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imes New Roman" w:hAnsi="Times New Roman"/>
          <w:b w:val="0"/>
          <w:bCs w:val="0"/>
          <w:caps w:val="0"/>
          <w:spacing w:val="0"/>
          <w:sz w:val="24"/>
          <w:szCs w:val="24"/>
          <w:lang w:eastAsia="en-US"/>
        </w:rPr>
        <w:id w:val="-14541543"/>
        <w:docPartObj>
          <w:docPartGallery w:val="Table of Contents"/>
          <w:docPartUnique/>
        </w:docPartObj>
      </w:sdtPr>
      <w:sdtEndPr/>
      <w:sdtContent>
        <w:p w14:paraId="04655A76" w14:textId="77777777" w:rsidR="00B82F0F" w:rsidRDefault="00B82F0F">
          <w:pPr>
            <w:pStyle w:val="TOCHeading"/>
          </w:pPr>
          <w:r>
            <w:t>Table of Contents</w:t>
          </w:r>
        </w:p>
        <w:p w14:paraId="3F4C0D4D" w14:textId="3CB0BF56" w:rsidR="00B82F0F" w:rsidRDefault="00EB53D2">
          <w:pPr>
            <w:pStyle w:val="TOC1"/>
          </w:pPr>
          <w:hyperlink w:anchor="First_heading" w:history="1">
            <w:r w:rsidR="007D5A6F" w:rsidRPr="007D5A6F">
              <w:rPr>
                <w:rStyle w:val="Hyperlink"/>
                <w:b/>
                <w:bCs/>
              </w:rPr>
              <w:t>Banna, Jinan</w:t>
            </w:r>
          </w:hyperlink>
          <w:r w:rsidR="00B82F0F">
            <w:ptab w:relativeTo="margin" w:alignment="right" w:leader="dot"/>
          </w:r>
          <w:r w:rsidR="00FC0D15">
            <w:t>2</w:t>
          </w:r>
        </w:p>
        <w:p w14:paraId="3A6F304D" w14:textId="35B1623E" w:rsidR="00FC0D15" w:rsidRDefault="00EB53D2" w:rsidP="00FC0D15">
          <w:pPr>
            <w:pStyle w:val="TOC1"/>
          </w:pPr>
          <w:hyperlink w:anchor="Esquivel" w:history="1">
            <w:r w:rsidR="007D5A6F" w:rsidRPr="007D5A6F">
              <w:rPr>
                <w:rStyle w:val="Hyperlink"/>
                <w:b/>
                <w:bCs/>
              </w:rPr>
              <w:t>Esquivel, Monica</w:t>
            </w:r>
          </w:hyperlink>
          <w:r w:rsidR="00B82F0F" w:rsidRPr="003F017F">
            <w:ptab w:relativeTo="margin" w:alignment="right" w:leader="dot"/>
          </w:r>
          <w:r w:rsidR="00FC0D15">
            <w:t>25</w:t>
          </w:r>
        </w:p>
        <w:p w14:paraId="422DB60B" w14:textId="42589E90" w:rsidR="00FC0D15" w:rsidRPr="00FC0D15" w:rsidRDefault="00EB53D2" w:rsidP="00FC0D15">
          <w:pPr>
            <w:pStyle w:val="TOC1"/>
          </w:pPr>
          <w:hyperlink w:anchor="Hackney" w:history="1">
            <w:r w:rsidR="0046152C" w:rsidRPr="0046152C">
              <w:rPr>
                <w:rStyle w:val="Hyperlink"/>
                <w:b/>
              </w:rPr>
              <w:t>Hackney, Lara</w:t>
            </w:r>
          </w:hyperlink>
          <w:r w:rsidR="00FC0D15" w:rsidRPr="0046152C">
            <w:ptab w:relativeTo="margin" w:alignment="right" w:leader="dot"/>
          </w:r>
          <w:r w:rsidR="0046152C" w:rsidRPr="0046152C">
            <w:t>31</w:t>
          </w:r>
        </w:p>
        <w:p w14:paraId="1B629C3F" w14:textId="729D6635" w:rsidR="00B82F0F" w:rsidRDefault="00EB53D2" w:rsidP="00B82F0F">
          <w:pPr>
            <w:pStyle w:val="TOC1"/>
            <w:rPr>
              <w:b/>
              <w:bCs/>
            </w:rPr>
          </w:pPr>
          <w:hyperlink w:anchor="He" w:history="1">
            <w:r w:rsidR="0089634A" w:rsidRPr="0089634A">
              <w:rPr>
                <w:rStyle w:val="Hyperlink"/>
                <w:b/>
                <w:bCs/>
              </w:rPr>
              <w:t>He, Yanghua</w:t>
            </w:r>
          </w:hyperlink>
          <w:r w:rsidR="00B82F0F">
            <w:ptab w:relativeTo="margin" w:alignment="right" w:leader="dot"/>
          </w:r>
          <w:r w:rsidR="0046152C">
            <w:t>35</w:t>
          </w:r>
        </w:p>
        <w:p w14:paraId="3110EE43" w14:textId="59F87686" w:rsidR="00B82F0F" w:rsidRDefault="00EB53D2" w:rsidP="00B82F0F">
          <w:pPr>
            <w:pStyle w:val="TOC1"/>
          </w:pPr>
          <w:hyperlink w:anchor="Ho" w:history="1">
            <w:r w:rsidR="00EA0EC3" w:rsidRPr="00EA0EC3">
              <w:rPr>
                <w:rStyle w:val="Hyperlink"/>
                <w:b/>
                <w:bCs/>
              </w:rPr>
              <w:t>Ho, Kacie</w:t>
            </w:r>
          </w:hyperlink>
          <w:r w:rsidR="00B82F0F">
            <w:ptab w:relativeTo="margin" w:alignment="right" w:leader="dot"/>
          </w:r>
          <w:r w:rsidR="0046152C">
            <w:t>50</w:t>
          </w:r>
        </w:p>
        <w:p w14:paraId="71913DDA" w14:textId="79F95551" w:rsidR="00B82F0F" w:rsidRDefault="00EB53D2" w:rsidP="00B82F0F">
          <w:pPr>
            <w:pStyle w:val="TOC1"/>
            <w:rPr>
              <w:b/>
              <w:bCs/>
            </w:rPr>
          </w:pPr>
          <w:hyperlink w:anchor="Jha" w:history="1">
            <w:r w:rsidR="00EA0EC3" w:rsidRPr="00EA0EC3">
              <w:rPr>
                <w:rStyle w:val="Hyperlink"/>
                <w:b/>
                <w:bCs/>
              </w:rPr>
              <w:t>Jha, Rajesh</w:t>
            </w:r>
          </w:hyperlink>
          <w:r w:rsidR="00B82F0F">
            <w:ptab w:relativeTo="margin" w:alignment="right" w:leader="dot"/>
          </w:r>
          <w:r w:rsidR="0046152C">
            <w:t>54</w:t>
          </w:r>
        </w:p>
        <w:p w14:paraId="6BFED944" w14:textId="713CCED3" w:rsidR="00B82F0F" w:rsidRDefault="00EB53D2" w:rsidP="00B82F0F">
          <w:pPr>
            <w:pStyle w:val="TOC1"/>
          </w:pPr>
          <w:hyperlink w:anchor="Jun" w:history="1">
            <w:r w:rsidR="00EA0EC3" w:rsidRPr="00EA0EC3">
              <w:rPr>
                <w:rStyle w:val="Hyperlink"/>
                <w:b/>
                <w:bCs/>
              </w:rPr>
              <w:t>Jun, Soojin</w:t>
            </w:r>
          </w:hyperlink>
          <w:r w:rsidR="00B82F0F" w:rsidRPr="00B5600A">
            <w:ptab w:relativeTo="margin" w:alignment="right" w:leader="dot"/>
          </w:r>
          <w:r w:rsidR="0046152C">
            <w:t>81</w:t>
          </w:r>
        </w:p>
        <w:p w14:paraId="2AE1F652" w14:textId="3840C92E" w:rsidR="00B82F0F" w:rsidRDefault="00EB53D2" w:rsidP="00B82F0F">
          <w:pPr>
            <w:pStyle w:val="TOC1"/>
            <w:rPr>
              <w:b/>
              <w:bCs/>
            </w:rPr>
          </w:pPr>
          <w:hyperlink w:anchor="Kim" w:history="1">
            <w:r w:rsidR="00EA0EC3" w:rsidRPr="00EA0EC3">
              <w:rPr>
                <w:rStyle w:val="Hyperlink"/>
                <w:b/>
                <w:bCs/>
              </w:rPr>
              <w:t>Kim, Yong Soo</w:t>
            </w:r>
          </w:hyperlink>
          <w:r w:rsidR="00B82F0F">
            <w:ptab w:relativeTo="margin" w:alignment="right" w:leader="dot"/>
          </w:r>
          <w:r w:rsidR="0046152C">
            <w:t>102</w:t>
          </w:r>
        </w:p>
        <w:p w14:paraId="39B381EE" w14:textId="3AF2160A" w:rsidR="00B82F0F" w:rsidRPr="00B82F0F" w:rsidRDefault="00EB53D2" w:rsidP="00B82F0F">
          <w:pPr>
            <w:pStyle w:val="TOC1"/>
          </w:pPr>
          <w:hyperlink w:anchor="Lee" w:history="1">
            <w:r w:rsidR="00EA0EC3" w:rsidRPr="00EA0EC3">
              <w:rPr>
                <w:rStyle w:val="Hyperlink"/>
                <w:b/>
                <w:bCs/>
              </w:rPr>
              <w:t>Lee, Mi-Jeong</w:t>
            </w:r>
          </w:hyperlink>
          <w:r w:rsidR="00B82F0F">
            <w:ptab w:relativeTo="margin" w:alignment="right" w:leader="dot"/>
          </w:r>
          <w:r w:rsidR="0046152C">
            <w:t>115</w:t>
          </w:r>
        </w:p>
        <w:p w14:paraId="368C4EA5" w14:textId="5D614B41" w:rsidR="00B82F0F" w:rsidRDefault="00EB53D2" w:rsidP="00B82F0F">
          <w:pPr>
            <w:pStyle w:val="TOC1"/>
          </w:pPr>
          <w:hyperlink w:anchor="Li" w:history="1">
            <w:r w:rsidR="00787517" w:rsidRPr="00787517">
              <w:rPr>
                <w:rStyle w:val="Hyperlink"/>
                <w:b/>
                <w:bCs/>
              </w:rPr>
              <w:t>Li, Yong</w:t>
            </w:r>
          </w:hyperlink>
          <w:r w:rsidR="00B82F0F" w:rsidRPr="00787517">
            <w:ptab w:relativeTo="margin" w:alignment="right" w:leader="dot"/>
          </w:r>
          <w:r w:rsidR="0046152C">
            <w:t>133</w:t>
          </w:r>
        </w:p>
        <w:p w14:paraId="3FB1D8D9" w14:textId="4E33C59D" w:rsidR="00B82F0F" w:rsidRDefault="00EB53D2" w:rsidP="00B82F0F">
          <w:pPr>
            <w:pStyle w:val="TOC1"/>
            <w:rPr>
              <w:b/>
              <w:bCs/>
            </w:rPr>
          </w:pPr>
          <w:hyperlink w:anchor="Mishra" w:history="1">
            <w:r w:rsidR="0046152C" w:rsidRPr="0046152C">
              <w:rPr>
                <w:rStyle w:val="Hyperlink"/>
                <w:b/>
                <w:bCs/>
              </w:rPr>
              <w:t>Mishra, Birendra</w:t>
            </w:r>
          </w:hyperlink>
          <w:r w:rsidR="00B82F0F" w:rsidRPr="0046152C">
            <w:ptab w:relativeTo="margin" w:alignment="right" w:leader="dot"/>
          </w:r>
          <w:r w:rsidR="0046152C" w:rsidRPr="0046152C">
            <w:t>14</w:t>
          </w:r>
          <w:r w:rsidR="0046152C">
            <w:t>0</w:t>
          </w:r>
        </w:p>
        <w:p w14:paraId="24D8CC8F" w14:textId="2BFD371F" w:rsidR="003F017F" w:rsidRPr="003F017F" w:rsidRDefault="00EB53D2" w:rsidP="003F017F">
          <w:pPr>
            <w:pStyle w:val="TOC1"/>
          </w:pPr>
          <w:hyperlink w:anchor="Nakamoto" w:history="1">
            <w:r w:rsidR="00EA0EC3" w:rsidRPr="00EA0EC3">
              <w:rPr>
                <w:rStyle w:val="Hyperlink"/>
                <w:b/>
                <w:bCs/>
              </w:rPr>
              <w:t>Nakamoto, Stuart</w:t>
            </w:r>
          </w:hyperlink>
          <w:r w:rsidR="003F017F">
            <w:ptab w:relativeTo="margin" w:alignment="right" w:leader="dot"/>
          </w:r>
          <w:r w:rsidR="0046152C">
            <w:t>174</w:t>
          </w:r>
        </w:p>
        <w:p w14:paraId="2C2C479E" w14:textId="506D6203" w:rsidR="00B82F0F" w:rsidRDefault="00EB53D2" w:rsidP="00B82F0F">
          <w:pPr>
            <w:pStyle w:val="TOC1"/>
          </w:pPr>
          <w:hyperlink w:anchor="Novotny" w:history="1">
            <w:r w:rsidR="00EA0EC3" w:rsidRPr="00EA0EC3">
              <w:rPr>
                <w:rStyle w:val="Hyperlink"/>
                <w:b/>
                <w:bCs/>
              </w:rPr>
              <w:t>Novotny, Rachel</w:t>
            </w:r>
          </w:hyperlink>
          <w:r w:rsidR="00B82F0F">
            <w:ptab w:relativeTo="margin" w:alignment="right" w:leader="dot"/>
          </w:r>
          <w:r w:rsidR="0046152C">
            <w:t>213</w:t>
          </w:r>
        </w:p>
        <w:p w14:paraId="79676620" w14:textId="551966C0" w:rsidR="00BF2B72" w:rsidRDefault="00EB53D2" w:rsidP="00BF2B72">
          <w:pPr>
            <w:pStyle w:val="TOC1"/>
          </w:pPr>
          <w:hyperlink w:anchor="Odani" w:history="1">
            <w:r w:rsidR="00FC0D15" w:rsidRPr="00FC0D15">
              <w:rPr>
                <w:rStyle w:val="Hyperlink"/>
                <w:b/>
                <w:bCs/>
              </w:rPr>
              <w:t>Odani, Jenee</w:t>
            </w:r>
          </w:hyperlink>
          <w:r w:rsidR="00B82F0F" w:rsidRPr="00FC0D15">
            <w:ptab w:relativeTo="margin" w:alignment="right" w:leader="dot"/>
          </w:r>
          <w:r w:rsidR="0046152C">
            <w:t>296</w:t>
          </w:r>
        </w:p>
        <w:p w14:paraId="4A87BD79" w14:textId="399A8992" w:rsidR="00BF2B72" w:rsidRPr="00BF2B72" w:rsidRDefault="00EB53D2" w:rsidP="00BF2B72">
          <w:hyperlink w:anchor="Oshiro" w:history="1">
            <w:r w:rsidR="00BF2B72" w:rsidRPr="00314D6E">
              <w:rPr>
                <w:rStyle w:val="Hyperlink"/>
                <w:b/>
              </w:rPr>
              <w:t>Oshiro, Melelani</w:t>
            </w:r>
          </w:hyperlink>
          <w:r w:rsidR="00BF2B72" w:rsidRPr="00FC0D15">
            <w:ptab w:relativeTo="margin" w:alignment="right" w:leader="dot"/>
          </w:r>
          <w:r w:rsidR="00CA470C">
            <w:t>325</w:t>
          </w:r>
        </w:p>
        <w:p w14:paraId="38A58196" w14:textId="1D19CEC1" w:rsidR="00B82F0F" w:rsidRDefault="00EB53D2" w:rsidP="00B82F0F">
          <w:pPr>
            <w:pStyle w:val="TOC1"/>
          </w:pPr>
          <w:hyperlink w:anchor="Revilla" w:history="1">
            <w:r w:rsidR="00716F62" w:rsidRPr="00716F62">
              <w:rPr>
                <w:rStyle w:val="Hyperlink"/>
                <w:b/>
                <w:bCs/>
              </w:rPr>
              <w:t>Revilla, Marie KF</w:t>
            </w:r>
          </w:hyperlink>
          <w:r w:rsidR="00B82F0F">
            <w:ptab w:relativeTo="margin" w:alignment="right" w:leader="dot"/>
          </w:r>
          <w:r w:rsidR="00CA470C">
            <w:t>330</w:t>
          </w:r>
        </w:p>
        <w:p w14:paraId="4069324E" w14:textId="5914329E" w:rsidR="00B82F0F" w:rsidRDefault="00EB53D2" w:rsidP="00B82F0F">
          <w:pPr>
            <w:pStyle w:val="TOC1"/>
          </w:pPr>
          <w:hyperlink w:anchor="Seale" w:history="1">
            <w:r w:rsidR="00716F62" w:rsidRPr="00716F62">
              <w:rPr>
                <w:rStyle w:val="Hyperlink"/>
                <w:b/>
                <w:bCs/>
              </w:rPr>
              <w:t>Seale, Andre</w:t>
            </w:r>
          </w:hyperlink>
          <w:r w:rsidR="00B82F0F">
            <w:ptab w:relativeTo="margin" w:alignment="right" w:leader="dot"/>
          </w:r>
          <w:r w:rsidR="00CA470C">
            <w:t>366</w:t>
          </w:r>
        </w:p>
        <w:p w14:paraId="693162AD" w14:textId="5CDE7A17" w:rsidR="00BF2B72" w:rsidRPr="00BF2B72" w:rsidRDefault="00EB53D2" w:rsidP="00BF2B72">
          <w:hyperlink w:anchor="Thorne" w:history="1">
            <w:r w:rsidR="00CA470C" w:rsidRPr="00314D6E">
              <w:rPr>
                <w:rStyle w:val="Hyperlink"/>
                <w:b/>
              </w:rPr>
              <w:t>Thorne, Mark</w:t>
            </w:r>
          </w:hyperlink>
          <w:r w:rsidR="00BF2B72" w:rsidRPr="00FC0D15">
            <w:ptab w:relativeTo="margin" w:alignment="right" w:leader="dot"/>
          </w:r>
          <w:r w:rsidR="00CA470C">
            <w:t>383</w:t>
          </w:r>
        </w:p>
        <w:p w14:paraId="1EBBB9DF" w14:textId="67095719" w:rsidR="00B82F0F" w:rsidRDefault="00EB53D2" w:rsidP="00B82F0F">
          <w:pPr>
            <w:pStyle w:val="TOC1"/>
          </w:pPr>
          <w:hyperlink w:anchor="Yang" w:history="1">
            <w:r w:rsidR="00716F62" w:rsidRPr="00716F62">
              <w:rPr>
                <w:rStyle w:val="Hyperlink"/>
                <w:b/>
                <w:bCs/>
              </w:rPr>
              <w:t>Yang, Jinzeng</w:t>
            </w:r>
          </w:hyperlink>
          <w:r w:rsidR="00B82F0F">
            <w:ptab w:relativeTo="margin" w:alignment="right" w:leader="dot"/>
          </w:r>
          <w:r w:rsidR="00CA470C">
            <w:t>399</w:t>
          </w:r>
        </w:p>
        <w:p w14:paraId="22D66A31" w14:textId="77777777" w:rsidR="00B82F0F" w:rsidRPr="00B82F0F" w:rsidRDefault="00EB53D2" w:rsidP="00B82F0F"/>
      </w:sdtContent>
    </w:sdt>
    <w:p w14:paraId="16B4ACE6" w14:textId="3D47418E" w:rsidR="00B82F0F" w:rsidRDefault="00B82F0F">
      <w:pPr>
        <w:spacing w:after="160" w:line="259" w:lineRule="auto"/>
        <w:rPr>
          <w:b/>
          <w:color w:val="000000"/>
          <w:sz w:val="44"/>
          <w:szCs w:val="44"/>
        </w:rPr>
      </w:pPr>
      <w:r>
        <w:rPr>
          <w:b/>
          <w:color w:val="000000"/>
          <w:sz w:val="44"/>
          <w:szCs w:val="44"/>
        </w:rPr>
        <w:br w:type="page"/>
      </w:r>
    </w:p>
    <w:p w14:paraId="2C59B7E4" w14:textId="77777777" w:rsidR="00F23DA0" w:rsidRPr="006A4B6C" w:rsidRDefault="00F23DA0" w:rsidP="007D5A6F">
      <w:pPr>
        <w:pStyle w:val="Title"/>
      </w:pPr>
      <w:bookmarkStart w:id="1" w:name="First_heading"/>
      <w:r w:rsidRPr="006A4B6C">
        <w:lastRenderedPageBreak/>
        <w:t>JINAN BANNA</w:t>
      </w:r>
    </w:p>
    <w:bookmarkEnd w:id="1"/>
    <w:p w14:paraId="08F0727C" w14:textId="77777777" w:rsidR="00F23DA0" w:rsidRPr="006A4B6C" w:rsidRDefault="00F23DA0" w:rsidP="00F23DA0">
      <w:pPr>
        <w:jc w:val="center"/>
        <w:rPr>
          <w:b/>
          <w:color w:val="000000"/>
        </w:rPr>
      </w:pPr>
    </w:p>
    <w:p w14:paraId="0B64AB8F" w14:textId="77777777" w:rsidR="00F23DA0" w:rsidRPr="006A4B6C" w:rsidRDefault="00F23DA0" w:rsidP="00F23DA0">
      <w:pPr>
        <w:jc w:val="center"/>
        <w:rPr>
          <w:b/>
          <w:color w:val="000000"/>
        </w:rPr>
      </w:pPr>
    </w:p>
    <w:p w14:paraId="30163C61" w14:textId="77777777" w:rsidR="00F23DA0" w:rsidRPr="006A4B6C" w:rsidRDefault="00F23DA0" w:rsidP="00F23DA0">
      <w:pPr>
        <w:rPr>
          <w:bCs/>
          <w:color w:val="000000"/>
        </w:rPr>
      </w:pPr>
      <w:r w:rsidRPr="006A4B6C">
        <w:rPr>
          <w:bCs/>
          <w:color w:val="000000"/>
        </w:rPr>
        <w:t xml:space="preserve">Department of Human Nutrition, Food and Animal Science </w:t>
      </w:r>
    </w:p>
    <w:p w14:paraId="60172E40" w14:textId="77777777" w:rsidR="00F23DA0" w:rsidRPr="006A4B6C" w:rsidRDefault="00F23DA0" w:rsidP="00F23DA0">
      <w:pPr>
        <w:rPr>
          <w:bCs/>
          <w:color w:val="000000"/>
        </w:rPr>
      </w:pPr>
      <w:r w:rsidRPr="006A4B6C">
        <w:rPr>
          <w:bCs/>
          <w:color w:val="000000"/>
        </w:rPr>
        <w:t>College of Tropical Agriculture and Human Resources</w:t>
      </w:r>
    </w:p>
    <w:p w14:paraId="7456455B" w14:textId="77777777" w:rsidR="00F23DA0" w:rsidRPr="006A4B6C" w:rsidRDefault="00F23DA0" w:rsidP="00F23DA0">
      <w:pPr>
        <w:rPr>
          <w:bCs/>
          <w:color w:val="000000"/>
        </w:rPr>
      </w:pPr>
      <w:r w:rsidRPr="006A4B6C">
        <w:rPr>
          <w:bCs/>
          <w:color w:val="000000"/>
        </w:rPr>
        <w:t xml:space="preserve">University of Hawaii at Manoa, Honolulu, HI 96822 </w:t>
      </w:r>
    </w:p>
    <w:p w14:paraId="2CAFBAC8" w14:textId="77777777" w:rsidR="00F23DA0" w:rsidRPr="006A4B6C" w:rsidRDefault="00F23DA0" w:rsidP="00F23DA0">
      <w:pPr>
        <w:rPr>
          <w:bCs/>
          <w:color w:val="000000"/>
        </w:rPr>
      </w:pPr>
      <w:r w:rsidRPr="006A4B6C">
        <w:rPr>
          <w:bCs/>
          <w:color w:val="000000"/>
        </w:rPr>
        <w:t>Phone: (808) 956-7857, E-mail: jcbanna@hawaii.edu</w:t>
      </w:r>
    </w:p>
    <w:p w14:paraId="6C9D54E8" w14:textId="77777777" w:rsidR="00F23DA0" w:rsidRPr="006A4B6C" w:rsidRDefault="00F23DA0" w:rsidP="00F23DA0">
      <w:pPr>
        <w:rPr>
          <w:color w:val="000000"/>
        </w:rPr>
      </w:pPr>
    </w:p>
    <w:p w14:paraId="6ACF48B5" w14:textId="77777777" w:rsidR="00F23DA0" w:rsidRPr="006A4B6C" w:rsidRDefault="00F23DA0" w:rsidP="00F23DA0">
      <w:pPr>
        <w:rPr>
          <w:b/>
          <w:color w:val="000000"/>
        </w:rPr>
      </w:pPr>
      <w:r w:rsidRPr="006A4B6C">
        <w:rPr>
          <w:b/>
          <w:color w:val="000000"/>
        </w:rPr>
        <w:t>EDUCATION</w:t>
      </w:r>
    </w:p>
    <w:p w14:paraId="2D252E7B" w14:textId="77777777" w:rsidR="00F23DA0" w:rsidRPr="007D5A6F" w:rsidRDefault="00F23DA0" w:rsidP="007D5A6F">
      <w:pPr>
        <w:pStyle w:val="Title"/>
      </w:pPr>
    </w:p>
    <w:p w14:paraId="0674FFBA" w14:textId="77777777" w:rsidR="00F23DA0" w:rsidRPr="006A4B6C" w:rsidRDefault="00F23DA0" w:rsidP="00F23DA0">
      <w:pPr>
        <w:rPr>
          <w:bCs/>
          <w:color w:val="000000"/>
        </w:rPr>
      </w:pPr>
      <w:r w:rsidRPr="006A4B6C">
        <w:rPr>
          <w:bCs/>
          <w:color w:val="000000"/>
        </w:rPr>
        <w:t>2009</w:t>
      </w:r>
      <w:r w:rsidRPr="006A4B6C">
        <w:rPr>
          <w:bCs/>
          <w:color w:val="000000"/>
        </w:rPr>
        <w:tab/>
      </w:r>
      <w:r w:rsidRPr="006A4B6C">
        <w:rPr>
          <w:bCs/>
          <w:color w:val="000000"/>
        </w:rPr>
        <w:tab/>
      </w:r>
      <w:r w:rsidRPr="006A4B6C">
        <w:rPr>
          <w:b/>
          <w:bCs/>
          <w:color w:val="000000"/>
        </w:rPr>
        <w:t>PhD, University of California, Davis</w:t>
      </w:r>
    </w:p>
    <w:p w14:paraId="51832A48" w14:textId="77777777" w:rsidR="00F23DA0" w:rsidRPr="006A4B6C" w:rsidRDefault="00F23DA0" w:rsidP="00F23DA0">
      <w:pPr>
        <w:ind w:left="1440"/>
        <w:rPr>
          <w:bCs/>
          <w:color w:val="000000"/>
        </w:rPr>
      </w:pPr>
      <w:r w:rsidRPr="006A4B6C">
        <w:rPr>
          <w:bCs/>
          <w:color w:val="000000"/>
        </w:rPr>
        <w:t>Major: Nutritional Biology</w:t>
      </w:r>
    </w:p>
    <w:p w14:paraId="2FF9F056" w14:textId="77777777" w:rsidR="00F23DA0" w:rsidRPr="006A4B6C" w:rsidRDefault="00F23DA0" w:rsidP="00F23DA0">
      <w:pPr>
        <w:ind w:left="1440"/>
        <w:rPr>
          <w:bCs/>
          <w:color w:val="000000"/>
        </w:rPr>
      </w:pPr>
      <w:r w:rsidRPr="006A4B6C">
        <w:rPr>
          <w:bCs/>
          <w:color w:val="000000"/>
        </w:rPr>
        <w:t>Minors: Epidemiology and Statistics, International and Community Nutrition</w:t>
      </w:r>
    </w:p>
    <w:p w14:paraId="2285E777" w14:textId="77777777" w:rsidR="00F23DA0" w:rsidRPr="006A4B6C" w:rsidRDefault="00F23DA0" w:rsidP="00F23DA0">
      <w:pPr>
        <w:ind w:left="1440"/>
        <w:rPr>
          <w:bCs/>
          <w:color w:val="000000"/>
        </w:rPr>
      </w:pPr>
      <w:r w:rsidRPr="006A4B6C">
        <w:rPr>
          <w:bCs/>
          <w:color w:val="000000"/>
        </w:rPr>
        <w:t>Dissertation: “Food Behaviors and Physical Activity in Spanish-speaking Women in California” Advisor: Dr. Marilyn Townsend</w:t>
      </w:r>
    </w:p>
    <w:p w14:paraId="060D7A01" w14:textId="77777777" w:rsidR="00F23DA0" w:rsidRPr="006A4B6C" w:rsidRDefault="00F23DA0" w:rsidP="00F23DA0">
      <w:pPr>
        <w:rPr>
          <w:bCs/>
          <w:color w:val="000000"/>
        </w:rPr>
      </w:pPr>
    </w:p>
    <w:p w14:paraId="4E0E2D90" w14:textId="77777777" w:rsidR="00F23DA0" w:rsidRPr="006A4B6C" w:rsidRDefault="00F23DA0" w:rsidP="00F23DA0">
      <w:pPr>
        <w:rPr>
          <w:color w:val="000000"/>
        </w:rPr>
      </w:pPr>
      <w:r w:rsidRPr="006A4B6C">
        <w:rPr>
          <w:color w:val="000000"/>
        </w:rPr>
        <w:t>2005</w:t>
      </w:r>
      <w:r w:rsidRPr="006A4B6C">
        <w:rPr>
          <w:color w:val="000000"/>
        </w:rPr>
        <w:tab/>
      </w:r>
      <w:r w:rsidRPr="006A4B6C">
        <w:rPr>
          <w:color w:val="000000"/>
        </w:rPr>
        <w:tab/>
      </w:r>
      <w:r w:rsidRPr="006A4B6C">
        <w:rPr>
          <w:b/>
          <w:bCs/>
          <w:color w:val="000000"/>
        </w:rPr>
        <w:t>BA</w:t>
      </w:r>
      <w:r w:rsidRPr="006A4B6C">
        <w:rPr>
          <w:b/>
          <w:color w:val="000000"/>
        </w:rPr>
        <w:t>, University of California, Santa Barbara</w:t>
      </w:r>
      <w:r w:rsidRPr="006A4B6C">
        <w:rPr>
          <w:color w:val="000000"/>
        </w:rPr>
        <w:t xml:space="preserve"> (</w:t>
      </w:r>
      <w:r w:rsidRPr="006A4B6C">
        <w:rPr>
          <w:i/>
          <w:color w:val="000000"/>
        </w:rPr>
        <w:t>magna cum laude</w:t>
      </w:r>
      <w:r w:rsidRPr="006A4B6C">
        <w:rPr>
          <w:color w:val="000000"/>
        </w:rPr>
        <w:t>)</w:t>
      </w:r>
    </w:p>
    <w:p w14:paraId="10F6C5CE" w14:textId="77777777" w:rsidR="00F23DA0" w:rsidRPr="006A4B6C" w:rsidRDefault="00F23DA0" w:rsidP="00F23DA0">
      <w:pPr>
        <w:ind w:left="720" w:firstLine="720"/>
        <w:rPr>
          <w:color w:val="000000"/>
        </w:rPr>
      </w:pPr>
      <w:r w:rsidRPr="006A4B6C">
        <w:rPr>
          <w:color w:val="000000"/>
        </w:rPr>
        <w:t>Major: Psychology</w:t>
      </w:r>
    </w:p>
    <w:p w14:paraId="660F372A" w14:textId="77777777" w:rsidR="00F23DA0" w:rsidRPr="006A4B6C" w:rsidRDefault="00F23DA0" w:rsidP="00F23DA0">
      <w:pPr>
        <w:ind w:left="720" w:firstLine="720"/>
        <w:rPr>
          <w:color w:val="000000"/>
        </w:rPr>
      </w:pPr>
      <w:r w:rsidRPr="006A4B6C">
        <w:rPr>
          <w:color w:val="000000"/>
        </w:rPr>
        <w:t>Minor: Health/Exercise Science</w:t>
      </w:r>
    </w:p>
    <w:p w14:paraId="70C44376" w14:textId="77777777" w:rsidR="00F23DA0" w:rsidRPr="006A4B6C" w:rsidRDefault="00F23DA0" w:rsidP="00F23DA0">
      <w:pPr>
        <w:rPr>
          <w:color w:val="000000"/>
        </w:rPr>
      </w:pPr>
    </w:p>
    <w:p w14:paraId="345CF3B7" w14:textId="77777777" w:rsidR="00F23DA0" w:rsidRPr="006A4B6C" w:rsidRDefault="00F23DA0" w:rsidP="00F23DA0">
      <w:pPr>
        <w:rPr>
          <w:b/>
          <w:color w:val="000000"/>
        </w:rPr>
      </w:pPr>
      <w:r w:rsidRPr="006A4B6C">
        <w:rPr>
          <w:b/>
          <w:color w:val="000000"/>
        </w:rPr>
        <w:t>LICENSE</w:t>
      </w:r>
    </w:p>
    <w:p w14:paraId="6CFE720B" w14:textId="77777777" w:rsidR="00F23DA0" w:rsidRPr="006A4B6C" w:rsidRDefault="00F23DA0" w:rsidP="00F23DA0">
      <w:pPr>
        <w:rPr>
          <w:color w:val="000000"/>
        </w:rPr>
      </w:pPr>
    </w:p>
    <w:p w14:paraId="786A0388" w14:textId="77777777" w:rsidR="00F23DA0" w:rsidRPr="006A4B6C" w:rsidRDefault="00F23DA0" w:rsidP="00F23DA0">
      <w:pPr>
        <w:pStyle w:val="Default"/>
        <w:rPr>
          <w:rFonts w:ascii="Times New Roman" w:hAnsi="Times New Roman" w:cs="Times New Roman"/>
        </w:rPr>
      </w:pPr>
      <w:r w:rsidRPr="006A4B6C">
        <w:rPr>
          <w:rFonts w:ascii="Times New Roman" w:hAnsi="Times New Roman" w:cs="Times New Roman"/>
        </w:rPr>
        <w:t>2010-present</w:t>
      </w:r>
      <w:r w:rsidRPr="006A4B6C">
        <w:rPr>
          <w:rFonts w:ascii="Times New Roman" w:hAnsi="Times New Roman" w:cs="Times New Roman"/>
        </w:rPr>
        <w:tab/>
        <w:t>Registered Dietitian, License No. 1011678</w:t>
      </w:r>
    </w:p>
    <w:p w14:paraId="16167C35" w14:textId="77777777" w:rsidR="00F23DA0" w:rsidRPr="006A4B6C" w:rsidRDefault="00F23DA0" w:rsidP="00F23DA0">
      <w:pPr>
        <w:ind w:left="720"/>
        <w:rPr>
          <w:color w:val="000000"/>
        </w:rPr>
      </w:pPr>
    </w:p>
    <w:p w14:paraId="77A7C435" w14:textId="77777777" w:rsidR="00F23DA0" w:rsidRPr="006A4B6C" w:rsidRDefault="00F23DA0" w:rsidP="00F23DA0">
      <w:pPr>
        <w:rPr>
          <w:b/>
          <w:color w:val="000000"/>
        </w:rPr>
      </w:pPr>
      <w:r w:rsidRPr="006A4B6C">
        <w:rPr>
          <w:b/>
          <w:color w:val="000000"/>
        </w:rPr>
        <w:t>AREAS OF EXPERTISE</w:t>
      </w:r>
    </w:p>
    <w:p w14:paraId="7A1F25FA" w14:textId="77777777" w:rsidR="00F23DA0" w:rsidRPr="006A4B6C" w:rsidRDefault="00F23DA0" w:rsidP="00F23DA0">
      <w:pPr>
        <w:rPr>
          <w:b/>
          <w:color w:val="000000"/>
        </w:rPr>
      </w:pPr>
    </w:p>
    <w:p w14:paraId="1800EA6C" w14:textId="77777777" w:rsidR="00F23DA0" w:rsidRPr="006A4B6C" w:rsidRDefault="00F23DA0" w:rsidP="00F23DA0">
      <w:pPr>
        <w:rPr>
          <w:color w:val="000000"/>
        </w:rPr>
      </w:pPr>
      <w:r w:rsidRPr="006A4B6C">
        <w:rPr>
          <w:color w:val="000000"/>
        </w:rPr>
        <w:t>Nutrition education, community nutrition, nutritional epidemiology, dietetics, program evaluation</w:t>
      </w:r>
    </w:p>
    <w:p w14:paraId="762DFBC9" w14:textId="77777777" w:rsidR="00F23DA0" w:rsidRPr="006A4B6C" w:rsidRDefault="00F23DA0" w:rsidP="00F23DA0">
      <w:pPr>
        <w:rPr>
          <w:color w:val="000000"/>
        </w:rPr>
      </w:pPr>
    </w:p>
    <w:p w14:paraId="5D2143F5" w14:textId="77777777" w:rsidR="00F23DA0" w:rsidRPr="006A4B6C" w:rsidRDefault="00F23DA0" w:rsidP="00F23DA0">
      <w:pPr>
        <w:jc w:val="center"/>
        <w:rPr>
          <w:b/>
          <w:color w:val="000000"/>
        </w:rPr>
      </w:pPr>
      <w:r w:rsidRPr="006A4B6C">
        <w:rPr>
          <w:b/>
          <w:color w:val="000000"/>
        </w:rPr>
        <w:t>PROFESSIONAL POSITIONS</w:t>
      </w:r>
    </w:p>
    <w:p w14:paraId="6038E43F" w14:textId="77777777" w:rsidR="00F23DA0" w:rsidRPr="006A4B6C" w:rsidRDefault="00F23DA0" w:rsidP="00F23DA0">
      <w:pPr>
        <w:rPr>
          <w:b/>
          <w:color w:val="000000"/>
        </w:rPr>
      </w:pPr>
    </w:p>
    <w:p w14:paraId="0199215A" w14:textId="77777777" w:rsidR="00F23DA0" w:rsidRPr="006A4B6C" w:rsidRDefault="00F23DA0" w:rsidP="00F23DA0">
      <w:pPr>
        <w:pStyle w:val="Default"/>
        <w:ind w:left="1440" w:hanging="1440"/>
        <w:rPr>
          <w:rFonts w:ascii="Times New Roman" w:hAnsi="Times New Roman" w:cs="Times New Roman"/>
        </w:rPr>
      </w:pPr>
      <w:r w:rsidRPr="006A4B6C">
        <w:rPr>
          <w:rFonts w:ascii="Times New Roman" w:hAnsi="Times New Roman" w:cs="Times New Roman"/>
        </w:rPr>
        <w:t>2017-present</w:t>
      </w:r>
      <w:r w:rsidRPr="006A4B6C">
        <w:rPr>
          <w:rFonts w:ascii="Times New Roman" w:hAnsi="Times New Roman" w:cs="Times New Roman"/>
          <w:b/>
        </w:rPr>
        <w:t xml:space="preserve"> </w:t>
      </w:r>
      <w:r w:rsidRPr="006A4B6C">
        <w:rPr>
          <w:rFonts w:ascii="Times New Roman" w:hAnsi="Times New Roman" w:cs="Times New Roman"/>
          <w:b/>
        </w:rPr>
        <w:tab/>
        <w:t>Associate Professor</w:t>
      </w:r>
      <w:r w:rsidRPr="006A4B6C">
        <w:rPr>
          <w:rFonts w:ascii="Times New Roman" w:hAnsi="Times New Roman" w:cs="Times New Roman"/>
        </w:rPr>
        <w:t xml:space="preserve">, Department of Human Nutrition, Food and Animal Sciences, University of Hawaii at Manoa, Honolulu, Hawaii. 70% teaching, </w:t>
      </w:r>
    </w:p>
    <w:p w14:paraId="6AA132B7" w14:textId="77777777" w:rsidR="00F23DA0" w:rsidRPr="006A4B6C" w:rsidRDefault="00F23DA0" w:rsidP="00F23DA0">
      <w:pPr>
        <w:pStyle w:val="Default"/>
        <w:ind w:left="1440"/>
        <w:rPr>
          <w:rFonts w:ascii="Times New Roman" w:hAnsi="Times New Roman" w:cs="Times New Roman"/>
        </w:rPr>
      </w:pPr>
      <w:r w:rsidRPr="006A4B6C">
        <w:rPr>
          <w:rFonts w:ascii="Times New Roman" w:hAnsi="Times New Roman" w:cs="Times New Roman"/>
        </w:rPr>
        <w:t>30% research in human nutrition.</w:t>
      </w:r>
      <w:r w:rsidRPr="006A4B6C">
        <w:t xml:space="preserve">  </w:t>
      </w:r>
    </w:p>
    <w:p w14:paraId="45237916" w14:textId="77777777" w:rsidR="00F23DA0" w:rsidRPr="006A4B6C" w:rsidRDefault="00F23DA0" w:rsidP="00F23DA0">
      <w:pPr>
        <w:pStyle w:val="Default"/>
        <w:ind w:left="1440" w:hanging="1440"/>
        <w:rPr>
          <w:rFonts w:ascii="Times New Roman" w:hAnsi="Times New Roman" w:cs="Times New Roman"/>
        </w:rPr>
      </w:pPr>
    </w:p>
    <w:p w14:paraId="7CE927CA" w14:textId="77777777" w:rsidR="00F23DA0" w:rsidRPr="006A4B6C" w:rsidRDefault="00F23DA0" w:rsidP="00F23DA0">
      <w:pPr>
        <w:pStyle w:val="Default"/>
        <w:ind w:left="1440" w:hanging="1440"/>
        <w:rPr>
          <w:rFonts w:ascii="Times New Roman" w:hAnsi="Times New Roman" w:cs="Times New Roman"/>
        </w:rPr>
      </w:pPr>
      <w:r w:rsidRPr="006A4B6C">
        <w:rPr>
          <w:rFonts w:ascii="Times New Roman" w:hAnsi="Times New Roman" w:cs="Times New Roman"/>
        </w:rPr>
        <w:t>2012-2017</w:t>
      </w:r>
      <w:r w:rsidRPr="006A4B6C">
        <w:rPr>
          <w:rFonts w:ascii="Times New Roman" w:hAnsi="Times New Roman" w:cs="Times New Roman"/>
          <w:b/>
        </w:rPr>
        <w:t xml:space="preserve"> </w:t>
      </w:r>
      <w:r w:rsidRPr="006A4B6C">
        <w:rPr>
          <w:rFonts w:ascii="Times New Roman" w:hAnsi="Times New Roman" w:cs="Times New Roman"/>
          <w:b/>
        </w:rPr>
        <w:tab/>
        <w:t>Assistant Professor</w:t>
      </w:r>
      <w:r w:rsidRPr="006A4B6C">
        <w:rPr>
          <w:rFonts w:ascii="Times New Roman" w:hAnsi="Times New Roman" w:cs="Times New Roman"/>
        </w:rPr>
        <w:t xml:space="preserve">, Department of Human Nutrition, Food and Animal Sciences, University of Hawaii at Manoa, Honolulu, Hawaii. 70% teaching, </w:t>
      </w:r>
    </w:p>
    <w:p w14:paraId="17A878AE" w14:textId="77777777" w:rsidR="00F23DA0" w:rsidRPr="006A4B6C" w:rsidRDefault="00F23DA0" w:rsidP="00F23DA0">
      <w:pPr>
        <w:pStyle w:val="Default"/>
        <w:ind w:left="1440"/>
        <w:rPr>
          <w:rFonts w:ascii="Times New Roman" w:hAnsi="Times New Roman" w:cs="Times New Roman"/>
        </w:rPr>
      </w:pPr>
      <w:r w:rsidRPr="006A4B6C">
        <w:rPr>
          <w:rFonts w:ascii="Times New Roman" w:hAnsi="Times New Roman" w:cs="Times New Roman"/>
        </w:rPr>
        <w:t>30% research in human nutrition.</w:t>
      </w:r>
      <w:r w:rsidRPr="006A4B6C">
        <w:t xml:space="preserve">  </w:t>
      </w:r>
    </w:p>
    <w:p w14:paraId="352A6E46" w14:textId="77777777" w:rsidR="00F23DA0" w:rsidRPr="006A4B6C" w:rsidRDefault="00F23DA0" w:rsidP="00F23DA0">
      <w:pPr>
        <w:ind w:left="1440"/>
        <w:jc w:val="both"/>
        <w:rPr>
          <w:color w:val="000000"/>
        </w:rPr>
      </w:pPr>
    </w:p>
    <w:p w14:paraId="37D53CB6" w14:textId="77777777" w:rsidR="00F23DA0" w:rsidRPr="006A4B6C" w:rsidRDefault="00F23DA0" w:rsidP="00F23DA0">
      <w:pPr>
        <w:ind w:left="1440" w:hanging="1440"/>
        <w:rPr>
          <w:color w:val="000000"/>
        </w:rPr>
      </w:pPr>
      <w:r w:rsidRPr="006A4B6C">
        <w:rPr>
          <w:color w:val="000000"/>
        </w:rPr>
        <w:t xml:space="preserve">2012 </w:t>
      </w:r>
      <w:r w:rsidRPr="006A4B6C">
        <w:rPr>
          <w:color w:val="000000"/>
        </w:rPr>
        <w:tab/>
      </w:r>
      <w:r w:rsidRPr="006A4B6C">
        <w:rPr>
          <w:b/>
          <w:color w:val="000000"/>
        </w:rPr>
        <w:t>Nutrition Coordinator</w:t>
      </w:r>
      <w:r>
        <w:rPr>
          <w:b/>
          <w:color w:val="000000"/>
        </w:rPr>
        <w:t xml:space="preserve"> (Outpatient Dietitian)</w:t>
      </w:r>
      <w:r w:rsidRPr="006A4B6C">
        <w:rPr>
          <w:color w:val="000000"/>
        </w:rPr>
        <w:t>, Bronx Lebanon Hospital, Bronx, New York.</w:t>
      </w:r>
    </w:p>
    <w:p w14:paraId="0A86DE53" w14:textId="77777777" w:rsidR="00F23DA0" w:rsidRPr="006A4B6C" w:rsidRDefault="00F23DA0" w:rsidP="00F23DA0">
      <w:pPr>
        <w:jc w:val="both"/>
        <w:rPr>
          <w:color w:val="000000"/>
        </w:rPr>
      </w:pPr>
    </w:p>
    <w:p w14:paraId="730BBF36" w14:textId="77777777" w:rsidR="00F23DA0" w:rsidRPr="006A4B6C" w:rsidRDefault="00F23DA0" w:rsidP="00F23DA0">
      <w:pPr>
        <w:ind w:left="1440" w:hanging="1440"/>
        <w:jc w:val="both"/>
        <w:rPr>
          <w:color w:val="000000"/>
        </w:rPr>
      </w:pPr>
      <w:r w:rsidRPr="006A4B6C">
        <w:rPr>
          <w:color w:val="000000"/>
        </w:rPr>
        <w:t xml:space="preserve">2010-2012 </w:t>
      </w:r>
      <w:r w:rsidRPr="006A4B6C">
        <w:rPr>
          <w:color w:val="000000"/>
        </w:rPr>
        <w:tab/>
      </w:r>
      <w:r w:rsidRPr="006A4B6C">
        <w:rPr>
          <w:b/>
          <w:color w:val="000000"/>
        </w:rPr>
        <w:t>Adjunct Professor</w:t>
      </w:r>
      <w:r w:rsidRPr="006A4B6C">
        <w:rPr>
          <w:color w:val="000000"/>
        </w:rPr>
        <w:t xml:space="preserve">, South University (Online Program), Savannah, Georgia. </w:t>
      </w:r>
    </w:p>
    <w:p w14:paraId="24B36923" w14:textId="77777777" w:rsidR="00F23DA0" w:rsidRPr="006A4B6C" w:rsidRDefault="00F23DA0" w:rsidP="00F23DA0">
      <w:pPr>
        <w:ind w:left="1440" w:hanging="1440"/>
        <w:jc w:val="both"/>
        <w:rPr>
          <w:color w:val="000000"/>
        </w:rPr>
      </w:pPr>
    </w:p>
    <w:p w14:paraId="11D53A8F" w14:textId="77777777" w:rsidR="00F23DA0" w:rsidRPr="006A4B6C" w:rsidRDefault="00F23DA0" w:rsidP="00F23DA0">
      <w:pPr>
        <w:ind w:left="1440" w:hanging="1440"/>
        <w:rPr>
          <w:color w:val="000000"/>
        </w:rPr>
      </w:pPr>
      <w:r w:rsidRPr="006A4B6C">
        <w:rPr>
          <w:color w:val="000000"/>
        </w:rPr>
        <w:t>2011</w:t>
      </w:r>
      <w:r w:rsidRPr="006A4B6C">
        <w:rPr>
          <w:color w:val="000000"/>
        </w:rPr>
        <w:tab/>
      </w:r>
      <w:r w:rsidRPr="006A4B6C">
        <w:rPr>
          <w:b/>
          <w:color w:val="000000"/>
        </w:rPr>
        <w:t>Research Scientist</w:t>
      </w:r>
      <w:r w:rsidRPr="006A4B6C">
        <w:rPr>
          <w:color w:val="000000"/>
        </w:rPr>
        <w:t xml:space="preserve">, Instituto de Investigación Nutricional, Lima, Peru. </w:t>
      </w:r>
    </w:p>
    <w:p w14:paraId="3C34476E" w14:textId="77777777" w:rsidR="00F23DA0" w:rsidRPr="006A4B6C" w:rsidRDefault="00F23DA0" w:rsidP="00F23DA0">
      <w:pPr>
        <w:rPr>
          <w:color w:val="000000"/>
        </w:rPr>
      </w:pPr>
    </w:p>
    <w:p w14:paraId="3CA52BBD" w14:textId="77777777" w:rsidR="00F23DA0" w:rsidRPr="006A4B6C" w:rsidRDefault="00F23DA0" w:rsidP="00F23DA0">
      <w:pPr>
        <w:ind w:left="1440" w:hanging="1440"/>
        <w:rPr>
          <w:color w:val="000000"/>
        </w:rPr>
      </w:pPr>
      <w:r w:rsidRPr="006A4B6C">
        <w:rPr>
          <w:color w:val="000000"/>
        </w:rPr>
        <w:t>2009-2010</w:t>
      </w:r>
      <w:r w:rsidRPr="006A4B6C">
        <w:rPr>
          <w:color w:val="000000"/>
        </w:rPr>
        <w:tab/>
      </w:r>
      <w:r w:rsidRPr="006A4B6C">
        <w:rPr>
          <w:b/>
          <w:color w:val="000000"/>
        </w:rPr>
        <w:t>Dietetic Intern</w:t>
      </w:r>
      <w:r w:rsidRPr="006A4B6C">
        <w:rPr>
          <w:color w:val="000000"/>
        </w:rPr>
        <w:t>, Department of Food and Nutrition, New York Presbyterian Hospital, New York, New York.</w:t>
      </w:r>
    </w:p>
    <w:p w14:paraId="278BD744" w14:textId="77777777" w:rsidR="00F23DA0" w:rsidRPr="006A4B6C" w:rsidRDefault="00F23DA0" w:rsidP="00F23DA0">
      <w:pPr>
        <w:rPr>
          <w:color w:val="000000"/>
        </w:rPr>
      </w:pPr>
    </w:p>
    <w:p w14:paraId="3ACE0ADE" w14:textId="77777777" w:rsidR="00F23DA0" w:rsidRPr="006A4B6C" w:rsidRDefault="00F23DA0" w:rsidP="00F23DA0">
      <w:pPr>
        <w:ind w:left="1440" w:hanging="1440"/>
        <w:rPr>
          <w:color w:val="000000"/>
        </w:rPr>
      </w:pPr>
      <w:r w:rsidRPr="006A4B6C">
        <w:rPr>
          <w:color w:val="000000"/>
        </w:rPr>
        <w:t>2008</w:t>
      </w:r>
      <w:r w:rsidRPr="006A4B6C">
        <w:rPr>
          <w:color w:val="000000"/>
        </w:rPr>
        <w:tab/>
      </w:r>
      <w:r w:rsidRPr="006A4B6C">
        <w:rPr>
          <w:b/>
          <w:color w:val="000000"/>
        </w:rPr>
        <w:t>Adjunct Professor</w:t>
      </w:r>
      <w:r w:rsidRPr="006A4B6C">
        <w:rPr>
          <w:color w:val="000000"/>
        </w:rPr>
        <w:t>, Los Rios Community College District, Sacramento, California.</w:t>
      </w:r>
    </w:p>
    <w:p w14:paraId="0D83C536" w14:textId="77777777" w:rsidR="00F23DA0" w:rsidRPr="006A4B6C" w:rsidRDefault="00F23DA0" w:rsidP="00F23DA0">
      <w:pPr>
        <w:rPr>
          <w:color w:val="000000"/>
        </w:rPr>
      </w:pPr>
    </w:p>
    <w:p w14:paraId="133164F0" w14:textId="77777777" w:rsidR="00F23DA0" w:rsidRPr="006A4B6C" w:rsidRDefault="00F23DA0" w:rsidP="00F23DA0">
      <w:pPr>
        <w:ind w:left="1440" w:hanging="1440"/>
        <w:rPr>
          <w:color w:val="000000"/>
        </w:rPr>
      </w:pPr>
      <w:r w:rsidRPr="006A4B6C">
        <w:rPr>
          <w:color w:val="000000"/>
        </w:rPr>
        <w:t>2008</w:t>
      </w:r>
      <w:r w:rsidRPr="006A4B6C">
        <w:rPr>
          <w:color w:val="000000"/>
        </w:rPr>
        <w:tab/>
      </w:r>
      <w:r w:rsidRPr="006A4B6C">
        <w:rPr>
          <w:b/>
          <w:color w:val="000000"/>
        </w:rPr>
        <w:t>Instructor</w:t>
      </w:r>
      <w:r w:rsidRPr="006A4B6C">
        <w:rPr>
          <w:color w:val="000000"/>
        </w:rPr>
        <w:t xml:space="preserve">, Department of Nutrition, University of California, Davis, Davis, California. </w:t>
      </w:r>
    </w:p>
    <w:p w14:paraId="68FA0721" w14:textId="77777777" w:rsidR="00F23DA0" w:rsidRPr="006A4B6C" w:rsidRDefault="00F23DA0" w:rsidP="00F23DA0">
      <w:pPr>
        <w:ind w:left="1440" w:hanging="1440"/>
        <w:rPr>
          <w:color w:val="000000"/>
        </w:rPr>
      </w:pPr>
    </w:p>
    <w:p w14:paraId="5AF062D1" w14:textId="77777777" w:rsidR="00F23DA0" w:rsidRPr="006A4B6C" w:rsidRDefault="00F23DA0" w:rsidP="00F23DA0">
      <w:pPr>
        <w:ind w:left="1440" w:hanging="1440"/>
        <w:rPr>
          <w:color w:val="000000"/>
        </w:rPr>
      </w:pPr>
      <w:r w:rsidRPr="006A4B6C">
        <w:rPr>
          <w:color w:val="000000"/>
        </w:rPr>
        <w:t>2008</w:t>
      </w:r>
      <w:r w:rsidRPr="006A4B6C">
        <w:rPr>
          <w:color w:val="000000"/>
        </w:rPr>
        <w:tab/>
      </w:r>
      <w:r w:rsidRPr="006A4B6C">
        <w:rPr>
          <w:b/>
          <w:color w:val="000000"/>
        </w:rPr>
        <w:t>Project Assistant</w:t>
      </w:r>
      <w:r w:rsidRPr="006A4B6C">
        <w:rPr>
          <w:color w:val="000000"/>
        </w:rPr>
        <w:t xml:space="preserve">, California Center for Physical Activity, California Department of Public Health, Sacramento, California.  </w:t>
      </w:r>
    </w:p>
    <w:p w14:paraId="530BBFFF" w14:textId="77777777" w:rsidR="00F23DA0" w:rsidRPr="006A4B6C" w:rsidRDefault="00F23DA0" w:rsidP="00F23DA0">
      <w:pPr>
        <w:ind w:left="1440" w:hanging="1440"/>
        <w:rPr>
          <w:color w:val="000000"/>
        </w:rPr>
      </w:pPr>
    </w:p>
    <w:p w14:paraId="04D16BD6" w14:textId="77777777" w:rsidR="00F23DA0" w:rsidRPr="006A4B6C" w:rsidRDefault="00F23DA0" w:rsidP="00F23DA0">
      <w:pPr>
        <w:ind w:left="1440" w:hanging="1440"/>
        <w:rPr>
          <w:color w:val="000000"/>
        </w:rPr>
      </w:pPr>
      <w:r w:rsidRPr="006A4B6C">
        <w:rPr>
          <w:color w:val="000000"/>
        </w:rPr>
        <w:t>2008</w:t>
      </w:r>
      <w:r w:rsidRPr="006A4B6C">
        <w:rPr>
          <w:color w:val="000000"/>
        </w:rPr>
        <w:tab/>
      </w:r>
      <w:r w:rsidRPr="006A4B6C">
        <w:rPr>
          <w:b/>
          <w:color w:val="000000"/>
        </w:rPr>
        <w:t>Intern</w:t>
      </w:r>
      <w:r w:rsidRPr="006A4B6C">
        <w:rPr>
          <w:color w:val="000000"/>
        </w:rPr>
        <w:t xml:space="preserve">, Kids in the Garden Program, Ecological Garden at the Student Farm, University of California, Davis, Davis, California.  </w:t>
      </w:r>
    </w:p>
    <w:p w14:paraId="7122AE2E" w14:textId="77777777" w:rsidR="00F23DA0" w:rsidRPr="006A4B6C" w:rsidRDefault="00F23DA0" w:rsidP="00F23DA0">
      <w:pPr>
        <w:ind w:left="1440" w:hanging="1440"/>
        <w:jc w:val="both"/>
        <w:rPr>
          <w:color w:val="000000"/>
        </w:rPr>
      </w:pPr>
    </w:p>
    <w:p w14:paraId="5A8118D0" w14:textId="77777777" w:rsidR="00F23DA0" w:rsidRPr="006A4B6C" w:rsidRDefault="00F23DA0" w:rsidP="00F23DA0">
      <w:pPr>
        <w:ind w:left="1440" w:hanging="1440"/>
        <w:rPr>
          <w:color w:val="000000"/>
        </w:rPr>
      </w:pPr>
      <w:r w:rsidRPr="006A4B6C">
        <w:rPr>
          <w:color w:val="000000"/>
        </w:rPr>
        <w:t>2007-2008</w:t>
      </w:r>
      <w:r w:rsidRPr="006A4B6C">
        <w:rPr>
          <w:color w:val="000000"/>
        </w:rPr>
        <w:tab/>
      </w:r>
      <w:r w:rsidRPr="006A4B6C">
        <w:rPr>
          <w:b/>
          <w:color w:val="000000"/>
        </w:rPr>
        <w:t>Community Health Representative</w:t>
      </w:r>
      <w:r w:rsidRPr="006A4B6C">
        <w:rPr>
          <w:color w:val="000000"/>
        </w:rPr>
        <w:t xml:space="preserve">, Western Human Nutrition Research Center, Metabolic Kitchen, University of California, Davis, Davis, California. </w:t>
      </w:r>
    </w:p>
    <w:p w14:paraId="25A1D861" w14:textId="77777777" w:rsidR="00F23DA0" w:rsidRPr="006A4B6C" w:rsidRDefault="00F23DA0" w:rsidP="00F23DA0">
      <w:pPr>
        <w:ind w:left="1440" w:hanging="1440"/>
        <w:jc w:val="both"/>
        <w:rPr>
          <w:color w:val="000000"/>
        </w:rPr>
      </w:pPr>
    </w:p>
    <w:p w14:paraId="4CF6BB88" w14:textId="77777777" w:rsidR="00F23DA0" w:rsidRPr="006A4B6C" w:rsidRDefault="00F23DA0" w:rsidP="00F23DA0">
      <w:pPr>
        <w:ind w:left="1440" w:hanging="1440"/>
        <w:rPr>
          <w:color w:val="000000"/>
        </w:rPr>
      </w:pPr>
      <w:r w:rsidRPr="006A4B6C">
        <w:rPr>
          <w:color w:val="000000"/>
        </w:rPr>
        <w:t>2004-2008</w:t>
      </w:r>
      <w:r w:rsidRPr="006A4B6C">
        <w:rPr>
          <w:color w:val="000000"/>
        </w:rPr>
        <w:tab/>
      </w:r>
      <w:r w:rsidRPr="006A4B6C">
        <w:rPr>
          <w:b/>
          <w:color w:val="000000"/>
        </w:rPr>
        <w:t>Graduate Student Researcher</w:t>
      </w:r>
      <w:r w:rsidRPr="006A4B6C">
        <w:rPr>
          <w:color w:val="000000"/>
        </w:rPr>
        <w:t>, Deparment of Nutrition, University of California, Davis, Davis, California.</w:t>
      </w:r>
    </w:p>
    <w:p w14:paraId="30853663" w14:textId="77777777" w:rsidR="00F23DA0" w:rsidRPr="006A4B6C" w:rsidRDefault="00F23DA0" w:rsidP="00F23DA0">
      <w:pPr>
        <w:rPr>
          <w:color w:val="000000"/>
        </w:rPr>
      </w:pPr>
    </w:p>
    <w:p w14:paraId="01842F9D" w14:textId="77777777" w:rsidR="00F23DA0" w:rsidRPr="006A4B6C" w:rsidRDefault="00F23DA0" w:rsidP="00F23DA0">
      <w:pPr>
        <w:ind w:left="1440" w:hanging="1440"/>
        <w:rPr>
          <w:color w:val="000000"/>
        </w:rPr>
      </w:pPr>
      <w:r w:rsidRPr="006A4B6C">
        <w:rPr>
          <w:color w:val="000000"/>
        </w:rPr>
        <w:t>2005-2008</w:t>
      </w:r>
      <w:r w:rsidRPr="006A4B6C">
        <w:rPr>
          <w:color w:val="000000"/>
        </w:rPr>
        <w:tab/>
      </w:r>
      <w:r w:rsidRPr="006A4B6C">
        <w:rPr>
          <w:b/>
          <w:color w:val="000000"/>
        </w:rPr>
        <w:t>Teaching Assistant</w:t>
      </w:r>
      <w:r w:rsidRPr="006A4B6C">
        <w:rPr>
          <w:color w:val="000000"/>
        </w:rPr>
        <w:t xml:space="preserve">, Deparment of Nutrition &amp; Department of Psychological and Brain Sciences, University of California, Davis, Davis, California. </w:t>
      </w:r>
    </w:p>
    <w:p w14:paraId="47233DA0" w14:textId="77777777" w:rsidR="00F23DA0" w:rsidRPr="006A4B6C" w:rsidRDefault="00F23DA0" w:rsidP="00F23DA0">
      <w:pPr>
        <w:ind w:left="720"/>
        <w:rPr>
          <w:color w:val="000000"/>
        </w:rPr>
      </w:pPr>
    </w:p>
    <w:p w14:paraId="2E0007AE" w14:textId="77777777" w:rsidR="00F23DA0" w:rsidRPr="006A4B6C" w:rsidRDefault="00F23DA0" w:rsidP="00F23DA0">
      <w:pPr>
        <w:ind w:left="1440" w:hanging="1440"/>
        <w:rPr>
          <w:color w:val="000000"/>
        </w:rPr>
      </w:pPr>
      <w:r w:rsidRPr="006A4B6C">
        <w:rPr>
          <w:color w:val="000000"/>
        </w:rPr>
        <w:t>2007</w:t>
      </w:r>
      <w:r w:rsidRPr="006A4B6C">
        <w:rPr>
          <w:color w:val="000000"/>
        </w:rPr>
        <w:tab/>
      </w:r>
      <w:r w:rsidRPr="006A4B6C">
        <w:rPr>
          <w:b/>
          <w:color w:val="000000"/>
        </w:rPr>
        <w:t>Instructor</w:t>
      </w:r>
      <w:r w:rsidRPr="006A4B6C">
        <w:rPr>
          <w:color w:val="000000"/>
        </w:rPr>
        <w:t xml:space="preserve">, Department of Nutrition, University of California, Davis, Davis, California.  </w:t>
      </w:r>
    </w:p>
    <w:p w14:paraId="52337A5F" w14:textId="77777777" w:rsidR="00F23DA0" w:rsidRPr="006A4B6C" w:rsidRDefault="00F23DA0" w:rsidP="00F23DA0">
      <w:pPr>
        <w:ind w:left="1440" w:hanging="1440"/>
        <w:rPr>
          <w:color w:val="000000"/>
        </w:rPr>
      </w:pPr>
    </w:p>
    <w:p w14:paraId="1BEA7863" w14:textId="77777777" w:rsidR="00F23DA0" w:rsidRPr="006A4B6C" w:rsidRDefault="00F23DA0" w:rsidP="00F23DA0">
      <w:pPr>
        <w:pStyle w:val="BodyTextIndent2"/>
        <w:spacing w:after="0" w:line="240" w:lineRule="auto"/>
        <w:ind w:left="1440" w:hanging="1440"/>
        <w:rPr>
          <w:color w:val="000000"/>
        </w:rPr>
      </w:pPr>
      <w:r w:rsidRPr="006A4B6C">
        <w:rPr>
          <w:color w:val="000000"/>
        </w:rPr>
        <w:t>2006-2007</w:t>
      </w:r>
      <w:r w:rsidRPr="006A4B6C">
        <w:rPr>
          <w:color w:val="000000"/>
        </w:rPr>
        <w:tab/>
      </w:r>
      <w:r w:rsidRPr="006A4B6C">
        <w:rPr>
          <w:b/>
          <w:color w:val="000000"/>
        </w:rPr>
        <w:t>Local Study Coordinator</w:t>
      </w:r>
      <w:r w:rsidRPr="006A4B6C">
        <w:rPr>
          <w:color w:val="000000"/>
        </w:rPr>
        <w:t>, Children’s Hospital, Los Angeles, Los Angeles, California.</w:t>
      </w:r>
    </w:p>
    <w:p w14:paraId="0D193AB2" w14:textId="77777777" w:rsidR="00F23DA0" w:rsidRPr="006A4B6C" w:rsidRDefault="00F23DA0" w:rsidP="00F23DA0">
      <w:pPr>
        <w:pStyle w:val="BodyTextIndent2"/>
        <w:spacing w:after="0" w:line="240" w:lineRule="auto"/>
        <w:ind w:left="1440" w:hanging="1440"/>
        <w:rPr>
          <w:color w:val="000000"/>
        </w:rPr>
      </w:pPr>
    </w:p>
    <w:p w14:paraId="1BED7224" w14:textId="77777777" w:rsidR="00F23DA0" w:rsidRPr="006A4B6C" w:rsidRDefault="00F23DA0" w:rsidP="00F23DA0">
      <w:pPr>
        <w:pStyle w:val="BodyTextIndent2"/>
        <w:spacing w:after="0" w:line="240" w:lineRule="auto"/>
        <w:ind w:left="1440" w:hanging="1440"/>
        <w:rPr>
          <w:color w:val="000000"/>
        </w:rPr>
      </w:pPr>
      <w:r w:rsidRPr="006A4B6C">
        <w:rPr>
          <w:color w:val="000000"/>
        </w:rPr>
        <w:t>2003-2004</w:t>
      </w:r>
      <w:r w:rsidRPr="006A4B6C">
        <w:rPr>
          <w:color w:val="000000"/>
        </w:rPr>
        <w:tab/>
      </w:r>
      <w:r w:rsidRPr="006A4B6C">
        <w:rPr>
          <w:b/>
          <w:color w:val="000000"/>
        </w:rPr>
        <w:t>Research Assistant</w:t>
      </w:r>
      <w:r w:rsidRPr="006A4B6C">
        <w:rPr>
          <w:color w:val="000000"/>
        </w:rPr>
        <w:t xml:space="preserve">, Psychophysiology Lab, University of California, Santa Barbara, Santa Barbara, California. </w:t>
      </w:r>
    </w:p>
    <w:p w14:paraId="7F40A0BF" w14:textId="77777777" w:rsidR="00F23DA0" w:rsidRPr="006A4B6C" w:rsidRDefault="00F23DA0" w:rsidP="00F23DA0">
      <w:pPr>
        <w:pStyle w:val="BodyTextIndent2"/>
        <w:spacing w:after="0" w:line="240" w:lineRule="auto"/>
        <w:ind w:left="1440" w:hanging="1440"/>
        <w:rPr>
          <w:color w:val="000000"/>
        </w:rPr>
      </w:pPr>
    </w:p>
    <w:p w14:paraId="6D63BF23" w14:textId="77777777" w:rsidR="00F23DA0" w:rsidRPr="006A4B6C" w:rsidRDefault="00F23DA0" w:rsidP="00F23DA0">
      <w:pPr>
        <w:pStyle w:val="BodyTextIndent2"/>
        <w:spacing w:after="0" w:line="240" w:lineRule="auto"/>
        <w:ind w:left="1440" w:hanging="1440"/>
        <w:rPr>
          <w:color w:val="000000"/>
        </w:rPr>
      </w:pPr>
      <w:r w:rsidRPr="006A4B6C">
        <w:rPr>
          <w:color w:val="000000"/>
        </w:rPr>
        <w:t>2003-2004</w:t>
      </w:r>
      <w:r w:rsidRPr="006A4B6C">
        <w:rPr>
          <w:color w:val="000000"/>
        </w:rPr>
        <w:tab/>
      </w:r>
      <w:r w:rsidRPr="006A4B6C">
        <w:rPr>
          <w:b/>
          <w:color w:val="000000"/>
        </w:rPr>
        <w:t>Co-coordinator</w:t>
      </w:r>
      <w:r w:rsidRPr="006A4B6C">
        <w:rPr>
          <w:color w:val="000000"/>
        </w:rPr>
        <w:t xml:space="preserve">, Healthy Eating and Living Intern Group, University of California, Santa Barbara, Santa Barbara, California. </w:t>
      </w:r>
    </w:p>
    <w:p w14:paraId="26A89661" w14:textId="77777777" w:rsidR="00F23DA0" w:rsidRPr="006A4B6C" w:rsidRDefault="00F23DA0" w:rsidP="00F23DA0">
      <w:pPr>
        <w:pStyle w:val="BodyTextIndent"/>
        <w:ind w:left="0" w:firstLine="0"/>
        <w:rPr>
          <w:color w:val="000000"/>
        </w:rPr>
      </w:pPr>
    </w:p>
    <w:p w14:paraId="2C9DDA09" w14:textId="77777777" w:rsidR="00F23DA0" w:rsidRPr="006A4B6C" w:rsidRDefault="00F23DA0" w:rsidP="00F23DA0">
      <w:pPr>
        <w:pStyle w:val="BodyTextIndent"/>
        <w:rPr>
          <w:b/>
          <w:color w:val="000000"/>
        </w:rPr>
      </w:pPr>
      <w:r w:rsidRPr="006A4B6C">
        <w:rPr>
          <w:b/>
          <w:color w:val="000000"/>
        </w:rPr>
        <w:t>RESEARCH PUBLISHED IN THE FOLLOWING PEER-REVIEWED JOURNALS</w:t>
      </w:r>
    </w:p>
    <w:p w14:paraId="3EC25A18" w14:textId="77777777" w:rsidR="00F23DA0" w:rsidRPr="006A4B6C" w:rsidRDefault="00F23DA0" w:rsidP="00F23DA0">
      <w:pPr>
        <w:pStyle w:val="BodyTextIndent"/>
        <w:rPr>
          <w:b/>
          <w:color w:val="000000"/>
        </w:rPr>
      </w:pPr>
    </w:p>
    <w:p w14:paraId="410727DB" w14:textId="77777777" w:rsidR="00F23DA0" w:rsidRPr="006A4B6C" w:rsidRDefault="00F23DA0" w:rsidP="00F23DA0">
      <w:pPr>
        <w:pStyle w:val="BodyTextIndent"/>
        <w:rPr>
          <w:i/>
          <w:color w:val="000000"/>
        </w:rPr>
      </w:pPr>
      <w:r w:rsidRPr="006A4B6C">
        <w:rPr>
          <w:i/>
          <w:color w:val="000000"/>
        </w:rPr>
        <w:t>Journal of the Academy of Nutrition and Dietetics</w:t>
      </w:r>
    </w:p>
    <w:p w14:paraId="4A90CDEE" w14:textId="77777777" w:rsidR="00F23DA0" w:rsidRPr="006A4B6C" w:rsidRDefault="00F23DA0" w:rsidP="00F23DA0">
      <w:pPr>
        <w:pStyle w:val="BodyTextIndent"/>
        <w:rPr>
          <w:i/>
          <w:color w:val="000000"/>
        </w:rPr>
      </w:pPr>
      <w:r w:rsidRPr="006A4B6C">
        <w:rPr>
          <w:i/>
          <w:color w:val="000000"/>
        </w:rPr>
        <w:t xml:space="preserve">Journal of Nutrition Education and Behavior </w:t>
      </w:r>
    </w:p>
    <w:p w14:paraId="30390757" w14:textId="77777777" w:rsidR="00F23DA0" w:rsidRPr="006A4B6C" w:rsidRDefault="00F23DA0" w:rsidP="00F23DA0">
      <w:pPr>
        <w:pStyle w:val="BodyTextIndent"/>
        <w:rPr>
          <w:i/>
          <w:color w:val="000000"/>
        </w:rPr>
      </w:pPr>
      <w:r w:rsidRPr="006A4B6C">
        <w:rPr>
          <w:i/>
          <w:color w:val="000000"/>
        </w:rPr>
        <w:t>Public Health Nutrition</w:t>
      </w:r>
    </w:p>
    <w:p w14:paraId="16DB7351" w14:textId="77777777" w:rsidR="00F23DA0" w:rsidRPr="006A4B6C" w:rsidRDefault="00F23DA0" w:rsidP="00F23DA0">
      <w:pPr>
        <w:pStyle w:val="BodyTextIndent"/>
        <w:rPr>
          <w:i/>
          <w:color w:val="000000"/>
        </w:rPr>
      </w:pPr>
      <w:r w:rsidRPr="006A4B6C">
        <w:rPr>
          <w:i/>
          <w:color w:val="000000"/>
        </w:rPr>
        <w:t>Frontiers in Nutrition</w:t>
      </w:r>
    </w:p>
    <w:p w14:paraId="7BE3B4AD" w14:textId="77777777" w:rsidR="00F23DA0" w:rsidRPr="006A4B6C" w:rsidRDefault="00F23DA0" w:rsidP="00F23DA0">
      <w:pPr>
        <w:pStyle w:val="BodyTextIndent"/>
        <w:rPr>
          <w:i/>
          <w:color w:val="000000"/>
        </w:rPr>
      </w:pPr>
      <w:r w:rsidRPr="006A4B6C">
        <w:rPr>
          <w:i/>
          <w:color w:val="000000"/>
        </w:rPr>
        <w:t xml:space="preserve">Nutrients </w:t>
      </w:r>
    </w:p>
    <w:p w14:paraId="69975146" w14:textId="77777777" w:rsidR="00F23DA0" w:rsidRPr="006A4B6C" w:rsidRDefault="00F23DA0" w:rsidP="00F23DA0">
      <w:pPr>
        <w:pStyle w:val="BodyTextIndent"/>
        <w:rPr>
          <w:i/>
          <w:color w:val="000000"/>
        </w:rPr>
      </w:pPr>
      <w:r w:rsidRPr="006A4B6C">
        <w:rPr>
          <w:i/>
          <w:color w:val="000000"/>
        </w:rPr>
        <w:t>BioMed Central Public Health</w:t>
      </w:r>
    </w:p>
    <w:p w14:paraId="6D15D127" w14:textId="77777777" w:rsidR="00F23DA0" w:rsidRPr="006A4B6C" w:rsidRDefault="00F23DA0" w:rsidP="00F23DA0">
      <w:pPr>
        <w:pStyle w:val="BodyTextIndent"/>
        <w:rPr>
          <w:i/>
          <w:color w:val="000000"/>
        </w:rPr>
      </w:pPr>
      <w:r w:rsidRPr="006A4B6C">
        <w:rPr>
          <w:i/>
          <w:color w:val="000000"/>
        </w:rPr>
        <w:t xml:space="preserve">BioMed Central Obesity </w:t>
      </w:r>
    </w:p>
    <w:p w14:paraId="7905C67E" w14:textId="77777777" w:rsidR="00F23DA0" w:rsidRDefault="00F23DA0" w:rsidP="00F23DA0">
      <w:pPr>
        <w:pStyle w:val="BodyTextIndent"/>
        <w:rPr>
          <w:i/>
          <w:color w:val="000000"/>
        </w:rPr>
      </w:pPr>
      <w:r w:rsidRPr="006A4B6C">
        <w:rPr>
          <w:i/>
          <w:color w:val="000000"/>
        </w:rPr>
        <w:t>BioMed Central Nutrition</w:t>
      </w:r>
    </w:p>
    <w:p w14:paraId="6D9CBD64" w14:textId="77777777" w:rsidR="00F23DA0" w:rsidRPr="006A4B6C" w:rsidRDefault="00F23DA0" w:rsidP="00F23DA0">
      <w:pPr>
        <w:pStyle w:val="BodyTextIndent"/>
        <w:rPr>
          <w:i/>
          <w:color w:val="000000"/>
        </w:rPr>
      </w:pPr>
      <w:r w:rsidRPr="006A4B6C">
        <w:rPr>
          <w:i/>
          <w:color w:val="000000"/>
        </w:rPr>
        <w:lastRenderedPageBreak/>
        <w:t xml:space="preserve">BioMed Central </w:t>
      </w:r>
      <w:r>
        <w:rPr>
          <w:i/>
          <w:color w:val="000000"/>
        </w:rPr>
        <w:t>Pregnancy and Childbirth</w:t>
      </w:r>
    </w:p>
    <w:p w14:paraId="311A9BA4" w14:textId="77777777" w:rsidR="00F23DA0" w:rsidRPr="006A4B6C" w:rsidRDefault="00F23DA0" w:rsidP="00F23DA0">
      <w:pPr>
        <w:pStyle w:val="BodyTextIndent"/>
        <w:rPr>
          <w:i/>
          <w:color w:val="000000"/>
        </w:rPr>
      </w:pPr>
      <w:r w:rsidRPr="006A4B6C">
        <w:rPr>
          <w:i/>
          <w:color w:val="000000"/>
        </w:rPr>
        <w:t>Maternal and Child Health Journal</w:t>
      </w:r>
    </w:p>
    <w:p w14:paraId="64D1B539" w14:textId="77777777" w:rsidR="00F23DA0" w:rsidRPr="006A4B6C" w:rsidRDefault="00F23DA0" w:rsidP="00F23DA0">
      <w:pPr>
        <w:pStyle w:val="BodyTextIndent"/>
        <w:rPr>
          <w:i/>
          <w:color w:val="000000"/>
        </w:rPr>
      </w:pPr>
      <w:r w:rsidRPr="006A4B6C">
        <w:rPr>
          <w:i/>
          <w:color w:val="000000"/>
        </w:rPr>
        <w:t>American Journal of Lifestyle Medicine</w:t>
      </w:r>
    </w:p>
    <w:p w14:paraId="5C2232F5" w14:textId="77777777" w:rsidR="00F23DA0" w:rsidRPr="006A4B6C" w:rsidRDefault="00F23DA0" w:rsidP="00F23DA0">
      <w:pPr>
        <w:pStyle w:val="BodyTextIndent"/>
        <w:rPr>
          <w:i/>
          <w:color w:val="000000"/>
        </w:rPr>
      </w:pPr>
      <w:r w:rsidRPr="006A4B6C">
        <w:rPr>
          <w:i/>
          <w:color w:val="000000"/>
        </w:rPr>
        <w:t xml:space="preserve">Nutrition Research and Practice </w:t>
      </w:r>
    </w:p>
    <w:p w14:paraId="2709C662" w14:textId="77777777" w:rsidR="00F23DA0" w:rsidRPr="006A4B6C" w:rsidRDefault="00F23DA0" w:rsidP="00F23DA0">
      <w:pPr>
        <w:pStyle w:val="BodyTextIndent"/>
        <w:rPr>
          <w:i/>
          <w:color w:val="000000"/>
        </w:rPr>
      </w:pPr>
      <w:r w:rsidRPr="006A4B6C">
        <w:rPr>
          <w:i/>
          <w:color w:val="000000"/>
        </w:rPr>
        <w:t xml:space="preserve">Contemporary Clinical Trials </w:t>
      </w:r>
    </w:p>
    <w:p w14:paraId="3D0C6E3A" w14:textId="77777777" w:rsidR="00F23DA0" w:rsidRPr="006A4B6C" w:rsidRDefault="00F23DA0" w:rsidP="00F23DA0">
      <w:pPr>
        <w:pStyle w:val="BodyTextIndent"/>
        <w:rPr>
          <w:i/>
          <w:color w:val="000000"/>
        </w:rPr>
      </w:pPr>
      <w:r w:rsidRPr="006A4B6C">
        <w:rPr>
          <w:i/>
          <w:color w:val="000000"/>
        </w:rPr>
        <w:t xml:space="preserve">Hawai’i Journal of Medicine and Public Health </w:t>
      </w:r>
    </w:p>
    <w:p w14:paraId="20ED6BA2" w14:textId="77777777" w:rsidR="00F23DA0" w:rsidRPr="006A4B6C" w:rsidRDefault="00F23DA0" w:rsidP="00F23DA0">
      <w:pPr>
        <w:pStyle w:val="BodyTextIndent"/>
        <w:rPr>
          <w:i/>
          <w:color w:val="000000"/>
        </w:rPr>
      </w:pPr>
      <w:r w:rsidRPr="006A4B6C">
        <w:rPr>
          <w:i/>
          <w:color w:val="000000"/>
        </w:rPr>
        <w:t>MERLOT Journal of Online Learning and Teaching</w:t>
      </w:r>
    </w:p>
    <w:p w14:paraId="4F46E10B" w14:textId="77777777" w:rsidR="00F23DA0" w:rsidRPr="006A4B6C" w:rsidRDefault="00F23DA0" w:rsidP="00F23DA0">
      <w:pPr>
        <w:pStyle w:val="BodyTextIndent"/>
        <w:rPr>
          <w:i/>
          <w:color w:val="000000"/>
        </w:rPr>
      </w:pPr>
      <w:r w:rsidRPr="006A4B6C">
        <w:rPr>
          <w:i/>
          <w:color w:val="000000"/>
        </w:rPr>
        <w:t xml:space="preserve">International Journal of Applied Psychology </w:t>
      </w:r>
    </w:p>
    <w:p w14:paraId="6D344FDD" w14:textId="77777777" w:rsidR="00F23DA0" w:rsidRPr="006A4B6C" w:rsidRDefault="00F23DA0" w:rsidP="00F23DA0">
      <w:pPr>
        <w:pStyle w:val="BodyTextIndent"/>
        <w:rPr>
          <w:i/>
          <w:color w:val="000000"/>
        </w:rPr>
      </w:pPr>
      <w:r w:rsidRPr="006A4B6C">
        <w:rPr>
          <w:i/>
          <w:color w:val="000000"/>
        </w:rPr>
        <w:t>Journal of Community Engagement and Scholarship</w:t>
      </w:r>
    </w:p>
    <w:p w14:paraId="0AE8CE92" w14:textId="77777777" w:rsidR="00F23DA0" w:rsidRPr="006A4B6C" w:rsidRDefault="00F23DA0" w:rsidP="00F23DA0">
      <w:pPr>
        <w:pStyle w:val="BodyTextIndent"/>
        <w:rPr>
          <w:i/>
          <w:color w:val="000000"/>
        </w:rPr>
      </w:pPr>
      <w:r w:rsidRPr="006A4B6C">
        <w:rPr>
          <w:i/>
          <w:color w:val="000000"/>
        </w:rPr>
        <w:t>American Journal of Health Promotion</w:t>
      </w:r>
    </w:p>
    <w:p w14:paraId="20495F21" w14:textId="77777777" w:rsidR="00F23DA0" w:rsidRPr="006A4B6C" w:rsidRDefault="00F23DA0" w:rsidP="00F23DA0">
      <w:pPr>
        <w:pStyle w:val="BodyTextIndent"/>
        <w:rPr>
          <w:i/>
          <w:color w:val="000000"/>
        </w:rPr>
      </w:pPr>
      <w:r w:rsidRPr="006A4B6C">
        <w:rPr>
          <w:i/>
          <w:color w:val="000000"/>
        </w:rPr>
        <w:t xml:space="preserve">Journal of the American College of Nutrition </w:t>
      </w:r>
    </w:p>
    <w:p w14:paraId="39D32F48" w14:textId="77777777" w:rsidR="00F23DA0" w:rsidRDefault="00F23DA0" w:rsidP="00F23DA0">
      <w:pPr>
        <w:pStyle w:val="BodyTextIndent"/>
        <w:rPr>
          <w:i/>
          <w:color w:val="000000"/>
        </w:rPr>
      </w:pPr>
      <w:r w:rsidRPr="006A4B6C">
        <w:rPr>
          <w:i/>
          <w:color w:val="000000"/>
        </w:rPr>
        <w:t>International Journal for Equity in Health</w:t>
      </w:r>
    </w:p>
    <w:p w14:paraId="75C9C321" w14:textId="77777777" w:rsidR="00F23DA0" w:rsidRPr="006A4B6C" w:rsidRDefault="00F23DA0" w:rsidP="00F23DA0">
      <w:pPr>
        <w:pStyle w:val="BodyTextIndent"/>
        <w:rPr>
          <w:i/>
          <w:color w:val="000000"/>
        </w:rPr>
      </w:pPr>
      <w:r w:rsidRPr="006022B8">
        <w:rPr>
          <w:i/>
          <w:iCs/>
          <w:color w:val="000000"/>
        </w:rPr>
        <w:t>Journal of Immigrant and Minority Health</w:t>
      </w:r>
    </w:p>
    <w:p w14:paraId="584FD15B" w14:textId="77777777" w:rsidR="00F23DA0" w:rsidRDefault="00F23DA0" w:rsidP="00F23DA0">
      <w:pPr>
        <w:pStyle w:val="BodyTextIndent"/>
        <w:rPr>
          <w:i/>
          <w:color w:val="000000"/>
        </w:rPr>
      </w:pPr>
      <w:r w:rsidRPr="006A4B6C">
        <w:rPr>
          <w:i/>
          <w:color w:val="000000"/>
        </w:rPr>
        <w:t>Journal of Extension</w:t>
      </w:r>
    </w:p>
    <w:p w14:paraId="091F8061" w14:textId="77777777" w:rsidR="00F23DA0" w:rsidRDefault="00F23DA0" w:rsidP="00F23DA0">
      <w:pPr>
        <w:pStyle w:val="BodyTextIndent"/>
        <w:rPr>
          <w:rFonts w:eastAsia="Calibri"/>
          <w:i/>
          <w:iCs/>
          <w:color w:val="000000"/>
        </w:rPr>
      </w:pPr>
      <w:r w:rsidRPr="00D9782E">
        <w:rPr>
          <w:rFonts w:eastAsia="Calibri"/>
          <w:i/>
          <w:iCs/>
          <w:color w:val="000000"/>
        </w:rPr>
        <w:t>North American Colleges and Teachers of Agriculture Journal</w:t>
      </w:r>
    </w:p>
    <w:p w14:paraId="188CC76E" w14:textId="77777777" w:rsidR="00F23DA0" w:rsidRPr="003A2B10" w:rsidRDefault="00F23DA0" w:rsidP="00F23DA0">
      <w:pPr>
        <w:shd w:val="clear" w:color="auto" w:fill="FFFFFF"/>
        <w:outlineLvl w:val="0"/>
        <w:rPr>
          <w:rFonts w:eastAsia="Calibri"/>
          <w:i/>
          <w:iCs/>
          <w:color w:val="000000"/>
        </w:rPr>
      </w:pPr>
      <w:r w:rsidRPr="003A2B10">
        <w:rPr>
          <w:rFonts w:eastAsia="Calibri"/>
          <w:i/>
          <w:iCs/>
          <w:color w:val="000000"/>
        </w:rPr>
        <w:t xml:space="preserve">International Journal </w:t>
      </w:r>
      <w:r>
        <w:rPr>
          <w:rFonts w:eastAsia="Calibri"/>
          <w:i/>
          <w:iCs/>
          <w:color w:val="000000"/>
        </w:rPr>
        <w:t>o</w:t>
      </w:r>
      <w:r w:rsidRPr="003A2B10">
        <w:rPr>
          <w:rFonts w:eastAsia="Calibri"/>
          <w:i/>
          <w:iCs/>
          <w:color w:val="000000"/>
        </w:rPr>
        <w:t xml:space="preserve">f Environmental Research </w:t>
      </w:r>
      <w:r>
        <w:rPr>
          <w:rFonts w:eastAsia="Calibri"/>
          <w:i/>
          <w:iCs/>
          <w:color w:val="000000"/>
        </w:rPr>
        <w:t>a</w:t>
      </w:r>
      <w:r w:rsidRPr="003A2B10">
        <w:rPr>
          <w:rFonts w:eastAsia="Calibri"/>
          <w:i/>
          <w:iCs/>
          <w:color w:val="000000"/>
        </w:rPr>
        <w:t>nd Public Health</w:t>
      </w:r>
    </w:p>
    <w:p w14:paraId="6BCB97A8" w14:textId="77777777" w:rsidR="00F23DA0" w:rsidRPr="006A4B6C" w:rsidRDefault="00F23DA0" w:rsidP="00F23DA0">
      <w:pPr>
        <w:pStyle w:val="BodyTextIndent"/>
        <w:ind w:left="0" w:firstLine="0"/>
        <w:rPr>
          <w:b/>
          <w:color w:val="000000"/>
        </w:rPr>
      </w:pPr>
    </w:p>
    <w:p w14:paraId="7C85F9EB" w14:textId="77777777" w:rsidR="00F23DA0" w:rsidRPr="006A4B6C" w:rsidRDefault="00F23DA0" w:rsidP="00F23DA0">
      <w:pPr>
        <w:pStyle w:val="BodyTextIndent"/>
        <w:rPr>
          <w:b/>
          <w:color w:val="000000"/>
        </w:rPr>
      </w:pPr>
      <w:r w:rsidRPr="006A4B6C">
        <w:rPr>
          <w:b/>
          <w:color w:val="000000"/>
        </w:rPr>
        <w:t>REVIEW MANUSCRIPTS FOR THESE PEER-REVIEWED JOURNALS</w:t>
      </w:r>
    </w:p>
    <w:p w14:paraId="3AD1B02C" w14:textId="77777777" w:rsidR="00F23DA0" w:rsidRPr="006A4B6C" w:rsidRDefault="00F23DA0" w:rsidP="00F23DA0">
      <w:pPr>
        <w:pStyle w:val="BodyTextIndent"/>
        <w:rPr>
          <w:b/>
          <w:color w:val="000000"/>
        </w:rPr>
      </w:pPr>
    </w:p>
    <w:p w14:paraId="19604EF2" w14:textId="77777777" w:rsidR="00F23DA0" w:rsidRPr="006A4B6C" w:rsidRDefault="00F23DA0" w:rsidP="00F23DA0">
      <w:pPr>
        <w:spacing w:after="200"/>
        <w:contextualSpacing/>
        <w:jc w:val="both"/>
        <w:rPr>
          <w:i/>
          <w:color w:val="000000"/>
        </w:rPr>
      </w:pPr>
      <w:r w:rsidRPr="006A4B6C">
        <w:rPr>
          <w:i/>
          <w:color w:val="000000"/>
        </w:rPr>
        <w:t xml:space="preserve">Appetite </w:t>
      </w:r>
    </w:p>
    <w:p w14:paraId="1EC14DEB" w14:textId="77777777" w:rsidR="00F23DA0" w:rsidRPr="006A4B6C" w:rsidRDefault="00F23DA0" w:rsidP="00F23DA0">
      <w:pPr>
        <w:spacing w:after="200"/>
        <w:contextualSpacing/>
        <w:jc w:val="both"/>
        <w:rPr>
          <w:i/>
          <w:color w:val="000000"/>
        </w:rPr>
      </w:pPr>
      <w:r w:rsidRPr="006A4B6C">
        <w:rPr>
          <w:i/>
          <w:color w:val="000000"/>
        </w:rPr>
        <w:t xml:space="preserve">Public Health Nutrition </w:t>
      </w:r>
    </w:p>
    <w:p w14:paraId="78D6E617" w14:textId="77777777" w:rsidR="00F23DA0" w:rsidRPr="006A4B6C" w:rsidRDefault="00F23DA0" w:rsidP="00F23DA0">
      <w:pPr>
        <w:spacing w:after="200"/>
        <w:contextualSpacing/>
        <w:jc w:val="both"/>
        <w:rPr>
          <w:i/>
          <w:color w:val="000000"/>
        </w:rPr>
      </w:pPr>
      <w:r w:rsidRPr="006A4B6C">
        <w:rPr>
          <w:i/>
          <w:color w:val="000000"/>
        </w:rPr>
        <w:t>Journal of the Academy of Nutrition and Dietetics</w:t>
      </w:r>
    </w:p>
    <w:p w14:paraId="6746099F" w14:textId="77777777" w:rsidR="00F23DA0" w:rsidRPr="006A4B6C" w:rsidRDefault="00F23DA0" w:rsidP="00F23DA0">
      <w:pPr>
        <w:spacing w:after="200"/>
        <w:contextualSpacing/>
        <w:jc w:val="both"/>
        <w:rPr>
          <w:i/>
          <w:color w:val="000000"/>
        </w:rPr>
      </w:pPr>
      <w:r w:rsidRPr="006A4B6C">
        <w:rPr>
          <w:i/>
          <w:color w:val="000000"/>
        </w:rPr>
        <w:t xml:space="preserve">Journal of Nutrition Education and Behavior </w:t>
      </w:r>
    </w:p>
    <w:p w14:paraId="04EC0FFA" w14:textId="77777777" w:rsidR="00F23DA0" w:rsidRPr="006A4B6C" w:rsidRDefault="00F23DA0" w:rsidP="00F23DA0">
      <w:pPr>
        <w:spacing w:after="200"/>
        <w:contextualSpacing/>
        <w:jc w:val="both"/>
        <w:rPr>
          <w:i/>
          <w:color w:val="000000"/>
        </w:rPr>
      </w:pPr>
      <w:r w:rsidRPr="006A4B6C">
        <w:rPr>
          <w:i/>
          <w:color w:val="000000"/>
        </w:rPr>
        <w:t>BioMed Central Public Health</w:t>
      </w:r>
    </w:p>
    <w:p w14:paraId="6F2D9CEB" w14:textId="77777777" w:rsidR="00F23DA0" w:rsidRPr="006A4B6C" w:rsidRDefault="00F23DA0" w:rsidP="00F23DA0">
      <w:pPr>
        <w:spacing w:after="200"/>
        <w:contextualSpacing/>
        <w:jc w:val="both"/>
        <w:rPr>
          <w:i/>
          <w:color w:val="000000"/>
        </w:rPr>
      </w:pPr>
      <w:r w:rsidRPr="006A4B6C">
        <w:rPr>
          <w:i/>
          <w:color w:val="000000"/>
        </w:rPr>
        <w:t xml:space="preserve">BioMed Central Pediatrics </w:t>
      </w:r>
    </w:p>
    <w:p w14:paraId="43E9DEEE" w14:textId="77777777" w:rsidR="00F23DA0" w:rsidRPr="006A4B6C" w:rsidRDefault="00F23DA0" w:rsidP="00F23DA0">
      <w:pPr>
        <w:spacing w:after="200"/>
        <w:contextualSpacing/>
        <w:jc w:val="both"/>
        <w:rPr>
          <w:i/>
          <w:color w:val="000000"/>
        </w:rPr>
      </w:pPr>
      <w:r w:rsidRPr="006A4B6C">
        <w:rPr>
          <w:i/>
          <w:color w:val="000000"/>
        </w:rPr>
        <w:t>Health Psychology</w:t>
      </w:r>
    </w:p>
    <w:p w14:paraId="7E1A182A" w14:textId="77777777" w:rsidR="00F23DA0" w:rsidRPr="006A4B6C" w:rsidRDefault="00F23DA0" w:rsidP="00F23DA0">
      <w:pPr>
        <w:spacing w:after="200"/>
        <w:contextualSpacing/>
        <w:jc w:val="both"/>
        <w:rPr>
          <w:i/>
          <w:color w:val="000000"/>
        </w:rPr>
      </w:pPr>
      <w:r w:rsidRPr="006A4B6C">
        <w:rPr>
          <w:i/>
          <w:color w:val="000000"/>
        </w:rPr>
        <w:t>Health Education Journal</w:t>
      </w:r>
    </w:p>
    <w:p w14:paraId="4A1DFCF1" w14:textId="77777777" w:rsidR="00F23DA0" w:rsidRPr="006A4B6C" w:rsidRDefault="00F23DA0" w:rsidP="00F23DA0">
      <w:pPr>
        <w:spacing w:after="200"/>
        <w:contextualSpacing/>
        <w:jc w:val="both"/>
        <w:rPr>
          <w:i/>
          <w:color w:val="000000"/>
        </w:rPr>
      </w:pPr>
      <w:r w:rsidRPr="006A4B6C">
        <w:rPr>
          <w:i/>
          <w:color w:val="000000"/>
        </w:rPr>
        <w:t>Health Education Research</w:t>
      </w:r>
    </w:p>
    <w:p w14:paraId="7B7D82C9" w14:textId="77777777" w:rsidR="00F23DA0" w:rsidRPr="006A4B6C" w:rsidRDefault="00F23DA0" w:rsidP="00F23DA0">
      <w:pPr>
        <w:contextualSpacing/>
        <w:jc w:val="both"/>
        <w:rPr>
          <w:i/>
          <w:color w:val="000000"/>
        </w:rPr>
      </w:pPr>
      <w:r w:rsidRPr="006A4B6C">
        <w:rPr>
          <w:i/>
          <w:color w:val="000000"/>
        </w:rPr>
        <w:t>PLOS ONE</w:t>
      </w:r>
    </w:p>
    <w:p w14:paraId="190F660A" w14:textId="77777777" w:rsidR="00F23DA0" w:rsidRPr="006A4B6C" w:rsidRDefault="00F23DA0" w:rsidP="00F23DA0">
      <w:pPr>
        <w:spacing w:after="200"/>
        <w:contextualSpacing/>
        <w:jc w:val="both"/>
        <w:rPr>
          <w:i/>
          <w:color w:val="000000"/>
        </w:rPr>
      </w:pPr>
      <w:r w:rsidRPr="006A4B6C">
        <w:rPr>
          <w:i/>
          <w:color w:val="000000"/>
        </w:rPr>
        <w:t>Journal of Physical Activity &amp; Health</w:t>
      </w:r>
    </w:p>
    <w:p w14:paraId="7ECA3B69" w14:textId="77777777" w:rsidR="00F23DA0" w:rsidRPr="006A4B6C" w:rsidRDefault="00F23DA0" w:rsidP="00F23DA0">
      <w:pPr>
        <w:spacing w:after="200"/>
        <w:contextualSpacing/>
        <w:jc w:val="both"/>
        <w:rPr>
          <w:i/>
          <w:color w:val="000000"/>
        </w:rPr>
      </w:pPr>
      <w:r w:rsidRPr="006A4B6C">
        <w:rPr>
          <w:i/>
          <w:color w:val="000000"/>
        </w:rPr>
        <w:t>American Journal of Public Health</w:t>
      </w:r>
    </w:p>
    <w:p w14:paraId="2F562AAD" w14:textId="77777777" w:rsidR="00F23DA0" w:rsidRPr="006A4B6C" w:rsidRDefault="00F23DA0" w:rsidP="00F23DA0">
      <w:pPr>
        <w:contextualSpacing/>
        <w:jc w:val="both"/>
        <w:rPr>
          <w:i/>
          <w:color w:val="000000"/>
        </w:rPr>
      </w:pPr>
      <w:r w:rsidRPr="006A4B6C">
        <w:rPr>
          <w:i/>
          <w:color w:val="000000"/>
        </w:rPr>
        <w:t xml:space="preserve">Journal of Food Science </w:t>
      </w:r>
    </w:p>
    <w:p w14:paraId="17AFE852" w14:textId="77777777" w:rsidR="00F23DA0" w:rsidRPr="006A4B6C" w:rsidRDefault="00F23DA0" w:rsidP="00F23DA0">
      <w:pPr>
        <w:pStyle w:val="BodyTextIndent"/>
        <w:rPr>
          <w:i/>
          <w:color w:val="000000"/>
        </w:rPr>
      </w:pPr>
      <w:r w:rsidRPr="006A4B6C">
        <w:rPr>
          <w:i/>
          <w:color w:val="000000"/>
        </w:rPr>
        <w:t xml:space="preserve">Hawai’i Journal of Medicine and Public Health </w:t>
      </w:r>
    </w:p>
    <w:p w14:paraId="5270517A" w14:textId="77777777" w:rsidR="00F23DA0" w:rsidRPr="006A4B6C" w:rsidRDefault="00F23DA0" w:rsidP="00F23DA0">
      <w:pPr>
        <w:pStyle w:val="BodyTextIndent"/>
        <w:rPr>
          <w:i/>
          <w:color w:val="000000"/>
        </w:rPr>
      </w:pPr>
      <w:r w:rsidRPr="006A4B6C">
        <w:rPr>
          <w:i/>
          <w:color w:val="000000"/>
        </w:rPr>
        <w:t>International Journal of Environmental Research and Public Health</w:t>
      </w:r>
    </w:p>
    <w:p w14:paraId="39F29E4C" w14:textId="77777777" w:rsidR="00F23DA0" w:rsidRPr="006A4B6C" w:rsidRDefault="00F23DA0" w:rsidP="00F23DA0">
      <w:pPr>
        <w:rPr>
          <w:i/>
          <w:color w:val="000000"/>
        </w:rPr>
      </w:pPr>
      <w:r w:rsidRPr="006A4B6C">
        <w:rPr>
          <w:i/>
          <w:color w:val="000000"/>
        </w:rPr>
        <w:t>International Journal of Qualitative Studies in Health &amp; Well-being</w:t>
      </w:r>
    </w:p>
    <w:p w14:paraId="2BAF8F72" w14:textId="77777777" w:rsidR="00F23DA0" w:rsidRPr="006A4B6C" w:rsidRDefault="00F23DA0" w:rsidP="00F23DA0">
      <w:pPr>
        <w:widowControl w:val="0"/>
        <w:autoSpaceDE w:val="0"/>
        <w:autoSpaceDN w:val="0"/>
        <w:adjustRightInd w:val="0"/>
        <w:spacing w:line="280" w:lineRule="atLeast"/>
        <w:rPr>
          <w:rFonts w:ascii="Times" w:hAnsi="Times" w:cs="Times"/>
          <w:i/>
          <w:color w:val="000000"/>
        </w:rPr>
      </w:pPr>
      <w:r w:rsidRPr="006A4B6C">
        <w:rPr>
          <w:rFonts w:ascii="Times" w:hAnsi="Times" w:cs="Times"/>
          <w:i/>
          <w:color w:val="000000"/>
        </w:rPr>
        <w:t xml:space="preserve">Progress in Community Health Partnerships: Research, Education, and Action </w:t>
      </w:r>
    </w:p>
    <w:p w14:paraId="091EC6FC" w14:textId="77777777" w:rsidR="00F23DA0" w:rsidRPr="006A4B6C" w:rsidRDefault="00F23DA0" w:rsidP="00F23DA0">
      <w:pPr>
        <w:rPr>
          <w:rFonts w:ascii="Arial" w:hAnsi="Arial" w:cs="Arial"/>
          <w:color w:val="000000"/>
          <w:sz w:val="20"/>
          <w:szCs w:val="20"/>
        </w:rPr>
      </w:pPr>
    </w:p>
    <w:p w14:paraId="7CC4585B" w14:textId="77777777" w:rsidR="00F23DA0" w:rsidRPr="006A4B6C" w:rsidRDefault="00F23DA0" w:rsidP="00F23DA0">
      <w:pPr>
        <w:tabs>
          <w:tab w:val="left" w:pos="1491"/>
        </w:tabs>
        <w:ind w:left="360"/>
        <w:jc w:val="center"/>
        <w:rPr>
          <w:b/>
          <w:color w:val="000000"/>
        </w:rPr>
      </w:pPr>
      <w:r w:rsidRPr="006A4B6C">
        <w:rPr>
          <w:b/>
          <w:color w:val="000000"/>
        </w:rPr>
        <w:t>PUBLICATIONS</w:t>
      </w:r>
    </w:p>
    <w:p w14:paraId="137E9EB6" w14:textId="77777777" w:rsidR="00F23DA0" w:rsidRPr="006A4B6C" w:rsidRDefault="00F23DA0" w:rsidP="00F23DA0">
      <w:pPr>
        <w:tabs>
          <w:tab w:val="left" w:pos="1491"/>
        </w:tabs>
        <w:ind w:left="360"/>
        <w:jc w:val="center"/>
        <w:rPr>
          <w:b/>
          <w:color w:val="000000"/>
        </w:rPr>
      </w:pPr>
    </w:p>
    <w:p w14:paraId="7B9B6522" w14:textId="77777777" w:rsidR="00F23DA0" w:rsidRPr="006A4B6C" w:rsidRDefault="00F23DA0" w:rsidP="00F23DA0">
      <w:pPr>
        <w:tabs>
          <w:tab w:val="left" w:pos="1491"/>
        </w:tabs>
        <w:rPr>
          <w:b/>
          <w:color w:val="000000"/>
        </w:rPr>
      </w:pPr>
      <w:r w:rsidRPr="006A4B6C">
        <w:rPr>
          <w:b/>
          <w:color w:val="000000"/>
        </w:rPr>
        <w:t xml:space="preserve">PEER-REVIEWED JOURNAL ARTICLES </w:t>
      </w:r>
      <w:r w:rsidRPr="00F153A5">
        <w:rPr>
          <w:bCs/>
          <w:color w:val="000000"/>
        </w:rPr>
        <w:t>(*STUDENT PARTICIPATION)</w:t>
      </w:r>
    </w:p>
    <w:p w14:paraId="1383D253" w14:textId="77777777" w:rsidR="00F23DA0" w:rsidRPr="003A2B10" w:rsidRDefault="00F23DA0" w:rsidP="00F23DA0">
      <w:pPr>
        <w:rPr>
          <w:color w:val="000000"/>
        </w:rPr>
      </w:pPr>
    </w:p>
    <w:p w14:paraId="43286F20" w14:textId="77777777" w:rsidR="00F23DA0" w:rsidRPr="00B04F28" w:rsidRDefault="00F23DA0" w:rsidP="00E4484E">
      <w:pPr>
        <w:numPr>
          <w:ilvl w:val="0"/>
          <w:numId w:val="1"/>
        </w:numPr>
      </w:pPr>
      <w:r w:rsidRPr="00A3649E">
        <w:rPr>
          <w:bCs/>
        </w:rPr>
        <w:t>Garner</w:t>
      </w:r>
      <w:r w:rsidRPr="00A3649E">
        <w:rPr>
          <w:bCs/>
          <w:vertAlign w:val="superscript"/>
        </w:rPr>
        <w:t xml:space="preserve"> </w:t>
      </w:r>
      <w:r w:rsidRPr="00A3649E">
        <w:rPr>
          <w:bCs/>
        </w:rPr>
        <w:t>JA, Proaño</w:t>
      </w:r>
      <w:r w:rsidRPr="00A3649E">
        <w:rPr>
          <w:bCs/>
          <w:vertAlign w:val="superscript"/>
        </w:rPr>
        <w:t xml:space="preserve"> </w:t>
      </w:r>
      <w:r w:rsidRPr="00A3649E">
        <w:rPr>
          <w:bCs/>
        </w:rPr>
        <w:t>GV, Kelley K, Fisher</w:t>
      </w:r>
      <w:r w:rsidRPr="00A3649E">
        <w:rPr>
          <w:bCs/>
          <w:vertAlign w:val="superscript"/>
        </w:rPr>
        <w:t xml:space="preserve"> </w:t>
      </w:r>
      <w:r w:rsidRPr="00A3649E">
        <w:rPr>
          <w:bCs/>
        </w:rPr>
        <w:t xml:space="preserve">R, </w:t>
      </w:r>
      <w:r w:rsidRPr="00A3649E">
        <w:rPr>
          <w:b/>
        </w:rPr>
        <w:t>Banna</w:t>
      </w:r>
      <w:r w:rsidRPr="00A3649E">
        <w:rPr>
          <w:b/>
          <w:vertAlign w:val="superscript"/>
        </w:rPr>
        <w:t xml:space="preserve"> </w:t>
      </w:r>
      <w:r w:rsidRPr="00A3649E">
        <w:rPr>
          <w:b/>
        </w:rPr>
        <w:t>JC</w:t>
      </w:r>
      <w:r w:rsidRPr="00A3649E">
        <w:rPr>
          <w:bCs/>
        </w:rPr>
        <w:t xml:space="preserve">, Emenaker NJ, Sauer K. </w:t>
      </w:r>
      <w:r w:rsidRPr="0009630B">
        <w:t xml:space="preserve">Revising the Academy’s </w:t>
      </w:r>
      <w:r>
        <w:t>r</w:t>
      </w:r>
      <w:r w:rsidRPr="0009630B">
        <w:t xml:space="preserve">esearch </w:t>
      </w:r>
      <w:r>
        <w:t>p</w:t>
      </w:r>
      <w:r w:rsidRPr="0009630B">
        <w:t xml:space="preserve">riorities: </w:t>
      </w:r>
      <w:r>
        <w:t>m</w:t>
      </w:r>
      <w:r w:rsidRPr="0009630B">
        <w:t>ethods of the Research Priorities and Strategies Development Taskforce, 2017-2019</w:t>
      </w:r>
      <w:r>
        <w:t xml:space="preserve">. </w:t>
      </w:r>
      <w:r w:rsidRPr="00B04F28">
        <w:rPr>
          <w:i/>
          <w:iCs/>
        </w:rPr>
        <w:t>Journal of the Academy of Nutrition and Dietetics.</w:t>
      </w:r>
      <w:r>
        <w:t xml:space="preserve"> </w:t>
      </w:r>
      <w:r w:rsidRPr="006A4B6C">
        <w:rPr>
          <w:color w:val="000000"/>
        </w:rPr>
        <w:t>[</w:t>
      </w:r>
      <w:r>
        <w:rPr>
          <w:color w:val="000000"/>
        </w:rPr>
        <w:t>In press</w:t>
      </w:r>
      <w:r w:rsidRPr="006A4B6C">
        <w:rPr>
          <w:color w:val="000000"/>
        </w:rPr>
        <w:t xml:space="preserve">]  </w:t>
      </w:r>
      <w:r>
        <w:rPr>
          <w:color w:val="000000"/>
        </w:rPr>
        <w:t xml:space="preserve"> </w:t>
      </w:r>
    </w:p>
    <w:p w14:paraId="013C0894" w14:textId="77777777" w:rsidR="00F23DA0" w:rsidRDefault="00F23DA0" w:rsidP="00F23DA0">
      <w:pPr>
        <w:rPr>
          <w:color w:val="000000"/>
        </w:rPr>
      </w:pPr>
    </w:p>
    <w:p w14:paraId="7721C318" w14:textId="77777777" w:rsidR="00F23DA0" w:rsidRDefault="00F23DA0" w:rsidP="00E4484E">
      <w:pPr>
        <w:numPr>
          <w:ilvl w:val="0"/>
          <w:numId w:val="1"/>
        </w:numPr>
        <w:rPr>
          <w:color w:val="000000"/>
        </w:rPr>
      </w:pPr>
      <w:r>
        <w:rPr>
          <w:color w:val="000000"/>
        </w:rPr>
        <w:lastRenderedPageBreak/>
        <w:t>*</w:t>
      </w:r>
      <w:r w:rsidRPr="00D9782E">
        <w:rPr>
          <w:color w:val="000000"/>
        </w:rPr>
        <w:t xml:space="preserve">Webster A, </w:t>
      </w:r>
      <w:r w:rsidRPr="00D9782E">
        <w:rPr>
          <w:b/>
          <w:bCs/>
          <w:color w:val="000000"/>
        </w:rPr>
        <w:t>Banna JC</w:t>
      </w:r>
      <w:r w:rsidRPr="00D9782E">
        <w:rPr>
          <w:color w:val="000000"/>
        </w:rPr>
        <w:t xml:space="preserve">, Lim E, </w:t>
      </w:r>
      <w:r>
        <w:rPr>
          <w:color w:val="000000"/>
        </w:rPr>
        <w:t>*</w:t>
      </w:r>
      <w:r w:rsidRPr="00D9782E">
        <w:rPr>
          <w:color w:val="000000"/>
        </w:rPr>
        <w:t xml:space="preserve">Gibby CK, </w:t>
      </w:r>
      <w:r>
        <w:rPr>
          <w:color w:val="000000"/>
        </w:rPr>
        <w:t>*</w:t>
      </w:r>
      <w:r w:rsidRPr="00D9782E">
        <w:rPr>
          <w:color w:val="000000"/>
        </w:rPr>
        <w:t xml:space="preserve">Rose A, Hopkins LC, Kennel JA, Orchard T, Bomser JA, Gunther C. Knowledge, attitudes, and practices regarding dietary sodium in college students: a pilot test. </w:t>
      </w:r>
      <w:r w:rsidRPr="000E5E1F">
        <w:rPr>
          <w:i/>
          <w:iCs/>
          <w:color w:val="000000"/>
        </w:rPr>
        <w:t>Journal of Nutrition Education and Behavior</w:t>
      </w:r>
      <w:r>
        <w:rPr>
          <w:i/>
          <w:iCs/>
          <w:color w:val="000000"/>
        </w:rPr>
        <w:t>.</w:t>
      </w:r>
      <w:r w:rsidRPr="006A4B6C">
        <w:rPr>
          <w:color w:val="000000"/>
        </w:rPr>
        <w:t xml:space="preserve"> [</w:t>
      </w:r>
      <w:r>
        <w:rPr>
          <w:color w:val="000000"/>
        </w:rPr>
        <w:t>In press</w:t>
      </w:r>
      <w:r w:rsidRPr="006A4B6C">
        <w:rPr>
          <w:color w:val="000000"/>
        </w:rPr>
        <w:t xml:space="preserve">]  </w:t>
      </w:r>
      <w:r>
        <w:rPr>
          <w:color w:val="000000"/>
        </w:rPr>
        <w:t xml:space="preserve"> </w:t>
      </w:r>
    </w:p>
    <w:p w14:paraId="65466BCD" w14:textId="77777777" w:rsidR="00F23DA0" w:rsidRPr="00D402A0" w:rsidRDefault="00F23DA0" w:rsidP="00F23DA0">
      <w:pPr>
        <w:ind w:left="720"/>
        <w:rPr>
          <w:color w:val="000000"/>
        </w:rPr>
      </w:pPr>
    </w:p>
    <w:p w14:paraId="59A2750F" w14:textId="77777777" w:rsidR="00F23DA0" w:rsidRDefault="00F23DA0" w:rsidP="00E4484E">
      <w:pPr>
        <w:numPr>
          <w:ilvl w:val="0"/>
          <w:numId w:val="1"/>
        </w:numPr>
        <w:rPr>
          <w:color w:val="000000"/>
        </w:rPr>
      </w:pPr>
      <w:r w:rsidRPr="006A4B6C">
        <w:rPr>
          <w:rFonts w:eastAsia="Calibri"/>
          <w:color w:val="000000"/>
        </w:rPr>
        <w:t xml:space="preserve">Fialkowski MK, </w:t>
      </w:r>
      <w:r>
        <w:rPr>
          <w:color w:val="000000"/>
        </w:rPr>
        <w:t>*</w:t>
      </w:r>
      <w:r w:rsidRPr="006A4B6C">
        <w:rPr>
          <w:rFonts w:eastAsia="Calibri"/>
          <w:color w:val="000000"/>
        </w:rPr>
        <w:t xml:space="preserve">Calabrese A, </w:t>
      </w:r>
      <w:r>
        <w:rPr>
          <w:color w:val="000000"/>
        </w:rPr>
        <w:t>*</w:t>
      </w:r>
      <w:r w:rsidRPr="006A4B6C">
        <w:rPr>
          <w:rFonts w:eastAsia="Calibri"/>
          <w:color w:val="000000"/>
        </w:rPr>
        <w:t xml:space="preserve">Dirige B, </w:t>
      </w:r>
      <w:r w:rsidRPr="006A4B6C">
        <w:rPr>
          <w:rFonts w:eastAsia="Calibri"/>
          <w:b/>
          <w:color w:val="000000"/>
        </w:rPr>
        <w:t>Banna JC</w:t>
      </w:r>
      <w:r w:rsidRPr="006A4B6C">
        <w:rPr>
          <w:rFonts w:eastAsia="Calibri"/>
          <w:color w:val="000000"/>
        </w:rPr>
        <w:t xml:space="preserve">, </w:t>
      </w:r>
      <w:r>
        <w:rPr>
          <w:color w:val="000000"/>
        </w:rPr>
        <w:t>*</w:t>
      </w:r>
      <w:r w:rsidRPr="006A4B6C">
        <w:rPr>
          <w:rFonts w:eastAsia="Calibri"/>
          <w:color w:val="000000"/>
        </w:rPr>
        <w:t xml:space="preserve">Yiu E, </w:t>
      </w:r>
      <w:r>
        <w:rPr>
          <w:color w:val="000000"/>
        </w:rPr>
        <w:t>*</w:t>
      </w:r>
      <w:r w:rsidRPr="006A4B6C">
        <w:rPr>
          <w:rFonts w:eastAsia="Calibri"/>
          <w:color w:val="000000"/>
        </w:rPr>
        <w:t xml:space="preserve">Gibson J, Stewart M, Lin G, Novotny R. Student </w:t>
      </w:r>
      <w:r w:rsidRPr="006A4B6C">
        <w:rPr>
          <w:color w:val="000000"/>
        </w:rPr>
        <w:t>perception of a placed-based online introductory nutrition course for th</w:t>
      </w:r>
      <w:r w:rsidRPr="006A4B6C">
        <w:rPr>
          <w:rFonts w:eastAsia="Calibri"/>
          <w:color w:val="000000"/>
        </w:rPr>
        <w:t xml:space="preserve">e Pacific. </w:t>
      </w:r>
      <w:r w:rsidRPr="00D9782E">
        <w:rPr>
          <w:rFonts w:eastAsia="Calibri"/>
          <w:i/>
          <w:iCs/>
          <w:color w:val="000000"/>
        </w:rPr>
        <w:t>North American Colleges and Teachers of Agriculture Journal</w:t>
      </w:r>
      <w:r>
        <w:rPr>
          <w:rFonts w:eastAsia="Calibri"/>
          <w:color w:val="000000"/>
        </w:rPr>
        <w:t xml:space="preserve">. </w:t>
      </w:r>
      <w:r w:rsidRPr="006A4B6C">
        <w:rPr>
          <w:color w:val="000000"/>
        </w:rPr>
        <w:t>[</w:t>
      </w:r>
      <w:r>
        <w:rPr>
          <w:color w:val="000000"/>
        </w:rPr>
        <w:t>In press</w:t>
      </w:r>
      <w:r w:rsidRPr="006A4B6C">
        <w:rPr>
          <w:color w:val="000000"/>
        </w:rPr>
        <w:t xml:space="preserve">] </w:t>
      </w:r>
    </w:p>
    <w:p w14:paraId="48719545" w14:textId="77777777" w:rsidR="00F23DA0" w:rsidRDefault="00F23DA0" w:rsidP="00F23DA0">
      <w:pPr>
        <w:ind w:left="720"/>
        <w:rPr>
          <w:color w:val="000000"/>
        </w:rPr>
      </w:pPr>
    </w:p>
    <w:p w14:paraId="48784338" w14:textId="77777777" w:rsidR="00F23DA0" w:rsidRPr="00AA171A" w:rsidRDefault="00F23DA0" w:rsidP="00E4484E">
      <w:pPr>
        <w:numPr>
          <w:ilvl w:val="0"/>
          <w:numId w:val="1"/>
        </w:numPr>
      </w:pPr>
      <w:r>
        <w:rPr>
          <w:color w:val="000000"/>
        </w:rPr>
        <w:t>*</w:t>
      </w:r>
      <w:r w:rsidRPr="00AA171A">
        <w:rPr>
          <w:color w:val="000000"/>
        </w:rPr>
        <w:t>Holmes H, Palacios C, Wu Y,</w:t>
      </w:r>
      <w:r>
        <w:rPr>
          <w:b/>
          <w:bCs/>
          <w:color w:val="000000"/>
        </w:rPr>
        <w:t xml:space="preserve"> </w:t>
      </w:r>
      <w:r w:rsidRPr="00D9782E">
        <w:rPr>
          <w:b/>
          <w:bCs/>
          <w:color w:val="000000"/>
        </w:rPr>
        <w:t>Banna JC</w:t>
      </w:r>
      <w:r>
        <w:rPr>
          <w:b/>
          <w:bCs/>
          <w:color w:val="000000"/>
        </w:rPr>
        <w:t>.</w:t>
      </w:r>
      <w:r w:rsidRPr="006A4B6C">
        <w:rPr>
          <w:color w:val="000000"/>
        </w:rPr>
        <w:t xml:space="preserve"> </w:t>
      </w:r>
      <w:r>
        <w:t xml:space="preserve">Effect of a short message service intervention on excessive gestational weight gain in a low-income population: a randomized controlled trial. </w:t>
      </w:r>
      <w:r w:rsidRPr="008B1847">
        <w:rPr>
          <w:i/>
          <w:iCs/>
        </w:rPr>
        <w:t>Nutrients.</w:t>
      </w:r>
      <w:r>
        <w:t xml:space="preserve"> </w:t>
      </w:r>
      <w:r>
        <w:rPr>
          <w:rFonts w:cs="Calibri"/>
          <w:color w:val="000000"/>
        </w:rPr>
        <w:t>2020;12(5):1428.</w:t>
      </w:r>
      <w:r w:rsidRPr="00AA171A">
        <w:rPr>
          <w:color w:val="000000"/>
        </w:rPr>
        <w:t xml:space="preserve"> </w:t>
      </w:r>
    </w:p>
    <w:p w14:paraId="48B79C4D" w14:textId="77777777" w:rsidR="00F23DA0" w:rsidRDefault="00F23DA0" w:rsidP="00F23DA0">
      <w:pPr>
        <w:rPr>
          <w:color w:val="000000"/>
        </w:rPr>
      </w:pPr>
    </w:p>
    <w:p w14:paraId="46F41176" w14:textId="77777777" w:rsidR="00F23DA0" w:rsidRPr="006A4B6C" w:rsidRDefault="00F23DA0" w:rsidP="00E4484E">
      <w:pPr>
        <w:numPr>
          <w:ilvl w:val="0"/>
          <w:numId w:val="1"/>
        </w:numPr>
        <w:rPr>
          <w:color w:val="000000"/>
        </w:rPr>
      </w:pPr>
      <w:r w:rsidRPr="006A4B6C">
        <w:rPr>
          <w:color w:val="000000"/>
        </w:rPr>
        <w:t xml:space="preserve">Buchthal OV, </w:t>
      </w:r>
      <w:r w:rsidRPr="006A4B6C">
        <w:rPr>
          <w:rFonts w:eastAsia="Calibri"/>
          <w:color w:val="000000"/>
        </w:rPr>
        <w:t>Nelson-Hurwitz D</w:t>
      </w:r>
      <w:r>
        <w:rPr>
          <w:rFonts w:eastAsia="Calibri"/>
          <w:color w:val="000000"/>
        </w:rPr>
        <w:t>,</w:t>
      </w:r>
      <w:r w:rsidRPr="00AE09F6">
        <w:rPr>
          <w:rFonts w:eastAsia="Calibri"/>
          <w:b/>
          <w:color w:val="000000"/>
        </w:rPr>
        <w:t xml:space="preserve"> </w:t>
      </w:r>
      <w:r w:rsidRPr="006A4B6C">
        <w:rPr>
          <w:color w:val="000000"/>
        </w:rPr>
        <w:t xml:space="preserve">Hsu LJ, Byers M, </w:t>
      </w:r>
      <w:r w:rsidRPr="006A4B6C">
        <w:rPr>
          <w:rFonts w:eastAsia="Calibri"/>
          <w:b/>
          <w:color w:val="000000"/>
        </w:rPr>
        <w:t>Banna JC</w:t>
      </w:r>
      <w:r w:rsidRPr="006A4B6C">
        <w:rPr>
          <w:rFonts w:eastAsia="Calibri"/>
          <w:color w:val="000000"/>
        </w:rPr>
        <w:t>.</w:t>
      </w:r>
      <w:r w:rsidRPr="006A4B6C">
        <w:rPr>
          <w:rFonts w:eastAsia="Calibri"/>
          <w:b/>
          <w:color w:val="000000"/>
        </w:rPr>
        <w:t xml:space="preserve"> </w:t>
      </w:r>
      <w:r w:rsidRPr="00AE09F6">
        <w:rPr>
          <w:rFonts w:eastAsia="Calibri"/>
          <w:bCs/>
          <w:color w:val="000000"/>
        </w:rPr>
        <w:t>Identifying</w:t>
      </w:r>
      <w:r>
        <w:rPr>
          <w:rFonts w:eastAsia="Calibri"/>
          <w:b/>
          <w:color w:val="000000"/>
        </w:rPr>
        <w:t xml:space="preserve"> </w:t>
      </w:r>
      <w:r w:rsidRPr="006A4B6C">
        <w:rPr>
          <w:color w:val="000000"/>
        </w:rPr>
        <w:t>urban immigrant food-</w:t>
      </w:r>
      <w:r>
        <w:rPr>
          <w:color w:val="000000"/>
        </w:rPr>
        <w:t>cultivation</w:t>
      </w:r>
      <w:r w:rsidRPr="006A4B6C">
        <w:rPr>
          <w:color w:val="000000"/>
        </w:rPr>
        <w:t xml:space="preserve"> practices </w:t>
      </w:r>
      <w:r>
        <w:rPr>
          <w:color w:val="000000"/>
        </w:rPr>
        <w:t>for culturally-tailored garden-based nutrition programs</w:t>
      </w:r>
      <w:r w:rsidRPr="006A4B6C">
        <w:rPr>
          <w:color w:val="000000"/>
        </w:rPr>
        <w:t>.</w:t>
      </w:r>
      <w:r>
        <w:rPr>
          <w:color w:val="000000"/>
        </w:rPr>
        <w:t xml:space="preserve"> </w:t>
      </w:r>
      <w:r w:rsidRPr="006022B8">
        <w:rPr>
          <w:i/>
          <w:iCs/>
          <w:color w:val="000000"/>
        </w:rPr>
        <w:t>Journal of Immigrant and Minority Health</w:t>
      </w:r>
      <w:r>
        <w:rPr>
          <w:color w:val="000000"/>
        </w:rPr>
        <w:t>.</w:t>
      </w:r>
      <w:r w:rsidRPr="006A4B6C">
        <w:rPr>
          <w:color w:val="000000"/>
        </w:rPr>
        <w:t xml:space="preserve"> </w:t>
      </w:r>
      <w:r>
        <w:rPr>
          <w:rFonts w:cs="Calibri"/>
          <w:color w:val="000000"/>
        </w:rPr>
        <w:t>2020;22(4):778-785.</w:t>
      </w:r>
    </w:p>
    <w:p w14:paraId="1C4EAD64" w14:textId="77777777" w:rsidR="00F23DA0" w:rsidRDefault="00F23DA0" w:rsidP="00F23DA0">
      <w:pPr>
        <w:ind w:left="720"/>
        <w:rPr>
          <w:color w:val="000000"/>
        </w:rPr>
      </w:pPr>
    </w:p>
    <w:p w14:paraId="115EA0C9" w14:textId="77777777" w:rsidR="00F23DA0" w:rsidRPr="0030377D" w:rsidRDefault="00F23DA0" w:rsidP="00E4484E">
      <w:pPr>
        <w:numPr>
          <w:ilvl w:val="0"/>
          <w:numId w:val="1"/>
        </w:numPr>
        <w:rPr>
          <w:color w:val="000000"/>
        </w:rPr>
      </w:pPr>
      <w:r w:rsidRPr="006A4B6C">
        <w:rPr>
          <w:color w:val="000000"/>
        </w:rPr>
        <w:t>Reicks M</w:t>
      </w:r>
      <w:r>
        <w:rPr>
          <w:color w:val="000000"/>
        </w:rPr>
        <w:t>,</w:t>
      </w:r>
      <w:r w:rsidRPr="006A4B6C">
        <w:rPr>
          <w:color w:val="000000"/>
        </w:rPr>
        <w:t xml:space="preserve"> </w:t>
      </w:r>
      <w:r w:rsidRPr="006B1137">
        <w:rPr>
          <w:b/>
          <w:bCs/>
          <w:color w:val="000000"/>
        </w:rPr>
        <w:t>Banna J</w:t>
      </w:r>
      <w:r w:rsidRPr="006A4B6C">
        <w:rPr>
          <w:color w:val="000000"/>
        </w:rPr>
        <w:t xml:space="preserve">, Anderson A, </w:t>
      </w:r>
      <w:r>
        <w:rPr>
          <w:color w:val="000000"/>
        </w:rPr>
        <w:t xml:space="preserve">Da Silva V, </w:t>
      </w:r>
      <w:r w:rsidRPr="006A4B6C">
        <w:rPr>
          <w:color w:val="000000"/>
        </w:rPr>
        <w:t>Gunther C, Hongu N, Jones C, Lora K, Richards R, Topham G, Wong SS</w:t>
      </w:r>
      <w:r>
        <w:rPr>
          <w:color w:val="000000"/>
        </w:rPr>
        <w:t xml:space="preserve">. </w:t>
      </w:r>
      <w:r w:rsidRPr="0030377D">
        <w:rPr>
          <w:color w:val="000000"/>
        </w:rPr>
        <w:t>Development of parent and adolescent questionnaires to assess food parenting practices that address adolescent consumption during independent eating occasions</w:t>
      </w:r>
      <w:r>
        <w:rPr>
          <w:color w:val="000000"/>
        </w:rPr>
        <w:t xml:space="preserve">. </w:t>
      </w:r>
      <w:r w:rsidRPr="000E5E1F">
        <w:rPr>
          <w:i/>
          <w:iCs/>
          <w:color w:val="000000"/>
        </w:rPr>
        <w:t>Journal of Nutrition Education and Behavior</w:t>
      </w:r>
      <w:r>
        <w:rPr>
          <w:i/>
          <w:iCs/>
          <w:color w:val="000000"/>
        </w:rPr>
        <w:t>.</w:t>
      </w:r>
      <w:r>
        <w:rPr>
          <w:color w:val="000000"/>
        </w:rPr>
        <w:t xml:space="preserve"> </w:t>
      </w:r>
      <w:r>
        <w:rPr>
          <w:rFonts w:cs="Calibri"/>
          <w:color w:val="000000"/>
        </w:rPr>
        <w:t>2020;52(3):307-313.</w:t>
      </w:r>
    </w:p>
    <w:p w14:paraId="764AEF1F" w14:textId="77777777" w:rsidR="00F23DA0" w:rsidRDefault="00F23DA0" w:rsidP="00F23DA0">
      <w:pPr>
        <w:ind w:left="720"/>
        <w:rPr>
          <w:rFonts w:eastAsia="Calibri"/>
          <w:color w:val="000000"/>
        </w:rPr>
      </w:pPr>
    </w:p>
    <w:p w14:paraId="33C469A1" w14:textId="77777777" w:rsidR="00F23DA0" w:rsidRPr="0060769D" w:rsidRDefault="00F23DA0" w:rsidP="00E4484E">
      <w:pPr>
        <w:numPr>
          <w:ilvl w:val="0"/>
          <w:numId w:val="1"/>
        </w:numPr>
        <w:rPr>
          <w:rFonts w:eastAsia="Calibri"/>
          <w:color w:val="000000"/>
        </w:rPr>
      </w:pPr>
      <w:r w:rsidRPr="006A4B6C">
        <w:rPr>
          <w:rFonts w:eastAsia="Calibri"/>
          <w:color w:val="000000"/>
        </w:rPr>
        <w:t>Fialkowski MK</w:t>
      </w:r>
      <w:r>
        <w:rPr>
          <w:rFonts w:eastAsia="Calibri"/>
          <w:color w:val="000000"/>
        </w:rPr>
        <w:t>,</w:t>
      </w:r>
      <w:r w:rsidRPr="0060769D">
        <w:rPr>
          <w:rFonts w:eastAsia="Calibri"/>
          <w:color w:val="000000"/>
        </w:rPr>
        <w:t xml:space="preserve"> </w:t>
      </w:r>
      <w:r>
        <w:rPr>
          <w:color w:val="000000"/>
        </w:rPr>
        <w:t>*</w:t>
      </w:r>
      <w:r w:rsidRPr="0060769D">
        <w:rPr>
          <w:rFonts w:eastAsia="Calibri"/>
          <w:color w:val="000000"/>
        </w:rPr>
        <w:t>Calabrese A, Tillinghast B</w:t>
      </w:r>
      <w:r>
        <w:rPr>
          <w:rFonts w:eastAsia="Calibri"/>
          <w:color w:val="000000"/>
        </w:rPr>
        <w:t>,</w:t>
      </w:r>
      <w:r w:rsidRPr="0060769D">
        <w:rPr>
          <w:rFonts w:eastAsia="Calibri"/>
          <w:color w:val="000000"/>
        </w:rPr>
        <w:t xml:space="preserve"> </w:t>
      </w:r>
      <w:r>
        <w:rPr>
          <w:rFonts w:eastAsia="Calibri"/>
          <w:color w:val="000000"/>
        </w:rPr>
        <w:t>Titchenal A,</w:t>
      </w:r>
      <w:r w:rsidRPr="0060769D">
        <w:rPr>
          <w:rFonts w:eastAsia="Calibri"/>
          <w:color w:val="000000"/>
        </w:rPr>
        <w:t xml:space="preserve"> Meinke W, </w:t>
      </w:r>
      <w:r w:rsidRPr="0060769D">
        <w:rPr>
          <w:rFonts w:eastAsia="Calibri"/>
          <w:b/>
          <w:bCs/>
          <w:color w:val="000000"/>
        </w:rPr>
        <w:t>Banna JC</w:t>
      </w:r>
      <w:r>
        <w:rPr>
          <w:rFonts w:eastAsia="Calibri"/>
          <w:b/>
          <w:bCs/>
          <w:color w:val="000000"/>
        </w:rPr>
        <w:t>,</w:t>
      </w:r>
      <w:r w:rsidRPr="00F06B59">
        <w:rPr>
          <w:rFonts w:eastAsia="Calibri"/>
          <w:color w:val="000000"/>
        </w:rPr>
        <w:t xml:space="preserve"> </w:t>
      </w:r>
      <w:r w:rsidRPr="0060769D">
        <w:rPr>
          <w:rFonts w:eastAsia="Calibri"/>
          <w:color w:val="000000"/>
        </w:rPr>
        <w:t xml:space="preserve">Draper J. </w:t>
      </w:r>
      <w:r>
        <w:rPr>
          <w:rFonts w:eastAsia="Calibri"/>
          <w:color w:val="000000"/>
        </w:rPr>
        <w:t>O</w:t>
      </w:r>
      <w:r w:rsidRPr="0060769D">
        <w:rPr>
          <w:rFonts w:eastAsia="Calibri"/>
          <w:color w:val="000000"/>
        </w:rPr>
        <w:t xml:space="preserve">pen educational resource textbook </w:t>
      </w:r>
      <w:r>
        <w:rPr>
          <w:rFonts w:eastAsia="Calibri"/>
          <w:color w:val="000000"/>
        </w:rPr>
        <w:t xml:space="preserve">impact </w:t>
      </w:r>
      <w:r w:rsidRPr="0060769D">
        <w:rPr>
          <w:rFonts w:eastAsia="Calibri"/>
          <w:color w:val="000000"/>
        </w:rPr>
        <w:t xml:space="preserve">on students in an introductory nutrition course. </w:t>
      </w:r>
      <w:r w:rsidRPr="000E5E1F">
        <w:rPr>
          <w:i/>
          <w:iCs/>
          <w:color w:val="000000"/>
        </w:rPr>
        <w:t>Journal of Nutrition Education and Behavior</w:t>
      </w:r>
      <w:r w:rsidRPr="006A4B6C">
        <w:rPr>
          <w:rFonts w:cs="Arial"/>
          <w:color w:val="000000"/>
          <w:szCs w:val="22"/>
        </w:rPr>
        <w:t>.</w:t>
      </w:r>
      <w:r>
        <w:rPr>
          <w:rFonts w:cs="Arial"/>
          <w:color w:val="000000"/>
          <w:szCs w:val="22"/>
        </w:rPr>
        <w:t xml:space="preserve"> </w:t>
      </w:r>
      <w:r>
        <w:rPr>
          <w:rFonts w:cs="Calibri"/>
          <w:color w:val="000000"/>
        </w:rPr>
        <w:t>2020;52(4):359-368.</w:t>
      </w:r>
      <w:r w:rsidRPr="0060769D">
        <w:rPr>
          <w:rFonts w:eastAsia="Calibri"/>
          <w:color w:val="000000"/>
        </w:rPr>
        <w:t xml:space="preserve"> </w:t>
      </w:r>
      <w:r>
        <w:rPr>
          <w:rFonts w:eastAsia="Calibri"/>
          <w:color w:val="000000"/>
        </w:rPr>
        <w:t xml:space="preserve"> </w:t>
      </w:r>
    </w:p>
    <w:p w14:paraId="11151896" w14:textId="77777777" w:rsidR="00F23DA0" w:rsidRPr="00BB417D" w:rsidRDefault="00F23DA0" w:rsidP="00F23DA0">
      <w:pPr>
        <w:ind w:left="720"/>
        <w:rPr>
          <w:color w:val="000000"/>
        </w:rPr>
      </w:pPr>
    </w:p>
    <w:p w14:paraId="715CF6D3" w14:textId="77777777" w:rsidR="00F23DA0" w:rsidRPr="003A2B10" w:rsidRDefault="00F23DA0" w:rsidP="00E4484E">
      <w:pPr>
        <w:numPr>
          <w:ilvl w:val="0"/>
          <w:numId w:val="1"/>
        </w:numPr>
        <w:rPr>
          <w:color w:val="000000"/>
        </w:rPr>
      </w:pPr>
      <w:r w:rsidRPr="006B1137">
        <w:rPr>
          <w:b/>
          <w:bCs/>
          <w:color w:val="000000"/>
        </w:rPr>
        <w:t>Banna JC</w:t>
      </w:r>
      <w:r w:rsidRPr="006A4B6C">
        <w:rPr>
          <w:color w:val="000000"/>
        </w:rPr>
        <w:t>, Richards R, Jones B, Anderson A, Reicks M, Cluskey M, Gunther C, Hongu N, Lora K, Misner S, Monroe-Lord L, Topham G, Wong SS, Lim E. Describing independent eating occasions among low-income adolescents</w:t>
      </w:r>
      <w:r>
        <w:rPr>
          <w:color w:val="000000"/>
        </w:rPr>
        <w:t xml:space="preserve">. </w:t>
      </w:r>
      <w:r w:rsidRPr="003A2B10">
        <w:rPr>
          <w:i/>
          <w:iCs/>
          <w:color w:val="000000"/>
        </w:rPr>
        <w:t>Int</w:t>
      </w:r>
      <w:r>
        <w:rPr>
          <w:i/>
          <w:iCs/>
          <w:color w:val="000000"/>
        </w:rPr>
        <w:t>ernational</w:t>
      </w:r>
      <w:r w:rsidRPr="003A2B10">
        <w:rPr>
          <w:i/>
          <w:iCs/>
          <w:color w:val="000000"/>
        </w:rPr>
        <w:t xml:space="preserve"> J</w:t>
      </w:r>
      <w:r>
        <w:rPr>
          <w:i/>
          <w:iCs/>
          <w:color w:val="000000"/>
        </w:rPr>
        <w:t>ournal</w:t>
      </w:r>
      <w:r w:rsidRPr="003A2B10">
        <w:rPr>
          <w:i/>
          <w:iCs/>
          <w:color w:val="000000"/>
        </w:rPr>
        <w:t xml:space="preserve"> </w:t>
      </w:r>
      <w:r>
        <w:rPr>
          <w:i/>
          <w:iCs/>
          <w:color w:val="000000"/>
        </w:rPr>
        <w:t xml:space="preserve">of </w:t>
      </w:r>
      <w:r w:rsidRPr="003A2B10">
        <w:rPr>
          <w:i/>
          <w:iCs/>
          <w:color w:val="000000"/>
        </w:rPr>
        <w:t>Environ</w:t>
      </w:r>
      <w:r>
        <w:rPr>
          <w:i/>
          <w:iCs/>
          <w:color w:val="000000"/>
        </w:rPr>
        <w:t>mental</w:t>
      </w:r>
      <w:r w:rsidRPr="003A2B10">
        <w:rPr>
          <w:i/>
          <w:iCs/>
          <w:color w:val="000000"/>
        </w:rPr>
        <w:t xml:space="preserve"> Res</w:t>
      </w:r>
      <w:r>
        <w:rPr>
          <w:i/>
          <w:iCs/>
          <w:color w:val="000000"/>
        </w:rPr>
        <w:t>earch and</w:t>
      </w:r>
      <w:r w:rsidRPr="003A2B10">
        <w:rPr>
          <w:i/>
          <w:iCs/>
          <w:color w:val="000000"/>
        </w:rPr>
        <w:t xml:space="preserve"> Public Health</w:t>
      </w:r>
      <w:r>
        <w:rPr>
          <w:color w:val="000000"/>
        </w:rPr>
        <w:t xml:space="preserve">. </w:t>
      </w:r>
      <w:r>
        <w:rPr>
          <w:rFonts w:cs="Calibri"/>
          <w:color w:val="000000"/>
        </w:rPr>
        <w:t>2020;17(3):E981.</w:t>
      </w:r>
    </w:p>
    <w:p w14:paraId="1675EFAC" w14:textId="77777777" w:rsidR="00F23DA0" w:rsidRDefault="00F23DA0" w:rsidP="00F23DA0">
      <w:pPr>
        <w:pStyle w:val="ListParagraph"/>
        <w:rPr>
          <w:color w:val="000000"/>
          <w:szCs w:val="22"/>
          <w:shd w:val="clear" w:color="auto" w:fill="FFFFFF"/>
        </w:rPr>
      </w:pPr>
    </w:p>
    <w:p w14:paraId="45784611" w14:textId="77777777" w:rsidR="00F23DA0" w:rsidRPr="006A4B6C" w:rsidRDefault="00F23DA0" w:rsidP="00E4484E">
      <w:pPr>
        <w:numPr>
          <w:ilvl w:val="0"/>
          <w:numId w:val="1"/>
        </w:numPr>
        <w:rPr>
          <w:color w:val="000000"/>
        </w:rPr>
      </w:pPr>
      <w:r>
        <w:rPr>
          <w:color w:val="000000"/>
        </w:rPr>
        <w:t>*</w:t>
      </w:r>
      <w:r w:rsidRPr="006A4B6C">
        <w:rPr>
          <w:color w:val="000000"/>
          <w:szCs w:val="22"/>
          <w:shd w:val="clear" w:color="auto" w:fill="FFFFFF"/>
        </w:rPr>
        <w:t xml:space="preserve">Gibby C, Palacios C, Campos M, </w:t>
      </w:r>
      <w:r>
        <w:rPr>
          <w:color w:val="000000"/>
        </w:rPr>
        <w:t>*</w:t>
      </w:r>
      <w:r w:rsidRPr="006A4B6C">
        <w:rPr>
          <w:color w:val="000000"/>
          <w:szCs w:val="22"/>
          <w:shd w:val="clear" w:color="auto" w:fill="FFFFFF"/>
        </w:rPr>
        <w:t xml:space="preserve">Graulau R, </w:t>
      </w:r>
      <w:r w:rsidRPr="006A4B6C">
        <w:rPr>
          <w:b/>
          <w:color w:val="000000"/>
          <w:szCs w:val="22"/>
          <w:shd w:val="clear" w:color="auto" w:fill="FFFFFF"/>
        </w:rPr>
        <w:t>Banna JC</w:t>
      </w:r>
      <w:r w:rsidRPr="006A4B6C">
        <w:rPr>
          <w:color w:val="000000"/>
          <w:szCs w:val="22"/>
          <w:shd w:val="clear" w:color="auto" w:fill="FFFFFF"/>
        </w:rPr>
        <w:t xml:space="preserve">. </w:t>
      </w:r>
      <w:r w:rsidRPr="006A4B6C">
        <w:rPr>
          <w:color w:val="000000"/>
        </w:rPr>
        <w:t xml:space="preserve">Acceptability of a text message-based intervention for obesity prevention in infants from Hawaii and Puerto Rico WIC. </w:t>
      </w:r>
      <w:r w:rsidRPr="00F43556">
        <w:rPr>
          <w:i/>
          <w:iCs/>
          <w:color w:val="000000"/>
        </w:rPr>
        <w:t>BMC Pregnancy and Childbirth</w:t>
      </w:r>
      <w:r>
        <w:rPr>
          <w:color w:val="000000"/>
        </w:rPr>
        <w:t xml:space="preserve">. </w:t>
      </w:r>
      <w:r>
        <w:rPr>
          <w:rFonts w:cs="Calibri"/>
          <w:color w:val="000000"/>
        </w:rPr>
        <w:t>2019;19(1):291.</w:t>
      </w:r>
    </w:p>
    <w:p w14:paraId="3224D6F0" w14:textId="77777777" w:rsidR="00F23DA0" w:rsidRDefault="00F23DA0" w:rsidP="00F23DA0">
      <w:pPr>
        <w:ind w:left="720"/>
        <w:rPr>
          <w:color w:val="000000"/>
        </w:rPr>
      </w:pPr>
    </w:p>
    <w:p w14:paraId="4A568A15" w14:textId="77777777" w:rsidR="00F23DA0" w:rsidRPr="000E5E1F" w:rsidRDefault="00F23DA0" w:rsidP="00E4484E">
      <w:pPr>
        <w:numPr>
          <w:ilvl w:val="0"/>
          <w:numId w:val="1"/>
        </w:numPr>
        <w:rPr>
          <w:color w:val="000000"/>
        </w:rPr>
      </w:pPr>
      <w:r w:rsidRPr="000E5E1F">
        <w:rPr>
          <w:color w:val="000000"/>
        </w:rPr>
        <w:t xml:space="preserve">Gunther C, Reicks M, </w:t>
      </w:r>
      <w:r w:rsidRPr="000E5E1F">
        <w:rPr>
          <w:b/>
          <w:bCs/>
          <w:color w:val="000000"/>
        </w:rPr>
        <w:t>Banna J</w:t>
      </w:r>
      <w:r w:rsidRPr="000E5E1F">
        <w:rPr>
          <w:color w:val="000000"/>
        </w:rPr>
        <w:t xml:space="preserve">, </w:t>
      </w:r>
      <w:r>
        <w:rPr>
          <w:color w:val="000000"/>
        </w:rPr>
        <w:t>*</w:t>
      </w:r>
      <w:r w:rsidRPr="000E5E1F">
        <w:rPr>
          <w:color w:val="000000"/>
        </w:rPr>
        <w:t xml:space="preserve">Suzuki A, Topham G, Richards R, Lora K, Anderson A, da Silva V, Penicka C, Hopkins LC, Cluskey M, Hongu N, Jones C, Monroe-Lord L, Wong SS. Food parenting practices that influence early adolescents' food choices during independent eating occasions. </w:t>
      </w:r>
      <w:r w:rsidRPr="000E5E1F">
        <w:rPr>
          <w:i/>
          <w:iCs/>
          <w:color w:val="000000"/>
        </w:rPr>
        <w:t>Journal of Nutrition Education and Behavior</w:t>
      </w:r>
      <w:r w:rsidRPr="006A4B6C">
        <w:rPr>
          <w:rFonts w:cs="Arial"/>
          <w:color w:val="000000"/>
          <w:szCs w:val="22"/>
        </w:rPr>
        <w:t>.</w:t>
      </w:r>
      <w:r>
        <w:rPr>
          <w:rFonts w:cs="Arial"/>
          <w:color w:val="000000"/>
          <w:szCs w:val="22"/>
        </w:rPr>
        <w:t xml:space="preserve"> </w:t>
      </w:r>
      <w:r>
        <w:rPr>
          <w:rFonts w:cs="Calibri"/>
          <w:color w:val="000000"/>
        </w:rPr>
        <w:t xml:space="preserve">2019;51(8):993-1002. </w:t>
      </w:r>
    </w:p>
    <w:p w14:paraId="74FC19BF" w14:textId="77777777" w:rsidR="00F23DA0" w:rsidRDefault="00F23DA0" w:rsidP="00F23DA0">
      <w:pPr>
        <w:ind w:left="720"/>
        <w:rPr>
          <w:color w:val="000000"/>
        </w:rPr>
      </w:pPr>
    </w:p>
    <w:p w14:paraId="0674B797" w14:textId="77777777" w:rsidR="00F23DA0" w:rsidRDefault="00F23DA0" w:rsidP="00E4484E">
      <w:pPr>
        <w:numPr>
          <w:ilvl w:val="0"/>
          <w:numId w:val="1"/>
        </w:numPr>
        <w:rPr>
          <w:color w:val="000000"/>
        </w:rPr>
      </w:pPr>
      <w:r>
        <w:rPr>
          <w:color w:val="000000"/>
        </w:rPr>
        <w:t>*</w:t>
      </w:r>
      <w:r w:rsidRPr="006A4B6C">
        <w:rPr>
          <w:color w:val="000000"/>
        </w:rPr>
        <w:t xml:space="preserve">Zhao C, </w:t>
      </w:r>
      <w:r>
        <w:rPr>
          <w:color w:val="000000"/>
        </w:rPr>
        <w:t>*</w:t>
      </w:r>
      <w:r w:rsidRPr="006A4B6C">
        <w:rPr>
          <w:color w:val="000000"/>
        </w:rPr>
        <w:t xml:space="preserve">Panizza C, </w:t>
      </w:r>
      <w:r>
        <w:rPr>
          <w:color w:val="000000"/>
        </w:rPr>
        <w:t>*</w:t>
      </w:r>
      <w:r w:rsidRPr="006A4B6C">
        <w:rPr>
          <w:color w:val="000000"/>
        </w:rPr>
        <w:t xml:space="preserve">Fox K, Boushey C, Shanks C, </w:t>
      </w:r>
      <w:r>
        <w:rPr>
          <w:color w:val="000000"/>
        </w:rPr>
        <w:t xml:space="preserve">Ahmed S, </w:t>
      </w:r>
      <w:r w:rsidRPr="006A4B6C">
        <w:rPr>
          <w:color w:val="000000"/>
        </w:rPr>
        <w:t xml:space="preserve">Chen S, </w:t>
      </w:r>
      <w:hyperlink r:id="rId8" w:tgtFrame="_blank" w:history="1">
        <w:r w:rsidRPr="006A4B6C">
          <w:rPr>
            <w:color w:val="000000"/>
          </w:rPr>
          <w:t>Serrano</w:t>
        </w:r>
      </w:hyperlink>
      <w:r w:rsidRPr="006A4B6C">
        <w:rPr>
          <w:color w:val="000000"/>
        </w:rPr>
        <w:t xml:space="preserve"> E, Zee J, Fialkowski M, </w:t>
      </w:r>
      <w:r w:rsidRPr="006B1137">
        <w:rPr>
          <w:b/>
          <w:bCs/>
          <w:color w:val="000000"/>
        </w:rPr>
        <w:t>Banna JC</w:t>
      </w:r>
      <w:r w:rsidRPr="006A4B6C">
        <w:rPr>
          <w:color w:val="000000"/>
        </w:rPr>
        <w:t xml:space="preserve">. </w:t>
      </w:r>
      <w:r w:rsidRPr="00177677">
        <w:rPr>
          <w:color w:val="000000"/>
        </w:rPr>
        <w:t xml:space="preserve">Plate waste in school lunch: barriers, motivators and perspectives of </w:t>
      </w:r>
      <w:r>
        <w:rPr>
          <w:color w:val="000000"/>
        </w:rPr>
        <w:t xml:space="preserve">SNAP-eligible </w:t>
      </w:r>
      <w:r w:rsidRPr="00177677">
        <w:rPr>
          <w:color w:val="000000"/>
        </w:rPr>
        <w:t>early adolescents in the US</w:t>
      </w:r>
      <w:r>
        <w:rPr>
          <w:color w:val="000000"/>
        </w:rPr>
        <w:t xml:space="preserve">. </w:t>
      </w:r>
      <w:r w:rsidRPr="006A4B6C">
        <w:rPr>
          <w:rFonts w:cs="Arial"/>
          <w:i/>
          <w:color w:val="000000"/>
          <w:szCs w:val="22"/>
        </w:rPr>
        <w:t>Journal of Nutrition Education and Behavior</w:t>
      </w:r>
      <w:r w:rsidRPr="006A4B6C">
        <w:rPr>
          <w:rFonts w:cs="Arial"/>
          <w:color w:val="000000"/>
          <w:szCs w:val="22"/>
        </w:rPr>
        <w:t>.</w:t>
      </w:r>
      <w:r>
        <w:rPr>
          <w:rFonts w:cs="Arial"/>
          <w:color w:val="000000"/>
          <w:szCs w:val="22"/>
        </w:rPr>
        <w:t xml:space="preserve"> </w:t>
      </w:r>
      <w:r>
        <w:rPr>
          <w:rFonts w:cs="Calibri"/>
          <w:color w:val="000000"/>
        </w:rPr>
        <w:t>2019;51(8):967-975.</w:t>
      </w:r>
    </w:p>
    <w:p w14:paraId="46B3D16E" w14:textId="77777777" w:rsidR="00F23DA0" w:rsidRDefault="00F23DA0" w:rsidP="00F23DA0">
      <w:pPr>
        <w:ind w:left="1440" w:hanging="1440"/>
        <w:rPr>
          <w:color w:val="000000"/>
        </w:rPr>
      </w:pPr>
    </w:p>
    <w:p w14:paraId="7B763DED" w14:textId="77777777" w:rsidR="00F23DA0" w:rsidRPr="006A4B6C" w:rsidRDefault="00F23DA0" w:rsidP="00E4484E">
      <w:pPr>
        <w:numPr>
          <w:ilvl w:val="0"/>
          <w:numId w:val="1"/>
        </w:numPr>
        <w:rPr>
          <w:color w:val="000000"/>
          <w:szCs w:val="22"/>
          <w:shd w:val="clear" w:color="auto" w:fill="FFFFFF"/>
        </w:rPr>
      </w:pPr>
      <w:r>
        <w:rPr>
          <w:color w:val="000000"/>
        </w:rPr>
        <w:lastRenderedPageBreak/>
        <w:t>*</w:t>
      </w:r>
      <w:r w:rsidRPr="006A4B6C">
        <w:rPr>
          <w:color w:val="000000"/>
          <w:szCs w:val="22"/>
          <w:shd w:val="clear" w:color="auto" w:fill="FFFFFF"/>
        </w:rPr>
        <w:t xml:space="preserve">Graulau R, </w:t>
      </w:r>
      <w:r w:rsidRPr="006A4B6C">
        <w:rPr>
          <w:b/>
          <w:color w:val="000000"/>
          <w:szCs w:val="22"/>
          <w:shd w:val="clear" w:color="auto" w:fill="FFFFFF"/>
        </w:rPr>
        <w:t>Banna JC</w:t>
      </w:r>
      <w:r w:rsidRPr="006A4B6C">
        <w:rPr>
          <w:color w:val="000000"/>
          <w:szCs w:val="22"/>
          <w:shd w:val="clear" w:color="auto" w:fill="FFFFFF"/>
        </w:rPr>
        <w:t xml:space="preserve">, Campos M, </w:t>
      </w:r>
      <w:r>
        <w:rPr>
          <w:color w:val="000000"/>
        </w:rPr>
        <w:t>*</w:t>
      </w:r>
      <w:r w:rsidRPr="006A4B6C">
        <w:rPr>
          <w:color w:val="000000"/>
          <w:szCs w:val="22"/>
          <w:shd w:val="clear" w:color="auto" w:fill="FFFFFF"/>
        </w:rPr>
        <w:t xml:space="preserve">Gibby C, Palacios C. Amount, preparation and type of formula consumed and its association with weight gain in infants participating in the WIC Program in Hawaii and Puerto Rico. </w:t>
      </w:r>
      <w:r w:rsidRPr="006A4B6C">
        <w:rPr>
          <w:i/>
          <w:color w:val="000000"/>
          <w:szCs w:val="22"/>
          <w:shd w:val="clear" w:color="auto" w:fill="FFFFFF"/>
        </w:rPr>
        <w:t>Nutrients.</w:t>
      </w:r>
      <w:r w:rsidRPr="006A4B6C">
        <w:rPr>
          <w:color w:val="000000"/>
          <w:szCs w:val="22"/>
          <w:shd w:val="clear" w:color="auto" w:fill="FFFFFF"/>
        </w:rPr>
        <w:t xml:space="preserve"> </w:t>
      </w:r>
      <w:r>
        <w:rPr>
          <w:rFonts w:cs="Calibri"/>
          <w:color w:val="000000"/>
        </w:rPr>
        <w:t>2019;11(3):695.</w:t>
      </w:r>
    </w:p>
    <w:p w14:paraId="0232AC8E" w14:textId="77777777" w:rsidR="00F23DA0" w:rsidRPr="006A4B6C" w:rsidRDefault="00F23DA0" w:rsidP="00F23DA0">
      <w:pPr>
        <w:ind w:left="1440" w:hanging="1440"/>
        <w:rPr>
          <w:color w:val="000000"/>
          <w:szCs w:val="22"/>
          <w:shd w:val="clear" w:color="auto" w:fill="FFFFFF"/>
        </w:rPr>
      </w:pPr>
    </w:p>
    <w:p w14:paraId="6D127603" w14:textId="77777777" w:rsidR="00F23DA0" w:rsidRPr="006A4B6C" w:rsidRDefault="00F23DA0" w:rsidP="00E4484E">
      <w:pPr>
        <w:numPr>
          <w:ilvl w:val="0"/>
          <w:numId w:val="1"/>
        </w:numPr>
        <w:rPr>
          <w:color w:val="000000"/>
        </w:rPr>
      </w:pPr>
      <w:r w:rsidRPr="006A4B6C">
        <w:rPr>
          <w:color w:val="000000"/>
        </w:rPr>
        <w:t xml:space="preserve">Reicks M, Davey C, Anderson A, </w:t>
      </w:r>
      <w:r w:rsidRPr="006A4B6C">
        <w:rPr>
          <w:b/>
          <w:color w:val="000000"/>
        </w:rPr>
        <w:t>Banna JC</w:t>
      </w:r>
      <w:r w:rsidRPr="006A4B6C">
        <w:rPr>
          <w:color w:val="000000"/>
        </w:rPr>
        <w:t xml:space="preserve">, Cluskey M, Gunther C, Jones B, Richards R, Topham G, Wong SS. </w:t>
      </w:r>
      <w:r w:rsidRPr="006A4B6C">
        <w:rPr>
          <w:rFonts w:cs="Calibri"/>
          <w:color w:val="000000"/>
        </w:rPr>
        <w:t xml:space="preserve">Frequency of eating alone among adolescents </w:t>
      </w:r>
      <w:r>
        <w:rPr>
          <w:rFonts w:cs="Calibri"/>
          <w:color w:val="000000"/>
        </w:rPr>
        <w:t>i</w:t>
      </w:r>
      <w:r w:rsidRPr="006A4B6C">
        <w:rPr>
          <w:rFonts w:cs="Calibri"/>
          <w:color w:val="000000"/>
        </w:rPr>
        <w:t xml:space="preserve">s associated with </w:t>
      </w:r>
      <w:r>
        <w:rPr>
          <w:rFonts w:cs="Calibri"/>
          <w:color w:val="000000"/>
        </w:rPr>
        <w:t>adolescent dietary intake, perceived food-related parenting practices and weight status: cross-sectional Family Life, Activity, Sun, Health, and Eating (FLASHE) Study results</w:t>
      </w:r>
      <w:r w:rsidRPr="006A4B6C">
        <w:rPr>
          <w:rFonts w:cs="Calibri"/>
          <w:color w:val="000000"/>
        </w:rPr>
        <w:t xml:space="preserve">. </w:t>
      </w:r>
      <w:r w:rsidRPr="006A4B6C">
        <w:rPr>
          <w:rFonts w:cs="Calibri"/>
          <w:i/>
          <w:color w:val="000000"/>
        </w:rPr>
        <w:t>Public Health Nutrition</w:t>
      </w:r>
      <w:r w:rsidRPr="006A4B6C">
        <w:rPr>
          <w:rFonts w:cs="Calibri"/>
          <w:color w:val="000000"/>
        </w:rPr>
        <w:t>.</w:t>
      </w:r>
      <w:r>
        <w:rPr>
          <w:rFonts w:cs="Calibri"/>
          <w:color w:val="000000"/>
        </w:rPr>
        <w:t xml:space="preserve"> 2019;22(9):1555-1566.</w:t>
      </w:r>
    </w:p>
    <w:p w14:paraId="7846344B" w14:textId="77777777" w:rsidR="00F23DA0" w:rsidRPr="006A4B6C" w:rsidRDefault="00F23DA0" w:rsidP="00F23DA0">
      <w:pPr>
        <w:ind w:left="1440" w:hanging="1440"/>
        <w:rPr>
          <w:color w:val="000000"/>
          <w:szCs w:val="22"/>
          <w:shd w:val="clear" w:color="auto" w:fill="FFFFFF"/>
        </w:rPr>
      </w:pPr>
    </w:p>
    <w:p w14:paraId="3851250C" w14:textId="77777777" w:rsidR="00F23DA0" w:rsidRPr="006A4B6C" w:rsidRDefault="00F23DA0" w:rsidP="00E4484E">
      <w:pPr>
        <w:numPr>
          <w:ilvl w:val="0"/>
          <w:numId w:val="1"/>
        </w:numPr>
        <w:rPr>
          <w:color w:val="000000"/>
        </w:rPr>
      </w:pPr>
      <w:r>
        <w:rPr>
          <w:color w:val="000000"/>
        </w:rPr>
        <w:t>*</w:t>
      </w:r>
      <w:r w:rsidRPr="006A4B6C">
        <w:rPr>
          <w:color w:val="000000"/>
          <w:szCs w:val="22"/>
          <w:shd w:val="clear" w:color="auto" w:fill="FFFFFF"/>
        </w:rPr>
        <w:t xml:space="preserve">Amore L, Buchthal OV, </w:t>
      </w:r>
      <w:r w:rsidRPr="006A4B6C">
        <w:rPr>
          <w:b/>
          <w:color w:val="000000"/>
          <w:szCs w:val="22"/>
          <w:shd w:val="clear" w:color="auto" w:fill="FFFFFF"/>
        </w:rPr>
        <w:t>Banna JC</w:t>
      </w:r>
      <w:r w:rsidRPr="006A4B6C">
        <w:rPr>
          <w:color w:val="000000"/>
          <w:szCs w:val="22"/>
          <w:shd w:val="clear" w:color="auto" w:fill="FFFFFF"/>
        </w:rPr>
        <w:t xml:space="preserve">. </w:t>
      </w:r>
      <w:r>
        <w:rPr>
          <w:color w:val="000000"/>
          <w:szCs w:val="22"/>
          <w:shd w:val="clear" w:color="auto" w:fill="FFFFFF"/>
        </w:rPr>
        <w:t>I</w:t>
      </w:r>
      <w:r w:rsidRPr="006A4B6C">
        <w:rPr>
          <w:color w:val="000000"/>
          <w:szCs w:val="22"/>
          <w:shd w:val="clear" w:color="auto" w:fill="FFFFFF"/>
        </w:rPr>
        <w:t xml:space="preserve">dentifying perceived barriers and enablers of healthy eating in college students in Hawai’i: a qualitative study using focus groups. </w:t>
      </w:r>
      <w:r w:rsidRPr="006A4B6C">
        <w:rPr>
          <w:i/>
          <w:color w:val="000000"/>
          <w:szCs w:val="22"/>
          <w:shd w:val="clear" w:color="auto" w:fill="FFFFFF"/>
        </w:rPr>
        <w:t>BMC Nutrition</w:t>
      </w:r>
      <w:r w:rsidRPr="006A4B6C">
        <w:rPr>
          <w:color w:val="000000"/>
          <w:szCs w:val="22"/>
          <w:shd w:val="clear" w:color="auto" w:fill="FFFFFF"/>
        </w:rPr>
        <w:t xml:space="preserve">. </w:t>
      </w:r>
      <w:r w:rsidRPr="006A4B6C">
        <w:rPr>
          <w:color w:val="000000"/>
        </w:rPr>
        <w:t xml:space="preserve">2019;5:16.  </w:t>
      </w:r>
    </w:p>
    <w:p w14:paraId="1C070452" w14:textId="77777777" w:rsidR="00F23DA0" w:rsidRPr="006A4B6C" w:rsidRDefault="00F23DA0" w:rsidP="00F23DA0">
      <w:pPr>
        <w:pStyle w:val="BodyTextIndent"/>
        <w:rPr>
          <w:color w:val="000000"/>
        </w:rPr>
      </w:pPr>
    </w:p>
    <w:p w14:paraId="543D71CA" w14:textId="77777777" w:rsidR="00F23DA0" w:rsidRPr="006A4B6C" w:rsidRDefault="00F23DA0" w:rsidP="00E4484E">
      <w:pPr>
        <w:pStyle w:val="BodyTextIndent"/>
        <w:numPr>
          <w:ilvl w:val="0"/>
          <w:numId w:val="1"/>
        </w:numPr>
        <w:rPr>
          <w:i/>
          <w:color w:val="000000"/>
        </w:rPr>
      </w:pPr>
      <w:r>
        <w:rPr>
          <w:color w:val="000000"/>
        </w:rPr>
        <w:t>*</w:t>
      </w:r>
      <w:r w:rsidRPr="006A4B6C">
        <w:rPr>
          <w:color w:val="000000"/>
        </w:rPr>
        <w:t xml:space="preserve">Gibby C, Palacios C, Campos M, Lim E, </w:t>
      </w:r>
      <w:r w:rsidRPr="006A4B6C">
        <w:rPr>
          <w:b/>
          <w:color w:val="000000"/>
        </w:rPr>
        <w:t>Banna J</w:t>
      </w:r>
      <w:r w:rsidRPr="006A4B6C">
        <w:rPr>
          <w:color w:val="000000"/>
        </w:rPr>
        <w:t xml:space="preserve">. </w:t>
      </w:r>
      <w:r>
        <w:rPr>
          <w:color w:val="000000"/>
        </w:rPr>
        <w:t>B</w:t>
      </w:r>
      <w:r w:rsidRPr="006A4B6C">
        <w:rPr>
          <w:color w:val="000000"/>
        </w:rPr>
        <w:t xml:space="preserve">reastfeeding discontinuation not associated with maternal pregravid BMI but associated with Native Hawaiian or Other Pacific Islander </w:t>
      </w:r>
      <w:r>
        <w:rPr>
          <w:color w:val="000000"/>
        </w:rPr>
        <w:t>r</w:t>
      </w:r>
      <w:r w:rsidRPr="006A4B6C">
        <w:rPr>
          <w:color w:val="000000"/>
        </w:rPr>
        <w:t xml:space="preserve">ace in Hawaii and Puerto Rico WIC </w:t>
      </w:r>
      <w:r>
        <w:rPr>
          <w:color w:val="000000"/>
        </w:rPr>
        <w:t>p</w:t>
      </w:r>
      <w:r w:rsidRPr="006A4B6C">
        <w:rPr>
          <w:color w:val="000000"/>
        </w:rPr>
        <w:t>articipants.</w:t>
      </w:r>
      <w:r w:rsidRPr="006A4B6C">
        <w:rPr>
          <w:rFonts w:ascii="Georgia" w:hAnsi="Georgia"/>
          <w:b/>
          <w:bCs/>
          <w:color w:val="000000"/>
          <w:spacing w:val="2"/>
          <w:lang w:val="en"/>
        </w:rPr>
        <w:t xml:space="preserve"> </w:t>
      </w:r>
      <w:r w:rsidRPr="006A4B6C">
        <w:rPr>
          <w:i/>
          <w:color w:val="000000"/>
        </w:rPr>
        <w:t xml:space="preserve">Maternal and Child Health Journal. </w:t>
      </w:r>
      <w:r w:rsidRPr="006A4B6C">
        <w:rPr>
          <w:color w:val="000000"/>
        </w:rPr>
        <w:t>2019;23:19.</w:t>
      </w:r>
      <w:r w:rsidRPr="006A4B6C">
        <w:rPr>
          <w:i/>
          <w:color w:val="000000"/>
        </w:rPr>
        <w:t xml:space="preserve"> </w:t>
      </w:r>
    </w:p>
    <w:p w14:paraId="54432E78" w14:textId="77777777" w:rsidR="00F23DA0" w:rsidRPr="006A4B6C" w:rsidRDefault="00F23DA0" w:rsidP="00F23DA0">
      <w:pPr>
        <w:ind w:left="1440" w:hanging="1440"/>
        <w:rPr>
          <w:rFonts w:eastAsia="Calibri"/>
          <w:color w:val="000000"/>
        </w:rPr>
      </w:pPr>
    </w:p>
    <w:p w14:paraId="305A9480" w14:textId="77777777" w:rsidR="00F23DA0" w:rsidRPr="006A4B6C" w:rsidRDefault="00F23DA0" w:rsidP="00E4484E">
      <w:pPr>
        <w:numPr>
          <w:ilvl w:val="0"/>
          <w:numId w:val="1"/>
        </w:numPr>
        <w:rPr>
          <w:color w:val="000000"/>
        </w:rPr>
      </w:pPr>
      <w:r w:rsidRPr="006A4B6C">
        <w:rPr>
          <w:b/>
          <w:color w:val="000000"/>
        </w:rPr>
        <w:t>Banna JC</w:t>
      </w:r>
      <w:r w:rsidRPr="006A4B6C">
        <w:rPr>
          <w:color w:val="000000"/>
        </w:rPr>
        <w:t xml:space="preserve">, O’Driscoll J, Boushey CJ, Auld G, Olson B, Cluskey M, Edlefsen Ballejos M, Bruhn C, Misner S, Reicks M, </w:t>
      </w:r>
      <w:r w:rsidRPr="006A4B6C">
        <w:rPr>
          <w:rFonts w:eastAsia="MS Mincho"/>
          <w:color w:val="000000"/>
          <w:lang w:eastAsia="ja-JP"/>
        </w:rPr>
        <w:t xml:space="preserve">Wong SS, Zaghloul S. </w:t>
      </w:r>
      <w:r w:rsidRPr="006A4B6C">
        <w:rPr>
          <w:color w:val="000000"/>
        </w:rPr>
        <w:t xml:space="preserve">Parent and household influences on calcium intake among early adolescents. </w:t>
      </w:r>
      <w:r w:rsidRPr="006A4B6C">
        <w:rPr>
          <w:i/>
          <w:color w:val="000000"/>
        </w:rPr>
        <w:t>BMC Public Health</w:t>
      </w:r>
      <w:r w:rsidRPr="006A4B6C">
        <w:rPr>
          <w:color w:val="000000"/>
        </w:rPr>
        <w:t>. 2018;18(1):1390.</w:t>
      </w:r>
      <w:r w:rsidRPr="006A4B6C">
        <w:rPr>
          <w:rFonts w:ascii="Arial" w:hAnsi="Arial" w:cs="Arial"/>
          <w:color w:val="000000"/>
          <w:sz w:val="17"/>
          <w:szCs w:val="17"/>
          <w:shd w:val="clear" w:color="auto" w:fill="FFFFFF"/>
        </w:rPr>
        <w:t xml:space="preserve"> </w:t>
      </w:r>
    </w:p>
    <w:p w14:paraId="1DFFC35A" w14:textId="77777777" w:rsidR="00F23DA0" w:rsidRPr="006A4B6C" w:rsidRDefault="00F23DA0" w:rsidP="00F23DA0">
      <w:pPr>
        <w:ind w:left="1440" w:hanging="1440"/>
        <w:rPr>
          <w:rFonts w:eastAsia="Calibri"/>
          <w:color w:val="000000"/>
        </w:rPr>
      </w:pPr>
    </w:p>
    <w:p w14:paraId="77F606CB" w14:textId="77777777" w:rsidR="00F23DA0" w:rsidRPr="006A4B6C" w:rsidRDefault="00F23DA0" w:rsidP="00E4484E">
      <w:pPr>
        <w:numPr>
          <w:ilvl w:val="0"/>
          <w:numId w:val="1"/>
        </w:numPr>
        <w:rPr>
          <w:color w:val="000000"/>
        </w:rPr>
      </w:pPr>
      <w:r>
        <w:rPr>
          <w:color w:val="000000"/>
        </w:rPr>
        <w:t>*</w:t>
      </w:r>
      <w:r w:rsidRPr="006A4B6C">
        <w:rPr>
          <w:color w:val="000000"/>
          <w:szCs w:val="22"/>
          <w:shd w:val="clear" w:color="auto" w:fill="FFFFFF"/>
        </w:rPr>
        <w:t xml:space="preserve">Gibby C, Palacios C, Lim E, </w:t>
      </w:r>
      <w:r w:rsidRPr="006A4B6C">
        <w:rPr>
          <w:b/>
          <w:color w:val="000000"/>
          <w:szCs w:val="22"/>
          <w:shd w:val="clear" w:color="auto" w:fill="FFFFFF"/>
        </w:rPr>
        <w:t>Banna JC</w:t>
      </w:r>
      <w:r w:rsidRPr="006A4B6C">
        <w:rPr>
          <w:color w:val="000000"/>
          <w:szCs w:val="22"/>
          <w:shd w:val="clear" w:color="auto" w:fill="FFFFFF"/>
        </w:rPr>
        <w:t xml:space="preserve">. </w:t>
      </w:r>
      <w:r w:rsidRPr="006A4B6C">
        <w:rPr>
          <w:color w:val="000000"/>
        </w:rPr>
        <w:t xml:space="preserve">Associations between gestational weight gain and rate of infancy weight gain in Hawaii and Puerto Rico WIC participants. </w:t>
      </w:r>
      <w:r w:rsidRPr="006A4B6C">
        <w:rPr>
          <w:i/>
          <w:color w:val="000000"/>
        </w:rPr>
        <w:t>BMC Obesity</w:t>
      </w:r>
      <w:r w:rsidRPr="006A4B6C">
        <w:rPr>
          <w:color w:val="000000"/>
        </w:rPr>
        <w:t xml:space="preserve">. 2018;5:41. </w:t>
      </w:r>
    </w:p>
    <w:p w14:paraId="346F954E" w14:textId="77777777" w:rsidR="00F23DA0" w:rsidRPr="006A4B6C" w:rsidRDefault="00F23DA0" w:rsidP="00F23DA0">
      <w:pPr>
        <w:ind w:left="1440" w:hanging="1440"/>
        <w:rPr>
          <w:rFonts w:eastAsia="Calibri"/>
          <w:color w:val="000000"/>
        </w:rPr>
      </w:pPr>
    </w:p>
    <w:p w14:paraId="37BF990B" w14:textId="77777777" w:rsidR="00F23DA0" w:rsidRPr="006A4B6C" w:rsidRDefault="00F23DA0" w:rsidP="00E4484E">
      <w:pPr>
        <w:numPr>
          <w:ilvl w:val="0"/>
          <w:numId w:val="1"/>
        </w:numPr>
        <w:rPr>
          <w:color w:val="000000"/>
        </w:rPr>
      </w:pPr>
      <w:r w:rsidRPr="006A4B6C">
        <w:rPr>
          <w:rFonts w:eastAsia="Calibri"/>
          <w:b/>
          <w:color w:val="000000"/>
        </w:rPr>
        <w:t>Banna JC</w:t>
      </w:r>
      <w:r w:rsidRPr="006A4B6C">
        <w:rPr>
          <w:rFonts w:eastAsia="Calibri"/>
          <w:color w:val="000000"/>
        </w:rPr>
        <w:t xml:space="preserve">, Bersamin A. Community involvement in </w:t>
      </w:r>
      <w:r w:rsidRPr="006A4B6C">
        <w:rPr>
          <w:iCs/>
          <w:color w:val="000000"/>
          <w:shd w:val="clear" w:color="auto" w:fill="FFFFFF"/>
        </w:rPr>
        <w:t xml:space="preserve">design, implementation, and evaluation of interventions to reduce chronic diseases in indigenous populations in the US: a systematic review. </w:t>
      </w:r>
      <w:r w:rsidRPr="006A4B6C">
        <w:rPr>
          <w:i/>
          <w:color w:val="000000"/>
        </w:rPr>
        <w:t>International Journal for Equity in Health</w:t>
      </w:r>
      <w:r w:rsidRPr="006A4B6C">
        <w:rPr>
          <w:rFonts w:ascii="Arial" w:hAnsi="Arial" w:cs="Arial"/>
          <w:color w:val="000000"/>
          <w:sz w:val="26"/>
          <w:szCs w:val="26"/>
          <w:shd w:val="clear" w:color="auto" w:fill="FFFFFF"/>
        </w:rPr>
        <w:t xml:space="preserve">. </w:t>
      </w:r>
      <w:r w:rsidRPr="006A4B6C">
        <w:rPr>
          <w:color w:val="000000"/>
        </w:rPr>
        <w:t>2018; 17(1):116.</w:t>
      </w:r>
    </w:p>
    <w:p w14:paraId="4C5F0E51" w14:textId="77777777" w:rsidR="00F23DA0" w:rsidRPr="006A4B6C" w:rsidRDefault="00F23DA0" w:rsidP="00F23DA0">
      <w:pPr>
        <w:pStyle w:val="citationUlliParagraph"/>
        <w:rPr>
          <w:rFonts w:ascii="Times New Roman" w:hAnsi="Times New Roman" w:cs="Times New Roman"/>
          <w:color w:val="000000"/>
          <w:sz w:val="24"/>
          <w:szCs w:val="24"/>
        </w:rPr>
      </w:pPr>
    </w:p>
    <w:p w14:paraId="75B512AA" w14:textId="77777777" w:rsidR="00F23DA0" w:rsidRPr="006A4B6C" w:rsidRDefault="00F23DA0" w:rsidP="00E4484E">
      <w:pPr>
        <w:pStyle w:val="citationUlliParagraph"/>
        <w:numPr>
          <w:ilvl w:val="0"/>
          <w:numId w:val="1"/>
        </w:numPr>
        <w:spacing w:after="0"/>
        <w:rPr>
          <w:color w:val="000000"/>
        </w:rPr>
      </w:pPr>
      <w:r w:rsidRPr="006A4B6C">
        <w:rPr>
          <w:rFonts w:ascii="Times New Roman" w:eastAsia="Times New Roman" w:hAnsi="Times New Roman" w:cs="Times New Roman"/>
          <w:color w:val="000000"/>
          <w:sz w:val="24"/>
          <w:szCs w:val="24"/>
          <w:bdr w:val="none" w:sz="0" w:space="0" w:color="auto"/>
        </w:rPr>
        <w:t xml:space="preserve">Palacios C, Campos M, </w:t>
      </w:r>
      <w:r>
        <w:rPr>
          <w:color w:val="000000"/>
        </w:rPr>
        <w:t>*</w:t>
      </w:r>
      <w:r w:rsidRPr="006A4B6C">
        <w:rPr>
          <w:rFonts w:ascii="Times New Roman" w:eastAsia="Times New Roman" w:hAnsi="Times New Roman" w:cs="Times New Roman"/>
          <w:color w:val="000000"/>
          <w:sz w:val="24"/>
          <w:szCs w:val="24"/>
          <w:bdr w:val="none" w:sz="0" w:space="0" w:color="auto"/>
        </w:rPr>
        <w:t xml:space="preserve">Gibby C, Melendez M, Lee J, </w:t>
      </w:r>
      <w:r w:rsidRPr="006A4B6C">
        <w:rPr>
          <w:rFonts w:ascii="Times New Roman" w:eastAsia="Times New Roman" w:hAnsi="Times New Roman" w:cs="Times New Roman"/>
          <w:b/>
          <w:color w:val="000000"/>
          <w:sz w:val="24"/>
          <w:szCs w:val="24"/>
          <w:bdr w:val="none" w:sz="0" w:space="0" w:color="auto"/>
        </w:rPr>
        <w:t>Banna J</w:t>
      </w:r>
      <w:r w:rsidRPr="006A4B6C">
        <w:rPr>
          <w:rFonts w:ascii="Times New Roman" w:eastAsia="Times New Roman" w:hAnsi="Times New Roman" w:cs="Times New Roman"/>
          <w:color w:val="000000"/>
          <w:sz w:val="24"/>
          <w:szCs w:val="24"/>
          <w:bdr w:val="none" w:sz="0" w:space="0" w:color="auto"/>
        </w:rPr>
        <w:t xml:space="preserve">. Effect of a multi-site trial using short message service (SMS) on infant feeding practices and weight gain in low-income minorities. </w:t>
      </w:r>
      <w:r w:rsidRPr="006A4B6C">
        <w:rPr>
          <w:rFonts w:ascii="Times New Roman" w:eastAsia="Times New Roman" w:hAnsi="Times New Roman" w:cs="Times New Roman"/>
          <w:i/>
          <w:color w:val="000000"/>
          <w:sz w:val="24"/>
          <w:szCs w:val="24"/>
          <w:bdr w:val="none" w:sz="0" w:space="0" w:color="auto"/>
        </w:rPr>
        <w:t>Journal of the American College of Nutrition</w:t>
      </w:r>
      <w:r w:rsidRPr="006A4B6C">
        <w:rPr>
          <w:rFonts w:ascii="Times New Roman" w:eastAsia="Times New Roman" w:hAnsi="Times New Roman" w:cs="Times New Roman"/>
          <w:color w:val="000000"/>
          <w:sz w:val="24"/>
          <w:szCs w:val="24"/>
          <w:bdr w:val="none" w:sz="0" w:space="0" w:color="auto"/>
        </w:rPr>
        <w:t xml:space="preserve">. 2018;37(7):605-613. </w:t>
      </w:r>
    </w:p>
    <w:p w14:paraId="3E99EA69" w14:textId="77777777" w:rsidR="00F23DA0" w:rsidRPr="006A4B6C" w:rsidRDefault="00F23DA0" w:rsidP="00F23DA0">
      <w:pPr>
        <w:pStyle w:val="citationUlliParagraph"/>
        <w:spacing w:after="0"/>
        <w:ind w:left="1440" w:hanging="1440"/>
        <w:rPr>
          <w:color w:val="000000"/>
        </w:rPr>
      </w:pPr>
    </w:p>
    <w:p w14:paraId="31C2924A" w14:textId="77777777" w:rsidR="00F23DA0" w:rsidRPr="006A4B6C" w:rsidRDefault="00F23DA0" w:rsidP="00E4484E">
      <w:pPr>
        <w:pStyle w:val="Heading1"/>
        <w:numPr>
          <w:ilvl w:val="0"/>
          <w:numId w:val="1"/>
        </w:numPr>
        <w:spacing w:before="0" w:line="240" w:lineRule="auto"/>
        <w:rPr>
          <w:rFonts w:ascii="Times New Roman" w:eastAsia="Calibri" w:hAnsi="Times New Roman"/>
          <w:b w:val="0"/>
          <w:bCs w:val="0"/>
          <w:color w:val="000000"/>
          <w:sz w:val="24"/>
          <w:szCs w:val="24"/>
        </w:rPr>
      </w:pPr>
      <w:r w:rsidRPr="006A4B6C">
        <w:rPr>
          <w:rFonts w:ascii="Times New Roman" w:eastAsia="Calibri" w:hAnsi="Times New Roman"/>
          <w:bCs w:val="0"/>
          <w:color w:val="000000"/>
          <w:sz w:val="24"/>
          <w:szCs w:val="24"/>
        </w:rPr>
        <w:t>Banna JC</w:t>
      </w:r>
      <w:r w:rsidRPr="006A4B6C">
        <w:rPr>
          <w:rFonts w:ascii="Times New Roman" w:eastAsia="Calibri" w:hAnsi="Times New Roman"/>
          <w:b w:val="0"/>
          <w:bCs w:val="0"/>
          <w:color w:val="000000"/>
          <w:sz w:val="24"/>
          <w:szCs w:val="24"/>
        </w:rPr>
        <w:t xml:space="preserve">, </w:t>
      </w:r>
      <w:r>
        <w:rPr>
          <w:color w:val="000000"/>
        </w:rPr>
        <w:t>*</w:t>
      </w:r>
      <w:r w:rsidRPr="006A4B6C">
        <w:rPr>
          <w:rFonts w:ascii="Times New Roman" w:eastAsia="Calibri" w:hAnsi="Times New Roman"/>
          <w:b w:val="0"/>
          <w:bCs w:val="0"/>
          <w:color w:val="000000"/>
          <w:sz w:val="24"/>
          <w:szCs w:val="24"/>
        </w:rPr>
        <w:t>Panizza CE, Boushey CJ, Delp EJ, Lim E. Association between cognitive restraint, uncontrolled eating, emotional eating and BMI and the amount of food wasted in early adolescent girls.</w:t>
      </w:r>
      <w:r w:rsidRPr="006A4B6C">
        <w:rPr>
          <w:rFonts w:ascii="Times New Roman" w:eastAsia="Calibri" w:hAnsi="Times New Roman"/>
          <w:b w:val="0"/>
          <w:bCs w:val="0"/>
          <w:i/>
          <w:color w:val="000000"/>
          <w:sz w:val="24"/>
          <w:szCs w:val="24"/>
        </w:rPr>
        <w:t xml:space="preserve"> Nutrients</w:t>
      </w:r>
      <w:r w:rsidRPr="006A4B6C">
        <w:rPr>
          <w:rFonts w:ascii="Times New Roman" w:eastAsia="Calibri" w:hAnsi="Times New Roman"/>
          <w:b w:val="0"/>
          <w:bCs w:val="0"/>
          <w:color w:val="000000"/>
          <w:sz w:val="24"/>
          <w:szCs w:val="24"/>
        </w:rPr>
        <w:t xml:space="preserve">. 2018;10(9):1279. </w:t>
      </w:r>
    </w:p>
    <w:p w14:paraId="1072FA0D" w14:textId="77777777" w:rsidR="00F23DA0" w:rsidRPr="006A4B6C" w:rsidRDefault="00F23DA0" w:rsidP="00F23DA0">
      <w:pPr>
        <w:ind w:left="1440" w:hanging="1440"/>
        <w:rPr>
          <w:color w:val="000000"/>
        </w:rPr>
      </w:pPr>
    </w:p>
    <w:p w14:paraId="25EF7E0B" w14:textId="77777777" w:rsidR="00F23DA0" w:rsidRPr="006A4B6C" w:rsidRDefault="00F23DA0" w:rsidP="00E4484E">
      <w:pPr>
        <w:numPr>
          <w:ilvl w:val="0"/>
          <w:numId w:val="1"/>
        </w:numPr>
        <w:rPr>
          <w:rFonts w:cs="Arial"/>
          <w:color w:val="000000"/>
          <w:szCs w:val="22"/>
        </w:rPr>
      </w:pPr>
      <w:r>
        <w:rPr>
          <w:color w:val="000000"/>
        </w:rPr>
        <w:t>*</w:t>
      </w:r>
      <w:r w:rsidRPr="006A4B6C">
        <w:rPr>
          <w:color w:val="000000"/>
        </w:rPr>
        <w:t xml:space="preserve">Mosley MA, </w:t>
      </w:r>
      <w:r w:rsidRPr="006A4B6C">
        <w:rPr>
          <w:b/>
          <w:color w:val="000000"/>
        </w:rPr>
        <w:t>Banna JC</w:t>
      </w:r>
      <w:r w:rsidRPr="006A4B6C">
        <w:rPr>
          <w:color w:val="000000"/>
        </w:rPr>
        <w:t xml:space="preserve">, Lim E, Fialkowski MK, Novotny R. Dietary patterns change over two years in female adolescents in Hawai'i. </w:t>
      </w:r>
      <w:r w:rsidRPr="006A4B6C">
        <w:rPr>
          <w:i/>
          <w:color w:val="000000"/>
        </w:rPr>
        <w:t>Asia Pacific Journal of Clinical Nutrition.</w:t>
      </w:r>
      <w:r w:rsidRPr="006A4B6C">
        <w:rPr>
          <w:color w:val="000000"/>
        </w:rPr>
        <w:t xml:space="preserve"> </w:t>
      </w:r>
      <w:r w:rsidRPr="006A4B6C">
        <w:rPr>
          <w:rFonts w:cs="Arial"/>
          <w:color w:val="000000"/>
          <w:szCs w:val="22"/>
        </w:rPr>
        <w:t>2018; 27(1):238-245.</w:t>
      </w:r>
    </w:p>
    <w:p w14:paraId="6FC3441C" w14:textId="77777777" w:rsidR="00F23DA0" w:rsidRPr="006A4B6C" w:rsidRDefault="00F23DA0" w:rsidP="00F23DA0">
      <w:pPr>
        <w:ind w:left="1440" w:hanging="1440"/>
        <w:rPr>
          <w:color w:val="000000"/>
        </w:rPr>
      </w:pPr>
    </w:p>
    <w:p w14:paraId="3118D764" w14:textId="77777777" w:rsidR="00F23DA0" w:rsidRPr="006A4B6C" w:rsidRDefault="00F23DA0" w:rsidP="00E4484E">
      <w:pPr>
        <w:numPr>
          <w:ilvl w:val="0"/>
          <w:numId w:val="1"/>
        </w:numPr>
        <w:autoSpaceDE w:val="0"/>
        <w:autoSpaceDN w:val="0"/>
        <w:rPr>
          <w:rFonts w:cs="Arial"/>
          <w:color w:val="000000"/>
          <w:szCs w:val="22"/>
        </w:rPr>
      </w:pPr>
      <w:r w:rsidRPr="006A4B6C">
        <w:rPr>
          <w:rFonts w:cs="Arial"/>
          <w:color w:val="000000"/>
          <w:szCs w:val="22"/>
        </w:rPr>
        <w:t xml:space="preserve">Butel J, </w:t>
      </w:r>
      <w:r w:rsidRPr="006A4B6C">
        <w:rPr>
          <w:rFonts w:cs="Arial"/>
          <w:b/>
          <w:color w:val="000000"/>
          <w:szCs w:val="22"/>
        </w:rPr>
        <w:t>Banna JC</w:t>
      </w:r>
      <w:r w:rsidRPr="006A4B6C">
        <w:rPr>
          <w:rFonts w:cs="Arial"/>
          <w:color w:val="000000"/>
          <w:szCs w:val="22"/>
        </w:rPr>
        <w:t xml:space="preserve">, Novotny R, Franck K, Parker S, and Stephenson L. Validation of a collaboration readiness assessment tool for use by Supplemental Nutrition Assistance </w:t>
      </w:r>
      <w:r w:rsidRPr="006A4B6C">
        <w:rPr>
          <w:rFonts w:cs="Arial"/>
          <w:color w:val="000000"/>
          <w:szCs w:val="22"/>
        </w:rPr>
        <w:lastRenderedPageBreak/>
        <w:t xml:space="preserve">Program Education (SNAP-Ed) agencies and partners. </w:t>
      </w:r>
      <w:r w:rsidRPr="006A4B6C">
        <w:rPr>
          <w:rFonts w:cs="Arial"/>
          <w:i/>
          <w:color w:val="000000"/>
          <w:szCs w:val="22"/>
        </w:rPr>
        <w:t>Journal of Nutrition Education and Behavior</w:t>
      </w:r>
      <w:r w:rsidRPr="006A4B6C">
        <w:rPr>
          <w:rFonts w:cs="Arial"/>
          <w:color w:val="000000"/>
          <w:szCs w:val="22"/>
        </w:rPr>
        <w:t xml:space="preserve">. </w:t>
      </w:r>
      <w:r w:rsidRPr="006A4B6C">
        <w:rPr>
          <w:color w:val="000000"/>
        </w:rPr>
        <w:t xml:space="preserve">2017;PubMed PMID: </w:t>
      </w:r>
      <w:r w:rsidRPr="006A4B6C">
        <w:rPr>
          <w:color w:val="000000"/>
          <w:u w:val="single"/>
        </w:rPr>
        <w:t>29246568</w:t>
      </w:r>
      <w:r w:rsidRPr="006A4B6C">
        <w:rPr>
          <w:color w:val="000000"/>
        </w:rPr>
        <w:t>.</w:t>
      </w:r>
    </w:p>
    <w:p w14:paraId="210BDC7D" w14:textId="77777777" w:rsidR="00F23DA0" w:rsidRPr="006A4B6C" w:rsidRDefault="00F23DA0" w:rsidP="00F23DA0">
      <w:pPr>
        <w:ind w:left="1440" w:hanging="1440"/>
        <w:rPr>
          <w:color w:val="000000"/>
        </w:rPr>
      </w:pPr>
    </w:p>
    <w:p w14:paraId="5F1673FC" w14:textId="77777777" w:rsidR="00F23DA0" w:rsidRPr="006A4B6C" w:rsidRDefault="00F23DA0" w:rsidP="00E4484E">
      <w:pPr>
        <w:numPr>
          <w:ilvl w:val="0"/>
          <w:numId w:val="1"/>
        </w:numPr>
        <w:rPr>
          <w:color w:val="000000"/>
        </w:rPr>
      </w:pPr>
      <w:r w:rsidRPr="006A4B6C">
        <w:rPr>
          <w:b/>
          <w:color w:val="000000"/>
          <w:szCs w:val="22"/>
          <w:shd w:val="clear" w:color="auto" w:fill="FFFFFF"/>
        </w:rPr>
        <w:t>Banna JC</w:t>
      </w:r>
      <w:r w:rsidRPr="006A4B6C">
        <w:rPr>
          <w:color w:val="000000"/>
          <w:szCs w:val="22"/>
          <w:shd w:val="clear" w:color="auto" w:fill="FFFFFF"/>
        </w:rPr>
        <w:t xml:space="preserve">, Campos M, </w:t>
      </w:r>
      <w:r>
        <w:rPr>
          <w:color w:val="000000"/>
        </w:rPr>
        <w:t>*</w:t>
      </w:r>
      <w:r w:rsidRPr="006A4B6C">
        <w:rPr>
          <w:color w:val="000000"/>
          <w:szCs w:val="22"/>
          <w:shd w:val="clear" w:color="auto" w:fill="FFFFFF"/>
        </w:rPr>
        <w:t xml:space="preserve">Gibby C, </w:t>
      </w:r>
      <w:r>
        <w:rPr>
          <w:color w:val="000000"/>
        </w:rPr>
        <w:t>*</w:t>
      </w:r>
      <w:r w:rsidRPr="006A4B6C">
        <w:rPr>
          <w:color w:val="000000"/>
          <w:szCs w:val="22"/>
          <w:shd w:val="clear" w:color="auto" w:fill="FFFFFF"/>
        </w:rPr>
        <w:t>Graulau R, Melendez M, Reyes A</w:t>
      </w:r>
      <w:r w:rsidRPr="006A4B6C">
        <w:rPr>
          <w:color w:val="000000"/>
        </w:rPr>
        <w:t xml:space="preserve">, Lee JE, Palacios C. Multi-site trial using short mobile messages (SMS) to improve infant weight in low-income minorities: Development, implementation, lessons learned and future applications. </w:t>
      </w:r>
      <w:r w:rsidRPr="006A4B6C">
        <w:rPr>
          <w:i/>
          <w:color w:val="000000"/>
        </w:rPr>
        <w:t>Contemporary Clinical Trials</w:t>
      </w:r>
      <w:r w:rsidRPr="006A4B6C">
        <w:rPr>
          <w:color w:val="000000"/>
        </w:rPr>
        <w:t xml:space="preserve">. </w:t>
      </w:r>
      <w:r w:rsidRPr="006A4B6C">
        <w:rPr>
          <w:rFonts w:cs="Arial"/>
          <w:color w:val="000000"/>
          <w:szCs w:val="22"/>
        </w:rPr>
        <w:t>2017;62:56-60.</w:t>
      </w:r>
    </w:p>
    <w:p w14:paraId="7B6C7CCF" w14:textId="77777777" w:rsidR="00F23DA0" w:rsidRPr="006A4B6C" w:rsidRDefault="00F23DA0" w:rsidP="00F23DA0">
      <w:pPr>
        <w:ind w:left="1440" w:hanging="1440"/>
        <w:rPr>
          <w:color w:val="000000"/>
        </w:rPr>
      </w:pPr>
    </w:p>
    <w:p w14:paraId="0BFD117B" w14:textId="77777777" w:rsidR="00F23DA0" w:rsidRPr="006A4B6C" w:rsidRDefault="00F23DA0" w:rsidP="00E4484E">
      <w:pPr>
        <w:numPr>
          <w:ilvl w:val="0"/>
          <w:numId w:val="1"/>
        </w:numPr>
        <w:rPr>
          <w:color w:val="000000"/>
        </w:rPr>
      </w:pPr>
      <w:r w:rsidRPr="006A4B6C">
        <w:rPr>
          <w:color w:val="000000"/>
        </w:rPr>
        <w:t xml:space="preserve">Byker CJ, </w:t>
      </w:r>
      <w:r w:rsidRPr="006A4B6C">
        <w:rPr>
          <w:b/>
          <w:color w:val="000000"/>
        </w:rPr>
        <w:t>Banna JC</w:t>
      </w:r>
      <w:r w:rsidRPr="006A4B6C">
        <w:rPr>
          <w:color w:val="000000"/>
        </w:rPr>
        <w:t xml:space="preserve">, Serrano EL. Food waste in the National School Lunch Program: 1978-2015. </w:t>
      </w:r>
      <w:r w:rsidRPr="006A4B6C">
        <w:rPr>
          <w:i/>
          <w:color w:val="000000"/>
        </w:rPr>
        <w:t>Journal of the Academy of Nutrition and Dietetics</w:t>
      </w:r>
      <w:r w:rsidRPr="006A4B6C">
        <w:rPr>
          <w:color w:val="000000"/>
        </w:rPr>
        <w:t xml:space="preserve">. </w:t>
      </w:r>
      <w:r w:rsidRPr="006A4B6C">
        <w:rPr>
          <w:rFonts w:cs="Arial"/>
          <w:color w:val="000000"/>
          <w:szCs w:val="22"/>
        </w:rPr>
        <w:t>2</w:t>
      </w:r>
      <w:r w:rsidRPr="006A4B6C">
        <w:rPr>
          <w:color w:val="000000"/>
        </w:rPr>
        <w:t>017;117(11):1792-1807.</w:t>
      </w:r>
    </w:p>
    <w:p w14:paraId="06944DF7" w14:textId="77777777" w:rsidR="00F23DA0" w:rsidRPr="006A4B6C" w:rsidRDefault="00F23DA0" w:rsidP="00F23DA0">
      <w:pPr>
        <w:ind w:left="1440" w:hanging="1440"/>
        <w:rPr>
          <w:color w:val="000000"/>
        </w:rPr>
      </w:pPr>
    </w:p>
    <w:p w14:paraId="027FABA4" w14:textId="77777777" w:rsidR="00F23DA0" w:rsidRPr="006A4B6C" w:rsidRDefault="00F23DA0" w:rsidP="00E4484E">
      <w:pPr>
        <w:pStyle w:val="p1"/>
        <w:numPr>
          <w:ilvl w:val="0"/>
          <w:numId w:val="1"/>
        </w:numPr>
        <w:rPr>
          <w:rFonts w:ascii="Times New Roman" w:eastAsia="Times New Roman" w:hAnsi="Times New Roman" w:cs="Times New Roman"/>
          <w:color w:val="000000"/>
          <w:sz w:val="24"/>
          <w:szCs w:val="24"/>
        </w:rPr>
      </w:pPr>
      <w:r w:rsidRPr="006A4B6C">
        <w:rPr>
          <w:rFonts w:ascii="Times New Roman" w:eastAsia="Times New Roman" w:hAnsi="Times New Roman" w:cs="Times New Roman"/>
          <w:b/>
          <w:color w:val="000000"/>
          <w:sz w:val="24"/>
          <w:szCs w:val="24"/>
        </w:rPr>
        <w:t>Banna JC</w:t>
      </w:r>
      <w:r w:rsidRPr="006A4B6C">
        <w:rPr>
          <w:rFonts w:ascii="Times New Roman" w:eastAsia="Times New Roman" w:hAnsi="Times New Roman" w:cs="Times New Roman"/>
          <w:color w:val="000000"/>
          <w:sz w:val="24"/>
          <w:szCs w:val="24"/>
        </w:rPr>
        <w:t xml:space="preserve">, McCrory M, Fialkowski MK, Boushey CJ.  Examining plausibility of self-report energy intake data: considerations for method selection. </w:t>
      </w:r>
      <w:r w:rsidRPr="006A4B6C">
        <w:rPr>
          <w:rFonts w:ascii="Times New Roman" w:eastAsia="Times New Roman" w:hAnsi="Times New Roman" w:cs="Times New Roman"/>
          <w:i/>
          <w:color w:val="000000"/>
          <w:sz w:val="24"/>
          <w:szCs w:val="24"/>
        </w:rPr>
        <w:t>Frontiers in Nutrition</w:t>
      </w:r>
      <w:r w:rsidRPr="006A4B6C">
        <w:rPr>
          <w:rFonts w:ascii="Times New Roman" w:eastAsia="Times New Roman" w:hAnsi="Times New Roman" w:cs="Times New Roman"/>
          <w:color w:val="000000"/>
          <w:sz w:val="24"/>
          <w:szCs w:val="24"/>
        </w:rPr>
        <w:t xml:space="preserve">. 2017;4:45. </w:t>
      </w:r>
    </w:p>
    <w:p w14:paraId="76E85AD0" w14:textId="77777777" w:rsidR="00F23DA0" w:rsidRPr="006A4B6C" w:rsidRDefault="00F23DA0" w:rsidP="00F23DA0">
      <w:pPr>
        <w:rPr>
          <w:color w:val="000000"/>
        </w:rPr>
      </w:pPr>
    </w:p>
    <w:p w14:paraId="4AF0CC29" w14:textId="77777777" w:rsidR="00F23DA0" w:rsidRPr="006A4B6C" w:rsidRDefault="00F23DA0" w:rsidP="00E4484E">
      <w:pPr>
        <w:numPr>
          <w:ilvl w:val="0"/>
          <w:numId w:val="1"/>
        </w:numPr>
        <w:rPr>
          <w:color w:val="000000"/>
        </w:rPr>
      </w:pPr>
      <w:r>
        <w:rPr>
          <w:color w:val="000000"/>
        </w:rPr>
        <w:t>*</w:t>
      </w:r>
      <w:r w:rsidRPr="006A4B6C">
        <w:rPr>
          <w:color w:val="000000"/>
        </w:rPr>
        <w:t xml:space="preserve">Suzuki A, Choi SY, Lim E, Tauyan S, </w:t>
      </w:r>
      <w:r w:rsidRPr="006A4B6C">
        <w:rPr>
          <w:b/>
          <w:color w:val="000000"/>
        </w:rPr>
        <w:t>Banna JC</w:t>
      </w:r>
      <w:r w:rsidRPr="006A4B6C">
        <w:rPr>
          <w:color w:val="000000"/>
        </w:rPr>
        <w:t xml:space="preserve">. Evaluation of factorial validity and reliability of a food behavior checklist for low-income Filipinos. </w:t>
      </w:r>
      <w:r w:rsidRPr="006A4B6C">
        <w:rPr>
          <w:i/>
          <w:color w:val="000000"/>
        </w:rPr>
        <w:t>Journal of Nutrition Education and Behavior</w:t>
      </w:r>
      <w:r w:rsidRPr="006A4B6C">
        <w:rPr>
          <w:color w:val="000000"/>
        </w:rPr>
        <w:t xml:space="preserve">. 2017;49:593-598.   </w:t>
      </w:r>
    </w:p>
    <w:p w14:paraId="12D50F59" w14:textId="77777777" w:rsidR="00F23DA0" w:rsidRPr="006A4B6C" w:rsidRDefault="00F23DA0" w:rsidP="00F23DA0">
      <w:pPr>
        <w:rPr>
          <w:color w:val="000000"/>
        </w:rPr>
      </w:pPr>
    </w:p>
    <w:p w14:paraId="12BA83A1" w14:textId="77777777" w:rsidR="00F23DA0" w:rsidRPr="006A4B6C" w:rsidRDefault="00F23DA0" w:rsidP="00E4484E">
      <w:pPr>
        <w:numPr>
          <w:ilvl w:val="0"/>
          <w:numId w:val="1"/>
        </w:numPr>
        <w:tabs>
          <w:tab w:val="left" w:pos="720"/>
        </w:tabs>
        <w:rPr>
          <w:color w:val="000000"/>
        </w:rPr>
      </w:pPr>
      <w:r>
        <w:rPr>
          <w:color w:val="000000"/>
        </w:rPr>
        <w:t>*</w:t>
      </w:r>
      <w:r w:rsidRPr="006A4B6C">
        <w:rPr>
          <w:color w:val="000000"/>
        </w:rPr>
        <w:t>Panizza C, Boushey CJ, Delp E, Kerr D, Lim E,</w:t>
      </w:r>
      <w:r w:rsidRPr="006A4B6C">
        <w:rPr>
          <w:b/>
          <w:color w:val="000000"/>
        </w:rPr>
        <w:t xml:space="preserve"> </w:t>
      </w:r>
      <w:r w:rsidRPr="006A4B6C">
        <w:rPr>
          <w:color w:val="000000"/>
        </w:rPr>
        <w:t>Gandhi K,</w:t>
      </w:r>
      <w:r w:rsidRPr="006A4B6C">
        <w:rPr>
          <w:b/>
          <w:color w:val="000000"/>
        </w:rPr>
        <w:t xml:space="preserve"> Banna JC</w:t>
      </w:r>
      <w:r w:rsidRPr="006A4B6C">
        <w:rPr>
          <w:color w:val="000000"/>
        </w:rPr>
        <w:t>.</w:t>
      </w:r>
      <w:r w:rsidRPr="006A4B6C">
        <w:rPr>
          <w:b/>
          <w:bCs/>
          <w:color w:val="000000"/>
        </w:rPr>
        <w:t xml:space="preserve"> </w:t>
      </w:r>
      <w:r w:rsidRPr="006A4B6C">
        <w:rPr>
          <w:bCs/>
          <w:color w:val="000000"/>
        </w:rPr>
        <w:t>Characterizing early adolescent food waste using the mobile food record</w:t>
      </w:r>
      <w:r w:rsidRPr="006A4B6C">
        <w:rPr>
          <w:color w:val="000000"/>
        </w:rPr>
        <w:t xml:space="preserve">. </w:t>
      </w:r>
      <w:r w:rsidRPr="006A4B6C">
        <w:rPr>
          <w:i/>
          <w:color w:val="000000"/>
        </w:rPr>
        <w:t>Nutrients.</w:t>
      </w:r>
      <w:r w:rsidRPr="006A4B6C">
        <w:rPr>
          <w:color w:val="000000"/>
        </w:rPr>
        <w:t xml:space="preserve"> 2017;9(2): 93. </w:t>
      </w:r>
    </w:p>
    <w:p w14:paraId="1858771B" w14:textId="77777777" w:rsidR="00F23DA0" w:rsidRPr="006A4B6C" w:rsidRDefault="00F23DA0" w:rsidP="00F23DA0">
      <w:pPr>
        <w:ind w:left="1440" w:hanging="1440"/>
        <w:rPr>
          <w:color w:val="000000"/>
        </w:rPr>
      </w:pPr>
    </w:p>
    <w:p w14:paraId="14DE0274" w14:textId="77777777" w:rsidR="00F23DA0" w:rsidRPr="006A4B6C" w:rsidRDefault="00F23DA0" w:rsidP="00E4484E">
      <w:pPr>
        <w:numPr>
          <w:ilvl w:val="0"/>
          <w:numId w:val="1"/>
        </w:numPr>
        <w:rPr>
          <w:rFonts w:eastAsia="Calibri"/>
          <w:color w:val="000000"/>
        </w:rPr>
      </w:pPr>
      <w:r w:rsidRPr="006A4B6C">
        <w:rPr>
          <w:b/>
          <w:color w:val="000000"/>
        </w:rPr>
        <w:t>Banna JC,</w:t>
      </w:r>
      <w:r w:rsidRPr="006A4B6C">
        <w:rPr>
          <w:color w:val="000000"/>
        </w:rPr>
        <w:t xml:space="preserve"> Richards R, Brown LB. </w:t>
      </w:r>
      <w:r w:rsidRPr="006A4B6C">
        <w:rPr>
          <w:rFonts w:eastAsia="Calibri"/>
          <w:color w:val="000000"/>
        </w:rPr>
        <w:t>College students' perceived differences between the terms </w:t>
      </w:r>
      <w:r w:rsidRPr="006A4B6C">
        <w:rPr>
          <w:rFonts w:eastAsia="Calibri"/>
          <w:iCs/>
          <w:color w:val="000000"/>
        </w:rPr>
        <w:t>real meal</w:t>
      </w:r>
      <w:r w:rsidRPr="006A4B6C">
        <w:rPr>
          <w:rFonts w:eastAsia="Calibri"/>
          <w:color w:val="000000"/>
        </w:rPr>
        <w:t>, </w:t>
      </w:r>
      <w:r w:rsidRPr="006A4B6C">
        <w:rPr>
          <w:rFonts w:eastAsia="Calibri"/>
          <w:iCs/>
          <w:color w:val="000000"/>
        </w:rPr>
        <w:t>meal</w:t>
      </w:r>
      <w:r w:rsidRPr="006A4B6C">
        <w:rPr>
          <w:rFonts w:eastAsia="Calibri"/>
          <w:color w:val="000000"/>
        </w:rPr>
        <w:t>, and </w:t>
      </w:r>
      <w:r w:rsidRPr="006A4B6C">
        <w:rPr>
          <w:rFonts w:eastAsia="Calibri"/>
          <w:iCs/>
          <w:color w:val="000000"/>
        </w:rPr>
        <w:t>snack</w:t>
      </w:r>
      <w:r w:rsidRPr="006A4B6C">
        <w:rPr>
          <w:rFonts w:eastAsia="Calibri"/>
          <w:color w:val="000000"/>
        </w:rPr>
        <w:t xml:space="preserve">. </w:t>
      </w:r>
      <w:r w:rsidRPr="006A4B6C">
        <w:rPr>
          <w:rFonts w:eastAsia="Calibri"/>
          <w:i/>
          <w:color w:val="000000"/>
        </w:rPr>
        <w:t>Journal of Nutrition Education and Behavior</w:t>
      </w:r>
      <w:r w:rsidRPr="006A4B6C">
        <w:rPr>
          <w:rFonts w:eastAsia="Calibri"/>
          <w:color w:val="000000"/>
        </w:rPr>
        <w:t>. 2017;49:228-235.</w:t>
      </w:r>
    </w:p>
    <w:p w14:paraId="2410E619" w14:textId="77777777" w:rsidR="00F23DA0" w:rsidRPr="006A4B6C" w:rsidRDefault="00F23DA0" w:rsidP="00F23DA0">
      <w:pPr>
        <w:ind w:left="1440" w:hanging="1440"/>
        <w:rPr>
          <w:rFonts w:eastAsia="Calibri"/>
          <w:color w:val="000000"/>
        </w:rPr>
      </w:pPr>
    </w:p>
    <w:p w14:paraId="37580B46" w14:textId="77777777" w:rsidR="00F23DA0" w:rsidRPr="006A4B6C" w:rsidRDefault="00F23DA0" w:rsidP="00E4484E">
      <w:pPr>
        <w:numPr>
          <w:ilvl w:val="0"/>
          <w:numId w:val="1"/>
        </w:numPr>
        <w:rPr>
          <w:color w:val="000000"/>
        </w:rPr>
      </w:pPr>
      <w:r>
        <w:rPr>
          <w:color w:val="000000"/>
        </w:rPr>
        <w:t>*</w:t>
      </w:r>
      <w:r w:rsidRPr="006A4B6C">
        <w:rPr>
          <w:color w:val="000000"/>
        </w:rPr>
        <w:t xml:space="preserve">Martinez Y, </w:t>
      </w:r>
      <w:r w:rsidRPr="006A4B6C">
        <w:rPr>
          <w:b/>
          <w:color w:val="000000"/>
        </w:rPr>
        <w:t>Banna JC</w:t>
      </w:r>
      <w:r w:rsidRPr="006A4B6C">
        <w:rPr>
          <w:color w:val="000000"/>
        </w:rPr>
        <w:t xml:space="preserve">, Bellajos M, Bruhn C, Cluskey M, Gunther C, Hongu N, Johnston P, Misner S, Reicks M, Richards R, Wong SS. Evaluation of messages to promote intake of calcium-rich foods in early adolescents. </w:t>
      </w:r>
      <w:r w:rsidRPr="006A4B6C">
        <w:rPr>
          <w:i/>
          <w:color w:val="000000"/>
        </w:rPr>
        <w:t xml:space="preserve">Journal of </w:t>
      </w:r>
      <w:r w:rsidRPr="006A4B6C">
        <w:rPr>
          <w:rStyle w:val="il"/>
          <w:i/>
          <w:color w:val="000000"/>
        </w:rPr>
        <w:t>Community</w:t>
      </w:r>
      <w:r w:rsidRPr="006A4B6C">
        <w:rPr>
          <w:i/>
          <w:color w:val="000000"/>
        </w:rPr>
        <w:t xml:space="preserve"> </w:t>
      </w:r>
      <w:r w:rsidRPr="006A4B6C">
        <w:rPr>
          <w:rStyle w:val="il"/>
          <w:i/>
          <w:color w:val="000000"/>
        </w:rPr>
        <w:t>Engagement</w:t>
      </w:r>
      <w:r w:rsidRPr="006A4B6C">
        <w:rPr>
          <w:i/>
          <w:color w:val="000000"/>
        </w:rPr>
        <w:t xml:space="preserve"> and Scholarship</w:t>
      </w:r>
      <w:r w:rsidRPr="006A4B6C">
        <w:rPr>
          <w:color w:val="000000"/>
        </w:rPr>
        <w:t xml:space="preserve">. 2016;9(2):110-120. </w:t>
      </w:r>
    </w:p>
    <w:p w14:paraId="47B54D21" w14:textId="77777777" w:rsidR="00F23DA0" w:rsidRPr="006A4B6C" w:rsidRDefault="00F23DA0" w:rsidP="00F23DA0">
      <w:pPr>
        <w:ind w:left="1440" w:hanging="1440"/>
        <w:rPr>
          <w:color w:val="000000"/>
        </w:rPr>
      </w:pPr>
    </w:p>
    <w:p w14:paraId="115CB685" w14:textId="77777777" w:rsidR="00F23DA0" w:rsidRPr="006A4B6C" w:rsidRDefault="00F23DA0" w:rsidP="00E4484E">
      <w:pPr>
        <w:numPr>
          <w:ilvl w:val="0"/>
          <w:numId w:val="1"/>
        </w:numPr>
        <w:rPr>
          <w:color w:val="000000"/>
        </w:rPr>
      </w:pPr>
      <w:r w:rsidRPr="006A4B6C">
        <w:rPr>
          <w:b/>
          <w:color w:val="000000"/>
        </w:rPr>
        <w:t>Banna JC</w:t>
      </w:r>
      <w:r w:rsidRPr="006A4B6C">
        <w:rPr>
          <w:color w:val="000000"/>
        </w:rPr>
        <w:t xml:space="preserve">, Gilliland B, Keefe M, Zheng D. Cross-cultural comparison of perspectives on healthy eating among Chinese and American young adults. </w:t>
      </w:r>
      <w:r>
        <w:rPr>
          <w:i/>
          <w:color w:val="000000"/>
        </w:rPr>
        <w:t>BMC</w:t>
      </w:r>
      <w:r w:rsidRPr="006A4B6C">
        <w:rPr>
          <w:i/>
          <w:color w:val="000000"/>
        </w:rPr>
        <w:t xml:space="preserve"> Public Health.</w:t>
      </w:r>
      <w:r w:rsidRPr="006A4B6C">
        <w:rPr>
          <w:color w:val="000000"/>
        </w:rPr>
        <w:t xml:space="preserve"> 2016;16:1015.</w:t>
      </w:r>
    </w:p>
    <w:p w14:paraId="2CD2C364" w14:textId="77777777" w:rsidR="00F23DA0" w:rsidRPr="006A4B6C" w:rsidRDefault="00F23DA0" w:rsidP="00F23DA0">
      <w:pPr>
        <w:ind w:left="1440" w:hanging="1440"/>
        <w:rPr>
          <w:color w:val="000000"/>
        </w:rPr>
      </w:pPr>
    </w:p>
    <w:p w14:paraId="2C9E9A36" w14:textId="77777777" w:rsidR="00F23DA0" w:rsidRPr="006A4B6C" w:rsidRDefault="00F23DA0" w:rsidP="00E4484E">
      <w:pPr>
        <w:numPr>
          <w:ilvl w:val="0"/>
          <w:numId w:val="1"/>
        </w:numPr>
        <w:rPr>
          <w:color w:val="000000"/>
        </w:rPr>
      </w:pPr>
      <w:r>
        <w:rPr>
          <w:color w:val="000000"/>
        </w:rPr>
        <w:t>*</w:t>
      </w:r>
      <w:r w:rsidRPr="006A4B6C">
        <w:rPr>
          <w:color w:val="000000"/>
        </w:rPr>
        <w:t>Mosley MA, Delormier T,</w:t>
      </w:r>
      <w:r w:rsidRPr="006A4B6C">
        <w:rPr>
          <w:b/>
          <w:color w:val="000000"/>
        </w:rPr>
        <w:t xml:space="preserve"> Banna JC. </w:t>
      </w:r>
      <w:r w:rsidRPr="006A4B6C">
        <w:rPr>
          <w:color w:val="000000"/>
        </w:rPr>
        <w:t xml:space="preserve">Food-related beliefs of adolescent girls ages 9-13 and their caregivers on Oʻahu, Hawaiʻi. </w:t>
      </w:r>
      <w:r w:rsidRPr="006A4B6C">
        <w:rPr>
          <w:i/>
          <w:color w:val="000000"/>
        </w:rPr>
        <w:t>Hawai'i Journal of Medicine &amp; Public Health</w:t>
      </w:r>
      <w:r w:rsidRPr="006A4B6C">
        <w:rPr>
          <w:color w:val="000000"/>
        </w:rPr>
        <w:t>. 2016; 75(4):101-108.</w:t>
      </w:r>
    </w:p>
    <w:p w14:paraId="5B8EDD03" w14:textId="77777777" w:rsidR="00F23DA0" w:rsidRPr="006A4B6C" w:rsidRDefault="00F23DA0" w:rsidP="00F23DA0">
      <w:pPr>
        <w:ind w:left="1440" w:hanging="1440"/>
        <w:rPr>
          <w:color w:val="000000"/>
        </w:rPr>
      </w:pPr>
    </w:p>
    <w:p w14:paraId="12C19C4D" w14:textId="77777777" w:rsidR="00F23DA0" w:rsidRPr="006A4B6C" w:rsidRDefault="00F23DA0" w:rsidP="00E4484E">
      <w:pPr>
        <w:numPr>
          <w:ilvl w:val="0"/>
          <w:numId w:val="1"/>
        </w:numPr>
        <w:rPr>
          <w:color w:val="000000"/>
        </w:rPr>
      </w:pPr>
      <w:r w:rsidRPr="006A4B6C">
        <w:rPr>
          <w:b/>
          <w:color w:val="000000"/>
        </w:rPr>
        <w:t>Banna JC</w:t>
      </w:r>
      <w:r w:rsidRPr="006A4B6C">
        <w:rPr>
          <w:color w:val="000000"/>
        </w:rPr>
        <w:t xml:space="preserve">, Reicks M, Gunther C, Richards R, Bruhn C, Cluskey M, </w:t>
      </w:r>
      <w:r w:rsidRPr="006A4B6C">
        <w:rPr>
          <w:color w:val="000000"/>
          <w:lang w:val="x-none"/>
        </w:rPr>
        <w:t>Hongu</w:t>
      </w:r>
      <w:r w:rsidRPr="006A4B6C">
        <w:rPr>
          <w:color w:val="000000"/>
        </w:rPr>
        <w:t xml:space="preserve"> N, Johnston NP, Misner S, Wong SS. Evaluation of emotion-based messages designed to motivate Hispanic and Asian parents of early adolescents to engage in calcium-rich food and beverage parenting practices. </w:t>
      </w:r>
      <w:r w:rsidRPr="006A4B6C">
        <w:rPr>
          <w:i/>
          <w:color w:val="000000"/>
        </w:rPr>
        <w:t>Nutrition Research and Practice.</w:t>
      </w:r>
      <w:r w:rsidRPr="006A4B6C">
        <w:rPr>
          <w:color w:val="000000"/>
        </w:rPr>
        <w:t xml:space="preserve"> 2016;10(4):1-8. </w:t>
      </w:r>
    </w:p>
    <w:p w14:paraId="2895F224" w14:textId="77777777" w:rsidR="00F23DA0" w:rsidRPr="006A4B6C" w:rsidRDefault="00F23DA0" w:rsidP="00F23DA0">
      <w:pPr>
        <w:ind w:left="1440" w:hanging="1440"/>
        <w:rPr>
          <w:color w:val="000000"/>
        </w:rPr>
      </w:pPr>
    </w:p>
    <w:p w14:paraId="1B772373" w14:textId="77777777" w:rsidR="00F23DA0" w:rsidRPr="006A4B6C" w:rsidRDefault="00F23DA0" w:rsidP="00E4484E">
      <w:pPr>
        <w:numPr>
          <w:ilvl w:val="0"/>
          <w:numId w:val="1"/>
        </w:numPr>
        <w:rPr>
          <w:color w:val="000000"/>
        </w:rPr>
      </w:pPr>
      <w:r w:rsidRPr="006A4B6C">
        <w:rPr>
          <w:b/>
          <w:color w:val="000000"/>
        </w:rPr>
        <w:lastRenderedPageBreak/>
        <w:t>Banna JC</w:t>
      </w:r>
      <w:r w:rsidRPr="006A4B6C">
        <w:rPr>
          <w:color w:val="000000"/>
        </w:rPr>
        <w:t xml:space="preserve">, Buchthal OV, Delormier T, Creed-Kanashiro HM, Penny ME. Influences on eating: a qualitative study of adolescents in a periurban area in Lima, Peru. </w:t>
      </w:r>
      <w:r w:rsidRPr="006A4B6C">
        <w:rPr>
          <w:i/>
          <w:color w:val="000000"/>
        </w:rPr>
        <w:t>B</w:t>
      </w:r>
      <w:r>
        <w:rPr>
          <w:i/>
          <w:color w:val="000000"/>
        </w:rPr>
        <w:t>MC</w:t>
      </w:r>
      <w:r w:rsidRPr="006A4B6C">
        <w:rPr>
          <w:i/>
          <w:color w:val="000000"/>
        </w:rPr>
        <w:t xml:space="preserve"> Public Health</w:t>
      </w:r>
      <w:r w:rsidRPr="006A4B6C">
        <w:rPr>
          <w:color w:val="000000"/>
        </w:rPr>
        <w:t xml:space="preserve">. </w:t>
      </w:r>
      <w:r w:rsidRPr="006A4B6C">
        <w:rPr>
          <w:color w:val="000000"/>
          <w:szCs w:val="22"/>
          <w:lang w:eastAsia="ko-KR"/>
        </w:rPr>
        <w:t xml:space="preserve">2016;16(1):40.  </w:t>
      </w:r>
      <w:r w:rsidRPr="006A4B6C">
        <w:rPr>
          <w:color w:val="000000"/>
        </w:rPr>
        <w:t xml:space="preserve"> </w:t>
      </w:r>
    </w:p>
    <w:p w14:paraId="4497BA7C" w14:textId="77777777" w:rsidR="00F23DA0" w:rsidRPr="006A4B6C" w:rsidRDefault="00F23DA0" w:rsidP="00F23DA0">
      <w:pPr>
        <w:ind w:left="1440" w:hanging="1440"/>
        <w:rPr>
          <w:color w:val="000000"/>
        </w:rPr>
      </w:pPr>
    </w:p>
    <w:p w14:paraId="0BD9FA5F" w14:textId="77777777" w:rsidR="00F23DA0" w:rsidRPr="006A4B6C" w:rsidRDefault="00F23DA0" w:rsidP="00E4484E">
      <w:pPr>
        <w:numPr>
          <w:ilvl w:val="0"/>
          <w:numId w:val="1"/>
        </w:numPr>
        <w:rPr>
          <w:color w:val="000000"/>
        </w:rPr>
      </w:pPr>
      <w:r w:rsidRPr="006A4B6C">
        <w:rPr>
          <w:b/>
          <w:color w:val="000000"/>
        </w:rPr>
        <w:t>Banna JC</w:t>
      </w:r>
      <w:r w:rsidRPr="006A4B6C">
        <w:rPr>
          <w:color w:val="000000"/>
        </w:rPr>
        <w:t xml:space="preserve">, Buchthal OV, Tauyan S. Assessing face validity of a food behavior checklist for limited-resource Filipinos. </w:t>
      </w:r>
      <w:r w:rsidRPr="006A4B6C">
        <w:rPr>
          <w:i/>
          <w:color w:val="000000"/>
        </w:rPr>
        <w:t>Hawai'i Journal of Medicine &amp; Public Health</w:t>
      </w:r>
      <w:r w:rsidRPr="006A4B6C">
        <w:rPr>
          <w:color w:val="000000"/>
        </w:rPr>
        <w:t xml:space="preserve">. 2015;74(10): 334-340. </w:t>
      </w:r>
    </w:p>
    <w:p w14:paraId="4466C163" w14:textId="77777777" w:rsidR="00F23DA0" w:rsidRPr="006A4B6C" w:rsidRDefault="00F23DA0" w:rsidP="00F23DA0">
      <w:pPr>
        <w:ind w:left="1440" w:hanging="1440"/>
        <w:rPr>
          <w:color w:val="000000"/>
        </w:rPr>
      </w:pPr>
    </w:p>
    <w:p w14:paraId="3515D99E" w14:textId="77777777" w:rsidR="00F23DA0" w:rsidRPr="006A4B6C" w:rsidRDefault="00F23DA0" w:rsidP="00E4484E">
      <w:pPr>
        <w:numPr>
          <w:ilvl w:val="0"/>
          <w:numId w:val="1"/>
        </w:numPr>
        <w:rPr>
          <w:color w:val="000000"/>
        </w:rPr>
      </w:pPr>
      <w:r w:rsidRPr="006A4B6C">
        <w:rPr>
          <w:color w:val="000000"/>
        </w:rPr>
        <w:t xml:space="preserve">Reicks M, </w:t>
      </w:r>
      <w:r w:rsidRPr="006A4B6C">
        <w:rPr>
          <w:b/>
          <w:color w:val="000000"/>
        </w:rPr>
        <w:t>Banna JC</w:t>
      </w:r>
      <w:r w:rsidRPr="006A4B6C">
        <w:rPr>
          <w:color w:val="000000"/>
        </w:rPr>
        <w:t xml:space="preserve">, Cluskey M, Gunther C, Hongu N, Richards R, Topham G, Wong SS. Influence of parenting practices on eating behaviors of early adolescents during independent eating occasions: implications for obesity prevention. </w:t>
      </w:r>
      <w:r w:rsidRPr="006A4B6C">
        <w:rPr>
          <w:i/>
          <w:iCs/>
          <w:color w:val="000000"/>
        </w:rPr>
        <w:t>Nutrients</w:t>
      </w:r>
      <w:r w:rsidRPr="006A4B6C">
        <w:rPr>
          <w:color w:val="000000"/>
        </w:rPr>
        <w:t>. 2015;</w:t>
      </w:r>
      <w:r w:rsidRPr="006A4B6C">
        <w:rPr>
          <w:iCs/>
          <w:color w:val="000000"/>
        </w:rPr>
        <w:t>7</w:t>
      </w:r>
      <w:r w:rsidRPr="006A4B6C">
        <w:rPr>
          <w:color w:val="000000"/>
        </w:rPr>
        <w:t xml:space="preserve">(10): 8783-8801. </w:t>
      </w:r>
    </w:p>
    <w:p w14:paraId="224A5665" w14:textId="77777777" w:rsidR="00F23DA0" w:rsidRPr="006A4B6C" w:rsidRDefault="00F23DA0" w:rsidP="00F23DA0">
      <w:pPr>
        <w:jc w:val="both"/>
        <w:rPr>
          <w:color w:val="000000"/>
        </w:rPr>
      </w:pPr>
    </w:p>
    <w:p w14:paraId="18E12BEC" w14:textId="77777777" w:rsidR="00F23DA0" w:rsidRPr="006A4B6C" w:rsidRDefault="00F23DA0" w:rsidP="00E4484E">
      <w:pPr>
        <w:numPr>
          <w:ilvl w:val="0"/>
          <w:numId w:val="1"/>
        </w:numPr>
        <w:rPr>
          <w:color w:val="000000"/>
        </w:rPr>
      </w:pPr>
      <w:r w:rsidRPr="006A4B6C">
        <w:rPr>
          <w:b/>
          <w:color w:val="000000"/>
        </w:rPr>
        <w:t>Banna JC</w:t>
      </w:r>
      <w:r w:rsidRPr="006A4B6C">
        <w:rPr>
          <w:color w:val="000000"/>
        </w:rPr>
        <w:t xml:space="preserve">, Lin MF, Stewart MS, Fialkowski MK.  Interaction matters: Strategies to promote engaged learning in an online introductory nutrition course. </w:t>
      </w:r>
      <w:r w:rsidRPr="006A4B6C">
        <w:rPr>
          <w:i/>
          <w:color w:val="000000"/>
        </w:rPr>
        <w:t>MERLOT Journal of Online Learning and Teaching</w:t>
      </w:r>
      <w:r w:rsidRPr="006A4B6C">
        <w:rPr>
          <w:color w:val="000000"/>
        </w:rPr>
        <w:t xml:space="preserve">. 2015;11(2):249-261. </w:t>
      </w:r>
    </w:p>
    <w:p w14:paraId="115EBE4D" w14:textId="77777777" w:rsidR="00F23DA0" w:rsidRPr="006A4B6C" w:rsidRDefault="00F23DA0" w:rsidP="00F23DA0">
      <w:pPr>
        <w:rPr>
          <w:color w:val="000000"/>
        </w:rPr>
      </w:pPr>
    </w:p>
    <w:p w14:paraId="7AB740F9" w14:textId="77777777" w:rsidR="00F23DA0" w:rsidRPr="006A4B6C" w:rsidRDefault="00F23DA0" w:rsidP="00E4484E">
      <w:pPr>
        <w:numPr>
          <w:ilvl w:val="0"/>
          <w:numId w:val="1"/>
        </w:numPr>
        <w:rPr>
          <w:color w:val="000000"/>
        </w:rPr>
      </w:pPr>
      <w:r>
        <w:rPr>
          <w:color w:val="000000"/>
        </w:rPr>
        <w:t>*</w:t>
      </w:r>
      <w:r w:rsidRPr="006A4B6C">
        <w:rPr>
          <w:color w:val="000000"/>
        </w:rPr>
        <w:t xml:space="preserve">Galloway J, Nigg C, Liu M, </w:t>
      </w:r>
      <w:r w:rsidRPr="006A4B6C">
        <w:rPr>
          <w:b/>
          <w:color w:val="000000"/>
        </w:rPr>
        <w:t>Banna JC</w:t>
      </w:r>
      <w:r w:rsidRPr="006A4B6C">
        <w:rPr>
          <w:color w:val="000000"/>
        </w:rPr>
        <w:t xml:space="preserve">. Predictors of change in physical activity and fruit and vegetable intake in a multiethnic population in Hawaii at 6 and 12 months follow-up. </w:t>
      </w:r>
      <w:r w:rsidRPr="006A4B6C">
        <w:rPr>
          <w:i/>
          <w:color w:val="000000"/>
        </w:rPr>
        <w:t>International Journal of Applied Psychology</w:t>
      </w:r>
      <w:r w:rsidRPr="006A4B6C">
        <w:rPr>
          <w:color w:val="000000"/>
        </w:rPr>
        <w:t>. 2015;5(2):45-53.</w:t>
      </w:r>
    </w:p>
    <w:p w14:paraId="634488B7" w14:textId="77777777" w:rsidR="00F23DA0" w:rsidRPr="006A4B6C" w:rsidRDefault="00F23DA0" w:rsidP="00F23DA0">
      <w:pPr>
        <w:jc w:val="both"/>
        <w:rPr>
          <w:color w:val="000000"/>
        </w:rPr>
      </w:pPr>
    </w:p>
    <w:p w14:paraId="573DC2D9" w14:textId="77777777" w:rsidR="00F23DA0" w:rsidRPr="006A4B6C" w:rsidRDefault="00F23DA0" w:rsidP="00E4484E">
      <w:pPr>
        <w:numPr>
          <w:ilvl w:val="0"/>
          <w:numId w:val="1"/>
        </w:numPr>
        <w:rPr>
          <w:color w:val="000000"/>
        </w:rPr>
      </w:pPr>
      <w:r w:rsidRPr="006A4B6C">
        <w:rPr>
          <w:b/>
          <w:color w:val="000000"/>
        </w:rPr>
        <w:t>Banna JC</w:t>
      </w:r>
      <w:r w:rsidRPr="006A4B6C">
        <w:rPr>
          <w:color w:val="000000"/>
        </w:rPr>
        <w:t xml:space="preserve">, Fialkowski MK, Townsend MS.  Misreporting of dietary intake affects estimated nutrient intakes in low-income Spanish-speaking women. </w:t>
      </w:r>
      <w:r w:rsidRPr="006A4B6C">
        <w:rPr>
          <w:i/>
          <w:color w:val="000000"/>
        </w:rPr>
        <w:t>J</w:t>
      </w:r>
      <w:r>
        <w:rPr>
          <w:i/>
          <w:color w:val="000000"/>
        </w:rPr>
        <w:t>ournal of the</w:t>
      </w:r>
      <w:r w:rsidRPr="006A4B6C">
        <w:rPr>
          <w:i/>
          <w:color w:val="000000"/>
        </w:rPr>
        <w:t xml:space="preserve"> Acad</w:t>
      </w:r>
      <w:r>
        <w:rPr>
          <w:i/>
          <w:color w:val="000000"/>
        </w:rPr>
        <w:t>emy of</w:t>
      </w:r>
      <w:r w:rsidRPr="006A4B6C">
        <w:rPr>
          <w:i/>
          <w:color w:val="000000"/>
        </w:rPr>
        <w:t xml:space="preserve"> Nutr</w:t>
      </w:r>
      <w:r>
        <w:rPr>
          <w:i/>
          <w:color w:val="000000"/>
        </w:rPr>
        <w:t>ition and</w:t>
      </w:r>
      <w:r w:rsidRPr="006A4B6C">
        <w:rPr>
          <w:i/>
          <w:color w:val="000000"/>
        </w:rPr>
        <w:t xml:space="preserve"> Diet</w:t>
      </w:r>
      <w:r>
        <w:rPr>
          <w:i/>
          <w:color w:val="000000"/>
        </w:rPr>
        <w:t>etics</w:t>
      </w:r>
      <w:r w:rsidRPr="006A4B6C">
        <w:rPr>
          <w:i/>
          <w:color w:val="000000"/>
        </w:rPr>
        <w:t>.</w:t>
      </w:r>
      <w:r w:rsidRPr="006A4B6C">
        <w:rPr>
          <w:color w:val="000000"/>
        </w:rPr>
        <w:t xml:space="preserve"> 2015;115(7):1124-1133. </w:t>
      </w:r>
    </w:p>
    <w:p w14:paraId="7768EE06" w14:textId="77777777" w:rsidR="00F23DA0" w:rsidRPr="006A4B6C" w:rsidRDefault="00F23DA0" w:rsidP="00F23DA0">
      <w:pPr>
        <w:rPr>
          <w:color w:val="000000"/>
        </w:rPr>
      </w:pPr>
    </w:p>
    <w:p w14:paraId="0F804B4D" w14:textId="77777777" w:rsidR="00F23DA0" w:rsidRPr="006A4B6C" w:rsidRDefault="00F23DA0" w:rsidP="00E4484E">
      <w:pPr>
        <w:numPr>
          <w:ilvl w:val="0"/>
          <w:numId w:val="1"/>
        </w:numPr>
        <w:rPr>
          <w:color w:val="000000"/>
        </w:rPr>
      </w:pPr>
      <w:r w:rsidRPr="006A4B6C">
        <w:rPr>
          <w:b/>
          <w:color w:val="000000"/>
        </w:rPr>
        <w:t>Banna JC</w:t>
      </w:r>
      <w:r w:rsidRPr="006A4B6C">
        <w:rPr>
          <w:color w:val="000000"/>
        </w:rPr>
        <w:t>, Kaiser LL, Drake C, Townsend MS.</w:t>
      </w:r>
      <w:r w:rsidRPr="006A4B6C">
        <w:rPr>
          <w:b/>
          <w:color w:val="000000"/>
        </w:rPr>
        <w:t xml:space="preserve">  </w:t>
      </w:r>
      <w:r w:rsidRPr="006A4B6C">
        <w:rPr>
          <w:color w:val="000000"/>
        </w:rPr>
        <w:t xml:space="preserve">Acculturation, physical activity and television viewing in Hispanic women: Findings from the 2005 California Women’s Health Survey. </w:t>
      </w:r>
      <w:r w:rsidRPr="006A4B6C">
        <w:rPr>
          <w:i/>
          <w:color w:val="000000"/>
        </w:rPr>
        <w:t>Public Health Nutr</w:t>
      </w:r>
      <w:r>
        <w:rPr>
          <w:i/>
          <w:color w:val="000000"/>
        </w:rPr>
        <w:t>ition</w:t>
      </w:r>
      <w:r w:rsidRPr="006A4B6C">
        <w:rPr>
          <w:color w:val="000000"/>
        </w:rPr>
        <w:t>. 2012;15(2):198-207.</w:t>
      </w:r>
    </w:p>
    <w:p w14:paraId="47D58AD6" w14:textId="77777777" w:rsidR="00F23DA0" w:rsidRPr="006A4B6C" w:rsidRDefault="00F23DA0" w:rsidP="00F23DA0">
      <w:pPr>
        <w:ind w:left="1440"/>
        <w:rPr>
          <w:color w:val="000000"/>
        </w:rPr>
      </w:pPr>
    </w:p>
    <w:p w14:paraId="663C009E" w14:textId="77777777" w:rsidR="00F23DA0" w:rsidRPr="006A4B6C" w:rsidRDefault="00F23DA0" w:rsidP="00E4484E">
      <w:pPr>
        <w:numPr>
          <w:ilvl w:val="0"/>
          <w:numId w:val="1"/>
        </w:numPr>
        <w:rPr>
          <w:color w:val="000000"/>
        </w:rPr>
      </w:pPr>
      <w:r w:rsidRPr="006A4B6C">
        <w:rPr>
          <w:b/>
          <w:color w:val="000000"/>
        </w:rPr>
        <w:t>Banna JC</w:t>
      </w:r>
      <w:r w:rsidRPr="006A4B6C">
        <w:rPr>
          <w:color w:val="000000"/>
        </w:rPr>
        <w:t xml:space="preserve">, Townsend MS. Assessing factorial and convergent validity and reliability of a food behaviour checklist for Spanish-speaking participants in U.S. Department of Agriculture nutrition education programmes.  </w:t>
      </w:r>
      <w:r w:rsidRPr="006A4B6C">
        <w:rPr>
          <w:i/>
          <w:color w:val="000000"/>
        </w:rPr>
        <w:t>Public Health Nutr</w:t>
      </w:r>
      <w:r>
        <w:rPr>
          <w:i/>
          <w:color w:val="000000"/>
        </w:rPr>
        <w:t>ition</w:t>
      </w:r>
      <w:r w:rsidRPr="006A4B6C">
        <w:rPr>
          <w:i/>
          <w:color w:val="000000"/>
        </w:rPr>
        <w:t>.</w:t>
      </w:r>
      <w:r w:rsidRPr="006A4B6C">
        <w:rPr>
          <w:color w:val="000000"/>
        </w:rPr>
        <w:t xml:space="preserve"> 2011;14(7):1165-1176.</w:t>
      </w:r>
    </w:p>
    <w:p w14:paraId="26F0952D" w14:textId="77777777" w:rsidR="00F23DA0" w:rsidRPr="006A4B6C" w:rsidRDefault="00F23DA0" w:rsidP="00F23DA0">
      <w:pPr>
        <w:ind w:left="1440"/>
        <w:rPr>
          <w:color w:val="000000"/>
        </w:rPr>
      </w:pPr>
    </w:p>
    <w:p w14:paraId="7697A8C6" w14:textId="77777777" w:rsidR="00F23DA0" w:rsidRPr="006A4B6C" w:rsidRDefault="00F23DA0" w:rsidP="00E4484E">
      <w:pPr>
        <w:numPr>
          <w:ilvl w:val="0"/>
          <w:numId w:val="1"/>
        </w:numPr>
        <w:rPr>
          <w:color w:val="000000"/>
          <w:lang w:val="es-ES_tradnl"/>
        </w:rPr>
      </w:pPr>
      <w:r w:rsidRPr="006A4B6C">
        <w:rPr>
          <w:b/>
          <w:color w:val="000000"/>
        </w:rPr>
        <w:t>Banna JC</w:t>
      </w:r>
      <w:r w:rsidRPr="006A4B6C">
        <w:rPr>
          <w:color w:val="000000"/>
        </w:rPr>
        <w:t xml:space="preserve">, Keim NL, Townsend MS. Assessing face validity of a physical activity questionnaire for Spanish-speaking women in California. </w:t>
      </w:r>
      <w:r w:rsidRPr="006A4B6C">
        <w:rPr>
          <w:i/>
          <w:color w:val="000000"/>
        </w:rPr>
        <w:t>J</w:t>
      </w:r>
      <w:r>
        <w:rPr>
          <w:i/>
          <w:color w:val="000000"/>
        </w:rPr>
        <w:t>ournal of</w:t>
      </w:r>
      <w:r w:rsidRPr="006A4B6C">
        <w:rPr>
          <w:i/>
          <w:color w:val="000000"/>
        </w:rPr>
        <w:t xml:space="preserve"> Extension</w:t>
      </w:r>
      <w:r w:rsidRPr="006A4B6C">
        <w:rPr>
          <w:color w:val="000000"/>
        </w:rPr>
        <w:t xml:space="preserve">. 2011;vol 49 (5):5FEA6.  Available at </w:t>
      </w:r>
      <w:hyperlink r:id="rId9" w:history="1">
        <w:r w:rsidRPr="006A4B6C">
          <w:rPr>
            <w:color w:val="000000"/>
          </w:rPr>
          <w:t>http://www.joe.org/joe/2011october/a6.php</w:t>
        </w:r>
      </w:hyperlink>
    </w:p>
    <w:p w14:paraId="3332B46F" w14:textId="77777777" w:rsidR="00F23DA0" w:rsidRPr="006A4B6C" w:rsidRDefault="00F23DA0" w:rsidP="00F23DA0">
      <w:pPr>
        <w:ind w:left="1440"/>
        <w:rPr>
          <w:color w:val="000000"/>
          <w:lang w:val="es-ES_tradnl"/>
        </w:rPr>
      </w:pPr>
    </w:p>
    <w:p w14:paraId="3B40CD95" w14:textId="77777777" w:rsidR="00F23DA0" w:rsidRPr="006A4B6C" w:rsidRDefault="00F23DA0" w:rsidP="00E4484E">
      <w:pPr>
        <w:numPr>
          <w:ilvl w:val="0"/>
          <w:numId w:val="1"/>
        </w:numPr>
        <w:rPr>
          <w:color w:val="000000"/>
        </w:rPr>
      </w:pPr>
      <w:r w:rsidRPr="006A4B6C">
        <w:rPr>
          <w:b/>
          <w:color w:val="000000"/>
        </w:rPr>
        <w:t>Banna JC</w:t>
      </w:r>
      <w:r w:rsidRPr="006A4B6C">
        <w:rPr>
          <w:color w:val="000000"/>
        </w:rPr>
        <w:t xml:space="preserve">, Vera Becerra LE, Kaiser LL, Townsend MS.  Using qualitative methods to improve questionnaires for Spanish speakers: Assessing face validity of a food behavior checklist. </w:t>
      </w:r>
      <w:r w:rsidRPr="006A4B6C">
        <w:rPr>
          <w:i/>
          <w:color w:val="000000"/>
        </w:rPr>
        <w:t>J</w:t>
      </w:r>
      <w:r>
        <w:rPr>
          <w:i/>
          <w:color w:val="000000"/>
        </w:rPr>
        <w:t>ournal of the</w:t>
      </w:r>
      <w:r w:rsidRPr="006A4B6C">
        <w:rPr>
          <w:i/>
          <w:color w:val="000000"/>
        </w:rPr>
        <w:t xml:space="preserve"> Am</w:t>
      </w:r>
      <w:r>
        <w:rPr>
          <w:i/>
          <w:color w:val="000000"/>
        </w:rPr>
        <w:t>erican</w:t>
      </w:r>
      <w:r w:rsidRPr="006A4B6C">
        <w:rPr>
          <w:i/>
          <w:color w:val="000000"/>
        </w:rPr>
        <w:t xml:space="preserve"> Diet</w:t>
      </w:r>
      <w:r>
        <w:rPr>
          <w:i/>
          <w:color w:val="000000"/>
        </w:rPr>
        <w:t>etic</w:t>
      </w:r>
      <w:r w:rsidRPr="006A4B6C">
        <w:rPr>
          <w:i/>
          <w:color w:val="000000"/>
        </w:rPr>
        <w:t xml:space="preserve"> Assoc</w:t>
      </w:r>
      <w:r>
        <w:rPr>
          <w:i/>
          <w:color w:val="000000"/>
        </w:rPr>
        <w:t>iation</w:t>
      </w:r>
      <w:r w:rsidRPr="006A4B6C">
        <w:rPr>
          <w:color w:val="000000"/>
        </w:rPr>
        <w:t>. 2010;110:80-90.</w:t>
      </w:r>
    </w:p>
    <w:p w14:paraId="401B9D01" w14:textId="77777777" w:rsidR="00F23DA0" w:rsidRPr="006A4B6C" w:rsidRDefault="00F23DA0" w:rsidP="00F23DA0">
      <w:pPr>
        <w:ind w:left="1440" w:hanging="1440"/>
        <w:rPr>
          <w:color w:val="000000"/>
        </w:rPr>
      </w:pPr>
    </w:p>
    <w:p w14:paraId="7E62FAF6" w14:textId="77777777" w:rsidR="00F23DA0" w:rsidRPr="006A4B6C" w:rsidRDefault="00F23DA0" w:rsidP="00F23DA0">
      <w:pPr>
        <w:ind w:left="1440" w:hanging="1440"/>
        <w:rPr>
          <w:b/>
          <w:color w:val="000000"/>
        </w:rPr>
      </w:pPr>
      <w:r w:rsidRPr="006A4B6C">
        <w:rPr>
          <w:b/>
          <w:color w:val="000000"/>
        </w:rPr>
        <w:t>OTHER JOURNAL ARTICLES</w:t>
      </w:r>
      <w:r>
        <w:rPr>
          <w:b/>
          <w:color w:val="000000"/>
        </w:rPr>
        <w:t xml:space="preserve"> </w:t>
      </w:r>
      <w:r w:rsidRPr="00F153A5">
        <w:rPr>
          <w:bCs/>
          <w:color w:val="000000"/>
        </w:rPr>
        <w:t>(*STUDENT PARTICIPATION)</w:t>
      </w:r>
    </w:p>
    <w:p w14:paraId="3642BA23" w14:textId="77777777" w:rsidR="00F23DA0" w:rsidRPr="006A4B6C" w:rsidRDefault="00F23DA0" w:rsidP="00F23DA0">
      <w:pPr>
        <w:ind w:left="1440" w:hanging="1440"/>
        <w:rPr>
          <w:b/>
          <w:color w:val="000000"/>
        </w:rPr>
      </w:pPr>
    </w:p>
    <w:p w14:paraId="38EB937A" w14:textId="77777777" w:rsidR="00F23DA0" w:rsidRPr="003E7A43" w:rsidRDefault="00F23DA0" w:rsidP="00E4484E">
      <w:pPr>
        <w:numPr>
          <w:ilvl w:val="0"/>
          <w:numId w:val="6"/>
        </w:numPr>
        <w:rPr>
          <w:b/>
          <w:bCs/>
          <w:color w:val="000000"/>
        </w:rPr>
      </w:pPr>
      <w:r>
        <w:rPr>
          <w:color w:val="000000"/>
        </w:rPr>
        <w:t xml:space="preserve">*Suzuki A, </w:t>
      </w:r>
      <w:r w:rsidRPr="00ED2608">
        <w:rPr>
          <w:b/>
          <w:bCs/>
          <w:color w:val="000000"/>
        </w:rPr>
        <w:t>Banna JC</w:t>
      </w:r>
      <w:r>
        <w:rPr>
          <w:color w:val="000000"/>
        </w:rPr>
        <w:t xml:space="preserve">. </w:t>
      </w:r>
      <w:r w:rsidRPr="003E7A43">
        <w:rPr>
          <w:color w:val="000000"/>
        </w:rPr>
        <w:t>Improving diet quality for chronic disease prevention with okara “food waste</w:t>
      </w:r>
      <w:r>
        <w:rPr>
          <w:color w:val="000000"/>
        </w:rPr>
        <w:t>.</w:t>
      </w:r>
      <w:r w:rsidRPr="003E7A43">
        <w:rPr>
          <w:color w:val="000000"/>
        </w:rPr>
        <w:t xml:space="preserve">” </w:t>
      </w:r>
      <w:r w:rsidRPr="00861D1E">
        <w:rPr>
          <w:rFonts w:cs="Arial"/>
          <w:i/>
          <w:color w:val="000000"/>
          <w:szCs w:val="22"/>
        </w:rPr>
        <w:t>American Journal of Lifestyle Medicine</w:t>
      </w:r>
      <w:r w:rsidRPr="00861D1E">
        <w:rPr>
          <w:rFonts w:cs="Arial"/>
          <w:color w:val="000000"/>
          <w:szCs w:val="22"/>
        </w:rPr>
        <w:t xml:space="preserve">. </w:t>
      </w:r>
      <w:r w:rsidRPr="00AB5FA1">
        <w:t>[In press]</w:t>
      </w:r>
    </w:p>
    <w:p w14:paraId="40858317" w14:textId="77777777" w:rsidR="00F23DA0" w:rsidRPr="003E7A43" w:rsidRDefault="00F23DA0" w:rsidP="00F23DA0">
      <w:pPr>
        <w:adjustRightInd w:val="0"/>
        <w:rPr>
          <w:rFonts w:eastAsia="Calibri"/>
          <w:b/>
          <w:color w:val="000000"/>
          <w:u w:color="000000"/>
          <w:bdr w:val="nil"/>
        </w:rPr>
      </w:pPr>
    </w:p>
    <w:p w14:paraId="5D02E60A" w14:textId="77777777" w:rsidR="00F23DA0" w:rsidRPr="00861D1E" w:rsidRDefault="00F23DA0" w:rsidP="00E4484E">
      <w:pPr>
        <w:numPr>
          <w:ilvl w:val="0"/>
          <w:numId w:val="6"/>
        </w:numPr>
        <w:adjustRightInd w:val="0"/>
        <w:rPr>
          <w:rFonts w:eastAsia="Calibri"/>
          <w:b/>
          <w:color w:val="000000"/>
          <w:u w:color="000000"/>
          <w:bdr w:val="nil"/>
        </w:rPr>
      </w:pPr>
      <w:r>
        <w:rPr>
          <w:color w:val="000000"/>
        </w:rPr>
        <w:t>*</w:t>
      </w:r>
      <w:r>
        <w:rPr>
          <w:iCs/>
        </w:rPr>
        <w:t xml:space="preserve">Araujo </w:t>
      </w:r>
      <w:r w:rsidRPr="003D3A9E">
        <w:rPr>
          <w:iCs/>
        </w:rPr>
        <w:t>Almeida</w:t>
      </w:r>
      <w:r w:rsidRPr="003D3A9E">
        <w:rPr>
          <w:rFonts w:cs="Arial"/>
          <w:color w:val="000000"/>
          <w:szCs w:val="22"/>
        </w:rPr>
        <w:t xml:space="preserve"> V, </w:t>
      </w:r>
      <w:r>
        <w:rPr>
          <w:rFonts w:cs="Arial"/>
          <w:color w:val="000000"/>
          <w:szCs w:val="22"/>
        </w:rPr>
        <w:t>Seto T</w:t>
      </w:r>
      <w:r w:rsidRPr="003D3A9E">
        <w:rPr>
          <w:rFonts w:cs="Arial"/>
          <w:color w:val="000000"/>
          <w:szCs w:val="22"/>
        </w:rPr>
        <w:t>,</w:t>
      </w:r>
      <w:r>
        <w:rPr>
          <w:rFonts w:cs="Arial"/>
          <w:b/>
          <w:color w:val="000000"/>
          <w:szCs w:val="22"/>
        </w:rPr>
        <w:t xml:space="preserve"> </w:t>
      </w:r>
      <w:r w:rsidRPr="006A4B6C">
        <w:rPr>
          <w:rFonts w:cs="Arial"/>
          <w:b/>
          <w:color w:val="000000"/>
          <w:szCs w:val="22"/>
        </w:rPr>
        <w:t>Banna JC</w:t>
      </w:r>
      <w:r w:rsidRPr="006A4B6C">
        <w:rPr>
          <w:rFonts w:cs="Arial"/>
          <w:color w:val="000000"/>
          <w:szCs w:val="22"/>
        </w:rPr>
        <w:t>.</w:t>
      </w:r>
      <w:r>
        <w:rPr>
          <w:rFonts w:cs="Arial"/>
          <w:color w:val="000000"/>
          <w:szCs w:val="22"/>
        </w:rPr>
        <w:t xml:space="preserve"> </w:t>
      </w:r>
      <w:r w:rsidRPr="00861D1E">
        <w:rPr>
          <w:rFonts w:eastAsia="Calibri"/>
          <w:bCs/>
          <w:color w:val="000000"/>
          <w:u w:color="000000"/>
          <w:bdr w:val="nil"/>
        </w:rPr>
        <w:t>Considerations for measurement of sodium intake</w:t>
      </w:r>
      <w:r w:rsidRPr="00861D1E">
        <w:rPr>
          <w:bCs/>
        </w:rPr>
        <w:t>.</w:t>
      </w:r>
      <w:r>
        <w:t xml:space="preserve"> </w:t>
      </w:r>
      <w:r w:rsidRPr="00861D1E">
        <w:rPr>
          <w:rFonts w:cs="Arial"/>
          <w:i/>
          <w:color w:val="000000"/>
          <w:szCs w:val="22"/>
        </w:rPr>
        <w:t>American Journal of Lifestyle Medicine</w:t>
      </w:r>
      <w:r w:rsidRPr="00861D1E">
        <w:rPr>
          <w:rFonts w:cs="Arial"/>
          <w:color w:val="000000"/>
          <w:szCs w:val="22"/>
        </w:rPr>
        <w:t xml:space="preserve">. </w:t>
      </w:r>
      <w:r w:rsidRPr="00AB5FA1">
        <w:t>[In press]</w:t>
      </w:r>
    </w:p>
    <w:p w14:paraId="534001EC" w14:textId="77777777" w:rsidR="00F23DA0" w:rsidRPr="00861D1E" w:rsidRDefault="00F23DA0" w:rsidP="00F23DA0">
      <w:pPr>
        <w:pStyle w:val="citationUlliParagraph"/>
        <w:ind w:left="720"/>
        <w:rPr>
          <w:rFonts w:ascii="Times New Roman" w:eastAsia="Times New Roman" w:hAnsi="Times New Roman" w:cs="Times New Roman"/>
          <w:sz w:val="24"/>
          <w:szCs w:val="24"/>
          <w:bdr w:val="none" w:sz="0" w:space="0" w:color="auto"/>
        </w:rPr>
      </w:pPr>
    </w:p>
    <w:p w14:paraId="599690FA" w14:textId="77777777" w:rsidR="00F23DA0" w:rsidRPr="00AB5FA1" w:rsidRDefault="00F23DA0" w:rsidP="00E4484E">
      <w:pPr>
        <w:pStyle w:val="citationUlliParagraph"/>
        <w:numPr>
          <w:ilvl w:val="0"/>
          <w:numId w:val="6"/>
        </w:numPr>
        <w:rPr>
          <w:rFonts w:ascii="Times New Roman" w:eastAsia="Times New Roman" w:hAnsi="Times New Roman" w:cs="Times New Roman"/>
          <w:sz w:val="24"/>
          <w:szCs w:val="24"/>
          <w:bdr w:val="none" w:sz="0" w:space="0" w:color="auto"/>
        </w:rPr>
      </w:pPr>
      <w:r>
        <w:rPr>
          <w:color w:val="000000"/>
        </w:rPr>
        <w:t>*</w:t>
      </w:r>
      <w:r w:rsidRPr="00AB5FA1">
        <w:rPr>
          <w:rFonts w:ascii="Times New Roman" w:eastAsia="Times New Roman" w:hAnsi="Times New Roman" w:cs="Times New Roman"/>
          <w:sz w:val="24"/>
          <w:szCs w:val="24"/>
          <w:bdr w:val="none" w:sz="0" w:space="0" w:color="auto"/>
        </w:rPr>
        <w:t xml:space="preserve">Bennett J, </w:t>
      </w:r>
      <w:r>
        <w:rPr>
          <w:color w:val="000000"/>
        </w:rPr>
        <w:t>*</w:t>
      </w:r>
      <w:r w:rsidRPr="00AB5FA1">
        <w:rPr>
          <w:rFonts w:ascii="Times New Roman" w:eastAsia="Times New Roman" w:hAnsi="Times New Roman" w:cs="Times New Roman"/>
          <w:sz w:val="24"/>
          <w:szCs w:val="24"/>
          <w:bdr w:val="none" w:sz="0" w:space="0" w:color="auto"/>
        </w:rPr>
        <w:t xml:space="preserve">Deslippe A, </w:t>
      </w:r>
      <w:r>
        <w:rPr>
          <w:color w:val="000000"/>
        </w:rPr>
        <w:t>*</w:t>
      </w:r>
      <w:r w:rsidRPr="00AB5FA1">
        <w:rPr>
          <w:rFonts w:ascii="Times New Roman" w:eastAsia="Times New Roman" w:hAnsi="Times New Roman" w:cs="Times New Roman"/>
          <w:sz w:val="24"/>
          <w:szCs w:val="24"/>
          <w:bdr w:val="none" w:sz="0" w:space="0" w:color="auto"/>
        </w:rPr>
        <w:t xml:space="preserve">Crosby C, Belles S, </w:t>
      </w:r>
      <w:r w:rsidRPr="00AB5FA1">
        <w:rPr>
          <w:rFonts w:ascii="Times New Roman" w:eastAsia="Times New Roman" w:hAnsi="Times New Roman" w:cs="Times New Roman"/>
          <w:b/>
          <w:bCs/>
          <w:sz w:val="24"/>
          <w:szCs w:val="24"/>
          <w:bdr w:val="none" w:sz="0" w:space="0" w:color="auto"/>
        </w:rPr>
        <w:t>Banna J</w:t>
      </w:r>
      <w:r w:rsidRPr="00AB5FA1">
        <w:rPr>
          <w:rFonts w:ascii="Times New Roman" w:eastAsia="Times New Roman" w:hAnsi="Times New Roman" w:cs="Times New Roman"/>
          <w:sz w:val="24"/>
          <w:szCs w:val="24"/>
          <w:bdr w:val="none" w:sz="0" w:space="0" w:color="auto"/>
        </w:rPr>
        <w:t xml:space="preserve">. Electrolytes and cardiovascular disease risk. </w:t>
      </w:r>
      <w:r w:rsidRPr="00AB5FA1">
        <w:rPr>
          <w:rFonts w:ascii="Times New Roman" w:eastAsia="Times New Roman" w:hAnsi="Times New Roman" w:cs="Times New Roman"/>
          <w:i/>
          <w:iCs/>
          <w:sz w:val="24"/>
          <w:szCs w:val="24"/>
          <w:bdr w:val="none" w:sz="0" w:space="0" w:color="auto"/>
        </w:rPr>
        <w:t>American Journal of Lifestyle Medicine</w:t>
      </w:r>
      <w:r w:rsidRPr="00AB5FA1">
        <w:rPr>
          <w:rFonts w:ascii="Times New Roman" w:eastAsia="Times New Roman" w:hAnsi="Times New Roman" w:cs="Times New Roman"/>
          <w:sz w:val="24"/>
          <w:szCs w:val="24"/>
          <w:bdr w:val="none" w:sz="0" w:space="0" w:color="auto"/>
        </w:rPr>
        <w:t>. [In press]</w:t>
      </w:r>
    </w:p>
    <w:p w14:paraId="0044A349" w14:textId="77777777" w:rsidR="00F23DA0" w:rsidRPr="00AB5FA1" w:rsidRDefault="00F23DA0" w:rsidP="00F23DA0">
      <w:pPr>
        <w:ind w:left="720"/>
        <w:rPr>
          <w:lang w:val="haw-US"/>
        </w:rPr>
      </w:pPr>
    </w:p>
    <w:p w14:paraId="6438E08A" w14:textId="77777777" w:rsidR="00F23DA0" w:rsidRDefault="00F23DA0" w:rsidP="00E4484E">
      <w:pPr>
        <w:numPr>
          <w:ilvl w:val="0"/>
          <w:numId w:val="6"/>
        </w:numPr>
        <w:rPr>
          <w:lang w:val="haw-US"/>
        </w:rPr>
      </w:pPr>
      <w:r>
        <w:rPr>
          <w:color w:val="000000"/>
        </w:rPr>
        <w:t>*</w:t>
      </w:r>
      <w:r>
        <w:t>Holmes H</w:t>
      </w:r>
      <w:r>
        <w:rPr>
          <w:color w:val="222222"/>
          <w:shd w:val="clear" w:color="auto" w:fill="FFFFFF"/>
        </w:rPr>
        <w:t xml:space="preserve">, </w:t>
      </w:r>
      <w:r>
        <w:rPr>
          <w:color w:val="000000"/>
        </w:rPr>
        <w:t>*</w:t>
      </w:r>
      <w:r>
        <w:rPr>
          <w:iCs/>
        </w:rPr>
        <w:t xml:space="preserve">Araujo </w:t>
      </w:r>
      <w:r w:rsidRPr="003D3A9E">
        <w:rPr>
          <w:iCs/>
        </w:rPr>
        <w:t>Almeida</w:t>
      </w:r>
      <w:r w:rsidRPr="003D3A9E">
        <w:rPr>
          <w:rFonts w:cs="Arial"/>
          <w:color w:val="000000"/>
          <w:szCs w:val="22"/>
        </w:rPr>
        <w:t xml:space="preserve"> V, Boushey C,</w:t>
      </w:r>
      <w:r>
        <w:rPr>
          <w:rFonts w:cs="Arial"/>
          <w:b/>
          <w:color w:val="000000"/>
          <w:szCs w:val="22"/>
        </w:rPr>
        <w:t xml:space="preserve"> </w:t>
      </w:r>
      <w:r w:rsidRPr="006A4B6C">
        <w:rPr>
          <w:rFonts w:cs="Arial"/>
          <w:b/>
          <w:color w:val="000000"/>
          <w:szCs w:val="22"/>
        </w:rPr>
        <w:t>Banna JC</w:t>
      </w:r>
      <w:r w:rsidRPr="006A4B6C">
        <w:rPr>
          <w:rFonts w:cs="Arial"/>
          <w:color w:val="000000"/>
          <w:szCs w:val="22"/>
        </w:rPr>
        <w:t>.</w:t>
      </w:r>
      <w:r>
        <w:rPr>
          <w:rFonts w:cs="Arial"/>
          <w:color w:val="000000"/>
          <w:szCs w:val="22"/>
        </w:rPr>
        <w:t xml:space="preserve"> </w:t>
      </w:r>
      <w:r>
        <w:t xml:space="preserve">Use of technology for dietary assessment in immigrant populations. </w:t>
      </w:r>
      <w:r w:rsidRPr="006A4B6C">
        <w:rPr>
          <w:rFonts w:cs="Arial"/>
          <w:i/>
          <w:color w:val="000000"/>
          <w:szCs w:val="22"/>
        </w:rPr>
        <w:t>American Journal of Lifestyle Medicine</w:t>
      </w:r>
      <w:r w:rsidRPr="006A4B6C">
        <w:rPr>
          <w:rFonts w:cs="Arial"/>
          <w:color w:val="000000"/>
          <w:szCs w:val="22"/>
        </w:rPr>
        <w:t>.</w:t>
      </w:r>
      <w:r>
        <w:rPr>
          <w:rFonts w:cs="Arial"/>
          <w:color w:val="000000"/>
          <w:szCs w:val="22"/>
        </w:rPr>
        <w:t xml:space="preserve"> </w:t>
      </w:r>
      <w:r w:rsidRPr="006A4B6C">
        <w:rPr>
          <w:color w:val="000000"/>
        </w:rPr>
        <w:t>201</w:t>
      </w:r>
      <w:r>
        <w:rPr>
          <w:color w:val="000000"/>
        </w:rPr>
        <w:t>9</w:t>
      </w:r>
      <w:r w:rsidRPr="006A4B6C">
        <w:rPr>
          <w:color w:val="000000"/>
        </w:rPr>
        <w:t>;1</w:t>
      </w:r>
      <w:r>
        <w:rPr>
          <w:color w:val="000000"/>
        </w:rPr>
        <w:t>4</w:t>
      </w:r>
      <w:r w:rsidRPr="006A4B6C">
        <w:rPr>
          <w:color w:val="000000"/>
        </w:rPr>
        <w:t>(</w:t>
      </w:r>
      <w:r>
        <w:rPr>
          <w:color w:val="000000"/>
        </w:rPr>
        <w:t>2</w:t>
      </w:r>
      <w:r w:rsidRPr="006A4B6C">
        <w:rPr>
          <w:color w:val="000000"/>
        </w:rPr>
        <w:t>):11</w:t>
      </w:r>
      <w:r>
        <w:rPr>
          <w:color w:val="000000"/>
        </w:rPr>
        <w:t>8</w:t>
      </w:r>
      <w:r w:rsidRPr="006A4B6C">
        <w:rPr>
          <w:color w:val="000000"/>
        </w:rPr>
        <w:t>-1</w:t>
      </w:r>
      <w:r>
        <w:rPr>
          <w:color w:val="000000"/>
        </w:rPr>
        <w:t>2</w:t>
      </w:r>
      <w:r w:rsidRPr="006A4B6C">
        <w:rPr>
          <w:color w:val="000000"/>
        </w:rPr>
        <w:t xml:space="preserve">1. </w:t>
      </w:r>
      <w:r>
        <w:rPr>
          <w:color w:val="000000"/>
          <w:szCs w:val="22"/>
          <w:shd w:val="clear" w:color="auto" w:fill="FFFFFF"/>
        </w:rPr>
        <w:t xml:space="preserve">  </w:t>
      </w:r>
    </w:p>
    <w:p w14:paraId="750AF0BD" w14:textId="77777777" w:rsidR="00F23DA0" w:rsidRPr="003D3A9E" w:rsidRDefault="00F23DA0" w:rsidP="00F23DA0">
      <w:pPr>
        <w:ind w:left="720"/>
        <w:rPr>
          <w:lang w:val="haw-US"/>
        </w:rPr>
      </w:pPr>
    </w:p>
    <w:p w14:paraId="3FC26C62" w14:textId="77777777" w:rsidR="00F23DA0" w:rsidRDefault="00F23DA0" w:rsidP="00E4484E">
      <w:pPr>
        <w:numPr>
          <w:ilvl w:val="0"/>
          <w:numId w:val="6"/>
        </w:numPr>
        <w:rPr>
          <w:lang w:val="haw-US"/>
        </w:rPr>
      </w:pPr>
      <w:r>
        <w:t>McGlone K</w:t>
      </w:r>
      <w:r>
        <w:rPr>
          <w:color w:val="222222"/>
          <w:shd w:val="clear" w:color="auto" w:fill="FFFFFF"/>
        </w:rPr>
        <w:t xml:space="preserve">, </w:t>
      </w:r>
      <w:r w:rsidRPr="006A4B6C">
        <w:rPr>
          <w:rFonts w:cs="Arial"/>
          <w:b/>
          <w:color w:val="000000"/>
          <w:szCs w:val="22"/>
        </w:rPr>
        <w:t>Banna JC</w:t>
      </w:r>
      <w:r w:rsidRPr="006A4B6C">
        <w:rPr>
          <w:rFonts w:cs="Arial"/>
          <w:color w:val="000000"/>
          <w:szCs w:val="22"/>
        </w:rPr>
        <w:t>.</w:t>
      </w:r>
      <w:r>
        <w:rPr>
          <w:rFonts w:cs="Arial"/>
          <w:color w:val="000000"/>
          <w:szCs w:val="22"/>
        </w:rPr>
        <w:t xml:space="preserve"> </w:t>
      </w:r>
      <w:r>
        <w:rPr>
          <w:lang w:val="haw-US"/>
        </w:rPr>
        <w:t xml:space="preserve">A </w:t>
      </w:r>
      <w:r>
        <w:t>unique, innovative, easy-to-use program to improve young</w:t>
      </w:r>
      <w:r>
        <w:rPr>
          <w:lang w:val="haw-US"/>
        </w:rPr>
        <w:t xml:space="preserve"> children</w:t>
      </w:r>
      <w:r>
        <w:t xml:space="preserve">’s attitudes about and consumption of fruits and vegetables. </w:t>
      </w:r>
      <w:r w:rsidRPr="006A4B6C">
        <w:rPr>
          <w:rFonts w:cs="Arial"/>
          <w:i/>
          <w:color w:val="000000"/>
          <w:szCs w:val="22"/>
        </w:rPr>
        <w:t>American Journal of Lifestyle Medicine</w:t>
      </w:r>
      <w:r w:rsidRPr="006A4B6C">
        <w:rPr>
          <w:rFonts w:cs="Arial"/>
          <w:color w:val="000000"/>
          <w:szCs w:val="22"/>
        </w:rPr>
        <w:t>.</w:t>
      </w:r>
      <w:r>
        <w:rPr>
          <w:rFonts w:cs="Arial"/>
          <w:color w:val="000000"/>
          <w:szCs w:val="22"/>
        </w:rPr>
        <w:t xml:space="preserve"> </w:t>
      </w:r>
      <w:r w:rsidRPr="006A4B6C">
        <w:rPr>
          <w:color w:val="000000"/>
        </w:rPr>
        <w:t>201</w:t>
      </w:r>
      <w:r>
        <w:rPr>
          <w:color w:val="000000"/>
        </w:rPr>
        <w:t>9</w:t>
      </w:r>
      <w:r w:rsidRPr="006A4B6C">
        <w:rPr>
          <w:color w:val="000000"/>
        </w:rPr>
        <w:t>;1</w:t>
      </w:r>
      <w:r>
        <w:rPr>
          <w:color w:val="000000"/>
        </w:rPr>
        <w:t>4</w:t>
      </w:r>
      <w:r w:rsidRPr="006A4B6C">
        <w:rPr>
          <w:color w:val="000000"/>
        </w:rPr>
        <w:t>(</w:t>
      </w:r>
      <w:r>
        <w:rPr>
          <w:color w:val="000000"/>
        </w:rPr>
        <w:t>1</w:t>
      </w:r>
      <w:r w:rsidRPr="006A4B6C">
        <w:rPr>
          <w:color w:val="000000"/>
        </w:rPr>
        <w:t>):</w:t>
      </w:r>
      <w:r>
        <w:rPr>
          <w:color w:val="000000"/>
        </w:rPr>
        <w:t>24</w:t>
      </w:r>
      <w:r w:rsidRPr="006A4B6C">
        <w:rPr>
          <w:color w:val="000000"/>
        </w:rPr>
        <w:t>-</w:t>
      </w:r>
      <w:r>
        <w:rPr>
          <w:color w:val="000000"/>
        </w:rPr>
        <w:t>27</w:t>
      </w:r>
      <w:r w:rsidRPr="006A4B6C">
        <w:rPr>
          <w:color w:val="000000"/>
        </w:rPr>
        <w:t xml:space="preserve">. </w:t>
      </w:r>
      <w:r>
        <w:rPr>
          <w:color w:val="000000"/>
          <w:szCs w:val="22"/>
          <w:shd w:val="clear" w:color="auto" w:fill="FFFFFF"/>
        </w:rPr>
        <w:t xml:space="preserve">  </w:t>
      </w:r>
    </w:p>
    <w:p w14:paraId="20C4D0D5" w14:textId="77777777" w:rsidR="00F23DA0" w:rsidRPr="001A0E0D" w:rsidRDefault="00F23DA0" w:rsidP="00F23DA0">
      <w:pPr>
        <w:ind w:left="720"/>
        <w:rPr>
          <w:lang w:val="haw-US"/>
        </w:rPr>
      </w:pPr>
    </w:p>
    <w:p w14:paraId="398C3E11" w14:textId="77777777" w:rsidR="00F23DA0" w:rsidRDefault="00F23DA0" w:rsidP="00E4484E">
      <w:pPr>
        <w:numPr>
          <w:ilvl w:val="0"/>
          <w:numId w:val="6"/>
        </w:numPr>
        <w:rPr>
          <w:lang w:val="haw-US"/>
        </w:rPr>
      </w:pPr>
      <w:r>
        <w:rPr>
          <w:color w:val="000000"/>
        </w:rPr>
        <w:t>*</w:t>
      </w:r>
      <w:r w:rsidRPr="00AF5C4C">
        <w:t>Keaulana</w:t>
      </w:r>
      <w:r>
        <w:t xml:space="preserve"> S</w:t>
      </w:r>
      <w:r w:rsidRPr="00AF5C4C">
        <w:t>, Antonio</w:t>
      </w:r>
      <w:r>
        <w:t xml:space="preserve"> M</w:t>
      </w:r>
      <w:r w:rsidRPr="00AF5C4C">
        <w:t xml:space="preserve">, </w:t>
      </w:r>
      <w:r>
        <w:rPr>
          <w:color w:val="000000"/>
        </w:rPr>
        <w:t>*</w:t>
      </w:r>
      <w:r w:rsidRPr="00AF5C4C">
        <w:rPr>
          <w:color w:val="222222"/>
          <w:shd w:val="clear" w:color="auto" w:fill="FFFFFF"/>
        </w:rPr>
        <w:t>Schoch</w:t>
      </w:r>
      <w:r>
        <w:rPr>
          <w:color w:val="222222"/>
          <w:shd w:val="clear" w:color="auto" w:fill="FFFFFF"/>
        </w:rPr>
        <w:t xml:space="preserve"> H, </w:t>
      </w:r>
      <w:r w:rsidRPr="006A4B6C">
        <w:rPr>
          <w:rFonts w:cs="Arial"/>
          <w:b/>
          <w:color w:val="000000"/>
          <w:szCs w:val="22"/>
        </w:rPr>
        <w:t>Banna JC</w:t>
      </w:r>
      <w:r w:rsidRPr="006A4B6C">
        <w:rPr>
          <w:rFonts w:cs="Arial"/>
          <w:color w:val="000000"/>
          <w:szCs w:val="22"/>
        </w:rPr>
        <w:t>.</w:t>
      </w:r>
      <w:r>
        <w:rPr>
          <w:rFonts w:cs="Arial"/>
          <w:color w:val="000000"/>
          <w:szCs w:val="22"/>
        </w:rPr>
        <w:t xml:space="preserve"> </w:t>
      </w:r>
      <w:r>
        <w:rPr>
          <w:lang w:val="haw-US"/>
        </w:rPr>
        <w:t>A literature review of the role of mindfulness practices in nutrition for mothers and their children</w:t>
      </w:r>
      <w:r>
        <w:t xml:space="preserve">. </w:t>
      </w:r>
      <w:r w:rsidRPr="006A4B6C">
        <w:rPr>
          <w:rFonts w:cs="Arial"/>
          <w:i/>
          <w:color w:val="000000"/>
          <w:szCs w:val="22"/>
        </w:rPr>
        <w:t>American Journal of Lifestyle Medicine</w:t>
      </w:r>
      <w:r w:rsidRPr="006A4B6C">
        <w:rPr>
          <w:rFonts w:cs="Arial"/>
          <w:color w:val="000000"/>
          <w:szCs w:val="22"/>
        </w:rPr>
        <w:t>.</w:t>
      </w:r>
      <w:r>
        <w:rPr>
          <w:rFonts w:cs="Arial"/>
          <w:color w:val="000000"/>
          <w:szCs w:val="22"/>
        </w:rPr>
        <w:t xml:space="preserve"> </w:t>
      </w:r>
      <w:r w:rsidRPr="006A4B6C">
        <w:rPr>
          <w:color w:val="000000"/>
        </w:rPr>
        <w:t>201</w:t>
      </w:r>
      <w:r>
        <w:rPr>
          <w:color w:val="000000"/>
        </w:rPr>
        <w:t>9</w:t>
      </w:r>
      <w:r w:rsidRPr="006A4B6C">
        <w:rPr>
          <w:color w:val="000000"/>
        </w:rPr>
        <w:t>;1</w:t>
      </w:r>
      <w:r>
        <w:rPr>
          <w:color w:val="000000"/>
        </w:rPr>
        <w:t>3</w:t>
      </w:r>
      <w:r w:rsidRPr="006A4B6C">
        <w:rPr>
          <w:color w:val="000000"/>
        </w:rPr>
        <w:t>(</w:t>
      </w:r>
      <w:r>
        <w:rPr>
          <w:color w:val="000000"/>
        </w:rPr>
        <w:t>6</w:t>
      </w:r>
      <w:r w:rsidRPr="006A4B6C">
        <w:rPr>
          <w:color w:val="000000"/>
        </w:rPr>
        <w:t>):</w:t>
      </w:r>
      <w:r>
        <w:rPr>
          <w:color w:val="000000"/>
        </w:rPr>
        <w:t>533</w:t>
      </w:r>
      <w:r w:rsidRPr="006A4B6C">
        <w:rPr>
          <w:color w:val="000000"/>
        </w:rPr>
        <w:t>-</w:t>
      </w:r>
      <w:r>
        <w:rPr>
          <w:color w:val="000000"/>
        </w:rPr>
        <w:t>536</w:t>
      </w:r>
      <w:r w:rsidRPr="006A4B6C">
        <w:rPr>
          <w:color w:val="000000"/>
        </w:rPr>
        <w:t xml:space="preserve">. </w:t>
      </w:r>
      <w:r>
        <w:rPr>
          <w:color w:val="000000"/>
          <w:szCs w:val="22"/>
          <w:shd w:val="clear" w:color="auto" w:fill="FFFFFF"/>
        </w:rPr>
        <w:t xml:space="preserve">   </w:t>
      </w:r>
    </w:p>
    <w:p w14:paraId="5435DEFA" w14:textId="77777777" w:rsidR="00F23DA0" w:rsidRDefault="00F23DA0" w:rsidP="00F23DA0">
      <w:pPr>
        <w:ind w:left="720"/>
        <w:rPr>
          <w:rFonts w:cs="Arial"/>
          <w:b/>
          <w:color w:val="000000"/>
          <w:szCs w:val="22"/>
        </w:rPr>
      </w:pPr>
    </w:p>
    <w:p w14:paraId="31B7FDA1" w14:textId="77777777" w:rsidR="00F23DA0" w:rsidRPr="006A4B6C" w:rsidRDefault="00F23DA0" w:rsidP="00E4484E">
      <w:pPr>
        <w:numPr>
          <w:ilvl w:val="0"/>
          <w:numId w:val="6"/>
        </w:numPr>
        <w:rPr>
          <w:rFonts w:cs="Arial"/>
          <w:b/>
          <w:color w:val="000000"/>
          <w:szCs w:val="22"/>
        </w:rPr>
      </w:pPr>
      <w:r w:rsidRPr="006A4B6C">
        <w:rPr>
          <w:rFonts w:cs="Arial"/>
          <w:b/>
          <w:color w:val="000000"/>
          <w:szCs w:val="22"/>
        </w:rPr>
        <w:t>Banna JC</w:t>
      </w:r>
      <w:r w:rsidRPr="006A4B6C">
        <w:rPr>
          <w:rFonts w:cs="Arial"/>
          <w:color w:val="000000"/>
          <w:szCs w:val="22"/>
        </w:rPr>
        <w:t xml:space="preserve">. </w:t>
      </w:r>
      <w:r w:rsidRPr="006A4B6C">
        <w:rPr>
          <w:color w:val="000000"/>
        </w:rPr>
        <w:t xml:space="preserve">Obesity prevention in children in Latin America through interventions using technology. </w:t>
      </w:r>
      <w:r w:rsidRPr="006A4B6C">
        <w:rPr>
          <w:rFonts w:cs="Arial"/>
          <w:i/>
          <w:color w:val="000000"/>
          <w:szCs w:val="22"/>
        </w:rPr>
        <w:t>American Journal of Lifestyle Medicine</w:t>
      </w:r>
      <w:r w:rsidRPr="006A4B6C">
        <w:rPr>
          <w:rFonts w:cs="Arial"/>
          <w:color w:val="000000"/>
          <w:szCs w:val="22"/>
        </w:rPr>
        <w:t>. 2019;13(2):138–141.</w:t>
      </w:r>
      <w:r w:rsidRPr="006A4B6C">
        <w:rPr>
          <w:rFonts w:cs="Arial"/>
          <w:b/>
          <w:color w:val="000000"/>
          <w:szCs w:val="22"/>
        </w:rPr>
        <w:t xml:space="preserve">    </w:t>
      </w:r>
    </w:p>
    <w:p w14:paraId="7A89D709" w14:textId="77777777" w:rsidR="00F23DA0" w:rsidRPr="006A4B6C" w:rsidRDefault="00F23DA0" w:rsidP="00F23DA0">
      <w:pPr>
        <w:ind w:left="1440" w:hanging="1440"/>
        <w:rPr>
          <w:rFonts w:cs="Arial"/>
          <w:b/>
          <w:color w:val="000000"/>
          <w:szCs w:val="22"/>
        </w:rPr>
      </w:pPr>
    </w:p>
    <w:p w14:paraId="150B7466" w14:textId="77777777" w:rsidR="00F23DA0" w:rsidRPr="006A4B6C" w:rsidRDefault="00F23DA0" w:rsidP="00E4484E">
      <w:pPr>
        <w:numPr>
          <w:ilvl w:val="0"/>
          <w:numId w:val="6"/>
        </w:numPr>
        <w:rPr>
          <w:color w:val="000000"/>
        </w:rPr>
      </w:pPr>
      <w:r w:rsidRPr="006A4B6C">
        <w:rPr>
          <w:b/>
          <w:color w:val="000000"/>
        </w:rPr>
        <w:t>Banna JC</w:t>
      </w:r>
      <w:r w:rsidRPr="006A4B6C">
        <w:rPr>
          <w:color w:val="000000"/>
        </w:rPr>
        <w:t xml:space="preserve">. Considerations for evaluation of fruit and vegetable intake in low-literate Spanish-speaking participants in USDA food and nutrition education programs. </w:t>
      </w:r>
      <w:r w:rsidRPr="00DA60DD">
        <w:rPr>
          <w:i/>
          <w:iCs/>
          <w:color w:val="000000"/>
        </w:rPr>
        <w:t>American Journal of Lifestyle Medicine</w:t>
      </w:r>
      <w:r w:rsidRPr="006A4B6C">
        <w:rPr>
          <w:color w:val="000000"/>
        </w:rPr>
        <w:t xml:space="preserve">. </w:t>
      </w:r>
      <w:r w:rsidRPr="006A4B6C">
        <w:rPr>
          <w:rFonts w:cs="Arial"/>
          <w:color w:val="000000"/>
          <w:szCs w:val="22"/>
        </w:rPr>
        <w:t>2019;13(</w:t>
      </w:r>
      <w:r>
        <w:rPr>
          <w:rFonts w:cs="Arial"/>
          <w:color w:val="000000"/>
          <w:szCs w:val="22"/>
        </w:rPr>
        <w:t>3</w:t>
      </w:r>
      <w:r w:rsidRPr="006A4B6C">
        <w:rPr>
          <w:rFonts w:cs="Arial"/>
          <w:color w:val="000000"/>
          <w:szCs w:val="22"/>
        </w:rPr>
        <w:t>):</w:t>
      </w:r>
      <w:r>
        <w:rPr>
          <w:rFonts w:cs="Arial"/>
          <w:color w:val="000000"/>
          <w:szCs w:val="22"/>
        </w:rPr>
        <w:t>2</w:t>
      </w:r>
      <w:r w:rsidRPr="006A4B6C">
        <w:rPr>
          <w:rFonts w:cs="Arial"/>
          <w:color w:val="000000"/>
          <w:szCs w:val="22"/>
        </w:rPr>
        <w:t>3</w:t>
      </w:r>
      <w:r>
        <w:rPr>
          <w:rFonts w:cs="Arial"/>
          <w:color w:val="000000"/>
          <w:szCs w:val="22"/>
        </w:rPr>
        <w:t>5</w:t>
      </w:r>
      <w:r w:rsidRPr="006A4B6C">
        <w:rPr>
          <w:rFonts w:cs="Arial"/>
          <w:color w:val="000000"/>
          <w:szCs w:val="22"/>
        </w:rPr>
        <w:t>–</w:t>
      </w:r>
      <w:r>
        <w:rPr>
          <w:rFonts w:cs="Arial"/>
          <w:color w:val="000000"/>
          <w:szCs w:val="22"/>
        </w:rPr>
        <w:t>238</w:t>
      </w:r>
      <w:r w:rsidRPr="006A4B6C">
        <w:rPr>
          <w:rFonts w:cs="Arial"/>
          <w:color w:val="000000"/>
          <w:szCs w:val="22"/>
        </w:rPr>
        <w:t>.</w:t>
      </w:r>
      <w:r w:rsidRPr="006A4B6C">
        <w:rPr>
          <w:rFonts w:cs="Arial"/>
          <w:b/>
          <w:color w:val="000000"/>
          <w:szCs w:val="22"/>
        </w:rPr>
        <w:t xml:space="preserve">    </w:t>
      </w:r>
    </w:p>
    <w:p w14:paraId="737D37E8" w14:textId="77777777" w:rsidR="00F23DA0" w:rsidRPr="006A4B6C" w:rsidRDefault="00F23DA0" w:rsidP="00F23DA0">
      <w:pPr>
        <w:rPr>
          <w:color w:val="000000"/>
        </w:rPr>
      </w:pPr>
    </w:p>
    <w:p w14:paraId="25D6AABB" w14:textId="77777777" w:rsidR="00F23DA0" w:rsidRPr="006A4B6C" w:rsidRDefault="00F23DA0" w:rsidP="00E4484E">
      <w:pPr>
        <w:numPr>
          <w:ilvl w:val="0"/>
          <w:numId w:val="6"/>
        </w:numPr>
        <w:rPr>
          <w:color w:val="000000"/>
        </w:rPr>
      </w:pPr>
      <w:r w:rsidRPr="006A4B6C">
        <w:rPr>
          <w:rFonts w:cs="Arial"/>
          <w:b/>
          <w:color w:val="000000"/>
          <w:szCs w:val="22"/>
        </w:rPr>
        <w:t>Banna JC</w:t>
      </w:r>
      <w:r w:rsidRPr="006A4B6C">
        <w:rPr>
          <w:rFonts w:cs="Arial"/>
          <w:color w:val="000000"/>
          <w:szCs w:val="22"/>
        </w:rPr>
        <w:t xml:space="preserve">. Awareness of cancer risk: variation in measurement approaches. </w:t>
      </w:r>
      <w:r w:rsidRPr="006A4B6C">
        <w:rPr>
          <w:rFonts w:cs="Arial"/>
          <w:i/>
          <w:color w:val="000000"/>
          <w:szCs w:val="22"/>
        </w:rPr>
        <w:t>American Journal of Lifestyle Medicine</w:t>
      </w:r>
      <w:r w:rsidRPr="006A4B6C">
        <w:rPr>
          <w:rFonts w:cs="Arial"/>
          <w:color w:val="000000"/>
          <w:szCs w:val="22"/>
        </w:rPr>
        <w:t xml:space="preserve">. </w:t>
      </w:r>
      <w:r w:rsidRPr="006A4B6C">
        <w:rPr>
          <w:color w:val="000000"/>
        </w:rPr>
        <w:t xml:space="preserve">2018;12(3):211-214. </w:t>
      </w:r>
    </w:p>
    <w:p w14:paraId="37608DB1" w14:textId="77777777" w:rsidR="00F23DA0" w:rsidRPr="006A4B6C" w:rsidRDefault="00F23DA0" w:rsidP="00F23DA0">
      <w:pPr>
        <w:ind w:left="1440" w:hanging="1440"/>
        <w:rPr>
          <w:color w:val="000000"/>
        </w:rPr>
      </w:pPr>
    </w:p>
    <w:p w14:paraId="0E289D44" w14:textId="77777777" w:rsidR="00F23DA0" w:rsidRPr="006A4B6C" w:rsidRDefault="00F23DA0" w:rsidP="00E4484E">
      <w:pPr>
        <w:numPr>
          <w:ilvl w:val="0"/>
          <w:numId w:val="6"/>
        </w:numPr>
        <w:rPr>
          <w:color w:val="000000"/>
        </w:rPr>
      </w:pPr>
      <w:r w:rsidRPr="006A4B6C">
        <w:rPr>
          <w:b/>
          <w:color w:val="000000"/>
        </w:rPr>
        <w:t>Banna JC</w:t>
      </w:r>
      <w:r w:rsidRPr="006A4B6C">
        <w:rPr>
          <w:color w:val="000000"/>
        </w:rPr>
        <w:t xml:space="preserve">. Considerations for evaluation of diabetes prevention programs in Hispanic adults in the US. </w:t>
      </w:r>
      <w:r w:rsidRPr="006A4B6C">
        <w:rPr>
          <w:i/>
          <w:color w:val="000000"/>
        </w:rPr>
        <w:t>American Journal of Lifestyle Medicine</w:t>
      </w:r>
      <w:r w:rsidRPr="006A4B6C">
        <w:rPr>
          <w:color w:val="000000"/>
        </w:rPr>
        <w:t>. 2018;12(1):21-24.</w:t>
      </w:r>
    </w:p>
    <w:p w14:paraId="4725E4A3" w14:textId="77777777" w:rsidR="00F23DA0" w:rsidRPr="006A4B6C" w:rsidRDefault="00F23DA0" w:rsidP="00F23DA0">
      <w:pPr>
        <w:rPr>
          <w:color w:val="000000"/>
        </w:rPr>
      </w:pPr>
    </w:p>
    <w:p w14:paraId="13C11E21" w14:textId="77777777" w:rsidR="00F23DA0" w:rsidRPr="006A4B6C" w:rsidRDefault="00F23DA0" w:rsidP="00F23DA0">
      <w:pPr>
        <w:tabs>
          <w:tab w:val="left" w:pos="1491"/>
        </w:tabs>
        <w:rPr>
          <w:color w:val="000000"/>
        </w:rPr>
      </w:pPr>
      <w:r w:rsidRPr="006A4B6C">
        <w:rPr>
          <w:b/>
          <w:color w:val="000000"/>
        </w:rPr>
        <w:t>JOURNAL ARTICLES UNDER REVIEW</w:t>
      </w:r>
      <w:r w:rsidRPr="006A4B6C">
        <w:rPr>
          <w:color w:val="000000"/>
        </w:rPr>
        <w:t xml:space="preserve"> </w:t>
      </w:r>
      <w:r w:rsidRPr="00F153A5">
        <w:rPr>
          <w:bCs/>
          <w:color w:val="000000"/>
        </w:rPr>
        <w:t>(*STUDENT PARTICIPATION)</w:t>
      </w:r>
    </w:p>
    <w:p w14:paraId="72AD9474" w14:textId="77777777" w:rsidR="00F23DA0" w:rsidRDefault="00F23DA0" w:rsidP="00F23DA0">
      <w:pPr>
        <w:rPr>
          <w:color w:val="000000"/>
        </w:rPr>
      </w:pPr>
    </w:p>
    <w:p w14:paraId="08251663" w14:textId="77777777" w:rsidR="00F23DA0" w:rsidRDefault="00F23DA0" w:rsidP="00E4484E">
      <w:pPr>
        <w:numPr>
          <w:ilvl w:val="0"/>
          <w:numId w:val="2"/>
        </w:numPr>
        <w:spacing w:line="276" w:lineRule="auto"/>
        <w:ind w:left="720"/>
        <w:rPr>
          <w:rFonts w:ascii="Times" w:eastAsia="Calibri" w:hAnsi="Times" w:cs="Arial"/>
          <w:b/>
        </w:rPr>
      </w:pPr>
      <w:r>
        <w:rPr>
          <w:color w:val="000000"/>
        </w:rPr>
        <w:t xml:space="preserve">Palacios C, *Huwaiken M, </w:t>
      </w:r>
      <w:r w:rsidRPr="00D9782E">
        <w:rPr>
          <w:b/>
          <w:bCs/>
          <w:color w:val="000000"/>
        </w:rPr>
        <w:t>Banna JC</w:t>
      </w:r>
      <w:r w:rsidRPr="00F52C0E">
        <w:rPr>
          <w:color w:val="000000"/>
        </w:rPr>
        <w:t xml:space="preserve">. </w:t>
      </w:r>
      <w:r w:rsidRPr="00F52C0E">
        <w:rPr>
          <w:rFonts w:ascii="Times" w:eastAsia="Calibri" w:hAnsi="Times" w:cs="Arial"/>
        </w:rPr>
        <w:t>Effect of a text intervention during pregnancy on birth weight in participants of the WIC program in Hawaii.</w:t>
      </w:r>
      <w:r w:rsidRPr="003276B6">
        <w:rPr>
          <w:rFonts w:ascii="Times" w:eastAsia="Calibri" w:hAnsi="Times" w:cs="Arial"/>
          <w:b/>
        </w:rPr>
        <w:t xml:space="preserve"> </w:t>
      </w:r>
      <w:r w:rsidRPr="006A4B6C">
        <w:rPr>
          <w:color w:val="000000"/>
        </w:rPr>
        <w:t xml:space="preserve">[Under </w:t>
      </w:r>
      <w:r>
        <w:rPr>
          <w:color w:val="000000"/>
        </w:rPr>
        <w:t>r</w:t>
      </w:r>
      <w:r w:rsidRPr="006A4B6C">
        <w:rPr>
          <w:color w:val="000000"/>
        </w:rPr>
        <w:t xml:space="preserve">eview] </w:t>
      </w:r>
    </w:p>
    <w:p w14:paraId="11D88B57" w14:textId="77777777" w:rsidR="00F23DA0" w:rsidRPr="009D7061" w:rsidRDefault="00F23DA0" w:rsidP="00F23DA0">
      <w:pPr>
        <w:rPr>
          <w:rFonts w:eastAsia="Calibri"/>
          <w:color w:val="000000"/>
        </w:rPr>
      </w:pPr>
    </w:p>
    <w:p w14:paraId="3B664500" w14:textId="77777777" w:rsidR="00F23DA0" w:rsidRPr="006A4B6C" w:rsidRDefault="00F23DA0" w:rsidP="00F23DA0">
      <w:pPr>
        <w:tabs>
          <w:tab w:val="left" w:pos="1491"/>
        </w:tabs>
        <w:rPr>
          <w:b/>
          <w:color w:val="000000"/>
        </w:rPr>
      </w:pPr>
      <w:r w:rsidRPr="006A4B6C">
        <w:rPr>
          <w:b/>
          <w:color w:val="000000"/>
        </w:rPr>
        <w:t>JOURNAL ARTICLES IN PREPARATION</w:t>
      </w:r>
      <w:r>
        <w:rPr>
          <w:b/>
          <w:color w:val="000000"/>
        </w:rPr>
        <w:t xml:space="preserve"> </w:t>
      </w:r>
      <w:r w:rsidRPr="00F153A5">
        <w:rPr>
          <w:bCs/>
          <w:color w:val="000000"/>
        </w:rPr>
        <w:t>(*STUDENT PARTICIPATION)</w:t>
      </w:r>
    </w:p>
    <w:p w14:paraId="5D71D3E9" w14:textId="77777777" w:rsidR="00F23DA0" w:rsidRDefault="00F23DA0" w:rsidP="00F23DA0">
      <w:pPr>
        <w:rPr>
          <w:color w:val="000000"/>
        </w:rPr>
      </w:pPr>
    </w:p>
    <w:p w14:paraId="72DB7359" w14:textId="77777777" w:rsidR="00F23DA0" w:rsidRPr="00AD471B" w:rsidRDefault="00F23DA0" w:rsidP="00E4484E">
      <w:pPr>
        <w:numPr>
          <w:ilvl w:val="0"/>
          <w:numId w:val="5"/>
        </w:numPr>
        <w:ind w:hanging="270"/>
        <w:rPr>
          <w:color w:val="000000"/>
        </w:rPr>
      </w:pPr>
      <w:r>
        <w:rPr>
          <w:color w:val="000000"/>
        </w:rPr>
        <w:t>*</w:t>
      </w:r>
      <w:r w:rsidRPr="00AD471B">
        <w:rPr>
          <w:color w:val="000000"/>
        </w:rPr>
        <w:t xml:space="preserve">Asinobi M, Palacios C, Wu Y, </w:t>
      </w:r>
      <w:r w:rsidRPr="00ED2608">
        <w:rPr>
          <w:b/>
          <w:bCs/>
          <w:color w:val="000000"/>
        </w:rPr>
        <w:t>Banna JC</w:t>
      </w:r>
      <w:r>
        <w:rPr>
          <w:color w:val="000000"/>
        </w:rPr>
        <w:t xml:space="preserve">. Socio-demographic correlates of pre-pregnancy body mass index and gestational weight gain among low-income women in </w:t>
      </w:r>
      <w:r w:rsidRPr="00B63C48">
        <w:rPr>
          <w:color w:val="000000"/>
        </w:rPr>
        <w:t>Hawaiʻi</w:t>
      </w:r>
      <w:r>
        <w:rPr>
          <w:color w:val="000000"/>
        </w:rPr>
        <w:t xml:space="preserve"> WIC. </w:t>
      </w:r>
      <w:r w:rsidRPr="006A4B6C">
        <w:rPr>
          <w:color w:val="000000"/>
        </w:rPr>
        <w:t xml:space="preserve">[In preparation]  </w:t>
      </w:r>
      <w:r>
        <w:rPr>
          <w:color w:val="000000"/>
        </w:rPr>
        <w:t xml:space="preserve">  </w:t>
      </w:r>
    </w:p>
    <w:p w14:paraId="67E51823" w14:textId="77777777" w:rsidR="00F23DA0" w:rsidRDefault="00F23DA0" w:rsidP="00F23DA0">
      <w:pPr>
        <w:ind w:left="720"/>
        <w:rPr>
          <w:color w:val="000000"/>
        </w:rPr>
      </w:pPr>
    </w:p>
    <w:p w14:paraId="5ADBEBD4" w14:textId="77777777" w:rsidR="00F23DA0" w:rsidRPr="00B63C48" w:rsidRDefault="00F23DA0" w:rsidP="00E4484E">
      <w:pPr>
        <w:numPr>
          <w:ilvl w:val="0"/>
          <w:numId w:val="5"/>
        </w:numPr>
        <w:ind w:hanging="270"/>
        <w:rPr>
          <w:color w:val="000000"/>
        </w:rPr>
      </w:pPr>
      <w:r>
        <w:rPr>
          <w:color w:val="000000"/>
        </w:rPr>
        <w:lastRenderedPageBreak/>
        <w:t>*</w:t>
      </w:r>
      <w:r w:rsidRPr="00B63C48">
        <w:rPr>
          <w:color w:val="000000"/>
        </w:rPr>
        <w:t xml:space="preserve">Odegard B, </w:t>
      </w:r>
      <w:r>
        <w:rPr>
          <w:color w:val="000000"/>
        </w:rPr>
        <w:t>*</w:t>
      </w:r>
      <w:r w:rsidRPr="00B63C48">
        <w:rPr>
          <w:color w:val="000000"/>
        </w:rPr>
        <w:t xml:space="preserve">Ferguson MR, Naja F, Ayoub J, </w:t>
      </w:r>
      <w:r w:rsidRPr="00B63C48">
        <w:rPr>
          <w:b/>
          <w:bCs/>
          <w:color w:val="000000"/>
        </w:rPr>
        <w:t>Banna JC</w:t>
      </w:r>
      <w:r w:rsidRPr="00B63C48">
        <w:rPr>
          <w:color w:val="000000"/>
        </w:rPr>
        <w:t>. A qualitative investigation of the perceptions of complementary and alternative medicine among adults in Hawaiʻi</w:t>
      </w:r>
      <w:r>
        <w:rPr>
          <w:color w:val="000000"/>
        </w:rPr>
        <w:t xml:space="preserve">. </w:t>
      </w:r>
      <w:r w:rsidRPr="006A4B6C">
        <w:rPr>
          <w:color w:val="000000"/>
        </w:rPr>
        <w:t xml:space="preserve">[In preparation]  </w:t>
      </w:r>
      <w:r>
        <w:rPr>
          <w:color w:val="000000"/>
        </w:rPr>
        <w:t xml:space="preserve"> </w:t>
      </w:r>
    </w:p>
    <w:p w14:paraId="41F2FA2F" w14:textId="77777777" w:rsidR="00F23DA0" w:rsidRDefault="00F23DA0" w:rsidP="00F23DA0">
      <w:pPr>
        <w:rPr>
          <w:color w:val="000000"/>
        </w:rPr>
      </w:pPr>
    </w:p>
    <w:p w14:paraId="2174B292" w14:textId="77777777" w:rsidR="00F23DA0" w:rsidRPr="00A138AE" w:rsidRDefault="00F23DA0" w:rsidP="00E4484E">
      <w:pPr>
        <w:numPr>
          <w:ilvl w:val="0"/>
          <w:numId w:val="5"/>
        </w:numPr>
        <w:ind w:hanging="270"/>
        <w:rPr>
          <w:color w:val="000000"/>
        </w:rPr>
      </w:pPr>
      <w:r w:rsidRPr="006A4B6C">
        <w:rPr>
          <w:color w:val="000000"/>
        </w:rPr>
        <w:t xml:space="preserve">Sparks KS, Fialkowski MK, Gradinetti A, Nigg C, Li F, Wilkens L, </w:t>
      </w:r>
      <w:r w:rsidRPr="006A4B6C">
        <w:rPr>
          <w:b/>
          <w:color w:val="000000"/>
        </w:rPr>
        <w:t>Banna JC</w:t>
      </w:r>
      <w:r w:rsidRPr="006A4B6C">
        <w:rPr>
          <w:color w:val="000000"/>
        </w:rPr>
        <w:t xml:space="preserve">, Bersamin A, Paulino Y, Hattori-Uchima M, </w:t>
      </w:r>
      <w:r>
        <w:rPr>
          <w:color w:val="000000"/>
        </w:rPr>
        <w:t>*</w:t>
      </w:r>
      <w:r w:rsidRPr="006A4B6C">
        <w:rPr>
          <w:color w:val="000000"/>
        </w:rPr>
        <w:t xml:space="preserve">Aflague T, Coleman P, Deenik J, Fleming T, Novotny R. Acculturation and health status in the Children’s Healthy Living Program (CHL) for Remote Underserved Minority Populations in the Pacific Region. [In preparation]  </w:t>
      </w:r>
      <w:r w:rsidRPr="006A4B6C">
        <w:rPr>
          <w:color w:val="000000"/>
        </w:rPr>
        <w:br/>
      </w:r>
    </w:p>
    <w:p w14:paraId="14F3482F" w14:textId="77777777" w:rsidR="00F23DA0" w:rsidRPr="006A4B6C" w:rsidRDefault="00F23DA0" w:rsidP="00E4484E">
      <w:pPr>
        <w:numPr>
          <w:ilvl w:val="0"/>
          <w:numId w:val="5"/>
        </w:numPr>
        <w:tabs>
          <w:tab w:val="left" w:pos="720"/>
        </w:tabs>
        <w:ind w:hanging="270"/>
        <w:rPr>
          <w:color w:val="000000"/>
        </w:rPr>
      </w:pPr>
      <w:r>
        <w:rPr>
          <w:color w:val="000000"/>
        </w:rPr>
        <w:t>*Suzuki A, *</w:t>
      </w:r>
      <w:r w:rsidRPr="006E4782">
        <w:t>Ariga Y</w:t>
      </w:r>
      <w:r>
        <w:rPr>
          <w:color w:val="000000"/>
        </w:rPr>
        <w:t>,</w:t>
      </w:r>
      <w:r w:rsidRPr="006E4782">
        <w:t xml:space="preserve"> Lim</w:t>
      </w:r>
      <w:r>
        <w:t xml:space="preserve"> </w:t>
      </w:r>
      <w:r w:rsidRPr="006E4782">
        <w:t>E</w:t>
      </w:r>
      <w:r>
        <w:rPr>
          <w:color w:val="000000"/>
        </w:rPr>
        <w:t>,</w:t>
      </w:r>
      <w:r w:rsidRPr="006E4782">
        <w:t xml:space="preserve"> </w:t>
      </w:r>
      <w:r w:rsidRPr="006B1137">
        <w:rPr>
          <w:b/>
          <w:bCs/>
          <w:color w:val="000000"/>
        </w:rPr>
        <w:t>Banna JC</w:t>
      </w:r>
      <w:r>
        <w:rPr>
          <w:b/>
          <w:bCs/>
          <w:color w:val="000000"/>
        </w:rPr>
        <w:t xml:space="preserve">. </w:t>
      </w:r>
      <w:r w:rsidRPr="006B6DC1">
        <w:rPr>
          <w:color w:val="000000"/>
        </w:rPr>
        <w:t>Food involvement and variety seeking tendency in a diverse adult population</w:t>
      </w:r>
      <w:r>
        <w:rPr>
          <w:color w:val="000000"/>
        </w:rPr>
        <w:t xml:space="preserve">. </w:t>
      </w:r>
      <w:r w:rsidRPr="006A4B6C">
        <w:rPr>
          <w:color w:val="000000"/>
        </w:rPr>
        <w:t xml:space="preserve">[In preparation]   </w:t>
      </w:r>
    </w:p>
    <w:p w14:paraId="5424EEF1" w14:textId="77777777" w:rsidR="00F23DA0" w:rsidRPr="006A4B6C" w:rsidRDefault="00F23DA0" w:rsidP="00F23DA0">
      <w:pPr>
        <w:tabs>
          <w:tab w:val="left" w:pos="1491"/>
        </w:tabs>
        <w:ind w:left="1440"/>
        <w:rPr>
          <w:color w:val="000000"/>
        </w:rPr>
      </w:pPr>
    </w:p>
    <w:p w14:paraId="27EF7269" w14:textId="77777777" w:rsidR="00F23DA0" w:rsidRPr="006A4B6C" w:rsidRDefault="00F23DA0" w:rsidP="00F23DA0">
      <w:pPr>
        <w:jc w:val="both"/>
        <w:rPr>
          <w:b/>
          <w:color w:val="000000"/>
        </w:rPr>
      </w:pPr>
      <w:r w:rsidRPr="006A4B6C">
        <w:rPr>
          <w:b/>
          <w:color w:val="000000"/>
        </w:rPr>
        <w:t>PEER-REVIEWED CONFERENCE PROCEEDING PAPERS</w:t>
      </w:r>
    </w:p>
    <w:p w14:paraId="2804FE56" w14:textId="77777777" w:rsidR="00F23DA0" w:rsidRPr="006A4B6C" w:rsidRDefault="00F23DA0" w:rsidP="00F23DA0">
      <w:pPr>
        <w:jc w:val="both"/>
        <w:rPr>
          <w:b/>
          <w:color w:val="000000"/>
        </w:rPr>
      </w:pPr>
    </w:p>
    <w:p w14:paraId="629DFB10" w14:textId="77777777" w:rsidR="00F23DA0" w:rsidRPr="006A4B6C" w:rsidRDefault="00F23DA0" w:rsidP="00E4484E">
      <w:pPr>
        <w:numPr>
          <w:ilvl w:val="0"/>
          <w:numId w:val="3"/>
        </w:numPr>
        <w:rPr>
          <w:color w:val="000000"/>
        </w:rPr>
      </w:pPr>
      <w:r w:rsidRPr="006A4B6C">
        <w:rPr>
          <w:b/>
          <w:color w:val="000000"/>
        </w:rPr>
        <w:t>Banna JC</w:t>
      </w:r>
      <w:r w:rsidRPr="006A4B6C">
        <w:rPr>
          <w:color w:val="000000"/>
        </w:rPr>
        <w:t>, Lin MF, Stewart MS, Fialkowski MK.  Fostering Interaction in an Online Introductory Nutrition Course. Proceedings of the Education and E-learning Conference, Bangkok, Thailand.</w:t>
      </w:r>
      <w:r>
        <w:rPr>
          <w:color w:val="000000"/>
        </w:rPr>
        <w:t xml:space="preserve"> 2014. </w:t>
      </w:r>
    </w:p>
    <w:p w14:paraId="61B57C23" w14:textId="77777777" w:rsidR="00F23DA0" w:rsidRPr="006A4B6C" w:rsidRDefault="00F23DA0" w:rsidP="00F23DA0">
      <w:pPr>
        <w:ind w:left="1440" w:hanging="1440"/>
        <w:rPr>
          <w:rFonts w:ascii="Calibri" w:hAnsi="Calibri"/>
          <w:color w:val="000000"/>
          <w:sz w:val="22"/>
          <w:szCs w:val="22"/>
        </w:rPr>
      </w:pPr>
    </w:p>
    <w:p w14:paraId="0A683711" w14:textId="77777777" w:rsidR="00F23DA0" w:rsidRPr="006A4B6C" w:rsidRDefault="00F23DA0" w:rsidP="00F23DA0">
      <w:pPr>
        <w:tabs>
          <w:tab w:val="left" w:pos="1491"/>
        </w:tabs>
        <w:rPr>
          <w:b/>
          <w:color w:val="000000"/>
        </w:rPr>
      </w:pPr>
      <w:r w:rsidRPr="006A4B6C">
        <w:rPr>
          <w:b/>
          <w:color w:val="000000"/>
        </w:rPr>
        <w:t>ABSTRACTS PRESENTED</w:t>
      </w:r>
      <w:r>
        <w:rPr>
          <w:b/>
          <w:color w:val="000000"/>
        </w:rPr>
        <w:t xml:space="preserve"> </w:t>
      </w:r>
      <w:r w:rsidRPr="00F153A5">
        <w:rPr>
          <w:bCs/>
          <w:color w:val="000000"/>
        </w:rPr>
        <w:t>(*STUDENT PARTICIPATION)</w:t>
      </w:r>
    </w:p>
    <w:p w14:paraId="5B152D50" w14:textId="77777777" w:rsidR="00F23DA0" w:rsidRPr="006A4B6C" w:rsidRDefault="00F23DA0" w:rsidP="00F23DA0">
      <w:pPr>
        <w:rPr>
          <w:color w:val="000000"/>
          <w:highlight w:val="yellow"/>
        </w:rPr>
      </w:pPr>
    </w:p>
    <w:p w14:paraId="5678415C" w14:textId="77777777" w:rsidR="00F23DA0" w:rsidRPr="00E47C42" w:rsidRDefault="00F23DA0" w:rsidP="00E4484E">
      <w:pPr>
        <w:numPr>
          <w:ilvl w:val="0"/>
          <w:numId w:val="4"/>
        </w:numPr>
        <w:rPr>
          <w:color w:val="000000"/>
        </w:rPr>
      </w:pPr>
      <w:r w:rsidRPr="006B1137">
        <w:rPr>
          <w:b/>
          <w:bCs/>
          <w:color w:val="000000"/>
        </w:rPr>
        <w:t>Banna JC</w:t>
      </w:r>
      <w:r>
        <w:rPr>
          <w:b/>
          <w:bCs/>
          <w:color w:val="000000"/>
        </w:rPr>
        <w:t>,</w:t>
      </w:r>
      <w:r>
        <w:rPr>
          <w:color w:val="000000"/>
        </w:rPr>
        <w:t xml:space="preserve"> Wu Y, Palacios C</w:t>
      </w:r>
      <w:r w:rsidRPr="006A4B6C">
        <w:rPr>
          <w:color w:val="000000"/>
        </w:rPr>
        <w:t>.</w:t>
      </w:r>
      <w:r>
        <w:rPr>
          <w:color w:val="000000"/>
        </w:rPr>
        <w:t xml:space="preserve"> </w:t>
      </w:r>
      <w:r w:rsidRPr="0034661A">
        <w:rPr>
          <w:color w:val="000000"/>
          <w:shd w:val="clear" w:color="auto" w:fill="FFFFFF"/>
        </w:rPr>
        <w:t>Socio-demographic correlates of pre-pregnancy body mass index and gestational weight gain</w:t>
      </w:r>
      <w:r w:rsidRPr="0034661A">
        <w:rPr>
          <w:color w:val="000000"/>
        </w:rPr>
        <w:t xml:space="preserve"> among low-income women in Hawai’i WIC </w:t>
      </w:r>
      <w:r w:rsidRPr="002F2CD8">
        <w:rPr>
          <w:color w:val="000000"/>
          <w:szCs w:val="22"/>
          <w:shd w:val="clear" w:color="auto" w:fill="FFFFFF"/>
        </w:rPr>
        <w:t>[poster presentation]</w:t>
      </w:r>
      <w:r>
        <w:rPr>
          <w:color w:val="000000"/>
        </w:rPr>
        <w:t xml:space="preserve">. </w:t>
      </w:r>
      <w:r w:rsidRPr="006A4B6C">
        <w:rPr>
          <w:bCs/>
          <w:color w:val="000000"/>
          <w:szCs w:val="22"/>
          <w:shd w:val="clear" w:color="auto" w:fill="FFFFFF"/>
        </w:rPr>
        <w:t>Nutrition 20</w:t>
      </w:r>
      <w:r>
        <w:rPr>
          <w:bCs/>
          <w:color w:val="000000"/>
          <w:szCs w:val="22"/>
          <w:shd w:val="clear" w:color="auto" w:fill="FFFFFF"/>
        </w:rPr>
        <w:t>20</w:t>
      </w:r>
      <w:r w:rsidRPr="006A4B6C">
        <w:rPr>
          <w:bCs/>
          <w:color w:val="000000"/>
          <w:szCs w:val="22"/>
          <w:shd w:val="clear" w:color="auto" w:fill="FFFFFF"/>
        </w:rPr>
        <w:t xml:space="preserve">, </w:t>
      </w:r>
      <w:r>
        <w:rPr>
          <w:bCs/>
          <w:color w:val="000000"/>
          <w:szCs w:val="22"/>
          <w:shd w:val="clear" w:color="auto" w:fill="FFFFFF"/>
        </w:rPr>
        <w:t>online</w:t>
      </w:r>
      <w:r>
        <w:rPr>
          <w:color w:val="000000"/>
        </w:rPr>
        <w:t>.</w:t>
      </w:r>
      <w:r w:rsidRPr="006A4B6C">
        <w:rPr>
          <w:color w:val="000000"/>
          <w:szCs w:val="22"/>
          <w:shd w:val="clear" w:color="auto" w:fill="FFFFFF"/>
        </w:rPr>
        <w:t xml:space="preserve">  </w:t>
      </w:r>
    </w:p>
    <w:p w14:paraId="5E704475" w14:textId="77777777" w:rsidR="00F23DA0" w:rsidRPr="0034661A" w:rsidRDefault="00F23DA0" w:rsidP="00F23DA0">
      <w:pPr>
        <w:ind w:left="720"/>
        <w:rPr>
          <w:color w:val="000000"/>
        </w:rPr>
      </w:pPr>
    </w:p>
    <w:p w14:paraId="13FF14C6" w14:textId="77777777" w:rsidR="00F23DA0" w:rsidRPr="0034661A" w:rsidRDefault="00F23DA0" w:rsidP="00E4484E">
      <w:pPr>
        <w:numPr>
          <w:ilvl w:val="0"/>
          <w:numId w:val="4"/>
        </w:numPr>
        <w:rPr>
          <w:color w:val="000000"/>
        </w:rPr>
      </w:pPr>
      <w:r>
        <w:rPr>
          <w:color w:val="000000"/>
        </w:rPr>
        <w:t>*Holmes H, Palacios C,</w:t>
      </w:r>
      <w:r w:rsidRPr="0034661A">
        <w:rPr>
          <w:b/>
          <w:bCs/>
          <w:color w:val="000000"/>
        </w:rPr>
        <w:t xml:space="preserve"> </w:t>
      </w:r>
      <w:r>
        <w:rPr>
          <w:color w:val="000000"/>
        </w:rPr>
        <w:t xml:space="preserve">Wu Y, </w:t>
      </w:r>
      <w:r w:rsidRPr="006B1137">
        <w:rPr>
          <w:b/>
          <w:bCs/>
          <w:color w:val="000000"/>
        </w:rPr>
        <w:t>Banna JC</w:t>
      </w:r>
      <w:r w:rsidRPr="006A4B6C">
        <w:rPr>
          <w:color w:val="000000"/>
        </w:rPr>
        <w:t>.</w:t>
      </w:r>
      <w:r>
        <w:rPr>
          <w:color w:val="000000"/>
        </w:rPr>
        <w:t xml:space="preserve"> </w:t>
      </w:r>
      <w:r>
        <w:rPr>
          <w:color w:val="000000"/>
          <w:shd w:val="clear" w:color="auto" w:fill="FFFFFF"/>
        </w:rPr>
        <w:t>Effect of short message service on gestational weight gain in a low-income population</w:t>
      </w:r>
      <w:r w:rsidRPr="0034661A">
        <w:rPr>
          <w:color w:val="000000"/>
        </w:rPr>
        <w:t xml:space="preserve"> </w:t>
      </w:r>
      <w:r w:rsidRPr="002F2CD8">
        <w:rPr>
          <w:color w:val="000000"/>
          <w:szCs w:val="22"/>
          <w:shd w:val="clear" w:color="auto" w:fill="FFFFFF"/>
        </w:rPr>
        <w:t>[poster presentation]</w:t>
      </w:r>
      <w:r>
        <w:rPr>
          <w:color w:val="000000"/>
        </w:rPr>
        <w:t xml:space="preserve">. </w:t>
      </w:r>
      <w:r w:rsidRPr="006A4B6C">
        <w:rPr>
          <w:bCs/>
          <w:color w:val="000000"/>
          <w:szCs w:val="22"/>
          <w:shd w:val="clear" w:color="auto" w:fill="FFFFFF"/>
        </w:rPr>
        <w:t>Nutrition 20</w:t>
      </w:r>
      <w:r>
        <w:rPr>
          <w:bCs/>
          <w:color w:val="000000"/>
          <w:szCs w:val="22"/>
          <w:shd w:val="clear" w:color="auto" w:fill="FFFFFF"/>
        </w:rPr>
        <w:t>20</w:t>
      </w:r>
      <w:r w:rsidRPr="006A4B6C">
        <w:rPr>
          <w:bCs/>
          <w:color w:val="000000"/>
          <w:szCs w:val="22"/>
          <w:shd w:val="clear" w:color="auto" w:fill="FFFFFF"/>
        </w:rPr>
        <w:t xml:space="preserve">, </w:t>
      </w:r>
      <w:r>
        <w:rPr>
          <w:bCs/>
          <w:color w:val="000000"/>
          <w:szCs w:val="22"/>
          <w:shd w:val="clear" w:color="auto" w:fill="FFFFFF"/>
        </w:rPr>
        <w:t>online</w:t>
      </w:r>
      <w:r>
        <w:rPr>
          <w:color w:val="000000"/>
        </w:rPr>
        <w:t>.</w:t>
      </w:r>
      <w:r w:rsidRPr="006A4B6C">
        <w:rPr>
          <w:color w:val="000000"/>
          <w:szCs w:val="22"/>
          <w:shd w:val="clear" w:color="auto" w:fill="FFFFFF"/>
        </w:rPr>
        <w:t xml:space="preserve">  </w:t>
      </w:r>
    </w:p>
    <w:p w14:paraId="3BCCA25B" w14:textId="77777777" w:rsidR="00F23DA0" w:rsidRDefault="00F23DA0" w:rsidP="00F23DA0">
      <w:pPr>
        <w:ind w:left="720"/>
        <w:rPr>
          <w:color w:val="000000"/>
        </w:rPr>
      </w:pPr>
    </w:p>
    <w:p w14:paraId="347D6044" w14:textId="77777777" w:rsidR="00F23DA0" w:rsidRDefault="00F23DA0" w:rsidP="00E4484E">
      <w:pPr>
        <w:numPr>
          <w:ilvl w:val="0"/>
          <w:numId w:val="4"/>
        </w:numPr>
        <w:rPr>
          <w:color w:val="000000"/>
        </w:rPr>
      </w:pPr>
      <w:r>
        <w:rPr>
          <w:color w:val="000000"/>
        </w:rPr>
        <w:t>*</w:t>
      </w:r>
      <w:r w:rsidRPr="006A4B6C">
        <w:rPr>
          <w:color w:val="000000"/>
        </w:rPr>
        <w:t>Gibby C</w:t>
      </w:r>
      <w:r>
        <w:rPr>
          <w:color w:val="000000"/>
        </w:rPr>
        <w:t>,</w:t>
      </w:r>
      <w:r w:rsidRPr="006B1137">
        <w:rPr>
          <w:b/>
          <w:bCs/>
          <w:color w:val="000000"/>
        </w:rPr>
        <w:t xml:space="preserve"> </w:t>
      </w:r>
      <w:r w:rsidRPr="006A4B6C">
        <w:rPr>
          <w:color w:val="000000"/>
        </w:rPr>
        <w:t>Palacios</w:t>
      </w:r>
      <w:r>
        <w:rPr>
          <w:color w:val="000000"/>
        </w:rPr>
        <w:t xml:space="preserve">, </w:t>
      </w:r>
      <w:r w:rsidRPr="006A4B6C">
        <w:rPr>
          <w:color w:val="000000"/>
        </w:rPr>
        <w:t>Campos M</w:t>
      </w:r>
      <w:r>
        <w:rPr>
          <w:color w:val="000000"/>
        </w:rPr>
        <w:t>,</w:t>
      </w:r>
      <w:r w:rsidRPr="006B1137">
        <w:rPr>
          <w:b/>
          <w:bCs/>
          <w:color w:val="000000"/>
        </w:rPr>
        <w:t xml:space="preserve"> </w:t>
      </w:r>
      <w:r>
        <w:rPr>
          <w:color w:val="000000"/>
        </w:rPr>
        <w:t>*</w:t>
      </w:r>
      <w:r w:rsidRPr="006A4B6C">
        <w:rPr>
          <w:color w:val="000000"/>
        </w:rPr>
        <w:t xml:space="preserve">Graulau RE, </w:t>
      </w:r>
      <w:r w:rsidRPr="006B1137">
        <w:rPr>
          <w:b/>
          <w:bCs/>
          <w:color w:val="000000"/>
        </w:rPr>
        <w:t>Banna JC</w:t>
      </w:r>
      <w:r>
        <w:rPr>
          <w:b/>
          <w:bCs/>
          <w:color w:val="000000"/>
        </w:rPr>
        <w:t>.</w:t>
      </w:r>
      <w:r w:rsidRPr="006A4B6C">
        <w:rPr>
          <w:color w:val="000000"/>
        </w:rPr>
        <w:t xml:space="preserve"> </w:t>
      </w:r>
      <w:r w:rsidRPr="00F43556">
        <w:rPr>
          <w:color w:val="000000"/>
        </w:rPr>
        <w:t>Acceptability of a text message-based intervention for obesity prevention in infants from Hawai‘i and Puerto Rico WIC</w:t>
      </w:r>
      <w:r>
        <w:rPr>
          <w:color w:val="000000"/>
        </w:rPr>
        <w:t xml:space="preserve"> [oral presentation]. Annual Meeting of the Japan Society for Developmental Origins of Health and Disease, Tokyo, Japan, 2019. </w:t>
      </w:r>
    </w:p>
    <w:p w14:paraId="48E2D710" w14:textId="77777777" w:rsidR="00F23DA0" w:rsidRDefault="00F23DA0" w:rsidP="00F23DA0">
      <w:pPr>
        <w:ind w:left="720"/>
        <w:rPr>
          <w:color w:val="000000"/>
        </w:rPr>
      </w:pPr>
    </w:p>
    <w:p w14:paraId="416149CB" w14:textId="77777777" w:rsidR="00F23DA0" w:rsidRPr="006B6DC1" w:rsidRDefault="00F23DA0" w:rsidP="00E4484E">
      <w:pPr>
        <w:numPr>
          <w:ilvl w:val="0"/>
          <w:numId w:val="4"/>
        </w:numPr>
        <w:rPr>
          <w:color w:val="000000"/>
        </w:rPr>
      </w:pPr>
      <w:r>
        <w:rPr>
          <w:color w:val="000000"/>
        </w:rPr>
        <w:t>*Suzuki A, *</w:t>
      </w:r>
      <w:r w:rsidRPr="006E4782">
        <w:t>Ariga Y</w:t>
      </w:r>
      <w:r>
        <w:rPr>
          <w:color w:val="000000"/>
        </w:rPr>
        <w:t>,</w:t>
      </w:r>
      <w:r w:rsidRPr="006E4782">
        <w:t xml:space="preserve"> Lim</w:t>
      </w:r>
      <w:r>
        <w:t xml:space="preserve"> </w:t>
      </w:r>
      <w:r w:rsidRPr="006E4782">
        <w:t>E</w:t>
      </w:r>
      <w:r>
        <w:rPr>
          <w:color w:val="000000"/>
        </w:rPr>
        <w:t>,</w:t>
      </w:r>
      <w:r w:rsidRPr="006E4782">
        <w:t xml:space="preserve"> Ghorbani R</w:t>
      </w:r>
      <w:r>
        <w:rPr>
          <w:b/>
          <w:bCs/>
          <w:color w:val="000000"/>
        </w:rPr>
        <w:t xml:space="preserve">, </w:t>
      </w:r>
      <w:r w:rsidRPr="006B1137">
        <w:rPr>
          <w:b/>
          <w:bCs/>
          <w:color w:val="000000"/>
        </w:rPr>
        <w:t>Banna JC</w:t>
      </w:r>
      <w:r>
        <w:rPr>
          <w:b/>
          <w:bCs/>
          <w:color w:val="000000"/>
        </w:rPr>
        <w:t xml:space="preserve">. </w:t>
      </w:r>
      <w:r w:rsidRPr="006B6DC1">
        <w:rPr>
          <w:color w:val="000000"/>
        </w:rPr>
        <w:t xml:space="preserve">Food involvement and variety seeking tendency in a diverse adult population </w:t>
      </w:r>
      <w:r w:rsidRPr="002F2CD8">
        <w:rPr>
          <w:color w:val="000000"/>
          <w:szCs w:val="22"/>
          <w:shd w:val="clear" w:color="auto" w:fill="FFFFFF"/>
        </w:rPr>
        <w:t xml:space="preserve">[poster presentation]. International Society for Behavioral Nutrition and Physical Activity Annual </w:t>
      </w:r>
      <w:r>
        <w:rPr>
          <w:color w:val="000000"/>
          <w:szCs w:val="22"/>
          <w:shd w:val="clear" w:color="auto" w:fill="FFFFFF"/>
        </w:rPr>
        <w:t xml:space="preserve">Meeting, Prague, Czech Republic, 2019. </w:t>
      </w:r>
    </w:p>
    <w:p w14:paraId="4C58C770" w14:textId="77777777" w:rsidR="00F23DA0" w:rsidRDefault="00F23DA0" w:rsidP="00F23DA0">
      <w:pPr>
        <w:ind w:left="720"/>
        <w:rPr>
          <w:color w:val="000000"/>
        </w:rPr>
      </w:pPr>
    </w:p>
    <w:p w14:paraId="04E7F39A" w14:textId="77777777" w:rsidR="00F23DA0" w:rsidRPr="00C267FA" w:rsidRDefault="00F23DA0" w:rsidP="00E4484E">
      <w:pPr>
        <w:numPr>
          <w:ilvl w:val="0"/>
          <w:numId w:val="4"/>
        </w:numPr>
        <w:rPr>
          <w:color w:val="000000"/>
        </w:rPr>
      </w:pPr>
      <w:r>
        <w:rPr>
          <w:color w:val="000000"/>
        </w:rPr>
        <w:t>*Valdez D</w:t>
      </w:r>
      <w:r w:rsidRPr="006A4B6C">
        <w:rPr>
          <w:color w:val="000000"/>
        </w:rPr>
        <w:t xml:space="preserve">, </w:t>
      </w:r>
      <w:r>
        <w:rPr>
          <w:color w:val="000000"/>
        </w:rPr>
        <w:t>Palacios C</w:t>
      </w:r>
      <w:r w:rsidRPr="006A4B6C">
        <w:rPr>
          <w:color w:val="000000"/>
        </w:rPr>
        <w:t xml:space="preserve">, </w:t>
      </w:r>
      <w:r w:rsidRPr="006B1137">
        <w:rPr>
          <w:b/>
          <w:bCs/>
          <w:color w:val="000000"/>
        </w:rPr>
        <w:t>Banna JC</w:t>
      </w:r>
      <w:r w:rsidRPr="006A4B6C">
        <w:rPr>
          <w:color w:val="000000"/>
        </w:rPr>
        <w:t>.</w:t>
      </w:r>
      <w:r>
        <w:rPr>
          <w:color w:val="000000"/>
        </w:rPr>
        <w:t xml:space="preserve"> Determining acceptability of a text-message based intervention to prevent excessive gestational weight gain in low-income women in Hawaii WIC </w:t>
      </w:r>
      <w:r w:rsidRPr="002F2CD8">
        <w:rPr>
          <w:color w:val="000000"/>
          <w:szCs w:val="22"/>
          <w:shd w:val="clear" w:color="auto" w:fill="FFFFFF"/>
        </w:rPr>
        <w:t>[poster presentation]</w:t>
      </w:r>
      <w:r>
        <w:rPr>
          <w:color w:val="000000"/>
        </w:rPr>
        <w:t xml:space="preserve">. </w:t>
      </w:r>
      <w:r w:rsidRPr="006A4B6C">
        <w:rPr>
          <w:bCs/>
          <w:color w:val="000000"/>
          <w:szCs w:val="22"/>
          <w:shd w:val="clear" w:color="auto" w:fill="FFFFFF"/>
        </w:rPr>
        <w:t>Nutrition 201</w:t>
      </w:r>
      <w:r>
        <w:rPr>
          <w:bCs/>
          <w:color w:val="000000"/>
          <w:szCs w:val="22"/>
          <w:shd w:val="clear" w:color="auto" w:fill="FFFFFF"/>
        </w:rPr>
        <w:t>9</w:t>
      </w:r>
      <w:r w:rsidRPr="006A4B6C">
        <w:rPr>
          <w:bCs/>
          <w:color w:val="000000"/>
          <w:szCs w:val="22"/>
          <w:shd w:val="clear" w:color="auto" w:fill="FFFFFF"/>
        </w:rPr>
        <w:t xml:space="preserve">, </w:t>
      </w:r>
      <w:r>
        <w:rPr>
          <w:bCs/>
          <w:color w:val="000000"/>
          <w:szCs w:val="22"/>
          <w:shd w:val="clear" w:color="auto" w:fill="FFFFFF"/>
        </w:rPr>
        <w:t>Baltimore, Maryland</w:t>
      </w:r>
      <w:r>
        <w:rPr>
          <w:color w:val="000000"/>
          <w:szCs w:val="22"/>
          <w:shd w:val="clear" w:color="auto" w:fill="FFFFFF"/>
        </w:rPr>
        <w:t xml:space="preserve">, </w:t>
      </w:r>
      <w:r w:rsidRPr="006A4B6C">
        <w:rPr>
          <w:color w:val="000000"/>
        </w:rPr>
        <w:t>201</w:t>
      </w:r>
      <w:r>
        <w:rPr>
          <w:color w:val="000000"/>
        </w:rPr>
        <w:t>9.</w:t>
      </w:r>
      <w:r w:rsidRPr="006A4B6C">
        <w:rPr>
          <w:color w:val="000000"/>
          <w:szCs w:val="22"/>
          <w:shd w:val="clear" w:color="auto" w:fill="FFFFFF"/>
        </w:rPr>
        <w:t xml:space="preserve">  </w:t>
      </w:r>
    </w:p>
    <w:p w14:paraId="5178FB3D" w14:textId="77777777" w:rsidR="00F23DA0" w:rsidRDefault="00F23DA0" w:rsidP="00F23DA0">
      <w:pPr>
        <w:pStyle w:val="ListParagraph"/>
        <w:rPr>
          <w:color w:val="000000"/>
        </w:rPr>
      </w:pPr>
    </w:p>
    <w:p w14:paraId="294B3804" w14:textId="77777777" w:rsidR="00F23DA0" w:rsidRDefault="00F23DA0" w:rsidP="00E4484E">
      <w:pPr>
        <w:numPr>
          <w:ilvl w:val="0"/>
          <w:numId w:val="4"/>
        </w:numPr>
        <w:rPr>
          <w:color w:val="000000"/>
        </w:rPr>
      </w:pPr>
      <w:r w:rsidRPr="006A4B6C">
        <w:rPr>
          <w:color w:val="000000"/>
        </w:rPr>
        <w:t xml:space="preserve">Palacios C, Campos M, </w:t>
      </w:r>
      <w:r w:rsidRPr="006B1137">
        <w:rPr>
          <w:b/>
          <w:bCs/>
          <w:color w:val="000000"/>
        </w:rPr>
        <w:t>Banna JC</w:t>
      </w:r>
      <w:r w:rsidRPr="006A4B6C">
        <w:rPr>
          <w:color w:val="000000"/>
        </w:rPr>
        <w:t>. Resultados de una intervención usando mensajes de textos en las prácticas de alimentación infantil y ganancia de peso en Puerto Rico y Hawái [oral presentation]. Latin American Conference of Nutrition (SLAN), Guadalajara, Mexico</w:t>
      </w:r>
      <w:r>
        <w:rPr>
          <w:color w:val="000000"/>
        </w:rPr>
        <w:t xml:space="preserve">, </w:t>
      </w:r>
      <w:r w:rsidRPr="006A4B6C">
        <w:rPr>
          <w:color w:val="000000"/>
        </w:rPr>
        <w:t>2018</w:t>
      </w:r>
      <w:r>
        <w:rPr>
          <w:color w:val="000000"/>
        </w:rPr>
        <w:t>.</w:t>
      </w:r>
    </w:p>
    <w:p w14:paraId="45B0B7A9" w14:textId="77777777" w:rsidR="00F23DA0" w:rsidRPr="006A4B6C" w:rsidRDefault="00F23DA0" w:rsidP="00F23DA0">
      <w:pPr>
        <w:ind w:left="1440" w:hanging="1440"/>
        <w:rPr>
          <w:color w:val="000000"/>
        </w:rPr>
      </w:pPr>
    </w:p>
    <w:p w14:paraId="2782AFCE" w14:textId="77777777" w:rsidR="00F23DA0" w:rsidRPr="006A4B6C" w:rsidRDefault="00F23DA0" w:rsidP="00E4484E">
      <w:pPr>
        <w:numPr>
          <w:ilvl w:val="0"/>
          <w:numId w:val="4"/>
        </w:numPr>
        <w:rPr>
          <w:color w:val="000000"/>
        </w:rPr>
      </w:pPr>
      <w:r w:rsidRPr="006A4B6C">
        <w:rPr>
          <w:color w:val="000000"/>
        </w:rPr>
        <w:lastRenderedPageBreak/>
        <w:t xml:space="preserve">Campos M, </w:t>
      </w:r>
      <w:r w:rsidRPr="006B1137">
        <w:rPr>
          <w:b/>
          <w:bCs/>
          <w:color w:val="000000"/>
        </w:rPr>
        <w:t>Banna JC</w:t>
      </w:r>
      <w:r w:rsidRPr="006A4B6C">
        <w:rPr>
          <w:color w:val="000000"/>
        </w:rPr>
        <w:t xml:space="preserve">, </w:t>
      </w:r>
      <w:r>
        <w:rPr>
          <w:color w:val="000000"/>
        </w:rPr>
        <w:t>*</w:t>
      </w:r>
      <w:r w:rsidRPr="006A4B6C">
        <w:rPr>
          <w:color w:val="000000"/>
        </w:rPr>
        <w:t xml:space="preserve">Gibby C, </w:t>
      </w:r>
      <w:r>
        <w:rPr>
          <w:color w:val="000000"/>
        </w:rPr>
        <w:t>*</w:t>
      </w:r>
      <w:r w:rsidRPr="006A4B6C">
        <w:rPr>
          <w:color w:val="000000"/>
        </w:rPr>
        <w:t xml:space="preserve">Graulau RE, Palacios C. Acceptability of a text message-based intervention to prevent obesity in WIC infants [poster presentation]. </w:t>
      </w:r>
      <w:hyperlink r:id="rId10" w:history="1">
        <w:r w:rsidRPr="006A4B6C">
          <w:rPr>
            <w:color w:val="000000"/>
          </w:rPr>
          <w:t>Addressing Health Disparities: The Role of Translational Research</w:t>
        </w:r>
      </w:hyperlink>
      <w:r w:rsidRPr="006A4B6C">
        <w:rPr>
          <w:color w:val="000000"/>
        </w:rPr>
        <w:t>, Meharry Translational Research Center (MeTRC), Nashville, Tennessee</w:t>
      </w:r>
      <w:r>
        <w:rPr>
          <w:color w:val="000000"/>
        </w:rPr>
        <w:t xml:space="preserve">, </w:t>
      </w:r>
      <w:r w:rsidRPr="006A4B6C">
        <w:rPr>
          <w:color w:val="000000"/>
        </w:rPr>
        <w:t>2018</w:t>
      </w:r>
      <w:r>
        <w:rPr>
          <w:color w:val="000000"/>
        </w:rPr>
        <w:t>.</w:t>
      </w:r>
    </w:p>
    <w:p w14:paraId="5B9F2A68" w14:textId="77777777" w:rsidR="00F23DA0" w:rsidRPr="006A4B6C" w:rsidRDefault="00F23DA0" w:rsidP="00F23DA0">
      <w:pPr>
        <w:pStyle w:val="p1"/>
        <w:ind w:left="1440" w:hanging="1440"/>
        <w:rPr>
          <w:rFonts w:ascii="Times New Roman" w:hAnsi="Times New Roman" w:cs="Times New Roman"/>
          <w:color w:val="000000"/>
          <w:sz w:val="24"/>
          <w:szCs w:val="24"/>
        </w:rPr>
      </w:pPr>
    </w:p>
    <w:p w14:paraId="042AB6F2" w14:textId="77777777" w:rsidR="00F23DA0" w:rsidRPr="006A4B6C" w:rsidRDefault="00F23DA0" w:rsidP="00E4484E">
      <w:pPr>
        <w:pStyle w:val="p1"/>
        <w:numPr>
          <w:ilvl w:val="0"/>
          <w:numId w:val="4"/>
        </w:numPr>
        <w:rPr>
          <w:rFonts w:ascii="Times New Roman" w:hAnsi="Times New Roman"/>
          <w:color w:val="000000"/>
          <w:sz w:val="24"/>
          <w:szCs w:val="24"/>
        </w:rPr>
      </w:pPr>
      <w:r w:rsidRPr="006A4B6C">
        <w:rPr>
          <w:rFonts w:ascii="Times New Roman" w:hAnsi="Times New Roman" w:cs="Times New Roman"/>
          <w:color w:val="000000"/>
          <w:sz w:val="24"/>
          <w:szCs w:val="24"/>
        </w:rPr>
        <w:t xml:space="preserve">Anderson A, Richards R, Topham G, </w:t>
      </w:r>
      <w:r w:rsidRPr="006B1137">
        <w:rPr>
          <w:rFonts w:ascii="Times New Roman" w:hAnsi="Times New Roman" w:cs="Times New Roman"/>
          <w:b/>
          <w:bCs/>
          <w:color w:val="000000"/>
          <w:sz w:val="24"/>
          <w:szCs w:val="24"/>
        </w:rPr>
        <w:t>Banna J</w:t>
      </w:r>
      <w:r w:rsidRPr="006A4B6C">
        <w:rPr>
          <w:rFonts w:ascii="Times New Roman" w:hAnsi="Times New Roman" w:cs="Times New Roman"/>
          <w:color w:val="000000"/>
          <w:sz w:val="24"/>
          <w:szCs w:val="24"/>
        </w:rPr>
        <w:t xml:space="preserve">, Cluskey M, Gunther C, Hongu N, Jones C, Lora K, Misner S, Monroe-Lord L, Penicks C, Reicks M, Wong SS. Challenges in Collecting Pictorial Data, Characterizing Quality and Identifying Foods in Dietary Assessment of Early Adolescents. Workshop on Innovative Technologies for Dietary Intakes Measurements. </w:t>
      </w:r>
      <w:r w:rsidRPr="006A4B6C">
        <w:rPr>
          <w:rFonts w:ascii="Times New Roman" w:hAnsi="Times New Roman"/>
          <w:color w:val="000000"/>
          <w:sz w:val="24"/>
          <w:szCs w:val="24"/>
        </w:rPr>
        <w:t>South Kensington, London, United Kingdom</w:t>
      </w:r>
      <w:r>
        <w:rPr>
          <w:color w:val="000000"/>
        </w:rPr>
        <w:t xml:space="preserve">, </w:t>
      </w:r>
      <w:r w:rsidRPr="006A4B6C">
        <w:rPr>
          <w:color w:val="000000"/>
        </w:rPr>
        <w:t>2018</w:t>
      </w:r>
      <w:r>
        <w:rPr>
          <w:color w:val="000000"/>
        </w:rPr>
        <w:t>.</w:t>
      </w:r>
    </w:p>
    <w:p w14:paraId="75B90940" w14:textId="77777777" w:rsidR="00F23DA0" w:rsidRPr="006A4B6C" w:rsidRDefault="00F23DA0" w:rsidP="00F23DA0">
      <w:pPr>
        <w:rPr>
          <w:color w:val="000000"/>
        </w:rPr>
      </w:pPr>
    </w:p>
    <w:p w14:paraId="56A4C3F3" w14:textId="77777777" w:rsidR="00F23DA0" w:rsidRPr="006A4B6C" w:rsidRDefault="00F23DA0" w:rsidP="00E4484E">
      <w:pPr>
        <w:numPr>
          <w:ilvl w:val="0"/>
          <w:numId w:val="4"/>
        </w:numPr>
        <w:rPr>
          <w:color w:val="000000"/>
        </w:rPr>
      </w:pPr>
      <w:r>
        <w:rPr>
          <w:color w:val="000000"/>
        </w:rPr>
        <w:t>*</w:t>
      </w:r>
      <w:r w:rsidRPr="006A4B6C">
        <w:rPr>
          <w:color w:val="000000"/>
        </w:rPr>
        <w:t xml:space="preserve">Suzuki A, Anderson A, Choi SY, Cluskey M, Gunther C, Hongu N, Jones B, Lora K, Misner S, Monroe-Lord L, Penicka C, Reicks M, Richards R, Topham G, Wong SS, </w:t>
      </w:r>
      <w:r w:rsidRPr="006B1137">
        <w:rPr>
          <w:b/>
          <w:bCs/>
          <w:color w:val="000000"/>
        </w:rPr>
        <w:t>Banna JC</w:t>
      </w:r>
      <w:r w:rsidRPr="006A4B6C">
        <w:rPr>
          <w:color w:val="000000"/>
        </w:rPr>
        <w:t xml:space="preserve">. Characterizing eating behavior during independent eating occasions among early adolescents in Hawaii [poster presentation]. </w:t>
      </w:r>
      <w:r w:rsidRPr="006A4B6C">
        <w:rPr>
          <w:bCs/>
          <w:color w:val="000000"/>
          <w:szCs w:val="22"/>
          <w:shd w:val="clear" w:color="auto" w:fill="FFFFFF"/>
        </w:rPr>
        <w:t>Nutrition 2018, Boston, Massachusetts</w:t>
      </w:r>
      <w:r>
        <w:rPr>
          <w:color w:val="000000"/>
          <w:szCs w:val="22"/>
          <w:shd w:val="clear" w:color="auto" w:fill="FFFFFF"/>
        </w:rPr>
        <w:t xml:space="preserve">, </w:t>
      </w:r>
      <w:r w:rsidRPr="006A4B6C">
        <w:rPr>
          <w:color w:val="000000"/>
        </w:rPr>
        <w:t>2018</w:t>
      </w:r>
      <w:r>
        <w:rPr>
          <w:color w:val="000000"/>
        </w:rPr>
        <w:t>.</w:t>
      </w:r>
      <w:r w:rsidRPr="006A4B6C">
        <w:rPr>
          <w:color w:val="000000"/>
          <w:szCs w:val="22"/>
          <w:shd w:val="clear" w:color="auto" w:fill="FFFFFF"/>
        </w:rPr>
        <w:t xml:space="preserve">  </w:t>
      </w:r>
    </w:p>
    <w:p w14:paraId="09FE2A1B" w14:textId="77777777" w:rsidR="00F23DA0" w:rsidRPr="006A4B6C" w:rsidRDefault="00F23DA0" w:rsidP="00F23DA0">
      <w:pPr>
        <w:rPr>
          <w:color w:val="000000"/>
        </w:rPr>
      </w:pPr>
    </w:p>
    <w:p w14:paraId="76A205B4" w14:textId="77777777" w:rsidR="00F23DA0" w:rsidRPr="006A4B6C" w:rsidRDefault="00F23DA0" w:rsidP="00E4484E">
      <w:pPr>
        <w:numPr>
          <w:ilvl w:val="0"/>
          <w:numId w:val="4"/>
        </w:numPr>
        <w:rPr>
          <w:color w:val="000000"/>
        </w:rPr>
      </w:pPr>
      <w:r w:rsidRPr="006B1137">
        <w:rPr>
          <w:b/>
          <w:bCs/>
          <w:color w:val="000000"/>
        </w:rPr>
        <w:t>Banna JC</w:t>
      </w:r>
      <w:r w:rsidRPr="006A4B6C">
        <w:rPr>
          <w:color w:val="000000"/>
        </w:rPr>
        <w:t xml:space="preserve">, Richards R, Jones B, Anderson A, Cluskey M, Gunther C, Hongu N, Lora K, Misner S, Monroe-Lord L, Reicks M, Topham G, Wong SS, Lim E. Describing independent eating occasions among low-income adolescents ages 10-13 in the United States: a multi-state study [poster presentation]. </w:t>
      </w:r>
      <w:r w:rsidRPr="006A4B6C">
        <w:rPr>
          <w:bCs/>
          <w:color w:val="000000"/>
          <w:szCs w:val="22"/>
          <w:shd w:val="clear" w:color="auto" w:fill="FFFFFF"/>
        </w:rPr>
        <w:t>Nutrition 2018, Boston, Massachusetts</w:t>
      </w:r>
      <w:r>
        <w:rPr>
          <w:bCs/>
          <w:color w:val="000000"/>
          <w:szCs w:val="22"/>
          <w:shd w:val="clear" w:color="auto" w:fill="FFFFFF"/>
        </w:rPr>
        <w:t xml:space="preserve">, </w:t>
      </w:r>
      <w:r w:rsidRPr="006A4B6C">
        <w:rPr>
          <w:color w:val="000000"/>
        </w:rPr>
        <w:t>2018</w:t>
      </w:r>
      <w:r>
        <w:rPr>
          <w:color w:val="000000"/>
        </w:rPr>
        <w:t>.</w:t>
      </w:r>
    </w:p>
    <w:p w14:paraId="40C1B790" w14:textId="77777777" w:rsidR="00F23DA0" w:rsidRPr="006A4B6C" w:rsidRDefault="00F23DA0" w:rsidP="00F23DA0">
      <w:pPr>
        <w:rPr>
          <w:color w:val="000000"/>
        </w:rPr>
      </w:pPr>
    </w:p>
    <w:p w14:paraId="62ABDBD0" w14:textId="77777777" w:rsidR="00F23DA0" w:rsidRPr="006A4B6C" w:rsidRDefault="00F23DA0" w:rsidP="00E4484E">
      <w:pPr>
        <w:numPr>
          <w:ilvl w:val="0"/>
          <w:numId w:val="4"/>
        </w:numPr>
        <w:rPr>
          <w:color w:val="000000"/>
        </w:rPr>
      </w:pPr>
      <w:r>
        <w:rPr>
          <w:color w:val="000000"/>
        </w:rPr>
        <w:t>*</w:t>
      </w:r>
      <w:r w:rsidRPr="006A4B6C">
        <w:rPr>
          <w:color w:val="000000"/>
        </w:rPr>
        <w:t xml:space="preserve">Zhao C, </w:t>
      </w:r>
      <w:r>
        <w:rPr>
          <w:color w:val="000000"/>
        </w:rPr>
        <w:t>*</w:t>
      </w:r>
      <w:r w:rsidRPr="006A4B6C">
        <w:rPr>
          <w:color w:val="000000"/>
        </w:rPr>
        <w:t xml:space="preserve">Panizza C, Chen S, </w:t>
      </w:r>
      <w:r>
        <w:rPr>
          <w:color w:val="000000"/>
        </w:rPr>
        <w:t>*</w:t>
      </w:r>
      <w:r w:rsidRPr="006A4B6C">
        <w:rPr>
          <w:color w:val="000000"/>
        </w:rPr>
        <w:t xml:space="preserve">Fox K, Boushey C, Shanks C, </w:t>
      </w:r>
      <w:hyperlink r:id="rId11" w:tgtFrame="_blank" w:history="1">
        <w:r w:rsidRPr="006A4B6C">
          <w:rPr>
            <w:color w:val="000000"/>
          </w:rPr>
          <w:t>Serrano</w:t>
        </w:r>
      </w:hyperlink>
      <w:r w:rsidRPr="006A4B6C">
        <w:rPr>
          <w:color w:val="000000"/>
        </w:rPr>
        <w:t xml:space="preserve"> E, Zee J, Fialkowski M, </w:t>
      </w:r>
      <w:r w:rsidRPr="006B1137">
        <w:rPr>
          <w:b/>
          <w:bCs/>
          <w:color w:val="000000"/>
        </w:rPr>
        <w:t>Banna JC</w:t>
      </w:r>
      <w:r w:rsidRPr="006A4B6C">
        <w:rPr>
          <w:color w:val="000000"/>
        </w:rPr>
        <w:t>. Understanding barriers, motivators and perspectives on reduction of school lunch plate waste of early adolescents in the US [poster presentation]. Nutrition 2018, Boston, Massachusetts</w:t>
      </w:r>
      <w:r>
        <w:rPr>
          <w:color w:val="000000"/>
        </w:rPr>
        <w:t xml:space="preserve">, </w:t>
      </w:r>
      <w:r w:rsidRPr="006A4B6C">
        <w:rPr>
          <w:color w:val="000000"/>
        </w:rPr>
        <w:t>2018</w:t>
      </w:r>
      <w:r>
        <w:rPr>
          <w:color w:val="000000"/>
        </w:rPr>
        <w:t>.</w:t>
      </w:r>
    </w:p>
    <w:p w14:paraId="761CA5DB" w14:textId="77777777" w:rsidR="00F23DA0" w:rsidRPr="006A4B6C" w:rsidRDefault="00F23DA0" w:rsidP="00F23DA0">
      <w:pPr>
        <w:rPr>
          <w:color w:val="000000"/>
        </w:rPr>
      </w:pPr>
    </w:p>
    <w:p w14:paraId="4413C6F5" w14:textId="77777777" w:rsidR="00F23DA0" w:rsidRPr="006A4B6C" w:rsidRDefault="00F23DA0" w:rsidP="00E4484E">
      <w:pPr>
        <w:numPr>
          <w:ilvl w:val="0"/>
          <w:numId w:val="4"/>
        </w:numPr>
        <w:rPr>
          <w:color w:val="000000"/>
        </w:rPr>
      </w:pPr>
      <w:r w:rsidRPr="006B1137">
        <w:rPr>
          <w:b/>
          <w:bCs/>
          <w:color w:val="000000"/>
        </w:rPr>
        <w:t>Banna JC</w:t>
      </w:r>
      <w:r w:rsidRPr="006A4B6C">
        <w:rPr>
          <w:color w:val="000000"/>
        </w:rPr>
        <w:t xml:space="preserve">, Gaspar-Oishi M, </w:t>
      </w:r>
      <w:r>
        <w:rPr>
          <w:color w:val="000000"/>
        </w:rPr>
        <w:t>*</w:t>
      </w:r>
      <w:r w:rsidRPr="006A4B6C">
        <w:rPr>
          <w:color w:val="000000"/>
        </w:rPr>
        <w:t>Valdez D, Palacios C. Development of short mobile messages for an intervention to prevent excessive gestational weight gain in low-income women in Hawai'i WIC [poster presentation]. Nutrition 2018, Boston, Massachusetts</w:t>
      </w:r>
      <w:r>
        <w:rPr>
          <w:color w:val="000000"/>
        </w:rPr>
        <w:t xml:space="preserve">, </w:t>
      </w:r>
      <w:r w:rsidRPr="006A4B6C">
        <w:rPr>
          <w:color w:val="000000"/>
        </w:rPr>
        <w:t>2018</w:t>
      </w:r>
      <w:r>
        <w:rPr>
          <w:color w:val="000000"/>
        </w:rPr>
        <w:t>.</w:t>
      </w:r>
    </w:p>
    <w:p w14:paraId="45C47D58" w14:textId="77777777" w:rsidR="00F23DA0" w:rsidRPr="006A4B6C" w:rsidRDefault="00F23DA0" w:rsidP="00F23DA0">
      <w:pPr>
        <w:rPr>
          <w:color w:val="000000"/>
          <w:szCs w:val="22"/>
          <w:shd w:val="clear" w:color="auto" w:fill="FFFFFF"/>
        </w:rPr>
      </w:pPr>
    </w:p>
    <w:p w14:paraId="1E0978BB" w14:textId="77777777" w:rsidR="00F23DA0" w:rsidRPr="006A4B6C" w:rsidRDefault="00F23DA0" w:rsidP="00E4484E">
      <w:pPr>
        <w:numPr>
          <w:ilvl w:val="0"/>
          <w:numId w:val="4"/>
        </w:numPr>
        <w:rPr>
          <w:bCs/>
          <w:color w:val="000000"/>
          <w:szCs w:val="22"/>
          <w:shd w:val="clear" w:color="auto" w:fill="FFFFFF"/>
        </w:rPr>
      </w:pPr>
      <w:r w:rsidRPr="006A4B6C">
        <w:rPr>
          <w:color w:val="000000"/>
        </w:rPr>
        <w:t xml:space="preserve">Reicks M, Davey C, Anderson A, </w:t>
      </w:r>
      <w:r w:rsidRPr="006B1137">
        <w:rPr>
          <w:b/>
          <w:bCs/>
          <w:color w:val="000000"/>
        </w:rPr>
        <w:t>Banna JC</w:t>
      </w:r>
      <w:r w:rsidRPr="006A4B6C">
        <w:rPr>
          <w:color w:val="000000"/>
        </w:rPr>
        <w:t>, Cluskey M, Gunther C, Jones B, Richards R, Topham G, Wong SS. Frequency of eating alone among adolescents, perceptions of parenting practices, and dietary intake: results from the FLASHE study [poster presentation]. Society for Nutrition Education and Behavior Annual Conference, Minneapolis, MN</w:t>
      </w:r>
      <w:r>
        <w:rPr>
          <w:color w:val="000000"/>
        </w:rPr>
        <w:t xml:space="preserve">, </w:t>
      </w:r>
      <w:r w:rsidRPr="006A4B6C">
        <w:rPr>
          <w:color w:val="000000"/>
        </w:rPr>
        <w:t>2018</w:t>
      </w:r>
      <w:r>
        <w:rPr>
          <w:color w:val="000000"/>
        </w:rPr>
        <w:t>.</w:t>
      </w:r>
      <w:r w:rsidRPr="006A4B6C">
        <w:rPr>
          <w:color w:val="000000"/>
        </w:rPr>
        <w:t xml:space="preserve"> </w:t>
      </w:r>
    </w:p>
    <w:p w14:paraId="6C6956A7" w14:textId="77777777" w:rsidR="00F23DA0" w:rsidRPr="006A4B6C" w:rsidRDefault="00F23DA0" w:rsidP="00F23DA0">
      <w:pPr>
        <w:rPr>
          <w:bCs/>
          <w:color w:val="000000"/>
          <w:szCs w:val="22"/>
          <w:shd w:val="clear" w:color="auto" w:fill="FFFFFF"/>
        </w:rPr>
      </w:pPr>
    </w:p>
    <w:p w14:paraId="202E31C4" w14:textId="77777777" w:rsidR="00F23DA0" w:rsidRPr="006A4B6C" w:rsidRDefault="00F23DA0" w:rsidP="00E4484E">
      <w:pPr>
        <w:numPr>
          <w:ilvl w:val="0"/>
          <w:numId w:val="4"/>
        </w:numPr>
        <w:rPr>
          <w:rFonts w:ascii="Calibri" w:hAnsi="Calibri"/>
          <w:color w:val="000000"/>
        </w:rPr>
      </w:pPr>
      <w:r w:rsidRPr="006A4B6C">
        <w:rPr>
          <w:color w:val="000000"/>
        </w:rPr>
        <w:t xml:space="preserve">Byker Shanks C, </w:t>
      </w:r>
      <w:r w:rsidRPr="006B1137">
        <w:rPr>
          <w:b/>
          <w:bCs/>
          <w:color w:val="000000"/>
        </w:rPr>
        <w:t>Banna J</w:t>
      </w:r>
      <w:r w:rsidRPr="006A4B6C">
        <w:rPr>
          <w:color w:val="000000"/>
        </w:rPr>
        <w:t xml:space="preserve">, </w:t>
      </w:r>
      <w:hyperlink r:id="rId12" w:tgtFrame="_blank" w:history="1">
        <w:r w:rsidRPr="006A4B6C">
          <w:rPr>
            <w:color w:val="000000"/>
          </w:rPr>
          <w:t>Serrano</w:t>
        </w:r>
      </w:hyperlink>
      <w:r w:rsidRPr="006A4B6C">
        <w:rPr>
          <w:color w:val="000000"/>
        </w:rPr>
        <w:t xml:space="preserve"> E, Chen S. Assessment of dietary quality through measurement of food waste among students at schools [oral presentation]. International Society for Behavioral Nutrition and Physical Activity Annual </w:t>
      </w:r>
      <w:r>
        <w:rPr>
          <w:color w:val="000000"/>
        </w:rPr>
        <w:t>Meeting</w:t>
      </w:r>
      <w:r w:rsidRPr="006A4B6C">
        <w:rPr>
          <w:color w:val="000000"/>
        </w:rPr>
        <w:t>, Hong Kong</w:t>
      </w:r>
      <w:r>
        <w:rPr>
          <w:color w:val="000000"/>
        </w:rPr>
        <w:t xml:space="preserve">, </w:t>
      </w:r>
      <w:r w:rsidRPr="006A4B6C">
        <w:rPr>
          <w:color w:val="000000"/>
        </w:rPr>
        <w:t>2018</w:t>
      </w:r>
      <w:r>
        <w:rPr>
          <w:color w:val="000000"/>
        </w:rPr>
        <w:t>.</w:t>
      </w:r>
    </w:p>
    <w:p w14:paraId="2737F1AA" w14:textId="77777777" w:rsidR="00F23DA0" w:rsidRPr="006A4B6C" w:rsidRDefault="00F23DA0" w:rsidP="00F23DA0">
      <w:pPr>
        <w:ind w:left="1440" w:hanging="1440"/>
        <w:rPr>
          <w:color w:val="000000"/>
        </w:rPr>
      </w:pPr>
    </w:p>
    <w:p w14:paraId="283EC8D9" w14:textId="77777777" w:rsidR="00F23DA0" w:rsidRDefault="00F23DA0" w:rsidP="00E4484E">
      <w:pPr>
        <w:numPr>
          <w:ilvl w:val="0"/>
          <w:numId w:val="4"/>
        </w:numPr>
        <w:rPr>
          <w:color w:val="000000"/>
        </w:rPr>
      </w:pPr>
      <w:r>
        <w:rPr>
          <w:color w:val="000000"/>
        </w:rPr>
        <w:t>*</w:t>
      </w:r>
      <w:r w:rsidRPr="006A4B6C">
        <w:rPr>
          <w:color w:val="000000"/>
        </w:rPr>
        <w:t xml:space="preserve">Zhao C, </w:t>
      </w:r>
      <w:r>
        <w:rPr>
          <w:color w:val="000000"/>
        </w:rPr>
        <w:t>*</w:t>
      </w:r>
      <w:r w:rsidRPr="006A4B6C">
        <w:rPr>
          <w:color w:val="000000"/>
        </w:rPr>
        <w:t xml:space="preserve">Panizza C, Chen S, </w:t>
      </w:r>
      <w:r>
        <w:rPr>
          <w:color w:val="000000"/>
        </w:rPr>
        <w:t>*</w:t>
      </w:r>
      <w:r w:rsidRPr="006A4B6C">
        <w:rPr>
          <w:color w:val="000000"/>
        </w:rPr>
        <w:t xml:space="preserve">Fox K, Boushey C, Shanks C, </w:t>
      </w:r>
      <w:hyperlink r:id="rId13" w:tgtFrame="_blank" w:history="1">
        <w:r w:rsidRPr="006A4B6C">
          <w:rPr>
            <w:color w:val="000000"/>
          </w:rPr>
          <w:t>Serrano</w:t>
        </w:r>
      </w:hyperlink>
      <w:r w:rsidRPr="006A4B6C">
        <w:rPr>
          <w:color w:val="000000"/>
        </w:rPr>
        <w:t xml:space="preserve"> E, Zee J, Fialkowski M, </w:t>
      </w:r>
      <w:r w:rsidRPr="006B1137">
        <w:rPr>
          <w:b/>
          <w:bCs/>
          <w:color w:val="000000"/>
        </w:rPr>
        <w:t>Banna JC</w:t>
      </w:r>
      <w:r w:rsidRPr="006A4B6C">
        <w:rPr>
          <w:color w:val="000000"/>
        </w:rPr>
        <w:t>. Reduction of school lunch plate waste of early adolescents in the us: identifying barriers, motivators and perspectives [poster presentation]. University of Hawai‘i College of Tropical Agriculture and Human Resources Research Symposium. Honolulu, Hawai‘</w:t>
      </w:r>
      <w:r>
        <w:rPr>
          <w:color w:val="000000"/>
        </w:rPr>
        <w:t xml:space="preserve">I, </w:t>
      </w:r>
      <w:r w:rsidRPr="006A4B6C">
        <w:rPr>
          <w:color w:val="000000"/>
        </w:rPr>
        <w:t>2018</w:t>
      </w:r>
      <w:r>
        <w:rPr>
          <w:color w:val="000000"/>
        </w:rPr>
        <w:t>.</w:t>
      </w:r>
      <w:r w:rsidRPr="006A4B6C">
        <w:rPr>
          <w:color w:val="000000"/>
        </w:rPr>
        <w:t xml:space="preserve"> </w:t>
      </w:r>
    </w:p>
    <w:p w14:paraId="0BABE841" w14:textId="77777777" w:rsidR="00F23DA0" w:rsidRDefault="00F23DA0" w:rsidP="00F23DA0">
      <w:pPr>
        <w:pStyle w:val="ListParagraph"/>
        <w:rPr>
          <w:color w:val="000000"/>
        </w:rPr>
      </w:pPr>
    </w:p>
    <w:p w14:paraId="5CF9BAA9" w14:textId="77777777" w:rsidR="00F23DA0" w:rsidRDefault="00F23DA0" w:rsidP="00E4484E">
      <w:pPr>
        <w:numPr>
          <w:ilvl w:val="0"/>
          <w:numId w:val="4"/>
        </w:numPr>
        <w:rPr>
          <w:color w:val="000000"/>
        </w:rPr>
      </w:pPr>
      <w:r>
        <w:rPr>
          <w:color w:val="000000"/>
        </w:rPr>
        <w:t>*</w:t>
      </w:r>
      <w:r w:rsidRPr="002F2CD8">
        <w:rPr>
          <w:color w:val="000000"/>
        </w:rPr>
        <w:t xml:space="preserve">Gibby, C, Palacios, C, Lim, E, </w:t>
      </w:r>
      <w:r w:rsidRPr="006B1137">
        <w:rPr>
          <w:b/>
          <w:bCs/>
          <w:color w:val="000000"/>
        </w:rPr>
        <w:t>Banna JC</w:t>
      </w:r>
      <w:r w:rsidRPr="002F2CD8">
        <w:rPr>
          <w:color w:val="000000"/>
        </w:rPr>
        <w:t xml:space="preserve">. Association between maternal pregravid body mass index and breastfeeding discontinuation in Hawai‘i and Puerto Rico WIC participants [poster presentation]. University of Hawai‘i College of Tropical Agriculture and Human Resources Research Symposium. Honolulu, Hawai‘i, 2018.  </w:t>
      </w:r>
    </w:p>
    <w:p w14:paraId="737AD64F" w14:textId="77777777" w:rsidR="00F23DA0" w:rsidRDefault="00F23DA0" w:rsidP="00F23DA0">
      <w:pPr>
        <w:pStyle w:val="ListParagraph"/>
        <w:rPr>
          <w:color w:val="000000"/>
        </w:rPr>
      </w:pPr>
    </w:p>
    <w:p w14:paraId="4A7C8AA3" w14:textId="77777777" w:rsidR="00F23DA0" w:rsidRDefault="00F23DA0" w:rsidP="00E4484E">
      <w:pPr>
        <w:numPr>
          <w:ilvl w:val="0"/>
          <w:numId w:val="4"/>
        </w:numPr>
        <w:rPr>
          <w:color w:val="000000"/>
        </w:rPr>
      </w:pPr>
      <w:r>
        <w:rPr>
          <w:color w:val="000000"/>
        </w:rPr>
        <w:t>*</w:t>
      </w:r>
      <w:r w:rsidRPr="002F2CD8">
        <w:rPr>
          <w:color w:val="000000"/>
        </w:rPr>
        <w:t xml:space="preserve">Suzuki A, Anderson A, Choi SY, Cluskey M, Gunther C, Hongu N, Jones B, Lora K, Misner S, Monroe-Lord L, </w:t>
      </w:r>
      <w:r>
        <w:rPr>
          <w:color w:val="000000"/>
        </w:rPr>
        <w:t>*</w:t>
      </w:r>
      <w:r w:rsidRPr="002F2CD8">
        <w:rPr>
          <w:color w:val="000000"/>
        </w:rPr>
        <w:t xml:space="preserve">Penicka C, Reicks M, Richards R, Topham G, Wong SS, </w:t>
      </w:r>
      <w:r w:rsidRPr="006B1137">
        <w:rPr>
          <w:b/>
          <w:bCs/>
          <w:color w:val="000000"/>
        </w:rPr>
        <w:t>Banna JC</w:t>
      </w:r>
      <w:r w:rsidRPr="002F2CD8">
        <w:rPr>
          <w:b/>
          <w:color w:val="000000"/>
        </w:rPr>
        <w:t xml:space="preserve">. </w:t>
      </w:r>
      <w:r w:rsidRPr="002F2CD8">
        <w:rPr>
          <w:rFonts w:eastAsia="MS PGothic"/>
          <w:bCs/>
          <w:iCs/>
          <w:color w:val="000000"/>
          <w:szCs w:val="19"/>
        </w:rPr>
        <w:t xml:space="preserve">Characterizing eating behaviors of adolescents ages 10-13 in Hawaii while eating alone </w:t>
      </w:r>
      <w:r w:rsidRPr="002F2CD8">
        <w:rPr>
          <w:color w:val="000000"/>
        </w:rPr>
        <w:t xml:space="preserve">[oral presentation]. University of Hawai‘i College of Tropical Agriculture and Human Resources Research Symposium. Honolulu, Hawai‘i, 2018.  </w:t>
      </w:r>
    </w:p>
    <w:p w14:paraId="26DF6576" w14:textId="77777777" w:rsidR="00F23DA0" w:rsidRDefault="00F23DA0" w:rsidP="00F23DA0">
      <w:pPr>
        <w:pStyle w:val="ListParagraph"/>
        <w:rPr>
          <w:color w:val="000000"/>
        </w:rPr>
      </w:pPr>
    </w:p>
    <w:p w14:paraId="634415F7" w14:textId="77777777" w:rsidR="00F23DA0" w:rsidRDefault="00F23DA0" w:rsidP="00E4484E">
      <w:pPr>
        <w:numPr>
          <w:ilvl w:val="0"/>
          <w:numId w:val="4"/>
        </w:numPr>
        <w:rPr>
          <w:color w:val="000000"/>
        </w:rPr>
      </w:pPr>
      <w:r>
        <w:rPr>
          <w:color w:val="000000"/>
        </w:rPr>
        <w:t>*</w:t>
      </w:r>
      <w:r w:rsidRPr="002F2CD8">
        <w:rPr>
          <w:color w:val="000000"/>
        </w:rPr>
        <w:t xml:space="preserve">Valdez D, Palacios C, Gaspar-Oishi M, </w:t>
      </w:r>
      <w:r w:rsidRPr="006B1137">
        <w:rPr>
          <w:b/>
          <w:bCs/>
          <w:color w:val="000000"/>
        </w:rPr>
        <w:t>Banna JC</w:t>
      </w:r>
      <w:r w:rsidRPr="002F2CD8">
        <w:rPr>
          <w:color w:val="000000"/>
        </w:rPr>
        <w:t>. Preventing Excessive Gestational Weight Gain in Low-Income Women in Hawai‘i WIC: Development of short mobile messages for a nutrition education program [poster presentation]. UH Mānoa School of Nursing &amp; Dental Hygiene Health Sciences Interdisciplinary Poster Festival. Honolulu, Hawai‘i, 2018.</w:t>
      </w:r>
    </w:p>
    <w:p w14:paraId="460B841D" w14:textId="77777777" w:rsidR="00F23DA0" w:rsidRDefault="00F23DA0" w:rsidP="00F23DA0">
      <w:pPr>
        <w:pStyle w:val="ListParagraph"/>
        <w:rPr>
          <w:color w:val="000000"/>
        </w:rPr>
      </w:pPr>
    </w:p>
    <w:p w14:paraId="42D82F24" w14:textId="77777777" w:rsidR="00F23DA0" w:rsidRDefault="00F23DA0" w:rsidP="00E4484E">
      <w:pPr>
        <w:numPr>
          <w:ilvl w:val="0"/>
          <w:numId w:val="4"/>
        </w:numPr>
        <w:rPr>
          <w:color w:val="000000"/>
        </w:rPr>
      </w:pPr>
      <w:r>
        <w:rPr>
          <w:color w:val="000000"/>
        </w:rPr>
        <w:t>*</w:t>
      </w:r>
      <w:r w:rsidRPr="002F2CD8">
        <w:rPr>
          <w:color w:val="000000"/>
        </w:rPr>
        <w:t xml:space="preserve">Suzuki A, Anderson A, Cluskey M, Ganganna P, Gunther C, Hongu N, Jones B, Litchfield R, Lora K, Misner S, Monroe-Lord L, </w:t>
      </w:r>
      <w:r>
        <w:rPr>
          <w:color w:val="000000"/>
        </w:rPr>
        <w:t>*</w:t>
      </w:r>
      <w:r w:rsidRPr="002F2CD8">
        <w:rPr>
          <w:color w:val="000000"/>
        </w:rPr>
        <w:t xml:space="preserve">Penicka C, Reicks M, Richards R, Topham G, Wong SS, </w:t>
      </w:r>
      <w:r w:rsidRPr="006B1137">
        <w:rPr>
          <w:b/>
          <w:bCs/>
          <w:color w:val="000000"/>
        </w:rPr>
        <w:t>Banna JC</w:t>
      </w:r>
      <w:r w:rsidRPr="002F2CD8">
        <w:rPr>
          <w:color w:val="000000"/>
        </w:rPr>
        <w:t xml:space="preserve">. Characterizing eating behavior during independent eating occasions among early adolescents in Hawaii </w:t>
      </w:r>
      <w:r w:rsidRPr="002F2CD8">
        <w:rPr>
          <w:color w:val="000000"/>
          <w:szCs w:val="22"/>
          <w:shd w:val="clear" w:color="auto" w:fill="FFFFFF"/>
        </w:rPr>
        <w:t>[oral presentation]</w:t>
      </w:r>
      <w:r w:rsidRPr="002F2CD8">
        <w:rPr>
          <w:color w:val="000000"/>
        </w:rPr>
        <w:t xml:space="preserve">. East-West Center International Graduate Student Conference. </w:t>
      </w:r>
      <w:r w:rsidRPr="002F2CD8">
        <w:rPr>
          <w:color w:val="000000"/>
          <w:szCs w:val="22"/>
          <w:shd w:val="clear" w:color="auto" w:fill="FFFFFF"/>
        </w:rPr>
        <w:t>Honolulu</w:t>
      </w:r>
      <w:r w:rsidRPr="002F2CD8">
        <w:rPr>
          <w:color w:val="000000"/>
        </w:rPr>
        <w:t>, Hawai‘i</w:t>
      </w:r>
      <w:r w:rsidRPr="002F2CD8">
        <w:rPr>
          <w:color w:val="000000"/>
          <w:szCs w:val="22"/>
          <w:shd w:val="clear" w:color="auto" w:fill="FFFFFF"/>
        </w:rPr>
        <w:t xml:space="preserve">, </w:t>
      </w:r>
      <w:r w:rsidRPr="002F2CD8">
        <w:rPr>
          <w:color w:val="000000"/>
        </w:rPr>
        <w:t>2018.</w:t>
      </w:r>
      <w:r w:rsidRPr="002F2CD8">
        <w:rPr>
          <w:color w:val="000000"/>
          <w:szCs w:val="22"/>
          <w:shd w:val="clear" w:color="auto" w:fill="FFFFFF"/>
        </w:rPr>
        <w:t xml:space="preserve">   </w:t>
      </w:r>
    </w:p>
    <w:p w14:paraId="7A95536A" w14:textId="77777777" w:rsidR="00F23DA0" w:rsidRDefault="00F23DA0" w:rsidP="00F23DA0">
      <w:pPr>
        <w:pStyle w:val="ListParagraph"/>
        <w:rPr>
          <w:color w:val="000000"/>
          <w:szCs w:val="22"/>
          <w:shd w:val="clear" w:color="auto" w:fill="FFFFFF"/>
        </w:rPr>
      </w:pPr>
    </w:p>
    <w:p w14:paraId="4DADF375" w14:textId="77777777" w:rsidR="00F23DA0" w:rsidRDefault="00F23DA0" w:rsidP="00E4484E">
      <w:pPr>
        <w:numPr>
          <w:ilvl w:val="0"/>
          <w:numId w:val="4"/>
        </w:numPr>
        <w:rPr>
          <w:color w:val="000000"/>
        </w:rPr>
      </w:pPr>
      <w:r>
        <w:rPr>
          <w:color w:val="000000"/>
        </w:rPr>
        <w:t>*</w:t>
      </w:r>
      <w:r w:rsidRPr="002F2CD8">
        <w:rPr>
          <w:color w:val="000000"/>
          <w:szCs w:val="22"/>
          <w:shd w:val="clear" w:color="auto" w:fill="FFFFFF"/>
        </w:rPr>
        <w:t xml:space="preserve">Suzuki A, Choi SY, Lim E, Tauyan S, </w:t>
      </w:r>
      <w:r w:rsidRPr="002F2CD8">
        <w:rPr>
          <w:b/>
          <w:color w:val="000000"/>
          <w:szCs w:val="22"/>
          <w:shd w:val="clear" w:color="auto" w:fill="FFFFFF"/>
        </w:rPr>
        <w:t>Banna JC</w:t>
      </w:r>
      <w:r w:rsidRPr="002F2CD8">
        <w:rPr>
          <w:color w:val="000000"/>
          <w:szCs w:val="22"/>
          <w:shd w:val="clear" w:color="auto" w:fill="FFFFFF"/>
        </w:rPr>
        <w:t xml:space="preserve">. Evaluation of the factor structure of a food behavior checklist for low-income Filipinos [poster presentation]. International Society for Behavioral Nutrition and Physical Activity Annual </w:t>
      </w:r>
      <w:r>
        <w:rPr>
          <w:color w:val="000000"/>
          <w:szCs w:val="22"/>
          <w:shd w:val="clear" w:color="auto" w:fill="FFFFFF"/>
        </w:rPr>
        <w:t>Meeting</w:t>
      </w:r>
      <w:r w:rsidRPr="002F2CD8">
        <w:rPr>
          <w:color w:val="000000"/>
          <w:szCs w:val="22"/>
          <w:shd w:val="clear" w:color="auto" w:fill="FFFFFF"/>
        </w:rPr>
        <w:t xml:space="preserve">, Victoria, BC, Canada, </w:t>
      </w:r>
      <w:r w:rsidRPr="002F2CD8">
        <w:rPr>
          <w:color w:val="000000"/>
        </w:rPr>
        <w:t>2017.</w:t>
      </w:r>
    </w:p>
    <w:p w14:paraId="2561A35A" w14:textId="77777777" w:rsidR="00F23DA0" w:rsidRDefault="00F23DA0" w:rsidP="00F23DA0">
      <w:pPr>
        <w:pStyle w:val="ListParagraph"/>
        <w:rPr>
          <w:color w:val="000000"/>
          <w:szCs w:val="22"/>
          <w:shd w:val="clear" w:color="auto" w:fill="FFFFFF"/>
        </w:rPr>
      </w:pPr>
    </w:p>
    <w:p w14:paraId="2DC470FD" w14:textId="77777777" w:rsidR="00F23DA0" w:rsidRDefault="00F23DA0" w:rsidP="00E4484E">
      <w:pPr>
        <w:numPr>
          <w:ilvl w:val="0"/>
          <w:numId w:val="4"/>
        </w:numPr>
        <w:rPr>
          <w:color w:val="000000"/>
        </w:rPr>
      </w:pPr>
      <w:r>
        <w:rPr>
          <w:color w:val="000000"/>
        </w:rPr>
        <w:t>*</w:t>
      </w:r>
      <w:r w:rsidRPr="002F2CD8">
        <w:rPr>
          <w:color w:val="000000"/>
          <w:szCs w:val="22"/>
          <w:shd w:val="clear" w:color="auto" w:fill="FFFFFF"/>
        </w:rPr>
        <w:t xml:space="preserve">Amore L, Buchthal OV, </w:t>
      </w:r>
      <w:r w:rsidRPr="002F2CD8">
        <w:rPr>
          <w:b/>
          <w:color w:val="000000"/>
          <w:szCs w:val="22"/>
          <w:shd w:val="clear" w:color="auto" w:fill="FFFFFF"/>
        </w:rPr>
        <w:t>Banna JC</w:t>
      </w:r>
      <w:r w:rsidRPr="002F2CD8">
        <w:rPr>
          <w:color w:val="000000"/>
          <w:szCs w:val="22"/>
          <w:shd w:val="clear" w:color="auto" w:fill="FFFFFF"/>
        </w:rPr>
        <w:t>. Let’s talk food: identifying perceived barriers and enablers of healthy eating in college students in Hawai’i: a qualitative study using focus groups</w:t>
      </w:r>
      <w:r w:rsidRPr="002F2CD8">
        <w:rPr>
          <w:color w:val="000000"/>
        </w:rPr>
        <w:t xml:space="preserve"> [poster presentation]</w:t>
      </w:r>
      <w:r w:rsidRPr="002F2CD8">
        <w:rPr>
          <w:color w:val="000000"/>
          <w:szCs w:val="22"/>
          <w:shd w:val="clear" w:color="auto" w:fill="FFFFFF"/>
        </w:rPr>
        <w:t>. Undergraduate Showcase of Research and Creative Projects, Honolulu</w:t>
      </w:r>
      <w:r w:rsidRPr="002F2CD8">
        <w:rPr>
          <w:color w:val="000000"/>
        </w:rPr>
        <w:t xml:space="preserve">, Hawai‘i, 2017.    </w:t>
      </w:r>
      <w:r w:rsidRPr="002F2CD8">
        <w:rPr>
          <w:color w:val="000000"/>
          <w:szCs w:val="22"/>
          <w:shd w:val="clear" w:color="auto" w:fill="FFFFFF"/>
        </w:rPr>
        <w:t xml:space="preserve">  </w:t>
      </w:r>
    </w:p>
    <w:p w14:paraId="642F63B6" w14:textId="77777777" w:rsidR="00F23DA0" w:rsidRDefault="00F23DA0" w:rsidP="00F23DA0">
      <w:pPr>
        <w:pStyle w:val="ListParagraph"/>
        <w:rPr>
          <w:color w:val="000000"/>
          <w:szCs w:val="22"/>
          <w:shd w:val="clear" w:color="auto" w:fill="FFFFFF"/>
        </w:rPr>
      </w:pPr>
    </w:p>
    <w:p w14:paraId="09113A1A" w14:textId="77777777" w:rsidR="00F23DA0" w:rsidRDefault="00F23DA0" w:rsidP="00E4484E">
      <w:pPr>
        <w:numPr>
          <w:ilvl w:val="0"/>
          <w:numId w:val="4"/>
        </w:numPr>
        <w:rPr>
          <w:color w:val="000000"/>
        </w:rPr>
      </w:pPr>
      <w:r>
        <w:rPr>
          <w:color w:val="000000"/>
        </w:rPr>
        <w:t>*</w:t>
      </w:r>
      <w:r w:rsidRPr="002F2CD8">
        <w:rPr>
          <w:color w:val="000000"/>
          <w:szCs w:val="22"/>
          <w:shd w:val="clear" w:color="auto" w:fill="FFFFFF"/>
        </w:rPr>
        <w:t xml:space="preserve">Panizza C, </w:t>
      </w:r>
      <w:r>
        <w:rPr>
          <w:color w:val="000000"/>
        </w:rPr>
        <w:t>*</w:t>
      </w:r>
      <w:r w:rsidRPr="002F2CD8">
        <w:rPr>
          <w:color w:val="000000"/>
          <w:szCs w:val="22"/>
          <w:shd w:val="clear" w:color="auto" w:fill="FFFFFF"/>
        </w:rPr>
        <w:t xml:space="preserve">Fox K, Boushey C, Shanks C, </w:t>
      </w:r>
      <w:hyperlink r:id="rId14" w:tgtFrame="_blank" w:history="1">
        <w:r w:rsidRPr="002F2CD8">
          <w:rPr>
            <w:color w:val="000000"/>
            <w:szCs w:val="22"/>
            <w:shd w:val="clear" w:color="auto" w:fill="FFFFFF"/>
          </w:rPr>
          <w:t>Serrano</w:t>
        </w:r>
      </w:hyperlink>
      <w:r w:rsidRPr="002F2CD8">
        <w:rPr>
          <w:color w:val="000000"/>
          <w:szCs w:val="22"/>
          <w:shd w:val="clear" w:color="auto" w:fill="FFFFFF"/>
        </w:rPr>
        <w:t xml:space="preserve"> E, Zee J, Fialkowski M, </w:t>
      </w:r>
      <w:r w:rsidRPr="002F2CD8">
        <w:rPr>
          <w:b/>
          <w:color w:val="000000"/>
          <w:szCs w:val="22"/>
          <w:shd w:val="clear" w:color="auto" w:fill="FFFFFF"/>
        </w:rPr>
        <w:t>Banna JC</w:t>
      </w:r>
      <w:r w:rsidRPr="002F2CD8">
        <w:rPr>
          <w:color w:val="000000"/>
          <w:szCs w:val="22"/>
          <w:shd w:val="clear" w:color="auto" w:fill="FFFFFF"/>
        </w:rPr>
        <w:t xml:space="preserve">. Barriers, motivators and perspectives on minimizing lunchtime food waste of early adolescents in the National School Lunch Program [oral presentation]. Experimental Biology, Chicago, Illinois, </w:t>
      </w:r>
      <w:r w:rsidRPr="002F2CD8">
        <w:rPr>
          <w:color w:val="000000"/>
        </w:rPr>
        <w:t>2017.</w:t>
      </w:r>
      <w:r w:rsidRPr="002F2CD8">
        <w:rPr>
          <w:color w:val="000000"/>
          <w:szCs w:val="22"/>
          <w:shd w:val="clear" w:color="auto" w:fill="FFFFFF"/>
        </w:rPr>
        <w:t xml:space="preserve"> </w:t>
      </w:r>
    </w:p>
    <w:p w14:paraId="74EEAA05" w14:textId="77777777" w:rsidR="00F23DA0" w:rsidRDefault="00F23DA0" w:rsidP="00F23DA0">
      <w:pPr>
        <w:pStyle w:val="ListParagraph"/>
        <w:rPr>
          <w:color w:val="000000"/>
          <w:szCs w:val="22"/>
          <w:shd w:val="clear" w:color="auto" w:fill="FFFFFF"/>
        </w:rPr>
      </w:pPr>
    </w:p>
    <w:p w14:paraId="02FD72F6" w14:textId="77777777" w:rsidR="00F23DA0" w:rsidRDefault="00F23DA0" w:rsidP="00E4484E">
      <w:pPr>
        <w:numPr>
          <w:ilvl w:val="0"/>
          <w:numId w:val="4"/>
        </w:numPr>
        <w:rPr>
          <w:color w:val="000000"/>
        </w:rPr>
      </w:pPr>
      <w:r>
        <w:rPr>
          <w:color w:val="000000"/>
        </w:rPr>
        <w:t>*</w:t>
      </w:r>
      <w:r w:rsidRPr="002F2CD8">
        <w:rPr>
          <w:color w:val="000000"/>
          <w:szCs w:val="22"/>
          <w:shd w:val="clear" w:color="auto" w:fill="FFFFFF"/>
        </w:rPr>
        <w:t xml:space="preserve">Suzuki A, Choi SY, Lim E, Tauyan S, </w:t>
      </w:r>
      <w:r w:rsidRPr="002F2CD8">
        <w:rPr>
          <w:b/>
          <w:color w:val="000000"/>
          <w:szCs w:val="22"/>
          <w:shd w:val="clear" w:color="auto" w:fill="FFFFFF"/>
        </w:rPr>
        <w:t>Banna JC</w:t>
      </w:r>
      <w:r w:rsidRPr="002F2CD8">
        <w:rPr>
          <w:color w:val="000000"/>
          <w:szCs w:val="22"/>
          <w:shd w:val="clear" w:color="auto" w:fill="FFFFFF"/>
        </w:rPr>
        <w:t>. Evaluation of internal consistency and test-retest reliability of a food behavior checklist for low-income Filipinos</w:t>
      </w:r>
      <w:r w:rsidRPr="002F2CD8">
        <w:rPr>
          <w:color w:val="000000"/>
        </w:rPr>
        <w:t xml:space="preserve"> [poster presentation]</w:t>
      </w:r>
      <w:r w:rsidRPr="002F2CD8">
        <w:rPr>
          <w:color w:val="000000"/>
          <w:szCs w:val="22"/>
          <w:shd w:val="clear" w:color="auto" w:fill="FFFFFF"/>
        </w:rPr>
        <w:t xml:space="preserve">. Experimental Biology, Chicago, Illinois, </w:t>
      </w:r>
      <w:r w:rsidRPr="002F2CD8">
        <w:rPr>
          <w:color w:val="000000"/>
        </w:rPr>
        <w:t xml:space="preserve">2017. </w:t>
      </w:r>
    </w:p>
    <w:p w14:paraId="503005A2" w14:textId="77777777" w:rsidR="00F23DA0" w:rsidRDefault="00F23DA0" w:rsidP="00F23DA0">
      <w:pPr>
        <w:pStyle w:val="ListParagraph"/>
        <w:rPr>
          <w:color w:val="000000"/>
          <w:szCs w:val="22"/>
          <w:shd w:val="clear" w:color="auto" w:fill="FFFFFF"/>
        </w:rPr>
      </w:pPr>
    </w:p>
    <w:p w14:paraId="5D54EF85" w14:textId="77777777" w:rsidR="00F23DA0" w:rsidRDefault="00F23DA0" w:rsidP="00E4484E">
      <w:pPr>
        <w:numPr>
          <w:ilvl w:val="0"/>
          <w:numId w:val="4"/>
        </w:numPr>
        <w:rPr>
          <w:color w:val="000000"/>
        </w:rPr>
      </w:pPr>
      <w:r w:rsidRPr="002F2CD8">
        <w:rPr>
          <w:color w:val="000000"/>
          <w:szCs w:val="22"/>
          <w:shd w:val="clear" w:color="auto" w:fill="FFFFFF"/>
        </w:rPr>
        <w:t xml:space="preserve">Palacios C, Campos M, </w:t>
      </w:r>
      <w:r>
        <w:rPr>
          <w:color w:val="000000"/>
        </w:rPr>
        <w:t>*</w:t>
      </w:r>
      <w:r w:rsidRPr="002F2CD8">
        <w:rPr>
          <w:color w:val="000000"/>
          <w:szCs w:val="22"/>
          <w:shd w:val="clear" w:color="auto" w:fill="FFFFFF"/>
        </w:rPr>
        <w:t xml:space="preserve">Gibby C, </w:t>
      </w:r>
      <w:r w:rsidRPr="002F2CD8">
        <w:rPr>
          <w:b/>
          <w:color w:val="000000"/>
          <w:szCs w:val="22"/>
          <w:shd w:val="clear" w:color="auto" w:fill="FFFFFF"/>
        </w:rPr>
        <w:t>Banna JC</w:t>
      </w:r>
      <w:r w:rsidRPr="002F2CD8">
        <w:rPr>
          <w:color w:val="000000"/>
          <w:szCs w:val="22"/>
          <w:shd w:val="clear" w:color="auto" w:fill="FFFFFF"/>
        </w:rPr>
        <w:t>. Multi-site trial using short mobile messages (SMS) to improve infant feeding practices among participants in the WIC program</w:t>
      </w:r>
      <w:r w:rsidRPr="002F2CD8">
        <w:rPr>
          <w:color w:val="000000"/>
        </w:rPr>
        <w:t xml:space="preserve"> [poster presentation]</w:t>
      </w:r>
      <w:r w:rsidRPr="002F2CD8">
        <w:rPr>
          <w:color w:val="000000"/>
          <w:szCs w:val="22"/>
          <w:shd w:val="clear" w:color="auto" w:fill="FFFFFF"/>
        </w:rPr>
        <w:t xml:space="preserve">. Experimental Biology, Chicago, Illinois, </w:t>
      </w:r>
      <w:r w:rsidRPr="002F2CD8">
        <w:rPr>
          <w:color w:val="000000"/>
        </w:rPr>
        <w:t>2017.</w:t>
      </w:r>
    </w:p>
    <w:p w14:paraId="1E759FBA" w14:textId="77777777" w:rsidR="00F23DA0" w:rsidRDefault="00F23DA0" w:rsidP="00F23DA0">
      <w:pPr>
        <w:pStyle w:val="ListParagraph"/>
        <w:rPr>
          <w:color w:val="000000"/>
          <w:szCs w:val="22"/>
          <w:shd w:val="clear" w:color="auto" w:fill="FFFFFF"/>
        </w:rPr>
      </w:pPr>
    </w:p>
    <w:p w14:paraId="217D7751" w14:textId="77777777" w:rsidR="00F23DA0" w:rsidRDefault="00F23DA0" w:rsidP="00E4484E">
      <w:pPr>
        <w:numPr>
          <w:ilvl w:val="0"/>
          <w:numId w:val="4"/>
        </w:numPr>
        <w:rPr>
          <w:color w:val="000000"/>
        </w:rPr>
      </w:pPr>
      <w:r>
        <w:rPr>
          <w:color w:val="000000"/>
        </w:rPr>
        <w:t>*</w:t>
      </w:r>
      <w:r w:rsidRPr="002F2CD8">
        <w:rPr>
          <w:color w:val="000000"/>
          <w:szCs w:val="22"/>
          <w:shd w:val="clear" w:color="auto" w:fill="FFFFFF"/>
        </w:rPr>
        <w:t xml:space="preserve">Amore L, </w:t>
      </w:r>
      <w:r w:rsidRPr="002F2CD8">
        <w:rPr>
          <w:b/>
          <w:color w:val="000000"/>
          <w:szCs w:val="22"/>
          <w:shd w:val="clear" w:color="auto" w:fill="FFFFFF"/>
        </w:rPr>
        <w:t>Banna JC</w:t>
      </w:r>
      <w:r w:rsidRPr="002F2CD8">
        <w:rPr>
          <w:color w:val="000000"/>
          <w:szCs w:val="22"/>
          <w:shd w:val="clear" w:color="auto" w:fill="FFFFFF"/>
        </w:rPr>
        <w:t>. Let’s talk food: identifying perceived barriers and enablers of healthy eating in college students in Hawai’i</w:t>
      </w:r>
      <w:r w:rsidRPr="002F2CD8">
        <w:rPr>
          <w:color w:val="000000"/>
        </w:rPr>
        <w:t xml:space="preserve"> [poster presentation]</w:t>
      </w:r>
      <w:r w:rsidRPr="002F2CD8">
        <w:rPr>
          <w:color w:val="000000"/>
          <w:szCs w:val="22"/>
          <w:shd w:val="clear" w:color="auto" w:fill="FFFFFF"/>
        </w:rPr>
        <w:t xml:space="preserve">. Experimental Biology, Chicago, Illinois, </w:t>
      </w:r>
      <w:r w:rsidRPr="002F2CD8">
        <w:rPr>
          <w:color w:val="000000"/>
        </w:rPr>
        <w:t>2017.</w:t>
      </w:r>
    </w:p>
    <w:p w14:paraId="6557229C" w14:textId="77777777" w:rsidR="00F23DA0" w:rsidRDefault="00F23DA0" w:rsidP="00F23DA0">
      <w:pPr>
        <w:pStyle w:val="ListParagraph"/>
        <w:rPr>
          <w:color w:val="000000"/>
          <w:szCs w:val="22"/>
          <w:shd w:val="clear" w:color="auto" w:fill="FFFFFF"/>
        </w:rPr>
      </w:pPr>
    </w:p>
    <w:p w14:paraId="5AD79FC0" w14:textId="77777777" w:rsidR="00F23DA0" w:rsidRDefault="00F23DA0" w:rsidP="00E4484E">
      <w:pPr>
        <w:numPr>
          <w:ilvl w:val="0"/>
          <w:numId w:val="4"/>
        </w:numPr>
        <w:rPr>
          <w:color w:val="000000"/>
        </w:rPr>
      </w:pPr>
      <w:r>
        <w:rPr>
          <w:color w:val="000000"/>
        </w:rPr>
        <w:t>*</w:t>
      </w:r>
      <w:r w:rsidRPr="002F2CD8">
        <w:rPr>
          <w:color w:val="000000"/>
          <w:szCs w:val="22"/>
          <w:shd w:val="clear" w:color="auto" w:fill="FFFFFF"/>
        </w:rPr>
        <w:t xml:space="preserve">Panizza C, </w:t>
      </w:r>
      <w:r>
        <w:rPr>
          <w:color w:val="000000"/>
        </w:rPr>
        <w:t>*</w:t>
      </w:r>
      <w:r w:rsidRPr="002F2CD8">
        <w:rPr>
          <w:color w:val="000000"/>
          <w:szCs w:val="22"/>
          <w:shd w:val="clear" w:color="auto" w:fill="FFFFFF"/>
        </w:rPr>
        <w:t xml:space="preserve">Fox K, Boushey C, Shanks C, </w:t>
      </w:r>
      <w:hyperlink r:id="rId15" w:tgtFrame="_blank" w:history="1">
        <w:r w:rsidRPr="002F2CD8">
          <w:rPr>
            <w:color w:val="000000"/>
            <w:szCs w:val="22"/>
            <w:shd w:val="clear" w:color="auto" w:fill="FFFFFF"/>
          </w:rPr>
          <w:t>Serrano</w:t>
        </w:r>
      </w:hyperlink>
      <w:r w:rsidRPr="002F2CD8">
        <w:rPr>
          <w:color w:val="000000"/>
          <w:szCs w:val="22"/>
          <w:shd w:val="clear" w:color="auto" w:fill="FFFFFF"/>
        </w:rPr>
        <w:t xml:space="preserve"> E, Zee J, Fialkowski M, </w:t>
      </w:r>
      <w:r w:rsidRPr="002F2CD8">
        <w:rPr>
          <w:b/>
          <w:color w:val="000000"/>
          <w:szCs w:val="22"/>
          <w:shd w:val="clear" w:color="auto" w:fill="FFFFFF"/>
        </w:rPr>
        <w:t>Banna JC</w:t>
      </w:r>
      <w:r w:rsidRPr="002F2CD8">
        <w:rPr>
          <w:color w:val="000000"/>
          <w:szCs w:val="22"/>
          <w:shd w:val="clear" w:color="auto" w:fill="FFFFFF"/>
        </w:rPr>
        <w:t>. Barriers, motivators and perspectives on minimizing lunchtime food waste of early adolescents in the National School Lunch Program [oral presentation].</w:t>
      </w:r>
      <w:r w:rsidRPr="002F2CD8">
        <w:rPr>
          <w:color w:val="000000"/>
        </w:rPr>
        <w:t xml:space="preserve"> University of Hawai‘i College of Tropical Agriculture and Human Resources Research Symposium. Honolulu, Hawai‘i</w:t>
      </w:r>
      <w:r w:rsidRPr="002F2CD8">
        <w:rPr>
          <w:color w:val="000000"/>
          <w:szCs w:val="22"/>
          <w:shd w:val="clear" w:color="auto" w:fill="FFFFFF"/>
        </w:rPr>
        <w:t xml:space="preserve">, </w:t>
      </w:r>
      <w:r w:rsidRPr="002F2CD8">
        <w:rPr>
          <w:color w:val="000000"/>
        </w:rPr>
        <w:t>2017.</w:t>
      </w:r>
      <w:r w:rsidRPr="002F2CD8">
        <w:rPr>
          <w:color w:val="000000"/>
          <w:szCs w:val="22"/>
          <w:shd w:val="clear" w:color="auto" w:fill="FFFFFF"/>
        </w:rPr>
        <w:t xml:space="preserve"> </w:t>
      </w:r>
    </w:p>
    <w:p w14:paraId="1D1863DE" w14:textId="77777777" w:rsidR="00F23DA0" w:rsidRDefault="00F23DA0" w:rsidP="00F23DA0">
      <w:pPr>
        <w:pStyle w:val="ListParagraph"/>
        <w:rPr>
          <w:color w:val="000000"/>
          <w:szCs w:val="22"/>
          <w:shd w:val="clear" w:color="auto" w:fill="FFFFFF"/>
        </w:rPr>
      </w:pPr>
    </w:p>
    <w:p w14:paraId="4BBBEA54" w14:textId="77777777" w:rsidR="00F23DA0" w:rsidRPr="002F2CD8" w:rsidRDefault="00F23DA0" w:rsidP="00E4484E">
      <w:pPr>
        <w:numPr>
          <w:ilvl w:val="0"/>
          <w:numId w:val="4"/>
        </w:numPr>
        <w:rPr>
          <w:color w:val="000000"/>
        </w:rPr>
      </w:pPr>
      <w:r>
        <w:rPr>
          <w:color w:val="000000"/>
        </w:rPr>
        <w:t>*</w:t>
      </w:r>
      <w:r w:rsidRPr="002F2CD8">
        <w:rPr>
          <w:color w:val="000000"/>
          <w:szCs w:val="22"/>
          <w:shd w:val="clear" w:color="auto" w:fill="FFFFFF"/>
        </w:rPr>
        <w:t xml:space="preserve">Amore L, Buchthal OV, </w:t>
      </w:r>
      <w:r w:rsidRPr="002F2CD8">
        <w:rPr>
          <w:b/>
          <w:color w:val="000000"/>
          <w:szCs w:val="22"/>
          <w:shd w:val="clear" w:color="auto" w:fill="FFFFFF"/>
        </w:rPr>
        <w:t>Banna JC</w:t>
      </w:r>
      <w:r w:rsidRPr="002F2CD8">
        <w:rPr>
          <w:color w:val="000000"/>
          <w:szCs w:val="22"/>
          <w:shd w:val="clear" w:color="auto" w:fill="FFFFFF"/>
        </w:rPr>
        <w:t xml:space="preserve">. Understanding the enablers and barriers of healthy eating in college students in Hawai’i [oral presentation]. </w:t>
      </w:r>
      <w:r w:rsidRPr="002F2CD8">
        <w:rPr>
          <w:color w:val="000000"/>
        </w:rPr>
        <w:t>University of Hawai‘i College of Tropical Agriculture and Human Resources Research Symposium. Honolulu, Hawai‘i</w:t>
      </w:r>
      <w:r w:rsidRPr="002F2CD8">
        <w:rPr>
          <w:color w:val="000000"/>
          <w:szCs w:val="22"/>
          <w:shd w:val="clear" w:color="auto" w:fill="FFFFFF"/>
        </w:rPr>
        <w:t xml:space="preserve">, </w:t>
      </w:r>
      <w:r w:rsidRPr="002F2CD8">
        <w:rPr>
          <w:color w:val="000000"/>
        </w:rPr>
        <w:t>2017.</w:t>
      </w:r>
      <w:r w:rsidRPr="002F2CD8">
        <w:rPr>
          <w:color w:val="000000"/>
          <w:szCs w:val="22"/>
          <w:shd w:val="clear" w:color="auto" w:fill="FFFFFF"/>
        </w:rPr>
        <w:t xml:space="preserve">  </w:t>
      </w:r>
    </w:p>
    <w:p w14:paraId="03197894" w14:textId="77777777" w:rsidR="00F23DA0" w:rsidRDefault="00F23DA0" w:rsidP="00F23DA0">
      <w:pPr>
        <w:pStyle w:val="ListParagraph"/>
        <w:rPr>
          <w:color w:val="000000"/>
        </w:rPr>
      </w:pPr>
    </w:p>
    <w:p w14:paraId="03337400" w14:textId="77777777" w:rsidR="00F23DA0" w:rsidRDefault="00F23DA0" w:rsidP="00E4484E">
      <w:pPr>
        <w:numPr>
          <w:ilvl w:val="0"/>
          <w:numId w:val="4"/>
        </w:numPr>
        <w:rPr>
          <w:color w:val="000000"/>
        </w:rPr>
      </w:pPr>
      <w:r>
        <w:rPr>
          <w:color w:val="000000"/>
        </w:rPr>
        <w:t>*</w:t>
      </w:r>
      <w:r w:rsidRPr="002F2CD8">
        <w:rPr>
          <w:color w:val="000000"/>
        </w:rPr>
        <w:t xml:space="preserve">Suzuki A, Choi SY, Lim E, Tauyan S, </w:t>
      </w:r>
      <w:r w:rsidRPr="002F2CD8">
        <w:rPr>
          <w:b/>
          <w:color w:val="000000"/>
        </w:rPr>
        <w:t>Banna JC</w:t>
      </w:r>
      <w:r w:rsidRPr="002F2CD8">
        <w:rPr>
          <w:color w:val="000000"/>
        </w:rPr>
        <w:t xml:space="preserve">. Evaluation of factorial validity of a food behavior checklist for low-income Filipinos [poster presentation]. University of Hawai‘i College of Tropical Agriculture and Human Resources Research Symposium. Honolulu, Hawai‘i, 2017.     </w:t>
      </w:r>
    </w:p>
    <w:p w14:paraId="67F5DA40" w14:textId="77777777" w:rsidR="00F23DA0" w:rsidRDefault="00F23DA0" w:rsidP="00F23DA0">
      <w:pPr>
        <w:pStyle w:val="ListParagraph"/>
        <w:rPr>
          <w:b/>
          <w:color w:val="000000"/>
        </w:rPr>
      </w:pPr>
    </w:p>
    <w:p w14:paraId="5DC2A734" w14:textId="77777777" w:rsidR="00F23DA0" w:rsidRDefault="00F23DA0" w:rsidP="00E4484E">
      <w:pPr>
        <w:numPr>
          <w:ilvl w:val="0"/>
          <w:numId w:val="4"/>
        </w:numPr>
        <w:rPr>
          <w:color w:val="000000"/>
        </w:rPr>
      </w:pPr>
      <w:r w:rsidRPr="002F2CD8">
        <w:rPr>
          <w:b/>
          <w:color w:val="000000"/>
        </w:rPr>
        <w:t>Banna JC</w:t>
      </w:r>
      <w:r w:rsidRPr="002F2CD8">
        <w:rPr>
          <w:color w:val="000000"/>
        </w:rPr>
        <w:t xml:space="preserve">, </w:t>
      </w:r>
      <w:r>
        <w:rPr>
          <w:color w:val="000000"/>
        </w:rPr>
        <w:t>*</w:t>
      </w:r>
      <w:r w:rsidRPr="002F2CD8">
        <w:rPr>
          <w:color w:val="000000"/>
        </w:rPr>
        <w:t xml:space="preserve">Panizza C, Boushey CJ, Delp E. A novel method to measure food waste: the mobile food record [poster presentation]. National Association of County Agricultural Agents Western Regional Annual Meeting and Professional Improvement Conference. Kailua-Kona, Hawai‘i, 2016.     </w:t>
      </w:r>
    </w:p>
    <w:p w14:paraId="0F9565E9" w14:textId="77777777" w:rsidR="00F23DA0" w:rsidRDefault="00F23DA0" w:rsidP="00F23DA0">
      <w:pPr>
        <w:pStyle w:val="ListParagraph"/>
        <w:rPr>
          <w:rFonts w:eastAsia="Calibri"/>
          <w:color w:val="000000"/>
        </w:rPr>
      </w:pPr>
    </w:p>
    <w:p w14:paraId="71736453" w14:textId="77777777" w:rsidR="00F23DA0" w:rsidRDefault="00F23DA0" w:rsidP="00E4484E">
      <w:pPr>
        <w:numPr>
          <w:ilvl w:val="0"/>
          <w:numId w:val="4"/>
        </w:numPr>
        <w:rPr>
          <w:color w:val="000000"/>
        </w:rPr>
      </w:pPr>
      <w:r w:rsidRPr="002F2CD8">
        <w:rPr>
          <w:rFonts w:eastAsia="Calibri"/>
          <w:color w:val="000000"/>
        </w:rPr>
        <w:t xml:space="preserve">Banna JC, Tauyan </w:t>
      </w:r>
      <w:r w:rsidRPr="002F2CD8">
        <w:rPr>
          <w:color w:val="000000"/>
        </w:rPr>
        <w:t>S, Lim E. Evaluation of items on a food behavior checklist for low-income Filipinos</w:t>
      </w:r>
      <w:r w:rsidRPr="002F2CD8">
        <w:rPr>
          <w:rFonts w:eastAsia="Calibri"/>
          <w:color w:val="000000"/>
        </w:rPr>
        <w:t xml:space="preserve"> [oral presentation]</w:t>
      </w:r>
      <w:r w:rsidRPr="002F2CD8">
        <w:rPr>
          <w:color w:val="000000"/>
        </w:rPr>
        <w:t>.</w:t>
      </w:r>
      <w:r w:rsidRPr="002F2CD8">
        <w:rPr>
          <w:rFonts w:eastAsia="Calibri"/>
          <w:color w:val="000000"/>
        </w:rPr>
        <w:t xml:space="preserve"> </w:t>
      </w:r>
      <w:hyperlink r:id="rId16" w:history="1">
        <w:r w:rsidRPr="002F2CD8">
          <w:rPr>
            <w:rFonts w:eastAsia="Calibri"/>
            <w:color w:val="000000"/>
          </w:rPr>
          <w:t>Clinical Translational Research Infrastructure Network</w:t>
        </w:r>
      </w:hyperlink>
      <w:r w:rsidRPr="002F2CD8">
        <w:rPr>
          <w:rFonts w:eastAsia="Calibri"/>
          <w:color w:val="000000"/>
        </w:rPr>
        <w:t xml:space="preserve"> Annual Meeting. Las Vegas, Nevada, </w:t>
      </w:r>
      <w:r w:rsidRPr="002F2CD8">
        <w:rPr>
          <w:color w:val="000000"/>
        </w:rPr>
        <w:t>2016.</w:t>
      </w:r>
    </w:p>
    <w:p w14:paraId="72DCA555" w14:textId="77777777" w:rsidR="00F23DA0" w:rsidRDefault="00F23DA0" w:rsidP="00F23DA0">
      <w:pPr>
        <w:pStyle w:val="ListParagraph"/>
        <w:rPr>
          <w:color w:val="000000"/>
        </w:rPr>
      </w:pPr>
    </w:p>
    <w:p w14:paraId="15BF9E59" w14:textId="77777777" w:rsidR="00F23DA0" w:rsidRDefault="00F23DA0" w:rsidP="00E4484E">
      <w:pPr>
        <w:numPr>
          <w:ilvl w:val="0"/>
          <w:numId w:val="4"/>
        </w:numPr>
        <w:rPr>
          <w:color w:val="000000"/>
        </w:rPr>
      </w:pPr>
      <w:r>
        <w:rPr>
          <w:color w:val="000000"/>
        </w:rPr>
        <w:t>*</w:t>
      </w:r>
      <w:r w:rsidRPr="002F2CD8">
        <w:rPr>
          <w:color w:val="000000"/>
        </w:rPr>
        <w:t xml:space="preserve">Villiger RK, Boushey CJ, Yonemori K, RD, Novotny R, Fialkowski MK, Esquivel M, </w:t>
      </w:r>
      <w:r w:rsidRPr="002F2CD8">
        <w:rPr>
          <w:b/>
          <w:color w:val="000000"/>
        </w:rPr>
        <w:t>Banna J</w:t>
      </w:r>
      <w:r w:rsidRPr="002F2CD8">
        <w:rPr>
          <w:color w:val="000000"/>
        </w:rPr>
        <w:t xml:space="preserve">. How does Hawai’i stack up: Comparing nutrient intake in 2-8 year old participants in the Children’s Healthy Living (CHL) program in Hawai’i to National Health and Nutrition Examination Survey (NHANES) [poster presentation]. University of Hawaii College of Tropical Agriculture and Human Resources Research Symposium. Honolulu, Hawaii, 2016.   </w:t>
      </w:r>
    </w:p>
    <w:p w14:paraId="732A8888" w14:textId="77777777" w:rsidR="00F23DA0" w:rsidRDefault="00F23DA0" w:rsidP="00F23DA0">
      <w:pPr>
        <w:pStyle w:val="ListParagraph"/>
        <w:rPr>
          <w:b/>
          <w:color w:val="000000"/>
        </w:rPr>
      </w:pPr>
    </w:p>
    <w:p w14:paraId="41C4BF32" w14:textId="77777777" w:rsidR="00F23DA0" w:rsidRDefault="00F23DA0" w:rsidP="00E4484E">
      <w:pPr>
        <w:numPr>
          <w:ilvl w:val="0"/>
          <w:numId w:val="4"/>
        </w:numPr>
        <w:rPr>
          <w:color w:val="000000"/>
        </w:rPr>
      </w:pPr>
      <w:r w:rsidRPr="002F2CD8">
        <w:rPr>
          <w:b/>
          <w:color w:val="000000"/>
        </w:rPr>
        <w:t>Banna JC</w:t>
      </w:r>
      <w:r w:rsidRPr="002F2CD8">
        <w:rPr>
          <w:color w:val="000000"/>
        </w:rPr>
        <w:t xml:space="preserve">, </w:t>
      </w:r>
      <w:r>
        <w:rPr>
          <w:color w:val="000000"/>
        </w:rPr>
        <w:t>*</w:t>
      </w:r>
      <w:r w:rsidRPr="002F2CD8">
        <w:rPr>
          <w:color w:val="000000"/>
        </w:rPr>
        <w:t>Panizza C, Boushey CJ, Delp E, Lim E.</w:t>
      </w:r>
      <w:r w:rsidRPr="002F2CD8">
        <w:rPr>
          <w:b/>
          <w:bCs/>
          <w:color w:val="000000"/>
        </w:rPr>
        <w:t xml:space="preserve"> </w:t>
      </w:r>
      <w:r w:rsidRPr="002F2CD8">
        <w:rPr>
          <w:bCs/>
          <w:color w:val="000000"/>
        </w:rPr>
        <w:t>Characterizing early adolescent food waste using the mobile food record</w:t>
      </w:r>
      <w:r w:rsidRPr="002F2CD8">
        <w:rPr>
          <w:color w:val="000000"/>
        </w:rPr>
        <w:t xml:space="preserve"> [poster presentation].  Experimental Biology Conference. San Diego, California, 2016.  </w:t>
      </w:r>
    </w:p>
    <w:p w14:paraId="33E7A952" w14:textId="77777777" w:rsidR="00F23DA0" w:rsidRDefault="00F23DA0" w:rsidP="00F23DA0">
      <w:pPr>
        <w:pStyle w:val="ListParagraph"/>
        <w:rPr>
          <w:color w:val="000000"/>
        </w:rPr>
      </w:pPr>
    </w:p>
    <w:p w14:paraId="5957858E" w14:textId="77777777" w:rsidR="00F23DA0" w:rsidRDefault="00F23DA0" w:rsidP="00E4484E">
      <w:pPr>
        <w:numPr>
          <w:ilvl w:val="0"/>
          <w:numId w:val="4"/>
        </w:numPr>
        <w:rPr>
          <w:color w:val="000000"/>
        </w:rPr>
      </w:pPr>
      <w:r>
        <w:rPr>
          <w:color w:val="000000"/>
        </w:rPr>
        <w:t>*</w:t>
      </w:r>
      <w:r w:rsidRPr="002F2CD8">
        <w:rPr>
          <w:color w:val="000000"/>
        </w:rPr>
        <w:t>Panizza C, Boushey CJ, Delp E, Lim E,</w:t>
      </w:r>
      <w:r w:rsidRPr="002F2CD8">
        <w:rPr>
          <w:b/>
          <w:color w:val="000000"/>
        </w:rPr>
        <w:t xml:space="preserve"> Banna JC</w:t>
      </w:r>
      <w:r w:rsidRPr="002F2CD8">
        <w:rPr>
          <w:color w:val="000000"/>
        </w:rPr>
        <w:t>.</w:t>
      </w:r>
      <w:r w:rsidRPr="002F2CD8">
        <w:rPr>
          <w:b/>
          <w:bCs/>
          <w:color w:val="000000"/>
        </w:rPr>
        <w:t xml:space="preserve"> </w:t>
      </w:r>
      <w:r w:rsidRPr="002F2CD8">
        <w:rPr>
          <w:bCs/>
          <w:color w:val="000000"/>
        </w:rPr>
        <w:t>Examination of sociodemographic correlates of plate waste in early adolescent girls</w:t>
      </w:r>
      <w:r w:rsidRPr="002F2CD8">
        <w:rPr>
          <w:color w:val="000000"/>
        </w:rPr>
        <w:t xml:space="preserve"> [poster presentation].  Experimental Biology Conference. San Diego, California, 2016.  </w:t>
      </w:r>
    </w:p>
    <w:p w14:paraId="0DAB7F77" w14:textId="77777777" w:rsidR="00F23DA0" w:rsidRDefault="00F23DA0" w:rsidP="00F23DA0">
      <w:pPr>
        <w:pStyle w:val="ListParagraph"/>
        <w:rPr>
          <w:bCs/>
        </w:rPr>
      </w:pPr>
    </w:p>
    <w:p w14:paraId="0745BAC5" w14:textId="77777777" w:rsidR="00F23DA0" w:rsidRDefault="00F23DA0" w:rsidP="00E4484E">
      <w:pPr>
        <w:numPr>
          <w:ilvl w:val="0"/>
          <w:numId w:val="4"/>
        </w:numPr>
        <w:rPr>
          <w:color w:val="000000"/>
        </w:rPr>
      </w:pPr>
      <w:r>
        <w:rPr>
          <w:color w:val="000000"/>
        </w:rPr>
        <w:t>*</w:t>
      </w:r>
      <w:r w:rsidRPr="002F2CD8">
        <w:rPr>
          <w:bCs/>
        </w:rPr>
        <w:t xml:space="preserve">Webster A, </w:t>
      </w:r>
      <w:r>
        <w:rPr>
          <w:color w:val="000000"/>
        </w:rPr>
        <w:t>*</w:t>
      </w:r>
      <w:r w:rsidRPr="002F2CD8">
        <w:rPr>
          <w:bCs/>
        </w:rPr>
        <w:t xml:space="preserve">Gibby C, Gunther C, Lim E, </w:t>
      </w:r>
      <w:r>
        <w:rPr>
          <w:color w:val="000000"/>
        </w:rPr>
        <w:t>*</w:t>
      </w:r>
      <w:r w:rsidRPr="002F2CD8">
        <w:rPr>
          <w:bCs/>
        </w:rPr>
        <w:t xml:space="preserve">Rose A, </w:t>
      </w:r>
      <w:r w:rsidRPr="002F2CD8">
        <w:rPr>
          <w:b/>
          <w:bCs/>
        </w:rPr>
        <w:t>Banna JC</w:t>
      </w:r>
      <w:r w:rsidRPr="002F2CD8">
        <w:rPr>
          <w:bCs/>
        </w:rPr>
        <w:t xml:space="preserve">. Assessing knowledge, attitudes, and practices concerning sodium intake in college students [poster presentation].  Experimental Biology Conference. San Diego, California, </w:t>
      </w:r>
      <w:r w:rsidRPr="006A4B6C">
        <w:rPr>
          <w:color w:val="000000"/>
        </w:rPr>
        <w:t>2016</w:t>
      </w:r>
      <w:r>
        <w:t>.</w:t>
      </w:r>
      <w:r w:rsidRPr="002F2CD8">
        <w:rPr>
          <w:bCs/>
        </w:rPr>
        <w:t xml:space="preserve">   </w:t>
      </w:r>
    </w:p>
    <w:p w14:paraId="191AD66F" w14:textId="77777777" w:rsidR="00F23DA0" w:rsidRDefault="00F23DA0" w:rsidP="00F23DA0">
      <w:pPr>
        <w:pStyle w:val="ListParagraph"/>
        <w:rPr>
          <w:color w:val="000000"/>
        </w:rPr>
      </w:pPr>
    </w:p>
    <w:p w14:paraId="35A12303" w14:textId="77777777" w:rsidR="00F23DA0" w:rsidRDefault="00F23DA0" w:rsidP="00E4484E">
      <w:pPr>
        <w:numPr>
          <w:ilvl w:val="0"/>
          <w:numId w:val="4"/>
        </w:numPr>
        <w:rPr>
          <w:color w:val="000000"/>
        </w:rPr>
      </w:pPr>
      <w:r w:rsidRPr="002F2CD8">
        <w:rPr>
          <w:color w:val="000000"/>
        </w:rPr>
        <w:t xml:space="preserve">Fialkowski MK, </w:t>
      </w:r>
      <w:r>
        <w:rPr>
          <w:color w:val="000000"/>
        </w:rPr>
        <w:t>*</w:t>
      </w:r>
      <w:r w:rsidRPr="002F2CD8">
        <w:rPr>
          <w:color w:val="000000"/>
        </w:rPr>
        <w:t xml:space="preserve">Gibson WJ, </w:t>
      </w:r>
      <w:r w:rsidRPr="002F2CD8">
        <w:rPr>
          <w:b/>
          <w:color w:val="000000"/>
        </w:rPr>
        <w:t>Banna JC</w:t>
      </w:r>
      <w:r w:rsidRPr="002F2CD8">
        <w:rPr>
          <w:color w:val="000000"/>
        </w:rPr>
        <w:t xml:space="preserve">, Stewart M, Lin G, Leon Guerrero R, Novotny R. Using YouTube to foster asynchronous interaction in an online introductory nutrition course adapted for the Pacific region [poster presentation]. North American College and Teachers of Agriculture (NACTA) Conference. Athens, Georgia, </w:t>
      </w:r>
      <w:r w:rsidRPr="002F2CD8">
        <w:rPr>
          <w:rFonts w:eastAsia="Calibri"/>
          <w:bCs/>
          <w:color w:val="000000"/>
        </w:rPr>
        <w:t>2015.</w:t>
      </w:r>
    </w:p>
    <w:p w14:paraId="01C8F6E5" w14:textId="77777777" w:rsidR="00F23DA0" w:rsidRDefault="00F23DA0" w:rsidP="00F23DA0">
      <w:pPr>
        <w:pStyle w:val="ListParagraph"/>
        <w:rPr>
          <w:color w:val="000000"/>
        </w:rPr>
      </w:pPr>
    </w:p>
    <w:p w14:paraId="15B469A3" w14:textId="77777777" w:rsidR="00F23DA0" w:rsidRDefault="00F23DA0" w:rsidP="00E4484E">
      <w:pPr>
        <w:numPr>
          <w:ilvl w:val="0"/>
          <w:numId w:val="4"/>
        </w:numPr>
        <w:rPr>
          <w:color w:val="000000"/>
        </w:rPr>
      </w:pPr>
      <w:r w:rsidRPr="002F2CD8">
        <w:rPr>
          <w:color w:val="000000"/>
        </w:rPr>
        <w:t xml:space="preserve">Fialkowski MK, </w:t>
      </w:r>
      <w:r>
        <w:rPr>
          <w:color w:val="000000"/>
        </w:rPr>
        <w:t>*</w:t>
      </w:r>
      <w:r w:rsidRPr="002F2CD8">
        <w:rPr>
          <w:color w:val="000000"/>
        </w:rPr>
        <w:t xml:space="preserve">Gibson WJ, </w:t>
      </w:r>
      <w:r>
        <w:rPr>
          <w:color w:val="000000"/>
        </w:rPr>
        <w:t>*</w:t>
      </w:r>
      <w:r w:rsidRPr="002F2CD8">
        <w:rPr>
          <w:color w:val="000000"/>
        </w:rPr>
        <w:t xml:space="preserve">Yiu E, </w:t>
      </w:r>
      <w:r w:rsidRPr="002F2CD8">
        <w:rPr>
          <w:b/>
          <w:color w:val="000000"/>
        </w:rPr>
        <w:t>Banna JC</w:t>
      </w:r>
      <w:r w:rsidRPr="002F2CD8">
        <w:rPr>
          <w:color w:val="000000"/>
        </w:rPr>
        <w:t>, Lin G, Stewart M, Leon Guerrero R, Novotny R. An online introductory nutrition course adapted for Hawai‘i and the Pacific</w:t>
      </w:r>
      <w:r w:rsidRPr="002F2CD8">
        <w:rPr>
          <w:bCs/>
          <w:color w:val="000000"/>
        </w:rPr>
        <w:t xml:space="preserve"> [poster presentation]</w:t>
      </w:r>
      <w:r w:rsidRPr="002F2CD8">
        <w:rPr>
          <w:color w:val="000000"/>
        </w:rPr>
        <w:t xml:space="preserve">. Society for Nutrition Education and Behavior. Pittsburgh, Pennsylvania, </w:t>
      </w:r>
      <w:r w:rsidRPr="002F2CD8">
        <w:rPr>
          <w:rFonts w:eastAsia="Calibri"/>
          <w:bCs/>
          <w:color w:val="000000"/>
        </w:rPr>
        <w:t>2015.</w:t>
      </w:r>
    </w:p>
    <w:p w14:paraId="45455FC5" w14:textId="77777777" w:rsidR="00F23DA0" w:rsidRDefault="00F23DA0" w:rsidP="00F23DA0">
      <w:pPr>
        <w:pStyle w:val="ListParagraph"/>
        <w:rPr>
          <w:rFonts w:eastAsia="Calibri"/>
          <w:b/>
          <w:color w:val="000000"/>
        </w:rPr>
      </w:pPr>
    </w:p>
    <w:p w14:paraId="1177D2F9" w14:textId="77777777" w:rsidR="00F23DA0" w:rsidRDefault="00F23DA0" w:rsidP="00E4484E">
      <w:pPr>
        <w:numPr>
          <w:ilvl w:val="0"/>
          <w:numId w:val="4"/>
        </w:numPr>
        <w:rPr>
          <w:color w:val="000000"/>
        </w:rPr>
      </w:pPr>
      <w:r w:rsidRPr="002F2CD8">
        <w:rPr>
          <w:rFonts w:eastAsia="Calibri"/>
          <w:b/>
          <w:color w:val="000000"/>
        </w:rPr>
        <w:t>Banna JC</w:t>
      </w:r>
      <w:r w:rsidRPr="002F2CD8">
        <w:rPr>
          <w:rFonts w:eastAsia="Calibri"/>
          <w:color w:val="000000"/>
        </w:rPr>
        <w:t xml:space="preserve">, Bersamin A. Completing an application for NIH R21 innovative measurement tools for community engaged research efforts [poster presentation]. </w:t>
      </w:r>
      <w:hyperlink r:id="rId17" w:history="1">
        <w:r w:rsidRPr="002F2CD8">
          <w:rPr>
            <w:rFonts w:eastAsia="Calibri"/>
            <w:color w:val="000000"/>
          </w:rPr>
          <w:t>Clinical Translational Research Infrastructure Network</w:t>
        </w:r>
      </w:hyperlink>
      <w:r w:rsidRPr="002F2CD8">
        <w:rPr>
          <w:rFonts w:eastAsia="Calibri"/>
          <w:color w:val="000000"/>
        </w:rPr>
        <w:t xml:space="preserve"> Annual Meeting. Las Vegas, Nevada, </w:t>
      </w:r>
      <w:r w:rsidRPr="002F2CD8">
        <w:rPr>
          <w:rFonts w:eastAsia="Calibri"/>
          <w:bCs/>
          <w:color w:val="000000"/>
        </w:rPr>
        <w:t>2015.</w:t>
      </w:r>
    </w:p>
    <w:p w14:paraId="3CE55C18" w14:textId="77777777" w:rsidR="00F23DA0" w:rsidRDefault="00F23DA0" w:rsidP="00F23DA0">
      <w:pPr>
        <w:pStyle w:val="ListParagraph"/>
        <w:rPr>
          <w:rFonts w:eastAsia="Calibri"/>
          <w:b/>
          <w:color w:val="000000"/>
        </w:rPr>
      </w:pPr>
    </w:p>
    <w:p w14:paraId="460AE30E" w14:textId="77777777" w:rsidR="00F23DA0" w:rsidRDefault="00F23DA0" w:rsidP="00E4484E">
      <w:pPr>
        <w:numPr>
          <w:ilvl w:val="0"/>
          <w:numId w:val="4"/>
        </w:numPr>
        <w:rPr>
          <w:color w:val="000000"/>
        </w:rPr>
      </w:pPr>
      <w:r w:rsidRPr="002F2CD8">
        <w:rPr>
          <w:rFonts w:eastAsia="Calibri"/>
          <w:b/>
          <w:color w:val="000000"/>
        </w:rPr>
        <w:t>Banna JC</w:t>
      </w:r>
      <w:r w:rsidRPr="002F2CD8">
        <w:rPr>
          <w:rFonts w:eastAsia="Calibri"/>
          <w:color w:val="000000"/>
        </w:rPr>
        <w:t xml:space="preserve">, Buchthal OV, Tauyan S. Assessment of face validity of a food behavior checklist for limited-resource Filipinos [oral presentation]. </w:t>
      </w:r>
      <w:hyperlink r:id="rId18" w:history="1">
        <w:r w:rsidRPr="002F2CD8">
          <w:rPr>
            <w:rFonts w:eastAsia="Calibri"/>
            <w:color w:val="000000"/>
          </w:rPr>
          <w:t>Clinical Translational Research Infrastructure Network</w:t>
        </w:r>
      </w:hyperlink>
      <w:r w:rsidRPr="002F2CD8">
        <w:rPr>
          <w:rFonts w:eastAsia="Calibri"/>
          <w:color w:val="000000"/>
        </w:rPr>
        <w:t xml:space="preserve"> Annual Meeting. Las Vegas, Nevada, </w:t>
      </w:r>
      <w:r w:rsidRPr="002F2CD8">
        <w:rPr>
          <w:rFonts w:eastAsia="Calibri"/>
          <w:bCs/>
          <w:color w:val="000000"/>
        </w:rPr>
        <w:t>2015.</w:t>
      </w:r>
    </w:p>
    <w:p w14:paraId="2AB55DDD" w14:textId="77777777" w:rsidR="00F23DA0" w:rsidRDefault="00F23DA0" w:rsidP="00F23DA0">
      <w:pPr>
        <w:pStyle w:val="ListParagraph"/>
        <w:rPr>
          <w:rFonts w:eastAsia="Calibri"/>
          <w:b/>
          <w:color w:val="000000"/>
        </w:rPr>
      </w:pPr>
    </w:p>
    <w:p w14:paraId="0ADEAF98" w14:textId="77777777" w:rsidR="00F23DA0" w:rsidRPr="002F2CD8" w:rsidRDefault="00F23DA0" w:rsidP="00E4484E">
      <w:pPr>
        <w:numPr>
          <w:ilvl w:val="0"/>
          <w:numId w:val="4"/>
        </w:numPr>
        <w:rPr>
          <w:color w:val="000000"/>
        </w:rPr>
      </w:pPr>
      <w:r w:rsidRPr="002F2CD8">
        <w:rPr>
          <w:rFonts w:eastAsia="Calibri"/>
          <w:b/>
          <w:color w:val="000000"/>
        </w:rPr>
        <w:t>Banna JC</w:t>
      </w:r>
      <w:r w:rsidRPr="002F2CD8">
        <w:rPr>
          <w:rFonts w:eastAsia="Calibri"/>
          <w:color w:val="000000"/>
        </w:rPr>
        <w:t xml:space="preserve">, Gilliland B, Keefe M. Cross-cultural comparison of perspectives on healthy eating among Chinese and American undergraduate students [oral presentation]. International Society for Behavioral Nutrition and Physical Activity Annual </w:t>
      </w:r>
      <w:r>
        <w:rPr>
          <w:rFonts w:eastAsia="Calibri"/>
          <w:color w:val="000000"/>
        </w:rPr>
        <w:t>Meeting</w:t>
      </w:r>
      <w:r w:rsidRPr="002F2CD8">
        <w:rPr>
          <w:rFonts w:eastAsia="Calibri"/>
          <w:color w:val="000000"/>
        </w:rPr>
        <w:t xml:space="preserve">. Edinburg, Scotland, </w:t>
      </w:r>
      <w:r w:rsidRPr="002F2CD8">
        <w:rPr>
          <w:rFonts w:eastAsia="Calibri"/>
          <w:bCs/>
          <w:color w:val="000000"/>
        </w:rPr>
        <w:t>2015.</w:t>
      </w:r>
      <w:r w:rsidRPr="002F2CD8">
        <w:rPr>
          <w:rFonts w:eastAsia="Calibri"/>
          <w:color w:val="000000"/>
        </w:rPr>
        <w:t xml:space="preserve"> </w:t>
      </w:r>
    </w:p>
    <w:p w14:paraId="1C031890" w14:textId="77777777" w:rsidR="00F23DA0" w:rsidRDefault="00F23DA0" w:rsidP="00F23DA0">
      <w:pPr>
        <w:pStyle w:val="ListParagraph"/>
        <w:rPr>
          <w:rFonts w:eastAsia="Calibri"/>
          <w:color w:val="000000"/>
        </w:rPr>
      </w:pPr>
    </w:p>
    <w:p w14:paraId="3DD20496" w14:textId="77777777" w:rsidR="00F23DA0" w:rsidRDefault="00F23DA0" w:rsidP="00E4484E">
      <w:pPr>
        <w:numPr>
          <w:ilvl w:val="0"/>
          <w:numId w:val="4"/>
        </w:numPr>
        <w:rPr>
          <w:color w:val="000000"/>
        </w:rPr>
      </w:pPr>
      <w:r w:rsidRPr="002F2CD8">
        <w:rPr>
          <w:rFonts w:eastAsia="Calibri"/>
          <w:color w:val="000000"/>
        </w:rPr>
        <w:t>Reicks M,</w:t>
      </w:r>
      <w:r w:rsidRPr="002F2CD8">
        <w:rPr>
          <w:color w:val="000000"/>
        </w:rPr>
        <w:t xml:space="preserve"> </w:t>
      </w:r>
      <w:r w:rsidRPr="002F2CD8">
        <w:rPr>
          <w:rFonts w:eastAsia="Calibri"/>
          <w:color w:val="000000"/>
        </w:rPr>
        <w:t>Banna JC</w:t>
      </w:r>
      <w:r w:rsidRPr="002F2CD8">
        <w:rPr>
          <w:color w:val="000000"/>
        </w:rPr>
        <w:t xml:space="preserve">, </w:t>
      </w:r>
      <w:r w:rsidRPr="002F2CD8">
        <w:rPr>
          <w:rFonts w:eastAsia="Calibri"/>
          <w:color w:val="000000"/>
        </w:rPr>
        <w:t>Gunther C, Richards R, Hongu N, Misner S, Cluskey M, Wong SS, Bruhn C. Motivating Hispanic and Asian parents to engage in practices promoting intake of calcium-rich foods and beverages by early adolescents [poster presentation]. Experimental Biology Conference. Boston, Massachusetts, 2015.</w:t>
      </w:r>
    </w:p>
    <w:p w14:paraId="3D06B1C7" w14:textId="77777777" w:rsidR="00F23DA0" w:rsidRDefault="00F23DA0" w:rsidP="00F23DA0">
      <w:pPr>
        <w:pStyle w:val="ListParagraph"/>
        <w:rPr>
          <w:color w:val="000000"/>
        </w:rPr>
      </w:pPr>
    </w:p>
    <w:p w14:paraId="44DEFD7A" w14:textId="77777777" w:rsidR="00F23DA0" w:rsidRDefault="00F23DA0" w:rsidP="00E4484E">
      <w:pPr>
        <w:numPr>
          <w:ilvl w:val="0"/>
          <w:numId w:val="4"/>
        </w:numPr>
        <w:rPr>
          <w:color w:val="000000"/>
        </w:rPr>
      </w:pPr>
      <w:r>
        <w:rPr>
          <w:color w:val="000000"/>
        </w:rPr>
        <w:t>*</w:t>
      </w:r>
      <w:r w:rsidRPr="002F2CD8">
        <w:rPr>
          <w:color w:val="000000"/>
        </w:rPr>
        <w:t>Mosley MA, Delormier T,</w:t>
      </w:r>
      <w:r w:rsidRPr="002F2CD8">
        <w:rPr>
          <w:b/>
          <w:color w:val="000000"/>
        </w:rPr>
        <w:t xml:space="preserve"> Banna JC. </w:t>
      </w:r>
      <w:r w:rsidRPr="002F2CD8">
        <w:rPr>
          <w:color w:val="000000"/>
        </w:rPr>
        <w:t>Food-related beliefs and practices in adolescent girls ages 9-13 and their caregivers on Oʻahu, Hawaiʻi</w:t>
      </w:r>
      <w:r w:rsidRPr="002F2CD8">
        <w:rPr>
          <w:bCs/>
          <w:color w:val="000000"/>
        </w:rPr>
        <w:t xml:space="preserve"> [oral presentation]</w:t>
      </w:r>
      <w:r w:rsidRPr="002F2CD8">
        <w:rPr>
          <w:color w:val="000000"/>
        </w:rPr>
        <w:t xml:space="preserve">. University of Hawaii College of Tropical Agriculture and Human Resources Research Symposium. Honolulu, Hawaii, </w:t>
      </w:r>
      <w:r w:rsidRPr="002F2CD8">
        <w:rPr>
          <w:rFonts w:eastAsia="Calibri"/>
          <w:bCs/>
          <w:color w:val="000000"/>
        </w:rPr>
        <w:t>2015.</w:t>
      </w:r>
    </w:p>
    <w:p w14:paraId="39AF1786" w14:textId="77777777" w:rsidR="00F23DA0" w:rsidRDefault="00F23DA0" w:rsidP="00F23DA0">
      <w:pPr>
        <w:pStyle w:val="ListParagraph"/>
        <w:rPr>
          <w:b/>
          <w:color w:val="000000"/>
        </w:rPr>
      </w:pPr>
    </w:p>
    <w:p w14:paraId="0D26403B" w14:textId="77777777" w:rsidR="00F23DA0" w:rsidRDefault="00F23DA0" w:rsidP="00E4484E">
      <w:pPr>
        <w:numPr>
          <w:ilvl w:val="0"/>
          <w:numId w:val="4"/>
        </w:numPr>
        <w:rPr>
          <w:color w:val="000000"/>
        </w:rPr>
      </w:pPr>
      <w:r w:rsidRPr="006B1137">
        <w:rPr>
          <w:b/>
          <w:color w:val="000000"/>
        </w:rPr>
        <w:t>Banna JC</w:t>
      </w:r>
      <w:r w:rsidRPr="006B1137">
        <w:rPr>
          <w:color w:val="000000"/>
        </w:rPr>
        <w:t>, Buchthal OV, Delormier T, Penny ME, Creed-Kanashiro HM. The use of the pile sort method to understand food beliefs and classification systems in adolescents in peri-urban Lima, Peru [poster presentation].  World Congress of Public Health Nutrition. Las Palmas de Gran Canaria, Spain, 2014.</w:t>
      </w:r>
    </w:p>
    <w:p w14:paraId="0F7AD507" w14:textId="77777777" w:rsidR="00F23DA0" w:rsidRDefault="00F23DA0" w:rsidP="00F23DA0">
      <w:pPr>
        <w:pStyle w:val="ListParagraph"/>
        <w:rPr>
          <w:color w:val="000000"/>
        </w:rPr>
      </w:pPr>
    </w:p>
    <w:p w14:paraId="764B2CDB" w14:textId="77777777" w:rsidR="00F23DA0" w:rsidRDefault="00F23DA0" w:rsidP="00E4484E">
      <w:pPr>
        <w:numPr>
          <w:ilvl w:val="0"/>
          <w:numId w:val="4"/>
        </w:numPr>
        <w:rPr>
          <w:color w:val="000000"/>
        </w:rPr>
      </w:pPr>
      <w:r>
        <w:rPr>
          <w:color w:val="000000"/>
        </w:rPr>
        <w:t>*</w:t>
      </w:r>
      <w:r w:rsidRPr="006B1137">
        <w:rPr>
          <w:color w:val="000000"/>
        </w:rPr>
        <w:t xml:space="preserve">Mosley MA, Novotny R, </w:t>
      </w:r>
      <w:r w:rsidRPr="006B1137">
        <w:rPr>
          <w:b/>
          <w:color w:val="000000"/>
        </w:rPr>
        <w:t>Banna JC</w:t>
      </w:r>
      <w:r w:rsidRPr="006B1137">
        <w:rPr>
          <w:color w:val="000000"/>
        </w:rPr>
        <w:t>. Eating patterns in adolescent girls on Oʻahu change after one year [oral presentation].  University of Hawaii College of Tropical Agriculture and Human Resources Research Symposium. Honolulu, Hawaii, 2014.</w:t>
      </w:r>
    </w:p>
    <w:p w14:paraId="3D04BA0E" w14:textId="77777777" w:rsidR="00F23DA0" w:rsidRDefault="00F23DA0" w:rsidP="00F23DA0">
      <w:pPr>
        <w:pStyle w:val="ListParagraph"/>
        <w:rPr>
          <w:color w:val="000000"/>
        </w:rPr>
      </w:pPr>
    </w:p>
    <w:p w14:paraId="79628585" w14:textId="77777777" w:rsidR="00F23DA0" w:rsidRDefault="00F23DA0" w:rsidP="00E4484E">
      <w:pPr>
        <w:numPr>
          <w:ilvl w:val="0"/>
          <w:numId w:val="4"/>
        </w:numPr>
        <w:rPr>
          <w:color w:val="000000"/>
        </w:rPr>
      </w:pPr>
      <w:r>
        <w:rPr>
          <w:color w:val="000000"/>
        </w:rPr>
        <w:t>*</w:t>
      </w:r>
      <w:r w:rsidRPr="006B1137">
        <w:rPr>
          <w:color w:val="000000"/>
        </w:rPr>
        <w:fldChar w:fldCharType="begin"/>
      </w:r>
      <w:r w:rsidRPr="006B1137">
        <w:rPr>
          <w:color w:val="000000"/>
        </w:rPr>
        <w:instrText xml:space="preserve"> CONTACT _Con-3767D1781 \c \s \l </w:instrText>
      </w:r>
      <w:r w:rsidRPr="006B1137">
        <w:rPr>
          <w:color w:val="000000"/>
        </w:rPr>
        <w:fldChar w:fldCharType="separate"/>
      </w:r>
      <w:r w:rsidRPr="006B1137">
        <w:rPr>
          <w:noProof/>
          <w:color w:val="000000"/>
        </w:rPr>
        <w:t>Martinez</w:t>
      </w:r>
      <w:r w:rsidRPr="006B1137">
        <w:rPr>
          <w:color w:val="000000"/>
        </w:rPr>
        <w:fldChar w:fldCharType="end"/>
      </w:r>
      <w:r w:rsidRPr="006B1137">
        <w:rPr>
          <w:color w:val="000000"/>
        </w:rPr>
        <w:t xml:space="preserve"> Y, Bellajos M, Cluskey M, Johnston P, Reicks M, Richards R, Wong SS, Bruhn C, Gunther C, Misner S, </w:t>
      </w:r>
      <w:r w:rsidRPr="006B1137">
        <w:rPr>
          <w:b/>
          <w:color w:val="000000"/>
        </w:rPr>
        <w:t>Banna JC</w:t>
      </w:r>
      <w:r w:rsidRPr="006B1137">
        <w:rPr>
          <w:color w:val="000000"/>
        </w:rPr>
        <w:t>. Evaluation of messages to motivate parents to promote intake of calcium-rich foods in early adolescents [poster presentation].  Experimental Biology. San Diego, California, 2014.</w:t>
      </w:r>
    </w:p>
    <w:p w14:paraId="53A948BC" w14:textId="77777777" w:rsidR="00F23DA0" w:rsidRDefault="00F23DA0" w:rsidP="00F23DA0">
      <w:pPr>
        <w:pStyle w:val="ListParagraph"/>
        <w:rPr>
          <w:b/>
          <w:color w:val="000000"/>
        </w:rPr>
      </w:pPr>
    </w:p>
    <w:p w14:paraId="2058333C" w14:textId="77777777" w:rsidR="00F23DA0" w:rsidRDefault="00F23DA0" w:rsidP="00E4484E">
      <w:pPr>
        <w:numPr>
          <w:ilvl w:val="0"/>
          <w:numId w:val="4"/>
        </w:numPr>
        <w:rPr>
          <w:color w:val="000000"/>
        </w:rPr>
      </w:pPr>
      <w:r w:rsidRPr="006B1137">
        <w:rPr>
          <w:b/>
          <w:color w:val="000000"/>
        </w:rPr>
        <w:t>Banna JC</w:t>
      </w:r>
      <w:r w:rsidRPr="006B1137">
        <w:rPr>
          <w:color w:val="000000"/>
        </w:rPr>
        <w:t>, Buchthal OV, Delormier T, Creed-Kanashiro HM, Penny ME. Influences on eating and physical activity: a qualitative study in adolescents in a periurban area in Lima, Peru [poster presentation].  Experimental Biology. San Diego, California, 2014.</w:t>
      </w:r>
    </w:p>
    <w:p w14:paraId="72B23D97" w14:textId="77777777" w:rsidR="00F23DA0" w:rsidRDefault="00F23DA0" w:rsidP="00F23DA0">
      <w:pPr>
        <w:pStyle w:val="ListParagraph"/>
        <w:rPr>
          <w:bCs/>
          <w:color w:val="000000"/>
        </w:rPr>
      </w:pPr>
    </w:p>
    <w:p w14:paraId="3AF1BDEC" w14:textId="77777777" w:rsidR="00F23DA0" w:rsidRDefault="00F23DA0" w:rsidP="00E4484E">
      <w:pPr>
        <w:numPr>
          <w:ilvl w:val="0"/>
          <w:numId w:val="4"/>
        </w:numPr>
        <w:rPr>
          <w:color w:val="000000"/>
        </w:rPr>
      </w:pPr>
      <w:r w:rsidRPr="006B1137">
        <w:rPr>
          <w:bCs/>
          <w:color w:val="000000"/>
        </w:rPr>
        <w:t>Gunther C</w:t>
      </w:r>
      <w:r w:rsidRPr="006B1137">
        <w:rPr>
          <w:color w:val="000000"/>
        </w:rPr>
        <w:t xml:space="preserve">, </w:t>
      </w:r>
      <w:r w:rsidRPr="006B1137">
        <w:rPr>
          <w:b/>
          <w:color w:val="000000"/>
        </w:rPr>
        <w:t>Banna JC</w:t>
      </w:r>
      <w:r w:rsidRPr="006B1137">
        <w:rPr>
          <w:color w:val="000000"/>
        </w:rPr>
        <w:t>, Bruhn C, Cluskey M, Wong S, Richards R, Reicks M. Development and testing of fact- and emotion-based messages to motivate parents to engage in practices that promote intake of calcium among 10-13 year-old children [poster presentation].  Experimental Biology. San Diego, California, 2014.</w:t>
      </w:r>
    </w:p>
    <w:p w14:paraId="670FC825" w14:textId="77777777" w:rsidR="00F23DA0" w:rsidRDefault="00F23DA0" w:rsidP="00F23DA0">
      <w:pPr>
        <w:pStyle w:val="ListParagraph"/>
        <w:rPr>
          <w:color w:val="000000"/>
        </w:rPr>
      </w:pPr>
    </w:p>
    <w:p w14:paraId="637E233C" w14:textId="77777777" w:rsidR="00F23DA0" w:rsidRDefault="00F23DA0" w:rsidP="00E4484E">
      <w:pPr>
        <w:numPr>
          <w:ilvl w:val="0"/>
          <w:numId w:val="4"/>
        </w:numPr>
        <w:rPr>
          <w:color w:val="000000"/>
        </w:rPr>
      </w:pPr>
      <w:r>
        <w:rPr>
          <w:color w:val="000000"/>
        </w:rPr>
        <w:t>*</w:t>
      </w:r>
      <w:r w:rsidRPr="006B1137">
        <w:rPr>
          <w:color w:val="000000"/>
        </w:rPr>
        <w:t xml:space="preserve">Galloway J, Nigg C, </w:t>
      </w:r>
      <w:r w:rsidRPr="006B1137">
        <w:rPr>
          <w:b/>
          <w:color w:val="000000"/>
        </w:rPr>
        <w:t>Banna JC</w:t>
      </w:r>
      <w:r w:rsidRPr="006B1137">
        <w:rPr>
          <w:color w:val="000000"/>
        </w:rPr>
        <w:t>. Cost-benefit beliefs as predictors of behavior: a longitudinal study of fruit and vegetable intake and physical activity [poster presentation].  Experimental Biology. San Diego, California, 2014.</w:t>
      </w:r>
    </w:p>
    <w:p w14:paraId="791A8EEF" w14:textId="77777777" w:rsidR="00F23DA0" w:rsidRDefault="00F23DA0" w:rsidP="00F23DA0">
      <w:pPr>
        <w:pStyle w:val="ListParagraph"/>
        <w:rPr>
          <w:color w:val="000000"/>
          <w:lang w:val="es-MX"/>
        </w:rPr>
      </w:pPr>
    </w:p>
    <w:p w14:paraId="0AEA545F" w14:textId="77777777" w:rsidR="00F23DA0" w:rsidRDefault="00F23DA0" w:rsidP="00E4484E">
      <w:pPr>
        <w:numPr>
          <w:ilvl w:val="0"/>
          <w:numId w:val="4"/>
        </w:numPr>
        <w:rPr>
          <w:color w:val="000000"/>
        </w:rPr>
      </w:pPr>
      <w:r>
        <w:rPr>
          <w:color w:val="000000"/>
        </w:rPr>
        <w:t>*</w:t>
      </w:r>
      <w:r w:rsidRPr="006B1137">
        <w:rPr>
          <w:color w:val="000000"/>
          <w:lang w:val="es-MX"/>
        </w:rPr>
        <w:t xml:space="preserve">Gonzalez-Quezada D, </w:t>
      </w:r>
      <w:r w:rsidRPr="006B1137">
        <w:rPr>
          <w:b/>
          <w:color w:val="000000"/>
        </w:rPr>
        <w:t>Banna JC</w:t>
      </w:r>
      <w:r w:rsidRPr="006B1137">
        <w:rPr>
          <w:color w:val="000000"/>
          <w:lang w:val="es-MX"/>
        </w:rPr>
        <w:t>, Townsend MS</w:t>
      </w:r>
      <w:r w:rsidRPr="006B1137">
        <w:rPr>
          <w:color w:val="000000"/>
        </w:rPr>
        <w:t xml:space="preserve">. </w:t>
      </w:r>
      <w:r w:rsidRPr="006B1137">
        <w:rPr>
          <w:bCs/>
          <w:color w:val="000000"/>
        </w:rPr>
        <w:t>Evaluation of a short fat behavior scale for low-literate Spanish speakers</w:t>
      </w:r>
      <w:r w:rsidRPr="006B1137">
        <w:rPr>
          <w:color w:val="000000"/>
        </w:rPr>
        <w:t xml:space="preserve"> [poster presentation].  International Society of Behavioral Nutrition and Physical Activity Annual </w:t>
      </w:r>
      <w:r>
        <w:rPr>
          <w:color w:val="000000"/>
        </w:rPr>
        <w:t>Meeting</w:t>
      </w:r>
      <w:r w:rsidRPr="006B1137">
        <w:rPr>
          <w:color w:val="000000"/>
        </w:rPr>
        <w:t>. San Diego, California, 2014.</w:t>
      </w:r>
    </w:p>
    <w:p w14:paraId="5AB38991" w14:textId="77777777" w:rsidR="00F23DA0" w:rsidRDefault="00F23DA0" w:rsidP="00F23DA0">
      <w:pPr>
        <w:pStyle w:val="ListParagraph"/>
        <w:rPr>
          <w:b/>
          <w:color w:val="000000"/>
        </w:rPr>
      </w:pPr>
    </w:p>
    <w:p w14:paraId="34B15D56" w14:textId="77777777" w:rsidR="00F23DA0" w:rsidRDefault="00F23DA0" w:rsidP="00E4484E">
      <w:pPr>
        <w:numPr>
          <w:ilvl w:val="0"/>
          <w:numId w:val="4"/>
        </w:numPr>
        <w:rPr>
          <w:color w:val="000000"/>
        </w:rPr>
      </w:pPr>
      <w:r w:rsidRPr="006B1137">
        <w:rPr>
          <w:b/>
          <w:color w:val="000000"/>
        </w:rPr>
        <w:t>Banna JC</w:t>
      </w:r>
      <w:r w:rsidRPr="006B1137">
        <w:rPr>
          <w:color w:val="000000"/>
        </w:rPr>
        <w:t xml:space="preserve">, Townsend MS. Assessing fruit and vegetable consumption in limited resource Spanish-speaking audiences: findings from a food behavior checklist validation study [poster presentation]. International Society for Behavioral Nutrition and Physical Activity Annual </w:t>
      </w:r>
      <w:r>
        <w:rPr>
          <w:color w:val="000000"/>
        </w:rPr>
        <w:t>Meeting</w:t>
      </w:r>
      <w:r w:rsidRPr="006B1137">
        <w:rPr>
          <w:color w:val="000000"/>
        </w:rPr>
        <w:t>. Ghent, Belgium, 2013.</w:t>
      </w:r>
    </w:p>
    <w:p w14:paraId="13568808" w14:textId="77777777" w:rsidR="00F23DA0" w:rsidRDefault="00F23DA0" w:rsidP="00F23DA0">
      <w:pPr>
        <w:pStyle w:val="ListParagraph"/>
        <w:rPr>
          <w:color w:val="000000"/>
        </w:rPr>
      </w:pPr>
    </w:p>
    <w:p w14:paraId="79AD61EF" w14:textId="77777777" w:rsidR="00F23DA0" w:rsidRDefault="00F23DA0" w:rsidP="00E4484E">
      <w:pPr>
        <w:numPr>
          <w:ilvl w:val="0"/>
          <w:numId w:val="4"/>
        </w:numPr>
        <w:rPr>
          <w:color w:val="000000"/>
        </w:rPr>
      </w:pPr>
      <w:r>
        <w:rPr>
          <w:color w:val="000000"/>
        </w:rPr>
        <w:t>*</w:t>
      </w:r>
      <w:r w:rsidRPr="006B1137">
        <w:rPr>
          <w:color w:val="000000"/>
        </w:rPr>
        <w:t xml:space="preserve">Ordonez SS, Watters CA, Jars M, </w:t>
      </w:r>
      <w:r w:rsidRPr="006B1137">
        <w:rPr>
          <w:b/>
          <w:color w:val="000000"/>
        </w:rPr>
        <w:t>Banna JC</w:t>
      </w:r>
      <w:r w:rsidRPr="006B1137">
        <w:rPr>
          <w:color w:val="000000"/>
        </w:rPr>
        <w:t>, Takahashi I, Hayes D.  Cultural influences on infant feeding practices in a low-income multi-ethnic population in Hawaii [poster presentation].  Undergraduate Research Opportunities Program Symposium.  Honolulu, Hawaii, 2013.</w:t>
      </w:r>
    </w:p>
    <w:p w14:paraId="0B931586" w14:textId="77777777" w:rsidR="00F23DA0" w:rsidRDefault="00F23DA0" w:rsidP="00F23DA0">
      <w:pPr>
        <w:pStyle w:val="ListParagraph"/>
        <w:rPr>
          <w:b/>
          <w:color w:val="000000"/>
        </w:rPr>
      </w:pPr>
    </w:p>
    <w:p w14:paraId="24AD675C" w14:textId="77777777" w:rsidR="00F23DA0" w:rsidRDefault="00F23DA0" w:rsidP="00E4484E">
      <w:pPr>
        <w:numPr>
          <w:ilvl w:val="0"/>
          <w:numId w:val="4"/>
        </w:numPr>
        <w:rPr>
          <w:color w:val="000000"/>
        </w:rPr>
      </w:pPr>
      <w:r w:rsidRPr="006B1137">
        <w:rPr>
          <w:b/>
          <w:color w:val="000000"/>
        </w:rPr>
        <w:t>Banna JC</w:t>
      </w:r>
      <w:r w:rsidRPr="006B1137">
        <w:rPr>
          <w:color w:val="000000"/>
        </w:rPr>
        <w:t>, Townsend MS, Kaiser LL, et al.  Validation of a food behavior checklist for Spanish speakers [oral presentation].  Society for Nutrition Education Annual Conference.  Atlanta, Georgia, 2008.</w:t>
      </w:r>
    </w:p>
    <w:p w14:paraId="2B62F84F" w14:textId="77777777" w:rsidR="00F23DA0" w:rsidRDefault="00F23DA0" w:rsidP="00F23DA0">
      <w:pPr>
        <w:pStyle w:val="ListParagraph"/>
        <w:rPr>
          <w:b/>
          <w:color w:val="000000"/>
        </w:rPr>
      </w:pPr>
    </w:p>
    <w:p w14:paraId="0EDCB7E8" w14:textId="77777777" w:rsidR="00F23DA0" w:rsidRDefault="00F23DA0" w:rsidP="00E4484E">
      <w:pPr>
        <w:numPr>
          <w:ilvl w:val="0"/>
          <w:numId w:val="4"/>
        </w:numPr>
        <w:rPr>
          <w:color w:val="000000"/>
        </w:rPr>
      </w:pPr>
      <w:r w:rsidRPr="006B1137">
        <w:rPr>
          <w:b/>
          <w:color w:val="000000"/>
        </w:rPr>
        <w:t>Banna JC</w:t>
      </w:r>
      <w:r w:rsidRPr="006B1137">
        <w:rPr>
          <w:color w:val="000000"/>
        </w:rPr>
        <w:t xml:space="preserve">, Vera Becerra LE, &amp; Townsend MS. Assessing face validity of a physical activity questionnaire for Spanish speakers in California [poster presentation]. International Society of Behavioral Nutrition &amp; Physical Activity Annual </w:t>
      </w:r>
      <w:r>
        <w:rPr>
          <w:color w:val="000000"/>
        </w:rPr>
        <w:t>Meeting</w:t>
      </w:r>
      <w:r w:rsidRPr="006B1137">
        <w:rPr>
          <w:color w:val="000000"/>
        </w:rPr>
        <w:t>. Banff, Alberta, Canada, 2008.</w:t>
      </w:r>
    </w:p>
    <w:p w14:paraId="44880484" w14:textId="77777777" w:rsidR="00F23DA0" w:rsidRDefault="00F23DA0" w:rsidP="00F23DA0">
      <w:pPr>
        <w:pStyle w:val="ListParagraph"/>
        <w:rPr>
          <w:b/>
          <w:color w:val="000000"/>
        </w:rPr>
      </w:pPr>
    </w:p>
    <w:p w14:paraId="31220F80" w14:textId="77777777" w:rsidR="00F23DA0" w:rsidRDefault="00F23DA0" w:rsidP="00E4484E">
      <w:pPr>
        <w:numPr>
          <w:ilvl w:val="0"/>
          <w:numId w:val="4"/>
        </w:numPr>
        <w:rPr>
          <w:color w:val="000000"/>
        </w:rPr>
      </w:pPr>
      <w:r w:rsidRPr="006B1137">
        <w:rPr>
          <w:b/>
          <w:color w:val="000000"/>
        </w:rPr>
        <w:t>Banna JC</w:t>
      </w:r>
      <w:r w:rsidRPr="006B1137">
        <w:rPr>
          <w:color w:val="000000"/>
        </w:rPr>
        <w:t>, Kaiser LL, Townsend MS. Physical activity, television watching and acculturation in Hispanic women: findings from the 2005 California Women’s Health Survey [poster presentation].  American College of Sports Medicine Annual Meeting. Indianapolis, Indiana, 2008.</w:t>
      </w:r>
    </w:p>
    <w:p w14:paraId="02B96949" w14:textId="77777777" w:rsidR="00F23DA0" w:rsidRDefault="00F23DA0" w:rsidP="00F23DA0">
      <w:pPr>
        <w:pStyle w:val="ListParagraph"/>
        <w:rPr>
          <w:b/>
          <w:color w:val="000000"/>
        </w:rPr>
      </w:pPr>
    </w:p>
    <w:p w14:paraId="1E08C972" w14:textId="77777777" w:rsidR="00F23DA0" w:rsidRDefault="00F23DA0" w:rsidP="00E4484E">
      <w:pPr>
        <w:numPr>
          <w:ilvl w:val="0"/>
          <w:numId w:val="4"/>
        </w:numPr>
        <w:rPr>
          <w:color w:val="000000"/>
        </w:rPr>
      </w:pPr>
      <w:r w:rsidRPr="006B1137">
        <w:rPr>
          <w:b/>
          <w:color w:val="000000"/>
        </w:rPr>
        <w:t>Banna JC</w:t>
      </w:r>
      <w:r w:rsidRPr="006B1137">
        <w:rPr>
          <w:color w:val="000000"/>
        </w:rPr>
        <w:t>, Kaiser LL, Townsend MS. The association between acculturation and obesity in Hispanic women: findings from the 2005 California Women’s Health Survey [oral presentation].  Experimental Biology Conference. San Diego, California, 2008.</w:t>
      </w:r>
    </w:p>
    <w:p w14:paraId="5224EF89" w14:textId="77777777" w:rsidR="00F23DA0" w:rsidRDefault="00F23DA0" w:rsidP="00F23DA0">
      <w:pPr>
        <w:pStyle w:val="ListParagraph"/>
        <w:rPr>
          <w:b/>
          <w:color w:val="000000"/>
        </w:rPr>
      </w:pPr>
    </w:p>
    <w:p w14:paraId="6E06326F" w14:textId="77777777" w:rsidR="00F23DA0" w:rsidRPr="006B1137" w:rsidRDefault="00F23DA0" w:rsidP="00E4484E">
      <w:pPr>
        <w:numPr>
          <w:ilvl w:val="0"/>
          <w:numId w:val="4"/>
        </w:numPr>
        <w:rPr>
          <w:color w:val="000000"/>
        </w:rPr>
      </w:pPr>
      <w:r w:rsidRPr="006B1137">
        <w:rPr>
          <w:b/>
          <w:color w:val="000000"/>
        </w:rPr>
        <w:t>Banna JC</w:t>
      </w:r>
      <w:r w:rsidRPr="006B1137">
        <w:rPr>
          <w:color w:val="000000"/>
        </w:rPr>
        <w:t xml:space="preserve">, Kaiser LL, Townsend MS. Acculturation and physical activity levels and barriers in Hispanic women: Findings from the 2005 California Women’s Health Survey [poster presentation].  Active Living Research Annual Conference. Washington, DC, 2008. </w:t>
      </w:r>
    </w:p>
    <w:p w14:paraId="7EC9BA17" w14:textId="77777777" w:rsidR="00F23DA0" w:rsidRPr="006A4B6C" w:rsidRDefault="00F23DA0" w:rsidP="00F23DA0">
      <w:pPr>
        <w:tabs>
          <w:tab w:val="left" w:pos="720"/>
        </w:tabs>
        <w:ind w:left="1440" w:hanging="1440"/>
        <w:rPr>
          <w:color w:val="000000"/>
        </w:rPr>
      </w:pPr>
    </w:p>
    <w:p w14:paraId="1BF5089B" w14:textId="77777777" w:rsidR="00F23DA0" w:rsidRPr="006A4B6C" w:rsidRDefault="00F23DA0" w:rsidP="00F23DA0">
      <w:pPr>
        <w:autoSpaceDE w:val="0"/>
        <w:autoSpaceDN w:val="0"/>
        <w:adjustRightInd w:val="0"/>
        <w:jc w:val="center"/>
        <w:rPr>
          <w:color w:val="000000"/>
        </w:rPr>
      </w:pPr>
      <w:r w:rsidRPr="006A4B6C">
        <w:rPr>
          <w:b/>
          <w:color w:val="000000"/>
        </w:rPr>
        <w:t>GRANTS</w:t>
      </w:r>
    </w:p>
    <w:p w14:paraId="2257ECB7" w14:textId="77777777" w:rsidR="00F23DA0" w:rsidRPr="006A4B6C" w:rsidRDefault="00F23DA0" w:rsidP="00F23DA0">
      <w:pPr>
        <w:rPr>
          <w:b/>
          <w:color w:val="000000"/>
        </w:rPr>
      </w:pPr>
      <w:r w:rsidRPr="006A4B6C">
        <w:rPr>
          <w:b/>
          <w:color w:val="000000"/>
        </w:rPr>
        <w:t>RESEARCH GRANTS AWARDED</w:t>
      </w:r>
    </w:p>
    <w:p w14:paraId="2220EA1F" w14:textId="77777777" w:rsidR="00F23DA0" w:rsidRPr="006A4B6C" w:rsidRDefault="00F23DA0" w:rsidP="00F23DA0">
      <w:pPr>
        <w:autoSpaceDE w:val="0"/>
        <w:autoSpaceDN w:val="0"/>
        <w:adjustRightInd w:val="0"/>
        <w:rPr>
          <w:color w:val="000000"/>
        </w:rPr>
      </w:pPr>
    </w:p>
    <w:p w14:paraId="63C25F3B" w14:textId="77777777" w:rsidR="00F23DA0" w:rsidRPr="00953491" w:rsidRDefault="00F23DA0" w:rsidP="00F23DA0">
      <w:pPr>
        <w:ind w:left="1440" w:hanging="1440"/>
      </w:pPr>
      <w:r w:rsidRPr="00953491">
        <w:rPr>
          <w:color w:val="000000"/>
        </w:rPr>
        <w:t>201</w:t>
      </w:r>
      <w:r>
        <w:rPr>
          <w:color w:val="000000"/>
        </w:rPr>
        <w:t>9</w:t>
      </w:r>
      <w:r w:rsidRPr="00953491">
        <w:rPr>
          <w:color w:val="000000"/>
        </w:rPr>
        <w:t>-20</w:t>
      </w:r>
      <w:r>
        <w:rPr>
          <w:color w:val="000000"/>
        </w:rPr>
        <w:t>20</w:t>
      </w:r>
      <w:r w:rsidRPr="00953491">
        <w:rPr>
          <w:b/>
          <w:color w:val="000000"/>
        </w:rPr>
        <w:tab/>
      </w:r>
      <w:r w:rsidRPr="00ED2608">
        <w:rPr>
          <w:b/>
          <w:color w:val="000000"/>
        </w:rPr>
        <w:t>How does food insecurity affect mental health and academic performance among college students?</w:t>
      </w:r>
      <w:r>
        <w:t xml:space="preserve"> </w:t>
      </w:r>
      <w:r w:rsidRPr="00953491">
        <w:rPr>
          <w:color w:val="000000"/>
        </w:rPr>
        <w:t>Undergraduate Research Opportunities Program</w:t>
      </w:r>
    </w:p>
    <w:p w14:paraId="32CC4E93" w14:textId="77777777" w:rsidR="00F23DA0" w:rsidRPr="00953491" w:rsidRDefault="00F23DA0" w:rsidP="00F23DA0">
      <w:pPr>
        <w:autoSpaceDE w:val="0"/>
        <w:autoSpaceDN w:val="0"/>
        <w:adjustRightInd w:val="0"/>
        <w:ind w:left="1440"/>
        <w:rPr>
          <w:b/>
          <w:color w:val="000000"/>
        </w:rPr>
      </w:pPr>
      <w:r w:rsidRPr="00953491">
        <w:rPr>
          <w:b/>
          <w:color w:val="000000"/>
        </w:rPr>
        <w:t xml:space="preserve">Banna J, Mentor </w:t>
      </w:r>
      <w:r w:rsidRPr="00953491">
        <w:rPr>
          <w:color w:val="000000"/>
        </w:rPr>
        <w:t>(Undergraduate PI</w:t>
      </w:r>
      <w:r>
        <w:rPr>
          <w:color w:val="000000"/>
        </w:rPr>
        <w:t>s</w:t>
      </w:r>
      <w:r w:rsidRPr="00953491">
        <w:rPr>
          <w:color w:val="000000"/>
        </w:rPr>
        <w:t>:</w:t>
      </w:r>
      <w:r>
        <w:rPr>
          <w:color w:val="000000"/>
        </w:rPr>
        <w:t xml:space="preserve"> Brenner, Noa &amp; Khattra, Mehak</w:t>
      </w:r>
      <w:r w:rsidRPr="00953491">
        <w:rPr>
          <w:color w:val="000000"/>
        </w:rPr>
        <w:t>)</w:t>
      </w:r>
      <w:r w:rsidRPr="00953491">
        <w:rPr>
          <w:b/>
          <w:bCs/>
          <w:color w:val="000000"/>
        </w:rPr>
        <w:t>—</w:t>
      </w:r>
      <w:r w:rsidRPr="00953491">
        <w:rPr>
          <w:b/>
          <w:color w:val="000000"/>
        </w:rPr>
        <w:t>$</w:t>
      </w:r>
      <w:r>
        <w:rPr>
          <w:b/>
          <w:color w:val="000000"/>
        </w:rPr>
        <w:t>9</w:t>
      </w:r>
      <w:r w:rsidRPr="00953491">
        <w:rPr>
          <w:b/>
          <w:color w:val="000000"/>
        </w:rPr>
        <w:t>,</w:t>
      </w:r>
      <w:r>
        <w:rPr>
          <w:b/>
          <w:color w:val="000000"/>
        </w:rPr>
        <w:t>934</w:t>
      </w:r>
      <w:r w:rsidRPr="00953491">
        <w:rPr>
          <w:b/>
          <w:color w:val="000000"/>
        </w:rPr>
        <w:t xml:space="preserve"> </w:t>
      </w:r>
    </w:p>
    <w:p w14:paraId="62EF25B5" w14:textId="77777777" w:rsidR="00F23DA0" w:rsidRDefault="00F23DA0" w:rsidP="00F23DA0">
      <w:pPr>
        <w:ind w:left="1440" w:hanging="1440"/>
        <w:rPr>
          <w:color w:val="000000"/>
        </w:rPr>
      </w:pPr>
    </w:p>
    <w:p w14:paraId="0B867576" w14:textId="77777777" w:rsidR="00F23DA0" w:rsidRPr="00953491" w:rsidRDefault="00F23DA0" w:rsidP="00F23DA0">
      <w:pPr>
        <w:ind w:left="1440" w:hanging="1440"/>
      </w:pPr>
      <w:r w:rsidRPr="00953491">
        <w:rPr>
          <w:color w:val="000000"/>
        </w:rPr>
        <w:t>201</w:t>
      </w:r>
      <w:r>
        <w:rPr>
          <w:color w:val="000000"/>
        </w:rPr>
        <w:t>8</w:t>
      </w:r>
      <w:r w:rsidRPr="00953491">
        <w:rPr>
          <w:color w:val="000000"/>
        </w:rPr>
        <w:t>-201</w:t>
      </w:r>
      <w:r>
        <w:rPr>
          <w:color w:val="000000"/>
        </w:rPr>
        <w:t>9</w:t>
      </w:r>
      <w:r w:rsidRPr="00953491">
        <w:rPr>
          <w:b/>
          <w:color w:val="000000"/>
        </w:rPr>
        <w:tab/>
      </w:r>
      <w:r w:rsidRPr="006A4B6C">
        <w:rPr>
          <w:b/>
          <w:color w:val="000000"/>
        </w:rPr>
        <w:t>Can mHealth an app that measures skin carotenoid work as an optimal biomarker for health and key motivator for F&amp;V intake?</w:t>
      </w:r>
      <w:r w:rsidRPr="00953491">
        <w:rPr>
          <w:color w:val="000000"/>
        </w:rPr>
        <w:t xml:space="preserve"> Undergraduate Research Opportunities Program</w:t>
      </w:r>
    </w:p>
    <w:p w14:paraId="4054E823" w14:textId="77777777" w:rsidR="00F23DA0" w:rsidRPr="00953491" w:rsidRDefault="00F23DA0" w:rsidP="00F23DA0">
      <w:pPr>
        <w:autoSpaceDE w:val="0"/>
        <w:autoSpaceDN w:val="0"/>
        <w:adjustRightInd w:val="0"/>
        <w:ind w:left="1440"/>
        <w:rPr>
          <w:b/>
          <w:color w:val="000000"/>
        </w:rPr>
      </w:pPr>
      <w:r w:rsidRPr="00953491">
        <w:rPr>
          <w:b/>
          <w:color w:val="000000"/>
        </w:rPr>
        <w:t xml:space="preserve">Banna J, Mentor </w:t>
      </w:r>
      <w:r w:rsidRPr="00953491">
        <w:rPr>
          <w:color w:val="000000"/>
        </w:rPr>
        <w:t>(Undergraduate PI</w:t>
      </w:r>
      <w:r>
        <w:rPr>
          <w:color w:val="000000"/>
        </w:rPr>
        <w:t>s</w:t>
      </w:r>
      <w:r w:rsidRPr="00953491">
        <w:rPr>
          <w:color w:val="000000"/>
        </w:rPr>
        <w:t>:</w:t>
      </w:r>
      <w:r>
        <w:rPr>
          <w:color w:val="000000"/>
        </w:rPr>
        <w:t xml:space="preserve"> Chowdhury, Nahian &amp; Langfelder, Gemady</w:t>
      </w:r>
      <w:r w:rsidRPr="00953491">
        <w:rPr>
          <w:color w:val="000000"/>
        </w:rPr>
        <w:t>)</w:t>
      </w:r>
      <w:r w:rsidRPr="00953491">
        <w:rPr>
          <w:b/>
          <w:bCs/>
          <w:color w:val="000000"/>
        </w:rPr>
        <w:t>—</w:t>
      </w:r>
      <w:r w:rsidRPr="00953491">
        <w:rPr>
          <w:b/>
          <w:color w:val="000000"/>
        </w:rPr>
        <w:t>$</w:t>
      </w:r>
      <w:r>
        <w:rPr>
          <w:b/>
          <w:color w:val="000000"/>
        </w:rPr>
        <w:t>9</w:t>
      </w:r>
      <w:r w:rsidRPr="00953491">
        <w:rPr>
          <w:b/>
          <w:color w:val="000000"/>
        </w:rPr>
        <w:t>,</w:t>
      </w:r>
      <w:r>
        <w:rPr>
          <w:b/>
          <w:color w:val="000000"/>
        </w:rPr>
        <w:t>000</w:t>
      </w:r>
      <w:r w:rsidRPr="00953491">
        <w:rPr>
          <w:b/>
          <w:color w:val="000000"/>
        </w:rPr>
        <w:t xml:space="preserve"> </w:t>
      </w:r>
    </w:p>
    <w:p w14:paraId="145A705E" w14:textId="77777777" w:rsidR="00F23DA0" w:rsidRDefault="00F23DA0" w:rsidP="00F23DA0">
      <w:pPr>
        <w:ind w:left="1440" w:hanging="1440"/>
        <w:rPr>
          <w:color w:val="000000"/>
        </w:rPr>
      </w:pPr>
    </w:p>
    <w:p w14:paraId="6C957DF8" w14:textId="77777777" w:rsidR="00F23DA0" w:rsidRPr="00953491" w:rsidRDefault="00F23DA0" w:rsidP="00F23DA0">
      <w:pPr>
        <w:ind w:left="1440" w:hanging="1440"/>
      </w:pPr>
      <w:r w:rsidRPr="00953491">
        <w:rPr>
          <w:color w:val="000000"/>
        </w:rPr>
        <w:t>201</w:t>
      </w:r>
      <w:r>
        <w:rPr>
          <w:color w:val="000000"/>
        </w:rPr>
        <w:t>8</w:t>
      </w:r>
      <w:r w:rsidRPr="00953491">
        <w:rPr>
          <w:color w:val="000000"/>
        </w:rPr>
        <w:t>-201</w:t>
      </w:r>
      <w:r>
        <w:rPr>
          <w:color w:val="000000"/>
        </w:rPr>
        <w:t>9</w:t>
      </w:r>
      <w:r w:rsidRPr="00953491">
        <w:rPr>
          <w:b/>
          <w:color w:val="000000"/>
        </w:rPr>
        <w:tab/>
      </w:r>
      <w:r w:rsidRPr="006A4B6C">
        <w:rPr>
          <w:b/>
          <w:color w:val="000000"/>
        </w:rPr>
        <w:t>A secondary data analysis of the quality of a unique diet quality index score with infants in Puerto Rico and Hawaii to assess diet quality.</w:t>
      </w:r>
      <w:r w:rsidRPr="00953491">
        <w:rPr>
          <w:color w:val="000000"/>
        </w:rPr>
        <w:t xml:space="preserve"> Undergraduate Research Opportunities Program</w:t>
      </w:r>
    </w:p>
    <w:p w14:paraId="3E0E794C" w14:textId="77777777" w:rsidR="00F23DA0" w:rsidRPr="00953491" w:rsidRDefault="00F23DA0" w:rsidP="00F23DA0">
      <w:pPr>
        <w:autoSpaceDE w:val="0"/>
        <w:autoSpaceDN w:val="0"/>
        <w:adjustRightInd w:val="0"/>
        <w:ind w:left="1440"/>
        <w:rPr>
          <w:b/>
          <w:color w:val="000000"/>
        </w:rPr>
      </w:pPr>
      <w:r w:rsidRPr="00953491">
        <w:rPr>
          <w:b/>
          <w:color w:val="000000"/>
        </w:rPr>
        <w:t xml:space="preserve">Banna J, Mentor </w:t>
      </w:r>
      <w:r w:rsidRPr="00953491">
        <w:rPr>
          <w:color w:val="000000"/>
        </w:rPr>
        <w:t xml:space="preserve">(Undergraduate PI: </w:t>
      </w:r>
      <w:r>
        <w:rPr>
          <w:color w:val="000000"/>
        </w:rPr>
        <w:t>Ramirez, Jessica</w:t>
      </w:r>
      <w:r w:rsidRPr="00953491">
        <w:rPr>
          <w:color w:val="000000"/>
        </w:rPr>
        <w:t>)</w:t>
      </w:r>
      <w:r w:rsidRPr="00953491">
        <w:rPr>
          <w:b/>
          <w:bCs/>
          <w:color w:val="000000"/>
        </w:rPr>
        <w:t>—</w:t>
      </w:r>
      <w:r w:rsidRPr="00953491">
        <w:rPr>
          <w:b/>
          <w:color w:val="000000"/>
        </w:rPr>
        <w:t>$3,</w:t>
      </w:r>
      <w:r>
        <w:rPr>
          <w:b/>
          <w:color w:val="000000"/>
        </w:rPr>
        <w:t>500</w:t>
      </w:r>
      <w:r w:rsidRPr="00953491">
        <w:rPr>
          <w:b/>
          <w:color w:val="000000"/>
        </w:rPr>
        <w:t xml:space="preserve"> </w:t>
      </w:r>
    </w:p>
    <w:p w14:paraId="4C502928" w14:textId="77777777" w:rsidR="00F23DA0" w:rsidRDefault="00F23DA0" w:rsidP="00F23DA0">
      <w:pPr>
        <w:ind w:left="1440" w:hanging="1440"/>
        <w:rPr>
          <w:color w:val="000000"/>
        </w:rPr>
      </w:pPr>
    </w:p>
    <w:p w14:paraId="3A47C77C" w14:textId="77777777" w:rsidR="00F23DA0" w:rsidRPr="00953491" w:rsidRDefault="00F23DA0" w:rsidP="00F23DA0">
      <w:pPr>
        <w:ind w:left="1440" w:hanging="1440"/>
      </w:pPr>
      <w:r w:rsidRPr="00953491">
        <w:rPr>
          <w:color w:val="000000"/>
        </w:rPr>
        <w:t>201</w:t>
      </w:r>
      <w:r>
        <w:rPr>
          <w:color w:val="000000"/>
        </w:rPr>
        <w:t>8</w:t>
      </w:r>
      <w:r w:rsidRPr="00953491">
        <w:rPr>
          <w:color w:val="000000"/>
        </w:rPr>
        <w:t>-201</w:t>
      </w:r>
      <w:r>
        <w:rPr>
          <w:color w:val="000000"/>
        </w:rPr>
        <w:t>9</w:t>
      </w:r>
      <w:r w:rsidRPr="00953491">
        <w:rPr>
          <w:b/>
          <w:color w:val="000000"/>
        </w:rPr>
        <w:tab/>
      </w:r>
      <w:r w:rsidRPr="006A4B6C">
        <w:rPr>
          <w:b/>
          <w:color w:val="000000"/>
        </w:rPr>
        <w:t>Perceptions and use of complementary and alternative medicine in Hawaii and Lebanon.</w:t>
      </w:r>
      <w:r w:rsidRPr="00953491">
        <w:rPr>
          <w:color w:val="000000"/>
        </w:rPr>
        <w:t xml:space="preserve"> Undergraduate Research Opportunities Program</w:t>
      </w:r>
    </w:p>
    <w:p w14:paraId="6EBCC5B9" w14:textId="77777777" w:rsidR="00F23DA0" w:rsidRPr="00953491" w:rsidRDefault="00F23DA0" w:rsidP="00F23DA0">
      <w:pPr>
        <w:autoSpaceDE w:val="0"/>
        <w:autoSpaceDN w:val="0"/>
        <w:adjustRightInd w:val="0"/>
        <w:ind w:left="1440"/>
        <w:rPr>
          <w:b/>
          <w:color w:val="000000"/>
        </w:rPr>
      </w:pPr>
      <w:r w:rsidRPr="00953491">
        <w:rPr>
          <w:b/>
          <w:color w:val="000000"/>
        </w:rPr>
        <w:t xml:space="preserve">Banna J, Mentor </w:t>
      </w:r>
      <w:r w:rsidRPr="00953491">
        <w:rPr>
          <w:color w:val="000000"/>
        </w:rPr>
        <w:t>(Undergraduate PI</w:t>
      </w:r>
      <w:r>
        <w:rPr>
          <w:color w:val="000000"/>
        </w:rPr>
        <w:t>s</w:t>
      </w:r>
      <w:r w:rsidRPr="00953491">
        <w:rPr>
          <w:color w:val="000000"/>
        </w:rPr>
        <w:t xml:space="preserve">: </w:t>
      </w:r>
      <w:r>
        <w:rPr>
          <w:color w:val="000000"/>
        </w:rPr>
        <w:t>Odegard, Brittany &amp; Ferguson, Mollie</w:t>
      </w:r>
      <w:r w:rsidRPr="00953491">
        <w:rPr>
          <w:color w:val="000000"/>
        </w:rPr>
        <w:t>)</w:t>
      </w:r>
      <w:r w:rsidRPr="00953491">
        <w:rPr>
          <w:b/>
          <w:bCs/>
          <w:color w:val="000000"/>
        </w:rPr>
        <w:t>—</w:t>
      </w:r>
      <w:r w:rsidRPr="00953491">
        <w:rPr>
          <w:b/>
          <w:color w:val="000000"/>
        </w:rPr>
        <w:t>$</w:t>
      </w:r>
      <w:r>
        <w:rPr>
          <w:b/>
          <w:color w:val="000000"/>
        </w:rPr>
        <w:t>5</w:t>
      </w:r>
      <w:r w:rsidRPr="00953491">
        <w:rPr>
          <w:b/>
          <w:color w:val="000000"/>
        </w:rPr>
        <w:t>,</w:t>
      </w:r>
      <w:r>
        <w:rPr>
          <w:b/>
          <w:color w:val="000000"/>
        </w:rPr>
        <w:t>081</w:t>
      </w:r>
      <w:r w:rsidRPr="00953491">
        <w:rPr>
          <w:b/>
          <w:color w:val="000000"/>
        </w:rPr>
        <w:t xml:space="preserve"> </w:t>
      </w:r>
    </w:p>
    <w:p w14:paraId="5AFA36B4" w14:textId="77777777" w:rsidR="00F23DA0" w:rsidRPr="006A4B6C" w:rsidRDefault="00F23DA0" w:rsidP="00F23DA0">
      <w:pPr>
        <w:autoSpaceDE w:val="0"/>
        <w:autoSpaceDN w:val="0"/>
        <w:adjustRightInd w:val="0"/>
        <w:ind w:left="1440" w:hanging="1440"/>
        <w:rPr>
          <w:color w:val="000000"/>
        </w:rPr>
      </w:pPr>
    </w:p>
    <w:p w14:paraId="4C1171D4" w14:textId="77777777" w:rsidR="00F23DA0" w:rsidRPr="006A4B6C" w:rsidRDefault="00F23DA0" w:rsidP="00F23DA0">
      <w:pPr>
        <w:autoSpaceDE w:val="0"/>
        <w:autoSpaceDN w:val="0"/>
        <w:adjustRightInd w:val="0"/>
        <w:ind w:left="1440" w:hanging="1440"/>
        <w:rPr>
          <w:color w:val="000000"/>
        </w:rPr>
      </w:pPr>
      <w:r w:rsidRPr="006A4B6C">
        <w:rPr>
          <w:color w:val="000000"/>
        </w:rPr>
        <w:t>2016-2019</w:t>
      </w:r>
      <w:r w:rsidRPr="006A4B6C">
        <w:rPr>
          <w:color w:val="000000"/>
        </w:rPr>
        <w:tab/>
      </w:r>
      <w:r w:rsidRPr="006A4B6C">
        <w:rPr>
          <w:b/>
          <w:color w:val="000000"/>
        </w:rPr>
        <w:t>Child Health Assessment in the Pacific Summer (CHAPS) Fellowship</w:t>
      </w:r>
      <w:r w:rsidRPr="006A4B6C">
        <w:rPr>
          <w:color w:val="000000"/>
        </w:rPr>
        <w:t>.</w:t>
      </w:r>
      <w:r w:rsidRPr="006A4B6C">
        <w:rPr>
          <w:b/>
          <w:color w:val="000000"/>
        </w:rPr>
        <w:t xml:space="preserve"> </w:t>
      </w:r>
      <w:r w:rsidRPr="006A4B6C">
        <w:rPr>
          <w:color w:val="000000"/>
        </w:rPr>
        <w:t>United States Department of Agriculture.</w:t>
      </w:r>
    </w:p>
    <w:p w14:paraId="5448B512" w14:textId="77777777" w:rsidR="00F23DA0" w:rsidRPr="006A4B6C" w:rsidRDefault="00F23DA0" w:rsidP="00F23DA0">
      <w:pPr>
        <w:autoSpaceDE w:val="0"/>
        <w:autoSpaceDN w:val="0"/>
        <w:adjustRightInd w:val="0"/>
        <w:ind w:left="1440"/>
        <w:rPr>
          <w:b/>
          <w:color w:val="000000"/>
        </w:rPr>
      </w:pPr>
      <w:r w:rsidRPr="006A4B6C">
        <w:rPr>
          <w:b/>
          <w:color w:val="000000"/>
        </w:rPr>
        <w:t xml:space="preserve">Banna J, </w:t>
      </w:r>
      <w:r>
        <w:rPr>
          <w:b/>
          <w:color w:val="000000"/>
        </w:rPr>
        <w:t xml:space="preserve">Student </w:t>
      </w:r>
      <w:r w:rsidRPr="006A4B6C">
        <w:rPr>
          <w:b/>
          <w:color w:val="000000"/>
        </w:rPr>
        <w:t xml:space="preserve">Mentor </w:t>
      </w:r>
      <w:r w:rsidRPr="006A4B6C">
        <w:rPr>
          <w:color w:val="000000"/>
        </w:rPr>
        <w:t>(PI: Novotny, Rachel and Fialkowski, Marie)</w:t>
      </w:r>
      <w:r w:rsidRPr="006A4B6C">
        <w:rPr>
          <w:b/>
          <w:bCs/>
          <w:color w:val="000000"/>
        </w:rPr>
        <w:t>—</w:t>
      </w:r>
      <w:r w:rsidRPr="006A4B6C">
        <w:rPr>
          <w:b/>
          <w:color w:val="000000"/>
        </w:rPr>
        <w:t>$300,000</w:t>
      </w:r>
    </w:p>
    <w:p w14:paraId="04575254" w14:textId="77777777" w:rsidR="00F23DA0" w:rsidRPr="006A4B6C" w:rsidRDefault="00F23DA0" w:rsidP="00F23DA0">
      <w:pPr>
        <w:autoSpaceDE w:val="0"/>
        <w:autoSpaceDN w:val="0"/>
        <w:adjustRightInd w:val="0"/>
        <w:ind w:left="1440"/>
        <w:rPr>
          <w:b/>
          <w:color w:val="000000"/>
        </w:rPr>
      </w:pPr>
    </w:p>
    <w:p w14:paraId="24FE0B60" w14:textId="77777777" w:rsidR="00F23DA0" w:rsidRPr="006A4B6C" w:rsidRDefault="00F23DA0" w:rsidP="00F23DA0">
      <w:pPr>
        <w:autoSpaceDE w:val="0"/>
        <w:autoSpaceDN w:val="0"/>
        <w:adjustRightInd w:val="0"/>
        <w:ind w:left="1440" w:hanging="1440"/>
        <w:rPr>
          <w:color w:val="000000"/>
        </w:rPr>
      </w:pPr>
      <w:r w:rsidRPr="006A4B6C">
        <w:rPr>
          <w:color w:val="000000"/>
        </w:rPr>
        <w:t>2017-2018</w:t>
      </w:r>
      <w:r w:rsidRPr="006A4B6C">
        <w:rPr>
          <w:color w:val="000000"/>
        </w:rPr>
        <w:tab/>
      </w:r>
      <w:r w:rsidRPr="006A4B6C">
        <w:rPr>
          <w:b/>
          <w:color w:val="000000"/>
        </w:rPr>
        <w:t>Preventing excessive gestational weight gain via short mobile messages in WIC</w:t>
      </w:r>
      <w:r w:rsidRPr="006A4B6C">
        <w:rPr>
          <w:color w:val="000000"/>
        </w:rPr>
        <w:t>. National Ins</w:t>
      </w:r>
      <w:r>
        <w:rPr>
          <w:color w:val="000000"/>
        </w:rPr>
        <w:t>t</w:t>
      </w:r>
      <w:r w:rsidRPr="006A4B6C">
        <w:rPr>
          <w:color w:val="000000"/>
        </w:rPr>
        <w:t>itutes of Health.</w:t>
      </w:r>
      <w:r w:rsidRPr="006A4B6C">
        <w:rPr>
          <w:b/>
          <w:color w:val="000000"/>
        </w:rPr>
        <w:t xml:space="preserve"> </w:t>
      </w:r>
      <w:r w:rsidRPr="006A4B6C">
        <w:rPr>
          <w:color w:val="000000"/>
        </w:rPr>
        <w:t xml:space="preserve"> </w:t>
      </w:r>
    </w:p>
    <w:p w14:paraId="410737D1" w14:textId="77777777" w:rsidR="00F23DA0" w:rsidRPr="006A4B6C" w:rsidRDefault="00F23DA0" w:rsidP="00F23DA0">
      <w:pPr>
        <w:autoSpaceDE w:val="0"/>
        <w:autoSpaceDN w:val="0"/>
        <w:adjustRightInd w:val="0"/>
        <w:ind w:left="1440"/>
        <w:rPr>
          <w:b/>
          <w:color w:val="000000"/>
        </w:rPr>
      </w:pPr>
      <w:r w:rsidRPr="006A4B6C">
        <w:rPr>
          <w:b/>
          <w:color w:val="000000"/>
        </w:rPr>
        <w:t>Banna J, PI</w:t>
      </w:r>
      <w:r w:rsidRPr="006A4B6C">
        <w:rPr>
          <w:b/>
          <w:bCs/>
          <w:color w:val="000000"/>
        </w:rPr>
        <w:t>—</w:t>
      </w:r>
      <w:r w:rsidRPr="006A4B6C">
        <w:rPr>
          <w:b/>
          <w:color w:val="000000"/>
        </w:rPr>
        <w:t>$66,000</w:t>
      </w:r>
    </w:p>
    <w:p w14:paraId="4CF533E0" w14:textId="77777777" w:rsidR="00F23DA0" w:rsidRPr="006A4B6C" w:rsidRDefault="00F23DA0" w:rsidP="00F23DA0">
      <w:pPr>
        <w:autoSpaceDE w:val="0"/>
        <w:autoSpaceDN w:val="0"/>
        <w:adjustRightInd w:val="0"/>
        <w:rPr>
          <w:b/>
          <w:color w:val="000000"/>
        </w:rPr>
      </w:pPr>
    </w:p>
    <w:p w14:paraId="75D4083D" w14:textId="77777777" w:rsidR="00F23DA0" w:rsidRPr="006A4B6C" w:rsidRDefault="00F23DA0" w:rsidP="00F23DA0">
      <w:pPr>
        <w:autoSpaceDE w:val="0"/>
        <w:autoSpaceDN w:val="0"/>
        <w:adjustRightInd w:val="0"/>
        <w:ind w:left="1440" w:hanging="1440"/>
        <w:rPr>
          <w:b/>
          <w:color w:val="000000"/>
        </w:rPr>
      </w:pPr>
      <w:r w:rsidRPr="006A4B6C">
        <w:rPr>
          <w:color w:val="000000"/>
        </w:rPr>
        <w:t>2016-2017</w:t>
      </w:r>
      <w:r w:rsidRPr="006A4B6C">
        <w:rPr>
          <w:b/>
          <w:color w:val="000000"/>
        </w:rPr>
        <w:tab/>
        <w:t>Let’s Talk Food: Identifying Attitudes Toward Healthy Eating in College Students.</w:t>
      </w:r>
      <w:r w:rsidRPr="006A4B6C">
        <w:rPr>
          <w:color w:val="000000"/>
        </w:rPr>
        <w:t xml:space="preserve"> Undergraduate Research Opportunities Program</w:t>
      </w:r>
    </w:p>
    <w:p w14:paraId="624D13A1" w14:textId="77777777" w:rsidR="00F23DA0" w:rsidRPr="006A4B6C" w:rsidRDefault="00F23DA0" w:rsidP="00F23DA0">
      <w:pPr>
        <w:autoSpaceDE w:val="0"/>
        <w:autoSpaceDN w:val="0"/>
        <w:adjustRightInd w:val="0"/>
        <w:ind w:left="1440"/>
        <w:rPr>
          <w:b/>
          <w:color w:val="000000"/>
        </w:rPr>
      </w:pPr>
      <w:r w:rsidRPr="006A4B6C">
        <w:rPr>
          <w:b/>
          <w:color w:val="000000"/>
        </w:rPr>
        <w:t xml:space="preserve">Banna J, Mentor </w:t>
      </w:r>
      <w:r w:rsidRPr="006A4B6C">
        <w:rPr>
          <w:color w:val="000000"/>
        </w:rPr>
        <w:t>(Undergraduate PI: Amore, Lucia)</w:t>
      </w:r>
      <w:r w:rsidRPr="006A4B6C">
        <w:rPr>
          <w:b/>
          <w:bCs/>
          <w:color w:val="000000"/>
        </w:rPr>
        <w:t>—</w:t>
      </w:r>
      <w:r w:rsidRPr="006A4B6C">
        <w:rPr>
          <w:b/>
          <w:color w:val="000000"/>
        </w:rPr>
        <w:t xml:space="preserve">$3,473 </w:t>
      </w:r>
    </w:p>
    <w:p w14:paraId="41F6F0EA" w14:textId="77777777" w:rsidR="00F23DA0" w:rsidRPr="006A4B6C" w:rsidRDefault="00F23DA0" w:rsidP="00F23DA0">
      <w:pPr>
        <w:autoSpaceDE w:val="0"/>
        <w:autoSpaceDN w:val="0"/>
        <w:adjustRightInd w:val="0"/>
        <w:ind w:left="1440" w:hanging="1440"/>
        <w:rPr>
          <w:color w:val="000000"/>
        </w:rPr>
      </w:pPr>
    </w:p>
    <w:p w14:paraId="39850A4A" w14:textId="77777777" w:rsidR="00F23DA0" w:rsidRPr="006A4B6C" w:rsidRDefault="00F23DA0" w:rsidP="00F23DA0">
      <w:pPr>
        <w:autoSpaceDE w:val="0"/>
        <w:autoSpaceDN w:val="0"/>
        <w:adjustRightInd w:val="0"/>
        <w:ind w:left="1440" w:hanging="1440"/>
        <w:rPr>
          <w:color w:val="000000"/>
        </w:rPr>
      </w:pPr>
      <w:r w:rsidRPr="006A4B6C">
        <w:rPr>
          <w:color w:val="000000"/>
        </w:rPr>
        <w:t>2015-2018</w:t>
      </w:r>
      <w:r w:rsidRPr="006A4B6C">
        <w:rPr>
          <w:color w:val="000000"/>
        </w:rPr>
        <w:tab/>
      </w:r>
      <w:r w:rsidRPr="006A4B6C">
        <w:rPr>
          <w:b/>
          <w:color w:val="000000"/>
        </w:rPr>
        <w:t>SNAP and EFNEP Nutrition Education and Obesity Prevention Center of Excellence</w:t>
      </w:r>
      <w:r w:rsidRPr="006A4B6C">
        <w:rPr>
          <w:color w:val="000000"/>
        </w:rPr>
        <w:t>.</w:t>
      </w:r>
      <w:r w:rsidRPr="006A4B6C">
        <w:rPr>
          <w:b/>
          <w:color w:val="000000"/>
        </w:rPr>
        <w:t xml:space="preserve"> </w:t>
      </w:r>
      <w:r w:rsidRPr="006A4B6C">
        <w:rPr>
          <w:color w:val="000000"/>
        </w:rPr>
        <w:t>United States Department of Agriculture.</w:t>
      </w:r>
    </w:p>
    <w:p w14:paraId="3FE88516" w14:textId="77777777" w:rsidR="00F23DA0" w:rsidRPr="006A4B6C" w:rsidRDefault="00F23DA0" w:rsidP="00F23DA0">
      <w:pPr>
        <w:autoSpaceDE w:val="0"/>
        <w:autoSpaceDN w:val="0"/>
        <w:adjustRightInd w:val="0"/>
        <w:ind w:left="1440"/>
        <w:rPr>
          <w:b/>
          <w:color w:val="000000"/>
        </w:rPr>
      </w:pPr>
      <w:r w:rsidRPr="006A4B6C">
        <w:rPr>
          <w:b/>
          <w:color w:val="000000"/>
        </w:rPr>
        <w:t xml:space="preserve">Banna J, Collaborator </w:t>
      </w:r>
      <w:r w:rsidRPr="006A4B6C">
        <w:rPr>
          <w:color w:val="000000"/>
        </w:rPr>
        <w:t>(PI: Stephenson, Laura)</w:t>
      </w:r>
      <w:r w:rsidRPr="006A4B6C">
        <w:rPr>
          <w:b/>
          <w:bCs/>
          <w:color w:val="000000"/>
        </w:rPr>
        <w:t>—</w:t>
      </w:r>
      <w:r w:rsidRPr="006A4B6C">
        <w:rPr>
          <w:b/>
          <w:color w:val="000000"/>
        </w:rPr>
        <w:t>$ 1,640,000</w:t>
      </w:r>
    </w:p>
    <w:p w14:paraId="56466C6A" w14:textId="77777777" w:rsidR="00F23DA0" w:rsidRPr="006A4B6C" w:rsidRDefault="00F23DA0" w:rsidP="00F23DA0">
      <w:pPr>
        <w:autoSpaceDE w:val="0"/>
        <w:autoSpaceDN w:val="0"/>
        <w:adjustRightInd w:val="0"/>
        <w:ind w:left="1440" w:hanging="1440"/>
        <w:rPr>
          <w:color w:val="000000"/>
        </w:rPr>
      </w:pPr>
    </w:p>
    <w:p w14:paraId="66BA0D06" w14:textId="77777777" w:rsidR="00F23DA0" w:rsidRPr="006A4B6C" w:rsidRDefault="00F23DA0" w:rsidP="00F23DA0">
      <w:pPr>
        <w:autoSpaceDE w:val="0"/>
        <w:autoSpaceDN w:val="0"/>
        <w:adjustRightInd w:val="0"/>
        <w:ind w:left="1440" w:hanging="1440"/>
        <w:rPr>
          <w:color w:val="000000"/>
        </w:rPr>
      </w:pPr>
      <w:r w:rsidRPr="006A4B6C">
        <w:rPr>
          <w:color w:val="000000"/>
        </w:rPr>
        <w:t>2015-2016</w:t>
      </w:r>
      <w:r w:rsidRPr="006A4B6C">
        <w:rPr>
          <w:color w:val="000000"/>
        </w:rPr>
        <w:tab/>
      </w:r>
      <w:r w:rsidRPr="006A4B6C">
        <w:rPr>
          <w:b/>
          <w:noProof/>
          <w:color w:val="000000"/>
        </w:rPr>
        <w:t>Evaluation of a food behavior checklist for low-income Filipinos</w:t>
      </w:r>
      <w:r w:rsidRPr="006A4B6C">
        <w:rPr>
          <w:b/>
          <w:color w:val="000000"/>
        </w:rPr>
        <w:t xml:space="preserve">. </w:t>
      </w:r>
      <w:r w:rsidRPr="006A4B6C">
        <w:rPr>
          <w:color w:val="000000"/>
        </w:rPr>
        <w:t>National Insitutes of Health.</w:t>
      </w:r>
      <w:r w:rsidRPr="006A4B6C">
        <w:rPr>
          <w:b/>
          <w:color w:val="000000"/>
        </w:rPr>
        <w:t xml:space="preserve"> </w:t>
      </w:r>
    </w:p>
    <w:p w14:paraId="0A929C50" w14:textId="77777777" w:rsidR="00F23DA0" w:rsidRPr="006A4B6C" w:rsidRDefault="00F23DA0" w:rsidP="00F23DA0">
      <w:pPr>
        <w:autoSpaceDE w:val="0"/>
        <w:autoSpaceDN w:val="0"/>
        <w:adjustRightInd w:val="0"/>
        <w:ind w:left="1440"/>
        <w:rPr>
          <w:b/>
          <w:color w:val="000000"/>
        </w:rPr>
      </w:pPr>
      <w:r w:rsidRPr="006A4B6C">
        <w:rPr>
          <w:b/>
          <w:color w:val="000000"/>
        </w:rPr>
        <w:t>Banna J, PI</w:t>
      </w:r>
      <w:r w:rsidRPr="006A4B6C">
        <w:rPr>
          <w:b/>
          <w:bCs/>
          <w:color w:val="000000"/>
        </w:rPr>
        <w:t>—</w:t>
      </w:r>
      <w:r w:rsidRPr="006A4B6C">
        <w:rPr>
          <w:b/>
          <w:color w:val="000000"/>
        </w:rPr>
        <w:t>$13,749</w:t>
      </w:r>
    </w:p>
    <w:p w14:paraId="35836994" w14:textId="77777777" w:rsidR="00F23DA0" w:rsidRPr="006A4B6C" w:rsidRDefault="00F23DA0" w:rsidP="00F23DA0">
      <w:pPr>
        <w:autoSpaceDE w:val="0"/>
        <w:autoSpaceDN w:val="0"/>
        <w:adjustRightInd w:val="0"/>
        <w:ind w:left="1440" w:hanging="1440"/>
        <w:rPr>
          <w:color w:val="000000"/>
        </w:rPr>
      </w:pPr>
    </w:p>
    <w:p w14:paraId="0D76154E" w14:textId="77777777" w:rsidR="00F23DA0" w:rsidRPr="006A4B6C" w:rsidRDefault="00F23DA0" w:rsidP="00F23DA0">
      <w:pPr>
        <w:autoSpaceDE w:val="0"/>
        <w:autoSpaceDN w:val="0"/>
        <w:adjustRightInd w:val="0"/>
        <w:ind w:left="1440" w:hanging="1440"/>
        <w:rPr>
          <w:color w:val="000000"/>
        </w:rPr>
      </w:pPr>
      <w:r w:rsidRPr="006A4B6C">
        <w:rPr>
          <w:color w:val="000000"/>
        </w:rPr>
        <w:t>2015-2016</w:t>
      </w:r>
      <w:r w:rsidRPr="006A4B6C">
        <w:rPr>
          <w:color w:val="000000"/>
        </w:rPr>
        <w:tab/>
      </w:r>
      <w:r w:rsidRPr="006A4B6C">
        <w:rPr>
          <w:b/>
          <w:color w:val="000000"/>
        </w:rPr>
        <w:t xml:space="preserve">Multi-site trial using short mobile messages (SMS) to improve infant weight in low-income minorities. </w:t>
      </w:r>
      <w:r w:rsidRPr="006A4B6C">
        <w:rPr>
          <w:color w:val="000000"/>
        </w:rPr>
        <w:t>National Insitutes of Health.</w:t>
      </w:r>
      <w:r w:rsidRPr="006A4B6C">
        <w:rPr>
          <w:b/>
          <w:color w:val="000000"/>
        </w:rPr>
        <w:t xml:space="preserve"> </w:t>
      </w:r>
    </w:p>
    <w:p w14:paraId="061C1034" w14:textId="77777777" w:rsidR="00F23DA0" w:rsidRPr="006A4B6C" w:rsidRDefault="00F23DA0" w:rsidP="00F23DA0">
      <w:pPr>
        <w:autoSpaceDE w:val="0"/>
        <w:autoSpaceDN w:val="0"/>
        <w:adjustRightInd w:val="0"/>
        <w:ind w:left="1440"/>
        <w:rPr>
          <w:b/>
          <w:color w:val="000000"/>
        </w:rPr>
      </w:pPr>
      <w:r w:rsidRPr="006A4B6C">
        <w:rPr>
          <w:b/>
          <w:color w:val="000000"/>
        </w:rPr>
        <w:t>Banna J, PI</w:t>
      </w:r>
      <w:r w:rsidRPr="006A4B6C">
        <w:rPr>
          <w:b/>
          <w:bCs/>
          <w:color w:val="000000"/>
        </w:rPr>
        <w:t>—</w:t>
      </w:r>
      <w:r w:rsidRPr="006A4B6C">
        <w:rPr>
          <w:b/>
          <w:color w:val="000000"/>
        </w:rPr>
        <w:t>$50,000</w:t>
      </w:r>
    </w:p>
    <w:p w14:paraId="7DA65D93" w14:textId="77777777" w:rsidR="00F23DA0" w:rsidRPr="006A4B6C" w:rsidRDefault="00F23DA0" w:rsidP="00F23DA0">
      <w:pPr>
        <w:pStyle w:val="Default"/>
        <w:ind w:left="1440" w:hanging="1440"/>
      </w:pPr>
    </w:p>
    <w:p w14:paraId="7260C390" w14:textId="77777777" w:rsidR="00F23DA0" w:rsidRPr="006A4B6C" w:rsidRDefault="00F23DA0" w:rsidP="00F23DA0">
      <w:pPr>
        <w:pStyle w:val="Default"/>
        <w:ind w:left="1440" w:hanging="1440"/>
        <w:rPr>
          <w:rFonts w:ascii="Times New Roman" w:hAnsi="Times New Roman" w:cs="Times New Roman"/>
        </w:rPr>
      </w:pPr>
      <w:r w:rsidRPr="006A4B6C">
        <w:t>2015-2017</w:t>
      </w:r>
      <w:r w:rsidRPr="006A4B6C">
        <w:tab/>
      </w:r>
      <w:r w:rsidRPr="006A4B6C">
        <w:rPr>
          <w:rFonts w:ascii="Times New Roman" w:hAnsi="Times New Roman" w:cs="Times New Roman"/>
          <w:b/>
        </w:rPr>
        <w:t>Minimizing Food Waste in Adolescents: Understanding Perspectives to Inform Message Design.</w:t>
      </w:r>
      <w:r w:rsidRPr="006A4B6C">
        <w:rPr>
          <w:b/>
        </w:rPr>
        <w:t xml:space="preserve"> </w:t>
      </w:r>
      <w:r w:rsidRPr="006A4B6C">
        <w:rPr>
          <w:rFonts w:ascii="Times New Roman" w:hAnsi="Times New Roman" w:cs="Times New Roman"/>
        </w:rPr>
        <w:t>United States Department of Agriculture.</w:t>
      </w:r>
      <w:r w:rsidRPr="006A4B6C">
        <w:t xml:space="preserve"> </w:t>
      </w:r>
    </w:p>
    <w:p w14:paraId="053B7290" w14:textId="77777777" w:rsidR="00F23DA0" w:rsidRPr="006A4B6C" w:rsidRDefault="00F23DA0" w:rsidP="00F23DA0">
      <w:pPr>
        <w:autoSpaceDE w:val="0"/>
        <w:autoSpaceDN w:val="0"/>
        <w:adjustRightInd w:val="0"/>
        <w:ind w:left="1440"/>
        <w:rPr>
          <w:b/>
          <w:color w:val="000000"/>
        </w:rPr>
      </w:pPr>
      <w:r w:rsidRPr="006A4B6C">
        <w:rPr>
          <w:b/>
          <w:color w:val="000000"/>
        </w:rPr>
        <w:t>Banna J, PI</w:t>
      </w:r>
      <w:r w:rsidRPr="006A4B6C">
        <w:rPr>
          <w:b/>
          <w:bCs/>
          <w:color w:val="000000"/>
        </w:rPr>
        <w:t>—</w:t>
      </w:r>
      <w:r w:rsidRPr="006A4B6C">
        <w:rPr>
          <w:b/>
          <w:color w:val="000000"/>
        </w:rPr>
        <w:t>$79,238</w:t>
      </w:r>
    </w:p>
    <w:p w14:paraId="54A6AC8B" w14:textId="77777777" w:rsidR="00F23DA0" w:rsidRPr="006A4B6C" w:rsidRDefault="00F23DA0" w:rsidP="00F23DA0">
      <w:pPr>
        <w:autoSpaceDE w:val="0"/>
        <w:autoSpaceDN w:val="0"/>
        <w:adjustRightInd w:val="0"/>
        <w:ind w:left="1440" w:hanging="1440"/>
        <w:rPr>
          <w:color w:val="000000"/>
        </w:rPr>
      </w:pPr>
    </w:p>
    <w:p w14:paraId="19362D1C" w14:textId="77777777" w:rsidR="00F23DA0" w:rsidRPr="006A4B6C" w:rsidRDefault="00F23DA0" w:rsidP="00F23DA0">
      <w:pPr>
        <w:autoSpaceDE w:val="0"/>
        <w:autoSpaceDN w:val="0"/>
        <w:adjustRightInd w:val="0"/>
        <w:ind w:left="1440" w:hanging="1440"/>
        <w:rPr>
          <w:color w:val="000000"/>
        </w:rPr>
      </w:pPr>
      <w:r w:rsidRPr="006A4B6C">
        <w:rPr>
          <w:color w:val="000000"/>
        </w:rPr>
        <w:t>2014-2015</w:t>
      </w:r>
      <w:r w:rsidRPr="006A4B6C">
        <w:rPr>
          <w:color w:val="000000"/>
        </w:rPr>
        <w:tab/>
      </w:r>
      <w:r w:rsidRPr="006A4B6C">
        <w:rPr>
          <w:b/>
          <w:color w:val="000000"/>
        </w:rPr>
        <w:t xml:space="preserve">Development of a Food Behavior Checklist for Limited-Resource Filipinos. </w:t>
      </w:r>
      <w:r w:rsidRPr="006A4B6C">
        <w:rPr>
          <w:color w:val="000000"/>
        </w:rPr>
        <w:t>National Insitutes of Health.</w:t>
      </w:r>
      <w:r w:rsidRPr="006A4B6C">
        <w:rPr>
          <w:b/>
          <w:color w:val="000000"/>
        </w:rPr>
        <w:t xml:space="preserve"> </w:t>
      </w:r>
    </w:p>
    <w:p w14:paraId="4E6D5221" w14:textId="77777777" w:rsidR="00F23DA0" w:rsidRPr="006A4B6C" w:rsidRDefault="00F23DA0" w:rsidP="00F23DA0">
      <w:pPr>
        <w:autoSpaceDE w:val="0"/>
        <w:autoSpaceDN w:val="0"/>
        <w:adjustRightInd w:val="0"/>
        <w:ind w:left="1440"/>
        <w:rPr>
          <w:color w:val="000000"/>
        </w:rPr>
      </w:pPr>
      <w:r w:rsidRPr="006A4B6C">
        <w:rPr>
          <w:b/>
          <w:color w:val="000000"/>
        </w:rPr>
        <w:t>Banna J, PI</w:t>
      </w:r>
      <w:r w:rsidRPr="006A4B6C">
        <w:rPr>
          <w:b/>
          <w:bCs/>
          <w:color w:val="000000"/>
        </w:rPr>
        <w:t>—</w:t>
      </w:r>
      <w:r w:rsidRPr="006A4B6C">
        <w:rPr>
          <w:b/>
          <w:color w:val="000000"/>
        </w:rPr>
        <w:t>$29,949</w:t>
      </w:r>
    </w:p>
    <w:p w14:paraId="52F4965A" w14:textId="77777777" w:rsidR="00F23DA0" w:rsidRPr="006A4B6C" w:rsidRDefault="00F23DA0" w:rsidP="00F23DA0">
      <w:pPr>
        <w:autoSpaceDE w:val="0"/>
        <w:autoSpaceDN w:val="0"/>
        <w:adjustRightInd w:val="0"/>
        <w:rPr>
          <w:b/>
          <w:color w:val="000000"/>
        </w:rPr>
      </w:pPr>
    </w:p>
    <w:p w14:paraId="0C38D6C9" w14:textId="77777777" w:rsidR="00F23DA0" w:rsidRPr="006A4B6C" w:rsidRDefault="00F23DA0" w:rsidP="00F23DA0">
      <w:pPr>
        <w:autoSpaceDE w:val="0"/>
        <w:autoSpaceDN w:val="0"/>
        <w:adjustRightInd w:val="0"/>
        <w:ind w:left="1440" w:hanging="1440"/>
        <w:rPr>
          <w:color w:val="000000"/>
        </w:rPr>
      </w:pPr>
      <w:r w:rsidRPr="006A4B6C">
        <w:rPr>
          <w:color w:val="000000"/>
        </w:rPr>
        <w:t>2013-2015</w:t>
      </w:r>
      <w:r w:rsidRPr="006A4B6C">
        <w:rPr>
          <w:color w:val="000000"/>
        </w:rPr>
        <w:tab/>
      </w:r>
      <w:r w:rsidRPr="006A4B6C">
        <w:rPr>
          <w:b/>
          <w:color w:val="000000"/>
        </w:rPr>
        <w:t xml:space="preserve">Attitudes on Diet and Physical Activity in Early Adolescents and Influence on Weight and Dietary Intake. </w:t>
      </w:r>
      <w:r w:rsidRPr="006A4B6C">
        <w:rPr>
          <w:color w:val="000000"/>
        </w:rPr>
        <w:t xml:space="preserve">United States Department of Agriculture. </w:t>
      </w:r>
    </w:p>
    <w:p w14:paraId="7B94998F" w14:textId="77777777" w:rsidR="00F23DA0" w:rsidRPr="006A4B6C" w:rsidRDefault="00F23DA0" w:rsidP="00F23DA0">
      <w:pPr>
        <w:autoSpaceDE w:val="0"/>
        <w:autoSpaceDN w:val="0"/>
        <w:adjustRightInd w:val="0"/>
        <w:ind w:left="1440"/>
        <w:rPr>
          <w:b/>
          <w:color w:val="000000"/>
        </w:rPr>
      </w:pPr>
      <w:r w:rsidRPr="006A4B6C">
        <w:rPr>
          <w:b/>
          <w:color w:val="000000"/>
        </w:rPr>
        <w:t>Banna J, PI</w:t>
      </w:r>
      <w:r w:rsidRPr="006A4B6C">
        <w:rPr>
          <w:b/>
          <w:bCs/>
          <w:color w:val="000000"/>
        </w:rPr>
        <w:t>—</w:t>
      </w:r>
      <w:r w:rsidRPr="006A4B6C">
        <w:rPr>
          <w:b/>
          <w:color w:val="000000"/>
        </w:rPr>
        <w:t>$79,106</w:t>
      </w:r>
    </w:p>
    <w:p w14:paraId="0ED3FA2A" w14:textId="77777777" w:rsidR="00F23DA0" w:rsidRPr="006A4B6C" w:rsidRDefault="00F23DA0" w:rsidP="00F23DA0">
      <w:pPr>
        <w:autoSpaceDE w:val="0"/>
        <w:autoSpaceDN w:val="0"/>
        <w:adjustRightInd w:val="0"/>
        <w:rPr>
          <w:color w:val="000000"/>
        </w:rPr>
      </w:pPr>
    </w:p>
    <w:p w14:paraId="7530D06E" w14:textId="77777777" w:rsidR="00F23DA0" w:rsidRPr="006A4B6C" w:rsidRDefault="00F23DA0" w:rsidP="00F23DA0">
      <w:pPr>
        <w:ind w:left="1440" w:hanging="1440"/>
        <w:rPr>
          <w:color w:val="000000"/>
        </w:rPr>
      </w:pPr>
      <w:r w:rsidRPr="006A4B6C">
        <w:rPr>
          <w:color w:val="000000"/>
        </w:rPr>
        <w:t>2007-2008</w:t>
      </w:r>
      <w:r w:rsidRPr="006A4B6C">
        <w:rPr>
          <w:color w:val="000000"/>
        </w:rPr>
        <w:tab/>
      </w:r>
      <w:r w:rsidRPr="006A4B6C">
        <w:rPr>
          <w:b/>
          <w:color w:val="000000"/>
        </w:rPr>
        <w:t>Validation of a Food Behavior Checklist for Low-Income Spanish Speakers.</w:t>
      </w:r>
      <w:r w:rsidRPr="006A4B6C">
        <w:rPr>
          <w:color w:val="000000"/>
        </w:rPr>
        <w:t xml:space="preserve"> </w:t>
      </w:r>
    </w:p>
    <w:p w14:paraId="6CB90E7C" w14:textId="77777777" w:rsidR="00F23DA0" w:rsidRPr="006A4B6C" w:rsidRDefault="00F23DA0" w:rsidP="00F23DA0">
      <w:pPr>
        <w:ind w:left="1440"/>
        <w:rPr>
          <w:color w:val="000000"/>
        </w:rPr>
      </w:pPr>
      <w:r w:rsidRPr="006A4B6C">
        <w:rPr>
          <w:color w:val="000000"/>
        </w:rPr>
        <w:t xml:space="preserve">Public Health Institute. </w:t>
      </w:r>
    </w:p>
    <w:p w14:paraId="126D9513" w14:textId="77777777" w:rsidR="00F23DA0" w:rsidRPr="006A4B6C" w:rsidRDefault="00F23DA0" w:rsidP="00F23DA0">
      <w:pPr>
        <w:ind w:left="1440"/>
        <w:rPr>
          <w:b/>
          <w:color w:val="000000"/>
        </w:rPr>
      </w:pPr>
      <w:r w:rsidRPr="006A4B6C">
        <w:rPr>
          <w:b/>
          <w:color w:val="000000"/>
        </w:rPr>
        <w:t xml:space="preserve">Banna J, graduate student researcher </w:t>
      </w:r>
      <w:r w:rsidRPr="006A4B6C">
        <w:rPr>
          <w:color w:val="000000"/>
        </w:rPr>
        <w:t xml:space="preserve">(PI: Townsend, Marilyn) </w:t>
      </w:r>
      <w:r w:rsidRPr="006A4B6C">
        <w:rPr>
          <w:b/>
          <w:bCs/>
          <w:color w:val="000000"/>
        </w:rPr>
        <w:t>—</w:t>
      </w:r>
      <w:r w:rsidRPr="006A4B6C">
        <w:rPr>
          <w:b/>
          <w:color w:val="000000"/>
        </w:rPr>
        <w:t>$96,000</w:t>
      </w:r>
    </w:p>
    <w:p w14:paraId="10FCAE48" w14:textId="77777777" w:rsidR="00F23DA0" w:rsidRPr="006A4B6C" w:rsidRDefault="00F23DA0" w:rsidP="00F23DA0">
      <w:pPr>
        <w:rPr>
          <w:b/>
          <w:color w:val="000000"/>
        </w:rPr>
      </w:pPr>
    </w:p>
    <w:p w14:paraId="48B6B25C" w14:textId="77777777" w:rsidR="00F23DA0" w:rsidRPr="006A4B6C" w:rsidRDefault="00F23DA0" w:rsidP="00F23DA0">
      <w:pPr>
        <w:rPr>
          <w:b/>
          <w:color w:val="000000"/>
        </w:rPr>
      </w:pPr>
      <w:r w:rsidRPr="006A4B6C">
        <w:rPr>
          <w:b/>
          <w:color w:val="000000"/>
        </w:rPr>
        <w:t>TRAVEL GRANTS</w:t>
      </w:r>
    </w:p>
    <w:p w14:paraId="23E541B9" w14:textId="77777777" w:rsidR="00F23DA0" w:rsidRDefault="00F23DA0" w:rsidP="00F23DA0">
      <w:pPr>
        <w:rPr>
          <w:b/>
          <w:color w:val="000000"/>
        </w:rPr>
      </w:pPr>
    </w:p>
    <w:p w14:paraId="2D1728EE" w14:textId="77777777" w:rsidR="00F23DA0" w:rsidRPr="006A4B6C" w:rsidRDefault="00F23DA0" w:rsidP="00F23DA0">
      <w:pPr>
        <w:ind w:left="1440" w:hanging="1440"/>
        <w:rPr>
          <w:color w:val="000000"/>
        </w:rPr>
      </w:pPr>
      <w:r w:rsidRPr="006A4B6C">
        <w:rPr>
          <w:color w:val="000000"/>
        </w:rPr>
        <w:t>201</w:t>
      </w:r>
      <w:r>
        <w:rPr>
          <w:color w:val="000000"/>
        </w:rPr>
        <w:t>9</w:t>
      </w:r>
      <w:r w:rsidRPr="006A4B6C">
        <w:rPr>
          <w:color w:val="000000"/>
        </w:rPr>
        <w:tab/>
        <w:t xml:space="preserve">University Research Council, Travel Award, </w:t>
      </w:r>
      <w:r>
        <w:rPr>
          <w:color w:val="000000"/>
        </w:rPr>
        <w:t>Annual Meeting of the Japan Society for Developmental Origins of Health and Diseases</w:t>
      </w:r>
      <w:r w:rsidRPr="006A4B6C">
        <w:rPr>
          <w:color w:val="000000"/>
        </w:rPr>
        <w:t xml:space="preserve">, </w:t>
      </w:r>
      <w:r>
        <w:rPr>
          <w:color w:val="000000"/>
        </w:rPr>
        <w:t>Tokyo</w:t>
      </w:r>
      <w:r w:rsidRPr="006A4B6C">
        <w:rPr>
          <w:color w:val="000000"/>
        </w:rPr>
        <w:t xml:space="preserve">, </w:t>
      </w:r>
      <w:r>
        <w:rPr>
          <w:color w:val="000000"/>
        </w:rPr>
        <w:t>Japan</w:t>
      </w:r>
      <w:r w:rsidRPr="006A4B6C">
        <w:rPr>
          <w:color w:val="000000"/>
        </w:rPr>
        <w:t>.</w:t>
      </w:r>
    </w:p>
    <w:p w14:paraId="6C89FA51" w14:textId="77777777" w:rsidR="00F23DA0" w:rsidRPr="006A4B6C" w:rsidRDefault="00F23DA0" w:rsidP="00F23DA0">
      <w:pPr>
        <w:rPr>
          <w:b/>
          <w:color w:val="000000"/>
        </w:rPr>
      </w:pPr>
    </w:p>
    <w:p w14:paraId="0454D6B0" w14:textId="77777777" w:rsidR="00F23DA0" w:rsidRPr="006A4B6C" w:rsidRDefault="00F23DA0" w:rsidP="00F23DA0">
      <w:pPr>
        <w:pStyle w:val="Default"/>
        <w:ind w:left="1440" w:hanging="1440"/>
        <w:rPr>
          <w:rFonts w:ascii="Times New Roman" w:hAnsi="Times New Roman" w:cs="Times New Roman"/>
        </w:rPr>
      </w:pPr>
      <w:r w:rsidRPr="006A4B6C">
        <w:rPr>
          <w:rFonts w:ascii="Times New Roman" w:hAnsi="Times New Roman" w:cs="Times New Roman"/>
        </w:rPr>
        <w:t>2015</w:t>
      </w:r>
      <w:r w:rsidRPr="006A4B6C">
        <w:rPr>
          <w:rFonts w:ascii="Times New Roman" w:hAnsi="Times New Roman" w:cs="Times New Roman"/>
        </w:rPr>
        <w:tab/>
        <w:t>Federation of American Societies for Experimental Biology (FASEB)/Maximizing Access to Research Careers (MARC) Program, Travel Award for one undergraduate mentee, Experimental Biology, San Diego, California.</w:t>
      </w:r>
    </w:p>
    <w:p w14:paraId="45BCC8B9" w14:textId="77777777" w:rsidR="00F23DA0" w:rsidRPr="006A4B6C" w:rsidRDefault="00F23DA0" w:rsidP="00F23DA0">
      <w:pPr>
        <w:ind w:left="1440" w:hanging="1440"/>
        <w:rPr>
          <w:color w:val="000000"/>
        </w:rPr>
      </w:pPr>
    </w:p>
    <w:p w14:paraId="766D302E" w14:textId="77777777" w:rsidR="00F23DA0" w:rsidRPr="006A4B6C" w:rsidRDefault="00F23DA0" w:rsidP="00F23DA0">
      <w:pPr>
        <w:ind w:left="1440" w:hanging="1440"/>
        <w:rPr>
          <w:color w:val="000000"/>
        </w:rPr>
      </w:pPr>
      <w:r w:rsidRPr="006A4B6C">
        <w:rPr>
          <w:color w:val="000000"/>
        </w:rPr>
        <w:t>2014</w:t>
      </w:r>
      <w:r w:rsidRPr="006A4B6C">
        <w:rPr>
          <w:color w:val="000000"/>
        </w:rPr>
        <w:tab/>
        <w:t>University Research Council, Travel Award, World Congress of Public Health Nutrition, Las Palmas, Gran Canaria.</w:t>
      </w:r>
    </w:p>
    <w:p w14:paraId="55DE3FC8" w14:textId="77777777" w:rsidR="00F23DA0" w:rsidRPr="006A4B6C" w:rsidRDefault="00F23DA0" w:rsidP="00F23DA0">
      <w:pPr>
        <w:pStyle w:val="Default"/>
        <w:ind w:left="1440" w:hanging="1440"/>
        <w:rPr>
          <w:rFonts w:ascii="Times New Roman" w:hAnsi="Times New Roman" w:cs="Times New Roman"/>
        </w:rPr>
      </w:pPr>
    </w:p>
    <w:p w14:paraId="4A41CB39" w14:textId="77777777" w:rsidR="00F23DA0" w:rsidRPr="006A4B6C" w:rsidRDefault="00F23DA0" w:rsidP="00F23DA0">
      <w:pPr>
        <w:pStyle w:val="Default"/>
        <w:ind w:left="1440" w:hanging="1440"/>
        <w:rPr>
          <w:rFonts w:ascii="Times New Roman" w:hAnsi="Times New Roman" w:cs="Times New Roman"/>
        </w:rPr>
      </w:pPr>
      <w:r w:rsidRPr="006A4B6C">
        <w:rPr>
          <w:rFonts w:ascii="Times New Roman" w:hAnsi="Times New Roman" w:cs="Times New Roman"/>
        </w:rPr>
        <w:t>2014</w:t>
      </w:r>
      <w:r w:rsidRPr="006A4B6C">
        <w:rPr>
          <w:rFonts w:ascii="Times New Roman" w:hAnsi="Times New Roman" w:cs="Times New Roman"/>
        </w:rPr>
        <w:tab/>
        <w:t>Federation of American Societies for Experimental Biology (FASEB)/Maximizing Access to Research Careers (MARC) Program, Travel Award for two undergraduate mentees, Experimental Biology, San Diego, California.</w:t>
      </w:r>
    </w:p>
    <w:p w14:paraId="591E354E" w14:textId="77777777" w:rsidR="00F23DA0" w:rsidRPr="006A4B6C" w:rsidRDefault="00F23DA0" w:rsidP="00F23DA0">
      <w:pPr>
        <w:ind w:left="1440" w:hanging="1440"/>
        <w:rPr>
          <w:color w:val="000000"/>
        </w:rPr>
      </w:pPr>
    </w:p>
    <w:p w14:paraId="76EFC4E1" w14:textId="77777777" w:rsidR="00F23DA0" w:rsidRPr="006A4B6C" w:rsidRDefault="00F23DA0" w:rsidP="00F23DA0">
      <w:pPr>
        <w:ind w:left="1440" w:hanging="1440"/>
        <w:rPr>
          <w:color w:val="000000"/>
        </w:rPr>
      </w:pPr>
      <w:r w:rsidRPr="006A4B6C">
        <w:rPr>
          <w:color w:val="000000"/>
        </w:rPr>
        <w:t>2014</w:t>
      </w:r>
      <w:r w:rsidRPr="006A4B6C">
        <w:rPr>
          <w:color w:val="000000"/>
        </w:rPr>
        <w:tab/>
        <w:t>University Research Council, Travel Award, Experimental Biology, San Diego, California.</w:t>
      </w:r>
    </w:p>
    <w:p w14:paraId="6760D9E1" w14:textId="77777777" w:rsidR="00F23DA0" w:rsidRPr="006A4B6C" w:rsidRDefault="00F23DA0" w:rsidP="00F23DA0">
      <w:pPr>
        <w:ind w:left="1440" w:hanging="1440"/>
        <w:rPr>
          <w:color w:val="000000"/>
        </w:rPr>
      </w:pPr>
    </w:p>
    <w:p w14:paraId="09938D8B" w14:textId="77777777" w:rsidR="00F23DA0" w:rsidRPr="006A4B6C" w:rsidRDefault="00F23DA0" w:rsidP="00F23DA0">
      <w:pPr>
        <w:ind w:left="1440" w:hanging="1440"/>
        <w:rPr>
          <w:color w:val="000000"/>
        </w:rPr>
      </w:pPr>
      <w:r w:rsidRPr="006A4B6C">
        <w:rPr>
          <w:color w:val="000000"/>
        </w:rPr>
        <w:t>2013</w:t>
      </w:r>
      <w:r w:rsidRPr="006A4B6C">
        <w:rPr>
          <w:color w:val="000000"/>
        </w:rPr>
        <w:tab/>
        <w:t>University Research Council, Travel Award, International Society for Behavioral Nutrition and Physical Activity, Ghent, Belgium.</w:t>
      </w:r>
    </w:p>
    <w:p w14:paraId="7CA9CA2F" w14:textId="77777777" w:rsidR="00F23DA0" w:rsidRPr="006A4B6C" w:rsidRDefault="00F23DA0" w:rsidP="00F23DA0">
      <w:pPr>
        <w:rPr>
          <w:color w:val="000000"/>
        </w:rPr>
      </w:pPr>
    </w:p>
    <w:p w14:paraId="18BE7239" w14:textId="77777777" w:rsidR="00F23DA0" w:rsidRPr="006A4B6C" w:rsidRDefault="00F23DA0" w:rsidP="00F23DA0">
      <w:pPr>
        <w:rPr>
          <w:b/>
          <w:color w:val="000000"/>
        </w:rPr>
      </w:pPr>
      <w:r w:rsidRPr="006A4B6C">
        <w:rPr>
          <w:b/>
          <w:color w:val="000000"/>
        </w:rPr>
        <w:t>OTHER GRANTS</w:t>
      </w:r>
    </w:p>
    <w:p w14:paraId="5D30C601" w14:textId="77777777" w:rsidR="00F23DA0" w:rsidRPr="006A4B6C" w:rsidRDefault="00F23DA0" w:rsidP="00F23DA0">
      <w:pPr>
        <w:rPr>
          <w:color w:val="000000"/>
        </w:rPr>
      </w:pPr>
    </w:p>
    <w:p w14:paraId="3328F147" w14:textId="77777777" w:rsidR="00F23DA0" w:rsidRPr="006A4B6C" w:rsidRDefault="00F23DA0" w:rsidP="00F23DA0">
      <w:pPr>
        <w:ind w:left="1440" w:hanging="1440"/>
        <w:rPr>
          <w:color w:val="000000"/>
        </w:rPr>
      </w:pPr>
      <w:r w:rsidRPr="006A4B6C">
        <w:rPr>
          <w:color w:val="000000"/>
        </w:rPr>
        <w:t>2018</w:t>
      </w:r>
      <w:r w:rsidRPr="006A4B6C">
        <w:rPr>
          <w:color w:val="000000"/>
        </w:rPr>
        <w:tab/>
        <w:t>Fulbright Specialist grant, Funding to provide training in instruction to faculty at Universidad Veritas, Costa Rica</w:t>
      </w:r>
    </w:p>
    <w:p w14:paraId="44BCED43" w14:textId="77777777" w:rsidR="00F23DA0" w:rsidRPr="006A4B6C" w:rsidRDefault="00F23DA0" w:rsidP="00F23DA0">
      <w:pPr>
        <w:ind w:left="1440" w:hanging="1440"/>
        <w:rPr>
          <w:color w:val="000000"/>
        </w:rPr>
      </w:pPr>
    </w:p>
    <w:p w14:paraId="1EE6ED39" w14:textId="77777777" w:rsidR="00F23DA0" w:rsidRPr="006A4B6C" w:rsidRDefault="00F23DA0" w:rsidP="00F23DA0">
      <w:pPr>
        <w:ind w:left="1440" w:hanging="1440"/>
        <w:rPr>
          <w:color w:val="000000"/>
        </w:rPr>
      </w:pPr>
      <w:r w:rsidRPr="006A4B6C">
        <w:rPr>
          <w:color w:val="000000"/>
        </w:rPr>
        <w:t>2017</w:t>
      </w:r>
      <w:r w:rsidRPr="006A4B6C">
        <w:rPr>
          <w:color w:val="000000"/>
        </w:rPr>
        <w:tab/>
        <w:t xml:space="preserve">National </w:t>
      </w:r>
      <w:r w:rsidRPr="006A4B6C">
        <w:rPr>
          <w:bCs/>
          <w:color w:val="000000"/>
        </w:rPr>
        <w:t xml:space="preserve">Research Mentoring Network Proposal Preparation Program (NRMN-P3), Funding to participate in coaching groups at University of Utah </w:t>
      </w:r>
    </w:p>
    <w:p w14:paraId="1C275AEF" w14:textId="77777777" w:rsidR="00F23DA0" w:rsidRPr="006A4B6C" w:rsidRDefault="00F23DA0" w:rsidP="00F23DA0">
      <w:pPr>
        <w:ind w:left="1440" w:hanging="1440"/>
        <w:rPr>
          <w:color w:val="000000"/>
        </w:rPr>
      </w:pPr>
    </w:p>
    <w:p w14:paraId="2CD83148" w14:textId="77777777" w:rsidR="00F23DA0" w:rsidRPr="006A4B6C" w:rsidRDefault="00F23DA0" w:rsidP="00F23DA0">
      <w:pPr>
        <w:ind w:left="1440" w:hanging="1440"/>
        <w:rPr>
          <w:bCs/>
          <w:color w:val="000000"/>
        </w:rPr>
      </w:pPr>
      <w:r w:rsidRPr="006A4B6C">
        <w:rPr>
          <w:color w:val="000000"/>
        </w:rPr>
        <w:t>2016</w:t>
      </w:r>
      <w:r w:rsidRPr="006A4B6C">
        <w:rPr>
          <w:color w:val="000000"/>
        </w:rPr>
        <w:tab/>
      </w:r>
      <w:r w:rsidRPr="006A4B6C">
        <w:rPr>
          <w:bCs/>
          <w:color w:val="000000"/>
        </w:rPr>
        <w:t xml:space="preserve">Mountain West Clinical Translational Research - Infrastructure Network (CTR-IN), Funding to attend CTR-IN Grant Writing Workshop  </w:t>
      </w:r>
    </w:p>
    <w:p w14:paraId="7CE7624E" w14:textId="77777777" w:rsidR="00F23DA0" w:rsidRPr="006A4B6C" w:rsidRDefault="00F23DA0" w:rsidP="00F23DA0">
      <w:pPr>
        <w:ind w:left="1440" w:hanging="1440"/>
        <w:rPr>
          <w:bCs/>
          <w:color w:val="000000"/>
        </w:rPr>
      </w:pPr>
    </w:p>
    <w:p w14:paraId="53B351A8" w14:textId="77777777" w:rsidR="00F23DA0" w:rsidRPr="006A4B6C" w:rsidRDefault="00F23DA0" w:rsidP="00F23DA0">
      <w:pPr>
        <w:autoSpaceDE w:val="0"/>
        <w:autoSpaceDN w:val="0"/>
        <w:adjustRightInd w:val="0"/>
        <w:ind w:left="1440" w:hanging="1440"/>
        <w:rPr>
          <w:rFonts w:ascii="Arial" w:hAnsi="Arial" w:cs="Arial"/>
          <w:b/>
          <w:bCs/>
          <w:color w:val="000000"/>
        </w:rPr>
      </w:pPr>
      <w:r w:rsidRPr="006A4B6C">
        <w:rPr>
          <w:bCs/>
          <w:color w:val="000000"/>
        </w:rPr>
        <w:t>2015</w:t>
      </w:r>
      <w:r w:rsidRPr="006A4B6C">
        <w:rPr>
          <w:bCs/>
          <w:color w:val="000000"/>
        </w:rPr>
        <w:tab/>
      </w:r>
      <w:r w:rsidRPr="006A4B6C">
        <w:rPr>
          <w:color w:val="000000"/>
        </w:rPr>
        <w:t xml:space="preserve">Mountain West </w:t>
      </w:r>
      <w:hyperlink r:id="rId19" w:history="1">
        <w:r w:rsidRPr="006A4B6C">
          <w:rPr>
            <w:color w:val="000000"/>
          </w:rPr>
          <w:t>Clinical Translational Research Infrastructure Network</w:t>
        </w:r>
      </w:hyperlink>
      <w:r w:rsidRPr="006A4B6C">
        <w:rPr>
          <w:color w:val="000000"/>
        </w:rPr>
        <w:t xml:space="preserve"> </w:t>
      </w:r>
      <w:r w:rsidRPr="006A4B6C">
        <w:rPr>
          <w:bCs/>
          <w:color w:val="000000"/>
        </w:rPr>
        <w:t>(CTR-IN)</w:t>
      </w:r>
      <w:r w:rsidRPr="006A4B6C">
        <w:rPr>
          <w:color w:val="000000"/>
        </w:rPr>
        <w:t>, Award for Visiting Scholars Program</w:t>
      </w:r>
    </w:p>
    <w:p w14:paraId="215075AC" w14:textId="77777777" w:rsidR="00F23DA0" w:rsidRPr="006A4B6C" w:rsidRDefault="00F23DA0" w:rsidP="00F23DA0">
      <w:pPr>
        <w:ind w:left="1440" w:hanging="1440"/>
        <w:rPr>
          <w:color w:val="000000"/>
        </w:rPr>
      </w:pPr>
    </w:p>
    <w:p w14:paraId="26BF0095" w14:textId="77777777" w:rsidR="00F23DA0" w:rsidRPr="006A4B6C" w:rsidRDefault="00F23DA0" w:rsidP="00F23DA0">
      <w:pPr>
        <w:ind w:left="1440" w:hanging="1440"/>
        <w:rPr>
          <w:color w:val="000000"/>
        </w:rPr>
      </w:pPr>
      <w:r w:rsidRPr="006A4B6C">
        <w:rPr>
          <w:color w:val="000000"/>
        </w:rPr>
        <w:t>2013</w:t>
      </w:r>
      <w:r w:rsidRPr="006A4B6C">
        <w:rPr>
          <w:color w:val="000000"/>
        </w:rPr>
        <w:tab/>
        <w:t>Academy of Nutrition and Dietetics, Affiliate Speaker Grant for Hawaii Dietetic Association 2014 Annual Spring Conference</w:t>
      </w:r>
    </w:p>
    <w:p w14:paraId="08861758" w14:textId="77777777" w:rsidR="00F23DA0" w:rsidRPr="006A4B6C" w:rsidRDefault="00F23DA0" w:rsidP="00F23DA0">
      <w:pPr>
        <w:rPr>
          <w:color w:val="000000"/>
        </w:rPr>
      </w:pPr>
      <w:r w:rsidRPr="006A4B6C">
        <w:rPr>
          <w:color w:val="000000"/>
        </w:rPr>
        <w:tab/>
      </w:r>
    </w:p>
    <w:p w14:paraId="1B3A3BD3" w14:textId="77777777" w:rsidR="00F23DA0" w:rsidRPr="006A4B6C" w:rsidRDefault="00F23DA0" w:rsidP="00F23DA0">
      <w:pPr>
        <w:tabs>
          <w:tab w:val="left" w:pos="720"/>
        </w:tabs>
        <w:ind w:left="1440" w:hanging="1440"/>
        <w:rPr>
          <w:color w:val="000000"/>
        </w:rPr>
      </w:pPr>
    </w:p>
    <w:p w14:paraId="2415D19D" w14:textId="77777777" w:rsidR="00F23DA0" w:rsidRPr="006A4B6C" w:rsidRDefault="00F23DA0" w:rsidP="00F23DA0">
      <w:pPr>
        <w:pStyle w:val="BodyTextIndent"/>
        <w:jc w:val="center"/>
        <w:rPr>
          <w:b/>
          <w:color w:val="000000"/>
        </w:rPr>
      </w:pPr>
      <w:r w:rsidRPr="006A4B6C">
        <w:rPr>
          <w:b/>
          <w:color w:val="000000"/>
        </w:rPr>
        <w:t>PROFESSIONAL SERVICE/HONORS (SELECTED)</w:t>
      </w:r>
    </w:p>
    <w:p w14:paraId="74174435" w14:textId="77777777" w:rsidR="00F23DA0" w:rsidRPr="006A4B6C" w:rsidRDefault="00F23DA0" w:rsidP="00F23DA0">
      <w:pPr>
        <w:pStyle w:val="BodyTextIndent"/>
        <w:ind w:left="0" w:firstLine="0"/>
        <w:rPr>
          <w:b/>
          <w:color w:val="000000"/>
        </w:rPr>
      </w:pPr>
    </w:p>
    <w:p w14:paraId="3BA08CBB" w14:textId="77777777" w:rsidR="00F23DA0" w:rsidRPr="006A4B6C" w:rsidRDefault="00F23DA0" w:rsidP="00F23DA0">
      <w:pPr>
        <w:jc w:val="both"/>
        <w:rPr>
          <w:b/>
          <w:color w:val="000000"/>
        </w:rPr>
      </w:pPr>
      <w:r w:rsidRPr="006A4B6C">
        <w:rPr>
          <w:b/>
          <w:color w:val="000000"/>
        </w:rPr>
        <w:t>UNIVERSITY</w:t>
      </w:r>
    </w:p>
    <w:p w14:paraId="1943B5EE" w14:textId="77777777" w:rsidR="00F23DA0" w:rsidRPr="006A4B6C" w:rsidRDefault="00F23DA0" w:rsidP="00F23DA0">
      <w:pPr>
        <w:autoSpaceDE w:val="0"/>
        <w:autoSpaceDN w:val="0"/>
        <w:adjustRightInd w:val="0"/>
        <w:contextualSpacing/>
        <w:rPr>
          <w:color w:val="000000"/>
        </w:rPr>
      </w:pPr>
    </w:p>
    <w:p w14:paraId="55A736B0" w14:textId="77777777" w:rsidR="00F23DA0" w:rsidRDefault="00F23DA0" w:rsidP="00F23DA0">
      <w:pPr>
        <w:autoSpaceDE w:val="0"/>
        <w:autoSpaceDN w:val="0"/>
        <w:adjustRightInd w:val="0"/>
        <w:ind w:left="1440" w:hanging="1440"/>
        <w:contextualSpacing/>
        <w:rPr>
          <w:color w:val="000000"/>
        </w:rPr>
      </w:pPr>
      <w:r>
        <w:rPr>
          <w:color w:val="000000"/>
        </w:rPr>
        <w:t>2019-present</w:t>
      </w:r>
      <w:r>
        <w:rPr>
          <w:color w:val="000000"/>
        </w:rPr>
        <w:tab/>
        <w:t xml:space="preserve">Senator, Manoa Faculty Senate </w:t>
      </w:r>
    </w:p>
    <w:p w14:paraId="0AE9E5DE" w14:textId="77777777" w:rsidR="00F23DA0" w:rsidRDefault="00F23DA0" w:rsidP="00F23DA0">
      <w:pPr>
        <w:autoSpaceDE w:val="0"/>
        <w:autoSpaceDN w:val="0"/>
        <w:adjustRightInd w:val="0"/>
        <w:ind w:left="1440" w:hanging="1440"/>
        <w:contextualSpacing/>
        <w:rPr>
          <w:color w:val="000000"/>
        </w:rPr>
      </w:pPr>
    </w:p>
    <w:p w14:paraId="4A2426A7" w14:textId="77777777" w:rsidR="00F23DA0" w:rsidRPr="006A4B6C" w:rsidRDefault="00F23DA0" w:rsidP="00F23DA0">
      <w:pPr>
        <w:autoSpaceDE w:val="0"/>
        <w:autoSpaceDN w:val="0"/>
        <w:adjustRightInd w:val="0"/>
        <w:ind w:left="1440" w:hanging="1440"/>
        <w:contextualSpacing/>
        <w:rPr>
          <w:color w:val="000000"/>
        </w:rPr>
      </w:pPr>
      <w:r w:rsidRPr="006A4B6C">
        <w:rPr>
          <w:color w:val="000000"/>
        </w:rPr>
        <w:t>2017</w:t>
      </w:r>
      <w:r w:rsidRPr="006A4B6C">
        <w:rPr>
          <w:color w:val="000000"/>
        </w:rPr>
        <w:tab/>
        <w:t xml:space="preserve">Judge, UHM Honors Program and Undergraduate Research Opportunities Program Spring Research Symposia Series </w:t>
      </w:r>
    </w:p>
    <w:p w14:paraId="67EBA690" w14:textId="77777777" w:rsidR="00F23DA0" w:rsidRPr="006A4B6C" w:rsidRDefault="00F23DA0" w:rsidP="00F23DA0">
      <w:pPr>
        <w:autoSpaceDE w:val="0"/>
        <w:autoSpaceDN w:val="0"/>
        <w:adjustRightInd w:val="0"/>
        <w:ind w:left="1440" w:hanging="1440"/>
        <w:contextualSpacing/>
        <w:rPr>
          <w:color w:val="000000"/>
        </w:rPr>
      </w:pPr>
    </w:p>
    <w:p w14:paraId="5661D09B" w14:textId="77777777" w:rsidR="00F23DA0" w:rsidRPr="006A4B6C" w:rsidRDefault="00F23DA0" w:rsidP="00F23DA0">
      <w:pPr>
        <w:autoSpaceDE w:val="0"/>
        <w:autoSpaceDN w:val="0"/>
        <w:adjustRightInd w:val="0"/>
        <w:ind w:left="1440" w:hanging="1440"/>
        <w:contextualSpacing/>
        <w:rPr>
          <w:color w:val="000000"/>
        </w:rPr>
      </w:pPr>
      <w:r w:rsidRPr="006A4B6C">
        <w:rPr>
          <w:color w:val="000000"/>
        </w:rPr>
        <w:t>2016</w:t>
      </w:r>
      <w:r w:rsidRPr="006A4B6C">
        <w:rPr>
          <w:color w:val="000000"/>
        </w:rPr>
        <w:tab/>
        <w:t xml:space="preserve">Judge, UHM Honors Program and Undergraduate Research Opportunities Program Spring Research Symposia Series </w:t>
      </w:r>
    </w:p>
    <w:p w14:paraId="018CB28A" w14:textId="77777777" w:rsidR="00F23DA0" w:rsidRPr="006A4B6C" w:rsidRDefault="00F23DA0" w:rsidP="00F23DA0">
      <w:pPr>
        <w:autoSpaceDE w:val="0"/>
        <w:autoSpaceDN w:val="0"/>
        <w:adjustRightInd w:val="0"/>
        <w:contextualSpacing/>
        <w:jc w:val="both"/>
        <w:rPr>
          <w:color w:val="000000"/>
        </w:rPr>
      </w:pPr>
    </w:p>
    <w:p w14:paraId="0DA9FEA6" w14:textId="77777777" w:rsidR="00F23DA0" w:rsidRPr="006A4B6C" w:rsidRDefault="00F23DA0" w:rsidP="00F23DA0">
      <w:pPr>
        <w:autoSpaceDE w:val="0"/>
        <w:autoSpaceDN w:val="0"/>
        <w:adjustRightInd w:val="0"/>
        <w:contextualSpacing/>
        <w:jc w:val="both"/>
        <w:rPr>
          <w:i/>
          <w:color w:val="000000"/>
        </w:rPr>
      </w:pPr>
      <w:r w:rsidRPr="006A4B6C">
        <w:rPr>
          <w:color w:val="000000"/>
        </w:rPr>
        <w:t xml:space="preserve">2015 </w:t>
      </w:r>
      <w:r w:rsidRPr="006A4B6C">
        <w:rPr>
          <w:color w:val="000000"/>
        </w:rPr>
        <w:tab/>
      </w:r>
      <w:r w:rsidRPr="006A4B6C">
        <w:rPr>
          <w:color w:val="000000"/>
        </w:rPr>
        <w:tab/>
        <w:t>Volunteer, Weigh the Waste event at Hale Aloha Café</w:t>
      </w:r>
      <w:r w:rsidRPr="006A4B6C">
        <w:rPr>
          <w:i/>
          <w:color w:val="000000"/>
        </w:rPr>
        <w:t xml:space="preserve"> </w:t>
      </w:r>
    </w:p>
    <w:p w14:paraId="4D9AE7B8" w14:textId="77777777" w:rsidR="00F23DA0" w:rsidRPr="006A4B6C" w:rsidRDefault="00F23DA0" w:rsidP="00F23DA0">
      <w:pPr>
        <w:autoSpaceDE w:val="0"/>
        <w:autoSpaceDN w:val="0"/>
        <w:adjustRightInd w:val="0"/>
        <w:ind w:left="1440" w:hanging="1440"/>
        <w:contextualSpacing/>
        <w:rPr>
          <w:color w:val="000000"/>
        </w:rPr>
      </w:pPr>
    </w:p>
    <w:p w14:paraId="4AB852C6" w14:textId="77777777" w:rsidR="00F23DA0" w:rsidRPr="006A4B6C" w:rsidRDefault="00F23DA0" w:rsidP="00F23DA0">
      <w:pPr>
        <w:autoSpaceDE w:val="0"/>
        <w:autoSpaceDN w:val="0"/>
        <w:adjustRightInd w:val="0"/>
        <w:ind w:left="1440" w:hanging="1440"/>
        <w:contextualSpacing/>
        <w:rPr>
          <w:color w:val="000000"/>
        </w:rPr>
      </w:pPr>
      <w:r w:rsidRPr="006A4B6C">
        <w:rPr>
          <w:color w:val="000000"/>
        </w:rPr>
        <w:t>2014</w:t>
      </w:r>
      <w:r w:rsidRPr="006A4B6C">
        <w:rPr>
          <w:color w:val="000000"/>
        </w:rPr>
        <w:tab/>
        <w:t xml:space="preserve">Judge, UHM Honors Program and Undergraduate Research Opportunities Program Spring Research Symposia Series </w:t>
      </w:r>
    </w:p>
    <w:p w14:paraId="1C4C5EAF" w14:textId="77777777" w:rsidR="00F23DA0" w:rsidRPr="006A4B6C" w:rsidRDefault="00F23DA0" w:rsidP="00F23DA0">
      <w:pPr>
        <w:autoSpaceDE w:val="0"/>
        <w:autoSpaceDN w:val="0"/>
        <w:adjustRightInd w:val="0"/>
        <w:ind w:left="1440" w:hanging="1440"/>
        <w:contextualSpacing/>
        <w:jc w:val="both"/>
        <w:rPr>
          <w:color w:val="000000"/>
        </w:rPr>
      </w:pPr>
    </w:p>
    <w:p w14:paraId="38D91081" w14:textId="77777777" w:rsidR="00F23DA0" w:rsidRPr="006A4B6C" w:rsidRDefault="00F23DA0" w:rsidP="00F23DA0">
      <w:pPr>
        <w:autoSpaceDE w:val="0"/>
        <w:autoSpaceDN w:val="0"/>
        <w:adjustRightInd w:val="0"/>
        <w:ind w:left="1440" w:hanging="1440"/>
        <w:contextualSpacing/>
        <w:jc w:val="both"/>
        <w:rPr>
          <w:color w:val="000000"/>
        </w:rPr>
      </w:pPr>
      <w:r w:rsidRPr="006A4B6C">
        <w:rPr>
          <w:color w:val="000000"/>
        </w:rPr>
        <w:t>2013</w:t>
      </w:r>
      <w:r w:rsidRPr="006A4B6C">
        <w:rPr>
          <w:color w:val="000000"/>
        </w:rPr>
        <w:tab/>
        <w:t>Judge, Proposal Conference, Honors Program &amp; Undergraduate Research Opportunities Program.</w:t>
      </w:r>
    </w:p>
    <w:p w14:paraId="7A5AEFCA" w14:textId="77777777" w:rsidR="00F23DA0" w:rsidRPr="006A4B6C" w:rsidRDefault="00F23DA0" w:rsidP="00F23DA0">
      <w:pPr>
        <w:autoSpaceDE w:val="0"/>
        <w:autoSpaceDN w:val="0"/>
        <w:adjustRightInd w:val="0"/>
        <w:contextualSpacing/>
        <w:rPr>
          <w:color w:val="000000"/>
        </w:rPr>
      </w:pPr>
    </w:p>
    <w:p w14:paraId="0DAE0ACD" w14:textId="77777777" w:rsidR="00F23DA0" w:rsidRPr="006A4B6C" w:rsidRDefault="00F23DA0" w:rsidP="00F23DA0">
      <w:pPr>
        <w:autoSpaceDE w:val="0"/>
        <w:autoSpaceDN w:val="0"/>
        <w:adjustRightInd w:val="0"/>
        <w:ind w:left="1440" w:hanging="1440"/>
        <w:contextualSpacing/>
        <w:rPr>
          <w:color w:val="000000"/>
        </w:rPr>
      </w:pPr>
      <w:r w:rsidRPr="006A4B6C">
        <w:rPr>
          <w:color w:val="000000"/>
        </w:rPr>
        <w:t>2013</w:t>
      </w:r>
      <w:r w:rsidRPr="006A4B6C">
        <w:rPr>
          <w:color w:val="000000"/>
        </w:rPr>
        <w:tab/>
        <w:t>Representative for Food Science and Human Nutrition (FSHN), Manoa Experience new student preview day.</w:t>
      </w:r>
    </w:p>
    <w:p w14:paraId="68E11C08" w14:textId="77777777" w:rsidR="00F23DA0" w:rsidRPr="006A4B6C" w:rsidRDefault="00F23DA0" w:rsidP="00F23DA0">
      <w:pPr>
        <w:autoSpaceDE w:val="0"/>
        <w:autoSpaceDN w:val="0"/>
        <w:adjustRightInd w:val="0"/>
        <w:ind w:left="1440" w:hanging="1440"/>
        <w:contextualSpacing/>
        <w:rPr>
          <w:color w:val="000000"/>
        </w:rPr>
      </w:pPr>
    </w:p>
    <w:p w14:paraId="1EFD5CA3" w14:textId="77777777" w:rsidR="00F23DA0" w:rsidRPr="006A4B6C" w:rsidRDefault="00F23DA0" w:rsidP="00F23DA0">
      <w:pPr>
        <w:jc w:val="both"/>
        <w:rPr>
          <w:b/>
          <w:color w:val="000000"/>
        </w:rPr>
      </w:pPr>
      <w:r w:rsidRPr="006A4B6C">
        <w:rPr>
          <w:b/>
          <w:color w:val="000000"/>
        </w:rPr>
        <w:t>COLLEGE</w:t>
      </w:r>
    </w:p>
    <w:p w14:paraId="78D7AB1C" w14:textId="77777777" w:rsidR="00F23DA0" w:rsidRPr="006A4B6C" w:rsidRDefault="00F23DA0" w:rsidP="00F23DA0">
      <w:pPr>
        <w:jc w:val="both"/>
        <w:rPr>
          <w:b/>
          <w:color w:val="000000"/>
        </w:rPr>
      </w:pPr>
    </w:p>
    <w:p w14:paraId="04CC3F78" w14:textId="77777777" w:rsidR="00F23DA0" w:rsidRPr="006A4B6C" w:rsidRDefault="00F23DA0" w:rsidP="00F23DA0">
      <w:pPr>
        <w:autoSpaceDE w:val="0"/>
        <w:autoSpaceDN w:val="0"/>
        <w:adjustRightInd w:val="0"/>
        <w:ind w:left="1440" w:hanging="1440"/>
        <w:contextualSpacing/>
        <w:jc w:val="both"/>
        <w:rPr>
          <w:color w:val="000000"/>
        </w:rPr>
      </w:pPr>
      <w:r w:rsidRPr="006A4B6C">
        <w:rPr>
          <w:color w:val="000000"/>
        </w:rPr>
        <w:t>2014-</w:t>
      </w:r>
      <w:r>
        <w:rPr>
          <w:color w:val="000000"/>
        </w:rPr>
        <w:t>2018</w:t>
      </w:r>
      <w:r w:rsidRPr="006A4B6C">
        <w:rPr>
          <w:color w:val="000000"/>
        </w:rPr>
        <w:tab/>
        <w:t>College of Tropical Agricultural and Human Resources (CTAHR) Faculty Senator, Representing the Department of Human Nutrition, Food and Animal Sciences (HNFAS).</w:t>
      </w:r>
    </w:p>
    <w:p w14:paraId="2AABA075" w14:textId="77777777" w:rsidR="00F23DA0" w:rsidRPr="006A4B6C" w:rsidRDefault="00F23DA0" w:rsidP="00F23DA0">
      <w:pPr>
        <w:autoSpaceDE w:val="0"/>
        <w:autoSpaceDN w:val="0"/>
        <w:adjustRightInd w:val="0"/>
        <w:ind w:left="1440" w:hanging="1440"/>
        <w:contextualSpacing/>
        <w:jc w:val="both"/>
        <w:rPr>
          <w:color w:val="000000"/>
        </w:rPr>
      </w:pPr>
    </w:p>
    <w:p w14:paraId="15377562" w14:textId="77777777" w:rsidR="00F23DA0" w:rsidRPr="006A4B6C" w:rsidRDefault="00F23DA0" w:rsidP="00F23DA0">
      <w:pPr>
        <w:autoSpaceDE w:val="0"/>
        <w:autoSpaceDN w:val="0"/>
        <w:adjustRightInd w:val="0"/>
        <w:contextualSpacing/>
        <w:jc w:val="both"/>
        <w:rPr>
          <w:color w:val="000000"/>
        </w:rPr>
      </w:pPr>
      <w:r w:rsidRPr="006A4B6C">
        <w:rPr>
          <w:color w:val="000000"/>
        </w:rPr>
        <w:t>2013-2018</w:t>
      </w:r>
      <w:r w:rsidRPr="006A4B6C">
        <w:rPr>
          <w:color w:val="000000"/>
        </w:rPr>
        <w:tab/>
        <w:t>Judge, CTAHR Student Research Symposium.</w:t>
      </w:r>
    </w:p>
    <w:p w14:paraId="0B9EF204" w14:textId="77777777" w:rsidR="00F23DA0" w:rsidRPr="006A4B6C" w:rsidRDefault="00F23DA0" w:rsidP="00F23DA0">
      <w:pPr>
        <w:autoSpaceDE w:val="0"/>
        <w:autoSpaceDN w:val="0"/>
        <w:adjustRightInd w:val="0"/>
        <w:contextualSpacing/>
        <w:jc w:val="both"/>
        <w:rPr>
          <w:color w:val="000000"/>
        </w:rPr>
      </w:pPr>
    </w:p>
    <w:p w14:paraId="6BB74CE1" w14:textId="77777777" w:rsidR="00F23DA0" w:rsidRPr="006A4B6C" w:rsidRDefault="00F23DA0" w:rsidP="00F23DA0">
      <w:pPr>
        <w:autoSpaceDE w:val="0"/>
        <w:autoSpaceDN w:val="0"/>
        <w:adjustRightInd w:val="0"/>
        <w:ind w:left="1440" w:hanging="1440"/>
        <w:contextualSpacing/>
        <w:jc w:val="both"/>
        <w:rPr>
          <w:color w:val="000000"/>
        </w:rPr>
      </w:pPr>
      <w:r w:rsidRPr="006A4B6C">
        <w:rPr>
          <w:color w:val="000000"/>
        </w:rPr>
        <w:t>2013</w:t>
      </w:r>
      <w:r w:rsidRPr="006A4B6C">
        <w:rPr>
          <w:color w:val="000000"/>
        </w:rPr>
        <w:tab/>
        <w:t>Representative, CTAHR New Student Orientation.</w:t>
      </w:r>
    </w:p>
    <w:p w14:paraId="720D543D" w14:textId="77777777" w:rsidR="00F23DA0" w:rsidRPr="006A4B6C" w:rsidRDefault="00F23DA0" w:rsidP="00F23DA0">
      <w:pPr>
        <w:autoSpaceDE w:val="0"/>
        <w:autoSpaceDN w:val="0"/>
        <w:adjustRightInd w:val="0"/>
        <w:contextualSpacing/>
        <w:jc w:val="both"/>
        <w:rPr>
          <w:color w:val="000000"/>
        </w:rPr>
      </w:pPr>
    </w:p>
    <w:p w14:paraId="046595C9" w14:textId="77777777" w:rsidR="00F23DA0" w:rsidRPr="006A4B6C" w:rsidRDefault="00F23DA0" w:rsidP="00F23DA0">
      <w:pPr>
        <w:jc w:val="both"/>
        <w:rPr>
          <w:b/>
          <w:color w:val="000000"/>
        </w:rPr>
      </w:pPr>
      <w:r w:rsidRPr="006A4B6C">
        <w:rPr>
          <w:b/>
          <w:color w:val="000000"/>
        </w:rPr>
        <w:t>DEPARTMENTAL</w:t>
      </w:r>
    </w:p>
    <w:p w14:paraId="482FE99B" w14:textId="77777777" w:rsidR="00F23DA0" w:rsidRPr="006A4B6C" w:rsidRDefault="00F23DA0" w:rsidP="00F23DA0">
      <w:pPr>
        <w:spacing w:after="200"/>
        <w:contextualSpacing/>
        <w:outlineLvl w:val="0"/>
        <w:rPr>
          <w:color w:val="000000"/>
        </w:rPr>
      </w:pPr>
    </w:p>
    <w:p w14:paraId="7121B1E0" w14:textId="77777777" w:rsidR="00F23DA0" w:rsidRPr="006A4B6C" w:rsidRDefault="00F23DA0" w:rsidP="00F23DA0">
      <w:pPr>
        <w:spacing w:after="200"/>
        <w:contextualSpacing/>
        <w:outlineLvl w:val="0"/>
        <w:rPr>
          <w:color w:val="000000"/>
        </w:rPr>
      </w:pPr>
      <w:r w:rsidRPr="006A4B6C">
        <w:rPr>
          <w:color w:val="000000"/>
        </w:rPr>
        <w:t xml:space="preserve">2016-present </w:t>
      </w:r>
      <w:r w:rsidRPr="006A4B6C">
        <w:rPr>
          <w:color w:val="000000"/>
        </w:rPr>
        <w:tab/>
        <w:t xml:space="preserve">Member, HNFAS Curriculum Committee. </w:t>
      </w:r>
    </w:p>
    <w:p w14:paraId="34B1E506" w14:textId="77777777" w:rsidR="00F23DA0" w:rsidRPr="006A4B6C" w:rsidRDefault="00F23DA0" w:rsidP="00F23DA0">
      <w:pPr>
        <w:spacing w:after="200"/>
        <w:contextualSpacing/>
        <w:outlineLvl w:val="0"/>
        <w:rPr>
          <w:color w:val="000000"/>
        </w:rPr>
      </w:pPr>
    </w:p>
    <w:p w14:paraId="27ABDA64" w14:textId="77777777" w:rsidR="00F23DA0" w:rsidRPr="006A4B6C" w:rsidRDefault="00F23DA0" w:rsidP="00F23DA0">
      <w:pPr>
        <w:spacing w:after="200"/>
        <w:contextualSpacing/>
        <w:outlineLvl w:val="0"/>
        <w:rPr>
          <w:color w:val="000000"/>
        </w:rPr>
      </w:pPr>
      <w:r w:rsidRPr="006A4B6C">
        <w:rPr>
          <w:color w:val="000000"/>
        </w:rPr>
        <w:t xml:space="preserve">2012-present </w:t>
      </w:r>
      <w:r w:rsidRPr="006A4B6C">
        <w:rPr>
          <w:color w:val="000000"/>
        </w:rPr>
        <w:tab/>
        <w:t>Member, Department Dietetics Advisory Committee, HNFAS/CTAHR.</w:t>
      </w:r>
    </w:p>
    <w:p w14:paraId="06E6058C" w14:textId="77777777" w:rsidR="00F23DA0" w:rsidRPr="006A4B6C" w:rsidRDefault="00F23DA0" w:rsidP="00F23DA0">
      <w:pPr>
        <w:spacing w:after="200"/>
        <w:contextualSpacing/>
        <w:outlineLvl w:val="0"/>
        <w:rPr>
          <w:color w:val="000000"/>
        </w:rPr>
      </w:pPr>
    </w:p>
    <w:p w14:paraId="416F8FD2" w14:textId="77777777" w:rsidR="00F23DA0" w:rsidRPr="006A4B6C" w:rsidRDefault="00F23DA0" w:rsidP="00F23DA0">
      <w:pPr>
        <w:spacing w:after="200"/>
        <w:contextualSpacing/>
        <w:outlineLvl w:val="0"/>
        <w:rPr>
          <w:color w:val="000000"/>
        </w:rPr>
      </w:pPr>
      <w:r w:rsidRPr="006A4B6C">
        <w:rPr>
          <w:color w:val="000000"/>
        </w:rPr>
        <w:t xml:space="preserve">2012-present </w:t>
      </w:r>
      <w:r w:rsidRPr="006A4B6C">
        <w:rPr>
          <w:color w:val="000000"/>
        </w:rPr>
        <w:tab/>
        <w:t>Associate Graduate Faculty Member-Nutrition.</w:t>
      </w:r>
    </w:p>
    <w:p w14:paraId="6FED3B76" w14:textId="77777777" w:rsidR="00F23DA0" w:rsidRPr="006A4B6C" w:rsidRDefault="00F23DA0" w:rsidP="00F23DA0">
      <w:pPr>
        <w:spacing w:after="200"/>
        <w:contextualSpacing/>
        <w:outlineLvl w:val="0"/>
        <w:rPr>
          <w:color w:val="000000"/>
        </w:rPr>
      </w:pPr>
    </w:p>
    <w:p w14:paraId="7B0F0557" w14:textId="77777777" w:rsidR="00F23DA0" w:rsidRPr="00DB5C0D" w:rsidRDefault="00F23DA0" w:rsidP="00F23DA0">
      <w:pPr>
        <w:spacing w:after="200"/>
        <w:ind w:left="1440" w:hanging="1440"/>
        <w:contextualSpacing/>
        <w:outlineLvl w:val="0"/>
        <w:rPr>
          <w:color w:val="000000"/>
        </w:rPr>
      </w:pPr>
      <w:r w:rsidRPr="00DB5C0D">
        <w:rPr>
          <w:color w:val="000000"/>
        </w:rPr>
        <w:t>2016-2018</w:t>
      </w:r>
      <w:r w:rsidRPr="00DB5C0D">
        <w:rPr>
          <w:color w:val="000000"/>
        </w:rPr>
        <w:tab/>
        <w:t xml:space="preserve">Chair, Nutrition PhD Program. </w:t>
      </w:r>
    </w:p>
    <w:p w14:paraId="0A4CD4F8" w14:textId="77777777" w:rsidR="00F23DA0" w:rsidRPr="006A4B6C" w:rsidRDefault="00F23DA0" w:rsidP="00F23DA0">
      <w:pPr>
        <w:spacing w:after="200"/>
        <w:contextualSpacing/>
        <w:outlineLvl w:val="0"/>
        <w:rPr>
          <w:color w:val="000000"/>
        </w:rPr>
      </w:pPr>
    </w:p>
    <w:p w14:paraId="4092D309" w14:textId="77777777" w:rsidR="00F23DA0" w:rsidRDefault="00F23DA0" w:rsidP="00F23DA0">
      <w:pPr>
        <w:spacing w:after="200"/>
        <w:ind w:left="1440" w:hanging="1440"/>
        <w:contextualSpacing/>
        <w:outlineLvl w:val="0"/>
        <w:rPr>
          <w:color w:val="000000"/>
        </w:rPr>
      </w:pPr>
      <w:r w:rsidRPr="00DB5C0D">
        <w:rPr>
          <w:color w:val="000000"/>
        </w:rPr>
        <w:t>2015-2018</w:t>
      </w:r>
      <w:r w:rsidRPr="00DB5C0D">
        <w:rPr>
          <w:color w:val="000000"/>
        </w:rPr>
        <w:tab/>
        <w:t>Chair, MS Program in Nutritional Sciences.</w:t>
      </w:r>
    </w:p>
    <w:p w14:paraId="5BB6C8CC" w14:textId="77777777" w:rsidR="00F23DA0" w:rsidRPr="00DB5C0D" w:rsidRDefault="00F23DA0" w:rsidP="00F23DA0">
      <w:pPr>
        <w:spacing w:after="200"/>
        <w:ind w:left="1440" w:hanging="1440"/>
        <w:contextualSpacing/>
        <w:outlineLvl w:val="0"/>
        <w:rPr>
          <w:color w:val="000000"/>
        </w:rPr>
      </w:pPr>
    </w:p>
    <w:p w14:paraId="0E4233B9" w14:textId="77777777" w:rsidR="00F23DA0" w:rsidRDefault="00F23DA0" w:rsidP="00F23DA0">
      <w:pPr>
        <w:spacing w:after="200"/>
        <w:ind w:left="1440" w:hanging="1440"/>
        <w:contextualSpacing/>
        <w:outlineLvl w:val="0"/>
        <w:rPr>
          <w:color w:val="000000"/>
        </w:rPr>
      </w:pPr>
      <w:r w:rsidRPr="00DB5C0D">
        <w:rPr>
          <w:color w:val="000000"/>
        </w:rPr>
        <w:t xml:space="preserve">2015-2018 </w:t>
      </w:r>
      <w:r w:rsidRPr="00DB5C0D">
        <w:rPr>
          <w:color w:val="000000"/>
        </w:rPr>
        <w:tab/>
        <w:t xml:space="preserve">Assessment Coordinator, MS Program in Nutritional Sciences. </w:t>
      </w:r>
    </w:p>
    <w:p w14:paraId="1CC6EC1E" w14:textId="77777777" w:rsidR="00F23DA0" w:rsidRPr="00DB5C0D" w:rsidRDefault="00F23DA0" w:rsidP="00F23DA0">
      <w:pPr>
        <w:spacing w:after="200"/>
        <w:ind w:left="1440" w:hanging="1440"/>
        <w:contextualSpacing/>
        <w:outlineLvl w:val="0"/>
        <w:rPr>
          <w:color w:val="000000"/>
        </w:rPr>
      </w:pPr>
    </w:p>
    <w:p w14:paraId="165CFF50" w14:textId="77777777" w:rsidR="00F23DA0" w:rsidRDefault="00F23DA0" w:rsidP="00F23DA0">
      <w:pPr>
        <w:spacing w:after="200"/>
        <w:ind w:left="1440" w:hanging="1440"/>
        <w:contextualSpacing/>
        <w:outlineLvl w:val="0"/>
        <w:rPr>
          <w:color w:val="000000"/>
        </w:rPr>
      </w:pPr>
      <w:r w:rsidRPr="00DB5C0D">
        <w:rPr>
          <w:color w:val="000000"/>
        </w:rPr>
        <w:t xml:space="preserve">2014-2018 </w:t>
      </w:r>
      <w:r w:rsidRPr="00DB5C0D">
        <w:rPr>
          <w:color w:val="000000"/>
        </w:rPr>
        <w:tab/>
        <w:t xml:space="preserve">Representative for Graduate Committee on Chair’s Advisory Board </w:t>
      </w:r>
    </w:p>
    <w:p w14:paraId="08BB4D53" w14:textId="77777777" w:rsidR="00F23DA0" w:rsidRDefault="00F23DA0" w:rsidP="00F23DA0">
      <w:pPr>
        <w:spacing w:after="200"/>
        <w:ind w:left="1440" w:hanging="1440"/>
        <w:contextualSpacing/>
        <w:outlineLvl w:val="0"/>
        <w:rPr>
          <w:color w:val="000000"/>
        </w:rPr>
      </w:pPr>
    </w:p>
    <w:p w14:paraId="1492118B" w14:textId="77777777" w:rsidR="00F23DA0" w:rsidRDefault="00F23DA0" w:rsidP="00F23DA0">
      <w:pPr>
        <w:spacing w:after="200"/>
        <w:ind w:left="1440" w:hanging="1440"/>
        <w:contextualSpacing/>
        <w:outlineLvl w:val="0"/>
        <w:rPr>
          <w:color w:val="000000"/>
        </w:rPr>
      </w:pPr>
      <w:r w:rsidRPr="00DB5C0D">
        <w:rPr>
          <w:color w:val="000000"/>
        </w:rPr>
        <w:t>2014-2018</w:t>
      </w:r>
      <w:r w:rsidRPr="00DB5C0D">
        <w:rPr>
          <w:color w:val="000000"/>
        </w:rPr>
        <w:tab/>
        <w:t xml:space="preserve">Chair, Graduate Committee. </w:t>
      </w:r>
    </w:p>
    <w:p w14:paraId="42B7B14D" w14:textId="77777777" w:rsidR="00F23DA0" w:rsidRPr="00DB5C0D" w:rsidRDefault="00F23DA0" w:rsidP="00F23DA0">
      <w:pPr>
        <w:spacing w:after="200"/>
        <w:ind w:left="1440" w:hanging="1440"/>
        <w:contextualSpacing/>
        <w:outlineLvl w:val="0"/>
        <w:rPr>
          <w:color w:val="000000"/>
        </w:rPr>
      </w:pPr>
    </w:p>
    <w:p w14:paraId="1C19AC78" w14:textId="77777777" w:rsidR="00F23DA0" w:rsidRPr="006A4B6C" w:rsidRDefault="00F23DA0" w:rsidP="00F23DA0">
      <w:pPr>
        <w:spacing w:after="200"/>
        <w:contextualSpacing/>
        <w:outlineLvl w:val="0"/>
        <w:rPr>
          <w:color w:val="000000"/>
        </w:rPr>
      </w:pPr>
      <w:r w:rsidRPr="006A4B6C">
        <w:rPr>
          <w:color w:val="000000"/>
        </w:rPr>
        <w:t>2017</w:t>
      </w:r>
      <w:r w:rsidRPr="006A4B6C">
        <w:rPr>
          <w:color w:val="000000"/>
        </w:rPr>
        <w:tab/>
      </w:r>
      <w:r w:rsidRPr="006A4B6C">
        <w:rPr>
          <w:color w:val="000000"/>
        </w:rPr>
        <w:tab/>
        <w:t xml:space="preserve">Director, Didactice  Program in Dietetics </w:t>
      </w:r>
    </w:p>
    <w:p w14:paraId="1FFA34BD" w14:textId="77777777" w:rsidR="00F23DA0" w:rsidRPr="006A4B6C" w:rsidRDefault="00F23DA0" w:rsidP="00F23DA0">
      <w:pPr>
        <w:spacing w:after="200"/>
        <w:contextualSpacing/>
        <w:outlineLvl w:val="0"/>
        <w:rPr>
          <w:color w:val="000000"/>
        </w:rPr>
      </w:pPr>
    </w:p>
    <w:p w14:paraId="5CC5F287" w14:textId="77777777" w:rsidR="00F23DA0" w:rsidRPr="006A4B6C" w:rsidRDefault="00F23DA0" w:rsidP="00F23DA0">
      <w:pPr>
        <w:spacing w:after="200"/>
        <w:ind w:left="1440" w:hanging="1440"/>
        <w:contextualSpacing/>
        <w:outlineLvl w:val="0"/>
        <w:rPr>
          <w:color w:val="000000"/>
        </w:rPr>
      </w:pPr>
      <w:r w:rsidRPr="006A4B6C">
        <w:rPr>
          <w:color w:val="000000"/>
        </w:rPr>
        <w:t>2016</w:t>
      </w:r>
      <w:r w:rsidRPr="006A4B6C">
        <w:rPr>
          <w:color w:val="000000"/>
        </w:rPr>
        <w:tab/>
        <w:t>Representative, MS in Nutritional Sciences program, American Society for Nutrition Reception for the Membership and University Mixer, Experimental Biology Meeting.</w:t>
      </w:r>
    </w:p>
    <w:p w14:paraId="30F603E7" w14:textId="77777777" w:rsidR="00F23DA0" w:rsidRPr="006A4B6C" w:rsidRDefault="00F23DA0" w:rsidP="00F23DA0">
      <w:pPr>
        <w:spacing w:after="200"/>
        <w:contextualSpacing/>
        <w:outlineLvl w:val="0"/>
        <w:rPr>
          <w:color w:val="000000"/>
        </w:rPr>
      </w:pPr>
    </w:p>
    <w:p w14:paraId="69008D1B" w14:textId="77777777" w:rsidR="00F23DA0" w:rsidRPr="006A4B6C" w:rsidRDefault="00F23DA0" w:rsidP="00F23DA0">
      <w:pPr>
        <w:autoSpaceDE w:val="0"/>
        <w:autoSpaceDN w:val="0"/>
        <w:adjustRightInd w:val="0"/>
        <w:ind w:left="1440" w:hanging="1440"/>
        <w:contextualSpacing/>
        <w:rPr>
          <w:color w:val="000000"/>
        </w:rPr>
      </w:pPr>
      <w:r w:rsidRPr="006A4B6C">
        <w:rPr>
          <w:color w:val="000000"/>
        </w:rPr>
        <w:t>2015</w:t>
      </w:r>
      <w:r w:rsidRPr="006A4B6C">
        <w:rPr>
          <w:color w:val="000000"/>
        </w:rPr>
        <w:tab/>
        <w:t>Member, Human Nutrition Lecturer Search Committee, FSHN/CTAHR.</w:t>
      </w:r>
    </w:p>
    <w:p w14:paraId="55323CFE" w14:textId="77777777" w:rsidR="00F23DA0" w:rsidRPr="006A4B6C" w:rsidRDefault="00F23DA0" w:rsidP="00F23DA0">
      <w:pPr>
        <w:autoSpaceDE w:val="0"/>
        <w:autoSpaceDN w:val="0"/>
        <w:adjustRightInd w:val="0"/>
        <w:ind w:left="1440" w:hanging="1440"/>
        <w:contextualSpacing/>
        <w:rPr>
          <w:color w:val="000000"/>
        </w:rPr>
      </w:pPr>
    </w:p>
    <w:p w14:paraId="035AC39B" w14:textId="77777777" w:rsidR="00F23DA0" w:rsidRPr="006A4B6C" w:rsidRDefault="00F23DA0" w:rsidP="00F23DA0">
      <w:pPr>
        <w:spacing w:after="200"/>
        <w:ind w:left="1440" w:hanging="1440"/>
        <w:contextualSpacing/>
        <w:outlineLvl w:val="0"/>
        <w:rPr>
          <w:color w:val="000000"/>
        </w:rPr>
      </w:pPr>
      <w:r w:rsidRPr="006A4B6C">
        <w:rPr>
          <w:color w:val="000000"/>
        </w:rPr>
        <w:t xml:space="preserve">2015 </w:t>
      </w:r>
      <w:r w:rsidRPr="006A4B6C">
        <w:rPr>
          <w:color w:val="000000"/>
        </w:rPr>
        <w:tab/>
        <w:t>Representative for Nutritional Sciences MS and PhD programs at Manoa Career Center's Graduate &amp; Law Schools Fair.</w:t>
      </w:r>
    </w:p>
    <w:p w14:paraId="4C0EB0EE" w14:textId="77777777" w:rsidR="00F23DA0" w:rsidRPr="006A4B6C" w:rsidRDefault="00F23DA0" w:rsidP="00F23DA0">
      <w:pPr>
        <w:autoSpaceDE w:val="0"/>
        <w:autoSpaceDN w:val="0"/>
        <w:adjustRightInd w:val="0"/>
        <w:contextualSpacing/>
        <w:rPr>
          <w:color w:val="000000"/>
        </w:rPr>
      </w:pPr>
    </w:p>
    <w:p w14:paraId="6AA666F6" w14:textId="77777777" w:rsidR="00F23DA0" w:rsidRPr="006A4B6C" w:rsidRDefault="00F23DA0" w:rsidP="00F23DA0">
      <w:pPr>
        <w:spacing w:after="200"/>
        <w:ind w:left="1440" w:hanging="1440"/>
        <w:contextualSpacing/>
        <w:outlineLvl w:val="0"/>
        <w:rPr>
          <w:color w:val="000000"/>
        </w:rPr>
      </w:pPr>
      <w:r w:rsidRPr="006A4B6C">
        <w:rPr>
          <w:color w:val="000000"/>
        </w:rPr>
        <w:t xml:space="preserve">2015  </w:t>
      </w:r>
      <w:r w:rsidRPr="006A4B6C">
        <w:rPr>
          <w:color w:val="000000"/>
        </w:rPr>
        <w:tab/>
        <w:t xml:space="preserve">Representative for Nutritional Sciences MS and PhD programs at Grad Fair hosted by Associated Students of the University of Hawai‘i. </w:t>
      </w:r>
    </w:p>
    <w:p w14:paraId="0CC8D6AB" w14:textId="77777777" w:rsidR="00F23DA0" w:rsidRPr="006A4B6C" w:rsidRDefault="00F23DA0" w:rsidP="00F23DA0">
      <w:pPr>
        <w:autoSpaceDE w:val="0"/>
        <w:autoSpaceDN w:val="0"/>
        <w:adjustRightInd w:val="0"/>
        <w:contextualSpacing/>
        <w:rPr>
          <w:color w:val="000000"/>
        </w:rPr>
      </w:pPr>
    </w:p>
    <w:p w14:paraId="0FE015CC" w14:textId="77777777" w:rsidR="00F23DA0" w:rsidRPr="006A4B6C" w:rsidRDefault="00F23DA0" w:rsidP="00F23DA0">
      <w:pPr>
        <w:spacing w:after="200"/>
        <w:ind w:left="1440" w:hanging="1440"/>
        <w:contextualSpacing/>
        <w:outlineLvl w:val="0"/>
        <w:rPr>
          <w:color w:val="000000"/>
        </w:rPr>
      </w:pPr>
      <w:r w:rsidRPr="006A4B6C">
        <w:rPr>
          <w:color w:val="000000"/>
        </w:rPr>
        <w:t xml:space="preserve">2012-2015 </w:t>
      </w:r>
      <w:r w:rsidRPr="006A4B6C">
        <w:rPr>
          <w:color w:val="000000"/>
        </w:rPr>
        <w:tab/>
        <w:t>Member and Chair (9/14-3/15), Department Policies and Procedures Committee, HNFAS/CTAHR.</w:t>
      </w:r>
    </w:p>
    <w:p w14:paraId="22B0E504" w14:textId="77777777" w:rsidR="00F23DA0" w:rsidRPr="006A4B6C" w:rsidRDefault="00F23DA0" w:rsidP="00F23DA0">
      <w:pPr>
        <w:autoSpaceDE w:val="0"/>
        <w:autoSpaceDN w:val="0"/>
        <w:adjustRightInd w:val="0"/>
        <w:contextualSpacing/>
        <w:rPr>
          <w:color w:val="000000"/>
        </w:rPr>
      </w:pPr>
    </w:p>
    <w:p w14:paraId="774E7CE0" w14:textId="77777777" w:rsidR="00F23DA0" w:rsidRPr="006A4B6C" w:rsidRDefault="00F23DA0" w:rsidP="00F23DA0">
      <w:pPr>
        <w:autoSpaceDE w:val="0"/>
        <w:autoSpaceDN w:val="0"/>
        <w:adjustRightInd w:val="0"/>
        <w:ind w:left="1440" w:hanging="1440"/>
        <w:contextualSpacing/>
        <w:rPr>
          <w:color w:val="000000"/>
        </w:rPr>
      </w:pPr>
      <w:r w:rsidRPr="006A4B6C">
        <w:rPr>
          <w:color w:val="000000"/>
        </w:rPr>
        <w:t>2013</w:t>
      </w:r>
      <w:r w:rsidRPr="006A4B6C">
        <w:rPr>
          <w:color w:val="000000"/>
        </w:rPr>
        <w:tab/>
        <w:t>Member, Human Nutrition Assistant Professor Search Committee, FSHN/CTAHR.</w:t>
      </w:r>
    </w:p>
    <w:p w14:paraId="1919A6F2" w14:textId="77777777" w:rsidR="00F23DA0" w:rsidRPr="006A4B6C" w:rsidRDefault="00F23DA0" w:rsidP="00F23DA0">
      <w:pPr>
        <w:spacing w:after="200"/>
        <w:contextualSpacing/>
        <w:outlineLvl w:val="0"/>
        <w:rPr>
          <w:color w:val="000000"/>
        </w:rPr>
      </w:pPr>
    </w:p>
    <w:p w14:paraId="08265847" w14:textId="77777777" w:rsidR="00F23DA0" w:rsidRPr="006A4B6C" w:rsidRDefault="00F23DA0" w:rsidP="00F23DA0">
      <w:pPr>
        <w:spacing w:after="200"/>
        <w:contextualSpacing/>
        <w:outlineLvl w:val="0"/>
        <w:rPr>
          <w:color w:val="000000"/>
        </w:rPr>
      </w:pPr>
      <w:r w:rsidRPr="006A4B6C">
        <w:rPr>
          <w:b/>
          <w:color w:val="000000"/>
        </w:rPr>
        <w:t xml:space="preserve">COMMUNITY </w:t>
      </w:r>
    </w:p>
    <w:p w14:paraId="42153E69" w14:textId="77777777" w:rsidR="00F23DA0" w:rsidRPr="006A4B6C" w:rsidRDefault="00F23DA0" w:rsidP="00F23DA0">
      <w:pPr>
        <w:autoSpaceDE w:val="0"/>
        <w:autoSpaceDN w:val="0"/>
        <w:adjustRightInd w:val="0"/>
        <w:contextualSpacing/>
        <w:jc w:val="both"/>
        <w:rPr>
          <w:color w:val="000000"/>
        </w:rPr>
      </w:pPr>
    </w:p>
    <w:p w14:paraId="440818D6" w14:textId="77777777" w:rsidR="00F23DA0" w:rsidRPr="006A4B6C" w:rsidRDefault="00F23DA0" w:rsidP="00F23DA0">
      <w:pPr>
        <w:autoSpaceDE w:val="0"/>
        <w:autoSpaceDN w:val="0"/>
        <w:adjustRightInd w:val="0"/>
        <w:contextualSpacing/>
        <w:jc w:val="both"/>
        <w:rPr>
          <w:color w:val="000000"/>
        </w:rPr>
      </w:pPr>
      <w:r w:rsidRPr="006A4B6C">
        <w:rPr>
          <w:color w:val="000000"/>
        </w:rPr>
        <w:t>2017</w:t>
      </w:r>
      <w:r w:rsidRPr="006A4B6C">
        <w:rPr>
          <w:color w:val="000000"/>
        </w:rPr>
        <w:tab/>
      </w:r>
      <w:r w:rsidRPr="006A4B6C">
        <w:rPr>
          <w:color w:val="000000"/>
        </w:rPr>
        <w:tab/>
        <w:t xml:space="preserve">Volunteer, Kokua Market </w:t>
      </w:r>
    </w:p>
    <w:p w14:paraId="05ADA9A7" w14:textId="77777777" w:rsidR="00F23DA0" w:rsidRPr="006A4B6C" w:rsidRDefault="00F23DA0" w:rsidP="00F23DA0">
      <w:pPr>
        <w:autoSpaceDE w:val="0"/>
        <w:autoSpaceDN w:val="0"/>
        <w:adjustRightInd w:val="0"/>
        <w:contextualSpacing/>
        <w:jc w:val="both"/>
        <w:rPr>
          <w:color w:val="000000"/>
        </w:rPr>
      </w:pPr>
    </w:p>
    <w:p w14:paraId="72523253" w14:textId="77777777" w:rsidR="00F23DA0" w:rsidRPr="006A4B6C" w:rsidRDefault="00F23DA0" w:rsidP="00F23DA0">
      <w:pPr>
        <w:autoSpaceDE w:val="0"/>
        <w:autoSpaceDN w:val="0"/>
        <w:adjustRightInd w:val="0"/>
        <w:contextualSpacing/>
        <w:jc w:val="both"/>
        <w:rPr>
          <w:color w:val="000000"/>
        </w:rPr>
      </w:pPr>
      <w:r w:rsidRPr="006A4B6C">
        <w:rPr>
          <w:color w:val="000000"/>
        </w:rPr>
        <w:t xml:space="preserve">2014-2016 </w:t>
      </w:r>
      <w:r w:rsidRPr="006A4B6C">
        <w:rPr>
          <w:color w:val="000000"/>
        </w:rPr>
        <w:tab/>
        <w:t>Secretary, Mid-Pacific Road Runners Club.</w:t>
      </w:r>
    </w:p>
    <w:p w14:paraId="56617F01" w14:textId="77777777" w:rsidR="00F23DA0" w:rsidRPr="006A4B6C" w:rsidRDefault="00F23DA0" w:rsidP="00F23DA0">
      <w:pPr>
        <w:autoSpaceDE w:val="0"/>
        <w:autoSpaceDN w:val="0"/>
        <w:adjustRightInd w:val="0"/>
        <w:contextualSpacing/>
        <w:jc w:val="both"/>
        <w:rPr>
          <w:color w:val="000000"/>
        </w:rPr>
      </w:pPr>
    </w:p>
    <w:p w14:paraId="75523615" w14:textId="77777777" w:rsidR="00F23DA0" w:rsidRPr="006A4B6C" w:rsidRDefault="00F23DA0" w:rsidP="00F23DA0">
      <w:pPr>
        <w:autoSpaceDE w:val="0"/>
        <w:autoSpaceDN w:val="0"/>
        <w:adjustRightInd w:val="0"/>
        <w:contextualSpacing/>
        <w:jc w:val="both"/>
        <w:rPr>
          <w:color w:val="000000"/>
        </w:rPr>
      </w:pPr>
      <w:r w:rsidRPr="006A4B6C">
        <w:rPr>
          <w:color w:val="000000"/>
        </w:rPr>
        <w:t>2013-2016</w:t>
      </w:r>
      <w:r w:rsidRPr="006A4B6C">
        <w:rPr>
          <w:color w:val="000000"/>
        </w:rPr>
        <w:tab/>
        <w:t xml:space="preserve">Judge, Hawaii State </w:t>
      </w:r>
      <w:r w:rsidRPr="006A4B6C">
        <w:rPr>
          <w:rStyle w:val="il"/>
          <w:color w:val="000000"/>
        </w:rPr>
        <w:t>Science</w:t>
      </w:r>
      <w:r w:rsidRPr="006A4B6C">
        <w:rPr>
          <w:color w:val="000000"/>
        </w:rPr>
        <w:t xml:space="preserve"> &amp; Engineering </w:t>
      </w:r>
      <w:r w:rsidRPr="006A4B6C">
        <w:rPr>
          <w:rStyle w:val="il"/>
          <w:color w:val="000000"/>
        </w:rPr>
        <w:t>Fair</w:t>
      </w:r>
      <w:r w:rsidRPr="006A4B6C">
        <w:rPr>
          <w:color w:val="000000"/>
        </w:rPr>
        <w:t>.</w:t>
      </w:r>
    </w:p>
    <w:p w14:paraId="6DF1B2F8" w14:textId="77777777" w:rsidR="00F23DA0" w:rsidRPr="006A4B6C" w:rsidRDefault="00F23DA0" w:rsidP="00F23DA0">
      <w:pPr>
        <w:autoSpaceDE w:val="0"/>
        <w:autoSpaceDN w:val="0"/>
        <w:adjustRightInd w:val="0"/>
        <w:contextualSpacing/>
        <w:jc w:val="both"/>
        <w:rPr>
          <w:color w:val="000000"/>
        </w:rPr>
      </w:pPr>
    </w:p>
    <w:p w14:paraId="6C6BD14C" w14:textId="77777777" w:rsidR="00F23DA0" w:rsidRPr="006A4B6C" w:rsidRDefault="00F23DA0" w:rsidP="00F23DA0">
      <w:pPr>
        <w:autoSpaceDE w:val="0"/>
        <w:autoSpaceDN w:val="0"/>
        <w:adjustRightInd w:val="0"/>
        <w:contextualSpacing/>
        <w:jc w:val="both"/>
        <w:rPr>
          <w:color w:val="000000"/>
        </w:rPr>
      </w:pPr>
      <w:r w:rsidRPr="006A4B6C">
        <w:rPr>
          <w:color w:val="000000"/>
        </w:rPr>
        <w:t>2013-2015</w:t>
      </w:r>
      <w:r w:rsidRPr="006A4B6C">
        <w:rPr>
          <w:color w:val="000000"/>
        </w:rPr>
        <w:tab/>
        <w:t>Judge, Honolulu District Science Fair.</w:t>
      </w:r>
    </w:p>
    <w:p w14:paraId="7F493E87" w14:textId="77777777" w:rsidR="00F23DA0" w:rsidRPr="006A4B6C" w:rsidRDefault="00F23DA0" w:rsidP="00F23DA0">
      <w:pPr>
        <w:autoSpaceDE w:val="0"/>
        <w:autoSpaceDN w:val="0"/>
        <w:adjustRightInd w:val="0"/>
        <w:contextualSpacing/>
        <w:jc w:val="both"/>
        <w:rPr>
          <w:color w:val="000000"/>
        </w:rPr>
      </w:pPr>
    </w:p>
    <w:p w14:paraId="37F0ACDE" w14:textId="77777777" w:rsidR="00F23DA0" w:rsidRPr="006A4B6C" w:rsidRDefault="00F23DA0" w:rsidP="00F23DA0">
      <w:pPr>
        <w:autoSpaceDE w:val="0"/>
        <w:autoSpaceDN w:val="0"/>
        <w:adjustRightInd w:val="0"/>
        <w:ind w:left="1440" w:hanging="1440"/>
        <w:contextualSpacing/>
        <w:jc w:val="both"/>
        <w:rPr>
          <w:i/>
          <w:color w:val="000000"/>
        </w:rPr>
      </w:pPr>
      <w:r w:rsidRPr="006A4B6C">
        <w:rPr>
          <w:color w:val="000000"/>
        </w:rPr>
        <w:t>2013</w:t>
      </w:r>
      <w:r w:rsidRPr="006A4B6C">
        <w:rPr>
          <w:color w:val="000000"/>
        </w:rPr>
        <w:tab/>
        <w:t>Volunteer, advised visiting Japanese students from Ritsumeikan University.</w:t>
      </w:r>
    </w:p>
    <w:p w14:paraId="272482D0" w14:textId="77777777" w:rsidR="00F23DA0" w:rsidRPr="006A4B6C" w:rsidRDefault="00F23DA0" w:rsidP="00F23DA0">
      <w:pPr>
        <w:autoSpaceDE w:val="0"/>
        <w:autoSpaceDN w:val="0"/>
        <w:adjustRightInd w:val="0"/>
        <w:contextualSpacing/>
        <w:jc w:val="both"/>
        <w:rPr>
          <w:color w:val="000000"/>
        </w:rPr>
      </w:pPr>
    </w:p>
    <w:p w14:paraId="3EBB27F3" w14:textId="77777777" w:rsidR="00F23DA0" w:rsidRPr="006A4B6C" w:rsidRDefault="00F23DA0" w:rsidP="00F23DA0">
      <w:pPr>
        <w:autoSpaceDE w:val="0"/>
        <w:autoSpaceDN w:val="0"/>
        <w:adjustRightInd w:val="0"/>
        <w:ind w:left="1440" w:hanging="1440"/>
        <w:contextualSpacing/>
        <w:jc w:val="both"/>
        <w:rPr>
          <w:color w:val="000000"/>
        </w:rPr>
      </w:pPr>
      <w:r w:rsidRPr="006A4B6C">
        <w:rPr>
          <w:color w:val="000000"/>
        </w:rPr>
        <w:t>2013</w:t>
      </w:r>
      <w:r w:rsidRPr="006A4B6C">
        <w:rPr>
          <w:color w:val="000000"/>
        </w:rPr>
        <w:tab/>
        <w:t>Judge, Hawaii Association of Independent Schools (HAIS) District Science Fair.</w:t>
      </w:r>
    </w:p>
    <w:p w14:paraId="2CF86C92" w14:textId="77777777" w:rsidR="00F23DA0" w:rsidRPr="006A4B6C" w:rsidRDefault="00F23DA0" w:rsidP="00F23DA0">
      <w:pPr>
        <w:autoSpaceDE w:val="0"/>
        <w:autoSpaceDN w:val="0"/>
        <w:adjustRightInd w:val="0"/>
        <w:ind w:left="1440" w:hanging="1440"/>
        <w:contextualSpacing/>
        <w:jc w:val="both"/>
        <w:rPr>
          <w:color w:val="000000"/>
        </w:rPr>
      </w:pPr>
    </w:p>
    <w:p w14:paraId="5169E7F7" w14:textId="77777777" w:rsidR="00F23DA0" w:rsidRPr="006A4B6C" w:rsidRDefault="00F23DA0" w:rsidP="00F23DA0">
      <w:pPr>
        <w:widowControl w:val="0"/>
        <w:autoSpaceDE w:val="0"/>
        <w:autoSpaceDN w:val="0"/>
        <w:adjustRightInd w:val="0"/>
        <w:ind w:left="1440" w:hanging="1440"/>
        <w:rPr>
          <w:color w:val="000000"/>
        </w:rPr>
      </w:pPr>
      <w:r w:rsidRPr="006A4B6C">
        <w:rPr>
          <w:color w:val="000000"/>
        </w:rPr>
        <w:t>2009</w:t>
      </w:r>
      <w:r w:rsidRPr="006A4B6C">
        <w:rPr>
          <w:color w:val="000000"/>
        </w:rPr>
        <w:tab/>
        <w:t>Volunteer, Upper Manhattan Health Fair, Community Association of Progressive Dominicans (ACDP).  Presented nutrition information in English and Spanish.</w:t>
      </w:r>
    </w:p>
    <w:p w14:paraId="66F4E125" w14:textId="77777777" w:rsidR="00F23DA0" w:rsidRPr="006A4B6C" w:rsidRDefault="00F23DA0" w:rsidP="00F23DA0">
      <w:pPr>
        <w:tabs>
          <w:tab w:val="left" w:pos="1550"/>
        </w:tabs>
        <w:autoSpaceDE w:val="0"/>
        <w:autoSpaceDN w:val="0"/>
        <w:adjustRightInd w:val="0"/>
        <w:ind w:left="360"/>
        <w:jc w:val="both"/>
        <w:rPr>
          <w:b/>
          <w:color w:val="000000"/>
        </w:rPr>
      </w:pPr>
      <w:r w:rsidRPr="006A4B6C">
        <w:rPr>
          <w:b/>
          <w:color w:val="000000"/>
        </w:rPr>
        <w:tab/>
      </w:r>
    </w:p>
    <w:p w14:paraId="5B6E304A" w14:textId="77777777" w:rsidR="00F23DA0" w:rsidRPr="006A4B6C" w:rsidRDefault="00F23DA0" w:rsidP="00F23DA0">
      <w:pPr>
        <w:autoSpaceDE w:val="0"/>
        <w:autoSpaceDN w:val="0"/>
        <w:adjustRightInd w:val="0"/>
        <w:jc w:val="both"/>
        <w:rPr>
          <w:b/>
          <w:color w:val="000000"/>
        </w:rPr>
      </w:pPr>
      <w:r w:rsidRPr="006A4B6C">
        <w:rPr>
          <w:b/>
          <w:color w:val="000000"/>
        </w:rPr>
        <w:t xml:space="preserve">PROFESSIONAL SERVICE </w:t>
      </w:r>
    </w:p>
    <w:p w14:paraId="2D3F7DA5" w14:textId="77777777" w:rsidR="00F23DA0" w:rsidRPr="006A4B6C" w:rsidRDefault="00F23DA0" w:rsidP="00F23DA0">
      <w:pPr>
        <w:autoSpaceDE w:val="0"/>
        <w:autoSpaceDN w:val="0"/>
        <w:adjustRightInd w:val="0"/>
        <w:contextualSpacing/>
        <w:jc w:val="both"/>
        <w:rPr>
          <w:color w:val="000000"/>
        </w:rPr>
      </w:pPr>
    </w:p>
    <w:p w14:paraId="77C3F8F5" w14:textId="77777777" w:rsidR="00F23DA0" w:rsidRDefault="00F23DA0" w:rsidP="00F23DA0">
      <w:pPr>
        <w:autoSpaceDE w:val="0"/>
        <w:autoSpaceDN w:val="0"/>
        <w:adjustRightInd w:val="0"/>
        <w:ind w:left="1440" w:hanging="1440"/>
        <w:contextualSpacing/>
        <w:jc w:val="both"/>
        <w:rPr>
          <w:color w:val="000000"/>
        </w:rPr>
      </w:pPr>
      <w:r w:rsidRPr="006A4B6C">
        <w:rPr>
          <w:color w:val="000000"/>
        </w:rPr>
        <w:t>2014-present</w:t>
      </w:r>
      <w:r w:rsidRPr="006A4B6C">
        <w:rPr>
          <w:color w:val="000000"/>
        </w:rPr>
        <w:tab/>
      </w:r>
      <w:r w:rsidRPr="006A4B6C">
        <w:rPr>
          <w:b/>
          <w:color w:val="000000"/>
        </w:rPr>
        <w:t>Chair</w:t>
      </w:r>
      <w:r w:rsidRPr="006A4B6C">
        <w:rPr>
          <w:color w:val="000000"/>
        </w:rPr>
        <w:t>, Social Media Committee, American Society for Nutrition, Nutrition Education and Behavioral Sciences Research Interest Section</w:t>
      </w:r>
    </w:p>
    <w:p w14:paraId="3432BCED" w14:textId="77777777" w:rsidR="00F23DA0" w:rsidRPr="006A4B6C" w:rsidRDefault="00F23DA0" w:rsidP="00F23DA0">
      <w:pPr>
        <w:autoSpaceDE w:val="0"/>
        <w:autoSpaceDN w:val="0"/>
        <w:adjustRightInd w:val="0"/>
        <w:ind w:left="1440" w:hanging="1440"/>
        <w:contextualSpacing/>
        <w:jc w:val="both"/>
        <w:rPr>
          <w:color w:val="000000"/>
        </w:rPr>
      </w:pPr>
    </w:p>
    <w:p w14:paraId="1986958F" w14:textId="77777777" w:rsidR="00F23DA0" w:rsidRDefault="00F23DA0" w:rsidP="00F23DA0">
      <w:pPr>
        <w:autoSpaceDE w:val="0"/>
        <w:autoSpaceDN w:val="0"/>
        <w:adjustRightInd w:val="0"/>
        <w:ind w:left="1440" w:hanging="1440"/>
        <w:contextualSpacing/>
        <w:jc w:val="both"/>
        <w:rPr>
          <w:color w:val="000000"/>
        </w:rPr>
      </w:pPr>
      <w:r w:rsidRPr="006A4B6C">
        <w:rPr>
          <w:color w:val="000000"/>
        </w:rPr>
        <w:t>201</w:t>
      </w:r>
      <w:r>
        <w:rPr>
          <w:color w:val="000000"/>
        </w:rPr>
        <w:t>9</w:t>
      </w:r>
      <w:r w:rsidRPr="006A4B6C">
        <w:rPr>
          <w:color w:val="000000"/>
        </w:rPr>
        <w:t>-</w:t>
      </w:r>
      <w:r>
        <w:rPr>
          <w:color w:val="000000"/>
        </w:rPr>
        <w:t>2020</w:t>
      </w:r>
      <w:r w:rsidRPr="006A4B6C">
        <w:rPr>
          <w:color w:val="000000"/>
        </w:rPr>
        <w:tab/>
      </w:r>
      <w:r w:rsidRPr="006A4B6C">
        <w:rPr>
          <w:b/>
          <w:color w:val="000000"/>
        </w:rPr>
        <w:t>Chair</w:t>
      </w:r>
      <w:r w:rsidRPr="006A4B6C">
        <w:rPr>
          <w:color w:val="000000"/>
        </w:rPr>
        <w:t xml:space="preserve">, </w:t>
      </w:r>
      <w:r>
        <w:rPr>
          <w:color w:val="000000"/>
        </w:rPr>
        <w:t>Division of International</w:t>
      </w:r>
      <w:r w:rsidRPr="006A4B6C">
        <w:rPr>
          <w:color w:val="000000"/>
        </w:rPr>
        <w:t xml:space="preserve"> Nutrition</w:t>
      </w:r>
      <w:r>
        <w:rPr>
          <w:color w:val="000000"/>
        </w:rPr>
        <w:t xml:space="preserve"> </w:t>
      </w:r>
      <w:r w:rsidRPr="006A4B6C">
        <w:rPr>
          <w:color w:val="000000"/>
        </w:rPr>
        <w:t>Education</w:t>
      </w:r>
      <w:r>
        <w:rPr>
          <w:color w:val="000000"/>
        </w:rPr>
        <w:t xml:space="preserve">, Society for Nutrition Education and Behavior </w:t>
      </w:r>
    </w:p>
    <w:p w14:paraId="5B245109" w14:textId="77777777" w:rsidR="00F23DA0" w:rsidRPr="006A4B6C" w:rsidRDefault="00F23DA0" w:rsidP="00F23DA0">
      <w:pPr>
        <w:autoSpaceDE w:val="0"/>
        <w:autoSpaceDN w:val="0"/>
        <w:adjustRightInd w:val="0"/>
        <w:ind w:left="1440" w:hanging="1440"/>
        <w:contextualSpacing/>
        <w:jc w:val="both"/>
        <w:rPr>
          <w:color w:val="000000"/>
        </w:rPr>
      </w:pPr>
    </w:p>
    <w:p w14:paraId="1B45A80E" w14:textId="77777777" w:rsidR="00F23DA0" w:rsidRPr="006A4B6C" w:rsidRDefault="00F23DA0" w:rsidP="00F23DA0">
      <w:pPr>
        <w:autoSpaceDE w:val="0"/>
        <w:autoSpaceDN w:val="0"/>
        <w:adjustRightInd w:val="0"/>
        <w:ind w:left="1440" w:hanging="1440"/>
        <w:contextualSpacing/>
        <w:jc w:val="both"/>
        <w:rPr>
          <w:color w:val="000000"/>
        </w:rPr>
      </w:pPr>
      <w:r w:rsidRPr="006A4B6C">
        <w:rPr>
          <w:color w:val="000000"/>
        </w:rPr>
        <w:t>2015-2017</w:t>
      </w:r>
      <w:r w:rsidRPr="006A4B6C">
        <w:rPr>
          <w:color w:val="000000"/>
        </w:rPr>
        <w:tab/>
      </w:r>
      <w:r w:rsidRPr="006A4B6C">
        <w:rPr>
          <w:b/>
          <w:color w:val="000000"/>
        </w:rPr>
        <w:t>Co-chair</w:t>
      </w:r>
      <w:r w:rsidRPr="006A4B6C">
        <w:rPr>
          <w:color w:val="000000"/>
        </w:rPr>
        <w:t xml:space="preserve"> (2015-2016) &amp; </w:t>
      </w:r>
      <w:r w:rsidRPr="006A4B6C">
        <w:rPr>
          <w:b/>
          <w:color w:val="000000"/>
        </w:rPr>
        <w:t>Chair</w:t>
      </w:r>
      <w:r w:rsidRPr="006A4B6C">
        <w:rPr>
          <w:color w:val="000000"/>
        </w:rPr>
        <w:t xml:space="preserve"> (2016-2017), USDA National Institute of Food and Agriculture Multistate Research Group </w:t>
      </w:r>
    </w:p>
    <w:p w14:paraId="5A4CD622" w14:textId="77777777" w:rsidR="00F23DA0" w:rsidRPr="006A4B6C" w:rsidRDefault="00F23DA0" w:rsidP="00F23DA0">
      <w:pPr>
        <w:autoSpaceDE w:val="0"/>
        <w:autoSpaceDN w:val="0"/>
        <w:adjustRightInd w:val="0"/>
        <w:ind w:left="1440" w:hanging="1440"/>
        <w:contextualSpacing/>
        <w:jc w:val="both"/>
        <w:rPr>
          <w:color w:val="000000"/>
        </w:rPr>
      </w:pPr>
    </w:p>
    <w:p w14:paraId="50BFC745" w14:textId="77777777" w:rsidR="00F23DA0" w:rsidRPr="006A4B6C" w:rsidRDefault="00F23DA0" w:rsidP="00F23DA0">
      <w:pPr>
        <w:spacing w:after="200"/>
        <w:ind w:left="1440" w:hanging="1440"/>
        <w:contextualSpacing/>
        <w:jc w:val="both"/>
        <w:rPr>
          <w:bCs/>
          <w:color w:val="000000"/>
        </w:rPr>
      </w:pPr>
      <w:r w:rsidRPr="006A4B6C">
        <w:rPr>
          <w:bCs/>
          <w:color w:val="000000"/>
        </w:rPr>
        <w:t xml:space="preserve">2016 </w:t>
      </w:r>
      <w:r w:rsidRPr="006A4B6C">
        <w:rPr>
          <w:bCs/>
          <w:color w:val="000000"/>
        </w:rPr>
        <w:tab/>
      </w:r>
      <w:r w:rsidRPr="006A4B6C">
        <w:rPr>
          <w:b/>
          <w:bCs/>
          <w:color w:val="000000"/>
        </w:rPr>
        <w:t>Chair</w:t>
      </w:r>
      <w:r w:rsidRPr="006A4B6C">
        <w:rPr>
          <w:bCs/>
          <w:color w:val="000000"/>
        </w:rPr>
        <w:t>, Nutrition Education and Behavior Change Mini-Symposium, Nutrition Education and Behavioral Sciences Research Interest Section, Experimental Biology Annual Meeting.</w:t>
      </w:r>
    </w:p>
    <w:p w14:paraId="684C71A3" w14:textId="77777777" w:rsidR="00F23DA0" w:rsidRPr="006A4B6C" w:rsidRDefault="00F23DA0" w:rsidP="00F23DA0">
      <w:pPr>
        <w:spacing w:after="200"/>
        <w:ind w:left="1440" w:hanging="1440"/>
        <w:contextualSpacing/>
        <w:jc w:val="both"/>
        <w:rPr>
          <w:color w:val="000000"/>
        </w:rPr>
      </w:pPr>
    </w:p>
    <w:p w14:paraId="57B076AB" w14:textId="77777777" w:rsidR="00F23DA0" w:rsidRPr="006A4B6C" w:rsidRDefault="00F23DA0" w:rsidP="00F23DA0">
      <w:pPr>
        <w:spacing w:after="200"/>
        <w:ind w:left="1440" w:hanging="1440"/>
        <w:contextualSpacing/>
        <w:jc w:val="both"/>
        <w:rPr>
          <w:color w:val="000000"/>
        </w:rPr>
      </w:pPr>
      <w:r w:rsidRPr="006A4B6C">
        <w:rPr>
          <w:color w:val="000000"/>
        </w:rPr>
        <w:t>2015-2016</w:t>
      </w:r>
      <w:r w:rsidRPr="006A4B6C">
        <w:rPr>
          <w:color w:val="000000"/>
        </w:rPr>
        <w:tab/>
      </w:r>
      <w:r w:rsidRPr="006A4B6C">
        <w:rPr>
          <w:b/>
          <w:color w:val="000000"/>
        </w:rPr>
        <w:t>Reviewer</w:t>
      </w:r>
      <w:r w:rsidRPr="006A4B6C">
        <w:rPr>
          <w:color w:val="000000"/>
        </w:rPr>
        <w:t xml:space="preserve">, Mountain West </w:t>
      </w:r>
      <w:r w:rsidRPr="006A4B6C">
        <w:rPr>
          <w:bCs/>
          <w:color w:val="000000"/>
        </w:rPr>
        <w:t xml:space="preserve">Clinical and Translational Research –Infrastructure Network (CTR-IN) </w:t>
      </w:r>
      <w:r w:rsidRPr="006A4B6C">
        <w:rPr>
          <w:color w:val="000000"/>
        </w:rPr>
        <w:t>Pilot Grants</w:t>
      </w:r>
    </w:p>
    <w:p w14:paraId="27C57303" w14:textId="77777777" w:rsidR="00F23DA0" w:rsidRPr="006A4B6C" w:rsidRDefault="00F23DA0" w:rsidP="00F23DA0">
      <w:pPr>
        <w:autoSpaceDE w:val="0"/>
        <w:autoSpaceDN w:val="0"/>
        <w:adjustRightInd w:val="0"/>
        <w:ind w:left="1440" w:hanging="1440"/>
        <w:contextualSpacing/>
        <w:jc w:val="both"/>
        <w:rPr>
          <w:color w:val="000000"/>
        </w:rPr>
      </w:pPr>
    </w:p>
    <w:p w14:paraId="5CD9FB5A" w14:textId="77777777" w:rsidR="00F23DA0" w:rsidRPr="006A4B6C" w:rsidRDefault="00F23DA0" w:rsidP="00F23DA0">
      <w:pPr>
        <w:autoSpaceDE w:val="0"/>
        <w:autoSpaceDN w:val="0"/>
        <w:adjustRightInd w:val="0"/>
        <w:ind w:left="1440" w:hanging="1440"/>
        <w:contextualSpacing/>
        <w:jc w:val="both"/>
        <w:rPr>
          <w:color w:val="000000"/>
        </w:rPr>
      </w:pPr>
      <w:r w:rsidRPr="006A4B6C">
        <w:rPr>
          <w:color w:val="000000"/>
        </w:rPr>
        <w:t>2016</w:t>
      </w:r>
      <w:r w:rsidRPr="006A4B6C">
        <w:rPr>
          <w:color w:val="000000"/>
        </w:rPr>
        <w:tab/>
      </w:r>
      <w:r w:rsidRPr="006A4B6C">
        <w:rPr>
          <w:b/>
          <w:color w:val="000000"/>
        </w:rPr>
        <w:t>Reviewer</w:t>
      </w:r>
      <w:r w:rsidRPr="006A4B6C">
        <w:rPr>
          <w:color w:val="000000"/>
        </w:rPr>
        <w:t>, Montana State University’s Scholarship and Creativity Grants program</w:t>
      </w:r>
    </w:p>
    <w:p w14:paraId="318C8D8E" w14:textId="77777777" w:rsidR="00F23DA0" w:rsidRPr="006A4B6C" w:rsidRDefault="00F23DA0" w:rsidP="00F23DA0">
      <w:pPr>
        <w:autoSpaceDE w:val="0"/>
        <w:autoSpaceDN w:val="0"/>
        <w:adjustRightInd w:val="0"/>
        <w:ind w:left="1440" w:hanging="1440"/>
        <w:contextualSpacing/>
        <w:jc w:val="both"/>
        <w:rPr>
          <w:color w:val="000000"/>
        </w:rPr>
      </w:pPr>
    </w:p>
    <w:p w14:paraId="781F3C9A" w14:textId="77777777" w:rsidR="00F23DA0" w:rsidRPr="006A4B6C" w:rsidRDefault="00F23DA0" w:rsidP="00F23DA0">
      <w:pPr>
        <w:autoSpaceDE w:val="0"/>
        <w:autoSpaceDN w:val="0"/>
        <w:adjustRightInd w:val="0"/>
        <w:ind w:left="1440" w:hanging="1440"/>
        <w:contextualSpacing/>
        <w:jc w:val="both"/>
        <w:rPr>
          <w:color w:val="000000"/>
        </w:rPr>
      </w:pPr>
      <w:r w:rsidRPr="006A4B6C">
        <w:rPr>
          <w:color w:val="000000"/>
        </w:rPr>
        <w:t>2013-2015</w:t>
      </w:r>
      <w:r w:rsidRPr="006A4B6C">
        <w:rPr>
          <w:color w:val="000000"/>
        </w:rPr>
        <w:tab/>
      </w:r>
      <w:r w:rsidRPr="006A4B6C">
        <w:rPr>
          <w:b/>
          <w:color w:val="000000"/>
        </w:rPr>
        <w:t>Co-chair</w:t>
      </w:r>
      <w:r w:rsidRPr="006A4B6C">
        <w:rPr>
          <w:color w:val="000000"/>
        </w:rPr>
        <w:t>, Council for Professional Issues (CPI), Hawaii Dietetic Association.</w:t>
      </w:r>
    </w:p>
    <w:p w14:paraId="6164CCBD" w14:textId="77777777" w:rsidR="00F23DA0" w:rsidRPr="006A4B6C" w:rsidRDefault="00F23DA0" w:rsidP="00F23DA0">
      <w:pPr>
        <w:spacing w:after="200"/>
        <w:contextualSpacing/>
        <w:jc w:val="both"/>
        <w:rPr>
          <w:color w:val="000000"/>
        </w:rPr>
      </w:pPr>
    </w:p>
    <w:p w14:paraId="730F64F8" w14:textId="77777777" w:rsidR="00F23DA0" w:rsidRPr="006A4B6C" w:rsidRDefault="00F23DA0" w:rsidP="00F23DA0">
      <w:pPr>
        <w:spacing w:after="200"/>
        <w:ind w:left="1440" w:hanging="1440"/>
        <w:contextualSpacing/>
        <w:jc w:val="both"/>
        <w:rPr>
          <w:color w:val="000000"/>
        </w:rPr>
      </w:pPr>
      <w:r w:rsidRPr="006A4B6C">
        <w:rPr>
          <w:color w:val="000000"/>
        </w:rPr>
        <w:t xml:space="preserve">2015 </w:t>
      </w:r>
      <w:r w:rsidRPr="006A4B6C">
        <w:rPr>
          <w:color w:val="000000"/>
        </w:rPr>
        <w:tab/>
      </w:r>
      <w:r w:rsidRPr="006A4B6C">
        <w:rPr>
          <w:b/>
          <w:color w:val="000000"/>
        </w:rPr>
        <w:t>Reviewer</w:t>
      </w:r>
      <w:r w:rsidRPr="006A4B6C">
        <w:rPr>
          <w:color w:val="000000"/>
        </w:rPr>
        <w:t>, Academy of Nutrition and Dietetics Practice Paper: Promoting Ecological Sustainability within Food Systems</w:t>
      </w:r>
    </w:p>
    <w:p w14:paraId="30A17707" w14:textId="77777777" w:rsidR="00F23DA0" w:rsidRPr="006A4B6C" w:rsidRDefault="00F23DA0" w:rsidP="00F23DA0">
      <w:pPr>
        <w:spacing w:after="200"/>
        <w:ind w:left="1440" w:hanging="1440"/>
        <w:contextualSpacing/>
        <w:jc w:val="both"/>
        <w:rPr>
          <w:color w:val="000000"/>
        </w:rPr>
      </w:pPr>
    </w:p>
    <w:p w14:paraId="3D6027FA" w14:textId="77777777" w:rsidR="00F23DA0" w:rsidRPr="006A4B6C" w:rsidRDefault="00F23DA0" w:rsidP="00F23DA0">
      <w:pPr>
        <w:spacing w:after="200"/>
        <w:ind w:left="1440" w:hanging="1440"/>
        <w:contextualSpacing/>
        <w:jc w:val="both"/>
        <w:rPr>
          <w:bCs/>
          <w:color w:val="000000"/>
        </w:rPr>
      </w:pPr>
      <w:r w:rsidRPr="006A4B6C">
        <w:rPr>
          <w:color w:val="000000"/>
        </w:rPr>
        <w:t xml:space="preserve">2015  </w:t>
      </w:r>
      <w:r w:rsidRPr="006A4B6C">
        <w:rPr>
          <w:color w:val="000000"/>
        </w:rPr>
        <w:tab/>
      </w:r>
      <w:r w:rsidRPr="006A4B6C">
        <w:rPr>
          <w:b/>
          <w:bCs/>
          <w:color w:val="000000"/>
        </w:rPr>
        <w:t>Chair</w:t>
      </w:r>
      <w:r w:rsidRPr="006A4B6C">
        <w:rPr>
          <w:bCs/>
          <w:color w:val="000000"/>
        </w:rPr>
        <w:t>, Nutrition Education: Developing Healthy Eating and Physical Activity Behaviors Across the Lifespan Mini-Symposium, Nutrition Education and Behavioral Sciences Research Interest Section, Experimental Biology Annual Meeting.</w:t>
      </w:r>
    </w:p>
    <w:p w14:paraId="2CEA72E5" w14:textId="77777777" w:rsidR="00F23DA0" w:rsidRPr="006A4B6C" w:rsidRDefault="00F23DA0" w:rsidP="00F23DA0">
      <w:pPr>
        <w:spacing w:after="200"/>
        <w:ind w:left="1440" w:hanging="1440"/>
        <w:contextualSpacing/>
        <w:jc w:val="both"/>
        <w:rPr>
          <w:bCs/>
          <w:color w:val="000000"/>
        </w:rPr>
      </w:pPr>
    </w:p>
    <w:p w14:paraId="39468333" w14:textId="77777777" w:rsidR="00F23DA0" w:rsidRPr="006A4B6C" w:rsidRDefault="00F23DA0" w:rsidP="00F23DA0">
      <w:pPr>
        <w:spacing w:after="200"/>
        <w:ind w:left="1440" w:hanging="1440"/>
        <w:contextualSpacing/>
        <w:jc w:val="both"/>
        <w:rPr>
          <w:bCs/>
          <w:color w:val="000000"/>
        </w:rPr>
      </w:pPr>
      <w:r w:rsidRPr="006A4B6C">
        <w:rPr>
          <w:color w:val="000000"/>
        </w:rPr>
        <w:t xml:space="preserve">2015 </w:t>
      </w:r>
      <w:r w:rsidRPr="006A4B6C">
        <w:rPr>
          <w:color w:val="000000"/>
        </w:rPr>
        <w:tab/>
      </w:r>
      <w:r w:rsidRPr="006A4B6C">
        <w:rPr>
          <w:b/>
          <w:color w:val="000000"/>
        </w:rPr>
        <w:t>Organizer and Presenter</w:t>
      </w:r>
      <w:r w:rsidRPr="006A4B6C">
        <w:rPr>
          <w:color w:val="000000"/>
        </w:rPr>
        <w:t xml:space="preserve">, Qualitative Research Methods Workshop Team, American Society for Nutrition, Nutrition Education and Behavioral Sciences Research Interest Section, </w:t>
      </w:r>
      <w:r w:rsidRPr="006A4B6C">
        <w:rPr>
          <w:bCs/>
          <w:color w:val="000000"/>
        </w:rPr>
        <w:t>Experimental Biology Annual Meeting.</w:t>
      </w:r>
    </w:p>
    <w:p w14:paraId="6124045B" w14:textId="77777777" w:rsidR="00F23DA0" w:rsidRPr="006A4B6C" w:rsidRDefault="00F23DA0" w:rsidP="00F23DA0">
      <w:pPr>
        <w:spacing w:after="200"/>
        <w:contextualSpacing/>
        <w:jc w:val="both"/>
        <w:rPr>
          <w:color w:val="000000"/>
        </w:rPr>
      </w:pPr>
    </w:p>
    <w:p w14:paraId="3DC8062D" w14:textId="77777777" w:rsidR="00F23DA0" w:rsidRPr="006A4B6C" w:rsidRDefault="00F23DA0" w:rsidP="00F23DA0">
      <w:pPr>
        <w:spacing w:after="200"/>
        <w:ind w:left="1440" w:hanging="1440"/>
        <w:contextualSpacing/>
        <w:jc w:val="both"/>
        <w:rPr>
          <w:color w:val="000000"/>
        </w:rPr>
      </w:pPr>
      <w:r w:rsidRPr="006A4B6C">
        <w:rPr>
          <w:color w:val="000000"/>
        </w:rPr>
        <w:t>2014</w:t>
      </w:r>
      <w:r w:rsidRPr="006A4B6C">
        <w:rPr>
          <w:color w:val="000000"/>
        </w:rPr>
        <w:tab/>
      </w:r>
      <w:r w:rsidRPr="006A4B6C">
        <w:rPr>
          <w:b/>
          <w:color w:val="000000"/>
        </w:rPr>
        <w:t>Ad hoc abstract reviewer</w:t>
      </w:r>
      <w:r w:rsidRPr="006A4B6C">
        <w:rPr>
          <w:color w:val="000000"/>
        </w:rPr>
        <w:t xml:space="preserve"> for the Experimental Biology 2015 Annual Meeting.</w:t>
      </w:r>
    </w:p>
    <w:p w14:paraId="3DA1D480" w14:textId="77777777" w:rsidR="00F23DA0" w:rsidRPr="006A4B6C" w:rsidRDefault="00F23DA0" w:rsidP="00F23DA0">
      <w:pPr>
        <w:spacing w:after="200"/>
        <w:ind w:left="1440" w:hanging="1440"/>
        <w:contextualSpacing/>
        <w:jc w:val="both"/>
        <w:rPr>
          <w:color w:val="000000"/>
        </w:rPr>
      </w:pPr>
    </w:p>
    <w:p w14:paraId="0461F869" w14:textId="77777777" w:rsidR="00F23DA0" w:rsidRPr="006A4B6C" w:rsidRDefault="00F23DA0" w:rsidP="00F23DA0">
      <w:pPr>
        <w:spacing w:after="200"/>
        <w:ind w:left="1440" w:hanging="1440"/>
        <w:contextualSpacing/>
        <w:jc w:val="both"/>
        <w:rPr>
          <w:color w:val="000000"/>
        </w:rPr>
      </w:pPr>
      <w:r w:rsidRPr="006A4B6C">
        <w:rPr>
          <w:color w:val="000000"/>
        </w:rPr>
        <w:t>2014</w:t>
      </w:r>
      <w:r w:rsidRPr="006A4B6C">
        <w:rPr>
          <w:color w:val="000000"/>
        </w:rPr>
        <w:tab/>
      </w:r>
      <w:r w:rsidRPr="006A4B6C">
        <w:rPr>
          <w:b/>
          <w:color w:val="000000"/>
        </w:rPr>
        <w:t>Ad hoc abstract reviewer</w:t>
      </w:r>
      <w:r w:rsidRPr="006A4B6C">
        <w:rPr>
          <w:color w:val="000000"/>
        </w:rPr>
        <w:t xml:space="preserve"> for the International Society for Behavioral Nutrition and Physical Activity 2015 Annual Meeting (ISBNPA).</w:t>
      </w:r>
    </w:p>
    <w:p w14:paraId="3D8399AE" w14:textId="77777777" w:rsidR="00F23DA0" w:rsidRPr="006A4B6C" w:rsidRDefault="00F23DA0" w:rsidP="00F23DA0">
      <w:pPr>
        <w:autoSpaceDE w:val="0"/>
        <w:autoSpaceDN w:val="0"/>
        <w:adjustRightInd w:val="0"/>
        <w:ind w:left="1440" w:hanging="1440"/>
        <w:contextualSpacing/>
        <w:jc w:val="both"/>
        <w:rPr>
          <w:color w:val="000000"/>
        </w:rPr>
      </w:pPr>
    </w:p>
    <w:p w14:paraId="7CAB7143" w14:textId="77777777" w:rsidR="00F23DA0" w:rsidRPr="006A4B6C" w:rsidRDefault="00F23DA0" w:rsidP="00F23DA0">
      <w:pPr>
        <w:spacing w:after="200"/>
        <w:ind w:left="1440" w:hanging="1440"/>
        <w:contextualSpacing/>
        <w:jc w:val="both"/>
        <w:rPr>
          <w:i/>
          <w:color w:val="000000"/>
        </w:rPr>
      </w:pPr>
      <w:r w:rsidRPr="006A4B6C">
        <w:rPr>
          <w:color w:val="000000"/>
        </w:rPr>
        <w:t>2013</w:t>
      </w:r>
      <w:r w:rsidRPr="006A4B6C">
        <w:rPr>
          <w:color w:val="000000"/>
        </w:rPr>
        <w:tab/>
      </w:r>
      <w:r w:rsidRPr="006A4B6C">
        <w:rPr>
          <w:b/>
          <w:color w:val="000000"/>
        </w:rPr>
        <w:t>Advocacy Volunteer</w:t>
      </w:r>
      <w:r w:rsidRPr="006A4B6C">
        <w:rPr>
          <w:color w:val="000000"/>
        </w:rPr>
        <w:t>, American Heart Association. Participated in Healthy Communities Hawai`i Planning Meeting addressing obesity-related policy issues.</w:t>
      </w:r>
    </w:p>
    <w:p w14:paraId="58251B5D" w14:textId="77777777" w:rsidR="00F23DA0" w:rsidRPr="006A4B6C" w:rsidRDefault="00F23DA0" w:rsidP="00F23DA0">
      <w:pPr>
        <w:autoSpaceDE w:val="0"/>
        <w:autoSpaceDN w:val="0"/>
        <w:adjustRightInd w:val="0"/>
        <w:ind w:left="1440" w:hanging="1440"/>
        <w:contextualSpacing/>
        <w:jc w:val="both"/>
        <w:rPr>
          <w:color w:val="000000"/>
        </w:rPr>
      </w:pPr>
    </w:p>
    <w:p w14:paraId="22979AB9" w14:textId="77777777" w:rsidR="00F23DA0" w:rsidRPr="006A4B6C" w:rsidRDefault="00F23DA0" w:rsidP="00F23DA0">
      <w:pPr>
        <w:spacing w:after="200"/>
        <w:ind w:left="1440" w:hanging="1440"/>
        <w:contextualSpacing/>
        <w:jc w:val="both"/>
        <w:rPr>
          <w:color w:val="000000"/>
        </w:rPr>
      </w:pPr>
      <w:r w:rsidRPr="006A4B6C">
        <w:rPr>
          <w:color w:val="000000"/>
        </w:rPr>
        <w:t>2013</w:t>
      </w:r>
      <w:r w:rsidRPr="006A4B6C">
        <w:rPr>
          <w:color w:val="000000"/>
        </w:rPr>
        <w:tab/>
      </w:r>
      <w:r w:rsidRPr="006A4B6C">
        <w:rPr>
          <w:b/>
          <w:color w:val="000000"/>
        </w:rPr>
        <w:t>Ad hoc abstract reviewer</w:t>
      </w:r>
      <w:r w:rsidRPr="006A4B6C">
        <w:rPr>
          <w:color w:val="000000"/>
        </w:rPr>
        <w:t xml:space="preserve"> for the International Society for Behavioral Nutrition and Physical Activity 2013 Annual Meeting (ISBNPA).</w:t>
      </w:r>
    </w:p>
    <w:p w14:paraId="2D17802D" w14:textId="77777777" w:rsidR="00F23DA0" w:rsidRPr="006A4B6C" w:rsidRDefault="00F23DA0" w:rsidP="00F23DA0">
      <w:pPr>
        <w:spacing w:after="200"/>
        <w:contextualSpacing/>
        <w:jc w:val="both"/>
        <w:rPr>
          <w:i/>
          <w:color w:val="000000"/>
        </w:rPr>
      </w:pPr>
    </w:p>
    <w:p w14:paraId="799D176F" w14:textId="77777777" w:rsidR="00F23DA0" w:rsidRPr="006A4B6C" w:rsidRDefault="00F23DA0" w:rsidP="00F23DA0">
      <w:pPr>
        <w:autoSpaceDE w:val="0"/>
        <w:autoSpaceDN w:val="0"/>
        <w:adjustRightInd w:val="0"/>
        <w:ind w:left="1440" w:hanging="1440"/>
        <w:contextualSpacing/>
        <w:jc w:val="both"/>
        <w:rPr>
          <w:color w:val="000000"/>
        </w:rPr>
      </w:pPr>
      <w:r w:rsidRPr="006A4B6C">
        <w:rPr>
          <w:color w:val="000000"/>
        </w:rPr>
        <w:t>2012</w:t>
      </w:r>
      <w:r w:rsidRPr="006A4B6C">
        <w:rPr>
          <w:color w:val="000000"/>
        </w:rPr>
        <w:tab/>
      </w:r>
      <w:r w:rsidRPr="006A4B6C">
        <w:rPr>
          <w:b/>
          <w:color w:val="000000"/>
        </w:rPr>
        <w:t>Contributor</w:t>
      </w:r>
      <w:r w:rsidRPr="006A4B6C">
        <w:rPr>
          <w:color w:val="000000"/>
        </w:rPr>
        <w:t>, Spanish Translation Workgroup through the USDA’s Food and Nutrition Service (FNS). Reviewed core messages developed by FNS and translation of messages into Spanish, along with EFNEP, SNAP-Ed coordinators.</w:t>
      </w:r>
    </w:p>
    <w:p w14:paraId="1A98FC68" w14:textId="77777777" w:rsidR="00F23DA0" w:rsidRPr="006A4B6C" w:rsidRDefault="00F23DA0" w:rsidP="00F23DA0">
      <w:pPr>
        <w:autoSpaceDE w:val="0"/>
        <w:autoSpaceDN w:val="0"/>
        <w:adjustRightInd w:val="0"/>
        <w:contextualSpacing/>
        <w:jc w:val="both"/>
        <w:rPr>
          <w:color w:val="000000"/>
        </w:rPr>
      </w:pPr>
    </w:p>
    <w:p w14:paraId="7A17D7A7" w14:textId="77777777" w:rsidR="00F23DA0" w:rsidRPr="006A4B6C" w:rsidRDefault="00F23DA0" w:rsidP="00F23DA0">
      <w:pPr>
        <w:widowControl w:val="0"/>
        <w:autoSpaceDE w:val="0"/>
        <w:autoSpaceDN w:val="0"/>
        <w:adjustRightInd w:val="0"/>
        <w:ind w:left="1440" w:hanging="1440"/>
        <w:rPr>
          <w:color w:val="000000"/>
        </w:rPr>
      </w:pPr>
      <w:r w:rsidRPr="006A4B6C">
        <w:rPr>
          <w:color w:val="000000"/>
        </w:rPr>
        <w:t>2010</w:t>
      </w:r>
      <w:r w:rsidRPr="006A4B6C">
        <w:rPr>
          <w:color w:val="000000"/>
        </w:rPr>
        <w:tab/>
      </w:r>
      <w:r w:rsidRPr="006A4B6C">
        <w:rPr>
          <w:b/>
          <w:color w:val="000000"/>
        </w:rPr>
        <w:t>Contributor</w:t>
      </w:r>
      <w:r w:rsidRPr="006A4B6C">
        <w:rPr>
          <w:color w:val="000000"/>
        </w:rPr>
        <w:t>, JO Magazine.  Composed article “Eat and Run” on appeal of fast food among university students in Amman, Jordan.</w:t>
      </w:r>
    </w:p>
    <w:p w14:paraId="7FB91282" w14:textId="77777777" w:rsidR="00F23DA0" w:rsidRPr="006A4B6C" w:rsidRDefault="00F23DA0" w:rsidP="00F23DA0">
      <w:pPr>
        <w:widowControl w:val="0"/>
        <w:autoSpaceDE w:val="0"/>
        <w:autoSpaceDN w:val="0"/>
        <w:adjustRightInd w:val="0"/>
        <w:rPr>
          <w:color w:val="000000"/>
        </w:rPr>
      </w:pPr>
    </w:p>
    <w:p w14:paraId="7A07F458" w14:textId="77777777" w:rsidR="00F23DA0" w:rsidRPr="006A4B6C" w:rsidRDefault="00F23DA0" w:rsidP="00F23DA0">
      <w:pPr>
        <w:widowControl w:val="0"/>
        <w:autoSpaceDE w:val="0"/>
        <w:autoSpaceDN w:val="0"/>
        <w:adjustRightInd w:val="0"/>
        <w:ind w:left="1440" w:hanging="1440"/>
        <w:rPr>
          <w:color w:val="000000"/>
        </w:rPr>
      </w:pPr>
      <w:r w:rsidRPr="006A4B6C">
        <w:rPr>
          <w:color w:val="000000"/>
        </w:rPr>
        <w:t>2008-2009</w:t>
      </w:r>
      <w:r w:rsidRPr="006A4B6C">
        <w:rPr>
          <w:color w:val="000000"/>
        </w:rPr>
        <w:tab/>
      </w:r>
      <w:r w:rsidRPr="006A4B6C">
        <w:rPr>
          <w:b/>
          <w:color w:val="000000"/>
        </w:rPr>
        <w:t>Communications Officer</w:t>
      </w:r>
      <w:r w:rsidRPr="006A4B6C">
        <w:rPr>
          <w:color w:val="000000"/>
        </w:rPr>
        <w:t xml:space="preserve">, Division of International Nutrition Education (DINE), Society for Nutrition Education.  </w:t>
      </w:r>
    </w:p>
    <w:p w14:paraId="1E35BC32" w14:textId="77777777" w:rsidR="00F23DA0" w:rsidRPr="006A4B6C" w:rsidRDefault="00F23DA0" w:rsidP="00F23DA0">
      <w:pPr>
        <w:widowControl w:val="0"/>
        <w:autoSpaceDE w:val="0"/>
        <w:autoSpaceDN w:val="0"/>
        <w:adjustRightInd w:val="0"/>
        <w:ind w:left="1440" w:hanging="1440"/>
        <w:rPr>
          <w:color w:val="000000"/>
        </w:rPr>
      </w:pPr>
    </w:p>
    <w:p w14:paraId="0E81971E" w14:textId="77777777" w:rsidR="00F23DA0" w:rsidRPr="006A4B6C" w:rsidRDefault="00F23DA0" w:rsidP="00F23DA0">
      <w:pPr>
        <w:widowControl w:val="0"/>
        <w:autoSpaceDE w:val="0"/>
        <w:autoSpaceDN w:val="0"/>
        <w:adjustRightInd w:val="0"/>
        <w:ind w:left="1440" w:hanging="1440"/>
        <w:rPr>
          <w:color w:val="000000"/>
        </w:rPr>
      </w:pPr>
      <w:r w:rsidRPr="006A4B6C">
        <w:rPr>
          <w:b/>
          <w:color w:val="000000"/>
        </w:rPr>
        <w:t>SELECTED HONORS</w:t>
      </w:r>
    </w:p>
    <w:p w14:paraId="1C8F2248" w14:textId="77777777" w:rsidR="00F23DA0" w:rsidRPr="006A4B6C" w:rsidRDefault="00F23DA0" w:rsidP="00F23DA0">
      <w:pPr>
        <w:widowControl w:val="0"/>
        <w:autoSpaceDE w:val="0"/>
        <w:autoSpaceDN w:val="0"/>
        <w:adjustRightInd w:val="0"/>
        <w:rPr>
          <w:color w:val="000000"/>
        </w:rPr>
      </w:pPr>
    </w:p>
    <w:p w14:paraId="3A22E977" w14:textId="77777777" w:rsidR="00F23DA0" w:rsidRPr="006A4B6C" w:rsidRDefault="00F23DA0" w:rsidP="00F23DA0">
      <w:pPr>
        <w:spacing w:after="200"/>
        <w:ind w:left="1440" w:hanging="1440"/>
        <w:contextualSpacing/>
        <w:jc w:val="both"/>
        <w:rPr>
          <w:color w:val="000000"/>
        </w:rPr>
      </w:pPr>
      <w:r w:rsidRPr="006A4B6C">
        <w:rPr>
          <w:color w:val="000000"/>
        </w:rPr>
        <w:t>20</w:t>
      </w:r>
      <w:r>
        <w:rPr>
          <w:color w:val="000000"/>
        </w:rPr>
        <w:t>20</w:t>
      </w:r>
      <w:r w:rsidRPr="006A4B6C">
        <w:rPr>
          <w:color w:val="000000"/>
        </w:rPr>
        <w:tab/>
      </w:r>
      <w:r>
        <w:rPr>
          <w:color w:val="000000"/>
        </w:rPr>
        <w:t>Mid-</w:t>
      </w:r>
      <w:r w:rsidRPr="006A4B6C">
        <w:rPr>
          <w:color w:val="000000"/>
        </w:rPr>
        <w:t>Career Award, Nutrition Education and Behavioral Science Research Interest Section, American Society for Nutrition</w:t>
      </w:r>
    </w:p>
    <w:p w14:paraId="686354BE" w14:textId="77777777" w:rsidR="00F23DA0" w:rsidRDefault="00F23DA0" w:rsidP="00F23DA0">
      <w:pPr>
        <w:spacing w:after="200"/>
        <w:ind w:left="1440" w:hanging="1440"/>
        <w:contextualSpacing/>
        <w:jc w:val="both"/>
        <w:rPr>
          <w:color w:val="000000"/>
        </w:rPr>
      </w:pPr>
    </w:p>
    <w:p w14:paraId="45B6E70C" w14:textId="77777777" w:rsidR="00F23DA0" w:rsidRPr="006A4B6C" w:rsidRDefault="00F23DA0" w:rsidP="00F23DA0">
      <w:pPr>
        <w:spacing w:after="200"/>
        <w:ind w:left="1440" w:hanging="1440"/>
        <w:contextualSpacing/>
        <w:jc w:val="both"/>
        <w:rPr>
          <w:color w:val="000000"/>
        </w:rPr>
      </w:pPr>
      <w:r w:rsidRPr="006A4B6C">
        <w:rPr>
          <w:color w:val="000000"/>
        </w:rPr>
        <w:t>2018</w:t>
      </w:r>
      <w:r w:rsidRPr="006A4B6C">
        <w:rPr>
          <w:color w:val="000000"/>
        </w:rPr>
        <w:tab/>
        <w:t>Early Career Award, Nutrition Education and Behavioral Science Research Interest Section, American Society for Nutrition</w:t>
      </w:r>
    </w:p>
    <w:p w14:paraId="14CA9207" w14:textId="77777777" w:rsidR="00F23DA0" w:rsidRPr="006A4B6C" w:rsidRDefault="00F23DA0" w:rsidP="00F23DA0">
      <w:pPr>
        <w:spacing w:after="200"/>
        <w:ind w:left="1440" w:hanging="1440"/>
        <w:contextualSpacing/>
        <w:jc w:val="both"/>
        <w:rPr>
          <w:color w:val="000000"/>
        </w:rPr>
      </w:pPr>
      <w:r w:rsidRPr="006A4B6C">
        <w:rPr>
          <w:color w:val="000000"/>
        </w:rPr>
        <w:tab/>
      </w:r>
    </w:p>
    <w:p w14:paraId="3A50C1C7" w14:textId="77777777" w:rsidR="00F23DA0" w:rsidRPr="006A4B6C" w:rsidRDefault="00F23DA0" w:rsidP="00F23DA0">
      <w:pPr>
        <w:spacing w:after="200"/>
        <w:ind w:left="1440" w:hanging="1440"/>
        <w:contextualSpacing/>
        <w:jc w:val="both"/>
        <w:rPr>
          <w:color w:val="000000"/>
        </w:rPr>
      </w:pPr>
      <w:r w:rsidRPr="006A4B6C">
        <w:rPr>
          <w:color w:val="000000"/>
        </w:rPr>
        <w:t>2016</w:t>
      </w:r>
      <w:r w:rsidRPr="006A4B6C">
        <w:rPr>
          <w:color w:val="000000"/>
        </w:rPr>
        <w:tab/>
        <w:t>Nominee, University of Hawaii Excellence in Teaching Award</w:t>
      </w:r>
      <w:r w:rsidRPr="006A4B6C">
        <w:rPr>
          <w:color w:val="000000"/>
        </w:rPr>
        <w:tab/>
        <w:t xml:space="preserve">  </w:t>
      </w:r>
    </w:p>
    <w:p w14:paraId="4726C1B7" w14:textId="77777777" w:rsidR="00F23DA0" w:rsidRPr="006A4B6C" w:rsidRDefault="00F23DA0" w:rsidP="00F23DA0">
      <w:pPr>
        <w:spacing w:after="200"/>
        <w:ind w:left="1440" w:hanging="1440"/>
        <w:contextualSpacing/>
        <w:jc w:val="both"/>
        <w:rPr>
          <w:color w:val="000000"/>
        </w:rPr>
      </w:pPr>
    </w:p>
    <w:p w14:paraId="34E25BD4" w14:textId="77777777" w:rsidR="00F23DA0" w:rsidRPr="006A4B6C" w:rsidRDefault="00F23DA0" w:rsidP="00F23DA0">
      <w:pPr>
        <w:spacing w:after="200"/>
        <w:ind w:left="1440" w:hanging="1440"/>
        <w:contextualSpacing/>
        <w:jc w:val="both"/>
        <w:rPr>
          <w:color w:val="000000"/>
        </w:rPr>
      </w:pPr>
      <w:r w:rsidRPr="006A4B6C">
        <w:rPr>
          <w:color w:val="000000"/>
        </w:rPr>
        <w:t>2015</w:t>
      </w:r>
      <w:r w:rsidRPr="006A4B6C">
        <w:rPr>
          <w:color w:val="000000"/>
        </w:rPr>
        <w:tab/>
        <w:t xml:space="preserve">Nominee, University of Hawaii Frances Davis Award for Excellence in Undergraduate Teaching in the College of Tropical Agriculture and Human Resources </w:t>
      </w:r>
    </w:p>
    <w:p w14:paraId="6AE99F64" w14:textId="77777777" w:rsidR="00F23DA0" w:rsidRPr="006A4B6C" w:rsidRDefault="00F23DA0" w:rsidP="00F23DA0">
      <w:pPr>
        <w:jc w:val="both"/>
        <w:rPr>
          <w:color w:val="000000"/>
        </w:rPr>
      </w:pPr>
      <w:r w:rsidRPr="006A4B6C">
        <w:rPr>
          <w:color w:val="000000"/>
        </w:rPr>
        <w:t>2009</w:t>
      </w:r>
      <w:r w:rsidRPr="006A4B6C">
        <w:rPr>
          <w:color w:val="000000"/>
        </w:rPr>
        <w:tab/>
      </w:r>
      <w:r w:rsidRPr="006A4B6C">
        <w:rPr>
          <w:color w:val="000000"/>
        </w:rPr>
        <w:tab/>
        <w:t>New York Presbyterian Hospital Falcon Award for Service Excellence.</w:t>
      </w:r>
    </w:p>
    <w:p w14:paraId="1F94B531" w14:textId="77777777" w:rsidR="00F23DA0" w:rsidRPr="006A4B6C" w:rsidRDefault="00F23DA0" w:rsidP="00F23DA0">
      <w:pPr>
        <w:jc w:val="both"/>
        <w:rPr>
          <w:color w:val="000000"/>
        </w:rPr>
      </w:pPr>
    </w:p>
    <w:p w14:paraId="26F7E800" w14:textId="77777777" w:rsidR="00F23DA0" w:rsidRPr="006A4B6C" w:rsidRDefault="00F23DA0" w:rsidP="00F23DA0">
      <w:pPr>
        <w:ind w:left="1440" w:hanging="1440"/>
        <w:rPr>
          <w:color w:val="000000"/>
        </w:rPr>
      </w:pPr>
      <w:r w:rsidRPr="006A4B6C">
        <w:rPr>
          <w:color w:val="000000"/>
        </w:rPr>
        <w:t>2008</w:t>
      </w:r>
      <w:r w:rsidRPr="006A4B6C">
        <w:rPr>
          <w:color w:val="000000"/>
        </w:rPr>
        <w:tab/>
        <w:t>New York State Dietetic Association Scholarship, American Dietetic Association Foundation.</w:t>
      </w:r>
    </w:p>
    <w:p w14:paraId="0F8C219E" w14:textId="77777777" w:rsidR="00F23DA0" w:rsidRPr="006A4B6C" w:rsidRDefault="00F23DA0" w:rsidP="00F23DA0">
      <w:pPr>
        <w:widowControl w:val="0"/>
        <w:autoSpaceDE w:val="0"/>
        <w:autoSpaceDN w:val="0"/>
        <w:adjustRightInd w:val="0"/>
        <w:ind w:left="1440" w:hanging="1440"/>
        <w:rPr>
          <w:color w:val="000000"/>
        </w:rPr>
      </w:pPr>
    </w:p>
    <w:p w14:paraId="0DF2672B" w14:textId="77777777" w:rsidR="00F23DA0" w:rsidRPr="006A4B6C" w:rsidRDefault="00F23DA0" w:rsidP="00F23DA0">
      <w:pPr>
        <w:ind w:left="1440" w:hanging="1440"/>
        <w:rPr>
          <w:color w:val="000000"/>
        </w:rPr>
      </w:pPr>
      <w:r w:rsidRPr="006A4B6C">
        <w:rPr>
          <w:color w:val="000000"/>
        </w:rPr>
        <w:t>2008</w:t>
      </w:r>
      <w:r w:rsidRPr="006A4B6C">
        <w:rPr>
          <w:color w:val="000000"/>
        </w:rPr>
        <w:tab/>
        <w:t>Emerging Investigator Award, Community and Public Health Nutrition Research Interest Section, American Society for Nutrition, Experimental Biology.</w:t>
      </w:r>
    </w:p>
    <w:p w14:paraId="276C9C03" w14:textId="77777777" w:rsidR="00F23DA0" w:rsidRPr="006A4B6C" w:rsidRDefault="00F23DA0" w:rsidP="00F23DA0">
      <w:pPr>
        <w:tabs>
          <w:tab w:val="left" w:pos="720"/>
        </w:tabs>
        <w:ind w:left="720" w:hanging="720"/>
        <w:rPr>
          <w:color w:val="000000"/>
        </w:rPr>
      </w:pPr>
    </w:p>
    <w:p w14:paraId="0CA9EC32" w14:textId="77777777" w:rsidR="00F23DA0" w:rsidRPr="006A4B6C" w:rsidRDefault="00F23DA0" w:rsidP="00F23DA0">
      <w:pPr>
        <w:tabs>
          <w:tab w:val="left" w:pos="1491"/>
        </w:tabs>
        <w:rPr>
          <w:b/>
          <w:color w:val="000000"/>
        </w:rPr>
      </w:pPr>
      <w:r w:rsidRPr="006A4B6C">
        <w:rPr>
          <w:b/>
          <w:color w:val="000000"/>
        </w:rPr>
        <w:t>PROFESSIONAL ASSOCIATIONS</w:t>
      </w:r>
    </w:p>
    <w:p w14:paraId="6DD6EA1E" w14:textId="77777777" w:rsidR="00F23DA0" w:rsidRPr="006A4B6C" w:rsidRDefault="00F23DA0" w:rsidP="00F23DA0">
      <w:pPr>
        <w:tabs>
          <w:tab w:val="left" w:pos="1491"/>
        </w:tabs>
        <w:spacing w:after="200"/>
        <w:contextualSpacing/>
        <w:rPr>
          <w:color w:val="000000"/>
        </w:rPr>
      </w:pPr>
    </w:p>
    <w:p w14:paraId="68E06453" w14:textId="77777777" w:rsidR="00F23DA0" w:rsidRPr="006A4B6C" w:rsidRDefault="00F23DA0" w:rsidP="00F23DA0">
      <w:pPr>
        <w:tabs>
          <w:tab w:val="left" w:pos="1491"/>
        </w:tabs>
        <w:spacing w:after="200"/>
        <w:contextualSpacing/>
        <w:rPr>
          <w:color w:val="000000"/>
        </w:rPr>
      </w:pPr>
      <w:r w:rsidRPr="006A4B6C">
        <w:rPr>
          <w:color w:val="000000"/>
        </w:rPr>
        <w:t xml:space="preserve">2016-present </w:t>
      </w:r>
      <w:r w:rsidRPr="006A4B6C">
        <w:rPr>
          <w:color w:val="000000"/>
        </w:rPr>
        <w:tab/>
        <w:t>Society for Nutrition Education and Behavior</w:t>
      </w:r>
    </w:p>
    <w:p w14:paraId="0375C5DB" w14:textId="77777777" w:rsidR="00F23DA0" w:rsidRPr="006A4B6C" w:rsidRDefault="00F23DA0" w:rsidP="00F23DA0">
      <w:pPr>
        <w:tabs>
          <w:tab w:val="left" w:pos="1491"/>
        </w:tabs>
        <w:spacing w:after="200"/>
        <w:contextualSpacing/>
        <w:rPr>
          <w:color w:val="000000"/>
        </w:rPr>
      </w:pPr>
    </w:p>
    <w:p w14:paraId="58342625" w14:textId="77777777" w:rsidR="00F23DA0" w:rsidRPr="006A4B6C" w:rsidRDefault="00F23DA0" w:rsidP="00F23DA0">
      <w:pPr>
        <w:tabs>
          <w:tab w:val="left" w:pos="1491"/>
        </w:tabs>
        <w:spacing w:after="200"/>
        <w:contextualSpacing/>
        <w:rPr>
          <w:color w:val="000000"/>
        </w:rPr>
      </w:pPr>
      <w:r w:rsidRPr="006A4B6C">
        <w:rPr>
          <w:color w:val="000000"/>
        </w:rPr>
        <w:t xml:space="preserve">2013-present </w:t>
      </w:r>
      <w:r w:rsidRPr="006A4B6C">
        <w:rPr>
          <w:color w:val="000000"/>
        </w:rPr>
        <w:tab/>
        <w:t xml:space="preserve">International Society for Behavioral Nutrition and Physical Activity </w:t>
      </w:r>
    </w:p>
    <w:p w14:paraId="63A82D22" w14:textId="77777777" w:rsidR="00F23DA0" w:rsidRPr="006A4B6C" w:rsidRDefault="00F23DA0" w:rsidP="00F23DA0">
      <w:pPr>
        <w:tabs>
          <w:tab w:val="left" w:pos="1491"/>
        </w:tabs>
        <w:spacing w:after="200"/>
        <w:contextualSpacing/>
        <w:rPr>
          <w:color w:val="000000"/>
        </w:rPr>
      </w:pPr>
    </w:p>
    <w:p w14:paraId="45D86D6F" w14:textId="77777777" w:rsidR="00F23DA0" w:rsidRPr="006A4B6C" w:rsidRDefault="00F23DA0" w:rsidP="00F23DA0">
      <w:pPr>
        <w:tabs>
          <w:tab w:val="left" w:pos="1491"/>
        </w:tabs>
        <w:spacing w:after="200"/>
        <w:contextualSpacing/>
        <w:rPr>
          <w:color w:val="000000"/>
        </w:rPr>
      </w:pPr>
      <w:r w:rsidRPr="006A4B6C">
        <w:rPr>
          <w:color w:val="000000"/>
        </w:rPr>
        <w:t>2012-present</w:t>
      </w:r>
      <w:r w:rsidRPr="006A4B6C">
        <w:rPr>
          <w:color w:val="000000"/>
        </w:rPr>
        <w:tab/>
        <w:t xml:space="preserve">Hawaii Dietetic Association  </w:t>
      </w:r>
    </w:p>
    <w:p w14:paraId="1AEB0D60" w14:textId="77777777" w:rsidR="00F23DA0" w:rsidRPr="006A4B6C" w:rsidRDefault="00F23DA0" w:rsidP="00F23DA0">
      <w:pPr>
        <w:tabs>
          <w:tab w:val="left" w:pos="1491"/>
        </w:tabs>
        <w:spacing w:after="200"/>
        <w:contextualSpacing/>
        <w:rPr>
          <w:color w:val="000000"/>
        </w:rPr>
      </w:pPr>
    </w:p>
    <w:p w14:paraId="466CCB61" w14:textId="77777777" w:rsidR="00F23DA0" w:rsidRPr="006A4B6C" w:rsidRDefault="00F23DA0" w:rsidP="00F23DA0">
      <w:pPr>
        <w:tabs>
          <w:tab w:val="left" w:pos="1491"/>
        </w:tabs>
        <w:spacing w:after="200"/>
        <w:ind w:left="1440" w:hanging="1440"/>
        <w:contextualSpacing/>
        <w:rPr>
          <w:color w:val="000000"/>
        </w:rPr>
      </w:pPr>
      <w:r w:rsidRPr="006A4B6C">
        <w:rPr>
          <w:color w:val="000000"/>
        </w:rPr>
        <w:t>2008-present</w:t>
      </w:r>
      <w:r w:rsidRPr="006A4B6C">
        <w:rPr>
          <w:color w:val="000000"/>
        </w:rPr>
        <w:tab/>
        <w:t>Salud America! The National Latino Childhood Obesity Prevention Research   Network</w:t>
      </w:r>
    </w:p>
    <w:p w14:paraId="56C32838" w14:textId="77777777" w:rsidR="00F23DA0" w:rsidRPr="006A4B6C" w:rsidRDefault="00F23DA0" w:rsidP="00F23DA0">
      <w:pPr>
        <w:tabs>
          <w:tab w:val="left" w:pos="1491"/>
        </w:tabs>
        <w:spacing w:after="200"/>
        <w:contextualSpacing/>
        <w:rPr>
          <w:color w:val="000000"/>
        </w:rPr>
      </w:pPr>
    </w:p>
    <w:p w14:paraId="17EAE056" w14:textId="77777777" w:rsidR="00F23DA0" w:rsidRPr="006A4B6C" w:rsidRDefault="00F23DA0" w:rsidP="00F23DA0">
      <w:pPr>
        <w:tabs>
          <w:tab w:val="left" w:pos="1491"/>
        </w:tabs>
        <w:spacing w:after="200"/>
        <w:contextualSpacing/>
        <w:rPr>
          <w:color w:val="000000"/>
        </w:rPr>
      </w:pPr>
      <w:r w:rsidRPr="006A4B6C">
        <w:rPr>
          <w:color w:val="000000"/>
        </w:rPr>
        <w:t xml:space="preserve">2007-present </w:t>
      </w:r>
      <w:r w:rsidRPr="006A4B6C">
        <w:rPr>
          <w:color w:val="000000"/>
        </w:rPr>
        <w:tab/>
        <w:t xml:space="preserve">Academy of Nutrition and Dietetics     </w:t>
      </w:r>
    </w:p>
    <w:p w14:paraId="28ACFD9D" w14:textId="77777777" w:rsidR="00F23DA0" w:rsidRPr="006A4B6C" w:rsidRDefault="00F23DA0" w:rsidP="00F23DA0">
      <w:pPr>
        <w:autoSpaceDE w:val="0"/>
        <w:autoSpaceDN w:val="0"/>
        <w:adjustRightInd w:val="0"/>
        <w:jc w:val="both"/>
        <w:rPr>
          <w:b/>
          <w:color w:val="000000"/>
        </w:rPr>
      </w:pPr>
      <w:r w:rsidRPr="006A4B6C">
        <w:rPr>
          <w:b/>
          <w:color w:val="000000"/>
        </w:rPr>
        <w:t>TEACHING EXPERIENCE</w:t>
      </w:r>
    </w:p>
    <w:p w14:paraId="0F8A369F" w14:textId="77777777" w:rsidR="00F23DA0" w:rsidRPr="006A4B6C" w:rsidRDefault="00F23DA0" w:rsidP="00F23DA0">
      <w:pPr>
        <w:autoSpaceDE w:val="0"/>
        <w:autoSpaceDN w:val="0"/>
        <w:adjustRightInd w:val="0"/>
        <w:jc w:val="both"/>
        <w:rPr>
          <w:b/>
          <w:color w:val="000000"/>
        </w:rPr>
      </w:pPr>
    </w:p>
    <w:p w14:paraId="445E2949" w14:textId="77777777" w:rsidR="00F23DA0" w:rsidRPr="006A4B6C" w:rsidRDefault="00F23DA0" w:rsidP="00F23DA0">
      <w:pPr>
        <w:autoSpaceDE w:val="0"/>
        <w:autoSpaceDN w:val="0"/>
        <w:adjustRightInd w:val="0"/>
        <w:rPr>
          <w:b/>
          <w:bCs/>
          <w:color w:val="000000"/>
        </w:rPr>
      </w:pPr>
      <w:r w:rsidRPr="006A4B6C">
        <w:rPr>
          <w:b/>
          <w:bCs/>
          <w:color w:val="000000"/>
        </w:rPr>
        <w:t xml:space="preserve">SELECTED COURSES TAUGHT IN HUMAN NUTRITION, UNIVERSITY OF HAWAII </w:t>
      </w:r>
    </w:p>
    <w:p w14:paraId="6B629FD9" w14:textId="77777777" w:rsidR="00F23DA0" w:rsidRPr="006A4B6C" w:rsidRDefault="00F23DA0" w:rsidP="00F23DA0">
      <w:pPr>
        <w:autoSpaceDE w:val="0"/>
        <w:autoSpaceDN w:val="0"/>
        <w:adjustRightInd w:val="0"/>
        <w:jc w:val="both"/>
        <w:rPr>
          <w:b/>
          <w:bCs/>
          <w:color w:val="000000"/>
        </w:rPr>
      </w:pPr>
    </w:p>
    <w:p w14:paraId="419B28DD" w14:textId="77777777" w:rsidR="00F23DA0" w:rsidRPr="006A4B6C" w:rsidRDefault="00F23DA0" w:rsidP="00F23DA0">
      <w:pPr>
        <w:autoSpaceDE w:val="0"/>
        <w:autoSpaceDN w:val="0"/>
        <w:adjustRightInd w:val="0"/>
        <w:jc w:val="both"/>
        <w:rPr>
          <w:color w:val="000000"/>
          <w:u w:val="single"/>
        </w:rPr>
      </w:pPr>
      <w:r w:rsidRPr="006A4B6C">
        <w:rPr>
          <w:color w:val="000000"/>
          <w:u w:val="single"/>
        </w:rPr>
        <w:t xml:space="preserve">Dept Sem.Yr. </w:t>
      </w:r>
      <w:r w:rsidRPr="006A4B6C">
        <w:rPr>
          <w:color w:val="000000"/>
          <w:u w:val="single"/>
        </w:rPr>
        <w:tab/>
        <w:t xml:space="preserve">         Crs No. </w:t>
      </w:r>
      <w:r w:rsidRPr="006A4B6C">
        <w:rPr>
          <w:color w:val="000000"/>
          <w:u w:val="single"/>
        </w:rPr>
        <w:tab/>
        <w:t xml:space="preserve">                  Course Title </w:t>
      </w:r>
      <w:r w:rsidRPr="006A4B6C">
        <w:rPr>
          <w:color w:val="000000"/>
          <w:u w:val="single"/>
        </w:rPr>
        <w:tab/>
      </w:r>
      <w:r w:rsidRPr="006A4B6C">
        <w:rPr>
          <w:color w:val="000000"/>
          <w:u w:val="single"/>
        </w:rPr>
        <w:tab/>
        <w:t>Credits</w:t>
      </w:r>
      <w:r w:rsidRPr="006A4B6C">
        <w:rPr>
          <w:color w:val="000000"/>
          <w:u w:val="single"/>
        </w:rPr>
        <w:tab/>
      </w:r>
      <w:r w:rsidRPr="006A4B6C">
        <w:rPr>
          <w:color w:val="000000"/>
          <w:u w:val="single"/>
        </w:rPr>
        <w:tab/>
        <w:t xml:space="preserve">        No.Stud.</w:t>
      </w:r>
    </w:p>
    <w:p w14:paraId="787B88D0" w14:textId="77777777" w:rsidR="00F23DA0" w:rsidRPr="006A4B6C" w:rsidRDefault="00F23DA0" w:rsidP="00F23DA0">
      <w:pPr>
        <w:autoSpaceDE w:val="0"/>
        <w:autoSpaceDN w:val="0"/>
        <w:adjustRightInd w:val="0"/>
        <w:jc w:val="both"/>
        <w:rPr>
          <w:color w:val="000000"/>
        </w:rPr>
      </w:pPr>
      <w:r w:rsidRPr="006A4B6C">
        <w:rPr>
          <w:color w:val="000000"/>
        </w:rPr>
        <w:t>FSHN Fa12</w:t>
      </w:r>
      <w:r w:rsidRPr="006A4B6C">
        <w:rPr>
          <w:color w:val="000000"/>
        </w:rPr>
        <w:tab/>
      </w:r>
      <w:r w:rsidRPr="006A4B6C">
        <w:rPr>
          <w:color w:val="000000"/>
        </w:rPr>
        <w:tab/>
        <w:t>185</w:t>
      </w:r>
      <w:r w:rsidRPr="006A4B6C">
        <w:rPr>
          <w:color w:val="000000"/>
        </w:rPr>
        <w:tab/>
      </w:r>
      <w:r w:rsidRPr="006A4B6C">
        <w:rPr>
          <w:color w:val="000000"/>
        </w:rPr>
        <w:tab/>
        <w:t>Science of Human Nutr.</w:t>
      </w:r>
      <w:r w:rsidRPr="006A4B6C">
        <w:rPr>
          <w:color w:val="000000"/>
        </w:rPr>
        <w:tab/>
        <w:t xml:space="preserve">    3</w:t>
      </w:r>
      <w:r w:rsidRPr="006A4B6C">
        <w:rPr>
          <w:color w:val="000000"/>
        </w:rPr>
        <w:tab/>
      </w:r>
      <w:r w:rsidRPr="006A4B6C">
        <w:rPr>
          <w:color w:val="000000"/>
        </w:rPr>
        <w:tab/>
      </w:r>
      <w:r w:rsidRPr="006A4B6C">
        <w:rPr>
          <w:color w:val="000000"/>
        </w:rPr>
        <w:tab/>
        <w:t>116</w:t>
      </w:r>
    </w:p>
    <w:p w14:paraId="363C8E4C" w14:textId="77777777" w:rsidR="00F23DA0" w:rsidRPr="006A4B6C" w:rsidRDefault="00F23DA0" w:rsidP="00F23DA0">
      <w:pPr>
        <w:autoSpaceDE w:val="0"/>
        <w:autoSpaceDN w:val="0"/>
        <w:adjustRightInd w:val="0"/>
        <w:jc w:val="both"/>
        <w:rPr>
          <w:b/>
          <w:color w:val="000000"/>
        </w:rPr>
      </w:pPr>
      <w:r w:rsidRPr="006A4B6C">
        <w:rPr>
          <w:color w:val="000000"/>
        </w:rPr>
        <w:t>FSHN Fa12</w:t>
      </w:r>
      <w:r w:rsidRPr="006A4B6C">
        <w:rPr>
          <w:color w:val="000000"/>
        </w:rPr>
        <w:tab/>
      </w:r>
      <w:r w:rsidRPr="006A4B6C">
        <w:rPr>
          <w:color w:val="000000"/>
        </w:rPr>
        <w:tab/>
        <w:t>451</w:t>
      </w:r>
      <w:r w:rsidRPr="006A4B6C">
        <w:rPr>
          <w:color w:val="000000"/>
        </w:rPr>
        <w:tab/>
      </w:r>
      <w:r w:rsidRPr="006A4B6C">
        <w:rPr>
          <w:color w:val="000000"/>
        </w:rPr>
        <w:tab/>
        <w:t>Community Nutr.</w:t>
      </w:r>
      <w:r w:rsidRPr="006A4B6C">
        <w:rPr>
          <w:color w:val="000000"/>
        </w:rPr>
        <w:tab/>
      </w:r>
      <w:r w:rsidRPr="006A4B6C">
        <w:rPr>
          <w:color w:val="000000"/>
        </w:rPr>
        <w:tab/>
        <w:t xml:space="preserve">    3</w:t>
      </w:r>
      <w:r w:rsidRPr="006A4B6C">
        <w:rPr>
          <w:color w:val="000000"/>
        </w:rPr>
        <w:tab/>
      </w:r>
      <w:r w:rsidRPr="006A4B6C">
        <w:rPr>
          <w:color w:val="000000"/>
        </w:rPr>
        <w:tab/>
      </w:r>
      <w:r w:rsidRPr="006A4B6C">
        <w:rPr>
          <w:color w:val="000000"/>
        </w:rPr>
        <w:tab/>
        <w:t>25</w:t>
      </w:r>
    </w:p>
    <w:p w14:paraId="4C2BC177"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Sp13</w:t>
      </w:r>
      <w:r w:rsidRPr="006A4B6C">
        <w:rPr>
          <w:rFonts w:ascii="Times New Roman" w:hAnsi="Times New Roman" w:cs="Times New Roman"/>
        </w:rPr>
        <w:tab/>
      </w:r>
      <w:r w:rsidRPr="006A4B6C">
        <w:rPr>
          <w:rFonts w:ascii="Times New Roman" w:hAnsi="Times New Roman" w:cs="Times New Roman"/>
        </w:rPr>
        <w:tab/>
        <w:t>699</w:t>
      </w:r>
      <w:r w:rsidRPr="006A4B6C">
        <w:rPr>
          <w:rFonts w:ascii="Times New Roman" w:hAnsi="Times New Roman" w:cs="Times New Roman"/>
        </w:rPr>
        <w:tab/>
      </w:r>
      <w:r w:rsidRPr="006A4B6C">
        <w:rPr>
          <w:rFonts w:ascii="Times New Roman" w:hAnsi="Times New Roman" w:cs="Times New Roman"/>
        </w:rPr>
        <w:tab/>
        <w:t xml:space="preserve">Dir. Rdg. &amp; Res. </w:t>
      </w:r>
      <w:r w:rsidRPr="006A4B6C">
        <w:rPr>
          <w:rFonts w:ascii="Times New Roman" w:hAnsi="Times New Roman" w:cs="Times New Roman"/>
        </w:rPr>
        <w:tab/>
      </w:r>
      <w:r w:rsidRPr="006A4B6C">
        <w:rPr>
          <w:rFonts w:ascii="Times New Roman" w:hAnsi="Times New Roman" w:cs="Times New Roman"/>
        </w:rPr>
        <w:tab/>
        <w:t xml:space="preserve">    5</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2</w:t>
      </w:r>
    </w:p>
    <w:p w14:paraId="45A9D37D"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Sp13</w:t>
      </w:r>
      <w:r w:rsidRPr="006A4B6C">
        <w:rPr>
          <w:rFonts w:ascii="Times New Roman" w:hAnsi="Times New Roman" w:cs="Times New Roman"/>
        </w:rPr>
        <w:tab/>
      </w:r>
      <w:r w:rsidRPr="006A4B6C">
        <w:rPr>
          <w:rFonts w:ascii="Times New Roman" w:hAnsi="Times New Roman" w:cs="Times New Roman"/>
        </w:rPr>
        <w:tab/>
        <w:t>499</w:t>
      </w:r>
      <w:r w:rsidRPr="006A4B6C">
        <w:rPr>
          <w:rFonts w:ascii="Times New Roman" w:hAnsi="Times New Roman" w:cs="Times New Roman"/>
        </w:rPr>
        <w:tab/>
      </w:r>
      <w:r w:rsidRPr="006A4B6C">
        <w:rPr>
          <w:rFonts w:ascii="Times New Roman" w:hAnsi="Times New Roman" w:cs="Times New Roman"/>
        </w:rPr>
        <w:tab/>
        <w:t xml:space="preserve">Dir. Rdg. &amp; Res. </w:t>
      </w:r>
      <w:r w:rsidRPr="006A4B6C">
        <w:rPr>
          <w:rFonts w:ascii="Times New Roman" w:hAnsi="Times New Roman" w:cs="Times New Roman"/>
        </w:rPr>
        <w:tab/>
      </w:r>
      <w:r w:rsidRPr="006A4B6C">
        <w:rPr>
          <w:rFonts w:ascii="Times New Roman" w:hAnsi="Times New Roman" w:cs="Times New Roman"/>
        </w:rPr>
        <w:tab/>
        <w:t xml:space="preserve">    6</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4</w:t>
      </w:r>
    </w:p>
    <w:p w14:paraId="1F233369" w14:textId="77777777" w:rsidR="00F23DA0" w:rsidRPr="006A4B6C" w:rsidRDefault="00F23DA0" w:rsidP="00F23DA0">
      <w:pPr>
        <w:autoSpaceDE w:val="0"/>
        <w:autoSpaceDN w:val="0"/>
        <w:adjustRightInd w:val="0"/>
        <w:jc w:val="both"/>
        <w:rPr>
          <w:color w:val="000000"/>
        </w:rPr>
      </w:pPr>
      <w:r w:rsidRPr="006A4B6C">
        <w:rPr>
          <w:color w:val="000000"/>
        </w:rPr>
        <w:t>FSHN Sp13</w:t>
      </w:r>
      <w:r w:rsidRPr="006A4B6C">
        <w:rPr>
          <w:color w:val="000000"/>
        </w:rPr>
        <w:tab/>
      </w:r>
      <w:r w:rsidRPr="006A4B6C">
        <w:rPr>
          <w:color w:val="000000"/>
        </w:rPr>
        <w:tab/>
        <w:t>185</w:t>
      </w:r>
      <w:r w:rsidRPr="006A4B6C">
        <w:rPr>
          <w:color w:val="000000"/>
        </w:rPr>
        <w:tab/>
      </w:r>
      <w:r w:rsidRPr="006A4B6C">
        <w:rPr>
          <w:color w:val="000000"/>
        </w:rPr>
        <w:tab/>
        <w:t xml:space="preserve">Science of Human Nutr.        </w:t>
      </w:r>
      <w:r w:rsidRPr="006A4B6C">
        <w:rPr>
          <w:color w:val="000000"/>
        </w:rPr>
        <w:tab/>
        <w:t xml:space="preserve">    3</w:t>
      </w:r>
      <w:r w:rsidRPr="006A4B6C">
        <w:rPr>
          <w:color w:val="000000"/>
        </w:rPr>
        <w:tab/>
      </w:r>
      <w:r w:rsidRPr="006A4B6C">
        <w:rPr>
          <w:color w:val="000000"/>
        </w:rPr>
        <w:tab/>
      </w:r>
      <w:r w:rsidRPr="006A4B6C">
        <w:rPr>
          <w:color w:val="000000"/>
        </w:rPr>
        <w:tab/>
        <w:t>27</w:t>
      </w:r>
    </w:p>
    <w:p w14:paraId="2478042F" w14:textId="77777777" w:rsidR="00F23DA0" w:rsidRPr="006A4B6C" w:rsidRDefault="00F23DA0" w:rsidP="00F23DA0">
      <w:pPr>
        <w:autoSpaceDE w:val="0"/>
        <w:autoSpaceDN w:val="0"/>
        <w:adjustRightInd w:val="0"/>
        <w:jc w:val="both"/>
        <w:rPr>
          <w:color w:val="000000"/>
        </w:rPr>
      </w:pPr>
      <w:r w:rsidRPr="006A4B6C">
        <w:rPr>
          <w:color w:val="000000"/>
        </w:rPr>
        <w:t>FSHN Sp13</w:t>
      </w:r>
      <w:r w:rsidRPr="006A4B6C">
        <w:rPr>
          <w:color w:val="000000"/>
        </w:rPr>
        <w:tab/>
      </w:r>
      <w:r w:rsidRPr="006A4B6C">
        <w:rPr>
          <w:color w:val="000000"/>
        </w:rPr>
        <w:tab/>
        <w:t>452</w:t>
      </w:r>
      <w:r w:rsidRPr="006A4B6C">
        <w:rPr>
          <w:color w:val="000000"/>
        </w:rPr>
        <w:tab/>
      </w:r>
      <w:r w:rsidRPr="006A4B6C">
        <w:rPr>
          <w:color w:val="000000"/>
        </w:rPr>
        <w:tab/>
        <w:t xml:space="preserve">Nutr. Education     </w:t>
      </w:r>
      <w:r w:rsidRPr="006A4B6C">
        <w:rPr>
          <w:color w:val="000000"/>
        </w:rPr>
        <w:tab/>
      </w:r>
      <w:r w:rsidRPr="006A4B6C">
        <w:rPr>
          <w:color w:val="000000"/>
        </w:rPr>
        <w:tab/>
        <w:t xml:space="preserve">    3</w:t>
      </w:r>
      <w:r w:rsidRPr="006A4B6C">
        <w:rPr>
          <w:color w:val="000000"/>
        </w:rPr>
        <w:tab/>
      </w:r>
      <w:r w:rsidRPr="006A4B6C">
        <w:rPr>
          <w:color w:val="000000"/>
        </w:rPr>
        <w:tab/>
      </w:r>
      <w:r w:rsidRPr="006A4B6C">
        <w:rPr>
          <w:color w:val="000000"/>
        </w:rPr>
        <w:tab/>
        <w:t>23</w:t>
      </w:r>
    </w:p>
    <w:p w14:paraId="2B454C07" w14:textId="77777777" w:rsidR="00F23DA0" w:rsidRPr="006A4B6C" w:rsidRDefault="00F23DA0" w:rsidP="00F23DA0">
      <w:pPr>
        <w:autoSpaceDE w:val="0"/>
        <w:autoSpaceDN w:val="0"/>
        <w:adjustRightInd w:val="0"/>
        <w:jc w:val="both"/>
        <w:rPr>
          <w:color w:val="000000"/>
        </w:rPr>
      </w:pPr>
      <w:r w:rsidRPr="006A4B6C">
        <w:rPr>
          <w:color w:val="000000"/>
        </w:rPr>
        <w:t>FSHN Sp13</w:t>
      </w:r>
      <w:r w:rsidRPr="006A4B6C">
        <w:rPr>
          <w:color w:val="000000"/>
        </w:rPr>
        <w:tab/>
      </w:r>
      <w:r w:rsidRPr="006A4B6C">
        <w:rPr>
          <w:color w:val="000000"/>
        </w:rPr>
        <w:tab/>
        <w:t>682</w:t>
      </w:r>
      <w:r w:rsidRPr="006A4B6C">
        <w:rPr>
          <w:color w:val="000000"/>
        </w:rPr>
        <w:tab/>
      </w:r>
      <w:r w:rsidRPr="006A4B6C">
        <w:rPr>
          <w:color w:val="000000"/>
        </w:rPr>
        <w:tab/>
        <w:t>Child and Adoles Nutr.</w:t>
      </w:r>
      <w:r w:rsidRPr="006A4B6C">
        <w:rPr>
          <w:color w:val="000000"/>
        </w:rPr>
        <w:tab/>
        <w:t xml:space="preserve">    1</w:t>
      </w:r>
      <w:r w:rsidRPr="006A4B6C">
        <w:rPr>
          <w:color w:val="000000"/>
        </w:rPr>
        <w:tab/>
      </w:r>
      <w:r w:rsidRPr="006A4B6C">
        <w:rPr>
          <w:color w:val="000000"/>
        </w:rPr>
        <w:tab/>
      </w:r>
      <w:r w:rsidRPr="006A4B6C">
        <w:rPr>
          <w:color w:val="000000"/>
        </w:rPr>
        <w:tab/>
        <w:t>12</w:t>
      </w:r>
    </w:p>
    <w:p w14:paraId="1C8270ED" w14:textId="77777777" w:rsidR="00F23DA0" w:rsidRPr="006A4B6C" w:rsidRDefault="00F23DA0" w:rsidP="00F23DA0">
      <w:pPr>
        <w:autoSpaceDE w:val="0"/>
        <w:autoSpaceDN w:val="0"/>
        <w:adjustRightInd w:val="0"/>
        <w:jc w:val="both"/>
        <w:rPr>
          <w:b/>
          <w:color w:val="000000"/>
        </w:rPr>
      </w:pPr>
      <w:r w:rsidRPr="006A4B6C">
        <w:rPr>
          <w:color w:val="000000"/>
        </w:rPr>
        <w:t>FSHN Fa13</w:t>
      </w:r>
      <w:r w:rsidRPr="006A4B6C">
        <w:rPr>
          <w:color w:val="000000"/>
        </w:rPr>
        <w:tab/>
      </w:r>
      <w:r w:rsidRPr="006A4B6C">
        <w:rPr>
          <w:color w:val="000000"/>
        </w:rPr>
        <w:tab/>
        <w:t>185</w:t>
      </w:r>
      <w:r w:rsidRPr="006A4B6C">
        <w:rPr>
          <w:color w:val="000000"/>
        </w:rPr>
        <w:tab/>
      </w:r>
      <w:r w:rsidRPr="006A4B6C">
        <w:rPr>
          <w:color w:val="000000"/>
        </w:rPr>
        <w:tab/>
        <w:t>Science of Human Nutr.            3</w:t>
      </w:r>
      <w:r w:rsidRPr="006A4B6C">
        <w:rPr>
          <w:color w:val="000000"/>
        </w:rPr>
        <w:tab/>
      </w:r>
      <w:r w:rsidRPr="006A4B6C">
        <w:rPr>
          <w:color w:val="000000"/>
        </w:rPr>
        <w:tab/>
      </w:r>
      <w:r w:rsidRPr="006A4B6C">
        <w:rPr>
          <w:color w:val="000000"/>
        </w:rPr>
        <w:tab/>
        <w:t>56</w:t>
      </w:r>
    </w:p>
    <w:p w14:paraId="5332F968" w14:textId="77777777" w:rsidR="00F23DA0" w:rsidRPr="006A4B6C" w:rsidRDefault="00F23DA0" w:rsidP="00F23DA0">
      <w:pPr>
        <w:autoSpaceDE w:val="0"/>
        <w:autoSpaceDN w:val="0"/>
        <w:adjustRightInd w:val="0"/>
        <w:jc w:val="both"/>
        <w:rPr>
          <w:b/>
          <w:color w:val="000000"/>
        </w:rPr>
      </w:pPr>
      <w:r w:rsidRPr="006A4B6C">
        <w:rPr>
          <w:color w:val="000000"/>
        </w:rPr>
        <w:t>FSHN Fa13</w:t>
      </w:r>
      <w:r w:rsidRPr="006A4B6C">
        <w:rPr>
          <w:color w:val="000000"/>
        </w:rPr>
        <w:tab/>
      </w:r>
      <w:r w:rsidRPr="006A4B6C">
        <w:rPr>
          <w:color w:val="000000"/>
        </w:rPr>
        <w:tab/>
        <w:t>451</w:t>
      </w:r>
      <w:r w:rsidRPr="006A4B6C">
        <w:rPr>
          <w:color w:val="000000"/>
        </w:rPr>
        <w:tab/>
      </w:r>
      <w:r w:rsidRPr="006A4B6C">
        <w:rPr>
          <w:color w:val="000000"/>
        </w:rPr>
        <w:tab/>
        <w:t>Community Nutr.</w:t>
      </w:r>
      <w:r w:rsidRPr="006A4B6C">
        <w:rPr>
          <w:color w:val="000000"/>
        </w:rPr>
        <w:tab/>
      </w:r>
      <w:r w:rsidRPr="006A4B6C">
        <w:rPr>
          <w:color w:val="000000"/>
        </w:rPr>
        <w:tab/>
        <w:t xml:space="preserve">    3</w:t>
      </w:r>
      <w:r w:rsidRPr="006A4B6C">
        <w:rPr>
          <w:color w:val="000000"/>
        </w:rPr>
        <w:tab/>
      </w:r>
      <w:r w:rsidRPr="006A4B6C">
        <w:rPr>
          <w:color w:val="000000"/>
        </w:rPr>
        <w:tab/>
      </w:r>
      <w:r w:rsidRPr="006A4B6C">
        <w:rPr>
          <w:color w:val="000000"/>
        </w:rPr>
        <w:tab/>
        <w:t>35</w:t>
      </w:r>
    </w:p>
    <w:p w14:paraId="6596E54B"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Fa13</w:t>
      </w:r>
      <w:r w:rsidRPr="006A4B6C">
        <w:rPr>
          <w:rFonts w:ascii="Times New Roman" w:hAnsi="Times New Roman" w:cs="Times New Roman"/>
        </w:rPr>
        <w:tab/>
      </w:r>
      <w:r w:rsidRPr="006A4B6C">
        <w:rPr>
          <w:rFonts w:ascii="Times New Roman" w:hAnsi="Times New Roman" w:cs="Times New Roman"/>
        </w:rPr>
        <w:tab/>
        <w:t>499</w:t>
      </w:r>
      <w:r w:rsidRPr="006A4B6C">
        <w:rPr>
          <w:rFonts w:ascii="Times New Roman" w:hAnsi="Times New Roman" w:cs="Times New Roman"/>
        </w:rPr>
        <w:tab/>
      </w:r>
      <w:r w:rsidRPr="006A4B6C">
        <w:rPr>
          <w:rFonts w:ascii="Times New Roman" w:hAnsi="Times New Roman" w:cs="Times New Roman"/>
        </w:rPr>
        <w:tab/>
        <w:t>Dir. Rdg. &amp; Res.</w:t>
      </w:r>
      <w:r w:rsidRPr="006A4B6C">
        <w:rPr>
          <w:rFonts w:ascii="Times New Roman" w:hAnsi="Times New Roman" w:cs="Times New Roman"/>
        </w:rPr>
        <w:tab/>
      </w:r>
      <w:r w:rsidRPr="006A4B6C">
        <w:rPr>
          <w:rFonts w:ascii="Times New Roman" w:hAnsi="Times New Roman" w:cs="Times New Roman"/>
        </w:rPr>
        <w:tab/>
        <w:t xml:space="preserve">    5 </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3</w:t>
      </w:r>
    </w:p>
    <w:p w14:paraId="68E75844" w14:textId="77777777" w:rsidR="00F23DA0" w:rsidRPr="006A4B6C" w:rsidRDefault="00F23DA0" w:rsidP="00F23DA0">
      <w:pPr>
        <w:autoSpaceDE w:val="0"/>
        <w:autoSpaceDN w:val="0"/>
        <w:adjustRightInd w:val="0"/>
        <w:jc w:val="both"/>
        <w:rPr>
          <w:color w:val="000000"/>
        </w:rPr>
      </w:pPr>
      <w:r w:rsidRPr="006A4B6C">
        <w:rPr>
          <w:color w:val="000000"/>
        </w:rPr>
        <w:t>FSHN Sp14</w:t>
      </w:r>
      <w:r w:rsidRPr="006A4B6C">
        <w:rPr>
          <w:color w:val="000000"/>
        </w:rPr>
        <w:tab/>
      </w:r>
      <w:r w:rsidRPr="006A4B6C">
        <w:rPr>
          <w:color w:val="000000"/>
        </w:rPr>
        <w:tab/>
        <w:t>452</w:t>
      </w:r>
      <w:r w:rsidRPr="006A4B6C">
        <w:rPr>
          <w:color w:val="000000"/>
        </w:rPr>
        <w:tab/>
      </w:r>
      <w:r w:rsidRPr="006A4B6C">
        <w:rPr>
          <w:color w:val="000000"/>
        </w:rPr>
        <w:tab/>
        <w:t xml:space="preserve">Nutr. Education     </w:t>
      </w:r>
      <w:r w:rsidRPr="006A4B6C">
        <w:rPr>
          <w:color w:val="000000"/>
        </w:rPr>
        <w:tab/>
      </w:r>
      <w:r w:rsidRPr="006A4B6C">
        <w:rPr>
          <w:color w:val="000000"/>
        </w:rPr>
        <w:tab/>
        <w:t xml:space="preserve">    3</w:t>
      </w:r>
      <w:r w:rsidRPr="006A4B6C">
        <w:rPr>
          <w:color w:val="000000"/>
        </w:rPr>
        <w:tab/>
      </w:r>
      <w:r w:rsidRPr="006A4B6C">
        <w:rPr>
          <w:color w:val="000000"/>
        </w:rPr>
        <w:tab/>
      </w:r>
      <w:r w:rsidRPr="006A4B6C">
        <w:rPr>
          <w:color w:val="000000"/>
        </w:rPr>
        <w:tab/>
        <w:t>27</w:t>
      </w:r>
    </w:p>
    <w:p w14:paraId="0E3229BC" w14:textId="77777777" w:rsidR="00F23DA0" w:rsidRPr="006A4B6C" w:rsidRDefault="00F23DA0" w:rsidP="00F23DA0">
      <w:pPr>
        <w:autoSpaceDE w:val="0"/>
        <w:autoSpaceDN w:val="0"/>
        <w:adjustRightInd w:val="0"/>
        <w:jc w:val="both"/>
        <w:rPr>
          <w:color w:val="000000"/>
        </w:rPr>
      </w:pPr>
      <w:r w:rsidRPr="006A4B6C">
        <w:rPr>
          <w:color w:val="000000"/>
        </w:rPr>
        <w:t>FSHN Sp14</w:t>
      </w:r>
      <w:r w:rsidRPr="006A4B6C">
        <w:rPr>
          <w:color w:val="000000"/>
        </w:rPr>
        <w:tab/>
      </w:r>
      <w:r w:rsidRPr="006A4B6C">
        <w:rPr>
          <w:color w:val="000000"/>
        </w:rPr>
        <w:tab/>
        <w:t>689</w:t>
      </w:r>
      <w:r w:rsidRPr="006A4B6C">
        <w:rPr>
          <w:color w:val="000000"/>
        </w:rPr>
        <w:tab/>
      </w:r>
      <w:r w:rsidRPr="006A4B6C">
        <w:rPr>
          <w:color w:val="000000"/>
        </w:rPr>
        <w:tab/>
        <w:t xml:space="preserve">Nutr. Epidemiology    </w:t>
      </w:r>
      <w:r w:rsidRPr="006A4B6C">
        <w:rPr>
          <w:color w:val="000000"/>
        </w:rPr>
        <w:tab/>
      </w:r>
      <w:r w:rsidRPr="006A4B6C">
        <w:rPr>
          <w:color w:val="000000"/>
        </w:rPr>
        <w:tab/>
        <w:t xml:space="preserve">    3</w:t>
      </w:r>
      <w:r w:rsidRPr="006A4B6C">
        <w:rPr>
          <w:color w:val="000000"/>
        </w:rPr>
        <w:tab/>
      </w:r>
      <w:r w:rsidRPr="006A4B6C">
        <w:rPr>
          <w:color w:val="000000"/>
        </w:rPr>
        <w:tab/>
      </w:r>
      <w:r w:rsidRPr="006A4B6C">
        <w:rPr>
          <w:color w:val="000000"/>
        </w:rPr>
        <w:tab/>
        <w:t>5</w:t>
      </w:r>
    </w:p>
    <w:p w14:paraId="3577BC88"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Sp14</w:t>
      </w:r>
      <w:r w:rsidRPr="006A4B6C">
        <w:rPr>
          <w:rFonts w:ascii="Times New Roman" w:hAnsi="Times New Roman" w:cs="Times New Roman"/>
        </w:rPr>
        <w:tab/>
      </w:r>
      <w:r w:rsidRPr="006A4B6C">
        <w:rPr>
          <w:rFonts w:ascii="Times New Roman" w:hAnsi="Times New Roman" w:cs="Times New Roman"/>
        </w:rPr>
        <w:tab/>
        <w:t>699</w:t>
      </w:r>
      <w:r w:rsidRPr="006A4B6C">
        <w:rPr>
          <w:rFonts w:ascii="Times New Roman" w:hAnsi="Times New Roman" w:cs="Times New Roman"/>
        </w:rPr>
        <w:tab/>
      </w:r>
      <w:r w:rsidRPr="006A4B6C">
        <w:rPr>
          <w:rFonts w:ascii="Times New Roman" w:hAnsi="Times New Roman" w:cs="Times New Roman"/>
        </w:rPr>
        <w:tab/>
        <w:t xml:space="preserve">Dir. Rdg. &amp; Res. </w:t>
      </w:r>
      <w:r w:rsidRPr="006A4B6C">
        <w:rPr>
          <w:rFonts w:ascii="Times New Roman" w:hAnsi="Times New Roman" w:cs="Times New Roman"/>
        </w:rPr>
        <w:tab/>
      </w:r>
      <w:r w:rsidRPr="006A4B6C">
        <w:rPr>
          <w:rFonts w:ascii="Times New Roman" w:hAnsi="Times New Roman" w:cs="Times New Roman"/>
        </w:rPr>
        <w:tab/>
        <w:t xml:space="preserve">    7</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3</w:t>
      </w:r>
    </w:p>
    <w:p w14:paraId="4D887FD4"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Sp14</w:t>
      </w:r>
      <w:r w:rsidRPr="006A4B6C">
        <w:rPr>
          <w:rFonts w:ascii="Times New Roman" w:hAnsi="Times New Roman" w:cs="Times New Roman"/>
        </w:rPr>
        <w:tab/>
      </w:r>
      <w:r w:rsidRPr="006A4B6C">
        <w:rPr>
          <w:rFonts w:ascii="Times New Roman" w:hAnsi="Times New Roman" w:cs="Times New Roman"/>
        </w:rPr>
        <w:tab/>
        <w:t>499</w:t>
      </w:r>
      <w:r w:rsidRPr="006A4B6C">
        <w:rPr>
          <w:rFonts w:ascii="Times New Roman" w:hAnsi="Times New Roman" w:cs="Times New Roman"/>
        </w:rPr>
        <w:tab/>
      </w:r>
      <w:r w:rsidRPr="006A4B6C">
        <w:rPr>
          <w:rFonts w:ascii="Times New Roman" w:hAnsi="Times New Roman" w:cs="Times New Roman"/>
        </w:rPr>
        <w:tab/>
        <w:t>Dir. Rdg. &amp; Res.</w:t>
      </w:r>
      <w:r w:rsidRPr="006A4B6C">
        <w:rPr>
          <w:rFonts w:ascii="Times New Roman" w:hAnsi="Times New Roman" w:cs="Times New Roman"/>
        </w:rPr>
        <w:tab/>
      </w:r>
      <w:r w:rsidRPr="006A4B6C">
        <w:rPr>
          <w:rFonts w:ascii="Times New Roman" w:hAnsi="Times New Roman" w:cs="Times New Roman"/>
        </w:rPr>
        <w:tab/>
        <w:t xml:space="preserve">    5 </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2</w:t>
      </w:r>
    </w:p>
    <w:p w14:paraId="089CBA5E" w14:textId="77777777" w:rsidR="00F23DA0" w:rsidRPr="006A4B6C" w:rsidRDefault="00F23DA0" w:rsidP="00F23DA0">
      <w:pPr>
        <w:autoSpaceDE w:val="0"/>
        <w:autoSpaceDN w:val="0"/>
        <w:adjustRightInd w:val="0"/>
        <w:jc w:val="both"/>
        <w:rPr>
          <w:b/>
          <w:color w:val="000000"/>
        </w:rPr>
      </w:pPr>
      <w:r w:rsidRPr="006A4B6C">
        <w:rPr>
          <w:color w:val="000000"/>
        </w:rPr>
        <w:t>FSHN Fa14</w:t>
      </w:r>
      <w:r w:rsidRPr="006A4B6C">
        <w:rPr>
          <w:color w:val="000000"/>
        </w:rPr>
        <w:tab/>
      </w:r>
      <w:r w:rsidRPr="006A4B6C">
        <w:rPr>
          <w:color w:val="000000"/>
        </w:rPr>
        <w:tab/>
        <w:t>185</w:t>
      </w:r>
      <w:r w:rsidRPr="006A4B6C">
        <w:rPr>
          <w:color w:val="000000"/>
        </w:rPr>
        <w:tab/>
      </w:r>
      <w:r w:rsidRPr="006A4B6C">
        <w:rPr>
          <w:color w:val="000000"/>
        </w:rPr>
        <w:tab/>
        <w:t>Science of Human Nutr.            3</w:t>
      </w:r>
      <w:r w:rsidRPr="006A4B6C">
        <w:rPr>
          <w:color w:val="000000"/>
        </w:rPr>
        <w:tab/>
      </w:r>
      <w:r w:rsidRPr="006A4B6C">
        <w:rPr>
          <w:color w:val="000000"/>
        </w:rPr>
        <w:tab/>
      </w:r>
      <w:r w:rsidRPr="006A4B6C">
        <w:rPr>
          <w:color w:val="000000"/>
        </w:rPr>
        <w:tab/>
        <w:t>120</w:t>
      </w:r>
    </w:p>
    <w:p w14:paraId="7FA64D29" w14:textId="77777777" w:rsidR="00F23DA0" w:rsidRPr="006A4B6C" w:rsidRDefault="00F23DA0" w:rsidP="00F23DA0">
      <w:pPr>
        <w:autoSpaceDE w:val="0"/>
        <w:autoSpaceDN w:val="0"/>
        <w:adjustRightInd w:val="0"/>
        <w:jc w:val="both"/>
        <w:rPr>
          <w:color w:val="000000"/>
        </w:rPr>
      </w:pPr>
      <w:r w:rsidRPr="006A4B6C">
        <w:rPr>
          <w:color w:val="000000"/>
        </w:rPr>
        <w:t>FSHN Fa14</w:t>
      </w:r>
      <w:r w:rsidRPr="006A4B6C">
        <w:rPr>
          <w:color w:val="000000"/>
        </w:rPr>
        <w:tab/>
      </w:r>
      <w:r w:rsidRPr="006A4B6C">
        <w:rPr>
          <w:color w:val="000000"/>
        </w:rPr>
        <w:tab/>
        <w:t>451</w:t>
      </w:r>
      <w:r w:rsidRPr="006A4B6C">
        <w:rPr>
          <w:color w:val="000000"/>
        </w:rPr>
        <w:tab/>
      </w:r>
      <w:r w:rsidRPr="006A4B6C">
        <w:rPr>
          <w:color w:val="000000"/>
        </w:rPr>
        <w:tab/>
        <w:t>Community Nutr.</w:t>
      </w:r>
      <w:r w:rsidRPr="006A4B6C">
        <w:rPr>
          <w:color w:val="000000"/>
        </w:rPr>
        <w:tab/>
      </w:r>
      <w:r w:rsidRPr="006A4B6C">
        <w:rPr>
          <w:color w:val="000000"/>
        </w:rPr>
        <w:tab/>
        <w:t xml:space="preserve">    3</w:t>
      </w:r>
      <w:r w:rsidRPr="006A4B6C">
        <w:rPr>
          <w:color w:val="000000"/>
        </w:rPr>
        <w:tab/>
      </w:r>
      <w:r w:rsidRPr="006A4B6C">
        <w:rPr>
          <w:color w:val="000000"/>
        </w:rPr>
        <w:tab/>
      </w:r>
      <w:r w:rsidRPr="006A4B6C">
        <w:rPr>
          <w:color w:val="000000"/>
        </w:rPr>
        <w:tab/>
        <w:t>40</w:t>
      </w:r>
    </w:p>
    <w:p w14:paraId="29EB13C2"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Fa14</w:t>
      </w:r>
      <w:r w:rsidRPr="006A4B6C">
        <w:rPr>
          <w:rFonts w:ascii="Times New Roman" w:hAnsi="Times New Roman" w:cs="Times New Roman"/>
        </w:rPr>
        <w:tab/>
      </w:r>
      <w:r w:rsidRPr="006A4B6C">
        <w:rPr>
          <w:rFonts w:ascii="Times New Roman" w:hAnsi="Times New Roman" w:cs="Times New Roman"/>
        </w:rPr>
        <w:tab/>
        <w:t>499</w:t>
      </w:r>
      <w:r w:rsidRPr="006A4B6C">
        <w:rPr>
          <w:rFonts w:ascii="Times New Roman" w:hAnsi="Times New Roman" w:cs="Times New Roman"/>
        </w:rPr>
        <w:tab/>
      </w:r>
      <w:r w:rsidRPr="006A4B6C">
        <w:rPr>
          <w:rFonts w:ascii="Times New Roman" w:hAnsi="Times New Roman" w:cs="Times New Roman"/>
        </w:rPr>
        <w:tab/>
        <w:t>Dir. Rdg. &amp; Res.</w:t>
      </w:r>
      <w:r w:rsidRPr="006A4B6C">
        <w:rPr>
          <w:rFonts w:ascii="Times New Roman" w:hAnsi="Times New Roman" w:cs="Times New Roman"/>
        </w:rPr>
        <w:tab/>
      </w:r>
      <w:r w:rsidRPr="006A4B6C">
        <w:rPr>
          <w:rFonts w:ascii="Times New Roman" w:hAnsi="Times New Roman" w:cs="Times New Roman"/>
        </w:rPr>
        <w:tab/>
        <w:t xml:space="preserve">    11 </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7</w:t>
      </w:r>
    </w:p>
    <w:p w14:paraId="3A61C8AD" w14:textId="77777777" w:rsidR="00F23DA0" w:rsidRPr="006A4B6C" w:rsidRDefault="00F23DA0" w:rsidP="00F23DA0">
      <w:pPr>
        <w:autoSpaceDE w:val="0"/>
        <w:autoSpaceDN w:val="0"/>
        <w:adjustRightInd w:val="0"/>
        <w:jc w:val="both"/>
        <w:rPr>
          <w:color w:val="000000"/>
        </w:rPr>
      </w:pPr>
      <w:r w:rsidRPr="006A4B6C">
        <w:rPr>
          <w:color w:val="000000"/>
        </w:rPr>
        <w:t>FSHN Sp15</w:t>
      </w:r>
      <w:r w:rsidRPr="006A4B6C">
        <w:rPr>
          <w:color w:val="000000"/>
        </w:rPr>
        <w:tab/>
      </w:r>
      <w:r w:rsidRPr="006A4B6C">
        <w:rPr>
          <w:color w:val="000000"/>
        </w:rPr>
        <w:tab/>
        <w:t>452</w:t>
      </w:r>
      <w:r w:rsidRPr="006A4B6C">
        <w:rPr>
          <w:color w:val="000000"/>
        </w:rPr>
        <w:tab/>
      </w:r>
      <w:r w:rsidRPr="006A4B6C">
        <w:rPr>
          <w:color w:val="000000"/>
        </w:rPr>
        <w:tab/>
        <w:t xml:space="preserve">Nutr. Education     </w:t>
      </w:r>
      <w:r w:rsidRPr="006A4B6C">
        <w:rPr>
          <w:color w:val="000000"/>
        </w:rPr>
        <w:tab/>
      </w:r>
      <w:r w:rsidRPr="006A4B6C">
        <w:rPr>
          <w:color w:val="000000"/>
        </w:rPr>
        <w:tab/>
        <w:t xml:space="preserve">    3</w:t>
      </w:r>
      <w:r w:rsidRPr="006A4B6C">
        <w:rPr>
          <w:color w:val="000000"/>
        </w:rPr>
        <w:tab/>
      </w:r>
      <w:r w:rsidRPr="006A4B6C">
        <w:rPr>
          <w:color w:val="000000"/>
        </w:rPr>
        <w:tab/>
      </w:r>
      <w:r w:rsidRPr="006A4B6C">
        <w:rPr>
          <w:color w:val="000000"/>
        </w:rPr>
        <w:tab/>
        <w:t>35</w:t>
      </w:r>
    </w:p>
    <w:p w14:paraId="545C6E76" w14:textId="77777777" w:rsidR="00F23DA0" w:rsidRPr="006A4B6C" w:rsidRDefault="00F23DA0" w:rsidP="00F23DA0">
      <w:pPr>
        <w:autoSpaceDE w:val="0"/>
        <w:autoSpaceDN w:val="0"/>
        <w:adjustRightInd w:val="0"/>
        <w:jc w:val="both"/>
        <w:rPr>
          <w:color w:val="000000"/>
        </w:rPr>
      </w:pPr>
      <w:r w:rsidRPr="006A4B6C">
        <w:rPr>
          <w:color w:val="000000"/>
        </w:rPr>
        <w:t>FSHN Sp15</w:t>
      </w:r>
      <w:r w:rsidRPr="006A4B6C">
        <w:rPr>
          <w:color w:val="000000"/>
        </w:rPr>
        <w:tab/>
      </w:r>
      <w:r w:rsidRPr="006A4B6C">
        <w:rPr>
          <w:color w:val="000000"/>
        </w:rPr>
        <w:tab/>
        <w:t>491</w:t>
      </w:r>
      <w:r w:rsidRPr="006A4B6C">
        <w:rPr>
          <w:color w:val="000000"/>
        </w:rPr>
        <w:tab/>
      </w:r>
      <w:r w:rsidRPr="006A4B6C">
        <w:rPr>
          <w:color w:val="000000"/>
        </w:rPr>
        <w:tab/>
        <w:t xml:space="preserve">Intro to Research     </w:t>
      </w:r>
      <w:r w:rsidRPr="006A4B6C">
        <w:rPr>
          <w:color w:val="000000"/>
        </w:rPr>
        <w:tab/>
      </w:r>
      <w:r w:rsidRPr="006A4B6C">
        <w:rPr>
          <w:color w:val="000000"/>
        </w:rPr>
        <w:tab/>
        <w:t xml:space="preserve">    1</w:t>
      </w:r>
      <w:r w:rsidRPr="006A4B6C">
        <w:rPr>
          <w:color w:val="000000"/>
        </w:rPr>
        <w:tab/>
      </w:r>
      <w:r w:rsidRPr="006A4B6C">
        <w:rPr>
          <w:color w:val="000000"/>
        </w:rPr>
        <w:tab/>
      </w:r>
      <w:r w:rsidRPr="006A4B6C">
        <w:rPr>
          <w:color w:val="000000"/>
        </w:rPr>
        <w:tab/>
        <w:t>14</w:t>
      </w:r>
    </w:p>
    <w:p w14:paraId="790687FF" w14:textId="77777777" w:rsidR="00F23DA0" w:rsidRPr="006A4B6C" w:rsidRDefault="00F23DA0" w:rsidP="00F23DA0">
      <w:pPr>
        <w:autoSpaceDE w:val="0"/>
        <w:autoSpaceDN w:val="0"/>
        <w:adjustRightInd w:val="0"/>
        <w:jc w:val="both"/>
        <w:rPr>
          <w:color w:val="000000"/>
        </w:rPr>
      </w:pPr>
      <w:r w:rsidRPr="006A4B6C">
        <w:rPr>
          <w:color w:val="000000"/>
        </w:rPr>
        <w:t>FSHN Sp15</w:t>
      </w:r>
      <w:r w:rsidRPr="006A4B6C">
        <w:rPr>
          <w:color w:val="000000"/>
        </w:rPr>
        <w:tab/>
      </w:r>
      <w:r w:rsidRPr="006A4B6C">
        <w:rPr>
          <w:color w:val="000000"/>
        </w:rPr>
        <w:tab/>
        <w:t>185</w:t>
      </w:r>
      <w:r w:rsidRPr="006A4B6C">
        <w:rPr>
          <w:color w:val="000000"/>
        </w:rPr>
        <w:tab/>
      </w:r>
      <w:r w:rsidRPr="006A4B6C">
        <w:rPr>
          <w:color w:val="000000"/>
        </w:rPr>
        <w:tab/>
        <w:t xml:space="preserve">Science of Human Nutr.    </w:t>
      </w:r>
      <w:r w:rsidRPr="006A4B6C">
        <w:rPr>
          <w:color w:val="000000"/>
        </w:rPr>
        <w:tab/>
        <w:t xml:space="preserve">    3</w:t>
      </w:r>
      <w:r w:rsidRPr="006A4B6C">
        <w:rPr>
          <w:color w:val="000000"/>
        </w:rPr>
        <w:tab/>
      </w:r>
      <w:r w:rsidRPr="006A4B6C">
        <w:rPr>
          <w:color w:val="000000"/>
        </w:rPr>
        <w:tab/>
      </w:r>
      <w:r w:rsidRPr="006A4B6C">
        <w:rPr>
          <w:color w:val="000000"/>
        </w:rPr>
        <w:tab/>
        <w:t>100</w:t>
      </w:r>
    </w:p>
    <w:p w14:paraId="0A9C2765"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Sp15</w:t>
      </w:r>
      <w:r w:rsidRPr="006A4B6C">
        <w:rPr>
          <w:rFonts w:ascii="Times New Roman" w:hAnsi="Times New Roman" w:cs="Times New Roman"/>
        </w:rPr>
        <w:tab/>
      </w:r>
      <w:r w:rsidRPr="006A4B6C">
        <w:rPr>
          <w:rFonts w:ascii="Times New Roman" w:hAnsi="Times New Roman" w:cs="Times New Roman"/>
        </w:rPr>
        <w:tab/>
        <w:t>499</w:t>
      </w:r>
      <w:r w:rsidRPr="006A4B6C">
        <w:rPr>
          <w:rFonts w:ascii="Times New Roman" w:hAnsi="Times New Roman" w:cs="Times New Roman"/>
        </w:rPr>
        <w:tab/>
      </w:r>
      <w:r w:rsidRPr="006A4B6C">
        <w:rPr>
          <w:rFonts w:ascii="Times New Roman" w:hAnsi="Times New Roman" w:cs="Times New Roman"/>
        </w:rPr>
        <w:tab/>
        <w:t>Dir. Rdg. &amp; Res.</w:t>
      </w:r>
      <w:r w:rsidRPr="006A4B6C">
        <w:rPr>
          <w:rFonts w:ascii="Times New Roman" w:hAnsi="Times New Roman" w:cs="Times New Roman"/>
        </w:rPr>
        <w:tab/>
        <w:t xml:space="preserve"> </w:t>
      </w:r>
      <w:r w:rsidRPr="006A4B6C">
        <w:rPr>
          <w:rFonts w:ascii="Times New Roman" w:hAnsi="Times New Roman" w:cs="Times New Roman"/>
        </w:rPr>
        <w:tab/>
        <w:t xml:space="preserve">    8 </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4</w:t>
      </w:r>
    </w:p>
    <w:p w14:paraId="239FF495" w14:textId="77777777" w:rsidR="00F23DA0" w:rsidRPr="006A4B6C" w:rsidRDefault="00F23DA0" w:rsidP="00F23DA0">
      <w:pPr>
        <w:autoSpaceDE w:val="0"/>
        <w:autoSpaceDN w:val="0"/>
        <w:adjustRightInd w:val="0"/>
        <w:jc w:val="both"/>
        <w:rPr>
          <w:color w:val="000000"/>
        </w:rPr>
      </w:pPr>
      <w:r w:rsidRPr="006A4B6C">
        <w:rPr>
          <w:color w:val="000000"/>
        </w:rPr>
        <w:t>FSHN Fa15</w:t>
      </w:r>
      <w:r w:rsidRPr="006A4B6C">
        <w:rPr>
          <w:color w:val="000000"/>
        </w:rPr>
        <w:tab/>
      </w:r>
      <w:r w:rsidRPr="006A4B6C">
        <w:rPr>
          <w:color w:val="000000"/>
        </w:rPr>
        <w:tab/>
        <w:t>451</w:t>
      </w:r>
      <w:r w:rsidRPr="006A4B6C">
        <w:rPr>
          <w:color w:val="000000"/>
        </w:rPr>
        <w:tab/>
      </w:r>
      <w:r w:rsidRPr="006A4B6C">
        <w:rPr>
          <w:color w:val="000000"/>
        </w:rPr>
        <w:tab/>
        <w:t>Community Nutr.</w:t>
      </w:r>
      <w:r w:rsidRPr="006A4B6C">
        <w:rPr>
          <w:color w:val="000000"/>
        </w:rPr>
        <w:tab/>
      </w:r>
      <w:r w:rsidRPr="006A4B6C">
        <w:rPr>
          <w:color w:val="000000"/>
        </w:rPr>
        <w:tab/>
        <w:t xml:space="preserve">    3</w:t>
      </w:r>
      <w:r w:rsidRPr="006A4B6C">
        <w:rPr>
          <w:color w:val="000000"/>
        </w:rPr>
        <w:tab/>
      </w:r>
      <w:r w:rsidRPr="006A4B6C">
        <w:rPr>
          <w:color w:val="000000"/>
        </w:rPr>
        <w:tab/>
      </w:r>
      <w:r w:rsidRPr="006A4B6C">
        <w:rPr>
          <w:color w:val="000000"/>
        </w:rPr>
        <w:tab/>
        <w:t>25</w:t>
      </w:r>
    </w:p>
    <w:p w14:paraId="4A76B605"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Fa15</w:t>
      </w:r>
      <w:r w:rsidRPr="006A4B6C">
        <w:rPr>
          <w:rFonts w:ascii="Times New Roman" w:hAnsi="Times New Roman" w:cs="Times New Roman"/>
        </w:rPr>
        <w:tab/>
      </w:r>
      <w:r w:rsidRPr="006A4B6C">
        <w:rPr>
          <w:rFonts w:ascii="Times New Roman" w:hAnsi="Times New Roman" w:cs="Times New Roman"/>
        </w:rPr>
        <w:tab/>
        <w:t>499</w:t>
      </w:r>
      <w:r w:rsidRPr="006A4B6C">
        <w:rPr>
          <w:rFonts w:ascii="Times New Roman" w:hAnsi="Times New Roman" w:cs="Times New Roman"/>
        </w:rPr>
        <w:tab/>
      </w:r>
      <w:r w:rsidRPr="006A4B6C">
        <w:rPr>
          <w:rFonts w:ascii="Times New Roman" w:hAnsi="Times New Roman" w:cs="Times New Roman"/>
        </w:rPr>
        <w:tab/>
        <w:t>Dir. Rdg. &amp; Res.</w:t>
      </w:r>
      <w:r w:rsidRPr="006A4B6C">
        <w:rPr>
          <w:rFonts w:ascii="Times New Roman" w:hAnsi="Times New Roman" w:cs="Times New Roman"/>
        </w:rPr>
        <w:tab/>
        <w:t xml:space="preserve"> </w:t>
      </w:r>
      <w:r w:rsidRPr="006A4B6C">
        <w:rPr>
          <w:rFonts w:ascii="Times New Roman" w:hAnsi="Times New Roman" w:cs="Times New Roman"/>
        </w:rPr>
        <w:tab/>
        <w:t xml:space="preserve">    4 </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3</w:t>
      </w:r>
    </w:p>
    <w:p w14:paraId="4731B901"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Sp16</w:t>
      </w:r>
      <w:r w:rsidRPr="006A4B6C">
        <w:rPr>
          <w:rFonts w:ascii="Times New Roman" w:hAnsi="Times New Roman" w:cs="Times New Roman"/>
        </w:rPr>
        <w:tab/>
      </w:r>
      <w:r w:rsidRPr="006A4B6C">
        <w:rPr>
          <w:rFonts w:ascii="Times New Roman" w:hAnsi="Times New Roman" w:cs="Times New Roman"/>
        </w:rPr>
        <w:tab/>
        <w:t>499</w:t>
      </w:r>
      <w:r w:rsidRPr="006A4B6C">
        <w:rPr>
          <w:rFonts w:ascii="Times New Roman" w:hAnsi="Times New Roman" w:cs="Times New Roman"/>
        </w:rPr>
        <w:tab/>
      </w:r>
      <w:r w:rsidRPr="006A4B6C">
        <w:rPr>
          <w:rFonts w:ascii="Times New Roman" w:hAnsi="Times New Roman" w:cs="Times New Roman"/>
        </w:rPr>
        <w:tab/>
        <w:t>Dir. Rdg. &amp; Res.</w:t>
      </w:r>
      <w:r w:rsidRPr="006A4B6C">
        <w:rPr>
          <w:rFonts w:ascii="Times New Roman" w:hAnsi="Times New Roman" w:cs="Times New Roman"/>
        </w:rPr>
        <w:tab/>
        <w:t xml:space="preserve"> </w:t>
      </w:r>
      <w:r w:rsidRPr="006A4B6C">
        <w:rPr>
          <w:rFonts w:ascii="Times New Roman" w:hAnsi="Times New Roman" w:cs="Times New Roman"/>
        </w:rPr>
        <w:tab/>
        <w:t xml:space="preserve">    11 </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6</w:t>
      </w:r>
    </w:p>
    <w:p w14:paraId="59933760" w14:textId="77777777" w:rsidR="00F23DA0" w:rsidRPr="006A4B6C" w:rsidRDefault="00F23DA0" w:rsidP="00F23DA0">
      <w:pPr>
        <w:autoSpaceDE w:val="0"/>
        <w:autoSpaceDN w:val="0"/>
        <w:adjustRightInd w:val="0"/>
        <w:jc w:val="both"/>
        <w:rPr>
          <w:color w:val="000000"/>
        </w:rPr>
      </w:pPr>
      <w:r w:rsidRPr="006A4B6C">
        <w:rPr>
          <w:color w:val="000000"/>
        </w:rPr>
        <w:t>FSHN Sp16</w:t>
      </w:r>
      <w:r w:rsidRPr="006A4B6C">
        <w:rPr>
          <w:color w:val="000000"/>
        </w:rPr>
        <w:tab/>
      </w:r>
      <w:r w:rsidRPr="006A4B6C">
        <w:rPr>
          <w:color w:val="000000"/>
        </w:rPr>
        <w:tab/>
        <w:t>185</w:t>
      </w:r>
      <w:r w:rsidRPr="006A4B6C">
        <w:rPr>
          <w:color w:val="000000"/>
        </w:rPr>
        <w:tab/>
      </w:r>
      <w:r w:rsidRPr="006A4B6C">
        <w:rPr>
          <w:color w:val="000000"/>
        </w:rPr>
        <w:tab/>
        <w:t xml:space="preserve">Science of Human Nutr.    </w:t>
      </w:r>
      <w:r w:rsidRPr="006A4B6C">
        <w:rPr>
          <w:color w:val="000000"/>
        </w:rPr>
        <w:tab/>
        <w:t xml:space="preserve">    3</w:t>
      </w:r>
      <w:r w:rsidRPr="006A4B6C">
        <w:rPr>
          <w:color w:val="000000"/>
        </w:rPr>
        <w:tab/>
      </w:r>
      <w:r w:rsidRPr="006A4B6C">
        <w:rPr>
          <w:color w:val="000000"/>
        </w:rPr>
        <w:tab/>
      </w:r>
      <w:r w:rsidRPr="006A4B6C">
        <w:rPr>
          <w:color w:val="000000"/>
        </w:rPr>
        <w:tab/>
        <w:t>69</w:t>
      </w:r>
    </w:p>
    <w:p w14:paraId="7FC039CF" w14:textId="77777777" w:rsidR="00F23DA0" w:rsidRPr="006A4B6C" w:rsidRDefault="00F23DA0" w:rsidP="00F23DA0">
      <w:pPr>
        <w:autoSpaceDE w:val="0"/>
        <w:autoSpaceDN w:val="0"/>
        <w:adjustRightInd w:val="0"/>
        <w:jc w:val="both"/>
        <w:rPr>
          <w:color w:val="000000"/>
        </w:rPr>
      </w:pPr>
      <w:r w:rsidRPr="006A4B6C">
        <w:rPr>
          <w:color w:val="000000"/>
        </w:rPr>
        <w:t>FSHN Sp16</w:t>
      </w:r>
      <w:r w:rsidRPr="006A4B6C">
        <w:rPr>
          <w:color w:val="000000"/>
        </w:rPr>
        <w:tab/>
      </w:r>
      <w:r w:rsidRPr="006A4B6C">
        <w:rPr>
          <w:color w:val="000000"/>
        </w:rPr>
        <w:tab/>
        <w:t>686</w:t>
      </w:r>
      <w:r w:rsidRPr="006A4B6C">
        <w:rPr>
          <w:color w:val="000000"/>
        </w:rPr>
        <w:tab/>
      </w:r>
      <w:r w:rsidRPr="006A4B6C">
        <w:rPr>
          <w:color w:val="000000"/>
        </w:rPr>
        <w:tab/>
        <w:t>Child and Adoles Nutr.</w:t>
      </w:r>
      <w:r w:rsidRPr="006A4B6C">
        <w:rPr>
          <w:color w:val="000000"/>
        </w:rPr>
        <w:tab/>
        <w:t xml:space="preserve">    3</w:t>
      </w:r>
      <w:r w:rsidRPr="006A4B6C">
        <w:rPr>
          <w:color w:val="000000"/>
        </w:rPr>
        <w:tab/>
      </w:r>
      <w:r w:rsidRPr="006A4B6C">
        <w:rPr>
          <w:color w:val="000000"/>
        </w:rPr>
        <w:tab/>
      </w:r>
      <w:r w:rsidRPr="006A4B6C">
        <w:rPr>
          <w:color w:val="000000"/>
        </w:rPr>
        <w:tab/>
        <w:t>3</w:t>
      </w:r>
    </w:p>
    <w:p w14:paraId="0C76B589"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Sp16</w:t>
      </w:r>
      <w:r w:rsidRPr="006A4B6C">
        <w:rPr>
          <w:rFonts w:ascii="Times New Roman" w:hAnsi="Times New Roman" w:cs="Times New Roman"/>
        </w:rPr>
        <w:tab/>
      </w:r>
      <w:r w:rsidRPr="006A4B6C">
        <w:rPr>
          <w:rFonts w:ascii="Times New Roman" w:hAnsi="Times New Roman" w:cs="Times New Roman"/>
        </w:rPr>
        <w:tab/>
        <w:t>699</w:t>
      </w:r>
      <w:r w:rsidRPr="006A4B6C">
        <w:rPr>
          <w:rFonts w:ascii="Times New Roman" w:hAnsi="Times New Roman" w:cs="Times New Roman"/>
        </w:rPr>
        <w:tab/>
      </w:r>
      <w:r w:rsidRPr="006A4B6C">
        <w:rPr>
          <w:rFonts w:ascii="Times New Roman" w:hAnsi="Times New Roman" w:cs="Times New Roman"/>
        </w:rPr>
        <w:tab/>
        <w:t xml:space="preserve">Dir. Rdg. &amp; Res. </w:t>
      </w:r>
      <w:r w:rsidRPr="006A4B6C">
        <w:rPr>
          <w:rFonts w:ascii="Times New Roman" w:hAnsi="Times New Roman" w:cs="Times New Roman"/>
        </w:rPr>
        <w:tab/>
      </w:r>
      <w:r w:rsidRPr="006A4B6C">
        <w:rPr>
          <w:rFonts w:ascii="Times New Roman" w:hAnsi="Times New Roman" w:cs="Times New Roman"/>
        </w:rPr>
        <w:tab/>
        <w:t xml:space="preserve">    3</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1</w:t>
      </w:r>
    </w:p>
    <w:p w14:paraId="411EFBA5" w14:textId="77777777" w:rsidR="00F23DA0" w:rsidRPr="006A4B6C" w:rsidRDefault="00F23DA0" w:rsidP="00F23DA0">
      <w:pPr>
        <w:autoSpaceDE w:val="0"/>
        <w:autoSpaceDN w:val="0"/>
        <w:adjustRightInd w:val="0"/>
        <w:jc w:val="both"/>
        <w:rPr>
          <w:b/>
          <w:color w:val="000000"/>
        </w:rPr>
      </w:pPr>
      <w:r w:rsidRPr="006A4B6C">
        <w:rPr>
          <w:color w:val="000000"/>
        </w:rPr>
        <w:t>FSHN Fa16</w:t>
      </w:r>
      <w:r w:rsidRPr="006A4B6C">
        <w:rPr>
          <w:color w:val="000000"/>
        </w:rPr>
        <w:tab/>
      </w:r>
      <w:r w:rsidRPr="006A4B6C">
        <w:rPr>
          <w:color w:val="000000"/>
        </w:rPr>
        <w:tab/>
        <w:t>185</w:t>
      </w:r>
      <w:r w:rsidRPr="006A4B6C">
        <w:rPr>
          <w:color w:val="000000"/>
        </w:rPr>
        <w:tab/>
      </w:r>
      <w:r w:rsidRPr="006A4B6C">
        <w:rPr>
          <w:color w:val="000000"/>
        </w:rPr>
        <w:tab/>
        <w:t>Science of Human Nutr.             3</w:t>
      </w:r>
      <w:r w:rsidRPr="006A4B6C">
        <w:rPr>
          <w:color w:val="000000"/>
        </w:rPr>
        <w:tab/>
      </w:r>
      <w:r w:rsidRPr="006A4B6C">
        <w:rPr>
          <w:color w:val="000000"/>
        </w:rPr>
        <w:tab/>
      </w:r>
      <w:r w:rsidRPr="006A4B6C">
        <w:rPr>
          <w:color w:val="000000"/>
        </w:rPr>
        <w:tab/>
        <w:t>60</w:t>
      </w:r>
    </w:p>
    <w:p w14:paraId="5CA8CF97"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Fa16</w:t>
      </w:r>
      <w:r w:rsidRPr="006A4B6C">
        <w:rPr>
          <w:rFonts w:ascii="Times New Roman" w:hAnsi="Times New Roman" w:cs="Times New Roman"/>
        </w:rPr>
        <w:tab/>
      </w:r>
      <w:r w:rsidRPr="006A4B6C">
        <w:rPr>
          <w:rFonts w:ascii="Times New Roman" w:hAnsi="Times New Roman" w:cs="Times New Roman"/>
        </w:rPr>
        <w:tab/>
        <w:t>499</w:t>
      </w:r>
      <w:r w:rsidRPr="006A4B6C">
        <w:rPr>
          <w:rFonts w:ascii="Times New Roman" w:hAnsi="Times New Roman" w:cs="Times New Roman"/>
        </w:rPr>
        <w:tab/>
      </w:r>
      <w:r w:rsidRPr="006A4B6C">
        <w:rPr>
          <w:rFonts w:ascii="Times New Roman" w:hAnsi="Times New Roman" w:cs="Times New Roman"/>
        </w:rPr>
        <w:tab/>
        <w:t>Dir. Rdg. &amp; Res.</w:t>
      </w:r>
      <w:r w:rsidRPr="006A4B6C">
        <w:rPr>
          <w:rFonts w:ascii="Times New Roman" w:hAnsi="Times New Roman" w:cs="Times New Roman"/>
        </w:rPr>
        <w:tab/>
      </w:r>
      <w:r w:rsidRPr="006A4B6C">
        <w:rPr>
          <w:rFonts w:ascii="Times New Roman" w:hAnsi="Times New Roman" w:cs="Times New Roman"/>
        </w:rPr>
        <w:tab/>
        <w:t xml:space="preserve">    10 </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6</w:t>
      </w:r>
    </w:p>
    <w:p w14:paraId="5330CE36" w14:textId="77777777" w:rsidR="00F23DA0" w:rsidRPr="006A4B6C" w:rsidRDefault="00F23DA0" w:rsidP="00F23DA0">
      <w:pPr>
        <w:autoSpaceDE w:val="0"/>
        <w:autoSpaceDN w:val="0"/>
        <w:adjustRightInd w:val="0"/>
        <w:jc w:val="both"/>
        <w:rPr>
          <w:color w:val="000000"/>
        </w:rPr>
      </w:pPr>
      <w:r w:rsidRPr="006A4B6C">
        <w:rPr>
          <w:color w:val="000000"/>
        </w:rPr>
        <w:t>FSHN Sp17</w:t>
      </w:r>
      <w:r w:rsidRPr="006A4B6C">
        <w:rPr>
          <w:color w:val="000000"/>
        </w:rPr>
        <w:tab/>
      </w:r>
      <w:r w:rsidRPr="006A4B6C">
        <w:rPr>
          <w:color w:val="000000"/>
        </w:rPr>
        <w:tab/>
        <w:t>185</w:t>
      </w:r>
      <w:r w:rsidRPr="006A4B6C">
        <w:rPr>
          <w:color w:val="000000"/>
        </w:rPr>
        <w:tab/>
      </w:r>
      <w:r w:rsidRPr="006A4B6C">
        <w:rPr>
          <w:color w:val="000000"/>
        </w:rPr>
        <w:tab/>
        <w:t xml:space="preserve">Science of Human Nutr.    </w:t>
      </w:r>
      <w:r w:rsidRPr="006A4B6C">
        <w:rPr>
          <w:color w:val="000000"/>
        </w:rPr>
        <w:tab/>
        <w:t xml:space="preserve">    3</w:t>
      </w:r>
      <w:r w:rsidRPr="006A4B6C">
        <w:rPr>
          <w:color w:val="000000"/>
        </w:rPr>
        <w:tab/>
      </w:r>
      <w:r w:rsidRPr="006A4B6C">
        <w:rPr>
          <w:color w:val="000000"/>
        </w:rPr>
        <w:tab/>
      </w:r>
      <w:r w:rsidRPr="006A4B6C">
        <w:rPr>
          <w:color w:val="000000"/>
        </w:rPr>
        <w:tab/>
        <w:t>61</w:t>
      </w:r>
    </w:p>
    <w:p w14:paraId="1263DF36" w14:textId="77777777" w:rsidR="00F23DA0" w:rsidRPr="006A4B6C" w:rsidRDefault="00F23DA0" w:rsidP="00F23DA0">
      <w:pPr>
        <w:pStyle w:val="Default"/>
        <w:jc w:val="both"/>
        <w:rPr>
          <w:rFonts w:ascii="Times New Roman" w:hAnsi="Times New Roman" w:cs="Times New Roman"/>
        </w:rPr>
      </w:pPr>
      <w:r w:rsidRPr="006A4B6C">
        <w:rPr>
          <w:rFonts w:ascii="Times New Roman" w:hAnsi="Times New Roman" w:cs="Times New Roman"/>
        </w:rPr>
        <w:t>FSHN Sp17</w:t>
      </w:r>
      <w:r w:rsidRPr="006A4B6C">
        <w:rPr>
          <w:rFonts w:ascii="Times New Roman" w:hAnsi="Times New Roman" w:cs="Times New Roman"/>
        </w:rPr>
        <w:tab/>
      </w:r>
      <w:r w:rsidRPr="006A4B6C">
        <w:rPr>
          <w:rFonts w:ascii="Times New Roman" w:hAnsi="Times New Roman" w:cs="Times New Roman"/>
        </w:rPr>
        <w:tab/>
        <w:t>499</w:t>
      </w:r>
      <w:r w:rsidRPr="006A4B6C">
        <w:rPr>
          <w:rFonts w:ascii="Times New Roman" w:hAnsi="Times New Roman" w:cs="Times New Roman"/>
        </w:rPr>
        <w:tab/>
      </w:r>
      <w:r w:rsidRPr="006A4B6C">
        <w:rPr>
          <w:rFonts w:ascii="Times New Roman" w:hAnsi="Times New Roman" w:cs="Times New Roman"/>
        </w:rPr>
        <w:tab/>
        <w:t>Dir. Rdg. &amp; Res.</w:t>
      </w:r>
      <w:r w:rsidRPr="006A4B6C">
        <w:rPr>
          <w:rFonts w:ascii="Times New Roman" w:hAnsi="Times New Roman" w:cs="Times New Roman"/>
        </w:rPr>
        <w:tab/>
        <w:t xml:space="preserve"> </w:t>
      </w:r>
      <w:r w:rsidRPr="006A4B6C">
        <w:rPr>
          <w:rFonts w:ascii="Times New Roman" w:hAnsi="Times New Roman" w:cs="Times New Roman"/>
        </w:rPr>
        <w:tab/>
        <w:t xml:space="preserve">    13 </w:t>
      </w:r>
      <w:r w:rsidRPr="006A4B6C">
        <w:rPr>
          <w:rFonts w:ascii="Times New Roman" w:hAnsi="Times New Roman" w:cs="Times New Roman"/>
        </w:rPr>
        <w:tab/>
      </w:r>
      <w:r w:rsidRPr="006A4B6C">
        <w:rPr>
          <w:rFonts w:ascii="Times New Roman" w:hAnsi="Times New Roman" w:cs="Times New Roman"/>
        </w:rPr>
        <w:tab/>
      </w:r>
      <w:r w:rsidRPr="006A4B6C">
        <w:rPr>
          <w:rFonts w:ascii="Times New Roman" w:hAnsi="Times New Roman" w:cs="Times New Roman"/>
        </w:rPr>
        <w:tab/>
        <w:t>11</w:t>
      </w:r>
    </w:p>
    <w:p w14:paraId="1C76DC2F" w14:textId="77777777" w:rsidR="00F23DA0" w:rsidRPr="006A4B6C" w:rsidRDefault="00F23DA0" w:rsidP="00F23DA0">
      <w:pPr>
        <w:autoSpaceDE w:val="0"/>
        <w:autoSpaceDN w:val="0"/>
        <w:adjustRightInd w:val="0"/>
        <w:jc w:val="both"/>
        <w:rPr>
          <w:b/>
          <w:color w:val="000000"/>
        </w:rPr>
      </w:pPr>
    </w:p>
    <w:p w14:paraId="16E9A815" w14:textId="77777777" w:rsidR="00F23DA0" w:rsidRPr="006A4B6C" w:rsidRDefault="00F23DA0" w:rsidP="00F23DA0">
      <w:pPr>
        <w:rPr>
          <w:b/>
          <w:color w:val="000000"/>
        </w:rPr>
      </w:pPr>
      <w:r w:rsidRPr="006A4B6C">
        <w:rPr>
          <w:b/>
          <w:color w:val="000000"/>
        </w:rPr>
        <w:t>SELECTED GUEST LECTURES/PRESENTATIONS</w:t>
      </w:r>
    </w:p>
    <w:p w14:paraId="1CE1D92A" w14:textId="77777777" w:rsidR="00F23DA0" w:rsidRPr="006A4B6C" w:rsidRDefault="00F23DA0" w:rsidP="00F23DA0">
      <w:pPr>
        <w:autoSpaceDE w:val="0"/>
        <w:autoSpaceDN w:val="0"/>
        <w:adjustRightInd w:val="0"/>
        <w:rPr>
          <w:color w:val="000000"/>
        </w:rPr>
      </w:pPr>
    </w:p>
    <w:p w14:paraId="1F54E831" w14:textId="77777777" w:rsidR="00F23DA0" w:rsidRPr="006A4B6C" w:rsidRDefault="00F23DA0" w:rsidP="00F23DA0">
      <w:pPr>
        <w:autoSpaceDE w:val="0"/>
        <w:autoSpaceDN w:val="0"/>
        <w:adjustRightInd w:val="0"/>
        <w:rPr>
          <w:i/>
          <w:color w:val="000000"/>
        </w:rPr>
      </w:pPr>
      <w:r w:rsidRPr="006A4B6C">
        <w:rPr>
          <w:i/>
          <w:color w:val="000000"/>
        </w:rPr>
        <w:t>Research Seminars</w:t>
      </w:r>
    </w:p>
    <w:p w14:paraId="175C61AA" w14:textId="77777777" w:rsidR="00F23DA0" w:rsidRPr="006A4B6C" w:rsidRDefault="00F23DA0" w:rsidP="00F23DA0">
      <w:pPr>
        <w:autoSpaceDE w:val="0"/>
        <w:autoSpaceDN w:val="0"/>
        <w:adjustRightInd w:val="0"/>
        <w:rPr>
          <w:color w:val="000000"/>
        </w:rPr>
      </w:pPr>
    </w:p>
    <w:p w14:paraId="4E1B83A2" w14:textId="77777777" w:rsidR="00F23DA0" w:rsidRPr="006A4B6C" w:rsidRDefault="00F23DA0" w:rsidP="00F23DA0">
      <w:pPr>
        <w:autoSpaceDE w:val="0"/>
        <w:autoSpaceDN w:val="0"/>
        <w:adjustRightInd w:val="0"/>
        <w:ind w:left="1440" w:hanging="1440"/>
        <w:rPr>
          <w:color w:val="000000"/>
        </w:rPr>
      </w:pPr>
      <w:r w:rsidRPr="006A4B6C">
        <w:rPr>
          <w:color w:val="000000"/>
        </w:rPr>
        <w:t>2018</w:t>
      </w:r>
      <w:r w:rsidRPr="006A4B6C">
        <w:rPr>
          <w:color w:val="000000"/>
        </w:rPr>
        <w:tab/>
        <w:t>University of Arizona, Guest Lecture; Facilitator: Dr. Kay Hongu. Topic: “</w:t>
      </w:r>
      <w:r w:rsidRPr="006A4B6C">
        <w:rPr>
          <w:color w:val="000000"/>
          <w:szCs w:val="22"/>
          <w:shd w:val="clear" w:color="auto" w:fill="FFFFFF"/>
        </w:rPr>
        <w:t xml:space="preserve">Barriers, motivators and perspectives on minimizing lunchtime food waste of early adolescents in the National School Lunch Program.” </w:t>
      </w:r>
    </w:p>
    <w:p w14:paraId="1095C5A1" w14:textId="77777777" w:rsidR="00F23DA0" w:rsidRPr="006A4B6C" w:rsidRDefault="00F23DA0" w:rsidP="00F23DA0">
      <w:pPr>
        <w:autoSpaceDE w:val="0"/>
        <w:autoSpaceDN w:val="0"/>
        <w:adjustRightInd w:val="0"/>
        <w:rPr>
          <w:color w:val="000000"/>
        </w:rPr>
      </w:pPr>
    </w:p>
    <w:p w14:paraId="5CCB7AEB" w14:textId="77777777" w:rsidR="00F23DA0" w:rsidRPr="006A4B6C" w:rsidRDefault="00F23DA0" w:rsidP="00F23DA0">
      <w:pPr>
        <w:autoSpaceDE w:val="0"/>
        <w:autoSpaceDN w:val="0"/>
        <w:adjustRightInd w:val="0"/>
        <w:ind w:left="1440" w:hanging="1440"/>
        <w:rPr>
          <w:rFonts w:eastAsia="Calibri"/>
          <w:color w:val="000000"/>
        </w:rPr>
      </w:pPr>
      <w:r w:rsidRPr="006A4B6C">
        <w:rPr>
          <w:color w:val="000000"/>
        </w:rPr>
        <w:t>2015</w:t>
      </w:r>
      <w:r w:rsidRPr="006A4B6C">
        <w:rPr>
          <w:color w:val="000000"/>
        </w:rPr>
        <w:tab/>
        <w:t>RCMI Translational Research Network</w:t>
      </w:r>
      <w:r w:rsidRPr="006A4B6C">
        <w:rPr>
          <w:rFonts w:eastAsia="Calibri"/>
          <w:color w:val="000000"/>
        </w:rPr>
        <w:t xml:space="preserve"> Obesity and Metabolic Syndromes Cluster Webinar, Presentation; Facilitator: Dr. Deborah Juarez. Topic: “Multi-site trial using short mobile messages (SMS) to improve infant weight in low-income minorities.”</w:t>
      </w:r>
    </w:p>
    <w:p w14:paraId="05376384" w14:textId="77777777" w:rsidR="00F23DA0" w:rsidRPr="006A4B6C" w:rsidRDefault="00F23DA0" w:rsidP="00F23DA0">
      <w:pPr>
        <w:autoSpaceDE w:val="0"/>
        <w:autoSpaceDN w:val="0"/>
        <w:adjustRightInd w:val="0"/>
        <w:ind w:left="1440" w:hanging="1440"/>
        <w:rPr>
          <w:color w:val="000000"/>
        </w:rPr>
      </w:pPr>
    </w:p>
    <w:p w14:paraId="38F15FC6" w14:textId="77777777" w:rsidR="00F23DA0" w:rsidRPr="006A4B6C" w:rsidRDefault="00F23DA0" w:rsidP="00F23DA0">
      <w:pPr>
        <w:autoSpaceDE w:val="0"/>
        <w:autoSpaceDN w:val="0"/>
        <w:adjustRightInd w:val="0"/>
        <w:ind w:left="1440" w:hanging="1440"/>
        <w:rPr>
          <w:color w:val="000000"/>
        </w:rPr>
      </w:pPr>
      <w:r w:rsidRPr="006A4B6C">
        <w:rPr>
          <w:color w:val="000000"/>
        </w:rPr>
        <w:t>2015</w:t>
      </w:r>
      <w:r w:rsidRPr="006A4B6C">
        <w:rPr>
          <w:color w:val="000000"/>
        </w:rPr>
        <w:tab/>
        <w:t xml:space="preserve">Leeds Beckett University, Guest Lecture; Facilitator: Dr. Hannah Ensaff. Topic: “Assessing face validity of a food behavior checklist for limited-resource Filipinos.” </w:t>
      </w:r>
    </w:p>
    <w:p w14:paraId="1EF3F7D6" w14:textId="77777777" w:rsidR="00F23DA0" w:rsidRPr="006A4B6C" w:rsidRDefault="00F23DA0" w:rsidP="00F23DA0">
      <w:pPr>
        <w:autoSpaceDE w:val="0"/>
        <w:autoSpaceDN w:val="0"/>
        <w:adjustRightInd w:val="0"/>
        <w:ind w:left="1440" w:hanging="1440"/>
        <w:rPr>
          <w:color w:val="000000"/>
        </w:rPr>
      </w:pPr>
    </w:p>
    <w:p w14:paraId="10779C78" w14:textId="77777777" w:rsidR="00F23DA0" w:rsidRPr="006A4B6C" w:rsidRDefault="00F23DA0" w:rsidP="00F23DA0">
      <w:pPr>
        <w:autoSpaceDE w:val="0"/>
        <w:autoSpaceDN w:val="0"/>
        <w:adjustRightInd w:val="0"/>
        <w:ind w:left="1440" w:hanging="1440"/>
        <w:rPr>
          <w:color w:val="000000"/>
        </w:rPr>
      </w:pPr>
      <w:r w:rsidRPr="006A4B6C">
        <w:rPr>
          <w:color w:val="000000"/>
        </w:rPr>
        <w:t>2015</w:t>
      </w:r>
      <w:r w:rsidRPr="006A4B6C">
        <w:rPr>
          <w:color w:val="000000"/>
        </w:rPr>
        <w:tab/>
      </w:r>
      <w:r w:rsidRPr="006A4B6C">
        <w:rPr>
          <w:rFonts w:eastAsia="Calibri"/>
          <w:color w:val="000000"/>
        </w:rPr>
        <w:t>RMATRIX-II NIH/NIMHD Teleconference</w:t>
      </w:r>
      <w:r w:rsidRPr="006A4B6C">
        <w:rPr>
          <w:color w:val="000000"/>
        </w:rPr>
        <w:t>, Guest Lecture; Facilitator: Dr. Bruce Shiramizu.  Topic: “Development of a food behavior checklist for limited-resource Filipinos.”</w:t>
      </w:r>
    </w:p>
    <w:p w14:paraId="57BA6542" w14:textId="77777777" w:rsidR="00F23DA0" w:rsidRPr="006A4B6C" w:rsidRDefault="00F23DA0" w:rsidP="00F23DA0">
      <w:pPr>
        <w:autoSpaceDE w:val="0"/>
        <w:autoSpaceDN w:val="0"/>
        <w:adjustRightInd w:val="0"/>
        <w:ind w:left="1440" w:hanging="1440"/>
        <w:rPr>
          <w:color w:val="000000"/>
        </w:rPr>
      </w:pPr>
    </w:p>
    <w:p w14:paraId="24CB81A0" w14:textId="77777777" w:rsidR="00F23DA0" w:rsidRPr="006A4B6C" w:rsidRDefault="00F23DA0" w:rsidP="00F23DA0">
      <w:pPr>
        <w:autoSpaceDE w:val="0"/>
        <w:autoSpaceDN w:val="0"/>
        <w:adjustRightInd w:val="0"/>
        <w:ind w:left="1440" w:hanging="1440"/>
        <w:rPr>
          <w:color w:val="000000"/>
        </w:rPr>
      </w:pPr>
      <w:r w:rsidRPr="006A4B6C">
        <w:rPr>
          <w:color w:val="000000"/>
        </w:rPr>
        <w:t>2014</w:t>
      </w:r>
      <w:r w:rsidRPr="006A4B6C">
        <w:rPr>
          <w:color w:val="000000"/>
        </w:rPr>
        <w:tab/>
        <w:t xml:space="preserve">FSHN 681: Seminar in Nutritional Science, Course instructor: Alan Titchenal.  </w:t>
      </w:r>
    </w:p>
    <w:p w14:paraId="2E389923" w14:textId="77777777" w:rsidR="00F23DA0" w:rsidRPr="006A4B6C" w:rsidRDefault="00F23DA0" w:rsidP="00F23DA0">
      <w:pPr>
        <w:autoSpaceDE w:val="0"/>
        <w:autoSpaceDN w:val="0"/>
        <w:adjustRightInd w:val="0"/>
        <w:ind w:left="1440"/>
        <w:rPr>
          <w:color w:val="000000"/>
        </w:rPr>
      </w:pPr>
      <w:r w:rsidRPr="006A4B6C">
        <w:rPr>
          <w:color w:val="000000"/>
        </w:rPr>
        <w:t>Topic: “Influences on eating and physical activity: a qualitative study in adolescents in a periurban area in Lima, Peru.”</w:t>
      </w:r>
    </w:p>
    <w:p w14:paraId="4C57AE87" w14:textId="77777777" w:rsidR="00F23DA0" w:rsidRPr="006A4B6C" w:rsidRDefault="00F23DA0" w:rsidP="00F23DA0">
      <w:pPr>
        <w:autoSpaceDE w:val="0"/>
        <w:autoSpaceDN w:val="0"/>
        <w:adjustRightInd w:val="0"/>
        <w:ind w:left="1440"/>
        <w:rPr>
          <w:color w:val="000000"/>
        </w:rPr>
      </w:pPr>
    </w:p>
    <w:p w14:paraId="5ACF5093" w14:textId="77777777" w:rsidR="00F23DA0" w:rsidRPr="006A4B6C" w:rsidRDefault="00F23DA0" w:rsidP="00F23DA0">
      <w:pPr>
        <w:autoSpaceDE w:val="0"/>
        <w:autoSpaceDN w:val="0"/>
        <w:adjustRightInd w:val="0"/>
        <w:rPr>
          <w:color w:val="000000"/>
        </w:rPr>
      </w:pPr>
      <w:r w:rsidRPr="006A4B6C">
        <w:rPr>
          <w:color w:val="000000"/>
        </w:rPr>
        <w:t>2013</w:t>
      </w:r>
      <w:r w:rsidRPr="006A4B6C">
        <w:rPr>
          <w:color w:val="000000"/>
        </w:rPr>
        <w:tab/>
      </w:r>
      <w:r w:rsidRPr="006A4B6C">
        <w:rPr>
          <w:color w:val="000000"/>
        </w:rPr>
        <w:tab/>
        <w:t xml:space="preserve">Seminar in Nutritional Science; Course instructor: Alan Titchenal.  </w:t>
      </w:r>
    </w:p>
    <w:p w14:paraId="5E5307F1" w14:textId="77777777" w:rsidR="00F23DA0" w:rsidRPr="006A4B6C" w:rsidRDefault="00F23DA0" w:rsidP="00F23DA0">
      <w:pPr>
        <w:ind w:left="1440"/>
        <w:rPr>
          <w:color w:val="000000"/>
        </w:rPr>
      </w:pPr>
      <w:r w:rsidRPr="006A4B6C">
        <w:rPr>
          <w:color w:val="000000"/>
        </w:rPr>
        <w:t>Topic: “Previous Findings and Future Directions Related to Assessment of and Influences on Dietary Intake in Limited-Resource Audiences.”</w:t>
      </w:r>
    </w:p>
    <w:p w14:paraId="3264A203" w14:textId="77777777" w:rsidR="00F23DA0" w:rsidRPr="006A4B6C" w:rsidRDefault="00F23DA0" w:rsidP="00F23DA0">
      <w:pPr>
        <w:rPr>
          <w:color w:val="000000"/>
        </w:rPr>
      </w:pPr>
    </w:p>
    <w:p w14:paraId="59A8116C" w14:textId="77777777" w:rsidR="00F23DA0" w:rsidRPr="006A4B6C" w:rsidRDefault="00F23DA0" w:rsidP="00F23DA0">
      <w:pPr>
        <w:autoSpaceDE w:val="0"/>
        <w:autoSpaceDN w:val="0"/>
        <w:adjustRightInd w:val="0"/>
        <w:ind w:left="1440" w:hanging="1440"/>
        <w:rPr>
          <w:i/>
          <w:color w:val="000000"/>
        </w:rPr>
      </w:pPr>
      <w:r w:rsidRPr="006A4B6C">
        <w:rPr>
          <w:i/>
          <w:color w:val="000000"/>
        </w:rPr>
        <w:t xml:space="preserve">Presentations for Lay/Public Audiences </w:t>
      </w:r>
    </w:p>
    <w:p w14:paraId="1FB14F40" w14:textId="77777777" w:rsidR="00F23DA0" w:rsidRPr="006A4B6C" w:rsidRDefault="00F23DA0" w:rsidP="00F23DA0">
      <w:pPr>
        <w:autoSpaceDE w:val="0"/>
        <w:autoSpaceDN w:val="0"/>
        <w:adjustRightInd w:val="0"/>
        <w:ind w:left="1440" w:hanging="1440"/>
        <w:rPr>
          <w:color w:val="000000"/>
        </w:rPr>
      </w:pPr>
    </w:p>
    <w:p w14:paraId="703A1D1E" w14:textId="77777777" w:rsidR="00F23DA0" w:rsidRPr="006A4B6C" w:rsidRDefault="00F23DA0" w:rsidP="00F23DA0">
      <w:pPr>
        <w:autoSpaceDE w:val="0"/>
        <w:autoSpaceDN w:val="0"/>
        <w:adjustRightInd w:val="0"/>
        <w:ind w:left="1440" w:hanging="1440"/>
        <w:rPr>
          <w:color w:val="000000"/>
        </w:rPr>
      </w:pPr>
      <w:r w:rsidRPr="006A4B6C">
        <w:rPr>
          <w:color w:val="000000"/>
        </w:rPr>
        <w:t>2017</w:t>
      </w:r>
      <w:r w:rsidRPr="006A4B6C">
        <w:rPr>
          <w:color w:val="000000"/>
        </w:rPr>
        <w:tab/>
      </w:r>
      <w:r w:rsidRPr="006A4B6C">
        <w:rPr>
          <w:i/>
          <w:color w:val="000000"/>
        </w:rPr>
        <w:t xml:space="preserve">Tertulia de Honolulu </w:t>
      </w:r>
      <w:r w:rsidRPr="006A4B6C">
        <w:rPr>
          <w:color w:val="000000"/>
        </w:rPr>
        <w:t>Spanish-language conversation group; Facilitator: Enrique Kohl. Topic: “</w:t>
      </w:r>
      <w:r w:rsidRPr="006A4B6C">
        <w:rPr>
          <w:i/>
          <w:color w:val="000000"/>
        </w:rPr>
        <w:t>Comida sana para la buena salud</w:t>
      </w:r>
      <w:r w:rsidRPr="006A4B6C">
        <w:rPr>
          <w:color w:val="000000"/>
        </w:rPr>
        <w:t xml:space="preserve">.”  </w:t>
      </w:r>
    </w:p>
    <w:p w14:paraId="007C040F" w14:textId="77777777" w:rsidR="00F23DA0" w:rsidRPr="006A4B6C" w:rsidRDefault="00F23DA0" w:rsidP="00F23DA0">
      <w:pPr>
        <w:autoSpaceDE w:val="0"/>
        <w:autoSpaceDN w:val="0"/>
        <w:adjustRightInd w:val="0"/>
        <w:ind w:left="1440" w:hanging="1440"/>
        <w:rPr>
          <w:color w:val="000000"/>
        </w:rPr>
      </w:pPr>
    </w:p>
    <w:p w14:paraId="30B4662D" w14:textId="77777777" w:rsidR="00F23DA0" w:rsidRPr="006A4B6C" w:rsidRDefault="00F23DA0" w:rsidP="00F23DA0">
      <w:pPr>
        <w:autoSpaceDE w:val="0"/>
        <w:autoSpaceDN w:val="0"/>
        <w:adjustRightInd w:val="0"/>
        <w:ind w:left="1440" w:hanging="1440"/>
        <w:rPr>
          <w:color w:val="000000"/>
        </w:rPr>
      </w:pPr>
      <w:r w:rsidRPr="006A4B6C">
        <w:rPr>
          <w:color w:val="000000"/>
        </w:rPr>
        <w:t xml:space="preserve">2015 </w:t>
      </w:r>
      <w:r w:rsidRPr="006A4B6C">
        <w:rPr>
          <w:color w:val="000000"/>
        </w:rPr>
        <w:tab/>
        <w:t xml:space="preserve">Operating Infinity Non-Profit Organization, Nutrition Workshop; Facilitator: Dr. Xu Di. Topic: “Choosing Wisely: Selecting Food for Health.” </w:t>
      </w:r>
    </w:p>
    <w:p w14:paraId="13C0A511" w14:textId="77777777" w:rsidR="00F23DA0" w:rsidRPr="006A4B6C" w:rsidRDefault="00F23DA0" w:rsidP="00F23DA0">
      <w:pPr>
        <w:autoSpaceDE w:val="0"/>
        <w:autoSpaceDN w:val="0"/>
        <w:adjustRightInd w:val="0"/>
        <w:ind w:left="1440" w:hanging="1440"/>
        <w:rPr>
          <w:color w:val="000000"/>
        </w:rPr>
      </w:pPr>
    </w:p>
    <w:p w14:paraId="60893E8D" w14:textId="77777777" w:rsidR="00F23DA0" w:rsidRPr="006A4B6C" w:rsidRDefault="00F23DA0" w:rsidP="00F23DA0">
      <w:pPr>
        <w:autoSpaceDE w:val="0"/>
        <w:autoSpaceDN w:val="0"/>
        <w:adjustRightInd w:val="0"/>
        <w:ind w:left="1440" w:hanging="1440"/>
        <w:rPr>
          <w:color w:val="000000"/>
        </w:rPr>
      </w:pPr>
      <w:r w:rsidRPr="006A4B6C">
        <w:rPr>
          <w:color w:val="000000"/>
        </w:rPr>
        <w:t>2014</w:t>
      </w:r>
      <w:r w:rsidRPr="006A4B6C">
        <w:rPr>
          <w:color w:val="000000"/>
        </w:rPr>
        <w:tab/>
        <w:t>Shanghai United Family Hospital and Clinics, Shanghai, China, Continuing Medical Education Lecture; Facilitator: Ann Chiu.  Topic: “Using “My Plate” for Dietary Counseling.”</w:t>
      </w:r>
    </w:p>
    <w:p w14:paraId="0C31805A" w14:textId="77777777" w:rsidR="00F23DA0" w:rsidRPr="006A4B6C" w:rsidRDefault="00F23DA0" w:rsidP="00F23DA0">
      <w:pPr>
        <w:autoSpaceDE w:val="0"/>
        <w:autoSpaceDN w:val="0"/>
        <w:adjustRightInd w:val="0"/>
        <w:ind w:left="1440" w:hanging="1440"/>
        <w:rPr>
          <w:color w:val="000000"/>
        </w:rPr>
      </w:pPr>
    </w:p>
    <w:p w14:paraId="6215C5AC" w14:textId="77777777" w:rsidR="00F23DA0" w:rsidRPr="006A4B6C" w:rsidRDefault="00F23DA0" w:rsidP="00F23DA0">
      <w:pPr>
        <w:autoSpaceDE w:val="0"/>
        <w:autoSpaceDN w:val="0"/>
        <w:adjustRightInd w:val="0"/>
        <w:ind w:left="1440" w:hanging="1440"/>
        <w:rPr>
          <w:color w:val="000000"/>
        </w:rPr>
      </w:pPr>
      <w:r w:rsidRPr="006A4B6C">
        <w:rPr>
          <w:color w:val="000000"/>
        </w:rPr>
        <w:t>2013</w:t>
      </w:r>
      <w:r w:rsidRPr="006A4B6C">
        <w:rPr>
          <w:color w:val="000000"/>
        </w:rPr>
        <w:tab/>
        <w:t>Outreach College Seminar for Japanese students from Yamanashi Gakuin University; Facilitator: Michiko Kahmann.  Topic: “Nutrition Education: An Introduction to the Field and Design of Nutrition Education Messages.”</w:t>
      </w:r>
    </w:p>
    <w:p w14:paraId="784D5489" w14:textId="77777777" w:rsidR="00F23DA0" w:rsidRPr="006A4B6C" w:rsidRDefault="00F23DA0" w:rsidP="00F23DA0">
      <w:pPr>
        <w:autoSpaceDE w:val="0"/>
        <w:autoSpaceDN w:val="0"/>
        <w:adjustRightInd w:val="0"/>
        <w:rPr>
          <w:color w:val="000000"/>
        </w:rPr>
      </w:pPr>
    </w:p>
    <w:p w14:paraId="49B1120A" w14:textId="77777777" w:rsidR="00F23DA0" w:rsidRPr="006A4B6C" w:rsidRDefault="00F23DA0" w:rsidP="00F23DA0">
      <w:pPr>
        <w:autoSpaceDE w:val="0"/>
        <w:autoSpaceDN w:val="0"/>
        <w:adjustRightInd w:val="0"/>
        <w:ind w:left="1440" w:hanging="1440"/>
        <w:rPr>
          <w:color w:val="000000"/>
        </w:rPr>
      </w:pPr>
      <w:r w:rsidRPr="006A4B6C">
        <w:rPr>
          <w:color w:val="000000"/>
        </w:rPr>
        <w:t>2013</w:t>
      </w:r>
      <w:r w:rsidRPr="006A4B6C">
        <w:rPr>
          <w:color w:val="000000"/>
        </w:rPr>
        <w:tab/>
        <w:t>Outreach College Seminar for Japanese students from Yamanashi Gakuin University; Facilitator: Michiko Kahmann.  Topic: “Community Nutrition: Providing Dietary Guidance for the Public.”</w:t>
      </w:r>
    </w:p>
    <w:p w14:paraId="290DF6A8" w14:textId="77777777" w:rsidR="00F23DA0" w:rsidRPr="006A4B6C" w:rsidRDefault="00F23DA0" w:rsidP="00F23DA0">
      <w:pPr>
        <w:autoSpaceDE w:val="0"/>
        <w:autoSpaceDN w:val="0"/>
        <w:adjustRightInd w:val="0"/>
        <w:ind w:left="1440" w:hanging="1440"/>
        <w:rPr>
          <w:color w:val="000000"/>
        </w:rPr>
      </w:pPr>
    </w:p>
    <w:p w14:paraId="17BC4986" w14:textId="77777777" w:rsidR="00F23DA0" w:rsidRPr="006A4B6C" w:rsidRDefault="00F23DA0" w:rsidP="00F23DA0">
      <w:pPr>
        <w:autoSpaceDE w:val="0"/>
        <w:autoSpaceDN w:val="0"/>
        <w:adjustRightInd w:val="0"/>
        <w:ind w:left="1440" w:hanging="1440"/>
        <w:rPr>
          <w:color w:val="000000"/>
        </w:rPr>
      </w:pPr>
      <w:r w:rsidRPr="006A4B6C">
        <w:rPr>
          <w:color w:val="000000"/>
        </w:rPr>
        <w:t>2013</w:t>
      </w:r>
      <w:r w:rsidRPr="006A4B6C">
        <w:rPr>
          <w:color w:val="000000"/>
        </w:rPr>
        <w:tab/>
        <w:t>Food Day; Facilitator: Erika Chinn-Galindo.  Topic: “Food Insecurity and Hunger: America’s ‘Hidden Crisis.’”</w:t>
      </w:r>
    </w:p>
    <w:p w14:paraId="2D5D5FE4" w14:textId="77777777" w:rsidR="00F23DA0" w:rsidRPr="006A4B6C" w:rsidRDefault="00F23DA0" w:rsidP="00F23DA0">
      <w:pPr>
        <w:autoSpaceDE w:val="0"/>
        <w:autoSpaceDN w:val="0"/>
        <w:adjustRightInd w:val="0"/>
        <w:rPr>
          <w:color w:val="000000"/>
          <w:highlight w:val="yellow"/>
        </w:rPr>
      </w:pPr>
    </w:p>
    <w:p w14:paraId="723468DE" w14:textId="77777777" w:rsidR="00F23DA0" w:rsidRPr="006A4B6C" w:rsidRDefault="00F23DA0" w:rsidP="00F23DA0">
      <w:pPr>
        <w:autoSpaceDE w:val="0"/>
        <w:autoSpaceDN w:val="0"/>
        <w:adjustRightInd w:val="0"/>
        <w:ind w:left="1440" w:hanging="1440"/>
        <w:rPr>
          <w:color w:val="000000"/>
        </w:rPr>
      </w:pPr>
      <w:r w:rsidRPr="006A4B6C">
        <w:rPr>
          <w:color w:val="000000"/>
        </w:rPr>
        <w:t>2013</w:t>
      </w:r>
      <w:r w:rsidRPr="006A4B6C">
        <w:rPr>
          <w:color w:val="000000"/>
        </w:rPr>
        <w:tab/>
        <w:t>Hawai‘i Extension Nutrition and Health Program Area Professional Development Workshop; Facilitator: Julia Zee.  Topic: “Nutrition Education: Messages and Tools for Behavior Change.”</w:t>
      </w:r>
    </w:p>
    <w:p w14:paraId="5FA811F2" w14:textId="77777777" w:rsidR="00F23DA0" w:rsidRPr="006A4B6C" w:rsidRDefault="00F23DA0" w:rsidP="00F23DA0">
      <w:pPr>
        <w:autoSpaceDE w:val="0"/>
        <w:autoSpaceDN w:val="0"/>
        <w:adjustRightInd w:val="0"/>
        <w:rPr>
          <w:color w:val="000000"/>
        </w:rPr>
      </w:pPr>
    </w:p>
    <w:p w14:paraId="4DC55026" w14:textId="77777777" w:rsidR="00F23DA0" w:rsidRPr="006A4B6C" w:rsidRDefault="00F23DA0" w:rsidP="00F23DA0">
      <w:pPr>
        <w:autoSpaceDE w:val="0"/>
        <w:autoSpaceDN w:val="0"/>
        <w:adjustRightInd w:val="0"/>
        <w:ind w:left="1440" w:hanging="1440"/>
        <w:rPr>
          <w:color w:val="000000"/>
        </w:rPr>
      </w:pPr>
      <w:r w:rsidRPr="006A4B6C">
        <w:rPr>
          <w:color w:val="000000"/>
        </w:rPr>
        <w:t>2013</w:t>
      </w:r>
      <w:r w:rsidRPr="006A4B6C">
        <w:rPr>
          <w:color w:val="000000"/>
        </w:rPr>
        <w:tab/>
        <w:t>Instructional Innovations Brown Bag Lunch Workshop Series; Facilitator: Maria Stewart.  Topic: “Teaching Innovations from the Great Teachers Seminar.”</w:t>
      </w:r>
    </w:p>
    <w:p w14:paraId="25A0967A" w14:textId="77777777" w:rsidR="00F23DA0" w:rsidRPr="006A4B6C" w:rsidRDefault="00F23DA0" w:rsidP="00F23DA0">
      <w:pPr>
        <w:autoSpaceDE w:val="0"/>
        <w:autoSpaceDN w:val="0"/>
        <w:adjustRightInd w:val="0"/>
        <w:rPr>
          <w:color w:val="000000"/>
        </w:rPr>
      </w:pPr>
    </w:p>
    <w:p w14:paraId="1CB9838A" w14:textId="77777777" w:rsidR="00F23DA0" w:rsidRPr="006A4B6C" w:rsidRDefault="00F23DA0" w:rsidP="00F23DA0">
      <w:pPr>
        <w:ind w:left="1440" w:hanging="1440"/>
        <w:rPr>
          <w:color w:val="000000"/>
        </w:rPr>
      </w:pPr>
      <w:r w:rsidRPr="006A4B6C">
        <w:rPr>
          <w:color w:val="000000"/>
        </w:rPr>
        <w:t>2013</w:t>
      </w:r>
      <w:r w:rsidRPr="006A4B6C">
        <w:rPr>
          <w:color w:val="000000"/>
        </w:rPr>
        <w:tab/>
        <w:t>Life-II Team Meeting for Expanded Food and Nutrition Education Program Assistants; Facilitator: Carissa Holley.  Topic: “Development and Use of the MyPlate Graphic.”</w:t>
      </w:r>
    </w:p>
    <w:p w14:paraId="13F807F9" w14:textId="77777777" w:rsidR="00F23DA0" w:rsidRPr="006A4B6C" w:rsidRDefault="00F23DA0" w:rsidP="00F23DA0">
      <w:pPr>
        <w:ind w:left="1440" w:hanging="1440"/>
        <w:rPr>
          <w:color w:val="000000"/>
        </w:rPr>
      </w:pPr>
      <w:r w:rsidRPr="006A4B6C">
        <w:rPr>
          <w:color w:val="000000"/>
        </w:rPr>
        <w:t xml:space="preserve"> </w:t>
      </w:r>
    </w:p>
    <w:p w14:paraId="2D568FD5" w14:textId="77777777" w:rsidR="00F23DA0" w:rsidRPr="006A4B6C" w:rsidRDefault="00F23DA0" w:rsidP="00F23DA0">
      <w:pPr>
        <w:autoSpaceDE w:val="0"/>
        <w:autoSpaceDN w:val="0"/>
        <w:adjustRightInd w:val="0"/>
        <w:rPr>
          <w:color w:val="000000"/>
        </w:rPr>
      </w:pPr>
      <w:r w:rsidRPr="006A4B6C">
        <w:rPr>
          <w:color w:val="000000"/>
        </w:rPr>
        <w:t>2012</w:t>
      </w:r>
      <w:r w:rsidRPr="006A4B6C">
        <w:rPr>
          <w:color w:val="000000"/>
        </w:rPr>
        <w:tab/>
      </w:r>
      <w:r w:rsidRPr="006A4B6C">
        <w:rPr>
          <w:color w:val="000000"/>
        </w:rPr>
        <w:tab/>
        <w:t xml:space="preserve">The Science of Human Nutrition; Course instructor: Nate Black </w:t>
      </w:r>
    </w:p>
    <w:p w14:paraId="6CD8B6F1" w14:textId="77777777" w:rsidR="00F23DA0" w:rsidRPr="006A4B6C" w:rsidRDefault="00F23DA0" w:rsidP="00F23DA0">
      <w:pPr>
        <w:ind w:left="1440"/>
        <w:rPr>
          <w:color w:val="000000"/>
        </w:rPr>
      </w:pPr>
      <w:r w:rsidRPr="006A4B6C">
        <w:rPr>
          <w:color w:val="000000"/>
        </w:rPr>
        <w:t>Topic: “Digestion: From Meals to Molecules.”</w:t>
      </w:r>
    </w:p>
    <w:p w14:paraId="50EF3037" w14:textId="77777777" w:rsidR="00F23DA0" w:rsidRPr="006A4B6C" w:rsidRDefault="00F23DA0" w:rsidP="00F23DA0">
      <w:pPr>
        <w:tabs>
          <w:tab w:val="left" w:pos="1491"/>
        </w:tabs>
        <w:spacing w:after="200"/>
        <w:contextualSpacing/>
        <w:rPr>
          <w:color w:val="000000"/>
        </w:rPr>
      </w:pPr>
    </w:p>
    <w:p w14:paraId="031980C8" w14:textId="77777777" w:rsidR="00F23DA0" w:rsidRPr="006A4B6C" w:rsidRDefault="00F23DA0" w:rsidP="00F23DA0">
      <w:pPr>
        <w:tabs>
          <w:tab w:val="left" w:pos="1491"/>
        </w:tabs>
        <w:spacing w:after="200"/>
        <w:contextualSpacing/>
        <w:rPr>
          <w:b/>
          <w:color w:val="000000"/>
        </w:rPr>
      </w:pPr>
      <w:r w:rsidRPr="006A4B6C">
        <w:rPr>
          <w:b/>
          <w:color w:val="000000"/>
        </w:rPr>
        <w:t>SKILLS</w:t>
      </w:r>
    </w:p>
    <w:p w14:paraId="046E211F" w14:textId="77777777" w:rsidR="00F23DA0" w:rsidRPr="006A4B6C" w:rsidRDefault="00F23DA0" w:rsidP="00F23DA0">
      <w:pPr>
        <w:tabs>
          <w:tab w:val="left" w:pos="1491"/>
        </w:tabs>
        <w:spacing w:after="200"/>
        <w:contextualSpacing/>
        <w:rPr>
          <w:b/>
          <w:color w:val="000000"/>
        </w:rPr>
      </w:pPr>
    </w:p>
    <w:p w14:paraId="0FF9590A" w14:textId="77777777" w:rsidR="00F23DA0" w:rsidRPr="006A4B6C" w:rsidRDefault="00F23DA0" w:rsidP="00F23DA0">
      <w:pPr>
        <w:tabs>
          <w:tab w:val="left" w:pos="1491"/>
        </w:tabs>
        <w:spacing w:after="200"/>
        <w:contextualSpacing/>
        <w:rPr>
          <w:color w:val="000000"/>
        </w:rPr>
      </w:pPr>
      <w:r w:rsidRPr="006A4B6C">
        <w:rPr>
          <w:b/>
          <w:bCs/>
          <w:color w:val="000000"/>
        </w:rPr>
        <w:t>Computing</w:t>
      </w:r>
      <w:r w:rsidRPr="006A4B6C">
        <w:rPr>
          <w:color w:val="000000"/>
        </w:rPr>
        <w:t>: SAS, Food Processor Nutrition Analysis Software, NVivo.</w:t>
      </w:r>
    </w:p>
    <w:p w14:paraId="6BD996A2" w14:textId="77777777" w:rsidR="00F23DA0" w:rsidRPr="006A4B6C" w:rsidRDefault="00F23DA0" w:rsidP="00F23DA0">
      <w:pPr>
        <w:tabs>
          <w:tab w:val="left" w:pos="1491"/>
        </w:tabs>
        <w:contextualSpacing/>
        <w:rPr>
          <w:b/>
          <w:color w:val="000000"/>
        </w:rPr>
      </w:pPr>
    </w:p>
    <w:p w14:paraId="1574B6C8" w14:textId="77777777" w:rsidR="00F23DA0" w:rsidRPr="006A4B6C" w:rsidRDefault="00F23DA0" w:rsidP="00F23DA0">
      <w:pPr>
        <w:tabs>
          <w:tab w:val="left" w:pos="1491"/>
        </w:tabs>
        <w:contextualSpacing/>
        <w:rPr>
          <w:color w:val="000000"/>
        </w:rPr>
      </w:pPr>
      <w:r w:rsidRPr="006A4B6C">
        <w:rPr>
          <w:b/>
          <w:color w:val="000000"/>
        </w:rPr>
        <w:t xml:space="preserve">Languages: </w:t>
      </w:r>
      <w:r w:rsidRPr="006A4B6C">
        <w:rPr>
          <w:color w:val="000000"/>
        </w:rPr>
        <w:t xml:space="preserve">Spanish: fluent. </w:t>
      </w:r>
      <w:r w:rsidRPr="006A4B6C">
        <w:rPr>
          <w:i/>
          <w:color w:val="000000"/>
        </w:rPr>
        <w:t>Instituto Intercultural del Caribe</w:t>
      </w:r>
      <w:r w:rsidRPr="006A4B6C">
        <w:rPr>
          <w:color w:val="000000"/>
        </w:rPr>
        <w:t xml:space="preserve">, Santo Domingo, Dominican </w:t>
      </w:r>
    </w:p>
    <w:p w14:paraId="3994E482" w14:textId="77777777" w:rsidR="00F23DA0" w:rsidRPr="006A4B6C" w:rsidRDefault="00F23DA0" w:rsidP="00F23DA0">
      <w:pPr>
        <w:tabs>
          <w:tab w:val="left" w:pos="1491"/>
        </w:tabs>
        <w:contextualSpacing/>
        <w:rPr>
          <w:color w:val="000000"/>
        </w:rPr>
      </w:pPr>
      <w:r w:rsidRPr="006A4B6C">
        <w:rPr>
          <w:color w:val="000000"/>
        </w:rPr>
        <w:t xml:space="preserve">                     Republic.</w:t>
      </w:r>
    </w:p>
    <w:p w14:paraId="200F1E81" w14:textId="77777777" w:rsidR="00F23DA0" w:rsidRPr="006A4B6C" w:rsidRDefault="00F23DA0" w:rsidP="00F23DA0">
      <w:pPr>
        <w:tabs>
          <w:tab w:val="left" w:pos="1491"/>
        </w:tabs>
        <w:contextualSpacing/>
        <w:rPr>
          <w:color w:val="000000"/>
        </w:rPr>
      </w:pPr>
    </w:p>
    <w:p w14:paraId="7F11F514" w14:textId="77777777" w:rsidR="00F23DA0" w:rsidRPr="006A4B6C" w:rsidRDefault="00F23DA0" w:rsidP="00F23DA0">
      <w:pPr>
        <w:widowControl w:val="0"/>
        <w:autoSpaceDE w:val="0"/>
        <w:autoSpaceDN w:val="0"/>
        <w:adjustRightInd w:val="0"/>
        <w:ind w:left="1290"/>
        <w:rPr>
          <w:color w:val="000000"/>
        </w:rPr>
      </w:pPr>
      <w:r w:rsidRPr="006A4B6C">
        <w:rPr>
          <w:color w:val="000000"/>
        </w:rPr>
        <w:t xml:space="preserve"> </w:t>
      </w:r>
    </w:p>
    <w:p w14:paraId="6EF405A3" w14:textId="77777777" w:rsidR="003F017F" w:rsidRDefault="00F23DA0" w:rsidP="003F017F">
      <w:pPr>
        <w:jc w:val="center"/>
        <w:sectPr w:rsidR="003F017F" w:rsidSect="00F23DA0">
          <w:headerReference w:type="default" r:id="rId20"/>
          <w:footerReference w:type="default" r:id="rId21"/>
          <w:pgSz w:w="12240" w:h="15840"/>
          <w:pgMar w:top="1380" w:right="1340" w:bottom="280" w:left="1320" w:header="720" w:footer="720" w:gutter="0"/>
          <w:cols w:space="720"/>
          <w:noEndnote/>
        </w:sectPr>
      </w:pPr>
      <w:r>
        <w:br w:type="page"/>
      </w:r>
    </w:p>
    <w:p w14:paraId="22892458" w14:textId="77777777" w:rsidR="003F017F" w:rsidRDefault="003F017F" w:rsidP="007D5A6F">
      <w:pPr>
        <w:pStyle w:val="Title"/>
      </w:pPr>
      <w:bookmarkStart w:id="2" w:name="Esquivel"/>
      <w:r>
        <w:t>Monica K. Esquivel</w:t>
      </w:r>
    </w:p>
    <w:bookmarkEnd w:id="2"/>
    <w:p w14:paraId="02440DA1" w14:textId="77777777" w:rsidR="003F017F" w:rsidRDefault="003F017F" w:rsidP="003F017F">
      <w:pPr>
        <w:jc w:val="center"/>
        <w:rPr>
          <w:b/>
        </w:rPr>
      </w:pPr>
      <w:r>
        <w:rPr>
          <w:b/>
        </w:rPr>
        <w:t>College of Tropical Agriculture and Human Resources</w:t>
      </w:r>
    </w:p>
    <w:p w14:paraId="07CB7BCF" w14:textId="77777777" w:rsidR="003F017F" w:rsidRDefault="003F017F" w:rsidP="003F017F">
      <w:pPr>
        <w:jc w:val="center"/>
      </w:pPr>
      <w:r>
        <w:t>Department of Human Nutrition, Food and Animal Sciences</w:t>
      </w:r>
    </w:p>
    <w:p w14:paraId="24596F06" w14:textId="77777777" w:rsidR="003F017F" w:rsidRDefault="003F017F" w:rsidP="003F017F">
      <w:pPr>
        <w:spacing w:after="240"/>
        <w:jc w:val="center"/>
      </w:pPr>
      <w:r>
        <w:t>FTE Distribution: 35% I; 0% R; 30% E; 35%A</w:t>
      </w:r>
    </w:p>
    <w:p w14:paraId="1604F3D8" w14:textId="77777777" w:rsidR="003F017F" w:rsidRDefault="003F017F" w:rsidP="003F017F">
      <w:pPr>
        <w:rPr>
          <w:b/>
        </w:rPr>
      </w:pPr>
      <w:r>
        <w:rPr>
          <w:b/>
        </w:rPr>
        <w:t>Education</w:t>
      </w:r>
    </w:p>
    <w:p w14:paraId="570B5250" w14:textId="77777777" w:rsidR="003F017F" w:rsidRDefault="003F017F" w:rsidP="003F017F">
      <w:pPr>
        <w:rPr>
          <w:b/>
          <w:u w:val="single"/>
        </w:rPr>
      </w:pPr>
      <w:r>
        <w:rPr>
          <w:b/>
          <w:u w:val="single"/>
        </w:rPr>
        <w:t>Degree</w:t>
      </w:r>
      <w:r>
        <w:rPr>
          <w:b/>
        </w:rPr>
        <w:t xml:space="preserve">                      </w:t>
      </w:r>
      <w:r>
        <w:rPr>
          <w:b/>
        </w:rPr>
        <w:tab/>
      </w:r>
      <w:r>
        <w:rPr>
          <w:b/>
          <w:u w:val="single"/>
        </w:rPr>
        <w:t>University</w:t>
      </w:r>
      <w:r>
        <w:rPr>
          <w:b/>
        </w:rPr>
        <w:t xml:space="preserve">                                               </w:t>
      </w:r>
      <w:r>
        <w:rPr>
          <w:b/>
        </w:rPr>
        <w:tab/>
      </w:r>
      <w:r>
        <w:rPr>
          <w:b/>
          <w:u w:val="single"/>
        </w:rPr>
        <w:t>Major</w:t>
      </w:r>
    </w:p>
    <w:p w14:paraId="6861A907" w14:textId="77777777" w:rsidR="003F017F" w:rsidRDefault="003F017F" w:rsidP="003F017F">
      <w:r>
        <w:t>Bachelors</w:t>
      </w:r>
      <w:r>
        <w:tab/>
      </w:r>
      <w:r>
        <w:tab/>
        <w:t>San Diego State University</w:t>
      </w:r>
      <w:r>
        <w:tab/>
      </w:r>
      <w:r>
        <w:tab/>
      </w:r>
      <w:r>
        <w:tab/>
        <w:t>Foods and Nutrition</w:t>
      </w:r>
    </w:p>
    <w:p w14:paraId="059E7186" w14:textId="77777777" w:rsidR="003F017F" w:rsidRDefault="003F017F" w:rsidP="003F017F"/>
    <w:p w14:paraId="2A75DE73" w14:textId="77777777" w:rsidR="003F017F" w:rsidRDefault="003F017F" w:rsidP="003F017F">
      <w:r>
        <w:t>Masters</w:t>
      </w:r>
      <w:r>
        <w:tab/>
      </w:r>
      <w:r>
        <w:tab/>
        <w:t>California State University Northridge</w:t>
      </w:r>
      <w:r>
        <w:tab/>
        <w:t xml:space="preserve">Nutrition, Dietetics and Food </w:t>
      </w:r>
    </w:p>
    <w:p w14:paraId="06E3A12C" w14:textId="77777777" w:rsidR="003F017F" w:rsidRDefault="003F017F" w:rsidP="003F017F">
      <w:pPr>
        <w:ind w:left="5760" w:firstLine="720"/>
      </w:pPr>
      <w:r>
        <w:t>Science</w:t>
      </w:r>
    </w:p>
    <w:p w14:paraId="65AABBB8" w14:textId="77777777" w:rsidR="003F017F" w:rsidRDefault="003F017F" w:rsidP="003F017F"/>
    <w:p w14:paraId="61F07E86" w14:textId="77777777" w:rsidR="003F017F" w:rsidRDefault="003F017F" w:rsidP="003F017F">
      <w:r>
        <w:t>PhD</w:t>
      </w:r>
      <w:r>
        <w:tab/>
      </w:r>
      <w:r>
        <w:tab/>
      </w:r>
      <w:r>
        <w:tab/>
        <w:t>University of Hawaii at Manoa</w:t>
      </w:r>
      <w:r>
        <w:tab/>
      </w:r>
      <w:r>
        <w:tab/>
        <w:t>Nutrition</w:t>
      </w:r>
    </w:p>
    <w:p w14:paraId="6232BE1C" w14:textId="77777777" w:rsidR="003F017F" w:rsidRDefault="003F017F" w:rsidP="003F017F">
      <w:pPr>
        <w:spacing w:before="240"/>
        <w:rPr>
          <w:b/>
        </w:rPr>
      </w:pPr>
      <w:r>
        <w:rPr>
          <w:b/>
        </w:rPr>
        <w:t>Professional Appointments</w:t>
      </w:r>
    </w:p>
    <w:p w14:paraId="4FB4136F" w14:textId="77777777" w:rsidR="003F017F" w:rsidRDefault="003F017F" w:rsidP="003F017F">
      <w:pPr>
        <w:rPr>
          <w:b/>
          <w:u w:val="single"/>
        </w:rPr>
      </w:pPr>
      <w:r>
        <w:rPr>
          <w:b/>
          <w:u w:val="single"/>
        </w:rPr>
        <w:t>Title</w:t>
      </w:r>
      <w:r>
        <w:rPr>
          <w:b/>
        </w:rPr>
        <w:t xml:space="preserve">                                       </w:t>
      </w:r>
      <w:r>
        <w:rPr>
          <w:b/>
        </w:rPr>
        <w:tab/>
      </w:r>
      <w:r>
        <w:rPr>
          <w:b/>
          <w:u w:val="single"/>
        </w:rPr>
        <w:t>Employer</w:t>
      </w:r>
      <w:r>
        <w:rPr>
          <w:b/>
        </w:rPr>
        <w:t xml:space="preserve">                                           </w:t>
      </w:r>
      <w:r>
        <w:rPr>
          <w:b/>
        </w:rPr>
        <w:tab/>
      </w:r>
      <w:r>
        <w:rPr>
          <w:b/>
          <w:u w:val="single"/>
        </w:rPr>
        <w:t>Dates Employed</w:t>
      </w:r>
    </w:p>
    <w:p w14:paraId="4A5A6C4E" w14:textId="77777777" w:rsidR="003F017F" w:rsidRDefault="003F017F" w:rsidP="003F017F">
      <w:r>
        <w:t>Assistant Professor</w:t>
      </w:r>
      <w:r>
        <w:tab/>
      </w:r>
      <w:r>
        <w:tab/>
        <w:t>University of Hawaii at Manoa</w:t>
      </w:r>
      <w:r>
        <w:tab/>
        <w:t>July 2017 - Present</w:t>
      </w:r>
    </w:p>
    <w:p w14:paraId="09F9C428" w14:textId="77777777" w:rsidR="003F017F" w:rsidRDefault="003F017F" w:rsidP="003F017F"/>
    <w:p w14:paraId="4DE6E183" w14:textId="77777777" w:rsidR="003F017F" w:rsidRDefault="003F017F" w:rsidP="003F017F">
      <w:r>
        <w:t>Dietetics Program Director</w:t>
      </w:r>
      <w:r>
        <w:tab/>
        <w:t>University of Hawaii at Manoa</w:t>
      </w:r>
      <w:r>
        <w:tab/>
        <w:t>July 2017 - Present</w:t>
      </w:r>
    </w:p>
    <w:p w14:paraId="2D663429" w14:textId="77777777" w:rsidR="003F017F" w:rsidRDefault="003F017F" w:rsidP="003F017F"/>
    <w:p w14:paraId="44EBCD01" w14:textId="77777777" w:rsidR="003F017F" w:rsidRDefault="003F017F" w:rsidP="003F017F">
      <w:r>
        <w:t>Nutrition Instructor</w:t>
      </w:r>
      <w:r>
        <w:tab/>
      </w:r>
      <w:r>
        <w:tab/>
        <w:t>University of Hawaii at Manoa</w:t>
      </w:r>
      <w:r>
        <w:tab/>
        <w:t>Fall 2015 - June 2017</w:t>
      </w:r>
    </w:p>
    <w:p w14:paraId="25247D7A" w14:textId="77777777" w:rsidR="003F017F" w:rsidRDefault="003F017F" w:rsidP="003F017F"/>
    <w:p w14:paraId="03EE6A32" w14:textId="77777777" w:rsidR="003F017F" w:rsidRDefault="003F017F" w:rsidP="003F017F">
      <w:r>
        <w:t>Junior Researcher,</w:t>
      </w:r>
      <w:r>
        <w:tab/>
      </w:r>
      <w:r>
        <w:tab/>
        <w:t>University of Hawaii at Mano</w:t>
      </w:r>
      <w:r>
        <w:tab/>
        <w:t>a</w:t>
      </w:r>
      <w:r>
        <w:tab/>
        <w:t>February 2016 - June 2016</w:t>
      </w:r>
    </w:p>
    <w:p w14:paraId="6C6CAE78" w14:textId="77777777" w:rsidR="003F017F" w:rsidRDefault="003F017F" w:rsidP="003F017F">
      <w:r>
        <w:tab/>
        <w:t>Department of Human Nutrition, Food and Animal Sciences</w:t>
      </w:r>
    </w:p>
    <w:p w14:paraId="206E152D" w14:textId="77777777" w:rsidR="003F017F" w:rsidRDefault="003F017F" w:rsidP="003F017F"/>
    <w:p w14:paraId="3A2F2242" w14:textId="77777777" w:rsidR="003F017F" w:rsidRDefault="003F017F" w:rsidP="003F017F">
      <w:r>
        <w:t>Junior Researcher,</w:t>
      </w:r>
      <w:r>
        <w:tab/>
      </w:r>
      <w:r>
        <w:tab/>
        <w:t>University of Hawaii at Manoa</w:t>
      </w:r>
      <w:r>
        <w:tab/>
        <w:t>May 2015 - February 2016</w:t>
      </w:r>
    </w:p>
    <w:p w14:paraId="3D421FAF" w14:textId="77777777" w:rsidR="003F017F" w:rsidRDefault="003F017F" w:rsidP="003F017F">
      <w:r>
        <w:tab/>
        <w:t>Children’s Healthy Living Program</w:t>
      </w:r>
    </w:p>
    <w:p w14:paraId="2CC65105" w14:textId="77777777" w:rsidR="003F017F" w:rsidRDefault="003F017F" w:rsidP="003F017F"/>
    <w:p w14:paraId="4F1EFB7E" w14:textId="77777777" w:rsidR="003F017F" w:rsidRDefault="003F017F" w:rsidP="003F017F">
      <w:r>
        <w:t>Nutrition Instructor,</w:t>
      </w:r>
      <w:r>
        <w:tab/>
      </w:r>
      <w:r>
        <w:tab/>
        <w:t>University of Hawaii at Manoa</w:t>
      </w:r>
      <w:r>
        <w:tab/>
        <w:t>Summer 2015 - Present</w:t>
      </w:r>
    </w:p>
    <w:p w14:paraId="72A2DFF8" w14:textId="77777777" w:rsidR="003F017F" w:rsidRDefault="003F017F" w:rsidP="003F017F">
      <w:r>
        <w:tab/>
        <w:t>Children’s Healthy Living Summer Institute</w:t>
      </w:r>
    </w:p>
    <w:p w14:paraId="6D772D12" w14:textId="77777777" w:rsidR="003F017F" w:rsidRDefault="003F017F" w:rsidP="003F017F"/>
    <w:p w14:paraId="1008EEAC" w14:textId="77777777" w:rsidR="003F017F" w:rsidRDefault="003F017F" w:rsidP="003F017F">
      <w:r>
        <w:t>Undergraduate Student</w:t>
      </w:r>
      <w:r>
        <w:tab/>
        <w:t>University of Hawaii at Manoa</w:t>
      </w:r>
      <w:r>
        <w:tab/>
        <w:t>Summer 2016</w:t>
      </w:r>
    </w:p>
    <w:p w14:paraId="41B8FBF3" w14:textId="77777777" w:rsidR="003F017F" w:rsidRDefault="003F017F" w:rsidP="003F017F">
      <w:r>
        <w:tab/>
        <w:t xml:space="preserve">Fellow Mentor, </w:t>
      </w:r>
    </w:p>
    <w:p w14:paraId="70A66D58" w14:textId="77777777" w:rsidR="003F017F" w:rsidRDefault="003F017F" w:rsidP="003F017F">
      <w:r>
        <w:tab/>
        <w:t>Child Health Assessment in the Pacific Undergraduate Summer Fellowship Program</w:t>
      </w:r>
    </w:p>
    <w:p w14:paraId="3BBDC187" w14:textId="77777777" w:rsidR="003F017F" w:rsidRDefault="003F017F" w:rsidP="003F017F"/>
    <w:p w14:paraId="79B63BEB" w14:textId="77777777" w:rsidR="003F017F" w:rsidRDefault="003F017F" w:rsidP="003F017F">
      <w:r>
        <w:t>Graduate Research Assistant,</w:t>
      </w:r>
      <w:r>
        <w:tab/>
        <w:t>University of Hawaii at Manoa</w:t>
      </w:r>
      <w:r>
        <w:tab/>
        <w:t>August 2012 - May 2015</w:t>
      </w:r>
    </w:p>
    <w:p w14:paraId="5F25AB71" w14:textId="77777777" w:rsidR="003F017F" w:rsidRDefault="003F017F" w:rsidP="003F017F">
      <w:r>
        <w:tab/>
        <w:t>Children’s Healthy Living Program</w:t>
      </w:r>
    </w:p>
    <w:p w14:paraId="432EFEAB" w14:textId="77777777" w:rsidR="003F017F" w:rsidRDefault="003F017F" w:rsidP="003F017F"/>
    <w:p w14:paraId="7CECC02E" w14:textId="77777777" w:rsidR="003F017F" w:rsidRDefault="003F017F" w:rsidP="003F017F"/>
    <w:p w14:paraId="2195B1A7" w14:textId="77777777" w:rsidR="003F017F" w:rsidRDefault="003F017F" w:rsidP="003F017F">
      <w:pPr>
        <w:spacing w:before="240"/>
        <w:rPr>
          <w:u w:val="single"/>
        </w:rPr>
      </w:pPr>
      <w:r>
        <w:rPr>
          <w:b/>
        </w:rPr>
        <w:t>Courses Taught</w:t>
      </w:r>
    </w:p>
    <w:p w14:paraId="06CD20C6" w14:textId="77777777" w:rsidR="003F017F" w:rsidRDefault="003F017F" w:rsidP="003F017F">
      <w:pPr>
        <w:numPr>
          <w:ilvl w:val="0"/>
          <w:numId w:val="57"/>
        </w:numPr>
        <w:spacing w:line="276" w:lineRule="auto"/>
      </w:pPr>
      <w:r>
        <w:t>FSHN 185 - The Science of Human Nutrition (3 credit hours)</w:t>
      </w:r>
    </w:p>
    <w:p w14:paraId="066EFBE3" w14:textId="77777777" w:rsidR="003F017F" w:rsidRDefault="003F017F" w:rsidP="003F017F">
      <w:pPr>
        <w:numPr>
          <w:ilvl w:val="0"/>
          <w:numId w:val="57"/>
        </w:numPr>
        <w:spacing w:line="276" w:lineRule="auto"/>
      </w:pPr>
      <w:r>
        <w:t>FSHN 467 - Medical Nutrition Therapy I</w:t>
      </w:r>
    </w:p>
    <w:p w14:paraId="6AC1F087" w14:textId="77777777" w:rsidR="003F017F" w:rsidRDefault="003F017F" w:rsidP="003F017F">
      <w:pPr>
        <w:numPr>
          <w:ilvl w:val="0"/>
          <w:numId w:val="57"/>
        </w:numPr>
        <w:spacing w:line="276" w:lineRule="auto"/>
      </w:pPr>
      <w:r>
        <w:t>FSHN 468 - Medical Nutrition Therapy II</w:t>
      </w:r>
    </w:p>
    <w:p w14:paraId="2D356CAC" w14:textId="77777777" w:rsidR="003F017F" w:rsidRDefault="003F017F" w:rsidP="003F017F">
      <w:pPr>
        <w:numPr>
          <w:ilvl w:val="0"/>
          <w:numId w:val="57"/>
        </w:numPr>
        <w:spacing w:line="276" w:lineRule="auto"/>
      </w:pPr>
      <w:r>
        <w:t>FSHN 492 - Field Experience</w:t>
      </w:r>
    </w:p>
    <w:p w14:paraId="7596BF19" w14:textId="77777777" w:rsidR="003F017F" w:rsidRDefault="003F017F" w:rsidP="003F017F">
      <w:pPr>
        <w:spacing w:before="240"/>
        <w:rPr>
          <w:u w:val="single"/>
        </w:rPr>
      </w:pPr>
      <w:r>
        <w:rPr>
          <w:b/>
        </w:rPr>
        <w:t>Publications (reverse chronological order)</w:t>
      </w:r>
    </w:p>
    <w:p w14:paraId="332E2043" w14:textId="77777777" w:rsidR="003F017F" w:rsidRDefault="003F017F" w:rsidP="003F017F">
      <w:pPr>
        <w:spacing w:before="240"/>
        <w:rPr>
          <w:b/>
          <w:u w:val="single"/>
        </w:rPr>
      </w:pPr>
      <w:r>
        <w:rPr>
          <w:b/>
          <w:u w:val="single"/>
        </w:rPr>
        <w:t>Refereed Journal Publications</w:t>
      </w:r>
    </w:p>
    <w:p w14:paraId="0B987FB0" w14:textId="77777777" w:rsidR="003F017F" w:rsidRDefault="003F017F" w:rsidP="003F017F">
      <w:pPr>
        <w:pStyle w:val="BodyText"/>
        <w:ind w:right="449"/>
        <w:rPr>
          <w:i/>
          <w:iCs/>
        </w:rPr>
      </w:pPr>
      <w:r>
        <w:rPr>
          <w:u w:val="single"/>
        </w:rPr>
        <w:t>Esquivel MK.</w:t>
      </w:r>
      <w:r>
        <w:t xml:space="preserve"> </w:t>
      </w:r>
      <w:r w:rsidRPr="00DE551B">
        <w:t>Nutrition Strategies for Reducing Risk of Burnout Among Physicians and Health Care Professionals</w:t>
      </w:r>
      <w:r>
        <w:t xml:space="preserve">. Am J Lifestyle Medicine. </w:t>
      </w:r>
      <w:r>
        <w:rPr>
          <w:i/>
          <w:iCs/>
        </w:rPr>
        <w:t>In press.</w:t>
      </w:r>
    </w:p>
    <w:p w14:paraId="74673224" w14:textId="77777777" w:rsidR="003F017F" w:rsidRPr="00DE551B" w:rsidRDefault="003F017F" w:rsidP="003F017F">
      <w:pPr>
        <w:pStyle w:val="BodyText"/>
        <w:ind w:right="449"/>
        <w:rPr>
          <w:i/>
          <w:iCs/>
        </w:rPr>
      </w:pPr>
    </w:p>
    <w:p w14:paraId="35FB798D" w14:textId="77777777" w:rsidR="003F017F" w:rsidRPr="008A73A2" w:rsidRDefault="003F017F" w:rsidP="003F017F">
      <w:pPr>
        <w:pStyle w:val="BodyText"/>
        <w:ind w:right="449"/>
        <w:rPr>
          <w:i/>
          <w:iCs/>
        </w:rPr>
      </w:pPr>
      <w:r w:rsidRPr="008A73A2">
        <w:t xml:space="preserve">Greenberg JA, Luick B, Alfred JM, Barber LR, Bersamin A, Coleman P, </w:t>
      </w:r>
      <w:r w:rsidRPr="008A73A2">
        <w:rPr>
          <w:u w:val="single"/>
        </w:rPr>
        <w:t>Esquivel M</w:t>
      </w:r>
      <w:r w:rsidRPr="008A73A2">
        <w:t xml:space="preserve">, Fleming T, Leon Guerrero RT, Hollyer J, Lorring Johnson E, Novotny R, Remengesau S, Yamanaka A. The affordability of a thrifty food plan-based market basket in the United States-affiliated Pacific Region. Hawaii Journal of Health and Social Welfare. 2020 79(7). </w:t>
      </w:r>
    </w:p>
    <w:p w14:paraId="0B72F469" w14:textId="77777777" w:rsidR="003F017F" w:rsidRPr="008A73A2" w:rsidRDefault="003F017F" w:rsidP="003F017F">
      <w:pPr>
        <w:pStyle w:val="BodyText"/>
        <w:ind w:right="449"/>
        <w:rPr>
          <w:i/>
          <w:iCs/>
        </w:rPr>
      </w:pPr>
    </w:p>
    <w:p w14:paraId="54171FFC" w14:textId="77777777" w:rsidR="003F017F" w:rsidRPr="008A73A2" w:rsidRDefault="003F017F" w:rsidP="003F017F">
      <w:pPr>
        <w:pStyle w:val="BodyText"/>
        <w:ind w:right="449"/>
        <w:rPr>
          <w:i/>
          <w:iCs/>
        </w:rPr>
      </w:pPr>
      <w:r w:rsidRPr="008A73A2">
        <w:rPr>
          <w:u w:val="single"/>
        </w:rPr>
        <w:t>Esquivel MK</w:t>
      </w:r>
      <w:r w:rsidRPr="008A73A2">
        <w:t xml:space="preserve">, Higa A, Hitchens M, Shelton C, Okihiro M. Keiki produce prescription (KPRx) program feasibility study to reduce food insecurity and obesity risk. Hawaii Journal of Health and Social Welfare. 2020; 79(5). </w:t>
      </w:r>
    </w:p>
    <w:p w14:paraId="1632D719" w14:textId="77777777" w:rsidR="003F017F" w:rsidRDefault="003F017F" w:rsidP="003F017F"/>
    <w:p w14:paraId="377297AD" w14:textId="77777777" w:rsidR="003F017F" w:rsidRDefault="003F017F" w:rsidP="003F017F">
      <w:r>
        <w:t xml:space="preserve">McElfish PA, Ayers B, Purvis R, Long CR, Sinclair K, </w:t>
      </w:r>
      <w:r>
        <w:rPr>
          <w:u w:val="single"/>
        </w:rPr>
        <w:t>Esquivel M</w:t>
      </w:r>
      <w:r>
        <w:t>, Steelman S. Best practices for community-engaged participatory research with Pacific Islander communities in the USA and USAPI: protocol for a scoping review. BMJ Open. 2018; 8 (1).</w:t>
      </w:r>
    </w:p>
    <w:p w14:paraId="4231872A" w14:textId="77777777" w:rsidR="003F017F" w:rsidRDefault="003F017F" w:rsidP="003F017F">
      <w:r>
        <w:t xml:space="preserve"> </w:t>
      </w:r>
    </w:p>
    <w:p w14:paraId="011B1C65" w14:textId="77777777" w:rsidR="003F017F" w:rsidRDefault="003F017F" w:rsidP="003F017F">
      <w:r>
        <w:rPr>
          <w:u w:val="single"/>
        </w:rPr>
        <w:t>Esquivel MK</w:t>
      </w:r>
      <w:r>
        <w:t xml:space="preserve">, Fialkowski MK, Aflague T, Novotny R. Engaging Head Start Teachers on Wellness Policy Implementation to Improve the Nutrition and Physical Activity Environment in Head Start Classrooms: A Qualitative Study of the Children’s Healthy Living Program (CHL) in Hawai‘i. </w:t>
      </w:r>
      <w:r>
        <w:rPr>
          <w:i/>
        </w:rPr>
        <w:t xml:space="preserve">Journal of Family Medicine and Community Health. </w:t>
      </w:r>
      <w:r>
        <w:t>2016.</w:t>
      </w:r>
    </w:p>
    <w:p w14:paraId="081D02C5" w14:textId="77777777" w:rsidR="003F017F" w:rsidRDefault="003F017F" w:rsidP="003F017F">
      <w:pPr>
        <w:rPr>
          <w:u w:val="single"/>
        </w:rPr>
      </w:pPr>
      <w:r>
        <w:rPr>
          <w:u w:val="single"/>
        </w:rPr>
        <w:t xml:space="preserve"> </w:t>
      </w:r>
    </w:p>
    <w:p w14:paraId="5BFFFC42" w14:textId="77777777" w:rsidR="003F017F" w:rsidRDefault="003F017F" w:rsidP="003F017F">
      <w:r>
        <w:rPr>
          <w:u w:val="single"/>
        </w:rPr>
        <w:t>Esquivel M</w:t>
      </w:r>
      <w:r>
        <w:t>. Nutritional Assessment and Intervention to Prevent and Treat Malnutrition for Fall Risk Reduction in Elderly Populations. American Journal of Lifestyle Medicine. 2018: 12 (2).</w:t>
      </w:r>
    </w:p>
    <w:p w14:paraId="067D5A44" w14:textId="77777777" w:rsidR="003F017F" w:rsidRDefault="003F017F" w:rsidP="003F017F">
      <w:r>
        <w:t xml:space="preserve"> </w:t>
      </w:r>
    </w:p>
    <w:p w14:paraId="11FC9C40" w14:textId="77777777" w:rsidR="003F017F" w:rsidRDefault="003F017F" w:rsidP="003F017F">
      <w:r>
        <w:rPr>
          <w:u w:val="single"/>
        </w:rPr>
        <w:t>Esquivel MK</w:t>
      </w:r>
      <w:r>
        <w:t xml:space="preserve">, Nigg C, Fialkowski MK, Braun K, Li F, Novotny R. Head Start Wellness Policy Intervention in Hawai‘i: A project of the Children’s Healthy Living Program (CHL). </w:t>
      </w:r>
      <w:r>
        <w:rPr>
          <w:i/>
        </w:rPr>
        <w:t>Childhood Obesity</w:t>
      </w:r>
      <w:r>
        <w:t>. 2016; 12 (1).</w:t>
      </w:r>
    </w:p>
    <w:p w14:paraId="230309E9" w14:textId="77777777" w:rsidR="003F017F" w:rsidRDefault="003F017F" w:rsidP="003F017F">
      <w:pPr>
        <w:rPr>
          <w:b/>
        </w:rPr>
      </w:pPr>
      <w:r>
        <w:rPr>
          <w:b/>
        </w:rPr>
        <w:t xml:space="preserve"> </w:t>
      </w:r>
    </w:p>
    <w:p w14:paraId="469FEE22" w14:textId="77777777" w:rsidR="003F017F" w:rsidRDefault="003F017F" w:rsidP="003F017F">
      <w:r>
        <w:rPr>
          <w:u w:val="single"/>
        </w:rPr>
        <w:t>Esquivel MK</w:t>
      </w:r>
      <w:r>
        <w:t xml:space="preserve">, Nigg C, Fialkowski JK, Braun K, Li F, Novotny R. Influence of teachers’ personal health behaviors on operationalizing obesity prevention policy in Head Start preschools: A project of the Children’s Healthy Living Program (CHL). </w:t>
      </w:r>
      <w:r>
        <w:rPr>
          <w:i/>
        </w:rPr>
        <w:t>Journal for Nutrition Education and Behavior.</w:t>
      </w:r>
      <w:r>
        <w:t xml:space="preserve"> 2016; 48 (5).</w:t>
      </w:r>
    </w:p>
    <w:p w14:paraId="007F7AED" w14:textId="77777777" w:rsidR="003F017F" w:rsidRDefault="003F017F" w:rsidP="003F017F">
      <w:r>
        <w:t xml:space="preserve"> </w:t>
      </w:r>
    </w:p>
    <w:p w14:paraId="359B9124" w14:textId="77777777" w:rsidR="003F017F" w:rsidRDefault="003F017F" w:rsidP="003F017F">
      <w:r>
        <w:t xml:space="preserve">McElfish PA, Purvis RS, </w:t>
      </w:r>
      <w:r>
        <w:rPr>
          <w:u w:val="single"/>
        </w:rPr>
        <w:t>Esquivel MK</w:t>
      </w:r>
      <w:r>
        <w:t>, Sinclair KA, Townsend Ing C, Hawley NL, Haggard-Duff LK, Kaholokula JK. Diabetes disparities and promising interventions to address diabetes in Native Hawaiian and Pacific Islander populations. [Under Review]</w:t>
      </w:r>
    </w:p>
    <w:p w14:paraId="2C1BF104" w14:textId="77777777" w:rsidR="003F017F" w:rsidRDefault="003F017F" w:rsidP="003F017F">
      <w:pPr>
        <w:rPr>
          <w:u w:val="single"/>
        </w:rPr>
      </w:pPr>
      <w:r>
        <w:rPr>
          <w:u w:val="single"/>
        </w:rPr>
        <w:t xml:space="preserve"> </w:t>
      </w:r>
    </w:p>
    <w:p w14:paraId="46F9EAB6" w14:textId="77777777" w:rsidR="003F017F" w:rsidRDefault="003F017F" w:rsidP="003F017F">
      <w:r>
        <w:rPr>
          <w:u w:val="single"/>
        </w:rPr>
        <w:t>Esquivel MK,</w:t>
      </w:r>
      <w:r>
        <w:t xml:space="preserve"> Aflague T, Yamanaka A, Leon Guerrero R, Coleman P, Fleming T, Shallcross L, Fialkowski M, Davis J, Boushey C, Wilkens L, Novotny R. AFRI Diet Quality and Overweight or Obesity Status of Children in Preschool Settings in the US Affiliated Pacific Region- Children’s Healthy Living Program. Childhood Obesity. [Under Review]</w:t>
      </w:r>
    </w:p>
    <w:p w14:paraId="7CAE3429" w14:textId="77777777" w:rsidR="003F017F" w:rsidRDefault="003F017F" w:rsidP="003F017F"/>
    <w:p w14:paraId="42140640" w14:textId="77777777" w:rsidR="003F017F" w:rsidRDefault="003F017F" w:rsidP="003F017F">
      <w:pPr>
        <w:rPr>
          <w:b/>
          <w:u w:val="single"/>
        </w:rPr>
      </w:pPr>
      <w:r>
        <w:rPr>
          <w:b/>
          <w:u w:val="single"/>
        </w:rPr>
        <w:t>Published Abstracts</w:t>
      </w:r>
    </w:p>
    <w:p w14:paraId="15409ABF" w14:textId="77777777" w:rsidR="003F017F" w:rsidRDefault="003F017F" w:rsidP="003F017F">
      <w:r>
        <w:t>Experimental Biology (San Diego, California)                                                                      2016</w:t>
      </w:r>
    </w:p>
    <w:p w14:paraId="6A7D4E87" w14:textId="77777777" w:rsidR="003F017F" w:rsidRDefault="003F017F" w:rsidP="003F017F">
      <w:pPr>
        <w:ind w:left="720"/>
        <w:rPr>
          <w:i/>
        </w:rPr>
      </w:pPr>
      <w:r>
        <w:t xml:space="preserve">Poster Presentation: </w:t>
      </w:r>
      <w:r>
        <w:rPr>
          <w:i/>
        </w:rPr>
        <w:t>Validity of Head Start teacher height and weight measurements, BMI and child growth assessments: training needs for longitudinal tracking.</w:t>
      </w:r>
    </w:p>
    <w:p w14:paraId="643A7346" w14:textId="77777777" w:rsidR="003F017F" w:rsidRDefault="003F017F" w:rsidP="003F017F">
      <w:r>
        <w:t xml:space="preserve"> </w:t>
      </w:r>
    </w:p>
    <w:p w14:paraId="3165234A" w14:textId="77777777" w:rsidR="003F017F" w:rsidRDefault="003F017F" w:rsidP="003F017F">
      <w:r>
        <w:t xml:space="preserve">Experimental Biology (Boston, Massachusetts)                                                                    </w:t>
      </w:r>
      <w:r>
        <w:tab/>
        <w:t>2015</w:t>
      </w:r>
    </w:p>
    <w:p w14:paraId="1007A614" w14:textId="77777777" w:rsidR="003F017F" w:rsidRDefault="003F017F" w:rsidP="003F017F">
      <w:pPr>
        <w:ind w:left="720"/>
        <w:rPr>
          <w:i/>
        </w:rPr>
      </w:pPr>
      <w:r>
        <w:t xml:space="preserve">Oral Presentation: </w:t>
      </w:r>
      <w:r>
        <w:rPr>
          <w:i/>
        </w:rPr>
        <w:t>Comparing growth assessments using CDC and WHO reference data in Native Hawaiian Pacific Islander children: baseline data from the Children’s Healthy Living Program (CHL) in Hawaiʻi</w:t>
      </w:r>
    </w:p>
    <w:p w14:paraId="107AF8BA" w14:textId="77777777" w:rsidR="003F017F" w:rsidRDefault="003F017F" w:rsidP="003F017F">
      <w:r>
        <w:t xml:space="preserve"> </w:t>
      </w:r>
    </w:p>
    <w:p w14:paraId="58A4B888" w14:textId="77777777" w:rsidR="003F017F" w:rsidRDefault="003F017F" w:rsidP="003F017F">
      <w:pPr>
        <w:ind w:left="720"/>
        <w:rPr>
          <w:i/>
        </w:rPr>
      </w:pPr>
      <w:r>
        <w:t xml:space="preserve">Poster Presentation: </w:t>
      </w:r>
      <w:r>
        <w:rPr>
          <w:i/>
        </w:rPr>
        <w:t>Wellness policy and the Head Start environment: the moderating role of Head Start teachers in the Children’s Healthy Living (CHL) program in Hawai‘i.</w:t>
      </w:r>
    </w:p>
    <w:p w14:paraId="424825C1" w14:textId="77777777" w:rsidR="003F017F" w:rsidRDefault="003F017F" w:rsidP="003F017F">
      <w:pPr>
        <w:rPr>
          <w:i/>
        </w:rPr>
      </w:pPr>
      <w:r>
        <w:rPr>
          <w:i/>
        </w:rPr>
        <w:t xml:space="preserve"> </w:t>
      </w:r>
    </w:p>
    <w:p w14:paraId="64DD299D" w14:textId="77777777" w:rsidR="003F017F" w:rsidRDefault="003F017F" w:rsidP="003F017F">
      <w:r>
        <w:t>Society for Nutrition Education and Behavior Annual Conference (Milwaukee, Wisconsin)  2014</w:t>
      </w:r>
    </w:p>
    <w:p w14:paraId="13925756" w14:textId="77777777" w:rsidR="003F017F" w:rsidRDefault="003F017F" w:rsidP="003F017F">
      <w:pPr>
        <w:ind w:left="720"/>
        <w:rPr>
          <w:i/>
        </w:rPr>
      </w:pPr>
      <w:r>
        <w:t>Poster Presentation:</w:t>
      </w:r>
      <w:r>
        <w:rPr>
          <w:i/>
        </w:rPr>
        <w:t xml:space="preserve"> Head Start teachers &amp; wellness policy: Children’s Healthy Living in Remote Underserved Minority Populations of the Pacific.</w:t>
      </w:r>
    </w:p>
    <w:p w14:paraId="702D35E9" w14:textId="77777777" w:rsidR="003F017F" w:rsidRDefault="003F017F" w:rsidP="003F017F">
      <w:pPr>
        <w:rPr>
          <w:b/>
          <w:u w:val="single"/>
        </w:rPr>
      </w:pPr>
    </w:p>
    <w:p w14:paraId="117A2A47" w14:textId="77777777" w:rsidR="003F017F" w:rsidRDefault="003F017F" w:rsidP="003F017F">
      <w:pPr>
        <w:rPr>
          <w:b/>
          <w:u w:val="single"/>
        </w:rPr>
      </w:pPr>
    </w:p>
    <w:p w14:paraId="16B4985F" w14:textId="77777777" w:rsidR="003F017F" w:rsidRDefault="003F017F" w:rsidP="003F017F">
      <w:pPr>
        <w:rPr>
          <w:b/>
          <w:u w:val="single"/>
        </w:rPr>
      </w:pPr>
      <w:r>
        <w:rPr>
          <w:b/>
          <w:u w:val="single"/>
        </w:rPr>
        <w:t>Unpublished Abstracts</w:t>
      </w:r>
    </w:p>
    <w:p w14:paraId="29463F4B" w14:textId="77777777" w:rsidR="003F017F" w:rsidRDefault="003F017F" w:rsidP="003F017F">
      <w:r>
        <w:t xml:space="preserve">Oceania Foods Conference (Auckland, New Zealand)                                                          </w:t>
      </w:r>
      <w:r>
        <w:tab/>
        <w:t>2019</w:t>
      </w:r>
    </w:p>
    <w:p w14:paraId="06F6DE5E" w14:textId="77777777" w:rsidR="003F017F" w:rsidRDefault="003F017F" w:rsidP="003F017F">
      <w:r>
        <w:t>Featured International Guest Speaker: Children’s Healthy Living Program Efforts in the North Pacific to enhance Food Composition and Dietary Data</w:t>
      </w:r>
    </w:p>
    <w:p w14:paraId="47BD5F84" w14:textId="77777777" w:rsidR="003F017F" w:rsidRDefault="003F017F" w:rsidP="003F017F">
      <w:r>
        <w:t xml:space="preserve"> </w:t>
      </w:r>
    </w:p>
    <w:p w14:paraId="47061A9A" w14:textId="77777777" w:rsidR="003F017F" w:rsidRDefault="003F017F" w:rsidP="003F017F">
      <w:r>
        <w:t>National Health Outreach Conference (Ft. Worth, Texas)                                                     2019</w:t>
      </w:r>
    </w:p>
    <w:p w14:paraId="50376301" w14:textId="77777777" w:rsidR="003F017F" w:rsidRDefault="003F017F" w:rsidP="003F017F">
      <w:r>
        <w:t>Oral Presentation: Farmacy Produce Rx Pilot: Community Health Center, Farmer’s Market, and University Collaboration to Promote Local Produce Consumption in Children.</w:t>
      </w:r>
    </w:p>
    <w:p w14:paraId="77DE0E21" w14:textId="77777777" w:rsidR="003F017F" w:rsidRDefault="003F017F" w:rsidP="003F017F">
      <w:pPr>
        <w:ind w:left="1080"/>
      </w:pPr>
      <w:r>
        <w:t xml:space="preserve"> </w:t>
      </w:r>
    </w:p>
    <w:p w14:paraId="1CD0EFFE" w14:textId="77777777" w:rsidR="003F017F" w:rsidRDefault="003F017F" w:rsidP="003F017F">
      <w:r>
        <w:t xml:space="preserve">Hawai‘i Agriculture Conference                                                                                            </w:t>
      </w:r>
      <w:r>
        <w:tab/>
        <w:t>2017</w:t>
      </w:r>
    </w:p>
    <w:p w14:paraId="16939B3F" w14:textId="77777777" w:rsidR="003F017F" w:rsidRDefault="003F017F" w:rsidP="003F017F">
      <w:r>
        <w:t>Poster Presentation: A Community Health Center Approach to Support Local Agriculture.</w:t>
      </w:r>
    </w:p>
    <w:p w14:paraId="37B78DAA" w14:textId="77777777" w:rsidR="003F017F" w:rsidRDefault="003F017F" w:rsidP="003F017F">
      <w:r>
        <w:t xml:space="preserve"> </w:t>
      </w:r>
    </w:p>
    <w:p w14:paraId="17C27B11" w14:textId="77777777" w:rsidR="003F017F" w:rsidRDefault="003F017F" w:rsidP="003F017F">
      <w:r>
        <w:t>College of Tropical Agriculture and Human Resources Student Research Symposium</w:t>
      </w:r>
    </w:p>
    <w:p w14:paraId="1AF7F985" w14:textId="77777777" w:rsidR="003F017F" w:rsidRDefault="003F017F" w:rsidP="003F017F">
      <w:r>
        <w:t xml:space="preserve">(Honolulu, Hawai‘i)                                                                                                               </w:t>
      </w:r>
      <w:r>
        <w:tab/>
        <w:t>2015</w:t>
      </w:r>
    </w:p>
    <w:p w14:paraId="362C1B97" w14:textId="77777777" w:rsidR="003F017F" w:rsidRDefault="003F017F" w:rsidP="003F017F">
      <w:pPr>
        <w:rPr>
          <w:i/>
        </w:rPr>
      </w:pPr>
      <w:r>
        <w:t xml:space="preserve">Poster Presentation: </w:t>
      </w:r>
      <w:r>
        <w:rPr>
          <w:i/>
        </w:rPr>
        <w:t>Wellness policy and the Head Start environment: the moderating role of Head Start teachers in the Children’s Healthy Living (CHL) program in Hawai‘i.</w:t>
      </w:r>
    </w:p>
    <w:p w14:paraId="552B3324" w14:textId="77777777" w:rsidR="003F017F" w:rsidRDefault="003F017F" w:rsidP="003F017F">
      <w:r>
        <w:t xml:space="preserve"> </w:t>
      </w:r>
    </w:p>
    <w:p w14:paraId="7555CA43" w14:textId="77777777" w:rsidR="003F017F" w:rsidRDefault="003F017F" w:rsidP="003F017F">
      <w:r>
        <w:t>College of Tropical Agriculture and Human Resources Student Research Symposium</w:t>
      </w:r>
    </w:p>
    <w:p w14:paraId="773D528A" w14:textId="77777777" w:rsidR="003F017F" w:rsidRDefault="003F017F" w:rsidP="003F017F">
      <w:r>
        <w:t xml:space="preserve">(Honolulu, Hawai‘i)                                                                                                               </w:t>
      </w:r>
      <w:r>
        <w:tab/>
        <w:t>2014</w:t>
      </w:r>
    </w:p>
    <w:p w14:paraId="06946F0C" w14:textId="77777777" w:rsidR="003F017F" w:rsidRDefault="003F017F" w:rsidP="003F017F">
      <w:pPr>
        <w:rPr>
          <w:i/>
        </w:rPr>
      </w:pPr>
      <w:r>
        <w:t>Oral Presentation:</w:t>
      </w:r>
      <w:r>
        <w:rPr>
          <w:i/>
        </w:rPr>
        <w:t xml:space="preserve"> What fruits and vegetables do preschoolers eat? A project of the Children’s Healthy Living Program (CHL).</w:t>
      </w:r>
    </w:p>
    <w:p w14:paraId="0774DD07" w14:textId="77777777" w:rsidR="003F017F" w:rsidRDefault="003F017F" w:rsidP="003F017F">
      <w:r>
        <w:t xml:space="preserve"> </w:t>
      </w:r>
    </w:p>
    <w:p w14:paraId="29501BD4" w14:textId="77777777" w:rsidR="003F017F" w:rsidRDefault="003F017F" w:rsidP="003F017F">
      <w:r>
        <w:t>College of Tropical Agriculture and Human Resources Student Research Symposium</w:t>
      </w:r>
    </w:p>
    <w:p w14:paraId="01485608" w14:textId="77777777" w:rsidR="003F017F" w:rsidRDefault="003F017F" w:rsidP="003F017F">
      <w:r>
        <w:t xml:space="preserve">(Honolulu, Hawai‘i)                                                                                                               </w:t>
      </w:r>
      <w:r>
        <w:tab/>
        <w:t>2013</w:t>
      </w:r>
    </w:p>
    <w:p w14:paraId="4F19255B" w14:textId="77777777" w:rsidR="003F017F" w:rsidRDefault="003F017F" w:rsidP="003F017F">
      <w:pPr>
        <w:ind w:left="720"/>
        <w:rPr>
          <w:i/>
        </w:rPr>
      </w:pPr>
      <w:r>
        <w:t xml:space="preserve">Poster Presentation: </w:t>
      </w:r>
      <w:r>
        <w:rPr>
          <w:i/>
        </w:rPr>
        <w:t>A formative assessment of the development and evaluation of the CHL childcare center wellness policy.</w:t>
      </w:r>
    </w:p>
    <w:p w14:paraId="12BAF399" w14:textId="77777777" w:rsidR="003F017F" w:rsidRDefault="003F017F" w:rsidP="003F017F">
      <w:pPr>
        <w:rPr>
          <w:u w:val="single"/>
        </w:rPr>
      </w:pPr>
      <w:r>
        <w:rPr>
          <w:u w:val="single"/>
        </w:rPr>
        <w:t xml:space="preserve"> </w:t>
      </w:r>
    </w:p>
    <w:p w14:paraId="291FE3DD" w14:textId="77777777" w:rsidR="003F017F" w:rsidRDefault="003F017F" w:rsidP="003F017F">
      <w:pPr>
        <w:spacing w:before="240"/>
        <w:rPr>
          <w:b/>
          <w:u w:val="single"/>
        </w:rPr>
      </w:pPr>
      <w:r>
        <w:rPr>
          <w:b/>
          <w:u w:val="single"/>
        </w:rPr>
        <w:t>Leadership Roles (Committees, Boards, Advisory, etc.)</w:t>
      </w:r>
    </w:p>
    <w:p w14:paraId="4775605D" w14:textId="77777777" w:rsidR="003F017F" w:rsidRDefault="003F017F" w:rsidP="003F017F">
      <w:r>
        <w:t>HNFAS Department Committees:</w:t>
      </w:r>
    </w:p>
    <w:p w14:paraId="7CFEA9C5" w14:textId="77777777" w:rsidR="003F017F" w:rsidRDefault="003F017F" w:rsidP="003F017F">
      <w:pPr>
        <w:ind w:left="1080"/>
      </w:pPr>
      <w:r>
        <w:t>-</w:t>
      </w:r>
      <w:r>
        <w:rPr>
          <w:sz w:val="14"/>
          <w:szCs w:val="14"/>
        </w:rPr>
        <w:t xml:space="preserve">       </w:t>
      </w:r>
      <w:r>
        <w:t>Curriculum Committee</w:t>
      </w:r>
    </w:p>
    <w:p w14:paraId="50C3F08A" w14:textId="77777777" w:rsidR="003F017F" w:rsidRDefault="003F017F" w:rsidP="003F017F">
      <w:pPr>
        <w:ind w:left="1080"/>
      </w:pPr>
      <w:r>
        <w:t>-</w:t>
      </w:r>
      <w:r>
        <w:rPr>
          <w:sz w:val="14"/>
          <w:szCs w:val="14"/>
        </w:rPr>
        <w:t xml:space="preserve">       </w:t>
      </w:r>
      <w:r>
        <w:t>Scholarship Committee</w:t>
      </w:r>
    </w:p>
    <w:p w14:paraId="07EFAF49" w14:textId="77777777" w:rsidR="003F017F" w:rsidRDefault="003F017F" w:rsidP="003F017F">
      <w:pPr>
        <w:ind w:left="1080"/>
      </w:pPr>
      <w:r>
        <w:t>-</w:t>
      </w:r>
      <w:r>
        <w:rPr>
          <w:sz w:val="14"/>
          <w:szCs w:val="14"/>
        </w:rPr>
        <w:t xml:space="preserve">       </w:t>
      </w:r>
      <w:r>
        <w:t>Dietetics Advisory Committee</w:t>
      </w:r>
    </w:p>
    <w:p w14:paraId="11242C22" w14:textId="77777777" w:rsidR="003F017F" w:rsidRDefault="003F017F" w:rsidP="003F017F">
      <w:pPr>
        <w:ind w:left="1080"/>
      </w:pPr>
      <w:r>
        <w:t>-</w:t>
      </w:r>
      <w:r>
        <w:rPr>
          <w:sz w:val="14"/>
          <w:szCs w:val="14"/>
        </w:rPr>
        <w:t xml:space="preserve">       </w:t>
      </w:r>
      <w:r>
        <w:t>Assessment Coordinator</w:t>
      </w:r>
    </w:p>
    <w:p w14:paraId="33BDD910" w14:textId="77777777" w:rsidR="003F017F" w:rsidRDefault="003F017F" w:rsidP="003F017F">
      <w:pPr>
        <w:ind w:left="1080"/>
      </w:pPr>
      <w:r>
        <w:t>-</w:t>
      </w:r>
      <w:r>
        <w:rPr>
          <w:sz w:val="14"/>
          <w:szCs w:val="14"/>
        </w:rPr>
        <w:t xml:space="preserve">       </w:t>
      </w:r>
      <w:r>
        <w:t>Chair’s Advisory Board</w:t>
      </w:r>
    </w:p>
    <w:p w14:paraId="153D03F2" w14:textId="77777777" w:rsidR="003F017F" w:rsidRDefault="003F017F" w:rsidP="003F017F">
      <w:r>
        <w:t>CTAHR College Committees:</w:t>
      </w:r>
    </w:p>
    <w:p w14:paraId="60CD192E" w14:textId="77777777" w:rsidR="003F017F" w:rsidRDefault="003F017F" w:rsidP="003F017F">
      <w:pPr>
        <w:ind w:left="1080"/>
      </w:pPr>
      <w:r>
        <w:t>-</w:t>
      </w:r>
      <w:r>
        <w:rPr>
          <w:sz w:val="14"/>
          <w:szCs w:val="14"/>
        </w:rPr>
        <w:t xml:space="preserve">       </w:t>
      </w:r>
      <w:r>
        <w:t>CTAHR Faculty Senate Instructional Committee</w:t>
      </w:r>
    </w:p>
    <w:p w14:paraId="374BD161" w14:textId="77777777" w:rsidR="003F017F" w:rsidRDefault="003F017F" w:rsidP="003F017F">
      <w:pPr>
        <w:ind w:left="1080"/>
      </w:pPr>
      <w:r>
        <w:t>-</w:t>
      </w:r>
      <w:r>
        <w:rPr>
          <w:sz w:val="14"/>
          <w:szCs w:val="14"/>
        </w:rPr>
        <w:t xml:space="preserve">       </w:t>
      </w:r>
      <w:r>
        <w:t>Student Research Symposium Planning Committee</w:t>
      </w:r>
    </w:p>
    <w:p w14:paraId="72AC3DA4" w14:textId="77777777" w:rsidR="003F017F" w:rsidRDefault="003F017F" w:rsidP="003F017F">
      <w:r>
        <w:t>Other Committees:</w:t>
      </w:r>
    </w:p>
    <w:p w14:paraId="54C5C0C0" w14:textId="77777777" w:rsidR="003F017F" w:rsidRDefault="003F017F" w:rsidP="003F017F">
      <w:pPr>
        <w:ind w:left="1080"/>
      </w:pPr>
      <w:r>
        <w:t>-</w:t>
      </w:r>
      <w:r>
        <w:rPr>
          <w:sz w:val="14"/>
          <w:szCs w:val="14"/>
        </w:rPr>
        <w:t xml:space="preserve">       </w:t>
      </w:r>
      <w:r>
        <w:t>Assistant Chair, Nutrition Graduate Programs</w:t>
      </w:r>
    </w:p>
    <w:p w14:paraId="41806F79" w14:textId="77777777" w:rsidR="003F017F" w:rsidRDefault="003F017F" w:rsidP="003F017F">
      <w:pPr>
        <w:ind w:left="1080"/>
      </w:pPr>
      <w:r>
        <w:t>-</w:t>
      </w:r>
      <w:r>
        <w:rPr>
          <w:sz w:val="14"/>
          <w:szCs w:val="14"/>
        </w:rPr>
        <w:t xml:space="preserve">       </w:t>
      </w:r>
      <w:r>
        <w:t xml:space="preserve">Ola HAWAII Community Engagement Core, John A Burns School of Medicine </w:t>
      </w:r>
    </w:p>
    <w:p w14:paraId="77415A1B" w14:textId="77777777" w:rsidR="003F017F" w:rsidRPr="003A24FD" w:rsidRDefault="003F017F" w:rsidP="003F017F">
      <w:pPr>
        <w:pStyle w:val="ListParagraph"/>
        <w:numPr>
          <w:ilvl w:val="0"/>
          <w:numId w:val="58"/>
        </w:numPr>
        <w:spacing w:line="276" w:lineRule="auto"/>
        <w:ind w:left="1440"/>
        <w:contextualSpacing/>
      </w:pPr>
      <w:r w:rsidRPr="003A24FD">
        <w:t xml:space="preserve">Health Professions Education Conference Planning Committee </w:t>
      </w:r>
    </w:p>
    <w:p w14:paraId="212AC641" w14:textId="77777777" w:rsidR="003F017F" w:rsidRDefault="003F017F" w:rsidP="003F017F">
      <w:pPr>
        <w:spacing w:before="240"/>
        <w:rPr>
          <w:b/>
        </w:rPr>
      </w:pPr>
      <w:r>
        <w:rPr>
          <w:b/>
        </w:rPr>
        <w:t>Graduate Students</w:t>
      </w:r>
    </w:p>
    <w:p w14:paraId="01047C9D" w14:textId="77777777" w:rsidR="003F017F" w:rsidRDefault="003F017F" w:rsidP="003F017F">
      <w:pPr>
        <w:rPr>
          <w:u w:val="single"/>
        </w:rPr>
      </w:pPr>
      <w:r>
        <w:rPr>
          <w:u w:val="single"/>
        </w:rPr>
        <w:t>Category</w:t>
      </w:r>
      <w:r>
        <w:t xml:space="preserve">                                            </w:t>
      </w:r>
      <w:r>
        <w:tab/>
      </w:r>
      <w:r>
        <w:rPr>
          <w:u w:val="single"/>
        </w:rPr>
        <w:t>Current Number of Students</w:t>
      </w:r>
      <w:r>
        <w:t xml:space="preserve">            </w:t>
      </w:r>
      <w:r>
        <w:tab/>
      </w:r>
      <w:r>
        <w:rPr>
          <w:u w:val="single"/>
        </w:rPr>
        <w:t>Number Graduated (Career)</w:t>
      </w:r>
    </w:p>
    <w:p w14:paraId="242D5413" w14:textId="77777777" w:rsidR="003F017F" w:rsidRDefault="003F017F" w:rsidP="003F017F">
      <w:r>
        <w:rPr>
          <w:i/>
        </w:rPr>
        <w:t>Chair</w:t>
      </w:r>
      <w:r>
        <w:t xml:space="preserve"> of Master’s Committees                                      2                                                 </w:t>
      </w:r>
      <w:r>
        <w:tab/>
      </w:r>
    </w:p>
    <w:p w14:paraId="79FF29DA" w14:textId="77777777" w:rsidR="003F017F" w:rsidRDefault="003F017F" w:rsidP="003F017F">
      <w:r>
        <w:rPr>
          <w:i/>
        </w:rPr>
        <w:t>Chair</w:t>
      </w:r>
      <w:r>
        <w:t xml:space="preserve"> of PhD Committees                                             1                                                  </w:t>
      </w:r>
      <w:r>
        <w:tab/>
      </w:r>
    </w:p>
    <w:p w14:paraId="4CF58A71" w14:textId="77777777" w:rsidR="003F017F" w:rsidRDefault="003F017F" w:rsidP="003F017F">
      <w:r>
        <w:t xml:space="preserve">Member of Master’s Committees                                                                                     </w:t>
      </w:r>
      <w:r>
        <w:tab/>
      </w:r>
    </w:p>
    <w:p w14:paraId="02CCE50D" w14:textId="77777777" w:rsidR="003F017F" w:rsidRDefault="003F017F" w:rsidP="003F017F">
      <w:r>
        <w:t xml:space="preserve">Member of PhD Committees                                         </w:t>
      </w:r>
      <w:r>
        <w:tab/>
      </w:r>
      <w:r>
        <w:tab/>
      </w:r>
      <w:r>
        <w:tab/>
      </w:r>
      <w:r>
        <w:tab/>
        <w:t xml:space="preserve">2                                                  </w:t>
      </w:r>
    </w:p>
    <w:p w14:paraId="097BC897" w14:textId="77777777" w:rsidR="003F017F" w:rsidRDefault="003F017F" w:rsidP="003F017F">
      <w:pPr>
        <w:spacing w:before="240"/>
        <w:rPr>
          <w:b/>
        </w:rPr>
      </w:pPr>
      <w:r>
        <w:rPr>
          <w:b/>
        </w:rPr>
        <w:t>Grant Support</w:t>
      </w:r>
    </w:p>
    <w:p w14:paraId="6CCB0A6B" w14:textId="77777777" w:rsidR="003F017F" w:rsidRDefault="003F017F" w:rsidP="003F017F">
      <w:r>
        <w:rPr>
          <w:u w:val="single"/>
        </w:rPr>
        <w:t xml:space="preserve">Title of Grant: </w:t>
      </w:r>
      <w:r>
        <w:t>Grow Eat Think Local: Farm to School (POW 14-243)</w:t>
      </w:r>
    </w:p>
    <w:p w14:paraId="445B993B" w14:textId="77777777" w:rsidR="003F017F" w:rsidRDefault="003F017F" w:rsidP="003F017F">
      <w:r>
        <w:rPr>
          <w:u w:val="single"/>
        </w:rPr>
        <w:t xml:space="preserve">Source of Grant: </w:t>
      </w:r>
      <w:r>
        <w:t>College of Tropical Agriculture and Human Resource Cooperative Extension and Hawaii Department of Health Supplemental Nutrition Assistance Program</w:t>
      </w:r>
    </w:p>
    <w:p w14:paraId="09124C6C" w14:textId="77777777" w:rsidR="003F017F" w:rsidRDefault="003F017F" w:rsidP="003F017F">
      <w:r>
        <w:rPr>
          <w:u w:val="single"/>
        </w:rPr>
        <w:t>Total Dollar Value (Your share of the grant value):</w:t>
      </w:r>
      <w:r>
        <w:t xml:space="preserve"> $137,500</w:t>
      </w:r>
    </w:p>
    <w:p w14:paraId="1E0A7280" w14:textId="77777777" w:rsidR="003F017F" w:rsidRDefault="003F017F" w:rsidP="003F017F">
      <w:r>
        <w:rPr>
          <w:u w:val="single"/>
        </w:rPr>
        <w:t>Dates of Grant</w:t>
      </w:r>
      <w:r>
        <w:t>: October 1, 2019 - September 30, 2021</w:t>
      </w:r>
    </w:p>
    <w:p w14:paraId="11D752DF" w14:textId="77777777" w:rsidR="003F017F" w:rsidRDefault="003F017F" w:rsidP="003F017F">
      <w:r>
        <w:rPr>
          <w:u w:val="single"/>
        </w:rPr>
        <w:t>Role</w:t>
      </w:r>
      <w:r>
        <w:t xml:space="preserve"> (PI, CoPI): Investigator</w:t>
      </w:r>
    </w:p>
    <w:p w14:paraId="0C92FB99" w14:textId="77777777" w:rsidR="003F017F" w:rsidRDefault="003F017F" w:rsidP="003F017F">
      <w:pPr>
        <w:spacing w:before="240"/>
        <w:rPr>
          <w:i/>
        </w:rPr>
      </w:pPr>
    </w:p>
    <w:p w14:paraId="7DCAD41A" w14:textId="77777777" w:rsidR="003F017F" w:rsidRDefault="003F017F" w:rsidP="003F017F">
      <w:r>
        <w:rPr>
          <w:u w:val="single"/>
        </w:rPr>
        <w:t xml:space="preserve">Title of Grant: </w:t>
      </w:r>
      <w:r>
        <w:t>Interinstitutional Innovative Teaching Award: Innovating clinical nutrition instruction for the Pacific.</w:t>
      </w:r>
    </w:p>
    <w:p w14:paraId="6937DA23" w14:textId="77777777" w:rsidR="003F017F" w:rsidRDefault="003F017F" w:rsidP="003F017F">
      <w:r>
        <w:rPr>
          <w:u w:val="single"/>
        </w:rPr>
        <w:t xml:space="preserve">Source of Grant: </w:t>
      </w:r>
      <w:r>
        <w:t>Association of Public and Lan-Grant Universities 2019 Academic Programs Section Innovation in Teaching Award</w:t>
      </w:r>
    </w:p>
    <w:p w14:paraId="1EB851C0" w14:textId="77777777" w:rsidR="003F017F" w:rsidRDefault="003F017F" w:rsidP="003F017F">
      <w:r>
        <w:rPr>
          <w:u w:val="single"/>
        </w:rPr>
        <w:t>Total Dollar Value (Your share of the grant value):</w:t>
      </w:r>
      <w:r>
        <w:t xml:space="preserve"> $5,000 (with additional $2,000 institution match)</w:t>
      </w:r>
    </w:p>
    <w:p w14:paraId="2024EED8" w14:textId="77777777" w:rsidR="003F017F" w:rsidRDefault="003F017F" w:rsidP="003F017F">
      <w:r>
        <w:rPr>
          <w:u w:val="single"/>
        </w:rPr>
        <w:t>Dates of Grant</w:t>
      </w:r>
      <w:r>
        <w:t>: October 1, 2019 to August 31, 2020</w:t>
      </w:r>
    </w:p>
    <w:p w14:paraId="43EBA1DF" w14:textId="77777777" w:rsidR="003F017F" w:rsidRDefault="003F017F" w:rsidP="003F017F">
      <w:r>
        <w:rPr>
          <w:u w:val="single"/>
        </w:rPr>
        <w:t>Role</w:t>
      </w:r>
      <w:r>
        <w:t xml:space="preserve"> (PI, CoPI): Investigator</w:t>
      </w:r>
    </w:p>
    <w:p w14:paraId="41ADB3D7" w14:textId="77777777" w:rsidR="003F017F" w:rsidRDefault="003F017F" w:rsidP="003F017F"/>
    <w:p w14:paraId="3FD9120D" w14:textId="77777777" w:rsidR="003F017F" w:rsidRDefault="003F017F" w:rsidP="003F017F">
      <w:r>
        <w:rPr>
          <w:u w:val="single"/>
        </w:rPr>
        <w:t xml:space="preserve">Title of Grant: </w:t>
      </w:r>
      <w:r>
        <w:t xml:space="preserve"> Farmacy Produce Prescription Evaluation</w:t>
      </w:r>
    </w:p>
    <w:p w14:paraId="0596597D" w14:textId="77777777" w:rsidR="003F017F" w:rsidRDefault="003F017F" w:rsidP="003F017F">
      <w:r>
        <w:rPr>
          <w:u w:val="single"/>
        </w:rPr>
        <w:t xml:space="preserve">Source of Grant: </w:t>
      </w:r>
      <w:r>
        <w:t>Contract with Waianae Coast Comprehensive Health Center</w:t>
      </w:r>
    </w:p>
    <w:p w14:paraId="73F3BEF0" w14:textId="77777777" w:rsidR="003F017F" w:rsidRDefault="003F017F" w:rsidP="003F017F">
      <w:r>
        <w:rPr>
          <w:u w:val="single"/>
        </w:rPr>
        <w:t xml:space="preserve">Total Dollar Value (Your share of the grant value): </w:t>
      </w:r>
      <w:r>
        <w:t>$21,500</w:t>
      </w:r>
    </w:p>
    <w:p w14:paraId="68F0F5AC" w14:textId="77777777" w:rsidR="003F017F" w:rsidRDefault="003F017F" w:rsidP="003F017F">
      <w:r>
        <w:rPr>
          <w:u w:val="single"/>
        </w:rPr>
        <w:t>Dates of Grant</w:t>
      </w:r>
      <w:r>
        <w:t>: September 2018 - September 2019 and October 2019 - February 2020</w:t>
      </w:r>
    </w:p>
    <w:p w14:paraId="7F0DA451" w14:textId="77777777" w:rsidR="003F017F" w:rsidRDefault="003F017F" w:rsidP="003F017F">
      <w:r>
        <w:rPr>
          <w:u w:val="single"/>
        </w:rPr>
        <w:t>Role</w:t>
      </w:r>
      <w:r>
        <w:t xml:space="preserve"> (PI, CoPI): Investigator</w:t>
      </w:r>
    </w:p>
    <w:p w14:paraId="4965B9A7" w14:textId="77777777" w:rsidR="003F017F" w:rsidRDefault="003F017F" w:rsidP="003F017F"/>
    <w:p w14:paraId="5E9009D1" w14:textId="77777777" w:rsidR="003F017F" w:rsidRDefault="003F017F" w:rsidP="003F017F">
      <w:pPr>
        <w:spacing w:before="240"/>
        <w:rPr>
          <w:b/>
        </w:rPr>
      </w:pPr>
      <w:r>
        <w:rPr>
          <w:b/>
        </w:rPr>
        <w:t>Presentations at Conferences</w:t>
      </w:r>
    </w:p>
    <w:p w14:paraId="56D58212" w14:textId="77777777" w:rsidR="003F017F" w:rsidRDefault="003F017F" w:rsidP="003F017F">
      <w:r>
        <w:rPr>
          <w:u w:val="single"/>
        </w:rPr>
        <w:t>Title</w:t>
      </w:r>
      <w:r>
        <w:t>:  Validity of Head Start teacher height and weight measurements, BMI and child growth assessments: training needs for longitudinal tracking.</w:t>
      </w:r>
    </w:p>
    <w:p w14:paraId="57EBE300" w14:textId="77777777" w:rsidR="003F017F" w:rsidRDefault="003F017F" w:rsidP="003F017F">
      <w:r>
        <w:rPr>
          <w:u w:val="single"/>
        </w:rPr>
        <w:t>Authors:</w:t>
      </w:r>
      <w:r>
        <w:tab/>
      </w:r>
    </w:p>
    <w:p w14:paraId="0F705783" w14:textId="77777777" w:rsidR="003F017F" w:rsidRDefault="003F017F" w:rsidP="003F017F">
      <w:r>
        <w:rPr>
          <w:u w:val="single"/>
        </w:rPr>
        <w:t xml:space="preserve">Name of </w:t>
      </w:r>
      <w:r>
        <w:t>Conference: Experimental Biology</w:t>
      </w:r>
    </w:p>
    <w:p w14:paraId="63D9EE44" w14:textId="77777777" w:rsidR="003F017F" w:rsidRDefault="003F017F" w:rsidP="003F017F">
      <w:r>
        <w:t>Location: San Diego, California</w:t>
      </w:r>
    </w:p>
    <w:p w14:paraId="3A9690F4" w14:textId="77777777" w:rsidR="003F017F" w:rsidRDefault="003F017F" w:rsidP="003F017F">
      <w:pPr>
        <w:rPr>
          <w:i/>
        </w:rPr>
      </w:pPr>
      <w:r>
        <w:t xml:space="preserve">Date of Presentation: 2016             </w:t>
      </w:r>
      <w:r>
        <w:tab/>
      </w:r>
    </w:p>
    <w:p w14:paraId="3D43A9D9" w14:textId="77777777" w:rsidR="003F017F" w:rsidRDefault="003F017F" w:rsidP="003F017F"/>
    <w:p w14:paraId="67D7AF10" w14:textId="77777777" w:rsidR="003F017F" w:rsidRDefault="003F017F" w:rsidP="003F017F">
      <w:r>
        <w:rPr>
          <w:u w:val="single"/>
        </w:rPr>
        <w:t>Title</w:t>
      </w:r>
      <w:r>
        <w:t xml:space="preserve">:  Comparing growth assessments using CDC and WHO reference data in Native Hawaiian Pacific Islander children:baseline data from the Children’s Healthy Living Program (CHL) in Hawaii </w:t>
      </w:r>
    </w:p>
    <w:p w14:paraId="5863F2B8" w14:textId="77777777" w:rsidR="003F017F" w:rsidRDefault="003F017F" w:rsidP="003F017F">
      <w:r>
        <w:rPr>
          <w:u w:val="single"/>
        </w:rPr>
        <w:t>Authors:</w:t>
      </w:r>
      <w:r>
        <w:tab/>
      </w:r>
    </w:p>
    <w:p w14:paraId="0D636AFE" w14:textId="77777777" w:rsidR="003F017F" w:rsidRDefault="003F017F" w:rsidP="003F017F">
      <w:r>
        <w:rPr>
          <w:u w:val="single"/>
        </w:rPr>
        <w:t xml:space="preserve">Name of </w:t>
      </w:r>
      <w:r>
        <w:t xml:space="preserve">Conference: Experimental Biology                        </w:t>
      </w:r>
      <w:r>
        <w:tab/>
      </w:r>
    </w:p>
    <w:p w14:paraId="3A0C4633" w14:textId="77777777" w:rsidR="003F017F" w:rsidRDefault="003F017F" w:rsidP="003F017F">
      <w:r>
        <w:t xml:space="preserve">Location: Boston, Massachusetts                          </w:t>
      </w:r>
      <w:r>
        <w:tab/>
      </w:r>
    </w:p>
    <w:p w14:paraId="03EDE7A6" w14:textId="77777777" w:rsidR="003F017F" w:rsidRDefault="003F017F" w:rsidP="003F017F">
      <w:r>
        <w:t>Date of Presentation: 2015</w:t>
      </w:r>
    </w:p>
    <w:p w14:paraId="58DC8BF7" w14:textId="77777777" w:rsidR="003F017F" w:rsidRDefault="003F017F" w:rsidP="003F017F"/>
    <w:p w14:paraId="1FF27992" w14:textId="77777777" w:rsidR="003F017F" w:rsidRDefault="003F017F" w:rsidP="003F017F">
      <w:r>
        <w:rPr>
          <w:u w:val="single"/>
        </w:rPr>
        <w:t>Title</w:t>
      </w:r>
      <w:r>
        <w:t xml:space="preserve">: Wellness policy and the Head Start environment: the moderating role of Head Start teachers in the CHildren’s Healthy Living (CHL) program in Hawaii                                   </w:t>
      </w:r>
      <w:r>
        <w:tab/>
      </w:r>
    </w:p>
    <w:p w14:paraId="342E8CAA" w14:textId="77777777" w:rsidR="003F017F" w:rsidRDefault="003F017F" w:rsidP="003F017F">
      <w:r>
        <w:rPr>
          <w:u w:val="single"/>
        </w:rPr>
        <w:t>Authors:</w:t>
      </w:r>
      <w:r>
        <w:tab/>
      </w:r>
    </w:p>
    <w:p w14:paraId="78D71931" w14:textId="77777777" w:rsidR="003F017F" w:rsidRDefault="003F017F" w:rsidP="003F017F">
      <w:r>
        <w:rPr>
          <w:u w:val="single"/>
        </w:rPr>
        <w:t xml:space="preserve">Name of </w:t>
      </w:r>
      <w:r>
        <w:t xml:space="preserve">Conference: Experimental Biology            </w:t>
      </w:r>
      <w:r>
        <w:tab/>
      </w:r>
    </w:p>
    <w:p w14:paraId="6EEE58EB" w14:textId="77777777" w:rsidR="003F017F" w:rsidRDefault="003F017F" w:rsidP="003F017F">
      <w:r>
        <w:t xml:space="preserve">Location: Boston, Massachusetts                   </w:t>
      </w:r>
      <w:r>
        <w:tab/>
      </w:r>
    </w:p>
    <w:p w14:paraId="48D633C5" w14:textId="77777777" w:rsidR="003F017F" w:rsidRDefault="003F017F" w:rsidP="003F017F">
      <w:r>
        <w:t>Date of Presentation: 2015</w:t>
      </w:r>
    </w:p>
    <w:p w14:paraId="5C8CE4E8" w14:textId="77777777" w:rsidR="003F017F" w:rsidRDefault="003F017F" w:rsidP="003F017F">
      <w:r>
        <w:rPr>
          <w:u w:val="single"/>
        </w:rPr>
        <w:t>Title</w:t>
      </w:r>
      <w:r>
        <w:t xml:space="preserve">: Head Start teachers &amp; wellness policy: Children’s Healthy Living in Remote Underserved Minority Populations of the Pacific                    </w:t>
      </w:r>
      <w:r>
        <w:tab/>
      </w:r>
    </w:p>
    <w:p w14:paraId="2436780B" w14:textId="77777777" w:rsidR="003F017F" w:rsidRDefault="003F017F" w:rsidP="003F017F">
      <w:r>
        <w:rPr>
          <w:u w:val="single"/>
        </w:rPr>
        <w:t>Authors:</w:t>
      </w:r>
      <w:r>
        <w:tab/>
      </w:r>
    </w:p>
    <w:p w14:paraId="58A7F6B7" w14:textId="77777777" w:rsidR="003F017F" w:rsidRDefault="003F017F" w:rsidP="003F017F">
      <w:r>
        <w:rPr>
          <w:u w:val="single"/>
        </w:rPr>
        <w:t xml:space="preserve">Name of </w:t>
      </w:r>
      <w:r>
        <w:t xml:space="preserve">Conference: Society for Nutrition Education and Behavior Annual Conference                    </w:t>
      </w:r>
    </w:p>
    <w:p w14:paraId="3EB0B794" w14:textId="77777777" w:rsidR="003F017F" w:rsidRDefault="003F017F" w:rsidP="003F017F">
      <w:r>
        <w:t xml:space="preserve">Location: Milwaukee, Wisconsin                                   </w:t>
      </w:r>
      <w:r>
        <w:tab/>
      </w:r>
    </w:p>
    <w:p w14:paraId="1C7F6E3A" w14:textId="77777777" w:rsidR="003F017F" w:rsidRDefault="003F017F" w:rsidP="003F017F">
      <w:r>
        <w:t>Date of Presentation: 2014</w:t>
      </w:r>
    </w:p>
    <w:p w14:paraId="5FB46928" w14:textId="77777777" w:rsidR="003F017F" w:rsidRDefault="003F017F" w:rsidP="003F017F"/>
    <w:p w14:paraId="27330551" w14:textId="77777777" w:rsidR="003F017F" w:rsidRDefault="003F017F" w:rsidP="003F017F">
      <w:r>
        <w:rPr>
          <w:u w:val="single"/>
        </w:rPr>
        <w:t>Title</w:t>
      </w:r>
      <w:r>
        <w:t xml:space="preserve">:  Children’s Healthy Living Program Efforts in the North Pacific to enhance Food Consumption and Dietary Data          </w:t>
      </w:r>
      <w:r>
        <w:tab/>
      </w:r>
    </w:p>
    <w:p w14:paraId="6B5FA979" w14:textId="77777777" w:rsidR="003F017F" w:rsidRDefault="003F017F" w:rsidP="003F017F">
      <w:r>
        <w:rPr>
          <w:u w:val="single"/>
        </w:rPr>
        <w:t>Authors:</w:t>
      </w:r>
      <w:r>
        <w:tab/>
      </w:r>
    </w:p>
    <w:p w14:paraId="4FF577E0" w14:textId="77777777" w:rsidR="003F017F" w:rsidRDefault="003F017F" w:rsidP="003F017F">
      <w:r>
        <w:rPr>
          <w:u w:val="single"/>
        </w:rPr>
        <w:t xml:space="preserve">Name of </w:t>
      </w:r>
      <w:r>
        <w:t xml:space="preserve">Conference: Oceania Foods Conference                     </w:t>
      </w:r>
      <w:r>
        <w:tab/>
      </w:r>
    </w:p>
    <w:p w14:paraId="17049C07" w14:textId="77777777" w:rsidR="003F017F" w:rsidRDefault="003F017F" w:rsidP="003F017F">
      <w:r>
        <w:t xml:space="preserve">Location: Aukland, New Zealand                </w:t>
      </w:r>
      <w:r>
        <w:tab/>
      </w:r>
    </w:p>
    <w:p w14:paraId="26E26F3E" w14:textId="77777777" w:rsidR="003F017F" w:rsidRDefault="003F017F" w:rsidP="003F017F">
      <w:r>
        <w:t>Date of Presentation: 2019</w:t>
      </w:r>
    </w:p>
    <w:p w14:paraId="57D267ED" w14:textId="77777777" w:rsidR="003F017F" w:rsidRDefault="003F017F" w:rsidP="003F017F"/>
    <w:p w14:paraId="3DE9D719" w14:textId="77777777" w:rsidR="003F017F" w:rsidRDefault="003F017F" w:rsidP="003F017F">
      <w:r>
        <w:rPr>
          <w:u w:val="single"/>
        </w:rPr>
        <w:t>Title</w:t>
      </w:r>
      <w:r>
        <w:t xml:space="preserve">: Farmacy Produce Rx Pilot: Community Health Center, Farmer’s Market, and University Collaboration to Promote Local Produce Consumption in Children               </w:t>
      </w:r>
      <w:r>
        <w:tab/>
      </w:r>
    </w:p>
    <w:p w14:paraId="4EEDB86B" w14:textId="77777777" w:rsidR="003F017F" w:rsidRDefault="003F017F" w:rsidP="003F017F">
      <w:r>
        <w:rPr>
          <w:u w:val="single"/>
        </w:rPr>
        <w:t>Authors:</w:t>
      </w:r>
      <w:r>
        <w:tab/>
      </w:r>
    </w:p>
    <w:p w14:paraId="10C8AEA6" w14:textId="77777777" w:rsidR="003F017F" w:rsidRDefault="003F017F" w:rsidP="003F017F">
      <w:r>
        <w:rPr>
          <w:u w:val="single"/>
        </w:rPr>
        <w:t xml:space="preserve">Name of </w:t>
      </w:r>
      <w:r>
        <w:t>Conference: National Health Outreach Conference</w:t>
      </w:r>
    </w:p>
    <w:p w14:paraId="7DE0DE9B" w14:textId="77777777" w:rsidR="003F017F" w:rsidRDefault="003F017F" w:rsidP="003F017F">
      <w:r>
        <w:t>Location: Ft. Worth, Texas</w:t>
      </w:r>
    </w:p>
    <w:p w14:paraId="36C8EB60" w14:textId="77777777" w:rsidR="003F017F" w:rsidRDefault="003F017F" w:rsidP="003F017F">
      <w:r>
        <w:t>Date of Presentation: 2019</w:t>
      </w:r>
    </w:p>
    <w:p w14:paraId="54FAA082" w14:textId="77777777" w:rsidR="003F017F" w:rsidRDefault="003F017F" w:rsidP="003F017F"/>
    <w:p w14:paraId="2DEC84E0" w14:textId="77777777" w:rsidR="003F017F" w:rsidRDefault="003F017F" w:rsidP="003F017F">
      <w:r>
        <w:rPr>
          <w:u w:val="single"/>
        </w:rPr>
        <w:t>Title</w:t>
      </w:r>
      <w:r>
        <w:t>: A Community Health Center Approach to Support Local Agriculture</w:t>
      </w:r>
    </w:p>
    <w:p w14:paraId="65B2638F" w14:textId="77777777" w:rsidR="003F017F" w:rsidRDefault="003F017F" w:rsidP="003F017F">
      <w:r>
        <w:rPr>
          <w:u w:val="single"/>
        </w:rPr>
        <w:t>Authors:</w:t>
      </w:r>
      <w:r>
        <w:tab/>
      </w:r>
    </w:p>
    <w:p w14:paraId="07A24B28" w14:textId="77777777" w:rsidR="003F017F" w:rsidRDefault="003F017F" w:rsidP="003F017F">
      <w:r>
        <w:rPr>
          <w:u w:val="single"/>
        </w:rPr>
        <w:t xml:space="preserve">Name of </w:t>
      </w:r>
      <w:r>
        <w:t>Conference: Hawaii Agriculture Conference</w:t>
      </w:r>
    </w:p>
    <w:p w14:paraId="7829E7B6" w14:textId="77777777" w:rsidR="003F017F" w:rsidRDefault="003F017F" w:rsidP="003F017F">
      <w:r>
        <w:t xml:space="preserve">Location:                                           </w:t>
      </w:r>
      <w:r>
        <w:tab/>
      </w:r>
    </w:p>
    <w:p w14:paraId="7AAB3B6E" w14:textId="77777777" w:rsidR="003F017F" w:rsidRDefault="003F017F" w:rsidP="003F017F">
      <w:r>
        <w:t>Date of Presentation: 2017</w:t>
      </w:r>
    </w:p>
    <w:p w14:paraId="1613F728" w14:textId="77777777" w:rsidR="003F017F" w:rsidRDefault="003F017F" w:rsidP="003F017F"/>
    <w:p w14:paraId="16FD6751" w14:textId="77777777" w:rsidR="003F017F" w:rsidRDefault="003F017F" w:rsidP="003F017F">
      <w:r>
        <w:rPr>
          <w:u w:val="single"/>
        </w:rPr>
        <w:t>Title</w:t>
      </w:r>
      <w:r>
        <w:t>: Wellness Policy and the Head Start environment: the moderating role of Head Start teachers in the Children’s Healthy Living (CHL) program in Hawaii</w:t>
      </w:r>
    </w:p>
    <w:p w14:paraId="1271413B" w14:textId="77777777" w:rsidR="003F017F" w:rsidRDefault="003F017F" w:rsidP="003F017F">
      <w:r>
        <w:rPr>
          <w:u w:val="single"/>
        </w:rPr>
        <w:t>Authors:</w:t>
      </w:r>
      <w:r>
        <w:tab/>
      </w:r>
    </w:p>
    <w:p w14:paraId="1DE02DC2" w14:textId="77777777" w:rsidR="003F017F" w:rsidRDefault="003F017F" w:rsidP="003F017F">
      <w:r>
        <w:rPr>
          <w:u w:val="single"/>
        </w:rPr>
        <w:t xml:space="preserve">Name of </w:t>
      </w:r>
      <w:r>
        <w:t>Conference: College of Tropical Agriculture and Human Resources Student Research Symposium</w:t>
      </w:r>
    </w:p>
    <w:p w14:paraId="3C481D3B" w14:textId="77777777" w:rsidR="003F017F" w:rsidRDefault="003F017F" w:rsidP="003F017F">
      <w:r>
        <w:t>Location: Honolulu, Hawaii</w:t>
      </w:r>
    </w:p>
    <w:p w14:paraId="35962B4A" w14:textId="77777777" w:rsidR="003F017F" w:rsidRDefault="003F017F" w:rsidP="003F017F">
      <w:r>
        <w:t>Date of Presentation: 2015</w:t>
      </w:r>
    </w:p>
    <w:p w14:paraId="5D077AF7" w14:textId="77777777" w:rsidR="003F017F" w:rsidRDefault="003F017F" w:rsidP="003F017F"/>
    <w:p w14:paraId="030541B5" w14:textId="77777777" w:rsidR="003F017F" w:rsidRDefault="003F017F" w:rsidP="003F017F">
      <w:r>
        <w:rPr>
          <w:u w:val="single"/>
        </w:rPr>
        <w:t>Title</w:t>
      </w:r>
      <w:r>
        <w:t>: What fruits and vegetables do preschoolers eat? A project of the Children’s Healthy Living Program (CHL)</w:t>
      </w:r>
    </w:p>
    <w:p w14:paraId="7BB66669" w14:textId="77777777" w:rsidR="003F017F" w:rsidRDefault="003F017F" w:rsidP="003F017F">
      <w:r>
        <w:rPr>
          <w:u w:val="single"/>
        </w:rPr>
        <w:t>Authors:</w:t>
      </w:r>
      <w:r>
        <w:tab/>
      </w:r>
    </w:p>
    <w:p w14:paraId="1F83CA0D" w14:textId="77777777" w:rsidR="003F017F" w:rsidRDefault="003F017F" w:rsidP="003F017F">
      <w:r>
        <w:rPr>
          <w:u w:val="single"/>
        </w:rPr>
        <w:t xml:space="preserve">Name of </w:t>
      </w:r>
      <w:r>
        <w:t xml:space="preserve">Conference: College of Tropical Agriculture and Human Resources Student Research Symposium        </w:t>
      </w:r>
      <w:r>
        <w:tab/>
      </w:r>
    </w:p>
    <w:p w14:paraId="1DEB2187" w14:textId="77777777" w:rsidR="003F017F" w:rsidRDefault="003F017F" w:rsidP="003F017F">
      <w:r>
        <w:t>Location: Honolulu, Hawaii</w:t>
      </w:r>
    </w:p>
    <w:p w14:paraId="6071F27C" w14:textId="77777777" w:rsidR="003F017F" w:rsidRDefault="003F017F" w:rsidP="003F017F">
      <w:r>
        <w:t>Date of Presentation: 2014</w:t>
      </w:r>
    </w:p>
    <w:p w14:paraId="0E7072F7" w14:textId="77777777" w:rsidR="003F017F" w:rsidRDefault="003F017F" w:rsidP="003F017F"/>
    <w:p w14:paraId="0AF72123" w14:textId="77777777" w:rsidR="003F017F" w:rsidRDefault="003F017F" w:rsidP="003F017F">
      <w:r>
        <w:rPr>
          <w:u w:val="single"/>
        </w:rPr>
        <w:t>Title</w:t>
      </w:r>
      <w:r>
        <w:t>: A formative assessment of the development and evaluation of the CHL childcare center wellness policy.</w:t>
      </w:r>
    </w:p>
    <w:p w14:paraId="45BEE00E" w14:textId="77777777" w:rsidR="003F017F" w:rsidRDefault="003F017F" w:rsidP="003F017F">
      <w:r>
        <w:rPr>
          <w:u w:val="single"/>
        </w:rPr>
        <w:t>Authors:</w:t>
      </w:r>
      <w:r>
        <w:tab/>
      </w:r>
    </w:p>
    <w:p w14:paraId="46A65699" w14:textId="77777777" w:rsidR="003F017F" w:rsidRDefault="003F017F" w:rsidP="003F017F">
      <w:r>
        <w:rPr>
          <w:u w:val="single"/>
        </w:rPr>
        <w:t xml:space="preserve">Name of </w:t>
      </w:r>
      <w:r>
        <w:t>Conference: College of Tropical Agriculture and Human Resources Student Research Symposium</w:t>
      </w:r>
    </w:p>
    <w:p w14:paraId="7654F96E" w14:textId="77777777" w:rsidR="003F017F" w:rsidRDefault="003F017F" w:rsidP="003F017F">
      <w:r>
        <w:t>Location: Honolulu, Hawaii</w:t>
      </w:r>
    </w:p>
    <w:p w14:paraId="34F1E699" w14:textId="77777777" w:rsidR="003F017F" w:rsidRDefault="003F017F" w:rsidP="003F017F">
      <w:r>
        <w:t>Date of Presentation: 2013</w:t>
      </w:r>
    </w:p>
    <w:p w14:paraId="3F285C51" w14:textId="77777777" w:rsidR="003F017F" w:rsidRDefault="003F017F" w:rsidP="003F017F"/>
    <w:p w14:paraId="0A6A5603" w14:textId="77777777" w:rsidR="003F017F" w:rsidRDefault="003F017F" w:rsidP="003F017F">
      <w:pPr>
        <w:rPr>
          <w:b/>
          <w:i/>
        </w:rPr>
      </w:pPr>
      <w:r>
        <w:rPr>
          <w:b/>
          <w:i/>
        </w:rPr>
        <w:t>Honors/Awards</w:t>
      </w:r>
    </w:p>
    <w:p w14:paraId="2C72689D" w14:textId="77777777" w:rsidR="003F017F" w:rsidRDefault="003F017F" w:rsidP="003F017F">
      <w:r>
        <w:t xml:space="preserve">Emerging Dietetic Leader Award                                                                                      </w:t>
      </w:r>
      <w:r>
        <w:tab/>
        <w:t xml:space="preserve">    2019</w:t>
      </w:r>
    </w:p>
    <w:p w14:paraId="3C24195D" w14:textId="77777777" w:rsidR="003F017F" w:rsidRDefault="003F017F" w:rsidP="003F017F">
      <w:r>
        <w:t xml:space="preserve">        </w:t>
      </w:r>
      <w:r>
        <w:tab/>
        <w:t>Hawai‘i Academy of Nutrition and Dietetics</w:t>
      </w:r>
    </w:p>
    <w:p w14:paraId="4FEDE5D1" w14:textId="77777777" w:rsidR="003F017F" w:rsidRDefault="003F017F" w:rsidP="003F017F">
      <w:r>
        <w:t xml:space="preserve"> </w:t>
      </w:r>
    </w:p>
    <w:p w14:paraId="74966561" w14:textId="77777777" w:rsidR="003F017F" w:rsidRDefault="003F017F" w:rsidP="003F017F">
      <w:r>
        <w:t xml:space="preserve">Postdoctoral Grant Award, $150,000                                                                                     </w:t>
      </w:r>
      <w:r>
        <w:tab/>
        <w:t>2016</w:t>
      </w:r>
    </w:p>
    <w:p w14:paraId="48BC2E01" w14:textId="77777777" w:rsidR="003F017F" w:rsidRDefault="003F017F" w:rsidP="003F017F">
      <w:r>
        <w:t xml:space="preserve">        </w:t>
      </w:r>
      <w:r>
        <w:tab/>
        <w:t>United States Department of Agriculture- Agriculture and Food Research Initiative</w:t>
      </w:r>
    </w:p>
    <w:p w14:paraId="763DA843" w14:textId="77777777" w:rsidR="00F23DA0" w:rsidRDefault="003F017F" w:rsidP="00793DD4">
      <w:pPr>
        <w:spacing w:after="160" w:line="259" w:lineRule="auto"/>
      </w:pPr>
      <w:r>
        <w:br w:type="page"/>
      </w:r>
    </w:p>
    <w:p w14:paraId="366D129E" w14:textId="77777777" w:rsidR="00FE37D6" w:rsidRDefault="00FE37D6" w:rsidP="00F23DA0">
      <w:pPr>
        <w:spacing w:after="43" w:line="259" w:lineRule="auto"/>
        <w:ind w:left="10" w:right="63" w:hanging="10"/>
        <w:jc w:val="center"/>
        <w:rPr>
          <w:b/>
          <w:sz w:val="28"/>
          <w:u w:val="single" w:color="000000"/>
        </w:rPr>
        <w:sectPr w:rsidR="00FE37D6" w:rsidSect="00F23DA0">
          <w:headerReference w:type="default" r:id="rId22"/>
          <w:pgSz w:w="12240" w:h="15840"/>
          <w:pgMar w:top="1380" w:right="1340" w:bottom="280" w:left="1320" w:header="720" w:footer="720" w:gutter="0"/>
          <w:cols w:space="720"/>
          <w:noEndnote/>
        </w:sectPr>
      </w:pPr>
    </w:p>
    <w:p w14:paraId="47408930" w14:textId="77777777" w:rsidR="00F6630E" w:rsidRPr="001D1334" w:rsidRDefault="00F6630E" w:rsidP="0046152C">
      <w:pPr>
        <w:pStyle w:val="Title"/>
      </w:pPr>
      <w:bookmarkStart w:id="3" w:name="Hackney"/>
      <w:r w:rsidRPr="001D1334">
        <w:t>Lara Hackney, MS, RD</w:t>
      </w:r>
    </w:p>
    <w:bookmarkEnd w:id="3"/>
    <w:p w14:paraId="11DBC078" w14:textId="77777777" w:rsidR="00F6630E" w:rsidRPr="001D1334" w:rsidRDefault="00F6630E" w:rsidP="00F6630E">
      <w:pPr>
        <w:jc w:val="center"/>
      </w:pPr>
      <w:r w:rsidRPr="001D1334">
        <w:t>University of Hawai</w:t>
      </w:r>
      <w:r w:rsidRPr="006F6062">
        <w:t>‘</w:t>
      </w:r>
      <w:r w:rsidRPr="001D1334">
        <w:t>i at M</w:t>
      </w:r>
      <w:r>
        <w:rPr>
          <w:rFonts w:ascii="Calibri" w:hAnsi="Calibri" w:cs="Calibri"/>
        </w:rPr>
        <w:t>ā</w:t>
      </w:r>
      <w:r w:rsidRPr="001D1334">
        <w:t>noa</w:t>
      </w:r>
    </w:p>
    <w:p w14:paraId="367380C1" w14:textId="77777777" w:rsidR="00F6630E" w:rsidRPr="001D1334" w:rsidRDefault="00F6630E" w:rsidP="00F6630E">
      <w:pPr>
        <w:jc w:val="center"/>
        <w:rPr>
          <w:b/>
          <w:bCs/>
        </w:rPr>
      </w:pPr>
      <w:r w:rsidRPr="001D1334">
        <w:rPr>
          <w:b/>
          <w:bCs/>
        </w:rPr>
        <w:t>College of Tropical Agriculture and Human Resources</w:t>
      </w:r>
    </w:p>
    <w:p w14:paraId="081F38B2" w14:textId="77777777" w:rsidR="00F6630E" w:rsidRPr="001D1334" w:rsidRDefault="00F6630E" w:rsidP="00F6630E">
      <w:pPr>
        <w:jc w:val="center"/>
      </w:pPr>
      <w:r w:rsidRPr="001D1334">
        <w:t>Department of Human Nutrition, Food and Animal Sciences</w:t>
      </w:r>
    </w:p>
    <w:p w14:paraId="30CEAA34" w14:textId="77777777" w:rsidR="00F6630E" w:rsidRPr="001D1334" w:rsidRDefault="00F6630E" w:rsidP="00F6630E">
      <w:pPr>
        <w:jc w:val="center"/>
      </w:pPr>
      <w:r w:rsidRPr="001D1334">
        <w:t>FTE Distribution: 100% I; 0% R; 0% E</w:t>
      </w:r>
    </w:p>
    <w:p w14:paraId="036466CF" w14:textId="77777777" w:rsidR="00F6630E" w:rsidRPr="001D1334" w:rsidRDefault="00F6630E" w:rsidP="00F6630E"/>
    <w:p w14:paraId="3DC8C57A" w14:textId="77777777" w:rsidR="00F6630E" w:rsidRPr="006163B9" w:rsidRDefault="00F6630E" w:rsidP="00F6630E">
      <w:pPr>
        <w:rPr>
          <w:b/>
          <w:bCs/>
          <w:u w:val="single"/>
        </w:rPr>
      </w:pPr>
      <w:r w:rsidRPr="006163B9">
        <w:rPr>
          <w:b/>
          <w:bCs/>
          <w:u w:val="single"/>
        </w:rPr>
        <w:t>Education</w:t>
      </w:r>
    </w:p>
    <w:p w14:paraId="5A4CAE96" w14:textId="77777777" w:rsidR="00F6630E" w:rsidRPr="008451AD" w:rsidRDefault="00F6630E" w:rsidP="00F6630E">
      <w:pPr>
        <w:rPr>
          <w:bCs/>
        </w:rPr>
      </w:pPr>
      <w:r w:rsidRPr="008451AD">
        <w:rPr>
          <w:bCs/>
        </w:rPr>
        <w:t>Master of Science, Nutrition – University of New Haven, Connecticut</w:t>
      </w:r>
    </w:p>
    <w:p w14:paraId="4AD2A574" w14:textId="77777777" w:rsidR="00F6630E" w:rsidRPr="008451AD" w:rsidRDefault="00F6630E" w:rsidP="00F6630E">
      <w:pPr>
        <w:rPr>
          <w:bCs/>
        </w:rPr>
      </w:pPr>
      <w:r w:rsidRPr="008451AD">
        <w:rPr>
          <w:bCs/>
        </w:rPr>
        <w:t>Bachelor of Science, Nutrition with an option in Dietetics – California State University of Fresno</w:t>
      </w:r>
    </w:p>
    <w:p w14:paraId="0E2241BD" w14:textId="77777777" w:rsidR="00F6630E" w:rsidRPr="001D1334" w:rsidRDefault="00F6630E" w:rsidP="00F6630E">
      <w:r w:rsidRPr="008451AD">
        <w:rPr>
          <w:bCs/>
        </w:rPr>
        <w:t>Associate of Arts – College of the Sequoias, Visalia,</w:t>
      </w:r>
      <w:r>
        <w:t xml:space="preserve"> California </w:t>
      </w:r>
    </w:p>
    <w:p w14:paraId="5340A708" w14:textId="77777777" w:rsidR="00F6630E" w:rsidRDefault="00F6630E" w:rsidP="00F6630E">
      <w:pPr>
        <w:rPr>
          <w:b/>
        </w:rPr>
      </w:pPr>
    </w:p>
    <w:p w14:paraId="7254C0A9" w14:textId="77777777" w:rsidR="00F6630E" w:rsidRPr="006163B9" w:rsidRDefault="00F6630E" w:rsidP="00F6630E">
      <w:pPr>
        <w:rPr>
          <w:b/>
          <w:u w:val="single"/>
        </w:rPr>
      </w:pPr>
      <w:r w:rsidRPr="006163B9">
        <w:rPr>
          <w:b/>
          <w:u w:val="single"/>
        </w:rPr>
        <w:t>Certification &amp; Licensure</w:t>
      </w:r>
    </w:p>
    <w:p w14:paraId="386FFCAB" w14:textId="77777777" w:rsidR="00F6630E" w:rsidRPr="008770B7" w:rsidRDefault="00F6630E" w:rsidP="00F6630E">
      <w:pPr>
        <w:rPr>
          <w:bCs/>
        </w:rPr>
      </w:pPr>
      <w:r w:rsidRPr="008770B7">
        <w:rPr>
          <w:bCs/>
        </w:rPr>
        <w:t>Registered Dietitian Nutritionist</w:t>
      </w:r>
      <w:r>
        <w:rPr>
          <w:bCs/>
        </w:rPr>
        <w:t xml:space="preserve">, Registration No. 841778, American Academy of Nutrition and Dietetics </w:t>
      </w:r>
    </w:p>
    <w:p w14:paraId="3B3D0DE7" w14:textId="77777777" w:rsidR="00F6630E" w:rsidRDefault="00F6630E" w:rsidP="00F6630E">
      <w:pPr>
        <w:ind w:firstLine="720"/>
      </w:pPr>
      <w:r w:rsidRPr="00004CA4">
        <w:rPr>
          <w:bCs/>
        </w:rPr>
        <w:t>Dietetic Internship</w:t>
      </w:r>
      <w:r w:rsidRPr="001D1334">
        <w:t xml:space="preserve"> – Porterville Developmental Center, Porterville California</w:t>
      </w:r>
    </w:p>
    <w:p w14:paraId="304B3255" w14:textId="77777777" w:rsidR="00F6630E" w:rsidRPr="001D1334" w:rsidRDefault="00F6630E" w:rsidP="00F6630E">
      <w:r w:rsidRPr="001D1334">
        <w:t xml:space="preserve">Serve Safe </w:t>
      </w:r>
      <w:r>
        <w:t xml:space="preserve">Food Production Manager </w:t>
      </w:r>
      <w:r w:rsidRPr="001D1334">
        <w:t xml:space="preserve">Certified – </w:t>
      </w:r>
      <w:r>
        <w:t>1/2020 – 1/2025</w:t>
      </w:r>
      <w:r w:rsidRPr="001D1334">
        <w:t xml:space="preserve"> </w:t>
      </w:r>
    </w:p>
    <w:p w14:paraId="4FD6B16F" w14:textId="77777777" w:rsidR="00F6630E" w:rsidRPr="001D1334" w:rsidRDefault="00F6630E" w:rsidP="00F6630E"/>
    <w:p w14:paraId="7A61BEE5" w14:textId="77777777" w:rsidR="00F6630E" w:rsidRPr="006163B9" w:rsidRDefault="00F6630E" w:rsidP="00F6630E">
      <w:pPr>
        <w:rPr>
          <w:b/>
          <w:bCs/>
          <w:u w:val="single"/>
        </w:rPr>
      </w:pPr>
      <w:r w:rsidRPr="006163B9">
        <w:rPr>
          <w:b/>
          <w:bCs/>
          <w:u w:val="single"/>
        </w:rPr>
        <w:t>Professional Appointments</w:t>
      </w:r>
    </w:p>
    <w:p w14:paraId="12E553A6" w14:textId="77777777" w:rsidR="00F6630E" w:rsidRDefault="00F6630E" w:rsidP="00F6630E">
      <w:pPr>
        <w:rPr>
          <w:bCs/>
        </w:rPr>
      </w:pPr>
      <w:bookmarkStart w:id="4" w:name="_Hlk522821575"/>
      <w:r>
        <w:rPr>
          <w:bCs/>
        </w:rPr>
        <w:t xml:space="preserve">Department of Human Nutrition, Food &amp; Animal Science, </w:t>
      </w:r>
      <w:r w:rsidRPr="008451AD">
        <w:rPr>
          <w:bCs/>
        </w:rPr>
        <w:t>University of Hawai</w:t>
      </w:r>
      <w:r w:rsidRPr="006F6062">
        <w:t>‘</w:t>
      </w:r>
      <w:r w:rsidRPr="008451AD">
        <w:rPr>
          <w:bCs/>
        </w:rPr>
        <w:t>i, M</w:t>
      </w:r>
      <w:r>
        <w:rPr>
          <w:rFonts w:ascii="Calibri" w:hAnsi="Calibri" w:cs="Calibri"/>
          <w:bCs/>
        </w:rPr>
        <w:t>ā</w:t>
      </w:r>
      <w:r w:rsidRPr="008451AD">
        <w:rPr>
          <w:bCs/>
        </w:rPr>
        <w:t>noa</w:t>
      </w:r>
      <w:r>
        <w:rPr>
          <w:bCs/>
        </w:rPr>
        <w:tab/>
      </w:r>
      <w:r>
        <w:rPr>
          <w:bCs/>
        </w:rPr>
        <w:tab/>
      </w:r>
      <w:r w:rsidRPr="008451AD">
        <w:rPr>
          <w:bCs/>
        </w:rPr>
        <w:t>2019</w:t>
      </w:r>
      <w:r>
        <w:rPr>
          <w:bCs/>
        </w:rPr>
        <w:t xml:space="preserve"> -</w:t>
      </w:r>
      <w:r w:rsidRPr="008451AD">
        <w:rPr>
          <w:bCs/>
        </w:rPr>
        <w:t xml:space="preserve"> Present</w:t>
      </w:r>
    </w:p>
    <w:p w14:paraId="02C6D5E9" w14:textId="77777777" w:rsidR="00F6630E" w:rsidRPr="008451AD" w:rsidRDefault="00F6630E" w:rsidP="00F6630E">
      <w:pPr>
        <w:rPr>
          <w:bCs/>
        </w:rPr>
      </w:pPr>
      <w:r w:rsidRPr="008451AD">
        <w:rPr>
          <w:bCs/>
        </w:rPr>
        <w:t xml:space="preserve">Full-time Instructor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2108ED84" w14:textId="77777777" w:rsidR="00F6630E" w:rsidRDefault="00F6630E" w:rsidP="00F6630E">
      <w:pPr>
        <w:pStyle w:val="ListParagraph"/>
        <w:numPr>
          <w:ilvl w:val="0"/>
          <w:numId w:val="147"/>
        </w:numPr>
        <w:contextualSpacing/>
        <w:rPr>
          <w:bCs/>
        </w:rPr>
      </w:pPr>
      <w:r>
        <w:rPr>
          <w:bCs/>
        </w:rPr>
        <w:t xml:space="preserve">Teach undergraduate classes related to food science and human nutrition </w:t>
      </w:r>
    </w:p>
    <w:p w14:paraId="6E8C9853" w14:textId="77777777" w:rsidR="00F6630E" w:rsidRDefault="00F6630E" w:rsidP="00F6630E">
      <w:pPr>
        <w:pStyle w:val="ListParagraph"/>
        <w:numPr>
          <w:ilvl w:val="0"/>
          <w:numId w:val="147"/>
        </w:numPr>
        <w:contextualSpacing/>
        <w:rPr>
          <w:bCs/>
        </w:rPr>
      </w:pPr>
      <w:r>
        <w:rPr>
          <w:bCs/>
        </w:rPr>
        <w:t>Cooking demo classes using local ingredients with CTAHR students</w:t>
      </w:r>
    </w:p>
    <w:p w14:paraId="22BCA1EA" w14:textId="77777777" w:rsidR="00F6630E" w:rsidRDefault="00F6630E" w:rsidP="00F6630E">
      <w:pPr>
        <w:pStyle w:val="ListParagraph"/>
        <w:numPr>
          <w:ilvl w:val="0"/>
          <w:numId w:val="147"/>
        </w:numPr>
        <w:contextualSpacing/>
        <w:rPr>
          <w:bCs/>
        </w:rPr>
      </w:pPr>
      <w:r>
        <w:rPr>
          <w:bCs/>
        </w:rPr>
        <w:t xml:space="preserve">Maintain Certified Kitchen for the AGSCI Lab </w:t>
      </w:r>
    </w:p>
    <w:p w14:paraId="399C47EE" w14:textId="77777777" w:rsidR="00F6630E" w:rsidRDefault="00F6630E" w:rsidP="00F6630E">
      <w:pPr>
        <w:rPr>
          <w:bCs/>
        </w:rPr>
      </w:pPr>
    </w:p>
    <w:p w14:paraId="3B803899" w14:textId="77777777" w:rsidR="00F6630E" w:rsidRPr="00A06D7D" w:rsidRDefault="00F6630E" w:rsidP="00F6630E">
      <w:pPr>
        <w:rPr>
          <w:bCs/>
        </w:rPr>
      </w:pPr>
      <w:r w:rsidRPr="00A06D7D">
        <w:rPr>
          <w:bCs/>
        </w:rPr>
        <w:t>University of Phoenix, Kapolei, Hawai</w:t>
      </w:r>
      <w:r w:rsidRPr="006F6062">
        <w:t>‘</w:t>
      </w:r>
      <w:r w:rsidRPr="00A06D7D">
        <w:rPr>
          <w:bCs/>
        </w:rPr>
        <w:t>i</w:t>
      </w:r>
      <w:r w:rsidRPr="00A06D7D">
        <w:rPr>
          <w:bCs/>
        </w:rPr>
        <w:tab/>
      </w:r>
      <w:r w:rsidRPr="00A06D7D">
        <w:rPr>
          <w:bCs/>
        </w:rPr>
        <w:tab/>
      </w:r>
      <w:r w:rsidRPr="00A06D7D">
        <w:rPr>
          <w:bCs/>
        </w:rPr>
        <w:tab/>
      </w:r>
      <w:r w:rsidRPr="00A06D7D">
        <w:rPr>
          <w:bCs/>
        </w:rPr>
        <w:tab/>
      </w:r>
      <w:r w:rsidRPr="00A06D7D">
        <w:rPr>
          <w:bCs/>
        </w:rPr>
        <w:tab/>
      </w:r>
      <w:r w:rsidRPr="00A06D7D">
        <w:rPr>
          <w:bCs/>
        </w:rPr>
        <w:tab/>
        <w:t xml:space="preserve">     </w:t>
      </w:r>
      <w:r w:rsidRPr="00A06D7D">
        <w:rPr>
          <w:bCs/>
        </w:rPr>
        <w:tab/>
      </w:r>
      <w:r w:rsidRPr="00A06D7D">
        <w:rPr>
          <w:bCs/>
        </w:rPr>
        <w:tab/>
        <w:t>2010</w:t>
      </w:r>
      <w:r>
        <w:rPr>
          <w:bCs/>
        </w:rPr>
        <w:t xml:space="preserve"> -</w:t>
      </w:r>
      <w:r w:rsidRPr="00A06D7D">
        <w:rPr>
          <w:bCs/>
        </w:rPr>
        <w:t xml:space="preserve"> Present</w:t>
      </w:r>
    </w:p>
    <w:p w14:paraId="410815D5" w14:textId="77777777" w:rsidR="00F6630E" w:rsidRPr="00A06D7D" w:rsidRDefault="00F6630E" w:rsidP="00F6630E">
      <w:pPr>
        <w:rPr>
          <w:bCs/>
        </w:rPr>
      </w:pPr>
      <w:r w:rsidRPr="00A06D7D">
        <w:rPr>
          <w:bCs/>
        </w:rPr>
        <w:t>Adjunct Faculty</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6E3A5475" w14:textId="77777777" w:rsidR="00F6630E" w:rsidRPr="00011B5E" w:rsidRDefault="00F6630E" w:rsidP="00F6630E">
      <w:pPr>
        <w:pStyle w:val="ListParagraph"/>
        <w:numPr>
          <w:ilvl w:val="0"/>
          <w:numId w:val="145"/>
        </w:numPr>
        <w:contextualSpacing/>
      </w:pPr>
      <w:r w:rsidRPr="00011B5E">
        <w:t xml:space="preserve">Facilitate classes in Health and Wellness, Nutrition, and Business Management. Lead Faculty Area Chair 2015 in Sciences. </w:t>
      </w:r>
    </w:p>
    <w:p w14:paraId="4EC702AA" w14:textId="77777777" w:rsidR="00F6630E" w:rsidRPr="001D1334" w:rsidRDefault="00F6630E" w:rsidP="00F6630E">
      <w:pPr>
        <w:numPr>
          <w:ilvl w:val="0"/>
          <w:numId w:val="143"/>
        </w:numPr>
        <w:jc w:val="both"/>
      </w:pPr>
      <w:r w:rsidRPr="001D1334">
        <w:t>Completed five rigorous faculty evaluations on fellow instructors using University standards with constructive feedback.</w:t>
      </w:r>
    </w:p>
    <w:p w14:paraId="43BE1ED5" w14:textId="77777777" w:rsidR="00F6630E" w:rsidRPr="001D1334" w:rsidRDefault="00F6630E" w:rsidP="00F6630E">
      <w:pPr>
        <w:numPr>
          <w:ilvl w:val="0"/>
          <w:numId w:val="143"/>
        </w:numPr>
        <w:jc w:val="both"/>
      </w:pPr>
      <w:r w:rsidRPr="001D1334">
        <w:t xml:space="preserve">Achieved commendable evaluations through having timely feedback to students, varied media for facilitation, encouraging critical thinking, and active engagement throughout the class.     </w:t>
      </w:r>
    </w:p>
    <w:p w14:paraId="6FB19A82" w14:textId="77777777" w:rsidR="00F6630E" w:rsidRDefault="00F6630E" w:rsidP="00F6630E">
      <w:pPr>
        <w:rPr>
          <w:bCs/>
        </w:rPr>
      </w:pPr>
    </w:p>
    <w:p w14:paraId="0B8151DC" w14:textId="77777777" w:rsidR="00F6630E" w:rsidRPr="00011B5E" w:rsidRDefault="00F6630E" w:rsidP="00F6630E">
      <w:pPr>
        <w:rPr>
          <w:bCs/>
        </w:rPr>
      </w:pPr>
      <w:r w:rsidRPr="00011B5E">
        <w:rPr>
          <w:bCs/>
        </w:rPr>
        <w:t>Aramark Healthcare, Wahiawa General Hospital, Wahiawa, Hawai</w:t>
      </w:r>
      <w:r w:rsidRPr="006F6062">
        <w:t>‘</w:t>
      </w:r>
      <w:r w:rsidRPr="00011B5E">
        <w:rPr>
          <w:bCs/>
        </w:rPr>
        <w:t xml:space="preserve">i </w:t>
      </w:r>
      <w:r w:rsidRPr="00011B5E">
        <w:rPr>
          <w:bCs/>
        </w:rPr>
        <w:tab/>
      </w:r>
      <w:r w:rsidRPr="00011B5E">
        <w:rPr>
          <w:bCs/>
        </w:rPr>
        <w:tab/>
        <w:t xml:space="preserve">           </w:t>
      </w:r>
      <w:r w:rsidRPr="00011B5E">
        <w:rPr>
          <w:bCs/>
        </w:rPr>
        <w:tab/>
      </w:r>
      <w:r w:rsidRPr="00011B5E">
        <w:rPr>
          <w:bCs/>
        </w:rPr>
        <w:tab/>
        <w:t xml:space="preserve">  2005 – 2018</w:t>
      </w:r>
    </w:p>
    <w:p w14:paraId="7B2E164C" w14:textId="77777777" w:rsidR="00F6630E" w:rsidRPr="001D1334" w:rsidRDefault="00F6630E" w:rsidP="00F6630E">
      <w:pPr>
        <w:rPr>
          <w:b/>
        </w:rPr>
      </w:pPr>
      <w:r w:rsidRPr="00011B5E">
        <w:rPr>
          <w:bCs/>
        </w:rPr>
        <w:t>General Manager: Food and Nutrition Services, Environmental Services, and Clinical Nutrition</w:t>
      </w:r>
      <w:r w:rsidRPr="00011B5E">
        <w:rPr>
          <w:bCs/>
        </w:rPr>
        <w:tab/>
      </w:r>
      <w:r w:rsidRPr="001D1334">
        <w:rPr>
          <w:b/>
        </w:rPr>
        <w:tab/>
      </w:r>
      <w:r w:rsidRPr="001D1334">
        <w:t xml:space="preserve">                       </w:t>
      </w:r>
    </w:p>
    <w:p w14:paraId="321A5659" w14:textId="77777777" w:rsidR="00F6630E" w:rsidRPr="001D1334" w:rsidRDefault="00F6630E" w:rsidP="00F6630E">
      <w:pPr>
        <w:jc w:val="both"/>
      </w:pPr>
      <w:r w:rsidRPr="001D1334">
        <w:t>Led the overall management of operational and financial aspects for the Food and Nutrition Services and Environmental Services for a hospital with 160 licensed beds consisting of 53 acute care and 107 long-term care. Oversaw two Aramark managers, one client supervisor, and 48 client employees with a total managed budget of approximately $3 million.</w:t>
      </w:r>
    </w:p>
    <w:p w14:paraId="376F6E2C" w14:textId="77777777" w:rsidR="00F6630E" w:rsidRPr="001D1334" w:rsidRDefault="00F6630E" w:rsidP="00F6630E">
      <w:pPr>
        <w:jc w:val="both"/>
      </w:pPr>
    </w:p>
    <w:p w14:paraId="48E25FA8" w14:textId="77777777" w:rsidR="00F6630E" w:rsidRPr="00D0100E" w:rsidRDefault="00F6630E" w:rsidP="00F6630E">
      <w:pPr>
        <w:pStyle w:val="ListParagraph"/>
        <w:numPr>
          <w:ilvl w:val="0"/>
          <w:numId w:val="146"/>
        </w:numPr>
        <w:contextualSpacing/>
      </w:pPr>
      <w:r w:rsidRPr="00D0100E">
        <w:t>Reached and maintained safety prevention assessments above 90% on an annual basis, with no Aramark work-related injuries and a frequency rate of 1.85 percent for all work-related injuries.</w:t>
      </w:r>
    </w:p>
    <w:p w14:paraId="2F7C896C" w14:textId="77777777" w:rsidR="00F6630E" w:rsidRDefault="00F6630E" w:rsidP="00F6630E">
      <w:pPr>
        <w:pStyle w:val="ListParagraph"/>
        <w:numPr>
          <w:ilvl w:val="0"/>
          <w:numId w:val="146"/>
        </w:numPr>
        <w:contextualSpacing/>
        <w:jc w:val="both"/>
      </w:pPr>
      <w:r w:rsidRPr="00AD588F">
        <w:t>Achieved successful sanitation audits by the Department of Health Sanitation Branch every four to six months with a “green” placard awarded since initial visit October 2014.</w:t>
      </w:r>
    </w:p>
    <w:p w14:paraId="57B0C275" w14:textId="77777777" w:rsidR="00F6630E" w:rsidRPr="00AD588F" w:rsidRDefault="00F6630E" w:rsidP="00F6630E">
      <w:pPr>
        <w:pStyle w:val="ListParagraph"/>
        <w:numPr>
          <w:ilvl w:val="0"/>
          <w:numId w:val="146"/>
        </w:numPr>
        <w:contextualSpacing/>
        <w:jc w:val="both"/>
      </w:pPr>
      <w:r w:rsidRPr="00AD588F">
        <w:t>Successful Long-Term Care Department of Health Annual Surveys since 2005 using safety and sanitation guidelines along with nutritional parameters for meal service.</w:t>
      </w:r>
    </w:p>
    <w:p w14:paraId="3320F49F" w14:textId="77777777" w:rsidR="00F6630E" w:rsidRPr="002034CB" w:rsidRDefault="00F6630E" w:rsidP="00F6630E">
      <w:pPr>
        <w:numPr>
          <w:ilvl w:val="0"/>
          <w:numId w:val="144"/>
        </w:numPr>
        <w:ind w:left="720"/>
        <w:jc w:val="both"/>
      </w:pPr>
      <w:r w:rsidRPr="002034CB">
        <w:t>Met Corporate and Hospital compliance for all cash handling through audits and policy controls.</w:t>
      </w:r>
    </w:p>
    <w:p w14:paraId="125543BE" w14:textId="77777777" w:rsidR="00F6630E" w:rsidRDefault="00F6630E" w:rsidP="00F6630E">
      <w:pPr>
        <w:numPr>
          <w:ilvl w:val="0"/>
          <w:numId w:val="144"/>
        </w:numPr>
        <w:ind w:left="720"/>
        <w:jc w:val="both"/>
      </w:pPr>
      <w:r w:rsidRPr="001D1334">
        <w:t>Mentored Dietetic Interns in the areas of Production and Management, ensuring successful completion of required competencies to become a Registered Dietician (RD).</w:t>
      </w:r>
    </w:p>
    <w:p w14:paraId="6C148A8A" w14:textId="77777777" w:rsidR="00F6630E" w:rsidRDefault="00F6630E" w:rsidP="00F6630E">
      <w:pPr>
        <w:numPr>
          <w:ilvl w:val="0"/>
          <w:numId w:val="144"/>
        </w:numPr>
        <w:ind w:left="720"/>
        <w:jc w:val="both"/>
      </w:pPr>
      <w:r w:rsidRPr="00AD588F">
        <w:t>Rolled out a new Point of Sale System in 2016 that contributed to a year over year increase in revenue via a payroll deduct system.</w:t>
      </w:r>
    </w:p>
    <w:p w14:paraId="6B13CB03" w14:textId="77777777" w:rsidR="00F6630E" w:rsidRDefault="00F6630E" w:rsidP="00F6630E">
      <w:pPr>
        <w:numPr>
          <w:ilvl w:val="0"/>
          <w:numId w:val="144"/>
        </w:numPr>
        <w:ind w:left="720"/>
        <w:jc w:val="both"/>
      </w:pPr>
      <w:r w:rsidRPr="00AD588F">
        <w:t>Launched new patient menu and GeriMenu software in 2006, improving efficiency in the Diet Office, and rebranded the patient menu in 2016, creating a more centralized national branded menu.</w:t>
      </w:r>
    </w:p>
    <w:p w14:paraId="71602E18" w14:textId="77777777" w:rsidR="00F6630E" w:rsidRDefault="00F6630E" w:rsidP="00F6630E">
      <w:pPr>
        <w:numPr>
          <w:ilvl w:val="0"/>
          <w:numId w:val="144"/>
        </w:numPr>
        <w:ind w:left="720"/>
        <w:jc w:val="both"/>
        <w:rPr>
          <w:rStyle w:val="CommentReference"/>
          <w:sz w:val="24"/>
          <w:szCs w:val="24"/>
        </w:rPr>
      </w:pPr>
      <w:r w:rsidRPr="00AD588F">
        <w:t>Selected as a Patriotic Employer from the Office of the Secretary of Defense in 2016,</w:t>
      </w:r>
      <w:r w:rsidRPr="00AD588F">
        <w:rPr>
          <w:rStyle w:val="CommentReference"/>
          <w:sz w:val="24"/>
          <w:szCs w:val="24"/>
        </w:rPr>
        <w:t xml:space="preserve"> for supporting a location manager involved with Military duties away from work.</w:t>
      </w:r>
    </w:p>
    <w:p w14:paraId="11D5403D" w14:textId="77777777" w:rsidR="00F6630E" w:rsidRDefault="00F6630E" w:rsidP="00F6630E">
      <w:pPr>
        <w:numPr>
          <w:ilvl w:val="0"/>
          <w:numId w:val="144"/>
        </w:numPr>
        <w:ind w:left="720"/>
        <w:jc w:val="both"/>
      </w:pPr>
      <w:r w:rsidRPr="00D0100E">
        <w:t xml:space="preserve">Launched new retail menu in 2016 with the addition of National Labeling Standards to provide nutritional knowledge with meal choices.  </w:t>
      </w:r>
    </w:p>
    <w:p w14:paraId="3D0E1ED4" w14:textId="77777777" w:rsidR="00F6630E" w:rsidRPr="00D0100E" w:rsidRDefault="00F6630E" w:rsidP="00F6630E">
      <w:pPr>
        <w:numPr>
          <w:ilvl w:val="0"/>
          <w:numId w:val="144"/>
        </w:numPr>
        <w:ind w:left="720"/>
        <w:jc w:val="both"/>
      </w:pPr>
      <w:r w:rsidRPr="00D0100E">
        <w:t xml:space="preserve">Awarded Aramark Outstanding Volunteer Award </w:t>
      </w:r>
      <w:bookmarkStart w:id="5" w:name="_Hlk521526189"/>
      <w:r w:rsidRPr="00D0100E">
        <w:t xml:space="preserve">in </w:t>
      </w:r>
      <w:bookmarkEnd w:id="5"/>
      <w:r w:rsidRPr="00D0100E">
        <w:t>2017 for work with the local elementary school as an Aina Docent, Parent Teacher Student Organization Board, and School Community Council Board.</w:t>
      </w:r>
    </w:p>
    <w:p w14:paraId="61C18D78" w14:textId="77777777" w:rsidR="00F6630E" w:rsidRPr="001D1334" w:rsidRDefault="00F6630E" w:rsidP="00F6630E">
      <w:pPr>
        <w:jc w:val="both"/>
      </w:pPr>
    </w:p>
    <w:p w14:paraId="595D285B" w14:textId="77777777" w:rsidR="00F6630E" w:rsidRPr="001D1334" w:rsidRDefault="00F6630E" w:rsidP="00F6630E">
      <w:r w:rsidRPr="001D1334">
        <w:t>Received a Certificate of Appreciation from the University of Hawai</w:t>
      </w:r>
      <w:r w:rsidRPr="006F6062">
        <w:t>‘</w:t>
      </w:r>
      <w:r w:rsidRPr="001D1334">
        <w:t>i at Manoa Dietetics Internship Program in 2018 for mentoring dietetic interns over the past 5 years.</w:t>
      </w:r>
    </w:p>
    <w:p w14:paraId="65E21D3F" w14:textId="77777777" w:rsidR="00F6630E" w:rsidRPr="001D1334" w:rsidRDefault="00F6630E" w:rsidP="00F6630E">
      <w:pPr>
        <w:pStyle w:val="Heading1"/>
        <w:rPr>
          <w:rFonts w:ascii="Times New Roman" w:hAnsi="Times New Roman"/>
          <w:b w:val="0"/>
          <w:szCs w:val="24"/>
        </w:rPr>
      </w:pPr>
    </w:p>
    <w:p w14:paraId="2E88F332" w14:textId="77777777" w:rsidR="00F6630E" w:rsidRPr="001D1334" w:rsidRDefault="00F6630E" w:rsidP="00F6630E">
      <w:pPr>
        <w:pStyle w:val="Heading1"/>
        <w:rPr>
          <w:rFonts w:ascii="Times New Roman" w:hAnsi="Times New Roman"/>
          <w:b w:val="0"/>
          <w:szCs w:val="24"/>
          <w:u w:val="single"/>
        </w:rPr>
      </w:pPr>
      <w:r w:rsidRPr="001D1334">
        <w:rPr>
          <w:rFonts w:ascii="Times New Roman" w:hAnsi="Times New Roman"/>
          <w:b w:val="0"/>
          <w:szCs w:val="24"/>
        </w:rPr>
        <w:t>Assistant Director of Patient Services, Aramark Healthcare, Kaweah Delta District Hospital</w:t>
      </w:r>
    </w:p>
    <w:p w14:paraId="56E6A1ED" w14:textId="77777777" w:rsidR="00F6630E" w:rsidRPr="001D1334" w:rsidRDefault="00F6630E" w:rsidP="00F6630E">
      <w:r w:rsidRPr="001D1334">
        <w:t>Adjunct Faculty, College of the Sequoias</w:t>
      </w:r>
    </w:p>
    <w:p w14:paraId="68DED5FD" w14:textId="77777777" w:rsidR="00F6630E" w:rsidRPr="001D1334" w:rsidRDefault="00F6630E" w:rsidP="00F6630E">
      <w:pPr>
        <w:pStyle w:val="Heading1"/>
        <w:rPr>
          <w:rFonts w:ascii="Times New Roman" w:hAnsi="Times New Roman"/>
          <w:b w:val="0"/>
          <w:szCs w:val="24"/>
        </w:rPr>
      </w:pPr>
    </w:p>
    <w:p w14:paraId="47C44365" w14:textId="77777777" w:rsidR="00F6630E" w:rsidRPr="001D1334" w:rsidRDefault="00F6630E" w:rsidP="00F6630E">
      <w:pPr>
        <w:pStyle w:val="Heading1"/>
        <w:rPr>
          <w:rFonts w:ascii="Times New Roman" w:hAnsi="Times New Roman"/>
          <w:b w:val="0"/>
          <w:szCs w:val="24"/>
        </w:rPr>
      </w:pPr>
      <w:r w:rsidRPr="001D1334">
        <w:rPr>
          <w:rFonts w:ascii="Times New Roman" w:hAnsi="Times New Roman"/>
          <w:b w:val="0"/>
          <w:szCs w:val="24"/>
        </w:rPr>
        <w:t>Clinical Dietitian, Cypress Rehabilitation Center, Division of Kaweah Delta District Hospital</w:t>
      </w:r>
    </w:p>
    <w:p w14:paraId="4F5A5687" w14:textId="77777777" w:rsidR="00F6630E" w:rsidRPr="001D1334" w:rsidRDefault="00F6630E" w:rsidP="00F6630E">
      <w:pPr>
        <w:pStyle w:val="Heading1"/>
        <w:rPr>
          <w:rFonts w:ascii="Times New Roman" w:hAnsi="Times New Roman"/>
          <w:b w:val="0"/>
          <w:szCs w:val="24"/>
        </w:rPr>
      </w:pPr>
    </w:p>
    <w:p w14:paraId="57B654E7" w14:textId="77777777" w:rsidR="00F6630E" w:rsidRPr="001D1334" w:rsidRDefault="00F6630E" w:rsidP="00F6630E">
      <w:pPr>
        <w:pStyle w:val="Heading1"/>
        <w:rPr>
          <w:rFonts w:ascii="Times New Roman" w:hAnsi="Times New Roman"/>
          <w:b w:val="0"/>
          <w:szCs w:val="24"/>
        </w:rPr>
      </w:pPr>
      <w:r w:rsidRPr="001D1334">
        <w:rPr>
          <w:rFonts w:ascii="Times New Roman" w:hAnsi="Times New Roman"/>
          <w:b w:val="0"/>
          <w:szCs w:val="24"/>
        </w:rPr>
        <w:t>Medical Nutritional Sales Representative, Abbott Laboratories</w:t>
      </w:r>
    </w:p>
    <w:p w14:paraId="08E41649" w14:textId="77777777" w:rsidR="00F6630E" w:rsidRPr="001D1334" w:rsidRDefault="00F6630E" w:rsidP="00F6630E">
      <w:pPr>
        <w:pStyle w:val="Heading1"/>
        <w:rPr>
          <w:rFonts w:ascii="Times New Roman" w:hAnsi="Times New Roman"/>
          <w:b w:val="0"/>
          <w:szCs w:val="24"/>
        </w:rPr>
      </w:pPr>
    </w:p>
    <w:p w14:paraId="3137A55E" w14:textId="77777777" w:rsidR="00F6630E" w:rsidRPr="001D1334" w:rsidRDefault="00F6630E" w:rsidP="00F6630E">
      <w:pPr>
        <w:pStyle w:val="Heading1"/>
        <w:rPr>
          <w:rFonts w:ascii="Times New Roman" w:hAnsi="Times New Roman"/>
          <w:b w:val="0"/>
          <w:szCs w:val="24"/>
        </w:rPr>
      </w:pPr>
      <w:r w:rsidRPr="001D1334">
        <w:rPr>
          <w:rFonts w:ascii="Times New Roman" w:hAnsi="Times New Roman"/>
          <w:b w:val="0"/>
          <w:szCs w:val="24"/>
        </w:rPr>
        <w:t>Clinical Dietitian, Marriott at Cypress Rehabilitation Center, Division of Kaweah Delta District Hospital</w:t>
      </w:r>
    </w:p>
    <w:p w14:paraId="3ECFDF7D" w14:textId="77777777" w:rsidR="00F6630E" w:rsidRDefault="00F6630E" w:rsidP="00F6630E">
      <w:pPr>
        <w:rPr>
          <w:bCs/>
        </w:rPr>
      </w:pPr>
    </w:p>
    <w:p w14:paraId="47BD9E2B" w14:textId="77777777" w:rsidR="00F6630E" w:rsidRPr="006163B9" w:rsidRDefault="00F6630E" w:rsidP="00F6630E">
      <w:pPr>
        <w:rPr>
          <w:b/>
          <w:u w:val="single"/>
        </w:rPr>
      </w:pPr>
      <w:r w:rsidRPr="006163B9">
        <w:rPr>
          <w:b/>
          <w:u w:val="single"/>
        </w:rPr>
        <w:t>Courses Taught: Course Number and Title (credits)</w:t>
      </w:r>
    </w:p>
    <w:p w14:paraId="5069B6B4" w14:textId="77777777" w:rsidR="00F6630E" w:rsidRPr="008451AD" w:rsidRDefault="00F6630E" w:rsidP="00F6630E">
      <w:pPr>
        <w:rPr>
          <w:bCs/>
        </w:rPr>
      </w:pPr>
      <w:r w:rsidRPr="008451AD">
        <w:rPr>
          <w:bCs/>
        </w:rPr>
        <w:t>FSHN 112 Food Service Safety Sanitation (2)</w:t>
      </w:r>
    </w:p>
    <w:p w14:paraId="0293047E" w14:textId="77777777" w:rsidR="00F6630E" w:rsidRPr="008451AD" w:rsidRDefault="00F6630E" w:rsidP="00F6630E">
      <w:pPr>
        <w:rPr>
          <w:bCs/>
        </w:rPr>
      </w:pPr>
      <w:r w:rsidRPr="008451AD">
        <w:rPr>
          <w:bCs/>
        </w:rPr>
        <w:t>FSHN 181 Intro to Food Preparation (3)</w:t>
      </w:r>
    </w:p>
    <w:p w14:paraId="5D1FF4DE" w14:textId="77777777" w:rsidR="00F6630E" w:rsidRPr="008451AD" w:rsidRDefault="00F6630E" w:rsidP="00F6630E">
      <w:pPr>
        <w:rPr>
          <w:bCs/>
        </w:rPr>
      </w:pPr>
      <w:r w:rsidRPr="008451AD">
        <w:rPr>
          <w:bCs/>
        </w:rPr>
        <w:t>FSHN 181L Food Preparation Laboratory (1)</w:t>
      </w:r>
    </w:p>
    <w:p w14:paraId="2E01D11A" w14:textId="77777777" w:rsidR="00F6630E" w:rsidRPr="008451AD" w:rsidRDefault="00F6630E" w:rsidP="00F6630E">
      <w:pPr>
        <w:rPr>
          <w:bCs/>
        </w:rPr>
      </w:pPr>
      <w:r w:rsidRPr="008451AD">
        <w:rPr>
          <w:bCs/>
        </w:rPr>
        <w:t>FSHN 311 Food Service Systems Management (3)</w:t>
      </w:r>
      <w:r>
        <w:rPr>
          <w:bCs/>
        </w:rPr>
        <w:t xml:space="preserve"> Spring Semester</w:t>
      </w:r>
    </w:p>
    <w:p w14:paraId="16BFA4DF" w14:textId="77777777" w:rsidR="00F6630E" w:rsidRPr="008451AD" w:rsidRDefault="00F6630E" w:rsidP="00F6630E">
      <w:pPr>
        <w:rPr>
          <w:bCs/>
        </w:rPr>
      </w:pPr>
      <w:r w:rsidRPr="008451AD">
        <w:rPr>
          <w:bCs/>
        </w:rPr>
        <w:t>FSHN 312 Food Service Production &amp; Operations (3)</w:t>
      </w:r>
      <w:r>
        <w:rPr>
          <w:bCs/>
        </w:rPr>
        <w:t xml:space="preserve"> Fall Semester </w:t>
      </w:r>
    </w:p>
    <w:p w14:paraId="5124AAFE" w14:textId="77777777" w:rsidR="00F6630E" w:rsidRDefault="00F6630E" w:rsidP="00F6630E">
      <w:pPr>
        <w:rPr>
          <w:b/>
        </w:rPr>
      </w:pPr>
      <w:r>
        <w:rPr>
          <w:bCs/>
        </w:rPr>
        <w:t xml:space="preserve">  </w:t>
      </w:r>
    </w:p>
    <w:bookmarkEnd w:id="4"/>
    <w:p w14:paraId="06C0C405" w14:textId="77777777" w:rsidR="00F6630E" w:rsidRDefault="00F6630E" w:rsidP="00F6630E">
      <w:pPr>
        <w:rPr>
          <w:b/>
          <w:u w:val="single"/>
        </w:rPr>
      </w:pPr>
      <w:r w:rsidRPr="006163B9">
        <w:rPr>
          <w:b/>
          <w:u w:val="single"/>
        </w:rPr>
        <w:t>Creative Works</w:t>
      </w:r>
    </w:p>
    <w:p w14:paraId="2C2C9CF4" w14:textId="77777777" w:rsidR="00F6630E" w:rsidRPr="005305D3" w:rsidRDefault="00F6630E" w:rsidP="00F6630E">
      <w:pPr>
        <w:rPr>
          <w:bCs/>
        </w:rPr>
      </w:pPr>
      <w:r>
        <w:rPr>
          <w:bCs/>
        </w:rPr>
        <w:t xml:space="preserve">Zoom cooking classes for CTAHR students, November 2020 to present </w:t>
      </w:r>
    </w:p>
    <w:p w14:paraId="468E0BC4" w14:textId="77777777" w:rsidR="00F6630E" w:rsidRPr="001D1334" w:rsidRDefault="00F6630E" w:rsidP="00F6630E">
      <w:pPr>
        <w:rPr>
          <w:b/>
          <w:bCs/>
        </w:rPr>
      </w:pPr>
    </w:p>
    <w:p w14:paraId="526630D9" w14:textId="77777777" w:rsidR="00F6630E" w:rsidRPr="006163B9" w:rsidRDefault="00F6630E" w:rsidP="00F6630E">
      <w:pPr>
        <w:pStyle w:val="Heading1"/>
        <w:rPr>
          <w:rFonts w:ascii="Times New Roman" w:hAnsi="Times New Roman"/>
          <w:szCs w:val="24"/>
          <w:u w:val="single"/>
        </w:rPr>
      </w:pPr>
      <w:bookmarkStart w:id="6" w:name="_Hlk520027269"/>
      <w:r>
        <w:rPr>
          <w:rFonts w:ascii="Times New Roman" w:hAnsi="Times New Roman"/>
          <w:szCs w:val="24"/>
          <w:u w:val="single"/>
        </w:rPr>
        <w:t>Leadership</w:t>
      </w:r>
      <w:r w:rsidRPr="006163B9">
        <w:rPr>
          <w:rFonts w:ascii="Times New Roman" w:hAnsi="Times New Roman"/>
          <w:szCs w:val="24"/>
          <w:u w:val="single"/>
        </w:rPr>
        <w:t xml:space="preserve"> and Community Involvement</w:t>
      </w:r>
    </w:p>
    <w:bookmarkEnd w:id="6"/>
    <w:p w14:paraId="356CDC16" w14:textId="77777777" w:rsidR="00F6630E" w:rsidRPr="001D1334" w:rsidRDefault="00F6630E" w:rsidP="00F6630E">
      <w:r w:rsidRPr="001D1334">
        <w:t xml:space="preserve">Parent Teacher Student Organization Mililani Middle School – President </w:t>
      </w:r>
      <w:r>
        <w:t xml:space="preserve">2019-2020, </w:t>
      </w:r>
      <w:r w:rsidRPr="001D1334">
        <w:t>2018-2019 School Year, Vice President 2017-2018 School Year</w:t>
      </w:r>
    </w:p>
    <w:p w14:paraId="2C43F702" w14:textId="77777777" w:rsidR="00F6630E" w:rsidRPr="001D1334" w:rsidRDefault="00F6630E" w:rsidP="00F6630E">
      <w:r w:rsidRPr="001D1334">
        <w:t>School Community Council Mililani Uka Elementary School – Board Member 2013</w:t>
      </w:r>
      <w:r>
        <w:t>-2019</w:t>
      </w:r>
    </w:p>
    <w:p w14:paraId="4667D859" w14:textId="77777777" w:rsidR="00F6630E" w:rsidRPr="001D1334" w:rsidRDefault="00F6630E" w:rsidP="00F6630E">
      <w:r w:rsidRPr="001D1334">
        <w:t>Parent Teacher Student Organization Mililani Uka Elementary School – President – 2016-2017 School Year</w:t>
      </w:r>
    </w:p>
    <w:p w14:paraId="18E3B942" w14:textId="77777777" w:rsidR="00F6630E" w:rsidRPr="001D1334" w:rsidRDefault="00F6630E" w:rsidP="00F6630E">
      <w:r w:rsidRPr="001D1334">
        <w:t>Aina in the Schools – Volunteer at Mililani Uka Elementary School – 2013-2017</w:t>
      </w:r>
    </w:p>
    <w:p w14:paraId="7346D42B" w14:textId="77777777" w:rsidR="00F6630E" w:rsidRPr="001D1334" w:rsidRDefault="00F6630E" w:rsidP="00F6630E">
      <w:r w:rsidRPr="001D1334">
        <w:t xml:space="preserve">Start Trainer – Aramark Healthcare – 2014 to </w:t>
      </w:r>
      <w:r>
        <w:t>2018</w:t>
      </w:r>
    </w:p>
    <w:p w14:paraId="7F46627D" w14:textId="77777777" w:rsidR="00F6630E" w:rsidRPr="001D1334" w:rsidRDefault="00F6630E" w:rsidP="00F6630E">
      <w:r w:rsidRPr="001D1334">
        <w:t>Registered Dietitian Internship Preceptor – 1997 to present</w:t>
      </w:r>
    </w:p>
    <w:p w14:paraId="4A3D52C4" w14:textId="77777777" w:rsidR="00F6630E" w:rsidRPr="001D1334" w:rsidRDefault="00F6630E" w:rsidP="00F6630E">
      <w:r w:rsidRPr="001D1334">
        <w:t xml:space="preserve">Academy of Nutrition and Dietetics member – 1995 to present </w:t>
      </w:r>
    </w:p>
    <w:p w14:paraId="2D9CFEB3" w14:textId="77777777" w:rsidR="00F6630E" w:rsidRDefault="00F6630E" w:rsidP="00F6630E">
      <w:r w:rsidRPr="001D1334">
        <w:t>Commission on Dietetic Registration – 1996 to present</w:t>
      </w:r>
    </w:p>
    <w:p w14:paraId="7AE3D62A" w14:textId="77777777" w:rsidR="00F6630E" w:rsidRDefault="00F6630E" w:rsidP="00F6630E"/>
    <w:p w14:paraId="119C11DB" w14:textId="77777777" w:rsidR="00F6630E" w:rsidRDefault="00F6630E" w:rsidP="00F6630E">
      <w:pPr>
        <w:rPr>
          <w:b/>
          <w:bCs/>
        </w:rPr>
      </w:pPr>
      <w:r w:rsidRPr="00286CF6">
        <w:rPr>
          <w:b/>
          <w:bCs/>
          <w:u w:val="single"/>
        </w:rPr>
        <w:t>Grant Support</w:t>
      </w:r>
    </w:p>
    <w:p w14:paraId="2B65B722" w14:textId="77777777" w:rsidR="00F6630E" w:rsidRDefault="00F6630E" w:rsidP="00F6630E">
      <w:r w:rsidRPr="00FA7BF1">
        <w:rPr>
          <w:u w:val="single"/>
        </w:rPr>
        <w:t>Title of Grant:</w:t>
      </w:r>
      <w:r>
        <w:t xml:space="preserve"> Enhancing local pork marketing for Oahu hog producers</w:t>
      </w:r>
    </w:p>
    <w:p w14:paraId="782F4C25" w14:textId="77777777" w:rsidR="00F6630E" w:rsidRPr="00A3521F" w:rsidRDefault="00F6630E" w:rsidP="00F6630E">
      <w:r>
        <w:rPr>
          <w:u w:val="single"/>
        </w:rPr>
        <w:t>Source of Grant</w:t>
      </w:r>
      <w:r w:rsidRPr="00A3521F">
        <w:rPr>
          <w:u w:val="single"/>
        </w:rPr>
        <w:t>:</w:t>
      </w:r>
      <w:r w:rsidRPr="00A3521F">
        <w:t xml:space="preserve"> </w:t>
      </w:r>
      <w:r>
        <w:t>Hawai</w:t>
      </w:r>
      <w:r w:rsidRPr="006F6062">
        <w:t>‘</w:t>
      </w:r>
      <w:r>
        <w:t xml:space="preserve">i Department of Agriculture </w:t>
      </w:r>
    </w:p>
    <w:p w14:paraId="49891B81" w14:textId="77777777" w:rsidR="00F6630E" w:rsidRPr="00295887" w:rsidRDefault="00F6630E" w:rsidP="00F6630E">
      <w:r>
        <w:rPr>
          <w:u w:val="single"/>
        </w:rPr>
        <w:t>Total Dollar Value (Your share of the grant value):</w:t>
      </w:r>
      <w:r>
        <w:t xml:space="preserve"> $0</w:t>
      </w:r>
    </w:p>
    <w:p w14:paraId="2BF10BA4" w14:textId="77777777" w:rsidR="00F6630E" w:rsidRPr="00A3521F" w:rsidRDefault="00F6630E" w:rsidP="00F6630E">
      <w:r>
        <w:rPr>
          <w:u w:val="single"/>
        </w:rPr>
        <w:t>Dates of Grant:</w:t>
      </w:r>
      <w:r>
        <w:t xml:space="preserve"> 11/20-08/21 </w:t>
      </w:r>
    </w:p>
    <w:p w14:paraId="59585C02" w14:textId="77777777" w:rsidR="00F6630E" w:rsidRDefault="00F6630E" w:rsidP="00F6630E">
      <w:r>
        <w:rPr>
          <w:u w:val="single"/>
        </w:rPr>
        <w:t>Role:</w:t>
      </w:r>
      <w:r>
        <w:t xml:space="preserve"> (PI, CoPI): CoPI</w:t>
      </w:r>
    </w:p>
    <w:p w14:paraId="2DCE92DE" w14:textId="77777777" w:rsidR="00F6630E" w:rsidRDefault="00F6630E" w:rsidP="00F6630E"/>
    <w:p w14:paraId="68E515D4" w14:textId="77777777" w:rsidR="00F6630E" w:rsidRDefault="00F6630E" w:rsidP="00F6630E">
      <w:r w:rsidRPr="00FA7BF1">
        <w:rPr>
          <w:u w:val="single"/>
        </w:rPr>
        <w:t>Title of Grant:</w:t>
      </w:r>
      <w:r>
        <w:t xml:space="preserve"> Creating a Food Security Infrastructure at UH M</w:t>
      </w:r>
      <w:r>
        <w:rPr>
          <w:rFonts w:ascii="Calibri" w:hAnsi="Calibri" w:cs="Calibri"/>
        </w:rPr>
        <w:t>ā</w:t>
      </w:r>
      <w:r>
        <w:t>noa to Strengthen Tomorrow’s Workforce</w:t>
      </w:r>
    </w:p>
    <w:p w14:paraId="37835549" w14:textId="77777777" w:rsidR="00F6630E" w:rsidRPr="00A3521F" w:rsidRDefault="00F6630E" w:rsidP="00F6630E">
      <w:r>
        <w:rPr>
          <w:u w:val="single"/>
        </w:rPr>
        <w:t>Source of Grant</w:t>
      </w:r>
      <w:r w:rsidRPr="00A3521F">
        <w:rPr>
          <w:u w:val="single"/>
        </w:rPr>
        <w:t>:</w:t>
      </w:r>
      <w:r w:rsidRPr="00A3521F">
        <w:t xml:space="preserve"> </w:t>
      </w:r>
      <w:r>
        <w:t>Chamber of Commerce of Hawai</w:t>
      </w:r>
      <w:r w:rsidRPr="006F6062">
        <w:t>‘</w:t>
      </w:r>
      <w:r>
        <w:t xml:space="preserve">i  </w:t>
      </w:r>
    </w:p>
    <w:p w14:paraId="446BA13E" w14:textId="77777777" w:rsidR="00F6630E" w:rsidRPr="00295887" w:rsidRDefault="00F6630E" w:rsidP="00F6630E">
      <w:r>
        <w:rPr>
          <w:u w:val="single"/>
        </w:rPr>
        <w:t>Total Dollar Value (Your share of the grant value):</w:t>
      </w:r>
      <w:r>
        <w:t xml:space="preserve"> $0</w:t>
      </w:r>
    </w:p>
    <w:p w14:paraId="7015AB8D" w14:textId="77777777" w:rsidR="00F6630E" w:rsidRPr="00A3521F" w:rsidRDefault="00F6630E" w:rsidP="00F6630E">
      <w:r>
        <w:rPr>
          <w:u w:val="single"/>
        </w:rPr>
        <w:t>Dates of Grant:</w:t>
      </w:r>
      <w:r>
        <w:t xml:space="preserve"> 7/2019 – 6/2021 </w:t>
      </w:r>
    </w:p>
    <w:p w14:paraId="0A632CDF" w14:textId="77777777" w:rsidR="00F6630E" w:rsidRDefault="00F6630E" w:rsidP="00F6630E">
      <w:r>
        <w:rPr>
          <w:u w:val="single"/>
        </w:rPr>
        <w:t>Role:</w:t>
      </w:r>
      <w:r>
        <w:t xml:space="preserve"> (PI, CoPI): CoPI</w:t>
      </w:r>
    </w:p>
    <w:p w14:paraId="19BD292D" w14:textId="77777777" w:rsidR="00F6630E" w:rsidRDefault="00F6630E" w:rsidP="00F6630E"/>
    <w:p w14:paraId="08E165BD" w14:textId="77777777" w:rsidR="00F6630E" w:rsidRPr="00115FE6" w:rsidRDefault="00F6630E" w:rsidP="00F6630E"/>
    <w:p w14:paraId="701FBF6D" w14:textId="77777777" w:rsidR="00F6630E" w:rsidRDefault="00F6630E" w:rsidP="0089634A">
      <w:pPr>
        <w:pStyle w:val="Title"/>
        <w:rPr>
          <w:u w:color="000000"/>
        </w:rPr>
      </w:pPr>
    </w:p>
    <w:p w14:paraId="2AA5D523" w14:textId="77777777" w:rsidR="00F6630E" w:rsidRDefault="00F6630E" w:rsidP="0089634A">
      <w:pPr>
        <w:pStyle w:val="Title"/>
        <w:rPr>
          <w:u w:color="000000"/>
        </w:rPr>
      </w:pPr>
    </w:p>
    <w:p w14:paraId="066A79C0" w14:textId="77777777" w:rsidR="00F6630E" w:rsidRDefault="00F6630E" w:rsidP="0089634A">
      <w:pPr>
        <w:pStyle w:val="Title"/>
        <w:rPr>
          <w:u w:color="000000"/>
        </w:rPr>
      </w:pPr>
    </w:p>
    <w:p w14:paraId="384AFE20" w14:textId="77777777" w:rsidR="00F6630E" w:rsidRDefault="00F6630E" w:rsidP="0089634A">
      <w:pPr>
        <w:pStyle w:val="Title"/>
        <w:rPr>
          <w:u w:color="000000"/>
        </w:rPr>
      </w:pPr>
    </w:p>
    <w:p w14:paraId="6998DFFE" w14:textId="77777777" w:rsidR="00F6630E" w:rsidRDefault="00F6630E" w:rsidP="0089634A">
      <w:pPr>
        <w:pStyle w:val="Title"/>
        <w:rPr>
          <w:u w:color="000000"/>
        </w:rPr>
      </w:pPr>
    </w:p>
    <w:p w14:paraId="225BFE9D" w14:textId="77777777" w:rsidR="00F6630E" w:rsidRDefault="00F6630E" w:rsidP="0089634A">
      <w:pPr>
        <w:pStyle w:val="Title"/>
        <w:rPr>
          <w:u w:color="000000"/>
        </w:rPr>
      </w:pPr>
    </w:p>
    <w:p w14:paraId="424CB0FC" w14:textId="77777777" w:rsidR="00F6630E" w:rsidRDefault="00F6630E" w:rsidP="0089634A">
      <w:pPr>
        <w:pStyle w:val="Title"/>
        <w:rPr>
          <w:u w:color="000000"/>
        </w:rPr>
      </w:pPr>
    </w:p>
    <w:p w14:paraId="56DE34F2" w14:textId="77777777" w:rsidR="00F6630E" w:rsidRDefault="00F6630E" w:rsidP="0089634A">
      <w:pPr>
        <w:pStyle w:val="Title"/>
        <w:rPr>
          <w:u w:color="000000"/>
        </w:rPr>
      </w:pPr>
    </w:p>
    <w:p w14:paraId="700648EB" w14:textId="77777777" w:rsidR="00F6630E" w:rsidRDefault="00F6630E" w:rsidP="0089634A">
      <w:pPr>
        <w:pStyle w:val="Title"/>
        <w:rPr>
          <w:u w:color="000000"/>
        </w:rPr>
      </w:pPr>
    </w:p>
    <w:p w14:paraId="5ACCBFCF" w14:textId="77777777" w:rsidR="00F6630E" w:rsidRDefault="00F6630E" w:rsidP="0089634A">
      <w:pPr>
        <w:pStyle w:val="Title"/>
        <w:rPr>
          <w:u w:color="000000"/>
        </w:rPr>
      </w:pPr>
    </w:p>
    <w:p w14:paraId="455E7FBF" w14:textId="77777777" w:rsidR="00F6630E" w:rsidRDefault="00F6630E" w:rsidP="0089634A">
      <w:pPr>
        <w:pStyle w:val="Title"/>
        <w:rPr>
          <w:u w:color="000000"/>
        </w:rPr>
      </w:pPr>
    </w:p>
    <w:p w14:paraId="57DDFDDC" w14:textId="77777777" w:rsidR="00F6630E" w:rsidRDefault="00F6630E" w:rsidP="0089634A">
      <w:pPr>
        <w:pStyle w:val="Title"/>
        <w:rPr>
          <w:u w:color="000000"/>
        </w:rPr>
      </w:pPr>
    </w:p>
    <w:p w14:paraId="169F3E19" w14:textId="77777777" w:rsidR="00F6630E" w:rsidRDefault="00F6630E" w:rsidP="0089634A">
      <w:pPr>
        <w:pStyle w:val="Title"/>
        <w:rPr>
          <w:u w:color="000000"/>
        </w:rPr>
      </w:pPr>
    </w:p>
    <w:p w14:paraId="1611BF75" w14:textId="77777777" w:rsidR="00F6630E" w:rsidRDefault="00F6630E" w:rsidP="0089634A">
      <w:pPr>
        <w:pStyle w:val="Title"/>
        <w:rPr>
          <w:u w:color="000000"/>
        </w:rPr>
      </w:pPr>
    </w:p>
    <w:p w14:paraId="7E8C11FC" w14:textId="7EF4D002" w:rsidR="00F6630E" w:rsidRDefault="00F6630E" w:rsidP="00F6630E">
      <w:pPr>
        <w:pStyle w:val="Title"/>
        <w:jc w:val="left"/>
        <w:rPr>
          <w:u w:color="000000"/>
        </w:rPr>
      </w:pPr>
    </w:p>
    <w:p w14:paraId="43C7367E" w14:textId="77777777" w:rsidR="0046152C" w:rsidRDefault="0046152C" w:rsidP="0089634A">
      <w:pPr>
        <w:pStyle w:val="Title"/>
        <w:rPr>
          <w:u w:color="000000"/>
        </w:rPr>
        <w:sectPr w:rsidR="0046152C" w:rsidSect="00F23DA0">
          <w:headerReference w:type="default" r:id="rId23"/>
          <w:pgSz w:w="12240" w:h="15840"/>
          <w:pgMar w:top="1380" w:right="1340" w:bottom="280" w:left="1320" w:header="720" w:footer="720" w:gutter="0"/>
          <w:cols w:space="720"/>
          <w:noEndnote/>
        </w:sectPr>
      </w:pPr>
    </w:p>
    <w:p w14:paraId="1170100B" w14:textId="6D21C674" w:rsidR="00F23DA0" w:rsidRDefault="00F23DA0" w:rsidP="0089634A">
      <w:pPr>
        <w:pStyle w:val="Title"/>
      </w:pPr>
      <w:bookmarkStart w:id="7" w:name="He"/>
      <w:r>
        <w:rPr>
          <w:u w:color="000000"/>
        </w:rPr>
        <w:t>Yanghua He, Ph.D.</w:t>
      </w:r>
      <w:r>
        <w:t xml:space="preserve"> </w:t>
      </w:r>
    </w:p>
    <w:bookmarkEnd w:id="7"/>
    <w:p w14:paraId="132424E7" w14:textId="77777777" w:rsidR="00F23DA0" w:rsidRDefault="00F23DA0" w:rsidP="00F23DA0">
      <w:pPr>
        <w:spacing w:line="259" w:lineRule="auto"/>
        <w:ind w:left="10" w:hanging="10"/>
        <w:jc w:val="center"/>
      </w:pPr>
      <w:r>
        <w:t xml:space="preserve">Assistant Professor in Animal Genomics and Epigenomics </w:t>
      </w:r>
    </w:p>
    <w:p w14:paraId="6CA88084" w14:textId="77777777" w:rsidR="00F23DA0" w:rsidRDefault="00F23DA0" w:rsidP="00F23DA0">
      <w:pPr>
        <w:spacing w:line="259" w:lineRule="auto"/>
        <w:ind w:left="10" w:right="62" w:hanging="10"/>
        <w:jc w:val="center"/>
      </w:pPr>
      <w:r>
        <w:t xml:space="preserve">FTE Distribution: 60% I; 40% R; 0% E </w:t>
      </w:r>
    </w:p>
    <w:p w14:paraId="1757368D" w14:textId="77777777" w:rsidR="00F23DA0" w:rsidRDefault="00F23DA0" w:rsidP="00F23DA0">
      <w:pPr>
        <w:spacing w:line="259" w:lineRule="auto"/>
        <w:ind w:left="10" w:right="59" w:hanging="10"/>
        <w:jc w:val="center"/>
      </w:pPr>
      <w:r>
        <w:t xml:space="preserve">Department of Human Nutrition, Food and Animal Sciences </w:t>
      </w:r>
    </w:p>
    <w:p w14:paraId="07D47699" w14:textId="77777777" w:rsidR="00F23DA0" w:rsidRDefault="00F23DA0" w:rsidP="00F23DA0">
      <w:pPr>
        <w:spacing w:line="259" w:lineRule="auto"/>
        <w:ind w:left="10" w:right="60" w:hanging="10"/>
        <w:jc w:val="center"/>
      </w:pPr>
      <w:r>
        <w:t xml:space="preserve">College of Tropical Agriculture and Human Resources </w:t>
      </w:r>
    </w:p>
    <w:p w14:paraId="7CD687F9" w14:textId="77777777" w:rsidR="00F23DA0" w:rsidRDefault="00F23DA0" w:rsidP="00F23DA0">
      <w:pPr>
        <w:spacing w:line="259" w:lineRule="auto"/>
        <w:ind w:left="10" w:right="62" w:hanging="10"/>
        <w:jc w:val="center"/>
      </w:pPr>
      <w:r>
        <w:t xml:space="preserve">University of Hawaii at Manoa (UHM), Honolulu, HI 96822, USA </w:t>
      </w:r>
    </w:p>
    <w:p w14:paraId="4D2B44BB" w14:textId="77777777" w:rsidR="00F23DA0" w:rsidRDefault="00F23DA0" w:rsidP="00F23DA0">
      <w:pPr>
        <w:spacing w:line="259" w:lineRule="auto"/>
        <w:ind w:left="10" w:right="62" w:hanging="10"/>
        <w:jc w:val="center"/>
      </w:pPr>
      <w:r>
        <w:t xml:space="preserve">Phone (office): 808-956-7090 </w:t>
      </w:r>
    </w:p>
    <w:p w14:paraId="0FF89BB8" w14:textId="77777777" w:rsidR="00F23DA0" w:rsidRDefault="00F23DA0" w:rsidP="00F23DA0">
      <w:pPr>
        <w:spacing w:line="259" w:lineRule="auto"/>
        <w:ind w:left="10" w:right="62" w:hanging="10"/>
        <w:jc w:val="center"/>
      </w:pPr>
      <w:r>
        <w:t xml:space="preserve">Email: </w:t>
      </w:r>
      <w:r>
        <w:rPr>
          <w:color w:val="0000FF"/>
          <w:u w:val="single" w:color="0000FF"/>
        </w:rPr>
        <w:t>yanghua.he@hawaii.edu</w:t>
      </w:r>
      <w:r>
        <w:rPr>
          <w:color w:val="0000FF"/>
        </w:rPr>
        <w:t xml:space="preserve"> </w:t>
      </w:r>
    </w:p>
    <w:p w14:paraId="4F7A96E4" w14:textId="77777777" w:rsidR="00F23DA0" w:rsidRDefault="00F23DA0" w:rsidP="00F23DA0">
      <w:pPr>
        <w:spacing w:line="259" w:lineRule="auto"/>
        <w:ind w:left="10" w:right="61" w:hanging="10"/>
        <w:jc w:val="center"/>
      </w:pPr>
      <w:r>
        <w:t xml:space="preserve">Website: </w:t>
      </w:r>
      <w:r>
        <w:rPr>
          <w:color w:val="0000FF"/>
          <w:u w:val="single" w:color="0000FF"/>
        </w:rPr>
        <w:t>https://www.ctahr.hawaii.edu/site/Bio.aspx?id=HEYAN</w:t>
      </w:r>
      <w:r>
        <w:rPr>
          <w:color w:val="0000FF"/>
        </w:rPr>
        <w:t xml:space="preserve"> </w:t>
      </w:r>
    </w:p>
    <w:p w14:paraId="2CFB99BF" w14:textId="77777777" w:rsidR="00F23DA0" w:rsidRDefault="00F23DA0" w:rsidP="00F23DA0">
      <w:pPr>
        <w:spacing w:line="259" w:lineRule="auto"/>
        <w:ind w:right="2"/>
        <w:jc w:val="center"/>
      </w:pPr>
      <w:r>
        <w:t xml:space="preserve"> </w:t>
      </w:r>
    </w:p>
    <w:p w14:paraId="4B4603F6" w14:textId="77777777" w:rsidR="00F23DA0" w:rsidRDefault="00F23DA0" w:rsidP="00F23DA0">
      <w:pPr>
        <w:spacing w:line="259" w:lineRule="auto"/>
      </w:pPr>
      <w:r>
        <w:t xml:space="preserve"> </w:t>
      </w:r>
    </w:p>
    <w:p w14:paraId="5812CA75" w14:textId="77777777" w:rsidR="00F23DA0" w:rsidRDefault="00F23DA0" w:rsidP="00F23DA0">
      <w:pPr>
        <w:spacing w:line="259" w:lineRule="auto"/>
      </w:pPr>
      <w:r>
        <w:t xml:space="preserve"> </w:t>
      </w:r>
    </w:p>
    <w:p w14:paraId="63EDDF64" w14:textId="77777777" w:rsidR="00F23DA0" w:rsidRDefault="00F23DA0" w:rsidP="00F23DA0">
      <w:pPr>
        <w:spacing w:after="31" w:line="259" w:lineRule="auto"/>
        <w:ind w:left="420"/>
      </w:pPr>
      <w:r>
        <w:t xml:space="preserve"> </w:t>
      </w:r>
    </w:p>
    <w:p w14:paraId="379FE6F4" w14:textId="77777777" w:rsidR="00F23DA0" w:rsidRDefault="00F23DA0" w:rsidP="00F23DA0">
      <w:pPr>
        <w:pStyle w:val="Heading1"/>
      </w:pPr>
      <w:r>
        <w:t>SUMMARY</w:t>
      </w:r>
      <w:r>
        <w:rPr>
          <w:u w:color="000000"/>
        </w:rPr>
        <w:t xml:space="preserve"> </w:t>
      </w:r>
    </w:p>
    <w:p w14:paraId="0C6C0080" w14:textId="77777777" w:rsidR="00F23DA0" w:rsidRDefault="00F23DA0" w:rsidP="00F23DA0">
      <w:pPr>
        <w:spacing w:after="112"/>
        <w:ind w:left="-15" w:right="49"/>
      </w:pPr>
      <w:r>
        <w:t xml:space="preserve">The long-term objective of my research program is to study interactions between genetics and environments in animals and humans using genomic and epigenomic approaches to eventually better serve our life and improve the quality of our life. I was well-trained in Genomics and Epigenomics fields with the platforms of Large Next Generation Sequencing (NGS) datasets and high-density genotypes and phenotypes data in animal and human complex diseases and traits for decades. Also, extensive experience in Genome and Epigenome Editing utilizing CRISPR-based technologies was gained at St. Jude Children’s Research Hospital to beat children’s Sickle Cell Disease, which would be a powerful weapon to use in the post-genome era. Due to this solid background and experience, I am so confident to oversee my research at UHM successfully. </w:t>
      </w:r>
    </w:p>
    <w:p w14:paraId="265BEA85" w14:textId="77777777" w:rsidR="00F23DA0" w:rsidRDefault="00F23DA0" w:rsidP="00F23DA0">
      <w:pPr>
        <w:spacing w:after="146" w:line="259" w:lineRule="auto"/>
      </w:pPr>
      <w:r>
        <w:t xml:space="preserve"> </w:t>
      </w:r>
    </w:p>
    <w:p w14:paraId="2F40B6C0" w14:textId="77777777" w:rsidR="00F23DA0" w:rsidRDefault="00F23DA0" w:rsidP="00F23DA0">
      <w:pPr>
        <w:pStyle w:val="Heading1"/>
        <w:ind w:right="64"/>
      </w:pPr>
      <w:r>
        <w:t>RESEARCH INTERESTS</w:t>
      </w:r>
      <w:r>
        <w:rPr>
          <w:u w:color="000000"/>
        </w:rPr>
        <w:t xml:space="preserve"> </w:t>
      </w:r>
    </w:p>
    <w:p w14:paraId="60AFB3B2" w14:textId="77777777" w:rsidR="00F23DA0" w:rsidRDefault="00F23DA0" w:rsidP="00E4484E">
      <w:pPr>
        <w:numPr>
          <w:ilvl w:val="0"/>
          <w:numId w:val="7"/>
        </w:numPr>
        <w:spacing w:after="1" w:line="248" w:lineRule="auto"/>
        <w:ind w:right="47" w:hanging="360"/>
        <w:jc w:val="both"/>
      </w:pPr>
      <w:r>
        <w:rPr>
          <w:rFonts w:ascii="Cambria" w:eastAsia="Cambria" w:hAnsi="Cambria" w:cs="Cambria"/>
        </w:rPr>
        <w:t>Livestock</w:t>
      </w:r>
      <w:r>
        <w:rPr>
          <w:rFonts w:ascii="Cambria" w:eastAsia="Cambria" w:hAnsi="Cambria" w:cs="Cambria"/>
        </w:rPr>
        <w:tab/>
        <w:t>animal</w:t>
      </w:r>
      <w:r>
        <w:rPr>
          <w:rFonts w:ascii="Cambria" w:eastAsia="Cambria" w:hAnsi="Cambria" w:cs="Cambria"/>
        </w:rPr>
        <w:tab/>
        <w:t>production:</w:t>
      </w:r>
      <w:r>
        <w:rPr>
          <w:rFonts w:ascii="Cambria" w:eastAsia="Cambria" w:hAnsi="Cambria" w:cs="Cambria"/>
        </w:rPr>
        <w:tab/>
        <w:t>applying</w:t>
      </w:r>
      <w:r>
        <w:rPr>
          <w:rFonts w:ascii="Cambria" w:eastAsia="Cambria" w:hAnsi="Cambria" w:cs="Cambria"/>
        </w:rPr>
        <w:tab/>
        <w:t>genomics</w:t>
      </w:r>
      <w:r>
        <w:rPr>
          <w:rFonts w:ascii="Cambria" w:eastAsia="Cambria" w:hAnsi="Cambria" w:cs="Cambria"/>
        </w:rPr>
        <w:tab/>
        <w:t>and</w:t>
      </w:r>
      <w:r>
        <w:rPr>
          <w:rFonts w:ascii="Cambria" w:eastAsia="Cambria" w:hAnsi="Cambria" w:cs="Cambria"/>
        </w:rPr>
        <w:tab/>
        <w:t>epigenomics</w:t>
      </w:r>
      <w:r>
        <w:rPr>
          <w:rFonts w:ascii="Cambria" w:eastAsia="Cambria" w:hAnsi="Cambria" w:cs="Cambria"/>
        </w:rPr>
        <w:tab/>
        <w:t>approaches</w:t>
      </w:r>
      <w:r>
        <w:rPr>
          <w:rFonts w:ascii="Cambria" w:eastAsia="Cambria" w:hAnsi="Cambria" w:cs="Cambria"/>
        </w:rPr>
        <w:tab/>
        <w:t>as</w:t>
      </w:r>
      <w:r>
        <w:rPr>
          <w:rFonts w:ascii="Cambria" w:eastAsia="Cambria" w:hAnsi="Cambria" w:cs="Cambria"/>
        </w:rPr>
        <w:tab/>
        <w:t>well</w:t>
      </w:r>
      <w:r>
        <w:rPr>
          <w:rFonts w:ascii="Cambria" w:eastAsia="Cambria" w:hAnsi="Cambria" w:cs="Cambria"/>
        </w:rPr>
        <w:tab/>
        <w:t>as</w:t>
      </w:r>
      <w:r>
        <w:rPr>
          <w:rFonts w:ascii="Cambria" w:eastAsia="Cambria" w:hAnsi="Cambria" w:cs="Cambria"/>
        </w:rPr>
        <w:tab/>
        <w:t>computational</w:t>
      </w:r>
      <w:r>
        <w:rPr>
          <w:rFonts w:ascii="Cambria" w:eastAsia="Cambria" w:hAnsi="Cambria" w:cs="Cambria"/>
        </w:rPr>
        <w:tab/>
        <w:t>methods</w:t>
      </w:r>
      <w:r>
        <w:rPr>
          <w:rFonts w:ascii="Cambria" w:eastAsia="Cambria" w:hAnsi="Cambria" w:cs="Cambria"/>
        </w:rPr>
        <w:tab/>
        <w:t>to</w:t>
      </w:r>
      <w:r>
        <w:rPr>
          <w:rFonts w:ascii="Cambria" w:eastAsia="Cambria" w:hAnsi="Cambria" w:cs="Cambria"/>
        </w:rPr>
        <w:tab/>
        <w:t>improve</w:t>
      </w:r>
      <w:r>
        <w:rPr>
          <w:rFonts w:ascii="Cambria" w:eastAsia="Cambria" w:hAnsi="Cambria" w:cs="Cambria"/>
        </w:rPr>
        <w:tab/>
        <w:t>livestock</w:t>
      </w:r>
      <w:r>
        <w:rPr>
          <w:rFonts w:ascii="Cambria" w:eastAsia="Cambria" w:hAnsi="Cambria" w:cs="Cambria"/>
        </w:rPr>
        <w:tab/>
        <w:t>animal</w:t>
      </w:r>
      <w:r>
        <w:rPr>
          <w:rFonts w:ascii="Cambria" w:eastAsia="Cambria" w:hAnsi="Cambria" w:cs="Cambria"/>
        </w:rPr>
        <w:tab/>
        <w:t>production;</w:t>
      </w:r>
      <w:r>
        <w:rPr>
          <w:rFonts w:ascii="Cambria" w:eastAsia="Cambria" w:hAnsi="Cambria" w:cs="Cambria"/>
        </w:rPr>
        <w:tab/>
      </w:r>
    </w:p>
    <w:p w14:paraId="4F8DAC99" w14:textId="77777777" w:rsidR="00F23DA0" w:rsidRDefault="00F23DA0" w:rsidP="00E4484E">
      <w:pPr>
        <w:numPr>
          <w:ilvl w:val="0"/>
          <w:numId w:val="7"/>
        </w:numPr>
        <w:spacing w:after="1" w:line="248" w:lineRule="auto"/>
        <w:ind w:right="47" w:hanging="360"/>
        <w:jc w:val="both"/>
      </w:pPr>
      <w:r>
        <w:rPr>
          <w:rFonts w:ascii="Cambria" w:eastAsia="Cambria" w:hAnsi="Cambria" w:cs="Cambria"/>
        </w:rPr>
        <w:t>Diseases:</w:t>
      </w:r>
      <w:r>
        <w:rPr>
          <w:rFonts w:ascii="Cambria" w:eastAsia="Cambria" w:hAnsi="Cambria" w:cs="Cambria"/>
        </w:rPr>
        <w:tab/>
        <w:t>utilizing</w:t>
      </w:r>
      <w:r>
        <w:rPr>
          <w:rFonts w:ascii="Cambria" w:eastAsia="Cambria" w:hAnsi="Cambria" w:cs="Cambria"/>
        </w:rPr>
        <w:tab/>
        <w:t>high</w:t>
      </w:r>
      <w:r>
        <w:rPr>
          <w:rFonts w:ascii="Cambria" w:eastAsia="Cambria" w:hAnsi="Cambria" w:cs="Cambria"/>
        </w:rPr>
        <w:tab/>
        <w:t>throughput</w:t>
      </w:r>
      <w:r>
        <w:rPr>
          <w:rFonts w:ascii="Cambria" w:eastAsia="Cambria" w:hAnsi="Cambria" w:cs="Cambria"/>
        </w:rPr>
        <w:tab/>
        <w:t>sequencing</w:t>
      </w:r>
      <w:r>
        <w:rPr>
          <w:rFonts w:ascii="Cambria" w:eastAsia="Cambria" w:hAnsi="Cambria" w:cs="Cambria"/>
        </w:rPr>
        <w:tab/>
        <w:t>datasets</w:t>
      </w:r>
      <w:r>
        <w:rPr>
          <w:rFonts w:ascii="Cambria" w:eastAsia="Cambria" w:hAnsi="Cambria" w:cs="Cambria"/>
        </w:rPr>
        <w:tab/>
        <w:t>to</w:t>
      </w:r>
      <w:r>
        <w:rPr>
          <w:rFonts w:ascii="Cambria" w:eastAsia="Cambria" w:hAnsi="Cambria" w:cs="Cambria"/>
        </w:rPr>
        <w:tab/>
        <w:t>elucidate</w:t>
      </w:r>
      <w:r>
        <w:rPr>
          <w:rFonts w:ascii="Cambria" w:eastAsia="Cambria" w:hAnsi="Cambria" w:cs="Cambria"/>
        </w:rPr>
        <w:tab/>
        <w:t>the</w:t>
      </w:r>
      <w:r>
        <w:rPr>
          <w:rFonts w:ascii="Cambria" w:eastAsia="Cambria" w:hAnsi="Cambria" w:cs="Cambria"/>
        </w:rPr>
        <w:tab/>
        <w:t>mechanisms</w:t>
      </w:r>
      <w:r>
        <w:rPr>
          <w:rFonts w:ascii="Cambria" w:eastAsia="Cambria" w:hAnsi="Cambria" w:cs="Cambria"/>
        </w:rPr>
        <w:tab/>
        <w:t>of</w:t>
      </w:r>
      <w:r>
        <w:rPr>
          <w:rFonts w:ascii="Cambria" w:eastAsia="Cambria" w:hAnsi="Cambria" w:cs="Cambria"/>
        </w:rPr>
        <w:tab/>
        <w:t>diseases</w:t>
      </w:r>
      <w:r>
        <w:rPr>
          <w:rFonts w:ascii="Cambria" w:eastAsia="Cambria" w:hAnsi="Cambria" w:cs="Cambria"/>
        </w:rPr>
        <w:tab/>
        <w:t>in</w:t>
      </w:r>
      <w:r>
        <w:rPr>
          <w:rFonts w:ascii="Cambria" w:eastAsia="Cambria" w:hAnsi="Cambria" w:cs="Cambria"/>
        </w:rPr>
        <w:tab/>
        <w:t>animals</w:t>
      </w:r>
      <w:r>
        <w:rPr>
          <w:rFonts w:ascii="Cambria" w:eastAsia="Cambria" w:hAnsi="Cambria" w:cs="Cambria"/>
        </w:rPr>
        <w:tab/>
        <w:t>and</w:t>
      </w:r>
      <w:r>
        <w:rPr>
          <w:rFonts w:ascii="Cambria" w:eastAsia="Cambria" w:hAnsi="Cambria" w:cs="Cambria"/>
        </w:rPr>
        <w:tab/>
        <w:t>humans</w:t>
      </w:r>
      <w:r>
        <w:rPr>
          <w:rFonts w:ascii="Cambria" w:eastAsia="Cambria" w:hAnsi="Cambria" w:cs="Cambria"/>
        </w:rPr>
        <w:tab/>
        <w:t>and</w:t>
      </w:r>
      <w:r>
        <w:rPr>
          <w:rFonts w:ascii="Cambria" w:eastAsia="Cambria" w:hAnsi="Cambria" w:cs="Cambria"/>
        </w:rPr>
        <w:tab/>
        <w:t>pinpoint</w:t>
      </w:r>
      <w:r>
        <w:rPr>
          <w:rFonts w:ascii="Cambria" w:eastAsia="Cambria" w:hAnsi="Cambria" w:cs="Cambria"/>
        </w:rPr>
        <w:tab/>
        <w:t>the</w:t>
      </w:r>
      <w:r>
        <w:rPr>
          <w:rFonts w:ascii="Cambria" w:eastAsia="Cambria" w:hAnsi="Cambria" w:cs="Cambria"/>
        </w:rPr>
        <w:tab/>
        <w:t>causal</w:t>
      </w:r>
      <w:r>
        <w:rPr>
          <w:rFonts w:ascii="Cambria" w:eastAsia="Cambria" w:hAnsi="Cambria" w:cs="Cambria"/>
        </w:rPr>
        <w:tab/>
        <w:t>genetic</w:t>
      </w:r>
      <w:r>
        <w:rPr>
          <w:rFonts w:ascii="Cambria" w:eastAsia="Cambria" w:hAnsi="Cambria" w:cs="Cambria"/>
        </w:rPr>
        <w:tab/>
        <w:t>variants</w:t>
      </w:r>
      <w:r>
        <w:rPr>
          <w:rFonts w:ascii="Cambria" w:eastAsia="Cambria" w:hAnsi="Cambria" w:cs="Cambria"/>
        </w:rPr>
        <w:tab/>
        <w:t>of</w:t>
      </w:r>
      <w:r>
        <w:rPr>
          <w:rFonts w:ascii="Cambria" w:eastAsia="Cambria" w:hAnsi="Cambria" w:cs="Cambria"/>
        </w:rPr>
        <w:tab/>
        <w:t>the</w:t>
      </w:r>
      <w:r>
        <w:rPr>
          <w:rFonts w:ascii="Cambria" w:eastAsia="Cambria" w:hAnsi="Cambria" w:cs="Cambria"/>
        </w:rPr>
        <w:tab/>
        <w:t>disease</w:t>
      </w:r>
      <w:r>
        <w:rPr>
          <w:rFonts w:ascii="Cambria" w:eastAsia="Cambria" w:hAnsi="Cambria" w:cs="Cambria"/>
        </w:rPr>
        <w:tab/>
        <w:t>using</w:t>
      </w:r>
      <w:r>
        <w:rPr>
          <w:rFonts w:ascii="Cambria" w:eastAsia="Cambria" w:hAnsi="Cambria" w:cs="Cambria"/>
        </w:rPr>
        <w:tab/>
        <w:t>CRISPR-based</w:t>
      </w:r>
      <w:r>
        <w:rPr>
          <w:rFonts w:ascii="Cambria" w:eastAsia="Cambria" w:hAnsi="Cambria" w:cs="Cambria"/>
        </w:rPr>
        <w:tab/>
        <w:t>technologies;</w:t>
      </w:r>
      <w:r>
        <w:rPr>
          <w:rFonts w:ascii="Cambria" w:eastAsia="Cambria" w:hAnsi="Cambria" w:cs="Cambria"/>
        </w:rPr>
        <w:tab/>
      </w:r>
    </w:p>
    <w:p w14:paraId="092349DE" w14:textId="77777777" w:rsidR="00F23DA0" w:rsidRDefault="00F23DA0" w:rsidP="00E4484E">
      <w:pPr>
        <w:numPr>
          <w:ilvl w:val="0"/>
          <w:numId w:val="7"/>
        </w:numPr>
        <w:spacing w:after="102" w:line="248" w:lineRule="auto"/>
        <w:ind w:right="47" w:hanging="360"/>
        <w:jc w:val="both"/>
      </w:pPr>
      <w:r>
        <w:rPr>
          <w:rFonts w:ascii="Cambria" w:eastAsia="Cambria" w:hAnsi="Cambria" w:cs="Cambria"/>
        </w:rPr>
        <w:t>Nutrigenomics:</w:t>
      </w:r>
      <w:r>
        <w:rPr>
          <w:rFonts w:ascii="Cambria" w:eastAsia="Cambria" w:hAnsi="Cambria" w:cs="Cambria"/>
        </w:rPr>
        <w:tab/>
        <w:t>studying</w:t>
      </w:r>
      <w:r>
        <w:rPr>
          <w:rFonts w:ascii="Cambria" w:eastAsia="Cambria" w:hAnsi="Cambria" w:cs="Cambria"/>
        </w:rPr>
        <w:tab/>
        <w:t>the</w:t>
      </w:r>
      <w:r>
        <w:rPr>
          <w:rFonts w:ascii="Cambria" w:eastAsia="Cambria" w:hAnsi="Cambria" w:cs="Cambria"/>
        </w:rPr>
        <w:tab/>
        <w:t>mechanisms</w:t>
      </w:r>
      <w:r>
        <w:rPr>
          <w:rFonts w:ascii="Cambria" w:eastAsia="Cambria" w:hAnsi="Cambria" w:cs="Cambria"/>
        </w:rPr>
        <w:tab/>
        <w:t>of</w:t>
      </w:r>
      <w:r>
        <w:rPr>
          <w:rFonts w:ascii="Cambria" w:eastAsia="Cambria" w:hAnsi="Cambria" w:cs="Cambria"/>
        </w:rPr>
        <w:tab/>
        <w:t>how</w:t>
      </w:r>
      <w:r>
        <w:rPr>
          <w:rFonts w:ascii="Cambria" w:eastAsia="Cambria" w:hAnsi="Cambria" w:cs="Cambria"/>
        </w:rPr>
        <w:tab/>
        <w:t>different</w:t>
      </w:r>
      <w:r>
        <w:rPr>
          <w:rFonts w:ascii="Cambria" w:eastAsia="Cambria" w:hAnsi="Cambria" w:cs="Cambria"/>
        </w:rPr>
        <w:tab/>
        <w:t>diets</w:t>
      </w:r>
      <w:r>
        <w:rPr>
          <w:rFonts w:ascii="Cambria" w:eastAsia="Cambria" w:hAnsi="Cambria" w:cs="Cambria"/>
        </w:rPr>
        <w:tab/>
        <w:t>contribute</w:t>
      </w:r>
      <w:r>
        <w:rPr>
          <w:rFonts w:ascii="Cambria" w:eastAsia="Cambria" w:hAnsi="Cambria" w:cs="Cambria"/>
        </w:rPr>
        <w:tab/>
        <w:t>to</w:t>
      </w:r>
      <w:r>
        <w:rPr>
          <w:rFonts w:ascii="Cambria" w:eastAsia="Cambria" w:hAnsi="Cambria" w:cs="Cambria"/>
        </w:rPr>
        <w:tab/>
        <w:t>different</w:t>
      </w:r>
      <w:r>
        <w:rPr>
          <w:rFonts w:ascii="Cambria" w:eastAsia="Cambria" w:hAnsi="Cambria" w:cs="Cambria"/>
        </w:rPr>
        <w:tab/>
        <w:t>phenotypes</w:t>
      </w:r>
      <w:r>
        <w:rPr>
          <w:rFonts w:ascii="Cambria" w:eastAsia="Cambria" w:hAnsi="Cambria" w:cs="Cambria"/>
        </w:rPr>
        <w:tab/>
        <w:t>(eg.</w:t>
      </w:r>
      <w:r>
        <w:rPr>
          <w:rFonts w:ascii="Cambria" w:eastAsia="Cambria" w:hAnsi="Cambria" w:cs="Cambria"/>
        </w:rPr>
        <w:tab/>
        <w:t>BMI</w:t>
      </w:r>
      <w:r>
        <w:rPr>
          <w:rFonts w:ascii="Cambria" w:eastAsia="Cambria" w:hAnsi="Cambria" w:cs="Cambria"/>
        </w:rPr>
        <w:tab/>
        <w:t>for</w:t>
      </w:r>
      <w:r>
        <w:rPr>
          <w:rFonts w:ascii="Cambria" w:eastAsia="Cambria" w:hAnsi="Cambria" w:cs="Cambria"/>
        </w:rPr>
        <w:tab/>
        <w:t>evaluating</w:t>
      </w:r>
      <w:r>
        <w:rPr>
          <w:rFonts w:ascii="Cambria" w:eastAsia="Cambria" w:hAnsi="Cambria" w:cs="Cambria"/>
        </w:rPr>
        <w:tab/>
        <w:t>obesity)</w:t>
      </w:r>
      <w:r>
        <w:rPr>
          <w:rFonts w:ascii="Cambria" w:eastAsia="Cambria" w:hAnsi="Cambria" w:cs="Cambria"/>
        </w:rPr>
        <w:tab/>
        <w:t>based</w:t>
      </w:r>
      <w:r>
        <w:rPr>
          <w:rFonts w:ascii="Cambria" w:eastAsia="Cambria" w:hAnsi="Cambria" w:cs="Cambria"/>
        </w:rPr>
        <w:tab/>
        <w:t>on</w:t>
      </w:r>
      <w:r>
        <w:rPr>
          <w:rFonts w:ascii="Cambria" w:eastAsia="Cambria" w:hAnsi="Cambria" w:cs="Cambria"/>
        </w:rPr>
        <w:tab/>
        <w:t>omics-data.</w:t>
      </w:r>
      <w:r>
        <w:rPr>
          <w:rFonts w:ascii="Cambria" w:eastAsia="Cambria" w:hAnsi="Cambria" w:cs="Cambria"/>
        </w:rPr>
        <w:tab/>
      </w:r>
    </w:p>
    <w:p w14:paraId="29D58CC9" w14:textId="77777777" w:rsidR="00F23DA0" w:rsidRDefault="00F23DA0" w:rsidP="00F23DA0">
      <w:pPr>
        <w:spacing w:line="259" w:lineRule="auto"/>
      </w:pPr>
      <w:r>
        <w:rPr>
          <w:b/>
        </w:rPr>
        <w:t xml:space="preserve"> </w:t>
      </w:r>
    </w:p>
    <w:p w14:paraId="0086CB46" w14:textId="77777777" w:rsidR="00F23DA0" w:rsidRDefault="00F23DA0" w:rsidP="00F23DA0">
      <w:pPr>
        <w:spacing w:after="31" w:line="259" w:lineRule="auto"/>
      </w:pPr>
      <w:r>
        <w:t xml:space="preserve"> </w:t>
      </w:r>
    </w:p>
    <w:p w14:paraId="4E30DE26" w14:textId="77777777" w:rsidR="00F23DA0" w:rsidRDefault="00F23DA0" w:rsidP="00F23DA0">
      <w:pPr>
        <w:pStyle w:val="Heading1"/>
      </w:pPr>
      <w:r>
        <w:t>EDUCATION</w:t>
      </w:r>
      <w:r>
        <w:rPr>
          <w:u w:color="000000"/>
        </w:rPr>
        <w:t xml:space="preserve"> </w:t>
      </w:r>
    </w:p>
    <w:p w14:paraId="43C7279B" w14:textId="77777777" w:rsidR="00F23DA0" w:rsidRDefault="00F23DA0" w:rsidP="00F23DA0">
      <w:pPr>
        <w:tabs>
          <w:tab w:val="center" w:pos="4536"/>
        </w:tabs>
        <w:ind w:left="-15"/>
      </w:pPr>
      <w:r>
        <w:rPr>
          <w:b/>
        </w:rPr>
        <w:t xml:space="preserve">2012 </w:t>
      </w:r>
      <w:r>
        <w:rPr>
          <w:b/>
        </w:rPr>
        <w:tab/>
        <w:t xml:space="preserve">Doctor of Philosophy: </w:t>
      </w:r>
      <w:r>
        <w:t xml:space="preserve">Animal Genetics and Breeding, China Agricultural University,      </w:t>
      </w:r>
    </w:p>
    <w:p w14:paraId="4A473568" w14:textId="77777777" w:rsidR="00F23DA0" w:rsidRDefault="00F23DA0" w:rsidP="00F23DA0">
      <w:pPr>
        <w:ind w:left="720" w:right="49"/>
      </w:pPr>
      <w:r>
        <w:t xml:space="preserve">Beijing, China </w:t>
      </w:r>
    </w:p>
    <w:p w14:paraId="28D8B74A" w14:textId="77777777" w:rsidR="00F23DA0" w:rsidRDefault="00F23DA0" w:rsidP="00F23DA0">
      <w:pPr>
        <w:ind w:left="720" w:right="49"/>
      </w:pPr>
      <w:r>
        <w:t xml:space="preserve">Dissertation: Epigenetic mechanisms of bovine mastitis  </w:t>
      </w:r>
    </w:p>
    <w:p w14:paraId="1CFC69ED" w14:textId="77777777" w:rsidR="00F23DA0" w:rsidRDefault="00F23DA0" w:rsidP="00F23DA0">
      <w:pPr>
        <w:tabs>
          <w:tab w:val="right" w:pos="8702"/>
        </w:tabs>
        <w:ind w:left="-15"/>
      </w:pPr>
      <w:r>
        <w:rPr>
          <w:b/>
        </w:rPr>
        <w:t xml:space="preserve">2009 </w:t>
      </w:r>
      <w:r>
        <w:rPr>
          <w:b/>
        </w:rPr>
        <w:tab/>
        <w:t>Master of Science:</w:t>
      </w:r>
      <w:r>
        <w:t xml:space="preserve"> Animal Genetics and Breeding, China Agricultural University, Beijing, </w:t>
      </w:r>
    </w:p>
    <w:p w14:paraId="1A786CFC" w14:textId="77777777" w:rsidR="00F23DA0" w:rsidRDefault="00F23DA0" w:rsidP="00F23DA0">
      <w:pPr>
        <w:ind w:left="720" w:right="49"/>
      </w:pPr>
      <w:r>
        <w:t xml:space="preserve">China </w:t>
      </w:r>
    </w:p>
    <w:p w14:paraId="18F9C8C1" w14:textId="77777777" w:rsidR="00F23DA0" w:rsidRDefault="00F23DA0" w:rsidP="00F23DA0">
      <w:pPr>
        <w:ind w:left="720" w:right="49"/>
      </w:pPr>
      <w:r>
        <w:t>Thesis:</w:t>
      </w:r>
      <w:r>
        <w:rPr>
          <w:color w:val="10619E"/>
        </w:rPr>
        <w:t xml:space="preserve"> </w:t>
      </w:r>
      <w:r>
        <w:t xml:space="preserve">Association analysis of gene single nucleotide polymorphisms (SNPs) with milk      production traits in Chinese Holstein </w:t>
      </w:r>
    </w:p>
    <w:p w14:paraId="41975959" w14:textId="77777777" w:rsidR="00F23DA0" w:rsidRDefault="00F23DA0" w:rsidP="00F23DA0">
      <w:pPr>
        <w:ind w:left="705" w:right="49" w:hanging="720"/>
      </w:pPr>
      <w:r>
        <w:rPr>
          <w:b/>
        </w:rPr>
        <w:t xml:space="preserve">2006 </w:t>
      </w:r>
      <w:r>
        <w:rPr>
          <w:b/>
        </w:rPr>
        <w:tab/>
        <w:t>Bachelor of Science:</w:t>
      </w:r>
      <w:r>
        <w:t xml:space="preserve"> Animal Science, Inner Mongolia Agricultural University, Inner     Mongolia, China  </w:t>
      </w:r>
    </w:p>
    <w:p w14:paraId="664B7EE0" w14:textId="77777777" w:rsidR="00F23DA0" w:rsidRDefault="00F23DA0" w:rsidP="00F23DA0">
      <w:pPr>
        <w:ind w:left="720" w:right="49"/>
      </w:pPr>
      <w:r>
        <w:t xml:space="preserve">Emphasis: Computational simulation of cashmere growth of Inner Mongolia white cashmere goats </w:t>
      </w:r>
    </w:p>
    <w:p w14:paraId="794F4584" w14:textId="77777777" w:rsidR="00F23DA0" w:rsidRDefault="00F23DA0" w:rsidP="00F23DA0">
      <w:pPr>
        <w:ind w:left="705" w:right="49" w:hanging="720"/>
      </w:pPr>
      <w:r>
        <w:rPr>
          <w:b/>
        </w:rPr>
        <w:t xml:space="preserve">2005 </w:t>
      </w:r>
      <w:r>
        <w:rPr>
          <w:b/>
        </w:rPr>
        <w:tab/>
        <w:t>Specialist:</w:t>
      </w:r>
      <w:r>
        <w:t xml:space="preserve"> Computer Science, Inner Mongolia Agricultural University, Inner Mongolia, China  </w:t>
      </w:r>
    </w:p>
    <w:p w14:paraId="712AD99A" w14:textId="77777777" w:rsidR="00F23DA0" w:rsidRDefault="00F23DA0" w:rsidP="00F23DA0">
      <w:pPr>
        <w:spacing w:after="127" w:line="259" w:lineRule="auto"/>
      </w:pPr>
      <w:r>
        <w:rPr>
          <w:b/>
        </w:rPr>
        <w:t xml:space="preserve"> </w:t>
      </w:r>
    </w:p>
    <w:p w14:paraId="13EAE481" w14:textId="77777777" w:rsidR="00F23DA0" w:rsidRDefault="00F23DA0" w:rsidP="00F23DA0">
      <w:pPr>
        <w:pStyle w:val="Heading1"/>
        <w:ind w:right="64"/>
      </w:pPr>
      <w:r>
        <w:t>PROFESSIONAL EXPERIENCE</w:t>
      </w:r>
      <w:r>
        <w:rPr>
          <w:u w:color="000000"/>
        </w:rPr>
        <w:t xml:space="preserve"> </w:t>
      </w:r>
    </w:p>
    <w:p w14:paraId="354CF092" w14:textId="77777777" w:rsidR="00F23DA0" w:rsidRDefault="00F23DA0" w:rsidP="00F23DA0">
      <w:pPr>
        <w:spacing w:line="259" w:lineRule="auto"/>
      </w:pPr>
      <w:r>
        <w:rPr>
          <w:b/>
        </w:rPr>
        <w:t>2019 – Present Assistant Professor (tenure-track) of Animal Genomics:</w:t>
      </w:r>
      <w:r>
        <w:t xml:space="preserve"> University of Hawaii   </w:t>
      </w:r>
    </w:p>
    <w:p w14:paraId="63B5E45C" w14:textId="77777777" w:rsidR="00F23DA0" w:rsidRDefault="00F23DA0" w:rsidP="00F23DA0">
      <w:pPr>
        <w:spacing w:after="27" w:line="239" w:lineRule="auto"/>
        <w:ind w:left="1440"/>
      </w:pPr>
      <w:r>
        <w:t xml:space="preserve">at Manoa, College of Tropical Agriculture and Human Resources, Department of Human Nutrition, Food and Animal Sciences </w:t>
      </w:r>
      <w:r>
        <w:rPr>
          <w:b/>
          <w:u w:val="single" w:color="000000"/>
        </w:rPr>
        <w:t>Currently working on:</w:t>
      </w:r>
      <w:r>
        <w:rPr>
          <w:b/>
        </w:rPr>
        <w:t xml:space="preserve">  </w:t>
      </w:r>
    </w:p>
    <w:p w14:paraId="540676A9" w14:textId="77777777" w:rsidR="00F23DA0" w:rsidRDefault="00F23DA0" w:rsidP="00E4484E">
      <w:pPr>
        <w:numPr>
          <w:ilvl w:val="0"/>
          <w:numId w:val="8"/>
        </w:numPr>
        <w:spacing w:after="1" w:line="248" w:lineRule="auto"/>
        <w:ind w:right="47" w:hanging="360"/>
        <w:jc w:val="both"/>
      </w:pPr>
      <w:r>
        <w:rPr>
          <w:rFonts w:ascii="Cambria" w:eastAsia="Cambria" w:hAnsi="Cambria" w:cs="Cambria"/>
        </w:rPr>
        <w:t>Project</w:t>
      </w:r>
      <w:r>
        <w:rPr>
          <w:rFonts w:ascii="Cambria" w:eastAsia="Cambria" w:hAnsi="Cambria" w:cs="Cambria"/>
        </w:rPr>
        <w:tab/>
        <w:t>1:</w:t>
      </w:r>
      <w:r>
        <w:rPr>
          <w:rFonts w:ascii="Cambria" w:eastAsia="Cambria" w:hAnsi="Cambria" w:cs="Cambria"/>
        </w:rPr>
        <w:tab/>
        <w:t>Genetic</w:t>
      </w:r>
      <w:r>
        <w:rPr>
          <w:rFonts w:ascii="Cambria" w:eastAsia="Cambria" w:hAnsi="Cambria" w:cs="Cambria"/>
        </w:rPr>
        <w:tab/>
        <w:t>improvements</w:t>
      </w:r>
      <w:r>
        <w:rPr>
          <w:rFonts w:ascii="Cambria" w:eastAsia="Cambria" w:hAnsi="Cambria" w:cs="Cambria"/>
        </w:rPr>
        <w:tab/>
        <w:t>of</w:t>
      </w:r>
      <w:r>
        <w:rPr>
          <w:rFonts w:ascii="Cambria" w:eastAsia="Cambria" w:hAnsi="Cambria" w:cs="Cambria"/>
        </w:rPr>
        <w:tab/>
        <w:t>Hawaii</w:t>
      </w:r>
      <w:r>
        <w:rPr>
          <w:rFonts w:ascii="Cambria" w:eastAsia="Cambria" w:hAnsi="Cambria" w:cs="Cambria"/>
        </w:rPr>
        <w:tab/>
        <w:t>beef</w:t>
      </w:r>
      <w:r>
        <w:rPr>
          <w:rFonts w:ascii="Cambria" w:eastAsia="Cambria" w:hAnsi="Cambria" w:cs="Cambria"/>
        </w:rPr>
        <w:tab/>
        <w:t>cattle</w:t>
      </w:r>
      <w:r>
        <w:rPr>
          <w:rFonts w:ascii="Cambria" w:eastAsia="Cambria" w:hAnsi="Cambria" w:cs="Cambria"/>
        </w:rPr>
        <w:tab/>
        <w:t>using</w:t>
      </w:r>
      <w:r>
        <w:rPr>
          <w:rFonts w:ascii="Cambria" w:eastAsia="Cambria" w:hAnsi="Cambria" w:cs="Cambria"/>
        </w:rPr>
        <w:tab/>
        <w:t>genomic</w:t>
      </w:r>
      <w:r>
        <w:rPr>
          <w:rFonts w:ascii="Cambria" w:eastAsia="Cambria" w:hAnsi="Cambria" w:cs="Cambria"/>
        </w:rPr>
        <w:tab/>
        <w:t>approaches</w:t>
      </w:r>
      <w:r>
        <w:rPr>
          <w:rFonts w:ascii="Cambria" w:eastAsia="Cambria" w:hAnsi="Cambria" w:cs="Cambria"/>
        </w:rPr>
        <w:tab/>
      </w:r>
      <w:r>
        <w:rPr>
          <w:rFonts w:ascii="Cambria" w:eastAsia="Cambria" w:hAnsi="Cambria" w:cs="Cambria"/>
        </w:rPr>
        <w:tab/>
      </w:r>
    </w:p>
    <w:p w14:paraId="1703180D" w14:textId="77777777" w:rsidR="00F23DA0" w:rsidRDefault="00F23DA0" w:rsidP="00E4484E">
      <w:pPr>
        <w:numPr>
          <w:ilvl w:val="0"/>
          <w:numId w:val="8"/>
        </w:numPr>
        <w:spacing w:after="1" w:line="248" w:lineRule="auto"/>
        <w:ind w:right="47" w:hanging="360"/>
        <w:jc w:val="both"/>
      </w:pPr>
      <w:r>
        <w:rPr>
          <w:rFonts w:ascii="Cambria" w:eastAsia="Cambria" w:hAnsi="Cambria" w:cs="Cambria"/>
        </w:rPr>
        <w:t>Project</w:t>
      </w:r>
      <w:r>
        <w:rPr>
          <w:rFonts w:ascii="Cambria" w:eastAsia="Cambria" w:hAnsi="Cambria" w:cs="Cambria"/>
        </w:rPr>
        <w:tab/>
        <w:t>2:</w:t>
      </w:r>
      <w:r>
        <w:rPr>
          <w:rFonts w:ascii="Cambria" w:eastAsia="Cambria" w:hAnsi="Cambria" w:cs="Cambria"/>
        </w:rPr>
        <w:tab/>
        <w:t>Epigenetic</w:t>
      </w:r>
      <w:r>
        <w:rPr>
          <w:rFonts w:ascii="Cambria" w:eastAsia="Cambria" w:hAnsi="Cambria" w:cs="Cambria"/>
        </w:rPr>
        <w:tab/>
        <w:t>regulation</w:t>
      </w:r>
      <w:r>
        <w:rPr>
          <w:rFonts w:ascii="Cambria" w:eastAsia="Cambria" w:hAnsi="Cambria" w:cs="Cambria"/>
        </w:rPr>
        <w:tab/>
        <w:t>during</w:t>
      </w:r>
      <w:r>
        <w:rPr>
          <w:rFonts w:ascii="Cambria" w:eastAsia="Cambria" w:hAnsi="Cambria" w:cs="Cambria"/>
        </w:rPr>
        <w:tab/>
        <w:t>embryonic</w:t>
      </w:r>
      <w:r>
        <w:rPr>
          <w:rFonts w:ascii="Cambria" w:eastAsia="Cambria" w:hAnsi="Cambria" w:cs="Cambria"/>
        </w:rPr>
        <w:tab/>
        <w:t>development</w:t>
      </w:r>
      <w:r>
        <w:rPr>
          <w:rFonts w:ascii="Cambria" w:eastAsia="Cambria" w:hAnsi="Cambria" w:cs="Cambria"/>
        </w:rPr>
        <w:tab/>
        <w:t>in</w:t>
      </w:r>
      <w:r>
        <w:rPr>
          <w:rFonts w:ascii="Cambria" w:eastAsia="Cambria" w:hAnsi="Cambria" w:cs="Cambria"/>
        </w:rPr>
        <w:tab/>
        <w:t>Myostatin</w:t>
      </w:r>
      <w:r>
        <w:rPr>
          <w:rFonts w:ascii="Cambria" w:eastAsia="Cambria" w:hAnsi="Cambria" w:cs="Cambria"/>
        </w:rPr>
        <w:tab/>
        <w:t>transgenic</w:t>
      </w:r>
      <w:r>
        <w:rPr>
          <w:rFonts w:ascii="Cambria" w:eastAsia="Cambria" w:hAnsi="Cambria" w:cs="Cambria"/>
        </w:rPr>
        <w:tab/>
        <w:t>mice</w:t>
      </w:r>
      <w:r>
        <w:rPr>
          <w:rFonts w:ascii="Cambria" w:eastAsia="Cambria" w:hAnsi="Cambria" w:cs="Cambria"/>
        </w:rPr>
        <w:tab/>
      </w:r>
    </w:p>
    <w:p w14:paraId="6CBE585A" w14:textId="77777777" w:rsidR="00F23DA0" w:rsidRDefault="00F23DA0" w:rsidP="00F23DA0">
      <w:pPr>
        <w:ind w:left="1425" w:right="49" w:hanging="1440"/>
      </w:pPr>
      <w:r>
        <w:rPr>
          <w:b/>
        </w:rPr>
        <w:t>2019 – Present Graduate Faculty</w:t>
      </w:r>
      <w:r>
        <w:t xml:space="preserve"> (Concurrent Position): Animal Science Program, University of Hawaii at Manoa, College of Tropical Agriculture and Human Resources, Department of Human Nutrition, Food and Animal Sciences </w:t>
      </w:r>
    </w:p>
    <w:p w14:paraId="5D506649" w14:textId="77777777" w:rsidR="00F23DA0" w:rsidRDefault="00F23DA0" w:rsidP="00F23DA0">
      <w:pPr>
        <w:ind w:left="1425" w:right="49" w:hanging="1440"/>
      </w:pPr>
      <w:r>
        <w:rPr>
          <w:b/>
        </w:rPr>
        <w:t>2019 – Present Graduate Faculty</w:t>
      </w:r>
      <w:r>
        <w:t xml:space="preserve"> (Concurrent Position): Nutritional Sciences Program, University of Hawaii at Manoa, College of Tropical Agriculture and Human Resources, Department of Human Nutrition, Food and Animal Sciences </w:t>
      </w:r>
    </w:p>
    <w:p w14:paraId="7070E671" w14:textId="77777777" w:rsidR="00F23DA0" w:rsidRDefault="00F23DA0" w:rsidP="00F23DA0">
      <w:pPr>
        <w:spacing w:after="1" w:line="239" w:lineRule="auto"/>
        <w:ind w:left="1435" w:hanging="1450"/>
      </w:pPr>
      <w:r>
        <w:rPr>
          <w:b/>
        </w:rPr>
        <w:t xml:space="preserve">2019 – Present Graduate </w:t>
      </w:r>
      <w:r>
        <w:rPr>
          <w:b/>
        </w:rPr>
        <w:tab/>
        <w:t>Faculty</w:t>
      </w:r>
      <w:r>
        <w:t xml:space="preserve"> </w:t>
      </w:r>
      <w:r>
        <w:tab/>
        <w:t xml:space="preserve">(Concurrent </w:t>
      </w:r>
      <w:r>
        <w:tab/>
        <w:t xml:space="preserve">Position): </w:t>
      </w:r>
      <w:r>
        <w:tab/>
        <w:t xml:space="preserve">Molecular </w:t>
      </w:r>
      <w:r>
        <w:tab/>
        <w:t xml:space="preserve">Biosciences </w:t>
      </w:r>
      <w:r>
        <w:tab/>
        <w:t xml:space="preserve">and Bioengineering Program, University of Hawaii at Manoa, College of Tropical Agriculture and Human Resources, Department of Human Nutrition, Food and Animal Sciences </w:t>
      </w:r>
    </w:p>
    <w:p w14:paraId="36457AC8" w14:textId="77777777" w:rsidR="00F23DA0" w:rsidRDefault="00F23DA0" w:rsidP="00F23DA0">
      <w:pPr>
        <w:ind w:left="1425" w:right="49" w:hanging="1440"/>
      </w:pPr>
      <w:r>
        <w:rPr>
          <w:b/>
        </w:rPr>
        <w:t>2017 – 2019 Postdoctoral Research Associate</w:t>
      </w:r>
      <w:r>
        <w:t xml:space="preserve">: St. Jude Children’s Research Hospital, Hematology Department, Memphis, Tennessee, USA </w:t>
      </w:r>
    </w:p>
    <w:p w14:paraId="22841CB4" w14:textId="77777777" w:rsidR="00F23DA0" w:rsidRDefault="00F23DA0" w:rsidP="00F23DA0">
      <w:pPr>
        <w:spacing w:after="1"/>
        <w:ind w:left="1795" w:right="47" w:hanging="370"/>
      </w:pPr>
      <w:r>
        <w:rPr>
          <w:rFonts w:ascii="Segoe UI Symbol" w:eastAsia="Segoe UI Symbol" w:hAnsi="Segoe UI Symbol" w:cs="Segoe UI Symbol"/>
        </w:rPr>
        <w:t>•</w:t>
      </w:r>
      <w:r>
        <w:rPr>
          <w:rFonts w:ascii="Arial" w:eastAsia="Arial" w:hAnsi="Arial" w:cs="Arial"/>
        </w:rPr>
        <w:t xml:space="preserve"> </w:t>
      </w:r>
      <w:r>
        <w:rPr>
          <w:rFonts w:ascii="Cambria" w:eastAsia="Cambria" w:hAnsi="Cambria" w:cs="Cambria"/>
        </w:rPr>
        <w:t>Project:</w:t>
      </w:r>
      <w:r>
        <w:rPr>
          <w:rFonts w:ascii="Cambria" w:eastAsia="Cambria" w:hAnsi="Cambria" w:cs="Cambria"/>
        </w:rPr>
        <w:tab/>
        <w:t>Epigenome</w:t>
      </w:r>
      <w:r>
        <w:rPr>
          <w:rFonts w:ascii="Cambria" w:eastAsia="Cambria" w:hAnsi="Cambria" w:cs="Cambria"/>
        </w:rPr>
        <w:tab/>
        <w:t>Editing</w:t>
      </w:r>
      <w:r>
        <w:rPr>
          <w:rFonts w:ascii="Cambria" w:eastAsia="Cambria" w:hAnsi="Cambria" w:cs="Cambria"/>
        </w:rPr>
        <w:tab/>
        <w:t>in</w:t>
      </w:r>
      <w:r>
        <w:rPr>
          <w:rFonts w:ascii="Cambria" w:eastAsia="Cambria" w:hAnsi="Cambria" w:cs="Cambria"/>
        </w:rPr>
        <w:tab/>
        <w:t>Children’s</w:t>
      </w:r>
      <w:r>
        <w:rPr>
          <w:rFonts w:ascii="Cambria" w:eastAsia="Cambria" w:hAnsi="Cambria" w:cs="Cambria"/>
        </w:rPr>
        <w:tab/>
        <w:t>blood</w:t>
      </w:r>
      <w:r>
        <w:rPr>
          <w:rFonts w:ascii="Cambria" w:eastAsia="Cambria" w:hAnsi="Cambria" w:cs="Cambria"/>
        </w:rPr>
        <w:tab/>
        <w:t>disorders</w:t>
      </w:r>
      <w:r>
        <w:rPr>
          <w:rFonts w:ascii="Cambria" w:eastAsia="Cambria" w:hAnsi="Cambria" w:cs="Cambria"/>
        </w:rPr>
        <w:tab/>
        <w:t>using</w:t>
      </w:r>
      <w:r>
        <w:rPr>
          <w:rFonts w:ascii="Cambria" w:eastAsia="Cambria" w:hAnsi="Cambria" w:cs="Cambria"/>
        </w:rPr>
        <w:tab/>
        <w:t>CRISPRbased</w:t>
      </w:r>
      <w:r>
        <w:rPr>
          <w:rFonts w:ascii="Cambria" w:eastAsia="Cambria" w:hAnsi="Cambria" w:cs="Cambria"/>
        </w:rPr>
        <w:tab/>
        <w:t>techniques</w:t>
      </w:r>
      <w:r>
        <w:rPr>
          <w:rFonts w:ascii="Cambria" w:eastAsia="Cambria" w:hAnsi="Cambria" w:cs="Cambria"/>
        </w:rPr>
        <w:tab/>
      </w:r>
    </w:p>
    <w:p w14:paraId="414DFB42" w14:textId="77777777" w:rsidR="00F23DA0" w:rsidRDefault="00F23DA0" w:rsidP="00F23DA0">
      <w:pPr>
        <w:ind w:left="1425" w:right="49" w:hanging="1440"/>
      </w:pPr>
      <w:r>
        <w:rPr>
          <w:b/>
        </w:rPr>
        <w:t>2012 – 2017 Postdoctoral Research Associate</w:t>
      </w:r>
      <w:r>
        <w:t xml:space="preserve">: University of Maryland, Department of Animal and Avian Sciences, College Park, Maryland, USA </w:t>
      </w:r>
    </w:p>
    <w:p w14:paraId="67ACF2F5" w14:textId="77777777" w:rsidR="00F23DA0" w:rsidRDefault="00F23DA0" w:rsidP="00E4484E">
      <w:pPr>
        <w:numPr>
          <w:ilvl w:val="0"/>
          <w:numId w:val="9"/>
        </w:numPr>
        <w:spacing w:after="1" w:line="248" w:lineRule="auto"/>
        <w:ind w:right="47" w:hanging="360"/>
        <w:jc w:val="both"/>
      </w:pPr>
      <w:r>
        <w:rPr>
          <w:rFonts w:ascii="Cambria" w:eastAsia="Cambria" w:hAnsi="Cambria" w:cs="Cambria"/>
        </w:rPr>
        <w:t>Project</w:t>
      </w:r>
      <w:r>
        <w:rPr>
          <w:rFonts w:ascii="Cambria" w:eastAsia="Cambria" w:hAnsi="Cambria" w:cs="Cambria"/>
        </w:rPr>
        <w:tab/>
        <w:t>1:</w:t>
      </w:r>
      <w:r>
        <w:rPr>
          <w:rFonts w:ascii="Cambria" w:eastAsia="Cambria" w:hAnsi="Cambria" w:cs="Cambria"/>
        </w:rPr>
        <w:tab/>
        <w:t>Identification</w:t>
      </w:r>
      <w:r>
        <w:rPr>
          <w:rFonts w:ascii="Cambria" w:eastAsia="Cambria" w:hAnsi="Cambria" w:cs="Cambria"/>
        </w:rPr>
        <w:tab/>
        <w:t>of</w:t>
      </w:r>
      <w:r>
        <w:rPr>
          <w:rFonts w:ascii="Cambria" w:eastAsia="Cambria" w:hAnsi="Cambria" w:cs="Cambria"/>
        </w:rPr>
        <w:tab/>
        <w:t>sputum</w:t>
      </w:r>
      <w:r>
        <w:rPr>
          <w:rFonts w:ascii="Cambria" w:eastAsia="Cambria" w:hAnsi="Cambria" w:cs="Cambria"/>
        </w:rPr>
        <w:tab/>
        <w:t>epigenetic</w:t>
      </w:r>
      <w:r>
        <w:rPr>
          <w:rFonts w:ascii="Cambria" w:eastAsia="Cambria" w:hAnsi="Cambria" w:cs="Cambria"/>
        </w:rPr>
        <w:tab/>
        <w:t>biomarkers</w:t>
      </w:r>
      <w:r>
        <w:rPr>
          <w:rFonts w:ascii="Cambria" w:eastAsia="Cambria" w:hAnsi="Cambria" w:cs="Cambria"/>
        </w:rPr>
        <w:tab/>
        <w:t>of</w:t>
      </w:r>
      <w:r>
        <w:rPr>
          <w:rFonts w:ascii="Cambria" w:eastAsia="Cambria" w:hAnsi="Cambria" w:cs="Cambria"/>
        </w:rPr>
        <w:tab/>
        <w:t>lung</w:t>
      </w:r>
      <w:r>
        <w:rPr>
          <w:rFonts w:ascii="Cambria" w:eastAsia="Cambria" w:hAnsi="Cambria" w:cs="Cambria"/>
        </w:rPr>
        <w:tab/>
        <w:t>cancer</w:t>
      </w:r>
      <w:r>
        <w:rPr>
          <w:rFonts w:ascii="Cambria" w:eastAsia="Cambria" w:hAnsi="Cambria" w:cs="Cambria"/>
        </w:rPr>
        <w:tab/>
      </w:r>
    </w:p>
    <w:p w14:paraId="70F194FE" w14:textId="77777777" w:rsidR="00F23DA0" w:rsidRDefault="00F23DA0" w:rsidP="00E4484E">
      <w:pPr>
        <w:numPr>
          <w:ilvl w:val="0"/>
          <w:numId w:val="9"/>
        </w:numPr>
        <w:spacing w:after="1" w:line="248" w:lineRule="auto"/>
        <w:ind w:right="47" w:hanging="360"/>
        <w:jc w:val="both"/>
      </w:pPr>
      <w:r>
        <w:rPr>
          <w:rFonts w:ascii="Cambria" w:eastAsia="Cambria" w:hAnsi="Cambria" w:cs="Cambria"/>
        </w:rPr>
        <w:t>Project</w:t>
      </w:r>
      <w:r>
        <w:rPr>
          <w:rFonts w:ascii="Cambria" w:eastAsia="Cambria" w:hAnsi="Cambria" w:cs="Cambria"/>
        </w:rPr>
        <w:tab/>
        <w:t>2:</w:t>
      </w:r>
      <w:r>
        <w:rPr>
          <w:rFonts w:ascii="Cambria" w:eastAsia="Cambria" w:hAnsi="Cambria" w:cs="Cambria"/>
        </w:rPr>
        <w:tab/>
        <w:t>DNA</w:t>
      </w:r>
      <w:r>
        <w:rPr>
          <w:rFonts w:ascii="Cambria" w:eastAsia="Cambria" w:hAnsi="Cambria" w:cs="Cambria"/>
        </w:rPr>
        <w:tab/>
        <w:t>methylation</w:t>
      </w:r>
      <w:r>
        <w:rPr>
          <w:rFonts w:ascii="Cambria" w:eastAsia="Cambria" w:hAnsi="Cambria" w:cs="Cambria"/>
        </w:rPr>
        <w:tab/>
        <w:t>landscape</w:t>
      </w:r>
      <w:r>
        <w:rPr>
          <w:rFonts w:ascii="Cambria" w:eastAsia="Cambria" w:hAnsi="Cambria" w:cs="Cambria"/>
        </w:rPr>
        <w:tab/>
        <w:t>and</w:t>
      </w:r>
      <w:r>
        <w:rPr>
          <w:rFonts w:ascii="Cambria" w:eastAsia="Cambria" w:hAnsi="Cambria" w:cs="Cambria"/>
        </w:rPr>
        <w:tab/>
        <w:t>regulatory</w:t>
      </w:r>
      <w:r>
        <w:rPr>
          <w:rFonts w:ascii="Cambria" w:eastAsia="Cambria" w:hAnsi="Cambria" w:cs="Cambria"/>
        </w:rPr>
        <w:tab/>
        <w:t>elements</w:t>
      </w:r>
      <w:r>
        <w:rPr>
          <w:rFonts w:ascii="Cambria" w:eastAsia="Cambria" w:hAnsi="Cambria" w:cs="Cambria"/>
        </w:rPr>
        <w:tab/>
        <w:t>in</w:t>
      </w:r>
      <w:r>
        <w:rPr>
          <w:rFonts w:ascii="Cambria" w:eastAsia="Cambria" w:hAnsi="Cambria" w:cs="Cambria"/>
        </w:rPr>
        <w:tab/>
        <w:t>chicken</w:t>
      </w:r>
      <w:r>
        <w:rPr>
          <w:rFonts w:ascii="Cambria" w:eastAsia="Cambria" w:hAnsi="Cambria" w:cs="Cambria"/>
        </w:rPr>
        <w:tab/>
        <w:t>germ</w:t>
      </w:r>
      <w:r>
        <w:rPr>
          <w:rFonts w:ascii="Cambria" w:eastAsia="Cambria" w:hAnsi="Cambria" w:cs="Cambria"/>
        </w:rPr>
        <w:tab/>
        <w:t>stem</w:t>
      </w:r>
      <w:r>
        <w:rPr>
          <w:rFonts w:ascii="Cambria" w:eastAsia="Cambria" w:hAnsi="Cambria" w:cs="Cambria"/>
        </w:rPr>
        <w:tab/>
        <w:t>cell</w:t>
      </w:r>
      <w:r>
        <w:rPr>
          <w:rFonts w:ascii="Cambria" w:eastAsia="Cambria" w:hAnsi="Cambria" w:cs="Cambria"/>
        </w:rPr>
        <w:tab/>
        <w:t>differentiation</w:t>
      </w:r>
      <w:r>
        <w:rPr>
          <w:rFonts w:ascii="Cambria" w:eastAsia="Cambria" w:hAnsi="Cambria" w:cs="Cambria"/>
        </w:rPr>
        <w:tab/>
      </w:r>
    </w:p>
    <w:p w14:paraId="7EEDB501" w14:textId="77777777" w:rsidR="00F23DA0" w:rsidRDefault="00F23DA0" w:rsidP="00E4484E">
      <w:pPr>
        <w:numPr>
          <w:ilvl w:val="0"/>
          <w:numId w:val="9"/>
        </w:numPr>
        <w:spacing w:after="1" w:line="248" w:lineRule="auto"/>
        <w:ind w:right="47" w:hanging="360"/>
        <w:jc w:val="both"/>
      </w:pPr>
      <w:r>
        <w:rPr>
          <w:rFonts w:ascii="Cambria" w:eastAsia="Cambria" w:hAnsi="Cambria" w:cs="Cambria"/>
        </w:rPr>
        <w:t>Project</w:t>
      </w:r>
      <w:r>
        <w:rPr>
          <w:rFonts w:ascii="Cambria" w:eastAsia="Cambria" w:hAnsi="Cambria" w:cs="Cambria"/>
        </w:rPr>
        <w:tab/>
        <w:t>3:</w:t>
      </w:r>
      <w:r>
        <w:rPr>
          <w:rFonts w:ascii="Cambria" w:eastAsia="Cambria" w:hAnsi="Cambria" w:cs="Cambria"/>
        </w:rPr>
        <w:tab/>
        <w:t>Epigenetic</w:t>
      </w:r>
      <w:r>
        <w:rPr>
          <w:rFonts w:ascii="Cambria" w:eastAsia="Cambria" w:hAnsi="Cambria" w:cs="Cambria"/>
        </w:rPr>
        <w:tab/>
        <w:t>analysis</w:t>
      </w:r>
      <w:r>
        <w:rPr>
          <w:rFonts w:ascii="Cambria" w:eastAsia="Cambria" w:hAnsi="Cambria" w:cs="Cambria"/>
        </w:rPr>
        <w:tab/>
        <w:t>in</w:t>
      </w:r>
      <w:r>
        <w:rPr>
          <w:rFonts w:ascii="Cambria" w:eastAsia="Cambria" w:hAnsi="Cambria" w:cs="Cambria"/>
        </w:rPr>
        <w:tab/>
        <w:t>SPF</w:t>
      </w:r>
      <w:r>
        <w:rPr>
          <w:rFonts w:ascii="Cambria" w:eastAsia="Cambria" w:hAnsi="Cambria" w:cs="Cambria"/>
        </w:rPr>
        <w:tab/>
        <w:t>chicken</w:t>
      </w:r>
      <w:r>
        <w:rPr>
          <w:rFonts w:ascii="Cambria" w:eastAsia="Cambria" w:hAnsi="Cambria" w:cs="Cambria"/>
        </w:rPr>
        <w:tab/>
        <w:t>lines</w:t>
      </w:r>
      <w:r>
        <w:rPr>
          <w:rFonts w:ascii="Cambria" w:eastAsia="Cambria" w:hAnsi="Cambria" w:cs="Cambria"/>
        </w:rPr>
        <w:tab/>
        <w:t>resistant</w:t>
      </w:r>
      <w:r>
        <w:rPr>
          <w:rFonts w:ascii="Cambria" w:eastAsia="Cambria" w:hAnsi="Cambria" w:cs="Cambria"/>
        </w:rPr>
        <w:tab/>
        <w:t>or</w:t>
      </w:r>
      <w:r>
        <w:rPr>
          <w:rFonts w:ascii="Cambria" w:eastAsia="Cambria" w:hAnsi="Cambria" w:cs="Cambria"/>
        </w:rPr>
        <w:tab/>
        <w:t>susceptible</w:t>
      </w:r>
      <w:r>
        <w:rPr>
          <w:rFonts w:ascii="Cambria" w:eastAsia="Cambria" w:hAnsi="Cambria" w:cs="Cambria"/>
        </w:rPr>
        <w:tab/>
        <w:t>to</w:t>
      </w:r>
      <w:r>
        <w:rPr>
          <w:rFonts w:ascii="Cambria" w:eastAsia="Cambria" w:hAnsi="Cambria" w:cs="Cambria"/>
        </w:rPr>
        <w:tab/>
        <w:t>Marek’s</w:t>
      </w:r>
      <w:r>
        <w:rPr>
          <w:rFonts w:ascii="Cambria" w:eastAsia="Cambria" w:hAnsi="Cambria" w:cs="Cambria"/>
        </w:rPr>
        <w:tab/>
        <w:t>disease</w:t>
      </w:r>
      <w:r>
        <w:rPr>
          <w:rFonts w:ascii="Cambria" w:eastAsia="Cambria" w:hAnsi="Cambria" w:cs="Cambria"/>
        </w:rPr>
        <w:tab/>
        <w:t>(MD)</w:t>
      </w:r>
      <w:r>
        <w:rPr>
          <w:rFonts w:ascii="Cambria" w:eastAsia="Cambria" w:hAnsi="Cambria" w:cs="Cambria"/>
        </w:rPr>
        <w:tab/>
      </w:r>
    </w:p>
    <w:p w14:paraId="0045D463" w14:textId="77777777" w:rsidR="00F23DA0" w:rsidRDefault="00F23DA0" w:rsidP="00E4484E">
      <w:pPr>
        <w:numPr>
          <w:ilvl w:val="0"/>
          <w:numId w:val="9"/>
        </w:numPr>
        <w:spacing w:after="1" w:line="248" w:lineRule="auto"/>
        <w:ind w:right="47" w:hanging="360"/>
        <w:jc w:val="both"/>
      </w:pPr>
      <w:r>
        <w:rPr>
          <w:rFonts w:ascii="Cambria" w:eastAsia="Cambria" w:hAnsi="Cambria" w:cs="Cambria"/>
        </w:rPr>
        <w:t>Project</w:t>
      </w:r>
      <w:r>
        <w:rPr>
          <w:rFonts w:ascii="Cambria" w:eastAsia="Cambria" w:hAnsi="Cambria" w:cs="Cambria"/>
        </w:rPr>
        <w:tab/>
        <w:t>4:</w:t>
      </w:r>
      <w:r>
        <w:rPr>
          <w:rFonts w:ascii="Cambria" w:eastAsia="Cambria" w:hAnsi="Cambria" w:cs="Cambria"/>
        </w:rPr>
        <w:tab/>
        <w:t>Systems</w:t>
      </w:r>
      <w:r>
        <w:rPr>
          <w:rFonts w:ascii="Cambria" w:eastAsia="Cambria" w:hAnsi="Cambria" w:cs="Cambria"/>
        </w:rPr>
        <w:tab/>
        <w:t>Biology</w:t>
      </w:r>
      <w:r>
        <w:rPr>
          <w:rFonts w:ascii="Cambria" w:eastAsia="Cambria" w:hAnsi="Cambria" w:cs="Cambria"/>
        </w:rPr>
        <w:tab/>
        <w:t>studies</w:t>
      </w:r>
      <w:r>
        <w:rPr>
          <w:rFonts w:ascii="Cambria" w:eastAsia="Cambria" w:hAnsi="Cambria" w:cs="Cambria"/>
        </w:rPr>
        <w:tab/>
        <w:t>of</w:t>
      </w:r>
      <w:r>
        <w:rPr>
          <w:rFonts w:ascii="Cambria" w:eastAsia="Cambria" w:hAnsi="Cambria" w:cs="Cambria"/>
        </w:rPr>
        <w:tab/>
        <w:t>grass-fed</w:t>
      </w:r>
      <w:r>
        <w:rPr>
          <w:rFonts w:ascii="Cambria" w:eastAsia="Cambria" w:hAnsi="Cambria" w:cs="Cambria"/>
        </w:rPr>
        <w:tab/>
        <w:t>and</w:t>
      </w:r>
      <w:r>
        <w:rPr>
          <w:rFonts w:ascii="Cambria" w:eastAsia="Cambria" w:hAnsi="Cambria" w:cs="Cambria"/>
        </w:rPr>
        <w:tab/>
        <w:t>grain-fed</w:t>
      </w:r>
      <w:r>
        <w:rPr>
          <w:rFonts w:ascii="Cambria" w:eastAsia="Cambria" w:hAnsi="Cambria" w:cs="Cambria"/>
        </w:rPr>
        <w:tab/>
        <w:t>beef</w:t>
      </w:r>
      <w:r>
        <w:rPr>
          <w:rFonts w:ascii="Cambria" w:eastAsia="Cambria" w:hAnsi="Cambria" w:cs="Cambria"/>
        </w:rPr>
        <w:tab/>
        <w:t>cattle</w:t>
      </w:r>
      <w:r>
        <w:rPr>
          <w:rFonts w:ascii="Cambria" w:eastAsia="Cambria" w:hAnsi="Cambria" w:cs="Cambria"/>
        </w:rPr>
        <w:tab/>
      </w:r>
    </w:p>
    <w:p w14:paraId="11F19888" w14:textId="77777777" w:rsidR="00F23DA0" w:rsidRDefault="00F23DA0" w:rsidP="00F23DA0">
      <w:pPr>
        <w:ind w:left="1425" w:right="49" w:hanging="1440"/>
      </w:pPr>
      <w:r>
        <w:rPr>
          <w:b/>
        </w:rPr>
        <w:t xml:space="preserve">2011 – 2012 </w:t>
      </w:r>
      <w:r>
        <w:rPr>
          <w:b/>
        </w:rPr>
        <w:tab/>
        <w:t>Research Assistant</w:t>
      </w:r>
      <w:r>
        <w:t xml:space="preserve">: Qingdao Agricultural University, College of Animal Science &amp; Technology, Qingdao, China </w:t>
      </w:r>
    </w:p>
    <w:p w14:paraId="7C756695" w14:textId="77777777" w:rsidR="00F23DA0" w:rsidRDefault="00F23DA0" w:rsidP="00F23DA0">
      <w:pPr>
        <w:tabs>
          <w:tab w:val="center" w:pos="1491"/>
          <w:tab w:val="right" w:pos="8702"/>
        </w:tabs>
        <w:spacing w:after="1"/>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Cambria" w:eastAsia="Cambria" w:hAnsi="Cambria" w:cs="Cambria"/>
        </w:rPr>
        <w:t>Project:</w:t>
      </w:r>
      <w:r>
        <w:rPr>
          <w:rFonts w:ascii="Cambria" w:eastAsia="Cambria" w:hAnsi="Cambria" w:cs="Cambria"/>
        </w:rPr>
        <w:tab/>
        <w:t>Molecular</w:t>
      </w:r>
      <w:r>
        <w:rPr>
          <w:rFonts w:ascii="Cambria" w:eastAsia="Cambria" w:hAnsi="Cambria" w:cs="Cambria"/>
        </w:rPr>
        <w:tab/>
        <w:t>improvements</w:t>
      </w:r>
      <w:r>
        <w:rPr>
          <w:rFonts w:ascii="Cambria" w:eastAsia="Cambria" w:hAnsi="Cambria" w:cs="Cambria"/>
        </w:rPr>
        <w:tab/>
        <w:t>and</w:t>
      </w:r>
      <w:r>
        <w:rPr>
          <w:rFonts w:ascii="Cambria" w:eastAsia="Cambria" w:hAnsi="Cambria" w:cs="Cambria"/>
        </w:rPr>
        <w:tab/>
        <w:t>breeding</w:t>
      </w:r>
      <w:r>
        <w:rPr>
          <w:rFonts w:ascii="Cambria" w:eastAsia="Cambria" w:hAnsi="Cambria" w:cs="Cambria"/>
        </w:rPr>
        <w:tab/>
        <w:t>of</w:t>
      </w:r>
      <w:r>
        <w:rPr>
          <w:rFonts w:ascii="Cambria" w:eastAsia="Cambria" w:hAnsi="Cambria" w:cs="Cambria"/>
        </w:rPr>
        <w:tab/>
        <w:t>Chinese</w:t>
      </w:r>
      <w:r>
        <w:rPr>
          <w:rFonts w:ascii="Cambria" w:eastAsia="Cambria" w:hAnsi="Cambria" w:cs="Cambria"/>
        </w:rPr>
        <w:tab/>
        <w:t>fine</w:t>
      </w:r>
      <w:r>
        <w:rPr>
          <w:rFonts w:ascii="Cambria" w:eastAsia="Cambria" w:hAnsi="Cambria" w:cs="Cambria"/>
        </w:rPr>
        <w:tab/>
        <w:t>wool</w:t>
      </w:r>
      <w:r>
        <w:rPr>
          <w:rFonts w:ascii="Cambria" w:eastAsia="Cambria" w:hAnsi="Cambria" w:cs="Cambria"/>
        </w:rPr>
        <w:tab/>
        <w:t>sheep</w:t>
      </w:r>
      <w:r>
        <w:rPr>
          <w:rFonts w:ascii="Cambria" w:eastAsia="Cambria" w:hAnsi="Cambria" w:cs="Cambria"/>
        </w:rPr>
        <w:tab/>
      </w:r>
    </w:p>
    <w:p w14:paraId="3EED4DC8" w14:textId="77777777" w:rsidR="00F23DA0" w:rsidRDefault="00F23DA0" w:rsidP="00F23DA0">
      <w:pPr>
        <w:ind w:left="1425" w:right="49" w:hanging="1440"/>
      </w:pPr>
      <w:r>
        <w:rPr>
          <w:b/>
        </w:rPr>
        <w:t>2007 – 2012 Graduate Research Assistant</w:t>
      </w:r>
      <w:r>
        <w:t xml:space="preserve"> (leading to a PhD degree): China Agricultural University, Beijing, China </w:t>
      </w:r>
    </w:p>
    <w:p w14:paraId="30CDD40A" w14:textId="77777777" w:rsidR="00F23DA0" w:rsidRDefault="00F23DA0" w:rsidP="00F23DA0">
      <w:pPr>
        <w:ind w:left="1425" w:right="49" w:hanging="1440"/>
      </w:pPr>
      <w:r>
        <w:rPr>
          <w:b/>
        </w:rPr>
        <w:t>2006 – 2007 Sales Representative</w:t>
      </w:r>
      <w:r>
        <w:t xml:space="preserve">, Beijing Blest Biotechnology Development Co., Ltd. Beijing, China </w:t>
      </w:r>
    </w:p>
    <w:p w14:paraId="634C4A10" w14:textId="77777777" w:rsidR="00F23DA0" w:rsidRDefault="00F23DA0" w:rsidP="00F23DA0">
      <w:pPr>
        <w:spacing w:after="17" w:line="259" w:lineRule="auto"/>
      </w:pPr>
      <w:r>
        <w:t xml:space="preserve"> </w:t>
      </w:r>
    </w:p>
    <w:p w14:paraId="00C23E21" w14:textId="77777777" w:rsidR="00F23DA0" w:rsidRDefault="00F23DA0" w:rsidP="00F23DA0">
      <w:pPr>
        <w:pStyle w:val="Heading2"/>
        <w:spacing w:after="55"/>
        <w:ind w:left="-5"/>
      </w:pPr>
      <w:r>
        <w:rPr>
          <w:rFonts w:ascii="Times New Roman" w:hAnsi="Times New Roman"/>
          <w:sz w:val="26"/>
        </w:rPr>
        <w:t xml:space="preserve">Honors and awards </w:t>
      </w:r>
    </w:p>
    <w:p w14:paraId="36D62432" w14:textId="77777777" w:rsidR="00F23DA0" w:rsidRDefault="00F23DA0" w:rsidP="00F23DA0">
      <w:pPr>
        <w:ind w:left="705" w:right="49" w:hanging="720"/>
      </w:pPr>
      <w:r>
        <w:rPr>
          <w:b/>
        </w:rPr>
        <w:t>2020</w:t>
      </w:r>
      <w:r>
        <w:t xml:space="preserve"> A Faculty Travel Grant in the amount of $1,700 from the University of Hawaii at Manoa, supporting the travel for the Plant and Animal Genome XXVIII Conference in San Diego, California, USA </w:t>
      </w:r>
    </w:p>
    <w:p w14:paraId="50377273" w14:textId="77777777" w:rsidR="00F23DA0" w:rsidRDefault="00F23DA0" w:rsidP="00F23DA0">
      <w:pPr>
        <w:ind w:left="705" w:right="49" w:hanging="720"/>
      </w:pPr>
      <w:r>
        <w:rPr>
          <w:b/>
        </w:rPr>
        <w:t>2017</w:t>
      </w:r>
      <w:r>
        <w:t xml:space="preserve"> Shaffner Award, </w:t>
      </w:r>
      <w:r>
        <w:rPr>
          <w:b/>
        </w:rPr>
        <w:t>First Place</w:t>
      </w:r>
      <w:r>
        <w:t xml:space="preserve"> Presentation of Research in Poultry, 31st Annual Symposium, Department of Animal and Avian Sciences, University of Maryland, USA </w:t>
      </w:r>
    </w:p>
    <w:p w14:paraId="7A2E7460" w14:textId="77777777" w:rsidR="00F23DA0" w:rsidRDefault="00F23DA0" w:rsidP="00F23DA0">
      <w:pPr>
        <w:ind w:left="705" w:right="49" w:hanging="720"/>
      </w:pPr>
      <w:r>
        <w:rPr>
          <w:b/>
        </w:rPr>
        <w:t>2015</w:t>
      </w:r>
      <w:r>
        <w:t xml:space="preserve"> Travel fellowship with International Plant &amp; Animal Genome Conference XXIII. Animal Epigenetics workshop, San Diego, CA, USA  </w:t>
      </w:r>
    </w:p>
    <w:p w14:paraId="63337578" w14:textId="77777777" w:rsidR="00F23DA0" w:rsidRDefault="00F23DA0" w:rsidP="00F23DA0">
      <w:pPr>
        <w:ind w:left="705" w:right="49" w:hanging="720"/>
      </w:pPr>
      <w:r>
        <w:rPr>
          <w:b/>
        </w:rPr>
        <w:t>2014</w:t>
      </w:r>
      <w:r>
        <w:t xml:space="preserve"> Travel scholarship with 10th International Symposium on Marek’s Disease and Avian Herpesviruses. East Lansing, MI. USA </w:t>
      </w:r>
    </w:p>
    <w:p w14:paraId="482E5A54" w14:textId="77777777" w:rsidR="00F23DA0" w:rsidRDefault="00F23DA0" w:rsidP="00F23DA0">
      <w:pPr>
        <w:tabs>
          <w:tab w:val="center" w:pos="4347"/>
        </w:tabs>
        <w:ind w:left="-15"/>
      </w:pPr>
      <w:r>
        <w:rPr>
          <w:b/>
        </w:rPr>
        <w:t>2012</w:t>
      </w:r>
      <w:r>
        <w:t xml:space="preserve"> </w:t>
      </w:r>
      <w:r>
        <w:tab/>
        <w:t xml:space="preserve">Best Ph.D. dissertation Award with honor of China Agricultural University, China </w:t>
      </w:r>
    </w:p>
    <w:p w14:paraId="354C2B46" w14:textId="77777777" w:rsidR="00F23DA0" w:rsidRDefault="00F23DA0" w:rsidP="00F23DA0">
      <w:pPr>
        <w:tabs>
          <w:tab w:val="center" w:pos="4520"/>
        </w:tabs>
        <w:ind w:left="-15"/>
      </w:pPr>
      <w:r>
        <w:rPr>
          <w:b/>
        </w:rPr>
        <w:t>2011</w:t>
      </w:r>
      <w:r>
        <w:t xml:space="preserve"> </w:t>
      </w:r>
      <w:r>
        <w:tab/>
        <w:t xml:space="preserve">Research Accomplishment Award with honor of China Agricultural University, China </w:t>
      </w:r>
    </w:p>
    <w:p w14:paraId="4624DF57" w14:textId="77777777" w:rsidR="00F23DA0" w:rsidRDefault="00F23DA0" w:rsidP="00F23DA0">
      <w:pPr>
        <w:ind w:left="705" w:right="49" w:hanging="720"/>
      </w:pPr>
      <w:r>
        <w:rPr>
          <w:b/>
        </w:rPr>
        <w:t>2009</w:t>
      </w:r>
      <w:r>
        <w:t xml:space="preserve"> Outstanding Research Award with honor in 7th national academic conference of Cattle Science Association of Chinese Animal and Veterinary Society, Nanjing city, China </w:t>
      </w:r>
    </w:p>
    <w:p w14:paraId="0F98EE51" w14:textId="77777777" w:rsidR="00F23DA0" w:rsidRDefault="00F23DA0" w:rsidP="00F23DA0">
      <w:pPr>
        <w:ind w:left="705" w:right="49" w:hanging="720"/>
      </w:pPr>
      <w:r>
        <w:rPr>
          <w:b/>
        </w:rPr>
        <w:t>2009</w:t>
      </w:r>
      <w:r>
        <w:t xml:space="preserve"> Best Paper Award for Master of Science Degree with honor of China Agricultural University, China </w:t>
      </w:r>
    </w:p>
    <w:p w14:paraId="78FB4781" w14:textId="77777777" w:rsidR="00F23DA0" w:rsidRDefault="00F23DA0" w:rsidP="00F23DA0">
      <w:pPr>
        <w:spacing w:after="117" w:line="259" w:lineRule="auto"/>
      </w:pPr>
      <w:r>
        <w:rPr>
          <w:b/>
        </w:rPr>
        <w:t xml:space="preserve"> </w:t>
      </w:r>
    </w:p>
    <w:p w14:paraId="5AF314E6" w14:textId="77777777" w:rsidR="00F23DA0" w:rsidRDefault="00F23DA0" w:rsidP="00F23DA0">
      <w:pPr>
        <w:pStyle w:val="Heading2"/>
        <w:spacing w:after="55"/>
        <w:ind w:left="-5"/>
      </w:pPr>
      <w:r>
        <w:rPr>
          <w:rFonts w:ascii="Times New Roman" w:hAnsi="Times New Roman"/>
          <w:sz w:val="26"/>
        </w:rPr>
        <w:t xml:space="preserve">Leadership experience </w:t>
      </w:r>
    </w:p>
    <w:p w14:paraId="3A75B145" w14:textId="77777777" w:rsidR="00F23DA0" w:rsidRDefault="00F23DA0" w:rsidP="00F23DA0">
      <w:pPr>
        <w:tabs>
          <w:tab w:val="right" w:pos="8702"/>
        </w:tabs>
        <w:spacing w:line="259" w:lineRule="auto"/>
      </w:pPr>
      <w:r>
        <w:rPr>
          <w:b/>
        </w:rPr>
        <w:t xml:space="preserve">2018 </w:t>
      </w:r>
      <w:r>
        <w:rPr>
          <w:b/>
        </w:rPr>
        <w:tab/>
      </w:r>
      <w:r>
        <w:rPr>
          <w:b/>
          <w:u w:val="single" w:color="000000"/>
        </w:rPr>
        <w:t>Organizing Committee and Leadership Committee:</w:t>
      </w:r>
      <w:r>
        <w:rPr>
          <w:b/>
        </w:rPr>
        <w:t xml:space="preserve"> </w:t>
      </w:r>
      <w:r>
        <w:t xml:space="preserve">The Conference </w:t>
      </w:r>
    </w:p>
    <w:p w14:paraId="501E6541" w14:textId="77777777" w:rsidR="00F23DA0" w:rsidRDefault="00F23DA0" w:rsidP="00F23DA0">
      <w:pPr>
        <w:ind w:left="1440" w:right="49"/>
      </w:pPr>
      <w:r>
        <w:t xml:space="preserve">“International Conference &amp; Exhibition on Genome Science” in San Diego, USA </w:t>
      </w:r>
    </w:p>
    <w:p w14:paraId="391F4981" w14:textId="77777777" w:rsidR="00F23DA0" w:rsidRDefault="00F23DA0" w:rsidP="00F23DA0">
      <w:pPr>
        <w:tabs>
          <w:tab w:val="right" w:pos="8702"/>
        </w:tabs>
        <w:ind w:left="-15"/>
      </w:pPr>
      <w:r>
        <w:rPr>
          <w:b/>
        </w:rPr>
        <w:t>2018 – 2019</w:t>
      </w:r>
      <w:r>
        <w:t xml:space="preserve"> </w:t>
      </w:r>
      <w:r>
        <w:tab/>
      </w:r>
      <w:r>
        <w:rPr>
          <w:b/>
          <w:u w:val="single" w:color="000000"/>
        </w:rPr>
        <w:t>Secretary:</w:t>
      </w:r>
      <w:r>
        <w:rPr>
          <w:b/>
        </w:rPr>
        <w:t xml:space="preserve"> </w:t>
      </w:r>
      <w:r>
        <w:t xml:space="preserve">St. Jude Toastmasters Club, Toastmasters International, St. Jude Club, </w:t>
      </w:r>
    </w:p>
    <w:p w14:paraId="00539A02" w14:textId="77777777" w:rsidR="00F23DA0" w:rsidRDefault="00F23DA0" w:rsidP="00F23DA0">
      <w:pPr>
        <w:ind w:left="1440" w:right="49"/>
      </w:pPr>
      <w:r>
        <w:t xml:space="preserve">Memphis, USA </w:t>
      </w:r>
    </w:p>
    <w:p w14:paraId="2247DE6C" w14:textId="77777777" w:rsidR="00F23DA0" w:rsidRDefault="00F23DA0" w:rsidP="00F23DA0">
      <w:pPr>
        <w:ind w:left="1440" w:right="49"/>
      </w:pPr>
      <w:r>
        <w:rPr>
          <w:b/>
        </w:rPr>
        <w:t>Primary duties:</w:t>
      </w:r>
      <w:r>
        <w:t xml:space="preserve"> maintain all club records, manage club files, handle club correspondence and take the minutes at each club and executive committee meeting; help the president to make the club get more successes.  </w:t>
      </w:r>
    </w:p>
    <w:p w14:paraId="3A2CA8B5" w14:textId="77777777" w:rsidR="00F23DA0" w:rsidRDefault="00F23DA0" w:rsidP="00F23DA0">
      <w:pPr>
        <w:tabs>
          <w:tab w:val="center" w:pos="4432"/>
        </w:tabs>
        <w:ind w:left="-15"/>
      </w:pPr>
      <w:r>
        <w:rPr>
          <w:b/>
        </w:rPr>
        <w:t xml:space="preserve">2012 – 2017 </w:t>
      </w:r>
      <w:r>
        <w:rPr>
          <w:b/>
        </w:rPr>
        <w:tab/>
      </w:r>
      <w:r>
        <w:rPr>
          <w:b/>
          <w:u w:val="single" w:color="000000"/>
        </w:rPr>
        <w:t>Laboratory manager:</w:t>
      </w:r>
      <w:r>
        <w:rPr>
          <w:b/>
        </w:rPr>
        <w:t xml:space="preserve"> </w:t>
      </w:r>
      <w:r>
        <w:t xml:space="preserve">University of Maryland, College Park, USA </w:t>
      </w:r>
    </w:p>
    <w:p w14:paraId="5E50F6F4" w14:textId="77777777" w:rsidR="00F23DA0" w:rsidRDefault="00F23DA0" w:rsidP="00F23DA0">
      <w:pPr>
        <w:ind w:left="1440" w:right="49"/>
      </w:pPr>
      <w:r>
        <w:rPr>
          <w:b/>
        </w:rPr>
        <w:t>Primary duties:</w:t>
      </w:r>
      <w:r>
        <w:t xml:space="preserve"> Lab routine management and maintenance; reagents and lab equipment orders; negotiation with companies; lab environment and safety training; new members training; project progress tracking of graduate students and visiting scholars; troubleshooting of project problems; transfer work with outgoing members; installation, management, and maintenance of our computational server and storage server; edit and revise grant proposals for the supervisor. </w:t>
      </w:r>
    </w:p>
    <w:p w14:paraId="631EC841" w14:textId="77777777" w:rsidR="00F23DA0" w:rsidRDefault="00F23DA0" w:rsidP="00F23DA0">
      <w:pPr>
        <w:ind w:left="1425" w:right="49" w:hanging="1440"/>
      </w:pPr>
      <w:r>
        <w:rPr>
          <w:b/>
        </w:rPr>
        <w:t xml:space="preserve">2009 – 2012 </w:t>
      </w:r>
      <w:r>
        <w:rPr>
          <w:b/>
        </w:rPr>
        <w:tab/>
      </w:r>
      <w:r>
        <w:rPr>
          <w:b/>
          <w:u w:val="single" w:color="000000"/>
        </w:rPr>
        <w:t>Director:</w:t>
      </w:r>
      <w:r>
        <w:rPr>
          <w:b/>
        </w:rPr>
        <w:t xml:space="preserve"> </w:t>
      </w:r>
      <w:r>
        <w:t>Graduate Student Association, China Agricultural University, Beijing, China</w:t>
      </w:r>
      <w:r>
        <w:rPr>
          <w:b/>
        </w:rPr>
        <w:t xml:space="preserve"> </w:t>
      </w:r>
    </w:p>
    <w:p w14:paraId="2EF548BF" w14:textId="77777777" w:rsidR="00F23DA0" w:rsidRDefault="00F23DA0" w:rsidP="00F23DA0">
      <w:pPr>
        <w:ind w:left="1440" w:right="49"/>
      </w:pPr>
      <w:r>
        <w:rPr>
          <w:b/>
        </w:rPr>
        <w:t>Primary duties:</w:t>
      </w:r>
      <w:r>
        <w:t xml:space="preserve"> Bridging between the classmates and the Department/the University; helping with psychical and emotional constructions for the classmates; and organizing class activities. </w:t>
      </w:r>
    </w:p>
    <w:p w14:paraId="12F486C7" w14:textId="77777777" w:rsidR="00F23DA0" w:rsidRDefault="00F23DA0" w:rsidP="00F23DA0">
      <w:pPr>
        <w:ind w:left="1425" w:right="49" w:hanging="1440"/>
      </w:pPr>
      <w:r>
        <w:rPr>
          <w:b/>
        </w:rPr>
        <w:t xml:space="preserve">2002 – 2006 </w:t>
      </w:r>
      <w:r>
        <w:rPr>
          <w:b/>
          <w:u w:val="single" w:color="000000"/>
        </w:rPr>
        <w:t>Secretary:</w:t>
      </w:r>
      <w:r>
        <w:rPr>
          <w:b/>
        </w:rPr>
        <w:t xml:space="preserve"> </w:t>
      </w:r>
      <w:r>
        <w:t>Undergraduate Student Association, Inner Mongolia Agricultural University, Hohhot city, Inner Mongolia, China</w:t>
      </w:r>
      <w:r>
        <w:rPr>
          <w:b/>
        </w:rPr>
        <w:t xml:space="preserve"> </w:t>
      </w:r>
    </w:p>
    <w:p w14:paraId="49E34D65" w14:textId="77777777" w:rsidR="00F23DA0" w:rsidRDefault="00F23DA0" w:rsidP="00F23DA0">
      <w:pPr>
        <w:ind w:left="1440" w:right="49"/>
      </w:pPr>
      <w:r>
        <w:rPr>
          <w:b/>
        </w:rPr>
        <w:t>Primary duties:</w:t>
      </w:r>
      <w:r>
        <w:t xml:space="preserve"> Checking the classmates and troubleshooting their problems/issues during the study and organizing class activities. </w:t>
      </w:r>
    </w:p>
    <w:p w14:paraId="301CF203" w14:textId="77777777" w:rsidR="00F23DA0" w:rsidRDefault="00F23DA0" w:rsidP="00F23DA0">
      <w:pPr>
        <w:spacing w:after="132" w:line="259" w:lineRule="auto"/>
      </w:pPr>
      <w:r>
        <w:rPr>
          <w:b/>
        </w:rPr>
        <w:t xml:space="preserve"> </w:t>
      </w:r>
    </w:p>
    <w:p w14:paraId="617D1A28" w14:textId="77777777" w:rsidR="00F23DA0" w:rsidRDefault="00F23DA0" w:rsidP="00F23DA0">
      <w:pPr>
        <w:pStyle w:val="Heading1"/>
      </w:pPr>
      <w:r>
        <w:t>SCHOLARSHIP</w:t>
      </w:r>
      <w:r>
        <w:rPr>
          <w:u w:color="000000"/>
        </w:rPr>
        <w:t xml:space="preserve"> </w:t>
      </w:r>
    </w:p>
    <w:p w14:paraId="17614BCC" w14:textId="77777777" w:rsidR="00F23DA0" w:rsidRDefault="00F23DA0" w:rsidP="00F23DA0">
      <w:pPr>
        <w:spacing w:after="74" w:line="259" w:lineRule="auto"/>
      </w:pPr>
      <w:r>
        <w:rPr>
          <w:b/>
        </w:rPr>
        <w:t xml:space="preserve"> </w:t>
      </w:r>
    </w:p>
    <w:p w14:paraId="0AA58DBB" w14:textId="77777777" w:rsidR="00F23DA0" w:rsidRDefault="00F23DA0" w:rsidP="00F23DA0">
      <w:pPr>
        <w:ind w:left="-15" w:right="49"/>
      </w:pPr>
      <w:r>
        <w:rPr>
          <w:i/>
        </w:rPr>
        <w:t>Note:</w:t>
      </w:r>
      <w:r>
        <w:t xml:space="preserve"> </w:t>
      </w:r>
      <w:r>
        <w:rPr>
          <w:b/>
        </w:rPr>
        <w:t>Bold</w:t>
      </w:r>
      <w:r>
        <w:t xml:space="preserve"> indicates the author’s name. Asterisk (*) stands for the first author or equal-first author. </w:t>
      </w:r>
    </w:p>
    <w:p w14:paraId="0C3AF064" w14:textId="77777777" w:rsidR="00F23DA0" w:rsidRDefault="00F23DA0" w:rsidP="00F23DA0">
      <w:pPr>
        <w:spacing w:line="259" w:lineRule="auto"/>
      </w:pPr>
      <w:r>
        <w:t xml:space="preserve"> </w:t>
      </w:r>
    </w:p>
    <w:p w14:paraId="4C24DB4F" w14:textId="77777777" w:rsidR="00F23DA0" w:rsidRDefault="00F23DA0" w:rsidP="00F23DA0">
      <w:pPr>
        <w:pStyle w:val="Heading2"/>
        <w:spacing w:after="0"/>
        <w:ind w:left="-5"/>
      </w:pPr>
      <w:r>
        <w:t xml:space="preserve">Refereed Journal Articles </w:t>
      </w:r>
    </w:p>
    <w:p w14:paraId="3CFE3B45" w14:textId="77777777" w:rsidR="00F23DA0" w:rsidRDefault="00F23DA0" w:rsidP="00F23DA0">
      <w:pPr>
        <w:spacing w:line="259" w:lineRule="auto"/>
      </w:pPr>
      <w:r>
        <w:rPr>
          <w:b/>
        </w:rPr>
        <w:t xml:space="preserve"> </w:t>
      </w:r>
    </w:p>
    <w:p w14:paraId="00348A2E" w14:textId="77777777" w:rsidR="00F23DA0" w:rsidRDefault="00F23DA0" w:rsidP="00E4484E">
      <w:pPr>
        <w:numPr>
          <w:ilvl w:val="0"/>
          <w:numId w:val="10"/>
        </w:numPr>
        <w:spacing w:after="5" w:line="248" w:lineRule="auto"/>
        <w:ind w:right="49" w:hanging="360"/>
        <w:jc w:val="both"/>
      </w:pPr>
      <w:r>
        <w:t xml:space="preserve">Jianan Liu, Fang Liu, Wentao Cai, Cunling Jia, Ying Bai, </w:t>
      </w:r>
      <w:r>
        <w:rPr>
          <w:b/>
        </w:rPr>
        <w:t>Yanghua He</w:t>
      </w:r>
      <w:r>
        <w:t xml:space="preserve">, Weiyun Zhu, Robert </w:t>
      </w:r>
    </w:p>
    <w:p w14:paraId="7AA5BE74" w14:textId="77777777" w:rsidR="00F23DA0" w:rsidRDefault="00F23DA0" w:rsidP="00F23DA0">
      <w:pPr>
        <w:spacing w:line="259" w:lineRule="auto"/>
        <w:ind w:left="10" w:right="47" w:hanging="10"/>
        <w:jc w:val="right"/>
      </w:pPr>
      <w:r>
        <w:t xml:space="preserve">W. Li, Jiuzhou Song. Jejunal Microbiome and Bile Acids Induced by Diets in Angus Beef Cattle. </w:t>
      </w:r>
      <w:r>
        <w:rPr>
          <w:i/>
        </w:rPr>
        <w:t xml:space="preserve">Animal Microbiome </w:t>
      </w:r>
      <w:r>
        <w:t xml:space="preserve">volume 2, Article number: 33 (2020) </w:t>
      </w:r>
    </w:p>
    <w:p w14:paraId="43886DBD" w14:textId="77777777" w:rsidR="00F23DA0" w:rsidRDefault="00F23DA0" w:rsidP="00E4484E">
      <w:pPr>
        <w:numPr>
          <w:ilvl w:val="0"/>
          <w:numId w:val="10"/>
        </w:numPr>
        <w:spacing w:after="5" w:line="248" w:lineRule="auto"/>
        <w:ind w:right="49" w:hanging="360"/>
        <w:jc w:val="both"/>
      </w:pPr>
      <w:r>
        <w:t xml:space="preserve">Hao Bai, </w:t>
      </w:r>
      <w:r>
        <w:rPr>
          <w:b/>
        </w:rPr>
        <w:t>Yanghua He</w:t>
      </w:r>
      <w:r>
        <w:t xml:space="preserve">, Yanli Lin, Qixin Leng, José Carrillo, Jianan Liu, Feng Jiang, Jilan </w:t>
      </w:r>
    </w:p>
    <w:p w14:paraId="63E6CECA" w14:textId="77777777" w:rsidR="00F23DA0" w:rsidRDefault="00F23DA0" w:rsidP="00F23DA0">
      <w:pPr>
        <w:ind w:left="360" w:right="49"/>
      </w:pPr>
      <w:r>
        <w:t xml:space="preserve">Chen, Jiuzhou Song. Identification of a novel differentially methylated region adjacent to ATG16L2 in lung cancer cells using methyl-CpG binding domain protein enriched genome sequencing. </w:t>
      </w:r>
      <w:r>
        <w:rPr>
          <w:i/>
        </w:rPr>
        <w:t>Genome</w:t>
      </w:r>
      <w:r>
        <w:t xml:space="preserve">. Accepted. </w:t>
      </w:r>
    </w:p>
    <w:p w14:paraId="28980123" w14:textId="77777777" w:rsidR="00F23DA0" w:rsidRDefault="00F23DA0" w:rsidP="00E4484E">
      <w:pPr>
        <w:numPr>
          <w:ilvl w:val="0"/>
          <w:numId w:val="10"/>
        </w:numPr>
        <w:spacing w:after="5" w:line="248" w:lineRule="auto"/>
        <w:ind w:right="49" w:hanging="360"/>
        <w:jc w:val="both"/>
      </w:pPr>
      <w:r>
        <w:t xml:space="preserve">Hao Bai, </w:t>
      </w:r>
      <w:r>
        <w:rPr>
          <w:b/>
        </w:rPr>
        <w:t>Yanghua He</w:t>
      </w:r>
      <w:r>
        <w:t xml:space="preserve">, Yi Ding, Qin Chu, Ling Lian, Eliyahu M Heifetz, Ning Yang, Hans H Cheng, Huanmin Zhang, Jilan Chen, Jiuzhou Song. Genome-wide characterization of copy number variations in the host genome in genetic resistance to Marek's disease using next generation sequencing. </w:t>
      </w:r>
      <w:r>
        <w:rPr>
          <w:i/>
        </w:rPr>
        <w:t>BMC Genetics</w:t>
      </w:r>
      <w:r>
        <w:t xml:space="preserve">. 2020 Jul 16; 21(1):77. doi: 10.1186/s12863-020-00884w. </w:t>
      </w:r>
    </w:p>
    <w:p w14:paraId="6A7068D0" w14:textId="77777777" w:rsidR="00F23DA0" w:rsidRDefault="00F23DA0" w:rsidP="00E4484E">
      <w:pPr>
        <w:numPr>
          <w:ilvl w:val="0"/>
          <w:numId w:val="10"/>
        </w:numPr>
        <w:spacing w:after="5" w:line="248" w:lineRule="auto"/>
        <w:ind w:right="49" w:hanging="360"/>
        <w:jc w:val="both"/>
      </w:pPr>
      <w:r>
        <w:t xml:space="preserve">Ying Bai, José A. Carrillo, Yaokun Li, </w:t>
      </w:r>
      <w:r>
        <w:rPr>
          <w:b/>
        </w:rPr>
        <w:t>Yanghua He</w:t>
      </w:r>
      <w:r>
        <w:t xml:space="preserve">, Jiuzhou Song. Diet induced the change of mtDNA copy number and metabolism in Angus cattle. </w:t>
      </w:r>
      <w:r>
        <w:rPr>
          <w:i/>
        </w:rPr>
        <w:t>Journal of Animal Science and Biotechnology</w:t>
      </w:r>
      <w:r>
        <w:t xml:space="preserve"> volume 11, Article number: 84 (2020) </w:t>
      </w:r>
    </w:p>
    <w:p w14:paraId="7571F03E" w14:textId="77777777" w:rsidR="00F23DA0" w:rsidRDefault="00F23DA0" w:rsidP="00E4484E">
      <w:pPr>
        <w:numPr>
          <w:ilvl w:val="0"/>
          <w:numId w:val="10"/>
        </w:numPr>
        <w:spacing w:after="5" w:line="248" w:lineRule="auto"/>
        <w:ind w:right="49" w:hanging="360"/>
        <w:jc w:val="both"/>
      </w:pPr>
      <w:r>
        <w:t xml:space="preserve">Cicera R. Lazzarotto, Nikolay L. Malinin, Yichao Li, Ruochi Zhang, Yang Yang, </w:t>
      </w:r>
      <w:r>
        <w:rPr>
          <w:b/>
        </w:rPr>
        <w:t>Yanghua He</w:t>
      </w:r>
      <w:r>
        <w:t xml:space="preserve">, Xin Lan, Kasey Jividen, Varun Katta1, Natalia G. Kolmakova, Christopher T. Petersen, Qian Qi, Evgheni Strelcov, Samantha Maragh, Giedre Krenciute, Jian Ma, Yong Cheng, Shengdar Q. Tsai. CHANGE-seq reveals genetic and epigenetic effects on CRISPR–Cas9 genome-wide activity. </w:t>
      </w:r>
      <w:r>
        <w:rPr>
          <w:b/>
          <w:i/>
        </w:rPr>
        <w:t>Nature Biotechnology</w:t>
      </w:r>
      <w:r>
        <w:t xml:space="preserve"> (2020). </w:t>
      </w:r>
      <w:r>
        <w:rPr>
          <w:color w:val="0000FF"/>
          <w:u w:val="single" w:color="0000FF"/>
        </w:rPr>
        <w:t>https://doi.org/10.1038/s41587-0200555-7</w:t>
      </w:r>
      <w:r>
        <w:t xml:space="preserve"> </w:t>
      </w:r>
    </w:p>
    <w:p w14:paraId="2F1A5DF4" w14:textId="77777777" w:rsidR="00F23DA0" w:rsidRDefault="00F23DA0" w:rsidP="00E4484E">
      <w:pPr>
        <w:numPr>
          <w:ilvl w:val="0"/>
          <w:numId w:val="10"/>
        </w:numPr>
        <w:spacing w:after="5" w:line="248" w:lineRule="auto"/>
        <w:ind w:right="49" w:hanging="360"/>
        <w:jc w:val="both"/>
      </w:pPr>
      <w:r>
        <w:rPr>
          <w:b/>
        </w:rPr>
        <w:t>Yanghua He</w:t>
      </w:r>
      <w:r>
        <w:rPr>
          <w:b/>
          <w:vertAlign w:val="superscript"/>
        </w:rPr>
        <w:t>*</w:t>
      </w:r>
      <w:r>
        <w:t xml:space="preserve">, Bo Han, Yi Ding, Huanmin Zhang, Li Zhang, Chunfang Zhao, Ning Yang, and Jiuzhou Song. </w:t>
      </w:r>
      <w:r>
        <w:rPr>
          <w:i/>
        </w:rPr>
        <w:t xml:space="preserve">LincGALMD1 </w:t>
      </w:r>
      <w:r>
        <w:t xml:space="preserve">regulates viral gene expression in the chicken. </w:t>
      </w:r>
      <w:r>
        <w:rPr>
          <w:i/>
        </w:rPr>
        <w:t>Frontiers in Genetics</w:t>
      </w:r>
      <w:r>
        <w:t xml:space="preserve">, 10:1122. 2019 doi: 10.3389/fgene.2019.01122 </w:t>
      </w:r>
    </w:p>
    <w:p w14:paraId="219334FB" w14:textId="77777777" w:rsidR="00F23DA0" w:rsidRDefault="00F23DA0" w:rsidP="00E4484E">
      <w:pPr>
        <w:numPr>
          <w:ilvl w:val="0"/>
          <w:numId w:val="10"/>
        </w:numPr>
        <w:spacing w:after="5" w:line="248" w:lineRule="auto"/>
        <w:ind w:right="49" w:hanging="360"/>
        <w:jc w:val="both"/>
      </w:pPr>
      <w:r>
        <w:t xml:space="preserve">Hao Bai, </w:t>
      </w:r>
      <w:r>
        <w:rPr>
          <w:b/>
        </w:rPr>
        <w:t>Yanghua He</w:t>
      </w:r>
      <w:r>
        <w:t xml:space="preserve">, Yi Ding, José A. Carrillo, Huanmin Zhang, Ramesh K. Selvaraj, Jilan Chen, Jiuzhou Song. Allele-Specific Expression (ASE) and Differential Expression (DE) of CD4+ T Cells in response to Marek’s Disease Virus Infection. </w:t>
      </w:r>
      <w:r>
        <w:rPr>
          <w:i/>
        </w:rPr>
        <w:t>Genes</w:t>
      </w:r>
      <w:r>
        <w:t xml:space="preserve"> 2019, 10, 718; doi:10.3390/genes10090718 </w:t>
      </w:r>
    </w:p>
    <w:p w14:paraId="276444C5" w14:textId="77777777" w:rsidR="00F23DA0" w:rsidRDefault="00F23DA0" w:rsidP="00E4484E">
      <w:pPr>
        <w:numPr>
          <w:ilvl w:val="0"/>
          <w:numId w:val="10"/>
        </w:numPr>
        <w:spacing w:after="5" w:line="248" w:lineRule="auto"/>
        <w:ind w:right="49" w:hanging="360"/>
        <w:jc w:val="both"/>
      </w:pPr>
      <w:r>
        <w:t xml:space="preserve">Yaokun Li, José A. Carrillo, Yi Ding, </w:t>
      </w:r>
      <w:r>
        <w:rPr>
          <w:b/>
        </w:rPr>
        <w:t>Yanghua He</w:t>
      </w:r>
      <w:r>
        <w:t xml:space="preserve">, Chunping Zhao, Jianan Liu, Linsen Zan, Jiuzhou Song. DNA methylation, microRNA expression profiles and their relationships with transcriptome in grass-fed and grain-fed Angus Cattle rumen tissue. </w:t>
      </w:r>
      <w:r>
        <w:rPr>
          <w:i/>
        </w:rPr>
        <w:t>Cold Spring Harbor Laboratory</w:t>
      </w:r>
      <w:r>
        <w:t xml:space="preserve">, 2019, doi: https://doi.org/10.1101/581421  </w:t>
      </w:r>
    </w:p>
    <w:p w14:paraId="4CAF0D43" w14:textId="77777777" w:rsidR="00F23DA0" w:rsidRDefault="00F23DA0" w:rsidP="00E4484E">
      <w:pPr>
        <w:numPr>
          <w:ilvl w:val="0"/>
          <w:numId w:val="10"/>
        </w:numPr>
        <w:spacing w:after="5" w:line="248" w:lineRule="auto"/>
        <w:ind w:right="49" w:hanging="360"/>
        <w:jc w:val="both"/>
      </w:pPr>
      <w:r>
        <w:t xml:space="preserve">Hao Bao, </w:t>
      </w:r>
      <w:r>
        <w:rPr>
          <w:b/>
        </w:rPr>
        <w:t>Yanghua He</w:t>
      </w:r>
      <w:r>
        <w:rPr>
          <w:b/>
          <w:vertAlign w:val="superscript"/>
        </w:rPr>
        <w:t>*</w:t>
      </w:r>
      <w:r>
        <w:t xml:space="preserve">, Yi Ding, Shuang Chang, Huanmin Zhang, Jilan Chen, Jiuzhou Song. Parent-of-origin has no detectable effect on survival days of Marek's disease virus infected White Leghorns. </w:t>
      </w:r>
      <w:r>
        <w:rPr>
          <w:i/>
        </w:rPr>
        <w:t>Poultry Science</w:t>
      </w:r>
      <w:r>
        <w:t xml:space="preserve">. 2019 May 10. pii: pez209. doi: 10.3382/ps/pez209. </w:t>
      </w:r>
    </w:p>
    <w:p w14:paraId="729C990E" w14:textId="77777777" w:rsidR="00F23DA0" w:rsidRDefault="00F23DA0" w:rsidP="00E4484E">
      <w:pPr>
        <w:numPr>
          <w:ilvl w:val="0"/>
          <w:numId w:val="10"/>
        </w:numPr>
        <w:spacing w:after="5" w:line="248" w:lineRule="auto"/>
        <w:ind w:right="49" w:hanging="360"/>
        <w:jc w:val="both"/>
      </w:pPr>
      <w:r>
        <w:t xml:space="preserve">Lingyang Xu, </w:t>
      </w:r>
      <w:r>
        <w:rPr>
          <w:b/>
        </w:rPr>
        <w:t>Yanghua He</w:t>
      </w:r>
      <w:r>
        <w:rPr>
          <w:vertAlign w:val="superscript"/>
        </w:rPr>
        <w:t>*</w:t>
      </w:r>
      <w:r>
        <w:t xml:space="preserve">, Yi Ding, George E. Liu, Huanmin Zhang, Hans H. Cheng, Robert L. Taylor Jr, Jiuzhou Song. Genetic assessment of inbred chicken lines indicates genomic signatures of resistance Marek’s disease. </w:t>
      </w:r>
      <w:r>
        <w:rPr>
          <w:i/>
        </w:rPr>
        <w:t>Journal of Animal Science and Biotechnology</w:t>
      </w:r>
      <w:r>
        <w:t xml:space="preserve">. December 2018, 9:65. (Equal-first author) </w:t>
      </w:r>
    </w:p>
    <w:p w14:paraId="7CA8A67E" w14:textId="77777777" w:rsidR="00F23DA0" w:rsidRDefault="00F23DA0" w:rsidP="00E4484E">
      <w:pPr>
        <w:numPr>
          <w:ilvl w:val="0"/>
          <w:numId w:val="10"/>
        </w:numPr>
        <w:spacing w:after="5" w:line="248" w:lineRule="auto"/>
        <w:ind w:right="49" w:hanging="360"/>
        <w:jc w:val="both"/>
      </w:pPr>
      <w:r>
        <w:rPr>
          <w:b/>
        </w:rPr>
        <w:t>Yanghua He</w:t>
      </w:r>
      <w:r>
        <w:rPr>
          <w:b/>
          <w:vertAlign w:val="superscript"/>
        </w:rPr>
        <w:t>*</w:t>
      </w:r>
      <w:r>
        <w:rPr>
          <w:b/>
        </w:rPr>
        <w:t xml:space="preserve">, </w:t>
      </w:r>
      <w:r>
        <w:t xml:space="preserve">Qisheng Zuo, John Edwards, Keji Zhao, Jinzhi Lei, Wentao Cai, Qing Nie, Bichun Li, and Jiuzhou Song. DNA Methylation and Regulatory Elements during Chicken Germline Stem Cell Differentiation. </w:t>
      </w:r>
      <w:r>
        <w:rPr>
          <w:b/>
          <w:i/>
        </w:rPr>
        <w:t>Stem Cell Reports (IF 7.34)</w:t>
      </w:r>
      <w:r>
        <w:rPr>
          <w:b/>
        </w:rPr>
        <w:t>.</w:t>
      </w:r>
      <w:r>
        <w:t xml:space="preserve"> Cell Press. Published Online: April 19, 2018. DOI: </w:t>
      </w:r>
      <w:r>
        <w:rPr>
          <w:color w:val="0000FF"/>
          <w:u w:val="single" w:color="0000FF"/>
        </w:rPr>
        <w:t>https://doi.org/10.1016/j.stemcr.2018.03.018</w:t>
      </w:r>
      <w:r>
        <w:t xml:space="preserve"> </w:t>
      </w:r>
    </w:p>
    <w:p w14:paraId="6D082C14" w14:textId="77777777" w:rsidR="00F23DA0" w:rsidRDefault="00F23DA0" w:rsidP="00E4484E">
      <w:pPr>
        <w:numPr>
          <w:ilvl w:val="0"/>
          <w:numId w:val="10"/>
        </w:numPr>
        <w:spacing w:after="5" w:line="248" w:lineRule="auto"/>
        <w:ind w:right="49" w:hanging="360"/>
        <w:jc w:val="both"/>
      </w:pPr>
      <w:r>
        <w:t xml:space="preserve">Bo Han, </w:t>
      </w:r>
      <w:r>
        <w:rPr>
          <w:b/>
        </w:rPr>
        <w:t>Yanghua He</w:t>
      </w:r>
      <w:r>
        <w:rPr>
          <w:b/>
          <w:vertAlign w:val="superscript"/>
        </w:rPr>
        <w:t>*</w:t>
      </w:r>
      <w:r>
        <w:t xml:space="preserve">, Li Zhang, Yi Ding, Ling Lian, Chunfang Zhao, Jiuzhou Song, and Ning Yang. Long intergenic non-coding RNA GALMD3 in chicken Marek’s disease. </w:t>
      </w:r>
      <w:r>
        <w:rPr>
          <w:i/>
        </w:rPr>
        <w:t>Scientific Reports</w:t>
      </w:r>
      <w:r>
        <w:t xml:space="preserve">. 2017 Aug 31;7(1):10294. (Equal-first author) </w:t>
      </w:r>
    </w:p>
    <w:p w14:paraId="6D8FE24A" w14:textId="77777777" w:rsidR="00F23DA0" w:rsidRDefault="00F23DA0" w:rsidP="00E4484E">
      <w:pPr>
        <w:numPr>
          <w:ilvl w:val="0"/>
          <w:numId w:val="10"/>
        </w:numPr>
        <w:spacing w:after="5" w:line="248" w:lineRule="auto"/>
        <w:ind w:right="49" w:hanging="360"/>
        <w:jc w:val="both"/>
      </w:pPr>
      <w:r>
        <w:t xml:space="preserve">Lingyang Xu, </w:t>
      </w:r>
      <w:r>
        <w:rPr>
          <w:b/>
        </w:rPr>
        <w:t>Yanghua He</w:t>
      </w:r>
      <w:r>
        <w:rPr>
          <w:b/>
          <w:vertAlign w:val="superscript"/>
        </w:rPr>
        <w:t>*</w:t>
      </w:r>
      <w:r>
        <w:t xml:space="preserve">, Yi Ding, Guirong Sun, Jose Carrillo, Yaokun Li, Mona Ghaly, Li Ma, Huanmin Zhang, George Liu, Jiuzhou Song. Characterization of copy number </w:t>
      </w:r>
    </w:p>
    <w:p w14:paraId="43E927CB" w14:textId="77777777" w:rsidR="00F23DA0" w:rsidRDefault="00F23DA0" w:rsidP="00F23DA0">
      <w:pPr>
        <w:spacing w:line="259" w:lineRule="auto"/>
        <w:ind w:left="10" w:right="47" w:hanging="10"/>
        <w:jc w:val="right"/>
      </w:pPr>
      <w:r>
        <w:t xml:space="preserve">variation's potential role in Marek’s Disease. International Journal of Molecular Sciences. 2017, </w:t>
      </w:r>
    </w:p>
    <w:p w14:paraId="62A87AC6" w14:textId="77777777" w:rsidR="00F23DA0" w:rsidRDefault="00F23DA0" w:rsidP="00F23DA0">
      <w:pPr>
        <w:ind w:left="360" w:right="49"/>
      </w:pPr>
      <w:r>
        <w:t xml:space="preserve">18(5), 1020; doi:10.3390/ijms18051020.  (Equal-first author) </w:t>
      </w:r>
    </w:p>
    <w:p w14:paraId="747AEA93" w14:textId="77777777" w:rsidR="00F23DA0" w:rsidRDefault="00F23DA0" w:rsidP="00E4484E">
      <w:pPr>
        <w:numPr>
          <w:ilvl w:val="0"/>
          <w:numId w:val="10"/>
        </w:numPr>
        <w:spacing w:after="5" w:line="248" w:lineRule="auto"/>
        <w:ind w:right="49" w:hanging="360"/>
        <w:jc w:val="both"/>
      </w:pPr>
      <w:r>
        <w:t xml:space="preserve">Tahir Usman, Yachun Wang, Chao Liu, </w:t>
      </w:r>
      <w:r>
        <w:rPr>
          <w:b/>
        </w:rPr>
        <w:t>Yanghua He</w:t>
      </w:r>
      <w:r>
        <w:t xml:space="preserve">, Xiao Wang, Yichun Dong, Hongjun Wu, Airong Liu, Ying Yu. Novel SNPs in IL-17F and IL-17A genes associated with somatic cell count in Chinese Holstein and Inner-Mongolia Sanhe cattle. Journal of Animal Science </w:t>
      </w:r>
    </w:p>
    <w:p w14:paraId="2A85F1C7" w14:textId="77777777" w:rsidR="00F23DA0" w:rsidRDefault="00F23DA0" w:rsidP="00F23DA0">
      <w:pPr>
        <w:ind w:left="360" w:right="49"/>
      </w:pPr>
      <w:r>
        <w:t xml:space="preserve">and Biotechnology. Journal of Animal Science and Biotechnology. 2017. 8:5. doi: 10.1186/s40104-016-0137-1 </w:t>
      </w:r>
    </w:p>
    <w:p w14:paraId="6F993A2E" w14:textId="77777777" w:rsidR="00F23DA0" w:rsidRDefault="00F23DA0" w:rsidP="00E4484E">
      <w:pPr>
        <w:numPr>
          <w:ilvl w:val="0"/>
          <w:numId w:val="10"/>
        </w:numPr>
        <w:spacing w:after="5" w:line="248" w:lineRule="auto"/>
        <w:ind w:right="49" w:hanging="360"/>
        <w:jc w:val="both"/>
      </w:pPr>
      <w:r>
        <w:t xml:space="preserve">Dong Li, </w:t>
      </w:r>
      <w:r>
        <w:rPr>
          <w:b/>
        </w:rPr>
        <w:t>Yanghua He</w:t>
      </w:r>
      <w:r>
        <w:t xml:space="preserve">, Jiuzhou Song, Yani Zhang and Bichun Li. Regulation of crucial lncRNAs in differentiation of chicken embryonic stem cells to spermatogonia stem cells. </w:t>
      </w:r>
      <w:r>
        <w:rPr>
          <w:i/>
        </w:rPr>
        <w:t>Animal Genetics</w:t>
      </w:r>
      <w:r>
        <w:t xml:space="preserve">. 2016. doi: 10.1111/age.12510. </w:t>
      </w:r>
    </w:p>
    <w:p w14:paraId="6459DD36" w14:textId="77777777" w:rsidR="00F23DA0" w:rsidRDefault="00F23DA0" w:rsidP="00E4484E">
      <w:pPr>
        <w:numPr>
          <w:ilvl w:val="0"/>
          <w:numId w:val="10"/>
        </w:numPr>
        <w:spacing w:after="5" w:line="248" w:lineRule="auto"/>
        <w:ind w:right="49" w:hanging="360"/>
        <w:jc w:val="both"/>
      </w:pPr>
      <w:r>
        <w:rPr>
          <w:b/>
        </w:rPr>
        <w:t>Yanghua He</w:t>
      </w:r>
      <w:r>
        <w:rPr>
          <w:b/>
          <w:vertAlign w:val="superscript"/>
        </w:rPr>
        <w:t>*</w:t>
      </w:r>
      <w:r>
        <w:t xml:space="preserve">, Minyan Song, Yi Zhang, Xizhi Li, Jiuzhou Song, Yuan Zhang and Ying Yu. Whole-genome regulation analysis of histone H3 lysin 27 trimethylation in subclinical mastitis cows infected by Staphylococcus aureus. </w:t>
      </w:r>
      <w:r>
        <w:rPr>
          <w:i/>
        </w:rPr>
        <w:t>BMC Genomics</w:t>
      </w:r>
      <w:r>
        <w:t xml:space="preserve">. 2016 Aug 8; 17(1): 565. doi: 10.1186/s12864-016-2947-0. </w:t>
      </w:r>
    </w:p>
    <w:p w14:paraId="66884D09" w14:textId="77777777" w:rsidR="00F23DA0" w:rsidRDefault="00F23DA0" w:rsidP="00E4484E">
      <w:pPr>
        <w:numPr>
          <w:ilvl w:val="0"/>
          <w:numId w:val="10"/>
        </w:numPr>
        <w:spacing w:after="5" w:line="248" w:lineRule="auto"/>
        <w:ind w:right="49" w:hanging="360"/>
        <w:jc w:val="both"/>
      </w:pPr>
      <w:r>
        <w:t xml:space="preserve">Minyan Song, </w:t>
      </w:r>
      <w:r>
        <w:rPr>
          <w:b/>
        </w:rPr>
        <w:t>Yanghua He</w:t>
      </w:r>
      <w:r>
        <w:t xml:space="preserve">, Huangkai Zhou, Yi Zhang, Xizhi Li, Ying Yu. Combined analysis of DNA methylome and transcriptome reveal novel candidate genes relevant with susceptibility to bovine </w:t>
      </w:r>
      <w:r>
        <w:rPr>
          <w:i/>
        </w:rPr>
        <w:t>Staphylococcus aureus</w:t>
      </w:r>
      <w:r>
        <w:t xml:space="preserve"> subclinical mastitis. </w:t>
      </w:r>
      <w:r>
        <w:rPr>
          <w:i/>
        </w:rPr>
        <w:t xml:space="preserve">Scientific Reports </w:t>
      </w:r>
      <w:r>
        <w:t xml:space="preserve">6, Article number: 29390 (2016) doi:10.1038/srep29390 </w:t>
      </w:r>
    </w:p>
    <w:p w14:paraId="16004C1B" w14:textId="77777777" w:rsidR="00F23DA0" w:rsidRDefault="00F23DA0" w:rsidP="00E4484E">
      <w:pPr>
        <w:numPr>
          <w:ilvl w:val="0"/>
          <w:numId w:val="10"/>
        </w:numPr>
        <w:spacing w:after="5" w:line="248" w:lineRule="auto"/>
        <w:ind w:right="49" w:hanging="360"/>
        <w:jc w:val="both"/>
      </w:pPr>
      <w:r>
        <w:t xml:space="preserve">José A. Carrillo, </w:t>
      </w:r>
      <w:r>
        <w:rPr>
          <w:b/>
        </w:rPr>
        <w:t>Yanghua He</w:t>
      </w:r>
      <w:r>
        <w:t xml:space="preserve">, Yaokun Li, Richard A. Erdman, Tad Sonstegard, Jiuzhou Song. Integrated metabolomic and transcriptome analyses reveal finishing forage affects metabolic pathways related to beef quality and animal welfare. </w:t>
      </w:r>
      <w:r>
        <w:rPr>
          <w:i/>
        </w:rPr>
        <w:t>Scientific Report</w:t>
      </w:r>
      <w:r>
        <w:t xml:space="preserve">s 6, Article number: 25948 (2016) doi:10.1038/srep25948  </w:t>
      </w:r>
    </w:p>
    <w:p w14:paraId="247468A0" w14:textId="77777777" w:rsidR="00F23DA0" w:rsidRDefault="00F23DA0" w:rsidP="00E4484E">
      <w:pPr>
        <w:numPr>
          <w:ilvl w:val="0"/>
          <w:numId w:val="10"/>
        </w:numPr>
        <w:spacing w:after="5" w:line="248" w:lineRule="auto"/>
        <w:ind w:right="49" w:hanging="360"/>
        <w:jc w:val="both"/>
      </w:pPr>
      <w:r>
        <w:rPr>
          <w:b/>
        </w:rPr>
        <w:t>Yanghua He</w:t>
      </w:r>
      <w:r>
        <w:rPr>
          <w:b/>
          <w:vertAlign w:val="superscript"/>
        </w:rPr>
        <w:t>*</w:t>
      </w:r>
      <w:r>
        <w:t xml:space="preserve">, Yi Ding, Fei Zhan, Huanmin Zhang, Gangqing Hu, Keji Zhao, Ning Yang, Jiuzhou Song. The conservation and signatures of lincRNAs in Marek's disease of chicken. </w:t>
      </w:r>
      <w:r>
        <w:rPr>
          <w:i/>
        </w:rPr>
        <w:t>Scientific Reports</w:t>
      </w:r>
      <w:r>
        <w:t xml:space="preserve">, 5, 15184; doi: 10.1038/srep15184 (2015). </w:t>
      </w:r>
    </w:p>
    <w:p w14:paraId="20DE7A2C" w14:textId="77777777" w:rsidR="00F23DA0" w:rsidRDefault="00F23DA0" w:rsidP="00E4484E">
      <w:pPr>
        <w:numPr>
          <w:ilvl w:val="0"/>
          <w:numId w:val="10"/>
        </w:numPr>
        <w:spacing w:after="5" w:line="248" w:lineRule="auto"/>
        <w:ind w:right="49" w:hanging="360"/>
        <w:jc w:val="both"/>
      </w:pPr>
      <w:r>
        <w:t xml:space="preserve">Nan Liu, J. N. He, W. M. Yu, Kaidong Liu, Ming Cheng, Jifeng Liu, </w:t>
      </w:r>
      <w:r>
        <w:rPr>
          <w:b/>
        </w:rPr>
        <w:t>Yanghua He</w:t>
      </w:r>
      <w:r>
        <w:t xml:space="preserve">, Jinshan Zhao, X. X. Qu. Transcriptome analysis of skeletal muscle at prenatal stages in Polled Dorset versus Small-tailed Han sheep. </w:t>
      </w:r>
      <w:r>
        <w:rPr>
          <w:i/>
        </w:rPr>
        <w:t>Genet Mol Res.</w:t>
      </w:r>
      <w:r>
        <w:t xml:space="preserve"> 2015 Feb 6;14(1):1085-95. doi: 10.4238/2015.February.6.12. </w:t>
      </w:r>
    </w:p>
    <w:p w14:paraId="1201BEBB" w14:textId="77777777" w:rsidR="00F23DA0" w:rsidRDefault="00F23DA0" w:rsidP="00E4484E">
      <w:pPr>
        <w:numPr>
          <w:ilvl w:val="0"/>
          <w:numId w:val="10"/>
        </w:numPr>
        <w:spacing w:after="5" w:line="248" w:lineRule="auto"/>
        <w:ind w:right="49" w:hanging="360"/>
        <w:jc w:val="both"/>
      </w:pPr>
      <w:r>
        <w:t xml:space="preserve">Yaokun Li, José A. Carrillo, Jianan Liu, George Liu, </w:t>
      </w:r>
      <w:r>
        <w:rPr>
          <w:b/>
        </w:rPr>
        <w:t>Yanghua He</w:t>
      </w:r>
      <w:r>
        <w:t xml:space="preserve">, Yi Ding, Chunping Zhao, Linsen Zan, and Jiuzhou Song. Transcriptomic profiling of spleen in grass-fed and grain-fed Angus cattle. </w:t>
      </w:r>
      <w:r>
        <w:rPr>
          <w:i/>
        </w:rPr>
        <w:t>PLOS One</w:t>
      </w:r>
      <w:r>
        <w:t xml:space="preserve">. 2015 Sep 14; 10(9): e0135670. doi: 10.1371/journal.pone.0135670. eCollection 2015. </w:t>
      </w:r>
    </w:p>
    <w:p w14:paraId="67FED01E" w14:textId="77777777" w:rsidR="00F23DA0" w:rsidRDefault="00F23DA0" w:rsidP="00E4484E">
      <w:pPr>
        <w:numPr>
          <w:ilvl w:val="0"/>
          <w:numId w:val="10"/>
        </w:numPr>
        <w:spacing w:after="5" w:line="248" w:lineRule="auto"/>
        <w:ind w:right="49" w:hanging="360"/>
        <w:jc w:val="both"/>
      </w:pPr>
      <w:r>
        <w:t xml:space="preserve">José A. Carrillo, </w:t>
      </w:r>
      <w:r>
        <w:rPr>
          <w:b/>
        </w:rPr>
        <w:t>Yanghua He</w:t>
      </w:r>
      <w:r>
        <w:t xml:space="preserve">, Juan Luo, Kimberly R. Menendez, Nathaniel L. Tablante, Keji Zhao, Joseph N. Paulson, Bichun Li, Jiuzhou Song. Methylome Analysis in Chickens Immunized with Infectious Laryngotracheitis Vaccine, </w:t>
      </w:r>
      <w:r>
        <w:rPr>
          <w:i/>
        </w:rPr>
        <w:t>PLOS One</w:t>
      </w:r>
      <w:r>
        <w:t xml:space="preserve">. Published: June 24, 2015DOI: 10.1371/journal.pone.0100476.  </w:t>
      </w:r>
    </w:p>
    <w:p w14:paraId="3582F3FA" w14:textId="77777777" w:rsidR="00F23DA0" w:rsidRDefault="00F23DA0" w:rsidP="00E4484E">
      <w:pPr>
        <w:numPr>
          <w:ilvl w:val="0"/>
          <w:numId w:val="10"/>
        </w:numPr>
        <w:spacing w:after="5" w:line="248" w:lineRule="auto"/>
        <w:ind w:right="49" w:hanging="360"/>
        <w:jc w:val="both"/>
      </w:pPr>
      <w:r>
        <w:t xml:space="preserve">Yaokun Li, José A. Carrillo, Yi Ding, </w:t>
      </w:r>
      <w:r>
        <w:rPr>
          <w:b/>
        </w:rPr>
        <w:t>Yanghua He</w:t>
      </w:r>
      <w:r>
        <w:t xml:space="preserve">, Chunping Zhao, Linsen Zan, and Jiuzhou Song. Ruminal Transcriptomic Analysis of Grass-Fed and Grain-Fed Angus Beef Cattle. </w:t>
      </w:r>
      <w:r>
        <w:rPr>
          <w:i/>
        </w:rPr>
        <w:t>PLOS One</w:t>
      </w:r>
      <w:r>
        <w:t xml:space="preserve">. Published: June 19, 2015DOI: 10.1371/journal.pone.0116437. </w:t>
      </w:r>
    </w:p>
    <w:p w14:paraId="7BD698EE" w14:textId="77777777" w:rsidR="00F23DA0" w:rsidRDefault="00F23DA0" w:rsidP="00E4484E">
      <w:pPr>
        <w:numPr>
          <w:ilvl w:val="0"/>
          <w:numId w:val="10"/>
        </w:numPr>
        <w:spacing w:after="5" w:line="248" w:lineRule="auto"/>
        <w:ind w:right="49" w:hanging="360"/>
        <w:jc w:val="both"/>
      </w:pPr>
      <w:r>
        <w:t xml:space="preserve">Apratim Mitra, Juan Luo, </w:t>
      </w:r>
      <w:r>
        <w:rPr>
          <w:b/>
        </w:rPr>
        <w:t>Yanghua He</w:t>
      </w:r>
      <w:r>
        <w:t xml:space="preserve">, Yulan Gu, Huanmin Zhang, Keji Zhao, Kairong Cui and Jiuzhou Song. Histone modifications induced by MDV infection at early cytolytic and latency phases. </w:t>
      </w:r>
      <w:r>
        <w:rPr>
          <w:i/>
        </w:rPr>
        <w:t>BMC Genomics</w:t>
      </w:r>
      <w:r>
        <w:t xml:space="preserve"> 2015, 16:311.  doi: 10.1186/s12864-015-1492-6. </w:t>
      </w:r>
    </w:p>
    <w:p w14:paraId="72B5DDDD" w14:textId="77777777" w:rsidR="00F23DA0" w:rsidRDefault="00F23DA0" w:rsidP="00E4484E">
      <w:pPr>
        <w:numPr>
          <w:ilvl w:val="0"/>
          <w:numId w:val="10"/>
        </w:numPr>
        <w:spacing w:after="5" w:line="248" w:lineRule="auto"/>
        <w:ind w:right="49" w:hanging="360"/>
        <w:jc w:val="both"/>
      </w:pPr>
      <w:r>
        <w:rPr>
          <w:b/>
        </w:rPr>
        <w:t>Yanghua He</w:t>
      </w:r>
      <w:r>
        <w:rPr>
          <w:b/>
          <w:vertAlign w:val="superscript"/>
        </w:rPr>
        <w:t>*</w:t>
      </w:r>
      <w:r>
        <w:t xml:space="preserve">, Jose A. Carrillo, Juan Luo, Yi Ding, Fei Tian and Jiuzhou Song. Genome-wide mapping of DNase I hypersensitive sites and association analysis with gene expression in MSB1 cells. </w:t>
      </w:r>
      <w:r>
        <w:rPr>
          <w:i/>
        </w:rPr>
        <w:t>Front Genet</w:t>
      </w:r>
      <w:r>
        <w:t xml:space="preserve">. 13 October 2014 | doi: 10.3389/fgene.2014.00308 </w:t>
      </w:r>
    </w:p>
    <w:p w14:paraId="460D6DC8" w14:textId="77777777" w:rsidR="00F23DA0" w:rsidRDefault="00F23DA0" w:rsidP="00E4484E">
      <w:pPr>
        <w:numPr>
          <w:ilvl w:val="0"/>
          <w:numId w:val="10"/>
        </w:numPr>
        <w:spacing w:after="5" w:line="248" w:lineRule="auto"/>
        <w:ind w:right="49" w:hanging="360"/>
        <w:jc w:val="both"/>
      </w:pPr>
      <w:r>
        <w:t xml:space="preserve">Nan Liu, Hegang Li, Kaidong Liu, Juanjuan Yu, Ming Cheng, Wei De, Jifeng Liu, Shuyan Shi, </w:t>
      </w:r>
      <w:r>
        <w:rPr>
          <w:b/>
        </w:rPr>
        <w:t>Yanghua He</w:t>
      </w:r>
      <w:r>
        <w:t xml:space="preserve"> and Jinshan Zhao. Differential expression of genes and proteins associated with wool follicle cycling. </w:t>
      </w:r>
      <w:r>
        <w:rPr>
          <w:i/>
        </w:rPr>
        <w:t>Mol Biol Rep</w:t>
      </w:r>
      <w:r>
        <w:t xml:space="preserve">. 2014 May 22 </w:t>
      </w:r>
    </w:p>
    <w:p w14:paraId="0C396D4C" w14:textId="77777777" w:rsidR="00F23DA0" w:rsidRDefault="00F23DA0" w:rsidP="00E4484E">
      <w:pPr>
        <w:numPr>
          <w:ilvl w:val="0"/>
          <w:numId w:val="10"/>
        </w:numPr>
        <w:spacing w:after="5" w:line="248" w:lineRule="auto"/>
        <w:ind w:right="49" w:hanging="360"/>
        <w:jc w:val="both"/>
      </w:pPr>
      <w:r>
        <w:t xml:space="preserve">Xiaoshuo Wang, Yuan Zhang, </w:t>
      </w:r>
      <w:r>
        <w:rPr>
          <w:b/>
        </w:rPr>
        <w:t>Yanghua He</w:t>
      </w:r>
      <w:r>
        <w:t xml:space="preserve">, Peipei Ma, Lijun Fan, Yachun Wang, Yi Zhang, Dongxiao Sun, Shengli Zhang, Chuduan Wang, Jiuzhou Song and Ying Yu. Aberrant promoter methylation of the CD4 gene in peripheral blood cells of mastitic dairy cows. </w:t>
      </w:r>
      <w:r>
        <w:rPr>
          <w:i/>
        </w:rPr>
        <w:t>Genetics and molecular research</w:t>
      </w:r>
      <w:r>
        <w:t xml:space="preserve">. 2013, 12(4): 6228-6239.  </w:t>
      </w:r>
    </w:p>
    <w:p w14:paraId="1222B5B5" w14:textId="77777777" w:rsidR="00F23DA0" w:rsidRDefault="00F23DA0" w:rsidP="00E4484E">
      <w:pPr>
        <w:numPr>
          <w:ilvl w:val="0"/>
          <w:numId w:val="10"/>
        </w:numPr>
        <w:spacing w:after="5" w:line="248" w:lineRule="auto"/>
        <w:ind w:right="49" w:hanging="360"/>
        <w:jc w:val="both"/>
      </w:pPr>
      <w:r>
        <w:rPr>
          <w:b/>
        </w:rPr>
        <w:t>Yanghua He</w:t>
      </w:r>
      <w:r>
        <w:rPr>
          <w:b/>
          <w:vertAlign w:val="superscript"/>
        </w:rPr>
        <w:t>*</w:t>
      </w:r>
      <w:r>
        <w:t xml:space="preserve">, Ying Yu, Yuan Zhang, Jiuzhou Song, Apratim Mitra, Yachun Wang, Dongxiao Sun, Yi Zhang, Shengli Zhang. The genomic landscape of H3K27me3 modification in bovine lymphocytes. </w:t>
      </w:r>
      <w:r>
        <w:rPr>
          <w:i/>
        </w:rPr>
        <w:t>Plos One</w:t>
      </w:r>
      <w:r>
        <w:t xml:space="preserve">. Published: June 28, 2012 DOI: 10.1371/journal.pone.0039094 </w:t>
      </w:r>
    </w:p>
    <w:p w14:paraId="58A1A3F7" w14:textId="77777777" w:rsidR="00F23DA0" w:rsidRDefault="00F23DA0" w:rsidP="00E4484E">
      <w:pPr>
        <w:numPr>
          <w:ilvl w:val="0"/>
          <w:numId w:val="10"/>
        </w:numPr>
        <w:spacing w:after="5" w:line="248" w:lineRule="auto"/>
        <w:ind w:right="49" w:hanging="360"/>
        <w:jc w:val="both"/>
      </w:pPr>
      <w:r>
        <w:t xml:space="preserve">Jian Gao, Han-qi Zhang, Jian-zhong He, </w:t>
      </w:r>
      <w:r>
        <w:rPr>
          <w:b/>
        </w:rPr>
        <w:t>Yanghua He</w:t>
      </w:r>
      <w:r>
        <w:t xml:space="preserve">, Shu-mei Li, Rong-guang Hou, Qiaoxing Wu, Yang Gao and Bo Han. Characterization of Prototheca zopfii Associated with Outbreak of Bovine Clinical Mastitis in Herd of Beijing, China. </w:t>
      </w:r>
      <w:r>
        <w:rPr>
          <w:i/>
        </w:rPr>
        <w:t>Mycopathologia Online First™</w:t>
      </w:r>
      <w:r>
        <w:t xml:space="preserve">, 9 December 2011. DOI 10.1007/s11046-011-9510-y </w:t>
      </w:r>
    </w:p>
    <w:p w14:paraId="4C1C11F2" w14:textId="77777777" w:rsidR="00F23DA0" w:rsidRDefault="00F23DA0" w:rsidP="00E4484E">
      <w:pPr>
        <w:numPr>
          <w:ilvl w:val="0"/>
          <w:numId w:val="10"/>
        </w:numPr>
        <w:spacing w:after="5" w:line="248" w:lineRule="auto"/>
        <w:ind w:right="49" w:hanging="360"/>
        <w:jc w:val="both"/>
      </w:pPr>
      <w:r>
        <w:rPr>
          <w:b/>
        </w:rPr>
        <w:t>Yanghua He</w:t>
      </w:r>
      <w:r>
        <w:rPr>
          <w:b/>
          <w:vertAlign w:val="superscript"/>
        </w:rPr>
        <w:t>*</w:t>
      </w:r>
      <w:r>
        <w:t xml:space="preserve">, Qin Chu, Peipei Ma, Yachun Wang, Qin Zhang, Dongxiao Sun, Yi Zhang, Ying Yu and Yuan Zhang. Association of bovine </w:t>
      </w:r>
      <w:r>
        <w:rPr>
          <w:i/>
        </w:rPr>
        <w:t>CD4</w:t>
      </w:r>
      <w:r>
        <w:t xml:space="preserve"> and </w:t>
      </w:r>
      <w:r>
        <w:rPr>
          <w:i/>
        </w:rPr>
        <w:t>STAT5b</w:t>
      </w:r>
      <w:r>
        <w:t xml:space="preserve"> single nucleotide polymorphisms with somatic cell scores and milk production traits in Chinese Holsteins. </w:t>
      </w:r>
      <w:r>
        <w:rPr>
          <w:i/>
        </w:rPr>
        <w:t>Journal of Dairy Research</w:t>
      </w:r>
      <w:r>
        <w:t xml:space="preserve"> 2011.78: 242-249. </w:t>
      </w:r>
    </w:p>
    <w:p w14:paraId="6BE95B3C" w14:textId="77777777" w:rsidR="00F23DA0" w:rsidRDefault="00F23DA0" w:rsidP="00E4484E">
      <w:pPr>
        <w:numPr>
          <w:ilvl w:val="0"/>
          <w:numId w:val="10"/>
        </w:numPr>
        <w:spacing w:after="5" w:line="248" w:lineRule="auto"/>
        <w:ind w:right="49" w:hanging="360"/>
        <w:jc w:val="both"/>
      </w:pPr>
      <w:r>
        <w:rPr>
          <w:b/>
        </w:rPr>
        <w:t>Yanghua He</w:t>
      </w:r>
      <w:r>
        <w:rPr>
          <w:b/>
          <w:vertAlign w:val="superscript"/>
        </w:rPr>
        <w:t>*</w:t>
      </w:r>
      <w:r>
        <w:t xml:space="preserve">, Ying Yu and Yuan Zhang. Relationships between copy number variations and human disease and its perspective in animal disease-resistant breeding. </w:t>
      </w:r>
      <w:r>
        <w:rPr>
          <w:i/>
        </w:rPr>
        <w:t>HEREDITAS (Beijing)</w:t>
      </w:r>
      <w:r>
        <w:t xml:space="preserve">. November 2008. 30(11): 1385―1391 (in Chinese) </w:t>
      </w:r>
    </w:p>
    <w:p w14:paraId="725E0355" w14:textId="77777777" w:rsidR="00F23DA0" w:rsidRDefault="00F23DA0" w:rsidP="00F23DA0">
      <w:pPr>
        <w:spacing w:line="259" w:lineRule="auto"/>
      </w:pPr>
      <w:r>
        <w:rPr>
          <w:b/>
        </w:rPr>
        <w:t xml:space="preserve"> </w:t>
      </w:r>
    </w:p>
    <w:p w14:paraId="1BB2BB82" w14:textId="77777777" w:rsidR="00F23DA0" w:rsidRDefault="00F23DA0" w:rsidP="00F23DA0">
      <w:pPr>
        <w:pStyle w:val="Heading2"/>
        <w:spacing w:after="0"/>
        <w:ind w:left="-5"/>
      </w:pPr>
      <w:r>
        <w:t xml:space="preserve">Extension Publications </w:t>
      </w:r>
    </w:p>
    <w:p w14:paraId="32D025CC" w14:textId="77777777" w:rsidR="00F23DA0" w:rsidRDefault="00F23DA0" w:rsidP="00F23DA0">
      <w:pPr>
        <w:spacing w:line="259" w:lineRule="auto"/>
      </w:pPr>
      <w:r>
        <w:rPr>
          <w:b/>
        </w:rPr>
        <w:t xml:space="preserve"> </w:t>
      </w:r>
    </w:p>
    <w:p w14:paraId="7646C618" w14:textId="77777777" w:rsidR="00F23DA0" w:rsidRDefault="00F23DA0" w:rsidP="00F23DA0">
      <w:pPr>
        <w:spacing w:after="1"/>
        <w:ind w:left="370" w:right="47" w:hanging="370"/>
      </w:pPr>
      <w:r>
        <w:rPr>
          <w:rFonts w:ascii="Cambria" w:eastAsia="Cambria" w:hAnsi="Cambria" w:cs="Cambria"/>
        </w:rPr>
        <w:t>1.</w:t>
      </w:r>
      <w:r>
        <w:rPr>
          <w:rFonts w:ascii="Arial" w:eastAsia="Arial" w:hAnsi="Arial" w:cs="Arial"/>
        </w:rPr>
        <w:t xml:space="preserve"> </w:t>
      </w:r>
      <w:r>
        <w:rPr>
          <w:rFonts w:ascii="Cambria" w:eastAsia="Cambria" w:hAnsi="Cambria" w:cs="Cambria"/>
        </w:rPr>
        <w:t>Jinzeng</w:t>
      </w:r>
      <w:r>
        <w:rPr>
          <w:rFonts w:ascii="Cambria" w:eastAsia="Cambria" w:hAnsi="Cambria" w:cs="Cambria"/>
        </w:rPr>
        <w:tab/>
        <w:t>Yang,</w:t>
      </w:r>
      <w:r>
        <w:rPr>
          <w:rFonts w:ascii="Cambria" w:eastAsia="Cambria" w:hAnsi="Cambria" w:cs="Cambria"/>
        </w:rPr>
        <w:tab/>
        <w:t>Michael</w:t>
      </w:r>
      <w:r>
        <w:rPr>
          <w:rFonts w:ascii="Cambria" w:eastAsia="Cambria" w:hAnsi="Cambria" w:cs="Cambria"/>
        </w:rPr>
        <w:tab/>
        <w:t>DuPonte,</w:t>
      </w:r>
      <w:r>
        <w:rPr>
          <w:rFonts w:ascii="Cambria" w:eastAsia="Cambria" w:hAnsi="Cambria" w:cs="Cambria"/>
        </w:rPr>
        <w:tab/>
        <w:t>Douglas</w:t>
      </w:r>
      <w:r>
        <w:rPr>
          <w:rFonts w:ascii="Cambria" w:eastAsia="Cambria" w:hAnsi="Cambria" w:cs="Cambria"/>
        </w:rPr>
        <w:tab/>
        <w:t>Vincent,</w:t>
      </w:r>
      <w:r>
        <w:rPr>
          <w:rFonts w:ascii="Cambria" w:eastAsia="Cambria" w:hAnsi="Cambria" w:cs="Cambria"/>
        </w:rPr>
        <w:tab/>
        <w:t>Kyle</w:t>
      </w:r>
      <w:r>
        <w:rPr>
          <w:rFonts w:ascii="Cambria" w:eastAsia="Cambria" w:hAnsi="Cambria" w:cs="Cambria"/>
        </w:rPr>
        <w:tab/>
        <w:t>Caires,</w:t>
      </w:r>
      <w:r>
        <w:rPr>
          <w:rFonts w:ascii="Cambria" w:eastAsia="Cambria" w:hAnsi="Cambria" w:cs="Cambria"/>
        </w:rPr>
        <w:tab/>
      </w:r>
      <w:r>
        <w:rPr>
          <w:rFonts w:ascii="Cambria" w:eastAsia="Cambria" w:hAnsi="Cambria" w:cs="Cambria"/>
          <w:b/>
        </w:rPr>
        <w:t>Yanghua</w:t>
      </w:r>
      <w:r>
        <w:rPr>
          <w:rFonts w:ascii="Cambria" w:eastAsia="Cambria" w:hAnsi="Cambria" w:cs="Cambria"/>
          <w:b/>
        </w:rPr>
        <w:tab/>
        <w:t>He</w:t>
      </w:r>
      <w:r>
        <w:rPr>
          <w:rFonts w:ascii="Cambria" w:eastAsia="Cambria" w:hAnsi="Cambria" w:cs="Cambria"/>
        </w:rPr>
        <w:t>,</w:t>
      </w:r>
      <w:r>
        <w:rPr>
          <w:rFonts w:ascii="Cambria" w:eastAsia="Cambria" w:hAnsi="Cambria" w:cs="Cambria"/>
        </w:rPr>
        <w:tab/>
        <w:t>Nicole</w:t>
      </w:r>
      <w:r>
        <w:rPr>
          <w:rFonts w:ascii="Cambria" w:eastAsia="Cambria" w:hAnsi="Cambria" w:cs="Cambria"/>
        </w:rPr>
        <w:tab/>
        <w:t>Correa,</w:t>
      </w:r>
      <w:r>
        <w:rPr>
          <w:rFonts w:ascii="Cambria" w:eastAsia="Cambria" w:hAnsi="Cambria" w:cs="Cambria"/>
        </w:rPr>
        <w:tab/>
        <w:t>Lehua</w:t>
      </w:r>
      <w:r>
        <w:rPr>
          <w:rFonts w:ascii="Cambria" w:eastAsia="Cambria" w:hAnsi="Cambria" w:cs="Cambria"/>
        </w:rPr>
        <w:tab/>
        <w:t>Wall,</w:t>
      </w:r>
      <w:r>
        <w:rPr>
          <w:rFonts w:ascii="Cambria" w:eastAsia="Cambria" w:hAnsi="Cambria" w:cs="Cambria"/>
        </w:rPr>
        <w:tab/>
        <w:t>Keala</w:t>
      </w:r>
      <w:r>
        <w:rPr>
          <w:rFonts w:ascii="Cambria" w:eastAsia="Cambria" w:hAnsi="Cambria" w:cs="Cambria"/>
        </w:rPr>
        <w:tab/>
        <w:t>Cowell,</w:t>
      </w:r>
      <w:r>
        <w:rPr>
          <w:rFonts w:ascii="Cambria" w:eastAsia="Cambria" w:hAnsi="Cambria" w:cs="Cambria"/>
        </w:rPr>
        <w:tab/>
        <w:t>Marla</w:t>
      </w:r>
      <w:r>
        <w:rPr>
          <w:rFonts w:ascii="Cambria" w:eastAsia="Cambria" w:hAnsi="Cambria" w:cs="Cambria"/>
        </w:rPr>
        <w:tab/>
        <w:t>Fergerstrom.</w:t>
      </w:r>
      <w:r>
        <w:rPr>
          <w:rFonts w:ascii="Cambria" w:eastAsia="Cambria" w:hAnsi="Cambria" w:cs="Cambria"/>
        </w:rPr>
        <w:tab/>
        <w:t>DNA-Based</w:t>
      </w:r>
      <w:r>
        <w:rPr>
          <w:rFonts w:ascii="Cambria" w:eastAsia="Cambria" w:hAnsi="Cambria" w:cs="Cambria"/>
        </w:rPr>
        <w:tab/>
        <w:t>Bull</w:t>
      </w:r>
      <w:r>
        <w:rPr>
          <w:rFonts w:ascii="Cambria" w:eastAsia="Cambria" w:hAnsi="Cambria" w:cs="Cambria"/>
        </w:rPr>
        <w:tab/>
        <w:t>Selection</w:t>
      </w:r>
      <w:r>
        <w:rPr>
          <w:rFonts w:ascii="Cambria" w:eastAsia="Cambria" w:hAnsi="Cambria" w:cs="Cambria"/>
        </w:rPr>
        <w:tab/>
        <w:t>and</w:t>
      </w:r>
      <w:r>
        <w:rPr>
          <w:rFonts w:ascii="Cambria" w:eastAsia="Cambria" w:hAnsi="Cambria" w:cs="Cambria"/>
        </w:rPr>
        <w:tab/>
        <w:t>Artificial</w:t>
      </w:r>
      <w:r>
        <w:rPr>
          <w:rFonts w:ascii="Cambria" w:eastAsia="Cambria" w:hAnsi="Cambria" w:cs="Cambria"/>
        </w:rPr>
        <w:tab/>
        <w:t>Insemination</w:t>
      </w:r>
      <w:r>
        <w:rPr>
          <w:rFonts w:ascii="Cambria" w:eastAsia="Cambria" w:hAnsi="Cambria" w:cs="Cambria"/>
        </w:rPr>
        <w:tab/>
        <w:t>for</w:t>
      </w:r>
      <w:r>
        <w:rPr>
          <w:rFonts w:ascii="Cambria" w:eastAsia="Cambria" w:hAnsi="Cambria" w:cs="Cambria"/>
        </w:rPr>
        <w:tab/>
        <w:t>Grass-Fed</w:t>
      </w:r>
      <w:r>
        <w:rPr>
          <w:rFonts w:ascii="Cambria" w:eastAsia="Cambria" w:hAnsi="Cambria" w:cs="Cambria"/>
        </w:rPr>
        <w:tab/>
        <w:t>Beef</w:t>
      </w:r>
      <w:r>
        <w:rPr>
          <w:rFonts w:ascii="Cambria" w:eastAsia="Cambria" w:hAnsi="Cambria" w:cs="Cambria"/>
        </w:rPr>
        <w:tab/>
        <w:t>Cattle</w:t>
      </w:r>
      <w:r>
        <w:rPr>
          <w:rFonts w:ascii="Cambria" w:eastAsia="Cambria" w:hAnsi="Cambria" w:cs="Cambria"/>
        </w:rPr>
        <w:tab/>
        <w:t>Production.</w:t>
      </w:r>
      <w:r>
        <w:rPr>
          <w:rFonts w:ascii="Cambria" w:eastAsia="Cambria" w:hAnsi="Cambria" w:cs="Cambria"/>
        </w:rPr>
        <w:tab/>
        <w:t>2020</w:t>
      </w:r>
      <w:r>
        <w:rPr>
          <w:rFonts w:ascii="Cambria" w:eastAsia="Cambria" w:hAnsi="Cambria" w:cs="Cambria"/>
        </w:rPr>
        <w:tab/>
        <w:t>June.</w:t>
      </w:r>
      <w:r>
        <w:rPr>
          <w:rFonts w:ascii="Cambria" w:eastAsia="Cambria" w:hAnsi="Cambria" w:cs="Cambria"/>
        </w:rPr>
        <w:tab/>
        <w:t>url:</w:t>
      </w:r>
      <w:r>
        <w:rPr>
          <w:rFonts w:ascii="Cambria" w:eastAsia="Cambria" w:hAnsi="Cambria" w:cs="Cambria"/>
        </w:rPr>
        <w:tab/>
      </w:r>
      <w:r>
        <w:rPr>
          <w:rFonts w:ascii="Cambria" w:eastAsia="Cambria" w:hAnsi="Cambria" w:cs="Cambria"/>
          <w:color w:val="0000FF"/>
          <w:u w:val="single" w:color="0000FF"/>
        </w:rPr>
        <w:t>http://www.ctahr.hawaii.edu/oc/freepubs/pdf/AAS-1.pdf</w:t>
      </w:r>
      <w:r>
        <w:rPr>
          <w:rFonts w:ascii="Cambria" w:eastAsia="Cambria" w:hAnsi="Cambria" w:cs="Cambria"/>
        </w:rPr>
        <w:tab/>
      </w:r>
    </w:p>
    <w:p w14:paraId="142A6F66" w14:textId="77777777" w:rsidR="00F23DA0" w:rsidRDefault="00F23DA0" w:rsidP="00F23DA0">
      <w:pPr>
        <w:spacing w:line="259" w:lineRule="auto"/>
      </w:pPr>
      <w:r>
        <w:rPr>
          <w:b/>
        </w:rPr>
        <w:t xml:space="preserve"> </w:t>
      </w:r>
    </w:p>
    <w:p w14:paraId="3B004617" w14:textId="77777777" w:rsidR="00F23DA0" w:rsidRDefault="00F23DA0" w:rsidP="00F23DA0">
      <w:pPr>
        <w:pStyle w:val="Heading2"/>
        <w:spacing w:after="0"/>
        <w:ind w:left="-5"/>
      </w:pPr>
      <w:r>
        <w:t xml:space="preserve">Conference Proceedings </w:t>
      </w:r>
    </w:p>
    <w:p w14:paraId="148DB660" w14:textId="77777777" w:rsidR="00F23DA0" w:rsidRDefault="00F23DA0" w:rsidP="00F23DA0">
      <w:pPr>
        <w:spacing w:line="259" w:lineRule="auto"/>
      </w:pPr>
      <w:r>
        <w:rPr>
          <w:b/>
        </w:rPr>
        <w:t xml:space="preserve"> </w:t>
      </w:r>
    </w:p>
    <w:p w14:paraId="1B9A486F" w14:textId="77777777" w:rsidR="00F23DA0" w:rsidRDefault="00F23DA0" w:rsidP="00E4484E">
      <w:pPr>
        <w:numPr>
          <w:ilvl w:val="0"/>
          <w:numId w:val="11"/>
        </w:numPr>
        <w:spacing w:after="1" w:line="248" w:lineRule="auto"/>
        <w:ind w:right="48" w:hanging="360"/>
        <w:jc w:val="both"/>
      </w:pPr>
      <w:r>
        <w:rPr>
          <w:rFonts w:ascii="Cambria" w:eastAsia="Cambria" w:hAnsi="Cambria" w:cs="Cambria"/>
          <w:b/>
        </w:rPr>
        <w:t>Yanghua</w:t>
      </w:r>
      <w:r>
        <w:rPr>
          <w:rFonts w:ascii="Cambria" w:eastAsia="Cambria" w:hAnsi="Cambria" w:cs="Cambria"/>
          <w:b/>
        </w:rPr>
        <w:tab/>
        <w:t>He</w:t>
      </w:r>
      <w:r>
        <w:rPr>
          <w:rFonts w:ascii="Cambria" w:eastAsia="Cambria" w:hAnsi="Cambria" w:cs="Cambria"/>
          <w:b/>
          <w:sz w:val="14"/>
        </w:rPr>
        <w:t>*</w:t>
      </w:r>
      <w:r>
        <w:rPr>
          <w:rFonts w:ascii="Cambria" w:eastAsia="Cambria" w:hAnsi="Cambria" w:cs="Cambria"/>
          <w:b/>
        </w:rPr>
        <w:t>,</w:t>
      </w:r>
      <w:r>
        <w:rPr>
          <w:rFonts w:ascii="Cambria" w:eastAsia="Cambria" w:hAnsi="Cambria" w:cs="Cambria"/>
          <w:b/>
        </w:rPr>
        <w:tab/>
      </w:r>
      <w:r>
        <w:rPr>
          <w:rFonts w:ascii="Cambria" w:eastAsia="Cambria" w:hAnsi="Cambria" w:cs="Cambria"/>
        </w:rPr>
        <w:t>Ning</w:t>
      </w:r>
      <w:r>
        <w:rPr>
          <w:rFonts w:ascii="Cambria" w:eastAsia="Cambria" w:hAnsi="Cambria" w:cs="Cambria"/>
        </w:rPr>
        <w:tab/>
        <w:t>Yang,</w:t>
      </w:r>
      <w:r>
        <w:rPr>
          <w:rFonts w:ascii="Cambria" w:eastAsia="Cambria" w:hAnsi="Cambria" w:cs="Cambria"/>
        </w:rPr>
        <w:tab/>
        <w:t>and</w:t>
      </w:r>
      <w:r>
        <w:rPr>
          <w:rFonts w:ascii="Cambria" w:eastAsia="Cambria" w:hAnsi="Cambria" w:cs="Cambria"/>
        </w:rPr>
        <w:tab/>
        <w:t>Jiuzhou</w:t>
      </w:r>
      <w:r>
        <w:rPr>
          <w:rFonts w:ascii="Cambria" w:eastAsia="Cambria" w:hAnsi="Cambria" w:cs="Cambria"/>
        </w:rPr>
        <w:tab/>
        <w:t>Song.</w:t>
      </w:r>
      <w:r>
        <w:rPr>
          <w:rFonts w:ascii="Cambria" w:eastAsia="Cambria" w:hAnsi="Cambria" w:cs="Cambria"/>
        </w:rPr>
        <w:tab/>
        <w:t>The</w:t>
      </w:r>
      <w:r>
        <w:rPr>
          <w:rFonts w:ascii="Cambria" w:eastAsia="Cambria" w:hAnsi="Cambria" w:cs="Cambria"/>
        </w:rPr>
        <w:tab/>
        <w:t>current</w:t>
      </w:r>
      <w:r>
        <w:rPr>
          <w:rFonts w:ascii="Cambria" w:eastAsia="Cambria" w:hAnsi="Cambria" w:cs="Cambria"/>
        </w:rPr>
        <w:tab/>
        <w:t>and</w:t>
      </w:r>
      <w:r>
        <w:rPr>
          <w:rFonts w:ascii="Cambria" w:eastAsia="Cambria" w:hAnsi="Cambria" w:cs="Cambria"/>
        </w:rPr>
        <w:tab/>
        <w:t>future</w:t>
      </w:r>
      <w:r>
        <w:rPr>
          <w:rFonts w:ascii="Cambria" w:eastAsia="Cambria" w:hAnsi="Cambria" w:cs="Cambria"/>
        </w:rPr>
        <w:tab/>
        <w:t>of</w:t>
      </w:r>
      <w:r>
        <w:rPr>
          <w:rFonts w:ascii="Cambria" w:eastAsia="Cambria" w:hAnsi="Cambria" w:cs="Cambria"/>
        </w:rPr>
        <w:tab/>
        <w:t>epigenetics</w:t>
      </w:r>
      <w:r>
        <w:rPr>
          <w:rFonts w:ascii="Cambria" w:eastAsia="Cambria" w:hAnsi="Cambria" w:cs="Cambria"/>
        </w:rPr>
        <w:tab/>
        <w:t>in</w:t>
      </w:r>
      <w:r>
        <w:rPr>
          <w:rFonts w:ascii="Cambria" w:eastAsia="Cambria" w:hAnsi="Cambria" w:cs="Cambria"/>
        </w:rPr>
        <w:tab/>
        <w:t>poultry</w:t>
      </w:r>
      <w:r>
        <w:rPr>
          <w:rFonts w:ascii="Cambria" w:eastAsia="Cambria" w:hAnsi="Cambria" w:cs="Cambria"/>
        </w:rPr>
        <w:tab/>
        <w:t>health.</w:t>
      </w:r>
      <w:r>
        <w:rPr>
          <w:rFonts w:ascii="Cambria" w:eastAsia="Cambria" w:hAnsi="Cambria" w:cs="Cambria"/>
        </w:rPr>
        <w:tab/>
        <w:t>Proceeding</w:t>
      </w:r>
      <w:r>
        <w:rPr>
          <w:rFonts w:ascii="Cambria" w:eastAsia="Cambria" w:hAnsi="Cambria" w:cs="Cambria"/>
        </w:rPr>
        <w:tab/>
        <w:t>paper.</w:t>
      </w:r>
      <w:r>
        <w:rPr>
          <w:rFonts w:ascii="Cambria" w:eastAsia="Cambria" w:hAnsi="Cambria" w:cs="Cambria"/>
        </w:rPr>
        <w:tab/>
        <w:t>THE</w:t>
      </w:r>
      <w:r>
        <w:rPr>
          <w:rFonts w:ascii="Cambria" w:eastAsia="Cambria" w:hAnsi="Cambria" w:cs="Cambria"/>
        </w:rPr>
        <w:tab/>
        <w:t>XXV</w:t>
      </w:r>
      <w:r>
        <w:rPr>
          <w:rFonts w:ascii="Cambria" w:eastAsia="Cambria" w:hAnsi="Cambria" w:cs="Cambria"/>
        </w:rPr>
        <w:tab/>
        <w:t>WORLD'S</w:t>
      </w:r>
      <w:r>
        <w:rPr>
          <w:rFonts w:ascii="Cambria" w:eastAsia="Cambria" w:hAnsi="Cambria" w:cs="Cambria"/>
        </w:rPr>
        <w:tab/>
        <w:t>POULTRY</w:t>
      </w:r>
      <w:r>
        <w:rPr>
          <w:rFonts w:ascii="Cambria" w:eastAsia="Cambria" w:hAnsi="Cambria" w:cs="Cambria"/>
        </w:rPr>
        <w:tab/>
        <w:t>CONGRESS.</w:t>
      </w:r>
      <w:r>
        <w:rPr>
          <w:rFonts w:ascii="Cambria" w:eastAsia="Cambria" w:hAnsi="Cambria" w:cs="Cambria"/>
        </w:rPr>
        <w:tab/>
        <w:t>Beijing,</w:t>
      </w:r>
      <w:r>
        <w:rPr>
          <w:rFonts w:ascii="Cambria" w:eastAsia="Cambria" w:hAnsi="Cambria" w:cs="Cambria"/>
        </w:rPr>
        <w:tab/>
        <w:t>China.</w:t>
      </w:r>
      <w:r>
        <w:rPr>
          <w:rFonts w:ascii="Cambria" w:eastAsia="Cambria" w:hAnsi="Cambria" w:cs="Cambria"/>
        </w:rPr>
        <w:tab/>
        <w:t>2016.</w:t>
      </w:r>
      <w:r>
        <w:rPr>
          <w:rFonts w:ascii="Cambria" w:eastAsia="Cambria" w:hAnsi="Cambria" w:cs="Cambria"/>
        </w:rPr>
        <w:tab/>
      </w:r>
      <w:r>
        <w:rPr>
          <w:rFonts w:ascii="Cambria" w:eastAsia="Cambria" w:hAnsi="Cambria" w:cs="Cambria"/>
        </w:rPr>
        <w:tab/>
      </w:r>
    </w:p>
    <w:p w14:paraId="08D98FB6" w14:textId="77777777" w:rsidR="00F23DA0" w:rsidRDefault="00F23DA0" w:rsidP="00E4484E">
      <w:pPr>
        <w:numPr>
          <w:ilvl w:val="0"/>
          <w:numId w:val="11"/>
        </w:numPr>
        <w:spacing w:after="5" w:line="248" w:lineRule="auto"/>
        <w:ind w:right="48" w:hanging="360"/>
        <w:jc w:val="both"/>
      </w:pPr>
      <w:r>
        <w:rPr>
          <w:b/>
        </w:rPr>
        <w:t>Yanghua He</w:t>
      </w:r>
      <w:r>
        <w:rPr>
          <w:b/>
          <w:vertAlign w:val="superscript"/>
        </w:rPr>
        <w:t>*</w:t>
      </w:r>
      <w:r>
        <w:t xml:space="preserve"> and Jiuzhou Song. The Current and Future of Epigenetics of Marek’s Disease in Chickens. The 62nd Annual National Breeders Roundtable. Breeders Roundtable, 2013 Pages 19-25  </w:t>
      </w:r>
    </w:p>
    <w:p w14:paraId="1D6AF43D" w14:textId="77777777" w:rsidR="00F23DA0" w:rsidRDefault="00F23DA0" w:rsidP="00F23DA0">
      <w:pPr>
        <w:spacing w:line="259" w:lineRule="auto"/>
      </w:pPr>
      <w:r>
        <w:rPr>
          <w:b/>
        </w:rPr>
        <w:t xml:space="preserve"> </w:t>
      </w:r>
    </w:p>
    <w:p w14:paraId="2B2887B3" w14:textId="77777777" w:rsidR="00F23DA0" w:rsidRDefault="00F23DA0" w:rsidP="00F23DA0">
      <w:pPr>
        <w:pStyle w:val="Heading2"/>
        <w:spacing w:after="0"/>
        <w:ind w:left="-5"/>
      </w:pPr>
      <w:r>
        <w:t xml:space="preserve">Manuscripts Under Review/Development </w:t>
      </w:r>
    </w:p>
    <w:p w14:paraId="4CEAB911" w14:textId="77777777" w:rsidR="00F23DA0" w:rsidRDefault="00F23DA0" w:rsidP="00F23DA0">
      <w:pPr>
        <w:spacing w:line="259" w:lineRule="auto"/>
        <w:ind w:left="420"/>
      </w:pPr>
      <w:r>
        <w:t xml:space="preserve"> </w:t>
      </w:r>
    </w:p>
    <w:p w14:paraId="63CA8F40" w14:textId="77777777" w:rsidR="00F23DA0" w:rsidRDefault="00F23DA0" w:rsidP="00E4484E">
      <w:pPr>
        <w:numPr>
          <w:ilvl w:val="0"/>
          <w:numId w:val="12"/>
        </w:numPr>
        <w:spacing w:after="5" w:line="248" w:lineRule="auto"/>
        <w:ind w:right="49" w:hanging="360"/>
        <w:jc w:val="both"/>
      </w:pPr>
      <w:r>
        <w:rPr>
          <w:b/>
        </w:rPr>
        <w:t>Yanghua He</w:t>
      </w:r>
      <w:r>
        <w:rPr>
          <w:b/>
          <w:vertAlign w:val="superscript"/>
        </w:rPr>
        <w:t>*</w:t>
      </w:r>
      <w:r>
        <w:t xml:space="preserve">, Qian Qi, Byoung Ryu, Chunliang Li, Yong Cheng. A novel epigenome editor. Writing the manuscript for </w:t>
      </w:r>
      <w:r>
        <w:rPr>
          <w:i/>
        </w:rPr>
        <w:t>Nature Methods</w:t>
      </w:r>
      <w:r>
        <w:t xml:space="preserve">.  </w:t>
      </w:r>
    </w:p>
    <w:p w14:paraId="6CE66E6D" w14:textId="77777777" w:rsidR="00F23DA0" w:rsidRDefault="00F23DA0" w:rsidP="00E4484E">
      <w:pPr>
        <w:numPr>
          <w:ilvl w:val="0"/>
          <w:numId w:val="12"/>
        </w:numPr>
        <w:spacing w:after="5" w:line="248" w:lineRule="auto"/>
        <w:ind w:right="49" w:hanging="360"/>
        <w:jc w:val="both"/>
      </w:pPr>
      <w:r>
        <w:rPr>
          <w:b/>
        </w:rPr>
        <w:t>Yanghua He</w:t>
      </w:r>
      <w:r>
        <w:rPr>
          <w:b/>
          <w:vertAlign w:val="superscript"/>
        </w:rPr>
        <w:t>*</w:t>
      </w:r>
      <w:r>
        <w:t xml:space="preserve">, Hao Bai, Jose Adrian Carrillo, Yaokun Li, Guirong Sun, Jiuzhou Song. DNA methylation footprints in chicken Marek’s disease. Preparing.  </w:t>
      </w:r>
    </w:p>
    <w:p w14:paraId="5F27462E" w14:textId="77777777" w:rsidR="00F23DA0" w:rsidRDefault="00F23DA0" w:rsidP="00E4484E">
      <w:pPr>
        <w:numPr>
          <w:ilvl w:val="0"/>
          <w:numId w:val="12"/>
        </w:numPr>
        <w:spacing w:after="5" w:line="248" w:lineRule="auto"/>
        <w:ind w:right="49" w:hanging="360"/>
        <w:jc w:val="both"/>
      </w:pPr>
      <w:r>
        <w:t xml:space="preserve">Qian Qi, Li Cheng, </w:t>
      </w:r>
      <w:r>
        <w:rPr>
          <w:b/>
        </w:rPr>
        <w:t>Yanghua He</w:t>
      </w:r>
      <w:r>
        <w:t xml:space="preserve">, Xing Tang, Yichao Li, Ruopeng Feng, Peng Xu, Xin Zhou, Shondra Pruett-Miller, Ross Hardison, Mitchell Weiss. Dynamic CTCF occupancy rewires developmentally essential cis-regulatory element interactions. </w:t>
      </w:r>
      <w:r>
        <w:rPr>
          <w:i/>
        </w:rPr>
        <w:t>Nature Genetics</w:t>
      </w:r>
      <w:r>
        <w:t xml:space="preserve">. Under review. </w:t>
      </w:r>
    </w:p>
    <w:p w14:paraId="00BC32D9" w14:textId="77777777" w:rsidR="00F23DA0" w:rsidRDefault="00F23DA0" w:rsidP="00E4484E">
      <w:pPr>
        <w:numPr>
          <w:ilvl w:val="0"/>
          <w:numId w:val="12"/>
        </w:numPr>
        <w:spacing w:after="5" w:line="248" w:lineRule="auto"/>
        <w:ind w:right="49" w:hanging="360"/>
        <w:jc w:val="both"/>
      </w:pPr>
      <w:r>
        <w:t xml:space="preserve">José A. Carrillo, Yaokun Li, </w:t>
      </w:r>
      <w:r>
        <w:rPr>
          <w:b/>
        </w:rPr>
        <w:t>Yanghua He</w:t>
      </w:r>
      <w:r>
        <w:t xml:space="preserve">, Derek Bickhart, Wentao Cai, George E. Liu, Jiuzhou Song. Growth curve, important economic traits and beef quality characteristics of Grass-fed Angus steers. </w:t>
      </w:r>
      <w:r>
        <w:rPr>
          <w:i/>
        </w:rPr>
        <w:t>Journal of Animal Science</w:t>
      </w:r>
      <w:r>
        <w:t xml:space="preserve">. Under Review. </w:t>
      </w:r>
    </w:p>
    <w:p w14:paraId="4EF76408" w14:textId="77777777" w:rsidR="00F23DA0" w:rsidRDefault="00F23DA0" w:rsidP="00F23DA0">
      <w:pPr>
        <w:spacing w:line="259" w:lineRule="auto"/>
      </w:pPr>
      <w:r>
        <w:rPr>
          <w:b/>
        </w:rPr>
        <w:t xml:space="preserve"> </w:t>
      </w:r>
    </w:p>
    <w:p w14:paraId="03C55F67" w14:textId="77777777" w:rsidR="00F23DA0" w:rsidRDefault="00F23DA0" w:rsidP="00F23DA0">
      <w:pPr>
        <w:pStyle w:val="Heading2"/>
        <w:spacing w:after="0"/>
        <w:ind w:left="-5"/>
      </w:pPr>
      <w:r>
        <w:t xml:space="preserve">Book Chapters </w:t>
      </w:r>
    </w:p>
    <w:p w14:paraId="45E99EDA" w14:textId="77777777" w:rsidR="00F23DA0" w:rsidRDefault="00F23DA0" w:rsidP="00F23DA0">
      <w:pPr>
        <w:spacing w:line="259" w:lineRule="auto"/>
        <w:ind w:left="420"/>
      </w:pPr>
      <w:r>
        <w:rPr>
          <w:b/>
        </w:rPr>
        <w:t xml:space="preserve"> </w:t>
      </w:r>
    </w:p>
    <w:p w14:paraId="2E7FE005" w14:textId="77777777" w:rsidR="00F23DA0" w:rsidRDefault="00F23DA0" w:rsidP="00F23DA0">
      <w:pPr>
        <w:ind w:left="415" w:right="49"/>
      </w:pPr>
      <w:r>
        <w:t>1.</w:t>
      </w:r>
      <w:r>
        <w:rPr>
          <w:rFonts w:ascii="Arial" w:eastAsia="Arial" w:hAnsi="Arial" w:cs="Arial"/>
        </w:rPr>
        <w:t xml:space="preserve"> </w:t>
      </w:r>
      <w:r>
        <w:rPr>
          <w:b/>
        </w:rPr>
        <w:t>Yanghua He</w:t>
      </w:r>
      <w:r>
        <w:rPr>
          <w:b/>
          <w:vertAlign w:val="superscript"/>
        </w:rPr>
        <w:t>*</w:t>
      </w:r>
      <w:r>
        <w:t xml:space="preserve"> and Jiuzhou Song. 2016. </w:t>
      </w:r>
      <w:r>
        <w:rPr>
          <w:u w:val="single" w:color="000000"/>
        </w:rPr>
        <w:t>Book Chapter 15</w:t>
      </w:r>
      <w:r>
        <w:t xml:space="preserve"> Bioinformatics analysis of Epigenetics. In: Bioinformatics in Aquaculture (edited by John Liu), Blackwell Publishing, Ames, IA. ISBN10: 1118782356. ISBN13: 9781118782354. Publication date: 03 February 2017. Publication City/Country New York, United States. </w:t>
      </w:r>
    </w:p>
    <w:p w14:paraId="7AC1FCF3" w14:textId="77777777" w:rsidR="00F23DA0" w:rsidRDefault="00F23DA0" w:rsidP="00F23DA0">
      <w:pPr>
        <w:spacing w:line="259" w:lineRule="auto"/>
        <w:ind w:left="420"/>
      </w:pPr>
      <w:r>
        <w:rPr>
          <w:color w:val="0000FF"/>
          <w:u w:val="single" w:color="0000FF"/>
        </w:rPr>
        <w:t>https://onlinelibrary.wiley.com/doi/pdf/10.1002/9781118782392.ch15</w:t>
      </w:r>
      <w:r>
        <w:t xml:space="preserve"> </w:t>
      </w:r>
    </w:p>
    <w:p w14:paraId="7F11EE02" w14:textId="77777777" w:rsidR="00F23DA0" w:rsidRDefault="00F23DA0" w:rsidP="00F23DA0">
      <w:pPr>
        <w:spacing w:line="259" w:lineRule="auto"/>
      </w:pPr>
      <w:r>
        <w:rPr>
          <w:b/>
        </w:rPr>
        <w:t xml:space="preserve"> </w:t>
      </w:r>
    </w:p>
    <w:p w14:paraId="6DE4CD1E" w14:textId="77777777" w:rsidR="00F23DA0" w:rsidRDefault="00F23DA0" w:rsidP="00F23DA0">
      <w:pPr>
        <w:pStyle w:val="Heading2"/>
        <w:ind w:left="-5"/>
      </w:pPr>
      <w:r>
        <w:t xml:space="preserve">Patents </w:t>
      </w:r>
    </w:p>
    <w:p w14:paraId="7D9DE49E" w14:textId="77777777" w:rsidR="00F23DA0" w:rsidRDefault="00F23DA0" w:rsidP="00F23DA0">
      <w:pPr>
        <w:ind w:left="345" w:right="49" w:hanging="360"/>
      </w:pPr>
      <w:r>
        <w:t>1.</w:t>
      </w:r>
      <w:r>
        <w:rPr>
          <w:rFonts w:ascii="Arial" w:eastAsia="Arial" w:hAnsi="Arial" w:cs="Arial"/>
        </w:rPr>
        <w:t xml:space="preserve"> </w:t>
      </w:r>
      <w:r>
        <w:rPr>
          <w:b/>
        </w:rPr>
        <w:t>Yanghua He</w:t>
      </w:r>
      <w:r>
        <w:t xml:space="preserve">, Yuan Zhang, Ying Yu. The molecular method of detecting dairy cattle with different milking performance, China Agricultural University, Application No. 201010242552.5. July 2010. </w:t>
      </w:r>
    </w:p>
    <w:p w14:paraId="2D5870D1" w14:textId="77777777" w:rsidR="00F23DA0" w:rsidRDefault="00F23DA0" w:rsidP="00F23DA0">
      <w:pPr>
        <w:spacing w:line="259" w:lineRule="auto"/>
      </w:pPr>
      <w:r>
        <w:t xml:space="preserve"> </w:t>
      </w:r>
    </w:p>
    <w:p w14:paraId="34ECDFA9" w14:textId="77777777" w:rsidR="00F23DA0" w:rsidRDefault="00F23DA0" w:rsidP="00F23DA0">
      <w:pPr>
        <w:pStyle w:val="Heading2"/>
        <w:ind w:left="-5"/>
      </w:pPr>
      <w:r>
        <w:t xml:space="preserve">Refereed Conference Abstracts </w:t>
      </w:r>
    </w:p>
    <w:p w14:paraId="7E4D3926" w14:textId="77777777" w:rsidR="00F23DA0" w:rsidRDefault="00F23DA0" w:rsidP="00E4484E">
      <w:pPr>
        <w:numPr>
          <w:ilvl w:val="0"/>
          <w:numId w:val="13"/>
        </w:numPr>
        <w:spacing w:after="5" w:line="248" w:lineRule="auto"/>
        <w:ind w:right="49" w:hanging="420"/>
        <w:jc w:val="both"/>
      </w:pPr>
      <w:r>
        <w:rPr>
          <w:b/>
        </w:rPr>
        <w:t>Yanghua He</w:t>
      </w:r>
      <w:r>
        <w:t xml:space="preserve">, Huong Thanh Vu, Yongjie Xu, Haixia Xu, Jinzeng Yang. Epigenetic mechanisms of myogenesis in myostatin transgenic mice. International Plant &amp; Animal Genome Conference XXIII. San Diego, CA, USA. January 11 - 15, 2020 </w:t>
      </w:r>
    </w:p>
    <w:p w14:paraId="73965013" w14:textId="77777777" w:rsidR="00F23DA0" w:rsidRDefault="00F23DA0" w:rsidP="00E4484E">
      <w:pPr>
        <w:numPr>
          <w:ilvl w:val="0"/>
          <w:numId w:val="13"/>
        </w:numPr>
        <w:spacing w:after="5" w:line="248" w:lineRule="auto"/>
        <w:ind w:right="49" w:hanging="420"/>
        <w:jc w:val="both"/>
      </w:pPr>
      <w:r>
        <w:rPr>
          <w:b/>
        </w:rPr>
        <w:t>Yanghua He</w:t>
      </w:r>
      <w:r>
        <w:t xml:space="preserve">, Qian Qi, Yong Cheng. Functional Epigenetics in Erythropoiesis. Genome San Diego 2018. San Diego, CA, USA. November 26-28, 2018 </w:t>
      </w:r>
    </w:p>
    <w:p w14:paraId="688AF10B" w14:textId="77777777" w:rsidR="00F23DA0" w:rsidRDefault="00F23DA0" w:rsidP="00E4484E">
      <w:pPr>
        <w:numPr>
          <w:ilvl w:val="0"/>
          <w:numId w:val="13"/>
        </w:numPr>
        <w:spacing w:after="5" w:line="248" w:lineRule="auto"/>
        <w:ind w:right="49" w:hanging="420"/>
        <w:jc w:val="both"/>
      </w:pPr>
      <w:r>
        <w:rPr>
          <w:b/>
        </w:rPr>
        <w:t>Yanghua He</w:t>
      </w:r>
      <w:r>
        <w:t xml:space="preserve"> and Jiuzhou Song. Epigenetic studies in Chicken Marek’s Disease. 31st Annual Symposium of Department of Animal and Avian Sciences, University of Maryland, College Park, Maryland, United States. May 25, 2017 </w:t>
      </w:r>
    </w:p>
    <w:p w14:paraId="354E34D9" w14:textId="77777777" w:rsidR="00F23DA0" w:rsidRDefault="00F23DA0" w:rsidP="00E4484E">
      <w:pPr>
        <w:numPr>
          <w:ilvl w:val="0"/>
          <w:numId w:val="13"/>
        </w:numPr>
        <w:spacing w:after="5" w:line="248" w:lineRule="auto"/>
        <w:ind w:right="49" w:hanging="420"/>
        <w:jc w:val="both"/>
      </w:pPr>
      <w:r>
        <w:rPr>
          <w:b/>
        </w:rPr>
        <w:t>Yanghua He</w:t>
      </w:r>
      <w:r>
        <w:t xml:space="preserve">, Qisheng Zuo, Bichun Li and Jiuzhou Song. Epigenetic regulation in chicken germ stem cell differentiation. Epigenetic workshop. International Plant &amp; Animal Genome Conference XXIII. San Diego, CA, USA. January 14-18, 2017. </w:t>
      </w:r>
    </w:p>
    <w:p w14:paraId="144E3A5B" w14:textId="77777777" w:rsidR="00F23DA0" w:rsidRDefault="00F23DA0" w:rsidP="00E4484E">
      <w:pPr>
        <w:numPr>
          <w:ilvl w:val="0"/>
          <w:numId w:val="13"/>
        </w:numPr>
        <w:spacing w:after="5" w:line="248" w:lineRule="auto"/>
        <w:ind w:right="49" w:hanging="420"/>
        <w:jc w:val="both"/>
      </w:pPr>
      <w:r>
        <w:t xml:space="preserve">Hao Bai, </w:t>
      </w:r>
      <w:r>
        <w:rPr>
          <w:b/>
        </w:rPr>
        <w:t>Yanghua He</w:t>
      </w:r>
      <w:r>
        <w:t xml:space="preserve">, Yi Ding, Huanmin Zhang, Jiuzhou Song. Allele-Specific Expression (ASE) of CD4+ T Cells in response to Marek’s Disease Virus Infection. Poultry workshop. International Plant &amp; Animal Genome Conference XXIII. San Diego, CA, USA. January 1418, 2017. </w:t>
      </w:r>
    </w:p>
    <w:p w14:paraId="18218084" w14:textId="77777777" w:rsidR="00F23DA0" w:rsidRDefault="00F23DA0" w:rsidP="00E4484E">
      <w:pPr>
        <w:numPr>
          <w:ilvl w:val="0"/>
          <w:numId w:val="13"/>
        </w:numPr>
        <w:spacing w:after="5" w:line="248" w:lineRule="auto"/>
        <w:ind w:right="49" w:hanging="420"/>
        <w:jc w:val="both"/>
      </w:pPr>
      <w:r>
        <w:rPr>
          <w:b/>
        </w:rPr>
        <w:t>Yanghua He</w:t>
      </w:r>
      <w:r>
        <w:t xml:space="preserve"> and Jiuzhou Song. Epigenetic regulation in chicken germ stem cell differentiation. 30th Annual Symposium of Department of Animal and Avian Sciences, University of Maryland, College Park, Maryland, United States. June 3, 2016 </w:t>
      </w:r>
    </w:p>
    <w:p w14:paraId="584BF80E" w14:textId="77777777" w:rsidR="00F23DA0" w:rsidRDefault="00F23DA0" w:rsidP="00E4484E">
      <w:pPr>
        <w:numPr>
          <w:ilvl w:val="0"/>
          <w:numId w:val="13"/>
        </w:numPr>
        <w:spacing w:after="5" w:line="248" w:lineRule="auto"/>
        <w:ind w:right="49" w:hanging="420"/>
        <w:jc w:val="both"/>
      </w:pPr>
      <w:r>
        <w:t xml:space="preserve">Yi Ding, </w:t>
      </w:r>
      <w:r>
        <w:rPr>
          <w:b/>
        </w:rPr>
        <w:t>Yanghua He</w:t>
      </w:r>
      <w:r>
        <w:t xml:space="preserve">, Jose Carrillo, Huanming Zhang, Jiuzhou Song. Transcriptomic signatures of Marek’s disease in immune organs. Poultry Science Association Annual Meeting. Louisville, Kentucky, United States. July 27-30, 2015 </w:t>
      </w:r>
    </w:p>
    <w:p w14:paraId="75782273" w14:textId="77777777" w:rsidR="00F23DA0" w:rsidRDefault="00F23DA0" w:rsidP="00E4484E">
      <w:pPr>
        <w:numPr>
          <w:ilvl w:val="0"/>
          <w:numId w:val="13"/>
        </w:numPr>
        <w:spacing w:after="5" w:line="248" w:lineRule="auto"/>
        <w:ind w:right="49" w:hanging="420"/>
        <w:jc w:val="both"/>
      </w:pPr>
      <w:r>
        <w:t xml:space="preserve">Bo Han, </w:t>
      </w:r>
      <w:r>
        <w:rPr>
          <w:b/>
        </w:rPr>
        <w:t>Yanghua He</w:t>
      </w:r>
      <w:r>
        <w:t xml:space="preserve">, Yi Ding, Li Zhang, Ning Yang, Jiuzhou Song. Identification of LincRNAs and their modeling of knockdown systems associated with chicken Marek’s disease. </w:t>
      </w:r>
    </w:p>
    <w:p w14:paraId="1CCE8F2A" w14:textId="77777777" w:rsidR="00F23DA0" w:rsidRDefault="00F23DA0" w:rsidP="00F23DA0">
      <w:pPr>
        <w:ind w:left="420" w:right="49"/>
      </w:pPr>
      <w:r>
        <w:t xml:space="preserve">Poultry Science Association Annual Meeting. Louisville, Kentucky, United States. July 27-30, 2015 </w:t>
      </w:r>
    </w:p>
    <w:p w14:paraId="3B56FBA0" w14:textId="77777777" w:rsidR="00F23DA0" w:rsidRDefault="00F23DA0" w:rsidP="00E4484E">
      <w:pPr>
        <w:numPr>
          <w:ilvl w:val="0"/>
          <w:numId w:val="13"/>
        </w:numPr>
        <w:spacing w:after="5" w:line="248" w:lineRule="auto"/>
        <w:ind w:right="49" w:hanging="420"/>
        <w:jc w:val="both"/>
      </w:pPr>
      <w:r>
        <w:rPr>
          <w:b/>
        </w:rPr>
        <w:t>Yanghua He</w:t>
      </w:r>
      <w:r>
        <w:t xml:space="preserve">, Huanmin Zhang, Robert L. Taylor, Jr., and Jiuzhou Song. DNA methylation patterns associated with the resistance of Marek's disease. Poultry Science Association Annual Meeting. Louisville, Kentucky, United States. July 27-30, 2015 </w:t>
      </w:r>
    </w:p>
    <w:p w14:paraId="12FFF9E7" w14:textId="77777777" w:rsidR="00F23DA0" w:rsidRDefault="00F23DA0" w:rsidP="00E4484E">
      <w:pPr>
        <w:numPr>
          <w:ilvl w:val="0"/>
          <w:numId w:val="13"/>
        </w:numPr>
        <w:spacing w:after="5" w:line="248" w:lineRule="auto"/>
        <w:ind w:right="49" w:hanging="420"/>
        <w:jc w:val="both"/>
      </w:pPr>
      <w:r>
        <w:rPr>
          <w:b/>
        </w:rPr>
        <w:t>Yanghua He</w:t>
      </w:r>
      <w:r>
        <w:t xml:space="preserve">, Bichun Li, Jose Carrillo, Yaokun Li, Jiuzhou Song. The DNA methylation landscape and regulatory elements in chicken germ stem cells differentiation. 29th Annual Symposium of Department of Animal and Avian Sciences, University of Maryland, College Park, Maryland, United States. May 28. 2015 </w:t>
      </w:r>
    </w:p>
    <w:p w14:paraId="0122BF0E" w14:textId="77777777" w:rsidR="00F23DA0" w:rsidRDefault="00F23DA0" w:rsidP="00E4484E">
      <w:pPr>
        <w:numPr>
          <w:ilvl w:val="0"/>
          <w:numId w:val="13"/>
        </w:numPr>
        <w:spacing w:after="5" w:line="248" w:lineRule="auto"/>
        <w:ind w:right="49" w:hanging="420"/>
        <w:jc w:val="both"/>
      </w:pPr>
      <w:r>
        <w:rPr>
          <w:b/>
        </w:rPr>
        <w:t>Yanghua He</w:t>
      </w:r>
      <w:r>
        <w:t xml:space="preserve">, Huanmin Zhang and Jiuzhou Song. Differential transcriptome analysis of CD4+ T cells of chickens induced by Marek’s disease virus challenge. International Plant &amp; Animal Genome Conference XXIII. San Diego, CA, USA. January 10-14, 2015 </w:t>
      </w:r>
    </w:p>
    <w:p w14:paraId="2D082F0A" w14:textId="77777777" w:rsidR="00F23DA0" w:rsidRDefault="00F23DA0" w:rsidP="00E4484E">
      <w:pPr>
        <w:numPr>
          <w:ilvl w:val="0"/>
          <w:numId w:val="13"/>
        </w:numPr>
        <w:spacing w:after="5" w:line="248" w:lineRule="auto"/>
        <w:ind w:right="49" w:hanging="420"/>
        <w:jc w:val="both"/>
      </w:pPr>
      <w:r>
        <w:t xml:space="preserve">Huanmin Zhang, Qingmei Xie, Shuang Chang, </w:t>
      </w:r>
      <w:r>
        <w:rPr>
          <w:b/>
        </w:rPr>
        <w:t>Yanghua He</w:t>
      </w:r>
      <w:r>
        <w:t xml:space="preserve">, Catherine W. Ernst, Jiuzhou Song. Vaccine Induced Differential Expressions of miRNAs at Cytolytic Stage in Chickens </w:t>
      </w:r>
    </w:p>
    <w:p w14:paraId="2E0159E4" w14:textId="77777777" w:rsidR="00F23DA0" w:rsidRDefault="00F23DA0" w:rsidP="00F23DA0">
      <w:pPr>
        <w:ind w:left="420" w:right="49"/>
      </w:pPr>
      <w:r>
        <w:t xml:space="preserve">Resistant or Susceptible to Marek’s Disease. International Plant &amp; Animal Genome Conference XXIII. San Diego, CA, USA. January 10-14, 2015 </w:t>
      </w:r>
    </w:p>
    <w:p w14:paraId="04E25B35" w14:textId="77777777" w:rsidR="00F23DA0" w:rsidRDefault="00F23DA0" w:rsidP="00E4484E">
      <w:pPr>
        <w:numPr>
          <w:ilvl w:val="0"/>
          <w:numId w:val="13"/>
        </w:numPr>
        <w:spacing w:after="5" w:line="248" w:lineRule="auto"/>
        <w:ind w:right="49" w:hanging="420"/>
        <w:jc w:val="both"/>
      </w:pPr>
      <w:r>
        <w:rPr>
          <w:b/>
        </w:rPr>
        <w:t>Yanghua He</w:t>
      </w:r>
      <w:r>
        <w:t xml:space="preserve">, Minyan Song, Ying Yu. The regulatory effects of H3K27me3 on bovine mastitis susceptibility and resistance to </w:t>
      </w:r>
      <w:r>
        <w:rPr>
          <w:i/>
        </w:rPr>
        <w:t>Staphylococcus aureus</w:t>
      </w:r>
      <w:r>
        <w:t xml:space="preserve">. 34th International Society for Animal Genetics Conference. Xi'an, China. July 28-August 1, 2014. </w:t>
      </w:r>
    </w:p>
    <w:p w14:paraId="7AD1B423" w14:textId="77777777" w:rsidR="00F23DA0" w:rsidRDefault="00F23DA0" w:rsidP="00E4484E">
      <w:pPr>
        <w:numPr>
          <w:ilvl w:val="0"/>
          <w:numId w:val="13"/>
        </w:numPr>
        <w:spacing w:after="5" w:line="248" w:lineRule="auto"/>
        <w:ind w:right="49" w:hanging="420"/>
        <w:jc w:val="both"/>
      </w:pPr>
      <w:r>
        <w:rPr>
          <w:b/>
        </w:rPr>
        <w:t>Yanghua He</w:t>
      </w:r>
      <w:r>
        <w:t xml:space="preserve">, Yi Ding, Huanmin Zhang, Hans Cheng, Keji Zhao and Jiuzhou Song. LincRNA identification of Marek’s disease in CD4+ T cells. 10th International Symposium on Marek’s Disease and Avian Herpesviruses. East Lansing, MI. United States. July 20-23, 2014. </w:t>
      </w:r>
    </w:p>
    <w:p w14:paraId="59F8ADE5" w14:textId="77777777" w:rsidR="00F23DA0" w:rsidRDefault="00F23DA0" w:rsidP="00E4484E">
      <w:pPr>
        <w:numPr>
          <w:ilvl w:val="0"/>
          <w:numId w:val="13"/>
        </w:numPr>
        <w:spacing w:after="5" w:line="248" w:lineRule="auto"/>
        <w:ind w:right="49" w:hanging="420"/>
        <w:jc w:val="both"/>
      </w:pPr>
      <w:r>
        <w:t xml:space="preserve">Huanmin Zhang, Qingmei Xie, Shuang Chang, </w:t>
      </w:r>
      <w:r>
        <w:rPr>
          <w:b/>
        </w:rPr>
        <w:t>Yanghua He</w:t>
      </w:r>
      <w:r>
        <w:t xml:space="preserve">, Catherine W. Ernst, Mohammad Heidari, Alexis Black-Pykosz, Jiuzhou Song. Differential Expression Profiling of miRNAs between Marek’s Disease Resistant and Susceptible Chickens. 10th International Symposium on Marek’s Disease and Avian Herpesviruses. East Lansing, MI. United States. July 20-23, 2014. </w:t>
      </w:r>
    </w:p>
    <w:p w14:paraId="34340023" w14:textId="77777777" w:rsidR="00F23DA0" w:rsidRDefault="00F23DA0" w:rsidP="00E4484E">
      <w:pPr>
        <w:numPr>
          <w:ilvl w:val="0"/>
          <w:numId w:val="13"/>
        </w:numPr>
        <w:spacing w:after="5" w:line="248" w:lineRule="auto"/>
        <w:ind w:right="49" w:hanging="420"/>
        <w:jc w:val="both"/>
      </w:pPr>
      <w:r>
        <w:rPr>
          <w:b/>
        </w:rPr>
        <w:t>Yanghua He</w:t>
      </w:r>
      <w:r>
        <w:t xml:space="preserve">, Jose Carrillo, Juan Luo and Jiuzhou Song. Genome-wide mapping of DNase I hypersensitive sites and association analysis with gene expression in MSB1 cells. 28th Annual Symposium of Department of Animal and Avian Sciences, University of Maryland, College Park, Maryland, United States. May 29. 2014 </w:t>
      </w:r>
    </w:p>
    <w:p w14:paraId="49F5FF4E" w14:textId="77777777" w:rsidR="00F23DA0" w:rsidRDefault="00F23DA0" w:rsidP="00E4484E">
      <w:pPr>
        <w:numPr>
          <w:ilvl w:val="0"/>
          <w:numId w:val="13"/>
        </w:numPr>
        <w:spacing w:after="5" w:line="248" w:lineRule="auto"/>
        <w:ind w:right="49" w:hanging="420"/>
        <w:jc w:val="both"/>
      </w:pPr>
      <w:r>
        <w:t xml:space="preserve">Lingyang Xu, Juan Luo, </w:t>
      </w:r>
      <w:r>
        <w:rPr>
          <w:b/>
        </w:rPr>
        <w:t>Yanghua He</w:t>
      </w:r>
      <w:r>
        <w:t xml:space="preserve">, George Liu, Huanmin Zhang, Hans H Cheng, Jiuzhou Song. Genome-wide assessment genetic character of inbreed lines indicates selection of resistance to Marek’s disease. 28th Annual Symposium of Department of Animal and Avian Sciences, University of Maryland, College Park, Maryland, United States. May 29. 2014 </w:t>
      </w:r>
    </w:p>
    <w:p w14:paraId="7D501CD6" w14:textId="77777777" w:rsidR="00F23DA0" w:rsidRDefault="00F23DA0" w:rsidP="00E4484E">
      <w:pPr>
        <w:numPr>
          <w:ilvl w:val="0"/>
          <w:numId w:val="13"/>
        </w:numPr>
        <w:spacing w:after="5" w:line="248" w:lineRule="auto"/>
        <w:ind w:right="49" w:hanging="420"/>
        <w:jc w:val="both"/>
      </w:pPr>
      <w:r>
        <w:rPr>
          <w:b/>
        </w:rPr>
        <w:t>Yanghua He</w:t>
      </w:r>
      <w:r>
        <w:t xml:space="preserve">, Jiuzhou Song. The Current and Future of Epigenetics of Marek’s Disease in Chickens. Proceedings of the 62nd Annual National Breeders Roundtable. St. Louis, Missouri. United States. May 2-3, 2013. Sponsored by: Poultry Breeders of America and U.S. Poultry &amp; Egg Association. </w:t>
      </w:r>
    </w:p>
    <w:p w14:paraId="056F4537" w14:textId="77777777" w:rsidR="00F23DA0" w:rsidRDefault="00F23DA0" w:rsidP="00E4484E">
      <w:pPr>
        <w:numPr>
          <w:ilvl w:val="0"/>
          <w:numId w:val="13"/>
        </w:numPr>
        <w:spacing w:after="5" w:line="248" w:lineRule="auto"/>
        <w:ind w:right="49" w:hanging="420"/>
        <w:jc w:val="both"/>
      </w:pPr>
      <w:r>
        <w:rPr>
          <w:b/>
        </w:rPr>
        <w:t>Yanghua He</w:t>
      </w:r>
      <w:r>
        <w:t xml:space="preserve">, Ying Yu, and Yuan Zhang. H3K27me3 regulation in lymphocytes and the association with bovine subclinical mastitis. ISAG 33rd Conference, Cairns, Australia. 2012 July </w:t>
      </w:r>
    </w:p>
    <w:p w14:paraId="18BF120B" w14:textId="77777777" w:rsidR="00F23DA0" w:rsidRDefault="00F23DA0" w:rsidP="00E4484E">
      <w:pPr>
        <w:numPr>
          <w:ilvl w:val="0"/>
          <w:numId w:val="13"/>
        </w:numPr>
        <w:spacing w:after="5" w:line="248" w:lineRule="auto"/>
        <w:ind w:right="49" w:hanging="420"/>
        <w:jc w:val="both"/>
      </w:pPr>
      <w:r>
        <w:rPr>
          <w:b/>
        </w:rPr>
        <w:t>Yanghua He</w:t>
      </w:r>
      <w:r>
        <w:t xml:space="preserve">, Ying Yu, Yuan Zhang. Genome-wide Modifications of Bovine H3K27me3 and Their Effects on Genes Expression in Peripheral Blood Lymphocytes. The 7th Annual Conference of Asian Epigenome Alliance Genome Medicine Workshop on Epigenetic(omic)s in Diseases. April 19-22, 2012. Shanghai China </w:t>
      </w:r>
    </w:p>
    <w:p w14:paraId="7523F946" w14:textId="77777777" w:rsidR="00F23DA0" w:rsidRDefault="00F23DA0" w:rsidP="00E4484E">
      <w:pPr>
        <w:numPr>
          <w:ilvl w:val="0"/>
          <w:numId w:val="13"/>
        </w:numPr>
        <w:spacing w:after="5" w:line="248" w:lineRule="auto"/>
        <w:ind w:right="49" w:hanging="420"/>
        <w:jc w:val="both"/>
      </w:pPr>
      <w:r>
        <w:rPr>
          <w:b/>
        </w:rPr>
        <w:t>Yanghua He</w:t>
      </w:r>
      <w:r>
        <w:t xml:space="preserve">, Ying Yu, Yuan Zhang, Yi Zhang, Yachun Wang, Dongxiao Sun, Shengli Zhang. To reveal genes related to </w:t>
      </w:r>
      <w:r>
        <w:rPr>
          <w:i/>
        </w:rPr>
        <w:t xml:space="preserve">S. aureus </w:t>
      </w:r>
      <w:r>
        <w:t xml:space="preserve">mastitis of bovine based on genome-wide expression profile. 16th national academic conference of animal science and technology. May 12-17, 2011. YangZhou, Jiangsu province. China.  </w:t>
      </w:r>
    </w:p>
    <w:p w14:paraId="001EE500" w14:textId="77777777" w:rsidR="00F23DA0" w:rsidRDefault="00F23DA0" w:rsidP="00E4484E">
      <w:pPr>
        <w:numPr>
          <w:ilvl w:val="0"/>
          <w:numId w:val="13"/>
        </w:numPr>
        <w:spacing w:after="5" w:line="248" w:lineRule="auto"/>
        <w:ind w:right="49" w:hanging="420"/>
        <w:jc w:val="both"/>
      </w:pPr>
      <w:r>
        <w:rPr>
          <w:b/>
        </w:rPr>
        <w:t>Yanghua He</w:t>
      </w:r>
      <w:r>
        <w:t xml:space="preserve">, Qin Chu, Ying Yu and Yuan Zhang. Association of bovine </w:t>
      </w:r>
      <w:r>
        <w:rPr>
          <w:i/>
        </w:rPr>
        <w:t>STAT5b</w:t>
      </w:r>
      <w:r>
        <w:t xml:space="preserve"> single nucleotide polymorphisms with somatic cell scores and milk production traits in Chinese Holsteins. 7th national academic conference of cattle science association of China Animal and Veterinary Society. October 15-18, 2009. Nanjing, Jiangsu province, China.  </w:t>
      </w:r>
    </w:p>
    <w:p w14:paraId="3C43DA23" w14:textId="77777777" w:rsidR="00F23DA0" w:rsidRDefault="00F23DA0" w:rsidP="00E4484E">
      <w:pPr>
        <w:numPr>
          <w:ilvl w:val="0"/>
          <w:numId w:val="13"/>
        </w:numPr>
        <w:spacing w:after="5" w:line="248" w:lineRule="auto"/>
        <w:ind w:right="49" w:hanging="420"/>
        <w:jc w:val="both"/>
      </w:pPr>
      <w:r>
        <w:rPr>
          <w:b/>
        </w:rPr>
        <w:t>Yanghua He</w:t>
      </w:r>
      <w:r>
        <w:t xml:space="preserve">, Qin Chu, Ying Yu and Yuan Zhang. Association of bovine </w:t>
      </w:r>
      <w:r>
        <w:rPr>
          <w:i/>
        </w:rPr>
        <w:t>CD4</w:t>
      </w:r>
      <w:r>
        <w:t xml:space="preserve"> single nucleotide polymorphisms with somatic cell scores and milk production traits in Chinese Holsteins. 15th national academic conference of animal science and technology. October 1013, 2009. Yangling, Shaanxi province, China. </w:t>
      </w:r>
    </w:p>
    <w:p w14:paraId="12143FD8" w14:textId="77777777" w:rsidR="00F23DA0" w:rsidRDefault="00F23DA0" w:rsidP="00F23DA0">
      <w:pPr>
        <w:spacing w:after="98" w:line="259" w:lineRule="auto"/>
      </w:pPr>
      <w:r>
        <w:rPr>
          <w:b/>
        </w:rPr>
        <w:t xml:space="preserve"> </w:t>
      </w:r>
    </w:p>
    <w:p w14:paraId="2DE1FC24" w14:textId="77777777" w:rsidR="00F23DA0" w:rsidRDefault="00F23DA0" w:rsidP="00F23DA0">
      <w:pPr>
        <w:pStyle w:val="Heading2"/>
        <w:ind w:left="-5"/>
      </w:pPr>
      <w:r>
        <w:t xml:space="preserve">Conference Presentations and Posters  </w:t>
      </w:r>
    </w:p>
    <w:p w14:paraId="5192AD2B"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Epigenetic studies in Chicken Marek’s Disease. 31st Annual Symposium of Department of Animal and Avian Sciences, University of Maryland, College Park, Maryland, United States. May 25, 2017 </w:t>
      </w:r>
    </w:p>
    <w:p w14:paraId="030A3E64"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Differential expression profiles of miRNAs induced by vaccination followed by Marek’s disease virus challenge at cytolytic stage in chickens resistant or susceptible to Marek’s disease. In Proceedings of: International Conference of Plant and Animal Genome. San Diego, California. January 8-13, 2016 </w:t>
      </w:r>
    </w:p>
    <w:p w14:paraId="3B0827CB"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The conservation and signatures of lincRNAs in Marek’s disease of chicken. In Proceedings of: International Conference of Plant and Animal Genome. San Diego, California. January 8-13, 2016 </w:t>
      </w:r>
    </w:p>
    <w:p w14:paraId="42EB69B2"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Genome-wide assessment of inbred chicken lines indicates genomic segment in Marek’s Disease resistance. 35th Conference for the International Society of Animal Genetics. Salt Lake City, UT. 2016 </w:t>
      </w:r>
    </w:p>
    <w:p w14:paraId="5C429F10"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Epigenetic regulation in chicken germ stem cell differentiation. 30th Annual Symposium of Department of Animal and Avian Sciences, University of Maryland, College Park, Maryland, United States. June 3, 2016 </w:t>
      </w:r>
    </w:p>
    <w:p w14:paraId="02DD1B02"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DNA methylation patterns associated with the resistance of Marek's disease. Poultry Science Association Annual Meeting. Louisville, Kentucky, United States. July 27-30, 2015 </w:t>
      </w:r>
    </w:p>
    <w:p w14:paraId="7761C84E"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The DNA methylation landscape and regulatory elements in chicken germ stem cells differentiation. 29th Annual Symposium of Department of Animal and Avian Sciences, University of Maryland, College Park, Maryland, United States. May 28. 2015 </w:t>
      </w:r>
    </w:p>
    <w:p w14:paraId="7D4E5B76"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LincRNA identification of Marek’s disease in CD4+ T cells. 10th International Symposium on Marek’s Disease and Avian Herpesviruses. East Lansing, MI. United States. July 20-23, 2014. </w:t>
      </w:r>
    </w:p>
    <w:p w14:paraId="4217A9D7"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Genome-wide mapping of DNase I hypersensitive sites and association analysis with gene expression in MSB1 cells. 28th Annual Symposium of Department of Animal and Avian Sciences, University of Maryland, College Park, Maryland, United States. May 29. 2014 </w:t>
      </w:r>
    </w:p>
    <w:p w14:paraId="20DB6D35"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The study of genetic mechanisms in bovine mastitis. 16th national academic conference of animal science and technology. May 12-17, 2011. YangZhou, Jiangsu province. China. </w:t>
      </w:r>
    </w:p>
    <w:p w14:paraId="1CF94467"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Differential transcriptome analysis of CD4+ T cells of chickens induced by Marek’s disease virus challenge. International Plant &amp; Animal Genome Conference XXIII. San Diego, CA, USA. January 10-14, 2015 </w:t>
      </w:r>
    </w:p>
    <w:p w14:paraId="21C1D519"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Genome-wide Modifications of Bovine H3K27me3 and Their Effects on Genes Expression in Peripheral Blood Lymphocytes. The 7th Annual Conference of Asian </w:t>
      </w:r>
    </w:p>
    <w:p w14:paraId="2418E3F8" w14:textId="77777777" w:rsidR="00F23DA0" w:rsidRDefault="00F23DA0" w:rsidP="00F23DA0">
      <w:pPr>
        <w:ind w:left="420" w:right="49"/>
      </w:pPr>
      <w:r>
        <w:t xml:space="preserve">Epigenome Alliance Genome Medicine Workshop on Epigenetics(-omics) in Diseases. April 19-22, 2012. Shanghai China. </w:t>
      </w:r>
    </w:p>
    <w:p w14:paraId="69EE6A4C" w14:textId="77777777" w:rsidR="00F23DA0" w:rsidRDefault="00F23DA0" w:rsidP="00E4484E">
      <w:pPr>
        <w:numPr>
          <w:ilvl w:val="0"/>
          <w:numId w:val="14"/>
        </w:numPr>
        <w:spacing w:after="5" w:line="248" w:lineRule="auto"/>
        <w:ind w:right="49" w:hanging="420"/>
        <w:jc w:val="both"/>
      </w:pPr>
      <w:r>
        <w:rPr>
          <w:b/>
        </w:rPr>
        <w:t>Yanghua He</w:t>
      </w:r>
      <w:r>
        <w:t xml:space="preserve">, </w:t>
      </w:r>
      <w:r>
        <w:rPr>
          <w:i/>
        </w:rPr>
        <w:t>et. al.,</w:t>
      </w:r>
      <w:r>
        <w:t xml:space="preserve"> The Polymorphisms in Bovine </w:t>
      </w:r>
      <w:r>
        <w:rPr>
          <w:i/>
        </w:rPr>
        <w:t>CD4</w:t>
      </w:r>
      <w:r>
        <w:t xml:space="preserve"> and </w:t>
      </w:r>
      <w:r>
        <w:rPr>
          <w:i/>
        </w:rPr>
        <w:t>STAT5b</w:t>
      </w:r>
      <w:r>
        <w:t xml:space="preserve"> are Associated with SCS and Milk Production Traits in Chinese Holsteins. 15th national academic conference of animal science and technology. October 10-13, 2009. Yangling, Shaanxi province, China. </w:t>
      </w:r>
    </w:p>
    <w:p w14:paraId="7A70D134" w14:textId="77777777" w:rsidR="00F23DA0" w:rsidRDefault="00F23DA0" w:rsidP="00F23DA0">
      <w:pPr>
        <w:spacing w:after="93" w:line="259" w:lineRule="auto"/>
      </w:pPr>
      <w:r>
        <w:rPr>
          <w:b/>
        </w:rPr>
        <w:t xml:space="preserve"> </w:t>
      </w:r>
    </w:p>
    <w:p w14:paraId="5516B1CC" w14:textId="77777777" w:rsidR="00F23DA0" w:rsidRDefault="00F23DA0" w:rsidP="00F23DA0">
      <w:pPr>
        <w:pStyle w:val="Heading2"/>
        <w:ind w:left="-5"/>
      </w:pPr>
      <w:r>
        <w:t xml:space="preserve">Invited Presentations </w:t>
      </w:r>
    </w:p>
    <w:p w14:paraId="62AFCD54" w14:textId="77777777" w:rsidR="00F23DA0" w:rsidRDefault="00F23DA0" w:rsidP="00F23DA0">
      <w:pPr>
        <w:ind w:left="705" w:right="49" w:hanging="720"/>
      </w:pPr>
      <w:r>
        <w:rPr>
          <w:b/>
        </w:rPr>
        <w:t xml:space="preserve">2018    Yanghua He, </w:t>
      </w:r>
      <w:r>
        <w:t>Invited Conference Presentation for the Epigenetics Workshop. The title of the talk: Functional Epigenetics in Erythropoiesis. Genome San Diego 2018. San Diego, CA, USA.</w:t>
      </w:r>
      <w:r>
        <w:rPr>
          <w:b/>
        </w:rPr>
        <w:t xml:space="preserve"> </w:t>
      </w:r>
    </w:p>
    <w:p w14:paraId="0D64F0C7" w14:textId="77777777" w:rsidR="00F23DA0" w:rsidRDefault="00F23DA0" w:rsidP="00F23DA0">
      <w:pPr>
        <w:spacing w:after="117" w:line="259" w:lineRule="auto"/>
      </w:pPr>
      <w:r>
        <w:t xml:space="preserve"> </w:t>
      </w:r>
    </w:p>
    <w:p w14:paraId="7475ACED" w14:textId="77777777" w:rsidR="00F23DA0" w:rsidRDefault="00F23DA0" w:rsidP="00F23DA0">
      <w:pPr>
        <w:pStyle w:val="Heading2"/>
        <w:ind w:left="-5"/>
      </w:pPr>
      <w:r>
        <w:t xml:space="preserve">Media Appearances </w:t>
      </w:r>
    </w:p>
    <w:p w14:paraId="6177E77F" w14:textId="77777777" w:rsidR="00F23DA0" w:rsidRDefault="00F23DA0" w:rsidP="00F23DA0">
      <w:pPr>
        <w:spacing w:after="112"/>
        <w:ind w:left="705" w:right="49" w:hanging="720"/>
      </w:pPr>
      <w:r>
        <w:rPr>
          <w:b/>
        </w:rPr>
        <w:t xml:space="preserve">2020 Yanghua He </w:t>
      </w:r>
      <w:r>
        <w:rPr>
          <w:i/>
        </w:rPr>
        <w:t>et. al.,</w:t>
      </w:r>
      <w:r>
        <w:rPr>
          <w:b/>
        </w:rPr>
        <w:t xml:space="preserve"> UNIVERSITY of HAWAI’I NEWS, </w:t>
      </w:r>
      <w:r>
        <w:t xml:space="preserve">Outstanding article on </w:t>
      </w:r>
      <w:r>
        <w:rPr>
          <w:i/>
        </w:rPr>
        <w:t>Nature Biotechnology</w:t>
      </w:r>
      <w:r>
        <w:t xml:space="preserve"> as a co-author “Genome editing for children’s diseases could boost agricultural production” with the link: </w:t>
      </w:r>
      <w:r>
        <w:rPr>
          <w:color w:val="0000FF"/>
          <w:u w:val="single" w:color="0000FF"/>
        </w:rPr>
        <w:t>https://www.hawaii.edu/news/2020/06/26/changeseq-target-gene-editing/</w:t>
      </w:r>
      <w:r>
        <w:t xml:space="preserve"> </w:t>
      </w:r>
    </w:p>
    <w:p w14:paraId="4FF8E673" w14:textId="77777777" w:rsidR="00F23DA0" w:rsidRDefault="00F23DA0" w:rsidP="00F23DA0">
      <w:pPr>
        <w:ind w:left="705" w:right="49" w:hanging="720"/>
      </w:pPr>
      <w:r>
        <w:rPr>
          <w:b/>
        </w:rPr>
        <w:t>2018</w:t>
      </w:r>
      <w:r>
        <w:t xml:space="preserve"> Jiuzhou Song, </w:t>
      </w:r>
      <w:r>
        <w:rPr>
          <w:b/>
        </w:rPr>
        <w:t>Yanghua He</w:t>
      </w:r>
      <w:r>
        <w:t xml:space="preserve">, </w:t>
      </w:r>
      <w:r>
        <w:rPr>
          <w:i/>
        </w:rPr>
        <w:t>et. al.,</w:t>
      </w:r>
      <w:r>
        <w:t xml:space="preserve"> </w:t>
      </w:r>
      <w:r>
        <w:rPr>
          <w:b/>
        </w:rPr>
        <w:t>MARYLAND FARM &amp; HARVEST TV</w:t>
      </w:r>
      <w:r>
        <w:t xml:space="preserve">. "The study of genetic variations in Angus populations shows their diversity in performace". Interviewed regaring genetic studies in Angus beef cattle. The link: </w:t>
      </w:r>
      <w:r>
        <w:rPr>
          <w:color w:val="0000FF"/>
          <w:u w:val="single" w:color="0000FF"/>
        </w:rPr>
        <w:t>https://video.mpt.tv/video/episode-605-tuerqo/</w:t>
      </w:r>
      <w:r>
        <w:t xml:space="preserve"> and the segment begins at 18:10 and ends at 19:10. December 11, 2018 </w:t>
      </w:r>
    </w:p>
    <w:p w14:paraId="1AADB886" w14:textId="77777777" w:rsidR="00F23DA0" w:rsidRDefault="00F23DA0" w:rsidP="00F23DA0">
      <w:pPr>
        <w:spacing w:after="112"/>
        <w:ind w:left="705" w:right="49" w:hanging="720"/>
      </w:pPr>
      <w:r>
        <w:rPr>
          <w:b/>
        </w:rPr>
        <w:t>2018</w:t>
      </w:r>
      <w:r>
        <w:t xml:space="preserve"> </w:t>
      </w:r>
      <w:r>
        <w:rPr>
          <w:b/>
        </w:rPr>
        <w:t>Yanghua He</w:t>
      </w:r>
      <w:r>
        <w:t xml:space="preserve"> </w:t>
      </w:r>
      <w:r>
        <w:rPr>
          <w:i/>
        </w:rPr>
        <w:t>et. al.,</w:t>
      </w:r>
      <w:r>
        <w:t xml:space="preserve"> </w:t>
      </w:r>
      <w:r>
        <w:rPr>
          <w:b/>
        </w:rPr>
        <w:t>CISION PRWeb News</w:t>
      </w:r>
      <w:r>
        <w:t xml:space="preserve">, "UMD Researcher Discovers Mechanisms and Epigenetic Markers with Implications for Diseases Ranging from Cancers to Infertility" with the link: </w:t>
      </w:r>
      <w:r>
        <w:rPr>
          <w:color w:val="0000FF"/>
          <w:u w:val="single" w:color="0000FF"/>
        </w:rPr>
        <w:t>http://www.prweb.com/releases/2018/05/prweb15452301.htm</w:t>
      </w:r>
      <w:r>
        <w:t xml:space="preserve"> </w:t>
      </w:r>
    </w:p>
    <w:p w14:paraId="158CB1FE" w14:textId="77777777" w:rsidR="00F23DA0" w:rsidRDefault="00F23DA0" w:rsidP="00F23DA0">
      <w:pPr>
        <w:spacing w:after="117" w:line="259" w:lineRule="auto"/>
      </w:pPr>
      <w:r>
        <w:t xml:space="preserve"> </w:t>
      </w:r>
    </w:p>
    <w:p w14:paraId="5195116C" w14:textId="77777777" w:rsidR="00F23DA0" w:rsidRDefault="00F23DA0" w:rsidP="00F23DA0">
      <w:pPr>
        <w:pStyle w:val="Heading2"/>
        <w:spacing w:after="0"/>
        <w:ind w:left="-5"/>
      </w:pPr>
      <w:r>
        <w:t xml:space="preserve">Funded Grants </w:t>
      </w:r>
    </w:p>
    <w:tbl>
      <w:tblPr>
        <w:tblStyle w:val="TableGrid0"/>
        <w:tblW w:w="8741" w:type="dxa"/>
        <w:tblInd w:w="-14" w:type="dxa"/>
        <w:tblCellMar>
          <w:top w:w="14" w:type="dxa"/>
          <w:bottom w:w="67" w:type="dxa"/>
          <w:right w:w="41" w:type="dxa"/>
        </w:tblCellMar>
        <w:tblLook w:val="04A0" w:firstRow="1" w:lastRow="0" w:firstColumn="1" w:lastColumn="0" w:noHBand="0" w:noVBand="1"/>
      </w:tblPr>
      <w:tblGrid>
        <w:gridCol w:w="1891"/>
        <w:gridCol w:w="2717"/>
        <w:gridCol w:w="730"/>
        <w:gridCol w:w="91"/>
        <w:gridCol w:w="1258"/>
        <w:gridCol w:w="859"/>
        <w:gridCol w:w="1195"/>
      </w:tblGrid>
      <w:tr w:rsidR="00F23DA0" w14:paraId="48786C63" w14:textId="77777777" w:rsidTr="00CF6A2C">
        <w:trPr>
          <w:trHeight w:val="384"/>
        </w:trPr>
        <w:tc>
          <w:tcPr>
            <w:tcW w:w="1891" w:type="dxa"/>
            <w:tcBorders>
              <w:top w:val="single" w:sz="4" w:space="0" w:color="000000"/>
              <w:left w:val="nil"/>
              <w:bottom w:val="single" w:sz="4" w:space="0" w:color="000000"/>
              <w:right w:val="nil"/>
            </w:tcBorders>
          </w:tcPr>
          <w:p w14:paraId="5ECA4642" w14:textId="77777777" w:rsidR="00F23DA0" w:rsidRDefault="00F23DA0" w:rsidP="00CF6A2C">
            <w:pPr>
              <w:spacing w:line="259" w:lineRule="auto"/>
              <w:ind w:left="120"/>
            </w:pPr>
            <w:r>
              <w:rPr>
                <w:b/>
              </w:rPr>
              <w:t xml:space="preserve">Date </w:t>
            </w:r>
          </w:p>
        </w:tc>
        <w:tc>
          <w:tcPr>
            <w:tcW w:w="2717" w:type="dxa"/>
            <w:tcBorders>
              <w:top w:val="single" w:sz="4" w:space="0" w:color="000000"/>
              <w:left w:val="nil"/>
              <w:bottom w:val="single" w:sz="4" w:space="0" w:color="000000"/>
              <w:right w:val="nil"/>
            </w:tcBorders>
          </w:tcPr>
          <w:p w14:paraId="10F62CA5" w14:textId="77777777" w:rsidR="00F23DA0" w:rsidRDefault="00F23DA0" w:rsidP="00CF6A2C">
            <w:pPr>
              <w:spacing w:line="259" w:lineRule="auto"/>
            </w:pPr>
            <w:r>
              <w:rPr>
                <w:b/>
              </w:rPr>
              <w:t xml:space="preserve">Title </w:t>
            </w:r>
          </w:p>
        </w:tc>
        <w:tc>
          <w:tcPr>
            <w:tcW w:w="730" w:type="dxa"/>
            <w:tcBorders>
              <w:top w:val="single" w:sz="4" w:space="0" w:color="000000"/>
              <w:left w:val="nil"/>
              <w:bottom w:val="single" w:sz="4" w:space="0" w:color="000000"/>
              <w:right w:val="nil"/>
            </w:tcBorders>
          </w:tcPr>
          <w:p w14:paraId="4F1B612D" w14:textId="77777777" w:rsidR="00F23DA0" w:rsidRDefault="00F23DA0" w:rsidP="00CF6A2C">
            <w:pPr>
              <w:spacing w:line="259" w:lineRule="auto"/>
            </w:pPr>
            <w:r>
              <w:rPr>
                <w:b/>
              </w:rPr>
              <w:t xml:space="preserve">Role </w:t>
            </w:r>
          </w:p>
        </w:tc>
        <w:tc>
          <w:tcPr>
            <w:tcW w:w="2208" w:type="dxa"/>
            <w:gridSpan w:val="3"/>
            <w:tcBorders>
              <w:top w:val="single" w:sz="4" w:space="0" w:color="000000"/>
              <w:left w:val="nil"/>
              <w:bottom w:val="single" w:sz="4" w:space="0" w:color="000000"/>
              <w:right w:val="nil"/>
            </w:tcBorders>
          </w:tcPr>
          <w:p w14:paraId="686BCDC4" w14:textId="77777777" w:rsidR="00F23DA0" w:rsidRDefault="00F23DA0" w:rsidP="00CF6A2C">
            <w:pPr>
              <w:spacing w:line="259" w:lineRule="auto"/>
            </w:pPr>
            <w:r>
              <w:rPr>
                <w:b/>
              </w:rPr>
              <w:t xml:space="preserve">Agency </w:t>
            </w:r>
          </w:p>
        </w:tc>
        <w:tc>
          <w:tcPr>
            <w:tcW w:w="1195" w:type="dxa"/>
            <w:tcBorders>
              <w:top w:val="single" w:sz="4" w:space="0" w:color="000000"/>
              <w:left w:val="nil"/>
              <w:bottom w:val="single" w:sz="4" w:space="0" w:color="000000"/>
              <w:right w:val="nil"/>
            </w:tcBorders>
          </w:tcPr>
          <w:p w14:paraId="0AC1D0EB" w14:textId="77777777" w:rsidR="00F23DA0" w:rsidRDefault="00F23DA0" w:rsidP="00CF6A2C">
            <w:pPr>
              <w:spacing w:line="259" w:lineRule="auto"/>
            </w:pPr>
            <w:r>
              <w:rPr>
                <w:b/>
              </w:rPr>
              <w:t xml:space="preserve">Amount ($) </w:t>
            </w:r>
          </w:p>
        </w:tc>
      </w:tr>
      <w:tr w:rsidR="00F23DA0" w14:paraId="05C5E385" w14:textId="77777777" w:rsidTr="00CF6A2C">
        <w:trPr>
          <w:trHeight w:val="384"/>
        </w:trPr>
        <w:tc>
          <w:tcPr>
            <w:tcW w:w="1891" w:type="dxa"/>
            <w:tcBorders>
              <w:top w:val="single" w:sz="4" w:space="0" w:color="000000"/>
              <w:left w:val="nil"/>
              <w:bottom w:val="single" w:sz="4" w:space="0" w:color="000000"/>
              <w:right w:val="nil"/>
            </w:tcBorders>
          </w:tcPr>
          <w:p w14:paraId="4EE2E177" w14:textId="77777777" w:rsidR="00F23DA0" w:rsidRDefault="00F23DA0" w:rsidP="00CF6A2C">
            <w:pPr>
              <w:spacing w:line="259" w:lineRule="auto"/>
              <w:ind w:left="120"/>
            </w:pPr>
            <w:r>
              <w:t xml:space="preserve">08/2019-08/2021 </w:t>
            </w:r>
          </w:p>
        </w:tc>
        <w:tc>
          <w:tcPr>
            <w:tcW w:w="2717" w:type="dxa"/>
            <w:tcBorders>
              <w:top w:val="single" w:sz="4" w:space="0" w:color="000000"/>
              <w:left w:val="nil"/>
              <w:bottom w:val="single" w:sz="4" w:space="0" w:color="000000"/>
              <w:right w:val="nil"/>
            </w:tcBorders>
          </w:tcPr>
          <w:p w14:paraId="70F0615A" w14:textId="77777777" w:rsidR="00F23DA0" w:rsidRDefault="00F23DA0" w:rsidP="00CF6A2C">
            <w:pPr>
              <w:spacing w:line="259" w:lineRule="auto"/>
            </w:pPr>
            <w:r>
              <w:t xml:space="preserve">Start-up funds </w:t>
            </w:r>
          </w:p>
        </w:tc>
        <w:tc>
          <w:tcPr>
            <w:tcW w:w="730" w:type="dxa"/>
            <w:tcBorders>
              <w:top w:val="single" w:sz="4" w:space="0" w:color="000000"/>
              <w:left w:val="nil"/>
              <w:bottom w:val="single" w:sz="4" w:space="0" w:color="000000"/>
              <w:right w:val="nil"/>
            </w:tcBorders>
          </w:tcPr>
          <w:p w14:paraId="50D3B2B4" w14:textId="77777777" w:rsidR="00F23DA0" w:rsidRDefault="00F23DA0" w:rsidP="00CF6A2C">
            <w:pPr>
              <w:spacing w:line="259" w:lineRule="auto"/>
            </w:pPr>
            <w:r>
              <w:t xml:space="preserve">PI </w:t>
            </w:r>
          </w:p>
        </w:tc>
        <w:tc>
          <w:tcPr>
            <w:tcW w:w="2208" w:type="dxa"/>
            <w:gridSpan w:val="3"/>
            <w:tcBorders>
              <w:top w:val="single" w:sz="4" w:space="0" w:color="000000"/>
              <w:left w:val="nil"/>
              <w:bottom w:val="single" w:sz="4" w:space="0" w:color="000000"/>
              <w:right w:val="nil"/>
            </w:tcBorders>
          </w:tcPr>
          <w:p w14:paraId="647B8AB7" w14:textId="77777777" w:rsidR="00F23DA0" w:rsidRDefault="00F23DA0" w:rsidP="00CF6A2C">
            <w:pPr>
              <w:spacing w:line="259" w:lineRule="auto"/>
            </w:pPr>
            <w:r>
              <w:t xml:space="preserve">UH CTAHR </w:t>
            </w:r>
          </w:p>
        </w:tc>
        <w:tc>
          <w:tcPr>
            <w:tcW w:w="1195" w:type="dxa"/>
            <w:tcBorders>
              <w:top w:val="single" w:sz="4" w:space="0" w:color="000000"/>
              <w:left w:val="nil"/>
              <w:bottom w:val="single" w:sz="4" w:space="0" w:color="000000"/>
              <w:right w:val="nil"/>
            </w:tcBorders>
          </w:tcPr>
          <w:p w14:paraId="72857AD3" w14:textId="77777777" w:rsidR="00F23DA0" w:rsidRDefault="00F23DA0" w:rsidP="00CF6A2C">
            <w:pPr>
              <w:spacing w:line="259" w:lineRule="auto"/>
            </w:pPr>
            <w:r>
              <w:t xml:space="preserve">$100,000 </w:t>
            </w:r>
          </w:p>
        </w:tc>
      </w:tr>
      <w:tr w:rsidR="00F23DA0" w14:paraId="69993C0C" w14:textId="77777777" w:rsidTr="00CF6A2C">
        <w:trPr>
          <w:trHeight w:val="384"/>
        </w:trPr>
        <w:tc>
          <w:tcPr>
            <w:tcW w:w="1891" w:type="dxa"/>
            <w:tcBorders>
              <w:top w:val="single" w:sz="4" w:space="0" w:color="000000"/>
              <w:left w:val="nil"/>
              <w:bottom w:val="single" w:sz="4" w:space="0" w:color="000000"/>
              <w:right w:val="nil"/>
            </w:tcBorders>
          </w:tcPr>
          <w:p w14:paraId="13B62A54" w14:textId="77777777" w:rsidR="00F23DA0" w:rsidRDefault="00F23DA0" w:rsidP="00CF6A2C">
            <w:pPr>
              <w:spacing w:line="259" w:lineRule="auto"/>
              <w:ind w:left="120"/>
            </w:pPr>
            <w:r>
              <w:t xml:space="preserve">08/2019-08/2022 </w:t>
            </w:r>
          </w:p>
        </w:tc>
        <w:tc>
          <w:tcPr>
            <w:tcW w:w="2717" w:type="dxa"/>
            <w:tcBorders>
              <w:top w:val="single" w:sz="4" w:space="0" w:color="000000"/>
              <w:left w:val="nil"/>
              <w:bottom w:val="single" w:sz="4" w:space="0" w:color="000000"/>
              <w:right w:val="nil"/>
            </w:tcBorders>
          </w:tcPr>
          <w:p w14:paraId="4E829728" w14:textId="77777777" w:rsidR="00F23DA0" w:rsidRDefault="00F23DA0" w:rsidP="00CF6A2C">
            <w:pPr>
              <w:spacing w:line="259" w:lineRule="auto"/>
            </w:pPr>
            <w:r>
              <w:t xml:space="preserve">Start-up funds </w:t>
            </w:r>
          </w:p>
        </w:tc>
        <w:tc>
          <w:tcPr>
            <w:tcW w:w="730" w:type="dxa"/>
            <w:tcBorders>
              <w:top w:val="single" w:sz="4" w:space="0" w:color="000000"/>
              <w:left w:val="nil"/>
              <w:bottom w:val="single" w:sz="4" w:space="0" w:color="000000"/>
              <w:right w:val="nil"/>
            </w:tcBorders>
          </w:tcPr>
          <w:p w14:paraId="02EDADAE" w14:textId="77777777" w:rsidR="00F23DA0" w:rsidRDefault="00F23DA0" w:rsidP="00CF6A2C">
            <w:pPr>
              <w:spacing w:line="259" w:lineRule="auto"/>
            </w:pPr>
            <w:r>
              <w:t xml:space="preserve">PI </w:t>
            </w:r>
          </w:p>
        </w:tc>
        <w:tc>
          <w:tcPr>
            <w:tcW w:w="2208" w:type="dxa"/>
            <w:gridSpan w:val="3"/>
            <w:tcBorders>
              <w:top w:val="single" w:sz="4" w:space="0" w:color="000000"/>
              <w:left w:val="nil"/>
              <w:bottom w:val="single" w:sz="4" w:space="0" w:color="000000"/>
              <w:right w:val="nil"/>
            </w:tcBorders>
          </w:tcPr>
          <w:p w14:paraId="732C9F02" w14:textId="77777777" w:rsidR="00F23DA0" w:rsidRDefault="00F23DA0" w:rsidP="00CF6A2C">
            <w:pPr>
              <w:spacing w:line="259" w:lineRule="auto"/>
            </w:pPr>
            <w:r>
              <w:t xml:space="preserve">UH OVCR </w:t>
            </w:r>
          </w:p>
        </w:tc>
        <w:tc>
          <w:tcPr>
            <w:tcW w:w="1195" w:type="dxa"/>
            <w:tcBorders>
              <w:top w:val="single" w:sz="4" w:space="0" w:color="000000"/>
              <w:left w:val="nil"/>
              <w:bottom w:val="single" w:sz="4" w:space="0" w:color="000000"/>
              <w:right w:val="nil"/>
            </w:tcBorders>
          </w:tcPr>
          <w:p w14:paraId="11DD15C7" w14:textId="77777777" w:rsidR="00F23DA0" w:rsidRDefault="00F23DA0" w:rsidP="00CF6A2C">
            <w:pPr>
              <w:spacing w:line="259" w:lineRule="auto"/>
            </w:pPr>
            <w:r>
              <w:t xml:space="preserve">$50,000 </w:t>
            </w:r>
          </w:p>
        </w:tc>
      </w:tr>
      <w:tr w:rsidR="00F23DA0" w14:paraId="16A60D5B" w14:textId="77777777" w:rsidTr="00CF6A2C">
        <w:trPr>
          <w:trHeight w:val="379"/>
        </w:trPr>
        <w:tc>
          <w:tcPr>
            <w:tcW w:w="1891" w:type="dxa"/>
            <w:vMerge w:val="restart"/>
            <w:tcBorders>
              <w:top w:val="single" w:sz="4" w:space="0" w:color="000000"/>
              <w:left w:val="nil"/>
              <w:bottom w:val="single" w:sz="4" w:space="0" w:color="000000"/>
              <w:right w:val="nil"/>
            </w:tcBorders>
          </w:tcPr>
          <w:p w14:paraId="36A18083" w14:textId="77777777" w:rsidR="00F23DA0" w:rsidRDefault="00F23DA0" w:rsidP="00CF6A2C">
            <w:pPr>
              <w:spacing w:line="259" w:lineRule="auto"/>
              <w:ind w:left="14"/>
            </w:pPr>
            <w:r>
              <w:rPr>
                <w:noProof/>
                <w:lang w:eastAsia="ja-JP"/>
              </w:rPr>
              <w:drawing>
                <wp:inline distT="0" distB="0" distL="0" distR="0" wp14:anchorId="050856B2" wp14:editId="2BF2ACFA">
                  <wp:extent cx="1127760" cy="347472"/>
                  <wp:effectExtent l="0" t="0" r="0" b="0"/>
                  <wp:docPr id="26247" name="Picture 26247"/>
                  <wp:cNvGraphicFramePr/>
                  <a:graphic xmlns:a="http://schemas.openxmlformats.org/drawingml/2006/main">
                    <a:graphicData uri="http://schemas.openxmlformats.org/drawingml/2006/picture">
                      <pic:pic xmlns:pic="http://schemas.openxmlformats.org/drawingml/2006/picture">
                        <pic:nvPicPr>
                          <pic:cNvPr id="26247" name="Picture 26247"/>
                          <pic:cNvPicPr/>
                        </pic:nvPicPr>
                        <pic:blipFill>
                          <a:blip r:embed="rId24"/>
                          <a:stretch>
                            <a:fillRect/>
                          </a:stretch>
                        </pic:blipFill>
                        <pic:spPr>
                          <a:xfrm>
                            <a:off x="0" y="0"/>
                            <a:ext cx="1127760" cy="347472"/>
                          </a:xfrm>
                          <a:prstGeom prst="rect">
                            <a:avLst/>
                          </a:prstGeom>
                        </pic:spPr>
                      </pic:pic>
                    </a:graphicData>
                  </a:graphic>
                </wp:inline>
              </w:drawing>
            </w:r>
          </w:p>
        </w:tc>
        <w:tc>
          <w:tcPr>
            <w:tcW w:w="2717" w:type="dxa"/>
            <w:tcBorders>
              <w:top w:val="single" w:sz="4" w:space="0" w:color="000000"/>
              <w:left w:val="nil"/>
              <w:bottom w:val="single" w:sz="4" w:space="0" w:color="000000"/>
              <w:right w:val="nil"/>
            </w:tcBorders>
          </w:tcPr>
          <w:p w14:paraId="6CCBE77F" w14:textId="77777777" w:rsidR="00F23DA0" w:rsidRDefault="00F23DA0" w:rsidP="00CF6A2C">
            <w:pPr>
              <w:spacing w:line="259" w:lineRule="auto"/>
            </w:pPr>
            <w:r>
              <w:t xml:space="preserve">Beef team science project </w:t>
            </w:r>
          </w:p>
        </w:tc>
        <w:tc>
          <w:tcPr>
            <w:tcW w:w="730" w:type="dxa"/>
            <w:tcBorders>
              <w:top w:val="single" w:sz="4" w:space="0" w:color="000000"/>
              <w:left w:val="nil"/>
              <w:bottom w:val="single" w:sz="4" w:space="0" w:color="000000"/>
              <w:right w:val="nil"/>
            </w:tcBorders>
          </w:tcPr>
          <w:p w14:paraId="657CDF08" w14:textId="77777777" w:rsidR="00F23DA0" w:rsidRDefault="00F23DA0" w:rsidP="00CF6A2C">
            <w:pPr>
              <w:spacing w:line="259" w:lineRule="auto"/>
            </w:pPr>
            <w:r>
              <w:t xml:space="preserve">PI </w:t>
            </w:r>
          </w:p>
        </w:tc>
        <w:tc>
          <w:tcPr>
            <w:tcW w:w="2208" w:type="dxa"/>
            <w:gridSpan w:val="3"/>
            <w:tcBorders>
              <w:top w:val="single" w:sz="4" w:space="0" w:color="000000"/>
              <w:left w:val="nil"/>
              <w:bottom w:val="single" w:sz="4" w:space="0" w:color="000000"/>
              <w:right w:val="nil"/>
            </w:tcBorders>
          </w:tcPr>
          <w:p w14:paraId="02852554" w14:textId="77777777" w:rsidR="00F23DA0" w:rsidRDefault="00F23DA0" w:rsidP="00CF6A2C">
            <w:pPr>
              <w:spacing w:line="259" w:lineRule="auto"/>
            </w:pPr>
            <w:r>
              <w:t xml:space="preserve">UH CTAHR </w:t>
            </w:r>
          </w:p>
        </w:tc>
        <w:tc>
          <w:tcPr>
            <w:tcW w:w="1195" w:type="dxa"/>
            <w:tcBorders>
              <w:top w:val="single" w:sz="4" w:space="0" w:color="000000"/>
              <w:left w:val="nil"/>
              <w:bottom w:val="single" w:sz="4" w:space="0" w:color="000000"/>
              <w:right w:val="nil"/>
            </w:tcBorders>
          </w:tcPr>
          <w:p w14:paraId="48F5BED0" w14:textId="77777777" w:rsidR="00F23DA0" w:rsidRDefault="00F23DA0" w:rsidP="00CF6A2C">
            <w:pPr>
              <w:spacing w:line="259" w:lineRule="auto"/>
            </w:pPr>
            <w:r>
              <w:t xml:space="preserve">$8,000 </w:t>
            </w:r>
          </w:p>
        </w:tc>
      </w:tr>
      <w:tr w:rsidR="00F23DA0" w14:paraId="6F9BE436" w14:textId="77777777" w:rsidTr="00CF6A2C">
        <w:trPr>
          <w:trHeight w:val="638"/>
        </w:trPr>
        <w:tc>
          <w:tcPr>
            <w:tcW w:w="0" w:type="auto"/>
            <w:vMerge/>
            <w:tcBorders>
              <w:top w:val="nil"/>
              <w:left w:val="nil"/>
              <w:bottom w:val="single" w:sz="4" w:space="0" w:color="000000"/>
              <w:right w:val="nil"/>
            </w:tcBorders>
          </w:tcPr>
          <w:p w14:paraId="7B5B13BA" w14:textId="77777777" w:rsidR="00F23DA0" w:rsidRDefault="00F23DA0" w:rsidP="00CF6A2C">
            <w:pPr>
              <w:spacing w:after="160" w:line="259" w:lineRule="auto"/>
            </w:pPr>
          </w:p>
        </w:tc>
        <w:tc>
          <w:tcPr>
            <w:tcW w:w="2717" w:type="dxa"/>
            <w:tcBorders>
              <w:top w:val="single" w:sz="4" w:space="0" w:color="000000"/>
              <w:left w:val="nil"/>
              <w:bottom w:val="single" w:sz="4" w:space="0" w:color="000000"/>
              <w:right w:val="nil"/>
            </w:tcBorders>
          </w:tcPr>
          <w:p w14:paraId="7010C532" w14:textId="77777777" w:rsidR="00F23DA0" w:rsidRDefault="00F23DA0" w:rsidP="00CF6A2C">
            <w:pPr>
              <w:spacing w:line="259" w:lineRule="auto"/>
            </w:pPr>
            <w:r>
              <w:t xml:space="preserve">NanoString Research Grant </w:t>
            </w:r>
          </w:p>
        </w:tc>
        <w:tc>
          <w:tcPr>
            <w:tcW w:w="730" w:type="dxa"/>
            <w:tcBorders>
              <w:top w:val="single" w:sz="4" w:space="0" w:color="000000"/>
              <w:left w:val="nil"/>
              <w:bottom w:val="single" w:sz="4" w:space="0" w:color="000000"/>
              <w:right w:val="nil"/>
            </w:tcBorders>
          </w:tcPr>
          <w:p w14:paraId="4E6A0E77" w14:textId="77777777" w:rsidR="00F23DA0" w:rsidRDefault="00F23DA0" w:rsidP="00CF6A2C">
            <w:pPr>
              <w:spacing w:line="259" w:lineRule="auto"/>
            </w:pPr>
            <w:r>
              <w:t xml:space="preserve">PI </w:t>
            </w:r>
          </w:p>
        </w:tc>
        <w:tc>
          <w:tcPr>
            <w:tcW w:w="2208" w:type="dxa"/>
            <w:gridSpan w:val="3"/>
            <w:tcBorders>
              <w:top w:val="single" w:sz="4" w:space="0" w:color="000000"/>
              <w:left w:val="nil"/>
              <w:bottom w:val="single" w:sz="4" w:space="0" w:color="000000"/>
              <w:right w:val="nil"/>
            </w:tcBorders>
          </w:tcPr>
          <w:p w14:paraId="55B9DC72" w14:textId="77777777" w:rsidR="00F23DA0" w:rsidRDefault="00F23DA0" w:rsidP="00CF6A2C">
            <w:pPr>
              <w:spacing w:line="259" w:lineRule="auto"/>
            </w:pPr>
            <w:r>
              <w:t xml:space="preserve">NanoString </w:t>
            </w:r>
          </w:p>
          <w:p w14:paraId="564AECDC" w14:textId="77777777" w:rsidR="00F23DA0" w:rsidRDefault="00F23DA0" w:rsidP="00CF6A2C">
            <w:pPr>
              <w:spacing w:line="259" w:lineRule="auto"/>
            </w:pPr>
            <w:r>
              <w:t xml:space="preserve">Technologies, Inc. </w:t>
            </w:r>
          </w:p>
        </w:tc>
        <w:tc>
          <w:tcPr>
            <w:tcW w:w="1195" w:type="dxa"/>
            <w:tcBorders>
              <w:top w:val="single" w:sz="4" w:space="0" w:color="000000"/>
              <w:left w:val="nil"/>
              <w:bottom w:val="single" w:sz="4" w:space="0" w:color="000000"/>
              <w:right w:val="nil"/>
            </w:tcBorders>
          </w:tcPr>
          <w:p w14:paraId="136D9FE6" w14:textId="77777777" w:rsidR="00F23DA0" w:rsidRDefault="00F23DA0" w:rsidP="00CF6A2C">
            <w:pPr>
              <w:spacing w:line="259" w:lineRule="auto"/>
            </w:pPr>
            <w:r>
              <w:t xml:space="preserve">$3,000 </w:t>
            </w:r>
          </w:p>
        </w:tc>
      </w:tr>
      <w:tr w:rsidR="00F23DA0" w14:paraId="6C483FF6" w14:textId="77777777" w:rsidTr="00CF6A2C">
        <w:trPr>
          <w:trHeight w:val="1183"/>
        </w:trPr>
        <w:tc>
          <w:tcPr>
            <w:tcW w:w="1891" w:type="dxa"/>
            <w:tcBorders>
              <w:top w:val="single" w:sz="4" w:space="0" w:color="000000"/>
              <w:left w:val="nil"/>
              <w:bottom w:val="nil"/>
              <w:right w:val="nil"/>
            </w:tcBorders>
          </w:tcPr>
          <w:p w14:paraId="4A8EEB85" w14:textId="77777777" w:rsidR="00F23DA0" w:rsidRDefault="00F23DA0" w:rsidP="00CF6A2C">
            <w:pPr>
              <w:spacing w:after="98" w:line="259" w:lineRule="auto"/>
              <w:ind w:left="14"/>
            </w:pPr>
            <w:r>
              <w:rPr>
                <w:b/>
              </w:rPr>
              <w:t xml:space="preserve"> </w:t>
            </w:r>
          </w:p>
          <w:p w14:paraId="67EE298D" w14:textId="77777777" w:rsidR="00F23DA0" w:rsidRDefault="00F23DA0" w:rsidP="00CF6A2C">
            <w:pPr>
              <w:spacing w:line="259" w:lineRule="auto"/>
              <w:ind w:left="14"/>
            </w:pPr>
            <w:r>
              <w:rPr>
                <w:b/>
              </w:rPr>
              <w:t xml:space="preserve"> </w:t>
            </w:r>
          </w:p>
        </w:tc>
        <w:tc>
          <w:tcPr>
            <w:tcW w:w="2717" w:type="dxa"/>
            <w:tcBorders>
              <w:top w:val="single" w:sz="4" w:space="0" w:color="000000"/>
              <w:left w:val="nil"/>
              <w:bottom w:val="nil"/>
              <w:right w:val="nil"/>
            </w:tcBorders>
            <w:vAlign w:val="bottom"/>
          </w:tcPr>
          <w:p w14:paraId="36BCF711" w14:textId="77777777" w:rsidR="00F23DA0" w:rsidRDefault="00F23DA0" w:rsidP="00CF6A2C">
            <w:pPr>
              <w:spacing w:line="259" w:lineRule="auto"/>
              <w:jc w:val="right"/>
            </w:pPr>
            <w:r>
              <w:rPr>
                <w:b/>
                <w:sz w:val="28"/>
                <w:u w:val="single" w:color="000000"/>
              </w:rPr>
              <w:t>TEACH</w:t>
            </w:r>
          </w:p>
        </w:tc>
        <w:tc>
          <w:tcPr>
            <w:tcW w:w="730" w:type="dxa"/>
            <w:tcBorders>
              <w:top w:val="single" w:sz="4" w:space="0" w:color="000000"/>
              <w:left w:val="nil"/>
              <w:bottom w:val="nil"/>
              <w:right w:val="nil"/>
            </w:tcBorders>
            <w:vAlign w:val="bottom"/>
          </w:tcPr>
          <w:p w14:paraId="0A5F0FC9" w14:textId="77777777" w:rsidR="00F23DA0" w:rsidRDefault="00F23DA0" w:rsidP="00CF6A2C">
            <w:pPr>
              <w:spacing w:line="259" w:lineRule="auto"/>
              <w:ind w:left="-40"/>
            </w:pPr>
            <w:r>
              <w:rPr>
                <w:b/>
                <w:sz w:val="28"/>
                <w:u w:val="single" w:color="000000"/>
              </w:rPr>
              <w:t>ING</w:t>
            </w:r>
            <w:r>
              <w:rPr>
                <w:b/>
                <w:sz w:val="28"/>
              </w:rPr>
              <w:t xml:space="preserve">  </w:t>
            </w:r>
          </w:p>
        </w:tc>
        <w:tc>
          <w:tcPr>
            <w:tcW w:w="91" w:type="dxa"/>
            <w:tcBorders>
              <w:top w:val="single" w:sz="4" w:space="0" w:color="000000"/>
              <w:left w:val="nil"/>
              <w:bottom w:val="nil"/>
              <w:right w:val="nil"/>
            </w:tcBorders>
          </w:tcPr>
          <w:p w14:paraId="7BED45DE" w14:textId="77777777" w:rsidR="00F23DA0" w:rsidRDefault="00F23DA0" w:rsidP="00CF6A2C">
            <w:pPr>
              <w:spacing w:after="160" w:line="259" w:lineRule="auto"/>
            </w:pPr>
          </w:p>
        </w:tc>
        <w:tc>
          <w:tcPr>
            <w:tcW w:w="1258" w:type="dxa"/>
            <w:tcBorders>
              <w:top w:val="single" w:sz="4" w:space="0" w:color="000000"/>
              <w:left w:val="nil"/>
              <w:bottom w:val="nil"/>
              <w:right w:val="nil"/>
            </w:tcBorders>
          </w:tcPr>
          <w:p w14:paraId="589E4A29" w14:textId="77777777" w:rsidR="00F23DA0" w:rsidRDefault="00F23DA0" w:rsidP="00CF6A2C">
            <w:pPr>
              <w:spacing w:after="160" w:line="259" w:lineRule="auto"/>
            </w:pPr>
          </w:p>
        </w:tc>
        <w:tc>
          <w:tcPr>
            <w:tcW w:w="2054" w:type="dxa"/>
            <w:gridSpan w:val="2"/>
            <w:tcBorders>
              <w:top w:val="single" w:sz="4" w:space="0" w:color="000000"/>
              <w:left w:val="nil"/>
              <w:bottom w:val="nil"/>
              <w:right w:val="nil"/>
            </w:tcBorders>
          </w:tcPr>
          <w:p w14:paraId="4B8FF21E" w14:textId="77777777" w:rsidR="00F23DA0" w:rsidRDefault="00F23DA0" w:rsidP="00CF6A2C">
            <w:pPr>
              <w:spacing w:after="160" w:line="259" w:lineRule="auto"/>
            </w:pPr>
          </w:p>
        </w:tc>
      </w:tr>
      <w:tr w:rsidR="00F23DA0" w14:paraId="133F2EA5" w14:textId="77777777" w:rsidTr="00CF6A2C">
        <w:trPr>
          <w:trHeight w:val="852"/>
        </w:trPr>
        <w:tc>
          <w:tcPr>
            <w:tcW w:w="5429" w:type="dxa"/>
            <w:gridSpan w:val="4"/>
            <w:tcBorders>
              <w:top w:val="nil"/>
              <w:left w:val="nil"/>
              <w:bottom w:val="single" w:sz="4" w:space="0" w:color="000000"/>
              <w:right w:val="nil"/>
            </w:tcBorders>
          </w:tcPr>
          <w:p w14:paraId="2ACAC31E" w14:textId="77777777" w:rsidR="00F23DA0" w:rsidRDefault="00F23DA0" w:rsidP="00CF6A2C">
            <w:pPr>
              <w:spacing w:after="98" w:line="259" w:lineRule="auto"/>
              <w:ind w:left="14"/>
            </w:pPr>
            <w:r>
              <w:rPr>
                <w:b/>
              </w:rPr>
              <w:t xml:space="preserve">Courses Taught </w:t>
            </w:r>
          </w:p>
          <w:p w14:paraId="3FAC2E64" w14:textId="77777777" w:rsidR="00F23DA0" w:rsidRDefault="00F23DA0" w:rsidP="00CF6A2C">
            <w:pPr>
              <w:spacing w:line="259" w:lineRule="auto"/>
              <w:ind w:left="14"/>
            </w:pPr>
            <w:r>
              <w:rPr>
                <w:b/>
                <w:i/>
              </w:rPr>
              <w:t xml:space="preserve">University of Hawai’i at Manoa </w:t>
            </w:r>
          </w:p>
        </w:tc>
        <w:tc>
          <w:tcPr>
            <w:tcW w:w="1258" w:type="dxa"/>
            <w:tcBorders>
              <w:top w:val="nil"/>
              <w:left w:val="nil"/>
              <w:bottom w:val="single" w:sz="4" w:space="0" w:color="000000"/>
              <w:right w:val="nil"/>
            </w:tcBorders>
          </w:tcPr>
          <w:p w14:paraId="4B7C79A9" w14:textId="77777777" w:rsidR="00F23DA0" w:rsidRDefault="00F23DA0" w:rsidP="00CF6A2C">
            <w:pPr>
              <w:spacing w:after="160" w:line="259" w:lineRule="auto"/>
            </w:pPr>
          </w:p>
        </w:tc>
        <w:tc>
          <w:tcPr>
            <w:tcW w:w="2054" w:type="dxa"/>
            <w:gridSpan w:val="2"/>
            <w:tcBorders>
              <w:top w:val="nil"/>
              <w:left w:val="nil"/>
              <w:bottom w:val="single" w:sz="4" w:space="0" w:color="000000"/>
              <w:right w:val="nil"/>
            </w:tcBorders>
          </w:tcPr>
          <w:p w14:paraId="01541F3E" w14:textId="77777777" w:rsidR="00F23DA0" w:rsidRDefault="00F23DA0" w:rsidP="00CF6A2C">
            <w:pPr>
              <w:spacing w:after="160" w:line="259" w:lineRule="auto"/>
            </w:pPr>
          </w:p>
        </w:tc>
      </w:tr>
      <w:tr w:rsidR="00F23DA0" w14:paraId="316B3072" w14:textId="77777777" w:rsidTr="00CF6A2C">
        <w:trPr>
          <w:trHeight w:val="384"/>
        </w:trPr>
        <w:tc>
          <w:tcPr>
            <w:tcW w:w="5429" w:type="dxa"/>
            <w:gridSpan w:val="4"/>
            <w:tcBorders>
              <w:top w:val="single" w:sz="4" w:space="0" w:color="000000"/>
              <w:left w:val="nil"/>
              <w:bottom w:val="single" w:sz="4" w:space="0" w:color="000000"/>
              <w:right w:val="nil"/>
            </w:tcBorders>
          </w:tcPr>
          <w:p w14:paraId="79ED2E5B" w14:textId="77777777" w:rsidR="00F23DA0" w:rsidRDefault="00F23DA0" w:rsidP="00CF6A2C">
            <w:pPr>
              <w:tabs>
                <w:tab w:val="center" w:pos="3219"/>
              </w:tabs>
              <w:spacing w:line="259" w:lineRule="auto"/>
            </w:pPr>
            <w:r>
              <w:rPr>
                <w:b/>
              </w:rPr>
              <w:t xml:space="preserve">Course Number </w:t>
            </w:r>
            <w:r>
              <w:rPr>
                <w:b/>
              </w:rPr>
              <w:tab/>
              <w:t xml:space="preserve">Course Title </w:t>
            </w:r>
          </w:p>
        </w:tc>
        <w:tc>
          <w:tcPr>
            <w:tcW w:w="1258" w:type="dxa"/>
            <w:tcBorders>
              <w:top w:val="single" w:sz="4" w:space="0" w:color="000000"/>
              <w:left w:val="nil"/>
              <w:bottom w:val="single" w:sz="4" w:space="0" w:color="000000"/>
              <w:right w:val="nil"/>
            </w:tcBorders>
          </w:tcPr>
          <w:p w14:paraId="1B184A2A" w14:textId="77777777" w:rsidR="00F23DA0" w:rsidRDefault="00F23DA0" w:rsidP="00CF6A2C">
            <w:pPr>
              <w:spacing w:line="259" w:lineRule="auto"/>
            </w:pPr>
            <w:r>
              <w:rPr>
                <w:b/>
              </w:rPr>
              <w:t xml:space="preserve">Credits </w:t>
            </w:r>
          </w:p>
        </w:tc>
        <w:tc>
          <w:tcPr>
            <w:tcW w:w="2054" w:type="dxa"/>
            <w:gridSpan w:val="2"/>
            <w:tcBorders>
              <w:top w:val="single" w:sz="4" w:space="0" w:color="000000"/>
              <w:left w:val="nil"/>
              <w:bottom w:val="single" w:sz="4" w:space="0" w:color="000000"/>
              <w:right w:val="nil"/>
            </w:tcBorders>
          </w:tcPr>
          <w:p w14:paraId="0DE1FB1D" w14:textId="77777777" w:rsidR="00F23DA0" w:rsidRDefault="00F23DA0" w:rsidP="00CF6A2C">
            <w:pPr>
              <w:spacing w:line="259" w:lineRule="auto"/>
            </w:pPr>
            <w:r>
              <w:rPr>
                <w:b/>
              </w:rPr>
              <w:t xml:space="preserve">Term Offered </w:t>
            </w:r>
          </w:p>
        </w:tc>
      </w:tr>
      <w:tr w:rsidR="00F23DA0" w14:paraId="5BAEF0F9" w14:textId="77777777" w:rsidTr="00CF6A2C">
        <w:trPr>
          <w:trHeight w:val="634"/>
        </w:trPr>
        <w:tc>
          <w:tcPr>
            <w:tcW w:w="5429" w:type="dxa"/>
            <w:gridSpan w:val="4"/>
            <w:tcBorders>
              <w:top w:val="single" w:sz="4" w:space="0" w:color="000000"/>
              <w:left w:val="nil"/>
              <w:bottom w:val="single" w:sz="4" w:space="0" w:color="000000"/>
              <w:right w:val="nil"/>
            </w:tcBorders>
          </w:tcPr>
          <w:p w14:paraId="782E65FE" w14:textId="77777777" w:rsidR="00F23DA0" w:rsidRDefault="00F23DA0" w:rsidP="00CF6A2C">
            <w:pPr>
              <w:tabs>
                <w:tab w:val="center" w:pos="3030"/>
                <w:tab w:val="center" w:pos="4231"/>
                <w:tab w:val="right" w:pos="5388"/>
              </w:tabs>
              <w:spacing w:line="259" w:lineRule="auto"/>
            </w:pPr>
            <w:r>
              <w:t xml:space="preserve">ANSC 200 </w:t>
            </w:r>
            <w:r>
              <w:tab/>
              <w:t xml:space="preserve">Humans, </w:t>
            </w:r>
            <w:r>
              <w:tab/>
              <w:t xml:space="preserve">Animals </w:t>
            </w:r>
            <w:r>
              <w:tab/>
              <w:t xml:space="preserve">&amp; </w:t>
            </w:r>
          </w:p>
          <w:p w14:paraId="270BC6A6" w14:textId="77777777" w:rsidR="00F23DA0" w:rsidRDefault="00F23DA0" w:rsidP="00CF6A2C">
            <w:pPr>
              <w:spacing w:line="259" w:lineRule="auto"/>
              <w:ind w:left="897"/>
              <w:jc w:val="center"/>
            </w:pPr>
            <w:r>
              <w:t xml:space="preserve">Agriculture </w:t>
            </w:r>
          </w:p>
        </w:tc>
        <w:tc>
          <w:tcPr>
            <w:tcW w:w="1258" w:type="dxa"/>
            <w:tcBorders>
              <w:top w:val="single" w:sz="4" w:space="0" w:color="000000"/>
              <w:left w:val="nil"/>
              <w:bottom w:val="single" w:sz="4" w:space="0" w:color="000000"/>
              <w:right w:val="nil"/>
            </w:tcBorders>
          </w:tcPr>
          <w:p w14:paraId="09D08E13" w14:textId="77777777" w:rsidR="00F23DA0" w:rsidRDefault="00F23DA0" w:rsidP="00CF6A2C">
            <w:pPr>
              <w:spacing w:line="259" w:lineRule="auto"/>
            </w:pPr>
            <w:r>
              <w:t xml:space="preserve">3 credits </w:t>
            </w:r>
          </w:p>
        </w:tc>
        <w:tc>
          <w:tcPr>
            <w:tcW w:w="2054" w:type="dxa"/>
            <w:gridSpan w:val="2"/>
            <w:tcBorders>
              <w:top w:val="single" w:sz="4" w:space="0" w:color="000000"/>
              <w:left w:val="nil"/>
              <w:bottom w:val="single" w:sz="4" w:space="0" w:color="000000"/>
              <w:right w:val="nil"/>
            </w:tcBorders>
          </w:tcPr>
          <w:p w14:paraId="20E7121F" w14:textId="77777777" w:rsidR="00F23DA0" w:rsidRDefault="00F23DA0" w:rsidP="00CF6A2C">
            <w:pPr>
              <w:spacing w:line="259" w:lineRule="auto"/>
            </w:pPr>
            <w:r>
              <w:t xml:space="preserve">Fall semester </w:t>
            </w:r>
          </w:p>
        </w:tc>
      </w:tr>
      <w:tr w:rsidR="00F23DA0" w14:paraId="02225248" w14:textId="77777777" w:rsidTr="00CF6A2C">
        <w:trPr>
          <w:trHeight w:val="638"/>
        </w:trPr>
        <w:tc>
          <w:tcPr>
            <w:tcW w:w="5429" w:type="dxa"/>
            <w:gridSpan w:val="4"/>
            <w:tcBorders>
              <w:top w:val="single" w:sz="4" w:space="0" w:color="000000"/>
              <w:left w:val="nil"/>
              <w:bottom w:val="single" w:sz="4" w:space="0" w:color="000000"/>
              <w:right w:val="nil"/>
            </w:tcBorders>
          </w:tcPr>
          <w:p w14:paraId="615F65C2" w14:textId="77777777" w:rsidR="00F23DA0" w:rsidRDefault="00F23DA0" w:rsidP="00CF6A2C">
            <w:pPr>
              <w:tabs>
                <w:tab w:val="center" w:pos="3033"/>
                <w:tab w:val="center" w:pos="3754"/>
                <w:tab w:val="center" w:pos="4433"/>
                <w:tab w:val="right" w:pos="5388"/>
              </w:tabs>
              <w:spacing w:line="259" w:lineRule="auto"/>
            </w:pPr>
            <w:r>
              <w:t xml:space="preserve">ANSC 201 </w:t>
            </w:r>
            <w:r>
              <w:tab/>
              <w:t xml:space="preserve">Principal </w:t>
            </w:r>
            <w:r>
              <w:tab/>
              <w:t xml:space="preserve">&amp; </w:t>
            </w:r>
            <w:r>
              <w:tab/>
              <w:t xml:space="preserve">Practice </w:t>
            </w:r>
            <w:r>
              <w:tab/>
              <w:t xml:space="preserve">of </w:t>
            </w:r>
          </w:p>
          <w:p w14:paraId="23CFB37F" w14:textId="77777777" w:rsidR="00F23DA0" w:rsidRDefault="00F23DA0" w:rsidP="00CF6A2C">
            <w:pPr>
              <w:spacing w:line="259" w:lineRule="auto"/>
              <w:ind w:left="1484"/>
              <w:jc w:val="center"/>
            </w:pPr>
            <w:r>
              <w:t xml:space="preserve">Animal Science II </w:t>
            </w:r>
          </w:p>
        </w:tc>
        <w:tc>
          <w:tcPr>
            <w:tcW w:w="1258" w:type="dxa"/>
            <w:tcBorders>
              <w:top w:val="single" w:sz="4" w:space="0" w:color="000000"/>
              <w:left w:val="nil"/>
              <w:bottom w:val="single" w:sz="4" w:space="0" w:color="000000"/>
              <w:right w:val="nil"/>
            </w:tcBorders>
          </w:tcPr>
          <w:p w14:paraId="7225D7D0" w14:textId="77777777" w:rsidR="00F23DA0" w:rsidRDefault="00F23DA0" w:rsidP="00CF6A2C">
            <w:pPr>
              <w:spacing w:line="259" w:lineRule="auto"/>
            </w:pPr>
            <w:r>
              <w:t xml:space="preserve">3 credits </w:t>
            </w:r>
          </w:p>
        </w:tc>
        <w:tc>
          <w:tcPr>
            <w:tcW w:w="2054" w:type="dxa"/>
            <w:gridSpan w:val="2"/>
            <w:tcBorders>
              <w:top w:val="single" w:sz="4" w:space="0" w:color="000000"/>
              <w:left w:val="nil"/>
              <w:bottom w:val="single" w:sz="4" w:space="0" w:color="000000"/>
              <w:right w:val="nil"/>
            </w:tcBorders>
          </w:tcPr>
          <w:p w14:paraId="30D54E1C" w14:textId="77777777" w:rsidR="00F23DA0" w:rsidRDefault="00F23DA0" w:rsidP="00CF6A2C">
            <w:pPr>
              <w:spacing w:line="259" w:lineRule="auto"/>
            </w:pPr>
            <w:r>
              <w:t xml:space="preserve">Spring semester </w:t>
            </w:r>
          </w:p>
        </w:tc>
      </w:tr>
      <w:tr w:rsidR="00F23DA0" w14:paraId="52C2FFDD" w14:textId="77777777" w:rsidTr="00CF6A2C">
        <w:trPr>
          <w:trHeight w:val="634"/>
        </w:trPr>
        <w:tc>
          <w:tcPr>
            <w:tcW w:w="5429" w:type="dxa"/>
            <w:gridSpan w:val="4"/>
            <w:tcBorders>
              <w:top w:val="single" w:sz="4" w:space="0" w:color="000000"/>
              <w:left w:val="nil"/>
              <w:bottom w:val="single" w:sz="4" w:space="0" w:color="000000"/>
              <w:right w:val="nil"/>
            </w:tcBorders>
          </w:tcPr>
          <w:p w14:paraId="79BB39EB" w14:textId="77777777" w:rsidR="00F23DA0" w:rsidRDefault="00F23DA0" w:rsidP="00CF6A2C">
            <w:pPr>
              <w:tabs>
                <w:tab w:val="center" w:pos="3020"/>
                <w:tab w:val="center" w:pos="3978"/>
                <w:tab w:val="right" w:pos="5388"/>
              </w:tabs>
              <w:spacing w:line="259" w:lineRule="auto"/>
            </w:pPr>
            <w:r>
              <w:t xml:space="preserve">ANSC 445 </w:t>
            </w:r>
            <w:r>
              <w:tab/>
              <w:t xml:space="preserve">Genetics </w:t>
            </w:r>
            <w:r>
              <w:tab/>
              <w:t xml:space="preserve">and </w:t>
            </w:r>
            <w:r>
              <w:tab/>
              <w:t xml:space="preserve">Animal </w:t>
            </w:r>
          </w:p>
          <w:p w14:paraId="1EA9DB32" w14:textId="77777777" w:rsidR="00F23DA0" w:rsidRDefault="00F23DA0" w:rsidP="00CF6A2C">
            <w:pPr>
              <w:spacing w:line="259" w:lineRule="auto"/>
              <w:ind w:left="690"/>
              <w:jc w:val="center"/>
            </w:pPr>
            <w:r>
              <w:t xml:space="preserve">Breeding </w:t>
            </w:r>
          </w:p>
        </w:tc>
        <w:tc>
          <w:tcPr>
            <w:tcW w:w="1258" w:type="dxa"/>
            <w:tcBorders>
              <w:top w:val="single" w:sz="4" w:space="0" w:color="000000"/>
              <w:left w:val="nil"/>
              <w:bottom w:val="single" w:sz="4" w:space="0" w:color="000000"/>
              <w:right w:val="nil"/>
            </w:tcBorders>
          </w:tcPr>
          <w:p w14:paraId="754ACA14" w14:textId="77777777" w:rsidR="00F23DA0" w:rsidRDefault="00F23DA0" w:rsidP="00CF6A2C">
            <w:pPr>
              <w:spacing w:line="259" w:lineRule="auto"/>
            </w:pPr>
            <w:r>
              <w:t xml:space="preserve">3 credits </w:t>
            </w:r>
          </w:p>
        </w:tc>
        <w:tc>
          <w:tcPr>
            <w:tcW w:w="2054" w:type="dxa"/>
            <w:gridSpan w:val="2"/>
            <w:tcBorders>
              <w:top w:val="single" w:sz="4" w:space="0" w:color="000000"/>
              <w:left w:val="nil"/>
              <w:bottom w:val="single" w:sz="4" w:space="0" w:color="000000"/>
              <w:right w:val="nil"/>
            </w:tcBorders>
          </w:tcPr>
          <w:p w14:paraId="513754F4" w14:textId="77777777" w:rsidR="00F23DA0" w:rsidRDefault="00F23DA0" w:rsidP="00CF6A2C">
            <w:pPr>
              <w:spacing w:line="259" w:lineRule="auto"/>
            </w:pPr>
            <w:r>
              <w:t xml:space="preserve">Spring semester </w:t>
            </w:r>
          </w:p>
        </w:tc>
      </w:tr>
      <w:tr w:rsidR="00F23DA0" w14:paraId="360FABB9" w14:textId="77777777" w:rsidTr="00CF6A2C">
        <w:trPr>
          <w:trHeight w:val="384"/>
        </w:trPr>
        <w:tc>
          <w:tcPr>
            <w:tcW w:w="5429" w:type="dxa"/>
            <w:gridSpan w:val="4"/>
            <w:tcBorders>
              <w:top w:val="single" w:sz="4" w:space="0" w:color="000000"/>
              <w:left w:val="nil"/>
              <w:bottom w:val="single" w:sz="4" w:space="0" w:color="000000"/>
              <w:right w:val="nil"/>
            </w:tcBorders>
          </w:tcPr>
          <w:p w14:paraId="1DDE985B" w14:textId="77777777" w:rsidR="00F23DA0" w:rsidRDefault="00F23DA0" w:rsidP="00CF6A2C">
            <w:pPr>
              <w:tabs>
                <w:tab w:val="center" w:pos="3843"/>
              </w:tabs>
              <w:spacing w:line="259" w:lineRule="auto"/>
            </w:pPr>
            <w:r>
              <w:t xml:space="preserve">ANSC/FSHN/MBBE 650 </w:t>
            </w:r>
            <w:r>
              <w:tab/>
              <w:t xml:space="preserve">DNA and Genetic Analysis </w:t>
            </w:r>
          </w:p>
        </w:tc>
        <w:tc>
          <w:tcPr>
            <w:tcW w:w="1258" w:type="dxa"/>
            <w:tcBorders>
              <w:top w:val="single" w:sz="4" w:space="0" w:color="000000"/>
              <w:left w:val="nil"/>
              <w:bottom w:val="single" w:sz="4" w:space="0" w:color="000000"/>
              <w:right w:val="nil"/>
            </w:tcBorders>
          </w:tcPr>
          <w:p w14:paraId="7F879114" w14:textId="77777777" w:rsidR="00F23DA0" w:rsidRDefault="00F23DA0" w:rsidP="00CF6A2C">
            <w:pPr>
              <w:spacing w:line="259" w:lineRule="auto"/>
            </w:pPr>
            <w:r>
              <w:t xml:space="preserve">2 credits </w:t>
            </w:r>
          </w:p>
        </w:tc>
        <w:tc>
          <w:tcPr>
            <w:tcW w:w="2054" w:type="dxa"/>
            <w:gridSpan w:val="2"/>
            <w:tcBorders>
              <w:top w:val="single" w:sz="4" w:space="0" w:color="000000"/>
              <w:left w:val="nil"/>
              <w:bottom w:val="single" w:sz="4" w:space="0" w:color="000000"/>
              <w:right w:val="nil"/>
            </w:tcBorders>
          </w:tcPr>
          <w:p w14:paraId="0ED5AB0C" w14:textId="77777777" w:rsidR="00F23DA0" w:rsidRDefault="00F23DA0" w:rsidP="00CF6A2C">
            <w:pPr>
              <w:spacing w:line="259" w:lineRule="auto"/>
            </w:pPr>
            <w:r>
              <w:t xml:space="preserve">Fall semester </w:t>
            </w:r>
          </w:p>
        </w:tc>
      </w:tr>
    </w:tbl>
    <w:p w14:paraId="123BB32C" w14:textId="77777777" w:rsidR="00F23DA0" w:rsidRDefault="00F23DA0" w:rsidP="00F23DA0">
      <w:pPr>
        <w:spacing w:line="259" w:lineRule="auto"/>
      </w:pPr>
      <w:r>
        <w:t xml:space="preserve"> </w:t>
      </w:r>
    </w:p>
    <w:p w14:paraId="17556618" w14:textId="77777777" w:rsidR="00F23DA0" w:rsidRDefault="00F23DA0" w:rsidP="00F23DA0">
      <w:pPr>
        <w:pStyle w:val="Heading2"/>
        <w:ind w:left="-5"/>
      </w:pPr>
      <w:r>
        <w:t xml:space="preserve">Invited Lectures </w:t>
      </w:r>
    </w:p>
    <w:p w14:paraId="423A68A8" w14:textId="77777777" w:rsidR="00F23DA0" w:rsidRDefault="00F23DA0" w:rsidP="00F23DA0">
      <w:pPr>
        <w:ind w:left="705" w:right="49" w:hanging="720"/>
      </w:pPr>
      <w:r>
        <w:rPr>
          <w:b/>
        </w:rPr>
        <w:t>2019 Yanghua He</w:t>
      </w:r>
      <w:r>
        <w:t xml:space="preserve">, Invited lecture and discussion on “Careers in Animal Genetics” for course ANSC 200 class (Humans, Animals and Agriculture). Instructor: Danita Dahl, University of Hawaii at Manoa, HI, USA </w:t>
      </w:r>
    </w:p>
    <w:p w14:paraId="55CDC8E0" w14:textId="77777777" w:rsidR="00F23DA0" w:rsidRDefault="00F23DA0" w:rsidP="00F23DA0">
      <w:pPr>
        <w:ind w:left="705" w:right="49" w:hanging="720"/>
      </w:pPr>
      <w:r>
        <w:rPr>
          <w:b/>
        </w:rPr>
        <w:t>2019 Yanghua He</w:t>
      </w:r>
      <w:r>
        <w:t xml:space="preserve">, Invited lecture and discussion on “Epigenetics and Obesity” for course FSHN 488 class (Obesity: Science and Issues). Instructor: Carolyn Donohoe-Mather, MAS, </w:t>
      </w:r>
    </w:p>
    <w:p w14:paraId="52A01D07" w14:textId="77777777" w:rsidR="00F23DA0" w:rsidRDefault="00F23DA0" w:rsidP="00F23DA0">
      <w:pPr>
        <w:ind w:left="720" w:right="49"/>
      </w:pPr>
      <w:r>
        <w:t xml:space="preserve">RDN, IBCLC, University of Hawaii at Manoa, HI, USA </w:t>
      </w:r>
    </w:p>
    <w:p w14:paraId="638685B5" w14:textId="77777777" w:rsidR="00F23DA0" w:rsidRDefault="00F23DA0" w:rsidP="00F23DA0">
      <w:pPr>
        <w:ind w:left="705" w:right="49" w:hanging="720"/>
      </w:pPr>
      <w:r>
        <w:rPr>
          <w:b/>
        </w:rPr>
        <w:t>2019 Yanghua He</w:t>
      </w:r>
      <w:r>
        <w:t xml:space="preserve">, Invited lecture and discussion on “Nutritional Epigenetics” for course ANSC/FSHN 601 class (Introduction to Food Systems). Instructor: Danita Dahl, University of Hawaii at Manoa, HI, USA </w:t>
      </w:r>
    </w:p>
    <w:p w14:paraId="3AC46DBC" w14:textId="77777777" w:rsidR="00F23DA0" w:rsidRDefault="00F23DA0" w:rsidP="00F23DA0">
      <w:pPr>
        <w:ind w:left="705" w:right="49" w:hanging="720"/>
      </w:pPr>
      <w:r>
        <w:rPr>
          <w:b/>
        </w:rPr>
        <w:t>2019 Yanghua He</w:t>
      </w:r>
      <w:r>
        <w:t xml:space="preserve">, Invited lecture and discussion on “Epigenetic Therapeutics: A New Weapon in Metabolic Diseases” for course ANSC641/FSHN681 class (HNFAS graduate seminar). Instructor: Halina Zaleski, Ph.D., University of Hawaii at Manoa, HI, USA </w:t>
      </w:r>
    </w:p>
    <w:p w14:paraId="1CB29E3D" w14:textId="77777777" w:rsidR="00F23DA0" w:rsidRDefault="00F23DA0" w:rsidP="00F23DA0">
      <w:pPr>
        <w:ind w:left="705" w:right="49" w:hanging="720"/>
      </w:pPr>
      <w:r>
        <w:rPr>
          <w:b/>
        </w:rPr>
        <w:t>2019 Yanghua He</w:t>
      </w:r>
      <w:r>
        <w:t xml:space="preserve">, Invited lecture and discussion on “Epigenetics and Nutritional Diseases” for course FSHN 685 class (Nutrition and Disease: Cellular and Molecular Aspects). Instructor: </w:t>
      </w:r>
    </w:p>
    <w:p w14:paraId="0B6D54F1" w14:textId="77777777" w:rsidR="00F23DA0" w:rsidRDefault="00F23DA0" w:rsidP="00F23DA0">
      <w:pPr>
        <w:ind w:left="720" w:right="49"/>
      </w:pPr>
      <w:r>
        <w:t xml:space="preserve">C. Alan Titchenal, PhD, CNS, University of Hawaii at Manoa, HI, USA </w:t>
      </w:r>
    </w:p>
    <w:p w14:paraId="7C605FAA" w14:textId="77777777" w:rsidR="00F23DA0" w:rsidRDefault="00F23DA0" w:rsidP="00F23DA0">
      <w:pPr>
        <w:tabs>
          <w:tab w:val="right" w:pos="8702"/>
        </w:tabs>
        <w:ind w:left="-15"/>
      </w:pPr>
      <w:r>
        <w:rPr>
          <w:b/>
        </w:rPr>
        <w:t xml:space="preserve">2017 </w:t>
      </w:r>
      <w:r>
        <w:rPr>
          <w:b/>
        </w:rPr>
        <w:tab/>
        <w:t>Yanghua He</w:t>
      </w:r>
      <w:r>
        <w:t xml:space="preserve">, as a teaching assistant to teach the part 2 of Module 1: Chromatin, </w:t>
      </w:r>
    </w:p>
    <w:p w14:paraId="1842ECDA" w14:textId="77777777" w:rsidR="00F23DA0" w:rsidRDefault="00F23DA0" w:rsidP="00F23DA0">
      <w:pPr>
        <w:spacing w:line="259" w:lineRule="auto"/>
        <w:ind w:left="10" w:right="47" w:hanging="10"/>
        <w:jc w:val="right"/>
      </w:pPr>
      <w:r>
        <w:t xml:space="preserve">Epigenetics, and noncoding RNA; Graduate school, St. Jude Children's Research Hospital </w:t>
      </w:r>
    </w:p>
    <w:p w14:paraId="5A8536D8" w14:textId="77777777" w:rsidR="00F23DA0" w:rsidRDefault="00F23DA0" w:rsidP="00F23DA0">
      <w:pPr>
        <w:ind w:left="705" w:right="49" w:hanging="720"/>
      </w:pPr>
      <w:r>
        <w:rPr>
          <w:b/>
        </w:rPr>
        <w:t>2016 Yanghua He</w:t>
      </w:r>
      <w:r>
        <w:t xml:space="preserve">, Invited lecture on </w:t>
      </w:r>
      <w:r>
        <w:rPr>
          <w:i/>
        </w:rPr>
        <w:t>Epigenetic Data Analysis</w:t>
      </w:r>
      <w:r>
        <w:t xml:space="preserve"> for graduate students in the class of </w:t>
      </w:r>
      <w:r>
        <w:rPr>
          <w:i/>
        </w:rPr>
        <w:t>BIOM688 Statistic Genomics</w:t>
      </w:r>
      <w:r>
        <w:t xml:space="preserve">. Instructor: Prof. Jiuzhou Song, University of Maryland, College Park, MD, USA </w:t>
      </w:r>
    </w:p>
    <w:p w14:paraId="4395D988" w14:textId="77777777" w:rsidR="00F23DA0" w:rsidRDefault="00F23DA0" w:rsidP="00F23DA0">
      <w:pPr>
        <w:ind w:left="705" w:right="49" w:hanging="720"/>
      </w:pPr>
      <w:r>
        <w:rPr>
          <w:b/>
        </w:rPr>
        <w:t>2015 Yanghua He</w:t>
      </w:r>
      <w:r>
        <w:t xml:space="preserve">, Teaching assistant for undergraduate course, one chapter of </w:t>
      </w:r>
      <w:r>
        <w:rPr>
          <w:i/>
        </w:rPr>
        <w:t>ANSC435 Experimental embryology</w:t>
      </w:r>
      <w:r>
        <w:t xml:space="preserve"> with Prof. Carol L. Keefer, University of Maryland, USA </w:t>
      </w:r>
    </w:p>
    <w:p w14:paraId="66C700CF" w14:textId="77777777" w:rsidR="00F23DA0" w:rsidRDefault="00F23DA0" w:rsidP="00F23DA0">
      <w:pPr>
        <w:ind w:left="705" w:right="49" w:hanging="720"/>
      </w:pPr>
      <w:r>
        <w:rPr>
          <w:b/>
        </w:rPr>
        <w:t>2009 Yanghua He</w:t>
      </w:r>
      <w:r>
        <w:t xml:space="preserve">, Teaching assistant for undergraduate course, </w:t>
      </w:r>
      <w:r>
        <w:rPr>
          <w:i/>
        </w:rPr>
        <w:t>Animal Genetics and breeding</w:t>
      </w:r>
      <w:r>
        <w:t xml:space="preserve"> with Prof. Yuan Zhang, China Agricultural University, China </w:t>
      </w:r>
    </w:p>
    <w:p w14:paraId="7B76ED32" w14:textId="77777777" w:rsidR="00F23DA0" w:rsidRDefault="00F23DA0" w:rsidP="00F23DA0">
      <w:pPr>
        <w:ind w:left="705" w:right="49" w:hanging="720"/>
      </w:pPr>
      <w:r>
        <w:rPr>
          <w:b/>
        </w:rPr>
        <w:t>2008 Yanghua He</w:t>
      </w:r>
      <w:r>
        <w:t xml:space="preserve">, Teaching assistant for undergraduate course, </w:t>
      </w:r>
      <w:r>
        <w:rPr>
          <w:i/>
        </w:rPr>
        <w:t>Biostatistics</w:t>
      </w:r>
      <w:r>
        <w:t xml:space="preserve"> with Prof. Yachun Wang, China Agricultural University, China </w:t>
      </w:r>
    </w:p>
    <w:p w14:paraId="1C769BDD" w14:textId="77777777" w:rsidR="00F23DA0" w:rsidRDefault="00F23DA0" w:rsidP="00F23DA0">
      <w:pPr>
        <w:spacing w:line="259" w:lineRule="auto"/>
      </w:pPr>
      <w:r>
        <w:t xml:space="preserve"> </w:t>
      </w:r>
    </w:p>
    <w:p w14:paraId="0D463B24" w14:textId="77777777" w:rsidR="00F23DA0" w:rsidRDefault="00F23DA0" w:rsidP="00F23DA0">
      <w:pPr>
        <w:pStyle w:val="Heading2"/>
        <w:ind w:left="-5"/>
      </w:pPr>
      <w:r>
        <w:t xml:space="preserve">Advanced Courses attended </w:t>
      </w:r>
    </w:p>
    <w:p w14:paraId="5A577CFD" w14:textId="77777777" w:rsidR="00F23DA0" w:rsidRDefault="00F23DA0" w:rsidP="00F23DA0">
      <w:pPr>
        <w:ind w:left="705" w:right="49" w:hanging="720"/>
      </w:pPr>
      <w:r>
        <w:rPr>
          <w:b/>
        </w:rPr>
        <w:t>2017</w:t>
      </w:r>
      <w:r>
        <w:t xml:space="preserve"> </w:t>
      </w:r>
      <w:r>
        <w:rPr>
          <w:i/>
        </w:rPr>
        <w:t>‘Mixed Model Methods for Genomic Selection’</w:t>
      </w:r>
      <w:r>
        <w:t xml:space="preserve"> lectured by Prof. Yang Da from the University of Minnesota. Organized by the University of Maryland, USA. </w:t>
      </w:r>
    </w:p>
    <w:p w14:paraId="6962D67E" w14:textId="77777777" w:rsidR="00F23DA0" w:rsidRDefault="00F23DA0" w:rsidP="00F23DA0">
      <w:pPr>
        <w:spacing w:after="1" w:line="239" w:lineRule="auto"/>
        <w:ind w:left="705" w:hanging="720"/>
      </w:pPr>
      <w:r>
        <w:rPr>
          <w:b/>
        </w:rPr>
        <w:t>2015</w:t>
      </w:r>
      <w:r>
        <w:t xml:space="preserve"> </w:t>
      </w:r>
      <w:r>
        <w:tab/>
      </w:r>
      <w:r>
        <w:rPr>
          <w:i/>
        </w:rPr>
        <w:t>‘Bayesian GLMs for genetic association studies and a series of lectures’</w:t>
      </w:r>
      <w:r>
        <w:t xml:space="preserve"> lectured by Prof. Nengjun Yi from the University of Alabama at Birmingham. Organized by the University of Maryland, USA. </w:t>
      </w:r>
    </w:p>
    <w:p w14:paraId="0FCB7EC9" w14:textId="77777777" w:rsidR="00F23DA0" w:rsidRDefault="00F23DA0" w:rsidP="00F23DA0">
      <w:pPr>
        <w:ind w:left="705" w:right="49" w:hanging="720"/>
      </w:pPr>
      <w:r>
        <w:rPr>
          <w:b/>
        </w:rPr>
        <w:t>2011</w:t>
      </w:r>
      <w:r>
        <w:t xml:space="preserve"> </w:t>
      </w:r>
      <w:r>
        <w:rPr>
          <w:i/>
        </w:rPr>
        <w:t>‘Implement of Genomic selection and Genomic data analysis’</w:t>
      </w:r>
      <w:r>
        <w:t xml:space="preserve"> lectured by Prof. Henner Simianer from Georg-August-University Goettingen. Organized by China Agricultural University, Beijing, China. </w:t>
      </w:r>
    </w:p>
    <w:p w14:paraId="0CCBA4C9" w14:textId="77777777" w:rsidR="00F23DA0" w:rsidRDefault="00F23DA0" w:rsidP="00F23DA0">
      <w:pPr>
        <w:spacing w:after="93" w:line="259" w:lineRule="auto"/>
      </w:pPr>
      <w:r>
        <w:rPr>
          <w:b/>
        </w:rPr>
        <w:t xml:space="preserve"> </w:t>
      </w:r>
    </w:p>
    <w:p w14:paraId="7B7D7C99" w14:textId="77777777" w:rsidR="00F23DA0" w:rsidRDefault="00F23DA0" w:rsidP="00F23DA0">
      <w:pPr>
        <w:pStyle w:val="Heading2"/>
        <w:ind w:left="-5"/>
      </w:pPr>
      <w:r>
        <w:t xml:space="preserve">Current Student Advisement </w:t>
      </w:r>
    </w:p>
    <w:p w14:paraId="1821E1A9" w14:textId="77777777" w:rsidR="00F23DA0" w:rsidRDefault="00F23DA0" w:rsidP="00F23DA0">
      <w:pPr>
        <w:spacing w:line="259" w:lineRule="auto"/>
      </w:pPr>
      <w:r>
        <w:rPr>
          <w:b/>
        </w:rPr>
        <w:t xml:space="preserve">  </w:t>
      </w:r>
    </w:p>
    <w:tbl>
      <w:tblPr>
        <w:tblStyle w:val="TableGrid0"/>
        <w:tblW w:w="8755" w:type="dxa"/>
        <w:tblInd w:w="-14" w:type="dxa"/>
        <w:tblCellMar>
          <w:top w:w="10" w:type="dxa"/>
          <w:right w:w="115" w:type="dxa"/>
        </w:tblCellMar>
        <w:tblLook w:val="04A0" w:firstRow="1" w:lastRow="0" w:firstColumn="1" w:lastColumn="0" w:noHBand="0" w:noVBand="1"/>
      </w:tblPr>
      <w:tblGrid>
        <w:gridCol w:w="2011"/>
        <w:gridCol w:w="1522"/>
        <w:gridCol w:w="2235"/>
        <w:gridCol w:w="482"/>
        <w:gridCol w:w="1195"/>
        <w:gridCol w:w="1310"/>
      </w:tblGrid>
      <w:tr w:rsidR="00F23DA0" w14:paraId="693EAB0D" w14:textId="77777777" w:rsidTr="00CF6A2C">
        <w:trPr>
          <w:trHeight w:val="384"/>
        </w:trPr>
        <w:tc>
          <w:tcPr>
            <w:tcW w:w="2011" w:type="dxa"/>
            <w:tcBorders>
              <w:top w:val="single" w:sz="4" w:space="0" w:color="000000"/>
              <w:left w:val="nil"/>
              <w:bottom w:val="single" w:sz="4" w:space="0" w:color="000000"/>
              <w:right w:val="nil"/>
            </w:tcBorders>
          </w:tcPr>
          <w:p w14:paraId="66DACF68" w14:textId="77777777" w:rsidR="00F23DA0" w:rsidRDefault="00F23DA0" w:rsidP="00CF6A2C">
            <w:pPr>
              <w:spacing w:line="259" w:lineRule="auto"/>
              <w:ind w:left="120"/>
            </w:pPr>
            <w:r>
              <w:rPr>
                <w:b/>
                <w:i/>
              </w:rPr>
              <w:t xml:space="preserve">Student </w:t>
            </w:r>
          </w:p>
        </w:tc>
        <w:tc>
          <w:tcPr>
            <w:tcW w:w="1522" w:type="dxa"/>
            <w:tcBorders>
              <w:top w:val="single" w:sz="4" w:space="0" w:color="000000"/>
              <w:left w:val="nil"/>
              <w:bottom w:val="single" w:sz="4" w:space="0" w:color="000000"/>
              <w:right w:val="nil"/>
            </w:tcBorders>
          </w:tcPr>
          <w:p w14:paraId="7353BFC4" w14:textId="77777777" w:rsidR="00F23DA0" w:rsidRDefault="00F23DA0" w:rsidP="00CF6A2C">
            <w:pPr>
              <w:spacing w:line="259" w:lineRule="auto"/>
            </w:pPr>
            <w:r>
              <w:rPr>
                <w:b/>
                <w:i/>
              </w:rPr>
              <w:t xml:space="preserve">Year </w:t>
            </w:r>
          </w:p>
        </w:tc>
        <w:tc>
          <w:tcPr>
            <w:tcW w:w="2235" w:type="dxa"/>
            <w:tcBorders>
              <w:top w:val="single" w:sz="4" w:space="0" w:color="000000"/>
              <w:left w:val="nil"/>
              <w:bottom w:val="single" w:sz="4" w:space="0" w:color="000000"/>
              <w:right w:val="nil"/>
            </w:tcBorders>
          </w:tcPr>
          <w:p w14:paraId="6EF0AD20" w14:textId="77777777" w:rsidR="00F23DA0" w:rsidRDefault="00F23DA0" w:rsidP="00CF6A2C">
            <w:pPr>
              <w:spacing w:line="259" w:lineRule="auto"/>
            </w:pPr>
            <w:r>
              <w:rPr>
                <w:b/>
                <w:i/>
              </w:rPr>
              <w:t xml:space="preserve">Level, Program </w:t>
            </w:r>
          </w:p>
        </w:tc>
        <w:tc>
          <w:tcPr>
            <w:tcW w:w="482" w:type="dxa"/>
            <w:tcBorders>
              <w:top w:val="single" w:sz="4" w:space="0" w:color="000000"/>
              <w:left w:val="nil"/>
              <w:bottom w:val="single" w:sz="4" w:space="0" w:color="000000"/>
              <w:right w:val="nil"/>
            </w:tcBorders>
          </w:tcPr>
          <w:p w14:paraId="222E8642" w14:textId="77777777" w:rsidR="00F23DA0" w:rsidRDefault="00F23DA0" w:rsidP="00CF6A2C">
            <w:pPr>
              <w:spacing w:after="160" w:line="259" w:lineRule="auto"/>
            </w:pPr>
          </w:p>
        </w:tc>
        <w:tc>
          <w:tcPr>
            <w:tcW w:w="1195" w:type="dxa"/>
            <w:tcBorders>
              <w:top w:val="single" w:sz="4" w:space="0" w:color="000000"/>
              <w:left w:val="nil"/>
              <w:bottom w:val="single" w:sz="4" w:space="0" w:color="000000"/>
              <w:right w:val="nil"/>
            </w:tcBorders>
          </w:tcPr>
          <w:p w14:paraId="6DE15F86" w14:textId="77777777" w:rsidR="00F23DA0" w:rsidRDefault="00F23DA0" w:rsidP="00CF6A2C">
            <w:pPr>
              <w:spacing w:line="259" w:lineRule="auto"/>
            </w:pPr>
            <w:r>
              <w:rPr>
                <w:b/>
                <w:i/>
              </w:rPr>
              <w:t xml:space="preserve">Role </w:t>
            </w:r>
          </w:p>
        </w:tc>
        <w:tc>
          <w:tcPr>
            <w:tcW w:w="1310" w:type="dxa"/>
            <w:tcBorders>
              <w:top w:val="single" w:sz="4" w:space="0" w:color="000000"/>
              <w:left w:val="nil"/>
              <w:bottom w:val="single" w:sz="4" w:space="0" w:color="000000"/>
              <w:right w:val="nil"/>
            </w:tcBorders>
          </w:tcPr>
          <w:p w14:paraId="7A1A97CE" w14:textId="77777777" w:rsidR="00F23DA0" w:rsidRDefault="00F23DA0" w:rsidP="00CF6A2C">
            <w:pPr>
              <w:spacing w:line="259" w:lineRule="auto"/>
            </w:pPr>
            <w:r>
              <w:rPr>
                <w:b/>
                <w:i/>
              </w:rPr>
              <w:t xml:space="preserve">Status </w:t>
            </w:r>
          </w:p>
        </w:tc>
      </w:tr>
      <w:tr w:rsidR="00F23DA0" w14:paraId="4D542DC2" w14:textId="77777777" w:rsidTr="00CF6A2C">
        <w:trPr>
          <w:trHeight w:val="384"/>
        </w:trPr>
        <w:tc>
          <w:tcPr>
            <w:tcW w:w="2011" w:type="dxa"/>
            <w:tcBorders>
              <w:top w:val="single" w:sz="4" w:space="0" w:color="000000"/>
              <w:left w:val="nil"/>
              <w:bottom w:val="single" w:sz="4" w:space="0" w:color="000000"/>
              <w:right w:val="nil"/>
            </w:tcBorders>
          </w:tcPr>
          <w:p w14:paraId="2434FD3F" w14:textId="77777777" w:rsidR="00F23DA0" w:rsidRDefault="00F23DA0" w:rsidP="00CF6A2C">
            <w:pPr>
              <w:spacing w:line="259" w:lineRule="auto"/>
              <w:ind w:left="120"/>
            </w:pPr>
            <w:r>
              <w:t xml:space="preserve">Mandeep Adhikari </w:t>
            </w:r>
          </w:p>
        </w:tc>
        <w:tc>
          <w:tcPr>
            <w:tcW w:w="1522" w:type="dxa"/>
            <w:tcBorders>
              <w:top w:val="single" w:sz="4" w:space="0" w:color="000000"/>
              <w:left w:val="nil"/>
              <w:bottom w:val="single" w:sz="4" w:space="0" w:color="000000"/>
              <w:right w:val="nil"/>
            </w:tcBorders>
          </w:tcPr>
          <w:p w14:paraId="1FE42677" w14:textId="77777777" w:rsidR="00F23DA0" w:rsidRDefault="00F23DA0" w:rsidP="00CF6A2C">
            <w:pPr>
              <w:spacing w:line="259" w:lineRule="auto"/>
            </w:pPr>
            <w:r>
              <w:t xml:space="preserve">2020 - present </w:t>
            </w:r>
          </w:p>
        </w:tc>
        <w:tc>
          <w:tcPr>
            <w:tcW w:w="2235" w:type="dxa"/>
            <w:tcBorders>
              <w:top w:val="single" w:sz="4" w:space="0" w:color="000000"/>
              <w:left w:val="nil"/>
              <w:bottom w:val="single" w:sz="4" w:space="0" w:color="000000"/>
              <w:right w:val="nil"/>
            </w:tcBorders>
          </w:tcPr>
          <w:p w14:paraId="0EA46F23" w14:textId="77777777" w:rsidR="00F23DA0" w:rsidRDefault="00F23DA0" w:rsidP="00CF6A2C">
            <w:pPr>
              <w:spacing w:line="259" w:lineRule="auto"/>
            </w:pPr>
            <w:r>
              <w:t xml:space="preserve">PhD student, MBBE </w:t>
            </w:r>
          </w:p>
        </w:tc>
        <w:tc>
          <w:tcPr>
            <w:tcW w:w="482" w:type="dxa"/>
            <w:tcBorders>
              <w:top w:val="single" w:sz="4" w:space="0" w:color="000000"/>
              <w:left w:val="nil"/>
              <w:bottom w:val="single" w:sz="4" w:space="0" w:color="000000"/>
              <w:right w:val="nil"/>
            </w:tcBorders>
          </w:tcPr>
          <w:p w14:paraId="55484544" w14:textId="77777777" w:rsidR="00F23DA0" w:rsidRDefault="00F23DA0" w:rsidP="00CF6A2C">
            <w:pPr>
              <w:spacing w:after="160" w:line="259" w:lineRule="auto"/>
            </w:pPr>
          </w:p>
        </w:tc>
        <w:tc>
          <w:tcPr>
            <w:tcW w:w="1195" w:type="dxa"/>
            <w:tcBorders>
              <w:top w:val="single" w:sz="4" w:space="0" w:color="000000"/>
              <w:left w:val="nil"/>
              <w:bottom w:val="single" w:sz="4" w:space="0" w:color="000000"/>
              <w:right w:val="nil"/>
            </w:tcBorders>
          </w:tcPr>
          <w:p w14:paraId="50961A58" w14:textId="77777777" w:rsidR="00F23DA0" w:rsidRDefault="00F23DA0" w:rsidP="00CF6A2C">
            <w:pPr>
              <w:spacing w:line="259" w:lineRule="auto"/>
            </w:pPr>
            <w:r>
              <w:t xml:space="preserve">Advisor </w:t>
            </w:r>
          </w:p>
        </w:tc>
        <w:tc>
          <w:tcPr>
            <w:tcW w:w="1310" w:type="dxa"/>
            <w:tcBorders>
              <w:top w:val="single" w:sz="4" w:space="0" w:color="000000"/>
              <w:left w:val="nil"/>
              <w:bottom w:val="single" w:sz="4" w:space="0" w:color="000000"/>
              <w:right w:val="nil"/>
            </w:tcBorders>
          </w:tcPr>
          <w:p w14:paraId="297D773D" w14:textId="77777777" w:rsidR="00F23DA0" w:rsidRDefault="00F23DA0" w:rsidP="00CF6A2C">
            <w:pPr>
              <w:spacing w:line="259" w:lineRule="auto"/>
            </w:pPr>
            <w:r>
              <w:t xml:space="preserve">In progress </w:t>
            </w:r>
          </w:p>
        </w:tc>
      </w:tr>
      <w:tr w:rsidR="00F23DA0" w14:paraId="344087F1" w14:textId="77777777" w:rsidTr="00CF6A2C">
        <w:trPr>
          <w:trHeight w:val="384"/>
        </w:trPr>
        <w:tc>
          <w:tcPr>
            <w:tcW w:w="2011" w:type="dxa"/>
            <w:tcBorders>
              <w:top w:val="single" w:sz="4" w:space="0" w:color="000000"/>
              <w:left w:val="nil"/>
              <w:bottom w:val="single" w:sz="4" w:space="0" w:color="000000"/>
              <w:right w:val="nil"/>
            </w:tcBorders>
          </w:tcPr>
          <w:p w14:paraId="316C5A12" w14:textId="77777777" w:rsidR="00F23DA0" w:rsidRDefault="00F23DA0" w:rsidP="00CF6A2C">
            <w:pPr>
              <w:spacing w:line="259" w:lineRule="auto"/>
              <w:ind w:left="120"/>
            </w:pPr>
            <w:r>
              <w:t xml:space="preserve">Huong Thanh Vu </w:t>
            </w:r>
          </w:p>
        </w:tc>
        <w:tc>
          <w:tcPr>
            <w:tcW w:w="1522" w:type="dxa"/>
            <w:tcBorders>
              <w:top w:val="single" w:sz="4" w:space="0" w:color="000000"/>
              <w:left w:val="nil"/>
              <w:bottom w:val="single" w:sz="4" w:space="0" w:color="000000"/>
              <w:right w:val="nil"/>
            </w:tcBorders>
          </w:tcPr>
          <w:p w14:paraId="24C84247" w14:textId="77777777" w:rsidR="00F23DA0" w:rsidRDefault="00F23DA0" w:rsidP="00CF6A2C">
            <w:pPr>
              <w:spacing w:line="259" w:lineRule="auto"/>
            </w:pPr>
            <w:r>
              <w:t xml:space="preserve">2019 - present </w:t>
            </w:r>
          </w:p>
        </w:tc>
        <w:tc>
          <w:tcPr>
            <w:tcW w:w="2235" w:type="dxa"/>
            <w:tcBorders>
              <w:top w:val="single" w:sz="4" w:space="0" w:color="000000"/>
              <w:left w:val="nil"/>
              <w:bottom w:val="single" w:sz="4" w:space="0" w:color="000000"/>
              <w:right w:val="nil"/>
            </w:tcBorders>
          </w:tcPr>
          <w:p w14:paraId="31A35A30" w14:textId="77777777" w:rsidR="00F23DA0" w:rsidRDefault="00F23DA0" w:rsidP="00CF6A2C">
            <w:pPr>
              <w:spacing w:line="259" w:lineRule="auto"/>
            </w:pPr>
            <w:r>
              <w:t xml:space="preserve">Master student, MBBE </w:t>
            </w:r>
          </w:p>
        </w:tc>
        <w:tc>
          <w:tcPr>
            <w:tcW w:w="482" w:type="dxa"/>
            <w:tcBorders>
              <w:top w:val="single" w:sz="4" w:space="0" w:color="000000"/>
              <w:left w:val="nil"/>
              <w:bottom w:val="single" w:sz="4" w:space="0" w:color="000000"/>
              <w:right w:val="nil"/>
            </w:tcBorders>
          </w:tcPr>
          <w:p w14:paraId="62C7A659" w14:textId="77777777" w:rsidR="00F23DA0" w:rsidRDefault="00F23DA0" w:rsidP="00CF6A2C">
            <w:pPr>
              <w:spacing w:after="160" w:line="259" w:lineRule="auto"/>
            </w:pPr>
          </w:p>
        </w:tc>
        <w:tc>
          <w:tcPr>
            <w:tcW w:w="1195" w:type="dxa"/>
            <w:tcBorders>
              <w:top w:val="single" w:sz="4" w:space="0" w:color="000000"/>
              <w:left w:val="nil"/>
              <w:bottom w:val="single" w:sz="4" w:space="0" w:color="000000"/>
              <w:right w:val="nil"/>
            </w:tcBorders>
          </w:tcPr>
          <w:p w14:paraId="2045860A" w14:textId="77777777" w:rsidR="00F23DA0" w:rsidRDefault="00F23DA0" w:rsidP="00CF6A2C">
            <w:pPr>
              <w:spacing w:line="259" w:lineRule="auto"/>
            </w:pPr>
            <w:r>
              <w:t xml:space="preserve">Advisor </w:t>
            </w:r>
          </w:p>
        </w:tc>
        <w:tc>
          <w:tcPr>
            <w:tcW w:w="1310" w:type="dxa"/>
            <w:tcBorders>
              <w:top w:val="single" w:sz="4" w:space="0" w:color="000000"/>
              <w:left w:val="nil"/>
              <w:bottom w:val="single" w:sz="4" w:space="0" w:color="000000"/>
              <w:right w:val="nil"/>
            </w:tcBorders>
          </w:tcPr>
          <w:p w14:paraId="26340214" w14:textId="77777777" w:rsidR="00F23DA0" w:rsidRDefault="00F23DA0" w:rsidP="00CF6A2C">
            <w:pPr>
              <w:spacing w:line="259" w:lineRule="auto"/>
            </w:pPr>
            <w:r>
              <w:t xml:space="preserve">In progress </w:t>
            </w:r>
          </w:p>
        </w:tc>
      </w:tr>
      <w:tr w:rsidR="00F23DA0" w14:paraId="4101EE14" w14:textId="77777777" w:rsidTr="00CF6A2C">
        <w:trPr>
          <w:trHeight w:val="634"/>
        </w:trPr>
        <w:tc>
          <w:tcPr>
            <w:tcW w:w="2011" w:type="dxa"/>
            <w:tcBorders>
              <w:top w:val="single" w:sz="4" w:space="0" w:color="000000"/>
              <w:left w:val="nil"/>
              <w:bottom w:val="single" w:sz="4" w:space="0" w:color="000000"/>
              <w:right w:val="nil"/>
            </w:tcBorders>
          </w:tcPr>
          <w:p w14:paraId="2AABF7C0" w14:textId="77777777" w:rsidR="00F23DA0" w:rsidRDefault="00F23DA0" w:rsidP="00CF6A2C">
            <w:pPr>
              <w:spacing w:line="259" w:lineRule="auto"/>
              <w:ind w:left="120"/>
            </w:pPr>
            <w:r>
              <w:t xml:space="preserve">Irene Liang </w:t>
            </w:r>
          </w:p>
        </w:tc>
        <w:tc>
          <w:tcPr>
            <w:tcW w:w="1522" w:type="dxa"/>
            <w:tcBorders>
              <w:top w:val="single" w:sz="4" w:space="0" w:color="000000"/>
              <w:left w:val="nil"/>
              <w:bottom w:val="single" w:sz="4" w:space="0" w:color="000000"/>
              <w:right w:val="nil"/>
            </w:tcBorders>
          </w:tcPr>
          <w:p w14:paraId="224C5A5E" w14:textId="77777777" w:rsidR="00F23DA0" w:rsidRDefault="00F23DA0" w:rsidP="00CF6A2C">
            <w:pPr>
              <w:spacing w:line="259" w:lineRule="auto"/>
            </w:pPr>
            <w:r>
              <w:t xml:space="preserve">2019 - present </w:t>
            </w:r>
          </w:p>
        </w:tc>
        <w:tc>
          <w:tcPr>
            <w:tcW w:w="2235" w:type="dxa"/>
            <w:tcBorders>
              <w:top w:val="single" w:sz="4" w:space="0" w:color="000000"/>
              <w:left w:val="nil"/>
              <w:bottom w:val="single" w:sz="4" w:space="0" w:color="000000"/>
              <w:right w:val="nil"/>
            </w:tcBorders>
          </w:tcPr>
          <w:p w14:paraId="663384EA" w14:textId="77777777" w:rsidR="00F23DA0" w:rsidRDefault="00F23DA0" w:rsidP="00CF6A2C">
            <w:pPr>
              <w:spacing w:line="259" w:lineRule="auto"/>
            </w:pPr>
            <w:r>
              <w:t xml:space="preserve">Undergraduate </w:t>
            </w:r>
            <w:r>
              <w:tab/>
              <w:t xml:space="preserve">for internship, ANSC </w:t>
            </w:r>
          </w:p>
        </w:tc>
        <w:tc>
          <w:tcPr>
            <w:tcW w:w="482" w:type="dxa"/>
            <w:tcBorders>
              <w:top w:val="single" w:sz="4" w:space="0" w:color="000000"/>
              <w:left w:val="nil"/>
              <w:bottom w:val="single" w:sz="4" w:space="0" w:color="000000"/>
              <w:right w:val="nil"/>
            </w:tcBorders>
          </w:tcPr>
          <w:p w14:paraId="617EEAC2" w14:textId="77777777" w:rsidR="00F23DA0" w:rsidRDefault="00F23DA0" w:rsidP="00CF6A2C">
            <w:pPr>
              <w:spacing w:line="259" w:lineRule="auto"/>
            </w:pPr>
            <w:r>
              <w:t xml:space="preserve">the </w:t>
            </w:r>
          </w:p>
        </w:tc>
        <w:tc>
          <w:tcPr>
            <w:tcW w:w="1195" w:type="dxa"/>
            <w:tcBorders>
              <w:top w:val="single" w:sz="4" w:space="0" w:color="000000"/>
              <w:left w:val="nil"/>
              <w:bottom w:val="single" w:sz="4" w:space="0" w:color="000000"/>
              <w:right w:val="nil"/>
            </w:tcBorders>
          </w:tcPr>
          <w:p w14:paraId="5D0107F1" w14:textId="77777777" w:rsidR="00F23DA0" w:rsidRDefault="00F23DA0" w:rsidP="00CF6A2C">
            <w:pPr>
              <w:spacing w:line="259" w:lineRule="auto"/>
            </w:pPr>
            <w:r>
              <w:t xml:space="preserve">Advisor </w:t>
            </w:r>
          </w:p>
        </w:tc>
        <w:tc>
          <w:tcPr>
            <w:tcW w:w="1310" w:type="dxa"/>
            <w:tcBorders>
              <w:top w:val="single" w:sz="4" w:space="0" w:color="000000"/>
              <w:left w:val="nil"/>
              <w:bottom w:val="single" w:sz="4" w:space="0" w:color="000000"/>
              <w:right w:val="nil"/>
            </w:tcBorders>
          </w:tcPr>
          <w:p w14:paraId="0B9A7EDF" w14:textId="77777777" w:rsidR="00F23DA0" w:rsidRDefault="00F23DA0" w:rsidP="00CF6A2C">
            <w:pPr>
              <w:spacing w:line="259" w:lineRule="auto"/>
            </w:pPr>
            <w:r>
              <w:t xml:space="preserve">In progress </w:t>
            </w:r>
          </w:p>
        </w:tc>
      </w:tr>
      <w:tr w:rsidR="00F23DA0" w14:paraId="6101F6D9" w14:textId="77777777" w:rsidTr="00CF6A2C">
        <w:trPr>
          <w:trHeight w:val="638"/>
        </w:trPr>
        <w:tc>
          <w:tcPr>
            <w:tcW w:w="2011" w:type="dxa"/>
            <w:tcBorders>
              <w:top w:val="single" w:sz="4" w:space="0" w:color="000000"/>
              <w:left w:val="nil"/>
              <w:bottom w:val="single" w:sz="4" w:space="0" w:color="000000"/>
              <w:right w:val="nil"/>
            </w:tcBorders>
          </w:tcPr>
          <w:p w14:paraId="02175088" w14:textId="77777777" w:rsidR="00F23DA0" w:rsidRDefault="00F23DA0" w:rsidP="00CF6A2C">
            <w:pPr>
              <w:spacing w:line="259" w:lineRule="auto"/>
              <w:ind w:left="120"/>
            </w:pPr>
            <w:r>
              <w:t xml:space="preserve">Emily Conklin </w:t>
            </w:r>
          </w:p>
        </w:tc>
        <w:tc>
          <w:tcPr>
            <w:tcW w:w="1522" w:type="dxa"/>
            <w:tcBorders>
              <w:top w:val="single" w:sz="4" w:space="0" w:color="000000"/>
              <w:left w:val="nil"/>
              <w:bottom w:val="single" w:sz="4" w:space="0" w:color="000000"/>
              <w:right w:val="nil"/>
            </w:tcBorders>
          </w:tcPr>
          <w:p w14:paraId="53792E06" w14:textId="77777777" w:rsidR="00F23DA0" w:rsidRDefault="00F23DA0" w:rsidP="00CF6A2C">
            <w:pPr>
              <w:spacing w:line="259" w:lineRule="auto"/>
            </w:pPr>
            <w:r>
              <w:t xml:space="preserve">2020 - present </w:t>
            </w:r>
          </w:p>
        </w:tc>
        <w:tc>
          <w:tcPr>
            <w:tcW w:w="2235" w:type="dxa"/>
            <w:tcBorders>
              <w:top w:val="single" w:sz="4" w:space="0" w:color="000000"/>
              <w:left w:val="nil"/>
              <w:bottom w:val="single" w:sz="4" w:space="0" w:color="000000"/>
              <w:right w:val="nil"/>
            </w:tcBorders>
          </w:tcPr>
          <w:p w14:paraId="6AE773FF" w14:textId="77777777" w:rsidR="00F23DA0" w:rsidRDefault="00F23DA0" w:rsidP="00CF6A2C">
            <w:pPr>
              <w:spacing w:line="259" w:lineRule="auto"/>
            </w:pPr>
            <w:r>
              <w:t xml:space="preserve">PhD student, Biology </w:t>
            </w:r>
          </w:p>
        </w:tc>
        <w:tc>
          <w:tcPr>
            <w:tcW w:w="482" w:type="dxa"/>
            <w:tcBorders>
              <w:top w:val="single" w:sz="4" w:space="0" w:color="000000"/>
              <w:left w:val="nil"/>
              <w:bottom w:val="single" w:sz="4" w:space="0" w:color="000000"/>
              <w:right w:val="nil"/>
            </w:tcBorders>
          </w:tcPr>
          <w:p w14:paraId="4C59E9FC" w14:textId="77777777" w:rsidR="00F23DA0" w:rsidRDefault="00F23DA0" w:rsidP="00CF6A2C">
            <w:pPr>
              <w:spacing w:after="160" w:line="259" w:lineRule="auto"/>
            </w:pPr>
          </w:p>
        </w:tc>
        <w:tc>
          <w:tcPr>
            <w:tcW w:w="1195" w:type="dxa"/>
            <w:tcBorders>
              <w:top w:val="single" w:sz="4" w:space="0" w:color="000000"/>
              <w:left w:val="nil"/>
              <w:bottom w:val="single" w:sz="4" w:space="0" w:color="000000"/>
              <w:right w:val="nil"/>
            </w:tcBorders>
          </w:tcPr>
          <w:p w14:paraId="30723533" w14:textId="77777777" w:rsidR="00F23DA0" w:rsidRDefault="00F23DA0" w:rsidP="00CF6A2C">
            <w:pPr>
              <w:spacing w:line="259" w:lineRule="auto"/>
            </w:pPr>
            <w:r>
              <w:t xml:space="preserve">Committee </w:t>
            </w:r>
          </w:p>
        </w:tc>
        <w:tc>
          <w:tcPr>
            <w:tcW w:w="1310" w:type="dxa"/>
            <w:tcBorders>
              <w:top w:val="single" w:sz="4" w:space="0" w:color="000000"/>
              <w:left w:val="nil"/>
              <w:bottom w:val="single" w:sz="4" w:space="0" w:color="000000"/>
              <w:right w:val="nil"/>
            </w:tcBorders>
          </w:tcPr>
          <w:p w14:paraId="286FB866" w14:textId="77777777" w:rsidR="00F23DA0" w:rsidRDefault="00F23DA0" w:rsidP="00CF6A2C">
            <w:pPr>
              <w:spacing w:line="259" w:lineRule="auto"/>
            </w:pPr>
            <w:r>
              <w:t xml:space="preserve">Preliminary committee </w:t>
            </w:r>
          </w:p>
        </w:tc>
      </w:tr>
      <w:tr w:rsidR="00F23DA0" w14:paraId="6F0B2DC5" w14:textId="77777777" w:rsidTr="00CF6A2C">
        <w:trPr>
          <w:trHeight w:val="634"/>
        </w:trPr>
        <w:tc>
          <w:tcPr>
            <w:tcW w:w="2011" w:type="dxa"/>
            <w:tcBorders>
              <w:top w:val="single" w:sz="4" w:space="0" w:color="000000"/>
              <w:left w:val="nil"/>
              <w:bottom w:val="single" w:sz="4" w:space="0" w:color="000000"/>
              <w:right w:val="nil"/>
            </w:tcBorders>
          </w:tcPr>
          <w:p w14:paraId="2367BBD9" w14:textId="77777777" w:rsidR="00F23DA0" w:rsidRDefault="00F23DA0" w:rsidP="00CF6A2C">
            <w:pPr>
              <w:tabs>
                <w:tab w:val="right" w:pos="1896"/>
              </w:tabs>
              <w:spacing w:line="259" w:lineRule="auto"/>
            </w:pPr>
            <w:r>
              <w:t xml:space="preserve">Donna </w:t>
            </w:r>
            <w:r>
              <w:tab/>
              <w:t xml:space="preserve">Lee </w:t>
            </w:r>
          </w:p>
          <w:p w14:paraId="5D9E4594" w14:textId="77777777" w:rsidR="00F23DA0" w:rsidRDefault="00F23DA0" w:rsidP="00CF6A2C">
            <w:pPr>
              <w:spacing w:line="259" w:lineRule="auto"/>
              <w:ind w:left="120"/>
            </w:pPr>
            <w:r>
              <w:t xml:space="preserve">(Sweetie) Kuehu </w:t>
            </w:r>
          </w:p>
        </w:tc>
        <w:tc>
          <w:tcPr>
            <w:tcW w:w="1522" w:type="dxa"/>
            <w:tcBorders>
              <w:top w:val="single" w:sz="4" w:space="0" w:color="000000"/>
              <w:left w:val="nil"/>
              <w:bottom w:val="single" w:sz="4" w:space="0" w:color="000000"/>
              <w:right w:val="nil"/>
            </w:tcBorders>
          </w:tcPr>
          <w:p w14:paraId="1BE01F20" w14:textId="77777777" w:rsidR="00F23DA0" w:rsidRDefault="00F23DA0" w:rsidP="00CF6A2C">
            <w:pPr>
              <w:spacing w:line="259" w:lineRule="auto"/>
            </w:pPr>
            <w:r>
              <w:t xml:space="preserve">2019 - present </w:t>
            </w:r>
          </w:p>
        </w:tc>
        <w:tc>
          <w:tcPr>
            <w:tcW w:w="2235" w:type="dxa"/>
            <w:tcBorders>
              <w:top w:val="single" w:sz="4" w:space="0" w:color="000000"/>
              <w:left w:val="nil"/>
              <w:bottom w:val="single" w:sz="4" w:space="0" w:color="000000"/>
              <w:right w:val="nil"/>
            </w:tcBorders>
          </w:tcPr>
          <w:p w14:paraId="0016D8BC" w14:textId="77777777" w:rsidR="00F23DA0" w:rsidRDefault="00F23DA0" w:rsidP="00CF6A2C">
            <w:pPr>
              <w:spacing w:line="259" w:lineRule="auto"/>
            </w:pPr>
            <w:r>
              <w:t xml:space="preserve">PhD student, MBBE </w:t>
            </w:r>
          </w:p>
        </w:tc>
        <w:tc>
          <w:tcPr>
            <w:tcW w:w="482" w:type="dxa"/>
            <w:tcBorders>
              <w:top w:val="single" w:sz="4" w:space="0" w:color="000000"/>
              <w:left w:val="nil"/>
              <w:bottom w:val="single" w:sz="4" w:space="0" w:color="000000"/>
              <w:right w:val="nil"/>
            </w:tcBorders>
          </w:tcPr>
          <w:p w14:paraId="07854A11" w14:textId="77777777" w:rsidR="00F23DA0" w:rsidRDefault="00F23DA0" w:rsidP="00CF6A2C">
            <w:pPr>
              <w:spacing w:after="160" w:line="259" w:lineRule="auto"/>
            </w:pPr>
          </w:p>
        </w:tc>
        <w:tc>
          <w:tcPr>
            <w:tcW w:w="1195" w:type="dxa"/>
            <w:tcBorders>
              <w:top w:val="single" w:sz="4" w:space="0" w:color="000000"/>
              <w:left w:val="nil"/>
              <w:bottom w:val="single" w:sz="4" w:space="0" w:color="000000"/>
              <w:right w:val="nil"/>
            </w:tcBorders>
          </w:tcPr>
          <w:p w14:paraId="1F771046" w14:textId="77777777" w:rsidR="00F23DA0" w:rsidRDefault="00F23DA0" w:rsidP="00CF6A2C">
            <w:pPr>
              <w:spacing w:line="259" w:lineRule="auto"/>
            </w:pPr>
            <w:r>
              <w:t xml:space="preserve">Committee </w:t>
            </w:r>
          </w:p>
        </w:tc>
        <w:tc>
          <w:tcPr>
            <w:tcW w:w="1310" w:type="dxa"/>
            <w:tcBorders>
              <w:top w:val="single" w:sz="4" w:space="0" w:color="000000"/>
              <w:left w:val="nil"/>
              <w:bottom w:val="single" w:sz="4" w:space="0" w:color="000000"/>
              <w:right w:val="nil"/>
            </w:tcBorders>
          </w:tcPr>
          <w:p w14:paraId="35B80100" w14:textId="77777777" w:rsidR="00F23DA0" w:rsidRDefault="00F23DA0" w:rsidP="00CF6A2C">
            <w:pPr>
              <w:spacing w:line="259" w:lineRule="auto"/>
            </w:pPr>
            <w:r>
              <w:t xml:space="preserve">Preliminary committee </w:t>
            </w:r>
          </w:p>
        </w:tc>
      </w:tr>
    </w:tbl>
    <w:p w14:paraId="1AE7D76E" w14:textId="77777777" w:rsidR="00F23DA0" w:rsidRDefault="00F23DA0" w:rsidP="00F23DA0">
      <w:pPr>
        <w:spacing w:after="98" w:line="259" w:lineRule="auto"/>
      </w:pPr>
      <w:r>
        <w:rPr>
          <w:b/>
        </w:rPr>
        <w:t xml:space="preserve"> </w:t>
      </w:r>
    </w:p>
    <w:p w14:paraId="4B4049FD" w14:textId="77777777" w:rsidR="00F23DA0" w:rsidRDefault="00F23DA0" w:rsidP="00F23DA0">
      <w:pPr>
        <w:spacing w:after="127" w:line="259" w:lineRule="auto"/>
      </w:pPr>
      <w:r>
        <w:rPr>
          <w:b/>
        </w:rPr>
        <w:t xml:space="preserve"> </w:t>
      </w:r>
    </w:p>
    <w:p w14:paraId="7C633D22" w14:textId="77777777" w:rsidR="00F23DA0" w:rsidRDefault="00F23DA0" w:rsidP="00F23DA0">
      <w:pPr>
        <w:pStyle w:val="Heading1"/>
      </w:pPr>
      <w:r>
        <w:t>PROFESSIONAL SERVICE</w:t>
      </w:r>
      <w:r>
        <w:rPr>
          <w:u w:color="000000"/>
        </w:rPr>
        <w:t xml:space="preserve"> </w:t>
      </w:r>
    </w:p>
    <w:p w14:paraId="062D3379" w14:textId="77777777" w:rsidR="00F23DA0" w:rsidRDefault="00F23DA0" w:rsidP="00F23DA0">
      <w:pPr>
        <w:spacing w:line="259" w:lineRule="auto"/>
      </w:pPr>
      <w:r>
        <w:t xml:space="preserve"> </w:t>
      </w:r>
    </w:p>
    <w:p w14:paraId="0F1C4EA6" w14:textId="77777777" w:rsidR="00F23DA0" w:rsidRDefault="00F23DA0" w:rsidP="00F23DA0">
      <w:pPr>
        <w:pStyle w:val="Heading2"/>
        <w:ind w:left="-5"/>
      </w:pPr>
      <w:r>
        <w:t xml:space="preserve">Service to the Profession </w:t>
      </w:r>
    </w:p>
    <w:p w14:paraId="4C01F7CB" w14:textId="77777777" w:rsidR="00F23DA0" w:rsidRDefault="00F23DA0" w:rsidP="00F23DA0">
      <w:pPr>
        <w:ind w:left="-15" w:right="49"/>
      </w:pPr>
      <w:r>
        <w:rPr>
          <w:b/>
        </w:rPr>
        <w:t>2020 – present</w:t>
      </w:r>
      <w:r>
        <w:t xml:space="preserve"> Guest Editor for a Special Issue "Climate Change and Animal Genetics and Breeding" for the Journal </w:t>
      </w:r>
      <w:r>
        <w:rPr>
          <w:i/>
        </w:rPr>
        <w:t>Animals</w:t>
      </w:r>
      <w:r>
        <w:t xml:space="preserve"> (ISSN 2076-2615) </w:t>
      </w:r>
    </w:p>
    <w:p w14:paraId="028BF726" w14:textId="77777777" w:rsidR="00F23DA0" w:rsidRDefault="00F23DA0" w:rsidP="00F23DA0">
      <w:pPr>
        <w:ind w:left="-15" w:right="49"/>
      </w:pPr>
      <w:r>
        <w:rPr>
          <w:b/>
        </w:rPr>
        <w:t>2020 – present</w:t>
      </w:r>
      <w:r>
        <w:t xml:space="preserve"> Guest Editor for a Special Issue "integrative omics analysis" for the Journal </w:t>
      </w:r>
      <w:r>
        <w:rPr>
          <w:i/>
        </w:rPr>
        <w:t>Frontiers in Genetics</w:t>
      </w:r>
      <w:r>
        <w:t xml:space="preserve"> </w:t>
      </w:r>
    </w:p>
    <w:p w14:paraId="4E951C75" w14:textId="77777777" w:rsidR="00F23DA0" w:rsidRDefault="00F23DA0" w:rsidP="00F23DA0">
      <w:pPr>
        <w:spacing w:line="259" w:lineRule="auto"/>
        <w:ind w:left="-5" w:hanging="10"/>
      </w:pPr>
      <w:r>
        <w:rPr>
          <w:b/>
        </w:rPr>
        <w:t>2020 – present</w:t>
      </w:r>
      <w:r>
        <w:t xml:space="preserve"> Editorial Board for </w:t>
      </w:r>
      <w:r>
        <w:rPr>
          <w:i/>
        </w:rPr>
        <w:t xml:space="preserve">Journal of Genome Research and Genetic Therapies </w:t>
      </w:r>
    </w:p>
    <w:p w14:paraId="4971A26D" w14:textId="77777777" w:rsidR="00F23DA0" w:rsidRDefault="00F23DA0" w:rsidP="00F23DA0">
      <w:pPr>
        <w:spacing w:line="259" w:lineRule="auto"/>
        <w:ind w:left="-5" w:hanging="10"/>
      </w:pPr>
      <w:r>
        <w:rPr>
          <w:b/>
        </w:rPr>
        <w:t>2019 – present</w:t>
      </w:r>
      <w:r>
        <w:t xml:space="preserve"> Editorial Board for </w:t>
      </w:r>
      <w:r>
        <w:rPr>
          <w:i/>
        </w:rPr>
        <w:t>Annals of Carcinogenesis</w:t>
      </w:r>
      <w:r>
        <w:t xml:space="preserve"> </w:t>
      </w:r>
    </w:p>
    <w:p w14:paraId="27710BFC" w14:textId="77777777" w:rsidR="00F23DA0" w:rsidRDefault="00F23DA0" w:rsidP="00F23DA0">
      <w:pPr>
        <w:spacing w:line="259" w:lineRule="auto"/>
        <w:ind w:left="-5" w:hanging="10"/>
      </w:pPr>
      <w:r>
        <w:rPr>
          <w:b/>
        </w:rPr>
        <w:t>2019 – present</w:t>
      </w:r>
      <w:r>
        <w:t xml:space="preserve"> Editorial Board for </w:t>
      </w:r>
      <w:r>
        <w:rPr>
          <w:i/>
        </w:rPr>
        <w:t>Neurophysiology and Rehabilitation journal</w:t>
      </w:r>
      <w:r>
        <w:t xml:space="preserve"> </w:t>
      </w:r>
    </w:p>
    <w:p w14:paraId="36E59AF7" w14:textId="77777777" w:rsidR="00F23DA0" w:rsidRDefault="00F23DA0" w:rsidP="00F23DA0">
      <w:pPr>
        <w:ind w:left="-15" w:right="49"/>
      </w:pPr>
      <w:r>
        <w:rPr>
          <w:b/>
        </w:rPr>
        <w:t>2018 – present</w:t>
      </w:r>
      <w:r>
        <w:t xml:space="preserve"> Editorial Board for </w:t>
      </w:r>
      <w:r>
        <w:rPr>
          <w:i/>
        </w:rPr>
        <w:t>Current Genomics</w:t>
      </w:r>
      <w:r>
        <w:t xml:space="preserve"> (IF 2.342) </w:t>
      </w:r>
    </w:p>
    <w:p w14:paraId="2176B619" w14:textId="77777777" w:rsidR="00F23DA0" w:rsidRDefault="00F23DA0" w:rsidP="00F23DA0">
      <w:pPr>
        <w:spacing w:line="259" w:lineRule="auto"/>
        <w:ind w:left="-5" w:hanging="10"/>
      </w:pPr>
      <w:r>
        <w:rPr>
          <w:b/>
        </w:rPr>
        <w:t>2017 – present</w:t>
      </w:r>
      <w:r>
        <w:t xml:space="preserve"> Editorial Board for </w:t>
      </w:r>
      <w:r>
        <w:rPr>
          <w:i/>
        </w:rPr>
        <w:t>The Scientific Pages of Bioinformatics</w:t>
      </w:r>
      <w:r>
        <w:t xml:space="preserve"> </w:t>
      </w:r>
    </w:p>
    <w:p w14:paraId="623491AE" w14:textId="77777777" w:rsidR="00F23DA0" w:rsidRDefault="00F23DA0" w:rsidP="00F23DA0">
      <w:pPr>
        <w:spacing w:line="259" w:lineRule="auto"/>
        <w:ind w:left="-5" w:hanging="10"/>
      </w:pPr>
      <w:r>
        <w:rPr>
          <w:b/>
        </w:rPr>
        <w:t>2017 – present</w:t>
      </w:r>
      <w:r>
        <w:t xml:space="preserve"> Editorial Board for </w:t>
      </w:r>
      <w:r>
        <w:rPr>
          <w:i/>
        </w:rPr>
        <w:t>Journal of Bacteriology and Vaccine Research</w:t>
      </w:r>
      <w:r>
        <w:t xml:space="preserve"> </w:t>
      </w:r>
    </w:p>
    <w:p w14:paraId="15C5ADAF" w14:textId="77777777" w:rsidR="00F23DA0" w:rsidRDefault="00F23DA0" w:rsidP="00F23DA0">
      <w:pPr>
        <w:spacing w:line="259" w:lineRule="auto"/>
        <w:ind w:left="-5" w:hanging="10"/>
      </w:pPr>
      <w:r>
        <w:rPr>
          <w:b/>
        </w:rPr>
        <w:t>2017 – present</w:t>
      </w:r>
      <w:r>
        <w:t xml:space="preserve"> Editorial Board for </w:t>
      </w:r>
      <w:r>
        <w:rPr>
          <w:i/>
        </w:rPr>
        <w:t>Virology &amp; Retrovirology Journal</w:t>
      </w:r>
      <w:r>
        <w:t xml:space="preserve"> </w:t>
      </w:r>
    </w:p>
    <w:p w14:paraId="5BA4D482" w14:textId="77777777" w:rsidR="00F23DA0" w:rsidRDefault="00F23DA0" w:rsidP="00F23DA0">
      <w:pPr>
        <w:spacing w:line="259" w:lineRule="auto"/>
        <w:ind w:left="-5" w:hanging="10"/>
      </w:pPr>
      <w:r>
        <w:rPr>
          <w:b/>
        </w:rPr>
        <w:t>2016 – present</w:t>
      </w:r>
      <w:r>
        <w:t xml:space="preserve"> Editorial Board for </w:t>
      </w:r>
      <w:r>
        <w:rPr>
          <w:i/>
        </w:rPr>
        <w:t>SM Journal of Family Medicine</w:t>
      </w:r>
      <w:r>
        <w:t xml:space="preserve"> </w:t>
      </w:r>
    </w:p>
    <w:p w14:paraId="5D79796F" w14:textId="77777777" w:rsidR="00F23DA0" w:rsidRDefault="00F23DA0" w:rsidP="00F23DA0">
      <w:pPr>
        <w:ind w:left="-15" w:right="49"/>
      </w:pPr>
      <w:r>
        <w:rPr>
          <w:b/>
        </w:rPr>
        <w:t>2016 – present</w:t>
      </w:r>
      <w:r>
        <w:t xml:space="preserve"> Editorial Board for </w:t>
      </w:r>
      <w:r>
        <w:rPr>
          <w:i/>
        </w:rPr>
        <w:t>Austin Immunology</w:t>
      </w:r>
      <w:r>
        <w:t xml:space="preserve"> </w:t>
      </w:r>
    </w:p>
    <w:p w14:paraId="18347AFB" w14:textId="77777777" w:rsidR="00F23DA0" w:rsidRDefault="00F23DA0" w:rsidP="00F23DA0">
      <w:pPr>
        <w:spacing w:line="259" w:lineRule="auto"/>
        <w:ind w:left="-5" w:hanging="10"/>
      </w:pPr>
      <w:r>
        <w:rPr>
          <w:b/>
        </w:rPr>
        <w:t>2016 – present</w:t>
      </w:r>
      <w:r>
        <w:t xml:space="preserve"> Editorial/reviewer Board for </w:t>
      </w:r>
      <w:r>
        <w:rPr>
          <w:i/>
        </w:rPr>
        <w:t>Scientific Pages of Immunology</w:t>
      </w:r>
      <w:r>
        <w:t xml:space="preserve"> </w:t>
      </w:r>
    </w:p>
    <w:p w14:paraId="305EB8FD" w14:textId="77777777" w:rsidR="00F23DA0" w:rsidRDefault="00F23DA0" w:rsidP="00F23DA0">
      <w:pPr>
        <w:spacing w:line="259" w:lineRule="auto"/>
        <w:ind w:left="-5" w:hanging="10"/>
      </w:pPr>
      <w:r>
        <w:rPr>
          <w:b/>
        </w:rPr>
        <w:t>2016 – present</w:t>
      </w:r>
      <w:r>
        <w:t xml:space="preserve"> Editorial Board for </w:t>
      </w:r>
      <w:r>
        <w:rPr>
          <w:i/>
        </w:rPr>
        <w:t>Insights in Genetics and Genomics</w:t>
      </w:r>
      <w:r>
        <w:t xml:space="preserve"> </w:t>
      </w:r>
    </w:p>
    <w:p w14:paraId="3CEB9887" w14:textId="77777777" w:rsidR="00F23DA0" w:rsidRDefault="00F23DA0" w:rsidP="00F23DA0">
      <w:pPr>
        <w:spacing w:line="259" w:lineRule="auto"/>
        <w:ind w:left="-5" w:hanging="10"/>
      </w:pPr>
      <w:r>
        <w:rPr>
          <w:b/>
        </w:rPr>
        <w:t>2016 – present</w:t>
      </w:r>
      <w:r>
        <w:t xml:space="preserve"> Editorial Board for </w:t>
      </w:r>
      <w:r>
        <w:rPr>
          <w:i/>
        </w:rPr>
        <w:t>The Scientific Pages of Health Care</w:t>
      </w:r>
      <w:r>
        <w:t xml:space="preserve"> </w:t>
      </w:r>
    </w:p>
    <w:p w14:paraId="35474BFC" w14:textId="77777777" w:rsidR="00F23DA0" w:rsidRDefault="00F23DA0" w:rsidP="00F23DA0">
      <w:pPr>
        <w:spacing w:line="259" w:lineRule="auto"/>
        <w:ind w:left="-5" w:hanging="10"/>
      </w:pPr>
      <w:r>
        <w:rPr>
          <w:b/>
        </w:rPr>
        <w:t>2016 – present</w:t>
      </w:r>
      <w:r>
        <w:t xml:space="preserve"> Editorial/Reviewer Board for </w:t>
      </w:r>
      <w:r>
        <w:rPr>
          <w:i/>
        </w:rPr>
        <w:t xml:space="preserve">Scientific Pages of Agricultural Technologies </w:t>
      </w:r>
    </w:p>
    <w:p w14:paraId="0B3ACD54" w14:textId="77777777" w:rsidR="00F23DA0" w:rsidRDefault="00F23DA0" w:rsidP="00F23DA0">
      <w:pPr>
        <w:spacing w:line="259" w:lineRule="auto"/>
        <w:ind w:left="-5" w:hanging="10"/>
      </w:pPr>
      <w:r>
        <w:rPr>
          <w:b/>
        </w:rPr>
        <w:t>2020 – present</w:t>
      </w:r>
      <w:r>
        <w:t xml:space="preserve"> Reviewer for </w:t>
      </w:r>
      <w:r>
        <w:rPr>
          <w:i/>
        </w:rPr>
        <w:t xml:space="preserve">Functional &amp; Integrative Genomics (IF 3.19) </w:t>
      </w:r>
    </w:p>
    <w:p w14:paraId="69E3CDA1" w14:textId="77777777" w:rsidR="00F23DA0" w:rsidRDefault="00F23DA0" w:rsidP="00F23DA0">
      <w:pPr>
        <w:spacing w:line="259" w:lineRule="auto"/>
        <w:ind w:left="-5" w:hanging="10"/>
      </w:pPr>
      <w:r>
        <w:rPr>
          <w:b/>
        </w:rPr>
        <w:t>2019 – present</w:t>
      </w:r>
      <w:r>
        <w:t xml:space="preserve"> Reviewer for </w:t>
      </w:r>
      <w:r>
        <w:rPr>
          <w:i/>
        </w:rPr>
        <w:t>Frontier in Genetics (IF 3.789)</w:t>
      </w:r>
      <w:r>
        <w:t xml:space="preserve"> </w:t>
      </w:r>
    </w:p>
    <w:p w14:paraId="63548994" w14:textId="77777777" w:rsidR="00F23DA0" w:rsidRDefault="00F23DA0" w:rsidP="00F23DA0">
      <w:pPr>
        <w:spacing w:line="259" w:lineRule="auto"/>
        <w:ind w:left="-5" w:hanging="10"/>
      </w:pPr>
      <w:r>
        <w:rPr>
          <w:b/>
        </w:rPr>
        <w:t>2019 – present</w:t>
      </w:r>
      <w:r>
        <w:t xml:space="preserve"> Reviewer for </w:t>
      </w:r>
      <w:r>
        <w:rPr>
          <w:i/>
        </w:rPr>
        <w:t xml:space="preserve">Microbial Pathogenesis (IF 2.581) </w:t>
      </w:r>
    </w:p>
    <w:p w14:paraId="3D2EE8C7" w14:textId="77777777" w:rsidR="00F23DA0" w:rsidRDefault="00F23DA0" w:rsidP="00F23DA0">
      <w:pPr>
        <w:spacing w:line="259" w:lineRule="auto"/>
        <w:ind w:left="-5" w:hanging="10"/>
      </w:pPr>
      <w:r>
        <w:rPr>
          <w:b/>
        </w:rPr>
        <w:t>2019 – present</w:t>
      </w:r>
      <w:r>
        <w:t xml:space="preserve"> Reviewer for </w:t>
      </w:r>
      <w:r>
        <w:rPr>
          <w:i/>
        </w:rPr>
        <w:t xml:space="preserve">Veterinary Research (IF 1.792) </w:t>
      </w:r>
    </w:p>
    <w:p w14:paraId="4BA4F75B" w14:textId="77777777" w:rsidR="00F23DA0" w:rsidRDefault="00F23DA0" w:rsidP="00F23DA0">
      <w:pPr>
        <w:spacing w:line="259" w:lineRule="auto"/>
        <w:ind w:left="-5" w:hanging="10"/>
      </w:pPr>
      <w:r>
        <w:rPr>
          <w:b/>
        </w:rPr>
        <w:t>2018 – present</w:t>
      </w:r>
      <w:r>
        <w:t xml:space="preserve"> Reviewer for </w:t>
      </w:r>
      <w:r>
        <w:rPr>
          <w:i/>
        </w:rPr>
        <w:t xml:space="preserve">Poultry Science (IF 2.216) </w:t>
      </w:r>
    </w:p>
    <w:p w14:paraId="12B22877" w14:textId="77777777" w:rsidR="00F23DA0" w:rsidRDefault="00F23DA0" w:rsidP="00F23DA0">
      <w:pPr>
        <w:spacing w:line="259" w:lineRule="auto"/>
        <w:ind w:left="-5" w:hanging="10"/>
      </w:pPr>
      <w:r>
        <w:rPr>
          <w:b/>
        </w:rPr>
        <w:t>2017 – present</w:t>
      </w:r>
      <w:r>
        <w:t xml:space="preserve"> Reviewer for </w:t>
      </w:r>
      <w:r>
        <w:rPr>
          <w:i/>
        </w:rPr>
        <w:t>Oncotarget (IF 5.008)</w:t>
      </w:r>
      <w:r>
        <w:t xml:space="preserve"> </w:t>
      </w:r>
    </w:p>
    <w:p w14:paraId="57C71EDE" w14:textId="77777777" w:rsidR="00F23DA0" w:rsidRDefault="00F23DA0" w:rsidP="00F23DA0">
      <w:pPr>
        <w:spacing w:line="259" w:lineRule="auto"/>
        <w:ind w:left="-5" w:hanging="10"/>
      </w:pPr>
      <w:r>
        <w:rPr>
          <w:b/>
        </w:rPr>
        <w:t>2017 – present</w:t>
      </w:r>
      <w:r>
        <w:t xml:space="preserve"> Reviewer for </w:t>
      </w:r>
      <w:r>
        <w:rPr>
          <w:i/>
        </w:rPr>
        <w:t xml:space="preserve">Scientific Reports (IF 4.259) </w:t>
      </w:r>
    </w:p>
    <w:p w14:paraId="0CF808FD" w14:textId="77777777" w:rsidR="00F23DA0" w:rsidRDefault="00F23DA0" w:rsidP="00F23DA0">
      <w:pPr>
        <w:spacing w:line="259" w:lineRule="auto"/>
        <w:ind w:left="-5" w:hanging="10"/>
      </w:pPr>
      <w:r>
        <w:rPr>
          <w:b/>
        </w:rPr>
        <w:t>2017 – present</w:t>
      </w:r>
      <w:r>
        <w:t xml:space="preserve"> Reviewer for </w:t>
      </w:r>
      <w:r>
        <w:rPr>
          <w:i/>
        </w:rPr>
        <w:t>Gene (IF 2.319)</w:t>
      </w:r>
      <w:r>
        <w:t xml:space="preserve"> </w:t>
      </w:r>
    </w:p>
    <w:p w14:paraId="227D7953" w14:textId="77777777" w:rsidR="00F23DA0" w:rsidRDefault="00F23DA0" w:rsidP="00F23DA0">
      <w:pPr>
        <w:spacing w:line="259" w:lineRule="auto"/>
        <w:ind w:left="-5" w:hanging="10"/>
      </w:pPr>
      <w:r>
        <w:rPr>
          <w:b/>
        </w:rPr>
        <w:t>2017 – present</w:t>
      </w:r>
      <w:r>
        <w:t xml:space="preserve"> Reviewer for </w:t>
      </w:r>
      <w:r>
        <w:rPr>
          <w:i/>
        </w:rPr>
        <w:t xml:space="preserve">BMC Genetics (IF 2.266) </w:t>
      </w:r>
    </w:p>
    <w:p w14:paraId="42A42D75" w14:textId="77777777" w:rsidR="00F23DA0" w:rsidRDefault="00F23DA0" w:rsidP="00F23DA0">
      <w:pPr>
        <w:spacing w:line="259" w:lineRule="auto"/>
        <w:ind w:left="-5" w:hanging="10"/>
      </w:pPr>
      <w:r>
        <w:rPr>
          <w:b/>
        </w:rPr>
        <w:t>2017 – present</w:t>
      </w:r>
      <w:r>
        <w:t xml:space="preserve"> Reviewer for </w:t>
      </w:r>
      <w:r>
        <w:rPr>
          <w:i/>
        </w:rPr>
        <w:t xml:space="preserve">Research in Veterinary Science (IF 1.46) </w:t>
      </w:r>
    </w:p>
    <w:p w14:paraId="2F70C635" w14:textId="77777777" w:rsidR="00F23DA0" w:rsidRDefault="00F23DA0" w:rsidP="00F23DA0">
      <w:pPr>
        <w:spacing w:line="259" w:lineRule="auto"/>
        <w:ind w:left="-5" w:hanging="10"/>
      </w:pPr>
      <w:r>
        <w:rPr>
          <w:b/>
        </w:rPr>
        <w:t>2016 – present</w:t>
      </w:r>
      <w:r>
        <w:t xml:space="preserve"> Reviewer for </w:t>
      </w:r>
      <w:r>
        <w:rPr>
          <w:i/>
        </w:rPr>
        <w:t xml:space="preserve">Electronic Journal of Biotechnology (IF 2.894) </w:t>
      </w:r>
    </w:p>
    <w:p w14:paraId="1470BDE4" w14:textId="77777777" w:rsidR="00F23DA0" w:rsidRDefault="00F23DA0" w:rsidP="00F23DA0">
      <w:pPr>
        <w:spacing w:line="259" w:lineRule="auto"/>
        <w:ind w:left="-5" w:hanging="10"/>
      </w:pPr>
      <w:r>
        <w:rPr>
          <w:b/>
        </w:rPr>
        <w:t>2016 – present</w:t>
      </w:r>
      <w:r>
        <w:t xml:space="preserve"> Reviewer for </w:t>
      </w:r>
      <w:r>
        <w:rPr>
          <w:i/>
        </w:rPr>
        <w:t xml:space="preserve">PeerJ (IF 2.183) </w:t>
      </w:r>
    </w:p>
    <w:p w14:paraId="4431971D" w14:textId="77777777" w:rsidR="00F23DA0" w:rsidRDefault="00F23DA0" w:rsidP="00F23DA0">
      <w:pPr>
        <w:ind w:left="-15" w:right="49"/>
      </w:pPr>
      <w:r>
        <w:rPr>
          <w:b/>
        </w:rPr>
        <w:t>2018 – present</w:t>
      </w:r>
      <w:r>
        <w:t xml:space="preserve"> Member of The Epigenetics Society </w:t>
      </w:r>
    </w:p>
    <w:p w14:paraId="3D7F11B8" w14:textId="77777777" w:rsidR="00F23DA0" w:rsidRDefault="00F23DA0" w:rsidP="00F23DA0">
      <w:pPr>
        <w:spacing w:line="259" w:lineRule="auto"/>
        <w:ind w:left="-5" w:hanging="10"/>
      </w:pPr>
      <w:r>
        <w:rPr>
          <w:b/>
        </w:rPr>
        <w:t>2017 – present</w:t>
      </w:r>
      <w:r>
        <w:t xml:space="preserve"> Member of </w:t>
      </w:r>
      <w:r>
        <w:rPr>
          <w:i/>
        </w:rPr>
        <w:t xml:space="preserve">AAAS/Science Program </w:t>
      </w:r>
    </w:p>
    <w:p w14:paraId="4ED7A60C" w14:textId="77777777" w:rsidR="00F23DA0" w:rsidRDefault="00F23DA0" w:rsidP="00F23DA0">
      <w:pPr>
        <w:ind w:left="1425" w:right="49" w:hanging="1440"/>
      </w:pPr>
      <w:r>
        <w:rPr>
          <w:b/>
        </w:rPr>
        <w:t>2020, Summer</w:t>
      </w:r>
      <w:r>
        <w:t xml:space="preserve"> </w:t>
      </w:r>
      <w:r>
        <w:rPr>
          <w:b/>
        </w:rPr>
        <w:t>Grant Reviewer</w:t>
      </w:r>
      <w:r>
        <w:t xml:space="preserve"> for The Agence Nationale De La Recherche (ANR) 2020 generic call of the National Research Agency, France  </w:t>
      </w:r>
    </w:p>
    <w:p w14:paraId="4209EAE8" w14:textId="77777777" w:rsidR="00F23DA0" w:rsidRDefault="00F23DA0" w:rsidP="00F23DA0">
      <w:pPr>
        <w:spacing w:line="259" w:lineRule="auto"/>
      </w:pPr>
      <w:r>
        <w:t xml:space="preserve"> </w:t>
      </w:r>
    </w:p>
    <w:p w14:paraId="1185AA3D" w14:textId="77777777" w:rsidR="00F23DA0" w:rsidRDefault="00F23DA0" w:rsidP="00F23DA0">
      <w:pPr>
        <w:pStyle w:val="Heading2"/>
        <w:ind w:left="-5"/>
      </w:pPr>
      <w:r>
        <w:t xml:space="preserve">Service to the University </w:t>
      </w:r>
    </w:p>
    <w:p w14:paraId="4FE0A579" w14:textId="77777777" w:rsidR="00F23DA0" w:rsidRDefault="00F23DA0" w:rsidP="00F23DA0">
      <w:pPr>
        <w:spacing w:line="259" w:lineRule="auto"/>
      </w:pPr>
      <w:r>
        <w:rPr>
          <w:b/>
          <w:i/>
        </w:rPr>
        <w:t xml:space="preserve">University of Hawai’i at Manoa </w:t>
      </w:r>
    </w:p>
    <w:tbl>
      <w:tblPr>
        <w:tblStyle w:val="TableGrid0"/>
        <w:tblW w:w="8650" w:type="dxa"/>
        <w:tblInd w:w="-14" w:type="dxa"/>
        <w:tblCellMar>
          <w:top w:w="10" w:type="dxa"/>
          <w:right w:w="53" w:type="dxa"/>
        </w:tblCellMar>
        <w:tblLook w:val="04A0" w:firstRow="1" w:lastRow="0" w:firstColumn="1" w:lastColumn="0" w:noHBand="0" w:noVBand="1"/>
      </w:tblPr>
      <w:tblGrid>
        <w:gridCol w:w="2112"/>
        <w:gridCol w:w="2237"/>
        <w:gridCol w:w="4301"/>
      </w:tblGrid>
      <w:tr w:rsidR="00F23DA0" w14:paraId="19AA1DF2" w14:textId="77777777" w:rsidTr="00CF6A2C">
        <w:trPr>
          <w:trHeight w:val="259"/>
        </w:trPr>
        <w:tc>
          <w:tcPr>
            <w:tcW w:w="2112" w:type="dxa"/>
            <w:tcBorders>
              <w:top w:val="single" w:sz="4" w:space="0" w:color="000000"/>
              <w:left w:val="nil"/>
              <w:bottom w:val="single" w:sz="4" w:space="0" w:color="000000"/>
              <w:right w:val="nil"/>
            </w:tcBorders>
          </w:tcPr>
          <w:p w14:paraId="7838FF73" w14:textId="77777777" w:rsidR="00F23DA0" w:rsidRDefault="00F23DA0" w:rsidP="00CF6A2C">
            <w:pPr>
              <w:spacing w:line="259" w:lineRule="auto"/>
              <w:ind w:left="120"/>
            </w:pPr>
            <w:r>
              <w:rPr>
                <w:b/>
                <w:i/>
              </w:rPr>
              <w:t xml:space="preserve">Year </w:t>
            </w:r>
          </w:p>
        </w:tc>
        <w:tc>
          <w:tcPr>
            <w:tcW w:w="2237" w:type="dxa"/>
            <w:tcBorders>
              <w:top w:val="single" w:sz="4" w:space="0" w:color="000000"/>
              <w:left w:val="nil"/>
              <w:bottom w:val="single" w:sz="4" w:space="0" w:color="000000"/>
              <w:right w:val="nil"/>
            </w:tcBorders>
          </w:tcPr>
          <w:p w14:paraId="3DACDF94" w14:textId="77777777" w:rsidR="00F23DA0" w:rsidRDefault="00F23DA0" w:rsidP="00CF6A2C">
            <w:pPr>
              <w:spacing w:line="259" w:lineRule="auto"/>
            </w:pPr>
            <w:r>
              <w:rPr>
                <w:b/>
                <w:i/>
              </w:rPr>
              <w:t xml:space="preserve">Role </w:t>
            </w:r>
          </w:p>
        </w:tc>
        <w:tc>
          <w:tcPr>
            <w:tcW w:w="4301" w:type="dxa"/>
            <w:tcBorders>
              <w:top w:val="single" w:sz="4" w:space="0" w:color="000000"/>
              <w:left w:val="nil"/>
              <w:bottom w:val="single" w:sz="4" w:space="0" w:color="000000"/>
              <w:right w:val="nil"/>
            </w:tcBorders>
          </w:tcPr>
          <w:p w14:paraId="2C0A13E6" w14:textId="77777777" w:rsidR="00F23DA0" w:rsidRDefault="00F23DA0" w:rsidP="00CF6A2C">
            <w:pPr>
              <w:spacing w:line="259" w:lineRule="auto"/>
            </w:pPr>
            <w:r>
              <w:rPr>
                <w:b/>
                <w:i/>
              </w:rPr>
              <w:t xml:space="preserve">Agency </w:t>
            </w:r>
          </w:p>
        </w:tc>
      </w:tr>
      <w:tr w:rsidR="00F23DA0" w14:paraId="245402E7" w14:textId="77777777" w:rsidTr="00CF6A2C">
        <w:trPr>
          <w:trHeight w:val="518"/>
        </w:trPr>
        <w:tc>
          <w:tcPr>
            <w:tcW w:w="2112" w:type="dxa"/>
            <w:tcBorders>
              <w:top w:val="single" w:sz="4" w:space="0" w:color="000000"/>
              <w:left w:val="nil"/>
              <w:bottom w:val="single" w:sz="4" w:space="0" w:color="000000"/>
              <w:right w:val="nil"/>
            </w:tcBorders>
          </w:tcPr>
          <w:p w14:paraId="2E4B9A04" w14:textId="77777777" w:rsidR="00F23DA0" w:rsidRDefault="00F23DA0" w:rsidP="00CF6A2C">
            <w:pPr>
              <w:spacing w:line="259" w:lineRule="auto"/>
              <w:ind w:left="120"/>
            </w:pPr>
            <w:r>
              <w:t xml:space="preserve">07/2020 – 07/2021 </w:t>
            </w:r>
          </w:p>
        </w:tc>
        <w:tc>
          <w:tcPr>
            <w:tcW w:w="2237" w:type="dxa"/>
            <w:tcBorders>
              <w:top w:val="single" w:sz="4" w:space="0" w:color="000000"/>
              <w:left w:val="nil"/>
              <w:bottom w:val="single" w:sz="4" w:space="0" w:color="000000"/>
              <w:right w:val="nil"/>
            </w:tcBorders>
          </w:tcPr>
          <w:p w14:paraId="256061C6" w14:textId="77777777" w:rsidR="00F23DA0" w:rsidRDefault="00F23DA0" w:rsidP="00CF6A2C">
            <w:pPr>
              <w:spacing w:line="259" w:lineRule="auto"/>
            </w:pPr>
            <w:r>
              <w:t xml:space="preserve">FACULTY SENATE </w:t>
            </w:r>
          </w:p>
        </w:tc>
        <w:tc>
          <w:tcPr>
            <w:tcW w:w="4301" w:type="dxa"/>
            <w:tcBorders>
              <w:top w:val="single" w:sz="4" w:space="0" w:color="000000"/>
              <w:left w:val="nil"/>
              <w:bottom w:val="single" w:sz="4" w:space="0" w:color="000000"/>
              <w:right w:val="nil"/>
            </w:tcBorders>
          </w:tcPr>
          <w:p w14:paraId="7D93A5FE" w14:textId="77777777" w:rsidR="00F23DA0" w:rsidRDefault="00F23DA0" w:rsidP="00CF6A2C">
            <w:pPr>
              <w:spacing w:line="259" w:lineRule="auto"/>
            </w:pPr>
            <w:r>
              <w:t xml:space="preserve">College of Tropical Agriculture and Human Resources </w:t>
            </w:r>
          </w:p>
        </w:tc>
      </w:tr>
      <w:tr w:rsidR="00F23DA0" w14:paraId="764A35B6" w14:textId="77777777" w:rsidTr="00CF6A2C">
        <w:trPr>
          <w:trHeight w:val="514"/>
        </w:trPr>
        <w:tc>
          <w:tcPr>
            <w:tcW w:w="2112" w:type="dxa"/>
            <w:tcBorders>
              <w:top w:val="single" w:sz="4" w:space="0" w:color="000000"/>
              <w:left w:val="nil"/>
              <w:bottom w:val="single" w:sz="4" w:space="0" w:color="000000"/>
              <w:right w:val="nil"/>
            </w:tcBorders>
          </w:tcPr>
          <w:p w14:paraId="460014AF" w14:textId="77777777" w:rsidR="00F23DA0" w:rsidRDefault="00F23DA0" w:rsidP="00CF6A2C">
            <w:pPr>
              <w:spacing w:line="259" w:lineRule="auto"/>
              <w:ind w:left="120"/>
            </w:pPr>
            <w:r>
              <w:t xml:space="preserve">08/2019 - present </w:t>
            </w:r>
          </w:p>
        </w:tc>
        <w:tc>
          <w:tcPr>
            <w:tcW w:w="2237" w:type="dxa"/>
            <w:tcBorders>
              <w:top w:val="single" w:sz="4" w:space="0" w:color="000000"/>
              <w:left w:val="nil"/>
              <w:bottom w:val="single" w:sz="4" w:space="0" w:color="000000"/>
              <w:right w:val="nil"/>
            </w:tcBorders>
          </w:tcPr>
          <w:p w14:paraId="0C266355" w14:textId="77777777" w:rsidR="00F23DA0" w:rsidRDefault="00F23DA0" w:rsidP="00CF6A2C">
            <w:pPr>
              <w:spacing w:line="259" w:lineRule="auto"/>
            </w:pPr>
            <w:r>
              <w:t xml:space="preserve">Research </w:t>
            </w:r>
            <w:r>
              <w:tab/>
              <w:t xml:space="preserve">Committee panel </w:t>
            </w:r>
          </w:p>
        </w:tc>
        <w:tc>
          <w:tcPr>
            <w:tcW w:w="4301" w:type="dxa"/>
            <w:tcBorders>
              <w:top w:val="single" w:sz="4" w:space="0" w:color="000000"/>
              <w:left w:val="nil"/>
              <w:bottom w:val="single" w:sz="4" w:space="0" w:color="000000"/>
              <w:right w:val="nil"/>
            </w:tcBorders>
          </w:tcPr>
          <w:p w14:paraId="37BD5A9E" w14:textId="77777777" w:rsidR="00F23DA0" w:rsidRDefault="00F23DA0" w:rsidP="00CF6A2C">
            <w:pPr>
              <w:spacing w:line="259" w:lineRule="auto"/>
            </w:pPr>
            <w:r>
              <w:t xml:space="preserve">Department of Human Nutrition, Food and Animal Sciences </w:t>
            </w:r>
          </w:p>
        </w:tc>
      </w:tr>
    </w:tbl>
    <w:p w14:paraId="17FB90EA" w14:textId="77777777" w:rsidR="00F23DA0" w:rsidRDefault="00F23DA0" w:rsidP="00F23DA0">
      <w:pPr>
        <w:spacing w:line="259" w:lineRule="auto"/>
      </w:pPr>
      <w:r>
        <w:t xml:space="preserve"> </w:t>
      </w:r>
    </w:p>
    <w:p w14:paraId="28F315FC" w14:textId="77777777" w:rsidR="00F23DA0" w:rsidRDefault="00F23DA0" w:rsidP="00F23DA0">
      <w:pPr>
        <w:spacing w:line="259" w:lineRule="auto"/>
      </w:pPr>
      <w:r>
        <w:t xml:space="preserve"> </w:t>
      </w:r>
    </w:p>
    <w:p w14:paraId="109F2823" w14:textId="77777777" w:rsidR="00F23DA0" w:rsidRDefault="00F23DA0" w:rsidP="00F23DA0">
      <w:pPr>
        <w:spacing w:after="3" w:line="259" w:lineRule="auto"/>
      </w:pPr>
      <w:r>
        <w:t xml:space="preserve"> </w:t>
      </w:r>
      <w:r>
        <w:tab/>
        <w:t xml:space="preserve"> </w:t>
      </w:r>
      <w:r>
        <w:tab/>
        <w:t xml:space="preserve"> </w:t>
      </w:r>
      <w:r>
        <w:tab/>
        <w:t xml:space="preserve"> </w:t>
      </w:r>
    </w:p>
    <w:p w14:paraId="44D3740C" w14:textId="77777777" w:rsidR="00F23DA0" w:rsidRDefault="00F23DA0" w:rsidP="00F23DA0">
      <w:pPr>
        <w:spacing w:after="93" w:line="259" w:lineRule="auto"/>
      </w:pPr>
      <w:r>
        <w:rPr>
          <w:b/>
        </w:rPr>
        <w:t xml:space="preserve"> </w:t>
      </w:r>
    </w:p>
    <w:p w14:paraId="7F17C613" w14:textId="77777777" w:rsidR="00F23DA0" w:rsidRDefault="00F23DA0" w:rsidP="00F23DA0">
      <w:pPr>
        <w:spacing w:line="259" w:lineRule="auto"/>
      </w:pPr>
      <w:r>
        <w:t xml:space="preserve"> </w:t>
      </w:r>
    </w:p>
    <w:p w14:paraId="4E16BF50" w14:textId="77777777" w:rsidR="00F23DA0" w:rsidRDefault="00F23DA0">
      <w:pPr>
        <w:spacing w:after="160" w:line="259" w:lineRule="auto"/>
      </w:pPr>
      <w:r>
        <w:br w:type="page"/>
      </w:r>
    </w:p>
    <w:p w14:paraId="59B63601" w14:textId="77777777" w:rsidR="00FE37D6" w:rsidRDefault="00FE37D6" w:rsidP="00F23DA0">
      <w:pPr>
        <w:spacing w:after="9"/>
        <w:ind w:left="1940" w:right="1930"/>
        <w:jc w:val="center"/>
        <w:rPr>
          <w:b/>
        </w:rPr>
        <w:sectPr w:rsidR="00FE37D6" w:rsidSect="00F23DA0">
          <w:headerReference w:type="default" r:id="rId25"/>
          <w:pgSz w:w="12240" w:h="15840"/>
          <w:pgMar w:top="1380" w:right="1340" w:bottom="280" w:left="1320" w:header="720" w:footer="720" w:gutter="0"/>
          <w:cols w:space="720"/>
          <w:noEndnote/>
        </w:sectPr>
      </w:pPr>
    </w:p>
    <w:p w14:paraId="3E42AB51" w14:textId="77777777" w:rsidR="00F23DA0" w:rsidRDefault="00F23DA0" w:rsidP="00EA0EC3">
      <w:pPr>
        <w:pStyle w:val="Title"/>
      </w:pPr>
      <w:bookmarkStart w:id="8" w:name="Ho"/>
      <w:r>
        <w:t xml:space="preserve">Kacie K.H.Y. Ho </w:t>
      </w:r>
    </w:p>
    <w:bookmarkEnd w:id="8"/>
    <w:p w14:paraId="1EB30BEF" w14:textId="77777777" w:rsidR="00F23DA0" w:rsidRDefault="00F23DA0" w:rsidP="00F23DA0">
      <w:pPr>
        <w:spacing w:after="9"/>
        <w:ind w:left="1940" w:right="1930"/>
        <w:jc w:val="center"/>
      </w:pPr>
      <w:r>
        <w:rPr>
          <w:b/>
        </w:rPr>
        <w:t xml:space="preserve">College of Tropical Agriculture and Human Resources </w:t>
      </w:r>
    </w:p>
    <w:p w14:paraId="55DD8A91" w14:textId="77777777" w:rsidR="00F23DA0" w:rsidRDefault="00F23DA0" w:rsidP="00F23DA0">
      <w:pPr>
        <w:spacing w:after="231"/>
        <w:ind w:left="1940" w:right="1880"/>
        <w:jc w:val="center"/>
      </w:pPr>
      <w:r>
        <w:rPr>
          <w:b/>
        </w:rPr>
        <w:t xml:space="preserve">Department of Human Nutrition, Food and Animal Sciences </w:t>
      </w:r>
      <w:r>
        <w:t xml:space="preserve">FTE Distribution: 60% I; 40% R; 0% E </w:t>
      </w:r>
    </w:p>
    <w:p w14:paraId="2F19C61A" w14:textId="77777777" w:rsidR="00F23DA0" w:rsidRDefault="00F23DA0" w:rsidP="00F23DA0">
      <w:pPr>
        <w:pStyle w:val="Heading1"/>
        <w:ind w:left="-5"/>
      </w:pPr>
      <w:r>
        <w:t xml:space="preserve">Education </w:t>
      </w:r>
    </w:p>
    <w:p w14:paraId="0AD19CBB" w14:textId="77777777" w:rsidR="00F23DA0" w:rsidRDefault="00F23DA0" w:rsidP="00F23DA0">
      <w:pPr>
        <w:tabs>
          <w:tab w:val="center" w:pos="2605"/>
          <w:tab w:val="center" w:pos="6393"/>
        </w:tabs>
        <w:spacing w:line="259" w:lineRule="auto"/>
        <w:ind w:left="-15"/>
      </w:pPr>
      <w:r>
        <w:rPr>
          <w:b/>
          <w:u w:val="single" w:color="000000"/>
        </w:rPr>
        <w:t>Degree</w:t>
      </w:r>
      <w:r>
        <w:rPr>
          <w:b/>
        </w:rPr>
        <w:t xml:space="preserve"> </w:t>
      </w:r>
      <w:r>
        <w:rPr>
          <w:b/>
        </w:rPr>
        <w:tab/>
      </w:r>
      <w:r>
        <w:rPr>
          <w:b/>
          <w:u w:val="single" w:color="000000"/>
        </w:rPr>
        <w:t>University</w:t>
      </w:r>
      <w:r>
        <w:rPr>
          <w:b/>
        </w:rPr>
        <w:t xml:space="preserve"> </w:t>
      </w:r>
      <w:r>
        <w:rPr>
          <w:b/>
        </w:rPr>
        <w:tab/>
      </w:r>
      <w:r>
        <w:rPr>
          <w:b/>
          <w:u w:val="single" w:color="000000"/>
        </w:rPr>
        <w:t>Major</w:t>
      </w:r>
      <w:r>
        <w:rPr>
          <w:b/>
        </w:rPr>
        <w:t xml:space="preserve"> </w:t>
      </w:r>
    </w:p>
    <w:p w14:paraId="267657C6" w14:textId="77777777" w:rsidR="00F23DA0" w:rsidRDefault="00F23DA0" w:rsidP="00F23DA0">
      <w:pPr>
        <w:tabs>
          <w:tab w:val="center" w:pos="2891"/>
          <w:tab w:val="center" w:pos="7390"/>
        </w:tabs>
        <w:ind w:left="-15"/>
      </w:pPr>
      <w:r>
        <w:t xml:space="preserve">PhD </w:t>
      </w:r>
      <w:r>
        <w:tab/>
        <w:t xml:space="preserve">Purdue University </w:t>
      </w:r>
      <w:r>
        <w:tab/>
        <w:t xml:space="preserve">Food Science- Specialization in  </w:t>
      </w:r>
    </w:p>
    <w:p w14:paraId="2512165B" w14:textId="77777777" w:rsidR="00F23DA0" w:rsidRDefault="00F23DA0" w:rsidP="00F23DA0">
      <w:pPr>
        <w:tabs>
          <w:tab w:val="center" w:pos="2160"/>
          <w:tab w:val="center" w:pos="7225"/>
        </w:tabs>
        <w:ind w:left="-15"/>
      </w:pPr>
      <w:r>
        <w:t xml:space="preserve"> </w:t>
      </w:r>
      <w:r>
        <w:tab/>
        <w:t xml:space="preserve"> </w:t>
      </w:r>
      <w:r>
        <w:tab/>
        <w:t xml:space="preserve">Processing and Technology </w:t>
      </w:r>
    </w:p>
    <w:p w14:paraId="41F06937" w14:textId="77777777" w:rsidR="00F23DA0" w:rsidRDefault="00F23DA0" w:rsidP="00F23DA0">
      <w:pPr>
        <w:tabs>
          <w:tab w:val="center" w:pos="3405"/>
          <w:tab w:val="center" w:pos="6662"/>
        </w:tabs>
        <w:ind w:left="-15"/>
      </w:pPr>
      <w:r>
        <w:t xml:space="preserve">Bachelors </w:t>
      </w:r>
      <w:r>
        <w:tab/>
        <w:t xml:space="preserve">University of Hawaii at Manoa </w:t>
      </w:r>
      <w:r>
        <w:tab/>
        <w:t xml:space="preserve">Food Science </w:t>
      </w:r>
    </w:p>
    <w:p w14:paraId="3F0139BF" w14:textId="77777777" w:rsidR="00F23DA0" w:rsidRDefault="00F23DA0" w:rsidP="00F23DA0">
      <w:pPr>
        <w:spacing w:after="218" w:line="259" w:lineRule="auto"/>
      </w:pPr>
      <w:r>
        <w:t xml:space="preserve"> </w:t>
      </w:r>
    </w:p>
    <w:p w14:paraId="2D113B44" w14:textId="77777777" w:rsidR="00F23DA0" w:rsidRDefault="00F23DA0" w:rsidP="00F23DA0">
      <w:pPr>
        <w:pStyle w:val="Heading1"/>
        <w:ind w:left="-5"/>
      </w:pPr>
      <w:r>
        <w:t xml:space="preserve">Professional Appointments </w:t>
      </w:r>
    </w:p>
    <w:p w14:paraId="091B623E" w14:textId="77777777" w:rsidR="00F23DA0" w:rsidRDefault="00F23DA0" w:rsidP="00F23DA0">
      <w:pPr>
        <w:tabs>
          <w:tab w:val="center" w:pos="4383"/>
          <w:tab w:val="right" w:pos="9361"/>
        </w:tabs>
        <w:spacing w:line="259" w:lineRule="auto"/>
        <w:ind w:left="-15"/>
      </w:pPr>
      <w:r>
        <w:rPr>
          <w:b/>
          <w:u w:val="single" w:color="000000"/>
        </w:rPr>
        <w:t>Title</w:t>
      </w:r>
      <w:r>
        <w:rPr>
          <w:b/>
        </w:rPr>
        <w:t xml:space="preserve"> </w:t>
      </w:r>
      <w:r>
        <w:rPr>
          <w:b/>
        </w:rPr>
        <w:tab/>
      </w:r>
      <w:r>
        <w:rPr>
          <w:b/>
          <w:u w:val="single" w:color="000000"/>
        </w:rPr>
        <w:t>Employer</w:t>
      </w:r>
      <w:r>
        <w:rPr>
          <w:b/>
        </w:rPr>
        <w:t xml:space="preserve"> </w:t>
      </w:r>
      <w:r>
        <w:rPr>
          <w:b/>
        </w:rPr>
        <w:tab/>
      </w:r>
      <w:r>
        <w:rPr>
          <w:b/>
          <w:u w:val="single" w:color="000000"/>
        </w:rPr>
        <w:t>Dates Employed</w:t>
      </w:r>
      <w:r>
        <w:rPr>
          <w:b/>
        </w:rPr>
        <w:t xml:space="preserve"> </w:t>
      </w:r>
    </w:p>
    <w:p w14:paraId="7A94A363" w14:textId="77777777" w:rsidR="00F23DA0" w:rsidRDefault="00F23DA0" w:rsidP="00F23DA0">
      <w:pPr>
        <w:tabs>
          <w:tab w:val="center" w:pos="6482"/>
        </w:tabs>
        <w:ind w:left="-15"/>
      </w:pPr>
      <w:r>
        <w:t xml:space="preserve">Assistant Professor </w:t>
      </w:r>
      <w:r>
        <w:tab/>
        <w:t xml:space="preserve">University of Hawaii                                              2018-Present </w:t>
      </w:r>
    </w:p>
    <w:p w14:paraId="334CF604" w14:textId="77777777" w:rsidR="00F23DA0" w:rsidRDefault="00F23DA0" w:rsidP="00F23DA0">
      <w:pPr>
        <w:tabs>
          <w:tab w:val="center" w:pos="6393"/>
        </w:tabs>
        <w:ind w:left="-15"/>
      </w:pPr>
      <w:r>
        <w:t xml:space="preserve">Postdoctoral Research Scholar </w:t>
      </w:r>
      <w:r>
        <w:tab/>
        <w:t xml:space="preserve">North Carolina State University.                            2017-2018 </w:t>
      </w:r>
    </w:p>
    <w:p w14:paraId="2A86C468" w14:textId="77777777" w:rsidR="00F23DA0" w:rsidRDefault="00F23DA0" w:rsidP="00F23DA0">
      <w:pPr>
        <w:spacing w:after="235"/>
        <w:ind w:left="-5"/>
      </w:pPr>
      <w:r>
        <w:t xml:space="preserve">Postdoctoral Teaching Scholar </w:t>
      </w:r>
      <w:r>
        <w:tab/>
        <w:t xml:space="preserve">Wageningen University                                          2017-2017 </w:t>
      </w:r>
      <w:r>
        <w:tab/>
        <w:t xml:space="preserve"> Visiting Research Scientist  </w:t>
      </w:r>
      <w:r>
        <w:tab/>
        <w:t xml:space="preserve">Wageningen University.                                         2015-2016  </w:t>
      </w:r>
    </w:p>
    <w:p w14:paraId="0F29922A" w14:textId="77777777" w:rsidR="00F23DA0" w:rsidRDefault="00F23DA0" w:rsidP="00F23DA0">
      <w:pPr>
        <w:pStyle w:val="Heading1"/>
        <w:ind w:left="-5"/>
      </w:pPr>
      <w:r>
        <w:t xml:space="preserve">Courses Taught  </w:t>
      </w:r>
    </w:p>
    <w:p w14:paraId="48D91A91" w14:textId="77777777" w:rsidR="00F23DA0" w:rsidRDefault="00F23DA0" w:rsidP="00F23DA0">
      <w:pPr>
        <w:spacing w:line="259" w:lineRule="auto"/>
        <w:ind w:left="-5"/>
      </w:pPr>
      <w:r>
        <w:rPr>
          <w:u w:val="single" w:color="000000"/>
        </w:rPr>
        <w:t>Course Number and Title (credits)</w:t>
      </w:r>
      <w:r>
        <w:t xml:space="preserve"> </w:t>
      </w:r>
    </w:p>
    <w:p w14:paraId="4BDD0730" w14:textId="77777777" w:rsidR="00F23DA0" w:rsidRDefault="00F23DA0" w:rsidP="00F23DA0">
      <w:pPr>
        <w:ind w:left="-5"/>
      </w:pPr>
      <w:r>
        <w:t xml:space="preserve">FSHN 381 Experimental Foods (3) </w:t>
      </w:r>
    </w:p>
    <w:p w14:paraId="7969A675" w14:textId="77777777" w:rsidR="00F23DA0" w:rsidRDefault="00F23DA0" w:rsidP="00F23DA0">
      <w:pPr>
        <w:ind w:left="-5"/>
      </w:pPr>
      <w:r>
        <w:t xml:space="preserve">FSHN 381L Experimental Foods Laboratory (1) </w:t>
      </w:r>
    </w:p>
    <w:p w14:paraId="6523D787" w14:textId="77777777" w:rsidR="00F23DA0" w:rsidRDefault="00F23DA0" w:rsidP="00F23DA0">
      <w:pPr>
        <w:ind w:left="-5"/>
      </w:pPr>
      <w:r>
        <w:t xml:space="preserve">FSHN 445 Food Quality Control (3) </w:t>
      </w:r>
    </w:p>
    <w:p w14:paraId="2B104E28" w14:textId="77777777" w:rsidR="00F23DA0" w:rsidRDefault="00F23DA0" w:rsidP="00F23DA0">
      <w:pPr>
        <w:ind w:left="-5"/>
      </w:pPr>
      <w:r>
        <w:t xml:space="preserve">FSHN 494 Food Science Capstone (3) </w:t>
      </w:r>
    </w:p>
    <w:p w14:paraId="2B930E87" w14:textId="77777777" w:rsidR="00F23DA0" w:rsidRDefault="00F23DA0" w:rsidP="00F23DA0">
      <w:pPr>
        <w:spacing w:after="228"/>
        <w:ind w:left="-5"/>
      </w:pPr>
      <w:r>
        <w:t xml:space="preserve">FSHN 607 Advanced Food Science I (3) </w:t>
      </w:r>
    </w:p>
    <w:p w14:paraId="43A11B26" w14:textId="77777777" w:rsidR="00F23DA0" w:rsidRDefault="00F23DA0" w:rsidP="00F23DA0">
      <w:pPr>
        <w:pStyle w:val="Heading1"/>
        <w:ind w:left="-5"/>
      </w:pPr>
      <w:r>
        <w:t xml:space="preserve">Publications (reverse chronological order) </w:t>
      </w:r>
    </w:p>
    <w:p w14:paraId="169B4CEF" w14:textId="77777777" w:rsidR="00F23DA0" w:rsidRDefault="00F23DA0" w:rsidP="00F23DA0">
      <w:pPr>
        <w:spacing w:line="259" w:lineRule="auto"/>
      </w:pPr>
      <w:r>
        <w:t xml:space="preserve"> </w:t>
      </w:r>
    </w:p>
    <w:p w14:paraId="5EE33547" w14:textId="77777777" w:rsidR="00F23DA0" w:rsidRDefault="00F23DA0" w:rsidP="00F23DA0">
      <w:pPr>
        <w:spacing w:line="259" w:lineRule="auto"/>
        <w:ind w:left="-5"/>
      </w:pPr>
      <w:r>
        <w:rPr>
          <w:u w:val="single" w:color="000000"/>
        </w:rPr>
        <w:t>Book Chapters</w:t>
      </w:r>
      <w:r>
        <w:t xml:space="preserve">  </w:t>
      </w:r>
    </w:p>
    <w:p w14:paraId="4D7FD76F" w14:textId="77777777" w:rsidR="00F23DA0" w:rsidRDefault="00F23DA0" w:rsidP="00F23DA0">
      <w:pPr>
        <w:spacing w:after="1" w:line="235" w:lineRule="auto"/>
        <w:ind w:left="-15"/>
      </w:pPr>
      <w:r>
        <w:rPr>
          <w:color w:val="212121"/>
        </w:rPr>
        <w:t xml:space="preserve">Schröder, Anja, Corstens, Meinou N., </w:t>
      </w:r>
      <w:r>
        <w:rPr>
          <w:color w:val="212121"/>
          <w:u w:val="single" w:color="212121"/>
        </w:rPr>
        <w:t>Ho, Kacie K.H.Y.</w:t>
      </w:r>
      <w:r>
        <w:rPr>
          <w:color w:val="212121"/>
        </w:rPr>
        <w:t xml:space="preserve">, Schroën, Karin, &amp; Berton‐Carabin, Claire C. (2018).         Pickering Emulsions. </w:t>
      </w:r>
      <w:r>
        <w:rPr>
          <w:i/>
          <w:color w:val="212121"/>
        </w:rPr>
        <w:t>Emulsion‐based Systems for Delivery of Food Active Compounds: Formation,          Application, Health and Safety</w:t>
      </w:r>
      <w:r>
        <w:rPr>
          <w:color w:val="212121"/>
        </w:rPr>
        <w:t xml:space="preserve">, 29-67. </w:t>
      </w:r>
      <w:r>
        <w:t xml:space="preserve"> </w:t>
      </w:r>
    </w:p>
    <w:p w14:paraId="3C7893B8" w14:textId="77777777" w:rsidR="00F23DA0" w:rsidRDefault="00F23DA0" w:rsidP="00F23DA0">
      <w:pPr>
        <w:spacing w:line="259" w:lineRule="auto"/>
      </w:pPr>
      <w:r>
        <w:t xml:space="preserve"> </w:t>
      </w:r>
    </w:p>
    <w:p w14:paraId="78C7BDE0" w14:textId="77777777" w:rsidR="00F23DA0" w:rsidRDefault="00F23DA0" w:rsidP="00F23DA0">
      <w:pPr>
        <w:spacing w:line="259" w:lineRule="auto"/>
        <w:ind w:left="-5"/>
      </w:pPr>
      <w:r>
        <w:rPr>
          <w:u w:val="single" w:color="000000"/>
        </w:rPr>
        <w:t>Refereed Journal Publications</w:t>
      </w:r>
      <w:r>
        <w:t xml:space="preserve"> </w:t>
      </w:r>
    </w:p>
    <w:p w14:paraId="21CC37E2" w14:textId="77777777" w:rsidR="00F23DA0" w:rsidRDefault="00F23DA0" w:rsidP="00F23DA0">
      <w:pPr>
        <w:spacing w:line="259" w:lineRule="auto"/>
      </w:pPr>
      <w:r>
        <w:t xml:space="preserve"> </w:t>
      </w:r>
    </w:p>
    <w:p w14:paraId="3288962B" w14:textId="77777777" w:rsidR="00F23DA0" w:rsidRDefault="00F23DA0" w:rsidP="00F23DA0">
      <w:pPr>
        <w:ind w:left="-5"/>
      </w:pPr>
      <w:r>
        <w:t xml:space="preserve">Ho, Kacie K.H.Y., Redan, Benjamin W. (2020). Impact of thermal processing on the nutrients, phytochemicals, and         metal contaminants in edible algae. </w:t>
      </w:r>
      <w:r>
        <w:rPr>
          <w:i/>
        </w:rPr>
        <w:t xml:space="preserve">Critical Reviews in Food Science and Nutrition, </w:t>
      </w:r>
      <w:r>
        <w:t xml:space="preserve">1-19.   </w:t>
      </w:r>
    </w:p>
    <w:p w14:paraId="3CF5CAE2" w14:textId="77777777" w:rsidR="00F23DA0" w:rsidRDefault="00F23DA0" w:rsidP="00F23DA0">
      <w:pPr>
        <w:spacing w:line="259" w:lineRule="auto"/>
      </w:pPr>
      <w:r>
        <w:t xml:space="preserve">       </w:t>
      </w:r>
      <w:r>
        <w:rPr>
          <w:color w:val="0000FF"/>
          <w:u w:val="single" w:color="0000FF"/>
        </w:rPr>
        <w:t>https://doi.org/10.1080/10408398.2020.1821598</w:t>
      </w:r>
      <w:r>
        <w:t xml:space="preserve">  </w:t>
      </w:r>
    </w:p>
    <w:p w14:paraId="3C752315" w14:textId="77777777" w:rsidR="00F23DA0" w:rsidRDefault="00F23DA0" w:rsidP="00F23DA0">
      <w:pPr>
        <w:spacing w:line="259" w:lineRule="auto"/>
      </w:pPr>
      <w:r>
        <w:t xml:space="preserve"> </w:t>
      </w:r>
    </w:p>
    <w:p w14:paraId="74CFB471" w14:textId="77777777" w:rsidR="00F23DA0" w:rsidRDefault="00F23DA0" w:rsidP="00F23DA0">
      <w:pPr>
        <w:ind w:left="345" w:hanging="360"/>
      </w:pPr>
      <w:r>
        <w:t xml:space="preserve">Ho, Kacie K.H.Y., Ferruzzi, Mario G., Wightman, JoLynne. (2020). Potential health benefits of (poly)phenols  derived from fruit and 100% fruit juice. </w:t>
      </w:r>
      <w:r>
        <w:rPr>
          <w:i/>
        </w:rPr>
        <w:t>Nutrition Reviews</w:t>
      </w:r>
      <w:r>
        <w:t xml:space="preserve">, 78(2), 145-174. </w:t>
      </w:r>
      <w:r>
        <w:rPr>
          <w:color w:val="0000FF"/>
          <w:u w:val="single" w:color="0000FF"/>
        </w:rPr>
        <w:t>https://doi.org/10.1093/nutrit/nuz041</w:t>
      </w:r>
      <w:r>
        <w:t xml:space="preserve"> </w:t>
      </w:r>
    </w:p>
    <w:p w14:paraId="5F4A4EC1" w14:textId="77777777" w:rsidR="00F23DA0" w:rsidRDefault="00F23DA0" w:rsidP="00F23DA0">
      <w:pPr>
        <w:spacing w:line="259" w:lineRule="auto"/>
        <w:ind w:left="360"/>
      </w:pPr>
      <w:r>
        <w:t xml:space="preserve"> </w:t>
      </w:r>
    </w:p>
    <w:p w14:paraId="40BC3E1F" w14:textId="77777777" w:rsidR="00F23DA0" w:rsidRDefault="00F23DA0" w:rsidP="00F23DA0">
      <w:pPr>
        <w:ind w:left="345" w:hanging="360"/>
      </w:pPr>
      <w:r>
        <w:t xml:space="preserve">Li, Min, Ho, Kacie K.H.Y., Hayes, Micaela, &amp; Ferruzzi, Mario G. (2019) The roles of food processing in translation  of dietary guidance for whole grains, fruits, and vegetables. </w:t>
      </w:r>
      <w:r>
        <w:rPr>
          <w:i/>
        </w:rPr>
        <w:t>Annual Review of Food Science and Technology</w:t>
      </w:r>
      <w:r>
        <w:t xml:space="preserve">, 10, 569-596. </w:t>
      </w:r>
      <w:r>
        <w:rPr>
          <w:color w:val="0000FF"/>
        </w:rPr>
        <w:t>https://doi.org/10.1146/annurev-food-032818-121330</w:t>
      </w:r>
      <w:r>
        <w:t xml:space="preserve">  </w:t>
      </w:r>
    </w:p>
    <w:p w14:paraId="10A7F658" w14:textId="77777777" w:rsidR="00F23DA0" w:rsidRDefault="00F23DA0" w:rsidP="00F23DA0">
      <w:pPr>
        <w:spacing w:line="259" w:lineRule="auto"/>
        <w:ind w:left="360"/>
      </w:pPr>
      <w:r>
        <w:rPr>
          <w:b/>
          <w:i/>
        </w:rPr>
        <w:t xml:space="preserve"> </w:t>
      </w:r>
    </w:p>
    <w:p w14:paraId="16A24199" w14:textId="77777777" w:rsidR="00F23DA0" w:rsidRDefault="00F23DA0" w:rsidP="00F23DA0">
      <w:pPr>
        <w:ind w:left="-5"/>
      </w:pPr>
      <w:r>
        <w:t xml:space="preserve">Ho, Kacie K.H.Y., Haufe, Thomas C., Ferruzzi, Mario G., Neilson, Andrew P. (2018). </w:t>
      </w:r>
      <w:r>
        <w:rPr>
          <w:color w:val="212121"/>
        </w:rPr>
        <w:t xml:space="preserve">Production and polyphenolic         composition of tea. </w:t>
      </w:r>
      <w:r>
        <w:rPr>
          <w:i/>
          <w:color w:val="212121"/>
        </w:rPr>
        <w:t xml:space="preserve">Nutrition Today, </w:t>
      </w:r>
      <w:r>
        <w:rPr>
          <w:color w:val="212121"/>
        </w:rPr>
        <w:t xml:space="preserve">53(6), 268-278. </w:t>
      </w:r>
      <w:r>
        <w:rPr>
          <w:color w:val="0000FF"/>
        </w:rPr>
        <w:t>https://doi.org/10.1097/NT.0000000000000304</w:t>
      </w:r>
      <w:r>
        <w:rPr>
          <w:color w:val="212121"/>
        </w:rPr>
        <w:t xml:space="preserve"> </w:t>
      </w:r>
      <w:r>
        <w:rPr>
          <w:b/>
          <w:i/>
        </w:rPr>
        <w:t xml:space="preserve"> </w:t>
      </w:r>
    </w:p>
    <w:p w14:paraId="69BB43D3" w14:textId="77777777" w:rsidR="00F23DA0" w:rsidRDefault="00F23DA0" w:rsidP="00F23DA0">
      <w:pPr>
        <w:spacing w:line="259" w:lineRule="auto"/>
      </w:pPr>
      <w:r>
        <w:rPr>
          <w:color w:val="212121"/>
        </w:rPr>
        <w:t xml:space="preserve"> </w:t>
      </w:r>
    </w:p>
    <w:p w14:paraId="5025ED2A" w14:textId="77777777" w:rsidR="00F23DA0" w:rsidRDefault="00F23DA0" w:rsidP="00F23DA0">
      <w:pPr>
        <w:spacing w:after="1" w:line="235" w:lineRule="auto"/>
        <w:ind w:left="355" w:hanging="370"/>
      </w:pPr>
      <w:r>
        <w:rPr>
          <w:color w:val="212121"/>
        </w:rPr>
        <w:t xml:space="preserve">Haufe, Thomas C., Ho, Kacie K.H.Y., Ferruzzi, Mario G., &amp; Neilson, Andrew P. (2018). Potential Health Effects of  Tea. </w:t>
      </w:r>
      <w:r>
        <w:rPr>
          <w:i/>
          <w:color w:val="212121"/>
        </w:rPr>
        <w:t>Nutrition Today</w:t>
      </w:r>
      <w:r>
        <w:rPr>
          <w:color w:val="212121"/>
        </w:rPr>
        <w:t xml:space="preserve">, </w:t>
      </w:r>
      <w:r>
        <w:rPr>
          <w:i/>
          <w:color w:val="212121"/>
        </w:rPr>
        <w:t>53</w:t>
      </w:r>
      <w:r>
        <w:rPr>
          <w:color w:val="212121"/>
        </w:rPr>
        <w:t xml:space="preserve">(5), 213-228.  </w:t>
      </w:r>
      <w:r>
        <w:rPr>
          <w:color w:val="0000FF"/>
        </w:rPr>
        <w:t>https://doi.org/10.1097/NT.0000000000000294</w:t>
      </w:r>
      <w:r>
        <w:rPr>
          <w:color w:val="3B3030"/>
        </w:rPr>
        <w:t xml:space="preserve"> </w:t>
      </w:r>
      <w:r>
        <w:rPr>
          <w:color w:val="212121"/>
        </w:rPr>
        <w:t xml:space="preserve"> </w:t>
      </w:r>
    </w:p>
    <w:p w14:paraId="5A08333B" w14:textId="77777777" w:rsidR="00F23DA0" w:rsidRDefault="00F23DA0" w:rsidP="00F23DA0">
      <w:pPr>
        <w:spacing w:line="259" w:lineRule="auto"/>
      </w:pPr>
      <w:r>
        <w:rPr>
          <w:color w:val="212121"/>
        </w:rPr>
        <w:t xml:space="preserve"> </w:t>
      </w:r>
    </w:p>
    <w:p w14:paraId="07A24983" w14:textId="77777777" w:rsidR="00F23DA0" w:rsidRDefault="00F23DA0" w:rsidP="00F23DA0">
      <w:pPr>
        <w:ind w:left="-5"/>
      </w:pPr>
      <w:r>
        <w:t xml:space="preserve">Ho, Kacie K.H.Y., Schroën, Karin, San Martín-Gonzalez, M. Fernanda, Berton-Carabin, Claire C. (2018).  </w:t>
      </w:r>
    </w:p>
    <w:p w14:paraId="77EAC95A" w14:textId="77777777" w:rsidR="00F23DA0" w:rsidRDefault="00F23DA0" w:rsidP="00F23DA0">
      <w:pPr>
        <w:ind w:left="370"/>
      </w:pPr>
      <w:r>
        <w:t xml:space="preserve">Synergistic and antagonistic effects of plant and dairy protein blends on the physicochemical stability of lycopene-loaded emulsions. </w:t>
      </w:r>
      <w:r>
        <w:rPr>
          <w:i/>
        </w:rPr>
        <w:t xml:space="preserve">Food Hydrocolloids. </w:t>
      </w:r>
      <w:r>
        <w:rPr>
          <w:i/>
          <w:color w:val="0000FF"/>
        </w:rPr>
        <w:t>https://doi.org/10.1016/j.foodhyd.2018.02.033</w:t>
      </w:r>
      <w:r>
        <w:rPr>
          <w:i/>
        </w:rPr>
        <w:t xml:space="preserve">  </w:t>
      </w:r>
    </w:p>
    <w:p w14:paraId="053B8CB1" w14:textId="77777777" w:rsidR="00F23DA0" w:rsidRDefault="00F23DA0" w:rsidP="00F23DA0">
      <w:pPr>
        <w:spacing w:line="259" w:lineRule="auto"/>
        <w:ind w:left="360"/>
      </w:pPr>
      <w:r>
        <w:t xml:space="preserve"> </w:t>
      </w:r>
    </w:p>
    <w:p w14:paraId="589113AD" w14:textId="77777777" w:rsidR="00F23DA0" w:rsidRDefault="00F23DA0" w:rsidP="00F23DA0">
      <w:pPr>
        <w:ind w:left="-5"/>
      </w:pPr>
      <w:r>
        <w:t xml:space="preserve">Ho, Kacie K.H.Y., Schroën, Karin, San Martín-Gonzalez, M. Fernanda, Berton-Carabin, Claire C. (2016).  </w:t>
      </w:r>
    </w:p>
    <w:p w14:paraId="50ACC896" w14:textId="77777777" w:rsidR="00F23DA0" w:rsidRDefault="00F23DA0" w:rsidP="00F23DA0">
      <w:pPr>
        <w:ind w:left="-5"/>
      </w:pPr>
      <w:r>
        <w:t xml:space="preserve">        Physicochemical stability of lycopene-loaded emulsions stabilized by plant or dairy proteins.  </w:t>
      </w:r>
      <w:r>
        <w:rPr>
          <w:i/>
        </w:rPr>
        <w:t>Food Structure</w:t>
      </w:r>
      <w:r>
        <w:t xml:space="preserve">,  </w:t>
      </w:r>
    </w:p>
    <w:p w14:paraId="0F97FC2F" w14:textId="77777777" w:rsidR="00F23DA0" w:rsidRDefault="00F23DA0" w:rsidP="00F23DA0">
      <w:pPr>
        <w:spacing w:line="259" w:lineRule="auto"/>
      </w:pPr>
      <w:r>
        <w:t xml:space="preserve">        </w:t>
      </w:r>
      <w:r>
        <w:rPr>
          <w:i/>
        </w:rPr>
        <w:t xml:space="preserve">12, </w:t>
      </w:r>
      <w:r>
        <w:t xml:space="preserve">34-42. </w:t>
      </w:r>
      <w:r>
        <w:rPr>
          <w:color w:val="0000FF"/>
        </w:rPr>
        <w:t>http://dx.doi.org/10.1016/j.foostr.2016.12.001</w:t>
      </w:r>
      <w:r>
        <w:t xml:space="preserve"> </w:t>
      </w:r>
      <w:r>
        <w:rPr>
          <w:b/>
        </w:rPr>
        <w:t xml:space="preserve"> </w:t>
      </w:r>
    </w:p>
    <w:p w14:paraId="54B25ACF" w14:textId="77777777" w:rsidR="00F23DA0" w:rsidRDefault="00F23DA0" w:rsidP="00F23DA0">
      <w:pPr>
        <w:spacing w:line="259" w:lineRule="auto"/>
        <w:ind w:left="360"/>
      </w:pPr>
      <w:r>
        <w:rPr>
          <w:b/>
        </w:rPr>
        <w:t xml:space="preserve"> </w:t>
      </w:r>
    </w:p>
    <w:p w14:paraId="595298D4" w14:textId="77777777" w:rsidR="00F23DA0" w:rsidRDefault="00F23DA0" w:rsidP="00F23DA0">
      <w:pPr>
        <w:ind w:left="-5"/>
      </w:pPr>
      <w:r>
        <w:t>Ho, Kacie K.H.Y., Ferruzzi, Mario G., Liceaga, Andrea M., San Martin-Gonzalez, M. Fernanda.</w:t>
      </w:r>
      <w:r>
        <w:rPr>
          <w:color w:val="1A1A1A"/>
        </w:rPr>
        <w:t xml:space="preserve"> (2015).   </w:t>
      </w:r>
    </w:p>
    <w:p w14:paraId="50BDF0DB" w14:textId="77777777" w:rsidR="00F23DA0" w:rsidRDefault="00F23DA0" w:rsidP="00F23DA0">
      <w:pPr>
        <w:spacing w:after="240" w:line="237" w:lineRule="auto"/>
      </w:pPr>
      <w:r>
        <w:rPr>
          <w:color w:val="1A1A1A"/>
        </w:rPr>
        <w:t xml:space="preserve">        Microwave-assisted extraction of lycopene in tomato peels: effect of extraction conditions on all-</w:t>
      </w:r>
      <w:r>
        <w:rPr>
          <w:i/>
          <w:color w:val="1A1A1A"/>
        </w:rPr>
        <w:t>trans</w:t>
      </w:r>
      <w:r>
        <w:rPr>
          <w:color w:val="1A1A1A"/>
        </w:rPr>
        <w:t xml:space="preserve"> and </w:t>
      </w:r>
      <w:r>
        <w:rPr>
          <w:i/>
          <w:color w:val="1A1A1A"/>
        </w:rPr>
        <w:t>cis</w:t>
      </w:r>
      <w:r>
        <w:rPr>
          <w:color w:val="1A1A1A"/>
        </w:rPr>
        <w:t xml:space="preserve">-            isomer yields. </w:t>
      </w:r>
      <w:r>
        <w:rPr>
          <w:i/>
          <w:color w:val="1A1A1A"/>
        </w:rPr>
        <w:t>LWT-Food Science and Technology, 62</w:t>
      </w:r>
      <w:r>
        <w:rPr>
          <w:color w:val="1A1A1A"/>
        </w:rPr>
        <w:t xml:space="preserve">(1), 160-168. </w:t>
      </w:r>
      <w:r>
        <w:rPr>
          <w:color w:val="0000FF"/>
        </w:rPr>
        <w:t>http://dx.doi.org/10.1016/j.lwt.2014.12.061</w:t>
      </w:r>
      <w:r>
        <w:rPr>
          <w:color w:val="1A1A1A"/>
        </w:rPr>
        <w:t xml:space="preserve">  </w:t>
      </w:r>
    </w:p>
    <w:p w14:paraId="21CDD45B" w14:textId="77777777" w:rsidR="00F23DA0" w:rsidRDefault="00F23DA0" w:rsidP="00F23DA0">
      <w:pPr>
        <w:spacing w:line="259" w:lineRule="auto"/>
        <w:ind w:left="-5"/>
      </w:pPr>
      <w:r>
        <w:rPr>
          <w:u w:val="single" w:color="000000"/>
        </w:rPr>
        <w:t>Leadership Roles (Committees, Boards, Advisory, etc.)</w:t>
      </w:r>
      <w:r>
        <w:t xml:space="preserve"> </w:t>
      </w:r>
    </w:p>
    <w:p w14:paraId="705875E1" w14:textId="77777777" w:rsidR="00F23DA0" w:rsidRDefault="00F23DA0" w:rsidP="00F23DA0">
      <w:pPr>
        <w:ind w:left="-5"/>
      </w:pPr>
      <w:r>
        <w:t xml:space="preserve">Secretary-Treasurer. 2018-Present. American Oil Chemists’ Society Health &amp; Nutrition Division. </w:t>
      </w:r>
    </w:p>
    <w:p w14:paraId="0CAF3C3E" w14:textId="77777777" w:rsidR="00F23DA0" w:rsidRDefault="00F23DA0" w:rsidP="00F23DA0">
      <w:pPr>
        <w:ind w:left="-5"/>
      </w:pPr>
      <w:r>
        <w:t xml:space="preserve">Newsletter Editor. 2018-Present. American Oil Chemists’ Society Health &amp; Nutrition Division.  </w:t>
      </w:r>
    </w:p>
    <w:p w14:paraId="39A6C19C" w14:textId="77777777" w:rsidR="00F23DA0" w:rsidRDefault="00F23DA0" w:rsidP="00F23DA0">
      <w:pPr>
        <w:ind w:left="-5"/>
      </w:pPr>
      <w:r>
        <w:t xml:space="preserve">Treasurer. 2019-Present. Institute of Food Technologists-Hawaii Section. </w:t>
      </w:r>
    </w:p>
    <w:p w14:paraId="4D5E4228" w14:textId="77777777" w:rsidR="00F23DA0" w:rsidRDefault="00F23DA0" w:rsidP="00F23DA0">
      <w:pPr>
        <w:ind w:left="-5"/>
      </w:pPr>
      <w:r>
        <w:t xml:space="preserve">Committee Member. 2019-Present. HNFAS Space Committee. </w:t>
      </w:r>
    </w:p>
    <w:p w14:paraId="341CD31F" w14:textId="77777777" w:rsidR="00F23DA0" w:rsidRDefault="00F23DA0" w:rsidP="00F23DA0">
      <w:pPr>
        <w:ind w:left="-5"/>
      </w:pPr>
      <w:r>
        <w:t xml:space="preserve">Committee Member. 2019-Present. HNFAS Research and Extension Committee. </w:t>
      </w:r>
    </w:p>
    <w:p w14:paraId="50DC16E4" w14:textId="77777777" w:rsidR="00F23DA0" w:rsidRDefault="00F23DA0" w:rsidP="00F23DA0">
      <w:pPr>
        <w:ind w:left="-5"/>
      </w:pPr>
      <w:r>
        <w:t xml:space="preserve">Committee Member. 2019-Present. CTAHR Research Day Committee.  </w:t>
      </w:r>
    </w:p>
    <w:p w14:paraId="2666FF5F" w14:textId="77777777" w:rsidR="00F23DA0" w:rsidRDefault="00F23DA0" w:rsidP="00F23DA0">
      <w:pPr>
        <w:ind w:left="-5"/>
      </w:pPr>
      <w:r>
        <w:t xml:space="preserve">Committee Member. 2019-Present. Board of Reagents Willard Wilson Award Committee. </w:t>
      </w:r>
    </w:p>
    <w:p w14:paraId="585FB17B" w14:textId="77777777" w:rsidR="00F23DA0" w:rsidRDefault="00F23DA0" w:rsidP="00F23DA0">
      <w:pPr>
        <w:ind w:left="-5"/>
      </w:pPr>
      <w:r>
        <w:t xml:space="preserve">Committee Member. 2019. CTAHR Student Research Symposium Committee. </w:t>
      </w:r>
    </w:p>
    <w:p w14:paraId="6A28B0F2" w14:textId="77777777" w:rsidR="00F23DA0" w:rsidRDefault="00F23DA0" w:rsidP="00F23DA0">
      <w:pPr>
        <w:spacing w:after="228"/>
        <w:ind w:left="-5"/>
      </w:pPr>
      <w:r>
        <w:t xml:space="preserve">Review Board Member. 2013-2016. Institute of Food Technologists Higher Education Review Board. </w:t>
      </w:r>
    </w:p>
    <w:p w14:paraId="36191805" w14:textId="77777777" w:rsidR="00F23DA0" w:rsidRDefault="00F23DA0" w:rsidP="00F23DA0">
      <w:pPr>
        <w:pStyle w:val="Heading1"/>
        <w:ind w:left="-5"/>
      </w:pPr>
      <w:r>
        <w:t xml:space="preserve">Graduate Students  </w:t>
      </w:r>
    </w:p>
    <w:p w14:paraId="7BBB4510" w14:textId="77777777" w:rsidR="00F23DA0" w:rsidRDefault="00F23DA0" w:rsidP="00F23DA0">
      <w:pPr>
        <w:tabs>
          <w:tab w:val="center" w:pos="4736"/>
          <w:tab w:val="center" w:pos="7968"/>
        </w:tabs>
        <w:spacing w:line="259" w:lineRule="auto"/>
        <w:ind w:left="-15"/>
      </w:pPr>
      <w:r>
        <w:rPr>
          <w:u w:val="single" w:color="000000"/>
        </w:rPr>
        <w:t>Category</w:t>
      </w:r>
      <w:r>
        <w:t xml:space="preserve"> </w:t>
      </w:r>
      <w:r>
        <w:tab/>
      </w:r>
      <w:r>
        <w:rPr>
          <w:u w:val="single" w:color="000000"/>
        </w:rPr>
        <w:t>Current Number of Students</w:t>
      </w:r>
      <w:r>
        <w:t xml:space="preserve"> </w:t>
      </w:r>
      <w:r>
        <w:tab/>
      </w:r>
      <w:r>
        <w:rPr>
          <w:u w:val="single" w:color="000000"/>
        </w:rPr>
        <w:t>Number Graduated (Career)</w:t>
      </w:r>
      <w:r>
        <w:t xml:space="preserve"> </w:t>
      </w:r>
    </w:p>
    <w:p w14:paraId="5A55816E" w14:textId="77777777" w:rsidR="00F23DA0" w:rsidRDefault="00F23DA0" w:rsidP="00F23DA0">
      <w:pPr>
        <w:tabs>
          <w:tab w:val="center" w:pos="4720"/>
          <w:tab w:val="center" w:pos="7960"/>
        </w:tabs>
        <w:ind w:left="-15"/>
      </w:pPr>
      <w:r>
        <w:rPr>
          <w:i/>
        </w:rPr>
        <w:t>Chair</w:t>
      </w:r>
      <w:r>
        <w:t xml:space="preserve"> of Master’s Committees </w:t>
      </w:r>
      <w:r>
        <w:tab/>
        <w:t xml:space="preserve">2 </w:t>
      </w:r>
      <w:r>
        <w:tab/>
        <w:t xml:space="preserve">0 </w:t>
      </w:r>
    </w:p>
    <w:p w14:paraId="1D53344D" w14:textId="77777777" w:rsidR="00F23DA0" w:rsidRDefault="00F23DA0" w:rsidP="00F23DA0">
      <w:pPr>
        <w:tabs>
          <w:tab w:val="center" w:pos="4720"/>
          <w:tab w:val="center" w:pos="7960"/>
        </w:tabs>
        <w:ind w:left="-15"/>
      </w:pPr>
      <w:r>
        <w:rPr>
          <w:i/>
        </w:rPr>
        <w:t>Chair</w:t>
      </w:r>
      <w:r>
        <w:t xml:space="preserve"> of PhD Committees </w:t>
      </w:r>
      <w:r>
        <w:tab/>
        <w:t xml:space="preserve">0 </w:t>
      </w:r>
      <w:r>
        <w:tab/>
        <w:t xml:space="preserve">0 </w:t>
      </w:r>
    </w:p>
    <w:p w14:paraId="1C0A318F" w14:textId="77777777" w:rsidR="00F23DA0" w:rsidRDefault="00F23DA0" w:rsidP="00F23DA0">
      <w:pPr>
        <w:tabs>
          <w:tab w:val="center" w:pos="4720"/>
          <w:tab w:val="center" w:pos="7960"/>
        </w:tabs>
        <w:ind w:left="-15"/>
      </w:pPr>
      <w:r>
        <w:t xml:space="preserve">Member of Master’s Committees </w:t>
      </w:r>
      <w:r>
        <w:tab/>
        <w:t xml:space="preserve">2 </w:t>
      </w:r>
      <w:r>
        <w:tab/>
        <w:t xml:space="preserve">2  </w:t>
      </w:r>
    </w:p>
    <w:p w14:paraId="4E1C0EA5" w14:textId="77777777" w:rsidR="00F23DA0" w:rsidRDefault="00F23DA0" w:rsidP="00F23DA0">
      <w:pPr>
        <w:tabs>
          <w:tab w:val="center" w:pos="4720"/>
          <w:tab w:val="center" w:pos="7960"/>
          <w:tab w:val="center" w:pos="8640"/>
        </w:tabs>
        <w:spacing w:after="233"/>
        <w:ind w:left="-15"/>
      </w:pPr>
      <w:r>
        <w:t xml:space="preserve">Member of PhD Committees </w:t>
      </w:r>
      <w:r>
        <w:tab/>
        <w:t xml:space="preserve">0 </w:t>
      </w:r>
      <w:r>
        <w:tab/>
        <w:t xml:space="preserve">1 </w:t>
      </w:r>
      <w:r>
        <w:tab/>
        <w:t xml:space="preserve"> </w:t>
      </w:r>
    </w:p>
    <w:p w14:paraId="256AA5A9" w14:textId="77777777" w:rsidR="00F23DA0" w:rsidRDefault="00F23DA0" w:rsidP="00F23DA0">
      <w:pPr>
        <w:pStyle w:val="Heading1"/>
        <w:ind w:left="-5"/>
      </w:pPr>
      <w:r>
        <w:t>Grant Support</w:t>
      </w:r>
      <w:r>
        <w:rPr>
          <w:rFonts w:ascii="Times New Roman" w:hAnsi="Times New Roman"/>
          <w:b w:val="0"/>
        </w:rPr>
        <w:t xml:space="preserve"> </w:t>
      </w:r>
    </w:p>
    <w:p w14:paraId="07621672" w14:textId="77777777" w:rsidR="00F23DA0" w:rsidRDefault="00F23DA0" w:rsidP="00F23DA0">
      <w:pPr>
        <w:ind w:left="-5"/>
      </w:pPr>
      <w:r>
        <w:rPr>
          <w:u w:val="single" w:color="000000"/>
        </w:rPr>
        <w:t>Title of Grant:</w:t>
      </w:r>
      <w:r>
        <w:t xml:space="preserve"> Postharvest technology and nutrition studies for Hawaii specialty crops and fruits </w:t>
      </w:r>
    </w:p>
    <w:p w14:paraId="5903C2EB" w14:textId="77777777" w:rsidR="00F23DA0" w:rsidRDefault="00F23DA0" w:rsidP="00F23DA0">
      <w:pPr>
        <w:tabs>
          <w:tab w:val="center" w:pos="4320"/>
        </w:tabs>
        <w:spacing w:line="259" w:lineRule="auto"/>
        <w:ind w:left="-15"/>
      </w:pPr>
      <w:r>
        <w:rPr>
          <w:u w:val="single" w:color="000000"/>
        </w:rPr>
        <w:t>Source of Grant:</w:t>
      </w:r>
      <w:r>
        <w:t xml:space="preserve"> USDA-ARS </w:t>
      </w:r>
      <w:r>
        <w:tab/>
        <w:t xml:space="preserve"> </w:t>
      </w:r>
    </w:p>
    <w:p w14:paraId="0059915C" w14:textId="77777777" w:rsidR="00F23DA0" w:rsidRDefault="00F23DA0" w:rsidP="00F23DA0">
      <w:pPr>
        <w:spacing w:line="259" w:lineRule="auto"/>
        <w:ind w:left="-5"/>
      </w:pPr>
      <w:r>
        <w:rPr>
          <w:u w:val="single" w:color="000000"/>
        </w:rPr>
        <w:t>Total Dollar Value (Your share of the grant value):</w:t>
      </w:r>
      <w:r>
        <w:t xml:space="preserve"> $150,000 ($60,000) </w:t>
      </w:r>
    </w:p>
    <w:p w14:paraId="072A1DB0" w14:textId="77777777" w:rsidR="00F23DA0" w:rsidRDefault="00F23DA0" w:rsidP="00F23DA0">
      <w:pPr>
        <w:tabs>
          <w:tab w:val="center" w:pos="4320"/>
        </w:tabs>
        <w:spacing w:line="259" w:lineRule="auto"/>
        <w:ind w:left="-15"/>
      </w:pPr>
      <w:r>
        <w:rPr>
          <w:u w:val="single" w:color="000000"/>
        </w:rPr>
        <w:t>Dates of Grant</w:t>
      </w:r>
      <w:r>
        <w:t xml:space="preserve">: 10/18-09/23 </w:t>
      </w:r>
      <w:r>
        <w:tab/>
        <w:t xml:space="preserve"> </w:t>
      </w:r>
    </w:p>
    <w:p w14:paraId="75C1A34E" w14:textId="77777777" w:rsidR="00F23DA0" w:rsidRDefault="00F23DA0" w:rsidP="00F23DA0">
      <w:pPr>
        <w:ind w:left="-5"/>
      </w:pPr>
      <w:r>
        <w:rPr>
          <w:u w:val="single" w:color="000000"/>
        </w:rPr>
        <w:t>Role</w:t>
      </w:r>
      <w:r>
        <w:t xml:space="preserve"> (PI, CoPI): PI </w:t>
      </w:r>
    </w:p>
    <w:p w14:paraId="20A2E2A9" w14:textId="77777777" w:rsidR="00F23DA0" w:rsidRDefault="00F23DA0" w:rsidP="00F23DA0">
      <w:pPr>
        <w:spacing w:line="259" w:lineRule="auto"/>
        <w:ind w:left="49"/>
        <w:jc w:val="center"/>
      </w:pPr>
      <w:r>
        <w:t xml:space="preserve"> </w:t>
      </w:r>
      <w:r>
        <w:tab/>
        <w:t xml:space="preserve"> </w:t>
      </w:r>
    </w:p>
    <w:p w14:paraId="23DE375A" w14:textId="77777777" w:rsidR="00F23DA0" w:rsidRDefault="00F23DA0" w:rsidP="00F23DA0">
      <w:pPr>
        <w:ind w:left="-5"/>
      </w:pPr>
      <w:r>
        <w:rPr>
          <w:u w:val="single" w:color="000000"/>
        </w:rPr>
        <w:t>Title of Grant:</w:t>
      </w:r>
      <w:r>
        <w:t xml:space="preserve"> Optimizing local food nutrient density through agriculture and food processing practices and enhancing public awareness on nutrient value in local food </w:t>
      </w:r>
    </w:p>
    <w:p w14:paraId="1EFE35E3" w14:textId="77777777" w:rsidR="00F23DA0" w:rsidRDefault="00F23DA0" w:rsidP="00F23DA0">
      <w:pPr>
        <w:tabs>
          <w:tab w:val="center" w:pos="4320"/>
        </w:tabs>
        <w:ind w:left="-15"/>
      </w:pPr>
      <w:r>
        <w:rPr>
          <w:u w:val="single" w:color="000000"/>
        </w:rPr>
        <w:t>Source of Grant:</w:t>
      </w:r>
      <w:r>
        <w:t xml:space="preserve"> CTAHR Team Science </w:t>
      </w:r>
      <w:r>
        <w:tab/>
        <w:t xml:space="preserve"> </w:t>
      </w:r>
    </w:p>
    <w:p w14:paraId="1966162A" w14:textId="77777777" w:rsidR="00F23DA0" w:rsidRDefault="00F23DA0" w:rsidP="00F23DA0">
      <w:pPr>
        <w:spacing w:line="259" w:lineRule="auto"/>
        <w:ind w:left="-5"/>
      </w:pPr>
      <w:r>
        <w:rPr>
          <w:u w:val="single" w:color="000000"/>
        </w:rPr>
        <w:t>Total Dollar Value (Your share of the grant value):</w:t>
      </w:r>
      <w:r>
        <w:t xml:space="preserve"> $36,618 ($19,627) </w:t>
      </w:r>
    </w:p>
    <w:p w14:paraId="7C6D14C8" w14:textId="77777777" w:rsidR="00F23DA0" w:rsidRDefault="00F23DA0" w:rsidP="00F23DA0">
      <w:pPr>
        <w:tabs>
          <w:tab w:val="center" w:pos="4320"/>
        </w:tabs>
        <w:spacing w:line="259" w:lineRule="auto"/>
        <w:ind w:left="-15"/>
      </w:pPr>
      <w:r>
        <w:rPr>
          <w:u w:val="single" w:color="000000"/>
        </w:rPr>
        <w:t>Dates of Grant</w:t>
      </w:r>
      <w:r>
        <w:t xml:space="preserve">: 10/19-09/21 </w:t>
      </w:r>
      <w:r>
        <w:tab/>
        <w:t xml:space="preserve"> </w:t>
      </w:r>
    </w:p>
    <w:p w14:paraId="7FC34074" w14:textId="77777777" w:rsidR="00F23DA0" w:rsidRDefault="00F23DA0" w:rsidP="00F23DA0">
      <w:pPr>
        <w:ind w:left="-5"/>
      </w:pPr>
      <w:r>
        <w:rPr>
          <w:u w:val="single" w:color="000000"/>
        </w:rPr>
        <w:t>Role</w:t>
      </w:r>
      <w:r>
        <w:t xml:space="preserve"> (PI, CoPI): CoPI </w:t>
      </w:r>
    </w:p>
    <w:p w14:paraId="008C8F77" w14:textId="77777777" w:rsidR="00F23DA0" w:rsidRDefault="00F23DA0" w:rsidP="00F23DA0">
      <w:pPr>
        <w:spacing w:line="259" w:lineRule="auto"/>
      </w:pPr>
      <w:r>
        <w:t xml:space="preserve"> </w:t>
      </w:r>
      <w:r>
        <w:tab/>
        <w:t xml:space="preserve"> </w:t>
      </w:r>
    </w:p>
    <w:p w14:paraId="2B687C4F" w14:textId="77777777" w:rsidR="00F23DA0" w:rsidRDefault="00F23DA0" w:rsidP="00F23DA0">
      <w:pPr>
        <w:ind w:left="-5"/>
      </w:pPr>
      <w:r>
        <w:rPr>
          <w:u w:val="single" w:color="000000"/>
        </w:rPr>
        <w:t>Title of Grant:</w:t>
      </w:r>
      <w:r>
        <w:t xml:space="preserve"> Nanobubble technology applications in aquaculture, aquaponics, hydroponics, environment, food and food safety </w:t>
      </w:r>
    </w:p>
    <w:p w14:paraId="62759F64" w14:textId="77777777" w:rsidR="00F23DA0" w:rsidRDefault="00F23DA0" w:rsidP="00F23DA0">
      <w:pPr>
        <w:tabs>
          <w:tab w:val="center" w:pos="4320"/>
        </w:tabs>
        <w:ind w:left="-15"/>
      </w:pPr>
      <w:r>
        <w:rPr>
          <w:u w:val="single" w:color="000000"/>
        </w:rPr>
        <w:t>Source of Grant:</w:t>
      </w:r>
      <w:r>
        <w:t xml:space="preserve"> CTAHR Team Science </w:t>
      </w:r>
      <w:r>
        <w:tab/>
        <w:t xml:space="preserve"> </w:t>
      </w:r>
    </w:p>
    <w:p w14:paraId="5570A99D" w14:textId="77777777" w:rsidR="00F23DA0" w:rsidRDefault="00F23DA0" w:rsidP="00F23DA0">
      <w:pPr>
        <w:spacing w:line="259" w:lineRule="auto"/>
        <w:ind w:left="-5"/>
      </w:pPr>
      <w:r>
        <w:rPr>
          <w:u w:val="single" w:color="000000"/>
        </w:rPr>
        <w:t>Total Dollar Value (Your share of the grant value):</w:t>
      </w:r>
      <w:r>
        <w:t xml:space="preserve"> $80,000 </w:t>
      </w:r>
    </w:p>
    <w:p w14:paraId="5E27CBF1" w14:textId="77777777" w:rsidR="00F23DA0" w:rsidRDefault="00F23DA0" w:rsidP="00F23DA0">
      <w:pPr>
        <w:tabs>
          <w:tab w:val="center" w:pos="4320"/>
        </w:tabs>
        <w:spacing w:line="259" w:lineRule="auto"/>
        <w:ind w:left="-15"/>
      </w:pPr>
      <w:r>
        <w:rPr>
          <w:u w:val="single" w:color="000000"/>
        </w:rPr>
        <w:t>Dates of Grant</w:t>
      </w:r>
      <w:r>
        <w:t xml:space="preserve">: 10/19-09/21 </w:t>
      </w:r>
      <w:r>
        <w:tab/>
        <w:t xml:space="preserve"> </w:t>
      </w:r>
    </w:p>
    <w:p w14:paraId="37C7C993" w14:textId="77777777" w:rsidR="00F23DA0" w:rsidRDefault="00F23DA0" w:rsidP="00F23DA0">
      <w:pPr>
        <w:ind w:left="-5"/>
      </w:pPr>
      <w:r>
        <w:rPr>
          <w:u w:val="single" w:color="000000"/>
        </w:rPr>
        <w:t>Role</w:t>
      </w:r>
      <w:r>
        <w:t xml:space="preserve"> (PI, CoPI): CoPI </w:t>
      </w:r>
    </w:p>
    <w:p w14:paraId="068CCAE5" w14:textId="77777777" w:rsidR="00F23DA0" w:rsidRDefault="00F23DA0" w:rsidP="00F23DA0">
      <w:pPr>
        <w:spacing w:line="259" w:lineRule="auto"/>
      </w:pPr>
      <w:r>
        <w:t xml:space="preserve"> </w:t>
      </w:r>
      <w:r>
        <w:tab/>
        <w:t xml:space="preserve"> </w:t>
      </w:r>
    </w:p>
    <w:p w14:paraId="62507966" w14:textId="77777777" w:rsidR="00F23DA0" w:rsidRDefault="00F23DA0" w:rsidP="00F23DA0">
      <w:pPr>
        <w:ind w:left="-5"/>
      </w:pPr>
      <w:r>
        <w:rPr>
          <w:u w:val="single" w:color="000000"/>
        </w:rPr>
        <w:t>Title of Grant:</w:t>
      </w:r>
      <w:r>
        <w:t xml:space="preserve"> Optimizing local food nutrient density through agriculture and food processing practices and enhancing public awareness on nutrient value in local food </w:t>
      </w:r>
    </w:p>
    <w:p w14:paraId="444E1F76" w14:textId="77777777" w:rsidR="00F23DA0" w:rsidRDefault="00F23DA0" w:rsidP="00F23DA0">
      <w:pPr>
        <w:tabs>
          <w:tab w:val="center" w:pos="4320"/>
        </w:tabs>
        <w:ind w:left="-15"/>
      </w:pPr>
      <w:r>
        <w:rPr>
          <w:u w:val="single" w:color="000000"/>
        </w:rPr>
        <w:t>Source of Grant:</w:t>
      </w:r>
      <w:r>
        <w:t xml:space="preserve"> CTAHR Team Science </w:t>
      </w:r>
      <w:r>
        <w:tab/>
        <w:t xml:space="preserve"> </w:t>
      </w:r>
    </w:p>
    <w:p w14:paraId="0419D0CE" w14:textId="77777777" w:rsidR="00F23DA0" w:rsidRDefault="00F23DA0" w:rsidP="00F23DA0">
      <w:pPr>
        <w:spacing w:line="259" w:lineRule="auto"/>
        <w:ind w:left="-5"/>
      </w:pPr>
      <w:r>
        <w:rPr>
          <w:u w:val="single" w:color="000000"/>
        </w:rPr>
        <w:t>Total Dollar Value (Your share of the grant value):</w:t>
      </w:r>
      <w:r>
        <w:t xml:space="preserve"> $36,618 ($19,627) </w:t>
      </w:r>
    </w:p>
    <w:p w14:paraId="6D6C27A1" w14:textId="77777777" w:rsidR="00F23DA0" w:rsidRDefault="00F23DA0" w:rsidP="00F23DA0">
      <w:pPr>
        <w:tabs>
          <w:tab w:val="center" w:pos="4320"/>
        </w:tabs>
        <w:spacing w:line="259" w:lineRule="auto"/>
        <w:ind w:left="-15"/>
      </w:pPr>
      <w:r>
        <w:rPr>
          <w:u w:val="single" w:color="000000"/>
        </w:rPr>
        <w:t>Dates of Grant</w:t>
      </w:r>
      <w:r>
        <w:t xml:space="preserve">: 10/19-09/21 </w:t>
      </w:r>
      <w:r>
        <w:tab/>
        <w:t xml:space="preserve"> </w:t>
      </w:r>
    </w:p>
    <w:p w14:paraId="69393F8D" w14:textId="77777777" w:rsidR="00F23DA0" w:rsidRDefault="00F23DA0" w:rsidP="00F23DA0">
      <w:pPr>
        <w:ind w:left="-5" w:right="4991"/>
      </w:pPr>
      <w:r>
        <w:rPr>
          <w:u w:val="single" w:color="000000"/>
        </w:rPr>
        <w:t>Role</w:t>
      </w:r>
      <w:r>
        <w:t xml:space="preserve"> (PI, CoPI): CoPI  </w:t>
      </w:r>
      <w:r>
        <w:tab/>
        <w:t xml:space="preserve"> </w:t>
      </w:r>
    </w:p>
    <w:p w14:paraId="5447EBFF" w14:textId="77777777" w:rsidR="00F23DA0" w:rsidRDefault="00F23DA0" w:rsidP="00F23DA0">
      <w:pPr>
        <w:ind w:left="-5"/>
      </w:pPr>
      <w:r>
        <w:rPr>
          <w:u w:val="single" w:color="000000"/>
        </w:rPr>
        <w:t>Title of Grant:</w:t>
      </w:r>
      <w:r>
        <w:t xml:space="preserve"> Enhancing local pork marketing for Oahu hog producers  </w:t>
      </w:r>
    </w:p>
    <w:p w14:paraId="6635856D" w14:textId="77777777" w:rsidR="00F23DA0" w:rsidRDefault="00F23DA0" w:rsidP="00F23DA0">
      <w:pPr>
        <w:ind w:left="-5"/>
      </w:pPr>
      <w:r>
        <w:rPr>
          <w:u w:val="single" w:color="000000"/>
        </w:rPr>
        <w:t>Source of Grant:</w:t>
      </w:r>
      <w:r>
        <w:t xml:space="preserve"> Hawaii Department of Agriculture  </w:t>
      </w:r>
    </w:p>
    <w:p w14:paraId="2E4CA71A" w14:textId="77777777" w:rsidR="00F23DA0" w:rsidRDefault="00F23DA0" w:rsidP="00F23DA0">
      <w:pPr>
        <w:spacing w:line="259" w:lineRule="auto"/>
        <w:ind w:left="-5"/>
      </w:pPr>
      <w:r>
        <w:rPr>
          <w:u w:val="single" w:color="000000"/>
        </w:rPr>
        <w:t>Total Dollar Value (Your share of the grant value):</w:t>
      </w:r>
      <w:r>
        <w:t xml:space="preserve"> $66,000 </w:t>
      </w:r>
    </w:p>
    <w:p w14:paraId="4DB357A0" w14:textId="77777777" w:rsidR="00F23DA0" w:rsidRDefault="00F23DA0" w:rsidP="00F23DA0">
      <w:pPr>
        <w:tabs>
          <w:tab w:val="center" w:pos="4320"/>
        </w:tabs>
        <w:spacing w:line="259" w:lineRule="auto"/>
        <w:ind w:left="-15"/>
      </w:pPr>
      <w:r>
        <w:rPr>
          <w:u w:val="single" w:color="000000"/>
        </w:rPr>
        <w:t>Dates of Grant</w:t>
      </w:r>
      <w:r>
        <w:t xml:space="preserve">: 11/20-08/21 </w:t>
      </w:r>
      <w:r>
        <w:tab/>
        <w:t xml:space="preserve"> </w:t>
      </w:r>
    </w:p>
    <w:p w14:paraId="74358464" w14:textId="77777777" w:rsidR="00F23DA0" w:rsidRDefault="00F23DA0" w:rsidP="00F23DA0">
      <w:pPr>
        <w:ind w:left="-5"/>
      </w:pPr>
      <w:r>
        <w:rPr>
          <w:u w:val="single" w:color="000000"/>
        </w:rPr>
        <w:t>Role</w:t>
      </w:r>
      <w:r>
        <w:t xml:space="preserve"> (PI, CoPI): PI </w:t>
      </w:r>
    </w:p>
    <w:p w14:paraId="4424E66A" w14:textId="77777777" w:rsidR="00F23DA0" w:rsidRDefault="00F23DA0" w:rsidP="00F23DA0">
      <w:pPr>
        <w:spacing w:line="259" w:lineRule="auto"/>
      </w:pPr>
      <w:r>
        <w:t xml:space="preserve"> </w:t>
      </w:r>
      <w:r>
        <w:tab/>
        <w:t xml:space="preserve"> </w:t>
      </w:r>
    </w:p>
    <w:p w14:paraId="56A85489" w14:textId="77777777" w:rsidR="00F23DA0" w:rsidRDefault="00F23DA0" w:rsidP="00F23DA0">
      <w:pPr>
        <w:ind w:left="-5"/>
      </w:pPr>
      <w:r>
        <w:rPr>
          <w:u w:val="single" w:color="000000"/>
        </w:rPr>
        <w:t>Title of Grant:</w:t>
      </w:r>
      <w:r>
        <w:t xml:space="preserve"> Electric and magnetic field-based supercooling technology to ensure the freshness in the food supply chain </w:t>
      </w:r>
    </w:p>
    <w:p w14:paraId="12BFF86B" w14:textId="77777777" w:rsidR="00F23DA0" w:rsidRDefault="00F23DA0" w:rsidP="00F23DA0">
      <w:pPr>
        <w:tabs>
          <w:tab w:val="center" w:pos="4320"/>
        </w:tabs>
        <w:spacing w:line="259" w:lineRule="auto"/>
        <w:ind w:left="-15"/>
      </w:pPr>
      <w:r>
        <w:rPr>
          <w:u w:val="single" w:color="000000"/>
        </w:rPr>
        <w:t>Source of Grant:</w:t>
      </w:r>
      <w:r>
        <w:t xml:space="preserve"> USDA-NIFA-AFRI </w:t>
      </w:r>
      <w:r>
        <w:tab/>
        <w:t xml:space="preserve"> </w:t>
      </w:r>
    </w:p>
    <w:p w14:paraId="69A9E2E1" w14:textId="77777777" w:rsidR="00F23DA0" w:rsidRDefault="00F23DA0" w:rsidP="00F23DA0">
      <w:pPr>
        <w:spacing w:line="259" w:lineRule="auto"/>
        <w:ind w:left="-5"/>
      </w:pPr>
      <w:r>
        <w:rPr>
          <w:u w:val="single" w:color="000000"/>
        </w:rPr>
        <w:t>Total Dollar Value (Your share of the grant value):</w:t>
      </w:r>
      <w:r>
        <w:t xml:space="preserve"> $500,000 </w:t>
      </w:r>
    </w:p>
    <w:p w14:paraId="3571D2EA" w14:textId="77777777" w:rsidR="00F23DA0" w:rsidRDefault="00F23DA0" w:rsidP="00F23DA0">
      <w:pPr>
        <w:tabs>
          <w:tab w:val="center" w:pos="4320"/>
        </w:tabs>
        <w:spacing w:line="259" w:lineRule="auto"/>
        <w:ind w:left="-15"/>
      </w:pPr>
      <w:r>
        <w:rPr>
          <w:u w:val="single" w:color="000000"/>
        </w:rPr>
        <w:t>Dates of Grant</w:t>
      </w:r>
      <w:r>
        <w:t xml:space="preserve">: 01/21-12/23 </w:t>
      </w:r>
      <w:r>
        <w:tab/>
        <w:t xml:space="preserve"> </w:t>
      </w:r>
    </w:p>
    <w:p w14:paraId="6AB53A8A" w14:textId="77777777" w:rsidR="00793DD4" w:rsidRDefault="00F23DA0" w:rsidP="00F23DA0">
      <w:pPr>
        <w:ind w:left="-5"/>
      </w:pPr>
      <w:r>
        <w:rPr>
          <w:u w:val="single" w:color="000000"/>
        </w:rPr>
        <w:t>Role</w:t>
      </w:r>
      <w:r>
        <w:t xml:space="preserve"> (PI, CoPI): CoPI </w:t>
      </w:r>
    </w:p>
    <w:p w14:paraId="4593B0AD" w14:textId="77777777" w:rsidR="00793DD4" w:rsidRDefault="00793DD4">
      <w:pPr>
        <w:spacing w:after="160" w:line="259" w:lineRule="auto"/>
      </w:pPr>
      <w:r>
        <w:br w:type="page"/>
      </w:r>
    </w:p>
    <w:p w14:paraId="4DEDAFF1" w14:textId="77777777" w:rsidR="00FE37D6" w:rsidRDefault="00FE37D6" w:rsidP="00793DD4">
      <w:pPr>
        <w:pStyle w:val="NoSpacing"/>
        <w:jc w:val="center"/>
        <w:rPr>
          <w:b/>
          <w:bCs/>
          <w:sz w:val="24"/>
          <w:szCs w:val="24"/>
        </w:rPr>
        <w:sectPr w:rsidR="00FE37D6" w:rsidSect="00F23DA0">
          <w:headerReference w:type="default" r:id="rId26"/>
          <w:pgSz w:w="12240" w:h="15840"/>
          <w:pgMar w:top="1380" w:right="1340" w:bottom="280" w:left="1320" w:header="720" w:footer="720" w:gutter="0"/>
          <w:cols w:space="720"/>
          <w:noEndnote/>
        </w:sectPr>
      </w:pPr>
    </w:p>
    <w:p w14:paraId="32839B40" w14:textId="77777777" w:rsidR="00793DD4" w:rsidRPr="001F12F3" w:rsidRDefault="00793DD4" w:rsidP="00EA0EC3">
      <w:pPr>
        <w:pStyle w:val="Title"/>
      </w:pPr>
      <w:bookmarkStart w:id="9" w:name="Jha"/>
      <w:r w:rsidRPr="001F12F3">
        <w:t>Rajesh Jha</w:t>
      </w:r>
    </w:p>
    <w:bookmarkEnd w:id="9"/>
    <w:p w14:paraId="7DE7B2E6" w14:textId="77777777" w:rsidR="00793DD4" w:rsidRDefault="00793DD4" w:rsidP="00793DD4">
      <w:pPr>
        <w:pStyle w:val="NoSpacing"/>
        <w:jc w:val="center"/>
        <w:rPr>
          <w:b/>
          <w:bCs/>
          <w:sz w:val="20"/>
          <w:szCs w:val="20"/>
        </w:rPr>
      </w:pPr>
      <w:r w:rsidRPr="001A3105">
        <w:rPr>
          <w:b/>
          <w:bCs/>
          <w:sz w:val="20"/>
          <w:szCs w:val="20"/>
        </w:rPr>
        <w:t>College of Tropical Agriculture and Human Resources</w:t>
      </w:r>
    </w:p>
    <w:p w14:paraId="3CC71ACA" w14:textId="77777777" w:rsidR="00793DD4" w:rsidRPr="001A3105" w:rsidRDefault="00793DD4" w:rsidP="00793DD4">
      <w:pPr>
        <w:pStyle w:val="NoSpacing"/>
        <w:jc w:val="center"/>
        <w:rPr>
          <w:sz w:val="20"/>
          <w:szCs w:val="20"/>
        </w:rPr>
      </w:pPr>
      <w:r>
        <w:rPr>
          <w:sz w:val="20"/>
          <w:szCs w:val="20"/>
        </w:rPr>
        <w:t>Human Nutrition, Food and Animal Sciences</w:t>
      </w:r>
    </w:p>
    <w:p w14:paraId="3D5B8D53" w14:textId="77777777" w:rsidR="00793DD4" w:rsidRPr="001A3105" w:rsidRDefault="00793DD4" w:rsidP="00793DD4">
      <w:pPr>
        <w:pStyle w:val="BodyText"/>
        <w:spacing w:after="240"/>
        <w:jc w:val="center"/>
        <w:rPr>
          <w:sz w:val="20"/>
          <w:szCs w:val="20"/>
        </w:rPr>
      </w:pPr>
      <w:r w:rsidRPr="001A3105">
        <w:rPr>
          <w:sz w:val="20"/>
          <w:szCs w:val="20"/>
        </w:rPr>
        <w:t xml:space="preserve">FTE Distribution: </w:t>
      </w:r>
      <w:r>
        <w:rPr>
          <w:sz w:val="20"/>
          <w:szCs w:val="20"/>
        </w:rPr>
        <w:t>50</w:t>
      </w:r>
      <w:r w:rsidRPr="001A3105">
        <w:rPr>
          <w:sz w:val="20"/>
          <w:szCs w:val="20"/>
        </w:rPr>
        <w:t>%</w:t>
      </w:r>
      <w:r>
        <w:rPr>
          <w:sz w:val="20"/>
          <w:szCs w:val="20"/>
        </w:rPr>
        <w:t xml:space="preserve"> I</w:t>
      </w:r>
      <w:r w:rsidRPr="001A3105">
        <w:rPr>
          <w:sz w:val="20"/>
          <w:szCs w:val="20"/>
        </w:rPr>
        <w:t>;</w:t>
      </w:r>
      <w:r>
        <w:rPr>
          <w:sz w:val="20"/>
          <w:szCs w:val="20"/>
        </w:rPr>
        <w:t xml:space="preserve"> 40</w:t>
      </w:r>
      <w:r w:rsidRPr="001A3105">
        <w:rPr>
          <w:sz w:val="20"/>
          <w:szCs w:val="20"/>
        </w:rPr>
        <w:t>%</w:t>
      </w:r>
      <w:r>
        <w:rPr>
          <w:sz w:val="20"/>
          <w:szCs w:val="20"/>
        </w:rPr>
        <w:t xml:space="preserve"> </w:t>
      </w:r>
      <w:r w:rsidRPr="001A3105">
        <w:rPr>
          <w:sz w:val="20"/>
          <w:szCs w:val="20"/>
        </w:rPr>
        <w:t>R;</w:t>
      </w:r>
      <w:r>
        <w:rPr>
          <w:sz w:val="20"/>
          <w:szCs w:val="20"/>
        </w:rPr>
        <w:t xml:space="preserve"> 10</w:t>
      </w:r>
      <w:r w:rsidRPr="001A3105">
        <w:rPr>
          <w:sz w:val="20"/>
          <w:szCs w:val="20"/>
        </w:rPr>
        <w:t>%</w:t>
      </w:r>
      <w:r>
        <w:rPr>
          <w:sz w:val="20"/>
          <w:szCs w:val="20"/>
        </w:rPr>
        <w:t xml:space="preserve"> </w:t>
      </w:r>
      <w:r w:rsidRPr="001A3105">
        <w:rPr>
          <w:sz w:val="20"/>
          <w:szCs w:val="20"/>
        </w:rPr>
        <w:t>E</w:t>
      </w:r>
    </w:p>
    <w:p w14:paraId="7C49901A" w14:textId="77777777" w:rsidR="00793DD4" w:rsidRPr="00896D59" w:rsidRDefault="00793DD4" w:rsidP="00793DD4">
      <w:pPr>
        <w:pStyle w:val="BodyText"/>
        <w:rPr>
          <w:b/>
          <w:sz w:val="20"/>
          <w:szCs w:val="20"/>
        </w:rPr>
      </w:pPr>
      <w:r w:rsidRPr="001A3105">
        <w:rPr>
          <w:b/>
          <w:sz w:val="20"/>
          <w:szCs w:val="20"/>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4523"/>
        <w:gridCol w:w="3117"/>
      </w:tblGrid>
      <w:tr w:rsidR="00793DD4" w14:paraId="51061587" w14:textId="77777777" w:rsidTr="00CF6A2C">
        <w:tc>
          <w:tcPr>
            <w:tcW w:w="1710" w:type="dxa"/>
          </w:tcPr>
          <w:p w14:paraId="2D2A2551" w14:textId="77777777" w:rsidR="00793DD4" w:rsidRPr="00896D59" w:rsidRDefault="00793DD4" w:rsidP="00CF6A2C">
            <w:pPr>
              <w:pStyle w:val="BodyText"/>
              <w:tabs>
                <w:tab w:val="left" w:pos="2160"/>
                <w:tab w:val="left" w:pos="6120"/>
                <w:tab w:val="right" w:pos="9900"/>
              </w:tabs>
              <w:rPr>
                <w:b/>
                <w:sz w:val="20"/>
                <w:szCs w:val="20"/>
                <w:u w:val="single"/>
              </w:rPr>
            </w:pPr>
            <w:r w:rsidRPr="00896D59">
              <w:rPr>
                <w:b/>
                <w:sz w:val="20"/>
                <w:szCs w:val="20"/>
                <w:u w:val="single"/>
              </w:rPr>
              <w:t>Degree</w:t>
            </w:r>
          </w:p>
        </w:tc>
        <w:tc>
          <w:tcPr>
            <w:tcW w:w="4523" w:type="dxa"/>
          </w:tcPr>
          <w:p w14:paraId="44E64F3F" w14:textId="77777777" w:rsidR="00793DD4" w:rsidRPr="00896D59" w:rsidRDefault="00793DD4" w:rsidP="00CF6A2C">
            <w:pPr>
              <w:pStyle w:val="BodyText"/>
              <w:tabs>
                <w:tab w:val="left" w:pos="2160"/>
                <w:tab w:val="left" w:pos="6120"/>
                <w:tab w:val="right" w:pos="9900"/>
              </w:tabs>
              <w:rPr>
                <w:b/>
                <w:sz w:val="20"/>
                <w:szCs w:val="20"/>
                <w:u w:val="single"/>
              </w:rPr>
            </w:pPr>
            <w:r w:rsidRPr="00896D59">
              <w:rPr>
                <w:b/>
                <w:sz w:val="20"/>
                <w:szCs w:val="20"/>
                <w:u w:val="single"/>
              </w:rPr>
              <w:t>University</w:t>
            </w:r>
          </w:p>
        </w:tc>
        <w:tc>
          <w:tcPr>
            <w:tcW w:w="3117" w:type="dxa"/>
          </w:tcPr>
          <w:p w14:paraId="527AEDEA" w14:textId="77777777" w:rsidR="00793DD4" w:rsidRPr="00896D59" w:rsidRDefault="00793DD4" w:rsidP="00CF6A2C">
            <w:pPr>
              <w:pStyle w:val="BodyText"/>
              <w:tabs>
                <w:tab w:val="left" w:pos="2160"/>
                <w:tab w:val="left" w:pos="6120"/>
                <w:tab w:val="right" w:pos="9900"/>
              </w:tabs>
              <w:rPr>
                <w:b/>
                <w:sz w:val="20"/>
                <w:szCs w:val="20"/>
                <w:u w:val="single"/>
              </w:rPr>
            </w:pPr>
            <w:r w:rsidRPr="00896D59">
              <w:rPr>
                <w:b/>
                <w:sz w:val="20"/>
                <w:szCs w:val="20"/>
                <w:u w:val="single"/>
              </w:rPr>
              <w:t>Major</w:t>
            </w:r>
          </w:p>
        </w:tc>
      </w:tr>
      <w:tr w:rsidR="00793DD4" w14:paraId="0DB32CD1" w14:textId="77777777" w:rsidTr="00CF6A2C">
        <w:tc>
          <w:tcPr>
            <w:tcW w:w="1710" w:type="dxa"/>
          </w:tcPr>
          <w:p w14:paraId="7174CEFB" w14:textId="77777777" w:rsidR="00793DD4" w:rsidRPr="00250906" w:rsidRDefault="00793DD4" w:rsidP="00CF6A2C">
            <w:pPr>
              <w:pStyle w:val="BodyText"/>
              <w:tabs>
                <w:tab w:val="left" w:pos="2160"/>
                <w:tab w:val="left" w:pos="6120"/>
                <w:tab w:val="right" w:pos="9900"/>
              </w:tabs>
              <w:rPr>
                <w:bCs/>
                <w:sz w:val="20"/>
                <w:szCs w:val="20"/>
              </w:rPr>
            </w:pPr>
            <w:r w:rsidRPr="00250906">
              <w:rPr>
                <w:bCs/>
                <w:sz w:val="20"/>
                <w:szCs w:val="20"/>
              </w:rPr>
              <w:t>B.V.</w:t>
            </w:r>
            <w:r>
              <w:rPr>
                <w:bCs/>
                <w:sz w:val="20"/>
                <w:szCs w:val="20"/>
              </w:rPr>
              <w:t xml:space="preserve"> </w:t>
            </w:r>
            <w:r w:rsidRPr="00250906">
              <w:rPr>
                <w:bCs/>
                <w:sz w:val="20"/>
                <w:szCs w:val="20"/>
              </w:rPr>
              <w:t>Sc &amp; A. H.</w:t>
            </w:r>
          </w:p>
        </w:tc>
        <w:tc>
          <w:tcPr>
            <w:tcW w:w="4523" w:type="dxa"/>
          </w:tcPr>
          <w:p w14:paraId="29356573" w14:textId="77777777" w:rsidR="00793DD4" w:rsidRDefault="00793DD4" w:rsidP="00CF6A2C">
            <w:pPr>
              <w:pStyle w:val="BodyText"/>
              <w:tabs>
                <w:tab w:val="left" w:pos="2160"/>
                <w:tab w:val="left" w:pos="6120"/>
                <w:tab w:val="right" w:pos="9900"/>
              </w:tabs>
              <w:rPr>
                <w:bCs/>
                <w:sz w:val="20"/>
                <w:szCs w:val="20"/>
              </w:rPr>
            </w:pPr>
            <w:r>
              <w:rPr>
                <w:bCs/>
                <w:sz w:val="20"/>
                <w:szCs w:val="20"/>
              </w:rPr>
              <w:t>Tribhuvan University, Nepal</w:t>
            </w:r>
          </w:p>
        </w:tc>
        <w:tc>
          <w:tcPr>
            <w:tcW w:w="3117" w:type="dxa"/>
          </w:tcPr>
          <w:p w14:paraId="0081C6C5" w14:textId="77777777" w:rsidR="00793DD4" w:rsidRDefault="00793DD4" w:rsidP="00CF6A2C">
            <w:pPr>
              <w:pStyle w:val="BodyText"/>
              <w:tabs>
                <w:tab w:val="left" w:pos="2160"/>
                <w:tab w:val="left" w:pos="6120"/>
                <w:tab w:val="right" w:pos="9900"/>
              </w:tabs>
              <w:rPr>
                <w:bCs/>
                <w:sz w:val="20"/>
                <w:szCs w:val="20"/>
              </w:rPr>
            </w:pPr>
            <w:r>
              <w:rPr>
                <w:bCs/>
                <w:sz w:val="20"/>
                <w:szCs w:val="20"/>
              </w:rPr>
              <w:t>Veterinary Science</w:t>
            </w:r>
          </w:p>
        </w:tc>
      </w:tr>
      <w:tr w:rsidR="00793DD4" w14:paraId="70C5E158" w14:textId="77777777" w:rsidTr="00CF6A2C">
        <w:tc>
          <w:tcPr>
            <w:tcW w:w="1710" w:type="dxa"/>
          </w:tcPr>
          <w:p w14:paraId="2DCAF8B6" w14:textId="77777777" w:rsidR="00793DD4" w:rsidRPr="00250906" w:rsidRDefault="00793DD4" w:rsidP="00CF6A2C">
            <w:pPr>
              <w:pStyle w:val="BodyText"/>
              <w:tabs>
                <w:tab w:val="left" w:pos="2160"/>
                <w:tab w:val="left" w:pos="6120"/>
                <w:tab w:val="right" w:pos="9900"/>
              </w:tabs>
              <w:rPr>
                <w:bCs/>
                <w:sz w:val="20"/>
                <w:szCs w:val="20"/>
              </w:rPr>
            </w:pPr>
            <w:r w:rsidRPr="00250906">
              <w:rPr>
                <w:bCs/>
                <w:sz w:val="20"/>
                <w:szCs w:val="20"/>
              </w:rPr>
              <w:t>M. Sc.</w:t>
            </w:r>
          </w:p>
        </w:tc>
        <w:tc>
          <w:tcPr>
            <w:tcW w:w="4523" w:type="dxa"/>
          </w:tcPr>
          <w:p w14:paraId="5EB43897" w14:textId="77777777" w:rsidR="00793DD4" w:rsidRDefault="00793DD4" w:rsidP="00CF6A2C">
            <w:pPr>
              <w:pStyle w:val="BodyText"/>
              <w:tabs>
                <w:tab w:val="left" w:pos="2160"/>
                <w:tab w:val="left" w:pos="6120"/>
                <w:tab w:val="right" w:pos="9900"/>
              </w:tabs>
              <w:rPr>
                <w:bCs/>
                <w:sz w:val="20"/>
                <w:szCs w:val="20"/>
              </w:rPr>
            </w:pPr>
            <w:r>
              <w:rPr>
                <w:bCs/>
                <w:sz w:val="20"/>
                <w:szCs w:val="20"/>
              </w:rPr>
              <w:t>Wageningen University, the Netherlands</w:t>
            </w:r>
          </w:p>
        </w:tc>
        <w:tc>
          <w:tcPr>
            <w:tcW w:w="3117" w:type="dxa"/>
          </w:tcPr>
          <w:p w14:paraId="42EBF294" w14:textId="77777777" w:rsidR="00793DD4" w:rsidRDefault="00793DD4" w:rsidP="00CF6A2C">
            <w:pPr>
              <w:pStyle w:val="BodyText"/>
              <w:tabs>
                <w:tab w:val="left" w:pos="2160"/>
                <w:tab w:val="left" w:pos="6120"/>
                <w:tab w:val="right" w:pos="9900"/>
              </w:tabs>
              <w:rPr>
                <w:bCs/>
                <w:sz w:val="20"/>
                <w:szCs w:val="20"/>
              </w:rPr>
            </w:pPr>
            <w:r>
              <w:rPr>
                <w:bCs/>
                <w:sz w:val="20"/>
                <w:szCs w:val="20"/>
              </w:rPr>
              <w:t>Livestock and Food Sector</w:t>
            </w:r>
          </w:p>
        </w:tc>
      </w:tr>
      <w:tr w:rsidR="00793DD4" w14:paraId="2EF6A5EE" w14:textId="77777777" w:rsidTr="00CF6A2C">
        <w:tc>
          <w:tcPr>
            <w:tcW w:w="1710" w:type="dxa"/>
          </w:tcPr>
          <w:p w14:paraId="7262D50B" w14:textId="77777777" w:rsidR="00793DD4" w:rsidRPr="00250906" w:rsidRDefault="00793DD4" w:rsidP="00CF6A2C">
            <w:pPr>
              <w:pStyle w:val="BodyText"/>
              <w:tabs>
                <w:tab w:val="left" w:pos="2160"/>
                <w:tab w:val="left" w:pos="6120"/>
                <w:tab w:val="right" w:pos="9900"/>
              </w:tabs>
              <w:rPr>
                <w:bCs/>
                <w:sz w:val="20"/>
                <w:szCs w:val="20"/>
              </w:rPr>
            </w:pPr>
            <w:r w:rsidRPr="00250906">
              <w:rPr>
                <w:bCs/>
                <w:sz w:val="20"/>
                <w:szCs w:val="20"/>
              </w:rPr>
              <w:t>Ph. D.</w:t>
            </w:r>
          </w:p>
        </w:tc>
        <w:tc>
          <w:tcPr>
            <w:tcW w:w="4523" w:type="dxa"/>
          </w:tcPr>
          <w:p w14:paraId="5493EC60" w14:textId="77777777" w:rsidR="00793DD4" w:rsidRDefault="00793DD4" w:rsidP="00CF6A2C">
            <w:pPr>
              <w:pStyle w:val="BodyText"/>
              <w:tabs>
                <w:tab w:val="left" w:pos="2160"/>
                <w:tab w:val="left" w:pos="6120"/>
                <w:tab w:val="right" w:pos="9900"/>
              </w:tabs>
              <w:rPr>
                <w:bCs/>
                <w:sz w:val="20"/>
                <w:szCs w:val="20"/>
              </w:rPr>
            </w:pPr>
            <w:r>
              <w:rPr>
                <w:bCs/>
                <w:sz w:val="20"/>
                <w:szCs w:val="20"/>
              </w:rPr>
              <w:t>University of Saskatchewan, Canada</w:t>
            </w:r>
          </w:p>
        </w:tc>
        <w:tc>
          <w:tcPr>
            <w:tcW w:w="3117" w:type="dxa"/>
          </w:tcPr>
          <w:p w14:paraId="49DFEF93" w14:textId="77777777" w:rsidR="00793DD4" w:rsidRDefault="00793DD4" w:rsidP="00CF6A2C">
            <w:pPr>
              <w:pStyle w:val="BodyText"/>
              <w:tabs>
                <w:tab w:val="left" w:pos="2160"/>
                <w:tab w:val="left" w:pos="6120"/>
                <w:tab w:val="right" w:pos="9900"/>
              </w:tabs>
              <w:rPr>
                <w:bCs/>
                <w:sz w:val="20"/>
                <w:szCs w:val="20"/>
              </w:rPr>
            </w:pPr>
            <w:r>
              <w:rPr>
                <w:bCs/>
                <w:sz w:val="20"/>
                <w:szCs w:val="20"/>
              </w:rPr>
              <w:t>Animal Nutrition</w:t>
            </w:r>
          </w:p>
        </w:tc>
      </w:tr>
    </w:tbl>
    <w:p w14:paraId="474878E5" w14:textId="77777777" w:rsidR="00793DD4" w:rsidRPr="00896D59" w:rsidRDefault="00793DD4" w:rsidP="00793DD4">
      <w:pPr>
        <w:pStyle w:val="BodyText"/>
        <w:spacing w:before="240"/>
        <w:rPr>
          <w:b/>
          <w:sz w:val="20"/>
          <w:szCs w:val="20"/>
        </w:rPr>
      </w:pPr>
      <w:r w:rsidRPr="001A3105">
        <w:rPr>
          <w:b/>
          <w:sz w:val="20"/>
          <w:szCs w:val="20"/>
        </w:rPr>
        <w:t>Professional Appointments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3780"/>
        <w:gridCol w:w="1700"/>
      </w:tblGrid>
      <w:tr w:rsidR="00793DD4" w14:paraId="3FF66F46" w14:textId="77777777" w:rsidTr="00CF6A2C">
        <w:tc>
          <w:tcPr>
            <w:tcW w:w="3870" w:type="dxa"/>
          </w:tcPr>
          <w:p w14:paraId="4252D670" w14:textId="77777777" w:rsidR="00793DD4" w:rsidRPr="00896D59" w:rsidRDefault="00793DD4" w:rsidP="00CF6A2C">
            <w:pPr>
              <w:pStyle w:val="BodyText"/>
              <w:tabs>
                <w:tab w:val="left" w:pos="2160"/>
                <w:tab w:val="left" w:pos="6120"/>
                <w:tab w:val="right" w:pos="9900"/>
              </w:tabs>
              <w:rPr>
                <w:b/>
                <w:sz w:val="20"/>
                <w:szCs w:val="20"/>
                <w:u w:val="single"/>
              </w:rPr>
            </w:pPr>
            <w:r>
              <w:rPr>
                <w:b/>
                <w:sz w:val="20"/>
                <w:szCs w:val="20"/>
                <w:u w:val="single"/>
              </w:rPr>
              <w:t>Title</w:t>
            </w:r>
          </w:p>
        </w:tc>
        <w:tc>
          <w:tcPr>
            <w:tcW w:w="3780" w:type="dxa"/>
          </w:tcPr>
          <w:p w14:paraId="7EF95A14" w14:textId="77777777" w:rsidR="00793DD4" w:rsidRPr="00896D59" w:rsidRDefault="00793DD4" w:rsidP="00CF6A2C">
            <w:pPr>
              <w:pStyle w:val="BodyText"/>
              <w:tabs>
                <w:tab w:val="left" w:pos="2160"/>
                <w:tab w:val="left" w:pos="6120"/>
                <w:tab w:val="right" w:pos="9900"/>
              </w:tabs>
              <w:rPr>
                <w:b/>
                <w:sz w:val="20"/>
                <w:szCs w:val="20"/>
                <w:u w:val="single"/>
              </w:rPr>
            </w:pPr>
            <w:r>
              <w:rPr>
                <w:b/>
                <w:sz w:val="20"/>
                <w:szCs w:val="20"/>
                <w:u w:val="single"/>
              </w:rPr>
              <w:t>Employer</w:t>
            </w:r>
          </w:p>
        </w:tc>
        <w:tc>
          <w:tcPr>
            <w:tcW w:w="1700" w:type="dxa"/>
          </w:tcPr>
          <w:p w14:paraId="3F01B7D6" w14:textId="77777777" w:rsidR="00793DD4" w:rsidRPr="00896D59" w:rsidRDefault="00793DD4" w:rsidP="00CF6A2C">
            <w:pPr>
              <w:pStyle w:val="BodyText"/>
              <w:tabs>
                <w:tab w:val="left" w:pos="2160"/>
                <w:tab w:val="left" w:pos="6120"/>
                <w:tab w:val="right" w:pos="9900"/>
              </w:tabs>
              <w:jc w:val="right"/>
              <w:rPr>
                <w:b/>
                <w:sz w:val="20"/>
                <w:szCs w:val="20"/>
                <w:u w:val="single"/>
              </w:rPr>
            </w:pPr>
            <w:r>
              <w:rPr>
                <w:b/>
                <w:sz w:val="20"/>
                <w:szCs w:val="20"/>
                <w:u w:val="single"/>
              </w:rPr>
              <w:t>Dates Employed</w:t>
            </w:r>
          </w:p>
        </w:tc>
      </w:tr>
      <w:tr w:rsidR="00793DD4" w:rsidRPr="007B709E" w14:paraId="11C87805" w14:textId="77777777" w:rsidTr="00CF6A2C">
        <w:tc>
          <w:tcPr>
            <w:tcW w:w="3870" w:type="dxa"/>
          </w:tcPr>
          <w:p w14:paraId="6C17A4CC" w14:textId="77777777" w:rsidR="00793DD4" w:rsidRPr="007B709E" w:rsidRDefault="00793DD4" w:rsidP="00CF6A2C">
            <w:pPr>
              <w:pStyle w:val="BodyText"/>
              <w:tabs>
                <w:tab w:val="left" w:pos="2160"/>
                <w:tab w:val="left" w:pos="6120"/>
                <w:tab w:val="right" w:pos="9900"/>
              </w:tabs>
              <w:rPr>
                <w:bCs/>
                <w:sz w:val="20"/>
                <w:szCs w:val="20"/>
                <w:highlight w:val="yellow"/>
              </w:rPr>
            </w:pPr>
            <w:r w:rsidRPr="007B709E">
              <w:rPr>
                <w:rFonts w:cs="Arial"/>
                <w:sz w:val="20"/>
                <w:szCs w:val="20"/>
              </w:rPr>
              <w:t>Associate Professor of Animal Nutrition</w:t>
            </w:r>
          </w:p>
        </w:tc>
        <w:tc>
          <w:tcPr>
            <w:tcW w:w="3780" w:type="dxa"/>
          </w:tcPr>
          <w:p w14:paraId="621A142D" w14:textId="77777777" w:rsidR="00793DD4" w:rsidRPr="007B709E" w:rsidRDefault="00793DD4" w:rsidP="00CF6A2C">
            <w:pPr>
              <w:pStyle w:val="BodyText"/>
              <w:tabs>
                <w:tab w:val="left" w:pos="2160"/>
                <w:tab w:val="left" w:pos="6120"/>
                <w:tab w:val="right" w:pos="9900"/>
              </w:tabs>
              <w:rPr>
                <w:bCs/>
                <w:sz w:val="20"/>
                <w:szCs w:val="20"/>
              </w:rPr>
            </w:pPr>
            <w:r w:rsidRPr="007B709E">
              <w:rPr>
                <w:rFonts w:cs="Arial"/>
                <w:noProof/>
                <w:sz w:val="20"/>
                <w:szCs w:val="20"/>
              </w:rPr>
              <w:t>University</w:t>
            </w:r>
            <w:r w:rsidRPr="007B709E">
              <w:rPr>
                <w:rFonts w:cs="Arial"/>
                <w:sz w:val="20"/>
                <w:szCs w:val="20"/>
              </w:rPr>
              <w:t xml:space="preserve"> of Hawaii at Manoa</w:t>
            </w:r>
          </w:p>
        </w:tc>
        <w:tc>
          <w:tcPr>
            <w:tcW w:w="1700" w:type="dxa"/>
          </w:tcPr>
          <w:p w14:paraId="1D84FC1C" w14:textId="77777777" w:rsidR="00793DD4" w:rsidRPr="007B709E" w:rsidRDefault="00793DD4" w:rsidP="00CF6A2C">
            <w:pPr>
              <w:pStyle w:val="BodyText"/>
              <w:tabs>
                <w:tab w:val="left" w:pos="2160"/>
                <w:tab w:val="left" w:pos="6120"/>
                <w:tab w:val="right" w:pos="9900"/>
              </w:tabs>
              <w:rPr>
                <w:bCs/>
                <w:sz w:val="20"/>
                <w:szCs w:val="20"/>
              </w:rPr>
            </w:pPr>
            <w:r w:rsidRPr="007B709E">
              <w:rPr>
                <w:bCs/>
                <w:sz w:val="20"/>
                <w:szCs w:val="20"/>
              </w:rPr>
              <w:t>2017 to date</w:t>
            </w:r>
            <w:r>
              <w:rPr>
                <w:bCs/>
                <w:sz w:val="20"/>
                <w:szCs w:val="20"/>
              </w:rPr>
              <w:t xml:space="preserve">    </w:t>
            </w:r>
          </w:p>
        </w:tc>
      </w:tr>
      <w:tr w:rsidR="00793DD4" w:rsidRPr="007B709E" w14:paraId="15DA63AA" w14:textId="77777777" w:rsidTr="00CF6A2C">
        <w:tc>
          <w:tcPr>
            <w:tcW w:w="3870" w:type="dxa"/>
          </w:tcPr>
          <w:p w14:paraId="52B113FC" w14:textId="77777777" w:rsidR="00793DD4" w:rsidRPr="00316B51" w:rsidRDefault="00793DD4" w:rsidP="00CF6A2C">
            <w:pPr>
              <w:pStyle w:val="BodyText"/>
              <w:tabs>
                <w:tab w:val="left" w:pos="2160"/>
                <w:tab w:val="left" w:pos="6120"/>
                <w:tab w:val="right" w:pos="9900"/>
              </w:tabs>
              <w:rPr>
                <w:rFonts w:cs="Arial"/>
                <w:sz w:val="20"/>
                <w:szCs w:val="20"/>
              </w:rPr>
            </w:pPr>
            <w:r w:rsidRPr="00316B51">
              <w:rPr>
                <w:rFonts w:cs="Arial"/>
                <w:sz w:val="20"/>
                <w:szCs w:val="20"/>
              </w:rPr>
              <w:t>Visiting Professor</w:t>
            </w:r>
          </w:p>
        </w:tc>
        <w:tc>
          <w:tcPr>
            <w:tcW w:w="3780" w:type="dxa"/>
          </w:tcPr>
          <w:p w14:paraId="6E587EEA" w14:textId="77777777" w:rsidR="00793DD4" w:rsidRPr="007B709E" w:rsidRDefault="00793DD4" w:rsidP="00CF6A2C">
            <w:pPr>
              <w:pStyle w:val="BodyText"/>
              <w:tabs>
                <w:tab w:val="left" w:pos="2160"/>
                <w:tab w:val="left" w:pos="6120"/>
                <w:tab w:val="right" w:pos="9900"/>
              </w:tabs>
              <w:rPr>
                <w:rFonts w:cs="Arial"/>
                <w:noProof/>
                <w:sz w:val="20"/>
                <w:szCs w:val="20"/>
              </w:rPr>
            </w:pPr>
            <w:r>
              <w:rPr>
                <w:rFonts w:cs="Arial"/>
                <w:noProof/>
                <w:sz w:val="20"/>
                <w:szCs w:val="20"/>
              </w:rPr>
              <w:t>Kyoto University, Japan</w:t>
            </w:r>
          </w:p>
        </w:tc>
        <w:tc>
          <w:tcPr>
            <w:tcW w:w="1700" w:type="dxa"/>
          </w:tcPr>
          <w:p w14:paraId="5409C514" w14:textId="77777777" w:rsidR="00793DD4" w:rsidRPr="007B709E" w:rsidRDefault="00793DD4" w:rsidP="00CF6A2C">
            <w:pPr>
              <w:pStyle w:val="BodyText"/>
              <w:tabs>
                <w:tab w:val="left" w:pos="2160"/>
                <w:tab w:val="left" w:pos="6120"/>
                <w:tab w:val="right" w:pos="9900"/>
              </w:tabs>
              <w:rPr>
                <w:bCs/>
                <w:sz w:val="20"/>
                <w:szCs w:val="20"/>
              </w:rPr>
            </w:pPr>
            <w:r>
              <w:rPr>
                <w:bCs/>
                <w:sz w:val="20"/>
                <w:szCs w:val="20"/>
              </w:rPr>
              <w:t>2019 (summer)</w:t>
            </w:r>
          </w:p>
        </w:tc>
      </w:tr>
      <w:tr w:rsidR="00793DD4" w:rsidRPr="007B709E" w14:paraId="773051E0" w14:textId="77777777" w:rsidTr="00CF6A2C">
        <w:tc>
          <w:tcPr>
            <w:tcW w:w="3870" w:type="dxa"/>
          </w:tcPr>
          <w:p w14:paraId="762E2A99" w14:textId="77777777" w:rsidR="00793DD4" w:rsidRPr="007B709E" w:rsidRDefault="00793DD4" w:rsidP="00CF6A2C">
            <w:pPr>
              <w:pStyle w:val="BodyText"/>
              <w:tabs>
                <w:tab w:val="left" w:pos="2160"/>
                <w:tab w:val="left" w:pos="6120"/>
                <w:tab w:val="right" w:pos="9900"/>
              </w:tabs>
              <w:rPr>
                <w:rFonts w:cs="Arial"/>
                <w:sz w:val="20"/>
                <w:szCs w:val="20"/>
              </w:rPr>
            </w:pPr>
            <w:r w:rsidRPr="007B709E">
              <w:rPr>
                <w:rFonts w:cs="Arial"/>
                <w:sz w:val="20"/>
                <w:szCs w:val="20"/>
              </w:rPr>
              <w:t>Assistant Professor of Animal Nutrition</w:t>
            </w:r>
          </w:p>
        </w:tc>
        <w:tc>
          <w:tcPr>
            <w:tcW w:w="3780" w:type="dxa"/>
          </w:tcPr>
          <w:p w14:paraId="64253879" w14:textId="77777777" w:rsidR="00793DD4" w:rsidRPr="007B709E" w:rsidRDefault="00793DD4" w:rsidP="00CF6A2C">
            <w:pPr>
              <w:pStyle w:val="BodyText"/>
              <w:tabs>
                <w:tab w:val="left" w:pos="2160"/>
                <w:tab w:val="left" w:pos="6120"/>
                <w:tab w:val="right" w:pos="9900"/>
              </w:tabs>
              <w:rPr>
                <w:rFonts w:cs="Arial"/>
                <w:noProof/>
                <w:sz w:val="20"/>
                <w:szCs w:val="20"/>
              </w:rPr>
            </w:pPr>
            <w:r w:rsidRPr="007B709E">
              <w:rPr>
                <w:rFonts w:cs="Arial"/>
                <w:noProof/>
                <w:sz w:val="20"/>
                <w:szCs w:val="20"/>
              </w:rPr>
              <w:t>University</w:t>
            </w:r>
            <w:r w:rsidRPr="007B709E">
              <w:rPr>
                <w:rFonts w:cs="Arial"/>
                <w:sz w:val="20"/>
                <w:szCs w:val="20"/>
              </w:rPr>
              <w:t xml:space="preserve"> of Hawaii at Manoa</w:t>
            </w:r>
          </w:p>
        </w:tc>
        <w:tc>
          <w:tcPr>
            <w:tcW w:w="1700" w:type="dxa"/>
          </w:tcPr>
          <w:p w14:paraId="02F474C5" w14:textId="77777777" w:rsidR="00793DD4" w:rsidRPr="007B709E" w:rsidRDefault="00793DD4" w:rsidP="00CF6A2C">
            <w:pPr>
              <w:pStyle w:val="BodyText"/>
              <w:tabs>
                <w:tab w:val="left" w:pos="2160"/>
                <w:tab w:val="left" w:pos="6120"/>
                <w:tab w:val="right" w:pos="9900"/>
              </w:tabs>
              <w:rPr>
                <w:bCs/>
                <w:sz w:val="20"/>
                <w:szCs w:val="20"/>
              </w:rPr>
            </w:pPr>
            <w:r w:rsidRPr="007B709E">
              <w:rPr>
                <w:bCs/>
                <w:sz w:val="20"/>
                <w:szCs w:val="20"/>
              </w:rPr>
              <w:t>2012 to 2017</w:t>
            </w:r>
          </w:p>
        </w:tc>
      </w:tr>
      <w:tr w:rsidR="00793DD4" w:rsidRPr="007B709E" w14:paraId="75F35421" w14:textId="77777777" w:rsidTr="00CF6A2C">
        <w:tc>
          <w:tcPr>
            <w:tcW w:w="3870" w:type="dxa"/>
          </w:tcPr>
          <w:p w14:paraId="13C1F3F1" w14:textId="77777777" w:rsidR="00793DD4" w:rsidRPr="007B709E" w:rsidRDefault="00793DD4" w:rsidP="00CF6A2C">
            <w:pPr>
              <w:pStyle w:val="BodyText"/>
              <w:tabs>
                <w:tab w:val="left" w:pos="2160"/>
                <w:tab w:val="left" w:pos="6120"/>
                <w:tab w:val="right" w:pos="9900"/>
              </w:tabs>
              <w:rPr>
                <w:rFonts w:cs="Arial"/>
                <w:sz w:val="20"/>
                <w:szCs w:val="20"/>
              </w:rPr>
            </w:pPr>
            <w:r w:rsidRPr="007B709E">
              <w:rPr>
                <w:rFonts w:cs="Arial"/>
                <w:sz w:val="20"/>
                <w:szCs w:val="20"/>
              </w:rPr>
              <w:t>Research Associate</w:t>
            </w:r>
          </w:p>
        </w:tc>
        <w:tc>
          <w:tcPr>
            <w:tcW w:w="3780" w:type="dxa"/>
          </w:tcPr>
          <w:p w14:paraId="12B82ECF" w14:textId="77777777" w:rsidR="00793DD4" w:rsidRPr="007B709E" w:rsidRDefault="00793DD4" w:rsidP="00CF6A2C">
            <w:pPr>
              <w:pStyle w:val="BodyText"/>
              <w:tabs>
                <w:tab w:val="left" w:pos="2160"/>
                <w:tab w:val="left" w:pos="6120"/>
                <w:tab w:val="right" w:pos="9900"/>
              </w:tabs>
              <w:rPr>
                <w:rFonts w:cs="Arial"/>
                <w:noProof/>
                <w:sz w:val="20"/>
                <w:szCs w:val="20"/>
              </w:rPr>
            </w:pPr>
            <w:r w:rsidRPr="007B709E">
              <w:rPr>
                <w:rFonts w:cs="Arial"/>
                <w:noProof/>
                <w:sz w:val="20"/>
                <w:szCs w:val="20"/>
              </w:rPr>
              <w:t>University of Alberta, Canada</w:t>
            </w:r>
          </w:p>
        </w:tc>
        <w:tc>
          <w:tcPr>
            <w:tcW w:w="1700" w:type="dxa"/>
          </w:tcPr>
          <w:p w14:paraId="3EE86EE6" w14:textId="77777777" w:rsidR="00793DD4" w:rsidRPr="007B709E" w:rsidRDefault="00793DD4" w:rsidP="00CF6A2C">
            <w:pPr>
              <w:pStyle w:val="BodyText"/>
              <w:tabs>
                <w:tab w:val="left" w:pos="2160"/>
                <w:tab w:val="left" w:pos="6120"/>
                <w:tab w:val="right" w:pos="9900"/>
              </w:tabs>
              <w:rPr>
                <w:bCs/>
                <w:sz w:val="20"/>
                <w:szCs w:val="20"/>
              </w:rPr>
            </w:pPr>
            <w:r w:rsidRPr="007B709E">
              <w:rPr>
                <w:bCs/>
                <w:sz w:val="20"/>
                <w:szCs w:val="20"/>
              </w:rPr>
              <w:t>2009 to 2012</w:t>
            </w:r>
          </w:p>
        </w:tc>
      </w:tr>
      <w:tr w:rsidR="00793DD4" w:rsidRPr="007B709E" w14:paraId="4B9A3FE2" w14:textId="77777777" w:rsidTr="00CF6A2C">
        <w:tc>
          <w:tcPr>
            <w:tcW w:w="3870" w:type="dxa"/>
          </w:tcPr>
          <w:p w14:paraId="12EF6962" w14:textId="77777777" w:rsidR="00793DD4" w:rsidRPr="007B709E" w:rsidRDefault="00793DD4" w:rsidP="00CF6A2C">
            <w:pPr>
              <w:pStyle w:val="BodyText"/>
              <w:tabs>
                <w:tab w:val="left" w:pos="2160"/>
                <w:tab w:val="left" w:pos="6120"/>
                <w:tab w:val="right" w:pos="9900"/>
              </w:tabs>
              <w:rPr>
                <w:rFonts w:cs="Arial"/>
                <w:sz w:val="20"/>
                <w:szCs w:val="20"/>
              </w:rPr>
            </w:pPr>
            <w:r w:rsidRPr="007B709E">
              <w:rPr>
                <w:rFonts w:cs="Arial"/>
                <w:sz w:val="20"/>
                <w:szCs w:val="20"/>
              </w:rPr>
              <w:t>Graduate Research Assistant</w:t>
            </w:r>
          </w:p>
        </w:tc>
        <w:tc>
          <w:tcPr>
            <w:tcW w:w="3780" w:type="dxa"/>
          </w:tcPr>
          <w:p w14:paraId="05AA7D97" w14:textId="77777777" w:rsidR="00793DD4" w:rsidRPr="007B709E" w:rsidRDefault="00793DD4" w:rsidP="00CF6A2C">
            <w:pPr>
              <w:pStyle w:val="BodyText"/>
              <w:tabs>
                <w:tab w:val="left" w:pos="2160"/>
                <w:tab w:val="left" w:pos="6120"/>
                <w:tab w:val="right" w:pos="9900"/>
              </w:tabs>
              <w:rPr>
                <w:rFonts w:cs="Arial"/>
                <w:noProof/>
                <w:sz w:val="20"/>
                <w:szCs w:val="20"/>
              </w:rPr>
            </w:pPr>
            <w:r w:rsidRPr="007B709E">
              <w:rPr>
                <w:rFonts w:cs="Arial"/>
                <w:noProof/>
                <w:sz w:val="20"/>
                <w:szCs w:val="20"/>
              </w:rPr>
              <w:t>Prairie Swine Center/ University of Saskatchewan, Canada</w:t>
            </w:r>
          </w:p>
        </w:tc>
        <w:tc>
          <w:tcPr>
            <w:tcW w:w="1700" w:type="dxa"/>
          </w:tcPr>
          <w:p w14:paraId="78A0CB0A" w14:textId="77777777" w:rsidR="00793DD4" w:rsidRPr="007B709E" w:rsidRDefault="00793DD4" w:rsidP="00CF6A2C">
            <w:pPr>
              <w:pStyle w:val="BodyText"/>
              <w:tabs>
                <w:tab w:val="left" w:pos="2160"/>
                <w:tab w:val="left" w:pos="6120"/>
                <w:tab w:val="right" w:pos="9900"/>
              </w:tabs>
              <w:rPr>
                <w:bCs/>
                <w:sz w:val="20"/>
                <w:szCs w:val="20"/>
              </w:rPr>
            </w:pPr>
            <w:r w:rsidRPr="007B709E">
              <w:rPr>
                <w:bCs/>
                <w:sz w:val="20"/>
                <w:szCs w:val="20"/>
              </w:rPr>
              <w:t>2006 to 2009</w:t>
            </w:r>
          </w:p>
        </w:tc>
      </w:tr>
      <w:tr w:rsidR="00793DD4" w:rsidRPr="007B709E" w14:paraId="1E61CCC8" w14:textId="77777777" w:rsidTr="00CF6A2C">
        <w:tc>
          <w:tcPr>
            <w:tcW w:w="3870" w:type="dxa"/>
          </w:tcPr>
          <w:p w14:paraId="7791A7AD" w14:textId="77777777" w:rsidR="00793DD4" w:rsidRPr="007B709E" w:rsidRDefault="00793DD4" w:rsidP="00CF6A2C">
            <w:pPr>
              <w:pStyle w:val="BodyText"/>
              <w:tabs>
                <w:tab w:val="left" w:pos="2160"/>
                <w:tab w:val="left" w:pos="6120"/>
                <w:tab w:val="right" w:pos="9900"/>
              </w:tabs>
              <w:rPr>
                <w:rFonts w:cs="Arial"/>
                <w:sz w:val="20"/>
                <w:szCs w:val="20"/>
              </w:rPr>
            </w:pPr>
            <w:r w:rsidRPr="00821EBA">
              <w:rPr>
                <w:rFonts w:cs="Arial"/>
                <w:sz w:val="20"/>
                <w:szCs w:val="20"/>
              </w:rPr>
              <w:t>Livestock Expert</w:t>
            </w:r>
            <w:r>
              <w:rPr>
                <w:rFonts w:cs="Arial"/>
                <w:sz w:val="20"/>
                <w:szCs w:val="20"/>
              </w:rPr>
              <w:t xml:space="preserve"> (</w:t>
            </w:r>
            <w:r w:rsidRPr="00821EBA">
              <w:rPr>
                <w:rStyle w:val="Emphasis"/>
                <w:sz w:val="20"/>
                <w:szCs w:val="20"/>
              </w:rPr>
              <w:t>Concurrent position)</w:t>
            </w:r>
          </w:p>
        </w:tc>
        <w:tc>
          <w:tcPr>
            <w:tcW w:w="3780" w:type="dxa"/>
          </w:tcPr>
          <w:p w14:paraId="29DA8B3D" w14:textId="77777777" w:rsidR="00793DD4" w:rsidRPr="007B709E" w:rsidRDefault="00793DD4" w:rsidP="00CF6A2C">
            <w:pPr>
              <w:pStyle w:val="BodyText"/>
              <w:tabs>
                <w:tab w:val="left" w:pos="2160"/>
                <w:tab w:val="left" w:pos="6120"/>
                <w:tab w:val="right" w:pos="9900"/>
              </w:tabs>
              <w:rPr>
                <w:rFonts w:cs="Arial"/>
                <w:noProof/>
                <w:sz w:val="20"/>
                <w:szCs w:val="20"/>
              </w:rPr>
            </w:pPr>
            <w:r w:rsidRPr="00821EBA">
              <w:rPr>
                <w:rFonts w:cs="Arial"/>
                <w:noProof/>
                <w:sz w:val="20"/>
                <w:szCs w:val="20"/>
              </w:rPr>
              <w:t>WIN project / Food and Agriculture Organization (FAO), Nepal</w:t>
            </w:r>
          </w:p>
        </w:tc>
        <w:tc>
          <w:tcPr>
            <w:tcW w:w="1700" w:type="dxa"/>
          </w:tcPr>
          <w:p w14:paraId="401C7282" w14:textId="77777777" w:rsidR="00793DD4" w:rsidRPr="007B709E" w:rsidRDefault="00793DD4" w:rsidP="00CF6A2C">
            <w:pPr>
              <w:pStyle w:val="BodyText"/>
              <w:tabs>
                <w:tab w:val="left" w:pos="2160"/>
                <w:tab w:val="left" w:pos="6120"/>
                <w:tab w:val="right" w:pos="9900"/>
              </w:tabs>
              <w:rPr>
                <w:bCs/>
                <w:sz w:val="20"/>
                <w:szCs w:val="20"/>
              </w:rPr>
            </w:pPr>
            <w:r>
              <w:rPr>
                <w:bCs/>
                <w:sz w:val="20"/>
                <w:szCs w:val="20"/>
              </w:rPr>
              <w:t>2001-2003</w:t>
            </w:r>
          </w:p>
        </w:tc>
      </w:tr>
      <w:tr w:rsidR="00793DD4" w:rsidRPr="007B709E" w14:paraId="019B171B" w14:textId="77777777" w:rsidTr="00CF6A2C">
        <w:tc>
          <w:tcPr>
            <w:tcW w:w="3870" w:type="dxa"/>
          </w:tcPr>
          <w:p w14:paraId="28F9C92F" w14:textId="77777777" w:rsidR="00793DD4" w:rsidRPr="00821EBA" w:rsidRDefault="00793DD4" w:rsidP="00CF6A2C">
            <w:pPr>
              <w:pStyle w:val="BodyText"/>
              <w:tabs>
                <w:tab w:val="left" w:pos="2160"/>
                <w:tab w:val="left" w:pos="6120"/>
                <w:tab w:val="right" w:pos="9900"/>
              </w:tabs>
              <w:rPr>
                <w:rFonts w:cs="Arial"/>
                <w:sz w:val="20"/>
                <w:szCs w:val="20"/>
              </w:rPr>
            </w:pPr>
            <w:r w:rsidRPr="007E2078">
              <w:rPr>
                <w:rFonts w:cs="Arial"/>
                <w:sz w:val="20"/>
                <w:szCs w:val="20"/>
              </w:rPr>
              <w:t>Livestock Development Officer</w:t>
            </w:r>
          </w:p>
        </w:tc>
        <w:tc>
          <w:tcPr>
            <w:tcW w:w="3780" w:type="dxa"/>
          </w:tcPr>
          <w:p w14:paraId="11A7D037" w14:textId="77777777" w:rsidR="00793DD4" w:rsidRPr="00821EBA" w:rsidRDefault="00793DD4" w:rsidP="00CF6A2C">
            <w:pPr>
              <w:pStyle w:val="BodyText"/>
              <w:tabs>
                <w:tab w:val="left" w:pos="2160"/>
                <w:tab w:val="left" w:pos="6120"/>
                <w:tab w:val="right" w:pos="9900"/>
              </w:tabs>
              <w:rPr>
                <w:rFonts w:cs="Arial"/>
                <w:noProof/>
                <w:sz w:val="20"/>
                <w:szCs w:val="20"/>
              </w:rPr>
            </w:pPr>
            <w:r>
              <w:rPr>
                <w:rFonts w:cs="Arial"/>
                <w:noProof/>
                <w:sz w:val="20"/>
                <w:szCs w:val="20"/>
              </w:rPr>
              <w:t>Dept. of Livestock Services, Govt. of Nepal</w:t>
            </w:r>
          </w:p>
        </w:tc>
        <w:tc>
          <w:tcPr>
            <w:tcW w:w="1700" w:type="dxa"/>
          </w:tcPr>
          <w:p w14:paraId="6DEB9409" w14:textId="77777777" w:rsidR="00793DD4" w:rsidRDefault="00793DD4" w:rsidP="00CF6A2C">
            <w:pPr>
              <w:pStyle w:val="BodyText"/>
              <w:tabs>
                <w:tab w:val="left" w:pos="2160"/>
                <w:tab w:val="left" w:pos="6120"/>
                <w:tab w:val="right" w:pos="9900"/>
              </w:tabs>
              <w:rPr>
                <w:bCs/>
                <w:sz w:val="20"/>
                <w:szCs w:val="20"/>
              </w:rPr>
            </w:pPr>
            <w:r>
              <w:rPr>
                <w:bCs/>
                <w:sz w:val="20"/>
                <w:szCs w:val="20"/>
              </w:rPr>
              <w:t>1997- 2004</w:t>
            </w:r>
          </w:p>
        </w:tc>
      </w:tr>
      <w:tr w:rsidR="00793DD4" w:rsidRPr="007B709E" w14:paraId="715BF7BC" w14:textId="77777777" w:rsidTr="00CF6A2C">
        <w:tc>
          <w:tcPr>
            <w:tcW w:w="3870" w:type="dxa"/>
          </w:tcPr>
          <w:p w14:paraId="35D227C6" w14:textId="77777777" w:rsidR="00793DD4" w:rsidRPr="007E2078" w:rsidRDefault="00793DD4" w:rsidP="00CF6A2C">
            <w:pPr>
              <w:pStyle w:val="BodyText"/>
              <w:tabs>
                <w:tab w:val="left" w:pos="2160"/>
                <w:tab w:val="left" w:pos="6120"/>
                <w:tab w:val="right" w:pos="9900"/>
              </w:tabs>
              <w:rPr>
                <w:rFonts w:cs="Arial"/>
                <w:sz w:val="20"/>
                <w:szCs w:val="20"/>
              </w:rPr>
            </w:pPr>
            <w:r w:rsidRPr="007E2078">
              <w:rPr>
                <w:rFonts w:cs="Arial"/>
                <w:sz w:val="20"/>
                <w:szCs w:val="20"/>
              </w:rPr>
              <w:t>Technical Officer</w:t>
            </w:r>
          </w:p>
        </w:tc>
        <w:tc>
          <w:tcPr>
            <w:tcW w:w="3780" w:type="dxa"/>
          </w:tcPr>
          <w:p w14:paraId="5A4C9CEA" w14:textId="77777777" w:rsidR="00793DD4" w:rsidRDefault="00793DD4" w:rsidP="00CF6A2C">
            <w:pPr>
              <w:pStyle w:val="BodyText"/>
              <w:tabs>
                <w:tab w:val="left" w:pos="2160"/>
                <w:tab w:val="left" w:pos="6120"/>
                <w:tab w:val="right" w:pos="9900"/>
              </w:tabs>
              <w:rPr>
                <w:rFonts w:cs="Arial"/>
                <w:noProof/>
                <w:sz w:val="20"/>
                <w:szCs w:val="20"/>
              </w:rPr>
            </w:pPr>
            <w:r w:rsidRPr="007E2078">
              <w:rPr>
                <w:rFonts w:cs="Arial"/>
                <w:noProof/>
                <w:sz w:val="20"/>
                <w:szCs w:val="20"/>
              </w:rPr>
              <w:t>Pakhribas Agriculture Centre, Nepal</w:t>
            </w:r>
          </w:p>
        </w:tc>
        <w:tc>
          <w:tcPr>
            <w:tcW w:w="1700" w:type="dxa"/>
          </w:tcPr>
          <w:p w14:paraId="482C94F9" w14:textId="77777777" w:rsidR="00793DD4" w:rsidRDefault="00793DD4" w:rsidP="00CF6A2C">
            <w:pPr>
              <w:pStyle w:val="BodyText"/>
              <w:tabs>
                <w:tab w:val="left" w:pos="2160"/>
                <w:tab w:val="left" w:pos="6120"/>
                <w:tab w:val="right" w:pos="9900"/>
              </w:tabs>
              <w:rPr>
                <w:bCs/>
                <w:sz w:val="20"/>
                <w:szCs w:val="20"/>
              </w:rPr>
            </w:pPr>
            <w:r>
              <w:rPr>
                <w:bCs/>
                <w:sz w:val="20"/>
                <w:szCs w:val="20"/>
              </w:rPr>
              <w:t>1997</w:t>
            </w:r>
          </w:p>
        </w:tc>
      </w:tr>
    </w:tbl>
    <w:p w14:paraId="703BDAFC" w14:textId="77777777" w:rsidR="00793DD4" w:rsidRPr="001A3105" w:rsidRDefault="00793DD4" w:rsidP="00793DD4">
      <w:pPr>
        <w:pStyle w:val="BodyText"/>
        <w:spacing w:before="240"/>
        <w:rPr>
          <w:b/>
          <w:sz w:val="20"/>
          <w:szCs w:val="20"/>
        </w:rPr>
      </w:pPr>
      <w:r w:rsidRPr="001A3105">
        <w:rPr>
          <w:b/>
          <w:sz w:val="20"/>
          <w:szCs w:val="20"/>
        </w:rPr>
        <w:t>Courses Taught</w:t>
      </w:r>
    </w:p>
    <w:p w14:paraId="434CE0C5" w14:textId="77777777" w:rsidR="00793DD4" w:rsidRPr="001706ED" w:rsidRDefault="00793DD4" w:rsidP="00793DD4">
      <w:pPr>
        <w:pStyle w:val="BodyText"/>
        <w:tabs>
          <w:tab w:val="left" w:pos="2880"/>
          <w:tab w:val="left" w:pos="4680"/>
          <w:tab w:val="left" w:pos="7200"/>
          <w:tab w:val="right" w:pos="9900"/>
        </w:tabs>
        <w:rPr>
          <w:sz w:val="22"/>
          <w:szCs w:val="22"/>
        </w:rPr>
      </w:pPr>
      <w:r w:rsidRPr="001706ED">
        <w:rPr>
          <w:sz w:val="22"/>
          <w:szCs w:val="22"/>
          <w:u w:val="single"/>
        </w:rPr>
        <w:t>Course Number and Title (credits)</w:t>
      </w:r>
    </w:p>
    <w:p w14:paraId="7757BCB4" w14:textId="77777777" w:rsidR="00793DD4" w:rsidRDefault="00793DD4" w:rsidP="00793DD4">
      <w:pPr>
        <w:pStyle w:val="BodyText"/>
        <w:tabs>
          <w:tab w:val="right" w:pos="9900"/>
        </w:tabs>
        <w:rPr>
          <w:sz w:val="20"/>
          <w:szCs w:val="20"/>
        </w:rPr>
      </w:pPr>
      <w:r w:rsidRPr="00D40D5A">
        <w:rPr>
          <w:sz w:val="20"/>
          <w:szCs w:val="20"/>
        </w:rPr>
        <w:t>ANSC 244 / FSHN 244: Comparative Nutrition (3 cr)</w:t>
      </w:r>
    </w:p>
    <w:p w14:paraId="7BEF4F1B" w14:textId="77777777" w:rsidR="00793DD4" w:rsidRDefault="00793DD4" w:rsidP="00793DD4">
      <w:pPr>
        <w:pStyle w:val="BodyText"/>
        <w:tabs>
          <w:tab w:val="right" w:pos="9900"/>
        </w:tabs>
        <w:rPr>
          <w:sz w:val="20"/>
          <w:szCs w:val="20"/>
        </w:rPr>
      </w:pPr>
      <w:r w:rsidRPr="00D40D5A">
        <w:rPr>
          <w:sz w:val="20"/>
          <w:szCs w:val="20"/>
        </w:rPr>
        <w:t>ANSC 321: Applied Animal Nutrition (3 cr)</w:t>
      </w:r>
    </w:p>
    <w:p w14:paraId="26BAB99E" w14:textId="77777777" w:rsidR="00793DD4" w:rsidRDefault="00793DD4" w:rsidP="00793DD4">
      <w:pPr>
        <w:pStyle w:val="BodyText"/>
        <w:tabs>
          <w:tab w:val="right" w:pos="9900"/>
        </w:tabs>
        <w:rPr>
          <w:sz w:val="20"/>
          <w:szCs w:val="20"/>
        </w:rPr>
      </w:pPr>
      <w:r w:rsidRPr="00D40D5A">
        <w:rPr>
          <w:sz w:val="20"/>
          <w:szCs w:val="20"/>
        </w:rPr>
        <w:t>ANSC 642: Advanced Animal Nutrition (3 cr)</w:t>
      </w:r>
    </w:p>
    <w:p w14:paraId="646FB125" w14:textId="77777777" w:rsidR="00793DD4" w:rsidRPr="001A3105" w:rsidRDefault="00793DD4" w:rsidP="00793DD4">
      <w:pPr>
        <w:pStyle w:val="BodyText"/>
        <w:tabs>
          <w:tab w:val="right" w:pos="9900"/>
        </w:tabs>
        <w:rPr>
          <w:sz w:val="20"/>
          <w:szCs w:val="20"/>
        </w:rPr>
      </w:pPr>
      <w:r w:rsidRPr="00D40D5A">
        <w:rPr>
          <w:sz w:val="20"/>
          <w:szCs w:val="20"/>
        </w:rPr>
        <w:t xml:space="preserve">FSHN 682: Topics in Nutritional Sciences </w:t>
      </w:r>
      <w:r>
        <w:rPr>
          <w:sz w:val="20"/>
          <w:szCs w:val="20"/>
        </w:rPr>
        <w:t xml:space="preserve">– Monogastric Nutrition and Gut Health </w:t>
      </w:r>
      <w:r w:rsidRPr="00D40D5A">
        <w:rPr>
          <w:sz w:val="20"/>
          <w:szCs w:val="20"/>
        </w:rPr>
        <w:t>(</w:t>
      </w:r>
      <w:r>
        <w:rPr>
          <w:sz w:val="20"/>
          <w:szCs w:val="20"/>
        </w:rPr>
        <w:t>3 cr</w:t>
      </w:r>
      <w:r w:rsidRPr="00D40D5A">
        <w:rPr>
          <w:sz w:val="20"/>
          <w:szCs w:val="20"/>
        </w:rPr>
        <w:t>)</w:t>
      </w:r>
    </w:p>
    <w:p w14:paraId="2BEBD4F9" w14:textId="77777777" w:rsidR="00793DD4" w:rsidRPr="001A3105" w:rsidRDefault="00793DD4" w:rsidP="00793DD4">
      <w:pPr>
        <w:pStyle w:val="NoSpacing"/>
        <w:spacing w:before="240"/>
        <w:rPr>
          <w:b/>
          <w:bCs/>
          <w:sz w:val="20"/>
          <w:szCs w:val="20"/>
        </w:rPr>
      </w:pPr>
      <w:r w:rsidRPr="001A3105">
        <w:rPr>
          <w:b/>
          <w:bCs/>
          <w:sz w:val="20"/>
          <w:szCs w:val="20"/>
        </w:rPr>
        <w:t>Publications (reverse chronological order)</w:t>
      </w:r>
    </w:p>
    <w:p w14:paraId="115629F4" w14:textId="77777777" w:rsidR="00793DD4" w:rsidRPr="009D614C" w:rsidRDefault="00793DD4" w:rsidP="00793DD4">
      <w:pPr>
        <w:pStyle w:val="NoSpacing"/>
        <w:rPr>
          <w:bCs/>
          <w:u w:val="single"/>
        </w:rPr>
      </w:pPr>
      <w:r w:rsidRPr="009D614C">
        <w:rPr>
          <w:u w:val="single"/>
        </w:rPr>
        <w:t>Books</w:t>
      </w:r>
    </w:p>
    <w:p w14:paraId="319432C9" w14:textId="77777777" w:rsidR="00793DD4" w:rsidRPr="008F3F4B" w:rsidRDefault="00793DD4" w:rsidP="00BB34E8">
      <w:pPr>
        <w:pStyle w:val="ListParagraph"/>
        <w:numPr>
          <w:ilvl w:val="0"/>
          <w:numId w:val="30"/>
        </w:numPr>
        <w:ind w:left="450" w:hanging="450"/>
        <w:contextualSpacing/>
        <w:rPr>
          <w:bCs/>
        </w:rPr>
      </w:pPr>
      <w:bookmarkStart w:id="10" w:name="_Hlk519599916"/>
      <w:r w:rsidRPr="008F3F4B">
        <w:rPr>
          <w:bCs/>
        </w:rPr>
        <w:t xml:space="preserve">Parent-offspring Integration: Gut Health and Physiological Functions of Animals. Co-editors: X. Kong and </w:t>
      </w:r>
      <w:r w:rsidRPr="008F3F4B">
        <w:rPr>
          <w:b/>
        </w:rPr>
        <w:t>R. Jha</w:t>
      </w:r>
      <w:r w:rsidRPr="008F3F4B">
        <w:rPr>
          <w:bCs/>
        </w:rPr>
        <w:t>. Frontiers in Veterinary Science. (</w:t>
      </w:r>
      <w:hyperlink r:id="rId27" w:history="1">
        <w:r w:rsidRPr="008F3F4B">
          <w:rPr>
            <w:rStyle w:val="Hyperlink"/>
            <w:bCs/>
            <w:i/>
            <w:iCs/>
          </w:rPr>
          <w:t>In progress</w:t>
        </w:r>
      </w:hyperlink>
      <w:r w:rsidRPr="008F3F4B">
        <w:rPr>
          <w:bCs/>
        </w:rPr>
        <w:t>)</w:t>
      </w:r>
    </w:p>
    <w:p w14:paraId="1D6D04E4" w14:textId="77777777" w:rsidR="00793DD4" w:rsidRPr="000D6BDE" w:rsidRDefault="00793DD4" w:rsidP="00BB34E8">
      <w:pPr>
        <w:pStyle w:val="ListParagraph"/>
        <w:numPr>
          <w:ilvl w:val="0"/>
          <w:numId w:val="30"/>
        </w:numPr>
        <w:tabs>
          <w:tab w:val="left" w:pos="450"/>
        </w:tabs>
        <w:ind w:left="450" w:hanging="450"/>
        <w:contextualSpacing/>
        <w:jc w:val="both"/>
        <w:rPr>
          <w:bCs/>
        </w:rPr>
      </w:pPr>
      <w:r w:rsidRPr="000D6BDE">
        <w:rPr>
          <w:bCs/>
        </w:rPr>
        <w:t xml:space="preserve">Nutritional Intervention for the Intestinal Health of Young Monogastric Animals. Co-editors: S. W. Kim and </w:t>
      </w:r>
      <w:r w:rsidRPr="000D6BDE">
        <w:rPr>
          <w:b/>
          <w:bCs/>
        </w:rPr>
        <w:t>R. Jha</w:t>
      </w:r>
      <w:r w:rsidRPr="000D6BDE">
        <w:rPr>
          <w:bCs/>
        </w:rPr>
        <w:t>. Frontiers in Veterinary Science. (</w:t>
      </w:r>
      <w:hyperlink r:id="rId28" w:history="1">
        <w:r w:rsidRPr="000D6BDE">
          <w:rPr>
            <w:rStyle w:val="Hyperlink"/>
            <w:rFonts w:eastAsiaTheme="majorEastAsia"/>
            <w:bCs/>
            <w:i/>
          </w:rPr>
          <w:t>In progress</w:t>
        </w:r>
      </w:hyperlink>
      <w:r w:rsidRPr="000D6BDE">
        <w:rPr>
          <w:bCs/>
        </w:rPr>
        <w:t>)</w:t>
      </w:r>
    </w:p>
    <w:bookmarkEnd w:id="10"/>
    <w:p w14:paraId="7A615752" w14:textId="77777777" w:rsidR="00793DD4" w:rsidRPr="009D614C" w:rsidRDefault="00793DD4" w:rsidP="00793DD4">
      <w:pPr>
        <w:pStyle w:val="NoSpacing"/>
        <w:spacing w:before="240"/>
        <w:rPr>
          <w:u w:val="single"/>
        </w:rPr>
      </w:pPr>
      <w:r w:rsidRPr="009D614C">
        <w:rPr>
          <w:u w:val="single"/>
        </w:rPr>
        <w:t>Book Chapters (*corresponding author, underlined authors are my mentees)</w:t>
      </w:r>
    </w:p>
    <w:p w14:paraId="035FE359" w14:textId="77777777" w:rsidR="00793DD4" w:rsidRPr="00F80BE7" w:rsidRDefault="00793DD4" w:rsidP="00BB34E8">
      <w:pPr>
        <w:pStyle w:val="ListParagraph"/>
        <w:numPr>
          <w:ilvl w:val="0"/>
          <w:numId w:val="24"/>
        </w:numPr>
        <w:tabs>
          <w:tab w:val="left" w:pos="450"/>
        </w:tabs>
        <w:ind w:left="450" w:hanging="450"/>
        <w:contextualSpacing/>
        <w:jc w:val="both"/>
        <w:rPr>
          <w:rFonts w:eastAsia="Calibri"/>
        </w:rPr>
      </w:pPr>
      <w:r w:rsidRPr="00F80BE7">
        <w:rPr>
          <w:rFonts w:eastAsia="Calibri"/>
          <w:b/>
        </w:rPr>
        <w:t>R. Jha</w:t>
      </w:r>
      <w:r w:rsidRPr="00F80BE7">
        <w:rPr>
          <w:rFonts w:eastAsia="Calibri"/>
        </w:rPr>
        <w:t xml:space="preserve">*, </w:t>
      </w:r>
      <w:r w:rsidRPr="00F80BE7">
        <w:rPr>
          <w:rFonts w:eastAsia="Calibri"/>
          <w:u w:val="single"/>
        </w:rPr>
        <w:t>A. K. Singh</w:t>
      </w:r>
      <w:r w:rsidRPr="00F80BE7">
        <w:rPr>
          <w:rFonts w:eastAsia="Calibri"/>
        </w:rPr>
        <w:t xml:space="preserve">, </w:t>
      </w:r>
      <w:r w:rsidRPr="00F80BE7">
        <w:rPr>
          <w:rFonts w:eastAsia="Calibri"/>
          <w:u w:val="single"/>
        </w:rPr>
        <w:t>S. Yadav</w:t>
      </w:r>
      <w:r w:rsidRPr="00F80BE7">
        <w:rPr>
          <w:rFonts w:eastAsia="Calibri"/>
        </w:rPr>
        <w:t xml:space="preserve">, </w:t>
      </w:r>
      <w:r w:rsidRPr="00F80BE7">
        <w:rPr>
          <w:rFonts w:eastAsia="Calibri"/>
          <w:u w:val="single"/>
        </w:rPr>
        <w:t>J. F. D. Berrocoso</w:t>
      </w:r>
      <w:r w:rsidRPr="00F80BE7">
        <w:rPr>
          <w:rFonts w:eastAsia="Calibri"/>
        </w:rPr>
        <w:t xml:space="preserve">, and B. Mishra (2019). Early nutrition programming (in ovo- and post hatch-feeding) as a strategy to modulate gut health of poultry. In: </w:t>
      </w:r>
      <w:r w:rsidRPr="00F80BE7">
        <w:rPr>
          <w:bCs/>
        </w:rPr>
        <w:t xml:space="preserve">S. W. Kim and </w:t>
      </w:r>
      <w:r w:rsidRPr="00F80BE7">
        <w:rPr>
          <w:b/>
          <w:bCs/>
        </w:rPr>
        <w:t>R. Jha</w:t>
      </w:r>
      <w:r w:rsidRPr="00F80BE7">
        <w:rPr>
          <w:bCs/>
        </w:rPr>
        <w:t xml:space="preserve"> (Eds.), Nutritional Intervention for the Intestinal Health of Young Monogastric Animals. Frontiers in Veterinary Science </w:t>
      </w:r>
      <w:r w:rsidRPr="00F80BE7">
        <w:t>(</w:t>
      </w:r>
      <w:r w:rsidRPr="00F80BE7">
        <w:rPr>
          <w:i/>
          <w:iCs/>
        </w:rPr>
        <w:t>doi:10.3389/fvets.2019.00082</w:t>
      </w:r>
      <w:r w:rsidRPr="00F80BE7">
        <w:t xml:space="preserve">). </w:t>
      </w:r>
      <w:hyperlink r:id="rId29" w:tgtFrame="_blank" w:history="1">
        <w:r w:rsidRPr="00F80BE7">
          <w:rPr>
            <w:rStyle w:val="Hyperlink"/>
            <w:bCs/>
          </w:rPr>
          <w:t>[PDF]</w:t>
        </w:r>
      </w:hyperlink>
      <w:r w:rsidRPr="00F80BE7">
        <w:rPr>
          <w:rStyle w:val="Strong"/>
        </w:rPr>
        <w:t xml:space="preserve">. </w:t>
      </w:r>
    </w:p>
    <w:p w14:paraId="10A178DE" w14:textId="77777777" w:rsidR="00793DD4" w:rsidRPr="00F80BE7" w:rsidRDefault="00793DD4" w:rsidP="00BB34E8">
      <w:pPr>
        <w:pStyle w:val="ListParagraph"/>
        <w:numPr>
          <w:ilvl w:val="0"/>
          <w:numId w:val="24"/>
        </w:numPr>
        <w:tabs>
          <w:tab w:val="left" w:pos="450"/>
        </w:tabs>
        <w:ind w:left="450" w:hanging="450"/>
        <w:contextualSpacing/>
        <w:jc w:val="both"/>
        <w:rPr>
          <w:bCs/>
        </w:rPr>
      </w:pPr>
      <w:r w:rsidRPr="00F80BE7">
        <w:rPr>
          <w:rFonts w:eastAsia="Calibri"/>
        </w:rPr>
        <w:t xml:space="preserve">B. Mishra* and </w:t>
      </w:r>
      <w:r w:rsidRPr="00F80BE7">
        <w:rPr>
          <w:rFonts w:eastAsia="Calibri"/>
          <w:b/>
        </w:rPr>
        <w:t xml:space="preserve">R. Jha </w:t>
      </w:r>
      <w:r w:rsidRPr="00F80BE7">
        <w:rPr>
          <w:rFonts w:eastAsia="Calibri"/>
        </w:rPr>
        <w:t xml:space="preserve">(2019). Oxidative stress in poultry gut: Potential challenges and intervention. In: </w:t>
      </w:r>
      <w:r w:rsidRPr="00F80BE7">
        <w:rPr>
          <w:bCs/>
        </w:rPr>
        <w:t xml:space="preserve">Co-Eds: S. W. Kim, and </w:t>
      </w:r>
      <w:r w:rsidRPr="00F80BE7">
        <w:rPr>
          <w:b/>
          <w:bCs/>
        </w:rPr>
        <w:t>R. Jha.</w:t>
      </w:r>
      <w:r w:rsidRPr="00F80BE7">
        <w:rPr>
          <w:bCs/>
        </w:rPr>
        <w:t xml:space="preserve"> </w:t>
      </w:r>
      <w:r w:rsidRPr="00F80BE7">
        <w:rPr>
          <w:rFonts w:eastAsia="Calibri"/>
        </w:rPr>
        <w:t xml:space="preserve">In: </w:t>
      </w:r>
      <w:r w:rsidRPr="00F80BE7">
        <w:rPr>
          <w:bCs/>
        </w:rPr>
        <w:t xml:space="preserve">S. W. Kim and </w:t>
      </w:r>
      <w:r w:rsidRPr="00F80BE7">
        <w:rPr>
          <w:b/>
          <w:bCs/>
        </w:rPr>
        <w:t>R. Jha</w:t>
      </w:r>
      <w:r w:rsidRPr="00F80BE7">
        <w:rPr>
          <w:bCs/>
        </w:rPr>
        <w:t xml:space="preserve"> (Eds.), Nutritional Intervention for the Intestinal Health of Young Monogastric Animals. Frontiers in Veterinary Science, 6:60</w:t>
      </w:r>
      <w:r w:rsidRPr="00F80BE7">
        <w:rPr>
          <w:rFonts w:eastAsia="Calibri"/>
        </w:rPr>
        <w:t xml:space="preserve"> </w:t>
      </w:r>
      <w:r w:rsidRPr="00F80BE7">
        <w:t>(</w:t>
      </w:r>
      <w:r w:rsidRPr="00F80BE7">
        <w:rPr>
          <w:rStyle w:val="Emphasis"/>
        </w:rPr>
        <w:t>doi:10.3389/fvets.2019.00060</w:t>
      </w:r>
      <w:r w:rsidRPr="00F80BE7">
        <w:t xml:space="preserve">). </w:t>
      </w:r>
      <w:hyperlink r:id="rId30" w:tgtFrame="_blank" w:history="1">
        <w:r w:rsidRPr="00F80BE7">
          <w:rPr>
            <w:rStyle w:val="Hyperlink"/>
            <w:bCs/>
          </w:rPr>
          <w:t>[PDF]</w:t>
        </w:r>
      </w:hyperlink>
      <w:r w:rsidRPr="00F80BE7">
        <w:rPr>
          <w:rStyle w:val="Strong"/>
        </w:rPr>
        <w:t>.</w:t>
      </w:r>
    </w:p>
    <w:p w14:paraId="1DA6A495" w14:textId="77777777" w:rsidR="00793DD4" w:rsidRPr="00F80BE7" w:rsidRDefault="00793DD4" w:rsidP="00BB34E8">
      <w:pPr>
        <w:pStyle w:val="ListParagraph"/>
        <w:numPr>
          <w:ilvl w:val="0"/>
          <w:numId w:val="24"/>
        </w:numPr>
        <w:tabs>
          <w:tab w:val="left" w:pos="450"/>
        </w:tabs>
        <w:ind w:left="450" w:hanging="450"/>
        <w:contextualSpacing/>
        <w:jc w:val="both"/>
        <w:rPr>
          <w:rFonts w:eastAsia="Calibri"/>
        </w:rPr>
      </w:pPr>
      <w:r w:rsidRPr="00F80BE7">
        <w:rPr>
          <w:rFonts w:eastAsia="Calibri"/>
          <w:b/>
        </w:rPr>
        <w:t>R. Jha</w:t>
      </w:r>
      <w:r w:rsidRPr="00F80BE7">
        <w:rPr>
          <w:rFonts w:eastAsia="Calibri"/>
        </w:rPr>
        <w:t xml:space="preserve">*, J. M. Fouhse, </w:t>
      </w:r>
      <w:r w:rsidRPr="00F80BE7">
        <w:rPr>
          <w:rFonts w:eastAsia="Calibri"/>
          <w:u w:val="single"/>
        </w:rPr>
        <w:t>U. P. Tiwari</w:t>
      </w:r>
      <w:r w:rsidRPr="00F80BE7">
        <w:rPr>
          <w:rFonts w:eastAsia="Calibri"/>
        </w:rPr>
        <w:t xml:space="preserve">, </w:t>
      </w:r>
      <w:r w:rsidRPr="00F80BE7">
        <w:rPr>
          <w:rFonts w:eastAsia="Calibri"/>
          <w:u w:val="single"/>
        </w:rPr>
        <w:t>L. Li</w:t>
      </w:r>
      <w:r w:rsidRPr="00F80BE7">
        <w:rPr>
          <w:rFonts w:eastAsia="Calibri"/>
        </w:rPr>
        <w:t xml:space="preserve">, and B. P. Willing (2019). Dietary fibers and intestinal health of monogastric animals. In: </w:t>
      </w:r>
      <w:r w:rsidRPr="00F80BE7">
        <w:rPr>
          <w:bCs/>
        </w:rPr>
        <w:t xml:space="preserve">S. W. Kim, and </w:t>
      </w:r>
      <w:r w:rsidRPr="00F80BE7">
        <w:rPr>
          <w:b/>
          <w:bCs/>
        </w:rPr>
        <w:t>R. Jha</w:t>
      </w:r>
      <w:r w:rsidRPr="00F80BE7">
        <w:rPr>
          <w:bCs/>
        </w:rPr>
        <w:t xml:space="preserve"> (Eds.), Nutritional Intervention for the Intestinal Health of Young Monogastric Animals. Frontiers in Veterinary Science, 6:48 </w:t>
      </w:r>
      <w:r w:rsidRPr="00F80BE7">
        <w:t>(</w:t>
      </w:r>
      <w:r w:rsidRPr="00F80BE7">
        <w:rPr>
          <w:rStyle w:val="Emphasis"/>
        </w:rPr>
        <w:t>doi:10.3389/fvets.2019.00048</w:t>
      </w:r>
      <w:r w:rsidRPr="00F80BE7">
        <w:t xml:space="preserve">). </w:t>
      </w:r>
      <w:hyperlink r:id="rId31" w:tgtFrame="_blank" w:history="1">
        <w:r w:rsidRPr="00F80BE7">
          <w:rPr>
            <w:rStyle w:val="Hyperlink"/>
            <w:bCs/>
          </w:rPr>
          <w:t>[PDF]</w:t>
        </w:r>
      </w:hyperlink>
      <w:r w:rsidRPr="00F80BE7">
        <w:rPr>
          <w:rStyle w:val="Strong"/>
        </w:rPr>
        <w:t>.</w:t>
      </w:r>
    </w:p>
    <w:p w14:paraId="1D04A9FE" w14:textId="77777777" w:rsidR="00793DD4" w:rsidRPr="00F80BE7" w:rsidRDefault="00793DD4" w:rsidP="00BB34E8">
      <w:pPr>
        <w:pStyle w:val="ListParagraph"/>
        <w:numPr>
          <w:ilvl w:val="0"/>
          <w:numId w:val="24"/>
        </w:numPr>
        <w:tabs>
          <w:tab w:val="left" w:pos="450"/>
        </w:tabs>
        <w:ind w:left="450" w:hanging="450"/>
        <w:contextualSpacing/>
        <w:jc w:val="both"/>
        <w:rPr>
          <w:bCs/>
        </w:rPr>
      </w:pPr>
      <w:r w:rsidRPr="00F80BE7">
        <w:rPr>
          <w:bCs/>
        </w:rPr>
        <w:t xml:space="preserve">P. J. Moughan, W. Miner-Williams, and </w:t>
      </w:r>
      <w:r w:rsidRPr="00F80BE7">
        <w:rPr>
          <w:b/>
          <w:bCs/>
        </w:rPr>
        <w:t>R. Jha</w:t>
      </w:r>
      <w:r w:rsidRPr="00F80BE7">
        <w:rPr>
          <w:bCs/>
        </w:rPr>
        <w:t xml:space="preserve"> (2018). Protein digestion- amino acid digestibility. In: P. J. Moughan, and W. Hendriks (Eds.), Feed Evaluation Science. Wageningen Academic Publishers, the Netherlands, pp. 173-217. </w:t>
      </w:r>
      <w:hyperlink r:id="rId32" w:tgtFrame="_blank" w:history="1">
        <w:r w:rsidRPr="00F80BE7">
          <w:rPr>
            <w:rStyle w:val="Hyperlink"/>
            <w:bCs/>
          </w:rPr>
          <w:t>[PDF]</w:t>
        </w:r>
      </w:hyperlink>
      <w:r w:rsidRPr="00F80BE7">
        <w:rPr>
          <w:bCs/>
        </w:rPr>
        <w:t>.</w:t>
      </w:r>
    </w:p>
    <w:p w14:paraId="56FA4226" w14:textId="77777777" w:rsidR="00793DD4" w:rsidRDefault="00793DD4" w:rsidP="00793DD4">
      <w:pPr>
        <w:pStyle w:val="NoSpacing"/>
        <w:spacing w:before="240"/>
        <w:rPr>
          <w:u w:val="single"/>
        </w:rPr>
      </w:pPr>
    </w:p>
    <w:p w14:paraId="59C89394" w14:textId="77777777" w:rsidR="00793DD4" w:rsidRPr="009D614C" w:rsidRDefault="00793DD4" w:rsidP="00793DD4">
      <w:pPr>
        <w:pStyle w:val="NoSpacing"/>
        <w:spacing w:before="240"/>
        <w:rPr>
          <w:bCs/>
          <w:u w:val="single"/>
        </w:rPr>
      </w:pPr>
      <w:r w:rsidRPr="009D614C">
        <w:rPr>
          <w:u w:val="single"/>
        </w:rPr>
        <w:t>Conference Proceedings (*corresponding author, underlined authors are my mentees)</w:t>
      </w:r>
    </w:p>
    <w:p w14:paraId="7ED2848E" w14:textId="77777777" w:rsidR="00793DD4" w:rsidRPr="00137A36" w:rsidRDefault="00793DD4" w:rsidP="00BB34E8">
      <w:pPr>
        <w:pStyle w:val="ListParagraph"/>
        <w:numPr>
          <w:ilvl w:val="0"/>
          <w:numId w:val="31"/>
        </w:numPr>
        <w:tabs>
          <w:tab w:val="left" w:pos="426"/>
        </w:tabs>
        <w:ind w:left="426" w:hanging="426"/>
        <w:contextualSpacing/>
        <w:jc w:val="both"/>
        <w:rPr>
          <w:bCs/>
        </w:rPr>
      </w:pPr>
      <w:r w:rsidRPr="00137A36">
        <w:rPr>
          <w:b/>
          <w:bCs/>
        </w:rPr>
        <w:t>R. Jha</w:t>
      </w:r>
      <w:r w:rsidRPr="00137A36">
        <w:rPr>
          <w:bCs/>
        </w:rPr>
        <w:t xml:space="preserve">* and </w:t>
      </w:r>
      <w:r w:rsidRPr="00137A36">
        <w:rPr>
          <w:bCs/>
          <w:u w:val="single"/>
        </w:rPr>
        <w:t>U. P. Tiwari</w:t>
      </w:r>
      <w:r w:rsidRPr="00137A36">
        <w:rPr>
          <w:bCs/>
        </w:rPr>
        <w:t xml:space="preserve"> (2016). Rapid techniques in feed evaluation: Scope and limitations. </w:t>
      </w:r>
      <w:r w:rsidRPr="00137A36">
        <w:rPr>
          <w:b/>
          <w:bCs/>
        </w:rPr>
        <w:t xml:space="preserve">Proceedings of New Zealand Poultry Industry Conference, Vol 13 </w:t>
      </w:r>
      <w:r w:rsidRPr="00137A36">
        <w:rPr>
          <w:bCs/>
        </w:rPr>
        <w:t>(Oct 4-5, 2016), Wellington (Editors, M. R. Abdollahi and V. Ravindran). Published by the Monogastric Research Centre, Massey University, Palmerston North, New Zealand. pp. 84-102.</w:t>
      </w:r>
    </w:p>
    <w:p w14:paraId="6D343C16" w14:textId="77777777" w:rsidR="00793DD4" w:rsidRPr="00137A36" w:rsidRDefault="00793DD4" w:rsidP="00BB34E8">
      <w:pPr>
        <w:pStyle w:val="ListParagraph"/>
        <w:numPr>
          <w:ilvl w:val="0"/>
          <w:numId w:val="31"/>
        </w:numPr>
        <w:tabs>
          <w:tab w:val="left" w:pos="426"/>
        </w:tabs>
        <w:ind w:left="426" w:hanging="426"/>
        <w:contextualSpacing/>
        <w:jc w:val="both"/>
        <w:rPr>
          <w:bCs/>
        </w:rPr>
      </w:pPr>
      <w:r w:rsidRPr="00137A36">
        <w:rPr>
          <w:bCs/>
        </w:rPr>
        <w:t xml:space="preserve">Y. S. Kim*, G. Fukumoto, M. Stevenson, M. Thorne, and </w:t>
      </w:r>
      <w:r w:rsidRPr="00137A36">
        <w:rPr>
          <w:b/>
          <w:bCs/>
        </w:rPr>
        <w:t xml:space="preserve">R. Jha </w:t>
      </w:r>
      <w:r w:rsidRPr="00137A36">
        <w:rPr>
          <w:bCs/>
        </w:rPr>
        <w:t xml:space="preserve">(2016). Carcass traits and tenderness of grass-fed beef from subtropical pastures in Hawaii. </w:t>
      </w:r>
      <w:r w:rsidRPr="00137A36">
        <w:rPr>
          <w:rFonts w:eastAsia="Calibri"/>
          <w:b/>
        </w:rPr>
        <w:t>Proceedings of 17</w:t>
      </w:r>
      <w:r w:rsidRPr="00137A36">
        <w:rPr>
          <w:rFonts w:eastAsia="Calibri"/>
          <w:b/>
          <w:vertAlign w:val="superscript"/>
        </w:rPr>
        <w:t>th</w:t>
      </w:r>
      <w:r w:rsidRPr="00137A36">
        <w:rPr>
          <w:rFonts w:eastAsia="Calibri"/>
          <w:b/>
        </w:rPr>
        <w:t xml:space="preserve"> AAAP Animal Science Congress </w:t>
      </w:r>
      <w:r w:rsidRPr="00137A36">
        <w:rPr>
          <w:rFonts w:eastAsia="Calibri"/>
        </w:rPr>
        <w:t>(Aug 22-25, 2016), Fukuoka, Japan. pp. 1525-1529</w:t>
      </w:r>
      <w:r w:rsidRPr="00137A36">
        <w:rPr>
          <w:bCs/>
        </w:rPr>
        <w:t>.</w:t>
      </w:r>
    </w:p>
    <w:p w14:paraId="07F2059E" w14:textId="77777777" w:rsidR="00793DD4" w:rsidRPr="00137A36" w:rsidRDefault="00793DD4" w:rsidP="00BB34E8">
      <w:pPr>
        <w:pStyle w:val="ListParagraph"/>
        <w:numPr>
          <w:ilvl w:val="0"/>
          <w:numId w:val="31"/>
        </w:numPr>
        <w:tabs>
          <w:tab w:val="left" w:pos="426"/>
        </w:tabs>
        <w:ind w:left="426" w:hanging="426"/>
        <w:contextualSpacing/>
        <w:jc w:val="both"/>
        <w:rPr>
          <w:rFonts w:eastAsia="Calibri"/>
          <w:bCs/>
        </w:rPr>
      </w:pPr>
      <w:r w:rsidRPr="00137A36">
        <w:rPr>
          <w:bCs/>
          <w:u w:val="single"/>
        </w:rPr>
        <w:t>U. P. Tiwari</w:t>
      </w:r>
      <w:r w:rsidRPr="00137A36">
        <w:rPr>
          <w:rFonts w:eastAsia="Calibri"/>
          <w:bCs/>
        </w:rPr>
        <w:t xml:space="preserve">, and </w:t>
      </w:r>
      <w:r w:rsidRPr="00137A36">
        <w:rPr>
          <w:rFonts w:eastAsia="Calibri"/>
          <w:b/>
        </w:rPr>
        <w:t>R. Jha*</w:t>
      </w:r>
      <w:r w:rsidRPr="00137A36">
        <w:rPr>
          <w:rFonts w:eastAsia="Calibri"/>
          <w:bCs/>
        </w:rPr>
        <w:t xml:space="preserve"> (2015). </w:t>
      </w:r>
      <w:r w:rsidRPr="00137A36">
        <w:rPr>
          <w:rFonts w:eastAsia="Calibri"/>
        </w:rPr>
        <w:t xml:space="preserve">Nutrient profile and in vitro digestibility of fresh and ensiled cassava in swine. </w:t>
      </w:r>
      <w:r w:rsidRPr="00137A36">
        <w:rPr>
          <w:rFonts w:eastAsia="Calibri"/>
          <w:b/>
        </w:rPr>
        <w:t>Proceedings of 3</w:t>
      </w:r>
      <w:r w:rsidRPr="00137A36">
        <w:rPr>
          <w:rFonts w:eastAsia="Calibri"/>
          <w:b/>
          <w:vertAlign w:val="superscript"/>
        </w:rPr>
        <w:t>rd</w:t>
      </w:r>
      <w:r w:rsidRPr="00137A36">
        <w:rPr>
          <w:rFonts w:eastAsia="Calibri"/>
          <w:b/>
        </w:rPr>
        <w:t xml:space="preserve"> International Seminar on Animal Industry </w:t>
      </w:r>
      <w:r w:rsidRPr="00137A36">
        <w:rPr>
          <w:rFonts w:eastAsia="Calibri"/>
        </w:rPr>
        <w:t>(Sept 17-18, 2015), Bogor, Indonesia. pp. 248-249.</w:t>
      </w:r>
    </w:p>
    <w:p w14:paraId="6ACE27FB" w14:textId="77777777" w:rsidR="00793DD4" w:rsidRPr="00137A36" w:rsidRDefault="00793DD4" w:rsidP="00BB34E8">
      <w:pPr>
        <w:pStyle w:val="ListParagraph"/>
        <w:numPr>
          <w:ilvl w:val="0"/>
          <w:numId w:val="31"/>
        </w:numPr>
        <w:tabs>
          <w:tab w:val="left" w:pos="426"/>
        </w:tabs>
        <w:ind w:left="426" w:hanging="426"/>
        <w:contextualSpacing/>
        <w:jc w:val="both"/>
        <w:rPr>
          <w:rFonts w:eastAsia="Calibri"/>
          <w:bCs/>
        </w:rPr>
      </w:pPr>
      <w:r w:rsidRPr="00137A36">
        <w:rPr>
          <w:rFonts w:eastAsia="Calibri"/>
          <w:bCs/>
        </w:rPr>
        <w:t>R. T. Zijlstra</w:t>
      </w:r>
      <w:r>
        <w:rPr>
          <w:rFonts w:eastAsia="Calibri"/>
          <w:bCs/>
        </w:rPr>
        <w:t>*</w:t>
      </w:r>
      <w:r w:rsidRPr="00137A36">
        <w:rPr>
          <w:rFonts w:eastAsia="Calibri"/>
          <w:bCs/>
        </w:rPr>
        <w:t xml:space="preserve">, and </w:t>
      </w:r>
      <w:r w:rsidRPr="00137A36">
        <w:rPr>
          <w:rFonts w:eastAsia="Calibri"/>
          <w:b/>
        </w:rPr>
        <w:t>R. Jha</w:t>
      </w:r>
      <w:r w:rsidRPr="00137A36">
        <w:rPr>
          <w:rFonts w:eastAsia="Calibri"/>
          <w:bCs/>
        </w:rPr>
        <w:t xml:space="preserve"> (2012). Novel swine feeding programs to enhance competitiveness and pork differentiation: Feedstuffs and Carbohydrates. </w:t>
      </w:r>
      <w:r w:rsidRPr="00137A36">
        <w:rPr>
          <w:rFonts w:eastAsia="Calibri"/>
          <w:b/>
          <w:bCs/>
        </w:rPr>
        <w:t xml:space="preserve">Advances in Pork Production, </w:t>
      </w:r>
      <w:r w:rsidRPr="00137A36">
        <w:rPr>
          <w:rFonts w:eastAsia="Calibri"/>
          <w:bCs/>
        </w:rPr>
        <w:t xml:space="preserve">23:227-232. </w:t>
      </w:r>
    </w:p>
    <w:p w14:paraId="01E0C11F" w14:textId="77777777" w:rsidR="00793DD4" w:rsidRPr="00137A36" w:rsidRDefault="00793DD4" w:rsidP="00BB34E8">
      <w:pPr>
        <w:pStyle w:val="ListParagraph"/>
        <w:numPr>
          <w:ilvl w:val="0"/>
          <w:numId w:val="31"/>
        </w:numPr>
        <w:tabs>
          <w:tab w:val="left" w:pos="426"/>
        </w:tabs>
        <w:ind w:left="426" w:hanging="426"/>
        <w:contextualSpacing/>
        <w:jc w:val="both"/>
        <w:rPr>
          <w:rFonts w:eastAsia="Calibri"/>
          <w:b/>
        </w:rPr>
      </w:pPr>
      <w:r w:rsidRPr="00137A36">
        <w:rPr>
          <w:rFonts w:eastAsia="Calibri"/>
        </w:rPr>
        <w:t>R. T. Zijlstra</w:t>
      </w:r>
      <w:r>
        <w:rPr>
          <w:rFonts w:eastAsia="Calibri"/>
        </w:rPr>
        <w:t>*</w:t>
      </w:r>
      <w:r w:rsidRPr="00137A36">
        <w:rPr>
          <w:rFonts w:eastAsia="Calibri"/>
        </w:rPr>
        <w:t xml:space="preserve">, P. Regmi, L. Wang, and </w:t>
      </w:r>
      <w:r w:rsidRPr="00137A36">
        <w:rPr>
          <w:rFonts w:eastAsia="Calibri"/>
          <w:b/>
        </w:rPr>
        <w:t>R. Jha</w:t>
      </w:r>
      <w:r w:rsidRPr="00137A36">
        <w:rPr>
          <w:rFonts w:eastAsia="Calibri"/>
        </w:rPr>
        <w:t xml:space="preserve"> (2011) In vitro techniques to describe energy digestibility and kinetics of carbohydrate degradation of feedstuffs in pigs. </w:t>
      </w:r>
      <w:r w:rsidRPr="00137A36">
        <w:rPr>
          <w:rFonts w:eastAsia="Calibri"/>
          <w:b/>
        </w:rPr>
        <w:t>Computerized Journal of Pig Production</w:t>
      </w:r>
      <w:r w:rsidRPr="00137A36">
        <w:rPr>
          <w:bCs/>
        </w:rPr>
        <w:t>, 18 (3):174-176.</w:t>
      </w:r>
    </w:p>
    <w:p w14:paraId="265D7C55" w14:textId="77777777" w:rsidR="00793DD4" w:rsidRPr="00137A36" w:rsidRDefault="00793DD4" w:rsidP="00BB34E8">
      <w:pPr>
        <w:pStyle w:val="ListParagraph"/>
        <w:numPr>
          <w:ilvl w:val="0"/>
          <w:numId w:val="31"/>
        </w:numPr>
        <w:tabs>
          <w:tab w:val="left" w:pos="426"/>
        </w:tabs>
        <w:ind w:left="426" w:hanging="426"/>
        <w:contextualSpacing/>
        <w:jc w:val="both"/>
        <w:rPr>
          <w:rFonts w:eastAsia="Calibri"/>
          <w:bCs/>
        </w:rPr>
      </w:pPr>
      <w:r w:rsidRPr="00137A36">
        <w:rPr>
          <w:rFonts w:eastAsia="Calibri"/>
          <w:bCs/>
        </w:rPr>
        <w:t>R. T. Zijlstra</w:t>
      </w:r>
      <w:r>
        <w:rPr>
          <w:rFonts w:eastAsia="Calibri"/>
          <w:bCs/>
        </w:rPr>
        <w:t>*</w:t>
      </w:r>
      <w:r w:rsidRPr="00137A36">
        <w:rPr>
          <w:rFonts w:eastAsia="Calibri"/>
          <w:bCs/>
        </w:rPr>
        <w:t xml:space="preserve">, M. Swift, L. Wang, P. Regmi, J. H. Helm, and </w:t>
      </w:r>
      <w:r w:rsidRPr="00137A36">
        <w:rPr>
          <w:rFonts w:eastAsia="Calibri"/>
          <w:b/>
        </w:rPr>
        <w:t>R. Jha</w:t>
      </w:r>
      <w:r w:rsidRPr="00137A36">
        <w:rPr>
          <w:rFonts w:eastAsia="Calibri"/>
          <w:bCs/>
        </w:rPr>
        <w:t xml:space="preserve"> (2010). Rapid methods for prediction of energy values of feedstuffs for pigs. </w:t>
      </w:r>
      <w:r w:rsidRPr="00137A36">
        <w:rPr>
          <w:rFonts w:eastAsia="Calibri"/>
          <w:b/>
        </w:rPr>
        <w:t>Proceedings of Western Nutrition Conference</w:t>
      </w:r>
      <w:r w:rsidRPr="00137A36">
        <w:rPr>
          <w:rFonts w:eastAsia="Calibri"/>
          <w:bCs/>
        </w:rPr>
        <w:t xml:space="preserve"> (Sept 21-23, 2010), Saskatoon, SK, Canada. </w:t>
      </w:r>
      <w:r w:rsidRPr="00137A36">
        <w:rPr>
          <w:rFonts w:eastAsia="Calibri"/>
        </w:rPr>
        <w:t>pp. 235-242</w:t>
      </w:r>
      <w:r w:rsidRPr="00137A36">
        <w:rPr>
          <w:rFonts w:eastAsia="Calibri"/>
          <w:bCs/>
        </w:rPr>
        <w:t>.</w:t>
      </w:r>
    </w:p>
    <w:p w14:paraId="6B7799F4" w14:textId="77777777" w:rsidR="00793DD4" w:rsidRPr="00137A36" w:rsidRDefault="00793DD4" w:rsidP="00BB34E8">
      <w:pPr>
        <w:pStyle w:val="ListParagraph"/>
        <w:numPr>
          <w:ilvl w:val="0"/>
          <w:numId w:val="31"/>
        </w:numPr>
        <w:tabs>
          <w:tab w:val="left" w:pos="426"/>
        </w:tabs>
        <w:ind w:left="426" w:hanging="426"/>
        <w:contextualSpacing/>
        <w:jc w:val="both"/>
        <w:rPr>
          <w:rFonts w:eastAsia="Calibri"/>
          <w:bCs/>
        </w:rPr>
      </w:pPr>
      <w:r w:rsidRPr="00137A36">
        <w:rPr>
          <w:rFonts w:eastAsia="Calibri"/>
          <w:b/>
        </w:rPr>
        <w:t>R. Jha</w:t>
      </w:r>
      <w:r>
        <w:rPr>
          <w:rFonts w:eastAsia="Calibri"/>
          <w:b/>
        </w:rPr>
        <w:t>*</w:t>
      </w:r>
      <w:r w:rsidRPr="00137A36">
        <w:rPr>
          <w:rFonts w:eastAsia="Calibri"/>
          <w:bCs/>
        </w:rPr>
        <w:t xml:space="preserve">, B. Pakhrin, and R. P. Thakur (1997). Reproductive problems in pigs in the eastern hills of Nepal. </w:t>
      </w:r>
      <w:r w:rsidRPr="00137A36">
        <w:rPr>
          <w:rFonts w:eastAsia="Calibri"/>
          <w:b/>
        </w:rPr>
        <w:t xml:space="preserve">Proceedings of Second National Workshop on Livestock and Fisheries Research </w:t>
      </w:r>
      <w:r w:rsidRPr="00137A36">
        <w:rPr>
          <w:rFonts w:eastAsia="Calibri"/>
          <w:bCs/>
        </w:rPr>
        <w:t xml:space="preserve">(Sept 24-25, 1997), Lalitpur, Nepal. </w:t>
      </w:r>
      <w:r w:rsidRPr="00137A36">
        <w:rPr>
          <w:rFonts w:eastAsia="Calibri"/>
        </w:rPr>
        <w:t>pp. 11-17</w:t>
      </w:r>
      <w:r w:rsidRPr="00137A36">
        <w:rPr>
          <w:rFonts w:eastAsia="Calibri"/>
          <w:bCs/>
        </w:rPr>
        <w:t>.</w:t>
      </w:r>
    </w:p>
    <w:p w14:paraId="665A04A6" w14:textId="77777777" w:rsidR="00793DD4" w:rsidRPr="00137A36" w:rsidRDefault="00793DD4" w:rsidP="00BB34E8">
      <w:pPr>
        <w:pStyle w:val="ListParagraph"/>
        <w:numPr>
          <w:ilvl w:val="0"/>
          <w:numId w:val="31"/>
        </w:numPr>
        <w:tabs>
          <w:tab w:val="left" w:pos="426"/>
        </w:tabs>
        <w:ind w:left="426" w:hanging="426"/>
        <w:contextualSpacing/>
        <w:jc w:val="both"/>
        <w:rPr>
          <w:rFonts w:eastAsia="Calibri"/>
        </w:rPr>
      </w:pPr>
      <w:r w:rsidRPr="00137A36">
        <w:rPr>
          <w:rFonts w:eastAsia="Calibri"/>
        </w:rPr>
        <w:t>I. P. Dhakal</w:t>
      </w:r>
      <w:r>
        <w:rPr>
          <w:rFonts w:eastAsia="Calibri"/>
        </w:rPr>
        <w:t>*</w:t>
      </w:r>
      <w:r w:rsidRPr="00137A36">
        <w:rPr>
          <w:rFonts w:eastAsia="Calibri"/>
        </w:rPr>
        <w:t xml:space="preserve">, </w:t>
      </w:r>
      <w:r w:rsidRPr="00137A36">
        <w:rPr>
          <w:rFonts w:eastAsia="Calibri"/>
          <w:b/>
        </w:rPr>
        <w:t>R. Jha</w:t>
      </w:r>
      <w:r w:rsidRPr="00137A36">
        <w:rPr>
          <w:rFonts w:eastAsia="Calibri"/>
        </w:rPr>
        <w:t xml:space="preserve">, and H. B. Basnet (1996). Common diseases of livestock at Pathivara VDC of Sankhuwasava. </w:t>
      </w:r>
      <w:r w:rsidRPr="00137A36">
        <w:rPr>
          <w:rFonts w:eastAsia="Calibri"/>
          <w:b/>
        </w:rPr>
        <w:t>Bulletin of Veterinary Science and Animal Husbandry Nepal</w:t>
      </w:r>
      <w:r w:rsidRPr="00137A36">
        <w:rPr>
          <w:rFonts w:eastAsia="Calibri"/>
        </w:rPr>
        <w:t>,</w:t>
      </w:r>
      <w:r w:rsidRPr="00137A36">
        <w:rPr>
          <w:rFonts w:eastAsia="Calibri"/>
          <w:b/>
        </w:rPr>
        <w:t xml:space="preserve"> </w:t>
      </w:r>
      <w:r w:rsidRPr="00137A36">
        <w:rPr>
          <w:rFonts w:eastAsia="Calibri"/>
        </w:rPr>
        <w:t>24:95-99.</w:t>
      </w:r>
    </w:p>
    <w:p w14:paraId="26713A6F" w14:textId="77777777" w:rsidR="00793DD4" w:rsidRPr="001A3105" w:rsidRDefault="00793DD4" w:rsidP="00793DD4">
      <w:pPr>
        <w:pStyle w:val="BodyText"/>
        <w:rPr>
          <w:bCs/>
          <w:sz w:val="20"/>
          <w:szCs w:val="20"/>
          <w:u w:val="single"/>
        </w:rPr>
      </w:pPr>
    </w:p>
    <w:p w14:paraId="60DB7DE7" w14:textId="77777777" w:rsidR="00793DD4" w:rsidRPr="009D614C" w:rsidRDefault="00793DD4" w:rsidP="00793DD4">
      <w:pPr>
        <w:jc w:val="both"/>
        <w:rPr>
          <w:b/>
          <w:u w:val="single"/>
        </w:rPr>
      </w:pPr>
      <w:r w:rsidRPr="009D614C">
        <w:rPr>
          <w:bCs/>
          <w:u w:val="single"/>
        </w:rPr>
        <w:t xml:space="preserve">Refereed Journal Publications </w:t>
      </w:r>
      <w:r w:rsidRPr="009D614C">
        <w:rPr>
          <w:u w:val="single"/>
        </w:rPr>
        <w:t>(*corresponding author, underlined authors are my mentees)</w:t>
      </w:r>
    </w:p>
    <w:p w14:paraId="5F79EEFE" w14:textId="77777777" w:rsidR="00793DD4" w:rsidRPr="00EA2979" w:rsidRDefault="00793DD4" w:rsidP="00BB34E8">
      <w:pPr>
        <w:pStyle w:val="ListParagraph"/>
        <w:numPr>
          <w:ilvl w:val="0"/>
          <w:numId w:val="32"/>
        </w:numPr>
        <w:tabs>
          <w:tab w:val="left" w:pos="450"/>
        </w:tabs>
        <w:ind w:left="450" w:hanging="450"/>
        <w:contextualSpacing/>
        <w:jc w:val="both"/>
        <w:rPr>
          <w:bCs/>
        </w:rPr>
      </w:pPr>
      <w:bookmarkStart w:id="11" w:name="_Hlk519599294"/>
      <w:r w:rsidRPr="00EA2979">
        <w:rPr>
          <w:bCs/>
          <w:u w:val="single"/>
        </w:rPr>
        <w:t>W. C. Liu</w:t>
      </w:r>
      <w:r w:rsidRPr="00EA2979">
        <w:rPr>
          <w:bCs/>
        </w:rPr>
        <w:t xml:space="preserve">, Y. Guo, Z. H. Zhao, and </w:t>
      </w:r>
      <w:r w:rsidRPr="00EA2979">
        <w:rPr>
          <w:b/>
        </w:rPr>
        <w:t>R. Jha</w:t>
      </w:r>
      <w:r w:rsidRPr="00EA2979">
        <w:rPr>
          <w:bCs/>
        </w:rPr>
        <w:t xml:space="preserve">*, and </w:t>
      </w:r>
      <w:r w:rsidRPr="00EA2979">
        <w:rPr>
          <w:bCs/>
          <w:u w:val="single"/>
        </w:rPr>
        <w:t>B. Balasubramanian</w:t>
      </w:r>
      <w:r w:rsidRPr="00EA2979">
        <w:rPr>
          <w:bCs/>
        </w:rPr>
        <w:t>*</w:t>
      </w:r>
      <w:r>
        <w:rPr>
          <w:bCs/>
        </w:rPr>
        <w:t xml:space="preserve"> (2020)</w:t>
      </w:r>
      <w:r w:rsidRPr="00EA2979">
        <w:rPr>
          <w:b/>
        </w:rPr>
        <w:t>.</w:t>
      </w:r>
      <w:r w:rsidRPr="00EA2979">
        <w:rPr>
          <w:bCs/>
        </w:rPr>
        <w:t xml:space="preserve"> Algae-derived polysaccharides promotes growth performance by improving antioxidant capacity and intestinal barrier function in broiler chickens. </w:t>
      </w:r>
      <w:r w:rsidRPr="00D3572A">
        <w:rPr>
          <w:b/>
        </w:rPr>
        <w:t>Frontiers in Veterinary Science</w:t>
      </w:r>
      <w:r>
        <w:rPr>
          <w:bCs/>
        </w:rPr>
        <w:t xml:space="preserve">, </w:t>
      </w:r>
      <w:r w:rsidRPr="00296367">
        <w:rPr>
          <w:bCs/>
        </w:rPr>
        <w:t>7:601336</w:t>
      </w:r>
      <w:r w:rsidRPr="00EA2979">
        <w:rPr>
          <w:bCs/>
        </w:rPr>
        <w:t xml:space="preserve">. </w:t>
      </w:r>
      <w:hyperlink r:id="rId33" w:tgtFrame="_blank" w:history="1">
        <w:r w:rsidRPr="00676751">
          <w:rPr>
            <w:rStyle w:val="Hyperlink"/>
          </w:rPr>
          <w:t>[PDF]</w:t>
        </w:r>
      </w:hyperlink>
      <w:r w:rsidRPr="00676751">
        <w:rPr>
          <w:rFonts w:eastAsia="Calibri"/>
        </w:rPr>
        <w:t xml:space="preserve">  </w:t>
      </w:r>
    </w:p>
    <w:p w14:paraId="63D26B93" w14:textId="77777777" w:rsidR="00793DD4" w:rsidRPr="00676751" w:rsidRDefault="00793DD4" w:rsidP="00BB34E8">
      <w:pPr>
        <w:pStyle w:val="ListParagraph"/>
        <w:numPr>
          <w:ilvl w:val="0"/>
          <w:numId w:val="32"/>
        </w:numPr>
        <w:tabs>
          <w:tab w:val="left" w:pos="450"/>
        </w:tabs>
        <w:ind w:left="450" w:hanging="450"/>
        <w:contextualSpacing/>
        <w:jc w:val="both"/>
        <w:rPr>
          <w:bCs/>
        </w:rPr>
      </w:pPr>
      <w:r w:rsidRPr="00676751">
        <w:rPr>
          <w:b/>
          <w:bCs/>
        </w:rPr>
        <w:t>R. Jha</w:t>
      </w:r>
      <w:r w:rsidRPr="00676751">
        <w:rPr>
          <w:bCs/>
        </w:rPr>
        <w:t xml:space="preserve">*, </w:t>
      </w:r>
      <w:r w:rsidRPr="00676751">
        <w:rPr>
          <w:bCs/>
          <w:u w:val="single"/>
        </w:rPr>
        <w:t>R. Das</w:t>
      </w:r>
      <w:r w:rsidRPr="00676751">
        <w:rPr>
          <w:bCs/>
        </w:rPr>
        <w:t xml:space="preserve">, </w:t>
      </w:r>
      <w:r w:rsidRPr="00676751">
        <w:rPr>
          <w:bCs/>
          <w:u w:val="single"/>
        </w:rPr>
        <w:t>S. Oak,</w:t>
      </w:r>
      <w:r w:rsidRPr="00676751">
        <w:rPr>
          <w:bCs/>
        </w:rPr>
        <w:t xml:space="preserve"> and </w:t>
      </w:r>
      <w:r w:rsidRPr="00676751">
        <w:rPr>
          <w:bCs/>
          <w:u w:val="single"/>
        </w:rPr>
        <w:t>P. Mishra</w:t>
      </w:r>
      <w:r w:rsidRPr="00676751">
        <w:rPr>
          <w:bCs/>
        </w:rPr>
        <w:t xml:space="preserve"> </w:t>
      </w:r>
      <w:r>
        <w:rPr>
          <w:bCs/>
        </w:rPr>
        <w:t xml:space="preserve">(2020). </w:t>
      </w:r>
      <w:r w:rsidRPr="00676751">
        <w:rPr>
          <w:bCs/>
        </w:rPr>
        <w:t xml:space="preserve">Probiotics (Direct-fed microbials) in poultry nutrition and their effects on nutrient utilization, growth and laying performance, and gut health: A systematic review. </w:t>
      </w:r>
      <w:r w:rsidRPr="00D3572A">
        <w:rPr>
          <w:b/>
          <w:bCs/>
        </w:rPr>
        <w:t>Animals</w:t>
      </w:r>
      <w:r>
        <w:t>, 10(10):1863</w:t>
      </w:r>
      <w:r w:rsidRPr="00676751">
        <w:rPr>
          <w:rFonts w:eastAsia="Calibri"/>
        </w:rPr>
        <w:t xml:space="preserve">. </w:t>
      </w:r>
      <w:hyperlink r:id="rId34" w:tgtFrame="_blank" w:history="1">
        <w:r w:rsidRPr="00676751">
          <w:rPr>
            <w:rStyle w:val="Hyperlink"/>
          </w:rPr>
          <w:t>[PDF]</w:t>
        </w:r>
      </w:hyperlink>
      <w:r w:rsidRPr="00676751">
        <w:rPr>
          <w:rFonts w:eastAsia="Calibri"/>
        </w:rPr>
        <w:t xml:space="preserve">  </w:t>
      </w:r>
    </w:p>
    <w:p w14:paraId="1A75D66C" w14:textId="77777777" w:rsidR="00793DD4" w:rsidRPr="00676751" w:rsidRDefault="00793DD4" w:rsidP="00BB34E8">
      <w:pPr>
        <w:pStyle w:val="ListParagraph"/>
        <w:numPr>
          <w:ilvl w:val="0"/>
          <w:numId w:val="32"/>
        </w:numPr>
        <w:tabs>
          <w:tab w:val="left" w:pos="450"/>
        </w:tabs>
        <w:ind w:left="450" w:hanging="450"/>
        <w:contextualSpacing/>
        <w:jc w:val="both"/>
        <w:rPr>
          <w:bCs/>
        </w:rPr>
      </w:pPr>
      <w:r w:rsidRPr="00676751">
        <w:rPr>
          <w:rFonts w:eastAsia="Calibri"/>
          <w:u w:val="single"/>
        </w:rPr>
        <w:t>J. Zhang</w:t>
      </w:r>
      <w:r w:rsidRPr="00676751">
        <w:rPr>
          <w:rFonts w:eastAsia="Calibri"/>
        </w:rPr>
        <w:t xml:space="preserve">, </w:t>
      </w:r>
      <w:r w:rsidRPr="00676751">
        <w:rPr>
          <w:rFonts w:eastAsia="Calibri"/>
          <w:u w:val="single"/>
        </w:rPr>
        <w:t>K. Cai</w:t>
      </w:r>
      <w:r w:rsidRPr="00676751">
        <w:rPr>
          <w:rFonts w:eastAsia="Calibri"/>
        </w:rPr>
        <w:t xml:space="preserve">, </w:t>
      </w:r>
      <w:r w:rsidRPr="00676751">
        <w:rPr>
          <w:rFonts w:eastAsia="Calibri"/>
          <w:u w:val="single"/>
        </w:rPr>
        <w:t>R. Mishra</w:t>
      </w:r>
      <w:r w:rsidRPr="00676751">
        <w:rPr>
          <w:rFonts w:eastAsia="Calibri"/>
        </w:rPr>
        <w:t xml:space="preserve">, and </w:t>
      </w:r>
      <w:r w:rsidRPr="00676751">
        <w:rPr>
          <w:rFonts w:eastAsia="Calibri"/>
          <w:b/>
          <w:bCs/>
        </w:rPr>
        <w:t>R. Jha</w:t>
      </w:r>
      <w:r w:rsidRPr="00676751">
        <w:rPr>
          <w:rFonts w:eastAsia="Calibri"/>
        </w:rPr>
        <w:t xml:space="preserve">* (2020). In ovo supplementation of chitooligosaccharide and chlorella polysaccharide affect cecal microbial community, metabolic pathways, and fermentation metabolites in broiler chickens. </w:t>
      </w:r>
      <w:r w:rsidRPr="00D3572A">
        <w:rPr>
          <w:b/>
          <w:bCs/>
        </w:rPr>
        <w:t>Poultry Science</w:t>
      </w:r>
      <w:r>
        <w:t xml:space="preserve">, </w:t>
      </w:r>
      <w:r w:rsidRPr="00A80998">
        <w:t>99:4476-4785</w:t>
      </w:r>
      <w:r w:rsidRPr="00676751">
        <w:rPr>
          <w:bCs/>
        </w:rPr>
        <w:t xml:space="preserve">. </w:t>
      </w:r>
      <w:hyperlink r:id="rId35" w:tgtFrame="_blank" w:history="1">
        <w:r w:rsidRPr="00676751">
          <w:rPr>
            <w:rStyle w:val="Hyperlink"/>
          </w:rPr>
          <w:t>[PDF]</w:t>
        </w:r>
      </w:hyperlink>
      <w:r w:rsidRPr="00676751">
        <w:rPr>
          <w:rFonts w:eastAsia="Calibri"/>
        </w:rPr>
        <w:t xml:space="preserve">  </w:t>
      </w:r>
    </w:p>
    <w:p w14:paraId="35AFB5EA" w14:textId="77777777" w:rsidR="00793DD4" w:rsidRPr="00676751" w:rsidRDefault="00793DD4" w:rsidP="00BB34E8">
      <w:pPr>
        <w:pStyle w:val="ListParagraph"/>
        <w:numPr>
          <w:ilvl w:val="0"/>
          <w:numId w:val="32"/>
        </w:numPr>
        <w:tabs>
          <w:tab w:val="left" w:pos="450"/>
        </w:tabs>
        <w:ind w:left="450" w:hanging="450"/>
        <w:contextualSpacing/>
        <w:jc w:val="both"/>
        <w:rPr>
          <w:bCs/>
        </w:rPr>
      </w:pPr>
      <w:r w:rsidRPr="00676751">
        <w:rPr>
          <w:bCs/>
          <w:u w:val="single"/>
        </w:rPr>
        <w:t>H. T. Nhan</w:t>
      </w:r>
      <w:r w:rsidRPr="00676751">
        <w:rPr>
          <w:bCs/>
        </w:rPr>
        <w:t xml:space="preserve">*, T. Q. Nhu, P. M. Duc, L. H. Jung, H. Ako, and </w:t>
      </w:r>
      <w:r w:rsidRPr="00676751">
        <w:rPr>
          <w:b/>
        </w:rPr>
        <w:t>R. Jha</w:t>
      </w:r>
      <w:r>
        <w:rPr>
          <w:b/>
        </w:rPr>
        <w:t xml:space="preserve"> </w:t>
      </w:r>
      <w:r w:rsidRPr="009F74B8">
        <w:rPr>
          <w:bCs/>
        </w:rPr>
        <w:t>(2020)</w:t>
      </w:r>
      <w:r w:rsidRPr="00676751">
        <w:rPr>
          <w:bCs/>
        </w:rPr>
        <w:t xml:space="preserve">. Effects of dietary arachidonic acid on final maturation, spawning, and composition of gonad of black sea urchin </w:t>
      </w:r>
      <w:r w:rsidRPr="00676751">
        <w:rPr>
          <w:bCs/>
          <w:i/>
          <w:iCs/>
        </w:rPr>
        <w:t>Diadema setosum</w:t>
      </w:r>
      <w:r w:rsidRPr="00676751">
        <w:rPr>
          <w:bCs/>
        </w:rPr>
        <w:t xml:space="preserve"> (Leske, 1778). </w:t>
      </w:r>
      <w:r w:rsidRPr="00D3572A">
        <w:rPr>
          <w:b/>
          <w:bCs/>
        </w:rPr>
        <w:t>Aquaculture Nutrition</w:t>
      </w:r>
      <w:r>
        <w:t xml:space="preserve">, </w:t>
      </w:r>
      <w:r w:rsidRPr="00DB73B4">
        <w:t>26:1771–1779</w:t>
      </w:r>
      <w:r w:rsidRPr="00676751">
        <w:rPr>
          <w:bCs/>
        </w:rPr>
        <w:t xml:space="preserve">. </w:t>
      </w:r>
      <w:hyperlink r:id="rId36" w:tgtFrame="_blank" w:history="1">
        <w:r w:rsidRPr="00676751">
          <w:rPr>
            <w:rStyle w:val="Hyperlink"/>
          </w:rPr>
          <w:t>[PDF]</w:t>
        </w:r>
      </w:hyperlink>
    </w:p>
    <w:p w14:paraId="30E2B331" w14:textId="77777777" w:rsidR="00793DD4" w:rsidRPr="00676751" w:rsidRDefault="00793DD4" w:rsidP="00BB34E8">
      <w:pPr>
        <w:pStyle w:val="ListParagraph"/>
        <w:numPr>
          <w:ilvl w:val="0"/>
          <w:numId w:val="32"/>
        </w:numPr>
        <w:tabs>
          <w:tab w:val="left" w:pos="450"/>
        </w:tabs>
        <w:ind w:left="450" w:hanging="450"/>
        <w:contextualSpacing/>
        <w:jc w:val="both"/>
        <w:rPr>
          <w:bCs/>
        </w:rPr>
      </w:pPr>
      <w:r w:rsidRPr="00676751">
        <w:rPr>
          <w:bCs/>
          <w:u w:val="single"/>
        </w:rPr>
        <w:t>U. P. Tiwari</w:t>
      </w:r>
      <w:r w:rsidRPr="00676751">
        <w:rPr>
          <w:bCs/>
        </w:rPr>
        <w:t xml:space="preserve">, S. A. Fleming, M. S. A. Rasheed, </w:t>
      </w:r>
      <w:r w:rsidRPr="00676751">
        <w:rPr>
          <w:b/>
        </w:rPr>
        <w:t>R. Jha</w:t>
      </w:r>
      <w:r w:rsidRPr="00676751">
        <w:rPr>
          <w:bCs/>
        </w:rPr>
        <w:t>, and R. N. Dilger*</w:t>
      </w:r>
      <w:r>
        <w:rPr>
          <w:bCs/>
        </w:rPr>
        <w:t xml:space="preserve"> (2020)</w:t>
      </w:r>
      <w:r w:rsidRPr="00676751">
        <w:rPr>
          <w:bCs/>
        </w:rPr>
        <w:t xml:space="preserve">. The role of oligosaccharides and polysaccharides of xylan and mannan in gut health of monogastric animals. </w:t>
      </w:r>
      <w:r w:rsidRPr="00D3572A">
        <w:rPr>
          <w:b/>
        </w:rPr>
        <w:t>Journal of Nutritional Science</w:t>
      </w:r>
      <w:r w:rsidRPr="00676751">
        <w:rPr>
          <w:bCs/>
        </w:rPr>
        <w:t xml:space="preserve">, </w:t>
      </w:r>
      <w:r w:rsidRPr="00676751">
        <w:t xml:space="preserve">9 (e21):1-9. </w:t>
      </w:r>
      <w:hyperlink r:id="rId37" w:tgtFrame="_blank" w:history="1">
        <w:r w:rsidRPr="00676751">
          <w:rPr>
            <w:rStyle w:val="Hyperlink"/>
          </w:rPr>
          <w:t>[PDF]</w:t>
        </w:r>
      </w:hyperlink>
    </w:p>
    <w:p w14:paraId="040128D5" w14:textId="77777777" w:rsidR="00793DD4" w:rsidRPr="00676751" w:rsidRDefault="00793DD4" w:rsidP="00BB34E8">
      <w:pPr>
        <w:pStyle w:val="ListParagraph"/>
        <w:numPr>
          <w:ilvl w:val="0"/>
          <w:numId w:val="32"/>
        </w:numPr>
        <w:tabs>
          <w:tab w:val="left" w:pos="450"/>
        </w:tabs>
        <w:ind w:left="450" w:hanging="450"/>
        <w:contextualSpacing/>
        <w:jc w:val="both"/>
        <w:rPr>
          <w:rFonts w:eastAsia="Calibri"/>
        </w:rPr>
      </w:pPr>
      <w:r w:rsidRPr="00676751">
        <w:rPr>
          <w:rFonts w:eastAsia="Calibri"/>
          <w:u w:val="single"/>
        </w:rPr>
        <w:t>S. Wasti</w:t>
      </w:r>
      <w:r w:rsidRPr="00676751">
        <w:rPr>
          <w:rFonts w:eastAsia="Calibri"/>
        </w:rPr>
        <w:t xml:space="preserve">, </w:t>
      </w:r>
      <w:r w:rsidRPr="00676751">
        <w:rPr>
          <w:rFonts w:eastAsia="Calibri"/>
          <w:u w:val="single"/>
        </w:rPr>
        <w:t>N. Sah</w:t>
      </w:r>
      <w:r w:rsidRPr="00676751">
        <w:rPr>
          <w:rFonts w:eastAsia="Calibri"/>
        </w:rPr>
        <w:t xml:space="preserve">, </w:t>
      </w:r>
      <w:r w:rsidRPr="00676751">
        <w:rPr>
          <w:rFonts w:eastAsia="Calibri"/>
          <w:u w:val="single"/>
        </w:rPr>
        <w:t>D. L. Kuehu</w:t>
      </w:r>
      <w:r w:rsidRPr="00676751">
        <w:rPr>
          <w:rFonts w:eastAsia="Calibri"/>
        </w:rPr>
        <w:t xml:space="preserve">, Y. S. Kim, </w:t>
      </w:r>
      <w:r w:rsidRPr="00676751">
        <w:rPr>
          <w:rFonts w:eastAsia="Calibri"/>
          <w:b/>
        </w:rPr>
        <w:t>R. Jha</w:t>
      </w:r>
      <w:r w:rsidRPr="00676751">
        <w:rPr>
          <w:rFonts w:eastAsia="Calibri"/>
        </w:rPr>
        <w:t>, and B. Mishra*</w:t>
      </w:r>
      <w:r>
        <w:rPr>
          <w:rFonts w:eastAsia="Calibri"/>
        </w:rPr>
        <w:t xml:space="preserve"> (2020)</w:t>
      </w:r>
      <w:r w:rsidRPr="00676751">
        <w:rPr>
          <w:rFonts w:eastAsia="Calibri"/>
        </w:rPr>
        <w:t xml:space="preserve">. Expression of follistatin is </w:t>
      </w:r>
      <w:r w:rsidRPr="00676751">
        <w:t>associated with egg formation in the oviduct of laying hens. Animal Science Journal, e13396:1-8.</w:t>
      </w:r>
      <w:r w:rsidRPr="00676751">
        <w:rPr>
          <w:bCs/>
        </w:rPr>
        <w:t xml:space="preserve"> </w:t>
      </w:r>
      <w:hyperlink r:id="rId38" w:tgtFrame="_blank" w:history="1">
        <w:r w:rsidRPr="00676751">
          <w:rPr>
            <w:rStyle w:val="Hyperlink"/>
          </w:rPr>
          <w:t>[PDF]</w:t>
        </w:r>
      </w:hyperlink>
    </w:p>
    <w:p w14:paraId="3B88388A" w14:textId="77777777" w:rsidR="00793DD4" w:rsidRPr="00676751" w:rsidRDefault="00793DD4" w:rsidP="00BB34E8">
      <w:pPr>
        <w:pStyle w:val="ListParagraph"/>
        <w:numPr>
          <w:ilvl w:val="0"/>
          <w:numId w:val="32"/>
        </w:numPr>
        <w:tabs>
          <w:tab w:val="left" w:pos="450"/>
        </w:tabs>
        <w:ind w:left="450" w:hanging="450"/>
        <w:contextualSpacing/>
        <w:jc w:val="both"/>
        <w:rPr>
          <w:bCs/>
        </w:rPr>
      </w:pPr>
      <w:r w:rsidRPr="00676751">
        <w:rPr>
          <w:bCs/>
          <w:u w:val="single"/>
        </w:rPr>
        <w:t>C. Li</w:t>
      </w:r>
      <w:r w:rsidRPr="00676751">
        <w:rPr>
          <w:bCs/>
        </w:rPr>
        <w:t xml:space="preserve">, Z. Niu, M. Zou, S. Liu, M. Wang, X. Gu, H. Lu, H. Tian*, and </w:t>
      </w:r>
      <w:r w:rsidRPr="00676751">
        <w:rPr>
          <w:b/>
        </w:rPr>
        <w:t>R. Jha</w:t>
      </w:r>
      <w:r w:rsidRPr="00676751">
        <w:rPr>
          <w:bCs/>
        </w:rPr>
        <w:t>*</w:t>
      </w:r>
      <w:r>
        <w:rPr>
          <w:bCs/>
        </w:rPr>
        <w:t xml:space="preserve"> (2020)</w:t>
      </w:r>
      <w:r w:rsidRPr="00676751">
        <w:rPr>
          <w:bCs/>
        </w:rPr>
        <w:t xml:space="preserve">. Probiotics, prebiotics, and synbiotics regulate the intestinal microbiota differentially and restore the relative abundance of specific gut microorganisms. </w:t>
      </w:r>
      <w:r w:rsidRPr="00D3572A">
        <w:rPr>
          <w:b/>
          <w:bCs/>
        </w:rPr>
        <w:t>Journal of Dairy Science</w:t>
      </w:r>
      <w:r w:rsidRPr="00676751">
        <w:t>, 103:5816–5829</w:t>
      </w:r>
      <w:r w:rsidRPr="00676751">
        <w:rPr>
          <w:bCs/>
        </w:rPr>
        <w:t xml:space="preserve">. </w:t>
      </w:r>
      <w:hyperlink r:id="rId39" w:tgtFrame="_blank" w:history="1">
        <w:r w:rsidRPr="00676751">
          <w:rPr>
            <w:rStyle w:val="Hyperlink"/>
          </w:rPr>
          <w:t>[PDF]</w:t>
        </w:r>
      </w:hyperlink>
    </w:p>
    <w:p w14:paraId="73EDD2B5" w14:textId="77777777" w:rsidR="00793DD4" w:rsidRPr="00676751" w:rsidRDefault="00793DD4" w:rsidP="00BB34E8">
      <w:pPr>
        <w:pStyle w:val="ListParagraph"/>
        <w:numPr>
          <w:ilvl w:val="0"/>
          <w:numId w:val="32"/>
        </w:numPr>
        <w:tabs>
          <w:tab w:val="left" w:pos="450"/>
        </w:tabs>
        <w:ind w:left="450" w:hanging="450"/>
        <w:contextualSpacing/>
        <w:jc w:val="both"/>
        <w:rPr>
          <w:bCs/>
        </w:rPr>
      </w:pPr>
      <w:r w:rsidRPr="00676751">
        <w:rPr>
          <w:bCs/>
        </w:rPr>
        <w:t xml:space="preserve">P. Adhikari*, A. Kiess, R. Adhikari, and </w:t>
      </w:r>
      <w:r w:rsidRPr="00676751">
        <w:rPr>
          <w:b/>
        </w:rPr>
        <w:t>R. Jha</w:t>
      </w:r>
      <w:r w:rsidRPr="00676751">
        <w:rPr>
          <w:bCs/>
        </w:rPr>
        <w:t xml:space="preserve"> (2020). Nutritional strategies to control avian coccidiosis and necrotic enteritis: A focus on intestinal health. </w:t>
      </w:r>
      <w:r w:rsidRPr="00676751">
        <w:t>The Journal of Applied Poultry Research,</w:t>
      </w:r>
      <w:r w:rsidRPr="00676751">
        <w:rPr>
          <w:b/>
        </w:rPr>
        <w:t xml:space="preserve"> </w:t>
      </w:r>
      <w:r w:rsidRPr="00676751">
        <w:rPr>
          <w:bCs/>
        </w:rPr>
        <w:t xml:space="preserve">29:515-534. </w:t>
      </w:r>
      <w:hyperlink r:id="rId40" w:tgtFrame="_blank" w:history="1">
        <w:r w:rsidRPr="00676751">
          <w:rPr>
            <w:rStyle w:val="Hyperlink"/>
          </w:rPr>
          <w:t>[PDF]</w:t>
        </w:r>
      </w:hyperlink>
      <w:r w:rsidRPr="00676751">
        <w:rPr>
          <w:bCs/>
        </w:rPr>
        <w:t xml:space="preserve"> </w:t>
      </w:r>
    </w:p>
    <w:p w14:paraId="05B95C06" w14:textId="77777777" w:rsidR="00793DD4" w:rsidRPr="00676751" w:rsidRDefault="00793DD4" w:rsidP="00BB34E8">
      <w:pPr>
        <w:pStyle w:val="ListParagraph"/>
        <w:numPr>
          <w:ilvl w:val="0"/>
          <w:numId w:val="32"/>
        </w:numPr>
        <w:tabs>
          <w:tab w:val="left" w:pos="450"/>
        </w:tabs>
        <w:ind w:left="450" w:hanging="450"/>
        <w:contextualSpacing/>
        <w:jc w:val="both"/>
        <w:rPr>
          <w:rFonts w:eastAsia="Calibri"/>
        </w:rPr>
      </w:pPr>
      <w:r w:rsidRPr="00676751">
        <w:rPr>
          <w:rFonts w:eastAsia="Calibri"/>
          <w:u w:val="single"/>
        </w:rPr>
        <w:t>A. Needham</w:t>
      </w:r>
      <w:r w:rsidRPr="00676751">
        <w:rPr>
          <w:rFonts w:eastAsia="Calibri"/>
        </w:rPr>
        <w:t xml:space="preserve">, </w:t>
      </w:r>
      <w:r w:rsidRPr="00676751">
        <w:rPr>
          <w:rFonts w:eastAsia="Calibri"/>
          <w:b/>
          <w:bCs/>
        </w:rPr>
        <w:t>R. Jha</w:t>
      </w:r>
      <w:r w:rsidRPr="00676751">
        <w:rPr>
          <w:rFonts w:eastAsia="Calibri"/>
        </w:rPr>
        <w:t xml:space="preserve">, and N. K. Lincoln* (2020). The Response of Breadfruit Nutrition to Local Climate and Soil: A Review. </w:t>
      </w:r>
      <w:r w:rsidRPr="00D3572A">
        <w:rPr>
          <w:b/>
          <w:bCs/>
        </w:rPr>
        <w:t>Journal of Food Composition and Analysis</w:t>
      </w:r>
      <w:r w:rsidRPr="00676751">
        <w:rPr>
          <w:bCs/>
        </w:rPr>
        <w:t xml:space="preserve">, </w:t>
      </w:r>
      <w:r w:rsidRPr="00676751">
        <w:t>88:103451.</w:t>
      </w:r>
      <w:r w:rsidRPr="00676751">
        <w:rPr>
          <w:bCs/>
        </w:rPr>
        <w:t xml:space="preserve"> </w:t>
      </w:r>
      <w:hyperlink r:id="rId41" w:tgtFrame="_blank" w:history="1">
        <w:r w:rsidRPr="00676751">
          <w:rPr>
            <w:rStyle w:val="Hyperlink"/>
          </w:rPr>
          <w:t>[PDF]</w:t>
        </w:r>
      </w:hyperlink>
    </w:p>
    <w:p w14:paraId="330C05CE"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t xml:space="preserve">J. L. Yanez, T. A. Woyengo, </w:t>
      </w:r>
      <w:r w:rsidRPr="000D6BDE">
        <w:rPr>
          <w:b/>
          <w:bCs/>
        </w:rPr>
        <w:t>R. Jha</w:t>
      </w:r>
      <w:r w:rsidRPr="000D6BDE">
        <w:t xml:space="preserve">, T. A. T. G. van Kempen, and R. T. Zijlstra (2019). Nutrient digestibility of soybean products in grower-finisher pigs. </w:t>
      </w:r>
      <w:r w:rsidRPr="00C165A4">
        <w:rPr>
          <w:b/>
          <w:bCs/>
        </w:rPr>
        <w:t>Journal of Animal Science</w:t>
      </w:r>
      <w:r>
        <w:rPr>
          <w:b/>
          <w:bCs/>
        </w:rPr>
        <w:t xml:space="preserve">, </w:t>
      </w:r>
      <w:r w:rsidRPr="00137A36">
        <w:t>97 (11)</w:t>
      </w:r>
      <w:r w:rsidRPr="00137A36">
        <w:rPr>
          <w:b/>
          <w:bCs/>
        </w:rPr>
        <w:t>:</w:t>
      </w:r>
      <w:r w:rsidRPr="00137A36">
        <w:t>4598-4607</w:t>
      </w:r>
      <w:r w:rsidRPr="000D6BDE">
        <w:t>.</w:t>
      </w:r>
      <w:r w:rsidRPr="008658FC">
        <w:rPr>
          <w:rStyle w:val="Heading1Char"/>
          <w:rFonts w:eastAsia="Malgun Gothic"/>
        </w:rPr>
        <w:t xml:space="preserve"> </w:t>
      </w:r>
      <w:hyperlink r:id="rId42" w:tgtFrame="_blank" w:history="1">
        <w:r w:rsidRPr="008658FC">
          <w:rPr>
            <w:rStyle w:val="Hyperlink"/>
          </w:rPr>
          <w:t>[PDF]</w:t>
        </w:r>
      </w:hyperlink>
    </w:p>
    <w:p w14:paraId="6F478F71" w14:textId="77777777" w:rsidR="00793DD4" w:rsidRPr="000D6BDE" w:rsidRDefault="00793DD4" w:rsidP="00BB34E8">
      <w:pPr>
        <w:pStyle w:val="ListParagraph"/>
        <w:numPr>
          <w:ilvl w:val="0"/>
          <w:numId w:val="32"/>
        </w:numPr>
        <w:tabs>
          <w:tab w:val="left" w:pos="450"/>
        </w:tabs>
        <w:ind w:left="450" w:hanging="450"/>
        <w:contextualSpacing/>
        <w:jc w:val="both"/>
      </w:pPr>
      <w:r w:rsidRPr="000D6BDE">
        <w:t xml:space="preserve">B. J. Kerr, P. E. Urriola, </w:t>
      </w:r>
      <w:r w:rsidRPr="000D6BDE">
        <w:rPr>
          <w:b/>
          <w:bCs/>
        </w:rPr>
        <w:t>R. Jha</w:t>
      </w:r>
      <w:r w:rsidRPr="000D6BDE">
        <w:t xml:space="preserve">, J. Thomson, S. M. Curry, and G. C. Shurson (2019). Amino acid composition and digestible amino acid content in animal protein by-product meals fed to growing pigs. </w:t>
      </w:r>
      <w:r w:rsidRPr="00C165A4">
        <w:rPr>
          <w:b/>
          <w:bCs/>
        </w:rPr>
        <w:t>Journal of Animal Science</w:t>
      </w:r>
      <w:r>
        <w:rPr>
          <w:b/>
          <w:bCs/>
        </w:rPr>
        <w:t>,</w:t>
      </w:r>
      <w:r w:rsidRPr="000D6BDE">
        <w:t xml:space="preserve"> </w:t>
      </w:r>
      <w:r w:rsidRPr="00137A36">
        <w:t>97 (11)</w:t>
      </w:r>
      <w:r w:rsidRPr="00137A36">
        <w:rPr>
          <w:b/>
          <w:bCs/>
        </w:rPr>
        <w:t>:</w:t>
      </w:r>
      <w:r w:rsidRPr="00137A36">
        <w:t>4540-4547</w:t>
      </w:r>
      <w:r w:rsidRPr="000D6BDE">
        <w:t xml:space="preserve">. </w:t>
      </w:r>
      <w:hyperlink r:id="rId43" w:tgtFrame="_blank" w:history="1">
        <w:r w:rsidRPr="008658FC">
          <w:rPr>
            <w:rStyle w:val="Hyperlink"/>
          </w:rPr>
          <w:t>[PDF]</w:t>
        </w:r>
      </w:hyperlink>
    </w:p>
    <w:p w14:paraId="2756D990"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A. K. Singh</w:t>
      </w:r>
      <w:r w:rsidRPr="000D6BDE">
        <w:rPr>
          <w:rFonts w:eastAsia="Calibri"/>
        </w:rPr>
        <w:t xml:space="preserve">, </w:t>
      </w:r>
      <w:r w:rsidRPr="000D6BDE">
        <w:rPr>
          <w:bCs/>
          <w:u w:val="single"/>
        </w:rPr>
        <w:t>U. P. Tiwari</w:t>
      </w:r>
      <w:r w:rsidRPr="000D6BDE">
        <w:rPr>
          <w:rFonts w:eastAsia="Calibri"/>
        </w:rPr>
        <w:t xml:space="preserve">, Y. Dersjant-Li, A. Awati, and </w:t>
      </w:r>
      <w:r w:rsidRPr="000D6BDE">
        <w:rPr>
          <w:rFonts w:eastAsia="Calibri"/>
          <w:b/>
        </w:rPr>
        <w:t>R. Jha*</w:t>
      </w:r>
      <w:r w:rsidRPr="000D6BDE">
        <w:rPr>
          <w:rFonts w:eastAsia="Calibri"/>
        </w:rPr>
        <w:t xml:space="preserve"> (2019). Effect of a combination of xylanase, amylase, and protease and probiotics on major nutrients including amino acids and non-starch polysaccharides utilization in broilers fed different level of fibers. </w:t>
      </w:r>
      <w:r w:rsidRPr="000D6BDE">
        <w:rPr>
          <w:b/>
          <w:bCs/>
        </w:rPr>
        <w:t>Poultry Science,</w:t>
      </w:r>
      <w:r w:rsidRPr="000D6BDE">
        <w:rPr>
          <w:bCs/>
        </w:rPr>
        <w:t xml:space="preserve"> </w:t>
      </w:r>
      <w:r w:rsidRPr="000D6BDE">
        <w:t>98:5571-5581</w:t>
      </w:r>
      <w:r w:rsidRPr="000D6BDE">
        <w:rPr>
          <w:bCs/>
        </w:rPr>
        <w:t xml:space="preserve">. </w:t>
      </w:r>
      <w:hyperlink r:id="rId44" w:tgtFrame="_blank" w:history="1">
        <w:r w:rsidRPr="000D6BDE">
          <w:rPr>
            <w:rStyle w:val="Hyperlink"/>
          </w:rPr>
          <w:t>[PDF]</w:t>
        </w:r>
      </w:hyperlink>
    </w:p>
    <w:p w14:paraId="49E5385D"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r w:rsidRPr="000D6BDE">
        <w:rPr>
          <w:rFonts w:eastAsia="Calibri"/>
          <w:u w:val="single"/>
        </w:rPr>
        <w:t>S. Yadav</w:t>
      </w:r>
      <w:r w:rsidRPr="000D6BDE">
        <w:rPr>
          <w:rFonts w:eastAsia="Calibri"/>
        </w:rPr>
        <w:t xml:space="preserve">, B. Mishra, and </w:t>
      </w:r>
      <w:r w:rsidRPr="000D6BDE">
        <w:rPr>
          <w:rFonts w:eastAsia="Calibri"/>
          <w:b/>
        </w:rPr>
        <w:t>R. Jha</w:t>
      </w:r>
      <w:r w:rsidRPr="000D6BDE">
        <w:rPr>
          <w:rFonts w:eastAsia="Calibri"/>
        </w:rPr>
        <w:t>* (2019). Cassava (</w:t>
      </w:r>
      <w:r w:rsidRPr="000D6BDE">
        <w:rPr>
          <w:rFonts w:eastAsia="Calibri"/>
          <w:i/>
        </w:rPr>
        <w:t>Manihot esculenta</w:t>
      </w:r>
      <w:r w:rsidRPr="000D6BDE">
        <w:rPr>
          <w:rFonts w:eastAsia="Calibri"/>
        </w:rPr>
        <w:t xml:space="preserve">) root chips inclusion in broiler chicken diets: effects on growth performance, ileal histomorphology and cecal volatile fatty acid production. </w:t>
      </w:r>
      <w:r w:rsidRPr="000D6BDE">
        <w:rPr>
          <w:rFonts w:eastAsia="Calibri"/>
          <w:b/>
        </w:rPr>
        <w:t>Poultry Science,</w:t>
      </w:r>
      <w:r w:rsidRPr="000D6BDE">
        <w:rPr>
          <w:rFonts w:eastAsia="Calibri"/>
        </w:rPr>
        <w:t xml:space="preserve"> </w:t>
      </w:r>
      <w:r w:rsidRPr="000D6BDE">
        <w:t>98:4008-4015</w:t>
      </w:r>
      <w:r w:rsidRPr="000D6BDE">
        <w:rPr>
          <w:rFonts w:eastAsia="Calibri"/>
        </w:rPr>
        <w:t xml:space="preserve">. </w:t>
      </w:r>
      <w:hyperlink r:id="rId45" w:tgtFrame="_blank" w:history="1">
        <w:r w:rsidRPr="000D6BDE">
          <w:rPr>
            <w:rStyle w:val="Hyperlink"/>
          </w:rPr>
          <w:t>[PDF]</w:t>
        </w:r>
      </w:hyperlink>
    </w:p>
    <w:p w14:paraId="79B01376"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J. Yang</w:t>
      </w:r>
      <w:r w:rsidRPr="000D6BDE">
        <w:rPr>
          <w:bCs/>
        </w:rPr>
        <w:t xml:space="preserve">, </w:t>
      </w:r>
      <w:r w:rsidRPr="000D6BDE">
        <w:rPr>
          <w:b/>
        </w:rPr>
        <w:t>R. Jha</w:t>
      </w:r>
      <w:r w:rsidRPr="000D6BDE">
        <w:rPr>
          <w:bCs/>
        </w:rPr>
        <w:t xml:space="preserve">, W. L. Zhang and I. H. Kim* (2019). Effects of chitooligosaccharide supplementation on egg production, egg quality and blood profiles in laying hens. </w:t>
      </w:r>
      <w:r w:rsidRPr="000D6BDE">
        <w:rPr>
          <w:b/>
          <w:bCs/>
        </w:rPr>
        <w:t xml:space="preserve">Indian Journal of Animal Research, </w:t>
      </w:r>
      <w:r w:rsidRPr="000D6BDE">
        <w:t>53:1199-1204</w:t>
      </w:r>
      <w:r w:rsidRPr="000D6BDE">
        <w:rPr>
          <w:bCs/>
          <w:i/>
          <w:iCs/>
        </w:rPr>
        <w:t>.</w:t>
      </w:r>
      <w:r w:rsidRPr="000D6BDE">
        <w:rPr>
          <w:rFonts w:eastAsia="Calibri"/>
        </w:rPr>
        <w:t xml:space="preserve"> </w:t>
      </w:r>
      <w:hyperlink r:id="rId46" w:tgtFrame="_blank" w:history="1">
        <w:r w:rsidRPr="000D6BDE">
          <w:rPr>
            <w:rStyle w:val="Hyperlink"/>
          </w:rPr>
          <w:t>[PDF]</w:t>
        </w:r>
      </w:hyperlink>
    </w:p>
    <w:p w14:paraId="72E7813D"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rFonts w:eastAsia="Calibri"/>
          <w:u w:val="single"/>
        </w:rPr>
        <w:t>U. P. Tiwari</w:t>
      </w:r>
      <w:r w:rsidRPr="000D6BDE">
        <w:rPr>
          <w:rFonts w:eastAsia="Calibri"/>
        </w:rPr>
        <w:t xml:space="preserve">, </w:t>
      </w:r>
      <w:r w:rsidRPr="000D6BDE">
        <w:rPr>
          <w:rFonts w:eastAsia="Calibri"/>
          <w:u w:val="single"/>
        </w:rPr>
        <w:t>A. K. Singh</w:t>
      </w:r>
      <w:r w:rsidRPr="000D6BDE">
        <w:rPr>
          <w:rFonts w:eastAsia="Calibri"/>
        </w:rPr>
        <w:t xml:space="preserve">, and </w:t>
      </w:r>
      <w:r w:rsidRPr="000D6BDE">
        <w:rPr>
          <w:rFonts w:eastAsia="Calibri"/>
          <w:b/>
        </w:rPr>
        <w:t>R. Jha</w:t>
      </w:r>
      <w:r w:rsidRPr="000D6BDE">
        <w:rPr>
          <w:rFonts w:eastAsia="Calibri"/>
        </w:rPr>
        <w:t xml:space="preserve">* (2019). Fermentation characteristics of resistant starch, arabinoxylan and β-glucan and their effects on the gut microbial ecology of pigs: A review. </w:t>
      </w:r>
      <w:r w:rsidRPr="000D6BDE">
        <w:rPr>
          <w:rFonts w:eastAsia="Calibri"/>
          <w:b/>
        </w:rPr>
        <w:t>Animal Nutrition,</w:t>
      </w:r>
      <w:r w:rsidRPr="000D6BDE">
        <w:rPr>
          <w:rFonts w:eastAsia="Calibri"/>
        </w:rPr>
        <w:t xml:space="preserve"> </w:t>
      </w:r>
      <w:r w:rsidRPr="000D6BDE">
        <w:t>5:217-226</w:t>
      </w:r>
      <w:r w:rsidRPr="000D6BDE">
        <w:rPr>
          <w:rFonts w:eastAsia="Calibri"/>
        </w:rPr>
        <w:t xml:space="preserve">. </w:t>
      </w:r>
      <w:hyperlink r:id="rId47" w:tgtFrame="_blank" w:history="1">
        <w:r w:rsidRPr="000D6BDE">
          <w:rPr>
            <w:rStyle w:val="Hyperlink"/>
          </w:rPr>
          <w:t>[PDF]</w:t>
        </w:r>
      </w:hyperlink>
    </w:p>
    <w:p w14:paraId="3655E63D"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S. Oak</w:t>
      </w:r>
      <w:r w:rsidRPr="000D6BDE">
        <w:rPr>
          <w:bCs/>
        </w:rPr>
        <w:t xml:space="preserve">, and </w:t>
      </w:r>
      <w:r w:rsidRPr="000D6BDE">
        <w:rPr>
          <w:b/>
          <w:bCs/>
        </w:rPr>
        <w:t xml:space="preserve">R. Jha* </w:t>
      </w:r>
      <w:r w:rsidRPr="000D6BDE">
        <w:rPr>
          <w:bCs/>
        </w:rPr>
        <w:t xml:space="preserve">(2018). The effects of probiotics in lactose intolerance: A systematic review. </w:t>
      </w:r>
      <w:r w:rsidRPr="000D6BDE">
        <w:rPr>
          <w:b/>
          <w:bCs/>
        </w:rPr>
        <w:t>Critical Reviews in Food Science and Nutrition,</w:t>
      </w:r>
      <w:r w:rsidRPr="000D6BDE">
        <w:rPr>
          <w:bCs/>
        </w:rPr>
        <w:t xml:space="preserve"> </w:t>
      </w:r>
      <w:r w:rsidRPr="000D6BDE">
        <w:t>59(11):1675-1683</w:t>
      </w:r>
      <w:r w:rsidRPr="000D6BDE">
        <w:rPr>
          <w:rFonts w:eastAsia="Calibri"/>
        </w:rPr>
        <w:t xml:space="preserve">. </w:t>
      </w:r>
      <w:hyperlink r:id="rId48" w:tgtFrame="_blank" w:history="1">
        <w:r w:rsidRPr="000D6BDE">
          <w:rPr>
            <w:rStyle w:val="Hyperlink"/>
          </w:rPr>
          <w:t>[PDF]</w:t>
        </w:r>
      </w:hyperlink>
    </w:p>
    <w:p w14:paraId="186E8D5A"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
          <w:bCs/>
        </w:rPr>
        <w:t>R. Jha</w:t>
      </w:r>
      <w:r w:rsidRPr="000D6BDE">
        <w:rPr>
          <w:bCs/>
        </w:rPr>
        <w:t xml:space="preserve"> and R. Zijlstra* (2019). Physico-chemical properties of purified starch affect their </w:t>
      </w:r>
      <w:r w:rsidRPr="000D6BDE">
        <w:rPr>
          <w:bCs/>
          <w:i/>
        </w:rPr>
        <w:t>in vitro</w:t>
      </w:r>
      <w:r w:rsidRPr="000D6BDE">
        <w:rPr>
          <w:bCs/>
        </w:rPr>
        <w:t xml:space="preserve"> fermentation characteristics and are linked to in vivo fermentation characteristics in pigs. </w:t>
      </w:r>
      <w:r w:rsidRPr="000D6BDE">
        <w:rPr>
          <w:b/>
          <w:bCs/>
        </w:rPr>
        <w:t xml:space="preserve">Animal Feed Science and Technology, </w:t>
      </w:r>
      <w:r w:rsidRPr="000D6BDE">
        <w:rPr>
          <w:bCs/>
        </w:rPr>
        <w:t>253:74-80</w:t>
      </w:r>
      <w:bookmarkStart w:id="12" w:name="_Hlk520423681"/>
      <w:r w:rsidRPr="000D6BDE">
        <w:rPr>
          <w:bCs/>
        </w:rPr>
        <w:t xml:space="preserve">. </w:t>
      </w:r>
      <w:hyperlink r:id="rId49" w:tgtFrame="_blank" w:history="1">
        <w:r w:rsidRPr="000D6BDE">
          <w:rPr>
            <w:rStyle w:val="Hyperlink"/>
          </w:rPr>
          <w:t>[PDF]</w:t>
        </w:r>
      </w:hyperlink>
    </w:p>
    <w:bookmarkEnd w:id="12"/>
    <w:p w14:paraId="64316B58"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rPr>
        <w:t xml:space="preserve">H. T. Nhan*, L. H. Jung, T. T. Thanh Hien, and </w:t>
      </w:r>
      <w:r w:rsidRPr="000D6BDE">
        <w:rPr>
          <w:b/>
          <w:bCs/>
        </w:rPr>
        <w:t>R. Jha</w:t>
      </w:r>
      <w:r w:rsidRPr="000D6BDE">
        <w:rPr>
          <w:bCs/>
        </w:rPr>
        <w:t>. Effects of different dietaries natural carotenoid sources on skin coloration of false clownfish (</w:t>
      </w:r>
      <w:r w:rsidRPr="000D6BDE">
        <w:rPr>
          <w:bCs/>
          <w:i/>
        </w:rPr>
        <w:t>Amphiprion ocellaris</w:t>
      </w:r>
      <w:r w:rsidRPr="000D6BDE">
        <w:rPr>
          <w:bCs/>
        </w:rPr>
        <w:t xml:space="preserve"> Cuvier, 1830). </w:t>
      </w:r>
      <w:r w:rsidRPr="000D6BDE">
        <w:rPr>
          <w:b/>
          <w:bCs/>
        </w:rPr>
        <w:t>Aquaculture Nutrition,</w:t>
      </w:r>
      <w:r w:rsidRPr="000D6BDE">
        <w:rPr>
          <w:bCs/>
        </w:rPr>
        <w:t xml:space="preserve"> </w:t>
      </w:r>
      <w:r w:rsidRPr="000D6BDE">
        <w:t xml:space="preserve">25:662-668. </w:t>
      </w:r>
      <w:hyperlink r:id="rId50" w:tgtFrame="_blank" w:history="1">
        <w:r w:rsidRPr="000D6BDE">
          <w:rPr>
            <w:rStyle w:val="Hyperlink"/>
          </w:rPr>
          <w:t>[PDF]</w:t>
        </w:r>
      </w:hyperlink>
    </w:p>
    <w:p w14:paraId="56EFEAE8"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r w:rsidRPr="000D6BDE">
        <w:rPr>
          <w:rFonts w:eastAsia="Calibri"/>
          <w:u w:val="single"/>
        </w:rPr>
        <w:t>S. Yadav</w:t>
      </w:r>
      <w:r w:rsidRPr="000D6BDE">
        <w:rPr>
          <w:rFonts w:eastAsia="Calibri"/>
        </w:rPr>
        <w:t xml:space="preserve">, and </w:t>
      </w:r>
      <w:r w:rsidRPr="000D6BDE">
        <w:rPr>
          <w:rFonts w:eastAsia="Calibri"/>
          <w:b/>
        </w:rPr>
        <w:t>R. Jha</w:t>
      </w:r>
      <w:r w:rsidRPr="000D6BDE">
        <w:rPr>
          <w:rFonts w:eastAsia="Calibri"/>
        </w:rPr>
        <w:t xml:space="preserve">* (2019). Strategies to modulate the intestinal microbiota and their effects on nutrient utilization, performance, and health of poultry. </w:t>
      </w:r>
      <w:r w:rsidRPr="000D6BDE">
        <w:rPr>
          <w:rFonts w:eastAsia="Calibri"/>
          <w:b/>
        </w:rPr>
        <w:t>Journal of Animal Science and Biotechnology</w:t>
      </w:r>
      <w:r w:rsidRPr="000D6BDE">
        <w:rPr>
          <w:rFonts w:eastAsia="Calibri"/>
        </w:rPr>
        <w:t xml:space="preserve">, 10:2. </w:t>
      </w:r>
      <w:hyperlink r:id="rId51" w:tgtFrame="_blank" w:history="1">
        <w:r w:rsidRPr="000D6BDE">
          <w:rPr>
            <w:rStyle w:val="Hyperlink"/>
          </w:rPr>
          <w:t>[PDF]</w:t>
        </w:r>
      </w:hyperlink>
    </w:p>
    <w:p w14:paraId="4D139B40"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rPr>
        <w:t xml:space="preserve">Y. Liu, </w:t>
      </w:r>
      <w:r w:rsidRPr="000D6BDE">
        <w:rPr>
          <w:b/>
          <w:bCs/>
        </w:rPr>
        <w:t>R. Jha</w:t>
      </w:r>
      <w:r w:rsidRPr="000D6BDE">
        <w:rPr>
          <w:bCs/>
        </w:rPr>
        <w:t xml:space="preserve">, and H. H. Stein* (2018). Nutritional composition, concentration of gross energy, and in vitro digestibility of dry matter in 46 sources of bakery meals. </w:t>
      </w:r>
      <w:r w:rsidRPr="000D6BDE">
        <w:rPr>
          <w:b/>
          <w:bCs/>
        </w:rPr>
        <w:t>Journal of Animal Science</w:t>
      </w:r>
      <w:r w:rsidRPr="000D6BDE">
        <w:rPr>
          <w:bCs/>
        </w:rPr>
        <w:t>,</w:t>
      </w:r>
      <w:r w:rsidRPr="000D6BDE">
        <w:rPr>
          <w:b/>
          <w:bCs/>
        </w:rPr>
        <w:t xml:space="preserve"> </w:t>
      </w:r>
      <w:r w:rsidRPr="000D6BDE">
        <w:rPr>
          <w:bCs/>
        </w:rPr>
        <w:t>96(11):4685-4692</w:t>
      </w:r>
      <w:r w:rsidRPr="000D6BDE">
        <w:rPr>
          <w:rFonts w:eastAsia="Calibri"/>
        </w:rPr>
        <w:t xml:space="preserve">. </w:t>
      </w:r>
      <w:hyperlink r:id="rId52" w:tgtFrame="_blank" w:history="1">
        <w:r w:rsidRPr="000D6BDE">
          <w:rPr>
            <w:rStyle w:val="Hyperlink"/>
          </w:rPr>
          <w:t>[PDF]</w:t>
        </w:r>
      </w:hyperlink>
    </w:p>
    <w:p w14:paraId="0437BF58"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N. Sah</w:t>
      </w:r>
      <w:r w:rsidRPr="000D6BDE">
        <w:rPr>
          <w:bCs/>
        </w:rPr>
        <w:t xml:space="preserve">, </w:t>
      </w:r>
      <w:r w:rsidRPr="000D6BDE">
        <w:rPr>
          <w:bCs/>
          <w:u w:val="single"/>
        </w:rPr>
        <w:t>D. L. Keuhu</w:t>
      </w:r>
      <w:r w:rsidRPr="000D6BDE">
        <w:rPr>
          <w:bCs/>
        </w:rPr>
        <w:t>, V. Khadka, Y. Deng, K. Peplowska,</w:t>
      </w:r>
      <w:r w:rsidRPr="000D6BDE">
        <w:rPr>
          <w:b/>
          <w:bCs/>
        </w:rPr>
        <w:t xml:space="preserve"> R. Jha</w:t>
      </w:r>
      <w:r w:rsidRPr="000D6BDE">
        <w:rPr>
          <w:bCs/>
        </w:rPr>
        <w:t xml:space="preserve">, and B. Mishra* (2018).  RNA sequencing-based analysis of the laying hen uterus revealed the novel genes and biological pathways involved in the eggshell biomineralization. </w:t>
      </w:r>
      <w:r w:rsidRPr="000D6BDE">
        <w:rPr>
          <w:b/>
          <w:bCs/>
        </w:rPr>
        <w:t>Nature- Scientific Reports</w:t>
      </w:r>
      <w:r w:rsidRPr="000D6BDE">
        <w:rPr>
          <w:bCs/>
        </w:rPr>
        <w:t>,</w:t>
      </w:r>
      <w:r w:rsidRPr="000D6BDE">
        <w:rPr>
          <w:b/>
          <w:bCs/>
        </w:rPr>
        <w:t xml:space="preserve"> </w:t>
      </w:r>
      <w:r w:rsidRPr="000D6BDE">
        <w:rPr>
          <w:bCs/>
        </w:rPr>
        <w:t>8:16853</w:t>
      </w:r>
      <w:r w:rsidRPr="000D6BDE">
        <w:rPr>
          <w:rFonts w:eastAsia="Calibri"/>
        </w:rPr>
        <w:t xml:space="preserve">. </w:t>
      </w:r>
      <w:hyperlink r:id="rId53" w:tgtFrame="_blank" w:history="1">
        <w:r w:rsidRPr="000D6BDE">
          <w:rPr>
            <w:rStyle w:val="Hyperlink"/>
          </w:rPr>
          <w:t>[PDF]</w:t>
        </w:r>
      </w:hyperlink>
    </w:p>
    <w:p w14:paraId="69B44551"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U. P. Tiwari</w:t>
      </w:r>
      <w:r w:rsidRPr="000D6BDE">
        <w:rPr>
          <w:rFonts w:eastAsia="Calibri"/>
        </w:rPr>
        <w:t xml:space="preserve">, H. Chen, S. W. Kim, and </w:t>
      </w:r>
      <w:r w:rsidRPr="000D6BDE">
        <w:rPr>
          <w:rFonts w:eastAsia="Calibri"/>
          <w:b/>
        </w:rPr>
        <w:t xml:space="preserve">R. Jha* </w:t>
      </w:r>
      <w:r w:rsidRPr="000D6BDE">
        <w:rPr>
          <w:rFonts w:eastAsia="Calibri"/>
        </w:rPr>
        <w:t xml:space="preserve">(2018). </w:t>
      </w:r>
      <w:r w:rsidRPr="000D6BDE">
        <w:rPr>
          <w:lang w:eastAsia="ko-KR"/>
        </w:rPr>
        <w:t>Supplemental e</w:t>
      </w:r>
      <w:r w:rsidRPr="000D6BDE">
        <w:t xml:space="preserve">ffect of xylanase and mannanase on </w:t>
      </w:r>
      <w:r w:rsidRPr="000D6BDE">
        <w:rPr>
          <w:lang w:eastAsia="ko-KR"/>
        </w:rPr>
        <w:t xml:space="preserve">nutrient </w:t>
      </w:r>
      <w:r w:rsidRPr="000D6BDE">
        <w:t xml:space="preserve">digestibility and gut health of nursery pigs studied using both </w:t>
      </w:r>
      <w:r w:rsidRPr="000D6BDE">
        <w:rPr>
          <w:i/>
        </w:rPr>
        <w:t>in vivo</w:t>
      </w:r>
      <w:r w:rsidRPr="000D6BDE">
        <w:t xml:space="preserve"> and </w:t>
      </w:r>
      <w:r w:rsidRPr="000D6BDE">
        <w:rPr>
          <w:i/>
        </w:rPr>
        <w:t>in vitro</w:t>
      </w:r>
      <w:r w:rsidRPr="000D6BDE">
        <w:t xml:space="preserve"> model</w:t>
      </w:r>
      <w:r w:rsidRPr="000D6BDE">
        <w:rPr>
          <w:rFonts w:eastAsia="Calibri"/>
        </w:rPr>
        <w:t xml:space="preserve">. </w:t>
      </w:r>
      <w:r w:rsidRPr="000D6BDE">
        <w:rPr>
          <w:rFonts w:eastAsia="Calibri"/>
          <w:b/>
        </w:rPr>
        <w:t>Animal Feed Science and Technology</w:t>
      </w:r>
      <w:bookmarkStart w:id="13" w:name="_Hlk526754223"/>
      <w:r w:rsidRPr="000D6BDE">
        <w:rPr>
          <w:rFonts w:eastAsia="Calibri"/>
        </w:rPr>
        <w:t>,</w:t>
      </w:r>
      <w:r w:rsidRPr="000D6BDE">
        <w:rPr>
          <w:rFonts w:eastAsia="Calibri"/>
          <w:b/>
        </w:rPr>
        <w:t xml:space="preserve"> </w:t>
      </w:r>
      <w:r w:rsidRPr="000D6BDE">
        <w:rPr>
          <w:rFonts w:eastAsia="Calibri"/>
        </w:rPr>
        <w:t>245:77-90</w:t>
      </w:r>
      <w:bookmarkEnd w:id="13"/>
      <w:r w:rsidRPr="000D6BDE">
        <w:rPr>
          <w:rFonts w:eastAsia="Calibri"/>
        </w:rPr>
        <w:t xml:space="preserve">. </w:t>
      </w:r>
      <w:hyperlink r:id="rId54" w:tgtFrame="_blank" w:history="1">
        <w:r w:rsidRPr="000D6BDE">
          <w:rPr>
            <w:rStyle w:val="Hyperlink"/>
          </w:rPr>
          <w:t>[PDF]</w:t>
        </w:r>
      </w:hyperlink>
    </w:p>
    <w:p w14:paraId="43D43707"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A. Mau</w:t>
      </w:r>
      <w:r w:rsidRPr="000D6BDE">
        <w:rPr>
          <w:bCs/>
        </w:rPr>
        <w:t xml:space="preserve">, J. P. Bingham, F. Soller, and </w:t>
      </w:r>
      <w:r w:rsidRPr="000D6BDE">
        <w:rPr>
          <w:b/>
          <w:bCs/>
        </w:rPr>
        <w:t>R. Jha</w:t>
      </w:r>
      <w:r w:rsidRPr="000D6BDE">
        <w:rPr>
          <w:bCs/>
        </w:rPr>
        <w:t>* (2018). Maturation, spawning, and larval development of yellowfoot limpet (</w:t>
      </w:r>
      <w:r w:rsidRPr="000D6BDE">
        <w:rPr>
          <w:bCs/>
          <w:i/>
        </w:rPr>
        <w:t>Cellana sandwicensis</w:t>
      </w:r>
      <w:r w:rsidRPr="000D6BDE">
        <w:rPr>
          <w:bCs/>
        </w:rPr>
        <w:t xml:space="preserve"> Pease, 1861) in aquaculture. </w:t>
      </w:r>
      <w:r w:rsidRPr="000D6BDE">
        <w:rPr>
          <w:b/>
          <w:bCs/>
        </w:rPr>
        <w:t>Invertebrate Reproduction and Development</w:t>
      </w:r>
      <w:r w:rsidRPr="000D6BDE">
        <w:rPr>
          <w:bCs/>
        </w:rPr>
        <w:t>, 62(4):239-247</w:t>
      </w:r>
      <w:r w:rsidRPr="000D6BDE">
        <w:rPr>
          <w:rFonts w:eastAsia="Calibri"/>
        </w:rPr>
        <w:t>.</w:t>
      </w:r>
      <w:r w:rsidRPr="000D6BDE">
        <w:rPr>
          <w:rStyle w:val="Heading1Char"/>
          <w:rFonts w:eastAsia="Malgun Gothic"/>
        </w:rPr>
        <w:t xml:space="preserve"> </w:t>
      </w:r>
      <w:hyperlink r:id="rId55" w:tgtFrame="_blank" w:history="1">
        <w:r w:rsidRPr="000D6BDE">
          <w:rPr>
            <w:rStyle w:val="Hyperlink"/>
          </w:rPr>
          <w:t>[PDF]</w:t>
        </w:r>
      </w:hyperlink>
    </w:p>
    <w:p w14:paraId="3F4FD206"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bookmarkStart w:id="14" w:name="_Hlk526754298"/>
      <w:r w:rsidRPr="000D6BDE">
        <w:rPr>
          <w:bCs/>
          <w:u w:val="single"/>
        </w:rPr>
        <w:t>A. Mau</w:t>
      </w:r>
      <w:r w:rsidRPr="000D6BDE">
        <w:rPr>
          <w:rFonts w:eastAsia="Calibri"/>
        </w:rPr>
        <w:t xml:space="preserve"> and </w:t>
      </w:r>
      <w:r w:rsidRPr="000D6BDE">
        <w:rPr>
          <w:rFonts w:eastAsia="Calibri"/>
          <w:b/>
        </w:rPr>
        <w:t>R. Jha</w:t>
      </w:r>
      <w:r w:rsidRPr="000D6BDE">
        <w:rPr>
          <w:rFonts w:eastAsia="Calibri"/>
        </w:rPr>
        <w:t xml:space="preserve">* (2018). Aquaculture of two commercially important molluscs (Abalone and Limpet): existing knowledge and future prospects. </w:t>
      </w:r>
      <w:r w:rsidRPr="000D6BDE">
        <w:rPr>
          <w:b/>
          <w:bCs/>
        </w:rPr>
        <w:t>Reviews in Aquaculture</w:t>
      </w:r>
      <w:r w:rsidRPr="000D6BDE">
        <w:rPr>
          <w:rFonts w:eastAsia="Calibri"/>
        </w:rPr>
        <w:t>, 10(3):611-625.</w:t>
      </w:r>
      <w:bookmarkEnd w:id="14"/>
      <w:r w:rsidRPr="000D6BDE">
        <w:rPr>
          <w:rFonts w:eastAsia="Calibri"/>
        </w:rPr>
        <w:t xml:space="preserve"> </w:t>
      </w:r>
      <w:hyperlink r:id="rId56" w:tgtFrame="_blank" w:history="1">
        <w:r w:rsidRPr="000D6BDE">
          <w:rPr>
            <w:rStyle w:val="Hyperlink"/>
          </w:rPr>
          <w:t>[PDF]</w:t>
        </w:r>
      </w:hyperlink>
    </w:p>
    <w:p w14:paraId="7438F8C8"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A. M. Haygood</w:t>
      </w:r>
      <w:r w:rsidRPr="000D6BDE">
        <w:rPr>
          <w:bCs/>
        </w:rPr>
        <w:t xml:space="preserve"> and </w:t>
      </w:r>
      <w:r w:rsidRPr="000D6BDE">
        <w:rPr>
          <w:b/>
          <w:bCs/>
        </w:rPr>
        <w:t xml:space="preserve">R. Jha* </w:t>
      </w:r>
      <w:r w:rsidRPr="000D6BDE">
        <w:rPr>
          <w:bCs/>
        </w:rPr>
        <w:t>(2018). Strategies to modulate the intestinal microbiota of Tilapia (</w:t>
      </w:r>
      <w:r w:rsidRPr="000D6BDE">
        <w:rPr>
          <w:bCs/>
          <w:i/>
        </w:rPr>
        <w:t>Oreochromis sp</w:t>
      </w:r>
      <w:r w:rsidRPr="000D6BDE">
        <w:rPr>
          <w:bCs/>
        </w:rPr>
        <w:t xml:space="preserve">.) in aquaculture: A review. </w:t>
      </w:r>
      <w:r w:rsidRPr="000D6BDE">
        <w:rPr>
          <w:b/>
          <w:bCs/>
        </w:rPr>
        <w:t>Reviews in Aquaculture</w:t>
      </w:r>
      <w:r w:rsidRPr="000D6BDE">
        <w:rPr>
          <w:bCs/>
        </w:rPr>
        <w:t xml:space="preserve">, 10:320-333. </w:t>
      </w:r>
      <w:hyperlink r:id="rId57" w:tgtFrame="_blank" w:history="1">
        <w:r w:rsidRPr="000D6BDE">
          <w:rPr>
            <w:rStyle w:val="Hyperlink"/>
          </w:rPr>
          <w:t>[PDF]</w:t>
        </w:r>
      </w:hyperlink>
    </w:p>
    <w:p w14:paraId="48AD113C"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rFonts w:eastAsia="Calibri"/>
          <w:b/>
        </w:rPr>
        <w:t>R. Jha</w:t>
      </w:r>
      <w:r w:rsidRPr="000D6BDE">
        <w:rPr>
          <w:rFonts w:eastAsia="Calibri"/>
        </w:rPr>
        <w:t xml:space="preserve">, and R. T. Zijlstra* (2018). Physico-chemical properties of purified fiber affect their in vitro fermentation characteristics and are linked to in vivo characteristics in pigs. </w:t>
      </w:r>
      <w:r w:rsidRPr="000D6BDE">
        <w:rPr>
          <w:rFonts w:eastAsia="Calibri"/>
          <w:b/>
        </w:rPr>
        <w:t xml:space="preserve">Canadian Journal of Animal Science, </w:t>
      </w:r>
      <w:r w:rsidRPr="000D6BDE">
        <w:rPr>
          <w:rFonts w:eastAsia="Calibri"/>
        </w:rPr>
        <w:t xml:space="preserve">98:394-398. </w:t>
      </w:r>
      <w:hyperlink r:id="rId58" w:tgtFrame="_blank" w:history="1">
        <w:r w:rsidRPr="000D6BDE">
          <w:rPr>
            <w:rStyle w:val="Hyperlink"/>
          </w:rPr>
          <w:t>[PDF]</w:t>
        </w:r>
      </w:hyperlink>
    </w:p>
    <w:p w14:paraId="327AF8F3"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bookmarkStart w:id="15" w:name="_Hlk526754427"/>
      <w:r w:rsidRPr="000D6BDE">
        <w:rPr>
          <w:bCs/>
        </w:rPr>
        <w:t xml:space="preserve">K. J. McDermid*, </w:t>
      </w:r>
      <w:r w:rsidRPr="000D6BDE">
        <w:rPr>
          <w:b/>
          <w:bCs/>
        </w:rPr>
        <w:t>R. Jha</w:t>
      </w:r>
      <w:r w:rsidRPr="000D6BDE">
        <w:rPr>
          <w:bCs/>
        </w:rPr>
        <w:t>, M. R. Rice, and G. H. Balazs (2018). Of turtles and trees: Nutritional analysis of tree heliotrope (</w:t>
      </w:r>
      <w:r w:rsidRPr="000D6BDE">
        <w:rPr>
          <w:bCs/>
          <w:i/>
        </w:rPr>
        <w:t>Heliotropium foertherianum</w:t>
      </w:r>
      <w:r w:rsidRPr="000D6BDE">
        <w:rPr>
          <w:bCs/>
        </w:rPr>
        <w:t>) leaves consumed by green turtles (</w:t>
      </w:r>
      <w:r w:rsidRPr="000D6BDE">
        <w:rPr>
          <w:bCs/>
          <w:i/>
        </w:rPr>
        <w:t>Chelonia mydas</w:t>
      </w:r>
      <w:r w:rsidRPr="000D6BDE">
        <w:rPr>
          <w:bCs/>
        </w:rPr>
        <w:t>) in</w:t>
      </w:r>
      <w:r w:rsidRPr="000D6BDE">
        <w:rPr>
          <w:b/>
          <w:bCs/>
        </w:rPr>
        <w:t xml:space="preserve"> </w:t>
      </w:r>
      <w:r w:rsidRPr="000D6BDE">
        <w:rPr>
          <w:bCs/>
        </w:rPr>
        <w:t>Hawaii.</w:t>
      </w:r>
      <w:r w:rsidRPr="000D6BDE">
        <w:rPr>
          <w:b/>
          <w:iCs/>
        </w:rPr>
        <w:t xml:space="preserve"> Micronesica, </w:t>
      </w:r>
      <w:r w:rsidRPr="000D6BDE">
        <w:rPr>
          <w:iCs/>
        </w:rPr>
        <w:t>2:1-11</w:t>
      </w:r>
      <w:r w:rsidRPr="000D6BDE">
        <w:rPr>
          <w:rFonts w:eastAsia="Calibri"/>
        </w:rPr>
        <w:t xml:space="preserve">. </w:t>
      </w:r>
      <w:hyperlink r:id="rId59" w:tgtFrame="_blank" w:history="1">
        <w:r w:rsidRPr="000D6BDE">
          <w:rPr>
            <w:rStyle w:val="Hyperlink"/>
          </w:rPr>
          <w:t>[PDF]</w:t>
        </w:r>
      </w:hyperlink>
    </w:p>
    <w:p w14:paraId="32AD4710"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A. Mau</w:t>
      </w:r>
      <w:r w:rsidRPr="000D6BDE">
        <w:rPr>
          <w:rFonts w:eastAsia="Calibri"/>
        </w:rPr>
        <w:t xml:space="preserve"> and </w:t>
      </w:r>
      <w:r w:rsidRPr="000D6BDE">
        <w:rPr>
          <w:rFonts w:eastAsia="Calibri"/>
          <w:b/>
        </w:rPr>
        <w:t xml:space="preserve">R. Jha* </w:t>
      </w:r>
      <w:r w:rsidRPr="000D6BDE">
        <w:rPr>
          <w:rFonts w:eastAsia="Calibri"/>
        </w:rPr>
        <w:t>(2018). Effects of dietary protein to energy ratio on growth performance of yellowfoot limpet (</w:t>
      </w:r>
      <w:r w:rsidRPr="000D6BDE">
        <w:rPr>
          <w:rFonts w:eastAsia="Calibri"/>
          <w:i/>
        </w:rPr>
        <w:t>Cellana sandwicensis</w:t>
      </w:r>
      <w:r w:rsidRPr="000D6BDE">
        <w:rPr>
          <w:rFonts w:eastAsia="Calibri"/>
        </w:rPr>
        <w:t xml:space="preserve"> Pease, 1861). </w:t>
      </w:r>
      <w:r w:rsidRPr="000D6BDE">
        <w:rPr>
          <w:b/>
          <w:bCs/>
        </w:rPr>
        <w:t>A</w:t>
      </w:r>
      <w:r w:rsidRPr="000D6BDE">
        <w:rPr>
          <w:b/>
        </w:rPr>
        <w:t xml:space="preserve">quaculture Reports, </w:t>
      </w:r>
      <w:r w:rsidRPr="000D6BDE">
        <w:t>10:17-22.</w:t>
      </w:r>
      <w:bookmarkEnd w:id="15"/>
      <w:r w:rsidRPr="000D6BDE">
        <w:t xml:space="preserve"> </w:t>
      </w:r>
      <w:hyperlink r:id="rId60" w:tgtFrame="_blank" w:history="1">
        <w:r w:rsidRPr="000D6BDE">
          <w:rPr>
            <w:rStyle w:val="Hyperlink"/>
          </w:rPr>
          <w:t>[PDF]</w:t>
        </w:r>
      </w:hyperlink>
    </w:p>
    <w:bookmarkEnd w:id="11"/>
    <w:p w14:paraId="3C8C00E9"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r w:rsidRPr="000D6BDE">
        <w:rPr>
          <w:bCs/>
          <w:u w:val="single"/>
        </w:rPr>
        <w:t>J. D. Berrocoso</w:t>
      </w:r>
      <w:r w:rsidRPr="000D6BDE">
        <w:rPr>
          <w:rFonts w:eastAsia="Calibri"/>
        </w:rPr>
        <w:t xml:space="preserve">, </w:t>
      </w:r>
      <w:r w:rsidRPr="000D6BDE">
        <w:rPr>
          <w:bCs/>
          <w:u w:val="single"/>
        </w:rPr>
        <w:t>S. Yadav</w:t>
      </w:r>
      <w:r w:rsidRPr="000D6BDE">
        <w:rPr>
          <w:rFonts w:eastAsia="Calibri"/>
        </w:rPr>
        <w:t xml:space="preserve">, and </w:t>
      </w:r>
      <w:r w:rsidRPr="000D6BDE">
        <w:rPr>
          <w:rFonts w:eastAsia="Calibri"/>
          <w:b/>
        </w:rPr>
        <w:t xml:space="preserve">R. Jha* </w:t>
      </w:r>
      <w:r w:rsidRPr="000D6BDE">
        <w:rPr>
          <w:rFonts w:eastAsia="Calibri"/>
        </w:rPr>
        <w:t xml:space="preserve">(2017). Nitrogen corrected apparent metabolizable energy of macadamia nut cake for broiler chickens. </w:t>
      </w:r>
      <w:r w:rsidRPr="000D6BDE">
        <w:rPr>
          <w:rFonts w:eastAsia="Calibri"/>
          <w:b/>
        </w:rPr>
        <w:t>Animal Feed Science and Technology</w:t>
      </w:r>
      <w:r w:rsidRPr="000D6BDE">
        <w:rPr>
          <w:rFonts w:eastAsia="Calibri"/>
        </w:rPr>
        <w:t xml:space="preserve">, 234:65-71. </w:t>
      </w:r>
      <w:hyperlink r:id="rId61" w:tgtFrame="_blank" w:history="1">
        <w:r w:rsidRPr="000D6BDE">
          <w:rPr>
            <w:rStyle w:val="Strong"/>
            <w:color w:val="0000FF"/>
            <w:u w:val="single"/>
          </w:rPr>
          <w:t>[PDF]</w:t>
        </w:r>
      </w:hyperlink>
    </w:p>
    <w:p w14:paraId="620BCB27"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U. P. Tiwari</w:t>
      </w:r>
      <w:r w:rsidRPr="000D6BDE">
        <w:t xml:space="preserve"> and </w:t>
      </w:r>
      <w:r w:rsidRPr="000D6BDE">
        <w:rPr>
          <w:b/>
        </w:rPr>
        <w:t>R. Jha</w:t>
      </w:r>
      <w:r w:rsidRPr="000D6BDE">
        <w:t xml:space="preserve">* (2017). Nutrients, amino acid, fatty acid and non-starch polysaccharide profile and in vitro digestibility of macadamia nut cake in swine. </w:t>
      </w:r>
      <w:r w:rsidRPr="000D6BDE">
        <w:rPr>
          <w:b/>
        </w:rPr>
        <w:t>Animal Science Journal</w:t>
      </w:r>
      <w:r w:rsidRPr="000D6BDE">
        <w:t>, 88(8):1093-1099</w:t>
      </w:r>
      <w:r w:rsidRPr="000D6BDE">
        <w:rPr>
          <w:bCs/>
        </w:rPr>
        <w:t xml:space="preserve">. </w:t>
      </w:r>
      <w:bookmarkStart w:id="16" w:name="_Hlk21101940"/>
      <w:r w:rsidRPr="000D6BDE">
        <w:fldChar w:fldCharType="begin"/>
      </w:r>
      <w:r w:rsidRPr="000D6BDE">
        <w:instrText xml:space="preserve"> HYPERLINK "http://onlinelibrary.wiley.com/doi/10.1111/asj.12750/abstract" \t "_blank" </w:instrText>
      </w:r>
      <w:r w:rsidRPr="000D6BDE">
        <w:fldChar w:fldCharType="separate"/>
      </w:r>
      <w:r w:rsidRPr="000D6BDE">
        <w:rPr>
          <w:rStyle w:val="Hyperlink"/>
        </w:rPr>
        <w:t>[PDF]</w:t>
      </w:r>
      <w:r w:rsidRPr="000D6BDE">
        <w:rPr>
          <w:rStyle w:val="Hyperlink"/>
        </w:rPr>
        <w:fldChar w:fldCharType="end"/>
      </w:r>
      <w:bookmarkEnd w:id="16"/>
    </w:p>
    <w:p w14:paraId="797D6F35"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r w:rsidRPr="000D6BDE">
        <w:rPr>
          <w:bCs/>
          <w:u w:val="single"/>
        </w:rPr>
        <w:t>A. K. Singh</w:t>
      </w:r>
      <w:r w:rsidRPr="000D6BDE">
        <w:rPr>
          <w:rFonts w:eastAsia="Calibri"/>
        </w:rPr>
        <w:t xml:space="preserve">, </w:t>
      </w:r>
      <w:r w:rsidRPr="000D6BDE">
        <w:rPr>
          <w:bCs/>
          <w:u w:val="single"/>
        </w:rPr>
        <w:t>J. D. Berrocoso</w:t>
      </w:r>
      <w:r w:rsidRPr="000D6BDE">
        <w:rPr>
          <w:rFonts w:eastAsia="Calibri"/>
        </w:rPr>
        <w:t xml:space="preserve">, Y. Dersjant-Li, A. Awati, and </w:t>
      </w:r>
      <w:r w:rsidRPr="000D6BDE">
        <w:rPr>
          <w:rFonts w:eastAsia="Calibri"/>
          <w:b/>
        </w:rPr>
        <w:t xml:space="preserve">R. Jha* </w:t>
      </w:r>
      <w:r w:rsidRPr="000D6BDE">
        <w:rPr>
          <w:rFonts w:eastAsia="Calibri"/>
        </w:rPr>
        <w:t xml:space="preserve">(2017). Effect of a combination of xylanase, amylase and protease on growth performance of broilers fed low and high fiber diets. </w:t>
      </w:r>
      <w:r w:rsidRPr="000D6BDE">
        <w:rPr>
          <w:rFonts w:eastAsia="Calibri"/>
          <w:b/>
        </w:rPr>
        <w:t>Animal Feed Science and Technology</w:t>
      </w:r>
      <w:r w:rsidRPr="000D6BDE">
        <w:rPr>
          <w:rFonts w:eastAsia="Calibri"/>
        </w:rPr>
        <w:t xml:space="preserve">, 232:16-20. </w:t>
      </w:r>
      <w:bookmarkStart w:id="17" w:name="_Hlk21101948"/>
      <w:r w:rsidRPr="000D6BDE">
        <w:fldChar w:fldCharType="begin"/>
      </w:r>
      <w:r w:rsidRPr="000D6BDE">
        <w:instrText xml:space="preserve"> HYPERLINK "http://www.sciencedirect.com/science/article/pii/S0377840117304935" \t "_blank" </w:instrText>
      </w:r>
      <w:r w:rsidRPr="000D6BDE">
        <w:fldChar w:fldCharType="separate"/>
      </w:r>
      <w:r w:rsidRPr="000D6BDE">
        <w:rPr>
          <w:rStyle w:val="Hyperlink"/>
        </w:rPr>
        <w:t>[PDF]</w:t>
      </w:r>
      <w:r w:rsidRPr="000D6BDE">
        <w:rPr>
          <w:rStyle w:val="Hyperlink"/>
        </w:rPr>
        <w:fldChar w:fldCharType="end"/>
      </w:r>
      <w:bookmarkEnd w:id="17"/>
    </w:p>
    <w:p w14:paraId="5C202E80" w14:textId="77777777" w:rsidR="00793DD4" w:rsidRPr="000D6BDE" w:rsidRDefault="00793DD4" w:rsidP="00BB34E8">
      <w:pPr>
        <w:pStyle w:val="ListParagraph"/>
        <w:numPr>
          <w:ilvl w:val="0"/>
          <w:numId w:val="32"/>
        </w:numPr>
        <w:tabs>
          <w:tab w:val="left" w:pos="450"/>
        </w:tabs>
        <w:ind w:left="450" w:hanging="450"/>
        <w:contextualSpacing/>
        <w:jc w:val="both"/>
      </w:pPr>
      <w:r w:rsidRPr="000D6BDE">
        <w:t xml:space="preserve">B. J. Kerr*, </w:t>
      </w:r>
      <w:r w:rsidRPr="000D6BDE">
        <w:rPr>
          <w:b/>
        </w:rPr>
        <w:t>R. Jha</w:t>
      </w:r>
      <w:r w:rsidRPr="000D6BDE">
        <w:t xml:space="preserve">, P. E. Urriola, and G. C. Shurson (2017). Nutrient composition, digestible and metabolizable energy content, and prediction of energy for animal protein by-products in finishing pig diets. </w:t>
      </w:r>
      <w:r w:rsidRPr="000D6BDE">
        <w:rPr>
          <w:b/>
        </w:rPr>
        <w:t>Journal of Animal Science</w:t>
      </w:r>
      <w:r w:rsidRPr="000D6BDE">
        <w:t xml:space="preserve">, 95:2614-2626. </w:t>
      </w:r>
      <w:bookmarkStart w:id="18" w:name="_Hlk21101960"/>
      <w:r w:rsidRPr="000D6BDE">
        <w:fldChar w:fldCharType="begin"/>
      </w:r>
      <w:r w:rsidRPr="000D6BDE">
        <w:instrText xml:space="preserve"> HYPERLINK "https://academic.oup.com/jas/article-abstract/95/6/2614/4702558" \t "_blank" </w:instrText>
      </w:r>
      <w:r w:rsidRPr="000D6BDE">
        <w:fldChar w:fldCharType="separate"/>
      </w:r>
      <w:r w:rsidRPr="000D6BDE">
        <w:rPr>
          <w:rStyle w:val="Hyperlink"/>
        </w:rPr>
        <w:t>[PDF]</w:t>
      </w:r>
      <w:r w:rsidRPr="000D6BDE">
        <w:rPr>
          <w:rStyle w:val="Hyperlink"/>
        </w:rPr>
        <w:fldChar w:fldCharType="end"/>
      </w:r>
      <w:bookmarkEnd w:id="18"/>
    </w:p>
    <w:p w14:paraId="59A4D438" w14:textId="77777777" w:rsidR="00793DD4" w:rsidRPr="000D6BDE" w:rsidRDefault="00793DD4" w:rsidP="00BB34E8">
      <w:pPr>
        <w:pStyle w:val="ListParagraph"/>
        <w:numPr>
          <w:ilvl w:val="0"/>
          <w:numId w:val="32"/>
        </w:numPr>
        <w:tabs>
          <w:tab w:val="left" w:pos="450"/>
        </w:tabs>
        <w:ind w:left="450" w:hanging="450"/>
        <w:contextualSpacing/>
        <w:jc w:val="both"/>
      </w:pPr>
      <w:r w:rsidRPr="000D6BDE">
        <w:rPr>
          <w:bCs/>
          <w:u w:val="single"/>
        </w:rPr>
        <w:t>J. D. Berrocoso</w:t>
      </w:r>
      <w:r w:rsidRPr="000D6BDE">
        <w:t xml:space="preserve">, </w:t>
      </w:r>
      <w:r w:rsidRPr="000D6BDE">
        <w:rPr>
          <w:bCs/>
          <w:u w:val="single"/>
        </w:rPr>
        <w:t>R. Kida</w:t>
      </w:r>
      <w:r w:rsidRPr="000D6BDE">
        <w:t xml:space="preserve">, </w:t>
      </w:r>
      <w:r w:rsidRPr="000D6BDE">
        <w:rPr>
          <w:bCs/>
          <w:u w:val="single"/>
        </w:rPr>
        <w:t>A. K. Singh</w:t>
      </w:r>
      <w:r w:rsidRPr="000D6BDE">
        <w:t xml:space="preserve">, Y. S. Kim, and </w:t>
      </w:r>
      <w:r w:rsidRPr="000D6BDE">
        <w:rPr>
          <w:b/>
        </w:rPr>
        <w:t>R. Jha</w:t>
      </w:r>
      <w:r w:rsidRPr="000D6BDE">
        <w:t xml:space="preserve">* (2017). Effect of </w:t>
      </w:r>
      <w:r w:rsidRPr="000D6BDE">
        <w:rPr>
          <w:i/>
        </w:rPr>
        <w:t>in ovo</w:t>
      </w:r>
      <w:r w:rsidRPr="000D6BDE">
        <w:t xml:space="preserve"> injection of raffinose on growth performance and gut health parameters of broiler chicken. </w:t>
      </w:r>
      <w:r w:rsidRPr="000D6BDE">
        <w:rPr>
          <w:b/>
        </w:rPr>
        <w:t>Poultry Science</w:t>
      </w:r>
      <w:r w:rsidRPr="000D6BDE">
        <w:t xml:space="preserve">, 96:1573-1580. </w:t>
      </w:r>
      <w:bookmarkStart w:id="19" w:name="_Hlk21101970"/>
      <w:r w:rsidRPr="000D6BDE">
        <w:fldChar w:fldCharType="begin"/>
      </w:r>
      <w:r w:rsidRPr="000D6BDE">
        <w:instrText xml:space="preserve"> HYPERLINK "https://academic.oup.com/ps/article-abstract/doi/10.3382/ps/pew430/2632656/Effect-of-in-ovo-injection-of-raffinose-on-growth" \t "_blank" </w:instrText>
      </w:r>
      <w:r w:rsidRPr="000D6BDE">
        <w:fldChar w:fldCharType="separate"/>
      </w:r>
      <w:r w:rsidRPr="000D6BDE">
        <w:rPr>
          <w:rStyle w:val="Hyperlink"/>
        </w:rPr>
        <w:t>[PDF]</w:t>
      </w:r>
      <w:r w:rsidRPr="000D6BDE">
        <w:rPr>
          <w:rStyle w:val="Hyperlink"/>
        </w:rPr>
        <w:fldChar w:fldCharType="end"/>
      </w:r>
      <w:bookmarkEnd w:id="19"/>
    </w:p>
    <w:p w14:paraId="236E3B84"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U. P. Tiwari</w:t>
      </w:r>
      <w:r w:rsidRPr="000D6BDE">
        <w:t xml:space="preserve"> and </w:t>
      </w:r>
      <w:r w:rsidRPr="000D6BDE">
        <w:rPr>
          <w:b/>
        </w:rPr>
        <w:t>R. Jha</w:t>
      </w:r>
      <w:r w:rsidRPr="000D6BDE">
        <w:t xml:space="preserve">* (2016). Nutrient profile and digestibility of tubers and agro-industrial coproducts determined using an in vitro model of swine. </w:t>
      </w:r>
      <w:r w:rsidRPr="000D6BDE">
        <w:rPr>
          <w:b/>
          <w:bCs/>
        </w:rPr>
        <w:t>Animal Nutrition</w:t>
      </w:r>
      <w:r w:rsidRPr="000D6BDE">
        <w:rPr>
          <w:bCs/>
        </w:rPr>
        <w:t xml:space="preserve">, 2:357-360. </w:t>
      </w:r>
      <w:bookmarkStart w:id="20" w:name="_Hlk21101977"/>
      <w:r w:rsidRPr="000D6BDE">
        <w:fldChar w:fldCharType="begin"/>
      </w:r>
      <w:r w:rsidRPr="000D6BDE">
        <w:instrText xml:space="preserve"> HYPERLINK "https://gms.ctahr.hawaii.edu/gs/handler/getmedia.ashx?moid=3784&amp;dt=3&amp;g=12" \t "_blank" </w:instrText>
      </w:r>
      <w:r w:rsidRPr="000D6BDE">
        <w:fldChar w:fldCharType="separate"/>
      </w:r>
      <w:r w:rsidRPr="000D6BDE">
        <w:rPr>
          <w:rStyle w:val="Hyperlink"/>
        </w:rPr>
        <w:t>[PDF]</w:t>
      </w:r>
      <w:r w:rsidRPr="000D6BDE">
        <w:rPr>
          <w:rStyle w:val="Hyperlink"/>
        </w:rPr>
        <w:fldChar w:fldCharType="end"/>
      </w:r>
      <w:bookmarkEnd w:id="20"/>
    </w:p>
    <w:p w14:paraId="56EE0241"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rPr>
        <w:t xml:space="preserve">B. Turano, </w:t>
      </w:r>
      <w:r w:rsidRPr="000D6BDE">
        <w:rPr>
          <w:bCs/>
          <w:u w:val="single"/>
        </w:rPr>
        <w:t>U. P. Tiwari</w:t>
      </w:r>
      <w:r w:rsidRPr="000D6BDE">
        <w:rPr>
          <w:bCs/>
        </w:rPr>
        <w:t xml:space="preserve">, and </w:t>
      </w:r>
      <w:r w:rsidRPr="000D6BDE">
        <w:rPr>
          <w:b/>
          <w:bCs/>
        </w:rPr>
        <w:t xml:space="preserve">R. Jha* </w:t>
      </w:r>
      <w:r w:rsidRPr="000D6BDE">
        <w:rPr>
          <w:bCs/>
        </w:rPr>
        <w:t xml:space="preserve">(2016). Growth and nutritional evaluation of napier grass hybrids as forage for ruminants. </w:t>
      </w:r>
      <w:r w:rsidRPr="000D6BDE">
        <w:rPr>
          <w:b/>
          <w:bCs/>
        </w:rPr>
        <w:t xml:space="preserve">Tropical </w:t>
      </w:r>
      <w:r w:rsidRPr="000D6BDE">
        <w:rPr>
          <w:b/>
        </w:rPr>
        <w:t>Grasslands</w:t>
      </w:r>
      <w:r w:rsidRPr="000D6BDE">
        <w:t xml:space="preserve">, </w:t>
      </w:r>
      <w:r w:rsidRPr="000D6BDE">
        <w:rPr>
          <w:bCs/>
        </w:rPr>
        <w:t>4(3):168-178</w:t>
      </w:r>
      <w:r w:rsidRPr="000D6BDE">
        <w:rPr>
          <w:iCs/>
        </w:rPr>
        <w:t xml:space="preserve">. </w:t>
      </w:r>
      <w:bookmarkStart w:id="21" w:name="_Hlk21101987"/>
      <w:r w:rsidRPr="000D6BDE">
        <w:fldChar w:fldCharType="begin"/>
      </w:r>
      <w:r w:rsidRPr="000D6BDE">
        <w:instrText xml:space="preserve"> HYPERLINK "https://gms.ctahr.hawaii.edu/gs/handler/getmedia.ashx?moid=3787&amp;dt=3&amp;g=12" \t "_blank" </w:instrText>
      </w:r>
      <w:r w:rsidRPr="000D6BDE">
        <w:fldChar w:fldCharType="separate"/>
      </w:r>
      <w:r w:rsidRPr="000D6BDE">
        <w:rPr>
          <w:rStyle w:val="Hyperlink"/>
        </w:rPr>
        <w:t>[PDF]</w:t>
      </w:r>
      <w:r w:rsidRPr="000D6BDE">
        <w:rPr>
          <w:rStyle w:val="Hyperlink"/>
        </w:rPr>
        <w:fldChar w:fldCharType="end"/>
      </w:r>
      <w:bookmarkEnd w:id="21"/>
      <w:r w:rsidRPr="000D6BDE">
        <w:rPr>
          <w:i/>
          <w:iCs/>
        </w:rPr>
        <w:t xml:space="preserve"> </w:t>
      </w:r>
    </w:p>
    <w:p w14:paraId="03D96683"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K. C. Surendra</w:t>
      </w:r>
      <w:r w:rsidRPr="000D6BDE">
        <w:t xml:space="preserve">, R. Olivier, J. K. Tomberlin, </w:t>
      </w:r>
      <w:r w:rsidRPr="000D6BDE">
        <w:rPr>
          <w:b/>
        </w:rPr>
        <w:t>R. Jha</w:t>
      </w:r>
      <w:r w:rsidRPr="000D6BDE">
        <w:t xml:space="preserve">, and S. K. Khanal* (2016). Insect-based biorefinery: A novel approach to produce biofuel and animal feed with concurrent organic waste remediation. </w:t>
      </w:r>
      <w:r w:rsidRPr="000D6BDE">
        <w:rPr>
          <w:b/>
        </w:rPr>
        <w:t>Renewable Energy,</w:t>
      </w:r>
      <w:r w:rsidRPr="000D6BDE">
        <w:t xml:space="preserve"> 98: 197-202</w:t>
      </w:r>
      <w:r w:rsidRPr="000D6BDE">
        <w:rPr>
          <w:bCs/>
        </w:rPr>
        <w:t xml:space="preserve">. </w:t>
      </w:r>
      <w:bookmarkStart w:id="22" w:name="_Hlk21102002"/>
      <w:r w:rsidRPr="000D6BDE">
        <w:fldChar w:fldCharType="begin"/>
      </w:r>
      <w:r w:rsidRPr="000D6BDE">
        <w:instrText xml:space="preserve"> HYPERLINK "http://www.sciencedirect.com/science/article/pii/S0960148116302063" \t "_blank" </w:instrText>
      </w:r>
      <w:r w:rsidRPr="000D6BDE">
        <w:fldChar w:fldCharType="separate"/>
      </w:r>
      <w:r w:rsidRPr="000D6BDE">
        <w:rPr>
          <w:rStyle w:val="Hyperlink"/>
        </w:rPr>
        <w:t>[PDF]</w:t>
      </w:r>
      <w:r w:rsidRPr="000D6BDE">
        <w:rPr>
          <w:rStyle w:val="Hyperlink"/>
        </w:rPr>
        <w:fldChar w:fldCharType="end"/>
      </w:r>
      <w:bookmarkEnd w:id="22"/>
    </w:p>
    <w:p w14:paraId="463E5C79"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rPr>
        <w:t xml:space="preserve">T. A. Woyengo, </w:t>
      </w:r>
      <w:r w:rsidRPr="000D6BDE">
        <w:rPr>
          <w:b/>
          <w:bCs/>
        </w:rPr>
        <w:t>R. Jha</w:t>
      </w:r>
      <w:r w:rsidRPr="000D6BDE">
        <w:rPr>
          <w:bCs/>
        </w:rPr>
        <w:t>, E. Beltranena, and R. T. Zijlstra</w:t>
      </w:r>
      <w:r w:rsidRPr="000D6BDE">
        <w:rPr>
          <w:b/>
          <w:bCs/>
        </w:rPr>
        <w:t xml:space="preserve">* </w:t>
      </w:r>
      <w:r w:rsidRPr="000D6BDE">
        <w:rPr>
          <w:bCs/>
        </w:rPr>
        <w:t xml:space="preserve">(2016). In vitro digestion and fermentation characteristics of canola co-products simulate their digestion in the pig intestine. </w:t>
      </w:r>
      <w:r w:rsidRPr="000D6BDE">
        <w:rPr>
          <w:b/>
          <w:bCs/>
        </w:rPr>
        <w:t>Animal</w:t>
      </w:r>
      <w:r w:rsidRPr="000D6BDE">
        <w:rPr>
          <w:bCs/>
        </w:rPr>
        <w:t>,</w:t>
      </w:r>
      <w:r w:rsidRPr="000D6BDE">
        <w:rPr>
          <w:b/>
          <w:bCs/>
        </w:rPr>
        <w:t xml:space="preserve"> </w:t>
      </w:r>
      <w:r w:rsidRPr="000D6BDE">
        <w:rPr>
          <w:bCs/>
        </w:rPr>
        <w:t>10:911-918.</w:t>
      </w:r>
      <w:bookmarkStart w:id="23" w:name="_Hlk21102026"/>
      <w:r w:rsidRPr="000D6BDE">
        <w:rPr>
          <w:bCs/>
        </w:rPr>
        <w:t xml:space="preserve"> </w:t>
      </w:r>
      <w:hyperlink r:id="rId62" w:tgtFrame="_blank" w:history="1">
        <w:r w:rsidRPr="000D6BDE">
          <w:rPr>
            <w:rStyle w:val="Hyperlink"/>
          </w:rPr>
          <w:t>[PDF]</w:t>
        </w:r>
      </w:hyperlink>
      <w:bookmarkEnd w:id="23"/>
    </w:p>
    <w:p w14:paraId="616E603A"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
          <w:bCs/>
        </w:rPr>
        <w:t>R.</w:t>
      </w:r>
      <w:r w:rsidRPr="000D6BDE">
        <w:rPr>
          <w:bCs/>
        </w:rPr>
        <w:t xml:space="preserve"> </w:t>
      </w:r>
      <w:r w:rsidRPr="000D6BDE">
        <w:rPr>
          <w:b/>
          <w:bCs/>
        </w:rPr>
        <w:t>Jha*</w:t>
      </w:r>
      <w:r w:rsidRPr="000D6BDE">
        <w:rPr>
          <w:bCs/>
        </w:rPr>
        <w:t xml:space="preserve"> and </w:t>
      </w:r>
      <w:r w:rsidRPr="000D6BDE">
        <w:rPr>
          <w:bCs/>
          <w:u w:val="single"/>
        </w:rPr>
        <w:t>J.  D. Berrocoso</w:t>
      </w:r>
      <w:r w:rsidRPr="000D6BDE">
        <w:rPr>
          <w:bCs/>
        </w:rPr>
        <w:t xml:space="preserve"> (2016). Dietary fiber and protein fermentation in the intestine of swine and their interactive effects on gut health and on the environment: A review. </w:t>
      </w:r>
      <w:r w:rsidRPr="000D6BDE">
        <w:rPr>
          <w:b/>
          <w:bCs/>
        </w:rPr>
        <w:t>Animal Feed Science and Technology</w:t>
      </w:r>
      <w:r w:rsidRPr="000D6BDE">
        <w:rPr>
          <w:bCs/>
        </w:rPr>
        <w:t xml:space="preserve">, 212:18-26. </w:t>
      </w:r>
      <w:bookmarkStart w:id="24" w:name="_Hlk21102053"/>
      <w:r w:rsidRPr="000D6BDE">
        <w:rPr>
          <w:b/>
          <w:bCs/>
        </w:rPr>
        <w:t>(All time most downloaded paper of the Journal AFST)</w:t>
      </w:r>
      <w:r w:rsidRPr="000D6BDE">
        <w:rPr>
          <w:rStyle w:val="Strong"/>
        </w:rPr>
        <w:t xml:space="preserve"> </w:t>
      </w:r>
      <w:bookmarkStart w:id="25" w:name="_Hlk21102035"/>
      <w:r w:rsidRPr="000D6BDE">
        <w:fldChar w:fldCharType="begin"/>
      </w:r>
      <w:r w:rsidRPr="000D6BDE">
        <w:instrText xml:space="preserve"> HYPERLINK "https://ac.els-cdn.com/S0377840115300766/1-s2.0-S0377840115300766-main.pdf?_tid=0fac900b-20a7-4363-877e-d604092d4a73&amp;acdnat=1533400691_685f18d5ea17682ecaa310158fead6a5" \t "_blank" </w:instrText>
      </w:r>
      <w:r w:rsidRPr="000D6BDE">
        <w:fldChar w:fldCharType="separate"/>
      </w:r>
      <w:r w:rsidRPr="000D6BDE">
        <w:rPr>
          <w:rStyle w:val="Hyperlink"/>
        </w:rPr>
        <w:t>[PDF]</w:t>
      </w:r>
      <w:r w:rsidRPr="000D6BDE">
        <w:rPr>
          <w:rStyle w:val="Hyperlink"/>
        </w:rPr>
        <w:fldChar w:fldCharType="end"/>
      </w:r>
      <w:bookmarkEnd w:id="25"/>
    </w:p>
    <w:bookmarkEnd w:id="24"/>
    <w:p w14:paraId="626E7BD7"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
          <w:bCs/>
        </w:rPr>
        <w:t>R. Jha*</w:t>
      </w:r>
      <w:r w:rsidRPr="000D6BDE">
        <w:rPr>
          <w:bCs/>
        </w:rPr>
        <w:t xml:space="preserve"> and </w:t>
      </w:r>
      <w:r w:rsidRPr="000D6BDE">
        <w:rPr>
          <w:bCs/>
          <w:u w:val="single"/>
        </w:rPr>
        <w:t>J.  D. Berrocoso</w:t>
      </w:r>
      <w:r w:rsidRPr="000D6BDE">
        <w:rPr>
          <w:bCs/>
        </w:rPr>
        <w:t xml:space="preserve"> (2015). Review: Dietary fiber utilization and its effects on physiological functions and gut health of swine. </w:t>
      </w:r>
      <w:r w:rsidRPr="000D6BDE">
        <w:rPr>
          <w:b/>
          <w:bCs/>
        </w:rPr>
        <w:t>Animal</w:t>
      </w:r>
      <w:r w:rsidRPr="000D6BDE">
        <w:rPr>
          <w:bCs/>
        </w:rPr>
        <w:t>, 9:1441-1452.</w:t>
      </w:r>
      <w:r w:rsidRPr="000D6BDE">
        <w:rPr>
          <w:b/>
          <w:bCs/>
        </w:rPr>
        <w:t xml:space="preserve"> </w:t>
      </w:r>
      <w:bookmarkStart w:id="26" w:name="_Hlk21102063"/>
      <w:r w:rsidRPr="000D6BDE">
        <w:fldChar w:fldCharType="begin"/>
      </w:r>
      <w:r w:rsidRPr="000D6BDE">
        <w:instrText xml:space="preserve"> HYPERLINK "https://www.cambridge.org/core/services/aop-cambridge-core/content/view/31B43A28B8224E779E4116233416C8AF/S1751731115000919a.pdf/review_dietary_fiber_utilization_and_its_effects_on_physiological_functions_and_gut_health_of_swine.pdf" \t "_blank" </w:instrText>
      </w:r>
      <w:r w:rsidRPr="000D6BDE">
        <w:fldChar w:fldCharType="separate"/>
      </w:r>
      <w:r w:rsidRPr="000D6BDE">
        <w:rPr>
          <w:rStyle w:val="Hyperlink"/>
        </w:rPr>
        <w:t>[PDF]</w:t>
      </w:r>
      <w:r w:rsidRPr="000D6BDE">
        <w:rPr>
          <w:rStyle w:val="Hyperlink"/>
        </w:rPr>
        <w:fldChar w:fldCharType="end"/>
      </w:r>
      <w:bookmarkEnd w:id="26"/>
    </w:p>
    <w:p w14:paraId="4391E117"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
          <w:bCs/>
        </w:rPr>
        <w:t>R. Jha,</w:t>
      </w:r>
      <w:r w:rsidRPr="000D6BDE">
        <w:rPr>
          <w:bCs/>
        </w:rPr>
        <w:t xml:space="preserve"> T. A. Woyengo, J. Li, M. R. Bedford, T. Vasanthan, and R. T. Zijlstra</w:t>
      </w:r>
      <w:r w:rsidRPr="000D6BDE">
        <w:rPr>
          <w:b/>
          <w:bCs/>
        </w:rPr>
        <w:t>*</w:t>
      </w:r>
      <w:r w:rsidRPr="000D6BDE">
        <w:rPr>
          <w:bCs/>
        </w:rPr>
        <w:t xml:space="preserve"> (2015). Enzymes enhance degradation of the fiber-starch-protein matrix of distillers dried grains with solubles as revealed by a porcine in vitro fermentation model and microscopy. </w:t>
      </w:r>
      <w:r w:rsidRPr="000D6BDE">
        <w:rPr>
          <w:b/>
          <w:bCs/>
        </w:rPr>
        <w:t>Journal of Animal Science</w:t>
      </w:r>
      <w:r w:rsidRPr="000D6BDE">
        <w:rPr>
          <w:bCs/>
        </w:rPr>
        <w:t xml:space="preserve">, 93:1039-1051. </w:t>
      </w:r>
      <w:bookmarkStart w:id="27" w:name="_Hlk21102076"/>
      <w:r w:rsidRPr="000D6BDE">
        <w:rPr>
          <w:bCs/>
        </w:rPr>
        <w:t>(</w:t>
      </w:r>
      <w:r w:rsidRPr="000D6BDE">
        <w:rPr>
          <w:b/>
          <w:bCs/>
        </w:rPr>
        <w:t>Highlighted on Cover page of March 2015 issue</w:t>
      </w:r>
      <w:r w:rsidRPr="000D6BDE">
        <w:rPr>
          <w:bCs/>
        </w:rPr>
        <w:t xml:space="preserve">) </w:t>
      </w:r>
      <w:hyperlink r:id="rId63" w:tgtFrame="_blank" w:history="1">
        <w:r w:rsidRPr="000D6BDE">
          <w:rPr>
            <w:rStyle w:val="Hyperlink"/>
          </w:rPr>
          <w:t>[PDF]</w:t>
        </w:r>
      </w:hyperlink>
    </w:p>
    <w:bookmarkEnd w:id="27"/>
    <w:p w14:paraId="4E74FE1B"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u w:val="single"/>
        </w:rPr>
        <w:t>U. P. Tiwari</w:t>
      </w:r>
      <w:r w:rsidRPr="000D6BDE">
        <w:rPr>
          <w:bCs/>
        </w:rPr>
        <w:t xml:space="preserve">, B. Turano, and </w:t>
      </w:r>
      <w:r w:rsidRPr="000D6BDE">
        <w:rPr>
          <w:b/>
          <w:bCs/>
        </w:rPr>
        <w:t>R. Jha*</w:t>
      </w:r>
      <w:r w:rsidRPr="000D6BDE">
        <w:rPr>
          <w:bCs/>
        </w:rPr>
        <w:t xml:space="preserve"> (2014). Nutritional characteristics and in vitro digestibility by near-infrared spectroscopy of local and hybrid napiergrass varieties grown in rain-fed and irrigated conditions. </w:t>
      </w:r>
      <w:r w:rsidRPr="000D6BDE">
        <w:rPr>
          <w:b/>
          <w:bCs/>
        </w:rPr>
        <w:t>Animal Production Science</w:t>
      </w:r>
      <w:r w:rsidRPr="000D6BDE">
        <w:rPr>
          <w:bCs/>
        </w:rPr>
        <w:t xml:space="preserve">, 54:1775-1778. </w:t>
      </w:r>
      <w:bookmarkStart w:id="28" w:name="_Hlk21102094"/>
      <w:r w:rsidRPr="000D6BDE">
        <w:fldChar w:fldCharType="begin"/>
      </w:r>
      <w:r w:rsidRPr="000D6BDE">
        <w:instrText xml:space="preserve"> HYPERLINK "https://gms.ctahr.hawaii.edu/gs/handler/getmedia.ashx?moid=3783&amp;dt=3&amp;g=12" \t "_blank" </w:instrText>
      </w:r>
      <w:r w:rsidRPr="000D6BDE">
        <w:fldChar w:fldCharType="separate"/>
      </w:r>
      <w:r w:rsidRPr="000D6BDE">
        <w:rPr>
          <w:rStyle w:val="Strong"/>
          <w:color w:val="0000FF"/>
          <w:u w:val="single"/>
        </w:rPr>
        <w:t>[PDF]</w:t>
      </w:r>
      <w:r w:rsidRPr="000D6BDE">
        <w:rPr>
          <w:rStyle w:val="Strong"/>
          <w:b w:val="0"/>
          <w:bCs w:val="0"/>
          <w:color w:val="0000FF"/>
          <w:u w:val="single"/>
        </w:rPr>
        <w:fldChar w:fldCharType="end"/>
      </w:r>
      <w:bookmarkEnd w:id="28"/>
    </w:p>
    <w:p w14:paraId="794527F9" w14:textId="77777777" w:rsidR="00793DD4" w:rsidRPr="000D6BDE" w:rsidRDefault="00793DD4" w:rsidP="00BB34E8">
      <w:pPr>
        <w:pStyle w:val="ListParagraph"/>
        <w:numPr>
          <w:ilvl w:val="0"/>
          <w:numId w:val="32"/>
        </w:numPr>
        <w:tabs>
          <w:tab w:val="left" w:pos="450"/>
        </w:tabs>
        <w:ind w:left="450" w:hanging="450"/>
        <w:contextualSpacing/>
        <w:jc w:val="both"/>
        <w:rPr>
          <w:bCs/>
        </w:rPr>
      </w:pPr>
      <w:r w:rsidRPr="000D6BDE">
        <w:rPr>
          <w:bCs/>
        </w:rPr>
        <w:t xml:space="preserve">T. A. Woyengo, </w:t>
      </w:r>
      <w:r w:rsidRPr="000D6BDE">
        <w:rPr>
          <w:b/>
          <w:bCs/>
        </w:rPr>
        <w:t>R. Jha</w:t>
      </w:r>
      <w:r w:rsidRPr="000D6BDE">
        <w:rPr>
          <w:bCs/>
        </w:rPr>
        <w:t>, E. Beltranena, A. Pharazyn, and R. T. Zijlstra</w:t>
      </w:r>
      <w:r w:rsidRPr="000D6BDE">
        <w:rPr>
          <w:b/>
          <w:bCs/>
        </w:rPr>
        <w:t>*</w:t>
      </w:r>
      <w:r w:rsidRPr="000D6BDE">
        <w:rPr>
          <w:bCs/>
        </w:rPr>
        <w:t xml:space="preserve"> (2014). Nutrient digestibility of lentil and regular- and low-oligosaccharide, micronized full-fat soybean fed to grower pigs. </w:t>
      </w:r>
      <w:r w:rsidRPr="000D6BDE">
        <w:rPr>
          <w:b/>
          <w:bCs/>
        </w:rPr>
        <w:t>Journal of Animal Science</w:t>
      </w:r>
      <w:r w:rsidRPr="000D6BDE">
        <w:rPr>
          <w:bCs/>
        </w:rPr>
        <w:t xml:space="preserve">, 92:229-237. </w:t>
      </w:r>
      <w:bookmarkStart w:id="29" w:name="_Hlk21102107"/>
      <w:r w:rsidRPr="000D6BDE">
        <w:fldChar w:fldCharType="begin"/>
      </w:r>
      <w:r w:rsidRPr="000D6BDE">
        <w:instrText xml:space="preserve"> HYPERLINK "https://gms.ctahr.hawaii.edu/gs/handler/getmedia.ashx?moid=3785&amp;dt=3&amp;g=12" \t "_blank" </w:instrText>
      </w:r>
      <w:r w:rsidRPr="000D6BDE">
        <w:fldChar w:fldCharType="separate"/>
      </w:r>
      <w:r w:rsidRPr="000D6BDE">
        <w:rPr>
          <w:rStyle w:val="Hyperlink"/>
        </w:rPr>
        <w:t>[PDF]</w:t>
      </w:r>
      <w:r w:rsidRPr="000D6BDE">
        <w:rPr>
          <w:rStyle w:val="Hyperlink"/>
        </w:rPr>
        <w:fldChar w:fldCharType="end"/>
      </w:r>
      <w:bookmarkEnd w:id="29"/>
    </w:p>
    <w:p w14:paraId="6D1B7750"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b/>
        </w:rPr>
      </w:pPr>
      <w:r w:rsidRPr="000D6BDE">
        <w:rPr>
          <w:rFonts w:eastAsia="Calibri"/>
          <w:b/>
        </w:rPr>
        <w:t>R. Jha</w:t>
      </w:r>
      <w:r w:rsidRPr="000D6BDE">
        <w:rPr>
          <w:rFonts w:eastAsia="Calibri"/>
        </w:rPr>
        <w:t>, J. K. Htoo, M. G. Young, E. Beltranena, and R. T. Zijlstra</w:t>
      </w:r>
      <w:r w:rsidRPr="000D6BDE">
        <w:rPr>
          <w:b/>
          <w:bCs/>
        </w:rPr>
        <w:t>*</w:t>
      </w:r>
      <w:r w:rsidRPr="000D6BDE">
        <w:rPr>
          <w:rFonts w:eastAsia="Calibri"/>
        </w:rPr>
        <w:t xml:space="preserve"> (2013). Effect of increasing co-product inclusion and reducing dietary protein on growth performance, carcass characteristics, and jowl fatty acid profile of grower-finisher pigs. </w:t>
      </w:r>
      <w:r w:rsidRPr="000D6BDE">
        <w:rPr>
          <w:rFonts w:eastAsia="Calibri"/>
          <w:b/>
        </w:rPr>
        <w:t>Journal of Animal Science</w:t>
      </w:r>
      <w:r w:rsidRPr="000D6BDE">
        <w:rPr>
          <w:bCs/>
        </w:rPr>
        <w:t xml:space="preserve">, 91(5):2178-2191. </w:t>
      </w:r>
      <w:bookmarkStart w:id="30" w:name="_Hlk21102115"/>
      <w:r w:rsidRPr="000D6BDE">
        <w:fldChar w:fldCharType="begin"/>
      </w:r>
      <w:r w:rsidRPr="000D6BDE">
        <w:instrText xml:space="preserve"> HYPERLINK "https://gms.ctahr.hawaii.edu/gs/handler/getmedia.ashx?moid=3776&amp;dt=3&amp;g=12" \t "_blank" </w:instrText>
      </w:r>
      <w:r w:rsidRPr="000D6BDE">
        <w:fldChar w:fldCharType="separate"/>
      </w:r>
      <w:r w:rsidRPr="000D6BDE">
        <w:rPr>
          <w:rStyle w:val="Hyperlink"/>
        </w:rPr>
        <w:t>[PDF]</w:t>
      </w:r>
      <w:r w:rsidRPr="000D6BDE">
        <w:rPr>
          <w:rStyle w:val="Hyperlink"/>
        </w:rPr>
        <w:fldChar w:fldCharType="end"/>
      </w:r>
      <w:r w:rsidRPr="000D6BDE">
        <w:rPr>
          <w:bCs/>
        </w:rPr>
        <w:t xml:space="preserve"> </w:t>
      </w:r>
      <w:bookmarkEnd w:id="30"/>
    </w:p>
    <w:p w14:paraId="51BD1BA4"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r w:rsidRPr="000D6BDE">
        <w:rPr>
          <w:rFonts w:eastAsia="Calibri"/>
          <w:b/>
        </w:rPr>
        <w:t>R. Jha</w:t>
      </w:r>
      <w:r w:rsidRPr="000D6BDE">
        <w:rPr>
          <w:rFonts w:eastAsia="Calibri"/>
        </w:rPr>
        <w:t xml:space="preserve">, A. Owusu-Asiedu, P. H. Simmins, A. Pharazyn, and R. T. Zijlstra* (2012). Degradation and fermentation characteristics of wheat co-products from flour milling in the pig intestine, studied in vitro. </w:t>
      </w:r>
      <w:r w:rsidRPr="000D6BDE">
        <w:rPr>
          <w:rFonts w:eastAsia="Calibri"/>
          <w:b/>
        </w:rPr>
        <w:t>Journal of Animal Science</w:t>
      </w:r>
      <w:r w:rsidRPr="000D6BDE">
        <w:rPr>
          <w:bCs/>
        </w:rPr>
        <w:t xml:space="preserve">, E-suppl. 90 (4):173-175. </w:t>
      </w:r>
      <w:bookmarkStart w:id="31" w:name="_Hlk21102123"/>
      <w:r w:rsidRPr="000D6BDE">
        <w:fldChar w:fldCharType="begin"/>
      </w:r>
      <w:r w:rsidRPr="000D6BDE">
        <w:instrText xml:space="preserve"> HYPERLINK "https://gms.ctahr.hawaii.edu/gs/handler/getmedia.ashx?moid=3771&amp;dt=3&amp;g=12" \t "_blank" </w:instrText>
      </w:r>
      <w:r w:rsidRPr="000D6BDE">
        <w:fldChar w:fldCharType="separate"/>
      </w:r>
      <w:r w:rsidRPr="000D6BDE">
        <w:rPr>
          <w:rStyle w:val="Hyperlink"/>
        </w:rPr>
        <w:t>[PDF]</w:t>
      </w:r>
      <w:r w:rsidRPr="000D6BDE">
        <w:rPr>
          <w:rStyle w:val="Hyperlink"/>
        </w:rPr>
        <w:fldChar w:fldCharType="end"/>
      </w:r>
      <w:bookmarkEnd w:id="31"/>
    </w:p>
    <w:p w14:paraId="5EDA4BDA"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b/>
        </w:rPr>
      </w:pPr>
      <w:r w:rsidRPr="000D6BDE">
        <w:rPr>
          <w:rFonts w:eastAsia="Calibri"/>
        </w:rPr>
        <w:t>R. T. Zijlstra*,</w:t>
      </w:r>
      <w:r w:rsidRPr="000D6BDE">
        <w:rPr>
          <w:bCs/>
        </w:rPr>
        <w:t xml:space="preserve"> </w:t>
      </w:r>
      <w:r w:rsidRPr="000D6BDE">
        <w:rPr>
          <w:rFonts w:eastAsia="Calibri"/>
          <w:b/>
        </w:rPr>
        <w:t>R. Jha</w:t>
      </w:r>
      <w:r w:rsidRPr="000D6BDE">
        <w:rPr>
          <w:bCs/>
        </w:rPr>
        <w:t>, A. D. Woodward, J. Fouhse, and T. A. T. G. van Kempen</w:t>
      </w:r>
      <w:r w:rsidRPr="000D6BDE">
        <w:rPr>
          <w:rFonts w:eastAsia="Calibri"/>
        </w:rPr>
        <w:t xml:space="preserve"> (2012). Starch and fiber properties affect their kinetics of digestion and thereby digestive physiology in pigs.</w:t>
      </w:r>
      <w:r w:rsidRPr="000D6BDE">
        <w:rPr>
          <w:bCs/>
        </w:rPr>
        <w:t xml:space="preserve"> </w:t>
      </w:r>
      <w:r w:rsidRPr="000D6BDE">
        <w:rPr>
          <w:rFonts w:eastAsia="Calibri"/>
          <w:b/>
        </w:rPr>
        <w:t>Journal of Animal Science</w:t>
      </w:r>
      <w:r w:rsidRPr="000D6BDE">
        <w:rPr>
          <w:bCs/>
        </w:rPr>
        <w:t xml:space="preserve">, E-suppl. 90 (4):49-58. </w:t>
      </w:r>
      <w:bookmarkStart w:id="32" w:name="_Hlk21102134"/>
      <w:r w:rsidRPr="000D6BDE">
        <w:fldChar w:fldCharType="begin"/>
      </w:r>
      <w:r w:rsidRPr="000D6BDE">
        <w:instrText xml:space="preserve"> HYPERLINK "https://gms.ctahr.hawaii.edu/gs/handler/getmedia.ashx?moid=3788&amp;dt=3&amp;g=12" \t "_blank" </w:instrText>
      </w:r>
      <w:r w:rsidRPr="000D6BDE">
        <w:fldChar w:fldCharType="separate"/>
      </w:r>
      <w:r w:rsidRPr="000D6BDE">
        <w:rPr>
          <w:rStyle w:val="Hyperlink"/>
        </w:rPr>
        <w:t>[PDF]</w:t>
      </w:r>
      <w:r w:rsidRPr="000D6BDE">
        <w:rPr>
          <w:rStyle w:val="Hyperlink"/>
        </w:rPr>
        <w:fldChar w:fldCharType="end"/>
      </w:r>
      <w:bookmarkEnd w:id="32"/>
    </w:p>
    <w:p w14:paraId="779CCBE6"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r w:rsidRPr="000D6BDE">
        <w:rPr>
          <w:rFonts w:eastAsia="Calibri"/>
          <w:b/>
        </w:rPr>
        <w:t>R. Jha</w:t>
      </w:r>
      <w:r w:rsidRPr="000D6BDE">
        <w:rPr>
          <w:rFonts w:eastAsia="Calibri"/>
          <w:bCs/>
        </w:rPr>
        <w:t xml:space="preserve"> </w:t>
      </w:r>
      <w:r w:rsidRPr="000D6BDE">
        <w:rPr>
          <w:rFonts w:eastAsia="Calibri"/>
        </w:rPr>
        <w:t xml:space="preserve">and P. Leterme* (2012). Feed ingredients differing in fermentable fibre and indigestible protein content affect fermentation metabolites and faecal nitrogen excretion in growing pigs. </w:t>
      </w:r>
      <w:r w:rsidRPr="000D6BDE">
        <w:rPr>
          <w:rFonts w:eastAsia="Calibri"/>
          <w:b/>
        </w:rPr>
        <w:t>Animal</w:t>
      </w:r>
      <w:r w:rsidRPr="000D6BDE">
        <w:rPr>
          <w:bCs/>
        </w:rPr>
        <w:t>, 6:603-611.</w:t>
      </w:r>
      <w:r w:rsidRPr="000D6BDE">
        <w:rPr>
          <w:rFonts w:eastAsia="Calibri"/>
          <w:b/>
        </w:rPr>
        <w:t xml:space="preserve"> </w:t>
      </w:r>
      <w:bookmarkStart w:id="33" w:name="_Hlk21102144"/>
      <w:r w:rsidRPr="000D6BDE">
        <w:fldChar w:fldCharType="begin"/>
      </w:r>
      <w:r w:rsidRPr="000D6BDE">
        <w:instrText xml:space="preserve"> HYPERLINK "https://gms.ctahr.hawaii.edu/gs/handler/getmedia.ashx?moid=3794&amp;dt=3&amp;g=12" \t "_blank" </w:instrText>
      </w:r>
      <w:r w:rsidRPr="000D6BDE">
        <w:fldChar w:fldCharType="separate"/>
      </w:r>
      <w:r w:rsidRPr="000D6BDE">
        <w:rPr>
          <w:rStyle w:val="Hyperlink"/>
        </w:rPr>
        <w:t>[PDF]</w:t>
      </w:r>
      <w:r w:rsidRPr="000D6BDE">
        <w:rPr>
          <w:rStyle w:val="Hyperlink"/>
        </w:rPr>
        <w:fldChar w:fldCharType="end"/>
      </w:r>
      <w:bookmarkEnd w:id="33"/>
    </w:p>
    <w:p w14:paraId="5547315C"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b/>
        </w:rPr>
      </w:pPr>
      <w:r w:rsidRPr="000D6BDE">
        <w:rPr>
          <w:rFonts w:eastAsia="Calibri"/>
          <w:b/>
        </w:rPr>
        <w:t>R. Jha</w:t>
      </w:r>
      <w:r w:rsidRPr="000D6BDE">
        <w:rPr>
          <w:rFonts w:eastAsia="Calibri"/>
        </w:rPr>
        <w:t xml:space="preserve">, D. N. Overend, P. H. Simmins, D. Hickling, and R. T. Zijlstra* (2011). Chemical characteristics, feed processing quality, voluntary feed intake, growth performance, and energy digestibility among wheat classes fed in pelleted diets fed to weaned pigs. </w:t>
      </w:r>
      <w:r w:rsidRPr="000D6BDE">
        <w:rPr>
          <w:rFonts w:eastAsia="Calibri"/>
          <w:b/>
        </w:rPr>
        <w:t>Animal Feed Science and Technology</w:t>
      </w:r>
      <w:r w:rsidRPr="000D6BDE">
        <w:rPr>
          <w:bCs/>
        </w:rPr>
        <w:t>, 170:78-90.</w:t>
      </w:r>
      <w:r w:rsidRPr="000D6BDE">
        <w:rPr>
          <w:rFonts w:eastAsia="Calibri"/>
          <w:b/>
        </w:rPr>
        <w:t xml:space="preserve"> </w:t>
      </w:r>
      <w:bookmarkStart w:id="34" w:name="_Hlk21102154"/>
      <w:r w:rsidRPr="000D6BDE">
        <w:fldChar w:fldCharType="begin"/>
      </w:r>
      <w:r w:rsidRPr="000D6BDE">
        <w:instrText xml:space="preserve"> HYPERLINK "https://gms.ctahr.hawaii.edu/gs/handler/getmedia.ashx?moid=3774&amp;dt=3&amp;g=12" \t "_blank" </w:instrText>
      </w:r>
      <w:r w:rsidRPr="000D6BDE">
        <w:fldChar w:fldCharType="separate"/>
      </w:r>
      <w:r w:rsidRPr="000D6BDE">
        <w:rPr>
          <w:rStyle w:val="Hyperlink"/>
        </w:rPr>
        <w:t>[PDF]</w:t>
      </w:r>
      <w:r w:rsidRPr="000D6BDE">
        <w:rPr>
          <w:rStyle w:val="Hyperlink"/>
        </w:rPr>
        <w:fldChar w:fldCharType="end"/>
      </w:r>
      <w:bookmarkEnd w:id="34"/>
    </w:p>
    <w:p w14:paraId="273D8B89"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r w:rsidRPr="000D6BDE">
        <w:rPr>
          <w:rFonts w:eastAsia="Calibri"/>
          <w:b/>
        </w:rPr>
        <w:t>R. Jha</w:t>
      </w:r>
      <w:r w:rsidRPr="000D6BDE">
        <w:rPr>
          <w:rFonts w:eastAsia="Calibri"/>
        </w:rPr>
        <w:t xml:space="preserve">, J. Bindelle, A. Van Kessel, and P. Leterme* (2011). In vitro fibre fermentation of feed ingredients with varying fermentable carbohydrate and protein levels and protein synthesis by colonic bacteria isolated from pigs. </w:t>
      </w:r>
      <w:r w:rsidRPr="000D6BDE">
        <w:rPr>
          <w:rFonts w:eastAsia="Calibri"/>
          <w:b/>
        </w:rPr>
        <w:t>Animal Feed Science and Technology</w:t>
      </w:r>
      <w:r w:rsidRPr="000D6BDE">
        <w:rPr>
          <w:bCs/>
        </w:rPr>
        <w:t xml:space="preserve">, 165:191-200. </w:t>
      </w:r>
      <w:bookmarkStart w:id="35" w:name="_Hlk21102163"/>
      <w:r w:rsidRPr="000D6BDE">
        <w:fldChar w:fldCharType="begin"/>
      </w:r>
      <w:r w:rsidRPr="000D6BDE">
        <w:instrText xml:space="preserve"> HYPERLINK "https://gms.ctahr.hawaii.edu/gs/handler/getmedia.ashx?moid=3773&amp;dt=3&amp;g=12" \t "_blank" </w:instrText>
      </w:r>
      <w:r w:rsidRPr="000D6BDE">
        <w:fldChar w:fldCharType="separate"/>
      </w:r>
      <w:r w:rsidRPr="000D6BDE">
        <w:rPr>
          <w:rStyle w:val="Strong"/>
          <w:color w:val="0000FF"/>
          <w:u w:val="single"/>
        </w:rPr>
        <w:t>[PDF]</w:t>
      </w:r>
      <w:r w:rsidRPr="000D6BDE">
        <w:rPr>
          <w:rStyle w:val="Strong"/>
          <w:b w:val="0"/>
          <w:bCs w:val="0"/>
          <w:color w:val="0000FF"/>
          <w:u w:val="single"/>
        </w:rPr>
        <w:fldChar w:fldCharType="end"/>
      </w:r>
      <w:bookmarkEnd w:id="35"/>
    </w:p>
    <w:p w14:paraId="7F1EDCEF"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b/>
        </w:rPr>
      </w:pPr>
      <w:r w:rsidRPr="000D6BDE">
        <w:rPr>
          <w:rFonts w:eastAsia="Calibri"/>
          <w:b/>
        </w:rPr>
        <w:t>R. Jha</w:t>
      </w:r>
      <w:r w:rsidRPr="000D6BDE">
        <w:rPr>
          <w:rFonts w:eastAsia="Calibri"/>
        </w:rPr>
        <w:t xml:space="preserve">, J. Bindelle, B. Rossnagel, A. Van Kessel, and P. Leterme* (2011). </w:t>
      </w:r>
      <w:r w:rsidRPr="000D6BDE">
        <w:rPr>
          <w:rFonts w:eastAsia="Calibri"/>
          <w:i/>
          <w:iCs/>
        </w:rPr>
        <w:t>In vitro</w:t>
      </w:r>
      <w:r w:rsidRPr="000D6BDE">
        <w:rPr>
          <w:rFonts w:eastAsia="Calibri"/>
        </w:rPr>
        <w:t xml:space="preserve"> evaluation of the fermentation characteristics of the carbohydrate fractions of hulless barley and other cereals in the gastrointestinal tract of pigs. </w:t>
      </w:r>
      <w:r w:rsidRPr="000D6BDE">
        <w:rPr>
          <w:rFonts w:eastAsia="Calibri"/>
          <w:b/>
        </w:rPr>
        <w:t>Animal Feed Science and Technology</w:t>
      </w:r>
      <w:r w:rsidRPr="000D6BDE">
        <w:rPr>
          <w:bCs/>
        </w:rPr>
        <w:t xml:space="preserve">, 163:185-193. </w:t>
      </w:r>
      <w:bookmarkStart w:id="36" w:name="_Hlk21102178"/>
      <w:r w:rsidRPr="000D6BDE">
        <w:fldChar w:fldCharType="begin"/>
      </w:r>
      <w:r w:rsidRPr="000D6BDE">
        <w:instrText xml:space="preserve"> HYPERLINK "https://gms.ctahr.hawaii.edu/gs/handler/getmedia.ashx?moid=3770&amp;dt=3&amp;g=12" \t "_blank" </w:instrText>
      </w:r>
      <w:r w:rsidRPr="000D6BDE">
        <w:fldChar w:fldCharType="separate"/>
      </w:r>
      <w:r w:rsidRPr="000D6BDE">
        <w:rPr>
          <w:rStyle w:val="Hyperlink"/>
        </w:rPr>
        <w:t>[PDF]</w:t>
      </w:r>
      <w:r w:rsidRPr="000D6BDE">
        <w:rPr>
          <w:rStyle w:val="Hyperlink"/>
        </w:rPr>
        <w:fldChar w:fldCharType="end"/>
      </w:r>
      <w:bookmarkEnd w:id="36"/>
    </w:p>
    <w:p w14:paraId="5E0EB8AE"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r w:rsidRPr="000D6BDE">
        <w:rPr>
          <w:rFonts w:eastAsia="Calibri"/>
          <w:b/>
        </w:rPr>
        <w:t>R. Jha</w:t>
      </w:r>
      <w:r w:rsidRPr="000D6BDE">
        <w:rPr>
          <w:rFonts w:eastAsia="Calibri"/>
        </w:rPr>
        <w:t xml:space="preserve">, J. Bindelle, B. Rossnagel, A. Van Kessel, and P. Leterme* (2010). In vitro fermentation characteristics for pigs of hulless barleys differing in β-glucan content. </w:t>
      </w:r>
      <w:r w:rsidRPr="000D6BDE">
        <w:rPr>
          <w:rFonts w:eastAsia="Calibri"/>
          <w:b/>
        </w:rPr>
        <w:t>Livestock Science</w:t>
      </w:r>
      <w:r w:rsidRPr="000D6BDE">
        <w:rPr>
          <w:bCs/>
        </w:rPr>
        <w:t xml:space="preserve">, 133:141-143. </w:t>
      </w:r>
      <w:bookmarkStart w:id="37" w:name="_Hlk21102186"/>
      <w:r w:rsidRPr="000D6BDE">
        <w:fldChar w:fldCharType="begin"/>
      </w:r>
      <w:r w:rsidRPr="000D6BDE">
        <w:instrText xml:space="preserve"> HYPERLINK "https://gms.ctahr.hawaii.edu/gs/handler/getmedia.ashx?moid=3775&amp;dt=3&amp;g=12" \t "_blank" </w:instrText>
      </w:r>
      <w:r w:rsidRPr="000D6BDE">
        <w:fldChar w:fldCharType="separate"/>
      </w:r>
      <w:r w:rsidRPr="000D6BDE">
        <w:rPr>
          <w:rStyle w:val="Hyperlink"/>
        </w:rPr>
        <w:t>[PDF]</w:t>
      </w:r>
      <w:r w:rsidRPr="000D6BDE">
        <w:rPr>
          <w:rStyle w:val="Hyperlink"/>
        </w:rPr>
        <w:fldChar w:fldCharType="end"/>
      </w:r>
      <w:bookmarkEnd w:id="37"/>
    </w:p>
    <w:p w14:paraId="75CFCECA"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b/>
        </w:rPr>
      </w:pPr>
      <w:r w:rsidRPr="000D6BDE">
        <w:rPr>
          <w:rFonts w:eastAsia="Calibri"/>
        </w:rPr>
        <w:t xml:space="preserve">E. Avelar, </w:t>
      </w:r>
      <w:r w:rsidRPr="000D6BDE">
        <w:rPr>
          <w:rFonts w:eastAsia="Calibri"/>
          <w:b/>
        </w:rPr>
        <w:t>R. Jha</w:t>
      </w:r>
      <w:r w:rsidRPr="000D6BDE">
        <w:rPr>
          <w:rFonts w:eastAsia="Calibri"/>
        </w:rPr>
        <w:t xml:space="preserve">, E. Beltranena, M. Cervantes, A. Morales, and R. T. Zijlstra* (2010). The effect of feeding wheat distiller’s dried grain with solubles on growth performance and nutrient digestibility in weaned pigs. </w:t>
      </w:r>
      <w:r w:rsidRPr="000D6BDE">
        <w:rPr>
          <w:rFonts w:eastAsia="Calibri"/>
          <w:b/>
        </w:rPr>
        <w:t>Animal Feed Science and Technology</w:t>
      </w:r>
      <w:r w:rsidRPr="000D6BDE">
        <w:rPr>
          <w:bCs/>
        </w:rPr>
        <w:t xml:space="preserve">, 160:73-77. </w:t>
      </w:r>
      <w:bookmarkStart w:id="38" w:name="_Hlk21102194"/>
      <w:r w:rsidRPr="000D6BDE">
        <w:fldChar w:fldCharType="begin"/>
      </w:r>
      <w:r w:rsidRPr="000D6BDE">
        <w:instrText xml:space="preserve"> HYPERLINK "https://gms.ctahr.hawaii.edu/gs/handler/getmedia.ashx?moid=3790&amp;dt=3&amp;g=12" \t "_blank" </w:instrText>
      </w:r>
      <w:r w:rsidRPr="000D6BDE">
        <w:fldChar w:fldCharType="separate"/>
      </w:r>
      <w:r w:rsidRPr="000D6BDE">
        <w:rPr>
          <w:rStyle w:val="Hyperlink"/>
        </w:rPr>
        <w:t>[PDF]</w:t>
      </w:r>
      <w:r w:rsidRPr="000D6BDE">
        <w:rPr>
          <w:rStyle w:val="Hyperlink"/>
        </w:rPr>
        <w:fldChar w:fldCharType="end"/>
      </w:r>
      <w:bookmarkEnd w:id="38"/>
    </w:p>
    <w:p w14:paraId="403D0495"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r w:rsidRPr="000D6BDE">
        <w:rPr>
          <w:rFonts w:eastAsia="Calibri"/>
          <w:b/>
        </w:rPr>
        <w:t>R. Jha</w:t>
      </w:r>
      <w:r w:rsidRPr="000D6BDE">
        <w:rPr>
          <w:rFonts w:eastAsia="Calibri"/>
        </w:rPr>
        <w:t xml:space="preserve">, B. Rossnagel, R. Pieper, A. Van Kessel, and P. Leterme* (2010). Barley and oat cultivars with diverse carbohydrate composition alter ileal and total tract nutrient digestibility and fermentation metabolites in weaned piglets. </w:t>
      </w:r>
      <w:r w:rsidRPr="000D6BDE">
        <w:rPr>
          <w:rFonts w:eastAsia="Calibri"/>
          <w:b/>
        </w:rPr>
        <w:t>Animal</w:t>
      </w:r>
      <w:r w:rsidRPr="000D6BDE">
        <w:rPr>
          <w:bCs/>
        </w:rPr>
        <w:t>, 4:724-731.</w:t>
      </w:r>
      <w:bookmarkStart w:id="39" w:name="_Hlk21102203"/>
      <w:r w:rsidRPr="000D6BDE">
        <w:rPr>
          <w:bCs/>
        </w:rPr>
        <w:t xml:space="preserve"> </w:t>
      </w:r>
      <w:hyperlink r:id="rId64" w:tgtFrame="_blank" w:history="1">
        <w:r w:rsidRPr="000D6BDE">
          <w:rPr>
            <w:rStyle w:val="Strong"/>
            <w:color w:val="0000FF"/>
            <w:u w:val="single"/>
          </w:rPr>
          <w:t>[PDF]</w:t>
        </w:r>
      </w:hyperlink>
      <w:bookmarkEnd w:id="39"/>
    </w:p>
    <w:p w14:paraId="7FE5A2DD" w14:textId="77777777" w:rsidR="00793DD4" w:rsidRPr="000D6BDE" w:rsidRDefault="00793DD4" w:rsidP="00BB34E8">
      <w:pPr>
        <w:pStyle w:val="ListParagraph"/>
        <w:numPr>
          <w:ilvl w:val="0"/>
          <w:numId w:val="32"/>
        </w:numPr>
        <w:tabs>
          <w:tab w:val="left" w:pos="450"/>
        </w:tabs>
        <w:ind w:left="450" w:hanging="450"/>
        <w:contextualSpacing/>
        <w:jc w:val="both"/>
        <w:rPr>
          <w:rFonts w:eastAsia="Calibri"/>
        </w:rPr>
      </w:pPr>
      <w:r w:rsidRPr="000D6BDE">
        <w:rPr>
          <w:rFonts w:eastAsia="Calibri"/>
        </w:rPr>
        <w:t xml:space="preserve">R. Pieper, </w:t>
      </w:r>
      <w:r w:rsidRPr="000D6BDE">
        <w:rPr>
          <w:rFonts w:eastAsia="Calibri"/>
          <w:b/>
        </w:rPr>
        <w:t>R. Jha</w:t>
      </w:r>
      <w:r w:rsidRPr="000D6BDE">
        <w:rPr>
          <w:rFonts w:eastAsia="Calibri"/>
        </w:rPr>
        <w:t xml:space="preserve">, P. Leterme, B. Rossnagel, W. Souffrant, and A. Van Kessel* (2008). Effect of barley and oat cultivars with different carbohydrate compositions on the intestinal bacterial communities in weaned piglets. </w:t>
      </w:r>
      <w:r w:rsidRPr="000D6BDE">
        <w:rPr>
          <w:rFonts w:eastAsia="Calibri"/>
          <w:b/>
        </w:rPr>
        <w:t xml:space="preserve">FEMS Microbiology Ecology, </w:t>
      </w:r>
      <w:r w:rsidRPr="000D6BDE">
        <w:rPr>
          <w:rFonts w:eastAsia="Calibri"/>
        </w:rPr>
        <w:t xml:space="preserve">66:556-566. </w:t>
      </w:r>
      <w:bookmarkStart w:id="40" w:name="_Hlk21102214"/>
      <w:r w:rsidRPr="000D6BDE">
        <w:fldChar w:fldCharType="begin"/>
      </w:r>
      <w:r w:rsidRPr="000D6BDE">
        <w:instrText xml:space="preserve"> HYPERLINK "https://gms.ctahr.hawaii.edu/gs/handler/getmedia.ashx?moid=3777&amp;dt=3&amp;g=12" \t "_blank" </w:instrText>
      </w:r>
      <w:r w:rsidRPr="000D6BDE">
        <w:fldChar w:fldCharType="separate"/>
      </w:r>
      <w:r w:rsidRPr="000D6BDE">
        <w:rPr>
          <w:rStyle w:val="Hyperlink"/>
        </w:rPr>
        <w:t>[PDF]</w:t>
      </w:r>
      <w:r w:rsidRPr="000D6BDE">
        <w:rPr>
          <w:rStyle w:val="Hyperlink"/>
        </w:rPr>
        <w:fldChar w:fldCharType="end"/>
      </w:r>
      <w:bookmarkEnd w:id="40"/>
    </w:p>
    <w:p w14:paraId="27A5F737" w14:textId="77777777" w:rsidR="00793DD4" w:rsidRPr="00710E49" w:rsidRDefault="00793DD4" w:rsidP="00793DD4">
      <w:pPr>
        <w:spacing w:before="240"/>
      </w:pPr>
      <w:r w:rsidRPr="00710E49">
        <w:rPr>
          <w:u w:val="single"/>
        </w:rPr>
        <w:t>Extension Publications</w:t>
      </w:r>
    </w:p>
    <w:p w14:paraId="2509C76F" w14:textId="77777777" w:rsidR="00793DD4" w:rsidRPr="00137A36" w:rsidRDefault="00793DD4" w:rsidP="00793DD4">
      <w:pPr>
        <w:jc w:val="both"/>
        <w:rPr>
          <w:sz w:val="16"/>
          <w:szCs w:val="16"/>
        </w:rPr>
      </w:pPr>
    </w:p>
    <w:p w14:paraId="0334A79F" w14:textId="77777777" w:rsidR="00793DD4" w:rsidRPr="00A92887" w:rsidRDefault="00793DD4" w:rsidP="00BB34E8">
      <w:pPr>
        <w:pStyle w:val="NoSpacing"/>
        <w:widowControl/>
        <w:numPr>
          <w:ilvl w:val="0"/>
          <w:numId w:val="33"/>
        </w:numPr>
        <w:tabs>
          <w:tab w:val="left" w:pos="360"/>
        </w:tabs>
        <w:autoSpaceDE/>
        <w:autoSpaceDN/>
        <w:ind w:left="360"/>
        <w:jc w:val="both"/>
        <w:rPr>
          <w:sz w:val="20"/>
          <w:szCs w:val="20"/>
        </w:rPr>
      </w:pPr>
      <w:r w:rsidRPr="00A92887">
        <w:rPr>
          <w:sz w:val="20"/>
          <w:szCs w:val="20"/>
        </w:rPr>
        <w:t xml:space="preserve">M. DuPonte, J. Odani, Y. Li, </w:t>
      </w:r>
      <w:r w:rsidRPr="00A92887">
        <w:rPr>
          <w:b/>
          <w:bCs/>
          <w:sz w:val="20"/>
          <w:szCs w:val="20"/>
        </w:rPr>
        <w:t>R. Jha</w:t>
      </w:r>
      <w:r w:rsidRPr="00A92887">
        <w:rPr>
          <w:sz w:val="20"/>
          <w:szCs w:val="20"/>
        </w:rPr>
        <w:t xml:space="preserve">, T. Kow, and J. Kahana (2020). An overview of Hawaii Egg Quality Assurance Plan for producer education and implementation programing: A New Producer Guide. </w:t>
      </w:r>
      <w:r w:rsidRPr="00A92887">
        <w:rPr>
          <w:rFonts w:eastAsia="Calibri"/>
          <w:sz w:val="20"/>
          <w:szCs w:val="20"/>
          <w:lang w:bidi="ne-NP"/>
        </w:rPr>
        <w:t>UH-CTAHR Cooperative Extension Service,</w:t>
      </w:r>
      <w:r w:rsidRPr="00A92887">
        <w:rPr>
          <w:b/>
          <w:sz w:val="20"/>
          <w:szCs w:val="20"/>
        </w:rPr>
        <w:t xml:space="preserve"> </w:t>
      </w:r>
      <w:r w:rsidRPr="00A92887">
        <w:rPr>
          <w:sz w:val="20"/>
          <w:szCs w:val="20"/>
        </w:rPr>
        <w:t xml:space="preserve">LM-37:1-7. </w:t>
      </w:r>
      <w:hyperlink r:id="rId65" w:tgtFrame="_blank" w:history="1">
        <w:r w:rsidRPr="00A92887">
          <w:rPr>
            <w:rStyle w:val="Hyperlink"/>
            <w:sz w:val="20"/>
            <w:szCs w:val="20"/>
            <w:lang w:bidi="ne-NP"/>
          </w:rPr>
          <w:t>[PDF]</w:t>
        </w:r>
      </w:hyperlink>
      <w:r w:rsidRPr="00A92887">
        <w:rPr>
          <w:sz w:val="20"/>
          <w:szCs w:val="20"/>
        </w:rPr>
        <w:t xml:space="preserve"> </w:t>
      </w:r>
    </w:p>
    <w:p w14:paraId="160F3E61" w14:textId="77777777" w:rsidR="00793DD4" w:rsidRPr="00710E49" w:rsidRDefault="00793DD4" w:rsidP="00BB34E8">
      <w:pPr>
        <w:pStyle w:val="NoSpacing"/>
        <w:widowControl/>
        <w:numPr>
          <w:ilvl w:val="0"/>
          <w:numId w:val="33"/>
        </w:numPr>
        <w:tabs>
          <w:tab w:val="left" w:pos="360"/>
        </w:tabs>
        <w:autoSpaceDE/>
        <w:autoSpaceDN/>
        <w:ind w:left="360"/>
        <w:jc w:val="both"/>
        <w:rPr>
          <w:sz w:val="20"/>
          <w:szCs w:val="20"/>
        </w:rPr>
      </w:pPr>
      <w:r w:rsidRPr="00710E49">
        <w:rPr>
          <w:sz w:val="20"/>
          <w:szCs w:val="20"/>
        </w:rPr>
        <w:t xml:space="preserve">L. Stevens, M. W. DuPonte, and </w:t>
      </w:r>
      <w:r w:rsidRPr="00710E49">
        <w:rPr>
          <w:b/>
          <w:sz w:val="20"/>
          <w:szCs w:val="20"/>
        </w:rPr>
        <w:t>R. Jha</w:t>
      </w:r>
      <w:r w:rsidRPr="00710E49">
        <w:rPr>
          <w:sz w:val="20"/>
          <w:szCs w:val="20"/>
        </w:rPr>
        <w:t xml:space="preserve"> (2019). Nutritional value of agricultural by-products of Hawaiian Islands to be used as animal feeds. </w:t>
      </w:r>
      <w:r w:rsidRPr="00710E49">
        <w:rPr>
          <w:b/>
          <w:sz w:val="20"/>
          <w:szCs w:val="20"/>
        </w:rPr>
        <w:t xml:space="preserve">UH-CTAHR Cooperative Extension Service, </w:t>
      </w:r>
      <w:r w:rsidRPr="00710E49">
        <w:rPr>
          <w:sz w:val="20"/>
          <w:szCs w:val="20"/>
        </w:rPr>
        <w:t xml:space="preserve">LM-34:1-9. </w:t>
      </w:r>
      <w:hyperlink r:id="rId66" w:tgtFrame="_blank" w:history="1">
        <w:r w:rsidRPr="00A92887">
          <w:rPr>
            <w:rStyle w:val="Hyperlink"/>
            <w:sz w:val="20"/>
            <w:szCs w:val="20"/>
            <w:lang w:bidi="ne-NP"/>
          </w:rPr>
          <w:t>[PDF]</w:t>
        </w:r>
      </w:hyperlink>
    </w:p>
    <w:p w14:paraId="61D8CAE2" w14:textId="77777777" w:rsidR="00793DD4" w:rsidRPr="00710E49" w:rsidRDefault="00793DD4" w:rsidP="00BB34E8">
      <w:pPr>
        <w:pStyle w:val="NoSpacing"/>
        <w:widowControl/>
        <w:numPr>
          <w:ilvl w:val="0"/>
          <w:numId w:val="33"/>
        </w:numPr>
        <w:tabs>
          <w:tab w:val="left" w:pos="360"/>
        </w:tabs>
        <w:autoSpaceDE/>
        <w:autoSpaceDN/>
        <w:ind w:left="360"/>
        <w:jc w:val="both"/>
        <w:rPr>
          <w:sz w:val="20"/>
          <w:szCs w:val="20"/>
        </w:rPr>
      </w:pPr>
      <w:r w:rsidRPr="00710E49">
        <w:rPr>
          <w:sz w:val="20"/>
          <w:szCs w:val="20"/>
        </w:rPr>
        <w:t xml:space="preserve">M. W. DuPonte, K. Cowell and </w:t>
      </w:r>
      <w:r w:rsidRPr="00710E49">
        <w:rPr>
          <w:b/>
          <w:sz w:val="20"/>
          <w:szCs w:val="20"/>
        </w:rPr>
        <w:t>R. Jha</w:t>
      </w:r>
      <w:r w:rsidRPr="00710E49">
        <w:rPr>
          <w:sz w:val="20"/>
          <w:szCs w:val="20"/>
        </w:rPr>
        <w:t xml:space="preserve"> (2016). Banana silage: An alternative feed for swine. </w:t>
      </w:r>
      <w:r w:rsidRPr="00710E49">
        <w:rPr>
          <w:b/>
          <w:sz w:val="20"/>
          <w:szCs w:val="20"/>
        </w:rPr>
        <w:t xml:space="preserve">UH-CTAHR Cooperative Extension Service, </w:t>
      </w:r>
      <w:r w:rsidRPr="00710E49">
        <w:rPr>
          <w:sz w:val="20"/>
          <w:szCs w:val="20"/>
        </w:rPr>
        <w:t>LM-31:1-8.</w:t>
      </w:r>
      <w:r w:rsidRPr="00710E49">
        <w:rPr>
          <w:b/>
          <w:sz w:val="20"/>
          <w:szCs w:val="20"/>
        </w:rPr>
        <w:t xml:space="preserve"> </w:t>
      </w:r>
      <w:hyperlink r:id="rId67" w:tgtFrame="_blank" w:history="1">
        <w:r w:rsidRPr="00A92887">
          <w:rPr>
            <w:rStyle w:val="Hyperlink"/>
            <w:sz w:val="20"/>
            <w:szCs w:val="20"/>
            <w:lang w:bidi="ne-NP"/>
          </w:rPr>
          <w:t>[PDF]</w:t>
        </w:r>
      </w:hyperlink>
    </w:p>
    <w:p w14:paraId="54EC210F" w14:textId="77777777" w:rsidR="00793DD4" w:rsidRPr="00710E49" w:rsidRDefault="00793DD4" w:rsidP="00BB34E8">
      <w:pPr>
        <w:pStyle w:val="NoSpacing"/>
        <w:widowControl/>
        <w:numPr>
          <w:ilvl w:val="0"/>
          <w:numId w:val="33"/>
        </w:numPr>
        <w:tabs>
          <w:tab w:val="left" w:pos="360"/>
        </w:tabs>
        <w:autoSpaceDE/>
        <w:autoSpaceDN/>
        <w:ind w:left="360"/>
        <w:jc w:val="both"/>
        <w:rPr>
          <w:sz w:val="20"/>
          <w:szCs w:val="20"/>
        </w:rPr>
      </w:pPr>
      <w:r w:rsidRPr="00710E49">
        <w:rPr>
          <w:sz w:val="20"/>
          <w:szCs w:val="20"/>
        </w:rPr>
        <w:t xml:space="preserve">Y. S. Kim, G. Fukumoto, M. Stevenson, M. Thorne, and </w:t>
      </w:r>
      <w:r w:rsidRPr="00710E49">
        <w:rPr>
          <w:b/>
          <w:sz w:val="20"/>
          <w:szCs w:val="20"/>
        </w:rPr>
        <w:t>R. Jha</w:t>
      </w:r>
      <w:r w:rsidRPr="00710E49">
        <w:rPr>
          <w:sz w:val="20"/>
          <w:szCs w:val="20"/>
        </w:rPr>
        <w:t xml:space="preserve"> (2015). Carcass traits and tenderness of Hawai‘i grass-fed beef. </w:t>
      </w:r>
      <w:r w:rsidRPr="00710E49">
        <w:rPr>
          <w:b/>
          <w:sz w:val="20"/>
          <w:szCs w:val="20"/>
        </w:rPr>
        <w:t xml:space="preserve">UH-CTAHR Cooperative Extension Service, </w:t>
      </w:r>
      <w:r w:rsidRPr="00710E49">
        <w:rPr>
          <w:sz w:val="20"/>
          <w:szCs w:val="20"/>
        </w:rPr>
        <w:t>LM-29:1-7.</w:t>
      </w:r>
      <w:r w:rsidRPr="00A92887">
        <w:rPr>
          <w:sz w:val="20"/>
          <w:szCs w:val="20"/>
        </w:rPr>
        <w:t xml:space="preserve"> </w:t>
      </w:r>
      <w:hyperlink r:id="rId68" w:tgtFrame="_blank" w:history="1">
        <w:r w:rsidRPr="00A92887">
          <w:rPr>
            <w:rStyle w:val="Hyperlink"/>
            <w:sz w:val="20"/>
            <w:szCs w:val="20"/>
            <w:lang w:bidi="ne-NP"/>
          </w:rPr>
          <w:t>[PDF]</w:t>
        </w:r>
      </w:hyperlink>
    </w:p>
    <w:p w14:paraId="01BD17F1" w14:textId="77777777" w:rsidR="00793DD4" w:rsidRPr="00710E49" w:rsidRDefault="00793DD4" w:rsidP="00BB34E8">
      <w:pPr>
        <w:pStyle w:val="NoSpacing"/>
        <w:widowControl/>
        <w:numPr>
          <w:ilvl w:val="0"/>
          <w:numId w:val="33"/>
        </w:numPr>
        <w:tabs>
          <w:tab w:val="left" w:pos="360"/>
        </w:tabs>
        <w:autoSpaceDE/>
        <w:autoSpaceDN/>
        <w:ind w:left="360"/>
        <w:jc w:val="both"/>
        <w:rPr>
          <w:sz w:val="20"/>
          <w:szCs w:val="20"/>
        </w:rPr>
      </w:pPr>
      <w:r w:rsidRPr="00710E49">
        <w:rPr>
          <w:sz w:val="20"/>
          <w:szCs w:val="20"/>
        </w:rPr>
        <w:t xml:space="preserve">T. A. Woyengo, </w:t>
      </w:r>
      <w:r w:rsidRPr="00710E49">
        <w:rPr>
          <w:b/>
          <w:sz w:val="20"/>
          <w:szCs w:val="20"/>
        </w:rPr>
        <w:t>R. Jha</w:t>
      </w:r>
      <w:r w:rsidRPr="00710E49">
        <w:rPr>
          <w:sz w:val="20"/>
          <w:szCs w:val="20"/>
        </w:rPr>
        <w:t xml:space="preserve">, E. Beltranena, A. Pharazyn, and R. T. Zijlstra (2013). Nutritive value of lentil, and regular and low-oligosaccharides full-fat soybean fed to grower pigs. </w:t>
      </w:r>
      <w:r w:rsidRPr="00710E49">
        <w:rPr>
          <w:b/>
          <w:sz w:val="20"/>
          <w:szCs w:val="20"/>
        </w:rPr>
        <w:t xml:space="preserve">Western Hog Journal, </w:t>
      </w:r>
      <w:r w:rsidRPr="00710E49">
        <w:rPr>
          <w:sz w:val="20"/>
          <w:szCs w:val="20"/>
        </w:rPr>
        <w:t>34 (5):58-61.</w:t>
      </w:r>
    </w:p>
    <w:p w14:paraId="4E4C23B5" w14:textId="77777777" w:rsidR="00793DD4" w:rsidRPr="00710E49" w:rsidRDefault="00793DD4" w:rsidP="00BB34E8">
      <w:pPr>
        <w:pStyle w:val="NoSpacing"/>
        <w:widowControl/>
        <w:numPr>
          <w:ilvl w:val="0"/>
          <w:numId w:val="33"/>
        </w:numPr>
        <w:tabs>
          <w:tab w:val="left" w:pos="360"/>
        </w:tabs>
        <w:autoSpaceDE/>
        <w:autoSpaceDN/>
        <w:ind w:left="360"/>
        <w:jc w:val="both"/>
        <w:rPr>
          <w:sz w:val="20"/>
          <w:szCs w:val="20"/>
        </w:rPr>
      </w:pPr>
      <w:r w:rsidRPr="00710E49">
        <w:rPr>
          <w:b/>
          <w:sz w:val="20"/>
          <w:szCs w:val="20"/>
        </w:rPr>
        <w:t>R. Jha,</w:t>
      </w:r>
      <w:r w:rsidRPr="00710E49">
        <w:rPr>
          <w:sz w:val="20"/>
          <w:szCs w:val="20"/>
        </w:rPr>
        <w:t xml:space="preserve"> P. Regmi, L. Wang, A. Pharazyn, and R. T. Zijlstra (2012).  Nutrient profile and energy digestibility of wheat co-products from flour milling in growing pigs. </w:t>
      </w:r>
      <w:r w:rsidRPr="00710E49">
        <w:rPr>
          <w:b/>
          <w:sz w:val="20"/>
          <w:szCs w:val="20"/>
        </w:rPr>
        <w:t>Western Hog Journal,</w:t>
      </w:r>
      <w:r w:rsidRPr="00710E49">
        <w:rPr>
          <w:sz w:val="20"/>
          <w:szCs w:val="20"/>
        </w:rPr>
        <w:t xml:space="preserve"> 34 (2):46-48.</w:t>
      </w:r>
    </w:p>
    <w:p w14:paraId="5A02C892" w14:textId="77777777" w:rsidR="00793DD4" w:rsidRPr="00710E49" w:rsidRDefault="00793DD4" w:rsidP="00BB34E8">
      <w:pPr>
        <w:pStyle w:val="NoSpacing"/>
        <w:widowControl/>
        <w:numPr>
          <w:ilvl w:val="0"/>
          <w:numId w:val="33"/>
        </w:numPr>
        <w:tabs>
          <w:tab w:val="left" w:pos="360"/>
        </w:tabs>
        <w:autoSpaceDE/>
        <w:autoSpaceDN/>
        <w:ind w:left="360"/>
        <w:jc w:val="both"/>
        <w:rPr>
          <w:sz w:val="20"/>
          <w:szCs w:val="20"/>
        </w:rPr>
      </w:pPr>
      <w:r w:rsidRPr="00710E49">
        <w:rPr>
          <w:b/>
          <w:sz w:val="20"/>
          <w:szCs w:val="20"/>
        </w:rPr>
        <w:t>R. Jha,</w:t>
      </w:r>
      <w:r w:rsidRPr="00710E49">
        <w:rPr>
          <w:sz w:val="20"/>
          <w:szCs w:val="20"/>
        </w:rPr>
        <w:t xml:space="preserve"> J. K. Htoo, M. G. Young, E. Beltranena, and R. T. Zijlstra (2012). The effects of increasing feed inclusions of co-products and reducing dietary crude protein on pork omega-3 fatty acid and feed cost. </w:t>
      </w:r>
      <w:r w:rsidRPr="00710E49">
        <w:rPr>
          <w:b/>
          <w:sz w:val="20"/>
          <w:szCs w:val="20"/>
        </w:rPr>
        <w:t>Western Hog Journal,</w:t>
      </w:r>
      <w:r w:rsidRPr="00710E49">
        <w:rPr>
          <w:sz w:val="20"/>
          <w:szCs w:val="20"/>
        </w:rPr>
        <w:t xml:space="preserve"> 33 (3):46-49.</w:t>
      </w:r>
    </w:p>
    <w:p w14:paraId="37D57683" w14:textId="77777777" w:rsidR="00793DD4" w:rsidRPr="00710E49" w:rsidRDefault="00793DD4" w:rsidP="00BB34E8">
      <w:pPr>
        <w:pStyle w:val="NoSpacing"/>
        <w:widowControl/>
        <w:numPr>
          <w:ilvl w:val="0"/>
          <w:numId w:val="33"/>
        </w:numPr>
        <w:tabs>
          <w:tab w:val="left" w:pos="360"/>
        </w:tabs>
        <w:autoSpaceDE/>
        <w:autoSpaceDN/>
        <w:ind w:left="360"/>
        <w:jc w:val="both"/>
        <w:rPr>
          <w:sz w:val="20"/>
          <w:szCs w:val="20"/>
        </w:rPr>
      </w:pPr>
      <w:r w:rsidRPr="00710E49">
        <w:rPr>
          <w:b/>
          <w:sz w:val="20"/>
          <w:szCs w:val="20"/>
        </w:rPr>
        <w:t>R. Jha,</w:t>
      </w:r>
      <w:r w:rsidRPr="00710E49">
        <w:rPr>
          <w:sz w:val="20"/>
          <w:szCs w:val="20"/>
        </w:rPr>
        <w:t xml:space="preserve"> J. K. Htoo, M. G. Young, E. Beltranena, and R. T. Zijlstra (2011). Dietary co-products may enhance pork omega-3 fatty acid and reduce feed costs without affecting carcass quality and growth. </w:t>
      </w:r>
      <w:r w:rsidRPr="00710E49">
        <w:rPr>
          <w:b/>
          <w:sz w:val="20"/>
          <w:szCs w:val="20"/>
        </w:rPr>
        <w:t>Western Hog Journal,</w:t>
      </w:r>
      <w:r w:rsidRPr="00710E49">
        <w:rPr>
          <w:sz w:val="20"/>
          <w:szCs w:val="20"/>
        </w:rPr>
        <w:t xml:space="preserve"> 32 (5):56-58.</w:t>
      </w:r>
    </w:p>
    <w:p w14:paraId="13304188" w14:textId="77777777" w:rsidR="00793DD4" w:rsidRPr="00710E49" w:rsidRDefault="00793DD4" w:rsidP="00BB34E8">
      <w:pPr>
        <w:pStyle w:val="PlainText"/>
        <w:numPr>
          <w:ilvl w:val="0"/>
          <w:numId w:val="33"/>
        </w:numPr>
        <w:tabs>
          <w:tab w:val="left" w:pos="360"/>
        </w:tabs>
        <w:ind w:left="360"/>
        <w:jc w:val="both"/>
        <w:rPr>
          <w:sz w:val="20"/>
          <w:szCs w:val="20"/>
        </w:rPr>
      </w:pPr>
      <w:r w:rsidRPr="00710E49">
        <w:rPr>
          <w:b/>
          <w:sz w:val="20"/>
          <w:szCs w:val="20"/>
        </w:rPr>
        <w:t xml:space="preserve">R. Jha </w:t>
      </w:r>
      <w:r w:rsidRPr="00710E49">
        <w:rPr>
          <w:sz w:val="20"/>
          <w:szCs w:val="20"/>
        </w:rPr>
        <w:t xml:space="preserve">and R. T. Zijlstra (2010). Performance of weaned pig is equal among wheat classes. </w:t>
      </w:r>
      <w:r w:rsidRPr="00710E49">
        <w:rPr>
          <w:b/>
          <w:sz w:val="20"/>
          <w:szCs w:val="20"/>
        </w:rPr>
        <w:t>Western Hog Journal,</w:t>
      </w:r>
      <w:r w:rsidRPr="00710E49">
        <w:rPr>
          <w:sz w:val="20"/>
          <w:szCs w:val="20"/>
        </w:rPr>
        <w:t xml:space="preserve"> 32 (3):48-50.</w:t>
      </w:r>
    </w:p>
    <w:p w14:paraId="3D4EABE3" w14:textId="77777777" w:rsidR="00793DD4" w:rsidRPr="00710E49" w:rsidRDefault="00793DD4" w:rsidP="00BB34E8">
      <w:pPr>
        <w:pStyle w:val="PlainText"/>
        <w:numPr>
          <w:ilvl w:val="0"/>
          <w:numId w:val="33"/>
        </w:numPr>
        <w:tabs>
          <w:tab w:val="left" w:pos="360"/>
        </w:tabs>
        <w:ind w:left="360"/>
        <w:jc w:val="both"/>
        <w:rPr>
          <w:sz w:val="20"/>
          <w:szCs w:val="20"/>
        </w:rPr>
      </w:pPr>
      <w:r w:rsidRPr="00710E49">
        <w:rPr>
          <w:b/>
          <w:sz w:val="20"/>
          <w:szCs w:val="20"/>
        </w:rPr>
        <w:t xml:space="preserve">R. Jha, </w:t>
      </w:r>
      <w:r w:rsidRPr="00710E49">
        <w:rPr>
          <w:sz w:val="20"/>
          <w:szCs w:val="20"/>
        </w:rPr>
        <w:t xml:space="preserve">E. Avelar, E. Beltranena, M. Cervantes, A. Morales, and R. T. Zijlstra (2010). Feeding wheat distiller’s dried grain with solubles to weaned pigs. </w:t>
      </w:r>
      <w:r w:rsidRPr="00710E49">
        <w:rPr>
          <w:b/>
          <w:sz w:val="20"/>
          <w:szCs w:val="20"/>
        </w:rPr>
        <w:t xml:space="preserve">Western Hog Journal, </w:t>
      </w:r>
      <w:r w:rsidRPr="00710E49">
        <w:rPr>
          <w:sz w:val="20"/>
          <w:szCs w:val="20"/>
        </w:rPr>
        <w:t>31 (5):38-39.</w:t>
      </w:r>
    </w:p>
    <w:p w14:paraId="0E25071F" w14:textId="77777777" w:rsidR="00793DD4" w:rsidRPr="00710E49" w:rsidRDefault="00793DD4" w:rsidP="00BB34E8">
      <w:pPr>
        <w:pStyle w:val="NoSpacing"/>
        <w:widowControl/>
        <w:numPr>
          <w:ilvl w:val="0"/>
          <w:numId w:val="33"/>
        </w:numPr>
        <w:tabs>
          <w:tab w:val="left" w:pos="360"/>
        </w:tabs>
        <w:autoSpaceDE/>
        <w:autoSpaceDN/>
        <w:ind w:left="360"/>
        <w:jc w:val="both"/>
        <w:rPr>
          <w:sz w:val="20"/>
          <w:szCs w:val="20"/>
        </w:rPr>
      </w:pPr>
      <w:r w:rsidRPr="00710E49">
        <w:rPr>
          <w:b/>
          <w:sz w:val="20"/>
          <w:szCs w:val="20"/>
        </w:rPr>
        <w:t xml:space="preserve">R. Jha, </w:t>
      </w:r>
      <w:r w:rsidRPr="00710E49">
        <w:rPr>
          <w:sz w:val="20"/>
          <w:szCs w:val="20"/>
        </w:rPr>
        <w:t xml:space="preserve">L. Johnston, J. Bindelle, A. Van Kessel, and P. Leterme (2009). </w:t>
      </w:r>
      <w:r w:rsidRPr="00710E49">
        <w:rPr>
          <w:i/>
          <w:sz w:val="20"/>
          <w:szCs w:val="20"/>
        </w:rPr>
        <w:t>In vitro</w:t>
      </w:r>
      <w:r w:rsidRPr="00710E49">
        <w:rPr>
          <w:sz w:val="20"/>
          <w:szCs w:val="20"/>
        </w:rPr>
        <w:t xml:space="preserve"> fibre fermentation characteristics of specialty ingredients with varying non-starch polysaccharides levels. </w:t>
      </w:r>
      <w:r w:rsidRPr="00710E49">
        <w:rPr>
          <w:b/>
          <w:sz w:val="20"/>
          <w:szCs w:val="20"/>
        </w:rPr>
        <w:t>Annual Research Report</w:t>
      </w:r>
      <w:r w:rsidRPr="00710E49">
        <w:rPr>
          <w:sz w:val="20"/>
          <w:szCs w:val="20"/>
        </w:rPr>
        <w:t>. Prairie Swine Centre, Saskatoon, SK, Canada. pp. 44-46.</w:t>
      </w:r>
    </w:p>
    <w:p w14:paraId="3D8EFA11" w14:textId="77777777" w:rsidR="00793DD4" w:rsidRPr="00710E49" w:rsidRDefault="00793DD4" w:rsidP="00BB34E8">
      <w:pPr>
        <w:pStyle w:val="NoSpacing"/>
        <w:widowControl/>
        <w:numPr>
          <w:ilvl w:val="0"/>
          <w:numId w:val="33"/>
        </w:numPr>
        <w:tabs>
          <w:tab w:val="left" w:pos="360"/>
        </w:tabs>
        <w:autoSpaceDE/>
        <w:autoSpaceDN/>
        <w:ind w:left="360"/>
        <w:jc w:val="both"/>
        <w:rPr>
          <w:b/>
          <w:sz w:val="20"/>
          <w:szCs w:val="20"/>
        </w:rPr>
      </w:pPr>
      <w:r w:rsidRPr="00710E49">
        <w:rPr>
          <w:b/>
          <w:sz w:val="20"/>
          <w:szCs w:val="20"/>
        </w:rPr>
        <w:t>R. Jha,</w:t>
      </w:r>
      <w:r w:rsidRPr="00710E49">
        <w:rPr>
          <w:sz w:val="20"/>
          <w:szCs w:val="20"/>
        </w:rPr>
        <w:t xml:space="preserve"> L. Johnston, and P. Leterme (2009). The Effect of Different Feed Ingredients on Fermentation Metabolites and Nitrogen Excretion in Pigs. </w:t>
      </w:r>
      <w:r w:rsidRPr="00710E49">
        <w:rPr>
          <w:b/>
          <w:sz w:val="20"/>
          <w:szCs w:val="20"/>
        </w:rPr>
        <w:t>Annual Research Report</w:t>
      </w:r>
      <w:r w:rsidRPr="00710E49">
        <w:rPr>
          <w:sz w:val="20"/>
          <w:szCs w:val="20"/>
        </w:rPr>
        <w:t>. Prairie Swine Centre, Saskatoon, SK, Canada. pp. 47-48.</w:t>
      </w:r>
    </w:p>
    <w:p w14:paraId="311C34CB" w14:textId="77777777" w:rsidR="00793DD4" w:rsidRPr="00710E49" w:rsidRDefault="00793DD4" w:rsidP="00BB34E8">
      <w:pPr>
        <w:pStyle w:val="ListParagraph"/>
        <w:numPr>
          <w:ilvl w:val="0"/>
          <w:numId w:val="33"/>
        </w:numPr>
        <w:tabs>
          <w:tab w:val="left" w:pos="360"/>
        </w:tabs>
        <w:ind w:left="360"/>
        <w:contextualSpacing/>
        <w:jc w:val="both"/>
      </w:pPr>
      <w:r w:rsidRPr="00710E49">
        <w:rPr>
          <w:b/>
        </w:rPr>
        <w:t>R. Jha,</w:t>
      </w:r>
      <w:r w:rsidRPr="00710E49">
        <w:t xml:space="preserve"> B. Rossnagel, P. Kish, R. Pieper, A. Van Kessel, and P. Leterme (2007). Hulless barleys as health-promoters for the pig gastrointestinal tract. </w:t>
      </w:r>
      <w:r w:rsidRPr="00710E49">
        <w:rPr>
          <w:b/>
        </w:rPr>
        <w:t>Annual Research Report</w:t>
      </w:r>
      <w:r w:rsidRPr="00710E49">
        <w:t>. Prairie Swine Centre, Saskatoon, SK, Canada. pp. 29-30.</w:t>
      </w:r>
    </w:p>
    <w:p w14:paraId="222228B0" w14:textId="77777777" w:rsidR="00793DD4" w:rsidRPr="00E12DB6" w:rsidRDefault="00793DD4" w:rsidP="00793DD4">
      <w:pPr>
        <w:spacing w:before="240"/>
        <w:rPr>
          <w:u w:val="single"/>
        </w:rPr>
      </w:pPr>
      <w:r w:rsidRPr="00E12DB6">
        <w:rPr>
          <w:u w:val="single"/>
        </w:rPr>
        <w:t xml:space="preserve">Abstract </w:t>
      </w:r>
      <w:r w:rsidRPr="009D614C">
        <w:rPr>
          <w:u w:val="single"/>
        </w:rPr>
        <w:t>(underlined authors are my mentees)</w:t>
      </w:r>
    </w:p>
    <w:p w14:paraId="137FB2B8" w14:textId="77777777" w:rsidR="00793DD4" w:rsidRPr="0016631F" w:rsidRDefault="00793DD4" w:rsidP="00BB34E8">
      <w:pPr>
        <w:pStyle w:val="ListParagraph"/>
        <w:numPr>
          <w:ilvl w:val="0"/>
          <w:numId w:val="34"/>
        </w:numPr>
        <w:tabs>
          <w:tab w:val="left" w:pos="360"/>
        </w:tabs>
        <w:ind w:left="360"/>
        <w:contextualSpacing/>
        <w:jc w:val="both"/>
        <w:rPr>
          <w:bCs/>
        </w:rPr>
      </w:pPr>
      <w:bookmarkStart w:id="41" w:name="_Hlk32507964"/>
      <w:r w:rsidRPr="0016631F">
        <w:rPr>
          <w:bCs/>
          <w:u w:val="single"/>
        </w:rPr>
        <w:t>J. Zhang</w:t>
      </w:r>
      <w:r w:rsidRPr="0016631F">
        <w:rPr>
          <w:bCs/>
        </w:rPr>
        <w:t xml:space="preserve">, </w:t>
      </w:r>
      <w:r w:rsidRPr="0016631F">
        <w:rPr>
          <w:bCs/>
          <w:u w:val="single"/>
        </w:rPr>
        <w:t>K. Cai</w:t>
      </w:r>
      <w:r w:rsidRPr="0016631F">
        <w:rPr>
          <w:bCs/>
        </w:rPr>
        <w:t xml:space="preserve">, </w:t>
      </w:r>
      <w:r w:rsidRPr="0016631F">
        <w:rPr>
          <w:bCs/>
          <w:u w:val="single"/>
        </w:rPr>
        <w:t>R. Mishra</w:t>
      </w:r>
      <w:r w:rsidRPr="0016631F">
        <w:rPr>
          <w:bCs/>
        </w:rPr>
        <w:t>, and</w:t>
      </w:r>
      <w:r w:rsidRPr="0016631F">
        <w:rPr>
          <w:b/>
          <w:bCs/>
        </w:rPr>
        <w:t xml:space="preserve"> R. Jha</w:t>
      </w:r>
      <w:r w:rsidRPr="0016631F">
        <w:rPr>
          <w:bCs/>
        </w:rPr>
        <w:t xml:space="preserve"> (2020). </w:t>
      </w:r>
      <w:r w:rsidRPr="0016631F">
        <w:t>Effects of in ovo inoculation of chicken embryos with chitooligosaccharide and chlorella polysaccharide on the gut health parameters of broiler chickens</w:t>
      </w:r>
      <w:r w:rsidRPr="0016631F">
        <w:rPr>
          <w:bCs/>
        </w:rPr>
        <w:t xml:space="preserve">. </w:t>
      </w:r>
      <w:r w:rsidRPr="0016631F">
        <w:rPr>
          <w:rFonts w:eastAsia="Calibri"/>
        </w:rPr>
        <w:t>Poultry Science,</w:t>
      </w:r>
      <w:r w:rsidRPr="0016631F">
        <w:rPr>
          <w:b/>
          <w:bCs/>
        </w:rPr>
        <w:t xml:space="preserve"> </w:t>
      </w:r>
      <w:r w:rsidRPr="0016631F">
        <w:rPr>
          <w:rFonts w:eastAsia="Calibri"/>
        </w:rPr>
        <w:t xml:space="preserve">99 (Suppl. 1):XXX (Abstract # </w:t>
      </w:r>
      <w:r w:rsidRPr="0016631F">
        <w:t>80</w:t>
      </w:r>
      <w:r w:rsidRPr="0016631F">
        <w:rPr>
          <w:rFonts w:eastAsia="Calibri"/>
        </w:rPr>
        <w:t xml:space="preserve">). </w:t>
      </w:r>
    </w:p>
    <w:p w14:paraId="24F7FAF6" w14:textId="77777777" w:rsidR="00793DD4" w:rsidRPr="0016631F" w:rsidRDefault="00793DD4" w:rsidP="00BB34E8">
      <w:pPr>
        <w:pStyle w:val="ListParagraph"/>
        <w:numPr>
          <w:ilvl w:val="0"/>
          <w:numId w:val="34"/>
        </w:numPr>
        <w:tabs>
          <w:tab w:val="left" w:pos="360"/>
        </w:tabs>
        <w:ind w:left="360"/>
        <w:contextualSpacing/>
        <w:jc w:val="both"/>
        <w:rPr>
          <w:bCs/>
        </w:rPr>
      </w:pPr>
      <w:r w:rsidRPr="0016631F">
        <w:rPr>
          <w:bCs/>
          <w:u w:val="single"/>
        </w:rPr>
        <w:t>A. K. Singh</w:t>
      </w:r>
      <w:r w:rsidRPr="0016631F">
        <w:rPr>
          <w:bCs/>
        </w:rPr>
        <w:t xml:space="preserve">, </w:t>
      </w:r>
      <w:r w:rsidRPr="0016631F">
        <w:rPr>
          <w:bCs/>
          <w:u w:val="single"/>
        </w:rPr>
        <w:t>T. Park</w:t>
      </w:r>
      <w:r w:rsidRPr="0016631F">
        <w:rPr>
          <w:bCs/>
        </w:rPr>
        <w:t xml:space="preserve">, </w:t>
      </w:r>
      <w:r w:rsidRPr="0016631F">
        <w:rPr>
          <w:bCs/>
          <w:u w:val="single"/>
        </w:rPr>
        <w:t>J. Legaspi</w:t>
      </w:r>
      <w:r w:rsidRPr="0016631F">
        <w:rPr>
          <w:bCs/>
        </w:rPr>
        <w:t>, K. Neupane, and</w:t>
      </w:r>
      <w:r w:rsidRPr="0016631F">
        <w:rPr>
          <w:b/>
          <w:bCs/>
        </w:rPr>
        <w:t xml:space="preserve"> R. Jha</w:t>
      </w:r>
      <w:r w:rsidRPr="0016631F">
        <w:rPr>
          <w:bCs/>
        </w:rPr>
        <w:t xml:space="preserve"> (2020). </w:t>
      </w:r>
      <w:r w:rsidRPr="0016631F">
        <w:t>Effect of NSPase enzyme and residual fiber from digested feed on cecal short chain fatty acids production and cecal microbiota diversity in broilers, studied in vitro</w:t>
      </w:r>
      <w:r w:rsidRPr="0016631F">
        <w:rPr>
          <w:bCs/>
        </w:rPr>
        <w:t xml:space="preserve">. </w:t>
      </w:r>
      <w:r w:rsidRPr="0016631F">
        <w:rPr>
          <w:rFonts w:eastAsia="Calibri"/>
        </w:rPr>
        <w:t>Poultry Science,</w:t>
      </w:r>
      <w:r w:rsidRPr="0016631F">
        <w:rPr>
          <w:b/>
          <w:bCs/>
        </w:rPr>
        <w:t xml:space="preserve"> </w:t>
      </w:r>
      <w:r w:rsidRPr="0016631F">
        <w:rPr>
          <w:rFonts w:eastAsia="Calibri"/>
        </w:rPr>
        <w:t xml:space="preserve">99 (Suppl. 1):XXX (Abstract # </w:t>
      </w:r>
      <w:r w:rsidRPr="0016631F">
        <w:t>79</w:t>
      </w:r>
      <w:r w:rsidRPr="0016631F">
        <w:rPr>
          <w:rFonts w:eastAsia="Calibri"/>
        </w:rPr>
        <w:t xml:space="preserve">). </w:t>
      </w:r>
    </w:p>
    <w:p w14:paraId="58637918" w14:textId="77777777" w:rsidR="00793DD4" w:rsidRPr="0016631F" w:rsidRDefault="00793DD4" w:rsidP="00BB34E8">
      <w:pPr>
        <w:pStyle w:val="ListParagraph"/>
        <w:numPr>
          <w:ilvl w:val="0"/>
          <w:numId w:val="34"/>
        </w:numPr>
        <w:tabs>
          <w:tab w:val="left" w:pos="360"/>
        </w:tabs>
        <w:ind w:left="360"/>
        <w:contextualSpacing/>
        <w:jc w:val="both"/>
        <w:rPr>
          <w:bCs/>
        </w:rPr>
      </w:pPr>
      <w:r w:rsidRPr="0016631F">
        <w:rPr>
          <w:bCs/>
          <w:u w:val="single"/>
        </w:rPr>
        <w:t>A. K. Singh</w:t>
      </w:r>
      <w:r w:rsidRPr="0016631F">
        <w:rPr>
          <w:bCs/>
        </w:rPr>
        <w:t>, B. Mishra, M. R. Bedford, and</w:t>
      </w:r>
      <w:r w:rsidRPr="0016631F">
        <w:rPr>
          <w:b/>
          <w:bCs/>
        </w:rPr>
        <w:t xml:space="preserve"> R. Jha</w:t>
      </w:r>
      <w:r w:rsidRPr="0016631F">
        <w:rPr>
          <w:bCs/>
        </w:rPr>
        <w:t xml:space="preserve"> (2020). </w:t>
      </w:r>
      <w:r w:rsidRPr="0016631F">
        <w:t>Effects of xylanase and xylooligosaccharides supplementation on productive performance and gut health variables of broilers</w:t>
      </w:r>
      <w:r w:rsidRPr="0016631F">
        <w:rPr>
          <w:bCs/>
        </w:rPr>
        <w:t xml:space="preserve">. </w:t>
      </w:r>
      <w:r w:rsidRPr="0016631F">
        <w:rPr>
          <w:rFonts w:eastAsia="Calibri"/>
        </w:rPr>
        <w:t>Poultry Science,</w:t>
      </w:r>
      <w:r w:rsidRPr="0016631F">
        <w:rPr>
          <w:b/>
          <w:bCs/>
        </w:rPr>
        <w:t xml:space="preserve"> </w:t>
      </w:r>
      <w:r w:rsidRPr="0016631F">
        <w:rPr>
          <w:rFonts w:eastAsia="Calibri"/>
        </w:rPr>
        <w:t xml:space="preserve">99 (Suppl. 1):XXX (Abstract # </w:t>
      </w:r>
      <w:r w:rsidRPr="0016631F">
        <w:t>78</w:t>
      </w:r>
      <w:r w:rsidRPr="0016631F">
        <w:rPr>
          <w:rFonts w:eastAsia="Calibri"/>
        </w:rPr>
        <w:t xml:space="preserve">). </w:t>
      </w:r>
    </w:p>
    <w:p w14:paraId="7B2983BA" w14:textId="77777777" w:rsidR="00793DD4" w:rsidRPr="0016631F" w:rsidRDefault="00793DD4" w:rsidP="00BB34E8">
      <w:pPr>
        <w:pStyle w:val="ListParagraph"/>
        <w:numPr>
          <w:ilvl w:val="0"/>
          <w:numId w:val="34"/>
        </w:numPr>
        <w:tabs>
          <w:tab w:val="left" w:pos="360"/>
        </w:tabs>
        <w:ind w:left="360"/>
        <w:contextualSpacing/>
        <w:jc w:val="both"/>
        <w:rPr>
          <w:bCs/>
        </w:rPr>
      </w:pPr>
      <w:r w:rsidRPr="0016631F">
        <w:rPr>
          <w:bCs/>
          <w:u w:val="single"/>
        </w:rPr>
        <w:t>S. Wasti</w:t>
      </w:r>
      <w:r w:rsidRPr="0016631F">
        <w:rPr>
          <w:b/>
          <w:bCs/>
        </w:rPr>
        <w:t>*</w:t>
      </w:r>
      <w:r w:rsidRPr="0016631F">
        <w:rPr>
          <w:bCs/>
        </w:rPr>
        <w:t xml:space="preserve">, C. N. Lee, </w:t>
      </w:r>
      <w:r w:rsidRPr="0016631F">
        <w:rPr>
          <w:b/>
          <w:bCs/>
        </w:rPr>
        <w:t>R. Jha</w:t>
      </w:r>
      <w:r w:rsidRPr="0016631F">
        <w:t>,</w:t>
      </w:r>
      <w:r w:rsidRPr="0016631F">
        <w:rPr>
          <w:b/>
          <w:bCs/>
        </w:rPr>
        <w:t xml:space="preserve"> </w:t>
      </w:r>
      <w:r w:rsidRPr="0016631F">
        <w:t>and B. Mishra</w:t>
      </w:r>
      <w:r w:rsidRPr="0016631F">
        <w:rPr>
          <w:bCs/>
        </w:rPr>
        <w:t xml:space="preserve"> (2020). </w:t>
      </w:r>
      <w:r w:rsidRPr="0016631F">
        <w:t>Dietary supplementation of alpha-lipoic acid mitigates the negative effects of heat stress in poultry</w:t>
      </w:r>
      <w:r w:rsidRPr="0016631F">
        <w:rPr>
          <w:bCs/>
        </w:rPr>
        <w:t xml:space="preserve">. </w:t>
      </w:r>
      <w:r w:rsidRPr="0016631F">
        <w:rPr>
          <w:rFonts w:eastAsia="Calibri"/>
        </w:rPr>
        <w:t>Poultry Science,</w:t>
      </w:r>
      <w:r w:rsidRPr="0016631F">
        <w:rPr>
          <w:b/>
          <w:bCs/>
        </w:rPr>
        <w:t xml:space="preserve"> </w:t>
      </w:r>
      <w:r w:rsidRPr="0016631F">
        <w:rPr>
          <w:rFonts w:eastAsia="Calibri"/>
        </w:rPr>
        <w:t xml:space="preserve">99 (Suppl. 1):XXX (Abstract # </w:t>
      </w:r>
      <w:r w:rsidRPr="0016631F">
        <w:t>170)</w:t>
      </w:r>
      <w:r w:rsidRPr="0016631F">
        <w:rPr>
          <w:rFonts w:eastAsia="Calibri"/>
        </w:rPr>
        <w:t xml:space="preserve">. </w:t>
      </w:r>
    </w:p>
    <w:p w14:paraId="02AF7A00" w14:textId="77777777" w:rsidR="00793DD4" w:rsidRPr="0016631F" w:rsidRDefault="00793DD4" w:rsidP="00BB34E8">
      <w:pPr>
        <w:pStyle w:val="ListParagraph"/>
        <w:numPr>
          <w:ilvl w:val="0"/>
          <w:numId w:val="34"/>
        </w:numPr>
        <w:tabs>
          <w:tab w:val="left" w:pos="360"/>
        </w:tabs>
        <w:ind w:left="360"/>
        <w:contextualSpacing/>
        <w:jc w:val="both"/>
        <w:rPr>
          <w:bCs/>
        </w:rPr>
      </w:pPr>
      <w:r w:rsidRPr="0016631F">
        <w:rPr>
          <w:bCs/>
          <w:u w:val="single"/>
        </w:rPr>
        <w:t>R. Mishra</w:t>
      </w:r>
      <w:r w:rsidRPr="0016631F">
        <w:rPr>
          <w:b/>
          <w:bCs/>
        </w:rPr>
        <w:t>*</w:t>
      </w:r>
      <w:r w:rsidRPr="0016631F">
        <w:rPr>
          <w:bCs/>
        </w:rPr>
        <w:t xml:space="preserve">, </w:t>
      </w:r>
      <w:r w:rsidRPr="0016631F">
        <w:rPr>
          <w:b/>
          <w:bCs/>
        </w:rPr>
        <w:t>R. Jha</w:t>
      </w:r>
      <w:r w:rsidRPr="0016631F">
        <w:t>,</w:t>
      </w:r>
      <w:r w:rsidRPr="0016631F">
        <w:rPr>
          <w:b/>
          <w:bCs/>
        </w:rPr>
        <w:t xml:space="preserve"> </w:t>
      </w:r>
      <w:r w:rsidRPr="0016631F">
        <w:t>B. Mishra,</w:t>
      </w:r>
      <w:r w:rsidRPr="0016631F">
        <w:rPr>
          <w:b/>
          <w:bCs/>
        </w:rPr>
        <w:t xml:space="preserve"> </w:t>
      </w:r>
      <w:r w:rsidRPr="0016631F">
        <w:rPr>
          <w:bCs/>
        </w:rPr>
        <w:t>and</w:t>
      </w:r>
      <w:r w:rsidRPr="0016631F">
        <w:rPr>
          <w:b/>
          <w:bCs/>
        </w:rPr>
        <w:t xml:space="preserve"> </w:t>
      </w:r>
      <w:r w:rsidRPr="0016631F">
        <w:t>Y.S. Kim</w:t>
      </w:r>
      <w:r w:rsidRPr="0016631F">
        <w:rPr>
          <w:bCs/>
        </w:rPr>
        <w:t xml:space="preserve"> (2020).</w:t>
      </w:r>
      <w:r w:rsidRPr="0016631F">
        <w:t xml:space="preserve"> Effects of maternal immunization against myostatin on the post-hatch growth performance of their chicks</w:t>
      </w:r>
      <w:r w:rsidRPr="0016631F">
        <w:rPr>
          <w:bCs/>
        </w:rPr>
        <w:t xml:space="preserve">. </w:t>
      </w:r>
      <w:r w:rsidRPr="0016631F">
        <w:rPr>
          <w:rFonts w:eastAsia="Calibri"/>
        </w:rPr>
        <w:t>Poultry Science,</w:t>
      </w:r>
      <w:r w:rsidRPr="0016631F">
        <w:rPr>
          <w:b/>
          <w:bCs/>
        </w:rPr>
        <w:t xml:space="preserve"> </w:t>
      </w:r>
      <w:r w:rsidRPr="0016631F">
        <w:rPr>
          <w:rFonts w:eastAsia="Calibri"/>
        </w:rPr>
        <w:t xml:space="preserve">99 (Suppl. 1):XXX </w:t>
      </w:r>
      <w:r w:rsidRPr="0016631F">
        <w:t>(Abstract # 50).</w:t>
      </w:r>
      <w:r w:rsidRPr="0016631F">
        <w:rPr>
          <w:rFonts w:eastAsia="Calibri"/>
        </w:rPr>
        <w:t xml:space="preserve"> </w:t>
      </w:r>
    </w:p>
    <w:p w14:paraId="20E7F631" w14:textId="77777777" w:rsidR="00793DD4" w:rsidRPr="00676751" w:rsidRDefault="00793DD4" w:rsidP="00BB34E8">
      <w:pPr>
        <w:pStyle w:val="ListParagraph"/>
        <w:numPr>
          <w:ilvl w:val="0"/>
          <w:numId w:val="34"/>
        </w:numPr>
        <w:tabs>
          <w:tab w:val="left" w:pos="360"/>
        </w:tabs>
        <w:ind w:left="360"/>
        <w:contextualSpacing/>
        <w:jc w:val="both"/>
        <w:rPr>
          <w:bCs/>
        </w:rPr>
      </w:pPr>
      <w:r w:rsidRPr="0016631F">
        <w:rPr>
          <w:bCs/>
          <w:u w:val="single"/>
        </w:rPr>
        <w:t>B. Adhikari</w:t>
      </w:r>
      <w:r w:rsidRPr="0016631F">
        <w:rPr>
          <w:bCs/>
        </w:rPr>
        <w:t xml:space="preserve">*, C.N. Lee, V. S. Khadka, Y. Deng, </w:t>
      </w:r>
      <w:r w:rsidRPr="0016631F">
        <w:rPr>
          <w:b/>
        </w:rPr>
        <w:t>R. Jha</w:t>
      </w:r>
      <w:r w:rsidRPr="0016631F">
        <w:rPr>
          <w:bCs/>
        </w:rPr>
        <w:t>, and B. Mishra (2020). RNA-</w:t>
      </w:r>
      <w:r w:rsidRPr="00676751">
        <w:rPr>
          <w:bCs/>
        </w:rPr>
        <w:t xml:space="preserve">sequencing based analysis of bovine endometrium during the maternal recognition of pregnancy. SRS Virtual Abstracts. pp 297-298 </w:t>
      </w:r>
      <w:r w:rsidRPr="00676751">
        <w:rPr>
          <w:rFonts w:eastAsia="Calibri"/>
        </w:rPr>
        <w:t xml:space="preserve">(Abstract # </w:t>
      </w:r>
      <w:r w:rsidRPr="00676751">
        <w:t>2083)</w:t>
      </w:r>
      <w:r w:rsidRPr="00676751">
        <w:rPr>
          <w:rFonts w:eastAsia="Calibri"/>
        </w:rPr>
        <w:t>.</w:t>
      </w:r>
    </w:p>
    <w:p w14:paraId="7DDC8560" w14:textId="77777777" w:rsidR="00793DD4" w:rsidRPr="00676751" w:rsidRDefault="00793DD4" w:rsidP="00BB34E8">
      <w:pPr>
        <w:pStyle w:val="ListParagraph"/>
        <w:numPr>
          <w:ilvl w:val="0"/>
          <w:numId w:val="34"/>
        </w:numPr>
        <w:tabs>
          <w:tab w:val="left" w:pos="360"/>
        </w:tabs>
        <w:ind w:left="360"/>
        <w:contextualSpacing/>
        <w:jc w:val="both"/>
        <w:rPr>
          <w:bCs/>
        </w:rPr>
      </w:pPr>
      <w:r w:rsidRPr="00676751">
        <w:rPr>
          <w:bCs/>
          <w:u w:val="single"/>
        </w:rPr>
        <w:t>A. MacDonald,</w:t>
      </w:r>
      <w:r w:rsidRPr="00676751">
        <w:rPr>
          <w:bCs/>
        </w:rPr>
        <w:t xml:space="preserve"> A. Garcia-Ortega, and </w:t>
      </w:r>
      <w:r w:rsidRPr="00676751">
        <w:rPr>
          <w:b/>
        </w:rPr>
        <w:t>R. Jha</w:t>
      </w:r>
      <w:r w:rsidRPr="00676751">
        <w:rPr>
          <w:bCs/>
        </w:rPr>
        <w:t xml:space="preserve"> (2020). The effect of microalgae as a </w:t>
      </w:r>
      <w:r w:rsidRPr="00676751">
        <w:t>fish meal and fish oil replacement on the intestinal microbiota of Tilapia (</w:t>
      </w:r>
      <w:r w:rsidRPr="00676751">
        <w:rPr>
          <w:i/>
          <w:iCs/>
        </w:rPr>
        <w:t>Oreochromis niloticus × O. mossambicus</w:t>
      </w:r>
      <w:r w:rsidRPr="00676751">
        <w:t xml:space="preserve">) aquaculture from gut health perspective. </w:t>
      </w:r>
      <w:r w:rsidRPr="00676751">
        <w:rPr>
          <w:rFonts w:eastAsia="Calibri"/>
        </w:rPr>
        <w:t>Abstracts of the Aquaculture America 2020</w:t>
      </w:r>
      <w:r w:rsidRPr="00676751">
        <w:t xml:space="preserve"> (Feb 9-11, 2020) Honolulu, HI, USA. </w:t>
      </w:r>
      <w:r w:rsidRPr="00676751">
        <w:rPr>
          <w:rFonts w:eastAsia="Calibri"/>
        </w:rPr>
        <w:t>pp. 407.</w:t>
      </w:r>
    </w:p>
    <w:p w14:paraId="0FF5A0F9" w14:textId="77777777" w:rsidR="00793DD4" w:rsidRPr="00676751" w:rsidRDefault="00793DD4" w:rsidP="00BB34E8">
      <w:pPr>
        <w:pStyle w:val="ListParagraph"/>
        <w:numPr>
          <w:ilvl w:val="0"/>
          <w:numId w:val="34"/>
        </w:numPr>
        <w:tabs>
          <w:tab w:val="left" w:pos="360"/>
        </w:tabs>
        <w:ind w:left="360"/>
        <w:contextualSpacing/>
        <w:jc w:val="both"/>
        <w:rPr>
          <w:bCs/>
        </w:rPr>
      </w:pPr>
      <w:r w:rsidRPr="00676751">
        <w:rPr>
          <w:bCs/>
        </w:rPr>
        <w:t xml:space="preserve">A. Garcia-Ortega, </w:t>
      </w:r>
      <w:r w:rsidRPr="00676751">
        <w:rPr>
          <w:bCs/>
          <w:u w:val="single"/>
        </w:rPr>
        <w:t>A. MacDonald,</w:t>
      </w:r>
      <w:r w:rsidRPr="00676751">
        <w:rPr>
          <w:bCs/>
        </w:rPr>
        <w:t xml:space="preserve"> and </w:t>
      </w:r>
      <w:r w:rsidRPr="00676751">
        <w:rPr>
          <w:b/>
        </w:rPr>
        <w:t>R. Jha</w:t>
      </w:r>
      <w:r w:rsidRPr="00676751">
        <w:rPr>
          <w:bCs/>
        </w:rPr>
        <w:t xml:space="preserve"> (2020). Algal meals from </w:t>
      </w:r>
      <w:r w:rsidRPr="00676751">
        <w:rPr>
          <w:i/>
          <w:iCs/>
        </w:rPr>
        <w:t>Arthrospira platensis</w:t>
      </w:r>
      <w:r w:rsidRPr="00676751">
        <w:t xml:space="preserve"> and </w:t>
      </w:r>
      <w:r w:rsidRPr="00676751">
        <w:rPr>
          <w:i/>
          <w:iCs/>
        </w:rPr>
        <w:t>Schizochytrium limacinum</w:t>
      </w:r>
      <w:r w:rsidRPr="00676751">
        <w:t xml:space="preserve"> as complete replacement of fish meal, fish oil and soy protein concentrate in feeds for Tilapia. </w:t>
      </w:r>
      <w:r w:rsidRPr="00676751">
        <w:rPr>
          <w:rFonts w:eastAsia="Calibri"/>
        </w:rPr>
        <w:t>Abstracts of the Aquaculture America 2020</w:t>
      </w:r>
      <w:r w:rsidRPr="00676751">
        <w:t xml:space="preserve"> (Feb 9-11, 2020) Honolulu, HI, USA. </w:t>
      </w:r>
      <w:r w:rsidRPr="00676751">
        <w:rPr>
          <w:rFonts w:eastAsia="Calibri"/>
        </w:rPr>
        <w:t>pp. 233.</w:t>
      </w:r>
    </w:p>
    <w:bookmarkEnd w:id="41"/>
    <w:p w14:paraId="5D2D35EA" w14:textId="77777777" w:rsidR="00793DD4" w:rsidRPr="00676751" w:rsidRDefault="00793DD4" w:rsidP="00BB34E8">
      <w:pPr>
        <w:pStyle w:val="ListParagraph"/>
        <w:numPr>
          <w:ilvl w:val="0"/>
          <w:numId w:val="34"/>
        </w:numPr>
        <w:tabs>
          <w:tab w:val="left" w:pos="360"/>
        </w:tabs>
        <w:ind w:left="360"/>
        <w:contextualSpacing/>
        <w:jc w:val="both"/>
        <w:rPr>
          <w:bCs/>
        </w:rPr>
      </w:pPr>
      <w:r w:rsidRPr="00676751">
        <w:rPr>
          <w:bCs/>
          <w:u w:val="single"/>
        </w:rPr>
        <w:t>A. K. Singh</w:t>
      </w:r>
      <w:r w:rsidRPr="00676751">
        <w:rPr>
          <w:bCs/>
        </w:rPr>
        <w:t>, B. Mishra, and</w:t>
      </w:r>
      <w:r w:rsidRPr="00676751">
        <w:rPr>
          <w:b/>
          <w:bCs/>
        </w:rPr>
        <w:t xml:space="preserve"> R. Jha</w:t>
      </w:r>
      <w:r w:rsidRPr="00676751">
        <w:rPr>
          <w:bCs/>
        </w:rPr>
        <w:t xml:space="preserve"> (2020). </w:t>
      </w:r>
      <w:r w:rsidRPr="00676751">
        <w:rPr>
          <w:rFonts w:eastAsia="Times"/>
        </w:rPr>
        <w:t>Early post-hatch feeding of resistant starch can influence cell-mediated immunity and gut microbiota diversity in broilers</w:t>
      </w:r>
      <w:r w:rsidRPr="00676751">
        <w:rPr>
          <w:bCs/>
        </w:rPr>
        <w:t xml:space="preserve">. </w:t>
      </w:r>
      <w:r w:rsidRPr="00676751">
        <w:rPr>
          <w:rFonts w:eastAsia="Calibri"/>
        </w:rPr>
        <w:t xml:space="preserve">Abstracts of the International Poultry Scientific Forum </w:t>
      </w:r>
      <w:r w:rsidRPr="00676751">
        <w:rPr>
          <w:bCs/>
        </w:rPr>
        <w:t>(Jan 27-28, 2020), Atlanta, GA, USA</w:t>
      </w:r>
      <w:r w:rsidRPr="00676751">
        <w:rPr>
          <w:rFonts w:eastAsia="Calibri"/>
        </w:rPr>
        <w:t>. Abstract # P338, pp. 103.</w:t>
      </w:r>
    </w:p>
    <w:p w14:paraId="2A7A3A76" w14:textId="77777777" w:rsidR="00793DD4" w:rsidRPr="00676751" w:rsidRDefault="00793DD4" w:rsidP="00BB34E8">
      <w:pPr>
        <w:pStyle w:val="ListParagraph"/>
        <w:numPr>
          <w:ilvl w:val="0"/>
          <w:numId w:val="34"/>
        </w:numPr>
        <w:tabs>
          <w:tab w:val="left" w:pos="360"/>
        </w:tabs>
        <w:ind w:left="360"/>
        <w:contextualSpacing/>
        <w:jc w:val="both"/>
        <w:rPr>
          <w:bCs/>
        </w:rPr>
      </w:pPr>
      <w:r w:rsidRPr="00676751">
        <w:rPr>
          <w:bCs/>
          <w:u w:val="single"/>
        </w:rPr>
        <w:t>A. K. Singh</w:t>
      </w:r>
      <w:r w:rsidRPr="00676751">
        <w:rPr>
          <w:bCs/>
        </w:rPr>
        <w:t>, R. K. Mandal, M. R. Bedford, and</w:t>
      </w:r>
      <w:r w:rsidRPr="00676751">
        <w:rPr>
          <w:b/>
          <w:bCs/>
        </w:rPr>
        <w:t xml:space="preserve"> R. Jha</w:t>
      </w:r>
      <w:r w:rsidRPr="00676751">
        <w:rPr>
          <w:bCs/>
        </w:rPr>
        <w:t xml:space="preserve"> (2020). </w:t>
      </w:r>
      <w:r w:rsidRPr="00676751">
        <w:rPr>
          <w:rFonts w:eastAsia="Times"/>
        </w:rPr>
        <w:t>Xylanase improves growth performance, enhances cecal short chain fatty acids production and increases relative abundance of fiber fermenting cecal microbiota in broilers</w:t>
      </w:r>
      <w:r w:rsidRPr="00676751">
        <w:rPr>
          <w:bCs/>
        </w:rPr>
        <w:t xml:space="preserve">. </w:t>
      </w:r>
      <w:r w:rsidRPr="00676751">
        <w:rPr>
          <w:rFonts w:eastAsia="Calibri"/>
        </w:rPr>
        <w:t>Abstracts of the International Poultry Scientific Forum</w:t>
      </w:r>
      <w:r w:rsidRPr="00676751">
        <w:rPr>
          <w:bCs/>
        </w:rPr>
        <w:t xml:space="preserve"> (Jan 27-28, 2020), Atlanta, GA, USA</w:t>
      </w:r>
      <w:r w:rsidRPr="00676751">
        <w:rPr>
          <w:rFonts w:eastAsia="Calibri"/>
        </w:rPr>
        <w:t>. Abstract # T180, pp. 55-56.</w:t>
      </w:r>
    </w:p>
    <w:p w14:paraId="2E217C49"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K. D. Caliboso</w:t>
      </w:r>
      <w:r w:rsidRPr="00137A36">
        <w:rPr>
          <w:bCs/>
        </w:rPr>
        <w:t xml:space="preserve">, </w:t>
      </w:r>
      <w:r w:rsidRPr="00137A36">
        <w:rPr>
          <w:bCs/>
          <w:u w:val="single"/>
        </w:rPr>
        <w:t>J. E. Nanquil</w:t>
      </w:r>
      <w:r w:rsidRPr="00137A36">
        <w:rPr>
          <w:bCs/>
        </w:rPr>
        <w:t xml:space="preserve">, </w:t>
      </w:r>
      <w:r w:rsidRPr="00137A36">
        <w:rPr>
          <w:bCs/>
          <w:u w:val="single"/>
        </w:rPr>
        <w:t>S. Yadav</w:t>
      </w:r>
      <w:r w:rsidRPr="00137A36">
        <w:rPr>
          <w:bCs/>
        </w:rPr>
        <w:t>, H. Kae, K. Neupane, B. Mishra, and</w:t>
      </w:r>
      <w:r w:rsidRPr="00137A36">
        <w:rPr>
          <w:b/>
          <w:bCs/>
        </w:rPr>
        <w:t xml:space="preserve"> R. Jha</w:t>
      </w:r>
      <w:r w:rsidRPr="00137A36">
        <w:rPr>
          <w:bCs/>
        </w:rPr>
        <w:t xml:space="preserve"> (2019). Cecal microbiota profile of Hawaiian feral chickens and pasture-raised broiler chickens. </w:t>
      </w:r>
      <w:r w:rsidRPr="00137A36">
        <w:rPr>
          <w:b/>
          <w:bCs/>
        </w:rPr>
        <w:t xml:space="preserve">Poultry Science, </w:t>
      </w:r>
      <w:r w:rsidRPr="00137A36">
        <w:rPr>
          <w:rFonts w:eastAsia="Calibri"/>
        </w:rPr>
        <w:t>98 (Suppl. 1):178 (Abstract # 454P).</w:t>
      </w:r>
    </w:p>
    <w:p w14:paraId="55A9D7EE"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A. K. Singh</w:t>
      </w:r>
      <w:r w:rsidRPr="00137A36">
        <w:rPr>
          <w:bCs/>
        </w:rPr>
        <w:t xml:space="preserve">, </w:t>
      </w:r>
      <w:r w:rsidRPr="00137A36">
        <w:rPr>
          <w:bCs/>
          <w:u w:val="single"/>
        </w:rPr>
        <w:t>U. P. Tiwari</w:t>
      </w:r>
      <w:r w:rsidRPr="00137A36">
        <w:rPr>
          <w:bCs/>
        </w:rPr>
        <w:t>, B. Mishra, and</w:t>
      </w:r>
      <w:r w:rsidRPr="00137A36">
        <w:rPr>
          <w:b/>
          <w:bCs/>
        </w:rPr>
        <w:t xml:space="preserve"> R. Jha</w:t>
      </w:r>
      <w:r w:rsidRPr="00137A36">
        <w:rPr>
          <w:bCs/>
        </w:rPr>
        <w:t xml:space="preserve"> (2019). </w:t>
      </w:r>
      <w:r w:rsidRPr="00137A36">
        <w:t xml:space="preserve">Comparative effects of </w:t>
      </w:r>
      <w:r w:rsidRPr="00137A36">
        <w:rPr>
          <w:i/>
          <w:iCs/>
        </w:rPr>
        <w:t>in ovo</w:t>
      </w:r>
      <w:r w:rsidRPr="00137A36">
        <w:t xml:space="preserve"> injection of oligosaccharides (xylotriose, xylotetraose, mannotriose, and mannotetraose) on growth performance and gut health parameters of broilers</w:t>
      </w:r>
      <w:r w:rsidRPr="00137A36">
        <w:rPr>
          <w:bCs/>
        </w:rPr>
        <w:t xml:space="preserve">. </w:t>
      </w:r>
      <w:r w:rsidRPr="00137A36">
        <w:rPr>
          <w:b/>
          <w:bCs/>
        </w:rPr>
        <w:t xml:space="preserve">Poultry Science, </w:t>
      </w:r>
      <w:r w:rsidRPr="00137A36">
        <w:rPr>
          <w:rFonts w:eastAsia="Calibri"/>
        </w:rPr>
        <w:t xml:space="preserve">98 (Suppl. 1):181 (Abstract # </w:t>
      </w:r>
      <w:r w:rsidRPr="00137A36">
        <w:t>462P</w:t>
      </w:r>
      <w:r w:rsidRPr="00137A36">
        <w:rPr>
          <w:rFonts w:eastAsia="Calibri"/>
        </w:rPr>
        <w:t>).</w:t>
      </w:r>
    </w:p>
    <w:p w14:paraId="6FCDB660"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A. K. Singh</w:t>
      </w:r>
      <w:r w:rsidRPr="00137A36">
        <w:rPr>
          <w:bCs/>
        </w:rPr>
        <w:t>, B. Mishra, and</w:t>
      </w:r>
      <w:r w:rsidRPr="00137A36">
        <w:rPr>
          <w:b/>
          <w:bCs/>
        </w:rPr>
        <w:t xml:space="preserve"> R. Jha</w:t>
      </w:r>
      <w:r w:rsidRPr="00137A36">
        <w:rPr>
          <w:bCs/>
        </w:rPr>
        <w:t xml:space="preserve"> (2019). </w:t>
      </w:r>
      <w:r w:rsidRPr="00137A36">
        <w:t>Effects of early feeding with resistant starch during post-hatch on growth performance and gut health parameters of broilers</w:t>
      </w:r>
      <w:r w:rsidRPr="00137A36">
        <w:rPr>
          <w:bCs/>
        </w:rPr>
        <w:t xml:space="preserve">. </w:t>
      </w:r>
      <w:r w:rsidRPr="00137A36">
        <w:rPr>
          <w:b/>
          <w:bCs/>
        </w:rPr>
        <w:t xml:space="preserve">Poultry Science, </w:t>
      </w:r>
      <w:r w:rsidRPr="00137A36">
        <w:rPr>
          <w:rFonts w:eastAsia="Calibri"/>
        </w:rPr>
        <w:t xml:space="preserve">98 (Suppl. 1):181 (Abstract # </w:t>
      </w:r>
      <w:r w:rsidRPr="00137A36">
        <w:t>463P</w:t>
      </w:r>
      <w:r w:rsidRPr="00137A36">
        <w:rPr>
          <w:rFonts w:eastAsia="Calibri"/>
        </w:rPr>
        <w:t>).</w:t>
      </w:r>
    </w:p>
    <w:p w14:paraId="41DA76D0"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rPr>
        <w:t xml:space="preserve">B. Mishra, </w:t>
      </w:r>
      <w:r w:rsidRPr="00137A36">
        <w:rPr>
          <w:bCs/>
          <w:u w:val="single"/>
        </w:rPr>
        <w:t>N. Sah</w:t>
      </w:r>
      <w:r w:rsidRPr="00137A36">
        <w:rPr>
          <w:bCs/>
        </w:rPr>
        <w:t xml:space="preserve">, </w:t>
      </w:r>
      <w:r w:rsidRPr="00137A36">
        <w:rPr>
          <w:bCs/>
          <w:u w:val="single"/>
        </w:rPr>
        <w:t>D. L. Kuehu</w:t>
      </w:r>
      <w:r w:rsidRPr="00137A36">
        <w:rPr>
          <w:bCs/>
        </w:rPr>
        <w:t xml:space="preserve">, </w:t>
      </w:r>
      <w:r w:rsidRPr="00137A36">
        <w:rPr>
          <w:bCs/>
          <w:u w:val="single"/>
        </w:rPr>
        <w:t>S. Wasti</w:t>
      </w:r>
      <w:r w:rsidRPr="00137A36">
        <w:rPr>
          <w:bCs/>
        </w:rPr>
        <w:t>, and</w:t>
      </w:r>
      <w:r w:rsidRPr="00137A36">
        <w:rPr>
          <w:b/>
          <w:bCs/>
        </w:rPr>
        <w:t xml:space="preserve"> R. Jha</w:t>
      </w:r>
      <w:r w:rsidRPr="00137A36">
        <w:rPr>
          <w:bCs/>
        </w:rPr>
        <w:t xml:space="preserve"> (2019). Transcriptional regulation of albumen biosynthesis and eggshell biomineralization in the oviduct of laying hens. </w:t>
      </w:r>
      <w:r w:rsidRPr="00137A36">
        <w:rPr>
          <w:b/>
          <w:bCs/>
        </w:rPr>
        <w:t xml:space="preserve">Poultry Science, </w:t>
      </w:r>
      <w:r w:rsidRPr="00137A36">
        <w:rPr>
          <w:rFonts w:eastAsia="Calibri"/>
        </w:rPr>
        <w:t>98 (Suppl. 1):92 (Abstract # 238).</w:t>
      </w:r>
    </w:p>
    <w:p w14:paraId="750CDFCD"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S. Wasti</w:t>
      </w:r>
      <w:r w:rsidRPr="00137A36">
        <w:rPr>
          <w:bCs/>
        </w:rPr>
        <w:t xml:space="preserve">, </w:t>
      </w:r>
      <w:r w:rsidRPr="00137A36">
        <w:rPr>
          <w:bCs/>
          <w:u w:val="single"/>
        </w:rPr>
        <w:t>D. L. Kuehu</w:t>
      </w:r>
      <w:r w:rsidRPr="00137A36">
        <w:rPr>
          <w:bCs/>
        </w:rPr>
        <w:t xml:space="preserve">, </w:t>
      </w:r>
      <w:r w:rsidRPr="00137A36">
        <w:rPr>
          <w:bCs/>
          <w:u w:val="single"/>
        </w:rPr>
        <w:t>N. Sah</w:t>
      </w:r>
      <w:r w:rsidRPr="00137A36">
        <w:rPr>
          <w:bCs/>
        </w:rPr>
        <w:t xml:space="preserve">, </w:t>
      </w:r>
      <w:r w:rsidRPr="00137A36">
        <w:rPr>
          <w:bCs/>
          <w:u w:val="single"/>
        </w:rPr>
        <w:t>A. K. Singh</w:t>
      </w:r>
      <w:r w:rsidRPr="00137A36">
        <w:rPr>
          <w:bCs/>
        </w:rPr>
        <w:t xml:space="preserve">, </w:t>
      </w:r>
      <w:r w:rsidRPr="00137A36">
        <w:rPr>
          <w:b/>
          <w:bCs/>
        </w:rPr>
        <w:t>R. Jha</w:t>
      </w:r>
      <w:r w:rsidRPr="00137A36">
        <w:rPr>
          <w:bCs/>
        </w:rPr>
        <w:t xml:space="preserve">, and B. Mishra (2019). Dietary supplementation of dried plum: A novel strategy to mitigate heat stress in poultry. </w:t>
      </w:r>
      <w:r w:rsidRPr="00137A36">
        <w:rPr>
          <w:b/>
          <w:bCs/>
        </w:rPr>
        <w:t xml:space="preserve">Poultry Science, </w:t>
      </w:r>
      <w:r w:rsidRPr="00137A36">
        <w:rPr>
          <w:rFonts w:eastAsia="Calibri"/>
        </w:rPr>
        <w:t>98 (Suppl. 1):248 (Abstract # 663P).</w:t>
      </w:r>
    </w:p>
    <w:p w14:paraId="09F2BE4D"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N. Sah</w:t>
      </w:r>
      <w:r w:rsidRPr="00137A36">
        <w:rPr>
          <w:bCs/>
        </w:rPr>
        <w:t xml:space="preserve">, </w:t>
      </w:r>
      <w:r w:rsidRPr="00137A36">
        <w:rPr>
          <w:bCs/>
          <w:u w:val="single"/>
        </w:rPr>
        <w:t>D. L. Kuehu</w:t>
      </w:r>
      <w:r w:rsidRPr="00137A36">
        <w:rPr>
          <w:bCs/>
        </w:rPr>
        <w:t xml:space="preserve">, </w:t>
      </w:r>
      <w:r w:rsidRPr="00137A36">
        <w:rPr>
          <w:bCs/>
          <w:u w:val="single"/>
        </w:rPr>
        <w:t>S. Wasti</w:t>
      </w:r>
      <w:r w:rsidRPr="00137A36">
        <w:rPr>
          <w:bCs/>
        </w:rPr>
        <w:t xml:space="preserve">, </w:t>
      </w:r>
      <w:r w:rsidRPr="00137A36">
        <w:rPr>
          <w:b/>
          <w:bCs/>
        </w:rPr>
        <w:t>R. Jha</w:t>
      </w:r>
      <w:r w:rsidRPr="00137A36">
        <w:rPr>
          <w:bCs/>
        </w:rPr>
        <w:t xml:space="preserve">, and B. Mishra (2019). New transcriptomic insights into processes associated with formation of egg-white in the magnum of laying hens. </w:t>
      </w:r>
      <w:r w:rsidRPr="00137A36">
        <w:rPr>
          <w:b/>
          <w:bCs/>
        </w:rPr>
        <w:t xml:space="preserve">Poultry Science, </w:t>
      </w:r>
      <w:r w:rsidRPr="00137A36">
        <w:rPr>
          <w:rFonts w:eastAsia="Calibri"/>
        </w:rPr>
        <w:t xml:space="preserve">98 (Suppl. 1):263-264 (Abstract # 713P). </w:t>
      </w:r>
    </w:p>
    <w:p w14:paraId="407B4925"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L. Li</w:t>
      </w:r>
      <w:r w:rsidRPr="00137A36">
        <w:rPr>
          <w:bCs/>
        </w:rPr>
        <w:t xml:space="preserve">, </w:t>
      </w:r>
      <w:r w:rsidRPr="00137A36">
        <w:rPr>
          <w:bCs/>
          <w:u w:val="single"/>
        </w:rPr>
        <w:t>A. K. Singh</w:t>
      </w:r>
      <w:r w:rsidRPr="00137A36">
        <w:rPr>
          <w:bCs/>
        </w:rPr>
        <w:t xml:space="preserve">, B. Mishra, and </w:t>
      </w:r>
      <w:r w:rsidRPr="00137A36">
        <w:rPr>
          <w:b/>
          <w:bCs/>
        </w:rPr>
        <w:t>R. Jha</w:t>
      </w:r>
      <w:r w:rsidRPr="00137A36">
        <w:rPr>
          <w:bCs/>
        </w:rPr>
        <w:t xml:space="preserve"> (2018). Effect of </w:t>
      </w:r>
      <w:r w:rsidRPr="00137A36">
        <w:rPr>
          <w:bCs/>
          <w:i/>
        </w:rPr>
        <w:t>in ovo</w:t>
      </w:r>
      <w:r w:rsidRPr="00137A36">
        <w:rPr>
          <w:bCs/>
        </w:rPr>
        <w:t xml:space="preserve"> injection of probiotic, prebiotic and synbiotic on growth performance and gut health parameters of broiler chickens. </w:t>
      </w:r>
      <w:r w:rsidRPr="00137A36">
        <w:rPr>
          <w:b/>
          <w:bCs/>
        </w:rPr>
        <w:t xml:space="preserve">Poultry Science, </w:t>
      </w:r>
      <w:r w:rsidRPr="00137A36">
        <w:rPr>
          <w:rFonts w:eastAsia="Calibri"/>
        </w:rPr>
        <w:t>97 (Suppl. 1):161 (Abstract # 390P).</w:t>
      </w:r>
    </w:p>
    <w:p w14:paraId="54B1DA9F"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S. Yadav</w:t>
      </w:r>
      <w:r w:rsidRPr="00137A36">
        <w:rPr>
          <w:bCs/>
        </w:rPr>
        <w:t xml:space="preserve">, Y. Li, Y. S. Kim, C. N. Lee, and </w:t>
      </w:r>
      <w:r w:rsidRPr="00137A36">
        <w:rPr>
          <w:b/>
          <w:bCs/>
        </w:rPr>
        <w:t>R. Jha</w:t>
      </w:r>
      <w:r w:rsidRPr="00137A36">
        <w:rPr>
          <w:bCs/>
        </w:rPr>
        <w:t xml:space="preserve"> (2018). Effect of feeding lactic acid bacteria isolated from taro (</w:t>
      </w:r>
      <w:r w:rsidRPr="00137A36">
        <w:rPr>
          <w:bCs/>
          <w:i/>
        </w:rPr>
        <w:t>Colocasia esculenta</w:t>
      </w:r>
      <w:r w:rsidRPr="00137A36">
        <w:rPr>
          <w:bCs/>
        </w:rPr>
        <w:t xml:space="preserve">) skins on growth performance, gut microbiota and muscle growth of broiler chickens. </w:t>
      </w:r>
      <w:r w:rsidRPr="00137A36">
        <w:rPr>
          <w:b/>
          <w:bCs/>
        </w:rPr>
        <w:t xml:space="preserve">Poultry Science, </w:t>
      </w:r>
      <w:r w:rsidRPr="00137A36">
        <w:rPr>
          <w:rFonts w:eastAsia="Calibri"/>
        </w:rPr>
        <w:t>97 (Suppl. 1):161 (Abstract # 389P).</w:t>
      </w:r>
    </w:p>
    <w:p w14:paraId="461CD8DB"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N. Sah</w:t>
      </w:r>
      <w:r w:rsidRPr="00137A36">
        <w:rPr>
          <w:bCs/>
        </w:rPr>
        <w:t xml:space="preserve">, </w:t>
      </w:r>
      <w:r w:rsidRPr="00137A36">
        <w:rPr>
          <w:bCs/>
          <w:u w:val="single"/>
        </w:rPr>
        <w:t>D. L. Kuehu</w:t>
      </w:r>
      <w:r w:rsidRPr="00137A36">
        <w:rPr>
          <w:bCs/>
        </w:rPr>
        <w:t xml:space="preserve">, V. S. Khadka, </w:t>
      </w:r>
      <w:r w:rsidRPr="00137A36">
        <w:rPr>
          <w:b/>
          <w:bCs/>
        </w:rPr>
        <w:t>R. Jha</w:t>
      </w:r>
      <w:r w:rsidRPr="00137A36">
        <w:rPr>
          <w:bCs/>
        </w:rPr>
        <w:t xml:space="preserve">, and B. Mishra (2018). Transcriptomic analysis of the shell gland in layers identifies novel genes in eggshell biomineralization. </w:t>
      </w:r>
      <w:r w:rsidRPr="00137A36">
        <w:rPr>
          <w:b/>
          <w:bCs/>
        </w:rPr>
        <w:t xml:space="preserve">Poultry Science, </w:t>
      </w:r>
      <w:r w:rsidRPr="00137A36">
        <w:rPr>
          <w:rFonts w:eastAsia="Calibri"/>
        </w:rPr>
        <w:t>97 (Suppl. 1):220 (Abstract # 550P).</w:t>
      </w:r>
    </w:p>
    <w:p w14:paraId="5BB83441"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U. P. Tiwari</w:t>
      </w:r>
      <w:r w:rsidRPr="00137A36">
        <w:rPr>
          <w:rFonts w:eastAsia="Calibri"/>
        </w:rPr>
        <w:t xml:space="preserve">, and </w:t>
      </w:r>
      <w:r w:rsidRPr="00137A36">
        <w:rPr>
          <w:rFonts w:eastAsia="Calibri"/>
          <w:b/>
        </w:rPr>
        <w:t>R. Jha</w:t>
      </w:r>
      <w:r w:rsidRPr="00137A36">
        <w:rPr>
          <w:rFonts w:eastAsia="Calibri"/>
        </w:rPr>
        <w:t xml:space="preserve"> (2018). </w:t>
      </w:r>
      <w:r w:rsidRPr="00137A36">
        <w:rPr>
          <w:color w:val="000000"/>
        </w:rPr>
        <w:t>Fermentation characteristics of xylo- and manno-oligosaccharides and soluble and insoluble arabinoxylan studied using an in vitro model of swine</w:t>
      </w:r>
      <w:r w:rsidRPr="00137A36">
        <w:rPr>
          <w:rFonts w:eastAsia="Calibri"/>
        </w:rPr>
        <w:t xml:space="preserve">. </w:t>
      </w:r>
      <w:r w:rsidRPr="00137A36">
        <w:rPr>
          <w:rFonts w:eastAsia="Calibri"/>
          <w:b/>
        </w:rPr>
        <w:t>Journal of Animal Science, 96 (Suppl. 3):309</w:t>
      </w:r>
      <w:r w:rsidRPr="00137A36">
        <w:rPr>
          <w:rFonts w:eastAsia="Calibri"/>
        </w:rPr>
        <w:t xml:space="preserve"> (Abstract # 474547).</w:t>
      </w:r>
    </w:p>
    <w:p w14:paraId="44B994A1"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U. P. Tiwari</w:t>
      </w:r>
      <w:r w:rsidRPr="00137A36">
        <w:rPr>
          <w:rFonts w:eastAsia="Calibri"/>
        </w:rPr>
        <w:t xml:space="preserve">, B. Kerr, and </w:t>
      </w:r>
      <w:r w:rsidRPr="00137A36">
        <w:rPr>
          <w:rFonts w:eastAsia="Calibri"/>
          <w:b/>
        </w:rPr>
        <w:t>R. Jha</w:t>
      </w:r>
      <w:r w:rsidRPr="00137A36">
        <w:rPr>
          <w:rFonts w:eastAsia="Calibri"/>
        </w:rPr>
        <w:t xml:space="preserve"> (2018). Nutrient and amino acids digestibility of animal protein byproduct in swine, determined using an in vitro model. </w:t>
      </w:r>
      <w:r w:rsidRPr="00137A36">
        <w:rPr>
          <w:rFonts w:eastAsia="Calibri"/>
          <w:b/>
        </w:rPr>
        <w:t>Journal of Animal Science, 96 (Suppl. 3):312</w:t>
      </w:r>
      <w:r w:rsidRPr="00137A36">
        <w:rPr>
          <w:rFonts w:eastAsia="Calibri"/>
        </w:rPr>
        <w:t xml:space="preserve"> (Abstract # 468383).</w:t>
      </w:r>
    </w:p>
    <w:p w14:paraId="1E87B75D"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B. A. Castle</w:t>
      </w:r>
      <w:r w:rsidRPr="00137A36">
        <w:rPr>
          <w:rFonts w:eastAsia="Calibri"/>
        </w:rPr>
        <w:t xml:space="preserve">, J. Odani, </w:t>
      </w:r>
      <w:r w:rsidRPr="00137A36">
        <w:rPr>
          <w:rFonts w:eastAsia="Calibri"/>
          <w:b/>
        </w:rPr>
        <w:t>R. Jha</w:t>
      </w:r>
      <w:r w:rsidRPr="00137A36">
        <w:rPr>
          <w:rFonts w:eastAsia="Calibri"/>
        </w:rPr>
        <w:t xml:space="preserve">, N. Ogasawara, and H. M. Zaleski (2018). Survey of disease, management and biosecurity practices of Hawaii swine farmers. </w:t>
      </w:r>
      <w:r w:rsidRPr="00137A36">
        <w:rPr>
          <w:rFonts w:eastAsia="Calibri"/>
          <w:b/>
        </w:rPr>
        <w:t>Journal of Animal Science, 96 (Suppl. 3):53-54</w:t>
      </w:r>
      <w:r w:rsidRPr="00137A36">
        <w:rPr>
          <w:rFonts w:eastAsia="Calibri"/>
        </w:rPr>
        <w:t xml:space="preserve"> (Abstract # 473800).</w:t>
      </w:r>
    </w:p>
    <w:p w14:paraId="57921A37"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A. MacDonald</w:t>
      </w:r>
      <w:r w:rsidRPr="00137A36">
        <w:rPr>
          <w:bCs/>
        </w:rPr>
        <w:t xml:space="preserve">, and </w:t>
      </w:r>
      <w:r w:rsidRPr="00137A36">
        <w:rPr>
          <w:b/>
          <w:bCs/>
        </w:rPr>
        <w:t>R. Jha</w:t>
      </w:r>
      <w:r w:rsidRPr="00137A36">
        <w:rPr>
          <w:bCs/>
        </w:rPr>
        <w:t>. 2018. Evaluation of cassava chips as an alternative feed ingredient in hybrid tilapia (</w:t>
      </w:r>
      <w:r w:rsidRPr="00137A36">
        <w:rPr>
          <w:bCs/>
          <w:i/>
        </w:rPr>
        <w:t>Oreochromis niloticus</w:t>
      </w:r>
      <w:r w:rsidRPr="00137A36">
        <w:rPr>
          <w:bCs/>
        </w:rPr>
        <w:t xml:space="preserve"> × </w:t>
      </w:r>
      <w:r w:rsidRPr="00137A36">
        <w:rPr>
          <w:bCs/>
          <w:i/>
        </w:rPr>
        <w:t>O. mossambicus</w:t>
      </w:r>
      <w:r w:rsidRPr="00137A36">
        <w:rPr>
          <w:bCs/>
        </w:rPr>
        <w:t xml:space="preserve">) aquaculture from gut health perspective. </w:t>
      </w:r>
      <w:r w:rsidRPr="00137A36">
        <w:rPr>
          <w:b/>
          <w:bCs/>
        </w:rPr>
        <w:t>Proceedings of the International Symposium on Fish Nutrition and Feeding conference</w:t>
      </w:r>
      <w:r w:rsidRPr="00137A36">
        <w:rPr>
          <w:bCs/>
        </w:rPr>
        <w:t xml:space="preserve"> (June 3-7, 2018), Las Palmas de Gran Canaria, Spain.</w:t>
      </w:r>
    </w:p>
    <w:p w14:paraId="1B0488FF"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A. K. Singh</w:t>
      </w:r>
      <w:r w:rsidRPr="00137A36">
        <w:rPr>
          <w:bCs/>
        </w:rPr>
        <w:t xml:space="preserve">, </w:t>
      </w:r>
      <w:r w:rsidRPr="00137A36">
        <w:rPr>
          <w:bCs/>
          <w:u w:val="single"/>
        </w:rPr>
        <w:t>R. Kida</w:t>
      </w:r>
      <w:r w:rsidRPr="00137A36">
        <w:rPr>
          <w:bCs/>
        </w:rPr>
        <w:t xml:space="preserve">, M. Bedford, and </w:t>
      </w:r>
      <w:r w:rsidRPr="00137A36">
        <w:rPr>
          <w:b/>
          <w:bCs/>
        </w:rPr>
        <w:t>R. Jha</w:t>
      </w:r>
      <w:r w:rsidRPr="00137A36">
        <w:rPr>
          <w:bCs/>
        </w:rPr>
        <w:t xml:space="preserve"> (2017). Effect of xylanase on growth performance and cecal short-chain fatty acid production in broilers fed different levels of fiber. </w:t>
      </w:r>
      <w:r w:rsidRPr="00137A36">
        <w:rPr>
          <w:b/>
          <w:bCs/>
        </w:rPr>
        <w:t>Poultry Science, 96 (E-suppl. 1):160</w:t>
      </w:r>
      <w:r w:rsidRPr="00137A36">
        <w:rPr>
          <w:bCs/>
        </w:rPr>
        <w:t xml:space="preserve"> (abstract # 435P). </w:t>
      </w:r>
    </w:p>
    <w:p w14:paraId="18087063"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S. Yadav</w:t>
      </w:r>
      <w:r w:rsidRPr="00137A36">
        <w:rPr>
          <w:bCs/>
        </w:rPr>
        <w:t xml:space="preserve">, and </w:t>
      </w:r>
      <w:r w:rsidRPr="00137A36">
        <w:rPr>
          <w:b/>
          <w:bCs/>
        </w:rPr>
        <w:t>R. Jha</w:t>
      </w:r>
      <w:r w:rsidRPr="00137A36">
        <w:rPr>
          <w:bCs/>
        </w:rPr>
        <w:t xml:space="preserve"> (2017). Cassava chips as an alternative feedstuff for broiler chickens: effect on growth performance and ileal morphology. </w:t>
      </w:r>
      <w:r w:rsidRPr="00137A36">
        <w:rPr>
          <w:b/>
          <w:bCs/>
        </w:rPr>
        <w:t>Poultry Science, 96 (E-suppl. 1):180</w:t>
      </w:r>
      <w:r w:rsidRPr="00137A36">
        <w:rPr>
          <w:bCs/>
        </w:rPr>
        <w:t xml:space="preserve"> (abstract # 492P). </w:t>
      </w:r>
    </w:p>
    <w:p w14:paraId="16CC3FF6"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S. Yadav</w:t>
      </w:r>
      <w:r w:rsidRPr="00137A36">
        <w:rPr>
          <w:bCs/>
        </w:rPr>
        <w:t xml:space="preserve">, K. Neupane, and </w:t>
      </w:r>
      <w:r w:rsidRPr="00137A36">
        <w:rPr>
          <w:b/>
          <w:bCs/>
        </w:rPr>
        <w:t>R. Jha</w:t>
      </w:r>
      <w:r w:rsidRPr="00137A36">
        <w:rPr>
          <w:bCs/>
        </w:rPr>
        <w:t xml:space="preserve"> (2017). Macadamia nut cake as an alternative feedstuff for broiler chickens: effect on growth performance and gut microbiota profile. </w:t>
      </w:r>
      <w:r w:rsidRPr="00137A36">
        <w:rPr>
          <w:b/>
          <w:bCs/>
        </w:rPr>
        <w:t>Poultry Science, 96 (E-suppl. 1):186</w:t>
      </w:r>
      <w:r w:rsidRPr="00137A36">
        <w:rPr>
          <w:bCs/>
        </w:rPr>
        <w:t xml:space="preserve"> (abstract # 509P).</w:t>
      </w:r>
    </w:p>
    <w:p w14:paraId="34BE8A79"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U. P. Tiwari</w:t>
      </w:r>
      <w:r w:rsidRPr="00137A36">
        <w:rPr>
          <w:rFonts w:eastAsia="Calibri"/>
        </w:rPr>
        <w:t xml:space="preserve">, and </w:t>
      </w:r>
      <w:r w:rsidRPr="00137A36">
        <w:rPr>
          <w:rFonts w:eastAsia="Calibri"/>
          <w:b/>
        </w:rPr>
        <w:t>R. Jha</w:t>
      </w:r>
      <w:r w:rsidRPr="00137A36">
        <w:rPr>
          <w:rFonts w:eastAsia="Calibri"/>
        </w:rPr>
        <w:t xml:space="preserve"> (2017). Supplementation of xylanase and mannanase influences in vitro fermentation characteristics of distiller’s dried grain with solubles in the large intestine of swine. </w:t>
      </w:r>
      <w:r w:rsidRPr="00137A36">
        <w:rPr>
          <w:rFonts w:eastAsia="Calibri"/>
          <w:b/>
        </w:rPr>
        <w:t>Journal of Animal Science, 95 (Suppl. 4):196</w:t>
      </w:r>
      <w:r w:rsidRPr="00137A36">
        <w:rPr>
          <w:rFonts w:eastAsia="Calibri"/>
        </w:rPr>
        <w:t xml:space="preserve"> (Abstract # 398).</w:t>
      </w:r>
    </w:p>
    <w:p w14:paraId="0CD31016"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J. D. Berrocoso</w:t>
      </w:r>
      <w:r w:rsidRPr="00137A36">
        <w:rPr>
          <w:bCs/>
        </w:rPr>
        <w:t xml:space="preserve">, </w:t>
      </w:r>
      <w:r w:rsidRPr="00137A36">
        <w:rPr>
          <w:bCs/>
          <w:u w:val="single"/>
        </w:rPr>
        <w:t>A. K. Singh,</w:t>
      </w:r>
      <w:r w:rsidRPr="00137A36">
        <w:rPr>
          <w:bCs/>
        </w:rPr>
        <w:t xml:space="preserve"> and </w:t>
      </w:r>
      <w:r w:rsidRPr="00137A36">
        <w:rPr>
          <w:b/>
          <w:bCs/>
        </w:rPr>
        <w:t>R. Jha</w:t>
      </w:r>
      <w:r w:rsidRPr="00137A36">
        <w:rPr>
          <w:bCs/>
        </w:rPr>
        <w:t xml:space="preserve"> (2016). Effect of macadamia nut cake inclusion on growth performance of pasture raised broiler chickens. </w:t>
      </w:r>
      <w:r w:rsidRPr="00137A36">
        <w:rPr>
          <w:b/>
          <w:bCs/>
        </w:rPr>
        <w:t xml:space="preserve">Proceedings of the World’s Poultry Congress (Sept 5-9, 2016), Beijing, China. pp. 179 </w:t>
      </w:r>
      <w:r w:rsidRPr="00137A36">
        <w:rPr>
          <w:bCs/>
        </w:rPr>
        <w:t>(</w:t>
      </w:r>
      <w:r w:rsidRPr="00137A36">
        <w:rPr>
          <w:rFonts w:eastAsia="Calibri"/>
        </w:rPr>
        <w:t xml:space="preserve">Abstract # </w:t>
      </w:r>
      <w:r w:rsidRPr="00137A36">
        <w:rPr>
          <w:bCs/>
        </w:rPr>
        <w:t>S1-0411).</w:t>
      </w:r>
    </w:p>
    <w:p w14:paraId="181CE473"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S. Yadav</w:t>
      </w:r>
      <w:r w:rsidRPr="00137A36">
        <w:rPr>
          <w:rFonts w:eastAsia="Calibri"/>
        </w:rPr>
        <w:t xml:space="preserve">, </w:t>
      </w:r>
      <w:r w:rsidRPr="00137A36">
        <w:rPr>
          <w:bCs/>
          <w:u w:val="single"/>
        </w:rPr>
        <w:t>J. D. Berrocoso</w:t>
      </w:r>
      <w:r w:rsidRPr="00137A36">
        <w:rPr>
          <w:rFonts w:eastAsia="Calibri"/>
        </w:rPr>
        <w:t xml:space="preserve">, and </w:t>
      </w:r>
      <w:r w:rsidRPr="00137A36">
        <w:rPr>
          <w:rFonts w:eastAsia="Calibri"/>
          <w:b/>
        </w:rPr>
        <w:t>R. Jha</w:t>
      </w:r>
      <w:r w:rsidRPr="00137A36">
        <w:rPr>
          <w:rFonts w:eastAsia="Calibri"/>
        </w:rPr>
        <w:t xml:space="preserve"> (2016). Nitrogen-corrected apparent metabolizable energy value of macadamia nut cake for broiler chickens. </w:t>
      </w:r>
      <w:r w:rsidRPr="00137A36">
        <w:rPr>
          <w:rFonts w:eastAsia="Calibri"/>
          <w:b/>
        </w:rPr>
        <w:t xml:space="preserve">Poultry Science, 95 (E-suppl. 1):131 </w:t>
      </w:r>
      <w:r w:rsidRPr="00137A36">
        <w:rPr>
          <w:rFonts w:eastAsia="Calibri"/>
        </w:rPr>
        <w:t>(Abstract # 384P).</w:t>
      </w:r>
    </w:p>
    <w:p w14:paraId="2774DC0E"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A. K. Singh</w:t>
      </w:r>
      <w:r w:rsidRPr="00137A36">
        <w:rPr>
          <w:rFonts w:eastAsia="Calibri"/>
        </w:rPr>
        <w:t xml:space="preserve">, </w:t>
      </w:r>
      <w:r w:rsidRPr="00137A36">
        <w:rPr>
          <w:bCs/>
          <w:u w:val="single"/>
        </w:rPr>
        <w:t>J. D. Berrocoso</w:t>
      </w:r>
      <w:r w:rsidRPr="00137A36">
        <w:rPr>
          <w:rFonts w:eastAsia="Calibri"/>
        </w:rPr>
        <w:t xml:space="preserve">, </w:t>
      </w:r>
      <w:r w:rsidRPr="00137A36">
        <w:rPr>
          <w:rFonts w:eastAsia="Calibri"/>
          <w:u w:val="single"/>
        </w:rPr>
        <w:t>R. Kida</w:t>
      </w:r>
      <w:r w:rsidRPr="00137A36">
        <w:rPr>
          <w:rFonts w:eastAsia="Calibri"/>
        </w:rPr>
        <w:t xml:space="preserve">, Y. S. Kim, and </w:t>
      </w:r>
      <w:r w:rsidRPr="00137A36">
        <w:rPr>
          <w:rFonts w:eastAsia="Calibri"/>
          <w:b/>
        </w:rPr>
        <w:t>R. Jha</w:t>
      </w:r>
      <w:r w:rsidRPr="00137A36">
        <w:rPr>
          <w:rFonts w:eastAsia="Calibri"/>
        </w:rPr>
        <w:t xml:space="preserve"> (2016). In ovo inoculation of raffinose improves hatchability, vitalizes gut mucosa and enhances immune response in broiler chickens. </w:t>
      </w:r>
      <w:r w:rsidRPr="00137A36">
        <w:rPr>
          <w:rFonts w:eastAsia="Calibri"/>
          <w:b/>
        </w:rPr>
        <w:t xml:space="preserve">Poultry Science, 95 (E-suppl. 1):4 </w:t>
      </w:r>
      <w:r w:rsidRPr="00137A36">
        <w:rPr>
          <w:rFonts w:eastAsia="Calibri"/>
        </w:rPr>
        <w:t>(Abstract # 11).</w:t>
      </w:r>
    </w:p>
    <w:p w14:paraId="492ADB7A"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U. P. Tiwari</w:t>
      </w:r>
      <w:r w:rsidRPr="00137A36">
        <w:rPr>
          <w:rFonts w:eastAsia="Calibri"/>
        </w:rPr>
        <w:t xml:space="preserve">, and </w:t>
      </w:r>
      <w:r w:rsidRPr="00137A36">
        <w:rPr>
          <w:rFonts w:eastAsia="Calibri"/>
          <w:b/>
        </w:rPr>
        <w:t>R. Jha</w:t>
      </w:r>
      <w:r w:rsidRPr="00137A36">
        <w:rPr>
          <w:rFonts w:eastAsia="Calibri"/>
        </w:rPr>
        <w:t xml:space="preserve"> (2016). Nutrient profile and in vitro digestibility of cassava silages in swine. </w:t>
      </w:r>
      <w:r w:rsidRPr="00137A36">
        <w:rPr>
          <w:rFonts w:eastAsia="Calibri"/>
          <w:b/>
        </w:rPr>
        <w:t>Journal of Animal Science, 94 (Suppl. 5):467</w:t>
      </w:r>
      <w:r w:rsidRPr="00137A36">
        <w:rPr>
          <w:rFonts w:eastAsia="Calibri"/>
        </w:rPr>
        <w:t xml:space="preserve"> (Abstract # 992).</w:t>
      </w:r>
    </w:p>
    <w:p w14:paraId="0C32C1B9"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U. P. Tiwari</w:t>
      </w:r>
      <w:r w:rsidRPr="00137A36">
        <w:rPr>
          <w:rFonts w:eastAsia="Calibri"/>
        </w:rPr>
        <w:t xml:space="preserve">, H. Chen, S. W. Kim, and </w:t>
      </w:r>
      <w:r w:rsidRPr="00137A36">
        <w:rPr>
          <w:rFonts w:eastAsia="Calibri"/>
          <w:b/>
        </w:rPr>
        <w:t>R. Jha</w:t>
      </w:r>
      <w:r w:rsidRPr="00137A36">
        <w:rPr>
          <w:rFonts w:eastAsia="Calibri"/>
        </w:rPr>
        <w:t xml:space="preserve"> (2016). Effect of supplemental enzyme on growth performance, digesta viscosity, apparent total tract digestibility of nutrients in nursery pigs. </w:t>
      </w:r>
      <w:r w:rsidRPr="00137A36">
        <w:rPr>
          <w:rFonts w:eastAsia="Calibri"/>
          <w:b/>
        </w:rPr>
        <w:t>Journal of Animal Science, 94 (Suppl. 5):441</w:t>
      </w:r>
      <w:r w:rsidRPr="00137A36">
        <w:rPr>
          <w:rFonts w:eastAsia="Calibri"/>
        </w:rPr>
        <w:t xml:space="preserve"> (Abstract # 933).</w:t>
      </w:r>
    </w:p>
    <w:p w14:paraId="123E86FD"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U. P. Tiwari</w:t>
      </w:r>
      <w:r w:rsidRPr="00137A36">
        <w:rPr>
          <w:rFonts w:eastAsia="Calibri"/>
        </w:rPr>
        <w:t xml:space="preserve">, </w:t>
      </w:r>
      <w:r w:rsidRPr="00137A36">
        <w:rPr>
          <w:rFonts w:eastAsia="Calibri"/>
          <w:u w:val="single"/>
        </w:rPr>
        <w:t>M. Mattus</w:t>
      </w:r>
      <w:r w:rsidRPr="00137A36">
        <w:rPr>
          <w:rFonts w:eastAsia="Calibri"/>
        </w:rPr>
        <w:t xml:space="preserve">, K. Neupane, and </w:t>
      </w:r>
      <w:r w:rsidRPr="00137A36">
        <w:rPr>
          <w:rFonts w:eastAsia="Calibri"/>
          <w:b/>
        </w:rPr>
        <w:t>R. Jha</w:t>
      </w:r>
      <w:r w:rsidRPr="00137A36">
        <w:rPr>
          <w:rFonts w:eastAsia="Calibri"/>
        </w:rPr>
        <w:t xml:space="preserve"> (2016). In vitro fermentation characteristics of agricultural products and coproducts and its effect on the large intestinal microbiota of swine. </w:t>
      </w:r>
      <w:r w:rsidRPr="00137A36">
        <w:rPr>
          <w:rFonts w:eastAsia="Calibri"/>
          <w:b/>
        </w:rPr>
        <w:t>Journal of Animal Science, 94 (Suppl. 5):211</w:t>
      </w:r>
      <w:r w:rsidRPr="00137A36">
        <w:rPr>
          <w:rFonts w:eastAsia="Calibri"/>
        </w:rPr>
        <w:t xml:space="preserve"> (Abstract # 450).</w:t>
      </w:r>
    </w:p>
    <w:p w14:paraId="03CD54E8"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u w:val="single"/>
        </w:rPr>
        <w:t>C. Liu</w:t>
      </w:r>
      <w:r w:rsidRPr="00137A36">
        <w:t xml:space="preserve">, </w:t>
      </w:r>
      <w:r w:rsidRPr="00137A36">
        <w:rPr>
          <w:u w:val="single"/>
        </w:rPr>
        <w:t>A. K. Singh</w:t>
      </w:r>
      <w:r w:rsidRPr="00137A36">
        <w:t xml:space="preserve">, M. Stewart, J. H. Uyehara-Lock and </w:t>
      </w:r>
      <w:r w:rsidRPr="00137A36">
        <w:rPr>
          <w:b/>
        </w:rPr>
        <w:t>R. Jha</w:t>
      </w:r>
      <w:r w:rsidRPr="00137A36">
        <w:t xml:space="preserve"> (2016).</w:t>
      </w:r>
      <w:r w:rsidRPr="00137A36">
        <w:rPr>
          <w:bCs/>
          <w:color w:val="FF0000"/>
        </w:rPr>
        <w:t xml:space="preserve"> </w:t>
      </w:r>
      <w:r w:rsidRPr="00137A36">
        <w:t>Effects of dietary fibers on obesity related physiological parameters in C57BL/6 mice.</w:t>
      </w:r>
      <w:r w:rsidRPr="00137A36">
        <w:rPr>
          <w:rFonts w:eastAsia="Calibri"/>
          <w:b/>
        </w:rPr>
        <w:t xml:space="preserve"> Journal of Animal Science, 94 (Suppl. 5):209</w:t>
      </w:r>
      <w:r w:rsidRPr="00137A36">
        <w:rPr>
          <w:rFonts w:eastAsia="Calibri"/>
        </w:rPr>
        <w:t xml:space="preserve"> (Abstract # 444).</w:t>
      </w:r>
    </w:p>
    <w:p w14:paraId="773EF636"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u w:val="single"/>
        </w:rPr>
        <w:t>B. S. McNeill</w:t>
      </w:r>
      <w:r w:rsidRPr="00137A36">
        <w:t xml:space="preserve">, J. Odani, </w:t>
      </w:r>
      <w:r w:rsidRPr="00137A36">
        <w:rPr>
          <w:b/>
        </w:rPr>
        <w:t>R. Jha</w:t>
      </w:r>
      <w:r w:rsidRPr="00137A36">
        <w:t xml:space="preserve">, and H. M. Zaleski (2016). Prevalence of Brucella suis in hunting dogs in Hawai`i. </w:t>
      </w:r>
      <w:r w:rsidRPr="00137A36">
        <w:rPr>
          <w:rFonts w:eastAsia="Calibri"/>
          <w:b/>
        </w:rPr>
        <w:t>Journal of Animal Science, 94 (Suppl. 5):79</w:t>
      </w:r>
      <w:r w:rsidRPr="00137A36">
        <w:rPr>
          <w:rFonts w:eastAsia="Calibri"/>
        </w:rPr>
        <w:t xml:space="preserve"> (Abstract # 168).</w:t>
      </w:r>
    </w:p>
    <w:p w14:paraId="45785CB8" w14:textId="77777777" w:rsidR="00793DD4" w:rsidRPr="00137A36" w:rsidRDefault="00793DD4" w:rsidP="00BB34E8">
      <w:pPr>
        <w:pStyle w:val="ListParagraph"/>
        <w:numPr>
          <w:ilvl w:val="0"/>
          <w:numId w:val="34"/>
        </w:numPr>
        <w:tabs>
          <w:tab w:val="left" w:pos="360"/>
        </w:tabs>
        <w:ind w:left="360"/>
        <w:contextualSpacing/>
        <w:jc w:val="both"/>
        <w:rPr>
          <w:bCs/>
        </w:rPr>
      </w:pPr>
      <w:r w:rsidRPr="00137A36">
        <w:rPr>
          <w:bCs/>
          <w:u w:val="single"/>
        </w:rPr>
        <w:t>A. M. Haygood</w:t>
      </w:r>
      <w:r w:rsidRPr="00137A36">
        <w:rPr>
          <w:rFonts w:eastAsia="Calibri"/>
        </w:rPr>
        <w:t xml:space="preserve">, and </w:t>
      </w:r>
      <w:r w:rsidRPr="00137A36">
        <w:rPr>
          <w:rFonts w:eastAsia="Calibri"/>
          <w:b/>
        </w:rPr>
        <w:t>R. Jha</w:t>
      </w:r>
      <w:r w:rsidRPr="00137A36">
        <w:rPr>
          <w:rFonts w:eastAsia="Calibri"/>
        </w:rPr>
        <w:t xml:space="preserve"> (2016). </w:t>
      </w:r>
      <w:r w:rsidRPr="00137A36">
        <w:t>Evaluation of moringa</w:t>
      </w:r>
      <w:r w:rsidRPr="00137A36">
        <w:rPr>
          <w:i/>
        </w:rPr>
        <w:t xml:space="preserve"> </w:t>
      </w:r>
      <w:r w:rsidRPr="00137A36">
        <w:t>leaves as a prebiotic in tilapia aquaculture from a production and health perspective</w:t>
      </w:r>
      <w:r w:rsidRPr="00137A36">
        <w:rPr>
          <w:bCs/>
        </w:rPr>
        <w:t xml:space="preserve">. </w:t>
      </w:r>
      <w:r w:rsidRPr="00137A36">
        <w:rPr>
          <w:b/>
          <w:bCs/>
        </w:rPr>
        <w:t>Proceedings of The International Symposium on Fish Nutrition and Feeding</w:t>
      </w:r>
      <w:r w:rsidRPr="00137A36">
        <w:rPr>
          <w:bCs/>
        </w:rPr>
        <w:t xml:space="preserve"> (June 5-10, 2016), Sun Valley, ID USA.</w:t>
      </w:r>
    </w:p>
    <w:p w14:paraId="3589D649"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U. P. Tiwari</w:t>
      </w:r>
      <w:r w:rsidRPr="00137A36">
        <w:rPr>
          <w:rFonts w:eastAsia="Calibri"/>
        </w:rPr>
        <w:t xml:space="preserve">, and </w:t>
      </w:r>
      <w:r w:rsidRPr="00137A36">
        <w:rPr>
          <w:rFonts w:eastAsia="Calibri"/>
          <w:b/>
        </w:rPr>
        <w:t xml:space="preserve">R. Jha </w:t>
      </w:r>
      <w:r w:rsidRPr="00137A36">
        <w:rPr>
          <w:rFonts w:eastAsia="Calibri"/>
        </w:rPr>
        <w:t xml:space="preserve">(2015). Nutrient profile and in vitro digestibility of fresh and ensiled cassava in swine. </w:t>
      </w:r>
      <w:r w:rsidRPr="00137A36">
        <w:rPr>
          <w:rFonts w:eastAsia="Calibri"/>
          <w:b/>
        </w:rPr>
        <w:t>Proceedings of 3</w:t>
      </w:r>
      <w:r w:rsidRPr="00137A36">
        <w:rPr>
          <w:rFonts w:eastAsia="Calibri"/>
          <w:b/>
          <w:vertAlign w:val="superscript"/>
        </w:rPr>
        <w:t>rd</w:t>
      </w:r>
      <w:r w:rsidRPr="00137A36">
        <w:rPr>
          <w:rFonts w:eastAsia="Calibri"/>
          <w:b/>
        </w:rPr>
        <w:t xml:space="preserve"> International Seminar on Animal Industry</w:t>
      </w:r>
      <w:r w:rsidRPr="00137A36">
        <w:rPr>
          <w:rFonts w:eastAsia="Calibri"/>
        </w:rPr>
        <w:t xml:space="preserve"> (Sept 17-18, 2015), Bogor, Indonesia. </w:t>
      </w:r>
      <w:r w:rsidRPr="00137A36">
        <w:rPr>
          <w:rFonts w:eastAsia="Calibri"/>
          <w:b/>
        </w:rPr>
        <w:t>pp 44.</w:t>
      </w:r>
    </w:p>
    <w:p w14:paraId="03EE8763"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A. K. Singh</w:t>
      </w:r>
      <w:r w:rsidRPr="00137A36">
        <w:rPr>
          <w:rFonts w:eastAsia="Calibri"/>
        </w:rPr>
        <w:t xml:space="preserve">, </w:t>
      </w:r>
      <w:r w:rsidRPr="00137A36">
        <w:rPr>
          <w:bCs/>
          <w:u w:val="single"/>
        </w:rPr>
        <w:t>J. D. Berrocoso</w:t>
      </w:r>
      <w:r w:rsidRPr="00137A36">
        <w:rPr>
          <w:rFonts w:eastAsia="Calibri"/>
        </w:rPr>
        <w:t xml:space="preserve">, Y. Dersjant-Li, A. Awati, and </w:t>
      </w:r>
      <w:r w:rsidRPr="00137A36">
        <w:rPr>
          <w:rFonts w:eastAsia="Calibri"/>
          <w:b/>
        </w:rPr>
        <w:t>R. Jha</w:t>
      </w:r>
      <w:r w:rsidRPr="00137A36">
        <w:rPr>
          <w:rFonts w:eastAsia="Calibri"/>
        </w:rPr>
        <w:t xml:space="preserve"> (2015). Effect of supplemental multi-enzymes and direct fed microbial on nutrients digestibility in broilers fed low and high fiber diets. </w:t>
      </w:r>
      <w:r w:rsidRPr="00137A36">
        <w:rPr>
          <w:rFonts w:eastAsia="Calibri"/>
          <w:b/>
        </w:rPr>
        <w:t>Poultry Science, 94 (E-suppl. 1):9</w:t>
      </w:r>
      <w:r w:rsidRPr="00137A36">
        <w:rPr>
          <w:rFonts w:eastAsia="Calibri"/>
        </w:rPr>
        <w:t xml:space="preserve"> (Abstract #22).</w:t>
      </w:r>
    </w:p>
    <w:p w14:paraId="70CCA4C6"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A. K. Singh</w:t>
      </w:r>
      <w:r w:rsidRPr="00137A36">
        <w:rPr>
          <w:rFonts w:eastAsia="Calibri"/>
        </w:rPr>
        <w:t xml:space="preserve">, </w:t>
      </w:r>
      <w:r w:rsidRPr="00137A36">
        <w:rPr>
          <w:bCs/>
          <w:u w:val="single"/>
        </w:rPr>
        <w:t>J. D. Berrocoso</w:t>
      </w:r>
      <w:r w:rsidRPr="00137A36">
        <w:rPr>
          <w:rFonts w:eastAsia="Calibri"/>
        </w:rPr>
        <w:t xml:space="preserve">, </w:t>
      </w:r>
      <w:r w:rsidRPr="00137A36">
        <w:rPr>
          <w:bCs/>
          <w:u w:val="single"/>
        </w:rPr>
        <w:t>U. P. Tiwari</w:t>
      </w:r>
      <w:r w:rsidRPr="00137A36">
        <w:rPr>
          <w:rFonts w:eastAsia="Calibri"/>
        </w:rPr>
        <w:t xml:space="preserve">, Y. Dersjant-Li, A. Awati, and </w:t>
      </w:r>
      <w:r w:rsidRPr="00137A36">
        <w:rPr>
          <w:rFonts w:eastAsia="Calibri"/>
          <w:b/>
        </w:rPr>
        <w:t>R. Jha</w:t>
      </w:r>
      <w:r w:rsidRPr="00137A36">
        <w:rPr>
          <w:rFonts w:eastAsia="Calibri"/>
        </w:rPr>
        <w:t xml:space="preserve"> (2015). Effect of supplemental multi-enzymes on growth performance of broilers fed low and high fiber diets. </w:t>
      </w:r>
      <w:r w:rsidRPr="00137A36">
        <w:rPr>
          <w:rFonts w:eastAsia="Calibri"/>
          <w:b/>
        </w:rPr>
        <w:t>Poultry Science, 94 (E-suppl. 1):129</w:t>
      </w:r>
      <w:r w:rsidRPr="00137A36">
        <w:rPr>
          <w:rFonts w:eastAsia="Calibri"/>
        </w:rPr>
        <w:t xml:space="preserve"> (Abstract #386P).</w:t>
      </w:r>
    </w:p>
    <w:p w14:paraId="75DA2887"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U. P. Tiwari</w:t>
      </w:r>
      <w:r w:rsidRPr="00137A36">
        <w:rPr>
          <w:rFonts w:eastAsia="Calibri"/>
        </w:rPr>
        <w:t xml:space="preserve"> and </w:t>
      </w:r>
      <w:r w:rsidRPr="00137A36">
        <w:rPr>
          <w:rFonts w:eastAsia="Calibri"/>
          <w:b/>
        </w:rPr>
        <w:t>R. Jha</w:t>
      </w:r>
      <w:r w:rsidRPr="00137A36">
        <w:rPr>
          <w:rFonts w:eastAsia="Calibri"/>
        </w:rPr>
        <w:t xml:space="preserve"> (2015). Nutrient profile and digestibility of macadamia nut cake as determined using an in vitro model of swine. </w:t>
      </w:r>
      <w:r w:rsidRPr="00137A36">
        <w:rPr>
          <w:rFonts w:eastAsia="Calibri"/>
          <w:b/>
        </w:rPr>
        <w:t>Journal of Animal Science, 93 (Suppl. 3):592</w:t>
      </w:r>
      <w:r w:rsidRPr="00137A36">
        <w:rPr>
          <w:rFonts w:eastAsia="Calibri"/>
        </w:rPr>
        <w:t xml:space="preserve"> (Abstract # 576).</w:t>
      </w:r>
    </w:p>
    <w:p w14:paraId="4D51B2C3"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U. P. Tiwari</w:t>
      </w:r>
      <w:r w:rsidRPr="00137A36">
        <w:rPr>
          <w:rFonts w:eastAsia="Calibri"/>
        </w:rPr>
        <w:t xml:space="preserve">, H. M. Zaleski, and </w:t>
      </w:r>
      <w:r w:rsidRPr="00137A36">
        <w:rPr>
          <w:rFonts w:eastAsia="Calibri"/>
          <w:b/>
        </w:rPr>
        <w:t>R. Jha</w:t>
      </w:r>
      <w:r w:rsidRPr="00137A36">
        <w:rPr>
          <w:rFonts w:eastAsia="Calibri"/>
        </w:rPr>
        <w:t xml:space="preserve"> (2015). Nutrient profile and digestibility of agro-industrial coproducts as determined using an in vitro model of swine. </w:t>
      </w:r>
      <w:r w:rsidRPr="00137A36">
        <w:rPr>
          <w:rFonts w:eastAsia="Calibri"/>
          <w:b/>
        </w:rPr>
        <w:t>Journal of Animal Science, 93 (Suppl. 3):591</w:t>
      </w:r>
      <w:r w:rsidRPr="00137A36">
        <w:rPr>
          <w:rFonts w:eastAsia="Calibri"/>
        </w:rPr>
        <w:t xml:space="preserve"> (Abstract # 571).</w:t>
      </w:r>
    </w:p>
    <w:p w14:paraId="5243B616"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U. P. Tiwari</w:t>
      </w:r>
      <w:r w:rsidRPr="00137A36">
        <w:rPr>
          <w:rFonts w:eastAsia="Calibri"/>
        </w:rPr>
        <w:t xml:space="preserve">, B. Turano, and </w:t>
      </w:r>
      <w:r w:rsidRPr="00137A36">
        <w:rPr>
          <w:rFonts w:eastAsia="Calibri"/>
          <w:b/>
        </w:rPr>
        <w:t>R. Jha</w:t>
      </w:r>
      <w:r w:rsidRPr="00137A36">
        <w:rPr>
          <w:rFonts w:eastAsia="Calibri"/>
        </w:rPr>
        <w:t xml:space="preserve"> (2014). Nutritional characteristics and in vitro digestibility by near-infrared spectroscopy of local and hybrid napiergrass varieties grown in rain-fed and irrigated conditions. </w:t>
      </w:r>
      <w:r w:rsidRPr="00137A36">
        <w:rPr>
          <w:rFonts w:eastAsia="Calibri"/>
          <w:b/>
        </w:rPr>
        <w:t>Proceedings of the Joint ISNH/ISRP International Conference</w:t>
      </w:r>
      <w:r w:rsidRPr="00137A36">
        <w:rPr>
          <w:rFonts w:eastAsia="Calibri"/>
        </w:rPr>
        <w:t xml:space="preserve"> (Sept 8-12, 2014), Canberra, Australia.</w:t>
      </w:r>
    </w:p>
    <w:p w14:paraId="0AAD3C44"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T. A. Woyengo</w:t>
      </w:r>
      <w:r w:rsidRPr="00137A36">
        <w:rPr>
          <w:rFonts w:eastAsia="Calibri"/>
        </w:rPr>
        <w:t xml:space="preserve">, </w:t>
      </w:r>
      <w:r w:rsidRPr="00137A36">
        <w:rPr>
          <w:rFonts w:eastAsia="Calibri"/>
          <w:b/>
        </w:rPr>
        <w:t>R. Jha</w:t>
      </w:r>
      <w:r w:rsidRPr="00137A36">
        <w:rPr>
          <w:rFonts w:eastAsia="Calibri"/>
        </w:rPr>
        <w:t xml:space="preserve">, E. Beltranena, and R. T. Zijlstra (2014). In vitro digestion and fermentation characteristics and in vivo digestibility of canola co-products in the pigs. </w:t>
      </w:r>
      <w:r w:rsidRPr="00137A36">
        <w:rPr>
          <w:rFonts w:eastAsia="Calibri"/>
          <w:b/>
        </w:rPr>
        <w:t>Journal of Animal Science, 92 (E-Suppl. 2):233-234</w:t>
      </w:r>
      <w:r w:rsidRPr="00137A36">
        <w:rPr>
          <w:rFonts w:eastAsia="Calibri"/>
        </w:rPr>
        <w:t xml:space="preserve"> (Abstract # 470).</w:t>
      </w:r>
    </w:p>
    <w:p w14:paraId="32EDC11D"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U. P. Tiwari</w:t>
      </w:r>
      <w:r w:rsidRPr="00137A36">
        <w:rPr>
          <w:rFonts w:eastAsia="Calibri"/>
        </w:rPr>
        <w:t xml:space="preserve">, </w:t>
      </w:r>
      <w:r w:rsidRPr="00137A36">
        <w:rPr>
          <w:bCs/>
          <w:u w:val="single"/>
        </w:rPr>
        <w:t>A. K. Singh</w:t>
      </w:r>
      <w:r w:rsidRPr="00137A36">
        <w:rPr>
          <w:rFonts w:eastAsia="Calibri"/>
        </w:rPr>
        <w:t xml:space="preserve">, H. M. Zaleski, and </w:t>
      </w:r>
      <w:r w:rsidRPr="00137A36">
        <w:rPr>
          <w:rFonts w:eastAsia="Calibri"/>
          <w:b/>
        </w:rPr>
        <w:t>R. Jha</w:t>
      </w:r>
      <w:r w:rsidRPr="00137A36">
        <w:rPr>
          <w:rFonts w:eastAsia="Calibri"/>
        </w:rPr>
        <w:t xml:space="preserve"> (2014). Nutrient profile and in vitro digestibility of tubers in swine. </w:t>
      </w:r>
      <w:r w:rsidRPr="00137A36">
        <w:rPr>
          <w:rFonts w:eastAsia="Calibri"/>
          <w:b/>
        </w:rPr>
        <w:t>Journal of Animal Science, 92 (E-Suppl. 2):225</w:t>
      </w:r>
      <w:r w:rsidRPr="00137A36">
        <w:rPr>
          <w:rFonts w:eastAsia="Calibri"/>
        </w:rPr>
        <w:t xml:space="preserve"> (Abstract # 449).</w:t>
      </w:r>
    </w:p>
    <w:p w14:paraId="66164927"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L. F. Wang, P. R. Regmi, A. Pharazyn, and R. T. Zijlstra (2013). Nutrient profile and in vitro vs. in vivo energy digestibility of legumes in growing pigs. </w:t>
      </w:r>
      <w:r w:rsidRPr="00137A36">
        <w:rPr>
          <w:rFonts w:eastAsia="Calibri"/>
          <w:b/>
        </w:rPr>
        <w:t>Journal of Animal Science, 91 (E-Suppl. 2):676</w:t>
      </w:r>
      <w:r w:rsidRPr="00137A36">
        <w:rPr>
          <w:rFonts w:eastAsia="Calibri"/>
        </w:rPr>
        <w:t xml:space="preserve"> (Abstract # 697).</w:t>
      </w:r>
    </w:p>
    <w:p w14:paraId="00015249"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P. R. Regmi, L. F. Wang, A. Pharazyn, and R. T. Zijlstra (2013). Nutrient profile and in vitro vs. in vivo energy digestibility of wheat co-products from flour milling in growing pigs. </w:t>
      </w:r>
      <w:r w:rsidRPr="00137A36">
        <w:rPr>
          <w:rFonts w:eastAsia="Calibri"/>
          <w:b/>
        </w:rPr>
        <w:t>Journal of Animal Science, 91 (E-Suppl. 2):676</w:t>
      </w:r>
      <w:r w:rsidRPr="00137A36">
        <w:rPr>
          <w:rFonts w:eastAsia="Calibri"/>
        </w:rPr>
        <w:t xml:space="preserve"> (Abstract # 696).</w:t>
      </w:r>
    </w:p>
    <w:p w14:paraId="4DBE6A53"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T. A. Woyengo</w:t>
      </w:r>
      <w:r w:rsidRPr="00137A36">
        <w:rPr>
          <w:rFonts w:eastAsia="Calibri"/>
        </w:rPr>
        <w:t xml:space="preserve">, </w:t>
      </w:r>
      <w:r w:rsidRPr="00137A36">
        <w:rPr>
          <w:rFonts w:eastAsia="Calibri"/>
          <w:b/>
        </w:rPr>
        <w:t>R. Jha</w:t>
      </w:r>
      <w:r w:rsidRPr="00137A36">
        <w:rPr>
          <w:rFonts w:eastAsia="Calibri"/>
        </w:rPr>
        <w:t xml:space="preserve">, E. Beltranena, and R. T. Zijlstra (2013). In vitro degradation and fermentation characteristics of expeller-pressed canola meal and cold-pressed canola cake simulating the pig intestine. </w:t>
      </w:r>
      <w:r w:rsidRPr="00137A36">
        <w:rPr>
          <w:rFonts w:eastAsia="Calibri"/>
          <w:b/>
        </w:rPr>
        <w:t>Journal of Animal Science, 91 (E-Suppl. 2):634</w:t>
      </w:r>
      <w:r w:rsidRPr="00137A36">
        <w:rPr>
          <w:rFonts w:eastAsia="Calibri"/>
        </w:rPr>
        <w:t xml:space="preserve"> (Abstract # 585).</w:t>
      </w:r>
    </w:p>
    <w:p w14:paraId="1D01C7A6"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T. A. Woyengo</w:t>
      </w:r>
      <w:r w:rsidRPr="00137A36">
        <w:rPr>
          <w:rFonts w:eastAsia="Calibri"/>
        </w:rPr>
        <w:t xml:space="preserve">, </w:t>
      </w:r>
      <w:r w:rsidRPr="00137A36">
        <w:rPr>
          <w:rFonts w:eastAsia="Calibri"/>
          <w:b/>
        </w:rPr>
        <w:t>R. Jha</w:t>
      </w:r>
      <w:r w:rsidRPr="00137A36">
        <w:rPr>
          <w:rFonts w:eastAsia="Calibri"/>
        </w:rPr>
        <w:t xml:space="preserve">, E. Beltranena, A. Pharazyn, and R. T. Zijlstra (2013). Nutritional value of lentil and micronized full-fat soybean fed to growing pigs. </w:t>
      </w:r>
      <w:r w:rsidRPr="00137A36">
        <w:rPr>
          <w:rFonts w:eastAsia="Calibri"/>
          <w:b/>
        </w:rPr>
        <w:t>Journal of Animal Science, 91 (E-Suppl. 2):26</w:t>
      </w:r>
      <w:r w:rsidRPr="00137A36">
        <w:rPr>
          <w:rFonts w:eastAsia="Calibri"/>
        </w:rPr>
        <w:t xml:space="preserve"> (Abstract # 80).</w:t>
      </w:r>
    </w:p>
    <w:p w14:paraId="6854F64E"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P. Regmi, L. Wang, A. Pharazyn, and R. T. Zijlstra (2013). Nutrient profile and energy digestibility of wheat co-products from flour milling differ in growing pigs. </w:t>
      </w:r>
      <w:r w:rsidRPr="00137A36">
        <w:rPr>
          <w:rFonts w:eastAsia="Calibri"/>
          <w:b/>
        </w:rPr>
        <w:t>Advances in Pork Production, 24</w:t>
      </w:r>
      <w:r w:rsidRPr="00137A36">
        <w:rPr>
          <w:rFonts w:eastAsia="Calibri"/>
        </w:rPr>
        <w:t xml:space="preserve"> (Abstract # 29).</w:t>
      </w:r>
    </w:p>
    <w:p w14:paraId="1E7A07B9"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bCs/>
          <w:u w:val="single"/>
        </w:rPr>
        <w:t>T. A. Woyengo</w:t>
      </w:r>
      <w:r w:rsidRPr="00137A36">
        <w:rPr>
          <w:rFonts w:eastAsia="Calibri"/>
        </w:rPr>
        <w:t xml:space="preserve">, </w:t>
      </w:r>
      <w:r w:rsidRPr="00137A36">
        <w:rPr>
          <w:rFonts w:eastAsia="Calibri"/>
          <w:b/>
        </w:rPr>
        <w:t>R. Jha</w:t>
      </w:r>
      <w:r w:rsidRPr="00137A36">
        <w:rPr>
          <w:rFonts w:eastAsia="Calibri"/>
        </w:rPr>
        <w:t xml:space="preserve">, E. Beltranena, A. Pharazyn, and R. T. Zijlstra (2013). Nutritional value of lentil and micronized full-fat soybean fed to growing-finishing pigs. </w:t>
      </w:r>
      <w:r w:rsidRPr="00137A36">
        <w:rPr>
          <w:rFonts w:eastAsia="Calibri"/>
          <w:b/>
        </w:rPr>
        <w:t>Advances in Pork Production, 24</w:t>
      </w:r>
      <w:r w:rsidRPr="00137A36">
        <w:rPr>
          <w:rFonts w:eastAsia="Calibri"/>
        </w:rPr>
        <w:t xml:space="preserve"> (Abstract # 21).</w:t>
      </w:r>
    </w:p>
    <w:p w14:paraId="4A870193"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P. Leterme, A. G. Van Kessel, and R. T. Zijlstra (2012). Fermentation characteristics of fibers in the matrix of cereals (barley and oats) or isolated from cereals in the pig intestine. </w:t>
      </w:r>
      <w:r w:rsidRPr="00137A36">
        <w:rPr>
          <w:rFonts w:eastAsia="Calibri"/>
          <w:b/>
        </w:rPr>
        <w:t>Proceedings of Canadian Barley Symposium</w:t>
      </w:r>
      <w:r w:rsidRPr="00137A36">
        <w:rPr>
          <w:rFonts w:eastAsia="Calibri"/>
        </w:rPr>
        <w:t xml:space="preserve"> (July 8 - 10, 2012), Calgary, AB, Canada. </w:t>
      </w:r>
      <w:r w:rsidRPr="00137A36">
        <w:rPr>
          <w:rFonts w:eastAsia="Calibri"/>
          <w:b/>
        </w:rPr>
        <w:t>pp.</w:t>
      </w:r>
      <w:r w:rsidRPr="00137A36">
        <w:rPr>
          <w:rFonts w:eastAsia="Calibri"/>
        </w:rPr>
        <w:t xml:space="preserve"> </w:t>
      </w:r>
      <w:r w:rsidRPr="00137A36">
        <w:rPr>
          <w:rFonts w:eastAsia="Calibri"/>
          <w:b/>
        </w:rPr>
        <w:t>17</w:t>
      </w:r>
      <w:r w:rsidRPr="00137A36">
        <w:rPr>
          <w:rFonts w:eastAsia="Calibri"/>
        </w:rPr>
        <w:t>.</w:t>
      </w:r>
    </w:p>
    <w:p w14:paraId="3854352D"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J. Li, M. R. Bedford, C. R. Christensen, T. Vasanthan, and R. T. Zijlstra (2012). Microscopic matrix and in vitro pig model fermentation of wheat and corn distillers dried grains with solubles with supplemental carbohydrases and protease. Abstract for 12th </w:t>
      </w:r>
      <w:r w:rsidRPr="00137A36">
        <w:rPr>
          <w:rFonts w:eastAsia="Calibri"/>
          <w:b/>
        </w:rPr>
        <w:t>International Symposium on Digestive Physiology of Pigs</w:t>
      </w:r>
      <w:r w:rsidRPr="00137A36">
        <w:rPr>
          <w:rFonts w:eastAsia="Calibri"/>
        </w:rPr>
        <w:t xml:space="preserve"> (May 29 - Jun 1, 2012), Keystone, CO, USA (Abstract # 1122).</w:t>
      </w:r>
    </w:p>
    <w:p w14:paraId="1188D1D9"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A. Owusu-Asiedu, P. H. Simmins, A. Pharazyn, and R. T. Zijlstra (2012). Microscopic matrix and in vitro degradation and fermentation characteristics of wheat co-products from flour milling in the pig intestine. Abstract for 12th </w:t>
      </w:r>
      <w:r w:rsidRPr="00137A36">
        <w:rPr>
          <w:rFonts w:eastAsia="Calibri"/>
          <w:b/>
        </w:rPr>
        <w:t>International Symposium on Digestive Physiology of Pigs</w:t>
      </w:r>
      <w:r w:rsidRPr="00137A36">
        <w:rPr>
          <w:rFonts w:eastAsia="Calibri"/>
        </w:rPr>
        <w:t xml:space="preserve"> (May 29 - Jun 1, 2012), Keystone, CO, USA (Abstract # 1082).</w:t>
      </w:r>
    </w:p>
    <w:p w14:paraId="48E724C8"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rPr>
        <w:t xml:space="preserve">R. T. Zijlstra, </w:t>
      </w:r>
      <w:r w:rsidRPr="00137A36">
        <w:rPr>
          <w:rFonts w:eastAsia="Calibri"/>
          <w:b/>
        </w:rPr>
        <w:t>R. Jha</w:t>
      </w:r>
      <w:r w:rsidRPr="00137A36">
        <w:rPr>
          <w:rFonts w:eastAsia="Calibri"/>
        </w:rPr>
        <w:t xml:space="preserve">, A. D. Woodward, J. Fouhse, and T. A. T. G. van Kempen. 2012. Starch and fiber properties affect their kinetics of digestion and thereby digestive physiology in pigs. Abstract for 12th </w:t>
      </w:r>
      <w:r w:rsidRPr="00137A36">
        <w:rPr>
          <w:rFonts w:eastAsia="Calibri"/>
          <w:b/>
        </w:rPr>
        <w:t>International Symposium on Digestive Physiology of Pigs</w:t>
      </w:r>
      <w:r w:rsidRPr="00137A36">
        <w:rPr>
          <w:rFonts w:eastAsia="Calibri"/>
        </w:rPr>
        <w:t xml:space="preserve"> (May 29 - Jun 1, 2012), Keystone, CO, USA (Abstract # 1036).</w:t>
      </w:r>
    </w:p>
    <w:p w14:paraId="667AFA46"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J. Li, M. R. Bedford, C. R. Christensen, T. Vasanthan, and R. T. Zijlstra (2012). In vitro fermentation and microscopic matrix of distillers dried grains with solubles following enzyme treatment. </w:t>
      </w:r>
      <w:r w:rsidRPr="00137A36">
        <w:rPr>
          <w:rFonts w:eastAsia="Calibri"/>
          <w:b/>
        </w:rPr>
        <w:t>Journal of Animal Science, 90 (E-Suppl. 2):51</w:t>
      </w:r>
      <w:r w:rsidRPr="00137A36">
        <w:rPr>
          <w:rFonts w:eastAsia="Calibri"/>
        </w:rPr>
        <w:t xml:space="preserve"> (Abstract # 130).</w:t>
      </w:r>
    </w:p>
    <w:p w14:paraId="16E045AB"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J. Li, M. R. Bedford, C. R. Christensen, T. Vasanthan, and R. T. Zijlstra (2012). Enzymes enhance degradation of DDGS, revealed by in vitro gas production and microscopic examination. </w:t>
      </w:r>
      <w:r w:rsidRPr="00137A36">
        <w:rPr>
          <w:rFonts w:eastAsia="Calibri"/>
          <w:b/>
        </w:rPr>
        <w:t>Advances in Pork Production, 23</w:t>
      </w:r>
      <w:r w:rsidRPr="00137A36">
        <w:rPr>
          <w:rFonts w:eastAsia="Calibri"/>
        </w:rPr>
        <w:t xml:space="preserve"> (Abstract # 26).</w:t>
      </w:r>
    </w:p>
    <w:p w14:paraId="34DD7CBA"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and R. T. Zijlstra (2011). Evaluation of fermentation characteristics and volatile fatty acids production of unique fiber and starch sources using an in vitro model of the pig large intestine. </w:t>
      </w:r>
      <w:r w:rsidRPr="00137A36">
        <w:rPr>
          <w:rFonts w:eastAsia="Calibri"/>
          <w:b/>
        </w:rPr>
        <w:t>Journal of Animal Science, 89 (E- Suppl. 2):129</w:t>
      </w:r>
      <w:r w:rsidRPr="00137A36">
        <w:rPr>
          <w:rFonts w:eastAsia="Calibri"/>
        </w:rPr>
        <w:t xml:space="preserve"> (Abstract # 251)</w:t>
      </w:r>
      <w:r w:rsidRPr="00137A36">
        <w:rPr>
          <w:rFonts w:eastAsia="Calibri"/>
          <w:bCs/>
        </w:rPr>
        <w:t>.</w:t>
      </w:r>
    </w:p>
    <w:p w14:paraId="3006A99D"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J. K. Htoo, M. G. Young, E. Beltranena, and R. T. Zijlstra (2011). Dietary co-products enhance pork omega-3 fatty acid and reduce feed costs without affecting carcass quality and growth. </w:t>
      </w:r>
      <w:r w:rsidRPr="00137A36">
        <w:rPr>
          <w:rFonts w:eastAsia="Calibri"/>
          <w:b/>
        </w:rPr>
        <w:t>Advances in Pork Production, 22</w:t>
      </w:r>
      <w:r w:rsidRPr="00137A36">
        <w:rPr>
          <w:rFonts w:eastAsia="Calibri"/>
        </w:rPr>
        <w:t xml:space="preserve"> (Abstract # 27). </w:t>
      </w:r>
    </w:p>
    <w:p w14:paraId="0AA5AECD"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J. K. Htoo, M. G. Young, E. Beltranena, and R. T. Zijlstra (2011). Effects of dietary crude protein and co-product level on growth performance and carcass quality of grower-finisher pigs. </w:t>
      </w:r>
      <w:r w:rsidRPr="00137A36">
        <w:rPr>
          <w:rFonts w:eastAsia="Calibri"/>
          <w:b/>
        </w:rPr>
        <w:t>Advances in Pork Production, 22</w:t>
      </w:r>
      <w:r w:rsidRPr="00137A36">
        <w:rPr>
          <w:rFonts w:eastAsia="Calibri"/>
        </w:rPr>
        <w:t xml:space="preserve"> (Abstract # 26).</w:t>
      </w:r>
    </w:p>
    <w:p w14:paraId="112F9BE2"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D. N. Overend, P. H. Simmins, D. Hickling, and R. T. Zijlstra (2011). Effect of Canadian wheat classes on growth performance and energy digestibility in weaned pigs fed in pelleted diets. </w:t>
      </w:r>
      <w:r w:rsidRPr="00137A36">
        <w:rPr>
          <w:rFonts w:eastAsia="Calibri"/>
          <w:b/>
        </w:rPr>
        <w:t>Advances in Pork Production, 22</w:t>
      </w:r>
      <w:r w:rsidRPr="00137A36">
        <w:rPr>
          <w:rFonts w:eastAsia="Calibri"/>
        </w:rPr>
        <w:t xml:space="preserve"> (Abstract # 18).</w:t>
      </w:r>
    </w:p>
    <w:p w14:paraId="6A7BE36C"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and R. T. Zijlstra (2011). Fermentation characteristics of unique fiber and starch sources in the pig. </w:t>
      </w:r>
      <w:r w:rsidRPr="00137A36">
        <w:rPr>
          <w:rFonts w:eastAsia="Calibri"/>
          <w:b/>
        </w:rPr>
        <w:t>Advances in Pork Production, 22</w:t>
      </w:r>
      <w:r w:rsidRPr="00137A36">
        <w:rPr>
          <w:rFonts w:eastAsia="Calibri"/>
        </w:rPr>
        <w:t xml:space="preserve"> (Abstract # 17).</w:t>
      </w:r>
    </w:p>
    <w:p w14:paraId="2DD09A86"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J. K. Htoo, M. G. Young, E. Beltranena, and R. T. Zijlstra (2010). Co-products inclusion in grower-finisher pig diets enhances carcass characteristics and reduces feed costs without affecting growth performance. </w:t>
      </w:r>
      <w:r w:rsidRPr="00137A36">
        <w:rPr>
          <w:rFonts w:eastAsia="Calibri"/>
          <w:b/>
        </w:rPr>
        <w:t>Proceedings of Western Nutrition Conference</w:t>
      </w:r>
      <w:r w:rsidRPr="00137A36">
        <w:rPr>
          <w:rFonts w:eastAsia="Calibri"/>
        </w:rPr>
        <w:t xml:space="preserve"> (Sept 21-23, 2010), Saskatoon, SK, Canada. </w:t>
      </w:r>
      <w:r w:rsidRPr="00137A36">
        <w:rPr>
          <w:rFonts w:eastAsia="Calibri"/>
          <w:b/>
        </w:rPr>
        <w:t>pp.</w:t>
      </w:r>
      <w:r w:rsidRPr="00137A36">
        <w:rPr>
          <w:rFonts w:eastAsia="Calibri"/>
        </w:rPr>
        <w:t xml:space="preserve"> </w:t>
      </w:r>
      <w:r w:rsidRPr="00137A36">
        <w:rPr>
          <w:rFonts w:eastAsia="Calibri"/>
          <w:b/>
        </w:rPr>
        <w:t>318</w:t>
      </w:r>
      <w:r w:rsidRPr="00137A36">
        <w:rPr>
          <w:rFonts w:eastAsia="Calibri"/>
        </w:rPr>
        <w:t>.</w:t>
      </w:r>
    </w:p>
    <w:p w14:paraId="36C4DCEC"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rPr>
        <w:t xml:space="preserve">K. Kandel, </w:t>
      </w:r>
      <w:r w:rsidRPr="00137A36">
        <w:rPr>
          <w:rFonts w:eastAsia="Calibri"/>
          <w:b/>
        </w:rPr>
        <w:t>R. Jha</w:t>
      </w:r>
      <w:r w:rsidRPr="00137A36">
        <w:rPr>
          <w:rFonts w:eastAsia="Calibri"/>
        </w:rPr>
        <w:t xml:space="preserve">, E. Beltranena, and R. T. Zijlstra (2010). Effects of different sources of distillers dried grains with solubles on energy and protein digestibility and volatile fatty acids production in grower-finisher pigs. </w:t>
      </w:r>
      <w:r w:rsidRPr="00137A36">
        <w:rPr>
          <w:rFonts w:eastAsia="Calibri"/>
          <w:b/>
        </w:rPr>
        <w:t>Proceedings of Western Nutrition Conference</w:t>
      </w:r>
      <w:r w:rsidRPr="00137A36">
        <w:rPr>
          <w:rFonts w:eastAsia="Calibri"/>
        </w:rPr>
        <w:t xml:space="preserve"> (Sept 21-23, 2010), Saskatoon, SK, Canada. </w:t>
      </w:r>
      <w:r w:rsidRPr="00137A36">
        <w:rPr>
          <w:rFonts w:eastAsia="Calibri"/>
          <w:b/>
        </w:rPr>
        <w:t>pp.</w:t>
      </w:r>
      <w:r w:rsidRPr="00137A36">
        <w:rPr>
          <w:rFonts w:eastAsia="Calibri"/>
        </w:rPr>
        <w:t xml:space="preserve"> </w:t>
      </w:r>
      <w:r w:rsidRPr="00137A36">
        <w:rPr>
          <w:rFonts w:eastAsia="Calibri"/>
          <w:b/>
        </w:rPr>
        <w:t>316</w:t>
      </w:r>
      <w:r w:rsidRPr="00137A36">
        <w:rPr>
          <w:rFonts w:eastAsia="Calibri"/>
        </w:rPr>
        <w:t>.</w:t>
      </w:r>
    </w:p>
    <w:p w14:paraId="395C2632"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J. K. Htoo, M. G. Young, E. Beltranena, and R. T. Zijlstra (2010). Effects of co-products inclusion on growth performance and carcass characteristics of grower-finisher pigs. </w:t>
      </w:r>
      <w:r w:rsidRPr="00137A36">
        <w:rPr>
          <w:rFonts w:eastAsia="Calibri"/>
          <w:b/>
        </w:rPr>
        <w:t>Journal of Animal Science, 88 (E-Suppl. 2):553-554</w:t>
      </w:r>
      <w:r w:rsidRPr="00137A36">
        <w:rPr>
          <w:rFonts w:eastAsia="Calibri"/>
        </w:rPr>
        <w:t xml:space="preserve"> (Abstract # 677).</w:t>
      </w:r>
    </w:p>
    <w:p w14:paraId="1F322B8D"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rPr>
        <w:t xml:space="preserve">R. T. Zijlstra, </w:t>
      </w:r>
      <w:r w:rsidRPr="00137A36">
        <w:rPr>
          <w:rFonts w:eastAsia="Calibri"/>
          <w:b/>
        </w:rPr>
        <w:t>R. Jha</w:t>
      </w:r>
      <w:r w:rsidRPr="00137A36">
        <w:rPr>
          <w:rFonts w:eastAsia="Calibri"/>
        </w:rPr>
        <w:t xml:space="preserve">, M. G. Young, J. F. Patience, E. Beltranena, and J. K. Htoo (2010). Effects of dietary crude protein and inclusion of co-products on growth performance and carcass characteristics of grower-finisher pigs. </w:t>
      </w:r>
      <w:r w:rsidRPr="00137A36">
        <w:rPr>
          <w:rFonts w:eastAsia="Calibri"/>
          <w:b/>
        </w:rPr>
        <w:t>Journal of Animal Science, 88 (E-Suppl. 2):554</w:t>
      </w:r>
      <w:r w:rsidRPr="00137A36">
        <w:rPr>
          <w:rFonts w:eastAsia="Calibri"/>
        </w:rPr>
        <w:t xml:space="preserve"> (Abstract # 678).</w:t>
      </w:r>
    </w:p>
    <w:p w14:paraId="62BD7C77"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J. Bindelle, B. Rossnagel, A. Van Kessel, and P. Leterme (2009). In vitro fibre fermentation characteristics of specialty ingredients with varying NSP levels. </w:t>
      </w:r>
      <w:r w:rsidRPr="00137A36">
        <w:rPr>
          <w:rFonts w:eastAsia="Calibri"/>
          <w:b/>
        </w:rPr>
        <w:t>Proceedings of Western Nutrition Conference</w:t>
      </w:r>
      <w:r w:rsidRPr="00137A36">
        <w:rPr>
          <w:rFonts w:eastAsia="Calibri"/>
        </w:rPr>
        <w:t xml:space="preserve"> (Sept 23-24, 2009), Winnipeg, MB, Canada. </w:t>
      </w:r>
      <w:r w:rsidRPr="00137A36">
        <w:rPr>
          <w:rFonts w:eastAsia="Calibri"/>
          <w:b/>
        </w:rPr>
        <w:t>pp.</w:t>
      </w:r>
      <w:r w:rsidRPr="00137A36">
        <w:rPr>
          <w:rFonts w:eastAsia="Calibri"/>
        </w:rPr>
        <w:t xml:space="preserve"> </w:t>
      </w:r>
      <w:r w:rsidRPr="00137A36">
        <w:rPr>
          <w:rFonts w:eastAsia="Calibri"/>
          <w:b/>
        </w:rPr>
        <w:t>308</w:t>
      </w:r>
      <w:r w:rsidRPr="00137A36">
        <w:rPr>
          <w:rFonts w:eastAsia="Calibri"/>
        </w:rPr>
        <w:t>.</w:t>
      </w:r>
    </w:p>
    <w:p w14:paraId="1A5CBC92"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J. Bindelle, B. Rossnagel, A. Van Kessel, and P. Leterme (2009). Fermentation characteristics in the pig intestines of hulless barleys differing in β-glucan content. Proceedings of 11th </w:t>
      </w:r>
      <w:r w:rsidRPr="00137A36">
        <w:rPr>
          <w:rFonts w:eastAsia="Calibri"/>
          <w:b/>
        </w:rPr>
        <w:t>International Symposium on Digestive Physiology of Pigs</w:t>
      </w:r>
      <w:r w:rsidRPr="00137A36">
        <w:rPr>
          <w:rFonts w:eastAsia="Calibri"/>
        </w:rPr>
        <w:t xml:space="preserve"> (May 20-22, 2009), Montbrio del camp, Spain (Abstract # 209).</w:t>
      </w:r>
    </w:p>
    <w:p w14:paraId="72BAF09F"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J. Bindelle, B. Rossnagel, A. Van Kessel, and P. Leterme (2009). In vitro evaluation of the fermentation characteristics in the pig intestines of hulless barleys differing in β-glucan content. </w:t>
      </w:r>
      <w:r w:rsidRPr="00137A36">
        <w:rPr>
          <w:rFonts w:eastAsia="Calibri"/>
          <w:b/>
        </w:rPr>
        <w:t>Journal of Animal Science, 87 (E-Suppl. 3):103</w:t>
      </w:r>
      <w:r w:rsidRPr="00137A36">
        <w:rPr>
          <w:rFonts w:eastAsia="Calibri"/>
        </w:rPr>
        <w:t xml:space="preserve"> (Abstract # 210).</w:t>
      </w:r>
    </w:p>
    <w:p w14:paraId="08ADFDD3"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P. Kish, A. Van Kessel, and P. Leterme (2009). Feed ingredients differing in fermentable fibre content affect nitrogen excretion and fermentation metabolites in weaned pigs. </w:t>
      </w:r>
      <w:r w:rsidRPr="00137A36">
        <w:rPr>
          <w:rFonts w:eastAsia="Calibri"/>
          <w:b/>
        </w:rPr>
        <w:t>Advances in Pork Production, 20</w:t>
      </w:r>
      <w:r w:rsidRPr="00137A36">
        <w:rPr>
          <w:rFonts w:eastAsia="Calibri"/>
        </w:rPr>
        <w:t xml:space="preserve"> (Abstract # 8).</w:t>
      </w:r>
    </w:p>
    <w:p w14:paraId="15EF3716"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rPr>
        <w:t xml:space="preserve">R. Pieper, </w:t>
      </w:r>
      <w:r w:rsidRPr="00137A36">
        <w:rPr>
          <w:rFonts w:eastAsia="Calibri"/>
          <w:b/>
        </w:rPr>
        <w:t>R. Jha</w:t>
      </w:r>
      <w:r w:rsidRPr="00137A36">
        <w:rPr>
          <w:rFonts w:eastAsia="Calibri"/>
        </w:rPr>
        <w:t xml:space="preserve">, P. Leterme, B. Rossnagel, W. Souffrant, and A. Van Kessel (2008). Effect of hulless barley varieties with different β-glucan content on intestinal microbiota in pigs. </w:t>
      </w:r>
      <w:r w:rsidRPr="00137A36">
        <w:rPr>
          <w:rFonts w:eastAsia="Calibri"/>
          <w:b/>
        </w:rPr>
        <w:t>Proceedings of the Society of Nutrition Physiology</w:t>
      </w:r>
      <w:r w:rsidRPr="00137A36">
        <w:rPr>
          <w:rFonts w:eastAsia="Calibri"/>
        </w:rPr>
        <w:t xml:space="preserve"> (1-3 April, 2008), Gottingen, Germany. </w:t>
      </w:r>
      <w:r w:rsidRPr="00137A36">
        <w:rPr>
          <w:rFonts w:eastAsia="Calibri"/>
          <w:b/>
        </w:rPr>
        <w:t>17:102</w:t>
      </w:r>
      <w:r w:rsidRPr="00137A36">
        <w:rPr>
          <w:rFonts w:eastAsia="Calibri"/>
        </w:rPr>
        <w:t xml:space="preserve">. </w:t>
      </w:r>
    </w:p>
    <w:p w14:paraId="1520F9A6"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R. Pieper, B. Rossnagel, A. Van Kessel, and P. Leterme (2008). Digestibility and fermentation parameters of barleys and oats differing in β-glucan content in the pig intestines. </w:t>
      </w:r>
      <w:r w:rsidRPr="00137A36">
        <w:rPr>
          <w:rFonts w:eastAsia="Calibri"/>
          <w:b/>
        </w:rPr>
        <w:t>Journal of Animal Science, 86 (E-Suppl. 3):66</w:t>
      </w:r>
      <w:r w:rsidRPr="00137A36">
        <w:rPr>
          <w:rFonts w:eastAsia="Calibri"/>
        </w:rPr>
        <w:t xml:space="preserve"> (Abstract # 96).</w:t>
      </w:r>
    </w:p>
    <w:p w14:paraId="2D1600B1"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rPr>
        <w:t xml:space="preserve">R. Pieper, </w:t>
      </w:r>
      <w:r w:rsidRPr="00137A36">
        <w:rPr>
          <w:rFonts w:eastAsia="Calibri"/>
          <w:b/>
        </w:rPr>
        <w:t>R. Jha</w:t>
      </w:r>
      <w:r w:rsidRPr="00137A36">
        <w:rPr>
          <w:rFonts w:eastAsia="Calibri"/>
        </w:rPr>
        <w:t xml:space="preserve">, P. Leterme, B. Rossnagel, W. Souffrant, and A. Van Kessel (2008). Effect of barley and oats β-glucans on intestinal microbiota in the pig. </w:t>
      </w:r>
      <w:r w:rsidRPr="00137A36">
        <w:rPr>
          <w:rFonts w:eastAsia="Calibri"/>
          <w:b/>
        </w:rPr>
        <w:t>Journal of Animal Science, 86 (E- Suppl. 3):104</w:t>
      </w:r>
      <w:r w:rsidRPr="00137A36">
        <w:rPr>
          <w:rFonts w:eastAsia="Calibri"/>
        </w:rPr>
        <w:t xml:space="preserve"> (Abstract # 217).</w:t>
      </w:r>
    </w:p>
    <w:p w14:paraId="4025404C"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xml:space="preserve">, R. Pieper, B. Rossnagel, A. Van Kessel, and P. Leterme (2008). Effect of oats and hulless barleys differing in β-glucan content on digestibility and intestinal fermentation parameters in weaned pigs. </w:t>
      </w:r>
      <w:r w:rsidRPr="00137A36">
        <w:rPr>
          <w:rFonts w:eastAsia="Calibri"/>
          <w:b/>
        </w:rPr>
        <w:t>Advances in Pork Production, 19</w:t>
      </w:r>
      <w:r w:rsidRPr="00137A36">
        <w:rPr>
          <w:rFonts w:eastAsia="Calibri"/>
        </w:rPr>
        <w:t xml:space="preserve"> (Abstract # 13). </w:t>
      </w:r>
    </w:p>
    <w:p w14:paraId="70206DB6"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rPr>
        <w:t xml:space="preserve">R. Pieper, </w:t>
      </w:r>
      <w:r w:rsidRPr="00137A36">
        <w:rPr>
          <w:rFonts w:eastAsia="Calibri"/>
          <w:b/>
        </w:rPr>
        <w:t>R. Jha</w:t>
      </w:r>
      <w:r w:rsidRPr="00137A36">
        <w:rPr>
          <w:rFonts w:eastAsia="Calibri"/>
        </w:rPr>
        <w:t xml:space="preserve">, A. Van Kessel, B. Rossnagel, W. Souffrant, and P. Leterme (2008). Effect of hulless barleys differing in β-glucan content on the intestinal ecology of weaned pigs. </w:t>
      </w:r>
      <w:r w:rsidRPr="00137A36">
        <w:rPr>
          <w:rFonts w:eastAsia="Calibri"/>
          <w:b/>
        </w:rPr>
        <w:t>Advances in Pork Production, 19</w:t>
      </w:r>
      <w:r w:rsidRPr="00137A36">
        <w:rPr>
          <w:rFonts w:eastAsia="Calibri"/>
        </w:rPr>
        <w:t xml:space="preserve"> (Abstract # 12).</w:t>
      </w:r>
    </w:p>
    <w:p w14:paraId="271DD19C"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rPr>
        <w:t xml:space="preserve">K. Mai, </w:t>
      </w:r>
      <w:r w:rsidRPr="00137A36">
        <w:rPr>
          <w:rFonts w:eastAsia="Calibri"/>
          <w:b/>
        </w:rPr>
        <w:t>R. Jha</w:t>
      </w:r>
      <w:r w:rsidRPr="00137A36">
        <w:rPr>
          <w:rFonts w:eastAsia="Calibri"/>
        </w:rPr>
        <w:t xml:space="preserve">, R. P. Kwakkel, A. F. B. van der Poel, and M. W. A. Verstegen (2006). Effect of diet structure, conformation and acidification on performance of broilers. </w:t>
      </w:r>
      <w:r w:rsidRPr="00137A36">
        <w:rPr>
          <w:rFonts w:eastAsia="Calibri"/>
          <w:b/>
        </w:rPr>
        <w:t>Proceedings of 31st Annual Meeting of Dutch Speaking Nutritionists</w:t>
      </w:r>
      <w:r w:rsidRPr="00137A36">
        <w:rPr>
          <w:rFonts w:eastAsia="Calibri"/>
        </w:rPr>
        <w:t xml:space="preserve"> (Apr 7, 2006), Rotterdam, The Netherlands. </w:t>
      </w:r>
      <w:r w:rsidRPr="00137A36">
        <w:rPr>
          <w:rFonts w:eastAsia="Calibri"/>
          <w:b/>
        </w:rPr>
        <w:t>pp. 56-57</w:t>
      </w:r>
      <w:r w:rsidRPr="00137A36">
        <w:rPr>
          <w:rFonts w:eastAsia="Calibri"/>
        </w:rPr>
        <w:t xml:space="preserve">. </w:t>
      </w:r>
    </w:p>
    <w:p w14:paraId="3DFF1621" w14:textId="77777777" w:rsidR="00793DD4" w:rsidRPr="00137A36" w:rsidRDefault="00793DD4" w:rsidP="00BB34E8">
      <w:pPr>
        <w:pStyle w:val="ListParagraph"/>
        <w:numPr>
          <w:ilvl w:val="0"/>
          <w:numId w:val="34"/>
        </w:numPr>
        <w:tabs>
          <w:tab w:val="left" w:pos="360"/>
        </w:tabs>
        <w:ind w:left="360"/>
        <w:contextualSpacing/>
        <w:jc w:val="both"/>
        <w:rPr>
          <w:rFonts w:eastAsia="Calibri"/>
        </w:rPr>
      </w:pPr>
      <w:r w:rsidRPr="00137A36">
        <w:rPr>
          <w:rFonts w:eastAsia="Calibri"/>
          <w:b/>
        </w:rPr>
        <w:t>R. Jha</w:t>
      </w:r>
      <w:r w:rsidRPr="00137A36">
        <w:rPr>
          <w:rFonts w:eastAsia="Calibri"/>
        </w:rPr>
        <w:t>, G. N. Gongal, and S. N. Mahato (1999). A retrospective study of animal rabies in Nepal. Proceedings of Sixth National Veterinary Conference (Sept 22-24, 1999), Kathmandu, Nepal.</w:t>
      </w:r>
    </w:p>
    <w:p w14:paraId="7E00BC43" w14:textId="77777777" w:rsidR="00793DD4" w:rsidRPr="001A3105" w:rsidRDefault="00793DD4" w:rsidP="00793DD4">
      <w:pPr>
        <w:spacing w:before="240"/>
        <w:rPr>
          <w:sz w:val="20"/>
          <w:szCs w:val="20"/>
          <w:u w:val="single"/>
        </w:rPr>
      </w:pPr>
      <w:r w:rsidRPr="001A3105">
        <w:rPr>
          <w:sz w:val="20"/>
          <w:szCs w:val="20"/>
          <w:u w:val="single"/>
        </w:rPr>
        <w:t>Leadership Roles (Committees, Boards, Advisory, etc.)</w:t>
      </w:r>
    </w:p>
    <w:p w14:paraId="7D435318" w14:textId="77777777" w:rsidR="00793DD4" w:rsidRPr="003A5371" w:rsidRDefault="00793DD4" w:rsidP="00793DD4">
      <w:pPr>
        <w:jc w:val="both"/>
        <w:rPr>
          <w:b/>
          <w:bCs/>
          <w:sz w:val="20"/>
          <w:szCs w:val="20"/>
          <w:u w:val="single"/>
        </w:rPr>
      </w:pPr>
      <w:r w:rsidRPr="003A5371">
        <w:rPr>
          <w:b/>
          <w:bCs/>
          <w:sz w:val="20"/>
          <w:szCs w:val="20"/>
          <w:u w:val="single"/>
        </w:rPr>
        <w:t>Professional leadership roles / service</w:t>
      </w:r>
    </w:p>
    <w:p w14:paraId="1AD7AA32" w14:textId="77777777" w:rsidR="00793DD4" w:rsidRPr="003A5371" w:rsidRDefault="00793DD4" w:rsidP="00BB34E8">
      <w:pPr>
        <w:numPr>
          <w:ilvl w:val="0"/>
          <w:numId w:val="29"/>
        </w:numPr>
        <w:ind w:left="270" w:hanging="270"/>
        <w:rPr>
          <w:bCs/>
          <w:noProof/>
          <w:sz w:val="20"/>
          <w:szCs w:val="20"/>
        </w:rPr>
      </w:pPr>
      <w:r w:rsidRPr="003A5371">
        <w:rPr>
          <w:b/>
          <w:bCs/>
          <w:noProof/>
          <w:sz w:val="20"/>
          <w:szCs w:val="20"/>
        </w:rPr>
        <w:t>Section Editor:</w:t>
      </w:r>
      <w:r w:rsidRPr="003A5371">
        <w:rPr>
          <w:bCs/>
          <w:noProof/>
          <w:sz w:val="20"/>
          <w:szCs w:val="20"/>
        </w:rPr>
        <w:t xml:space="preserve"> Poultry Science- Nutrition and Metabolism section (since 2019) </w:t>
      </w:r>
    </w:p>
    <w:p w14:paraId="5EA8F7FC" w14:textId="77777777" w:rsidR="00793DD4" w:rsidRPr="003A5371" w:rsidRDefault="00793DD4" w:rsidP="00BB34E8">
      <w:pPr>
        <w:numPr>
          <w:ilvl w:val="0"/>
          <w:numId w:val="29"/>
        </w:numPr>
        <w:ind w:left="270" w:hanging="270"/>
        <w:rPr>
          <w:bCs/>
          <w:noProof/>
          <w:sz w:val="20"/>
          <w:szCs w:val="20"/>
        </w:rPr>
      </w:pPr>
      <w:r w:rsidRPr="003A5371">
        <w:rPr>
          <w:b/>
          <w:bCs/>
          <w:noProof/>
          <w:sz w:val="20"/>
          <w:szCs w:val="20"/>
        </w:rPr>
        <w:t>Associate Editor:</w:t>
      </w:r>
      <w:r w:rsidRPr="003A5371">
        <w:rPr>
          <w:bCs/>
          <w:noProof/>
          <w:sz w:val="20"/>
          <w:szCs w:val="20"/>
        </w:rPr>
        <w:t xml:space="preserve"> Poultry Science (since 2018) </w:t>
      </w:r>
    </w:p>
    <w:p w14:paraId="133E64C1" w14:textId="77777777" w:rsidR="00793DD4" w:rsidRPr="003A5371" w:rsidRDefault="00793DD4" w:rsidP="00BB34E8">
      <w:pPr>
        <w:numPr>
          <w:ilvl w:val="0"/>
          <w:numId w:val="29"/>
        </w:numPr>
        <w:ind w:left="270" w:hanging="270"/>
        <w:rPr>
          <w:sz w:val="20"/>
          <w:szCs w:val="20"/>
        </w:rPr>
      </w:pPr>
      <w:r w:rsidRPr="003A5371">
        <w:rPr>
          <w:b/>
          <w:sz w:val="20"/>
          <w:szCs w:val="20"/>
        </w:rPr>
        <w:t>Associate Editor</w:t>
      </w:r>
      <w:r w:rsidRPr="003A5371">
        <w:rPr>
          <w:sz w:val="20"/>
          <w:szCs w:val="20"/>
        </w:rPr>
        <w:t xml:space="preserve">: Animal Science Journal </w:t>
      </w:r>
      <w:r w:rsidRPr="003A5371">
        <w:rPr>
          <w:bCs/>
          <w:noProof/>
          <w:sz w:val="20"/>
          <w:szCs w:val="20"/>
        </w:rPr>
        <w:t>(since 2018)</w:t>
      </w:r>
    </w:p>
    <w:p w14:paraId="5BABEA4C" w14:textId="77777777" w:rsidR="00793DD4" w:rsidRPr="003A5371" w:rsidRDefault="00793DD4" w:rsidP="00BB34E8">
      <w:pPr>
        <w:numPr>
          <w:ilvl w:val="0"/>
          <w:numId w:val="29"/>
        </w:numPr>
        <w:ind w:left="270" w:hanging="270"/>
        <w:rPr>
          <w:bCs/>
          <w:sz w:val="20"/>
          <w:szCs w:val="20"/>
        </w:rPr>
      </w:pPr>
      <w:r w:rsidRPr="003A5371">
        <w:rPr>
          <w:b/>
          <w:bCs/>
          <w:noProof/>
          <w:sz w:val="20"/>
          <w:szCs w:val="20"/>
        </w:rPr>
        <w:t>Associate Editor:</w:t>
      </w:r>
      <w:r w:rsidRPr="003A5371">
        <w:rPr>
          <w:bCs/>
          <w:noProof/>
          <w:sz w:val="20"/>
          <w:szCs w:val="20"/>
        </w:rPr>
        <w:t xml:space="preserve"> Frontiers in Veterinary Science- Animal Nutrition and Metabolism</w:t>
      </w:r>
      <w:r w:rsidRPr="003A5371">
        <w:rPr>
          <w:bCs/>
          <w:sz w:val="20"/>
          <w:szCs w:val="20"/>
        </w:rPr>
        <w:t xml:space="preserve"> </w:t>
      </w:r>
      <w:r w:rsidRPr="003A5371">
        <w:rPr>
          <w:bCs/>
          <w:noProof/>
          <w:sz w:val="20"/>
          <w:szCs w:val="20"/>
        </w:rPr>
        <w:t>(since 2018)</w:t>
      </w:r>
    </w:p>
    <w:p w14:paraId="6D484990" w14:textId="77777777" w:rsidR="00793DD4" w:rsidRPr="003A5371" w:rsidRDefault="00793DD4" w:rsidP="00BB34E8">
      <w:pPr>
        <w:numPr>
          <w:ilvl w:val="0"/>
          <w:numId w:val="29"/>
        </w:numPr>
        <w:ind w:left="270" w:hanging="270"/>
        <w:jc w:val="both"/>
        <w:rPr>
          <w:bCs/>
          <w:sz w:val="20"/>
          <w:szCs w:val="20"/>
        </w:rPr>
      </w:pPr>
      <w:r w:rsidRPr="003A5371">
        <w:rPr>
          <w:b/>
          <w:bCs/>
          <w:sz w:val="20"/>
          <w:szCs w:val="20"/>
        </w:rPr>
        <w:t>Ad-hoc reviewer of</w:t>
      </w:r>
      <w:r w:rsidRPr="003A5371">
        <w:rPr>
          <w:bCs/>
          <w:sz w:val="20"/>
          <w:szCs w:val="20"/>
        </w:rPr>
        <w:t xml:space="preserve"> </w:t>
      </w:r>
      <w:r w:rsidRPr="003A5371">
        <w:rPr>
          <w:b/>
          <w:bCs/>
          <w:sz w:val="20"/>
          <w:szCs w:val="20"/>
        </w:rPr>
        <w:t>scientific journals</w:t>
      </w:r>
      <w:r w:rsidRPr="003A5371">
        <w:rPr>
          <w:bCs/>
          <w:sz w:val="20"/>
          <w:szCs w:val="20"/>
        </w:rPr>
        <w:t xml:space="preserve">: </w:t>
      </w:r>
    </w:p>
    <w:p w14:paraId="093AFEFE" w14:textId="77777777" w:rsidR="00793DD4" w:rsidRPr="003A5371" w:rsidRDefault="00793DD4" w:rsidP="00BB34E8">
      <w:pPr>
        <w:numPr>
          <w:ilvl w:val="0"/>
          <w:numId w:val="26"/>
        </w:numPr>
        <w:tabs>
          <w:tab w:val="clear" w:pos="360"/>
          <w:tab w:val="num" w:pos="567"/>
        </w:tabs>
        <w:ind w:left="567" w:hanging="283"/>
        <w:jc w:val="both"/>
        <w:rPr>
          <w:bCs/>
          <w:sz w:val="20"/>
          <w:szCs w:val="20"/>
        </w:rPr>
      </w:pPr>
      <w:r w:rsidRPr="003A5371">
        <w:rPr>
          <w:bCs/>
          <w:sz w:val="20"/>
          <w:szCs w:val="20"/>
        </w:rPr>
        <w:t>Poultry Science, Journal of Animal Science, Animal Feed Science and Technology, Animal, Reviews in Aquaculture, British Journal of Nutrition, Canadian Journal of Animal Science, Animal Science Journal, Animal Production Science, Livestock Science, BMC Veterinary Research, PLoS ONE.</w:t>
      </w:r>
    </w:p>
    <w:p w14:paraId="37551C7B" w14:textId="77777777" w:rsidR="00793DD4" w:rsidRPr="003A5371" w:rsidRDefault="00793DD4" w:rsidP="00BB34E8">
      <w:pPr>
        <w:numPr>
          <w:ilvl w:val="0"/>
          <w:numId w:val="29"/>
        </w:numPr>
        <w:ind w:left="270" w:hanging="270"/>
        <w:rPr>
          <w:b/>
          <w:sz w:val="20"/>
          <w:szCs w:val="20"/>
        </w:rPr>
      </w:pPr>
      <w:r w:rsidRPr="003A5371">
        <w:rPr>
          <w:b/>
          <w:sz w:val="20"/>
          <w:szCs w:val="20"/>
        </w:rPr>
        <w:t xml:space="preserve">Ad-hoc reviewer of grant proposals </w:t>
      </w:r>
      <w:r w:rsidRPr="003A5371">
        <w:rPr>
          <w:sz w:val="20"/>
          <w:szCs w:val="20"/>
        </w:rPr>
        <w:t xml:space="preserve">for different organizations both from US and abroad. Few to name are Teagasc Ireland, NWO Netherland, </w:t>
      </w:r>
      <w:r w:rsidRPr="00C46D8E">
        <w:rPr>
          <w:sz w:val="20"/>
          <w:szCs w:val="20"/>
        </w:rPr>
        <w:t>NCN Poland, OMAFRA Canada, Virginia Tech University</w:t>
      </w:r>
      <w:r>
        <w:rPr>
          <w:sz w:val="20"/>
          <w:szCs w:val="20"/>
        </w:rPr>
        <w:t xml:space="preserve"> </w:t>
      </w:r>
      <w:r w:rsidRPr="003A5371">
        <w:rPr>
          <w:sz w:val="20"/>
          <w:szCs w:val="20"/>
        </w:rPr>
        <w:t>and University of Wisconsin- Milwaukee.</w:t>
      </w:r>
    </w:p>
    <w:p w14:paraId="57327C17" w14:textId="77777777" w:rsidR="00793DD4" w:rsidRPr="00F735C5" w:rsidRDefault="00793DD4" w:rsidP="00BB34E8">
      <w:pPr>
        <w:numPr>
          <w:ilvl w:val="0"/>
          <w:numId w:val="29"/>
        </w:numPr>
        <w:ind w:left="270" w:hanging="270"/>
        <w:rPr>
          <w:sz w:val="20"/>
          <w:szCs w:val="20"/>
        </w:rPr>
      </w:pPr>
      <w:r w:rsidRPr="00F735C5">
        <w:rPr>
          <w:b/>
          <w:sz w:val="20"/>
          <w:szCs w:val="20"/>
        </w:rPr>
        <w:t>External Evaluator of Faculty Tenure and Promotion application</w:t>
      </w:r>
      <w:r>
        <w:rPr>
          <w:b/>
          <w:sz w:val="20"/>
          <w:szCs w:val="20"/>
        </w:rPr>
        <w:t xml:space="preserve"> (2018): </w:t>
      </w:r>
      <w:r w:rsidRPr="003A5371">
        <w:rPr>
          <w:sz w:val="20"/>
          <w:szCs w:val="20"/>
        </w:rPr>
        <w:t xml:space="preserve">University of </w:t>
      </w:r>
      <w:r w:rsidRPr="00775714">
        <w:rPr>
          <w:sz w:val="20"/>
          <w:szCs w:val="20"/>
        </w:rPr>
        <w:t>Agriculture Peshawar</w:t>
      </w:r>
      <w:r>
        <w:rPr>
          <w:sz w:val="20"/>
          <w:szCs w:val="20"/>
        </w:rPr>
        <w:t>,</w:t>
      </w:r>
      <w:r w:rsidRPr="00775714">
        <w:rPr>
          <w:sz w:val="20"/>
          <w:szCs w:val="20"/>
        </w:rPr>
        <w:t xml:space="preserve"> Pakistan</w:t>
      </w:r>
    </w:p>
    <w:p w14:paraId="46CF5D4A" w14:textId="77777777" w:rsidR="00793DD4" w:rsidRPr="003A5371" w:rsidRDefault="00793DD4" w:rsidP="00BB34E8">
      <w:pPr>
        <w:numPr>
          <w:ilvl w:val="0"/>
          <w:numId w:val="29"/>
        </w:numPr>
        <w:ind w:left="270" w:hanging="270"/>
        <w:rPr>
          <w:sz w:val="20"/>
          <w:szCs w:val="20"/>
        </w:rPr>
      </w:pPr>
      <w:r w:rsidRPr="003A5371">
        <w:rPr>
          <w:b/>
          <w:sz w:val="20"/>
          <w:szCs w:val="20"/>
        </w:rPr>
        <w:t>External Examiner of PhD Dissertation- 1</w:t>
      </w:r>
      <w:r w:rsidRPr="003A5371">
        <w:rPr>
          <w:sz w:val="20"/>
          <w:szCs w:val="20"/>
        </w:rPr>
        <w:t xml:space="preserve"> (20</w:t>
      </w:r>
      <w:r>
        <w:rPr>
          <w:sz w:val="20"/>
          <w:szCs w:val="20"/>
        </w:rPr>
        <w:t>20</w:t>
      </w:r>
      <w:r w:rsidRPr="003A5371">
        <w:rPr>
          <w:sz w:val="20"/>
          <w:szCs w:val="20"/>
        </w:rPr>
        <w:t xml:space="preserve">): </w:t>
      </w:r>
      <w:r w:rsidRPr="00775714">
        <w:rPr>
          <w:sz w:val="20"/>
          <w:szCs w:val="20"/>
        </w:rPr>
        <w:t>Central Queensland University</w:t>
      </w:r>
      <w:r w:rsidRPr="003A5371">
        <w:rPr>
          <w:sz w:val="20"/>
          <w:szCs w:val="20"/>
        </w:rPr>
        <w:t>, Australia</w:t>
      </w:r>
    </w:p>
    <w:p w14:paraId="1C3ABF0B" w14:textId="77777777" w:rsidR="00793DD4" w:rsidRPr="003A5371" w:rsidRDefault="00793DD4" w:rsidP="00BB34E8">
      <w:pPr>
        <w:numPr>
          <w:ilvl w:val="0"/>
          <w:numId w:val="29"/>
        </w:numPr>
        <w:ind w:left="270" w:hanging="270"/>
        <w:rPr>
          <w:sz w:val="20"/>
          <w:szCs w:val="20"/>
        </w:rPr>
      </w:pPr>
      <w:r w:rsidRPr="003A5371">
        <w:rPr>
          <w:b/>
          <w:sz w:val="20"/>
          <w:szCs w:val="20"/>
        </w:rPr>
        <w:t>External Examiner of PhD Dissertation- 1</w:t>
      </w:r>
      <w:r w:rsidRPr="003A5371">
        <w:rPr>
          <w:sz w:val="20"/>
          <w:szCs w:val="20"/>
        </w:rPr>
        <w:t xml:space="preserve"> (20</w:t>
      </w:r>
      <w:r>
        <w:rPr>
          <w:sz w:val="20"/>
          <w:szCs w:val="20"/>
        </w:rPr>
        <w:t>20</w:t>
      </w:r>
      <w:r w:rsidRPr="003A5371">
        <w:rPr>
          <w:sz w:val="20"/>
          <w:szCs w:val="20"/>
        </w:rPr>
        <w:t xml:space="preserve">): University of </w:t>
      </w:r>
      <w:r w:rsidRPr="00775714">
        <w:rPr>
          <w:sz w:val="20"/>
          <w:szCs w:val="20"/>
        </w:rPr>
        <w:t>Agriculture Peshawar</w:t>
      </w:r>
      <w:r>
        <w:rPr>
          <w:sz w:val="20"/>
          <w:szCs w:val="20"/>
        </w:rPr>
        <w:t>,</w:t>
      </w:r>
      <w:r w:rsidRPr="00775714">
        <w:rPr>
          <w:sz w:val="20"/>
          <w:szCs w:val="20"/>
        </w:rPr>
        <w:t xml:space="preserve"> Pakistan</w:t>
      </w:r>
    </w:p>
    <w:p w14:paraId="14BFD6B3" w14:textId="77777777" w:rsidR="00793DD4" w:rsidRPr="003A5371" w:rsidRDefault="00793DD4" w:rsidP="00BB34E8">
      <w:pPr>
        <w:numPr>
          <w:ilvl w:val="0"/>
          <w:numId w:val="29"/>
        </w:numPr>
        <w:ind w:left="270" w:hanging="270"/>
        <w:rPr>
          <w:sz w:val="20"/>
          <w:szCs w:val="20"/>
        </w:rPr>
      </w:pPr>
      <w:r w:rsidRPr="003A5371">
        <w:rPr>
          <w:b/>
          <w:sz w:val="20"/>
          <w:szCs w:val="20"/>
        </w:rPr>
        <w:t>External Examiner of PhD Dissertation- 1</w:t>
      </w:r>
      <w:r w:rsidRPr="003A5371">
        <w:rPr>
          <w:sz w:val="20"/>
          <w:szCs w:val="20"/>
        </w:rPr>
        <w:t xml:space="preserve"> (2019): University of Manitoba, Canada</w:t>
      </w:r>
    </w:p>
    <w:p w14:paraId="1E9C525E" w14:textId="77777777" w:rsidR="00793DD4" w:rsidRPr="003A5371" w:rsidRDefault="00793DD4" w:rsidP="00BB34E8">
      <w:pPr>
        <w:numPr>
          <w:ilvl w:val="0"/>
          <w:numId w:val="29"/>
        </w:numPr>
        <w:ind w:left="270" w:hanging="270"/>
        <w:rPr>
          <w:sz w:val="20"/>
          <w:szCs w:val="20"/>
        </w:rPr>
      </w:pPr>
      <w:r w:rsidRPr="003A5371">
        <w:rPr>
          <w:b/>
          <w:sz w:val="20"/>
          <w:szCs w:val="20"/>
        </w:rPr>
        <w:t>External Examiner of PhD Dissertation- 1</w:t>
      </w:r>
      <w:r w:rsidRPr="003A5371">
        <w:rPr>
          <w:sz w:val="20"/>
          <w:szCs w:val="20"/>
        </w:rPr>
        <w:t xml:space="preserve"> (2019): University of New England, Australia</w:t>
      </w:r>
    </w:p>
    <w:p w14:paraId="6E10A29B" w14:textId="77777777" w:rsidR="00793DD4" w:rsidRPr="003A5371" w:rsidRDefault="00793DD4" w:rsidP="00BB34E8">
      <w:pPr>
        <w:numPr>
          <w:ilvl w:val="0"/>
          <w:numId w:val="29"/>
        </w:numPr>
        <w:ind w:left="270" w:hanging="270"/>
        <w:rPr>
          <w:sz w:val="20"/>
          <w:szCs w:val="20"/>
        </w:rPr>
      </w:pPr>
      <w:r w:rsidRPr="003A5371">
        <w:rPr>
          <w:b/>
          <w:sz w:val="20"/>
          <w:szCs w:val="20"/>
        </w:rPr>
        <w:t>External Examiner of PhD Dissertation- 1</w:t>
      </w:r>
      <w:r w:rsidRPr="003A5371">
        <w:rPr>
          <w:sz w:val="20"/>
          <w:szCs w:val="20"/>
        </w:rPr>
        <w:t xml:space="preserve"> (2017): University of Queensland, Australia</w:t>
      </w:r>
    </w:p>
    <w:p w14:paraId="0F3B18EF" w14:textId="77777777" w:rsidR="00793DD4" w:rsidRPr="003A5371" w:rsidRDefault="00793DD4" w:rsidP="00BB34E8">
      <w:pPr>
        <w:numPr>
          <w:ilvl w:val="0"/>
          <w:numId w:val="29"/>
        </w:numPr>
        <w:ind w:left="270" w:hanging="270"/>
        <w:rPr>
          <w:b/>
          <w:sz w:val="20"/>
          <w:szCs w:val="20"/>
        </w:rPr>
      </w:pPr>
      <w:r w:rsidRPr="003A5371">
        <w:rPr>
          <w:b/>
          <w:sz w:val="20"/>
          <w:szCs w:val="20"/>
        </w:rPr>
        <w:t xml:space="preserve">External Examiner of MS Thesis- 2 </w:t>
      </w:r>
      <w:r w:rsidRPr="003A5371">
        <w:rPr>
          <w:sz w:val="20"/>
          <w:szCs w:val="20"/>
        </w:rPr>
        <w:t xml:space="preserve">(2017, 2018): </w:t>
      </w:r>
      <w:bookmarkStart w:id="42" w:name="_Hlk502225584"/>
      <w:r w:rsidRPr="003A5371">
        <w:rPr>
          <w:sz w:val="20"/>
          <w:szCs w:val="20"/>
        </w:rPr>
        <w:t>The University of the South Pacific, Fiji Islands</w:t>
      </w:r>
    </w:p>
    <w:bookmarkEnd w:id="42"/>
    <w:p w14:paraId="69384FC7" w14:textId="77777777" w:rsidR="00793DD4" w:rsidRPr="003A5371" w:rsidRDefault="00793DD4" w:rsidP="00BB34E8">
      <w:pPr>
        <w:numPr>
          <w:ilvl w:val="0"/>
          <w:numId w:val="29"/>
        </w:numPr>
        <w:ind w:left="270" w:hanging="270"/>
        <w:rPr>
          <w:sz w:val="20"/>
          <w:szCs w:val="20"/>
        </w:rPr>
      </w:pPr>
      <w:r w:rsidRPr="003A5371">
        <w:rPr>
          <w:b/>
          <w:bCs/>
          <w:sz w:val="20"/>
          <w:szCs w:val="20"/>
        </w:rPr>
        <w:t>Expert Volunteer</w:t>
      </w:r>
      <w:r w:rsidRPr="003A5371">
        <w:rPr>
          <w:sz w:val="20"/>
          <w:szCs w:val="20"/>
        </w:rPr>
        <w:t>: Served as an Expert Volunteer in Myanmar (June 1-19, 2016), and Nepal (Dec 9-31, 2016 and Mar 15 - Apr 1, 2018) for the USAID/Farmers to Farmers program through Winrock International</w:t>
      </w:r>
    </w:p>
    <w:p w14:paraId="30598605" w14:textId="77777777" w:rsidR="00793DD4" w:rsidRPr="003966C6" w:rsidRDefault="00793DD4" w:rsidP="00BB34E8">
      <w:pPr>
        <w:pStyle w:val="ListParagraph"/>
        <w:numPr>
          <w:ilvl w:val="0"/>
          <w:numId w:val="29"/>
        </w:numPr>
        <w:ind w:left="270" w:hanging="270"/>
        <w:contextualSpacing/>
        <w:rPr>
          <w:lang w:bidi="en-US"/>
        </w:rPr>
      </w:pPr>
      <w:r w:rsidRPr="003966C6">
        <w:rPr>
          <w:b/>
          <w:bCs/>
          <w:lang w:bidi="en-US"/>
        </w:rPr>
        <w:t>Chair</w:t>
      </w:r>
      <w:r>
        <w:rPr>
          <w:lang w:bidi="en-US"/>
        </w:rPr>
        <w:t>:</w:t>
      </w:r>
      <w:r w:rsidRPr="003966C6">
        <w:rPr>
          <w:lang w:bidi="en-US"/>
        </w:rPr>
        <w:t xml:space="preserve"> Comparative Gut Physiology Program Committee of ASAS-CSAS-SSASAS Annual Meeting &amp; Trade Show (July 14-18, 2021), Louisville, KY.</w:t>
      </w:r>
    </w:p>
    <w:p w14:paraId="757749E6" w14:textId="77777777" w:rsidR="00793DD4" w:rsidRPr="003A5371" w:rsidRDefault="00793DD4" w:rsidP="00BB34E8">
      <w:pPr>
        <w:numPr>
          <w:ilvl w:val="0"/>
          <w:numId w:val="29"/>
        </w:numPr>
        <w:ind w:left="270" w:hanging="270"/>
        <w:jc w:val="both"/>
        <w:rPr>
          <w:sz w:val="20"/>
          <w:szCs w:val="20"/>
        </w:rPr>
      </w:pPr>
      <w:r w:rsidRPr="003A5371">
        <w:rPr>
          <w:b/>
          <w:sz w:val="20"/>
          <w:szCs w:val="20"/>
        </w:rPr>
        <w:t>Member</w:t>
      </w:r>
      <w:r w:rsidRPr="003A5371">
        <w:rPr>
          <w:sz w:val="20"/>
          <w:szCs w:val="20"/>
        </w:rPr>
        <w:t xml:space="preserve">: NE-1442- Poultry Production Systems and Well-being: Sustainability for Tomorrow (since 2017 to date) </w:t>
      </w:r>
    </w:p>
    <w:p w14:paraId="7C5B05D2" w14:textId="77777777" w:rsidR="00793DD4" w:rsidRPr="003A5371" w:rsidRDefault="00793DD4" w:rsidP="00BB34E8">
      <w:pPr>
        <w:numPr>
          <w:ilvl w:val="0"/>
          <w:numId w:val="29"/>
        </w:numPr>
        <w:ind w:left="270" w:hanging="270"/>
        <w:rPr>
          <w:sz w:val="20"/>
          <w:szCs w:val="20"/>
        </w:rPr>
      </w:pPr>
      <w:r w:rsidRPr="003A5371">
        <w:rPr>
          <w:b/>
          <w:bCs/>
          <w:sz w:val="20"/>
          <w:szCs w:val="20"/>
        </w:rPr>
        <w:t>Chair</w:t>
      </w:r>
      <w:r w:rsidRPr="003A5371">
        <w:rPr>
          <w:bCs/>
          <w:sz w:val="20"/>
          <w:szCs w:val="20"/>
        </w:rPr>
        <w:t>:</w:t>
      </w:r>
      <w:r w:rsidRPr="003A5371">
        <w:rPr>
          <w:sz w:val="20"/>
          <w:szCs w:val="20"/>
        </w:rPr>
        <w:t xml:space="preserve"> NCCC042- Committee on Swine Nutrition, USDA (2017) </w:t>
      </w:r>
    </w:p>
    <w:p w14:paraId="4AFB4080" w14:textId="77777777" w:rsidR="00793DD4" w:rsidRPr="003A5371" w:rsidRDefault="00793DD4" w:rsidP="00BB34E8">
      <w:pPr>
        <w:numPr>
          <w:ilvl w:val="0"/>
          <w:numId w:val="29"/>
        </w:numPr>
        <w:ind w:left="270" w:hanging="270"/>
        <w:rPr>
          <w:sz w:val="20"/>
          <w:szCs w:val="20"/>
        </w:rPr>
      </w:pPr>
      <w:r w:rsidRPr="003A5371">
        <w:rPr>
          <w:b/>
          <w:bCs/>
          <w:sz w:val="20"/>
          <w:szCs w:val="20"/>
        </w:rPr>
        <w:t>Vice Chair</w:t>
      </w:r>
      <w:r w:rsidRPr="003A5371">
        <w:rPr>
          <w:bCs/>
          <w:sz w:val="20"/>
          <w:szCs w:val="20"/>
        </w:rPr>
        <w:t>:</w:t>
      </w:r>
      <w:r w:rsidRPr="003A5371">
        <w:rPr>
          <w:sz w:val="20"/>
          <w:szCs w:val="20"/>
        </w:rPr>
        <w:t xml:space="preserve"> NCCC042- Committee on Swine Nutrition, USDA (2016) </w:t>
      </w:r>
    </w:p>
    <w:p w14:paraId="23E6480B" w14:textId="77777777" w:rsidR="00793DD4" w:rsidRPr="003A5371" w:rsidRDefault="00793DD4" w:rsidP="00BB34E8">
      <w:pPr>
        <w:numPr>
          <w:ilvl w:val="0"/>
          <w:numId w:val="29"/>
        </w:numPr>
        <w:ind w:left="270" w:hanging="270"/>
        <w:rPr>
          <w:sz w:val="20"/>
          <w:szCs w:val="20"/>
        </w:rPr>
      </w:pPr>
      <w:r w:rsidRPr="003A5371">
        <w:rPr>
          <w:b/>
          <w:bCs/>
          <w:sz w:val="20"/>
          <w:szCs w:val="20"/>
        </w:rPr>
        <w:t>Secretary</w:t>
      </w:r>
      <w:r w:rsidRPr="003A5371">
        <w:rPr>
          <w:bCs/>
          <w:sz w:val="20"/>
          <w:szCs w:val="20"/>
        </w:rPr>
        <w:t>:</w:t>
      </w:r>
      <w:r w:rsidRPr="003A5371">
        <w:rPr>
          <w:sz w:val="20"/>
          <w:szCs w:val="20"/>
        </w:rPr>
        <w:t xml:space="preserve"> NCCC042- Committee on Swine Nutrition, USDA (2015) </w:t>
      </w:r>
    </w:p>
    <w:p w14:paraId="546683CB" w14:textId="77777777" w:rsidR="00793DD4" w:rsidRPr="003A5371" w:rsidRDefault="00793DD4" w:rsidP="00BB34E8">
      <w:pPr>
        <w:numPr>
          <w:ilvl w:val="0"/>
          <w:numId w:val="29"/>
        </w:numPr>
        <w:ind w:left="270" w:hanging="270"/>
        <w:rPr>
          <w:sz w:val="20"/>
          <w:szCs w:val="20"/>
        </w:rPr>
      </w:pPr>
      <w:r w:rsidRPr="003A5371">
        <w:rPr>
          <w:b/>
          <w:bCs/>
          <w:sz w:val="20"/>
          <w:szCs w:val="20"/>
        </w:rPr>
        <w:t>Member</w:t>
      </w:r>
      <w:r w:rsidRPr="003A5371">
        <w:rPr>
          <w:bCs/>
          <w:sz w:val="20"/>
          <w:szCs w:val="20"/>
        </w:rPr>
        <w:t>:</w:t>
      </w:r>
      <w:r w:rsidRPr="003A5371">
        <w:rPr>
          <w:sz w:val="20"/>
          <w:szCs w:val="20"/>
        </w:rPr>
        <w:t xml:space="preserve"> NCCC042- Committee on Swine Nutrition, USDA (since 2013) </w:t>
      </w:r>
    </w:p>
    <w:p w14:paraId="7BDAEC9E" w14:textId="77777777" w:rsidR="00793DD4" w:rsidRPr="003A5371" w:rsidRDefault="00793DD4" w:rsidP="00BB34E8">
      <w:pPr>
        <w:numPr>
          <w:ilvl w:val="0"/>
          <w:numId w:val="29"/>
        </w:numPr>
        <w:ind w:left="270" w:hanging="270"/>
        <w:rPr>
          <w:sz w:val="20"/>
          <w:szCs w:val="20"/>
        </w:rPr>
      </w:pPr>
      <w:r w:rsidRPr="003A5371">
        <w:rPr>
          <w:b/>
          <w:bCs/>
          <w:sz w:val="20"/>
          <w:szCs w:val="20"/>
        </w:rPr>
        <w:t>Session Chair</w:t>
      </w:r>
      <w:r w:rsidRPr="003A5371">
        <w:rPr>
          <w:bCs/>
          <w:sz w:val="20"/>
          <w:szCs w:val="20"/>
        </w:rPr>
        <w:t>:</w:t>
      </w:r>
      <w:r w:rsidRPr="003A5371">
        <w:rPr>
          <w:sz w:val="20"/>
          <w:szCs w:val="20"/>
        </w:rPr>
        <w:t xml:space="preserve"> </w:t>
      </w:r>
      <w:r>
        <w:rPr>
          <w:sz w:val="20"/>
          <w:szCs w:val="20"/>
        </w:rPr>
        <w:t>for different national and international conferences</w:t>
      </w:r>
      <w:r w:rsidRPr="003A5371">
        <w:rPr>
          <w:sz w:val="20"/>
          <w:szCs w:val="20"/>
        </w:rPr>
        <w:t xml:space="preserve"> </w:t>
      </w:r>
    </w:p>
    <w:p w14:paraId="18B45C7E" w14:textId="77777777" w:rsidR="00793DD4" w:rsidRPr="003A5371" w:rsidRDefault="00793DD4" w:rsidP="00BB34E8">
      <w:pPr>
        <w:numPr>
          <w:ilvl w:val="0"/>
          <w:numId w:val="29"/>
        </w:numPr>
        <w:ind w:left="270" w:hanging="270"/>
        <w:jc w:val="both"/>
        <w:rPr>
          <w:bCs/>
          <w:sz w:val="20"/>
          <w:szCs w:val="20"/>
        </w:rPr>
      </w:pPr>
      <w:r w:rsidRPr="003A5371">
        <w:rPr>
          <w:b/>
          <w:bCs/>
          <w:sz w:val="20"/>
          <w:szCs w:val="20"/>
        </w:rPr>
        <w:t>Judging Science Fair and Debate Tournament</w:t>
      </w:r>
      <w:r w:rsidRPr="003A5371">
        <w:rPr>
          <w:bCs/>
          <w:sz w:val="20"/>
          <w:szCs w:val="20"/>
        </w:rPr>
        <w:t xml:space="preserve">: </w:t>
      </w:r>
    </w:p>
    <w:p w14:paraId="5A4D013F" w14:textId="77777777" w:rsidR="00793DD4" w:rsidRPr="003A5371" w:rsidRDefault="00793DD4" w:rsidP="00BB34E8">
      <w:pPr>
        <w:numPr>
          <w:ilvl w:val="0"/>
          <w:numId w:val="26"/>
        </w:numPr>
        <w:tabs>
          <w:tab w:val="clear" w:pos="360"/>
          <w:tab w:val="num" w:pos="567"/>
        </w:tabs>
        <w:ind w:left="567" w:hanging="283"/>
        <w:jc w:val="both"/>
        <w:rPr>
          <w:bCs/>
          <w:sz w:val="20"/>
          <w:szCs w:val="20"/>
        </w:rPr>
      </w:pPr>
      <w:r w:rsidRPr="003A5371">
        <w:rPr>
          <w:bCs/>
          <w:sz w:val="20"/>
          <w:szCs w:val="20"/>
        </w:rPr>
        <w:t>I have been serving as a judge for Science Fair and Debate Tournaments at Honolulu district level and Hawaii State level regularly since 2012. So far, I have judged 28 such events in last 8 years.</w:t>
      </w:r>
    </w:p>
    <w:p w14:paraId="5735C5EC" w14:textId="77777777" w:rsidR="00793DD4" w:rsidRPr="003A5371" w:rsidRDefault="00793DD4" w:rsidP="00BB34E8">
      <w:pPr>
        <w:numPr>
          <w:ilvl w:val="0"/>
          <w:numId w:val="29"/>
        </w:numPr>
        <w:ind w:left="270" w:hanging="270"/>
        <w:jc w:val="both"/>
        <w:rPr>
          <w:bCs/>
          <w:sz w:val="20"/>
          <w:szCs w:val="20"/>
        </w:rPr>
      </w:pPr>
      <w:r w:rsidRPr="003A5371">
        <w:rPr>
          <w:b/>
          <w:bCs/>
          <w:sz w:val="20"/>
          <w:szCs w:val="20"/>
        </w:rPr>
        <w:t>Member</w:t>
      </w:r>
      <w:r w:rsidRPr="003A5371">
        <w:rPr>
          <w:bCs/>
          <w:sz w:val="20"/>
          <w:szCs w:val="20"/>
        </w:rPr>
        <w:t xml:space="preserve">- Planning Committee, Annual NACTA (North American Colleges and Teachers of Agriculture) Conference (June 14-17, 2011), University of Alberta, Canada </w:t>
      </w:r>
    </w:p>
    <w:p w14:paraId="44F6C820" w14:textId="77777777" w:rsidR="00793DD4" w:rsidRPr="003A5371" w:rsidRDefault="00793DD4" w:rsidP="00BB34E8">
      <w:pPr>
        <w:numPr>
          <w:ilvl w:val="0"/>
          <w:numId w:val="29"/>
        </w:numPr>
        <w:ind w:left="270" w:hanging="270"/>
        <w:jc w:val="both"/>
        <w:rPr>
          <w:bCs/>
          <w:sz w:val="20"/>
          <w:szCs w:val="20"/>
        </w:rPr>
      </w:pPr>
      <w:r w:rsidRPr="003A5371">
        <w:rPr>
          <w:b/>
          <w:bCs/>
          <w:sz w:val="20"/>
          <w:szCs w:val="20"/>
        </w:rPr>
        <w:t>Member</w:t>
      </w:r>
      <w:r w:rsidRPr="003A5371">
        <w:rPr>
          <w:bCs/>
          <w:sz w:val="20"/>
          <w:szCs w:val="20"/>
        </w:rPr>
        <w:t xml:space="preserve"> (2007-2008): University Council, University of Saskatchewan, Canada </w:t>
      </w:r>
    </w:p>
    <w:p w14:paraId="4A6841DA" w14:textId="77777777" w:rsidR="00793DD4" w:rsidRPr="003A5371" w:rsidRDefault="00793DD4" w:rsidP="00BB34E8">
      <w:pPr>
        <w:numPr>
          <w:ilvl w:val="0"/>
          <w:numId w:val="29"/>
        </w:numPr>
        <w:ind w:left="270" w:hanging="270"/>
        <w:jc w:val="both"/>
        <w:rPr>
          <w:bCs/>
          <w:sz w:val="20"/>
          <w:szCs w:val="20"/>
        </w:rPr>
      </w:pPr>
      <w:r w:rsidRPr="003A5371">
        <w:rPr>
          <w:b/>
          <w:bCs/>
          <w:sz w:val="20"/>
          <w:szCs w:val="20"/>
        </w:rPr>
        <w:t>Course Councilor</w:t>
      </w:r>
      <w:r w:rsidRPr="003A5371">
        <w:rPr>
          <w:bCs/>
          <w:sz w:val="20"/>
          <w:szCs w:val="20"/>
        </w:rPr>
        <w:t xml:space="preserve"> (2007-2008): Graduate Students Association, University of Saskatchewan, Canada </w:t>
      </w:r>
    </w:p>
    <w:p w14:paraId="1CB313F3" w14:textId="77777777" w:rsidR="00793DD4" w:rsidRPr="003A5371" w:rsidRDefault="00793DD4" w:rsidP="00BB34E8">
      <w:pPr>
        <w:numPr>
          <w:ilvl w:val="0"/>
          <w:numId w:val="29"/>
        </w:numPr>
        <w:ind w:left="270" w:hanging="270"/>
        <w:jc w:val="both"/>
        <w:rPr>
          <w:bCs/>
          <w:sz w:val="20"/>
          <w:szCs w:val="20"/>
        </w:rPr>
      </w:pPr>
      <w:r w:rsidRPr="003A5371">
        <w:rPr>
          <w:b/>
          <w:bCs/>
          <w:sz w:val="20"/>
          <w:szCs w:val="20"/>
        </w:rPr>
        <w:t>Chairman</w:t>
      </w:r>
      <w:r w:rsidRPr="003A5371">
        <w:rPr>
          <w:bCs/>
          <w:sz w:val="20"/>
          <w:szCs w:val="20"/>
        </w:rPr>
        <w:t xml:space="preserve"> (2004-2005): International Student Panel, Wageningen University, the Netherlands </w:t>
      </w:r>
    </w:p>
    <w:p w14:paraId="1D111D42" w14:textId="77777777" w:rsidR="00793DD4" w:rsidRPr="003A5371" w:rsidRDefault="00793DD4" w:rsidP="00BB34E8">
      <w:pPr>
        <w:numPr>
          <w:ilvl w:val="0"/>
          <w:numId w:val="29"/>
        </w:numPr>
        <w:ind w:left="270" w:hanging="270"/>
        <w:jc w:val="both"/>
        <w:rPr>
          <w:bCs/>
          <w:sz w:val="20"/>
          <w:szCs w:val="20"/>
        </w:rPr>
      </w:pPr>
      <w:r w:rsidRPr="003A5371">
        <w:rPr>
          <w:b/>
          <w:bCs/>
          <w:sz w:val="20"/>
          <w:szCs w:val="20"/>
        </w:rPr>
        <w:t xml:space="preserve">Coordinator </w:t>
      </w:r>
      <w:r w:rsidRPr="003A5371">
        <w:rPr>
          <w:bCs/>
          <w:sz w:val="20"/>
          <w:szCs w:val="20"/>
        </w:rPr>
        <w:t xml:space="preserve">(1995-1996): Forum for Technical Students, TU, Nepal </w:t>
      </w:r>
    </w:p>
    <w:p w14:paraId="349C277F" w14:textId="77777777" w:rsidR="00793DD4" w:rsidRPr="003A5371" w:rsidRDefault="00793DD4" w:rsidP="00BB34E8">
      <w:pPr>
        <w:numPr>
          <w:ilvl w:val="0"/>
          <w:numId w:val="29"/>
        </w:numPr>
        <w:ind w:left="270" w:hanging="270"/>
        <w:jc w:val="both"/>
        <w:rPr>
          <w:bCs/>
          <w:sz w:val="20"/>
          <w:szCs w:val="20"/>
        </w:rPr>
      </w:pPr>
      <w:r w:rsidRPr="003A5371">
        <w:rPr>
          <w:b/>
          <w:bCs/>
          <w:sz w:val="20"/>
          <w:szCs w:val="20"/>
        </w:rPr>
        <w:t>Acting President</w:t>
      </w:r>
      <w:r w:rsidRPr="003A5371">
        <w:rPr>
          <w:bCs/>
          <w:sz w:val="20"/>
          <w:szCs w:val="20"/>
        </w:rPr>
        <w:t xml:space="preserve"> (1994-1996): Free Students Union, IAAS Rampur, TU, Nepal </w:t>
      </w:r>
    </w:p>
    <w:p w14:paraId="65A407A7" w14:textId="77777777" w:rsidR="00793DD4" w:rsidRPr="003A5371" w:rsidRDefault="00793DD4" w:rsidP="00BB34E8">
      <w:pPr>
        <w:numPr>
          <w:ilvl w:val="0"/>
          <w:numId w:val="29"/>
        </w:numPr>
        <w:ind w:left="270" w:hanging="270"/>
        <w:jc w:val="both"/>
        <w:rPr>
          <w:bCs/>
          <w:sz w:val="20"/>
          <w:szCs w:val="20"/>
        </w:rPr>
      </w:pPr>
      <w:r w:rsidRPr="003A5371">
        <w:rPr>
          <w:b/>
          <w:bCs/>
          <w:sz w:val="20"/>
          <w:szCs w:val="20"/>
        </w:rPr>
        <w:t>Vice President</w:t>
      </w:r>
      <w:r w:rsidRPr="003A5371">
        <w:rPr>
          <w:bCs/>
          <w:sz w:val="20"/>
          <w:szCs w:val="20"/>
        </w:rPr>
        <w:t xml:space="preserve"> (1992-1994): Free Students Union, IAAS Rampur, TU, Nepal</w:t>
      </w:r>
    </w:p>
    <w:p w14:paraId="60C68DAC" w14:textId="77777777" w:rsidR="00793DD4" w:rsidRDefault="00793DD4" w:rsidP="00793DD4">
      <w:pPr>
        <w:jc w:val="both"/>
        <w:rPr>
          <w:b/>
          <w:bCs/>
          <w:sz w:val="20"/>
          <w:szCs w:val="20"/>
          <w:u w:val="single"/>
        </w:rPr>
      </w:pPr>
    </w:p>
    <w:p w14:paraId="3C35F0ED" w14:textId="77777777" w:rsidR="00793DD4" w:rsidRDefault="00793DD4" w:rsidP="00793DD4">
      <w:pPr>
        <w:jc w:val="both"/>
        <w:rPr>
          <w:b/>
          <w:bCs/>
          <w:sz w:val="20"/>
          <w:szCs w:val="20"/>
          <w:u w:val="single"/>
        </w:rPr>
      </w:pPr>
      <w:r>
        <w:rPr>
          <w:b/>
          <w:bCs/>
          <w:sz w:val="20"/>
          <w:szCs w:val="20"/>
          <w:u w:val="single"/>
        </w:rPr>
        <w:t>Institutional leadership roles / service</w:t>
      </w:r>
    </w:p>
    <w:p w14:paraId="7C688E15" w14:textId="77777777" w:rsidR="00793DD4" w:rsidRPr="00E36121" w:rsidRDefault="00793DD4" w:rsidP="00793DD4">
      <w:pPr>
        <w:jc w:val="both"/>
        <w:rPr>
          <w:b/>
          <w:bCs/>
          <w:sz w:val="20"/>
          <w:szCs w:val="20"/>
          <w:u w:val="single"/>
        </w:rPr>
      </w:pPr>
      <w:r>
        <w:rPr>
          <w:b/>
          <w:bCs/>
          <w:sz w:val="20"/>
          <w:szCs w:val="20"/>
          <w:u w:val="single"/>
        </w:rPr>
        <w:t xml:space="preserve">UHM- </w:t>
      </w:r>
      <w:r w:rsidRPr="00E36121">
        <w:rPr>
          <w:b/>
          <w:bCs/>
          <w:sz w:val="20"/>
          <w:szCs w:val="20"/>
          <w:u w:val="single"/>
        </w:rPr>
        <w:t>University level:</w:t>
      </w:r>
    </w:p>
    <w:p w14:paraId="521FC19A" w14:textId="77777777" w:rsidR="00793DD4" w:rsidRPr="00E36121" w:rsidRDefault="00793DD4" w:rsidP="00BB34E8">
      <w:pPr>
        <w:numPr>
          <w:ilvl w:val="0"/>
          <w:numId w:val="27"/>
        </w:numPr>
        <w:tabs>
          <w:tab w:val="clear" w:pos="360"/>
          <w:tab w:val="num" w:pos="284"/>
        </w:tabs>
        <w:ind w:left="284" w:hanging="284"/>
        <w:jc w:val="both"/>
        <w:rPr>
          <w:b/>
          <w:bCs/>
          <w:sz w:val="20"/>
          <w:szCs w:val="20"/>
        </w:rPr>
      </w:pPr>
      <w:r w:rsidRPr="00E36121">
        <w:rPr>
          <w:b/>
          <w:bCs/>
          <w:sz w:val="20"/>
          <w:szCs w:val="20"/>
        </w:rPr>
        <w:t xml:space="preserve">Senator: </w:t>
      </w:r>
      <w:r w:rsidRPr="00E36121">
        <w:rPr>
          <w:bCs/>
          <w:sz w:val="20"/>
          <w:szCs w:val="20"/>
        </w:rPr>
        <w:t>Manoa Faculty Senate (2017-19</w:t>
      </w:r>
      <w:r>
        <w:rPr>
          <w:bCs/>
          <w:sz w:val="20"/>
          <w:szCs w:val="20"/>
        </w:rPr>
        <w:t>, 2019- 21</w:t>
      </w:r>
      <w:r w:rsidRPr="00E36121">
        <w:rPr>
          <w:bCs/>
          <w:sz w:val="20"/>
          <w:szCs w:val="20"/>
        </w:rPr>
        <w:t>), UH Manoa</w:t>
      </w:r>
    </w:p>
    <w:p w14:paraId="27530218" w14:textId="77777777" w:rsidR="00793DD4" w:rsidRPr="00E36121" w:rsidRDefault="00793DD4" w:rsidP="00BB34E8">
      <w:pPr>
        <w:numPr>
          <w:ilvl w:val="0"/>
          <w:numId w:val="27"/>
        </w:numPr>
        <w:tabs>
          <w:tab w:val="clear" w:pos="360"/>
          <w:tab w:val="num" w:pos="284"/>
        </w:tabs>
        <w:ind w:left="284" w:hanging="284"/>
        <w:jc w:val="both"/>
        <w:rPr>
          <w:sz w:val="20"/>
          <w:szCs w:val="20"/>
        </w:rPr>
      </w:pPr>
      <w:r w:rsidRPr="00E36121">
        <w:rPr>
          <w:b/>
          <w:bCs/>
          <w:sz w:val="20"/>
          <w:szCs w:val="20"/>
        </w:rPr>
        <w:t xml:space="preserve">Member: </w:t>
      </w:r>
      <w:r w:rsidRPr="00E36121">
        <w:rPr>
          <w:bCs/>
          <w:sz w:val="20"/>
          <w:szCs w:val="20"/>
        </w:rPr>
        <w:t>Research Advisory Committee of Vice Chancellor for Research (2017-19), UH Manoa</w:t>
      </w:r>
    </w:p>
    <w:p w14:paraId="368421B2"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Expert panelist:</w:t>
      </w:r>
      <w:r w:rsidRPr="00E36121">
        <w:rPr>
          <w:bCs/>
          <w:sz w:val="20"/>
          <w:szCs w:val="20"/>
        </w:rPr>
        <w:t xml:space="preserve"> New Faculty Orientation Program Fall 2015, UH Manoa</w:t>
      </w:r>
    </w:p>
    <w:p w14:paraId="060D6E61" w14:textId="77777777" w:rsidR="00793DD4" w:rsidRPr="00E36121" w:rsidRDefault="00793DD4" w:rsidP="00BB34E8">
      <w:pPr>
        <w:numPr>
          <w:ilvl w:val="0"/>
          <w:numId w:val="28"/>
        </w:numPr>
        <w:tabs>
          <w:tab w:val="clear" w:pos="360"/>
          <w:tab w:val="num" w:pos="284"/>
        </w:tabs>
        <w:ind w:left="284" w:hanging="284"/>
        <w:jc w:val="both"/>
        <w:rPr>
          <w:bCs/>
          <w:sz w:val="20"/>
          <w:szCs w:val="20"/>
        </w:rPr>
      </w:pPr>
      <w:r w:rsidRPr="00E36121">
        <w:rPr>
          <w:b/>
          <w:bCs/>
          <w:sz w:val="20"/>
          <w:szCs w:val="20"/>
        </w:rPr>
        <w:t>Reviewer of Grant / Scholarship Application</w:t>
      </w:r>
      <w:r w:rsidRPr="00E36121">
        <w:rPr>
          <w:bCs/>
          <w:sz w:val="20"/>
          <w:szCs w:val="20"/>
        </w:rPr>
        <w:t xml:space="preserve">: </w:t>
      </w:r>
    </w:p>
    <w:p w14:paraId="4C502201" w14:textId="77777777" w:rsidR="00793DD4" w:rsidRPr="00E36121" w:rsidRDefault="00793DD4" w:rsidP="00BB34E8">
      <w:pPr>
        <w:numPr>
          <w:ilvl w:val="0"/>
          <w:numId w:val="26"/>
        </w:numPr>
        <w:tabs>
          <w:tab w:val="clear" w:pos="360"/>
          <w:tab w:val="num" w:pos="450"/>
        </w:tabs>
        <w:ind w:left="450" w:hanging="166"/>
        <w:jc w:val="both"/>
        <w:rPr>
          <w:bCs/>
          <w:sz w:val="20"/>
          <w:szCs w:val="20"/>
        </w:rPr>
      </w:pPr>
      <w:r w:rsidRPr="00E36121">
        <w:rPr>
          <w:bCs/>
          <w:sz w:val="20"/>
          <w:szCs w:val="20"/>
        </w:rPr>
        <w:t>Marshall Scholarship, UH Manoa, Fall 2017.</w:t>
      </w:r>
    </w:p>
    <w:p w14:paraId="393564FE" w14:textId="77777777" w:rsidR="00793DD4" w:rsidRPr="00E36121" w:rsidRDefault="00793DD4" w:rsidP="00BB34E8">
      <w:pPr>
        <w:numPr>
          <w:ilvl w:val="0"/>
          <w:numId w:val="26"/>
        </w:numPr>
        <w:tabs>
          <w:tab w:val="clear" w:pos="360"/>
          <w:tab w:val="num" w:pos="450"/>
        </w:tabs>
        <w:ind w:left="450" w:hanging="166"/>
        <w:jc w:val="both"/>
        <w:rPr>
          <w:bCs/>
          <w:sz w:val="20"/>
          <w:szCs w:val="20"/>
        </w:rPr>
      </w:pPr>
      <w:r w:rsidRPr="00E36121">
        <w:rPr>
          <w:bCs/>
          <w:sz w:val="20"/>
          <w:szCs w:val="20"/>
        </w:rPr>
        <w:t xml:space="preserve">Associated Students of the University of Hawaii at Manoa’s (ASUH) Spring 2012 and Fall 2015 Scholarship </w:t>
      </w:r>
    </w:p>
    <w:p w14:paraId="50703BF0" w14:textId="77777777" w:rsidR="00793DD4" w:rsidRPr="00E36121" w:rsidRDefault="00793DD4" w:rsidP="00BB34E8">
      <w:pPr>
        <w:numPr>
          <w:ilvl w:val="0"/>
          <w:numId w:val="26"/>
        </w:numPr>
        <w:tabs>
          <w:tab w:val="clear" w:pos="360"/>
          <w:tab w:val="num" w:pos="450"/>
        </w:tabs>
        <w:ind w:left="450" w:hanging="166"/>
        <w:jc w:val="both"/>
        <w:rPr>
          <w:bCs/>
          <w:sz w:val="20"/>
          <w:szCs w:val="20"/>
        </w:rPr>
      </w:pPr>
      <w:r w:rsidRPr="00E36121">
        <w:rPr>
          <w:bCs/>
          <w:sz w:val="20"/>
          <w:szCs w:val="20"/>
        </w:rPr>
        <w:t>Undergraduate Research Opportunity Program (UROP), UH Manoa Fall 2015 Scholarship</w:t>
      </w:r>
    </w:p>
    <w:p w14:paraId="7CB853F4"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Judge</w:t>
      </w:r>
      <w:r w:rsidRPr="00E36121">
        <w:rPr>
          <w:bCs/>
          <w:sz w:val="20"/>
          <w:szCs w:val="20"/>
        </w:rPr>
        <w:t xml:space="preserve">: </w:t>
      </w:r>
    </w:p>
    <w:p w14:paraId="4679BBD0" w14:textId="77777777" w:rsidR="00793DD4" w:rsidRPr="00E36121" w:rsidRDefault="00793DD4" w:rsidP="00BB34E8">
      <w:pPr>
        <w:numPr>
          <w:ilvl w:val="0"/>
          <w:numId w:val="26"/>
        </w:numPr>
        <w:tabs>
          <w:tab w:val="clear" w:pos="360"/>
          <w:tab w:val="num" w:pos="450"/>
        </w:tabs>
        <w:ind w:left="450" w:hanging="166"/>
        <w:jc w:val="both"/>
        <w:rPr>
          <w:bCs/>
          <w:sz w:val="20"/>
          <w:szCs w:val="20"/>
        </w:rPr>
      </w:pPr>
      <w:r w:rsidRPr="00E36121">
        <w:rPr>
          <w:bCs/>
          <w:sz w:val="20"/>
          <w:szCs w:val="20"/>
        </w:rPr>
        <w:t>Oral presentation. UROP Spring Symposium (May 4, 2018), UH Manoa</w:t>
      </w:r>
    </w:p>
    <w:p w14:paraId="47270449" w14:textId="77777777" w:rsidR="00793DD4" w:rsidRPr="00E36121" w:rsidRDefault="00793DD4" w:rsidP="00BB34E8">
      <w:pPr>
        <w:numPr>
          <w:ilvl w:val="0"/>
          <w:numId w:val="26"/>
        </w:numPr>
        <w:tabs>
          <w:tab w:val="clear" w:pos="360"/>
          <w:tab w:val="num" w:pos="450"/>
        </w:tabs>
        <w:ind w:left="450" w:hanging="166"/>
        <w:jc w:val="both"/>
        <w:rPr>
          <w:bCs/>
          <w:sz w:val="20"/>
          <w:szCs w:val="20"/>
        </w:rPr>
      </w:pPr>
      <w:r w:rsidRPr="00E36121">
        <w:rPr>
          <w:bCs/>
          <w:sz w:val="20"/>
          <w:szCs w:val="20"/>
        </w:rPr>
        <w:t>Oral presentation. UROP Spring Symposium (May 6, 2016), UH Manoa</w:t>
      </w:r>
    </w:p>
    <w:p w14:paraId="3EDC49AC" w14:textId="77777777" w:rsidR="00793DD4" w:rsidRPr="00E36121" w:rsidRDefault="00793DD4" w:rsidP="00BB34E8">
      <w:pPr>
        <w:numPr>
          <w:ilvl w:val="0"/>
          <w:numId w:val="26"/>
        </w:numPr>
        <w:tabs>
          <w:tab w:val="clear" w:pos="360"/>
          <w:tab w:val="num" w:pos="450"/>
        </w:tabs>
        <w:ind w:left="450" w:hanging="166"/>
        <w:jc w:val="both"/>
        <w:rPr>
          <w:bCs/>
          <w:sz w:val="20"/>
          <w:szCs w:val="20"/>
        </w:rPr>
      </w:pPr>
      <w:r w:rsidRPr="00E36121">
        <w:rPr>
          <w:bCs/>
          <w:sz w:val="20"/>
          <w:szCs w:val="20"/>
        </w:rPr>
        <w:t>Oral presentation. UROP Spring Symposium (May 8, 2015), UH Manoa</w:t>
      </w:r>
    </w:p>
    <w:p w14:paraId="24032D91" w14:textId="77777777" w:rsidR="00793DD4" w:rsidRPr="00E36121" w:rsidRDefault="00793DD4" w:rsidP="00BB34E8">
      <w:pPr>
        <w:numPr>
          <w:ilvl w:val="0"/>
          <w:numId w:val="26"/>
        </w:numPr>
        <w:tabs>
          <w:tab w:val="clear" w:pos="360"/>
          <w:tab w:val="num" w:pos="450"/>
        </w:tabs>
        <w:ind w:left="450" w:hanging="166"/>
        <w:jc w:val="both"/>
        <w:rPr>
          <w:bCs/>
          <w:sz w:val="20"/>
          <w:szCs w:val="20"/>
        </w:rPr>
      </w:pPr>
      <w:r w:rsidRPr="00E36121">
        <w:rPr>
          <w:bCs/>
          <w:sz w:val="20"/>
          <w:szCs w:val="20"/>
        </w:rPr>
        <w:t>Oral presentation. UROP Fall Symposium (Dec 12, 2014), UH Manoa</w:t>
      </w:r>
    </w:p>
    <w:p w14:paraId="28F7E49A" w14:textId="77777777" w:rsidR="00793DD4" w:rsidRPr="00E36121" w:rsidRDefault="00793DD4" w:rsidP="00BB34E8">
      <w:pPr>
        <w:numPr>
          <w:ilvl w:val="0"/>
          <w:numId w:val="26"/>
        </w:numPr>
        <w:tabs>
          <w:tab w:val="clear" w:pos="360"/>
          <w:tab w:val="num" w:pos="450"/>
        </w:tabs>
        <w:ind w:left="450" w:hanging="166"/>
        <w:jc w:val="both"/>
        <w:rPr>
          <w:bCs/>
          <w:sz w:val="20"/>
          <w:szCs w:val="20"/>
        </w:rPr>
      </w:pPr>
      <w:r w:rsidRPr="00E36121">
        <w:rPr>
          <w:bCs/>
          <w:sz w:val="20"/>
          <w:szCs w:val="20"/>
        </w:rPr>
        <w:t>Oral presentation. UROP Spring Symposium (May 8, 2014), UH Manoa</w:t>
      </w:r>
    </w:p>
    <w:p w14:paraId="4909A204" w14:textId="77777777" w:rsidR="00793DD4" w:rsidRPr="00E36121" w:rsidRDefault="00793DD4" w:rsidP="00793DD4">
      <w:pPr>
        <w:jc w:val="both"/>
        <w:rPr>
          <w:sz w:val="20"/>
          <w:szCs w:val="20"/>
        </w:rPr>
      </w:pPr>
    </w:p>
    <w:p w14:paraId="11994487" w14:textId="77777777" w:rsidR="00793DD4" w:rsidRPr="00E36121" w:rsidRDefault="00793DD4" w:rsidP="00793DD4">
      <w:pPr>
        <w:jc w:val="both"/>
        <w:rPr>
          <w:b/>
          <w:bCs/>
          <w:sz w:val="20"/>
          <w:szCs w:val="20"/>
          <w:u w:val="single"/>
        </w:rPr>
      </w:pPr>
      <w:r>
        <w:rPr>
          <w:b/>
          <w:bCs/>
          <w:sz w:val="20"/>
          <w:szCs w:val="20"/>
          <w:u w:val="single"/>
        </w:rPr>
        <w:t xml:space="preserve">CTAHR- </w:t>
      </w:r>
      <w:r w:rsidRPr="00E36121">
        <w:rPr>
          <w:b/>
          <w:bCs/>
          <w:sz w:val="20"/>
          <w:szCs w:val="20"/>
          <w:u w:val="single"/>
        </w:rPr>
        <w:t>College level:</w:t>
      </w:r>
    </w:p>
    <w:p w14:paraId="3FE6B70D"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Chair</w:t>
      </w:r>
      <w:r w:rsidRPr="00E36121">
        <w:rPr>
          <w:bCs/>
          <w:sz w:val="20"/>
          <w:szCs w:val="20"/>
        </w:rPr>
        <w:t>:</w:t>
      </w:r>
      <w:r w:rsidRPr="00E36121">
        <w:rPr>
          <w:b/>
          <w:bCs/>
          <w:sz w:val="20"/>
          <w:szCs w:val="20"/>
        </w:rPr>
        <w:t xml:space="preserve"> </w:t>
      </w:r>
      <w:r w:rsidRPr="00E36121">
        <w:rPr>
          <w:bCs/>
          <w:sz w:val="20"/>
          <w:szCs w:val="20"/>
        </w:rPr>
        <w:t>CTAHR Faculty Senate Executive Committee (2015-16)</w:t>
      </w:r>
    </w:p>
    <w:p w14:paraId="1109368E"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Vice Chair</w:t>
      </w:r>
      <w:r w:rsidRPr="00E36121">
        <w:rPr>
          <w:bCs/>
          <w:sz w:val="20"/>
          <w:szCs w:val="20"/>
        </w:rPr>
        <w:t>: CTAHR Senate Executive Committee (2014-2016)</w:t>
      </w:r>
    </w:p>
    <w:p w14:paraId="297EAE58"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Member</w:t>
      </w:r>
      <w:r w:rsidRPr="00E36121">
        <w:rPr>
          <w:bCs/>
          <w:sz w:val="20"/>
          <w:szCs w:val="20"/>
        </w:rPr>
        <w:t>: Search committee for Interim Dean and Director of Research of CTAHR (2016), (</w:t>
      </w:r>
      <w:r w:rsidRPr="00E36121">
        <w:rPr>
          <w:bCs/>
          <w:i/>
          <w:sz w:val="20"/>
          <w:szCs w:val="20"/>
        </w:rPr>
        <w:t>Hire was made</w:t>
      </w:r>
      <w:r w:rsidRPr="00E36121">
        <w:rPr>
          <w:bCs/>
          <w:sz w:val="20"/>
          <w:szCs w:val="20"/>
        </w:rPr>
        <w:t>)</w:t>
      </w:r>
    </w:p>
    <w:p w14:paraId="7BF327C1"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Member</w:t>
      </w:r>
      <w:r w:rsidRPr="00E36121">
        <w:rPr>
          <w:bCs/>
          <w:sz w:val="20"/>
          <w:szCs w:val="20"/>
        </w:rPr>
        <w:t>: Search committee for Associate Dean and Associate Director of Research of CTAHR (2013-14), (</w:t>
      </w:r>
      <w:r w:rsidRPr="00E36121">
        <w:rPr>
          <w:bCs/>
          <w:i/>
          <w:sz w:val="20"/>
          <w:szCs w:val="20"/>
        </w:rPr>
        <w:t>Hire was made</w:t>
      </w:r>
      <w:r w:rsidRPr="00E36121">
        <w:rPr>
          <w:bCs/>
          <w:sz w:val="20"/>
          <w:szCs w:val="20"/>
        </w:rPr>
        <w:t>)</w:t>
      </w:r>
    </w:p>
    <w:p w14:paraId="3A490363"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Member</w:t>
      </w:r>
      <w:r w:rsidRPr="00E36121">
        <w:rPr>
          <w:bCs/>
          <w:sz w:val="20"/>
          <w:szCs w:val="20"/>
        </w:rPr>
        <w:t>: CTAHR Faculty Senate (2013-15), UH Manoa</w:t>
      </w:r>
    </w:p>
    <w:p w14:paraId="1E13B293"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Member</w:t>
      </w:r>
      <w:r w:rsidRPr="00E36121">
        <w:rPr>
          <w:bCs/>
          <w:sz w:val="20"/>
          <w:szCs w:val="20"/>
        </w:rPr>
        <w:t>: CTAHR Faculty Senate Research Committee (2013-14), UH Manoa</w:t>
      </w:r>
    </w:p>
    <w:p w14:paraId="74B6816C"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Judge</w:t>
      </w:r>
      <w:r w:rsidRPr="00E36121">
        <w:rPr>
          <w:bCs/>
          <w:sz w:val="20"/>
          <w:szCs w:val="20"/>
        </w:rPr>
        <w:t xml:space="preserve">: </w:t>
      </w:r>
    </w:p>
    <w:p w14:paraId="18900C24" w14:textId="77777777" w:rsidR="00793DD4" w:rsidRPr="00E36121" w:rsidRDefault="00793DD4" w:rsidP="00BB34E8">
      <w:pPr>
        <w:numPr>
          <w:ilvl w:val="0"/>
          <w:numId w:val="26"/>
        </w:numPr>
        <w:tabs>
          <w:tab w:val="clear" w:pos="360"/>
          <w:tab w:val="num" w:pos="450"/>
        </w:tabs>
        <w:ind w:left="450" w:hanging="180"/>
        <w:jc w:val="both"/>
        <w:rPr>
          <w:bCs/>
          <w:sz w:val="20"/>
          <w:szCs w:val="20"/>
        </w:rPr>
      </w:pPr>
      <w:r w:rsidRPr="00E36121">
        <w:rPr>
          <w:bCs/>
          <w:sz w:val="20"/>
          <w:szCs w:val="20"/>
        </w:rPr>
        <w:t>Graduate Student Oral Presentation. Students’ Research Symposium (2013, 2014, 2015, 2016, 2017, 2018</w:t>
      </w:r>
      <w:r w:rsidRPr="00807657">
        <w:rPr>
          <w:bCs/>
          <w:sz w:val="20"/>
          <w:szCs w:val="20"/>
        </w:rPr>
        <w:t xml:space="preserve"> </w:t>
      </w:r>
      <w:r w:rsidRPr="00E36121">
        <w:rPr>
          <w:bCs/>
          <w:sz w:val="20"/>
          <w:szCs w:val="20"/>
        </w:rPr>
        <w:t>and</w:t>
      </w:r>
      <w:r>
        <w:rPr>
          <w:bCs/>
          <w:sz w:val="20"/>
          <w:szCs w:val="20"/>
        </w:rPr>
        <w:t xml:space="preserve"> 2019</w:t>
      </w:r>
      <w:r w:rsidRPr="00E36121">
        <w:rPr>
          <w:bCs/>
          <w:sz w:val="20"/>
          <w:szCs w:val="20"/>
        </w:rPr>
        <w:t>)</w:t>
      </w:r>
    </w:p>
    <w:p w14:paraId="692E76F3" w14:textId="77777777" w:rsidR="00793DD4" w:rsidRPr="00E36121" w:rsidRDefault="00793DD4" w:rsidP="00793DD4">
      <w:pPr>
        <w:jc w:val="both"/>
        <w:rPr>
          <w:sz w:val="20"/>
          <w:szCs w:val="20"/>
        </w:rPr>
      </w:pPr>
    </w:p>
    <w:p w14:paraId="3696391F" w14:textId="77777777" w:rsidR="00793DD4" w:rsidRPr="00E36121" w:rsidRDefault="00793DD4" w:rsidP="00793DD4">
      <w:pPr>
        <w:jc w:val="both"/>
        <w:rPr>
          <w:b/>
          <w:bCs/>
          <w:sz w:val="20"/>
          <w:szCs w:val="20"/>
          <w:u w:val="single"/>
        </w:rPr>
      </w:pPr>
      <w:r>
        <w:rPr>
          <w:b/>
          <w:bCs/>
          <w:sz w:val="20"/>
          <w:szCs w:val="20"/>
          <w:u w:val="single"/>
        </w:rPr>
        <w:t xml:space="preserve">HNFAS- </w:t>
      </w:r>
      <w:r w:rsidRPr="00E36121">
        <w:rPr>
          <w:b/>
          <w:bCs/>
          <w:sz w:val="20"/>
          <w:szCs w:val="20"/>
          <w:u w:val="single"/>
        </w:rPr>
        <w:t>Department level:</w:t>
      </w:r>
    </w:p>
    <w:p w14:paraId="3C1A22DE" w14:textId="77777777" w:rsidR="00793DD4" w:rsidRPr="00E36121" w:rsidRDefault="00793DD4" w:rsidP="00BB34E8">
      <w:pPr>
        <w:numPr>
          <w:ilvl w:val="0"/>
          <w:numId w:val="27"/>
        </w:numPr>
        <w:tabs>
          <w:tab w:val="clear" w:pos="360"/>
          <w:tab w:val="num" w:pos="284"/>
        </w:tabs>
        <w:ind w:left="284" w:hanging="284"/>
        <w:jc w:val="both"/>
        <w:rPr>
          <w:b/>
          <w:bCs/>
          <w:sz w:val="20"/>
          <w:szCs w:val="20"/>
        </w:rPr>
      </w:pPr>
      <w:bookmarkStart w:id="43" w:name="_Hlk520610167"/>
      <w:r w:rsidRPr="00E36121">
        <w:rPr>
          <w:b/>
          <w:bCs/>
          <w:sz w:val="20"/>
          <w:szCs w:val="20"/>
        </w:rPr>
        <w:t xml:space="preserve">Graduate Chair: </w:t>
      </w:r>
      <w:r w:rsidRPr="00E36121">
        <w:rPr>
          <w:bCs/>
          <w:sz w:val="20"/>
          <w:szCs w:val="20"/>
        </w:rPr>
        <w:t xml:space="preserve">Animal Science Program (Fall 2016 to date)  </w:t>
      </w:r>
    </w:p>
    <w:p w14:paraId="51B878DD" w14:textId="77777777" w:rsidR="00793DD4" w:rsidRPr="00F96CB6" w:rsidRDefault="00793DD4" w:rsidP="00BB34E8">
      <w:pPr>
        <w:numPr>
          <w:ilvl w:val="0"/>
          <w:numId w:val="27"/>
        </w:numPr>
        <w:tabs>
          <w:tab w:val="clear" w:pos="360"/>
          <w:tab w:val="num" w:pos="284"/>
        </w:tabs>
        <w:ind w:left="284" w:hanging="284"/>
        <w:jc w:val="both"/>
        <w:rPr>
          <w:bCs/>
          <w:sz w:val="20"/>
          <w:szCs w:val="20"/>
        </w:rPr>
      </w:pPr>
      <w:r w:rsidRPr="00F96CB6">
        <w:rPr>
          <w:b/>
          <w:sz w:val="20"/>
          <w:szCs w:val="20"/>
        </w:rPr>
        <w:t>Member:</w:t>
      </w:r>
      <w:r>
        <w:rPr>
          <w:bCs/>
          <w:sz w:val="20"/>
          <w:szCs w:val="20"/>
        </w:rPr>
        <w:t xml:space="preserve"> </w:t>
      </w:r>
      <w:r w:rsidRPr="00F96CB6">
        <w:rPr>
          <w:bCs/>
          <w:sz w:val="20"/>
          <w:szCs w:val="20"/>
        </w:rPr>
        <w:t>Department Promotion Committee (2018-2020)</w:t>
      </w:r>
    </w:p>
    <w:p w14:paraId="2D018470"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Chair</w:t>
      </w:r>
      <w:r w:rsidRPr="00E36121">
        <w:rPr>
          <w:bCs/>
          <w:sz w:val="20"/>
          <w:szCs w:val="20"/>
        </w:rPr>
        <w:t>: Curriculum / Instruction Committee (2017-18, 2018-19, 2019-20)</w:t>
      </w:r>
    </w:p>
    <w:p w14:paraId="2E428179" w14:textId="77777777" w:rsidR="00793DD4" w:rsidRPr="00544153"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Chair</w:t>
      </w:r>
      <w:r w:rsidRPr="00E36121">
        <w:rPr>
          <w:bCs/>
          <w:sz w:val="20"/>
          <w:szCs w:val="20"/>
        </w:rPr>
        <w:t xml:space="preserve">: Search committee for Assistant Aquaculture Specialist (2019-20) </w:t>
      </w:r>
      <w:r w:rsidRPr="00544153">
        <w:rPr>
          <w:bCs/>
          <w:sz w:val="20"/>
          <w:szCs w:val="20"/>
        </w:rPr>
        <w:t>(</w:t>
      </w:r>
      <w:r w:rsidRPr="00544153">
        <w:rPr>
          <w:bCs/>
          <w:i/>
          <w:sz w:val="20"/>
          <w:szCs w:val="20"/>
        </w:rPr>
        <w:t>Position frozen with University administration’s order after COVID-19 situation</w:t>
      </w:r>
      <w:r w:rsidRPr="00544153">
        <w:rPr>
          <w:bCs/>
          <w:sz w:val="20"/>
          <w:szCs w:val="20"/>
        </w:rPr>
        <w:t>)</w:t>
      </w:r>
    </w:p>
    <w:p w14:paraId="486DCF0E"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Member</w:t>
      </w:r>
      <w:r w:rsidRPr="00E36121">
        <w:rPr>
          <w:bCs/>
          <w:sz w:val="20"/>
          <w:szCs w:val="20"/>
        </w:rPr>
        <w:t>: Search committee for Assistant Professor of Nutritional Biochemistry (2019) (</w:t>
      </w:r>
      <w:r w:rsidRPr="00E36121">
        <w:rPr>
          <w:bCs/>
          <w:i/>
          <w:sz w:val="20"/>
          <w:szCs w:val="20"/>
        </w:rPr>
        <w:t>Hire was made</w:t>
      </w:r>
      <w:r w:rsidRPr="00E36121">
        <w:rPr>
          <w:bCs/>
          <w:sz w:val="20"/>
          <w:szCs w:val="20"/>
        </w:rPr>
        <w:t>)</w:t>
      </w:r>
    </w:p>
    <w:p w14:paraId="37AD2C98"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Member</w:t>
      </w:r>
      <w:r w:rsidRPr="00E36121">
        <w:rPr>
          <w:bCs/>
          <w:sz w:val="20"/>
          <w:szCs w:val="20"/>
        </w:rPr>
        <w:t>: Curriculum / Instruction Committee (2016-17)</w:t>
      </w:r>
    </w:p>
    <w:p w14:paraId="09949B43"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Member</w:t>
      </w:r>
      <w:r w:rsidRPr="00E36121">
        <w:rPr>
          <w:bCs/>
          <w:sz w:val="20"/>
          <w:szCs w:val="20"/>
        </w:rPr>
        <w:t>: Research and Extension Committee (2012-13, 2013-14, 2014-15, 2015-16)</w:t>
      </w:r>
    </w:p>
    <w:p w14:paraId="25151D3A"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Member</w:t>
      </w:r>
      <w:r w:rsidRPr="00E36121">
        <w:rPr>
          <w:bCs/>
          <w:sz w:val="20"/>
          <w:szCs w:val="20"/>
        </w:rPr>
        <w:t>: Search committee for Assistant Professor of Physiology (2015-16), (</w:t>
      </w:r>
      <w:r w:rsidRPr="00E36121">
        <w:rPr>
          <w:bCs/>
          <w:i/>
          <w:sz w:val="20"/>
          <w:szCs w:val="20"/>
        </w:rPr>
        <w:t>Hire was made</w:t>
      </w:r>
      <w:r w:rsidRPr="00E36121">
        <w:rPr>
          <w:bCs/>
          <w:sz w:val="20"/>
          <w:szCs w:val="20"/>
        </w:rPr>
        <w:t>)</w:t>
      </w:r>
    </w:p>
    <w:p w14:paraId="360F0347" w14:textId="77777777" w:rsidR="00793DD4" w:rsidRPr="00E36121" w:rsidRDefault="00793DD4" w:rsidP="00BB34E8">
      <w:pPr>
        <w:numPr>
          <w:ilvl w:val="0"/>
          <w:numId w:val="27"/>
        </w:numPr>
        <w:tabs>
          <w:tab w:val="clear" w:pos="360"/>
          <w:tab w:val="num" w:pos="284"/>
        </w:tabs>
        <w:ind w:left="284" w:hanging="284"/>
        <w:jc w:val="both"/>
        <w:rPr>
          <w:bCs/>
          <w:sz w:val="20"/>
          <w:szCs w:val="20"/>
        </w:rPr>
      </w:pPr>
      <w:r w:rsidRPr="00E36121">
        <w:rPr>
          <w:b/>
          <w:bCs/>
          <w:sz w:val="20"/>
          <w:szCs w:val="20"/>
        </w:rPr>
        <w:t>Mentor</w:t>
      </w:r>
      <w:r w:rsidRPr="00E36121">
        <w:rPr>
          <w:bCs/>
          <w:sz w:val="20"/>
          <w:szCs w:val="20"/>
        </w:rPr>
        <w:t xml:space="preserve">: Graduate Students Organization of HNFAS, UH Manoa </w:t>
      </w:r>
    </w:p>
    <w:p w14:paraId="78FD8006" w14:textId="77777777" w:rsidR="00793DD4" w:rsidRPr="00E36121" w:rsidRDefault="00793DD4" w:rsidP="00BB34E8">
      <w:pPr>
        <w:numPr>
          <w:ilvl w:val="0"/>
          <w:numId w:val="28"/>
        </w:numPr>
        <w:tabs>
          <w:tab w:val="clear" w:pos="360"/>
          <w:tab w:val="num" w:pos="284"/>
        </w:tabs>
        <w:ind w:left="284" w:hanging="284"/>
        <w:jc w:val="both"/>
        <w:rPr>
          <w:bCs/>
          <w:sz w:val="20"/>
          <w:szCs w:val="20"/>
        </w:rPr>
      </w:pPr>
      <w:r w:rsidRPr="00E36121">
        <w:rPr>
          <w:b/>
          <w:bCs/>
          <w:sz w:val="20"/>
          <w:szCs w:val="20"/>
        </w:rPr>
        <w:t>Facilitator</w:t>
      </w:r>
      <w:r w:rsidRPr="00E36121">
        <w:rPr>
          <w:bCs/>
          <w:sz w:val="20"/>
          <w:szCs w:val="20"/>
        </w:rPr>
        <w:t xml:space="preserve"> to the “Internship program in Aquaponic System (4 months)” as a Nutrition Expert for 6 interns from Rota Island. The program was co-organized by HNFAS.</w:t>
      </w:r>
    </w:p>
    <w:bookmarkEnd w:id="43"/>
    <w:p w14:paraId="30256017" w14:textId="77777777" w:rsidR="00793DD4" w:rsidRPr="0001301E" w:rsidRDefault="00793DD4" w:rsidP="00793DD4">
      <w:pPr>
        <w:spacing w:before="240"/>
        <w:rPr>
          <w:b/>
          <w:bCs/>
        </w:rPr>
      </w:pPr>
      <w:r w:rsidRPr="0001301E">
        <w:rPr>
          <w:b/>
          <w:bCs/>
        </w:rPr>
        <w:t xml:space="preserve">Graduate Students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793DD4" w14:paraId="7ED3F7E9" w14:textId="77777777" w:rsidTr="00CF6A2C">
        <w:tc>
          <w:tcPr>
            <w:tcW w:w="3116" w:type="dxa"/>
          </w:tcPr>
          <w:p w14:paraId="24E41A37" w14:textId="77777777" w:rsidR="00793DD4" w:rsidRPr="00896D59" w:rsidRDefault="00793DD4" w:rsidP="00CF6A2C">
            <w:pPr>
              <w:pStyle w:val="BodyText"/>
              <w:tabs>
                <w:tab w:val="left" w:pos="2160"/>
                <w:tab w:val="left" w:pos="6120"/>
                <w:tab w:val="right" w:pos="9900"/>
              </w:tabs>
              <w:rPr>
                <w:bCs/>
                <w:sz w:val="20"/>
                <w:szCs w:val="20"/>
                <w:u w:val="single"/>
              </w:rPr>
            </w:pPr>
            <w:r w:rsidRPr="00896D59">
              <w:rPr>
                <w:bCs/>
                <w:sz w:val="20"/>
                <w:szCs w:val="20"/>
                <w:u w:val="single"/>
              </w:rPr>
              <w:t>Category</w:t>
            </w:r>
          </w:p>
        </w:tc>
        <w:tc>
          <w:tcPr>
            <w:tcW w:w="3117" w:type="dxa"/>
          </w:tcPr>
          <w:p w14:paraId="5DCE6ADF" w14:textId="77777777" w:rsidR="00793DD4" w:rsidRPr="00896D59" w:rsidRDefault="00793DD4" w:rsidP="00CF6A2C">
            <w:pPr>
              <w:pStyle w:val="BodyText"/>
              <w:tabs>
                <w:tab w:val="left" w:pos="2160"/>
                <w:tab w:val="left" w:pos="6120"/>
                <w:tab w:val="right" w:pos="9900"/>
              </w:tabs>
              <w:rPr>
                <w:bCs/>
                <w:sz w:val="20"/>
                <w:szCs w:val="20"/>
                <w:u w:val="single"/>
              </w:rPr>
            </w:pPr>
            <w:r w:rsidRPr="00896D59">
              <w:rPr>
                <w:bCs/>
                <w:sz w:val="20"/>
                <w:szCs w:val="20"/>
                <w:u w:val="single"/>
              </w:rPr>
              <w:t>Current Number of Students</w:t>
            </w:r>
          </w:p>
        </w:tc>
        <w:tc>
          <w:tcPr>
            <w:tcW w:w="3117" w:type="dxa"/>
          </w:tcPr>
          <w:p w14:paraId="52E6E45F" w14:textId="77777777" w:rsidR="00793DD4" w:rsidRPr="00896D59" w:rsidRDefault="00793DD4" w:rsidP="00CF6A2C">
            <w:pPr>
              <w:pStyle w:val="BodyText"/>
              <w:tabs>
                <w:tab w:val="left" w:pos="2160"/>
                <w:tab w:val="left" w:pos="6120"/>
                <w:tab w:val="right" w:pos="9900"/>
              </w:tabs>
              <w:rPr>
                <w:bCs/>
                <w:sz w:val="20"/>
                <w:szCs w:val="20"/>
                <w:u w:val="single"/>
              </w:rPr>
            </w:pPr>
            <w:r w:rsidRPr="00896D59">
              <w:rPr>
                <w:bCs/>
                <w:sz w:val="20"/>
                <w:szCs w:val="20"/>
                <w:u w:val="single"/>
              </w:rPr>
              <w:t>Number Graduated (Career)</w:t>
            </w:r>
          </w:p>
        </w:tc>
      </w:tr>
      <w:tr w:rsidR="00793DD4" w14:paraId="74DF8800" w14:textId="77777777" w:rsidTr="00CF6A2C">
        <w:tc>
          <w:tcPr>
            <w:tcW w:w="3116" w:type="dxa"/>
          </w:tcPr>
          <w:p w14:paraId="24DA98F6" w14:textId="77777777" w:rsidR="00793DD4" w:rsidRPr="00896D59" w:rsidRDefault="00793DD4" w:rsidP="00CF6A2C">
            <w:pPr>
              <w:pStyle w:val="BodyText"/>
              <w:tabs>
                <w:tab w:val="left" w:pos="2160"/>
                <w:tab w:val="left" w:pos="6120"/>
                <w:tab w:val="right" w:pos="9900"/>
              </w:tabs>
              <w:rPr>
                <w:bCs/>
                <w:sz w:val="20"/>
                <w:szCs w:val="20"/>
                <w:highlight w:val="yellow"/>
              </w:rPr>
            </w:pPr>
            <w:r w:rsidRPr="00E65C03">
              <w:rPr>
                <w:i/>
                <w:iCs/>
                <w:sz w:val="20"/>
                <w:szCs w:val="20"/>
              </w:rPr>
              <w:t>Chair</w:t>
            </w:r>
            <w:r w:rsidRPr="00E65C03">
              <w:rPr>
                <w:sz w:val="20"/>
                <w:szCs w:val="20"/>
              </w:rPr>
              <w:t xml:space="preserve"> of Master’s Committees</w:t>
            </w:r>
          </w:p>
        </w:tc>
        <w:tc>
          <w:tcPr>
            <w:tcW w:w="3117" w:type="dxa"/>
          </w:tcPr>
          <w:p w14:paraId="712ADDD2" w14:textId="77777777" w:rsidR="00793DD4" w:rsidRDefault="00793DD4" w:rsidP="00CF6A2C">
            <w:pPr>
              <w:pStyle w:val="BodyText"/>
              <w:tabs>
                <w:tab w:val="left" w:pos="2160"/>
                <w:tab w:val="left" w:pos="6120"/>
                <w:tab w:val="right" w:pos="9900"/>
              </w:tabs>
              <w:rPr>
                <w:bCs/>
                <w:sz w:val="20"/>
                <w:szCs w:val="20"/>
              </w:rPr>
            </w:pPr>
            <w:r>
              <w:rPr>
                <w:bCs/>
                <w:sz w:val="20"/>
                <w:szCs w:val="20"/>
              </w:rPr>
              <w:t>0</w:t>
            </w:r>
          </w:p>
        </w:tc>
        <w:tc>
          <w:tcPr>
            <w:tcW w:w="3117" w:type="dxa"/>
          </w:tcPr>
          <w:p w14:paraId="148CB3EF" w14:textId="77777777" w:rsidR="00793DD4" w:rsidRDefault="00793DD4" w:rsidP="00CF6A2C">
            <w:pPr>
              <w:pStyle w:val="BodyText"/>
              <w:tabs>
                <w:tab w:val="left" w:pos="2160"/>
                <w:tab w:val="left" w:pos="6120"/>
                <w:tab w:val="right" w:pos="9900"/>
              </w:tabs>
              <w:rPr>
                <w:bCs/>
                <w:sz w:val="20"/>
                <w:szCs w:val="20"/>
              </w:rPr>
            </w:pPr>
            <w:r>
              <w:rPr>
                <w:bCs/>
                <w:sz w:val="20"/>
                <w:szCs w:val="20"/>
              </w:rPr>
              <w:t>8</w:t>
            </w:r>
          </w:p>
        </w:tc>
      </w:tr>
      <w:tr w:rsidR="00793DD4" w14:paraId="7CE8D31A" w14:textId="77777777" w:rsidTr="00CF6A2C">
        <w:tc>
          <w:tcPr>
            <w:tcW w:w="3116" w:type="dxa"/>
          </w:tcPr>
          <w:p w14:paraId="3E716056" w14:textId="77777777" w:rsidR="00793DD4" w:rsidRPr="00896D59" w:rsidRDefault="00793DD4" w:rsidP="00CF6A2C">
            <w:pPr>
              <w:pStyle w:val="BodyText"/>
              <w:tabs>
                <w:tab w:val="left" w:pos="2160"/>
                <w:tab w:val="left" w:pos="6120"/>
                <w:tab w:val="right" w:pos="9900"/>
              </w:tabs>
              <w:rPr>
                <w:bCs/>
                <w:sz w:val="20"/>
                <w:szCs w:val="20"/>
                <w:highlight w:val="yellow"/>
              </w:rPr>
            </w:pPr>
            <w:r w:rsidRPr="00E65C03">
              <w:rPr>
                <w:i/>
                <w:iCs/>
                <w:sz w:val="20"/>
                <w:szCs w:val="20"/>
              </w:rPr>
              <w:t>Chair</w:t>
            </w:r>
            <w:r w:rsidRPr="00E65C03">
              <w:rPr>
                <w:sz w:val="20"/>
                <w:szCs w:val="20"/>
              </w:rPr>
              <w:t xml:space="preserve"> of PhD Committees</w:t>
            </w:r>
          </w:p>
        </w:tc>
        <w:tc>
          <w:tcPr>
            <w:tcW w:w="3117" w:type="dxa"/>
          </w:tcPr>
          <w:p w14:paraId="1E89924B" w14:textId="77777777" w:rsidR="00793DD4" w:rsidRDefault="00793DD4" w:rsidP="00CF6A2C">
            <w:pPr>
              <w:pStyle w:val="BodyText"/>
              <w:tabs>
                <w:tab w:val="left" w:pos="2160"/>
                <w:tab w:val="left" w:pos="6120"/>
                <w:tab w:val="right" w:pos="9900"/>
              </w:tabs>
              <w:rPr>
                <w:bCs/>
                <w:sz w:val="20"/>
                <w:szCs w:val="20"/>
              </w:rPr>
            </w:pPr>
            <w:r>
              <w:rPr>
                <w:bCs/>
                <w:sz w:val="20"/>
                <w:szCs w:val="20"/>
              </w:rPr>
              <w:t>1</w:t>
            </w:r>
          </w:p>
        </w:tc>
        <w:tc>
          <w:tcPr>
            <w:tcW w:w="3117" w:type="dxa"/>
          </w:tcPr>
          <w:p w14:paraId="1EBE12ED" w14:textId="77777777" w:rsidR="00793DD4" w:rsidRDefault="00793DD4" w:rsidP="00CF6A2C">
            <w:pPr>
              <w:pStyle w:val="BodyText"/>
              <w:tabs>
                <w:tab w:val="left" w:pos="2160"/>
                <w:tab w:val="left" w:pos="6120"/>
                <w:tab w:val="right" w:pos="9900"/>
              </w:tabs>
              <w:rPr>
                <w:bCs/>
                <w:sz w:val="20"/>
                <w:szCs w:val="20"/>
              </w:rPr>
            </w:pPr>
            <w:r>
              <w:rPr>
                <w:bCs/>
                <w:sz w:val="20"/>
                <w:szCs w:val="20"/>
              </w:rPr>
              <w:t>4</w:t>
            </w:r>
          </w:p>
        </w:tc>
      </w:tr>
      <w:tr w:rsidR="00793DD4" w14:paraId="1321590F" w14:textId="77777777" w:rsidTr="00CF6A2C">
        <w:tc>
          <w:tcPr>
            <w:tcW w:w="3116" w:type="dxa"/>
          </w:tcPr>
          <w:p w14:paraId="0AF797D1" w14:textId="77777777" w:rsidR="00793DD4" w:rsidRPr="00896D59" w:rsidRDefault="00793DD4" w:rsidP="00CF6A2C">
            <w:pPr>
              <w:pStyle w:val="BodyText"/>
              <w:tabs>
                <w:tab w:val="left" w:pos="2160"/>
                <w:tab w:val="left" w:pos="6120"/>
                <w:tab w:val="right" w:pos="9900"/>
              </w:tabs>
              <w:rPr>
                <w:bCs/>
                <w:sz w:val="20"/>
                <w:szCs w:val="20"/>
                <w:highlight w:val="yellow"/>
              </w:rPr>
            </w:pPr>
            <w:r w:rsidRPr="00E65C03">
              <w:rPr>
                <w:sz w:val="20"/>
                <w:szCs w:val="20"/>
              </w:rPr>
              <w:t>Member of Master’s Committees</w:t>
            </w:r>
          </w:p>
        </w:tc>
        <w:tc>
          <w:tcPr>
            <w:tcW w:w="3117" w:type="dxa"/>
          </w:tcPr>
          <w:p w14:paraId="5787DAB5" w14:textId="77777777" w:rsidR="00793DD4" w:rsidRDefault="00793DD4" w:rsidP="00CF6A2C">
            <w:pPr>
              <w:pStyle w:val="BodyText"/>
              <w:tabs>
                <w:tab w:val="left" w:pos="2160"/>
                <w:tab w:val="left" w:pos="6120"/>
                <w:tab w:val="right" w:pos="9900"/>
              </w:tabs>
              <w:rPr>
                <w:bCs/>
                <w:sz w:val="20"/>
                <w:szCs w:val="20"/>
              </w:rPr>
            </w:pPr>
            <w:r>
              <w:rPr>
                <w:bCs/>
                <w:sz w:val="20"/>
                <w:szCs w:val="20"/>
              </w:rPr>
              <w:t>3</w:t>
            </w:r>
          </w:p>
        </w:tc>
        <w:tc>
          <w:tcPr>
            <w:tcW w:w="3117" w:type="dxa"/>
          </w:tcPr>
          <w:p w14:paraId="11DE2AEC" w14:textId="77777777" w:rsidR="00793DD4" w:rsidRDefault="00793DD4" w:rsidP="00CF6A2C">
            <w:pPr>
              <w:pStyle w:val="BodyText"/>
              <w:tabs>
                <w:tab w:val="left" w:pos="2160"/>
                <w:tab w:val="left" w:pos="6120"/>
                <w:tab w:val="right" w:pos="9900"/>
              </w:tabs>
              <w:rPr>
                <w:bCs/>
                <w:sz w:val="20"/>
                <w:szCs w:val="20"/>
              </w:rPr>
            </w:pPr>
            <w:r>
              <w:rPr>
                <w:bCs/>
                <w:sz w:val="20"/>
                <w:szCs w:val="20"/>
              </w:rPr>
              <w:t>9</w:t>
            </w:r>
          </w:p>
        </w:tc>
      </w:tr>
      <w:tr w:rsidR="00793DD4" w14:paraId="3DC5A211" w14:textId="77777777" w:rsidTr="00CF6A2C">
        <w:tc>
          <w:tcPr>
            <w:tcW w:w="3116" w:type="dxa"/>
          </w:tcPr>
          <w:p w14:paraId="01624635" w14:textId="77777777" w:rsidR="00793DD4" w:rsidRPr="00E65C03" w:rsidRDefault="00793DD4" w:rsidP="00CF6A2C">
            <w:pPr>
              <w:pStyle w:val="BodyText"/>
              <w:tabs>
                <w:tab w:val="left" w:pos="2160"/>
                <w:tab w:val="left" w:pos="6120"/>
                <w:tab w:val="right" w:pos="9900"/>
              </w:tabs>
              <w:rPr>
                <w:sz w:val="20"/>
                <w:szCs w:val="20"/>
              </w:rPr>
            </w:pPr>
            <w:r>
              <w:rPr>
                <w:sz w:val="20"/>
                <w:szCs w:val="20"/>
              </w:rPr>
              <w:t>Member of PhD Committees</w:t>
            </w:r>
          </w:p>
        </w:tc>
        <w:tc>
          <w:tcPr>
            <w:tcW w:w="3117" w:type="dxa"/>
          </w:tcPr>
          <w:p w14:paraId="322C03BF" w14:textId="77777777" w:rsidR="00793DD4" w:rsidRDefault="00793DD4" w:rsidP="00CF6A2C">
            <w:pPr>
              <w:pStyle w:val="BodyText"/>
              <w:tabs>
                <w:tab w:val="left" w:pos="2160"/>
                <w:tab w:val="left" w:pos="6120"/>
                <w:tab w:val="right" w:pos="9900"/>
              </w:tabs>
              <w:rPr>
                <w:bCs/>
                <w:sz w:val="20"/>
                <w:szCs w:val="20"/>
              </w:rPr>
            </w:pPr>
            <w:r>
              <w:rPr>
                <w:bCs/>
                <w:sz w:val="20"/>
                <w:szCs w:val="20"/>
              </w:rPr>
              <w:t>4</w:t>
            </w:r>
          </w:p>
        </w:tc>
        <w:tc>
          <w:tcPr>
            <w:tcW w:w="3117" w:type="dxa"/>
          </w:tcPr>
          <w:p w14:paraId="5D987B78" w14:textId="77777777" w:rsidR="00793DD4" w:rsidRDefault="00793DD4" w:rsidP="00CF6A2C">
            <w:pPr>
              <w:pStyle w:val="BodyText"/>
              <w:tabs>
                <w:tab w:val="left" w:pos="2160"/>
                <w:tab w:val="left" w:pos="6120"/>
                <w:tab w:val="right" w:pos="9900"/>
              </w:tabs>
              <w:rPr>
                <w:bCs/>
                <w:sz w:val="20"/>
                <w:szCs w:val="20"/>
              </w:rPr>
            </w:pPr>
            <w:r>
              <w:rPr>
                <w:bCs/>
                <w:sz w:val="20"/>
                <w:szCs w:val="20"/>
              </w:rPr>
              <w:t>3</w:t>
            </w:r>
          </w:p>
        </w:tc>
      </w:tr>
    </w:tbl>
    <w:p w14:paraId="61E744E2" w14:textId="77777777" w:rsidR="00793DD4" w:rsidRPr="001A3105" w:rsidRDefault="00793DD4" w:rsidP="00793DD4">
      <w:pPr>
        <w:pStyle w:val="BodyText"/>
        <w:tabs>
          <w:tab w:val="left" w:pos="4770"/>
          <w:tab w:val="left" w:pos="7560"/>
        </w:tabs>
        <w:spacing w:before="240"/>
        <w:rPr>
          <w:sz w:val="20"/>
          <w:szCs w:val="20"/>
        </w:rPr>
      </w:pPr>
      <w:r w:rsidRPr="001A3105">
        <w:rPr>
          <w:b/>
          <w:sz w:val="20"/>
          <w:szCs w:val="20"/>
        </w:rPr>
        <w:t>Grant Support</w:t>
      </w:r>
    </w:p>
    <w:p w14:paraId="004A82B9" w14:textId="77777777" w:rsidR="00793DD4" w:rsidRPr="00DD0713" w:rsidRDefault="00793DD4" w:rsidP="00BB34E8">
      <w:pPr>
        <w:numPr>
          <w:ilvl w:val="0"/>
          <w:numId w:val="25"/>
        </w:numPr>
        <w:tabs>
          <w:tab w:val="clear" w:pos="360"/>
          <w:tab w:val="num" w:pos="284"/>
        </w:tabs>
        <w:autoSpaceDE w:val="0"/>
        <w:autoSpaceDN w:val="0"/>
        <w:adjustRightInd w:val="0"/>
        <w:ind w:left="284" w:hanging="284"/>
        <w:jc w:val="both"/>
        <w:rPr>
          <w:bCs/>
          <w:sz w:val="20"/>
          <w:szCs w:val="20"/>
        </w:rPr>
      </w:pPr>
      <w:r w:rsidRPr="00DD0713">
        <w:rPr>
          <w:b/>
          <w:bCs/>
          <w:sz w:val="20"/>
          <w:szCs w:val="20"/>
        </w:rPr>
        <w:t>Co-PI</w:t>
      </w:r>
      <w:r w:rsidRPr="00DD0713">
        <w:rPr>
          <w:bCs/>
          <w:sz w:val="20"/>
          <w:szCs w:val="20"/>
        </w:rPr>
        <w:t xml:space="preserve">- Leveraging established research plantings to understand drivers of fruit quality in and its impacts on post-harvest processes and profits. USDA-AFRI. </w:t>
      </w:r>
      <w:r w:rsidRPr="00DD0713">
        <w:rPr>
          <w:b/>
          <w:bCs/>
          <w:sz w:val="20"/>
          <w:szCs w:val="20"/>
        </w:rPr>
        <w:t>$479,302</w:t>
      </w:r>
      <w:r w:rsidRPr="00DD0713">
        <w:rPr>
          <w:bCs/>
          <w:sz w:val="20"/>
          <w:szCs w:val="20"/>
        </w:rPr>
        <w:t xml:space="preserve"> (2020-25, PI- Dr. N Lincoln, TPSS, CTAHR). My share- 25%.</w:t>
      </w:r>
      <w:r w:rsidRPr="00DD0713">
        <w:rPr>
          <w:b/>
          <w:sz w:val="20"/>
          <w:szCs w:val="20"/>
        </w:rPr>
        <w:t xml:space="preserve"> </w:t>
      </w:r>
    </w:p>
    <w:p w14:paraId="4585A6E8" w14:textId="77777777" w:rsidR="00793DD4" w:rsidRPr="00F80BE7" w:rsidRDefault="00793DD4" w:rsidP="00BB34E8">
      <w:pPr>
        <w:numPr>
          <w:ilvl w:val="0"/>
          <w:numId w:val="25"/>
        </w:numPr>
        <w:tabs>
          <w:tab w:val="num" w:pos="284"/>
        </w:tabs>
        <w:autoSpaceDE w:val="0"/>
        <w:autoSpaceDN w:val="0"/>
        <w:adjustRightInd w:val="0"/>
        <w:ind w:left="284" w:hanging="284"/>
        <w:jc w:val="both"/>
        <w:rPr>
          <w:bCs/>
          <w:sz w:val="20"/>
          <w:szCs w:val="20"/>
        </w:rPr>
      </w:pPr>
      <w:r w:rsidRPr="00F80BE7">
        <w:rPr>
          <w:b/>
          <w:bCs/>
          <w:sz w:val="20"/>
          <w:szCs w:val="20"/>
        </w:rPr>
        <w:t>PI</w:t>
      </w:r>
      <w:r w:rsidRPr="00F80BE7">
        <w:rPr>
          <w:bCs/>
          <w:sz w:val="20"/>
          <w:szCs w:val="20"/>
        </w:rPr>
        <w:t xml:space="preserve">- Effect of a novel carbohydrase supplementation in corn/soy-based diets on growth performance and gut health of broiler chickens. </w:t>
      </w:r>
      <w:r w:rsidRPr="00F80BE7">
        <w:rPr>
          <w:sz w:val="20"/>
          <w:szCs w:val="20"/>
        </w:rPr>
        <w:t>DSM Nutritional Products AG, Switzerland</w:t>
      </w:r>
      <w:r w:rsidRPr="00F80BE7">
        <w:rPr>
          <w:bCs/>
          <w:sz w:val="20"/>
          <w:szCs w:val="20"/>
        </w:rPr>
        <w:t xml:space="preserve">. </w:t>
      </w:r>
      <w:r w:rsidRPr="00F80BE7">
        <w:rPr>
          <w:b/>
          <w:bCs/>
          <w:sz w:val="20"/>
          <w:szCs w:val="20"/>
        </w:rPr>
        <w:t>$94,676</w:t>
      </w:r>
      <w:r w:rsidRPr="00F80BE7">
        <w:rPr>
          <w:bCs/>
          <w:sz w:val="20"/>
          <w:szCs w:val="20"/>
        </w:rPr>
        <w:t xml:space="preserve"> (2018-20).</w:t>
      </w:r>
    </w:p>
    <w:p w14:paraId="3360F8DC" w14:textId="77777777" w:rsidR="00793DD4" w:rsidRPr="00F80BE7" w:rsidRDefault="00793DD4" w:rsidP="00BB34E8">
      <w:pPr>
        <w:numPr>
          <w:ilvl w:val="0"/>
          <w:numId w:val="25"/>
        </w:numPr>
        <w:tabs>
          <w:tab w:val="clear" w:pos="360"/>
          <w:tab w:val="num" w:pos="270"/>
        </w:tabs>
        <w:autoSpaceDE w:val="0"/>
        <w:autoSpaceDN w:val="0"/>
        <w:adjustRightInd w:val="0"/>
        <w:ind w:left="270" w:hanging="270"/>
        <w:jc w:val="both"/>
        <w:rPr>
          <w:bCs/>
          <w:sz w:val="20"/>
          <w:szCs w:val="20"/>
        </w:rPr>
      </w:pPr>
      <w:r w:rsidRPr="00F80BE7">
        <w:rPr>
          <w:b/>
          <w:bCs/>
          <w:sz w:val="20"/>
          <w:szCs w:val="20"/>
        </w:rPr>
        <w:t>Co-PI</w:t>
      </w:r>
      <w:r w:rsidRPr="00F80BE7">
        <w:rPr>
          <w:bCs/>
          <w:sz w:val="20"/>
          <w:szCs w:val="20"/>
        </w:rPr>
        <w:t xml:space="preserve">- Establishing a new aquaculture demonstration center at the University of Hawai‘i that integrates Land Grant-Sea Grant research, extension and education services. </w:t>
      </w:r>
      <w:r w:rsidRPr="00F80BE7">
        <w:rPr>
          <w:b/>
          <w:bCs/>
          <w:sz w:val="20"/>
          <w:szCs w:val="20"/>
        </w:rPr>
        <w:t>$749,815</w:t>
      </w:r>
      <w:r w:rsidRPr="00F80BE7">
        <w:rPr>
          <w:bCs/>
          <w:sz w:val="20"/>
          <w:szCs w:val="20"/>
        </w:rPr>
        <w:t xml:space="preserve"> (2019-21) (PI- Dr Darren Lerner- Sea Grant College Program, UHM). my share- 25%.</w:t>
      </w:r>
    </w:p>
    <w:p w14:paraId="2A37EB56" w14:textId="77777777" w:rsidR="00793DD4" w:rsidRPr="00F80BE7" w:rsidRDefault="00793DD4" w:rsidP="00BB34E8">
      <w:pPr>
        <w:numPr>
          <w:ilvl w:val="0"/>
          <w:numId w:val="25"/>
        </w:numPr>
        <w:tabs>
          <w:tab w:val="num" w:pos="284"/>
        </w:tabs>
        <w:autoSpaceDE w:val="0"/>
        <w:autoSpaceDN w:val="0"/>
        <w:adjustRightInd w:val="0"/>
        <w:ind w:left="284" w:hanging="284"/>
        <w:jc w:val="both"/>
        <w:rPr>
          <w:bCs/>
          <w:sz w:val="20"/>
          <w:szCs w:val="20"/>
        </w:rPr>
      </w:pPr>
      <w:r w:rsidRPr="00F80BE7">
        <w:rPr>
          <w:b/>
          <w:bCs/>
          <w:sz w:val="20"/>
          <w:szCs w:val="20"/>
        </w:rPr>
        <w:t>PI</w:t>
      </w:r>
      <w:r w:rsidRPr="00F80BE7">
        <w:rPr>
          <w:bCs/>
          <w:sz w:val="20"/>
          <w:szCs w:val="20"/>
        </w:rPr>
        <w:t xml:space="preserve">- Nutrition programming of monogastric animals using alternative feedstuffs. USDA- Hatch and Smith Lever Fund. </w:t>
      </w:r>
      <w:r w:rsidRPr="00F80BE7">
        <w:rPr>
          <w:b/>
          <w:bCs/>
          <w:sz w:val="20"/>
          <w:szCs w:val="20"/>
        </w:rPr>
        <w:t>$60,000</w:t>
      </w:r>
      <w:r w:rsidRPr="00F80BE7">
        <w:rPr>
          <w:bCs/>
          <w:sz w:val="20"/>
          <w:szCs w:val="20"/>
        </w:rPr>
        <w:t xml:space="preserve"> (2018-20).</w:t>
      </w:r>
    </w:p>
    <w:p w14:paraId="3E4C0CCC" w14:textId="77777777" w:rsidR="00793DD4" w:rsidRPr="00F80BE7" w:rsidRDefault="00793DD4" w:rsidP="00BB34E8">
      <w:pPr>
        <w:numPr>
          <w:ilvl w:val="0"/>
          <w:numId w:val="25"/>
        </w:numPr>
        <w:tabs>
          <w:tab w:val="num" w:pos="284"/>
        </w:tabs>
        <w:autoSpaceDE w:val="0"/>
        <w:autoSpaceDN w:val="0"/>
        <w:adjustRightInd w:val="0"/>
        <w:ind w:left="284" w:hanging="284"/>
        <w:jc w:val="both"/>
        <w:rPr>
          <w:bCs/>
          <w:sz w:val="20"/>
          <w:szCs w:val="20"/>
        </w:rPr>
      </w:pPr>
      <w:r w:rsidRPr="00F80BE7">
        <w:rPr>
          <w:b/>
          <w:bCs/>
          <w:sz w:val="20"/>
          <w:szCs w:val="20"/>
        </w:rPr>
        <w:t>PI</w:t>
      </w:r>
      <w:r w:rsidRPr="00F80BE7">
        <w:rPr>
          <w:bCs/>
          <w:sz w:val="20"/>
          <w:szCs w:val="20"/>
        </w:rPr>
        <w:t xml:space="preserve">- Unrestricted gift from Ulupono Initiative Hawaii. </w:t>
      </w:r>
      <w:r w:rsidRPr="00F80BE7">
        <w:rPr>
          <w:b/>
          <w:bCs/>
          <w:sz w:val="20"/>
          <w:szCs w:val="20"/>
        </w:rPr>
        <w:t>$9,000</w:t>
      </w:r>
      <w:r w:rsidRPr="00F80BE7">
        <w:rPr>
          <w:bCs/>
          <w:sz w:val="20"/>
          <w:szCs w:val="20"/>
        </w:rPr>
        <w:t xml:space="preserve"> (2018).</w:t>
      </w:r>
    </w:p>
    <w:p w14:paraId="0693BDB0" w14:textId="77777777" w:rsidR="00793DD4" w:rsidRPr="00F80BE7" w:rsidRDefault="00793DD4" w:rsidP="00BB34E8">
      <w:pPr>
        <w:numPr>
          <w:ilvl w:val="0"/>
          <w:numId w:val="25"/>
        </w:numPr>
        <w:tabs>
          <w:tab w:val="clear" w:pos="360"/>
          <w:tab w:val="num" w:pos="284"/>
        </w:tabs>
        <w:ind w:left="284" w:hanging="284"/>
        <w:jc w:val="both"/>
        <w:rPr>
          <w:bCs/>
          <w:sz w:val="20"/>
          <w:szCs w:val="20"/>
        </w:rPr>
      </w:pPr>
      <w:r w:rsidRPr="00F80BE7">
        <w:rPr>
          <w:b/>
          <w:bCs/>
          <w:sz w:val="20"/>
          <w:szCs w:val="20"/>
        </w:rPr>
        <w:t>Co-PI</w:t>
      </w:r>
      <w:r w:rsidRPr="00F80BE7">
        <w:rPr>
          <w:bCs/>
          <w:sz w:val="20"/>
          <w:szCs w:val="20"/>
        </w:rPr>
        <w:t xml:space="preserve">- Maternal immunization against myostatin to enhance post-hatch broiler growth and muscle mass. USDA- Hatch fund. </w:t>
      </w:r>
      <w:r w:rsidRPr="00F80BE7">
        <w:rPr>
          <w:b/>
          <w:bCs/>
          <w:sz w:val="20"/>
          <w:szCs w:val="20"/>
        </w:rPr>
        <w:t>$76,316</w:t>
      </w:r>
      <w:r w:rsidRPr="00F80BE7">
        <w:rPr>
          <w:bCs/>
          <w:sz w:val="20"/>
          <w:szCs w:val="20"/>
        </w:rPr>
        <w:t xml:space="preserve"> (2018-20) (PI- Dr Y.S. Kim- HNFAS). my share- 30%.</w:t>
      </w:r>
    </w:p>
    <w:p w14:paraId="6CE0B8AA" w14:textId="77777777" w:rsidR="00793DD4" w:rsidRPr="00F80BE7" w:rsidRDefault="00793DD4" w:rsidP="00BB34E8">
      <w:pPr>
        <w:numPr>
          <w:ilvl w:val="0"/>
          <w:numId w:val="25"/>
        </w:numPr>
        <w:tabs>
          <w:tab w:val="clear" w:pos="360"/>
          <w:tab w:val="num" w:pos="270"/>
        </w:tabs>
        <w:ind w:left="270" w:hanging="270"/>
        <w:jc w:val="both"/>
        <w:rPr>
          <w:bCs/>
          <w:sz w:val="20"/>
          <w:szCs w:val="20"/>
        </w:rPr>
      </w:pPr>
      <w:r w:rsidRPr="00F80BE7">
        <w:rPr>
          <w:b/>
          <w:bCs/>
          <w:sz w:val="20"/>
          <w:szCs w:val="20"/>
        </w:rPr>
        <w:t>Co-PI</w:t>
      </w:r>
      <w:r w:rsidRPr="00F80BE7">
        <w:rPr>
          <w:bCs/>
          <w:sz w:val="20"/>
          <w:szCs w:val="20"/>
        </w:rPr>
        <w:t xml:space="preserve">- The use of local surveillance and analysis for Hawaii's poultry industry. Dept of Agriculture, State of Hawaii. </w:t>
      </w:r>
      <w:r w:rsidRPr="00F80BE7">
        <w:rPr>
          <w:b/>
          <w:bCs/>
          <w:sz w:val="20"/>
          <w:szCs w:val="20"/>
        </w:rPr>
        <w:t>$81,730</w:t>
      </w:r>
      <w:r w:rsidRPr="00F80BE7">
        <w:rPr>
          <w:bCs/>
          <w:sz w:val="20"/>
          <w:szCs w:val="20"/>
        </w:rPr>
        <w:t xml:space="preserve"> (2018-19, PI- Mr. M. Duponte). my share- 25%.</w:t>
      </w:r>
    </w:p>
    <w:p w14:paraId="041946A6" w14:textId="77777777" w:rsidR="00793DD4" w:rsidRPr="00F80BE7" w:rsidRDefault="00793DD4" w:rsidP="00BB34E8">
      <w:pPr>
        <w:numPr>
          <w:ilvl w:val="0"/>
          <w:numId w:val="25"/>
        </w:numPr>
        <w:tabs>
          <w:tab w:val="num" w:pos="284"/>
        </w:tabs>
        <w:autoSpaceDE w:val="0"/>
        <w:autoSpaceDN w:val="0"/>
        <w:adjustRightInd w:val="0"/>
        <w:ind w:left="284" w:hanging="284"/>
        <w:jc w:val="both"/>
        <w:rPr>
          <w:bCs/>
          <w:sz w:val="20"/>
          <w:szCs w:val="20"/>
        </w:rPr>
      </w:pPr>
      <w:r w:rsidRPr="00F80BE7">
        <w:rPr>
          <w:b/>
          <w:bCs/>
          <w:sz w:val="20"/>
          <w:szCs w:val="20"/>
        </w:rPr>
        <w:t>PI</w:t>
      </w:r>
      <w:r w:rsidRPr="00F80BE7">
        <w:rPr>
          <w:bCs/>
          <w:sz w:val="20"/>
          <w:szCs w:val="20"/>
        </w:rPr>
        <w:t xml:space="preserve">- Effect of xylanase enzyme and prebiotic supplementation in diets on growth performance and intestinal health parameters of broiler chickens. AB Vista Feed Ingredients, UK. </w:t>
      </w:r>
      <w:r w:rsidRPr="00F80BE7">
        <w:rPr>
          <w:b/>
          <w:bCs/>
          <w:sz w:val="20"/>
          <w:szCs w:val="20"/>
        </w:rPr>
        <w:t>$28,091</w:t>
      </w:r>
      <w:r w:rsidRPr="00F80BE7">
        <w:rPr>
          <w:bCs/>
          <w:sz w:val="20"/>
          <w:szCs w:val="20"/>
        </w:rPr>
        <w:t xml:space="preserve"> (2017-18).</w:t>
      </w:r>
    </w:p>
    <w:p w14:paraId="58B80F91" w14:textId="77777777" w:rsidR="00793DD4" w:rsidRPr="00F80BE7" w:rsidRDefault="00793DD4" w:rsidP="00BB34E8">
      <w:pPr>
        <w:numPr>
          <w:ilvl w:val="0"/>
          <w:numId w:val="25"/>
        </w:numPr>
        <w:tabs>
          <w:tab w:val="clear" w:pos="360"/>
          <w:tab w:val="num" w:pos="284"/>
        </w:tabs>
        <w:ind w:left="284" w:hanging="284"/>
        <w:jc w:val="both"/>
        <w:rPr>
          <w:bCs/>
          <w:sz w:val="20"/>
          <w:szCs w:val="20"/>
        </w:rPr>
      </w:pPr>
      <w:r w:rsidRPr="00F80BE7">
        <w:rPr>
          <w:b/>
          <w:bCs/>
          <w:sz w:val="20"/>
          <w:szCs w:val="20"/>
        </w:rPr>
        <w:t>Co-PI</w:t>
      </w:r>
      <w:r w:rsidRPr="00F80BE7">
        <w:rPr>
          <w:bCs/>
          <w:sz w:val="20"/>
          <w:szCs w:val="20"/>
        </w:rPr>
        <w:t xml:space="preserve">- Analysis of oviductal functions in laying hen. USDA- Hatch fund. </w:t>
      </w:r>
      <w:r w:rsidRPr="00F80BE7">
        <w:rPr>
          <w:b/>
          <w:bCs/>
          <w:sz w:val="20"/>
          <w:szCs w:val="20"/>
        </w:rPr>
        <w:t>$70,000</w:t>
      </w:r>
      <w:r w:rsidRPr="00F80BE7">
        <w:rPr>
          <w:bCs/>
          <w:sz w:val="20"/>
          <w:szCs w:val="20"/>
        </w:rPr>
        <w:t xml:space="preserve"> (2017-19) (PI- Dr B. Mishra - HNFAS). my share- 25%.</w:t>
      </w:r>
    </w:p>
    <w:p w14:paraId="283A0F89" w14:textId="77777777" w:rsidR="00793DD4" w:rsidRPr="00F80BE7" w:rsidRDefault="00793DD4" w:rsidP="00BB34E8">
      <w:pPr>
        <w:numPr>
          <w:ilvl w:val="0"/>
          <w:numId w:val="25"/>
        </w:numPr>
        <w:tabs>
          <w:tab w:val="num" w:pos="284"/>
        </w:tabs>
        <w:autoSpaceDE w:val="0"/>
        <w:autoSpaceDN w:val="0"/>
        <w:adjustRightInd w:val="0"/>
        <w:ind w:left="284" w:hanging="284"/>
        <w:jc w:val="both"/>
        <w:rPr>
          <w:bCs/>
          <w:sz w:val="20"/>
          <w:szCs w:val="20"/>
        </w:rPr>
      </w:pPr>
      <w:r w:rsidRPr="00F80BE7">
        <w:rPr>
          <w:b/>
          <w:bCs/>
          <w:sz w:val="20"/>
          <w:szCs w:val="20"/>
        </w:rPr>
        <w:t>Co-PI</w:t>
      </w:r>
      <w:r w:rsidRPr="00F80BE7">
        <w:rPr>
          <w:bCs/>
          <w:sz w:val="20"/>
          <w:szCs w:val="20"/>
        </w:rPr>
        <w:t xml:space="preserve">- Assessing and sharing breadfruit management practices. USDA- Western SARE. </w:t>
      </w:r>
      <w:r w:rsidRPr="00F80BE7">
        <w:rPr>
          <w:b/>
          <w:bCs/>
          <w:sz w:val="20"/>
          <w:szCs w:val="20"/>
        </w:rPr>
        <w:t>$220,812</w:t>
      </w:r>
      <w:r w:rsidRPr="00F80BE7">
        <w:rPr>
          <w:bCs/>
          <w:sz w:val="20"/>
          <w:szCs w:val="20"/>
        </w:rPr>
        <w:t xml:space="preserve"> (2017-20, PI- Dr. N. Lincoln). my share- 20%.</w:t>
      </w:r>
    </w:p>
    <w:p w14:paraId="5672B6C9" w14:textId="77777777" w:rsidR="00793DD4" w:rsidRPr="00F80BE7" w:rsidRDefault="00793DD4" w:rsidP="00BB34E8">
      <w:pPr>
        <w:numPr>
          <w:ilvl w:val="0"/>
          <w:numId w:val="25"/>
        </w:numPr>
        <w:tabs>
          <w:tab w:val="clear" w:pos="360"/>
          <w:tab w:val="num" w:pos="270"/>
        </w:tabs>
        <w:ind w:left="270" w:hanging="270"/>
        <w:jc w:val="both"/>
        <w:rPr>
          <w:bCs/>
          <w:sz w:val="20"/>
          <w:szCs w:val="20"/>
        </w:rPr>
      </w:pPr>
      <w:r w:rsidRPr="00F80BE7">
        <w:rPr>
          <w:b/>
          <w:bCs/>
          <w:sz w:val="20"/>
          <w:szCs w:val="20"/>
        </w:rPr>
        <w:t>Co-PI</w:t>
      </w:r>
      <w:r w:rsidRPr="00F80BE7">
        <w:rPr>
          <w:bCs/>
          <w:sz w:val="20"/>
          <w:szCs w:val="20"/>
        </w:rPr>
        <w:t xml:space="preserve">- </w:t>
      </w:r>
      <w:r w:rsidRPr="00F80BE7">
        <w:rPr>
          <w:sz w:val="20"/>
          <w:szCs w:val="20"/>
          <w:highlight w:val="white"/>
        </w:rPr>
        <w:t>Increasing Veterinary Services for Food/Production Animals in Hawai'i</w:t>
      </w:r>
      <w:r w:rsidRPr="00F80BE7">
        <w:rPr>
          <w:bCs/>
          <w:sz w:val="20"/>
          <w:szCs w:val="20"/>
        </w:rPr>
        <w:t>. USDA-NIFA, VSGP program.</w:t>
      </w:r>
      <w:r w:rsidRPr="00F80BE7">
        <w:rPr>
          <w:b/>
          <w:bCs/>
          <w:sz w:val="20"/>
          <w:szCs w:val="20"/>
        </w:rPr>
        <w:t xml:space="preserve"> $169,304</w:t>
      </w:r>
      <w:r w:rsidRPr="00F80BE7">
        <w:rPr>
          <w:bCs/>
          <w:sz w:val="20"/>
          <w:szCs w:val="20"/>
        </w:rPr>
        <w:t xml:space="preserve"> (2017-20, PI- Dr. J. Odani). my share- 20%.</w:t>
      </w:r>
    </w:p>
    <w:p w14:paraId="09DB29D2" w14:textId="77777777" w:rsidR="00793DD4" w:rsidRPr="00F80BE7" w:rsidRDefault="00793DD4" w:rsidP="00BB34E8">
      <w:pPr>
        <w:numPr>
          <w:ilvl w:val="0"/>
          <w:numId w:val="25"/>
        </w:numPr>
        <w:tabs>
          <w:tab w:val="clear" w:pos="360"/>
          <w:tab w:val="num" w:pos="270"/>
        </w:tabs>
        <w:ind w:left="270" w:hanging="270"/>
        <w:jc w:val="both"/>
        <w:rPr>
          <w:bCs/>
          <w:sz w:val="20"/>
          <w:szCs w:val="20"/>
        </w:rPr>
      </w:pPr>
      <w:r w:rsidRPr="00F80BE7">
        <w:rPr>
          <w:b/>
          <w:bCs/>
          <w:sz w:val="20"/>
          <w:szCs w:val="20"/>
        </w:rPr>
        <w:t>PI</w:t>
      </w:r>
      <w:r w:rsidRPr="00F80BE7">
        <w:rPr>
          <w:bCs/>
          <w:sz w:val="20"/>
          <w:szCs w:val="20"/>
        </w:rPr>
        <w:t xml:space="preserve">- Evaluating local feedstuffs for their effects on performance and gut health of poultry and fish. Ulupono Initiative Hawaii. </w:t>
      </w:r>
      <w:r w:rsidRPr="00F80BE7">
        <w:rPr>
          <w:b/>
          <w:bCs/>
          <w:sz w:val="20"/>
          <w:szCs w:val="20"/>
        </w:rPr>
        <w:t>$107,000</w:t>
      </w:r>
      <w:r w:rsidRPr="00F80BE7">
        <w:rPr>
          <w:bCs/>
          <w:sz w:val="20"/>
          <w:szCs w:val="20"/>
        </w:rPr>
        <w:t xml:space="preserve"> (2017, Unrestricted gift)</w:t>
      </w:r>
      <w:r>
        <w:rPr>
          <w:bCs/>
          <w:sz w:val="20"/>
          <w:szCs w:val="20"/>
        </w:rPr>
        <w:t>.</w:t>
      </w:r>
    </w:p>
    <w:p w14:paraId="37E006E0" w14:textId="77777777" w:rsidR="00793DD4" w:rsidRPr="00F80BE7" w:rsidRDefault="00793DD4" w:rsidP="00BB34E8">
      <w:pPr>
        <w:numPr>
          <w:ilvl w:val="0"/>
          <w:numId w:val="25"/>
        </w:numPr>
        <w:tabs>
          <w:tab w:val="clear" w:pos="360"/>
          <w:tab w:val="num" w:pos="270"/>
        </w:tabs>
        <w:ind w:left="270" w:hanging="270"/>
        <w:jc w:val="both"/>
        <w:rPr>
          <w:bCs/>
          <w:sz w:val="20"/>
          <w:szCs w:val="20"/>
        </w:rPr>
      </w:pPr>
      <w:r w:rsidRPr="00F80BE7">
        <w:rPr>
          <w:b/>
          <w:bCs/>
          <w:sz w:val="20"/>
          <w:szCs w:val="20"/>
        </w:rPr>
        <w:t>PI</w:t>
      </w:r>
      <w:r w:rsidRPr="00F80BE7">
        <w:rPr>
          <w:bCs/>
          <w:sz w:val="20"/>
          <w:szCs w:val="20"/>
        </w:rPr>
        <w:t xml:space="preserve">- Effect of xylanase on growth performance, cecal short chain fatty acids production and gut microbiota of broilers fed different levels of fiber. AB Vista Feed Ingredients, UK. </w:t>
      </w:r>
      <w:r w:rsidRPr="00F80BE7">
        <w:rPr>
          <w:b/>
          <w:bCs/>
          <w:sz w:val="20"/>
          <w:szCs w:val="20"/>
        </w:rPr>
        <w:t>$28,091</w:t>
      </w:r>
      <w:r w:rsidRPr="00F80BE7">
        <w:rPr>
          <w:bCs/>
          <w:sz w:val="20"/>
          <w:szCs w:val="20"/>
        </w:rPr>
        <w:t xml:space="preserve"> (2016, Unrestricted gift).</w:t>
      </w:r>
    </w:p>
    <w:p w14:paraId="287491F3" w14:textId="77777777" w:rsidR="00793DD4" w:rsidRPr="00F80BE7" w:rsidRDefault="00793DD4" w:rsidP="00BB34E8">
      <w:pPr>
        <w:numPr>
          <w:ilvl w:val="0"/>
          <w:numId w:val="25"/>
        </w:numPr>
        <w:tabs>
          <w:tab w:val="clear" w:pos="360"/>
          <w:tab w:val="num" w:pos="270"/>
        </w:tabs>
        <w:ind w:left="270" w:hanging="270"/>
        <w:jc w:val="both"/>
        <w:rPr>
          <w:bCs/>
          <w:sz w:val="20"/>
          <w:szCs w:val="20"/>
        </w:rPr>
      </w:pPr>
      <w:r w:rsidRPr="00F80BE7">
        <w:rPr>
          <w:b/>
          <w:bCs/>
          <w:sz w:val="20"/>
          <w:szCs w:val="20"/>
        </w:rPr>
        <w:t>Co-PI</w:t>
      </w:r>
      <w:r w:rsidRPr="00F80BE7">
        <w:rPr>
          <w:bCs/>
          <w:sz w:val="20"/>
          <w:szCs w:val="20"/>
        </w:rPr>
        <w:t>- The Effects of Stocking Density, Forage Environment, and Climate on Animal Performance in Tropical Forage Finish Beef Production. USDA- Smith Lever fund.</w:t>
      </w:r>
      <w:r w:rsidRPr="00F80BE7">
        <w:rPr>
          <w:b/>
          <w:bCs/>
          <w:sz w:val="20"/>
          <w:szCs w:val="20"/>
        </w:rPr>
        <w:t xml:space="preserve"> $79,794</w:t>
      </w:r>
      <w:r w:rsidRPr="00F80BE7">
        <w:rPr>
          <w:bCs/>
          <w:sz w:val="20"/>
          <w:szCs w:val="20"/>
        </w:rPr>
        <w:t xml:space="preserve"> (2016-18, PI- Dr. M. S. Thorne). my share- 20%.</w:t>
      </w:r>
    </w:p>
    <w:p w14:paraId="1B0FD133" w14:textId="77777777" w:rsidR="00793DD4" w:rsidRPr="00F80BE7" w:rsidRDefault="00793DD4" w:rsidP="00BB34E8">
      <w:pPr>
        <w:numPr>
          <w:ilvl w:val="0"/>
          <w:numId w:val="25"/>
        </w:numPr>
        <w:tabs>
          <w:tab w:val="num" w:pos="284"/>
        </w:tabs>
        <w:autoSpaceDE w:val="0"/>
        <w:autoSpaceDN w:val="0"/>
        <w:adjustRightInd w:val="0"/>
        <w:ind w:left="284" w:hanging="284"/>
        <w:jc w:val="both"/>
        <w:rPr>
          <w:bCs/>
          <w:sz w:val="20"/>
          <w:szCs w:val="20"/>
        </w:rPr>
      </w:pPr>
      <w:r w:rsidRPr="00F80BE7">
        <w:rPr>
          <w:b/>
          <w:bCs/>
          <w:sz w:val="20"/>
          <w:szCs w:val="20"/>
        </w:rPr>
        <w:t>PI</w:t>
      </w:r>
      <w:r w:rsidRPr="00F80BE7">
        <w:rPr>
          <w:bCs/>
          <w:sz w:val="20"/>
          <w:szCs w:val="20"/>
        </w:rPr>
        <w:t xml:space="preserve">- Nutritional evaluation of local feedstuffs for swine in Hawaii. USDA- Hatch and Smith Lever fund. </w:t>
      </w:r>
      <w:r w:rsidRPr="00F80BE7">
        <w:rPr>
          <w:b/>
          <w:bCs/>
          <w:sz w:val="20"/>
          <w:szCs w:val="20"/>
        </w:rPr>
        <w:t>$80,000</w:t>
      </w:r>
      <w:r w:rsidRPr="00F80BE7">
        <w:rPr>
          <w:bCs/>
          <w:sz w:val="20"/>
          <w:szCs w:val="20"/>
        </w:rPr>
        <w:t xml:space="preserve"> (2015-17). </w:t>
      </w:r>
    </w:p>
    <w:p w14:paraId="48D954AA" w14:textId="77777777" w:rsidR="00793DD4" w:rsidRPr="00F80BE7" w:rsidRDefault="00793DD4" w:rsidP="00BB34E8">
      <w:pPr>
        <w:numPr>
          <w:ilvl w:val="0"/>
          <w:numId w:val="25"/>
        </w:numPr>
        <w:tabs>
          <w:tab w:val="num" w:pos="284"/>
        </w:tabs>
        <w:autoSpaceDE w:val="0"/>
        <w:autoSpaceDN w:val="0"/>
        <w:adjustRightInd w:val="0"/>
        <w:ind w:left="284" w:hanging="284"/>
        <w:jc w:val="both"/>
        <w:rPr>
          <w:bCs/>
          <w:sz w:val="20"/>
          <w:szCs w:val="20"/>
        </w:rPr>
      </w:pPr>
      <w:r w:rsidRPr="00F80BE7">
        <w:rPr>
          <w:b/>
          <w:bCs/>
          <w:sz w:val="20"/>
          <w:szCs w:val="20"/>
        </w:rPr>
        <w:t>PI</w:t>
      </w:r>
      <w:r w:rsidRPr="00F80BE7">
        <w:rPr>
          <w:bCs/>
          <w:sz w:val="20"/>
          <w:szCs w:val="20"/>
        </w:rPr>
        <w:t>- Evaluation of nutrient content of Hawaii-grown avocados and identification of optimal harvest period. USDA- Hatch and Smith Lever fund. $</w:t>
      </w:r>
      <w:r w:rsidRPr="00F80BE7">
        <w:rPr>
          <w:b/>
          <w:bCs/>
          <w:sz w:val="20"/>
          <w:szCs w:val="20"/>
        </w:rPr>
        <w:t>78,352</w:t>
      </w:r>
      <w:r w:rsidRPr="00F80BE7">
        <w:rPr>
          <w:bCs/>
          <w:sz w:val="20"/>
          <w:szCs w:val="20"/>
        </w:rPr>
        <w:t xml:space="preserve"> (2015-17). I took over this project from Dr. M. Stewart who resigned in August 2016.</w:t>
      </w:r>
    </w:p>
    <w:p w14:paraId="5491CE01"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Co-PI</w:t>
      </w:r>
      <w:r w:rsidRPr="00F80BE7">
        <w:rPr>
          <w:bCs/>
          <w:sz w:val="20"/>
          <w:szCs w:val="20"/>
        </w:rPr>
        <w:t xml:space="preserve">- The use of agricultural byproducts for animal feeds in Hawaii. USDA- Smith Lever fund. </w:t>
      </w:r>
      <w:r w:rsidRPr="00F80BE7">
        <w:rPr>
          <w:b/>
          <w:bCs/>
          <w:sz w:val="20"/>
          <w:szCs w:val="20"/>
        </w:rPr>
        <w:t>$38,200</w:t>
      </w:r>
      <w:r w:rsidRPr="00F80BE7">
        <w:rPr>
          <w:bCs/>
          <w:sz w:val="20"/>
          <w:szCs w:val="20"/>
        </w:rPr>
        <w:t xml:space="preserve"> (2015-17, PI- Mr. M. Duponte). my share- 40%.</w:t>
      </w:r>
    </w:p>
    <w:p w14:paraId="7898EACE"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Co-PI</w:t>
      </w:r>
      <w:r w:rsidRPr="00F80BE7">
        <w:rPr>
          <w:bCs/>
          <w:sz w:val="20"/>
          <w:szCs w:val="20"/>
        </w:rPr>
        <w:t xml:space="preserve">- Potentials of the anti-MSTN proteins to enhance skeletal muscle growth of animals. USDA- Hatch Fund. </w:t>
      </w:r>
      <w:r w:rsidRPr="00F80BE7">
        <w:rPr>
          <w:b/>
          <w:bCs/>
          <w:sz w:val="20"/>
          <w:szCs w:val="20"/>
        </w:rPr>
        <w:t>$58,938</w:t>
      </w:r>
      <w:r w:rsidRPr="00F80BE7">
        <w:rPr>
          <w:bCs/>
          <w:sz w:val="20"/>
          <w:szCs w:val="20"/>
        </w:rPr>
        <w:t xml:space="preserve"> (2015-17, PI- Dr. Y. S. Kim). my share- 30%.</w:t>
      </w:r>
    </w:p>
    <w:p w14:paraId="1D74D700"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PI</w:t>
      </w:r>
      <w:r w:rsidRPr="00F80BE7">
        <w:rPr>
          <w:bCs/>
          <w:sz w:val="20"/>
          <w:szCs w:val="20"/>
        </w:rPr>
        <w:t xml:space="preserve">- In vitro digestibility of animal protein meals. Evonik Corporation, USA. </w:t>
      </w:r>
      <w:r w:rsidRPr="00F80BE7">
        <w:rPr>
          <w:b/>
          <w:bCs/>
          <w:sz w:val="20"/>
          <w:szCs w:val="20"/>
        </w:rPr>
        <w:t xml:space="preserve">$17,500 </w:t>
      </w:r>
      <w:r w:rsidRPr="00F80BE7">
        <w:rPr>
          <w:bCs/>
          <w:sz w:val="20"/>
          <w:szCs w:val="20"/>
        </w:rPr>
        <w:t>(2015, Unrestricted gift).</w:t>
      </w:r>
    </w:p>
    <w:p w14:paraId="2668DFB6"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PI</w:t>
      </w:r>
      <w:r w:rsidRPr="00F80BE7">
        <w:rPr>
          <w:bCs/>
          <w:sz w:val="20"/>
          <w:szCs w:val="20"/>
        </w:rPr>
        <w:t xml:space="preserve">- Investigating lysine absorption in the cecum of the boiler chicken- a pilot study. Massey University, New Zealand. </w:t>
      </w:r>
      <w:r w:rsidRPr="00F80BE7">
        <w:rPr>
          <w:b/>
          <w:bCs/>
          <w:sz w:val="20"/>
          <w:szCs w:val="20"/>
        </w:rPr>
        <w:t>$10,000</w:t>
      </w:r>
      <w:r w:rsidRPr="00F80BE7">
        <w:rPr>
          <w:bCs/>
          <w:sz w:val="20"/>
          <w:szCs w:val="20"/>
        </w:rPr>
        <w:t xml:space="preserve"> (2015, Unrestricted gift).</w:t>
      </w:r>
    </w:p>
    <w:p w14:paraId="205B1240"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PI</w:t>
      </w:r>
      <w:r w:rsidRPr="00F80BE7">
        <w:rPr>
          <w:bCs/>
          <w:sz w:val="20"/>
          <w:szCs w:val="20"/>
        </w:rPr>
        <w:t xml:space="preserve">- Evaluation of fibrous feedstuffs for their nutritional and functional value. Ulupono Initiative, Hawaii. </w:t>
      </w:r>
      <w:r w:rsidRPr="00F80BE7">
        <w:rPr>
          <w:b/>
          <w:bCs/>
          <w:sz w:val="20"/>
          <w:szCs w:val="20"/>
        </w:rPr>
        <w:t>$20,000</w:t>
      </w:r>
      <w:r w:rsidRPr="00F80BE7">
        <w:rPr>
          <w:bCs/>
          <w:sz w:val="20"/>
          <w:szCs w:val="20"/>
        </w:rPr>
        <w:t xml:space="preserve"> (2015, Unrestricted gift).</w:t>
      </w:r>
    </w:p>
    <w:p w14:paraId="60D7DF84"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PI</w:t>
      </w:r>
      <w:r w:rsidRPr="00F80BE7">
        <w:rPr>
          <w:bCs/>
          <w:sz w:val="20"/>
          <w:szCs w:val="20"/>
        </w:rPr>
        <w:t xml:space="preserve">- Enhancing nutrient utilization of corn DDGS by feed enzymes in the pig intestine. National Pork Board. </w:t>
      </w:r>
      <w:r w:rsidRPr="00F80BE7">
        <w:rPr>
          <w:b/>
          <w:bCs/>
          <w:sz w:val="20"/>
          <w:szCs w:val="20"/>
        </w:rPr>
        <w:t>$83,205</w:t>
      </w:r>
      <w:r w:rsidRPr="00F80BE7">
        <w:rPr>
          <w:bCs/>
          <w:sz w:val="20"/>
          <w:szCs w:val="20"/>
        </w:rPr>
        <w:t xml:space="preserve"> (2015-16).</w:t>
      </w:r>
    </w:p>
    <w:p w14:paraId="54A6A29E" w14:textId="77777777" w:rsidR="00793DD4" w:rsidRPr="00F80BE7" w:rsidRDefault="00793DD4" w:rsidP="00BB34E8">
      <w:pPr>
        <w:numPr>
          <w:ilvl w:val="0"/>
          <w:numId w:val="25"/>
        </w:numPr>
        <w:tabs>
          <w:tab w:val="num" w:pos="284"/>
        </w:tabs>
        <w:autoSpaceDE w:val="0"/>
        <w:autoSpaceDN w:val="0"/>
        <w:adjustRightInd w:val="0"/>
        <w:ind w:left="284" w:hanging="284"/>
        <w:jc w:val="both"/>
        <w:rPr>
          <w:bCs/>
          <w:sz w:val="20"/>
          <w:szCs w:val="20"/>
        </w:rPr>
      </w:pPr>
      <w:r w:rsidRPr="00F80BE7">
        <w:rPr>
          <w:b/>
          <w:bCs/>
          <w:sz w:val="20"/>
          <w:szCs w:val="20"/>
        </w:rPr>
        <w:t>PI</w:t>
      </w:r>
      <w:r w:rsidRPr="00F80BE7">
        <w:rPr>
          <w:bCs/>
          <w:sz w:val="20"/>
          <w:szCs w:val="20"/>
        </w:rPr>
        <w:t xml:space="preserve">- Effect of feed additives on digestibility and growth performance of broilers fed high and low NSP diets. Dupont/ Danisco Animal Nutrition, UK. </w:t>
      </w:r>
      <w:r w:rsidRPr="00F80BE7">
        <w:rPr>
          <w:b/>
          <w:bCs/>
          <w:sz w:val="20"/>
          <w:szCs w:val="20"/>
        </w:rPr>
        <w:t>$93,391</w:t>
      </w:r>
      <w:r w:rsidRPr="00F80BE7">
        <w:rPr>
          <w:bCs/>
          <w:sz w:val="20"/>
          <w:szCs w:val="20"/>
        </w:rPr>
        <w:t xml:space="preserve"> (2013-14).</w:t>
      </w:r>
    </w:p>
    <w:p w14:paraId="17B9752C" w14:textId="77777777" w:rsidR="00793DD4" w:rsidRPr="00F80BE7" w:rsidRDefault="00793DD4" w:rsidP="00BB34E8">
      <w:pPr>
        <w:numPr>
          <w:ilvl w:val="0"/>
          <w:numId w:val="25"/>
        </w:numPr>
        <w:tabs>
          <w:tab w:val="num" w:pos="284"/>
        </w:tabs>
        <w:autoSpaceDE w:val="0"/>
        <w:autoSpaceDN w:val="0"/>
        <w:adjustRightInd w:val="0"/>
        <w:ind w:left="284" w:hanging="284"/>
        <w:jc w:val="both"/>
        <w:rPr>
          <w:bCs/>
          <w:sz w:val="20"/>
          <w:szCs w:val="20"/>
        </w:rPr>
      </w:pPr>
      <w:r w:rsidRPr="00F80BE7">
        <w:rPr>
          <w:b/>
          <w:bCs/>
          <w:sz w:val="20"/>
          <w:szCs w:val="20"/>
        </w:rPr>
        <w:t>PI</w:t>
      </w:r>
      <w:r w:rsidRPr="00F80BE7">
        <w:rPr>
          <w:bCs/>
          <w:sz w:val="20"/>
          <w:szCs w:val="20"/>
        </w:rPr>
        <w:t xml:space="preserve">- Nutritional evaluation of feedstuffs for sustainable and healthy animal production in Hawaii. USDA- ARS collaborative research fund (Agreement no. 58-5320-3-022). </w:t>
      </w:r>
      <w:r w:rsidRPr="00F80BE7">
        <w:rPr>
          <w:b/>
          <w:bCs/>
          <w:sz w:val="20"/>
          <w:szCs w:val="20"/>
        </w:rPr>
        <w:t>$265,000</w:t>
      </w:r>
      <w:r w:rsidRPr="00F80BE7">
        <w:rPr>
          <w:bCs/>
          <w:sz w:val="20"/>
          <w:szCs w:val="20"/>
        </w:rPr>
        <w:t xml:space="preserve"> (2013-18). </w:t>
      </w:r>
    </w:p>
    <w:p w14:paraId="40D0D06E"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Co-PI</w:t>
      </w:r>
      <w:r w:rsidRPr="00F80BE7">
        <w:rPr>
          <w:bCs/>
          <w:sz w:val="20"/>
          <w:szCs w:val="20"/>
        </w:rPr>
        <w:t xml:space="preserve">- Enhancing the sustainability of grass-fed beef production through the improvement of carcass and meat quality characteristics of pasture-finished cattle in Hawaii. USDA- WSARE, Professional &amp; Producer grant. </w:t>
      </w:r>
      <w:r w:rsidRPr="00F80BE7">
        <w:rPr>
          <w:b/>
          <w:bCs/>
          <w:sz w:val="20"/>
          <w:szCs w:val="20"/>
        </w:rPr>
        <w:t>$49,019</w:t>
      </w:r>
      <w:r w:rsidRPr="00F80BE7">
        <w:rPr>
          <w:bCs/>
          <w:sz w:val="20"/>
          <w:szCs w:val="20"/>
        </w:rPr>
        <w:t xml:space="preserve"> (2013-16, PI- Dr. Y. S. Kim). my share- 30%.</w:t>
      </w:r>
    </w:p>
    <w:p w14:paraId="25D8F5B0"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Co-PI</w:t>
      </w:r>
      <w:r w:rsidRPr="00F80BE7">
        <w:rPr>
          <w:bCs/>
          <w:sz w:val="20"/>
          <w:szCs w:val="20"/>
        </w:rPr>
        <w:t xml:space="preserve">- Evaluation of grass-finished beef production in Hawaii: evaluation of soil fertility, forage quality, and herd genetics. Ulupono Initiative Hawaii. </w:t>
      </w:r>
      <w:r w:rsidRPr="00F80BE7">
        <w:rPr>
          <w:b/>
          <w:bCs/>
          <w:sz w:val="20"/>
          <w:szCs w:val="20"/>
        </w:rPr>
        <w:t>$167,053</w:t>
      </w:r>
      <w:r w:rsidRPr="00F80BE7">
        <w:rPr>
          <w:bCs/>
          <w:sz w:val="20"/>
          <w:szCs w:val="20"/>
        </w:rPr>
        <w:t xml:space="preserve"> (2013-15, PI- Dr. A. Stokes). my share- 30%.</w:t>
      </w:r>
    </w:p>
    <w:p w14:paraId="0F561FBB" w14:textId="77777777" w:rsidR="00793DD4" w:rsidRPr="00F80BE7" w:rsidRDefault="00793DD4" w:rsidP="00BB34E8">
      <w:pPr>
        <w:numPr>
          <w:ilvl w:val="0"/>
          <w:numId w:val="25"/>
        </w:numPr>
        <w:tabs>
          <w:tab w:val="num" w:pos="284"/>
        </w:tabs>
        <w:autoSpaceDE w:val="0"/>
        <w:autoSpaceDN w:val="0"/>
        <w:adjustRightInd w:val="0"/>
        <w:ind w:left="284" w:hanging="284"/>
        <w:jc w:val="both"/>
        <w:rPr>
          <w:bCs/>
          <w:sz w:val="20"/>
          <w:szCs w:val="20"/>
        </w:rPr>
      </w:pPr>
      <w:r w:rsidRPr="00F80BE7">
        <w:rPr>
          <w:b/>
          <w:bCs/>
          <w:sz w:val="20"/>
          <w:szCs w:val="20"/>
        </w:rPr>
        <w:t>PI-</w:t>
      </w:r>
      <w:r w:rsidRPr="00F80BE7">
        <w:rPr>
          <w:bCs/>
          <w:sz w:val="20"/>
          <w:szCs w:val="20"/>
        </w:rPr>
        <w:t xml:space="preserve"> Evaluation of alternative feedstuffs for utilization in swine diets. USDA- Hatch and Smith Lever Fund. </w:t>
      </w:r>
      <w:r w:rsidRPr="00F80BE7">
        <w:rPr>
          <w:b/>
          <w:bCs/>
          <w:sz w:val="20"/>
          <w:szCs w:val="20"/>
        </w:rPr>
        <w:t>$105,742</w:t>
      </w:r>
      <w:r w:rsidRPr="00F80BE7">
        <w:rPr>
          <w:bCs/>
          <w:sz w:val="20"/>
          <w:szCs w:val="20"/>
        </w:rPr>
        <w:t xml:space="preserve"> (2013-15). </w:t>
      </w:r>
    </w:p>
    <w:p w14:paraId="760C04A6"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Co-PI</w:t>
      </w:r>
      <w:r w:rsidRPr="00F80BE7">
        <w:rPr>
          <w:bCs/>
          <w:sz w:val="20"/>
          <w:szCs w:val="20"/>
        </w:rPr>
        <w:t xml:space="preserve">- Rural Poultry- a complete program for small scale poultry production. USDA- Smith Lever fund. </w:t>
      </w:r>
      <w:r w:rsidRPr="00F80BE7">
        <w:rPr>
          <w:b/>
          <w:bCs/>
          <w:sz w:val="20"/>
          <w:szCs w:val="20"/>
        </w:rPr>
        <w:t>$20,320</w:t>
      </w:r>
      <w:r w:rsidRPr="00F80BE7">
        <w:rPr>
          <w:bCs/>
          <w:sz w:val="20"/>
          <w:szCs w:val="20"/>
        </w:rPr>
        <w:t xml:space="preserve"> (2013-15, PI- Mr. M. DuPonte). my share- 30%.</w:t>
      </w:r>
    </w:p>
    <w:p w14:paraId="461B4B97"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PI</w:t>
      </w:r>
      <w:r w:rsidRPr="00F80BE7">
        <w:rPr>
          <w:bCs/>
          <w:sz w:val="20"/>
          <w:szCs w:val="20"/>
        </w:rPr>
        <w:t xml:space="preserve">- Strengthening animal nutrition research program at the Department of HNFAS, UHM. CTAHR Instrumentation grant. </w:t>
      </w:r>
      <w:r w:rsidRPr="00F80BE7">
        <w:rPr>
          <w:b/>
          <w:bCs/>
          <w:sz w:val="20"/>
          <w:szCs w:val="20"/>
        </w:rPr>
        <w:t>$42,440</w:t>
      </w:r>
      <w:r w:rsidRPr="00F80BE7">
        <w:rPr>
          <w:bCs/>
          <w:sz w:val="20"/>
          <w:szCs w:val="20"/>
        </w:rPr>
        <w:t xml:space="preserve"> (2013).</w:t>
      </w:r>
    </w:p>
    <w:p w14:paraId="202FC04A"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Co-PI</w:t>
      </w:r>
      <w:r w:rsidRPr="00F80BE7">
        <w:rPr>
          <w:bCs/>
          <w:sz w:val="20"/>
          <w:szCs w:val="20"/>
        </w:rPr>
        <w:t>- Development of drought-tolerant forage. USDA- ARS collaborative research fund (</w:t>
      </w:r>
      <w:r w:rsidRPr="00F80BE7">
        <w:rPr>
          <w:sz w:val="20"/>
          <w:szCs w:val="20"/>
        </w:rPr>
        <w:t>Agreement no. 58-5320-3-022)</w:t>
      </w:r>
      <w:r w:rsidRPr="00F80BE7">
        <w:rPr>
          <w:bCs/>
          <w:sz w:val="20"/>
          <w:szCs w:val="20"/>
        </w:rPr>
        <w:t xml:space="preserve">. </w:t>
      </w:r>
      <w:r w:rsidRPr="00F80BE7">
        <w:rPr>
          <w:b/>
          <w:bCs/>
          <w:sz w:val="20"/>
          <w:szCs w:val="20"/>
        </w:rPr>
        <w:t>$45,000</w:t>
      </w:r>
      <w:r w:rsidRPr="00F80BE7">
        <w:rPr>
          <w:bCs/>
          <w:sz w:val="20"/>
          <w:szCs w:val="20"/>
        </w:rPr>
        <w:t xml:space="preserve"> (2012-13, PI- Dr. B. Turano). my share- 40%.</w:t>
      </w:r>
    </w:p>
    <w:p w14:paraId="62F0A7F4"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PI</w:t>
      </w:r>
      <w:r w:rsidRPr="00F80BE7">
        <w:rPr>
          <w:bCs/>
          <w:sz w:val="20"/>
          <w:szCs w:val="20"/>
        </w:rPr>
        <w:t>- Nutrient composition and digestibility of local feedstuffs in swine. USDA- ARS collaborative research fund (</w:t>
      </w:r>
      <w:r w:rsidRPr="00F80BE7">
        <w:rPr>
          <w:sz w:val="20"/>
          <w:szCs w:val="20"/>
        </w:rPr>
        <w:t>Agreement no. 58-5320-3-022)</w:t>
      </w:r>
      <w:r w:rsidRPr="00F80BE7">
        <w:rPr>
          <w:bCs/>
          <w:sz w:val="20"/>
          <w:szCs w:val="20"/>
        </w:rPr>
        <w:t xml:space="preserve">. </w:t>
      </w:r>
      <w:r w:rsidRPr="00F80BE7">
        <w:rPr>
          <w:b/>
          <w:bCs/>
          <w:sz w:val="20"/>
          <w:szCs w:val="20"/>
        </w:rPr>
        <w:t>$45,000</w:t>
      </w:r>
      <w:r w:rsidRPr="00F80BE7">
        <w:rPr>
          <w:bCs/>
          <w:sz w:val="20"/>
          <w:szCs w:val="20"/>
        </w:rPr>
        <w:t xml:space="preserve"> (2012-13). </w:t>
      </w:r>
    </w:p>
    <w:p w14:paraId="45682A03" w14:textId="77777777" w:rsidR="00793DD4" w:rsidRPr="00F80BE7" w:rsidRDefault="00793DD4" w:rsidP="00BB34E8">
      <w:pPr>
        <w:numPr>
          <w:ilvl w:val="0"/>
          <w:numId w:val="25"/>
        </w:numPr>
        <w:tabs>
          <w:tab w:val="num" w:pos="284"/>
        </w:tabs>
        <w:ind w:left="284" w:hanging="284"/>
        <w:jc w:val="both"/>
        <w:rPr>
          <w:bCs/>
          <w:sz w:val="20"/>
          <w:szCs w:val="20"/>
        </w:rPr>
      </w:pPr>
      <w:r w:rsidRPr="00F80BE7">
        <w:rPr>
          <w:b/>
          <w:bCs/>
          <w:sz w:val="20"/>
          <w:szCs w:val="20"/>
        </w:rPr>
        <w:t>Co-PI</w:t>
      </w:r>
      <w:r w:rsidRPr="00F80BE7">
        <w:rPr>
          <w:bCs/>
          <w:sz w:val="20"/>
          <w:szCs w:val="20"/>
        </w:rPr>
        <w:t xml:space="preserve">- Gut Reactions: A pilot study linking digestive health with ethnicity and chronic disease risk in Hawaii. USDA- Hatch and Smith Lever Fund. </w:t>
      </w:r>
      <w:r w:rsidRPr="00F80BE7">
        <w:rPr>
          <w:b/>
          <w:bCs/>
          <w:sz w:val="20"/>
          <w:szCs w:val="20"/>
        </w:rPr>
        <w:t>$40,200</w:t>
      </w:r>
      <w:r w:rsidRPr="00F80BE7">
        <w:rPr>
          <w:bCs/>
          <w:sz w:val="20"/>
          <w:szCs w:val="20"/>
        </w:rPr>
        <w:t xml:space="preserve"> (2012-14, PI- Dr. M. Stewart). my share- 30%. </w:t>
      </w:r>
    </w:p>
    <w:p w14:paraId="48207DEC" w14:textId="77777777" w:rsidR="00793DD4" w:rsidRPr="001A3105" w:rsidRDefault="00793DD4" w:rsidP="00793DD4">
      <w:pPr>
        <w:pStyle w:val="BodyText"/>
        <w:spacing w:before="240"/>
        <w:rPr>
          <w:b/>
          <w:sz w:val="20"/>
          <w:szCs w:val="20"/>
        </w:rPr>
      </w:pPr>
      <w:r w:rsidRPr="001A3105">
        <w:rPr>
          <w:b/>
          <w:sz w:val="20"/>
          <w:szCs w:val="20"/>
        </w:rPr>
        <w:t>Presentations at Conferences</w:t>
      </w:r>
    </w:p>
    <w:p w14:paraId="218B8F7E" w14:textId="77777777" w:rsidR="00793DD4" w:rsidRDefault="00793DD4" w:rsidP="00793DD4">
      <w:pPr>
        <w:pStyle w:val="NoSpacing"/>
        <w:tabs>
          <w:tab w:val="left" w:pos="3600"/>
        </w:tabs>
        <w:ind w:left="3600" w:hanging="3600"/>
        <w:rPr>
          <w:sz w:val="20"/>
          <w:szCs w:val="20"/>
          <w:u w:val="single"/>
        </w:rPr>
      </w:pPr>
    </w:p>
    <w:p w14:paraId="020C9691" w14:textId="77777777" w:rsidR="00793DD4" w:rsidRPr="00876EA4" w:rsidRDefault="00793DD4" w:rsidP="00793DD4">
      <w:pPr>
        <w:jc w:val="both"/>
        <w:rPr>
          <w:b/>
          <w:sz w:val="20"/>
          <w:szCs w:val="20"/>
          <w:u w:val="single"/>
        </w:rPr>
      </w:pPr>
      <w:r w:rsidRPr="00876EA4">
        <w:rPr>
          <w:b/>
          <w:sz w:val="20"/>
          <w:szCs w:val="20"/>
          <w:u w:val="single"/>
        </w:rPr>
        <w:t>Presentation as Invited Speaker</w:t>
      </w:r>
    </w:p>
    <w:p w14:paraId="37F8D839" w14:textId="77777777" w:rsidR="00793DD4" w:rsidRPr="00137A36" w:rsidRDefault="00793DD4" w:rsidP="00793DD4">
      <w:pPr>
        <w:pStyle w:val="ListParagraph"/>
        <w:tabs>
          <w:tab w:val="left" w:pos="360"/>
        </w:tabs>
        <w:ind w:left="0"/>
        <w:jc w:val="both"/>
        <w:rPr>
          <w:rFonts w:eastAsia="Calibri"/>
          <w:b/>
          <w:i/>
        </w:rPr>
      </w:pPr>
      <w:r w:rsidRPr="00137A36">
        <w:rPr>
          <w:rFonts w:eastAsia="Calibri"/>
        </w:rPr>
        <w:br/>
      </w:r>
      <w:r w:rsidRPr="00137A36">
        <w:rPr>
          <w:rFonts w:eastAsia="Calibri"/>
          <w:b/>
          <w:i/>
        </w:rPr>
        <w:t>International presentation (invited)</w:t>
      </w:r>
    </w:p>
    <w:p w14:paraId="608BC83E"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Feed enzymes and gut ecology of monogastric animals. Konkuk University (Oct 26, 2019), Seoul, South Korea.</w:t>
      </w:r>
    </w:p>
    <w:p w14:paraId="6D8DD294"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t xml:space="preserve">Nutritional management to modulate gut health of poultry. Northwest Agriculture &amp; Forestry University </w:t>
      </w:r>
      <w:r w:rsidRPr="00137A36">
        <w:rPr>
          <w:rFonts w:eastAsia="Calibri"/>
        </w:rPr>
        <w:t xml:space="preserve">(Aug 29, 2019), </w:t>
      </w:r>
      <w:r w:rsidRPr="00137A36">
        <w:t>Yangling, China</w:t>
      </w:r>
      <w:r w:rsidRPr="00137A36">
        <w:rPr>
          <w:rFonts w:eastAsia="Calibri"/>
        </w:rPr>
        <w:t>.</w:t>
      </w:r>
    </w:p>
    <w:p w14:paraId="74D472B8"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t xml:space="preserve">Dietary fiber as a substrate to modulate gut health of poultry. Kyoto University </w:t>
      </w:r>
      <w:r w:rsidRPr="00137A36">
        <w:rPr>
          <w:rFonts w:eastAsia="Calibri"/>
        </w:rPr>
        <w:t xml:space="preserve">(July 19, 2019), </w:t>
      </w:r>
      <w:r w:rsidRPr="00137A36">
        <w:t>Kyoto, Japan</w:t>
      </w:r>
      <w:r w:rsidRPr="00137A36">
        <w:rPr>
          <w:rFonts w:eastAsia="Calibri"/>
        </w:rPr>
        <w:t>.</w:t>
      </w:r>
    </w:p>
    <w:p w14:paraId="1541FFE5"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t xml:space="preserve">Dietary fibers in poultry nutrition: Nutrient utilization and beyond. Tokyo University of Agriculture and Technology, </w:t>
      </w:r>
      <w:r w:rsidRPr="00137A36">
        <w:rPr>
          <w:rFonts w:eastAsia="Calibri"/>
        </w:rPr>
        <w:t xml:space="preserve">(July 4, 2019), </w:t>
      </w:r>
      <w:r w:rsidRPr="00137A36">
        <w:t>Tokyo, Japan</w:t>
      </w:r>
      <w:r w:rsidRPr="00137A36">
        <w:rPr>
          <w:rFonts w:eastAsia="Calibri"/>
        </w:rPr>
        <w:t>.</w:t>
      </w:r>
    </w:p>
    <w:p w14:paraId="2002C232"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Antibiotic free poultry production for healthy chicken. 2</w:t>
      </w:r>
      <w:r w:rsidRPr="00137A36">
        <w:rPr>
          <w:rFonts w:eastAsia="Calibri"/>
          <w:vertAlign w:val="superscript"/>
        </w:rPr>
        <w:t>nd</w:t>
      </w:r>
      <w:r w:rsidRPr="00137A36">
        <w:rPr>
          <w:rFonts w:eastAsia="Calibri"/>
        </w:rPr>
        <w:t xml:space="preserve"> International forum on Food Nutrition and Health (June 13-15, 2019), Hebei Agricultural University, Baoding, China.</w:t>
      </w:r>
    </w:p>
    <w:p w14:paraId="24E0AF03"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b/>
          <w:i/>
        </w:rPr>
        <w:t>Keynote speaker</w:t>
      </w:r>
      <w:r w:rsidRPr="00137A36">
        <w:rPr>
          <w:rFonts w:eastAsia="Calibri"/>
        </w:rPr>
        <w:t>: Poultry production in post-antibiotic era: Challenges and Opportunities. Workshop on safe poultry meat and egg production (April 13, 2019, via video conference), Bangladesh Agricultural University, Bangladesh.</w:t>
      </w:r>
    </w:p>
    <w:p w14:paraId="5AA6DE6E"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b/>
          <w:i/>
        </w:rPr>
        <w:t>Keynote Speaker</w:t>
      </w:r>
      <w:r w:rsidRPr="00137A36">
        <w:rPr>
          <w:rFonts w:eastAsia="Calibri"/>
        </w:rPr>
        <w:t xml:space="preserve">: </w:t>
      </w:r>
      <w:r w:rsidRPr="00137A36">
        <w:t>Dietary fiber in poultry nutrition: focus on gut health. Poultry Nutrition and Health Forum (Oct 26-28, 2018), Beijing, China.</w:t>
      </w:r>
    </w:p>
    <w:p w14:paraId="4EB001B8"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Strategies to modulate the gut microbiota of Tilapia. Can Tho University (June 12, 2018), Can Tho City, Vietnam.</w:t>
      </w:r>
    </w:p>
    <w:p w14:paraId="513ECEED"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Alternative feedstuffs for cost-effective and healthy monogastric animals and fish production. Sino-US Symposium on Food, Nutrition and Health (June 5, 2018), Haikou, China.</w:t>
      </w:r>
    </w:p>
    <w:p w14:paraId="71954731"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Fermentable carbohydrates in poultry diet to modulate its gut health. Konkuk University (May 11, 2018), Seoul, South Korea.</w:t>
      </w:r>
    </w:p>
    <w:p w14:paraId="06D90EA0"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Nutrition programing to improve gut health of broiler chickens. Northwest A&amp;F University (Aug 11, 2017), Yangling, China.</w:t>
      </w:r>
    </w:p>
    <w:p w14:paraId="5012D249"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Evaluation of feedstuffs and feed additives for their effects on growth performance and gut health of monogastric animals. Konkuk University (April 1, 2017), Seoul, South Korea.</w:t>
      </w:r>
    </w:p>
    <w:p w14:paraId="7D1A2344"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 xml:space="preserve">Growing healthy chicken in post-antibiotic era”. Agriculture and Forestry University (February 10, 2017, via video conference), Rampur, Nepal. </w:t>
      </w:r>
    </w:p>
    <w:p w14:paraId="6EC7E55B"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Probiotics in poultry nutrition. Nepal Veterinary Association (Dec 29, 2016), Kathmandu, Nepal.</w:t>
      </w:r>
    </w:p>
    <w:p w14:paraId="05B6C56E"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b/>
          <w:i/>
        </w:rPr>
        <w:t>Keynote Speaker</w:t>
      </w:r>
      <w:r w:rsidRPr="00137A36">
        <w:rPr>
          <w:rFonts w:eastAsia="Calibri"/>
        </w:rPr>
        <w:t xml:space="preserve">: </w:t>
      </w:r>
      <w:r w:rsidRPr="00137A36">
        <w:t>Rapid techniques for feed evaluation: Scope and limitations. New Zealand Poultry Industry Conference (Oct 4-5, 2016), Wellington, New Zealand; Organized by World Poultry Science Association, New Zealand branch.</w:t>
      </w:r>
    </w:p>
    <w:p w14:paraId="4FC0B9B1"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Tools and techniques for nutrition and gut health studies of monogastric animals. Feed Research Institute, China Academy of Agricultural Sciences (Sept 9, 2016), Beijing, China.</w:t>
      </w:r>
    </w:p>
    <w:p w14:paraId="2FA0A600"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Dietary manipulation in swine to improve gut health and the environment. Kasetsart University (Sept 23, 2015), Bangkok, Thailand.</w:t>
      </w:r>
    </w:p>
    <w:p w14:paraId="410D1AA7"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Animal feed to human food: Understanding the dynamics. Asian Institute of Technology (Sept 22, 2015), Pathumthani, Thailand.</w:t>
      </w:r>
    </w:p>
    <w:p w14:paraId="2EC44B8A"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Alternative feedstuffs in swine and poultry feeding: Opportunities and challenges. National Institute of Animal Sciences (July 3, 2014), Suwon, South Korea.</w:t>
      </w:r>
    </w:p>
    <w:p w14:paraId="3B92C2ED"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Tips and tricks of presenting works via peer-reviewed publications. Nepal Veterinary Association (May 24, 2013), Kathmandu, Nepal.</w:t>
      </w:r>
    </w:p>
    <w:p w14:paraId="084CD71E"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Co-products utilization in pig diets. Alberta Pork Regional Meeting (June 11, 2012), Grand Prairie, AB, Canada.</w:t>
      </w:r>
    </w:p>
    <w:p w14:paraId="06E54549"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Probiotics, Prebiotics, Synbiotics, and Immunobiotics: are they alternative to Antibiotics? National meeting of Nepal Veterinary Association (June 12, 2011), Kathmandu, Nepal.</w:t>
      </w:r>
    </w:p>
    <w:p w14:paraId="249FBB84"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Agriculture in Nepal: System, Issues and Options. Annual Conference of World Association of Agricultural Councils (March 10-15, 2009), Saskatoon, SK, Canada.</w:t>
      </w:r>
    </w:p>
    <w:p w14:paraId="1EE9810F" w14:textId="77777777" w:rsidR="00793DD4" w:rsidRPr="00137A36" w:rsidRDefault="00793DD4" w:rsidP="00793DD4">
      <w:pPr>
        <w:pStyle w:val="ListParagraph"/>
        <w:tabs>
          <w:tab w:val="left" w:pos="360"/>
        </w:tabs>
        <w:ind w:left="0"/>
        <w:jc w:val="both"/>
        <w:rPr>
          <w:rFonts w:eastAsia="Calibri"/>
          <w:sz w:val="16"/>
          <w:szCs w:val="16"/>
        </w:rPr>
      </w:pPr>
    </w:p>
    <w:p w14:paraId="7F08E893" w14:textId="77777777" w:rsidR="00793DD4" w:rsidRPr="00137A36" w:rsidRDefault="00793DD4" w:rsidP="00793DD4">
      <w:pPr>
        <w:pStyle w:val="ListParagraph"/>
        <w:tabs>
          <w:tab w:val="left" w:pos="360"/>
        </w:tabs>
        <w:ind w:left="0"/>
        <w:jc w:val="both"/>
        <w:rPr>
          <w:rFonts w:eastAsia="Calibri"/>
          <w:b/>
          <w:i/>
        </w:rPr>
      </w:pPr>
      <w:r w:rsidRPr="00137A36">
        <w:rPr>
          <w:rFonts w:eastAsia="Calibri"/>
          <w:b/>
          <w:i/>
        </w:rPr>
        <w:t xml:space="preserve">National presentation (invited) </w:t>
      </w:r>
    </w:p>
    <w:p w14:paraId="13CF3E39"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Fiber in Swine diets: Nutrition and Beyond. University of Arkansas Fayetteville (March 10, 2014), Fayetteville, AR, USA.</w:t>
      </w:r>
    </w:p>
    <w:p w14:paraId="1092DD10" w14:textId="77777777" w:rsidR="00793DD4" w:rsidRPr="00137A36" w:rsidRDefault="00793DD4" w:rsidP="00793DD4">
      <w:pPr>
        <w:pStyle w:val="ListParagraph"/>
        <w:tabs>
          <w:tab w:val="left" w:pos="360"/>
        </w:tabs>
        <w:ind w:left="0"/>
        <w:jc w:val="both"/>
        <w:rPr>
          <w:rFonts w:eastAsia="Calibri"/>
          <w:sz w:val="16"/>
          <w:szCs w:val="16"/>
        </w:rPr>
      </w:pPr>
    </w:p>
    <w:p w14:paraId="6D3765CF" w14:textId="77777777" w:rsidR="00793DD4" w:rsidRPr="00137A36" w:rsidRDefault="00793DD4" w:rsidP="00793DD4">
      <w:pPr>
        <w:pStyle w:val="ListParagraph"/>
        <w:tabs>
          <w:tab w:val="left" w:pos="360"/>
        </w:tabs>
        <w:ind w:left="0"/>
        <w:jc w:val="both"/>
        <w:rPr>
          <w:rFonts w:eastAsia="Calibri"/>
          <w:b/>
          <w:i/>
        </w:rPr>
      </w:pPr>
      <w:r w:rsidRPr="00137A36">
        <w:rPr>
          <w:rFonts w:eastAsia="Calibri"/>
          <w:b/>
          <w:i/>
        </w:rPr>
        <w:t>Local presentation (invited)</w:t>
      </w:r>
    </w:p>
    <w:p w14:paraId="01499C7B"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Nutrition programing for cost effective, sustainable and healthy animal production. USDA-FAS Cochran Fellowship Program (participants from Thailand) at UH Manoa (Sept 19, 2017).</w:t>
      </w:r>
    </w:p>
    <w:p w14:paraId="0004CBEA"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 xml:space="preserve">Can probiotics mitigate the ill-effects of antibiotic ban? Graduate Seminar Series of Department of HNFAS, UH Manoa (Jan 27, 2017). </w:t>
      </w:r>
    </w:p>
    <w:p w14:paraId="530F9072"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 xml:space="preserve">Sustainable animal feeding program in Hawaii: Opportunities and challenges. US Pacific Basin Agricultural Research Center (August 7, 2015), Hilo, HI, USA. </w:t>
      </w:r>
    </w:p>
    <w:p w14:paraId="172552D9"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 xml:space="preserve">Feeding fermented diets using local feedstuffs to pigs and poultry. Korean Natural Farming Association (February 10, 2015), Hilo, HI, USA. Video of the presentation is available online at </w:t>
      </w:r>
      <w:hyperlink r:id="rId69" w:history="1">
        <w:r w:rsidRPr="00137A36">
          <w:rPr>
            <w:rStyle w:val="Hyperlink"/>
            <w:rFonts w:eastAsia="Calibri"/>
          </w:rPr>
          <w:t>https://www.youtube.com/watch?v=mEQhtruiIxw</w:t>
        </w:r>
      </w:hyperlink>
      <w:r w:rsidRPr="00137A36">
        <w:rPr>
          <w:rFonts w:eastAsia="Calibri"/>
        </w:rPr>
        <w:t xml:space="preserve"> </w:t>
      </w:r>
    </w:p>
    <w:p w14:paraId="0DE80BD4"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Animal feedstuffs, supplements and gut health: unlocking the potential. CTAHR- TUAT (Tokyo University of Agriculture and Technology) Research Symposium (May 14-15, 2015), UH Manoa.</w:t>
      </w:r>
    </w:p>
    <w:p w14:paraId="1A1A71F3"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 xml:space="preserve">Connecting the dots of Agriculture, Nutrition and Health: A global perspective. Graduate Seminar Series of Department of HNFAS, UH Manoa (Jan 30, 2015). </w:t>
      </w:r>
    </w:p>
    <w:p w14:paraId="03923805"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Effective teaching and learning: keys to consider. CTAHR Instructional Innovations Workshop, UH Manoa (Sept 11, 2013).</w:t>
      </w:r>
    </w:p>
    <w:p w14:paraId="1B7BC8E6" w14:textId="77777777" w:rsidR="00793DD4" w:rsidRPr="00137A36" w:rsidRDefault="00793DD4" w:rsidP="00BB34E8">
      <w:pPr>
        <w:pStyle w:val="ListParagraph"/>
        <w:numPr>
          <w:ilvl w:val="0"/>
          <w:numId w:val="35"/>
        </w:numPr>
        <w:tabs>
          <w:tab w:val="left" w:pos="360"/>
        </w:tabs>
        <w:ind w:left="360"/>
        <w:contextualSpacing/>
        <w:jc w:val="both"/>
        <w:rPr>
          <w:rFonts w:eastAsia="Calibri"/>
        </w:rPr>
      </w:pPr>
      <w:r w:rsidRPr="00137A36">
        <w:rPr>
          <w:rFonts w:eastAsia="Calibri"/>
        </w:rPr>
        <w:t xml:space="preserve">Use of fiber in swine diet- Basics to applied research. Graduate Seminar Series of Department of HNFAS, UH Manoa (Mar 18, 2013). </w:t>
      </w:r>
    </w:p>
    <w:p w14:paraId="76D6D20E" w14:textId="77777777" w:rsidR="00793DD4" w:rsidRPr="00137A36" w:rsidRDefault="00793DD4" w:rsidP="00793DD4">
      <w:pPr>
        <w:jc w:val="both"/>
        <w:rPr>
          <w:rFonts w:eastAsia="Calibri"/>
          <w:sz w:val="16"/>
          <w:szCs w:val="16"/>
          <w:lang w:bidi="ne-NP"/>
        </w:rPr>
      </w:pPr>
    </w:p>
    <w:p w14:paraId="2A454D43" w14:textId="77777777" w:rsidR="00793DD4" w:rsidRPr="00876EA4" w:rsidRDefault="00793DD4" w:rsidP="00793DD4">
      <w:pPr>
        <w:jc w:val="both"/>
        <w:rPr>
          <w:b/>
          <w:sz w:val="20"/>
          <w:szCs w:val="20"/>
          <w:u w:val="single"/>
        </w:rPr>
      </w:pPr>
      <w:r w:rsidRPr="00876EA4">
        <w:rPr>
          <w:b/>
          <w:sz w:val="20"/>
          <w:szCs w:val="20"/>
          <w:u w:val="single"/>
        </w:rPr>
        <w:t>Presentation in Professional Meetings (</w:t>
      </w:r>
      <w:r w:rsidRPr="00876EA4">
        <w:rPr>
          <w:sz w:val="20"/>
          <w:szCs w:val="20"/>
          <w:u w:val="single"/>
        </w:rPr>
        <w:t>*</w:t>
      </w:r>
      <w:r w:rsidRPr="00876EA4">
        <w:rPr>
          <w:b/>
          <w:sz w:val="20"/>
          <w:szCs w:val="20"/>
          <w:u w:val="single"/>
        </w:rPr>
        <w:t>Presenter)</w:t>
      </w:r>
    </w:p>
    <w:p w14:paraId="3FB1C5A7" w14:textId="77777777" w:rsidR="00793DD4" w:rsidRPr="00876EA4" w:rsidRDefault="00793DD4" w:rsidP="00793DD4">
      <w:pPr>
        <w:jc w:val="both"/>
        <w:rPr>
          <w:b/>
          <w:sz w:val="20"/>
          <w:szCs w:val="20"/>
          <w:u w:val="single"/>
        </w:rPr>
      </w:pPr>
      <w:r w:rsidRPr="00876EA4">
        <w:rPr>
          <w:sz w:val="20"/>
          <w:szCs w:val="20"/>
        </w:rPr>
        <w:t>(I am in supervisory role if I am not the presenter since 2012 when I joined UHM and underlined author(s) are my Mentees)</w:t>
      </w:r>
    </w:p>
    <w:p w14:paraId="21F867FE" w14:textId="77777777" w:rsidR="00793DD4" w:rsidRPr="00676751" w:rsidRDefault="00793DD4" w:rsidP="00BB34E8">
      <w:pPr>
        <w:pStyle w:val="ListParagraph"/>
        <w:numPr>
          <w:ilvl w:val="0"/>
          <w:numId w:val="36"/>
        </w:numPr>
        <w:tabs>
          <w:tab w:val="left" w:pos="360"/>
        </w:tabs>
        <w:ind w:left="360"/>
        <w:contextualSpacing/>
        <w:jc w:val="both"/>
        <w:rPr>
          <w:bCs/>
        </w:rPr>
      </w:pPr>
      <w:r w:rsidRPr="00676751">
        <w:rPr>
          <w:bCs/>
          <w:u w:val="single"/>
        </w:rPr>
        <w:t>J. Zhang</w:t>
      </w:r>
      <w:r w:rsidRPr="00676751">
        <w:rPr>
          <w:bCs/>
        </w:rPr>
        <w:t xml:space="preserve">, </w:t>
      </w:r>
      <w:r w:rsidRPr="00676751">
        <w:rPr>
          <w:bCs/>
          <w:u w:val="single"/>
        </w:rPr>
        <w:t>K. Cai</w:t>
      </w:r>
      <w:r w:rsidRPr="00676751">
        <w:rPr>
          <w:bCs/>
        </w:rPr>
        <w:t xml:space="preserve">, </w:t>
      </w:r>
      <w:r w:rsidRPr="00676751">
        <w:rPr>
          <w:bCs/>
          <w:u w:val="single"/>
        </w:rPr>
        <w:t>R. Mishra</w:t>
      </w:r>
      <w:r w:rsidRPr="00676751">
        <w:rPr>
          <w:bCs/>
        </w:rPr>
        <w:t>, and</w:t>
      </w:r>
      <w:r w:rsidRPr="00676751">
        <w:rPr>
          <w:b/>
          <w:bCs/>
        </w:rPr>
        <w:t xml:space="preserve"> R. Jha*</w:t>
      </w:r>
      <w:r w:rsidRPr="00676751">
        <w:rPr>
          <w:bCs/>
        </w:rPr>
        <w:t xml:space="preserve"> (2020). </w:t>
      </w:r>
      <w:r w:rsidRPr="00676751">
        <w:t>Effects of in ovo inoculation of chicken embryos with chitooligosaccharide and chlorella polysaccharide on the gut health parameters of broiler chickens</w:t>
      </w:r>
      <w:r w:rsidRPr="00676751">
        <w:rPr>
          <w:bCs/>
        </w:rPr>
        <w:t xml:space="preserve"> (</w:t>
      </w:r>
      <w:r w:rsidRPr="00676751">
        <w:rPr>
          <w:b/>
          <w:bCs/>
        </w:rPr>
        <w:t>Oral</w:t>
      </w:r>
      <w:r w:rsidRPr="00676751">
        <w:rPr>
          <w:bCs/>
        </w:rPr>
        <w:t>). PSA Virtual Annual Meeting (July 20-23, 2020).</w:t>
      </w:r>
    </w:p>
    <w:p w14:paraId="51BA4A52" w14:textId="77777777" w:rsidR="00793DD4" w:rsidRPr="00676751" w:rsidRDefault="00793DD4" w:rsidP="00BB34E8">
      <w:pPr>
        <w:pStyle w:val="ListParagraph"/>
        <w:numPr>
          <w:ilvl w:val="0"/>
          <w:numId w:val="36"/>
        </w:numPr>
        <w:tabs>
          <w:tab w:val="left" w:pos="360"/>
        </w:tabs>
        <w:ind w:left="360"/>
        <w:contextualSpacing/>
        <w:jc w:val="both"/>
        <w:rPr>
          <w:bCs/>
        </w:rPr>
      </w:pPr>
      <w:r w:rsidRPr="00676751">
        <w:rPr>
          <w:bCs/>
          <w:u w:val="single"/>
        </w:rPr>
        <w:t>A. K. Singh*</w:t>
      </w:r>
      <w:r w:rsidRPr="00676751">
        <w:rPr>
          <w:bCs/>
        </w:rPr>
        <w:t xml:space="preserve">, </w:t>
      </w:r>
      <w:r w:rsidRPr="00676751">
        <w:rPr>
          <w:bCs/>
          <w:u w:val="single"/>
        </w:rPr>
        <w:t>T. Park</w:t>
      </w:r>
      <w:r w:rsidRPr="00676751">
        <w:rPr>
          <w:bCs/>
        </w:rPr>
        <w:t xml:space="preserve">, </w:t>
      </w:r>
      <w:r w:rsidRPr="00676751">
        <w:rPr>
          <w:bCs/>
          <w:u w:val="single"/>
        </w:rPr>
        <w:t>J. Legaspi</w:t>
      </w:r>
      <w:r w:rsidRPr="00676751">
        <w:rPr>
          <w:bCs/>
        </w:rPr>
        <w:t>, K. Neupane, and</w:t>
      </w:r>
      <w:r w:rsidRPr="00676751">
        <w:rPr>
          <w:b/>
          <w:bCs/>
        </w:rPr>
        <w:t xml:space="preserve"> R. Jha</w:t>
      </w:r>
      <w:r w:rsidRPr="00676751">
        <w:rPr>
          <w:bCs/>
        </w:rPr>
        <w:t xml:space="preserve"> (2020). </w:t>
      </w:r>
      <w:r w:rsidRPr="00676751">
        <w:t xml:space="preserve">Effect of NSPase enzyme and residual fiber from digested feed on cecal short chain fatty acids production and cecal microbiota diversity in broilers, studied in vitro </w:t>
      </w:r>
      <w:r w:rsidRPr="00676751">
        <w:rPr>
          <w:bCs/>
        </w:rPr>
        <w:t>(</w:t>
      </w:r>
      <w:r w:rsidRPr="00676751">
        <w:rPr>
          <w:b/>
          <w:bCs/>
        </w:rPr>
        <w:t>Oral</w:t>
      </w:r>
      <w:r w:rsidRPr="00676751">
        <w:rPr>
          <w:bCs/>
        </w:rPr>
        <w:t>). PSA Virtual Annual Meeting (July 20-23, 2020).</w:t>
      </w:r>
    </w:p>
    <w:p w14:paraId="72C21DD4" w14:textId="77777777" w:rsidR="00793DD4" w:rsidRPr="00676751" w:rsidRDefault="00793DD4" w:rsidP="00BB34E8">
      <w:pPr>
        <w:pStyle w:val="ListParagraph"/>
        <w:numPr>
          <w:ilvl w:val="0"/>
          <w:numId w:val="36"/>
        </w:numPr>
        <w:tabs>
          <w:tab w:val="left" w:pos="360"/>
        </w:tabs>
        <w:ind w:left="360"/>
        <w:contextualSpacing/>
        <w:jc w:val="both"/>
        <w:rPr>
          <w:bCs/>
        </w:rPr>
      </w:pPr>
      <w:r w:rsidRPr="00676751">
        <w:rPr>
          <w:bCs/>
          <w:u w:val="single"/>
        </w:rPr>
        <w:t>A. K. Singh*</w:t>
      </w:r>
      <w:r w:rsidRPr="00676751">
        <w:rPr>
          <w:bCs/>
        </w:rPr>
        <w:t>, B. Mishra, M. R. Bedford, and</w:t>
      </w:r>
      <w:r w:rsidRPr="00676751">
        <w:rPr>
          <w:b/>
          <w:bCs/>
        </w:rPr>
        <w:t xml:space="preserve"> R. Jha</w:t>
      </w:r>
      <w:r w:rsidRPr="00676751">
        <w:rPr>
          <w:bCs/>
        </w:rPr>
        <w:t xml:space="preserve"> (2020). </w:t>
      </w:r>
      <w:r w:rsidRPr="00676751">
        <w:t>Effects of xylanase and xylooligosaccharides supplementation on productive performance and gut health variables of broilers</w:t>
      </w:r>
      <w:r w:rsidRPr="00676751">
        <w:rPr>
          <w:bCs/>
        </w:rPr>
        <w:t xml:space="preserve"> (</w:t>
      </w:r>
      <w:r w:rsidRPr="00676751">
        <w:rPr>
          <w:b/>
          <w:bCs/>
        </w:rPr>
        <w:t>Oral</w:t>
      </w:r>
      <w:r w:rsidRPr="00676751">
        <w:rPr>
          <w:bCs/>
        </w:rPr>
        <w:t>). PSA Virtual Annual Meeting (July 20-23, 2020).</w:t>
      </w:r>
    </w:p>
    <w:p w14:paraId="1BFF3964" w14:textId="77777777" w:rsidR="00793DD4" w:rsidRPr="00676751" w:rsidRDefault="00793DD4" w:rsidP="00BB34E8">
      <w:pPr>
        <w:pStyle w:val="ListParagraph"/>
        <w:numPr>
          <w:ilvl w:val="0"/>
          <w:numId w:val="36"/>
        </w:numPr>
        <w:tabs>
          <w:tab w:val="left" w:pos="360"/>
        </w:tabs>
        <w:ind w:left="360"/>
        <w:contextualSpacing/>
        <w:jc w:val="both"/>
        <w:rPr>
          <w:bCs/>
        </w:rPr>
      </w:pPr>
      <w:r w:rsidRPr="00676751">
        <w:rPr>
          <w:bCs/>
          <w:u w:val="single"/>
        </w:rPr>
        <w:t>S. Wasti</w:t>
      </w:r>
      <w:r w:rsidRPr="00676751">
        <w:rPr>
          <w:b/>
          <w:bCs/>
        </w:rPr>
        <w:t>*</w:t>
      </w:r>
      <w:r w:rsidRPr="00676751">
        <w:rPr>
          <w:bCs/>
        </w:rPr>
        <w:t xml:space="preserve">, C. N. Lee, </w:t>
      </w:r>
      <w:r w:rsidRPr="00676751">
        <w:rPr>
          <w:b/>
          <w:bCs/>
        </w:rPr>
        <w:t>R. Jha</w:t>
      </w:r>
      <w:r w:rsidRPr="00676751">
        <w:t>,</w:t>
      </w:r>
      <w:r w:rsidRPr="00676751">
        <w:rPr>
          <w:b/>
          <w:bCs/>
        </w:rPr>
        <w:t xml:space="preserve"> </w:t>
      </w:r>
      <w:r w:rsidRPr="00676751">
        <w:t>and B. Mishra</w:t>
      </w:r>
      <w:r w:rsidRPr="00676751">
        <w:rPr>
          <w:bCs/>
        </w:rPr>
        <w:t xml:space="preserve"> (2020). </w:t>
      </w:r>
      <w:r w:rsidRPr="00676751">
        <w:t>Dietary supplementation of alpha-lipoic acid mitigates the negative effects of heat stress in poultry</w:t>
      </w:r>
      <w:r w:rsidRPr="00676751">
        <w:rPr>
          <w:bCs/>
        </w:rPr>
        <w:t xml:space="preserve"> (</w:t>
      </w:r>
      <w:r w:rsidRPr="00676751">
        <w:rPr>
          <w:b/>
          <w:bCs/>
        </w:rPr>
        <w:t>Oral</w:t>
      </w:r>
      <w:r w:rsidRPr="00676751">
        <w:rPr>
          <w:bCs/>
        </w:rPr>
        <w:t>). PSA Virtual Annual Meeting (July 20-23, 2020).</w:t>
      </w:r>
    </w:p>
    <w:p w14:paraId="2949700B" w14:textId="77777777" w:rsidR="00793DD4" w:rsidRPr="00676751" w:rsidRDefault="00793DD4" w:rsidP="00BB34E8">
      <w:pPr>
        <w:pStyle w:val="ListParagraph"/>
        <w:numPr>
          <w:ilvl w:val="0"/>
          <w:numId w:val="36"/>
        </w:numPr>
        <w:tabs>
          <w:tab w:val="left" w:pos="360"/>
        </w:tabs>
        <w:ind w:left="360"/>
        <w:contextualSpacing/>
        <w:jc w:val="both"/>
        <w:rPr>
          <w:bCs/>
        </w:rPr>
      </w:pPr>
      <w:r w:rsidRPr="00676751">
        <w:rPr>
          <w:bCs/>
          <w:u w:val="single"/>
        </w:rPr>
        <w:t>R. Mishra</w:t>
      </w:r>
      <w:r w:rsidRPr="00676751">
        <w:rPr>
          <w:b/>
          <w:bCs/>
        </w:rPr>
        <w:t>*</w:t>
      </w:r>
      <w:r w:rsidRPr="00676751">
        <w:rPr>
          <w:bCs/>
        </w:rPr>
        <w:t xml:space="preserve">, </w:t>
      </w:r>
      <w:r w:rsidRPr="00676751">
        <w:rPr>
          <w:b/>
          <w:bCs/>
        </w:rPr>
        <w:t>R. Jha</w:t>
      </w:r>
      <w:r w:rsidRPr="00676751">
        <w:t>,</w:t>
      </w:r>
      <w:r w:rsidRPr="00676751">
        <w:rPr>
          <w:b/>
          <w:bCs/>
        </w:rPr>
        <w:t xml:space="preserve"> </w:t>
      </w:r>
      <w:r w:rsidRPr="00676751">
        <w:t>B. Mishra,</w:t>
      </w:r>
      <w:r w:rsidRPr="00676751">
        <w:rPr>
          <w:b/>
          <w:bCs/>
        </w:rPr>
        <w:t xml:space="preserve"> </w:t>
      </w:r>
      <w:r w:rsidRPr="00676751">
        <w:rPr>
          <w:bCs/>
        </w:rPr>
        <w:t>and</w:t>
      </w:r>
      <w:r w:rsidRPr="00676751">
        <w:rPr>
          <w:b/>
          <w:bCs/>
        </w:rPr>
        <w:t xml:space="preserve"> </w:t>
      </w:r>
      <w:r w:rsidRPr="00676751">
        <w:t>Y. S. Kim</w:t>
      </w:r>
      <w:r w:rsidRPr="00676751">
        <w:rPr>
          <w:bCs/>
        </w:rPr>
        <w:t xml:space="preserve"> (2020). </w:t>
      </w:r>
      <w:r w:rsidRPr="00676751">
        <w:t>Effects of maternal immunization against myostatin on the post-hatch growth performance of their chicks</w:t>
      </w:r>
      <w:r w:rsidRPr="00676751">
        <w:rPr>
          <w:bCs/>
        </w:rPr>
        <w:t xml:space="preserve"> (</w:t>
      </w:r>
      <w:r w:rsidRPr="00676751">
        <w:rPr>
          <w:b/>
          <w:bCs/>
        </w:rPr>
        <w:t>Poster</w:t>
      </w:r>
      <w:r w:rsidRPr="00676751">
        <w:rPr>
          <w:bCs/>
        </w:rPr>
        <w:t>). PSA Virtual Annual Meeting (July 20-23, 2020).</w:t>
      </w:r>
    </w:p>
    <w:p w14:paraId="015C311D" w14:textId="77777777" w:rsidR="00793DD4" w:rsidRPr="00676751" w:rsidRDefault="00793DD4" w:rsidP="00BB34E8">
      <w:pPr>
        <w:pStyle w:val="ListParagraph"/>
        <w:numPr>
          <w:ilvl w:val="0"/>
          <w:numId w:val="36"/>
        </w:numPr>
        <w:tabs>
          <w:tab w:val="left" w:pos="360"/>
        </w:tabs>
        <w:ind w:left="360"/>
        <w:contextualSpacing/>
        <w:jc w:val="both"/>
        <w:rPr>
          <w:bCs/>
        </w:rPr>
      </w:pPr>
      <w:r w:rsidRPr="00676751">
        <w:rPr>
          <w:bCs/>
          <w:u w:val="single"/>
        </w:rPr>
        <w:t>B. Adhikari</w:t>
      </w:r>
      <w:r w:rsidRPr="00676751">
        <w:rPr>
          <w:b/>
          <w:bCs/>
        </w:rPr>
        <w:t>*</w:t>
      </w:r>
      <w:r w:rsidRPr="00676751">
        <w:rPr>
          <w:bCs/>
        </w:rPr>
        <w:t xml:space="preserve">, C. N. Lee, V. S. Khadka, Y. Deng, </w:t>
      </w:r>
      <w:r w:rsidRPr="00676751">
        <w:rPr>
          <w:b/>
          <w:bCs/>
        </w:rPr>
        <w:t>R. Jha</w:t>
      </w:r>
      <w:r w:rsidRPr="00676751">
        <w:t>,</w:t>
      </w:r>
      <w:r w:rsidRPr="00676751">
        <w:rPr>
          <w:b/>
          <w:bCs/>
        </w:rPr>
        <w:t xml:space="preserve"> </w:t>
      </w:r>
      <w:r w:rsidRPr="00676751">
        <w:t>and B. Mishra</w:t>
      </w:r>
      <w:r w:rsidRPr="00676751">
        <w:rPr>
          <w:bCs/>
        </w:rPr>
        <w:t xml:space="preserve"> (2020). </w:t>
      </w:r>
      <w:r w:rsidRPr="00676751">
        <w:t>RNA-sequencing based analysis of bovine endometrium during the maternal recognition of pregnancy</w:t>
      </w:r>
      <w:r w:rsidRPr="00676751">
        <w:rPr>
          <w:bCs/>
        </w:rPr>
        <w:t xml:space="preserve"> (</w:t>
      </w:r>
      <w:r w:rsidRPr="00676751">
        <w:rPr>
          <w:b/>
          <w:bCs/>
        </w:rPr>
        <w:t>Oral</w:t>
      </w:r>
      <w:r w:rsidRPr="00676751">
        <w:rPr>
          <w:bCs/>
        </w:rPr>
        <w:t>). SRS Virtual Annual Meeting (July 8-12, 2020).</w:t>
      </w:r>
    </w:p>
    <w:p w14:paraId="48D4D437" w14:textId="77777777" w:rsidR="00793DD4" w:rsidRPr="00676751" w:rsidRDefault="00793DD4" w:rsidP="00BB34E8">
      <w:pPr>
        <w:pStyle w:val="ListParagraph"/>
        <w:numPr>
          <w:ilvl w:val="0"/>
          <w:numId w:val="36"/>
        </w:numPr>
        <w:tabs>
          <w:tab w:val="left" w:pos="360"/>
        </w:tabs>
        <w:ind w:left="360"/>
        <w:contextualSpacing/>
        <w:jc w:val="both"/>
        <w:rPr>
          <w:bCs/>
        </w:rPr>
      </w:pPr>
      <w:r w:rsidRPr="00676751">
        <w:rPr>
          <w:bCs/>
          <w:u w:val="single"/>
        </w:rPr>
        <w:t>A. MacDonald*,</w:t>
      </w:r>
      <w:r w:rsidRPr="00676751">
        <w:rPr>
          <w:bCs/>
        </w:rPr>
        <w:t xml:space="preserve"> A. Garcia-Ortega, and </w:t>
      </w:r>
      <w:r w:rsidRPr="00676751">
        <w:rPr>
          <w:b/>
        </w:rPr>
        <w:t>R. Jha</w:t>
      </w:r>
      <w:r w:rsidRPr="00676751">
        <w:rPr>
          <w:bCs/>
        </w:rPr>
        <w:t xml:space="preserve"> (2020). The effect of microalgae as a </w:t>
      </w:r>
      <w:r w:rsidRPr="00676751">
        <w:t>fish meal and fish oil replacement on the intestinal microbiota of Tilapia (</w:t>
      </w:r>
      <w:r w:rsidRPr="00676751">
        <w:rPr>
          <w:i/>
          <w:iCs/>
        </w:rPr>
        <w:t>Oreochromis niloticus × O. mossambicus</w:t>
      </w:r>
      <w:r w:rsidRPr="00676751">
        <w:t xml:space="preserve">) aquaculture from gut health perspective </w:t>
      </w:r>
      <w:r w:rsidRPr="00676751">
        <w:rPr>
          <w:bCs/>
        </w:rPr>
        <w:t>(</w:t>
      </w:r>
      <w:r w:rsidRPr="00676751">
        <w:rPr>
          <w:b/>
          <w:bCs/>
        </w:rPr>
        <w:t>Poster</w:t>
      </w:r>
      <w:r w:rsidRPr="00676751">
        <w:rPr>
          <w:bCs/>
        </w:rPr>
        <w:t>).</w:t>
      </w:r>
      <w:r w:rsidRPr="00676751">
        <w:t xml:space="preserve"> Aquaculture America 2020 (Feb 9-12, 2020) Honolulu, HI, USA.</w:t>
      </w:r>
    </w:p>
    <w:p w14:paraId="27DE220B" w14:textId="77777777" w:rsidR="00793DD4" w:rsidRPr="00676751" w:rsidRDefault="00793DD4" w:rsidP="00BB34E8">
      <w:pPr>
        <w:pStyle w:val="ListParagraph"/>
        <w:numPr>
          <w:ilvl w:val="0"/>
          <w:numId w:val="36"/>
        </w:numPr>
        <w:tabs>
          <w:tab w:val="left" w:pos="360"/>
        </w:tabs>
        <w:ind w:left="360"/>
        <w:contextualSpacing/>
        <w:jc w:val="both"/>
        <w:rPr>
          <w:bCs/>
        </w:rPr>
      </w:pPr>
      <w:r w:rsidRPr="00676751">
        <w:rPr>
          <w:bCs/>
        </w:rPr>
        <w:t xml:space="preserve">A. Garcia-Ortega*, </w:t>
      </w:r>
      <w:r w:rsidRPr="00676751">
        <w:rPr>
          <w:bCs/>
          <w:u w:val="single"/>
        </w:rPr>
        <w:t>A. MacDonald,</w:t>
      </w:r>
      <w:r w:rsidRPr="00676751">
        <w:rPr>
          <w:bCs/>
        </w:rPr>
        <w:t xml:space="preserve"> and </w:t>
      </w:r>
      <w:r w:rsidRPr="00676751">
        <w:rPr>
          <w:b/>
        </w:rPr>
        <w:t>R. Jha</w:t>
      </w:r>
      <w:r w:rsidRPr="00676751">
        <w:rPr>
          <w:bCs/>
        </w:rPr>
        <w:t xml:space="preserve"> (2020). Algal meals from </w:t>
      </w:r>
      <w:r w:rsidRPr="00676751">
        <w:rPr>
          <w:i/>
          <w:iCs/>
        </w:rPr>
        <w:t>Arthrospira platensis</w:t>
      </w:r>
      <w:r w:rsidRPr="00676751">
        <w:t xml:space="preserve"> and </w:t>
      </w:r>
      <w:r w:rsidRPr="00676751">
        <w:rPr>
          <w:i/>
          <w:iCs/>
        </w:rPr>
        <w:t>Schizochytrium limacinum</w:t>
      </w:r>
      <w:r w:rsidRPr="00676751">
        <w:t xml:space="preserve"> as complete replacement of fish meal, fish oil and soy protein concentrate in feeds for Tilapia </w:t>
      </w:r>
      <w:r w:rsidRPr="00676751">
        <w:rPr>
          <w:bCs/>
        </w:rPr>
        <w:t>(</w:t>
      </w:r>
      <w:r w:rsidRPr="00676751">
        <w:rPr>
          <w:b/>
          <w:bCs/>
        </w:rPr>
        <w:t>Oral</w:t>
      </w:r>
      <w:r w:rsidRPr="00676751">
        <w:rPr>
          <w:bCs/>
        </w:rPr>
        <w:t>).</w:t>
      </w:r>
      <w:r w:rsidRPr="00676751">
        <w:t xml:space="preserve"> Aquaculture America 2020 (Feb 9-12, 2020) Honolulu, HI, USA.</w:t>
      </w:r>
    </w:p>
    <w:p w14:paraId="0FCCB9B2" w14:textId="77777777" w:rsidR="00793DD4" w:rsidRPr="00676751" w:rsidRDefault="00793DD4" w:rsidP="00BB34E8">
      <w:pPr>
        <w:pStyle w:val="ListParagraph"/>
        <w:numPr>
          <w:ilvl w:val="0"/>
          <w:numId w:val="36"/>
        </w:numPr>
        <w:tabs>
          <w:tab w:val="left" w:pos="360"/>
        </w:tabs>
        <w:ind w:left="360"/>
        <w:contextualSpacing/>
        <w:jc w:val="both"/>
        <w:rPr>
          <w:bCs/>
        </w:rPr>
      </w:pPr>
      <w:r w:rsidRPr="00676751">
        <w:rPr>
          <w:bCs/>
          <w:u w:val="single"/>
        </w:rPr>
        <w:t>A. K. Singh*</w:t>
      </w:r>
      <w:r w:rsidRPr="00676751">
        <w:rPr>
          <w:bCs/>
        </w:rPr>
        <w:t>, B. Mishra, and</w:t>
      </w:r>
      <w:r w:rsidRPr="00676751">
        <w:rPr>
          <w:b/>
          <w:bCs/>
        </w:rPr>
        <w:t xml:space="preserve"> R. Jha</w:t>
      </w:r>
      <w:r w:rsidRPr="00676751">
        <w:rPr>
          <w:bCs/>
        </w:rPr>
        <w:t xml:space="preserve"> (2020). </w:t>
      </w:r>
      <w:r w:rsidRPr="00676751">
        <w:rPr>
          <w:rFonts w:eastAsia="Times"/>
        </w:rPr>
        <w:t xml:space="preserve">Early post-hatch feeding of resistant starch can influence cell-mediated immunity and gut microbiota diversity in broilers </w:t>
      </w:r>
      <w:r w:rsidRPr="00676751">
        <w:rPr>
          <w:bCs/>
        </w:rPr>
        <w:t>(</w:t>
      </w:r>
      <w:r w:rsidRPr="00676751">
        <w:rPr>
          <w:b/>
          <w:bCs/>
        </w:rPr>
        <w:t>Poster</w:t>
      </w:r>
      <w:r w:rsidRPr="00676751">
        <w:rPr>
          <w:bCs/>
        </w:rPr>
        <w:t>). International Poultry Scientific Forum (Jan 27-28, 2020), Atlanta, GA, USA</w:t>
      </w:r>
      <w:r w:rsidRPr="00676751">
        <w:rPr>
          <w:rFonts w:eastAsia="Calibri"/>
        </w:rPr>
        <w:t>.</w:t>
      </w:r>
    </w:p>
    <w:p w14:paraId="3BFC8FE5" w14:textId="77777777" w:rsidR="00793DD4" w:rsidRPr="00676751" w:rsidRDefault="00793DD4" w:rsidP="00BB34E8">
      <w:pPr>
        <w:pStyle w:val="ListParagraph"/>
        <w:numPr>
          <w:ilvl w:val="0"/>
          <w:numId w:val="36"/>
        </w:numPr>
        <w:tabs>
          <w:tab w:val="left" w:pos="360"/>
        </w:tabs>
        <w:ind w:left="360"/>
        <w:contextualSpacing/>
        <w:jc w:val="both"/>
        <w:rPr>
          <w:bCs/>
        </w:rPr>
      </w:pPr>
      <w:r w:rsidRPr="00676751">
        <w:rPr>
          <w:bCs/>
          <w:u w:val="single"/>
        </w:rPr>
        <w:t>A. K. Singh*</w:t>
      </w:r>
      <w:r w:rsidRPr="00676751">
        <w:rPr>
          <w:bCs/>
        </w:rPr>
        <w:t>, R. K. Mandal, M. R. Bedford, and</w:t>
      </w:r>
      <w:r w:rsidRPr="00676751">
        <w:rPr>
          <w:b/>
          <w:bCs/>
        </w:rPr>
        <w:t xml:space="preserve"> R. Jha</w:t>
      </w:r>
      <w:r w:rsidRPr="00676751">
        <w:rPr>
          <w:bCs/>
        </w:rPr>
        <w:t xml:space="preserve"> (2020). </w:t>
      </w:r>
      <w:r w:rsidRPr="00676751">
        <w:rPr>
          <w:rFonts w:eastAsia="Times"/>
        </w:rPr>
        <w:t xml:space="preserve">Xylanase improves growth performance, enhances cecal short chain fatty acids production and increases relative abundance of fiber fermenting cecal microbiota in broilers </w:t>
      </w:r>
      <w:r w:rsidRPr="00676751">
        <w:rPr>
          <w:bCs/>
        </w:rPr>
        <w:t>(</w:t>
      </w:r>
      <w:r w:rsidRPr="00676751">
        <w:rPr>
          <w:b/>
          <w:bCs/>
        </w:rPr>
        <w:t>Oral</w:t>
      </w:r>
      <w:r w:rsidRPr="00676751">
        <w:rPr>
          <w:bCs/>
        </w:rPr>
        <w:t>). International Poultry Scientific Forum (Jan 27-28, 2020), Atlanta, GA, USA</w:t>
      </w:r>
      <w:r w:rsidRPr="00676751">
        <w:rPr>
          <w:rFonts w:eastAsia="Calibri"/>
        </w:rPr>
        <w:t>.</w:t>
      </w:r>
    </w:p>
    <w:p w14:paraId="632920CD"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A. K. Singh*</w:t>
      </w:r>
      <w:r w:rsidRPr="00137A36">
        <w:rPr>
          <w:bCs/>
        </w:rPr>
        <w:t xml:space="preserve">, B. Mishra, and </w:t>
      </w:r>
      <w:r w:rsidRPr="00137A36">
        <w:rPr>
          <w:b/>
          <w:bCs/>
        </w:rPr>
        <w:t>R. Jha</w:t>
      </w:r>
      <w:r w:rsidRPr="00137A36">
        <w:rPr>
          <w:bCs/>
        </w:rPr>
        <w:t xml:space="preserve"> (2019). Effects of early feeding with resistant starch during post-hatch on growth performance and gut health parameters of broilers (</w:t>
      </w:r>
      <w:r w:rsidRPr="00137A36">
        <w:rPr>
          <w:b/>
          <w:bCs/>
        </w:rPr>
        <w:t>Poster</w:t>
      </w:r>
      <w:r w:rsidRPr="00137A36">
        <w:rPr>
          <w:bCs/>
        </w:rPr>
        <w:t>). PSA Annual Meeting (July 15-18, 2019), Montréal, QC, Canada.</w:t>
      </w:r>
    </w:p>
    <w:p w14:paraId="3BDC45CB"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A. K. Singh*</w:t>
      </w:r>
      <w:r w:rsidRPr="00137A36">
        <w:rPr>
          <w:bCs/>
        </w:rPr>
        <w:t xml:space="preserve">, </w:t>
      </w:r>
      <w:r w:rsidRPr="00137A36">
        <w:rPr>
          <w:bCs/>
          <w:u w:val="single"/>
        </w:rPr>
        <w:t>U. P. Tiwari</w:t>
      </w:r>
      <w:r w:rsidRPr="00137A36">
        <w:rPr>
          <w:bCs/>
        </w:rPr>
        <w:t xml:space="preserve">, B. Mishra, and </w:t>
      </w:r>
      <w:r w:rsidRPr="00137A36">
        <w:rPr>
          <w:b/>
          <w:bCs/>
        </w:rPr>
        <w:t>R. Jha</w:t>
      </w:r>
      <w:r w:rsidRPr="00137A36">
        <w:rPr>
          <w:bCs/>
        </w:rPr>
        <w:t>. Comparative effects of in ovo injection of oligosaccharides (xylotriose, xylotetraose, mannotriose, and mannotetraose) on growth performance and gut health parameters of broilers (</w:t>
      </w:r>
      <w:r w:rsidRPr="00137A36">
        <w:rPr>
          <w:b/>
          <w:bCs/>
        </w:rPr>
        <w:t>Poster</w:t>
      </w:r>
      <w:r w:rsidRPr="00137A36">
        <w:rPr>
          <w:bCs/>
        </w:rPr>
        <w:t>). PSA Annual Meeting (July 15-18, 2019), Montréal, QC, Canada.</w:t>
      </w:r>
    </w:p>
    <w:p w14:paraId="0C6E571D"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K. D. Caliboso</w:t>
      </w:r>
      <w:r w:rsidRPr="00137A36">
        <w:rPr>
          <w:bCs/>
        </w:rPr>
        <w:t xml:space="preserve">, </w:t>
      </w:r>
      <w:r w:rsidRPr="00137A36">
        <w:rPr>
          <w:bCs/>
          <w:u w:val="single"/>
        </w:rPr>
        <w:t>J. E. Nanquil</w:t>
      </w:r>
      <w:r w:rsidRPr="00137A36">
        <w:rPr>
          <w:bCs/>
        </w:rPr>
        <w:t xml:space="preserve">, </w:t>
      </w:r>
      <w:r w:rsidRPr="00137A36">
        <w:rPr>
          <w:bCs/>
          <w:u w:val="single"/>
        </w:rPr>
        <w:t>S. Yadav*</w:t>
      </w:r>
      <w:r w:rsidRPr="00137A36">
        <w:rPr>
          <w:bCs/>
        </w:rPr>
        <w:t xml:space="preserve">, H. Kae, K. Neupane, B. Mishra, and </w:t>
      </w:r>
      <w:r w:rsidRPr="00137A36">
        <w:rPr>
          <w:b/>
          <w:bCs/>
        </w:rPr>
        <w:t>R. Jha</w:t>
      </w:r>
      <w:r w:rsidRPr="00137A36">
        <w:rPr>
          <w:bCs/>
        </w:rPr>
        <w:t>. Cecal microbiota profile of Hawaiian feral chickens and pasture-raised broiler chickens (</w:t>
      </w:r>
      <w:r w:rsidRPr="00137A36">
        <w:rPr>
          <w:b/>
          <w:bCs/>
        </w:rPr>
        <w:t>Poster</w:t>
      </w:r>
      <w:r w:rsidRPr="00137A36">
        <w:rPr>
          <w:bCs/>
        </w:rPr>
        <w:t xml:space="preserve">). PSA Annual Meeting (July 15-18, 2019), Montréal, QC, Canada. </w:t>
      </w:r>
    </w:p>
    <w:p w14:paraId="0010A943"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S. Wasti*</w:t>
      </w:r>
      <w:r w:rsidRPr="00137A36">
        <w:rPr>
          <w:bCs/>
        </w:rPr>
        <w:t xml:space="preserve">, </w:t>
      </w:r>
      <w:r w:rsidRPr="00137A36">
        <w:rPr>
          <w:bCs/>
          <w:u w:val="single"/>
        </w:rPr>
        <w:t>D. L. Kuehu</w:t>
      </w:r>
      <w:r w:rsidRPr="00137A36">
        <w:rPr>
          <w:bCs/>
        </w:rPr>
        <w:t xml:space="preserve">, </w:t>
      </w:r>
      <w:r w:rsidRPr="00137A36">
        <w:rPr>
          <w:bCs/>
          <w:u w:val="single"/>
        </w:rPr>
        <w:t>N. Sah</w:t>
      </w:r>
      <w:r w:rsidRPr="00137A36">
        <w:rPr>
          <w:bCs/>
        </w:rPr>
        <w:t xml:space="preserve">, </w:t>
      </w:r>
      <w:r w:rsidRPr="00137A36">
        <w:rPr>
          <w:bCs/>
          <w:u w:val="single"/>
        </w:rPr>
        <w:t>A. K. Singh</w:t>
      </w:r>
      <w:r w:rsidRPr="00137A36">
        <w:rPr>
          <w:bCs/>
        </w:rPr>
        <w:t xml:space="preserve">, </w:t>
      </w:r>
      <w:r w:rsidRPr="00137A36">
        <w:rPr>
          <w:b/>
          <w:bCs/>
        </w:rPr>
        <w:t>R. Jha</w:t>
      </w:r>
      <w:r w:rsidRPr="00137A36">
        <w:rPr>
          <w:bCs/>
        </w:rPr>
        <w:t>, and B. Mishra. Dietary supplementation of dried plum: A novel strategy to mitigate heat stress in poultry (</w:t>
      </w:r>
      <w:r w:rsidRPr="00137A36">
        <w:rPr>
          <w:b/>
          <w:bCs/>
        </w:rPr>
        <w:t>Poster</w:t>
      </w:r>
      <w:r w:rsidRPr="00137A36">
        <w:rPr>
          <w:bCs/>
        </w:rPr>
        <w:t>). PSA Annual Meeting (July 15-18, 2019), Montréal, QC, Canada. (</w:t>
      </w:r>
      <w:r w:rsidRPr="00137A36">
        <w:t>Received</w:t>
      </w:r>
      <w:r w:rsidRPr="00137A36">
        <w:rPr>
          <w:b/>
          <w:bCs/>
        </w:rPr>
        <w:t xml:space="preserve"> </w:t>
      </w:r>
      <w:r w:rsidRPr="00137A36">
        <w:rPr>
          <w:rFonts w:eastAsia="Calibri"/>
          <w:b/>
        </w:rPr>
        <w:t>"Certificate of Excellence for Best Project in Metabolism and Nutrition Section"</w:t>
      </w:r>
      <w:r w:rsidRPr="00137A36">
        <w:rPr>
          <w:bCs/>
        </w:rPr>
        <w:t>)</w:t>
      </w:r>
    </w:p>
    <w:p w14:paraId="1A3A2BE2"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N. Sah*</w:t>
      </w:r>
      <w:r w:rsidRPr="00137A36">
        <w:rPr>
          <w:bCs/>
        </w:rPr>
        <w:t xml:space="preserve">, </w:t>
      </w:r>
      <w:r w:rsidRPr="00137A36">
        <w:rPr>
          <w:bCs/>
          <w:u w:val="single"/>
        </w:rPr>
        <w:t>D. L. Kuehu</w:t>
      </w:r>
      <w:r w:rsidRPr="00137A36">
        <w:rPr>
          <w:bCs/>
        </w:rPr>
        <w:t xml:space="preserve">, </w:t>
      </w:r>
      <w:r w:rsidRPr="00137A36">
        <w:rPr>
          <w:bCs/>
          <w:u w:val="single"/>
        </w:rPr>
        <w:t>S. Wasti</w:t>
      </w:r>
      <w:r w:rsidRPr="00137A36">
        <w:rPr>
          <w:bCs/>
        </w:rPr>
        <w:t xml:space="preserve">, </w:t>
      </w:r>
      <w:r w:rsidRPr="00137A36">
        <w:rPr>
          <w:b/>
          <w:bCs/>
        </w:rPr>
        <w:t>R. Jha</w:t>
      </w:r>
      <w:r w:rsidRPr="00137A36">
        <w:rPr>
          <w:bCs/>
        </w:rPr>
        <w:t>, and B. Mishra. New transcriptomic insights into processes associated with formation of egg-white in the magnum of laying hens (</w:t>
      </w:r>
      <w:r w:rsidRPr="00137A36">
        <w:rPr>
          <w:b/>
          <w:bCs/>
        </w:rPr>
        <w:t>Poster</w:t>
      </w:r>
      <w:r w:rsidRPr="00137A36">
        <w:rPr>
          <w:bCs/>
        </w:rPr>
        <w:t>). PSA Annual Meeting (July 15-18, 2019), Montréal, QC, Canada.</w:t>
      </w:r>
    </w:p>
    <w:p w14:paraId="44B24DF3"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rPr>
        <w:t xml:space="preserve">B. Mishra*, </w:t>
      </w:r>
      <w:r w:rsidRPr="00137A36">
        <w:rPr>
          <w:bCs/>
          <w:u w:val="single"/>
        </w:rPr>
        <w:t>N. Sah</w:t>
      </w:r>
      <w:r w:rsidRPr="00137A36">
        <w:rPr>
          <w:bCs/>
        </w:rPr>
        <w:t xml:space="preserve">, </w:t>
      </w:r>
      <w:r w:rsidRPr="00137A36">
        <w:rPr>
          <w:bCs/>
          <w:u w:val="single"/>
        </w:rPr>
        <w:t>D. L. Kuehu</w:t>
      </w:r>
      <w:r w:rsidRPr="00137A36">
        <w:rPr>
          <w:bCs/>
        </w:rPr>
        <w:t xml:space="preserve">, </w:t>
      </w:r>
      <w:r w:rsidRPr="00137A36">
        <w:rPr>
          <w:bCs/>
          <w:u w:val="single"/>
        </w:rPr>
        <w:t>S. Wasti</w:t>
      </w:r>
      <w:r w:rsidRPr="00137A36">
        <w:rPr>
          <w:bCs/>
        </w:rPr>
        <w:t xml:space="preserve">, and </w:t>
      </w:r>
      <w:r w:rsidRPr="00137A36">
        <w:rPr>
          <w:b/>
          <w:bCs/>
        </w:rPr>
        <w:t>R. Jha</w:t>
      </w:r>
      <w:r w:rsidRPr="00137A36">
        <w:rPr>
          <w:bCs/>
        </w:rPr>
        <w:t>. Transcriptional regulation of albumen biosynthesis and eggshell biomineralization in the oviduct of laying hens (</w:t>
      </w:r>
      <w:r w:rsidRPr="00137A36">
        <w:rPr>
          <w:b/>
          <w:bCs/>
        </w:rPr>
        <w:t>Oral</w:t>
      </w:r>
      <w:r w:rsidRPr="00137A36">
        <w:rPr>
          <w:bCs/>
        </w:rPr>
        <w:t xml:space="preserve">). PSA Annual Meeting (July 15-18, 2019), Montréal, QC, Canada. </w:t>
      </w:r>
    </w:p>
    <w:p w14:paraId="07654A67"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A. M. MacDonald</w:t>
      </w:r>
      <w:r w:rsidRPr="00137A36">
        <w:rPr>
          <w:bCs/>
        </w:rPr>
        <w:t xml:space="preserve">*, A. Garcia, and </w:t>
      </w:r>
      <w:r w:rsidRPr="00137A36">
        <w:rPr>
          <w:b/>
          <w:bCs/>
        </w:rPr>
        <w:t>R. Jha</w:t>
      </w:r>
      <w:r w:rsidRPr="00137A36">
        <w:rPr>
          <w:bCs/>
        </w:rPr>
        <w:t>. Modulation of the intestinal histology and microbiome using microalgae as a fishmeal/fish oil replacement in the diets of tilapia (</w:t>
      </w:r>
      <w:r w:rsidRPr="00137A36">
        <w:rPr>
          <w:b/>
          <w:bCs/>
        </w:rPr>
        <w:t>Oral</w:t>
      </w:r>
      <w:r w:rsidRPr="00137A36">
        <w:rPr>
          <w:bCs/>
        </w:rPr>
        <w:t>). 31</w:t>
      </w:r>
      <w:r w:rsidRPr="00137A36">
        <w:rPr>
          <w:bCs/>
          <w:vertAlign w:val="superscript"/>
        </w:rPr>
        <w:t>st</w:t>
      </w:r>
      <w:r w:rsidRPr="00137A36">
        <w:rPr>
          <w:bCs/>
        </w:rPr>
        <w:t xml:space="preserve"> Annual CTAHR Student Research Symposium (April 15, 2019), Honolulu, HI, USA.</w:t>
      </w:r>
    </w:p>
    <w:p w14:paraId="53E3FAA1"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D. L. Kuehu*</w:t>
      </w:r>
      <w:r w:rsidRPr="00137A36">
        <w:rPr>
          <w:bCs/>
        </w:rPr>
        <w:t xml:space="preserve">, </w:t>
      </w:r>
      <w:r w:rsidRPr="00137A36">
        <w:rPr>
          <w:bCs/>
          <w:u w:val="single"/>
        </w:rPr>
        <w:t>N. Sah</w:t>
      </w:r>
      <w:r w:rsidRPr="00137A36">
        <w:rPr>
          <w:bCs/>
        </w:rPr>
        <w:t xml:space="preserve">, </w:t>
      </w:r>
      <w:r w:rsidRPr="00137A36">
        <w:rPr>
          <w:bCs/>
          <w:u w:val="single"/>
        </w:rPr>
        <w:t>C. N. Lee</w:t>
      </w:r>
      <w:r w:rsidRPr="00137A36">
        <w:rPr>
          <w:bCs/>
        </w:rPr>
        <w:t xml:space="preserve">, </w:t>
      </w:r>
      <w:r w:rsidRPr="00137A36">
        <w:rPr>
          <w:b/>
          <w:bCs/>
        </w:rPr>
        <w:t>R. Jha</w:t>
      </w:r>
      <w:r w:rsidRPr="00137A36">
        <w:rPr>
          <w:bCs/>
        </w:rPr>
        <w:t>, and B. Mishra. Heat stress impacts the health of the laying hen through altering the regulation of heat shock and reactive oxidative stress genes in the liver (</w:t>
      </w:r>
      <w:r w:rsidRPr="00137A36">
        <w:rPr>
          <w:b/>
          <w:bCs/>
        </w:rPr>
        <w:t>Oral</w:t>
      </w:r>
      <w:r w:rsidRPr="00137A36">
        <w:rPr>
          <w:bCs/>
        </w:rPr>
        <w:t>). 31</w:t>
      </w:r>
      <w:r w:rsidRPr="00137A36">
        <w:rPr>
          <w:bCs/>
          <w:vertAlign w:val="superscript"/>
        </w:rPr>
        <w:t>st</w:t>
      </w:r>
      <w:r w:rsidRPr="00137A36">
        <w:rPr>
          <w:bCs/>
        </w:rPr>
        <w:t xml:space="preserve"> Annual CTAHR Student Research Symposium (April 15, 2019), Honolulu, HI, USA.</w:t>
      </w:r>
    </w:p>
    <w:p w14:paraId="6C12C894"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S. Wasti*</w:t>
      </w:r>
      <w:r w:rsidRPr="00137A36">
        <w:rPr>
          <w:bCs/>
        </w:rPr>
        <w:t xml:space="preserve">, </w:t>
      </w:r>
      <w:r w:rsidRPr="00137A36">
        <w:rPr>
          <w:bCs/>
          <w:u w:val="single"/>
        </w:rPr>
        <w:t>D. L. Kuehu</w:t>
      </w:r>
      <w:r w:rsidRPr="00137A36">
        <w:rPr>
          <w:bCs/>
        </w:rPr>
        <w:t xml:space="preserve">, </w:t>
      </w:r>
      <w:r w:rsidRPr="00137A36">
        <w:rPr>
          <w:bCs/>
          <w:u w:val="single"/>
        </w:rPr>
        <w:t>N. Sah</w:t>
      </w:r>
      <w:r w:rsidRPr="00137A36">
        <w:rPr>
          <w:bCs/>
        </w:rPr>
        <w:t xml:space="preserve">, </w:t>
      </w:r>
      <w:r w:rsidRPr="00137A36">
        <w:rPr>
          <w:bCs/>
          <w:u w:val="single"/>
        </w:rPr>
        <w:t>A. K. Singh</w:t>
      </w:r>
      <w:r w:rsidRPr="00137A36">
        <w:rPr>
          <w:bCs/>
        </w:rPr>
        <w:t xml:space="preserve">, </w:t>
      </w:r>
      <w:r w:rsidRPr="00137A36">
        <w:rPr>
          <w:b/>
          <w:bCs/>
        </w:rPr>
        <w:t>R. Jha</w:t>
      </w:r>
      <w:r w:rsidRPr="00137A36">
        <w:rPr>
          <w:bCs/>
        </w:rPr>
        <w:t>, and B. Mishra. Dietary supplementation of dried plum: A novel strategy to mitigate heat stress in poultry (</w:t>
      </w:r>
      <w:r w:rsidRPr="00137A36">
        <w:rPr>
          <w:b/>
          <w:bCs/>
        </w:rPr>
        <w:t>Oral</w:t>
      </w:r>
      <w:r w:rsidRPr="00137A36">
        <w:rPr>
          <w:bCs/>
        </w:rPr>
        <w:t>). 31</w:t>
      </w:r>
      <w:r w:rsidRPr="00137A36">
        <w:rPr>
          <w:bCs/>
          <w:vertAlign w:val="superscript"/>
        </w:rPr>
        <w:t>st</w:t>
      </w:r>
      <w:r w:rsidRPr="00137A36">
        <w:rPr>
          <w:bCs/>
        </w:rPr>
        <w:t xml:space="preserve"> Annual CTAHR Student Research Symposium (April 15, 2019), Honolulu, HI, USA.</w:t>
      </w:r>
    </w:p>
    <w:p w14:paraId="27A5CAA8"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S. N. Haverly</w:t>
      </w:r>
      <w:r w:rsidRPr="00137A36">
        <w:rPr>
          <w:bCs/>
        </w:rPr>
        <w:t xml:space="preserve">*, </w:t>
      </w:r>
      <w:r w:rsidRPr="00137A36">
        <w:rPr>
          <w:bCs/>
          <w:u w:val="single"/>
        </w:rPr>
        <w:t>S. Wasti</w:t>
      </w:r>
      <w:r w:rsidRPr="00137A36">
        <w:rPr>
          <w:bCs/>
        </w:rPr>
        <w:t xml:space="preserve">, </w:t>
      </w:r>
      <w:r w:rsidRPr="00137A36">
        <w:rPr>
          <w:bCs/>
          <w:u w:val="single"/>
        </w:rPr>
        <w:t>D. L. Kuehu</w:t>
      </w:r>
      <w:r w:rsidRPr="00137A36">
        <w:rPr>
          <w:bCs/>
        </w:rPr>
        <w:t xml:space="preserve">, </w:t>
      </w:r>
      <w:r w:rsidRPr="00137A36">
        <w:rPr>
          <w:bCs/>
          <w:u w:val="single"/>
        </w:rPr>
        <w:t>N. Sah</w:t>
      </w:r>
      <w:r w:rsidRPr="00137A36">
        <w:rPr>
          <w:bCs/>
        </w:rPr>
        <w:t xml:space="preserve">, </w:t>
      </w:r>
      <w:r w:rsidRPr="00137A36">
        <w:rPr>
          <w:bCs/>
          <w:u w:val="single"/>
        </w:rPr>
        <w:t>A. K. Singh</w:t>
      </w:r>
      <w:r w:rsidRPr="00137A36">
        <w:rPr>
          <w:bCs/>
        </w:rPr>
        <w:t xml:space="preserve">, </w:t>
      </w:r>
      <w:r w:rsidRPr="00137A36">
        <w:rPr>
          <w:b/>
          <w:bCs/>
        </w:rPr>
        <w:t>R. Jha</w:t>
      </w:r>
      <w:r w:rsidRPr="00137A36">
        <w:rPr>
          <w:bCs/>
        </w:rPr>
        <w:t>, and B. Mishra. The effects of environmental heat stress on the spleens of broiler chickens (</w:t>
      </w:r>
      <w:r w:rsidRPr="00137A36">
        <w:rPr>
          <w:b/>
          <w:bCs/>
        </w:rPr>
        <w:t>Oral</w:t>
      </w:r>
      <w:r w:rsidRPr="00137A36">
        <w:rPr>
          <w:bCs/>
        </w:rPr>
        <w:t>). 31</w:t>
      </w:r>
      <w:r w:rsidRPr="00137A36">
        <w:rPr>
          <w:bCs/>
          <w:vertAlign w:val="superscript"/>
        </w:rPr>
        <w:t>st</w:t>
      </w:r>
      <w:r w:rsidRPr="00137A36">
        <w:rPr>
          <w:bCs/>
        </w:rPr>
        <w:t xml:space="preserve"> Annual CTAHR Student Research Symposium (April 15, 2019), Honolulu, HI, USA (Received </w:t>
      </w:r>
      <w:r w:rsidRPr="00137A36">
        <w:rPr>
          <w:b/>
          <w:bCs/>
        </w:rPr>
        <w:t>CTAHR Best BS Student Oral Presentation Award</w:t>
      </w:r>
      <w:r w:rsidRPr="00137A36">
        <w:rPr>
          <w:bCs/>
        </w:rPr>
        <w:t>).</w:t>
      </w:r>
    </w:p>
    <w:p w14:paraId="1E5C504C"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L. Li*</w:t>
      </w:r>
      <w:r w:rsidRPr="00137A36">
        <w:rPr>
          <w:bCs/>
        </w:rPr>
        <w:t xml:space="preserve">, </w:t>
      </w:r>
      <w:r w:rsidRPr="00137A36">
        <w:rPr>
          <w:bCs/>
          <w:u w:val="single"/>
        </w:rPr>
        <w:t>A. K. Singh</w:t>
      </w:r>
      <w:r w:rsidRPr="00137A36">
        <w:rPr>
          <w:bCs/>
        </w:rPr>
        <w:t xml:space="preserve">, B. Mishra, and </w:t>
      </w:r>
      <w:r w:rsidRPr="00137A36">
        <w:rPr>
          <w:b/>
          <w:bCs/>
        </w:rPr>
        <w:t>R. Jha</w:t>
      </w:r>
      <w:r w:rsidRPr="00137A36">
        <w:rPr>
          <w:bCs/>
        </w:rPr>
        <w:t xml:space="preserve">. Effect of </w:t>
      </w:r>
      <w:r w:rsidRPr="00137A36">
        <w:rPr>
          <w:bCs/>
          <w:i/>
        </w:rPr>
        <w:t>in ovo</w:t>
      </w:r>
      <w:r w:rsidRPr="00137A36">
        <w:rPr>
          <w:bCs/>
        </w:rPr>
        <w:t xml:space="preserve"> injection of probiotic, prebiotic and synbiotic on growth performance and gut health parameters of broiler chickens (</w:t>
      </w:r>
      <w:r w:rsidRPr="00137A36">
        <w:rPr>
          <w:b/>
          <w:bCs/>
        </w:rPr>
        <w:t>Poster</w:t>
      </w:r>
      <w:r w:rsidRPr="00137A36">
        <w:rPr>
          <w:bCs/>
        </w:rPr>
        <w:t xml:space="preserve">). PSA Annual Meeting (July 23-26, 2018), San Antonio, TX, USA. </w:t>
      </w:r>
    </w:p>
    <w:p w14:paraId="56812F1A"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S. Yadav</w:t>
      </w:r>
      <w:r w:rsidRPr="00137A36">
        <w:rPr>
          <w:bCs/>
        </w:rPr>
        <w:t xml:space="preserve">, Y. Li, Y. S. Kim, C. N. Lee, and </w:t>
      </w:r>
      <w:r w:rsidRPr="00137A36">
        <w:rPr>
          <w:b/>
          <w:bCs/>
        </w:rPr>
        <w:t>R. Jha</w:t>
      </w:r>
      <w:r w:rsidRPr="00137A36">
        <w:rPr>
          <w:bCs/>
        </w:rPr>
        <w:t>*. Effect of feeding lactic acid bacteria isolated from taro (</w:t>
      </w:r>
      <w:r w:rsidRPr="00137A36">
        <w:rPr>
          <w:bCs/>
          <w:i/>
        </w:rPr>
        <w:t>Colocasia esculenta</w:t>
      </w:r>
      <w:r w:rsidRPr="00137A36">
        <w:rPr>
          <w:bCs/>
        </w:rPr>
        <w:t>) skins on growth performance, gut microbiota and muscle growth of broiler chickens (</w:t>
      </w:r>
      <w:r w:rsidRPr="00137A36">
        <w:rPr>
          <w:b/>
          <w:bCs/>
        </w:rPr>
        <w:t>Poster</w:t>
      </w:r>
      <w:r w:rsidRPr="00137A36">
        <w:rPr>
          <w:bCs/>
        </w:rPr>
        <w:t xml:space="preserve">). PSA Annual Meeting (July 23-26, 2018), San Antonio, TX, USA. </w:t>
      </w:r>
    </w:p>
    <w:p w14:paraId="34F8DAD4"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N. Sah*</w:t>
      </w:r>
      <w:r w:rsidRPr="00137A36">
        <w:rPr>
          <w:bCs/>
        </w:rPr>
        <w:t xml:space="preserve">, </w:t>
      </w:r>
      <w:r w:rsidRPr="00137A36">
        <w:rPr>
          <w:bCs/>
          <w:u w:val="single"/>
        </w:rPr>
        <w:t>D. L. Kuehu</w:t>
      </w:r>
      <w:r w:rsidRPr="00137A36">
        <w:rPr>
          <w:bCs/>
        </w:rPr>
        <w:t xml:space="preserve">, V. S. Khadka, </w:t>
      </w:r>
      <w:r w:rsidRPr="00137A36">
        <w:rPr>
          <w:b/>
          <w:bCs/>
        </w:rPr>
        <w:t>R. Jha</w:t>
      </w:r>
      <w:r w:rsidRPr="00137A36">
        <w:rPr>
          <w:bCs/>
        </w:rPr>
        <w:t>, and B. Mishra. Transcriptomic analysis of the shell gland in layers identifies novel genes in eggshell biomineralization (</w:t>
      </w:r>
      <w:r w:rsidRPr="00137A36">
        <w:rPr>
          <w:b/>
          <w:bCs/>
        </w:rPr>
        <w:t>Poster</w:t>
      </w:r>
      <w:r w:rsidRPr="00137A36">
        <w:rPr>
          <w:bCs/>
        </w:rPr>
        <w:t>). PSA Annual Meeting (July 23-26, 2018), San Antonio, TX, USA. (</w:t>
      </w:r>
      <w:r w:rsidRPr="00137A36">
        <w:t>Received</w:t>
      </w:r>
      <w:r w:rsidRPr="00137A36">
        <w:rPr>
          <w:b/>
          <w:bCs/>
        </w:rPr>
        <w:t xml:space="preserve"> </w:t>
      </w:r>
      <w:r w:rsidRPr="00137A36">
        <w:rPr>
          <w:rFonts w:eastAsia="Calibri"/>
          <w:b/>
        </w:rPr>
        <w:t>"Certificate of Excellence for Best Project in Physiology and Reproduction Section" and "PSA Graduate Student Travel Award"</w:t>
      </w:r>
      <w:r w:rsidRPr="00137A36">
        <w:rPr>
          <w:bCs/>
        </w:rPr>
        <w:t xml:space="preserve">). </w:t>
      </w:r>
    </w:p>
    <w:p w14:paraId="49EFBD73"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U. P. Tiwari</w:t>
      </w:r>
      <w:r w:rsidRPr="00137A36">
        <w:rPr>
          <w:bCs/>
        </w:rPr>
        <w:t xml:space="preserve">, and </w:t>
      </w:r>
      <w:r w:rsidRPr="00137A36">
        <w:rPr>
          <w:b/>
          <w:bCs/>
        </w:rPr>
        <w:t>R. Jha</w:t>
      </w:r>
      <w:r w:rsidRPr="00137A36">
        <w:rPr>
          <w:bCs/>
        </w:rPr>
        <w:t>*. Fermentation characteristics of xylo- and manno-oligosaccharides and soluble and insoluble arabinoxylan studied using an in vitro model of swine (</w:t>
      </w:r>
      <w:r w:rsidRPr="00137A36">
        <w:rPr>
          <w:b/>
          <w:bCs/>
        </w:rPr>
        <w:t>Poster</w:t>
      </w:r>
      <w:r w:rsidRPr="00137A36">
        <w:rPr>
          <w:bCs/>
        </w:rPr>
        <w:t>). ASAS/CSAS Annual Meeting and Trade Show (July 8-12, 2018), Vancouver, BC, Canada.</w:t>
      </w:r>
    </w:p>
    <w:p w14:paraId="0D43B4BB"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U. P. Tiwari</w:t>
      </w:r>
      <w:r w:rsidRPr="00137A36">
        <w:rPr>
          <w:bCs/>
        </w:rPr>
        <w:t xml:space="preserve">, B. Kerr, and </w:t>
      </w:r>
      <w:r w:rsidRPr="00137A36">
        <w:rPr>
          <w:b/>
          <w:bCs/>
        </w:rPr>
        <w:t>R. Jha</w:t>
      </w:r>
      <w:r w:rsidRPr="00137A36">
        <w:rPr>
          <w:bCs/>
        </w:rPr>
        <w:t>*. Nutrient and amino acids digestibility of animal protein byproduct in swine, determined using an in vitro model (</w:t>
      </w:r>
      <w:r w:rsidRPr="00137A36">
        <w:rPr>
          <w:b/>
          <w:bCs/>
        </w:rPr>
        <w:t>Poster</w:t>
      </w:r>
      <w:r w:rsidRPr="00137A36">
        <w:rPr>
          <w:bCs/>
        </w:rPr>
        <w:t>). ASAS/CSAS Annual Meeting and Trade Show (July 8-12, 2018), Vancouver, BC, Canada.</w:t>
      </w:r>
    </w:p>
    <w:p w14:paraId="79791623"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B. A. Castle*</w:t>
      </w:r>
      <w:r w:rsidRPr="00137A36">
        <w:rPr>
          <w:bCs/>
        </w:rPr>
        <w:t xml:space="preserve">, J. Odani, </w:t>
      </w:r>
      <w:r w:rsidRPr="00137A36">
        <w:rPr>
          <w:b/>
          <w:bCs/>
        </w:rPr>
        <w:t>R. Jha</w:t>
      </w:r>
      <w:r w:rsidRPr="00137A36">
        <w:rPr>
          <w:bCs/>
        </w:rPr>
        <w:t>, N. Ogasawara, and H. M. Zaleski. Survey of disease, management and biosecurity practices of Hawaii swine farmers (</w:t>
      </w:r>
      <w:r w:rsidRPr="00137A36">
        <w:rPr>
          <w:b/>
          <w:bCs/>
        </w:rPr>
        <w:t>Poster</w:t>
      </w:r>
      <w:r w:rsidRPr="00137A36">
        <w:rPr>
          <w:bCs/>
        </w:rPr>
        <w:t>). ASAS/CSAS Annual Meeting and Trade Show (July 8-12, 2018), Vancouver, BC, Canada.</w:t>
      </w:r>
    </w:p>
    <w:p w14:paraId="3553435D"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A. MacDonald</w:t>
      </w:r>
      <w:r w:rsidRPr="00137A36">
        <w:rPr>
          <w:bCs/>
        </w:rPr>
        <w:t xml:space="preserve">*, and </w:t>
      </w:r>
      <w:r w:rsidRPr="00137A36">
        <w:rPr>
          <w:b/>
          <w:bCs/>
        </w:rPr>
        <w:t>R. Jha</w:t>
      </w:r>
      <w:r w:rsidRPr="00137A36">
        <w:rPr>
          <w:bCs/>
        </w:rPr>
        <w:t>. Evaluation of cassava chips as an alternative feed ingredient in hybrid tilapia (</w:t>
      </w:r>
      <w:r w:rsidRPr="00137A36">
        <w:rPr>
          <w:bCs/>
          <w:i/>
        </w:rPr>
        <w:t>Oreochromis niloticus</w:t>
      </w:r>
      <w:r w:rsidRPr="00137A36">
        <w:rPr>
          <w:bCs/>
        </w:rPr>
        <w:t xml:space="preserve"> × </w:t>
      </w:r>
      <w:r w:rsidRPr="00137A36">
        <w:rPr>
          <w:bCs/>
          <w:i/>
        </w:rPr>
        <w:t>Oreochromis mossambicus</w:t>
      </w:r>
      <w:r w:rsidRPr="00137A36">
        <w:rPr>
          <w:bCs/>
        </w:rPr>
        <w:t>) aquaculture from gut health perspective (</w:t>
      </w:r>
      <w:r w:rsidRPr="00137A36">
        <w:rPr>
          <w:b/>
          <w:bCs/>
        </w:rPr>
        <w:t>Poster</w:t>
      </w:r>
      <w:r w:rsidRPr="00137A36">
        <w:rPr>
          <w:bCs/>
        </w:rPr>
        <w:t>). The International Symposium on Fish Nutrition and Feeding (June 3-7, 2018), Las Palmas de Gran Canaria, Spain.</w:t>
      </w:r>
    </w:p>
    <w:p w14:paraId="564C09FF"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S. Yadav</w:t>
      </w:r>
      <w:r w:rsidRPr="00137A36">
        <w:rPr>
          <w:bCs/>
        </w:rPr>
        <w:t xml:space="preserve">*, </w:t>
      </w:r>
      <w:r w:rsidRPr="00137A36">
        <w:rPr>
          <w:bCs/>
          <w:u w:val="single"/>
        </w:rPr>
        <w:t>A. K. Singh</w:t>
      </w:r>
      <w:r w:rsidRPr="00137A36">
        <w:rPr>
          <w:bCs/>
        </w:rPr>
        <w:t xml:space="preserve">, </w:t>
      </w:r>
      <w:r w:rsidRPr="00137A36">
        <w:rPr>
          <w:bCs/>
          <w:u w:val="single"/>
        </w:rPr>
        <w:t>U. P. Tiwari</w:t>
      </w:r>
      <w:r w:rsidRPr="00137A36">
        <w:rPr>
          <w:bCs/>
        </w:rPr>
        <w:t xml:space="preserve">, B. Mishra, and </w:t>
      </w:r>
      <w:r w:rsidRPr="00137A36">
        <w:rPr>
          <w:b/>
          <w:bCs/>
        </w:rPr>
        <w:t>R. Jha</w:t>
      </w:r>
      <w:r w:rsidRPr="00137A36">
        <w:rPr>
          <w:bCs/>
        </w:rPr>
        <w:t>. Cassava root chips an alternative to corn in broiler diet: effect on growth performance and gut health parameters (</w:t>
      </w:r>
      <w:r w:rsidRPr="00137A36">
        <w:rPr>
          <w:b/>
          <w:bCs/>
        </w:rPr>
        <w:t>Oral</w:t>
      </w:r>
      <w:r w:rsidRPr="00137A36">
        <w:rPr>
          <w:bCs/>
        </w:rPr>
        <w:t xml:space="preserve">). 30th Annual CTAHR/COE Student Research Symposium (April 6-7, 2018), Honolulu, HI, USA (Received </w:t>
      </w:r>
      <w:r w:rsidRPr="00137A36">
        <w:rPr>
          <w:b/>
          <w:bCs/>
        </w:rPr>
        <w:t>HNFAS Best PhD Student Oral Presentation Award</w:t>
      </w:r>
      <w:r w:rsidRPr="00137A36">
        <w:rPr>
          <w:bCs/>
        </w:rPr>
        <w:t>).</w:t>
      </w:r>
    </w:p>
    <w:p w14:paraId="3E2852DB"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A. K. Singh</w:t>
      </w:r>
      <w:r w:rsidRPr="00137A36">
        <w:rPr>
          <w:bCs/>
        </w:rPr>
        <w:t xml:space="preserve">*, </w:t>
      </w:r>
      <w:r w:rsidRPr="00137A36">
        <w:rPr>
          <w:bCs/>
          <w:u w:val="single"/>
        </w:rPr>
        <w:t>T. Park</w:t>
      </w:r>
      <w:r w:rsidRPr="00137A36">
        <w:rPr>
          <w:bCs/>
        </w:rPr>
        <w:t xml:space="preserve">, </w:t>
      </w:r>
      <w:r w:rsidRPr="00137A36">
        <w:rPr>
          <w:bCs/>
          <w:u w:val="single"/>
        </w:rPr>
        <w:t>J. Legaspi</w:t>
      </w:r>
      <w:r w:rsidRPr="00137A36">
        <w:rPr>
          <w:bCs/>
        </w:rPr>
        <w:t xml:space="preserve">, K. Neupane, and </w:t>
      </w:r>
      <w:r w:rsidRPr="00137A36">
        <w:rPr>
          <w:b/>
          <w:bCs/>
        </w:rPr>
        <w:t>R. Jha</w:t>
      </w:r>
      <w:r w:rsidRPr="00137A36">
        <w:rPr>
          <w:bCs/>
        </w:rPr>
        <w:t>. Effect of fiber degrading enzyme and feed’s residual fiber on cecal short-chain fatty acids production and microbial diversity as revealed by metagenomics during in vitro study in broilers (</w:t>
      </w:r>
      <w:r w:rsidRPr="00137A36">
        <w:rPr>
          <w:b/>
          <w:bCs/>
        </w:rPr>
        <w:t>Poster</w:t>
      </w:r>
      <w:r w:rsidRPr="00137A36">
        <w:rPr>
          <w:bCs/>
        </w:rPr>
        <w:t>). 30th Annual CTAHR/COE Student Research Symposium (April 6-7, 2018), Honolulu, HI, USA.</w:t>
      </w:r>
    </w:p>
    <w:p w14:paraId="2BFF5F85"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U. P. Tiwari</w:t>
      </w:r>
      <w:r w:rsidRPr="00137A36">
        <w:rPr>
          <w:bCs/>
        </w:rPr>
        <w:t xml:space="preserve">*, B. Kerr, and </w:t>
      </w:r>
      <w:r w:rsidRPr="00137A36">
        <w:rPr>
          <w:b/>
          <w:bCs/>
        </w:rPr>
        <w:t>R. Jha</w:t>
      </w:r>
      <w:r w:rsidRPr="00137A36">
        <w:rPr>
          <w:bCs/>
        </w:rPr>
        <w:t>. Nutrient profile and in vitro digestibility of nutrients (energy, protein and amino acids) of animal protein byproducts (</w:t>
      </w:r>
      <w:r w:rsidRPr="00137A36">
        <w:rPr>
          <w:b/>
          <w:bCs/>
        </w:rPr>
        <w:t>Oral</w:t>
      </w:r>
      <w:r w:rsidRPr="00137A36">
        <w:rPr>
          <w:bCs/>
        </w:rPr>
        <w:t>). 30th Annual CTAHR/COE Student Research Symposium (April 6-7, 2018), Honolulu, HI, USA.</w:t>
      </w:r>
    </w:p>
    <w:p w14:paraId="7F00417C"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A. Mau</w:t>
      </w:r>
      <w:r w:rsidRPr="00137A36">
        <w:rPr>
          <w:bCs/>
        </w:rPr>
        <w:t xml:space="preserve">*, J. Arios, A. Valdez, P. Nicodemus, </w:t>
      </w:r>
      <w:r w:rsidRPr="00137A36">
        <w:rPr>
          <w:b/>
          <w:bCs/>
        </w:rPr>
        <w:t>R. Jha</w:t>
      </w:r>
      <w:r w:rsidRPr="00137A36">
        <w:rPr>
          <w:bCs/>
        </w:rPr>
        <w:t>, and J. P. Bingham. Chemical Synthesis of a Novel Peptide (oGnRH) for Pheromone Stimulation of Spawning in ‘Opihi (</w:t>
      </w:r>
      <w:r w:rsidRPr="00137A36">
        <w:rPr>
          <w:bCs/>
          <w:i/>
        </w:rPr>
        <w:t>Cellana spp.</w:t>
      </w:r>
      <w:r w:rsidRPr="00137A36">
        <w:rPr>
          <w:bCs/>
        </w:rPr>
        <w:t>) (</w:t>
      </w:r>
      <w:r w:rsidRPr="00137A36">
        <w:rPr>
          <w:b/>
          <w:bCs/>
        </w:rPr>
        <w:t>Poster</w:t>
      </w:r>
      <w:r w:rsidRPr="00137A36">
        <w:rPr>
          <w:bCs/>
        </w:rPr>
        <w:t xml:space="preserve">). 30th Annual CTAHR/COE Student Research Symposium (April 6-7, 2018), Honolulu, HI, USA (Received </w:t>
      </w:r>
      <w:r w:rsidRPr="00137A36">
        <w:rPr>
          <w:b/>
          <w:bCs/>
        </w:rPr>
        <w:t>CTAHR 30th Annual Best PhD Student Poster Presentation Award</w:t>
      </w:r>
      <w:r w:rsidRPr="00137A36">
        <w:rPr>
          <w:bCs/>
        </w:rPr>
        <w:t>).</w:t>
      </w:r>
    </w:p>
    <w:p w14:paraId="47DD3FE3"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L. Li</w:t>
      </w:r>
      <w:r w:rsidRPr="00137A36">
        <w:rPr>
          <w:bCs/>
        </w:rPr>
        <w:t xml:space="preserve">*, </w:t>
      </w:r>
      <w:r w:rsidRPr="00137A36">
        <w:rPr>
          <w:bCs/>
          <w:u w:val="single"/>
        </w:rPr>
        <w:t>A. K. Singh</w:t>
      </w:r>
      <w:r w:rsidRPr="00137A36">
        <w:rPr>
          <w:bCs/>
        </w:rPr>
        <w:t xml:space="preserve">, B. Mishra, and </w:t>
      </w:r>
      <w:r w:rsidRPr="00137A36">
        <w:rPr>
          <w:b/>
          <w:bCs/>
        </w:rPr>
        <w:t>R. Jha</w:t>
      </w:r>
      <w:r w:rsidRPr="00137A36">
        <w:rPr>
          <w:bCs/>
        </w:rPr>
        <w:t>. Effect of in ovo injection of probiotic, prebiotic and synbiotic on growth performance and gut health of broiler chickens (</w:t>
      </w:r>
      <w:r w:rsidRPr="00137A36">
        <w:rPr>
          <w:b/>
          <w:bCs/>
        </w:rPr>
        <w:t>Poster</w:t>
      </w:r>
      <w:r w:rsidRPr="00137A36">
        <w:rPr>
          <w:bCs/>
        </w:rPr>
        <w:t>). 30th Annual CTAHR/COE Student Research Symposium (April 6-7, 2018), Honolulu, HI, USA.</w:t>
      </w:r>
    </w:p>
    <w:p w14:paraId="0DE8BB76"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D. L. Kuehu</w:t>
      </w:r>
      <w:r w:rsidRPr="00137A36">
        <w:rPr>
          <w:bCs/>
        </w:rPr>
        <w:t xml:space="preserve">*, </w:t>
      </w:r>
      <w:r w:rsidRPr="00137A36">
        <w:rPr>
          <w:bCs/>
          <w:u w:val="single"/>
        </w:rPr>
        <w:t>N. Sah</w:t>
      </w:r>
      <w:r w:rsidRPr="00137A36">
        <w:rPr>
          <w:bCs/>
        </w:rPr>
        <w:t xml:space="preserve">, C. N. Lee, </w:t>
      </w:r>
      <w:r w:rsidRPr="00137A36">
        <w:rPr>
          <w:b/>
          <w:bCs/>
        </w:rPr>
        <w:t>R. Jha</w:t>
      </w:r>
      <w:r w:rsidRPr="00137A36">
        <w:rPr>
          <w:bCs/>
        </w:rPr>
        <w:t>, and B. Mishra. Effects of heat stress on the oviductal gene expression and egg qualities in the laying hen (</w:t>
      </w:r>
      <w:r w:rsidRPr="00137A36">
        <w:rPr>
          <w:b/>
          <w:bCs/>
        </w:rPr>
        <w:t>Poster</w:t>
      </w:r>
      <w:r w:rsidRPr="00137A36">
        <w:rPr>
          <w:bCs/>
        </w:rPr>
        <w:t>). 30th Annual CTAHR/COE Student Research Symposium (April 6-7, 2018), Honolulu, HI, USA.</w:t>
      </w:r>
    </w:p>
    <w:p w14:paraId="346C6919"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N. Sah</w:t>
      </w:r>
      <w:r w:rsidRPr="00137A36">
        <w:rPr>
          <w:bCs/>
        </w:rPr>
        <w:t xml:space="preserve">*, </w:t>
      </w:r>
      <w:r w:rsidRPr="00137A36">
        <w:rPr>
          <w:bCs/>
          <w:u w:val="single"/>
        </w:rPr>
        <w:t>D. L. Kuehu</w:t>
      </w:r>
      <w:r w:rsidRPr="00137A36">
        <w:rPr>
          <w:bCs/>
        </w:rPr>
        <w:t xml:space="preserve">, V. S. Khadka, </w:t>
      </w:r>
      <w:r w:rsidRPr="00137A36">
        <w:rPr>
          <w:b/>
          <w:bCs/>
        </w:rPr>
        <w:t>R. Jha</w:t>
      </w:r>
      <w:r w:rsidRPr="00137A36">
        <w:rPr>
          <w:bCs/>
        </w:rPr>
        <w:t>, and B. Mishra. RNA sequencing of the shell gland reveals novel genes related to calcium remodeling during eggshell formation in laying hens (</w:t>
      </w:r>
      <w:r w:rsidRPr="00137A36">
        <w:rPr>
          <w:b/>
          <w:bCs/>
        </w:rPr>
        <w:t>Oral</w:t>
      </w:r>
      <w:r w:rsidRPr="00137A36">
        <w:rPr>
          <w:bCs/>
        </w:rPr>
        <w:t xml:space="preserve">). 30th Annual CTAHR/COE Student Research Symposium (April 6-7, 2018), Honolulu, HI, USA (Received </w:t>
      </w:r>
      <w:r w:rsidRPr="00137A36">
        <w:rPr>
          <w:b/>
          <w:bCs/>
        </w:rPr>
        <w:t>HNFAS Best MS Student Oral Presentation Award</w:t>
      </w:r>
      <w:r w:rsidRPr="00137A36">
        <w:rPr>
          <w:bCs/>
        </w:rPr>
        <w:t>).</w:t>
      </w:r>
    </w:p>
    <w:p w14:paraId="3E08A5A5"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S. Wasti</w:t>
      </w:r>
      <w:r w:rsidRPr="00137A36">
        <w:rPr>
          <w:bCs/>
        </w:rPr>
        <w:t xml:space="preserve">*, </w:t>
      </w:r>
      <w:r w:rsidRPr="00137A36">
        <w:rPr>
          <w:bCs/>
          <w:u w:val="single"/>
        </w:rPr>
        <w:t>N. Sah</w:t>
      </w:r>
      <w:r w:rsidRPr="00137A36">
        <w:rPr>
          <w:bCs/>
        </w:rPr>
        <w:t xml:space="preserve">, </w:t>
      </w:r>
      <w:r w:rsidRPr="00137A36">
        <w:rPr>
          <w:bCs/>
          <w:u w:val="single"/>
        </w:rPr>
        <w:t>D. L. Kuehu</w:t>
      </w:r>
      <w:r w:rsidRPr="00137A36">
        <w:rPr>
          <w:bCs/>
        </w:rPr>
        <w:t xml:space="preserve">, Y.S. Kim, </w:t>
      </w:r>
      <w:r w:rsidRPr="00137A36">
        <w:rPr>
          <w:b/>
          <w:bCs/>
        </w:rPr>
        <w:t>R. Jha</w:t>
      </w:r>
      <w:r w:rsidRPr="00137A36">
        <w:rPr>
          <w:bCs/>
        </w:rPr>
        <w:t>, and B. Mishra. Expression of follistatin and myostatin in the oviduct of laying hen (</w:t>
      </w:r>
      <w:r w:rsidRPr="00137A36">
        <w:rPr>
          <w:b/>
          <w:bCs/>
        </w:rPr>
        <w:t>Poster</w:t>
      </w:r>
      <w:r w:rsidRPr="00137A36">
        <w:rPr>
          <w:bCs/>
        </w:rPr>
        <w:t>). 30th Annual CTAHR/COE Student Research Symposium (April 6-7, 2018), Honolulu, HI, USA.</w:t>
      </w:r>
    </w:p>
    <w:p w14:paraId="6CC7824E"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B. A. Castle</w:t>
      </w:r>
      <w:r w:rsidRPr="00137A36">
        <w:rPr>
          <w:bCs/>
        </w:rPr>
        <w:t xml:space="preserve">*, J. Odani, </w:t>
      </w:r>
      <w:r w:rsidRPr="00137A36">
        <w:rPr>
          <w:b/>
          <w:bCs/>
        </w:rPr>
        <w:t>R. Jha</w:t>
      </w:r>
      <w:r w:rsidRPr="00137A36">
        <w:rPr>
          <w:bCs/>
        </w:rPr>
        <w:t xml:space="preserve">, </w:t>
      </w:r>
      <w:r w:rsidRPr="00137A36">
        <w:rPr>
          <w:bCs/>
          <w:u w:val="single"/>
        </w:rPr>
        <w:t>N. Ogasawara</w:t>
      </w:r>
      <w:r w:rsidRPr="00137A36">
        <w:rPr>
          <w:bCs/>
        </w:rPr>
        <w:t>, H. M. Zaleski. Survey of Disease, Management and Biosecurity Practices of Hawai‘i Swine Farmers (</w:t>
      </w:r>
      <w:r w:rsidRPr="00137A36">
        <w:rPr>
          <w:b/>
          <w:bCs/>
        </w:rPr>
        <w:t>Oral</w:t>
      </w:r>
      <w:r w:rsidRPr="00137A36">
        <w:rPr>
          <w:bCs/>
        </w:rPr>
        <w:t xml:space="preserve">). 30th Annual CTAHR/COE Student Research Symposium (April 6-7, 2018), Honolulu, HI, USA (Received </w:t>
      </w:r>
      <w:r w:rsidRPr="00137A36">
        <w:rPr>
          <w:b/>
          <w:bCs/>
        </w:rPr>
        <w:t>Gamma Sigma Delta MS Student Oral Presentation Award</w:t>
      </w:r>
      <w:r w:rsidRPr="00137A36">
        <w:rPr>
          <w:bCs/>
        </w:rPr>
        <w:t>).</w:t>
      </w:r>
    </w:p>
    <w:p w14:paraId="3CDEE299"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K. Rednour</w:t>
      </w:r>
      <w:r w:rsidRPr="00137A36">
        <w:rPr>
          <w:bCs/>
        </w:rPr>
        <w:t xml:space="preserve">*, </w:t>
      </w:r>
      <w:r w:rsidRPr="00137A36">
        <w:rPr>
          <w:bCs/>
          <w:u w:val="single"/>
        </w:rPr>
        <w:t>J. Yoshioka</w:t>
      </w:r>
      <w:r w:rsidRPr="00137A36">
        <w:rPr>
          <w:bCs/>
        </w:rPr>
        <w:t xml:space="preserve">, A. M. MacDonald, K. Neupane, and </w:t>
      </w:r>
      <w:r w:rsidRPr="00137A36">
        <w:rPr>
          <w:b/>
          <w:bCs/>
        </w:rPr>
        <w:t>R Jha</w:t>
      </w:r>
      <w:r w:rsidRPr="00137A36">
        <w:rPr>
          <w:bCs/>
        </w:rPr>
        <w:t>. Effects of replacing corn with sun-dried cassava chips in diets on the intestinal microbiota of hybrid tilapia (</w:t>
      </w:r>
      <w:r w:rsidRPr="00137A36">
        <w:rPr>
          <w:bCs/>
          <w:i/>
        </w:rPr>
        <w:t>Oreochromis niloticus × O. mossambicus</w:t>
      </w:r>
      <w:r w:rsidRPr="00137A36">
        <w:rPr>
          <w:bCs/>
        </w:rPr>
        <w:t>) (</w:t>
      </w:r>
      <w:r w:rsidRPr="00137A36">
        <w:rPr>
          <w:b/>
          <w:bCs/>
        </w:rPr>
        <w:t>Poster</w:t>
      </w:r>
      <w:r w:rsidRPr="00137A36">
        <w:rPr>
          <w:bCs/>
        </w:rPr>
        <w:t>). 30th Annual CTAHR /COE Student Research Symposium (April 6-7, 2018), Honolulu, HI, USA.</w:t>
      </w:r>
    </w:p>
    <w:p w14:paraId="4DA7CF96"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A. K. Singh</w:t>
      </w:r>
      <w:r w:rsidRPr="00137A36">
        <w:rPr>
          <w:bCs/>
        </w:rPr>
        <w:t xml:space="preserve">*, </w:t>
      </w:r>
      <w:r w:rsidRPr="00137A36">
        <w:rPr>
          <w:bCs/>
          <w:u w:val="single"/>
        </w:rPr>
        <w:t>R. Kida</w:t>
      </w:r>
      <w:r w:rsidRPr="00137A36">
        <w:rPr>
          <w:bCs/>
        </w:rPr>
        <w:t xml:space="preserve">, M. Bedford, and </w:t>
      </w:r>
      <w:r w:rsidRPr="00137A36">
        <w:rPr>
          <w:b/>
          <w:bCs/>
        </w:rPr>
        <w:t>R. Jha</w:t>
      </w:r>
      <w:r w:rsidRPr="00137A36">
        <w:rPr>
          <w:bCs/>
        </w:rPr>
        <w:t>. Effect of xylanase on growth performance and cecal short-chain fatty acid production in broilers fed different levels</w:t>
      </w:r>
      <w:r w:rsidRPr="00137A36">
        <w:rPr>
          <w:bCs/>
        </w:rPr>
        <w:br/>
        <w:t>of fiber (</w:t>
      </w:r>
      <w:r w:rsidRPr="00137A36">
        <w:rPr>
          <w:b/>
          <w:bCs/>
        </w:rPr>
        <w:t>Poster</w:t>
      </w:r>
      <w:r w:rsidRPr="00137A36">
        <w:rPr>
          <w:bCs/>
        </w:rPr>
        <w:t>). PSA Annual Meeting (July 17-20, 2017), Orlando, FL, USA (</w:t>
      </w:r>
      <w:r w:rsidRPr="00137A36">
        <w:rPr>
          <w:b/>
          <w:bCs/>
        </w:rPr>
        <w:t xml:space="preserve">Received </w:t>
      </w:r>
      <w:r w:rsidRPr="00137A36">
        <w:rPr>
          <w:rFonts w:eastAsia="Calibri"/>
          <w:b/>
        </w:rPr>
        <w:t>"Certificate of Excellence for Best Project in Metabolism and Nutrition Section" and "PSA Graduate Student Travel Award"</w:t>
      </w:r>
      <w:r w:rsidRPr="00137A36">
        <w:rPr>
          <w:bCs/>
        </w:rPr>
        <w:t xml:space="preserve">). </w:t>
      </w:r>
    </w:p>
    <w:p w14:paraId="39D39CB0"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S. Yadav</w:t>
      </w:r>
      <w:r w:rsidRPr="00137A36">
        <w:rPr>
          <w:bCs/>
        </w:rPr>
        <w:t xml:space="preserve">*, and </w:t>
      </w:r>
      <w:r w:rsidRPr="00137A36">
        <w:rPr>
          <w:b/>
          <w:bCs/>
        </w:rPr>
        <w:t>R. Jha</w:t>
      </w:r>
      <w:r w:rsidRPr="00137A36">
        <w:rPr>
          <w:bCs/>
        </w:rPr>
        <w:t>. Cassava chips as an alternative feedstuff for broiler chickens: effect on growth performance and ileal morphology (</w:t>
      </w:r>
      <w:r w:rsidRPr="00137A36">
        <w:rPr>
          <w:b/>
          <w:bCs/>
        </w:rPr>
        <w:t>Poster</w:t>
      </w:r>
      <w:r w:rsidRPr="00137A36">
        <w:rPr>
          <w:bCs/>
        </w:rPr>
        <w:t xml:space="preserve">). PSA Annual Meeting (July 17-20, 2017), Orlando, FL, USA. </w:t>
      </w:r>
    </w:p>
    <w:p w14:paraId="062ED4B2"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S. Yadav</w:t>
      </w:r>
      <w:r w:rsidRPr="00137A36">
        <w:rPr>
          <w:bCs/>
        </w:rPr>
        <w:t xml:space="preserve">*, K. Neupane, and </w:t>
      </w:r>
      <w:r w:rsidRPr="00137A36">
        <w:rPr>
          <w:b/>
          <w:bCs/>
        </w:rPr>
        <w:t>R. Jha</w:t>
      </w:r>
      <w:r w:rsidRPr="00137A36">
        <w:rPr>
          <w:bCs/>
        </w:rPr>
        <w:t>. Macadamia nut cake as an alternative feedstuff for broiler chickens: effect on growth performance and gut microbiota profile (</w:t>
      </w:r>
      <w:r w:rsidRPr="00137A36">
        <w:rPr>
          <w:b/>
          <w:bCs/>
        </w:rPr>
        <w:t>Poster</w:t>
      </w:r>
      <w:r w:rsidRPr="00137A36">
        <w:rPr>
          <w:bCs/>
        </w:rPr>
        <w:t xml:space="preserve">). PSA Annual Meeting (July 17-20, 2017), Orlando, FL, USA. </w:t>
      </w:r>
    </w:p>
    <w:p w14:paraId="4DA27273"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U. P. Tiwari</w:t>
      </w:r>
      <w:r w:rsidRPr="00137A36">
        <w:rPr>
          <w:bCs/>
        </w:rPr>
        <w:t xml:space="preserve">, and </w:t>
      </w:r>
      <w:r w:rsidRPr="00137A36">
        <w:rPr>
          <w:b/>
          <w:bCs/>
        </w:rPr>
        <w:t>R. Jha</w:t>
      </w:r>
      <w:r w:rsidRPr="00137A36">
        <w:rPr>
          <w:bCs/>
        </w:rPr>
        <w:t>*. Supplementation of xylanase and mannanase influences in vitro fermentation characteristics of distiller's dried grain with solubles in the large intestine of swine (</w:t>
      </w:r>
      <w:r w:rsidRPr="00137A36">
        <w:rPr>
          <w:b/>
          <w:bCs/>
        </w:rPr>
        <w:t>Oral</w:t>
      </w:r>
      <w:r w:rsidRPr="00137A36">
        <w:rPr>
          <w:bCs/>
        </w:rPr>
        <w:t>). ASAS/CSAS Annual Meeting and Trade Show (July 8-12, 2017), Baltimore, MD, USA.</w:t>
      </w:r>
    </w:p>
    <w:p w14:paraId="6C0D920C"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A. K. Singh</w:t>
      </w:r>
      <w:r w:rsidRPr="00137A36">
        <w:rPr>
          <w:bCs/>
        </w:rPr>
        <w:t xml:space="preserve">*, </w:t>
      </w:r>
      <w:r w:rsidRPr="00137A36">
        <w:rPr>
          <w:bCs/>
          <w:u w:val="single"/>
        </w:rPr>
        <w:t>R. Kida</w:t>
      </w:r>
      <w:r w:rsidRPr="00137A36">
        <w:rPr>
          <w:bCs/>
        </w:rPr>
        <w:t xml:space="preserve">, M. Bedford, and </w:t>
      </w:r>
      <w:r w:rsidRPr="00137A36">
        <w:rPr>
          <w:b/>
          <w:bCs/>
        </w:rPr>
        <w:t>R. Jha</w:t>
      </w:r>
      <w:r w:rsidRPr="00137A36">
        <w:rPr>
          <w:bCs/>
        </w:rPr>
        <w:t>. Growth performance and cecal short-chain fatty acid production in broilers fed different levels of wheat bran without or with xylanase (</w:t>
      </w:r>
      <w:r w:rsidRPr="00137A36">
        <w:rPr>
          <w:b/>
          <w:bCs/>
        </w:rPr>
        <w:t>Oral</w:t>
      </w:r>
      <w:r w:rsidRPr="00137A36">
        <w:rPr>
          <w:bCs/>
        </w:rPr>
        <w:t xml:space="preserve">). 29th Annual CTAHR/COE Student Research Symposium (April 7-8, 2017), Honolulu, HI, USA (Received </w:t>
      </w:r>
      <w:r w:rsidRPr="00137A36">
        <w:rPr>
          <w:b/>
          <w:bCs/>
        </w:rPr>
        <w:t>CTAHR PhD Student Oral Presentation Award of Merit</w:t>
      </w:r>
      <w:r w:rsidRPr="00137A36">
        <w:rPr>
          <w:bCs/>
        </w:rPr>
        <w:t xml:space="preserve">). </w:t>
      </w:r>
    </w:p>
    <w:p w14:paraId="5FA8C241"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U. P. Tiwari</w:t>
      </w:r>
      <w:r w:rsidRPr="00137A36">
        <w:rPr>
          <w:bCs/>
        </w:rPr>
        <w:t>*, and R. Jha. Supplementation of enzymes affects in vitro fermentation characteristics of distillers dried grain with solubles in swine (</w:t>
      </w:r>
      <w:r w:rsidRPr="00137A36">
        <w:rPr>
          <w:b/>
          <w:bCs/>
        </w:rPr>
        <w:t>Poster</w:t>
      </w:r>
      <w:r w:rsidRPr="00137A36">
        <w:rPr>
          <w:bCs/>
        </w:rPr>
        <w:t xml:space="preserve">). 29th Annual CTAHR/COE Student Research Symposium (April 7-8, 2017), Honolulu, HI, USA (Received </w:t>
      </w:r>
      <w:r w:rsidRPr="00137A36">
        <w:rPr>
          <w:b/>
          <w:bCs/>
        </w:rPr>
        <w:t>HNFAS Best PhD Student Poster Presentation Award</w:t>
      </w:r>
      <w:r w:rsidRPr="00137A36">
        <w:rPr>
          <w:bCs/>
        </w:rPr>
        <w:t xml:space="preserve">). </w:t>
      </w:r>
    </w:p>
    <w:p w14:paraId="68312708"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A. Mau</w:t>
      </w:r>
      <w:r w:rsidRPr="00137A36">
        <w:rPr>
          <w:bCs/>
        </w:rPr>
        <w:t xml:space="preserve">*, and </w:t>
      </w:r>
      <w:r w:rsidRPr="00137A36">
        <w:rPr>
          <w:b/>
          <w:bCs/>
        </w:rPr>
        <w:t>R. Jha</w:t>
      </w:r>
      <w:r w:rsidRPr="00137A36">
        <w:rPr>
          <w:bCs/>
        </w:rPr>
        <w:t>. The effect of protein-energy ratio in diets on the growth performance of ‘opihi (</w:t>
      </w:r>
      <w:r w:rsidRPr="00137A36">
        <w:rPr>
          <w:bCs/>
          <w:i/>
        </w:rPr>
        <w:t>Cellana sandwicensis</w:t>
      </w:r>
      <w:r w:rsidRPr="00137A36">
        <w:rPr>
          <w:bCs/>
        </w:rPr>
        <w:t>) in a novel rearing system (</w:t>
      </w:r>
      <w:r w:rsidRPr="00137A36">
        <w:rPr>
          <w:b/>
          <w:bCs/>
        </w:rPr>
        <w:t>Oral</w:t>
      </w:r>
      <w:r w:rsidRPr="00137A36">
        <w:rPr>
          <w:bCs/>
        </w:rPr>
        <w:t xml:space="preserve">). 29th Annual CTAHR/COE Student Research Symposium (April 7-8, 2017), Honolulu, HI, USA (Received </w:t>
      </w:r>
      <w:r w:rsidRPr="00137A36">
        <w:rPr>
          <w:b/>
          <w:bCs/>
        </w:rPr>
        <w:t>CTAHR MS Student Oral Presentation Award of Merit</w:t>
      </w:r>
      <w:r w:rsidRPr="00137A36">
        <w:rPr>
          <w:bCs/>
        </w:rPr>
        <w:t xml:space="preserve">). </w:t>
      </w:r>
    </w:p>
    <w:p w14:paraId="40B33B91"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S. Yadav</w:t>
      </w:r>
      <w:r w:rsidRPr="00137A36">
        <w:rPr>
          <w:bCs/>
        </w:rPr>
        <w:t xml:space="preserve">*, K. Neupane, and </w:t>
      </w:r>
      <w:r w:rsidRPr="00137A36">
        <w:rPr>
          <w:b/>
          <w:bCs/>
        </w:rPr>
        <w:t>R. Jha</w:t>
      </w:r>
      <w:r w:rsidRPr="00137A36">
        <w:rPr>
          <w:bCs/>
        </w:rPr>
        <w:t>. Macadamia nut cake as an alternative feedstuff for broiler chickens: effect on growth performance and gut microbiota (</w:t>
      </w:r>
      <w:r w:rsidRPr="00137A36">
        <w:rPr>
          <w:b/>
          <w:bCs/>
        </w:rPr>
        <w:t>Oral</w:t>
      </w:r>
      <w:r w:rsidRPr="00137A36">
        <w:rPr>
          <w:bCs/>
        </w:rPr>
        <w:t xml:space="preserve">). 29th Annual CTAHR/COE Student Research Symposium (April 7-8, 2017), Honolulu, HI, USA (Received </w:t>
      </w:r>
      <w:r w:rsidRPr="00137A36">
        <w:rPr>
          <w:b/>
          <w:bCs/>
        </w:rPr>
        <w:t>HNFAS Best MS Student Oral Presentation Award</w:t>
      </w:r>
      <w:r w:rsidRPr="00137A36">
        <w:rPr>
          <w:bCs/>
        </w:rPr>
        <w:t xml:space="preserve">). </w:t>
      </w:r>
    </w:p>
    <w:p w14:paraId="37010577"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J. Kai</w:t>
      </w:r>
      <w:r w:rsidRPr="00137A36">
        <w:rPr>
          <w:bCs/>
        </w:rPr>
        <w:t xml:space="preserve">*, J. P. Bingham, A. Franke, G. Agbor, M. Stewart, and </w:t>
      </w:r>
      <w:r w:rsidRPr="00137A36">
        <w:rPr>
          <w:b/>
          <w:bCs/>
        </w:rPr>
        <w:t>R. Jha</w:t>
      </w:r>
      <w:r w:rsidRPr="00137A36">
        <w:rPr>
          <w:bCs/>
        </w:rPr>
        <w:t>. Nutrient profile of Hawaii and Cameroon grown avocados (</w:t>
      </w:r>
      <w:r w:rsidRPr="00137A36">
        <w:rPr>
          <w:b/>
          <w:bCs/>
        </w:rPr>
        <w:t>Poster</w:t>
      </w:r>
      <w:r w:rsidRPr="00137A36">
        <w:rPr>
          <w:bCs/>
        </w:rPr>
        <w:t xml:space="preserve">). 29th Annual CTAHR/COE Student Research Symposium (April 7-8, 2017), Honolulu, HI, USA. </w:t>
      </w:r>
    </w:p>
    <w:p w14:paraId="3D3B6D43"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N. Ogasawara</w:t>
      </w:r>
      <w:r w:rsidRPr="00137A36">
        <w:rPr>
          <w:bCs/>
        </w:rPr>
        <w:t xml:space="preserve">*, J. Odani, </w:t>
      </w:r>
      <w:r w:rsidRPr="00137A36">
        <w:rPr>
          <w:b/>
          <w:bCs/>
        </w:rPr>
        <w:t>R. Jha</w:t>
      </w:r>
      <w:r w:rsidRPr="00137A36">
        <w:rPr>
          <w:bCs/>
        </w:rPr>
        <w:t>, B. Castle, and H. M. Zaleski. Evaluating swine herd health and farm practices in Hawaii (</w:t>
      </w:r>
      <w:r w:rsidRPr="00137A36">
        <w:rPr>
          <w:b/>
          <w:bCs/>
        </w:rPr>
        <w:t>Poster</w:t>
      </w:r>
      <w:r w:rsidRPr="00137A36">
        <w:rPr>
          <w:bCs/>
        </w:rPr>
        <w:t xml:space="preserve">). 29th Annual CTAHR/COE Student Research Symposium (April 7-8, 2017), Honolulu, HI, USA. </w:t>
      </w:r>
    </w:p>
    <w:p w14:paraId="2BDB84AC" w14:textId="77777777" w:rsidR="00793DD4" w:rsidRPr="00137A36" w:rsidRDefault="00793DD4" w:rsidP="00BB34E8">
      <w:pPr>
        <w:pStyle w:val="ListParagraph"/>
        <w:numPr>
          <w:ilvl w:val="0"/>
          <w:numId w:val="36"/>
        </w:numPr>
        <w:tabs>
          <w:tab w:val="left" w:pos="360"/>
        </w:tabs>
        <w:ind w:left="360"/>
        <w:contextualSpacing/>
        <w:jc w:val="both"/>
      </w:pPr>
      <w:r w:rsidRPr="00137A36">
        <w:rPr>
          <w:bCs/>
          <w:u w:val="single"/>
        </w:rPr>
        <w:t>D. Inouye</w:t>
      </w:r>
      <w:r w:rsidRPr="00137A36">
        <w:rPr>
          <w:bCs/>
        </w:rPr>
        <w:t xml:space="preserve">*, </w:t>
      </w:r>
      <w:r w:rsidRPr="00137A36">
        <w:rPr>
          <w:bCs/>
          <w:u w:val="single"/>
        </w:rPr>
        <w:t>J. Miller</w:t>
      </w:r>
      <w:r w:rsidRPr="00137A36">
        <w:rPr>
          <w:bCs/>
        </w:rPr>
        <w:t xml:space="preserve">, </w:t>
      </w:r>
      <w:r w:rsidRPr="00137A36">
        <w:rPr>
          <w:bCs/>
          <w:u w:val="single"/>
        </w:rPr>
        <w:t>S. Yadav</w:t>
      </w:r>
      <w:r w:rsidRPr="00137A36">
        <w:rPr>
          <w:bCs/>
        </w:rPr>
        <w:t xml:space="preserve">, K. Neupane, and </w:t>
      </w:r>
      <w:r w:rsidRPr="00137A36">
        <w:rPr>
          <w:b/>
          <w:bCs/>
        </w:rPr>
        <w:t>R. Jha</w:t>
      </w:r>
      <w:r w:rsidRPr="00137A36">
        <w:rPr>
          <w:bCs/>
        </w:rPr>
        <w:t>. Effect of Macadamia Nut Cake on Gut Microbial Diversity in Broiler Chickens (</w:t>
      </w:r>
      <w:r w:rsidRPr="00137A36">
        <w:rPr>
          <w:b/>
          <w:bCs/>
        </w:rPr>
        <w:t>Poster</w:t>
      </w:r>
      <w:r w:rsidRPr="00137A36">
        <w:rPr>
          <w:bCs/>
        </w:rPr>
        <w:t xml:space="preserve">). 29th Annual CTAHR/COE Student Research Symposium (April 7-8, 2017), Honolulu, HI, USA (Received </w:t>
      </w:r>
      <w:r w:rsidRPr="00137A36">
        <w:rPr>
          <w:b/>
          <w:bCs/>
        </w:rPr>
        <w:t>HNFAS Best BS Student Poster Presentation Award</w:t>
      </w:r>
      <w:r w:rsidRPr="00137A36">
        <w:t>).</w:t>
      </w:r>
    </w:p>
    <w:p w14:paraId="1F7D9274"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J. D. Berrocoso</w:t>
      </w:r>
      <w:r w:rsidRPr="00137A36">
        <w:rPr>
          <w:rFonts w:eastAsia="Calibri"/>
        </w:rPr>
        <w:t xml:space="preserve">, </w:t>
      </w:r>
      <w:r w:rsidRPr="00137A36">
        <w:rPr>
          <w:bCs/>
          <w:u w:val="single"/>
        </w:rPr>
        <w:t>A. K. Singh</w:t>
      </w:r>
      <w:r w:rsidRPr="00137A36">
        <w:rPr>
          <w:rFonts w:eastAsia="Calibri"/>
        </w:rPr>
        <w:t xml:space="preserve">, and </w:t>
      </w:r>
      <w:r w:rsidRPr="00137A36">
        <w:rPr>
          <w:rFonts w:eastAsia="Calibri"/>
          <w:b/>
        </w:rPr>
        <w:t>R. Jha</w:t>
      </w:r>
      <w:r w:rsidRPr="00137A36">
        <w:rPr>
          <w:bCs/>
        </w:rPr>
        <w:t xml:space="preserve">*. Effect of macadamia nut cake inclusion on growth performance of pasture raised broiler chickens </w:t>
      </w:r>
      <w:r w:rsidRPr="00137A36">
        <w:rPr>
          <w:rFonts w:eastAsia="Calibri"/>
        </w:rPr>
        <w:t>(</w:t>
      </w:r>
      <w:r w:rsidRPr="00137A36">
        <w:rPr>
          <w:rFonts w:eastAsia="Calibri"/>
          <w:b/>
        </w:rPr>
        <w:t>Poster</w:t>
      </w:r>
      <w:r w:rsidRPr="00137A36">
        <w:rPr>
          <w:rFonts w:eastAsia="Calibri"/>
        </w:rPr>
        <w:t>)</w:t>
      </w:r>
      <w:r w:rsidRPr="00137A36">
        <w:rPr>
          <w:bCs/>
        </w:rPr>
        <w:t xml:space="preserve">. </w:t>
      </w:r>
      <w:r w:rsidRPr="00137A36">
        <w:rPr>
          <w:rFonts w:eastAsia="Calibri"/>
        </w:rPr>
        <w:t>World’s Poultry Congress (Sept 5-9, 2016), Beijing, China.</w:t>
      </w:r>
    </w:p>
    <w:p w14:paraId="2F68290F"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rPr>
        <w:t xml:space="preserve">Y. S. Kim*, G. Fukumoto, M. Stevenson, M. Thorne, and </w:t>
      </w:r>
      <w:r w:rsidRPr="00137A36">
        <w:rPr>
          <w:b/>
          <w:bCs/>
        </w:rPr>
        <w:t>R. Jha</w:t>
      </w:r>
      <w:r w:rsidRPr="00137A36">
        <w:rPr>
          <w:bCs/>
        </w:rPr>
        <w:t xml:space="preserve">. Carcass traits and tenderness of grass-fed beef from subtropical pastures in Hawaii </w:t>
      </w:r>
      <w:r w:rsidRPr="00137A36">
        <w:rPr>
          <w:rFonts w:eastAsia="Calibri"/>
        </w:rPr>
        <w:t>(</w:t>
      </w:r>
      <w:r w:rsidRPr="00137A36">
        <w:rPr>
          <w:rFonts w:eastAsia="Calibri"/>
          <w:b/>
        </w:rPr>
        <w:t>Oral</w:t>
      </w:r>
      <w:r w:rsidRPr="00137A36">
        <w:rPr>
          <w:rFonts w:eastAsia="Calibri"/>
        </w:rPr>
        <w:t>)</w:t>
      </w:r>
      <w:r w:rsidRPr="00137A36">
        <w:rPr>
          <w:bCs/>
        </w:rPr>
        <w:t xml:space="preserve">. </w:t>
      </w:r>
      <w:r w:rsidRPr="00137A36">
        <w:rPr>
          <w:rFonts w:eastAsia="Calibri"/>
        </w:rPr>
        <w:t>AAAP Animal Science Congress</w:t>
      </w:r>
      <w:r w:rsidRPr="00137A36">
        <w:rPr>
          <w:rFonts w:eastAsia="Calibri"/>
          <w:b/>
        </w:rPr>
        <w:t xml:space="preserve"> </w:t>
      </w:r>
      <w:r w:rsidRPr="00137A36">
        <w:rPr>
          <w:rFonts w:eastAsia="Calibri"/>
        </w:rPr>
        <w:t>(Aug 22-25, 2016), Fukuoka, Japan.</w:t>
      </w:r>
    </w:p>
    <w:p w14:paraId="49FBF1C6"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U. P. Tiwari*</w:t>
      </w:r>
      <w:r w:rsidRPr="00137A36">
        <w:rPr>
          <w:bCs/>
        </w:rPr>
        <w:t xml:space="preserve">, and </w:t>
      </w:r>
      <w:r w:rsidRPr="00137A36">
        <w:rPr>
          <w:b/>
          <w:bCs/>
        </w:rPr>
        <w:t>R. Jha</w:t>
      </w:r>
      <w:r w:rsidRPr="00137A36">
        <w:rPr>
          <w:bCs/>
        </w:rPr>
        <w:t>. Nutrient profile and in vitro digestibility of cassava silages in swine (</w:t>
      </w:r>
      <w:r w:rsidRPr="00137A36">
        <w:rPr>
          <w:b/>
          <w:bCs/>
        </w:rPr>
        <w:t>Poster</w:t>
      </w:r>
      <w:r w:rsidRPr="00137A36">
        <w:rPr>
          <w:bCs/>
        </w:rPr>
        <w:t>). ASAS/ADSA/CSAS/WSASAS Joint Annual Meeting (July 19-23, 2016), Salt Lake City, UT, USA.</w:t>
      </w:r>
    </w:p>
    <w:p w14:paraId="61772426"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bCs/>
          <w:u w:val="single"/>
        </w:rPr>
        <w:t>U. P. Tiwari*</w:t>
      </w:r>
      <w:r w:rsidRPr="00137A36">
        <w:rPr>
          <w:rFonts w:eastAsia="Calibri"/>
        </w:rPr>
        <w:t xml:space="preserve">, H. Chen, S. W. Kim, and </w:t>
      </w:r>
      <w:r w:rsidRPr="00137A36">
        <w:rPr>
          <w:rFonts w:eastAsia="Calibri"/>
          <w:b/>
        </w:rPr>
        <w:t>R. Jha</w:t>
      </w:r>
      <w:r w:rsidRPr="00137A36">
        <w:rPr>
          <w:rFonts w:eastAsia="Calibri"/>
        </w:rPr>
        <w:t>. Effect of supplemental enzyme on growth performance, digesta viscosity, apparent total tract digestibility of nutrients in nursery pigs (</w:t>
      </w:r>
      <w:r w:rsidRPr="00137A36">
        <w:rPr>
          <w:rFonts w:eastAsia="Calibri"/>
          <w:b/>
        </w:rPr>
        <w:t>Oral</w:t>
      </w:r>
      <w:r w:rsidRPr="00137A36">
        <w:rPr>
          <w:rFonts w:eastAsia="Calibri"/>
        </w:rPr>
        <w:t xml:space="preserve">). </w:t>
      </w:r>
      <w:r w:rsidRPr="00137A36">
        <w:rPr>
          <w:bCs/>
        </w:rPr>
        <w:t>ASAS/ADSA/CSAS/WSASAS Joint Annual Meeting (July 19-23, 2016), Salt Lake City, UT, USA.</w:t>
      </w:r>
    </w:p>
    <w:p w14:paraId="32B2C33C"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bCs/>
          <w:u w:val="single"/>
        </w:rPr>
        <w:t>U. P. Tiwari*</w:t>
      </w:r>
      <w:r w:rsidRPr="00137A36">
        <w:rPr>
          <w:rFonts w:eastAsia="Calibri"/>
        </w:rPr>
        <w:t xml:space="preserve">, </w:t>
      </w:r>
      <w:r w:rsidRPr="00137A36">
        <w:rPr>
          <w:rFonts w:eastAsia="Calibri"/>
          <w:u w:val="single"/>
        </w:rPr>
        <w:t>M. Mattus</w:t>
      </w:r>
      <w:r w:rsidRPr="00137A36">
        <w:rPr>
          <w:rFonts w:eastAsia="Calibri"/>
        </w:rPr>
        <w:t xml:space="preserve">, K. Neupane, and </w:t>
      </w:r>
      <w:r w:rsidRPr="00137A36">
        <w:rPr>
          <w:rFonts w:eastAsia="Calibri"/>
          <w:b/>
        </w:rPr>
        <w:t>R. Jha</w:t>
      </w:r>
      <w:r w:rsidRPr="00137A36">
        <w:rPr>
          <w:rFonts w:eastAsia="Calibri"/>
        </w:rPr>
        <w:t>. In vitro fermentation characteristics of agricultural products and coproducts and its effect on the large intestinal microbiota of swine (</w:t>
      </w:r>
      <w:r w:rsidRPr="00137A36">
        <w:rPr>
          <w:rFonts w:eastAsia="Calibri"/>
          <w:b/>
        </w:rPr>
        <w:t>Oral</w:t>
      </w:r>
      <w:r w:rsidRPr="00137A36">
        <w:rPr>
          <w:rFonts w:eastAsia="Calibri"/>
        </w:rPr>
        <w:t xml:space="preserve">). </w:t>
      </w:r>
      <w:r w:rsidRPr="00137A36">
        <w:rPr>
          <w:bCs/>
        </w:rPr>
        <w:t>ASAS/ADSA/CSAS/WSASAS Joint Annual Meeting (July 19-23, 2016), Salt Lake City, UT, USA.</w:t>
      </w:r>
    </w:p>
    <w:p w14:paraId="0EF8B130"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u w:val="single"/>
        </w:rPr>
        <w:t>C. Liu</w:t>
      </w:r>
      <w:r w:rsidRPr="00137A36">
        <w:t xml:space="preserve">, </w:t>
      </w:r>
      <w:r w:rsidRPr="00137A36">
        <w:rPr>
          <w:u w:val="single"/>
        </w:rPr>
        <w:t>A. K. Singh</w:t>
      </w:r>
      <w:r w:rsidRPr="00137A36">
        <w:t xml:space="preserve">, M. Stewart, J. H. Uyehara-Lock, and </w:t>
      </w:r>
      <w:r w:rsidRPr="00137A36">
        <w:rPr>
          <w:b/>
        </w:rPr>
        <w:t>R. Jha*</w:t>
      </w:r>
      <w:r w:rsidRPr="00137A36">
        <w:t>.</w:t>
      </w:r>
      <w:r w:rsidRPr="00137A36">
        <w:rPr>
          <w:bCs/>
          <w:color w:val="FF0000"/>
        </w:rPr>
        <w:t xml:space="preserve"> </w:t>
      </w:r>
      <w:r w:rsidRPr="00137A36">
        <w:t>Effects of dietary fibers on obesity related physiological parameters in C57BL/6 mice (</w:t>
      </w:r>
      <w:r w:rsidRPr="00137A36">
        <w:rPr>
          <w:b/>
        </w:rPr>
        <w:t>Oral</w:t>
      </w:r>
      <w:r w:rsidRPr="00137A36">
        <w:t>).</w:t>
      </w:r>
      <w:r w:rsidRPr="00137A36">
        <w:rPr>
          <w:rFonts w:eastAsia="Calibri"/>
          <w:b/>
        </w:rPr>
        <w:t xml:space="preserve"> </w:t>
      </w:r>
      <w:r w:rsidRPr="00137A36">
        <w:rPr>
          <w:bCs/>
        </w:rPr>
        <w:t>ASAS/ADSA/CSAS/WSASAS Joint Annual Meeting (July 19-23, 2016), Salt Lake City, UT, USA.</w:t>
      </w:r>
    </w:p>
    <w:p w14:paraId="75B2307D"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u w:val="single"/>
        </w:rPr>
        <w:t>B. S. McNeill</w:t>
      </w:r>
      <w:r w:rsidRPr="00137A36">
        <w:t xml:space="preserve">, J. Odani, </w:t>
      </w:r>
      <w:r w:rsidRPr="00137A36">
        <w:rPr>
          <w:b/>
        </w:rPr>
        <w:t>R. Jha*</w:t>
      </w:r>
      <w:r w:rsidRPr="00137A36">
        <w:t xml:space="preserve">, and H. M. Zaleski. Prevalence of </w:t>
      </w:r>
      <w:r w:rsidRPr="00137A36">
        <w:rPr>
          <w:i/>
        </w:rPr>
        <w:t>Brucella suis</w:t>
      </w:r>
      <w:r w:rsidRPr="00137A36">
        <w:t xml:space="preserve"> in hunting dogs in Hawai`I (</w:t>
      </w:r>
      <w:r w:rsidRPr="00137A36">
        <w:rPr>
          <w:b/>
        </w:rPr>
        <w:t>Poster</w:t>
      </w:r>
      <w:r w:rsidRPr="00137A36">
        <w:t xml:space="preserve">). </w:t>
      </w:r>
      <w:r w:rsidRPr="00137A36">
        <w:rPr>
          <w:bCs/>
        </w:rPr>
        <w:t>ASAS/ADSA/CSAS/WSASAS Joint Annual Meeting (July 19-23, 2016), Salt Lake City, UT, USA.</w:t>
      </w:r>
    </w:p>
    <w:p w14:paraId="4FFB1223"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bCs/>
          <w:u w:val="single"/>
        </w:rPr>
        <w:t>A. K. Singh*</w:t>
      </w:r>
      <w:r w:rsidRPr="00137A36">
        <w:rPr>
          <w:rFonts w:eastAsia="Calibri"/>
        </w:rPr>
        <w:t xml:space="preserve">, </w:t>
      </w:r>
      <w:r w:rsidRPr="00137A36">
        <w:rPr>
          <w:bCs/>
          <w:u w:val="single"/>
        </w:rPr>
        <w:t>J. D. Berrocoso</w:t>
      </w:r>
      <w:r w:rsidRPr="00137A36">
        <w:rPr>
          <w:rFonts w:eastAsia="Calibri"/>
        </w:rPr>
        <w:t xml:space="preserve">, </w:t>
      </w:r>
      <w:r w:rsidRPr="00137A36">
        <w:rPr>
          <w:rFonts w:eastAsia="Calibri"/>
          <w:u w:val="single"/>
        </w:rPr>
        <w:t>R. Kida</w:t>
      </w:r>
      <w:r w:rsidRPr="00137A36">
        <w:rPr>
          <w:rFonts w:eastAsia="Calibri"/>
        </w:rPr>
        <w:t xml:space="preserve">, Y. S. Kim, and </w:t>
      </w:r>
      <w:r w:rsidRPr="00137A36">
        <w:rPr>
          <w:rFonts w:eastAsia="Calibri"/>
          <w:b/>
        </w:rPr>
        <w:t>R. Jha</w:t>
      </w:r>
      <w:r w:rsidRPr="00137A36">
        <w:rPr>
          <w:rFonts w:eastAsia="Calibri"/>
        </w:rPr>
        <w:t xml:space="preserve">. In ovo inoculation of raffinose improves hatchability, vitalizes gut mucosa and enhances immune response in broiler chickens </w:t>
      </w:r>
      <w:r w:rsidRPr="00137A36">
        <w:t>(</w:t>
      </w:r>
      <w:r w:rsidRPr="00137A36">
        <w:rPr>
          <w:b/>
        </w:rPr>
        <w:t>Oral</w:t>
      </w:r>
      <w:r w:rsidRPr="00137A36">
        <w:t>)</w:t>
      </w:r>
      <w:r w:rsidRPr="00137A36">
        <w:rPr>
          <w:rFonts w:eastAsia="Calibri"/>
        </w:rPr>
        <w:t>. Poultry Science Association Annual Meeting (July 11-14, 2016), New Orleans, LA, USA.</w:t>
      </w:r>
    </w:p>
    <w:p w14:paraId="6DF3A3C0"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bCs/>
          <w:u w:val="single"/>
        </w:rPr>
        <w:t>S. Yadav*</w:t>
      </w:r>
      <w:r w:rsidRPr="00137A36">
        <w:rPr>
          <w:rFonts w:eastAsia="Calibri"/>
        </w:rPr>
        <w:t xml:space="preserve">, </w:t>
      </w:r>
      <w:r w:rsidRPr="00137A36">
        <w:rPr>
          <w:bCs/>
          <w:u w:val="single"/>
        </w:rPr>
        <w:t>J. D. Berrocoso</w:t>
      </w:r>
      <w:r w:rsidRPr="00137A36">
        <w:rPr>
          <w:rFonts w:eastAsia="Calibri"/>
        </w:rPr>
        <w:t xml:space="preserve">, and </w:t>
      </w:r>
      <w:r w:rsidRPr="00137A36">
        <w:rPr>
          <w:rFonts w:eastAsia="Calibri"/>
          <w:b/>
        </w:rPr>
        <w:t>R. Jha</w:t>
      </w:r>
      <w:r w:rsidRPr="00137A36">
        <w:rPr>
          <w:rFonts w:eastAsia="Calibri"/>
        </w:rPr>
        <w:t xml:space="preserve">. Nitrogen-corrected apparent metabolizable energy value of macadamia nut cake for broiler chickens </w:t>
      </w:r>
      <w:r w:rsidRPr="00137A36">
        <w:t>(</w:t>
      </w:r>
      <w:r w:rsidRPr="00137A36">
        <w:rPr>
          <w:b/>
        </w:rPr>
        <w:t>Poster</w:t>
      </w:r>
      <w:r w:rsidRPr="00137A36">
        <w:t>)</w:t>
      </w:r>
      <w:r w:rsidRPr="00137A36">
        <w:rPr>
          <w:rFonts w:eastAsia="Calibri"/>
        </w:rPr>
        <w:t xml:space="preserve">. Poultry Science Association Annual Meeting (July 11-14, 2016), New Orleans, LA, USA (Received </w:t>
      </w:r>
      <w:r w:rsidRPr="00137A36">
        <w:rPr>
          <w:rFonts w:eastAsia="Calibri"/>
          <w:b/>
        </w:rPr>
        <w:t>Certificate of Excellence for Best Presentation in Nutrition and Metabolism section</w:t>
      </w:r>
      <w:r w:rsidRPr="00137A36">
        <w:rPr>
          <w:rFonts w:eastAsia="Calibri"/>
        </w:rPr>
        <w:t>).</w:t>
      </w:r>
    </w:p>
    <w:p w14:paraId="36DDF131"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bCs/>
          <w:u w:val="single"/>
        </w:rPr>
        <w:t>A. M. Haygood</w:t>
      </w:r>
      <w:r w:rsidRPr="00137A36">
        <w:rPr>
          <w:bCs/>
        </w:rPr>
        <w:t>*</w:t>
      </w:r>
      <w:r w:rsidRPr="00137A36">
        <w:rPr>
          <w:rFonts w:eastAsia="Calibri"/>
        </w:rPr>
        <w:t xml:space="preserve">, and </w:t>
      </w:r>
      <w:r w:rsidRPr="00137A36">
        <w:rPr>
          <w:rFonts w:eastAsia="Calibri"/>
          <w:b/>
        </w:rPr>
        <w:t>R. Jha</w:t>
      </w:r>
      <w:r w:rsidRPr="00137A36">
        <w:rPr>
          <w:rFonts w:eastAsia="Calibri"/>
        </w:rPr>
        <w:t xml:space="preserve">. </w:t>
      </w:r>
      <w:r w:rsidRPr="00137A36">
        <w:t>Evaluation of moringa</w:t>
      </w:r>
      <w:r w:rsidRPr="00137A36">
        <w:rPr>
          <w:i/>
        </w:rPr>
        <w:t xml:space="preserve"> </w:t>
      </w:r>
      <w:r w:rsidRPr="00137A36">
        <w:t>leaves as a prebiotic in tilapia aquaculture from a production and health perspective</w:t>
      </w:r>
      <w:r w:rsidRPr="00137A36">
        <w:rPr>
          <w:bCs/>
        </w:rPr>
        <w:t>. The International Symposium on Fish Nutrition and Feeding (June 5-10, 2016), Sun Valley, ID, USA.</w:t>
      </w:r>
    </w:p>
    <w:p w14:paraId="7B7AA2C3"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A. K. Singh</w:t>
      </w:r>
      <w:r w:rsidRPr="00137A36">
        <w:rPr>
          <w:rFonts w:eastAsia="Calibri"/>
        </w:rPr>
        <w:t xml:space="preserve">*, </w:t>
      </w:r>
      <w:r w:rsidRPr="00137A36">
        <w:rPr>
          <w:rFonts w:eastAsia="Calibri"/>
          <w:u w:val="single"/>
        </w:rPr>
        <w:t>J. D. Berrocoso</w:t>
      </w:r>
      <w:r w:rsidRPr="00137A36">
        <w:rPr>
          <w:rFonts w:eastAsia="Calibri"/>
        </w:rPr>
        <w:t xml:space="preserve">, </w:t>
      </w:r>
      <w:r w:rsidRPr="00137A36">
        <w:rPr>
          <w:rFonts w:eastAsia="Calibri"/>
          <w:u w:val="single"/>
        </w:rPr>
        <w:t>R. Kida</w:t>
      </w:r>
      <w:r w:rsidRPr="00137A36">
        <w:rPr>
          <w:rFonts w:eastAsia="Calibri"/>
        </w:rPr>
        <w:t xml:space="preserve">, Y. S. Kim, and </w:t>
      </w:r>
      <w:r w:rsidRPr="00137A36">
        <w:rPr>
          <w:rFonts w:eastAsia="Calibri"/>
          <w:b/>
        </w:rPr>
        <w:t>R. Jha</w:t>
      </w:r>
      <w:r w:rsidRPr="00137A36">
        <w:rPr>
          <w:rFonts w:eastAsia="Calibri"/>
        </w:rPr>
        <w:t>. In ovo inoculation of raffinose improves hatchability, gut mucosal health and immune response in broiler chickens (</w:t>
      </w:r>
      <w:r w:rsidRPr="00137A36">
        <w:rPr>
          <w:rFonts w:eastAsia="Calibri"/>
          <w:b/>
        </w:rPr>
        <w:t>Oral</w:t>
      </w:r>
      <w:r w:rsidRPr="00137A36">
        <w:rPr>
          <w:rFonts w:eastAsia="Calibri"/>
        </w:rPr>
        <w:t>). 28</w:t>
      </w:r>
      <w:r w:rsidRPr="00137A36">
        <w:rPr>
          <w:rFonts w:eastAsia="Calibri"/>
          <w:vertAlign w:val="superscript"/>
        </w:rPr>
        <w:t>th</w:t>
      </w:r>
      <w:r w:rsidRPr="00137A36">
        <w:rPr>
          <w:rFonts w:eastAsia="Calibri"/>
        </w:rPr>
        <w:t xml:space="preserve"> Annual CTAHR/COE Student Research Symposium (April 8-9, 2016), Honolulu, HI, USA (Received </w:t>
      </w:r>
      <w:r w:rsidRPr="00137A36">
        <w:rPr>
          <w:rFonts w:eastAsia="Calibri"/>
          <w:b/>
        </w:rPr>
        <w:t>HNFAS Best PhD Student Oral Presentation Award</w:t>
      </w:r>
      <w:r w:rsidRPr="00137A36">
        <w:rPr>
          <w:rFonts w:eastAsia="Calibri"/>
        </w:rPr>
        <w:t>).</w:t>
      </w:r>
    </w:p>
    <w:p w14:paraId="2AC31B5C"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A. M. Haygood</w:t>
      </w:r>
      <w:r w:rsidRPr="00137A36">
        <w:rPr>
          <w:rFonts w:eastAsia="Calibri"/>
        </w:rPr>
        <w:t xml:space="preserve">*, and </w:t>
      </w:r>
      <w:r w:rsidRPr="00137A36">
        <w:rPr>
          <w:rFonts w:eastAsia="Calibri"/>
          <w:b/>
        </w:rPr>
        <w:t>R. Jha</w:t>
      </w:r>
      <w:r w:rsidRPr="00137A36">
        <w:rPr>
          <w:rFonts w:eastAsia="Calibri"/>
        </w:rPr>
        <w:t>. Evaluation of moringa leaves as an alternative feed ingredient in tilapia (</w:t>
      </w:r>
      <w:r w:rsidRPr="00137A36">
        <w:rPr>
          <w:rFonts w:eastAsia="Calibri"/>
          <w:i/>
        </w:rPr>
        <w:t>Oreochromis niloticus</w:t>
      </w:r>
      <w:r w:rsidRPr="00137A36">
        <w:rPr>
          <w:rFonts w:eastAsia="Calibri"/>
        </w:rPr>
        <w:t>) aquaculture from production, gut health, and economic perspective (</w:t>
      </w:r>
      <w:r w:rsidRPr="00137A36">
        <w:rPr>
          <w:rFonts w:eastAsia="Calibri"/>
          <w:b/>
        </w:rPr>
        <w:t>Oral</w:t>
      </w:r>
      <w:r w:rsidRPr="00137A36">
        <w:rPr>
          <w:rFonts w:eastAsia="Calibri"/>
        </w:rPr>
        <w:t>). 28</w:t>
      </w:r>
      <w:r w:rsidRPr="00137A36">
        <w:rPr>
          <w:rFonts w:eastAsia="Calibri"/>
          <w:vertAlign w:val="superscript"/>
        </w:rPr>
        <w:t>th</w:t>
      </w:r>
      <w:r w:rsidRPr="00137A36">
        <w:rPr>
          <w:rFonts w:eastAsia="Calibri"/>
        </w:rPr>
        <w:t xml:space="preserve"> Annual CTAHR/COE Student Research Symposium (April 8-9, 2016), Honolulu, HI, USA (Received </w:t>
      </w:r>
      <w:r w:rsidRPr="00137A36">
        <w:rPr>
          <w:rFonts w:eastAsia="Calibri"/>
          <w:b/>
        </w:rPr>
        <w:t>MBBE Best PhD Student Oral Presentation Award</w:t>
      </w:r>
      <w:r w:rsidRPr="00137A36">
        <w:rPr>
          <w:rFonts w:eastAsia="Calibri"/>
        </w:rPr>
        <w:t>).</w:t>
      </w:r>
    </w:p>
    <w:p w14:paraId="19FD7077"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U. P. Tiwari</w:t>
      </w:r>
      <w:r w:rsidRPr="00137A36">
        <w:rPr>
          <w:rFonts w:eastAsia="Calibri"/>
        </w:rPr>
        <w:t xml:space="preserve">*, S. W. Kim, and </w:t>
      </w:r>
      <w:r w:rsidRPr="00137A36">
        <w:rPr>
          <w:rFonts w:eastAsia="Calibri"/>
          <w:b/>
        </w:rPr>
        <w:t>R. Jha</w:t>
      </w:r>
      <w:r w:rsidRPr="00137A36">
        <w:rPr>
          <w:rFonts w:eastAsia="Calibri"/>
        </w:rPr>
        <w:t>. Effect of supplemental enzymes on growth performance, digesta viscosity, nutrient and fiber digestibility of nursery pigs (</w:t>
      </w:r>
      <w:r w:rsidRPr="00137A36">
        <w:rPr>
          <w:rFonts w:eastAsia="Calibri"/>
          <w:b/>
        </w:rPr>
        <w:t>Oral</w:t>
      </w:r>
      <w:r w:rsidRPr="00137A36">
        <w:rPr>
          <w:rFonts w:eastAsia="Calibri"/>
        </w:rPr>
        <w:t xml:space="preserve">). 28th Annual CTAHR/COE Student Research Symposium (April 8-9, 2016), Honolulu, HI, USA. </w:t>
      </w:r>
    </w:p>
    <w:p w14:paraId="2AD0491E"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S. Yadav</w:t>
      </w:r>
      <w:r w:rsidRPr="00137A36">
        <w:rPr>
          <w:rFonts w:eastAsia="Calibri"/>
        </w:rPr>
        <w:t xml:space="preserve">*, </w:t>
      </w:r>
      <w:r w:rsidRPr="00137A36">
        <w:rPr>
          <w:rFonts w:eastAsia="Calibri"/>
          <w:u w:val="single"/>
        </w:rPr>
        <w:t>J. D. Berrocoso</w:t>
      </w:r>
      <w:r w:rsidRPr="00137A36">
        <w:rPr>
          <w:rFonts w:eastAsia="Calibri"/>
        </w:rPr>
        <w:t xml:space="preserve">, and </w:t>
      </w:r>
      <w:r w:rsidRPr="00137A36">
        <w:rPr>
          <w:rFonts w:eastAsia="Calibri"/>
          <w:b/>
        </w:rPr>
        <w:t>R. Jha</w:t>
      </w:r>
      <w:r w:rsidRPr="00137A36">
        <w:rPr>
          <w:rFonts w:eastAsia="Calibri"/>
        </w:rPr>
        <w:t>. Apparent metabolizable energy content of Macadamia nut cake for broiler chickens (</w:t>
      </w:r>
      <w:r w:rsidRPr="00137A36">
        <w:rPr>
          <w:rFonts w:eastAsia="Calibri"/>
          <w:b/>
        </w:rPr>
        <w:t>Oral</w:t>
      </w:r>
      <w:r w:rsidRPr="00137A36">
        <w:rPr>
          <w:rFonts w:eastAsia="Calibri"/>
        </w:rPr>
        <w:t>). 28</w:t>
      </w:r>
      <w:r w:rsidRPr="00137A36">
        <w:rPr>
          <w:rFonts w:eastAsia="Calibri"/>
          <w:vertAlign w:val="superscript"/>
        </w:rPr>
        <w:t>th</w:t>
      </w:r>
      <w:r w:rsidRPr="00137A36">
        <w:rPr>
          <w:rFonts w:eastAsia="Calibri"/>
        </w:rPr>
        <w:t xml:space="preserve"> Annual CTAHR/COE Student Research Symposium (April 8-9, 2016), Honolulu, HI, USA (Received </w:t>
      </w:r>
      <w:r w:rsidRPr="00137A36">
        <w:rPr>
          <w:rFonts w:eastAsia="Calibri"/>
          <w:b/>
        </w:rPr>
        <w:t>HNFAS Best MS Student Oral Presentation Award</w:t>
      </w:r>
      <w:r w:rsidRPr="00137A36">
        <w:rPr>
          <w:rFonts w:eastAsia="Calibri"/>
        </w:rPr>
        <w:t xml:space="preserve">). </w:t>
      </w:r>
    </w:p>
    <w:p w14:paraId="1391CD1B"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A. K. Singh</w:t>
      </w:r>
      <w:r w:rsidRPr="00137A36">
        <w:rPr>
          <w:rFonts w:eastAsia="Calibri"/>
        </w:rPr>
        <w:t xml:space="preserve">*, </w:t>
      </w:r>
      <w:r w:rsidRPr="00137A36">
        <w:rPr>
          <w:rFonts w:eastAsia="Calibri"/>
          <w:u w:val="single"/>
        </w:rPr>
        <w:t>J. D. Berrocoso</w:t>
      </w:r>
      <w:r w:rsidRPr="00137A36">
        <w:rPr>
          <w:rFonts w:eastAsia="Calibri"/>
        </w:rPr>
        <w:t xml:space="preserve">, J. Ludovico, and </w:t>
      </w:r>
      <w:r w:rsidRPr="00137A36">
        <w:rPr>
          <w:rFonts w:eastAsia="Calibri"/>
          <w:b/>
        </w:rPr>
        <w:t>R. Jha</w:t>
      </w:r>
      <w:r w:rsidRPr="00137A36">
        <w:rPr>
          <w:rFonts w:eastAsia="Calibri"/>
        </w:rPr>
        <w:t>. Effect of macadamia nut cake inclusion in diets on growth performance and cost of production of pasture raised broiler chickens in Hawaii (</w:t>
      </w:r>
      <w:r w:rsidRPr="00137A36">
        <w:rPr>
          <w:rFonts w:eastAsia="Calibri"/>
          <w:b/>
        </w:rPr>
        <w:t>Poster</w:t>
      </w:r>
      <w:r w:rsidRPr="00137A36">
        <w:rPr>
          <w:rFonts w:eastAsia="Calibri"/>
        </w:rPr>
        <w:t>). 28</w:t>
      </w:r>
      <w:r w:rsidRPr="00137A36">
        <w:rPr>
          <w:rFonts w:eastAsia="Calibri"/>
          <w:vertAlign w:val="superscript"/>
        </w:rPr>
        <w:t>th</w:t>
      </w:r>
      <w:r w:rsidRPr="00137A36">
        <w:rPr>
          <w:rFonts w:eastAsia="Calibri"/>
        </w:rPr>
        <w:t xml:space="preserve"> Annual CTAHR/COE Student Research Symposium (April 8-9, 2016), Honolulu, HI, USA (Received </w:t>
      </w:r>
      <w:r w:rsidRPr="00137A36">
        <w:rPr>
          <w:rFonts w:eastAsia="Calibri"/>
          <w:b/>
        </w:rPr>
        <w:t>Gamma Sigma Delta PhD Student Poster Presentation Award</w:t>
      </w:r>
      <w:r w:rsidRPr="00137A36">
        <w:rPr>
          <w:rFonts w:eastAsia="Calibri"/>
        </w:rPr>
        <w:t xml:space="preserve">). </w:t>
      </w:r>
    </w:p>
    <w:p w14:paraId="5B764A0A"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U. P. Tiwari</w:t>
      </w:r>
      <w:r w:rsidRPr="00137A36">
        <w:rPr>
          <w:rFonts w:eastAsia="Calibri"/>
        </w:rPr>
        <w:t xml:space="preserve">*, and </w:t>
      </w:r>
      <w:r w:rsidRPr="00137A36">
        <w:rPr>
          <w:rFonts w:eastAsia="Calibri"/>
          <w:b/>
        </w:rPr>
        <w:t>R. Jha</w:t>
      </w:r>
      <w:r w:rsidRPr="00137A36">
        <w:rPr>
          <w:rFonts w:eastAsia="Calibri"/>
        </w:rPr>
        <w:t>. Nutrient profile and in vitro digestibility of cassava silages in swine (</w:t>
      </w:r>
      <w:r w:rsidRPr="00137A36">
        <w:rPr>
          <w:rFonts w:eastAsia="Calibri"/>
          <w:b/>
        </w:rPr>
        <w:t>Poster</w:t>
      </w:r>
      <w:r w:rsidRPr="00137A36">
        <w:rPr>
          <w:rFonts w:eastAsia="Calibri"/>
        </w:rPr>
        <w:t xml:space="preserve">). 28th Annual CTAHR/COE Student Research Symposium (April 8-9, 2016), Honolulu, HI, USA (Received </w:t>
      </w:r>
      <w:r w:rsidRPr="00137A36">
        <w:rPr>
          <w:rFonts w:eastAsia="Calibri"/>
          <w:b/>
        </w:rPr>
        <w:t>HNFAS Best PhD Student Poster Presentation Award</w:t>
      </w:r>
      <w:r w:rsidRPr="00137A36">
        <w:rPr>
          <w:rFonts w:eastAsia="Calibri"/>
        </w:rPr>
        <w:t xml:space="preserve">). </w:t>
      </w:r>
    </w:p>
    <w:p w14:paraId="64035B8A"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K. Butler</w:t>
      </w:r>
      <w:r w:rsidRPr="00137A36">
        <w:rPr>
          <w:rFonts w:eastAsia="Calibri"/>
        </w:rPr>
        <w:t xml:space="preserve">*, G. K. Fukumoto, Y. S. Kim, and </w:t>
      </w:r>
      <w:r w:rsidRPr="00137A36">
        <w:rPr>
          <w:rFonts w:eastAsia="Calibri"/>
          <w:b/>
        </w:rPr>
        <w:t>R. Jha</w:t>
      </w:r>
      <w:r w:rsidRPr="00137A36">
        <w:rPr>
          <w:rFonts w:eastAsia="Calibri"/>
        </w:rPr>
        <w:t>. Seasonal and locational variation of nutrient profile and in vitro digestion kinetics of guinea grass and kikuyu grass for grass-fed beef production system on Hawaii Island (</w:t>
      </w:r>
      <w:r w:rsidRPr="00137A36">
        <w:rPr>
          <w:rFonts w:eastAsia="Calibri"/>
          <w:b/>
        </w:rPr>
        <w:t>Poster</w:t>
      </w:r>
      <w:r w:rsidRPr="00137A36">
        <w:rPr>
          <w:rFonts w:eastAsia="Calibri"/>
        </w:rPr>
        <w:t>). 28</w:t>
      </w:r>
      <w:r w:rsidRPr="00137A36">
        <w:rPr>
          <w:rFonts w:eastAsia="Calibri"/>
          <w:vertAlign w:val="superscript"/>
        </w:rPr>
        <w:t>th</w:t>
      </w:r>
      <w:r w:rsidRPr="00137A36">
        <w:rPr>
          <w:rFonts w:eastAsia="Calibri"/>
        </w:rPr>
        <w:t xml:space="preserve"> Annual CTAHR/COE Student Research Symposium (April 8-9, 2016), Honolulu, HI, USA. </w:t>
      </w:r>
    </w:p>
    <w:p w14:paraId="6FDBAB46"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C. Malabad</w:t>
      </w:r>
      <w:r w:rsidRPr="00137A36">
        <w:rPr>
          <w:rFonts w:eastAsia="Calibri"/>
        </w:rPr>
        <w:t xml:space="preserve">*, </w:t>
      </w:r>
      <w:r w:rsidRPr="00137A36">
        <w:rPr>
          <w:rFonts w:eastAsia="Calibri"/>
          <w:u w:val="single"/>
        </w:rPr>
        <w:t>K. Balagso</w:t>
      </w:r>
      <w:r w:rsidRPr="00137A36">
        <w:rPr>
          <w:rFonts w:eastAsia="Calibri"/>
        </w:rPr>
        <w:t xml:space="preserve">, </w:t>
      </w:r>
      <w:r w:rsidRPr="00137A36">
        <w:rPr>
          <w:rFonts w:eastAsia="Calibri"/>
          <w:u w:val="single"/>
        </w:rPr>
        <w:t>A. Haygood</w:t>
      </w:r>
      <w:r w:rsidRPr="00137A36">
        <w:rPr>
          <w:rFonts w:eastAsia="Calibri"/>
        </w:rPr>
        <w:t xml:space="preserve">, K. Neupane, and </w:t>
      </w:r>
      <w:r w:rsidRPr="00137A36">
        <w:rPr>
          <w:rFonts w:eastAsia="Calibri"/>
          <w:b/>
        </w:rPr>
        <w:t>R. Jha</w:t>
      </w:r>
      <w:r w:rsidRPr="00137A36">
        <w:rPr>
          <w:rFonts w:eastAsia="Calibri"/>
        </w:rPr>
        <w:t>. Effects of in vitro fermentation of alternative feedstuffs on intestinal microbiota of chicken analyzed using 16S ribosomal DNA typing (</w:t>
      </w:r>
      <w:r w:rsidRPr="00137A36">
        <w:rPr>
          <w:rFonts w:eastAsia="Calibri"/>
          <w:b/>
        </w:rPr>
        <w:t>Oral</w:t>
      </w:r>
      <w:r w:rsidRPr="00137A36">
        <w:rPr>
          <w:rFonts w:eastAsia="Calibri"/>
        </w:rPr>
        <w:t>). 28</w:t>
      </w:r>
      <w:r w:rsidRPr="00137A36">
        <w:rPr>
          <w:rFonts w:eastAsia="Calibri"/>
          <w:vertAlign w:val="superscript"/>
        </w:rPr>
        <w:t>th</w:t>
      </w:r>
      <w:r w:rsidRPr="00137A36">
        <w:rPr>
          <w:rFonts w:eastAsia="Calibri"/>
        </w:rPr>
        <w:t xml:space="preserve"> Annual CTAHR/COE Student Research Symposium (April 8-9, 2016), Honolulu, HI, USA. </w:t>
      </w:r>
    </w:p>
    <w:p w14:paraId="59469D15"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S. Mattus</w:t>
      </w:r>
      <w:r w:rsidRPr="00137A36">
        <w:rPr>
          <w:rFonts w:eastAsia="Calibri"/>
        </w:rPr>
        <w:t xml:space="preserve">*, </w:t>
      </w:r>
      <w:r w:rsidRPr="00137A36">
        <w:rPr>
          <w:rFonts w:eastAsia="Calibri"/>
          <w:u w:val="single"/>
        </w:rPr>
        <w:t>U. P. Tiwari</w:t>
      </w:r>
      <w:r w:rsidRPr="00137A36">
        <w:rPr>
          <w:rFonts w:eastAsia="Calibri"/>
        </w:rPr>
        <w:t xml:space="preserve">, K. Neupane, and </w:t>
      </w:r>
      <w:r w:rsidRPr="00137A36">
        <w:rPr>
          <w:rFonts w:eastAsia="Calibri"/>
          <w:b/>
        </w:rPr>
        <w:t>R. Jha</w:t>
      </w:r>
      <w:r w:rsidRPr="00137A36">
        <w:rPr>
          <w:rFonts w:eastAsia="Calibri"/>
        </w:rPr>
        <w:t>. In vitro fermentation of Hawaiian feedstuffs and its effect on the intestinal microbiota of swine (</w:t>
      </w:r>
      <w:r w:rsidRPr="00137A36">
        <w:rPr>
          <w:rFonts w:eastAsia="Calibri"/>
          <w:b/>
        </w:rPr>
        <w:t>Poster</w:t>
      </w:r>
      <w:r w:rsidRPr="00137A36">
        <w:rPr>
          <w:rFonts w:eastAsia="Calibri"/>
        </w:rPr>
        <w:t>). 28</w:t>
      </w:r>
      <w:r w:rsidRPr="00137A36">
        <w:rPr>
          <w:rFonts w:eastAsia="Calibri"/>
          <w:vertAlign w:val="superscript"/>
        </w:rPr>
        <w:t>th</w:t>
      </w:r>
      <w:r w:rsidRPr="00137A36">
        <w:rPr>
          <w:rFonts w:eastAsia="Calibri"/>
        </w:rPr>
        <w:t xml:space="preserve"> Annual CTAHR/COE Student Research Symposium (April 8-9, 2016), Honolulu, HI, USA (Received </w:t>
      </w:r>
      <w:r w:rsidRPr="00137A36">
        <w:rPr>
          <w:rFonts w:eastAsia="Calibri"/>
          <w:b/>
        </w:rPr>
        <w:t>CTAHR Best BSc Student Poster Presentation Award</w:t>
      </w:r>
      <w:r w:rsidRPr="00137A36">
        <w:rPr>
          <w:rFonts w:eastAsia="Calibri"/>
        </w:rPr>
        <w:t xml:space="preserve">). </w:t>
      </w:r>
    </w:p>
    <w:p w14:paraId="050503D4"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T. Peterson</w:t>
      </w:r>
      <w:r w:rsidRPr="00137A36">
        <w:rPr>
          <w:rFonts w:eastAsia="Calibri"/>
        </w:rPr>
        <w:t xml:space="preserve">*, </w:t>
      </w:r>
      <w:r w:rsidRPr="00137A36">
        <w:rPr>
          <w:rFonts w:eastAsia="Calibri"/>
          <w:u w:val="single"/>
        </w:rPr>
        <w:t>L. Galicia</w:t>
      </w:r>
      <w:r w:rsidRPr="00137A36">
        <w:rPr>
          <w:rFonts w:eastAsia="Calibri"/>
        </w:rPr>
        <w:t xml:space="preserve">, </w:t>
      </w:r>
      <w:r w:rsidRPr="00137A36">
        <w:rPr>
          <w:rFonts w:eastAsia="Calibri"/>
          <w:u w:val="single"/>
        </w:rPr>
        <w:t>A. Haygood</w:t>
      </w:r>
      <w:r w:rsidRPr="00137A36">
        <w:rPr>
          <w:rFonts w:eastAsia="Calibri"/>
        </w:rPr>
        <w:t xml:space="preserve">, K. Neupane, and </w:t>
      </w:r>
      <w:r w:rsidRPr="00137A36">
        <w:rPr>
          <w:rFonts w:eastAsia="Calibri"/>
          <w:b/>
        </w:rPr>
        <w:t>R. Jha</w:t>
      </w:r>
      <w:r w:rsidRPr="00137A36">
        <w:rPr>
          <w:rFonts w:eastAsia="Calibri"/>
        </w:rPr>
        <w:t>. In vitro fermentation of cassava silages and its effect on the intestinal microbiota of chicken (</w:t>
      </w:r>
      <w:r w:rsidRPr="00137A36">
        <w:rPr>
          <w:rFonts w:eastAsia="Calibri"/>
          <w:b/>
        </w:rPr>
        <w:t>Poster</w:t>
      </w:r>
      <w:r w:rsidRPr="00137A36">
        <w:rPr>
          <w:rFonts w:eastAsia="Calibri"/>
        </w:rPr>
        <w:t>). 28</w:t>
      </w:r>
      <w:r w:rsidRPr="00137A36">
        <w:rPr>
          <w:rFonts w:eastAsia="Calibri"/>
          <w:vertAlign w:val="superscript"/>
        </w:rPr>
        <w:t>th</w:t>
      </w:r>
      <w:r w:rsidRPr="00137A36">
        <w:rPr>
          <w:rFonts w:eastAsia="Calibri"/>
        </w:rPr>
        <w:t xml:space="preserve"> Annual CTAHR/COE Student Research Symposium (April 8-9, 2016), Honolulu, HI, USA. </w:t>
      </w:r>
    </w:p>
    <w:p w14:paraId="2C707D49"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A. P. Langlois</w:t>
      </w:r>
      <w:r w:rsidRPr="00137A36">
        <w:rPr>
          <w:rFonts w:eastAsia="Calibri"/>
        </w:rPr>
        <w:t xml:space="preserve">*, </w:t>
      </w:r>
      <w:r w:rsidRPr="00137A36">
        <w:rPr>
          <w:rFonts w:eastAsia="Calibri"/>
          <w:u w:val="single"/>
        </w:rPr>
        <w:t>W. L. Ribeiro</w:t>
      </w:r>
      <w:r w:rsidRPr="00137A36">
        <w:rPr>
          <w:rFonts w:eastAsia="Calibri"/>
        </w:rPr>
        <w:t xml:space="preserve">, and </w:t>
      </w:r>
      <w:r w:rsidRPr="00137A36">
        <w:rPr>
          <w:rFonts w:eastAsia="Calibri"/>
          <w:b/>
        </w:rPr>
        <w:t>R. Jha</w:t>
      </w:r>
      <w:r w:rsidRPr="00137A36">
        <w:rPr>
          <w:rFonts w:eastAsia="Calibri"/>
        </w:rPr>
        <w:t>. Nutritional value of rendered products in swine studied in vitro (</w:t>
      </w:r>
      <w:r w:rsidRPr="00137A36">
        <w:rPr>
          <w:rFonts w:eastAsia="Calibri"/>
          <w:b/>
        </w:rPr>
        <w:t>Poster</w:t>
      </w:r>
      <w:r w:rsidRPr="00137A36">
        <w:rPr>
          <w:rFonts w:eastAsia="Calibri"/>
        </w:rPr>
        <w:t>). 28</w:t>
      </w:r>
      <w:r w:rsidRPr="00137A36">
        <w:rPr>
          <w:rFonts w:eastAsia="Calibri"/>
          <w:vertAlign w:val="superscript"/>
        </w:rPr>
        <w:t>th</w:t>
      </w:r>
      <w:r w:rsidRPr="00137A36">
        <w:rPr>
          <w:rFonts w:eastAsia="Calibri"/>
        </w:rPr>
        <w:t xml:space="preserve"> Annual CTAHR/COE Student Research Symposium (April 8-9, 2016), Honolulu, HI, USA. </w:t>
      </w:r>
    </w:p>
    <w:p w14:paraId="728325DE"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T. Tashiro</w:t>
      </w:r>
      <w:r w:rsidRPr="00137A36">
        <w:rPr>
          <w:rFonts w:eastAsia="Calibri"/>
        </w:rPr>
        <w:t xml:space="preserve">*, </w:t>
      </w:r>
      <w:r w:rsidRPr="00137A36">
        <w:rPr>
          <w:rFonts w:eastAsia="Calibri"/>
          <w:u w:val="single"/>
        </w:rPr>
        <w:t>T. Mendiola</w:t>
      </w:r>
      <w:r w:rsidRPr="00137A36">
        <w:rPr>
          <w:rFonts w:eastAsia="Calibri"/>
        </w:rPr>
        <w:t xml:space="preserve">, </w:t>
      </w:r>
      <w:r w:rsidRPr="00137A36">
        <w:rPr>
          <w:rFonts w:eastAsia="Calibri"/>
          <w:u w:val="single"/>
        </w:rPr>
        <w:t>A. K. Singh</w:t>
      </w:r>
      <w:r w:rsidRPr="00137A36">
        <w:rPr>
          <w:rFonts w:eastAsia="Calibri"/>
        </w:rPr>
        <w:t xml:space="preserve">, </w:t>
      </w:r>
      <w:r w:rsidRPr="00137A36">
        <w:rPr>
          <w:rFonts w:eastAsia="Calibri"/>
          <w:u w:val="single"/>
        </w:rPr>
        <w:t>A. Haygood</w:t>
      </w:r>
      <w:r w:rsidRPr="00137A36">
        <w:rPr>
          <w:rFonts w:eastAsia="Calibri"/>
        </w:rPr>
        <w:t xml:space="preserve">, K. Neupane, and </w:t>
      </w:r>
      <w:r w:rsidRPr="00137A36">
        <w:rPr>
          <w:rFonts w:eastAsia="Calibri"/>
          <w:b/>
        </w:rPr>
        <w:t>R. Jha</w:t>
      </w:r>
      <w:r w:rsidRPr="00137A36">
        <w:rPr>
          <w:rFonts w:eastAsia="Calibri"/>
        </w:rPr>
        <w:t>. Supplementing Enzymes and Probiotics affect Gut Microbiota of Broiler Chicken Fed Fibrous Diets (</w:t>
      </w:r>
      <w:r w:rsidRPr="00137A36">
        <w:rPr>
          <w:rFonts w:eastAsia="Calibri"/>
          <w:b/>
        </w:rPr>
        <w:t>Poster</w:t>
      </w:r>
      <w:r w:rsidRPr="00137A36">
        <w:rPr>
          <w:rFonts w:eastAsia="Calibri"/>
        </w:rPr>
        <w:t>). NIH IDeA Western Regional Conference (Oct 12-14, 2015), Coeur d’Alene, ID, USA.</w:t>
      </w:r>
    </w:p>
    <w:p w14:paraId="2C50B960"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U. P. Tiwari</w:t>
      </w:r>
      <w:r w:rsidRPr="00137A36">
        <w:rPr>
          <w:rFonts w:eastAsia="Calibri"/>
        </w:rPr>
        <w:t xml:space="preserve">, and </w:t>
      </w:r>
      <w:r w:rsidRPr="00137A36">
        <w:rPr>
          <w:rFonts w:eastAsia="Calibri"/>
          <w:b/>
        </w:rPr>
        <w:t>R. Jha</w:t>
      </w:r>
      <w:r w:rsidRPr="00137A36">
        <w:rPr>
          <w:rFonts w:eastAsia="Calibri"/>
        </w:rPr>
        <w:t>*. Nutrient profile and in vitro digestibility of fresh and ensiled cassava in swine (</w:t>
      </w:r>
      <w:r w:rsidRPr="00137A36">
        <w:rPr>
          <w:rFonts w:eastAsia="Calibri"/>
          <w:b/>
        </w:rPr>
        <w:t>Oral</w:t>
      </w:r>
      <w:r w:rsidRPr="00137A36">
        <w:rPr>
          <w:rFonts w:eastAsia="Calibri"/>
        </w:rPr>
        <w:t>). International Seminar on Animal Industry (Sept 17-18, 2015) Bogor, Indonesia.</w:t>
      </w:r>
    </w:p>
    <w:p w14:paraId="2FE457F1"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A. K. Singh</w:t>
      </w:r>
      <w:r w:rsidRPr="00137A36">
        <w:rPr>
          <w:rFonts w:eastAsia="Calibri"/>
        </w:rPr>
        <w:t xml:space="preserve">*, </w:t>
      </w:r>
      <w:r w:rsidRPr="00137A36">
        <w:rPr>
          <w:rFonts w:eastAsia="Calibri"/>
          <w:u w:val="single"/>
        </w:rPr>
        <w:t>J. D. Berrocoso</w:t>
      </w:r>
      <w:r w:rsidRPr="00137A36">
        <w:rPr>
          <w:rFonts w:eastAsia="Calibri"/>
        </w:rPr>
        <w:t xml:space="preserve">, Y. Dersjant-Li, A. Awati, and </w:t>
      </w:r>
      <w:r w:rsidRPr="00137A36">
        <w:rPr>
          <w:rFonts w:eastAsia="Calibri"/>
          <w:b/>
        </w:rPr>
        <w:t>R. Jha</w:t>
      </w:r>
      <w:r w:rsidRPr="00137A36">
        <w:rPr>
          <w:rFonts w:eastAsia="Calibri"/>
        </w:rPr>
        <w:t>. Effect of supplemental multi-enzymes and direct fed microbial on nutrients digestibility in broilers fed low and high fiber diets (</w:t>
      </w:r>
      <w:r w:rsidRPr="00137A36">
        <w:rPr>
          <w:rFonts w:eastAsia="Calibri"/>
          <w:b/>
        </w:rPr>
        <w:t>Oral</w:t>
      </w:r>
      <w:r w:rsidRPr="00137A36">
        <w:rPr>
          <w:rFonts w:eastAsia="Calibri"/>
        </w:rPr>
        <w:t>). Poultry Science Association Annual Meeting (July 27-30, 2015), Louisville, KY, USA.</w:t>
      </w:r>
    </w:p>
    <w:p w14:paraId="660E77A3"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A. K. Singh</w:t>
      </w:r>
      <w:r w:rsidRPr="00137A36">
        <w:rPr>
          <w:rFonts w:eastAsia="Calibri"/>
        </w:rPr>
        <w:t xml:space="preserve">*, </w:t>
      </w:r>
      <w:r w:rsidRPr="00137A36">
        <w:rPr>
          <w:rFonts w:eastAsia="Calibri"/>
          <w:u w:val="single"/>
        </w:rPr>
        <w:t>J. D. Berrocoso</w:t>
      </w:r>
      <w:r w:rsidRPr="00137A36">
        <w:rPr>
          <w:rFonts w:eastAsia="Calibri"/>
        </w:rPr>
        <w:t xml:space="preserve">, </w:t>
      </w:r>
      <w:r w:rsidRPr="00137A36">
        <w:rPr>
          <w:rFonts w:eastAsia="Calibri"/>
          <w:u w:val="single"/>
        </w:rPr>
        <w:t>U. P. Tiwari</w:t>
      </w:r>
      <w:r w:rsidRPr="00137A36">
        <w:rPr>
          <w:rFonts w:eastAsia="Calibri"/>
        </w:rPr>
        <w:t xml:space="preserve">, Y. Dersjant-Li, A. Awati, and </w:t>
      </w:r>
      <w:r w:rsidRPr="00137A36">
        <w:rPr>
          <w:rFonts w:eastAsia="Calibri"/>
          <w:b/>
        </w:rPr>
        <w:t>R. Jha</w:t>
      </w:r>
      <w:r w:rsidRPr="00137A36">
        <w:rPr>
          <w:rFonts w:eastAsia="Calibri"/>
        </w:rPr>
        <w:t>. Effect of supplemental multi-enzymes on growth performance of broilers fed low and high fiber diets (</w:t>
      </w:r>
      <w:r w:rsidRPr="00137A36">
        <w:rPr>
          <w:rFonts w:eastAsia="Calibri"/>
          <w:b/>
        </w:rPr>
        <w:t>Poster</w:t>
      </w:r>
      <w:r w:rsidRPr="00137A36">
        <w:rPr>
          <w:rFonts w:eastAsia="Calibri"/>
        </w:rPr>
        <w:t>). Poultry Science Association Annual Meeting (July 27-30, 2015), Louisville, KY, USA.</w:t>
      </w:r>
    </w:p>
    <w:p w14:paraId="5410A62B"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U. P. Tiwari</w:t>
      </w:r>
      <w:r w:rsidRPr="00137A36">
        <w:rPr>
          <w:rFonts w:eastAsia="Calibri"/>
        </w:rPr>
        <w:t xml:space="preserve"> and </w:t>
      </w:r>
      <w:r w:rsidRPr="00137A36">
        <w:rPr>
          <w:rFonts w:eastAsia="Calibri"/>
          <w:b/>
        </w:rPr>
        <w:t>R. Jha</w:t>
      </w:r>
      <w:r w:rsidRPr="00137A36">
        <w:rPr>
          <w:rFonts w:eastAsia="Calibri"/>
        </w:rPr>
        <w:t>*. Nutrient profile and digestibility of macadamia nut cake as determined using an in vitro model of swine (</w:t>
      </w:r>
      <w:r w:rsidRPr="00137A36">
        <w:rPr>
          <w:rFonts w:eastAsia="Calibri"/>
          <w:b/>
        </w:rPr>
        <w:t>Oral</w:t>
      </w:r>
      <w:r w:rsidRPr="00137A36">
        <w:rPr>
          <w:rFonts w:eastAsia="Calibri"/>
        </w:rPr>
        <w:t>). ASAS/ADSA Joint Annual Meeting (July 12-16, 2015), Orlando, FL, USA.</w:t>
      </w:r>
    </w:p>
    <w:p w14:paraId="1DC3A66D"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U. P. Tiwari</w:t>
      </w:r>
      <w:r w:rsidRPr="00137A36">
        <w:rPr>
          <w:rFonts w:eastAsia="Calibri"/>
        </w:rPr>
        <w:t xml:space="preserve">*, H. M. Zaleski, and </w:t>
      </w:r>
      <w:r w:rsidRPr="00137A36">
        <w:rPr>
          <w:rFonts w:eastAsia="Calibri"/>
          <w:b/>
        </w:rPr>
        <w:t>R. Jha</w:t>
      </w:r>
      <w:r w:rsidRPr="00137A36">
        <w:rPr>
          <w:rFonts w:eastAsia="Calibri"/>
        </w:rPr>
        <w:t>. Nutrient profile and digestibility of agro-industrial coproducts as determined using an in vitro model of swine (</w:t>
      </w:r>
      <w:r w:rsidRPr="00137A36">
        <w:rPr>
          <w:rFonts w:eastAsia="Calibri"/>
          <w:b/>
        </w:rPr>
        <w:t>Oral</w:t>
      </w:r>
      <w:r w:rsidRPr="00137A36">
        <w:rPr>
          <w:rFonts w:eastAsia="Calibri"/>
        </w:rPr>
        <w:t>). ASAS/ADSA Joint Annual Meeting (July 12-16, 2015), Orlando, FL, USA.</w:t>
      </w:r>
    </w:p>
    <w:p w14:paraId="75D45F2A"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U. P. Tiwari</w:t>
      </w:r>
      <w:r w:rsidRPr="00137A36">
        <w:rPr>
          <w:rFonts w:eastAsia="Calibri"/>
        </w:rPr>
        <w:t xml:space="preserve">* and </w:t>
      </w:r>
      <w:r w:rsidRPr="00137A36">
        <w:rPr>
          <w:rFonts w:eastAsia="Calibri"/>
          <w:b/>
        </w:rPr>
        <w:t>R. Jha</w:t>
      </w:r>
      <w:r w:rsidRPr="00137A36">
        <w:rPr>
          <w:rFonts w:eastAsia="Calibri"/>
        </w:rPr>
        <w:t>. Nutritional value of macadamia nut cake for swine (</w:t>
      </w:r>
      <w:r w:rsidRPr="00137A36">
        <w:rPr>
          <w:rFonts w:eastAsia="Calibri"/>
          <w:b/>
        </w:rPr>
        <w:t>Oral</w:t>
      </w:r>
      <w:r w:rsidRPr="00137A36">
        <w:rPr>
          <w:rFonts w:eastAsia="Calibri"/>
        </w:rPr>
        <w:t>). 27</w:t>
      </w:r>
      <w:r w:rsidRPr="00137A36">
        <w:rPr>
          <w:rFonts w:eastAsia="Calibri"/>
          <w:vertAlign w:val="superscript"/>
        </w:rPr>
        <w:t>th</w:t>
      </w:r>
      <w:r w:rsidRPr="00137A36">
        <w:rPr>
          <w:rFonts w:eastAsia="Calibri"/>
        </w:rPr>
        <w:t xml:space="preserve"> Annual CTAHR/COE Student Research Symposium (April 10-11, 2015), Honolulu, HI, USA (Received </w:t>
      </w:r>
      <w:r w:rsidRPr="00137A36">
        <w:rPr>
          <w:rFonts w:eastAsia="Calibri"/>
          <w:b/>
        </w:rPr>
        <w:t>HNFAS Best PhD Student Oral Presentation Award</w:t>
      </w:r>
      <w:r w:rsidRPr="00137A36">
        <w:rPr>
          <w:rFonts w:eastAsia="Calibri"/>
        </w:rPr>
        <w:t>).</w:t>
      </w:r>
    </w:p>
    <w:p w14:paraId="6F53B79B"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A. K. Singh</w:t>
      </w:r>
      <w:r w:rsidRPr="00137A36">
        <w:rPr>
          <w:rFonts w:eastAsia="Calibri"/>
        </w:rPr>
        <w:t xml:space="preserve">*, </w:t>
      </w:r>
      <w:r w:rsidRPr="00137A36">
        <w:rPr>
          <w:rFonts w:eastAsia="Calibri"/>
          <w:u w:val="single"/>
        </w:rPr>
        <w:t>J. D. Berrocoso</w:t>
      </w:r>
      <w:r w:rsidRPr="00137A36">
        <w:rPr>
          <w:rFonts w:eastAsia="Calibri"/>
        </w:rPr>
        <w:t xml:space="preserve">, Y. Dersjant-Li, A. Awati, and </w:t>
      </w:r>
      <w:r w:rsidRPr="00137A36">
        <w:rPr>
          <w:rFonts w:eastAsia="Calibri"/>
          <w:b/>
        </w:rPr>
        <w:t>R. Jha</w:t>
      </w:r>
      <w:r w:rsidRPr="00137A36">
        <w:rPr>
          <w:rFonts w:eastAsia="Calibri"/>
        </w:rPr>
        <w:t>. Supplemental multi-enzymes and probiotics enhance nutrient digestibility in broilers fed low and high fiber diets (</w:t>
      </w:r>
      <w:r w:rsidRPr="00137A36">
        <w:rPr>
          <w:rFonts w:eastAsia="Calibri"/>
          <w:b/>
        </w:rPr>
        <w:t>Oral</w:t>
      </w:r>
      <w:r w:rsidRPr="00137A36">
        <w:rPr>
          <w:rFonts w:eastAsia="Calibri"/>
        </w:rPr>
        <w:t>). 27</w:t>
      </w:r>
      <w:r w:rsidRPr="00137A36">
        <w:rPr>
          <w:rFonts w:eastAsia="Calibri"/>
          <w:vertAlign w:val="superscript"/>
        </w:rPr>
        <w:t>th</w:t>
      </w:r>
      <w:r w:rsidRPr="00137A36">
        <w:rPr>
          <w:rFonts w:eastAsia="Calibri"/>
        </w:rPr>
        <w:t xml:space="preserve"> Annual CTAHR/COE Student Research Symposium (April 10-11, 2015), Honolulu, HI, USA.</w:t>
      </w:r>
    </w:p>
    <w:p w14:paraId="79B79E21"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U. P. Tiwari</w:t>
      </w:r>
      <w:r w:rsidRPr="00137A36">
        <w:rPr>
          <w:rFonts w:eastAsia="Calibri"/>
        </w:rPr>
        <w:t xml:space="preserve">*, H. M. Zaleski, and </w:t>
      </w:r>
      <w:r w:rsidRPr="00137A36">
        <w:rPr>
          <w:rFonts w:eastAsia="Calibri"/>
          <w:b/>
        </w:rPr>
        <w:t>R. Jha</w:t>
      </w:r>
      <w:r w:rsidRPr="00137A36">
        <w:rPr>
          <w:rFonts w:eastAsia="Calibri"/>
        </w:rPr>
        <w:t>. Nutritional value of agro-industrial co-products in swine (</w:t>
      </w:r>
      <w:r w:rsidRPr="00137A36">
        <w:rPr>
          <w:rFonts w:eastAsia="Calibri"/>
          <w:b/>
        </w:rPr>
        <w:t>Poster</w:t>
      </w:r>
      <w:r w:rsidRPr="00137A36">
        <w:rPr>
          <w:rFonts w:eastAsia="Calibri"/>
        </w:rPr>
        <w:t>). 27</w:t>
      </w:r>
      <w:r w:rsidRPr="00137A36">
        <w:rPr>
          <w:rFonts w:eastAsia="Calibri"/>
          <w:vertAlign w:val="superscript"/>
        </w:rPr>
        <w:t>th</w:t>
      </w:r>
      <w:r w:rsidRPr="00137A36">
        <w:rPr>
          <w:rFonts w:eastAsia="Calibri"/>
        </w:rPr>
        <w:t xml:space="preserve"> Annual CTAHR/COE Student Research Symposium, Honolulu, HI, USA.</w:t>
      </w:r>
    </w:p>
    <w:p w14:paraId="143A5CB0"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A. K. Singh</w:t>
      </w:r>
      <w:r w:rsidRPr="00137A36">
        <w:rPr>
          <w:rFonts w:eastAsia="Calibri"/>
        </w:rPr>
        <w:t xml:space="preserve">*, </w:t>
      </w:r>
      <w:r w:rsidRPr="00137A36">
        <w:rPr>
          <w:rFonts w:eastAsia="Calibri"/>
          <w:u w:val="single"/>
        </w:rPr>
        <w:t>J. D. Berrocoso</w:t>
      </w:r>
      <w:r w:rsidRPr="00137A36">
        <w:rPr>
          <w:rFonts w:eastAsia="Calibri"/>
        </w:rPr>
        <w:t xml:space="preserve">, Y. Dersjant-Li, A. Awati, and </w:t>
      </w:r>
      <w:r w:rsidRPr="00137A36">
        <w:rPr>
          <w:rFonts w:eastAsia="Calibri"/>
          <w:b/>
        </w:rPr>
        <w:t>R. Jha</w:t>
      </w:r>
      <w:r w:rsidRPr="00137A36">
        <w:rPr>
          <w:rFonts w:eastAsia="Calibri"/>
        </w:rPr>
        <w:t>. Supplemental multi-enzymes affect growth performance of broilers fed low and high fiber diets (</w:t>
      </w:r>
      <w:r w:rsidRPr="00137A36">
        <w:rPr>
          <w:rFonts w:eastAsia="Calibri"/>
          <w:b/>
        </w:rPr>
        <w:t>Poster</w:t>
      </w:r>
      <w:r w:rsidRPr="00137A36">
        <w:rPr>
          <w:rFonts w:eastAsia="Calibri"/>
        </w:rPr>
        <w:t>). 27</w:t>
      </w:r>
      <w:r w:rsidRPr="00137A36">
        <w:rPr>
          <w:rFonts w:eastAsia="Calibri"/>
          <w:vertAlign w:val="superscript"/>
        </w:rPr>
        <w:t>th</w:t>
      </w:r>
      <w:r w:rsidRPr="00137A36">
        <w:rPr>
          <w:rFonts w:eastAsia="Calibri"/>
        </w:rPr>
        <w:t xml:space="preserve"> Annual CTAHR/COE Student Research Symposium (April 10-11, 2015), Honolulu, HI, USA (Received </w:t>
      </w:r>
      <w:r w:rsidRPr="00137A36">
        <w:rPr>
          <w:rFonts w:eastAsia="Calibri"/>
          <w:b/>
        </w:rPr>
        <w:t>HNFAS Best PhD Student Poster Presentation Award</w:t>
      </w:r>
      <w:r w:rsidRPr="00137A36">
        <w:rPr>
          <w:rFonts w:eastAsia="Calibri"/>
        </w:rPr>
        <w:t>).</w:t>
      </w:r>
    </w:p>
    <w:p w14:paraId="1E0299CA"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A. K. Singh</w:t>
      </w:r>
      <w:r w:rsidRPr="00137A36">
        <w:rPr>
          <w:rFonts w:eastAsia="Calibri"/>
        </w:rPr>
        <w:t xml:space="preserve">*, M. W. DuPonte, and </w:t>
      </w:r>
      <w:r w:rsidRPr="00137A36">
        <w:rPr>
          <w:rFonts w:eastAsia="Calibri"/>
          <w:b/>
        </w:rPr>
        <w:t>R. Jha</w:t>
      </w:r>
      <w:r w:rsidRPr="00137A36">
        <w:rPr>
          <w:rFonts w:eastAsia="Calibri"/>
        </w:rPr>
        <w:t>. Growth performance and economics of raising pastured broiler chicken fed with diet based on local feedstuffs in Hawaii (</w:t>
      </w:r>
      <w:r w:rsidRPr="00137A36">
        <w:rPr>
          <w:rFonts w:eastAsia="Calibri"/>
          <w:b/>
        </w:rPr>
        <w:t>Poster</w:t>
      </w:r>
      <w:r w:rsidRPr="00137A36">
        <w:rPr>
          <w:rFonts w:eastAsia="Calibri"/>
        </w:rPr>
        <w:t>). 27th Annual CTAHR/COE Student Research Symposium (April 10-11, 2015), Honolulu, HI, USA.</w:t>
      </w:r>
    </w:p>
    <w:p w14:paraId="64D2A9A8"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C. Liu</w:t>
      </w:r>
      <w:r w:rsidRPr="00137A36">
        <w:rPr>
          <w:rFonts w:eastAsia="Calibri"/>
        </w:rPr>
        <w:t xml:space="preserve">*, </w:t>
      </w:r>
      <w:r w:rsidRPr="00137A36">
        <w:rPr>
          <w:rFonts w:eastAsia="Calibri"/>
          <w:u w:val="single"/>
        </w:rPr>
        <w:t>A. K. Singh</w:t>
      </w:r>
      <w:r w:rsidRPr="00137A36">
        <w:rPr>
          <w:rFonts w:eastAsia="Calibri"/>
        </w:rPr>
        <w:t xml:space="preserve">, M. Stewart, J. Uyehara-Lock, and </w:t>
      </w:r>
      <w:r w:rsidRPr="00137A36">
        <w:rPr>
          <w:rFonts w:eastAsia="Calibri"/>
          <w:b/>
        </w:rPr>
        <w:t>R. Jha</w:t>
      </w:r>
      <w:r w:rsidRPr="00137A36">
        <w:rPr>
          <w:rFonts w:eastAsia="Calibri"/>
        </w:rPr>
        <w:t>. Effects of fibers with varying viscosity and solubility on obesity related physiological parameters of mice (</w:t>
      </w:r>
      <w:r w:rsidRPr="00137A36">
        <w:rPr>
          <w:rFonts w:eastAsia="Calibri"/>
          <w:b/>
        </w:rPr>
        <w:t>Poster</w:t>
      </w:r>
      <w:r w:rsidRPr="00137A36">
        <w:rPr>
          <w:rFonts w:eastAsia="Calibri"/>
        </w:rPr>
        <w:t>). 27</w:t>
      </w:r>
      <w:r w:rsidRPr="00137A36">
        <w:rPr>
          <w:rFonts w:eastAsia="Calibri"/>
          <w:vertAlign w:val="superscript"/>
        </w:rPr>
        <w:t>th</w:t>
      </w:r>
      <w:r w:rsidRPr="00137A36">
        <w:rPr>
          <w:rFonts w:eastAsia="Calibri"/>
        </w:rPr>
        <w:t xml:space="preserve"> Annual CTAHR/COE Student Research Symposium (April 10-11, 2015), Honolulu, HI, USA (Received </w:t>
      </w:r>
      <w:r w:rsidRPr="00137A36">
        <w:rPr>
          <w:rFonts w:eastAsia="Calibri"/>
          <w:b/>
        </w:rPr>
        <w:t>HNFAS Best MS Student Poster Presentation Award</w:t>
      </w:r>
      <w:r w:rsidRPr="00137A36">
        <w:rPr>
          <w:rFonts w:eastAsia="Calibri"/>
        </w:rPr>
        <w:t>).</w:t>
      </w:r>
    </w:p>
    <w:p w14:paraId="00C3729E"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K. Butler</w:t>
      </w:r>
      <w:r w:rsidRPr="00137A36">
        <w:rPr>
          <w:rFonts w:eastAsia="Calibri"/>
        </w:rPr>
        <w:t xml:space="preserve">*, G. K. Fukumoto, Y. S. Kim, and </w:t>
      </w:r>
      <w:r w:rsidRPr="00137A36">
        <w:rPr>
          <w:rFonts w:eastAsia="Calibri"/>
          <w:b/>
        </w:rPr>
        <w:t>R. Jha</w:t>
      </w:r>
      <w:r w:rsidRPr="00137A36">
        <w:rPr>
          <w:rFonts w:eastAsia="Calibri"/>
        </w:rPr>
        <w:t>. Nutrient profile of leucaena and guinea grass and growth performance and carcass quality of beef cattle grazed on these pastures in Hawaii (</w:t>
      </w:r>
      <w:r w:rsidRPr="00137A36">
        <w:rPr>
          <w:rFonts w:eastAsia="Calibri"/>
          <w:b/>
        </w:rPr>
        <w:t>Poster</w:t>
      </w:r>
      <w:r w:rsidRPr="00137A36">
        <w:rPr>
          <w:rFonts w:eastAsia="Calibri"/>
        </w:rPr>
        <w:t>). 27</w:t>
      </w:r>
      <w:r w:rsidRPr="00137A36">
        <w:rPr>
          <w:rFonts w:eastAsia="Calibri"/>
          <w:vertAlign w:val="superscript"/>
        </w:rPr>
        <w:t>th</w:t>
      </w:r>
      <w:r w:rsidRPr="00137A36">
        <w:rPr>
          <w:rFonts w:eastAsia="Calibri"/>
        </w:rPr>
        <w:t xml:space="preserve"> Annual CTAHR/COE Student Research Symposium (April 10-11, 2015), Honolulu, HI, USA.</w:t>
      </w:r>
    </w:p>
    <w:p w14:paraId="6510D00B"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rPr>
        <w:t xml:space="preserve">B. S. McNeill*, H. M. Zaleski, A. M. Stokes, and </w:t>
      </w:r>
      <w:r w:rsidRPr="00137A36">
        <w:rPr>
          <w:rFonts w:eastAsia="Calibri"/>
          <w:b/>
        </w:rPr>
        <w:t>R. Jha</w:t>
      </w:r>
      <w:r w:rsidRPr="00137A36">
        <w:rPr>
          <w:rFonts w:eastAsia="Calibri"/>
        </w:rPr>
        <w:t xml:space="preserve">. </w:t>
      </w:r>
      <w:r w:rsidRPr="00137A36">
        <w:rPr>
          <w:rFonts w:eastAsia="Calibri"/>
          <w:i/>
        </w:rPr>
        <w:t>Brucella suis</w:t>
      </w:r>
      <w:r w:rsidRPr="00137A36">
        <w:rPr>
          <w:rFonts w:eastAsia="Calibri"/>
        </w:rPr>
        <w:t xml:space="preserve"> in hunting dogs (</w:t>
      </w:r>
      <w:r w:rsidRPr="00137A36">
        <w:rPr>
          <w:rFonts w:eastAsia="Calibri"/>
          <w:b/>
        </w:rPr>
        <w:t>Poster</w:t>
      </w:r>
      <w:r w:rsidRPr="00137A36">
        <w:rPr>
          <w:rFonts w:eastAsia="Calibri"/>
        </w:rPr>
        <w:t>). 27</w:t>
      </w:r>
      <w:r w:rsidRPr="00137A36">
        <w:rPr>
          <w:rFonts w:eastAsia="Calibri"/>
          <w:vertAlign w:val="superscript"/>
        </w:rPr>
        <w:t>th</w:t>
      </w:r>
      <w:r w:rsidRPr="00137A36">
        <w:rPr>
          <w:rFonts w:eastAsia="Calibri"/>
        </w:rPr>
        <w:t xml:space="preserve"> Annual CTAHR/COE Student Research Symposium (April 10-11, 2015), Honolulu, HI, USA.</w:t>
      </w:r>
    </w:p>
    <w:p w14:paraId="510A1C20"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M. Sakuda</w:t>
      </w:r>
      <w:r w:rsidRPr="00137A36">
        <w:rPr>
          <w:rFonts w:eastAsia="Calibri"/>
        </w:rPr>
        <w:t xml:space="preserve">* and </w:t>
      </w:r>
      <w:r w:rsidRPr="00137A36">
        <w:rPr>
          <w:rFonts w:eastAsia="Calibri"/>
          <w:b/>
        </w:rPr>
        <w:t>R. Jha</w:t>
      </w:r>
      <w:r w:rsidRPr="00137A36">
        <w:rPr>
          <w:rFonts w:eastAsia="Calibri"/>
        </w:rPr>
        <w:t>. Nutritional value of macadamia nut cake for tilapia (</w:t>
      </w:r>
      <w:r w:rsidRPr="00137A36">
        <w:rPr>
          <w:rFonts w:eastAsia="Calibri"/>
          <w:i/>
        </w:rPr>
        <w:t>Oreochromis honorum</w:t>
      </w:r>
      <w:r w:rsidRPr="00137A36">
        <w:rPr>
          <w:rFonts w:eastAsia="Calibri"/>
        </w:rPr>
        <w:t>) (</w:t>
      </w:r>
      <w:r w:rsidRPr="00137A36">
        <w:rPr>
          <w:rFonts w:eastAsia="Calibri"/>
          <w:b/>
        </w:rPr>
        <w:t>Poster</w:t>
      </w:r>
      <w:r w:rsidRPr="00137A36">
        <w:rPr>
          <w:rFonts w:eastAsia="Calibri"/>
        </w:rPr>
        <w:t>). 27</w:t>
      </w:r>
      <w:r w:rsidRPr="00137A36">
        <w:rPr>
          <w:rFonts w:eastAsia="Calibri"/>
          <w:vertAlign w:val="superscript"/>
        </w:rPr>
        <w:t>th</w:t>
      </w:r>
      <w:r w:rsidRPr="00137A36">
        <w:rPr>
          <w:rFonts w:eastAsia="Calibri"/>
        </w:rPr>
        <w:t xml:space="preserve"> Annual CTAHR/COE Student Research Symposium (April 10-11, 2015), Honolulu, HI (Received </w:t>
      </w:r>
      <w:r w:rsidRPr="00137A36">
        <w:rPr>
          <w:rFonts w:eastAsia="Calibri"/>
          <w:b/>
        </w:rPr>
        <w:t>HNFAS Best BSc Student Poster Presentation Award</w:t>
      </w:r>
      <w:r w:rsidRPr="00137A36">
        <w:rPr>
          <w:rFonts w:eastAsia="Calibri"/>
        </w:rPr>
        <w:t>).</w:t>
      </w:r>
    </w:p>
    <w:p w14:paraId="0BE5CCAC"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S. Mattus</w:t>
      </w:r>
      <w:r w:rsidRPr="00137A36">
        <w:rPr>
          <w:rFonts w:eastAsia="Calibri"/>
        </w:rPr>
        <w:t xml:space="preserve">*, </w:t>
      </w:r>
      <w:r w:rsidRPr="00137A36">
        <w:rPr>
          <w:rFonts w:eastAsia="Calibri"/>
          <w:u w:val="single"/>
        </w:rPr>
        <w:t>C. Bednarczyk</w:t>
      </w:r>
      <w:r w:rsidRPr="00137A36">
        <w:rPr>
          <w:rFonts w:eastAsia="Calibri"/>
        </w:rPr>
        <w:t xml:space="preserve">, </w:t>
      </w:r>
      <w:r w:rsidRPr="00137A36">
        <w:rPr>
          <w:rFonts w:eastAsia="Calibri"/>
          <w:u w:val="single"/>
        </w:rPr>
        <w:t>U. P. Tiwari</w:t>
      </w:r>
      <w:r w:rsidRPr="00137A36">
        <w:rPr>
          <w:rFonts w:eastAsia="Calibri"/>
        </w:rPr>
        <w:t xml:space="preserve">, </w:t>
      </w:r>
      <w:r w:rsidRPr="00137A36">
        <w:rPr>
          <w:rFonts w:eastAsia="Calibri"/>
          <w:u w:val="single"/>
        </w:rPr>
        <w:t>A. Haygood</w:t>
      </w:r>
      <w:r w:rsidRPr="00137A36">
        <w:rPr>
          <w:rFonts w:eastAsia="Calibri"/>
        </w:rPr>
        <w:t xml:space="preserve">, K. Neupane, and </w:t>
      </w:r>
      <w:r w:rsidRPr="00137A36">
        <w:rPr>
          <w:rFonts w:eastAsia="Calibri"/>
          <w:b/>
        </w:rPr>
        <w:t>R. Jha</w:t>
      </w:r>
      <w:r w:rsidRPr="00137A36">
        <w:rPr>
          <w:rFonts w:eastAsia="Calibri"/>
        </w:rPr>
        <w:t>. Effect of in vitro fermentation of Hawaiian feedstuffs on intestinal microbial communities of pigs (</w:t>
      </w:r>
      <w:r w:rsidRPr="00137A36">
        <w:rPr>
          <w:rFonts w:eastAsia="Calibri"/>
          <w:b/>
        </w:rPr>
        <w:t>Poster</w:t>
      </w:r>
      <w:r w:rsidRPr="00137A36">
        <w:rPr>
          <w:rFonts w:eastAsia="Calibri"/>
        </w:rPr>
        <w:t>). 27th Annual CTAHR/COE Student Research Symposium (April 10-11, 2015), Honolulu, HI, USA.</w:t>
      </w:r>
    </w:p>
    <w:p w14:paraId="09E99C2F"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T. Tashiro</w:t>
      </w:r>
      <w:r w:rsidRPr="00137A36">
        <w:rPr>
          <w:rFonts w:eastAsia="Calibri"/>
        </w:rPr>
        <w:t xml:space="preserve">*, </w:t>
      </w:r>
      <w:r w:rsidRPr="00137A36">
        <w:rPr>
          <w:rFonts w:eastAsia="Calibri"/>
          <w:u w:val="single"/>
        </w:rPr>
        <w:t>T. Mendiola</w:t>
      </w:r>
      <w:r w:rsidRPr="00137A36">
        <w:rPr>
          <w:rFonts w:eastAsia="Calibri"/>
        </w:rPr>
        <w:t xml:space="preserve">, </w:t>
      </w:r>
      <w:r w:rsidRPr="00137A36">
        <w:rPr>
          <w:rFonts w:eastAsia="Calibri"/>
          <w:u w:val="single"/>
        </w:rPr>
        <w:t>A. K. Singh</w:t>
      </w:r>
      <w:r w:rsidRPr="00137A36">
        <w:rPr>
          <w:rFonts w:eastAsia="Calibri"/>
        </w:rPr>
        <w:t xml:space="preserve">, </w:t>
      </w:r>
      <w:r w:rsidRPr="00137A36">
        <w:rPr>
          <w:rFonts w:eastAsia="Calibri"/>
          <w:u w:val="single"/>
        </w:rPr>
        <w:t>A. Haygood</w:t>
      </w:r>
      <w:r w:rsidRPr="00137A36">
        <w:rPr>
          <w:rFonts w:eastAsia="Calibri"/>
        </w:rPr>
        <w:t xml:space="preserve">, K. Neupane, and </w:t>
      </w:r>
      <w:r w:rsidRPr="00137A36">
        <w:rPr>
          <w:rFonts w:eastAsia="Calibri"/>
          <w:b/>
        </w:rPr>
        <w:t>R. Jha</w:t>
      </w:r>
      <w:r w:rsidRPr="00137A36">
        <w:rPr>
          <w:rFonts w:eastAsia="Calibri"/>
        </w:rPr>
        <w:t>. Effects of Supplementing Multi-Enzymes and Probiotics on Gut Microbiota of Broiler Chicken Fed High and Low Fiber Diets (</w:t>
      </w:r>
      <w:r w:rsidRPr="00137A36">
        <w:rPr>
          <w:rFonts w:eastAsia="Calibri"/>
          <w:b/>
        </w:rPr>
        <w:t>Poster</w:t>
      </w:r>
      <w:r w:rsidRPr="00137A36">
        <w:rPr>
          <w:rFonts w:eastAsia="Calibri"/>
        </w:rPr>
        <w:t>). 27</w:t>
      </w:r>
      <w:r w:rsidRPr="00137A36">
        <w:rPr>
          <w:rFonts w:eastAsia="Calibri"/>
          <w:vertAlign w:val="superscript"/>
        </w:rPr>
        <w:t>th</w:t>
      </w:r>
      <w:r w:rsidRPr="00137A36">
        <w:rPr>
          <w:rFonts w:eastAsia="Calibri"/>
        </w:rPr>
        <w:t xml:space="preserve"> Annual CTAHR/COE Student Research Symposium (April 10-11, 2015), Honolulu, HI, USA.</w:t>
      </w:r>
    </w:p>
    <w:p w14:paraId="6219654E"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U. P. Tiwari</w:t>
      </w:r>
      <w:r w:rsidRPr="00137A36">
        <w:rPr>
          <w:rFonts w:eastAsia="Calibri"/>
        </w:rPr>
        <w:t xml:space="preserve">, B. Turano, and </w:t>
      </w:r>
      <w:r w:rsidRPr="00137A36">
        <w:rPr>
          <w:rFonts w:eastAsia="Calibri"/>
          <w:b/>
        </w:rPr>
        <w:t>R. Jha</w:t>
      </w:r>
      <w:r w:rsidRPr="00137A36">
        <w:rPr>
          <w:rFonts w:eastAsia="Calibri"/>
        </w:rPr>
        <w:t>*</w:t>
      </w:r>
      <w:r w:rsidRPr="00137A36">
        <w:rPr>
          <w:rFonts w:eastAsia="Calibri"/>
          <w:b/>
        </w:rPr>
        <w:t>.</w:t>
      </w:r>
      <w:r w:rsidRPr="00137A36">
        <w:rPr>
          <w:rFonts w:eastAsia="Calibri"/>
        </w:rPr>
        <w:t xml:space="preserve"> Nutritional characteristics and in vitro digestibility by near-infrared spectroscopy of local and hybrid napiergrass varieties grown in rain-fed and irrigated conditions (</w:t>
      </w:r>
      <w:r w:rsidRPr="00137A36">
        <w:rPr>
          <w:rFonts w:eastAsia="Calibri"/>
          <w:b/>
        </w:rPr>
        <w:t>Oral</w:t>
      </w:r>
      <w:r w:rsidRPr="00137A36">
        <w:rPr>
          <w:rFonts w:eastAsia="Calibri"/>
        </w:rPr>
        <w:t>). Joint ISNH/ISRP International Conference (Sept 8-12, 2014), Canberra, Australia.</w:t>
      </w:r>
    </w:p>
    <w:p w14:paraId="03503DF4"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U. P. Tiwari</w:t>
      </w:r>
      <w:r w:rsidRPr="00137A36">
        <w:rPr>
          <w:rFonts w:eastAsia="Calibri"/>
        </w:rPr>
        <w:t xml:space="preserve">*, </w:t>
      </w:r>
      <w:r w:rsidRPr="00137A36">
        <w:rPr>
          <w:rFonts w:eastAsia="Calibri"/>
          <w:u w:val="single"/>
        </w:rPr>
        <w:t>A. K. Singh</w:t>
      </w:r>
      <w:r w:rsidRPr="00137A36">
        <w:rPr>
          <w:rFonts w:eastAsia="Calibri"/>
        </w:rPr>
        <w:t xml:space="preserve">, H. M. Zaleski, and </w:t>
      </w:r>
      <w:r w:rsidRPr="00137A36">
        <w:rPr>
          <w:rFonts w:eastAsia="Calibri"/>
          <w:b/>
        </w:rPr>
        <w:t>R. Jha</w:t>
      </w:r>
      <w:r w:rsidRPr="00137A36">
        <w:rPr>
          <w:rFonts w:eastAsia="Calibri"/>
        </w:rPr>
        <w:t>. Nutrient profile and in vitro digestibility of tubers in swine (</w:t>
      </w:r>
      <w:r w:rsidRPr="00137A36">
        <w:rPr>
          <w:rFonts w:eastAsia="Calibri"/>
          <w:b/>
        </w:rPr>
        <w:t>Oral</w:t>
      </w:r>
      <w:r w:rsidRPr="00137A36">
        <w:rPr>
          <w:rFonts w:eastAsia="Calibri"/>
        </w:rPr>
        <w:t>). ASAS/ADSA/CSAS Joint Annual Meeting (July 20-24, 2014), Kansas City, MO, USA.</w:t>
      </w:r>
    </w:p>
    <w:p w14:paraId="38655A3C"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T. A. Woyengo</w:t>
      </w:r>
      <w:r w:rsidRPr="00137A36">
        <w:rPr>
          <w:rFonts w:eastAsia="Calibri"/>
        </w:rPr>
        <w:t xml:space="preserve">*, </w:t>
      </w:r>
      <w:r w:rsidRPr="00137A36">
        <w:rPr>
          <w:rFonts w:eastAsia="Calibri"/>
          <w:b/>
        </w:rPr>
        <w:t>R. Jha</w:t>
      </w:r>
      <w:r w:rsidRPr="00137A36">
        <w:rPr>
          <w:rFonts w:eastAsia="Calibri"/>
        </w:rPr>
        <w:t>, E. Beltranena, and R. T. Zijlstra. In vitro digestion and fermentation characteristics and in vivo digestibility of canola co-products in the pigs (Oral). ASAS/ADSA/CSAS Joint Annual Meeting (July 20-24, 2014), Kansas City, MO, USA.</w:t>
      </w:r>
    </w:p>
    <w:p w14:paraId="23438A2A"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M. Sakuda</w:t>
      </w:r>
      <w:r w:rsidRPr="00137A36">
        <w:rPr>
          <w:rFonts w:eastAsia="Calibri"/>
        </w:rPr>
        <w:t xml:space="preserve">* and </w:t>
      </w:r>
      <w:r w:rsidRPr="00137A36">
        <w:rPr>
          <w:rFonts w:eastAsia="Calibri"/>
          <w:b/>
        </w:rPr>
        <w:t>R. Jha</w:t>
      </w:r>
      <w:r w:rsidRPr="00137A36">
        <w:rPr>
          <w:rFonts w:eastAsia="Calibri"/>
        </w:rPr>
        <w:t>. Effect of macadamia nut cake on growth performance and carcass quality of tilapia (</w:t>
      </w:r>
      <w:r w:rsidRPr="00137A36">
        <w:rPr>
          <w:rFonts w:eastAsia="Calibri"/>
          <w:i/>
        </w:rPr>
        <w:t>Oreochromis honorum</w:t>
      </w:r>
      <w:r w:rsidRPr="00137A36">
        <w:rPr>
          <w:rFonts w:eastAsia="Calibri"/>
        </w:rPr>
        <w:t>) (</w:t>
      </w:r>
      <w:r w:rsidRPr="00137A36">
        <w:rPr>
          <w:rFonts w:eastAsia="Calibri"/>
          <w:b/>
        </w:rPr>
        <w:t>Oral</w:t>
      </w:r>
      <w:r w:rsidRPr="00137A36">
        <w:rPr>
          <w:rFonts w:eastAsia="Calibri"/>
        </w:rPr>
        <w:t>). UROP Spring Symposium (May 8, 2014), UH Manoa, Honolulu, HI, USA.</w:t>
      </w:r>
    </w:p>
    <w:p w14:paraId="711839FB"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U. P. Tiwari</w:t>
      </w:r>
      <w:r w:rsidRPr="00137A36">
        <w:rPr>
          <w:rFonts w:eastAsia="Calibri"/>
        </w:rPr>
        <w:t xml:space="preserve">*, B. Turano, and </w:t>
      </w:r>
      <w:r w:rsidRPr="00137A36">
        <w:rPr>
          <w:rFonts w:eastAsia="Calibri"/>
          <w:b/>
        </w:rPr>
        <w:t>R. Jha</w:t>
      </w:r>
      <w:r w:rsidRPr="00137A36">
        <w:rPr>
          <w:rFonts w:eastAsia="Calibri"/>
        </w:rPr>
        <w:t>. Nutritional profile and in vitro digestibility of local and hybrid napiergrass varieties grown in rain-fed and irrigated conditions (</w:t>
      </w:r>
      <w:r w:rsidRPr="00137A36">
        <w:rPr>
          <w:rFonts w:eastAsia="Calibri"/>
          <w:b/>
        </w:rPr>
        <w:t>Poster</w:t>
      </w:r>
      <w:r w:rsidRPr="00137A36">
        <w:rPr>
          <w:rFonts w:eastAsia="Calibri"/>
        </w:rPr>
        <w:t>). 26</w:t>
      </w:r>
      <w:r w:rsidRPr="00137A36">
        <w:rPr>
          <w:rFonts w:eastAsia="Calibri"/>
          <w:vertAlign w:val="superscript"/>
        </w:rPr>
        <w:t>th</w:t>
      </w:r>
      <w:r w:rsidRPr="00137A36">
        <w:rPr>
          <w:rFonts w:eastAsia="Calibri"/>
        </w:rPr>
        <w:t xml:space="preserve"> Annual CTAHR/COE Student Research Symposium (April 11-12, 2014), Honolulu, HI, USA.</w:t>
      </w:r>
    </w:p>
    <w:p w14:paraId="49755263"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U. P. Tiwari</w:t>
      </w:r>
      <w:r w:rsidRPr="00137A36">
        <w:rPr>
          <w:rFonts w:eastAsia="Calibri"/>
        </w:rPr>
        <w:t xml:space="preserve">*, A. K. Singh, H. M. Zaleski, and </w:t>
      </w:r>
      <w:r w:rsidRPr="00137A36">
        <w:rPr>
          <w:rFonts w:eastAsia="Calibri"/>
          <w:b/>
        </w:rPr>
        <w:t>R. Jha</w:t>
      </w:r>
      <w:r w:rsidRPr="00137A36">
        <w:rPr>
          <w:rFonts w:eastAsia="Calibri"/>
        </w:rPr>
        <w:t>. Tubers can be used as alternative feedstuffs for swine feeding in Hawaii (</w:t>
      </w:r>
      <w:r w:rsidRPr="00137A36">
        <w:rPr>
          <w:rFonts w:eastAsia="Calibri"/>
          <w:b/>
        </w:rPr>
        <w:t>Oral</w:t>
      </w:r>
      <w:r w:rsidRPr="00137A36">
        <w:rPr>
          <w:rFonts w:eastAsia="Calibri"/>
        </w:rPr>
        <w:t>). 26</w:t>
      </w:r>
      <w:r w:rsidRPr="00137A36">
        <w:rPr>
          <w:rFonts w:eastAsia="Calibri"/>
          <w:vertAlign w:val="superscript"/>
        </w:rPr>
        <w:t>th</w:t>
      </w:r>
      <w:r w:rsidRPr="00137A36">
        <w:rPr>
          <w:rFonts w:eastAsia="Calibri"/>
        </w:rPr>
        <w:t xml:space="preserve"> Annual CTAHR/COE Student Research Symposium (April 11-12, 2014), Honolulu, HI, USA.</w:t>
      </w:r>
    </w:p>
    <w:p w14:paraId="34E671B6"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P. Wasti, K. Thapa, and C. Chan-Halbrendt. Impact of farming system on nutritional status of women and children of Chepang Community of Nepal (</w:t>
      </w:r>
      <w:r w:rsidRPr="00137A36">
        <w:rPr>
          <w:rFonts w:eastAsia="Calibri"/>
          <w:b/>
        </w:rPr>
        <w:t>Oral</w:t>
      </w:r>
      <w:r w:rsidRPr="00137A36">
        <w:rPr>
          <w:rFonts w:eastAsia="Calibri"/>
        </w:rPr>
        <w:t>). International Conservation Agriculture Conference (Dec 9-13, 2013), Battambang, Cambodia.</w:t>
      </w:r>
    </w:p>
    <w:p w14:paraId="07A5337B"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L. F. Wang, P. R. Regmi, A. Pharazyn, and R. T. Zijlstra. Nutrient profile and in vitro vs. in vivo energy digestibility of legumes in growing pigs (</w:t>
      </w:r>
      <w:r w:rsidRPr="00137A36">
        <w:rPr>
          <w:rFonts w:eastAsia="Calibri"/>
          <w:b/>
        </w:rPr>
        <w:t>Oral</w:t>
      </w:r>
      <w:r w:rsidRPr="00137A36">
        <w:rPr>
          <w:rFonts w:eastAsia="Calibri"/>
        </w:rPr>
        <w:t>). ASAS/ADSA Joint Annual Meeting (July 8-12, 2013), Indianapolis, IN.</w:t>
      </w:r>
    </w:p>
    <w:p w14:paraId="67B4996C"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P. R. Regmi, L. F. Wang, A. Pharazyn, and R. T. Zijlstra. Nutrient profile and in vitro vs. in vivo energy digestibility of wheat co-products from flour milling in growing pigs (</w:t>
      </w:r>
      <w:r w:rsidRPr="00137A36">
        <w:rPr>
          <w:rFonts w:eastAsia="Calibri"/>
          <w:b/>
        </w:rPr>
        <w:t>Oral</w:t>
      </w:r>
      <w:r w:rsidRPr="00137A36">
        <w:rPr>
          <w:rFonts w:eastAsia="Calibri"/>
        </w:rPr>
        <w:t>). ASAS/ADSA Joint Annual Meeting (July 8-12, 2013), Indianapolis, IN.</w:t>
      </w:r>
    </w:p>
    <w:p w14:paraId="166EB6BA"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T. A. Woyengo</w:t>
      </w:r>
      <w:r w:rsidRPr="00137A36">
        <w:rPr>
          <w:rFonts w:eastAsia="Calibri"/>
        </w:rPr>
        <w:t xml:space="preserve">*, </w:t>
      </w:r>
      <w:r w:rsidRPr="00137A36">
        <w:rPr>
          <w:rFonts w:eastAsia="Calibri"/>
          <w:b/>
        </w:rPr>
        <w:t>R. Jha</w:t>
      </w:r>
      <w:r w:rsidRPr="00137A36">
        <w:rPr>
          <w:rFonts w:eastAsia="Calibri"/>
        </w:rPr>
        <w:t>, E. Beltranena, and R. T. Zijlstra. In vitro degradation and fermentation characteristics of expeller-pressed canola meal and cold-pressed canola cake simulating the pig intestine (</w:t>
      </w:r>
      <w:r w:rsidRPr="00137A36">
        <w:rPr>
          <w:rFonts w:eastAsia="Calibri"/>
          <w:b/>
        </w:rPr>
        <w:t>Oral</w:t>
      </w:r>
      <w:r w:rsidRPr="00137A36">
        <w:rPr>
          <w:rFonts w:eastAsia="Calibri"/>
        </w:rPr>
        <w:t>). ASAS/ADSA Joint Annual Meeting (July 8-12, 2013), Indianapolis, IN, USA.</w:t>
      </w:r>
    </w:p>
    <w:p w14:paraId="3064C607"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T. A. Woyengo</w:t>
      </w:r>
      <w:r w:rsidRPr="00137A36">
        <w:rPr>
          <w:rFonts w:eastAsia="Calibri"/>
        </w:rPr>
        <w:t xml:space="preserve">*, </w:t>
      </w:r>
      <w:r w:rsidRPr="00137A36">
        <w:rPr>
          <w:rFonts w:eastAsia="Calibri"/>
          <w:b/>
        </w:rPr>
        <w:t>R. Jha</w:t>
      </w:r>
      <w:r w:rsidRPr="00137A36">
        <w:rPr>
          <w:rFonts w:eastAsia="Calibri"/>
        </w:rPr>
        <w:t>, E. Beltranena, A. Pharazyn, and R. T. Zijlstra. Nutritional value of lentil and micronized full-fat soybean fed to growing pigs (</w:t>
      </w:r>
      <w:r w:rsidRPr="00137A36">
        <w:rPr>
          <w:rFonts w:eastAsia="Calibri"/>
          <w:b/>
        </w:rPr>
        <w:t>Oral</w:t>
      </w:r>
      <w:r w:rsidRPr="00137A36">
        <w:rPr>
          <w:rFonts w:eastAsia="Calibri"/>
        </w:rPr>
        <w:t>). ASAS/ADSA Joint Annual Meeting (July 8-12, 2013), Indianapolis, IN, USA.</w:t>
      </w:r>
    </w:p>
    <w:p w14:paraId="250DC6D2"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P. Regmi, L. Wang*, A. Pharazyn, and R. T. Zijlstra. Nutrient profile and energy digestibility of wheat co-products from flour milling differ in growing pigs (</w:t>
      </w:r>
      <w:r w:rsidRPr="00137A36">
        <w:rPr>
          <w:rFonts w:eastAsia="Calibri"/>
          <w:b/>
        </w:rPr>
        <w:t>Poster</w:t>
      </w:r>
      <w:r w:rsidRPr="00137A36">
        <w:rPr>
          <w:rFonts w:eastAsia="Calibri"/>
        </w:rPr>
        <w:t>). Banff Pork Symposium (Jan 15-17, 2013), Banff, AB, Canada.</w:t>
      </w:r>
    </w:p>
    <w:p w14:paraId="1C913CAF"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u w:val="single"/>
        </w:rPr>
        <w:t>T. A. Woyengo</w:t>
      </w:r>
      <w:r w:rsidRPr="00137A36">
        <w:rPr>
          <w:rFonts w:eastAsia="Calibri"/>
        </w:rPr>
        <w:t xml:space="preserve">*, </w:t>
      </w:r>
      <w:r w:rsidRPr="00137A36">
        <w:rPr>
          <w:rFonts w:eastAsia="Calibri"/>
          <w:b/>
        </w:rPr>
        <w:t>R. Jha</w:t>
      </w:r>
      <w:r w:rsidRPr="00137A36">
        <w:rPr>
          <w:rFonts w:eastAsia="Calibri"/>
        </w:rPr>
        <w:t>, E. Beltranena, A. Pharazyn, and R. T. Zijlstra (2013). Nutritional value of lentil and micronized full-fat soybean fed to growing-finishing pigs (</w:t>
      </w:r>
      <w:r w:rsidRPr="00137A36">
        <w:rPr>
          <w:rFonts w:eastAsia="Calibri"/>
          <w:b/>
        </w:rPr>
        <w:t>Poster</w:t>
      </w:r>
      <w:r w:rsidRPr="00137A36">
        <w:rPr>
          <w:rFonts w:eastAsia="Calibri"/>
        </w:rPr>
        <w:t>). Banff Pork Symposium (Jan 15-17, 2013), Banff, AB, Canada.</w:t>
      </w:r>
    </w:p>
    <w:p w14:paraId="0AD1C99D"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P. Leterme, A. G. Van Kessel, and R. T. Zijlstra. Fermentation characteristics of fibers in the matrix of cereals (barley and oats) or isolated from cereals in the pig intestine (</w:t>
      </w:r>
      <w:r w:rsidRPr="00137A36">
        <w:rPr>
          <w:rFonts w:eastAsia="Calibri"/>
          <w:b/>
        </w:rPr>
        <w:t>Oral</w:t>
      </w:r>
      <w:r w:rsidRPr="00137A36">
        <w:rPr>
          <w:rFonts w:eastAsia="Calibri"/>
        </w:rPr>
        <w:t>). 7th Canadian Barley Symposium (July 8 - 10, 2012), Calgary, AB, Canada.</w:t>
      </w:r>
    </w:p>
    <w:p w14:paraId="2D303CD1"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J. Li, M. R. Bedford, C. R. Christensen, T. Vasanthan, and R. T. Zijlstra. Microscopic matrix and in vitro pig model fermentation of wheat and corn distillers dried grains with solubles with supplemental carbohydrases and protease (</w:t>
      </w:r>
      <w:r w:rsidRPr="00137A36">
        <w:rPr>
          <w:rFonts w:eastAsia="Calibri"/>
          <w:b/>
        </w:rPr>
        <w:t>Poster</w:t>
      </w:r>
      <w:r w:rsidRPr="00137A36">
        <w:rPr>
          <w:rFonts w:eastAsia="Calibri"/>
        </w:rPr>
        <w:t>). 12</w:t>
      </w:r>
      <w:r w:rsidRPr="00137A36">
        <w:rPr>
          <w:rFonts w:eastAsia="Calibri"/>
          <w:vertAlign w:val="superscript"/>
        </w:rPr>
        <w:t>th</w:t>
      </w:r>
      <w:r w:rsidRPr="00137A36">
        <w:rPr>
          <w:rFonts w:eastAsia="Calibri"/>
        </w:rPr>
        <w:t xml:space="preserve"> International Symposium on Digestive Physiology of Pigs (May 29 - Jun 1, 2012), Keystone, CO, USA.</w:t>
      </w:r>
    </w:p>
    <w:p w14:paraId="2E99DAEB"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A. Owusu-Asiedu, P. H. Simmins, A. Pharazyn, and R. T. Zijlstra. Microscopic matrix and in vitro degradation and fermentation characteristics of wheat co-products from flour milling in the pig intestine (</w:t>
      </w:r>
      <w:r w:rsidRPr="00137A36">
        <w:rPr>
          <w:rFonts w:eastAsia="Calibri"/>
          <w:b/>
        </w:rPr>
        <w:t>Poster</w:t>
      </w:r>
      <w:r w:rsidRPr="00137A36">
        <w:rPr>
          <w:rFonts w:eastAsia="Calibri"/>
        </w:rPr>
        <w:t>). 12</w:t>
      </w:r>
      <w:r w:rsidRPr="00137A36">
        <w:rPr>
          <w:rFonts w:eastAsia="Calibri"/>
          <w:vertAlign w:val="superscript"/>
        </w:rPr>
        <w:t>th</w:t>
      </w:r>
      <w:r w:rsidRPr="00137A36">
        <w:rPr>
          <w:rFonts w:eastAsia="Calibri"/>
        </w:rPr>
        <w:t xml:space="preserve"> International Symposium on Digestive Physiology of Pigs (May 29 - Jun 1, 2012), Keystone, CO, USA.</w:t>
      </w:r>
    </w:p>
    <w:p w14:paraId="5F703DAA"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rPr>
        <w:t xml:space="preserve">R. T. Zijlstra*, </w:t>
      </w:r>
      <w:r w:rsidRPr="00137A36">
        <w:rPr>
          <w:rFonts w:eastAsia="Calibri"/>
          <w:b/>
        </w:rPr>
        <w:t>R. Jha</w:t>
      </w:r>
      <w:r w:rsidRPr="00137A36">
        <w:rPr>
          <w:rFonts w:eastAsia="Calibri"/>
        </w:rPr>
        <w:t>, A. D. Woodward, J. Fouhse, and T. A. T. G. van Kempen. Starch and fiber properties affect their kinetics of digestion and thereby digestive physiology in pigs (</w:t>
      </w:r>
      <w:r w:rsidRPr="00137A36">
        <w:rPr>
          <w:rFonts w:eastAsia="Calibri"/>
          <w:b/>
        </w:rPr>
        <w:t>Oral- Invited</w:t>
      </w:r>
      <w:r w:rsidRPr="00137A36">
        <w:rPr>
          <w:rFonts w:eastAsia="Calibri"/>
        </w:rPr>
        <w:t>). 12</w:t>
      </w:r>
      <w:r w:rsidRPr="00137A36">
        <w:rPr>
          <w:rFonts w:eastAsia="Calibri"/>
          <w:vertAlign w:val="superscript"/>
        </w:rPr>
        <w:t>th</w:t>
      </w:r>
      <w:r w:rsidRPr="00137A36">
        <w:rPr>
          <w:rFonts w:eastAsia="Calibri"/>
        </w:rPr>
        <w:t xml:space="preserve"> International Symposium on Digestive Physiology of Pigs (May 29 - Jun 1, 2012), Keystone, CO, USA.</w:t>
      </w:r>
    </w:p>
    <w:p w14:paraId="6FFA89DB"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J. Li, M. R. Bedford, C. R. Christensen, T. Vasanthan, and R. T. Zijlstra. In vitro fermentation and microscopic matrix of distillers dried grains with solubles following enzyme treatment (</w:t>
      </w:r>
      <w:r w:rsidRPr="00137A36">
        <w:rPr>
          <w:rFonts w:eastAsia="Calibri"/>
          <w:b/>
        </w:rPr>
        <w:t>Oral</w:t>
      </w:r>
      <w:r w:rsidRPr="00137A36">
        <w:rPr>
          <w:rFonts w:eastAsia="Calibri"/>
        </w:rPr>
        <w:t>). ASAS/ADSA Midwestern Conference (Mar 19-21, 2012), Des Moines, IA, USA.</w:t>
      </w:r>
    </w:p>
    <w:p w14:paraId="7987945C"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Cs/>
        </w:rPr>
        <w:t>R. T. Zijlstra</w:t>
      </w:r>
      <w:r w:rsidRPr="00137A36">
        <w:rPr>
          <w:rFonts w:eastAsia="Calibri"/>
        </w:rPr>
        <w:t>*</w:t>
      </w:r>
      <w:r w:rsidRPr="00137A36">
        <w:rPr>
          <w:rFonts w:eastAsia="Calibri"/>
          <w:bCs/>
        </w:rPr>
        <w:t xml:space="preserve"> and </w:t>
      </w:r>
      <w:r w:rsidRPr="00137A36">
        <w:rPr>
          <w:rFonts w:eastAsia="Calibri"/>
          <w:b/>
        </w:rPr>
        <w:t>R. Jha</w:t>
      </w:r>
      <w:r w:rsidRPr="00137A36">
        <w:rPr>
          <w:rFonts w:eastAsia="Calibri"/>
          <w:bCs/>
        </w:rPr>
        <w:t xml:space="preserve">. Novel swine feeding programs to enhance competitiveness and pork differentiation: Feedstuffs and Carbohydrates </w:t>
      </w:r>
      <w:r w:rsidRPr="00137A36">
        <w:rPr>
          <w:rFonts w:eastAsia="Calibri"/>
        </w:rPr>
        <w:t>(</w:t>
      </w:r>
      <w:r w:rsidRPr="00137A36">
        <w:rPr>
          <w:rFonts w:eastAsia="Calibri"/>
          <w:b/>
        </w:rPr>
        <w:t>Oral- invited</w:t>
      </w:r>
      <w:r w:rsidRPr="00137A36">
        <w:rPr>
          <w:rFonts w:eastAsia="Calibri"/>
        </w:rPr>
        <w:t>). Banff Pork Seminar (Jan 17-20, 2012), Banff, AB, Canada.</w:t>
      </w:r>
    </w:p>
    <w:p w14:paraId="61538CB9"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J. Li, M. R. Bedford, C. R. Christensen, T. Vasanthan, and R. T. Zijlstra. Enzymes enhance degradation of DDGS, revealed by in vitro gas production and microscopic examination (</w:t>
      </w:r>
      <w:r w:rsidRPr="00137A36">
        <w:rPr>
          <w:rFonts w:eastAsia="Calibri"/>
          <w:b/>
        </w:rPr>
        <w:t>Poster</w:t>
      </w:r>
      <w:r w:rsidRPr="00137A36">
        <w:rPr>
          <w:rFonts w:eastAsia="Calibri"/>
        </w:rPr>
        <w:t>). Banff Pork Seminar (Jan 17-20, 2012), Banff, AB, Canada.</w:t>
      </w:r>
    </w:p>
    <w:p w14:paraId="5D4A866C"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w:t>
      </w:r>
      <w:r w:rsidRPr="00137A36">
        <w:rPr>
          <w:rFonts w:eastAsia="Calibri"/>
          <w:b/>
        </w:rPr>
        <w:t xml:space="preserve"> </w:t>
      </w:r>
      <w:r w:rsidRPr="00137A36">
        <w:rPr>
          <w:rFonts w:eastAsia="Calibri"/>
        </w:rPr>
        <w:t>and R. T. Zijlstra. Evaluation of fermentation characteristics and volatile fatty acids production of unique fiber and starch sources using an in vitro model of the pig large intestine (</w:t>
      </w:r>
      <w:r w:rsidRPr="00137A36">
        <w:rPr>
          <w:rFonts w:eastAsia="Calibri"/>
          <w:b/>
        </w:rPr>
        <w:t>Oral</w:t>
      </w:r>
      <w:r w:rsidRPr="00137A36">
        <w:rPr>
          <w:rFonts w:eastAsia="Calibri"/>
        </w:rPr>
        <w:t>). ASAS/ADSA Midwestern Conference (Mar 14-16, 2011), Des Moines, IA, USA.</w:t>
      </w:r>
    </w:p>
    <w:p w14:paraId="0F13C8AF"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w:t>
      </w:r>
      <w:r w:rsidRPr="00137A36">
        <w:rPr>
          <w:rFonts w:eastAsia="Calibri"/>
          <w:b/>
        </w:rPr>
        <w:t xml:space="preserve">, </w:t>
      </w:r>
      <w:r w:rsidRPr="00137A36">
        <w:rPr>
          <w:rFonts w:eastAsia="Calibri"/>
        </w:rPr>
        <w:t>J. K. Htoo, M. G. Young, E. Beltranena, and R. T. Zijlstra. Dietary co-products enhances pork omega-3 fatty acid and reduce feed costs without affecting carcass quality and growth (</w:t>
      </w:r>
      <w:r w:rsidRPr="00137A36">
        <w:rPr>
          <w:rFonts w:eastAsia="Calibri"/>
          <w:b/>
        </w:rPr>
        <w:t>Poster</w:t>
      </w:r>
      <w:r w:rsidRPr="00137A36">
        <w:rPr>
          <w:rFonts w:eastAsia="Calibri"/>
        </w:rPr>
        <w:t>). Banff Pork Seminar (Jan 18-21, 2011), Banff, AB, Canada.</w:t>
      </w:r>
    </w:p>
    <w:p w14:paraId="0506A730"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w:t>
      </w:r>
      <w:r w:rsidRPr="00137A36">
        <w:rPr>
          <w:rFonts w:eastAsia="Calibri"/>
          <w:b/>
        </w:rPr>
        <w:t xml:space="preserve">, </w:t>
      </w:r>
      <w:r w:rsidRPr="00137A36">
        <w:rPr>
          <w:rFonts w:eastAsia="Calibri"/>
        </w:rPr>
        <w:t>J. K. Htoo, M. G. Young, E. Beltranena, and R. T. Zijlstra. Effects of dietary crude protein and co-product level on growth performance and carcass quality of grower-finisher pigs (</w:t>
      </w:r>
      <w:r w:rsidRPr="00137A36">
        <w:rPr>
          <w:rFonts w:eastAsia="Calibri"/>
          <w:b/>
        </w:rPr>
        <w:t>Poster</w:t>
      </w:r>
      <w:r w:rsidRPr="00137A36">
        <w:rPr>
          <w:rFonts w:eastAsia="Calibri"/>
        </w:rPr>
        <w:t>). Banff Pork Seminar (Jan 18-21, 2011), Banff, AB, Canada.</w:t>
      </w:r>
    </w:p>
    <w:p w14:paraId="6B488618"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w:t>
      </w:r>
      <w:r w:rsidRPr="00137A36">
        <w:rPr>
          <w:rFonts w:eastAsia="Calibri"/>
          <w:b/>
        </w:rPr>
        <w:t xml:space="preserve">, </w:t>
      </w:r>
      <w:r w:rsidRPr="00137A36">
        <w:rPr>
          <w:rFonts w:eastAsia="Calibri"/>
        </w:rPr>
        <w:t>D. N. Overend, P. H. Simmins, D. Hickling, and R. T. Zijlstra. Effect of Canadian wheat classes on growth performance and energy digestibility in weaned pigs fed in pelleted diets (</w:t>
      </w:r>
      <w:r w:rsidRPr="00137A36">
        <w:rPr>
          <w:rFonts w:eastAsia="Calibri"/>
          <w:b/>
        </w:rPr>
        <w:t>Poster</w:t>
      </w:r>
      <w:r w:rsidRPr="00137A36">
        <w:rPr>
          <w:rFonts w:eastAsia="Calibri"/>
        </w:rPr>
        <w:t>). Banff Pork Seminar (Jan 18-21, 2011), Banff, AB, Canada.</w:t>
      </w:r>
    </w:p>
    <w:p w14:paraId="584D469F"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w:t>
      </w:r>
      <w:r w:rsidRPr="00137A36">
        <w:rPr>
          <w:rFonts w:eastAsia="Calibri"/>
          <w:b/>
        </w:rPr>
        <w:t xml:space="preserve"> </w:t>
      </w:r>
      <w:r w:rsidRPr="00137A36">
        <w:rPr>
          <w:rFonts w:eastAsia="Calibri"/>
        </w:rPr>
        <w:t>and R. T. Zijlstra. Fermentation characteristics of unique fiber and starch sources in the pig (</w:t>
      </w:r>
      <w:r w:rsidRPr="00137A36">
        <w:rPr>
          <w:rFonts w:eastAsia="Calibri"/>
          <w:b/>
        </w:rPr>
        <w:t>Poster</w:t>
      </w:r>
      <w:r w:rsidRPr="00137A36">
        <w:rPr>
          <w:rFonts w:eastAsia="Calibri"/>
        </w:rPr>
        <w:t>). Banff Pork Seminar (Jan 18-21, 2011), Banff, AB, Canada.</w:t>
      </w:r>
    </w:p>
    <w:p w14:paraId="279B1E00"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rPr>
        <w:t>R. T. Zijlstra</w:t>
      </w:r>
      <w:r w:rsidRPr="00137A36">
        <w:rPr>
          <w:rFonts w:eastAsia="Calibri"/>
          <w:b/>
        </w:rPr>
        <w:t>*</w:t>
      </w:r>
      <w:r w:rsidRPr="00137A36">
        <w:rPr>
          <w:rFonts w:eastAsia="Calibri"/>
        </w:rPr>
        <w:t xml:space="preserve">, M. Swift, L. Wang, P. Regmi, J. H. Helm, and </w:t>
      </w:r>
      <w:r w:rsidRPr="00137A36">
        <w:rPr>
          <w:rFonts w:eastAsia="Calibri"/>
          <w:b/>
        </w:rPr>
        <w:t>R. Jha</w:t>
      </w:r>
      <w:r w:rsidRPr="00137A36">
        <w:rPr>
          <w:rFonts w:eastAsia="Calibri"/>
        </w:rPr>
        <w:t>. Rapid methods for prediction of energy values of feedstuffs for pigs (</w:t>
      </w:r>
      <w:r w:rsidRPr="00137A36">
        <w:rPr>
          <w:rFonts w:eastAsia="Calibri"/>
          <w:b/>
        </w:rPr>
        <w:t>Oral-invited</w:t>
      </w:r>
      <w:r w:rsidRPr="00137A36">
        <w:rPr>
          <w:rFonts w:eastAsia="Calibri"/>
        </w:rPr>
        <w:t>). Western Nutrition Conference (Sept 21-23, 2010), Saskatoon, SK, Canada.</w:t>
      </w:r>
    </w:p>
    <w:p w14:paraId="04DAB07C"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w:t>
      </w:r>
      <w:r w:rsidRPr="00137A36">
        <w:rPr>
          <w:rFonts w:eastAsia="Calibri"/>
          <w:b/>
        </w:rPr>
        <w:t xml:space="preserve">, </w:t>
      </w:r>
      <w:r w:rsidRPr="00137A36">
        <w:rPr>
          <w:rFonts w:eastAsia="Calibri"/>
        </w:rPr>
        <w:t>J. K. Htoo, M. G. Young, E. Beltranena, and R. T. Zijlstra. Co-products inclusion in grower-finisher pig diets enhances carcass characteristics and reduces feed costs without affecting growth performance (</w:t>
      </w:r>
      <w:r w:rsidRPr="00137A36">
        <w:rPr>
          <w:rFonts w:eastAsia="Calibri"/>
          <w:b/>
        </w:rPr>
        <w:t>Poster</w:t>
      </w:r>
      <w:r w:rsidRPr="00137A36">
        <w:rPr>
          <w:rFonts w:eastAsia="Calibri"/>
        </w:rPr>
        <w:t>). Western Nutrition Conference (Sept 21-23, 2010), Saskatoon, SK, Canada.</w:t>
      </w:r>
    </w:p>
    <w:p w14:paraId="54B1274A"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rPr>
        <w:t xml:space="preserve">K. Kandel*, </w:t>
      </w:r>
      <w:r w:rsidRPr="00137A36">
        <w:rPr>
          <w:rFonts w:eastAsia="Calibri"/>
          <w:b/>
        </w:rPr>
        <w:t>R. Jha</w:t>
      </w:r>
      <w:r w:rsidRPr="00137A36">
        <w:rPr>
          <w:rFonts w:eastAsia="Calibri"/>
        </w:rPr>
        <w:t>, E. Beltranena, and R. T. Zijlstra. Effects of different sources of distillers dried grains with solubles on energy and protein digestibility and volatile fatty acids production in grower-finisher pigs (</w:t>
      </w:r>
      <w:r w:rsidRPr="00137A36">
        <w:rPr>
          <w:rFonts w:eastAsia="Calibri"/>
          <w:b/>
        </w:rPr>
        <w:t>Poster</w:t>
      </w:r>
      <w:r w:rsidRPr="00137A36">
        <w:rPr>
          <w:rFonts w:eastAsia="Calibri"/>
        </w:rPr>
        <w:t>). Western Nutrition Conference (Sept 21-23, 2010), Saskatoon, SK, Canada.</w:t>
      </w:r>
    </w:p>
    <w:p w14:paraId="2B3D1C19"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J. K. Htoo, M. G. Young, E. Beltranena, and R. T. Zijlstra. Effects of co-products inclusion on growth performance and carcass characteristics of grower-finisher pigs (</w:t>
      </w:r>
      <w:r w:rsidRPr="00137A36">
        <w:rPr>
          <w:rFonts w:eastAsia="Calibri"/>
          <w:b/>
        </w:rPr>
        <w:t>Oral</w:t>
      </w:r>
      <w:r w:rsidRPr="00137A36">
        <w:rPr>
          <w:rFonts w:eastAsia="Calibri"/>
        </w:rPr>
        <w:t xml:space="preserve">). Joint Meeting of ADSA.PSA.AMPA.CSAS.WSASAS.ASAS (July 11-15, 2010), Denver, CO, USA. </w:t>
      </w:r>
    </w:p>
    <w:p w14:paraId="626BB93B"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rPr>
        <w:t xml:space="preserve">R. T. Zijlstra*, </w:t>
      </w:r>
      <w:r w:rsidRPr="00137A36">
        <w:rPr>
          <w:rFonts w:eastAsia="Calibri"/>
          <w:b/>
        </w:rPr>
        <w:t>R. Jha</w:t>
      </w:r>
      <w:r w:rsidRPr="00137A36">
        <w:rPr>
          <w:rFonts w:eastAsia="Calibri"/>
        </w:rPr>
        <w:t>, M. G. Young, J. F. Patience, E. Beltranena, and J. K. Htoo. Effects of dietary crude protein and inclusion of co-products on growth performance and carcass characteristics of grower-finisher pigs (</w:t>
      </w:r>
      <w:r w:rsidRPr="00137A36">
        <w:rPr>
          <w:rFonts w:eastAsia="Calibri"/>
          <w:b/>
        </w:rPr>
        <w:t>Oral</w:t>
      </w:r>
      <w:r w:rsidRPr="00137A36">
        <w:rPr>
          <w:rFonts w:eastAsia="Calibri"/>
        </w:rPr>
        <w:t xml:space="preserve">). Joint Meeting of ADSA. PSA. AMPA. CSAS. WSASAS. ASAS (July 11-15, 2010), Denver, CO, USA. </w:t>
      </w:r>
    </w:p>
    <w:p w14:paraId="59ADF794"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xml:space="preserve">*, J. Bindelle, B. Rossnagel, A. Van Kessel, and P. Leterme. In vitro fibre fermentation characteristics of specialty ingredients with varying NSP levels </w:t>
      </w:r>
      <w:r w:rsidRPr="00137A36">
        <w:rPr>
          <w:rFonts w:eastAsia="Calibri"/>
          <w:b/>
          <w:bCs/>
        </w:rPr>
        <w:t>(Poster)</w:t>
      </w:r>
      <w:r w:rsidRPr="00137A36">
        <w:rPr>
          <w:rFonts w:eastAsia="Calibri"/>
          <w:bCs/>
        </w:rPr>
        <w:t xml:space="preserve">. </w:t>
      </w:r>
      <w:r w:rsidRPr="00137A36">
        <w:rPr>
          <w:rFonts w:eastAsia="Calibri"/>
        </w:rPr>
        <w:t xml:space="preserve">Western Nutrition Conference (Sept 23-25, 2009), Winnipeg, MB, Canada. </w:t>
      </w:r>
    </w:p>
    <w:p w14:paraId="01FFDF3B"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xml:space="preserve">, J. Bindelle, B. Rossnagel, A. Van Kessel, and P. Leterme*. </w:t>
      </w:r>
      <w:r w:rsidRPr="00137A36">
        <w:rPr>
          <w:rFonts w:eastAsia="Calibri"/>
          <w:bCs/>
        </w:rPr>
        <w:t xml:space="preserve">Fermentation characteristics in the pig intestines of hulless barleys differing in </w:t>
      </w:r>
      <w:r w:rsidRPr="00137A36">
        <w:rPr>
          <w:rFonts w:eastAsia="Calibri"/>
        </w:rPr>
        <w:t xml:space="preserve">β-glucan </w:t>
      </w:r>
      <w:r w:rsidRPr="00137A36">
        <w:rPr>
          <w:rFonts w:eastAsia="Calibri"/>
          <w:bCs/>
        </w:rPr>
        <w:t xml:space="preserve">content, studied with an </w:t>
      </w:r>
      <w:r w:rsidRPr="00137A36">
        <w:rPr>
          <w:rFonts w:eastAsia="Calibri"/>
          <w:iCs/>
        </w:rPr>
        <w:t>in vitro</w:t>
      </w:r>
      <w:r w:rsidRPr="00137A36">
        <w:rPr>
          <w:rFonts w:eastAsia="Calibri"/>
          <w:bCs/>
        </w:rPr>
        <w:t xml:space="preserve"> techniques </w:t>
      </w:r>
      <w:r w:rsidRPr="00137A36">
        <w:rPr>
          <w:rFonts w:eastAsia="Calibri"/>
          <w:b/>
          <w:bCs/>
        </w:rPr>
        <w:t>(Poster)</w:t>
      </w:r>
      <w:r w:rsidRPr="00137A36">
        <w:rPr>
          <w:rFonts w:eastAsia="Calibri"/>
          <w:bCs/>
        </w:rPr>
        <w:t xml:space="preserve">. </w:t>
      </w:r>
      <w:r w:rsidRPr="00137A36">
        <w:rPr>
          <w:rFonts w:eastAsia="Calibri"/>
        </w:rPr>
        <w:t>11</w:t>
      </w:r>
      <w:r w:rsidRPr="00137A36">
        <w:rPr>
          <w:rFonts w:eastAsia="Calibri"/>
          <w:vertAlign w:val="superscript"/>
        </w:rPr>
        <w:t>th</w:t>
      </w:r>
      <w:r w:rsidRPr="00137A36">
        <w:rPr>
          <w:rFonts w:eastAsia="Calibri"/>
        </w:rPr>
        <w:t xml:space="preserve"> </w:t>
      </w:r>
      <w:r w:rsidRPr="00137A36">
        <w:rPr>
          <w:rFonts w:eastAsia="Calibri"/>
          <w:bCs/>
        </w:rPr>
        <w:t xml:space="preserve">International Symposium on Digestive Physiology of Pigs (May 20-22, 2009), </w:t>
      </w:r>
      <w:r w:rsidRPr="00137A36">
        <w:rPr>
          <w:rFonts w:eastAsia="Calibri"/>
        </w:rPr>
        <w:t xml:space="preserve">Montbrio del camp, </w:t>
      </w:r>
      <w:r w:rsidRPr="00137A36">
        <w:rPr>
          <w:rFonts w:eastAsia="Calibri"/>
          <w:bCs/>
        </w:rPr>
        <w:t>Spain.</w:t>
      </w:r>
    </w:p>
    <w:p w14:paraId="50239494"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xml:space="preserve">*, J. Bindelle, B. Rossnagel, A. Van Kessel, and P. Leterme. </w:t>
      </w:r>
      <w:r w:rsidRPr="00137A36">
        <w:rPr>
          <w:rFonts w:eastAsia="Calibri"/>
          <w:iCs/>
        </w:rPr>
        <w:t>In vitro</w:t>
      </w:r>
      <w:r w:rsidRPr="00137A36">
        <w:rPr>
          <w:rFonts w:eastAsia="Calibri"/>
          <w:bCs/>
        </w:rPr>
        <w:t xml:space="preserve"> Evaluation of the Fermentation Characteristics in the Pig Intestines of Hulless Barleys Differing in </w:t>
      </w:r>
      <w:r w:rsidRPr="00137A36">
        <w:rPr>
          <w:rFonts w:eastAsia="Calibri"/>
        </w:rPr>
        <w:t xml:space="preserve">β-glucan </w:t>
      </w:r>
      <w:r w:rsidRPr="00137A36">
        <w:rPr>
          <w:rFonts w:eastAsia="Calibri"/>
          <w:bCs/>
        </w:rPr>
        <w:t xml:space="preserve">Content </w:t>
      </w:r>
      <w:r w:rsidRPr="00137A36">
        <w:rPr>
          <w:rFonts w:eastAsia="Calibri"/>
          <w:b/>
          <w:bCs/>
        </w:rPr>
        <w:t>(Oral)</w:t>
      </w:r>
      <w:r w:rsidRPr="00137A36">
        <w:rPr>
          <w:rFonts w:eastAsia="Calibri"/>
          <w:bCs/>
        </w:rPr>
        <w:t>.</w:t>
      </w:r>
      <w:r w:rsidRPr="00137A36">
        <w:rPr>
          <w:rFonts w:eastAsia="Calibri"/>
          <w:b/>
          <w:bCs/>
        </w:rPr>
        <w:t xml:space="preserve"> </w:t>
      </w:r>
      <w:r w:rsidRPr="00137A36">
        <w:rPr>
          <w:rFonts w:eastAsia="Calibri"/>
          <w:bCs/>
        </w:rPr>
        <w:t>ASAS/ADSA Midwestern Conference (Mar 18-20, 2009), Des Moines, IA, USA.</w:t>
      </w:r>
    </w:p>
    <w:p w14:paraId="0007C9D0"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P. Kish, A. Van Kessel, and P. Leterme. Feed Ingredients Differing in Fermentable Fibre Content Affect Nitrogen Excretion and Fermentation Metabolites in Weaned Pigs (</w:t>
      </w:r>
      <w:r w:rsidRPr="00137A36">
        <w:rPr>
          <w:rFonts w:eastAsia="Calibri"/>
          <w:b/>
        </w:rPr>
        <w:t>Poster</w:t>
      </w:r>
      <w:r w:rsidRPr="00137A36">
        <w:rPr>
          <w:rFonts w:eastAsia="Calibri"/>
        </w:rPr>
        <w:t>). Banff Pork Seminar (Jan 20-23, 2009), Banff, AB, Canada.</w:t>
      </w:r>
    </w:p>
    <w:p w14:paraId="45D5E516"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R. Pieper, B. Rossnagel, A. Van Kessel, and P. Leterme. Digestibility and Fermentation Parameters of Barley and Oats Differing in β-glucan Content in the Pig Intestines (</w:t>
      </w:r>
      <w:r w:rsidRPr="00137A36">
        <w:rPr>
          <w:rFonts w:eastAsia="Calibri"/>
          <w:b/>
        </w:rPr>
        <w:t>Oral</w:t>
      </w:r>
      <w:r w:rsidRPr="00137A36">
        <w:rPr>
          <w:rFonts w:eastAsia="Calibri"/>
        </w:rPr>
        <w:t xml:space="preserve">). ASAS/ADSA Midwestern conference (Mar 17-19, 2008), Des Moines, </w:t>
      </w:r>
      <w:r w:rsidRPr="00137A36">
        <w:rPr>
          <w:rFonts w:eastAsia="Calibri"/>
          <w:bCs/>
        </w:rPr>
        <w:t xml:space="preserve">IA, </w:t>
      </w:r>
      <w:r w:rsidRPr="00137A36">
        <w:rPr>
          <w:rFonts w:eastAsia="Calibri"/>
        </w:rPr>
        <w:t xml:space="preserve">USA. </w:t>
      </w:r>
    </w:p>
    <w:p w14:paraId="39C2637F"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rPr>
        <w:t xml:space="preserve">R. Pieper*, </w:t>
      </w:r>
      <w:r w:rsidRPr="00137A36">
        <w:rPr>
          <w:rFonts w:eastAsia="Calibri"/>
          <w:b/>
        </w:rPr>
        <w:t>R. Jha</w:t>
      </w:r>
      <w:r w:rsidRPr="00137A36">
        <w:rPr>
          <w:rFonts w:eastAsia="Calibri"/>
        </w:rPr>
        <w:t>, P. Leterme, B. Rossnagel, W. Souffrant, and A. Van Kessel. Effect of barley and oats β-glucans on intestinal microbiota in the pig (</w:t>
      </w:r>
      <w:r w:rsidRPr="00137A36">
        <w:rPr>
          <w:rFonts w:eastAsia="Calibri"/>
          <w:b/>
        </w:rPr>
        <w:t>Oral</w:t>
      </w:r>
      <w:r w:rsidRPr="00137A36">
        <w:rPr>
          <w:rFonts w:eastAsia="Calibri"/>
        </w:rPr>
        <w:t xml:space="preserve">). ASAS/ADSA Midwestern conference (Mar 17-19, 2008), Des Moines, </w:t>
      </w:r>
      <w:r w:rsidRPr="00137A36">
        <w:rPr>
          <w:rFonts w:eastAsia="Calibri"/>
          <w:bCs/>
        </w:rPr>
        <w:t xml:space="preserve">IA, </w:t>
      </w:r>
      <w:r w:rsidRPr="00137A36">
        <w:rPr>
          <w:rFonts w:eastAsia="Calibri"/>
        </w:rPr>
        <w:t xml:space="preserve">USA. </w:t>
      </w:r>
    </w:p>
    <w:p w14:paraId="716FD2D4"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R. Pieper, B. Rossnagel, A. Van Kessel, and P. Leterme. Effect of Oats and Hulless Barleys Differing in β-glucan Content on Digestibility and Intestinal Fermentation Parameters in Weaned Pigs (</w:t>
      </w:r>
      <w:r w:rsidRPr="00137A36">
        <w:rPr>
          <w:rFonts w:eastAsia="Calibri"/>
          <w:b/>
        </w:rPr>
        <w:t>Poster</w:t>
      </w:r>
      <w:r w:rsidRPr="00137A36">
        <w:rPr>
          <w:rFonts w:eastAsia="Calibri"/>
        </w:rPr>
        <w:t>). Banff Pork Seminar (Jan 15-18, 2008), Banff, AB, Canada.</w:t>
      </w:r>
    </w:p>
    <w:p w14:paraId="69F80B18"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rPr>
        <w:t xml:space="preserve">R. Pieper*, </w:t>
      </w:r>
      <w:r w:rsidRPr="00137A36">
        <w:rPr>
          <w:rFonts w:eastAsia="Calibri"/>
          <w:b/>
        </w:rPr>
        <w:t>R. Jha</w:t>
      </w:r>
      <w:r w:rsidRPr="00137A36">
        <w:rPr>
          <w:rFonts w:eastAsia="Calibri"/>
        </w:rPr>
        <w:t>, A. Van Kessel, B. Rossnagel, W. Souffrant, and P. Leterme. Effect of hulless barleys differing in β-glucan content on the intestinal ecology of weaned pigs (</w:t>
      </w:r>
      <w:r w:rsidRPr="00137A36">
        <w:rPr>
          <w:rFonts w:eastAsia="Calibri"/>
          <w:b/>
        </w:rPr>
        <w:t>Poster</w:t>
      </w:r>
      <w:r w:rsidRPr="00137A36">
        <w:rPr>
          <w:rFonts w:eastAsia="Calibri"/>
        </w:rPr>
        <w:t>). Banff Pork Seminar (Jan 15-18, 2008), Banff, AB, Canada.</w:t>
      </w:r>
    </w:p>
    <w:p w14:paraId="6BCE9020"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rPr>
        <w:t xml:space="preserve">K. Mai*, </w:t>
      </w:r>
      <w:r w:rsidRPr="00137A36">
        <w:rPr>
          <w:rFonts w:eastAsia="Calibri"/>
          <w:b/>
        </w:rPr>
        <w:t>R. Jha</w:t>
      </w:r>
      <w:r w:rsidRPr="00137A36">
        <w:rPr>
          <w:rFonts w:eastAsia="Calibri"/>
        </w:rPr>
        <w:t>, R. P. Kwakkel, A. F. B. van der Poel, and M. W. A. Verstegen. Effect of diet structure, conformation and acidification on performance of broilers (</w:t>
      </w:r>
      <w:r w:rsidRPr="00137A36">
        <w:rPr>
          <w:rFonts w:eastAsia="Calibri"/>
          <w:b/>
        </w:rPr>
        <w:t>Poster</w:t>
      </w:r>
      <w:r w:rsidRPr="00137A36">
        <w:rPr>
          <w:rFonts w:eastAsia="Calibri"/>
        </w:rPr>
        <w:t>). 31</w:t>
      </w:r>
      <w:r w:rsidRPr="00137A36">
        <w:rPr>
          <w:rFonts w:eastAsia="Calibri"/>
          <w:vertAlign w:val="superscript"/>
        </w:rPr>
        <w:t>st</w:t>
      </w:r>
      <w:r w:rsidRPr="00137A36">
        <w:rPr>
          <w:rFonts w:eastAsia="Calibri"/>
        </w:rPr>
        <w:t xml:space="preserve"> Annual Meeting of Dutch Speaking Nutritionists (Apr 7, 2006), Rotterdam, The Netherlands. </w:t>
      </w:r>
    </w:p>
    <w:p w14:paraId="6E7C17DB"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G. N. Gongal, and S. N. Mahato. A Retrospective Study of Animal Rabies in Nepal (</w:t>
      </w:r>
      <w:r w:rsidRPr="00137A36">
        <w:rPr>
          <w:rFonts w:eastAsia="Calibri"/>
          <w:b/>
        </w:rPr>
        <w:t>Oral</w:t>
      </w:r>
      <w:r w:rsidRPr="00137A36">
        <w:rPr>
          <w:rFonts w:eastAsia="Calibri"/>
        </w:rPr>
        <w:t>). Sixth National Veterinary Conference (Sept 22-24, 1999), Kathmandu, Nepal.</w:t>
      </w:r>
    </w:p>
    <w:p w14:paraId="29AC0CB1" w14:textId="77777777" w:rsidR="00793DD4" w:rsidRPr="00137A36" w:rsidRDefault="00793DD4" w:rsidP="00BB34E8">
      <w:pPr>
        <w:pStyle w:val="ListParagraph"/>
        <w:numPr>
          <w:ilvl w:val="0"/>
          <w:numId w:val="36"/>
        </w:numPr>
        <w:tabs>
          <w:tab w:val="left" w:pos="360"/>
        </w:tabs>
        <w:ind w:left="360"/>
        <w:contextualSpacing/>
        <w:jc w:val="both"/>
        <w:rPr>
          <w:rFonts w:eastAsia="Calibri"/>
        </w:rPr>
      </w:pPr>
      <w:r w:rsidRPr="00137A36">
        <w:rPr>
          <w:rFonts w:eastAsia="Calibri"/>
          <w:b/>
        </w:rPr>
        <w:t>R. Jha</w:t>
      </w:r>
      <w:r w:rsidRPr="00137A36">
        <w:rPr>
          <w:rFonts w:eastAsia="Calibri"/>
        </w:rPr>
        <w:t>*, B. Pakhrin, and R. P. Thakur. Reproductive Problems in Pigs in the Eastern Hills of Nepal (</w:t>
      </w:r>
      <w:r w:rsidRPr="00137A36">
        <w:rPr>
          <w:rFonts w:eastAsia="Calibri"/>
          <w:b/>
        </w:rPr>
        <w:t>Oral</w:t>
      </w:r>
      <w:r w:rsidRPr="00137A36">
        <w:rPr>
          <w:rFonts w:eastAsia="Calibri"/>
        </w:rPr>
        <w:t xml:space="preserve">): Second National workshop on Livestock and Fisheries Research (Sept 24-25, 1997), Lalitpur, Nepal. </w:t>
      </w:r>
    </w:p>
    <w:p w14:paraId="486FBDF0" w14:textId="77777777" w:rsidR="00793DD4" w:rsidRPr="00137A36" w:rsidRDefault="00793DD4" w:rsidP="00BB34E8">
      <w:pPr>
        <w:pStyle w:val="ListParagraph"/>
        <w:numPr>
          <w:ilvl w:val="0"/>
          <w:numId w:val="36"/>
        </w:numPr>
        <w:tabs>
          <w:tab w:val="left" w:pos="360"/>
        </w:tabs>
        <w:ind w:left="360"/>
        <w:contextualSpacing/>
        <w:jc w:val="both"/>
        <w:rPr>
          <w:bCs/>
        </w:rPr>
      </w:pPr>
      <w:r w:rsidRPr="00137A36">
        <w:rPr>
          <w:rFonts w:eastAsia="Calibri"/>
        </w:rPr>
        <w:t xml:space="preserve">I. P. Dhakal*, </w:t>
      </w:r>
      <w:r w:rsidRPr="00137A36">
        <w:rPr>
          <w:rFonts w:eastAsia="Calibri"/>
          <w:b/>
        </w:rPr>
        <w:t>R. Jha,</w:t>
      </w:r>
      <w:r w:rsidRPr="00137A36">
        <w:rPr>
          <w:rFonts w:eastAsia="Calibri"/>
        </w:rPr>
        <w:t xml:space="preserve"> and H Basnet. Epidemiological Investigation of Common Diseases of Livestock at Pathivara VDC of Sankhuwasabha District, Nepal (</w:t>
      </w:r>
      <w:r w:rsidRPr="00137A36">
        <w:rPr>
          <w:rFonts w:eastAsia="Calibri"/>
          <w:b/>
        </w:rPr>
        <w:t>Oral</w:t>
      </w:r>
      <w:r w:rsidRPr="00137A36">
        <w:rPr>
          <w:rFonts w:eastAsia="Calibri"/>
        </w:rPr>
        <w:t xml:space="preserve">). Fifth National Veterinary Conference (Sept 11-13, 1996), Kathmandu, Nepal. </w:t>
      </w:r>
    </w:p>
    <w:p w14:paraId="01D67FA6" w14:textId="77777777" w:rsidR="00793DD4" w:rsidRPr="001A3105" w:rsidRDefault="00793DD4" w:rsidP="00793DD4">
      <w:pPr>
        <w:pStyle w:val="NoSpacing"/>
        <w:tabs>
          <w:tab w:val="left" w:pos="3600"/>
        </w:tabs>
        <w:ind w:left="3600" w:hanging="3600"/>
        <w:rPr>
          <w:sz w:val="20"/>
          <w:szCs w:val="20"/>
        </w:rPr>
      </w:pPr>
      <w:r>
        <w:rPr>
          <w:sz w:val="20"/>
          <w:szCs w:val="20"/>
        </w:rPr>
        <w:tab/>
      </w:r>
    </w:p>
    <w:p w14:paraId="1CEBC685" w14:textId="77777777" w:rsidR="00793DD4" w:rsidRPr="001A3105" w:rsidRDefault="00793DD4" w:rsidP="00793DD4">
      <w:pPr>
        <w:pStyle w:val="NoSpacing"/>
        <w:tabs>
          <w:tab w:val="left" w:pos="3600"/>
        </w:tabs>
        <w:ind w:left="3600" w:hanging="3600"/>
        <w:rPr>
          <w:sz w:val="20"/>
          <w:szCs w:val="20"/>
        </w:rPr>
      </w:pPr>
      <w:r w:rsidRPr="001A3105">
        <w:rPr>
          <w:sz w:val="20"/>
          <w:szCs w:val="20"/>
        </w:rPr>
        <w:tab/>
      </w:r>
    </w:p>
    <w:p w14:paraId="1C2B8D2D" w14:textId="77777777" w:rsidR="00793DD4" w:rsidRPr="00925C55" w:rsidRDefault="00793DD4" w:rsidP="00793DD4">
      <w:pPr>
        <w:pStyle w:val="BodyText"/>
        <w:spacing w:before="240"/>
        <w:rPr>
          <w:i/>
          <w:iCs/>
          <w:sz w:val="20"/>
          <w:szCs w:val="20"/>
        </w:rPr>
      </w:pPr>
    </w:p>
    <w:p w14:paraId="4DD3ABF2" w14:textId="77777777" w:rsidR="00F23DA0" w:rsidRDefault="00F23DA0" w:rsidP="00F23DA0">
      <w:pPr>
        <w:ind w:left="-5"/>
      </w:pPr>
    </w:p>
    <w:p w14:paraId="4C785062" w14:textId="77777777" w:rsidR="00F23DA0" w:rsidRDefault="00F23DA0" w:rsidP="00F23DA0">
      <w:pPr>
        <w:spacing w:line="259" w:lineRule="auto"/>
      </w:pPr>
      <w:r>
        <w:t xml:space="preserve"> </w:t>
      </w:r>
    </w:p>
    <w:p w14:paraId="3EB0A7E7" w14:textId="77777777" w:rsidR="00F23DA0" w:rsidRDefault="00F23DA0">
      <w:pPr>
        <w:spacing w:after="160" w:line="259" w:lineRule="auto"/>
      </w:pPr>
      <w:r>
        <w:br w:type="page"/>
      </w:r>
    </w:p>
    <w:p w14:paraId="1A261CC4" w14:textId="77777777" w:rsidR="00FE37D6" w:rsidRDefault="00FE37D6" w:rsidP="00F23DA0">
      <w:pPr>
        <w:pStyle w:val="NoSpacing"/>
        <w:jc w:val="center"/>
        <w:rPr>
          <w:sz w:val="24"/>
          <w:szCs w:val="24"/>
        </w:rPr>
        <w:sectPr w:rsidR="00FE37D6" w:rsidSect="00F23DA0">
          <w:headerReference w:type="default" r:id="rId70"/>
          <w:pgSz w:w="12240" w:h="15840"/>
          <w:pgMar w:top="1380" w:right="1340" w:bottom="280" w:left="1320" w:header="720" w:footer="720" w:gutter="0"/>
          <w:cols w:space="720"/>
          <w:noEndnote/>
        </w:sectPr>
      </w:pPr>
    </w:p>
    <w:p w14:paraId="432A487F" w14:textId="77777777" w:rsidR="0089634A" w:rsidRPr="0004572D" w:rsidRDefault="0089634A" w:rsidP="00EA0EC3">
      <w:pPr>
        <w:pStyle w:val="Title"/>
      </w:pPr>
      <w:bookmarkStart w:id="44" w:name="Jun"/>
      <w:r w:rsidRPr="0004572D">
        <w:t>Soojin Jun</w:t>
      </w:r>
    </w:p>
    <w:bookmarkEnd w:id="44"/>
    <w:p w14:paraId="482BF9F1" w14:textId="77777777" w:rsidR="0089634A" w:rsidRPr="0004572D" w:rsidRDefault="0089634A" w:rsidP="0089634A">
      <w:pPr>
        <w:jc w:val="center"/>
        <w:rPr>
          <w:sz w:val="22"/>
          <w:szCs w:val="22"/>
        </w:rPr>
      </w:pPr>
      <w:r w:rsidRPr="0004572D">
        <w:rPr>
          <w:sz w:val="22"/>
          <w:szCs w:val="22"/>
        </w:rPr>
        <w:t>University of Hawaii at Manoa</w:t>
      </w:r>
    </w:p>
    <w:p w14:paraId="5A20692B" w14:textId="77777777" w:rsidR="0089634A" w:rsidRPr="0004572D" w:rsidRDefault="0089634A" w:rsidP="0089634A">
      <w:pPr>
        <w:jc w:val="center"/>
        <w:rPr>
          <w:b/>
          <w:bCs/>
          <w:sz w:val="22"/>
          <w:szCs w:val="22"/>
        </w:rPr>
      </w:pPr>
      <w:r w:rsidRPr="0004572D">
        <w:rPr>
          <w:b/>
          <w:bCs/>
          <w:sz w:val="22"/>
          <w:szCs w:val="22"/>
        </w:rPr>
        <w:t>College of Tropical Agriculture and Human Resources</w:t>
      </w:r>
    </w:p>
    <w:p w14:paraId="286F6F90" w14:textId="77777777" w:rsidR="0089634A" w:rsidRPr="0004572D" w:rsidRDefault="0089634A" w:rsidP="0089634A">
      <w:pPr>
        <w:jc w:val="center"/>
        <w:rPr>
          <w:sz w:val="22"/>
          <w:szCs w:val="22"/>
        </w:rPr>
      </w:pPr>
      <w:r w:rsidRPr="0004572D">
        <w:rPr>
          <w:sz w:val="22"/>
          <w:szCs w:val="22"/>
        </w:rPr>
        <w:t>Department of Human Nutrition, Food and Animal Sciences</w:t>
      </w:r>
    </w:p>
    <w:p w14:paraId="5617B217" w14:textId="77777777" w:rsidR="0089634A" w:rsidRPr="00705216" w:rsidRDefault="0089634A" w:rsidP="0089634A">
      <w:pPr>
        <w:jc w:val="center"/>
        <w:rPr>
          <w:sz w:val="22"/>
          <w:szCs w:val="22"/>
          <w:lang w:val="pt-BR"/>
        </w:rPr>
      </w:pPr>
      <w:r w:rsidRPr="00705216">
        <w:rPr>
          <w:sz w:val="22"/>
          <w:szCs w:val="22"/>
          <w:lang w:val="pt-BR"/>
        </w:rPr>
        <w:t>FTE Distribution: 40% I; 60% R; 0% E</w:t>
      </w:r>
    </w:p>
    <w:p w14:paraId="661800D5" w14:textId="77777777" w:rsidR="0089634A" w:rsidRPr="00705216" w:rsidRDefault="0089634A" w:rsidP="0089634A">
      <w:pPr>
        <w:pStyle w:val="Heading4"/>
        <w:rPr>
          <w:lang w:val="pt-BR"/>
        </w:rPr>
      </w:pPr>
      <w:r w:rsidRPr="00705216">
        <w:rPr>
          <w:lang w:val="pt-BR"/>
        </w:rPr>
        <w:t>Education</w:t>
      </w:r>
      <w:r w:rsidRPr="00705216">
        <w:rPr>
          <w:lang w:val="pt-BR"/>
        </w:rPr>
        <w:tab/>
        <w:t xml:space="preserve"> </w:t>
      </w:r>
    </w:p>
    <w:p w14:paraId="41E4DB79" w14:textId="77777777" w:rsidR="0089634A" w:rsidRPr="0004572D" w:rsidRDefault="0089634A" w:rsidP="0089634A">
      <w:pPr>
        <w:ind w:left="720"/>
        <w:rPr>
          <w:sz w:val="22"/>
          <w:szCs w:val="22"/>
        </w:rPr>
      </w:pPr>
      <w:r w:rsidRPr="0004572D">
        <w:rPr>
          <w:sz w:val="22"/>
          <w:szCs w:val="22"/>
        </w:rPr>
        <w:t>Ph.D. in Agricultural &amp; Biological Engineering, 2002</w:t>
      </w:r>
    </w:p>
    <w:p w14:paraId="03C4809C" w14:textId="77777777" w:rsidR="0089634A" w:rsidRPr="0004572D" w:rsidRDefault="0089634A" w:rsidP="0089634A">
      <w:pPr>
        <w:ind w:left="720"/>
        <w:rPr>
          <w:sz w:val="22"/>
          <w:szCs w:val="22"/>
        </w:rPr>
      </w:pPr>
      <w:r w:rsidRPr="0004572D">
        <w:rPr>
          <w:sz w:val="22"/>
          <w:szCs w:val="22"/>
        </w:rPr>
        <w:t>Penn State University, USA</w:t>
      </w:r>
    </w:p>
    <w:p w14:paraId="2486975F" w14:textId="77777777" w:rsidR="0089634A" w:rsidRPr="0004572D" w:rsidRDefault="0089634A" w:rsidP="0089634A">
      <w:pPr>
        <w:ind w:left="720"/>
        <w:rPr>
          <w:sz w:val="22"/>
          <w:szCs w:val="22"/>
        </w:rPr>
      </w:pPr>
    </w:p>
    <w:p w14:paraId="5A69E1EA" w14:textId="77777777" w:rsidR="0089634A" w:rsidRPr="0004572D" w:rsidRDefault="0089634A" w:rsidP="0089634A">
      <w:pPr>
        <w:ind w:left="720"/>
        <w:rPr>
          <w:sz w:val="22"/>
          <w:szCs w:val="22"/>
        </w:rPr>
      </w:pPr>
      <w:r w:rsidRPr="0004572D">
        <w:rPr>
          <w:sz w:val="22"/>
          <w:szCs w:val="22"/>
        </w:rPr>
        <w:t>M.S. in Food Science &amp; Technology, 1998</w:t>
      </w:r>
    </w:p>
    <w:p w14:paraId="2B0CB603" w14:textId="77777777" w:rsidR="0089634A" w:rsidRPr="0004572D" w:rsidRDefault="0089634A" w:rsidP="0089634A">
      <w:pPr>
        <w:ind w:left="720"/>
        <w:rPr>
          <w:sz w:val="22"/>
          <w:szCs w:val="22"/>
        </w:rPr>
      </w:pPr>
      <w:r w:rsidRPr="0004572D">
        <w:rPr>
          <w:sz w:val="22"/>
          <w:szCs w:val="22"/>
        </w:rPr>
        <w:t>Seoul National University, Korea</w:t>
      </w:r>
    </w:p>
    <w:p w14:paraId="21AF4910" w14:textId="77777777" w:rsidR="0089634A" w:rsidRPr="0004572D" w:rsidRDefault="0089634A" w:rsidP="0089634A">
      <w:pPr>
        <w:ind w:left="720"/>
        <w:rPr>
          <w:sz w:val="22"/>
          <w:szCs w:val="22"/>
        </w:rPr>
      </w:pPr>
    </w:p>
    <w:p w14:paraId="5C92B896" w14:textId="77777777" w:rsidR="0089634A" w:rsidRPr="0004572D" w:rsidRDefault="0089634A" w:rsidP="0089634A">
      <w:pPr>
        <w:ind w:left="720"/>
        <w:rPr>
          <w:sz w:val="22"/>
          <w:szCs w:val="22"/>
        </w:rPr>
      </w:pPr>
      <w:r w:rsidRPr="0004572D">
        <w:rPr>
          <w:sz w:val="22"/>
          <w:szCs w:val="22"/>
        </w:rPr>
        <w:t>B.S. in Food Science &amp; Technology, 1996</w:t>
      </w:r>
    </w:p>
    <w:p w14:paraId="03C0412A" w14:textId="77777777" w:rsidR="0089634A" w:rsidRPr="0004572D" w:rsidRDefault="0089634A" w:rsidP="0089634A">
      <w:pPr>
        <w:ind w:left="720"/>
        <w:rPr>
          <w:sz w:val="22"/>
          <w:szCs w:val="22"/>
        </w:rPr>
      </w:pPr>
      <w:r w:rsidRPr="0004572D">
        <w:rPr>
          <w:sz w:val="22"/>
          <w:szCs w:val="22"/>
        </w:rPr>
        <w:t>Seoul National University, Korea</w:t>
      </w:r>
    </w:p>
    <w:p w14:paraId="0190A69A" w14:textId="77777777" w:rsidR="0089634A" w:rsidRPr="0004572D" w:rsidRDefault="0089634A" w:rsidP="0089634A">
      <w:pPr>
        <w:rPr>
          <w:sz w:val="22"/>
          <w:szCs w:val="22"/>
        </w:rPr>
      </w:pPr>
    </w:p>
    <w:p w14:paraId="25541A38" w14:textId="77777777" w:rsidR="0089634A" w:rsidRPr="0004572D" w:rsidRDefault="0089634A" w:rsidP="0089634A">
      <w:pPr>
        <w:rPr>
          <w:b/>
          <w:bCs/>
          <w:sz w:val="22"/>
          <w:szCs w:val="22"/>
        </w:rPr>
      </w:pPr>
      <w:r w:rsidRPr="0004572D">
        <w:rPr>
          <w:b/>
          <w:bCs/>
          <w:sz w:val="22"/>
          <w:szCs w:val="22"/>
        </w:rPr>
        <w:t>Professional Positions</w:t>
      </w:r>
    </w:p>
    <w:p w14:paraId="267E99A2" w14:textId="77777777" w:rsidR="0089634A" w:rsidRDefault="0089634A" w:rsidP="0089634A">
      <w:pPr>
        <w:ind w:left="720"/>
        <w:rPr>
          <w:sz w:val="22"/>
          <w:szCs w:val="22"/>
        </w:rPr>
      </w:pPr>
      <w:r w:rsidRPr="0004572D">
        <w:rPr>
          <w:sz w:val="22"/>
          <w:szCs w:val="22"/>
        </w:rPr>
        <w:t>08/1</w:t>
      </w:r>
      <w:r>
        <w:rPr>
          <w:sz w:val="22"/>
          <w:szCs w:val="22"/>
        </w:rPr>
        <w:t>6</w:t>
      </w:r>
    </w:p>
    <w:p w14:paraId="61D89F2C" w14:textId="77777777" w:rsidR="0089634A" w:rsidRPr="0004572D" w:rsidRDefault="0089634A" w:rsidP="0089634A">
      <w:pPr>
        <w:ind w:left="720"/>
        <w:rPr>
          <w:sz w:val="22"/>
          <w:szCs w:val="22"/>
        </w:rPr>
      </w:pPr>
      <w:r w:rsidRPr="0004572D">
        <w:rPr>
          <w:sz w:val="22"/>
          <w:szCs w:val="22"/>
        </w:rPr>
        <w:t>- Present: Professor, Department of Human Nutrition, Food, &amp; Animal Sciences, University of Hawaii</w:t>
      </w:r>
    </w:p>
    <w:p w14:paraId="4E5F4FD6" w14:textId="77777777" w:rsidR="0089634A" w:rsidRPr="0004572D" w:rsidRDefault="0089634A" w:rsidP="0089634A">
      <w:pPr>
        <w:ind w:left="720"/>
        <w:rPr>
          <w:sz w:val="22"/>
          <w:szCs w:val="22"/>
        </w:rPr>
      </w:pPr>
    </w:p>
    <w:p w14:paraId="398695AA" w14:textId="77777777" w:rsidR="0089634A" w:rsidRPr="0004572D" w:rsidRDefault="0089634A" w:rsidP="0089634A">
      <w:pPr>
        <w:ind w:left="720"/>
        <w:rPr>
          <w:sz w:val="22"/>
          <w:szCs w:val="22"/>
        </w:rPr>
      </w:pPr>
      <w:r w:rsidRPr="0004572D">
        <w:rPr>
          <w:sz w:val="22"/>
          <w:szCs w:val="22"/>
        </w:rPr>
        <w:t>01/18 – 12/18: Interim Department Chair, Department of Human Nutrition, Food, &amp; Animal Sciences, University of Hawaii</w:t>
      </w:r>
    </w:p>
    <w:p w14:paraId="7B287B30" w14:textId="77777777" w:rsidR="0089634A" w:rsidRPr="0004572D" w:rsidRDefault="0089634A" w:rsidP="0089634A">
      <w:pPr>
        <w:ind w:left="720"/>
        <w:rPr>
          <w:sz w:val="22"/>
          <w:szCs w:val="22"/>
        </w:rPr>
      </w:pPr>
    </w:p>
    <w:p w14:paraId="5B0AD7DF" w14:textId="77777777" w:rsidR="0089634A" w:rsidRPr="0004572D" w:rsidRDefault="0089634A" w:rsidP="0089634A">
      <w:pPr>
        <w:ind w:left="720"/>
        <w:rPr>
          <w:sz w:val="22"/>
          <w:szCs w:val="22"/>
        </w:rPr>
      </w:pPr>
      <w:r w:rsidRPr="0004572D">
        <w:rPr>
          <w:sz w:val="22"/>
          <w:szCs w:val="22"/>
        </w:rPr>
        <w:t>06/12 – 07/1</w:t>
      </w:r>
      <w:r>
        <w:rPr>
          <w:sz w:val="22"/>
          <w:szCs w:val="22"/>
        </w:rPr>
        <w:t>6</w:t>
      </w:r>
      <w:r w:rsidRPr="0004572D">
        <w:rPr>
          <w:sz w:val="22"/>
          <w:szCs w:val="22"/>
        </w:rPr>
        <w:t>:  Associate Professor, Department of Human Nutrition, Food, &amp; Animal Sciences, University of Hawaii</w:t>
      </w:r>
    </w:p>
    <w:p w14:paraId="4A087488" w14:textId="77777777" w:rsidR="0089634A" w:rsidRPr="0004572D" w:rsidRDefault="0089634A" w:rsidP="0089634A">
      <w:pPr>
        <w:ind w:left="720"/>
        <w:rPr>
          <w:sz w:val="22"/>
          <w:szCs w:val="22"/>
        </w:rPr>
      </w:pPr>
    </w:p>
    <w:p w14:paraId="416B5C2C" w14:textId="77777777" w:rsidR="0089634A" w:rsidRPr="0004572D" w:rsidRDefault="0089634A" w:rsidP="0089634A">
      <w:pPr>
        <w:ind w:left="720"/>
        <w:rPr>
          <w:sz w:val="22"/>
          <w:szCs w:val="22"/>
        </w:rPr>
      </w:pPr>
      <w:r w:rsidRPr="0004572D">
        <w:rPr>
          <w:sz w:val="22"/>
          <w:szCs w:val="22"/>
        </w:rPr>
        <w:t>01/06 – 05/12:  Assistant Professor, Department of Human Nutrition, Food, &amp; Animal Sciences, University of Hawaii</w:t>
      </w:r>
    </w:p>
    <w:p w14:paraId="4EBBEADC" w14:textId="77777777" w:rsidR="0089634A" w:rsidRPr="0004572D" w:rsidRDefault="0089634A" w:rsidP="0089634A">
      <w:pPr>
        <w:ind w:left="720"/>
        <w:rPr>
          <w:sz w:val="22"/>
          <w:szCs w:val="22"/>
        </w:rPr>
      </w:pPr>
    </w:p>
    <w:p w14:paraId="1A2DE2D3" w14:textId="77777777" w:rsidR="0089634A" w:rsidRPr="0004572D" w:rsidRDefault="0089634A" w:rsidP="0089634A">
      <w:pPr>
        <w:ind w:left="720"/>
        <w:rPr>
          <w:sz w:val="22"/>
          <w:szCs w:val="22"/>
        </w:rPr>
      </w:pPr>
      <w:r w:rsidRPr="0004572D">
        <w:rPr>
          <w:sz w:val="22"/>
          <w:szCs w:val="22"/>
        </w:rPr>
        <w:t>07/04 - 12/05: Postdoctoral Researcher, Department of Food, Agricultural &amp; Biological Engineering, The Ohio State University</w:t>
      </w:r>
    </w:p>
    <w:p w14:paraId="6D637784" w14:textId="77777777" w:rsidR="0089634A" w:rsidRPr="0004572D" w:rsidRDefault="0089634A" w:rsidP="0089634A">
      <w:pPr>
        <w:ind w:left="720"/>
        <w:rPr>
          <w:sz w:val="22"/>
          <w:szCs w:val="22"/>
        </w:rPr>
      </w:pPr>
    </w:p>
    <w:p w14:paraId="1BECEC01" w14:textId="77777777" w:rsidR="0089634A" w:rsidRPr="0004572D" w:rsidRDefault="0089634A" w:rsidP="0089634A">
      <w:pPr>
        <w:ind w:left="720"/>
        <w:rPr>
          <w:sz w:val="22"/>
          <w:szCs w:val="22"/>
        </w:rPr>
      </w:pPr>
      <w:r w:rsidRPr="0004572D">
        <w:rPr>
          <w:sz w:val="22"/>
          <w:szCs w:val="22"/>
        </w:rPr>
        <w:t>07/02 - 06/04: Postdoctoral Researcher, Department of Agricultural &amp; Biological Engineering, The Pennsylvania State University</w:t>
      </w:r>
    </w:p>
    <w:p w14:paraId="6B26AF50" w14:textId="77777777" w:rsidR="0089634A" w:rsidRPr="0004572D" w:rsidRDefault="0089634A" w:rsidP="0089634A">
      <w:pPr>
        <w:ind w:left="720"/>
        <w:rPr>
          <w:sz w:val="22"/>
          <w:szCs w:val="22"/>
        </w:rPr>
      </w:pPr>
    </w:p>
    <w:p w14:paraId="46207ECE" w14:textId="77777777" w:rsidR="0089634A" w:rsidRPr="0004572D" w:rsidRDefault="0089634A" w:rsidP="0089634A">
      <w:pPr>
        <w:ind w:left="720"/>
        <w:rPr>
          <w:sz w:val="22"/>
          <w:szCs w:val="22"/>
        </w:rPr>
      </w:pPr>
      <w:r w:rsidRPr="0004572D">
        <w:rPr>
          <w:sz w:val="22"/>
          <w:szCs w:val="22"/>
        </w:rPr>
        <w:t>01/99 - 06/02:</w:t>
      </w:r>
      <w:r w:rsidRPr="0004572D">
        <w:rPr>
          <w:sz w:val="22"/>
          <w:szCs w:val="22"/>
        </w:rPr>
        <w:tab/>
        <w:t>Research Assistant, Department of Agricultural &amp; Biological Engineering, The Pennsylvania State University</w:t>
      </w:r>
    </w:p>
    <w:p w14:paraId="67AD90A8" w14:textId="77777777" w:rsidR="0089634A" w:rsidRPr="0004572D" w:rsidRDefault="0089634A" w:rsidP="0089634A">
      <w:pPr>
        <w:rPr>
          <w:sz w:val="22"/>
          <w:szCs w:val="22"/>
        </w:rPr>
      </w:pPr>
    </w:p>
    <w:p w14:paraId="0893657C" w14:textId="77777777" w:rsidR="0089634A" w:rsidRPr="0004572D" w:rsidRDefault="0089634A" w:rsidP="0089634A">
      <w:pPr>
        <w:rPr>
          <w:b/>
          <w:bCs/>
          <w:sz w:val="22"/>
          <w:szCs w:val="22"/>
        </w:rPr>
      </w:pPr>
      <w:r w:rsidRPr="0004572D">
        <w:rPr>
          <w:b/>
          <w:bCs/>
          <w:sz w:val="22"/>
          <w:szCs w:val="22"/>
        </w:rPr>
        <w:t>Courses Taught</w:t>
      </w:r>
    </w:p>
    <w:p w14:paraId="19A90178" w14:textId="77777777" w:rsidR="0089634A" w:rsidRPr="0004572D" w:rsidRDefault="0089634A" w:rsidP="0089634A">
      <w:pPr>
        <w:ind w:left="720"/>
        <w:rPr>
          <w:sz w:val="22"/>
          <w:szCs w:val="22"/>
        </w:rPr>
      </w:pPr>
      <w:r w:rsidRPr="0004572D">
        <w:rPr>
          <w:sz w:val="22"/>
          <w:szCs w:val="22"/>
        </w:rPr>
        <w:t>FSHN 411 – Food Engineering</w:t>
      </w:r>
    </w:p>
    <w:p w14:paraId="03AA0DA6" w14:textId="77777777" w:rsidR="0089634A" w:rsidRPr="0004572D" w:rsidRDefault="0089634A" w:rsidP="0089634A">
      <w:pPr>
        <w:ind w:left="720"/>
        <w:rPr>
          <w:sz w:val="22"/>
          <w:szCs w:val="22"/>
        </w:rPr>
      </w:pPr>
      <w:r w:rsidRPr="0004572D">
        <w:rPr>
          <w:sz w:val="22"/>
          <w:szCs w:val="22"/>
        </w:rPr>
        <w:t>FSHN 445 – Food Quality Control</w:t>
      </w:r>
    </w:p>
    <w:p w14:paraId="2DDA3D7F" w14:textId="77777777" w:rsidR="0089634A" w:rsidRPr="0004572D" w:rsidRDefault="0089634A" w:rsidP="0089634A">
      <w:pPr>
        <w:ind w:left="720"/>
        <w:rPr>
          <w:sz w:val="22"/>
          <w:szCs w:val="22"/>
        </w:rPr>
      </w:pPr>
      <w:r w:rsidRPr="0004572D">
        <w:rPr>
          <w:sz w:val="22"/>
          <w:szCs w:val="22"/>
        </w:rPr>
        <w:t>FSHN 460 – Food Process Operations</w:t>
      </w:r>
    </w:p>
    <w:p w14:paraId="287600B6" w14:textId="77777777" w:rsidR="0089634A" w:rsidRPr="0004572D" w:rsidRDefault="0089634A" w:rsidP="0089634A">
      <w:pPr>
        <w:ind w:firstLine="720"/>
        <w:rPr>
          <w:sz w:val="22"/>
          <w:szCs w:val="22"/>
        </w:rPr>
      </w:pPr>
      <w:r w:rsidRPr="0004572D">
        <w:rPr>
          <w:sz w:val="22"/>
          <w:szCs w:val="22"/>
        </w:rPr>
        <w:t>FSHN 608 – Advanced Food Science II</w:t>
      </w:r>
    </w:p>
    <w:p w14:paraId="52061C36" w14:textId="77777777" w:rsidR="0089634A" w:rsidRPr="0004572D" w:rsidRDefault="0089634A" w:rsidP="0089634A">
      <w:pPr>
        <w:rPr>
          <w:sz w:val="22"/>
          <w:szCs w:val="22"/>
        </w:rPr>
      </w:pPr>
    </w:p>
    <w:p w14:paraId="4F751224" w14:textId="77777777" w:rsidR="0089634A" w:rsidRPr="0004572D" w:rsidRDefault="0089634A" w:rsidP="0089634A">
      <w:pPr>
        <w:rPr>
          <w:b/>
          <w:bCs/>
          <w:sz w:val="22"/>
          <w:szCs w:val="22"/>
        </w:rPr>
      </w:pPr>
      <w:r w:rsidRPr="0004572D">
        <w:rPr>
          <w:b/>
          <w:bCs/>
          <w:sz w:val="22"/>
          <w:szCs w:val="22"/>
        </w:rPr>
        <w:t>Publications</w:t>
      </w:r>
    </w:p>
    <w:p w14:paraId="5945D6B4" w14:textId="77777777" w:rsidR="0089634A" w:rsidRPr="0004572D" w:rsidRDefault="0089634A" w:rsidP="0089634A">
      <w:pPr>
        <w:pStyle w:val="Quote"/>
        <w:rPr>
          <w:b/>
          <w:bCs/>
          <w:sz w:val="22"/>
          <w:szCs w:val="22"/>
        </w:rPr>
      </w:pPr>
      <w:r w:rsidRPr="0004572D">
        <w:rPr>
          <w:b/>
          <w:bCs/>
          <w:sz w:val="22"/>
          <w:szCs w:val="22"/>
        </w:rPr>
        <w:t xml:space="preserve">Books Edited </w:t>
      </w:r>
    </w:p>
    <w:p w14:paraId="674A993F" w14:textId="77777777" w:rsidR="0089634A" w:rsidRPr="0004572D" w:rsidRDefault="0089634A" w:rsidP="0089634A">
      <w:pPr>
        <w:rPr>
          <w:sz w:val="22"/>
          <w:szCs w:val="22"/>
        </w:rPr>
      </w:pPr>
      <w:r w:rsidRPr="0004572D">
        <w:rPr>
          <w:b/>
          <w:sz w:val="22"/>
          <w:szCs w:val="22"/>
        </w:rPr>
        <w:t>Jun, S.</w:t>
      </w:r>
      <w:r w:rsidRPr="0004572D">
        <w:rPr>
          <w:sz w:val="22"/>
          <w:szCs w:val="22"/>
        </w:rPr>
        <w:t xml:space="preserve"> and Irudayaraj, J. (Editors) 2008. </w:t>
      </w:r>
      <w:r w:rsidRPr="0004572D">
        <w:rPr>
          <w:i/>
          <w:sz w:val="22"/>
          <w:szCs w:val="22"/>
        </w:rPr>
        <w:t>Food Processing Operations and Modeling: Design and Analysis</w:t>
      </w:r>
      <w:r w:rsidRPr="0004572D">
        <w:rPr>
          <w:sz w:val="22"/>
          <w:szCs w:val="22"/>
        </w:rPr>
        <w:t>, 2</w:t>
      </w:r>
      <w:r w:rsidRPr="0004572D">
        <w:rPr>
          <w:sz w:val="22"/>
          <w:szCs w:val="22"/>
          <w:vertAlign w:val="superscript"/>
        </w:rPr>
        <w:t>nd</w:t>
      </w:r>
      <w:r w:rsidRPr="0004572D">
        <w:rPr>
          <w:sz w:val="22"/>
          <w:szCs w:val="22"/>
        </w:rPr>
        <w:t xml:space="preserve"> edition. CRC/Taylor &amp; Francis, NY (355 pages) [80%]</w:t>
      </w:r>
    </w:p>
    <w:p w14:paraId="33E5E845" w14:textId="77777777" w:rsidR="0089634A" w:rsidRPr="0004572D" w:rsidRDefault="0089634A" w:rsidP="0089634A">
      <w:pPr>
        <w:rPr>
          <w:sz w:val="22"/>
          <w:szCs w:val="22"/>
        </w:rPr>
      </w:pPr>
    </w:p>
    <w:p w14:paraId="160C6580" w14:textId="77777777" w:rsidR="0089634A" w:rsidRPr="0004572D" w:rsidRDefault="0089634A" w:rsidP="0089634A">
      <w:pPr>
        <w:pStyle w:val="Quote"/>
        <w:rPr>
          <w:b/>
          <w:bCs/>
          <w:sz w:val="22"/>
          <w:szCs w:val="22"/>
        </w:rPr>
      </w:pPr>
      <w:r w:rsidRPr="0004572D">
        <w:rPr>
          <w:b/>
          <w:bCs/>
          <w:sz w:val="22"/>
          <w:szCs w:val="22"/>
        </w:rPr>
        <w:t xml:space="preserve">Book Chapters Published </w:t>
      </w:r>
    </w:p>
    <w:p w14:paraId="749EAF72" w14:textId="77777777" w:rsidR="0089634A" w:rsidRPr="00705216" w:rsidRDefault="0089634A" w:rsidP="0089634A">
      <w:pPr>
        <w:pStyle w:val="ListParagraph"/>
        <w:widowControl w:val="0"/>
        <w:numPr>
          <w:ilvl w:val="0"/>
          <w:numId w:val="113"/>
        </w:numPr>
        <w:wordWrap w:val="0"/>
        <w:autoSpaceDE w:val="0"/>
        <w:autoSpaceDN w:val="0"/>
        <w:contextualSpacing/>
        <w:rPr>
          <w:sz w:val="22"/>
          <w:szCs w:val="22"/>
        </w:rPr>
      </w:pPr>
      <w:r w:rsidRPr="00705216">
        <w:rPr>
          <w:sz w:val="22"/>
          <w:szCs w:val="22"/>
        </w:rPr>
        <w:t xml:space="preserve">Kang, T., </w:t>
      </w:r>
      <w:r w:rsidRPr="00705216">
        <w:rPr>
          <w:b/>
          <w:bCs/>
          <w:sz w:val="22"/>
          <w:szCs w:val="22"/>
        </w:rPr>
        <w:t>Jun, S.</w:t>
      </w:r>
      <w:r w:rsidRPr="00705216">
        <w:rPr>
          <w:sz w:val="22"/>
          <w:szCs w:val="22"/>
        </w:rPr>
        <w:t>, 2021. 1.42 Fundamentals of Ohmic Processing: Modeling and Commercial Applications. In: Knoerzer, K., Muthukumarappan, K. (Eds.), Innovative Food Processing Technologies: A Comprehensive Review, Vol. 1. Elsevier, pp. 689–698.</w:t>
      </w:r>
      <w:r>
        <w:rPr>
          <w:sz w:val="22"/>
          <w:szCs w:val="22"/>
        </w:rPr>
        <w:t xml:space="preserve"> </w:t>
      </w:r>
      <w:r w:rsidRPr="00705216">
        <w:rPr>
          <w:sz w:val="22"/>
          <w:szCs w:val="22"/>
        </w:rPr>
        <w:t>https://doi.org/B978-0-12-815781-7.00004-4.</w:t>
      </w:r>
    </w:p>
    <w:p w14:paraId="06BDA15A" w14:textId="77777777" w:rsidR="0089634A" w:rsidRPr="0004572D" w:rsidRDefault="0089634A" w:rsidP="0089634A">
      <w:pPr>
        <w:pStyle w:val="ListParagraph"/>
        <w:widowControl w:val="0"/>
        <w:numPr>
          <w:ilvl w:val="0"/>
          <w:numId w:val="113"/>
        </w:numPr>
        <w:wordWrap w:val="0"/>
        <w:autoSpaceDE w:val="0"/>
        <w:autoSpaceDN w:val="0"/>
        <w:contextualSpacing/>
        <w:rPr>
          <w:sz w:val="22"/>
          <w:szCs w:val="22"/>
        </w:rPr>
      </w:pPr>
      <w:r w:rsidRPr="0004572D">
        <w:rPr>
          <w:sz w:val="22"/>
          <w:szCs w:val="22"/>
        </w:rPr>
        <w:t xml:space="preserve">Rungraeng, N., &amp; </w:t>
      </w:r>
      <w:r w:rsidRPr="0004572D">
        <w:rPr>
          <w:b/>
          <w:sz w:val="22"/>
          <w:szCs w:val="22"/>
        </w:rPr>
        <w:t>Jun, S.</w:t>
      </w:r>
      <w:r w:rsidRPr="0004572D">
        <w:rPr>
          <w:sz w:val="22"/>
          <w:szCs w:val="22"/>
        </w:rPr>
        <w:t xml:space="preserve"> 2013. Carbon nanotubes-polytetrafluoroethylene nanocomposite coatings. Chapter 3, In Mittal, V. (Ed.). Polymer Nanocomposite Coating. CRC Press. Boca Raton, FL. [30%]</w:t>
      </w:r>
    </w:p>
    <w:p w14:paraId="33E3B3C4" w14:textId="77777777" w:rsidR="0089634A" w:rsidRPr="0004572D" w:rsidRDefault="0089634A" w:rsidP="0089634A">
      <w:pPr>
        <w:pStyle w:val="ListParagraph"/>
        <w:widowControl w:val="0"/>
        <w:numPr>
          <w:ilvl w:val="0"/>
          <w:numId w:val="113"/>
        </w:numPr>
        <w:wordWrap w:val="0"/>
        <w:autoSpaceDE w:val="0"/>
        <w:autoSpaceDN w:val="0"/>
        <w:contextualSpacing/>
        <w:rPr>
          <w:sz w:val="22"/>
          <w:szCs w:val="22"/>
        </w:rPr>
      </w:pPr>
      <w:r w:rsidRPr="0004572D">
        <w:rPr>
          <w:sz w:val="22"/>
          <w:szCs w:val="22"/>
        </w:rPr>
        <w:t xml:space="preserve">Ramaswamy, R., Krishnamurthy, K., and </w:t>
      </w:r>
      <w:r w:rsidRPr="0004572D">
        <w:rPr>
          <w:b/>
          <w:sz w:val="22"/>
          <w:szCs w:val="22"/>
        </w:rPr>
        <w:t>Jun, S.</w:t>
      </w:r>
      <w:r w:rsidRPr="0004572D">
        <w:rPr>
          <w:sz w:val="22"/>
          <w:szCs w:val="22"/>
        </w:rPr>
        <w:t xml:space="preserve"> 2011. Food Decontamination by Infrared Heating, In: A. Demirci &amp; M. Ngadi, ed. Microbial Decontamination in the Food Industry: Novel Methods and Applications, Woodhead Publishing [20%]</w:t>
      </w:r>
    </w:p>
    <w:p w14:paraId="41743747" w14:textId="77777777" w:rsidR="0089634A" w:rsidRPr="0004572D" w:rsidRDefault="0089634A" w:rsidP="0089634A">
      <w:pPr>
        <w:pStyle w:val="ListParagraph"/>
        <w:widowControl w:val="0"/>
        <w:numPr>
          <w:ilvl w:val="0"/>
          <w:numId w:val="113"/>
        </w:numPr>
        <w:wordWrap w:val="0"/>
        <w:autoSpaceDE w:val="0"/>
        <w:autoSpaceDN w:val="0"/>
        <w:contextualSpacing/>
        <w:rPr>
          <w:sz w:val="22"/>
          <w:szCs w:val="22"/>
        </w:rPr>
      </w:pPr>
      <w:r w:rsidRPr="0004572D">
        <w:rPr>
          <w:b/>
          <w:sz w:val="22"/>
          <w:szCs w:val="22"/>
        </w:rPr>
        <w:t>Jun, S.,</w:t>
      </w:r>
      <w:r w:rsidRPr="0004572D">
        <w:rPr>
          <w:sz w:val="22"/>
          <w:szCs w:val="22"/>
        </w:rPr>
        <w:t xml:space="preserve"> Krishnamurthy, K., Irudayaraj, J. and Demirci, A. 2010. Chapter 1, Fundamentals and theory of infrared radiation, In: Z. Pan, ed. </w:t>
      </w:r>
      <w:r w:rsidRPr="0004572D">
        <w:rPr>
          <w:i/>
          <w:sz w:val="22"/>
          <w:szCs w:val="22"/>
        </w:rPr>
        <w:t>Infrared Heating for Food and Agricultural Processing</w:t>
      </w:r>
      <w:r w:rsidRPr="0004572D">
        <w:rPr>
          <w:sz w:val="22"/>
          <w:szCs w:val="22"/>
        </w:rPr>
        <w:t>, CRC/Taylor &amp; Francis pp 1-17 [60%]</w:t>
      </w:r>
    </w:p>
    <w:p w14:paraId="227966CD" w14:textId="77777777" w:rsidR="0089634A" w:rsidRPr="0004572D" w:rsidRDefault="0089634A" w:rsidP="0089634A">
      <w:pPr>
        <w:pStyle w:val="ListParagraph"/>
        <w:widowControl w:val="0"/>
        <w:numPr>
          <w:ilvl w:val="0"/>
          <w:numId w:val="113"/>
        </w:numPr>
        <w:wordWrap w:val="0"/>
        <w:autoSpaceDE w:val="0"/>
        <w:autoSpaceDN w:val="0"/>
        <w:contextualSpacing/>
        <w:rPr>
          <w:sz w:val="22"/>
          <w:szCs w:val="22"/>
        </w:rPr>
      </w:pPr>
      <w:r w:rsidRPr="0004572D">
        <w:rPr>
          <w:sz w:val="22"/>
          <w:szCs w:val="22"/>
        </w:rPr>
        <w:t xml:space="preserve">Krishnamurthy, K., </w:t>
      </w:r>
      <w:r w:rsidRPr="0004572D">
        <w:rPr>
          <w:b/>
          <w:sz w:val="22"/>
          <w:szCs w:val="22"/>
        </w:rPr>
        <w:t>Jun, S.,</w:t>
      </w:r>
      <w:r w:rsidRPr="0004572D">
        <w:rPr>
          <w:sz w:val="22"/>
          <w:szCs w:val="22"/>
        </w:rPr>
        <w:t xml:space="preserve"> Irudayaraj, J., and Demirci, A. 2010. Chapter 11, Food Safety Improvement, In: Z. Pan, ed. </w:t>
      </w:r>
      <w:r w:rsidRPr="0004572D">
        <w:rPr>
          <w:i/>
          <w:sz w:val="22"/>
          <w:szCs w:val="22"/>
        </w:rPr>
        <w:t>Infrared Heating for Food and Agricultural Processing</w:t>
      </w:r>
      <w:r w:rsidRPr="0004572D">
        <w:rPr>
          <w:sz w:val="22"/>
          <w:szCs w:val="22"/>
        </w:rPr>
        <w:t>, CRC/Taylor &amp; Francis pp 225-235 [25%]</w:t>
      </w:r>
    </w:p>
    <w:p w14:paraId="26698F4E" w14:textId="77777777" w:rsidR="0089634A" w:rsidRPr="0004572D" w:rsidRDefault="0089634A" w:rsidP="0089634A">
      <w:pPr>
        <w:pStyle w:val="ListParagraph"/>
        <w:widowControl w:val="0"/>
        <w:numPr>
          <w:ilvl w:val="0"/>
          <w:numId w:val="113"/>
        </w:numPr>
        <w:wordWrap w:val="0"/>
        <w:autoSpaceDE w:val="0"/>
        <w:autoSpaceDN w:val="0"/>
        <w:contextualSpacing/>
        <w:rPr>
          <w:sz w:val="22"/>
          <w:szCs w:val="22"/>
        </w:rPr>
      </w:pPr>
      <w:r w:rsidRPr="0004572D">
        <w:rPr>
          <w:sz w:val="22"/>
          <w:szCs w:val="22"/>
        </w:rPr>
        <w:t xml:space="preserve">Krishnamurthy, K., Khurana, H.K., </w:t>
      </w:r>
      <w:r w:rsidRPr="0004572D">
        <w:rPr>
          <w:b/>
          <w:sz w:val="22"/>
          <w:szCs w:val="22"/>
        </w:rPr>
        <w:t>Jun, S.</w:t>
      </w:r>
      <w:r w:rsidRPr="0004572D">
        <w:rPr>
          <w:sz w:val="22"/>
          <w:szCs w:val="22"/>
        </w:rPr>
        <w:t xml:space="preserve">, Irudayaraj, J., and Demirci, A. 2008. Chapter 5, Infrared Radiation for Food Processing, In: </w:t>
      </w:r>
      <w:r w:rsidRPr="0004572D">
        <w:rPr>
          <w:i/>
          <w:sz w:val="22"/>
          <w:szCs w:val="22"/>
        </w:rPr>
        <w:t>Food Processing Operations and Modeling: Design and Analysis</w:t>
      </w:r>
      <w:r w:rsidRPr="0004572D">
        <w:rPr>
          <w:sz w:val="22"/>
          <w:szCs w:val="22"/>
        </w:rPr>
        <w:t>, CRC/Taylor &amp; Francis [25%]</w:t>
      </w:r>
    </w:p>
    <w:p w14:paraId="3AAB6C18" w14:textId="77777777" w:rsidR="0089634A" w:rsidRPr="0004572D" w:rsidRDefault="0089634A" w:rsidP="0089634A">
      <w:pPr>
        <w:pStyle w:val="ListParagraph"/>
        <w:widowControl w:val="0"/>
        <w:numPr>
          <w:ilvl w:val="0"/>
          <w:numId w:val="113"/>
        </w:numPr>
        <w:wordWrap w:val="0"/>
        <w:autoSpaceDE w:val="0"/>
        <w:autoSpaceDN w:val="0"/>
        <w:contextualSpacing/>
        <w:rPr>
          <w:sz w:val="22"/>
          <w:szCs w:val="22"/>
        </w:rPr>
      </w:pPr>
      <w:r w:rsidRPr="0004572D">
        <w:rPr>
          <w:b/>
          <w:sz w:val="22"/>
          <w:szCs w:val="22"/>
        </w:rPr>
        <w:t>Jun, S.</w:t>
      </w:r>
      <w:r w:rsidRPr="0004572D">
        <w:rPr>
          <w:sz w:val="22"/>
          <w:szCs w:val="22"/>
        </w:rPr>
        <w:t xml:space="preserve"> and Sastry, S.K. 2008. Chapter 6, Modeling of Ohmic Heating of Foods, In: </w:t>
      </w:r>
      <w:r w:rsidRPr="0004572D">
        <w:rPr>
          <w:i/>
          <w:sz w:val="22"/>
          <w:szCs w:val="22"/>
        </w:rPr>
        <w:t>Food Processing Operations and Modeling: Design and Analysis</w:t>
      </w:r>
      <w:r w:rsidRPr="0004572D">
        <w:rPr>
          <w:sz w:val="22"/>
          <w:szCs w:val="22"/>
        </w:rPr>
        <w:t>, CRC/Taylor &amp; Francis [80%]</w:t>
      </w:r>
    </w:p>
    <w:p w14:paraId="5D5E9681" w14:textId="77777777" w:rsidR="0089634A" w:rsidRPr="0004572D" w:rsidRDefault="0089634A" w:rsidP="0089634A">
      <w:pPr>
        <w:pStyle w:val="ListParagraph"/>
        <w:widowControl w:val="0"/>
        <w:numPr>
          <w:ilvl w:val="0"/>
          <w:numId w:val="113"/>
        </w:numPr>
        <w:wordWrap w:val="0"/>
        <w:autoSpaceDE w:val="0"/>
        <w:autoSpaceDN w:val="0"/>
        <w:contextualSpacing/>
        <w:rPr>
          <w:sz w:val="22"/>
          <w:szCs w:val="22"/>
        </w:rPr>
      </w:pPr>
      <w:r w:rsidRPr="0004572D">
        <w:rPr>
          <w:sz w:val="22"/>
          <w:szCs w:val="22"/>
        </w:rPr>
        <w:t>Balasubramanian, S., Puri, V.M., and</w:t>
      </w:r>
      <w:r w:rsidRPr="0004572D">
        <w:rPr>
          <w:b/>
          <w:sz w:val="22"/>
          <w:szCs w:val="22"/>
        </w:rPr>
        <w:t xml:space="preserve"> Jun, S.</w:t>
      </w:r>
      <w:r w:rsidRPr="0004572D">
        <w:rPr>
          <w:sz w:val="22"/>
          <w:szCs w:val="22"/>
        </w:rPr>
        <w:t xml:space="preserve"> 2008. Chapter 9, Fouling Model for Heat Exchangers, In: </w:t>
      </w:r>
      <w:r w:rsidRPr="0004572D">
        <w:rPr>
          <w:i/>
          <w:sz w:val="22"/>
          <w:szCs w:val="22"/>
        </w:rPr>
        <w:t>Food Processing Operations and Modeling: Design and Analysis</w:t>
      </w:r>
      <w:r w:rsidRPr="0004572D">
        <w:rPr>
          <w:sz w:val="22"/>
          <w:szCs w:val="22"/>
        </w:rPr>
        <w:t xml:space="preserve">, CRC/Taylor &amp; Francis [25%] </w:t>
      </w:r>
    </w:p>
    <w:p w14:paraId="10C0BF23" w14:textId="77777777" w:rsidR="0089634A" w:rsidRPr="0004572D" w:rsidRDefault="0089634A" w:rsidP="0089634A">
      <w:pPr>
        <w:pStyle w:val="ListParagraph"/>
        <w:widowControl w:val="0"/>
        <w:numPr>
          <w:ilvl w:val="0"/>
          <w:numId w:val="113"/>
        </w:numPr>
        <w:wordWrap w:val="0"/>
        <w:autoSpaceDE w:val="0"/>
        <w:autoSpaceDN w:val="0"/>
        <w:contextualSpacing/>
        <w:rPr>
          <w:sz w:val="22"/>
          <w:szCs w:val="22"/>
        </w:rPr>
      </w:pPr>
      <w:r w:rsidRPr="0004572D">
        <w:rPr>
          <w:sz w:val="22"/>
          <w:szCs w:val="22"/>
        </w:rPr>
        <w:t xml:space="preserve">Pandit, R.B., Somavat, R., </w:t>
      </w:r>
      <w:r w:rsidRPr="0004572D">
        <w:rPr>
          <w:b/>
          <w:sz w:val="22"/>
          <w:szCs w:val="22"/>
        </w:rPr>
        <w:t>Jun, S.</w:t>
      </w:r>
      <w:r w:rsidRPr="0004572D">
        <w:rPr>
          <w:sz w:val="22"/>
          <w:szCs w:val="22"/>
        </w:rPr>
        <w:t xml:space="preserve">, Heskitt, B., and Sastry, S.K. 2007. Development of a Light Weight Ohmic Food Warming Unit for a Mars Exploration Vehicle. </w:t>
      </w:r>
      <w:r w:rsidRPr="0004572D">
        <w:rPr>
          <w:i/>
          <w:sz w:val="22"/>
          <w:szCs w:val="22"/>
        </w:rPr>
        <w:t>World of Food Science</w:t>
      </w:r>
      <w:r w:rsidRPr="0004572D">
        <w:rPr>
          <w:sz w:val="22"/>
          <w:szCs w:val="22"/>
        </w:rPr>
        <w:t>. Volume 2: Food and Space pp. 1-15 [20%]</w:t>
      </w:r>
    </w:p>
    <w:p w14:paraId="4D71673F" w14:textId="77777777" w:rsidR="0089634A" w:rsidRPr="0004572D" w:rsidRDefault="0089634A" w:rsidP="0089634A">
      <w:pPr>
        <w:pStyle w:val="ListParagraph"/>
        <w:widowControl w:val="0"/>
        <w:numPr>
          <w:ilvl w:val="0"/>
          <w:numId w:val="113"/>
        </w:numPr>
        <w:wordWrap w:val="0"/>
        <w:autoSpaceDE w:val="0"/>
        <w:autoSpaceDN w:val="0"/>
        <w:contextualSpacing/>
        <w:rPr>
          <w:sz w:val="22"/>
          <w:szCs w:val="22"/>
        </w:rPr>
      </w:pPr>
      <w:r w:rsidRPr="0004572D">
        <w:rPr>
          <w:b/>
          <w:sz w:val="22"/>
          <w:szCs w:val="22"/>
        </w:rPr>
        <w:t>Jun, S.</w:t>
      </w:r>
      <w:r w:rsidRPr="0004572D">
        <w:rPr>
          <w:sz w:val="22"/>
          <w:szCs w:val="22"/>
        </w:rPr>
        <w:t xml:space="preserve"> and Puri, V.M. 2006. Chapter 17 - Plate Heat Exchanger: Thermal and Fouling Analysis, In: Da-Wen Sun, ed. </w:t>
      </w:r>
      <w:r w:rsidRPr="0004572D">
        <w:rPr>
          <w:i/>
          <w:sz w:val="22"/>
          <w:szCs w:val="22"/>
        </w:rPr>
        <w:t>Computational Fluid Dynamics in Food Processing</w:t>
      </w:r>
      <w:r w:rsidRPr="0004572D">
        <w:rPr>
          <w:sz w:val="22"/>
          <w:szCs w:val="22"/>
        </w:rPr>
        <w:t>, CRC Press, pp 417-431 [70%]</w:t>
      </w:r>
    </w:p>
    <w:p w14:paraId="1292CB4F" w14:textId="77777777" w:rsidR="0089634A" w:rsidRPr="0004572D" w:rsidRDefault="0089634A" w:rsidP="0089634A">
      <w:pPr>
        <w:pStyle w:val="ListParagraph"/>
        <w:widowControl w:val="0"/>
        <w:numPr>
          <w:ilvl w:val="0"/>
          <w:numId w:val="113"/>
        </w:numPr>
        <w:wordWrap w:val="0"/>
        <w:autoSpaceDE w:val="0"/>
        <w:autoSpaceDN w:val="0"/>
        <w:contextualSpacing/>
        <w:rPr>
          <w:sz w:val="22"/>
          <w:szCs w:val="22"/>
        </w:rPr>
      </w:pPr>
      <w:r w:rsidRPr="0004572D">
        <w:rPr>
          <w:b/>
          <w:sz w:val="22"/>
          <w:szCs w:val="22"/>
        </w:rPr>
        <w:t>Jun, S.</w:t>
      </w:r>
      <w:r w:rsidRPr="0004572D">
        <w:rPr>
          <w:sz w:val="22"/>
          <w:szCs w:val="22"/>
        </w:rPr>
        <w:t xml:space="preserve">, Yu, C., and Irudayaraj, J. 2006. Food Processing Methods, In: K.C. Ting, D. H. Fleisher, &amp; L. F. Rodriguez, ed. </w:t>
      </w:r>
      <w:r w:rsidRPr="0004572D">
        <w:rPr>
          <w:i/>
          <w:sz w:val="22"/>
          <w:szCs w:val="22"/>
        </w:rPr>
        <w:t xml:space="preserve">Systems Analysis and Modeling in Food and Agriculture, </w:t>
      </w:r>
      <w:r w:rsidRPr="0004572D">
        <w:rPr>
          <w:sz w:val="22"/>
          <w:szCs w:val="22"/>
        </w:rPr>
        <w:t>Encyclopedia of Life Support Systems (EOLSS) [40%]</w:t>
      </w:r>
    </w:p>
    <w:p w14:paraId="248E4D00" w14:textId="77777777" w:rsidR="0089634A" w:rsidRPr="0004572D" w:rsidRDefault="0089634A" w:rsidP="0089634A">
      <w:pPr>
        <w:rPr>
          <w:sz w:val="22"/>
          <w:szCs w:val="22"/>
        </w:rPr>
      </w:pPr>
    </w:p>
    <w:p w14:paraId="022CAE6E" w14:textId="77777777" w:rsidR="0089634A" w:rsidRPr="0004572D" w:rsidRDefault="0089634A" w:rsidP="0089634A">
      <w:pPr>
        <w:pStyle w:val="Quote"/>
        <w:rPr>
          <w:b/>
          <w:bCs/>
          <w:sz w:val="22"/>
          <w:szCs w:val="22"/>
        </w:rPr>
      </w:pPr>
      <w:r w:rsidRPr="0004572D">
        <w:rPr>
          <w:b/>
          <w:bCs/>
          <w:sz w:val="22"/>
          <w:szCs w:val="22"/>
        </w:rPr>
        <w:t>Refereed Papers</w:t>
      </w:r>
    </w:p>
    <w:p w14:paraId="072C52A2"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You, Y., Muci, L., and </w:t>
      </w:r>
      <w:r w:rsidRPr="00705216">
        <w:rPr>
          <w:b/>
          <w:sz w:val="22"/>
          <w:szCs w:val="22"/>
        </w:rPr>
        <w:t>Jun, S.</w:t>
      </w:r>
      <w:r w:rsidRPr="00705216">
        <w:rPr>
          <w:sz w:val="22"/>
          <w:szCs w:val="22"/>
        </w:rPr>
        <w:t xml:space="preserve"> 2020. Application of supercooling for enhanced shelf life of asparagus (</w:t>
      </w:r>
      <w:r w:rsidRPr="00705216">
        <w:rPr>
          <w:i/>
          <w:sz w:val="22"/>
          <w:szCs w:val="22"/>
        </w:rPr>
        <w:t>Asparagus officinalis, L</w:t>
      </w:r>
      <w:r w:rsidRPr="00705216">
        <w:rPr>
          <w:sz w:val="22"/>
          <w:szCs w:val="22"/>
        </w:rPr>
        <w:t xml:space="preserve">.). </w:t>
      </w:r>
      <w:r w:rsidRPr="00705216">
        <w:rPr>
          <w:i/>
          <w:sz w:val="22"/>
          <w:szCs w:val="22"/>
        </w:rPr>
        <w:t>Journal of Food Process Engineering</w:t>
      </w:r>
      <w:r w:rsidRPr="00705216">
        <w:rPr>
          <w:sz w:val="22"/>
          <w:szCs w:val="22"/>
        </w:rPr>
        <w:t xml:space="preserve"> (</w:t>
      </w:r>
      <w:r>
        <w:rPr>
          <w:sz w:val="22"/>
          <w:szCs w:val="22"/>
        </w:rPr>
        <w:t>Submitted</w:t>
      </w:r>
      <w:r w:rsidRPr="00705216">
        <w:rPr>
          <w:sz w:val="22"/>
          <w:szCs w:val="22"/>
        </w:rPr>
        <w:t>) [30%]</w:t>
      </w:r>
    </w:p>
    <w:p w14:paraId="4A6ACBD2"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Lee, B.E. and </w:t>
      </w:r>
      <w:r w:rsidRPr="00705216">
        <w:rPr>
          <w:b/>
          <w:sz w:val="22"/>
          <w:szCs w:val="22"/>
        </w:rPr>
        <w:t>Jun, S.</w:t>
      </w:r>
      <w:r w:rsidRPr="00705216">
        <w:rPr>
          <w:sz w:val="22"/>
          <w:szCs w:val="22"/>
          <w:vertAlign w:val="superscript"/>
        </w:rPr>
        <w:t xml:space="preserve">. </w:t>
      </w:r>
      <w:r w:rsidRPr="00705216">
        <w:rPr>
          <w:sz w:val="22"/>
          <w:szCs w:val="22"/>
        </w:rPr>
        <w:t xml:space="preserve">2020. A single walled carbon nanotubes (SWCNTs)-based electrochemical impedance immunosensor for on-site detection of listeria monocytogenes. </w:t>
      </w:r>
      <w:r w:rsidRPr="00705216">
        <w:rPr>
          <w:i/>
          <w:sz w:val="22"/>
          <w:szCs w:val="22"/>
        </w:rPr>
        <w:t>Journal of Food Science</w:t>
      </w:r>
      <w:r w:rsidRPr="00705216">
        <w:rPr>
          <w:sz w:val="22"/>
          <w:szCs w:val="22"/>
        </w:rPr>
        <w:t xml:space="preserve"> (</w:t>
      </w:r>
      <w:r>
        <w:rPr>
          <w:sz w:val="22"/>
          <w:szCs w:val="22"/>
        </w:rPr>
        <w:t>Submitted</w:t>
      </w:r>
      <w:r w:rsidRPr="00705216">
        <w:rPr>
          <w:sz w:val="22"/>
          <w:szCs w:val="22"/>
        </w:rPr>
        <w:t>) [40%]</w:t>
      </w:r>
    </w:p>
    <w:p w14:paraId="7E1A263F" w14:textId="77777777" w:rsidR="0089634A" w:rsidRPr="00705216" w:rsidRDefault="0089634A" w:rsidP="00931827">
      <w:pPr>
        <w:pStyle w:val="ListParagraph"/>
        <w:widowControl w:val="0"/>
        <w:numPr>
          <w:ilvl w:val="0"/>
          <w:numId w:val="128"/>
        </w:numPr>
        <w:wordWrap w:val="0"/>
        <w:autoSpaceDE w:val="0"/>
        <w:autoSpaceDN w:val="0"/>
        <w:contextualSpacing/>
        <w:rPr>
          <w:i/>
          <w:sz w:val="22"/>
          <w:szCs w:val="22"/>
        </w:rPr>
      </w:pPr>
      <w:r w:rsidRPr="00705216">
        <w:rPr>
          <w:sz w:val="22"/>
          <w:szCs w:val="22"/>
        </w:rPr>
        <w:t>Kang, T. and</w:t>
      </w:r>
      <w:r w:rsidRPr="00705216">
        <w:rPr>
          <w:sz w:val="22"/>
          <w:szCs w:val="22"/>
          <w:vertAlign w:val="superscript"/>
        </w:rPr>
        <w:t xml:space="preserve">. </w:t>
      </w:r>
      <w:r w:rsidRPr="00705216">
        <w:rPr>
          <w:b/>
          <w:sz w:val="22"/>
          <w:szCs w:val="22"/>
        </w:rPr>
        <w:t>Jun, S.</w:t>
      </w:r>
      <w:r w:rsidRPr="00705216">
        <w:rPr>
          <w:sz w:val="22"/>
          <w:szCs w:val="22"/>
        </w:rPr>
        <w:t xml:space="preserve"> 2020. Effects of oscillating magnetic field on the inhibition of ice nucleation and its application for supercooling preservation of fresh-cut mango slices. </w:t>
      </w:r>
      <w:r w:rsidRPr="00705216">
        <w:rPr>
          <w:i/>
          <w:sz w:val="22"/>
          <w:szCs w:val="22"/>
        </w:rPr>
        <w:t xml:space="preserve">Journal of Food Engineering </w:t>
      </w:r>
      <w:r w:rsidRPr="00705216">
        <w:rPr>
          <w:sz w:val="22"/>
          <w:szCs w:val="22"/>
        </w:rPr>
        <w:t>(In Review) [40%]</w:t>
      </w:r>
    </w:p>
    <w:p w14:paraId="4C3A302E"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Kang, T., Shafel, T., Lee, D., Lee, C.J., Lee, S.H., and </w:t>
      </w:r>
      <w:r w:rsidRPr="00705216">
        <w:rPr>
          <w:b/>
          <w:bCs/>
          <w:sz w:val="22"/>
          <w:szCs w:val="22"/>
        </w:rPr>
        <w:t>Jun, S.</w:t>
      </w:r>
      <w:r w:rsidRPr="00705216">
        <w:rPr>
          <w:sz w:val="22"/>
          <w:szCs w:val="22"/>
        </w:rPr>
        <w:t xml:space="preserve"> 2020. Quality retention of fresh tuna stored using the supercooling technology. </w:t>
      </w:r>
      <w:r w:rsidRPr="00705216">
        <w:rPr>
          <w:rStyle w:val="Emphasis"/>
          <w:sz w:val="22"/>
          <w:szCs w:val="22"/>
        </w:rPr>
        <w:t>Foods</w:t>
      </w:r>
      <w:r w:rsidRPr="00705216">
        <w:rPr>
          <w:sz w:val="22"/>
          <w:szCs w:val="22"/>
        </w:rPr>
        <w:t xml:space="preserve"> </w:t>
      </w:r>
      <w:r w:rsidRPr="00705216">
        <w:rPr>
          <w:rStyle w:val="Emphasis"/>
          <w:sz w:val="22"/>
          <w:szCs w:val="22"/>
        </w:rPr>
        <w:t>9</w:t>
      </w:r>
      <w:r w:rsidRPr="00705216">
        <w:rPr>
          <w:sz w:val="22"/>
          <w:szCs w:val="22"/>
        </w:rPr>
        <w:t xml:space="preserve">(10): 1356; </w:t>
      </w:r>
      <w:hyperlink r:id="rId71" w:history="1">
        <w:r w:rsidRPr="00705216">
          <w:rPr>
            <w:rStyle w:val="Hyperlink"/>
            <w:sz w:val="22"/>
            <w:szCs w:val="22"/>
          </w:rPr>
          <w:t>https://doi.org/10.3390/foods9101356</w:t>
        </w:r>
      </w:hyperlink>
      <w:r w:rsidRPr="00705216">
        <w:rPr>
          <w:sz w:val="22"/>
          <w:szCs w:val="22"/>
        </w:rPr>
        <w:t xml:space="preserve"> [40%]</w:t>
      </w:r>
    </w:p>
    <w:p w14:paraId="6F5720C3"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Kang, T. Hoptowit, R., and</w:t>
      </w:r>
      <w:r w:rsidRPr="00705216">
        <w:rPr>
          <w:sz w:val="22"/>
          <w:szCs w:val="22"/>
          <w:vertAlign w:val="superscript"/>
        </w:rPr>
        <w:t xml:space="preserve">. </w:t>
      </w:r>
      <w:r w:rsidRPr="00705216">
        <w:rPr>
          <w:b/>
          <w:sz w:val="22"/>
          <w:szCs w:val="22"/>
        </w:rPr>
        <w:t>Jun, S.</w:t>
      </w:r>
      <w:r w:rsidRPr="00705216">
        <w:rPr>
          <w:sz w:val="22"/>
          <w:szCs w:val="22"/>
        </w:rPr>
        <w:t xml:space="preserve"> 2020. Effects of an oscillating magnetic field on ice nucleation in aqueous iron‐oxide nanoparticle dispersions during supercooling and preservation of beef as a food application. </w:t>
      </w:r>
      <w:r w:rsidRPr="00705216">
        <w:rPr>
          <w:i/>
          <w:sz w:val="22"/>
          <w:szCs w:val="22"/>
        </w:rPr>
        <w:t xml:space="preserve">Journal of Food Process Engineering https://doi.org/10.1111/jfpe.13525 </w:t>
      </w:r>
      <w:r w:rsidRPr="00705216">
        <w:rPr>
          <w:sz w:val="22"/>
          <w:szCs w:val="22"/>
        </w:rPr>
        <w:t>[30%]</w:t>
      </w:r>
    </w:p>
    <w:p w14:paraId="7C90C0B0"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Ban, G., Li, Y., Wall, M.M., and </w:t>
      </w:r>
      <w:r w:rsidRPr="00705216">
        <w:rPr>
          <w:b/>
          <w:sz w:val="22"/>
          <w:szCs w:val="22"/>
        </w:rPr>
        <w:t>Jun, S.</w:t>
      </w:r>
      <w:r w:rsidRPr="00705216">
        <w:rPr>
          <w:sz w:val="22"/>
          <w:szCs w:val="22"/>
        </w:rPr>
        <w:t xml:space="preserve"> 2020. Nano-engineered stainless steel surface to combat bacterial attachment and biofilm formation. </w:t>
      </w:r>
      <w:r w:rsidRPr="00705216">
        <w:rPr>
          <w:i/>
          <w:sz w:val="22"/>
          <w:szCs w:val="22"/>
        </w:rPr>
        <w:t>Foods</w:t>
      </w:r>
      <w:r w:rsidRPr="00705216">
        <w:rPr>
          <w:iCs/>
          <w:sz w:val="22"/>
          <w:szCs w:val="22"/>
        </w:rPr>
        <w:t xml:space="preserve"> </w:t>
      </w:r>
      <w:r w:rsidRPr="00705216">
        <w:rPr>
          <w:rStyle w:val="Emphasis"/>
          <w:sz w:val="22"/>
          <w:szCs w:val="22"/>
        </w:rPr>
        <w:t>9</w:t>
      </w:r>
      <w:r w:rsidRPr="00705216">
        <w:rPr>
          <w:sz w:val="22"/>
          <w:szCs w:val="22"/>
        </w:rPr>
        <w:t xml:space="preserve">(11), 1518; </w:t>
      </w:r>
      <w:hyperlink r:id="rId72" w:history="1">
        <w:r w:rsidRPr="00705216">
          <w:rPr>
            <w:rStyle w:val="Hyperlink"/>
            <w:sz w:val="22"/>
            <w:szCs w:val="22"/>
          </w:rPr>
          <w:t>https://doi.org/10.3390/foods9111518</w:t>
        </w:r>
      </w:hyperlink>
      <w:r w:rsidRPr="00705216">
        <w:rPr>
          <w:sz w:val="22"/>
          <w:szCs w:val="22"/>
        </w:rPr>
        <w:t>. [30%]</w:t>
      </w:r>
    </w:p>
    <w:p w14:paraId="583D16D9"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Lee, B. E., You, Y., Choi, W., Hong, E., Wall, M. M. and </w:t>
      </w:r>
      <w:r w:rsidRPr="00705216">
        <w:rPr>
          <w:b/>
          <w:sz w:val="22"/>
          <w:szCs w:val="22"/>
        </w:rPr>
        <w:t xml:space="preserve">Jun, S. </w:t>
      </w:r>
      <w:r w:rsidRPr="00705216">
        <w:rPr>
          <w:bCs/>
          <w:sz w:val="22"/>
          <w:szCs w:val="22"/>
        </w:rPr>
        <w:t xml:space="preserve">2020. </w:t>
      </w:r>
      <w:r w:rsidRPr="00705216">
        <w:rPr>
          <w:sz w:val="22"/>
          <w:szCs w:val="22"/>
        </w:rPr>
        <w:t xml:space="preserve">Nanoengineered superhydrophobic surfaces to prevent the adhesion of </w:t>
      </w:r>
      <w:r w:rsidRPr="00705216">
        <w:rPr>
          <w:i/>
          <w:sz w:val="22"/>
          <w:szCs w:val="22"/>
        </w:rPr>
        <w:t>Listeria monocytogenes</w:t>
      </w:r>
      <w:r w:rsidRPr="00705216">
        <w:rPr>
          <w:sz w:val="22"/>
          <w:szCs w:val="22"/>
        </w:rPr>
        <w:t xml:space="preserve"> for improved food safety.  </w:t>
      </w:r>
      <w:r w:rsidRPr="00705216">
        <w:rPr>
          <w:i/>
          <w:sz w:val="22"/>
          <w:szCs w:val="22"/>
        </w:rPr>
        <w:t xml:space="preserve">Transaction of the ASABE </w:t>
      </w:r>
      <w:r w:rsidRPr="00705216">
        <w:rPr>
          <w:rStyle w:val="smalltext"/>
          <w:sz w:val="22"/>
          <w:szCs w:val="22"/>
        </w:rPr>
        <w:t>63(5): 1401-1407</w:t>
      </w:r>
      <w:r w:rsidRPr="00705216">
        <w:rPr>
          <w:iCs/>
          <w:sz w:val="22"/>
          <w:szCs w:val="22"/>
        </w:rPr>
        <w:t xml:space="preserve"> [30%]</w:t>
      </w:r>
    </w:p>
    <w:p w14:paraId="3AA266DD"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You, Y., Kang, T., and </w:t>
      </w:r>
      <w:r w:rsidRPr="00705216">
        <w:rPr>
          <w:b/>
          <w:sz w:val="22"/>
          <w:szCs w:val="22"/>
        </w:rPr>
        <w:t>Jun, S.</w:t>
      </w:r>
      <w:r w:rsidRPr="00705216">
        <w:rPr>
          <w:sz w:val="22"/>
          <w:szCs w:val="22"/>
          <w:vertAlign w:val="superscript"/>
        </w:rPr>
        <w:t xml:space="preserve">. </w:t>
      </w:r>
      <w:r w:rsidRPr="00705216">
        <w:rPr>
          <w:sz w:val="22"/>
          <w:szCs w:val="22"/>
        </w:rPr>
        <w:t xml:space="preserve">2020. Control of Ice Nucleation for Subzero Food Preservation. </w:t>
      </w:r>
      <w:r w:rsidRPr="00705216">
        <w:rPr>
          <w:i/>
          <w:iCs/>
          <w:sz w:val="22"/>
          <w:szCs w:val="22"/>
        </w:rPr>
        <w:t>Food Engineering Reviews</w:t>
      </w:r>
      <w:r w:rsidRPr="00705216">
        <w:rPr>
          <w:sz w:val="22"/>
          <w:szCs w:val="22"/>
        </w:rPr>
        <w:t xml:space="preserve"> https://doi.org/10.1007/s12393-020-09211-6 [30%]</w:t>
      </w:r>
    </w:p>
    <w:p w14:paraId="0350F292"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Kang, T., You, Y., and</w:t>
      </w:r>
      <w:r w:rsidRPr="00705216">
        <w:rPr>
          <w:sz w:val="22"/>
          <w:szCs w:val="22"/>
          <w:vertAlign w:val="superscript"/>
        </w:rPr>
        <w:t xml:space="preserve">. </w:t>
      </w:r>
      <w:r w:rsidRPr="00705216">
        <w:rPr>
          <w:b/>
          <w:sz w:val="22"/>
          <w:szCs w:val="22"/>
        </w:rPr>
        <w:t>Jun, S.</w:t>
      </w:r>
      <w:r w:rsidRPr="00705216">
        <w:rPr>
          <w:sz w:val="22"/>
          <w:szCs w:val="22"/>
        </w:rPr>
        <w:t xml:space="preserve"> 2020. Supercooling preservation technology in food and biological samples: A review focused on electric and magnetic field applications. </w:t>
      </w:r>
      <w:r w:rsidRPr="00705216">
        <w:rPr>
          <w:i/>
          <w:iCs/>
          <w:sz w:val="22"/>
          <w:szCs w:val="22"/>
        </w:rPr>
        <w:t>Food Science and Biotechnology</w:t>
      </w:r>
      <w:r w:rsidRPr="00705216">
        <w:rPr>
          <w:sz w:val="22"/>
          <w:szCs w:val="22"/>
        </w:rPr>
        <w:t xml:space="preserve"> 29: 303–321 [30%]</w:t>
      </w:r>
    </w:p>
    <w:p w14:paraId="53768D0D"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color w:val="000000"/>
          <w:sz w:val="22"/>
          <w:szCs w:val="22"/>
        </w:rPr>
        <w:t xml:space="preserve">Choi W., Min, Y. W., Lee, K. Y., </w:t>
      </w:r>
      <w:r w:rsidRPr="00705216">
        <w:rPr>
          <w:b/>
          <w:bCs/>
          <w:sz w:val="22"/>
          <w:szCs w:val="22"/>
        </w:rPr>
        <w:t>Jun, S.</w:t>
      </w:r>
      <w:r w:rsidRPr="00705216">
        <w:rPr>
          <w:sz w:val="22"/>
          <w:szCs w:val="22"/>
        </w:rPr>
        <w:t xml:space="preserve"> and </w:t>
      </w:r>
      <w:r w:rsidRPr="00705216">
        <w:rPr>
          <w:color w:val="000000"/>
          <w:sz w:val="22"/>
          <w:szCs w:val="22"/>
        </w:rPr>
        <w:t>Lee</w:t>
      </w:r>
      <w:r w:rsidRPr="00705216">
        <w:rPr>
          <w:color w:val="000000"/>
          <w:sz w:val="22"/>
          <w:szCs w:val="22"/>
          <w:vertAlign w:val="superscript"/>
        </w:rPr>
        <w:t xml:space="preserve"> </w:t>
      </w:r>
      <w:r w:rsidRPr="00705216">
        <w:rPr>
          <w:sz w:val="22"/>
          <w:szCs w:val="22"/>
        </w:rPr>
        <w:t xml:space="preserve">H. G. 2020. Dielectrophoresis-based microwire biosensor for rapid detection of Escherichia coli K-12 in ground beef. </w:t>
      </w:r>
      <w:r w:rsidRPr="00705216">
        <w:rPr>
          <w:bCs/>
          <w:i/>
          <w:color w:val="000000"/>
          <w:sz w:val="22"/>
          <w:szCs w:val="22"/>
        </w:rPr>
        <w:t>LWT - Food Science and Technology</w:t>
      </w:r>
      <w:r w:rsidRPr="00705216">
        <w:rPr>
          <w:bCs/>
          <w:iCs/>
          <w:color w:val="000000"/>
          <w:sz w:val="22"/>
          <w:szCs w:val="22"/>
        </w:rPr>
        <w:t xml:space="preserve"> https://doi.org/10.1016/j.lwt.2020.109230 [10%]</w:t>
      </w:r>
    </w:p>
    <w:p w14:paraId="060E068B"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You, Y., Her, J.Y., Shafel, T., Kang, T. and </w:t>
      </w:r>
      <w:r w:rsidRPr="00705216">
        <w:rPr>
          <w:b/>
          <w:sz w:val="22"/>
          <w:szCs w:val="22"/>
        </w:rPr>
        <w:t>Jun, S</w:t>
      </w:r>
      <w:r w:rsidRPr="00705216">
        <w:rPr>
          <w:sz w:val="22"/>
          <w:szCs w:val="22"/>
        </w:rPr>
        <w:t xml:space="preserve">. 2020. Supercooling Preservation on Quality of Beef Steak. </w:t>
      </w:r>
      <w:r w:rsidRPr="00705216">
        <w:rPr>
          <w:i/>
          <w:sz w:val="22"/>
          <w:szCs w:val="22"/>
        </w:rPr>
        <w:t xml:space="preserve">Journal of Food Engineering </w:t>
      </w:r>
      <w:r w:rsidRPr="00705216">
        <w:rPr>
          <w:iCs/>
          <w:sz w:val="22"/>
          <w:szCs w:val="22"/>
        </w:rPr>
        <w:t>274</w:t>
      </w:r>
      <w:r w:rsidRPr="00705216">
        <w:rPr>
          <w:i/>
          <w:sz w:val="22"/>
          <w:szCs w:val="22"/>
        </w:rPr>
        <w:t xml:space="preserve">, </w:t>
      </w:r>
      <w:r w:rsidRPr="00705216">
        <w:rPr>
          <w:iCs/>
          <w:sz w:val="22"/>
          <w:szCs w:val="22"/>
        </w:rPr>
        <w:t>109840</w:t>
      </w:r>
      <w:r w:rsidRPr="00705216">
        <w:rPr>
          <w:i/>
          <w:sz w:val="22"/>
          <w:szCs w:val="22"/>
        </w:rPr>
        <w:t xml:space="preserve"> </w:t>
      </w:r>
      <w:r w:rsidRPr="00705216">
        <w:rPr>
          <w:sz w:val="22"/>
          <w:szCs w:val="22"/>
        </w:rPr>
        <w:t>https://doi.org/10.1016/j.jfoodeng.2019.109840</w:t>
      </w:r>
      <w:r w:rsidRPr="00705216">
        <w:rPr>
          <w:rFonts w:hint="eastAsia"/>
          <w:sz w:val="22"/>
          <w:szCs w:val="22"/>
        </w:rPr>
        <w:t xml:space="preserve"> </w:t>
      </w:r>
      <w:r w:rsidRPr="00705216">
        <w:rPr>
          <w:sz w:val="22"/>
          <w:szCs w:val="22"/>
        </w:rPr>
        <w:t>[30%]</w:t>
      </w:r>
    </w:p>
    <w:p w14:paraId="631DAC4E"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Kang, T., Her, J., Hoptowit, R., Wall, M. M., and </w:t>
      </w:r>
      <w:r w:rsidRPr="00705216">
        <w:rPr>
          <w:b/>
          <w:sz w:val="22"/>
          <w:szCs w:val="22"/>
        </w:rPr>
        <w:t>Jun, S.</w:t>
      </w:r>
      <w:r w:rsidRPr="00705216">
        <w:rPr>
          <w:sz w:val="22"/>
          <w:szCs w:val="22"/>
        </w:rPr>
        <w:t xml:space="preserve"> 2019. Investigation of the effect of oscillating magnetic field on fresh-cut pineapple and agar gel as a model food during supercooling preservation. </w:t>
      </w:r>
      <w:r w:rsidRPr="00705216">
        <w:rPr>
          <w:i/>
          <w:sz w:val="22"/>
          <w:szCs w:val="22"/>
        </w:rPr>
        <w:t>Transaction of the ASABE</w:t>
      </w:r>
      <w:r w:rsidRPr="00705216">
        <w:rPr>
          <w:sz w:val="22"/>
          <w:szCs w:val="22"/>
        </w:rPr>
        <w:t xml:space="preserve"> 62(5):1155-1161 [30%]</w:t>
      </w:r>
    </w:p>
    <w:p w14:paraId="046813D1"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Lee, J., Jiang, Y., Ban, G.H., Hizal, F., </w:t>
      </w:r>
      <w:r w:rsidRPr="00705216">
        <w:rPr>
          <w:b/>
          <w:sz w:val="22"/>
          <w:szCs w:val="22"/>
        </w:rPr>
        <w:t>Jun, S.</w:t>
      </w:r>
      <w:r w:rsidRPr="00705216">
        <w:rPr>
          <w:sz w:val="22"/>
          <w:szCs w:val="22"/>
        </w:rPr>
        <w:t xml:space="preserve">, and Choi, C. 2019. Durable Omniphobicity of Oil-Impregnated Anodic Aluminum Oxide Nanostructured Surfaces. </w:t>
      </w:r>
      <w:r w:rsidRPr="00705216">
        <w:rPr>
          <w:i/>
          <w:sz w:val="22"/>
          <w:szCs w:val="22"/>
        </w:rPr>
        <w:t>Journal of Colloid and Interface Science</w:t>
      </w:r>
      <w:r w:rsidRPr="00705216">
        <w:rPr>
          <w:sz w:val="22"/>
          <w:szCs w:val="22"/>
        </w:rPr>
        <w:t xml:space="preserve"> 553: 734-745. [10%]</w:t>
      </w:r>
    </w:p>
    <w:p w14:paraId="27CCE67C"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Jenkins, D.M., Lee B.E., </w:t>
      </w:r>
      <w:r w:rsidRPr="00705216">
        <w:rPr>
          <w:b/>
          <w:sz w:val="22"/>
          <w:szCs w:val="22"/>
        </w:rPr>
        <w:t>Jun, S</w:t>
      </w:r>
      <w:r w:rsidRPr="00705216">
        <w:rPr>
          <w:sz w:val="22"/>
          <w:szCs w:val="22"/>
        </w:rPr>
        <w:t xml:space="preserve">., Reyes-De-Corcuera, J., and Eric S. McLamore. 2019. ABE-Stat, a Fully Open-Source and Versatile Wireless Potentiostat Project Including Electrochemical Impedance Spectroscopy. </w:t>
      </w:r>
      <w:r w:rsidRPr="00705216">
        <w:rPr>
          <w:i/>
          <w:iCs/>
          <w:sz w:val="22"/>
          <w:szCs w:val="22"/>
        </w:rPr>
        <w:t>Journal of The Electrochemical Society</w:t>
      </w:r>
      <w:r w:rsidRPr="00705216">
        <w:rPr>
          <w:sz w:val="22"/>
          <w:szCs w:val="22"/>
        </w:rPr>
        <w:t xml:space="preserve"> 166 (9) B3056-B3065. [10%]</w:t>
      </w:r>
    </w:p>
    <w:p w14:paraId="7AB2E74E"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Her, J.Y., Kang, T., Hoptowit, R., and </w:t>
      </w:r>
      <w:r w:rsidRPr="00705216">
        <w:rPr>
          <w:b/>
          <w:bCs/>
          <w:sz w:val="22"/>
          <w:szCs w:val="22"/>
        </w:rPr>
        <w:t>Jun, S.</w:t>
      </w:r>
      <w:r w:rsidRPr="00705216">
        <w:rPr>
          <w:sz w:val="22"/>
          <w:szCs w:val="22"/>
        </w:rPr>
        <w:t xml:space="preserve"> 2019. Supercooling of fresh-cut honeydew melon: Oscillating magnetic field (OMF) effect. </w:t>
      </w:r>
      <w:r w:rsidRPr="00705216">
        <w:rPr>
          <w:i/>
          <w:iCs/>
          <w:sz w:val="22"/>
          <w:szCs w:val="22"/>
        </w:rPr>
        <w:t>Transaction of the ASABE</w:t>
      </w:r>
      <w:r w:rsidRPr="00705216">
        <w:rPr>
          <w:sz w:val="22"/>
          <w:szCs w:val="22"/>
        </w:rPr>
        <w:t xml:space="preserve">  62(3): 779-785.</w:t>
      </w:r>
    </w:p>
    <w:p w14:paraId="3C608762" w14:textId="77777777" w:rsidR="0089634A" w:rsidRPr="00705216" w:rsidRDefault="0089634A" w:rsidP="0089634A">
      <w:pPr>
        <w:pStyle w:val="ListParagraph"/>
        <w:rPr>
          <w:sz w:val="22"/>
          <w:szCs w:val="22"/>
        </w:rPr>
      </w:pPr>
      <w:r w:rsidRPr="00705216">
        <w:rPr>
          <w:sz w:val="22"/>
          <w:szCs w:val="22"/>
        </w:rPr>
        <w:t>[30%]</w:t>
      </w:r>
    </w:p>
    <w:p w14:paraId="5E3691BE"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Ban, G., Rungraeng, N, Li, Y. and </w:t>
      </w:r>
      <w:r w:rsidRPr="00705216">
        <w:rPr>
          <w:b/>
          <w:sz w:val="22"/>
          <w:szCs w:val="22"/>
        </w:rPr>
        <w:t>Jun, S.</w:t>
      </w:r>
      <w:r w:rsidRPr="00705216">
        <w:rPr>
          <w:sz w:val="22"/>
          <w:szCs w:val="22"/>
        </w:rPr>
        <w:t xml:space="preserve"> 2018. Nanoporous stainless steel surfaces for anti-bacterial adhesion performances. </w:t>
      </w:r>
      <w:r w:rsidRPr="00705216">
        <w:rPr>
          <w:i/>
          <w:iCs/>
          <w:sz w:val="22"/>
          <w:szCs w:val="22"/>
        </w:rPr>
        <w:t>Transaction of the ASABE</w:t>
      </w:r>
      <w:r w:rsidRPr="00705216">
        <w:rPr>
          <w:sz w:val="22"/>
          <w:szCs w:val="22"/>
        </w:rPr>
        <w:t xml:space="preserve"> 61(3): 1-5. [30%]</w:t>
      </w:r>
    </w:p>
    <w:p w14:paraId="6E820960"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bookmarkStart w:id="45" w:name="_Hlk493230257"/>
      <w:r w:rsidRPr="00705216">
        <w:rPr>
          <w:sz w:val="22"/>
          <w:szCs w:val="22"/>
        </w:rPr>
        <w:t xml:space="preserve">Hizal, F., Rungraeng, N., Lee, J., </w:t>
      </w:r>
      <w:r w:rsidRPr="00705216">
        <w:rPr>
          <w:b/>
          <w:sz w:val="22"/>
          <w:szCs w:val="22"/>
        </w:rPr>
        <w:t>Jun, S.</w:t>
      </w:r>
      <w:r w:rsidRPr="00705216">
        <w:rPr>
          <w:sz w:val="22"/>
          <w:szCs w:val="22"/>
        </w:rPr>
        <w:t xml:space="preserve">, Busscher, H., van der Mei, H.C., and Choi, C. 2017. Nanoengineered Superhydrophobic Surfaces of Aluminum with Extremely Low Bacterial Adhesivity. </w:t>
      </w:r>
      <w:r w:rsidRPr="00705216">
        <w:rPr>
          <w:i/>
          <w:sz w:val="22"/>
          <w:szCs w:val="22"/>
        </w:rPr>
        <w:t>ACS Applied Materials &amp; Interfaces</w:t>
      </w:r>
      <w:r w:rsidRPr="00705216">
        <w:rPr>
          <w:sz w:val="22"/>
          <w:szCs w:val="22"/>
        </w:rPr>
        <w:t xml:space="preserve"> 9(13): 12118-12129. [10%]</w:t>
      </w:r>
    </w:p>
    <w:p w14:paraId="0DAEA289"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Ban, G.H., Lee, J., Choi, C., and </w:t>
      </w:r>
      <w:r w:rsidRPr="00705216">
        <w:rPr>
          <w:b/>
          <w:sz w:val="22"/>
          <w:szCs w:val="22"/>
        </w:rPr>
        <w:t>Jun, S.</w:t>
      </w:r>
      <w:r w:rsidRPr="00705216">
        <w:rPr>
          <w:sz w:val="22"/>
          <w:szCs w:val="22"/>
        </w:rPr>
        <w:t xml:space="preserve"> 2017. Nano-patterned aluminum surface with oil-impregnation for the improved antibacterial performance </w:t>
      </w:r>
      <w:r w:rsidRPr="00705216">
        <w:rPr>
          <w:i/>
          <w:sz w:val="22"/>
          <w:szCs w:val="22"/>
        </w:rPr>
        <w:t>LWT – Food Science and Technology</w:t>
      </w:r>
      <w:r w:rsidRPr="00705216">
        <w:rPr>
          <w:sz w:val="22"/>
          <w:szCs w:val="22"/>
        </w:rPr>
        <w:t xml:space="preserve"> 84: 359-363</w:t>
      </w:r>
      <w:bookmarkEnd w:id="45"/>
      <w:r w:rsidRPr="00705216">
        <w:rPr>
          <w:sz w:val="22"/>
          <w:szCs w:val="22"/>
        </w:rPr>
        <w:t xml:space="preserve"> [30%]</w:t>
      </w:r>
    </w:p>
    <w:p w14:paraId="7F9E2294"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bookmarkStart w:id="46" w:name="_Hlk493230203"/>
      <w:r w:rsidRPr="00705216">
        <w:rPr>
          <w:sz w:val="22"/>
          <w:szCs w:val="22"/>
        </w:rPr>
        <w:t xml:space="preserve">Cebricos, J., Hoptowit, R., and </w:t>
      </w:r>
      <w:r w:rsidRPr="00705216">
        <w:rPr>
          <w:b/>
          <w:sz w:val="22"/>
          <w:szCs w:val="22"/>
        </w:rPr>
        <w:t>Jun, S.</w:t>
      </w:r>
      <w:r w:rsidRPr="00705216">
        <w:rPr>
          <w:sz w:val="22"/>
          <w:szCs w:val="22"/>
        </w:rPr>
        <w:t xml:space="preserve"> 2017. Separation of </w:t>
      </w:r>
      <w:r w:rsidRPr="00705216">
        <w:rPr>
          <w:i/>
          <w:sz w:val="22"/>
          <w:szCs w:val="22"/>
        </w:rPr>
        <w:t>Escherichia coli</w:t>
      </w:r>
      <w:r w:rsidRPr="00705216">
        <w:rPr>
          <w:sz w:val="22"/>
          <w:szCs w:val="22"/>
        </w:rPr>
        <w:t xml:space="preserve"> K12 from contaminated tap water using a single-stage, continuous flow dielectrophoresis (DEP) device. </w:t>
      </w:r>
      <w:r w:rsidRPr="00705216">
        <w:rPr>
          <w:i/>
          <w:sz w:val="22"/>
          <w:szCs w:val="22"/>
        </w:rPr>
        <w:t>LWT – Food Science and Technology</w:t>
      </w:r>
      <w:r w:rsidRPr="00705216">
        <w:rPr>
          <w:sz w:val="22"/>
          <w:szCs w:val="22"/>
        </w:rPr>
        <w:t xml:space="preserve"> 80: 185-192</w:t>
      </w:r>
      <w:bookmarkEnd w:id="46"/>
      <w:r w:rsidRPr="00705216">
        <w:rPr>
          <w:sz w:val="22"/>
          <w:szCs w:val="22"/>
        </w:rPr>
        <w:t xml:space="preserve"> [40%]</w:t>
      </w:r>
    </w:p>
    <w:p w14:paraId="70A18C89"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bookmarkStart w:id="47" w:name="_Hlk493230287"/>
      <w:r w:rsidRPr="00705216">
        <w:rPr>
          <w:sz w:val="22"/>
          <w:szCs w:val="22"/>
        </w:rPr>
        <w:t xml:space="preserve">Mok, J.H., Her J., Kang T., Hoptowit, R., and </w:t>
      </w:r>
      <w:r w:rsidRPr="00705216">
        <w:rPr>
          <w:b/>
          <w:sz w:val="22"/>
          <w:szCs w:val="22"/>
        </w:rPr>
        <w:t>Jun, S.</w:t>
      </w:r>
      <w:r w:rsidRPr="00705216">
        <w:rPr>
          <w:sz w:val="22"/>
          <w:szCs w:val="22"/>
        </w:rPr>
        <w:t xml:space="preserve"> 2017. Effects of pulsed electric field (PEF) and oscillating magnetic field (OMF) combination technology on the extension of supercooling for chicken breasts. </w:t>
      </w:r>
      <w:r w:rsidRPr="00705216">
        <w:rPr>
          <w:i/>
          <w:sz w:val="22"/>
          <w:szCs w:val="22"/>
        </w:rPr>
        <w:t>Journal of Food Engineering</w:t>
      </w:r>
      <w:r w:rsidRPr="00705216">
        <w:rPr>
          <w:sz w:val="22"/>
          <w:szCs w:val="22"/>
        </w:rPr>
        <w:t xml:space="preserve"> 196: 27-35 [50%]</w:t>
      </w:r>
    </w:p>
    <w:p w14:paraId="00995EE2"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Lee S.H., Park, J. G., Lee, D. Y., Kandpal, L. M., Cho, B., Hong, S., and </w:t>
      </w:r>
      <w:r w:rsidRPr="00705216">
        <w:rPr>
          <w:b/>
          <w:sz w:val="22"/>
          <w:szCs w:val="22"/>
        </w:rPr>
        <w:t>Jun, S.</w:t>
      </w:r>
      <w:r w:rsidRPr="00705216">
        <w:rPr>
          <w:sz w:val="22"/>
          <w:szCs w:val="22"/>
        </w:rPr>
        <w:t xml:space="preserve"> 2016. Drying Characteristics of Agricultural Products under Different Drying Methods: A Review. </w:t>
      </w:r>
      <w:r w:rsidRPr="00705216">
        <w:rPr>
          <w:i/>
          <w:sz w:val="22"/>
          <w:szCs w:val="22"/>
        </w:rPr>
        <w:t xml:space="preserve">Journal of Biosystems Engineering </w:t>
      </w:r>
      <w:r w:rsidRPr="00705216">
        <w:rPr>
          <w:sz w:val="22"/>
          <w:szCs w:val="22"/>
        </w:rPr>
        <w:t>41(4): 389-395</w:t>
      </w:r>
      <w:bookmarkEnd w:id="47"/>
      <w:r w:rsidRPr="00705216">
        <w:rPr>
          <w:rFonts w:hint="eastAsia"/>
          <w:sz w:val="22"/>
          <w:szCs w:val="22"/>
        </w:rPr>
        <w:t xml:space="preserve"> </w:t>
      </w:r>
      <w:r w:rsidRPr="00705216">
        <w:rPr>
          <w:sz w:val="22"/>
          <w:szCs w:val="22"/>
        </w:rPr>
        <w:t>[20%]</w:t>
      </w:r>
    </w:p>
    <w:p w14:paraId="16D9A200"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bookmarkStart w:id="48" w:name="_Hlk493230310"/>
      <w:r w:rsidRPr="00705216">
        <w:rPr>
          <w:sz w:val="22"/>
          <w:szCs w:val="22"/>
        </w:rPr>
        <w:t xml:space="preserve">Lee, I. and </w:t>
      </w:r>
      <w:r w:rsidRPr="00705216">
        <w:rPr>
          <w:b/>
          <w:sz w:val="22"/>
          <w:szCs w:val="22"/>
        </w:rPr>
        <w:t>Jun, S.</w:t>
      </w:r>
      <w:r w:rsidRPr="00705216">
        <w:rPr>
          <w:sz w:val="22"/>
          <w:szCs w:val="22"/>
        </w:rPr>
        <w:t xml:space="preserve"> 2016. Simultaneous detection of E. coli K12 and S. aureus using a Continuous Flow Multijunction Biosensor. </w:t>
      </w:r>
      <w:r w:rsidRPr="00705216">
        <w:rPr>
          <w:i/>
          <w:sz w:val="22"/>
          <w:szCs w:val="22"/>
        </w:rPr>
        <w:t>Journal of Food Science</w:t>
      </w:r>
      <w:r w:rsidRPr="00705216">
        <w:rPr>
          <w:sz w:val="22"/>
          <w:szCs w:val="22"/>
        </w:rPr>
        <w:t xml:space="preserve"> 81(6): N1530-6</w:t>
      </w:r>
      <w:bookmarkEnd w:id="48"/>
      <w:r w:rsidRPr="00705216">
        <w:rPr>
          <w:sz w:val="22"/>
          <w:szCs w:val="22"/>
        </w:rPr>
        <w:t xml:space="preserve"> [50%]</w:t>
      </w:r>
    </w:p>
    <w:p w14:paraId="36289FAF" w14:textId="77777777" w:rsidR="0089634A" w:rsidRPr="00705216" w:rsidRDefault="0089634A" w:rsidP="00931827">
      <w:pPr>
        <w:pStyle w:val="ListParagraph"/>
        <w:widowControl w:val="0"/>
        <w:numPr>
          <w:ilvl w:val="0"/>
          <w:numId w:val="128"/>
        </w:numPr>
        <w:wordWrap w:val="0"/>
        <w:autoSpaceDE w:val="0"/>
        <w:autoSpaceDN w:val="0"/>
        <w:contextualSpacing/>
        <w:jc w:val="both"/>
        <w:rPr>
          <w:sz w:val="22"/>
          <w:szCs w:val="22"/>
        </w:rPr>
      </w:pPr>
      <w:r w:rsidRPr="00705216">
        <w:rPr>
          <w:rFonts w:hint="eastAsia"/>
          <w:sz w:val="22"/>
          <w:szCs w:val="22"/>
        </w:rPr>
        <w:t>Choi</w:t>
      </w:r>
      <w:r w:rsidRPr="00705216">
        <w:rPr>
          <w:sz w:val="22"/>
          <w:szCs w:val="22"/>
        </w:rPr>
        <w:t>, W., Abdullah</w:t>
      </w:r>
      <w:r w:rsidRPr="00705216">
        <w:rPr>
          <w:rFonts w:hint="eastAsia"/>
          <w:sz w:val="22"/>
          <w:szCs w:val="22"/>
        </w:rPr>
        <w:t xml:space="preserve">, </w:t>
      </w:r>
      <w:r w:rsidRPr="00705216">
        <w:rPr>
          <w:sz w:val="22"/>
          <w:szCs w:val="22"/>
        </w:rPr>
        <w:t xml:space="preserve">S., Lee, S.H., and </w:t>
      </w:r>
      <w:r w:rsidRPr="00705216">
        <w:rPr>
          <w:b/>
          <w:sz w:val="22"/>
          <w:szCs w:val="22"/>
        </w:rPr>
        <w:t>Jun, S.</w:t>
      </w:r>
      <w:r w:rsidRPr="00705216">
        <w:rPr>
          <w:sz w:val="22"/>
          <w:szCs w:val="22"/>
        </w:rPr>
        <w:t xml:space="preserve"> 2016. Mathematical Modeling and Numerical Simulation for Predictive Retention of Antioxidant Activity of Grape Juice Pasteurized with Continuous Flow Ohmic Heating. </w:t>
      </w:r>
      <w:r w:rsidRPr="00705216">
        <w:rPr>
          <w:i/>
          <w:sz w:val="22"/>
          <w:szCs w:val="22"/>
        </w:rPr>
        <w:t>Transaction of the ASABE</w:t>
      </w:r>
      <w:r w:rsidRPr="00705216">
        <w:rPr>
          <w:sz w:val="22"/>
          <w:szCs w:val="22"/>
        </w:rPr>
        <w:t xml:space="preserve"> 59(3): 1049-1059 [50%]</w:t>
      </w:r>
    </w:p>
    <w:p w14:paraId="4F82DF11"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Lee, S.H. and </w:t>
      </w:r>
      <w:r w:rsidRPr="00705216">
        <w:rPr>
          <w:b/>
          <w:sz w:val="22"/>
          <w:szCs w:val="22"/>
        </w:rPr>
        <w:t>Jun, S.</w:t>
      </w:r>
      <w:r w:rsidRPr="00705216">
        <w:rPr>
          <w:sz w:val="22"/>
          <w:szCs w:val="22"/>
        </w:rPr>
        <w:t xml:space="preserve"> 2016. Conventional and Emerging Combination Technologies for Food Processing. </w:t>
      </w:r>
      <w:r w:rsidRPr="00705216">
        <w:rPr>
          <w:i/>
          <w:sz w:val="22"/>
          <w:szCs w:val="22"/>
        </w:rPr>
        <w:t xml:space="preserve">Food Engineering Review </w:t>
      </w:r>
      <w:r w:rsidRPr="00705216">
        <w:rPr>
          <w:sz w:val="22"/>
          <w:szCs w:val="22"/>
        </w:rPr>
        <w:t>8(4): 414-434 [50%]</w:t>
      </w:r>
    </w:p>
    <w:p w14:paraId="6AB47347"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Yamada, K., Choi W., Lee, I., Cho, B., and </w:t>
      </w:r>
      <w:r w:rsidRPr="00705216">
        <w:rPr>
          <w:b/>
          <w:sz w:val="22"/>
          <w:szCs w:val="22"/>
        </w:rPr>
        <w:t>Jun, S.</w:t>
      </w:r>
      <w:r w:rsidRPr="00705216">
        <w:rPr>
          <w:sz w:val="22"/>
          <w:szCs w:val="22"/>
        </w:rPr>
        <w:t xml:space="preserve"> 2015. Rapid detection of multiple foodborne pathogens using a nanoparticle-functionalized multi-junction biosensor. </w:t>
      </w:r>
      <w:r w:rsidRPr="00705216">
        <w:rPr>
          <w:i/>
          <w:sz w:val="22"/>
          <w:szCs w:val="22"/>
        </w:rPr>
        <w:t>Biosensors and Bioelectronics</w:t>
      </w:r>
      <w:r w:rsidRPr="00705216">
        <w:rPr>
          <w:sz w:val="22"/>
          <w:szCs w:val="22"/>
        </w:rPr>
        <w:t xml:space="preserve"> 77:137 - 143 [50%]</w:t>
      </w:r>
    </w:p>
    <w:p w14:paraId="27B75E69"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Mok, J.H., Choi, W., Park, S.H., Lee, S.H., and </w:t>
      </w:r>
      <w:r w:rsidRPr="00705216">
        <w:rPr>
          <w:b/>
          <w:sz w:val="22"/>
          <w:szCs w:val="22"/>
        </w:rPr>
        <w:t>Jun, S.</w:t>
      </w:r>
      <w:r w:rsidRPr="00705216">
        <w:rPr>
          <w:sz w:val="22"/>
          <w:szCs w:val="22"/>
        </w:rPr>
        <w:t xml:space="preserve"> 2015. Emerging pulsed electric field (PEF) and static magnetic field (SMF) combination technology for food freezing. </w:t>
      </w:r>
      <w:r w:rsidRPr="00705216">
        <w:rPr>
          <w:i/>
          <w:sz w:val="22"/>
          <w:szCs w:val="22"/>
        </w:rPr>
        <w:t>International Journal of Refrigeration</w:t>
      </w:r>
      <w:r w:rsidRPr="00705216">
        <w:rPr>
          <w:sz w:val="22"/>
          <w:szCs w:val="22"/>
        </w:rPr>
        <w:t xml:space="preserve"> 50: 137-145 [50%]</w:t>
      </w:r>
    </w:p>
    <w:p w14:paraId="40ADA009"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Choi, W., Lee, S.H., Kim, C., and </w:t>
      </w:r>
      <w:r w:rsidRPr="00705216">
        <w:rPr>
          <w:b/>
          <w:sz w:val="22"/>
          <w:szCs w:val="22"/>
        </w:rPr>
        <w:t>Jun, S.</w:t>
      </w:r>
      <w:r w:rsidRPr="00705216">
        <w:rPr>
          <w:sz w:val="22"/>
          <w:szCs w:val="22"/>
        </w:rPr>
        <w:t xml:space="preserve"> 2015. A finite element method based flow and heat transfer model of continuous flow microwave and ohmic combination heating for particulate foods. </w:t>
      </w:r>
      <w:r w:rsidRPr="00705216">
        <w:rPr>
          <w:i/>
          <w:sz w:val="22"/>
          <w:szCs w:val="22"/>
        </w:rPr>
        <w:t>Journal of Food Engineering</w:t>
      </w:r>
      <w:r w:rsidRPr="00705216">
        <w:rPr>
          <w:sz w:val="22"/>
          <w:szCs w:val="22"/>
        </w:rPr>
        <w:t xml:space="preserve"> 149: 159-170 [60%]</w:t>
      </w:r>
    </w:p>
    <w:p w14:paraId="5FE15475"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Lee, S.H., Choi, W., Kim, J., and </w:t>
      </w:r>
      <w:r w:rsidRPr="00705216">
        <w:rPr>
          <w:b/>
          <w:sz w:val="22"/>
          <w:szCs w:val="22"/>
        </w:rPr>
        <w:t>Jun, S.</w:t>
      </w:r>
      <w:r w:rsidRPr="00705216">
        <w:rPr>
          <w:sz w:val="22"/>
          <w:szCs w:val="22"/>
        </w:rPr>
        <w:t xml:space="preserve"> 2015. Development of a dual cylindrical microwave and ohmic combination heater for minimization of thermal lags in the processing of particulate foods. </w:t>
      </w:r>
      <w:r w:rsidRPr="00705216">
        <w:rPr>
          <w:i/>
          <w:sz w:val="22"/>
          <w:szCs w:val="22"/>
        </w:rPr>
        <w:t>LWT- Food Science and Technology</w:t>
      </w:r>
      <w:r w:rsidRPr="00705216">
        <w:rPr>
          <w:sz w:val="22"/>
          <w:szCs w:val="22"/>
        </w:rPr>
        <w:t xml:space="preserve"> 63(2): 1220-1228 [60%]</w:t>
      </w:r>
    </w:p>
    <w:p w14:paraId="6271E884"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Shafel, T., Lee, S.H., and </w:t>
      </w:r>
      <w:r w:rsidRPr="00705216">
        <w:rPr>
          <w:b/>
          <w:sz w:val="22"/>
          <w:szCs w:val="22"/>
        </w:rPr>
        <w:t>Jun, S.</w:t>
      </w:r>
      <w:r w:rsidRPr="00705216">
        <w:rPr>
          <w:sz w:val="22"/>
          <w:szCs w:val="22"/>
        </w:rPr>
        <w:t xml:space="preserve"> 2015. Food preservation technology at subzero temperatures: A review. </w:t>
      </w:r>
      <w:r w:rsidRPr="00705216">
        <w:rPr>
          <w:i/>
          <w:sz w:val="22"/>
          <w:szCs w:val="22"/>
        </w:rPr>
        <w:t>Journal of Biosystems Engineering</w:t>
      </w:r>
      <w:r w:rsidRPr="00705216">
        <w:rPr>
          <w:sz w:val="22"/>
          <w:szCs w:val="22"/>
        </w:rPr>
        <w:t xml:space="preserve"> 40(3): 261-270 [60%]</w:t>
      </w:r>
    </w:p>
    <w:p w14:paraId="46F1EBE4"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Lee, S.H., Choi, W., Park, S.H., and </w:t>
      </w:r>
      <w:r w:rsidRPr="00705216">
        <w:rPr>
          <w:b/>
          <w:sz w:val="22"/>
          <w:szCs w:val="22"/>
        </w:rPr>
        <w:t>Jun, S</w:t>
      </w:r>
      <w:r w:rsidRPr="00705216">
        <w:rPr>
          <w:sz w:val="22"/>
          <w:szCs w:val="22"/>
        </w:rPr>
        <w:t xml:space="preserve">. 2015. Design and Fabrication of a Dual Cylindrical Microwave and Ohmic Combination Heater for Processing of Particulate Foods. </w:t>
      </w:r>
      <w:r w:rsidRPr="00705216">
        <w:rPr>
          <w:i/>
          <w:sz w:val="22"/>
          <w:szCs w:val="22"/>
        </w:rPr>
        <w:t>Journal of Biosystems Engineering</w:t>
      </w:r>
      <w:r w:rsidRPr="00705216">
        <w:rPr>
          <w:sz w:val="22"/>
          <w:szCs w:val="22"/>
        </w:rPr>
        <w:t xml:space="preserve"> 40(3): 250-260 [50%]</w:t>
      </w:r>
    </w:p>
    <w:p w14:paraId="49F35ECC"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Park, S.H. and </w:t>
      </w:r>
      <w:r w:rsidRPr="00705216">
        <w:rPr>
          <w:b/>
          <w:sz w:val="22"/>
          <w:szCs w:val="22"/>
        </w:rPr>
        <w:t>Jun, S.</w:t>
      </w:r>
      <w:r w:rsidRPr="00705216">
        <w:rPr>
          <w:sz w:val="22"/>
          <w:szCs w:val="22"/>
        </w:rPr>
        <w:t xml:space="preserve"> 2015. Practical estimation of in situ physical properties of foods under high pressure. </w:t>
      </w:r>
      <w:r w:rsidRPr="00705216">
        <w:rPr>
          <w:i/>
          <w:sz w:val="22"/>
          <w:szCs w:val="22"/>
        </w:rPr>
        <w:t>Food Science and Biotechnology</w:t>
      </w:r>
      <w:r w:rsidRPr="00705216">
        <w:rPr>
          <w:sz w:val="22"/>
          <w:szCs w:val="22"/>
        </w:rPr>
        <w:t xml:space="preserve"> 24(3): 777-782 [40%]</w:t>
      </w:r>
    </w:p>
    <w:p w14:paraId="18889134"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Chee, G., Shafel, T., Park, S.H., and </w:t>
      </w:r>
      <w:r w:rsidRPr="00705216">
        <w:rPr>
          <w:b/>
          <w:sz w:val="22"/>
          <w:szCs w:val="22"/>
        </w:rPr>
        <w:t>Jun, S.</w:t>
      </w:r>
      <w:r w:rsidRPr="00705216">
        <w:rPr>
          <w:sz w:val="22"/>
          <w:szCs w:val="22"/>
        </w:rPr>
        <w:t xml:space="preserve"> 2015. Pulsed-CO</w:t>
      </w:r>
      <w:r w:rsidRPr="00705216">
        <w:rPr>
          <w:sz w:val="22"/>
          <w:szCs w:val="22"/>
          <w:vertAlign w:val="subscript"/>
        </w:rPr>
        <w:t>2</w:t>
      </w:r>
      <w:r w:rsidRPr="00705216">
        <w:rPr>
          <w:sz w:val="22"/>
          <w:szCs w:val="22"/>
        </w:rPr>
        <w:t xml:space="preserve"> Laser Beam Photothermal Technology Combined with Conjugated Gold Nanoparticles for the Selective Elimination of Surface </w:t>
      </w:r>
      <w:r w:rsidRPr="00705216">
        <w:rPr>
          <w:i/>
          <w:sz w:val="22"/>
          <w:szCs w:val="22"/>
        </w:rPr>
        <w:t>E. coli</w:t>
      </w:r>
      <w:r w:rsidRPr="00705216">
        <w:rPr>
          <w:sz w:val="22"/>
          <w:szCs w:val="22"/>
        </w:rPr>
        <w:t xml:space="preserve"> K12 from Fresh Fruits. </w:t>
      </w:r>
      <w:r w:rsidRPr="00705216">
        <w:rPr>
          <w:i/>
          <w:sz w:val="22"/>
          <w:szCs w:val="22"/>
        </w:rPr>
        <w:t>Journal of Food Process Engineering</w:t>
      </w:r>
      <w:r w:rsidRPr="00705216">
        <w:rPr>
          <w:sz w:val="22"/>
          <w:szCs w:val="22"/>
        </w:rPr>
        <w:t xml:space="preserve"> 38(5): 437-444 [60%]</w:t>
      </w:r>
    </w:p>
    <w:p w14:paraId="4A372A3E"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Yamada, K., Kim, C., Kim, J., Chung, J., Lee, H.G., and </w:t>
      </w:r>
      <w:r w:rsidRPr="00705216">
        <w:rPr>
          <w:b/>
          <w:sz w:val="22"/>
          <w:szCs w:val="22"/>
        </w:rPr>
        <w:t xml:space="preserve">Jun, S. </w:t>
      </w:r>
      <w:r w:rsidRPr="00705216">
        <w:rPr>
          <w:sz w:val="22"/>
          <w:szCs w:val="22"/>
        </w:rPr>
        <w:t xml:space="preserve">2014. Single Walled Carbon Nanotube-Based Junction Biosensor for Detection of </w:t>
      </w:r>
      <w:r w:rsidRPr="00705216">
        <w:rPr>
          <w:i/>
          <w:sz w:val="22"/>
          <w:szCs w:val="22"/>
        </w:rPr>
        <w:t>Escherichia coli</w:t>
      </w:r>
      <w:r w:rsidRPr="00705216">
        <w:rPr>
          <w:sz w:val="22"/>
          <w:szCs w:val="22"/>
        </w:rPr>
        <w:t xml:space="preserve">. </w:t>
      </w:r>
      <w:r w:rsidRPr="00705216">
        <w:rPr>
          <w:i/>
          <w:sz w:val="22"/>
          <w:szCs w:val="22"/>
        </w:rPr>
        <w:t>Plos One</w:t>
      </w:r>
      <w:r w:rsidRPr="00705216">
        <w:rPr>
          <w:sz w:val="22"/>
          <w:szCs w:val="22"/>
        </w:rPr>
        <w:t xml:space="preserve"> 9(9): e105767 </w:t>
      </w:r>
      <w:hyperlink r:id="rId73" w:history="1">
        <w:r w:rsidRPr="00705216">
          <w:rPr>
            <w:sz w:val="22"/>
            <w:szCs w:val="22"/>
          </w:rPr>
          <w:t>http://www.plosone.org/article/info%3Adoi%2F10.1371%2Fjournal.pone.0105767</w:t>
        </w:r>
      </w:hyperlink>
      <w:r w:rsidRPr="00705216">
        <w:rPr>
          <w:sz w:val="22"/>
          <w:szCs w:val="22"/>
        </w:rPr>
        <w:t xml:space="preserve"> [50%]</w:t>
      </w:r>
    </w:p>
    <w:p w14:paraId="415C68C3"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Rungraeng, N., Yoon, S.H., and </w:t>
      </w:r>
      <w:r w:rsidRPr="00705216">
        <w:rPr>
          <w:b/>
          <w:sz w:val="22"/>
          <w:szCs w:val="22"/>
        </w:rPr>
        <w:t>Jun, S.</w:t>
      </w:r>
      <w:r w:rsidRPr="00705216">
        <w:rPr>
          <w:sz w:val="22"/>
          <w:szCs w:val="22"/>
        </w:rPr>
        <w:t xml:space="preserve"> 2014. Development of a Self-Slippery Liquid-Infused Porous Surface (SLIPS) Coating Using Carbon Nanotube Composite for Repelling Food Debris and Microbial Biofilms. </w:t>
      </w:r>
      <w:r w:rsidRPr="00705216">
        <w:rPr>
          <w:i/>
          <w:sz w:val="22"/>
          <w:szCs w:val="22"/>
        </w:rPr>
        <w:t>Transactions in the ASABE</w:t>
      </w:r>
      <w:r w:rsidRPr="00705216">
        <w:rPr>
          <w:sz w:val="22"/>
          <w:szCs w:val="22"/>
        </w:rPr>
        <w:t xml:space="preserve"> 58(3): 861-867 [60%]</w:t>
      </w:r>
    </w:p>
    <w:p w14:paraId="112BCB52"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lang w:val="sv-SE"/>
        </w:rPr>
        <w:t xml:space="preserve">Chee, G., Rungraeng, N., Han, J.H., and </w:t>
      </w:r>
      <w:r w:rsidRPr="00705216">
        <w:rPr>
          <w:b/>
          <w:sz w:val="22"/>
          <w:szCs w:val="22"/>
          <w:lang w:val="sv-SE"/>
        </w:rPr>
        <w:t>Jun, S.</w:t>
      </w:r>
      <w:r w:rsidRPr="00705216">
        <w:rPr>
          <w:sz w:val="22"/>
          <w:szCs w:val="22"/>
          <w:lang w:val="sv-SE"/>
        </w:rPr>
        <w:t xml:space="preserve"> 2014. </w:t>
      </w:r>
      <w:r w:rsidRPr="00705216">
        <w:rPr>
          <w:sz w:val="22"/>
          <w:szCs w:val="22"/>
        </w:rPr>
        <w:t xml:space="preserve">Electrochemical impedance spectroscopy as an alternative to determine dielectric constant of potatoes at various moisture contents. </w:t>
      </w:r>
      <w:r w:rsidRPr="00705216">
        <w:rPr>
          <w:i/>
          <w:sz w:val="22"/>
          <w:szCs w:val="22"/>
        </w:rPr>
        <w:t>Journal of Food Science</w:t>
      </w:r>
      <w:r w:rsidRPr="00705216">
        <w:rPr>
          <w:sz w:val="22"/>
          <w:szCs w:val="22"/>
        </w:rPr>
        <w:t xml:space="preserve"> 79(2): E195-201 [50%]</w:t>
      </w:r>
    </w:p>
    <w:p w14:paraId="5823D165"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Yoon, S.H., Rungraeng, N., Song, W., and </w:t>
      </w:r>
      <w:r w:rsidRPr="00705216">
        <w:rPr>
          <w:b/>
          <w:sz w:val="22"/>
          <w:szCs w:val="22"/>
        </w:rPr>
        <w:t>Jun, S.</w:t>
      </w:r>
      <w:r w:rsidRPr="00705216">
        <w:rPr>
          <w:sz w:val="22"/>
          <w:szCs w:val="22"/>
        </w:rPr>
        <w:t xml:space="preserve"> 2014. Superhydrophobic and superhydrophilic nanocomposite coatings for preventing bacterial adhesion on food contact surface. </w:t>
      </w:r>
      <w:r w:rsidRPr="00705216">
        <w:rPr>
          <w:i/>
          <w:sz w:val="22"/>
          <w:szCs w:val="22"/>
        </w:rPr>
        <w:t>Journal of Food Engineering</w:t>
      </w:r>
      <w:r w:rsidRPr="00705216">
        <w:rPr>
          <w:sz w:val="22"/>
          <w:szCs w:val="22"/>
        </w:rPr>
        <w:t xml:space="preserve"> 131: 135-141 [50%]</w:t>
      </w:r>
    </w:p>
    <w:p w14:paraId="7124E9E7"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Lee, S.H., Yamada, K., and </w:t>
      </w:r>
      <w:r w:rsidRPr="00705216">
        <w:rPr>
          <w:b/>
          <w:sz w:val="22"/>
          <w:szCs w:val="22"/>
        </w:rPr>
        <w:t>Jun, S.</w:t>
      </w:r>
      <w:r w:rsidRPr="00705216">
        <w:rPr>
          <w:sz w:val="22"/>
          <w:szCs w:val="22"/>
        </w:rPr>
        <w:t xml:space="preserve"> 2013. Ultraviolet Radiation Assisted with Ohmic Current for Microbial Inactivation in Apple Juice. </w:t>
      </w:r>
      <w:r w:rsidRPr="00705216">
        <w:rPr>
          <w:i/>
          <w:sz w:val="22"/>
          <w:szCs w:val="22"/>
        </w:rPr>
        <w:t>Transactions of the ASABE</w:t>
      </w:r>
      <w:r w:rsidRPr="00705216">
        <w:rPr>
          <w:sz w:val="22"/>
          <w:szCs w:val="22"/>
        </w:rPr>
        <w:t xml:space="preserve"> 56(3): 1085-1091 [60%]</w:t>
      </w:r>
    </w:p>
    <w:p w14:paraId="302E376F"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Abdullah, S., Lee, S.H., Cho, I., Choi, W., and </w:t>
      </w:r>
      <w:r w:rsidRPr="00705216">
        <w:rPr>
          <w:b/>
          <w:sz w:val="22"/>
          <w:szCs w:val="22"/>
        </w:rPr>
        <w:t>Jun, S.</w:t>
      </w:r>
      <w:r w:rsidRPr="00705216">
        <w:rPr>
          <w:sz w:val="22"/>
          <w:szCs w:val="22"/>
        </w:rPr>
        <w:t xml:space="preserve"> 2013. Pasteurization of Kava Juice using Novel Continuous Flow Microwave Heating Technique. </w:t>
      </w:r>
      <w:r w:rsidRPr="00705216">
        <w:rPr>
          <w:i/>
          <w:sz w:val="22"/>
          <w:szCs w:val="22"/>
        </w:rPr>
        <w:t>Food Science and Biotechnology</w:t>
      </w:r>
      <w:r w:rsidRPr="00705216">
        <w:rPr>
          <w:sz w:val="22"/>
          <w:szCs w:val="22"/>
        </w:rPr>
        <w:t xml:space="preserve"> 22(4): 961-966 [50%]</w:t>
      </w:r>
    </w:p>
    <w:p w14:paraId="7811622E"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Choi, W and </w:t>
      </w:r>
      <w:r w:rsidRPr="00705216">
        <w:rPr>
          <w:b/>
          <w:sz w:val="22"/>
          <w:szCs w:val="22"/>
        </w:rPr>
        <w:t>Jun, S.</w:t>
      </w:r>
      <w:r w:rsidRPr="00705216">
        <w:rPr>
          <w:sz w:val="22"/>
          <w:szCs w:val="22"/>
        </w:rPr>
        <w:t xml:space="preserve"> 2013. Measurement of structural shrinkages of freeze dried chipping potatoes for crack modeling. </w:t>
      </w:r>
      <w:r w:rsidRPr="00705216">
        <w:rPr>
          <w:i/>
          <w:sz w:val="22"/>
          <w:szCs w:val="22"/>
        </w:rPr>
        <w:t>Food Science and Biotechnology</w:t>
      </w:r>
      <w:r w:rsidRPr="00705216">
        <w:rPr>
          <w:sz w:val="22"/>
          <w:szCs w:val="22"/>
        </w:rPr>
        <w:t xml:space="preserve"> 22(4): 967-972 [70%]</w:t>
      </w:r>
    </w:p>
    <w:p w14:paraId="4DF07C24"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Nguyen, L.T., Choi W., Lee, S.H., and </w:t>
      </w:r>
      <w:r w:rsidRPr="00705216">
        <w:rPr>
          <w:b/>
          <w:sz w:val="22"/>
          <w:szCs w:val="22"/>
        </w:rPr>
        <w:t>Jun, S.</w:t>
      </w:r>
      <w:r w:rsidRPr="00705216">
        <w:rPr>
          <w:sz w:val="22"/>
          <w:szCs w:val="22"/>
        </w:rPr>
        <w:t xml:space="preserve"> 2013.  Exploring the Heating Patterns of Multiphase Foods in a Continuous Flow, Simultaneous Microwave and Ohmic Combination Heater. </w:t>
      </w:r>
      <w:r w:rsidRPr="00705216">
        <w:rPr>
          <w:i/>
          <w:sz w:val="22"/>
          <w:szCs w:val="22"/>
        </w:rPr>
        <w:t>Journal of Food Engineering</w:t>
      </w:r>
      <w:r w:rsidRPr="00705216">
        <w:rPr>
          <w:sz w:val="22"/>
          <w:szCs w:val="22"/>
        </w:rPr>
        <w:t xml:space="preserve"> 116(1): 65-71 [60%]</w:t>
      </w:r>
    </w:p>
    <w:p w14:paraId="1DD74D9E"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Lu, L. Chee, G., Yamada, K., and </w:t>
      </w:r>
      <w:r w:rsidRPr="00705216">
        <w:rPr>
          <w:b/>
          <w:sz w:val="22"/>
          <w:szCs w:val="22"/>
        </w:rPr>
        <w:t>Jun, S.</w:t>
      </w:r>
      <w:r w:rsidRPr="00705216">
        <w:rPr>
          <w:sz w:val="22"/>
          <w:szCs w:val="22"/>
        </w:rPr>
        <w:t xml:space="preserve"> 2013. Electrochemical impedance spectroscopic technique with a functionalized microwire sensor for rapid detection of foodborne pathogens. </w:t>
      </w:r>
      <w:r w:rsidRPr="00705216">
        <w:rPr>
          <w:i/>
          <w:sz w:val="22"/>
          <w:szCs w:val="22"/>
        </w:rPr>
        <w:t>Biosensors and Bioelectronics</w:t>
      </w:r>
      <w:r w:rsidRPr="00705216">
        <w:rPr>
          <w:sz w:val="22"/>
          <w:szCs w:val="22"/>
        </w:rPr>
        <w:t xml:space="preserve"> 42: 492-495 [60%]</w:t>
      </w:r>
    </w:p>
    <w:p w14:paraId="67C96663"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Choi, W., </w:t>
      </w:r>
      <w:r w:rsidRPr="00705216">
        <w:rPr>
          <w:b/>
          <w:sz w:val="22"/>
          <w:szCs w:val="22"/>
        </w:rPr>
        <w:t>Jun, S.,</w:t>
      </w:r>
      <w:r w:rsidRPr="00705216">
        <w:rPr>
          <w:sz w:val="22"/>
          <w:szCs w:val="22"/>
        </w:rPr>
        <w:t xml:space="preserve"> Nguyen, L.T., Rungraeng, N., Yi, H., Balasubramanian, S., Puri, V.M., and Lee, J. 2013. 3-D Milk Fouling Modeling of Plate Heat Exchangers with Different Surface Finishes using Computational Fluid Dynamics Codes. </w:t>
      </w:r>
      <w:r w:rsidRPr="00705216">
        <w:rPr>
          <w:i/>
          <w:sz w:val="22"/>
          <w:szCs w:val="22"/>
        </w:rPr>
        <w:t>Journal of Food Process Engineering</w:t>
      </w:r>
      <w:r w:rsidRPr="00705216">
        <w:rPr>
          <w:sz w:val="22"/>
          <w:szCs w:val="22"/>
        </w:rPr>
        <w:t xml:space="preserve"> 36(4): 439-449 [30%]</w:t>
      </w:r>
    </w:p>
    <w:p w14:paraId="3469C273"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Puligundla, P., Abdullah, S.A., Choi, W., </w:t>
      </w:r>
      <w:r w:rsidRPr="00705216">
        <w:rPr>
          <w:b/>
          <w:sz w:val="22"/>
          <w:szCs w:val="22"/>
        </w:rPr>
        <w:t>Jun, S.</w:t>
      </w:r>
      <w:r w:rsidRPr="00705216">
        <w:rPr>
          <w:sz w:val="22"/>
          <w:szCs w:val="22"/>
        </w:rPr>
        <w:t xml:space="preserve">, Oh, S., and Ko, S. 2013. Potentials of Microwave Heating Technology for Select Food Processing Applications - a Brief Overview and Update. Journal of Food Processing Technology 4: 278. </w:t>
      </w:r>
    </w:p>
    <w:p w14:paraId="5855917D"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Lu, L. and </w:t>
      </w:r>
      <w:r w:rsidRPr="00705216">
        <w:rPr>
          <w:b/>
          <w:sz w:val="22"/>
          <w:szCs w:val="22"/>
        </w:rPr>
        <w:t>Jun, S.</w:t>
      </w:r>
      <w:r w:rsidRPr="00705216">
        <w:rPr>
          <w:sz w:val="22"/>
          <w:szCs w:val="22"/>
        </w:rPr>
        <w:t xml:space="preserve"> 2012. Evaluation of a microwire sensor functionalized to detect Escherichia coli bacterial cells. </w:t>
      </w:r>
      <w:r w:rsidRPr="00705216">
        <w:rPr>
          <w:i/>
          <w:sz w:val="22"/>
          <w:szCs w:val="22"/>
        </w:rPr>
        <w:t>Biosensors and Bioelectronics</w:t>
      </w:r>
      <w:r w:rsidRPr="00705216">
        <w:rPr>
          <w:sz w:val="22"/>
          <w:szCs w:val="22"/>
        </w:rPr>
        <w:t xml:space="preserve"> 36(1): 257-261 [70%]</w:t>
      </w:r>
    </w:p>
    <w:p w14:paraId="65BB4ED6"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Rungraeng, N., Cho, Y., Yoon, S., and </w:t>
      </w:r>
      <w:r w:rsidRPr="00705216">
        <w:rPr>
          <w:b/>
          <w:sz w:val="22"/>
          <w:szCs w:val="22"/>
        </w:rPr>
        <w:t>Jun, S.</w:t>
      </w:r>
      <w:r w:rsidRPr="00705216">
        <w:rPr>
          <w:sz w:val="22"/>
          <w:szCs w:val="22"/>
        </w:rPr>
        <w:t xml:space="preserve"> 2012. Carbon nanotube-polytetrafluoroethylene nanocomposite coating for milk fouling reduction in plate heat exchanger. </w:t>
      </w:r>
      <w:r w:rsidRPr="00705216">
        <w:rPr>
          <w:i/>
          <w:sz w:val="22"/>
          <w:szCs w:val="22"/>
        </w:rPr>
        <w:t>Journal of Food Engineering</w:t>
      </w:r>
      <w:r w:rsidRPr="00705216">
        <w:rPr>
          <w:sz w:val="22"/>
          <w:szCs w:val="22"/>
        </w:rPr>
        <w:t xml:space="preserve"> 111(2): 218-224 [60 %]</w:t>
      </w:r>
    </w:p>
    <w:p w14:paraId="5DCC4D32"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Choi, W., Nguyen, L.T., Lee, S.H., and </w:t>
      </w:r>
      <w:r w:rsidRPr="00705216">
        <w:rPr>
          <w:b/>
          <w:sz w:val="22"/>
          <w:szCs w:val="22"/>
        </w:rPr>
        <w:t>Jun, S.</w:t>
      </w:r>
      <w:r w:rsidRPr="00705216">
        <w:rPr>
          <w:sz w:val="22"/>
          <w:szCs w:val="22"/>
        </w:rPr>
        <w:t xml:space="preserve"> 2011.A Microwave and Ohmic Combination Heater for Uniform Heating of Liquid-Particle Food Mixture. </w:t>
      </w:r>
      <w:r w:rsidRPr="00705216">
        <w:rPr>
          <w:i/>
          <w:sz w:val="22"/>
          <w:szCs w:val="22"/>
        </w:rPr>
        <w:t>Journal of Food Science</w:t>
      </w:r>
      <w:r w:rsidRPr="00705216">
        <w:rPr>
          <w:sz w:val="22"/>
          <w:szCs w:val="22"/>
        </w:rPr>
        <w:t xml:space="preserve"> 76(9): E576–E585 [60%]</w:t>
      </w:r>
    </w:p>
    <w:p w14:paraId="01BA4EC2"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Kim, S., Lu, L., Chung, J., Lee, K.H., Li, Y., and </w:t>
      </w:r>
      <w:r w:rsidRPr="00705216">
        <w:rPr>
          <w:b/>
          <w:sz w:val="22"/>
          <w:szCs w:val="22"/>
        </w:rPr>
        <w:t>Jun, S.</w:t>
      </w:r>
      <w:r w:rsidRPr="00705216">
        <w:rPr>
          <w:sz w:val="22"/>
          <w:szCs w:val="22"/>
        </w:rPr>
        <w:t xml:space="preserve"> 2011. A Microwire Sensor for Rapid Detection of </w:t>
      </w:r>
      <w:r w:rsidRPr="00705216">
        <w:rPr>
          <w:i/>
          <w:sz w:val="22"/>
          <w:szCs w:val="22"/>
        </w:rPr>
        <w:t>Escherichia coli</w:t>
      </w:r>
      <w:r w:rsidRPr="00705216">
        <w:rPr>
          <w:sz w:val="22"/>
          <w:szCs w:val="22"/>
        </w:rPr>
        <w:t xml:space="preserve"> K-12 in Fresh Produce. </w:t>
      </w:r>
      <w:r w:rsidRPr="00705216">
        <w:rPr>
          <w:i/>
          <w:sz w:val="22"/>
          <w:szCs w:val="22"/>
        </w:rPr>
        <w:t>Innovative Food Science and Emerging Technologies</w:t>
      </w:r>
      <w:r w:rsidRPr="00705216">
        <w:rPr>
          <w:sz w:val="22"/>
          <w:szCs w:val="22"/>
        </w:rPr>
        <w:t xml:space="preserve"> 12(4): 617-622 [60%]</w:t>
      </w:r>
    </w:p>
    <w:p w14:paraId="636C28EA"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Lee, S.H. and </w:t>
      </w:r>
      <w:r w:rsidRPr="00705216">
        <w:rPr>
          <w:b/>
          <w:sz w:val="22"/>
          <w:szCs w:val="22"/>
        </w:rPr>
        <w:t>Jun, S.</w:t>
      </w:r>
      <w:r w:rsidRPr="00705216">
        <w:rPr>
          <w:sz w:val="22"/>
          <w:szCs w:val="22"/>
        </w:rPr>
        <w:t xml:space="preserve"> 2011. Enhancement of Sugar Release from Taro Waster using Ohmic Heating and Microwave Heating Techniques. </w:t>
      </w:r>
      <w:r w:rsidRPr="00705216">
        <w:rPr>
          <w:i/>
          <w:sz w:val="22"/>
          <w:szCs w:val="22"/>
        </w:rPr>
        <w:t xml:space="preserve">Transactions of the ASABE </w:t>
      </w:r>
      <w:r w:rsidRPr="00705216">
        <w:rPr>
          <w:sz w:val="22"/>
          <w:szCs w:val="22"/>
        </w:rPr>
        <w:t>54(3): 1041-1047 [70%]</w:t>
      </w:r>
    </w:p>
    <w:p w14:paraId="476A7AF1"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Cho, I.K., Kim, S.K., Khurana, H.K., Li, Q.X., and </w:t>
      </w:r>
      <w:r w:rsidRPr="00705216">
        <w:rPr>
          <w:b/>
          <w:bCs/>
          <w:sz w:val="22"/>
          <w:szCs w:val="22"/>
        </w:rPr>
        <w:t>Jun, S.</w:t>
      </w:r>
      <w:r w:rsidRPr="00705216">
        <w:rPr>
          <w:sz w:val="22"/>
          <w:szCs w:val="22"/>
        </w:rPr>
        <w:t xml:space="preserve"> 2011. Quantification of Trans Fatty Acids Content in French Fries of Local Food Services using Attenuated Total Reflection-Fourier Transform Infrared Spectroscopy. Food Chemistry 125(3): 1121-1125 [60%]</w:t>
      </w:r>
    </w:p>
    <w:p w14:paraId="5AFB498A"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Wang, J., Kim, S., Kim, K.H., Kim, Y., Li, Q.X., and </w:t>
      </w:r>
      <w:r w:rsidRPr="00705216">
        <w:rPr>
          <w:b/>
          <w:sz w:val="22"/>
          <w:szCs w:val="22"/>
        </w:rPr>
        <w:t>Jun, S.</w:t>
      </w:r>
      <w:r w:rsidRPr="00705216">
        <w:rPr>
          <w:sz w:val="22"/>
          <w:szCs w:val="22"/>
        </w:rPr>
        <w:t xml:space="preserve"> 2010. Simple Quantitative analysis of </w:t>
      </w:r>
      <w:r w:rsidRPr="00705216">
        <w:rPr>
          <w:i/>
          <w:sz w:val="22"/>
          <w:szCs w:val="22"/>
        </w:rPr>
        <w:t>Escherichia coli</w:t>
      </w:r>
      <w:r w:rsidRPr="00705216">
        <w:rPr>
          <w:sz w:val="22"/>
          <w:szCs w:val="22"/>
        </w:rPr>
        <w:t xml:space="preserve"> K-12 internalized in Baby Spinach using Fourier-Transform Infrared Spectroscopy. </w:t>
      </w:r>
      <w:r w:rsidRPr="00705216">
        <w:rPr>
          <w:i/>
          <w:sz w:val="22"/>
          <w:szCs w:val="22"/>
        </w:rPr>
        <w:t>International Journal of Food Microbiology</w:t>
      </w:r>
      <w:r w:rsidRPr="00705216">
        <w:rPr>
          <w:sz w:val="22"/>
          <w:szCs w:val="22"/>
        </w:rPr>
        <w:t xml:space="preserve"> 144(1): 147-151 [50%]</w:t>
      </w:r>
    </w:p>
    <w:p w14:paraId="754112BD"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lang w:val="da-DK"/>
        </w:rPr>
        <w:t xml:space="preserve">Wang, J., Kliks, M.M., </w:t>
      </w:r>
      <w:r w:rsidRPr="00705216">
        <w:rPr>
          <w:b/>
          <w:sz w:val="22"/>
          <w:szCs w:val="22"/>
          <w:lang w:val="da-DK"/>
        </w:rPr>
        <w:t>Jun, S.</w:t>
      </w:r>
      <w:r w:rsidRPr="00705216">
        <w:rPr>
          <w:sz w:val="22"/>
          <w:szCs w:val="22"/>
          <w:lang w:val="da-DK"/>
        </w:rPr>
        <w:t xml:space="preserve">, and Li, Q.X. 2010. </w:t>
      </w:r>
      <w:r w:rsidRPr="00705216">
        <w:rPr>
          <w:sz w:val="22"/>
          <w:szCs w:val="22"/>
        </w:rPr>
        <w:t xml:space="preserve">Residues of Organochlorine Pesticides in Honeys from Different Geographic Regions. </w:t>
      </w:r>
      <w:r w:rsidRPr="00705216">
        <w:rPr>
          <w:i/>
          <w:sz w:val="22"/>
          <w:szCs w:val="22"/>
        </w:rPr>
        <w:t>Food Research International</w:t>
      </w:r>
      <w:r w:rsidRPr="00705216">
        <w:rPr>
          <w:sz w:val="22"/>
          <w:szCs w:val="22"/>
        </w:rPr>
        <w:t xml:space="preserve"> 43: 2329-2334 [20%] </w:t>
      </w:r>
    </w:p>
    <w:p w14:paraId="5C78D42B"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Wang, J., Kliks, M., </w:t>
      </w:r>
      <w:r w:rsidRPr="00705216">
        <w:rPr>
          <w:b/>
          <w:sz w:val="22"/>
          <w:szCs w:val="22"/>
        </w:rPr>
        <w:t>Jun, S.</w:t>
      </w:r>
      <w:r w:rsidRPr="00705216">
        <w:rPr>
          <w:sz w:val="22"/>
          <w:szCs w:val="22"/>
        </w:rPr>
        <w:t xml:space="preserve">, and Li, Q.X. 2010. Residues of Polybrominated Diphenyl Ethers in Honeys from Different Geographic Regions. </w:t>
      </w:r>
      <w:r w:rsidRPr="00705216">
        <w:rPr>
          <w:i/>
          <w:sz w:val="22"/>
          <w:szCs w:val="22"/>
        </w:rPr>
        <w:t>Journal of Agricultural and Food Chemistry</w:t>
      </w:r>
      <w:r w:rsidRPr="00705216">
        <w:rPr>
          <w:sz w:val="22"/>
          <w:szCs w:val="22"/>
        </w:rPr>
        <w:t xml:space="preserve"> 58(6): 3495-3501 [20%]</w:t>
      </w:r>
    </w:p>
    <w:p w14:paraId="22706B09"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Wang, J., Qu, W.Y., </w:t>
      </w:r>
      <w:r w:rsidRPr="00705216">
        <w:rPr>
          <w:b/>
          <w:sz w:val="22"/>
          <w:szCs w:val="22"/>
        </w:rPr>
        <w:t>Jun, S.</w:t>
      </w:r>
      <w:r w:rsidRPr="00705216">
        <w:rPr>
          <w:sz w:val="22"/>
          <w:szCs w:val="22"/>
        </w:rPr>
        <w:t xml:space="preserve">, Bittenbender, H.C., and Li, Q.X. 2010. Rapid Determination of Six Kavalactones in Kava Root and Stem Samples using Fourier Transform Infrared Spectroscopy and Multivariate Analysis in Comparison with Gas Chromatography. </w:t>
      </w:r>
      <w:r w:rsidRPr="00705216">
        <w:rPr>
          <w:i/>
          <w:sz w:val="22"/>
          <w:szCs w:val="22"/>
        </w:rPr>
        <w:t>Analytical Methods</w:t>
      </w:r>
      <w:r w:rsidRPr="00705216">
        <w:rPr>
          <w:sz w:val="22"/>
          <w:szCs w:val="22"/>
        </w:rPr>
        <w:t xml:space="preserve"> 2: 492-498 [30%]</w:t>
      </w:r>
    </w:p>
    <w:p w14:paraId="4DC703F2"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Shim J.Y., Lee, S.H., and </w:t>
      </w:r>
      <w:r w:rsidRPr="00705216">
        <w:rPr>
          <w:b/>
          <w:sz w:val="22"/>
          <w:szCs w:val="22"/>
        </w:rPr>
        <w:t>Jun, S.</w:t>
      </w:r>
      <w:r w:rsidRPr="00705216">
        <w:rPr>
          <w:sz w:val="22"/>
          <w:szCs w:val="22"/>
        </w:rPr>
        <w:t xml:space="preserve"> 2010. Modeling of Ohmic Heating Patterns of Multiphase Food Products using Computational Fluid Dynamics Codes. </w:t>
      </w:r>
      <w:r w:rsidRPr="00705216">
        <w:rPr>
          <w:i/>
          <w:sz w:val="22"/>
          <w:szCs w:val="22"/>
        </w:rPr>
        <w:t>Journal of Food Engineering</w:t>
      </w:r>
      <w:r w:rsidRPr="00705216">
        <w:rPr>
          <w:sz w:val="22"/>
          <w:szCs w:val="22"/>
        </w:rPr>
        <w:t xml:space="preserve"> 99(2): 136-141 [70%] </w:t>
      </w:r>
    </w:p>
    <w:p w14:paraId="66EF4649"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Wang, J., Kliks, M., </w:t>
      </w:r>
      <w:r w:rsidRPr="00705216">
        <w:rPr>
          <w:b/>
          <w:sz w:val="22"/>
          <w:szCs w:val="22"/>
        </w:rPr>
        <w:t>Jun, S.</w:t>
      </w:r>
      <w:r w:rsidRPr="00705216">
        <w:rPr>
          <w:sz w:val="22"/>
          <w:szCs w:val="22"/>
        </w:rPr>
        <w:t xml:space="preserve">, Jackson, M., and Li, Q.X. 2010. Rapid Analysis of Glucose, Fructose, Sucrose, and Maltose in Honeys with Different Floral Sources and Geographical Regions using Fourier Transform Infrared Spectroscopy and Multivariate Analysis. </w:t>
      </w:r>
      <w:r w:rsidRPr="00705216">
        <w:rPr>
          <w:i/>
          <w:sz w:val="22"/>
          <w:szCs w:val="22"/>
        </w:rPr>
        <w:t>Journal of Food Science</w:t>
      </w:r>
      <w:r w:rsidRPr="00705216">
        <w:rPr>
          <w:sz w:val="22"/>
          <w:szCs w:val="22"/>
        </w:rPr>
        <w:t xml:space="preserve"> 75(2): C208-214 [40%]</w:t>
      </w:r>
    </w:p>
    <w:p w14:paraId="04684387"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Sastry, S.K., </w:t>
      </w:r>
      <w:r w:rsidRPr="00705216">
        <w:rPr>
          <w:b/>
          <w:sz w:val="22"/>
          <w:szCs w:val="22"/>
        </w:rPr>
        <w:t>Jun, S.</w:t>
      </w:r>
      <w:r w:rsidRPr="00705216">
        <w:rPr>
          <w:sz w:val="22"/>
          <w:szCs w:val="22"/>
        </w:rPr>
        <w:t xml:space="preserve">, Somavat, R., Samaranayake, C., Yousef, A., and Pandita, R.B. 2009. Heating and Sterilization Technology for Long-duration Space Missions Transport Processes in a Reusable Package, Interdisciplinary Transport Phenomena: </w:t>
      </w:r>
      <w:r w:rsidRPr="00705216">
        <w:rPr>
          <w:i/>
          <w:sz w:val="22"/>
          <w:szCs w:val="22"/>
        </w:rPr>
        <w:t>Ann. N.Y. Acad. Sci.</w:t>
      </w:r>
      <w:r w:rsidRPr="00705216">
        <w:rPr>
          <w:sz w:val="22"/>
          <w:szCs w:val="22"/>
        </w:rPr>
        <w:t xml:space="preserve"> 1161: 562–569 [20%]</w:t>
      </w:r>
    </w:p>
    <w:p w14:paraId="2EF33FD3"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Wang, J., Kliks, M., Qu, W., </w:t>
      </w:r>
      <w:r w:rsidRPr="00705216">
        <w:rPr>
          <w:b/>
          <w:sz w:val="22"/>
          <w:szCs w:val="22"/>
        </w:rPr>
        <w:t>Jun, S.</w:t>
      </w:r>
      <w:r w:rsidRPr="00705216">
        <w:rPr>
          <w:sz w:val="22"/>
          <w:szCs w:val="22"/>
        </w:rPr>
        <w:t xml:space="preserve">, Shi, G., and Li, Q.X. 2009. Rapid Determination of the Geographical Origin of Honey based on Protein Fingerprinting and Barcoding Using MALDI TOF MS. </w:t>
      </w:r>
      <w:r w:rsidRPr="00705216">
        <w:rPr>
          <w:i/>
          <w:sz w:val="22"/>
          <w:szCs w:val="22"/>
        </w:rPr>
        <w:t>Journal of Agricultural and Food Chemistry</w:t>
      </w:r>
      <w:r w:rsidRPr="00705216">
        <w:rPr>
          <w:sz w:val="22"/>
          <w:szCs w:val="22"/>
        </w:rPr>
        <w:t xml:space="preserve"> 57: 10081-10088 [25%]</w:t>
      </w:r>
    </w:p>
    <w:p w14:paraId="44E45AD1"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Wang, J., </w:t>
      </w:r>
      <w:r w:rsidRPr="00705216">
        <w:rPr>
          <w:b/>
          <w:sz w:val="22"/>
          <w:szCs w:val="22"/>
        </w:rPr>
        <w:t>Jun, S.</w:t>
      </w:r>
      <w:r w:rsidRPr="00705216">
        <w:rPr>
          <w:sz w:val="22"/>
          <w:szCs w:val="22"/>
        </w:rPr>
        <w:t xml:space="preserve">, and Li, Q.X. 2009. Rapid Analysis of Melamine Content in Powdered and Liquid Milk using Fourier Transform Infrared Spectroscopy. </w:t>
      </w:r>
      <w:r w:rsidRPr="00705216">
        <w:rPr>
          <w:i/>
          <w:sz w:val="22"/>
          <w:szCs w:val="22"/>
        </w:rPr>
        <w:t>Food Science and Biotechnology</w:t>
      </w:r>
      <w:r w:rsidRPr="00705216">
        <w:rPr>
          <w:sz w:val="22"/>
          <w:szCs w:val="22"/>
        </w:rPr>
        <w:t xml:space="preserve"> 18(5): 1199-1203 [60%]</w:t>
      </w:r>
    </w:p>
    <w:p w14:paraId="077CE39D"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Wang, J., </w:t>
      </w:r>
      <w:r w:rsidRPr="00705216">
        <w:rPr>
          <w:b/>
          <w:sz w:val="22"/>
          <w:szCs w:val="22"/>
        </w:rPr>
        <w:t>Jun, S.</w:t>
      </w:r>
      <w:r w:rsidRPr="00705216">
        <w:rPr>
          <w:sz w:val="22"/>
          <w:szCs w:val="22"/>
        </w:rPr>
        <w:t xml:space="preserve">, Bittenbender, H.C., Gautz, L., and Li, Q.X. 2009. Fourier Transform Infrared Spectroscopy for Kona Coffee Authentication. </w:t>
      </w:r>
      <w:r w:rsidRPr="00705216">
        <w:rPr>
          <w:i/>
          <w:sz w:val="22"/>
          <w:szCs w:val="22"/>
        </w:rPr>
        <w:t>Journal of Food Science</w:t>
      </w:r>
      <w:r w:rsidRPr="00705216">
        <w:rPr>
          <w:sz w:val="22"/>
          <w:szCs w:val="22"/>
        </w:rPr>
        <w:t xml:space="preserve"> 74(5): C385-C391 [60%]</w:t>
      </w:r>
    </w:p>
    <w:p w14:paraId="5D34AFC9"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Krishnamurthy, K., </w:t>
      </w:r>
      <w:r w:rsidRPr="00705216">
        <w:rPr>
          <w:b/>
          <w:sz w:val="22"/>
          <w:szCs w:val="22"/>
        </w:rPr>
        <w:t>Jun, S.</w:t>
      </w:r>
      <w:r w:rsidRPr="00705216">
        <w:rPr>
          <w:sz w:val="22"/>
          <w:szCs w:val="22"/>
        </w:rPr>
        <w:t xml:space="preserve">, Irudayaraj, J., and Demirci, A. 2008. Efficacy of Infrared Heat Treatment for Inactivation of </w:t>
      </w:r>
      <w:r w:rsidRPr="00705216">
        <w:rPr>
          <w:i/>
          <w:sz w:val="22"/>
          <w:szCs w:val="22"/>
        </w:rPr>
        <w:t>Staphylococcus aureus</w:t>
      </w:r>
      <w:r w:rsidRPr="00705216">
        <w:rPr>
          <w:sz w:val="22"/>
          <w:szCs w:val="22"/>
        </w:rPr>
        <w:t xml:space="preserve"> in Milk. </w:t>
      </w:r>
      <w:r w:rsidRPr="00705216">
        <w:rPr>
          <w:i/>
          <w:sz w:val="22"/>
          <w:szCs w:val="22"/>
        </w:rPr>
        <w:t>Journal of Food Process Engineering</w:t>
      </w:r>
      <w:r w:rsidRPr="00705216">
        <w:rPr>
          <w:sz w:val="22"/>
          <w:szCs w:val="22"/>
        </w:rPr>
        <w:t xml:space="preserve"> 31(6): 798-816 [40%]</w:t>
      </w:r>
    </w:p>
    <w:p w14:paraId="4948A33C"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Khurana, H.K., </w:t>
      </w:r>
      <w:r w:rsidRPr="00705216">
        <w:rPr>
          <w:b/>
          <w:sz w:val="22"/>
          <w:szCs w:val="22"/>
        </w:rPr>
        <w:t>Jun, S.</w:t>
      </w:r>
      <w:r w:rsidRPr="00705216">
        <w:rPr>
          <w:sz w:val="22"/>
          <w:szCs w:val="22"/>
        </w:rPr>
        <w:t xml:space="preserve">, Cho, I.K., and Li, Q.X. 2008. Rapid Determination of Sugars in Commercial Fruit Yogurts and Yogurt Drinks using Fourier Transform Infrared Spectroscopy and Multivariate Analysis. </w:t>
      </w:r>
      <w:r w:rsidRPr="00705216">
        <w:rPr>
          <w:i/>
          <w:sz w:val="22"/>
          <w:szCs w:val="22"/>
        </w:rPr>
        <w:t>Applied Agriculture in Engineering</w:t>
      </w:r>
      <w:r w:rsidRPr="00705216">
        <w:rPr>
          <w:sz w:val="22"/>
          <w:szCs w:val="22"/>
        </w:rPr>
        <w:t xml:space="preserve"> 24(5): 631-636 [60%]</w:t>
      </w:r>
    </w:p>
    <w:p w14:paraId="02AB2040"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Khurana, H.K., Shim, J.Y., </w:t>
      </w:r>
      <w:r w:rsidRPr="00705216">
        <w:rPr>
          <w:b/>
          <w:sz w:val="22"/>
          <w:szCs w:val="22"/>
        </w:rPr>
        <w:t>Jun, S.</w:t>
      </w:r>
      <w:r w:rsidRPr="00705216">
        <w:rPr>
          <w:sz w:val="22"/>
          <w:szCs w:val="22"/>
        </w:rPr>
        <w:t>, Cho, I.K., and Li, Q.X. 2008. Attenuated Total Reflectance Fourier Transform Infrared Spectroscopy coupled with Multivariate Analysis for Measurement of Acesulfame-K in Diet Foods.</w:t>
      </w:r>
      <w:r w:rsidRPr="00705216">
        <w:rPr>
          <w:i/>
          <w:sz w:val="22"/>
          <w:szCs w:val="22"/>
        </w:rPr>
        <w:t xml:space="preserve"> Journal of Food Science</w:t>
      </w:r>
      <w:r w:rsidRPr="00705216">
        <w:rPr>
          <w:sz w:val="22"/>
          <w:szCs w:val="22"/>
        </w:rPr>
        <w:t xml:space="preserve"> 73(5): c426-c431 [60%]</w:t>
      </w:r>
    </w:p>
    <w:p w14:paraId="7A00D67E"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Khurana, H.K., Cho, I.K., </w:t>
      </w:r>
      <w:r w:rsidRPr="00705216">
        <w:rPr>
          <w:b/>
          <w:sz w:val="22"/>
          <w:szCs w:val="22"/>
        </w:rPr>
        <w:t>Jun, S.</w:t>
      </w:r>
      <w:r w:rsidRPr="00705216">
        <w:rPr>
          <w:sz w:val="22"/>
          <w:szCs w:val="22"/>
        </w:rPr>
        <w:t xml:space="preserve">, Shim, J.Y., and Li, Q.X. 2008.Application of Multi Bounce Attenuated Total Reflectance Fourier Transform Infrared Spectroscopy and Chemometrics for Rapid Determination of Aspartame in Soft Drinks. </w:t>
      </w:r>
      <w:r w:rsidRPr="00705216">
        <w:rPr>
          <w:i/>
          <w:sz w:val="22"/>
          <w:szCs w:val="22"/>
        </w:rPr>
        <w:t xml:space="preserve">Journal of Agriculture and Food Chemistry </w:t>
      </w:r>
      <w:r w:rsidRPr="00705216">
        <w:rPr>
          <w:sz w:val="22"/>
          <w:szCs w:val="22"/>
        </w:rPr>
        <w:t>56:778-789 [70%]</w:t>
      </w:r>
    </w:p>
    <w:p w14:paraId="0D31962A"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Krishnamurthy, K., Khurana, H.K., </w:t>
      </w:r>
      <w:r w:rsidRPr="00705216">
        <w:rPr>
          <w:b/>
          <w:bCs/>
          <w:sz w:val="22"/>
          <w:szCs w:val="22"/>
        </w:rPr>
        <w:t>Jun, S</w:t>
      </w:r>
      <w:r w:rsidRPr="00705216">
        <w:rPr>
          <w:sz w:val="22"/>
          <w:szCs w:val="22"/>
        </w:rPr>
        <w:t>., Irudayaraj, J., and Demirci, A. 2008. Infrared Heating in Food Processing: An Overview. Comprehensive Reviews in Food Science and Food Safety 7(1):2-13 [60%]</w:t>
      </w:r>
    </w:p>
    <w:p w14:paraId="425A9383"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Sastry, S.K., and Samaranayake, C. 2007.Migration of Electrode Components during Ohmic Heating of Foods in Retort Pouches. </w:t>
      </w:r>
      <w:r w:rsidRPr="00705216">
        <w:rPr>
          <w:i/>
          <w:sz w:val="22"/>
          <w:szCs w:val="22"/>
        </w:rPr>
        <w:t>Innovative Food Science and Emerging Technologies</w:t>
      </w:r>
      <w:r w:rsidRPr="00705216">
        <w:rPr>
          <w:sz w:val="22"/>
          <w:szCs w:val="22"/>
        </w:rPr>
        <w:t xml:space="preserve"> 8(2): 237-243 [80%]</w:t>
      </w:r>
    </w:p>
    <w:p w14:paraId="27D9E2A8"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and Sastry, S.K. 2007. Reusable Pouch Development for Long Term Space Mission: 3D Ohmic Model for Verification of Sterility Efficacy.</w:t>
      </w:r>
      <w:r w:rsidRPr="00705216">
        <w:rPr>
          <w:i/>
          <w:sz w:val="22"/>
          <w:szCs w:val="22"/>
        </w:rPr>
        <w:t xml:space="preserve"> Journal of Food Engineering</w:t>
      </w:r>
      <w:r w:rsidRPr="00705216">
        <w:rPr>
          <w:sz w:val="22"/>
          <w:szCs w:val="22"/>
        </w:rPr>
        <w:t xml:space="preserve"> 80(4): 1199-1205 [80%]</w:t>
      </w:r>
    </w:p>
    <w:p w14:paraId="6CD9073E"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and Puri, V.M. 2006. A 2D Dynamic Model for Fouling Performance of Plate Heat Exchangers. </w:t>
      </w:r>
      <w:r w:rsidRPr="00705216">
        <w:rPr>
          <w:i/>
          <w:sz w:val="22"/>
          <w:szCs w:val="22"/>
        </w:rPr>
        <w:t>Journal of Food Engineering</w:t>
      </w:r>
      <w:r w:rsidRPr="00705216">
        <w:rPr>
          <w:sz w:val="22"/>
          <w:szCs w:val="22"/>
        </w:rPr>
        <w:t xml:space="preserve"> 75:364-374 [80%]</w:t>
      </w:r>
    </w:p>
    <w:p w14:paraId="5CF7C8E9"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Puri, V.M. and Chun J.K. 2006. Potential Milk Fouling Area in Plate Heat Exchangers. </w:t>
      </w:r>
      <w:r w:rsidRPr="00705216">
        <w:rPr>
          <w:i/>
          <w:sz w:val="22"/>
          <w:szCs w:val="22"/>
        </w:rPr>
        <w:t>Food Engineering Progress</w:t>
      </w:r>
      <w:r w:rsidRPr="00705216">
        <w:rPr>
          <w:sz w:val="22"/>
          <w:szCs w:val="22"/>
        </w:rPr>
        <w:t xml:space="preserve"> 10(1): 6-13 [80%]</w:t>
      </w:r>
    </w:p>
    <w:p w14:paraId="28E3885C"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and Sastry, S.K. 2005. Modeling and Optimizing of Pulsed Ohmic Heating of Foods inside the Flexible Package. </w:t>
      </w:r>
      <w:r w:rsidRPr="00705216">
        <w:rPr>
          <w:i/>
          <w:sz w:val="22"/>
          <w:szCs w:val="22"/>
        </w:rPr>
        <w:t>Journal of Food Process Engineering</w:t>
      </w:r>
      <w:r w:rsidRPr="00705216">
        <w:rPr>
          <w:sz w:val="22"/>
          <w:szCs w:val="22"/>
        </w:rPr>
        <w:t xml:space="preserve"> 28: 417-436 [80%]</w:t>
      </w:r>
    </w:p>
    <w:p w14:paraId="3BF2F29C"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 xml:space="preserve">Jun, S. </w:t>
      </w:r>
      <w:r w:rsidRPr="00705216">
        <w:rPr>
          <w:sz w:val="22"/>
          <w:szCs w:val="22"/>
        </w:rPr>
        <w:t xml:space="preserve">and Puri, V.M. 2005. 3D Fouling Model of Plate Heat Exchangers using Computational Fluid Dynamics. </w:t>
      </w:r>
      <w:r w:rsidRPr="00705216">
        <w:rPr>
          <w:i/>
          <w:sz w:val="22"/>
          <w:szCs w:val="22"/>
        </w:rPr>
        <w:t>International Journal of Dairy Technology</w:t>
      </w:r>
      <w:r w:rsidRPr="00705216">
        <w:rPr>
          <w:sz w:val="22"/>
          <w:szCs w:val="22"/>
        </w:rPr>
        <w:t xml:space="preserve"> 58(4):214-224 [80%]</w:t>
      </w:r>
    </w:p>
    <w:p w14:paraId="7252258F"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and Puri, V.M. 2005. Fouling Model for Heat Exchangers in Food Processing: A Review. </w:t>
      </w:r>
      <w:r w:rsidRPr="00705216">
        <w:rPr>
          <w:i/>
          <w:sz w:val="22"/>
          <w:szCs w:val="22"/>
        </w:rPr>
        <w:t>Journal of Food Process Engineering</w:t>
      </w:r>
      <w:r w:rsidRPr="00705216">
        <w:rPr>
          <w:sz w:val="22"/>
          <w:szCs w:val="22"/>
        </w:rPr>
        <w:t xml:space="preserve"> 28: 1-34 [80%]</w:t>
      </w:r>
    </w:p>
    <w:p w14:paraId="5477C573"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and Puri, V.M. 2004. Development of Interactive Computational Model of Temperature and Moisture Distributions of Microwaved Foods. </w:t>
      </w:r>
      <w:r w:rsidRPr="00705216">
        <w:rPr>
          <w:i/>
          <w:sz w:val="22"/>
          <w:szCs w:val="22"/>
        </w:rPr>
        <w:t>Applied Engineering in Agriculture</w:t>
      </w:r>
      <w:r w:rsidRPr="00705216">
        <w:rPr>
          <w:sz w:val="22"/>
          <w:szCs w:val="22"/>
        </w:rPr>
        <w:t xml:space="preserve"> </w:t>
      </w:r>
      <w:r w:rsidRPr="00705216">
        <w:rPr>
          <w:bCs/>
          <w:sz w:val="22"/>
          <w:szCs w:val="22"/>
        </w:rPr>
        <w:t xml:space="preserve">20(5): 677-682 </w:t>
      </w:r>
      <w:r w:rsidRPr="00705216">
        <w:rPr>
          <w:sz w:val="22"/>
          <w:szCs w:val="22"/>
        </w:rPr>
        <w:t>[80%]</w:t>
      </w:r>
    </w:p>
    <w:p w14:paraId="11DEB934"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 xml:space="preserve">Jun, S. </w:t>
      </w:r>
      <w:r w:rsidRPr="00705216">
        <w:rPr>
          <w:sz w:val="22"/>
          <w:szCs w:val="22"/>
        </w:rPr>
        <w:t xml:space="preserve">and Irudayaraj, J. 2004. Explore the Mechanism of Selective Infrared Heating on Disinfection of Fungal Spores. </w:t>
      </w:r>
      <w:r w:rsidRPr="00705216">
        <w:rPr>
          <w:i/>
          <w:sz w:val="22"/>
          <w:szCs w:val="22"/>
        </w:rPr>
        <w:t>Applied Engineering in Agriculture</w:t>
      </w:r>
      <w:r w:rsidRPr="00705216">
        <w:rPr>
          <w:sz w:val="22"/>
          <w:szCs w:val="22"/>
        </w:rPr>
        <w:t xml:space="preserve"> 20(4): 481-485 [80%]</w:t>
      </w:r>
    </w:p>
    <w:p w14:paraId="2873AD00"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Puri, V.M., and Roberts, R.F. 2003. A Dynamic Model for Thermal Performance of Plate Heat Exchangers. </w:t>
      </w:r>
      <w:r w:rsidRPr="00705216">
        <w:rPr>
          <w:i/>
          <w:sz w:val="22"/>
          <w:szCs w:val="22"/>
        </w:rPr>
        <w:t>Transactions of the ASAE</w:t>
      </w:r>
      <w:r w:rsidRPr="00705216">
        <w:rPr>
          <w:sz w:val="22"/>
          <w:szCs w:val="22"/>
        </w:rPr>
        <w:t xml:space="preserve"> 47(1): 213-222 [70%]</w:t>
      </w:r>
    </w:p>
    <w:p w14:paraId="78C099CF"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and Irudayaraj, J. 2003. Selective Far Infrared Heating System - Design and Evaluation (Part I). </w:t>
      </w:r>
      <w:r w:rsidRPr="00705216">
        <w:rPr>
          <w:i/>
          <w:sz w:val="22"/>
          <w:szCs w:val="22"/>
        </w:rPr>
        <w:t>Journal of Drying Technology</w:t>
      </w:r>
      <w:r w:rsidRPr="00705216">
        <w:rPr>
          <w:sz w:val="22"/>
          <w:szCs w:val="22"/>
        </w:rPr>
        <w:t xml:space="preserve"> 21(1):51-67 [80%]</w:t>
      </w:r>
    </w:p>
    <w:p w14:paraId="0FD99EFA"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and Irudayaraj, J. 2003. Selective Far Infrared Heating - Spectral Manipulation (Part II). </w:t>
      </w:r>
      <w:r w:rsidRPr="00705216">
        <w:rPr>
          <w:i/>
          <w:sz w:val="22"/>
          <w:szCs w:val="22"/>
        </w:rPr>
        <w:t>Journal of Drying Technology</w:t>
      </w:r>
      <w:r w:rsidRPr="00705216">
        <w:rPr>
          <w:sz w:val="22"/>
          <w:szCs w:val="22"/>
        </w:rPr>
        <w:t xml:space="preserve"> 21(1):69-82 [80%]</w:t>
      </w:r>
    </w:p>
    <w:p w14:paraId="2AB48B34"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and Irudayaraj, J. 2003. A Dynamic Fungal Inactivation Approach using Selective Infrared Heating. </w:t>
      </w:r>
      <w:r w:rsidRPr="00705216">
        <w:rPr>
          <w:i/>
          <w:sz w:val="22"/>
          <w:szCs w:val="22"/>
        </w:rPr>
        <w:t>Transactions of the ASAE</w:t>
      </w:r>
      <w:r w:rsidRPr="00705216">
        <w:rPr>
          <w:sz w:val="22"/>
          <w:szCs w:val="22"/>
        </w:rPr>
        <w:t xml:space="preserve"> 46(5):1407-1412 [80%]</w:t>
      </w:r>
    </w:p>
    <w:p w14:paraId="6B4D0E13"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Irudarayaj, J., Demirci, A., and Geiser, D. 2003. Pulsed UV-light Treatment of Corn meal for Inactivation of </w:t>
      </w:r>
      <w:r w:rsidRPr="00705216">
        <w:rPr>
          <w:i/>
          <w:sz w:val="22"/>
          <w:szCs w:val="22"/>
        </w:rPr>
        <w:t>Aspergillus niger</w:t>
      </w:r>
      <w:r w:rsidRPr="00705216">
        <w:rPr>
          <w:sz w:val="22"/>
          <w:szCs w:val="22"/>
        </w:rPr>
        <w:t xml:space="preserve"> Spores. </w:t>
      </w:r>
      <w:r w:rsidRPr="00705216">
        <w:rPr>
          <w:i/>
          <w:sz w:val="22"/>
          <w:szCs w:val="22"/>
        </w:rPr>
        <w:t>International Journal of Food Science and Technology</w:t>
      </w:r>
      <w:r w:rsidRPr="00705216">
        <w:rPr>
          <w:sz w:val="22"/>
          <w:szCs w:val="22"/>
        </w:rPr>
        <w:t xml:space="preserve"> 38:1-6 [70%]</w:t>
      </w:r>
    </w:p>
    <w:p w14:paraId="0621D3FC"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Ranjan, R., Irudayaraj, J., and </w:t>
      </w:r>
      <w:r w:rsidRPr="00705216">
        <w:rPr>
          <w:b/>
          <w:sz w:val="22"/>
          <w:szCs w:val="22"/>
        </w:rPr>
        <w:t>Jun, S.</w:t>
      </w:r>
      <w:r w:rsidRPr="00705216">
        <w:rPr>
          <w:sz w:val="22"/>
          <w:szCs w:val="22"/>
        </w:rPr>
        <w:t xml:space="preserve"> 2002. Simulation of Infrared Drying Process. </w:t>
      </w:r>
      <w:r w:rsidRPr="00705216">
        <w:rPr>
          <w:i/>
          <w:sz w:val="22"/>
          <w:szCs w:val="22"/>
        </w:rPr>
        <w:t>Journal of Drying Technology</w:t>
      </w:r>
      <w:r w:rsidRPr="00705216">
        <w:rPr>
          <w:sz w:val="22"/>
          <w:szCs w:val="22"/>
        </w:rPr>
        <w:t xml:space="preserve"> 20(2):363-379 [30%]</w:t>
      </w:r>
    </w:p>
    <w:p w14:paraId="5ACE1F5F"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Ranjan, R., Irudayaraj, J., and </w:t>
      </w:r>
      <w:r w:rsidRPr="00705216">
        <w:rPr>
          <w:b/>
          <w:sz w:val="22"/>
          <w:szCs w:val="22"/>
        </w:rPr>
        <w:t>Jun, S.</w:t>
      </w:r>
      <w:r w:rsidRPr="00705216">
        <w:rPr>
          <w:sz w:val="22"/>
          <w:szCs w:val="22"/>
        </w:rPr>
        <w:t xml:space="preserve"> 2002. Simulation of Three-Dimensional Infrared Drying using a set of Three-coupled Equations by the Control Volume method. </w:t>
      </w:r>
      <w:r w:rsidRPr="00705216">
        <w:rPr>
          <w:i/>
          <w:sz w:val="22"/>
          <w:szCs w:val="22"/>
        </w:rPr>
        <w:t>Transactions of the ASAE</w:t>
      </w:r>
      <w:r w:rsidRPr="00705216">
        <w:rPr>
          <w:sz w:val="22"/>
          <w:szCs w:val="22"/>
        </w:rPr>
        <w:t xml:space="preserve"> 45(5): 1661-1668 [30%]</w:t>
      </w:r>
    </w:p>
    <w:p w14:paraId="30965B86"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sz w:val="22"/>
          <w:szCs w:val="22"/>
        </w:rPr>
        <w:t xml:space="preserve">Ranjan, R., Irudayaraj, J., and </w:t>
      </w:r>
      <w:r w:rsidRPr="00705216">
        <w:rPr>
          <w:b/>
          <w:sz w:val="22"/>
          <w:szCs w:val="22"/>
        </w:rPr>
        <w:t>Jun, S.</w:t>
      </w:r>
      <w:r w:rsidRPr="00705216">
        <w:rPr>
          <w:sz w:val="22"/>
          <w:szCs w:val="22"/>
        </w:rPr>
        <w:t xml:space="preserve"> 2001. A Three-Dimensional Control Volume Approach to Modeling Heat and Mass Transfer in Foods Materials. </w:t>
      </w:r>
      <w:r w:rsidRPr="00705216">
        <w:rPr>
          <w:i/>
          <w:sz w:val="22"/>
          <w:szCs w:val="22"/>
        </w:rPr>
        <w:t>Transactions of the ASAE</w:t>
      </w:r>
      <w:r w:rsidRPr="00705216">
        <w:rPr>
          <w:sz w:val="22"/>
          <w:szCs w:val="22"/>
        </w:rPr>
        <w:t xml:space="preserve"> 44(6): 1975-1982 [30%]</w:t>
      </w:r>
    </w:p>
    <w:p w14:paraId="1341FF9F"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and Chun J.K. 1998. Design</w:t>
      </w:r>
      <w:r w:rsidRPr="00705216">
        <w:rPr>
          <w:bCs/>
          <w:sz w:val="22"/>
          <w:szCs w:val="22"/>
        </w:rPr>
        <w:t xml:space="preserve"> </w:t>
      </w:r>
      <w:r w:rsidRPr="00705216">
        <w:rPr>
          <w:sz w:val="22"/>
          <w:szCs w:val="22"/>
        </w:rPr>
        <w:t>of U</w:t>
      </w:r>
      <w:r w:rsidRPr="00705216">
        <w:rPr>
          <w:bCs/>
          <w:sz w:val="22"/>
          <w:szCs w:val="22"/>
        </w:rPr>
        <w:t>-</w:t>
      </w:r>
      <w:r w:rsidRPr="00705216">
        <w:rPr>
          <w:sz w:val="22"/>
          <w:szCs w:val="22"/>
        </w:rPr>
        <w:t>column</w:t>
      </w:r>
      <w:r w:rsidRPr="00705216">
        <w:rPr>
          <w:bCs/>
          <w:sz w:val="22"/>
          <w:szCs w:val="22"/>
        </w:rPr>
        <w:t xml:space="preserve"> </w:t>
      </w:r>
      <w:r w:rsidRPr="00705216">
        <w:rPr>
          <w:sz w:val="22"/>
          <w:szCs w:val="22"/>
        </w:rPr>
        <w:t>Microwave</w:t>
      </w:r>
      <w:r w:rsidRPr="00705216">
        <w:rPr>
          <w:bCs/>
          <w:sz w:val="22"/>
          <w:szCs w:val="22"/>
        </w:rPr>
        <w:t>-</w:t>
      </w:r>
      <w:r w:rsidRPr="00705216">
        <w:rPr>
          <w:sz w:val="22"/>
          <w:szCs w:val="22"/>
        </w:rPr>
        <w:t>Assisted</w:t>
      </w:r>
      <w:r w:rsidRPr="00705216">
        <w:rPr>
          <w:bCs/>
          <w:sz w:val="22"/>
          <w:szCs w:val="22"/>
        </w:rPr>
        <w:t xml:space="preserve"> </w:t>
      </w:r>
      <w:r w:rsidRPr="00705216">
        <w:rPr>
          <w:sz w:val="22"/>
          <w:szCs w:val="22"/>
        </w:rPr>
        <w:t>Extraction</w:t>
      </w:r>
      <w:r w:rsidRPr="00705216">
        <w:rPr>
          <w:bCs/>
          <w:sz w:val="22"/>
          <w:szCs w:val="22"/>
        </w:rPr>
        <w:t xml:space="preserve"> </w:t>
      </w:r>
      <w:r w:rsidRPr="00705216">
        <w:rPr>
          <w:sz w:val="22"/>
          <w:szCs w:val="22"/>
        </w:rPr>
        <w:t>System</w:t>
      </w:r>
      <w:r w:rsidRPr="00705216">
        <w:rPr>
          <w:bCs/>
          <w:sz w:val="22"/>
          <w:szCs w:val="22"/>
        </w:rPr>
        <w:t xml:space="preserve"> and its Application to Pigment Extraction from Food.</w:t>
      </w:r>
      <w:r w:rsidRPr="00705216">
        <w:rPr>
          <w:sz w:val="22"/>
          <w:szCs w:val="22"/>
        </w:rPr>
        <w:t xml:space="preserve"> </w:t>
      </w:r>
      <w:r w:rsidRPr="00705216">
        <w:rPr>
          <w:i/>
          <w:sz w:val="22"/>
          <w:szCs w:val="22"/>
        </w:rPr>
        <w:t>Food and Bioproducts Processing</w:t>
      </w:r>
      <w:r w:rsidRPr="00705216">
        <w:rPr>
          <w:sz w:val="22"/>
          <w:szCs w:val="22"/>
        </w:rPr>
        <w:t xml:space="preserve"> 76 (C4): 231-236 [80%]</w:t>
      </w:r>
    </w:p>
    <w:p w14:paraId="65F8255D" w14:textId="77777777" w:rsidR="0089634A" w:rsidRPr="00705216" w:rsidRDefault="0089634A" w:rsidP="00931827">
      <w:pPr>
        <w:pStyle w:val="ListParagraph"/>
        <w:widowControl w:val="0"/>
        <w:numPr>
          <w:ilvl w:val="0"/>
          <w:numId w:val="128"/>
        </w:numPr>
        <w:wordWrap w:val="0"/>
        <w:autoSpaceDE w:val="0"/>
        <w:autoSpaceDN w:val="0"/>
        <w:contextualSpacing/>
        <w:rPr>
          <w:sz w:val="22"/>
          <w:szCs w:val="22"/>
        </w:rPr>
      </w:pPr>
      <w:r w:rsidRPr="00705216">
        <w:rPr>
          <w:b/>
          <w:sz w:val="22"/>
          <w:szCs w:val="22"/>
        </w:rPr>
        <w:t>Jun, S.</w:t>
      </w:r>
      <w:r w:rsidRPr="00705216">
        <w:rPr>
          <w:sz w:val="22"/>
          <w:szCs w:val="22"/>
        </w:rPr>
        <w:t xml:space="preserve">, Moon, T.W., and Chun, J.K. 1998. Flow Characteristics in Packed bed of Cape Jasmine powders in U-column Microwave Assisted Extraction System. </w:t>
      </w:r>
      <w:r w:rsidRPr="00705216">
        <w:rPr>
          <w:i/>
          <w:sz w:val="22"/>
          <w:szCs w:val="22"/>
        </w:rPr>
        <w:t>Food Engineering Progress</w:t>
      </w:r>
      <w:r w:rsidRPr="00705216">
        <w:rPr>
          <w:sz w:val="22"/>
          <w:szCs w:val="22"/>
        </w:rPr>
        <w:t xml:space="preserve"> 2(1): 55-62 [70%]</w:t>
      </w:r>
    </w:p>
    <w:p w14:paraId="7BBE603C" w14:textId="77777777" w:rsidR="0089634A" w:rsidRPr="0004572D" w:rsidRDefault="0089634A" w:rsidP="0089634A">
      <w:pPr>
        <w:pStyle w:val="Quote"/>
        <w:rPr>
          <w:sz w:val="22"/>
          <w:szCs w:val="22"/>
        </w:rPr>
      </w:pPr>
    </w:p>
    <w:p w14:paraId="517EDCE0" w14:textId="77777777" w:rsidR="0089634A" w:rsidRPr="0004572D" w:rsidRDefault="0089634A" w:rsidP="0089634A">
      <w:pPr>
        <w:pStyle w:val="Quote"/>
        <w:rPr>
          <w:b/>
          <w:bCs/>
          <w:sz w:val="22"/>
          <w:szCs w:val="22"/>
        </w:rPr>
      </w:pPr>
      <w:r w:rsidRPr="0004572D">
        <w:rPr>
          <w:b/>
          <w:bCs/>
          <w:sz w:val="22"/>
          <w:szCs w:val="22"/>
        </w:rPr>
        <w:t xml:space="preserve">Other Publications </w:t>
      </w:r>
    </w:p>
    <w:p w14:paraId="0AEC599E" w14:textId="77777777" w:rsidR="0089634A" w:rsidRPr="0004572D" w:rsidRDefault="0089634A" w:rsidP="00931827">
      <w:pPr>
        <w:pStyle w:val="ListParagraph"/>
        <w:widowControl w:val="0"/>
        <w:numPr>
          <w:ilvl w:val="0"/>
          <w:numId w:val="116"/>
        </w:numPr>
        <w:wordWrap w:val="0"/>
        <w:autoSpaceDE w:val="0"/>
        <w:autoSpaceDN w:val="0"/>
        <w:contextualSpacing/>
        <w:rPr>
          <w:sz w:val="22"/>
          <w:szCs w:val="22"/>
        </w:rPr>
      </w:pPr>
      <w:r w:rsidRPr="0004572D">
        <w:rPr>
          <w:b/>
          <w:sz w:val="22"/>
          <w:szCs w:val="22"/>
        </w:rPr>
        <w:t>Jun, S.,</w:t>
      </w:r>
      <w:r w:rsidRPr="0004572D">
        <w:rPr>
          <w:sz w:val="22"/>
          <w:szCs w:val="22"/>
        </w:rPr>
        <w:t xml:space="preserve"> Cox, L.J., and Huang, A. 2006. Using the flexible retort pouch to add value to agricultural products. Cooperative Extension Service, CTAHR, University of Hawaii at Manoa, Food Safety and Technology, FST-18, 6 pp. June.</w:t>
      </w:r>
    </w:p>
    <w:p w14:paraId="2836A684" w14:textId="77777777" w:rsidR="0089634A" w:rsidRPr="0004572D" w:rsidRDefault="0089634A" w:rsidP="0089634A">
      <w:pPr>
        <w:pStyle w:val="Quote"/>
        <w:rPr>
          <w:sz w:val="22"/>
          <w:szCs w:val="22"/>
        </w:rPr>
      </w:pPr>
    </w:p>
    <w:p w14:paraId="539EDE8F" w14:textId="77777777" w:rsidR="0089634A" w:rsidRPr="0004572D" w:rsidRDefault="0089634A" w:rsidP="0089634A">
      <w:pPr>
        <w:pStyle w:val="Quote"/>
        <w:rPr>
          <w:b/>
          <w:bCs/>
          <w:sz w:val="22"/>
          <w:szCs w:val="22"/>
        </w:rPr>
      </w:pPr>
      <w:r w:rsidRPr="0004572D">
        <w:rPr>
          <w:b/>
          <w:bCs/>
          <w:sz w:val="22"/>
          <w:szCs w:val="22"/>
        </w:rPr>
        <w:t>Patents</w:t>
      </w:r>
    </w:p>
    <w:p w14:paraId="10CCEE2B" w14:textId="77777777" w:rsidR="0089634A" w:rsidRPr="00705216" w:rsidRDefault="0089634A" w:rsidP="00931827">
      <w:pPr>
        <w:pStyle w:val="ListParagraph"/>
        <w:widowControl w:val="0"/>
        <w:numPr>
          <w:ilvl w:val="0"/>
          <w:numId w:val="114"/>
        </w:numPr>
        <w:wordWrap w:val="0"/>
        <w:autoSpaceDE w:val="0"/>
        <w:autoSpaceDN w:val="0"/>
        <w:contextualSpacing/>
        <w:rPr>
          <w:sz w:val="22"/>
          <w:szCs w:val="22"/>
        </w:rPr>
      </w:pPr>
      <w:r w:rsidRPr="00705216">
        <w:rPr>
          <w:b/>
          <w:bCs/>
          <w:sz w:val="22"/>
          <w:szCs w:val="22"/>
        </w:rPr>
        <w:t>U.S. Patent</w:t>
      </w:r>
      <w:r w:rsidRPr="00705216">
        <w:rPr>
          <w:sz w:val="22"/>
          <w:szCs w:val="22"/>
        </w:rPr>
        <w:t xml:space="preserve"> No. 9,259,121, Ohmic Heating Packet. Awarded on February 16, 2016</w:t>
      </w:r>
    </w:p>
    <w:p w14:paraId="20D98F69" w14:textId="77777777" w:rsidR="0089634A" w:rsidRPr="00705216" w:rsidRDefault="0089634A" w:rsidP="00931827">
      <w:pPr>
        <w:pStyle w:val="ListParagraph"/>
        <w:widowControl w:val="0"/>
        <w:numPr>
          <w:ilvl w:val="0"/>
          <w:numId w:val="114"/>
        </w:numPr>
        <w:wordWrap w:val="0"/>
        <w:autoSpaceDE w:val="0"/>
        <w:autoSpaceDN w:val="0"/>
        <w:contextualSpacing/>
        <w:rPr>
          <w:sz w:val="22"/>
          <w:szCs w:val="22"/>
        </w:rPr>
      </w:pPr>
      <w:r w:rsidRPr="00705216">
        <w:rPr>
          <w:sz w:val="22"/>
          <w:szCs w:val="22"/>
        </w:rPr>
        <w:t>Provisional 61829994, Hybrid microwave and ohmic combination technology for thermal uniformity of particulate foods. Provisional patent application filed on May 31, 2013</w:t>
      </w:r>
    </w:p>
    <w:p w14:paraId="555F73ED" w14:textId="77777777" w:rsidR="0089634A" w:rsidRPr="00705216" w:rsidRDefault="0089634A" w:rsidP="00931827">
      <w:pPr>
        <w:pStyle w:val="ListParagraph"/>
        <w:widowControl w:val="0"/>
        <w:numPr>
          <w:ilvl w:val="0"/>
          <w:numId w:val="114"/>
        </w:numPr>
        <w:wordWrap w:val="0"/>
        <w:autoSpaceDE w:val="0"/>
        <w:autoSpaceDN w:val="0"/>
        <w:contextualSpacing/>
        <w:rPr>
          <w:sz w:val="22"/>
          <w:szCs w:val="22"/>
        </w:rPr>
      </w:pPr>
      <w:r w:rsidRPr="00705216">
        <w:rPr>
          <w:b/>
          <w:bCs/>
          <w:sz w:val="22"/>
          <w:szCs w:val="22"/>
        </w:rPr>
        <w:t xml:space="preserve">U.S. Patent </w:t>
      </w:r>
      <w:r w:rsidRPr="00705216">
        <w:rPr>
          <w:sz w:val="22"/>
          <w:szCs w:val="22"/>
        </w:rPr>
        <w:t>No. 10,111,452, Method of Supercooling Perishable Materials. Awarded on October 30, 2018</w:t>
      </w:r>
    </w:p>
    <w:p w14:paraId="49EF418F" w14:textId="77777777" w:rsidR="0089634A" w:rsidRPr="00705216" w:rsidRDefault="0089634A" w:rsidP="00931827">
      <w:pPr>
        <w:pStyle w:val="ListParagraph"/>
        <w:widowControl w:val="0"/>
        <w:numPr>
          <w:ilvl w:val="0"/>
          <w:numId w:val="114"/>
        </w:numPr>
        <w:wordWrap w:val="0"/>
        <w:autoSpaceDE w:val="0"/>
        <w:autoSpaceDN w:val="0"/>
        <w:contextualSpacing/>
        <w:rPr>
          <w:sz w:val="22"/>
          <w:szCs w:val="22"/>
        </w:rPr>
      </w:pPr>
      <w:r w:rsidRPr="00705216">
        <w:rPr>
          <w:b/>
          <w:bCs/>
          <w:sz w:val="22"/>
          <w:szCs w:val="22"/>
        </w:rPr>
        <w:t>Japan Patent</w:t>
      </w:r>
      <w:r w:rsidRPr="00705216">
        <w:rPr>
          <w:sz w:val="22"/>
          <w:szCs w:val="22"/>
        </w:rPr>
        <w:t xml:space="preserve"> No. JP6545171B2 Supercooling method of perishable material, Awarded on July 17, 2019</w:t>
      </w:r>
    </w:p>
    <w:p w14:paraId="7AB2EB74" w14:textId="77777777" w:rsidR="0089634A" w:rsidRPr="00705216" w:rsidRDefault="0089634A" w:rsidP="00931827">
      <w:pPr>
        <w:pStyle w:val="ListParagraph"/>
        <w:widowControl w:val="0"/>
        <w:numPr>
          <w:ilvl w:val="0"/>
          <w:numId w:val="114"/>
        </w:numPr>
        <w:wordWrap w:val="0"/>
        <w:autoSpaceDE w:val="0"/>
        <w:autoSpaceDN w:val="0"/>
        <w:contextualSpacing/>
        <w:rPr>
          <w:sz w:val="22"/>
          <w:szCs w:val="22"/>
        </w:rPr>
      </w:pPr>
      <w:r w:rsidRPr="00705216">
        <w:rPr>
          <w:b/>
          <w:bCs/>
          <w:sz w:val="22"/>
          <w:szCs w:val="22"/>
        </w:rPr>
        <w:t>Korea Patent</w:t>
      </w:r>
      <w:r w:rsidRPr="00705216">
        <w:rPr>
          <w:sz w:val="22"/>
          <w:szCs w:val="22"/>
        </w:rPr>
        <w:t xml:space="preserve"> No. KR102025978B1 Method of supercooling perishable materials, Awarded on September 26, 2019</w:t>
      </w:r>
    </w:p>
    <w:p w14:paraId="3CFFBF8C" w14:textId="77777777" w:rsidR="0089634A" w:rsidRPr="0004572D" w:rsidRDefault="0089634A" w:rsidP="0089634A">
      <w:pPr>
        <w:rPr>
          <w:sz w:val="22"/>
          <w:szCs w:val="22"/>
        </w:rPr>
      </w:pPr>
    </w:p>
    <w:p w14:paraId="3A6421D2" w14:textId="77777777" w:rsidR="0089634A" w:rsidRPr="0004572D" w:rsidRDefault="0089634A" w:rsidP="0089634A">
      <w:pPr>
        <w:rPr>
          <w:b/>
          <w:bCs/>
          <w:sz w:val="22"/>
          <w:szCs w:val="22"/>
        </w:rPr>
      </w:pPr>
      <w:r w:rsidRPr="0004572D">
        <w:rPr>
          <w:b/>
          <w:bCs/>
          <w:sz w:val="22"/>
          <w:szCs w:val="22"/>
        </w:rPr>
        <w:t>Leadership Roles</w:t>
      </w:r>
    </w:p>
    <w:p w14:paraId="2E724577" w14:textId="77777777" w:rsidR="0089634A" w:rsidRPr="0004572D" w:rsidRDefault="0089634A" w:rsidP="0089634A">
      <w:pPr>
        <w:pStyle w:val="Heading4"/>
      </w:pPr>
      <w:r w:rsidRPr="0004572D">
        <w:t>Engagement/Technology transfer/Service</w:t>
      </w:r>
    </w:p>
    <w:p w14:paraId="70DFA757" w14:textId="77777777" w:rsidR="0089634A" w:rsidRPr="0004572D" w:rsidRDefault="0089634A" w:rsidP="0089634A">
      <w:pPr>
        <w:pStyle w:val="Quote"/>
        <w:rPr>
          <w:sz w:val="22"/>
          <w:szCs w:val="22"/>
        </w:rPr>
      </w:pPr>
      <w:r w:rsidRPr="0004572D">
        <w:rPr>
          <w:sz w:val="22"/>
          <w:szCs w:val="22"/>
        </w:rPr>
        <w:t>Industrial Interactions</w:t>
      </w:r>
    </w:p>
    <w:p w14:paraId="4F23AEE3"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Nomadics, Inc. (Oklahoma City, OK) 2008</w:t>
      </w:r>
    </w:p>
    <w:p w14:paraId="26F92517"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i/>
          <w:sz w:val="22"/>
          <w:szCs w:val="22"/>
        </w:rPr>
        <w:t>E. coli</w:t>
      </w:r>
      <w:r w:rsidRPr="0004572D">
        <w:rPr>
          <w:sz w:val="22"/>
          <w:szCs w:val="22"/>
        </w:rPr>
        <w:t xml:space="preserve"> quantification using the surface plasmon resonance (SPR) biosensor</w:t>
      </w:r>
    </w:p>
    <w:p w14:paraId="3F10A90A"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Research equipment evaluation</w:t>
      </w:r>
    </w:p>
    <w:p w14:paraId="7D31BB9F"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Hawaiian Host, Inc. 2007 – Present</w:t>
      </w:r>
      <w:r w:rsidRPr="0004572D">
        <w:rPr>
          <w:sz w:val="22"/>
          <w:szCs w:val="22"/>
        </w:rPr>
        <w:tab/>
      </w:r>
    </w:p>
    <w:p w14:paraId="77F7BE8A"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Field trips for FSHN 411 and 460</w:t>
      </w:r>
    </w:p>
    <w:p w14:paraId="7655B708"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Hanalei Taro &amp; Juice Co. 2008 – Present</w:t>
      </w:r>
    </w:p>
    <w:p w14:paraId="515B9455"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Taro skin wastes for Bioethanol production</w:t>
      </w:r>
    </w:p>
    <w:p w14:paraId="41566668"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NanoFacture, Inc. (Ann Arbor, MI) 2008</w:t>
      </w:r>
    </w:p>
    <w:p w14:paraId="2AA38258"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Design of nanowire sensor for microbial detection</w:t>
      </w:r>
    </w:p>
    <w:p w14:paraId="5DCC2649"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Nanolab, Inc. (Newton, MA) 2007</w:t>
      </w:r>
    </w:p>
    <w:p w14:paraId="7BE5A0D2"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Development of carbon nanotube coating technique</w:t>
      </w:r>
    </w:p>
    <w:p w14:paraId="3357A47B"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Reichert, Inc. (Depew, NY) 2007</w:t>
      </w:r>
    </w:p>
    <w:p w14:paraId="444DD6D4"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Biosensor development</w:t>
      </w:r>
    </w:p>
    <w:p w14:paraId="79375C2D"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OmegaPiezo Technologies, Inc. (State College, PA) 2007</w:t>
      </w:r>
    </w:p>
    <w:p w14:paraId="5BD83065"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Design of SPR biosensor with carbon nanotube platform</w:t>
      </w:r>
    </w:p>
    <w:p w14:paraId="0FC56AE3"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Sensient Flavors LLC (Indianapolis, IN) 2010</w:t>
      </w:r>
    </w:p>
    <w:p w14:paraId="23A231ED"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Tropical flavor development</w:t>
      </w:r>
    </w:p>
    <w:p w14:paraId="20621210"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CJ CheilJedang Corporation (Seoul, South Korea) 2010 - Present</w:t>
      </w:r>
    </w:p>
    <w:p w14:paraId="6D5BB5CB"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Ohmic heating</w:t>
      </w:r>
    </w:p>
    <w:p w14:paraId="725A1F9C"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LG Electronics (Seoul, South Korea) 2012 - Present</w:t>
      </w:r>
    </w:p>
    <w:p w14:paraId="067B8F0C"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Food freezing and supercooling</w:t>
      </w:r>
    </w:p>
    <w:p w14:paraId="4D2B7E13"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Samsung Electronics (Seoul, South Korea) 2014 - Present</w:t>
      </w:r>
    </w:p>
    <w:p w14:paraId="18907A05"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Food freezing and supercooling</w:t>
      </w:r>
    </w:p>
    <w:p w14:paraId="79A5C07E"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Oceanit (Honolulu) 2010 - Present</w:t>
      </w:r>
    </w:p>
    <w:p w14:paraId="66D6A831"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Multi-microwire biosensors</w:t>
      </w:r>
    </w:p>
    <w:p w14:paraId="53FF5AE8" w14:textId="77777777" w:rsidR="0089634A" w:rsidRPr="0004572D" w:rsidRDefault="0089634A" w:rsidP="00931827">
      <w:pPr>
        <w:pStyle w:val="ListParagraph"/>
        <w:widowControl w:val="0"/>
        <w:numPr>
          <w:ilvl w:val="0"/>
          <w:numId w:val="121"/>
        </w:numPr>
        <w:wordWrap w:val="0"/>
        <w:autoSpaceDE w:val="0"/>
        <w:autoSpaceDN w:val="0"/>
        <w:ind w:firstLine="0"/>
        <w:contextualSpacing/>
        <w:rPr>
          <w:sz w:val="22"/>
          <w:szCs w:val="22"/>
        </w:rPr>
      </w:pPr>
      <w:r w:rsidRPr="0004572D">
        <w:rPr>
          <w:sz w:val="22"/>
          <w:szCs w:val="22"/>
        </w:rPr>
        <w:t>Haier Electronics (Qingdao, China) 2017 – Present</w:t>
      </w:r>
    </w:p>
    <w:p w14:paraId="064F60D5" w14:textId="77777777" w:rsidR="0089634A" w:rsidRPr="0004572D" w:rsidRDefault="0089634A" w:rsidP="00931827">
      <w:pPr>
        <w:pStyle w:val="ListParagraph"/>
        <w:widowControl w:val="0"/>
        <w:numPr>
          <w:ilvl w:val="1"/>
          <w:numId w:val="121"/>
        </w:numPr>
        <w:wordWrap w:val="0"/>
        <w:autoSpaceDE w:val="0"/>
        <w:autoSpaceDN w:val="0"/>
        <w:ind w:firstLine="0"/>
        <w:contextualSpacing/>
        <w:rPr>
          <w:sz w:val="22"/>
          <w:szCs w:val="22"/>
        </w:rPr>
      </w:pPr>
      <w:r w:rsidRPr="0004572D">
        <w:rPr>
          <w:sz w:val="22"/>
          <w:szCs w:val="22"/>
        </w:rPr>
        <w:t>Food freezing and supercooling</w:t>
      </w:r>
    </w:p>
    <w:p w14:paraId="2E428A18" w14:textId="77777777" w:rsidR="0089634A" w:rsidRPr="0004572D" w:rsidRDefault="0089634A" w:rsidP="0089634A">
      <w:pPr>
        <w:rPr>
          <w:sz w:val="22"/>
          <w:szCs w:val="22"/>
        </w:rPr>
      </w:pPr>
    </w:p>
    <w:p w14:paraId="49B895D5" w14:textId="77777777" w:rsidR="0089634A" w:rsidRPr="0004572D" w:rsidRDefault="0089634A" w:rsidP="0089634A">
      <w:pPr>
        <w:pStyle w:val="Quote"/>
        <w:rPr>
          <w:sz w:val="22"/>
          <w:szCs w:val="22"/>
        </w:rPr>
      </w:pPr>
      <w:r w:rsidRPr="0004572D">
        <w:rPr>
          <w:rFonts w:eastAsia="Times New Roman"/>
          <w:sz w:val="22"/>
          <w:szCs w:val="22"/>
        </w:rPr>
        <w:t>Journal Review</w:t>
      </w:r>
      <w:r w:rsidRPr="0004572D">
        <w:rPr>
          <w:sz w:val="22"/>
          <w:szCs w:val="22"/>
        </w:rPr>
        <w:t xml:space="preserve"> (~10 review requests per year)</w:t>
      </w:r>
    </w:p>
    <w:p w14:paraId="4958E16C"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Food and Bioprocess Technology</w:t>
      </w:r>
    </w:p>
    <w:p w14:paraId="71CCCC4A"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Colloids and Surfaces B: Biointerfaces</w:t>
      </w:r>
    </w:p>
    <w:p w14:paraId="58C62DD7"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Journal of Agricultural and Food Chemistry</w:t>
      </w:r>
    </w:p>
    <w:p w14:paraId="45D96DCB"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Journal of Food Engineering</w:t>
      </w:r>
    </w:p>
    <w:p w14:paraId="4155D2AC"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Appetite</w:t>
      </w:r>
    </w:p>
    <w:p w14:paraId="147FE6BB"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Journal of Food Process Engineering</w:t>
      </w:r>
    </w:p>
    <w:p w14:paraId="09C34A09"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International Journal of Food Science and Technology</w:t>
      </w:r>
    </w:p>
    <w:p w14:paraId="23FBF44B"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Food Science and Biotechnology</w:t>
      </w:r>
    </w:p>
    <w:p w14:paraId="13D79D7E"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Journal of Food Science</w:t>
      </w:r>
    </w:p>
    <w:p w14:paraId="51C19FBF"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Innovative Food Science and Emerging Technologies</w:t>
      </w:r>
    </w:p>
    <w:p w14:paraId="0C1A4C57"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Food Chemistry</w:t>
      </w:r>
    </w:p>
    <w:p w14:paraId="67EF52EF"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Biosensor and Bioelectronics</w:t>
      </w:r>
    </w:p>
    <w:p w14:paraId="634D96E7"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International Journal of Biological Macromolecules</w:t>
      </w:r>
    </w:p>
    <w:p w14:paraId="32A31454" w14:textId="77777777" w:rsidR="0089634A" w:rsidRPr="0004572D" w:rsidRDefault="0089634A" w:rsidP="00931827">
      <w:pPr>
        <w:pStyle w:val="ListParagraph"/>
        <w:widowControl w:val="0"/>
        <w:numPr>
          <w:ilvl w:val="0"/>
          <w:numId w:val="122"/>
        </w:numPr>
        <w:wordWrap w:val="0"/>
        <w:autoSpaceDE w:val="0"/>
        <w:autoSpaceDN w:val="0"/>
        <w:ind w:firstLine="0"/>
        <w:contextualSpacing/>
        <w:rPr>
          <w:sz w:val="22"/>
          <w:szCs w:val="22"/>
        </w:rPr>
      </w:pPr>
      <w:r w:rsidRPr="0004572D">
        <w:rPr>
          <w:sz w:val="22"/>
          <w:szCs w:val="22"/>
        </w:rPr>
        <w:t>International Journal of Agricultural and Biological Engineering</w:t>
      </w:r>
    </w:p>
    <w:p w14:paraId="354FB062" w14:textId="77777777" w:rsidR="0089634A" w:rsidRPr="0004572D" w:rsidRDefault="0089634A" w:rsidP="0089634A">
      <w:pPr>
        <w:rPr>
          <w:sz w:val="22"/>
          <w:szCs w:val="22"/>
        </w:rPr>
      </w:pPr>
    </w:p>
    <w:p w14:paraId="4D2E7F96" w14:textId="77777777" w:rsidR="0089634A" w:rsidRPr="0004572D" w:rsidRDefault="0089634A" w:rsidP="0089634A">
      <w:pPr>
        <w:pStyle w:val="Quote"/>
        <w:rPr>
          <w:sz w:val="22"/>
          <w:szCs w:val="22"/>
        </w:rPr>
      </w:pPr>
      <w:r w:rsidRPr="0004572D">
        <w:rPr>
          <w:sz w:val="22"/>
          <w:szCs w:val="22"/>
        </w:rPr>
        <w:t>Services to the Department</w:t>
      </w:r>
    </w:p>
    <w:p w14:paraId="0BE16B1F"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Graduate Chair on Food Science Graduate Program (2020 – Present)</w:t>
      </w:r>
    </w:p>
    <w:p w14:paraId="61D73EA1"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Chair on HNFAS Curriculum Committee (2020 – Present)</w:t>
      </w:r>
    </w:p>
    <w:p w14:paraId="198A9370"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Interim Department Chair (2018- 2019)</w:t>
      </w:r>
    </w:p>
    <w:p w14:paraId="7446E735"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Chair on HNFAS Curriculum Committee (2016 – 2018)</w:t>
      </w:r>
    </w:p>
    <w:p w14:paraId="5F20CCF2"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Search committee chair for HNFAS assistant professor position (Food Scientist) (2017)</w:t>
      </w:r>
    </w:p>
    <w:p w14:paraId="086340F3"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Acting Chairs (3-4 times annually)</w:t>
      </w:r>
    </w:p>
    <w:p w14:paraId="62BF665E"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Food Science Undergraduate Option Advisor (2012 - Present)</w:t>
      </w:r>
    </w:p>
    <w:p w14:paraId="63C717E9"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FSHN Curriculum Committee (2010 – 2017)</w:t>
      </w:r>
    </w:p>
    <w:p w14:paraId="67ED37D5"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Intercollege Nutrition PhD Executive Committee (2014)</w:t>
      </w:r>
    </w:p>
    <w:p w14:paraId="1283DFB1"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FSHN Council Advisor (2006 – Present)</w:t>
      </w:r>
    </w:p>
    <w:p w14:paraId="68293FB2"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Departmental Promotion Committee (2014 – Present)</w:t>
      </w:r>
    </w:p>
    <w:p w14:paraId="117D8AED"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Development of 3+2 program between Hunan Agricultural University (HAU) in China</w:t>
      </w:r>
      <w:r>
        <w:rPr>
          <w:rFonts w:asciiTheme="minorHAnsi" w:eastAsiaTheme="minorHAnsi" w:hAnsiTheme="minorHAnsi" w:cstheme="minorBidi"/>
          <w:sz w:val="22"/>
          <w:szCs w:val="22"/>
        </w:rPr>
        <w:t xml:space="preserve"> and UHM (2015)</w:t>
      </w:r>
    </w:p>
    <w:p w14:paraId="184751DC"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Establishment of a new Culinology program (2015)</w:t>
      </w:r>
    </w:p>
    <w:p w14:paraId="031C1B66"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 xml:space="preserve">Departmental instruction committee (2008 – 2017) </w:t>
      </w:r>
    </w:p>
    <w:p w14:paraId="6853CD8D"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HNFAS Policies and Procedure committee (2006)</w:t>
      </w:r>
    </w:p>
    <w:p w14:paraId="72018E96"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Volunteered nameplate project (2006)</w:t>
      </w:r>
    </w:p>
    <w:p w14:paraId="40C804B5"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Departmental coordinator for Aloha United Way (AUW) (2007 -2010)</w:t>
      </w:r>
    </w:p>
    <w:p w14:paraId="5469631A" w14:textId="77777777" w:rsidR="0089634A" w:rsidRPr="00705216" w:rsidRDefault="0089634A" w:rsidP="00931827">
      <w:pPr>
        <w:pStyle w:val="ListParagraph"/>
        <w:widowControl w:val="0"/>
        <w:numPr>
          <w:ilvl w:val="0"/>
          <w:numId w:val="123"/>
        </w:numPr>
        <w:wordWrap w:val="0"/>
        <w:autoSpaceDE w:val="0"/>
        <w:autoSpaceDN w:val="0"/>
        <w:ind w:firstLine="0"/>
        <w:contextualSpacing/>
        <w:rPr>
          <w:sz w:val="22"/>
          <w:szCs w:val="22"/>
        </w:rPr>
      </w:pPr>
      <w:r w:rsidRPr="00705216">
        <w:rPr>
          <w:sz w:val="22"/>
          <w:szCs w:val="22"/>
        </w:rPr>
        <w:t>Freeze dryer replacement project (2006 -2007)</w:t>
      </w:r>
    </w:p>
    <w:p w14:paraId="6A0BC3FE" w14:textId="77777777" w:rsidR="0089634A" w:rsidRPr="0004572D" w:rsidRDefault="0089634A" w:rsidP="0089634A">
      <w:pPr>
        <w:rPr>
          <w:sz w:val="22"/>
          <w:szCs w:val="22"/>
        </w:rPr>
      </w:pPr>
      <w:r w:rsidRPr="0004572D">
        <w:rPr>
          <w:sz w:val="22"/>
          <w:szCs w:val="22"/>
        </w:rPr>
        <w:tab/>
      </w:r>
      <w:r w:rsidRPr="0004572D">
        <w:rPr>
          <w:sz w:val="22"/>
          <w:szCs w:val="22"/>
        </w:rPr>
        <w:tab/>
      </w:r>
    </w:p>
    <w:p w14:paraId="606AE886" w14:textId="77777777" w:rsidR="0089634A" w:rsidRPr="0004572D" w:rsidRDefault="0089634A" w:rsidP="0089634A">
      <w:pPr>
        <w:pStyle w:val="Quote"/>
        <w:rPr>
          <w:sz w:val="22"/>
          <w:szCs w:val="22"/>
        </w:rPr>
      </w:pPr>
      <w:r w:rsidRPr="0004572D">
        <w:rPr>
          <w:sz w:val="22"/>
          <w:szCs w:val="22"/>
        </w:rPr>
        <w:t>Services to the College</w:t>
      </w:r>
    </w:p>
    <w:p w14:paraId="00674330" w14:textId="77777777" w:rsidR="0089634A" w:rsidRPr="00705216" w:rsidRDefault="0089634A" w:rsidP="00931827">
      <w:pPr>
        <w:pStyle w:val="ListParagraph"/>
        <w:widowControl w:val="0"/>
        <w:numPr>
          <w:ilvl w:val="0"/>
          <w:numId w:val="124"/>
        </w:numPr>
        <w:wordWrap w:val="0"/>
        <w:autoSpaceDE w:val="0"/>
        <w:autoSpaceDN w:val="0"/>
        <w:ind w:firstLine="0"/>
        <w:contextualSpacing/>
        <w:rPr>
          <w:sz w:val="22"/>
          <w:szCs w:val="22"/>
        </w:rPr>
      </w:pPr>
      <w:r w:rsidRPr="00705216">
        <w:rPr>
          <w:sz w:val="22"/>
          <w:szCs w:val="22"/>
        </w:rPr>
        <w:t>CTHAR Senate Research Committee (2020 – Present)</w:t>
      </w:r>
    </w:p>
    <w:p w14:paraId="14892823" w14:textId="77777777" w:rsidR="0089634A" w:rsidRPr="00705216" w:rsidRDefault="0089634A" w:rsidP="00931827">
      <w:pPr>
        <w:pStyle w:val="ListParagraph"/>
        <w:widowControl w:val="0"/>
        <w:numPr>
          <w:ilvl w:val="0"/>
          <w:numId w:val="124"/>
        </w:numPr>
        <w:wordWrap w:val="0"/>
        <w:autoSpaceDE w:val="0"/>
        <w:autoSpaceDN w:val="0"/>
        <w:ind w:firstLine="0"/>
        <w:contextualSpacing/>
        <w:rPr>
          <w:sz w:val="22"/>
          <w:szCs w:val="22"/>
        </w:rPr>
      </w:pPr>
      <w:r w:rsidRPr="00705216">
        <w:rPr>
          <w:sz w:val="22"/>
          <w:szCs w:val="22"/>
        </w:rPr>
        <w:t>Search committee for Associate Dean for Research, CTAHR (2018)</w:t>
      </w:r>
    </w:p>
    <w:p w14:paraId="6CD573D2" w14:textId="77777777" w:rsidR="0089634A" w:rsidRPr="0004572D" w:rsidRDefault="0089634A" w:rsidP="00931827">
      <w:pPr>
        <w:pStyle w:val="ListParagraph"/>
        <w:widowControl w:val="0"/>
        <w:numPr>
          <w:ilvl w:val="0"/>
          <w:numId w:val="124"/>
        </w:numPr>
        <w:wordWrap w:val="0"/>
        <w:autoSpaceDE w:val="0"/>
        <w:autoSpaceDN w:val="0"/>
        <w:ind w:firstLine="0"/>
        <w:contextualSpacing/>
        <w:rPr>
          <w:sz w:val="22"/>
          <w:szCs w:val="22"/>
        </w:rPr>
      </w:pPr>
      <w:r w:rsidRPr="0004572D">
        <w:rPr>
          <w:sz w:val="22"/>
          <w:szCs w:val="22"/>
        </w:rPr>
        <w:t xml:space="preserve">Teaching exchanging program with Hunan Agricultural University (May 16 – 27, 2016) </w:t>
      </w:r>
    </w:p>
    <w:p w14:paraId="53C934D5" w14:textId="77777777" w:rsidR="0089634A" w:rsidRPr="0004572D" w:rsidRDefault="0089634A" w:rsidP="00931827">
      <w:pPr>
        <w:pStyle w:val="ListParagraph"/>
        <w:widowControl w:val="0"/>
        <w:numPr>
          <w:ilvl w:val="0"/>
          <w:numId w:val="124"/>
        </w:numPr>
        <w:wordWrap w:val="0"/>
        <w:autoSpaceDE w:val="0"/>
        <w:autoSpaceDN w:val="0"/>
        <w:ind w:firstLine="0"/>
        <w:contextualSpacing/>
        <w:rPr>
          <w:sz w:val="22"/>
          <w:szCs w:val="22"/>
        </w:rPr>
      </w:pPr>
      <w:r w:rsidRPr="0004572D">
        <w:rPr>
          <w:sz w:val="22"/>
          <w:szCs w:val="22"/>
        </w:rPr>
        <w:t>Panel for 2015 CTAHR New Faculty Orientation (August 18, 2015)</w:t>
      </w:r>
    </w:p>
    <w:p w14:paraId="68FCB0DC" w14:textId="77777777" w:rsidR="0089634A" w:rsidRPr="0004572D" w:rsidRDefault="0089634A" w:rsidP="00931827">
      <w:pPr>
        <w:pStyle w:val="ListParagraph"/>
        <w:widowControl w:val="0"/>
        <w:numPr>
          <w:ilvl w:val="0"/>
          <w:numId w:val="124"/>
        </w:numPr>
        <w:wordWrap w:val="0"/>
        <w:autoSpaceDE w:val="0"/>
        <w:autoSpaceDN w:val="0"/>
        <w:ind w:firstLine="0"/>
        <w:contextualSpacing/>
        <w:rPr>
          <w:sz w:val="22"/>
          <w:szCs w:val="22"/>
        </w:rPr>
      </w:pPr>
      <w:r w:rsidRPr="0004572D">
        <w:rPr>
          <w:sz w:val="22"/>
          <w:szCs w:val="22"/>
        </w:rPr>
        <w:t>CTAHR Scholarship Selection Committee (2013- Present)</w:t>
      </w:r>
    </w:p>
    <w:p w14:paraId="4119CDD3" w14:textId="77777777" w:rsidR="0089634A" w:rsidRPr="0004572D" w:rsidRDefault="0089634A" w:rsidP="00931827">
      <w:pPr>
        <w:pStyle w:val="ListParagraph"/>
        <w:widowControl w:val="0"/>
        <w:numPr>
          <w:ilvl w:val="0"/>
          <w:numId w:val="124"/>
        </w:numPr>
        <w:wordWrap w:val="0"/>
        <w:autoSpaceDE w:val="0"/>
        <w:autoSpaceDN w:val="0"/>
        <w:ind w:firstLine="0"/>
        <w:contextualSpacing/>
        <w:rPr>
          <w:sz w:val="22"/>
          <w:szCs w:val="22"/>
        </w:rPr>
      </w:pPr>
      <w:r w:rsidRPr="0004572D">
        <w:rPr>
          <w:sz w:val="22"/>
          <w:szCs w:val="22"/>
        </w:rPr>
        <w:t xml:space="preserve">MOU with other institutions </w:t>
      </w:r>
    </w:p>
    <w:p w14:paraId="15F9F2B1" w14:textId="77777777" w:rsidR="0089634A" w:rsidRPr="0004572D" w:rsidRDefault="0089634A" w:rsidP="00931827">
      <w:pPr>
        <w:pStyle w:val="ListParagraph"/>
        <w:widowControl w:val="0"/>
        <w:numPr>
          <w:ilvl w:val="1"/>
          <w:numId w:val="124"/>
        </w:numPr>
        <w:wordWrap w:val="0"/>
        <w:autoSpaceDE w:val="0"/>
        <w:autoSpaceDN w:val="0"/>
        <w:ind w:firstLine="0"/>
        <w:contextualSpacing/>
        <w:rPr>
          <w:sz w:val="22"/>
          <w:szCs w:val="22"/>
        </w:rPr>
      </w:pPr>
      <w:r w:rsidRPr="0004572D">
        <w:rPr>
          <w:sz w:val="22"/>
          <w:szCs w:val="22"/>
        </w:rPr>
        <w:t xml:space="preserve">College of Agriculture and Life Science, Chungnam National University, Korea, </w:t>
      </w:r>
      <w:r w:rsidRPr="0004572D">
        <w:rPr>
          <w:sz w:val="22"/>
          <w:szCs w:val="22"/>
        </w:rPr>
        <w:tab/>
        <w:t xml:space="preserve">2015 </w:t>
      </w:r>
    </w:p>
    <w:p w14:paraId="30E03E61" w14:textId="77777777" w:rsidR="0089634A" w:rsidRPr="0004572D" w:rsidRDefault="0089634A" w:rsidP="00931827">
      <w:pPr>
        <w:pStyle w:val="ListParagraph"/>
        <w:widowControl w:val="0"/>
        <w:numPr>
          <w:ilvl w:val="1"/>
          <w:numId w:val="124"/>
        </w:numPr>
        <w:wordWrap w:val="0"/>
        <w:autoSpaceDE w:val="0"/>
        <w:autoSpaceDN w:val="0"/>
        <w:ind w:firstLine="0"/>
        <w:contextualSpacing/>
        <w:rPr>
          <w:sz w:val="22"/>
          <w:szCs w:val="22"/>
        </w:rPr>
      </w:pPr>
      <w:r w:rsidRPr="0004572D">
        <w:rPr>
          <w:sz w:val="22"/>
          <w:szCs w:val="22"/>
        </w:rPr>
        <w:t xml:space="preserve">College of Human Ecology, Hanyang University, Korea, 2014 </w:t>
      </w:r>
    </w:p>
    <w:p w14:paraId="25C5CD0E" w14:textId="77777777" w:rsidR="0089634A" w:rsidRPr="0004572D" w:rsidRDefault="0089634A" w:rsidP="00931827">
      <w:pPr>
        <w:pStyle w:val="ListParagraph"/>
        <w:widowControl w:val="0"/>
        <w:numPr>
          <w:ilvl w:val="1"/>
          <w:numId w:val="124"/>
        </w:numPr>
        <w:wordWrap w:val="0"/>
        <w:autoSpaceDE w:val="0"/>
        <w:autoSpaceDN w:val="0"/>
        <w:ind w:firstLine="0"/>
        <w:contextualSpacing/>
        <w:rPr>
          <w:sz w:val="22"/>
          <w:szCs w:val="22"/>
        </w:rPr>
      </w:pPr>
      <w:r w:rsidRPr="0004572D">
        <w:rPr>
          <w:sz w:val="22"/>
          <w:szCs w:val="22"/>
        </w:rPr>
        <w:t>College of Life Sciences, Sejong University, Korea, 2014</w:t>
      </w:r>
    </w:p>
    <w:p w14:paraId="3058664E" w14:textId="77777777" w:rsidR="0089634A" w:rsidRPr="0004572D" w:rsidRDefault="0089634A" w:rsidP="00931827">
      <w:pPr>
        <w:pStyle w:val="ListParagraph"/>
        <w:widowControl w:val="0"/>
        <w:numPr>
          <w:ilvl w:val="1"/>
          <w:numId w:val="124"/>
        </w:numPr>
        <w:wordWrap w:val="0"/>
        <w:autoSpaceDE w:val="0"/>
        <w:autoSpaceDN w:val="0"/>
        <w:ind w:firstLine="0"/>
        <w:contextualSpacing/>
        <w:rPr>
          <w:sz w:val="22"/>
          <w:szCs w:val="22"/>
        </w:rPr>
      </w:pPr>
      <w:r w:rsidRPr="0004572D">
        <w:rPr>
          <w:sz w:val="22"/>
          <w:szCs w:val="22"/>
        </w:rPr>
        <w:t>Korea Food Research Institute, Korea, 2011</w:t>
      </w:r>
    </w:p>
    <w:p w14:paraId="4A599E78" w14:textId="77777777" w:rsidR="0089634A" w:rsidRPr="0004572D" w:rsidRDefault="0089634A" w:rsidP="00931827">
      <w:pPr>
        <w:pStyle w:val="ListParagraph"/>
        <w:widowControl w:val="0"/>
        <w:numPr>
          <w:ilvl w:val="0"/>
          <w:numId w:val="124"/>
        </w:numPr>
        <w:wordWrap w:val="0"/>
        <w:autoSpaceDE w:val="0"/>
        <w:autoSpaceDN w:val="0"/>
        <w:ind w:firstLine="0"/>
        <w:contextualSpacing/>
        <w:rPr>
          <w:sz w:val="22"/>
          <w:szCs w:val="22"/>
        </w:rPr>
      </w:pPr>
      <w:r w:rsidRPr="0004572D">
        <w:rPr>
          <w:sz w:val="22"/>
          <w:szCs w:val="22"/>
        </w:rPr>
        <w:t>Planning committee for CTAHR/COE Student Research Symposium (2014- Present)</w:t>
      </w:r>
    </w:p>
    <w:p w14:paraId="6B213D27" w14:textId="77777777" w:rsidR="0089634A" w:rsidRPr="0004572D" w:rsidRDefault="0089634A" w:rsidP="00931827">
      <w:pPr>
        <w:pStyle w:val="ListParagraph"/>
        <w:widowControl w:val="0"/>
        <w:numPr>
          <w:ilvl w:val="0"/>
          <w:numId w:val="124"/>
        </w:numPr>
        <w:wordWrap w:val="0"/>
        <w:autoSpaceDE w:val="0"/>
        <w:autoSpaceDN w:val="0"/>
        <w:ind w:firstLine="0"/>
        <w:contextualSpacing/>
        <w:rPr>
          <w:sz w:val="22"/>
          <w:szCs w:val="22"/>
        </w:rPr>
      </w:pPr>
      <w:r w:rsidRPr="0004572D">
        <w:rPr>
          <w:sz w:val="22"/>
          <w:szCs w:val="22"/>
        </w:rPr>
        <w:t xml:space="preserve">CTAHR Lab tours </w:t>
      </w:r>
    </w:p>
    <w:p w14:paraId="75340005" w14:textId="77777777" w:rsidR="0089634A" w:rsidRPr="0004572D" w:rsidRDefault="0089634A" w:rsidP="00931827">
      <w:pPr>
        <w:pStyle w:val="ListParagraph"/>
        <w:widowControl w:val="0"/>
        <w:numPr>
          <w:ilvl w:val="1"/>
          <w:numId w:val="124"/>
        </w:numPr>
        <w:wordWrap w:val="0"/>
        <w:autoSpaceDE w:val="0"/>
        <w:autoSpaceDN w:val="0"/>
        <w:ind w:firstLine="0"/>
        <w:contextualSpacing/>
        <w:rPr>
          <w:sz w:val="22"/>
          <w:szCs w:val="22"/>
        </w:rPr>
      </w:pPr>
      <w:r w:rsidRPr="0004572D">
        <w:rPr>
          <w:color w:val="000000"/>
          <w:sz w:val="22"/>
          <w:szCs w:val="22"/>
        </w:rPr>
        <w:t>For legislators and UH Regents in 2015</w:t>
      </w:r>
    </w:p>
    <w:p w14:paraId="66F1AD96" w14:textId="77777777" w:rsidR="0089634A" w:rsidRPr="0004572D" w:rsidRDefault="0089634A" w:rsidP="00931827">
      <w:pPr>
        <w:pStyle w:val="ListParagraph"/>
        <w:widowControl w:val="0"/>
        <w:numPr>
          <w:ilvl w:val="1"/>
          <w:numId w:val="124"/>
        </w:numPr>
        <w:wordWrap w:val="0"/>
        <w:autoSpaceDE w:val="0"/>
        <w:autoSpaceDN w:val="0"/>
        <w:ind w:firstLine="0"/>
        <w:contextualSpacing/>
        <w:rPr>
          <w:sz w:val="22"/>
          <w:szCs w:val="22"/>
        </w:rPr>
      </w:pPr>
      <w:r w:rsidRPr="0004572D">
        <w:rPr>
          <w:sz w:val="22"/>
          <w:szCs w:val="22"/>
        </w:rPr>
        <w:t xml:space="preserve">For Richard Lim and Karl Fooks (Department of Business, Economic </w:t>
      </w:r>
    </w:p>
    <w:p w14:paraId="609D3160" w14:textId="77777777" w:rsidR="0089634A" w:rsidRPr="0004572D" w:rsidRDefault="0089634A" w:rsidP="0089634A">
      <w:pPr>
        <w:pStyle w:val="ListParagraph"/>
        <w:ind w:left="1080"/>
        <w:rPr>
          <w:sz w:val="22"/>
          <w:szCs w:val="22"/>
        </w:rPr>
      </w:pPr>
      <w:r w:rsidRPr="0004572D">
        <w:rPr>
          <w:sz w:val="22"/>
          <w:szCs w:val="22"/>
        </w:rPr>
        <w:t xml:space="preserve">      Development &amp; Tourism (DBEDT)) in 2013</w:t>
      </w:r>
    </w:p>
    <w:p w14:paraId="097C2092" w14:textId="77777777" w:rsidR="0089634A" w:rsidRPr="0004572D" w:rsidRDefault="0089634A" w:rsidP="00931827">
      <w:pPr>
        <w:pStyle w:val="ListParagraph"/>
        <w:widowControl w:val="0"/>
        <w:numPr>
          <w:ilvl w:val="1"/>
          <w:numId w:val="124"/>
        </w:numPr>
        <w:wordWrap w:val="0"/>
        <w:autoSpaceDE w:val="0"/>
        <w:autoSpaceDN w:val="0"/>
        <w:ind w:firstLine="0"/>
        <w:contextualSpacing/>
        <w:rPr>
          <w:sz w:val="22"/>
          <w:szCs w:val="22"/>
        </w:rPr>
      </w:pPr>
      <w:r w:rsidRPr="0004572D">
        <w:rPr>
          <w:sz w:val="22"/>
          <w:szCs w:val="22"/>
        </w:rPr>
        <w:t xml:space="preserve">For DBEDT, Office of State Planning, and Hawaii Department of Agriculture </w:t>
      </w:r>
    </w:p>
    <w:p w14:paraId="79FA3BB4" w14:textId="77777777" w:rsidR="0089634A" w:rsidRPr="0004572D" w:rsidRDefault="0089634A" w:rsidP="0089634A">
      <w:pPr>
        <w:pStyle w:val="ListParagraph"/>
        <w:ind w:left="1080"/>
        <w:rPr>
          <w:sz w:val="22"/>
          <w:szCs w:val="22"/>
        </w:rPr>
      </w:pPr>
      <w:r w:rsidRPr="0004572D">
        <w:rPr>
          <w:sz w:val="22"/>
          <w:szCs w:val="22"/>
        </w:rPr>
        <w:t xml:space="preserve">      (HDOA) in 2012</w:t>
      </w:r>
    </w:p>
    <w:p w14:paraId="0FD17137" w14:textId="77777777" w:rsidR="0089634A" w:rsidRPr="0004572D" w:rsidRDefault="0089634A" w:rsidP="00931827">
      <w:pPr>
        <w:pStyle w:val="ListParagraph"/>
        <w:widowControl w:val="0"/>
        <w:numPr>
          <w:ilvl w:val="0"/>
          <w:numId w:val="124"/>
        </w:numPr>
        <w:wordWrap w:val="0"/>
        <w:autoSpaceDE w:val="0"/>
        <w:autoSpaceDN w:val="0"/>
        <w:ind w:firstLine="0"/>
        <w:contextualSpacing/>
        <w:rPr>
          <w:sz w:val="22"/>
          <w:szCs w:val="22"/>
        </w:rPr>
      </w:pPr>
      <w:r w:rsidRPr="0004572D">
        <w:rPr>
          <w:sz w:val="22"/>
          <w:szCs w:val="22"/>
        </w:rPr>
        <w:t>Judge on CTAHR Student Research Symposium (2007 – Present)</w:t>
      </w:r>
    </w:p>
    <w:p w14:paraId="70F0F22A" w14:textId="77777777" w:rsidR="0089634A" w:rsidRPr="0004572D" w:rsidRDefault="0089634A" w:rsidP="00931827">
      <w:pPr>
        <w:pStyle w:val="ListParagraph"/>
        <w:widowControl w:val="0"/>
        <w:numPr>
          <w:ilvl w:val="0"/>
          <w:numId w:val="124"/>
        </w:numPr>
        <w:wordWrap w:val="0"/>
        <w:autoSpaceDE w:val="0"/>
        <w:autoSpaceDN w:val="0"/>
        <w:ind w:firstLine="0"/>
        <w:contextualSpacing/>
        <w:rPr>
          <w:sz w:val="22"/>
          <w:szCs w:val="22"/>
        </w:rPr>
      </w:pPr>
      <w:r w:rsidRPr="0004572D">
        <w:rPr>
          <w:sz w:val="22"/>
          <w:szCs w:val="22"/>
        </w:rPr>
        <w:t>UH Business Plan Competition (Won the 2</w:t>
      </w:r>
      <w:r w:rsidRPr="0004572D">
        <w:rPr>
          <w:sz w:val="22"/>
          <w:szCs w:val="22"/>
          <w:vertAlign w:val="superscript"/>
        </w:rPr>
        <w:t>nd</w:t>
      </w:r>
      <w:r w:rsidRPr="0004572D">
        <w:rPr>
          <w:sz w:val="22"/>
          <w:szCs w:val="22"/>
        </w:rPr>
        <w:t xml:space="preserve"> place) (2015)</w:t>
      </w:r>
    </w:p>
    <w:p w14:paraId="66873562" w14:textId="77777777" w:rsidR="0089634A" w:rsidRPr="0004572D" w:rsidRDefault="0089634A" w:rsidP="00931827">
      <w:pPr>
        <w:pStyle w:val="ListParagraph"/>
        <w:widowControl w:val="0"/>
        <w:numPr>
          <w:ilvl w:val="0"/>
          <w:numId w:val="124"/>
        </w:numPr>
        <w:wordWrap w:val="0"/>
        <w:autoSpaceDE w:val="0"/>
        <w:autoSpaceDN w:val="0"/>
        <w:ind w:firstLine="0"/>
        <w:contextualSpacing/>
        <w:rPr>
          <w:sz w:val="22"/>
          <w:szCs w:val="22"/>
        </w:rPr>
      </w:pPr>
      <w:r w:rsidRPr="0004572D">
        <w:rPr>
          <w:sz w:val="22"/>
          <w:szCs w:val="22"/>
        </w:rPr>
        <w:t>Science Symposium for Girls in Grades 5 -8 (2015)</w:t>
      </w:r>
    </w:p>
    <w:p w14:paraId="6C17E1D1" w14:textId="77777777" w:rsidR="0089634A" w:rsidRPr="0004572D" w:rsidRDefault="0089634A" w:rsidP="00931827">
      <w:pPr>
        <w:pStyle w:val="ListParagraph"/>
        <w:widowControl w:val="0"/>
        <w:numPr>
          <w:ilvl w:val="0"/>
          <w:numId w:val="124"/>
        </w:numPr>
        <w:wordWrap w:val="0"/>
        <w:autoSpaceDE w:val="0"/>
        <w:autoSpaceDN w:val="0"/>
        <w:ind w:firstLine="0"/>
        <w:contextualSpacing/>
        <w:rPr>
          <w:sz w:val="22"/>
          <w:szCs w:val="22"/>
        </w:rPr>
      </w:pPr>
      <w:r w:rsidRPr="0004572D">
        <w:rPr>
          <w:sz w:val="22"/>
          <w:szCs w:val="22"/>
        </w:rPr>
        <w:t>Member of the CTAHR instruction committee (2007-2009)</w:t>
      </w:r>
    </w:p>
    <w:p w14:paraId="6B3EFA5F" w14:textId="77777777" w:rsidR="0089634A" w:rsidRPr="0004572D" w:rsidRDefault="0089634A" w:rsidP="0089634A">
      <w:pPr>
        <w:rPr>
          <w:sz w:val="22"/>
          <w:szCs w:val="22"/>
        </w:rPr>
      </w:pPr>
    </w:p>
    <w:p w14:paraId="6A17FAA2" w14:textId="77777777" w:rsidR="0089634A" w:rsidRPr="0004572D" w:rsidRDefault="0089634A" w:rsidP="0089634A">
      <w:pPr>
        <w:pStyle w:val="Quote"/>
        <w:rPr>
          <w:sz w:val="22"/>
          <w:szCs w:val="22"/>
        </w:rPr>
      </w:pPr>
      <w:r w:rsidRPr="0004572D">
        <w:rPr>
          <w:sz w:val="22"/>
          <w:szCs w:val="22"/>
        </w:rPr>
        <w:t>Services to the University</w:t>
      </w:r>
    </w:p>
    <w:p w14:paraId="34F6F6E3" w14:textId="77777777" w:rsidR="0089634A" w:rsidRPr="0004572D" w:rsidRDefault="0089634A" w:rsidP="00931827">
      <w:pPr>
        <w:pStyle w:val="ListParagraph"/>
        <w:widowControl w:val="0"/>
        <w:numPr>
          <w:ilvl w:val="0"/>
          <w:numId w:val="125"/>
        </w:numPr>
        <w:wordWrap w:val="0"/>
        <w:autoSpaceDE w:val="0"/>
        <w:autoSpaceDN w:val="0"/>
        <w:ind w:firstLine="0"/>
        <w:contextualSpacing/>
        <w:rPr>
          <w:sz w:val="22"/>
          <w:szCs w:val="22"/>
        </w:rPr>
      </w:pPr>
      <w:r w:rsidRPr="0004572D">
        <w:rPr>
          <w:sz w:val="22"/>
          <w:szCs w:val="22"/>
        </w:rPr>
        <w:t>Manoa Faculty Senate (2015 - 2016)</w:t>
      </w:r>
    </w:p>
    <w:p w14:paraId="016A3ABC" w14:textId="77777777" w:rsidR="0089634A" w:rsidRPr="0004572D" w:rsidRDefault="0089634A" w:rsidP="00931827">
      <w:pPr>
        <w:pStyle w:val="ListParagraph"/>
        <w:widowControl w:val="0"/>
        <w:numPr>
          <w:ilvl w:val="1"/>
          <w:numId w:val="125"/>
        </w:numPr>
        <w:wordWrap w:val="0"/>
        <w:autoSpaceDE w:val="0"/>
        <w:autoSpaceDN w:val="0"/>
        <w:contextualSpacing/>
        <w:rPr>
          <w:sz w:val="22"/>
          <w:szCs w:val="22"/>
        </w:rPr>
      </w:pPr>
      <w:r w:rsidRPr="0004572D">
        <w:rPr>
          <w:sz w:val="22"/>
          <w:szCs w:val="22"/>
        </w:rPr>
        <w:t>Committee on ​Athletics (2015)</w:t>
      </w:r>
    </w:p>
    <w:p w14:paraId="635BF0B9" w14:textId="77777777" w:rsidR="0089634A" w:rsidRPr="0004572D" w:rsidRDefault="0089634A" w:rsidP="00931827">
      <w:pPr>
        <w:pStyle w:val="ListParagraph"/>
        <w:widowControl w:val="0"/>
        <w:numPr>
          <w:ilvl w:val="1"/>
          <w:numId w:val="125"/>
        </w:numPr>
        <w:wordWrap w:val="0"/>
        <w:autoSpaceDE w:val="0"/>
        <w:autoSpaceDN w:val="0"/>
        <w:contextualSpacing/>
        <w:rPr>
          <w:sz w:val="22"/>
          <w:szCs w:val="22"/>
        </w:rPr>
      </w:pPr>
      <w:r w:rsidRPr="0004572D">
        <w:rPr>
          <w:sz w:val="22"/>
          <w:szCs w:val="22"/>
        </w:rPr>
        <w:t xml:space="preserve">Committee on </w:t>
      </w:r>
      <w:r w:rsidRPr="0004572D">
        <w:rPr>
          <w:color w:val="000000"/>
          <w:sz w:val="22"/>
          <w:szCs w:val="22"/>
        </w:rPr>
        <w:t>Academic Policy and Planning (2016)</w:t>
      </w:r>
    </w:p>
    <w:p w14:paraId="592ECC69" w14:textId="77777777" w:rsidR="0089634A" w:rsidRPr="0004572D" w:rsidRDefault="0089634A" w:rsidP="00931827">
      <w:pPr>
        <w:pStyle w:val="ListParagraph"/>
        <w:widowControl w:val="0"/>
        <w:numPr>
          <w:ilvl w:val="0"/>
          <w:numId w:val="125"/>
        </w:numPr>
        <w:wordWrap w:val="0"/>
        <w:autoSpaceDE w:val="0"/>
        <w:autoSpaceDN w:val="0"/>
        <w:ind w:firstLine="0"/>
        <w:contextualSpacing/>
        <w:rPr>
          <w:sz w:val="22"/>
          <w:szCs w:val="22"/>
        </w:rPr>
      </w:pPr>
      <w:r w:rsidRPr="0004572D">
        <w:rPr>
          <w:sz w:val="22"/>
          <w:szCs w:val="22"/>
        </w:rPr>
        <w:t>XLR8UH Proof of Concept Center (2015)</w:t>
      </w:r>
    </w:p>
    <w:p w14:paraId="7364D054" w14:textId="77777777" w:rsidR="0089634A" w:rsidRPr="0004572D" w:rsidRDefault="0089634A" w:rsidP="00931827">
      <w:pPr>
        <w:pStyle w:val="ListParagraph"/>
        <w:widowControl w:val="0"/>
        <w:numPr>
          <w:ilvl w:val="0"/>
          <w:numId w:val="125"/>
        </w:numPr>
        <w:wordWrap w:val="0"/>
        <w:autoSpaceDE w:val="0"/>
        <w:autoSpaceDN w:val="0"/>
        <w:ind w:firstLine="0"/>
        <w:contextualSpacing/>
        <w:rPr>
          <w:sz w:val="22"/>
          <w:szCs w:val="22"/>
        </w:rPr>
      </w:pPr>
      <w:r w:rsidRPr="0004572D">
        <w:rPr>
          <w:sz w:val="22"/>
          <w:szCs w:val="22"/>
        </w:rPr>
        <w:t>Summer Study Abroad Program (Lillle, France, 2016 and 2017)</w:t>
      </w:r>
    </w:p>
    <w:p w14:paraId="7D990DD7" w14:textId="77777777" w:rsidR="0089634A" w:rsidRPr="0004572D" w:rsidRDefault="0089634A" w:rsidP="00931827">
      <w:pPr>
        <w:pStyle w:val="ListParagraph"/>
        <w:widowControl w:val="0"/>
        <w:numPr>
          <w:ilvl w:val="0"/>
          <w:numId w:val="125"/>
        </w:numPr>
        <w:wordWrap w:val="0"/>
        <w:autoSpaceDE w:val="0"/>
        <w:autoSpaceDN w:val="0"/>
        <w:ind w:firstLine="0"/>
        <w:contextualSpacing/>
        <w:rPr>
          <w:sz w:val="22"/>
          <w:szCs w:val="22"/>
        </w:rPr>
      </w:pPr>
      <w:r w:rsidRPr="0004572D">
        <w:rPr>
          <w:sz w:val="22"/>
          <w:szCs w:val="22"/>
        </w:rPr>
        <w:t xml:space="preserve">UH-AUW charity softball tournament (September 29, 2006) </w:t>
      </w:r>
    </w:p>
    <w:p w14:paraId="73B4DD86" w14:textId="77777777" w:rsidR="0089634A" w:rsidRPr="0004572D" w:rsidRDefault="0089634A" w:rsidP="0089634A">
      <w:pPr>
        <w:rPr>
          <w:sz w:val="22"/>
          <w:szCs w:val="22"/>
        </w:rPr>
      </w:pPr>
    </w:p>
    <w:p w14:paraId="7CA35796" w14:textId="77777777" w:rsidR="0089634A" w:rsidRPr="0004572D" w:rsidRDefault="0089634A" w:rsidP="0089634A">
      <w:pPr>
        <w:pStyle w:val="Quote"/>
        <w:rPr>
          <w:sz w:val="22"/>
          <w:szCs w:val="22"/>
        </w:rPr>
      </w:pPr>
      <w:r w:rsidRPr="0004572D">
        <w:rPr>
          <w:sz w:val="22"/>
          <w:szCs w:val="22"/>
        </w:rPr>
        <w:t>Services to the Community</w:t>
      </w:r>
    </w:p>
    <w:p w14:paraId="216403B7" w14:textId="77777777" w:rsidR="0089634A" w:rsidRPr="0004572D" w:rsidRDefault="0089634A" w:rsidP="00931827">
      <w:pPr>
        <w:pStyle w:val="ListParagraph"/>
        <w:widowControl w:val="0"/>
        <w:numPr>
          <w:ilvl w:val="0"/>
          <w:numId w:val="126"/>
        </w:numPr>
        <w:wordWrap w:val="0"/>
        <w:autoSpaceDE w:val="0"/>
        <w:autoSpaceDN w:val="0"/>
        <w:ind w:firstLine="0"/>
        <w:contextualSpacing/>
        <w:rPr>
          <w:sz w:val="22"/>
          <w:szCs w:val="22"/>
        </w:rPr>
      </w:pPr>
      <w:r w:rsidRPr="0004572D">
        <w:rPr>
          <w:sz w:val="22"/>
          <w:szCs w:val="22"/>
        </w:rPr>
        <w:t>Founder of JUN INNOVATIONS INC (2014 – Present)</w:t>
      </w:r>
    </w:p>
    <w:p w14:paraId="14EF3E74" w14:textId="77777777" w:rsidR="0089634A" w:rsidRPr="0004572D" w:rsidRDefault="0089634A" w:rsidP="00931827">
      <w:pPr>
        <w:pStyle w:val="ListParagraph"/>
        <w:widowControl w:val="0"/>
        <w:numPr>
          <w:ilvl w:val="0"/>
          <w:numId w:val="126"/>
        </w:numPr>
        <w:wordWrap w:val="0"/>
        <w:autoSpaceDE w:val="0"/>
        <w:autoSpaceDN w:val="0"/>
        <w:ind w:firstLine="0"/>
        <w:contextualSpacing/>
        <w:rPr>
          <w:sz w:val="22"/>
          <w:szCs w:val="22"/>
        </w:rPr>
      </w:pPr>
      <w:r w:rsidRPr="0004572D">
        <w:rPr>
          <w:sz w:val="22"/>
          <w:szCs w:val="22"/>
        </w:rPr>
        <w:t>Counselor, Development of Maui Food Innovation Center (2012)</w:t>
      </w:r>
    </w:p>
    <w:p w14:paraId="393B99BE" w14:textId="77777777" w:rsidR="0089634A" w:rsidRPr="0004572D" w:rsidRDefault="0089634A" w:rsidP="00931827">
      <w:pPr>
        <w:pStyle w:val="ListParagraph"/>
        <w:widowControl w:val="0"/>
        <w:numPr>
          <w:ilvl w:val="0"/>
          <w:numId w:val="126"/>
        </w:numPr>
        <w:wordWrap w:val="0"/>
        <w:autoSpaceDE w:val="0"/>
        <w:autoSpaceDN w:val="0"/>
        <w:ind w:firstLine="0"/>
        <w:contextualSpacing/>
        <w:rPr>
          <w:sz w:val="22"/>
          <w:szCs w:val="22"/>
        </w:rPr>
      </w:pPr>
      <w:r w:rsidRPr="0004572D">
        <w:rPr>
          <w:sz w:val="22"/>
          <w:szCs w:val="22"/>
        </w:rPr>
        <w:t xml:space="preserve">Participated in SBIR projects with farmers and food manufacturers (Hawaii Fish </w:t>
      </w:r>
      <w:r w:rsidRPr="0004572D">
        <w:rPr>
          <w:sz w:val="22"/>
          <w:szCs w:val="22"/>
        </w:rPr>
        <w:tab/>
        <w:t xml:space="preserve">Company, Hoku Products Pacific, and Frank’s nursery) </w:t>
      </w:r>
    </w:p>
    <w:p w14:paraId="3E85F14E" w14:textId="77777777" w:rsidR="0089634A" w:rsidRPr="0004572D" w:rsidRDefault="0089634A" w:rsidP="00931827">
      <w:pPr>
        <w:pStyle w:val="ListParagraph"/>
        <w:widowControl w:val="0"/>
        <w:numPr>
          <w:ilvl w:val="0"/>
          <w:numId w:val="126"/>
        </w:numPr>
        <w:wordWrap w:val="0"/>
        <w:autoSpaceDE w:val="0"/>
        <w:autoSpaceDN w:val="0"/>
        <w:ind w:firstLine="0"/>
        <w:contextualSpacing/>
        <w:rPr>
          <w:sz w:val="22"/>
          <w:szCs w:val="22"/>
        </w:rPr>
      </w:pPr>
      <w:r w:rsidRPr="0004572D">
        <w:rPr>
          <w:sz w:val="22"/>
          <w:szCs w:val="22"/>
        </w:rPr>
        <w:t>Worked with Hawaiian Host (Product development and sensory testing, 2009)</w:t>
      </w:r>
    </w:p>
    <w:p w14:paraId="33870AAA" w14:textId="77777777" w:rsidR="0089634A" w:rsidRPr="0004572D" w:rsidRDefault="0089634A" w:rsidP="00931827">
      <w:pPr>
        <w:pStyle w:val="ListParagraph"/>
        <w:widowControl w:val="0"/>
        <w:numPr>
          <w:ilvl w:val="0"/>
          <w:numId w:val="126"/>
        </w:numPr>
        <w:wordWrap w:val="0"/>
        <w:autoSpaceDE w:val="0"/>
        <w:autoSpaceDN w:val="0"/>
        <w:ind w:firstLine="0"/>
        <w:contextualSpacing/>
        <w:rPr>
          <w:sz w:val="22"/>
          <w:szCs w:val="22"/>
        </w:rPr>
      </w:pPr>
      <w:r w:rsidRPr="0004572D">
        <w:rPr>
          <w:sz w:val="22"/>
          <w:szCs w:val="22"/>
        </w:rPr>
        <w:t>Worked with Kona coffee farmer association (Authentication of pure Kona coffee)</w:t>
      </w:r>
    </w:p>
    <w:p w14:paraId="5EB0E09E" w14:textId="77777777" w:rsidR="0089634A" w:rsidRPr="0004572D" w:rsidRDefault="0089634A" w:rsidP="00931827">
      <w:pPr>
        <w:pStyle w:val="ListParagraph"/>
        <w:widowControl w:val="0"/>
        <w:numPr>
          <w:ilvl w:val="0"/>
          <w:numId w:val="126"/>
        </w:numPr>
        <w:wordWrap w:val="0"/>
        <w:autoSpaceDE w:val="0"/>
        <w:autoSpaceDN w:val="0"/>
        <w:ind w:firstLine="0"/>
        <w:contextualSpacing/>
        <w:rPr>
          <w:sz w:val="22"/>
          <w:szCs w:val="22"/>
        </w:rPr>
      </w:pPr>
      <w:r w:rsidRPr="0004572D">
        <w:rPr>
          <w:sz w:val="22"/>
          <w:szCs w:val="22"/>
        </w:rPr>
        <w:t>Worked with Big Island Abalone (Retort pouch study to enhance the shelf life of abalone)</w:t>
      </w:r>
    </w:p>
    <w:p w14:paraId="42A5E477" w14:textId="77777777" w:rsidR="0089634A" w:rsidRPr="0004572D" w:rsidRDefault="0089634A" w:rsidP="0089634A">
      <w:pPr>
        <w:rPr>
          <w:sz w:val="22"/>
          <w:szCs w:val="22"/>
        </w:rPr>
      </w:pPr>
    </w:p>
    <w:p w14:paraId="713A859D" w14:textId="77777777" w:rsidR="0089634A" w:rsidRPr="0004572D" w:rsidRDefault="0089634A" w:rsidP="0089634A">
      <w:pPr>
        <w:pStyle w:val="Quote"/>
        <w:rPr>
          <w:sz w:val="22"/>
          <w:szCs w:val="22"/>
        </w:rPr>
      </w:pPr>
      <w:r w:rsidRPr="0004572D">
        <w:rPr>
          <w:sz w:val="22"/>
          <w:szCs w:val="22"/>
        </w:rPr>
        <w:t>Services to the Professional Societies</w:t>
      </w:r>
    </w:p>
    <w:p w14:paraId="6D24D6D0" w14:textId="77777777" w:rsidR="0089634A" w:rsidRPr="0004572D" w:rsidRDefault="0089634A" w:rsidP="00931827">
      <w:pPr>
        <w:pStyle w:val="ListParagraph"/>
        <w:widowControl w:val="0"/>
        <w:numPr>
          <w:ilvl w:val="0"/>
          <w:numId w:val="127"/>
        </w:numPr>
        <w:wordWrap w:val="0"/>
        <w:autoSpaceDE w:val="0"/>
        <w:autoSpaceDN w:val="0"/>
        <w:ind w:firstLine="0"/>
        <w:contextualSpacing/>
        <w:rPr>
          <w:sz w:val="22"/>
          <w:szCs w:val="22"/>
        </w:rPr>
      </w:pPr>
      <w:r w:rsidRPr="0004572D">
        <w:rPr>
          <w:sz w:val="22"/>
          <w:szCs w:val="22"/>
        </w:rPr>
        <w:t>A host of NC 1023 annual meeting, Honolulu, HI (2011)</w:t>
      </w:r>
    </w:p>
    <w:p w14:paraId="3951D04A" w14:textId="77777777" w:rsidR="0089634A" w:rsidRPr="0004572D" w:rsidRDefault="0089634A" w:rsidP="00931827">
      <w:pPr>
        <w:pStyle w:val="ListParagraph"/>
        <w:widowControl w:val="0"/>
        <w:numPr>
          <w:ilvl w:val="0"/>
          <w:numId w:val="127"/>
        </w:numPr>
        <w:wordWrap w:val="0"/>
        <w:autoSpaceDE w:val="0"/>
        <w:autoSpaceDN w:val="0"/>
        <w:ind w:firstLine="0"/>
        <w:contextualSpacing/>
        <w:rPr>
          <w:sz w:val="22"/>
          <w:szCs w:val="22"/>
        </w:rPr>
      </w:pPr>
      <w:r w:rsidRPr="0004572D">
        <w:rPr>
          <w:sz w:val="22"/>
          <w:szCs w:val="22"/>
        </w:rPr>
        <w:t>Elected member-at-large, Food Engineering Division, IFT (2011- 2012)</w:t>
      </w:r>
    </w:p>
    <w:p w14:paraId="12B081EC" w14:textId="77777777" w:rsidR="0089634A" w:rsidRPr="0004572D" w:rsidRDefault="0089634A" w:rsidP="00931827">
      <w:pPr>
        <w:pStyle w:val="ListParagraph"/>
        <w:widowControl w:val="0"/>
        <w:numPr>
          <w:ilvl w:val="0"/>
          <w:numId w:val="127"/>
        </w:numPr>
        <w:wordWrap w:val="0"/>
        <w:autoSpaceDE w:val="0"/>
        <w:autoSpaceDN w:val="0"/>
        <w:ind w:firstLine="0"/>
        <w:contextualSpacing/>
        <w:rPr>
          <w:sz w:val="22"/>
          <w:szCs w:val="22"/>
        </w:rPr>
      </w:pPr>
      <w:r w:rsidRPr="0004572D">
        <w:rPr>
          <w:sz w:val="22"/>
          <w:szCs w:val="22"/>
        </w:rPr>
        <w:t>Secretary of the Hawaii Section of IFT (HIFT, 2009 – Present)</w:t>
      </w:r>
    </w:p>
    <w:p w14:paraId="187508D0" w14:textId="77777777" w:rsidR="0089634A" w:rsidRPr="0004572D" w:rsidRDefault="0089634A" w:rsidP="00931827">
      <w:pPr>
        <w:pStyle w:val="ListParagraph"/>
        <w:widowControl w:val="0"/>
        <w:numPr>
          <w:ilvl w:val="0"/>
          <w:numId w:val="127"/>
        </w:numPr>
        <w:wordWrap w:val="0"/>
        <w:autoSpaceDE w:val="0"/>
        <w:autoSpaceDN w:val="0"/>
        <w:ind w:firstLine="0"/>
        <w:contextualSpacing/>
        <w:rPr>
          <w:sz w:val="22"/>
          <w:szCs w:val="22"/>
        </w:rPr>
      </w:pPr>
      <w:r w:rsidRPr="0004572D">
        <w:rPr>
          <w:sz w:val="22"/>
          <w:szCs w:val="22"/>
        </w:rPr>
        <w:t>Korean-American Food Technologists Association (KAFTA)</w:t>
      </w:r>
    </w:p>
    <w:p w14:paraId="5CDFD160" w14:textId="77777777" w:rsidR="0089634A" w:rsidRPr="0004572D" w:rsidRDefault="0089634A" w:rsidP="00931827">
      <w:pPr>
        <w:pStyle w:val="ListParagraph"/>
        <w:widowControl w:val="0"/>
        <w:numPr>
          <w:ilvl w:val="1"/>
          <w:numId w:val="127"/>
        </w:numPr>
        <w:wordWrap w:val="0"/>
        <w:autoSpaceDE w:val="0"/>
        <w:autoSpaceDN w:val="0"/>
        <w:contextualSpacing/>
        <w:rPr>
          <w:sz w:val="22"/>
          <w:szCs w:val="22"/>
        </w:rPr>
      </w:pPr>
      <w:r w:rsidRPr="0004572D">
        <w:rPr>
          <w:sz w:val="22"/>
          <w:szCs w:val="22"/>
        </w:rPr>
        <w:t>Vice-president (2009 – 2010)</w:t>
      </w:r>
    </w:p>
    <w:p w14:paraId="11704A76" w14:textId="77777777" w:rsidR="0089634A" w:rsidRPr="0004572D" w:rsidRDefault="0089634A" w:rsidP="00931827">
      <w:pPr>
        <w:pStyle w:val="ListParagraph"/>
        <w:widowControl w:val="0"/>
        <w:numPr>
          <w:ilvl w:val="1"/>
          <w:numId w:val="127"/>
        </w:numPr>
        <w:wordWrap w:val="0"/>
        <w:autoSpaceDE w:val="0"/>
        <w:autoSpaceDN w:val="0"/>
        <w:contextualSpacing/>
        <w:rPr>
          <w:sz w:val="22"/>
          <w:szCs w:val="22"/>
        </w:rPr>
      </w:pPr>
      <w:r w:rsidRPr="0004572D">
        <w:rPr>
          <w:sz w:val="22"/>
          <w:szCs w:val="22"/>
        </w:rPr>
        <w:t>President (2011)</w:t>
      </w:r>
    </w:p>
    <w:p w14:paraId="1BE54AA4" w14:textId="77777777" w:rsidR="0089634A" w:rsidRPr="0004572D" w:rsidRDefault="0089634A" w:rsidP="00931827">
      <w:pPr>
        <w:pStyle w:val="ListParagraph"/>
        <w:widowControl w:val="0"/>
        <w:numPr>
          <w:ilvl w:val="0"/>
          <w:numId w:val="127"/>
        </w:numPr>
        <w:wordWrap w:val="0"/>
        <w:autoSpaceDE w:val="0"/>
        <w:autoSpaceDN w:val="0"/>
        <w:ind w:firstLine="0"/>
        <w:contextualSpacing/>
        <w:rPr>
          <w:sz w:val="22"/>
          <w:szCs w:val="22"/>
        </w:rPr>
      </w:pPr>
      <w:r w:rsidRPr="0004572D">
        <w:rPr>
          <w:sz w:val="22"/>
          <w:szCs w:val="22"/>
        </w:rPr>
        <w:t>Korean Faculty Association in University of Hawaii (KFAUH)</w:t>
      </w:r>
    </w:p>
    <w:p w14:paraId="466D2AC7" w14:textId="77777777" w:rsidR="0089634A" w:rsidRPr="0004572D" w:rsidRDefault="0089634A" w:rsidP="00931827">
      <w:pPr>
        <w:pStyle w:val="ListParagraph"/>
        <w:widowControl w:val="0"/>
        <w:numPr>
          <w:ilvl w:val="1"/>
          <w:numId w:val="127"/>
        </w:numPr>
        <w:wordWrap w:val="0"/>
        <w:autoSpaceDE w:val="0"/>
        <w:autoSpaceDN w:val="0"/>
        <w:contextualSpacing/>
        <w:rPr>
          <w:sz w:val="22"/>
          <w:szCs w:val="22"/>
        </w:rPr>
      </w:pPr>
      <w:r w:rsidRPr="0004572D">
        <w:rPr>
          <w:sz w:val="22"/>
          <w:szCs w:val="22"/>
        </w:rPr>
        <w:t>Secretary (2010 - 2014)</w:t>
      </w:r>
    </w:p>
    <w:p w14:paraId="650EECC8" w14:textId="77777777" w:rsidR="0089634A" w:rsidRPr="0004572D" w:rsidRDefault="0089634A" w:rsidP="00931827">
      <w:pPr>
        <w:pStyle w:val="ListParagraph"/>
        <w:widowControl w:val="0"/>
        <w:numPr>
          <w:ilvl w:val="1"/>
          <w:numId w:val="127"/>
        </w:numPr>
        <w:wordWrap w:val="0"/>
        <w:autoSpaceDE w:val="0"/>
        <w:autoSpaceDN w:val="0"/>
        <w:contextualSpacing/>
        <w:rPr>
          <w:sz w:val="22"/>
          <w:szCs w:val="22"/>
        </w:rPr>
      </w:pPr>
      <w:r w:rsidRPr="0004572D">
        <w:rPr>
          <w:sz w:val="22"/>
          <w:szCs w:val="22"/>
        </w:rPr>
        <w:t>President (2014 – Present)</w:t>
      </w:r>
    </w:p>
    <w:p w14:paraId="089EA25B" w14:textId="77777777" w:rsidR="0089634A" w:rsidRPr="0004572D" w:rsidRDefault="0089634A" w:rsidP="00931827">
      <w:pPr>
        <w:pStyle w:val="ListParagraph"/>
        <w:widowControl w:val="0"/>
        <w:numPr>
          <w:ilvl w:val="0"/>
          <w:numId w:val="127"/>
        </w:numPr>
        <w:wordWrap w:val="0"/>
        <w:autoSpaceDE w:val="0"/>
        <w:autoSpaceDN w:val="0"/>
        <w:ind w:firstLine="0"/>
        <w:contextualSpacing/>
        <w:rPr>
          <w:sz w:val="22"/>
          <w:szCs w:val="22"/>
        </w:rPr>
      </w:pPr>
      <w:r w:rsidRPr="0004572D">
        <w:rPr>
          <w:sz w:val="22"/>
          <w:szCs w:val="22"/>
        </w:rPr>
        <w:t>Judge for Hawaii State Science &amp; Engineering Fair (2008 – Present)</w:t>
      </w:r>
    </w:p>
    <w:p w14:paraId="48C72D89" w14:textId="77777777" w:rsidR="0089634A" w:rsidRPr="0004572D" w:rsidRDefault="0089634A" w:rsidP="00931827">
      <w:pPr>
        <w:pStyle w:val="ListParagraph"/>
        <w:widowControl w:val="0"/>
        <w:numPr>
          <w:ilvl w:val="0"/>
          <w:numId w:val="127"/>
        </w:numPr>
        <w:wordWrap w:val="0"/>
        <w:autoSpaceDE w:val="0"/>
        <w:autoSpaceDN w:val="0"/>
        <w:ind w:firstLine="0"/>
        <w:contextualSpacing/>
        <w:rPr>
          <w:sz w:val="22"/>
          <w:szCs w:val="22"/>
        </w:rPr>
      </w:pPr>
      <w:r w:rsidRPr="0004572D">
        <w:rPr>
          <w:sz w:val="22"/>
          <w:szCs w:val="22"/>
        </w:rPr>
        <w:t>Editorships</w:t>
      </w:r>
    </w:p>
    <w:p w14:paraId="1C2ACE9E" w14:textId="77777777" w:rsidR="0089634A" w:rsidRPr="0004572D" w:rsidRDefault="0089634A" w:rsidP="00931827">
      <w:pPr>
        <w:pStyle w:val="ListParagraph"/>
        <w:widowControl w:val="0"/>
        <w:numPr>
          <w:ilvl w:val="1"/>
          <w:numId w:val="127"/>
        </w:numPr>
        <w:wordWrap w:val="0"/>
        <w:autoSpaceDE w:val="0"/>
        <w:autoSpaceDN w:val="0"/>
        <w:contextualSpacing/>
        <w:rPr>
          <w:sz w:val="22"/>
          <w:szCs w:val="22"/>
        </w:rPr>
      </w:pPr>
      <w:r w:rsidRPr="0004572D">
        <w:rPr>
          <w:sz w:val="22"/>
          <w:szCs w:val="22"/>
        </w:rPr>
        <w:t>Journal of Food Science and Biotechnology (2006 – Present)</w:t>
      </w:r>
    </w:p>
    <w:p w14:paraId="314541D1" w14:textId="77777777" w:rsidR="0089634A" w:rsidRPr="0004572D" w:rsidRDefault="0089634A" w:rsidP="00931827">
      <w:pPr>
        <w:pStyle w:val="ListParagraph"/>
        <w:widowControl w:val="0"/>
        <w:numPr>
          <w:ilvl w:val="1"/>
          <w:numId w:val="127"/>
        </w:numPr>
        <w:wordWrap w:val="0"/>
        <w:autoSpaceDE w:val="0"/>
        <w:autoSpaceDN w:val="0"/>
        <w:contextualSpacing/>
        <w:rPr>
          <w:sz w:val="22"/>
          <w:szCs w:val="22"/>
        </w:rPr>
      </w:pPr>
      <w:r w:rsidRPr="0004572D">
        <w:rPr>
          <w:sz w:val="22"/>
          <w:szCs w:val="22"/>
        </w:rPr>
        <w:t>Food Engineering Progress (2006 – Present)</w:t>
      </w:r>
    </w:p>
    <w:p w14:paraId="48FAAE2A" w14:textId="77777777" w:rsidR="0089634A" w:rsidRPr="0004572D" w:rsidRDefault="0089634A" w:rsidP="00931827">
      <w:pPr>
        <w:pStyle w:val="ListParagraph"/>
        <w:widowControl w:val="0"/>
        <w:numPr>
          <w:ilvl w:val="1"/>
          <w:numId w:val="127"/>
        </w:numPr>
        <w:wordWrap w:val="0"/>
        <w:autoSpaceDE w:val="0"/>
        <w:autoSpaceDN w:val="0"/>
        <w:contextualSpacing/>
        <w:rPr>
          <w:sz w:val="22"/>
          <w:szCs w:val="22"/>
        </w:rPr>
      </w:pPr>
      <w:r w:rsidRPr="0004572D">
        <w:rPr>
          <w:sz w:val="22"/>
          <w:szCs w:val="22"/>
        </w:rPr>
        <w:t>International Journal of Agricultural and Biological Engineering (2012 – Present)</w:t>
      </w:r>
    </w:p>
    <w:p w14:paraId="53F866C9" w14:textId="77777777" w:rsidR="0089634A" w:rsidRPr="0004572D" w:rsidRDefault="0089634A" w:rsidP="00931827">
      <w:pPr>
        <w:pStyle w:val="ListParagraph"/>
        <w:widowControl w:val="0"/>
        <w:numPr>
          <w:ilvl w:val="0"/>
          <w:numId w:val="127"/>
        </w:numPr>
        <w:wordWrap w:val="0"/>
        <w:autoSpaceDE w:val="0"/>
        <w:autoSpaceDN w:val="0"/>
        <w:ind w:firstLine="0"/>
        <w:contextualSpacing/>
        <w:rPr>
          <w:sz w:val="22"/>
          <w:szCs w:val="22"/>
        </w:rPr>
      </w:pPr>
      <w:r w:rsidRPr="0004572D">
        <w:rPr>
          <w:sz w:val="22"/>
          <w:szCs w:val="22"/>
        </w:rPr>
        <w:t>NC1023, Multistate project meeting</w:t>
      </w:r>
    </w:p>
    <w:p w14:paraId="7B8C0B93" w14:textId="77777777" w:rsidR="0089634A" w:rsidRPr="0004572D" w:rsidRDefault="0089634A" w:rsidP="00931827">
      <w:pPr>
        <w:pStyle w:val="ListParagraph"/>
        <w:widowControl w:val="0"/>
        <w:numPr>
          <w:ilvl w:val="1"/>
          <w:numId w:val="127"/>
        </w:numPr>
        <w:wordWrap w:val="0"/>
        <w:autoSpaceDE w:val="0"/>
        <w:autoSpaceDN w:val="0"/>
        <w:contextualSpacing/>
        <w:rPr>
          <w:sz w:val="22"/>
          <w:szCs w:val="22"/>
        </w:rPr>
      </w:pPr>
      <w:r w:rsidRPr="0004572D">
        <w:rPr>
          <w:sz w:val="22"/>
          <w:szCs w:val="22"/>
        </w:rPr>
        <w:t>Secretary (2013)</w:t>
      </w:r>
    </w:p>
    <w:p w14:paraId="46A50F72" w14:textId="77777777" w:rsidR="0089634A" w:rsidRPr="0004572D" w:rsidRDefault="0089634A" w:rsidP="00931827">
      <w:pPr>
        <w:pStyle w:val="ListParagraph"/>
        <w:widowControl w:val="0"/>
        <w:numPr>
          <w:ilvl w:val="1"/>
          <w:numId w:val="127"/>
        </w:numPr>
        <w:wordWrap w:val="0"/>
        <w:autoSpaceDE w:val="0"/>
        <w:autoSpaceDN w:val="0"/>
        <w:contextualSpacing/>
        <w:rPr>
          <w:sz w:val="22"/>
          <w:szCs w:val="22"/>
        </w:rPr>
      </w:pPr>
      <w:r w:rsidRPr="0004572D">
        <w:rPr>
          <w:sz w:val="22"/>
          <w:szCs w:val="22"/>
        </w:rPr>
        <w:t>Vice Chair (2014)</w:t>
      </w:r>
    </w:p>
    <w:p w14:paraId="454E6ACB" w14:textId="77777777" w:rsidR="0089634A" w:rsidRPr="0004572D" w:rsidRDefault="0089634A" w:rsidP="00931827">
      <w:pPr>
        <w:pStyle w:val="ListParagraph"/>
        <w:widowControl w:val="0"/>
        <w:numPr>
          <w:ilvl w:val="1"/>
          <w:numId w:val="127"/>
        </w:numPr>
        <w:wordWrap w:val="0"/>
        <w:autoSpaceDE w:val="0"/>
        <w:autoSpaceDN w:val="0"/>
        <w:contextualSpacing/>
        <w:rPr>
          <w:sz w:val="22"/>
          <w:szCs w:val="22"/>
        </w:rPr>
      </w:pPr>
      <w:r w:rsidRPr="0004572D">
        <w:rPr>
          <w:sz w:val="22"/>
          <w:szCs w:val="22"/>
        </w:rPr>
        <w:t>Chair (2015)</w:t>
      </w:r>
    </w:p>
    <w:p w14:paraId="6C63DA8A" w14:textId="77777777" w:rsidR="0089634A" w:rsidRPr="0004572D" w:rsidRDefault="0089634A" w:rsidP="00931827">
      <w:pPr>
        <w:pStyle w:val="ListParagraph"/>
        <w:widowControl w:val="0"/>
        <w:numPr>
          <w:ilvl w:val="0"/>
          <w:numId w:val="127"/>
        </w:numPr>
        <w:wordWrap w:val="0"/>
        <w:autoSpaceDE w:val="0"/>
        <w:autoSpaceDN w:val="0"/>
        <w:ind w:firstLine="0"/>
        <w:contextualSpacing/>
        <w:rPr>
          <w:sz w:val="22"/>
          <w:szCs w:val="22"/>
        </w:rPr>
      </w:pPr>
      <w:r w:rsidRPr="0004572D">
        <w:rPr>
          <w:sz w:val="22"/>
          <w:szCs w:val="22"/>
        </w:rPr>
        <w:t xml:space="preserve">Organizer of USDA NIFA/AFRI Project Director’s Meeting: Function and Efficacy of </w:t>
      </w:r>
    </w:p>
    <w:p w14:paraId="4DC3D672" w14:textId="77777777" w:rsidR="0089634A" w:rsidRPr="0004572D" w:rsidRDefault="0089634A" w:rsidP="0089634A">
      <w:pPr>
        <w:pStyle w:val="ListParagraph"/>
        <w:rPr>
          <w:sz w:val="22"/>
          <w:szCs w:val="22"/>
        </w:rPr>
      </w:pPr>
      <w:r w:rsidRPr="0004572D">
        <w:rPr>
          <w:sz w:val="22"/>
          <w:szCs w:val="22"/>
        </w:rPr>
        <w:t xml:space="preserve">Nutrients, Bioactive Components of Foods, Improved Processing Technologies, Improving Food Quality and Value, and Reducing Food Allergies by Improving Food Quality, Chicago (2015) and Las Vegas (2017) </w:t>
      </w:r>
    </w:p>
    <w:p w14:paraId="6D06A60F" w14:textId="77777777" w:rsidR="0089634A" w:rsidRPr="0004572D" w:rsidRDefault="0089634A" w:rsidP="0089634A">
      <w:pPr>
        <w:rPr>
          <w:sz w:val="22"/>
          <w:szCs w:val="22"/>
        </w:rPr>
      </w:pPr>
    </w:p>
    <w:p w14:paraId="331D74B4" w14:textId="77777777" w:rsidR="0089634A" w:rsidRPr="0004572D" w:rsidRDefault="0089634A" w:rsidP="0089634A">
      <w:pPr>
        <w:pStyle w:val="Heading4"/>
        <w:rPr>
          <w:u w:val="single"/>
        </w:rPr>
      </w:pPr>
      <w:r w:rsidRPr="0004572D">
        <w:t>Research Grants</w:t>
      </w:r>
    </w:p>
    <w:p w14:paraId="0C12DC8F" w14:textId="77777777" w:rsidR="0089634A" w:rsidRPr="0004572D" w:rsidRDefault="0089634A" w:rsidP="0089634A">
      <w:pPr>
        <w:pStyle w:val="Quote"/>
        <w:rPr>
          <w:sz w:val="22"/>
          <w:szCs w:val="22"/>
        </w:rPr>
      </w:pPr>
      <w:r w:rsidRPr="0004572D">
        <w:rPr>
          <w:sz w:val="22"/>
          <w:szCs w:val="22"/>
        </w:rPr>
        <w:t>Grants Funded</w:t>
      </w:r>
    </w:p>
    <w:p w14:paraId="4AA41225" w14:textId="77777777" w:rsidR="0089634A" w:rsidRPr="00705216" w:rsidRDefault="0089634A" w:rsidP="00931827">
      <w:pPr>
        <w:pStyle w:val="ListParagraph"/>
        <w:widowControl w:val="0"/>
        <w:numPr>
          <w:ilvl w:val="0"/>
          <w:numId w:val="119"/>
        </w:numPr>
        <w:wordWrap w:val="0"/>
        <w:autoSpaceDE w:val="0"/>
        <w:autoSpaceDN w:val="0"/>
        <w:contextualSpacing/>
        <w:rPr>
          <w:sz w:val="22"/>
          <w:szCs w:val="22"/>
        </w:rPr>
      </w:pPr>
      <w:r w:rsidRPr="00705216">
        <w:rPr>
          <w:sz w:val="22"/>
          <w:szCs w:val="22"/>
        </w:rPr>
        <w:t xml:space="preserve">2021, USDA/NIFA, AFRI, Electric and magnetic field-based supercooling technology to ensure the freshness in the food supply chain, </w:t>
      </w:r>
      <w:r w:rsidRPr="00705216">
        <w:rPr>
          <w:b/>
          <w:sz w:val="22"/>
          <w:szCs w:val="22"/>
        </w:rPr>
        <w:t>Primary Investigator (PI): Soojin Jun</w:t>
      </w:r>
      <w:r w:rsidRPr="00705216">
        <w:rPr>
          <w:sz w:val="22"/>
          <w:szCs w:val="22"/>
        </w:rPr>
        <w:t xml:space="preserve">, Co-PIs: Kacie Ho and Yong Li, Amount: </w:t>
      </w:r>
      <w:r w:rsidRPr="00705216">
        <w:rPr>
          <w:b/>
          <w:sz w:val="22"/>
          <w:szCs w:val="22"/>
        </w:rPr>
        <w:t>$481,960</w:t>
      </w:r>
      <w:r w:rsidRPr="00705216">
        <w:rPr>
          <w:sz w:val="22"/>
          <w:szCs w:val="22"/>
        </w:rPr>
        <w:t>, Duration: 01/21 – 12/23</w:t>
      </w:r>
    </w:p>
    <w:p w14:paraId="1358F820" w14:textId="77777777" w:rsidR="0089634A" w:rsidRPr="00705216" w:rsidRDefault="0089634A" w:rsidP="00931827">
      <w:pPr>
        <w:pStyle w:val="ListParagraph"/>
        <w:widowControl w:val="0"/>
        <w:numPr>
          <w:ilvl w:val="0"/>
          <w:numId w:val="119"/>
        </w:numPr>
        <w:wordWrap w:val="0"/>
        <w:autoSpaceDE w:val="0"/>
        <w:autoSpaceDN w:val="0"/>
        <w:contextualSpacing/>
        <w:rPr>
          <w:sz w:val="22"/>
          <w:szCs w:val="22"/>
        </w:rPr>
      </w:pPr>
      <w:r w:rsidRPr="00705216">
        <w:rPr>
          <w:sz w:val="22"/>
          <w:szCs w:val="22"/>
        </w:rPr>
        <w:t xml:space="preserve">2018, USDA-ARS NACA Post Harvest Technology and Nutrition Studies for Hawaii Specialty Crops and Fruits, Develop Novel Processing Technologies, </w:t>
      </w:r>
      <w:r w:rsidRPr="00705216">
        <w:rPr>
          <w:b/>
          <w:sz w:val="22"/>
          <w:szCs w:val="22"/>
        </w:rPr>
        <w:t>Primary Investigator (PI): Soojin Jun</w:t>
      </w:r>
      <w:r w:rsidRPr="00705216">
        <w:rPr>
          <w:sz w:val="22"/>
          <w:szCs w:val="22"/>
        </w:rPr>
        <w:t xml:space="preserve">, Amount: </w:t>
      </w:r>
      <w:r w:rsidRPr="00705216">
        <w:rPr>
          <w:b/>
          <w:sz w:val="22"/>
          <w:szCs w:val="22"/>
        </w:rPr>
        <w:t>$90,303</w:t>
      </w:r>
      <w:r w:rsidRPr="00705216">
        <w:rPr>
          <w:sz w:val="22"/>
          <w:szCs w:val="22"/>
        </w:rPr>
        <w:t>, Duration: 09/18 – 08/22</w:t>
      </w:r>
    </w:p>
    <w:p w14:paraId="57339F91" w14:textId="77777777" w:rsidR="0089634A" w:rsidRPr="00705216" w:rsidRDefault="0089634A" w:rsidP="00931827">
      <w:pPr>
        <w:pStyle w:val="ListParagraph"/>
        <w:widowControl w:val="0"/>
        <w:numPr>
          <w:ilvl w:val="0"/>
          <w:numId w:val="119"/>
        </w:numPr>
        <w:wordWrap w:val="0"/>
        <w:autoSpaceDE w:val="0"/>
        <w:autoSpaceDN w:val="0"/>
        <w:contextualSpacing/>
        <w:rPr>
          <w:sz w:val="22"/>
          <w:szCs w:val="22"/>
        </w:rPr>
      </w:pPr>
      <w:r w:rsidRPr="00705216">
        <w:rPr>
          <w:sz w:val="22"/>
          <w:szCs w:val="22"/>
        </w:rPr>
        <w:t xml:space="preserve">2018, CTAHR Supplement Funds, Long-term Fresh Preservation of Highly Perishable Foods (Tropical Fruits and Fish) using the Supercooling Technology, </w:t>
      </w:r>
      <w:r w:rsidRPr="00705216">
        <w:rPr>
          <w:b/>
          <w:sz w:val="22"/>
          <w:szCs w:val="22"/>
        </w:rPr>
        <w:t>Primary Investigator (PI): Soojin Jun</w:t>
      </w:r>
      <w:r w:rsidRPr="00705216">
        <w:rPr>
          <w:sz w:val="22"/>
          <w:szCs w:val="22"/>
        </w:rPr>
        <w:t xml:space="preserve">, Amount: </w:t>
      </w:r>
      <w:r w:rsidRPr="00705216">
        <w:rPr>
          <w:b/>
          <w:sz w:val="22"/>
          <w:szCs w:val="22"/>
        </w:rPr>
        <w:t>$80,000</w:t>
      </w:r>
      <w:r w:rsidRPr="00705216">
        <w:rPr>
          <w:sz w:val="22"/>
          <w:szCs w:val="22"/>
        </w:rPr>
        <w:t>, Duration: 10/18 – 09/20</w:t>
      </w:r>
    </w:p>
    <w:p w14:paraId="727D6380"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2016, CTAHR Supplement Funds, Rapid and Multiplexed Detection of Foodborne Pathogens Using an Electrochemical Immunosensor Modified with Single-walled Carbon Nanotubes, </w:t>
      </w:r>
      <w:r w:rsidRPr="0004572D">
        <w:rPr>
          <w:b/>
          <w:sz w:val="22"/>
          <w:szCs w:val="22"/>
        </w:rPr>
        <w:t>Primary Investigator (PI): Soojin Jun</w:t>
      </w:r>
      <w:r w:rsidRPr="0004572D">
        <w:rPr>
          <w:sz w:val="22"/>
          <w:szCs w:val="22"/>
        </w:rPr>
        <w:t xml:space="preserve">, Amount: </w:t>
      </w:r>
      <w:r w:rsidRPr="0004572D">
        <w:rPr>
          <w:b/>
          <w:sz w:val="22"/>
          <w:szCs w:val="22"/>
        </w:rPr>
        <w:t>$63,000</w:t>
      </w:r>
      <w:r w:rsidRPr="0004572D">
        <w:rPr>
          <w:sz w:val="22"/>
          <w:szCs w:val="22"/>
        </w:rPr>
        <w:t>, Duration: 10/16 – 09/18</w:t>
      </w:r>
    </w:p>
    <w:p w14:paraId="4F5F1FEF"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2015, USDA/NIFA, AFRI, Prevention of Microbial Adhesion in Food Processing Environment using Multifunctional Nanopillared Surfaces, </w:t>
      </w:r>
      <w:r w:rsidRPr="0004572D">
        <w:rPr>
          <w:b/>
          <w:sz w:val="22"/>
          <w:szCs w:val="22"/>
        </w:rPr>
        <w:t>Primary Investigator (PI): Soojin Jun</w:t>
      </w:r>
      <w:r w:rsidRPr="0004572D">
        <w:rPr>
          <w:sz w:val="22"/>
          <w:szCs w:val="22"/>
        </w:rPr>
        <w:t xml:space="preserve">, Co-PIs: Chang-Hwan Choi and Yong Li, Amount: </w:t>
      </w:r>
      <w:r w:rsidRPr="0004572D">
        <w:rPr>
          <w:b/>
          <w:sz w:val="22"/>
          <w:szCs w:val="22"/>
        </w:rPr>
        <w:t>$499,516</w:t>
      </w:r>
      <w:r w:rsidRPr="0004572D">
        <w:rPr>
          <w:sz w:val="22"/>
          <w:szCs w:val="22"/>
        </w:rPr>
        <w:t>, Duration: 01/15 – 12/17</w:t>
      </w:r>
    </w:p>
    <w:p w14:paraId="0F58E62C"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2014, CTAHR Supplement Funds, Multistage dielectrophoresis (DEP) for macro-scale bacterial cell separation in drinking water, </w:t>
      </w:r>
      <w:r w:rsidRPr="0004572D">
        <w:rPr>
          <w:b/>
          <w:sz w:val="22"/>
          <w:szCs w:val="22"/>
        </w:rPr>
        <w:t>Primary Investigator (PI): Soojin Jun</w:t>
      </w:r>
      <w:r w:rsidRPr="0004572D">
        <w:rPr>
          <w:sz w:val="22"/>
          <w:szCs w:val="22"/>
        </w:rPr>
        <w:t xml:space="preserve">, Co-PI: Yong Li, Amount: </w:t>
      </w:r>
      <w:r w:rsidRPr="0004572D">
        <w:rPr>
          <w:b/>
          <w:sz w:val="22"/>
          <w:szCs w:val="22"/>
        </w:rPr>
        <w:t>$57,110</w:t>
      </w:r>
      <w:r w:rsidRPr="0004572D">
        <w:rPr>
          <w:sz w:val="22"/>
          <w:szCs w:val="22"/>
        </w:rPr>
        <w:t>, Duration: 09/14 – 08/16</w:t>
      </w:r>
    </w:p>
    <w:p w14:paraId="6082F15C"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2014, Buster Co. South Korea, Investigation and Development of Globalized Functional Wellness Food Products to be Value-added, Based on Tropical Fruits and Plants, </w:t>
      </w:r>
      <w:r w:rsidRPr="0004572D">
        <w:rPr>
          <w:b/>
          <w:sz w:val="22"/>
          <w:szCs w:val="22"/>
        </w:rPr>
        <w:t>Primary Investigator (PI): Soojin Jun</w:t>
      </w:r>
      <w:r w:rsidRPr="0004572D">
        <w:rPr>
          <w:sz w:val="22"/>
          <w:szCs w:val="22"/>
        </w:rPr>
        <w:t>, Amount:</w:t>
      </w:r>
      <w:r w:rsidRPr="0004572D">
        <w:rPr>
          <w:b/>
          <w:sz w:val="22"/>
          <w:szCs w:val="22"/>
        </w:rPr>
        <w:t xml:space="preserve"> $20,466</w:t>
      </w:r>
      <w:r w:rsidRPr="0004572D">
        <w:rPr>
          <w:sz w:val="22"/>
          <w:szCs w:val="22"/>
        </w:rPr>
        <w:t>, 2 years</w:t>
      </w:r>
    </w:p>
    <w:p w14:paraId="1A724C49"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2013, USDA/NIFA, AFRI, Novel Freezing Technique using Combined Pulsed Electric and Magnetic Fields to Maintain the Qualities of Fresh Fruits and Vegetables, </w:t>
      </w:r>
      <w:r w:rsidRPr="0004572D">
        <w:rPr>
          <w:b/>
          <w:sz w:val="22"/>
          <w:szCs w:val="22"/>
        </w:rPr>
        <w:t>Primary Investigator (PI): Soojin Jun</w:t>
      </w:r>
      <w:r w:rsidRPr="0004572D">
        <w:rPr>
          <w:sz w:val="22"/>
          <w:szCs w:val="22"/>
        </w:rPr>
        <w:t xml:space="preserve">, Co-PI: Peter Berkelman, Amount: </w:t>
      </w:r>
      <w:r w:rsidRPr="0004572D">
        <w:rPr>
          <w:b/>
          <w:sz w:val="22"/>
          <w:szCs w:val="22"/>
        </w:rPr>
        <w:t>$475,370</w:t>
      </w:r>
      <w:r w:rsidRPr="0004572D">
        <w:rPr>
          <w:sz w:val="22"/>
          <w:szCs w:val="22"/>
        </w:rPr>
        <w:t>, Duration: 12/13 – 11/16</w:t>
      </w:r>
    </w:p>
    <w:p w14:paraId="2DE55BA5"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2013, CTAHR Supplement Funds, Pulsed laser beam photothermal technology for selective elimination of foodborne pathogens from fresh fruits and liquid foods using conjugated gold nanoparticles, </w:t>
      </w:r>
      <w:r w:rsidRPr="0004572D">
        <w:rPr>
          <w:b/>
          <w:sz w:val="22"/>
          <w:szCs w:val="22"/>
        </w:rPr>
        <w:t>Primary Investigator (PI): Soojin Jun</w:t>
      </w:r>
      <w:r w:rsidRPr="0004572D">
        <w:rPr>
          <w:sz w:val="22"/>
          <w:szCs w:val="22"/>
        </w:rPr>
        <w:t xml:space="preserve">, Co-PI: Yong Li, Amount: </w:t>
      </w:r>
      <w:r w:rsidRPr="0004572D">
        <w:rPr>
          <w:b/>
          <w:sz w:val="22"/>
          <w:szCs w:val="22"/>
        </w:rPr>
        <w:t>$44,000</w:t>
      </w:r>
      <w:r w:rsidRPr="0004572D">
        <w:rPr>
          <w:sz w:val="22"/>
          <w:szCs w:val="22"/>
        </w:rPr>
        <w:t>, Duration: 01/13 – 08/14</w:t>
      </w:r>
    </w:p>
    <w:p w14:paraId="52F99B96"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2013, CTAHR Research Instrumentation Award, Nanofabrication for Bio-Nano Sensing and Anti-Biofilm Surface Coating,</w:t>
      </w:r>
      <w:r w:rsidRPr="0004572D">
        <w:rPr>
          <w:b/>
          <w:sz w:val="22"/>
          <w:szCs w:val="22"/>
        </w:rPr>
        <w:t xml:space="preserve"> Primary Investigator (PI): Soojin Jun</w:t>
      </w:r>
      <w:r w:rsidRPr="0004572D">
        <w:rPr>
          <w:sz w:val="22"/>
          <w:szCs w:val="22"/>
        </w:rPr>
        <w:t xml:space="preserve">, Amount: </w:t>
      </w:r>
      <w:r w:rsidRPr="0004572D">
        <w:rPr>
          <w:b/>
          <w:sz w:val="22"/>
          <w:szCs w:val="22"/>
        </w:rPr>
        <w:t>$40,000</w:t>
      </w:r>
    </w:p>
    <w:p w14:paraId="4CD2B0BE" w14:textId="77777777" w:rsidR="0089634A" w:rsidRPr="0004572D" w:rsidRDefault="0089634A" w:rsidP="0089634A">
      <w:pPr>
        <w:ind w:left="720"/>
        <w:rPr>
          <w:sz w:val="22"/>
          <w:szCs w:val="22"/>
        </w:rPr>
      </w:pPr>
      <w:r w:rsidRPr="0004572D">
        <w:rPr>
          <w:sz w:val="22"/>
          <w:szCs w:val="22"/>
        </w:rPr>
        <w:t>Purpose: To purchase nano research associated equipment including Chemical Vapor Deposition (CVD) and Atomic Force Microscopy (AFM)</w:t>
      </w:r>
    </w:p>
    <w:p w14:paraId="49D34E67"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2012, Korea Food Research Institute, High wear and biofouling resistant nanoparticle-polymer composite coating for food processing, </w:t>
      </w:r>
      <w:r w:rsidRPr="0004572D">
        <w:rPr>
          <w:b/>
          <w:sz w:val="22"/>
          <w:szCs w:val="22"/>
        </w:rPr>
        <w:t>Primary Investigator (PI): Soojin Jun</w:t>
      </w:r>
      <w:r w:rsidRPr="0004572D">
        <w:rPr>
          <w:sz w:val="22"/>
          <w:szCs w:val="22"/>
        </w:rPr>
        <w:t xml:space="preserve">, Amount: </w:t>
      </w:r>
      <w:r w:rsidRPr="0004572D">
        <w:rPr>
          <w:b/>
          <w:sz w:val="22"/>
          <w:szCs w:val="22"/>
        </w:rPr>
        <w:t>$100,000</w:t>
      </w:r>
      <w:r w:rsidRPr="0004572D">
        <w:rPr>
          <w:sz w:val="22"/>
          <w:szCs w:val="22"/>
        </w:rPr>
        <w:t>, Duration: 2/12 – 8/14</w:t>
      </w:r>
    </w:p>
    <w:p w14:paraId="4A73960A"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2011, CTAHR Catalyst Funds, Aligned Carbon Nanotubes for Biosensing of Foodborne Pathogens in Foods, </w:t>
      </w:r>
      <w:r w:rsidRPr="0004572D">
        <w:rPr>
          <w:b/>
          <w:sz w:val="22"/>
          <w:szCs w:val="22"/>
        </w:rPr>
        <w:t>Primary Investigator (PI): Soojin Jun</w:t>
      </w:r>
      <w:r w:rsidRPr="0004572D">
        <w:rPr>
          <w:sz w:val="22"/>
          <w:szCs w:val="22"/>
        </w:rPr>
        <w:t xml:space="preserve">, Co-PI: Yong Li, Amount: </w:t>
      </w:r>
      <w:r w:rsidRPr="0004572D">
        <w:rPr>
          <w:b/>
          <w:sz w:val="22"/>
          <w:szCs w:val="22"/>
        </w:rPr>
        <w:t>$135,000</w:t>
      </w:r>
      <w:r w:rsidRPr="0004572D">
        <w:rPr>
          <w:sz w:val="22"/>
          <w:szCs w:val="22"/>
        </w:rPr>
        <w:t>, Duration: 04/11 – 08/13</w:t>
      </w:r>
    </w:p>
    <w:p w14:paraId="4F4FE88E"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2011, CTAHR Research/Extension Supplemental Funds, Detection of </w:t>
      </w:r>
      <w:r w:rsidRPr="0004572D">
        <w:rPr>
          <w:i/>
          <w:sz w:val="22"/>
          <w:szCs w:val="22"/>
        </w:rPr>
        <w:t>E. coli</w:t>
      </w:r>
      <w:r w:rsidRPr="0004572D">
        <w:rPr>
          <w:sz w:val="22"/>
          <w:szCs w:val="22"/>
        </w:rPr>
        <w:t xml:space="preserve"> 0157:H7 using a Nanoneedle Probe Biosensor, </w:t>
      </w:r>
      <w:r w:rsidRPr="0004572D">
        <w:rPr>
          <w:b/>
          <w:sz w:val="22"/>
          <w:szCs w:val="22"/>
        </w:rPr>
        <w:t>Primary Investigator (PI): Soojin Jun</w:t>
      </w:r>
      <w:r w:rsidRPr="0004572D">
        <w:rPr>
          <w:sz w:val="22"/>
          <w:szCs w:val="22"/>
        </w:rPr>
        <w:t xml:space="preserve">, Amount: </w:t>
      </w:r>
      <w:r w:rsidRPr="0004572D">
        <w:rPr>
          <w:b/>
          <w:sz w:val="22"/>
          <w:szCs w:val="22"/>
        </w:rPr>
        <w:t>$24,000</w:t>
      </w:r>
      <w:r w:rsidRPr="0004572D">
        <w:rPr>
          <w:sz w:val="22"/>
          <w:szCs w:val="22"/>
        </w:rPr>
        <w:t>, Duration: 01/11 – 09/12</w:t>
      </w:r>
    </w:p>
    <w:p w14:paraId="47997124"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2009, USDA-AFRI, Development of Combined Continuous-Flow Microwave and Pulsed Ohmic Heating Technologies for Rapid and Uniform Heating of Multiphase Foods, </w:t>
      </w:r>
      <w:r w:rsidRPr="0004572D">
        <w:rPr>
          <w:b/>
          <w:sz w:val="22"/>
          <w:szCs w:val="22"/>
        </w:rPr>
        <w:t>Primary Investigator (PI): Soojin Jun</w:t>
      </w:r>
      <w:r w:rsidRPr="0004572D">
        <w:rPr>
          <w:sz w:val="22"/>
          <w:szCs w:val="22"/>
        </w:rPr>
        <w:t xml:space="preserve">, Co-PI: Olga Boric Lubecke, Amount: </w:t>
      </w:r>
      <w:r w:rsidRPr="0004572D">
        <w:rPr>
          <w:b/>
          <w:sz w:val="22"/>
          <w:szCs w:val="22"/>
        </w:rPr>
        <w:t>$374,798</w:t>
      </w:r>
      <w:r w:rsidRPr="0004572D">
        <w:rPr>
          <w:sz w:val="22"/>
          <w:szCs w:val="22"/>
        </w:rPr>
        <w:t>, Duration: 09/09 – 08/12</w:t>
      </w:r>
    </w:p>
    <w:p w14:paraId="64965EF2"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2009, USDA, T-STAR, Innovative Nanoparticulate Surface Coating Technology to Minimize Fouling and Electrochemical Reactions during Tropical Juice Pasteurization, </w:t>
      </w:r>
      <w:r w:rsidRPr="0004572D">
        <w:rPr>
          <w:b/>
          <w:sz w:val="22"/>
          <w:szCs w:val="22"/>
        </w:rPr>
        <w:t>Primary Investigator (PI): Soojin Jun</w:t>
      </w:r>
      <w:r w:rsidRPr="0004572D">
        <w:rPr>
          <w:sz w:val="22"/>
          <w:szCs w:val="22"/>
        </w:rPr>
        <w:t xml:space="preserve">, Amount: </w:t>
      </w:r>
      <w:r w:rsidRPr="0004572D">
        <w:rPr>
          <w:b/>
          <w:sz w:val="22"/>
          <w:szCs w:val="22"/>
        </w:rPr>
        <w:t>$124,696</w:t>
      </w:r>
      <w:r w:rsidRPr="0004572D">
        <w:rPr>
          <w:sz w:val="22"/>
          <w:szCs w:val="22"/>
        </w:rPr>
        <w:t xml:space="preserve">, Duration: 09/09 – 08/11 </w:t>
      </w:r>
    </w:p>
    <w:p w14:paraId="77C56731"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2008, USDA-Formula, Detection of </w:t>
      </w:r>
      <w:r w:rsidRPr="0004572D">
        <w:rPr>
          <w:i/>
          <w:sz w:val="22"/>
          <w:szCs w:val="22"/>
        </w:rPr>
        <w:t>E. coli</w:t>
      </w:r>
      <w:r w:rsidRPr="0004572D">
        <w:rPr>
          <w:sz w:val="22"/>
          <w:szCs w:val="22"/>
        </w:rPr>
        <w:t xml:space="preserve"> O157:H7 using a Nanoneedle Probe Biosensor, </w:t>
      </w:r>
      <w:r w:rsidRPr="0004572D">
        <w:rPr>
          <w:b/>
          <w:sz w:val="22"/>
          <w:szCs w:val="22"/>
        </w:rPr>
        <w:t>Primary Investigator (PI): Soojin Jun</w:t>
      </w:r>
      <w:r w:rsidRPr="0004572D">
        <w:rPr>
          <w:sz w:val="22"/>
          <w:szCs w:val="22"/>
        </w:rPr>
        <w:t xml:space="preserve">, Co-PIs: Yong Li and Daniel Jenkins, Amount: </w:t>
      </w:r>
      <w:r w:rsidRPr="0004572D">
        <w:rPr>
          <w:b/>
          <w:sz w:val="22"/>
          <w:szCs w:val="22"/>
        </w:rPr>
        <w:t>$60,000</w:t>
      </w:r>
      <w:r w:rsidRPr="0004572D">
        <w:rPr>
          <w:sz w:val="22"/>
          <w:szCs w:val="22"/>
        </w:rPr>
        <w:t>, Duration: 10/08 – 09/11</w:t>
      </w:r>
    </w:p>
    <w:p w14:paraId="6B14B79D"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2008, USDA-ARS, Pasteurization of Kava Juice using a Novel Continuous Flow Dual Magnetron Microwave System, </w:t>
      </w:r>
      <w:r w:rsidRPr="0004572D">
        <w:rPr>
          <w:b/>
          <w:sz w:val="22"/>
          <w:szCs w:val="22"/>
        </w:rPr>
        <w:t>Primary Investigator (PI): Soojin Jun</w:t>
      </w:r>
      <w:r w:rsidRPr="0004572D">
        <w:rPr>
          <w:sz w:val="22"/>
          <w:szCs w:val="22"/>
        </w:rPr>
        <w:t xml:space="preserve">, Co-PI: Yong Li, Amount: </w:t>
      </w:r>
      <w:r w:rsidRPr="0004572D">
        <w:rPr>
          <w:b/>
          <w:sz w:val="22"/>
          <w:szCs w:val="22"/>
        </w:rPr>
        <w:t>$67,484,</w:t>
      </w:r>
      <w:r w:rsidRPr="0004572D">
        <w:rPr>
          <w:sz w:val="22"/>
          <w:szCs w:val="22"/>
        </w:rPr>
        <w:t xml:space="preserve"> Duration: 09/08 – 08/10</w:t>
      </w:r>
    </w:p>
    <w:p w14:paraId="14D4E2C5"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2007, Research Relations Fund Award, University Research Council, Test the Feasibility of Aligned Carbon Nanotube (ACNT) Arrays for Surface Plasmon Resonance (SPR) Immunosensor, </w:t>
      </w:r>
      <w:bookmarkStart w:id="49" w:name="OLE_LINK7"/>
      <w:bookmarkStart w:id="50" w:name="OLE_LINK8"/>
      <w:r w:rsidRPr="0004572D">
        <w:rPr>
          <w:b/>
          <w:sz w:val="22"/>
          <w:szCs w:val="22"/>
        </w:rPr>
        <w:t>Primary Investigator (PI): Soojin Jun</w:t>
      </w:r>
      <w:r w:rsidRPr="0004572D">
        <w:rPr>
          <w:sz w:val="22"/>
          <w:szCs w:val="22"/>
        </w:rPr>
        <w:t xml:space="preserve">, Amount: </w:t>
      </w:r>
      <w:r w:rsidRPr="0004572D">
        <w:rPr>
          <w:b/>
          <w:sz w:val="22"/>
          <w:szCs w:val="22"/>
        </w:rPr>
        <w:t>$5,000</w:t>
      </w:r>
      <w:r w:rsidRPr="0004572D">
        <w:rPr>
          <w:sz w:val="22"/>
          <w:szCs w:val="22"/>
        </w:rPr>
        <w:t>, Duration: 01/08 – 01/09</w:t>
      </w:r>
    </w:p>
    <w:bookmarkEnd w:id="49"/>
    <w:bookmarkEnd w:id="50"/>
    <w:p w14:paraId="460C6639"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2007, University Research Council, Faculty Travel Fund Award, </w:t>
      </w:r>
      <w:r w:rsidRPr="0004572D">
        <w:rPr>
          <w:b/>
          <w:sz w:val="22"/>
          <w:szCs w:val="22"/>
        </w:rPr>
        <w:t>Soojin Jun</w:t>
      </w:r>
      <w:r w:rsidRPr="0004572D">
        <w:rPr>
          <w:sz w:val="22"/>
          <w:szCs w:val="22"/>
        </w:rPr>
        <w:t xml:space="preserve">, Amount: </w:t>
      </w:r>
      <w:r w:rsidRPr="0004572D">
        <w:rPr>
          <w:b/>
          <w:sz w:val="22"/>
          <w:szCs w:val="22"/>
        </w:rPr>
        <w:t>$800</w:t>
      </w:r>
    </w:p>
    <w:p w14:paraId="64BA7D8F" w14:textId="77777777" w:rsidR="0089634A" w:rsidRPr="0004572D" w:rsidRDefault="0089634A" w:rsidP="0089634A">
      <w:pPr>
        <w:ind w:left="720"/>
        <w:rPr>
          <w:sz w:val="22"/>
          <w:szCs w:val="22"/>
        </w:rPr>
      </w:pPr>
      <w:r w:rsidRPr="0004572D">
        <w:rPr>
          <w:sz w:val="22"/>
          <w:szCs w:val="22"/>
        </w:rPr>
        <w:t xml:space="preserve">Purpose: Support my trip to attend the annual meeting of Institute of Food Technologists </w:t>
      </w:r>
      <w:r w:rsidRPr="0004572D">
        <w:rPr>
          <w:sz w:val="22"/>
          <w:szCs w:val="22"/>
        </w:rPr>
        <w:tab/>
        <w:t>(IFT) in Chicago, IL, 07/27/07 – 08/01/07</w:t>
      </w:r>
    </w:p>
    <w:p w14:paraId="616FC385"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2006, Research Relations Fund Award, University Research Council, Innovative Hydrophobic Surface Treatment Technology for Food Processing, </w:t>
      </w:r>
      <w:r w:rsidRPr="0004572D">
        <w:rPr>
          <w:b/>
          <w:sz w:val="22"/>
          <w:szCs w:val="22"/>
        </w:rPr>
        <w:t>Primary Investigator (PI): Soojin Jun</w:t>
      </w:r>
      <w:r w:rsidRPr="0004572D">
        <w:rPr>
          <w:sz w:val="22"/>
          <w:szCs w:val="22"/>
        </w:rPr>
        <w:t xml:space="preserve">, Amount: </w:t>
      </w:r>
      <w:r w:rsidRPr="0004572D">
        <w:rPr>
          <w:b/>
          <w:sz w:val="22"/>
          <w:szCs w:val="22"/>
        </w:rPr>
        <w:t>$5,000</w:t>
      </w:r>
      <w:r w:rsidRPr="0004572D">
        <w:rPr>
          <w:sz w:val="22"/>
          <w:szCs w:val="22"/>
        </w:rPr>
        <w:t>, Duration: 05/06 – 05/07</w:t>
      </w:r>
    </w:p>
    <w:p w14:paraId="17ACA6BA"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2006, Hatch Project, Nanoscale Surface Coating Study to Minimize Electrochemical Reaction and Fouling Occurrence during Food Processing, </w:t>
      </w:r>
      <w:r w:rsidRPr="0004572D">
        <w:rPr>
          <w:b/>
          <w:sz w:val="22"/>
          <w:szCs w:val="22"/>
        </w:rPr>
        <w:t>Primary Investigator (PI): Soojin Jun</w:t>
      </w:r>
      <w:r w:rsidRPr="0004572D">
        <w:rPr>
          <w:sz w:val="22"/>
          <w:szCs w:val="22"/>
        </w:rPr>
        <w:t xml:space="preserve">, Amount: </w:t>
      </w:r>
      <w:r w:rsidRPr="0004572D">
        <w:rPr>
          <w:b/>
          <w:sz w:val="22"/>
          <w:szCs w:val="22"/>
        </w:rPr>
        <w:t>$18,672</w:t>
      </w:r>
      <w:r w:rsidRPr="0004572D">
        <w:rPr>
          <w:sz w:val="22"/>
          <w:szCs w:val="22"/>
        </w:rPr>
        <w:t>, Duration: 10/06 – 09/11</w:t>
      </w:r>
    </w:p>
    <w:p w14:paraId="5584E624" w14:textId="77777777" w:rsidR="0089634A" w:rsidRPr="0004572D" w:rsidRDefault="0089634A" w:rsidP="00931827">
      <w:pPr>
        <w:pStyle w:val="ListParagraph"/>
        <w:widowControl w:val="0"/>
        <w:numPr>
          <w:ilvl w:val="0"/>
          <w:numId w:val="119"/>
        </w:numPr>
        <w:wordWrap w:val="0"/>
        <w:autoSpaceDE w:val="0"/>
        <w:autoSpaceDN w:val="0"/>
        <w:contextualSpacing/>
        <w:rPr>
          <w:sz w:val="22"/>
          <w:szCs w:val="22"/>
        </w:rPr>
      </w:pPr>
      <w:r w:rsidRPr="0004572D">
        <w:rPr>
          <w:sz w:val="22"/>
          <w:szCs w:val="22"/>
        </w:rPr>
        <w:t xml:space="preserve">2006, University Research Council, Faculty Travel Fund Award, </w:t>
      </w:r>
      <w:r w:rsidRPr="0004572D">
        <w:rPr>
          <w:b/>
          <w:sz w:val="22"/>
          <w:szCs w:val="22"/>
        </w:rPr>
        <w:t>Soojin Jun</w:t>
      </w:r>
      <w:r w:rsidRPr="0004572D">
        <w:rPr>
          <w:sz w:val="22"/>
          <w:szCs w:val="22"/>
        </w:rPr>
        <w:t xml:space="preserve">, Amount: </w:t>
      </w:r>
      <w:r w:rsidRPr="0004572D">
        <w:rPr>
          <w:b/>
          <w:sz w:val="22"/>
          <w:szCs w:val="22"/>
        </w:rPr>
        <w:t>$1,600</w:t>
      </w:r>
    </w:p>
    <w:p w14:paraId="667DD23C" w14:textId="77777777" w:rsidR="0089634A" w:rsidRPr="0004572D" w:rsidRDefault="0089634A" w:rsidP="0089634A">
      <w:pPr>
        <w:rPr>
          <w:sz w:val="22"/>
          <w:szCs w:val="22"/>
        </w:rPr>
      </w:pPr>
    </w:p>
    <w:p w14:paraId="03F73BDD" w14:textId="77777777" w:rsidR="0089634A" w:rsidRPr="0004572D" w:rsidRDefault="0089634A" w:rsidP="0089634A">
      <w:pPr>
        <w:pStyle w:val="Quote"/>
        <w:rPr>
          <w:sz w:val="22"/>
          <w:szCs w:val="22"/>
        </w:rPr>
      </w:pPr>
      <w:r w:rsidRPr="0004572D">
        <w:rPr>
          <w:sz w:val="22"/>
          <w:szCs w:val="22"/>
        </w:rPr>
        <w:t xml:space="preserve">Other Grants </w:t>
      </w:r>
    </w:p>
    <w:p w14:paraId="3EC04E9F" w14:textId="77777777" w:rsidR="0089634A" w:rsidRPr="00705216" w:rsidRDefault="0089634A" w:rsidP="00931827">
      <w:pPr>
        <w:pStyle w:val="ListParagraph"/>
        <w:widowControl w:val="0"/>
        <w:numPr>
          <w:ilvl w:val="0"/>
          <w:numId w:val="120"/>
        </w:numPr>
        <w:wordWrap w:val="0"/>
        <w:autoSpaceDE w:val="0"/>
        <w:autoSpaceDN w:val="0"/>
        <w:contextualSpacing/>
        <w:rPr>
          <w:sz w:val="22"/>
          <w:szCs w:val="22"/>
        </w:rPr>
      </w:pPr>
      <w:r w:rsidRPr="00705216">
        <w:rPr>
          <w:sz w:val="22"/>
          <w:szCs w:val="22"/>
        </w:rPr>
        <w:t xml:space="preserve">2020, JUN INNOVATIONS INC: R&amp;D contractual agreement with LG Electronics, Supercooling preservation of food materials using pulsed electric and oscillating magnetic fields, </w:t>
      </w:r>
      <w:r w:rsidRPr="00705216">
        <w:rPr>
          <w:b/>
          <w:bCs/>
          <w:sz w:val="22"/>
          <w:szCs w:val="22"/>
        </w:rPr>
        <w:t>$99,000</w:t>
      </w:r>
      <w:r w:rsidRPr="00705216">
        <w:rPr>
          <w:sz w:val="22"/>
          <w:szCs w:val="22"/>
        </w:rPr>
        <w:t>, 01/01/20 – 12/31/20.</w:t>
      </w:r>
    </w:p>
    <w:p w14:paraId="72951295" w14:textId="77777777" w:rsidR="0089634A" w:rsidRPr="0004572D" w:rsidRDefault="0089634A" w:rsidP="00931827">
      <w:pPr>
        <w:pStyle w:val="ListParagraph"/>
        <w:widowControl w:val="0"/>
        <w:numPr>
          <w:ilvl w:val="0"/>
          <w:numId w:val="120"/>
        </w:numPr>
        <w:wordWrap w:val="0"/>
        <w:autoSpaceDE w:val="0"/>
        <w:autoSpaceDN w:val="0"/>
        <w:contextualSpacing/>
        <w:rPr>
          <w:sz w:val="22"/>
          <w:szCs w:val="22"/>
        </w:rPr>
      </w:pPr>
      <w:r w:rsidRPr="0004572D">
        <w:rPr>
          <w:sz w:val="22"/>
          <w:szCs w:val="22"/>
        </w:rPr>
        <w:t>2017, JUN INNOVATIONS INC: USDA Small Business Innovation Research (SBIR) Phase II, Commercialized Supercooling Technology for Subzero Nonfreezing Preservation of Fresh Foods</w:t>
      </w:r>
      <w:r w:rsidRPr="0004572D">
        <w:rPr>
          <w:b/>
          <w:sz w:val="22"/>
          <w:szCs w:val="22"/>
        </w:rPr>
        <w:t>, $596,592</w:t>
      </w:r>
      <w:r w:rsidRPr="0004572D">
        <w:rPr>
          <w:sz w:val="22"/>
          <w:szCs w:val="22"/>
        </w:rPr>
        <w:t>, 09/01/17 – 08/31/19.</w:t>
      </w:r>
    </w:p>
    <w:p w14:paraId="5BF6E2C0" w14:textId="77777777" w:rsidR="0089634A" w:rsidRPr="0004572D" w:rsidRDefault="0089634A" w:rsidP="00931827">
      <w:pPr>
        <w:pStyle w:val="ListParagraph"/>
        <w:widowControl w:val="0"/>
        <w:numPr>
          <w:ilvl w:val="0"/>
          <w:numId w:val="120"/>
        </w:numPr>
        <w:wordWrap w:val="0"/>
        <w:autoSpaceDE w:val="0"/>
        <w:autoSpaceDN w:val="0"/>
        <w:contextualSpacing/>
        <w:rPr>
          <w:sz w:val="22"/>
          <w:szCs w:val="22"/>
        </w:rPr>
      </w:pPr>
      <w:r w:rsidRPr="0004572D">
        <w:rPr>
          <w:sz w:val="22"/>
          <w:szCs w:val="22"/>
        </w:rPr>
        <w:t xml:space="preserve">2018 JUN INNOVATIONS INC: High Technology Development Corp. HSBIR Matching Fund (Phase II), </w:t>
      </w:r>
      <w:r w:rsidRPr="0004572D">
        <w:rPr>
          <w:b/>
          <w:sz w:val="22"/>
          <w:szCs w:val="22"/>
        </w:rPr>
        <w:t xml:space="preserve">$100,107, </w:t>
      </w:r>
      <w:r w:rsidRPr="0004572D">
        <w:rPr>
          <w:sz w:val="22"/>
          <w:szCs w:val="22"/>
        </w:rPr>
        <w:t>03/2018 – 08/2019</w:t>
      </w:r>
    </w:p>
    <w:p w14:paraId="2965CD12" w14:textId="77777777" w:rsidR="0089634A" w:rsidRPr="0004572D" w:rsidRDefault="0089634A" w:rsidP="00931827">
      <w:pPr>
        <w:pStyle w:val="ListParagraph"/>
        <w:widowControl w:val="0"/>
        <w:numPr>
          <w:ilvl w:val="0"/>
          <w:numId w:val="120"/>
        </w:numPr>
        <w:wordWrap w:val="0"/>
        <w:autoSpaceDE w:val="0"/>
        <w:autoSpaceDN w:val="0"/>
        <w:contextualSpacing/>
        <w:rPr>
          <w:sz w:val="22"/>
          <w:szCs w:val="22"/>
        </w:rPr>
      </w:pPr>
      <w:r w:rsidRPr="0004572D">
        <w:rPr>
          <w:sz w:val="22"/>
          <w:szCs w:val="22"/>
        </w:rPr>
        <w:t>2016, JUN INNOVATIONS INC: USDA Small Business Innovation Research (SBIR) Phase I, Design of a Supercooling Device for Extended Shelf Life of Perishable Foods</w:t>
      </w:r>
      <w:r w:rsidRPr="0004572D">
        <w:rPr>
          <w:b/>
          <w:sz w:val="22"/>
          <w:szCs w:val="22"/>
        </w:rPr>
        <w:t>, $99,468</w:t>
      </w:r>
      <w:r w:rsidRPr="0004572D">
        <w:rPr>
          <w:sz w:val="22"/>
          <w:szCs w:val="22"/>
        </w:rPr>
        <w:t>, 08/15/16 – 05/31/17.</w:t>
      </w:r>
    </w:p>
    <w:p w14:paraId="417905E7" w14:textId="77777777" w:rsidR="0089634A" w:rsidRPr="0004572D" w:rsidRDefault="0089634A" w:rsidP="00931827">
      <w:pPr>
        <w:pStyle w:val="ListParagraph"/>
        <w:widowControl w:val="0"/>
        <w:numPr>
          <w:ilvl w:val="0"/>
          <w:numId w:val="120"/>
        </w:numPr>
        <w:wordWrap w:val="0"/>
        <w:autoSpaceDE w:val="0"/>
        <w:autoSpaceDN w:val="0"/>
        <w:contextualSpacing/>
        <w:rPr>
          <w:sz w:val="22"/>
          <w:szCs w:val="22"/>
        </w:rPr>
      </w:pPr>
      <w:r w:rsidRPr="0004572D">
        <w:rPr>
          <w:sz w:val="22"/>
          <w:szCs w:val="22"/>
        </w:rPr>
        <w:t xml:space="preserve">2016 JUN INNOVATIONS INC: High Technology Development Corp. HSBIR Matching Fund (Phase I), </w:t>
      </w:r>
      <w:r w:rsidRPr="0004572D">
        <w:rPr>
          <w:b/>
          <w:sz w:val="22"/>
          <w:szCs w:val="22"/>
        </w:rPr>
        <w:t xml:space="preserve">$49,700, </w:t>
      </w:r>
      <w:r w:rsidRPr="0004572D">
        <w:rPr>
          <w:sz w:val="22"/>
          <w:szCs w:val="22"/>
        </w:rPr>
        <w:t>02/2017 – 05/2017</w:t>
      </w:r>
    </w:p>
    <w:p w14:paraId="5AE44B01" w14:textId="77777777" w:rsidR="0089634A" w:rsidRPr="0004572D" w:rsidRDefault="0089634A" w:rsidP="00931827">
      <w:pPr>
        <w:pStyle w:val="ListParagraph"/>
        <w:widowControl w:val="0"/>
        <w:numPr>
          <w:ilvl w:val="0"/>
          <w:numId w:val="120"/>
        </w:numPr>
        <w:wordWrap w:val="0"/>
        <w:autoSpaceDE w:val="0"/>
        <w:autoSpaceDN w:val="0"/>
        <w:contextualSpacing/>
        <w:rPr>
          <w:sz w:val="22"/>
          <w:szCs w:val="22"/>
        </w:rPr>
      </w:pPr>
      <w:r w:rsidRPr="0004572D">
        <w:rPr>
          <w:sz w:val="22"/>
          <w:szCs w:val="22"/>
        </w:rPr>
        <w:t>2015, JUN INNOVATIONS LLC (</w:t>
      </w:r>
      <w:r w:rsidRPr="0004572D">
        <w:rPr>
          <w:b/>
          <w:sz w:val="22"/>
          <w:szCs w:val="22"/>
        </w:rPr>
        <w:t>Founded by Soojin Jun</w:t>
      </w:r>
      <w:r w:rsidRPr="0004572D">
        <w:rPr>
          <w:sz w:val="22"/>
          <w:szCs w:val="22"/>
        </w:rPr>
        <w:t xml:space="preserve">): one of 2015 cohorts of XLR8UH, a major commitment to transform the university’s world-class research and talent into viable products and businesses (Phase I, </w:t>
      </w:r>
      <w:r w:rsidRPr="0004572D">
        <w:rPr>
          <w:b/>
          <w:sz w:val="22"/>
          <w:szCs w:val="22"/>
        </w:rPr>
        <w:t>$25,000</w:t>
      </w:r>
      <w:r w:rsidRPr="0004572D">
        <w:rPr>
          <w:sz w:val="22"/>
          <w:szCs w:val="22"/>
        </w:rPr>
        <w:t>).</w:t>
      </w:r>
    </w:p>
    <w:p w14:paraId="031E4846" w14:textId="77777777" w:rsidR="0089634A" w:rsidRPr="0004572D" w:rsidRDefault="0089634A" w:rsidP="00931827">
      <w:pPr>
        <w:pStyle w:val="ListParagraph"/>
        <w:widowControl w:val="0"/>
        <w:numPr>
          <w:ilvl w:val="0"/>
          <w:numId w:val="120"/>
        </w:numPr>
        <w:wordWrap w:val="0"/>
        <w:autoSpaceDE w:val="0"/>
        <w:autoSpaceDN w:val="0"/>
        <w:contextualSpacing/>
        <w:rPr>
          <w:sz w:val="22"/>
          <w:szCs w:val="22"/>
        </w:rPr>
      </w:pPr>
      <w:r w:rsidRPr="0004572D">
        <w:rPr>
          <w:sz w:val="22"/>
          <w:szCs w:val="22"/>
        </w:rPr>
        <w:t xml:space="preserve">2015, PepsiCo, Measurements of dielectric properties of ivory soap and marshmallow at different temperature ranges, </w:t>
      </w:r>
      <w:r w:rsidRPr="0004572D">
        <w:rPr>
          <w:b/>
          <w:sz w:val="22"/>
          <w:szCs w:val="22"/>
        </w:rPr>
        <w:t>$16,000</w:t>
      </w:r>
      <w:r w:rsidRPr="0004572D">
        <w:rPr>
          <w:sz w:val="22"/>
          <w:szCs w:val="22"/>
        </w:rPr>
        <w:t>, 2 service</w:t>
      </w:r>
    </w:p>
    <w:p w14:paraId="3BC74FEA" w14:textId="77777777" w:rsidR="0089634A" w:rsidRPr="0004572D" w:rsidRDefault="0089634A" w:rsidP="00931827">
      <w:pPr>
        <w:pStyle w:val="ListParagraph"/>
        <w:widowControl w:val="0"/>
        <w:numPr>
          <w:ilvl w:val="0"/>
          <w:numId w:val="120"/>
        </w:numPr>
        <w:wordWrap w:val="0"/>
        <w:autoSpaceDE w:val="0"/>
        <w:autoSpaceDN w:val="0"/>
        <w:contextualSpacing/>
        <w:rPr>
          <w:sz w:val="22"/>
          <w:szCs w:val="22"/>
        </w:rPr>
      </w:pPr>
      <w:r w:rsidRPr="0004572D">
        <w:rPr>
          <w:sz w:val="22"/>
          <w:szCs w:val="22"/>
        </w:rPr>
        <w:t xml:space="preserve">2014, PepsiCo, Measurements of dielectric properties of salt samples at different temperature ranges, </w:t>
      </w:r>
      <w:r w:rsidRPr="0004572D">
        <w:rPr>
          <w:b/>
          <w:sz w:val="22"/>
          <w:szCs w:val="22"/>
        </w:rPr>
        <w:t>$2,000</w:t>
      </w:r>
      <w:r w:rsidRPr="0004572D">
        <w:rPr>
          <w:sz w:val="22"/>
          <w:szCs w:val="22"/>
        </w:rPr>
        <w:t>, 1 service</w:t>
      </w:r>
    </w:p>
    <w:p w14:paraId="68519D79" w14:textId="77777777" w:rsidR="0089634A" w:rsidRPr="0004572D" w:rsidRDefault="0089634A" w:rsidP="00931827">
      <w:pPr>
        <w:pStyle w:val="ListParagraph"/>
        <w:widowControl w:val="0"/>
        <w:numPr>
          <w:ilvl w:val="0"/>
          <w:numId w:val="120"/>
        </w:numPr>
        <w:wordWrap w:val="0"/>
        <w:autoSpaceDE w:val="0"/>
        <w:autoSpaceDN w:val="0"/>
        <w:contextualSpacing/>
        <w:rPr>
          <w:sz w:val="22"/>
          <w:szCs w:val="22"/>
        </w:rPr>
      </w:pPr>
      <w:r w:rsidRPr="0004572D">
        <w:rPr>
          <w:sz w:val="22"/>
          <w:szCs w:val="22"/>
        </w:rPr>
        <w:t xml:space="preserve">2010, USDA-SBIR, Phase I, Innovative Marking of Hawaiian Pongee, Primary Investigator (PI): Ronald Weidenbach, </w:t>
      </w:r>
      <w:r w:rsidRPr="0004572D">
        <w:rPr>
          <w:b/>
          <w:sz w:val="22"/>
          <w:szCs w:val="22"/>
        </w:rPr>
        <w:t>Consultant: Soojin Jun</w:t>
      </w:r>
      <w:r w:rsidRPr="0004572D">
        <w:rPr>
          <w:sz w:val="22"/>
          <w:szCs w:val="22"/>
        </w:rPr>
        <w:t xml:space="preserve">, Total amount: </w:t>
      </w:r>
      <w:r w:rsidRPr="0004572D">
        <w:rPr>
          <w:b/>
          <w:sz w:val="22"/>
          <w:szCs w:val="22"/>
        </w:rPr>
        <w:t>$90,000</w:t>
      </w:r>
      <w:r w:rsidRPr="0004572D">
        <w:rPr>
          <w:sz w:val="22"/>
          <w:szCs w:val="22"/>
        </w:rPr>
        <w:t>, Duration: 09/10 – 03/11</w:t>
      </w:r>
    </w:p>
    <w:p w14:paraId="1E131728" w14:textId="77777777" w:rsidR="0089634A" w:rsidRPr="0004572D" w:rsidRDefault="0089634A" w:rsidP="00931827">
      <w:pPr>
        <w:pStyle w:val="ListParagraph"/>
        <w:widowControl w:val="0"/>
        <w:numPr>
          <w:ilvl w:val="0"/>
          <w:numId w:val="120"/>
        </w:numPr>
        <w:wordWrap w:val="0"/>
        <w:autoSpaceDE w:val="0"/>
        <w:autoSpaceDN w:val="0"/>
        <w:contextualSpacing/>
        <w:rPr>
          <w:sz w:val="22"/>
          <w:szCs w:val="22"/>
        </w:rPr>
      </w:pPr>
      <w:r w:rsidRPr="0004572D">
        <w:rPr>
          <w:sz w:val="22"/>
          <w:szCs w:val="22"/>
        </w:rPr>
        <w:t xml:space="preserve">2007, Industrial Fund (Grove Farm), Optimization of Processing Techniques for Taro Products in a Production Scale, </w:t>
      </w:r>
      <w:r w:rsidRPr="0004572D">
        <w:rPr>
          <w:b/>
          <w:sz w:val="22"/>
          <w:szCs w:val="22"/>
        </w:rPr>
        <w:t>Primary Investigator (PI): Soojin Jun</w:t>
      </w:r>
      <w:r w:rsidRPr="0004572D">
        <w:rPr>
          <w:sz w:val="22"/>
          <w:szCs w:val="22"/>
        </w:rPr>
        <w:t xml:space="preserve">, Amount: </w:t>
      </w:r>
      <w:r w:rsidRPr="0004572D">
        <w:rPr>
          <w:b/>
          <w:sz w:val="22"/>
          <w:szCs w:val="22"/>
        </w:rPr>
        <w:t>$21,320</w:t>
      </w:r>
      <w:r w:rsidRPr="0004572D">
        <w:rPr>
          <w:sz w:val="22"/>
          <w:szCs w:val="22"/>
        </w:rPr>
        <w:t xml:space="preserve">, Duration: 10/07 – 02/08 </w:t>
      </w:r>
    </w:p>
    <w:p w14:paraId="5D6C1818" w14:textId="77777777" w:rsidR="0089634A" w:rsidRPr="0004572D" w:rsidRDefault="0089634A" w:rsidP="00931827">
      <w:pPr>
        <w:pStyle w:val="ListParagraph"/>
        <w:widowControl w:val="0"/>
        <w:numPr>
          <w:ilvl w:val="0"/>
          <w:numId w:val="120"/>
        </w:numPr>
        <w:wordWrap w:val="0"/>
        <w:autoSpaceDE w:val="0"/>
        <w:autoSpaceDN w:val="0"/>
        <w:contextualSpacing/>
        <w:rPr>
          <w:sz w:val="22"/>
          <w:szCs w:val="22"/>
        </w:rPr>
      </w:pPr>
      <w:r w:rsidRPr="0004572D">
        <w:rPr>
          <w:sz w:val="22"/>
          <w:szCs w:val="22"/>
        </w:rPr>
        <w:t xml:space="preserve">2007, Multistate Project (NC1023), Improvement of thermal and alternative processes for foods, Primary Investigator (PI): Soojin, Amount: </w:t>
      </w:r>
      <w:r w:rsidRPr="0004572D">
        <w:rPr>
          <w:b/>
          <w:sz w:val="22"/>
          <w:szCs w:val="22"/>
        </w:rPr>
        <w:t>$40,000</w:t>
      </w:r>
      <w:r w:rsidRPr="0004572D">
        <w:rPr>
          <w:sz w:val="22"/>
          <w:szCs w:val="22"/>
        </w:rPr>
        <w:t>, Duration: 10/05 – 09/10</w:t>
      </w:r>
    </w:p>
    <w:p w14:paraId="16E54443" w14:textId="77777777" w:rsidR="0089634A" w:rsidRPr="0004572D" w:rsidRDefault="0089634A" w:rsidP="0089634A">
      <w:pPr>
        <w:rPr>
          <w:sz w:val="22"/>
          <w:szCs w:val="22"/>
          <w:lang w:eastAsia="ko-KR"/>
        </w:rPr>
      </w:pPr>
    </w:p>
    <w:p w14:paraId="74787542" w14:textId="77777777" w:rsidR="0089634A" w:rsidRPr="0004572D" w:rsidRDefault="0089634A" w:rsidP="0089634A">
      <w:pPr>
        <w:rPr>
          <w:b/>
          <w:bCs/>
          <w:sz w:val="22"/>
          <w:szCs w:val="22"/>
          <w:lang w:eastAsia="ko-KR"/>
        </w:rPr>
      </w:pPr>
      <w:r w:rsidRPr="0004572D">
        <w:rPr>
          <w:b/>
          <w:bCs/>
          <w:sz w:val="22"/>
          <w:szCs w:val="22"/>
          <w:lang w:eastAsia="ko-KR"/>
        </w:rPr>
        <w:t>Conferences</w:t>
      </w:r>
    </w:p>
    <w:p w14:paraId="4C376AA6" w14:textId="77777777" w:rsidR="0089634A" w:rsidRPr="0004572D" w:rsidRDefault="0089634A" w:rsidP="0089634A">
      <w:pPr>
        <w:pStyle w:val="Quote"/>
        <w:rPr>
          <w:sz w:val="22"/>
          <w:szCs w:val="22"/>
        </w:rPr>
      </w:pPr>
      <w:r w:rsidRPr="0004572D">
        <w:rPr>
          <w:sz w:val="22"/>
          <w:szCs w:val="22"/>
        </w:rPr>
        <w:t xml:space="preserve">Conference Abstracts </w:t>
      </w:r>
    </w:p>
    <w:p w14:paraId="05033DF2" w14:textId="77777777" w:rsidR="0089634A" w:rsidRPr="007A69F9" w:rsidRDefault="0089634A" w:rsidP="00931827">
      <w:pPr>
        <w:pStyle w:val="ListParagraph"/>
        <w:widowControl w:val="0"/>
        <w:numPr>
          <w:ilvl w:val="0"/>
          <w:numId w:val="115"/>
        </w:numPr>
        <w:wordWrap w:val="0"/>
        <w:autoSpaceDE w:val="0"/>
        <w:autoSpaceDN w:val="0"/>
        <w:contextualSpacing/>
        <w:rPr>
          <w:sz w:val="22"/>
          <w:szCs w:val="22"/>
        </w:rPr>
      </w:pPr>
      <w:r w:rsidRPr="007A69F9">
        <w:rPr>
          <w:b/>
          <w:bCs/>
          <w:sz w:val="22"/>
          <w:szCs w:val="22"/>
        </w:rPr>
        <w:t>Jun, S.</w:t>
      </w:r>
      <w:r w:rsidRPr="007A69F9">
        <w:rPr>
          <w:sz w:val="22"/>
          <w:szCs w:val="22"/>
        </w:rPr>
        <w:t xml:space="preserve"> 2020. Exploration of combined electric and magnetic field emissions for supercooling preservation of perishable food materials. ICCC 2020 – International IIR Cold Chain Conference, Nantes, France, April 26-28.</w:t>
      </w:r>
    </w:p>
    <w:p w14:paraId="686C2602" w14:textId="77777777" w:rsidR="0089634A" w:rsidRPr="007A69F9" w:rsidRDefault="0089634A" w:rsidP="00931827">
      <w:pPr>
        <w:pStyle w:val="ListParagraph"/>
        <w:widowControl w:val="0"/>
        <w:numPr>
          <w:ilvl w:val="0"/>
          <w:numId w:val="115"/>
        </w:numPr>
        <w:wordWrap w:val="0"/>
        <w:autoSpaceDE w:val="0"/>
        <w:autoSpaceDN w:val="0"/>
        <w:contextualSpacing/>
        <w:rPr>
          <w:sz w:val="22"/>
          <w:szCs w:val="22"/>
        </w:rPr>
      </w:pPr>
      <w:r w:rsidRPr="007A69F9">
        <w:rPr>
          <w:b/>
          <w:bCs/>
          <w:sz w:val="22"/>
          <w:szCs w:val="22"/>
        </w:rPr>
        <w:t>Jun, S.</w:t>
      </w:r>
      <w:r w:rsidRPr="007A69F9">
        <w:rPr>
          <w:sz w:val="22"/>
          <w:szCs w:val="22"/>
        </w:rPr>
        <w:t xml:space="preserve"> 2019. Study of Subzero Chilling Protocols for Extended Freshness and Shelf Life of Food Materials. 2019 Agricultural Biotechnology Symposium, Engineering Innovations for</w:t>
      </w:r>
    </w:p>
    <w:p w14:paraId="17FB044E" w14:textId="77777777" w:rsidR="0089634A" w:rsidRPr="007A69F9" w:rsidRDefault="0089634A" w:rsidP="0089634A">
      <w:pPr>
        <w:pStyle w:val="ListParagraph"/>
        <w:rPr>
          <w:sz w:val="22"/>
          <w:szCs w:val="22"/>
        </w:rPr>
      </w:pPr>
      <w:r w:rsidRPr="007A69F9">
        <w:rPr>
          <w:sz w:val="22"/>
          <w:szCs w:val="22"/>
        </w:rPr>
        <w:t>Food Processing and Materials, Seoul National University, Korea, November 1.</w:t>
      </w:r>
    </w:p>
    <w:p w14:paraId="13E0D531" w14:textId="77777777" w:rsidR="0089634A" w:rsidRPr="007A69F9" w:rsidRDefault="0089634A" w:rsidP="00931827">
      <w:pPr>
        <w:pStyle w:val="ListParagraph"/>
        <w:widowControl w:val="0"/>
        <w:numPr>
          <w:ilvl w:val="0"/>
          <w:numId w:val="115"/>
        </w:numPr>
        <w:wordWrap w:val="0"/>
        <w:autoSpaceDE w:val="0"/>
        <w:autoSpaceDN w:val="0"/>
        <w:contextualSpacing/>
        <w:rPr>
          <w:sz w:val="22"/>
          <w:szCs w:val="22"/>
        </w:rPr>
      </w:pPr>
      <w:r w:rsidRPr="007A69F9">
        <w:rPr>
          <w:b/>
          <w:bCs/>
          <w:sz w:val="22"/>
          <w:szCs w:val="22"/>
        </w:rPr>
        <w:t>Jun, S.</w:t>
      </w:r>
      <w:r w:rsidRPr="007A69F9">
        <w:rPr>
          <w:sz w:val="22"/>
          <w:szCs w:val="22"/>
        </w:rPr>
        <w:t xml:space="preserve"> 2019. Supercooling Technology for Extended Shelf Life of Perishable Foods, 2019 KFN International Symposium and Annual Meeting, International Convention Center Jeju (ICC Jeju), Jeju, South Korea, October 23 -25.</w:t>
      </w:r>
    </w:p>
    <w:p w14:paraId="335F7CC3"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bCs/>
          <w:sz w:val="22"/>
          <w:szCs w:val="22"/>
        </w:rPr>
        <w:t>Jun, S.</w:t>
      </w:r>
      <w:r w:rsidRPr="0004572D">
        <w:rPr>
          <w:sz w:val="22"/>
          <w:szCs w:val="22"/>
        </w:rPr>
        <w:t xml:space="preserve"> 2019. Supercooling Technology for Extended Shelf Life of Perishable Foods, Advances in Food Process Engineering, ICEF13 - 13th International Congress on Engineering and Food, September 23-26, Melbourne, Australia</w:t>
      </w:r>
    </w:p>
    <w:p w14:paraId="71421503"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Lee, B. and </w:t>
      </w:r>
      <w:r w:rsidRPr="0004572D">
        <w:rPr>
          <w:b/>
          <w:bCs/>
          <w:sz w:val="22"/>
          <w:szCs w:val="22"/>
        </w:rPr>
        <w:t>Jun, S</w:t>
      </w:r>
      <w:r w:rsidRPr="0004572D">
        <w:rPr>
          <w:sz w:val="22"/>
          <w:szCs w:val="22"/>
        </w:rPr>
        <w:t>. 2019. Microfluidic-based dielectrophoretically trapped electrochemical immunosensor for the detection of bacteriophage MS2 as a foodborne virus surrogate. Institute of Food Technologists, June 2-5, New Orleans, LA (</w:t>
      </w:r>
      <w:r w:rsidRPr="0004572D">
        <w:rPr>
          <w:color w:val="FF0000"/>
          <w:sz w:val="22"/>
          <w:szCs w:val="22"/>
        </w:rPr>
        <w:t>Second place at Division Student Competition</w:t>
      </w:r>
      <w:r w:rsidRPr="0004572D">
        <w:rPr>
          <w:sz w:val="22"/>
          <w:szCs w:val="22"/>
        </w:rPr>
        <w:t>)</w:t>
      </w:r>
    </w:p>
    <w:p w14:paraId="0F2CFB92"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Kang, T., Hoptowit, R., You, Y., Chen, J., Francis, S., and </w:t>
      </w:r>
      <w:r w:rsidRPr="0004572D">
        <w:rPr>
          <w:b/>
          <w:bCs/>
          <w:sz w:val="22"/>
          <w:szCs w:val="22"/>
        </w:rPr>
        <w:t>Jun, S.</w:t>
      </w:r>
      <w:r w:rsidRPr="0004572D">
        <w:rPr>
          <w:sz w:val="22"/>
          <w:szCs w:val="22"/>
        </w:rPr>
        <w:t xml:space="preserve"> 2019. Effect of an external magnetic field on supercooling of water and its application for food preservation. Institute of Food Technologists, June 2-5, New Orleans, LA</w:t>
      </w:r>
    </w:p>
    <w:p w14:paraId="4BBBBDAC"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Francis, S. and </w:t>
      </w:r>
      <w:r w:rsidRPr="0004572D">
        <w:rPr>
          <w:b/>
          <w:bCs/>
          <w:sz w:val="22"/>
          <w:szCs w:val="22"/>
        </w:rPr>
        <w:t>Jun, S.</w:t>
      </w:r>
      <w:r w:rsidRPr="0004572D">
        <w:rPr>
          <w:sz w:val="22"/>
          <w:szCs w:val="22"/>
        </w:rPr>
        <w:t xml:space="preserve"> 2019. Optimization of Magnetic Field in a Solenoid Using “Electromagnetic Works” (EMW) Finite Element Analysis (FEA). Institute of Food Technologists, June 2-5, New Orleans, LA</w:t>
      </w:r>
    </w:p>
    <w:p w14:paraId="7C683AB6"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 xml:space="preserve">Jun, S. </w:t>
      </w:r>
      <w:r w:rsidRPr="0004572D">
        <w:rPr>
          <w:sz w:val="22"/>
          <w:szCs w:val="22"/>
        </w:rPr>
        <w:t>2018. Nano-engineered stainless steel surface to prevent biofilm formation of foodborne pathogens. Conference of Food Engineering (CoFE), September 9-12, Minneapolis, MN</w:t>
      </w:r>
    </w:p>
    <w:p w14:paraId="45A1400B"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 xml:space="preserve">Jun, S. </w:t>
      </w:r>
      <w:r w:rsidRPr="0004572D">
        <w:rPr>
          <w:bCs/>
          <w:sz w:val="22"/>
          <w:szCs w:val="22"/>
        </w:rPr>
        <w:t>and Kang, T</w:t>
      </w:r>
      <w:r w:rsidRPr="0004572D">
        <w:rPr>
          <w:sz w:val="22"/>
          <w:szCs w:val="22"/>
        </w:rPr>
        <w:t>. 2018. Effect of electric and magnetic field on supercooling of beef steaks with different fat level. Conference of Food Engineering (CoFE), September 9-12, Minneapolis, MN</w:t>
      </w:r>
    </w:p>
    <w:p w14:paraId="5622BD70"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Chun, C., and </w:t>
      </w:r>
      <w:r w:rsidRPr="0004572D">
        <w:rPr>
          <w:b/>
          <w:sz w:val="22"/>
          <w:szCs w:val="22"/>
        </w:rPr>
        <w:t>Jun, S.</w:t>
      </w:r>
      <w:r w:rsidRPr="0004572D">
        <w:rPr>
          <w:sz w:val="22"/>
          <w:szCs w:val="22"/>
        </w:rPr>
        <w:t xml:space="preserve"> 2018. Removal of </w:t>
      </w:r>
      <w:r w:rsidRPr="0004572D">
        <w:rPr>
          <w:i/>
          <w:iCs/>
          <w:sz w:val="22"/>
          <w:szCs w:val="22"/>
        </w:rPr>
        <w:t>Escherichia coli</w:t>
      </w:r>
      <w:r w:rsidRPr="0004572D">
        <w:rPr>
          <w:sz w:val="22"/>
          <w:szCs w:val="22"/>
        </w:rPr>
        <w:t xml:space="preserve"> K12 from contaminated tap water using a single-stage dielectrophoresis (DEP) device filled with glass beads. Institute of Food Technologists, Chicago, IL (</w:t>
      </w:r>
      <w:r w:rsidRPr="0004572D">
        <w:rPr>
          <w:color w:val="FF0000"/>
          <w:sz w:val="22"/>
          <w:szCs w:val="22"/>
        </w:rPr>
        <w:t>First place at Division Student Competition</w:t>
      </w:r>
      <w:r w:rsidRPr="0004572D">
        <w:rPr>
          <w:sz w:val="22"/>
          <w:szCs w:val="22"/>
        </w:rPr>
        <w:t>)</w:t>
      </w:r>
    </w:p>
    <w:p w14:paraId="0DCA4A8E"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Kang, T., Hoptowit, R., Francis, S., and </w:t>
      </w:r>
      <w:r w:rsidRPr="0004572D">
        <w:rPr>
          <w:b/>
          <w:bCs/>
          <w:sz w:val="22"/>
          <w:szCs w:val="22"/>
        </w:rPr>
        <w:t>Jun, S.</w:t>
      </w:r>
      <w:r w:rsidRPr="0004572D">
        <w:rPr>
          <w:sz w:val="22"/>
          <w:szCs w:val="22"/>
        </w:rPr>
        <w:t xml:space="preserve"> 2018. Exploration of electric and magnetic field emissions for supercooling preservation of beef with diverse fat/lean compositions. Institute of Food Technologists, Chicago, IL</w:t>
      </w:r>
    </w:p>
    <w:p w14:paraId="249AED66"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bCs/>
          <w:sz w:val="22"/>
          <w:szCs w:val="22"/>
        </w:rPr>
        <w:t>Jun, S.</w:t>
      </w:r>
      <w:r w:rsidRPr="0004572D">
        <w:rPr>
          <w:sz w:val="22"/>
          <w:szCs w:val="22"/>
        </w:rPr>
        <w:t xml:space="preserve"> 2018. Nano-engineered surfaces guard against biofouling. Institute of Food Technologists, Chicago, IL </w:t>
      </w:r>
    </w:p>
    <w:p w14:paraId="6692244A"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lang w:val="nl-NL"/>
        </w:rPr>
        <w:t xml:space="preserve">Lee, B.E., Lee, I., </w:t>
      </w:r>
      <w:r w:rsidRPr="0004572D">
        <w:rPr>
          <w:b/>
          <w:bCs/>
          <w:sz w:val="22"/>
          <w:szCs w:val="22"/>
          <w:lang w:val="nl-NL"/>
        </w:rPr>
        <w:t>Jun, S.</w:t>
      </w:r>
      <w:r w:rsidRPr="0004572D">
        <w:rPr>
          <w:sz w:val="22"/>
          <w:szCs w:val="22"/>
          <w:lang w:val="nl-NL"/>
        </w:rPr>
        <w:t xml:space="preserve"> 2018. </w:t>
      </w:r>
      <w:r w:rsidRPr="0004572D">
        <w:rPr>
          <w:sz w:val="22"/>
          <w:szCs w:val="22"/>
        </w:rPr>
        <w:t>A portable electrochemical impedance bioaffinity sensor with applied turbulent flow for on-site detection of food pathogens. Institute of Food Technologists, Chicago, IL (</w:t>
      </w:r>
      <w:r w:rsidRPr="0004572D">
        <w:rPr>
          <w:color w:val="FF0000"/>
          <w:sz w:val="22"/>
          <w:szCs w:val="22"/>
        </w:rPr>
        <w:t>Second place at Division Student Competition</w:t>
      </w:r>
      <w:r w:rsidRPr="0004572D">
        <w:rPr>
          <w:sz w:val="22"/>
          <w:szCs w:val="22"/>
        </w:rPr>
        <w:t xml:space="preserve">)  </w:t>
      </w:r>
    </w:p>
    <w:p w14:paraId="0F871A9B"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Lee, I. and </w:t>
      </w:r>
      <w:r w:rsidRPr="0004572D">
        <w:rPr>
          <w:b/>
          <w:bCs/>
          <w:sz w:val="22"/>
          <w:szCs w:val="22"/>
        </w:rPr>
        <w:t>Jun, S.</w:t>
      </w:r>
      <w:r w:rsidRPr="0004572D">
        <w:rPr>
          <w:sz w:val="22"/>
          <w:szCs w:val="22"/>
        </w:rPr>
        <w:t xml:space="preserve"> 2018. Flow-based dielectrophoretic biosensor for rapid and sensitive detection of bacteriophase MS2 as a foodborne virus surrogate. Institute of Food Technologists, Chicago, IL   </w:t>
      </w:r>
    </w:p>
    <w:p w14:paraId="4D14591E"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Ban, G., Li. Y., and </w:t>
      </w:r>
      <w:r w:rsidRPr="0004572D">
        <w:rPr>
          <w:b/>
          <w:sz w:val="22"/>
          <w:szCs w:val="22"/>
        </w:rPr>
        <w:t>Jun, S.</w:t>
      </w:r>
      <w:r w:rsidRPr="0004572D">
        <w:rPr>
          <w:sz w:val="22"/>
          <w:szCs w:val="22"/>
        </w:rPr>
        <w:t xml:space="preserve"> 2017. Fabrication of nano-engineered stainless steel to prevent biofilm formation of foodborne pathogens, International Association for Food Protection, July 9-12, Tampa, FL</w:t>
      </w:r>
    </w:p>
    <w:p w14:paraId="20AB9F34"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Her, J., Kang, T., and </w:t>
      </w:r>
      <w:r w:rsidRPr="0004572D">
        <w:rPr>
          <w:b/>
          <w:sz w:val="22"/>
          <w:szCs w:val="22"/>
        </w:rPr>
        <w:t>Jun, S.</w:t>
      </w:r>
      <w:r w:rsidRPr="0004572D">
        <w:rPr>
          <w:sz w:val="22"/>
          <w:szCs w:val="22"/>
        </w:rPr>
        <w:t xml:space="preserve"> 2017. Supercooling of fresh-cut honeydew melon: Effect of oscillating magnetic field (OMF). Institute of Food Technologists, Las Vegas, NV.</w:t>
      </w:r>
    </w:p>
    <w:p w14:paraId="7307566B"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Hoptowit, R. and </w:t>
      </w:r>
      <w:r w:rsidRPr="0004572D">
        <w:rPr>
          <w:b/>
          <w:sz w:val="22"/>
          <w:szCs w:val="22"/>
        </w:rPr>
        <w:t>Jun, S.</w:t>
      </w:r>
      <w:r w:rsidRPr="0004572D">
        <w:rPr>
          <w:sz w:val="22"/>
          <w:szCs w:val="22"/>
        </w:rPr>
        <w:t xml:space="preserve"> 2017. Design and fabrication of a microcontroller based supercooling control unit for use in food preservation. Institute of Food Technologists, Las Vegas, NV.</w:t>
      </w:r>
    </w:p>
    <w:p w14:paraId="7B8B407A" w14:textId="77777777" w:rsidR="0089634A" w:rsidRPr="0004572D" w:rsidRDefault="0089634A" w:rsidP="00931827">
      <w:pPr>
        <w:pStyle w:val="ListParagraph"/>
        <w:widowControl w:val="0"/>
        <w:numPr>
          <w:ilvl w:val="0"/>
          <w:numId w:val="115"/>
        </w:numPr>
        <w:wordWrap w:val="0"/>
        <w:autoSpaceDE w:val="0"/>
        <w:autoSpaceDN w:val="0"/>
        <w:contextualSpacing/>
        <w:jc w:val="both"/>
        <w:rPr>
          <w:sz w:val="22"/>
          <w:szCs w:val="22"/>
        </w:rPr>
      </w:pPr>
      <w:r w:rsidRPr="0004572D">
        <w:rPr>
          <w:sz w:val="22"/>
          <w:szCs w:val="22"/>
        </w:rPr>
        <w:t xml:space="preserve">Kang, T., Hoptowit, R., and </w:t>
      </w:r>
      <w:r w:rsidRPr="0004572D">
        <w:rPr>
          <w:b/>
          <w:sz w:val="22"/>
          <w:szCs w:val="22"/>
        </w:rPr>
        <w:t>Jun, S.</w:t>
      </w:r>
      <w:r w:rsidRPr="0004572D">
        <w:rPr>
          <w:sz w:val="22"/>
          <w:szCs w:val="22"/>
        </w:rPr>
        <w:t xml:space="preserve"> 2017. Investigation of the effect of oscillating magnetic field on fresh-cut pineapple and agar gel as a model food during supercooling preservation. Institute of Food Technologists, Las Vegas, NV.</w:t>
      </w:r>
    </w:p>
    <w:p w14:paraId="28358108"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 xml:space="preserve">Jun, S. </w:t>
      </w:r>
      <w:r w:rsidRPr="0004572D">
        <w:rPr>
          <w:sz w:val="22"/>
          <w:szCs w:val="22"/>
        </w:rPr>
        <w:t>2016. Nano-engineered surfaces for prevention of biofilm and bacterial adhesion. Conference of Food Engineering (CoFE), September 12-14, Columbus, OH</w:t>
      </w:r>
    </w:p>
    <w:p w14:paraId="27A3DB5C"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 xml:space="preserve">Jun, S. </w:t>
      </w:r>
      <w:r w:rsidRPr="0004572D">
        <w:rPr>
          <w:sz w:val="22"/>
          <w:szCs w:val="22"/>
        </w:rPr>
        <w:t>2016. Computational Modeling for Thermal Pattern and Lethality of Multiphase Foods in a Dual Cylindrical Microwave and Ohmic Combination Heater. Conference of Food Engineering (CoFE), September 12-14, Columbus, OH</w:t>
      </w:r>
    </w:p>
    <w:p w14:paraId="54232EE3"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Li, Y., Choi, C., and Her, J. 2016. Nano-engineered Sanitation Surfaces for Prevention of Bacterial Adhesion (ID# 12084) at IAFP 2016, July 31-August 3, 2016 in St. Louis, Missouri</w:t>
      </w:r>
    </w:p>
    <w:p w14:paraId="64CAABD4" w14:textId="77777777" w:rsidR="0089634A" w:rsidRPr="0004572D" w:rsidRDefault="0089634A" w:rsidP="00931827">
      <w:pPr>
        <w:pStyle w:val="ListParagraph"/>
        <w:widowControl w:val="0"/>
        <w:numPr>
          <w:ilvl w:val="0"/>
          <w:numId w:val="115"/>
        </w:numPr>
        <w:wordWrap w:val="0"/>
        <w:autoSpaceDE w:val="0"/>
        <w:autoSpaceDN w:val="0"/>
        <w:contextualSpacing/>
        <w:rPr>
          <w:rFonts w:eastAsia="MS Gothic"/>
          <w:sz w:val="22"/>
          <w:szCs w:val="22"/>
        </w:rPr>
      </w:pPr>
      <w:r w:rsidRPr="0004572D">
        <w:rPr>
          <w:sz w:val="22"/>
          <w:szCs w:val="22"/>
        </w:rPr>
        <w:t xml:space="preserve">Her, J., Hoptowit, R., Kang, T., and </w:t>
      </w:r>
      <w:r w:rsidRPr="0004572D">
        <w:rPr>
          <w:b/>
          <w:sz w:val="22"/>
          <w:szCs w:val="22"/>
        </w:rPr>
        <w:t>Jun, S.</w:t>
      </w:r>
      <w:r w:rsidRPr="0004572D">
        <w:rPr>
          <w:sz w:val="22"/>
          <w:szCs w:val="22"/>
        </w:rPr>
        <w:t xml:space="preserve"> 2016. </w:t>
      </w:r>
      <w:r w:rsidRPr="0004572D">
        <w:rPr>
          <w:rFonts w:eastAsia="MS Gothic"/>
          <w:sz w:val="22"/>
          <w:szCs w:val="22"/>
        </w:rPr>
        <w:t xml:space="preserve">Supercooling of perishable foods for extended freshness and shelf life in the cold chain. </w:t>
      </w:r>
      <w:r w:rsidRPr="0004572D">
        <w:rPr>
          <w:sz w:val="22"/>
          <w:szCs w:val="22"/>
        </w:rPr>
        <w:t xml:space="preserve">FOOMA JAPAN International Food Machinery &amp; Technology Exhibition, June 7-10, Tokyo, Japan  </w:t>
      </w:r>
    </w:p>
    <w:p w14:paraId="4E2EDD66"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Lee, S.H. and </w:t>
      </w:r>
      <w:r w:rsidRPr="0004572D">
        <w:rPr>
          <w:b/>
          <w:sz w:val="22"/>
          <w:szCs w:val="22"/>
        </w:rPr>
        <w:t>Jun, S.</w:t>
      </w:r>
      <w:r w:rsidRPr="0004572D">
        <w:rPr>
          <w:sz w:val="22"/>
          <w:szCs w:val="22"/>
        </w:rPr>
        <w:t xml:space="preserve"> 2015. Computational Modeling for Thermal Pattern and Lethality of Multiphase Foods in a Dual Cylindrical Microwave and Ohmic Combination Heater. The 2015 IFT Annual Meeting, July 11-14, Chicago, IL (031-028)</w:t>
      </w:r>
    </w:p>
    <w:p w14:paraId="76F075C8"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Lee, I. and </w:t>
      </w:r>
      <w:r w:rsidRPr="0004572D">
        <w:rPr>
          <w:b/>
          <w:sz w:val="22"/>
          <w:szCs w:val="22"/>
        </w:rPr>
        <w:t>Jun, S.</w:t>
      </w:r>
      <w:r w:rsidRPr="0004572D">
        <w:rPr>
          <w:sz w:val="22"/>
          <w:szCs w:val="22"/>
        </w:rPr>
        <w:t xml:space="preserve"> 2015. Multiplexed Detection of Foodborne Pathogens Using a Lateral Flow Type Multi-Junction Biosensor. The 2015 IFT Annual Meeting, July 11-14, Chicago, IL (099-029)</w:t>
      </w:r>
    </w:p>
    <w:p w14:paraId="01E370CC"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Cebricos, J., Hoptowit, R., and </w:t>
      </w:r>
      <w:r w:rsidRPr="0004572D">
        <w:rPr>
          <w:b/>
          <w:sz w:val="22"/>
          <w:szCs w:val="22"/>
        </w:rPr>
        <w:t>Jun, S.</w:t>
      </w:r>
      <w:r w:rsidRPr="0004572D">
        <w:rPr>
          <w:sz w:val="22"/>
          <w:szCs w:val="22"/>
        </w:rPr>
        <w:t xml:space="preserve"> 2015. Yeast Removal From Beer Using a Continuous Multistage Dielectrophoresis Device. The 2015 IFT Annual Meeting, July 11-14, Chicago, IL (099-041)</w:t>
      </w:r>
    </w:p>
    <w:p w14:paraId="0D6AEE65"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Rungraeng, N. and </w:t>
      </w:r>
      <w:r w:rsidRPr="0004572D">
        <w:rPr>
          <w:b/>
          <w:sz w:val="22"/>
          <w:szCs w:val="22"/>
        </w:rPr>
        <w:t>Jun, S.</w:t>
      </w:r>
      <w:r w:rsidRPr="0004572D">
        <w:rPr>
          <w:sz w:val="22"/>
          <w:szCs w:val="22"/>
        </w:rPr>
        <w:t xml:space="preserve"> 2015. Nanoscale Patternings on Stainless Steel Surfaces for Prevention of Bacterial Adhesion. The 2015 IFT Annual Meeting, July 11-14, Chicago, IL (099-100)</w:t>
      </w:r>
    </w:p>
    <w:p w14:paraId="5A485995"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Shafel, T., Lee, S.H., and </w:t>
      </w:r>
      <w:r w:rsidRPr="0004572D">
        <w:rPr>
          <w:b/>
          <w:sz w:val="22"/>
          <w:szCs w:val="22"/>
        </w:rPr>
        <w:t>Jun, S.</w:t>
      </w:r>
      <w:r w:rsidRPr="0004572D">
        <w:rPr>
          <w:sz w:val="22"/>
          <w:szCs w:val="22"/>
        </w:rPr>
        <w:t xml:space="preserve"> 2015. Extension of Supercooled State in Beef Steak using Pulsed Electric Fields and Oscillating Magnetic Fields as a Novel Preservation Technique. The 2015 IFT Annual Meeting, July 11-14, Chicago, IL (</w:t>
      </w:r>
      <w:r w:rsidRPr="0004572D">
        <w:rPr>
          <w:color w:val="FF0000"/>
          <w:sz w:val="22"/>
          <w:szCs w:val="22"/>
        </w:rPr>
        <w:t>Second place at Division Student Competition</w:t>
      </w:r>
      <w:r w:rsidRPr="0004572D">
        <w:rPr>
          <w:sz w:val="22"/>
          <w:szCs w:val="22"/>
        </w:rPr>
        <w:t>)</w:t>
      </w:r>
    </w:p>
    <w:p w14:paraId="24A17F26"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2015. </w:t>
      </w:r>
      <w:r w:rsidRPr="0004572D">
        <w:rPr>
          <w:rFonts w:eastAsia="MS Gothic"/>
          <w:sz w:val="22"/>
          <w:szCs w:val="22"/>
        </w:rPr>
        <w:t xml:space="preserve">Single walled carbon nanotube-based junction biosensor for detection of foodborne pathogens. </w:t>
      </w:r>
      <w:r w:rsidRPr="0004572D">
        <w:rPr>
          <w:sz w:val="22"/>
          <w:szCs w:val="22"/>
        </w:rPr>
        <w:t xml:space="preserve">FOOMA JAPAN International Food Machinery &amp; Technology Exhibition, June 9-12, Tokyo, Japan  </w:t>
      </w:r>
    </w:p>
    <w:p w14:paraId="62979C5C"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2014. A Finite Element Method Based Flow and Heat Transfer Model of Continuous Flow Microwave and Ohmic Combination Heating for Particulate Foods. FOOMA JAPAN International Food Machinery &amp; Technology Exhibition, June 10-13, Tokyo, Japan  </w:t>
      </w:r>
    </w:p>
    <w:p w14:paraId="6D56612B"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Lee, S.H., Choi, W. and </w:t>
      </w:r>
      <w:r w:rsidRPr="0004572D">
        <w:rPr>
          <w:b/>
          <w:sz w:val="22"/>
          <w:szCs w:val="22"/>
        </w:rPr>
        <w:t>Jun, S.</w:t>
      </w:r>
      <w:r w:rsidRPr="0004572D">
        <w:rPr>
          <w:sz w:val="22"/>
          <w:szCs w:val="22"/>
        </w:rPr>
        <w:t xml:space="preserve"> 2014. Computational Modeling for the Validation of Thermal Sterilization and Heating Profile of Multiphase Foods in a Dual Cylindrical Microwave and Ohmic Combination Heater. The 2014 IFT Annual Meeting, June 21-24, New Orleans, LA (024-120) </w:t>
      </w:r>
    </w:p>
    <w:p w14:paraId="25DA901B"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Lee, I., Choi, W., and </w:t>
      </w:r>
      <w:r w:rsidRPr="0004572D">
        <w:rPr>
          <w:b/>
          <w:sz w:val="22"/>
          <w:szCs w:val="22"/>
        </w:rPr>
        <w:t>Jun, S.</w:t>
      </w:r>
      <w:r w:rsidRPr="0004572D">
        <w:rPr>
          <w:sz w:val="22"/>
          <w:szCs w:val="22"/>
        </w:rPr>
        <w:t xml:space="preserve"> 2014. Macro-scale cascade dielectrophoresis (DEP) device for continuous flow bacteria cell separation in drinking water. The 2014 IFT Annual Meeting, June 21-24, New Orleans, LA (024-121)</w:t>
      </w:r>
    </w:p>
    <w:p w14:paraId="4CD71B6C"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Rungraeng, N., Hizal F., Choi, C., and </w:t>
      </w:r>
      <w:r w:rsidRPr="0004572D">
        <w:rPr>
          <w:b/>
          <w:sz w:val="22"/>
          <w:szCs w:val="22"/>
        </w:rPr>
        <w:t>Jun, S.</w:t>
      </w:r>
      <w:r w:rsidRPr="0004572D">
        <w:rPr>
          <w:sz w:val="22"/>
          <w:szCs w:val="22"/>
        </w:rPr>
        <w:t xml:space="preserve"> 2014. Prevention of microbial adhesion using nano-engineered alumina surfaces. The 2014 IFT Annual Meeting, June 21-24, New Orleans, LA (024-95)</w:t>
      </w:r>
    </w:p>
    <w:p w14:paraId="7343E03D"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Rungraeng, N., Yoon, S.H., and </w:t>
      </w:r>
      <w:r w:rsidRPr="0004572D">
        <w:rPr>
          <w:b/>
          <w:sz w:val="22"/>
          <w:szCs w:val="22"/>
        </w:rPr>
        <w:t>Jun, S.</w:t>
      </w:r>
      <w:r w:rsidRPr="0004572D">
        <w:rPr>
          <w:sz w:val="22"/>
          <w:szCs w:val="22"/>
        </w:rPr>
        <w:t xml:space="preserve"> 2014. Prevention of Listeria monocytogenes adhesion on food contact surface using easy-to-clean self-slippery cellulose nanofiber coating. The 2014 IFT Annual Meeting, June 21-24, New Orleans, LA (024-93)</w:t>
      </w:r>
    </w:p>
    <w:p w14:paraId="0DFE747B"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Shafel, T., Mok, J.H., and </w:t>
      </w:r>
      <w:r w:rsidRPr="0004572D">
        <w:rPr>
          <w:b/>
          <w:sz w:val="22"/>
          <w:szCs w:val="22"/>
        </w:rPr>
        <w:t>Jun, S.</w:t>
      </w:r>
      <w:r w:rsidRPr="0004572D">
        <w:rPr>
          <w:sz w:val="22"/>
          <w:szCs w:val="22"/>
        </w:rPr>
        <w:t xml:space="preserve"> 2014. Quality factor analysis of a chicken breast maintained at an extended supercooling state. The 2014 IFT Annual Meeting, June 21-24, New Orleans, LA (030-03)</w:t>
      </w:r>
    </w:p>
    <w:p w14:paraId="75C750F2"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Yamada, K. and </w:t>
      </w:r>
      <w:r w:rsidRPr="0004572D">
        <w:rPr>
          <w:b/>
          <w:sz w:val="22"/>
          <w:szCs w:val="22"/>
        </w:rPr>
        <w:t>Jun, S.</w:t>
      </w:r>
      <w:r w:rsidRPr="0004572D">
        <w:rPr>
          <w:sz w:val="22"/>
          <w:szCs w:val="22"/>
        </w:rPr>
        <w:t xml:space="preserve"> 2014. Multiplexed detection of foodborne pathogens using a single walled carbon nanotube based biosensor. The 2014 IFT Annual Meeting, June 21-24, New Orleans, LA (024-3)</w:t>
      </w:r>
    </w:p>
    <w:p w14:paraId="7A7951F1"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Yamada, K. and </w:t>
      </w:r>
      <w:r w:rsidRPr="0004572D">
        <w:rPr>
          <w:b/>
          <w:sz w:val="22"/>
          <w:szCs w:val="22"/>
        </w:rPr>
        <w:t>Jun, S.</w:t>
      </w:r>
      <w:r w:rsidRPr="0004572D">
        <w:rPr>
          <w:sz w:val="22"/>
          <w:szCs w:val="22"/>
        </w:rPr>
        <w:t xml:space="preserve"> 2014. Single walled carbon nanotube-based junction sensor for detection of Escherichia coli. Conference of Food Engineering, April 7-9, Omaha, NE</w:t>
      </w:r>
    </w:p>
    <w:p w14:paraId="1B497879"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Lee, S.H. and </w:t>
      </w:r>
      <w:r w:rsidRPr="0004572D">
        <w:rPr>
          <w:b/>
          <w:sz w:val="22"/>
          <w:szCs w:val="22"/>
        </w:rPr>
        <w:t>Jun, S.</w:t>
      </w:r>
      <w:r w:rsidRPr="0004572D">
        <w:rPr>
          <w:sz w:val="22"/>
          <w:szCs w:val="22"/>
        </w:rPr>
        <w:t xml:space="preserve"> 2014. A Continuous Flow Microwave and Ohmic Combination Heater for Particulate Foods: Design and Modeling Approaches. Conference of Food Engineering, April 7-9, Omaha, NE (</w:t>
      </w:r>
      <w:r w:rsidRPr="0004572D">
        <w:rPr>
          <w:color w:val="FF0000"/>
          <w:sz w:val="22"/>
          <w:szCs w:val="22"/>
        </w:rPr>
        <w:t>2</w:t>
      </w:r>
      <w:r w:rsidRPr="0004572D">
        <w:rPr>
          <w:color w:val="FF0000"/>
          <w:sz w:val="22"/>
          <w:szCs w:val="22"/>
          <w:vertAlign w:val="superscript"/>
        </w:rPr>
        <w:t>nd</w:t>
      </w:r>
      <w:r w:rsidRPr="0004572D">
        <w:rPr>
          <w:color w:val="FF0000"/>
          <w:sz w:val="22"/>
          <w:szCs w:val="22"/>
        </w:rPr>
        <w:t xml:space="preserve"> Best Graduate Student Presentation Award</w:t>
      </w:r>
      <w:r w:rsidRPr="0004572D">
        <w:rPr>
          <w:sz w:val="22"/>
          <w:szCs w:val="22"/>
        </w:rPr>
        <w:t>)</w:t>
      </w:r>
    </w:p>
    <w:p w14:paraId="6C9F7F6A"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Yamada, K and </w:t>
      </w:r>
      <w:r w:rsidRPr="0004572D">
        <w:rPr>
          <w:b/>
          <w:sz w:val="22"/>
          <w:szCs w:val="22"/>
        </w:rPr>
        <w:t>Jun, S.</w:t>
      </w:r>
      <w:r w:rsidRPr="0004572D">
        <w:rPr>
          <w:sz w:val="22"/>
          <w:szCs w:val="22"/>
        </w:rPr>
        <w:t xml:space="preserve"> 2013. Multi-junction microwire sensor for simultaneous detection of foodborne pathogens. The 2013 IFT Annual Meeting, July 14-16, Chicago, IL (300-02) (</w:t>
      </w:r>
      <w:r w:rsidRPr="0004572D">
        <w:rPr>
          <w:color w:val="FF0000"/>
          <w:sz w:val="22"/>
          <w:szCs w:val="22"/>
        </w:rPr>
        <w:t>Second place at Division Student Competition</w:t>
      </w:r>
      <w:r w:rsidRPr="0004572D">
        <w:rPr>
          <w:sz w:val="22"/>
          <w:szCs w:val="22"/>
        </w:rPr>
        <w:t>)</w:t>
      </w:r>
    </w:p>
    <w:p w14:paraId="3DE7EDF5"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Rungraeng, N, Yoon, S.H., and </w:t>
      </w:r>
      <w:r w:rsidRPr="0004572D">
        <w:rPr>
          <w:b/>
          <w:sz w:val="22"/>
          <w:szCs w:val="22"/>
        </w:rPr>
        <w:t>Jun, S.</w:t>
      </w:r>
      <w:r w:rsidRPr="0004572D">
        <w:rPr>
          <w:sz w:val="22"/>
          <w:szCs w:val="22"/>
        </w:rPr>
        <w:t xml:space="preserve"> 2013. Development of Easy-to-clean Slippery Liquid-infused Carbon Nanotube Composite Structure Coating on Food Contact Surface. The 2013 IFT Annual Meeting, July 14-16, Chicago, IL (031-16) (</w:t>
      </w:r>
      <w:r w:rsidRPr="0004572D">
        <w:rPr>
          <w:color w:val="FF0000"/>
          <w:sz w:val="22"/>
          <w:szCs w:val="22"/>
        </w:rPr>
        <w:t>Third place at Division Student Competition</w:t>
      </w:r>
      <w:r w:rsidRPr="0004572D">
        <w:rPr>
          <w:sz w:val="22"/>
          <w:szCs w:val="22"/>
        </w:rPr>
        <w:t>)</w:t>
      </w:r>
    </w:p>
    <w:p w14:paraId="05A0B1F0"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Lee, S.H., Choi, W., and </w:t>
      </w:r>
      <w:r w:rsidRPr="0004572D">
        <w:rPr>
          <w:b/>
          <w:sz w:val="22"/>
          <w:szCs w:val="22"/>
        </w:rPr>
        <w:t>Jun, S.</w:t>
      </w:r>
      <w:r w:rsidRPr="0004572D">
        <w:rPr>
          <w:sz w:val="22"/>
          <w:szCs w:val="22"/>
        </w:rPr>
        <w:t xml:space="preserve"> 2013. Continuous Flow, Simultaneous Microwave, and Ohmic Combination Heating Technology for Multiphase foods: Simulation for Thermal Uniformity and Lethal Effectiveness. The 2013 IFT Annual Meeting, July 14-16, Chicago, IL (031-21)</w:t>
      </w:r>
    </w:p>
    <w:p w14:paraId="00D7072D"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Jin, H.K. and </w:t>
      </w:r>
      <w:r w:rsidRPr="0004572D">
        <w:rPr>
          <w:b/>
          <w:sz w:val="22"/>
          <w:szCs w:val="22"/>
        </w:rPr>
        <w:t>Jun, S</w:t>
      </w:r>
      <w:r w:rsidRPr="0004572D">
        <w:rPr>
          <w:sz w:val="22"/>
          <w:szCs w:val="22"/>
        </w:rPr>
        <w:t>. 2013. Effect of combined pulsed electric field (PEF) and static magnetic field (SMF) on food freezing. The 2013 IFT Annual Meeting, July 14-16, Chicago, IL (031-33)</w:t>
      </w:r>
    </w:p>
    <w:p w14:paraId="543B0BA9"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Choi, W., Lee, S.H., and </w:t>
      </w:r>
      <w:r w:rsidRPr="0004572D">
        <w:rPr>
          <w:b/>
          <w:sz w:val="22"/>
          <w:szCs w:val="22"/>
        </w:rPr>
        <w:t>Jun, S.</w:t>
      </w:r>
      <w:r w:rsidRPr="0004572D">
        <w:rPr>
          <w:sz w:val="22"/>
          <w:szCs w:val="22"/>
        </w:rPr>
        <w:t xml:space="preserve"> 2013. Application of an ohmic thawing unit combined with a microwave heater. The 2013 IFT Annual Meeting, July 14-16, Chicago, IL (031-18)</w:t>
      </w:r>
    </w:p>
    <w:p w14:paraId="783B22B7"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2013. Nano/Microwire-Based electrochemical biosensor for rapid detection of foodborne pathogens. FOOMA JAPAN International Food Machinery &amp; Technology Exhibition, June 11-14, Tokyo, Japan  </w:t>
      </w:r>
    </w:p>
    <w:p w14:paraId="0FAFC75C"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Abdullah, S., Choi, W., and </w:t>
      </w:r>
      <w:r w:rsidRPr="0004572D">
        <w:rPr>
          <w:b/>
          <w:sz w:val="22"/>
          <w:szCs w:val="22"/>
        </w:rPr>
        <w:t>Jun, S.</w:t>
      </w:r>
      <w:r w:rsidRPr="0004572D">
        <w:rPr>
          <w:sz w:val="22"/>
          <w:szCs w:val="22"/>
        </w:rPr>
        <w:t xml:space="preserve"> 2012. Simulation of Antioxidants Activity of Grape Juice with Continuous Flow Ohmic Heating, The 2012 IFT Annual Meeting, June 26-28, Las Vegas, NV (077-01)</w:t>
      </w:r>
    </w:p>
    <w:p w14:paraId="657FD815"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Lee, S.H., Choi, W., Nguyen, L., and </w:t>
      </w:r>
      <w:r w:rsidRPr="0004572D">
        <w:rPr>
          <w:b/>
          <w:sz w:val="22"/>
          <w:szCs w:val="22"/>
        </w:rPr>
        <w:t>Jun, S.</w:t>
      </w:r>
      <w:r w:rsidRPr="0004572D">
        <w:rPr>
          <w:sz w:val="22"/>
          <w:szCs w:val="22"/>
        </w:rPr>
        <w:t xml:space="preserve"> 2012. Continuous Flow, Simultaneous Microwave, and Ohmic Combination Heating Technology for Thermal Uniformity of Multiphase Foods, The 2012 IFT Annual Meeting, June 26-28, Las Vegas, NV (077-16)</w:t>
      </w:r>
    </w:p>
    <w:p w14:paraId="7491784A"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Lu, L. and </w:t>
      </w:r>
      <w:r w:rsidRPr="0004572D">
        <w:rPr>
          <w:b/>
          <w:sz w:val="22"/>
          <w:szCs w:val="22"/>
        </w:rPr>
        <w:t>Jun, S.</w:t>
      </w:r>
      <w:r w:rsidRPr="0004572D">
        <w:rPr>
          <w:sz w:val="22"/>
          <w:szCs w:val="22"/>
        </w:rPr>
        <w:t xml:space="preserve"> 2012. Electrochemical Impedance Spectroscopic Technique with a Functionalized Microwire Sensor for Rapid Detection of Foodborne Pathogens, The 2012 IFT Annual Meeting, June 26-28, Las Vegas, NV (077-73)</w:t>
      </w:r>
    </w:p>
    <w:p w14:paraId="0BC0A6D9"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Rungraeng, N. and </w:t>
      </w:r>
      <w:r w:rsidRPr="0004572D">
        <w:rPr>
          <w:b/>
          <w:sz w:val="22"/>
          <w:szCs w:val="22"/>
        </w:rPr>
        <w:t>Jun, S.</w:t>
      </w:r>
      <w:r w:rsidRPr="0004572D">
        <w:rPr>
          <w:sz w:val="22"/>
          <w:szCs w:val="22"/>
        </w:rPr>
        <w:t xml:space="preserve"> 2012. Superhydrophobic and Superhydrophilic Nanocomposite Coatings for Preventing Microbial Adhesion in Liquid Food Flow Channel, The 2012 IFT Annual Meeting, June 26-28, Las Vegas, NV (077-109) (</w:t>
      </w:r>
      <w:r w:rsidRPr="0004572D">
        <w:rPr>
          <w:color w:val="FF0000"/>
          <w:sz w:val="22"/>
          <w:szCs w:val="22"/>
        </w:rPr>
        <w:t>First place at Division Student Competition</w:t>
      </w:r>
      <w:r w:rsidRPr="0004572D">
        <w:rPr>
          <w:sz w:val="22"/>
          <w:szCs w:val="22"/>
        </w:rPr>
        <w:t>)</w:t>
      </w:r>
    </w:p>
    <w:p w14:paraId="78CD7EF6"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Choi, W., Lee, S.H., and </w:t>
      </w:r>
      <w:r w:rsidRPr="0004572D">
        <w:rPr>
          <w:b/>
          <w:sz w:val="22"/>
          <w:szCs w:val="22"/>
        </w:rPr>
        <w:t>Jun, S.</w:t>
      </w:r>
      <w:r w:rsidRPr="0004572D">
        <w:rPr>
          <w:sz w:val="22"/>
          <w:szCs w:val="22"/>
        </w:rPr>
        <w:t xml:space="preserve"> 2012. Understanding of Crack Propagation of a Potato Slice during Freeze Drying using the Continuum Truss Structure Model, The 2012 IFT Annual Meeting, June 26-28, Las Vegas, NV (077-159)</w:t>
      </w:r>
    </w:p>
    <w:p w14:paraId="7E8CA30B"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Chee, G. and </w:t>
      </w:r>
      <w:r w:rsidRPr="0004572D">
        <w:rPr>
          <w:b/>
          <w:sz w:val="22"/>
          <w:szCs w:val="22"/>
        </w:rPr>
        <w:t>Jun, S.</w:t>
      </w:r>
      <w:r w:rsidRPr="0004572D">
        <w:rPr>
          <w:sz w:val="22"/>
          <w:szCs w:val="22"/>
        </w:rPr>
        <w:t xml:space="preserve"> 2012. Pulsed CO</w:t>
      </w:r>
      <w:r w:rsidRPr="0004572D">
        <w:rPr>
          <w:sz w:val="22"/>
          <w:szCs w:val="22"/>
          <w:vertAlign w:val="subscript"/>
        </w:rPr>
        <w:t>2</w:t>
      </w:r>
      <w:r w:rsidRPr="0004572D">
        <w:rPr>
          <w:sz w:val="22"/>
          <w:szCs w:val="22"/>
        </w:rPr>
        <w:t xml:space="preserve"> Laser Beam Technology for the Selective Elimination of Surface and Sub-Layer E. coli K12 from Fresh Fruits, The 2012 IFT Annual Meeting, June 26-28, Las Vegas, NV (077-160)</w:t>
      </w:r>
    </w:p>
    <w:p w14:paraId="7457CA9D"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Choi, W., </w:t>
      </w:r>
      <w:r w:rsidRPr="0004572D">
        <w:rPr>
          <w:b/>
          <w:sz w:val="22"/>
          <w:szCs w:val="22"/>
        </w:rPr>
        <w:t>Jun, S.</w:t>
      </w:r>
      <w:r w:rsidRPr="0004572D">
        <w:rPr>
          <w:sz w:val="22"/>
          <w:szCs w:val="22"/>
        </w:rPr>
        <w:t>, Nguyen, L.T., Rungraeng, N., Puri, V.M., Yi, H., Balasubramanian, S., and Lee, J. 2011. 3D Milk-Fouling Modeling of Plate Heat Exchangers with Different Surface Finishes using Computational Fluid Dynamics. The 2011 IFT Annual Meeting, June 12-14, New Orleans, LA (290-07)</w:t>
      </w:r>
    </w:p>
    <w:p w14:paraId="6704DF58"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Nguyen, L.T., Choi, W., Lee, S.H., and </w:t>
      </w:r>
      <w:r w:rsidRPr="0004572D">
        <w:rPr>
          <w:b/>
          <w:sz w:val="22"/>
          <w:szCs w:val="22"/>
        </w:rPr>
        <w:t>Jun, S.</w:t>
      </w:r>
      <w:r w:rsidRPr="0004572D">
        <w:rPr>
          <w:sz w:val="22"/>
          <w:szCs w:val="22"/>
        </w:rPr>
        <w:t xml:space="preserve"> 2011. Exploring the Heating Patterns of Multiphase Foods in a Continuous Flow, Simultaneous Microwave and Ohmic Combination Heater. The 2011 IFT Annual Meeting, June 12-14, New Orleans, LA (289-04)</w:t>
      </w:r>
    </w:p>
    <w:p w14:paraId="40F92BFA"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Lu, L., Chee, G., Li, Y., and </w:t>
      </w:r>
      <w:r w:rsidRPr="0004572D">
        <w:rPr>
          <w:b/>
          <w:sz w:val="22"/>
          <w:szCs w:val="22"/>
        </w:rPr>
        <w:t>Jun, S.</w:t>
      </w:r>
      <w:r w:rsidRPr="0004572D">
        <w:rPr>
          <w:sz w:val="22"/>
          <w:szCs w:val="22"/>
        </w:rPr>
        <w:t xml:space="preserve"> 2011. A microwire Sensor Functionalized to Detect </w:t>
      </w:r>
      <w:r w:rsidRPr="0004572D">
        <w:rPr>
          <w:i/>
          <w:sz w:val="22"/>
          <w:szCs w:val="22"/>
        </w:rPr>
        <w:t>E. coli</w:t>
      </w:r>
      <w:r w:rsidRPr="0004572D">
        <w:rPr>
          <w:sz w:val="22"/>
          <w:szCs w:val="22"/>
        </w:rPr>
        <w:t xml:space="preserve"> Bacterial Cells in Tropical Fresh Produce. The 2011 IFT Annual Meeting, June 12-14, New Orleans, LA (032-03)</w:t>
      </w:r>
    </w:p>
    <w:p w14:paraId="3218FD13"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Rungraeng, N. and </w:t>
      </w:r>
      <w:r w:rsidRPr="0004572D">
        <w:rPr>
          <w:b/>
          <w:sz w:val="22"/>
          <w:szCs w:val="22"/>
        </w:rPr>
        <w:t>Jun, S.</w:t>
      </w:r>
      <w:r w:rsidRPr="0004572D">
        <w:rPr>
          <w:sz w:val="22"/>
          <w:szCs w:val="22"/>
        </w:rPr>
        <w:t xml:space="preserve"> 2011. Polytetrafluoroethylene-based Carbon Nanotube Coating for Nonstick Surface in Plate Heat Exchanger. The 2011 IFT Annual Meeting, June 12-14, New Orleans, LA (290-24)</w:t>
      </w:r>
    </w:p>
    <w:p w14:paraId="03B180EC"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2011. Exploring the Heating Patterns of Multiphase Foods in a Continuous Flow, Simultaneous Microwave and Ohmic Combination Heater. 45</w:t>
      </w:r>
      <w:r w:rsidRPr="0004572D">
        <w:rPr>
          <w:sz w:val="22"/>
          <w:szCs w:val="22"/>
          <w:vertAlign w:val="superscript"/>
        </w:rPr>
        <w:t>th</w:t>
      </w:r>
      <w:r w:rsidRPr="0004572D">
        <w:rPr>
          <w:sz w:val="22"/>
          <w:szCs w:val="22"/>
        </w:rPr>
        <w:t xml:space="preserve"> Annual Microwave Power Symposium (IMPI 45), June 8-10, New Orleans, LA </w:t>
      </w:r>
    </w:p>
    <w:p w14:paraId="4BAB87FE"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Nguyen, L.T., Choi, W., and Lee, S.H. 2011. Exploring the Heating Patterns of Multiphase Foods in a Continuous Flow, Simultaneous Microwave and Ohmic Combination Heater. International Congress on Engineering and Food (ICEF11), May 22-26, Athens, Greece (NFP1045)</w:t>
      </w:r>
    </w:p>
    <w:p w14:paraId="0E8D0633"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Lee, S.H. and</w:t>
      </w:r>
      <w:r w:rsidRPr="0004572D">
        <w:rPr>
          <w:b/>
          <w:sz w:val="22"/>
          <w:szCs w:val="22"/>
        </w:rPr>
        <w:t xml:space="preserve"> Jun, S.</w:t>
      </w:r>
      <w:r w:rsidRPr="0004572D">
        <w:rPr>
          <w:sz w:val="22"/>
          <w:szCs w:val="22"/>
        </w:rPr>
        <w:t xml:space="preserve"> 2010. Exploring the Uniformity in Thermal Patterns of Multiphase Foods using the Novel Microwave and Ohmic Combination Heating Technology. The 2010 IFT Annual Meeting, July 18-20, Chicago, IL (071-20)</w:t>
      </w:r>
    </w:p>
    <w:p w14:paraId="53338DB8"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Kim, S., Lu L., Chung, J., Lee, K., Li, Y., and </w:t>
      </w:r>
      <w:r w:rsidRPr="0004572D">
        <w:rPr>
          <w:b/>
          <w:sz w:val="22"/>
          <w:szCs w:val="22"/>
        </w:rPr>
        <w:t>Jun, S.</w:t>
      </w:r>
      <w:r w:rsidRPr="0004572D">
        <w:rPr>
          <w:sz w:val="22"/>
          <w:szCs w:val="22"/>
        </w:rPr>
        <w:t xml:space="preserve"> 2010. A Rapid Detection Method of Escherichia coli K-12 in Fresh Produce using Electric Field Driven Microwire Device. The 2010 IFT Annual Meeting, July 18-20, Chicago, IL (085-01)</w:t>
      </w:r>
    </w:p>
    <w:p w14:paraId="7BD0B8B6"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Kim, S., Chung, J., and </w:t>
      </w:r>
      <w:r w:rsidRPr="0004572D">
        <w:rPr>
          <w:b/>
          <w:sz w:val="22"/>
          <w:szCs w:val="22"/>
        </w:rPr>
        <w:t>Jun, S.</w:t>
      </w:r>
      <w:r w:rsidRPr="0004572D">
        <w:rPr>
          <w:sz w:val="22"/>
          <w:szCs w:val="22"/>
        </w:rPr>
        <w:t xml:space="preserve"> 2009. Detection of Foodborne Microorganisms using Electric Field Driven Microwire Device and Surface Plasmon Resonance Biosensor. The 2009 IFT Annual Meeting, June 6-9, Anaheim, CA</w:t>
      </w:r>
    </w:p>
    <w:p w14:paraId="114B1B67"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Lee, S.H., Kim, S.K., and</w:t>
      </w:r>
      <w:r w:rsidRPr="0004572D">
        <w:rPr>
          <w:b/>
          <w:sz w:val="22"/>
          <w:szCs w:val="22"/>
        </w:rPr>
        <w:t xml:space="preserve"> Jun, S.</w:t>
      </w:r>
      <w:r w:rsidRPr="0004572D">
        <w:rPr>
          <w:sz w:val="22"/>
          <w:szCs w:val="22"/>
        </w:rPr>
        <w:t xml:space="preserve"> 2009. Enhancement of Sugar Release from Taro Wastes for Subsequent Ethanol Production Using Microwave and Ohmic Heating. The 2009 IFT Annual Meeting, June 6-9, Anaheim, CA</w:t>
      </w:r>
    </w:p>
    <w:p w14:paraId="0966E682"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He, H., Shim, J.Y., Park, G.W., Lee, C.N., and Li, Y. 2008. Pulsed ohmic heating for milk pasteurization. The 2008 IFT Annual Meeting, June 29-July 2, New Orleans, LA (095-02)</w:t>
      </w:r>
    </w:p>
    <w:p w14:paraId="4BA5C385"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Shim, J.Y., Khurana, H.K., Cho, I.K., Li, Q.X., and </w:t>
      </w:r>
      <w:r w:rsidRPr="0004572D">
        <w:rPr>
          <w:b/>
          <w:sz w:val="22"/>
          <w:szCs w:val="22"/>
        </w:rPr>
        <w:t>Jun, S.</w:t>
      </w:r>
      <w:r w:rsidRPr="0004572D">
        <w:rPr>
          <w:sz w:val="22"/>
          <w:szCs w:val="22"/>
        </w:rPr>
        <w:t xml:space="preserve"> 2008. Attenuated total reflectance fourier transform infrared spectroscopy coupled with multivariate analysis for measurement of acesulfame-K in diet foods. The 2008 IFT Annual Meeting, June 29-July 2, New Orleans, LA (094-04)</w:t>
      </w:r>
    </w:p>
    <w:p w14:paraId="314AAB4C"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Shim, J.Y. and </w:t>
      </w:r>
      <w:r w:rsidRPr="0004572D">
        <w:rPr>
          <w:b/>
          <w:sz w:val="22"/>
          <w:szCs w:val="22"/>
        </w:rPr>
        <w:t>Jun, S.</w:t>
      </w:r>
      <w:r w:rsidRPr="0004572D">
        <w:rPr>
          <w:sz w:val="22"/>
          <w:szCs w:val="22"/>
        </w:rPr>
        <w:t xml:space="preserve"> 2008. Modeling of Ohmic Heating Patterns of Multi-phase Food Products Using Computational Fluid Dynamics Codes. The 75th Annual Meeting of Korean Society of Food Science and Technology (KSFST), June 18-20, Kwangjoo, Korea</w:t>
      </w:r>
    </w:p>
    <w:p w14:paraId="189A3E41"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Kim, Y., Cox, L., and Huang, A. 2007. Study on the potential of retort pouches for adding value to less desirable cuts of beef. The 2007 IFT Annual Meeting, July 29-Aug 1, Chicago, Michigan (096-42)</w:t>
      </w:r>
    </w:p>
    <w:p w14:paraId="70530D91"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Somavat, R., Rodriguez-Romo, L., Yousef, A., and </w:t>
      </w:r>
      <w:r w:rsidRPr="0004572D">
        <w:rPr>
          <w:b/>
          <w:sz w:val="22"/>
          <w:szCs w:val="22"/>
        </w:rPr>
        <w:t>Jun, S.</w:t>
      </w:r>
      <w:r w:rsidRPr="0004572D">
        <w:rPr>
          <w:sz w:val="22"/>
          <w:szCs w:val="22"/>
        </w:rPr>
        <w:t xml:space="preserve"> 2007. Ohmic sterilization inside a pouch made up of multilayered laminate for NASA’s long duration space mission. The 2007 IFT Annual Meeting, July 29-Aug 1, Chicago, Michigan (096-29)</w:t>
      </w:r>
    </w:p>
    <w:p w14:paraId="3D3C583B"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lang w:val="sv-SE"/>
        </w:rPr>
        <w:t xml:space="preserve">Khurana, H.K., </w:t>
      </w:r>
      <w:r w:rsidRPr="0004572D">
        <w:rPr>
          <w:b/>
          <w:sz w:val="22"/>
          <w:szCs w:val="22"/>
          <w:lang w:val="sv-SE"/>
        </w:rPr>
        <w:t>Jun, S.</w:t>
      </w:r>
      <w:r w:rsidRPr="0004572D">
        <w:rPr>
          <w:sz w:val="22"/>
          <w:szCs w:val="22"/>
          <w:lang w:val="sv-SE"/>
        </w:rPr>
        <w:t xml:space="preserve">, and Kanawjia, S.K. 2007. </w:t>
      </w:r>
      <w:r w:rsidRPr="0004572D">
        <w:rPr>
          <w:sz w:val="22"/>
          <w:szCs w:val="22"/>
        </w:rPr>
        <w:t>Utilization of exopolysaccharide producing strain (EPS+) of Lactococcus lactis as biostabilizer for manufacture of superior quality dahi (traditional Indian set fermented milk product). The 2007 IFT Annual Meeting, July 29-Aug 1, Chicago, Michigan (046-02)</w:t>
      </w:r>
    </w:p>
    <w:p w14:paraId="4F11A048"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Ozden, H.O., Nasir, H., </w:t>
      </w:r>
      <w:r w:rsidRPr="0004572D">
        <w:rPr>
          <w:b/>
          <w:sz w:val="22"/>
          <w:szCs w:val="22"/>
        </w:rPr>
        <w:t>Jun, S.</w:t>
      </w:r>
      <w:r w:rsidRPr="0004572D">
        <w:rPr>
          <w:sz w:val="22"/>
          <w:szCs w:val="22"/>
        </w:rPr>
        <w:t>, Na, B., and Puri, V.M. 2006. Bench scale heat exchanger fouling: coated surfaces. An ASABE 2006 Annual Meeting Presentation, Portland, Oregon, July 9-12, No. 066131</w:t>
      </w:r>
    </w:p>
    <w:p w14:paraId="723EC39E"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and Sastry, S.K. 2005. Reusable Pouch Development for Long Term Space Mission: Thermal Distribution in 3D and Food Contamination for Ohmically Treated Pouches. 2005 AICHE Annual Meeting, October 30-November 4, Cincinnati, Ohio</w:t>
      </w:r>
    </w:p>
    <w:p w14:paraId="6CE37FF4"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and Sastry, S.K. 2005. Reheating and Sterilization Technology for Food, Waste and Water: Design and Development Considerations for Package and Enclosure. International Conference on Environmental Systems (ICES), July, Rome, Italy </w:t>
      </w:r>
    </w:p>
    <w:p w14:paraId="6EB0A1B5"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 xml:space="preserve">Jun, S., </w:t>
      </w:r>
      <w:r w:rsidRPr="0004572D">
        <w:rPr>
          <w:sz w:val="22"/>
          <w:szCs w:val="22"/>
        </w:rPr>
        <w:t>and Puri, V.M. 2005. 3D Milk Fouling Model of Plate Heat Exchangers using Computational Fluid Dynamics. 2005 ASAE Annual International Meeting, July 17-20, Tampa, Florida</w:t>
      </w:r>
    </w:p>
    <w:p w14:paraId="09389684"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 xml:space="preserve">Jun, S. </w:t>
      </w:r>
      <w:r w:rsidRPr="0004572D">
        <w:rPr>
          <w:sz w:val="22"/>
          <w:szCs w:val="22"/>
        </w:rPr>
        <w:t>and Heskitt, B., Sastry, S.K., Mahna, R., Marcy, J., and Perchonok, M. 2005. Modeling and optimization of pulsed ohmic heating of foods within a flexible package. The 2005 IFT Annual Meeting, July 16-20, New Orleans, Louisiana</w:t>
      </w:r>
    </w:p>
    <w:p w14:paraId="5AF2FFDF"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Ozden, H., </w:t>
      </w:r>
      <w:r w:rsidRPr="0004572D">
        <w:rPr>
          <w:b/>
          <w:sz w:val="22"/>
          <w:szCs w:val="22"/>
        </w:rPr>
        <w:t>Jun, S.,</w:t>
      </w:r>
      <w:r w:rsidRPr="0004572D">
        <w:rPr>
          <w:sz w:val="22"/>
          <w:szCs w:val="22"/>
        </w:rPr>
        <w:t xml:space="preserve"> and Puri, V.M. 2004. Sensitivity analysis of plate heat exchangers using FLUENT. 2004 NABEC conference, June 27-30, University Park, Pennsylvania.</w:t>
      </w:r>
    </w:p>
    <w:p w14:paraId="374EF783"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and Puri, V.M. 2004. Fouling performance of plate heat exchangers using a 2D dynamic model. 2004 NABEC conference, June 27-30, University Park, Pennsylvania.</w:t>
      </w:r>
    </w:p>
    <w:p w14:paraId="6B7A2CD6"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and Puri, V.M. 2003. Development of user-friendly interface for computational model of temperature and moisture distributions during microwave heating of food materials. ASAE Annual International Meeting, July 27-30, Las Vegas, Nevada</w:t>
      </w:r>
    </w:p>
    <w:p w14:paraId="4916FC30"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and Puri, V. M. 2003. Dynamic modeling of thermal performance of multichannel plate heat exchangers. ASAE Annual International Meeting, July 27-30, Las Vegas, Nevada</w:t>
      </w:r>
    </w:p>
    <w:p w14:paraId="11D58D64"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and Irudayaraj, J. 2002. Exploring a selective heating technique for food components using Infrared radiation. The 2002 IFT Annual Meeting, June 15 -19, Anaheim, California</w:t>
      </w:r>
    </w:p>
    <w:p w14:paraId="489DE189"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and Irudayaraj, J. 2002. Exploring the disinfection of fungal spores in corn meal using selective IR heating technique. The 2002 IFT Annual Meeting, June 15 -19, Anaheim, California</w:t>
      </w:r>
    </w:p>
    <w:p w14:paraId="6BE2250D"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and Irudayaraj, J. 2001. Exploring the concept of selective heating of food powders. Fine powder processing 2001 - An international conference on Fine grinding, Oct 1-3, The Pennsylvania State University</w:t>
      </w:r>
    </w:p>
    <w:p w14:paraId="5DB44D38"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Ranjan, R., Elkind, J., Barthalomew, D., and Irudayaraj, J. 2001. Monitoring chemical and microbial status using surface plasmon resonance based on biosensor. 94</w:t>
      </w:r>
      <w:r w:rsidRPr="0004572D">
        <w:rPr>
          <w:sz w:val="22"/>
          <w:szCs w:val="22"/>
          <w:vertAlign w:val="superscript"/>
        </w:rPr>
        <w:t>th</w:t>
      </w:r>
      <w:r w:rsidRPr="0004572D">
        <w:rPr>
          <w:sz w:val="22"/>
          <w:szCs w:val="22"/>
        </w:rPr>
        <w:t xml:space="preserve"> Annual International meeting of ASAE, July 29-Aug 1, Sacramento, California</w:t>
      </w:r>
    </w:p>
    <w:p w14:paraId="690353F4"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b/>
          <w:sz w:val="22"/>
          <w:szCs w:val="22"/>
        </w:rPr>
        <w:t>Jun, S.</w:t>
      </w:r>
      <w:r w:rsidRPr="0004572D">
        <w:rPr>
          <w:sz w:val="22"/>
          <w:szCs w:val="22"/>
        </w:rPr>
        <w:t xml:space="preserve"> and Irudayaraj, J. 2001. Design of selective heating system for food using Far infrared radiation. The Center for Food Manufacturing (CFM), June</w:t>
      </w:r>
    </w:p>
    <w:p w14:paraId="3FB8A616"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Irudayaraj, J. and </w:t>
      </w:r>
      <w:r w:rsidRPr="0004572D">
        <w:rPr>
          <w:b/>
          <w:sz w:val="22"/>
          <w:szCs w:val="22"/>
        </w:rPr>
        <w:t xml:space="preserve">Jun, S. </w:t>
      </w:r>
      <w:r w:rsidRPr="0004572D">
        <w:rPr>
          <w:sz w:val="22"/>
          <w:szCs w:val="22"/>
        </w:rPr>
        <w:t>2000. Automated Infrared system for selective heating of food.  93</w:t>
      </w:r>
      <w:r w:rsidRPr="0004572D">
        <w:rPr>
          <w:sz w:val="22"/>
          <w:szCs w:val="22"/>
          <w:vertAlign w:val="superscript"/>
        </w:rPr>
        <w:t>rd</w:t>
      </w:r>
      <w:r w:rsidRPr="0004572D">
        <w:rPr>
          <w:sz w:val="22"/>
          <w:szCs w:val="22"/>
        </w:rPr>
        <w:t xml:space="preserve"> Annual International meeting of ASAE, July 9-12, Milwaukee, Wisconsin</w:t>
      </w:r>
    </w:p>
    <w:p w14:paraId="29C869CB" w14:textId="77777777" w:rsidR="0089634A" w:rsidRPr="0004572D" w:rsidRDefault="0089634A" w:rsidP="00931827">
      <w:pPr>
        <w:pStyle w:val="ListParagraph"/>
        <w:widowControl w:val="0"/>
        <w:numPr>
          <w:ilvl w:val="0"/>
          <w:numId w:val="115"/>
        </w:numPr>
        <w:wordWrap w:val="0"/>
        <w:autoSpaceDE w:val="0"/>
        <w:autoSpaceDN w:val="0"/>
        <w:contextualSpacing/>
        <w:rPr>
          <w:sz w:val="22"/>
          <w:szCs w:val="22"/>
        </w:rPr>
      </w:pPr>
      <w:r w:rsidRPr="0004572D">
        <w:rPr>
          <w:sz w:val="22"/>
          <w:szCs w:val="22"/>
        </w:rPr>
        <w:t xml:space="preserve">Irudayaraj, J. and </w:t>
      </w:r>
      <w:r w:rsidRPr="0004572D">
        <w:rPr>
          <w:b/>
          <w:sz w:val="22"/>
          <w:szCs w:val="22"/>
        </w:rPr>
        <w:t>Jun, S.</w:t>
      </w:r>
      <w:r w:rsidRPr="0004572D">
        <w:rPr>
          <w:sz w:val="22"/>
          <w:szCs w:val="22"/>
        </w:rPr>
        <w:t xml:space="preserve"> 1999. Design of selective heating system for food using Far infrared radiation. Conference on Technologies for the new millennium in commemoration of the 53</w:t>
      </w:r>
      <w:r w:rsidRPr="0004572D">
        <w:rPr>
          <w:sz w:val="22"/>
          <w:szCs w:val="22"/>
          <w:vertAlign w:val="superscript"/>
        </w:rPr>
        <w:t>rd</w:t>
      </w:r>
      <w:r w:rsidRPr="0004572D">
        <w:rPr>
          <w:sz w:val="22"/>
          <w:szCs w:val="22"/>
        </w:rPr>
        <w:t xml:space="preserve"> anniversary of Research &amp; Development Associates for military food and packaging systems, Inc. Fall ’99 meeting, Nov 1-2, Pittsburgh, PA </w:t>
      </w:r>
    </w:p>
    <w:p w14:paraId="088F5562" w14:textId="77777777" w:rsidR="0089634A" w:rsidRPr="0004572D" w:rsidRDefault="0089634A" w:rsidP="0089634A">
      <w:pPr>
        <w:rPr>
          <w:sz w:val="22"/>
          <w:szCs w:val="22"/>
        </w:rPr>
      </w:pPr>
    </w:p>
    <w:p w14:paraId="7DCB52C3" w14:textId="77777777" w:rsidR="0089634A" w:rsidRPr="0004572D" w:rsidRDefault="0089634A" w:rsidP="0089634A">
      <w:pPr>
        <w:pStyle w:val="Quote"/>
        <w:rPr>
          <w:sz w:val="22"/>
          <w:szCs w:val="22"/>
        </w:rPr>
      </w:pPr>
      <w:r w:rsidRPr="0004572D">
        <w:rPr>
          <w:sz w:val="22"/>
          <w:szCs w:val="22"/>
        </w:rPr>
        <w:t xml:space="preserve">Other Symposiums Attended </w:t>
      </w:r>
    </w:p>
    <w:p w14:paraId="7C32EB96" w14:textId="77777777" w:rsidR="0089634A" w:rsidRPr="007A69F9" w:rsidRDefault="0089634A" w:rsidP="00931827">
      <w:pPr>
        <w:pStyle w:val="ListParagraph"/>
        <w:widowControl w:val="0"/>
        <w:numPr>
          <w:ilvl w:val="0"/>
          <w:numId w:val="118"/>
        </w:numPr>
        <w:wordWrap w:val="0"/>
        <w:autoSpaceDE w:val="0"/>
        <w:autoSpaceDN w:val="0"/>
        <w:contextualSpacing/>
        <w:rPr>
          <w:sz w:val="22"/>
          <w:szCs w:val="22"/>
        </w:rPr>
      </w:pPr>
      <w:r w:rsidRPr="007A69F9">
        <w:rPr>
          <w:sz w:val="22"/>
          <w:szCs w:val="22"/>
        </w:rPr>
        <w:t xml:space="preserve">Senga K, Kang T.Y., Lee B.E., Lee C.N., Li Y., </w:t>
      </w:r>
      <w:r w:rsidRPr="007A69F9">
        <w:rPr>
          <w:b/>
          <w:bCs/>
          <w:sz w:val="22"/>
          <w:szCs w:val="22"/>
        </w:rPr>
        <w:t>Jun S.J.</w:t>
      </w:r>
      <w:r w:rsidRPr="007A69F9">
        <w:rPr>
          <w:sz w:val="22"/>
          <w:szCs w:val="22"/>
        </w:rPr>
        <w:t xml:space="preserve"> 2018. Developmental Methods of Alcohol Fermentation Through The Use of Taro. Annual CTAHR Student Research Symposium. Undergraduate Poster session (</w:t>
      </w:r>
      <w:r w:rsidRPr="007A69F9">
        <w:rPr>
          <w:color w:val="FF0000"/>
          <w:sz w:val="22"/>
          <w:szCs w:val="22"/>
        </w:rPr>
        <w:t>CTAHR Awards of Merit</w:t>
      </w:r>
      <w:r w:rsidRPr="007A69F9">
        <w:rPr>
          <w:sz w:val="22"/>
          <w:szCs w:val="22"/>
        </w:rPr>
        <w:t>)</w:t>
      </w:r>
    </w:p>
    <w:p w14:paraId="4884D74C" w14:textId="77777777" w:rsidR="0089634A" w:rsidRPr="007A69F9" w:rsidRDefault="0089634A" w:rsidP="00931827">
      <w:pPr>
        <w:pStyle w:val="ListParagraph"/>
        <w:widowControl w:val="0"/>
        <w:numPr>
          <w:ilvl w:val="0"/>
          <w:numId w:val="118"/>
        </w:numPr>
        <w:wordWrap w:val="0"/>
        <w:autoSpaceDE w:val="0"/>
        <w:autoSpaceDN w:val="0"/>
        <w:contextualSpacing/>
        <w:rPr>
          <w:b/>
          <w:bCs/>
          <w:sz w:val="22"/>
          <w:szCs w:val="22"/>
        </w:rPr>
      </w:pPr>
      <w:r w:rsidRPr="007A69F9">
        <w:rPr>
          <w:sz w:val="22"/>
          <w:szCs w:val="22"/>
        </w:rPr>
        <w:t>Brian Izawa,</w:t>
      </w:r>
      <w:r w:rsidRPr="007A69F9">
        <w:rPr>
          <w:b/>
          <w:bCs/>
          <w:sz w:val="22"/>
          <w:szCs w:val="22"/>
        </w:rPr>
        <w:t xml:space="preserve"> </w:t>
      </w:r>
      <w:r w:rsidRPr="007A69F9">
        <w:rPr>
          <w:sz w:val="22"/>
          <w:szCs w:val="22"/>
        </w:rPr>
        <w:t xml:space="preserve">Yong Li, and </w:t>
      </w:r>
      <w:r w:rsidRPr="007A69F9">
        <w:rPr>
          <w:b/>
          <w:bCs/>
          <w:sz w:val="22"/>
          <w:szCs w:val="22"/>
        </w:rPr>
        <w:t xml:space="preserve">Soojin Jun. </w:t>
      </w:r>
      <w:r w:rsidRPr="007A69F9">
        <w:rPr>
          <w:sz w:val="22"/>
          <w:szCs w:val="22"/>
        </w:rPr>
        <w:t>2018. Development and exploration of alcohol production from fresh pineapple waste. Annual CTAHR Student Research Symposium. Undergraduate Poster session</w:t>
      </w:r>
      <w:r w:rsidRPr="007A69F9">
        <w:rPr>
          <w:b/>
          <w:bCs/>
          <w:sz w:val="22"/>
          <w:szCs w:val="22"/>
        </w:rPr>
        <w:t xml:space="preserve"> (</w:t>
      </w:r>
      <w:r w:rsidRPr="007A69F9">
        <w:rPr>
          <w:color w:val="FF0000"/>
          <w:sz w:val="22"/>
          <w:szCs w:val="22"/>
        </w:rPr>
        <w:t>CTAHR</w:t>
      </w:r>
      <w:r w:rsidRPr="007A69F9">
        <w:rPr>
          <w:b/>
          <w:bCs/>
          <w:color w:val="FF0000"/>
          <w:sz w:val="22"/>
          <w:szCs w:val="22"/>
        </w:rPr>
        <w:t xml:space="preserve"> </w:t>
      </w:r>
      <w:r w:rsidRPr="007A69F9">
        <w:rPr>
          <w:color w:val="FF0000"/>
          <w:sz w:val="22"/>
          <w:szCs w:val="22"/>
        </w:rPr>
        <w:t>2nd Place</w:t>
      </w:r>
      <w:r w:rsidRPr="007A69F9">
        <w:rPr>
          <w:sz w:val="22"/>
          <w:szCs w:val="22"/>
        </w:rPr>
        <w:t>)</w:t>
      </w:r>
    </w:p>
    <w:p w14:paraId="2B44578D" w14:textId="77777777" w:rsidR="0089634A" w:rsidRPr="0004572D" w:rsidRDefault="0089634A" w:rsidP="00931827">
      <w:pPr>
        <w:pStyle w:val="ListParagraph"/>
        <w:widowControl w:val="0"/>
        <w:numPr>
          <w:ilvl w:val="0"/>
          <w:numId w:val="118"/>
        </w:numPr>
        <w:wordWrap w:val="0"/>
        <w:autoSpaceDE w:val="0"/>
        <w:autoSpaceDN w:val="0"/>
        <w:contextualSpacing/>
        <w:rPr>
          <w:color w:val="FF0000"/>
          <w:sz w:val="22"/>
          <w:szCs w:val="22"/>
        </w:rPr>
      </w:pPr>
      <w:r w:rsidRPr="0004572D">
        <w:rPr>
          <w:sz w:val="22"/>
          <w:szCs w:val="22"/>
        </w:rPr>
        <w:t xml:space="preserve">Cebricos, J., Li, Y., and </w:t>
      </w:r>
      <w:r w:rsidRPr="0004572D">
        <w:rPr>
          <w:b/>
          <w:sz w:val="22"/>
          <w:szCs w:val="22"/>
        </w:rPr>
        <w:t>Jun, S.</w:t>
      </w:r>
      <w:r w:rsidRPr="0004572D">
        <w:rPr>
          <w:sz w:val="22"/>
          <w:szCs w:val="22"/>
        </w:rPr>
        <w:t xml:space="preserve"> 2016 Separation of Bacteriophage MS2 From Contaminated Tap Water Using a Single Stage, Continuous Flow Dielectrophoresis (DEP) device. The 28</w:t>
      </w:r>
      <w:r w:rsidRPr="0004572D">
        <w:rPr>
          <w:sz w:val="22"/>
          <w:szCs w:val="22"/>
          <w:vertAlign w:val="superscript"/>
        </w:rPr>
        <w:t>th</w:t>
      </w:r>
      <w:r w:rsidRPr="0004572D">
        <w:rPr>
          <w:sz w:val="22"/>
          <w:szCs w:val="22"/>
        </w:rPr>
        <w:t xml:space="preserve"> Annual CTAHR Student Research Symposium, MS oral session (</w:t>
      </w:r>
      <w:r w:rsidRPr="0004572D">
        <w:rPr>
          <w:color w:val="FF0000"/>
          <w:sz w:val="22"/>
          <w:szCs w:val="22"/>
        </w:rPr>
        <w:t>CTAHR Best MS Student Oral Presentation</w:t>
      </w:r>
      <w:r w:rsidRPr="0004572D">
        <w:rPr>
          <w:color w:val="333333"/>
          <w:sz w:val="22"/>
          <w:szCs w:val="22"/>
        </w:rPr>
        <w:t>)</w:t>
      </w:r>
    </w:p>
    <w:p w14:paraId="77DF86FF" w14:textId="77777777" w:rsidR="0089634A" w:rsidRPr="0004572D" w:rsidRDefault="0089634A" w:rsidP="00931827">
      <w:pPr>
        <w:pStyle w:val="ListParagraph"/>
        <w:widowControl w:val="0"/>
        <w:numPr>
          <w:ilvl w:val="0"/>
          <w:numId w:val="118"/>
        </w:numPr>
        <w:wordWrap w:val="0"/>
        <w:autoSpaceDE w:val="0"/>
        <w:autoSpaceDN w:val="0"/>
        <w:contextualSpacing/>
        <w:rPr>
          <w:color w:val="FF0000"/>
          <w:sz w:val="22"/>
          <w:szCs w:val="22"/>
        </w:rPr>
      </w:pPr>
      <w:r w:rsidRPr="0004572D">
        <w:rPr>
          <w:sz w:val="22"/>
          <w:szCs w:val="22"/>
        </w:rPr>
        <w:t xml:space="preserve">Lee, I. and </w:t>
      </w:r>
      <w:r w:rsidRPr="0004572D">
        <w:rPr>
          <w:b/>
          <w:sz w:val="22"/>
          <w:szCs w:val="22"/>
        </w:rPr>
        <w:t>Jun, S.</w:t>
      </w:r>
      <w:r w:rsidRPr="0004572D">
        <w:rPr>
          <w:sz w:val="22"/>
          <w:szCs w:val="22"/>
        </w:rPr>
        <w:t xml:space="preserve"> 2016. Bio-nanocomposites-based electrochemical immunosensor for detection of </w:t>
      </w:r>
      <w:r w:rsidRPr="0004572D">
        <w:rPr>
          <w:i/>
          <w:sz w:val="22"/>
          <w:szCs w:val="22"/>
        </w:rPr>
        <w:t>Escherichia coli</w:t>
      </w:r>
      <w:r w:rsidRPr="0004572D">
        <w:rPr>
          <w:sz w:val="22"/>
          <w:szCs w:val="22"/>
        </w:rPr>
        <w:t>. The 28</w:t>
      </w:r>
      <w:r w:rsidRPr="0004572D">
        <w:rPr>
          <w:sz w:val="22"/>
          <w:szCs w:val="22"/>
          <w:vertAlign w:val="superscript"/>
        </w:rPr>
        <w:t>th</w:t>
      </w:r>
      <w:r w:rsidRPr="0004572D">
        <w:rPr>
          <w:sz w:val="22"/>
          <w:szCs w:val="22"/>
        </w:rPr>
        <w:t xml:space="preserve"> Annual CTAHR Student Research Symposium, PhD poster session</w:t>
      </w:r>
    </w:p>
    <w:p w14:paraId="554AEF7A" w14:textId="77777777" w:rsidR="0089634A" w:rsidRPr="0004572D" w:rsidRDefault="0089634A" w:rsidP="00931827">
      <w:pPr>
        <w:pStyle w:val="ListParagraph"/>
        <w:widowControl w:val="0"/>
        <w:numPr>
          <w:ilvl w:val="0"/>
          <w:numId w:val="118"/>
        </w:numPr>
        <w:wordWrap w:val="0"/>
        <w:autoSpaceDE w:val="0"/>
        <w:autoSpaceDN w:val="0"/>
        <w:contextualSpacing/>
        <w:rPr>
          <w:color w:val="FF0000"/>
          <w:sz w:val="22"/>
          <w:szCs w:val="22"/>
        </w:rPr>
      </w:pPr>
      <w:r w:rsidRPr="0004572D">
        <w:rPr>
          <w:sz w:val="22"/>
          <w:szCs w:val="22"/>
        </w:rPr>
        <w:t>Hoptowit, R., Her, J., and Jun, S. 2016. Pulsed Electric Field (PEF) and Oscillating Magnetic Field (OMF) device fabrication and its effect on Strawberry. The 28</w:t>
      </w:r>
      <w:r w:rsidRPr="0004572D">
        <w:rPr>
          <w:sz w:val="22"/>
          <w:szCs w:val="22"/>
          <w:vertAlign w:val="superscript"/>
        </w:rPr>
        <w:t>th</w:t>
      </w:r>
      <w:r w:rsidRPr="0004572D">
        <w:rPr>
          <w:sz w:val="22"/>
          <w:szCs w:val="22"/>
        </w:rPr>
        <w:t xml:space="preserve"> Annual CTAHR Student Research Symposium, MS poster session</w:t>
      </w:r>
    </w:p>
    <w:p w14:paraId="36D20B7D" w14:textId="77777777" w:rsidR="0089634A" w:rsidRPr="0004572D" w:rsidRDefault="0089634A" w:rsidP="00931827">
      <w:pPr>
        <w:pStyle w:val="ListParagraph"/>
        <w:widowControl w:val="0"/>
        <w:numPr>
          <w:ilvl w:val="0"/>
          <w:numId w:val="118"/>
        </w:numPr>
        <w:wordWrap w:val="0"/>
        <w:autoSpaceDE w:val="0"/>
        <w:autoSpaceDN w:val="0"/>
        <w:contextualSpacing/>
        <w:rPr>
          <w:color w:val="FF0000"/>
          <w:sz w:val="22"/>
          <w:szCs w:val="22"/>
        </w:rPr>
      </w:pPr>
      <w:r w:rsidRPr="0004572D">
        <w:rPr>
          <w:sz w:val="22"/>
          <w:szCs w:val="22"/>
        </w:rPr>
        <w:t xml:space="preserve">Lee, I. and </w:t>
      </w:r>
      <w:r w:rsidRPr="0004572D">
        <w:rPr>
          <w:b/>
          <w:sz w:val="22"/>
          <w:szCs w:val="22"/>
        </w:rPr>
        <w:t>Jun, S.</w:t>
      </w:r>
      <w:r w:rsidRPr="0004572D">
        <w:rPr>
          <w:sz w:val="22"/>
          <w:szCs w:val="22"/>
        </w:rPr>
        <w:t xml:space="preserve"> 2015. Single walled carbon nanotube (SWCNT) functionalized junction biosensor for detection of </w:t>
      </w:r>
      <w:r w:rsidRPr="0004572D">
        <w:rPr>
          <w:i/>
          <w:sz w:val="22"/>
          <w:szCs w:val="22"/>
        </w:rPr>
        <w:t>Escherichia coli</w:t>
      </w:r>
      <w:r w:rsidRPr="0004572D">
        <w:rPr>
          <w:sz w:val="22"/>
          <w:szCs w:val="22"/>
        </w:rPr>
        <w:t xml:space="preserve"> in continuous flow system. The 27</w:t>
      </w:r>
      <w:r w:rsidRPr="0004572D">
        <w:rPr>
          <w:sz w:val="22"/>
          <w:szCs w:val="22"/>
          <w:vertAlign w:val="superscript"/>
        </w:rPr>
        <w:t>th</w:t>
      </w:r>
      <w:r w:rsidRPr="0004572D">
        <w:rPr>
          <w:sz w:val="22"/>
          <w:szCs w:val="22"/>
        </w:rPr>
        <w:t xml:space="preserve"> Annual CTAHR Student Research Symposium, PhD poster session (</w:t>
      </w:r>
      <w:r w:rsidRPr="0004572D">
        <w:rPr>
          <w:color w:val="FF0000"/>
          <w:sz w:val="22"/>
          <w:szCs w:val="22"/>
        </w:rPr>
        <w:t>Gamma Sigma Delta PhD Student Poster Presentation</w:t>
      </w:r>
      <w:r w:rsidRPr="0004572D">
        <w:rPr>
          <w:color w:val="333333"/>
          <w:sz w:val="22"/>
          <w:szCs w:val="22"/>
        </w:rPr>
        <w:t>)</w:t>
      </w:r>
    </w:p>
    <w:p w14:paraId="330F9107" w14:textId="77777777" w:rsidR="0089634A" w:rsidRPr="0004572D" w:rsidRDefault="0089634A" w:rsidP="00931827">
      <w:pPr>
        <w:pStyle w:val="ListParagraph"/>
        <w:widowControl w:val="0"/>
        <w:numPr>
          <w:ilvl w:val="0"/>
          <w:numId w:val="118"/>
        </w:numPr>
        <w:wordWrap w:val="0"/>
        <w:autoSpaceDE w:val="0"/>
        <w:autoSpaceDN w:val="0"/>
        <w:contextualSpacing/>
        <w:rPr>
          <w:color w:val="FF0000"/>
          <w:sz w:val="22"/>
          <w:szCs w:val="22"/>
        </w:rPr>
      </w:pPr>
      <w:r w:rsidRPr="0004572D">
        <w:rPr>
          <w:sz w:val="22"/>
          <w:szCs w:val="22"/>
        </w:rPr>
        <w:t xml:space="preserve">Cebricos, J. and </w:t>
      </w:r>
      <w:r w:rsidRPr="0004572D">
        <w:rPr>
          <w:b/>
          <w:sz w:val="22"/>
          <w:szCs w:val="22"/>
        </w:rPr>
        <w:t>Jun, S.</w:t>
      </w:r>
      <w:r w:rsidRPr="0004572D">
        <w:rPr>
          <w:sz w:val="22"/>
          <w:szCs w:val="22"/>
        </w:rPr>
        <w:t xml:space="preserve"> 2015 Separation of Escherichia coli K12 from drinking water using dielectrophoresis in a single stage, continuous flow device. The 27</w:t>
      </w:r>
      <w:r w:rsidRPr="0004572D">
        <w:rPr>
          <w:sz w:val="22"/>
          <w:szCs w:val="22"/>
          <w:vertAlign w:val="superscript"/>
        </w:rPr>
        <w:t>th</w:t>
      </w:r>
      <w:r w:rsidRPr="0004572D">
        <w:rPr>
          <w:sz w:val="22"/>
          <w:szCs w:val="22"/>
        </w:rPr>
        <w:t xml:space="preserve"> Annual CTAHR Student Research Symposium, MS poster session (</w:t>
      </w:r>
      <w:r w:rsidRPr="0004572D">
        <w:rPr>
          <w:color w:val="FF0000"/>
          <w:sz w:val="22"/>
          <w:szCs w:val="22"/>
        </w:rPr>
        <w:t>CTAHR MS Student Poster Presentation Award of Merit</w:t>
      </w:r>
      <w:r w:rsidRPr="0004572D">
        <w:rPr>
          <w:color w:val="333333"/>
          <w:sz w:val="22"/>
          <w:szCs w:val="22"/>
        </w:rPr>
        <w:t>)</w:t>
      </w:r>
    </w:p>
    <w:p w14:paraId="773B927B"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Shafel, T. and </w:t>
      </w:r>
      <w:r w:rsidRPr="0004572D">
        <w:rPr>
          <w:b/>
          <w:sz w:val="22"/>
          <w:szCs w:val="22"/>
        </w:rPr>
        <w:t>Jun, S.</w:t>
      </w:r>
      <w:r w:rsidRPr="0004572D">
        <w:rPr>
          <w:sz w:val="22"/>
          <w:szCs w:val="22"/>
        </w:rPr>
        <w:t xml:space="preserve"> 2015. Extension of supercooled state in beef steak using pulsed electric fields and oscillating magnetic fields as a novel preservation technique. The 27</w:t>
      </w:r>
      <w:r w:rsidRPr="0004572D">
        <w:rPr>
          <w:sz w:val="22"/>
          <w:szCs w:val="22"/>
          <w:vertAlign w:val="superscript"/>
        </w:rPr>
        <w:t>th</w:t>
      </w:r>
      <w:r w:rsidRPr="0004572D">
        <w:rPr>
          <w:sz w:val="22"/>
          <w:szCs w:val="22"/>
        </w:rPr>
        <w:t xml:space="preserve"> Annual CTAHR Student Research Symposium, MS Oral session</w:t>
      </w:r>
    </w:p>
    <w:p w14:paraId="436F69D3"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Shafel, T., </w:t>
      </w:r>
      <w:r w:rsidRPr="0004572D">
        <w:rPr>
          <w:b/>
          <w:sz w:val="22"/>
          <w:szCs w:val="22"/>
        </w:rPr>
        <w:t>Jun, S.,</w:t>
      </w:r>
      <w:r w:rsidRPr="0004572D">
        <w:rPr>
          <w:sz w:val="22"/>
          <w:szCs w:val="22"/>
        </w:rPr>
        <w:t xml:space="preserve"> and Mok, J.H. 2014.  Quality factor analysis of a chicken breast maintained at an extended supercooling state. The 26</w:t>
      </w:r>
      <w:r w:rsidRPr="0004572D">
        <w:rPr>
          <w:sz w:val="22"/>
          <w:szCs w:val="22"/>
          <w:vertAlign w:val="superscript"/>
        </w:rPr>
        <w:t>th</w:t>
      </w:r>
      <w:r w:rsidRPr="0004572D">
        <w:rPr>
          <w:sz w:val="22"/>
          <w:szCs w:val="22"/>
        </w:rPr>
        <w:t xml:space="preserve"> Annual CTAHR Student Research Symposium, MS Poster session (</w:t>
      </w:r>
      <w:r w:rsidRPr="0004572D">
        <w:rPr>
          <w:color w:val="FF0000"/>
          <w:sz w:val="22"/>
          <w:szCs w:val="22"/>
        </w:rPr>
        <w:t>CTAHR Best MS Student Poster Presentation</w:t>
      </w:r>
      <w:r w:rsidRPr="0004572D">
        <w:rPr>
          <w:sz w:val="22"/>
          <w:szCs w:val="22"/>
        </w:rPr>
        <w:t>)</w:t>
      </w:r>
    </w:p>
    <w:p w14:paraId="243BA848"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Cebricos, J. and </w:t>
      </w:r>
      <w:r w:rsidRPr="0004572D">
        <w:rPr>
          <w:b/>
          <w:sz w:val="22"/>
          <w:szCs w:val="22"/>
        </w:rPr>
        <w:t>Jun, S.</w:t>
      </w:r>
      <w:r w:rsidRPr="0004572D">
        <w:rPr>
          <w:sz w:val="22"/>
          <w:szCs w:val="22"/>
        </w:rPr>
        <w:t xml:space="preserve"> 2014. Yeast Cell Separation in Korean Rice Wine using a Continuous Single-Stage Dielectrophoresis Device. The 26</w:t>
      </w:r>
      <w:r w:rsidRPr="0004572D">
        <w:rPr>
          <w:sz w:val="22"/>
          <w:szCs w:val="22"/>
          <w:vertAlign w:val="superscript"/>
        </w:rPr>
        <w:t>th</w:t>
      </w:r>
      <w:r w:rsidRPr="0004572D">
        <w:rPr>
          <w:sz w:val="22"/>
          <w:szCs w:val="22"/>
        </w:rPr>
        <w:t xml:space="preserve"> Annual CTAHR Student Research Symposium, Undergraduate Poster session (</w:t>
      </w:r>
      <w:r w:rsidRPr="0004572D">
        <w:rPr>
          <w:color w:val="FF0000"/>
          <w:sz w:val="22"/>
          <w:szCs w:val="22"/>
        </w:rPr>
        <w:t>CTAHR Undergraduate Poster Presentation Award of Merit</w:t>
      </w:r>
      <w:r w:rsidRPr="0004572D">
        <w:rPr>
          <w:sz w:val="22"/>
          <w:szCs w:val="22"/>
        </w:rPr>
        <w:t>)</w:t>
      </w:r>
    </w:p>
    <w:p w14:paraId="1FB3A9D3"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Yamada, K., Choi, W., and </w:t>
      </w:r>
      <w:r w:rsidRPr="0004572D">
        <w:rPr>
          <w:b/>
          <w:sz w:val="22"/>
          <w:szCs w:val="22"/>
        </w:rPr>
        <w:t>Jun, S.</w:t>
      </w:r>
      <w:r w:rsidRPr="0004572D">
        <w:rPr>
          <w:sz w:val="22"/>
          <w:szCs w:val="22"/>
        </w:rPr>
        <w:t xml:space="preserve"> 2014. Nano-based Multi-junction Biosensor for Detection of Foodborne Pathogens. The 26</w:t>
      </w:r>
      <w:r w:rsidRPr="0004572D">
        <w:rPr>
          <w:sz w:val="22"/>
          <w:szCs w:val="22"/>
          <w:vertAlign w:val="superscript"/>
        </w:rPr>
        <w:t>th</w:t>
      </w:r>
      <w:r w:rsidRPr="0004572D">
        <w:rPr>
          <w:sz w:val="22"/>
          <w:szCs w:val="22"/>
        </w:rPr>
        <w:t xml:space="preserve"> Annual CTAHR Student Research Symposium, MS Oral session (</w:t>
      </w:r>
      <w:r w:rsidRPr="0004572D">
        <w:rPr>
          <w:color w:val="FF0000"/>
          <w:sz w:val="22"/>
          <w:szCs w:val="22"/>
        </w:rPr>
        <w:t>Gamma Sigma Delta MS Student Oral Presentation</w:t>
      </w:r>
      <w:r w:rsidRPr="0004572D">
        <w:rPr>
          <w:sz w:val="22"/>
          <w:szCs w:val="22"/>
        </w:rPr>
        <w:t>)</w:t>
      </w:r>
    </w:p>
    <w:p w14:paraId="4A86CB0F"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Lee, S.H., Choi, W., and </w:t>
      </w:r>
      <w:r w:rsidRPr="0004572D">
        <w:rPr>
          <w:b/>
          <w:sz w:val="22"/>
          <w:szCs w:val="22"/>
        </w:rPr>
        <w:t>Jun, S.</w:t>
      </w:r>
      <w:r w:rsidRPr="0004572D">
        <w:rPr>
          <w:sz w:val="22"/>
          <w:szCs w:val="22"/>
        </w:rPr>
        <w:t xml:space="preserve"> 2014. Computational modeling for the validation of thermal lethality and heating profile of multiphase foods in a dual cylindrical microwave and ohmic combination heater. The 26</w:t>
      </w:r>
      <w:r w:rsidRPr="0004572D">
        <w:rPr>
          <w:sz w:val="22"/>
          <w:szCs w:val="22"/>
          <w:vertAlign w:val="superscript"/>
        </w:rPr>
        <w:t>th</w:t>
      </w:r>
      <w:r w:rsidRPr="0004572D">
        <w:rPr>
          <w:sz w:val="22"/>
          <w:szCs w:val="22"/>
        </w:rPr>
        <w:t xml:space="preserve"> Annual CTAHR Student Research Symposium, PhD Oral session</w:t>
      </w:r>
    </w:p>
    <w:p w14:paraId="3028DC43"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Rungraeng, N., Hizal, F., Choi, C-H, and </w:t>
      </w:r>
      <w:r w:rsidRPr="0004572D">
        <w:rPr>
          <w:b/>
          <w:sz w:val="22"/>
          <w:szCs w:val="22"/>
        </w:rPr>
        <w:t xml:space="preserve">Jun, S. </w:t>
      </w:r>
      <w:r w:rsidRPr="0004572D">
        <w:rPr>
          <w:sz w:val="22"/>
          <w:szCs w:val="22"/>
        </w:rPr>
        <w:t>2014. Prevention of Foodborne Microbial Adhesion Using Different Nano-Engineered Surfaces. The 26</w:t>
      </w:r>
      <w:r w:rsidRPr="0004572D">
        <w:rPr>
          <w:sz w:val="22"/>
          <w:szCs w:val="22"/>
          <w:vertAlign w:val="superscript"/>
        </w:rPr>
        <w:t>th</w:t>
      </w:r>
      <w:r w:rsidRPr="0004572D">
        <w:rPr>
          <w:sz w:val="22"/>
          <w:szCs w:val="22"/>
        </w:rPr>
        <w:t xml:space="preserve"> Annual CTAHR Student Research Symposium, PhD Oral session (</w:t>
      </w:r>
      <w:r w:rsidRPr="0004572D">
        <w:rPr>
          <w:color w:val="FF0000"/>
          <w:sz w:val="22"/>
          <w:szCs w:val="22"/>
        </w:rPr>
        <w:t>CTAHR Best PhD Student Oral Presentation</w:t>
      </w:r>
      <w:r w:rsidRPr="0004572D">
        <w:rPr>
          <w:sz w:val="22"/>
          <w:szCs w:val="22"/>
        </w:rPr>
        <w:t>)</w:t>
      </w:r>
    </w:p>
    <w:p w14:paraId="2A96B9B4"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Mok, J.H., Choi, W., and </w:t>
      </w:r>
      <w:r w:rsidRPr="0004572D">
        <w:rPr>
          <w:b/>
          <w:sz w:val="22"/>
          <w:szCs w:val="22"/>
        </w:rPr>
        <w:t>Jun, S.</w:t>
      </w:r>
      <w:r w:rsidRPr="0004572D">
        <w:rPr>
          <w:sz w:val="22"/>
          <w:szCs w:val="22"/>
        </w:rPr>
        <w:t xml:space="preserve"> 2013. Emerging pulsed electric field (PEF) and static magnetic field (SMF) combination technology for food freezing. The 25</w:t>
      </w:r>
      <w:r w:rsidRPr="0004572D">
        <w:rPr>
          <w:sz w:val="22"/>
          <w:szCs w:val="22"/>
          <w:vertAlign w:val="superscript"/>
        </w:rPr>
        <w:t>th</w:t>
      </w:r>
      <w:r w:rsidRPr="0004572D">
        <w:rPr>
          <w:sz w:val="22"/>
          <w:szCs w:val="22"/>
        </w:rPr>
        <w:t xml:space="preserve"> Annual CTAHR Student Research Symposium. MS Poster session</w:t>
      </w:r>
    </w:p>
    <w:p w14:paraId="735EED2D"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 Rungraeng, N. and </w:t>
      </w:r>
      <w:r w:rsidRPr="0004572D">
        <w:rPr>
          <w:b/>
          <w:sz w:val="22"/>
          <w:szCs w:val="22"/>
        </w:rPr>
        <w:t xml:space="preserve">Jun, S. </w:t>
      </w:r>
      <w:r w:rsidRPr="0004572D">
        <w:rPr>
          <w:sz w:val="22"/>
          <w:szCs w:val="22"/>
        </w:rPr>
        <w:t>2013. Development of Self-slippery Liquid-infused Carbon Nanotube Composite Structure Coating on Food Contact Surface for Prevention of Microbial Biofilm. The 25th Annual CTAHR Student Research Symposium. PhD Poster session</w:t>
      </w:r>
    </w:p>
    <w:p w14:paraId="1BBDDFCB"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Liu, T., Abbley, T., and </w:t>
      </w:r>
      <w:r w:rsidRPr="0004572D">
        <w:rPr>
          <w:b/>
          <w:sz w:val="22"/>
          <w:szCs w:val="22"/>
        </w:rPr>
        <w:t>Jun, S.</w:t>
      </w:r>
      <w:r w:rsidRPr="0004572D">
        <w:rPr>
          <w:sz w:val="22"/>
          <w:szCs w:val="22"/>
        </w:rPr>
        <w:t xml:space="preserve"> 2013. Yeast Removal by Dielectrophoresis to Control the Shelf Life of Korean Rice Wine. The 25th Annual CTAHR Student Research Symposium. Undergraduate Poster session</w:t>
      </w:r>
    </w:p>
    <w:p w14:paraId="5E3F3FBE"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 Yamada, K. and </w:t>
      </w:r>
      <w:r w:rsidRPr="0004572D">
        <w:rPr>
          <w:b/>
          <w:sz w:val="22"/>
          <w:szCs w:val="22"/>
        </w:rPr>
        <w:t>Jun, S.</w:t>
      </w:r>
      <w:r w:rsidRPr="0004572D">
        <w:rPr>
          <w:sz w:val="22"/>
          <w:szCs w:val="22"/>
        </w:rPr>
        <w:t xml:space="preserve"> 2013. Bio-Nano Combinatorial Junction Sensor for Rapid Detection of Foodborne Pathogens. The 25th Annual CTAHR Student Research Symposium. MS Poster session</w:t>
      </w:r>
    </w:p>
    <w:p w14:paraId="3B7D436D"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Ho, K., Yamada, K., Lee, S.H., and </w:t>
      </w:r>
      <w:r w:rsidRPr="0004572D">
        <w:rPr>
          <w:b/>
          <w:sz w:val="22"/>
          <w:szCs w:val="22"/>
        </w:rPr>
        <w:t>Jun, S.</w:t>
      </w:r>
      <w:r w:rsidRPr="0004572D">
        <w:rPr>
          <w:sz w:val="22"/>
          <w:szCs w:val="22"/>
        </w:rPr>
        <w:t xml:space="preserve"> 2012. Exploring the Heating Patterns of Multiphase Foods in a Continuous Flow, Simultaneous Microwave and Ohmic Combination Heater. The 24th Annual CTAHR Student Research Symposium. Undergraduate Poster session</w:t>
      </w:r>
    </w:p>
    <w:p w14:paraId="4F90798C"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Abdullah, S. A., Choi, A., and </w:t>
      </w:r>
      <w:r w:rsidRPr="0004572D">
        <w:rPr>
          <w:b/>
          <w:sz w:val="22"/>
          <w:szCs w:val="22"/>
        </w:rPr>
        <w:t>Jun, S.</w:t>
      </w:r>
      <w:r w:rsidRPr="0004572D">
        <w:rPr>
          <w:sz w:val="22"/>
          <w:szCs w:val="22"/>
        </w:rPr>
        <w:t xml:space="preserve"> 2012. Simulated Degradation of Antioxidant Activity of Grape Juice Pasteurized with Continuous Flow Ohmic Heating. The 24th Annual CTAHR Student Research Symposium, PhD poster session</w:t>
      </w:r>
    </w:p>
    <w:p w14:paraId="7493DE9A"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Chee, G. and </w:t>
      </w:r>
      <w:r w:rsidRPr="0004572D">
        <w:rPr>
          <w:b/>
          <w:sz w:val="22"/>
          <w:szCs w:val="22"/>
        </w:rPr>
        <w:t xml:space="preserve">Jun, S. </w:t>
      </w:r>
      <w:r w:rsidRPr="0004572D">
        <w:rPr>
          <w:sz w:val="22"/>
          <w:szCs w:val="22"/>
        </w:rPr>
        <w:t>2012. Pulsed CO2 laser beam technology for the selective elimination of surface and sub-layer E. coli K12 from fresh fruits. The 24th Annual CTAHR Student Research Symposium, MS poster session</w:t>
      </w:r>
    </w:p>
    <w:p w14:paraId="67CFA59D"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Rungraeng, N. and </w:t>
      </w:r>
      <w:r w:rsidRPr="0004572D">
        <w:rPr>
          <w:b/>
          <w:sz w:val="22"/>
          <w:szCs w:val="22"/>
        </w:rPr>
        <w:t>Jun, S.</w:t>
      </w:r>
      <w:r w:rsidRPr="0004572D">
        <w:rPr>
          <w:sz w:val="22"/>
          <w:szCs w:val="22"/>
        </w:rPr>
        <w:t xml:space="preserve"> 2012. Superhydrophobic and superhydrophilic nanocomposite coatings for preventing microbial adhesion in liquid food flow channel. The 24th Annual CTAHR Student Research Symposium, PhD poster session</w:t>
      </w:r>
    </w:p>
    <w:p w14:paraId="241178FD"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Mok, J.H. and </w:t>
      </w:r>
      <w:r w:rsidRPr="0004572D">
        <w:rPr>
          <w:b/>
          <w:sz w:val="22"/>
          <w:szCs w:val="22"/>
        </w:rPr>
        <w:t>Jun, S.</w:t>
      </w:r>
      <w:r w:rsidRPr="0004572D">
        <w:rPr>
          <w:sz w:val="22"/>
          <w:szCs w:val="22"/>
        </w:rPr>
        <w:t xml:space="preserve"> 2012. Electrochemical Impedance Spectroscopic Technique with a Functionalized Microwire Sensor for Rapid Detection of Foodborne Pathogens. The 24th Annual CTAHR Student Research Symposium, MS poster session</w:t>
      </w:r>
    </w:p>
    <w:p w14:paraId="4D5B4C8A"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Chee, G., Rungraeng, N., and </w:t>
      </w:r>
      <w:r w:rsidRPr="0004572D">
        <w:rPr>
          <w:b/>
          <w:sz w:val="22"/>
          <w:szCs w:val="22"/>
        </w:rPr>
        <w:t>Jun, S.</w:t>
      </w:r>
      <w:r w:rsidRPr="0004572D">
        <w:rPr>
          <w:sz w:val="22"/>
          <w:szCs w:val="22"/>
        </w:rPr>
        <w:t xml:space="preserve"> 2011. Authentication and Quantification of Kona Coffee using Fourier Transform Infrared Spectroscopy. The 23rd Annual CTAHR Student Research Symposium, MS poster session</w:t>
      </w:r>
    </w:p>
    <w:p w14:paraId="429420AD"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Lee, S.H., Nguyen, L.T., Choi, W., and </w:t>
      </w:r>
      <w:r w:rsidRPr="0004572D">
        <w:rPr>
          <w:b/>
          <w:sz w:val="22"/>
          <w:szCs w:val="22"/>
        </w:rPr>
        <w:t>Jun, S.</w:t>
      </w:r>
      <w:r w:rsidRPr="0004572D">
        <w:rPr>
          <w:sz w:val="22"/>
          <w:szCs w:val="22"/>
        </w:rPr>
        <w:t xml:space="preserve"> 2011. Exploring the Heating Patterns of Multiphase Foods in a Continuous Flow, Simultaneous Microwave and Ohmic Combination Heater. The 23rd Annual CTAHR Student Research Symposium, PhD poster session</w:t>
      </w:r>
    </w:p>
    <w:p w14:paraId="47B65ED2"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Lu, L., Li, Y., and </w:t>
      </w:r>
      <w:r w:rsidRPr="0004572D">
        <w:rPr>
          <w:b/>
          <w:sz w:val="22"/>
          <w:szCs w:val="22"/>
        </w:rPr>
        <w:t>Jun, S.</w:t>
      </w:r>
      <w:r w:rsidRPr="0004572D">
        <w:rPr>
          <w:sz w:val="22"/>
          <w:szCs w:val="22"/>
        </w:rPr>
        <w:t xml:space="preserve"> 2011. A Microwire Sensor Functionalized to Detect Escherichia coli Bacterial Cells in Bacteria-Polystyrene Beads Mixture. The 23rd Annual CTAHR Student Research Symposium, MS poster session</w:t>
      </w:r>
    </w:p>
    <w:p w14:paraId="3A606D30"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bookmarkStart w:id="51" w:name="OLE_LINK11"/>
      <w:bookmarkStart w:id="52" w:name="OLE_LINK12"/>
      <w:r w:rsidRPr="0004572D">
        <w:rPr>
          <w:sz w:val="22"/>
          <w:szCs w:val="22"/>
        </w:rPr>
        <w:t xml:space="preserve">Rungraeng, N. and </w:t>
      </w:r>
      <w:r w:rsidRPr="0004572D">
        <w:rPr>
          <w:b/>
          <w:sz w:val="22"/>
          <w:szCs w:val="22"/>
        </w:rPr>
        <w:t xml:space="preserve">Jun, S. </w:t>
      </w:r>
      <w:r w:rsidRPr="0004572D">
        <w:rPr>
          <w:sz w:val="22"/>
          <w:szCs w:val="22"/>
        </w:rPr>
        <w:t>2011. Polytetrafluoroethylene-based Carbon Nanotube Coating for Milk Fouling Reduction in Plate Heat Exchanger. The 23rd Annual CTAHR Student Research Symposium, PhD poster session</w:t>
      </w:r>
    </w:p>
    <w:p w14:paraId="2049AE8B"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Kim, S., Lu L., Chung, J., Lee, K., Li, Y., and </w:t>
      </w:r>
      <w:r w:rsidRPr="0004572D">
        <w:rPr>
          <w:b/>
          <w:sz w:val="22"/>
          <w:szCs w:val="22"/>
        </w:rPr>
        <w:t>Jun, S.</w:t>
      </w:r>
      <w:r w:rsidRPr="0004572D">
        <w:rPr>
          <w:sz w:val="22"/>
          <w:szCs w:val="22"/>
        </w:rPr>
        <w:t xml:space="preserve"> 2010. Microwire Fishing of E. coli from Fresh Produce. The 22nd Annual CTAHR Student Research Symposium, MS poster session</w:t>
      </w:r>
    </w:p>
    <w:bookmarkEnd w:id="51"/>
    <w:bookmarkEnd w:id="52"/>
    <w:p w14:paraId="45B9D7BF"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Lee, S.H. and </w:t>
      </w:r>
      <w:r w:rsidRPr="0004572D">
        <w:rPr>
          <w:b/>
          <w:sz w:val="22"/>
          <w:szCs w:val="22"/>
        </w:rPr>
        <w:t>Jun, S.</w:t>
      </w:r>
      <w:r w:rsidRPr="0004572D">
        <w:rPr>
          <w:sz w:val="22"/>
          <w:szCs w:val="22"/>
        </w:rPr>
        <w:t xml:space="preserve"> 2010. Electrophoresis Induced Breakdown of Cellular Structures in Taro Skins for Enhancement of Sugar Release for Bioethanol Production. The 22nd Annual CTAHR Student Research Symposium, MS poster session.</w:t>
      </w:r>
    </w:p>
    <w:p w14:paraId="05969EA5"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Rungraeng, N., Choi, W., Nguyen, L.T., and </w:t>
      </w:r>
      <w:r w:rsidRPr="0004572D">
        <w:rPr>
          <w:b/>
          <w:sz w:val="22"/>
          <w:szCs w:val="22"/>
        </w:rPr>
        <w:t>Jun, S.</w:t>
      </w:r>
      <w:r w:rsidRPr="0004572D">
        <w:rPr>
          <w:sz w:val="22"/>
          <w:szCs w:val="22"/>
        </w:rPr>
        <w:t xml:space="preserve"> 2010. 3D Milk Fouling Model of Plate Heat Exchangers using Computational Fluid Dynamics. The 22nd Annual CTAHR Student Research Symposium, MS poster session</w:t>
      </w:r>
    </w:p>
    <w:p w14:paraId="7E50D4C3"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Ahmad, S. Cho, I., and </w:t>
      </w:r>
      <w:r w:rsidRPr="0004572D">
        <w:rPr>
          <w:b/>
          <w:sz w:val="22"/>
          <w:szCs w:val="22"/>
        </w:rPr>
        <w:t>Jun, S.</w:t>
      </w:r>
      <w:r w:rsidRPr="0004572D">
        <w:rPr>
          <w:sz w:val="22"/>
          <w:szCs w:val="22"/>
        </w:rPr>
        <w:t xml:space="preserve"> 2010. Extension of Shelf Life of Raisin Juice Treated by Continuous Flow Pasteurization Methods. The 22nd Annual CTAHR Student Research Symposium, MS poster session</w:t>
      </w:r>
    </w:p>
    <w:p w14:paraId="7DFF3F36"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Kim, S., Chung, J., and </w:t>
      </w:r>
      <w:r w:rsidRPr="0004572D">
        <w:rPr>
          <w:b/>
          <w:sz w:val="22"/>
          <w:szCs w:val="22"/>
        </w:rPr>
        <w:t>Jun, S.</w:t>
      </w:r>
      <w:r w:rsidRPr="0004572D">
        <w:rPr>
          <w:sz w:val="22"/>
          <w:szCs w:val="22"/>
        </w:rPr>
        <w:t xml:space="preserve"> 2009. Detection of Foodborne Microorganisms using Electric Field Driven Microwire Device and Surface Plasmon Resonance Biosensor. The 21th Annual CTAHR Student Research Symposium, MS poster session</w:t>
      </w:r>
    </w:p>
    <w:p w14:paraId="4428FCEB"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Lee, S.H., Kim, S.K., and </w:t>
      </w:r>
      <w:r w:rsidRPr="0004572D">
        <w:rPr>
          <w:b/>
          <w:sz w:val="22"/>
          <w:szCs w:val="22"/>
        </w:rPr>
        <w:t>Jun, S.</w:t>
      </w:r>
      <w:r w:rsidRPr="0004572D">
        <w:rPr>
          <w:sz w:val="22"/>
          <w:szCs w:val="22"/>
        </w:rPr>
        <w:t xml:space="preserve"> 2009. Enhancement of Sugar Release from Taro Wastes for Subsequent Ethanol Production Using Microwave and Ohmic Heating. The 21th Annual CTAHR Student Research Symposium, MS poster session</w:t>
      </w:r>
    </w:p>
    <w:p w14:paraId="737B9869"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sz w:val="22"/>
          <w:szCs w:val="22"/>
        </w:rPr>
        <w:t xml:space="preserve">Kim, S., </w:t>
      </w:r>
      <w:r w:rsidRPr="0004572D">
        <w:rPr>
          <w:b/>
          <w:sz w:val="22"/>
          <w:szCs w:val="22"/>
        </w:rPr>
        <w:t>Jun, S.,</w:t>
      </w:r>
      <w:r w:rsidRPr="0004572D">
        <w:rPr>
          <w:sz w:val="22"/>
          <w:szCs w:val="22"/>
        </w:rPr>
        <w:t xml:space="preserve"> He, H., Lee, C.N., and Li, Y. 2008. Pulsed ohmic heating for milk pasteurization, The 20th Annual CTAHR Student Research Symposium, Undergraduate poster session</w:t>
      </w:r>
    </w:p>
    <w:p w14:paraId="6792FA90" w14:textId="77777777" w:rsidR="0089634A" w:rsidRPr="0004572D" w:rsidRDefault="0089634A" w:rsidP="00931827">
      <w:pPr>
        <w:pStyle w:val="ListParagraph"/>
        <w:widowControl w:val="0"/>
        <w:numPr>
          <w:ilvl w:val="0"/>
          <w:numId w:val="118"/>
        </w:numPr>
        <w:wordWrap w:val="0"/>
        <w:autoSpaceDE w:val="0"/>
        <w:autoSpaceDN w:val="0"/>
        <w:contextualSpacing/>
        <w:rPr>
          <w:sz w:val="22"/>
          <w:szCs w:val="22"/>
        </w:rPr>
      </w:pPr>
      <w:r w:rsidRPr="0004572D">
        <w:rPr>
          <w:b/>
          <w:sz w:val="22"/>
          <w:szCs w:val="22"/>
        </w:rPr>
        <w:t>Jun, S.</w:t>
      </w:r>
      <w:r w:rsidRPr="0004572D">
        <w:rPr>
          <w:sz w:val="22"/>
          <w:szCs w:val="22"/>
        </w:rPr>
        <w:t xml:space="preserve"> 2006. Using the Flexible Retort Pouch to Add Value to Agricultural Products. Mealani Forage Field Day, Waimea, Hawaii County, Poster presentation</w:t>
      </w:r>
    </w:p>
    <w:p w14:paraId="0CA3616C" w14:textId="77777777" w:rsidR="0089634A" w:rsidRPr="0004572D" w:rsidRDefault="0089634A" w:rsidP="0089634A">
      <w:pPr>
        <w:rPr>
          <w:sz w:val="22"/>
          <w:szCs w:val="22"/>
        </w:rPr>
      </w:pPr>
    </w:p>
    <w:p w14:paraId="72DD306B" w14:textId="77777777" w:rsidR="0089634A" w:rsidRPr="0004572D" w:rsidRDefault="0089634A" w:rsidP="0089634A">
      <w:pPr>
        <w:pStyle w:val="Quote"/>
        <w:rPr>
          <w:sz w:val="22"/>
          <w:szCs w:val="22"/>
        </w:rPr>
      </w:pPr>
      <w:r w:rsidRPr="0004572D">
        <w:rPr>
          <w:sz w:val="22"/>
          <w:szCs w:val="22"/>
        </w:rPr>
        <w:t xml:space="preserve">Invited Seminars/lectures </w:t>
      </w:r>
    </w:p>
    <w:p w14:paraId="2A975DF3" w14:textId="77777777" w:rsidR="0089634A" w:rsidRPr="007A69F9" w:rsidRDefault="0089634A" w:rsidP="00931827">
      <w:pPr>
        <w:pStyle w:val="ListParagraph"/>
        <w:widowControl w:val="0"/>
        <w:numPr>
          <w:ilvl w:val="0"/>
          <w:numId w:val="117"/>
        </w:numPr>
        <w:wordWrap w:val="0"/>
        <w:autoSpaceDE w:val="0"/>
        <w:autoSpaceDN w:val="0"/>
        <w:contextualSpacing/>
        <w:rPr>
          <w:sz w:val="22"/>
          <w:szCs w:val="22"/>
        </w:rPr>
      </w:pPr>
      <w:r w:rsidRPr="007A69F9">
        <w:rPr>
          <w:b/>
          <w:bCs/>
          <w:sz w:val="22"/>
          <w:szCs w:val="22"/>
        </w:rPr>
        <w:t>Jun, S.</w:t>
      </w:r>
      <w:r w:rsidRPr="007A69F9">
        <w:rPr>
          <w:sz w:val="22"/>
          <w:szCs w:val="22"/>
        </w:rPr>
        <w:t xml:space="preserve"> 2020. Exploration of combined electric and magnetic field emissions for supercooling preservation of perishable food materials, Frozen, Too: New Developments in Food Freezing Technology - Food Engineering Division and Refrigerated &amp; Frozen Foods Division, IFT Live Webcast, October 21, 1 PM CT.</w:t>
      </w:r>
    </w:p>
    <w:p w14:paraId="0BFC0E78" w14:textId="77777777" w:rsidR="0089634A" w:rsidRPr="007A69F9" w:rsidRDefault="0089634A" w:rsidP="00931827">
      <w:pPr>
        <w:pStyle w:val="ListParagraph"/>
        <w:widowControl w:val="0"/>
        <w:numPr>
          <w:ilvl w:val="0"/>
          <w:numId w:val="117"/>
        </w:numPr>
        <w:wordWrap w:val="0"/>
        <w:autoSpaceDE w:val="0"/>
        <w:autoSpaceDN w:val="0"/>
        <w:contextualSpacing/>
        <w:rPr>
          <w:sz w:val="22"/>
          <w:szCs w:val="22"/>
        </w:rPr>
      </w:pPr>
      <w:r w:rsidRPr="007A69F9">
        <w:rPr>
          <w:b/>
          <w:sz w:val="22"/>
          <w:szCs w:val="22"/>
        </w:rPr>
        <w:t>Jun, S.</w:t>
      </w:r>
      <w:r w:rsidRPr="007A69F9">
        <w:rPr>
          <w:sz w:val="22"/>
          <w:szCs w:val="22"/>
        </w:rPr>
        <w:t xml:space="preserve"> 2019. Supercooling Technology for Extended Shelf Life of Perishable Foods. The 2</w:t>
      </w:r>
      <w:r w:rsidRPr="007A69F9">
        <w:rPr>
          <w:sz w:val="22"/>
          <w:szCs w:val="22"/>
          <w:vertAlign w:val="superscript"/>
        </w:rPr>
        <w:t>nd</w:t>
      </w:r>
      <w:r w:rsidRPr="007A69F9">
        <w:rPr>
          <w:sz w:val="22"/>
          <w:szCs w:val="22"/>
        </w:rPr>
        <w:t xml:space="preserve"> International Forum on Food Nutrition and Health at Agricultural University of Hebei, Baoding, China, June 14.</w:t>
      </w:r>
    </w:p>
    <w:p w14:paraId="5FC3C73E" w14:textId="77777777" w:rsidR="0089634A" w:rsidRPr="007A69F9" w:rsidRDefault="0089634A" w:rsidP="00931827">
      <w:pPr>
        <w:pStyle w:val="ListParagraph"/>
        <w:widowControl w:val="0"/>
        <w:numPr>
          <w:ilvl w:val="0"/>
          <w:numId w:val="117"/>
        </w:numPr>
        <w:wordWrap w:val="0"/>
        <w:autoSpaceDE w:val="0"/>
        <w:autoSpaceDN w:val="0"/>
        <w:contextualSpacing/>
        <w:rPr>
          <w:sz w:val="22"/>
          <w:szCs w:val="22"/>
        </w:rPr>
      </w:pPr>
      <w:r w:rsidRPr="007A69F9">
        <w:rPr>
          <w:b/>
          <w:sz w:val="22"/>
          <w:szCs w:val="22"/>
        </w:rPr>
        <w:t>Jun, S.</w:t>
      </w:r>
      <w:r w:rsidRPr="007A69F9">
        <w:rPr>
          <w:sz w:val="22"/>
          <w:szCs w:val="22"/>
        </w:rPr>
        <w:t xml:space="preserve"> 2019. Supercooling Technology for Food Preservation. Haier Open Partnership Ecosystem, Hei Long Jiang Road, Haier Park, Qingdao, China, June 13.</w:t>
      </w:r>
    </w:p>
    <w:p w14:paraId="74BF7175" w14:textId="77777777" w:rsidR="0089634A" w:rsidRPr="007A69F9" w:rsidRDefault="0089634A" w:rsidP="00931827">
      <w:pPr>
        <w:pStyle w:val="ListParagraph"/>
        <w:widowControl w:val="0"/>
        <w:numPr>
          <w:ilvl w:val="0"/>
          <w:numId w:val="117"/>
        </w:numPr>
        <w:wordWrap w:val="0"/>
        <w:autoSpaceDE w:val="0"/>
        <w:autoSpaceDN w:val="0"/>
        <w:contextualSpacing/>
        <w:rPr>
          <w:sz w:val="22"/>
          <w:szCs w:val="22"/>
        </w:rPr>
      </w:pPr>
      <w:r w:rsidRPr="007A69F9">
        <w:rPr>
          <w:b/>
          <w:sz w:val="22"/>
          <w:szCs w:val="22"/>
        </w:rPr>
        <w:t>Jun, S.</w:t>
      </w:r>
      <w:r w:rsidRPr="007A69F9">
        <w:rPr>
          <w:sz w:val="22"/>
          <w:szCs w:val="22"/>
        </w:rPr>
        <w:t xml:space="preserve"> 2019. Supercooling Technology for Food Preservation. LG Electronics, Seoul, Korea, September 17.</w:t>
      </w:r>
    </w:p>
    <w:p w14:paraId="6F7090D5" w14:textId="77777777" w:rsidR="0089634A" w:rsidRPr="007A69F9" w:rsidRDefault="0089634A" w:rsidP="00931827">
      <w:pPr>
        <w:pStyle w:val="ListParagraph"/>
        <w:widowControl w:val="0"/>
        <w:numPr>
          <w:ilvl w:val="0"/>
          <w:numId w:val="117"/>
        </w:numPr>
        <w:wordWrap w:val="0"/>
        <w:autoSpaceDE w:val="0"/>
        <w:autoSpaceDN w:val="0"/>
        <w:contextualSpacing/>
        <w:rPr>
          <w:sz w:val="22"/>
          <w:szCs w:val="22"/>
        </w:rPr>
      </w:pPr>
      <w:r w:rsidRPr="007A69F9">
        <w:rPr>
          <w:b/>
          <w:sz w:val="22"/>
          <w:szCs w:val="22"/>
        </w:rPr>
        <w:t>Jun, S.</w:t>
      </w:r>
      <w:r w:rsidRPr="007A69F9">
        <w:rPr>
          <w:sz w:val="22"/>
          <w:szCs w:val="22"/>
        </w:rPr>
        <w:t xml:space="preserve"> 2019. Food Nanotechnology: Nano-engineered surfaces and biosensing. Mokpo University, Korea, October 28.</w:t>
      </w:r>
    </w:p>
    <w:p w14:paraId="4C713AFB" w14:textId="77777777" w:rsidR="0089634A" w:rsidRPr="007A69F9" w:rsidRDefault="0089634A" w:rsidP="00931827">
      <w:pPr>
        <w:pStyle w:val="ListParagraph"/>
        <w:widowControl w:val="0"/>
        <w:numPr>
          <w:ilvl w:val="0"/>
          <w:numId w:val="117"/>
        </w:numPr>
        <w:wordWrap w:val="0"/>
        <w:autoSpaceDE w:val="0"/>
        <w:autoSpaceDN w:val="0"/>
        <w:contextualSpacing/>
        <w:rPr>
          <w:sz w:val="22"/>
          <w:szCs w:val="22"/>
        </w:rPr>
      </w:pPr>
      <w:r w:rsidRPr="007A69F9">
        <w:rPr>
          <w:b/>
          <w:sz w:val="22"/>
          <w:szCs w:val="22"/>
        </w:rPr>
        <w:t>Jun, S.</w:t>
      </w:r>
      <w:r w:rsidRPr="007A69F9">
        <w:rPr>
          <w:sz w:val="22"/>
          <w:szCs w:val="22"/>
        </w:rPr>
        <w:t xml:space="preserve"> 2019. Supercooling Technology for Extended Shelf Life of Perishable Foods. KongJu University, Korea, October 29.</w:t>
      </w:r>
    </w:p>
    <w:p w14:paraId="2EF095E9" w14:textId="77777777" w:rsidR="0089634A" w:rsidRPr="007A69F9" w:rsidRDefault="0089634A" w:rsidP="00931827">
      <w:pPr>
        <w:pStyle w:val="ListParagraph"/>
        <w:widowControl w:val="0"/>
        <w:numPr>
          <w:ilvl w:val="0"/>
          <w:numId w:val="117"/>
        </w:numPr>
        <w:wordWrap w:val="0"/>
        <w:autoSpaceDE w:val="0"/>
        <w:autoSpaceDN w:val="0"/>
        <w:contextualSpacing/>
        <w:rPr>
          <w:sz w:val="22"/>
          <w:szCs w:val="22"/>
        </w:rPr>
      </w:pPr>
      <w:r w:rsidRPr="007A69F9">
        <w:rPr>
          <w:b/>
          <w:sz w:val="22"/>
          <w:szCs w:val="22"/>
        </w:rPr>
        <w:t>Jun, S.</w:t>
      </w:r>
      <w:r w:rsidRPr="007A69F9">
        <w:rPr>
          <w:sz w:val="22"/>
          <w:szCs w:val="22"/>
        </w:rPr>
        <w:t xml:space="preserve"> 2019. Food Nanotechnology: Nano-engineered surfaces and biosensing. Sejong University, Korea, August 8.</w:t>
      </w:r>
    </w:p>
    <w:p w14:paraId="5EB3E69B" w14:textId="77777777" w:rsidR="0089634A" w:rsidRPr="007A69F9" w:rsidRDefault="0089634A" w:rsidP="00931827">
      <w:pPr>
        <w:pStyle w:val="ListParagraph"/>
        <w:widowControl w:val="0"/>
        <w:numPr>
          <w:ilvl w:val="0"/>
          <w:numId w:val="117"/>
        </w:numPr>
        <w:wordWrap w:val="0"/>
        <w:autoSpaceDE w:val="0"/>
        <w:autoSpaceDN w:val="0"/>
        <w:contextualSpacing/>
        <w:rPr>
          <w:sz w:val="22"/>
          <w:szCs w:val="22"/>
        </w:rPr>
      </w:pPr>
      <w:r w:rsidRPr="007A69F9">
        <w:rPr>
          <w:b/>
          <w:sz w:val="22"/>
          <w:szCs w:val="22"/>
        </w:rPr>
        <w:t>Jun, S.</w:t>
      </w:r>
      <w:r w:rsidRPr="007A69F9">
        <w:rPr>
          <w:sz w:val="22"/>
          <w:szCs w:val="22"/>
        </w:rPr>
        <w:t xml:space="preserve"> 2019. Supercooling Technology for Extended Shelf Life of Perishable Foods. Sungkyunkwan University, Korea, August 5.</w:t>
      </w:r>
    </w:p>
    <w:p w14:paraId="36A2B5C8" w14:textId="77777777" w:rsidR="0089634A" w:rsidRPr="007A69F9" w:rsidRDefault="0089634A" w:rsidP="00931827">
      <w:pPr>
        <w:pStyle w:val="ListParagraph"/>
        <w:widowControl w:val="0"/>
        <w:numPr>
          <w:ilvl w:val="0"/>
          <w:numId w:val="117"/>
        </w:numPr>
        <w:wordWrap w:val="0"/>
        <w:autoSpaceDE w:val="0"/>
        <w:autoSpaceDN w:val="0"/>
        <w:contextualSpacing/>
        <w:rPr>
          <w:sz w:val="22"/>
          <w:szCs w:val="22"/>
        </w:rPr>
      </w:pPr>
      <w:r w:rsidRPr="007A69F9">
        <w:rPr>
          <w:b/>
          <w:sz w:val="22"/>
          <w:szCs w:val="22"/>
        </w:rPr>
        <w:t>Jun, S.</w:t>
      </w:r>
      <w:r w:rsidRPr="007A69F9">
        <w:rPr>
          <w:sz w:val="22"/>
          <w:szCs w:val="22"/>
        </w:rPr>
        <w:t xml:space="preserve"> 2019. Ohmic heating and its applications. Seoul National University of Science and Technology, Korea, June 16.</w:t>
      </w:r>
    </w:p>
    <w:p w14:paraId="1B247B99" w14:textId="77777777" w:rsidR="0089634A" w:rsidRPr="007A69F9" w:rsidRDefault="0089634A" w:rsidP="00931827">
      <w:pPr>
        <w:pStyle w:val="ListParagraph"/>
        <w:widowControl w:val="0"/>
        <w:numPr>
          <w:ilvl w:val="0"/>
          <w:numId w:val="117"/>
        </w:numPr>
        <w:wordWrap w:val="0"/>
        <w:autoSpaceDE w:val="0"/>
        <w:autoSpaceDN w:val="0"/>
        <w:contextualSpacing/>
        <w:rPr>
          <w:sz w:val="22"/>
          <w:szCs w:val="22"/>
        </w:rPr>
      </w:pPr>
      <w:r w:rsidRPr="007A69F9">
        <w:rPr>
          <w:b/>
          <w:sz w:val="22"/>
          <w:szCs w:val="22"/>
        </w:rPr>
        <w:t>Jun, S.</w:t>
      </w:r>
      <w:r w:rsidRPr="007A69F9">
        <w:rPr>
          <w:sz w:val="22"/>
          <w:szCs w:val="22"/>
        </w:rPr>
        <w:t xml:space="preserve"> 2019. Novel Food Packaging Technologies: RFID/Software Integration and Beyond. WonKwang University, Korea, June 12.</w:t>
      </w:r>
    </w:p>
    <w:p w14:paraId="61A64A10" w14:textId="77777777" w:rsidR="0089634A" w:rsidRPr="007A69F9" w:rsidRDefault="0089634A" w:rsidP="00931827">
      <w:pPr>
        <w:pStyle w:val="ListParagraph"/>
        <w:widowControl w:val="0"/>
        <w:numPr>
          <w:ilvl w:val="0"/>
          <w:numId w:val="117"/>
        </w:numPr>
        <w:wordWrap w:val="0"/>
        <w:autoSpaceDE w:val="0"/>
        <w:autoSpaceDN w:val="0"/>
        <w:contextualSpacing/>
        <w:rPr>
          <w:sz w:val="22"/>
          <w:szCs w:val="22"/>
        </w:rPr>
      </w:pPr>
      <w:r w:rsidRPr="007A69F9">
        <w:rPr>
          <w:b/>
          <w:sz w:val="22"/>
          <w:szCs w:val="22"/>
        </w:rPr>
        <w:t>Jun, S.</w:t>
      </w:r>
      <w:r w:rsidRPr="007A69F9">
        <w:rPr>
          <w:sz w:val="22"/>
          <w:szCs w:val="22"/>
        </w:rPr>
        <w:t xml:space="preserve"> 2018. Supercooling Technology for Extended Shelf Life of Perishable Foods. Hainan University, Hainan, China, Jun 5</w:t>
      </w:r>
    </w:p>
    <w:p w14:paraId="43742B78"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2018. Supercooling Technology for Extended Shelf Life of Perishable Foods, Fourth Annual Future Focus conference at the Hawaii Convention Center, October 10-11, 2018.</w:t>
      </w:r>
    </w:p>
    <w:p w14:paraId="5AB46466"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2015. Food nanotechnology for biosensing and biofilm prevention. 2015 International Symposium and Annual Meeting at Alpensia Resort Convention Center, Pyeongchang, South Korea, August 24 -26.</w:t>
      </w:r>
    </w:p>
    <w:p w14:paraId="557C73AC" w14:textId="77777777" w:rsidR="0089634A" w:rsidRPr="0004572D" w:rsidRDefault="0089634A" w:rsidP="00931827">
      <w:pPr>
        <w:pStyle w:val="ListParagraph"/>
        <w:widowControl w:val="0"/>
        <w:numPr>
          <w:ilvl w:val="0"/>
          <w:numId w:val="117"/>
        </w:numPr>
        <w:wordWrap w:val="0"/>
        <w:autoSpaceDE w:val="0"/>
        <w:autoSpaceDN w:val="0"/>
        <w:contextualSpacing/>
        <w:rPr>
          <w:rFonts w:eastAsia="Malgun Gothic"/>
          <w:sz w:val="22"/>
          <w:szCs w:val="22"/>
        </w:rPr>
      </w:pPr>
      <w:r w:rsidRPr="0004572D">
        <w:rPr>
          <w:b/>
          <w:sz w:val="22"/>
          <w:szCs w:val="22"/>
        </w:rPr>
        <w:t>Jun, S.</w:t>
      </w:r>
      <w:r w:rsidRPr="0004572D">
        <w:rPr>
          <w:sz w:val="22"/>
          <w:szCs w:val="22"/>
        </w:rPr>
        <w:t xml:space="preserve"> 2015. Food nanotechnology for biosensing and biofilm prevention. </w:t>
      </w:r>
      <w:r w:rsidRPr="0004572D">
        <w:rPr>
          <w:rFonts w:eastAsia="Malgun Gothic"/>
          <w:sz w:val="22"/>
          <w:szCs w:val="22"/>
        </w:rPr>
        <w:t>Rural Development Administration, Jeonju-si, South Korea</w:t>
      </w:r>
      <w:r w:rsidRPr="0004572D">
        <w:rPr>
          <w:sz w:val="22"/>
          <w:szCs w:val="22"/>
        </w:rPr>
        <w:t>, August 4.</w:t>
      </w:r>
    </w:p>
    <w:p w14:paraId="226E666D"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2015. Nano-engineered surfaces for prevention of biofilm and bacterial adhesion. Korea Food Research Institute (KFRI), Seongnam-si, South Korea, June 30.</w:t>
      </w:r>
    </w:p>
    <w:p w14:paraId="005C2E61"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2015. Food preservation and beyond. Samsung Electronics Co, Suwon-si, South Korea, June 19.</w:t>
      </w:r>
    </w:p>
    <w:p w14:paraId="6B6BFD5A"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2015. Nano-engineered surfaces for prevention of biofilm and bacterial adhesion. The 82nd Annual Meeting of Korean Society of Food Science and Technology (KoSFoST) at Bexco Convention Center, Busan, Republic of Korea, June 3 -5.</w:t>
      </w:r>
    </w:p>
    <w:p w14:paraId="28E355CB"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2015. Sustainable food processing innovations: supercooling and anti-biofilm nano-engineered surface design. Purdue University, West Lafayette, IN, February 12.</w:t>
      </w:r>
    </w:p>
    <w:p w14:paraId="345F046B"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2015. Food processing innovations: supercooling and hybrid combination. University of Nebraska, Lincoln, NE, January 20.</w:t>
      </w:r>
    </w:p>
    <w:p w14:paraId="3C395523"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2014. Quality factor control and analysis of a chicken breast maintained at an extended supercooling state below the freezing point. The 81st Annual Meeting of Korean Society of Food Science and Technology (KoSFoST) in Gwangju, South Korea, August 25 – 27.</w:t>
      </w:r>
    </w:p>
    <w:p w14:paraId="7E83F880"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2014. Carbon nanotube-based multi-junction biosensor for detection of foodborne pathogens. Chung-Ang University, Ansan-si, South Korea, July 31.</w:t>
      </w:r>
    </w:p>
    <w:p w14:paraId="27E15012"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2014. Nanotech and Biosensor for Food Applications. The Ohio State University, Columbus, OH, February 5.</w:t>
      </w:r>
    </w:p>
    <w:p w14:paraId="09C988E6"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2014. Quality factor control and analysis of a chicken breast maintained at an extended supercooling state below the freezing point. CJ Cheiljedang Corporation, Seoul, South Korea, August 19.</w:t>
      </w:r>
    </w:p>
    <w:p w14:paraId="1395A88A"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2013. Nanotech and Biosensor for Food Applications. Pennsylvania State University, University Park, PA, August 6.</w:t>
      </w:r>
    </w:p>
    <w:p w14:paraId="6F6F6676"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2013. Nanocomposite Coating for Biofouling Inhibition. US-Korea Conference 2013. East Rutherford, NJ, August 9.</w:t>
      </w:r>
    </w:p>
    <w:p w14:paraId="1FBA9CC7"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2013. ‘Microwire Sensor for Food Applications’ and ‘High Wear and Biofouling Resistant Nanoparticle-Polymer Composite Coating for Food Processing’. Oceanit, Honolulu, HI, April 5.</w:t>
      </w:r>
    </w:p>
    <w:p w14:paraId="551D44F3"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2013. Alternative Technologies in Food Processing for Energy Efficiency. University of California, Davis, CA, January 14.</w:t>
      </w:r>
    </w:p>
    <w:p w14:paraId="5EEB0321" w14:textId="77777777" w:rsidR="0089634A" w:rsidRPr="0004572D" w:rsidRDefault="0089634A" w:rsidP="00931827">
      <w:pPr>
        <w:pStyle w:val="ListParagraph"/>
        <w:widowControl w:val="0"/>
        <w:numPr>
          <w:ilvl w:val="0"/>
          <w:numId w:val="117"/>
        </w:numPr>
        <w:wordWrap w:val="0"/>
        <w:autoSpaceDE w:val="0"/>
        <w:autoSpaceDN w:val="0"/>
        <w:contextualSpacing/>
        <w:rPr>
          <w:rFonts w:eastAsia="Malgun Gothic"/>
          <w:sz w:val="22"/>
          <w:szCs w:val="22"/>
        </w:rPr>
      </w:pPr>
      <w:r w:rsidRPr="0004572D">
        <w:rPr>
          <w:b/>
          <w:sz w:val="22"/>
          <w:szCs w:val="22"/>
        </w:rPr>
        <w:t>Jun, S.</w:t>
      </w:r>
      <w:r w:rsidRPr="0004572D">
        <w:rPr>
          <w:sz w:val="22"/>
          <w:szCs w:val="22"/>
        </w:rPr>
        <w:t xml:space="preserve"> 2012. Nano-Microwire Sensor for Food Applications. </w:t>
      </w:r>
      <w:r w:rsidRPr="0004572D">
        <w:rPr>
          <w:rFonts w:eastAsia="Malgun Gothic"/>
          <w:sz w:val="22"/>
          <w:szCs w:val="22"/>
        </w:rPr>
        <w:t>Rural Development Administration, Suwon-si, South Korea</w:t>
      </w:r>
      <w:r w:rsidRPr="0004572D">
        <w:rPr>
          <w:sz w:val="22"/>
          <w:szCs w:val="22"/>
        </w:rPr>
        <w:t>, December 14.</w:t>
      </w:r>
    </w:p>
    <w:p w14:paraId="78E3F58E"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2012. Exploring the Heating Patterns of Multiphase Foods in a Continuous Flow, Simultaneous Microwave and Ohmic Combination Heater. </w:t>
      </w:r>
      <w:r w:rsidRPr="0004572D">
        <w:rPr>
          <w:rFonts w:eastAsia="Malgun Gothic"/>
          <w:sz w:val="22"/>
          <w:szCs w:val="22"/>
        </w:rPr>
        <w:t>Kyung Hee University, Yongin-si, South Korea</w:t>
      </w:r>
      <w:r w:rsidRPr="0004572D">
        <w:rPr>
          <w:sz w:val="22"/>
          <w:szCs w:val="22"/>
        </w:rPr>
        <w:t>, December 14.</w:t>
      </w:r>
    </w:p>
    <w:p w14:paraId="5C50505B"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2012. Electrochemical Impedance Spectroscopic Technique with a Functionalized Microwire Biosensor for Rapid Detection of Foodborne Pathogens. US-Korea Conference 2012. Los Angeles, CA, August 11.</w:t>
      </w:r>
    </w:p>
    <w:p w14:paraId="102791FF"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2012. “Intelligence” in Food Packaging: Trends and Applications. </w:t>
      </w:r>
      <w:r w:rsidRPr="0004572D">
        <w:rPr>
          <w:rFonts w:eastAsia="Malgun Gothic"/>
          <w:sz w:val="22"/>
          <w:szCs w:val="22"/>
        </w:rPr>
        <w:t>Korea Ginseng Corporation (KGC), Daejeon, South Korea</w:t>
      </w:r>
      <w:r w:rsidRPr="0004572D">
        <w:rPr>
          <w:sz w:val="22"/>
          <w:szCs w:val="22"/>
        </w:rPr>
        <w:t>, June 12.</w:t>
      </w:r>
    </w:p>
    <w:p w14:paraId="59189C6E"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2012. Exploring the Heating Patterns of Multiphase Foods in a Continuous Flow, Simultaneous Microwave and Ohmic Combination Heater. The 79</w:t>
      </w:r>
      <w:r w:rsidRPr="0004572D">
        <w:rPr>
          <w:sz w:val="22"/>
          <w:szCs w:val="22"/>
          <w:vertAlign w:val="superscript"/>
        </w:rPr>
        <w:t>th</w:t>
      </w:r>
      <w:r w:rsidRPr="0004572D">
        <w:rPr>
          <w:sz w:val="22"/>
          <w:szCs w:val="22"/>
        </w:rPr>
        <w:t xml:space="preserve"> Annual Meeting and International Symposium of Korean Society of Food Science and Technology (KoSFoST), Daejeon Convention Center, Daejeon, South Korea, June 13 -15.</w:t>
      </w:r>
    </w:p>
    <w:p w14:paraId="20361C07"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2012. Nanotech and Biosensor for Food Applications. Department of Food Science &amp; Engineering, Ewha Womans University, South Korea, June 11.</w:t>
      </w:r>
    </w:p>
    <w:p w14:paraId="56DDF9E1"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2011. Intelligence in Food Packaging: Trends and Applications. 2011 International Symposium of Korean Society for Food Engineering, KINTEX, Ilsan, South Korea, April 28.</w:t>
      </w:r>
    </w:p>
    <w:p w14:paraId="1CC81591"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2010. Microwire fishing and combination heating technology. Seoul National University, Seoul, South Korea, July 30.</w:t>
      </w:r>
    </w:p>
    <w:p w14:paraId="42F01393"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2010. Ohmic heating: Applications and Future. CJ Cheiljedang Corporation, Seoul, South Korea, July 29.</w:t>
      </w:r>
    </w:p>
    <w:p w14:paraId="0F2BB536"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2010. Microwire sensing and combination heating technology. LG Electronics, Seoul, South Korea, July 29.</w:t>
      </w:r>
    </w:p>
    <w:p w14:paraId="1AD3A50C"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2010. Innovative Technology for Food Processing and Safety: Carbon Nanotubes and Nanoneedle sensors. Department of Food Science and Technology, Sejong University, Seoul, South Korea, July 26.</w:t>
      </w:r>
    </w:p>
    <w:p w14:paraId="446F7B53"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2010. Dielectrophoresis Force Driven Microscale Needle Device for Detection of Targeted Bacteria in Foods. The 77</w:t>
      </w:r>
      <w:r w:rsidRPr="0004572D">
        <w:rPr>
          <w:sz w:val="22"/>
          <w:szCs w:val="22"/>
          <w:vertAlign w:val="superscript"/>
        </w:rPr>
        <w:t>th</w:t>
      </w:r>
      <w:r w:rsidRPr="0004572D">
        <w:rPr>
          <w:sz w:val="22"/>
          <w:szCs w:val="22"/>
        </w:rPr>
        <w:t xml:space="preserve"> Annual Meeting and International Symposium of Korean Society of Food Science and Technology (KoSFoST), June 16 -18, Songdo Convensia, Incheon, South Korea</w:t>
      </w:r>
    </w:p>
    <w:p w14:paraId="03DB0150"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Jun, S.</w:t>
      </w:r>
      <w:r w:rsidRPr="0004572D">
        <w:rPr>
          <w:sz w:val="22"/>
          <w:szCs w:val="22"/>
        </w:rPr>
        <w:t xml:space="preserve"> 2009. Novel Food Processing Techniques: System design and Applications. Department of Biosystems &amp; Biomaterials Science and Engineering, Seoul National University, South Korea, March 26.</w:t>
      </w:r>
    </w:p>
    <w:p w14:paraId="03CE0B98" w14:textId="77777777" w:rsidR="0089634A" w:rsidRPr="0004572D" w:rsidRDefault="0089634A" w:rsidP="00931827">
      <w:pPr>
        <w:pStyle w:val="ListParagraph"/>
        <w:widowControl w:val="0"/>
        <w:numPr>
          <w:ilvl w:val="0"/>
          <w:numId w:val="117"/>
        </w:numPr>
        <w:wordWrap w:val="0"/>
        <w:autoSpaceDE w:val="0"/>
        <w:autoSpaceDN w:val="0"/>
        <w:contextualSpacing/>
        <w:rPr>
          <w:sz w:val="22"/>
          <w:szCs w:val="22"/>
        </w:rPr>
      </w:pPr>
      <w:r w:rsidRPr="0004572D">
        <w:rPr>
          <w:b/>
          <w:sz w:val="22"/>
          <w:szCs w:val="22"/>
        </w:rPr>
        <w:t xml:space="preserve">Jun, S. </w:t>
      </w:r>
      <w:r w:rsidRPr="0004572D">
        <w:rPr>
          <w:sz w:val="22"/>
          <w:szCs w:val="22"/>
        </w:rPr>
        <w:t>2007. Innovative Hydrophobic Surface Treatment Technology for Food Processing: PTFE-coated Carbon Nanotubes. The 74</w:t>
      </w:r>
      <w:r w:rsidRPr="0004572D">
        <w:rPr>
          <w:sz w:val="22"/>
          <w:szCs w:val="22"/>
          <w:vertAlign w:val="superscript"/>
        </w:rPr>
        <w:t>th</w:t>
      </w:r>
      <w:r w:rsidRPr="0004572D">
        <w:rPr>
          <w:sz w:val="22"/>
          <w:szCs w:val="22"/>
        </w:rPr>
        <w:t xml:space="preserve"> Annual Meeting and International Symposium of Korean Society of Food Science and Technology (KoSFoST), June 20 - 22, Busan Exhibition and Convention Center (BEXCO), Busan, South Korea</w:t>
      </w:r>
    </w:p>
    <w:p w14:paraId="129F7C2C" w14:textId="77777777" w:rsidR="0089634A" w:rsidRDefault="0089634A">
      <w:pPr>
        <w:spacing w:after="160" w:line="259" w:lineRule="auto"/>
        <w:rPr>
          <w:lang w:bidi="en-US"/>
        </w:rPr>
      </w:pPr>
      <w:r>
        <w:br w:type="page"/>
      </w:r>
    </w:p>
    <w:p w14:paraId="0B6B4F12" w14:textId="77777777" w:rsidR="0089634A" w:rsidRDefault="0089634A" w:rsidP="00F23DA0">
      <w:pPr>
        <w:pStyle w:val="NoSpacing"/>
        <w:jc w:val="center"/>
        <w:rPr>
          <w:sz w:val="24"/>
          <w:szCs w:val="24"/>
        </w:rPr>
        <w:sectPr w:rsidR="0089634A" w:rsidSect="00F23DA0">
          <w:headerReference w:type="default" r:id="rId74"/>
          <w:pgSz w:w="12240" w:h="15840"/>
          <w:pgMar w:top="1380" w:right="1340" w:bottom="280" w:left="1320" w:header="720" w:footer="720" w:gutter="0"/>
          <w:cols w:space="720"/>
          <w:noEndnote/>
        </w:sectPr>
      </w:pPr>
    </w:p>
    <w:p w14:paraId="2EC52A06" w14:textId="77777777" w:rsidR="00F23DA0" w:rsidRPr="00A11560" w:rsidRDefault="00F23DA0" w:rsidP="00EA0EC3">
      <w:pPr>
        <w:pStyle w:val="Title"/>
      </w:pPr>
      <w:bookmarkStart w:id="53" w:name="Kim"/>
      <w:r>
        <w:t>Yong Soo Kim</w:t>
      </w:r>
    </w:p>
    <w:bookmarkEnd w:id="53"/>
    <w:p w14:paraId="5CEA02C4" w14:textId="77777777" w:rsidR="00F23DA0" w:rsidRPr="00A11560" w:rsidRDefault="00F23DA0" w:rsidP="00F23DA0">
      <w:pPr>
        <w:pStyle w:val="NoSpacing"/>
        <w:jc w:val="center"/>
        <w:rPr>
          <w:b/>
          <w:bCs/>
          <w:sz w:val="24"/>
          <w:szCs w:val="24"/>
        </w:rPr>
      </w:pPr>
      <w:r w:rsidRPr="00A11560">
        <w:rPr>
          <w:b/>
          <w:bCs/>
          <w:sz w:val="24"/>
          <w:szCs w:val="24"/>
        </w:rPr>
        <w:t>College of Tropical Agriculture and Human Resources</w:t>
      </w:r>
    </w:p>
    <w:p w14:paraId="18790A33" w14:textId="77777777" w:rsidR="00F23DA0" w:rsidRPr="00A11560" w:rsidRDefault="00F23DA0" w:rsidP="00F23DA0">
      <w:pPr>
        <w:pStyle w:val="NoSpacing"/>
        <w:jc w:val="center"/>
        <w:rPr>
          <w:sz w:val="24"/>
          <w:szCs w:val="24"/>
        </w:rPr>
      </w:pPr>
      <w:r>
        <w:rPr>
          <w:sz w:val="24"/>
          <w:szCs w:val="24"/>
        </w:rPr>
        <w:t>HNFAS</w:t>
      </w:r>
    </w:p>
    <w:p w14:paraId="7688F6B4" w14:textId="77777777" w:rsidR="00F23DA0" w:rsidRPr="00A11560" w:rsidRDefault="00F23DA0" w:rsidP="00F23DA0">
      <w:pPr>
        <w:pStyle w:val="BodyText"/>
        <w:spacing w:after="240"/>
        <w:jc w:val="center"/>
      </w:pPr>
      <w:r w:rsidRPr="00A11560">
        <w:t xml:space="preserve">FTE Distribution: </w:t>
      </w:r>
      <w:r>
        <w:t>30</w:t>
      </w:r>
      <w:r w:rsidRPr="00A11560">
        <w:t>% I</w:t>
      </w:r>
      <w:r>
        <w:t>; 70</w:t>
      </w:r>
      <w:r w:rsidRPr="00A11560">
        <w:t>% R</w:t>
      </w:r>
    </w:p>
    <w:p w14:paraId="7F6D4FB9" w14:textId="77777777" w:rsidR="00F23DA0" w:rsidRPr="00A11560" w:rsidRDefault="00F23DA0" w:rsidP="00F23DA0">
      <w:pPr>
        <w:pStyle w:val="BodyText"/>
        <w:rPr>
          <w:b/>
        </w:rPr>
      </w:pPr>
      <w:r w:rsidRPr="00A11560">
        <w:rPr>
          <w:b/>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4860"/>
        <w:gridCol w:w="2420"/>
      </w:tblGrid>
      <w:tr w:rsidR="00F23DA0" w:rsidRPr="00A11560" w14:paraId="62BDAE57" w14:textId="77777777" w:rsidTr="00CF6A2C">
        <w:tc>
          <w:tcPr>
            <w:tcW w:w="2070" w:type="dxa"/>
          </w:tcPr>
          <w:p w14:paraId="1F98619F" w14:textId="77777777" w:rsidR="00F23DA0" w:rsidRPr="00A11560" w:rsidRDefault="00F23DA0" w:rsidP="00CF6A2C">
            <w:pPr>
              <w:pStyle w:val="BodyText"/>
              <w:tabs>
                <w:tab w:val="left" w:pos="2160"/>
                <w:tab w:val="left" w:pos="6120"/>
                <w:tab w:val="right" w:pos="9900"/>
              </w:tabs>
              <w:rPr>
                <w:b/>
                <w:u w:val="single"/>
              </w:rPr>
            </w:pPr>
            <w:r w:rsidRPr="00A11560">
              <w:rPr>
                <w:b/>
                <w:u w:val="single"/>
              </w:rPr>
              <w:t>Degree</w:t>
            </w:r>
          </w:p>
        </w:tc>
        <w:tc>
          <w:tcPr>
            <w:tcW w:w="4860" w:type="dxa"/>
          </w:tcPr>
          <w:p w14:paraId="33E5DC84" w14:textId="77777777" w:rsidR="00F23DA0" w:rsidRPr="00A11560" w:rsidRDefault="00F23DA0" w:rsidP="00CF6A2C">
            <w:pPr>
              <w:pStyle w:val="BodyText"/>
              <w:tabs>
                <w:tab w:val="left" w:pos="2160"/>
                <w:tab w:val="left" w:pos="6120"/>
                <w:tab w:val="right" w:pos="9900"/>
              </w:tabs>
              <w:rPr>
                <w:b/>
                <w:u w:val="single"/>
              </w:rPr>
            </w:pPr>
            <w:r w:rsidRPr="00A11560">
              <w:rPr>
                <w:b/>
                <w:u w:val="single"/>
              </w:rPr>
              <w:t>University</w:t>
            </w:r>
          </w:p>
        </w:tc>
        <w:tc>
          <w:tcPr>
            <w:tcW w:w="2420" w:type="dxa"/>
          </w:tcPr>
          <w:p w14:paraId="14497FEF" w14:textId="77777777" w:rsidR="00F23DA0" w:rsidRPr="00A11560" w:rsidRDefault="00F23DA0" w:rsidP="00CF6A2C">
            <w:pPr>
              <w:pStyle w:val="BodyText"/>
              <w:tabs>
                <w:tab w:val="left" w:pos="2160"/>
                <w:tab w:val="left" w:pos="6120"/>
                <w:tab w:val="right" w:pos="9900"/>
              </w:tabs>
              <w:rPr>
                <w:b/>
                <w:u w:val="single"/>
              </w:rPr>
            </w:pPr>
            <w:r w:rsidRPr="00A11560">
              <w:rPr>
                <w:b/>
                <w:u w:val="single"/>
              </w:rPr>
              <w:t>Major</w:t>
            </w:r>
          </w:p>
        </w:tc>
      </w:tr>
      <w:tr w:rsidR="00F23DA0" w:rsidRPr="00A11560" w14:paraId="42A8F43F" w14:textId="77777777" w:rsidTr="00CF6A2C">
        <w:tc>
          <w:tcPr>
            <w:tcW w:w="2070" w:type="dxa"/>
          </w:tcPr>
          <w:p w14:paraId="21D63A7D" w14:textId="77777777" w:rsidR="00F23DA0" w:rsidRPr="00A11560" w:rsidRDefault="00F23DA0" w:rsidP="00CF6A2C">
            <w:pPr>
              <w:pStyle w:val="BodyText"/>
              <w:tabs>
                <w:tab w:val="left" w:pos="2160"/>
                <w:tab w:val="left" w:pos="6120"/>
                <w:tab w:val="right" w:pos="9900"/>
              </w:tabs>
              <w:rPr>
                <w:b/>
                <w:u w:val="single"/>
              </w:rPr>
            </w:pPr>
          </w:p>
        </w:tc>
        <w:tc>
          <w:tcPr>
            <w:tcW w:w="4860" w:type="dxa"/>
          </w:tcPr>
          <w:p w14:paraId="328EA30E" w14:textId="77777777" w:rsidR="00F23DA0" w:rsidRPr="00A11560" w:rsidRDefault="00F23DA0" w:rsidP="00CF6A2C">
            <w:pPr>
              <w:pStyle w:val="BodyText"/>
              <w:tabs>
                <w:tab w:val="left" w:pos="2160"/>
                <w:tab w:val="left" w:pos="6120"/>
                <w:tab w:val="right" w:pos="9900"/>
              </w:tabs>
              <w:rPr>
                <w:b/>
                <w:u w:val="single"/>
              </w:rPr>
            </w:pPr>
          </w:p>
        </w:tc>
        <w:tc>
          <w:tcPr>
            <w:tcW w:w="2420" w:type="dxa"/>
          </w:tcPr>
          <w:p w14:paraId="25121B2B" w14:textId="77777777" w:rsidR="00F23DA0" w:rsidRPr="00A11560" w:rsidRDefault="00F23DA0" w:rsidP="00CF6A2C">
            <w:pPr>
              <w:pStyle w:val="BodyText"/>
              <w:tabs>
                <w:tab w:val="left" w:pos="2160"/>
                <w:tab w:val="left" w:pos="6120"/>
                <w:tab w:val="right" w:pos="9900"/>
              </w:tabs>
              <w:rPr>
                <w:b/>
                <w:u w:val="single"/>
              </w:rPr>
            </w:pPr>
          </w:p>
        </w:tc>
      </w:tr>
      <w:tr w:rsidR="00F23DA0" w:rsidRPr="00A11560" w14:paraId="7B5B54D8" w14:textId="77777777" w:rsidTr="00CF6A2C">
        <w:tc>
          <w:tcPr>
            <w:tcW w:w="2070" w:type="dxa"/>
          </w:tcPr>
          <w:p w14:paraId="66AEF47E" w14:textId="77777777" w:rsidR="00F23DA0" w:rsidRPr="00A11560" w:rsidRDefault="00F23DA0" w:rsidP="00CF6A2C">
            <w:pPr>
              <w:pStyle w:val="BodyText"/>
              <w:tabs>
                <w:tab w:val="left" w:pos="2160"/>
                <w:tab w:val="left" w:pos="6120"/>
                <w:tab w:val="right" w:pos="9900"/>
              </w:tabs>
              <w:rPr>
                <w:bCs/>
              </w:rPr>
            </w:pPr>
            <w:r w:rsidRPr="00A11560">
              <w:rPr>
                <w:bCs/>
              </w:rPr>
              <w:t>Bachelors</w:t>
            </w:r>
          </w:p>
        </w:tc>
        <w:tc>
          <w:tcPr>
            <w:tcW w:w="4860" w:type="dxa"/>
          </w:tcPr>
          <w:p w14:paraId="60E67D48" w14:textId="77777777" w:rsidR="00F23DA0" w:rsidRPr="00A11560" w:rsidRDefault="00F23DA0" w:rsidP="00CF6A2C">
            <w:pPr>
              <w:pStyle w:val="BodyText"/>
              <w:tabs>
                <w:tab w:val="left" w:pos="2160"/>
                <w:tab w:val="left" w:pos="6120"/>
                <w:tab w:val="right" w:pos="9900"/>
              </w:tabs>
              <w:rPr>
                <w:bCs/>
              </w:rPr>
            </w:pPr>
            <w:r w:rsidRPr="00A11560">
              <w:rPr>
                <w:rFonts w:eastAsia="Malgun Gothic"/>
                <w:sz w:val="22"/>
                <w:szCs w:val="22"/>
              </w:rPr>
              <w:t>Seoul National University, Korea</w:t>
            </w:r>
          </w:p>
        </w:tc>
        <w:tc>
          <w:tcPr>
            <w:tcW w:w="2420" w:type="dxa"/>
          </w:tcPr>
          <w:p w14:paraId="0561287F" w14:textId="77777777" w:rsidR="00F23DA0" w:rsidRPr="00A11560" w:rsidRDefault="00F23DA0" w:rsidP="00CF6A2C">
            <w:pPr>
              <w:pStyle w:val="BodyText"/>
              <w:tabs>
                <w:tab w:val="left" w:pos="2160"/>
                <w:tab w:val="left" w:pos="6120"/>
                <w:tab w:val="right" w:pos="9900"/>
              </w:tabs>
              <w:rPr>
                <w:bCs/>
              </w:rPr>
            </w:pPr>
            <w:r>
              <w:rPr>
                <w:bCs/>
              </w:rPr>
              <w:t>Animal Science</w:t>
            </w:r>
          </w:p>
        </w:tc>
      </w:tr>
      <w:tr w:rsidR="00F23DA0" w:rsidRPr="00A11560" w14:paraId="7CAF0B9C" w14:textId="77777777" w:rsidTr="00CF6A2C">
        <w:tc>
          <w:tcPr>
            <w:tcW w:w="2070" w:type="dxa"/>
          </w:tcPr>
          <w:p w14:paraId="79D2D1F5" w14:textId="77777777" w:rsidR="00F23DA0" w:rsidRPr="00A11560" w:rsidRDefault="00F23DA0" w:rsidP="00CF6A2C">
            <w:pPr>
              <w:pStyle w:val="BodyText"/>
              <w:tabs>
                <w:tab w:val="left" w:pos="2160"/>
                <w:tab w:val="left" w:pos="6120"/>
                <w:tab w:val="right" w:pos="9900"/>
              </w:tabs>
              <w:rPr>
                <w:bCs/>
              </w:rPr>
            </w:pPr>
            <w:r w:rsidRPr="00A11560">
              <w:rPr>
                <w:bCs/>
              </w:rPr>
              <w:t>Masters</w:t>
            </w:r>
          </w:p>
        </w:tc>
        <w:tc>
          <w:tcPr>
            <w:tcW w:w="4860" w:type="dxa"/>
          </w:tcPr>
          <w:p w14:paraId="27CDAEFF" w14:textId="77777777" w:rsidR="00F23DA0" w:rsidRPr="00A11560" w:rsidRDefault="00F23DA0" w:rsidP="00CF6A2C">
            <w:pPr>
              <w:pStyle w:val="BodyText"/>
              <w:tabs>
                <w:tab w:val="left" w:pos="2160"/>
                <w:tab w:val="left" w:pos="6120"/>
                <w:tab w:val="right" w:pos="9900"/>
              </w:tabs>
              <w:rPr>
                <w:bCs/>
              </w:rPr>
            </w:pPr>
            <w:r w:rsidRPr="00A11560">
              <w:rPr>
                <w:rFonts w:eastAsia="Malgun Gothic"/>
              </w:rPr>
              <w:t>University of California, Davis</w:t>
            </w:r>
          </w:p>
        </w:tc>
        <w:tc>
          <w:tcPr>
            <w:tcW w:w="2420" w:type="dxa"/>
          </w:tcPr>
          <w:p w14:paraId="18BF4461" w14:textId="77777777" w:rsidR="00F23DA0" w:rsidRPr="00A11560" w:rsidRDefault="00F23DA0" w:rsidP="00CF6A2C">
            <w:pPr>
              <w:pStyle w:val="BodyText"/>
              <w:tabs>
                <w:tab w:val="left" w:pos="2160"/>
                <w:tab w:val="left" w:pos="6120"/>
                <w:tab w:val="right" w:pos="9900"/>
              </w:tabs>
              <w:rPr>
                <w:bCs/>
              </w:rPr>
            </w:pPr>
            <w:r>
              <w:rPr>
                <w:bCs/>
              </w:rPr>
              <w:t>Animal Science</w:t>
            </w:r>
          </w:p>
        </w:tc>
      </w:tr>
      <w:tr w:rsidR="00F23DA0" w:rsidRPr="00A11560" w14:paraId="2234E476" w14:textId="77777777" w:rsidTr="00CF6A2C">
        <w:tc>
          <w:tcPr>
            <w:tcW w:w="2070" w:type="dxa"/>
          </w:tcPr>
          <w:p w14:paraId="625D5FB9" w14:textId="77777777" w:rsidR="00F23DA0" w:rsidRPr="00A11560" w:rsidRDefault="00F23DA0" w:rsidP="00CF6A2C">
            <w:pPr>
              <w:pStyle w:val="BodyText"/>
              <w:tabs>
                <w:tab w:val="left" w:pos="2160"/>
                <w:tab w:val="left" w:pos="6120"/>
                <w:tab w:val="right" w:pos="9900"/>
              </w:tabs>
              <w:rPr>
                <w:bCs/>
              </w:rPr>
            </w:pPr>
            <w:r w:rsidRPr="00A11560">
              <w:rPr>
                <w:bCs/>
              </w:rPr>
              <w:t>PhD</w:t>
            </w:r>
          </w:p>
        </w:tc>
        <w:tc>
          <w:tcPr>
            <w:tcW w:w="4860" w:type="dxa"/>
          </w:tcPr>
          <w:p w14:paraId="332E2662" w14:textId="77777777" w:rsidR="00F23DA0" w:rsidRPr="00A11560" w:rsidRDefault="00F23DA0" w:rsidP="00CF6A2C">
            <w:pPr>
              <w:pStyle w:val="BodyText"/>
              <w:tabs>
                <w:tab w:val="left" w:pos="2160"/>
                <w:tab w:val="left" w:pos="6120"/>
                <w:tab w:val="right" w:pos="9900"/>
              </w:tabs>
              <w:rPr>
                <w:bCs/>
              </w:rPr>
            </w:pPr>
            <w:r w:rsidRPr="00A11560">
              <w:rPr>
                <w:rFonts w:eastAsia="Malgun Gothic"/>
              </w:rPr>
              <w:t>University of California, Davis</w:t>
            </w:r>
          </w:p>
        </w:tc>
        <w:tc>
          <w:tcPr>
            <w:tcW w:w="2420" w:type="dxa"/>
          </w:tcPr>
          <w:p w14:paraId="0C833FD7" w14:textId="77777777" w:rsidR="00F23DA0" w:rsidRPr="00A11560" w:rsidRDefault="00F23DA0" w:rsidP="00CF6A2C">
            <w:pPr>
              <w:pStyle w:val="BodyText"/>
              <w:tabs>
                <w:tab w:val="left" w:pos="2160"/>
                <w:tab w:val="left" w:pos="6120"/>
                <w:tab w:val="right" w:pos="9900"/>
              </w:tabs>
              <w:rPr>
                <w:bCs/>
              </w:rPr>
            </w:pPr>
            <w:r>
              <w:rPr>
                <w:bCs/>
              </w:rPr>
              <w:t>Animal Physiology</w:t>
            </w:r>
          </w:p>
        </w:tc>
      </w:tr>
    </w:tbl>
    <w:p w14:paraId="622D5609" w14:textId="77777777" w:rsidR="00F23DA0" w:rsidRPr="00A11560" w:rsidRDefault="00F23DA0" w:rsidP="00F23DA0">
      <w:pPr>
        <w:pStyle w:val="BodyText"/>
        <w:spacing w:before="240"/>
        <w:rPr>
          <w:b/>
        </w:rPr>
      </w:pPr>
      <w:r w:rsidRPr="00A11560">
        <w:rPr>
          <w:b/>
        </w:rPr>
        <w:t>Professional Appointments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F23DA0" w:rsidRPr="00A11560" w14:paraId="22DF0004" w14:textId="77777777" w:rsidTr="00CF6A2C">
        <w:tc>
          <w:tcPr>
            <w:tcW w:w="3116" w:type="dxa"/>
          </w:tcPr>
          <w:p w14:paraId="004A88F1" w14:textId="77777777" w:rsidR="00F23DA0" w:rsidRPr="00A11560" w:rsidRDefault="00F23DA0" w:rsidP="00CF6A2C">
            <w:pPr>
              <w:pStyle w:val="BodyText"/>
              <w:tabs>
                <w:tab w:val="left" w:pos="2160"/>
                <w:tab w:val="left" w:pos="6120"/>
                <w:tab w:val="right" w:pos="9900"/>
              </w:tabs>
              <w:rPr>
                <w:b/>
                <w:u w:val="single"/>
              </w:rPr>
            </w:pPr>
            <w:r w:rsidRPr="00A11560">
              <w:rPr>
                <w:b/>
                <w:u w:val="single"/>
              </w:rPr>
              <w:t>Title</w:t>
            </w:r>
          </w:p>
        </w:tc>
        <w:tc>
          <w:tcPr>
            <w:tcW w:w="3117" w:type="dxa"/>
          </w:tcPr>
          <w:p w14:paraId="467427B8" w14:textId="77777777" w:rsidR="00F23DA0" w:rsidRPr="00A11560" w:rsidRDefault="00F23DA0" w:rsidP="00CF6A2C">
            <w:pPr>
              <w:pStyle w:val="BodyText"/>
              <w:tabs>
                <w:tab w:val="left" w:pos="2160"/>
                <w:tab w:val="left" w:pos="6120"/>
                <w:tab w:val="right" w:pos="9900"/>
              </w:tabs>
              <w:rPr>
                <w:b/>
                <w:u w:val="single"/>
              </w:rPr>
            </w:pPr>
            <w:r w:rsidRPr="00A11560">
              <w:rPr>
                <w:b/>
                <w:u w:val="single"/>
              </w:rPr>
              <w:t>Employer</w:t>
            </w:r>
          </w:p>
        </w:tc>
        <w:tc>
          <w:tcPr>
            <w:tcW w:w="3117" w:type="dxa"/>
          </w:tcPr>
          <w:p w14:paraId="71249116" w14:textId="77777777" w:rsidR="00F23DA0" w:rsidRPr="00A11560" w:rsidRDefault="00F23DA0" w:rsidP="00CF6A2C">
            <w:pPr>
              <w:pStyle w:val="BodyText"/>
              <w:tabs>
                <w:tab w:val="left" w:pos="2160"/>
                <w:tab w:val="left" w:pos="6120"/>
                <w:tab w:val="right" w:pos="9900"/>
              </w:tabs>
              <w:ind w:right="480"/>
              <w:jc w:val="center"/>
              <w:rPr>
                <w:b/>
                <w:u w:val="single"/>
              </w:rPr>
            </w:pPr>
            <w:r w:rsidRPr="00A11560">
              <w:rPr>
                <w:b/>
                <w:u w:val="single"/>
              </w:rPr>
              <w:t>Dates Employed</w:t>
            </w:r>
          </w:p>
        </w:tc>
      </w:tr>
      <w:tr w:rsidR="00F23DA0" w:rsidRPr="00A11560" w14:paraId="1FA60D94" w14:textId="77777777" w:rsidTr="00CF6A2C">
        <w:tc>
          <w:tcPr>
            <w:tcW w:w="3116" w:type="dxa"/>
          </w:tcPr>
          <w:p w14:paraId="60105937" w14:textId="77777777" w:rsidR="00F23DA0" w:rsidRPr="00A11560" w:rsidRDefault="00F23DA0" w:rsidP="00CF6A2C">
            <w:pPr>
              <w:pStyle w:val="BodyText"/>
              <w:tabs>
                <w:tab w:val="left" w:pos="2160"/>
                <w:tab w:val="left" w:pos="6120"/>
                <w:tab w:val="right" w:pos="9900"/>
              </w:tabs>
              <w:rPr>
                <w:bCs/>
              </w:rPr>
            </w:pPr>
            <w:r w:rsidRPr="00A11560">
              <w:rPr>
                <w:bCs/>
              </w:rPr>
              <w:t>Postdoc Research Fellow</w:t>
            </w:r>
          </w:p>
        </w:tc>
        <w:tc>
          <w:tcPr>
            <w:tcW w:w="3117" w:type="dxa"/>
          </w:tcPr>
          <w:p w14:paraId="6E3B82EC" w14:textId="77777777" w:rsidR="00F23DA0" w:rsidRPr="00A11560" w:rsidRDefault="00F23DA0" w:rsidP="00CF6A2C">
            <w:pPr>
              <w:pStyle w:val="BodyText"/>
              <w:tabs>
                <w:tab w:val="left" w:pos="2160"/>
                <w:tab w:val="left" w:pos="6120"/>
                <w:tab w:val="right" w:pos="9900"/>
              </w:tabs>
              <w:rPr>
                <w:bCs/>
              </w:rPr>
            </w:pPr>
            <w:r>
              <w:rPr>
                <w:bCs/>
              </w:rPr>
              <w:t>University of Melbourne</w:t>
            </w:r>
          </w:p>
        </w:tc>
        <w:tc>
          <w:tcPr>
            <w:tcW w:w="3117" w:type="dxa"/>
          </w:tcPr>
          <w:p w14:paraId="7C1A7FCE" w14:textId="77777777" w:rsidR="00F23DA0" w:rsidRPr="00A11560" w:rsidRDefault="00F23DA0" w:rsidP="00CF6A2C">
            <w:pPr>
              <w:pStyle w:val="BodyText"/>
              <w:tabs>
                <w:tab w:val="left" w:pos="2160"/>
                <w:tab w:val="left" w:pos="6120"/>
                <w:tab w:val="right" w:pos="9900"/>
              </w:tabs>
              <w:ind w:right="480"/>
              <w:rPr>
                <w:bCs/>
              </w:rPr>
            </w:pPr>
            <w:r>
              <w:rPr>
                <w:bCs/>
              </w:rPr>
              <w:t xml:space="preserve">      1988 -1992</w:t>
            </w:r>
          </w:p>
        </w:tc>
      </w:tr>
      <w:tr w:rsidR="00F23DA0" w:rsidRPr="00A11560" w14:paraId="77FBDDE3" w14:textId="77777777" w:rsidTr="00CF6A2C">
        <w:tc>
          <w:tcPr>
            <w:tcW w:w="3116" w:type="dxa"/>
          </w:tcPr>
          <w:p w14:paraId="4063B777" w14:textId="77777777" w:rsidR="00F23DA0" w:rsidRPr="00A11560" w:rsidRDefault="00F23DA0" w:rsidP="00CF6A2C">
            <w:pPr>
              <w:pStyle w:val="BodyText"/>
              <w:tabs>
                <w:tab w:val="left" w:pos="2160"/>
                <w:tab w:val="left" w:pos="6120"/>
                <w:tab w:val="right" w:pos="9900"/>
              </w:tabs>
              <w:rPr>
                <w:bCs/>
              </w:rPr>
            </w:pPr>
            <w:r w:rsidRPr="00A11560">
              <w:rPr>
                <w:bCs/>
              </w:rPr>
              <w:t xml:space="preserve">Assistant Animal Scientist </w:t>
            </w:r>
          </w:p>
        </w:tc>
        <w:tc>
          <w:tcPr>
            <w:tcW w:w="3117" w:type="dxa"/>
          </w:tcPr>
          <w:p w14:paraId="4C821BC2" w14:textId="77777777" w:rsidR="00F23DA0" w:rsidRDefault="00F23DA0" w:rsidP="00CF6A2C">
            <w:pPr>
              <w:pStyle w:val="BodyText"/>
              <w:tabs>
                <w:tab w:val="left" w:pos="2160"/>
                <w:tab w:val="left" w:pos="6120"/>
                <w:tab w:val="right" w:pos="9900"/>
              </w:tabs>
              <w:rPr>
                <w:bCs/>
              </w:rPr>
            </w:pPr>
            <w:r>
              <w:rPr>
                <w:bCs/>
              </w:rPr>
              <w:t xml:space="preserve">University of Hawaii </w:t>
            </w:r>
          </w:p>
        </w:tc>
        <w:tc>
          <w:tcPr>
            <w:tcW w:w="3117" w:type="dxa"/>
          </w:tcPr>
          <w:p w14:paraId="366FBEEA" w14:textId="77777777" w:rsidR="00F23DA0" w:rsidRDefault="00F23DA0" w:rsidP="00CF6A2C">
            <w:pPr>
              <w:pStyle w:val="BodyText"/>
              <w:tabs>
                <w:tab w:val="left" w:pos="2160"/>
                <w:tab w:val="left" w:pos="6120"/>
                <w:tab w:val="right" w:pos="9900"/>
              </w:tabs>
              <w:ind w:right="480"/>
              <w:rPr>
                <w:bCs/>
              </w:rPr>
            </w:pPr>
            <w:r>
              <w:rPr>
                <w:bCs/>
              </w:rPr>
              <w:t xml:space="preserve">      1992-1997</w:t>
            </w:r>
          </w:p>
        </w:tc>
      </w:tr>
      <w:tr w:rsidR="00F23DA0" w:rsidRPr="00A11560" w14:paraId="33DCD065" w14:textId="77777777" w:rsidTr="00CF6A2C">
        <w:tc>
          <w:tcPr>
            <w:tcW w:w="3116" w:type="dxa"/>
          </w:tcPr>
          <w:p w14:paraId="147C473A" w14:textId="77777777" w:rsidR="00F23DA0" w:rsidRPr="00A11560" w:rsidRDefault="00F23DA0" w:rsidP="00CF6A2C">
            <w:pPr>
              <w:pStyle w:val="BodyText"/>
              <w:tabs>
                <w:tab w:val="left" w:pos="2160"/>
                <w:tab w:val="left" w:pos="6120"/>
                <w:tab w:val="right" w:pos="9900"/>
              </w:tabs>
              <w:rPr>
                <w:bCs/>
              </w:rPr>
            </w:pPr>
            <w:r w:rsidRPr="00A11560">
              <w:rPr>
                <w:bCs/>
              </w:rPr>
              <w:t>Associate Animal Scientist</w:t>
            </w:r>
          </w:p>
        </w:tc>
        <w:tc>
          <w:tcPr>
            <w:tcW w:w="3117" w:type="dxa"/>
          </w:tcPr>
          <w:p w14:paraId="7EC535FD" w14:textId="77777777" w:rsidR="00F23DA0" w:rsidRDefault="00F23DA0" w:rsidP="00CF6A2C">
            <w:pPr>
              <w:pStyle w:val="BodyText"/>
              <w:tabs>
                <w:tab w:val="left" w:pos="2160"/>
                <w:tab w:val="left" w:pos="6120"/>
                <w:tab w:val="right" w:pos="9900"/>
              </w:tabs>
              <w:rPr>
                <w:bCs/>
              </w:rPr>
            </w:pPr>
            <w:r>
              <w:rPr>
                <w:bCs/>
              </w:rPr>
              <w:t>University of Hawaii</w:t>
            </w:r>
          </w:p>
        </w:tc>
        <w:tc>
          <w:tcPr>
            <w:tcW w:w="3117" w:type="dxa"/>
          </w:tcPr>
          <w:p w14:paraId="6EB51468" w14:textId="77777777" w:rsidR="00F23DA0" w:rsidRDefault="00F23DA0" w:rsidP="00CF6A2C">
            <w:pPr>
              <w:pStyle w:val="BodyText"/>
              <w:tabs>
                <w:tab w:val="left" w:pos="2160"/>
                <w:tab w:val="left" w:pos="6120"/>
                <w:tab w:val="right" w:pos="9900"/>
              </w:tabs>
              <w:ind w:right="480"/>
              <w:rPr>
                <w:bCs/>
              </w:rPr>
            </w:pPr>
            <w:r>
              <w:rPr>
                <w:bCs/>
              </w:rPr>
              <w:t xml:space="preserve">      1997-2013</w:t>
            </w:r>
          </w:p>
        </w:tc>
      </w:tr>
      <w:tr w:rsidR="00F23DA0" w:rsidRPr="00A11560" w14:paraId="63B74A67" w14:textId="77777777" w:rsidTr="00CF6A2C">
        <w:tc>
          <w:tcPr>
            <w:tcW w:w="3116" w:type="dxa"/>
          </w:tcPr>
          <w:p w14:paraId="39337AD9" w14:textId="77777777" w:rsidR="00F23DA0" w:rsidRPr="00A11560" w:rsidRDefault="00F23DA0" w:rsidP="00CF6A2C">
            <w:pPr>
              <w:pStyle w:val="BodyText"/>
              <w:tabs>
                <w:tab w:val="left" w:pos="2160"/>
                <w:tab w:val="left" w:pos="6120"/>
                <w:tab w:val="right" w:pos="9900"/>
              </w:tabs>
              <w:rPr>
                <w:bCs/>
              </w:rPr>
            </w:pPr>
            <w:r w:rsidRPr="00A11560">
              <w:rPr>
                <w:bCs/>
              </w:rPr>
              <w:t>Animal Scientist</w:t>
            </w:r>
          </w:p>
        </w:tc>
        <w:tc>
          <w:tcPr>
            <w:tcW w:w="3117" w:type="dxa"/>
          </w:tcPr>
          <w:p w14:paraId="06FCAD9A" w14:textId="77777777" w:rsidR="00F23DA0" w:rsidRDefault="00F23DA0" w:rsidP="00CF6A2C">
            <w:pPr>
              <w:pStyle w:val="BodyText"/>
              <w:tabs>
                <w:tab w:val="left" w:pos="2160"/>
                <w:tab w:val="left" w:pos="6120"/>
                <w:tab w:val="right" w:pos="9900"/>
              </w:tabs>
              <w:rPr>
                <w:bCs/>
              </w:rPr>
            </w:pPr>
            <w:r>
              <w:rPr>
                <w:bCs/>
              </w:rPr>
              <w:t>University of Hawaii</w:t>
            </w:r>
          </w:p>
        </w:tc>
        <w:tc>
          <w:tcPr>
            <w:tcW w:w="3117" w:type="dxa"/>
          </w:tcPr>
          <w:p w14:paraId="269CAD76" w14:textId="77777777" w:rsidR="00F23DA0" w:rsidRDefault="00F23DA0" w:rsidP="00CF6A2C">
            <w:pPr>
              <w:pStyle w:val="BodyText"/>
              <w:tabs>
                <w:tab w:val="left" w:pos="885"/>
                <w:tab w:val="left" w:pos="2160"/>
                <w:tab w:val="left" w:pos="6120"/>
                <w:tab w:val="right" w:pos="9900"/>
              </w:tabs>
              <w:ind w:right="1080"/>
              <w:rPr>
                <w:bCs/>
              </w:rPr>
            </w:pPr>
            <w:r>
              <w:rPr>
                <w:bCs/>
              </w:rPr>
              <w:t xml:space="preserve">      2013 - present</w:t>
            </w:r>
          </w:p>
        </w:tc>
      </w:tr>
    </w:tbl>
    <w:p w14:paraId="09AE36A6" w14:textId="77777777" w:rsidR="00F23DA0" w:rsidRPr="00A11560" w:rsidRDefault="00F23DA0" w:rsidP="00F23DA0">
      <w:pPr>
        <w:pStyle w:val="BodyText"/>
        <w:spacing w:before="240"/>
        <w:rPr>
          <w:b/>
        </w:rPr>
      </w:pPr>
      <w:r w:rsidRPr="00A11560">
        <w:rPr>
          <w:b/>
        </w:rPr>
        <w:t>Courses Taught</w:t>
      </w:r>
    </w:p>
    <w:p w14:paraId="7B7340FD" w14:textId="77777777" w:rsidR="00F23DA0" w:rsidRPr="00A11560" w:rsidRDefault="00F23DA0" w:rsidP="00F23DA0">
      <w:pPr>
        <w:pStyle w:val="BodyText"/>
        <w:tabs>
          <w:tab w:val="left" w:pos="2880"/>
          <w:tab w:val="left" w:pos="4680"/>
          <w:tab w:val="left" w:pos="7200"/>
          <w:tab w:val="right" w:pos="9900"/>
        </w:tabs>
      </w:pPr>
      <w:r w:rsidRPr="00A11560">
        <w:rPr>
          <w:u w:val="single"/>
        </w:rPr>
        <w:t>Course Number and Title (credits)</w:t>
      </w:r>
    </w:p>
    <w:p w14:paraId="0F911D14" w14:textId="77777777" w:rsidR="00F23DA0" w:rsidRPr="00A11560" w:rsidRDefault="00F23DA0" w:rsidP="00E4484E">
      <w:pPr>
        <w:pStyle w:val="ListParagraph"/>
        <w:numPr>
          <w:ilvl w:val="0"/>
          <w:numId w:val="15"/>
        </w:numPr>
        <w:autoSpaceDE w:val="0"/>
        <w:autoSpaceDN w:val="0"/>
        <w:adjustRightInd w:val="0"/>
        <w:contextualSpacing/>
        <w:jc w:val="both"/>
        <w:rPr>
          <w:rFonts w:eastAsia="Batang"/>
          <w:color w:val="000000"/>
          <w:lang w:eastAsia="ko-KR"/>
        </w:rPr>
      </w:pPr>
      <w:r w:rsidRPr="00A11560">
        <w:rPr>
          <w:rFonts w:eastAsia="Batang"/>
          <w:color w:val="000000"/>
          <w:lang w:eastAsia="ko-KR"/>
        </w:rPr>
        <w:t xml:space="preserve">ANSC454, Meat Science and Muscle Biology, 3 credit  </w:t>
      </w:r>
    </w:p>
    <w:p w14:paraId="4D1542C9" w14:textId="77777777" w:rsidR="00F23DA0" w:rsidRPr="00A11560" w:rsidRDefault="00F23DA0" w:rsidP="00E4484E">
      <w:pPr>
        <w:pStyle w:val="ListParagraph"/>
        <w:numPr>
          <w:ilvl w:val="0"/>
          <w:numId w:val="15"/>
        </w:numPr>
        <w:autoSpaceDE w:val="0"/>
        <w:autoSpaceDN w:val="0"/>
        <w:adjustRightInd w:val="0"/>
        <w:contextualSpacing/>
        <w:jc w:val="both"/>
        <w:rPr>
          <w:rFonts w:eastAsia="Batang"/>
          <w:color w:val="000000"/>
          <w:lang w:eastAsia="ko-KR"/>
        </w:rPr>
      </w:pPr>
      <w:r w:rsidRPr="00A11560">
        <w:rPr>
          <w:rFonts w:eastAsia="Batang"/>
          <w:color w:val="000000"/>
          <w:lang w:eastAsia="ko-KR"/>
        </w:rPr>
        <w:t xml:space="preserve">ANSC454L, Meat Science and Muscle Biology Laboratory, 1 credit  </w:t>
      </w:r>
    </w:p>
    <w:p w14:paraId="43AFED8A" w14:textId="77777777" w:rsidR="00F23DA0" w:rsidRPr="00A11560" w:rsidRDefault="00F23DA0" w:rsidP="00E4484E">
      <w:pPr>
        <w:pStyle w:val="ListParagraph"/>
        <w:numPr>
          <w:ilvl w:val="0"/>
          <w:numId w:val="15"/>
        </w:numPr>
        <w:spacing w:line="240" w:lineRule="exact"/>
        <w:contextualSpacing/>
        <w:jc w:val="both"/>
        <w:rPr>
          <w:rFonts w:eastAsia="Batang"/>
          <w:color w:val="000000"/>
          <w:lang w:eastAsia="ko-KR"/>
        </w:rPr>
      </w:pPr>
      <w:r w:rsidRPr="00A11560">
        <w:rPr>
          <w:rFonts w:eastAsia="Batang"/>
          <w:color w:val="000000"/>
          <w:lang w:eastAsia="ko-KR"/>
        </w:rPr>
        <w:t xml:space="preserve">ANSC644, Growth Biology of Meat Animals, 2 credit (graduate course) </w:t>
      </w:r>
    </w:p>
    <w:p w14:paraId="4F389CC6" w14:textId="77777777" w:rsidR="00F23DA0" w:rsidRPr="00A11560" w:rsidRDefault="00F23DA0" w:rsidP="00E4484E">
      <w:pPr>
        <w:pStyle w:val="BodyText"/>
        <w:widowControl w:val="0"/>
        <w:numPr>
          <w:ilvl w:val="0"/>
          <w:numId w:val="15"/>
        </w:numPr>
        <w:tabs>
          <w:tab w:val="right" w:pos="9900"/>
        </w:tabs>
        <w:autoSpaceDE w:val="0"/>
        <w:autoSpaceDN w:val="0"/>
        <w:spacing w:after="0"/>
        <w:jc w:val="both"/>
      </w:pPr>
      <w:r w:rsidRPr="00A11560">
        <w:rPr>
          <w:rFonts w:eastAsia="Batang"/>
          <w:color w:val="000000"/>
          <w:sz w:val="22"/>
          <w:szCs w:val="22"/>
          <w:lang w:eastAsia="ko-KR"/>
        </w:rPr>
        <w:t>ANSC687, Advanced Laboratory Techniques, 3 credit (graduate course</w:t>
      </w:r>
      <w:r>
        <w:rPr>
          <w:rFonts w:eastAsia="Batang"/>
          <w:color w:val="000000"/>
          <w:sz w:val="22"/>
          <w:szCs w:val="22"/>
          <w:lang w:eastAsia="ko-KR"/>
        </w:rPr>
        <w:t>, 50%)</w:t>
      </w:r>
    </w:p>
    <w:p w14:paraId="49E3495F" w14:textId="77777777" w:rsidR="00F23DA0" w:rsidRPr="00A11560" w:rsidRDefault="00F23DA0" w:rsidP="00F23DA0">
      <w:pPr>
        <w:pStyle w:val="NoSpacing"/>
        <w:spacing w:before="240"/>
        <w:rPr>
          <w:b/>
          <w:bCs/>
          <w:sz w:val="24"/>
          <w:szCs w:val="24"/>
        </w:rPr>
      </w:pPr>
      <w:r w:rsidRPr="00A11560">
        <w:rPr>
          <w:b/>
          <w:bCs/>
          <w:sz w:val="24"/>
          <w:szCs w:val="24"/>
        </w:rPr>
        <w:t>Publications (reverse chronological order)</w:t>
      </w:r>
    </w:p>
    <w:p w14:paraId="2F829B80" w14:textId="77777777" w:rsidR="00F23DA0" w:rsidRPr="00A11560" w:rsidRDefault="00F23DA0" w:rsidP="00F23DA0">
      <w:pPr>
        <w:pStyle w:val="NoSpacing"/>
        <w:spacing w:before="240"/>
        <w:rPr>
          <w:sz w:val="24"/>
          <w:szCs w:val="24"/>
          <w:u w:val="single"/>
        </w:rPr>
      </w:pPr>
      <w:r w:rsidRPr="00A11560">
        <w:rPr>
          <w:sz w:val="24"/>
          <w:szCs w:val="24"/>
          <w:u w:val="single"/>
        </w:rPr>
        <w:t>Book Chapters</w:t>
      </w:r>
    </w:p>
    <w:p w14:paraId="40945D1C" w14:textId="77777777" w:rsidR="00F23DA0" w:rsidRPr="00455FA6" w:rsidRDefault="00F23DA0" w:rsidP="00F23DA0">
      <w:pPr>
        <w:ind w:left="700" w:hanging="700"/>
      </w:pPr>
      <w:r>
        <w:t xml:space="preserve">1. </w:t>
      </w:r>
      <w:r w:rsidRPr="00455FA6">
        <w:t xml:space="preserve">Y.S. Kim. 2001. Meat production. In: Meat Science and Applications.  Marcel Dekker, Inc. New York, NY p563-579. </w:t>
      </w:r>
    </w:p>
    <w:p w14:paraId="16C4CC52" w14:textId="77777777" w:rsidR="00F23DA0" w:rsidRPr="00455FA6" w:rsidRDefault="00F23DA0" w:rsidP="00F23DA0">
      <w:pPr>
        <w:ind w:left="700" w:hanging="700"/>
      </w:pPr>
      <w:r w:rsidRPr="00455FA6">
        <w:t xml:space="preserve">2. Yong Soo Kim, Goo Bu Park, Dong Wook Ahn </w:t>
      </w:r>
      <w:r w:rsidRPr="00455FA6">
        <w:rPr>
          <w:noProof/>
        </w:rPr>
        <w:t>and</w:t>
      </w:r>
      <w:r w:rsidRPr="00455FA6">
        <w:t xml:space="preserve"> Sang Geun Jin. 1998. Product utilization. In: Pig Production. Seon Jin Publishing Co, Seoul Korea. P463-506. (written in Korean) </w:t>
      </w:r>
    </w:p>
    <w:p w14:paraId="16DF34C4" w14:textId="77777777" w:rsidR="00F23DA0" w:rsidRPr="00A11560" w:rsidRDefault="00F23DA0" w:rsidP="00F23DA0">
      <w:pPr>
        <w:pStyle w:val="NoSpacing"/>
        <w:spacing w:before="240"/>
        <w:rPr>
          <w:bCs/>
          <w:sz w:val="24"/>
          <w:szCs w:val="24"/>
          <w:u w:val="single"/>
        </w:rPr>
      </w:pPr>
      <w:r w:rsidRPr="00A11560">
        <w:rPr>
          <w:sz w:val="24"/>
          <w:szCs w:val="24"/>
          <w:u w:val="single"/>
        </w:rPr>
        <w:t>Conference Proceedings</w:t>
      </w:r>
    </w:p>
    <w:p w14:paraId="0BF807EA" w14:textId="77777777" w:rsidR="00F23DA0" w:rsidRPr="00455FA6" w:rsidRDefault="00F23DA0" w:rsidP="00E4484E">
      <w:pPr>
        <w:numPr>
          <w:ilvl w:val="0"/>
          <w:numId w:val="16"/>
        </w:numPr>
        <w:tabs>
          <w:tab w:val="clear" w:pos="360"/>
          <w:tab w:val="num" w:pos="270"/>
        </w:tabs>
        <w:adjustRightInd w:val="0"/>
        <w:snapToGrid w:val="0"/>
        <w:ind w:left="270" w:hanging="270"/>
      </w:pPr>
      <w:r w:rsidRPr="00455FA6">
        <w:rPr>
          <w:u w:val="single"/>
        </w:rPr>
        <w:t>Yong Soo Kim</w:t>
      </w:r>
      <w:r w:rsidRPr="00455FA6">
        <w:t>, Glen Fukumoto, Matthew Stevenson, Mark Thorne, and Rajesh Jha. 2016. Carcass traits and tenderness of grass-fed beef from subtropical pastures in Hawaii. The 16</w:t>
      </w:r>
      <w:r w:rsidRPr="00455FA6">
        <w:rPr>
          <w:vertAlign w:val="superscript"/>
        </w:rPr>
        <w:t>th</w:t>
      </w:r>
      <w:r w:rsidRPr="00455FA6">
        <w:t xml:space="preserve"> AAAP Congress Proceedings 1525-1529. </w:t>
      </w:r>
    </w:p>
    <w:p w14:paraId="45546523" w14:textId="77777777" w:rsidR="00F23DA0" w:rsidRPr="00455FA6" w:rsidRDefault="00F23DA0" w:rsidP="00E4484E">
      <w:pPr>
        <w:numPr>
          <w:ilvl w:val="0"/>
          <w:numId w:val="16"/>
        </w:numPr>
        <w:tabs>
          <w:tab w:val="clear" w:pos="360"/>
          <w:tab w:val="num" w:pos="270"/>
        </w:tabs>
        <w:adjustRightInd w:val="0"/>
        <w:snapToGrid w:val="0"/>
        <w:ind w:left="270" w:hanging="270"/>
      </w:pPr>
      <w:r w:rsidRPr="00455FA6">
        <w:t xml:space="preserve">Glen K. Fukumoto, </w:t>
      </w:r>
      <w:r w:rsidRPr="00455FA6">
        <w:rPr>
          <w:u w:val="single"/>
        </w:rPr>
        <w:t>Yong S Kim</w:t>
      </w:r>
      <w:r w:rsidRPr="00455FA6">
        <w:t xml:space="preserve">, and Perry Kealoha. 2016. Evaluation of incorporating an improved </w:t>
      </w:r>
      <w:r w:rsidRPr="00455FA6">
        <w:rPr>
          <w:noProof/>
        </w:rPr>
        <w:t>leucanea</w:t>
      </w:r>
      <w:r w:rsidRPr="00455FA6">
        <w:t xml:space="preserve"> forage for grass-fed beef production in a tropical ecosystem. The 16</w:t>
      </w:r>
      <w:r w:rsidRPr="00455FA6">
        <w:rPr>
          <w:vertAlign w:val="superscript"/>
        </w:rPr>
        <w:t>th</w:t>
      </w:r>
      <w:r w:rsidRPr="00455FA6">
        <w:t xml:space="preserve"> AAAP Congress Proceedings 1302-1305.</w:t>
      </w:r>
    </w:p>
    <w:p w14:paraId="51B8D458" w14:textId="77777777" w:rsidR="00F23DA0" w:rsidRPr="00455FA6" w:rsidRDefault="00F23DA0" w:rsidP="00E4484E">
      <w:pPr>
        <w:widowControl w:val="0"/>
        <w:numPr>
          <w:ilvl w:val="0"/>
          <w:numId w:val="16"/>
        </w:numPr>
        <w:tabs>
          <w:tab w:val="clear" w:pos="360"/>
          <w:tab w:val="num" w:pos="270"/>
        </w:tabs>
        <w:autoSpaceDE w:val="0"/>
        <w:autoSpaceDN w:val="0"/>
        <w:adjustRightInd w:val="0"/>
        <w:ind w:left="270" w:hanging="270"/>
      </w:pPr>
      <w:r w:rsidRPr="00455FA6">
        <w:t xml:space="preserve">N. Rodriguez, D. H. Choi, </w:t>
      </w:r>
      <w:r w:rsidRPr="00455FA6">
        <w:rPr>
          <w:bCs/>
        </w:rPr>
        <w:t xml:space="preserve">S.K. Park, Y.S. Kim. 2014. </w:t>
      </w:r>
      <w:r w:rsidRPr="00455FA6">
        <w:t xml:space="preserve">Comparison of </w:t>
      </w:r>
      <w:r w:rsidRPr="00455FA6">
        <w:rPr>
          <w:noProof/>
        </w:rPr>
        <w:t>myostatin-inhibitory</w:t>
      </w:r>
      <w:r w:rsidRPr="00455FA6">
        <w:t xml:space="preserve"> capacity of various myostatin-binding proteins using a luciferase gene reporter assay system</w:t>
      </w:r>
      <w:r w:rsidRPr="00455FA6">
        <w:rPr>
          <w:rFonts w:hint="eastAsia"/>
        </w:rPr>
        <w:t xml:space="preserve">. </w:t>
      </w:r>
      <w:r w:rsidRPr="00455FA6">
        <w:t>The 16</w:t>
      </w:r>
      <w:r w:rsidRPr="00455FA6">
        <w:rPr>
          <w:vertAlign w:val="superscript"/>
        </w:rPr>
        <w:t>th</w:t>
      </w:r>
      <w:r w:rsidRPr="00455FA6">
        <w:t xml:space="preserve"> AAAP Congress Proceedings Vol. II 2398-2401.</w:t>
      </w:r>
    </w:p>
    <w:p w14:paraId="3AB70BA3" w14:textId="77777777" w:rsidR="00F23DA0" w:rsidRPr="00455FA6" w:rsidRDefault="00F23DA0" w:rsidP="00E4484E">
      <w:pPr>
        <w:widowControl w:val="0"/>
        <w:numPr>
          <w:ilvl w:val="0"/>
          <w:numId w:val="16"/>
        </w:numPr>
        <w:tabs>
          <w:tab w:val="clear" w:pos="360"/>
          <w:tab w:val="num" w:pos="270"/>
        </w:tabs>
        <w:autoSpaceDE w:val="0"/>
        <w:autoSpaceDN w:val="0"/>
        <w:adjustRightInd w:val="0"/>
        <w:ind w:left="270" w:hanging="270"/>
      </w:pPr>
      <w:r w:rsidRPr="00455FA6">
        <w:rPr>
          <w:szCs w:val="20"/>
        </w:rPr>
        <w:t xml:space="preserve"> Yong Soo Kim and Glen K. Fukumoto. 2013. The 5</w:t>
      </w:r>
      <w:r w:rsidRPr="00455FA6">
        <w:rPr>
          <w:szCs w:val="20"/>
          <w:vertAlign w:val="superscript"/>
        </w:rPr>
        <w:t>th</w:t>
      </w:r>
      <w:r w:rsidRPr="00455FA6">
        <w:rPr>
          <w:szCs w:val="20"/>
        </w:rPr>
        <w:t xml:space="preserve"> Korea-US International Joint Symposium Interdisciplinary Research for </w:t>
      </w:r>
      <w:r w:rsidRPr="00455FA6">
        <w:rPr>
          <w:noProof/>
          <w:szCs w:val="20"/>
        </w:rPr>
        <w:t>High Quality</w:t>
      </w:r>
      <w:r w:rsidRPr="00455FA6">
        <w:rPr>
          <w:szCs w:val="20"/>
        </w:rPr>
        <w:t xml:space="preserve"> Beef Production. “Grass-fed beef in Hawaii: a review on carcass and meat quality characteristics. </w:t>
      </w:r>
    </w:p>
    <w:p w14:paraId="1B4633A0" w14:textId="77777777" w:rsidR="00F23DA0" w:rsidRPr="00455FA6" w:rsidRDefault="00F23DA0" w:rsidP="00E4484E">
      <w:pPr>
        <w:widowControl w:val="0"/>
        <w:numPr>
          <w:ilvl w:val="0"/>
          <w:numId w:val="16"/>
        </w:numPr>
        <w:tabs>
          <w:tab w:val="clear" w:pos="360"/>
          <w:tab w:val="num" w:pos="270"/>
        </w:tabs>
        <w:autoSpaceDE w:val="0"/>
        <w:autoSpaceDN w:val="0"/>
        <w:adjustRightInd w:val="0"/>
        <w:ind w:left="270" w:hanging="270"/>
      </w:pPr>
      <w:r w:rsidRPr="00455FA6">
        <w:rPr>
          <w:szCs w:val="20"/>
        </w:rPr>
        <w:t xml:space="preserve">Yong Soo Kim and Halina Zaleski. 2005. Proceedings of International Joint Symposium,  “Current Trends and Issues in Animal Production”  </w:t>
      </w:r>
    </w:p>
    <w:p w14:paraId="6F373892" w14:textId="77777777" w:rsidR="00F23DA0" w:rsidRPr="00455FA6" w:rsidRDefault="00F23DA0" w:rsidP="00E4484E">
      <w:pPr>
        <w:widowControl w:val="0"/>
        <w:numPr>
          <w:ilvl w:val="0"/>
          <w:numId w:val="16"/>
        </w:numPr>
        <w:tabs>
          <w:tab w:val="clear" w:pos="360"/>
          <w:tab w:val="num" w:pos="270"/>
        </w:tabs>
        <w:autoSpaceDE w:val="0"/>
        <w:autoSpaceDN w:val="0"/>
        <w:adjustRightInd w:val="0"/>
        <w:ind w:left="270" w:hanging="270"/>
      </w:pPr>
      <w:r w:rsidRPr="00455FA6">
        <w:t xml:space="preserve">Y. Liu, H. Ali, L. Xu, Z-D. Shi, S.D. Liang, </w:t>
      </w:r>
      <w:r w:rsidRPr="00455FA6">
        <w:rPr>
          <w:u w:val="single"/>
        </w:rPr>
        <w:t>Y.S. Kim</w:t>
      </w:r>
      <w:r w:rsidRPr="00455FA6">
        <w:t xml:space="preserve">. 2003. Cloning of Shitou Goose myostatin cDNA and construction of its recombinant protein vaccine.  Advance on Animal Genetics and Breeding Researches in China. 495-500. </w:t>
      </w:r>
    </w:p>
    <w:p w14:paraId="348222C4" w14:textId="77777777" w:rsidR="00F23DA0" w:rsidRPr="00455FA6" w:rsidRDefault="00F23DA0" w:rsidP="00E4484E">
      <w:pPr>
        <w:widowControl w:val="0"/>
        <w:numPr>
          <w:ilvl w:val="0"/>
          <w:numId w:val="16"/>
        </w:numPr>
        <w:tabs>
          <w:tab w:val="clear" w:pos="360"/>
          <w:tab w:val="num" w:pos="270"/>
        </w:tabs>
        <w:autoSpaceDE w:val="0"/>
        <w:autoSpaceDN w:val="0"/>
        <w:adjustRightInd w:val="0"/>
        <w:ind w:left="270" w:hanging="270"/>
      </w:pPr>
      <w:r w:rsidRPr="00455FA6">
        <w:t xml:space="preserve">G.F. Fukumoto, </w:t>
      </w:r>
      <w:r w:rsidRPr="00455FA6">
        <w:rPr>
          <w:u w:val="single"/>
        </w:rPr>
        <w:t>Y.S. Kim</w:t>
      </w:r>
      <w:r w:rsidRPr="00455FA6">
        <w:t xml:space="preserve">, K.H. Kim </w:t>
      </w:r>
      <w:r w:rsidRPr="00455FA6">
        <w:rPr>
          <w:noProof/>
        </w:rPr>
        <w:t>and</w:t>
      </w:r>
      <w:r w:rsidRPr="00455FA6">
        <w:t xml:space="preserve"> H.Ako. 1999. Carcass and meat quality characteristics of forage-based beef. In: Food for Health in the Pacific Rim. 3</w:t>
      </w:r>
      <w:r w:rsidRPr="00455FA6">
        <w:rPr>
          <w:vertAlign w:val="superscript"/>
        </w:rPr>
        <w:t>rd</w:t>
      </w:r>
      <w:r w:rsidRPr="00455FA6">
        <w:t xml:space="preserve"> International Conference of Food Science and Technology (J.R. Whitaker, N.M. </w:t>
      </w:r>
      <w:r w:rsidRPr="00455FA6">
        <w:rPr>
          <w:noProof/>
        </w:rPr>
        <w:t>Haard</w:t>
      </w:r>
      <w:r w:rsidRPr="00455FA6">
        <w:t>, C.F. Shoemaker and R.P. Singh (ed.). pp 12-21. Food &amp; Nutrition Press, Inc. Trumbull, CT.</w:t>
      </w:r>
    </w:p>
    <w:p w14:paraId="7F7C7810" w14:textId="77777777" w:rsidR="00F23DA0" w:rsidRPr="00A11560" w:rsidRDefault="00F23DA0" w:rsidP="00F23DA0">
      <w:pPr>
        <w:pStyle w:val="BodyText"/>
        <w:rPr>
          <w:bCs/>
          <w:u w:val="single"/>
        </w:rPr>
      </w:pPr>
    </w:p>
    <w:p w14:paraId="65170D39" w14:textId="77777777" w:rsidR="00F23DA0" w:rsidRPr="00A11560" w:rsidRDefault="00F23DA0" w:rsidP="00F23DA0">
      <w:pPr>
        <w:pStyle w:val="BodyText"/>
        <w:spacing w:before="240"/>
        <w:rPr>
          <w:bCs/>
          <w:u w:val="single"/>
        </w:rPr>
      </w:pPr>
      <w:r w:rsidRPr="00A11560">
        <w:rPr>
          <w:bCs/>
          <w:u w:val="single"/>
        </w:rPr>
        <w:t>Refereed Journal Publications</w:t>
      </w:r>
    </w:p>
    <w:p w14:paraId="40633706" w14:textId="77777777" w:rsidR="00F23DA0" w:rsidRPr="00A03CA4" w:rsidRDefault="00F23DA0" w:rsidP="00E4484E">
      <w:pPr>
        <w:pStyle w:val="ListParagraph"/>
        <w:widowControl w:val="0"/>
        <w:numPr>
          <w:ilvl w:val="0"/>
          <w:numId w:val="17"/>
        </w:numPr>
        <w:autoSpaceDE w:val="0"/>
        <w:autoSpaceDN w:val="0"/>
        <w:contextualSpacing/>
        <w:rPr>
          <w:color w:val="000000"/>
          <w:lang w:eastAsia="ko-KR"/>
        </w:rPr>
      </w:pPr>
      <w:bookmarkStart w:id="54" w:name="_Hlk774489"/>
      <w:bookmarkStart w:id="55" w:name="OLE_LINK1"/>
      <w:r w:rsidRPr="00A03CA4">
        <w:rPr>
          <w:color w:val="000000"/>
          <w:lang w:eastAsia="ko-KR"/>
        </w:rPr>
        <w:t>S. Wasti, N, Sah, D. L. Kuehu, Y.S. Kim R. Jha and B. Mishra. 2020. Expression of follistatin is associated with egg formation in the oviduct of laying hens. Animal Science Journal e13396.</w:t>
      </w:r>
    </w:p>
    <w:p w14:paraId="3942A990" w14:textId="77777777" w:rsidR="00F23DA0" w:rsidRPr="00455FA6" w:rsidRDefault="00F23DA0" w:rsidP="00E4484E">
      <w:pPr>
        <w:numPr>
          <w:ilvl w:val="0"/>
          <w:numId w:val="17"/>
        </w:numPr>
        <w:shd w:val="clear" w:color="auto" w:fill="FFFFFF"/>
        <w:adjustRightInd w:val="0"/>
        <w:rPr>
          <w:color w:val="000000"/>
          <w:lang w:eastAsia="ko-KR"/>
        </w:rPr>
      </w:pPr>
      <w:r w:rsidRPr="00455FA6">
        <w:rPr>
          <w:color w:val="000000"/>
          <w:lang w:eastAsia="ko-KR"/>
        </w:rPr>
        <w:t xml:space="preserve">Jeong Hwan Kim, Jeong Han Kim, Lisa Andriani Sutikno, Sang Beum Lee, Deuk-Hee Jin1, Yong-Ki Hong, </w:t>
      </w:r>
      <w:r w:rsidRPr="00455FA6">
        <w:rPr>
          <w:color w:val="000000"/>
          <w:u w:val="single"/>
          <w:lang w:eastAsia="ko-KR"/>
        </w:rPr>
        <w:t>Yong Soo Kim</w:t>
      </w:r>
      <w:r w:rsidRPr="00455FA6">
        <w:rPr>
          <w:color w:val="000000"/>
          <w:lang w:eastAsia="ko-KR"/>
        </w:rPr>
        <w:t xml:space="preserve">, Hyung-Joo Jin. 2019. Identification of the minimum region of flatfish myostatin propeptide (Pep45-65) for myostatin inhibition and its potential to enhance muscle growth and performance in animals. </w:t>
      </w:r>
      <w:r w:rsidRPr="00455FA6">
        <w:t>PLoS ONE 14(4): e0215298. https://doi.org/10.1371/journal. pone.0215298.</w:t>
      </w:r>
    </w:p>
    <w:p w14:paraId="4D6FBE9F" w14:textId="77777777" w:rsidR="00F23DA0" w:rsidRPr="00455FA6" w:rsidRDefault="00F23DA0" w:rsidP="00E4484E">
      <w:pPr>
        <w:numPr>
          <w:ilvl w:val="0"/>
          <w:numId w:val="17"/>
        </w:numPr>
        <w:shd w:val="clear" w:color="auto" w:fill="FFFFFF"/>
        <w:adjustRightInd w:val="0"/>
        <w:rPr>
          <w:color w:val="000000"/>
          <w:lang w:eastAsia="ko-KR"/>
        </w:rPr>
      </w:pPr>
      <w:r w:rsidRPr="00455FA6">
        <w:rPr>
          <w:color w:val="000000"/>
          <w:lang w:eastAsia="ko-KR"/>
        </w:rPr>
        <w:t xml:space="preserve">Dong </w:t>
      </w:r>
      <w:r w:rsidRPr="00455FA6">
        <w:rPr>
          <w:noProof/>
          <w:color w:val="000000"/>
          <w:lang w:eastAsia="ko-KR"/>
        </w:rPr>
        <w:t>hyuck</w:t>
      </w:r>
      <w:r w:rsidRPr="00455FA6">
        <w:rPr>
          <w:color w:val="000000"/>
          <w:lang w:eastAsia="ko-KR"/>
        </w:rPr>
        <w:t xml:space="preserve"> Choi, Jinzeng Yang, </w:t>
      </w:r>
      <w:r w:rsidRPr="00455FA6">
        <w:rPr>
          <w:color w:val="000000"/>
          <w:u w:val="single"/>
          <w:lang w:eastAsia="ko-KR"/>
        </w:rPr>
        <w:t xml:space="preserve">Yong </w:t>
      </w:r>
      <w:r w:rsidRPr="00455FA6">
        <w:rPr>
          <w:noProof/>
          <w:color w:val="000000"/>
          <w:u w:val="single"/>
          <w:lang w:eastAsia="ko-KR"/>
        </w:rPr>
        <w:t>soo</w:t>
      </w:r>
      <w:r w:rsidRPr="00455FA6">
        <w:rPr>
          <w:color w:val="000000"/>
          <w:u w:val="single"/>
          <w:lang w:eastAsia="ko-KR"/>
        </w:rPr>
        <w:t xml:space="preserve"> Kim</w:t>
      </w:r>
      <w:r w:rsidRPr="00455FA6">
        <w:rPr>
          <w:color w:val="000000"/>
          <w:lang w:eastAsia="ko-KR"/>
        </w:rPr>
        <w:t>. 2019. Rapamycin suppresses postnatal muscle hypertrophy induced by myostatin-inhibition accompanied by transcriptional suppression of the Akt.mTOR pathway. BB Reports. 17:182-290.</w:t>
      </w:r>
    </w:p>
    <w:bookmarkEnd w:id="54"/>
    <w:p w14:paraId="52F0B446" w14:textId="77777777" w:rsidR="00F23DA0" w:rsidRPr="00455FA6" w:rsidRDefault="00F23DA0" w:rsidP="00E4484E">
      <w:pPr>
        <w:numPr>
          <w:ilvl w:val="0"/>
          <w:numId w:val="17"/>
        </w:numPr>
        <w:shd w:val="clear" w:color="auto" w:fill="FFFFFF"/>
        <w:adjustRightInd w:val="0"/>
        <w:rPr>
          <w:color w:val="000000"/>
          <w:lang w:eastAsia="ko-KR"/>
        </w:rPr>
      </w:pPr>
      <w:r w:rsidRPr="00455FA6">
        <w:rPr>
          <w:rFonts w:eastAsia="Calibri"/>
          <w:bCs/>
        </w:rPr>
        <w:t xml:space="preserve">Yusuf Mohammed </w:t>
      </w:r>
      <w:r w:rsidRPr="00455FA6">
        <w:rPr>
          <w:rFonts w:eastAsia="Calibri"/>
          <w:bCs/>
          <w:noProof/>
        </w:rPr>
        <w:t>Maaeni</w:t>
      </w:r>
      <w:r w:rsidRPr="00455FA6">
        <w:rPr>
          <w:rFonts w:eastAsia="Calibri"/>
          <w:bCs/>
        </w:rPr>
        <w:t xml:space="preserve">, Sang Beum Lee, Dong Hyuck Choi, </w:t>
      </w:r>
      <w:r w:rsidRPr="00455FA6">
        <w:rPr>
          <w:rFonts w:eastAsia="Calibri"/>
          <w:bCs/>
          <w:u w:val="single"/>
        </w:rPr>
        <w:t>Yong Soo Kim</w:t>
      </w:r>
      <w:r w:rsidRPr="00455FA6">
        <w:rPr>
          <w:color w:val="000000"/>
          <w:lang w:eastAsia="ko-KR"/>
        </w:rPr>
        <w:t xml:space="preserve"> </w:t>
      </w:r>
      <w:r w:rsidRPr="00455FA6">
        <w:rPr>
          <w:rFonts w:eastAsia="Calibri"/>
          <w:bCs/>
          <w:noProof/>
        </w:rPr>
        <w:t>and</w:t>
      </w:r>
      <w:r w:rsidRPr="00455FA6">
        <w:rPr>
          <w:rFonts w:eastAsia="Calibri"/>
          <w:bCs/>
        </w:rPr>
        <w:t xml:space="preserve"> Paul Mozdziak. 2018. </w:t>
      </w:r>
      <w:r w:rsidRPr="00455FA6">
        <w:rPr>
          <w:color w:val="000000"/>
          <w:lang w:eastAsia="ko-KR"/>
        </w:rPr>
        <w:t>Cloning of Japanese quail (Coturnix Japonica) follistatin and production of bioactive quail follistatin288 in E. coli. International Journal of Poultry Science. 17(1):8-21.</w:t>
      </w:r>
    </w:p>
    <w:p w14:paraId="7740CB73" w14:textId="77777777" w:rsidR="00F23DA0" w:rsidRPr="00455FA6" w:rsidRDefault="00F23DA0" w:rsidP="00E4484E">
      <w:pPr>
        <w:numPr>
          <w:ilvl w:val="0"/>
          <w:numId w:val="17"/>
        </w:numPr>
        <w:shd w:val="clear" w:color="auto" w:fill="FFFFFF"/>
        <w:adjustRightInd w:val="0"/>
        <w:rPr>
          <w:color w:val="000000"/>
          <w:lang w:eastAsia="ko-KR"/>
        </w:rPr>
      </w:pPr>
      <w:r w:rsidRPr="00455FA6">
        <w:t xml:space="preserve">Jackie K. Paquette, Ying Ma, Colleen Fisher, Jinze Li, Sang Beum Lee, James F. Zachary, </w:t>
      </w:r>
      <w:r w:rsidRPr="00455FA6">
        <w:rPr>
          <w:u w:val="single"/>
        </w:rPr>
        <w:t>Yong Soo Kim</w:t>
      </w:r>
      <w:r w:rsidRPr="00455FA6">
        <w:t xml:space="preserve">, Cory Teuscher, and Janis J. Weis. 2017. </w:t>
      </w:r>
      <w:r w:rsidRPr="00455FA6">
        <w:rPr>
          <w:color w:val="000000"/>
          <w:lang w:eastAsia="ko-KR"/>
        </w:rPr>
        <w:t>Genetic control of Lyme arthritis by Borrelia burgdorferi arthritis-associated locus 1 (Bbaa1) is dependent on localized differential production of IFN-β and requires upregulation of myostatin. The Journal of Immunology. 199(10):3525-3534.</w:t>
      </w:r>
    </w:p>
    <w:p w14:paraId="0BC9FBCF" w14:textId="77777777" w:rsidR="00F23DA0" w:rsidRPr="00455FA6" w:rsidRDefault="00F23DA0" w:rsidP="00E4484E">
      <w:pPr>
        <w:numPr>
          <w:ilvl w:val="0"/>
          <w:numId w:val="17"/>
        </w:numPr>
        <w:autoSpaceDE w:val="0"/>
        <w:autoSpaceDN w:val="0"/>
        <w:adjustRightInd w:val="0"/>
        <w:rPr>
          <w:rFonts w:eastAsia="Malgun Gothic"/>
          <w:lang w:eastAsia="ko-KR"/>
        </w:rPr>
      </w:pPr>
      <w:r w:rsidRPr="00455FA6">
        <w:t xml:space="preserve">C.N. Lee, G.K. Fukumoto, M.S. Thorne, M.H. Stevenson, </w:t>
      </w:r>
      <w:r w:rsidRPr="00455FA6">
        <w:rPr>
          <w:u w:val="single"/>
        </w:rPr>
        <w:t>Y.S. Kim</w:t>
      </w:r>
      <w:r w:rsidRPr="00455FA6">
        <w:t xml:space="preserve">, M. Nakahata and R.M. Ogoshi. 2017. Nutrient compositions of sugarcane forages </w:t>
      </w:r>
      <w:r w:rsidRPr="00455FA6">
        <w:rPr>
          <w:noProof/>
        </w:rPr>
        <w:t>were influenced</w:t>
      </w:r>
      <w:r w:rsidRPr="00455FA6">
        <w:t xml:space="preserve"> by season and the time of harvest</w:t>
      </w:r>
      <w:r w:rsidRPr="00455FA6">
        <w:rPr>
          <w:noProof/>
        </w:rPr>
        <w:t>. Journal</w:t>
      </w:r>
      <w:r w:rsidRPr="00455FA6">
        <w:t xml:space="preserve"> of Dairy and Veterinary Sciences 2(1):555579.</w:t>
      </w:r>
    </w:p>
    <w:p w14:paraId="5ECDDF95" w14:textId="77777777" w:rsidR="00F23DA0" w:rsidRPr="00455FA6" w:rsidRDefault="00F23DA0" w:rsidP="00E4484E">
      <w:pPr>
        <w:numPr>
          <w:ilvl w:val="0"/>
          <w:numId w:val="17"/>
        </w:numPr>
        <w:autoSpaceDE w:val="0"/>
        <w:autoSpaceDN w:val="0"/>
        <w:adjustRightInd w:val="0"/>
        <w:rPr>
          <w:rFonts w:eastAsia="Malgun Gothic"/>
          <w:lang w:eastAsia="ko-KR"/>
        </w:rPr>
      </w:pPr>
      <w:r w:rsidRPr="00455FA6">
        <w:rPr>
          <w:rFonts w:eastAsia="Malgun Gothic"/>
          <w:lang w:eastAsia="ko-KR"/>
        </w:rPr>
        <w:t xml:space="preserve">Sang Beum Lee, Sung Kwon Park </w:t>
      </w:r>
      <w:r w:rsidRPr="00455FA6">
        <w:rPr>
          <w:rFonts w:eastAsia="Malgun Gothic"/>
          <w:noProof/>
          <w:lang w:eastAsia="ko-KR"/>
        </w:rPr>
        <w:t>and</w:t>
      </w:r>
      <w:r w:rsidRPr="00455FA6">
        <w:rPr>
          <w:rFonts w:eastAsia="Malgun Gothic"/>
          <w:lang w:eastAsia="ko-KR"/>
        </w:rPr>
        <w:t xml:space="preserve"> </w:t>
      </w:r>
      <w:r w:rsidRPr="00455FA6">
        <w:rPr>
          <w:rFonts w:eastAsia="Malgun Gothic"/>
          <w:u w:val="single"/>
          <w:lang w:eastAsia="ko-KR"/>
        </w:rPr>
        <w:t>Yong Soo Kim</w:t>
      </w:r>
      <w:r w:rsidRPr="00455FA6">
        <w:rPr>
          <w:rFonts w:eastAsia="Malgun Gothic"/>
          <w:lang w:eastAsia="ko-KR"/>
        </w:rPr>
        <w:t>. 2017. Maltose binding protein-fusion enhances the bioactivity of truncated forms of pig myostatin propeptide produced in E. coli. Plos One 12(4): e0174956.</w:t>
      </w:r>
      <w:bookmarkEnd w:id="55"/>
    </w:p>
    <w:p w14:paraId="1B07377D" w14:textId="77777777" w:rsidR="00F23DA0" w:rsidRPr="00455FA6" w:rsidRDefault="00F23DA0" w:rsidP="00E4484E">
      <w:pPr>
        <w:numPr>
          <w:ilvl w:val="0"/>
          <w:numId w:val="17"/>
        </w:numPr>
        <w:autoSpaceDE w:val="0"/>
        <w:autoSpaceDN w:val="0"/>
        <w:adjustRightInd w:val="0"/>
        <w:rPr>
          <w:rFonts w:eastAsia="Malgun Gothic"/>
          <w:lang w:eastAsia="ko-KR"/>
        </w:rPr>
      </w:pPr>
      <w:r w:rsidRPr="00455FA6">
        <w:rPr>
          <w:rFonts w:eastAsia="Malgun Gothic"/>
          <w:lang w:eastAsia="ko-KR"/>
        </w:rPr>
        <w:t xml:space="preserve">Jin-Dan Kang, Seokjoong Kim, Hai-Ying Zhu, LongJin, </w:t>
      </w:r>
      <w:r w:rsidRPr="00455FA6">
        <w:rPr>
          <w:rFonts w:eastAsia="Malgun Gothic"/>
          <w:noProof/>
          <w:lang w:eastAsia="ko-KR"/>
        </w:rPr>
        <w:t>QingGuo</w:t>
      </w:r>
      <w:r w:rsidRPr="00455FA6">
        <w:rPr>
          <w:rFonts w:eastAsia="Malgun Gothic"/>
          <w:lang w:eastAsia="ko-KR"/>
        </w:rPr>
        <w:t>, Xiao-Chen Li, Yu-</w:t>
      </w:r>
      <w:r w:rsidRPr="00455FA6">
        <w:rPr>
          <w:rFonts w:eastAsia="Malgun Gothic"/>
          <w:noProof/>
          <w:lang w:eastAsia="ko-KR"/>
        </w:rPr>
        <w:t>ChenZhang</w:t>
      </w:r>
      <w:r w:rsidRPr="00455FA6">
        <w:rPr>
          <w:rFonts w:eastAsia="Malgun Gothic"/>
          <w:lang w:eastAsia="ko-KR"/>
        </w:rPr>
        <w:t xml:space="preserve">, Xiao-XuXing, Mei-Fu Xuan, Guang-Lei Zhang, Qi-Rong Luo, </w:t>
      </w:r>
      <w:r w:rsidRPr="00455FA6">
        <w:rPr>
          <w:rFonts w:eastAsia="Malgun Gothic"/>
          <w:u w:val="single"/>
          <w:lang w:eastAsia="ko-KR"/>
        </w:rPr>
        <w:t>Yong Soo Kim</w:t>
      </w:r>
      <w:r w:rsidRPr="00455FA6">
        <w:rPr>
          <w:rFonts w:eastAsia="Malgun Gothic"/>
          <w:lang w:eastAsia="ko-KR"/>
        </w:rPr>
        <w:t>, Cheng-Du Cui</w:t>
      </w:r>
      <w:r w:rsidRPr="00455FA6">
        <w:rPr>
          <w:rFonts w:eastAsia="Malgun Gothic"/>
          <w:sz w:val="16"/>
          <w:szCs w:val="16"/>
          <w:lang w:eastAsia="ko-KR"/>
        </w:rPr>
        <w:t>1</w:t>
      </w:r>
      <w:r w:rsidRPr="00455FA6">
        <w:rPr>
          <w:rFonts w:eastAsia="Malgun Gothic"/>
          <w:lang w:eastAsia="ko-KR"/>
        </w:rPr>
        <w:t>, Wen-XueLi</w:t>
      </w:r>
      <w:r w:rsidRPr="00455FA6">
        <w:rPr>
          <w:rFonts w:eastAsia="Malgun Gothic"/>
          <w:sz w:val="16"/>
          <w:szCs w:val="16"/>
          <w:lang w:eastAsia="ko-KR"/>
        </w:rPr>
        <w:t>1</w:t>
      </w:r>
      <w:r w:rsidRPr="00455FA6">
        <w:rPr>
          <w:rFonts w:eastAsia="Malgun Gothic"/>
          <w:lang w:eastAsia="ko-KR"/>
        </w:rPr>
        <w:t>, Zheng-YunCui</w:t>
      </w:r>
      <w:r w:rsidRPr="00455FA6">
        <w:rPr>
          <w:rFonts w:eastAsia="Malgun Gothic"/>
          <w:sz w:val="16"/>
          <w:szCs w:val="16"/>
          <w:lang w:eastAsia="ko-KR"/>
        </w:rPr>
        <w:t>1</w:t>
      </w:r>
      <w:r w:rsidRPr="00455FA6">
        <w:rPr>
          <w:rFonts w:eastAsia="Malgun Gothic"/>
          <w:lang w:eastAsia="ko-KR"/>
        </w:rPr>
        <w:t>, Jin-Soo Kim, and Xi-Jun Yin</w:t>
      </w:r>
      <w:r w:rsidRPr="00455FA6">
        <w:rPr>
          <w:rFonts w:eastAsia="Malgun Gothic"/>
          <w:sz w:val="16"/>
          <w:szCs w:val="16"/>
          <w:lang w:eastAsia="ko-KR"/>
        </w:rPr>
        <w:t xml:space="preserve">. </w:t>
      </w:r>
      <w:r w:rsidRPr="00455FA6">
        <w:rPr>
          <w:rFonts w:eastAsia="Malgun Gothic"/>
          <w:lang w:eastAsia="ko-KR"/>
        </w:rPr>
        <w:t>2017. Generation of cloned adult muscular pigs with myostatin gene mutation by genetic engineering. RSC Advances 7:12541-12549.</w:t>
      </w:r>
    </w:p>
    <w:p w14:paraId="7EE88083" w14:textId="77777777" w:rsidR="00F23DA0" w:rsidRPr="00455FA6" w:rsidRDefault="00F23DA0" w:rsidP="00E4484E">
      <w:pPr>
        <w:numPr>
          <w:ilvl w:val="0"/>
          <w:numId w:val="17"/>
        </w:numPr>
        <w:autoSpaceDE w:val="0"/>
        <w:autoSpaceDN w:val="0"/>
        <w:adjustRightInd w:val="0"/>
        <w:rPr>
          <w:rFonts w:eastAsia="Malgun Gothic"/>
          <w:bCs/>
          <w:color w:val="2B2B2B"/>
          <w:lang w:eastAsia="ko-KR"/>
        </w:rPr>
      </w:pPr>
      <w:r w:rsidRPr="00455FA6">
        <w:rPr>
          <w:rFonts w:eastAsia="Malgun Gothic"/>
          <w:bCs/>
          <w:color w:val="2B2B2B"/>
          <w:lang w:eastAsia="ko-KR"/>
        </w:rPr>
        <w:t xml:space="preserve">J.D. Berrocoso, R. Kilda, A.K. Singh, Y.S. Kim </w:t>
      </w:r>
      <w:r w:rsidRPr="00455FA6">
        <w:rPr>
          <w:rFonts w:eastAsia="Malgun Gothic"/>
          <w:bCs/>
          <w:noProof/>
          <w:color w:val="2B2B2B"/>
          <w:lang w:eastAsia="ko-KR"/>
        </w:rPr>
        <w:t>and</w:t>
      </w:r>
      <w:r w:rsidRPr="00455FA6">
        <w:rPr>
          <w:rFonts w:eastAsia="Malgun Gothic"/>
          <w:bCs/>
          <w:color w:val="2B2B2B"/>
          <w:lang w:eastAsia="ko-KR"/>
        </w:rPr>
        <w:t xml:space="preserve"> R. Jha. 2017. Effect of in </w:t>
      </w:r>
      <w:r w:rsidRPr="00455FA6">
        <w:rPr>
          <w:rFonts w:eastAsia="Malgun Gothic"/>
          <w:bCs/>
          <w:noProof/>
          <w:color w:val="2B2B2B"/>
          <w:lang w:eastAsia="ko-KR"/>
        </w:rPr>
        <w:t>ovo</w:t>
      </w:r>
      <w:r w:rsidRPr="00455FA6">
        <w:rPr>
          <w:rFonts w:eastAsia="Malgun Gothic"/>
          <w:bCs/>
          <w:color w:val="2B2B2B"/>
          <w:lang w:eastAsia="ko-KR"/>
        </w:rPr>
        <w:t xml:space="preserve"> injection of raffinose on growth performance and gut health parameters of broiler chicken. Poultry Science 96:1573-1580.</w:t>
      </w:r>
    </w:p>
    <w:p w14:paraId="38971415" w14:textId="77777777" w:rsidR="00F23DA0" w:rsidRPr="00455FA6" w:rsidRDefault="00F23DA0" w:rsidP="00E4484E">
      <w:pPr>
        <w:numPr>
          <w:ilvl w:val="0"/>
          <w:numId w:val="17"/>
        </w:numPr>
        <w:adjustRightInd w:val="0"/>
      </w:pPr>
      <w:r w:rsidRPr="00455FA6">
        <w:t xml:space="preserve">R.K. Putluru, </w:t>
      </w:r>
      <w:r w:rsidRPr="00455FA6">
        <w:rPr>
          <w:u w:val="single"/>
        </w:rPr>
        <w:t>Y.S. Kim</w:t>
      </w:r>
      <w:r w:rsidRPr="00455FA6">
        <w:t xml:space="preserve"> and C.N. Lee. 2016. Differential expression of superoxide mutases (SODs) in bovine corpus luteum during </w:t>
      </w:r>
      <w:r w:rsidRPr="00455FA6">
        <w:rPr>
          <w:noProof/>
        </w:rPr>
        <w:t>estrous</w:t>
      </w:r>
      <w:r w:rsidRPr="00455FA6">
        <w:t xml:space="preserve"> cycle and pregnancy. Pacific Agriculture and Natural Resources. Pacific Agriculture and Natural Resources, Vol. 1:11-20.</w:t>
      </w:r>
    </w:p>
    <w:p w14:paraId="16EA3216" w14:textId="77777777" w:rsidR="00F23DA0" w:rsidRPr="00455FA6" w:rsidRDefault="00F23DA0" w:rsidP="00E4484E">
      <w:pPr>
        <w:numPr>
          <w:ilvl w:val="0"/>
          <w:numId w:val="17"/>
        </w:numPr>
        <w:adjustRightInd w:val="0"/>
      </w:pPr>
      <w:r w:rsidRPr="00455FA6">
        <w:t xml:space="preserve">S.B. Lee, J.H. Kim, D.H. Jin, H.J. Jin </w:t>
      </w:r>
      <w:r w:rsidRPr="00455FA6">
        <w:rPr>
          <w:noProof/>
        </w:rPr>
        <w:t>and</w:t>
      </w:r>
      <w:r w:rsidRPr="00455FA6">
        <w:t xml:space="preserve"> </w:t>
      </w:r>
      <w:r w:rsidRPr="00455FA6">
        <w:rPr>
          <w:u w:val="single"/>
        </w:rPr>
        <w:t>Y.S. Kim</w:t>
      </w:r>
      <w:r w:rsidRPr="00455FA6">
        <w:t>. 2016. Myostatin inhibitory region of fish (</w:t>
      </w:r>
      <w:r w:rsidRPr="00455FA6">
        <w:rPr>
          <w:rFonts w:eastAsia="Batang"/>
          <w:bCs/>
          <w:i/>
          <w:iCs/>
          <w:kern w:val="2"/>
          <w:lang w:eastAsia="en-AU"/>
        </w:rPr>
        <w:t xml:space="preserve">Paralichthys </w:t>
      </w:r>
      <w:r w:rsidRPr="00455FA6">
        <w:rPr>
          <w:rFonts w:eastAsia="Batang"/>
          <w:bCs/>
          <w:i/>
          <w:iCs/>
          <w:noProof/>
          <w:kern w:val="2"/>
          <w:lang w:eastAsia="en-AU"/>
        </w:rPr>
        <w:t>olivaceus</w:t>
      </w:r>
      <w:r w:rsidRPr="00455FA6">
        <w:rPr>
          <w:rFonts w:eastAsia="Batang"/>
          <w:bCs/>
          <w:i/>
          <w:iCs/>
          <w:kern w:val="2"/>
          <w:lang w:eastAsia="en-AU"/>
        </w:rPr>
        <w:t xml:space="preserve">) </w:t>
      </w:r>
      <w:r w:rsidRPr="00455FA6">
        <w:rPr>
          <w:rFonts w:eastAsia="Batang"/>
          <w:bCs/>
          <w:iCs/>
          <w:kern w:val="2"/>
          <w:lang w:eastAsia="en-AU"/>
        </w:rPr>
        <w:t xml:space="preserve">myostatin-1 propeptide. </w:t>
      </w:r>
      <w:r w:rsidRPr="00455FA6">
        <w:rPr>
          <w:szCs w:val="20"/>
        </w:rPr>
        <w:t>Comp. Biochem. Physiol. Part B. 194-195:65-70.</w:t>
      </w:r>
    </w:p>
    <w:p w14:paraId="31904245" w14:textId="77777777" w:rsidR="00F23DA0" w:rsidRPr="00455FA6" w:rsidRDefault="00F23DA0" w:rsidP="00E4484E">
      <w:pPr>
        <w:numPr>
          <w:ilvl w:val="0"/>
          <w:numId w:val="17"/>
        </w:numPr>
        <w:adjustRightInd w:val="0"/>
      </w:pPr>
      <w:r w:rsidRPr="00455FA6">
        <w:t xml:space="preserve">S.B. Lee, S.K. Park, and </w:t>
      </w:r>
      <w:r w:rsidRPr="00455FA6">
        <w:rPr>
          <w:u w:val="single"/>
        </w:rPr>
        <w:t>Y.S. Kim</w:t>
      </w:r>
      <w:r w:rsidRPr="00455FA6">
        <w:t xml:space="preserve">. 2015. Production of bioactive chicken (Gallus gallus) follistatin-type proteins in E. coli. AMB Express 5:58 </w:t>
      </w:r>
      <w:r w:rsidRPr="00455FA6">
        <w:rPr>
          <w:noProof/>
        </w:rPr>
        <w:t>doi</w:t>
      </w:r>
      <w:r w:rsidRPr="00455FA6">
        <w:t xml:space="preserve"> 10.1186/s13568-015-0142-3</w:t>
      </w:r>
    </w:p>
    <w:p w14:paraId="064B2776" w14:textId="77777777" w:rsidR="00F23DA0" w:rsidRPr="00455FA6" w:rsidRDefault="00F23DA0" w:rsidP="00E4484E">
      <w:pPr>
        <w:numPr>
          <w:ilvl w:val="0"/>
          <w:numId w:val="17"/>
        </w:numPr>
        <w:adjustRightInd w:val="0"/>
      </w:pPr>
      <w:r w:rsidRPr="00455FA6">
        <w:t xml:space="preserve">S.B. Lee, R. Choi, S.K. Park, and </w:t>
      </w:r>
      <w:r w:rsidRPr="00455FA6">
        <w:rPr>
          <w:u w:val="single"/>
        </w:rPr>
        <w:t>Y.S. Kim</w:t>
      </w:r>
      <w:r w:rsidRPr="00455FA6">
        <w:t xml:space="preserve">. 2014. Production of bioactive chicken follistatin315 in Escherichia coli. Applied Microbiology and Biotechnology 98:10041-10051. </w:t>
      </w:r>
      <w:r w:rsidRPr="00455FA6">
        <w:rPr>
          <w:rFonts w:ascii="Arial" w:hAnsi="Arial" w:cs="Arial"/>
          <w:noProof/>
          <w:color w:val="000000"/>
          <w:sz w:val="18"/>
          <w:szCs w:val="18"/>
          <w:shd w:val="clear" w:color="auto" w:fill="FFFFFF"/>
        </w:rPr>
        <w:t>doi</w:t>
      </w:r>
      <w:r w:rsidRPr="00455FA6">
        <w:rPr>
          <w:rFonts w:ascii="Arial" w:hAnsi="Arial" w:cs="Arial"/>
          <w:color w:val="000000"/>
          <w:sz w:val="18"/>
          <w:szCs w:val="18"/>
          <w:shd w:val="clear" w:color="auto" w:fill="FFFFFF"/>
        </w:rPr>
        <w:t>: 10.1007/s00253-014-6139-z</w:t>
      </w:r>
    </w:p>
    <w:p w14:paraId="0C359DE8" w14:textId="77777777" w:rsidR="00F23DA0" w:rsidRPr="00455FA6" w:rsidRDefault="00F23DA0" w:rsidP="00E4484E">
      <w:pPr>
        <w:numPr>
          <w:ilvl w:val="0"/>
          <w:numId w:val="17"/>
        </w:numPr>
        <w:adjustRightInd w:val="0"/>
      </w:pPr>
      <w:r w:rsidRPr="00455FA6">
        <w:t xml:space="preserve">W.Y. Haq, S.K. Kang, S.B. Lee, H.C. Kang, Y.J. Choi, C.N. Lee </w:t>
      </w:r>
      <w:r w:rsidRPr="00455FA6">
        <w:rPr>
          <w:noProof/>
        </w:rPr>
        <w:t>and</w:t>
      </w:r>
      <w:r w:rsidRPr="00455FA6">
        <w:t xml:space="preserve"> Y.S. Kim. 2013. High-level soluble expression of porcine myostatin propeptide in Escherichia coli. Applied Microbiology and Biotechnology 97(19):8517-27. </w:t>
      </w:r>
      <w:r w:rsidRPr="00455FA6">
        <w:rPr>
          <w:noProof/>
        </w:rPr>
        <w:t>doi</w:t>
      </w:r>
      <w:r w:rsidRPr="00455FA6">
        <w:rPr>
          <w:rFonts w:ascii="Courier 10cpi" w:hAnsi="Courier 10cpi"/>
          <w:sz w:val="20"/>
          <w:szCs w:val="20"/>
        </w:rPr>
        <w:t>:10.1007/s00253-013-5134-0.</w:t>
      </w:r>
    </w:p>
    <w:p w14:paraId="7FF77E0E" w14:textId="77777777" w:rsidR="00F23DA0" w:rsidRPr="00455FA6" w:rsidRDefault="00F23DA0" w:rsidP="00E4484E">
      <w:pPr>
        <w:numPr>
          <w:ilvl w:val="0"/>
          <w:numId w:val="17"/>
        </w:numPr>
        <w:adjustRightInd w:val="0"/>
        <w:snapToGrid w:val="0"/>
        <w:rPr>
          <w:rFonts w:eastAsia="Malgun Gothic"/>
          <w:b/>
          <w:bCs/>
          <w:kern w:val="2"/>
          <w:lang w:eastAsia="ko-KR"/>
        </w:rPr>
      </w:pPr>
      <w:r w:rsidRPr="00455FA6">
        <w:rPr>
          <w:rFonts w:eastAsia="Batang"/>
          <w:color w:val="000000"/>
          <w:lang w:eastAsia="en-AU"/>
        </w:rPr>
        <w:t xml:space="preserve">Sang Beum Lee, Jeong Hwan Kim, Hyung-Joo Jin, Il Shik Shin, and </w:t>
      </w:r>
      <w:r w:rsidRPr="00455FA6">
        <w:rPr>
          <w:rFonts w:eastAsia="Batang"/>
          <w:color w:val="000000"/>
          <w:u w:val="single"/>
          <w:lang w:eastAsia="en-AU"/>
        </w:rPr>
        <w:t>Yong Soo Kim</w:t>
      </w:r>
      <w:r w:rsidRPr="00455FA6">
        <w:rPr>
          <w:rFonts w:eastAsia="Batang"/>
          <w:color w:val="000000"/>
          <w:lang w:eastAsia="en-AU"/>
        </w:rPr>
        <w:t xml:space="preserve">, 2013. </w:t>
      </w:r>
      <w:r w:rsidRPr="00455FA6">
        <w:rPr>
          <w:rFonts w:eastAsia="Batang"/>
          <w:bCs/>
          <w:kern w:val="2"/>
          <w:lang w:eastAsia="en-AU"/>
        </w:rPr>
        <w:t>High-yield expression and purification of bioactive flatfish (</w:t>
      </w:r>
      <w:r w:rsidRPr="00455FA6">
        <w:rPr>
          <w:rFonts w:eastAsia="Batang"/>
          <w:bCs/>
          <w:i/>
          <w:iCs/>
          <w:kern w:val="2"/>
          <w:lang w:eastAsia="en-AU"/>
        </w:rPr>
        <w:t xml:space="preserve">Paralichthys </w:t>
      </w:r>
      <w:r w:rsidRPr="00455FA6">
        <w:rPr>
          <w:rFonts w:eastAsia="Batang"/>
          <w:bCs/>
          <w:i/>
          <w:iCs/>
          <w:noProof/>
          <w:kern w:val="2"/>
          <w:lang w:eastAsia="en-AU"/>
        </w:rPr>
        <w:t>olivaceus</w:t>
      </w:r>
      <w:r w:rsidRPr="00455FA6">
        <w:rPr>
          <w:rFonts w:eastAsia="Batang"/>
          <w:bCs/>
          <w:kern w:val="2"/>
          <w:lang w:eastAsia="en-AU"/>
        </w:rPr>
        <w:t xml:space="preserve">) myostatin-1 prodomain in </w:t>
      </w:r>
      <w:r w:rsidRPr="00455FA6">
        <w:rPr>
          <w:rFonts w:eastAsia="Batang"/>
          <w:bCs/>
          <w:i/>
          <w:iCs/>
          <w:kern w:val="2"/>
          <w:lang w:eastAsia="en-AU"/>
        </w:rPr>
        <w:t xml:space="preserve">Escherichia coli, </w:t>
      </w:r>
      <w:r w:rsidRPr="00455FA6">
        <w:rPr>
          <w:rFonts w:eastAsia="Batang"/>
          <w:bCs/>
          <w:iCs/>
          <w:kern w:val="2"/>
          <w:lang w:eastAsia="en-AU"/>
        </w:rPr>
        <w:t>American Journal of Biochemistry and Biotechnology 8 (3):195-201</w:t>
      </w:r>
      <w:r w:rsidRPr="00455FA6">
        <w:rPr>
          <w:rFonts w:ascii="Courier 10cpi" w:hAnsi="Courier 10cpi"/>
          <w:b/>
          <w:bCs/>
          <w:sz w:val="20"/>
          <w:szCs w:val="20"/>
        </w:rPr>
        <w:t xml:space="preserve"> DOI: </w:t>
      </w:r>
      <w:r w:rsidRPr="00455FA6">
        <w:rPr>
          <w:rFonts w:ascii="Courier 10cpi" w:hAnsi="Courier 10cpi"/>
          <w:color w:val="0000FF"/>
          <w:sz w:val="20"/>
          <w:szCs w:val="20"/>
          <w:u w:val="single"/>
        </w:rPr>
        <w:t>10.3844/ajbbsp.2012.195.201</w:t>
      </w:r>
    </w:p>
    <w:p w14:paraId="54ABE8CE" w14:textId="77777777" w:rsidR="00F23DA0" w:rsidRPr="00455FA6" w:rsidRDefault="00F23DA0" w:rsidP="00E4484E">
      <w:pPr>
        <w:numPr>
          <w:ilvl w:val="0"/>
          <w:numId w:val="17"/>
        </w:numPr>
        <w:adjustRightInd w:val="0"/>
        <w:snapToGrid w:val="0"/>
        <w:rPr>
          <w:rFonts w:eastAsia="Malgun Gothic"/>
          <w:b/>
          <w:bCs/>
          <w:kern w:val="2"/>
          <w:lang w:eastAsia="ko-KR"/>
        </w:rPr>
      </w:pPr>
      <w:r w:rsidRPr="00455FA6">
        <w:rPr>
          <w:u w:val="single"/>
        </w:rPr>
        <w:t>Y.S. Kim</w:t>
      </w:r>
      <w:r w:rsidRPr="00455FA6">
        <w:t xml:space="preserve">, B. Fox, K.H. Kim, S.B. Lee, H. J. Jin </w:t>
      </w:r>
      <w:r w:rsidRPr="00455FA6">
        <w:rPr>
          <w:noProof/>
        </w:rPr>
        <w:t>and</w:t>
      </w:r>
      <w:r w:rsidRPr="00455FA6">
        <w:t xml:space="preserve"> C.S. Tamaru. 2013. </w:t>
      </w:r>
      <w:r w:rsidRPr="00455FA6">
        <w:rPr>
          <w:rFonts w:eastAsia="Malgun Gothic"/>
          <w:bCs/>
          <w:kern w:val="2"/>
          <w:lang w:eastAsia="ko-KR"/>
        </w:rPr>
        <w:t xml:space="preserve">Immersion bath treatment of tilapia fry with myostatin-1 prodomain does not affect tilapia growth at market size. Aquaculture Research 44:1643-1648. </w:t>
      </w:r>
      <w:r w:rsidRPr="00455FA6">
        <w:rPr>
          <w:rFonts w:ascii="AdvPSPH-R" w:hAnsi="AdvPSPH-R" w:cs="AdvPSPH-R"/>
          <w:lang w:eastAsia="ko-KR"/>
        </w:rPr>
        <w:t>DOI:10.1111/j.1365-2109.2012.03168.x</w:t>
      </w:r>
    </w:p>
    <w:p w14:paraId="620EFB47" w14:textId="77777777" w:rsidR="00F23DA0" w:rsidRPr="00455FA6" w:rsidRDefault="00F23DA0" w:rsidP="00E4484E">
      <w:pPr>
        <w:numPr>
          <w:ilvl w:val="0"/>
          <w:numId w:val="17"/>
        </w:numPr>
        <w:overflowPunct w:val="0"/>
        <w:adjustRightInd w:val="0"/>
        <w:snapToGrid w:val="0"/>
        <w:ind w:left="414"/>
        <w:textAlignment w:val="baseline"/>
        <w:rPr>
          <w:bCs/>
          <w:sz w:val="18"/>
          <w:szCs w:val="18"/>
          <w:lang w:val="da-DK" w:bidi="he-IL"/>
        </w:rPr>
      </w:pPr>
      <w:r w:rsidRPr="00455FA6">
        <w:rPr>
          <w:bCs/>
          <w:lang w:val="da-DK" w:bidi="he-IL"/>
        </w:rPr>
        <w:t xml:space="preserve">B. Funkenstein, E. Krol, E. </w:t>
      </w:r>
      <w:r w:rsidRPr="00455FA6">
        <w:rPr>
          <w:bCs/>
          <w:noProof/>
          <w:lang w:val="da-DK" w:bidi="he-IL"/>
        </w:rPr>
        <w:t>Esterin</w:t>
      </w:r>
      <w:r w:rsidRPr="00455FA6">
        <w:rPr>
          <w:bCs/>
          <w:lang w:val="da-DK" w:bidi="he-IL"/>
        </w:rPr>
        <w:t xml:space="preserve">, and </w:t>
      </w:r>
      <w:r w:rsidRPr="00455FA6">
        <w:rPr>
          <w:bCs/>
          <w:u w:val="single"/>
          <w:lang w:val="da-DK" w:bidi="he-IL"/>
        </w:rPr>
        <w:t>Y. S. Kim</w:t>
      </w:r>
      <w:r w:rsidRPr="00455FA6">
        <w:rPr>
          <w:bCs/>
          <w:lang w:val="da-DK" w:bidi="he-IL"/>
        </w:rPr>
        <w:t xml:space="preserve">, 2012. </w:t>
      </w:r>
      <w:r w:rsidRPr="00455FA6">
        <w:rPr>
          <w:rFonts w:cs="Arial"/>
          <w:color w:val="000000"/>
          <w:lang w:bidi="he-IL"/>
        </w:rPr>
        <w:t>Structural and functional characterizations of activin type 2B receptor (</w:t>
      </w:r>
      <w:r w:rsidRPr="00455FA6">
        <w:rPr>
          <w:rFonts w:cs="Arial"/>
          <w:i/>
          <w:iCs/>
          <w:color w:val="000000"/>
          <w:lang w:bidi="he-IL"/>
        </w:rPr>
        <w:t>acvr2b</w:t>
      </w:r>
      <w:r w:rsidRPr="00455FA6">
        <w:rPr>
          <w:rFonts w:cs="Arial"/>
          <w:color w:val="000000"/>
          <w:lang w:bidi="he-IL"/>
        </w:rPr>
        <w:t xml:space="preserve">) ortholog from the marine fish </w:t>
      </w:r>
      <w:r w:rsidRPr="00455FA6">
        <w:rPr>
          <w:rFonts w:cs="Arial"/>
          <w:i/>
          <w:iCs/>
          <w:color w:val="000000"/>
          <w:lang w:bidi="he-IL"/>
        </w:rPr>
        <w:t xml:space="preserve">Sparus </w:t>
      </w:r>
      <w:r w:rsidRPr="00455FA6">
        <w:rPr>
          <w:rFonts w:cs="Arial"/>
          <w:i/>
          <w:iCs/>
          <w:noProof/>
          <w:color w:val="000000"/>
          <w:lang w:bidi="he-IL"/>
        </w:rPr>
        <w:t>aurata</w:t>
      </w:r>
      <w:r w:rsidRPr="00455FA6">
        <w:rPr>
          <w:rFonts w:cs="Arial"/>
          <w:color w:val="000000"/>
          <w:lang w:bidi="he-IL"/>
        </w:rPr>
        <w:t xml:space="preserve">: evidence for gene duplication of </w:t>
      </w:r>
      <w:r w:rsidRPr="00455FA6">
        <w:rPr>
          <w:rFonts w:cs="Arial"/>
          <w:i/>
          <w:iCs/>
          <w:color w:val="000000"/>
          <w:lang w:bidi="he-IL"/>
        </w:rPr>
        <w:t>acvr2b</w:t>
      </w:r>
      <w:r w:rsidRPr="00455FA6">
        <w:rPr>
          <w:rFonts w:cs="Arial"/>
          <w:color w:val="000000"/>
          <w:lang w:bidi="he-IL"/>
        </w:rPr>
        <w:t xml:space="preserve"> in fish. Journal of Molecular Endocrinology</w:t>
      </w:r>
      <w:r w:rsidRPr="00455FA6">
        <w:rPr>
          <w:rFonts w:eastAsia="Malgun Gothic" w:cs="Arial" w:hint="eastAsia"/>
          <w:color w:val="000000"/>
          <w:lang w:eastAsia="ko-KR" w:bidi="he-IL"/>
        </w:rPr>
        <w:t xml:space="preserve"> 49(3):175-192.</w:t>
      </w:r>
    </w:p>
    <w:p w14:paraId="73CAC7D4" w14:textId="77777777" w:rsidR="00F23DA0" w:rsidRPr="00455FA6" w:rsidRDefault="00F23DA0" w:rsidP="00E4484E">
      <w:pPr>
        <w:numPr>
          <w:ilvl w:val="0"/>
          <w:numId w:val="17"/>
        </w:numPr>
        <w:adjustRightInd w:val="0"/>
        <w:snapToGrid w:val="0"/>
        <w:rPr>
          <w:rFonts w:eastAsia="Malgun Gothic"/>
          <w:bCs/>
          <w:kern w:val="2"/>
          <w:lang w:eastAsia="ko-KR"/>
        </w:rPr>
      </w:pPr>
      <w:r w:rsidRPr="00455FA6">
        <w:rPr>
          <w:rFonts w:eastAsia="Malgun Gothic"/>
          <w:bCs/>
          <w:kern w:val="2"/>
          <w:lang w:eastAsia="ko-KR"/>
        </w:rPr>
        <w:t xml:space="preserve">M. Wang, H. Yu, </w:t>
      </w:r>
      <w:r w:rsidRPr="00455FA6">
        <w:rPr>
          <w:rFonts w:eastAsia="Malgun Gothic"/>
          <w:bCs/>
          <w:kern w:val="2"/>
          <w:u w:val="single"/>
          <w:lang w:eastAsia="ko-KR"/>
        </w:rPr>
        <w:t>Y.S. Kim</w:t>
      </w:r>
      <w:r w:rsidRPr="00455FA6">
        <w:rPr>
          <w:rFonts w:eastAsia="Malgun Gothic"/>
          <w:bCs/>
          <w:kern w:val="2"/>
          <w:lang w:eastAsia="ko-KR"/>
        </w:rPr>
        <w:t xml:space="preserve">, C. A. Bidwell </w:t>
      </w:r>
      <w:r w:rsidRPr="00455FA6">
        <w:rPr>
          <w:rFonts w:eastAsia="Malgun Gothic"/>
          <w:bCs/>
          <w:noProof/>
          <w:kern w:val="2"/>
          <w:lang w:eastAsia="ko-KR"/>
        </w:rPr>
        <w:t>and</w:t>
      </w:r>
      <w:r w:rsidRPr="00455FA6">
        <w:rPr>
          <w:rFonts w:eastAsia="Malgun Gothic"/>
          <w:bCs/>
          <w:kern w:val="2"/>
          <w:lang w:eastAsia="ko-KR"/>
        </w:rPr>
        <w:t xml:space="preserve"> S. Kuang. 2012. Myostatin facilitates slow and inhibits fast myosin heavy chain expression during myogenic differentiation. </w:t>
      </w:r>
      <w:r w:rsidRPr="00455FA6">
        <w:rPr>
          <w:rFonts w:cs="Arial"/>
        </w:rPr>
        <w:t xml:space="preserve">Biochemical and Biophysical Research Communications </w:t>
      </w:r>
      <w:r w:rsidRPr="00455FA6">
        <w:t>426(1):83-8</w:t>
      </w:r>
      <w:r w:rsidRPr="00455FA6">
        <w:rPr>
          <w:rFonts w:ascii="Courier 10cpi" w:hAnsi="Courier 10cpi"/>
          <w:sz w:val="20"/>
          <w:szCs w:val="20"/>
        </w:rPr>
        <w:t>.</w:t>
      </w:r>
    </w:p>
    <w:p w14:paraId="45610594" w14:textId="77777777" w:rsidR="00F23DA0" w:rsidRPr="00455FA6" w:rsidRDefault="00F23DA0" w:rsidP="00E4484E">
      <w:pPr>
        <w:numPr>
          <w:ilvl w:val="0"/>
          <w:numId w:val="17"/>
        </w:numPr>
        <w:adjustRightInd w:val="0"/>
        <w:snapToGrid w:val="0"/>
        <w:rPr>
          <w:rFonts w:cs="Arial"/>
        </w:rPr>
      </w:pPr>
      <w:r w:rsidRPr="00455FA6">
        <w:rPr>
          <w:rFonts w:cs="Arial"/>
          <w:u w:val="single"/>
        </w:rPr>
        <w:t>Y.S. Kim</w:t>
      </w:r>
      <w:r w:rsidRPr="00455FA6">
        <w:rPr>
          <w:rFonts w:cs="Arial"/>
        </w:rPr>
        <w:t xml:space="preserve">, G. Fukumoto, and S. Kim. 2012. Carcass quality and meat tenderness of Hawaii pasture-finished cattle and Hawaii-originated, mainland feedlot-finished cattle. Tropical Animal Health and Production 44:1411-1415. </w:t>
      </w:r>
    </w:p>
    <w:p w14:paraId="361FD875" w14:textId="77777777" w:rsidR="00F23DA0" w:rsidRPr="00455FA6" w:rsidRDefault="00F23DA0" w:rsidP="00E4484E">
      <w:pPr>
        <w:numPr>
          <w:ilvl w:val="0"/>
          <w:numId w:val="17"/>
        </w:numPr>
        <w:adjustRightInd w:val="0"/>
        <w:snapToGrid w:val="0"/>
        <w:rPr>
          <w:rFonts w:cs="Arial"/>
        </w:rPr>
      </w:pPr>
      <w:r w:rsidRPr="00455FA6">
        <w:rPr>
          <w:rFonts w:cs="Arial"/>
          <w:u w:val="single"/>
        </w:rPr>
        <w:t>Y.S. Kim</w:t>
      </w:r>
      <w:r w:rsidRPr="00455FA6">
        <w:rPr>
          <w:rFonts w:cs="Arial"/>
        </w:rPr>
        <w:t xml:space="preserve">, K.H. Kim </w:t>
      </w:r>
      <w:r w:rsidRPr="00455FA6">
        <w:rPr>
          <w:rFonts w:cs="Arial"/>
          <w:noProof/>
        </w:rPr>
        <w:t>and</w:t>
      </w:r>
      <w:r w:rsidRPr="00455FA6">
        <w:rPr>
          <w:rFonts w:cs="Arial"/>
        </w:rPr>
        <w:t xml:space="preserve"> C.J. Kim. 2012. Production of </w:t>
      </w:r>
      <w:r w:rsidRPr="00455FA6">
        <w:rPr>
          <w:rFonts w:cs="Arial"/>
          <w:noProof/>
        </w:rPr>
        <w:t>bioactive</w:t>
      </w:r>
      <w:r w:rsidRPr="00455FA6">
        <w:rPr>
          <w:rFonts w:cs="Arial"/>
        </w:rPr>
        <w:t xml:space="preserve"> extracellular domain of pig and chicken activin type IIB receptors in Pichia </w:t>
      </w:r>
      <w:r w:rsidRPr="00455FA6">
        <w:rPr>
          <w:rFonts w:cs="Arial"/>
          <w:noProof/>
        </w:rPr>
        <w:t>pastoris</w:t>
      </w:r>
      <w:r w:rsidRPr="00455FA6">
        <w:rPr>
          <w:rFonts w:cs="Arial"/>
        </w:rPr>
        <w:t xml:space="preserve">. Process Biochemistry 47:139-146. </w:t>
      </w:r>
      <w:r w:rsidRPr="00455FA6">
        <w:rPr>
          <w:rFonts w:cs="Arial"/>
          <w:noProof/>
        </w:rPr>
        <w:t>doi</w:t>
      </w:r>
      <w:r w:rsidRPr="00455FA6">
        <w:rPr>
          <w:rFonts w:cs="Arial"/>
        </w:rPr>
        <w:t>:10.1016/j.procbio.2011.10.027</w:t>
      </w:r>
    </w:p>
    <w:p w14:paraId="7EBFC43C" w14:textId="77777777" w:rsidR="00F23DA0" w:rsidRPr="00455FA6" w:rsidRDefault="00F23DA0" w:rsidP="00E4484E">
      <w:pPr>
        <w:numPr>
          <w:ilvl w:val="0"/>
          <w:numId w:val="17"/>
        </w:numPr>
        <w:adjustRightInd w:val="0"/>
        <w:snapToGrid w:val="0"/>
        <w:rPr>
          <w:rFonts w:cs="Arial"/>
        </w:rPr>
      </w:pPr>
      <w:r w:rsidRPr="00455FA6">
        <w:rPr>
          <w:rFonts w:cs="Arial"/>
        </w:rPr>
        <w:t xml:space="preserve">Z. Li, F. Zeng, A Mitchell, </w:t>
      </w:r>
      <w:r w:rsidRPr="00455FA6">
        <w:rPr>
          <w:rFonts w:cs="Arial"/>
          <w:u w:val="single"/>
        </w:rPr>
        <w:t>Y.S. Kim</w:t>
      </w:r>
      <w:r w:rsidRPr="00455FA6">
        <w:rPr>
          <w:rFonts w:cs="Arial"/>
        </w:rPr>
        <w:t>, Z. Wu and J. Yang. 2011. Transgenic overexpression of bone morphogenetic protein 11 propeptide in skeleton enhances bone formation. Biochemical and Biophysical Research Communications 416:289-292.</w:t>
      </w:r>
    </w:p>
    <w:p w14:paraId="1DD839CB" w14:textId="77777777" w:rsidR="00F23DA0" w:rsidRPr="00455FA6" w:rsidRDefault="00F23DA0" w:rsidP="00E4484E">
      <w:pPr>
        <w:numPr>
          <w:ilvl w:val="0"/>
          <w:numId w:val="17"/>
        </w:numPr>
        <w:adjustRightInd w:val="0"/>
        <w:snapToGrid w:val="0"/>
        <w:rPr>
          <w:rFonts w:cs="Arial"/>
        </w:rPr>
      </w:pPr>
      <w:r w:rsidRPr="00455FA6">
        <w:rPr>
          <w:rFonts w:cs="Arial"/>
          <w:noProof/>
        </w:rPr>
        <w:t xml:space="preserve">S.B. Lee, M.J. Cho, J.H. Kim, </w:t>
      </w:r>
      <w:r w:rsidRPr="00455FA6">
        <w:rPr>
          <w:rFonts w:cs="Arial"/>
          <w:noProof/>
          <w:u w:val="single"/>
        </w:rPr>
        <w:t>Y.S. Kim</w:t>
      </w:r>
      <w:r w:rsidRPr="00455FA6">
        <w:rPr>
          <w:rFonts w:cs="Arial"/>
          <w:noProof/>
        </w:rPr>
        <w:t>, H.J. Jin. 2011. Production of bioactive rockfish (Sebastes schlegeli) myostatin-1 prodomain in an Escherichia coli system. Protein Journal 30:52-58.</w:t>
      </w:r>
    </w:p>
    <w:p w14:paraId="0B2DEE4D" w14:textId="77777777" w:rsidR="00F23DA0" w:rsidRPr="00455FA6" w:rsidRDefault="00F23DA0" w:rsidP="00E4484E">
      <w:pPr>
        <w:numPr>
          <w:ilvl w:val="0"/>
          <w:numId w:val="17"/>
        </w:numPr>
        <w:tabs>
          <w:tab w:val="left" w:pos="3690"/>
          <w:tab w:val="left" w:pos="4500"/>
        </w:tabs>
        <w:adjustRightInd w:val="0"/>
        <w:snapToGrid w:val="0"/>
        <w:rPr>
          <w:rFonts w:ascii="Arial" w:hAnsi="Arial" w:cs="Arial"/>
          <w:color w:val="000000"/>
        </w:rPr>
      </w:pPr>
      <w:r w:rsidRPr="00455FA6">
        <w:rPr>
          <w:rFonts w:ascii="AdvTT5235d5a9" w:hAnsi="AdvTT5235d5a9" w:cs="AdvTT5235d5a9"/>
          <w:color w:val="000000"/>
        </w:rPr>
        <w:t xml:space="preserve">K.H. Kim, </w:t>
      </w:r>
      <w:r w:rsidRPr="00455FA6">
        <w:rPr>
          <w:rFonts w:ascii="AdvTT5235d5a9" w:hAnsi="AdvTT5235d5a9" w:cs="AdvTT5235d5a9"/>
          <w:color w:val="000000"/>
          <w:u w:val="single"/>
        </w:rPr>
        <w:t xml:space="preserve">Y.S. Kim </w:t>
      </w:r>
      <w:r w:rsidRPr="00455FA6">
        <w:rPr>
          <w:rFonts w:ascii="AdvTT5235d5a9" w:hAnsi="AdvTT5235d5a9" w:cs="AdvTT5235d5a9"/>
          <w:noProof/>
          <w:color w:val="000000"/>
        </w:rPr>
        <w:t>and</w:t>
      </w:r>
      <w:r w:rsidRPr="00455FA6">
        <w:rPr>
          <w:rFonts w:ascii="AdvTT5235d5a9" w:hAnsi="AdvTT5235d5a9" w:cs="AdvTT5235d5a9"/>
          <w:color w:val="000000"/>
        </w:rPr>
        <w:t xml:space="preserve"> J.Z. Yang. 2011. </w:t>
      </w:r>
      <w:r w:rsidRPr="00455FA6">
        <w:rPr>
          <w:rFonts w:eastAsia="Arial Unicode MS"/>
        </w:rPr>
        <w:t xml:space="preserve">Skeletal muscle hypertrophic effect of clenbuterol is additive to the hypertrophic effect of myostatin suppression. Muscle &amp; Nerve </w:t>
      </w:r>
      <w:r w:rsidRPr="00455FA6">
        <w:rPr>
          <w:rFonts w:eastAsia="Arial Unicode MS" w:cs="Arial"/>
        </w:rPr>
        <w:t>43:700-707</w:t>
      </w:r>
      <w:r w:rsidRPr="00455FA6">
        <w:rPr>
          <w:rFonts w:ascii="Arial" w:eastAsia="Arial Unicode MS" w:hAnsi="Arial" w:cs="Arial"/>
        </w:rPr>
        <w:t>.</w:t>
      </w:r>
    </w:p>
    <w:p w14:paraId="7C1BB35F" w14:textId="77777777" w:rsidR="00F23DA0" w:rsidRPr="00455FA6" w:rsidRDefault="00F23DA0" w:rsidP="00E4484E">
      <w:pPr>
        <w:numPr>
          <w:ilvl w:val="0"/>
          <w:numId w:val="17"/>
        </w:numPr>
        <w:tabs>
          <w:tab w:val="left" w:pos="3690"/>
          <w:tab w:val="left" w:pos="4500"/>
        </w:tabs>
        <w:adjustRightInd w:val="0"/>
        <w:snapToGrid w:val="0"/>
      </w:pPr>
      <w:r w:rsidRPr="00455FA6">
        <w:rPr>
          <w:color w:val="000000"/>
        </w:rPr>
        <w:t xml:space="preserve">J. Wang, K.H. Kim, S.K. Kim, </w:t>
      </w:r>
      <w:r w:rsidRPr="00455FA6">
        <w:rPr>
          <w:color w:val="000000"/>
          <w:u w:val="single"/>
        </w:rPr>
        <w:t>Y.S. Kim</w:t>
      </w:r>
      <w:r w:rsidRPr="00455FA6">
        <w:rPr>
          <w:color w:val="000000"/>
        </w:rPr>
        <w:t>, Q.X. Li, and S. Jun. 2010.</w:t>
      </w:r>
      <w:r w:rsidRPr="00455FA6">
        <w:t xml:space="preserve"> </w:t>
      </w:r>
      <w:r w:rsidRPr="00455FA6">
        <w:rPr>
          <w:color w:val="000000"/>
        </w:rPr>
        <w:t xml:space="preserve">Development of a simple quantification method of Escherichia coli K-12 internalized in baby spinach using Fourier Transform Infrared spectroscopy. International Journal of Food Microbiology 144:147-151. </w:t>
      </w:r>
    </w:p>
    <w:p w14:paraId="4DBD3494" w14:textId="77777777" w:rsidR="00F23DA0" w:rsidRPr="00455FA6" w:rsidRDefault="00F23DA0" w:rsidP="00E4484E">
      <w:pPr>
        <w:numPr>
          <w:ilvl w:val="0"/>
          <w:numId w:val="17"/>
        </w:numPr>
        <w:adjustRightInd w:val="0"/>
        <w:snapToGrid w:val="0"/>
        <w:rPr>
          <w:rFonts w:eastAsia="Batang"/>
          <w:color w:val="000000"/>
          <w:lang w:eastAsia="ko-KR"/>
        </w:rPr>
      </w:pPr>
      <w:r w:rsidRPr="00455FA6">
        <w:rPr>
          <w:rFonts w:eastAsia="Batang"/>
          <w:color w:val="000000"/>
          <w:lang w:eastAsia="ko-KR"/>
        </w:rPr>
        <w:t xml:space="preserve">S.B. Lee, </w:t>
      </w:r>
      <w:r w:rsidRPr="00455FA6">
        <w:rPr>
          <w:rFonts w:eastAsia="Batang"/>
          <w:color w:val="000000"/>
          <w:u w:val="single"/>
          <w:lang w:eastAsia="ko-KR"/>
        </w:rPr>
        <w:t>Y.S. Kim</w:t>
      </w:r>
      <w:r w:rsidRPr="00455FA6">
        <w:rPr>
          <w:rFonts w:eastAsia="Batang"/>
          <w:color w:val="000000"/>
          <w:lang w:eastAsia="ko-KR"/>
        </w:rPr>
        <w:t xml:space="preserve">, M.Y. Oh, I.H  Jeong, K.B. Seong </w:t>
      </w:r>
      <w:r w:rsidRPr="00455FA6">
        <w:rPr>
          <w:rFonts w:eastAsia="Batang"/>
          <w:noProof/>
          <w:color w:val="000000"/>
          <w:lang w:eastAsia="ko-KR"/>
        </w:rPr>
        <w:t>and</w:t>
      </w:r>
      <w:r w:rsidRPr="00455FA6">
        <w:rPr>
          <w:rFonts w:eastAsia="Batang"/>
          <w:color w:val="000000"/>
          <w:lang w:eastAsia="ko-KR"/>
        </w:rPr>
        <w:t xml:space="preserve"> H.J. Jin. 2010. Improving rainbow trout (</w:t>
      </w:r>
      <w:r w:rsidRPr="00455FA6">
        <w:rPr>
          <w:rFonts w:eastAsia="Batang"/>
          <w:i/>
          <w:color w:val="000000"/>
          <w:lang w:eastAsia="ko-KR"/>
        </w:rPr>
        <w:t>Oncorhynchus mykiss</w:t>
      </w:r>
      <w:r w:rsidRPr="00455FA6">
        <w:rPr>
          <w:rFonts w:eastAsia="Batang"/>
          <w:color w:val="000000"/>
          <w:lang w:eastAsia="ko-KR"/>
        </w:rPr>
        <w:t>) growth by treatment with a fish (</w:t>
      </w:r>
      <w:r w:rsidRPr="00455FA6">
        <w:rPr>
          <w:rFonts w:eastAsia="Batang"/>
          <w:i/>
          <w:color w:val="000000"/>
          <w:lang w:eastAsia="ko-KR"/>
        </w:rPr>
        <w:t xml:space="preserve">Paralichthys </w:t>
      </w:r>
      <w:r w:rsidRPr="00455FA6">
        <w:rPr>
          <w:rFonts w:eastAsia="Batang"/>
          <w:i/>
          <w:noProof/>
          <w:color w:val="000000"/>
          <w:lang w:eastAsia="ko-KR"/>
        </w:rPr>
        <w:t>olivaceus</w:t>
      </w:r>
      <w:r w:rsidRPr="00455FA6">
        <w:rPr>
          <w:rFonts w:eastAsia="Batang"/>
          <w:color w:val="000000"/>
          <w:lang w:eastAsia="ko-KR"/>
        </w:rPr>
        <w:t xml:space="preserve">) myostatin prodomain expressed in soluble forms in </w:t>
      </w:r>
      <w:r w:rsidRPr="00455FA6">
        <w:rPr>
          <w:rFonts w:eastAsia="Batang"/>
          <w:i/>
          <w:iCs/>
          <w:color w:val="000000"/>
          <w:lang w:eastAsia="ko-KR"/>
        </w:rPr>
        <w:t>E.coli</w:t>
      </w:r>
      <w:r w:rsidRPr="00455FA6">
        <w:rPr>
          <w:rFonts w:eastAsia="Batang"/>
          <w:color w:val="000000"/>
          <w:lang w:eastAsia="ko-KR"/>
        </w:rPr>
        <w:t>. 2010. Aquaculture 302:270-278.</w:t>
      </w:r>
    </w:p>
    <w:p w14:paraId="6E96EF59" w14:textId="77777777" w:rsidR="00F23DA0" w:rsidRPr="00455FA6" w:rsidRDefault="00F23DA0" w:rsidP="00E4484E">
      <w:pPr>
        <w:numPr>
          <w:ilvl w:val="0"/>
          <w:numId w:val="17"/>
        </w:numPr>
        <w:adjustRightInd w:val="0"/>
        <w:snapToGrid w:val="0"/>
        <w:rPr>
          <w:rFonts w:eastAsia="Batang"/>
          <w:color w:val="000000"/>
          <w:lang w:eastAsia="ko-KR"/>
        </w:rPr>
      </w:pPr>
      <w:r w:rsidRPr="00455FA6">
        <w:rPr>
          <w:rFonts w:eastAsia="Batang"/>
          <w:color w:val="000000"/>
          <w:lang w:eastAsia="ko-KR"/>
        </w:rPr>
        <w:t xml:space="preserve">Z.C. Li, B. Zhao, </w:t>
      </w:r>
      <w:r w:rsidRPr="00455FA6">
        <w:rPr>
          <w:rFonts w:eastAsia="Batang"/>
          <w:color w:val="000000"/>
          <w:u w:val="single"/>
          <w:lang w:eastAsia="ko-KR"/>
        </w:rPr>
        <w:t>Y.S. Kim</w:t>
      </w:r>
      <w:r w:rsidRPr="00455FA6">
        <w:rPr>
          <w:rFonts w:eastAsia="Batang"/>
          <w:color w:val="000000"/>
          <w:lang w:eastAsia="ko-KR"/>
        </w:rPr>
        <w:t xml:space="preserve"> </w:t>
      </w:r>
      <w:r w:rsidRPr="00455FA6">
        <w:rPr>
          <w:rFonts w:eastAsia="Batang"/>
          <w:noProof/>
          <w:color w:val="000000"/>
          <w:lang w:eastAsia="ko-KR"/>
        </w:rPr>
        <w:t>and</w:t>
      </w:r>
      <w:r w:rsidRPr="00455FA6">
        <w:rPr>
          <w:rFonts w:eastAsia="Batang"/>
          <w:color w:val="000000"/>
          <w:lang w:eastAsia="ko-KR"/>
        </w:rPr>
        <w:t xml:space="preserve"> J. Yang. 2010. Administration of a mutated myostatin propeptide to neonatal mice significantly enhances skeletal muscle growth. Molecular Reproduction and Development 77:76-82. </w:t>
      </w:r>
    </w:p>
    <w:p w14:paraId="2F692484" w14:textId="77777777" w:rsidR="00F23DA0" w:rsidRPr="00455FA6" w:rsidRDefault="00F23DA0" w:rsidP="00E4484E">
      <w:pPr>
        <w:numPr>
          <w:ilvl w:val="0"/>
          <w:numId w:val="17"/>
        </w:numPr>
        <w:tabs>
          <w:tab w:val="left" w:pos="3690"/>
          <w:tab w:val="left" w:pos="4500"/>
        </w:tabs>
        <w:adjustRightInd w:val="0"/>
        <w:snapToGrid w:val="0"/>
        <w:rPr>
          <w:szCs w:val="20"/>
        </w:rPr>
      </w:pPr>
      <w:r w:rsidRPr="00455FA6">
        <w:rPr>
          <w:szCs w:val="20"/>
        </w:rPr>
        <w:t xml:space="preserve">N.K. Bobbili, </w:t>
      </w:r>
      <w:r w:rsidRPr="00455FA6">
        <w:rPr>
          <w:szCs w:val="20"/>
          <w:u w:val="single"/>
        </w:rPr>
        <w:t>Y.S. Kim</w:t>
      </w:r>
      <w:r w:rsidRPr="00455FA6">
        <w:rPr>
          <w:szCs w:val="20"/>
        </w:rPr>
        <w:t xml:space="preserve">, M.A. Dunn, J, Yang </w:t>
      </w:r>
      <w:r w:rsidRPr="00455FA6">
        <w:rPr>
          <w:noProof/>
          <w:szCs w:val="20"/>
        </w:rPr>
        <w:t>and</w:t>
      </w:r>
      <w:r w:rsidRPr="00455FA6">
        <w:rPr>
          <w:szCs w:val="20"/>
        </w:rPr>
        <w:t xml:space="preserve"> A.Ong. 2008. Effects of maternal immunization against myostatin on postnatal growth and skeletal muscle mass of offspring in mice. Food and Agricultural Immunology 19:93-106. </w:t>
      </w:r>
    </w:p>
    <w:p w14:paraId="6FAAA71B" w14:textId="77777777" w:rsidR="00F23DA0" w:rsidRPr="00455FA6" w:rsidRDefault="00F23DA0" w:rsidP="00E4484E">
      <w:pPr>
        <w:numPr>
          <w:ilvl w:val="0"/>
          <w:numId w:val="17"/>
        </w:numPr>
        <w:adjustRightInd w:val="0"/>
        <w:snapToGrid w:val="0"/>
      </w:pPr>
      <w:r w:rsidRPr="00455FA6">
        <w:rPr>
          <w:u w:val="single"/>
        </w:rPr>
        <w:t>Y.S. Kim</w:t>
      </w:r>
      <w:r w:rsidRPr="00455FA6">
        <w:t xml:space="preserve">, N.K. Bobbili, Y.K. Lee, H.J. Jin </w:t>
      </w:r>
      <w:r w:rsidRPr="00455FA6">
        <w:rPr>
          <w:noProof/>
        </w:rPr>
        <w:t>and</w:t>
      </w:r>
      <w:r w:rsidRPr="00455FA6">
        <w:t xml:space="preserve"> M. Dunn. 2007. Production of a polyclonal antibody against unprocessed chicken myostatin and the effects of in-</w:t>
      </w:r>
      <w:r w:rsidRPr="00455FA6">
        <w:rPr>
          <w:noProof/>
        </w:rPr>
        <w:t>ovo</w:t>
      </w:r>
      <w:r w:rsidRPr="00455FA6">
        <w:t xml:space="preserve"> administration of the antibody on post-hatch broiler growth and muscle mass. Poultry Science </w:t>
      </w:r>
      <w:r w:rsidRPr="00455FA6">
        <w:rPr>
          <w:noProof/>
        </w:rPr>
        <w:t>86:</w:t>
      </w:r>
      <w:r w:rsidRPr="00455FA6">
        <w:t xml:space="preserve">1196-1205. </w:t>
      </w:r>
    </w:p>
    <w:p w14:paraId="00D997C5" w14:textId="77777777" w:rsidR="00F23DA0" w:rsidRPr="00455FA6" w:rsidRDefault="00F23DA0" w:rsidP="00E4484E">
      <w:pPr>
        <w:numPr>
          <w:ilvl w:val="0"/>
          <w:numId w:val="17"/>
        </w:numPr>
        <w:adjustRightInd w:val="0"/>
        <w:snapToGrid w:val="0"/>
      </w:pPr>
      <w:r w:rsidRPr="00455FA6">
        <w:t xml:space="preserve">S.B. Lee, </w:t>
      </w:r>
      <w:r w:rsidRPr="00455FA6">
        <w:rPr>
          <w:u w:val="single"/>
        </w:rPr>
        <w:t>Y.S. Kim</w:t>
      </w:r>
      <w:r w:rsidRPr="00455FA6">
        <w:t xml:space="preserve"> </w:t>
      </w:r>
      <w:r w:rsidRPr="00455FA6">
        <w:rPr>
          <w:noProof/>
        </w:rPr>
        <w:t>and</w:t>
      </w:r>
      <w:r w:rsidRPr="00455FA6">
        <w:t xml:space="preserve"> H.J. Jin. 2007. Characterization and expression pattern of myostatin in the rockfish, </w:t>
      </w:r>
      <w:r w:rsidRPr="00455FA6">
        <w:rPr>
          <w:i/>
        </w:rPr>
        <w:t xml:space="preserve">Sebastes </w:t>
      </w:r>
      <w:r w:rsidRPr="00455FA6">
        <w:rPr>
          <w:i/>
          <w:noProof/>
        </w:rPr>
        <w:t>schlegeli</w:t>
      </w:r>
      <w:r w:rsidRPr="00455FA6">
        <w:t xml:space="preserve">. Journal of Fisheries Science and Technology 10:60-67. </w:t>
      </w:r>
    </w:p>
    <w:p w14:paraId="36A015D7" w14:textId="77777777" w:rsidR="00F23DA0" w:rsidRPr="00455FA6" w:rsidRDefault="00F23DA0" w:rsidP="00E4484E">
      <w:pPr>
        <w:numPr>
          <w:ilvl w:val="0"/>
          <w:numId w:val="17"/>
        </w:numPr>
        <w:adjustRightInd w:val="0"/>
        <w:snapToGrid w:val="0"/>
      </w:pPr>
      <w:r w:rsidRPr="00455FA6">
        <w:t xml:space="preserve">S.B. Lee, Y.S. Kim, M. Yoon, S.K. Kim, I.W. Jang, H.J. Lim </w:t>
      </w:r>
      <w:r w:rsidRPr="00455FA6">
        <w:rPr>
          <w:noProof/>
        </w:rPr>
        <w:t>and</w:t>
      </w:r>
      <w:r w:rsidRPr="00455FA6">
        <w:t xml:space="preserve"> H.J. Jin. 2007. Characterization and expression pattern of the partial myostatin cDNA in shrimp, </w:t>
      </w:r>
      <w:r w:rsidRPr="00455FA6">
        <w:rPr>
          <w:i/>
        </w:rPr>
        <w:t>Fenneropenaeus Chinensis</w:t>
      </w:r>
      <w:r w:rsidRPr="00455FA6">
        <w:t xml:space="preserve">. Journal of Marine Bioscience and Biotechnology 2:224-229. </w:t>
      </w:r>
    </w:p>
    <w:p w14:paraId="3672B891" w14:textId="77777777" w:rsidR="00F23DA0" w:rsidRPr="00455FA6" w:rsidRDefault="00F23DA0" w:rsidP="00E4484E">
      <w:pPr>
        <w:numPr>
          <w:ilvl w:val="0"/>
          <w:numId w:val="17"/>
        </w:numPr>
        <w:adjustRightInd w:val="0"/>
        <w:snapToGrid w:val="0"/>
      </w:pPr>
      <w:r w:rsidRPr="00455FA6">
        <w:rPr>
          <w:u w:val="single"/>
        </w:rPr>
        <w:t>Y.S. Kim</w:t>
      </w:r>
      <w:r w:rsidRPr="00455FA6">
        <w:t xml:space="preserve">, N.K. Bobilli, K.S. Paek and H.J. Jin. 2006. Production of a monoclonal anti-myostatin antibody and the effects of in </w:t>
      </w:r>
      <w:r w:rsidRPr="00455FA6">
        <w:rPr>
          <w:noProof/>
        </w:rPr>
        <w:t>ovo</w:t>
      </w:r>
      <w:r w:rsidRPr="00455FA6">
        <w:t xml:space="preserve"> administration of the antibody on post-hatch broiler growth and muscle mass. Poultry Science 85:1062-1071. </w:t>
      </w:r>
    </w:p>
    <w:p w14:paraId="6A1F6159" w14:textId="77777777" w:rsidR="00F23DA0" w:rsidRPr="00455FA6" w:rsidRDefault="00F23DA0" w:rsidP="00E4484E">
      <w:pPr>
        <w:numPr>
          <w:ilvl w:val="0"/>
          <w:numId w:val="17"/>
        </w:numPr>
        <w:adjustRightInd w:val="0"/>
        <w:snapToGrid w:val="0"/>
        <w:rPr>
          <w:szCs w:val="20"/>
        </w:rPr>
      </w:pPr>
      <w:r w:rsidRPr="00455FA6">
        <w:rPr>
          <w:szCs w:val="20"/>
          <w:u w:val="single"/>
        </w:rPr>
        <w:t>Y.S. Kim</w:t>
      </w:r>
      <w:r w:rsidRPr="00455FA6">
        <w:rPr>
          <w:szCs w:val="20"/>
        </w:rPr>
        <w:t xml:space="preserve">, S.W. Kim, M.A. Weaver </w:t>
      </w:r>
      <w:r w:rsidRPr="00455FA6">
        <w:rPr>
          <w:noProof/>
          <w:szCs w:val="20"/>
        </w:rPr>
        <w:t>and</w:t>
      </w:r>
      <w:r w:rsidRPr="00455FA6">
        <w:rPr>
          <w:szCs w:val="20"/>
        </w:rPr>
        <w:t xml:space="preserve"> C.Y. Lee. 2005. Increasing the pig market weight: world trend, expected consequences and practical considerations (invited review). Asian Australian Journal of Animal Science 18(4):590-600. </w:t>
      </w:r>
    </w:p>
    <w:p w14:paraId="50E688E5" w14:textId="77777777" w:rsidR="00F23DA0" w:rsidRPr="00455FA6" w:rsidRDefault="00F23DA0" w:rsidP="00E4484E">
      <w:pPr>
        <w:numPr>
          <w:ilvl w:val="0"/>
          <w:numId w:val="17"/>
        </w:numPr>
        <w:adjustRightInd w:val="0"/>
        <w:snapToGrid w:val="0"/>
      </w:pPr>
      <w:r w:rsidRPr="00455FA6">
        <w:t xml:space="preserve">H.J. Jin, M.A. Dunn, D. Borthakur and </w:t>
      </w:r>
      <w:r w:rsidRPr="00455FA6">
        <w:rPr>
          <w:u w:val="single"/>
        </w:rPr>
        <w:t>Y.S. Kim</w:t>
      </w:r>
      <w:r w:rsidRPr="00455FA6">
        <w:t xml:space="preserve">. 2004. Refolding and purification of unprocessed porcine myostatin expressed in </w:t>
      </w:r>
      <w:r w:rsidRPr="00455FA6">
        <w:rPr>
          <w:i/>
        </w:rPr>
        <w:t>Escherichia coli</w:t>
      </w:r>
      <w:r w:rsidRPr="00455FA6">
        <w:t xml:space="preserve">. Protein Expression and Purification 35:1-10. </w:t>
      </w:r>
    </w:p>
    <w:p w14:paraId="371E92CE" w14:textId="77777777" w:rsidR="00F23DA0" w:rsidRPr="00455FA6" w:rsidRDefault="00F23DA0" w:rsidP="00E4484E">
      <w:pPr>
        <w:numPr>
          <w:ilvl w:val="0"/>
          <w:numId w:val="17"/>
        </w:numPr>
        <w:adjustRightInd w:val="0"/>
        <w:snapToGrid w:val="0"/>
      </w:pPr>
      <w:r w:rsidRPr="00455FA6">
        <w:t xml:space="preserve">C.Y. Lee, K.H. Baik, J.H. Jeong, S.D. Lee, J.K. Park, Y.M. Song, </w:t>
      </w:r>
      <w:r w:rsidRPr="00455FA6">
        <w:rPr>
          <w:u w:val="single"/>
        </w:rPr>
        <w:t>Y.S. Kim</w:t>
      </w:r>
      <w:r w:rsidRPr="00455FA6">
        <w:t xml:space="preserve">, and S.H. Sohn. 2002. Active immunization against adrenocorticotropic hormone in growing-finishing barrows: an initial trial and evaluation. </w:t>
      </w:r>
      <w:r w:rsidRPr="00455FA6">
        <w:rPr>
          <w:szCs w:val="20"/>
        </w:rPr>
        <w:t>Asian Australian Journal of Animal Science</w:t>
      </w:r>
      <w:r w:rsidRPr="00455FA6">
        <w:t xml:space="preserve"> 15:410-415. </w:t>
      </w:r>
    </w:p>
    <w:p w14:paraId="2AF2CBF8" w14:textId="77777777" w:rsidR="00F23DA0" w:rsidRPr="00455FA6" w:rsidRDefault="00F23DA0" w:rsidP="00E4484E">
      <w:pPr>
        <w:numPr>
          <w:ilvl w:val="0"/>
          <w:numId w:val="17"/>
        </w:numPr>
        <w:adjustRightInd w:val="0"/>
        <w:snapToGrid w:val="0"/>
      </w:pPr>
      <w:r w:rsidRPr="00455FA6">
        <w:t xml:space="preserve">J.Y Kim, M.L. Chung, K.K. Cho, C.D. Kim, </w:t>
      </w:r>
      <w:r w:rsidRPr="00455FA6">
        <w:rPr>
          <w:u w:val="single"/>
        </w:rPr>
        <w:t>Y.S. Kim</w:t>
      </w:r>
      <w:r w:rsidRPr="00455FA6">
        <w:t xml:space="preserve">, J.H. Woo </w:t>
      </w:r>
      <w:r w:rsidRPr="00455FA6">
        <w:rPr>
          <w:noProof/>
        </w:rPr>
        <w:t>and</w:t>
      </w:r>
      <w:r w:rsidRPr="00455FA6">
        <w:t xml:space="preserve"> Y.J. Choi. 2001. Effects of active immunization against somatostatin or somatostatin </w:t>
      </w:r>
      <w:r w:rsidRPr="00455FA6">
        <w:rPr>
          <w:noProof/>
        </w:rPr>
        <w:t>analogues</w:t>
      </w:r>
      <w:r w:rsidRPr="00455FA6">
        <w:t xml:space="preserve"> on male rat growth. Food and Agricultural Immunology. 13:141-149. </w:t>
      </w:r>
    </w:p>
    <w:p w14:paraId="3F87A87C" w14:textId="77777777" w:rsidR="00F23DA0" w:rsidRPr="00455FA6" w:rsidRDefault="00F23DA0" w:rsidP="00E4484E">
      <w:pPr>
        <w:numPr>
          <w:ilvl w:val="0"/>
          <w:numId w:val="17"/>
        </w:numPr>
        <w:adjustRightInd w:val="0"/>
        <w:snapToGrid w:val="0"/>
      </w:pPr>
      <w:r w:rsidRPr="00455FA6">
        <w:t xml:space="preserve">K.H. Kim, </w:t>
      </w:r>
      <w:r w:rsidRPr="00455FA6">
        <w:rPr>
          <w:u w:val="single"/>
        </w:rPr>
        <w:t>Y.S. Kim</w:t>
      </w:r>
      <w:r w:rsidRPr="00455FA6">
        <w:t xml:space="preserve">, Y.K. Lee, and M.G. Baik. 2000. Postmortem muscle glycolysis and meat quality characteristics of intact male Korean native (Hanwoo) cattle. Meat Science. 55:47-52. </w:t>
      </w:r>
    </w:p>
    <w:p w14:paraId="52576A26" w14:textId="77777777" w:rsidR="00F23DA0" w:rsidRPr="00455FA6" w:rsidRDefault="00F23DA0" w:rsidP="00E4484E">
      <w:pPr>
        <w:numPr>
          <w:ilvl w:val="0"/>
          <w:numId w:val="17"/>
        </w:numPr>
        <w:adjustRightInd w:val="0"/>
        <w:snapToGrid w:val="0"/>
        <w:rPr>
          <w:lang w:eastAsia="ko-KR"/>
        </w:rPr>
      </w:pPr>
      <w:r w:rsidRPr="00455FA6">
        <w:rPr>
          <w:lang w:eastAsia="ko-KR"/>
        </w:rPr>
        <w:t xml:space="preserve">K.H. Kim, </w:t>
      </w:r>
      <w:r w:rsidRPr="00455FA6">
        <w:rPr>
          <w:u w:val="single"/>
          <w:lang w:eastAsia="ko-KR"/>
        </w:rPr>
        <w:t>Y.S. Kim</w:t>
      </w:r>
      <w:r w:rsidRPr="00455FA6">
        <w:rPr>
          <w:lang w:eastAsia="ko-KR"/>
        </w:rPr>
        <w:t>, and S.J. Moon. 1999. Distribution of type IId fiber in various pig skeletal muscles.  Korean J. Food Sci. Ani. Resour. 19:314-323.</w:t>
      </w:r>
    </w:p>
    <w:p w14:paraId="7E900A1E" w14:textId="77777777" w:rsidR="00F23DA0" w:rsidRPr="00455FA6" w:rsidRDefault="00F23DA0" w:rsidP="00E4484E">
      <w:pPr>
        <w:numPr>
          <w:ilvl w:val="0"/>
          <w:numId w:val="17"/>
        </w:numPr>
        <w:adjustRightInd w:val="0"/>
        <w:snapToGrid w:val="0"/>
        <w:rPr>
          <w:lang w:eastAsia="ko-KR"/>
        </w:rPr>
      </w:pPr>
      <w:r w:rsidRPr="00455FA6">
        <w:rPr>
          <w:lang w:eastAsia="ko-KR"/>
        </w:rPr>
        <w:t xml:space="preserve">I.G. Yi, D.S. Lim, J.Y. Kim, M.G. Chung, Y.J. Choi, </w:t>
      </w:r>
      <w:r w:rsidRPr="00455FA6">
        <w:rPr>
          <w:u w:val="single"/>
          <w:lang w:eastAsia="ko-KR"/>
        </w:rPr>
        <w:t>Y.S. Kim</w:t>
      </w:r>
      <w:r w:rsidRPr="00455FA6">
        <w:rPr>
          <w:lang w:eastAsia="ko-KR"/>
        </w:rPr>
        <w:t xml:space="preserve">, and J.D. Kim. 1999. Effects of active immunization against somatostatin or somatostatin </w:t>
      </w:r>
      <w:r w:rsidRPr="00455FA6">
        <w:rPr>
          <w:noProof/>
          <w:lang w:eastAsia="ko-KR"/>
        </w:rPr>
        <w:t>analogues</w:t>
      </w:r>
      <w:r w:rsidRPr="00455FA6">
        <w:rPr>
          <w:lang w:eastAsia="ko-KR"/>
        </w:rPr>
        <w:t xml:space="preserve"> on milk production in rats. Nutritional Res. 19:1061-1072. </w:t>
      </w:r>
    </w:p>
    <w:p w14:paraId="76E12AB0" w14:textId="77777777" w:rsidR="00F23DA0" w:rsidRPr="00455FA6" w:rsidRDefault="00F23DA0" w:rsidP="00E4484E">
      <w:pPr>
        <w:numPr>
          <w:ilvl w:val="0"/>
          <w:numId w:val="17"/>
        </w:numPr>
        <w:adjustRightInd w:val="0"/>
        <w:snapToGrid w:val="0"/>
      </w:pPr>
      <w:r w:rsidRPr="00455FA6">
        <w:rPr>
          <w:u w:val="single"/>
        </w:rPr>
        <w:t>Y.S. Kim</w:t>
      </w:r>
      <w:r w:rsidRPr="00455FA6">
        <w:t xml:space="preserve">, K.H. Kim </w:t>
      </w:r>
      <w:r w:rsidRPr="00455FA6">
        <w:rPr>
          <w:noProof/>
        </w:rPr>
        <w:t>and</w:t>
      </w:r>
      <w:r w:rsidRPr="00455FA6">
        <w:t xml:space="preserve"> Y.J. Choi. 1999. A sensitive ELISA for the measurement of anti-somatostatin antibody titer. Food and Agricultural Immunol. 11:269-273. </w:t>
      </w:r>
    </w:p>
    <w:p w14:paraId="372FA3A4" w14:textId="77777777" w:rsidR="00F23DA0" w:rsidRPr="00455FA6" w:rsidRDefault="00F23DA0" w:rsidP="00E4484E">
      <w:pPr>
        <w:numPr>
          <w:ilvl w:val="0"/>
          <w:numId w:val="17"/>
        </w:numPr>
        <w:adjustRightInd w:val="0"/>
        <w:snapToGrid w:val="0"/>
      </w:pPr>
      <w:r w:rsidRPr="00455FA6">
        <w:t xml:space="preserve">K.H. Kim and </w:t>
      </w:r>
      <w:r w:rsidRPr="00455FA6">
        <w:rPr>
          <w:u w:val="single"/>
        </w:rPr>
        <w:t>Y.S. Kim</w:t>
      </w:r>
      <w:r w:rsidRPr="00455FA6">
        <w:t xml:space="preserve">. 1997. The effects of sample storage and handling condition on calpain I and II and calpastatin activities in skeletal muscles. Korean J. Anim. Sci. 39(5):617-624. </w:t>
      </w:r>
    </w:p>
    <w:p w14:paraId="39A58E3D" w14:textId="77777777" w:rsidR="00F23DA0" w:rsidRPr="00455FA6" w:rsidRDefault="00F23DA0" w:rsidP="00E4484E">
      <w:pPr>
        <w:numPr>
          <w:ilvl w:val="0"/>
          <w:numId w:val="17"/>
        </w:numPr>
        <w:adjustRightInd w:val="0"/>
        <w:snapToGrid w:val="0"/>
      </w:pPr>
      <w:r w:rsidRPr="00455FA6">
        <w:rPr>
          <w:u w:val="single"/>
        </w:rPr>
        <w:t>Y.S. Kim</w:t>
      </w:r>
      <w:r w:rsidRPr="00455FA6">
        <w:t xml:space="preserve">, M.V. </w:t>
      </w:r>
      <w:r w:rsidRPr="00455FA6">
        <w:rPr>
          <w:noProof/>
        </w:rPr>
        <w:t>Dugies</w:t>
      </w:r>
      <w:r w:rsidRPr="00455FA6">
        <w:t xml:space="preserve">, Y.H. Kim and D.L. Vincent. 1997. Temporal pattern of cAMP and </w:t>
      </w:r>
      <w:r w:rsidRPr="00455FA6">
        <w:sym w:font="Symbol" w:char="F061"/>
      </w:r>
      <w:r w:rsidRPr="00455FA6">
        <w:t>-actin mRNA expression in skeletal muscle of cimaterol-fed rats. Asian Australian Journal of Animal Science</w:t>
      </w:r>
      <w:r w:rsidRPr="00455FA6">
        <w:rPr>
          <w:szCs w:val="20"/>
        </w:rPr>
        <w:t xml:space="preserve"> 10:528-533.</w:t>
      </w:r>
      <w:r w:rsidRPr="00455FA6">
        <w:t xml:space="preserve"> </w:t>
      </w:r>
    </w:p>
    <w:p w14:paraId="1F4E94D3" w14:textId="77777777" w:rsidR="00F23DA0" w:rsidRPr="00455FA6" w:rsidRDefault="00F23DA0" w:rsidP="00E4484E">
      <w:pPr>
        <w:numPr>
          <w:ilvl w:val="0"/>
          <w:numId w:val="17"/>
        </w:numPr>
        <w:adjustRightInd w:val="0"/>
        <w:snapToGrid w:val="0"/>
        <w:rPr>
          <w:szCs w:val="20"/>
        </w:rPr>
      </w:pPr>
      <w:r w:rsidRPr="00455FA6">
        <w:rPr>
          <w:szCs w:val="20"/>
        </w:rPr>
        <w:t xml:space="preserve">Y.H. Kim and </w:t>
      </w:r>
      <w:r w:rsidRPr="00455FA6">
        <w:rPr>
          <w:szCs w:val="20"/>
          <w:u w:val="single"/>
        </w:rPr>
        <w:t>Y.S. Kim.</w:t>
      </w:r>
      <w:r w:rsidRPr="00455FA6">
        <w:rPr>
          <w:szCs w:val="20"/>
        </w:rPr>
        <w:t xml:space="preserve"> 1997. Effects of active immunization against clenbuterol on </w:t>
      </w:r>
      <w:r w:rsidRPr="00455FA6">
        <w:rPr>
          <w:noProof/>
          <w:szCs w:val="20"/>
        </w:rPr>
        <w:t>growth-promoting</w:t>
      </w:r>
      <w:r w:rsidRPr="00455FA6">
        <w:rPr>
          <w:szCs w:val="20"/>
        </w:rPr>
        <w:t xml:space="preserve"> effect of clenbuterol in rats. J. Anim. Sci. 75:446-453.</w:t>
      </w:r>
    </w:p>
    <w:p w14:paraId="24B03440" w14:textId="77777777" w:rsidR="00F23DA0" w:rsidRPr="00455FA6" w:rsidRDefault="00F23DA0" w:rsidP="00E4484E">
      <w:pPr>
        <w:numPr>
          <w:ilvl w:val="0"/>
          <w:numId w:val="17"/>
        </w:numPr>
        <w:adjustRightInd w:val="0"/>
      </w:pPr>
      <w:r w:rsidRPr="00455FA6">
        <w:rPr>
          <w:szCs w:val="20"/>
        </w:rPr>
        <w:t xml:space="preserve">M.V. Duguies, </w:t>
      </w:r>
      <w:r w:rsidRPr="00455FA6">
        <w:rPr>
          <w:szCs w:val="20"/>
          <w:u w:val="single"/>
        </w:rPr>
        <w:t>Y.S. Kim</w:t>
      </w:r>
      <w:r w:rsidRPr="00455FA6">
        <w:rPr>
          <w:szCs w:val="20"/>
        </w:rPr>
        <w:t xml:space="preserve"> and D.L. Vincent. 1995. Temporal pattern of cAMP concentration in skeletal muscle and heart from cimaterol-fed rats.  HITAHR Research Series 074.</w:t>
      </w:r>
    </w:p>
    <w:p w14:paraId="16D14DAD" w14:textId="77777777" w:rsidR="00F23DA0" w:rsidRPr="00455FA6" w:rsidRDefault="00F23DA0" w:rsidP="00E4484E">
      <w:pPr>
        <w:numPr>
          <w:ilvl w:val="0"/>
          <w:numId w:val="17"/>
        </w:numPr>
        <w:adjustRightInd w:val="0"/>
      </w:pPr>
      <w:r w:rsidRPr="00455FA6">
        <w:rPr>
          <w:szCs w:val="20"/>
          <w:u w:val="single"/>
        </w:rPr>
        <w:t>Y.S. Kim.</w:t>
      </w:r>
      <w:r w:rsidRPr="00455FA6">
        <w:rPr>
          <w:szCs w:val="20"/>
        </w:rPr>
        <w:t xml:space="preserve"> 1995. Carcass characteristics and meat quality in forage-finished and grain-finished beef.  RDA J. Agri. Sci. 37:573-582.</w:t>
      </w:r>
    </w:p>
    <w:p w14:paraId="769D91D4" w14:textId="77777777" w:rsidR="00F23DA0" w:rsidRPr="00455FA6" w:rsidRDefault="00F23DA0" w:rsidP="00E4484E">
      <w:pPr>
        <w:numPr>
          <w:ilvl w:val="0"/>
          <w:numId w:val="17"/>
        </w:numPr>
        <w:adjustRightInd w:val="0"/>
      </w:pPr>
      <w:r w:rsidRPr="00455FA6">
        <w:rPr>
          <w:szCs w:val="20"/>
        </w:rPr>
        <w:t xml:space="preserve">G.K. Fukumoto, </w:t>
      </w:r>
      <w:r w:rsidRPr="00455FA6">
        <w:rPr>
          <w:szCs w:val="20"/>
          <w:u w:val="single"/>
        </w:rPr>
        <w:t>Y.S. Kim</w:t>
      </w:r>
      <w:r w:rsidRPr="00455FA6">
        <w:rPr>
          <w:szCs w:val="20"/>
        </w:rPr>
        <w:t xml:space="preserve">, D. Okuda, H. Ako. 1995. Comparison of chemical composition and shear force in longissimus muscles between Hawaiian young beef and supermarket choice beef.  HITAHR Research Extension Series 161. </w:t>
      </w:r>
    </w:p>
    <w:p w14:paraId="15F063C2" w14:textId="77777777" w:rsidR="00F23DA0" w:rsidRPr="00455FA6" w:rsidRDefault="00F23DA0" w:rsidP="00E4484E">
      <w:pPr>
        <w:numPr>
          <w:ilvl w:val="0"/>
          <w:numId w:val="17"/>
        </w:numPr>
        <w:adjustRightInd w:val="0"/>
      </w:pPr>
      <w:r w:rsidRPr="00455FA6">
        <w:rPr>
          <w:szCs w:val="20"/>
          <w:u w:val="single"/>
        </w:rPr>
        <w:t>Y.S. Kim</w:t>
      </w:r>
      <w:r w:rsidRPr="00455FA6">
        <w:rPr>
          <w:szCs w:val="20"/>
        </w:rPr>
        <w:t>, T.H. Lee and Y.J. Choi. 1995. Effect of intermittent and stepwise administration of a beta-adrenergic agonist, L644,969, on rat growth performance and skeletal muscles. Comp. Biochem. Physiol.110C:127-132.</w:t>
      </w:r>
    </w:p>
    <w:p w14:paraId="422FD920" w14:textId="77777777" w:rsidR="00F23DA0" w:rsidRPr="00455FA6" w:rsidRDefault="00F23DA0" w:rsidP="00E4484E">
      <w:pPr>
        <w:numPr>
          <w:ilvl w:val="0"/>
          <w:numId w:val="17"/>
        </w:numPr>
        <w:adjustRightInd w:val="0"/>
      </w:pPr>
      <w:r w:rsidRPr="00455FA6">
        <w:rPr>
          <w:szCs w:val="20"/>
        </w:rPr>
        <w:t xml:space="preserve">Y.B. Lee and </w:t>
      </w:r>
      <w:r w:rsidRPr="00455FA6">
        <w:rPr>
          <w:szCs w:val="20"/>
          <w:u w:val="single"/>
        </w:rPr>
        <w:t>Y.S. Kim.</w:t>
      </w:r>
      <w:r w:rsidRPr="00455FA6">
        <w:rPr>
          <w:szCs w:val="20"/>
        </w:rPr>
        <w:t xml:space="preserve"> 1994. Muscle characteristics and meat tenderness of cimaterol-fed lambs. J. Food Sci. 59:33-37.</w:t>
      </w:r>
    </w:p>
    <w:p w14:paraId="40A97DB0" w14:textId="77777777" w:rsidR="00F23DA0" w:rsidRPr="00455FA6" w:rsidRDefault="00F23DA0" w:rsidP="00E4484E">
      <w:pPr>
        <w:numPr>
          <w:ilvl w:val="0"/>
          <w:numId w:val="17"/>
        </w:numPr>
        <w:adjustRightInd w:val="0"/>
      </w:pPr>
      <w:r w:rsidRPr="00455FA6">
        <w:rPr>
          <w:szCs w:val="20"/>
          <w:u w:val="single"/>
        </w:rPr>
        <w:t>Y.S. Kim</w:t>
      </w:r>
      <w:r w:rsidRPr="00455FA6">
        <w:rPr>
          <w:szCs w:val="20"/>
        </w:rPr>
        <w:t xml:space="preserve">, R.D. Sainz, J. Ferlazzo </w:t>
      </w:r>
      <w:r w:rsidRPr="00455FA6">
        <w:rPr>
          <w:noProof/>
          <w:szCs w:val="20"/>
        </w:rPr>
        <w:t>and</w:t>
      </w:r>
      <w:r w:rsidRPr="00455FA6">
        <w:rPr>
          <w:szCs w:val="20"/>
        </w:rPr>
        <w:t xml:space="preserve"> N.M. Tulloh. 1994. Effect of maternal administration of salbutamol to sows on post-natal growth and carcass characteristics in the progeny. Aust. J. Agricul. Res. 45:271-278.</w:t>
      </w:r>
    </w:p>
    <w:p w14:paraId="41479357" w14:textId="77777777" w:rsidR="00F23DA0" w:rsidRPr="00455FA6" w:rsidRDefault="00F23DA0" w:rsidP="00E4484E">
      <w:pPr>
        <w:numPr>
          <w:ilvl w:val="0"/>
          <w:numId w:val="17"/>
        </w:numPr>
        <w:adjustRightInd w:val="0"/>
      </w:pPr>
      <w:r w:rsidRPr="00455FA6">
        <w:rPr>
          <w:szCs w:val="20"/>
        </w:rPr>
        <w:t xml:space="preserve">F.R. Dunshea, R.H. King, R.G. Campbell, R.D. Sainz, and </w:t>
      </w:r>
      <w:r w:rsidRPr="00455FA6">
        <w:rPr>
          <w:szCs w:val="20"/>
          <w:u w:val="single"/>
        </w:rPr>
        <w:t>Y.S. Kim</w:t>
      </w:r>
      <w:r w:rsidRPr="00455FA6">
        <w:rPr>
          <w:szCs w:val="20"/>
        </w:rPr>
        <w:t xml:space="preserve">. 1993. </w:t>
      </w:r>
      <w:r w:rsidRPr="00455FA6">
        <w:rPr>
          <w:noProof/>
          <w:szCs w:val="20"/>
        </w:rPr>
        <w:t>Interrelationship</w:t>
      </w:r>
      <w:r w:rsidRPr="00455FA6">
        <w:rPr>
          <w:szCs w:val="20"/>
        </w:rPr>
        <w:t xml:space="preserve"> between sex and ractopamine on protein and lipid deposition in rapidly growing pigs. J. Anim. Sci. 71:2919-2930.</w:t>
      </w:r>
    </w:p>
    <w:p w14:paraId="71EC589A" w14:textId="77777777" w:rsidR="00F23DA0" w:rsidRPr="00455FA6" w:rsidRDefault="00F23DA0" w:rsidP="00E4484E">
      <w:pPr>
        <w:numPr>
          <w:ilvl w:val="0"/>
          <w:numId w:val="17"/>
        </w:numPr>
        <w:adjustRightInd w:val="0"/>
      </w:pPr>
      <w:r w:rsidRPr="00455FA6">
        <w:rPr>
          <w:szCs w:val="20"/>
        </w:rPr>
        <w:t xml:space="preserve">R.D. Sainz, </w:t>
      </w:r>
      <w:r w:rsidRPr="00455FA6">
        <w:rPr>
          <w:szCs w:val="20"/>
          <w:u w:val="single"/>
        </w:rPr>
        <w:t>Y.S. Kim</w:t>
      </w:r>
      <w:r w:rsidRPr="00455FA6">
        <w:rPr>
          <w:szCs w:val="20"/>
        </w:rPr>
        <w:t>, F.R. Dunshea and R.G. Campbell. 1993.  Temporal changes in growth enhancement by ractopamine in pigs: performance aspects.  Aust. J. Agric. Res. 44:1149-1155.</w:t>
      </w:r>
    </w:p>
    <w:p w14:paraId="131010A5" w14:textId="77777777" w:rsidR="00F23DA0" w:rsidRPr="00455FA6" w:rsidRDefault="00F23DA0" w:rsidP="00E4484E">
      <w:pPr>
        <w:numPr>
          <w:ilvl w:val="0"/>
          <w:numId w:val="17"/>
        </w:numPr>
        <w:adjustRightInd w:val="0"/>
      </w:pPr>
      <w:r w:rsidRPr="00455FA6">
        <w:rPr>
          <w:szCs w:val="20"/>
        </w:rPr>
        <w:t xml:space="preserve">R.D. Sainz, </w:t>
      </w:r>
      <w:r w:rsidRPr="00455FA6">
        <w:rPr>
          <w:szCs w:val="20"/>
          <w:u w:val="single"/>
        </w:rPr>
        <w:t>Y.S. Kim</w:t>
      </w:r>
      <w:r w:rsidRPr="00455FA6">
        <w:rPr>
          <w:szCs w:val="20"/>
        </w:rPr>
        <w:t xml:space="preserve">, F.R. Dunshea and R.G. Campbell. 1993. Effects of ractopamine in pig muscles: histology, calpains </w:t>
      </w:r>
      <w:r w:rsidRPr="00455FA6">
        <w:rPr>
          <w:noProof/>
          <w:szCs w:val="20"/>
        </w:rPr>
        <w:t>and</w:t>
      </w:r>
      <w:r w:rsidRPr="00455FA6">
        <w:rPr>
          <w:szCs w:val="20"/>
        </w:rPr>
        <w:t xml:space="preserve"> beta-adrenergic receptors. Aust. J. Agric. Res. 44:1141-1148.</w:t>
      </w:r>
    </w:p>
    <w:p w14:paraId="6A5B57CA" w14:textId="77777777" w:rsidR="00F23DA0" w:rsidRPr="00455FA6" w:rsidRDefault="00F23DA0" w:rsidP="00E4484E">
      <w:pPr>
        <w:numPr>
          <w:ilvl w:val="0"/>
          <w:numId w:val="17"/>
        </w:numPr>
        <w:adjustRightInd w:val="0"/>
      </w:pPr>
      <w:r w:rsidRPr="00455FA6">
        <w:rPr>
          <w:szCs w:val="20"/>
          <w:u w:val="single"/>
        </w:rPr>
        <w:t>Y.S. Kim</w:t>
      </w:r>
      <w:r w:rsidRPr="00455FA6">
        <w:rPr>
          <w:szCs w:val="20"/>
        </w:rPr>
        <w:t xml:space="preserve">, R.D. Sainz </w:t>
      </w:r>
      <w:r w:rsidRPr="00455FA6">
        <w:rPr>
          <w:noProof/>
          <w:szCs w:val="20"/>
        </w:rPr>
        <w:t>and</w:t>
      </w:r>
      <w:r w:rsidRPr="00455FA6">
        <w:rPr>
          <w:szCs w:val="20"/>
        </w:rPr>
        <w:t xml:space="preserve"> Y.B. Lee. 1993. Note on the comparison of calpains I, II and calpastatin activity in two different types of porcine skeletal muscles. Comp. Biochem. Physiol. 105A:235-237.</w:t>
      </w:r>
    </w:p>
    <w:p w14:paraId="4D43D605" w14:textId="77777777" w:rsidR="00F23DA0" w:rsidRPr="00455FA6" w:rsidRDefault="00F23DA0" w:rsidP="00E4484E">
      <w:pPr>
        <w:numPr>
          <w:ilvl w:val="0"/>
          <w:numId w:val="17"/>
        </w:numPr>
        <w:adjustRightInd w:val="0"/>
      </w:pPr>
      <w:r w:rsidRPr="00455FA6">
        <w:rPr>
          <w:szCs w:val="20"/>
          <w:u w:val="single"/>
        </w:rPr>
        <w:t>Y.S. Kim.</w:t>
      </w:r>
      <w:r w:rsidRPr="00455FA6">
        <w:rPr>
          <w:szCs w:val="20"/>
        </w:rPr>
        <w:t xml:space="preserve">, R.D. Sainz, R.D. Summers </w:t>
      </w:r>
      <w:r w:rsidRPr="00455FA6">
        <w:rPr>
          <w:noProof/>
          <w:szCs w:val="20"/>
        </w:rPr>
        <w:t>and</w:t>
      </w:r>
      <w:r w:rsidRPr="00455FA6">
        <w:rPr>
          <w:szCs w:val="20"/>
        </w:rPr>
        <w:t xml:space="preserve"> P. Molenaar. 1992. Cimaterol reduces beta-adrenergic receptor density in rat skeletal muscles. J. Anim. Sci. 70:115-122.</w:t>
      </w:r>
    </w:p>
    <w:p w14:paraId="3E765E66" w14:textId="77777777" w:rsidR="00F23DA0" w:rsidRPr="00455FA6" w:rsidRDefault="00F23DA0" w:rsidP="00E4484E">
      <w:pPr>
        <w:numPr>
          <w:ilvl w:val="0"/>
          <w:numId w:val="17"/>
        </w:numPr>
        <w:adjustRightInd w:val="0"/>
      </w:pPr>
      <w:r w:rsidRPr="00455FA6">
        <w:rPr>
          <w:szCs w:val="20"/>
          <w:u w:val="single"/>
        </w:rPr>
        <w:t>Y.S. Kim</w:t>
      </w:r>
      <w:r w:rsidRPr="00455FA6">
        <w:rPr>
          <w:szCs w:val="20"/>
        </w:rPr>
        <w:t xml:space="preserve"> and R.D. Sainz. 1992. Beta-adrenergic agonists and hypertrophy of skeletal muscles. Life Sci. 50:397-407.</w:t>
      </w:r>
    </w:p>
    <w:p w14:paraId="5E104E10" w14:textId="77777777" w:rsidR="00F23DA0" w:rsidRPr="00455FA6" w:rsidRDefault="00F23DA0" w:rsidP="00E4484E">
      <w:pPr>
        <w:numPr>
          <w:ilvl w:val="0"/>
          <w:numId w:val="17"/>
        </w:numPr>
        <w:adjustRightInd w:val="0"/>
      </w:pPr>
      <w:r w:rsidRPr="00455FA6">
        <w:rPr>
          <w:szCs w:val="20"/>
        </w:rPr>
        <w:t xml:space="preserve">P. Molenaar, S.J. Roberts, </w:t>
      </w:r>
      <w:r w:rsidRPr="00455FA6">
        <w:rPr>
          <w:szCs w:val="20"/>
          <w:u w:val="single"/>
        </w:rPr>
        <w:t>Y.S. Kim</w:t>
      </w:r>
      <w:r w:rsidRPr="00455FA6">
        <w:rPr>
          <w:szCs w:val="20"/>
        </w:rPr>
        <w:t xml:space="preserve">, H.S. Park, R.D. Sainz </w:t>
      </w:r>
      <w:r w:rsidRPr="00455FA6">
        <w:rPr>
          <w:noProof/>
          <w:szCs w:val="20"/>
        </w:rPr>
        <w:t>and</w:t>
      </w:r>
      <w:r w:rsidRPr="00455FA6">
        <w:rPr>
          <w:szCs w:val="20"/>
        </w:rPr>
        <w:t xml:space="preserve"> R.J. Summers. 1991. Localization and characterization of two propranolol resistant (-)[</w:t>
      </w:r>
      <w:r w:rsidRPr="00455FA6">
        <w:rPr>
          <w:position w:val="6"/>
          <w:szCs w:val="20"/>
        </w:rPr>
        <w:t>125</w:t>
      </w:r>
      <w:r w:rsidRPr="00455FA6">
        <w:rPr>
          <w:szCs w:val="20"/>
        </w:rPr>
        <w:t>I]cyanopindolol binding sites in rat skeletal muscle. Eur. J. Pharmacol. 209:257-262.</w:t>
      </w:r>
    </w:p>
    <w:p w14:paraId="328FA1F1" w14:textId="77777777" w:rsidR="00F23DA0" w:rsidRPr="00455FA6" w:rsidRDefault="00F23DA0" w:rsidP="00E4484E">
      <w:pPr>
        <w:numPr>
          <w:ilvl w:val="0"/>
          <w:numId w:val="17"/>
        </w:numPr>
        <w:adjustRightInd w:val="0"/>
      </w:pPr>
      <w:r w:rsidRPr="00455FA6">
        <w:rPr>
          <w:szCs w:val="20"/>
          <w:u w:val="single"/>
        </w:rPr>
        <w:t>Y.S. Kim</w:t>
      </w:r>
      <w:r w:rsidRPr="00455FA6">
        <w:rPr>
          <w:szCs w:val="20"/>
        </w:rPr>
        <w:t xml:space="preserve">, R.D. Sainz, P. Molenaar </w:t>
      </w:r>
      <w:r w:rsidRPr="00455FA6">
        <w:rPr>
          <w:noProof/>
          <w:szCs w:val="20"/>
        </w:rPr>
        <w:t>and</w:t>
      </w:r>
      <w:r w:rsidRPr="00455FA6">
        <w:rPr>
          <w:szCs w:val="20"/>
        </w:rPr>
        <w:t xml:space="preserve"> R.J. Summers. 1991. Characterization of ß</w:t>
      </w:r>
      <w:r w:rsidRPr="00455FA6">
        <w:rPr>
          <w:position w:val="-6"/>
          <w:szCs w:val="20"/>
        </w:rPr>
        <w:t>1</w:t>
      </w:r>
      <w:r w:rsidRPr="00455FA6">
        <w:rPr>
          <w:szCs w:val="20"/>
        </w:rPr>
        <w:t>- and ß</w:t>
      </w:r>
      <w:r w:rsidRPr="00455FA6">
        <w:rPr>
          <w:position w:val="-6"/>
          <w:szCs w:val="20"/>
        </w:rPr>
        <w:t>2</w:t>
      </w:r>
      <w:r w:rsidRPr="00455FA6">
        <w:rPr>
          <w:szCs w:val="20"/>
        </w:rPr>
        <w:t>-adrenoceptors in rat skeletal muscles. Biochem. Pharmacol. 42:1783-1789.</w:t>
      </w:r>
    </w:p>
    <w:p w14:paraId="4B446421" w14:textId="77777777" w:rsidR="00F23DA0" w:rsidRPr="00455FA6" w:rsidRDefault="00F23DA0" w:rsidP="00E4484E">
      <w:pPr>
        <w:numPr>
          <w:ilvl w:val="0"/>
          <w:numId w:val="17"/>
        </w:numPr>
        <w:adjustRightInd w:val="0"/>
      </w:pPr>
      <w:r w:rsidRPr="00455FA6">
        <w:rPr>
          <w:szCs w:val="20"/>
          <w:u w:val="single"/>
        </w:rPr>
        <w:t>Y.S. Kim</w:t>
      </w:r>
      <w:r w:rsidRPr="00455FA6">
        <w:rPr>
          <w:szCs w:val="20"/>
        </w:rPr>
        <w:t xml:space="preserve"> and Y.B. Lee. 1990. Effect of cimaterol on growth and 3-methylhistidine excretion in rats. AJAS. 3:313-318.</w:t>
      </w:r>
    </w:p>
    <w:p w14:paraId="19C22E11" w14:textId="77777777" w:rsidR="00F23DA0" w:rsidRPr="00455FA6" w:rsidRDefault="00F23DA0" w:rsidP="00E4484E">
      <w:pPr>
        <w:numPr>
          <w:ilvl w:val="0"/>
          <w:numId w:val="17"/>
        </w:numPr>
        <w:adjustRightInd w:val="0"/>
      </w:pPr>
      <w:r w:rsidRPr="00455FA6">
        <w:rPr>
          <w:szCs w:val="20"/>
          <w:u w:val="single"/>
        </w:rPr>
        <w:t>Y.S. Kim</w:t>
      </w:r>
      <w:r w:rsidRPr="00455FA6">
        <w:rPr>
          <w:szCs w:val="20"/>
        </w:rPr>
        <w:t xml:space="preserve">, Y.B. Lee, C.R. Ashmore </w:t>
      </w:r>
      <w:r w:rsidRPr="00455FA6">
        <w:rPr>
          <w:noProof/>
          <w:szCs w:val="20"/>
        </w:rPr>
        <w:t>and</w:t>
      </w:r>
      <w:r w:rsidRPr="00455FA6">
        <w:rPr>
          <w:szCs w:val="20"/>
        </w:rPr>
        <w:t xml:space="preserve"> I.K. Han. 1989 Effects of cimaterol on carcass and skeletal muscle characteristics under ad libitum and restricted feeding conditions in lambs. AJAS. 1(4):223-232.</w:t>
      </w:r>
    </w:p>
    <w:p w14:paraId="496E011E" w14:textId="77777777" w:rsidR="00F23DA0" w:rsidRPr="00455FA6" w:rsidRDefault="00F23DA0" w:rsidP="00E4484E">
      <w:pPr>
        <w:numPr>
          <w:ilvl w:val="0"/>
          <w:numId w:val="17"/>
        </w:numPr>
        <w:adjustRightInd w:val="0"/>
      </w:pPr>
      <w:r w:rsidRPr="00455FA6">
        <w:rPr>
          <w:szCs w:val="20"/>
          <w:u w:val="single"/>
        </w:rPr>
        <w:t>Y.S. Kim</w:t>
      </w:r>
      <w:r w:rsidRPr="00455FA6">
        <w:rPr>
          <w:szCs w:val="20"/>
        </w:rPr>
        <w:t xml:space="preserve">, Y.B. Lee and W.N. Garrett and R.H. </w:t>
      </w:r>
      <w:r w:rsidRPr="00455FA6">
        <w:rPr>
          <w:noProof/>
          <w:szCs w:val="20"/>
        </w:rPr>
        <w:t>Darlymple</w:t>
      </w:r>
      <w:r w:rsidRPr="00455FA6">
        <w:rPr>
          <w:szCs w:val="20"/>
        </w:rPr>
        <w:t>. 1989. Effect of cimaterol on nitrogen retention and energy utilization in lambs. J. Anim. Sci. 67:674-681.</w:t>
      </w:r>
    </w:p>
    <w:p w14:paraId="1C2DA58E" w14:textId="77777777" w:rsidR="00F23DA0" w:rsidRPr="00455FA6" w:rsidRDefault="00F23DA0" w:rsidP="00E4484E">
      <w:pPr>
        <w:numPr>
          <w:ilvl w:val="0"/>
          <w:numId w:val="17"/>
        </w:numPr>
        <w:adjustRightInd w:val="0"/>
      </w:pPr>
      <w:r w:rsidRPr="00455FA6">
        <w:rPr>
          <w:szCs w:val="20"/>
          <w:u w:val="single"/>
        </w:rPr>
        <w:t>Y.S. Kim</w:t>
      </w:r>
      <w:r w:rsidRPr="00455FA6">
        <w:rPr>
          <w:szCs w:val="20"/>
        </w:rPr>
        <w:t>, Y.B. Lee and C.R. Ashmore. 1988. Cimaterol-induced growth in rats: growth pattern and biochemical characteristics. Growth, Development &amp; Aging 5(1):41-46.</w:t>
      </w:r>
    </w:p>
    <w:p w14:paraId="1E350145" w14:textId="77777777" w:rsidR="00F23DA0" w:rsidRPr="00455FA6" w:rsidRDefault="00F23DA0" w:rsidP="00E4484E">
      <w:pPr>
        <w:numPr>
          <w:ilvl w:val="0"/>
          <w:numId w:val="17"/>
        </w:numPr>
        <w:adjustRightInd w:val="0"/>
      </w:pPr>
      <w:r w:rsidRPr="00455FA6">
        <w:rPr>
          <w:szCs w:val="20"/>
          <w:u w:val="single"/>
        </w:rPr>
        <w:t>Y.S. Kim</w:t>
      </w:r>
      <w:r w:rsidRPr="00455FA6">
        <w:rPr>
          <w:szCs w:val="20"/>
        </w:rPr>
        <w:t>, Y.B. Lee and R.H. Dalrymple. 1987. Effect of the repartitioning agent, cimaterol, on growth, carcass and skeletal muscle characteristics in lambs. J. Anim. Sci. 65:1392-1399.</w:t>
      </w:r>
    </w:p>
    <w:p w14:paraId="727E6EE2" w14:textId="77777777" w:rsidR="00F23DA0" w:rsidRPr="00455FA6" w:rsidRDefault="00F23DA0" w:rsidP="00E4484E">
      <w:pPr>
        <w:numPr>
          <w:ilvl w:val="0"/>
          <w:numId w:val="17"/>
        </w:numPr>
        <w:adjustRightInd w:val="0"/>
      </w:pPr>
      <w:r w:rsidRPr="00455FA6">
        <w:rPr>
          <w:szCs w:val="20"/>
        </w:rPr>
        <w:t xml:space="preserve">Y.B. Lee and </w:t>
      </w:r>
      <w:r w:rsidRPr="00455FA6">
        <w:rPr>
          <w:szCs w:val="20"/>
          <w:u w:val="single"/>
        </w:rPr>
        <w:t>Y.S. Kim</w:t>
      </w:r>
      <w:r w:rsidRPr="00455FA6">
        <w:rPr>
          <w:szCs w:val="20"/>
        </w:rPr>
        <w:t xml:space="preserve"> and C.R. Ashmore. 1986. Antioxidant property in ginger rhizome and its application to meat products. J. Food Sci. 51:20-30.</w:t>
      </w:r>
    </w:p>
    <w:p w14:paraId="7770C47E" w14:textId="77777777" w:rsidR="00F23DA0" w:rsidRPr="00455FA6" w:rsidRDefault="00F23DA0" w:rsidP="00E4484E">
      <w:pPr>
        <w:numPr>
          <w:ilvl w:val="0"/>
          <w:numId w:val="17"/>
        </w:numPr>
        <w:adjustRightInd w:val="0"/>
      </w:pPr>
      <w:r w:rsidRPr="00455FA6">
        <w:rPr>
          <w:szCs w:val="20"/>
        </w:rPr>
        <w:t xml:space="preserve">Y.B. Lee and </w:t>
      </w:r>
      <w:r w:rsidRPr="00455FA6">
        <w:rPr>
          <w:szCs w:val="20"/>
          <w:u w:val="single"/>
        </w:rPr>
        <w:t>Y.S. Kim</w:t>
      </w:r>
      <w:r w:rsidRPr="00455FA6">
        <w:rPr>
          <w:szCs w:val="20"/>
        </w:rPr>
        <w:t>. 1985. Effects of delayed chilling on the tenderness of beef from different carcass weight and backfat thickness. Proc. 3rd AAAP Anim. Sci. Congress 2:1109-1111.</w:t>
      </w:r>
    </w:p>
    <w:p w14:paraId="3C2F014C" w14:textId="77777777" w:rsidR="00F23DA0" w:rsidRPr="00A11560" w:rsidRDefault="00F23DA0" w:rsidP="00F23DA0">
      <w:pPr>
        <w:spacing w:before="240"/>
      </w:pPr>
      <w:r w:rsidRPr="00A11560">
        <w:rPr>
          <w:u w:val="single"/>
        </w:rPr>
        <w:t>Extension Publications</w:t>
      </w:r>
    </w:p>
    <w:p w14:paraId="72518D42" w14:textId="77777777" w:rsidR="00F23DA0" w:rsidRPr="00455FA6" w:rsidRDefault="00F23DA0" w:rsidP="00E4484E">
      <w:pPr>
        <w:widowControl w:val="0"/>
        <w:numPr>
          <w:ilvl w:val="0"/>
          <w:numId w:val="18"/>
        </w:numPr>
        <w:tabs>
          <w:tab w:val="num" w:pos="450"/>
        </w:tabs>
        <w:autoSpaceDE w:val="0"/>
        <w:autoSpaceDN w:val="0"/>
        <w:adjustRightInd w:val="0"/>
        <w:ind w:left="446" w:hanging="446"/>
      </w:pPr>
      <w:r w:rsidRPr="00455FA6">
        <w:rPr>
          <w:rFonts w:eastAsia="Malgun Gothic"/>
          <w:color w:val="000000"/>
          <w:lang w:eastAsia="ko-KR"/>
        </w:rPr>
        <w:t xml:space="preserve">Glen K. Fukumoto, </w:t>
      </w:r>
      <w:r w:rsidRPr="00455FA6">
        <w:rPr>
          <w:rFonts w:eastAsia="Malgun Gothic"/>
          <w:color w:val="000000"/>
          <w:u w:val="single"/>
          <w:lang w:eastAsia="ko-KR"/>
        </w:rPr>
        <w:t>Y.S. Kim</w:t>
      </w:r>
      <w:r w:rsidRPr="00455FA6">
        <w:rPr>
          <w:rFonts w:eastAsia="Malgun Gothic"/>
          <w:color w:val="000000"/>
          <w:lang w:eastAsia="ko-KR"/>
        </w:rPr>
        <w:t>, and Perry Kealoha. 2017.</w:t>
      </w:r>
      <w:r w:rsidRPr="00455FA6">
        <w:rPr>
          <w:rFonts w:ascii="Helvetica" w:eastAsia="Malgun Gothic" w:hAnsi="Helvetica" w:cs="Helvetica"/>
          <w:color w:val="000000"/>
          <w:sz w:val="20"/>
          <w:lang w:eastAsia="ko-KR"/>
        </w:rPr>
        <w:t xml:space="preserve"> </w:t>
      </w:r>
      <w:r w:rsidRPr="00455FA6">
        <w:rPr>
          <w:rFonts w:eastAsia="Malgun Gothic"/>
          <w:bCs/>
          <w:color w:val="000000"/>
          <w:lang w:eastAsia="ko-KR"/>
        </w:rPr>
        <w:t>Improved Leucaena (var. ‘Wondergraze’)</w:t>
      </w:r>
      <w:r w:rsidRPr="00455FA6">
        <w:rPr>
          <w:rFonts w:ascii="Courier 10cpi" w:eastAsia="Malgun Gothic" w:hAnsi="Courier 10cpi"/>
          <w:bCs/>
          <w:sz w:val="20"/>
          <w:szCs w:val="20"/>
        </w:rPr>
        <w:t xml:space="preserve"> </w:t>
      </w:r>
      <w:r w:rsidRPr="00455FA6">
        <w:rPr>
          <w:rFonts w:eastAsia="Malgun Gothic"/>
          <w:bCs/>
          <w:color w:val="000000"/>
          <w:lang w:eastAsia="ko-KR"/>
        </w:rPr>
        <w:t>for Sustainable Beef Production in Hawai‘i: Study 1, Evaluation of beef cattle performance and carcass characteristics.</w:t>
      </w:r>
      <w:r w:rsidRPr="00455FA6">
        <w:rPr>
          <w:rFonts w:ascii="Helvetica" w:eastAsia="Malgun Gothic" w:hAnsi="Helvetica" w:cs="Helvetica"/>
          <w:color w:val="000000"/>
          <w:sz w:val="20"/>
          <w:lang w:eastAsia="ko-KR"/>
        </w:rPr>
        <w:t xml:space="preserve"> </w:t>
      </w:r>
      <w:r w:rsidRPr="00455FA6">
        <w:rPr>
          <w:rFonts w:eastAsia="Malgun Gothic"/>
          <w:bCs/>
          <w:color w:val="000000"/>
          <w:lang w:eastAsia="ko-KR"/>
        </w:rPr>
        <w:t>PRM-14</w:t>
      </w:r>
    </w:p>
    <w:p w14:paraId="3DA51636" w14:textId="77777777" w:rsidR="00F23DA0" w:rsidRPr="00455FA6" w:rsidRDefault="00F23DA0" w:rsidP="00E4484E">
      <w:pPr>
        <w:widowControl w:val="0"/>
        <w:numPr>
          <w:ilvl w:val="0"/>
          <w:numId w:val="18"/>
        </w:numPr>
        <w:tabs>
          <w:tab w:val="num" w:pos="450"/>
        </w:tabs>
        <w:autoSpaceDE w:val="0"/>
        <w:autoSpaceDN w:val="0"/>
        <w:adjustRightInd w:val="0"/>
        <w:ind w:left="446" w:hanging="446"/>
      </w:pPr>
      <w:r w:rsidRPr="00455FA6">
        <w:t xml:space="preserve">C.N. Lee, G.K. Fukumoto, M.S. Thorne, M.H. Stevenson, </w:t>
      </w:r>
      <w:r w:rsidRPr="00455FA6">
        <w:rPr>
          <w:u w:val="single"/>
        </w:rPr>
        <w:t>Y.S. Kim</w:t>
      </w:r>
      <w:r w:rsidRPr="00455FA6">
        <w:t>, M. Nakahata and R.M. Ogoshi. December 2015. Sugarcane Crosses as Potential Forages for Ruminants: Nutrient Compositions Were Influenced by Season and Time of Harvest. (PRM)-8</w:t>
      </w:r>
    </w:p>
    <w:p w14:paraId="0151EB90" w14:textId="77777777" w:rsidR="00F23DA0" w:rsidRPr="00455FA6" w:rsidRDefault="00F23DA0" w:rsidP="00E4484E">
      <w:pPr>
        <w:widowControl w:val="0"/>
        <w:numPr>
          <w:ilvl w:val="0"/>
          <w:numId w:val="18"/>
        </w:numPr>
        <w:tabs>
          <w:tab w:val="num" w:pos="450"/>
        </w:tabs>
        <w:autoSpaceDE w:val="0"/>
        <w:autoSpaceDN w:val="0"/>
        <w:adjustRightInd w:val="0"/>
        <w:ind w:left="450" w:hanging="450"/>
      </w:pPr>
      <w:r w:rsidRPr="00455FA6">
        <w:rPr>
          <w:u w:val="single"/>
        </w:rPr>
        <w:t>Yong Soo Kim</w:t>
      </w:r>
      <w:r w:rsidRPr="00455FA6">
        <w:t>, Glen Fukumoto, Matthew Stevenson, Mark Thorn</w:t>
      </w:r>
      <w:r w:rsidRPr="00455FA6">
        <w:rPr>
          <w:color w:val="000000"/>
        </w:rPr>
        <w:t>e</w:t>
      </w:r>
      <w:r w:rsidRPr="00455FA6">
        <w:t>, and Rajesh Jha. December 2015. Carcass Traits and Tenderness of Hawaii’s Grass-fed Beef  (LM)-29</w:t>
      </w:r>
    </w:p>
    <w:p w14:paraId="3EC6B3E7" w14:textId="77777777" w:rsidR="00F23DA0" w:rsidRPr="00455FA6" w:rsidRDefault="00F23DA0" w:rsidP="00E4484E">
      <w:pPr>
        <w:numPr>
          <w:ilvl w:val="0"/>
          <w:numId w:val="18"/>
        </w:numPr>
        <w:tabs>
          <w:tab w:val="num" w:pos="426"/>
        </w:tabs>
        <w:adjustRightInd w:val="0"/>
        <w:ind w:left="426" w:hanging="426"/>
        <w:rPr>
          <w:b/>
          <w:caps/>
          <w:szCs w:val="20"/>
        </w:rPr>
      </w:pPr>
      <w:r w:rsidRPr="00455FA6">
        <w:t xml:space="preserve">Matthew Stevenson, </w:t>
      </w:r>
      <w:r w:rsidRPr="00455FA6">
        <w:rPr>
          <w:u w:val="single"/>
        </w:rPr>
        <w:t>Yong Soo Kim</w:t>
      </w:r>
      <w:r w:rsidRPr="00455FA6">
        <w:t>, Glen Fukumoto, November 2012. Effects of Wet Aging and Age at Slaughter on Kauai Grass-Finished Ribeye Steak Tenderness (FST)-53</w:t>
      </w:r>
    </w:p>
    <w:p w14:paraId="67F06E6C" w14:textId="77777777" w:rsidR="00F23DA0" w:rsidRPr="00455FA6" w:rsidRDefault="00F23DA0" w:rsidP="00E4484E">
      <w:pPr>
        <w:numPr>
          <w:ilvl w:val="0"/>
          <w:numId w:val="18"/>
        </w:numPr>
        <w:tabs>
          <w:tab w:val="left" w:pos="-720"/>
          <w:tab w:val="num" w:pos="360"/>
        </w:tabs>
        <w:suppressAutoHyphens/>
        <w:adjustRightInd w:val="0"/>
        <w:ind w:left="360"/>
      </w:pPr>
      <w:r w:rsidRPr="00455FA6">
        <w:t xml:space="preserve">Stevenson, M., </w:t>
      </w:r>
      <w:r w:rsidRPr="00455FA6">
        <w:rPr>
          <w:u w:val="single"/>
        </w:rPr>
        <w:t>Y.S. Kim</w:t>
      </w:r>
      <w:r w:rsidRPr="00455FA6">
        <w:t xml:space="preserve"> </w:t>
      </w:r>
      <w:r w:rsidRPr="00455FA6">
        <w:rPr>
          <w:noProof/>
        </w:rPr>
        <w:t>and</w:t>
      </w:r>
      <w:r w:rsidRPr="00455FA6">
        <w:t xml:space="preserve"> G. Fukumoto. November 2010. Evaluation of the tenderness, size, and marbling of Kaua’i ribeye steaks. Food Safety and Technology (FST)-40</w:t>
      </w:r>
    </w:p>
    <w:p w14:paraId="0DC911CF" w14:textId="77777777" w:rsidR="00F23DA0" w:rsidRPr="00455FA6" w:rsidRDefault="00F23DA0" w:rsidP="00E4484E">
      <w:pPr>
        <w:numPr>
          <w:ilvl w:val="0"/>
          <w:numId w:val="18"/>
        </w:numPr>
        <w:tabs>
          <w:tab w:val="left" w:pos="-720"/>
          <w:tab w:val="num" w:pos="360"/>
        </w:tabs>
        <w:suppressAutoHyphens/>
        <w:adjustRightInd w:val="0"/>
        <w:ind w:left="357"/>
      </w:pPr>
      <w:r w:rsidRPr="00455FA6">
        <w:rPr>
          <w:u w:val="single"/>
        </w:rPr>
        <w:t>Y.S. Kim</w:t>
      </w:r>
      <w:r w:rsidRPr="00455FA6">
        <w:t xml:space="preserve">, A. Ong, N. Bobbili, M. DuPonte and G. Fukumoto. June 2007. </w:t>
      </w:r>
      <w:r w:rsidRPr="00455FA6">
        <w:rPr>
          <w:bCs/>
        </w:rPr>
        <w:t xml:space="preserve">Evaluation of meat tenderness of forage-finished cattle produced in Hawaii and factors affecting the tenderness. Food Safety and Technology (FST)-27 </w:t>
      </w:r>
    </w:p>
    <w:p w14:paraId="75BCED3D" w14:textId="77777777" w:rsidR="00F23DA0" w:rsidRPr="00455FA6" w:rsidRDefault="00F23DA0" w:rsidP="00E4484E">
      <w:pPr>
        <w:numPr>
          <w:ilvl w:val="0"/>
          <w:numId w:val="18"/>
        </w:numPr>
        <w:tabs>
          <w:tab w:val="num" w:pos="360"/>
        </w:tabs>
        <w:adjustRightInd w:val="0"/>
        <w:ind w:left="357"/>
        <w:rPr>
          <w:szCs w:val="20"/>
        </w:rPr>
      </w:pPr>
      <w:r w:rsidRPr="00455FA6">
        <w:rPr>
          <w:szCs w:val="20"/>
        </w:rPr>
        <w:t xml:space="preserve">G.K. Fukumoto and </w:t>
      </w:r>
      <w:r w:rsidRPr="00455FA6">
        <w:rPr>
          <w:szCs w:val="20"/>
          <w:u w:val="single"/>
        </w:rPr>
        <w:t>Y.S. Kim</w:t>
      </w:r>
      <w:r w:rsidRPr="00455FA6">
        <w:rPr>
          <w:szCs w:val="20"/>
        </w:rPr>
        <w:t>. March 2007. Carcass characteristics of forage-finished cattle produced in Hawaii. Food Safety and Technology (FST)-25</w:t>
      </w:r>
    </w:p>
    <w:p w14:paraId="6BE64275" w14:textId="77777777" w:rsidR="00F23DA0" w:rsidRPr="00455FA6" w:rsidRDefault="00F23DA0" w:rsidP="00E4484E">
      <w:pPr>
        <w:numPr>
          <w:ilvl w:val="0"/>
          <w:numId w:val="18"/>
        </w:numPr>
        <w:tabs>
          <w:tab w:val="num" w:pos="360"/>
        </w:tabs>
        <w:adjustRightInd w:val="0"/>
        <w:ind w:left="357"/>
        <w:rPr>
          <w:szCs w:val="20"/>
        </w:rPr>
      </w:pPr>
      <w:r w:rsidRPr="00455FA6">
        <w:rPr>
          <w:szCs w:val="20"/>
        </w:rPr>
        <w:t xml:space="preserve">G.K. Fukumoto and </w:t>
      </w:r>
      <w:r w:rsidRPr="00455FA6">
        <w:rPr>
          <w:szCs w:val="20"/>
          <w:u w:val="single"/>
        </w:rPr>
        <w:t>Y.S. Kim</w:t>
      </w:r>
      <w:r w:rsidRPr="00455FA6">
        <w:rPr>
          <w:szCs w:val="20"/>
        </w:rPr>
        <w:t>. Jan 2007. Improving tenderness of forage-finished beef using a mechanical tenderizer. Food Safety and Technology (FST)-23</w:t>
      </w:r>
    </w:p>
    <w:p w14:paraId="7B9061BC" w14:textId="77777777" w:rsidR="00F23DA0" w:rsidRPr="00455FA6" w:rsidRDefault="00F23DA0" w:rsidP="00E4484E">
      <w:pPr>
        <w:numPr>
          <w:ilvl w:val="0"/>
          <w:numId w:val="18"/>
        </w:numPr>
        <w:tabs>
          <w:tab w:val="num" w:pos="360"/>
        </w:tabs>
        <w:adjustRightInd w:val="0"/>
        <w:ind w:left="357"/>
        <w:rPr>
          <w:szCs w:val="20"/>
        </w:rPr>
      </w:pPr>
      <w:r w:rsidRPr="00455FA6">
        <w:rPr>
          <w:szCs w:val="20"/>
          <w:u w:val="single"/>
        </w:rPr>
        <w:t>Y.S. Kim</w:t>
      </w:r>
      <w:r w:rsidRPr="00455FA6">
        <w:rPr>
          <w:szCs w:val="20"/>
        </w:rPr>
        <w:t xml:space="preserve">, C.N. Lee, M.W. </w:t>
      </w:r>
      <w:r w:rsidRPr="00455FA6">
        <w:rPr>
          <w:noProof/>
          <w:szCs w:val="20"/>
        </w:rPr>
        <w:t>DuPonte</w:t>
      </w:r>
      <w:r w:rsidRPr="00455FA6">
        <w:rPr>
          <w:szCs w:val="20"/>
        </w:rPr>
        <w:t xml:space="preserve"> and G. Fukumoto. Jan 2007. Improving tenderness of forage-finished beef using a low-voltage electrical stimulator. Food Safety and Technology (FST)-22</w:t>
      </w:r>
    </w:p>
    <w:p w14:paraId="6D026467" w14:textId="77777777" w:rsidR="00F23DA0" w:rsidRPr="00A11560" w:rsidRDefault="00F23DA0" w:rsidP="00F23DA0">
      <w:pPr>
        <w:spacing w:before="240"/>
        <w:rPr>
          <w:u w:val="single"/>
        </w:rPr>
      </w:pPr>
      <w:r w:rsidRPr="00A11560">
        <w:rPr>
          <w:u w:val="single"/>
        </w:rPr>
        <w:t>Leadership Roles (Committees, Boards, Advisory, etc.)</w:t>
      </w:r>
    </w:p>
    <w:p w14:paraId="0FD2AE0B" w14:textId="77777777" w:rsidR="00F23DA0" w:rsidRPr="00455FA6" w:rsidRDefault="00F23DA0" w:rsidP="00F23DA0">
      <w:pPr>
        <w:adjustRightInd w:val="0"/>
        <w:snapToGrid w:val="0"/>
        <w:rPr>
          <w:szCs w:val="20"/>
        </w:rPr>
      </w:pPr>
      <w:r w:rsidRPr="00455FA6">
        <w:rPr>
          <w:szCs w:val="20"/>
        </w:rPr>
        <w:t>Member of University Research Council</w:t>
      </w:r>
      <w:r>
        <w:rPr>
          <w:szCs w:val="20"/>
        </w:rPr>
        <w:t xml:space="preserve"> (</w:t>
      </w:r>
      <w:r w:rsidRPr="00455FA6">
        <w:rPr>
          <w:szCs w:val="20"/>
        </w:rPr>
        <w:t>2002- 2005</w:t>
      </w:r>
      <w:r>
        <w:rPr>
          <w:szCs w:val="20"/>
        </w:rPr>
        <w:t>)</w:t>
      </w:r>
    </w:p>
    <w:p w14:paraId="206BA1C2" w14:textId="77777777" w:rsidR="00F23DA0" w:rsidRPr="00455FA6" w:rsidRDefault="00F23DA0" w:rsidP="00F23DA0">
      <w:pPr>
        <w:adjustRightInd w:val="0"/>
        <w:snapToGrid w:val="0"/>
        <w:rPr>
          <w:szCs w:val="20"/>
        </w:rPr>
      </w:pPr>
      <w:r>
        <w:rPr>
          <w:szCs w:val="20"/>
        </w:rPr>
        <w:t xml:space="preserve">CTAHR </w:t>
      </w:r>
      <w:r w:rsidRPr="00455FA6">
        <w:rPr>
          <w:szCs w:val="20"/>
        </w:rPr>
        <w:t>Educational Improvement Fund Screening Committee</w:t>
      </w:r>
      <w:r>
        <w:rPr>
          <w:szCs w:val="20"/>
        </w:rPr>
        <w:t xml:space="preserve"> (</w:t>
      </w:r>
      <w:r w:rsidRPr="00455FA6">
        <w:rPr>
          <w:szCs w:val="20"/>
        </w:rPr>
        <w:t>2000</w:t>
      </w:r>
      <w:r>
        <w:rPr>
          <w:szCs w:val="20"/>
        </w:rPr>
        <w:t>)</w:t>
      </w:r>
    </w:p>
    <w:p w14:paraId="5C294712" w14:textId="77777777" w:rsidR="00F23DA0" w:rsidRPr="00A11560" w:rsidRDefault="00F23DA0" w:rsidP="00F23DA0">
      <w:pPr>
        <w:rPr>
          <w:bCs/>
        </w:rPr>
      </w:pPr>
      <w:r w:rsidRPr="00455FA6">
        <w:rPr>
          <w:szCs w:val="20"/>
        </w:rPr>
        <w:t>UH Radiation Safety Committee (</w:t>
      </w:r>
      <w:r w:rsidRPr="00455FA6">
        <w:rPr>
          <w:noProof/>
          <w:szCs w:val="20"/>
        </w:rPr>
        <w:t>August,</w:t>
      </w:r>
      <w:r w:rsidRPr="00455FA6">
        <w:rPr>
          <w:szCs w:val="20"/>
        </w:rPr>
        <w:t xml:space="preserve"> 1995 – 200</w:t>
      </w:r>
      <w:r>
        <w:rPr>
          <w:szCs w:val="20"/>
        </w:rPr>
        <w:t>1</w:t>
      </w:r>
      <w:r w:rsidRPr="00455FA6">
        <w:rPr>
          <w:szCs w:val="20"/>
        </w:rPr>
        <w:t>)</w:t>
      </w:r>
    </w:p>
    <w:p w14:paraId="36987533" w14:textId="77777777" w:rsidR="00F23DA0" w:rsidRPr="00A11560" w:rsidRDefault="00F23DA0" w:rsidP="00F23DA0">
      <w:pPr>
        <w:spacing w:before="240"/>
        <w:rPr>
          <w:b/>
          <w:bCs/>
        </w:rPr>
      </w:pPr>
      <w:r w:rsidRPr="00A11560">
        <w:rPr>
          <w:b/>
          <w:bCs/>
        </w:rPr>
        <w:t xml:space="preserve">Graduate Students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F23DA0" w:rsidRPr="00A11560" w14:paraId="008A80C1" w14:textId="77777777" w:rsidTr="00CF6A2C">
        <w:tc>
          <w:tcPr>
            <w:tcW w:w="3116" w:type="dxa"/>
          </w:tcPr>
          <w:p w14:paraId="11D50271" w14:textId="77777777" w:rsidR="00F23DA0" w:rsidRPr="00A11560" w:rsidRDefault="00F23DA0" w:rsidP="00CF6A2C">
            <w:pPr>
              <w:pStyle w:val="BodyText"/>
              <w:tabs>
                <w:tab w:val="left" w:pos="2160"/>
                <w:tab w:val="left" w:pos="6120"/>
                <w:tab w:val="right" w:pos="9900"/>
              </w:tabs>
              <w:rPr>
                <w:bCs/>
                <w:u w:val="single"/>
              </w:rPr>
            </w:pPr>
            <w:r w:rsidRPr="00A11560">
              <w:rPr>
                <w:bCs/>
                <w:u w:val="single"/>
              </w:rPr>
              <w:t>Category</w:t>
            </w:r>
          </w:p>
        </w:tc>
        <w:tc>
          <w:tcPr>
            <w:tcW w:w="3117" w:type="dxa"/>
          </w:tcPr>
          <w:p w14:paraId="33CB6585" w14:textId="77777777" w:rsidR="00F23DA0" w:rsidRPr="00A11560" w:rsidRDefault="00F23DA0" w:rsidP="00CF6A2C">
            <w:pPr>
              <w:pStyle w:val="BodyText"/>
              <w:tabs>
                <w:tab w:val="left" w:pos="2160"/>
                <w:tab w:val="left" w:pos="6120"/>
                <w:tab w:val="right" w:pos="9900"/>
              </w:tabs>
              <w:rPr>
                <w:bCs/>
                <w:u w:val="single"/>
              </w:rPr>
            </w:pPr>
            <w:r w:rsidRPr="00A11560">
              <w:rPr>
                <w:bCs/>
                <w:u w:val="single"/>
              </w:rPr>
              <w:t>Current Number of Students</w:t>
            </w:r>
          </w:p>
        </w:tc>
        <w:tc>
          <w:tcPr>
            <w:tcW w:w="3117" w:type="dxa"/>
          </w:tcPr>
          <w:p w14:paraId="1D026933" w14:textId="77777777" w:rsidR="00F23DA0" w:rsidRPr="00A11560" w:rsidRDefault="00F23DA0" w:rsidP="00CF6A2C">
            <w:pPr>
              <w:pStyle w:val="BodyText"/>
              <w:tabs>
                <w:tab w:val="left" w:pos="2160"/>
                <w:tab w:val="left" w:pos="6120"/>
                <w:tab w:val="right" w:pos="9900"/>
              </w:tabs>
              <w:rPr>
                <w:bCs/>
                <w:u w:val="single"/>
              </w:rPr>
            </w:pPr>
            <w:r w:rsidRPr="00A11560">
              <w:rPr>
                <w:bCs/>
                <w:u w:val="single"/>
              </w:rPr>
              <w:t>Number Graduated (Career)</w:t>
            </w:r>
          </w:p>
        </w:tc>
      </w:tr>
      <w:tr w:rsidR="00F23DA0" w:rsidRPr="00A11560" w14:paraId="7F188416" w14:textId="77777777" w:rsidTr="00CF6A2C">
        <w:tc>
          <w:tcPr>
            <w:tcW w:w="3116" w:type="dxa"/>
          </w:tcPr>
          <w:p w14:paraId="5C7A1A91" w14:textId="77777777" w:rsidR="00F23DA0" w:rsidRPr="00A11560" w:rsidRDefault="00F23DA0" w:rsidP="00CF6A2C">
            <w:pPr>
              <w:pStyle w:val="BodyText"/>
              <w:tabs>
                <w:tab w:val="left" w:pos="2160"/>
                <w:tab w:val="left" w:pos="6120"/>
                <w:tab w:val="right" w:pos="9900"/>
              </w:tabs>
              <w:rPr>
                <w:bCs/>
                <w:highlight w:val="yellow"/>
              </w:rPr>
            </w:pPr>
            <w:r w:rsidRPr="00A11560">
              <w:rPr>
                <w:i/>
                <w:iCs/>
              </w:rPr>
              <w:t>Chair</w:t>
            </w:r>
            <w:r w:rsidRPr="00A11560">
              <w:t xml:space="preserve"> of Master’s Committees</w:t>
            </w:r>
          </w:p>
        </w:tc>
        <w:tc>
          <w:tcPr>
            <w:tcW w:w="3117" w:type="dxa"/>
          </w:tcPr>
          <w:p w14:paraId="535A1E31" w14:textId="77777777" w:rsidR="00F23DA0" w:rsidRDefault="00F23DA0" w:rsidP="00CF6A2C">
            <w:pPr>
              <w:pStyle w:val="BodyText"/>
              <w:tabs>
                <w:tab w:val="left" w:pos="2160"/>
                <w:tab w:val="left" w:pos="6120"/>
                <w:tab w:val="right" w:pos="9900"/>
              </w:tabs>
              <w:rPr>
                <w:bCs/>
              </w:rPr>
            </w:pPr>
          </w:p>
          <w:p w14:paraId="43452A39" w14:textId="77777777" w:rsidR="00F23DA0" w:rsidRPr="00A11560" w:rsidRDefault="00F23DA0" w:rsidP="00CF6A2C">
            <w:pPr>
              <w:pStyle w:val="BodyText"/>
              <w:tabs>
                <w:tab w:val="left" w:pos="2160"/>
                <w:tab w:val="left" w:pos="6120"/>
                <w:tab w:val="right" w:pos="9900"/>
              </w:tabs>
              <w:rPr>
                <w:bCs/>
              </w:rPr>
            </w:pPr>
            <w:r>
              <w:rPr>
                <w:bCs/>
              </w:rPr>
              <w:t>1</w:t>
            </w:r>
          </w:p>
        </w:tc>
        <w:tc>
          <w:tcPr>
            <w:tcW w:w="3117" w:type="dxa"/>
          </w:tcPr>
          <w:p w14:paraId="4F71A02D" w14:textId="77777777" w:rsidR="00F23DA0" w:rsidRDefault="00F23DA0" w:rsidP="00CF6A2C">
            <w:pPr>
              <w:pStyle w:val="BodyText"/>
              <w:tabs>
                <w:tab w:val="left" w:pos="2160"/>
                <w:tab w:val="left" w:pos="6120"/>
                <w:tab w:val="right" w:pos="9900"/>
              </w:tabs>
              <w:rPr>
                <w:bCs/>
              </w:rPr>
            </w:pPr>
          </w:p>
          <w:p w14:paraId="551AC586" w14:textId="77777777" w:rsidR="00F23DA0" w:rsidRPr="00A11560" w:rsidRDefault="00F23DA0" w:rsidP="00CF6A2C">
            <w:pPr>
              <w:pStyle w:val="BodyText"/>
              <w:tabs>
                <w:tab w:val="left" w:pos="2160"/>
                <w:tab w:val="left" w:pos="6120"/>
                <w:tab w:val="right" w:pos="9900"/>
              </w:tabs>
              <w:rPr>
                <w:bCs/>
              </w:rPr>
            </w:pPr>
            <w:r>
              <w:rPr>
                <w:bCs/>
              </w:rPr>
              <w:t>14</w:t>
            </w:r>
          </w:p>
        </w:tc>
      </w:tr>
      <w:tr w:rsidR="00F23DA0" w:rsidRPr="00A11560" w14:paraId="6C5CA8AD" w14:textId="77777777" w:rsidTr="00CF6A2C">
        <w:tc>
          <w:tcPr>
            <w:tcW w:w="3116" w:type="dxa"/>
          </w:tcPr>
          <w:p w14:paraId="6A903B19" w14:textId="77777777" w:rsidR="00F23DA0" w:rsidRPr="00A11560" w:rsidRDefault="00F23DA0" w:rsidP="00CF6A2C">
            <w:pPr>
              <w:pStyle w:val="BodyText"/>
              <w:tabs>
                <w:tab w:val="left" w:pos="2160"/>
                <w:tab w:val="left" w:pos="6120"/>
                <w:tab w:val="right" w:pos="9900"/>
              </w:tabs>
              <w:rPr>
                <w:bCs/>
                <w:highlight w:val="yellow"/>
              </w:rPr>
            </w:pPr>
            <w:r w:rsidRPr="00A11560">
              <w:rPr>
                <w:i/>
                <w:iCs/>
              </w:rPr>
              <w:t>Chair</w:t>
            </w:r>
            <w:r w:rsidRPr="00A11560">
              <w:t xml:space="preserve"> of PhD Committees</w:t>
            </w:r>
          </w:p>
        </w:tc>
        <w:tc>
          <w:tcPr>
            <w:tcW w:w="3117" w:type="dxa"/>
          </w:tcPr>
          <w:p w14:paraId="3A3818B5" w14:textId="77777777" w:rsidR="00F23DA0" w:rsidRPr="00A11560" w:rsidRDefault="00F23DA0" w:rsidP="00CF6A2C">
            <w:pPr>
              <w:pStyle w:val="BodyText"/>
              <w:tabs>
                <w:tab w:val="left" w:pos="2160"/>
                <w:tab w:val="left" w:pos="6120"/>
                <w:tab w:val="right" w:pos="9900"/>
              </w:tabs>
              <w:rPr>
                <w:bCs/>
              </w:rPr>
            </w:pPr>
            <w:r>
              <w:rPr>
                <w:bCs/>
              </w:rPr>
              <w:t>1</w:t>
            </w:r>
          </w:p>
        </w:tc>
        <w:tc>
          <w:tcPr>
            <w:tcW w:w="3117" w:type="dxa"/>
          </w:tcPr>
          <w:p w14:paraId="15189D71" w14:textId="77777777" w:rsidR="00F23DA0" w:rsidRPr="00A11560" w:rsidRDefault="00F23DA0" w:rsidP="00CF6A2C">
            <w:pPr>
              <w:pStyle w:val="BodyText"/>
              <w:tabs>
                <w:tab w:val="left" w:pos="2160"/>
                <w:tab w:val="left" w:pos="6120"/>
                <w:tab w:val="right" w:pos="9900"/>
              </w:tabs>
              <w:rPr>
                <w:bCs/>
              </w:rPr>
            </w:pPr>
            <w:r>
              <w:rPr>
                <w:bCs/>
              </w:rPr>
              <w:t>2</w:t>
            </w:r>
          </w:p>
        </w:tc>
      </w:tr>
      <w:tr w:rsidR="00F23DA0" w:rsidRPr="00A11560" w14:paraId="784BF28F" w14:textId="77777777" w:rsidTr="00CF6A2C">
        <w:tc>
          <w:tcPr>
            <w:tcW w:w="3116" w:type="dxa"/>
          </w:tcPr>
          <w:p w14:paraId="39BFF0A1" w14:textId="77777777" w:rsidR="00F23DA0" w:rsidRPr="00A11560" w:rsidRDefault="00F23DA0" w:rsidP="00CF6A2C">
            <w:pPr>
              <w:pStyle w:val="BodyText"/>
              <w:tabs>
                <w:tab w:val="left" w:pos="2160"/>
                <w:tab w:val="left" w:pos="6120"/>
                <w:tab w:val="right" w:pos="9900"/>
              </w:tabs>
              <w:rPr>
                <w:bCs/>
                <w:highlight w:val="yellow"/>
              </w:rPr>
            </w:pPr>
            <w:r w:rsidRPr="00A11560">
              <w:t>Member of Master’s Committees</w:t>
            </w:r>
          </w:p>
        </w:tc>
        <w:tc>
          <w:tcPr>
            <w:tcW w:w="3117" w:type="dxa"/>
          </w:tcPr>
          <w:p w14:paraId="137F2D07" w14:textId="77777777" w:rsidR="00F23DA0" w:rsidRDefault="00F23DA0" w:rsidP="00CF6A2C">
            <w:pPr>
              <w:pStyle w:val="BodyText"/>
              <w:tabs>
                <w:tab w:val="left" w:pos="2160"/>
                <w:tab w:val="left" w:pos="6120"/>
                <w:tab w:val="right" w:pos="9900"/>
              </w:tabs>
              <w:rPr>
                <w:bCs/>
              </w:rPr>
            </w:pPr>
          </w:p>
          <w:p w14:paraId="10EF2589" w14:textId="77777777" w:rsidR="00F23DA0" w:rsidRPr="00A11560" w:rsidRDefault="00F23DA0" w:rsidP="00CF6A2C">
            <w:pPr>
              <w:pStyle w:val="BodyText"/>
              <w:tabs>
                <w:tab w:val="left" w:pos="2160"/>
                <w:tab w:val="left" w:pos="6120"/>
                <w:tab w:val="right" w:pos="9900"/>
              </w:tabs>
              <w:rPr>
                <w:bCs/>
              </w:rPr>
            </w:pPr>
            <w:r>
              <w:rPr>
                <w:bCs/>
              </w:rPr>
              <w:t>3</w:t>
            </w:r>
          </w:p>
        </w:tc>
        <w:tc>
          <w:tcPr>
            <w:tcW w:w="3117" w:type="dxa"/>
          </w:tcPr>
          <w:p w14:paraId="417FB0E4" w14:textId="77777777" w:rsidR="00F23DA0" w:rsidRDefault="00F23DA0" w:rsidP="00CF6A2C">
            <w:pPr>
              <w:pStyle w:val="BodyText"/>
              <w:tabs>
                <w:tab w:val="left" w:pos="2160"/>
                <w:tab w:val="left" w:pos="6120"/>
                <w:tab w:val="right" w:pos="9900"/>
              </w:tabs>
              <w:rPr>
                <w:bCs/>
              </w:rPr>
            </w:pPr>
          </w:p>
          <w:p w14:paraId="5AB1F68A" w14:textId="77777777" w:rsidR="00F23DA0" w:rsidRPr="00A11560" w:rsidRDefault="00F23DA0" w:rsidP="00CF6A2C">
            <w:pPr>
              <w:pStyle w:val="BodyText"/>
              <w:tabs>
                <w:tab w:val="left" w:pos="2160"/>
                <w:tab w:val="left" w:pos="6120"/>
                <w:tab w:val="right" w:pos="9900"/>
              </w:tabs>
              <w:rPr>
                <w:bCs/>
              </w:rPr>
            </w:pPr>
            <w:r>
              <w:rPr>
                <w:bCs/>
              </w:rPr>
              <w:t>33</w:t>
            </w:r>
          </w:p>
        </w:tc>
      </w:tr>
      <w:tr w:rsidR="00F23DA0" w:rsidRPr="00A11560" w14:paraId="298C67C2" w14:textId="77777777" w:rsidTr="00CF6A2C">
        <w:tc>
          <w:tcPr>
            <w:tcW w:w="3116" w:type="dxa"/>
          </w:tcPr>
          <w:p w14:paraId="14A53D68" w14:textId="77777777" w:rsidR="00F23DA0" w:rsidRPr="00A11560" w:rsidRDefault="00F23DA0" w:rsidP="00CF6A2C">
            <w:pPr>
              <w:pStyle w:val="BodyText"/>
              <w:tabs>
                <w:tab w:val="left" w:pos="2160"/>
                <w:tab w:val="left" w:pos="6120"/>
                <w:tab w:val="right" w:pos="9900"/>
              </w:tabs>
            </w:pPr>
            <w:r w:rsidRPr="00A11560">
              <w:t>Member of PhD Committees</w:t>
            </w:r>
          </w:p>
        </w:tc>
        <w:tc>
          <w:tcPr>
            <w:tcW w:w="3117" w:type="dxa"/>
          </w:tcPr>
          <w:p w14:paraId="22317029" w14:textId="77777777" w:rsidR="00F23DA0" w:rsidRPr="00A11560" w:rsidRDefault="00F23DA0" w:rsidP="00CF6A2C">
            <w:pPr>
              <w:pStyle w:val="BodyText"/>
              <w:tabs>
                <w:tab w:val="left" w:pos="2160"/>
                <w:tab w:val="left" w:pos="6120"/>
                <w:tab w:val="right" w:pos="9900"/>
              </w:tabs>
              <w:rPr>
                <w:bCs/>
              </w:rPr>
            </w:pPr>
            <w:r>
              <w:rPr>
                <w:bCs/>
              </w:rPr>
              <w:t>0</w:t>
            </w:r>
          </w:p>
        </w:tc>
        <w:tc>
          <w:tcPr>
            <w:tcW w:w="3117" w:type="dxa"/>
          </w:tcPr>
          <w:p w14:paraId="5DA8A345" w14:textId="77777777" w:rsidR="00F23DA0" w:rsidRPr="00287DAB" w:rsidRDefault="00F23DA0" w:rsidP="00CF6A2C">
            <w:pPr>
              <w:pStyle w:val="BodyText"/>
              <w:tabs>
                <w:tab w:val="left" w:pos="2160"/>
                <w:tab w:val="left" w:pos="6120"/>
                <w:tab w:val="right" w:pos="9900"/>
              </w:tabs>
              <w:rPr>
                <w:bCs/>
              </w:rPr>
            </w:pPr>
            <w:r w:rsidRPr="00287DAB">
              <w:rPr>
                <w:bCs/>
              </w:rPr>
              <w:t>1</w:t>
            </w:r>
            <w:r>
              <w:rPr>
                <w:bCs/>
              </w:rPr>
              <w:t>2</w:t>
            </w:r>
          </w:p>
        </w:tc>
      </w:tr>
    </w:tbl>
    <w:p w14:paraId="0A754137" w14:textId="77777777" w:rsidR="00F23DA0" w:rsidRPr="00A11560" w:rsidRDefault="00F23DA0" w:rsidP="00F23DA0">
      <w:pPr>
        <w:pStyle w:val="BodyText"/>
        <w:tabs>
          <w:tab w:val="left" w:pos="4770"/>
          <w:tab w:val="left" w:pos="7560"/>
        </w:tabs>
        <w:spacing w:before="240"/>
      </w:pPr>
      <w:r w:rsidRPr="00A11560">
        <w:rPr>
          <w:b/>
        </w:rPr>
        <w:t>Grant Support</w:t>
      </w:r>
    </w:p>
    <w:p w14:paraId="4F539640" w14:textId="77777777" w:rsidR="00F23DA0" w:rsidRDefault="00F23DA0" w:rsidP="00F23DA0">
      <w:pPr>
        <w:pStyle w:val="BodyText"/>
        <w:tabs>
          <w:tab w:val="left" w:pos="4320"/>
        </w:tabs>
        <w:ind w:left="4320" w:hanging="4320"/>
        <w:rPr>
          <w:u w:val="single"/>
        </w:rPr>
      </w:pPr>
    </w:p>
    <w:p w14:paraId="54B7E2BA" w14:textId="77777777" w:rsidR="00F23DA0" w:rsidRPr="003021AB" w:rsidRDefault="00F23DA0" w:rsidP="00F23DA0">
      <w:pPr>
        <w:tabs>
          <w:tab w:val="left" w:pos="720"/>
        </w:tabs>
        <w:rPr>
          <w:rFonts w:ascii="CG Times (W1)" w:hAnsi="CG Times (W1)"/>
          <w:bCs/>
          <w:szCs w:val="20"/>
          <w:u w:val="single"/>
        </w:rPr>
      </w:pPr>
      <w:r w:rsidRPr="003021AB">
        <w:rPr>
          <w:rFonts w:ascii="CG Times (W1)" w:hAnsi="CG Times (W1)"/>
          <w:bCs/>
          <w:szCs w:val="20"/>
          <w:u w:val="single"/>
        </w:rPr>
        <w:t>As a PI</w:t>
      </w:r>
    </w:p>
    <w:p w14:paraId="2D81CC5E" w14:textId="77777777" w:rsidR="00F23DA0" w:rsidRPr="003021AB" w:rsidRDefault="00F23DA0" w:rsidP="00F23DA0">
      <w:pPr>
        <w:tabs>
          <w:tab w:val="left" w:pos="180"/>
          <w:tab w:val="left" w:pos="720"/>
        </w:tabs>
        <w:ind w:left="540" w:hanging="540"/>
        <w:rPr>
          <w:rFonts w:ascii="CG Times (W1)" w:hAnsi="CG Times (W1)"/>
          <w:bCs/>
          <w:szCs w:val="20"/>
        </w:rPr>
      </w:pPr>
      <w:r w:rsidRPr="003021AB">
        <w:rPr>
          <w:rFonts w:ascii="CG Times (W1)" w:hAnsi="CG Times (W1)"/>
          <w:bCs/>
          <w:szCs w:val="20"/>
        </w:rPr>
        <w:t>UH CTAHR Supplement Funding, FY2019 (2 year)</w:t>
      </w:r>
      <w:r>
        <w:rPr>
          <w:rFonts w:ascii="CG Times (W1)" w:hAnsi="CG Times (W1)"/>
          <w:bCs/>
          <w:szCs w:val="20"/>
        </w:rPr>
        <w:t xml:space="preserve"> </w:t>
      </w:r>
      <w:r w:rsidRPr="003021AB">
        <w:rPr>
          <w:rFonts w:ascii="CG Times (W1)" w:hAnsi="CG Times (W1)"/>
          <w:bCs/>
          <w:szCs w:val="20"/>
        </w:rPr>
        <w:t>“</w:t>
      </w:r>
      <w:r w:rsidRPr="003021AB">
        <w:rPr>
          <w:rFonts w:eastAsia="Malgun Gothic"/>
          <w:lang w:eastAsia="ko-KR"/>
        </w:rPr>
        <w:t>Maternal immunization against myostatin to enhance post-hatch broiler growth and muscle mass</w:t>
      </w:r>
      <w:r w:rsidRPr="003021AB">
        <w:rPr>
          <w:rFonts w:ascii="CG Times (W1)" w:hAnsi="CG Times (W1)"/>
          <w:bCs/>
          <w:szCs w:val="20"/>
        </w:rPr>
        <w:t>”, $76,316</w:t>
      </w:r>
    </w:p>
    <w:p w14:paraId="678A00F9" w14:textId="77777777" w:rsidR="00F23DA0" w:rsidRPr="003021AB" w:rsidRDefault="00F23DA0" w:rsidP="00F23DA0">
      <w:pPr>
        <w:tabs>
          <w:tab w:val="left" w:pos="180"/>
          <w:tab w:val="left" w:pos="720"/>
        </w:tabs>
        <w:ind w:left="540" w:hanging="540"/>
        <w:rPr>
          <w:rFonts w:ascii="CG Times (W1)" w:hAnsi="CG Times (W1)"/>
          <w:bCs/>
          <w:szCs w:val="20"/>
        </w:rPr>
      </w:pPr>
      <w:r w:rsidRPr="003021AB">
        <w:rPr>
          <w:rFonts w:ascii="CG Times (W1)" w:hAnsi="CG Times (W1)"/>
          <w:bCs/>
          <w:szCs w:val="20"/>
        </w:rPr>
        <w:t>UH CTAHR Supplement Funding, FY2016 (2 year)</w:t>
      </w:r>
      <w:r>
        <w:rPr>
          <w:rFonts w:ascii="CG Times (W1)" w:hAnsi="CG Times (W1)"/>
          <w:bCs/>
          <w:szCs w:val="20"/>
        </w:rPr>
        <w:t>,</w:t>
      </w:r>
      <w:r w:rsidRPr="003021AB">
        <w:rPr>
          <w:rFonts w:ascii="CG Times (W1)" w:hAnsi="CG Times (W1)"/>
          <w:bCs/>
          <w:szCs w:val="20"/>
        </w:rPr>
        <w:t>“</w:t>
      </w:r>
      <w:r w:rsidRPr="003021AB">
        <w:rPr>
          <w:rFonts w:eastAsia="Malgun Gothic"/>
          <w:lang w:eastAsia="ko-KR"/>
        </w:rPr>
        <w:t>Potentials of anti</w:t>
      </w:r>
      <w:r w:rsidRPr="003021AB">
        <w:rPr>
          <w:rFonts w:ascii="Cambria Math" w:eastAsia="Malgun Gothic" w:hAnsi="Cambria Math" w:cs="Cambria Math"/>
          <w:lang w:eastAsia="ko-KR"/>
        </w:rPr>
        <w:t>‐</w:t>
      </w:r>
      <w:r w:rsidRPr="003021AB">
        <w:rPr>
          <w:rFonts w:eastAsia="Malgun Gothic"/>
          <w:lang w:eastAsia="ko-KR"/>
        </w:rPr>
        <w:t>MSTN proteins to enhance skeletal muscle growth of animals</w:t>
      </w:r>
      <w:r w:rsidRPr="003021AB">
        <w:rPr>
          <w:rFonts w:ascii="CG Times (W1)" w:hAnsi="CG Times (W1)"/>
          <w:bCs/>
          <w:szCs w:val="20"/>
        </w:rPr>
        <w:t>”</w:t>
      </w:r>
      <w:r>
        <w:rPr>
          <w:rFonts w:ascii="CG Times (W1)" w:hAnsi="CG Times (W1)"/>
          <w:bCs/>
          <w:szCs w:val="20"/>
        </w:rPr>
        <w:t xml:space="preserve">, </w:t>
      </w:r>
      <w:r w:rsidRPr="003021AB">
        <w:rPr>
          <w:rFonts w:ascii="CG Times (W1)" w:hAnsi="CG Times (W1)"/>
          <w:bCs/>
          <w:szCs w:val="20"/>
        </w:rPr>
        <w:t>$58,938</w:t>
      </w:r>
    </w:p>
    <w:p w14:paraId="34542D98" w14:textId="77777777" w:rsidR="00F23DA0" w:rsidRPr="003021AB" w:rsidRDefault="00F23DA0" w:rsidP="00F23DA0">
      <w:pPr>
        <w:tabs>
          <w:tab w:val="left" w:pos="180"/>
          <w:tab w:val="left" w:pos="720"/>
        </w:tabs>
        <w:ind w:left="540" w:hanging="540"/>
        <w:rPr>
          <w:rFonts w:ascii="CG Times (W1)" w:hAnsi="CG Times (W1)"/>
          <w:bCs/>
          <w:szCs w:val="20"/>
        </w:rPr>
      </w:pPr>
      <w:r w:rsidRPr="003021AB">
        <w:rPr>
          <w:rFonts w:ascii="CG Times (W1)" w:hAnsi="CG Times (W1)"/>
          <w:bCs/>
          <w:szCs w:val="20"/>
        </w:rPr>
        <w:t>UH CTAHR Supplement Funding, FY2014</w:t>
      </w:r>
      <w:r>
        <w:rPr>
          <w:rFonts w:ascii="CG Times (W1)" w:hAnsi="CG Times (W1)"/>
          <w:bCs/>
          <w:szCs w:val="20"/>
        </w:rPr>
        <w:t xml:space="preserve">, </w:t>
      </w:r>
      <w:r w:rsidRPr="003021AB">
        <w:rPr>
          <w:rFonts w:ascii="CG Times (W1)" w:hAnsi="CG Times (W1)"/>
          <w:bCs/>
          <w:szCs w:val="20"/>
        </w:rPr>
        <w:t>“Molecular mechanisms regulating skeletal muscle growth and differentiation”</w:t>
      </w:r>
      <w:r>
        <w:rPr>
          <w:rFonts w:ascii="CG Times (W1)" w:hAnsi="CG Times (W1)"/>
          <w:bCs/>
          <w:szCs w:val="20"/>
        </w:rPr>
        <w:t xml:space="preserve">, </w:t>
      </w:r>
      <w:r w:rsidRPr="003021AB">
        <w:rPr>
          <w:rFonts w:ascii="CG Times (W1)" w:hAnsi="CG Times (W1)"/>
          <w:bCs/>
          <w:szCs w:val="20"/>
        </w:rPr>
        <w:t>$20,000</w:t>
      </w:r>
    </w:p>
    <w:p w14:paraId="1C65F198" w14:textId="77777777" w:rsidR="00F23DA0" w:rsidRPr="003021AB" w:rsidRDefault="00F23DA0" w:rsidP="00F23DA0">
      <w:pPr>
        <w:tabs>
          <w:tab w:val="left" w:pos="180"/>
          <w:tab w:val="left" w:pos="720"/>
        </w:tabs>
        <w:ind w:left="540" w:hanging="540"/>
        <w:rPr>
          <w:rFonts w:ascii="CG Times (W1)" w:hAnsi="CG Times (W1)"/>
          <w:bCs/>
          <w:szCs w:val="20"/>
        </w:rPr>
      </w:pPr>
      <w:r w:rsidRPr="003021AB">
        <w:rPr>
          <w:rFonts w:ascii="CG Times (W1)" w:hAnsi="CG Times (W1)"/>
          <w:bCs/>
          <w:szCs w:val="20"/>
        </w:rPr>
        <w:t xml:space="preserve">NIAS, RDA, Korea, </w:t>
      </w:r>
      <w:r>
        <w:rPr>
          <w:rFonts w:ascii="CG Times (W1)" w:hAnsi="CG Times (W1)"/>
          <w:bCs/>
          <w:szCs w:val="20"/>
        </w:rPr>
        <w:t>(</w:t>
      </w:r>
      <w:r w:rsidRPr="003021AB">
        <w:rPr>
          <w:rFonts w:ascii="CG Times (W1)" w:hAnsi="CG Times (W1)"/>
          <w:bCs/>
          <w:szCs w:val="20"/>
        </w:rPr>
        <w:t>May, 2013 – December, 2015</w:t>
      </w:r>
      <w:r>
        <w:rPr>
          <w:rFonts w:ascii="CG Times (W1)" w:hAnsi="CG Times (W1)"/>
          <w:bCs/>
          <w:szCs w:val="20"/>
        </w:rPr>
        <w:t xml:space="preserve">), </w:t>
      </w:r>
      <w:r w:rsidRPr="003021AB">
        <w:rPr>
          <w:rFonts w:ascii="CG Times (W1)" w:hAnsi="CG Times (W1)"/>
          <w:bCs/>
          <w:szCs w:val="20"/>
        </w:rPr>
        <w:t>“Improving the efficiency of pig production by enhancing muscle satellite cell proliferation using myostatin-based biotechnology”</w:t>
      </w:r>
      <w:r>
        <w:rPr>
          <w:rFonts w:ascii="CG Times (W1)" w:hAnsi="CG Times (W1)"/>
          <w:bCs/>
          <w:szCs w:val="20"/>
        </w:rPr>
        <w:t xml:space="preserve">, </w:t>
      </w:r>
      <w:r w:rsidRPr="003021AB">
        <w:rPr>
          <w:rFonts w:ascii="CG Times (W1)" w:hAnsi="CG Times (W1)"/>
          <w:bCs/>
          <w:szCs w:val="20"/>
        </w:rPr>
        <w:t>$150,000</w:t>
      </w:r>
    </w:p>
    <w:p w14:paraId="0DF211BD" w14:textId="77777777" w:rsidR="00F23DA0" w:rsidRPr="003021AB" w:rsidRDefault="00F23DA0" w:rsidP="00F23DA0">
      <w:pPr>
        <w:tabs>
          <w:tab w:val="left" w:pos="180"/>
          <w:tab w:val="left" w:pos="720"/>
        </w:tabs>
        <w:ind w:left="540" w:hanging="540"/>
        <w:rPr>
          <w:rFonts w:ascii="CG Times (W1)" w:hAnsi="CG Times (W1)"/>
          <w:bCs/>
          <w:szCs w:val="20"/>
        </w:rPr>
      </w:pPr>
      <w:r w:rsidRPr="003021AB">
        <w:rPr>
          <w:rFonts w:ascii="CG Times (W1)" w:hAnsi="CG Times (W1)"/>
          <w:bCs/>
          <w:szCs w:val="20"/>
        </w:rPr>
        <w:t xml:space="preserve">USDA SARE grant, </w:t>
      </w:r>
      <w:r>
        <w:rPr>
          <w:rFonts w:ascii="CG Times (W1)" w:hAnsi="CG Times (W1)"/>
          <w:bCs/>
          <w:szCs w:val="20"/>
        </w:rPr>
        <w:t>(</w:t>
      </w:r>
      <w:r w:rsidRPr="003021AB">
        <w:rPr>
          <w:rFonts w:ascii="CG Times (W1)" w:hAnsi="CG Times (W1)"/>
          <w:bCs/>
          <w:szCs w:val="20"/>
        </w:rPr>
        <w:t>August, 2013 – July, 2016</w:t>
      </w:r>
      <w:r>
        <w:rPr>
          <w:rFonts w:ascii="CG Times (W1)" w:hAnsi="CG Times (W1)"/>
          <w:bCs/>
          <w:szCs w:val="20"/>
        </w:rPr>
        <w:t xml:space="preserve">), </w:t>
      </w:r>
      <w:r w:rsidRPr="003021AB">
        <w:rPr>
          <w:rFonts w:ascii="CG Times (W1)" w:hAnsi="CG Times (W1)"/>
          <w:bCs/>
          <w:szCs w:val="20"/>
        </w:rPr>
        <w:t>“Enhancing the sustainability of grass-fed beef production in Hawaii via carcass and meat quality improvement”</w:t>
      </w:r>
      <w:r>
        <w:rPr>
          <w:rFonts w:ascii="CG Times (W1)" w:hAnsi="CG Times (W1)"/>
          <w:bCs/>
          <w:szCs w:val="20"/>
        </w:rPr>
        <w:t xml:space="preserve">, </w:t>
      </w:r>
      <w:r w:rsidRPr="003021AB">
        <w:rPr>
          <w:rFonts w:ascii="CG Times (W1)" w:hAnsi="CG Times (W1)"/>
          <w:bCs/>
          <w:szCs w:val="20"/>
        </w:rPr>
        <w:t>$50,000</w:t>
      </w:r>
    </w:p>
    <w:p w14:paraId="1A9F3802" w14:textId="77777777" w:rsidR="00F23DA0" w:rsidRPr="003021AB" w:rsidRDefault="00F23DA0" w:rsidP="00F23DA0">
      <w:pPr>
        <w:tabs>
          <w:tab w:val="left" w:pos="180"/>
          <w:tab w:val="left" w:pos="720"/>
        </w:tabs>
        <w:ind w:left="540" w:hanging="540"/>
        <w:rPr>
          <w:rFonts w:ascii="CG Times (W1)" w:hAnsi="CG Times (W1)"/>
          <w:bCs/>
          <w:szCs w:val="20"/>
        </w:rPr>
      </w:pPr>
      <w:r w:rsidRPr="003021AB">
        <w:rPr>
          <w:rFonts w:ascii="CG Times (W1)" w:hAnsi="CG Times (W1)"/>
          <w:bCs/>
          <w:szCs w:val="20"/>
        </w:rPr>
        <w:t>UH CTAHR Supplement Funding, FY2013-FY2014</w:t>
      </w:r>
      <w:r>
        <w:rPr>
          <w:rFonts w:ascii="CG Times (W1)" w:hAnsi="CG Times (W1)"/>
          <w:bCs/>
          <w:szCs w:val="20"/>
        </w:rPr>
        <w:t xml:space="preserve">, </w:t>
      </w:r>
      <w:r w:rsidRPr="003021AB">
        <w:rPr>
          <w:rFonts w:ascii="CG Times (W1)" w:hAnsi="CG Times (W1)"/>
          <w:bCs/>
          <w:szCs w:val="20"/>
        </w:rPr>
        <w:t>“Molecular mechanisms regulating skeletal muscle growth and differentiation”</w:t>
      </w:r>
      <w:r>
        <w:rPr>
          <w:rFonts w:ascii="CG Times (W1)" w:hAnsi="CG Times (W1)"/>
          <w:bCs/>
          <w:szCs w:val="20"/>
        </w:rPr>
        <w:t>,</w:t>
      </w:r>
      <w:r w:rsidRPr="003021AB">
        <w:rPr>
          <w:rFonts w:ascii="CG Times (W1)" w:hAnsi="CG Times (W1)"/>
          <w:bCs/>
          <w:szCs w:val="20"/>
        </w:rPr>
        <w:t>$10,000</w:t>
      </w:r>
    </w:p>
    <w:p w14:paraId="69346EFA" w14:textId="77777777" w:rsidR="00F23DA0" w:rsidRPr="003021AB" w:rsidRDefault="00F23DA0" w:rsidP="00F23DA0">
      <w:pPr>
        <w:tabs>
          <w:tab w:val="left" w:pos="720"/>
        </w:tabs>
        <w:ind w:left="540" w:hanging="540"/>
        <w:rPr>
          <w:rFonts w:ascii="CG Times (W1)" w:hAnsi="CG Times (W1)"/>
          <w:bCs/>
          <w:szCs w:val="20"/>
        </w:rPr>
      </w:pPr>
      <w:r w:rsidRPr="003021AB">
        <w:rPr>
          <w:rFonts w:ascii="CG Times (W1)" w:hAnsi="CG Times (W1)"/>
          <w:bCs/>
          <w:szCs w:val="20"/>
        </w:rPr>
        <w:t>UH CTAHR Supplement Funding, FY2012</w:t>
      </w:r>
      <w:r>
        <w:rPr>
          <w:rFonts w:ascii="CG Times (W1)" w:hAnsi="CG Times (W1)"/>
          <w:bCs/>
          <w:szCs w:val="20"/>
        </w:rPr>
        <w:t xml:space="preserve">, </w:t>
      </w:r>
      <w:r w:rsidRPr="003021AB">
        <w:rPr>
          <w:rFonts w:ascii="CG Times (W1)" w:hAnsi="CG Times (W1)"/>
          <w:bCs/>
          <w:szCs w:val="20"/>
        </w:rPr>
        <w:t>“Molecular mechanisms regulating skeletal muscle growth and differentiation”</w:t>
      </w:r>
      <w:r>
        <w:rPr>
          <w:rFonts w:ascii="CG Times (W1)" w:hAnsi="CG Times (W1)"/>
          <w:bCs/>
          <w:szCs w:val="20"/>
        </w:rPr>
        <w:t xml:space="preserve">, </w:t>
      </w:r>
      <w:r w:rsidRPr="003021AB">
        <w:rPr>
          <w:rFonts w:ascii="CG Times (W1)" w:hAnsi="CG Times (W1)"/>
          <w:bCs/>
          <w:szCs w:val="20"/>
        </w:rPr>
        <w:t>$14,000</w:t>
      </w:r>
    </w:p>
    <w:p w14:paraId="1B926D40" w14:textId="77777777" w:rsidR="00F23DA0" w:rsidRPr="003021AB" w:rsidRDefault="00F23DA0" w:rsidP="00F23DA0">
      <w:pPr>
        <w:tabs>
          <w:tab w:val="left" w:pos="180"/>
          <w:tab w:val="left" w:pos="720"/>
        </w:tabs>
        <w:ind w:left="540" w:hanging="540"/>
        <w:rPr>
          <w:rFonts w:ascii="CG Times (W1)" w:hAnsi="CG Times (W1)"/>
          <w:bCs/>
          <w:szCs w:val="20"/>
        </w:rPr>
      </w:pPr>
      <w:r w:rsidRPr="003021AB">
        <w:rPr>
          <w:rFonts w:ascii="CG Times (W1)" w:hAnsi="CG Times (W1)"/>
          <w:bCs/>
          <w:szCs w:val="20"/>
        </w:rPr>
        <w:t>UH CTAHR Capacity Improvement Funding, FY2012</w:t>
      </w:r>
      <w:r>
        <w:rPr>
          <w:rFonts w:ascii="CG Times (W1)" w:hAnsi="CG Times (W1)"/>
          <w:bCs/>
          <w:szCs w:val="20"/>
        </w:rPr>
        <w:t xml:space="preserve">, </w:t>
      </w:r>
      <w:r w:rsidRPr="003021AB">
        <w:rPr>
          <w:rFonts w:ascii="CG Times (W1)" w:hAnsi="CG Times (W1)"/>
          <w:bCs/>
          <w:szCs w:val="20"/>
        </w:rPr>
        <w:t>“Repairing and upgrading teaching Lab for HNFAS/MBBE programs”</w:t>
      </w:r>
      <w:r>
        <w:rPr>
          <w:rFonts w:ascii="CG Times (W1)" w:hAnsi="CG Times (W1)"/>
          <w:bCs/>
          <w:szCs w:val="20"/>
        </w:rPr>
        <w:t>,</w:t>
      </w:r>
      <w:r w:rsidRPr="003021AB">
        <w:rPr>
          <w:rFonts w:ascii="CG Times (W1)" w:hAnsi="CG Times (W1)"/>
          <w:bCs/>
          <w:szCs w:val="20"/>
        </w:rPr>
        <w:t>$31,000</w:t>
      </w:r>
    </w:p>
    <w:p w14:paraId="5B75F076" w14:textId="77777777" w:rsidR="00F23DA0" w:rsidRPr="003021AB" w:rsidRDefault="00F23DA0" w:rsidP="00F23DA0">
      <w:pPr>
        <w:tabs>
          <w:tab w:val="left" w:pos="180"/>
          <w:tab w:val="left" w:pos="720"/>
        </w:tabs>
        <w:ind w:left="540" w:hanging="540"/>
        <w:rPr>
          <w:bCs/>
          <w:szCs w:val="20"/>
        </w:rPr>
      </w:pPr>
      <w:r w:rsidRPr="003021AB">
        <w:rPr>
          <w:bCs/>
          <w:szCs w:val="20"/>
        </w:rPr>
        <w:t>Hawaii Community Foundation, 2011</w:t>
      </w:r>
      <w:r>
        <w:rPr>
          <w:bCs/>
          <w:szCs w:val="20"/>
        </w:rPr>
        <w:t xml:space="preserve">, </w:t>
      </w:r>
      <w:r w:rsidRPr="003021AB">
        <w:rPr>
          <w:bCs/>
          <w:szCs w:val="20"/>
        </w:rPr>
        <w:t>1 years (May18, 2011-November 18, 2012) “A novel approach of using myostatin prodomain to treat age-associated sarcopenia”, $47, 980</w:t>
      </w:r>
    </w:p>
    <w:p w14:paraId="5696D241" w14:textId="77777777" w:rsidR="00F23DA0" w:rsidRPr="003021AB" w:rsidRDefault="00F23DA0" w:rsidP="00F23DA0">
      <w:pPr>
        <w:tabs>
          <w:tab w:val="left" w:pos="180"/>
          <w:tab w:val="left" w:pos="720"/>
        </w:tabs>
        <w:ind w:left="540" w:hanging="540"/>
        <w:rPr>
          <w:bCs/>
          <w:szCs w:val="20"/>
        </w:rPr>
      </w:pPr>
      <w:r w:rsidRPr="003021AB">
        <w:rPr>
          <w:bCs/>
          <w:szCs w:val="20"/>
        </w:rPr>
        <w:t>USDA NIFA (T-STAR), 2 Years (Sep 2010 – Aug, 2012),</w:t>
      </w:r>
      <w:r>
        <w:rPr>
          <w:bCs/>
          <w:szCs w:val="20"/>
        </w:rPr>
        <w:t xml:space="preserve"> </w:t>
      </w:r>
      <w:r w:rsidRPr="003021AB">
        <w:rPr>
          <w:bCs/>
          <w:szCs w:val="20"/>
        </w:rPr>
        <w:t>“Myostatin Inhibition and Improvement of Skeletal Muscle Growth of Broilers”</w:t>
      </w:r>
      <w:r>
        <w:rPr>
          <w:bCs/>
          <w:szCs w:val="20"/>
        </w:rPr>
        <w:t>,</w:t>
      </w:r>
      <w:r w:rsidRPr="003021AB">
        <w:rPr>
          <w:bCs/>
          <w:szCs w:val="20"/>
        </w:rPr>
        <w:t xml:space="preserve"> $122, 351</w:t>
      </w:r>
    </w:p>
    <w:p w14:paraId="730CFD53" w14:textId="77777777" w:rsidR="00F23DA0" w:rsidRPr="003021AB" w:rsidRDefault="00F23DA0" w:rsidP="00F23DA0">
      <w:pPr>
        <w:tabs>
          <w:tab w:val="left" w:pos="0"/>
          <w:tab w:val="left" w:pos="180"/>
        </w:tabs>
        <w:ind w:left="540" w:hanging="540"/>
      </w:pPr>
      <w:r w:rsidRPr="003021AB">
        <w:t>USDA T-STAR, 2005 2 years (August 15, 2005 – August 14, 2007)</w:t>
      </w:r>
      <w:r>
        <w:t xml:space="preserve">, </w:t>
      </w:r>
      <w:r w:rsidRPr="003021AB">
        <w:t>“Investigation of Molecular Mechanisms regulating skeletal muscle growth using microarray analysis”, $88,335</w:t>
      </w:r>
    </w:p>
    <w:p w14:paraId="545F40B4" w14:textId="77777777" w:rsidR="00F23DA0" w:rsidRPr="003021AB" w:rsidRDefault="00F23DA0" w:rsidP="00F23DA0">
      <w:pPr>
        <w:tabs>
          <w:tab w:val="left" w:pos="0"/>
          <w:tab w:val="left" w:pos="180"/>
          <w:tab w:val="left" w:pos="720"/>
        </w:tabs>
        <w:ind w:left="540" w:hanging="540"/>
        <w:rPr>
          <w:bCs/>
          <w:szCs w:val="20"/>
        </w:rPr>
      </w:pPr>
      <w:r w:rsidRPr="003021AB">
        <w:rPr>
          <w:bCs/>
          <w:szCs w:val="20"/>
        </w:rPr>
        <w:t>CTAHR Beef Initiative Program, 2 year (January 1, 2005 – December, 2006), “Meat quality of forage-finished beef”</w:t>
      </w:r>
      <w:r>
        <w:rPr>
          <w:bCs/>
          <w:szCs w:val="20"/>
        </w:rPr>
        <w:t>,</w:t>
      </w:r>
      <w:r w:rsidRPr="003021AB">
        <w:rPr>
          <w:bCs/>
          <w:szCs w:val="20"/>
        </w:rPr>
        <w:t xml:space="preserve"> $55,000</w:t>
      </w:r>
    </w:p>
    <w:p w14:paraId="6542146D" w14:textId="77777777" w:rsidR="00F23DA0" w:rsidRPr="003021AB" w:rsidRDefault="00F23DA0" w:rsidP="00F23DA0">
      <w:pPr>
        <w:tabs>
          <w:tab w:val="left" w:pos="0"/>
          <w:tab w:val="left" w:pos="180"/>
        </w:tabs>
        <w:ind w:left="540" w:hanging="540"/>
      </w:pPr>
      <w:r w:rsidRPr="003021AB">
        <w:t>USDA T-STAR, 2 years (October, 2003 – September, 2005),</w:t>
      </w:r>
      <w:r>
        <w:t xml:space="preserve"> </w:t>
      </w:r>
      <w:r w:rsidRPr="003021AB">
        <w:t>“Improving skeletal muscle growth by active immunization against myostatin”</w:t>
      </w:r>
      <w:r>
        <w:t xml:space="preserve">, </w:t>
      </w:r>
      <w:r w:rsidRPr="003021AB">
        <w:t>$109,020</w:t>
      </w:r>
    </w:p>
    <w:p w14:paraId="33168E0A" w14:textId="77777777" w:rsidR="00F23DA0" w:rsidRPr="003021AB" w:rsidRDefault="00F23DA0" w:rsidP="00F23DA0">
      <w:pPr>
        <w:tabs>
          <w:tab w:val="left" w:pos="0"/>
          <w:tab w:val="left" w:pos="180"/>
        </w:tabs>
        <w:ind w:left="540" w:hanging="540"/>
        <w:rPr>
          <w:bCs/>
          <w:szCs w:val="20"/>
        </w:rPr>
      </w:pPr>
      <w:r w:rsidRPr="003021AB">
        <w:rPr>
          <w:bCs/>
          <w:szCs w:val="20"/>
        </w:rPr>
        <w:t>University Research Council Seed Grant, 2001</w:t>
      </w:r>
      <w:r>
        <w:rPr>
          <w:bCs/>
          <w:szCs w:val="20"/>
        </w:rPr>
        <w:t>,</w:t>
      </w:r>
      <w:r w:rsidRPr="003021AB">
        <w:rPr>
          <w:bCs/>
          <w:szCs w:val="20"/>
        </w:rPr>
        <w:t>“Expression of myostatin in muscle cell culture system” , $4,500.</w:t>
      </w:r>
    </w:p>
    <w:p w14:paraId="0353D374" w14:textId="77777777" w:rsidR="00F23DA0" w:rsidRPr="003021AB" w:rsidRDefault="00F23DA0" w:rsidP="00F23DA0">
      <w:pPr>
        <w:tabs>
          <w:tab w:val="left" w:pos="0"/>
          <w:tab w:val="left" w:pos="180"/>
        </w:tabs>
        <w:ind w:left="540" w:hanging="540"/>
        <w:jc w:val="both"/>
        <w:rPr>
          <w:szCs w:val="20"/>
        </w:rPr>
      </w:pPr>
      <w:r w:rsidRPr="003021AB">
        <w:rPr>
          <w:szCs w:val="20"/>
        </w:rPr>
        <w:t>USDA NRICGP, 2000</w:t>
      </w:r>
      <w:r>
        <w:rPr>
          <w:szCs w:val="20"/>
        </w:rPr>
        <w:t>,</w:t>
      </w:r>
      <w:r w:rsidRPr="003021AB">
        <w:rPr>
          <w:szCs w:val="20"/>
        </w:rPr>
        <w:t xml:space="preserve"> 2 years (September, 2000 – August, 2002),</w:t>
      </w:r>
      <w:r>
        <w:rPr>
          <w:szCs w:val="20"/>
        </w:rPr>
        <w:t xml:space="preserve"> </w:t>
      </w:r>
      <w:r w:rsidRPr="003021AB">
        <w:rPr>
          <w:szCs w:val="20"/>
        </w:rPr>
        <w:t>“Production of monoclonal antibodies against porcine myostatin”</w:t>
      </w:r>
      <w:r>
        <w:rPr>
          <w:szCs w:val="20"/>
        </w:rPr>
        <w:t>,</w:t>
      </w:r>
      <w:r w:rsidRPr="003021AB">
        <w:rPr>
          <w:szCs w:val="20"/>
        </w:rPr>
        <w:t xml:space="preserve"> $50,000.</w:t>
      </w:r>
    </w:p>
    <w:p w14:paraId="41E3B6FF" w14:textId="77777777" w:rsidR="00F23DA0" w:rsidRPr="003021AB" w:rsidRDefault="00F23DA0" w:rsidP="00F23DA0">
      <w:pPr>
        <w:tabs>
          <w:tab w:val="left" w:pos="0"/>
          <w:tab w:val="left" w:pos="180"/>
        </w:tabs>
        <w:ind w:left="540" w:hanging="540"/>
        <w:rPr>
          <w:szCs w:val="20"/>
        </w:rPr>
      </w:pPr>
      <w:r w:rsidRPr="003021AB">
        <w:rPr>
          <w:szCs w:val="20"/>
        </w:rPr>
        <w:t>USDA NRICGP, 2000</w:t>
      </w:r>
      <w:r>
        <w:rPr>
          <w:szCs w:val="20"/>
        </w:rPr>
        <w:t xml:space="preserve">, </w:t>
      </w:r>
      <w:r w:rsidRPr="003021AB">
        <w:rPr>
          <w:szCs w:val="20"/>
        </w:rPr>
        <w:t>“Acquisition of FPLC (Fast Protein Liquid Chromatography) system”, $23,700.</w:t>
      </w:r>
    </w:p>
    <w:p w14:paraId="57F034C5" w14:textId="77777777" w:rsidR="00F23DA0" w:rsidRPr="003021AB" w:rsidRDefault="00F23DA0" w:rsidP="00F23DA0">
      <w:pPr>
        <w:tabs>
          <w:tab w:val="left" w:pos="0"/>
          <w:tab w:val="left" w:pos="180"/>
        </w:tabs>
        <w:ind w:left="540" w:hanging="540"/>
      </w:pPr>
      <w:r w:rsidRPr="003021AB">
        <w:t>USDA T-STAR, 1999</w:t>
      </w:r>
      <w:r>
        <w:t>,</w:t>
      </w:r>
      <w:r w:rsidRPr="003021AB">
        <w:t>3 years (July, 1999 – June, 2003)</w:t>
      </w:r>
      <w:r>
        <w:t xml:space="preserve">, </w:t>
      </w:r>
      <w:r w:rsidRPr="003021AB">
        <w:t>“Improving skeletal muscle growth by immunomodulation of myostatin bioactivity”, $110,869.</w:t>
      </w:r>
    </w:p>
    <w:p w14:paraId="35255C22" w14:textId="77777777" w:rsidR="00F23DA0" w:rsidRPr="003021AB" w:rsidRDefault="00F23DA0" w:rsidP="00F23DA0">
      <w:pPr>
        <w:tabs>
          <w:tab w:val="left" w:pos="0"/>
          <w:tab w:val="left" w:pos="180"/>
          <w:tab w:val="left" w:pos="720"/>
        </w:tabs>
        <w:ind w:left="540" w:hanging="540"/>
        <w:rPr>
          <w:bCs/>
          <w:szCs w:val="20"/>
        </w:rPr>
      </w:pPr>
      <w:r w:rsidRPr="003021AB">
        <w:rPr>
          <w:bCs/>
          <w:szCs w:val="20"/>
        </w:rPr>
        <w:t>Faculty Opportunity Fund, 1999</w:t>
      </w:r>
      <w:r>
        <w:rPr>
          <w:bCs/>
          <w:szCs w:val="20"/>
        </w:rPr>
        <w:t xml:space="preserve">, </w:t>
      </w:r>
      <w:r w:rsidRPr="003021AB">
        <w:rPr>
          <w:bCs/>
          <w:szCs w:val="20"/>
        </w:rPr>
        <w:t>“A preparative electrophoresis system for lab course (ANSC 687)”, $4,800.</w:t>
      </w:r>
    </w:p>
    <w:p w14:paraId="754C53C6" w14:textId="77777777" w:rsidR="00F23DA0" w:rsidRPr="003021AB" w:rsidRDefault="00F23DA0" w:rsidP="00F23DA0">
      <w:pPr>
        <w:tabs>
          <w:tab w:val="left" w:pos="0"/>
          <w:tab w:val="left" w:pos="180"/>
          <w:tab w:val="left" w:pos="720"/>
        </w:tabs>
        <w:ind w:left="540" w:hanging="540"/>
        <w:rPr>
          <w:bCs/>
          <w:szCs w:val="20"/>
        </w:rPr>
      </w:pPr>
      <w:r w:rsidRPr="003021AB">
        <w:rPr>
          <w:bCs/>
          <w:szCs w:val="20"/>
        </w:rPr>
        <w:t>Hawaiian Electric Company Research Grant, 1998</w:t>
      </w:r>
      <w:r>
        <w:rPr>
          <w:bCs/>
          <w:szCs w:val="20"/>
        </w:rPr>
        <w:t>,</w:t>
      </w:r>
      <w:r w:rsidRPr="003021AB">
        <w:rPr>
          <w:bCs/>
          <w:szCs w:val="20"/>
        </w:rPr>
        <w:t>1 year</w:t>
      </w:r>
      <w:r>
        <w:rPr>
          <w:bCs/>
          <w:szCs w:val="20"/>
        </w:rPr>
        <w:t xml:space="preserve">, </w:t>
      </w:r>
      <w:r w:rsidRPr="003021AB">
        <w:rPr>
          <w:bCs/>
          <w:szCs w:val="20"/>
        </w:rPr>
        <w:t>“Improving carcass and meat quality characteristics of forage-fed beef using electrical stimulation technology”, $17,800.</w:t>
      </w:r>
    </w:p>
    <w:p w14:paraId="0C36C174" w14:textId="77777777" w:rsidR="00F23DA0" w:rsidRPr="003021AB" w:rsidRDefault="00F23DA0" w:rsidP="00F23DA0">
      <w:pPr>
        <w:tabs>
          <w:tab w:val="left" w:pos="0"/>
          <w:tab w:val="left" w:pos="180"/>
          <w:tab w:val="left" w:pos="2880"/>
        </w:tabs>
        <w:ind w:left="540" w:hanging="540"/>
        <w:rPr>
          <w:szCs w:val="20"/>
        </w:rPr>
      </w:pPr>
      <w:r w:rsidRPr="003021AB">
        <w:rPr>
          <w:szCs w:val="20"/>
        </w:rPr>
        <w:t>HITAHR Mini Grant Program, 1995</w:t>
      </w:r>
      <w:r>
        <w:rPr>
          <w:szCs w:val="20"/>
        </w:rPr>
        <w:t xml:space="preserve">, </w:t>
      </w:r>
      <w:r w:rsidRPr="003021AB">
        <w:rPr>
          <w:szCs w:val="20"/>
        </w:rPr>
        <w:t>2 years</w:t>
      </w:r>
      <w:r>
        <w:rPr>
          <w:szCs w:val="20"/>
        </w:rPr>
        <w:t>,</w:t>
      </w:r>
      <w:r w:rsidRPr="003021AB">
        <w:rPr>
          <w:szCs w:val="20"/>
        </w:rPr>
        <w:t xml:space="preserve"> “Immunological approaches to improve animal production”, $20,000.</w:t>
      </w:r>
    </w:p>
    <w:p w14:paraId="2BA82F9F" w14:textId="77777777" w:rsidR="00F23DA0" w:rsidRPr="003021AB" w:rsidRDefault="00F23DA0" w:rsidP="00F23DA0">
      <w:pPr>
        <w:tabs>
          <w:tab w:val="left" w:pos="0"/>
          <w:tab w:val="left" w:pos="180"/>
          <w:tab w:val="left" w:pos="2880"/>
        </w:tabs>
        <w:ind w:left="540" w:hanging="540"/>
        <w:rPr>
          <w:szCs w:val="20"/>
        </w:rPr>
      </w:pPr>
    </w:p>
    <w:p w14:paraId="6E37AE3E" w14:textId="77777777" w:rsidR="00F23DA0" w:rsidRPr="003021AB" w:rsidRDefault="00F23DA0" w:rsidP="00F23DA0">
      <w:pPr>
        <w:tabs>
          <w:tab w:val="left" w:pos="0"/>
          <w:tab w:val="left" w:pos="180"/>
          <w:tab w:val="left" w:pos="2880"/>
        </w:tabs>
        <w:ind w:left="540" w:hanging="540"/>
        <w:rPr>
          <w:szCs w:val="20"/>
        </w:rPr>
      </w:pPr>
      <w:r w:rsidRPr="003021AB">
        <w:rPr>
          <w:szCs w:val="20"/>
        </w:rPr>
        <w:t>Hatch Project, 1995</w:t>
      </w:r>
      <w:r>
        <w:rPr>
          <w:szCs w:val="20"/>
        </w:rPr>
        <w:t>,</w:t>
      </w:r>
      <w:r w:rsidRPr="003021AB">
        <w:rPr>
          <w:szCs w:val="20"/>
        </w:rPr>
        <w:t>3 year (1995 – 1998)</w:t>
      </w:r>
      <w:r>
        <w:rPr>
          <w:szCs w:val="20"/>
        </w:rPr>
        <w:t>,</w:t>
      </w:r>
      <w:r w:rsidRPr="003021AB">
        <w:rPr>
          <w:szCs w:val="20"/>
        </w:rPr>
        <w:t xml:space="preserve">“Immunological approaches to improve animal production: use of beta-agonist anti-idiotypic antibody”, $12,000. </w:t>
      </w:r>
    </w:p>
    <w:p w14:paraId="6924654D" w14:textId="77777777" w:rsidR="00F23DA0" w:rsidRPr="003021AB" w:rsidRDefault="00F23DA0" w:rsidP="00F23DA0">
      <w:pPr>
        <w:tabs>
          <w:tab w:val="left" w:pos="0"/>
          <w:tab w:val="left" w:pos="180"/>
        </w:tabs>
        <w:ind w:left="540" w:hanging="540"/>
        <w:rPr>
          <w:szCs w:val="20"/>
        </w:rPr>
      </w:pPr>
      <w:r w:rsidRPr="003021AB">
        <w:rPr>
          <w:szCs w:val="20"/>
        </w:rPr>
        <w:t>Seed Grant, Office of Research Administration, U.H.,1994</w:t>
      </w:r>
      <w:r>
        <w:rPr>
          <w:szCs w:val="20"/>
        </w:rPr>
        <w:t>,</w:t>
      </w:r>
      <w:r w:rsidRPr="003021AB">
        <w:rPr>
          <w:szCs w:val="20"/>
        </w:rPr>
        <w:t xml:space="preserve"> “Effects of beta-adrenergic agonists on the expression of muscle-specific mRNAs and second messenger molecules in the rat, $6,800. </w:t>
      </w:r>
    </w:p>
    <w:p w14:paraId="344F20A7" w14:textId="77777777" w:rsidR="00F23DA0" w:rsidRDefault="00F23DA0" w:rsidP="00F23DA0">
      <w:pPr>
        <w:tabs>
          <w:tab w:val="left" w:pos="0"/>
          <w:tab w:val="left" w:pos="180"/>
        </w:tabs>
        <w:ind w:left="540" w:hanging="540"/>
        <w:rPr>
          <w:szCs w:val="20"/>
        </w:rPr>
      </w:pPr>
      <w:r w:rsidRPr="003021AB">
        <w:rPr>
          <w:szCs w:val="20"/>
        </w:rPr>
        <w:t xml:space="preserve"> Hatch Project, 1992</w:t>
      </w:r>
      <w:r>
        <w:rPr>
          <w:szCs w:val="20"/>
        </w:rPr>
        <w:t xml:space="preserve">, </w:t>
      </w:r>
      <w:r w:rsidRPr="003021AB">
        <w:rPr>
          <w:szCs w:val="20"/>
        </w:rPr>
        <w:t>4 years (1992-1996)</w:t>
      </w:r>
      <w:r>
        <w:rPr>
          <w:szCs w:val="20"/>
        </w:rPr>
        <w:t xml:space="preserve">, </w:t>
      </w:r>
      <w:r w:rsidRPr="003021AB">
        <w:rPr>
          <w:szCs w:val="20"/>
        </w:rPr>
        <w:t>“Regulation of skeletal muscle growth by beta-adrenoceptors”, $16,000.</w:t>
      </w:r>
    </w:p>
    <w:p w14:paraId="5AA46CCD" w14:textId="77777777" w:rsidR="00F23DA0" w:rsidRDefault="00F23DA0" w:rsidP="00F23DA0">
      <w:pPr>
        <w:tabs>
          <w:tab w:val="left" w:pos="0"/>
          <w:tab w:val="left" w:pos="180"/>
        </w:tabs>
        <w:ind w:left="540" w:hanging="540"/>
        <w:rPr>
          <w:szCs w:val="20"/>
        </w:rPr>
      </w:pPr>
    </w:p>
    <w:p w14:paraId="70EECEE9" w14:textId="77777777" w:rsidR="00F23DA0" w:rsidRPr="00D44501" w:rsidRDefault="00F23DA0" w:rsidP="00F23DA0">
      <w:pPr>
        <w:tabs>
          <w:tab w:val="left" w:pos="0"/>
          <w:tab w:val="left" w:pos="180"/>
        </w:tabs>
        <w:ind w:left="540" w:hanging="540"/>
        <w:rPr>
          <w:szCs w:val="20"/>
          <w:u w:val="single"/>
        </w:rPr>
      </w:pPr>
      <w:r w:rsidRPr="00D44501">
        <w:rPr>
          <w:szCs w:val="20"/>
          <w:u w:val="single"/>
        </w:rPr>
        <w:t>As a Co-PI</w:t>
      </w:r>
    </w:p>
    <w:p w14:paraId="1484A3B4" w14:textId="77777777" w:rsidR="00F23DA0" w:rsidRPr="00E74E40" w:rsidRDefault="00F23DA0" w:rsidP="00F23DA0">
      <w:pPr>
        <w:tabs>
          <w:tab w:val="left" w:pos="2880"/>
        </w:tabs>
        <w:ind w:left="720" w:hanging="720"/>
        <w:rPr>
          <w:bCs/>
        </w:rPr>
      </w:pPr>
      <w:r>
        <w:rPr>
          <w:bCs/>
          <w:szCs w:val="20"/>
        </w:rPr>
        <w:t>NIH RO1, 2020-2024, “</w:t>
      </w:r>
      <w:r w:rsidRPr="00E74E40">
        <w:rPr>
          <w:rFonts w:eastAsiaTheme="minorHAnsi"/>
        </w:rPr>
        <w:t>Molecular Genetics of Lyme Arthritis</w:t>
      </w:r>
      <w:r>
        <w:rPr>
          <w:rFonts w:eastAsiaTheme="minorHAnsi"/>
        </w:rPr>
        <w:t>”, total grant $2,271, 260 (UH allocation, $451,046). PI: Dr. Janis Weiss, School of Medicine, University of Utah</w:t>
      </w:r>
    </w:p>
    <w:p w14:paraId="3F88E8F6" w14:textId="77777777" w:rsidR="00F23DA0" w:rsidRPr="00D44501" w:rsidRDefault="00F23DA0" w:rsidP="00F23DA0">
      <w:pPr>
        <w:tabs>
          <w:tab w:val="left" w:pos="2880"/>
        </w:tabs>
        <w:ind w:left="720" w:hanging="720"/>
        <w:rPr>
          <w:color w:val="000000"/>
          <w:shd w:val="clear" w:color="auto" w:fill="FFFFFF"/>
        </w:rPr>
      </w:pPr>
      <w:r w:rsidRPr="00D44501">
        <w:rPr>
          <w:bCs/>
          <w:szCs w:val="20"/>
        </w:rPr>
        <w:t>CATHR NIFA Animal Health Grant, 2015. “</w:t>
      </w:r>
      <w:r w:rsidRPr="00D44501">
        <w:rPr>
          <w:color w:val="000000"/>
          <w:shd w:val="clear" w:color="auto" w:fill="FFFFFF"/>
        </w:rPr>
        <w:t>Potential Probiotic Bacteria for Poultry Production from Fermented Cooked Taro Peel” 10/01/2015-9/30/2017, $12,000/year</w:t>
      </w:r>
      <w:r>
        <w:rPr>
          <w:color w:val="000000"/>
          <w:shd w:val="clear" w:color="auto" w:fill="FFFFFF"/>
        </w:rPr>
        <w:t xml:space="preserve">, </w:t>
      </w:r>
      <w:r w:rsidRPr="00D44501">
        <w:rPr>
          <w:i/>
          <w:color w:val="000000"/>
          <w:shd w:val="clear" w:color="auto" w:fill="FFFFFF"/>
        </w:rPr>
        <w:t>PI: C.N. Lee</w:t>
      </w:r>
    </w:p>
    <w:p w14:paraId="025E0488" w14:textId="77777777" w:rsidR="00F23DA0" w:rsidRPr="00D44501" w:rsidRDefault="00F23DA0" w:rsidP="00F23DA0">
      <w:pPr>
        <w:ind w:left="720" w:hanging="720"/>
      </w:pPr>
      <w:r w:rsidRPr="00D44501">
        <w:t>CTAHR Catalyst Funding, 2011, “Maximization of grass-finishing efficiency as determined by calf immune function, growth performance, and carcass quality determination”,April, 2011 – June 2012, $103,668</w:t>
      </w:r>
      <w:r>
        <w:t xml:space="preserve">, </w:t>
      </w:r>
      <w:r w:rsidRPr="00D44501">
        <w:rPr>
          <w:i/>
          <w:iCs/>
        </w:rPr>
        <w:t>PI:</w:t>
      </w:r>
      <w:r w:rsidRPr="00D44501">
        <w:rPr>
          <w:i/>
        </w:rPr>
        <w:t xml:space="preserve"> Ashley Stokes</w:t>
      </w:r>
    </w:p>
    <w:p w14:paraId="6BE07CBE" w14:textId="77777777" w:rsidR="00F23DA0" w:rsidRPr="00D44501" w:rsidRDefault="00F23DA0" w:rsidP="00F23DA0">
      <w:pPr>
        <w:ind w:left="720" w:hanging="720"/>
      </w:pPr>
      <w:r w:rsidRPr="00D44501">
        <w:t>Western SARE Grant, 2011, “Training livestock to eat weeds in the tropical Pacifc and evaluation of the effects on meat quality” $42,490</w:t>
      </w:r>
      <w:r>
        <w:t xml:space="preserve">, </w:t>
      </w:r>
      <w:r w:rsidRPr="00D44501">
        <w:rPr>
          <w:i/>
        </w:rPr>
        <w:t>PI: Stevenson MH</w:t>
      </w:r>
    </w:p>
    <w:p w14:paraId="1E1E6CBB" w14:textId="77777777" w:rsidR="00F23DA0" w:rsidRPr="00D44501" w:rsidRDefault="00F23DA0" w:rsidP="00F23DA0">
      <w:pPr>
        <w:ind w:left="720" w:hanging="720"/>
      </w:pPr>
      <w:r w:rsidRPr="00D44501">
        <w:t>Kauai beef quality assessment. County of Kauai Office of Economic Development (awarded to Kauai Cattlemen’s Association)</w:t>
      </w:r>
      <w:r>
        <w:t xml:space="preserve">, </w:t>
      </w:r>
      <w:r w:rsidRPr="00D44501">
        <w:rPr>
          <w:i/>
        </w:rPr>
        <w:t>PI: Stevenson, M.H.</w:t>
      </w:r>
    </w:p>
    <w:p w14:paraId="103DF51D" w14:textId="77777777" w:rsidR="00F23DA0" w:rsidRPr="00D44501" w:rsidRDefault="00F23DA0" w:rsidP="00F23DA0">
      <w:pPr>
        <w:ind w:left="720" w:hanging="720"/>
      </w:pPr>
      <w:r w:rsidRPr="00D44501">
        <w:t>Hawaii Community Foundation, 2009, “Recombinant oligomeric antimicrobial peptides with enhanced ectivities”, $50,000 (1 year)</w:t>
      </w:r>
      <w:r>
        <w:t xml:space="preserve">, </w:t>
      </w:r>
      <w:r w:rsidRPr="00D44501">
        <w:rPr>
          <w:i/>
        </w:rPr>
        <w:t>PI: Wei Wen Su</w:t>
      </w:r>
    </w:p>
    <w:p w14:paraId="33F10F56" w14:textId="77777777" w:rsidR="00F23DA0" w:rsidRPr="00D44501" w:rsidRDefault="00F23DA0" w:rsidP="00F23DA0">
      <w:pPr>
        <w:ind w:left="720" w:hanging="720"/>
      </w:pPr>
      <w:r w:rsidRPr="00D44501">
        <w:t xml:space="preserve">USDA/HATCH “Improving health through the establishment of a relative iron-bioavailability database” Funded for 3 years for a total of $60,000. Start/end dates: 10/01/2008 - 9/30/2011 </w:t>
      </w:r>
      <w:r>
        <w:t xml:space="preserve">, </w:t>
      </w:r>
      <w:r w:rsidRPr="00D44501">
        <w:rPr>
          <w:i/>
          <w:iCs/>
        </w:rPr>
        <w:t>PI: Dr. Michael Dunn</w:t>
      </w:r>
    </w:p>
    <w:p w14:paraId="41E619C1" w14:textId="77777777" w:rsidR="00F23DA0" w:rsidRPr="00D44501" w:rsidRDefault="00F23DA0" w:rsidP="00F23DA0">
      <w:pPr>
        <w:ind w:left="720" w:hanging="720"/>
      </w:pPr>
      <w:r w:rsidRPr="00D44501">
        <w:t xml:space="preserve">Allen Foundation, 2005, “Establishing an Iron-Bioavailability Database”, July 1, 2005 – June 30, 2006, $79,718. </w:t>
      </w:r>
      <w:r>
        <w:t xml:space="preserve">, </w:t>
      </w:r>
      <w:r w:rsidRPr="00D44501">
        <w:rPr>
          <w:i/>
        </w:rPr>
        <w:t xml:space="preserve">PI:  Michael Dunn </w:t>
      </w:r>
    </w:p>
    <w:p w14:paraId="3376CDD7" w14:textId="77777777" w:rsidR="00F23DA0" w:rsidRPr="00D44501" w:rsidRDefault="00F23DA0" w:rsidP="00F23DA0">
      <w:pPr>
        <w:ind w:left="720" w:hanging="720"/>
      </w:pPr>
      <w:r w:rsidRPr="00D44501">
        <w:t xml:space="preserve">USDA T-STAR, 2003, “Role of myostatin (GDF-8) prodomain in promoting animal growth”, </w:t>
      </w:r>
    </w:p>
    <w:p w14:paraId="6FC38AF1" w14:textId="77777777" w:rsidR="00F23DA0" w:rsidRPr="00D44501" w:rsidRDefault="00F23DA0" w:rsidP="00F23DA0">
      <w:pPr>
        <w:ind w:left="720" w:hanging="720"/>
      </w:pPr>
      <w:r w:rsidRPr="00D44501">
        <w:t>3 years (October, 2003 – September, 2006), $202,300.</w:t>
      </w:r>
      <w:r>
        <w:t xml:space="preserve"> </w:t>
      </w:r>
      <w:r w:rsidRPr="00D44501">
        <w:rPr>
          <w:i/>
        </w:rPr>
        <w:t>Principal investigators, Jinzeng Yang, Yong Soo Kim and Michael Dunn (HNFAS, UH).</w:t>
      </w:r>
    </w:p>
    <w:p w14:paraId="3BB63796" w14:textId="77777777" w:rsidR="00F23DA0" w:rsidRPr="00D44501" w:rsidRDefault="00F23DA0" w:rsidP="00F23DA0">
      <w:pPr>
        <w:ind w:left="720" w:hanging="720"/>
      </w:pPr>
      <w:r w:rsidRPr="00D44501">
        <w:t>Hawaii County, 2003, “Organoleptic evaluation of meat products”, 1 year (September 2003 – August, 2003), $10,000</w:t>
      </w:r>
      <w:r>
        <w:t xml:space="preserve">, </w:t>
      </w:r>
      <w:r w:rsidRPr="00D44501">
        <w:rPr>
          <w:i/>
        </w:rPr>
        <w:t>Principal investigators, Michael DuPonte and Yong Soo Kim (HNFAS, UH).</w:t>
      </w:r>
    </w:p>
    <w:p w14:paraId="587F4F08" w14:textId="77777777" w:rsidR="00F23DA0" w:rsidRPr="00D44501" w:rsidRDefault="00F23DA0" w:rsidP="00F23DA0">
      <w:pPr>
        <w:tabs>
          <w:tab w:val="left" w:pos="720"/>
        </w:tabs>
        <w:ind w:left="720" w:hanging="720"/>
        <w:rPr>
          <w:bCs/>
          <w:szCs w:val="20"/>
        </w:rPr>
      </w:pPr>
      <w:r w:rsidRPr="00D44501">
        <w:rPr>
          <w:bCs/>
          <w:szCs w:val="20"/>
        </w:rPr>
        <w:t xml:space="preserve">Faculty Opportunity Fund, 2001, “Instrument automation for MBBE/HNFAS687” 1 year (2001), $5,000. </w:t>
      </w:r>
      <w:r w:rsidRPr="00D44501">
        <w:rPr>
          <w:bCs/>
          <w:i/>
          <w:szCs w:val="20"/>
        </w:rPr>
        <w:t>Principal investigatosr, Qing Li (MBBE, UH) and Yong Soo Kim.</w:t>
      </w:r>
    </w:p>
    <w:p w14:paraId="2707C212" w14:textId="77777777" w:rsidR="00F23DA0" w:rsidRPr="00D44501" w:rsidRDefault="00F23DA0" w:rsidP="00F23DA0">
      <w:pPr>
        <w:tabs>
          <w:tab w:val="left" w:pos="2880"/>
        </w:tabs>
        <w:ind w:left="720" w:hanging="720"/>
        <w:rPr>
          <w:bCs/>
          <w:szCs w:val="20"/>
        </w:rPr>
      </w:pPr>
      <w:r w:rsidRPr="00D44501">
        <w:rPr>
          <w:bCs/>
          <w:szCs w:val="20"/>
        </w:rPr>
        <w:t>USDA Higher Education Challenge Grants Program, 1997, “An internet-based multimedia laboratory manual for biological engineering”, 3 years (September, 1997 – August, 2000),, $80,000.</w:t>
      </w:r>
      <w:r>
        <w:rPr>
          <w:bCs/>
          <w:szCs w:val="20"/>
        </w:rPr>
        <w:t xml:space="preserve"> </w:t>
      </w:r>
      <w:r w:rsidRPr="00D44501">
        <w:rPr>
          <w:bCs/>
          <w:i/>
          <w:szCs w:val="20"/>
        </w:rPr>
        <w:t>Principal investigators, Winston Su (MBBE, UH) and Yong Soo Kim</w:t>
      </w:r>
    </w:p>
    <w:p w14:paraId="6FACF00C" w14:textId="77777777" w:rsidR="00F23DA0" w:rsidRPr="00D44501" w:rsidRDefault="00F23DA0" w:rsidP="00F23DA0">
      <w:pPr>
        <w:ind w:left="720" w:hanging="720"/>
        <w:rPr>
          <w:szCs w:val="20"/>
        </w:rPr>
      </w:pPr>
      <w:r w:rsidRPr="00D44501">
        <w:rPr>
          <w:szCs w:val="20"/>
        </w:rPr>
        <w:t>Korean Ministry of Agriculture Research Grant,</w:t>
      </w:r>
      <w:r w:rsidRPr="00D44501">
        <w:rPr>
          <w:i/>
          <w:szCs w:val="20"/>
        </w:rPr>
        <w:t xml:space="preserve"> </w:t>
      </w:r>
      <w:r w:rsidRPr="00D44501">
        <w:rPr>
          <w:szCs w:val="20"/>
        </w:rPr>
        <w:t xml:space="preserve">1996, </w:t>
      </w:r>
      <w:r w:rsidRPr="00D44501">
        <w:rPr>
          <w:i/>
          <w:szCs w:val="20"/>
        </w:rPr>
        <w:t>“</w:t>
      </w:r>
      <w:r w:rsidRPr="00D44501">
        <w:rPr>
          <w:szCs w:val="20"/>
        </w:rPr>
        <w:t>Investigation of genes related to lipid metabolism in order to improve genetic potentials of Korean native cattle in producing high quality meat”, 5 years (1996- 2001), $312,500</w:t>
      </w:r>
      <w:r>
        <w:rPr>
          <w:szCs w:val="20"/>
        </w:rPr>
        <w:t xml:space="preserve">, </w:t>
      </w:r>
      <w:r w:rsidRPr="00D44501">
        <w:rPr>
          <w:i/>
          <w:szCs w:val="20"/>
        </w:rPr>
        <w:t xml:space="preserve">Principal Investigators, M.G. Baik and Y.S. Kim.  </w:t>
      </w:r>
    </w:p>
    <w:p w14:paraId="5881EF73" w14:textId="77777777" w:rsidR="00F23DA0" w:rsidRPr="00D44501" w:rsidRDefault="00F23DA0" w:rsidP="00F23DA0">
      <w:pPr>
        <w:ind w:left="720" w:hanging="720"/>
        <w:rPr>
          <w:i/>
          <w:iCs/>
          <w:szCs w:val="20"/>
        </w:rPr>
      </w:pPr>
      <w:r w:rsidRPr="00D44501">
        <w:rPr>
          <w:szCs w:val="20"/>
        </w:rPr>
        <w:t>National Livestock Research Institute,1996, “The effects of somatostatin autoimmunization on the muscle growth in rat, Korea”, 2 years (1996- 1998), $85,200</w:t>
      </w:r>
      <w:r>
        <w:rPr>
          <w:szCs w:val="20"/>
        </w:rPr>
        <w:t xml:space="preserve">, </w:t>
      </w:r>
      <w:r w:rsidRPr="00D44501">
        <w:rPr>
          <w:i/>
          <w:iCs/>
          <w:szCs w:val="20"/>
        </w:rPr>
        <w:t>Principal Investigators: Y.J. Choi, Y.S. Kim, and S.S. Sun.</w:t>
      </w:r>
    </w:p>
    <w:p w14:paraId="0BCBE89F" w14:textId="77777777" w:rsidR="00F23DA0" w:rsidRPr="00D44501" w:rsidRDefault="00F23DA0" w:rsidP="00F23DA0">
      <w:pPr>
        <w:tabs>
          <w:tab w:val="left" w:pos="2880"/>
        </w:tabs>
        <w:ind w:left="720" w:hanging="720"/>
        <w:rPr>
          <w:i/>
          <w:szCs w:val="20"/>
        </w:rPr>
      </w:pPr>
      <w:r w:rsidRPr="00D44501">
        <w:rPr>
          <w:szCs w:val="20"/>
        </w:rPr>
        <w:t>Private Company Fund</w:t>
      </w:r>
      <w:r w:rsidRPr="00D44501">
        <w:rPr>
          <w:b/>
          <w:szCs w:val="20"/>
        </w:rPr>
        <w:t xml:space="preserve">, </w:t>
      </w:r>
      <w:r w:rsidRPr="00D44501">
        <w:rPr>
          <w:szCs w:val="20"/>
        </w:rPr>
        <w:t>Pacmar Inc., 1995</w:t>
      </w:r>
      <w:r w:rsidRPr="00D44501">
        <w:rPr>
          <w:i/>
          <w:szCs w:val="20"/>
        </w:rPr>
        <w:t>, “</w:t>
      </w:r>
      <w:r w:rsidRPr="00D44501">
        <w:rPr>
          <w:szCs w:val="20"/>
        </w:rPr>
        <w:t>Mushy Tuna Project”,</w:t>
      </w:r>
      <w:r w:rsidRPr="00D44501">
        <w:rPr>
          <w:i/>
          <w:szCs w:val="20"/>
        </w:rPr>
        <w:t xml:space="preserve">  1 year,  $ 25,000.</w:t>
      </w:r>
      <w:r>
        <w:rPr>
          <w:i/>
          <w:szCs w:val="20"/>
        </w:rPr>
        <w:t xml:space="preserve"> </w:t>
      </w:r>
      <w:r w:rsidRPr="00D44501">
        <w:rPr>
          <w:i/>
          <w:szCs w:val="20"/>
        </w:rPr>
        <w:t xml:space="preserve">Principal Investigators, Drs. H. Ako and Y.S. Kim </w:t>
      </w:r>
    </w:p>
    <w:p w14:paraId="28A7C712" w14:textId="77777777" w:rsidR="00F23DA0" w:rsidRPr="00D44501" w:rsidRDefault="00F23DA0" w:rsidP="00F23DA0">
      <w:pPr>
        <w:tabs>
          <w:tab w:val="left" w:pos="2880"/>
        </w:tabs>
        <w:ind w:left="720" w:hanging="720"/>
        <w:rPr>
          <w:szCs w:val="20"/>
        </w:rPr>
      </w:pPr>
      <w:r w:rsidRPr="00D44501">
        <w:rPr>
          <w:szCs w:val="20"/>
        </w:rPr>
        <w:t>Department of Research and Development, County of Hawaii, 1994, “Compositional and shear force characteristics of Hawaii forage based beef”, 1 year (1994), $ 5,500</w:t>
      </w:r>
      <w:r>
        <w:rPr>
          <w:szCs w:val="20"/>
        </w:rPr>
        <w:t xml:space="preserve">, </w:t>
      </w:r>
      <w:r w:rsidRPr="00D44501">
        <w:rPr>
          <w:i/>
          <w:szCs w:val="20"/>
        </w:rPr>
        <w:t xml:space="preserve">Principal Investigators: G.K. Fukumoto and Y.S. Kim.  </w:t>
      </w:r>
    </w:p>
    <w:p w14:paraId="478CD6EE" w14:textId="77777777" w:rsidR="00F23DA0" w:rsidRDefault="00F23DA0" w:rsidP="00F23DA0">
      <w:pPr>
        <w:pStyle w:val="NoSpacing"/>
        <w:tabs>
          <w:tab w:val="left" w:pos="3600"/>
        </w:tabs>
        <w:rPr>
          <w:sz w:val="24"/>
          <w:szCs w:val="24"/>
          <w:u w:val="single"/>
        </w:rPr>
      </w:pPr>
    </w:p>
    <w:p w14:paraId="011E36B1" w14:textId="77777777" w:rsidR="00F23DA0" w:rsidRPr="009F7CA7" w:rsidRDefault="00F23DA0" w:rsidP="00F23DA0">
      <w:pPr>
        <w:ind w:left="700" w:hanging="700"/>
        <w:rPr>
          <w:b/>
          <w:szCs w:val="20"/>
        </w:rPr>
      </w:pPr>
      <w:r w:rsidRPr="009F7CA7">
        <w:rPr>
          <w:b/>
          <w:szCs w:val="20"/>
        </w:rPr>
        <w:t>Abstracts</w:t>
      </w:r>
      <w:r>
        <w:rPr>
          <w:b/>
          <w:szCs w:val="20"/>
        </w:rPr>
        <w:t xml:space="preserve">, and </w:t>
      </w:r>
      <w:r w:rsidRPr="009F7CA7">
        <w:rPr>
          <w:b/>
          <w:szCs w:val="20"/>
        </w:rPr>
        <w:t>Conference</w:t>
      </w:r>
      <w:r>
        <w:rPr>
          <w:b/>
          <w:szCs w:val="20"/>
        </w:rPr>
        <w:t xml:space="preserve">, and Invited </w:t>
      </w:r>
      <w:r w:rsidRPr="009F7CA7">
        <w:rPr>
          <w:b/>
          <w:szCs w:val="20"/>
        </w:rPr>
        <w:t>Presentations</w:t>
      </w:r>
    </w:p>
    <w:p w14:paraId="7F24C9B0" w14:textId="77777777" w:rsidR="00F23DA0" w:rsidRPr="009F7CA7" w:rsidRDefault="00F23DA0" w:rsidP="00F23DA0">
      <w:pPr>
        <w:rPr>
          <w:b/>
          <w:szCs w:val="20"/>
        </w:rPr>
      </w:pPr>
    </w:p>
    <w:p w14:paraId="415A5748" w14:textId="77777777" w:rsidR="00F23DA0" w:rsidRPr="001D320D" w:rsidRDefault="00F23DA0" w:rsidP="00E4484E">
      <w:pPr>
        <w:pStyle w:val="ListParagraph"/>
        <w:widowControl w:val="0"/>
        <w:numPr>
          <w:ilvl w:val="0"/>
          <w:numId w:val="19"/>
        </w:numPr>
        <w:autoSpaceDE w:val="0"/>
        <w:autoSpaceDN w:val="0"/>
        <w:ind w:left="450" w:hanging="450"/>
        <w:contextualSpacing/>
      </w:pPr>
      <w:r w:rsidRPr="001D320D">
        <w:t>Rajeev Kumar Mishra, Rajesh Jha, Birendra Mishra, Yong-Soo Kim.2020. Effects of maternal immunization against myostatin on the post-hatch growth performance of their chicks. 2020 PSA Virtual Annual Meeting, July 20-22</w:t>
      </w:r>
    </w:p>
    <w:p w14:paraId="41D32B37" w14:textId="77777777" w:rsidR="00F23DA0" w:rsidRPr="009F7CA7" w:rsidRDefault="00F23DA0" w:rsidP="00E4484E">
      <w:pPr>
        <w:widowControl w:val="0"/>
        <w:numPr>
          <w:ilvl w:val="0"/>
          <w:numId w:val="19"/>
        </w:numPr>
        <w:autoSpaceDE w:val="0"/>
        <w:autoSpaceDN w:val="0"/>
        <w:adjustRightInd w:val="0"/>
        <w:ind w:left="450" w:hanging="450"/>
      </w:pPr>
      <w:r w:rsidRPr="009F7CA7">
        <w:rPr>
          <w:bCs/>
        </w:rPr>
        <w:t xml:space="preserve">S. Yadav, Y. Li, </w:t>
      </w:r>
      <w:r w:rsidRPr="009F7CA7">
        <w:rPr>
          <w:bCs/>
          <w:u w:val="single"/>
        </w:rPr>
        <w:t>Y.S. Kim</w:t>
      </w:r>
      <w:r w:rsidRPr="009F7CA7">
        <w:rPr>
          <w:bCs/>
        </w:rPr>
        <w:t>, C.N. Lee</w:t>
      </w:r>
      <w:r w:rsidRPr="009F7CA7">
        <w:rPr>
          <w:bCs/>
          <w:vertAlign w:val="superscript"/>
        </w:rPr>
        <w:t xml:space="preserve"> </w:t>
      </w:r>
      <w:r w:rsidRPr="009F7CA7">
        <w:rPr>
          <w:bCs/>
        </w:rPr>
        <w:t>and R. Jha. 2018</w:t>
      </w:r>
      <w:r w:rsidRPr="009F7CA7">
        <w:t xml:space="preserve">. </w:t>
      </w:r>
      <w:r w:rsidRPr="009F7CA7">
        <w:rPr>
          <w:bCs/>
        </w:rPr>
        <w:t>Effect of feeding lactic acid bacteria isolated from taro (</w:t>
      </w:r>
      <w:r w:rsidRPr="009F7CA7">
        <w:rPr>
          <w:bCs/>
          <w:i/>
          <w:iCs/>
        </w:rPr>
        <w:t>Colocasia esculenta</w:t>
      </w:r>
      <w:r w:rsidRPr="009F7CA7">
        <w:rPr>
          <w:bCs/>
        </w:rPr>
        <w:t>) skins on growth performance, gut microbiota and muscle growth of broiler chickens. 2018 Annual Meeting for Poultry Science Association July 23-26, San Antoni, TX</w:t>
      </w:r>
    </w:p>
    <w:p w14:paraId="5D2DB073" w14:textId="77777777" w:rsidR="00F23DA0" w:rsidRPr="009F7CA7" w:rsidRDefault="00F23DA0" w:rsidP="00E4484E">
      <w:pPr>
        <w:widowControl w:val="0"/>
        <w:numPr>
          <w:ilvl w:val="0"/>
          <w:numId w:val="19"/>
        </w:numPr>
        <w:autoSpaceDE w:val="0"/>
        <w:autoSpaceDN w:val="0"/>
        <w:adjustRightInd w:val="0"/>
        <w:ind w:left="450" w:hanging="450"/>
      </w:pPr>
      <w:r w:rsidRPr="009F7CA7">
        <w:t xml:space="preserve">M. Oshiro, M. S. Thorne, Ph.D., C. N. Lee, Ph.D., Dr. </w:t>
      </w:r>
      <w:r w:rsidRPr="009F7CA7">
        <w:rPr>
          <w:u w:val="single"/>
        </w:rPr>
        <w:t>Y. S. Kim, Ph. D</w:t>
      </w:r>
      <w:r w:rsidRPr="009F7CA7">
        <w:t>., G.K. Fukumoto. 2018. Effects of Animal Behavior and Core-Body Temperature on Production Efficiency of Grass-Finished Cattle.</w:t>
      </w:r>
      <w:r w:rsidRPr="009F7CA7">
        <w:rPr>
          <w:color w:val="000000"/>
          <w:shd w:val="clear" w:color="auto" w:fill="FFFFFF"/>
        </w:rPr>
        <w:t xml:space="preserve"> 2018 Conference for The Society for Range Management, Sparks, NV. Jan 28-Feb 2, 2018.</w:t>
      </w:r>
    </w:p>
    <w:p w14:paraId="3CD712F4" w14:textId="77777777" w:rsidR="00F23DA0" w:rsidRPr="009F7CA7" w:rsidRDefault="00F23DA0" w:rsidP="00E4484E">
      <w:pPr>
        <w:numPr>
          <w:ilvl w:val="0"/>
          <w:numId w:val="19"/>
        </w:numPr>
        <w:adjustRightInd w:val="0"/>
        <w:snapToGrid w:val="0"/>
        <w:ind w:left="450" w:hanging="450"/>
      </w:pPr>
      <w:r w:rsidRPr="009F7CA7">
        <w:rPr>
          <w:u w:val="single"/>
        </w:rPr>
        <w:t>Yong Soo Kim</w:t>
      </w:r>
      <w:r w:rsidRPr="009F7CA7">
        <w:t>, Glen Fukumoto, Matthew Stevenson, Mark Thorne, and Rajesh Jha. 2016. Carcass traits and tenderness of grass-fed beef from subtropical pastures in Hawaii. 17</w:t>
      </w:r>
      <w:r w:rsidRPr="009F7CA7">
        <w:rPr>
          <w:vertAlign w:val="superscript"/>
        </w:rPr>
        <w:t>th</w:t>
      </w:r>
      <w:r w:rsidRPr="009F7CA7">
        <w:t xml:space="preserve"> Asian Australian Animal Production Animal Science Congress. August 22-25, 2016, Fukuoka, Japan.</w:t>
      </w:r>
    </w:p>
    <w:p w14:paraId="21FEF90D" w14:textId="77777777" w:rsidR="00F23DA0" w:rsidRDefault="00F23DA0" w:rsidP="00E4484E">
      <w:pPr>
        <w:numPr>
          <w:ilvl w:val="0"/>
          <w:numId w:val="19"/>
        </w:numPr>
        <w:adjustRightInd w:val="0"/>
        <w:snapToGrid w:val="0"/>
        <w:ind w:left="450" w:hanging="450"/>
      </w:pPr>
      <w:r w:rsidRPr="009F7CA7">
        <w:t xml:space="preserve">Glen K. Fukumoto, </w:t>
      </w:r>
      <w:r w:rsidRPr="009F7CA7">
        <w:rPr>
          <w:u w:val="single"/>
        </w:rPr>
        <w:t>Yong S Kim</w:t>
      </w:r>
      <w:r w:rsidRPr="009F7CA7">
        <w:t>, and Perry Kealoha. 2016. Evaluation of incorporating an improved leucanea forage for grass-fed beef production in a tropical ecosystem. 17</w:t>
      </w:r>
      <w:r w:rsidRPr="009F7CA7">
        <w:rPr>
          <w:vertAlign w:val="superscript"/>
        </w:rPr>
        <w:t>th</w:t>
      </w:r>
      <w:r w:rsidRPr="009F7CA7">
        <w:t xml:space="preserve"> Asian Australian Animal Production Animal Science Congress. August 22-25, 2016, Fukuoka, Japan.</w:t>
      </w:r>
    </w:p>
    <w:p w14:paraId="4DA53C77" w14:textId="77777777" w:rsidR="00F23DA0" w:rsidRDefault="00F23DA0" w:rsidP="00E4484E">
      <w:pPr>
        <w:numPr>
          <w:ilvl w:val="0"/>
          <w:numId w:val="19"/>
        </w:numPr>
        <w:adjustRightInd w:val="0"/>
        <w:snapToGrid w:val="0"/>
        <w:ind w:left="450" w:hanging="450"/>
      </w:pPr>
      <w:r w:rsidRPr="002E126E">
        <w:t xml:space="preserve">Julio D. Berrocoso, Ryosuke Kida, Amit K. Singh, </w:t>
      </w:r>
      <w:r w:rsidRPr="002E126E">
        <w:rPr>
          <w:u w:val="single"/>
        </w:rPr>
        <w:t>Yong soo Kim</w:t>
      </w:r>
      <w:r w:rsidRPr="002E126E">
        <w:t>, Rajesh Jha. 2016. In-ovo inoculation of raffinose (as a prebiotic) improves hatchability rate and gut health, but not growth performance of broiler chickens. The XXV World’s Poultry Congress. September 5-9, 2016 Beijing, China.</w:t>
      </w:r>
      <w:r w:rsidRPr="002E126E">
        <w:rPr>
          <w:szCs w:val="20"/>
        </w:rPr>
        <w:t xml:space="preserve"> 2015, </w:t>
      </w:r>
    </w:p>
    <w:p w14:paraId="570D8BC7" w14:textId="77777777" w:rsidR="00F23DA0" w:rsidRDefault="00F23DA0" w:rsidP="00E4484E">
      <w:pPr>
        <w:numPr>
          <w:ilvl w:val="0"/>
          <w:numId w:val="19"/>
        </w:numPr>
        <w:adjustRightInd w:val="0"/>
        <w:snapToGrid w:val="0"/>
        <w:ind w:left="450" w:hanging="450"/>
      </w:pPr>
      <w:r w:rsidRPr="002E126E">
        <w:rPr>
          <w:szCs w:val="20"/>
        </w:rPr>
        <w:t xml:space="preserve">The 1st International Symposium on Beef Sciences and Industry Technology Development. October 10-11, 2015 Yanji, China. </w:t>
      </w:r>
      <w:r>
        <w:rPr>
          <w:szCs w:val="20"/>
        </w:rPr>
        <w:t xml:space="preserve">Invited speaker, </w:t>
      </w:r>
      <w:r w:rsidRPr="002E126E">
        <w:rPr>
          <w:i/>
          <w:szCs w:val="20"/>
        </w:rPr>
        <w:t>Title of presentation</w:t>
      </w:r>
      <w:r w:rsidRPr="002E126E">
        <w:t xml:space="preserve">: </w:t>
      </w:r>
      <w:r w:rsidRPr="002E126E">
        <w:rPr>
          <w:i/>
        </w:rPr>
        <w:t>Improving meat quality characteristics of grass-fed beef in Hawaii</w:t>
      </w:r>
      <w:r w:rsidRPr="002E126E">
        <w:rPr>
          <w:i/>
          <w:szCs w:val="20"/>
        </w:rPr>
        <w:t>”</w:t>
      </w:r>
    </w:p>
    <w:p w14:paraId="3DB8365F" w14:textId="77777777" w:rsidR="00F23DA0" w:rsidRPr="002E126E" w:rsidRDefault="00F23DA0" w:rsidP="00E4484E">
      <w:pPr>
        <w:numPr>
          <w:ilvl w:val="0"/>
          <w:numId w:val="19"/>
        </w:numPr>
        <w:adjustRightInd w:val="0"/>
        <w:snapToGrid w:val="0"/>
        <w:ind w:left="450" w:hanging="450"/>
      </w:pPr>
      <w:r w:rsidRPr="002E126E">
        <w:rPr>
          <w:szCs w:val="20"/>
        </w:rPr>
        <w:t>The 16</w:t>
      </w:r>
      <w:r w:rsidRPr="002E126E">
        <w:rPr>
          <w:szCs w:val="20"/>
          <w:vertAlign w:val="superscript"/>
        </w:rPr>
        <w:t>th</w:t>
      </w:r>
      <w:r w:rsidRPr="002E126E">
        <w:rPr>
          <w:szCs w:val="20"/>
        </w:rPr>
        <w:t xml:space="preserve"> Asian-Australian Association of Animal Production Societies Congress, 2014, November 10-14, </w:t>
      </w:r>
      <w:r w:rsidRPr="002E126E">
        <w:rPr>
          <w:i/>
          <w:szCs w:val="20"/>
        </w:rPr>
        <w:t>Title of presentation:</w:t>
      </w:r>
      <w:r w:rsidRPr="002E126E">
        <w:t xml:space="preserve"> “</w:t>
      </w:r>
      <w:r w:rsidRPr="002E126E">
        <w:rPr>
          <w:i/>
        </w:rPr>
        <w:t>Comparison of myostatin-inhibitory capacity of various myostatin-binding proteins using a luciferase gene reporter assay system</w:t>
      </w:r>
      <w:r w:rsidRPr="002E126E">
        <w:t>”</w:t>
      </w:r>
    </w:p>
    <w:p w14:paraId="5F0AB59F" w14:textId="77777777" w:rsidR="00F23DA0" w:rsidRPr="009F7CA7" w:rsidRDefault="00F23DA0" w:rsidP="00E4484E">
      <w:pPr>
        <w:widowControl w:val="0"/>
        <w:numPr>
          <w:ilvl w:val="0"/>
          <w:numId w:val="19"/>
        </w:numPr>
        <w:autoSpaceDE w:val="0"/>
        <w:autoSpaceDN w:val="0"/>
        <w:adjustRightInd w:val="0"/>
        <w:snapToGrid w:val="0"/>
        <w:ind w:left="450" w:hanging="450"/>
      </w:pPr>
      <w:r w:rsidRPr="009F7CA7">
        <w:t xml:space="preserve">Sungkwon Park, Yongdae Jeong, Sangbeum Lee and </w:t>
      </w:r>
      <w:r w:rsidRPr="009F7CA7">
        <w:rPr>
          <w:u w:val="single"/>
        </w:rPr>
        <w:t>Yongsoo Kim</w:t>
      </w:r>
      <w:r w:rsidRPr="009F7CA7">
        <w:t>. 2015. Porcine myostatin propeptide promotes the proliferation of satellite cells isolated from porcine skeletal muscle. International Conference of the Korean Society for Molecular and Cellular Biology. Sep 21-23. Seoul, Korea.</w:t>
      </w:r>
    </w:p>
    <w:p w14:paraId="38E6902B" w14:textId="77777777" w:rsidR="00F23DA0" w:rsidRPr="009F7CA7" w:rsidRDefault="00F23DA0" w:rsidP="00E4484E">
      <w:pPr>
        <w:numPr>
          <w:ilvl w:val="0"/>
          <w:numId w:val="19"/>
        </w:numPr>
        <w:adjustRightInd w:val="0"/>
        <w:snapToGrid w:val="0"/>
        <w:ind w:left="450" w:hanging="450"/>
      </w:pPr>
      <w:r w:rsidRPr="009F7CA7">
        <w:rPr>
          <w:u w:val="single"/>
        </w:rPr>
        <w:t>Yong Soo Kim</w:t>
      </w:r>
      <w:r w:rsidRPr="009F7CA7">
        <w:t>, Sang Beum Lee, Sung Kwon Park, and Hyung-Joo Jin. 2015. Production of bioactive myostatin propeptide of various animal species in E. coli. 7</w:t>
      </w:r>
      <w:r w:rsidRPr="009F7CA7">
        <w:rPr>
          <w:vertAlign w:val="superscript"/>
        </w:rPr>
        <w:t>th</w:t>
      </w:r>
      <w:r w:rsidRPr="009F7CA7">
        <w:t xml:space="preserve"> Asia-Pacific Biotech Congress. J. Biotechnol. Biomater Vol 5, Issue 2:29.</w:t>
      </w:r>
    </w:p>
    <w:p w14:paraId="0035A1AF" w14:textId="77777777" w:rsidR="00F23DA0" w:rsidRPr="009F7CA7" w:rsidRDefault="00F23DA0" w:rsidP="00E4484E">
      <w:pPr>
        <w:numPr>
          <w:ilvl w:val="0"/>
          <w:numId w:val="19"/>
        </w:numPr>
        <w:adjustRightInd w:val="0"/>
        <w:snapToGrid w:val="0"/>
        <w:ind w:left="450" w:hanging="450"/>
      </w:pPr>
      <w:r w:rsidRPr="009F7CA7">
        <w:rPr>
          <w:rFonts w:eastAsia="Malgun Gothic"/>
          <w:lang w:eastAsia="ko-KR"/>
        </w:rPr>
        <w:t xml:space="preserve">Awat N Yousif, </w:t>
      </w:r>
      <w:r w:rsidRPr="009F7CA7">
        <w:rPr>
          <w:rFonts w:eastAsia="Malgun Gothic"/>
          <w:u w:val="single"/>
          <w:lang w:eastAsia="ko-KR"/>
        </w:rPr>
        <w:t>Yong S. Kim</w:t>
      </w:r>
      <w:r w:rsidRPr="009F7CA7">
        <w:rPr>
          <w:rFonts w:eastAsia="Malgun Gothic"/>
          <w:lang w:eastAsia="ko-KR"/>
        </w:rPr>
        <w:t>, Douglas L Vincent, and Jinzeng Yang. 2015. Transgenic expression of myostatin propeptide prevents muscle loss and fat accumulation in old ages. The Endocrine Society’s 97 Annual Meeting &amp; Expo. March 5-8, San Diego.</w:t>
      </w:r>
    </w:p>
    <w:p w14:paraId="248864CF" w14:textId="77777777" w:rsidR="00F23DA0" w:rsidRPr="009F7CA7" w:rsidRDefault="00F23DA0" w:rsidP="00E4484E">
      <w:pPr>
        <w:numPr>
          <w:ilvl w:val="0"/>
          <w:numId w:val="19"/>
        </w:numPr>
        <w:adjustRightInd w:val="0"/>
        <w:snapToGrid w:val="0"/>
        <w:ind w:left="450" w:hanging="450"/>
      </w:pPr>
      <w:r w:rsidRPr="009F7CA7">
        <w:rPr>
          <w:rFonts w:eastAsia="Malgun Gothic"/>
          <w:lang w:eastAsia="ko-KR"/>
        </w:rPr>
        <w:t xml:space="preserve">Mark Thorne, Glen Fukumoto, </w:t>
      </w:r>
      <w:r w:rsidRPr="009F7CA7">
        <w:rPr>
          <w:rFonts w:eastAsia="Malgun Gothic"/>
          <w:u w:val="single"/>
          <w:lang w:eastAsia="ko-KR"/>
        </w:rPr>
        <w:t>Yong Soo Kim</w:t>
      </w:r>
      <w:r w:rsidRPr="009F7CA7">
        <w:rPr>
          <w:rFonts w:eastAsia="Malgun Gothic"/>
          <w:lang w:eastAsia="ko-KR"/>
        </w:rPr>
        <w:t>, Chin N. Lee, Matthew Stevenson, and Melelani Abran. Forage quality and weaning weight influences grass-finished cattle performance and meat quality. 2015. Society for Range Management 68</w:t>
      </w:r>
      <w:r w:rsidRPr="009F7CA7">
        <w:rPr>
          <w:rFonts w:eastAsia="Malgun Gothic"/>
          <w:vertAlign w:val="superscript"/>
          <w:lang w:eastAsia="ko-KR"/>
        </w:rPr>
        <w:t>th</w:t>
      </w:r>
      <w:r w:rsidRPr="009F7CA7">
        <w:rPr>
          <w:rFonts w:eastAsia="Malgun Gothic"/>
          <w:lang w:eastAsia="ko-KR"/>
        </w:rPr>
        <w:t xml:space="preserve"> Annual Meeting, Jan 31- Feb 6, Sacramento.</w:t>
      </w:r>
    </w:p>
    <w:p w14:paraId="1F900F73" w14:textId="77777777" w:rsidR="00F23DA0" w:rsidRPr="009F7CA7" w:rsidRDefault="00F23DA0" w:rsidP="00E4484E">
      <w:pPr>
        <w:numPr>
          <w:ilvl w:val="0"/>
          <w:numId w:val="19"/>
        </w:numPr>
        <w:adjustRightInd w:val="0"/>
        <w:snapToGrid w:val="0"/>
        <w:ind w:left="450" w:hanging="450"/>
      </w:pPr>
      <w:r w:rsidRPr="009F7CA7">
        <w:t xml:space="preserve">Glen Fukumoto, </w:t>
      </w:r>
      <w:r w:rsidRPr="009F7CA7">
        <w:rPr>
          <w:u w:val="single"/>
        </w:rPr>
        <w:t>Yong soo Kim</w:t>
      </w:r>
      <w:r w:rsidRPr="009F7CA7">
        <w:t xml:space="preserve">, and Perry Kealoha. 2015. Evaluation of incorporating an improved leucaena forage for grass-fed beef production in Hawaii. </w:t>
      </w:r>
      <w:r w:rsidRPr="009F7CA7">
        <w:rPr>
          <w:rFonts w:eastAsia="Malgun Gothic"/>
          <w:lang w:eastAsia="ko-KR"/>
        </w:rPr>
        <w:t>Society for Range Management 68</w:t>
      </w:r>
      <w:r w:rsidRPr="009F7CA7">
        <w:rPr>
          <w:rFonts w:eastAsia="Malgun Gothic"/>
          <w:vertAlign w:val="superscript"/>
          <w:lang w:eastAsia="ko-KR"/>
        </w:rPr>
        <w:t>th</w:t>
      </w:r>
      <w:r w:rsidRPr="009F7CA7">
        <w:rPr>
          <w:rFonts w:eastAsia="Malgun Gothic"/>
          <w:lang w:eastAsia="ko-KR"/>
        </w:rPr>
        <w:t xml:space="preserve"> Annual Meeting, Jan 31- Feb 6, Sacramento.</w:t>
      </w:r>
    </w:p>
    <w:p w14:paraId="74AD841E" w14:textId="77777777" w:rsidR="00F23DA0" w:rsidRPr="009F7CA7" w:rsidRDefault="00F23DA0" w:rsidP="00E4484E">
      <w:pPr>
        <w:numPr>
          <w:ilvl w:val="0"/>
          <w:numId w:val="19"/>
        </w:numPr>
        <w:adjustRightInd w:val="0"/>
        <w:snapToGrid w:val="0"/>
        <w:ind w:left="450" w:hanging="450"/>
      </w:pPr>
      <w:r w:rsidRPr="009F7CA7">
        <w:rPr>
          <w:rFonts w:eastAsia="Malgun Gothic"/>
          <w:lang w:eastAsia="ko-KR"/>
        </w:rPr>
        <w:t xml:space="preserve">Mark Thorne, Glen Fukumoto, </w:t>
      </w:r>
      <w:r w:rsidRPr="009F7CA7">
        <w:rPr>
          <w:rFonts w:eastAsia="Malgun Gothic"/>
          <w:u w:val="single"/>
          <w:lang w:eastAsia="ko-KR"/>
        </w:rPr>
        <w:t>Yong Soo Kim</w:t>
      </w:r>
      <w:r w:rsidRPr="009F7CA7">
        <w:rPr>
          <w:rFonts w:eastAsia="Malgun Gothic"/>
          <w:lang w:eastAsia="ko-KR"/>
        </w:rPr>
        <w:t>, Chin N. Lee, Matthew Stevenson, and Melelani Abran. 2015. Grazing management for tropical grass-finished beef production. Society for Range Management 68</w:t>
      </w:r>
      <w:r w:rsidRPr="009F7CA7">
        <w:rPr>
          <w:rFonts w:eastAsia="Malgun Gothic"/>
          <w:vertAlign w:val="superscript"/>
          <w:lang w:eastAsia="ko-KR"/>
        </w:rPr>
        <w:t>th</w:t>
      </w:r>
      <w:r w:rsidRPr="009F7CA7">
        <w:rPr>
          <w:rFonts w:eastAsia="Malgun Gothic"/>
          <w:lang w:eastAsia="ko-KR"/>
        </w:rPr>
        <w:t xml:space="preserve"> Annual Meeting, Jan 31- Feb 6, Sacramento.</w:t>
      </w:r>
    </w:p>
    <w:p w14:paraId="3FB26ED5" w14:textId="77777777" w:rsidR="00F23DA0" w:rsidRPr="009F7CA7" w:rsidRDefault="00F23DA0" w:rsidP="00E4484E">
      <w:pPr>
        <w:numPr>
          <w:ilvl w:val="0"/>
          <w:numId w:val="19"/>
        </w:numPr>
        <w:adjustRightInd w:val="0"/>
        <w:snapToGrid w:val="0"/>
        <w:ind w:left="450" w:hanging="450"/>
      </w:pPr>
      <w:r w:rsidRPr="009F7CA7">
        <w:t xml:space="preserve">N. Rodriguez, D. H. Choi, </w:t>
      </w:r>
      <w:r w:rsidRPr="009F7CA7">
        <w:rPr>
          <w:bCs/>
        </w:rPr>
        <w:t xml:space="preserve">S.K. Park, </w:t>
      </w:r>
      <w:r w:rsidRPr="009F7CA7">
        <w:rPr>
          <w:bCs/>
          <w:u w:val="single"/>
        </w:rPr>
        <w:t>Y.S. Kim</w:t>
      </w:r>
      <w:r w:rsidRPr="009F7CA7">
        <w:rPr>
          <w:bCs/>
        </w:rPr>
        <w:t xml:space="preserve">. 2014. </w:t>
      </w:r>
      <w:r w:rsidRPr="009F7CA7">
        <w:t>Comparison of myostatin-inhibitory capacity of various myostatin-binding proteins using a luciferase gene reporter assay system</w:t>
      </w:r>
      <w:r w:rsidRPr="009F7CA7">
        <w:rPr>
          <w:rFonts w:hint="eastAsia"/>
        </w:rPr>
        <w:t xml:space="preserve">. </w:t>
      </w:r>
      <w:r w:rsidRPr="009F7CA7">
        <w:t>The 16</w:t>
      </w:r>
      <w:r w:rsidRPr="009F7CA7">
        <w:rPr>
          <w:vertAlign w:val="superscript"/>
        </w:rPr>
        <w:t>th</w:t>
      </w:r>
      <w:r w:rsidRPr="009F7CA7">
        <w:t xml:space="preserve"> AAAP Congress Proceedings Vol. II Abstract:662. </w:t>
      </w:r>
      <w:r w:rsidRPr="009F7CA7">
        <w:rPr>
          <w:rFonts w:hint="eastAsia"/>
          <w:bCs/>
        </w:rPr>
        <w:t>(</w:t>
      </w:r>
      <w:r w:rsidRPr="009F7CA7">
        <w:rPr>
          <w:bCs/>
        </w:rPr>
        <w:t xml:space="preserve">2014 </w:t>
      </w:r>
      <w:r w:rsidRPr="009F7CA7">
        <w:rPr>
          <w:rFonts w:hint="eastAsia"/>
          <w:bCs/>
        </w:rPr>
        <w:t>AAAP</w:t>
      </w:r>
      <w:r w:rsidRPr="009F7CA7">
        <w:rPr>
          <w:bCs/>
        </w:rPr>
        <w:t xml:space="preserve"> meeting</w:t>
      </w:r>
      <w:r w:rsidRPr="009F7CA7">
        <w:rPr>
          <w:rFonts w:hint="eastAsia"/>
          <w:bCs/>
        </w:rPr>
        <w:t>, November 10-14, 2014, Indonesia)</w:t>
      </w:r>
    </w:p>
    <w:p w14:paraId="3B52A5A4" w14:textId="77777777" w:rsidR="00F23DA0" w:rsidRPr="009F7CA7" w:rsidRDefault="00F23DA0" w:rsidP="00E4484E">
      <w:pPr>
        <w:numPr>
          <w:ilvl w:val="0"/>
          <w:numId w:val="19"/>
        </w:numPr>
        <w:adjustRightInd w:val="0"/>
        <w:snapToGrid w:val="0"/>
        <w:ind w:left="450" w:hanging="450"/>
      </w:pPr>
      <w:r w:rsidRPr="009F7CA7">
        <w:rPr>
          <w:color w:val="000000"/>
          <w:shd w:val="clear" w:color="auto" w:fill="FFFFFF"/>
        </w:rPr>
        <w:t xml:space="preserve">Rocky Choi, Sang Beum Lee, Sung Kwon Park and </w:t>
      </w:r>
      <w:r w:rsidRPr="009F7CA7">
        <w:rPr>
          <w:color w:val="000000"/>
          <w:u w:val="single"/>
          <w:shd w:val="clear" w:color="auto" w:fill="FFFFFF"/>
        </w:rPr>
        <w:t>Yong Soo Kim</w:t>
      </w:r>
      <w:r w:rsidRPr="009F7CA7">
        <w:rPr>
          <w:color w:val="000000"/>
          <w:shd w:val="clear" w:color="auto" w:fill="FFFFFF"/>
        </w:rPr>
        <w:t xml:space="preserve">. 2014.  Production of bioactive chicken follistatin315 in Escherichia coli. </w:t>
      </w:r>
      <w:r w:rsidRPr="009F7CA7">
        <w:rPr>
          <w:shd w:val="clear" w:color="auto" w:fill="FFFFFF"/>
        </w:rPr>
        <w:t>4th Asia Pacific-Korea Conference on Science and Technology (12/20-12/22. Sydney, Australia) (Abstract).</w:t>
      </w:r>
    </w:p>
    <w:p w14:paraId="6CA94A42" w14:textId="77777777" w:rsidR="00F23DA0" w:rsidRPr="009F7CA7" w:rsidRDefault="00F23DA0" w:rsidP="00E4484E">
      <w:pPr>
        <w:numPr>
          <w:ilvl w:val="0"/>
          <w:numId w:val="19"/>
        </w:numPr>
        <w:adjustRightInd w:val="0"/>
        <w:snapToGrid w:val="0"/>
        <w:ind w:left="450" w:hanging="450"/>
      </w:pPr>
      <w:r w:rsidRPr="009F7CA7">
        <w:t xml:space="preserve">S.B. Lee, S.K. Park, and </w:t>
      </w:r>
      <w:r w:rsidRPr="009F7CA7">
        <w:rPr>
          <w:u w:val="single"/>
        </w:rPr>
        <w:t>Y.S. Kim</w:t>
      </w:r>
      <w:r w:rsidRPr="009F7CA7">
        <w:t>. 2014. Production of bioactive porcine mutant myostatin propeptide/Fc fusion protein in Escherichia coli.  J. Anim. Sci. 92 (suppl. 2): 581.</w:t>
      </w:r>
    </w:p>
    <w:p w14:paraId="3592C355" w14:textId="77777777" w:rsidR="00F23DA0" w:rsidRDefault="00F23DA0" w:rsidP="00E4484E">
      <w:pPr>
        <w:numPr>
          <w:ilvl w:val="0"/>
          <w:numId w:val="19"/>
        </w:numPr>
        <w:adjustRightInd w:val="0"/>
        <w:snapToGrid w:val="0"/>
        <w:ind w:left="450" w:hanging="450"/>
      </w:pPr>
      <w:r w:rsidRPr="009F7CA7">
        <w:t xml:space="preserve">D. Choi, J. Yang, S.K. Park, and </w:t>
      </w:r>
      <w:r w:rsidRPr="009F7CA7">
        <w:rPr>
          <w:u w:val="single"/>
        </w:rPr>
        <w:t>Y.S. Kim</w:t>
      </w:r>
      <w:r w:rsidRPr="009F7CA7">
        <w:t>. 2014. Muscle hypertrophy induced by myostatin inhibition is suppressed by rapamysin administration. J. Anim. Sci. 92 (suppl. 2): 588.</w:t>
      </w:r>
    </w:p>
    <w:p w14:paraId="5A5C695F" w14:textId="77777777" w:rsidR="00F23DA0" w:rsidRPr="002E126E" w:rsidRDefault="00F23DA0" w:rsidP="00E4484E">
      <w:pPr>
        <w:numPr>
          <w:ilvl w:val="0"/>
          <w:numId w:val="19"/>
        </w:numPr>
        <w:adjustRightInd w:val="0"/>
        <w:snapToGrid w:val="0"/>
        <w:ind w:left="450" w:hanging="450"/>
      </w:pPr>
      <w:r w:rsidRPr="002E126E">
        <w:rPr>
          <w:szCs w:val="20"/>
        </w:rPr>
        <w:t>The 5</w:t>
      </w:r>
      <w:r w:rsidRPr="002E126E">
        <w:rPr>
          <w:szCs w:val="20"/>
          <w:vertAlign w:val="superscript"/>
        </w:rPr>
        <w:t>th</w:t>
      </w:r>
      <w:r w:rsidRPr="002E126E">
        <w:rPr>
          <w:szCs w:val="20"/>
        </w:rPr>
        <w:t xml:space="preserve"> Korea-US International Joint Symposium Interdisciplinary Research for High Quality Beef Production. October 28,</w:t>
      </w:r>
      <w:r w:rsidRPr="002E126E">
        <w:rPr>
          <w:i/>
          <w:szCs w:val="20"/>
        </w:rPr>
        <w:t xml:space="preserve"> </w:t>
      </w:r>
      <w:r w:rsidRPr="002E126E">
        <w:rPr>
          <w:szCs w:val="20"/>
        </w:rPr>
        <w:t xml:space="preserve">2013, </w:t>
      </w:r>
      <w:r w:rsidRPr="002E126E">
        <w:rPr>
          <w:i/>
          <w:szCs w:val="20"/>
        </w:rPr>
        <w:t>Title of presentation:</w:t>
      </w:r>
      <w:r w:rsidRPr="002E126E">
        <w:rPr>
          <w:szCs w:val="20"/>
        </w:rPr>
        <w:t xml:space="preserve"> “Grass-fed beef in Hawaii: a review on carcass and meat quality characteristics. Honolulu, Hawaii</w:t>
      </w:r>
    </w:p>
    <w:p w14:paraId="26434505" w14:textId="77777777" w:rsidR="00F23DA0" w:rsidRPr="009F7CA7" w:rsidRDefault="00F23DA0" w:rsidP="00E4484E">
      <w:pPr>
        <w:numPr>
          <w:ilvl w:val="0"/>
          <w:numId w:val="19"/>
        </w:numPr>
        <w:adjustRightInd w:val="0"/>
        <w:snapToGrid w:val="0"/>
        <w:ind w:left="450" w:hanging="450"/>
      </w:pPr>
      <w:r w:rsidRPr="009F7CA7">
        <w:t xml:space="preserve">R. Choi and </w:t>
      </w:r>
      <w:r w:rsidRPr="009F7CA7">
        <w:rPr>
          <w:u w:val="single"/>
        </w:rPr>
        <w:t>Y.S. Kim</w:t>
      </w:r>
      <w:r w:rsidRPr="009F7CA7">
        <w:t xml:space="preserve">. 2012. Soluble expression of chicken follistatin proteins in Escherichia coli. </w:t>
      </w:r>
      <w:r w:rsidRPr="009F7CA7">
        <w:rPr>
          <w:rFonts w:eastAsia="Arial Unicode MS"/>
        </w:rPr>
        <w:t>FASEB J 26:545.1 (Abstract)</w:t>
      </w:r>
    </w:p>
    <w:p w14:paraId="7DBB8CAE" w14:textId="77777777" w:rsidR="00F23DA0" w:rsidRPr="009F7CA7" w:rsidRDefault="00F23DA0" w:rsidP="00E4484E">
      <w:pPr>
        <w:numPr>
          <w:ilvl w:val="0"/>
          <w:numId w:val="19"/>
        </w:numPr>
        <w:adjustRightInd w:val="0"/>
        <w:snapToGrid w:val="0"/>
        <w:ind w:left="450" w:hanging="450"/>
      </w:pPr>
      <w:r w:rsidRPr="009F7CA7">
        <w:t xml:space="preserve">W.Y. Haq, H.C. Kang, S.K. Kang, J.A. Park, Y.J. Choi, C.N. Lee and </w:t>
      </w:r>
      <w:r w:rsidRPr="009F7CA7">
        <w:rPr>
          <w:u w:val="single"/>
        </w:rPr>
        <w:t>Y.S. Kim</w:t>
      </w:r>
      <w:r w:rsidRPr="009F7CA7">
        <w:t xml:space="preserve">. 2011. Soluble expression of porcine myostatin propeptide in an Escherichia coli expression system. Asian Congress on Biotechnology 2011, May 11-15, Shanghai, China. </w:t>
      </w:r>
    </w:p>
    <w:p w14:paraId="1F10F470" w14:textId="77777777" w:rsidR="00F23DA0" w:rsidRPr="009F7CA7" w:rsidRDefault="00F23DA0" w:rsidP="00E4484E">
      <w:pPr>
        <w:numPr>
          <w:ilvl w:val="0"/>
          <w:numId w:val="19"/>
        </w:numPr>
        <w:adjustRightInd w:val="0"/>
        <w:snapToGrid w:val="0"/>
        <w:ind w:left="450" w:hanging="450"/>
      </w:pPr>
      <w:r w:rsidRPr="009F7CA7">
        <w:t xml:space="preserve">S. Yarlagadda, C.N. Lee, </w:t>
      </w:r>
      <w:r w:rsidRPr="009F7CA7">
        <w:rPr>
          <w:u w:val="single"/>
        </w:rPr>
        <w:t>Y.S. Kim</w:t>
      </w:r>
      <w:r w:rsidRPr="009F7CA7">
        <w:t>, J.Y. Yang and W.Y. Ho. 2011. Effect of transgenic myostatin depression on reproductive parameters and placental superoxide dismutases in mice. 2011 Joint ADSA and ASAS Annual Meeting.</w:t>
      </w:r>
    </w:p>
    <w:p w14:paraId="687E1EAA" w14:textId="77777777" w:rsidR="00F23DA0" w:rsidRPr="009F7CA7" w:rsidRDefault="00F23DA0" w:rsidP="00E4484E">
      <w:pPr>
        <w:numPr>
          <w:ilvl w:val="0"/>
          <w:numId w:val="19"/>
        </w:numPr>
        <w:adjustRightInd w:val="0"/>
        <w:snapToGrid w:val="0"/>
        <w:ind w:left="450" w:hanging="450"/>
      </w:pPr>
      <w:r w:rsidRPr="009F7CA7">
        <w:t xml:space="preserve">Stevenson, M.H., </w:t>
      </w:r>
      <w:r w:rsidRPr="009F7CA7">
        <w:rPr>
          <w:u w:val="single"/>
        </w:rPr>
        <w:t>Y. Kim</w:t>
      </w:r>
      <w:r w:rsidRPr="009F7CA7">
        <w:t>, and G. Fukumoto. 2011. Evaluation of the tenderness, size and marbling of forage-finished ribeye steaks produced in Kauai County, Hawaii. Society for Range Management (SRM) 64</w:t>
      </w:r>
      <w:r w:rsidRPr="009F7CA7">
        <w:rPr>
          <w:vertAlign w:val="superscript"/>
        </w:rPr>
        <w:t>th</w:t>
      </w:r>
      <w:r w:rsidRPr="009F7CA7">
        <w:t xml:space="preserve"> Annual Meeting, February 6-1-. Billings, Montana.</w:t>
      </w:r>
    </w:p>
    <w:p w14:paraId="496B3F84" w14:textId="77777777" w:rsidR="00F23DA0" w:rsidRPr="009F7CA7" w:rsidRDefault="00F23DA0" w:rsidP="00E4484E">
      <w:pPr>
        <w:numPr>
          <w:ilvl w:val="0"/>
          <w:numId w:val="19"/>
        </w:numPr>
        <w:adjustRightInd w:val="0"/>
        <w:snapToGrid w:val="0"/>
        <w:ind w:left="450" w:hanging="450"/>
        <w:rPr>
          <w:sz w:val="20"/>
          <w:szCs w:val="20"/>
        </w:rPr>
      </w:pPr>
      <w:r w:rsidRPr="009F7CA7">
        <w:t xml:space="preserve">Tamaru, C.S., B. Fox, T. Radovich, </w:t>
      </w:r>
      <w:r w:rsidRPr="009F7CA7">
        <w:rPr>
          <w:u w:val="single"/>
        </w:rPr>
        <w:t>Y. S. Kim</w:t>
      </w:r>
      <w:r w:rsidRPr="009F7CA7">
        <w:t xml:space="preserve">, S. Khanal, H. Ako, J. Sugano, K. McGovern-Hopkins and R. Klinger-Bowen.  2010.  Aquaponics at the College of Tropical Agriculture and Human Resources (CTAHR).  Zero Emissions Conference. </w:t>
      </w:r>
      <w:r w:rsidRPr="009F7CA7">
        <w:rPr>
          <w:color w:val="000000"/>
        </w:rPr>
        <w:t>The World Congress on Zero Emissions Initiatives</w:t>
      </w:r>
      <w:r w:rsidRPr="009F7CA7">
        <w:t>. September 13-17, 2010. Honolulu, Hawaii.</w:t>
      </w:r>
    </w:p>
    <w:p w14:paraId="32708A0A" w14:textId="77777777" w:rsidR="00F23DA0" w:rsidRPr="009F7CA7" w:rsidRDefault="00F23DA0" w:rsidP="00E4484E">
      <w:pPr>
        <w:numPr>
          <w:ilvl w:val="0"/>
          <w:numId w:val="19"/>
        </w:numPr>
        <w:adjustRightInd w:val="0"/>
        <w:snapToGrid w:val="0"/>
        <w:ind w:left="450" w:hanging="450"/>
        <w:rPr>
          <w:rFonts w:eastAsia="Arial Unicode MS"/>
        </w:rPr>
      </w:pPr>
      <w:r w:rsidRPr="009F7CA7">
        <w:rPr>
          <w:rFonts w:eastAsia="Arial Unicode MS"/>
        </w:rPr>
        <w:t xml:space="preserve">K.H. Kim and </w:t>
      </w:r>
      <w:r w:rsidRPr="009F7CA7">
        <w:rPr>
          <w:rFonts w:eastAsia="Arial Unicode MS"/>
          <w:u w:val="single"/>
        </w:rPr>
        <w:t>Y.S. Kim</w:t>
      </w:r>
      <w:r w:rsidRPr="009F7CA7">
        <w:rPr>
          <w:rFonts w:eastAsia="Arial Unicode MS"/>
        </w:rPr>
        <w:t>. 2009. Skeletal muscle hypertrophic effect of clenbuterol is additive to the hypertrophic effect of myostatin suppression. FASEB J 23:600.26 (Abstract)</w:t>
      </w:r>
    </w:p>
    <w:p w14:paraId="226C685E" w14:textId="77777777" w:rsidR="00F23DA0" w:rsidRPr="002E126E" w:rsidRDefault="00F23DA0" w:rsidP="00E4484E">
      <w:pPr>
        <w:numPr>
          <w:ilvl w:val="0"/>
          <w:numId w:val="19"/>
        </w:numPr>
        <w:adjustRightInd w:val="0"/>
        <w:snapToGrid w:val="0"/>
        <w:ind w:left="450" w:hanging="450"/>
        <w:rPr>
          <w:rFonts w:eastAsia="Arial Unicode MS"/>
        </w:rPr>
      </w:pPr>
      <w:r w:rsidRPr="009F7CA7">
        <w:rPr>
          <w:rFonts w:eastAsia="Arial Unicode MS"/>
          <w:u w:val="single"/>
        </w:rPr>
        <w:t>Y.S. Kim</w:t>
      </w:r>
      <w:r w:rsidRPr="009F7CA7">
        <w:rPr>
          <w:rFonts w:eastAsia="Arial Unicode MS"/>
        </w:rPr>
        <w:t xml:space="preserve">, K.H. Kim and J.Z. Yang. </w:t>
      </w:r>
      <w:r w:rsidRPr="009F7CA7">
        <w:rPr>
          <w:szCs w:val="20"/>
        </w:rPr>
        <w:t>Experimental Biology Anuual Meeting, San Diego, California, April 5-10</w:t>
      </w:r>
      <w:r w:rsidRPr="009F7CA7">
        <w:rPr>
          <w:rFonts w:eastAsia="Arial Unicode MS"/>
        </w:rPr>
        <w:t>2008. Overexpression of myofibrillar protein and metallothionein 3 genes in transgenic mice overexpressing myostatin prodomain. FASEB J 22:1b143 (Abstract)</w:t>
      </w:r>
    </w:p>
    <w:p w14:paraId="33ECA39C" w14:textId="77777777" w:rsidR="00F23DA0" w:rsidRPr="009F7CA7" w:rsidRDefault="00F23DA0" w:rsidP="00E4484E">
      <w:pPr>
        <w:numPr>
          <w:ilvl w:val="0"/>
          <w:numId w:val="19"/>
        </w:numPr>
        <w:adjustRightInd w:val="0"/>
        <w:snapToGrid w:val="0"/>
        <w:ind w:left="450" w:hanging="450"/>
      </w:pPr>
      <w:r w:rsidRPr="009F7CA7">
        <w:t xml:space="preserve">S.B. Lee, O M. Young, K.J. Hwan, H.Y. Dong, K.H. Woong, K.J. Ho, C.P. Lee, </w:t>
      </w:r>
      <w:r w:rsidRPr="009F7CA7">
        <w:rPr>
          <w:u w:val="single"/>
        </w:rPr>
        <w:t xml:space="preserve">Y.S. Kim, </w:t>
      </w:r>
      <w:r w:rsidRPr="009F7CA7">
        <w:t>and H.Y. Jin. 2008. The 3</w:t>
      </w:r>
      <w:r w:rsidRPr="009F7CA7">
        <w:rPr>
          <w:vertAlign w:val="superscript"/>
        </w:rPr>
        <w:t>rd</w:t>
      </w:r>
      <w:r w:rsidRPr="009F7CA7">
        <w:t xml:space="preserve"> International Symposium on the Marine Biotechnology and Advanced Materials p215.</w:t>
      </w:r>
    </w:p>
    <w:p w14:paraId="184D59C3" w14:textId="77777777" w:rsidR="00F23DA0" w:rsidRPr="009F7CA7" w:rsidRDefault="00F23DA0" w:rsidP="00E4484E">
      <w:pPr>
        <w:numPr>
          <w:ilvl w:val="0"/>
          <w:numId w:val="19"/>
        </w:numPr>
        <w:adjustRightInd w:val="0"/>
        <w:snapToGrid w:val="0"/>
        <w:ind w:left="450" w:hanging="450"/>
      </w:pPr>
      <w:r w:rsidRPr="009F7CA7">
        <w:t xml:space="preserve">S.B. Lee, Y.J. Park, K.S. Lee, </w:t>
      </w:r>
      <w:r w:rsidRPr="009F7CA7">
        <w:rPr>
          <w:u w:val="single"/>
        </w:rPr>
        <w:t xml:space="preserve">Y.S. Kim, </w:t>
      </w:r>
      <w:r w:rsidRPr="009F7CA7">
        <w:t xml:space="preserve">M Yoon, and H.Y.Jin. 2008. Characterization of a partial myostatin gene from </w:t>
      </w:r>
      <w:r w:rsidRPr="009F7CA7">
        <w:rPr>
          <w:i/>
        </w:rPr>
        <w:t>Stichopus japonicus</w:t>
      </w:r>
      <w:r w:rsidRPr="009F7CA7">
        <w:t>.. Annual meeting of the Japanese Society of Fisheries Science. Abstract #1429</w:t>
      </w:r>
    </w:p>
    <w:p w14:paraId="6A794941" w14:textId="77777777" w:rsidR="00F23DA0" w:rsidRPr="009F7CA7" w:rsidRDefault="00F23DA0" w:rsidP="00E4484E">
      <w:pPr>
        <w:numPr>
          <w:ilvl w:val="0"/>
          <w:numId w:val="19"/>
        </w:numPr>
        <w:adjustRightInd w:val="0"/>
        <w:snapToGrid w:val="0"/>
        <w:ind w:left="450" w:hanging="450"/>
      </w:pPr>
      <w:r w:rsidRPr="009F7CA7">
        <w:t xml:space="preserve">S.J. Jun, </w:t>
      </w:r>
      <w:r w:rsidRPr="009F7CA7">
        <w:rPr>
          <w:u w:val="single"/>
        </w:rPr>
        <w:t>Y.S. Kim</w:t>
      </w:r>
      <w:r w:rsidRPr="009F7CA7">
        <w:t>, L Cox and A. Huang. 2007. Potentials of retort pouches for adding value to less desirable cuts of beef. FoodSmart: Institute of Food Technologiest annual meeting and Food Expo, Chicago IL 096-42.</w:t>
      </w:r>
    </w:p>
    <w:p w14:paraId="49FC4464" w14:textId="77777777" w:rsidR="00F23DA0" w:rsidRPr="009F7CA7" w:rsidRDefault="00F23DA0" w:rsidP="00E4484E">
      <w:pPr>
        <w:numPr>
          <w:ilvl w:val="0"/>
          <w:numId w:val="19"/>
        </w:numPr>
        <w:adjustRightInd w:val="0"/>
        <w:snapToGrid w:val="0"/>
        <w:ind w:left="450" w:hanging="450"/>
      </w:pPr>
      <w:r w:rsidRPr="009F7CA7">
        <w:t>Y.S. Kim, A. Ong, N. Bobbili, M. DuPonte, G.K. Fukumoto and C.N. Lee. 2007. Evaluation of meat tenderness of forage-finished cattle produced in Hawaii and factors affecting the tenderness. J. Anim. Sci. 85 (suppl. 1):492.</w:t>
      </w:r>
    </w:p>
    <w:p w14:paraId="6DD87AE1" w14:textId="77777777" w:rsidR="00F23DA0" w:rsidRDefault="00F23DA0" w:rsidP="00E4484E">
      <w:pPr>
        <w:numPr>
          <w:ilvl w:val="0"/>
          <w:numId w:val="19"/>
        </w:numPr>
        <w:adjustRightInd w:val="0"/>
        <w:snapToGrid w:val="0"/>
        <w:ind w:left="450" w:hanging="450"/>
      </w:pPr>
      <w:r w:rsidRPr="009F7CA7">
        <w:t xml:space="preserve">S.B. Lee, </w:t>
      </w:r>
      <w:r w:rsidRPr="009F7CA7">
        <w:rPr>
          <w:u w:val="single"/>
        </w:rPr>
        <w:t>Y.S. Kim</w:t>
      </w:r>
      <w:r w:rsidRPr="009F7CA7">
        <w:t xml:space="preserve"> and H.Y.Jin. 2007. Characterization and protein expression of myostatin in </w:t>
      </w:r>
      <w:r w:rsidRPr="009F7CA7">
        <w:rPr>
          <w:i/>
        </w:rPr>
        <w:t>Paralichthys olivaceus</w:t>
      </w:r>
      <w:r w:rsidRPr="009F7CA7">
        <w:t>. The 3</w:t>
      </w:r>
      <w:r w:rsidRPr="009F7CA7">
        <w:rPr>
          <w:vertAlign w:val="superscript"/>
        </w:rPr>
        <w:t>rd</w:t>
      </w:r>
      <w:r w:rsidRPr="009F7CA7">
        <w:t xml:space="preserve"> International Symposium on Advanced Materials, Natural Products and Marine Biotechnology: p38.</w:t>
      </w:r>
    </w:p>
    <w:p w14:paraId="24EEFFAD" w14:textId="77777777" w:rsidR="00F23DA0" w:rsidRDefault="00F23DA0" w:rsidP="00E4484E">
      <w:pPr>
        <w:numPr>
          <w:ilvl w:val="0"/>
          <w:numId w:val="19"/>
        </w:numPr>
        <w:adjustRightInd w:val="0"/>
        <w:snapToGrid w:val="0"/>
        <w:ind w:left="450" w:hanging="450"/>
      </w:pPr>
      <w:r w:rsidRPr="00121285">
        <w:t xml:space="preserve">S.B. Lee, </w:t>
      </w:r>
      <w:r w:rsidRPr="00121285">
        <w:rPr>
          <w:u w:val="single"/>
        </w:rPr>
        <w:t>Y.S. Kim</w:t>
      </w:r>
      <w:r w:rsidRPr="00121285">
        <w:t xml:space="preserve"> and H.Y.Jin. 2007. Comparison and analysis of the myostatin in Paralichtys olivaceus, </w:t>
      </w:r>
      <w:r w:rsidRPr="00121285">
        <w:rPr>
          <w:i/>
        </w:rPr>
        <w:t xml:space="preserve">Sebastes schegeli </w:t>
      </w:r>
      <w:r w:rsidRPr="00121285">
        <w:t xml:space="preserve">and </w:t>
      </w:r>
      <w:r w:rsidRPr="00121285">
        <w:rPr>
          <w:i/>
        </w:rPr>
        <w:t>Fenneropenaeus chinensis.</w:t>
      </w:r>
      <w:r w:rsidRPr="00121285">
        <w:t xml:space="preserve"> The 3</w:t>
      </w:r>
      <w:r w:rsidRPr="00121285">
        <w:rPr>
          <w:vertAlign w:val="superscript"/>
        </w:rPr>
        <w:t>rd</w:t>
      </w:r>
      <w:r w:rsidRPr="00121285">
        <w:t xml:space="preserve"> International Symposium on Advanced Materials, Natural Products and Marine Biotechnology: p28</w:t>
      </w:r>
    </w:p>
    <w:p w14:paraId="7FD36616" w14:textId="77777777" w:rsidR="00F23DA0" w:rsidRPr="00121285" w:rsidRDefault="00F23DA0" w:rsidP="00E4484E">
      <w:pPr>
        <w:numPr>
          <w:ilvl w:val="0"/>
          <w:numId w:val="19"/>
        </w:numPr>
        <w:adjustRightInd w:val="0"/>
        <w:snapToGrid w:val="0"/>
        <w:ind w:left="450" w:hanging="450"/>
      </w:pPr>
      <w:r w:rsidRPr="00121285">
        <w:rPr>
          <w:szCs w:val="20"/>
        </w:rPr>
        <w:t>2007, September 18, Kalamazoo MI, Invited speaker for the “Poultry Performance Workshop” hosted by Pfizer Animal Health and Embrex. Title of presentation: “Immunoneutralization of myostatin to improve poultry meat production” Contact: Dr. Richard Wardley (richard.c.wardley@pfizer.com, 269-760-1567).</w:t>
      </w:r>
    </w:p>
    <w:p w14:paraId="6C005CD1" w14:textId="77777777" w:rsidR="00F23DA0" w:rsidRPr="009F7CA7" w:rsidRDefault="00F23DA0" w:rsidP="00E4484E">
      <w:pPr>
        <w:numPr>
          <w:ilvl w:val="0"/>
          <w:numId w:val="19"/>
        </w:numPr>
        <w:adjustRightInd w:val="0"/>
        <w:snapToGrid w:val="0"/>
        <w:ind w:left="450" w:hanging="450"/>
      </w:pPr>
      <w:r w:rsidRPr="002E126E">
        <w:t xml:space="preserve">2006, June 9, Jinju, Korea, invited speaker for a joint symposium between the Regional animal Industry Research Center, Jinju National University and University of Hawaii and Texas Tech University, </w:t>
      </w:r>
      <w:r>
        <w:t xml:space="preserve">Invited speaker </w:t>
      </w:r>
      <w:r w:rsidRPr="002E126E">
        <w:t>Title of presentation: “Meat quality characteristics of grain- forage-finished beef” Contact: Dr. Dr. Chul Young Lee (cylee@jinju.ac.kr, 82-55-751-3285)</w:t>
      </w:r>
    </w:p>
    <w:p w14:paraId="64F59D75" w14:textId="77777777" w:rsidR="00F23DA0" w:rsidRPr="009F7CA7" w:rsidRDefault="00F23DA0" w:rsidP="00E4484E">
      <w:pPr>
        <w:numPr>
          <w:ilvl w:val="0"/>
          <w:numId w:val="19"/>
        </w:numPr>
        <w:adjustRightInd w:val="0"/>
        <w:snapToGrid w:val="0"/>
        <w:ind w:left="450" w:hanging="450"/>
      </w:pPr>
      <w:r w:rsidRPr="009F7CA7">
        <w:t xml:space="preserve">S.B. Lee, </w:t>
      </w:r>
      <w:r w:rsidRPr="009F7CA7">
        <w:rPr>
          <w:u w:val="single"/>
        </w:rPr>
        <w:t>Y.S. Kim</w:t>
      </w:r>
      <w:r w:rsidRPr="009F7CA7">
        <w:t xml:space="preserve"> and H.J. Jin. 2006. Characterization and expression pattern of myostatin in </w:t>
      </w:r>
      <w:r w:rsidRPr="009F7CA7">
        <w:rPr>
          <w:i/>
        </w:rPr>
        <w:t>Sebastes schlegeli</w:t>
      </w:r>
      <w:r w:rsidRPr="009F7CA7">
        <w:t>. 2</w:t>
      </w:r>
      <w:r w:rsidRPr="009F7CA7">
        <w:rPr>
          <w:vertAlign w:val="superscript"/>
        </w:rPr>
        <w:t>nd</w:t>
      </w:r>
      <w:r w:rsidRPr="009F7CA7">
        <w:t xml:space="preserve"> International Conference on Marine Biotechnology: p79.</w:t>
      </w:r>
    </w:p>
    <w:p w14:paraId="3DA6821F" w14:textId="77777777" w:rsidR="00F23DA0" w:rsidRPr="009F7CA7" w:rsidRDefault="00F23DA0" w:rsidP="00E4484E">
      <w:pPr>
        <w:numPr>
          <w:ilvl w:val="0"/>
          <w:numId w:val="19"/>
        </w:numPr>
        <w:adjustRightInd w:val="0"/>
        <w:snapToGrid w:val="0"/>
        <w:ind w:left="450" w:hanging="450"/>
      </w:pPr>
      <w:r w:rsidRPr="009F7CA7">
        <w:t xml:space="preserve">N.K. Bobbili, Y.K. Lee and </w:t>
      </w:r>
      <w:r w:rsidRPr="009F7CA7">
        <w:rPr>
          <w:u w:val="single"/>
        </w:rPr>
        <w:t>Y.S. Kim</w:t>
      </w:r>
      <w:r w:rsidRPr="009F7CA7">
        <w:t>. 2006. Production of a polyclonal antibody against unprocessed chicken myostatin and the effects of in-ovo administration of the antibody on post-hatch broiler growth and muscle mass. J. Anim. Sci. 84(suppl. 1):30</w:t>
      </w:r>
    </w:p>
    <w:p w14:paraId="37DAB954" w14:textId="77777777" w:rsidR="00F23DA0" w:rsidRPr="009F7CA7" w:rsidRDefault="00F23DA0" w:rsidP="00E4484E">
      <w:pPr>
        <w:numPr>
          <w:ilvl w:val="0"/>
          <w:numId w:val="19"/>
        </w:numPr>
        <w:adjustRightInd w:val="0"/>
        <w:snapToGrid w:val="0"/>
        <w:ind w:left="450" w:hanging="450"/>
      </w:pPr>
      <w:r w:rsidRPr="009F7CA7">
        <w:rPr>
          <w:u w:val="single"/>
        </w:rPr>
        <w:t>Y.S. Kim</w:t>
      </w:r>
      <w:r w:rsidRPr="009F7CA7">
        <w:t>, Y.C. Huh and C.J. Kim. 2006. Maternal immunization against myostatin enhances post-hatch broiler growth and muscle mass. J. Anim. Sci. 84(suppl. 1):30</w:t>
      </w:r>
    </w:p>
    <w:p w14:paraId="5D048BBA" w14:textId="77777777" w:rsidR="00F23DA0" w:rsidRPr="009F7CA7" w:rsidRDefault="00F23DA0" w:rsidP="00E4484E">
      <w:pPr>
        <w:numPr>
          <w:ilvl w:val="0"/>
          <w:numId w:val="19"/>
        </w:numPr>
        <w:adjustRightInd w:val="0"/>
        <w:snapToGrid w:val="0"/>
        <w:ind w:left="450" w:hanging="450"/>
      </w:pPr>
      <w:r w:rsidRPr="009F7CA7">
        <w:rPr>
          <w:u w:val="single"/>
        </w:rPr>
        <w:t>Y.S. Kim</w:t>
      </w:r>
      <w:r w:rsidRPr="009F7CA7">
        <w:t xml:space="preserve"> and H.J. Jin. 2005. Effects of in-ovo administration of monoclonal anti-myostatin antibody on post-hatch chicken growth and muscle mass. J. Anim. Sci. 83(suppl. 1):26.</w:t>
      </w:r>
    </w:p>
    <w:p w14:paraId="127151F7" w14:textId="77777777" w:rsidR="00F23DA0" w:rsidRPr="009F7CA7" w:rsidRDefault="00F23DA0" w:rsidP="00E4484E">
      <w:pPr>
        <w:numPr>
          <w:ilvl w:val="0"/>
          <w:numId w:val="19"/>
        </w:numPr>
        <w:adjustRightInd w:val="0"/>
        <w:snapToGrid w:val="0"/>
        <w:ind w:left="450" w:hanging="450"/>
      </w:pPr>
      <w:r w:rsidRPr="009F7CA7">
        <w:t xml:space="preserve">R.K. Putlulu, C.N. Lee and </w:t>
      </w:r>
      <w:r w:rsidRPr="009F7CA7">
        <w:rPr>
          <w:u w:val="single"/>
        </w:rPr>
        <w:t>Y.S. Kim</w:t>
      </w:r>
      <w:r w:rsidRPr="009F7CA7">
        <w:t>. 2005. Differential expression of superoxide dismutase (SODs) in bovine corpus luteum during estrous cycle and pregnancy. J. Anim. Sci. 83(suppl. 1):119.</w:t>
      </w:r>
    </w:p>
    <w:p w14:paraId="206219B8" w14:textId="77777777" w:rsidR="00F23DA0" w:rsidRPr="009F7CA7" w:rsidRDefault="00F23DA0" w:rsidP="00E4484E">
      <w:pPr>
        <w:numPr>
          <w:ilvl w:val="0"/>
          <w:numId w:val="19"/>
        </w:numPr>
        <w:adjustRightInd w:val="0"/>
        <w:snapToGrid w:val="0"/>
        <w:ind w:left="450" w:hanging="450"/>
      </w:pPr>
      <w:r w:rsidRPr="009F7CA7">
        <w:t xml:space="preserve">M. DuPonte, J. Dobbs, H.M. Zaleski and </w:t>
      </w:r>
      <w:r w:rsidRPr="009F7CA7">
        <w:rPr>
          <w:u w:val="single"/>
        </w:rPr>
        <w:t>Y.S. Kim</w:t>
      </w:r>
      <w:r w:rsidRPr="009F7CA7">
        <w:t>. 2005. Eating quality of forage-finished beef produced in Hawaii as compared to the imported mainland beef. J. Anim. Sci. 83(suppl. 1):159.</w:t>
      </w:r>
    </w:p>
    <w:p w14:paraId="6E816907" w14:textId="77777777" w:rsidR="00F23DA0" w:rsidRPr="009F7CA7" w:rsidRDefault="00F23DA0" w:rsidP="00E4484E">
      <w:pPr>
        <w:numPr>
          <w:ilvl w:val="0"/>
          <w:numId w:val="19"/>
        </w:numPr>
        <w:adjustRightInd w:val="0"/>
        <w:snapToGrid w:val="0"/>
        <w:ind w:left="450" w:hanging="450"/>
      </w:pPr>
      <w:r w:rsidRPr="009F7CA7">
        <w:rPr>
          <w:bCs/>
        </w:rPr>
        <w:t>J. Yang</w:t>
      </w:r>
      <w:r w:rsidRPr="009F7CA7">
        <w:t xml:space="preserve">, </w:t>
      </w:r>
      <w:r w:rsidRPr="009F7CA7">
        <w:rPr>
          <w:u w:val="single"/>
        </w:rPr>
        <w:t>Y.S. Kim</w:t>
      </w:r>
      <w:r w:rsidRPr="009F7CA7">
        <w:t xml:space="preserve">, R.J. Wall. 2004. Myostatin and its prodomain transgene expression. </w:t>
      </w:r>
      <w:r w:rsidRPr="009F7CA7">
        <w:rPr>
          <w:iCs/>
        </w:rPr>
        <w:t>Plant and Animal Genome XII Conference</w:t>
      </w:r>
      <w:r w:rsidRPr="009F7CA7">
        <w:t xml:space="preserve">, p293. </w:t>
      </w:r>
    </w:p>
    <w:p w14:paraId="75A732CB" w14:textId="77777777" w:rsidR="00F23DA0" w:rsidRPr="009F7CA7" w:rsidRDefault="00F23DA0" w:rsidP="00E4484E">
      <w:pPr>
        <w:numPr>
          <w:ilvl w:val="0"/>
          <w:numId w:val="19"/>
        </w:numPr>
        <w:adjustRightInd w:val="0"/>
        <w:snapToGrid w:val="0"/>
        <w:ind w:left="450" w:hanging="450"/>
      </w:pPr>
      <w:r w:rsidRPr="009F7CA7">
        <w:t xml:space="preserve">H.J. Jin, </w:t>
      </w:r>
      <w:r w:rsidRPr="009F7CA7">
        <w:rPr>
          <w:u w:val="single"/>
        </w:rPr>
        <w:t>Y.S. Kim</w:t>
      </w:r>
      <w:r w:rsidRPr="009F7CA7">
        <w:t xml:space="preserve"> and M.A. Dunn. 2003. Refolding and purification of unprocessed porcine myostatin expressed in </w:t>
      </w:r>
      <w:r w:rsidRPr="009F7CA7">
        <w:rPr>
          <w:i/>
        </w:rPr>
        <w:t>E. coli</w:t>
      </w:r>
      <w:r w:rsidRPr="009F7CA7">
        <w:t>.  J. Anim. Sci. 81 (suppl. 1):305.</w:t>
      </w:r>
    </w:p>
    <w:p w14:paraId="2A547C53" w14:textId="77777777" w:rsidR="00F23DA0" w:rsidRPr="009F7CA7" w:rsidRDefault="00F23DA0" w:rsidP="00E4484E">
      <w:pPr>
        <w:numPr>
          <w:ilvl w:val="0"/>
          <w:numId w:val="19"/>
        </w:numPr>
        <w:adjustRightInd w:val="0"/>
        <w:snapToGrid w:val="0"/>
        <w:ind w:left="450" w:hanging="450"/>
      </w:pPr>
      <w:r w:rsidRPr="009F7CA7">
        <w:rPr>
          <w:u w:val="single"/>
        </w:rPr>
        <w:t>Y.S. Kim</w:t>
      </w:r>
      <w:r w:rsidRPr="009F7CA7">
        <w:t>, Y.K. Lee, and M.A. Dunn. 2002. Polyclonal antibodies recognize only the latent peptide of myostatin but not the active form of myostatin. J. Anim. Sci. 80 (suppl. 1):211.</w:t>
      </w:r>
    </w:p>
    <w:p w14:paraId="06324942" w14:textId="77777777" w:rsidR="00F23DA0" w:rsidRPr="009F7CA7" w:rsidRDefault="00F23DA0" w:rsidP="00E4484E">
      <w:pPr>
        <w:numPr>
          <w:ilvl w:val="0"/>
          <w:numId w:val="19"/>
        </w:numPr>
        <w:adjustRightInd w:val="0"/>
        <w:snapToGrid w:val="0"/>
        <w:ind w:left="450" w:hanging="450"/>
      </w:pPr>
      <w:r w:rsidRPr="009F7CA7">
        <w:rPr>
          <w:u w:val="single"/>
        </w:rPr>
        <w:t>Y.S. Kim</w:t>
      </w:r>
      <w:r w:rsidRPr="009F7CA7">
        <w:t xml:space="preserve">, K.S. Baek, and M.A. Dunn. 2001. </w:t>
      </w:r>
      <w:r w:rsidRPr="009F7CA7">
        <w:rPr>
          <w:bCs/>
        </w:rPr>
        <w:t xml:space="preserve">Solubilization and purification of a recombinant chicken myostatin expressed as inclusion bodies in </w:t>
      </w:r>
      <w:r w:rsidRPr="009F7CA7">
        <w:rPr>
          <w:bCs/>
          <w:i/>
        </w:rPr>
        <w:t>E. coli</w:t>
      </w:r>
      <w:r w:rsidRPr="009F7CA7">
        <w:rPr>
          <w:bCs/>
        </w:rPr>
        <w:t xml:space="preserve">. </w:t>
      </w:r>
      <w:r w:rsidRPr="009F7CA7">
        <w:t>J. Anim. Sci. 79 (suppl. 1):431.</w:t>
      </w:r>
    </w:p>
    <w:p w14:paraId="523118EE" w14:textId="77777777" w:rsidR="00F23DA0" w:rsidRPr="009F7CA7" w:rsidRDefault="00F23DA0" w:rsidP="00E4484E">
      <w:pPr>
        <w:numPr>
          <w:ilvl w:val="0"/>
          <w:numId w:val="19"/>
        </w:numPr>
        <w:adjustRightInd w:val="0"/>
        <w:snapToGrid w:val="0"/>
        <w:ind w:left="450" w:hanging="450"/>
        <w:rPr>
          <w:b/>
        </w:rPr>
      </w:pPr>
      <w:r w:rsidRPr="009F7CA7">
        <w:rPr>
          <w:bCs/>
          <w:snapToGrid w:val="0"/>
        </w:rPr>
        <w:t xml:space="preserve">K.S. Baek, </w:t>
      </w:r>
      <w:r w:rsidRPr="009F7CA7">
        <w:rPr>
          <w:bCs/>
          <w:snapToGrid w:val="0"/>
          <w:u w:val="single"/>
        </w:rPr>
        <w:t>Y.S. Kim</w:t>
      </w:r>
      <w:r w:rsidRPr="009F7CA7">
        <w:rPr>
          <w:bCs/>
          <w:snapToGrid w:val="0"/>
        </w:rPr>
        <w:t xml:space="preserve"> and C.N. Lee. 2001. </w:t>
      </w:r>
      <w:r w:rsidRPr="009F7CA7">
        <w:rPr>
          <w:bCs/>
          <w:i/>
          <w:iCs/>
          <w:snapToGrid w:val="0"/>
        </w:rPr>
        <w:t>Comparison of total protein, DNA and RNA contents in corpus luteum of various stages of the estrous cycle and pregnancy</w:t>
      </w:r>
      <w:r w:rsidRPr="009F7CA7">
        <w:rPr>
          <w:bCs/>
          <w:snapToGrid w:val="0"/>
        </w:rPr>
        <w:t>. Korean Soc. of Animal Production Proceedings, Seoul, Korea.</w:t>
      </w:r>
    </w:p>
    <w:p w14:paraId="409645E4" w14:textId="77777777" w:rsidR="00F23DA0" w:rsidRPr="009F7CA7" w:rsidRDefault="00F23DA0" w:rsidP="00E4484E">
      <w:pPr>
        <w:numPr>
          <w:ilvl w:val="0"/>
          <w:numId w:val="19"/>
        </w:numPr>
        <w:adjustRightInd w:val="0"/>
        <w:snapToGrid w:val="0"/>
        <w:ind w:left="450" w:hanging="450"/>
      </w:pPr>
      <w:r w:rsidRPr="009F7CA7">
        <w:rPr>
          <w:bCs/>
          <w:snapToGrid w:val="0"/>
        </w:rPr>
        <w:t xml:space="preserve">K.S. Baek, C.N. Lee and </w:t>
      </w:r>
      <w:r w:rsidRPr="009F7CA7">
        <w:rPr>
          <w:bCs/>
          <w:snapToGrid w:val="0"/>
          <w:u w:val="single"/>
        </w:rPr>
        <w:t>Y.S. Kim</w:t>
      </w:r>
      <w:r w:rsidRPr="009F7CA7">
        <w:rPr>
          <w:bCs/>
          <w:snapToGrid w:val="0"/>
        </w:rPr>
        <w:t xml:space="preserve">. 2001. </w:t>
      </w:r>
      <w:r w:rsidRPr="009F7CA7">
        <w:rPr>
          <w:bCs/>
          <w:i/>
          <w:iCs/>
          <w:snapToGrid w:val="0"/>
        </w:rPr>
        <w:t>The site of administration of PGF2a and the subsequent pregnancy rates</w:t>
      </w:r>
      <w:r w:rsidRPr="009F7CA7">
        <w:rPr>
          <w:bCs/>
          <w:snapToGrid w:val="0"/>
        </w:rPr>
        <w:t>. Korean Soc. of Animal Production Proceedings, Seoul, Korea</w:t>
      </w:r>
    </w:p>
    <w:p w14:paraId="60041717" w14:textId="77777777" w:rsidR="00F23DA0" w:rsidRPr="009F7CA7" w:rsidRDefault="00F23DA0" w:rsidP="00E4484E">
      <w:pPr>
        <w:numPr>
          <w:ilvl w:val="0"/>
          <w:numId w:val="19"/>
        </w:numPr>
        <w:adjustRightInd w:val="0"/>
        <w:snapToGrid w:val="0"/>
        <w:ind w:left="450" w:hanging="450"/>
      </w:pPr>
      <w:r w:rsidRPr="009F7CA7">
        <w:rPr>
          <w:bCs/>
        </w:rPr>
        <w:t xml:space="preserve">Y.K. Lee, K.H. Kim, </w:t>
      </w:r>
      <w:r w:rsidRPr="009F7CA7">
        <w:rPr>
          <w:bCs/>
          <w:u w:val="single"/>
        </w:rPr>
        <w:t>Y.S. Kim</w:t>
      </w:r>
      <w:r w:rsidRPr="009F7CA7">
        <w:rPr>
          <w:bCs/>
        </w:rPr>
        <w:t>, S.S. Kim, and M.G. Kim. 2001. Meat quality characteristics of loin eye and tenderloin muscles of native Korean (Hanwoo) steers.</w:t>
      </w:r>
      <w:r w:rsidRPr="009F7CA7">
        <w:rPr>
          <w:b/>
        </w:rPr>
        <w:t xml:space="preserve"> </w:t>
      </w:r>
      <w:r w:rsidRPr="009F7CA7">
        <w:t>Anim. Sci. 78 (suppl. 1):318</w:t>
      </w:r>
    </w:p>
    <w:p w14:paraId="17F6B057" w14:textId="77777777" w:rsidR="00F23DA0" w:rsidRDefault="00F23DA0" w:rsidP="00E4484E">
      <w:pPr>
        <w:numPr>
          <w:ilvl w:val="0"/>
          <w:numId w:val="19"/>
        </w:numPr>
        <w:adjustRightInd w:val="0"/>
        <w:snapToGrid w:val="0"/>
        <w:ind w:left="450" w:hanging="450"/>
      </w:pPr>
      <w:r w:rsidRPr="009F7CA7">
        <w:rPr>
          <w:u w:val="single"/>
        </w:rPr>
        <w:t>Y.S. Kim</w:t>
      </w:r>
      <w:r w:rsidRPr="009F7CA7">
        <w:t xml:space="preserve">, K.S. Baek, M.A. Dunn, and D. Borthakur. 2000. PCR cloning and expression of chicken myostain cDNA in E. coli. J. Anim. Sci. 78 (suppl. 2):104 </w:t>
      </w:r>
    </w:p>
    <w:p w14:paraId="6DD7AB0E" w14:textId="77777777" w:rsidR="00F23DA0" w:rsidRDefault="00F23DA0" w:rsidP="00E4484E">
      <w:pPr>
        <w:numPr>
          <w:ilvl w:val="0"/>
          <w:numId w:val="19"/>
        </w:numPr>
        <w:adjustRightInd w:val="0"/>
        <w:snapToGrid w:val="0"/>
        <w:ind w:left="450" w:hanging="450"/>
      </w:pPr>
      <w:r w:rsidRPr="0079337B">
        <w:t xml:space="preserve">K.H. Kim, </w:t>
      </w:r>
      <w:r w:rsidRPr="0079337B">
        <w:rPr>
          <w:u w:val="single"/>
        </w:rPr>
        <w:t>Y.S. Kim</w:t>
      </w:r>
      <w:r w:rsidRPr="0079337B">
        <w:t>, Y.K. Lee and M.G. Baik. Meat quality characteristics of loin eye and tenderloin muscle of male Korean native cattle. 1998.  J. Anim. Sci. 76 (suppl. 1):141</w:t>
      </w:r>
    </w:p>
    <w:p w14:paraId="05CA33CC" w14:textId="77777777" w:rsidR="00F23DA0" w:rsidRDefault="00F23DA0" w:rsidP="00E4484E">
      <w:pPr>
        <w:numPr>
          <w:ilvl w:val="0"/>
          <w:numId w:val="19"/>
        </w:numPr>
        <w:adjustRightInd w:val="0"/>
        <w:snapToGrid w:val="0"/>
        <w:ind w:left="450" w:hanging="450"/>
      </w:pPr>
      <w:r w:rsidRPr="0079337B">
        <w:t>1999, March 21-26, Invited workshop at the University of Guam on “Pig Carcass Evaluation” Contact: Dr. Manuel Dugies</w:t>
      </w:r>
    </w:p>
    <w:p w14:paraId="3931C864" w14:textId="77777777" w:rsidR="00F23DA0" w:rsidRDefault="00F23DA0" w:rsidP="00E4484E">
      <w:pPr>
        <w:numPr>
          <w:ilvl w:val="0"/>
          <w:numId w:val="19"/>
        </w:numPr>
        <w:adjustRightInd w:val="0"/>
        <w:snapToGrid w:val="0"/>
        <w:ind w:left="450" w:hanging="450"/>
      </w:pPr>
      <w:r w:rsidRPr="0079337B">
        <w:rPr>
          <w:u w:val="single"/>
        </w:rPr>
        <w:t>Y.S. Kim</w:t>
      </w:r>
      <w:r w:rsidRPr="0079337B">
        <w:t>, K.H. Kim and Y.J. Choi. 1998. Conjugation methods affect anti-somatostatin antibody production, but do not affect growth response during active immunization against somatostatin in rats. J. Anim. Sci. 76 (suppl. 1):126.</w:t>
      </w:r>
    </w:p>
    <w:p w14:paraId="45E16F68" w14:textId="77777777" w:rsidR="00F23DA0" w:rsidRDefault="00F23DA0" w:rsidP="00E4484E">
      <w:pPr>
        <w:numPr>
          <w:ilvl w:val="0"/>
          <w:numId w:val="19"/>
        </w:numPr>
        <w:adjustRightInd w:val="0"/>
        <w:snapToGrid w:val="0"/>
        <w:ind w:left="450" w:hanging="450"/>
      </w:pPr>
      <w:r w:rsidRPr="0079337B">
        <w:t>1996, Invited speaker as an honorary scientist in the Rural Development Administration of the Republic of Korea, June 23 - 29. Presented series of lectures about ‘pig meat quality’</w:t>
      </w:r>
    </w:p>
    <w:p w14:paraId="747BC2C4"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K.H. Kim, Y.H. Kim and Y.J. Choi. 1996. Effects of active immunization against various forms of somatostatin on growth rate in rats. J. Anim. Sci. 74 (suppl.1): 156.</w:t>
      </w:r>
    </w:p>
    <w:p w14:paraId="4AEBDF2D" w14:textId="77777777" w:rsidR="00F23DA0" w:rsidRDefault="00F23DA0" w:rsidP="00E4484E">
      <w:pPr>
        <w:numPr>
          <w:ilvl w:val="0"/>
          <w:numId w:val="19"/>
        </w:numPr>
        <w:adjustRightInd w:val="0"/>
        <w:snapToGrid w:val="0"/>
        <w:ind w:left="450" w:hanging="450"/>
      </w:pPr>
      <w:r w:rsidRPr="0079337B">
        <w:rPr>
          <w:szCs w:val="20"/>
        </w:rPr>
        <w:t xml:space="preserve">K.H. Kim, </w:t>
      </w:r>
      <w:r w:rsidRPr="0079337B">
        <w:rPr>
          <w:szCs w:val="20"/>
          <w:u w:val="single"/>
        </w:rPr>
        <w:t>Y.S. Kim</w:t>
      </w:r>
      <w:r w:rsidRPr="0079337B">
        <w:rPr>
          <w:szCs w:val="20"/>
        </w:rPr>
        <w:t xml:space="preserve">, and H. Zaleski. 1996. Effects of age and muscle type on calpainI, calpain II, and calpastatin in pig skeletal muscles. J. Anim. Sci. 74 (suppl. 1):165. </w:t>
      </w:r>
    </w:p>
    <w:p w14:paraId="55DD927E" w14:textId="77777777" w:rsidR="00F23DA0" w:rsidRDefault="00F23DA0" w:rsidP="00E4484E">
      <w:pPr>
        <w:numPr>
          <w:ilvl w:val="0"/>
          <w:numId w:val="19"/>
        </w:numPr>
        <w:adjustRightInd w:val="0"/>
        <w:snapToGrid w:val="0"/>
        <w:ind w:left="450" w:hanging="450"/>
      </w:pPr>
      <w:r w:rsidRPr="0079337B">
        <w:rPr>
          <w:szCs w:val="20"/>
        </w:rPr>
        <w:t xml:space="preserve">M.V. Duguies and </w:t>
      </w:r>
      <w:r w:rsidRPr="0079337B">
        <w:rPr>
          <w:szCs w:val="20"/>
          <w:u w:val="single"/>
        </w:rPr>
        <w:t>Y.S. Kim</w:t>
      </w:r>
      <w:r w:rsidRPr="0079337B">
        <w:rPr>
          <w:szCs w:val="20"/>
        </w:rPr>
        <w:t>. 1995. Temporal pattern of muscle cAMP concentration in cimaterol-fed rats. J. Anim. Sci. 73 (suppl. 1):149.</w:t>
      </w:r>
    </w:p>
    <w:p w14:paraId="3049E11D" w14:textId="77777777" w:rsidR="00F23DA0" w:rsidRDefault="00F23DA0" w:rsidP="00E4484E">
      <w:pPr>
        <w:numPr>
          <w:ilvl w:val="0"/>
          <w:numId w:val="19"/>
        </w:numPr>
        <w:adjustRightInd w:val="0"/>
        <w:snapToGrid w:val="0"/>
        <w:ind w:left="450" w:hanging="450"/>
      </w:pPr>
      <w:r w:rsidRPr="0079337B">
        <w:rPr>
          <w:szCs w:val="20"/>
        </w:rPr>
        <w:t xml:space="preserve">Y.H. Kim and </w:t>
      </w:r>
      <w:r w:rsidRPr="0079337B">
        <w:rPr>
          <w:szCs w:val="20"/>
          <w:u w:val="single"/>
        </w:rPr>
        <w:t>Y.S. Kim</w:t>
      </w:r>
      <w:r w:rsidRPr="0079337B">
        <w:rPr>
          <w:szCs w:val="20"/>
        </w:rPr>
        <w:t>. 1995. Active-immunization against clenbuterol does not inhibit the growth-promoting effect of clenbuterol in rats. J. Anim. Sci. 73 (suppl. 1):149.</w:t>
      </w:r>
      <w:r w:rsidRPr="0079337B">
        <w:t xml:space="preserve"> 1994, Korean Cooperative Research Proceedings, Suwon, Korea, September 9-19.  Invited speaker as an honorary scientist in the Rural Development Administration of the Republic of Korea, Title of presentation: Beta-adrenergic agonists and hypertrophy of skeletal muscles</w:t>
      </w:r>
    </w:p>
    <w:p w14:paraId="1D4DDA3F"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Y.J. Choi and T.H. Lee. 1994. Effect of intermittent and stepwise administration of beta-adrenergic agonist, L644,969, on rat growth performance and skeletal muscle growth. J. Anim. Sci. 72 (suppl. 1):261</w:t>
      </w:r>
    </w:p>
    <w:p w14:paraId="4EBA6C04"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1994. Carcass characteristics and meat quality in forage finished and grain finished beef. Proceedings of the Hawaiian Home Lands Livestock Education and Assistance Symposium and Field Day: 52-56.</w:t>
      </w:r>
    </w:p>
    <w:p w14:paraId="60CEBA15"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xml:space="preserve"> and Y.H. Kim. 1995. Immunological approaches to improve animal growth efficiency. Proceedings of  Hawaii Agriculture: Positioning for Growth: 146.</w:t>
      </w:r>
    </w:p>
    <w:p w14:paraId="75C58F4B"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R.D. Sainz and Y.B. Lee. 1992. Comparison of calpains I and II and calpastatin activity in two different types of porcine skeletal muscles. J. Anim. Sci. 70 (suppl. 1):219.</w:t>
      </w:r>
    </w:p>
    <w:p w14:paraId="37171E04"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R.D. Sainz, F. Dunshea and R.G. Campbell. 1991. Skeletal muscle fiber type characteristics in ractopamine-fed pigs. Proc. Nutr. Soc. Australia. 16.</w:t>
      </w:r>
    </w:p>
    <w:p w14:paraId="0CE75D57"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R.D. Sainz, R.D. Warner, R.H. King and R.G. Campbell. 1991. Effect of porcine growth hormone administration on muscle fiber characteristics. Proc. Nutr. Soc. Australia. 16.</w:t>
      </w:r>
    </w:p>
    <w:p w14:paraId="22F49CF0" w14:textId="77777777" w:rsidR="00F23DA0" w:rsidRDefault="00F23DA0" w:rsidP="00E4484E">
      <w:pPr>
        <w:numPr>
          <w:ilvl w:val="0"/>
          <w:numId w:val="19"/>
        </w:numPr>
        <w:adjustRightInd w:val="0"/>
        <w:snapToGrid w:val="0"/>
        <w:ind w:left="450" w:hanging="450"/>
      </w:pPr>
      <w:r w:rsidRPr="0079337B">
        <w:rPr>
          <w:szCs w:val="20"/>
        </w:rPr>
        <w:t>Y</w:t>
      </w:r>
      <w:r w:rsidRPr="0079337B">
        <w:rPr>
          <w:szCs w:val="20"/>
          <w:u w:val="single"/>
        </w:rPr>
        <w:t>.S. Kim</w:t>
      </w:r>
      <w:r w:rsidRPr="0079337B">
        <w:rPr>
          <w:szCs w:val="20"/>
        </w:rPr>
        <w:t xml:space="preserve"> and R.D. Sainz. 1990. Skeletal muscle beta-adrenoceptors are reduced by chronic administration of the beta-agonist, cimaterol. J. Anim. Sci. 68 (suppl.1):317.</w:t>
      </w:r>
    </w:p>
    <w:p w14:paraId="1D355DDC"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xml:space="preserve"> and R.D. Sainz. 1990. Characterization of beta-adrenoceptors in rat skeletal muscles. J. Anim. Sci. 68 (suppl. 1):285.</w:t>
      </w:r>
    </w:p>
    <w:p w14:paraId="235E7D04"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xml:space="preserve"> and Y.B. Lee. 1990. Effect of cimaterol on growth and 3-methylhistidine excretion in rats. J. Anim. Sci. 68 (suppl. 1):317.</w:t>
      </w:r>
    </w:p>
    <w:p w14:paraId="7AEECFDA" w14:textId="77777777" w:rsidR="00F23DA0" w:rsidRDefault="00F23DA0" w:rsidP="00E4484E">
      <w:pPr>
        <w:numPr>
          <w:ilvl w:val="0"/>
          <w:numId w:val="19"/>
        </w:numPr>
        <w:adjustRightInd w:val="0"/>
        <w:snapToGrid w:val="0"/>
        <w:ind w:left="450" w:hanging="450"/>
      </w:pPr>
      <w:r w:rsidRPr="0079337B">
        <w:rPr>
          <w:szCs w:val="20"/>
        </w:rPr>
        <w:t xml:space="preserve">Y.B. Lee, H. Jung, </w:t>
      </w:r>
      <w:r w:rsidRPr="0079337B">
        <w:rPr>
          <w:szCs w:val="20"/>
          <w:u w:val="single"/>
        </w:rPr>
        <w:t>Y.S. Kim</w:t>
      </w:r>
      <w:r w:rsidRPr="0079337B">
        <w:rPr>
          <w:szCs w:val="20"/>
        </w:rPr>
        <w:t xml:space="preserve"> and R.H. Dalrymple. 1988. Effects of cimaterol (CL 263,780) on meat quality in lambs. J. Anim. Sci. 66 (suppl. 1):279.</w:t>
      </w:r>
    </w:p>
    <w:p w14:paraId="36A8D063"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Y.B. Lee, C.R. Ashmore and R.H. Dalrymple. 1987. Effect of cimaterol on skeletal muscle characteristics of lambs. J. Anim. Sci. 65 (suppl.1):278.</w:t>
      </w:r>
    </w:p>
    <w:p w14:paraId="054F38EA"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Y.B. Lee and C.R. Ashmore. 1987. Cimaterol-induced growth in rats:growth pattern and biochemical characteristics. J. Anim. Sci. 65 (suppl.1):251.</w:t>
      </w:r>
    </w:p>
    <w:p w14:paraId="4B471F68"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Y.B. Lee, W.N. Garrett and R.H. Dalrymple. 1987. Effect of cimaterol on nitrogen retention and energy utilization in lambs. J. Anim. Sci. 65 (suppl.1):277.</w:t>
      </w:r>
    </w:p>
    <w:p w14:paraId="028CADAE" w14:textId="77777777" w:rsidR="00F23DA0" w:rsidRDefault="00F23DA0" w:rsidP="00E4484E">
      <w:pPr>
        <w:numPr>
          <w:ilvl w:val="0"/>
          <w:numId w:val="19"/>
        </w:numPr>
        <w:adjustRightInd w:val="0"/>
        <w:snapToGrid w:val="0"/>
        <w:ind w:left="450" w:hanging="450"/>
      </w:pPr>
      <w:r w:rsidRPr="0079337B">
        <w:rPr>
          <w:szCs w:val="20"/>
          <w:u w:val="single"/>
        </w:rPr>
        <w:t>Y.S. Kim</w:t>
      </w:r>
      <w:r w:rsidRPr="0079337B">
        <w:rPr>
          <w:szCs w:val="20"/>
        </w:rPr>
        <w:t>, Y.B. Lee, C.R. Ashmore and R.H. Dalrymple. 1986. Effect of repartitioning agent, cimaterol (CL 263,780), on growth, carcass characteristics and skeletal muscle cellularity of lambs. J. Anim. Sci 63 (suppl.1):221.</w:t>
      </w:r>
    </w:p>
    <w:p w14:paraId="69EF97F8" w14:textId="77777777" w:rsidR="00F23DA0" w:rsidRPr="0079337B" w:rsidRDefault="00F23DA0" w:rsidP="00E4484E">
      <w:pPr>
        <w:numPr>
          <w:ilvl w:val="0"/>
          <w:numId w:val="19"/>
        </w:numPr>
        <w:adjustRightInd w:val="0"/>
        <w:snapToGrid w:val="0"/>
        <w:ind w:left="450" w:hanging="450"/>
      </w:pPr>
      <w:r w:rsidRPr="0079337B">
        <w:rPr>
          <w:szCs w:val="20"/>
        </w:rPr>
        <w:t xml:space="preserve">Y.B. Lee, M. Shafer, </w:t>
      </w:r>
      <w:r w:rsidRPr="0079337B">
        <w:rPr>
          <w:szCs w:val="20"/>
          <w:u w:val="single"/>
        </w:rPr>
        <w:t>Y.S. Kim</w:t>
      </w:r>
      <w:r w:rsidRPr="0079337B">
        <w:rPr>
          <w:szCs w:val="20"/>
        </w:rPr>
        <w:t xml:space="preserve"> and C.R. Ashmore. 1984. Antioxidant property of ginger rhizome and its application to meat products. J. Anim. Sci.59 (suppl.1): 233.</w:t>
      </w:r>
    </w:p>
    <w:p w14:paraId="27A5E1EF" w14:textId="77777777" w:rsidR="00F23DA0" w:rsidRPr="009F7CA7" w:rsidRDefault="00F23DA0" w:rsidP="00F23DA0">
      <w:pPr>
        <w:spacing w:line="240" w:lineRule="exact"/>
        <w:ind w:left="450" w:hanging="450"/>
        <w:rPr>
          <w:b/>
          <w:szCs w:val="20"/>
        </w:rPr>
      </w:pPr>
    </w:p>
    <w:p w14:paraId="21D95A54" w14:textId="77777777" w:rsidR="00F23DA0" w:rsidRPr="009F7CA7" w:rsidRDefault="00F23DA0" w:rsidP="00F23DA0">
      <w:pPr>
        <w:spacing w:line="240" w:lineRule="exact"/>
        <w:ind w:left="450" w:hanging="450"/>
        <w:rPr>
          <w:b/>
          <w:szCs w:val="20"/>
        </w:rPr>
      </w:pPr>
    </w:p>
    <w:p w14:paraId="2A6B0D74" w14:textId="77777777" w:rsidR="00F23DA0" w:rsidRDefault="00F23DA0">
      <w:pPr>
        <w:spacing w:after="160" w:line="259" w:lineRule="auto"/>
      </w:pPr>
      <w:r>
        <w:br w:type="page"/>
      </w:r>
    </w:p>
    <w:p w14:paraId="67EFD2CF" w14:textId="77777777" w:rsidR="00FE37D6" w:rsidRDefault="00FE37D6" w:rsidP="00F23DA0">
      <w:pPr>
        <w:jc w:val="center"/>
        <w:rPr>
          <w:rFonts w:ascii="Cambria" w:hAnsi="Cambria" w:cs="Calibri"/>
          <w:b/>
          <w:sz w:val="23"/>
          <w:szCs w:val="23"/>
        </w:rPr>
        <w:sectPr w:rsidR="00FE37D6" w:rsidSect="00F23DA0">
          <w:headerReference w:type="default" r:id="rId75"/>
          <w:pgSz w:w="12240" w:h="15840"/>
          <w:pgMar w:top="1380" w:right="1340" w:bottom="280" w:left="1320" w:header="720" w:footer="720" w:gutter="0"/>
          <w:cols w:space="720"/>
          <w:noEndnote/>
        </w:sectPr>
      </w:pPr>
    </w:p>
    <w:p w14:paraId="76774DD3" w14:textId="77777777" w:rsidR="00F23DA0" w:rsidRPr="001A280C" w:rsidRDefault="00F23DA0" w:rsidP="00EA0EC3">
      <w:pPr>
        <w:pStyle w:val="Title"/>
      </w:pPr>
      <w:bookmarkStart w:id="56" w:name="Lee"/>
      <w:r w:rsidRPr="001A280C">
        <w:t>Mi-Jeong Lee, PhD</w:t>
      </w:r>
    </w:p>
    <w:bookmarkEnd w:id="56"/>
    <w:p w14:paraId="59F196CE" w14:textId="77777777" w:rsidR="00F23DA0" w:rsidRPr="001A280C" w:rsidRDefault="00F23DA0" w:rsidP="00F23DA0">
      <w:pPr>
        <w:tabs>
          <w:tab w:val="left" w:pos="720"/>
          <w:tab w:val="left" w:pos="1440"/>
          <w:tab w:val="left" w:pos="2160"/>
          <w:tab w:val="left" w:pos="2880"/>
          <w:tab w:val="left" w:pos="3600"/>
          <w:tab w:val="left" w:pos="4320"/>
          <w:tab w:val="left" w:pos="5040"/>
          <w:tab w:val="left" w:pos="5760"/>
          <w:tab w:val="left" w:pos="7505"/>
        </w:tabs>
        <w:rPr>
          <w:rFonts w:ascii="Cambria" w:hAnsi="Cambria" w:cs="Calibri"/>
          <w:sz w:val="23"/>
          <w:szCs w:val="23"/>
          <w:shd w:val="clear" w:color="auto" w:fill="FFFFFF"/>
        </w:rPr>
      </w:pPr>
      <w:r w:rsidRPr="001A280C">
        <w:rPr>
          <w:rFonts w:ascii="Cambria" w:hAnsi="Cambria" w:cs="Calibri"/>
          <w:b/>
          <w:sz w:val="23"/>
          <w:szCs w:val="23"/>
        </w:rPr>
        <w:t>Office Address:</w:t>
      </w:r>
      <w:r w:rsidRPr="001A280C">
        <w:rPr>
          <w:rFonts w:ascii="Cambria" w:hAnsi="Cambria" w:cs="Calibri"/>
          <w:sz w:val="23"/>
          <w:szCs w:val="23"/>
        </w:rPr>
        <w:t xml:space="preserve"> </w:t>
      </w:r>
      <w:r w:rsidRPr="001A280C">
        <w:rPr>
          <w:rFonts w:ascii="Cambria" w:hAnsi="Cambria" w:cs="Calibri"/>
          <w:sz w:val="23"/>
          <w:szCs w:val="23"/>
        </w:rPr>
        <w:tab/>
      </w:r>
      <w:r>
        <w:rPr>
          <w:rFonts w:ascii="Cambria" w:hAnsi="Cambria" w:cs="Calibri"/>
          <w:sz w:val="23"/>
          <w:szCs w:val="23"/>
        </w:rPr>
        <w:t>Dept of Human Nutrition, Food and Animal Sciences</w:t>
      </w:r>
      <w:r w:rsidRPr="001A280C">
        <w:rPr>
          <w:rFonts w:ascii="Cambria" w:hAnsi="Cambria" w:cs="Calibri"/>
          <w:sz w:val="23"/>
          <w:szCs w:val="23"/>
          <w:shd w:val="clear" w:color="auto" w:fill="FFFFFF"/>
        </w:rPr>
        <w:tab/>
      </w:r>
    </w:p>
    <w:p w14:paraId="2433401E" w14:textId="77777777" w:rsidR="00F23DA0" w:rsidRDefault="00F23DA0" w:rsidP="00F23DA0">
      <w:pPr>
        <w:ind w:left="1440" w:firstLine="720"/>
        <w:rPr>
          <w:rFonts w:ascii="Cambria" w:hAnsi="Cambria" w:cs="Calibri"/>
          <w:sz w:val="23"/>
          <w:szCs w:val="23"/>
        </w:rPr>
      </w:pPr>
      <w:r>
        <w:rPr>
          <w:rFonts w:ascii="Cambria" w:hAnsi="Cambria" w:cs="Calibri"/>
          <w:sz w:val="23"/>
          <w:szCs w:val="23"/>
        </w:rPr>
        <w:t>College of Tropical Agriculture and Human Resources</w:t>
      </w:r>
    </w:p>
    <w:p w14:paraId="5D2F8C39" w14:textId="77777777" w:rsidR="00F23DA0" w:rsidRPr="001A280C" w:rsidRDefault="00F23DA0" w:rsidP="00F23DA0">
      <w:pPr>
        <w:ind w:left="1440" w:firstLine="720"/>
        <w:rPr>
          <w:rFonts w:ascii="Cambria" w:hAnsi="Cambria" w:cs="Calibri"/>
          <w:sz w:val="23"/>
          <w:szCs w:val="23"/>
        </w:rPr>
      </w:pPr>
      <w:r>
        <w:rPr>
          <w:rFonts w:ascii="Cambria" w:hAnsi="Cambria" w:cs="Calibri"/>
          <w:sz w:val="23"/>
          <w:szCs w:val="23"/>
        </w:rPr>
        <w:t>The University of Hawaii at Manoa</w:t>
      </w:r>
    </w:p>
    <w:p w14:paraId="042351EF" w14:textId="77777777" w:rsidR="00F23DA0" w:rsidRPr="001A280C" w:rsidRDefault="00F23DA0" w:rsidP="00F23DA0">
      <w:pPr>
        <w:ind w:left="2160"/>
        <w:rPr>
          <w:rFonts w:ascii="Cambria" w:hAnsi="Cambria" w:cs="Calibri"/>
          <w:sz w:val="23"/>
          <w:szCs w:val="23"/>
        </w:rPr>
      </w:pPr>
      <w:r>
        <w:rPr>
          <w:rFonts w:ascii="Cambria" w:hAnsi="Cambria" w:cs="Calibri"/>
          <w:sz w:val="23"/>
          <w:szCs w:val="23"/>
        </w:rPr>
        <w:t>1955 East-West Rd. 314K</w:t>
      </w:r>
    </w:p>
    <w:p w14:paraId="5A0AEE87" w14:textId="77777777" w:rsidR="00F23DA0" w:rsidRDefault="00F23DA0" w:rsidP="00F23DA0">
      <w:pPr>
        <w:ind w:left="1440" w:firstLine="720"/>
        <w:rPr>
          <w:rFonts w:ascii="Cambria" w:hAnsi="Cambria" w:cs="Calibri"/>
          <w:sz w:val="23"/>
          <w:szCs w:val="23"/>
          <w:lang w:val="it-IT"/>
        </w:rPr>
      </w:pPr>
      <w:r>
        <w:rPr>
          <w:rFonts w:ascii="Cambria" w:hAnsi="Cambria" w:cs="Calibri"/>
          <w:sz w:val="23"/>
          <w:szCs w:val="23"/>
          <w:lang w:val="it-IT"/>
        </w:rPr>
        <w:t>Honolulu, HI 96822</w:t>
      </w:r>
    </w:p>
    <w:p w14:paraId="706D8D6D" w14:textId="77777777" w:rsidR="00F23DA0" w:rsidRPr="001A280C" w:rsidRDefault="00F23DA0" w:rsidP="00F23DA0">
      <w:pPr>
        <w:spacing w:after="120"/>
        <w:rPr>
          <w:rFonts w:ascii="Cambria" w:hAnsi="Cambria" w:cs="Calibri"/>
          <w:sz w:val="23"/>
          <w:szCs w:val="23"/>
          <w:lang w:val="it-IT"/>
        </w:rPr>
      </w:pPr>
      <w:r w:rsidRPr="001A280C">
        <w:rPr>
          <w:rFonts w:ascii="Cambria" w:hAnsi="Cambria" w:cs="Calibri"/>
          <w:b/>
          <w:sz w:val="23"/>
          <w:szCs w:val="23"/>
          <w:lang w:val="it-IT"/>
        </w:rPr>
        <w:t>Phone:</w:t>
      </w:r>
      <w:r w:rsidRPr="001A280C">
        <w:rPr>
          <w:rFonts w:ascii="Cambria" w:hAnsi="Cambria" w:cs="Calibri"/>
          <w:sz w:val="23"/>
          <w:szCs w:val="23"/>
          <w:lang w:val="it-IT"/>
        </w:rPr>
        <w:tab/>
      </w:r>
      <w:r w:rsidRPr="001A280C">
        <w:rPr>
          <w:rFonts w:ascii="Cambria" w:hAnsi="Cambria" w:cs="Calibri"/>
          <w:sz w:val="23"/>
          <w:szCs w:val="23"/>
          <w:lang w:val="it-IT"/>
        </w:rPr>
        <w:tab/>
      </w:r>
      <w:r>
        <w:rPr>
          <w:rFonts w:ascii="Cambria" w:hAnsi="Cambria" w:cs="Calibri"/>
          <w:sz w:val="23"/>
          <w:szCs w:val="23"/>
          <w:lang w:val="it-IT"/>
        </w:rPr>
        <w:t>808-956-9565</w:t>
      </w:r>
      <w:r w:rsidRPr="001A280C">
        <w:rPr>
          <w:rFonts w:ascii="Cambria" w:hAnsi="Cambria" w:cs="Calibri"/>
          <w:sz w:val="23"/>
          <w:szCs w:val="23"/>
          <w:lang w:val="it-IT"/>
        </w:rPr>
        <w:t xml:space="preserve"> (office)</w:t>
      </w:r>
    </w:p>
    <w:p w14:paraId="35D78D61" w14:textId="77777777" w:rsidR="00F23DA0" w:rsidRDefault="00F23DA0" w:rsidP="00F23DA0">
      <w:pPr>
        <w:spacing w:after="120"/>
        <w:rPr>
          <w:rFonts w:ascii="Cambria" w:hAnsi="Cambria" w:cs="Calibri"/>
          <w:sz w:val="23"/>
          <w:szCs w:val="23"/>
          <w:lang w:val="it-IT"/>
        </w:rPr>
      </w:pPr>
      <w:r w:rsidRPr="001A280C">
        <w:rPr>
          <w:rFonts w:ascii="Cambria" w:hAnsi="Cambria" w:cs="Calibri"/>
          <w:b/>
          <w:sz w:val="23"/>
          <w:szCs w:val="23"/>
          <w:lang w:val="it-IT"/>
        </w:rPr>
        <w:t>Emails:</w:t>
      </w:r>
      <w:r w:rsidRPr="001A280C">
        <w:rPr>
          <w:rFonts w:ascii="Cambria" w:hAnsi="Cambria" w:cs="Calibri"/>
          <w:sz w:val="23"/>
          <w:szCs w:val="23"/>
          <w:lang w:val="it-IT"/>
        </w:rPr>
        <w:tab/>
      </w:r>
      <w:r w:rsidRPr="001A280C">
        <w:rPr>
          <w:rFonts w:ascii="Cambria" w:hAnsi="Cambria" w:cs="Calibri"/>
          <w:sz w:val="23"/>
          <w:szCs w:val="23"/>
          <w:lang w:val="it-IT"/>
        </w:rPr>
        <w:tab/>
      </w:r>
      <w:hyperlink r:id="rId76" w:history="1">
        <w:r w:rsidRPr="00F83A4C">
          <w:rPr>
            <w:rStyle w:val="Hyperlink"/>
            <w:rFonts w:ascii="Cambria" w:hAnsi="Cambria" w:cs="Calibri"/>
            <w:sz w:val="23"/>
            <w:szCs w:val="23"/>
            <w:lang w:val="it-IT"/>
          </w:rPr>
          <w:t>leemj7@hawaii.edu</w:t>
        </w:r>
      </w:hyperlink>
      <w:r>
        <w:rPr>
          <w:rFonts w:ascii="Cambria" w:hAnsi="Cambria" w:cs="Calibri"/>
          <w:sz w:val="23"/>
          <w:szCs w:val="23"/>
          <w:lang w:val="it-IT"/>
        </w:rPr>
        <w:t xml:space="preserve"> ; </w:t>
      </w:r>
      <w:hyperlink r:id="rId77" w:history="1">
        <w:r w:rsidRPr="005C4B8E">
          <w:rPr>
            <w:rStyle w:val="Hyperlink"/>
            <w:rFonts w:ascii="Cambria" w:hAnsi="Cambria" w:cs="Calibri"/>
            <w:color w:val="002060"/>
            <w:sz w:val="23"/>
            <w:szCs w:val="23"/>
            <w:lang w:val="it-IT"/>
          </w:rPr>
          <w:t>lee.mijeong@gmail.com</w:t>
        </w:r>
      </w:hyperlink>
      <w:r w:rsidRPr="001A280C">
        <w:rPr>
          <w:rFonts w:ascii="Cambria" w:hAnsi="Cambria" w:cs="Calibri"/>
          <w:sz w:val="23"/>
          <w:szCs w:val="23"/>
          <w:lang w:val="it-IT"/>
        </w:rPr>
        <w:t xml:space="preserve"> </w:t>
      </w:r>
    </w:p>
    <w:p w14:paraId="2957829A" w14:textId="77777777" w:rsidR="00F23DA0" w:rsidRPr="001A280C" w:rsidRDefault="00F23DA0" w:rsidP="00F23DA0">
      <w:pPr>
        <w:spacing w:after="120"/>
        <w:rPr>
          <w:rFonts w:ascii="Cambria" w:hAnsi="Cambria" w:cs="Calibri"/>
          <w:color w:val="002060"/>
          <w:sz w:val="23"/>
          <w:szCs w:val="23"/>
          <w:lang w:val="it-IT"/>
        </w:rPr>
      </w:pPr>
      <w:r w:rsidRPr="001A280C">
        <w:rPr>
          <w:rFonts w:ascii="Cambria" w:hAnsi="Cambria" w:cs="Calibri"/>
          <w:b/>
          <w:sz w:val="23"/>
          <w:szCs w:val="23"/>
          <w:lang w:val="it-IT"/>
        </w:rPr>
        <w:t xml:space="preserve">ORCID: </w:t>
      </w:r>
      <w:r w:rsidRPr="001A280C">
        <w:rPr>
          <w:rFonts w:ascii="Cambria" w:hAnsi="Cambria" w:cs="Calibri"/>
          <w:sz w:val="23"/>
          <w:szCs w:val="23"/>
          <w:lang w:val="it-IT"/>
        </w:rPr>
        <w:tab/>
      </w:r>
      <w:r w:rsidRPr="001A280C">
        <w:rPr>
          <w:rFonts w:ascii="Cambria" w:hAnsi="Cambria" w:cs="Calibri"/>
          <w:sz w:val="23"/>
          <w:szCs w:val="23"/>
          <w:lang w:val="it-IT"/>
        </w:rPr>
        <w:tab/>
      </w:r>
      <w:hyperlink r:id="rId78" w:history="1">
        <w:r w:rsidRPr="001A280C">
          <w:rPr>
            <w:rStyle w:val="Hyperlink"/>
            <w:rFonts w:ascii="Cambria" w:hAnsi="Cambria" w:cs="Calibri"/>
            <w:color w:val="002060"/>
            <w:sz w:val="23"/>
            <w:szCs w:val="23"/>
          </w:rPr>
          <w:t>https://orcid.org/0000-0002-8171-791</w:t>
        </w:r>
      </w:hyperlink>
      <w:r w:rsidRPr="001A280C">
        <w:rPr>
          <w:rFonts w:ascii="Cambria" w:hAnsi="Cambria" w:cs="Calibri"/>
          <w:color w:val="002060"/>
          <w:sz w:val="23"/>
          <w:szCs w:val="23"/>
          <w:lang w:val="it-IT"/>
        </w:rPr>
        <w:t xml:space="preserve"> </w:t>
      </w:r>
    </w:p>
    <w:p w14:paraId="1D3A28E9" w14:textId="77777777" w:rsidR="00F23DA0" w:rsidRPr="001A280C" w:rsidRDefault="00F23DA0" w:rsidP="00F23DA0">
      <w:pPr>
        <w:spacing w:after="120"/>
        <w:rPr>
          <w:rFonts w:ascii="Cambria" w:hAnsi="Cambria" w:cs="Calibri"/>
          <w:sz w:val="23"/>
          <w:szCs w:val="23"/>
          <w:lang w:val="it-IT"/>
        </w:rPr>
      </w:pPr>
      <w:r w:rsidRPr="001A280C">
        <w:rPr>
          <w:rFonts w:ascii="Cambria" w:hAnsi="Cambria" w:cs="Calibri"/>
          <w:b/>
          <w:sz w:val="23"/>
          <w:szCs w:val="23"/>
          <w:lang w:val="it-IT"/>
        </w:rPr>
        <w:t xml:space="preserve">Research Gate: </w:t>
      </w:r>
      <w:r w:rsidRPr="001A280C">
        <w:rPr>
          <w:rFonts w:ascii="Cambria" w:hAnsi="Cambria" w:cs="Calibri"/>
          <w:sz w:val="23"/>
          <w:szCs w:val="23"/>
          <w:lang w:val="it-IT"/>
        </w:rPr>
        <w:tab/>
      </w:r>
      <w:hyperlink r:id="rId79" w:history="1">
        <w:r w:rsidRPr="001A280C">
          <w:rPr>
            <w:rStyle w:val="Hyperlink"/>
            <w:rFonts w:ascii="Cambria" w:hAnsi="Cambria" w:cs="Calibri"/>
            <w:color w:val="002060"/>
            <w:sz w:val="23"/>
            <w:szCs w:val="23"/>
            <w:lang w:val="it-IT"/>
          </w:rPr>
          <w:t>https://www.researchgate.net/profile/Mi-Jeong_Lee</w:t>
        </w:r>
      </w:hyperlink>
    </w:p>
    <w:p w14:paraId="5B4039C0" w14:textId="77777777" w:rsidR="00F23DA0" w:rsidRPr="001A280C" w:rsidRDefault="00F23DA0" w:rsidP="00F23DA0">
      <w:pPr>
        <w:tabs>
          <w:tab w:val="left" w:pos="360"/>
          <w:tab w:val="left" w:pos="6120"/>
        </w:tabs>
        <w:ind w:left="2160" w:hanging="2160"/>
        <w:rPr>
          <w:rFonts w:ascii="Cambria" w:hAnsi="Cambria" w:cs="Calibri"/>
          <w:b/>
          <w:smallCaps/>
          <w:sz w:val="23"/>
          <w:szCs w:val="23"/>
        </w:rPr>
      </w:pPr>
    </w:p>
    <w:p w14:paraId="49F4630D" w14:textId="77777777" w:rsidR="00F23DA0" w:rsidRPr="001A280C" w:rsidRDefault="00F23DA0" w:rsidP="00F23DA0">
      <w:pPr>
        <w:tabs>
          <w:tab w:val="left" w:pos="360"/>
          <w:tab w:val="left" w:pos="6120"/>
        </w:tabs>
        <w:ind w:left="2160" w:hanging="2160"/>
        <w:rPr>
          <w:rFonts w:ascii="Cambria" w:hAnsi="Cambria" w:cs="Calibri"/>
          <w:b/>
          <w:smallCaps/>
          <w:sz w:val="23"/>
          <w:szCs w:val="23"/>
        </w:rPr>
      </w:pPr>
      <w:r w:rsidRPr="001A280C">
        <w:rPr>
          <w:rFonts w:ascii="Cambria" w:hAnsi="Cambria" w:cs="Calibri"/>
          <w:b/>
          <w:smallCaps/>
          <w:sz w:val="23"/>
          <w:szCs w:val="23"/>
        </w:rPr>
        <w:t>Education:</w:t>
      </w:r>
    </w:p>
    <w:p w14:paraId="3F88BD91" w14:textId="77777777" w:rsidR="00F23DA0" w:rsidRPr="001A280C" w:rsidRDefault="00F23DA0" w:rsidP="00F23DA0">
      <w:pPr>
        <w:tabs>
          <w:tab w:val="left" w:pos="360"/>
          <w:tab w:val="left" w:pos="6120"/>
        </w:tabs>
        <w:ind w:left="2160" w:hanging="2160"/>
        <w:rPr>
          <w:rFonts w:ascii="Cambria" w:hAnsi="Cambria" w:cs="Calibri"/>
          <w:b/>
          <w:sz w:val="23"/>
          <w:szCs w:val="23"/>
        </w:rPr>
      </w:pPr>
      <w:r w:rsidRPr="001A280C">
        <w:rPr>
          <w:rFonts w:ascii="Cambria" w:hAnsi="Cambria" w:cs="Calibri"/>
          <w:sz w:val="23"/>
          <w:szCs w:val="23"/>
        </w:rPr>
        <w:t xml:space="preserve">May 2005 </w:t>
      </w:r>
      <w:r w:rsidRPr="001A280C">
        <w:rPr>
          <w:rFonts w:ascii="Cambria" w:hAnsi="Cambria" w:cs="Calibri"/>
          <w:sz w:val="23"/>
          <w:szCs w:val="23"/>
        </w:rPr>
        <w:tab/>
      </w:r>
      <w:r w:rsidRPr="001A280C">
        <w:rPr>
          <w:rFonts w:ascii="Cambria" w:hAnsi="Cambria" w:cs="Calibri"/>
          <w:b/>
          <w:sz w:val="23"/>
          <w:szCs w:val="23"/>
        </w:rPr>
        <w:t>PhD in Nutritional Biochemistry</w:t>
      </w:r>
    </w:p>
    <w:p w14:paraId="7BDD4754" w14:textId="77777777" w:rsidR="00F23DA0" w:rsidRPr="001A280C" w:rsidRDefault="00F23DA0" w:rsidP="00F23DA0">
      <w:pPr>
        <w:tabs>
          <w:tab w:val="left" w:pos="360"/>
        </w:tabs>
        <w:ind w:left="2160" w:hanging="2160"/>
        <w:rPr>
          <w:rFonts w:ascii="Cambria" w:hAnsi="Cambria" w:cs="Calibri"/>
          <w:sz w:val="23"/>
          <w:szCs w:val="23"/>
        </w:rPr>
      </w:pPr>
      <w:r w:rsidRPr="001A280C">
        <w:rPr>
          <w:rFonts w:ascii="Cambria" w:hAnsi="Cambria" w:cs="Calibri"/>
          <w:sz w:val="23"/>
          <w:szCs w:val="23"/>
        </w:rPr>
        <w:tab/>
      </w:r>
      <w:r w:rsidRPr="001A280C">
        <w:rPr>
          <w:rFonts w:ascii="Cambria" w:hAnsi="Cambria" w:cs="Calibri"/>
          <w:sz w:val="23"/>
          <w:szCs w:val="23"/>
        </w:rPr>
        <w:tab/>
        <w:t>Rutgers, the Stat</w:t>
      </w:r>
      <w:r>
        <w:rPr>
          <w:rFonts w:ascii="Cambria" w:hAnsi="Cambria" w:cs="Calibri"/>
          <w:sz w:val="23"/>
          <w:szCs w:val="23"/>
        </w:rPr>
        <w:t>e</w:t>
      </w:r>
      <w:r w:rsidRPr="001A280C">
        <w:rPr>
          <w:rFonts w:ascii="Cambria" w:hAnsi="Cambria" w:cs="Calibri"/>
          <w:sz w:val="23"/>
          <w:szCs w:val="23"/>
        </w:rPr>
        <w:t xml:space="preserve"> University of New Jersey, Department of Nutritional Sciences, New Jersey, USA</w:t>
      </w:r>
    </w:p>
    <w:p w14:paraId="730651AE" w14:textId="77777777" w:rsidR="00F23DA0" w:rsidRPr="001A280C" w:rsidRDefault="00F23DA0" w:rsidP="00F23DA0">
      <w:pPr>
        <w:tabs>
          <w:tab w:val="left" w:pos="360"/>
        </w:tabs>
        <w:spacing w:after="120"/>
        <w:ind w:left="2160" w:hanging="2160"/>
        <w:rPr>
          <w:rFonts w:ascii="Cambria" w:hAnsi="Cambria" w:cs="Calibri"/>
          <w:sz w:val="23"/>
          <w:szCs w:val="23"/>
        </w:rPr>
      </w:pPr>
      <w:r w:rsidRPr="001A280C">
        <w:rPr>
          <w:rFonts w:ascii="Cambria" w:hAnsi="Cambria" w:cs="Calibri"/>
          <w:sz w:val="23"/>
          <w:szCs w:val="23"/>
        </w:rPr>
        <w:tab/>
      </w:r>
      <w:r w:rsidRPr="001A280C">
        <w:rPr>
          <w:rFonts w:ascii="Cambria" w:hAnsi="Cambria" w:cs="Calibri"/>
          <w:sz w:val="23"/>
          <w:szCs w:val="23"/>
        </w:rPr>
        <w:tab/>
        <w:t xml:space="preserve">Dissertation title:  </w:t>
      </w:r>
      <w:r w:rsidRPr="001A280C">
        <w:rPr>
          <w:rFonts w:ascii="Cambria" w:eastAsia="Batang" w:hAnsi="Cambria" w:cs="Calibri"/>
          <w:sz w:val="23"/>
          <w:szCs w:val="23"/>
        </w:rPr>
        <w:t>Hormonal and Nutritional Regulation of Leptin Production: Importance of 3’ Untranslated Regions</w:t>
      </w:r>
    </w:p>
    <w:p w14:paraId="54787D44" w14:textId="77777777" w:rsidR="00F23DA0" w:rsidRPr="001A280C" w:rsidRDefault="00F23DA0" w:rsidP="00F23DA0">
      <w:pPr>
        <w:tabs>
          <w:tab w:val="left" w:pos="360"/>
        </w:tabs>
        <w:ind w:left="2160" w:hanging="2160"/>
        <w:rPr>
          <w:rFonts w:ascii="Cambria" w:hAnsi="Cambria" w:cs="Calibri"/>
          <w:b/>
          <w:sz w:val="23"/>
          <w:szCs w:val="23"/>
        </w:rPr>
      </w:pPr>
      <w:r w:rsidRPr="001A280C">
        <w:rPr>
          <w:rFonts w:ascii="Cambria" w:hAnsi="Cambria" w:cs="Calibri"/>
          <w:sz w:val="23"/>
          <w:szCs w:val="23"/>
        </w:rPr>
        <w:t>Feb. 1997</w:t>
      </w:r>
      <w:r w:rsidRPr="001A280C">
        <w:rPr>
          <w:rFonts w:ascii="Cambria" w:hAnsi="Cambria" w:cs="Calibri"/>
          <w:sz w:val="23"/>
          <w:szCs w:val="23"/>
        </w:rPr>
        <w:tab/>
      </w:r>
      <w:r w:rsidRPr="001A280C">
        <w:rPr>
          <w:rFonts w:ascii="Cambria" w:hAnsi="Cambria" w:cs="Calibri"/>
          <w:b/>
          <w:sz w:val="23"/>
          <w:szCs w:val="23"/>
        </w:rPr>
        <w:t xml:space="preserve">MS in </w:t>
      </w:r>
      <w:r>
        <w:rPr>
          <w:rFonts w:ascii="Cambria" w:hAnsi="Cambria" w:cs="Calibri"/>
          <w:b/>
          <w:sz w:val="23"/>
          <w:szCs w:val="23"/>
        </w:rPr>
        <w:t>Nutritional Sciences</w:t>
      </w:r>
      <w:r w:rsidRPr="001A280C">
        <w:rPr>
          <w:rFonts w:ascii="Cambria" w:hAnsi="Cambria" w:cs="Calibri"/>
          <w:b/>
          <w:sz w:val="23"/>
          <w:szCs w:val="23"/>
        </w:rPr>
        <w:t xml:space="preserve"> </w:t>
      </w:r>
    </w:p>
    <w:p w14:paraId="2D6A79B0" w14:textId="77777777" w:rsidR="00F23DA0" w:rsidRPr="001A280C" w:rsidRDefault="00F23DA0" w:rsidP="00F23DA0">
      <w:pPr>
        <w:tabs>
          <w:tab w:val="left" w:pos="360"/>
        </w:tabs>
        <w:ind w:left="2160" w:hanging="2160"/>
        <w:rPr>
          <w:rFonts w:ascii="Cambria" w:hAnsi="Cambria" w:cs="Calibri"/>
          <w:sz w:val="23"/>
          <w:szCs w:val="23"/>
        </w:rPr>
      </w:pPr>
      <w:r w:rsidRPr="001A280C">
        <w:rPr>
          <w:rFonts w:ascii="Cambria" w:hAnsi="Cambria" w:cs="Calibri"/>
          <w:sz w:val="23"/>
          <w:szCs w:val="23"/>
        </w:rPr>
        <w:tab/>
      </w:r>
      <w:r w:rsidRPr="001A280C">
        <w:rPr>
          <w:rFonts w:ascii="Cambria" w:hAnsi="Cambria" w:cs="Calibri"/>
          <w:sz w:val="23"/>
          <w:szCs w:val="23"/>
        </w:rPr>
        <w:tab/>
        <w:t>Seoul National University, Department of Agricultural Home Economics, College of Agriculture and Life Sciences, Republic of Korea</w:t>
      </w:r>
    </w:p>
    <w:p w14:paraId="68CB2290" w14:textId="77777777" w:rsidR="00F23DA0" w:rsidRPr="001A280C" w:rsidRDefault="00F23DA0" w:rsidP="00F23DA0">
      <w:pPr>
        <w:tabs>
          <w:tab w:val="left" w:pos="360"/>
        </w:tabs>
        <w:spacing w:after="120"/>
        <w:ind w:left="2160" w:hanging="2160"/>
        <w:rPr>
          <w:rFonts w:ascii="Cambria" w:hAnsi="Cambria" w:cs="Calibri"/>
          <w:sz w:val="23"/>
          <w:szCs w:val="23"/>
        </w:rPr>
      </w:pPr>
      <w:r w:rsidRPr="001A280C">
        <w:rPr>
          <w:rFonts w:ascii="Cambria" w:hAnsi="Cambria" w:cs="Calibri"/>
          <w:sz w:val="23"/>
          <w:szCs w:val="23"/>
        </w:rPr>
        <w:tab/>
      </w:r>
      <w:r w:rsidRPr="001A280C">
        <w:rPr>
          <w:rFonts w:ascii="Cambria" w:hAnsi="Cambria" w:cs="Calibri"/>
          <w:sz w:val="23"/>
          <w:szCs w:val="23"/>
        </w:rPr>
        <w:tab/>
        <w:t>Dissertation title: Effects of protein intake on the growth and protein metabolism in early weaned rats</w:t>
      </w:r>
    </w:p>
    <w:p w14:paraId="53F9CF0B" w14:textId="77777777" w:rsidR="00F23DA0" w:rsidRPr="001A280C" w:rsidRDefault="00F23DA0" w:rsidP="00F23DA0">
      <w:pPr>
        <w:tabs>
          <w:tab w:val="left" w:pos="360"/>
        </w:tabs>
        <w:ind w:left="2160" w:hanging="2160"/>
        <w:rPr>
          <w:rFonts w:ascii="Cambria" w:hAnsi="Cambria" w:cs="Calibri"/>
          <w:b/>
          <w:sz w:val="23"/>
          <w:szCs w:val="23"/>
        </w:rPr>
      </w:pPr>
      <w:r w:rsidRPr="001A280C">
        <w:rPr>
          <w:rFonts w:ascii="Cambria" w:hAnsi="Cambria" w:cs="Calibri"/>
          <w:sz w:val="23"/>
          <w:szCs w:val="23"/>
        </w:rPr>
        <w:t>Feb. 1995</w:t>
      </w:r>
      <w:r w:rsidRPr="001A280C">
        <w:rPr>
          <w:rFonts w:ascii="Cambria" w:hAnsi="Cambria" w:cs="Calibri"/>
          <w:sz w:val="23"/>
          <w:szCs w:val="23"/>
        </w:rPr>
        <w:tab/>
      </w:r>
      <w:r w:rsidRPr="001A280C">
        <w:rPr>
          <w:rFonts w:ascii="Cambria" w:hAnsi="Cambria" w:cs="Calibri"/>
          <w:b/>
          <w:sz w:val="23"/>
          <w:szCs w:val="23"/>
        </w:rPr>
        <w:t>BS in Agricultural Home Economics</w:t>
      </w:r>
    </w:p>
    <w:p w14:paraId="3188C5F1" w14:textId="77777777" w:rsidR="00F23DA0" w:rsidRPr="001A280C" w:rsidRDefault="00F23DA0" w:rsidP="00F23DA0">
      <w:pPr>
        <w:tabs>
          <w:tab w:val="left" w:pos="360"/>
        </w:tabs>
        <w:ind w:left="2160" w:hanging="2160"/>
        <w:rPr>
          <w:rFonts w:ascii="Cambria" w:hAnsi="Cambria" w:cs="Calibri"/>
          <w:sz w:val="23"/>
          <w:szCs w:val="23"/>
        </w:rPr>
      </w:pPr>
      <w:r w:rsidRPr="001A280C">
        <w:rPr>
          <w:rFonts w:ascii="Cambria" w:hAnsi="Cambria" w:cs="Calibri"/>
          <w:sz w:val="23"/>
          <w:szCs w:val="23"/>
        </w:rPr>
        <w:tab/>
      </w:r>
      <w:r w:rsidRPr="001A280C">
        <w:rPr>
          <w:rFonts w:ascii="Cambria" w:hAnsi="Cambria" w:cs="Calibri"/>
          <w:sz w:val="23"/>
          <w:szCs w:val="23"/>
        </w:rPr>
        <w:tab/>
        <w:t>Seoul National University, Department of Agricultural Home Economics, College of Agriculture and Life Sciences, Republic of Korea</w:t>
      </w:r>
    </w:p>
    <w:p w14:paraId="671E8C6F" w14:textId="77777777" w:rsidR="00F23DA0" w:rsidRPr="001A280C" w:rsidRDefault="00F23DA0" w:rsidP="00F23DA0">
      <w:pPr>
        <w:tabs>
          <w:tab w:val="left" w:pos="360"/>
        </w:tabs>
        <w:ind w:left="2160" w:hanging="2160"/>
        <w:rPr>
          <w:rFonts w:ascii="Cambria" w:hAnsi="Cambria" w:cs="Calibri"/>
          <w:sz w:val="23"/>
          <w:szCs w:val="23"/>
        </w:rPr>
      </w:pPr>
    </w:p>
    <w:p w14:paraId="19FE6F05" w14:textId="77777777" w:rsidR="00F23DA0" w:rsidRPr="001A280C" w:rsidRDefault="00F23DA0" w:rsidP="00F23DA0">
      <w:pPr>
        <w:tabs>
          <w:tab w:val="left" w:pos="360"/>
        </w:tabs>
        <w:spacing w:after="60"/>
        <w:rPr>
          <w:rFonts w:ascii="Cambria" w:hAnsi="Cambria" w:cs="Calibri"/>
          <w:b/>
          <w:smallCaps/>
          <w:sz w:val="23"/>
          <w:szCs w:val="23"/>
        </w:rPr>
      </w:pPr>
      <w:r w:rsidRPr="001A280C">
        <w:rPr>
          <w:rFonts w:ascii="Cambria" w:hAnsi="Cambria" w:cs="Calibri"/>
          <w:b/>
          <w:smallCaps/>
          <w:sz w:val="23"/>
          <w:szCs w:val="23"/>
        </w:rPr>
        <w:t>Postdoctoral Training:</w:t>
      </w:r>
    </w:p>
    <w:p w14:paraId="50F5CD7C" w14:textId="77777777" w:rsidR="00F23DA0" w:rsidRPr="001A280C" w:rsidRDefault="00F23DA0" w:rsidP="00F23DA0">
      <w:pPr>
        <w:rPr>
          <w:rFonts w:ascii="Cambria" w:hAnsi="Cambria" w:cs="Calibri"/>
          <w:sz w:val="23"/>
          <w:szCs w:val="23"/>
        </w:rPr>
      </w:pPr>
      <w:r w:rsidRPr="001A280C">
        <w:rPr>
          <w:rFonts w:ascii="Cambria" w:hAnsi="Cambria" w:cs="Calibri"/>
          <w:sz w:val="23"/>
          <w:szCs w:val="23"/>
        </w:rPr>
        <w:t xml:space="preserve">May 2005 – Dec. 2008: Postdoctoral Fellow, Division of Endocrinology, Diabetes and Nutrition, </w:t>
      </w:r>
      <w:r w:rsidRPr="001A280C">
        <w:rPr>
          <w:rFonts w:ascii="Cambria" w:hAnsi="Cambria" w:cs="Calibri"/>
          <w:sz w:val="23"/>
          <w:szCs w:val="23"/>
        </w:rPr>
        <w:br/>
        <w:t>University of Maryland School of Medicine, Baltimore, MD, USA</w:t>
      </w:r>
    </w:p>
    <w:p w14:paraId="00D8F082" w14:textId="77777777" w:rsidR="00F23DA0" w:rsidRPr="001A280C" w:rsidRDefault="00F23DA0" w:rsidP="00F23DA0">
      <w:pPr>
        <w:rPr>
          <w:rFonts w:ascii="Cambria" w:hAnsi="Cambria" w:cs="Calibri"/>
          <w:sz w:val="23"/>
          <w:szCs w:val="23"/>
        </w:rPr>
      </w:pPr>
    </w:p>
    <w:p w14:paraId="1D8F5244" w14:textId="77777777" w:rsidR="00F23DA0" w:rsidRPr="001A280C" w:rsidRDefault="00F23DA0" w:rsidP="00F23DA0">
      <w:pPr>
        <w:spacing w:after="60"/>
        <w:rPr>
          <w:rFonts w:ascii="Cambria" w:hAnsi="Cambria" w:cs="Calibri"/>
          <w:b/>
          <w:smallCaps/>
          <w:sz w:val="23"/>
          <w:szCs w:val="23"/>
        </w:rPr>
      </w:pPr>
      <w:r w:rsidRPr="001A280C">
        <w:rPr>
          <w:rFonts w:ascii="Cambria" w:hAnsi="Cambria" w:cs="Calibri"/>
          <w:b/>
          <w:smallCaps/>
          <w:sz w:val="23"/>
          <w:szCs w:val="23"/>
        </w:rPr>
        <w:t>Academic Appointments:</w:t>
      </w:r>
    </w:p>
    <w:p w14:paraId="1E53C689" w14:textId="77777777" w:rsidR="00F23DA0" w:rsidRDefault="00F23DA0" w:rsidP="00F23DA0">
      <w:pPr>
        <w:autoSpaceDE w:val="0"/>
        <w:autoSpaceDN w:val="0"/>
        <w:adjustRightInd w:val="0"/>
        <w:spacing w:after="60"/>
        <w:ind w:left="1440" w:hanging="1440"/>
        <w:rPr>
          <w:rFonts w:ascii="Cambria" w:hAnsi="Cambria" w:cs="Calibri"/>
          <w:sz w:val="23"/>
          <w:szCs w:val="23"/>
        </w:rPr>
      </w:pPr>
      <w:r w:rsidRPr="001A280C">
        <w:rPr>
          <w:rFonts w:ascii="Cambria" w:hAnsi="Cambria" w:cs="Calibri"/>
          <w:sz w:val="23"/>
          <w:szCs w:val="23"/>
        </w:rPr>
        <w:t>Oct. 201</w:t>
      </w:r>
      <w:r>
        <w:rPr>
          <w:rFonts w:ascii="Cambria" w:hAnsi="Cambria" w:cs="Calibri"/>
          <w:sz w:val="23"/>
          <w:szCs w:val="23"/>
        </w:rPr>
        <w:t>9: Assistant Professor, Dept. of Human Nutrition, Food and Animal Sciences, CTAHR, The University of Hawaii at Manoa, Honolulu, HI, USA</w:t>
      </w:r>
    </w:p>
    <w:p w14:paraId="0EF42DDB" w14:textId="77777777" w:rsidR="00F23DA0" w:rsidRPr="001A280C" w:rsidRDefault="00F23DA0" w:rsidP="00F23DA0">
      <w:pPr>
        <w:autoSpaceDE w:val="0"/>
        <w:autoSpaceDN w:val="0"/>
        <w:adjustRightInd w:val="0"/>
        <w:spacing w:after="60"/>
        <w:ind w:left="1440" w:hanging="1440"/>
        <w:rPr>
          <w:rFonts w:ascii="Cambria" w:hAnsi="Cambria" w:cs="Calibri"/>
          <w:sz w:val="23"/>
          <w:szCs w:val="23"/>
        </w:rPr>
      </w:pPr>
      <w:r>
        <w:rPr>
          <w:rFonts w:ascii="Cambria" w:hAnsi="Cambria" w:cs="Calibri"/>
          <w:sz w:val="23"/>
          <w:szCs w:val="23"/>
        </w:rPr>
        <w:t xml:space="preserve">Oct. 2016-Sept. 2019: </w:t>
      </w:r>
      <w:r w:rsidRPr="001A280C">
        <w:rPr>
          <w:rFonts w:ascii="Cambria" w:hAnsi="Cambria" w:cs="Calibri"/>
          <w:sz w:val="23"/>
          <w:szCs w:val="23"/>
        </w:rPr>
        <w:t>Assistant Professor, Dept. of Medicine, Division of Endocrinology, Diabetes, Obesity and Metabolism Institute, Icahn School of Medicine at Mt. Sinai Hospitals, New York, NY, USA</w:t>
      </w:r>
    </w:p>
    <w:p w14:paraId="488FEF9B" w14:textId="77777777" w:rsidR="00F23DA0" w:rsidRPr="001A280C" w:rsidRDefault="00F23DA0" w:rsidP="00F23DA0">
      <w:pPr>
        <w:autoSpaceDE w:val="0"/>
        <w:autoSpaceDN w:val="0"/>
        <w:adjustRightInd w:val="0"/>
        <w:spacing w:after="60"/>
        <w:ind w:left="1440" w:hanging="1440"/>
        <w:rPr>
          <w:rFonts w:ascii="Cambria" w:hAnsi="Cambria" w:cs="Calibri"/>
          <w:sz w:val="23"/>
          <w:szCs w:val="23"/>
        </w:rPr>
      </w:pPr>
      <w:r w:rsidRPr="001A280C">
        <w:rPr>
          <w:rFonts w:ascii="Cambria" w:hAnsi="Cambria" w:cs="Calibri"/>
          <w:sz w:val="23"/>
          <w:szCs w:val="23"/>
        </w:rPr>
        <w:t>Feb. 2015 – Sept. 2016: Assistant Professor, Dept. of Medicine, Section of Endocrinology Diabetes and Nutrition, Boston University School of Medicine, Boston, MA, USA</w:t>
      </w:r>
    </w:p>
    <w:p w14:paraId="54E7E29D" w14:textId="77777777" w:rsidR="00F23DA0" w:rsidRPr="001A280C" w:rsidRDefault="00F23DA0" w:rsidP="00F23DA0">
      <w:pPr>
        <w:autoSpaceDE w:val="0"/>
        <w:autoSpaceDN w:val="0"/>
        <w:adjustRightInd w:val="0"/>
        <w:spacing w:after="60"/>
        <w:ind w:left="1440" w:hanging="1440"/>
        <w:rPr>
          <w:rFonts w:ascii="Cambria" w:hAnsi="Cambria" w:cs="Calibri"/>
          <w:sz w:val="23"/>
          <w:szCs w:val="23"/>
        </w:rPr>
      </w:pPr>
      <w:r w:rsidRPr="001A280C">
        <w:rPr>
          <w:rFonts w:ascii="Cambria" w:hAnsi="Cambria" w:cs="Calibri"/>
          <w:sz w:val="23"/>
          <w:szCs w:val="23"/>
        </w:rPr>
        <w:t>Feb. 2014 – Sept. 2016: Assistant Core Director for the Adipocyte Biology and Nutrient Metabolism Core, Boston Nutrition and Obesity Research Center, Boston, MA, USA</w:t>
      </w:r>
    </w:p>
    <w:p w14:paraId="5EED8656" w14:textId="77777777" w:rsidR="00F23DA0" w:rsidRPr="001A280C" w:rsidRDefault="00F23DA0" w:rsidP="00F23DA0">
      <w:pPr>
        <w:autoSpaceDE w:val="0"/>
        <w:autoSpaceDN w:val="0"/>
        <w:adjustRightInd w:val="0"/>
        <w:spacing w:before="120"/>
        <w:ind w:left="1440" w:hanging="1440"/>
        <w:rPr>
          <w:rFonts w:ascii="Cambria" w:hAnsi="Cambria" w:cs="Calibri"/>
          <w:sz w:val="23"/>
          <w:szCs w:val="23"/>
        </w:rPr>
      </w:pPr>
      <w:r w:rsidRPr="001A280C">
        <w:rPr>
          <w:rFonts w:ascii="Cambria" w:hAnsi="Cambria" w:cs="Calibri"/>
          <w:sz w:val="23"/>
          <w:szCs w:val="23"/>
        </w:rPr>
        <w:t>Jan. 2009 – Jan. 2015: Instructor, Boston University School of Medicine, Section of  Endocrinology, Diabetes and Nutrition, Boston, MA, USA.</w:t>
      </w:r>
    </w:p>
    <w:p w14:paraId="59478142" w14:textId="77777777" w:rsidR="00F23DA0" w:rsidRPr="001A280C" w:rsidRDefault="00F23DA0" w:rsidP="00F23DA0">
      <w:pPr>
        <w:tabs>
          <w:tab w:val="left" w:pos="360"/>
          <w:tab w:val="left" w:pos="2160"/>
        </w:tabs>
        <w:spacing w:after="60"/>
        <w:ind w:left="2160" w:hanging="2160"/>
        <w:rPr>
          <w:rFonts w:ascii="Cambria" w:hAnsi="Cambria" w:cs="Calibri"/>
          <w:b/>
          <w:smallCaps/>
          <w:sz w:val="23"/>
          <w:szCs w:val="23"/>
        </w:rPr>
      </w:pPr>
      <w:r w:rsidRPr="001A280C">
        <w:rPr>
          <w:rFonts w:ascii="Cambria" w:hAnsi="Cambria" w:cs="Calibri"/>
          <w:b/>
          <w:smallCaps/>
          <w:sz w:val="23"/>
          <w:szCs w:val="23"/>
        </w:rPr>
        <w:t>Academic and Professional Honors:</w:t>
      </w:r>
    </w:p>
    <w:p w14:paraId="2736B006" w14:textId="77777777" w:rsidR="00F23DA0" w:rsidRPr="001A280C" w:rsidRDefault="00F23DA0" w:rsidP="00F23DA0">
      <w:pPr>
        <w:autoSpaceDE w:val="0"/>
        <w:autoSpaceDN w:val="0"/>
        <w:adjustRightInd w:val="0"/>
        <w:spacing w:after="60"/>
        <w:ind w:left="1440" w:hanging="1440"/>
        <w:rPr>
          <w:rFonts w:ascii="Cambria" w:hAnsi="Cambria" w:cs="Calibri"/>
          <w:sz w:val="23"/>
          <w:szCs w:val="23"/>
        </w:rPr>
      </w:pPr>
      <w:r w:rsidRPr="001A280C">
        <w:rPr>
          <w:rFonts w:ascii="Cambria" w:hAnsi="Cambria" w:cs="Calibri"/>
          <w:sz w:val="23"/>
          <w:szCs w:val="23"/>
        </w:rPr>
        <w:t xml:space="preserve">2016: </w:t>
      </w:r>
      <w:r w:rsidRPr="001A280C">
        <w:rPr>
          <w:rFonts w:ascii="Cambria" w:hAnsi="Cambria" w:cs="Calibri"/>
          <w:i/>
          <w:sz w:val="23"/>
          <w:szCs w:val="23"/>
        </w:rPr>
        <w:t>Travel Award,</w:t>
      </w:r>
      <w:r w:rsidRPr="001A280C">
        <w:rPr>
          <w:rFonts w:ascii="Cambria" w:hAnsi="Cambria" w:cs="Calibri"/>
          <w:sz w:val="23"/>
          <w:szCs w:val="23"/>
        </w:rPr>
        <w:t xml:space="preserve"> NIH workshop on The Adipose Tissue Niche: Role in Health and Diseases, NIH, Bethesda, MD, USA</w:t>
      </w:r>
    </w:p>
    <w:p w14:paraId="780B90FF" w14:textId="77777777" w:rsidR="00F23DA0" w:rsidRPr="001A280C" w:rsidRDefault="00F23DA0" w:rsidP="00F23DA0">
      <w:pPr>
        <w:autoSpaceDE w:val="0"/>
        <w:autoSpaceDN w:val="0"/>
        <w:adjustRightInd w:val="0"/>
        <w:spacing w:after="60"/>
        <w:ind w:left="1440" w:hanging="1440"/>
        <w:rPr>
          <w:rFonts w:ascii="Cambria" w:hAnsi="Cambria" w:cs="Calibri"/>
          <w:sz w:val="23"/>
          <w:szCs w:val="23"/>
        </w:rPr>
      </w:pPr>
      <w:r w:rsidRPr="001A280C">
        <w:rPr>
          <w:rFonts w:ascii="Cambria" w:hAnsi="Cambria" w:cs="Calibri"/>
          <w:sz w:val="23"/>
          <w:szCs w:val="23"/>
        </w:rPr>
        <w:t xml:space="preserve">2015: </w:t>
      </w:r>
      <w:r w:rsidRPr="001A280C">
        <w:rPr>
          <w:rFonts w:ascii="Cambria" w:hAnsi="Cambria" w:cs="Calibri"/>
          <w:i/>
          <w:sz w:val="23"/>
          <w:szCs w:val="23"/>
        </w:rPr>
        <w:t>Travel Award</w:t>
      </w:r>
      <w:r w:rsidRPr="001A280C">
        <w:rPr>
          <w:rFonts w:ascii="Cambria" w:hAnsi="Cambria" w:cs="Calibri"/>
          <w:sz w:val="23"/>
          <w:szCs w:val="23"/>
        </w:rPr>
        <w:t>, Danish Diabetes Research Council meeting, Malaga, Spain</w:t>
      </w:r>
    </w:p>
    <w:p w14:paraId="6EC67707" w14:textId="77777777" w:rsidR="00F23DA0" w:rsidRPr="001A280C" w:rsidRDefault="00F23DA0" w:rsidP="00F23DA0">
      <w:pPr>
        <w:tabs>
          <w:tab w:val="left" w:pos="360"/>
          <w:tab w:val="left" w:pos="2160"/>
        </w:tabs>
        <w:spacing w:after="60"/>
        <w:ind w:left="2160" w:hanging="2160"/>
        <w:rPr>
          <w:rFonts w:ascii="Cambria" w:hAnsi="Cambria" w:cs="Calibri"/>
          <w:smallCaps/>
          <w:sz w:val="23"/>
          <w:szCs w:val="23"/>
        </w:rPr>
      </w:pPr>
      <w:r w:rsidRPr="001A280C">
        <w:rPr>
          <w:rFonts w:ascii="Cambria" w:hAnsi="Cambria" w:cs="Calibri"/>
          <w:sz w:val="23"/>
          <w:szCs w:val="23"/>
        </w:rPr>
        <w:t xml:space="preserve">2012: </w:t>
      </w:r>
      <w:r w:rsidRPr="001A280C">
        <w:rPr>
          <w:rFonts w:ascii="Cambria" w:hAnsi="Cambria" w:cs="Calibri"/>
          <w:i/>
          <w:sz w:val="23"/>
          <w:szCs w:val="23"/>
        </w:rPr>
        <w:t>Faculty Development &amp; Diversity grant</w:t>
      </w:r>
      <w:r w:rsidRPr="001A280C">
        <w:rPr>
          <w:rFonts w:ascii="Cambria" w:hAnsi="Cambria" w:cs="Calibri"/>
          <w:sz w:val="23"/>
          <w:szCs w:val="23"/>
        </w:rPr>
        <w:t>, Boston University School of Medicine</w:t>
      </w:r>
      <w:r>
        <w:rPr>
          <w:rFonts w:ascii="Cambria" w:hAnsi="Cambria" w:cs="Calibri"/>
          <w:sz w:val="23"/>
          <w:szCs w:val="23"/>
        </w:rPr>
        <w:t xml:space="preserve">, MA, </w:t>
      </w:r>
      <w:r w:rsidRPr="001A280C">
        <w:rPr>
          <w:rFonts w:ascii="Cambria" w:hAnsi="Cambria" w:cs="Calibri"/>
          <w:sz w:val="23"/>
          <w:szCs w:val="23"/>
        </w:rPr>
        <w:t xml:space="preserve">USA </w:t>
      </w:r>
    </w:p>
    <w:p w14:paraId="4ED13311" w14:textId="77777777" w:rsidR="00F23DA0" w:rsidRPr="001A280C" w:rsidRDefault="00F23DA0" w:rsidP="00F23DA0">
      <w:pPr>
        <w:tabs>
          <w:tab w:val="left" w:pos="360"/>
        </w:tabs>
        <w:spacing w:after="60"/>
        <w:rPr>
          <w:rFonts w:ascii="Cambria" w:hAnsi="Cambria" w:cs="Calibri"/>
          <w:sz w:val="23"/>
          <w:szCs w:val="23"/>
        </w:rPr>
      </w:pPr>
      <w:r w:rsidRPr="001A280C">
        <w:rPr>
          <w:rFonts w:ascii="Cambria" w:hAnsi="Cambria" w:cs="Calibri"/>
          <w:sz w:val="23"/>
          <w:szCs w:val="23"/>
        </w:rPr>
        <w:t xml:space="preserve">2007-2008: </w:t>
      </w:r>
      <w:r w:rsidRPr="001A280C">
        <w:rPr>
          <w:rFonts w:ascii="Cambria" w:hAnsi="Cambria" w:cs="Calibri"/>
          <w:i/>
          <w:sz w:val="23"/>
          <w:szCs w:val="23"/>
        </w:rPr>
        <w:t>Post-doctoral Fellowship</w:t>
      </w:r>
      <w:r w:rsidRPr="001A280C">
        <w:rPr>
          <w:rFonts w:ascii="Cambria" w:hAnsi="Cambria" w:cs="Calibri"/>
          <w:sz w:val="23"/>
          <w:szCs w:val="23"/>
        </w:rPr>
        <w:t>, American Heart Association, USA</w:t>
      </w:r>
    </w:p>
    <w:p w14:paraId="4AA0DFD4" w14:textId="77777777" w:rsidR="00F23DA0" w:rsidRPr="001A280C" w:rsidRDefault="00F23DA0" w:rsidP="00F23DA0">
      <w:pPr>
        <w:tabs>
          <w:tab w:val="left" w:pos="360"/>
        </w:tabs>
        <w:spacing w:after="60"/>
        <w:rPr>
          <w:rFonts w:ascii="Cambria" w:hAnsi="Cambria" w:cs="Calibri"/>
          <w:sz w:val="23"/>
          <w:szCs w:val="23"/>
        </w:rPr>
      </w:pPr>
      <w:r w:rsidRPr="001A280C">
        <w:rPr>
          <w:rFonts w:ascii="Cambria" w:hAnsi="Cambria" w:cs="Calibri"/>
          <w:sz w:val="23"/>
          <w:szCs w:val="23"/>
        </w:rPr>
        <w:t xml:space="preserve">2003: </w:t>
      </w:r>
      <w:r w:rsidRPr="001A280C">
        <w:rPr>
          <w:rFonts w:ascii="Cambria" w:hAnsi="Cambria" w:cs="Calibri"/>
          <w:i/>
          <w:sz w:val="23"/>
          <w:szCs w:val="23"/>
        </w:rPr>
        <w:t>Travel Award</w:t>
      </w:r>
      <w:r w:rsidRPr="001A280C">
        <w:rPr>
          <w:rFonts w:ascii="Cambria" w:hAnsi="Cambria" w:cs="Calibri"/>
          <w:sz w:val="23"/>
          <w:szCs w:val="23"/>
        </w:rPr>
        <w:t>, Summer FASEB conference on Obesity, Augusta, GA, USA</w:t>
      </w:r>
    </w:p>
    <w:p w14:paraId="18B79AE4" w14:textId="77777777" w:rsidR="00F23DA0" w:rsidRPr="001A280C" w:rsidRDefault="00F23DA0" w:rsidP="00F23DA0">
      <w:pPr>
        <w:tabs>
          <w:tab w:val="left" w:pos="360"/>
        </w:tabs>
        <w:spacing w:after="60"/>
        <w:rPr>
          <w:rFonts w:ascii="Cambria" w:hAnsi="Cambria" w:cs="Calibri"/>
          <w:sz w:val="23"/>
          <w:szCs w:val="23"/>
        </w:rPr>
      </w:pPr>
      <w:r w:rsidRPr="001A280C">
        <w:rPr>
          <w:rFonts w:ascii="Cambria" w:hAnsi="Cambria" w:cs="Calibri"/>
          <w:sz w:val="23"/>
          <w:szCs w:val="23"/>
        </w:rPr>
        <w:t>2</w:t>
      </w:r>
      <w:bookmarkStart w:id="57" w:name="OLE_LINK2"/>
      <w:r w:rsidRPr="001A280C">
        <w:rPr>
          <w:rFonts w:ascii="Cambria" w:hAnsi="Cambria" w:cs="Calibri"/>
          <w:sz w:val="23"/>
          <w:szCs w:val="23"/>
        </w:rPr>
        <w:t xml:space="preserve">000-2001: </w:t>
      </w:r>
      <w:r w:rsidRPr="001A280C">
        <w:rPr>
          <w:rFonts w:ascii="Cambria" w:hAnsi="Cambria" w:cs="Calibri"/>
          <w:i/>
          <w:sz w:val="23"/>
          <w:szCs w:val="23"/>
        </w:rPr>
        <w:t>Excellence Graduate Student Fellowship</w:t>
      </w:r>
      <w:r w:rsidRPr="001A280C">
        <w:rPr>
          <w:rFonts w:ascii="Cambria" w:hAnsi="Cambria" w:cs="Calibri"/>
          <w:sz w:val="23"/>
          <w:szCs w:val="23"/>
        </w:rPr>
        <w:t>, Rutgers University, NJ, USA</w:t>
      </w:r>
    </w:p>
    <w:p w14:paraId="56BDCC42" w14:textId="77777777" w:rsidR="00F23DA0" w:rsidRPr="001A280C" w:rsidRDefault="00F23DA0" w:rsidP="00F23DA0">
      <w:pPr>
        <w:tabs>
          <w:tab w:val="left" w:pos="360"/>
        </w:tabs>
        <w:spacing w:after="60"/>
        <w:rPr>
          <w:rFonts w:ascii="Cambria" w:hAnsi="Cambria" w:cs="Calibri"/>
          <w:sz w:val="23"/>
          <w:szCs w:val="23"/>
        </w:rPr>
      </w:pPr>
      <w:r w:rsidRPr="001A280C">
        <w:rPr>
          <w:rFonts w:ascii="Cambria" w:hAnsi="Cambria" w:cs="Calibri"/>
          <w:sz w:val="23"/>
          <w:szCs w:val="23"/>
        </w:rPr>
        <w:t>199</w:t>
      </w:r>
      <w:bookmarkEnd w:id="57"/>
      <w:r w:rsidRPr="001A280C">
        <w:rPr>
          <w:rFonts w:ascii="Cambria" w:hAnsi="Cambria" w:cs="Calibri"/>
          <w:sz w:val="23"/>
          <w:szCs w:val="23"/>
        </w:rPr>
        <w:t xml:space="preserve">5-1997: </w:t>
      </w:r>
      <w:r w:rsidRPr="001A280C">
        <w:rPr>
          <w:rFonts w:ascii="Cambria" w:hAnsi="Cambria" w:cs="Calibri"/>
          <w:i/>
          <w:sz w:val="23"/>
          <w:szCs w:val="23"/>
        </w:rPr>
        <w:t>Graduate Scholarship,</w:t>
      </w:r>
      <w:r w:rsidRPr="001A280C">
        <w:rPr>
          <w:rFonts w:ascii="Cambria" w:hAnsi="Cambria" w:cs="Calibri"/>
          <w:sz w:val="23"/>
          <w:szCs w:val="23"/>
        </w:rPr>
        <w:t xml:space="preserve"> Seoul National University, Korea</w:t>
      </w:r>
    </w:p>
    <w:p w14:paraId="4A51D8FE" w14:textId="77777777" w:rsidR="00F23DA0" w:rsidRPr="001A280C" w:rsidRDefault="00F23DA0" w:rsidP="00F23DA0">
      <w:pPr>
        <w:tabs>
          <w:tab w:val="left" w:pos="360"/>
        </w:tabs>
        <w:spacing w:after="60"/>
        <w:rPr>
          <w:rFonts w:ascii="Cambria" w:hAnsi="Cambria" w:cs="Calibri"/>
          <w:sz w:val="23"/>
          <w:szCs w:val="23"/>
        </w:rPr>
      </w:pPr>
      <w:r w:rsidRPr="001A280C">
        <w:rPr>
          <w:rFonts w:ascii="Cambria" w:hAnsi="Cambria" w:cs="Calibri"/>
          <w:sz w:val="23"/>
          <w:szCs w:val="23"/>
        </w:rPr>
        <w:t xml:space="preserve">1991-1995: </w:t>
      </w:r>
      <w:r w:rsidRPr="001A280C">
        <w:rPr>
          <w:rFonts w:ascii="Cambria" w:hAnsi="Cambria" w:cs="Calibri"/>
          <w:i/>
          <w:sz w:val="23"/>
          <w:szCs w:val="23"/>
        </w:rPr>
        <w:t>Scholarship for undergraduate study</w:t>
      </w:r>
      <w:r w:rsidRPr="001A280C">
        <w:rPr>
          <w:rFonts w:ascii="Cambria" w:hAnsi="Cambria" w:cs="Calibri"/>
          <w:sz w:val="23"/>
          <w:szCs w:val="23"/>
        </w:rPr>
        <w:t>, Seoul National University, Korea</w:t>
      </w:r>
    </w:p>
    <w:p w14:paraId="40FE5A05" w14:textId="77777777" w:rsidR="00F23DA0" w:rsidRDefault="00F23DA0" w:rsidP="00F23DA0">
      <w:pPr>
        <w:tabs>
          <w:tab w:val="left" w:pos="360"/>
        </w:tabs>
        <w:spacing w:after="120"/>
        <w:ind w:left="2160" w:hanging="2160"/>
        <w:rPr>
          <w:rFonts w:ascii="Cambria" w:hAnsi="Cambria" w:cs="Calibri"/>
          <w:b/>
          <w:smallCaps/>
          <w:sz w:val="23"/>
          <w:szCs w:val="23"/>
        </w:rPr>
      </w:pPr>
    </w:p>
    <w:p w14:paraId="78D0522C" w14:textId="77777777" w:rsidR="00F23DA0" w:rsidRPr="001A280C" w:rsidRDefault="00F23DA0" w:rsidP="00F23DA0">
      <w:pPr>
        <w:tabs>
          <w:tab w:val="left" w:pos="360"/>
        </w:tabs>
        <w:spacing w:after="120"/>
        <w:ind w:left="2160" w:hanging="2160"/>
        <w:rPr>
          <w:rFonts w:ascii="Cambria" w:hAnsi="Cambria" w:cs="Calibri"/>
          <w:b/>
          <w:sz w:val="23"/>
          <w:szCs w:val="23"/>
        </w:rPr>
      </w:pPr>
      <w:r w:rsidRPr="001A280C">
        <w:rPr>
          <w:rFonts w:ascii="Cambria" w:hAnsi="Cambria" w:cs="Calibri"/>
          <w:b/>
          <w:smallCaps/>
          <w:sz w:val="23"/>
          <w:szCs w:val="23"/>
        </w:rPr>
        <w:t>Other Professional Activities:</w:t>
      </w:r>
    </w:p>
    <w:p w14:paraId="6AED5273" w14:textId="77777777" w:rsidR="00F23DA0" w:rsidRPr="001A280C" w:rsidRDefault="00F23DA0" w:rsidP="00F23DA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libri"/>
          <w:b/>
          <w:sz w:val="23"/>
          <w:szCs w:val="23"/>
        </w:rPr>
      </w:pPr>
      <w:r w:rsidRPr="001A280C">
        <w:rPr>
          <w:rFonts w:ascii="Cambria" w:hAnsi="Cambria" w:cs="Calibri"/>
          <w:b/>
          <w:sz w:val="23"/>
          <w:szCs w:val="23"/>
        </w:rPr>
        <w:t xml:space="preserve">Manuscripts Peer Reviewer </w:t>
      </w:r>
    </w:p>
    <w:p w14:paraId="2D80F858" w14:textId="77777777" w:rsidR="00F23DA0" w:rsidRPr="001A280C" w:rsidRDefault="00F23DA0" w:rsidP="00F23DA0">
      <w:pPr>
        <w:tabs>
          <w:tab w:val="left" w:pos="360"/>
        </w:tabs>
        <w:rPr>
          <w:rFonts w:ascii="Cambria" w:hAnsi="Cambria" w:cs="Calibri"/>
          <w:sz w:val="23"/>
          <w:szCs w:val="23"/>
        </w:rPr>
      </w:pPr>
      <w:r w:rsidRPr="001A280C">
        <w:rPr>
          <w:rFonts w:ascii="Cambria" w:hAnsi="Cambria" w:cs="Calibri"/>
          <w:sz w:val="23"/>
          <w:szCs w:val="23"/>
        </w:rPr>
        <w:t xml:space="preserve">Diabetes, Journal of Biological Chemistry, International Journal of Obesity, Am J Physiol Endocrinol Metab, Endocrinology, Molecular Metabolism, Journal of Lipid Research, Journal of Nutrition, Journal of Nutritional Biochemistry, Scientific Reports, BBA - Molecular and Cell Biology of Lipids, BBA - General Subjects, PLoS One, Obesity, </w:t>
      </w:r>
      <w:hyperlink r:id="rId80" w:history="1">
        <w:r w:rsidRPr="001A280C">
          <w:rPr>
            <w:rStyle w:val="Hyperlink"/>
            <w:rFonts w:ascii="Cambria" w:hAnsi="Cambria" w:cs="Calibri"/>
            <w:sz w:val="23"/>
            <w:szCs w:val="23"/>
          </w:rPr>
          <w:t>Biochemical and Biophysical Research Communications</w:t>
        </w:r>
      </w:hyperlink>
      <w:r w:rsidRPr="001A280C">
        <w:rPr>
          <w:rFonts w:ascii="Cambria" w:hAnsi="Cambria" w:cs="Calibri"/>
          <w:sz w:val="23"/>
          <w:szCs w:val="23"/>
        </w:rPr>
        <w:t>, Molecular and Cellular Biochemistry, Nutrition Research and Practice, Functional Foods in Health and Disease, Nutrients</w:t>
      </w:r>
      <w:r>
        <w:rPr>
          <w:rFonts w:ascii="Cambria" w:hAnsi="Cambria" w:cs="Calibri"/>
          <w:sz w:val="23"/>
          <w:szCs w:val="23"/>
        </w:rPr>
        <w:t xml:space="preserve">, Annual Review of </w:t>
      </w:r>
      <w:r w:rsidRPr="001A280C">
        <w:rPr>
          <w:rFonts w:ascii="Cambria" w:hAnsi="Cambria" w:cs="Calibri"/>
          <w:sz w:val="23"/>
          <w:szCs w:val="23"/>
        </w:rPr>
        <w:t>.</w:t>
      </w:r>
    </w:p>
    <w:p w14:paraId="47C41778" w14:textId="77777777" w:rsidR="00F23DA0" w:rsidRPr="001A280C" w:rsidRDefault="00F23DA0" w:rsidP="00F23DA0">
      <w:pPr>
        <w:rPr>
          <w:rFonts w:ascii="Cambria" w:hAnsi="Cambria" w:cs="Calibri"/>
          <w:b/>
          <w:sz w:val="23"/>
          <w:szCs w:val="23"/>
        </w:rPr>
      </w:pPr>
    </w:p>
    <w:p w14:paraId="48C525B8" w14:textId="77777777" w:rsidR="00F23DA0" w:rsidRPr="001A280C" w:rsidRDefault="00F23DA0" w:rsidP="00F23DA0">
      <w:pPr>
        <w:rPr>
          <w:rFonts w:ascii="Cambria" w:hAnsi="Cambria" w:cs="Calibri"/>
          <w:b/>
          <w:sz w:val="23"/>
          <w:szCs w:val="23"/>
        </w:rPr>
      </w:pPr>
      <w:r w:rsidRPr="001A280C">
        <w:rPr>
          <w:rFonts w:ascii="Cambria" w:hAnsi="Cambria" w:cs="Calibri"/>
          <w:b/>
          <w:sz w:val="23"/>
          <w:szCs w:val="23"/>
        </w:rPr>
        <w:t>Editorial Board Member</w:t>
      </w:r>
    </w:p>
    <w:p w14:paraId="4E44D67D" w14:textId="77777777" w:rsidR="00F23DA0" w:rsidRPr="001A280C" w:rsidRDefault="00F23DA0" w:rsidP="00F23DA0">
      <w:pPr>
        <w:rPr>
          <w:rFonts w:ascii="Cambria" w:hAnsi="Cambria" w:cs="Calibri"/>
          <w:sz w:val="23"/>
          <w:szCs w:val="23"/>
        </w:rPr>
      </w:pPr>
      <w:r w:rsidRPr="001A280C">
        <w:rPr>
          <w:rFonts w:ascii="Cambria" w:hAnsi="Cambria" w:cs="Calibri"/>
          <w:sz w:val="23"/>
          <w:szCs w:val="23"/>
        </w:rPr>
        <w:t>Nutrition Research and Practice (2017- current)</w:t>
      </w:r>
    </w:p>
    <w:p w14:paraId="41E560A9" w14:textId="77777777" w:rsidR="00F23DA0" w:rsidRPr="001A280C" w:rsidRDefault="00F23DA0" w:rsidP="00F23DA0">
      <w:pPr>
        <w:tabs>
          <w:tab w:val="left" w:pos="360"/>
        </w:tabs>
        <w:rPr>
          <w:rFonts w:ascii="Cambria" w:hAnsi="Cambria" w:cs="Calibri"/>
          <w:b/>
          <w:sz w:val="23"/>
          <w:szCs w:val="23"/>
        </w:rPr>
      </w:pPr>
      <w:r w:rsidRPr="001A280C">
        <w:rPr>
          <w:rFonts w:ascii="Cambria" w:hAnsi="Cambria" w:cs="Calibri"/>
          <w:b/>
          <w:sz w:val="23"/>
          <w:szCs w:val="23"/>
        </w:rPr>
        <w:t>National Service</w:t>
      </w:r>
    </w:p>
    <w:p w14:paraId="17BA18C6" w14:textId="77777777" w:rsidR="00F23DA0" w:rsidRPr="001A280C" w:rsidRDefault="00F23DA0" w:rsidP="00F23DA0">
      <w:pPr>
        <w:rPr>
          <w:rFonts w:ascii="Cambria" w:hAnsi="Cambria" w:cs="Calibri"/>
          <w:kern w:val="2"/>
          <w:sz w:val="23"/>
          <w:szCs w:val="23"/>
        </w:rPr>
      </w:pPr>
      <w:r w:rsidRPr="001A280C">
        <w:rPr>
          <w:rFonts w:ascii="Cambria" w:hAnsi="Cambria" w:cs="Calibri"/>
          <w:kern w:val="2"/>
          <w:sz w:val="23"/>
          <w:szCs w:val="23"/>
        </w:rPr>
        <w:t>Ad hoc member, AHA-Study Section, Lipids Basic Science, Oct 2013 - April 2016</w:t>
      </w:r>
    </w:p>
    <w:p w14:paraId="5955348D" w14:textId="77777777" w:rsidR="00F23DA0" w:rsidRPr="001A280C" w:rsidRDefault="00F23DA0" w:rsidP="00F23DA0">
      <w:pPr>
        <w:pStyle w:val="Heading5"/>
        <w:spacing w:before="0"/>
        <w:rPr>
          <w:rFonts w:ascii="Cambria" w:hAnsi="Cambria" w:cs="Calibri"/>
          <w:i/>
          <w:sz w:val="23"/>
          <w:szCs w:val="23"/>
        </w:rPr>
      </w:pPr>
      <w:r w:rsidRPr="001A280C">
        <w:rPr>
          <w:rFonts w:ascii="Cambria" w:hAnsi="Cambria" w:cs="Calibri"/>
          <w:sz w:val="23"/>
          <w:szCs w:val="23"/>
        </w:rPr>
        <w:t>Other Agencies –</w:t>
      </w:r>
      <w:r w:rsidRPr="001A280C">
        <w:rPr>
          <w:rFonts w:ascii="Cambria" w:hAnsi="Cambria" w:cs="Calibri"/>
          <w:i/>
          <w:sz w:val="23"/>
          <w:szCs w:val="23"/>
        </w:rPr>
        <w:t xml:space="preserve"> reviewing activities</w:t>
      </w:r>
    </w:p>
    <w:p w14:paraId="34CDF025" w14:textId="77777777" w:rsidR="00F23DA0" w:rsidRPr="001A280C" w:rsidRDefault="00F23DA0" w:rsidP="00F23DA0">
      <w:pPr>
        <w:rPr>
          <w:rFonts w:ascii="Cambria" w:hAnsi="Cambria" w:cs="Calibri"/>
          <w:sz w:val="23"/>
          <w:szCs w:val="23"/>
        </w:rPr>
      </w:pPr>
      <w:r w:rsidRPr="001A280C">
        <w:rPr>
          <w:rFonts w:ascii="Cambria" w:hAnsi="Cambria" w:cs="Calibri"/>
          <w:sz w:val="23"/>
          <w:szCs w:val="23"/>
        </w:rPr>
        <w:t>Reviewer – P&amp;F grants, Boston Nutrition and Obesity Research Center, Boston University, 2013-2016</w:t>
      </w:r>
      <w:r>
        <w:rPr>
          <w:rFonts w:ascii="Cambria" w:hAnsi="Cambria" w:cs="Calibri"/>
          <w:sz w:val="23"/>
          <w:szCs w:val="23"/>
        </w:rPr>
        <w:t>. P &amp; F grants for Michigan Diabetes Research Center, 2019 -</w:t>
      </w:r>
    </w:p>
    <w:p w14:paraId="5B829CFF" w14:textId="77777777" w:rsidR="00F23DA0" w:rsidRPr="001A280C" w:rsidRDefault="00F23DA0" w:rsidP="00F23DA0">
      <w:pPr>
        <w:spacing w:after="60"/>
        <w:rPr>
          <w:rFonts w:ascii="Cambria" w:hAnsi="Cambria" w:cs="Calibri"/>
          <w:b/>
          <w:sz w:val="23"/>
          <w:szCs w:val="23"/>
        </w:rPr>
      </w:pPr>
      <w:r w:rsidRPr="001A280C">
        <w:rPr>
          <w:rFonts w:ascii="Cambria" w:hAnsi="Cambria" w:cs="Calibri"/>
          <w:b/>
          <w:sz w:val="23"/>
          <w:szCs w:val="23"/>
        </w:rPr>
        <w:t>Local Activities</w:t>
      </w:r>
    </w:p>
    <w:p w14:paraId="3CCDCF82" w14:textId="77777777" w:rsidR="00F23DA0" w:rsidRPr="001A280C" w:rsidRDefault="00F23DA0" w:rsidP="00F23DA0">
      <w:pPr>
        <w:spacing w:after="60"/>
        <w:rPr>
          <w:rFonts w:ascii="Cambria" w:hAnsi="Cambria" w:cs="Calibri"/>
          <w:sz w:val="23"/>
          <w:szCs w:val="23"/>
        </w:rPr>
      </w:pPr>
      <w:r w:rsidRPr="001A280C">
        <w:rPr>
          <w:rFonts w:ascii="Cambria" w:hAnsi="Cambria" w:cs="Calibri"/>
          <w:sz w:val="23"/>
          <w:szCs w:val="23"/>
        </w:rPr>
        <w:t>2015-2016: Committee member of the Graduate Program in Life Science, BUSM</w:t>
      </w:r>
    </w:p>
    <w:p w14:paraId="3E9E8525" w14:textId="77777777" w:rsidR="00F23DA0" w:rsidRDefault="00F23DA0" w:rsidP="00F23DA0">
      <w:pPr>
        <w:spacing w:after="60"/>
        <w:rPr>
          <w:rFonts w:ascii="Cambria" w:hAnsi="Cambria" w:cs="Calibri"/>
          <w:sz w:val="23"/>
          <w:szCs w:val="23"/>
        </w:rPr>
      </w:pPr>
      <w:r w:rsidRPr="001A280C">
        <w:rPr>
          <w:rFonts w:ascii="Cambria" w:hAnsi="Cambria" w:cs="Calibri"/>
          <w:sz w:val="23"/>
          <w:szCs w:val="23"/>
        </w:rPr>
        <w:t>2014-2016:</w:t>
      </w:r>
      <w:r>
        <w:rPr>
          <w:rFonts w:ascii="Cambria" w:hAnsi="Cambria" w:cs="Calibri"/>
          <w:sz w:val="23"/>
          <w:szCs w:val="23"/>
        </w:rPr>
        <w:t xml:space="preserve"> </w:t>
      </w:r>
      <w:r w:rsidRPr="001A280C">
        <w:rPr>
          <w:rFonts w:ascii="Cambria" w:hAnsi="Cambria" w:cs="Calibri"/>
          <w:sz w:val="23"/>
          <w:szCs w:val="23"/>
        </w:rPr>
        <w:t xml:space="preserve">Member of Admission Committee of the Graduate Program in Nutrition and Metabolism, BUSM </w:t>
      </w:r>
    </w:p>
    <w:p w14:paraId="6266AAE4" w14:textId="77777777" w:rsidR="00F23DA0" w:rsidRDefault="00F23DA0" w:rsidP="00F23DA0">
      <w:pPr>
        <w:spacing w:after="60"/>
        <w:rPr>
          <w:rFonts w:ascii="Cambria" w:hAnsi="Cambria" w:cs="Calibri"/>
          <w:sz w:val="23"/>
          <w:szCs w:val="23"/>
        </w:rPr>
      </w:pPr>
      <w:r>
        <w:rPr>
          <w:rFonts w:ascii="Cambria" w:hAnsi="Cambria" w:cs="Calibri"/>
          <w:sz w:val="23"/>
          <w:szCs w:val="23"/>
        </w:rPr>
        <w:t xml:space="preserve">2016-2019: Committee member of the Graduate Program in Biomedical Sciences at Mt. Sinai Medical School </w:t>
      </w:r>
    </w:p>
    <w:p w14:paraId="17B6CD7D" w14:textId="77777777" w:rsidR="00F23DA0" w:rsidRDefault="00F23DA0" w:rsidP="00F23DA0">
      <w:pPr>
        <w:spacing w:afterLines="60" w:after="144"/>
        <w:rPr>
          <w:rFonts w:ascii="Cambria" w:hAnsi="Cambria" w:cs="Calibri"/>
          <w:sz w:val="23"/>
          <w:szCs w:val="23"/>
        </w:rPr>
      </w:pPr>
      <w:r>
        <w:rPr>
          <w:rFonts w:ascii="Cambria" w:hAnsi="Cambria" w:cs="Calibri"/>
          <w:sz w:val="23"/>
          <w:szCs w:val="23"/>
        </w:rPr>
        <w:t>2019-current: Committee member, Nutritional Science Graduate Program in the Dept of Human Nutrition, Food and Animal Sciences at the University of Hawaii at Manoa</w:t>
      </w:r>
    </w:p>
    <w:p w14:paraId="5AF5F406" w14:textId="77777777" w:rsidR="00F23DA0" w:rsidRPr="001A280C" w:rsidRDefault="00F23DA0" w:rsidP="00F23DA0">
      <w:pPr>
        <w:pStyle w:val="Heading3"/>
        <w:keepNext w:val="0"/>
        <w:spacing w:before="0" w:after="60"/>
        <w:rPr>
          <w:rFonts w:ascii="Cambria" w:hAnsi="Cambria" w:cs="Calibri"/>
          <w:b/>
          <w:sz w:val="23"/>
          <w:szCs w:val="23"/>
        </w:rPr>
      </w:pPr>
      <w:r w:rsidRPr="001A280C">
        <w:rPr>
          <w:rFonts w:ascii="Cambria" w:hAnsi="Cambria" w:cs="Calibri"/>
          <w:b/>
          <w:sz w:val="23"/>
          <w:szCs w:val="23"/>
        </w:rPr>
        <w:t>Professional Societies</w:t>
      </w:r>
    </w:p>
    <w:p w14:paraId="289F6C30" w14:textId="77777777" w:rsidR="00F23DA0" w:rsidRPr="001A280C" w:rsidRDefault="00F23DA0" w:rsidP="00F23DA0">
      <w:pPr>
        <w:tabs>
          <w:tab w:val="left" w:leader="underscore" w:pos="1080"/>
          <w:tab w:val="left" w:leader="underscore" w:pos="3240"/>
          <w:tab w:val="left" w:leader="underscore" w:pos="6740"/>
          <w:tab w:val="left" w:leader="underscore" w:pos="7560"/>
          <w:tab w:val="right" w:leader="underscore" w:pos="10440"/>
        </w:tabs>
        <w:rPr>
          <w:rFonts w:ascii="Cambria" w:hAnsi="Cambria" w:cs="Calibri"/>
          <w:b/>
          <w:smallCaps/>
          <w:sz w:val="23"/>
          <w:szCs w:val="23"/>
        </w:rPr>
      </w:pPr>
      <w:r w:rsidRPr="001A280C">
        <w:rPr>
          <w:rFonts w:ascii="Cambria" w:hAnsi="Cambria" w:cs="Calibri"/>
          <w:b/>
          <w:smallCaps/>
          <w:sz w:val="23"/>
          <w:szCs w:val="23"/>
        </w:rPr>
        <w:t>The Obesity Society:</w:t>
      </w:r>
    </w:p>
    <w:p w14:paraId="07063765" w14:textId="77777777" w:rsidR="00F23DA0" w:rsidRPr="001A280C" w:rsidRDefault="00F23DA0" w:rsidP="00F23DA0">
      <w:pPr>
        <w:tabs>
          <w:tab w:val="left" w:pos="360"/>
        </w:tabs>
        <w:rPr>
          <w:rFonts w:ascii="Cambria" w:hAnsi="Cambria" w:cs="Calibri"/>
          <w:sz w:val="23"/>
          <w:szCs w:val="23"/>
        </w:rPr>
      </w:pPr>
      <w:r w:rsidRPr="001A280C">
        <w:rPr>
          <w:rFonts w:ascii="Cambria" w:hAnsi="Cambria" w:cs="Calibri"/>
          <w:sz w:val="23"/>
          <w:szCs w:val="23"/>
        </w:rPr>
        <w:t>Session Chair, The Obesity Society’s 28</w:t>
      </w:r>
      <w:r w:rsidRPr="001A280C">
        <w:rPr>
          <w:rFonts w:ascii="Cambria" w:hAnsi="Cambria" w:cs="Calibri"/>
          <w:sz w:val="23"/>
          <w:szCs w:val="23"/>
          <w:vertAlign w:val="superscript"/>
        </w:rPr>
        <w:t>th</w:t>
      </w:r>
      <w:r w:rsidRPr="001A280C">
        <w:rPr>
          <w:rFonts w:ascii="Cambria" w:hAnsi="Cambria" w:cs="Calibri"/>
          <w:sz w:val="23"/>
          <w:szCs w:val="23"/>
        </w:rPr>
        <w:t xml:space="preserve"> Annual Scientific Meeting, 2010.</w:t>
      </w:r>
    </w:p>
    <w:p w14:paraId="1487DBE3" w14:textId="77777777" w:rsidR="00F23DA0" w:rsidRPr="001A280C" w:rsidRDefault="00F23DA0" w:rsidP="00F23DA0">
      <w:pPr>
        <w:tabs>
          <w:tab w:val="left" w:pos="360"/>
        </w:tabs>
        <w:rPr>
          <w:rFonts w:ascii="Cambria" w:hAnsi="Cambria" w:cs="Calibri"/>
          <w:b/>
          <w:sz w:val="23"/>
          <w:szCs w:val="23"/>
        </w:rPr>
      </w:pPr>
      <w:r w:rsidRPr="001A280C">
        <w:rPr>
          <w:rFonts w:ascii="Cambria" w:hAnsi="Cambria" w:cs="Calibri"/>
          <w:b/>
          <w:sz w:val="23"/>
          <w:szCs w:val="23"/>
        </w:rPr>
        <w:t>Professional Society member</w:t>
      </w:r>
    </w:p>
    <w:p w14:paraId="3B0B3DCD" w14:textId="77777777" w:rsidR="00F23DA0" w:rsidRPr="001A280C" w:rsidRDefault="00F23DA0" w:rsidP="00F23DA0">
      <w:pPr>
        <w:tabs>
          <w:tab w:val="left" w:pos="360"/>
        </w:tabs>
        <w:rPr>
          <w:rFonts w:ascii="Cambria" w:hAnsi="Cambria" w:cs="Calibri"/>
          <w:sz w:val="23"/>
          <w:szCs w:val="23"/>
        </w:rPr>
      </w:pPr>
      <w:r w:rsidRPr="001A280C">
        <w:rPr>
          <w:rFonts w:ascii="Cambria" w:hAnsi="Cambria" w:cs="Calibri"/>
          <w:sz w:val="23"/>
          <w:szCs w:val="23"/>
        </w:rPr>
        <w:t>2017~ present: American Diabetes Association</w:t>
      </w:r>
    </w:p>
    <w:p w14:paraId="394EAD00" w14:textId="77777777" w:rsidR="00F23DA0" w:rsidRPr="001A280C" w:rsidRDefault="00F23DA0" w:rsidP="00F23DA0">
      <w:pPr>
        <w:tabs>
          <w:tab w:val="left" w:pos="360"/>
        </w:tabs>
        <w:rPr>
          <w:rFonts w:ascii="Cambria" w:hAnsi="Cambria" w:cs="Calibri"/>
          <w:sz w:val="23"/>
          <w:szCs w:val="23"/>
        </w:rPr>
      </w:pPr>
      <w:r w:rsidRPr="001A280C">
        <w:rPr>
          <w:rFonts w:ascii="Cambria" w:hAnsi="Cambria" w:cs="Calibri"/>
          <w:sz w:val="23"/>
          <w:szCs w:val="23"/>
        </w:rPr>
        <w:t xml:space="preserve">2012~ present: American Society for Nutrition </w:t>
      </w:r>
    </w:p>
    <w:p w14:paraId="1A4FB670" w14:textId="77777777" w:rsidR="00F23DA0" w:rsidRPr="001A280C" w:rsidRDefault="00F23DA0" w:rsidP="00F23DA0">
      <w:pPr>
        <w:tabs>
          <w:tab w:val="left" w:pos="360"/>
        </w:tabs>
        <w:rPr>
          <w:rFonts w:ascii="Cambria" w:hAnsi="Cambria" w:cs="Calibri"/>
          <w:sz w:val="23"/>
          <w:szCs w:val="23"/>
        </w:rPr>
      </w:pPr>
      <w:r w:rsidRPr="001A280C">
        <w:rPr>
          <w:rFonts w:ascii="Cambria" w:hAnsi="Cambria" w:cs="Calibri"/>
          <w:sz w:val="23"/>
          <w:szCs w:val="23"/>
        </w:rPr>
        <w:t>2012~present: The Obesity Society</w:t>
      </w:r>
    </w:p>
    <w:p w14:paraId="7F16AD91" w14:textId="77777777" w:rsidR="00F23DA0" w:rsidRPr="001A280C" w:rsidRDefault="00F23DA0" w:rsidP="00F23DA0">
      <w:pPr>
        <w:tabs>
          <w:tab w:val="left" w:pos="360"/>
        </w:tabs>
        <w:spacing w:after="120"/>
        <w:ind w:left="2160" w:hanging="2160"/>
        <w:rPr>
          <w:rFonts w:ascii="Cambria" w:hAnsi="Cambria" w:cs="Calibri"/>
          <w:b/>
          <w:smallCaps/>
          <w:sz w:val="23"/>
          <w:szCs w:val="23"/>
        </w:rPr>
      </w:pPr>
    </w:p>
    <w:p w14:paraId="240D8D70" w14:textId="77777777" w:rsidR="00F23DA0" w:rsidRDefault="00F23DA0" w:rsidP="00F23DA0">
      <w:pPr>
        <w:tabs>
          <w:tab w:val="left" w:pos="360"/>
        </w:tabs>
        <w:spacing w:after="120"/>
        <w:ind w:left="2160" w:hanging="2160"/>
        <w:rPr>
          <w:rFonts w:ascii="Cambria" w:hAnsi="Cambria" w:cs="Calibri"/>
          <w:b/>
          <w:caps/>
          <w:sz w:val="23"/>
          <w:szCs w:val="23"/>
        </w:rPr>
      </w:pPr>
      <w:r w:rsidRPr="001A280C">
        <w:rPr>
          <w:rFonts w:ascii="Cambria" w:hAnsi="Cambria" w:cs="Calibri"/>
          <w:b/>
          <w:caps/>
          <w:sz w:val="23"/>
          <w:szCs w:val="23"/>
        </w:rPr>
        <w:t>Research Support</w:t>
      </w:r>
    </w:p>
    <w:p w14:paraId="36F7BB9C" w14:textId="77777777" w:rsidR="00F23DA0" w:rsidRPr="007B5933" w:rsidRDefault="00F23DA0" w:rsidP="00F23DA0">
      <w:pPr>
        <w:rPr>
          <w:rFonts w:ascii="Cambria" w:hAnsi="Cambria" w:cs="Arial"/>
          <w:sz w:val="23"/>
          <w:szCs w:val="23"/>
        </w:rPr>
      </w:pPr>
      <w:r>
        <w:rPr>
          <w:rFonts w:ascii="Cambria" w:hAnsi="Cambria" w:cs="Arial"/>
          <w:sz w:val="23"/>
          <w:szCs w:val="23"/>
        </w:rPr>
        <w:t xml:space="preserve">Start-up Fund from CTAHR/OVCR University of Hawaii </w:t>
      </w:r>
      <w:r w:rsidRPr="007B5933">
        <w:rPr>
          <w:rFonts w:ascii="Cambria" w:hAnsi="Cambria" w:cs="Arial"/>
          <w:sz w:val="23"/>
          <w:szCs w:val="23"/>
        </w:rPr>
        <w:t>(L</w:t>
      </w:r>
      <w:r>
        <w:rPr>
          <w:rFonts w:ascii="Cambria" w:hAnsi="Cambria" w:cs="Arial"/>
          <w:sz w:val="23"/>
          <w:szCs w:val="23"/>
        </w:rPr>
        <w:t>ee</w:t>
      </w:r>
      <w:r w:rsidRPr="007B5933">
        <w:rPr>
          <w:rFonts w:ascii="Cambria" w:hAnsi="Cambria" w:cs="Arial"/>
          <w:sz w:val="23"/>
          <w:szCs w:val="23"/>
        </w:rPr>
        <w:t>) 1</w:t>
      </w:r>
      <w:r>
        <w:rPr>
          <w:rFonts w:ascii="Cambria" w:hAnsi="Cambria" w:cs="Arial"/>
          <w:sz w:val="23"/>
          <w:szCs w:val="23"/>
        </w:rPr>
        <w:t>0</w:t>
      </w:r>
      <w:r w:rsidRPr="007B5933">
        <w:rPr>
          <w:rFonts w:ascii="Cambria" w:hAnsi="Cambria" w:cs="Arial"/>
          <w:sz w:val="23"/>
          <w:szCs w:val="23"/>
        </w:rPr>
        <w:t>/01/19-</w:t>
      </w:r>
      <w:r>
        <w:rPr>
          <w:rFonts w:ascii="Cambria" w:hAnsi="Cambria" w:cs="Arial"/>
          <w:sz w:val="23"/>
          <w:szCs w:val="23"/>
        </w:rPr>
        <w:t>10</w:t>
      </w:r>
      <w:r w:rsidRPr="007B5933">
        <w:rPr>
          <w:rFonts w:ascii="Cambria" w:hAnsi="Cambria" w:cs="Arial"/>
          <w:sz w:val="23"/>
          <w:szCs w:val="23"/>
        </w:rPr>
        <w:t>/3</w:t>
      </w:r>
      <w:r>
        <w:rPr>
          <w:rFonts w:ascii="Cambria" w:hAnsi="Cambria" w:cs="Arial"/>
          <w:sz w:val="23"/>
          <w:szCs w:val="23"/>
        </w:rPr>
        <w:t>1</w:t>
      </w:r>
      <w:r w:rsidRPr="007B5933">
        <w:rPr>
          <w:rFonts w:ascii="Cambria" w:hAnsi="Cambria" w:cs="Arial"/>
          <w:sz w:val="23"/>
          <w:szCs w:val="23"/>
        </w:rPr>
        <w:t>/2</w:t>
      </w:r>
      <w:r>
        <w:rPr>
          <w:rFonts w:ascii="Cambria" w:hAnsi="Cambria" w:cs="Arial"/>
          <w:sz w:val="23"/>
          <w:szCs w:val="23"/>
        </w:rPr>
        <w:t>1</w:t>
      </w:r>
    </w:p>
    <w:p w14:paraId="58E512CE" w14:textId="77777777" w:rsidR="00F23DA0" w:rsidRPr="007B5933" w:rsidRDefault="00F23DA0" w:rsidP="00F23DA0">
      <w:pPr>
        <w:spacing w:after="120"/>
        <w:rPr>
          <w:rFonts w:ascii="Cambria" w:hAnsi="Cambria" w:cs="Arial"/>
          <w:sz w:val="23"/>
          <w:szCs w:val="23"/>
        </w:rPr>
      </w:pPr>
      <w:r>
        <w:rPr>
          <w:rFonts w:ascii="Cambria" w:hAnsi="Cambria" w:cs="Arial"/>
          <w:sz w:val="23"/>
          <w:szCs w:val="23"/>
        </w:rPr>
        <w:t>This provide funding to set-up research projects at the University of Hawaii</w:t>
      </w:r>
      <w:r w:rsidRPr="007B5933">
        <w:rPr>
          <w:rFonts w:ascii="Cambria" w:hAnsi="Cambria" w:cs="Arial"/>
          <w:sz w:val="23"/>
          <w:szCs w:val="23"/>
        </w:rPr>
        <w:t xml:space="preserve">. </w:t>
      </w:r>
    </w:p>
    <w:p w14:paraId="670F5F72" w14:textId="77777777" w:rsidR="00F23DA0" w:rsidRPr="007B5933" w:rsidRDefault="00F23DA0" w:rsidP="00F23DA0">
      <w:pPr>
        <w:rPr>
          <w:rFonts w:ascii="Cambria" w:hAnsi="Cambria" w:cs="Arial"/>
          <w:sz w:val="23"/>
          <w:szCs w:val="23"/>
        </w:rPr>
      </w:pPr>
      <w:r w:rsidRPr="007B5933">
        <w:rPr>
          <w:rFonts w:ascii="Cambria" w:hAnsi="Cambria" w:cs="Arial"/>
          <w:sz w:val="23"/>
          <w:szCs w:val="23"/>
        </w:rPr>
        <w:t>Texas Tech University, “Come n’ Go” Domestic Research Collaboration Seed Grant, (Latha) 1</w:t>
      </w:r>
      <w:r>
        <w:rPr>
          <w:rFonts w:ascii="Cambria" w:hAnsi="Cambria" w:cs="Arial"/>
          <w:sz w:val="23"/>
          <w:szCs w:val="23"/>
        </w:rPr>
        <w:t>1</w:t>
      </w:r>
      <w:r w:rsidRPr="007B5933">
        <w:rPr>
          <w:rFonts w:ascii="Cambria" w:hAnsi="Cambria" w:cs="Arial"/>
          <w:sz w:val="23"/>
          <w:szCs w:val="23"/>
        </w:rPr>
        <w:t>/01/19-</w:t>
      </w:r>
      <w:r>
        <w:rPr>
          <w:rFonts w:ascii="Cambria" w:hAnsi="Cambria" w:cs="Arial"/>
          <w:sz w:val="23"/>
          <w:szCs w:val="23"/>
        </w:rPr>
        <w:t>10</w:t>
      </w:r>
      <w:r w:rsidRPr="007B5933">
        <w:rPr>
          <w:rFonts w:ascii="Cambria" w:hAnsi="Cambria" w:cs="Arial"/>
          <w:sz w:val="23"/>
          <w:szCs w:val="23"/>
        </w:rPr>
        <w:t>/3</w:t>
      </w:r>
      <w:r>
        <w:rPr>
          <w:rFonts w:ascii="Cambria" w:hAnsi="Cambria" w:cs="Arial"/>
          <w:sz w:val="23"/>
          <w:szCs w:val="23"/>
        </w:rPr>
        <w:t>1</w:t>
      </w:r>
      <w:r w:rsidRPr="007B5933">
        <w:rPr>
          <w:rFonts w:ascii="Cambria" w:hAnsi="Cambria" w:cs="Arial"/>
          <w:sz w:val="23"/>
          <w:szCs w:val="23"/>
        </w:rPr>
        <w:t>/20</w:t>
      </w:r>
    </w:p>
    <w:p w14:paraId="53CD86DC" w14:textId="77777777" w:rsidR="00F23DA0" w:rsidRPr="007B5933" w:rsidRDefault="00F23DA0" w:rsidP="00F23DA0">
      <w:pPr>
        <w:rPr>
          <w:rFonts w:ascii="Cambria" w:hAnsi="Cambria" w:cs="Arial"/>
          <w:sz w:val="23"/>
          <w:szCs w:val="23"/>
        </w:rPr>
      </w:pPr>
      <w:r w:rsidRPr="007B5933">
        <w:rPr>
          <w:rFonts w:ascii="Cambria" w:hAnsi="Cambria" w:cs="Arial"/>
          <w:sz w:val="23"/>
          <w:szCs w:val="23"/>
        </w:rPr>
        <w:t xml:space="preserve">This provide funding for COHS faculty and a collaborator from another US Institution, to visit each other’s campuses and to design a collaborative research project. We will study “Role of Fish Oil in Paternal Obesity”. </w:t>
      </w:r>
    </w:p>
    <w:p w14:paraId="0EBB75B9" w14:textId="77777777" w:rsidR="00F23DA0" w:rsidRPr="007B5933" w:rsidRDefault="00F23DA0" w:rsidP="00F23DA0">
      <w:pPr>
        <w:spacing w:after="120"/>
        <w:rPr>
          <w:rFonts w:ascii="Cambria" w:hAnsi="Cambria" w:cs="Arial"/>
          <w:sz w:val="23"/>
          <w:szCs w:val="23"/>
        </w:rPr>
      </w:pPr>
      <w:r w:rsidRPr="007B5933">
        <w:rPr>
          <w:rFonts w:ascii="Cambria" w:hAnsi="Cambria" w:cs="Arial"/>
          <w:sz w:val="23"/>
          <w:szCs w:val="23"/>
        </w:rPr>
        <w:t>Role: Co-I</w:t>
      </w:r>
    </w:p>
    <w:p w14:paraId="489FFED7" w14:textId="77777777" w:rsidR="00F23DA0" w:rsidRPr="001A280C" w:rsidRDefault="00F23DA0" w:rsidP="00F23DA0">
      <w:pPr>
        <w:tabs>
          <w:tab w:val="left" w:leader="underscore" w:pos="1080"/>
          <w:tab w:val="left" w:leader="underscore" w:pos="3240"/>
          <w:tab w:val="left" w:leader="underscore" w:pos="6740"/>
          <w:tab w:val="left" w:leader="underscore" w:pos="7560"/>
          <w:tab w:val="right" w:leader="underscore" w:pos="10440"/>
        </w:tabs>
        <w:ind w:left="1800" w:hanging="1800"/>
        <w:rPr>
          <w:rFonts w:ascii="Cambria" w:hAnsi="Cambria" w:cs="Calibri"/>
          <w:sz w:val="23"/>
          <w:szCs w:val="23"/>
        </w:rPr>
      </w:pPr>
      <w:r w:rsidRPr="001A280C">
        <w:rPr>
          <w:rFonts w:ascii="Cambria" w:hAnsi="Cambria" w:cs="Calibri"/>
          <w:sz w:val="23"/>
          <w:szCs w:val="23"/>
        </w:rPr>
        <w:t>NY Diabetes Research Center P&amp; F Grant</w:t>
      </w:r>
      <w:r>
        <w:rPr>
          <w:rFonts w:ascii="Cambria" w:hAnsi="Cambria" w:cs="Calibri"/>
          <w:sz w:val="23"/>
          <w:szCs w:val="23"/>
        </w:rPr>
        <w:t xml:space="preserve">, </w:t>
      </w:r>
      <w:r w:rsidRPr="001A280C">
        <w:rPr>
          <w:rFonts w:ascii="Cambria" w:hAnsi="Cambria" w:cs="Calibri"/>
          <w:sz w:val="23"/>
          <w:szCs w:val="23"/>
        </w:rPr>
        <w:t>0</w:t>
      </w:r>
      <w:r>
        <w:rPr>
          <w:rFonts w:ascii="Cambria" w:hAnsi="Cambria" w:cs="Calibri"/>
          <w:sz w:val="23"/>
          <w:szCs w:val="23"/>
        </w:rPr>
        <w:t>6</w:t>
      </w:r>
      <w:r w:rsidRPr="001A280C">
        <w:rPr>
          <w:rFonts w:ascii="Cambria" w:hAnsi="Cambria" w:cs="Calibri"/>
          <w:sz w:val="23"/>
          <w:szCs w:val="23"/>
        </w:rPr>
        <w:t>/01/18-</w:t>
      </w:r>
      <w:r>
        <w:rPr>
          <w:rFonts w:ascii="Cambria" w:hAnsi="Cambria" w:cs="Calibri"/>
          <w:sz w:val="23"/>
          <w:szCs w:val="23"/>
        </w:rPr>
        <w:t>05</w:t>
      </w:r>
      <w:r w:rsidRPr="001A280C">
        <w:rPr>
          <w:rFonts w:ascii="Cambria" w:hAnsi="Cambria" w:cs="Calibri"/>
          <w:sz w:val="23"/>
          <w:szCs w:val="23"/>
        </w:rPr>
        <w:t>/</w:t>
      </w:r>
      <w:r>
        <w:rPr>
          <w:rFonts w:ascii="Cambria" w:hAnsi="Cambria" w:cs="Calibri"/>
          <w:sz w:val="23"/>
          <w:szCs w:val="23"/>
        </w:rPr>
        <w:t>31/19, $35,000</w:t>
      </w:r>
    </w:p>
    <w:p w14:paraId="3D0066A2" w14:textId="77777777" w:rsidR="00F23DA0" w:rsidRPr="001A280C" w:rsidRDefault="00F23DA0" w:rsidP="00F23DA0">
      <w:pPr>
        <w:tabs>
          <w:tab w:val="left" w:leader="underscore" w:pos="1080"/>
          <w:tab w:val="left" w:leader="underscore" w:pos="3240"/>
          <w:tab w:val="left" w:leader="underscore" w:pos="6740"/>
          <w:tab w:val="left" w:leader="underscore" w:pos="7560"/>
          <w:tab w:val="right" w:leader="underscore" w:pos="10440"/>
        </w:tabs>
        <w:rPr>
          <w:rFonts w:ascii="Cambria" w:hAnsi="Cambria" w:cs="Calibri"/>
          <w:sz w:val="23"/>
          <w:szCs w:val="23"/>
        </w:rPr>
      </w:pPr>
      <w:r w:rsidRPr="001A280C">
        <w:rPr>
          <w:rFonts w:ascii="Cambria" w:hAnsi="Cambria" w:cs="Calibri"/>
          <w:sz w:val="23"/>
          <w:szCs w:val="23"/>
        </w:rPr>
        <w:t xml:space="preserve">“Role of TGFbeta signaling in adipose tissue biology”: This study addresses the importance of TGFβ signaling pathway in adipose tissue development and function. </w:t>
      </w:r>
    </w:p>
    <w:p w14:paraId="536E173D" w14:textId="77777777" w:rsidR="00F23DA0" w:rsidRPr="001A280C" w:rsidRDefault="00F23DA0" w:rsidP="00F23DA0">
      <w:pPr>
        <w:tabs>
          <w:tab w:val="left" w:leader="underscore" w:pos="1080"/>
          <w:tab w:val="left" w:leader="underscore" w:pos="3240"/>
          <w:tab w:val="left" w:leader="underscore" w:pos="6740"/>
          <w:tab w:val="left" w:leader="underscore" w:pos="7560"/>
          <w:tab w:val="right" w:leader="underscore" w:pos="10440"/>
        </w:tabs>
        <w:ind w:left="1800" w:hanging="1800"/>
        <w:rPr>
          <w:rFonts w:ascii="Cambria" w:hAnsi="Cambria" w:cs="Calibri"/>
          <w:sz w:val="23"/>
          <w:szCs w:val="23"/>
        </w:rPr>
      </w:pPr>
      <w:r w:rsidRPr="001A280C">
        <w:rPr>
          <w:rFonts w:ascii="Cambria" w:hAnsi="Cambria" w:cs="Calibri"/>
          <w:sz w:val="23"/>
          <w:szCs w:val="23"/>
        </w:rPr>
        <w:t>Role: PI</w:t>
      </w:r>
    </w:p>
    <w:p w14:paraId="417E5674" w14:textId="77777777" w:rsidR="00F23DA0" w:rsidRPr="001A280C" w:rsidRDefault="00F23DA0" w:rsidP="00F23DA0">
      <w:pPr>
        <w:pStyle w:val="BodyTextIndent3"/>
        <w:tabs>
          <w:tab w:val="left" w:pos="0"/>
          <w:tab w:val="left" w:pos="948"/>
        </w:tabs>
        <w:spacing w:before="160" w:after="0"/>
        <w:ind w:left="0"/>
        <w:jc w:val="both"/>
        <w:rPr>
          <w:rFonts w:ascii="Cambria" w:hAnsi="Cambria" w:cs="Calibri"/>
          <w:sz w:val="23"/>
          <w:szCs w:val="23"/>
        </w:rPr>
      </w:pPr>
      <w:r w:rsidRPr="001A280C">
        <w:rPr>
          <w:rFonts w:ascii="Cambria" w:hAnsi="Cambria" w:cs="Calibri"/>
          <w:sz w:val="23"/>
          <w:szCs w:val="23"/>
        </w:rPr>
        <w:t>1R01DK080448</w:t>
      </w:r>
      <w:r w:rsidRPr="001A280C">
        <w:rPr>
          <w:rFonts w:ascii="Cambria" w:hAnsi="Cambria" w:cs="Calibri"/>
          <w:sz w:val="23"/>
          <w:szCs w:val="23"/>
        </w:rPr>
        <w:tab/>
        <w:t>(PI: Fried)</w:t>
      </w:r>
      <w:r w:rsidRPr="001A280C">
        <w:rPr>
          <w:rFonts w:ascii="Cambria" w:hAnsi="Cambria" w:cs="Calibri"/>
          <w:sz w:val="23"/>
          <w:szCs w:val="23"/>
        </w:rPr>
        <w:tab/>
      </w:r>
      <w:r w:rsidRPr="001A280C">
        <w:rPr>
          <w:rFonts w:ascii="Cambria" w:hAnsi="Cambria" w:cs="Calibri"/>
          <w:sz w:val="23"/>
          <w:szCs w:val="23"/>
        </w:rPr>
        <w:tab/>
      </w:r>
      <w:r w:rsidRPr="001A280C">
        <w:rPr>
          <w:rFonts w:ascii="Cambria" w:hAnsi="Cambria" w:cs="Calibri"/>
          <w:sz w:val="23"/>
          <w:szCs w:val="23"/>
        </w:rPr>
        <w:tab/>
      </w:r>
      <w:r w:rsidRPr="001A280C">
        <w:rPr>
          <w:rFonts w:ascii="Cambria" w:hAnsi="Cambria" w:cs="Calibri"/>
          <w:sz w:val="23"/>
          <w:szCs w:val="23"/>
        </w:rPr>
        <w:tab/>
        <w:t>07/01/2014-0</w:t>
      </w:r>
      <w:r>
        <w:rPr>
          <w:rFonts w:ascii="Cambria" w:hAnsi="Cambria" w:cs="Calibri"/>
          <w:sz w:val="23"/>
          <w:szCs w:val="23"/>
        </w:rPr>
        <w:t>9</w:t>
      </w:r>
      <w:r w:rsidRPr="001A280C">
        <w:rPr>
          <w:rFonts w:ascii="Cambria" w:hAnsi="Cambria" w:cs="Calibri"/>
          <w:sz w:val="23"/>
          <w:szCs w:val="23"/>
        </w:rPr>
        <w:t>/30/19</w:t>
      </w:r>
    </w:p>
    <w:p w14:paraId="26C76B12" w14:textId="77777777" w:rsidR="00F23DA0" w:rsidRPr="001A280C" w:rsidRDefault="00F23DA0" w:rsidP="00F23DA0">
      <w:pPr>
        <w:pStyle w:val="BodyTextIndent3"/>
        <w:spacing w:after="0"/>
        <w:ind w:left="0"/>
        <w:jc w:val="both"/>
        <w:rPr>
          <w:rFonts w:ascii="Cambria" w:hAnsi="Cambria" w:cs="Calibri"/>
          <w:sz w:val="23"/>
          <w:szCs w:val="23"/>
        </w:rPr>
      </w:pPr>
      <w:r w:rsidRPr="001A280C">
        <w:rPr>
          <w:rFonts w:ascii="Cambria" w:hAnsi="Cambria" w:cs="Calibri"/>
          <w:sz w:val="23"/>
          <w:szCs w:val="23"/>
        </w:rPr>
        <w:t xml:space="preserve">“Glucocorticoids &amp; adipocyte function in human obesity”: The goal of this project is to understand how glucocorticoids differentially regulate adipose tissue function in visceral vs. subcutaneous adipose tissue using both in vivo and in vitro approaches.  </w:t>
      </w:r>
    </w:p>
    <w:p w14:paraId="4B635D97" w14:textId="77777777" w:rsidR="00F23DA0" w:rsidRPr="001A280C" w:rsidRDefault="00F23DA0" w:rsidP="00F23DA0">
      <w:pPr>
        <w:pStyle w:val="BodyTextIndent3"/>
        <w:ind w:left="0"/>
        <w:jc w:val="both"/>
        <w:rPr>
          <w:rFonts w:ascii="Cambria" w:hAnsi="Cambria" w:cs="Calibri"/>
          <w:sz w:val="23"/>
          <w:szCs w:val="23"/>
        </w:rPr>
      </w:pPr>
      <w:r w:rsidRPr="001A280C">
        <w:rPr>
          <w:rFonts w:ascii="Cambria" w:hAnsi="Cambria" w:cs="Calibri"/>
          <w:sz w:val="23"/>
          <w:szCs w:val="23"/>
        </w:rPr>
        <w:t>Role: Co-I</w:t>
      </w:r>
      <w:r w:rsidRPr="001A280C">
        <w:rPr>
          <w:rFonts w:ascii="Cambria" w:hAnsi="Cambria" w:cs="Calibri"/>
          <w:sz w:val="23"/>
          <w:szCs w:val="23"/>
        </w:rPr>
        <w:tab/>
      </w:r>
    </w:p>
    <w:p w14:paraId="3E0A51B5" w14:textId="77777777" w:rsidR="00F23DA0" w:rsidRPr="001A280C" w:rsidRDefault="00F23DA0" w:rsidP="00F23DA0">
      <w:pPr>
        <w:pStyle w:val="BodyTextIndent3"/>
        <w:tabs>
          <w:tab w:val="left" w:pos="0"/>
          <w:tab w:val="left" w:pos="900"/>
          <w:tab w:val="left" w:pos="6480"/>
        </w:tabs>
        <w:spacing w:after="0"/>
        <w:ind w:left="0"/>
        <w:jc w:val="both"/>
        <w:rPr>
          <w:rFonts w:ascii="Cambria" w:hAnsi="Cambria" w:cs="Calibri"/>
          <w:bCs/>
          <w:sz w:val="23"/>
          <w:szCs w:val="23"/>
        </w:rPr>
      </w:pPr>
      <w:r w:rsidRPr="001A280C">
        <w:rPr>
          <w:rFonts w:ascii="Cambria" w:hAnsi="Cambria" w:cs="Calibri"/>
          <w:sz w:val="23"/>
          <w:szCs w:val="23"/>
        </w:rPr>
        <w:t>ADA 7-14-BS-059 (PI: Fried)</w:t>
      </w:r>
      <w:r w:rsidRPr="001A280C">
        <w:rPr>
          <w:rFonts w:ascii="Cambria" w:hAnsi="Cambria" w:cs="Calibri"/>
          <w:bCs/>
          <w:sz w:val="23"/>
          <w:szCs w:val="23"/>
        </w:rPr>
        <w:t xml:space="preserve"> </w:t>
      </w:r>
      <w:r w:rsidRPr="001A280C">
        <w:rPr>
          <w:rFonts w:ascii="Cambria" w:hAnsi="Cambria" w:cs="Calibri"/>
          <w:bCs/>
          <w:sz w:val="23"/>
          <w:szCs w:val="23"/>
        </w:rPr>
        <w:tab/>
        <w:t>10/01/14-9/31/17</w:t>
      </w:r>
    </w:p>
    <w:p w14:paraId="2CED5D27" w14:textId="77777777" w:rsidR="00F23DA0" w:rsidRPr="001A280C" w:rsidRDefault="00F23DA0" w:rsidP="00F23DA0">
      <w:pPr>
        <w:pStyle w:val="BodyTextIndent3"/>
        <w:spacing w:after="0"/>
        <w:ind w:left="0"/>
        <w:jc w:val="both"/>
        <w:rPr>
          <w:rFonts w:ascii="Cambria" w:hAnsi="Cambria" w:cs="Calibri"/>
          <w:bCs/>
          <w:sz w:val="23"/>
          <w:szCs w:val="23"/>
        </w:rPr>
      </w:pPr>
      <w:r w:rsidRPr="001A280C">
        <w:rPr>
          <w:rFonts w:ascii="Cambria" w:hAnsi="Cambria" w:cs="Calibri"/>
          <w:sz w:val="23"/>
          <w:szCs w:val="23"/>
        </w:rPr>
        <w:t>“Reprogramming Fatty Acid Handling to Improve Adipocyte Function in Human Obesity”: The objective of this proposal is to understand how alterations in fatty acid handling, focusing on FABP3 and PLIN5, contribute to a ‘brown phenotype’ in human adipocytes.</w:t>
      </w:r>
    </w:p>
    <w:p w14:paraId="291B7730" w14:textId="77777777" w:rsidR="00F23DA0" w:rsidRPr="001A280C" w:rsidRDefault="00F23DA0" w:rsidP="00F23DA0">
      <w:pPr>
        <w:pStyle w:val="BodyTextIndent3"/>
        <w:spacing w:after="0"/>
        <w:ind w:left="0"/>
        <w:jc w:val="both"/>
        <w:rPr>
          <w:rFonts w:ascii="Cambria" w:hAnsi="Cambria" w:cs="Calibri"/>
          <w:sz w:val="23"/>
          <w:szCs w:val="23"/>
        </w:rPr>
      </w:pPr>
      <w:r w:rsidRPr="001A280C">
        <w:rPr>
          <w:rFonts w:ascii="Cambria" w:hAnsi="Cambria" w:cs="Calibri"/>
          <w:sz w:val="23"/>
          <w:szCs w:val="23"/>
        </w:rPr>
        <w:t>Role: Co-I</w:t>
      </w:r>
    </w:p>
    <w:p w14:paraId="1DB833FF" w14:textId="77777777" w:rsidR="00F23DA0" w:rsidRPr="001A280C" w:rsidRDefault="00F23DA0" w:rsidP="00F23DA0">
      <w:pPr>
        <w:pStyle w:val="BodyTextIndent3"/>
        <w:tabs>
          <w:tab w:val="left" w:pos="0"/>
          <w:tab w:val="left" w:pos="900"/>
          <w:tab w:val="left" w:pos="6480"/>
        </w:tabs>
        <w:spacing w:before="160" w:after="0"/>
        <w:ind w:left="0"/>
        <w:jc w:val="both"/>
        <w:rPr>
          <w:rFonts w:ascii="Cambria" w:hAnsi="Cambria" w:cs="Calibri"/>
          <w:bCs/>
          <w:sz w:val="23"/>
          <w:szCs w:val="23"/>
          <w:lang w:val="de-DE"/>
        </w:rPr>
      </w:pPr>
      <w:r w:rsidRPr="001A280C">
        <w:rPr>
          <w:rFonts w:ascii="Cambria" w:hAnsi="Cambria" w:cs="Calibri"/>
          <w:bCs/>
          <w:sz w:val="23"/>
          <w:szCs w:val="23"/>
          <w:lang w:val="de-DE"/>
        </w:rPr>
        <w:t>P30 DK046200NIH/NIDDK (PI: Fried)</w:t>
      </w:r>
      <w:r w:rsidRPr="001A280C">
        <w:rPr>
          <w:rFonts w:ascii="Cambria" w:hAnsi="Cambria" w:cs="Calibri"/>
          <w:bCs/>
          <w:sz w:val="23"/>
          <w:szCs w:val="23"/>
          <w:lang w:val="de-DE"/>
        </w:rPr>
        <w:tab/>
        <w:t xml:space="preserve">07/01/13-09/30/16 </w:t>
      </w:r>
    </w:p>
    <w:p w14:paraId="3EAF8305" w14:textId="77777777" w:rsidR="00F23DA0" w:rsidRPr="001A280C" w:rsidRDefault="00F23DA0" w:rsidP="00F23DA0">
      <w:pPr>
        <w:pStyle w:val="BodyTextIndent3"/>
        <w:tabs>
          <w:tab w:val="left" w:pos="0"/>
          <w:tab w:val="left" w:pos="900"/>
          <w:tab w:val="left" w:pos="6480"/>
        </w:tabs>
        <w:spacing w:after="0"/>
        <w:ind w:left="0"/>
        <w:jc w:val="both"/>
        <w:rPr>
          <w:rFonts w:ascii="Cambria" w:hAnsi="Cambria" w:cs="Calibri"/>
          <w:bCs/>
          <w:sz w:val="23"/>
          <w:szCs w:val="23"/>
        </w:rPr>
      </w:pPr>
      <w:r w:rsidRPr="001A280C">
        <w:rPr>
          <w:rFonts w:ascii="Cambria" w:hAnsi="Cambria" w:cs="Calibri"/>
          <w:bCs/>
          <w:sz w:val="23"/>
          <w:szCs w:val="23"/>
        </w:rPr>
        <w:t xml:space="preserve">“Boston Nutrition and Obesity Research Center”: </w:t>
      </w:r>
      <w:r w:rsidRPr="001A280C">
        <w:rPr>
          <w:rFonts w:ascii="Cambria" w:hAnsi="Cambria" w:cs="Calibri"/>
          <w:sz w:val="23"/>
          <w:szCs w:val="23"/>
        </w:rPr>
        <w:t>The purpose of the Adipocyte Core is to provide euploid rodent and human undifferentiated and differentiated mass-cultured and cloned preadipocytes and freshly-isolated and cultured fat cells and products derived from these cells (RNA, DNA, protein, conditioned medium) to BNORC investigators.</w:t>
      </w:r>
    </w:p>
    <w:p w14:paraId="6E42384C" w14:textId="77777777" w:rsidR="00F23DA0" w:rsidRPr="001A280C" w:rsidRDefault="00F23DA0" w:rsidP="00F23DA0">
      <w:pPr>
        <w:pStyle w:val="BodyTextIndent3"/>
        <w:tabs>
          <w:tab w:val="left" w:pos="0"/>
          <w:tab w:val="left" w:pos="900"/>
          <w:tab w:val="left" w:pos="6480"/>
        </w:tabs>
        <w:spacing w:after="0"/>
        <w:ind w:left="0"/>
        <w:jc w:val="both"/>
        <w:rPr>
          <w:rFonts w:ascii="Cambria" w:hAnsi="Cambria" w:cs="Calibri"/>
          <w:bCs/>
          <w:sz w:val="23"/>
          <w:szCs w:val="23"/>
          <w:lang w:val="de-DE"/>
        </w:rPr>
      </w:pPr>
      <w:r w:rsidRPr="001A280C">
        <w:rPr>
          <w:rFonts w:ascii="Cambria" w:hAnsi="Cambria" w:cs="Calibri"/>
          <w:bCs/>
          <w:sz w:val="23"/>
          <w:szCs w:val="23"/>
        </w:rPr>
        <w:t>Role: Co-I/Assistant Director for the Adipose Biology and Nutrient Metabolism Core</w:t>
      </w:r>
      <w:r w:rsidRPr="001A280C">
        <w:rPr>
          <w:rFonts w:ascii="Cambria" w:hAnsi="Cambria" w:cs="Calibri"/>
          <w:bCs/>
          <w:sz w:val="23"/>
          <w:szCs w:val="23"/>
          <w:lang w:val="de-DE"/>
        </w:rPr>
        <w:t xml:space="preserve"> </w:t>
      </w:r>
    </w:p>
    <w:p w14:paraId="7D76A182" w14:textId="77777777" w:rsidR="00F23DA0" w:rsidRPr="001A280C" w:rsidRDefault="00F23DA0" w:rsidP="00F23DA0">
      <w:pPr>
        <w:pStyle w:val="BodyTextIndent3"/>
        <w:tabs>
          <w:tab w:val="left" w:pos="0"/>
          <w:tab w:val="left" w:pos="900"/>
          <w:tab w:val="left" w:pos="6480"/>
        </w:tabs>
        <w:spacing w:before="160" w:after="0"/>
        <w:ind w:left="0"/>
        <w:jc w:val="both"/>
        <w:rPr>
          <w:rFonts w:ascii="Cambria" w:hAnsi="Cambria" w:cs="Calibri"/>
          <w:bCs/>
          <w:sz w:val="23"/>
          <w:szCs w:val="23"/>
        </w:rPr>
      </w:pPr>
      <w:r w:rsidRPr="001A280C">
        <w:rPr>
          <w:rFonts w:ascii="Cambria" w:hAnsi="Cambria" w:cs="Calibri"/>
          <w:bCs/>
          <w:sz w:val="23"/>
          <w:szCs w:val="23"/>
        </w:rPr>
        <w:t>Joslin Diabetes Research Center/BU</w:t>
      </w:r>
      <w:r>
        <w:rPr>
          <w:rFonts w:ascii="Cambria" w:hAnsi="Cambria" w:cs="Calibri"/>
          <w:bCs/>
          <w:sz w:val="23"/>
          <w:szCs w:val="23"/>
        </w:rPr>
        <w:t>SM</w:t>
      </w:r>
      <w:r w:rsidRPr="001A280C">
        <w:rPr>
          <w:rFonts w:ascii="Cambria" w:hAnsi="Cambria" w:cs="Calibri"/>
          <w:bCs/>
          <w:sz w:val="23"/>
          <w:szCs w:val="23"/>
        </w:rPr>
        <w:t xml:space="preserve"> P &amp; F Grant</w:t>
      </w:r>
      <w:r>
        <w:rPr>
          <w:rFonts w:ascii="Cambria" w:hAnsi="Cambria" w:cs="Calibri"/>
          <w:bCs/>
          <w:sz w:val="23"/>
          <w:szCs w:val="23"/>
        </w:rPr>
        <w:t xml:space="preserve">, </w:t>
      </w:r>
      <w:r w:rsidRPr="001A280C">
        <w:rPr>
          <w:rFonts w:ascii="Cambria" w:hAnsi="Cambria" w:cs="Calibri"/>
          <w:bCs/>
          <w:sz w:val="23"/>
          <w:szCs w:val="23"/>
        </w:rPr>
        <w:t>03/01/13-6/31/15</w:t>
      </w:r>
      <w:r>
        <w:rPr>
          <w:rFonts w:ascii="Cambria" w:hAnsi="Cambria" w:cs="Calibri"/>
          <w:bCs/>
          <w:sz w:val="23"/>
          <w:szCs w:val="23"/>
        </w:rPr>
        <w:t>, $35,000 per year</w:t>
      </w:r>
    </w:p>
    <w:p w14:paraId="4B1EF9A1" w14:textId="77777777" w:rsidR="00F23DA0" w:rsidRPr="001A280C" w:rsidRDefault="00F23DA0" w:rsidP="00F23DA0">
      <w:pPr>
        <w:pStyle w:val="BodyTextIndent3"/>
        <w:tabs>
          <w:tab w:val="left" w:pos="0"/>
          <w:tab w:val="left" w:pos="900"/>
          <w:tab w:val="left" w:pos="6480"/>
        </w:tabs>
        <w:spacing w:after="0"/>
        <w:ind w:left="0"/>
        <w:jc w:val="both"/>
        <w:rPr>
          <w:rFonts w:ascii="Cambria" w:hAnsi="Cambria" w:cs="Calibri"/>
          <w:bCs/>
          <w:sz w:val="23"/>
          <w:szCs w:val="23"/>
        </w:rPr>
      </w:pPr>
      <w:r w:rsidRPr="001A280C">
        <w:rPr>
          <w:rFonts w:ascii="Cambria" w:hAnsi="Cambria" w:cs="Calibri"/>
          <w:sz w:val="23"/>
          <w:szCs w:val="23"/>
        </w:rPr>
        <w:t xml:space="preserve">“Defining the phenotype of brite human adipocytes – a systems biology approach”: </w:t>
      </w:r>
      <w:r w:rsidRPr="001A280C">
        <w:rPr>
          <w:rFonts w:ascii="Cambria" w:hAnsi="Cambria" w:cs="Calibri"/>
          <w:bCs/>
          <w:sz w:val="23"/>
          <w:szCs w:val="23"/>
        </w:rPr>
        <w:t>The goal is to</w:t>
      </w:r>
      <w:r w:rsidRPr="001A280C">
        <w:rPr>
          <w:rFonts w:ascii="Cambria" w:hAnsi="Cambria" w:cs="Calibri"/>
          <w:sz w:val="23"/>
          <w:szCs w:val="23"/>
        </w:rPr>
        <w:t xml:space="preserve"> elucidate pathways/networks that lead to the metabolic and endocrine differences between white and brite cells using a systems biology approach, combining transcriptome and metabolomics data. </w:t>
      </w:r>
    </w:p>
    <w:p w14:paraId="7E5B63A3" w14:textId="77777777" w:rsidR="00F23DA0" w:rsidRPr="001A280C" w:rsidRDefault="00F23DA0" w:rsidP="00F23DA0">
      <w:pPr>
        <w:pStyle w:val="BodyTextIndent3"/>
        <w:tabs>
          <w:tab w:val="left" w:pos="0"/>
          <w:tab w:val="left" w:pos="900"/>
          <w:tab w:val="left" w:pos="6480"/>
        </w:tabs>
        <w:spacing w:after="0"/>
        <w:ind w:left="0"/>
        <w:jc w:val="both"/>
        <w:rPr>
          <w:rFonts w:ascii="Cambria" w:hAnsi="Cambria" w:cs="Calibri"/>
          <w:bCs/>
          <w:sz w:val="23"/>
          <w:szCs w:val="23"/>
        </w:rPr>
      </w:pPr>
      <w:r w:rsidRPr="001A280C">
        <w:rPr>
          <w:rFonts w:ascii="Cambria" w:hAnsi="Cambria" w:cs="Calibri"/>
          <w:bCs/>
          <w:sz w:val="23"/>
          <w:szCs w:val="23"/>
        </w:rPr>
        <w:t>Role: PI</w:t>
      </w:r>
    </w:p>
    <w:p w14:paraId="130A4F5E" w14:textId="77777777" w:rsidR="00F23DA0" w:rsidRPr="001A280C" w:rsidRDefault="00F23DA0" w:rsidP="00F23DA0">
      <w:pPr>
        <w:tabs>
          <w:tab w:val="left" w:leader="underscore" w:pos="1080"/>
          <w:tab w:val="left" w:leader="underscore" w:pos="3240"/>
          <w:tab w:val="left" w:leader="underscore" w:pos="6740"/>
          <w:tab w:val="left" w:leader="underscore" w:pos="7560"/>
          <w:tab w:val="right" w:leader="underscore" w:pos="10440"/>
        </w:tabs>
        <w:spacing w:before="160"/>
        <w:ind w:left="1800" w:hanging="1800"/>
        <w:rPr>
          <w:rFonts w:ascii="Cambria" w:hAnsi="Cambria" w:cs="Calibri"/>
          <w:sz w:val="23"/>
          <w:szCs w:val="23"/>
        </w:rPr>
      </w:pPr>
      <w:r w:rsidRPr="001A280C">
        <w:rPr>
          <w:rFonts w:ascii="Cambria" w:hAnsi="Cambria" w:cs="Calibri"/>
          <w:sz w:val="23"/>
          <w:szCs w:val="23"/>
        </w:rPr>
        <w:t>BU CTSI Microarray Core, internal funding</w:t>
      </w:r>
      <w:r>
        <w:rPr>
          <w:rFonts w:ascii="Cambria" w:hAnsi="Cambria" w:cs="Calibri"/>
          <w:sz w:val="23"/>
          <w:szCs w:val="23"/>
        </w:rPr>
        <w:t>,</w:t>
      </w:r>
      <w:r w:rsidRPr="001A280C">
        <w:rPr>
          <w:rFonts w:ascii="Cambria" w:hAnsi="Cambria" w:cs="Calibri"/>
          <w:sz w:val="23"/>
          <w:szCs w:val="23"/>
        </w:rPr>
        <w:t xml:space="preserve"> 4/1/2014-3/31/2015</w:t>
      </w:r>
      <w:r>
        <w:rPr>
          <w:rFonts w:ascii="Cambria" w:hAnsi="Cambria" w:cs="Calibri"/>
          <w:sz w:val="23"/>
          <w:szCs w:val="23"/>
        </w:rPr>
        <w:t>, $2,400</w:t>
      </w:r>
    </w:p>
    <w:p w14:paraId="0D937309" w14:textId="77777777" w:rsidR="00F23DA0" w:rsidRPr="001A280C" w:rsidRDefault="00F23DA0" w:rsidP="00F23DA0">
      <w:pPr>
        <w:tabs>
          <w:tab w:val="left" w:leader="underscore" w:pos="1080"/>
          <w:tab w:val="left" w:leader="underscore" w:pos="3240"/>
          <w:tab w:val="left" w:leader="underscore" w:pos="6740"/>
          <w:tab w:val="left" w:leader="underscore" w:pos="7560"/>
          <w:tab w:val="right" w:leader="underscore" w:pos="10440"/>
        </w:tabs>
        <w:rPr>
          <w:rFonts w:ascii="Cambria" w:hAnsi="Cambria" w:cs="Calibri"/>
          <w:sz w:val="23"/>
          <w:szCs w:val="23"/>
        </w:rPr>
      </w:pPr>
      <w:r w:rsidRPr="001A280C">
        <w:rPr>
          <w:rFonts w:ascii="Cambria" w:hAnsi="Cambria" w:cs="Calibri"/>
          <w:sz w:val="23"/>
          <w:szCs w:val="23"/>
        </w:rPr>
        <w:t xml:space="preserve">“Glucocorticoid and TNF regulation of adipocyte transcriptome”:  The goal of this proposal is to identify gene networks that are affected by glucocorticoids and TNF interactions and elucidate the molecular mechanisms by which TNF modulates glucocorticoid action in adipocyte function.  </w:t>
      </w:r>
    </w:p>
    <w:p w14:paraId="6CB0E859" w14:textId="77777777" w:rsidR="00F23DA0" w:rsidRPr="001A280C" w:rsidRDefault="00F23DA0" w:rsidP="00F23DA0">
      <w:pPr>
        <w:tabs>
          <w:tab w:val="left" w:leader="underscore" w:pos="1080"/>
          <w:tab w:val="left" w:leader="underscore" w:pos="3240"/>
          <w:tab w:val="left" w:leader="underscore" w:pos="6740"/>
          <w:tab w:val="left" w:leader="underscore" w:pos="7560"/>
          <w:tab w:val="right" w:leader="underscore" w:pos="10440"/>
        </w:tabs>
        <w:ind w:left="1800" w:hanging="1800"/>
        <w:rPr>
          <w:rFonts w:ascii="Cambria" w:hAnsi="Cambria" w:cs="Calibri"/>
          <w:sz w:val="23"/>
          <w:szCs w:val="23"/>
        </w:rPr>
      </w:pPr>
      <w:r w:rsidRPr="001A280C">
        <w:rPr>
          <w:rFonts w:ascii="Cambria" w:hAnsi="Cambria" w:cs="Calibri"/>
          <w:sz w:val="23"/>
          <w:szCs w:val="23"/>
        </w:rPr>
        <w:t>Role: PI</w:t>
      </w:r>
    </w:p>
    <w:p w14:paraId="59CE947E" w14:textId="77777777" w:rsidR="00F23DA0" w:rsidRPr="001A280C" w:rsidRDefault="00F23DA0" w:rsidP="00F23DA0">
      <w:pPr>
        <w:pStyle w:val="BodyTextIndent3"/>
        <w:spacing w:before="160" w:after="0"/>
        <w:ind w:left="0"/>
        <w:jc w:val="both"/>
        <w:rPr>
          <w:rFonts w:ascii="Cambria" w:hAnsi="Cambria" w:cs="Calibri"/>
          <w:sz w:val="23"/>
          <w:szCs w:val="23"/>
        </w:rPr>
      </w:pPr>
      <w:r w:rsidRPr="001A280C">
        <w:rPr>
          <w:rFonts w:ascii="Cambria" w:hAnsi="Cambria" w:cs="Calibri"/>
          <w:sz w:val="23"/>
          <w:szCs w:val="23"/>
        </w:rPr>
        <w:t>NIH RO1DK101711-01 (PI: Puri)</w:t>
      </w:r>
      <w:r w:rsidRPr="001A280C">
        <w:rPr>
          <w:rFonts w:ascii="Cambria" w:hAnsi="Cambria" w:cs="Calibri"/>
          <w:sz w:val="23"/>
          <w:szCs w:val="23"/>
        </w:rPr>
        <w:tab/>
      </w:r>
      <w:r w:rsidRPr="001A280C">
        <w:rPr>
          <w:rFonts w:ascii="Cambria" w:hAnsi="Cambria" w:cs="Calibri"/>
          <w:sz w:val="23"/>
          <w:szCs w:val="23"/>
        </w:rPr>
        <w:tab/>
      </w:r>
      <w:r w:rsidRPr="001A280C">
        <w:rPr>
          <w:rFonts w:ascii="Cambria" w:hAnsi="Cambria" w:cs="Calibri"/>
          <w:sz w:val="23"/>
          <w:szCs w:val="23"/>
        </w:rPr>
        <w:tab/>
      </w:r>
      <w:r w:rsidRPr="001A280C">
        <w:rPr>
          <w:rFonts w:ascii="Cambria" w:hAnsi="Cambria" w:cs="Calibri"/>
          <w:sz w:val="23"/>
          <w:szCs w:val="23"/>
        </w:rPr>
        <w:tab/>
      </w:r>
      <w:r w:rsidRPr="001A280C">
        <w:rPr>
          <w:rFonts w:ascii="Cambria" w:hAnsi="Cambria" w:cs="Calibri"/>
          <w:sz w:val="23"/>
          <w:szCs w:val="23"/>
        </w:rPr>
        <w:tab/>
      </w:r>
      <w:r w:rsidRPr="001A280C">
        <w:rPr>
          <w:rFonts w:ascii="Cambria" w:hAnsi="Cambria" w:cs="Calibri"/>
          <w:sz w:val="23"/>
          <w:szCs w:val="23"/>
        </w:rPr>
        <w:tab/>
        <w:t>10/1/14-8/31/15</w:t>
      </w:r>
    </w:p>
    <w:p w14:paraId="652390D8" w14:textId="77777777" w:rsidR="00F23DA0" w:rsidRPr="001A280C" w:rsidRDefault="00F23DA0" w:rsidP="00F23DA0">
      <w:pPr>
        <w:rPr>
          <w:rFonts w:ascii="Cambria" w:hAnsi="Cambria" w:cs="Calibri"/>
          <w:sz w:val="23"/>
          <w:szCs w:val="23"/>
        </w:rPr>
      </w:pPr>
      <w:r w:rsidRPr="001A280C">
        <w:rPr>
          <w:rFonts w:ascii="Cambria" w:hAnsi="Cambria" w:cs="Calibri"/>
          <w:sz w:val="23"/>
          <w:szCs w:val="23"/>
        </w:rPr>
        <w:t xml:space="preserve">“Cidea Proteins and Regulation of Energy Expenditure”: The major the goal of this project is to identify the molecular mechanisms associated in maintaining ‘white’ and ‘brite’ phenotype of human adipocytes, with consequences for the regulation of energy expenditure and FA-induced insulin resistance in obesity and type 2-diabetes. </w:t>
      </w:r>
    </w:p>
    <w:p w14:paraId="20789DF7" w14:textId="77777777" w:rsidR="00F23DA0" w:rsidRPr="001A280C" w:rsidRDefault="00F23DA0" w:rsidP="00F23DA0">
      <w:pPr>
        <w:spacing w:after="120"/>
        <w:rPr>
          <w:rFonts w:ascii="Cambria" w:hAnsi="Cambria" w:cs="Calibri"/>
          <w:sz w:val="23"/>
          <w:szCs w:val="23"/>
        </w:rPr>
      </w:pPr>
      <w:r w:rsidRPr="001A280C">
        <w:rPr>
          <w:rFonts w:ascii="Cambria" w:hAnsi="Cambria" w:cs="Calibri"/>
          <w:sz w:val="23"/>
          <w:szCs w:val="23"/>
        </w:rPr>
        <w:t>Role: Co-I</w:t>
      </w:r>
    </w:p>
    <w:p w14:paraId="4E50CAFF" w14:textId="77777777" w:rsidR="00F23DA0" w:rsidRPr="001A280C" w:rsidRDefault="00F23DA0" w:rsidP="00F23DA0">
      <w:pPr>
        <w:rPr>
          <w:rFonts w:ascii="Cambria" w:eastAsia="Times" w:hAnsi="Cambria" w:cs="Arial"/>
          <w:sz w:val="23"/>
          <w:szCs w:val="23"/>
        </w:rPr>
      </w:pPr>
      <w:r w:rsidRPr="001A280C">
        <w:rPr>
          <w:rFonts w:ascii="Cambria" w:eastAsia="Times" w:hAnsi="Cambria" w:cs="Arial"/>
          <w:sz w:val="23"/>
          <w:szCs w:val="23"/>
        </w:rPr>
        <w:t xml:space="preserve">BU Undergraduate Research Opportunity Program (Lesman) </w:t>
      </w:r>
      <w:r w:rsidRPr="001A280C">
        <w:rPr>
          <w:rFonts w:ascii="Cambria" w:eastAsia="Times" w:hAnsi="Cambria" w:cs="Arial"/>
          <w:sz w:val="23"/>
          <w:szCs w:val="23"/>
        </w:rPr>
        <w:tab/>
      </w:r>
      <w:r w:rsidRPr="001A280C">
        <w:rPr>
          <w:rFonts w:ascii="Cambria" w:eastAsia="Times" w:hAnsi="Cambria" w:cs="Arial"/>
          <w:sz w:val="23"/>
          <w:szCs w:val="23"/>
        </w:rPr>
        <w:tab/>
        <w:t>0</w:t>
      </w:r>
      <w:r>
        <w:rPr>
          <w:rFonts w:ascii="Cambria" w:eastAsia="Times" w:hAnsi="Cambria" w:cs="Arial"/>
          <w:sz w:val="23"/>
          <w:szCs w:val="23"/>
        </w:rPr>
        <w:t>6</w:t>
      </w:r>
      <w:r w:rsidRPr="001A280C">
        <w:rPr>
          <w:rFonts w:ascii="Cambria" w:eastAsia="Times" w:hAnsi="Cambria" w:cs="Arial"/>
          <w:sz w:val="23"/>
          <w:szCs w:val="23"/>
        </w:rPr>
        <w:t>/01/13-0</w:t>
      </w:r>
      <w:r>
        <w:rPr>
          <w:rFonts w:ascii="Cambria" w:eastAsia="Times" w:hAnsi="Cambria" w:cs="Arial"/>
          <w:sz w:val="23"/>
          <w:szCs w:val="23"/>
        </w:rPr>
        <w:t>5</w:t>
      </w:r>
      <w:r w:rsidRPr="001A280C">
        <w:rPr>
          <w:rFonts w:ascii="Cambria" w:eastAsia="Times" w:hAnsi="Cambria" w:cs="Arial"/>
          <w:sz w:val="23"/>
          <w:szCs w:val="23"/>
        </w:rPr>
        <w:t>/</w:t>
      </w:r>
      <w:r>
        <w:rPr>
          <w:rFonts w:ascii="Cambria" w:eastAsia="Times" w:hAnsi="Cambria" w:cs="Arial"/>
          <w:sz w:val="23"/>
          <w:szCs w:val="23"/>
        </w:rPr>
        <w:t>31</w:t>
      </w:r>
      <w:r w:rsidRPr="001A280C">
        <w:rPr>
          <w:rFonts w:ascii="Cambria" w:eastAsia="Times" w:hAnsi="Cambria" w:cs="Arial"/>
          <w:sz w:val="23"/>
          <w:szCs w:val="23"/>
        </w:rPr>
        <w:t>/15</w:t>
      </w:r>
    </w:p>
    <w:p w14:paraId="0C88704E" w14:textId="77777777" w:rsidR="00F23DA0" w:rsidRPr="001A280C" w:rsidRDefault="00F23DA0" w:rsidP="00F23DA0">
      <w:pPr>
        <w:rPr>
          <w:rFonts w:ascii="Cambria" w:eastAsia="Times" w:hAnsi="Cambria" w:cs="Arial"/>
          <w:sz w:val="23"/>
          <w:szCs w:val="23"/>
        </w:rPr>
      </w:pPr>
      <w:r w:rsidRPr="001A280C">
        <w:rPr>
          <w:rFonts w:ascii="Cambria" w:eastAsia="Times" w:hAnsi="Cambria" w:cs="Arial"/>
          <w:sz w:val="23"/>
          <w:szCs w:val="23"/>
        </w:rPr>
        <w:t>UROP provides research stipends and travel awards to undergraduate students at BU.</w:t>
      </w:r>
    </w:p>
    <w:p w14:paraId="694927BE" w14:textId="77777777" w:rsidR="00F23DA0" w:rsidRPr="001A280C" w:rsidRDefault="00F23DA0" w:rsidP="00F23DA0">
      <w:pPr>
        <w:rPr>
          <w:rFonts w:ascii="Cambria" w:hAnsi="Cambria" w:cs="Calibri"/>
          <w:sz w:val="23"/>
          <w:szCs w:val="23"/>
        </w:rPr>
      </w:pPr>
      <w:r w:rsidRPr="001A280C">
        <w:rPr>
          <w:rFonts w:ascii="Cambria" w:eastAsia="Times" w:hAnsi="Cambria" w:cs="Arial"/>
          <w:sz w:val="23"/>
          <w:szCs w:val="23"/>
        </w:rPr>
        <w:t xml:space="preserve">Role: Sponsor </w:t>
      </w:r>
    </w:p>
    <w:p w14:paraId="368681D6" w14:textId="77777777" w:rsidR="00F23DA0" w:rsidRPr="001A280C" w:rsidRDefault="00F23DA0" w:rsidP="00F23DA0">
      <w:pPr>
        <w:pStyle w:val="BodyTextIndent3"/>
        <w:tabs>
          <w:tab w:val="left" w:pos="0"/>
          <w:tab w:val="left" w:pos="900"/>
          <w:tab w:val="left" w:pos="6480"/>
        </w:tabs>
        <w:spacing w:before="160" w:after="0"/>
        <w:ind w:left="0"/>
        <w:jc w:val="both"/>
        <w:rPr>
          <w:rFonts w:ascii="Cambria" w:hAnsi="Cambria" w:cs="Calibri"/>
          <w:sz w:val="23"/>
          <w:szCs w:val="23"/>
        </w:rPr>
      </w:pPr>
      <w:r w:rsidRPr="001A280C">
        <w:rPr>
          <w:rFonts w:ascii="Cambria" w:hAnsi="Cambria" w:cs="Calibri"/>
          <w:sz w:val="23"/>
          <w:szCs w:val="23"/>
        </w:rPr>
        <w:t>1R01DK080448-04 NIH/NIDDK (PI: Fried)</w:t>
      </w:r>
      <w:r w:rsidRPr="001A280C">
        <w:rPr>
          <w:rFonts w:ascii="Cambria" w:hAnsi="Cambria" w:cs="Calibri"/>
          <w:sz w:val="23"/>
          <w:szCs w:val="23"/>
        </w:rPr>
        <w:tab/>
        <w:t>06/01/2009 – 03/31/2014</w:t>
      </w:r>
    </w:p>
    <w:p w14:paraId="612FB21A" w14:textId="77777777" w:rsidR="00F23DA0" w:rsidRPr="001A280C" w:rsidRDefault="00F23DA0" w:rsidP="00F23DA0">
      <w:pPr>
        <w:pStyle w:val="BodyTextIndent3"/>
        <w:tabs>
          <w:tab w:val="left" w:pos="0"/>
          <w:tab w:val="left" w:pos="900"/>
          <w:tab w:val="left" w:pos="6480"/>
        </w:tabs>
        <w:spacing w:after="0"/>
        <w:ind w:left="0"/>
        <w:jc w:val="both"/>
        <w:rPr>
          <w:rFonts w:ascii="Cambria" w:hAnsi="Cambria" w:cs="Calibri"/>
          <w:bCs/>
          <w:sz w:val="23"/>
          <w:szCs w:val="23"/>
        </w:rPr>
      </w:pPr>
      <w:r w:rsidRPr="001A280C">
        <w:rPr>
          <w:rFonts w:ascii="Cambria" w:hAnsi="Cambria" w:cs="Calibri"/>
          <w:sz w:val="23"/>
          <w:szCs w:val="23"/>
        </w:rPr>
        <w:t>“Glucocorticoids &amp; adipocyte function in human obesity”: The goal of this project is to understand how glucocorticoids promote the development of obesity, and particularly visceral obesity, and its metabolic complications.</w:t>
      </w:r>
    </w:p>
    <w:p w14:paraId="7DD07498" w14:textId="77777777" w:rsidR="00F23DA0" w:rsidRPr="001A280C" w:rsidRDefault="00F23DA0" w:rsidP="00F23DA0">
      <w:pPr>
        <w:pStyle w:val="BodyTextIndent3"/>
        <w:tabs>
          <w:tab w:val="left" w:pos="0"/>
          <w:tab w:val="left" w:pos="900"/>
          <w:tab w:val="left" w:pos="6480"/>
        </w:tabs>
        <w:spacing w:before="160" w:after="0"/>
        <w:ind w:left="0"/>
        <w:jc w:val="both"/>
        <w:rPr>
          <w:rFonts w:ascii="Cambria" w:hAnsi="Cambria" w:cs="Calibri"/>
          <w:bCs/>
          <w:sz w:val="23"/>
          <w:szCs w:val="23"/>
        </w:rPr>
      </w:pPr>
      <w:r w:rsidRPr="001A280C">
        <w:rPr>
          <w:rFonts w:ascii="Cambria" w:hAnsi="Cambria" w:cs="Calibri"/>
          <w:bCs/>
          <w:sz w:val="23"/>
          <w:szCs w:val="23"/>
        </w:rPr>
        <w:t>Boston University Integrated Biomedical Pilot &amp; Feasibility Grant</w:t>
      </w:r>
      <w:r>
        <w:rPr>
          <w:rFonts w:ascii="Cambria" w:hAnsi="Cambria" w:cs="Calibri"/>
          <w:bCs/>
          <w:sz w:val="23"/>
          <w:szCs w:val="23"/>
        </w:rPr>
        <w:t>,</w:t>
      </w:r>
      <w:r w:rsidRPr="001A280C">
        <w:rPr>
          <w:rFonts w:ascii="Cambria" w:hAnsi="Cambria" w:cs="Calibri"/>
          <w:bCs/>
          <w:sz w:val="23"/>
          <w:szCs w:val="23"/>
        </w:rPr>
        <w:t xml:space="preserve"> 07/01/12-6/30/13</w:t>
      </w:r>
      <w:r>
        <w:rPr>
          <w:rFonts w:ascii="Cambria" w:hAnsi="Cambria" w:cs="Calibri"/>
          <w:bCs/>
          <w:sz w:val="23"/>
          <w:szCs w:val="23"/>
        </w:rPr>
        <w:t>, $12,000</w:t>
      </w:r>
    </w:p>
    <w:p w14:paraId="4115F3AA" w14:textId="77777777" w:rsidR="00F23DA0" w:rsidRPr="001A280C" w:rsidRDefault="00F23DA0" w:rsidP="00F23DA0">
      <w:pPr>
        <w:pStyle w:val="BodyTextIndent3"/>
        <w:tabs>
          <w:tab w:val="left" w:pos="0"/>
          <w:tab w:val="left" w:pos="900"/>
          <w:tab w:val="left" w:pos="6480"/>
        </w:tabs>
        <w:spacing w:after="0"/>
        <w:ind w:left="0"/>
        <w:jc w:val="both"/>
        <w:rPr>
          <w:rFonts w:ascii="Cambria" w:hAnsi="Cambria" w:cs="Calibri"/>
          <w:bCs/>
          <w:sz w:val="23"/>
          <w:szCs w:val="23"/>
        </w:rPr>
      </w:pPr>
      <w:r w:rsidRPr="001A280C">
        <w:rPr>
          <w:rFonts w:ascii="Cambria" w:hAnsi="Cambria" w:cs="Calibri"/>
          <w:bCs/>
          <w:sz w:val="23"/>
          <w:szCs w:val="23"/>
        </w:rPr>
        <w:t xml:space="preserve">“Depot-differences in adipocyte progenitors”: </w:t>
      </w:r>
      <w:r w:rsidRPr="001A280C">
        <w:rPr>
          <w:rFonts w:ascii="Cambria" w:hAnsi="Cambria" w:cs="Calibri"/>
          <w:sz w:val="23"/>
          <w:szCs w:val="23"/>
        </w:rPr>
        <w:t>The goal is to isolate and characterize different adipogenic precursors from human adipose tissue and compare their relative abundance and characteristics between visceral and subcutaneous adipose depots.</w:t>
      </w:r>
    </w:p>
    <w:p w14:paraId="023191C2" w14:textId="77777777" w:rsidR="00F23DA0" w:rsidRPr="001A280C" w:rsidRDefault="00F23DA0" w:rsidP="00F23DA0">
      <w:pPr>
        <w:pStyle w:val="BodyTextIndent3"/>
        <w:tabs>
          <w:tab w:val="left" w:pos="0"/>
          <w:tab w:val="left" w:pos="900"/>
          <w:tab w:val="left" w:pos="6480"/>
        </w:tabs>
        <w:spacing w:after="0"/>
        <w:ind w:left="0"/>
        <w:jc w:val="both"/>
        <w:rPr>
          <w:rFonts w:ascii="Cambria" w:hAnsi="Cambria" w:cs="Calibri"/>
          <w:bCs/>
          <w:sz w:val="23"/>
          <w:szCs w:val="23"/>
        </w:rPr>
      </w:pPr>
      <w:r w:rsidRPr="001A280C">
        <w:rPr>
          <w:rFonts w:ascii="Cambria" w:hAnsi="Cambria" w:cs="Calibri"/>
          <w:bCs/>
          <w:sz w:val="23"/>
          <w:szCs w:val="23"/>
        </w:rPr>
        <w:t>Role: PI</w:t>
      </w:r>
    </w:p>
    <w:p w14:paraId="42B18084" w14:textId="77777777" w:rsidR="00F23DA0" w:rsidRPr="001A280C" w:rsidRDefault="00F23DA0" w:rsidP="00F23DA0">
      <w:pPr>
        <w:pStyle w:val="BodyTextIndent3"/>
        <w:spacing w:before="160" w:after="0"/>
        <w:ind w:left="0"/>
        <w:jc w:val="both"/>
        <w:rPr>
          <w:rFonts w:ascii="Cambria" w:hAnsi="Cambria" w:cs="Calibri"/>
          <w:sz w:val="23"/>
          <w:szCs w:val="23"/>
        </w:rPr>
      </w:pPr>
      <w:r w:rsidRPr="001A280C">
        <w:rPr>
          <w:rFonts w:ascii="Cambria" w:hAnsi="Cambria" w:cs="Calibri"/>
          <w:sz w:val="23"/>
          <w:szCs w:val="23"/>
        </w:rPr>
        <w:t>R56DK094815-01A1 NIH/NIDDK (PI: Puri)</w:t>
      </w:r>
      <w:r w:rsidRPr="001A280C">
        <w:rPr>
          <w:rFonts w:ascii="Cambria" w:hAnsi="Cambria" w:cs="Calibri"/>
          <w:sz w:val="23"/>
          <w:szCs w:val="23"/>
        </w:rPr>
        <w:tab/>
      </w:r>
      <w:r w:rsidRPr="001A280C">
        <w:rPr>
          <w:rFonts w:ascii="Cambria" w:hAnsi="Cambria" w:cs="Calibri"/>
          <w:sz w:val="23"/>
          <w:szCs w:val="23"/>
        </w:rPr>
        <w:tab/>
      </w:r>
      <w:r w:rsidRPr="001A280C">
        <w:rPr>
          <w:rFonts w:ascii="Cambria" w:hAnsi="Cambria" w:cs="Calibri"/>
          <w:sz w:val="23"/>
          <w:szCs w:val="23"/>
        </w:rPr>
        <w:tab/>
        <w:t xml:space="preserve">    09/14/2012 – 08/31/2013</w:t>
      </w:r>
      <w:r w:rsidRPr="001A280C">
        <w:rPr>
          <w:rFonts w:ascii="Cambria" w:hAnsi="Cambria" w:cs="Calibri"/>
          <w:sz w:val="23"/>
          <w:szCs w:val="23"/>
        </w:rPr>
        <w:tab/>
      </w:r>
    </w:p>
    <w:p w14:paraId="2E9C14E9" w14:textId="77777777" w:rsidR="00F23DA0" w:rsidRPr="001A280C" w:rsidRDefault="00F23DA0" w:rsidP="00F23DA0">
      <w:pPr>
        <w:pStyle w:val="BodyTextIndent3"/>
        <w:tabs>
          <w:tab w:val="left" w:pos="0"/>
          <w:tab w:val="left" w:pos="900"/>
          <w:tab w:val="left" w:pos="6480"/>
        </w:tabs>
        <w:spacing w:after="0"/>
        <w:ind w:left="0"/>
        <w:jc w:val="both"/>
        <w:rPr>
          <w:rFonts w:ascii="Cambria" w:hAnsi="Cambria" w:cs="Calibri"/>
          <w:sz w:val="23"/>
          <w:szCs w:val="23"/>
          <w:lang w:val="it-IT"/>
        </w:rPr>
      </w:pPr>
      <w:r w:rsidRPr="001A280C">
        <w:rPr>
          <w:rFonts w:ascii="Cambria" w:hAnsi="Cambria" w:cs="Calibri"/>
          <w:sz w:val="23"/>
          <w:szCs w:val="23"/>
          <w:lang w:val="it-IT"/>
        </w:rPr>
        <w:t>“Role of FSP27 in lipid droplet dynamics”: This proposal addresses the role of fat specific protein 27 (FSP27), a lipid droplet protein, in lipid droplet dynamics, lipid droplet fragmentation and enlargement.</w:t>
      </w:r>
    </w:p>
    <w:p w14:paraId="34DAE7AA" w14:textId="77777777" w:rsidR="00F23DA0" w:rsidRPr="001A280C" w:rsidRDefault="00F23DA0" w:rsidP="00F23DA0">
      <w:pPr>
        <w:pStyle w:val="BodyTextIndent3"/>
        <w:tabs>
          <w:tab w:val="left" w:pos="0"/>
          <w:tab w:val="left" w:pos="900"/>
          <w:tab w:val="left" w:pos="6480"/>
        </w:tabs>
        <w:spacing w:after="0"/>
        <w:ind w:left="0"/>
        <w:jc w:val="both"/>
        <w:rPr>
          <w:rFonts w:ascii="Cambria" w:hAnsi="Cambria" w:cs="Calibri"/>
          <w:bCs/>
          <w:sz w:val="23"/>
          <w:szCs w:val="23"/>
          <w:lang w:val="it-IT"/>
        </w:rPr>
      </w:pPr>
      <w:r w:rsidRPr="001A280C">
        <w:rPr>
          <w:rFonts w:ascii="Cambria" w:hAnsi="Cambria" w:cs="Calibri"/>
          <w:sz w:val="23"/>
          <w:szCs w:val="23"/>
          <w:lang w:val="it-IT"/>
        </w:rPr>
        <w:t>Role: Co-I</w:t>
      </w:r>
      <w:r w:rsidRPr="001A280C">
        <w:rPr>
          <w:rFonts w:ascii="Cambria" w:hAnsi="Cambria" w:cs="Calibri"/>
          <w:sz w:val="23"/>
          <w:szCs w:val="23"/>
          <w:lang w:val="it-IT"/>
        </w:rPr>
        <w:tab/>
      </w:r>
    </w:p>
    <w:p w14:paraId="4CF6475D" w14:textId="77777777" w:rsidR="00F23DA0" w:rsidRPr="001A280C" w:rsidRDefault="00F23DA0" w:rsidP="00F23DA0">
      <w:pPr>
        <w:pStyle w:val="BodyTextIndent3"/>
        <w:tabs>
          <w:tab w:val="left" w:pos="0"/>
          <w:tab w:val="left" w:pos="900"/>
          <w:tab w:val="left" w:pos="6480"/>
        </w:tabs>
        <w:spacing w:before="160" w:after="0"/>
        <w:ind w:left="0"/>
        <w:jc w:val="both"/>
        <w:rPr>
          <w:rFonts w:ascii="Cambria" w:hAnsi="Cambria" w:cs="Calibri"/>
          <w:bCs/>
          <w:sz w:val="23"/>
          <w:szCs w:val="23"/>
        </w:rPr>
      </w:pPr>
      <w:r w:rsidRPr="001A280C">
        <w:rPr>
          <w:rFonts w:ascii="Cambria" w:hAnsi="Cambria" w:cs="Calibri"/>
          <w:sz w:val="23"/>
          <w:szCs w:val="23"/>
        </w:rPr>
        <w:t>NIH RO1 DK052398 (PI: Fried)</w:t>
      </w:r>
      <w:r w:rsidRPr="001A280C">
        <w:rPr>
          <w:rFonts w:ascii="Cambria" w:hAnsi="Cambria" w:cs="Calibri"/>
          <w:sz w:val="23"/>
          <w:szCs w:val="23"/>
        </w:rPr>
        <w:tab/>
      </w:r>
      <w:r w:rsidRPr="001A280C">
        <w:rPr>
          <w:rFonts w:ascii="Cambria" w:hAnsi="Cambria" w:cs="Calibri"/>
          <w:bCs/>
          <w:sz w:val="23"/>
          <w:szCs w:val="23"/>
        </w:rPr>
        <w:t xml:space="preserve">07/01/07-06/30/12 </w:t>
      </w:r>
    </w:p>
    <w:p w14:paraId="1F1C9620" w14:textId="77777777" w:rsidR="00F23DA0" w:rsidRPr="001A280C" w:rsidRDefault="00F23DA0" w:rsidP="00F23DA0">
      <w:pPr>
        <w:pStyle w:val="BodyTextIndent3"/>
        <w:spacing w:after="0"/>
        <w:ind w:left="0"/>
        <w:jc w:val="both"/>
        <w:rPr>
          <w:rFonts w:ascii="Cambria" w:hAnsi="Cambria" w:cs="Calibri"/>
          <w:sz w:val="23"/>
          <w:szCs w:val="23"/>
        </w:rPr>
      </w:pPr>
      <w:r w:rsidRPr="001A280C">
        <w:rPr>
          <w:rFonts w:ascii="Cambria" w:hAnsi="Cambria" w:cs="Calibri"/>
          <w:sz w:val="23"/>
          <w:szCs w:val="23"/>
        </w:rPr>
        <w:t xml:space="preserve">“Regulation of leptin expression in human adipose tissue”: This grant studies the hormonal and nutritional regulation of leptin production from adipocytes using both in vivo animal models and human adipose tissue explants and adipocyte culture models.  </w:t>
      </w:r>
    </w:p>
    <w:p w14:paraId="26B80D36" w14:textId="77777777" w:rsidR="00F23DA0" w:rsidRPr="001A280C" w:rsidRDefault="00F23DA0" w:rsidP="00F23DA0">
      <w:pPr>
        <w:pStyle w:val="BodyTextIndent3"/>
        <w:spacing w:after="0"/>
        <w:ind w:left="0"/>
        <w:jc w:val="both"/>
        <w:rPr>
          <w:rFonts w:ascii="Cambria" w:hAnsi="Cambria" w:cs="Calibri"/>
          <w:sz w:val="23"/>
          <w:szCs w:val="23"/>
        </w:rPr>
      </w:pPr>
      <w:r w:rsidRPr="001A280C">
        <w:rPr>
          <w:rFonts w:ascii="Cambria" w:hAnsi="Cambria" w:cs="Calibri"/>
          <w:sz w:val="23"/>
          <w:szCs w:val="23"/>
        </w:rPr>
        <w:t xml:space="preserve">Co-I </w:t>
      </w:r>
    </w:p>
    <w:p w14:paraId="7DDFA44F" w14:textId="77777777" w:rsidR="00F23DA0" w:rsidRPr="001A280C" w:rsidRDefault="00EB53D2" w:rsidP="00F23DA0">
      <w:pPr>
        <w:tabs>
          <w:tab w:val="left" w:pos="0"/>
          <w:tab w:val="left" w:pos="900"/>
        </w:tabs>
        <w:spacing w:before="160"/>
        <w:rPr>
          <w:rFonts w:ascii="Cambria" w:hAnsi="Cambria" w:cs="Calibri"/>
          <w:sz w:val="23"/>
          <w:szCs w:val="23"/>
        </w:rPr>
      </w:pPr>
      <w:hyperlink r:id="rId81" w:tooltip="Learn about ISIS" w:history="1">
        <w:r w:rsidR="00F23DA0" w:rsidRPr="001A280C">
          <w:rPr>
            <w:rFonts w:ascii="Cambria" w:hAnsi="Cambria" w:cs="Calibri"/>
            <w:sz w:val="23"/>
            <w:szCs w:val="23"/>
          </w:rPr>
          <w:t xml:space="preserve">Interdisciplinary Studies In Sex-differences (ISIS) Network, Studies for Women’s Health Research </w:t>
        </w:r>
      </w:hyperlink>
      <w:r w:rsidR="00F23DA0" w:rsidRPr="001A280C">
        <w:rPr>
          <w:rFonts w:ascii="Cambria" w:hAnsi="Cambria" w:cs="Calibri"/>
          <w:sz w:val="23"/>
          <w:szCs w:val="23"/>
        </w:rPr>
        <w:t>07/01/10-06/30/11</w:t>
      </w:r>
      <w:r w:rsidR="00F23DA0">
        <w:rPr>
          <w:rFonts w:ascii="Cambria" w:hAnsi="Cambria" w:cs="Calibri"/>
          <w:sz w:val="23"/>
          <w:szCs w:val="23"/>
        </w:rPr>
        <w:t>, Direct cost: $10,000</w:t>
      </w:r>
    </w:p>
    <w:p w14:paraId="07AF66C9" w14:textId="77777777" w:rsidR="00F23DA0" w:rsidRPr="001A280C" w:rsidRDefault="00F23DA0" w:rsidP="00F23DA0">
      <w:pPr>
        <w:tabs>
          <w:tab w:val="left" w:pos="0"/>
          <w:tab w:val="left" w:pos="900"/>
        </w:tabs>
        <w:rPr>
          <w:rFonts w:ascii="Cambria" w:hAnsi="Cambria" w:cs="Calibri"/>
          <w:sz w:val="23"/>
          <w:szCs w:val="23"/>
        </w:rPr>
      </w:pPr>
      <w:r w:rsidRPr="001A280C">
        <w:rPr>
          <w:rFonts w:ascii="Cambria" w:hAnsi="Cambria" w:cs="Calibri"/>
          <w:sz w:val="23"/>
          <w:szCs w:val="23"/>
        </w:rPr>
        <w:t>“A survey of miRNAs in adipose tissue across sex and depots”</w:t>
      </w:r>
      <w:r w:rsidRPr="001A280C">
        <w:rPr>
          <w:rFonts w:ascii="Cambria" w:hAnsi="Cambria" w:cs="Calibri"/>
          <w:b/>
          <w:sz w:val="23"/>
          <w:szCs w:val="23"/>
        </w:rPr>
        <w:t xml:space="preserve">: </w:t>
      </w:r>
      <w:r w:rsidRPr="001A280C">
        <w:rPr>
          <w:rFonts w:ascii="Cambria" w:hAnsi="Cambria" w:cs="Calibri"/>
          <w:sz w:val="23"/>
          <w:szCs w:val="23"/>
        </w:rPr>
        <w:t>The goal of this project is to survey of miRNAs in adipose tissue across sex and depot will identify one or more novel miRNAs that are important to sex differences in fat mass and distribution.  miRNA data are combined with clinical data (demographics) from the ISIS project and the transcriptome analyses.</w:t>
      </w:r>
    </w:p>
    <w:p w14:paraId="6F06D8B3" w14:textId="77777777" w:rsidR="00F23DA0" w:rsidRPr="001A280C" w:rsidRDefault="00F23DA0" w:rsidP="00F23DA0">
      <w:pPr>
        <w:pStyle w:val="BodyTextIndent3"/>
        <w:tabs>
          <w:tab w:val="left" w:pos="0"/>
          <w:tab w:val="left" w:pos="900"/>
          <w:tab w:val="left" w:pos="6480"/>
        </w:tabs>
        <w:spacing w:after="0"/>
        <w:ind w:left="0"/>
        <w:jc w:val="both"/>
        <w:rPr>
          <w:rFonts w:ascii="Cambria" w:hAnsi="Cambria" w:cs="Calibri"/>
          <w:sz w:val="23"/>
          <w:szCs w:val="23"/>
        </w:rPr>
      </w:pPr>
      <w:r w:rsidRPr="001A280C">
        <w:rPr>
          <w:rFonts w:ascii="Cambria" w:hAnsi="Cambria" w:cs="Calibri"/>
          <w:sz w:val="23"/>
          <w:szCs w:val="23"/>
        </w:rPr>
        <w:t>Role: PI</w:t>
      </w:r>
      <w:r w:rsidRPr="001A280C">
        <w:rPr>
          <w:rFonts w:ascii="Cambria" w:hAnsi="Cambria" w:cs="Calibri"/>
          <w:sz w:val="23"/>
          <w:szCs w:val="23"/>
        </w:rPr>
        <w:tab/>
      </w:r>
    </w:p>
    <w:p w14:paraId="74B44741" w14:textId="77777777" w:rsidR="00F23DA0" w:rsidRPr="001A280C" w:rsidRDefault="00F23DA0" w:rsidP="00F23DA0">
      <w:pPr>
        <w:pStyle w:val="BodyTextIndent3"/>
        <w:spacing w:before="160" w:after="0"/>
        <w:ind w:left="0"/>
        <w:jc w:val="both"/>
        <w:rPr>
          <w:rFonts w:ascii="Cambria" w:hAnsi="Cambria" w:cs="Calibri"/>
          <w:sz w:val="23"/>
          <w:szCs w:val="23"/>
        </w:rPr>
      </w:pPr>
      <w:r w:rsidRPr="001A280C">
        <w:rPr>
          <w:rFonts w:ascii="Cambria" w:hAnsi="Cambria" w:cs="Calibri"/>
          <w:sz w:val="23"/>
          <w:szCs w:val="23"/>
        </w:rPr>
        <w:t>Pilot and Feasibility Grant from CNRU of Maryland</w:t>
      </w:r>
      <w:r>
        <w:rPr>
          <w:rFonts w:ascii="Cambria" w:hAnsi="Cambria" w:cs="Calibri"/>
          <w:sz w:val="23"/>
          <w:szCs w:val="23"/>
        </w:rPr>
        <w:t>,</w:t>
      </w:r>
      <w:r w:rsidRPr="001A280C">
        <w:rPr>
          <w:rFonts w:ascii="Cambria" w:hAnsi="Cambria" w:cs="Calibri"/>
          <w:sz w:val="23"/>
          <w:szCs w:val="23"/>
        </w:rPr>
        <w:tab/>
        <w:t>1/2008-12/2008</w:t>
      </w:r>
      <w:r>
        <w:rPr>
          <w:rFonts w:ascii="Cambria" w:hAnsi="Cambria" w:cs="Calibri"/>
          <w:sz w:val="23"/>
          <w:szCs w:val="23"/>
        </w:rPr>
        <w:t>, Direct Cost: $14,800</w:t>
      </w:r>
    </w:p>
    <w:p w14:paraId="431E8F1C" w14:textId="77777777" w:rsidR="00F23DA0" w:rsidRPr="001A280C" w:rsidRDefault="00F23DA0" w:rsidP="00F23DA0">
      <w:pPr>
        <w:pStyle w:val="BodyTextIndent3"/>
        <w:spacing w:after="0"/>
        <w:ind w:left="0"/>
        <w:jc w:val="both"/>
        <w:rPr>
          <w:rFonts w:ascii="Cambria" w:hAnsi="Cambria" w:cs="Calibri"/>
          <w:sz w:val="23"/>
          <w:szCs w:val="23"/>
        </w:rPr>
      </w:pPr>
      <w:r w:rsidRPr="001A280C">
        <w:rPr>
          <w:rFonts w:ascii="Cambria" w:hAnsi="Cambria" w:cs="Calibri"/>
          <w:sz w:val="23"/>
          <w:szCs w:val="23"/>
        </w:rPr>
        <w:t xml:space="preserve">“Role of the Glucocorticoid Receptor in Adipocyte Biology”: The goal of this project is to understand the role of glucocorticoid receptor in adipocyte metabolism and endocrine function using human adipose tissue explants and adipocyte culture system.  </w:t>
      </w:r>
    </w:p>
    <w:p w14:paraId="066500D0" w14:textId="77777777" w:rsidR="00F23DA0" w:rsidRPr="001A280C" w:rsidRDefault="00F23DA0" w:rsidP="00F23DA0">
      <w:pPr>
        <w:pStyle w:val="BodyTextIndent3"/>
        <w:spacing w:after="0"/>
        <w:ind w:left="0"/>
        <w:jc w:val="both"/>
        <w:rPr>
          <w:rFonts w:ascii="Cambria" w:hAnsi="Cambria" w:cs="Calibri"/>
          <w:sz w:val="23"/>
          <w:szCs w:val="23"/>
        </w:rPr>
      </w:pPr>
      <w:r w:rsidRPr="001A280C">
        <w:rPr>
          <w:rFonts w:ascii="Cambria" w:hAnsi="Cambria" w:cs="Calibri"/>
          <w:sz w:val="23"/>
          <w:szCs w:val="23"/>
        </w:rPr>
        <w:t>Role: PI</w:t>
      </w:r>
    </w:p>
    <w:p w14:paraId="6BDCE4A8" w14:textId="77777777" w:rsidR="00F23DA0" w:rsidRPr="001A280C" w:rsidRDefault="00F23DA0" w:rsidP="00F23DA0">
      <w:pPr>
        <w:pStyle w:val="BodyTextIndent3"/>
        <w:spacing w:before="160" w:after="0"/>
        <w:ind w:left="0"/>
        <w:jc w:val="both"/>
        <w:rPr>
          <w:rFonts w:ascii="Cambria" w:hAnsi="Cambria" w:cs="Calibri"/>
          <w:sz w:val="23"/>
          <w:szCs w:val="23"/>
        </w:rPr>
      </w:pPr>
      <w:r w:rsidRPr="001A280C">
        <w:rPr>
          <w:rFonts w:ascii="Cambria" w:hAnsi="Cambria" w:cs="Calibri"/>
          <w:sz w:val="23"/>
          <w:szCs w:val="23"/>
        </w:rPr>
        <w:t>AHA Post-doctoral fellowship</w:t>
      </w:r>
      <w:r>
        <w:rPr>
          <w:rFonts w:ascii="Cambria" w:hAnsi="Cambria" w:cs="Calibri"/>
          <w:sz w:val="23"/>
          <w:szCs w:val="23"/>
        </w:rPr>
        <w:t>,</w:t>
      </w:r>
      <w:r w:rsidRPr="001A280C">
        <w:rPr>
          <w:rFonts w:ascii="Cambria" w:hAnsi="Cambria" w:cs="Calibri"/>
          <w:sz w:val="23"/>
          <w:szCs w:val="23"/>
        </w:rPr>
        <w:t xml:space="preserve"> 7/2007-12/2008</w:t>
      </w:r>
      <w:r>
        <w:rPr>
          <w:rFonts w:ascii="Cambria" w:hAnsi="Cambria" w:cs="Calibri"/>
          <w:sz w:val="23"/>
          <w:szCs w:val="23"/>
        </w:rPr>
        <w:t>, $35,000 per year</w:t>
      </w:r>
      <w:r w:rsidRPr="001A280C">
        <w:rPr>
          <w:rFonts w:ascii="Cambria" w:hAnsi="Cambria" w:cs="Calibri"/>
          <w:sz w:val="23"/>
          <w:szCs w:val="23"/>
        </w:rPr>
        <w:t xml:space="preserve"> </w:t>
      </w:r>
      <w:r w:rsidRPr="001A280C">
        <w:rPr>
          <w:rFonts w:ascii="Cambria" w:hAnsi="Cambria" w:cs="Calibri"/>
          <w:sz w:val="23"/>
          <w:szCs w:val="23"/>
        </w:rPr>
        <w:tab/>
      </w:r>
    </w:p>
    <w:p w14:paraId="143CEA9C" w14:textId="77777777" w:rsidR="00F23DA0" w:rsidRPr="001A280C" w:rsidRDefault="00F23DA0" w:rsidP="00F23DA0">
      <w:pPr>
        <w:pStyle w:val="BodyTextIndent3"/>
        <w:spacing w:after="0"/>
        <w:ind w:left="0"/>
        <w:jc w:val="both"/>
        <w:rPr>
          <w:rFonts w:ascii="Cambria" w:hAnsi="Cambria" w:cs="Calibri"/>
          <w:sz w:val="23"/>
          <w:szCs w:val="23"/>
        </w:rPr>
      </w:pPr>
      <w:r w:rsidRPr="001A280C">
        <w:rPr>
          <w:rFonts w:ascii="Cambria" w:hAnsi="Cambria" w:cs="Calibri"/>
          <w:sz w:val="23"/>
          <w:szCs w:val="23"/>
        </w:rPr>
        <w:t xml:space="preserve">“TNFα regulation of glucocorticoid receptor in human adipose tissue”: This project studies how TNFα, a proinflammatory cytokine that is more abundantly expressed in obese compared lean and visceral compared to subcutaneous adipose tissue modulates glucocorticoid receptor function in adipose tissue. </w:t>
      </w:r>
    </w:p>
    <w:p w14:paraId="0001139B" w14:textId="77777777" w:rsidR="00F23DA0" w:rsidRPr="001A280C" w:rsidRDefault="00F23DA0" w:rsidP="00F23DA0">
      <w:pPr>
        <w:pStyle w:val="BodyTextIndent3"/>
        <w:spacing w:after="0"/>
        <w:ind w:left="0"/>
        <w:jc w:val="both"/>
        <w:rPr>
          <w:rFonts w:ascii="Cambria" w:hAnsi="Cambria" w:cs="Calibri"/>
          <w:sz w:val="23"/>
          <w:szCs w:val="23"/>
        </w:rPr>
      </w:pPr>
      <w:r w:rsidRPr="001A280C">
        <w:rPr>
          <w:rFonts w:ascii="Cambria" w:hAnsi="Cambria" w:cs="Calibri"/>
          <w:sz w:val="23"/>
          <w:szCs w:val="23"/>
        </w:rPr>
        <w:t>Role: PI</w:t>
      </w:r>
    </w:p>
    <w:p w14:paraId="4459C5E0" w14:textId="77777777" w:rsidR="00F23DA0" w:rsidRPr="001A280C" w:rsidRDefault="00F23DA0" w:rsidP="00F23DA0">
      <w:pPr>
        <w:tabs>
          <w:tab w:val="left" w:pos="360"/>
        </w:tabs>
        <w:spacing w:after="120"/>
        <w:rPr>
          <w:rFonts w:ascii="Cambria" w:hAnsi="Cambria" w:cs="Calibri"/>
          <w:b/>
          <w:smallCaps/>
          <w:sz w:val="23"/>
          <w:szCs w:val="23"/>
          <w:u w:val="single"/>
        </w:rPr>
      </w:pPr>
    </w:p>
    <w:p w14:paraId="4308EE6E" w14:textId="77777777" w:rsidR="00F23DA0" w:rsidRPr="001A280C" w:rsidRDefault="00F23DA0" w:rsidP="00F23DA0">
      <w:pPr>
        <w:tabs>
          <w:tab w:val="left" w:pos="360"/>
        </w:tabs>
        <w:spacing w:after="120"/>
        <w:rPr>
          <w:rFonts w:ascii="Cambria" w:hAnsi="Cambria" w:cs="Calibri"/>
          <w:caps/>
          <w:sz w:val="23"/>
          <w:szCs w:val="23"/>
        </w:rPr>
      </w:pPr>
      <w:r w:rsidRPr="001A280C">
        <w:rPr>
          <w:rFonts w:ascii="Cambria" w:hAnsi="Cambria" w:cs="Calibri"/>
          <w:b/>
          <w:caps/>
          <w:sz w:val="23"/>
          <w:szCs w:val="23"/>
        </w:rPr>
        <w:t xml:space="preserve">Teaching </w:t>
      </w:r>
      <w:r w:rsidRPr="001A280C">
        <w:rPr>
          <w:rFonts w:ascii="Cambria" w:hAnsi="Cambria" w:cs="Calibri"/>
          <w:caps/>
          <w:sz w:val="23"/>
          <w:szCs w:val="23"/>
        </w:rPr>
        <w:t xml:space="preserve"> </w:t>
      </w:r>
    </w:p>
    <w:p w14:paraId="48AFC14F" w14:textId="77777777" w:rsidR="00F23DA0" w:rsidRPr="00724512" w:rsidRDefault="00F23DA0" w:rsidP="00F23DA0">
      <w:pPr>
        <w:rPr>
          <w:rFonts w:ascii="Cambria" w:hAnsi="Cambria" w:cs="Arial"/>
          <w:sz w:val="23"/>
          <w:szCs w:val="23"/>
        </w:rPr>
      </w:pPr>
      <w:r w:rsidRPr="00724512">
        <w:rPr>
          <w:rFonts w:ascii="Cambria" w:hAnsi="Cambria" w:cs="Arial"/>
          <w:sz w:val="23"/>
          <w:szCs w:val="23"/>
        </w:rPr>
        <w:t xml:space="preserve">I have always enjoyed interactions with students and the main reason that I decided to pursue my career in academia was that I have the opportunity to work with next generation of scientists while continuing my independent research.  I believe learning is an active process through which students acquire basic knowledge but also become independent thinkers and as a teacher and mentor, I facilitate the learning process </w:t>
      </w:r>
      <w:r w:rsidRPr="00724512">
        <w:rPr>
          <w:rFonts w:ascii="Cambria" w:hAnsi="Cambria" w:cs="Arial"/>
          <w:sz w:val="23"/>
          <w:szCs w:val="23"/>
          <w:shd w:val="clear" w:color="auto" w:fill="FFFFFF"/>
        </w:rPr>
        <w:t xml:space="preserve">by guiding, stimulating and challenging the students.  I also believe that all individuals have </w:t>
      </w:r>
      <w:r w:rsidRPr="00724512">
        <w:rPr>
          <w:rFonts w:ascii="Cambria" w:hAnsi="Cambria" w:cs="Arial"/>
          <w:sz w:val="23"/>
          <w:szCs w:val="23"/>
        </w:rPr>
        <w:t xml:space="preserve">his or her own strengths and weaknesses, but it is our responsibility to find out each student’s unique strengths and encourage them to develop their own great qualifications but also support them to overcome their weaknesses.  </w:t>
      </w:r>
    </w:p>
    <w:p w14:paraId="1997DB41" w14:textId="77777777" w:rsidR="00F23DA0" w:rsidRPr="001A280C" w:rsidRDefault="00F23DA0" w:rsidP="00F23DA0">
      <w:pPr>
        <w:tabs>
          <w:tab w:val="left" w:pos="360"/>
        </w:tabs>
        <w:spacing w:after="120"/>
        <w:rPr>
          <w:rFonts w:ascii="Cambria" w:hAnsi="Cambria" w:cs="Calibri"/>
          <w:sz w:val="23"/>
          <w:szCs w:val="23"/>
        </w:rPr>
      </w:pPr>
      <w:r w:rsidRPr="00724512">
        <w:rPr>
          <w:rFonts w:ascii="Cambria" w:hAnsi="Cambria" w:cs="Arial"/>
          <w:sz w:val="23"/>
          <w:szCs w:val="23"/>
        </w:rPr>
        <w:t>I have continuously developed my teaching skills and have taught students from diverse backgrounds both in Korea and USA</w:t>
      </w:r>
      <w:r>
        <w:rPr>
          <w:rFonts w:ascii="Cambria" w:hAnsi="Cambria" w:cs="Arial"/>
          <w:sz w:val="23"/>
          <w:szCs w:val="23"/>
        </w:rPr>
        <w:t xml:space="preserve"> </w:t>
      </w:r>
      <w:r w:rsidRPr="001A280C">
        <w:rPr>
          <w:rFonts w:ascii="Cambria" w:hAnsi="Cambria" w:cs="Calibri"/>
          <w:sz w:val="23"/>
          <w:szCs w:val="23"/>
        </w:rPr>
        <w:t xml:space="preserve">as listed below. </w:t>
      </w:r>
      <w:r>
        <w:rPr>
          <w:rFonts w:ascii="Cambria" w:hAnsi="Cambria" w:cs="Calibri"/>
          <w:sz w:val="23"/>
          <w:szCs w:val="23"/>
        </w:rPr>
        <w:t xml:space="preserve"> </w:t>
      </w:r>
      <w:r w:rsidRPr="001A280C">
        <w:rPr>
          <w:rFonts w:ascii="Cambria" w:hAnsi="Cambria" w:cs="Calibri"/>
          <w:sz w:val="23"/>
          <w:szCs w:val="23"/>
        </w:rPr>
        <w:t>With my education and teaching experiences at multiple academic institutes, I am confident at teaching students in both seated classroom and on-line.  I will create a classroom environment in which students from all backgrounds can reach their potential and learn to think as independent scientists.</w:t>
      </w:r>
    </w:p>
    <w:p w14:paraId="71C30123"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 xml:space="preserve">Worked as a Department Office Assistant in the Department of Agricultural Home Economics, Seoul National University, 1997-1998; assisted teaching undergraduate courses, “Nutritional Physiology”, “Food and Experimental Cookery”, “Nutrition”, “Food Preparation”.  </w:t>
      </w:r>
    </w:p>
    <w:p w14:paraId="610F8237"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Part-time Lecturer, Korean National Open University, in class lecture for “Nutrition throughout the Life Cycle” course, 1998-1999.</w:t>
      </w:r>
    </w:p>
    <w:p w14:paraId="2B036467"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Teaching Assistant for “Nutrition/Biochemistry and Physiology”, Rutgers University, 2001-2002, weekly 1h recitation in class room setting and tutoring on need base.  Assist journal discussion for the Nutritional Science Seminar.</w:t>
      </w:r>
    </w:p>
    <w:p w14:paraId="3C2F96E3"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Teaching (tutoring and journal discussion), Metabolism Section in Graduate Program in Life Sciences Core Class, “Metabolism”, University of Maryland 2007-2008.</w:t>
      </w:r>
    </w:p>
    <w:p w14:paraId="08BC69A5"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 xml:space="preserve">Instructor/Assistant Professor, Boston University 2010-2016 in NU 756: “Molecular, Biochemical and Physiological Bases of Nutrition: Macronutrient Metabolism”, lecture and paper discussion “Long term regulation of nutrient absorption and metabolism: Molecular mechanisms”.  “Nutrition Sciences Seminar”, guide students to present their research work.  </w:t>
      </w:r>
      <w:r w:rsidRPr="001A280C">
        <w:rPr>
          <w:rFonts w:ascii="Cambria" w:hAnsi="Cambria" w:cs="Arial"/>
          <w:sz w:val="23"/>
          <w:szCs w:val="23"/>
        </w:rPr>
        <w:t>In the latter cases, I initiated those requests to increase diversity and improve my teaching portfolio.</w:t>
      </w:r>
      <w:r w:rsidRPr="001A280C">
        <w:rPr>
          <w:rFonts w:ascii="Cambria" w:hAnsi="Cambria" w:cs="Calibri"/>
          <w:sz w:val="23"/>
          <w:szCs w:val="23"/>
        </w:rPr>
        <w:t xml:space="preserve">  I also contributed to developments of nutritional sciences courses along with program directors, Drs. Lynn Moore and Susan Fried.   </w:t>
      </w:r>
    </w:p>
    <w:p w14:paraId="3F2D96FD" w14:textId="77777777" w:rsidR="00F23DA0"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 xml:space="preserve">Assistant Professor, Icahn School of Medicine at Mount Sinai Hospitals 2016 – </w:t>
      </w:r>
      <w:r>
        <w:rPr>
          <w:rFonts w:ascii="Cambria" w:hAnsi="Cambria" w:cs="Calibri"/>
          <w:sz w:val="23"/>
          <w:szCs w:val="23"/>
        </w:rPr>
        <w:t>2019</w:t>
      </w:r>
      <w:r w:rsidRPr="001A280C">
        <w:rPr>
          <w:rFonts w:ascii="Cambria" w:hAnsi="Cambria" w:cs="Calibri"/>
          <w:sz w:val="23"/>
          <w:szCs w:val="23"/>
        </w:rPr>
        <w:t xml:space="preserve">: lecture and paper discussion, “Metabolism”. </w:t>
      </w:r>
    </w:p>
    <w:p w14:paraId="53063CA7" w14:textId="77777777" w:rsidR="00F23DA0" w:rsidRPr="00BB5B1E" w:rsidRDefault="00F23DA0" w:rsidP="00E4484E">
      <w:pPr>
        <w:widowControl w:val="0"/>
        <w:numPr>
          <w:ilvl w:val="0"/>
          <w:numId w:val="20"/>
        </w:numPr>
        <w:tabs>
          <w:tab w:val="left" w:pos="-1440"/>
          <w:tab w:val="left" w:pos="-720"/>
        </w:tabs>
        <w:suppressAutoHyphens/>
        <w:spacing w:after="60"/>
        <w:jc w:val="both"/>
        <w:rPr>
          <w:rStyle w:val="il"/>
          <w:rFonts w:ascii="Cambria" w:eastAsia="Malgun Gothic" w:hAnsi="Cambria" w:cs="Calibri"/>
          <w:sz w:val="23"/>
          <w:szCs w:val="23"/>
        </w:rPr>
      </w:pPr>
      <w:r w:rsidRPr="00BB5B1E">
        <w:rPr>
          <w:rFonts w:ascii="Cambria" w:hAnsi="Cambria" w:cs="Calibri"/>
          <w:sz w:val="23"/>
          <w:szCs w:val="23"/>
        </w:rPr>
        <w:t xml:space="preserve">Assistant Professor, Department of Human Nutrition, Food and Animal Sciences University of Hawaii at Monoa; Nutritional Biochemistry I &amp; II (400 level), </w:t>
      </w:r>
      <w:r w:rsidRPr="00BB5B1E">
        <w:rPr>
          <w:rFonts w:ascii="Cambria" w:hAnsi="Cambria"/>
          <w:b/>
          <w:bCs/>
          <w:color w:val="212121"/>
          <w:sz w:val="23"/>
          <w:szCs w:val="23"/>
          <w:shd w:val="clear" w:color="auto" w:fill="FFFFFF"/>
        </w:rPr>
        <w:t xml:space="preserve">Nutrition and Disease: Cellular and Molecular Aspects (600 level), Obesity (400 level), </w:t>
      </w:r>
      <w:r w:rsidRPr="00BB5B1E">
        <w:rPr>
          <w:rStyle w:val="il"/>
          <w:rFonts w:ascii="Cambria" w:eastAsia="Malgun Gothic" w:hAnsi="Cambria" w:cs="Tahoma"/>
          <w:color w:val="000000"/>
          <w:sz w:val="23"/>
          <w:szCs w:val="23"/>
          <w:shd w:val="clear" w:color="auto" w:fill="FFFFFF"/>
        </w:rPr>
        <w:t>Seminar</w:t>
      </w:r>
      <w:r w:rsidRPr="00BB5B1E">
        <w:rPr>
          <w:rFonts w:ascii="Cambria" w:hAnsi="Cambria" w:cs="Tahoma"/>
          <w:color w:val="000000"/>
          <w:sz w:val="23"/>
          <w:szCs w:val="23"/>
          <w:shd w:val="clear" w:color="auto" w:fill="FFFFFF"/>
        </w:rPr>
        <w:t> in </w:t>
      </w:r>
      <w:r w:rsidRPr="00BB5B1E">
        <w:rPr>
          <w:rStyle w:val="il"/>
          <w:rFonts w:ascii="Cambria" w:eastAsia="Malgun Gothic" w:hAnsi="Cambria" w:cs="Tahoma"/>
          <w:color w:val="000000"/>
          <w:sz w:val="23"/>
          <w:szCs w:val="23"/>
          <w:shd w:val="clear" w:color="auto" w:fill="FFFFFF"/>
        </w:rPr>
        <w:t>Nutritional</w:t>
      </w:r>
      <w:r w:rsidRPr="00BB5B1E">
        <w:rPr>
          <w:rFonts w:ascii="Cambria" w:hAnsi="Cambria" w:cs="Tahoma"/>
          <w:color w:val="000000"/>
          <w:sz w:val="23"/>
          <w:szCs w:val="23"/>
          <w:shd w:val="clear" w:color="auto" w:fill="FFFFFF"/>
        </w:rPr>
        <w:t> </w:t>
      </w:r>
      <w:r w:rsidRPr="00BB5B1E">
        <w:rPr>
          <w:rStyle w:val="il"/>
          <w:rFonts w:ascii="Cambria" w:eastAsia="Malgun Gothic" w:hAnsi="Cambria" w:cs="Tahoma"/>
          <w:color w:val="000000"/>
          <w:sz w:val="23"/>
          <w:szCs w:val="23"/>
          <w:shd w:val="clear" w:color="auto" w:fill="FFFFFF"/>
        </w:rPr>
        <w:t>Science (600 level)</w:t>
      </w:r>
    </w:p>
    <w:p w14:paraId="3151BD38" w14:textId="77777777" w:rsidR="00F23DA0" w:rsidRPr="00BB5B1E" w:rsidRDefault="00F23DA0" w:rsidP="00F23DA0">
      <w:pPr>
        <w:widowControl w:val="0"/>
        <w:tabs>
          <w:tab w:val="left" w:pos="-1440"/>
          <w:tab w:val="left" w:pos="-720"/>
        </w:tabs>
        <w:suppressAutoHyphens/>
        <w:spacing w:after="60"/>
        <w:ind w:left="720"/>
        <w:rPr>
          <w:rFonts w:ascii="Cambria" w:hAnsi="Cambria" w:cs="Calibri"/>
          <w:sz w:val="23"/>
          <w:szCs w:val="23"/>
        </w:rPr>
      </w:pPr>
    </w:p>
    <w:p w14:paraId="27D4CC0F" w14:textId="77777777" w:rsidR="00F23DA0" w:rsidRPr="001A280C" w:rsidRDefault="00F23DA0" w:rsidP="00F23DA0">
      <w:pPr>
        <w:widowControl w:val="0"/>
        <w:tabs>
          <w:tab w:val="left" w:pos="-1440"/>
          <w:tab w:val="left" w:pos="-720"/>
        </w:tabs>
        <w:suppressAutoHyphens/>
        <w:spacing w:after="60"/>
        <w:rPr>
          <w:rFonts w:ascii="Cambria" w:hAnsi="Cambria" w:cs="Calibri"/>
          <w:sz w:val="23"/>
          <w:szCs w:val="23"/>
        </w:rPr>
      </w:pPr>
      <w:r w:rsidRPr="001A280C">
        <w:rPr>
          <w:rFonts w:ascii="Cambria" w:hAnsi="Cambria" w:cs="Calibri"/>
          <w:b/>
          <w:smallCaps/>
          <w:sz w:val="23"/>
          <w:szCs w:val="23"/>
        </w:rPr>
        <w:t>Mentoring and Training:</w:t>
      </w:r>
      <w:r w:rsidRPr="001A280C">
        <w:rPr>
          <w:rFonts w:ascii="Cambria" w:hAnsi="Cambria" w:cs="Calibri"/>
          <w:sz w:val="23"/>
          <w:szCs w:val="23"/>
        </w:rPr>
        <w:t xml:space="preserve"> </w:t>
      </w:r>
    </w:p>
    <w:p w14:paraId="29A53690" w14:textId="77777777" w:rsidR="00F23DA0" w:rsidRPr="001A280C" w:rsidRDefault="00F23DA0" w:rsidP="00F23DA0">
      <w:pPr>
        <w:spacing w:after="200"/>
        <w:rPr>
          <w:rFonts w:ascii="Cambria" w:hAnsi="Cambria" w:cs="Arial"/>
          <w:color w:val="000000"/>
          <w:sz w:val="23"/>
          <w:szCs w:val="23"/>
        </w:rPr>
      </w:pPr>
      <w:r w:rsidRPr="001A280C">
        <w:rPr>
          <w:rFonts w:ascii="Cambria" w:hAnsi="Cambria" w:cs="Arial"/>
          <w:sz w:val="23"/>
          <w:szCs w:val="23"/>
        </w:rPr>
        <w:t xml:space="preserve">I </w:t>
      </w:r>
      <w:r w:rsidRPr="001A280C">
        <w:rPr>
          <w:rFonts w:ascii="Cambria" w:eastAsia="Times" w:hAnsi="Cambria" w:cs="Arial"/>
          <w:sz w:val="23"/>
          <w:szCs w:val="23"/>
        </w:rPr>
        <w:t xml:space="preserve">have been mentoring many students and fellows and I am confident in training and mentoring students to achieve their research qualifications. </w:t>
      </w:r>
      <w:r w:rsidRPr="001A280C">
        <w:rPr>
          <w:rFonts w:ascii="Cambria" w:hAnsi="Cambria" w:cs="Arial"/>
          <w:color w:val="000000"/>
          <w:sz w:val="23"/>
          <w:szCs w:val="23"/>
        </w:rPr>
        <w:t xml:space="preserve">I will actively recruit and mentor students, especially from underrepresented groups, for their graduate research projects and serve as a committee member.  Furthermore, I will participate in the university outreach programs and foster women and underrepresented minority undergraduate students to engage in science through summer research program or undergraduate research programs.  </w:t>
      </w:r>
    </w:p>
    <w:p w14:paraId="422B075B"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Mentor, Sam Woodle (High school summer student, currently in Military Medical School), University of Maryland, School of Medicine, 2004.</w:t>
      </w:r>
    </w:p>
    <w:p w14:paraId="07C60E1F"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sz w:val="23"/>
          <w:szCs w:val="23"/>
        </w:rPr>
        <w:t xml:space="preserve">Mentor, Samuel Antwi (Undergraduate summer student, Howard University), </w:t>
      </w:r>
      <w:r w:rsidRPr="001A280C">
        <w:rPr>
          <w:rFonts w:ascii="Cambria" w:hAnsi="Cambria" w:cs="Calibri"/>
          <w:sz w:val="23"/>
          <w:szCs w:val="23"/>
        </w:rPr>
        <w:t>University of Maryland, School of Medicine, 2005.</w:t>
      </w:r>
    </w:p>
    <w:p w14:paraId="5418697E"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Train and mentor, Jamie Fleenor (a research associate, currently working as a research associate at the Johns Hopkins), University of Maryland, School of Medicine, 2003-2004.</w:t>
      </w:r>
    </w:p>
    <w:p w14:paraId="4793E362"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Train and mentor, Ling Duan (a research associate, currently working as a research associate at the University of Pennsylvania), 2003-2005.</w:t>
      </w:r>
    </w:p>
    <w:p w14:paraId="0F8713ED" w14:textId="77777777" w:rsidR="00F23DA0" w:rsidRPr="001A280C" w:rsidRDefault="00F23DA0" w:rsidP="00E4484E">
      <w:pPr>
        <w:numPr>
          <w:ilvl w:val="0"/>
          <w:numId w:val="20"/>
        </w:numPr>
        <w:shd w:val="clear" w:color="auto" w:fill="FFFFFF"/>
        <w:spacing w:after="120"/>
        <w:rPr>
          <w:rFonts w:ascii="Cambria" w:hAnsi="Cambria"/>
          <w:sz w:val="23"/>
          <w:szCs w:val="23"/>
        </w:rPr>
      </w:pPr>
      <w:r w:rsidRPr="001A280C">
        <w:rPr>
          <w:rFonts w:ascii="Cambria" w:hAnsi="Cambria"/>
          <w:sz w:val="23"/>
          <w:szCs w:val="23"/>
        </w:rPr>
        <w:t xml:space="preserve">Train Sara Fletcher (Graduate student at University of Tennessee) for 3 mon in adipose tissue organ culture and molecular biology for her MS thesis project, “Regulation of Angiotensinogen production from omental and subcutaneous human adipose tissue”, </w:t>
      </w:r>
      <w:r w:rsidRPr="001A280C">
        <w:rPr>
          <w:rFonts w:ascii="Cambria" w:hAnsi="Cambria" w:cs="Calibri"/>
          <w:sz w:val="23"/>
          <w:szCs w:val="23"/>
        </w:rPr>
        <w:t xml:space="preserve">University of Maryland, School of Medicine, </w:t>
      </w:r>
      <w:r w:rsidRPr="001A280C">
        <w:rPr>
          <w:rFonts w:ascii="Cambria" w:hAnsi="Cambria"/>
          <w:sz w:val="23"/>
          <w:szCs w:val="23"/>
        </w:rPr>
        <w:t>summer 2006.</w:t>
      </w:r>
    </w:p>
    <w:p w14:paraId="4C141F19"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Train and co-mentor, Urmila Sreenivasan, MS (currently, working as a research associate in School of Medicine University of Maryland), University of Maryland, School of Medicine, 2006-2008.</w:t>
      </w:r>
    </w:p>
    <w:p w14:paraId="3AF9DE2B"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Mentor, Vicky Zhang (high school summer student, currently working as a research associate III at Teva Pharmaceuticals), University of Maryland School of Medicine, 2007-2008.</w:t>
      </w:r>
    </w:p>
    <w:p w14:paraId="1ECCFA87"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 xml:space="preserve">Train and co-mentor Silvia </w:t>
      </w:r>
      <w:r w:rsidRPr="001A280C">
        <w:rPr>
          <w:rFonts w:ascii="Cambria" w:hAnsi="Cambria"/>
          <w:sz w:val="23"/>
          <w:szCs w:val="23"/>
        </w:rPr>
        <w:t>de Barros-Mazon</w:t>
      </w:r>
      <w:r w:rsidRPr="001A280C">
        <w:rPr>
          <w:rFonts w:ascii="Cambria" w:hAnsi="Cambria" w:cs="Calibri"/>
          <w:sz w:val="23"/>
          <w:szCs w:val="23"/>
        </w:rPr>
        <w:t xml:space="preserve"> (currently, associate professor at University of Sao Paulo, Brazil), University of Maryland School of Medicine, 2007-2008.</w:t>
      </w:r>
    </w:p>
    <w:p w14:paraId="38B3DDE4"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 xml:space="preserve">Train and co-mentor Christina Dani a MS student at University of Maryland School of Medicine, 2008. </w:t>
      </w:r>
    </w:p>
    <w:p w14:paraId="67544D4A" w14:textId="77777777" w:rsidR="00F23DA0" w:rsidRPr="001A280C" w:rsidRDefault="00F23DA0" w:rsidP="00E4484E">
      <w:pPr>
        <w:widowControl w:val="0"/>
        <w:numPr>
          <w:ilvl w:val="0"/>
          <w:numId w:val="20"/>
        </w:numPr>
        <w:shd w:val="clear" w:color="auto" w:fill="FFFFFF"/>
        <w:suppressAutoHyphens/>
        <w:spacing w:after="60"/>
        <w:rPr>
          <w:rFonts w:ascii="Cambria" w:hAnsi="Cambria" w:cs="Calibri"/>
          <w:sz w:val="23"/>
          <w:szCs w:val="23"/>
        </w:rPr>
      </w:pPr>
      <w:r w:rsidRPr="001A280C">
        <w:rPr>
          <w:rFonts w:ascii="Cambria" w:hAnsi="Cambria"/>
          <w:sz w:val="23"/>
          <w:szCs w:val="23"/>
        </w:rPr>
        <w:t xml:space="preserve">Train Xia Tao (graduate student at University of Massachusetts) for adipocyte biology, Boston University, summer 2009. </w:t>
      </w:r>
    </w:p>
    <w:p w14:paraId="28260B71" w14:textId="77777777" w:rsidR="00F23DA0" w:rsidRPr="001A280C" w:rsidRDefault="00F23DA0" w:rsidP="00E4484E">
      <w:pPr>
        <w:widowControl w:val="0"/>
        <w:numPr>
          <w:ilvl w:val="0"/>
          <w:numId w:val="20"/>
        </w:numPr>
        <w:shd w:val="clear" w:color="auto" w:fill="FFFFFF"/>
        <w:suppressAutoHyphens/>
        <w:spacing w:after="60"/>
        <w:rPr>
          <w:rFonts w:ascii="Cambria" w:hAnsi="Cambria" w:cs="Calibri"/>
          <w:sz w:val="23"/>
          <w:szCs w:val="23"/>
        </w:rPr>
      </w:pPr>
      <w:r w:rsidRPr="001A280C">
        <w:rPr>
          <w:rFonts w:ascii="Cambria" w:hAnsi="Cambria" w:cs="Calibri"/>
          <w:sz w:val="23"/>
          <w:szCs w:val="23"/>
        </w:rPr>
        <w:t xml:space="preserve">Train and co-mentor, Weimin Guo, PhD, a postdoctoral fellow (BUSM), 2009-2013.  He is currently working as a research fellow at Brigham Women’s Hospital. </w:t>
      </w:r>
    </w:p>
    <w:p w14:paraId="5691B5AE"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 xml:space="preserve">Mentor, Kirstin Carswell, M.D., Visiting Scholar from Kings College (BUSM), United Kingdom, 2010 (methods for adipocyte culture). After training in our laboratory, we published a method paper in </w:t>
      </w:r>
      <w:r w:rsidRPr="001A280C">
        <w:rPr>
          <w:rFonts w:ascii="Cambria" w:hAnsi="Cambria" w:cs="Calibri"/>
          <w:i/>
          <w:sz w:val="23"/>
          <w:szCs w:val="23"/>
        </w:rPr>
        <w:t>Methods Mol Biol</w:t>
      </w:r>
      <w:r w:rsidRPr="001A280C">
        <w:rPr>
          <w:rFonts w:ascii="Cambria" w:hAnsi="Cambria" w:cs="Calibri"/>
          <w:sz w:val="23"/>
          <w:szCs w:val="23"/>
        </w:rPr>
        <w:t>, “</w:t>
      </w:r>
      <w:hyperlink r:id="rId82" w:history="1">
        <w:r w:rsidRPr="001A280C">
          <w:rPr>
            <w:rFonts w:ascii="Cambria" w:hAnsi="Cambria" w:cs="Calibri"/>
            <w:sz w:val="23"/>
            <w:szCs w:val="23"/>
          </w:rPr>
          <w:t>Culture of isolated human adipocytes and isolated adipose tissue”.</w:t>
        </w:r>
      </w:hyperlink>
      <w:r w:rsidRPr="001A280C">
        <w:rPr>
          <w:rFonts w:ascii="Cambria" w:hAnsi="Cambria" w:cs="Calibri"/>
          <w:sz w:val="23"/>
          <w:szCs w:val="23"/>
        </w:rPr>
        <w:t xml:space="preserve">  She is an Assistant Professor at </w:t>
      </w:r>
      <w:r w:rsidRPr="001A280C">
        <w:rPr>
          <w:rFonts w:ascii="Cambria" w:hAnsi="Cambria" w:cs="Calibri"/>
          <w:sz w:val="23"/>
          <w:szCs w:val="23"/>
          <w:shd w:val="clear" w:color="auto" w:fill="FFFFFF"/>
        </w:rPr>
        <w:t>King's College Hospital, England.</w:t>
      </w:r>
    </w:p>
    <w:p w14:paraId="2EF3C6ED"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 xml:space="preserve">Train and co-mentor a visiting scholar, Dr. H. Nimitphong, with Dr. Michael Holick (BUMC), 2010-2013. Her research projects was published a paper in </w:t>
      </w:r>
      <w:r w:rsidRPr="001A280C">
        <w:rPr>
          <w:rFonts w:ascii="Cambria" w:hAnsi="Cambria" w:cs="Calibri"/>
          <w:i/>
          <w:sz w:val="23"/>
          <w:szCs w:val="23"/>
        </w:rPr>
        <w:t>PLoS-One</w:t>
      </w:r>
      <w:r w:rsidRPr="001A280C">
        <w:rPr>
          <w:rFonts w:ascii="Cambria" w:hAnsi="Cambria" w:cs="Calibri"/>
          <w:sz w:val="23"/>
          <w:szCs w:val="23"/>
        </w:rPr>
        <w:t>, “25-hydroxyvitamin D</w:t>
      </w:r>
      <w:r w:rsidRPr="001A280C">
        <w:rPr>
          <w:rFonts w:ascii="Cambria" w:hAnsi="Cambria" w:cs="Calibri"/>
          <w:sz w:val="23"/>
          <w:szCs w:val="23"/>
          <w:vertAlign w:val="subscript"/>
        </w:rPr>
        <w:t>3</w:t>
      </w:r>
      <w:r w:rsidRPr="001A280C">
        <w:rPr>
          <w:rFonts w:ascii="Cambria" w:hAnsi="Cambria" w:cs="Calibri"/>
          <w:sz w:val="23"/>
          <w:szCs w:val="23"/>
        </w:rPr>
        <w:t xml:space="preserve"> and 1,25-dihydroxy vitamin D</w:t>
      </w:r>
      <w:r w:rsidRPr="001A280C">
        <w:rPr>
          <w:rFonts w:ascii="Cambria" w:hAnsi="Cambria" w:cs="Calibri"/>
          <w:sz w:val="23"/>
          <w:szCs w:val="23"/>
          <w:vertAlign w:val="subscript"/>
        </w:rPr>
        <w:t>3</w:t>
      </w:r>
      <w:r w:rsidRPr="001A280C">
        <w:rPr>
          <w:rFonts w:ascii="Cambria" w:hAnsi="Cambria" w:cs="Calibri"/>
          <w:sz w:val="23"/>
          <w:szCs w:val="23"/>
        </w:rPr>
        <w:t xml:space="preserve"> promote the differentiation of human subcutaneous preadipocytes” where she assumed the first authorship and I was the corresponding author. Currently, we are preparing to submit another paper.  She is an Assistant Professor at Mahidol </w:t>
      </w:r>
      <w:r w:rsidRPr="001A280C">
        <w:rPr>
          <w:rFonts w:ascii="Cambria" w:hAnsi="Cambria" w:cs="Calibri"/>
          <w:sz w:val="23"/>
          <w:szCs w:val="23"/>
          <w:shd w:val="clear" w:color="auto" w:fill="FFFFFF"/>
        </w:rPr>
        <w:t>Hospital, Thailand.</w:t>
      </w:r>
    </w:p>
    <w:p w14:paraId="59234F75"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Co-mentor, Mara Banks, MD/PhD student (BUMC) with Dr. Michael Holick. Currently, she is currently working as a resident at Georgia Hospitals.</w:t>
      </w:r>
    </w:p>
    <w:p w14:paraId="3AAC21C8"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Train and mentor, a BU undergraduate student, Felicia Lesman, 2013~2015.  To support her research, we applied for the Undergraduate Research Opportunity Program at Boston University and she was successfully funded for 2 years. Furthermore, she presented her research in the annual meeting of The Obesity Society, 2014:  “Thiazolidinediones induction of brite phenotype in subcutaneous human adipose tissue”.  Currently, she is working as a Medical Assistant at Harvard Vanguard Medical Associates - Atrius Health.</w:t>
      </w:r>
    </w:p>
    <w:p w14:paraId="7898CD2B"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 xml:space="preserve">Mentor, a visiting PhD student, Pia Villarroel from University de Chile, 2014 (BUSM).  She presented her work, “Calcium sensing receptor activation in human subcutaneous adipose depots” for the annual meeting of The Obesity Society, 2014.  Her poster presentation was selected as a travel award. </w:t>
      </w:r>
    </w:p>
    <w:p w14:paraId="1903F0D2"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 xml:space="preserve">Co-mentor, Yuanyan Wu, a post-doctoral fellow with Dr. Susan K. Fried (BUMC), 2011-2014, currently working as a research scientist at Pfizer Pharmaceutical.  Her work, “High-fat diet-induced obesity regulates MMP3 to modulate depot- and sex-dependent adipose expansion in C57BL/6J mice” in </w:t>
      </w:r>
      <w:r w:rsidRPr="001A280C">
        <w:rPr>
          <w:rFonts w:ascii="Cambria" w:hAnsi="Cambria" w:cs="Calibri"/>
          <w:i/>
          <w:sz w:val="23"/>
          <w:szCs w:val="23"/>
        </w:rPr>
        <w:t>Am J Physiol Endocrinol Metab</w:t>
      </w:r>
      <w:r w:rsidRPr="001A280C">
        <w:rPr>
          <w:rFonts w:ascii="Cambria" w:hAnsi="Cambria" w:cs="Calibri"/>
          <w:sz w:val="23"/>
          <w:szCs w:val="23"/>
        </w:rPr>
        <w:t xml:space="preserve">. </w:t>
      </w:r>
    </w:p>
    <w:p w14:paraId="473A680E"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 xml:space="preserve">Co-mentor, Stephaine Knebusch Toriello, MS in Molecular Medicine (BUSM), 2014-2015: mentored her MS thesis work.  She presented her thesis work in the annual meeting of BNORC, “Differences in the expression of adiporedoxin and adipokine secretion in human omental and abdominal subcutaneous adipose tissues”. </w:t>
      </w:r>
    </w:p>
    <w:p w14:paraId="26B6AAAB" w14:textId="77777777" w:rsidR="00F23DA0" w:rsidRPr="001A280C" w:rsidRDefault="00F23DA0" w:rsidP="00E4484E">
      <w:pPr>
        <w:widowControl w:val="0"/>
        <w:numPr>
          <w:ilvl w:val="0"/>
          <w:numId w:val="20"/>
        </w:numPr>
        <w:tabs>
          <w:tab w:val="left" w:pos="-1440"/>
          <w:tab w:val="left" w:pos="-720"/>
        </w:tabs>
        <w:suppressAutoHyphens/>
        <w:spacing w:after="120"/>
        <w:rPr>
          <w:rFonts w:ascii="Cambria" w:hAnsi="Cambria"/>
          <w:sz w:val="23"/>
          <w:szCs w:val="23"/>
        </w:rPr>
      </w:pPr>
      <w:r w:rsidRPr="001A280C">
        <w:rPr>
          <w:rFonts w:ascii="Cambria" w:hAnsi="Cambria" w:cs="Calibri"/>
          <w:sz w:val="23"/>
          <w:szCs w:val="23"/>
        </w:rPr>
        <w:t xml:space="preserve">Train and co-mentor, Simonyte-Sjodin, a post-doctoral fellow from Harvard (currently, assistant professor in Umea University, Sweden), “The effects of RBP4 on adipocyte insulin sensitivity”, 2015. </w:t>
      </w:r>
    </w:p>
    <w:p w14:paraId="48BE23D5" w14:textId="77777777" w:rsidR="00F23DA0" w:rsidRPr="001A280C" w:rsidRDefault="00F23DA0" w:rsidP="00E4484E">
      <w:pPr>
        <w:widowControl w:val="0"/>
        <w:numPr>
          <w:ilvl w:val="0"/>
          <w:numId w:val="20"/>
        </w:numPr>
        <w:tabs>
          <w:tab w:val="left" w:pos="-1440"/>
          <w:tab w:val="left" w:pos="-720"/>
        </w:tabs>
        <w:suppressAutoHyphens/>
        <w:spacing w:after="60"/>
        <w:jc w:val="both"/>
        <w:rPr>
          <w:rFonts w:ascii="Cambria" w:hAnsi="Cambria" w:cs="Calibri"/>
          <w:sz w:val="23"/>
          <w:szCs w:val="23"/>
        </w:rPr>
      </w:pPr>
      <w:r w:rsidRPr="001A280C">
        <w:rPr>
          <w:rFonts w:ascii="Cambria" w:hAnsi="Cambria" w:cs="Calibri"/>
          <w:sz w:val="23"/>
          <w:szCs w:val="23"/>
        </w:rPr>
        <w:t>Co-mentor, Swati Bhattacharya, a MS student in Boston University, 2014 – 2016.  Currently, she is working as a clinical coordinator at Boston Medical Center.</w:t>
      </w:r>
    </w:p>
    <w:p w14:paraId="417187AF" w14:textId="77777777" w:rsidR="00F23DA0" w:rsidRPr="001A280C" w:rsidRDefault="00F23DA0" w:rsidP="00E4484E">
      <w:pPr>
        <w:widowControl w:val="0"/>
        <w:numPr>
          <w:ilvl w:val="0"/>
          <w:numId w:val="20"/>
        </w:numPr>
        <w:tabs>
          <w:tab w:val="left" w:pos="-1440"/>
          <w:tab w:val="left" w:pos="-720"/>
        </w:tabs>
        <w:suppressAutoHyphens/>
        <w:spacing w:after="120"/>
        <w:jc w:val="both"/>
        <w:rPr>
          <w:rFonts w:ascii="Cambria" w:hAnsi="Cambria" w:cs="Calibri"/>
          <w:sz w:val="23"/>
          <w:szCs w:val="23"/>
        </w:rPr>
      </w:pPr>
      <w:r w:rsidRPr="001A280C">
        <w:rPr>
          <w:rFonts w:ascii="Cambria" w:hAnsi="Cambria" w:cs="Calibri"/>
          <w:sz w:val="23"/>
          <w:szCs w:val="23"/>
        </w:rPr>
        <w:t>Co-mentor, Christine McInnis, a postdoctoral fellow with Dr. Susan K. Fried (BUMC), 2015-2016.  She is currently working as a post-doctoral fellow at Harvard Medical School.</w:t>
      </w:r>
    </w:p>
    <w:p w14:paraId="3B6F0E3B" w14:textId="77777777" w:rsidR="00F23DA0" w:rsidRPr="001A280C" w:rsidRDefault="00F23DA0" w:rsidP="00E4484E">
      <w:pPr>
        <w:widowControl w:val="0"/>
        <w:numPr>
          <w:ilvl w:val="0"/>
          <w:numId w:val="20"/>
        </w:numPr>
        <w:tabs>
          <w:tab w:val="left" w:pos="-1440"/>
          <w:tab w:val="left" w:pos="-720"/>
        </w:tabs>
        <w:suppressAutoHyphens/>
        <w:spacing w:after="120"/>
        <w:jc w:val="both"/>
        <w:rPr>
          <w:rFonts w:ascii="Cambria" w:hAnsi="Cambria" w:cs="Calibri"/>
          <w:sz w:val="23"/>
          <w:szCs w:val="23"/>
        </w:rPr>
      </w:pPr>
      <w:r w:rsidRPr="001A280C">
        <w:rPr>
          <w:rFonts w:ascii="Cambria" w:hAnsi="Cambria" w:cs="Calibri"/>
          <w:sz w:val="23"/>
          <w:szCs w:val="23"/>
        </w:rPr>
        <w:t xml:space="preserve">Co-mentor, Taylor Pickering, a PhD student (BUMC) with Dr. Susan K. Fried, 2013-2017.  His thesis project has been published as two papers including the recent publication in Diabetes. He is currently working as a post-doctoral fellow at Boston University School of Medicine funded by a T32 NIH training grant. </w:t>
      </w:r>
    </w:p>
    <w:p w14:paraId="2E81B61E" w14:textId="77777777" w:rsidR="00F23DA0" w:rsidRPr="001A280C" w:rsidRDefault="00F23DA0" w:rsidP="00E4484E">
      <w:pPr>
        <w:widowControl w:val="0"/>
        <w:numPr>
          <w:ilvl w:val="0"/>
          <w:numId w:val="20"/>
        </w:numPr>
        <w:tabs>
          <w:tab w:val="left" w:pos="-1440"/>
          <w:tab w:val="left" w:pos="-720"/>
        </w:tabs>
        <w:suppressAutoHyphens/>
        <w:spacing w:after="120"/>
        <w:jc w:val="both"/>
        <w:rPr>
          <w:rFonts w:ascii="Cambria" w:hAnsi="Cambria" w:cs="Calibri"/>
          <w:sz w:val="23"/>
          <w:szCs w:val="23"/>
        </w:rPr>
      </w:pPr>
      <w:r w:rsidRPr="001A280C">
        <w:rPr>
          <w:rFonts w:ascii="Cambria" w:hAnsi="Cambria" w:cs="Calibri"/>
          <w:sz w:val="23"/>
          <w:szCs w:val="23"/>
        </w:rPr>
        <w:t xml:space="preserve">Train and mentor, Varuna Shibad, a research associate (BUMC), 2015-2016.  She is currently working as a research associate at Boston University School of Medicine. </w:t>
      </w:r>
    </w:p>
    <w:p w14:paraId="413457B8" w14:textId="77777777" w:rsidR="00F23DA0" w:rsidRPr="001A280C" w:rsidRDefault="00F23DA0" w:rsidP="00E4484E">
      <w:pPr>
        <w:widowControl w:val="0"/>
        <w:numPr>
          <w:ilvl w:val="0"/>
          <w:numId w:val="20"/>
        </w:numPr>
        <w:tabs>
          <w:tab w:val="left" w:pos="-1440"/>
          <w:tab w:val="left" w:pos="-720"/>
        </w:tabs>
        <w:suppressAutoHyphens/>
        <w:spacing w:after="120"/>
        <w:jc w:val="both"/>
        <w:rPr>
          <w:rFonts w:ascii="Cambria" w:hAnsi="Cambria" w:cs="Calibri"/>
          <w:sz w:val="23"/>
          <w:szCs w:val="23"/>
        </w:rPr>
      </w:pPr>
      <w:r w:rsidRPr="001A280C">
        <w:rPr>
          <w:rFonts w:ascii="Cambria" w:hAnsi="Cambria" w:cs="Calibri"/>
          <w:sz w:val="23"/>
          <w:szCs w:val="23"/>
        </w:rPr>
        <w:t>Train users (M. Jager, E. Killion, T. Bowman, C. Cederquist, S. Ding among others) of the Adipocyte Biology and Nutrient Metabolism Core of the NIH funded Boston Nutrition and Obesity Research Center, 2015-2016.</w:t>
      </w:r>
    </w:p>
    <w:p w14:paraId="1015F7E0" w14:textId="77777777" w:rsidR="00F23DA0" w:rsidRDefault="00F23DA0" w:rsidP="00E4484E">
      <w:pPr>
        <w:widowControl w:val="0"/>
        <w:numPr>
          <w:ilvl w:val="0"/>
          <w:numId w:val="20"/>
        </w:numPr>
        <w:tabs>
          <w:tab w:val="left" w:pos="-1440"/>
          <w:tab w:val="left" w:pos="-720"/>
        </w:tabs>
        <w:suppressAutoHyphens/>
        <w:spacing w:after="120"/>
        <w:jc w:val="both"/>
        <w:rPr>
          <w:rFonts w:ascii="Cambria" w:hAnsi="Cambria" w:cs="Calibri"/>
          <w:sz w:val="23"/>
          <w:szCs w:val="23"/>
        </w:rPr>
      </w:pPr>
      <w:r>
        <w:rPr>
          <w:rFonts w:ascii="Cambria" w:hAnsi="Cambria" w:cs="Calibri"/>
          <w:sz w:val="23"/>
          <w:szCs w:val="23"/>
        </w:rPr>
        <w:t xml:space="preserve">Trained and mentor </w:t>
      </w:r>
      <w:r w:rsidRPr="001A280C">
        <w:rPr>
          <w:rFonts w:ascii="Cambria" w:hAnsi="Cambria" w:cs="Calibri"/>
          <w:sz w:val="23"/>
          <w:szCs w:val="23"/>
        </w:rPr>
        <w:t>a post-doctoral fellow, Arwa Jawadi</w:t>
      </w:r>
      <w:r>
        <w:rPr>
          <w:rFonts w:ascii="Cambria" w:hAnsi="Cambria" w:cs="Calibri"/>
          <w:sz w:val="23"/>
          <w:szCs w:val="23"/>
        </w:rPr>
        <w:t xml:space="preserve">, and two visiting scholars from Korea, Eunmi Park (Hannam University) and Jinkyung Cho (Sungkyunkwan Univeristy) at </w:t>
      </w:r>
      <w:r w:rsidRPr="001A280C">
        <w:rPr>
          <w:rFonts w:ascii="Cambria" w:hAnsi="Cambria" w:cs="Calibri"/>
          <w:sz w:val="23"/>
          <w:szCs w:val="23"/>
        </w:rPr>
        <w:t>Mt. Sinai School of Medicine</w:t>
      </w:r>
      <w:r>
        <w:rPr>
          <w:rFonts w:ascii="Cambria" w:hAnsi="Cambria" w:cs="Calibri"/>
          <w:sz w:val="23"/>
          <w:szCs w:val="23"/>
        </w:rPr>
        <w:t>, Feb. 2019-Sept. 2019</w:t>
      </w:r>
      <w:r w:rsidRPr="001A280C">
        <w:rPr>
          <w:rFonts w:ascii="Cambria" w:hAnsi="Cambria" w:cs="Calibri"/>
          <w:sz w:val="23"/>
          <w:szCs w:val="23"/>
        </w:rPr>
        <w:t xml:space="preserve">. </w:t>
      </w:r>
    </w:p>
    <w:p w14:paraId="35D31189" w14:textId="77777777" w:rsidR="00F23DA0" w:rsidRDefault="00F23DA0" w:rsidP="00E4484E">
      <w:pPr>
        <w:widowControl w:val="0"/>
        <w:numPr>
          <w:ilvl w:val="0"/>
          <w:numId w:val="20"/>
        </w:numPr>
        <w:tabs>
          <w:tab w:val="left" w:pos="-1440"/>
          <w:tab w:val="left" w:pos="-720"/>
        </w:tabs>
        <w:suppressAutoHyphens/>
        <w:spacing w:after="120"/>
        <w:jc w:val="both"/>
        <w:rPr>
          <w:rFonts w:ascii="Cambria" w:hAnsi="Cambria" w:cs="Calibri"/>
          <w:sz w:val="23"/>
          <w:szCs w:val="23"/>
        </w:rPr>
      </w:pPr>
      <w:r>
        <w:rPr>
          <w:rFonts w:ascii="Cambria" w:hAnsi="Cambria" w:cs="Calibri"/>
          <w:sz w:val="23"/>
          <w:szCs w:val="23"/>
        </w:rPr>
        <w:t>Currently training an undergraduate student and a PhD Student (Radha Raman Raj) in the Dept of HNFAS/ CTAHR University of Hawaii at Manoa</w:t>
      </w:r>
    </w:p>
    <w:p w14:paraId="7D548158" w14:textId="77777777" w:rsidR="00F23DA0" w:rsidRPr="001A280C" w:rsidRDefault="00F23DA0" w:rsidP="00F23DA0">
      <w:pPr>
        <w:spacing w:after="120"/>
        <w:rPr>
          <w:rFonts w:ascii="Cambria" w:hAnsi="Cambria" w:cs="Calibri"/>
          <w:b/>
          <w:caps/>
          <w:sz w:val="23"/>
          <w:szCs w:val="23"/>
        </w:rPr>
      </w:pPr>
      <w:r w:rsidRPr="001A280C">
        <w:rPr>
          <w:rFonts w:ascii="Cambria" w:hAnsi="Cambria" w:cs="Calibri"/>
          <w:b/>
          <w:caps/>
          <w:sz w:val="23"/>
          <w:szCs w:val="23"/>
        </w:rPr>
        <w:t>Research</w:t>
      </w:r>
    </w:p>
    <w:p w14:paraId="2DF2FF3C" w14:textId="77777777" w:rsidR="00F23DA0" w:rsidRPr="001A280C" w:rsidRDefault="00F23DA0" w:rsidP="00F23DA0">
      <w:pPr>
        <w:spacing w:after="120"/>
        <w:rPr>
          <w:rFonts w:ascii="Cambria" w:hAnsi="Cambria" w:cs="Calibri"/>
          <w:b/>
          <w:smallCaps/>
          <w:sz w:val="23"/>
          <w:szCs w:val="23"/>
        </w:rPr>
      </w:pPr>
      <w:r w:rsidRPr="001A280C">
        <w:rPr>
          <w:rFonts w:ascii="Cambria" w:hAnsi="Cambria" w:cs="Calibri"/>
          <w:b/>
          <w:smallCaps/>
          <w:sz w:val="23"/>
          <w:szCs w:val="23"/>
        </w:rPr>
        <w:t>Research Interest and Goal</w:t>
      </w:r>
    </w:p>
    <w:p w14:paraId="5E367AC9" w14:textId="77777777" w:rsidR="00F23DA0" w:rsidRPr="001A280C" w:rsidRDefault="00F23DA0" w:rsidP="00F23DA0">
      <w:pPr>
        <w:spacing w:after="120"/>
        <w:rPr>
          <w:rFonts w:ascii="Arial" w:hAnsi="Arial" w:cs="Arial"/>
          <w:sz w:val="23"/>
          <w:szCs w:val="23"/>
        </w:rPr>
      </w:pPr>
      <w:r w:rsidRPr="001A280C">
        <w:rPr>
          <w:rFonts w:ascii="Cambria" w:hAnsi="Cambria" w:cs="Arial"/>
          <w:sz w:val="23"/>
          <w:szCs w:val="23"/>
        </w:rPr>
        <w:t xml:space="preserve">Obesity is a very complex disease with multiple etiologies, leading to energy imbalance and increased risks of cardiometabolic diseases.  The higher mass of dysfunctional adipose tissue in obesity may cause or exacerbate metabolic diseases </w:t>
      </w:r>
      <w:r w:rsidRPr="001A280C">
        <w:rPr>
          <w:rFonts w:ascii="Cambria" w:hAnsi="Cambria" w:cs="Arial"/>
          <w:sz w:val="23"/>
          <w:szCs w:val="23"/>
        </w:rPr>
        <w:fldChar w:fldCharType="begin"/>
      </w:r>
      <w:r w:rsidRPr="001A280C">
        <w:rPr>
          <w:rFonts w:ascii="Cambria" w:hAnsi="Cambria" w:cs="Arial"/>
          <w:sz w:val="23"/>
          <w:szCs w:val="23"/>
        </w:rPr>
        <w:instrText xml:space="preserve"> ADDIN REFMGR.CITE &lt;Refman&gt;&lt;Cite&gt;&lt;Author&gt;Crewe&lt;/Author&gt;&lt;Year&gt;2017&lt;/Year&gt;&lt;RecNum&gt;2219&lt;/RecNum&gt;&lt;IDText&gt;The ominous triad of adipose tissue dysfunction: inflammation, fibrosis, and impaired angiogenesis&lt;/IDText&gt;&lt;MDL Ref_Type="Journal"&gt;&lt;Ref_Type&gt;Journal&lt;/Ref_Type&gt;&lt;Ref_ID&gt;2219&lt;/Ref_ID&gt;&lt;Title_Primary&gt;The ominous triad of adipose tissue dysfunction: inflammation, fibrosis, and impaired angiogenesis&lt;/Title_Primary&gt;&lt;Authors_Primary&gt;Crewe,C.&lt;/Authors_Primary&gt;&lt;Authors_Primary&gt;An,Y.A.&lt;/Authors_Primary&gt;&lt;Authors_Primary&gt;Scherer,P.E.&lt;/Authors_Primary&gt;&lt;Date_Primary&gt;2017/1/3&lt;/Date_Primary&gt;&lt;Keywords&gt;Adipose Tissue&lt;/Keywords&gt;&lt;Keywords&gt;ADIPOSE-TISSUE&lt;/Keywords&gt;&lt;Keywords&gt;Animals&lt;/Keywords&gt;&lt;Keywords&gt;blood supply&lt;/Keywords&gt;&lt;Keywords&gt;CELLS&lt;/Keywords&gt;&lt;Keywords&gt;Extracellular Matrix&lt;/Keywords&gt;&lt;Keywords&gt;Fibrosis&lt;/Keywords&gt;&lt;Keywords&gt;Humans&lt;/Keywords&gt;&lt;Keywords&gt;immunology&lt;/Keywords&gt;&lt;Keywords&gt;Inflammation&lt;/Keywords&gt;&lt;Keywords&gt;Neovascularization,Physiologic&lt;/Keywords&gt;&lt;Keywords&gt;Obesity&lt;/Keywords&gt;&lt;Keywords&gt;pathology&lt;/Keywords&gt;&lt;Reprint&gt;Not in File&lt;/Reprint&gt;&lt;Start_Page&gt;74&lt;/Start_Page&gt;&lt;End_Page&gt;82&lt;/End_Page&gt;&lt;Periodical&gt;J.Clin.Invest&lt;/Periodical&gt;&lt;Volume&gt;127&lt;/Volume&gt;&lt;Issue&gt;1&lt;/Issue&gt;&lt;User_Def_5&gt;PMC5199684&lt;/User_Def_5&gt;&lt;Misc_3&gt;88883 [pii];10.1172/JCI88883 [doi]&lt;/Misc_3&gt;&lt;Web_URL&gt;PM:28045400&lt;/Web_URL&gt;&lt;ZZ_JournalStdAbbrev&gt;&lt;f name="System"&gt;J.Clin.Invest&lt;/f&gt;&lt;/ZZ_JournalStdAbbrev&gt;&lt;ZZ_WorkformID&gt;1&lt;/ZZ_WorkformID&gt;&lt;/MDL&gt;&lt;/Cite&gt;&lt;/Refman&gt;</w:instrText>
      </w:r>
      <w:r w:rsidRPr="001A280C">
        <w:rPr>
          <w:rFonts w:ascii="Cambria" w:hAnsi="Cambria" w:cs="Arial"/>
          <w:sz w:val="23"/>
          <w:szCs w:val="23"/>
        </w:rPr>
        <w:fldChar w:fldCharType="separate"/>
      </w:r>
      <w:r w:rsidRPr="001A280C">
        <w:rPr>
          <w:rFonts w:ascii="Cambria" w:hAnsi="Cambria" w:cs="Arial"/>
          <w:noProof/>
          <w:sz w:val="23"/>
          <w:szCs w:val="23"/>
        </w:rPr>
        <w:t>(1)</w:t>
      </w:r>
      <w:r w:rsidRPr="001A280C">
        <w:rPr>
          <w:rFonts w:ascii="Cambria" w:hAnsi="Cambria" w:cs="Arial"/>
          <w:sz w:val="23"/>
          <w:szCs w:val="23"/>
        </w:rPr>
        <w:fldChar w:fldCharType="end"/>
      </w:r>
      <w:r w:rsidRPr="001A280C">
        <w:rPr>
          <w:rFonts w:ascii="Cambria" w:hAnsi="Cambria" w:cs="Arial"/>
          <w:sz w:val="23"/>
          <w:szCs w:val="23"/>
        </w:rPr>
        <w:t xml:space="preserve">.  Adipose tissues are present in multiple locations.  Beyond total fat mass, visceral obesity is independently associated with metabolic disease risk; with visceral fat as more susceptible to metabolic dysfunctions in obesity.  In addition to white, more oxidative brown and brite/beige adipocytes are present in adult humans and their amount is reported to be reduced in obesity </w:t>
      </w:r>
      <w:r w:rsidRPr="001A280C">
        <w:rPr>
          <w:rFonts w:ascii="Cambria" w:hAnsi="Cambria" w:cs="Arial"/>
          <w:sz w:val="23"/>
          <w:szCs w:val="23"/>
          <w:shd w:val="clear" w:color="auto" w:fill="FFFFFF"/>
        </w:rPr>
        <w:fldChar w:fldCharType="begin"/>
      </w:r>
      <w:r w:rsidRPr="001A280C">
        <w:rPr>
          <w:rFonts w:ascii="Cambria" w:hAnsi="Cambria" w:cs="Arial"/>
          <w:sz w:val="23"/>
          <w:szCs w:val="23"/>
          <w:shd w:val="clear" w:color="auto" w:fill="FFFFFF"/>
        </w:rPr>
        <w:instrText xml:space="preserve"> ADDIN REFMGR.CITE &lt;Refman&gt;&lt;Cite&gt;&lt;Author&gt;Yoneshiro&lt;/Author&gt;&lt;Year&gt;2015&lt;/Year&gt;&lt;RecNum&gt;2115&lt;/RecNum&gt;&lt;IDText&gt;Activation and recruitment of brown adipose tissue as anti-obesity regimens in humans&lt;/IDText&gt;&lt;MDL Ref_Type="Journal"&gt;&lt;Ref_Type&gt;Journal&lt;/Ref_Type&gt;&lt;Ref_ID&gt;2115&lt;/Ref_ID&gt;&lt;Title_Primary&gt;Activation and recruitment of brown adipose tissue as anti-obesity regimens in humans&lt;/Title_Primary&gt;&lt;Authors_Primary&gt;Yoneshiro,T.&lt;/Authors_Primary&gt;&lt;Authors_Primary&gt;Saito,M.&lt;/Authors_Primary&gt;&lt;Date_Primary&gt;2015/3&lt;/Date_Primary&gt;&lt;Keywords&gt;ACTIVATION&lt;/Keywords&gt;&lt;Keywords&gt;ADIPOCYTE&lt;/Keywords&gt;&lt;Keywords&gt;Adipocytes&lt;/Keywords&gt;&lt;Keywords&gt;Adipose Tissue&lt;/Keywords&gt;&lt;Keywords&gt;Adipose Tissue,Brown&lt;/Keywords&gt;&lt;Keywords&gt;ADIPOSE-TISSUE&lt;/Keywords&gt;&lt;Keywords&gt;Adult&lt;/Keywords&gt;&lt;Keywords&gt;Animals&lt;/Keywords&gt;&lt;Keywords&gt;Association&lt;/Keywords&gt;&lt;Keywords&gt;BODY&lt;/Keywords&gt;&lt;Keywords&gt;BODY-FAT&lt;/Keywords&gt;&lt;Keywords&gt;Cold&lt;/Keywords&gt;&lt;Keywords&gt;COLD-EXPOSURE&lt;/Keywords&gt;&lt;Keywords&gt;Disease Models,Animal&lt;/Keywords&gt;&lt;Keywords&gt;Energy Metabolism&lt;/Keywords&gt;&lt;Keywords&gt;FAT&lt;/Keywords&gt;&lt;Keywords&gt;Food&lt;/Keywords&gt;&lt;Keywords&gt;Glucose&lt;/Keywords&gt;&lt;Keywords&gt;Human&lt;/Keywords&gt;&lt;Keywords&gt;Humans&lt;/Keywords&gt;&lt;Keywords&gt;Hyperphagia&lt;/Keywords&gt;&lt;Keywords&gt;metabolism&lt;/Keywords&gt;&lt;Keywords&gt;Obesity&lt;/Keywords&gt;&lt;Keywords&gt;Prospective Studies&lt;/Keywords&gt;&lt;Keywords&gt;PROTEIN&lt;/Keywords&gt;&lt;Keywords&gt;RECEPTOR&lt;/Keywords&gt;&lt;Keywords&gt;Research&lt;/Keywords&gt;&lt;Keywords&gt;Sympathetic Nervous System&lt;/Keywords&gt;&lt;Keywords&gt;SYSTEM&lt;/Keywords&gt;&lt;Keywords&gt;therapy&lt;/Keywords&gt;&lt;Keywords&gt;THERMOGENESIS&lt;/Keywords&gt;&lt;Keywords&gt;Uncoupling Protein 1&lt;/Keywords&gt;&lt;Reprint&gt;Not in File&lt;/Reprint&gt;&lt;Start_Page&gt;133&lt;/Start_Page&gt;&lt;End_Page&gt;141&lt;/End_Page&gt;&lt;Periodical&gt;Ann.Med.&lt;/Periodical&gt;&lt;Volume&gt;47&lt;/Volume&gt;&lt;Issue&gt;2&lt;/Issue&gt;&lt;Misc_3&gt;10.3109/07853890.2014.911595 [doi]&lt;/Misc_3&gt;&lt;Address&gt;Department of Anatomy, Hokkaido University Graduate School of Medicine , Sapporo , Japan&lt;/Address&gt;&lt;Web_URL&gt;PM:24901355&lt;/Web_URL&gt;&lt;ZZ_JournalStdAbbrev&gt;&lt;f name="System"&gt;Ann.Med.&lt;/f&gt;&lt;/ZZ_JournalStdAbbrev&gt;&lt;ZZ_WorkformID&gt;1&lt;/ZZ_WorkformID&gt;&lt;/MDL&gt;&lt;/Cite&gt;&lt;/Refman&gt;</w:instrText>
      </w:r>
      <w:r w:rsidRPr="001A280C">
        <w:rPr>
          <w:rFonts w:ascii="Cambria" w:hAnsi="Cambria" w:cs="Arial"/>
          <w:sz w:val="23"/>
          <w:szCs w:val="23"/>
          <w:shd w:val="clear" w:color="auto" w:fill="FFFFFF"/>
        </w:rPr>
        <w:fldChar w:fldCharType="separate"/>
      </w:r>
      <w:r w:rsidRPr="001A280C">
        <w:rPr>
          <w:rFonts w:ascii="Cambria" w:hAnsi="Cambria" w:cs="Arial"/>
          <w:noProof/>
          <w:sz w:val="23"/>
          <w:szCs w:val="23"/>
          <w:shd w:val="clear" w:color="auto" w:fill="FFFFFF"/>
        </w:rPr>
        <w:t>(2)</w:t>
      </w:r>
      <w:r w:rsidRPr="001A280C">
        <w:rPr>
          <w:rFonts w:ascii="Cambria" w:hAnsi="Cambria" w:cs="Arial"/>
          <w:sz w:val="23"/>
          <w:szCs w:val="23"/>
          <w:shd w:val="clear" w:color="auto" w:fill="FFFFFF"/>
        </w:rPr>
        <w:fldChar w:fldCharType="end"/>
      </w:r>
      <w:r w:rsidRPr="001A280C">
        <w:rPr>
          <w:rFonts w:ascii="Cambria" w:hAnsi="Cambria" w:cs="Arial"/>
          <w:sz w:val="23"/>
          <w:szCs w:val="23"/>
          <w:shd w:val="clear" w:color="auto" w:fill="FFFFFF"/>
        </w:rPr>
        <w:t xml:space="preserve"> and therefore, </w:t>
      </w:r>
      <w:r w:rsidRPr="001A280C">
        <w:rPr>
          <w:rFonts w:ascii="Cambria" w:hAnsi="Cambria" w:cs="Arial"/>
          <w:sz w:val="23"/>
          <w:szCs w:val="23"/>
        </w:rPr>
        <w:t>it is conceivable that increasing the number of brite adipocytes could contribute to energy dissipation and hence, weight control and protection against metabolic complications.   My long-term goal is to identify new therapeutic targets to improve adipose tissue functions in obesity.  Current research projects are focused on understanding 1) molecular mechanisms that lead to adipose dysfunction in obesity and 2) that mediate the conversion from white adipocyte into brown-like ones.</w:t>
      </w:r>
      <w:r w:rsidRPr="001A280C">
        <w:rPr>
          <w:rFonts w:ascii="Arial" w:hAnsi="Arial" w:cs="Arial"/>
          <w:sz w:val="23"/>
          <w:szCs w:val="23"/>
        </w:rPr>
        <w:t xml:space="preserve"> </w:t>
      </w:r>
    </w:p>
    <w:p w14:paraId="6B1150A0" w14:textId="77777777" w:rsidR="00F23DA0" w:rsidRPr="001A280C" w:rsidRDefault="00F23DA0" w:rsidP="00F23DA0">
      <w:pPr>
        <w:shd w:val="clear" w:color="auto" w:fill="FFFFFF"/>
        <w:spacing w:after="120"/>
        <w:ind w:right="72"/>
        <w:textAlignment w:val="baseline"/>
        <w:outlineLvl w:val="2"/>
        <w:rPr>
          <w:rFonts w:ascii="Cambria" w:eastAsiaTheme="majorEastAsia" w:hAnsi="Cambria" w:cs="Arial"/>
          <w:sz w:val="23"/>
          <w:szCs w:val="23"/>
          <w:shd w:val="clear" w:color="auto" w:fill="FFFFFF"/>
        </w:rPr>
      </w:pPr>
      <w:r>
        <w:rPr>
          <w:rFonts w:ascii="Cambria" w:eastAsiaTheme="majorEastAsia" w:hAnsi="Cambria" w:cs="Arial"/>
          <w:b/>
          <w:sz w:val="23"/>
          <w:szCs w:val="23"/>
          <w:shd w:val="clear" w:color="auto" w:fill="FFFFFF"/>
        </w:rPr>
        <w:t>1</w:t>
      </w:r>
      <w:r w:rsidRPr="001A280C">
        <w:rPr>
          <w:rFonts w:ascii="Cambria" w:eastAsiaTheme="majorEastAsia" w:hAnsi="Cambria" w:cs="Arial"/>
          <w:b/>
          <w:sz w:val="23"/>
          <w:szCs w:val="23"/>
          <w:shd w:val="clear" w:color="auto" w:fill="FFFFFF"/>
        </w:rPr>
        <w:t>) Importance of phospholipid remodeling during conversion from white to brite adipocytes</w:t>
      </w:r>
      <w:r w:rsidRPr="001A280C">
        <w:rPr>
          <w:rFonts w:ascii="Cambria" w:eastAsiaTheme="majorEastAsia" w:hAnsi="Cambria" w:cs="Arial"/>
          <w:sz w:val="23"/>
          <w:szCs w:val="23"/>
          <w:shd w:val="clear" w:color="auto" w:fill="FFFFFF"/>
        </w:rPr>
        <w:t>: Brite/beige adipocytes are formed through the recruitment and differentiation of progenitors or the direct conversion from mature white adipocytes. Multiple factors including activation of PPARγ drive a more oxidative program in white human adipocytes</w:t>
      </w:r>
      <w:r w:rsidRPr="001A280C">
        <w:rPr>
          <w:rFonts w:ascii="Cambria" w:eastAsiaTheme="majorEastAsia" w:hAnsi="Cambria" w:cs="Arial"/>
          <w:sz w:val="23"/>
          <w:szCs w:val="23"/>
          <w:shd w:val="clear" w:color="auto" w:fill="FFFFFF"/>
        </w:rPr>
        <w:fldChar w:fldCharType="begin">
          <w:fldData xml:space="preserve">PFJlZm1hbj48Q2l0ZT48QXV0aG9yPkJhcnF1aXNzYXU8L0F1dGhvcj48WWVhcj4yMDE2PC9ZZWFy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</w:fldData>
        </w:fldChar>
      </w:r>
      <w:r w:rsidRPr="001A280C">
        <w:rPr>
          <w:rFonts w:ascii="Cambria" w:eastAsiaTheme="majorEastAsia" w:hAnsi="Cambria" w:cs="Arial"/>
          <w:sz w:val="23"/>
          <w:szCs w:val="23"/>
          <w:shd w:val="clear" w:color="auto" w:fill="FFFFFF"/>
        </w:rPr>
        <w:instrText xml:space="preserve"> ADDIN REFMGR.CITE </w:instrText>
      </w:r>
      <w:r w:rsidRPr="001A280C">
        <w:rPr>
          <w:rFonts w:ascii="Cambria" w:eastAsiaTheme="majorEastAsia" w:hAnsi="Cambria" w:cs="Arial"/>
          <w:sz w:val="23"/>
          <w:szCs w:val="23"/>
          <w:shd w:val="clear" w:color="auto" w:fill="FFFFFF"/>
        </w:rPr>
        <w:fldChar w:fldCharType="begin">
          <w:fldData xml:space="preserve">PFJlZm1hbj48Q2l0ZT48QXV0aG9yPkJhcnF1aXNzYXU8L0F1dGhvcj48WWVhcj4yMDE2PC9ZZWFy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</w:fldData>
        </w:fldChar>
      </w:r>
      <w:r w:rsidRPr="001A280C">
        <w:rPr>
          <w:rFonts w:ascii="Cambria" w:eastAsiaTheme="majorEastAsia" w:hAnsi="Cambria" w:cs="Arial"/>
          <w:sz w:val="23"/>
          <w:szCs w:val="23"/>
          <w:shd w:val="clear" w:color="auto" w:fill="FFFFFF"/>
        </w:rPr>
        <w:instrText xml:space="preserve"> ADDIN EN.CITE.DATA </w:instrText>
      </w:r>
      <w:r w:rsidRPr="001A280C">
        <w:rPr>
          <w:rFonts w:ascii="Cambria" w:eastAsiaTheme="majorEastAsia" w:hAnsi="Cambria" w:cs="Arial"/>
          <w:sz w:val="23"/>
          <w:szCs w:val="23"/>
          <w:shd w:val="clear" w:color="auto" w:fill="FFFFFF"/>
        </w:rPr>
      </w:r>
      <w:r w:rsidRPr="001A280C">
        <w:rPr>
          <w:rFonts w:ascii="Cambria" w:eastAsiaTheme="majorEastAsia" w:hAnsi="Cambria" w:cs="Arial"/>
          <w:sz w:val="23"/>
          <w:szCs w:val="23"/>
          <w:shd w:val="clear" w:color="auto" w:fill="FFFFFF"/>
        </w:rPr>
        <w:fldChar w:fldCharType="end"/>
      </w:r>
      <w:r w:rsidRPr="001A280C">
        <w:rPr>
          <w:rFonts w:ascii="Cambria" w:eastAsiaTheme="majorEastAsia" w:hAnsi="Cambria" w:cs="Arial"/>
          <w:sz w:val="23"/>
          <w:szCs w:val="23"/>
          <w:shd w:val="clear" w:color="auto" w:fill="FFFFFF"/>
        </w:rPr>
      </w:r>
      <w:r w:rsidRPr="001A280C">
        <w:rPr>
          <w:rFonts w:ascii="Cambria" w:eastAsiaTheme="majorEastAsia" w:hAnsi="Cambria" w:cs="Arial"/>
          <w:sz w:val="23"/>
          <w:szCs w:val="23"/>
          <w:shd w:val="clear" w:color="auto" w:fill="FFFFFF"/>
        </w:rPr>
        <w:fldChar w:fldCharType="end"/>
      </w:r>
      <w:r w:rsidRPr="001A280C">
        <w:rPr>
          <w:rFonts w:ascii="Cambria" w:eastAsiaTheme="majorEastAsia" w:hAnsi="Cambria" w:cs="Arial"/>
          <w:sz w:val="23"/>
          <w:szCs w:val="23"/>
          <w:shd w:val="clear" w:color="auto" w:fill="FFFFFF"/>
        </w:rPr>
        <w:t>, yet molecular details and mechanisms during the conversion are not fully elucidated.  Recently, we showed significant structural remodeling, c</w:t>
      </w:r>
      <w:r w:rsidRPr="001A280C">
        <w:rPr>
          <w:rFonts w:ascii="Cambria" w:eastAsiaTheme="majorEastAsia" w:hAnsi="Cambria" w:cs="Arial"/>
          <w:sz w:val="23"/>
          <w:szCs w:val="23"/>
        </w:rPr>
        <w:t>lusters of small lipid droplets surrounded by rearranged mitochondria appear on the surface of the main, central droplet, occurs during rosiglitazone mediated browning of white human adipocytes (</w:t>
      </w:r>
      <w:r w:rsidRPr="001A280C">
        <w:rPr>
          <w:rFonts w:ascii="Cambria" w:eastAsiaTheme="majorEastAsia" w:hAnsi="Cambria" w:cs="Arial"/>
          <w:i/>
          <w:sz w:val="23"/>
          <w:szCs w:val="23"/>
        </w:rPr>
        <w:t>JLR</w:t>
      </w:r>
      <w:r>
        <w:rPr>
          <w:rFonts w:ascii="Cambria" w:eastAsiaTheme="majorEastAsia" w:hAnsi="Cambria" w:cs="Arial"/>
          <w:i/>
          <w:sz w:val="23"/>
          <w:szCs w:val="23"/>
        </w:rPr>
        <w:t xml:space="preserve"> 2019</w:t>
      </w:r>
      <w:r w:rsidRPr="001A280C">
        <w:rPr>
          <w:rFonts w:ascii="Cambria" w:eastAsiaTheme="majorEastAsia" w:hAnsi="Cambria" w:cs="Arial"/>
          <w:sz w:val="23"/>
          <w:szCs w:val="23"/>
        </w:rPr>
        <w:t>).  Formation of new lipid droplet and mitochondrial rearrangement may require synthesis of new membranes and hence, remodeling of phospholipids.  Consistent with this idea, we showed that traicsin C (inhibitor of FA acyl co-A synthesis) blocked the structural remodeling.  Furthermore, inhibition of FA activation blocked induction of brite makers, indicating the importance of lipid remodeling in britening program</w:t>
      </w:r>
      <w:r>
        <w:rPr>
          <w:rFonts w:ascii="Cambria" w:eastAsiaTheme="majorEastAsia" w:hAnsi="Cambria" w:cs="Arial"/>
          <w:sz w:val="23"/>
          <w:szCs w:val="23"/>
        </w:rPr>
        <w:t>.</w:t>
      </w:r>
      <w:r w:rsidRPr="001A280C">
        <w:rPr>
          <w:rFonts w:ascii="Cambria" w:eastAsiaTheme="majorEastAsia" w:hAnsi="Cambria" w:cs="Arial"/>
          <w:sz w:val="23"/>
          <w:szCs w:val="23"/>
        </w:rPr>
        <w:t xml:space="preserve">   In our unpublished lipidomics analysis showed that significant remodeling of lipids, induction of several phospholipids and polyunsaturated fatty acids (PUFAs), occurred.  </w:t>
      </w:r>
      <w:r w:rsidRPr="001A280C">
        <w:rPr>
          <w:rFonts w:ascii="Cambria" w:eastAsiaTheme="majorEastAsia" w:hAnsi="Cambria" w:cs="Arial"/>
          <w:sz w:val="23"/>
          <w:szCs w:val="23"/>
          <w:shd w:val="clear" w:color="auto" w:fill="FFFFFF"/>
        </w:rPr>
        <w:t>I am assessing the importance of remodeling of PUFA-phospholipids in enhancing metabolic flexibility of adipocytes</w:t>
      </w:r>
      <w:r>
        <w:rPr>
          <w:rFonts w:ascii="Cambria" w:eastAsiaTheme="majorEastAsia" w:hAnsi="Cambria" w:cs="Arial"/>
          <w:sz w:val="23"/>
          <w:szCs w:val="23"/>
          <w:shd w:val="clear" w:color="auto" w:fill="FFFFFF"/>
        </w:rPr>
        <w:t xml:space="preserve"> and prevention against obesity and its associated metabolic diseases</w:t>
      </w:r>
      <w:r w:rsidRPr="001A280C">
        <w:rPr>
          <w:rFonts w:ascii="Cambria" w:eastAsiaTheme="majorEastAsia" w:hAnsi="Cambria" w:cs="Arial"/>
          <w:sz w:val="23"/>
          <w:szCs w:val="23"/>
          <w:shd w:val="clear" w:color="auto" w:fill="FFFFFF"/>
        </w:rPr>
        <w:t xml:space="preserve">. </w:t>
      </w:r>
    </w:p>
    <w:p w14:paraId="124F01A4" w14:textId="77777777" w:rsidR="00F23DA0" w:rsidRPr="001A280C" w:rsidRDefault="00F23DA0" w:rsidP="00F23DA0">
      <w:pPr>
        <w:spacing w:after="120"/>
        <w:rPr>
          <w:rFonts w:ascii="Cambria" w:eastAsiaTheme="majorEastAsia" w:hAnsi="Cambria" w:cs="Arial"/>
          <w:sz w:val="23"/>
          <w:szCs w:val="23"/>
        </w:rPr>
      </w:pPr>
      <w:r w:rsidRPr="001A280C">
        <w:rPr>
          <w:rFonts w:ascii="Cambria" w:eastAsiaTheme="majorEastAsia" w:hAnsi="Cambria" w:cs="Arial"/>
          <w:b/>
          <w:sz w:val="23"/>
          <w:szCs w:val="23"/>
        </w:rPr>
        <w:t>1) Importance of elevated TGFβ signaling in adipose tissue dysfunction in visceral obesity</w:t>
      </w:r>
      <w:r w:rsidRPr="001A280C">
        <w:rPr>
          <w:rFonts w:ascii="Cambria" w:eastAsiaTheme="majorEastAsia" w:hAnsi="Cambria" w:cs="Arial"/>
          <w:b/>
          <w:noProof/>
          <w:sz w:val="23"/>
          <w:szCs w:val="23"/>
        </w:rPr>
        <w:t xml:space="preserve">:  </w:t>
      </w:r>
      <w:r w:rsidRPr="001A280C">
        <w:rPr>
          <w:rFonts w:ascii="Cambria" w:eastAsiaTheme="majorEastAsia" w:hAnsi="Cambria" w:cs="Arial"/>
          <w:sz w:val="23"/>
          <w:szCs w:val="23"/>
        </w:rPr>
        <w:t xml:space="preserve">Expression levels </w:t>
      </w:r>
      <w:r w:rsidRPr="001A280C">
        <w:rPr>
          <w:rFonts w:ascii="Cambria" w:eastAsiaTheme="majorEastAsia" w:hAnsi="Cambria" w:cs="Arial"/>
          <w:sz w:val="23"/>
          <w:szCs w:val="23"/>
          <w:shd w:val="clear" w:color="auto" w:fill="FFFFFF"/>
        </w:rPr>
        <w:t xml:space="preserve">of TGFβ ligands are elevated in </w:t>
      </w:r>
      <w:r w:rsidRPr="001A280C">
        <w:rPr>
          <w:rFonts w:ascii="Cambria" w:eastAsiaTheme="majorEastAsia" w:hAnsi="Cambria" w:cs="Arial"/>
          <w:sz w:val="23"/>
          <w:szCs w:val="23"/>
        </w:rPr>
        <w:t xml:space="preserve">obesity. </w:t>
      </w:r>
      <w:r w:rsidRPr="001A280C">
        <w:rPr>
          <w:rFonts w:ascii="Cambria" w:eastAsiaTheme="majorEastAsia" w:hAnsi="Cambria" w:cs="Arial"/>
          <w:sz w:val="23"/>
          <w:szCs w:val="23"/>
          <w:shd w:val="clear" w:color="auto" w:fill="FFFFFF"/>
        </w:rPr>
        <w:t xml:space="preserve">However, the </w:t>
      </w:r>
      <w:r w:rsidRPr="001A280C">
        <w:rPr>
          <w:rFonts w:ascii="Cambria" w:eastAsiaTheme="majorEastAsia" w:hAnsi="Cambria" w:cs="Arial"/>
          <w:sz w:val="23"/>
          <w:szCs w:val="23"/>
        </w:rPr>
        <w:t xml:space="preserve">role of TGFβ signaling in adipose tissue functions in human obesity remains poorly understood. </w:t>
      </w:r>
      <w:r w:rsidRPr="001A280C">
        <w:rPr>
          <w:rFonts w:ascii="Cambria" w:eastAsiaTheme="majorEastAsia" w:hAnsi="Cambria" w:cs="Arial"/>
          <w:sz w:val="23"/>
          <w:szCs w:val="23"/>
          <w:shd w:val="clear" w:color="auto" w:fill="FFFFFF"/>
        </w:rPr>
        <w:t xml:space="preserve"> </w:t>
      </w:r>
      <w:r w:rsidRPr="001A280C">
        <w:rPr>
          <w:rFonts w:ascii="Cambria" w:eastAsiaTheme="majorEastAsia" w:hAnsi="Cambria" w:cs="Arial"/>
          <w:sz w:val="23"/>
          <w:szCs w:val="23"/>
        </w:rPr>
        <w:t>In a recent paper, our group showed that high TGFβ ligands produced by adipose progenitors act as cell-autonomous anti-adipogenic factor, contributing to dysfunctions in omental visceral adipose tissue in humans (</w:t>
      </w:r>
      <w:r w:rsidRPr="001A280C">
        <w:rPr>
          <w:rFonts w:ascii="Cambria" w:eastAsiaTheme="majorEastAsia" w:hAnsi="Cambria" w:cs="Arial"/>
          <w:i/>
          <w:sz w:val="23"/>
          <w:szCs w:val="23"/>
        </w:rPr>
        <w:t>Diabetes</w:t>
      </w:r>
      <w:r>
        <w:rPr>
          <w:rFonts w:ascii="Cambria" w:eastAsiaTheme="majorEastAsia" w:hAnsi="Cambria" w:cs="Arial"/>
          <w:i/>
          <w:sz w:val="23"/>
          <w:szCs w:val="23"/>
        </w:rPr>
        <w:t xml:space="preserve"> 2019</w:t>
      </w:r>
      <w:r w:rsidRPr="001A280C">
        <w:rPr>
          <w:rFonts w:ascii="Cambria" w:eastAsiaTheme="majorEastAsia" w:hAnsi="Cambria" w:cs="Arial"/>
          <w:sz w:val="23"/>
          <w:szCs w:val="23"/>
        </w:rPr>
        <w:t>). In preliminary experiments, I found that high TGFβ signaling promoted fibrosis and exacerbated adipokine profile in human adipose tissues.  Surprisingly, blocking TGFβ signaling with a chemical compound or knockdown of the downstream effector, SMAD2, enhanced adipogenesis and differentiated adipocytes have higher expression levels of UCP1 and PGC1α, indicating that preferential differentiation into brite adipocytes. I am studyi</w:t>
      </w:r>
      <w:r>
        <w:rPr>
          <w:rFonts w:ascii="Cambria" w:eastAsiaTheme="majorEastAsia" w:hAnsi="Cambria" w:cs="Arial"/>
          <w:sz w:val="23"/>
          <w:szCs w:val="23"/>
        </w:rPr>
        <w:t>ng the importance of the TGFβ-S</w:t>
      </w:r>
      <w:r w:rsidRPr="001A280C">
        <w:rPr>
          <w:rFonts w:ascii="Cambria" w:eastAsiaTheme="majorEastAsia" w:hAnsi="Cambria" w:cs="Arial"/>
          <w:sz w:val="23"/>
          <w:szCs w:val="23"/>
        </w:rPr>
        <w:t>M</w:t>
      </w:r>
      <w:r>
        <w:rPr>
          <w:rFonts w:ascii="Cambria" w:eastAsiaTheme="majorEastAsia" w:hAnsi="Cambria" w:cs="Arial"/>
          <w:sz w:val="23"/>
          <w:szCs w:val="23"/>
        </w:rPr>
        <w:t>A</w:t>
      </w:r>
      <w:r w:rsidRPr="001A280C">
        <w:rPr>
          <w:rFonts w:ascii="Cambria" w:eastAsiaTheme="majorEastAsia" w:hAnsi="Cambria" w:cs="Arial"/>
          <w:sz w:val="23"/>
          <w:szCs w:val="23"/>
        </w:rPr>
        <w:t xml:space="preserve">D2 signaling in fibrosis and adipose endocrine and metabolic functions using in vivo and in vitro approaches. </w:t>
      </w:r>
    </w:p>
    <w:p w14:paraId="7BFE9943" w14:textId="77777777" w:rsidR="00F23DA0" w:rsidRPr="002643B3" w:rsidRDefault="00F23DA0" w:rsidP="00F23DA0">
      <w:pPr>
        <w:spacing w:after="120"/>
        <w:rPr>
          <w:rFonts w:ascii="Cambria" w:eastAsiaTheme="majorEastAsia" w:hAnsi="Cambria" w:cs="Arial"/>
          <w:sz w:val="23"/>
          <w:szCs w:val="23"/>
          <w:shd w:val="clear" w:color="auto" w:fill="FFFFFF"/>
        </w:rPr>
      </w:pPr>
      <w:r w:rsidRPr="002643B3">
        <w:rPr>
          <w:rFonts w:ascii="Cambria" w:eastAsiaTheme="majorEastAsia" w:hAnsi="Cambria" w:cs="Arial"/>
          <w:b/>
          <w:sz w:val="23"/>
          <w:szCs w:val="23"/>
          <w:shd w:val="clear" w:color="auto" w:fill="FFFFFF"/>
        </w:rPr>
        <w:t>3) Other Research Interest:</w:t>
      </w:r>
      <w:r w:rsidRPr="002643B3">
        <w:rPr>
          <w:rFonts w:ascii="Cambria" w:eastAsiaTheme="majorEastAsia" w:hAnsi="Cambria" w:cs="Arial"/>
          <w:sz w:val="23"/>
          <w:szCs w:val="23"/>
          <w:shd w:val="clear" w:color="auto" w:fill="FFFFFF"/>
        </w:rPr>
        <w:t xml:space="preserve"> I am collaborating with Dr. Fried (Mt. Sinai School of Medicine), my former mentor and long-term collaborator, for the studies of investing the mechanisms that govern sex-dependent depot differences in adipose tissue remodeling capacity and its contribution to metabolic health. In collaborations with Drs. Puri (Ohio University) and Fried, I am investing the importance of lipid droplet proteins (PLIN5 and CIDEA) in the remodeling of lipid droplets and mitochondria and metabolic capacity in adipocytes.  I am also collaborating with Drs, </w:t>
      </w:r>
      <w:r>
        <w:rPr>
          <w:rFonts w:ascii="Cambria" w:eastAsiaTheme="majorEastAsia" w:hAnsi="Cambria" w:cs="Arial"/>
          <w:sz w:val="23"/>
          <w:szCs w:val="23"/>
          <w:shd w:val="clear" w:color="auto" w:fill="FFFFFF"/>
        </w:rPr>
        <w:t xml:space="preserve">N. </w:t>
      </w:r>
      <w:r w:rsidRPr="002643B3">
        <w:rPr>
          <w:rFonts w:ascii="Cambria" w:eastAsiaTheme="majorEastAsia" w:hAnsi="Cambria" w:cs="Arial"/>
          <w:sz w:val="23"/>
          <w:szCs w:val="23"/>
          <w:shd w:val="clear" w:color="auto" w:fill="FFFFFF"/>
        </w:rPr>
        <w:t>Moustaind-Moussa (Texas Tech University) and R. Lath (Syracuse University) for the studies of the importance of dietary lipids on adipose tissue health and metabolic diseases and the impact of fraternal nutrition on offspring health. In collaboration with Dr. V Kidambi (Wisconsin Medical College), we are investigating the R</w:t>
      </w:r>
      <w:r w:rsidRPr="002643B3">
        <w:rPr>
          <w:rFonts w:ascii="Cambria" w:hAnsi="Cambria" w:cs="Arial"/>
          <w:sz w:val="23"/>
          <w:szCs w:val="23"/>
        </w:rPr>
        <w:t xml:space="preserve">ole of Adiposity Distribution and MicroRNAs in Obesity Pathogenesis. </w:t>
      </w:r>
      <w:r w:rsidRPr="002643B3">
        <w:rPr>
          <w:rFonts w:ascii="Cambria" w:eastAsiaTheme="majorEastAsia" w:hAnsi="Cambria" w:cs="Arial"/>
          <w:sz w:val="23"/>
          <w:szCs w:val="23"/>
          <w:shd w:val="clear" w:color="auto" w:fill="FFFFFF"/>
        </w:rPr>
        <w:t xml:space="preserve">In addition, I am collaborating with Drs. Nimitphong (Mahidol Univ., Thailand) and Park (Hannam Univ., Korea) for the studies of role of vitamin D in adipose tissue biology. </w:t>
      </w:r>
    </w:p>
    <w:p w14:paraId="714A9161" w14:textId="77777777" w:rsidR="00F23DA0" w:rsidRPr="001A280C" w:rsidRDefault="00F23DA0" w:rsidP="00F23DA0">
      <w:pPr>
        <w:spacing w:after="120"/>
        <w:rPr>
          <w:rFonts w:ascii="Cambria" w:hAnsi="Cambria" w:cs="Calibri"/>
          <w:b/>
          <w:smallCaps/>
          <w:sz w:val="23"/>
          <w:szCs w:val="23"/>
        </w:rPr>
      </w:pPr>
      <w:r w:rsidRPr="001A280C">
        <w:rPr>
          <w:rFonts w:ascii="Cambria" w:hAnsi="Cambria" w:cs="Calibri"/>
          <w:b/>
          <w:smallCaps/>
          <w:sz w:val="23"/>
          <w:szCs w:val="23"/>
        </w:rPr>
        <w:t>Contribution to Science and Area of Excellence</w:t>
      </w:r>
    </w:p>
    <w:p w14:paraId="54B821C2" w14:textId="77777777" w:rsidR="00F23DA0" w:rsidRPr="001A280C" w:rsidRDefault="00F23DA0" w:rsidP="00F23DA0">
      <w:pPr>
        <w:rPr>
          <w:rFonts w:ascii="Cambria" w:hAnsi="Cambria" w:cs="Calibri"/>
          <w:sz w:val="23"/>
          <w:szCs w:val="23"/>
        </w:rPr>
      </w:pPr>
      <w:r w:rsidRPr="001A280C">
        <w:rPr>
          <w:rFonts w:ascii="Cambria" w:hAnsi="Cambria" w:cs="Calibri"/>
          <w:b/>
          <w:sz w:val="23"/>
          <w:szCs w:val="23"/>
        </w:rPr>
        <w:t>Nutritional and hormonal regulation of leptin production:</w:t>
      </w:r>
      <w:r w:rsidRPr="001A280C">
        <w:rPr>
          <w:rFonts w:ascii="Cambria" w:hAnsi="Cambria" w:cs="Calibri"/>
          <w:sz w:val="23"/>
          <w:szCs w:val="23"/>
        </w:rPr>
        <w:t xml:space="preserve">  Leptin is an adipocyte derived hormone that regulates food intake, energy utilization and immunity.  In series of in vitro and in vivo experiments using human adipose tissue explants cultures, adipocytes in culture and rats as model systems, we demonstrate that leptin production is regulated at multiple levels: transcription, translation of mRNAs and secretion (</w:t>
      </w:r>
      <w:r w:rsidRPr="001A280C">
        <w:rPr>
          <w:rFonts w:ascii="Cambria" w:hAnsi="Cambria" w:cs="Calibri"/>
          <w:i/>
          <w:sz w:val="23"/>
          <w:szCs w:val="23"/>
        </w:rPr>
        <w:t>AJP-EM 2005, JLR 2006, JBC 2007, AJP-EM 2007</w:t>
      </w:r>
      <w:r w:rsidRPr="001A280C">
        <w:rPr>
          <w:rFonts w:ascii="Cambria" w:hAnsi="Cambria" w:cs="Calibri"/>
          <w:sz w:val="23"/>
          <w:szCs w:val="23"/>
        </w:rPr>
        <w:t xml:space="preserve">) and we were invited to write a review paper, “Integration of Hormonal and Nutrient Signals that Regulate Leptin Synthesis and Secretion”, published in </w:t>
      </w:r>
      <w:r w:rsidRPr="001A280C">
        <w:rPr>
          <w:rFonts w:ascii="Cambria" w:hAnsi="Cambria" w:cs="Calibri"/>
          <w:i/>
          <w:sz w:val="23"/>
          <w:szCs w:val="23"/>
        </w:rPr>
        <w:t>AJP-EM (2009)</w:t>
      </w:r>
      <w:r w:rsidRPr="001A280C">
        <w:rPr>
          <w:rFonts w:ascii="Cambria" w:hAnsi="Cambria" w:cs="Calibri"/>
          <w:sz w:val="23"/>
          <w:szCs w:val="23"/>
        </w:rPr>
        <w:t>.  Our study showed that a glucocorticoid is required for high expression of leptin mRNA, insulin increases the efficiency of leptin mRNA translation as well as secretion from the cellular storage, 5‘-untranslated region (UTR) of leptin mRNA increases while 3‘-UTR depresses leptin translation, and both 5‘ and 3‘-UTR are required for insulin stimulation of leptin mRNA translational efficiency.  Activation of adrenergic signaling suppresses leptin production at multiple steps, mediating fasting-suppression of leptin production from adipocytes.  Our new work shows that the RNA binding protein TIAR mediates the suppression of leptin signaling the fasted state.  Collectively, our work on leptin demonstrates the complexity of signals that allow the adipocyte to respond to nutritional and hormonal cues to regulate system metabolism. The mechanisms we uncovered will undoubtedly apply to the many adipokines produced by adipocytes.</w:t>
      </w:r>
    </w:p>
    <w:p w14:paraId="36F4027E" w14:textId="77777777" w:rsidR="00F23DA0" w:rsidRPr="001A280C" w:rsidRDefault="00F23DA0" w:rsidP="00F23DA0">
      <w:pPr>
        <w:spacing w:before="120"/>
        <w:rPr>
          <w:rFonts w:ascii="Cambria" w:hAnsi="Cambria" w:cs="Calibri"/>
          <w:sz w:val="23"/>
          <w:szCs w:val="23"/>
        </w:rPr>
      </w:pPr>
      <w:r w:rsidRPr="001A280C">
        <w:rPr>
          <w:rFonts w:ascii="Cambria" w:hAnsi="Cambria" w:cs="Calibri"/>
          <w:b/>
          <w:sz w:val="23"/>
          <w:szCs w:val="23"/>
        </w:rPr>
        <w:t>Depot differences in adipose tissue production of adipokines, discovery of novel adipokines and their contribution to metabolic diseases:</w:t>
      </w:r>
      <w:r w:rsidRPr="001A280C">
        <w:rPr>
          <w:rFonts w:ascii="Cambria" w:hAnsi="Cambria" w:cs="Calibri"/>
          <w:sz w:val="23"/>
          <w:szCs w:val="23"/>
        </w:rPr>
        <w:t xml:space="preserve">   Adipose tissue produces adipokines and cytokines that regulate systemic energy metabolism.  The production of   inflammatory cytokines (TNFα, IL-6, IL-1β, CCL2, leptin) is upregulated while expression of adiponectin and omentin, insulin-sensitizing and anti-inflammatory adipokines, is reduced in obesity.   In collaborations with Drs. Gong, Yang and Shulidner at University Maryland School of Medicine, we </w:t>
      </w:r>
      <w:r w:rsidRPr="001A280C">
        <w:rPr>
          <w:rFonts w:ascii="Cambria" w:hAnsi="Cambria" w:cs="Arial"/>
          <w:color w:val="000000"/>
          <w:sz w:val="23"/>
          <w:szCs w:val="23"/>
          <w:shd w:val="clear" w:color="auto" w:fill="FFFFFF"/>
        </w:rPr>
        <w:t xml:space="preserve">sequenced ~10,000 expressed sequence tags (ESTs) from a human omental fat cDNA library and discovered </w:t>
      </w:r>
      <w:r w:rsidRPr="001A280C">
        <w:rPr>
          <w:rFonts w:ascii="Cambria" w:hAnsi="Cambria" w:cs="Calibri"/>
          <w:sz w:val="23"/>
          <w:szCs w:val="23"/>
        </w:rPr>
        <w:t>a novel visceral specific adipokine, omentin (</w:t>
      </w:r>
      <w:r w:rsidRPr="001A280C">
        <w:rPr>
          <w:rFonts w:ascii="Cambria" w:hAnsi="Cambria" w:cs="Calibri"/>
          <w:i/>
          <w:sz w:val="23"/>
          <w:szCs w:val="23"/>
        </w:rPr>
        <w:t>AJP-EM, 2006</w:t>
      </w:r>
      <w:r w:rsidRPr="001A280C">
        <w:rPr>
          <w:rFonts w:ascii="Cambria" w:hAnsi="Cambria" w:cs="Calibri"/>
          <w:sz w:val="23"/>
          <w:szCs w:val="23"/>
        </w:rPr>
        <w:t>).  Further, we showed that ometin may act as insulin sensitizer and that its expression in adipose tissue and serum levels are decreased in human obesity (</w:t>
      </w:r>
      <w:r w:rsidRPr="001A280C">
        <w:rPr>
          <w:rFonts w:ascii="Cambria" w:hAnsi="Cambria" w:cs="Calibri"/>
          <w:i/>
          <w:sz w:val="23"/>
          <w:szCs w:val="23"/>
        </w:rPr>
        <w:t>Diabetes, 2007</w:t>
      </w:r>
      <w:r w:rsidRPr="001A280C">
        <w:rPr>
          <w:rFonts w:ascii="Cambria" w:hAnsi="Cambria" w:cs="Calibri"/>
          <w:sz w:val="23"/>
          <w:szCs w:val="23"/>
        </w:rPr>
        <w:t xml:space="preserve">).  We compared transcriptome of fat cells to stromal cells of human subcutaneous and </w:t>
      </w:r>
      <w:r w:rsidRPr="001A280C">
        <w:rPr>
          <w:rFonts w:ascii="Cambria" w:hAnsi="Cambria"/>
          <w:color w:val="000000"/>
          <w:sz w:val="23"/>
          <w:szCs w:val="23"/>
          <w:shd w:val="clear" w:color="auto" w:fill="FFFFFF"/>
        </w:rPr>
        <w:t xml:space="preserve">omental adipose tissue and discovered that </w:t>
      </w:r>
      <w:r w:rsidRPr="001A280C">
        <w:rPr>
          <w:rFonts w:ascii="Cambria" w:hAnsi="Cambria" w:cs="Calibri"/>
          <w:sz w:val="23"/>
          <w:szCs w:val="23"/>
        </w:rPr>
        <w:t>an acute-phase protein, serum amyloid A (SAA), is highly expressed in human adipose tissue (adipocytes) in contrast to its high expression in the liver in rodents.  Our study showed that SAA is more abundantly expressed in the subcutaneous than visceral depots and expression levels of SAA in adipose tissues and serum levels are increased in human obesity and may increase C reactive protein production, increasing risks for cardiovascular diseases (</w:t>
      </w:r>
      <w:r w:rsidRPr="001A280C">
        <w:rPr>
          <w:rFonts w:ascii="Cambria" w:hAnsi="Cambria" w:cs="Calibri"/>
          <w:i/>
          <w:sz w:val="23"/>
          <w:szCs w:val="23"/>
        </w:rPr>
        <w:t>PLoS-Med 2006, Obesity 2014</w:t>
      </w:r>
      <w:r w:rsidRPr="001A280C">
        <w:rPr>
          <w:rFonts w:ascii="Cambria" w:hAnsi="Cambria" w:cs="Calibri"/>
          <w:sz w:val="23"/>
          <w:szCs w:val="23"/>
        </w:rPr>
        <w:t xml:space="preserve">). </w:t>
      </w:r>
    </w:p>
    <w:p w14:paraId="4A106EA5" w14:textId="77777777" w:rsidR="00F23DA0" w:rsidRPr="001A280C" w:rsidRDefault="00F23DA0" w:rsidP="00F23DA0">
      <w:pPr>
        <w:spacing w:before="120"/>
        <w:rPr>
          <w:rFonts w:ascii="Cambria" w:hAnsi="Cambria" w:cs="Calibri"/>
          <w:sz w:val="23"/>
          <w:szCs w:val="23"/>
        </w:rPr>
      </w:pPr>
      <w:r w:rsidRPr="001A280C">
        <w:rPr>
          <w:rFonts w:ascii="Cambria" w:hAnsi="Cambria" w:cs="Calibri"/>
          <w:sz w:val="23"/>
          <w:szCs w:val="23"/>
        </w:rPr>
        <w:t>In collaboration with Dr. Kern’s research group at the University of Arkansas, we showed that other adipokines including visfatin, retinol binding protein 4 and thrombospondin 1 are also depot dependently expressed and its expression in adipose tissues and serum levels are altered, contributing to the higher risks of insulin resistance and metabolic diseases in human obesity (</w:t>
      </w:r>
      <w:r w:rsidRPr="001A280C">
        <w:rPr>
          <w:rFonts w:ascii="Cambria" w:hAnsi="Cambria" w:cs="Calibri"/>
          <w:i/>
          <w:sz w:val="23"/>
          <w:szCs w:val="23"/>
        </w:rPr>
        <w:t>JCEM 2006, JCEM 2007, Diabetes 2008</w:t>
      </w:r>
      <w:r w:rsidRPr="001A280C">
        <w:rPr>
          <w:rFonts w:ascii="Cambria" w:hAnsi="Cambria" w:cs="Calibri"/>
          <w:sz w:val="23"/>
          <w:szCs w:val="23"/>
        </w:rPr>
        <w:t xml:space="preserve">). </w:t>
      </w:r>
    </w:p>
    <w:p w14:paraId="737185BB" w14:textId="77777777" w:rsidR="00F23DA0" w:rsidRPr="001A280C" w:rsidRDefault="00F23DA0" w:rsidP="00F23DA0">
      <w:pPr>
        <w:tabs>
          <w:tab w:val="left" w:leader="underscore" w:pos="1080"/>
          <w:tab w:val="left" w:leader="underscore" w:pos="3240"/>
          <w:tab w:val="left" w:leader="underscore" w:pos="6740"/>
          <w:tab w:val="left" w:leader="underscore" w:pos="7560"/>
          <w:tab w:val="right" w:leader="underscore" w:pos="10440"/>
        </w:tabs>
        <w:rPr>
          <w:rFonts w:ascii="Cambria" w:hAnsi="Cambria" w:cs="Calibri"/>
          <w:sz w:val="23"/>
          <w:szCs w:val="23"/>
        </w:rPr>
      </w:pPr>
      <w:r w:rsidRPr="001A280C">
        <w:rPr>
          <w:rFonts w:ascii="Cambria" w:hAnsi="Cambria" w:cs="Calibri"/>
          <w:b/>
          <w:sz w:val="23"/>
          <w:szCs w:val="23"/>
        </w:rPr>
        <w:t>The effects of glucocorticoids in depot-specific adipose biology:</w:t>
      </w:r>
      <w:r w:rsidRPr="001A280C">
        <w:rPr>
          <w:rFonts w:ascii="Cambria" w:hAnsi="Cambria" w:cs="Calibri"/>
          <w:sz w:val="23"/>
          <w:szCs w:val="23"/>
        </w:rPr>
        <w:t xml:space="preserve">  Glucocorticoids play pleiotropic roles in adipose tissue biology including metabolic and endocrine functions and adipose tissue development.  Excess glucocorticoids as seen in Cushing’s syndrome, are through to promote fat accumulation preferentially in visceral compared to subcutaneous depots, but the molecular mechanisms involved remain poorly understood.  We elucidated the mechanisms through which glucocorticoids regulate adipose tissue function (adipokine production and lipid metabolism) and adipogenesis in different adipose depots.  Using the adipose explants organ culture system which contains multiple cell types, we showed a feedforward regulation of 11-beta hydroxysteroid dehydrogenase in omental but not in subcutaneous adipose tissue that contribute to the preferential fat accumulation in the visceral depot (</w:t>
      </w:r>
      <w:r w:rsidRPr="001A280C">
        <w:rPr>
          <w:rFonts w:ascii="Cambria" w:hAnsi="Cambria" w:cs="Calibri"/>
          <w:i/>
          <w:sz w:val="23"/>
          <w:szCs w:val="23"/>
        </w:rPr>
        <w:t>Obesity, 2008</w:t>
      </w:r>
      <w:r w:rsidRPr="001A280C">
        <w:rPr>
          <w:rFonts w:ascii="Cambria" w:hAnsi="Cambria" w:cs="Calibri"/>
          <w:sz w:val="23"/>
          <w:szCs w:val="23"/>
        </w:rPr>
        <w:t>).  Our studies in newly-differentiated adipocyte in culture that majority of glucocorticoid effects (induction of adipogenesis and adipokine production) are mediated through the type II glucocorticoid receptor rather than type 1 mineralocorticoid receptor (</w:t>
      </w:r>
      <w:r w:rsidRPr="001A280C">
        <w:rPr>
          <w:rFonts w:ascii="Cambria" w:hAnsi="Cambria" w:cs="Calibri"/>
          <w:i/>
          <w:sz w:val="23"/>
          <w:szCs w:val="23"/>
        </w:rPr>
        <w:t>IJO 2014</w:t>
      </w:r>
      <w:r w:rsidRPr="001A280C">
        <w:rPr>
          <w:rFonts w:ascii="Cambria" w:hAnsi="Cambria" w:cs="Calibri"/>
          <w:sz w:val="23"/>
          <w:szCs w:val="23"/>
        </w:rPr>
        <w:t xml:space="preserve">).  </w:t>
      </w:r>
    </w:p>
    <w:p w14:paraId="6524564F" w14:textId="77777777" w:rsidR="00F23DA0" w:rsidRPr="001A280C" w:rsidRDefault="00F23DA0" w:rsidP="00F23DA0">
      <w:pPr>
        <w:spacing w:before="120"/>
        <w:rPr>
          <w:rFonts w:ascii="Cambria" w:hAnsi="Cambria" w:cs="Calibri"/>
          <w:sz w:val="23"/>
          <w:szCs w:val="23"/>
        </w:rPr>
      </w:pPr>
      <w:r w:rsidRPr="001A280C">
        <w:rPr>
          <w:rFonts w:ascii="Cambria" w:hAnsi="Cambria" w:cs="Calibri"/>
          <w:sz w:val="23"/>
          <w:szCs w:val="23"/>
        </w:rPr>
        <w:t>Gene expression profiling of human omental and subcutaneous adipose tissues treated with dexamethasone, the type II glucocorticoid receptor agonist, identified genes and pathways that are commonly or depot-specifically regulated by glucocorticoids between the depots (</w:t>
      </w:r>
      <w:r w:rsidRPr="001A280C">
        <w:rPr>
          <w:rFonts w:ascii="Cambria" w:hAnsi="Cambria" w:cs="Calibri"/>
          <w:i/>
          <w:sz w:val="23"/>
          <w:szCs w:val="23"/>
        </w:rPr>
        <w:t>AJP-EM 2011</w:t>
      </w:r>
      <w:r w:rsidRPr="001A280C">
        <w:rPr>
          <w:rFonts w:ascii="Cambria" w:hAnsi="Cambria" w:cs="Calibri"/>
          <w:sz w:val="23"/>
          <w:szCs w:val="23"/>
        </w:rPr>
        <w:t xml:space="preserve">).  Gene set enrichment analysis of transcriptome of omental and subcutaneous human adipose tissues treated with different concentration of dexamethasone identified </w:t>
      </w:r>
      <w:r w:rsidRPr="001A280C">
        <w:rPr>
          <w:rFonts w:ascii="Cambria" w:hAnsi="Cambria" w:cs="Arial"/>
          <w:color w:val="000000"/>
          <w:sz w:val="23"/>
          <w:szCs w:val="23"/>
          <w:shd w:val="clear" w:color="auto" w:fill="FFFFFF"/>
        </w:rPr>
        <w:t xml:space="preserve">biological pathways that are affected by glucocorticoids, commonly and depot-specifically between the two depots.   Cluster analysis of transcripts that exhibited an interaction of depot and dexamethasone </w:t>
      </w:r>
      <w:r w:rsidRPr="001A280C">
        <w:rPr>
          <w:rFonts w:ascii="Cambria" w:hAnsi="Cambria" w:cs="Calibri"/>
          <w:sz w:val="23"/>
          <w:szCs w:val="23"/>
        </w:rPr>
        <w:t>revealed sets of genes for which the responses to dexamethasone differed in magnitude, sensitivity or direction between the two depots as well as mRNAs that responded only in one depot (</w:t>
      </w:r>
      <w:r w:rsidRPr="001A280C">
        <w:rPr>
          <w:rFonts w:ascii="Cambria" w:hAnsi="Cambria" w:cs="Calibri"/>
          <w:i/>
          <w:sz w:val="23"/>
          <w:szCs w:val="23"/>
        </w:rPr>
        <w:t>PLoS-One 2016</w:t>
      </w:r>
      <w:r w:rsidRPr="001A280C">
        <w:rPr>
          <w:rFonts w:ascii="Cambria" w:hAnsi="Cambria" w:cs="Calibri"/>
          <w:sz w:val="23"/>
          <w:szCs w:val="23"/>
        </w:rPr>
        <w:t xml:space="preserve">).   I am collaborating with Dr. Fried at MSSM to investigate the importance of these findings for the glucocorticoid-mediated regulation of adipose biology, commonly or depot-specifically.  We were invited to write a review, “Deconstructing the roles of glucocorticoids in adipose tissue biology and the development of central obesity”, published in </w:t>
      </w:r>
      <w:r w:rsidRPr="001A280C">
        <w:rPr>
          <w:rFonts w:ascii="Cambria" w:hAnsi="Cambria" w:cs="Calibri"/>
          <w:i/>
          <w:sz w:val="23"/>
          <w:szCs w:val="23"/>
        </w:rPr>
        <w:t>BBA (2014)</w:t>
      </w:r>
      <w:r w:rsidRPr="001A280C">
        <w:rPr>
          <w:rFonts w:ascii="Cambria" w:hAnsi="Cambria" w:cs="Calibri"/>
          <w:sz w:val="23"/>
          <w:szCs w:val="23"/>
        </w:rPr>
        <w:t xml:space="preserve">. </w:t>
      </w:r>
    </w:p>
    <w:p w14:paraId="3E100CCF" w14:textId="77777777" w:rsidR="00F23DA0" w:rsidRPr="001A280C" w:rsidRDefault="00F23DA0" w:rsidP="00F23DA0">
      <w:pPr>
        <w:rPr>
          <w:rFonts w:ascii="Cambria" w:hAnsi="Cambria" w:cs="Calibri"/>
          <w:sz w:val="23"/>
          <w:szCs w:val="23"/>
        </w:rPr>
      </w:pPr>
      <w:r w:rsidRPr="001A280C">
        <w:rPr>
          <w:rFonts w:ascii="Cambria" w:eastAsia="Times" w:hAnsi="Cambria" w:cs="Calibri"/>
          <w:sz w:val="23"/>
          <w:szCs w:val="23"/>
        </w:rPr>
        <w:t xml:space="preserve">We </w:t>
      </w:r>
      <w:r w:rsidRPr="001A280C">
        <w:rPr>
          <w:rFonts w:ascii="Cambria" w:hAnsi="Cambria" w:cs="Calibri"/>
          <w:sz w:val="23"/>
          <w:szCs w:val="23"/>
        </w:rPr>
        <w:t xml:space="preserve">also </w:t>
      </w:r>
      <w:r w:rsidRPr="001A280C">
        <w:rPr>
          <w:rFonts w:ascii="Cambria" w:eastAsia="Times" w:hAnsi="Cambria" w:cs="Calibri"/>
          <w:sz w:val="23"/>
          <w:szCs w:val="23"/>
        </w:rPr>
        <w:t>demonstrated that glucocorticoid induced leucine zipper (GILZ), a primary target of glucocorticoids identified in our transcriptomics in human adipose tissues</w:t>
      </w:r>
      <w:r w:rsidRPr="001A280C">
        <w:rPr>
          <w:rFonts w:ascii="Cambria" w:hAnsi="Cambria" w:cs="Calibri"/>
          <w:sz w:val="23"/>
          <w:szCs w:val="23"/>
        </w:rPr>
        <w:t>,</w:t>
      </w:r>
      <w:r w:rsidRPr="001A280C">
        <w:rPr>
          <w:rFonts w:ascii="Cambria" w:eastAsia="Times" w:hAnsi="Cambria" w:cs="Calibri"/>
          <w:sz w:val="23"/>
          <w:szCs w:val="23"/>
        </w:rPr>
        <w:t xml:space="preserve"> are commonly induced in both depots</w:t>
      </w:r>
      <w:r w:rsidRPr="001A280C">
        <w:rPr>
          <w:rFonts w:ascii="Cambria" w:hAnsi="Cambria" w:cs="Calibri"/>
          <w:sz w:val="23"/>
          <w:szCs w:val="23"/>
        </w:rPr>
        <w:t xml:space="preserve"> and</w:t>
      </w:r>
      <w:r w:rsidRPr="001A280C">
        <w:rPr>
          <w:rFonts w:ascii="Cambria" w:eastAsia="Times" w:hAnsi="Cambria" w:cs="Calibri"/>
          <w:sz w:val="23"/>
          <w:szCs w:val="23"/>
        </w:rPr>
        <w:t xml:space="preserve"> </w:t>
      </w:r>
      <w:r w:rsidRPr="001A280C">
        <w:rPr>
          <w:rFonts w:ascii="Cambria" w:hAnsi="Cambria" w:cs="Calibri"/>
          <w:sz w:val="23"/>
          <w:szCs w:val="23"/>
        </w:rPr>
        <w:t xml:space="preserve">at least </w:t>
      </w:r>
      <w:r w:rsidRPr="001A280C">
        <w:rPr>
          <w:rFonts w:ascii="Cambria" w:eastAsia="Times" w:hAnsi="Cambria" w:cs="Calibri"/>
          <w:sz w:val="23"/>
          <w:szCs w:val="23"/>
        </w:rPr>
        <w:t>partially</w:t>
      </w:r>
      <w:r w:rsidRPr="001A280C">
        <w:rPr>
          <w:rFonts w:ascii="Cambria" w:hAnsi="Cambria" w:cs="Calibri"/>
          <w:sz w:val="23"/>
          <w:szCs w:val="23"/>
        </w:rPr>
        <w:t>,</w:t>
      </w:r>
      <w:r w:rsidRPr="001A280C">
        <w:rPr>
          <w:rFonts w:ascii="Cambria" w:eastAsia="Times" w:hAnsi="Cambria" w:cs="Calibri"/>
          <w:sz w:val="23"/>
          <w:szCs w:val="23"/>
        </w:rPr>
        <w:t xml:space="preserve"> mediates </w:t>
      </w:r>
      <w:r w:rsidRPr="001A280C">
        <w:rPr>
          <w:rFonts w:ascii="Cambria" w:hAnsi="Cambria" w:cs="Calibri"/>
          <w:sz w:val="23"/>
          <w:szCs w:val="23"/>
        </w:rPr>
        <w:t>the effects of glucocorticoids o</w:t>
      </w:r>
      <w:r w:rsidRPr="001A280C">
        <w:rPr>
          <w:rFonts w:ascii="Cambria" w:eastAsia="Times" w:hAnsi="Cambria" w:cs="Calibri"/>
          <w:sz w:val="23"/>
          <w:szCs w:val="23"/>
        </w:rPr>
        <w:t>n adipokine production and inflammation in human adipocytes.  Expression levels of GILZ are reduced in adipose tissue of human obesity, potentially contributing to the higher inflammation (</w:t>
      </w:r>
      <w:r w:rsidRPr="001A280C">
        <w:rPr>
          <w:rFonts w:ascii="Cambria" w:eastAsia="Times" w:hAnsi="Cambria" w:cs="Calibri"/>
          <w:i/>
          <w:sz w:val="23"/>
          <w:szCs w:val="23"/>
        </w:rPr>
        <w:t>JLR 2016</w:t>
      </w:r>
      <w:r w:rsidRPr="001A280C">
        <w:rPr>
          <w:rFonts w:ascii="Cambria" w:eastAsia="Times" w:hAnsi="Cambria" w:cs="Calibri"/>
          <w:sz w:val="23"/>
          <w:szCs w:val="23"/>
        </w:rPr>
        <w:t xml:space="preserve">).  Our </w:t>
      </w:r>
      <w:r w:rsidRPr="001A280C">
        <w:rPr>
          <w:rFonts w:ascii="Cambria" w:hAnsi="Cambria" w:cs="Calibri"/>
          <w:sz w:val="23"/>
          <w:szCs w:val="23"/>
        </w:rPr>
        <w:t xml:space="preserve">unpublished </w:t>
      </w:r>
      <w:r w:rsidRPr="001A280C">
        <w:rPr>
          <w:rFonts w:ascii="Cambria" w:eastAsia="Times" w:hAnsi="Cambria" w:cs="Calibri"/>
          <w:sz w:val="23"/>
          <w:szCs w:val="23"/>
        </w:rPr>
        <w:t xml:space="preserve">research in human adipose stem cells showed that GILZ also mediates the </w:t>
      </w:r>
      <w:r w:rsidRPr="001A280C">
        <w:rPr>
          <w:rFonts w:ascii="Cambria" w:hAnsi="Cambria" w:cs="Calibri"/>
          <w:sz w:val="23"/>
          <w:szCs w:val="23"/>
        </w:rPr>
        <w:t>proadipogenic effects of glucocorticoids by reducing the anti-adipogenic cytokine signaling pathways (</w:t>
      </w:r>
      <w:r w:rsidRPr="001A280C">
        <w:rPr>
          <w:rFonts w:ascii="Cambria" w:hAnsi="Cambria" w:cs="Calibri"/>
          <w:i/>
          <w:sz w:val="23"/>
          <w:szCs w:val="23"/>
        </w:rPr>
        <w:t>manuscript in preparation</w:t>
      </w:r>
      <w:r w:rsidRPr="001A280C">
        <w:rPr>
          <w:rFonts w:ascii="Cambria" w:hAnsi="Cambria" w:cs="Calibri"/>
          <w:sz w:val="23"/>
          <w:szCs w:val="23"/>
        </w:rPr>
        <w:t>).</w:t>
      </w:r>
    </w:p>
    <w:p w14:paraId="08C84190" w14:textId="77777777" w:rsidR="00F23DA0" w:rsidRPr="001A280C" w:rsidRDefault="00F23DA0" w:rsidP="00F23DA0">
      <w:pPr>
        <w:rPr>
          <w:rFonts w:ascii="Cambria" w:hAnsi="Cambria" w:cs="Calibri"/>
          <w:sz w:val="23"/>
          <w:szCs w:val="23"/>
        </w:rPr>
      </w:pPr>
      <w:r w:rsidRPr="001A280C">
        <w:rPr>
          <w:rFonts w:ascii="Cambria" w:hAnsi="Cambria" w:cs="Calibri"/>
          <w:b/>
          <w:sz w:val="23"/>
          <w:szCs w:val="23"/>
        </w:rPr>
        <w:t>Development of protocols to isolate adipose progenitors, improve their adipogenic degree and their use for gene expression modulation and metabolic studies:</w:t>
      </w:r>
      <w:r w:rsidRPr="001A280C">
        <w:rPr>
          <w:rFonts w:ascii="Cambria" w:hAnsi="Cambria" w:cs="Calibri"/>
          <w:sz w:val="23"/>
          <w:szCs w:val="23"/>
        </w:rPr>
        <w:t xml:space="preserve">  Although mouse adipocyte cells lines provide invaluable model systems for mechanistic studies, adipose tissue derived stems cells (ASCs) are also useful for assessing donor- and origin-dependent effects (depot, sex, age, obesity, etc) on cell proliferation and differentiation capacity, which is not possible with cell lines.  I developed and optimized the growth and differentiation protocols for human ASCs.  In addition, I developed detailed protocols to use newly-differentiated human adipocytes for metabolic studies (lipolysis and glucose transport) and siRNA mediated gene silencing and overexpression of genes of interests.  Use of human adipocytes are increasing due to its clinical relevance compared to the mouse cell lines and I have provided our protocols to many investigators both nationally and internationally.  Primary cultures of ASCs are heterogeneous in cell populations and therefore, I have developed methods to identify adipocyte progenitor populations with Fluorescence-Activated Cell Sorting and immunoprecipitation with magnetic nanoparticles.  I developed and standardized these protocols while working as an assistant core director for the Adipocyte Biology and Nutrient Metabolism Core, Boston Nutrition and Obesity Research Center.  These are published as 4 method papers (</w:t>
      </w:r>
      <w:r w:rsidRPr="001A280C">
        <w:rPr>
          <w:rFonts w:ascii="Cambria" w:hAnsi="Cambria" w:cs="Calibri"/>
          <w:i/>
          <w:sz w:val="23"/>
          <w:szCs w:val="23"/>
        </w:rPr>
        <w:t>Methods in molecular biology 2013, Obesity 2012, ME 2014, Obesity 2014</w:t>
      </w:r>
      <w:r w:rsidRPr="001A280C">
        <w:rPr>
          <w:rFonts w:ascii="Cambria" w:hAnsi="Cambria" w:cs="Calibri"/>
          <w:sz w:val="23"/>
          <w:szCs w:val="23"/>
        </w:rPr>
        <w:t xml:space="preserve">) and many investigators have been asking the papers. Further, I </w:t>
      </w:r>
      <w:r w:rsidRPr="001A280C">
        <w:rPr>
          <w:rFonts w:ascii="Cambria" w:hAnsi="Cambria" w:cs="Arial"/>
          <w:sz w:val="23"/>
          <w:szCs w:val="23"/>
        </w:rPr>
        <w:t xml:space="preserve">was invited to write a paper, “Hormonal Regulation of Adipogenesis”, in in the prestigious journal, </w:t>
      </w:r>
      <w:r w:rsidRPr="001A280C">
        <w:rPr>
          <w:rFonts w:ascii="Cambria" w:hAnsi="Cambria" w:cs="Arial"/>
          <w:i/>
          <w:sz w:val="23"/>
          <w:szCs w:val="23"/>
        </w:rPr>
        <w:t>Compr. Physiol. (2017)</w:t>
      </w:r>
      <w:r w:rsidRPr="001A280C">
        <w:rPr>
          <w:rFonts w:ascii="Cambria" w:hAnsi="Cambria" w:cs="Arial"/>
          <w:sz w:val="23"/>
          <w:szCs w:val="23"/>
        </w:rPr>
        <w:t xml:space="preserve">.  </w:t>
      </w:r>
      <w:r w:rsidRPr="001A280C">
        <w:rPr>
          <w:rFonts w:ascii="Cambria" w:hAnsi="Cambria" w:cs="Calibri"/>
          <w:sz w:val="23"/>
          <w:szCs w:val="23"/>
        </w:rPr>
        <w:t xml:space="preserve">As an assistant core director, I also provided hands-on training on adipose tissue biology as well as consultation and advice on the experimental design and data interpretation, greatly broadening the technical capacities of the Core.  I also actively participated in the application process for the renewal of BNORC. </w:t>
      </w:r>
    </w:p>
    <w:p w14:paraId="0587D50F" w14:textId="77777777" w:rsidR="00F23DA0" w:rsidRPr="001A280C" w:rsidRDefault="00F23DA0" w:rsidP="00F23DA0">
      <w:pPr>
        <w:spacing w:after="120"/>
        <w:rPr>
          <w:rFonts w:ascii="Cambria" w:hAnsi="Cambria" w:cs="Calibri"/>
          <w:sz w:val="23"/>
          <w:szCs w:val="23"/>
        </w:rPr>
      </w:pPr>
      <w:r w:rsidRPr="001A280C">
        <w:rPr>
          <w:rFonts w:ascii="Cambria" w:hAnsi="Cambria" w:cs="Calibri"/>
          <w:b/>
          <w:sz w:val="23"/>
          <w:szCs w:val="23"/>
        </w:rPr>
        <w:t>Depot differences in adipogenesis and their clinical relevance:</w:t>
      </w:r>
      <w:r w:rsidRPr="001A280C">
        <w:rPr>
          <w:rFonts w:ascii="Cambria" w:hAnsi="Cambria" w:cs="Calibri"/>
          <w:sz w:val="23"/>
          <w:szCs w:val="23"/>
        </w:rPr>
        <w:t xml:space="preserve">  During normal growth and in response to overnutrition, adipose tissue expands by increasing the volume of preexisting adipocytes (hypertrophy) or by generating new adipocytes through recruitment and differentiation of adipose progenitors (hyperplasia).  The inability to recruit new progenitors and differentiate them into adipocytes results in increases in the size of existing adipocytes and may also results in ectopic fat deposition in other organs including liver and skeletal muscle, which is known to be critical for the development of obesity-related metabolic diseases including insulin resistance.  The impaired capacity of visceral compared to subcutaneous adipose tissues to remodel and expand through hyperplasia is thought to account for dysfunctions in the depot and hence, the association of visceral adiposity with insulin resistance and metabolic health.  In collaboration with Drs. Wu and Fried, we showed that adipose progenitors from visceral vs. subcutaneous or male vs. female mice exhibit lower adipogenesis and they accumulate in the depot in response to high fat diet induced obesity, contributing to the dysfunctions in the depot as well as systemic metabolism (</w:t>
      </w:r>
      <w:r w:rsidRPr="001A280C">
        <w:rPr>
          <w:rFonts w:ascii="Cambria" w:hAnsi="Cambria" w:cs="Calibri"/>
          <w:i/>
          <w:sz w:val="23"/>
          <w:szCs w:val="23"/>
        </w:rPr>
        <w:t>AJP-EM 2017</w:t>
      </w:r>
      <w:r w:rsidRPr="001A280C">
        <w:rPr>
          <w:rFonts w:ascii="Cambria" w:hAnsi="Cambria" w:cs="Calibri"/>
          <w:sz w:val="23"/>
          <w:szCs w:val="23"/>
        </w:rPr>
        <w:t xml:space="preserve">).  We found that balance of MMP3, a matrix metalloproteinase that is expressed at much higher levels in inguinal than visceral and female than male mice, and its inhibitor, TIMP4, contribute to the sex-dependent depot differences in adipogenesis. Using fat transplant studies, we are investigating whether intraabdominal or inguinal subcutaneous fat of male vs. female contain intrinsic properties to regulate adipose growth and hence, systemic glucose-insulin metabolism.  </w:t>
      </w:r>
    </w:p>
    <w:p w14:paraId="47054637" w14:textId="77777777" w:rsidR="00F23DA0" w:rsidRPr="001A280C" w:rsidRDefault="00F23DA0" w:rsidP="00F23DA0">
      <w:pPr>
        <w:spacing w:after="120"/>
        <w:rPr>
          <w:rFonts w:ascii="Cambria" w:hAnsi="Cambria" w:cs="Calibri"/>
          <w:sz w:val="23"/>
          <w:szCs w:val="23"/>
        </w:rPr>
      </w:pPr>
      <w:r w:rsidRPr="001A280C">
        <w:rPr>
          <w:rFonts w:ascii="Cambria" w:hAnsi="Cambria" w:cs="Calibri"/>
          <w:sz w:val="23"/>
          <w:szCs w:val="23"/>
        </w:rPr>
        <w:t>Using adipose tissue stem cells derived from human adipose tissues and adipose tissue samples, we also investigated factors governing depot differences in adipose tissue remodeling capacity and function in humans.  In a recent paper, we showed that TGFβ signaling is important for the lower hyperplastic remodeling capacity contributing to tissue fibrosis in the omental visceral adipose tissues in human obesity (</w:t>
      </w:r>
      <w:r w:rsidRPr="001A280C">
        <w:rPr>
          <w:rFonts w:ascii="Cambria" w:hAnsi="Cambria" w:cs="Calibri"/>
          <w:i/>
          <w:sz w:val="23"/>
          <w:szCs w:val="23"/>
        </w:rPr>
        <w:t>Diabetes 2019</w:t>
      </w:r>
      <w:r w:rsidRPr="001A280C">
        <w:rPr>
          <w:rFonts w:ascii="Cambria" w:hAnsi="Cambria" w:cs="Calibri"/>
          <w:sz w:val="23"/>
          <w:szCs w:val="23"/>
        </w:rPr>
        <w:t>).  I recently published a review, “</w:t>
      </w:r>
      <w:r w:rsidRPr="001A280C">
        <w:rPr>
          <w:rFonts w:ascii="Cambria" w:hAnsi="Cambria" w:cs="Arial"/>
          <w:sz w:val="23"/>
          <w:szCs w:val="23"/>
        </w:rPr>
        <w:t xml:space="preserve">TGFbeta Superfamily Regulation of Adipose Tissue Biology in Obesity” in </w:t>
      </w:r>
      <w:r w:rsidRPr="001A280C">
        <w:rPr>
          <w:rFonts w:ascii="Cambria" w:hAnsi="Cambria" w:cs="Arial"/>
          <w:i/>
          <w:sz w:val="23"/>
          <w:szCs w:val="23"/>
        </w:rPr>
        <w:t xml:space="preserve">BBA-DIS (2018).  </w:t>
      </w:r>
      <w:r w:rsidRPr="001A280C">
        <w:rPr>
          <w:rFonts w:ascii="Cambria" w:hAnsi="Cambria" w:cs="Calibri"/>
          <w:sz w:val="23"/>
          <w:szCs w:val="23"/>
        </w:rPr>
        <w:t>In collaborations with Dr. Smith using transcriptome and miRNome, our group also showed that developmental heterogeneities between the upper and lower body subcutaneous adipose tissues (</w:t>
      </w:r>
      <w:r w:rsidRPr="001A280C">
        <w:rPr>
          <w:rFonts w:ascii="Cambria" w:hAnsi="Cambria" w:cs="Calibri"/>
          <w:i/>
          <w:sz w:val="23"/>
          <w:szCs w:val="23"/>
        </w:rPr>
        <w:t>JCEM 2014, Obesity 2017</w:t>
      </w:r>
      <w:r w:rsidRPr="001A280C">
        <w:rPr>
          <w:rFonts w:ascii="Cambria" w:hAnsi="Cambria" w:cs="Calibri"/>
          <w:sz w:val="23"/>
          <w:szCs w:val="23"/>
        </w:rPr>
        <w:t xml:space="preserve">).  </w:t>
      </w:r>
    </w:p>
    <w:p w14:paraId="30637470" w14:textId="77777777" w:rsidR="00F23DA0" w:rsidRPr="001A280C" w:rsidRDefault="00F23DA0" w:rsidP="00F23DA0">
      <w:pPr>
        <w:spacing w:after="120"/>
        <w:rPr>
          <w:rFonts w:ascii="Cambria" w:hAnsi="Cambria" w:cs="Calibri"/>
          <w:sz w:val="23"/>
          <w:szCs w:val="23"/>
        </w:rPr>
      </w:pPr>
      <w:r w:rsidRPr="001A280C">
        <w:rPr>
          <w:rFonts w:ascii="Cambria" w:hAnsi="Cambria" w:cs="Calibri"/>
          <w:sz w:val="23"/>
          <w:szCs w:val="23"/>
        </w:rPr>
        <w:t>I have been invited to write reviews and one book chapter.  I wrote 4 reviews in the topic of adipose depot differences and metabolic health, “Adipose tissue remodeling in pathophysiology of obesity” (</w:t>
      </w:r>
      <w:r w:rsidRPr="001A280C">
        <w:rPr>
          <w:rFonts w:ascii="Cambria" w:hAnsi="Cambria" w:cs="Calibri"/>
          <w:i/>
          <w:sz w:val="23"/>
          <w:szCs w:val="23"/>
        </w:rPr>
        <w:t>Curr Opin Clin Nutr Metab Care 2010</w:t>
      </w:r>
      <w:r w:rsidRPr="001A280C">
        <w:rPr>
          <w:rFonts w:ascii="Cambria" w:hAnsi="Cambria" w:cs="Calibri"/>
          <w:sz w:val="23"/>
          <w:szCs w:val="23"/>
        </w:rPr>
        <w:t>), “Adipose tissue heterogeneity: Implication of depot differences in adipose tissue for obesity complications” (</w:t>
      </w:r>
      <w:r w:rsidRPr="001A280C">
        <w:rPr>
          <w:rFonts w:ascii="Cambria" w:hAnsi="Cambria" w:cs="Calibri"/>
          <w:i/>
          <w:sz w:val="23"/>
          <w:szCs w:val="23"/>
        </w:rPr>
        <w:t>Mol Aspects Med 2013</w:t>
      </w:r>
      <w:r w:rsidRPr="001A280C">
        <w:rPr>
          <w:rFonts w:ascii="Cambria" w:hAnsi="Cambria" w:cs="Calibri"/>
          <w:sz w:val="23"/>
          <w:szCs w:val="23"/>
        </w:rPr>
        <w:t>), “Shaping fat distribution: New insights into the molecular determinants of depot- and sex-dependent adipose biology” (</w:t>
      </w:r>
      <w:r w:rsidRPr="001A280C">
        <w:rPr>
          <w:rFonts w:ascii="Cambria" w:hAnsi="Cambria" w:cs="Calibri"/>
          <w:i/>
          <w:sz w:val="23"/>
          <w:szCs w:val="23"/>
        </w:rPr>
        <w:t>Obesity 2015</w:t>
      </w:r>
      <w:r w:rsidRPr="001A280C">
        <w:rPr>
          <w:rFonts w:ascii="Cambria" w:hAnsi="Cambria" w:cs="Calibri"/>
          <w:sz w:val="23"/>
          <w:szCs w:val="23"/>
        </w:rPr>
        <w:t>), “</w:t>
      </w:r>
      <w:hyperlink r:id="rId83" w:history="1">
        <w:r w:rsidRPr="001A280C">
          <w:rPr>
            <w:rFonts w:ascii="Cambria" w:hAnsi="Cambria" w:cs="Calibri"/>
            <w:sz w:val="23"/>
            <w:szCs w:val="23"/>
          </w:rPr>
          <w:t>Sex-dependent Depot Differences in Adipose Tissue Development and Function; Role of Sex Steroids</w:t>
        </w:r>
      </w:hyperlink>
      <w:r w:rsidRPr="001A280C">
        <w:rPr>
          <w:rFonts w:ascii="Cambria" w:hAnsi="Cambria" w:cs="Calibri"/>
          <w:sz w:val="23"/>
          <w:szCs w:val="23"/>
        </w:rPr>
        <w:t>” (</w:t>
      </w:r>
      <w:r w:rsidRPr="001A280C">
        <w:rPr>
          <w:rFonts w:ascii="Cambria" w:hAnsi="Cambria" w:cs="Calibri"/>
          <w:i/>
          <w:sz w:val="23"/>
          <w:szCs w:val="23"/>
        </w:rPr>
        <w:t>Int Obes Metab Syndr 2017</w:t>
      </w:r>
      <w:r w:rsidRPr="001A280C">
        <w:rPr>
          <w:rFonts w:ascii="Cambria" w:hAnsi="Cambria" w:cs="Calibri"/>
          <w:sz w:val="23"/>
          <w:szCs w:val="23"/>
        </w:rPr>
        <w:t>).  Additionally, I wrote “Adipose Tissue in Health and Disease, Chapter 15. Depot-Specific Biology of Adipose Tissues: Links to Fat Distribution and Metabolic Risk” (</w:t>
      </w:r>
      <w:r w:rsidRPr="001A280C">
        <w:rPr>
          <w:rFonts w:ascii="Cambria" w:hAnsi="Cambria" w:cs="Calibri"/>
          <w:i/>
          <w:sz w:val="23"/>
          <w:szCs w:val="23"/>
        </w:rPr>
        <w:t>Wiley-VCH Verlag GmbH &amp; Co 2010</w:t>
      </w:r>
      <w:r w:rsidRPr="001A280C">
        <w:rPr>
          <w:rFonts w:ascii="Cambria" w:hAnsi="Cambria" w:cs="Calibri"/>
          <w:sz w:val="23"/>
          <w:szCs w:val="23"/>
        </w:rPr>
        <w:t>).  These reviews have been highly cited, an additional testament of my c</w:t>
      </w:r>
      <w:r w:rsidRPr="001A280C">
        <w:rPr>
          <w:rFonts w:ascii="Cambria" w:hAnsi="Cambria" w:cs="Arial"/>
          <w:sz w:val="23"/>
          <w:szCs w:val="23"/>
        </w:rPr>
        <w:t xml:space="preserve">ontribution to the field. </w:t>
      </w:r>
      <w:r w:rsidRPr="001A280C">
        <w:rPr>
          <w:rFonts w:ascii="Cambria" w:hAnsi="Cambria" w:cs="Calibri"/>
          <w:sz w:val="23"/>
          <w:szCs w:val="23"/>
        </w:rPr>
        <w:t xml:space="preserve"> </w:t>
      </w:r>
    </w:p>
    <w:p w14:paraId="7276B8F6" w14:textId="77777777" w:rsidR="00F23DA0" w:rsidRDefault="00F23DA0" w:rsidP="00F23DA0">
      <w:pPr>
        <w:tabs>
          <w:tab w:val="left" w:leader="underscore" w:pos="1080"/>
          <w:tab w:val="left" w:leader="underscore" w:pos="3240"/>
          <w:tab w:val="left" w:leader="underscore" w:pos="6740"/>
          <w:tab w:val="left" w:leader="underscore" w:pos="7560"/>
          <w:tab w:val="right" w:leader="underscore" w:pos="10440"/>
        </w:tabs>
        <w:spacing w:afterLines="60" w:after="144"/>
        <w:rPr>
          <w:rFonts w:ascii="Cambria" w:hAnsi="Cambria" w:cs="Calibri"/>
          <w:b/>
          <w:caps/>
          <w:sz w:val="23"/>
          <w:szCs w:val="23"/>
        </w:rPr>
      </w:pPr>
    </w:p>
    <w:p w14:paraId="4FA2B21F" w14:textId="77777777" w:rsidR="00F23DA0" w:rsidRPr="001A280C" w:rsidRDefault="00F23DA0" w:rsidP="00F23DA0">
      <w:pPr>
        <w:tabs>
          <w:tab w:val="left" w:leader="underscore" w:pos="1080"/>
          <w:tab w:val="left" w:leader="underscore" w:pos="3240"/>
          <w:tab w:val="left" w:leader="underscore" w:pos="6740"/>
          <w:tab w:val="left" w:leader="underscore" w:pos="7560"/>
          <w:tab w:val="right" w:leader="underscore" w:pos="10440"/>
        </w:tabs>
        <w:spacing w:afterLines="60" w:after="144"/>
        <w:rPr>
          <w:rFonts w:ascii="Cambria" w:hAnsi="Cambria" w:cs="Calibri"/>
          <w:b/>
          <w:caps/>
          <w:sz w:val="23"/>
          <w:szCs w:val="23"/>
        </w:rPr>
      </w:pPr>
      <w:r w:rsidRPr="001A280C">
        <w:rPr>
          <w:rFonts w:ascii="Cambria" w:hAnsi="Cambria" w:cs="Calibri"/>
          <w:b/>
          <w:caps/>
          <w:sz w:val="23"/>
          <w:szCs w:val="23"/>
        </w:rPr>
        <w:t>Invited Lectures and Presentations</w:t>
      </w:r>
    </w:p>
    <w:p w14:paraId="2F9839BC" w14:textId="77777777" w:rsidR="00F23DA0" w:rsidRPr="00BB5B1E" w:rsidRDefault="00F23DA0" w:rsidP="00F23DA0">
      <w:pPr>
        <w:pStyle w:val="Style0"/>
        <w:spacing w:after="120" w:line="240" w:lineRule="auto"/>
        <w:ind w:left="1440" w:hanging="1440"/>
        <w:rPr>
          <w:rFonts w:ascii="Cambria" w:hAnsi="Cambria" w:cs="Calibri"/>
          <w:i/>
          <w:sz w:val="23"/>
          <w:szCs w:val="23"/>
        </w:rPr>
      </w:pPr>
      <w:r w:rsidRPr="001A280C">
        <w:rPr>
          <w:rFonts w:ascii="Cambria" w:hAnsi="Cambria" w:cs="Calibri"/>
          <w:sz w:val="23"/>
          <w:szCs w:val="23"/>
        </w:rPr>
        <w:t>Aug. 2004</w:t>
      </w:r>
      <w:r w:rsidRPr="001A280C">
        <w:rPr>
          <w:rFonts w:ascii="Cambria" w:hAnsi="Cambria" w:cs="Calibri"/>
          <w:sz w:val="23"/>
          <w:szCs w:val="23"/>
        </w:rPr>
        <w:tab/>
        <w:t>“Feeding and insulin increase leptin production in rat adipose tissue”, FASEB summer conference, Colorado, USA.</w:t>
      </w:r>
      <w:r>
        <w:rPr>
          <w:rFonts w:ascii="Cambria" w:hAnsi="Cambria" w:cs="Calibri"/>
          <w:sz w:val="23"/>
          <w:szCs w:val="23"/>
        </w:rPr>
        <w:t xml:space="preserve"> </w:t>
      </w:r>
      <w:r w:rsidRPr="00BB5B1E">
        <w:rPr>
          <w:rFonts w:ascii="Cambria" w:hAnsi="Cambria" w:cs="Calibri"/>
          <w:i/>
          <w:sz w:val="23"/>
          <w:szCs w:val="23"/>
        </w:rPr>
        <w:t>Oral presentation</w:t>
      </w:r>
    </w:p>
    <w:p w14:paraId="7DEBBF67" w14:textId="77777777" w:rsidR="00F23DA0" w:rsidRPr="00BB5B1E" w:rsidRDefault="00F23DA0" w:rsidP="00F23DA0">
      <w:pPr>
        <w:pStyle w:val="Style0"/>
        <w:spacing w:after="120" w:line="240" w:lineRule="auto"/>
        <w:ind w:left="1440" w:hanging="1440"/>
        <w:rPr>
          <w:rFonts w:ascii="Cambria" w:hAnsi="Cambria" w:cs="Calibri"/>
          <w:i/>
          <w:sz w:val="23"/>
          <w:szCs w:val="23"/>
        </w:rPr>
      </w:pPr>
      <w:r w:rsidRPr="001A280C">
        <w:rPr>
          <w:rFonts w:ascii="Cambria" w:hAnsi="Cambria" w:cs="Calibri"/>
          <w:sz w:val="23"/>
          <w:szCs w:val="23"/>
        </w:rPr>
        <w:t xml:space="preserve">Oct. 2006 </w:t>
      </w:r>
      <w:r w:rsidRPr="001A280C">
        <w:rPr>
          <w:rFonts w:ascii="Cambria" w:hAnsi="Cambria" w:cs="Calibri"/>
          <w:sz w:val="23"/>
          <w:szCs w:val="23"/>
        </w:rPr>
        <w:tab/>
        <w:t xml:space="preserve">“Post-transcriptional modulation of glucocorticoid receptors in human adipose tissue” International Congress of Obesity, Sidney, Australia. </w:t>
      </w:r>
      <w:r w:rsidRPr="00BB5B1E">
        <w:rPr>
          <w:rFonts w:ascii="Cambria" w:hAnsi="Cambria" w:cs="Calibri"/>
          <w:i/>
          <w:sz w:val="23"/>
          <w:szCs w:val="23"/>
        </w:rPr>
        <w:t>Oral presentation</w:t>
      </w:r>
    </w:p>
    <w:p w14:paraId="581AD804" w14:textId="77777777" w:rsidR="00F23DA0" w:rsidRPr="00BB5B1E" w:rsidRDefault="00F23DA0" w:rsidP="00F23DA0">
      <w:pPr>
        <w:pStyle w:val="Style0"/>
        <w:spacing w:after="120" w:line="240" w:lineRule="auto"/>
        <w:ind w:left="1440" w:hanging="1440"/>
        <w:rPr>
          <w:rFonts w:ascii="Cambria" w:hAnsi="Cambria" w:cs="Calibri"/>
          <w:i/>
          <w:sz w:val="23"/>
          <w:szCs w:val="23"/>
        </w:rPr>
      </w:pPr>
      <w:r w:rsidRPr="001A280C">
        <w:rPr>
          <w:rFonts w:ascii="Cambria" w:hAnsi="Cambria" w:cs="Calibri"/>
          <w:sz w:val="23"/>
          <w:szCs w:val="23"/>
        </w:rPr>
        <w:t>May 2008</w:t>
      </w:r>
      <w:r w:rsidRPr="001A280C">
        <w:rPr>
          <w:rFonts w:ascii="Cambria" w:hAnsi="Cambria" w:cs="Calibri"/>
          <w:sz w:val="23"/>
          <w:szCs w:val="23"/>
        </w:rPr>
        <w:tab/>
        <w:t xml:space="preserve">“Depot-specific effects of glucocorticoid on gene expression in human abdominal subcutaneous and omental adipose tissues”, NIH workshop on adipose tissue maintenance and remodeling. Bethesda, MD, USA. </w:t>
      </w:r>
      <w:r w:rsidRPr="00BB5B1E">
        <w:rPr>
          <w:rFonts w:ascii="Cambria" w:hAnsi="Cambria" w:cs="Calibri"/>
          <w:i/>
          <w:sz w:val="23"/>
          <w:szCs w:val="23"/>
        </w:rPr>
        <w:t>Oral presentation</w:t>
      </w:r>
    </w:p>
    <w:p w14:paraId="18DDE633" w14:textId="77777777" w:rsidR="00F23DA0" w:rsidRDefault="00F23DA0" w:rsidP="00F23DA0">
      <w:pPr>
        <w:pStyle w:val="Style0"/>
        <w:spacing w:after="120" w:line="240" w:lineRule="auto"/>
        <w:ind w:left="1440" w:hanging="1440"/>
        <w:rPr>
          <w:rFonts w:ascii="Cambria" w:hAnsi="Cambria" w:cs="Calibri"/>
          <w:i/>
          <w:sz w:val="23"/>
          <w:szCs w:val="23"/>
        </w:rPr>
      </w:pPr>
      <w:r w:rsidRPr="001A280C">
        <w:rPr>
          <w:rStyle w:val="databold"/>
          <w:rFonts w:ascii="Cambria" w:hAnsi="Cambria" w:cs="Calibri"/>
          <w:sz w:val="23"/>
          <w:szCs w:val="23"/>
        </w:rPr>
        <w:t xml:space="preserve">May 25, 2010 </w:t>
      </w:r>
      <w:r w:rsidRPr="001A280C">
        <w:rPr>
          <w:rFonts w:ascii="Cambria" w:hAnsi="Cambria" w:cs="Calibri"/>
          <w:sz w:val="23"/>
          <w:szCs w:val="23"/>
        </w:rPr>
        <w:t xml:space="preserve">“Glucocorticoid regulation of adipose tissue biology”, Boston Nutrition and Obesity Research Center Adipocyte &amp; Metabolic Study group seminar series. Boston, MA, USA </w:t>
      </w:r>
      <w:r w:rsidRPr="00BB5B1E">
        <w:rPr>
          <w:rFonts w:ascii="Cambria" w:hAnsi="Cambria" w:cs="Calibri"/>
          <w:i/>
          <w:sz w:val="23"/>
          <w:szCs w:val="23"/>
        </w:rPr>
        <w:t>Oral presentation</w:t>
      </w:r>
    </w:p>
    <w:p w14:paraId="13D4F6B7" w14:textId="77777777" w:rsidR="00F23DA0" w:rsidRPr="00BB5B1E" w:rsidRDefault="00F23DA0" w:rsidP="00F23DA0">
      <w:pPr>
        <w:pStyle w:val="Style0"/>
        <w:spacing w:after="120" w:line="240" w:lineRule="auto"/>
        <w:ind w:left="1440" w:hanging="1440"/>
        <w:rPr>
          <w:rFonts w:ascii="Cambria" w:hAnsi="Cambria" w:cs="Calibri"/>
          <w:i/>
          <w:sz w:val="23"/>
          <w:szCs w:val="23"/>
        </w:rPr>
      </w:pPr>
      <w:r w:rsidRPr="001A280C">
        <w:rPr>
          <w:rStyle w:val="databold"/>
          <w:rFonts w:ascii="Cambria" w:hAnsi="Cambria" w:cs="Calibri"/>
          <w:sz w:val="23"/>
          <w:szCs w:val="23"/>
        </w:rPr>
        <w:t xml:space="preserve">Oct. 2010 </w:t>
      </w:r>
      <w:r w:rsidRPr="001A280C">
        <w:rPr>
          <w:rStyle w:val="databold"/>
          <w:rFonts w:ascii="Cambria" w:hAnsi="Cambria" w:cs="Calibri"/>
          <w:sz w:val="23"/>
          <w:szCs w:val="23"/>
        </w:rPr>
        <w:tab/>
      </w:r>
      <w:r w:rsidRPr="001A280C">
        <w:rPr>
          <w:rFonts w:ascii="Cambria" w:hAnsi="Cambria" w:cs="Calibri"/>
          <w:sz w:val="23"/>
          <w:szCs w:val="23"/>
        </w:rPr>
        <w:t>“</w:t>
      </w:r>
      <w:hyperlink r:id="rId84" w:history="1">
        <w:r w:rsidRPr="001A280C">
          <w:rPr>
            <w:rStyle w:val="Hyperlink"/>
            <w:rFonts w:ascii="Cambria" w:hAnsi="Cambria" w:cs="Calibri"/>
            <w:sz w:val="23"/>
            <w:szCs w:val="23"/>
          </w:rPr>
          <w:t>Glucocorticoids Antagonize Tumor Necrosis Factor-alpha Induced Lipolysis in Human Adipocytes</w:t>
        </w:r>
      </w:hyperlink>
      <w:r w:rsidRPr="001A280C">
        <w:rPr>
          <w:rFonts w:ascii="Cambria" w:hAnsi="Cambria" w:cs="Calibri"/>
          <w:sz w:val="23"/>
          <w:szCs w:val="23"/>
        </w:rPr>
        <w:t xml:space="preserve">”, The Obesity Society Annual Meeting, San Diego, USA. </w:t>
      </w:r>
      <w:r w:rsidRPr="00BB5B1E">
        <w:rPr>
          <w:rFonts w:ascii="Cambria" w:hAnsi="Cambria" w:cs="Calibri"/>
          <w:i/>
          <w:sz w:val="23"/>
          <w:szCs w:val="23"/>
        </w:rPr>
        <w:t>Oral presentation</w:t>
      </w:r>
    </w:p>
    <w:p w14:paraId="6C098931" w14:textId="77777777" w:rsidR="00F23DA0" w:rsidRPr="00BB5B1E" w:rsidRDefault="00F23DA0" w:rsidP="00F23DA0">
      <w:pPr>
        <w:pStyle w:val="Style0"/>
        <w:spacing w:after="120" w:line="240" w:lineRule="auto"/>
        <w:ind w:left="1440" w:hanging="1440"/>
        <w:rPr>
          <w:rFonts w:ascii="Cambria" w:hAnsi="Cambria" w:cs="Calibri"/>
          <w:i/>
          <w:sz w:val="23"/>
          <w:szCs w:val="23"/>
        </w:rPr>
      </w:pPr>
      <w:r w:rsidRPr="001A280C">
        <w:rPr>
          <w:rStyle w:val="databold"/>
          <w:rFonts w:ascii="Cambria" w:hAnsi="Cambria" w:cs="Calibri"/>
          <w:sz w:val="23"/>
          <w:szCs w:val="23"/>
        </w:rPr>
        <w:t xml:space="preserve">April 2013 </w:t>
      </w:r>
      <w:r w:rsidRPr="001A280C">
        <w:rPr>
          <w:rStyle w:val="databold"/>
          <w:rFonts w:ascii="Cambria" w:hAnsi="Cambria" w:cs="Calibri"/>
          <w:sz w:val="23"/>
          <w:szCs w:val="23"/>
        </w:rPr>
        <w:tab/>
      </w:r>
      <w:r w:rsidRPr="001A280C">
        <w:rPr>
          <w:rFonts w:ascii="Cambria" w:hAnsi="Cambria" w:cs="Calibri"/>
          <w:sz w:val="23"/>
          <w:szCs w:val="23"/>
        </w:rPr>
        <w:t xml:space="preserve">“1,25(OH)2D3 decreases leptin, IL-6 and SAA expression in human adipocytes: role of vitamin D receptor”, Experimental Biology, American Society for Nutrition, Annual Meeting, Boston, USA.  </w:t>
      </w:r>
      <w:r w:rsidRPr="00BB5B1E">
        <w:rPr>
          <w:rFonts w:ascii="Cambria" w:hAnsi="Cambria" w:cs="Calibri"/>
          <w:i/>
          <w:sz w:val="23"/>
          <w:szCs w:val="23"/>
        </w:rPr>
        <w:t>Oral presentation</w:t>
      </w:r>
    </w:p>
    <w:p w14:paraId="44E11E47" w14:textId="77777777" w:rsidR="00F23DA0" w:rsidRPr="00BB5B1E" w:rsidRDefault="00F23DA0" w:rsidP="00F23DA0">
      <w:pPr>
        <w:pStyle w:val="Style0"/>
        <w:spacing w:after="120" w:line="240" w:lineRule="auto"/>
        <w:ind w:left="1440" w:hanging="1440"/>
        <w:rPr>
          <w:rFonts w:ascii="Cambria" w:hAnsi="Cambria" w:cs="Calibri"/>
          <w:i/>
          <w:sz w:val="23"/>
          <w:szCs w:val="23"/>
        </w:rPr>
      </w:pPr>
      <w:r w:rsidRPr="001A280C">
        <w:rPr>
          <w:rFonts w:ascii="Cambria" w:hAnsi="Cambria" w:cs="Calibri"/>
          <w:sz w:val="23"/>
          <w:szCs w:val="23"/>
        </w:rPr>
        <w:t>Nov. 2014</w:t>
      </w:r>
      <w:r w:rsidRPr="001A280C">
        <w:rPr>
          <w:rFonts w:ascii="Cambria" w:hAnsi="Cambria" w:cs="Calibri"/>
          <w:sz w:val="23"/>
          <w:szCs w:val="23"/>
        </w:rPr>
        <w:tab/>
        <w:t>“T</w:t>
      </w:r>
      <w:r w:rsidRPr="001A280C">
        <w:rPr>
          <w:rStyle w:val="Strong"/>
          <w:rFonts w:ascii="Cambria" w:hAnsi="Cambria" w:cs="Calibri"/>
          <w:sz w:val="23"/>
          <w:szCs w:val="23"/>
        </w:rPr>
        <w:t>hiazolidinediones</w:t>
      </w:r>
      <w:r w:rsidRPr="001A280C">
        <w:rPr>
          <w:rFonts w:ascii="Cambria" w:hAnsi="Cambria" w:cs="Calibri"/>
          <w:b/>
          <w:sz w:val="23"/>
          <w:szCs w:val="23"/>
        </w:rPr>
        <w:t xml:space="preserve"> </w:t>
      </w:r>
      <w:r w:rsidRPr="001A280C">
        <w:rPr>
          <w:rFonts w:ascii="Cambria" w:hAnsi="Cambria" w:cs="Calibri"/>
          <w:sz w:val="23"/>
          <w:szCs w:val="23"/>
        </w:rPr>
        <w:t>induction of brite phenotype in subcutaneous human adipose tissue”, The Obesity Society Annual Meeting, Boston, USA.</w:t>
      </w:r>
      <w:r>
        <w:rPr>
          <w:rFonts w:ascii="Cambria" w:hAnsi="Cambria" w:cs="Calibri"/>
          <w:sz w:val="23"/>
          <w:szCs w:val="23"/>
        </w:rPr>
        <w:t xml:space="preserve"> </w:t>
      </w:r>
      <w:r w:rsidRPr="00BB5B1E">
        <w:rPr>
          <w:rFonts w:ascii="Cambria" w:hAnsi="Cambria" w:cs="Calibri"/>
          <w:i/>
          <w:sz w:val="23"/>
          <w:szCs w:val="23"/>
        </w:rPr>
        <w:t>Oral presentation</w:t>
      </w:r>
    </w:p>
    <w:p w14:paraId="0B535ED7" w14:textId="77777777" w:rsidR="00F23DA0" w:rsidRPr="001A280C" w:rsidRDefault="00F23DA0" w:rsidP="00F23DA0">
      <w:pPr>
        <w:autoSpaceDE w:val="0"/>
        <w:autoSpaceDN w:val="0"/>
        <w:adjustRightInd w:val="0"/>
        <w:spacing w:after="120"/>
        <w:ind w:left="1440" w:hanging="1440"/>
        <w:rPr>
          <w:rFonts w:ascii="Cambria" w:hAnsi="Cambria" w:cs="Calibri"/>
          <w:bCs/>
          <w:sz w:val="23"/>
          <w:szCs w:val="23"/>
        </w:rPr>
      </w:pPr>
      <w:r w:rsidRPr="001A280C">
        <w:rPr>
          <w:rFonts w:ascii="Cambria" w:hAnsi="Cambria" w:cs="Calibri"/>
          <w:bCs/>
          <w:sz w:val="23"/>
          <w:szCs w:val="23"/>
        </w:rPr>
        <w:t xml:space="preserve">Mar. 13, 2015 “Can we briten human adipocytes?”, </w:t>
      </w:r>
      <w:r w:rsidRPr="001A280C">
        <w:rPr>
          <w:rFonts w:ascii="Cambria" w:hAnsi="Cambria" w:cs="Calibri"/>
          <w:sz w:val="23"/>
          <w:szCs w:val="23"/>
        </w:rPr>
        <w:t>Center of Animal Biotechnology and Gene Therapy and Department of Biochemistry and Molecular Biology, School of Veterinary Medicine, Universitat Autònoma de Barcelona, Spain</w:t>
      </w:r>
    </w:p>
    <w:p w14:paraId="186A17CE" w14:textId="77777777" w:rsidR="00F23DA0" w:rsidRPr="001A280C" w:rsidRDefault="00F23DA0" w:rsidP="00F23DA0">
      <w:pPr>
        <w:autoSpaceDE w:val="0"/>
        <w:autoSpaceDN w:val="0"/>
        <w:adjustRightInd w:val="0"/>
        <w:spacing w:after="120"/>
        <w:ind w:left="1440" w:hanging="1440"/>
        <w:rPr>
          <w:rFonts w:ascii="Cambria" w:hAnsi="Cambria" w:cs="Calibri"/>
          <w:sz w:val="23"/>
          <w:szCs w:val="23"/>
        </w:rPr>
      </w:pPr>
      <w:r w:rsidRPr="001A280C">
        <w:rPr>
          <w:rFonts w:ascii="Cambria" w:hAnsi="Cambria" w:cs="Calibri"/>
          <w:bCs/>
          <w:sz w:val="23"/>
          <w:szCs w:val="23"/>
        </w:rPr>
        <w:t xml:space="preserve">April 08, 2015 </w:t>
      </w:r>
      <w:r w:rsidRPr="001A280C">
        <w:rPr>
          <w:rFonts w:ascii="Cambria" w:hAnsi="Cambria" w:cs="Calibri"/>
          <w:sz w:val="23"/>
          <w:szCs w:val="23"/>
        </w:rPr>
        <w:t>“Rosiglitazone Induction of Britening in Human Adipose Tissue”, James C. Melby, M.D. Memorial Endocrinology Grand Rounds, Boston University School of Medicine, Boston, MA, USA</w:t>
      </w:r>
    </w:p>
    <w:p w14:paraId="391FE811" w14:textId="77777777" w:rsidR="00F23DA0" w:rsidRPr="00BB5B1E" w:rsidRDefault="00F23DA0" w:rsidP="00F23DA0">
      <w:pPr>
        <w:pStyle w:val="Style0"/>
        <w:spacing w:after="120" w:line="240" w:lineRule="auto"/>
        <w:ind w:left="1440" w:hanging="1440"/>
        <w:rPr>
          <w:rFonts w:ascii="Cambria" w:hAnsi="Cambria" w:cs="Calibri"/>
          <w:i/>
          <w:sz w:val="23"/>
          <w:szCs w:val="23"/>
        </w:rPr>
      </w:pPr>
      <w:r w:rsidRPr="001A280C">
        <w:rPr>
          <w:rFonts w:ascii="Cambria" w:hAnsi="Cambria" w:cs="Calibri"/>
          <w:sz w:val="23"/>
          <w:szCs w:val="23"/>
        </w:rPr>
        <w:t>Sept. 2015</w:t>
      </w:r>
      <w:r w:rsidRPr="001A280C">
        <w:rPr>
          <w:rFonts w:ascii="Cambria" w:hAnsi="Cambria" w:cs="Calibri"/>
          <w:sz w:val="23"/>
          <w:szCs w:val="23"/>
        </w:rPr>
        <w:tab/>
        <w:t>“Secretory factors produced by cultures of human omental adipose stem cells inhibit adipose differentiation”, New York Regional Obesity Forum, New York, NY, USA.</w:t>
      </w:r>
      <w:r>
        <w:rPr>
          <w:rFonts w:ascii="Cambria" w:hAnsi="Cambria" w:cs="Calibri"/>
          <w:sz w:val="23"/>
          <w:szCs w:val="23"/>
        </w:rPr>
        <w:t xml:space="preserve"> </w:t>
      </w:r>
      <w:r w:rsidRPr="00BB5B1E">
        <w:rPr>
          <w:rFonts w:ascii="Cambria" w:hAnsi="Cambria" w:cs="Calibri"/>
          <w:i/>
          <w:sz w:val="23"/>
          <w:szCs w:val="23"/>
        </w:rPr>
        <w:t>Oral presentation</w:t>
      </w:r>
    </w:p>
    <w:p w14:paraId="1816B0CA" w14:textId="77777777" w:rsidR="00F23DA0" w:rsidRPr="001A280C" w:rsidRDefault="00F23DA0" w:rsidP="00F23DA0">
      <w:pPr>
        <w:autoSpaceDE w:val="0"/>
        <w:autoSpaceDN w:val="0"/>
        <w:adjustRightInd w:val="0"/>
        <w:spacing w:after="120"/>
        <w:ind w:left="1440" w:hanging="1440"/>
        <w:rPr>
          <w:rFonts w:ascii="Cambria" w:hAnsi="Cambria" w:cs="Calibri"/>
          <w:iCs/>
          <w:sz w:val="23"/>
          <w:szCs w:val="23"/>
          <w:shd w:val="clear" w:color="auto" w:fill="FFFFFF"/>
        </w:rPr>
      </w:pPr>
      <w:r w:rsidRPr="001A280C">
        <w:rPr>
          <w:rFonts w:ascii="Cambria" w:hAnsi="Cambria" w:cs="Calibri"/>
          <w:sz w:val="23"/>
          <w:szCs w:val="23"/>
        </w:rPr>
        <w:t>Aug. 6, 2016</w:t>
      </w:r>
      <w:r w:rsidRPr="001A280C">
        <w:rPr>
          <w:rFonts w:ascii="Cambria" w:hAnsi="Cambria" w:cs="Calibri"/>
          <w:sz w:val="23"/>
          <w:szCs w:val="23"/>
        </w:rPr>
        <w:tab/>
      </w:r>
      <w:r w:rsidRPr="001A280C">
        <w:rPr>
          <w:rFonts w:ascii="Cambria" w:hAnsi="Cambria" w:cs="Calibri"/>
          <w:iCs/>
          <w:sz w:val="23"/>
          <w:szCs w:val="23"/>
          <w:shd w:val="clear" w:color="auto" w:fill="FFFFFF"/>
        </w:rPr>
        <w:t xml:space="preserve">“Glucocorticoid Regulation of Adipose Inflammation in Obesity”, </w:t>
      </w:r>
      <w:r w:rsidRPr="001A280C">
        <w:rPr>
          <w:rFonts w:ascii="Cambria" w:hAnsi="Cambria" w:cs="Calibri"/>
          <w:sz w:val="23"/>
          <w:szCs w:val="23"/>
          <w:shd w:val="clear" w:color="auto" w:fill="FFFFFF"/>
        </w:rPr>
        <w:t>FASEB Science Research Conference on</w:t>
      </w:r>
      <w:r w:rsidRPr="001A280C">
        <w:rPr>
          <w:rStyle w:val="apple-converted-space"/>
          <w:rFonts w:ascii="Cambria" w:eastAsiaTheme="majorEastAsia" w:hAnsi="Cambria" w:cs="Calibri"/>
          <w:i/>
          <w:iCs/>
          <w:sz w:val="23"/>
          <w:szCs w:val="23"/>
          <w:shd w:val="clear" w:color="auto" w:fill="FFFFFF"/>
        </w:rPr>
        <w:t> </w:t>
      </w:r>
      <w:r w:rsidRPr="001A280C">
        <w:rPr>
          <w:rFonts w:ascii="Cambria" w:hAnsi="Cambria" w:cs="Calibri"/>
          <w:iCs/>
          <w:sz w:val="23"/>
          <w:szCs w:val="23"/>
          <w:shd w:val="clear" w:color="auto" w:fill="FFFFFF"/>
        </w:rPr>
        <w:t>Immunological Aspects of Obesity, Big Sky, Montana</w:t>
      </w:r>
      <w:r w:rsidRPr="001A280C">
        <w:rPr>
          <w:rFonts w:ascii="Cambria" w:hAnsi="Cambria" w:cs="Calibri"/>
          <w:sz w:val="23"/>
          <w:szCs w:val="23"/>
        </w:rPr>
        <w:t>, USA</w:t>
      </w:r>
      <w:r w:rsidRPr="001A280C">
        <w:rPr>
          <w:rFonts w:ascii="Cambria" w:hAnsi="Cambria" w:cs="Calibri"/>
          <w:iCs/>
          <w:sz w:val="23"/>
          <w:szCs w:val="23"/>
          <w:shd w:val="clear" w:color="auto" w:fill="FFFFFF"/>
        </w:rPr>
        <w:t xml:space="preserve">. </w:t>
      </w:r>
    </w:p>
    <w:p w14:paraId="3988FC57" w14:textId="77777777" w:rsidR="00F23DA0" w:rsidRPr="001A280C" w:rsidRDefault="00F23DA0" w:rsidP="00F23DA0">
      <w:pPr>
        <w:pStyle w:val="Style0"/>
        <w:spacing w:after="120" w:line="240" w:lineRule="auto"/>
        <w:ind w:left="1440" w:hanging="1440"/>
        <w:rPr>
          <w:rFonts w:ascii="Cambria" w:hAnsi="Cambria" w:cs="Calibri"/>
          <w:sz w:val="23"/>
          <w:szCs w:val="23"/>
        </w:rPr>
      </w:pPr>
      <w:r w:rsidRPr="001A280C">
        <w:rPr>
          <w:rFonts w:ascii="Cambria" w:hAnsi="Cambria" w:cs="Calibri"/>
          <w:sz w:val="23"/>
          <w:szCs w:val="23"/>
        </w:rPr>
        <w:t xml:space="preserve">Nov. 2016 </w:t>
      </w:r>
      <w:r w:rsidRPr="001A280C">
        <w:rPr>
          <w:rFonts w:ascii="Cambria" w:hAnsi="Cambria" w:cs="Calibri"/>
          <w:sz w:val="23"/>
          <w:szCs w:val="23"/>
        </w:rPr>
        <w:tab/>
        <w:t>“H</w:t>
      </w:r>
      <w:r w:rsidRPr="001A280C">
        <w:rPr>
          <w:rFonts w:ascii="Cambria" w:hAnsi="Cambria" w:cs="Calibri"/>
          <w:bCs/>
          <w:sz w:val="23"/>
          <w:szCs w:val="23"/>
        </w:rPr>
        <w:t xml:space="preserve">igh Fat Diet-Induced Obesity Downregulates MMP3 to Modulate Depot- and Sex-dependent Adipose Expansion in C57BL/6J Mice”, </w:t>
      </w:r>
      <w:r w:rsidRPr="001A280C">
        <w:rPr>
          <w:rFonts w:ascii="Cambria" w:hAnsi="Cambria" w:cs="Calibri"/>
          <w:sz w:val="23"/>
          <w:szCs w:val="23"/>
        </w:rPr>
        <w:t xml:space="preserve">NIH workshop on The Adipose Tissue Niche: Role in Health and Diseases, </w:t>
      </w:r>
      <w:r w:rsidRPr="00BB5B1E">
        <w:rPr>
          <w:rFonts w:ascii="Cambria" w:hAnsi="Cambria" w:cs="Calibri"/>
          <w:i/>
          <w:sz w:val="23"/>
          <w:szCs w:val="23"/>
        </w:rPr>
        <w:t>Oral presentation</w:t>
      </w:r>
      <w:r>
        <w:rPr>
          <w:rFonts w:ascii="Cambria" w:hAnsi="Cambria" w:cs="Calibri"/>
          <w:i/>
          <w:sz w:val="23"/>
          <w:szCs w:val="23"/>
        </w:rPr>
        <w:t xml:space="preserve">, </w:t>
      </w:r>
      <w:r w:rsidRPr="001A280C">
        <w:rPr>
          <w:rFonts w:ascii="Cambria" w:hAnsi="Cambria" w:cs="Calibri"/>
          <w:i/>
          <w:sz w:val="23"/>
          <w:szCs w:val="23"/>
        </w:rPr>
        <w:t>Selected for Travel Award</w:t>
      </w:r>
      <w:r w:rsidRPr="001A280C">
        <w:rPr>
          <w:rFonts w:ascii="Cambria" w:hAnsi="Cambria" w:cs="Calibri"/>
          <w:sz w:val="23"/>
          <w:szCs w:val="23"/>
        </w:rPr>
        <w:t>, NIH, Bethesda, MD, USA</w:t>
      </w:r>
    </w:p>
    <w:p w14:paraId="57456FF8" w14:textId="77777777" w:rsidR="00F23DA0" w:rsidRPr="001A280C" w:rsidRDefault="00F23DA0" w:rsidP="00F23DA0">
      <w:pPr>
        <w:shd w:val="clear" w:color="auto" w:fill="FFFFFF"/>
        <w:tabs>
          <w:tab w:val="left" w:pos="0"/>
        </w:tabs>
        <w:spacing w:after="120"/>
        <w:ind w:left="1440" w:hanging="1440"/>
        <w:rPr>
          <w:rFonts w:ascii="Cambria" w:hAnsi="Cambria" w:cs="Calibri"/>
          <w:sz w:val="23"/>
          <w:szCs w:val="23"/>
        </w:rPr>
      </w:pPr>
      <w:r w:rsidRPr="001A280C">
        <w:rPr>
          <w:rFonts w:ascii="Cambria" w:hAnsi="Cambria" w:cs="Calibri"/>
          <w:sz w:val="23"/>
          <w:szCs w:val="23"/>
        </w:rPr>
        <w:t>Mar. 28, 2017 “Glucocorticoid-TGFβ cross-talk contributes to the lower adipogenic capacity of human adipose stem cells”, Mount Sinai Obesity Forum, Manhattan, NY, USA</w:t>
      </w:r>
    </w:p>
    <w:p w14:paraId="1DE5592F" w14:textId="77777777" w:rsidR="00F23DA0" w:rsidRPr="001A280C" w:rsidRDefault="00F23DA0" w:rsidP="00F23DA0">
      <w:pPr>
        <w:autoSpaceDE w:val="0"/>
        <w:autoSpaceDN w:val="0"/>
        <w:adjustRightInd w:val="0"/>
        <w:spacing w:after="120"/>
        <w:ind w:left="1440" w:hanging="1440"/>
        <w:rPr>
          <w:rFonts w:ascii="Cambria" w:hAnsi="Cambria" w:cs="Calibri"/>
          <w:sz w:val="23"/>
          <w:szCs w:val="23"/>
        </w:rPr>
      </w:pPr>
      <w:r w:rsidRPr="001A280C">
        <w:rPr>
          <w:rFonts w:ascii="Cambria" w:hAnsi="Cambria" w:cs="Calibri"/>
          <w:sz w:val="23"/>
          <w:szCs w:val="23"/>
        </w:rPr>
        <w:t>April 13, 2017 Diabetes, Obesity and Metabolism Institute Work in Progress Seminar Series, “</w:t>
      </w:r>
      <w:r w:rsidRPr="001A280C">
        <w:rPr>
          <w:rFonts w:ascii="Cambria" w:hAnsi="Cambria" w:cs="Calibri"/>
          <w:sz w:val="23"/>
          <w:szCs w:val="23"/>
          <w:shd w:val="clear" w:color="auto" w:fill="FFFFFF"/>
        </w:rPr>
        <w:t>Resistance to Glucocorticoid Suppression of TGFβ Signaling Pathway Contributes to the Low Adipogenic Capacity of Visceral Adipose Progenitors”. Manhattan, NY</w:t>
      </w:r>
      <w:r w:rsidRPr="001A280C">
        <w:rPr>
          <w:rFonts w:ascii="Cambria" w:hAnsi="Cambria" w:cs="Calibri"/>
          <w:sz w:val="23"/>
          <w:szCs w:val="23"/>
        </w:rPr>
        <w:t>, USA.</w:t>
      </w:r>
    </w:p>
    <w:p w14:paraId="029B1C9F" w14:textId="77777777" w:rsidR="00F23DA0" w:rsidRPr="001A280C" w:rsidRDefault="00F23DA0" w:rsidP="00F23DA0">
      <w:pPr>
        <w:autoSpaceDE w:val="0"/>
        <w:autoSpaceDN w:val="0"/>
        <w:adjustRightInd w:val="0"/>
        <w:spacing w:after="120"/>
        <w:ind w:left="1440" w:hanging="1440"/>
        <w:rPr>
          <w:rFonts w:ascii="Cambria" w:hAnsi="Cambria" w:cs="Calibri"/>
          <w:sz w:val="23"/>
          <w:szCs w:val="23"/>
        </w:rPr>
      </w:pPr>
      <w:r w:rsidRPr="001A280C">
        <w:rPr>
          <w:rFonts w:ascii="Cambria" w:hAnsi="Cambria" w:cs="Calibri"/>
          <w:sz w:val="23"/>
          <w:szCs w:val="23"/>
        </w:rPr>
        <w:t>Feb. 26, 2018 Diabetes, Obesity and Metabolism Institute Work in Progress Seminar Series, “Britening of human white adipose tissue”,</w:t>
      </w:r>
      <w:r w:rsidRPr="001A280C">
        <w:rPr>
          <w:rFonts w:ascii="Cambria" w:hAnsi="Cambria" w:cs="Calibri"/>
          <w:sz w:val="23"/>
          <w:szCs w:val="23"/>
          <w:shd w:val="clear" w:color="auto" w:fill="FFFFFF"/>
        </w:rPr>
        <w:t xml:space="preserve"> Manhattan, NY</w:t>
      </w:r>
      <w:r w:rsidRPr="001A280C">
        <w:rPr>
          <w:rFonts w:ascii="Cambria" w:hAnsi="Cambria" w:cs="Calibri"/>
          <w:sz w:val="23"/>
          <w:szCs w:val="23"/>
        </w:rPr>
        <w:t>, USA.</w:t>
      </w:r>
    </w:p>
    <w:p w14:paraId="13A5AA40" w14:textId="77777777" w:rsidR="00F23DA0" w:rsidRDefault="00F23DA0" w:rsidP="00F23DA0">
      <w:pPr>
        <w:autoSpaceDE w:val="0"/>
        <w:autoSpaceDN w:val="0"/>
        <w:adjustRightInd w:val="0"/>
        <w:spacing w:after="120"/>
        <w:ind w:left="1440" w:hanging="1440"/>
        <w:rPr>
          <w:rFonts w:ascii="Cambria" w:hAnsi="Cambria" w:cs="Calibri"/>
          <w:sz w:val="23"/>
          <w:szCs w:val="23"/>
        </w:rPr>
      </w:pPr>
      <w:r w:rsidRPr="001A280C">
        <w:rPr>
          <w:rFonts w:ascii="Cambria" w:hAnsi="Cambria" w:cs="Calibri"/>
          <w:sz w:val="23"/>
          <w:szCs w:val="23"/>
        </w:rPr>
        <w:t>June 2018</w:t>
      </w:r>
      <w:r w:rsidRPr="001A280C">
        <w:rPr>
          <w:rFonts w:ascii="Cambria" w:hAnsi="Cambria" w:cs="Calibri"/>
          <w:sz w:val="23"/>
          <w:szCs w:val="23"/>
        </w:rPr>
        <w:tab/>
        <w:t xml:space="preserve">“Reprograming of Human Adipocytes to a Briter Phenotype – Enhanced Fatty Acid Oxidation and Lipid Droplet Remodeling”, </w:t>
      </w:r>
      <w:r w:rsidRPr="00BB5B1E">
        <w:rPr>
          <w:rFonts w:ascii="Cambria" w:hAnsi="Cambria" w:cs="Calibri"/>
          <w:i/>
          <w:sz w:val="23"/>
          <w:szCs w:val="23"/>
        </w:rPr>
        <w:t>Oral Presentation</w:t>
      </w:r>
      <w:r w:rsidRPr="001A280C">
        <w:rPr>
          <w:rFonts w:ascii="Cambria" w:hAnsi="Cambria" w:cs="Calibri"/>
          <w:sz w:val="23"/>
          <w:szCs w:val="23"/>
        </w:rPr>
        <w:t>, American Diabetes Association, 78</w:t>
      </w:r>
      <w:r w:rsidRPr="001A280C">
        <w:rPr>
          <w:rFonts w:ascii="Cambria" w:hAnsi="Cambria" w:cs="Calibri"/>
          <w:sz w:val="23"/>
          <w:szCs w:val="23"/>
          <w:vertAlign w:val="superscript"/>
        </w:rPr>
        <w:t>th</w:t>
      </w:r>
      <w:r w:rsidRPr="001A280C">
        <w:rPr>
          <w:rFonts w:ascii="Cambria" w:hAnsi="Cambria" w:cs="Calibri"/>
          <w:sz w:val="23"/>
          <w:szCs w:val="23"/>
        </w:rPr>
        <w:t xml:space="preserve"> Scientific Session, Orlando, FL, USA.</w:t>
      </w:r>
    </w:p>
    <w:p w14:paraId="55810C5A" w14:textId="77777777" w:rsidR="00F23DA0" w:rsidRPr="001A280C" w:rsidRDefault="00F23DA0" w:rsidP="00F23DA0">
      <w:pPr>
        <w:autoSpaceDE w:val="0"/>
        <w:autoSpaceDN w:val="0"/>
        <w:adjustRightInd w:val="0"/>
        <w:spacing w:after="120"/>
        <w:ind w:left="1440" w:hanging="1440"/>
        <w:rPr>
          <w:rFonts w:ascii="Cambria" w:hAnsi="Cambria" w:cs="Calibri"/>
          <w:sz w:val="23"/>
          <w:szCs w:val="23"/>
        </w:rPr>
      </w:pPr>
      <w:r w:rsidRPr="001A280C">
        <w:rPr>
          <w:rFonts w:ascii="Cambria" w:hAnsi="Cambria" w:cs="Calibri"/>
          <w:bCs/>
          <w:iCs/>
          <w:sz w:val="23"/>
          <w:szCs w:val="23"/>
        </w:rPr>
        <w:t xml:space="preserve">Oct. 16, 2018 </w:t>
      </w:r>
      <w:r w:rsidRPr="001A280C">
        <w:rPr>
          <w:rFonts w:ascii="Cambria" w:hAnsi="Cambria" w:cs="Calibri"/>
          <w:sz w:val="23"/>
          <w:szCs w:val="23"/>
        </w:rPr>
        <w:t>“Contribution of sex and depot dependent differences in adipose tissue remodeling capacity to metabolic diseases”,</w:t>
      </w:r>
      <w:r w:rsidRPr="001A280C">
        <w:rPr>
          <w:rFonts w:ascii="Cambria" w:hAnsi="Cambria" w:cs="Calibri"/>
          <w:bCs/>
          <w:iCs/>
          <w:sz w:val="23"/>
          <w:szCs w:val="23"/>
        </w:rPr>
        <w:t xml:space="preserve"> Gyeongpuk National University School of Medicine, Center for Developing Treatment for Diabetes and Metabolic Diseases, Daegu, K</w:t>
      </w:r>
      <w:r w:rsidRPr="001A280C">
        <w:rPr>
          <w:rFonts w:ascii="Cambria" w:hAnsi="Cambria" w:cs="Calibri"/>
          <w:sz w:val="23"/>
          <w:szCs w:val="23"/>
        </w:rPr>
        <w:t>orea.</w:t>
      </w:r>
    </w:p>
    <w:p w14:paraId="52C3C4E4" w14:textId="77777777" w:rsidR="00F23DA0" w:rsidRPr="001A280C" w:rsidRDefault="00F23DA0" w:rsidP="00F23DA0">
      <w:pPr>
        <w:autoSpaceDE w:val="0"/>
        <w:autoSpaceDN w:val="0"/>
        <w:adjustRightInd w:val="0"/>
        <w:spacing w:after="120"/>
        <w:ind w:left="1440" w:hanging="1440"/>
        <w:rPr>
          <w:rFonts w:ascii="Cambria" w:hAnsi="Cambria" w:cs="Calibri"/>
          <w:sz w:val="23"/>
          <w:szCs w:val="23"/>
        </w:rPr>
      </w:pPr>
      <w:r w:rsidRPr="001A280C">
        <w:rPr>
          <w:rFonts w:ascii="Cambria" w:hAnsi="Cambria" w:cs="Calibri"/>
          <w:bCs/>
          <w:iCs/>
          <w:sz w:val="23"/>
          <w:szCs w:val="23"/>
        </w:rPr>
        <w:t xml:space="preserve">Oct. 18, 2018 </w:t>
      </w:r>
      <w:r w:rsidRPr="001A280C">
        <w:rPr>
          <w:rFonts w:ascii="Cambria" w:hAnsi="Cambria" w:cs="Calibri"/>
          <w:sz w:val="23"/>
          <w:szCs w:val="23"/>
        </w:rPr>
        <w:t>“Impaired remodeling capacity of visceral adipose tissue in obesity”,</w:t>
      </w:r>
      <w:r w:rsidRPr="001A280C">
        <w:rPr>
          <w:rFonts w:ascii="Cambria" w:hAnsi="Cambria" w:cs="Calibri"/>
          <w:bCs/>
          <w:iCs/>
          <w:sz w:val="23"/>
          <w:szCs w:val="23"/>
        </w:rPr>
        <w:t xml:space="preserve"> The Korean Nutrition Society – 2018 Annual Conference, Pye</w:t>
      </w:r>
      <w:r w:rsidRPr="001A280C">
        <w:rPr>
          <w:rFonts w:ascii="Cambria" w:hAnsi="Cambria" w:cs="Calibri"/>
          <w:sz w:val="23"/>
          <w:szCs w:val="23"/>
        </w:rPr>
        <w:t>ongchang, Korea.</w:t>
      </w:r>
    </w:p>
    <w:p w14:paraId="3B6543C2" w14:textId="77777777" w:rsidR="00F23DA0" w:rsidRPr="001A280C" w:rsidRDefault="00F23DA0" w:rsidP="00F23DA0">
      <w:pPr>
        <w:autoSpaceDE w:val="0"/>
        <w:autoSpaceDN w:val="0"/>
        <w:adjustRightInd w:val="0"/>
        <w:spacing w:after="120"/>
        <w:ind w:left="1440" w:hanging="1440"/>
        <w:rPr>
          <w:rFonts w:ascii="Cambria" w:eastAsia="Dotum" w:hAnsi="Cambria" w:cs="Calibri"/>
          <w:sz w:val="23"/>
          <w:szCs w:val="23"/>
          <w:shd w:val="clear" w:color="auto" w:fill="FFFFFF"/>
        </w:rPr>
      </w:pPr>
      <w:r w:rsidRPr="001A280C">
        <w:rPr>
          <w:rFonts w:ascii="Cambria" w:eastAsia="Dotum" w:hAnsi="Cambria" w:cs="Calibri"/>
          <w:sz w:val="23"/>
          <w:szCs w:val="23"/>
          <w:shd w:val="clear" w:color="auto" w:fill="FFFFFF"/>
        </w:rPr>
        <w:t>Oct. 23, 2018 “Lower remodeling capacity in visceral adipose tissues of human obesity”, Renowned International Scholar Lecture Series, Pusan National University, Pusan, Korea.</w:t>
      </w:r>
    </w:p>
    <w:p w14:paraId="36E536A7" w14:textId="77777777" w:rsidR="00F23DA0" w:rsidRPr="001A280C" w:rsidRDefault="00F23DA0" w:rsidP="00F23DA0">
      <w:pPr>
        <w:autoSpaceDE w:val="0"/>
        <w:autoSpaceDN w:val="0"/>
        <w:adjustRightInd w:val="0"/>
        <w:spacing w:after="120"/>
        <w:ind w:left="1440" w:hanging="1440"/>
        <w:rPr>
          <w:rFonts w:ascii="Cambria" w:eastAsia="Dotum" w:hAnsi="Cambria" w:cs="Calibri"/>
          <w:sz w:val="23"/>
          <w:szCs w:val="23"/>
          <w:shd w:val="clear" w:color="auto" w:fill="FFFFFF"/>
        </w:rPr>
      </w:pPr>
      <w:r w:rsidRPr="001A280C">
        <w:rPr>
          <w:rFonts w:ascii="Cambria" w:eastAsia="Dotum" w:hAnsi="Cambria" w:cs="Calibri"/>
          <w:sz w:val="23"/>
          <w:szCs w:val="23"/>
          <w:shd w:val="clear" w:color="auto" w:fill="FFFFFF"/>
        </w:rPr>
        <w:t>Oct. 24, 2018 “Accumulation of Dysfunctional Adipose Tissues Contributes to Metabolic Diseases in Obesity”, Hannam University, Department of Food and Nutritional Sciences, Daejeon, Korea.</w:t>
      </w:r>
    </w:p>
    <w:p w14:paraId="126E81F5" w14:textId="77777777" w:rsidR="00F23DA0" w:rsidRDefault="00F23DA0" w:rsidP="00F23DA0">
      <w:pPr>
        <w:autoSpaceDE w:val="0"/>
        <w:autoSpaceDN w:val="0"/>
        <w:adjustRightInd w:val="0"/>
        <w:spacing w:after="120"/>
        <w:ind w:left="1440" w:hanging="1440"/>
        <w:rPr>
          <w:rFonts w:ascii="Cambria" w:hAnsi="Cambria" w:cs="Calibri"/>
          <w:sz w:val="23"/>
          <w:szCs w:val="23"/>
        </w:rPr>
      </w:pPr>
      <w:r>
        <w:rPr>
          <w:rFonts w:ascii="Cambria" w:hAnsi="Cambria" w:cs="Calibri"/>
          <w:sz w:val="23"/>
          <w:szCs w:val="23"/>
        </w:rPr>
        <w:t>March</w:t>
      </w:r>
      <w:r w:rsidRPr="001A280C">
        <w:rPr>
          <w:rFonts w:ascii="Cambria" w:hAnsi="Cambria" w:cs="Calibri"/>
          <w:sz w:val="23"/>
          <w:szCs w:val="23"/>
        </w:rPr>
        <w:t xml:space="preserve"> </w:t>
      </w:r>
      <w:r>
        <w:rPr>
          <w:rFonts w:ascii="Cambria" w:hAnsi="Cambria" w:cs="Calibri"/>
          <w:sz w:val="23"/>
          <w:szCs w:val="23"/>
        </w:rPr>
        <w:t>04</w:t>
      </w:r>
      <w:r w:rsidRPr="001A280C">
        <w:rPr>
          <w:rFonts w:ascii="Cambria" w:hAnsi="Cambria" w:cs="Calibri"/>
          <w:sz w:val="23"/>
          <w:szCs w:val="23"/>
        </w:rPr>
        <w:t>,</w:t>
      </w:r>
      <w:r>
        <w:rPr>
          <w:rFonts w:ascii="Cambria" w:hAnsi="Cambria" w:cs="Calibri"/>
          <w:sz w:val="23"/>
          <w:szCs w:val="23"/>
        </w:rPr>
        <w:t xml:space="preserve"> 2019</w:t>
      </w:r>
      <w:r w:rsidRPr="001A280C">
        <w:rPr>
          <w:rFonts w:ascii="Cambria" w:hAnsi="Cambria" w:cs="Calibri"/>
          <w:sz w:val="23"/>
          <w:szCs w:val="23"/>
        </w:rPr>
        <w:t xml:space="preserve"> Diabetes, Obesity and Metabolism Institute Work in Progress Seminar Series, “</w:t>
      </w:r>
      <w:r>
        <w:rPr>
          <w:rFonts w:ascii="Cambria" w:hAnsi="Cambria" w:cs="Calibri"/>
          <w:sz w:val="23"/>
          <w:szCs w:val="23"/>
        </w:rPr>
        <w:t>Structural and metabolic remodeling during conversion from white into briter human adipocytes</w:t>
      </w:r>
      <w:r w:rsidRPr="001A280C">
        <w:rPr>
          <w:rFonts w:ascii="Cambria" w:hAnsi="Cambria" w:cs="Calibri"/>
          <w:sz w:val="23"/>
          <w:szCs w:val="23"/>
        </w:rPr>
        <w:t>”,</w:t>
      </w:r>
      <w:r w:rsidRPr="001A280C">
        <w:rPr>
          <w:rFonts w:ascii="Cambria" w:hAnsi="Cambria" w:cs="Calibri"/>
          <w:sz w:val="23"/>
          <w:szCs w:val="23"/>
          <w:shd w:val="clear" w:color="auto" w:fill="FFFFFF"/>
        </w:rPr>
        <w:t xml:space="preserve"> Manhattan, NY</w:t>
      </w:r>
      <w:r w:rsidRPr="001A280C">
        <w:rPr>
          <w:rFonts w:ascii="Cambria" w:hAnsi="Cambria" w:cs="Calibri"/>
          <w:sz w:val="23"/>
          <w:szCs w:val="23"/>
        </w:rPr>
        <w:t>, USA.</w:t>
      </w:r>
    </w:p>
    <w:p w14:paraId="347C4CF3" w14:textId="77777777" w:rsidR="00F23DA0" w:rsidRDefault="00F23DA0" w:rsidP="00F23DA0">
      <w:pPr>
        <w:autoSpaceDE w:val="0"/>
        <w:autoSpaceDN w:val="0"/>
        <w:adjustRightInd w:val="0"/>
        <w:spacing w:after="120"/>
        <w:ind w:left="1440" w:hanging="1440"/>
        <w:rPr>
          <w:rFonts w:ascii="Cambria" w:hAnsi="Cambria" w:cs="Calibri"/>
          <w:sz w:val="23"/>
          <w:szCs w:val="23"/>
        </w:rPr>
      </w:pPr>
      <w:r>
        <w:rPr>
          <w:rFonts w:ascii="Cambria" w:hAnsi="Cambria" w:cs="Calibri"/>
          <w:sz w:val="23"/>
          <w:szCs w:val="23"/>
        </w:rPr>
        <w:t>June 25, 2019 “Harnessing Adipose Tissue Functions to Improve Systemic Metabolism”, Pusan National University, Pusan, Korea.</w:t>
      </w:r>
    </w:p>
    <w:p w14:paraId="1FA0E1EB" w14:textId="77777777" w:rsidR="00F23DA0" w:rsidRDefault="00F23DA0" w:rsidP="00F23DA0">
      <w:pPr>
        <w:autoSpaceDE w:val="0"/>
        <w:autoSpaceDN w:val="0"/>
        <w:adjustRightInd w:val="0"/>
        <w:ind w:left="1440" w:hanging="1440"/>
        <w:rPr>
          <w:rFonts w:ascii="Cambria" w:hAnsi="Cambria" w:cs="Calibri"/>
          <w:sz w:val="23"/>
          <w:szCs w:val="23"/>
        </w:rPr>
      </w:pPr>
      <w:r>
        <w:rPr>
          <w:rFonts w:ascii="Cambria" w:hAnsi="Cambria" w:cs="Calibri"/>
          <w:sz w:val="23"/>
          <w:szCs w:val="23"/>
        </w:rPr>
        <w:t xml:space="preserve">Oct. 29, 2019 </w:t>
      </w:r>
      <w:r w:rsidRPr="001A280C">
        <w:rPr>
          <w:rFonts w:ascii="Cambria" w:hAnsi="Cambria" w:cs="Calibri"/>
          <w:sz w:val="23"/>
          <w:szCs w:val="23"/>
        </w:rPr>
        <w:t>“</w:t>
      </w:r>
      <w:r>
        <w:rPr>
          <w:rFonts w:ascii="Cambria" w:hAnsi="Cambria" w:cs="Calibri"/>
          <w:sz w:val="23"/>
          <w:szCs w:val="23"/>
        </w:rPr>
        <w:t xml:space="preserve">Structural and Metabolic Remodeling during Britening of White Adipocytes”, Texas Tech University, TX, USA. </w:t>
      </w:r>
    </w:p>
    <w:p w14:paraId="7A07AD77" w14:textId="77777777" w:rsidR="00F23DA0" w:rsidRPr="001A280C" w:rsidRDefault="00F23DA0" w:rsidP="00F23DA0">
      <w:pPr>
        <w:autoSpaceDE w:val="0"/>
        <w:autoSpaceDN w:val="0"/>
        <w:adjustRightInd w:val="0"/>
        <w:ind w:left="1440" w:hanging="1440"/>
        <w:rPr>
          <w:rFonts w:ascii="Cambria" w:eastAsia="Dotum" w:hAnsi="Cambria" w:cs="Calibri"/>
          <w:sz w:val="23"/>
          <w:szCs w:val="23"/>
          <w:shd w:val="clear" w:color="auto" w:fill="FFFFFF"/>
        </w:rPr>
      </w:pPr>
    </w:p>
    <w:p w14:paraId="139697CF" w14:textId="77777777" w:rsidR="00F23DA0" w:rsidRPr="001A280C" w:rsidRDefault="00F23DA0" w:rsidP="00F23DA0">
      <w:pPr>
        <w:spacing w:after="120"/>
        <w:rPr>
          <w:rFonts w:ascii="Cambria" w:hAnsi="Cambria" w:cs="Calibri"/>
          <w:b/>
          <w:smallCaps/>
          <w:sz w:val="23"/>
          <w:szCs w:val="23"/>
        </w:rPr>
      </w:pPr>
    </w:p>
    <w:p w14:paraId="134A9121" w14:textId="77777777" w:rsidR="00F23DA0" w:rsidRPr="001A280C" w:rsidRDefault="00F23DA0" w:rsidP="00F23DA0">
      <w:pPr>
        <w:spacing w:before="120"/>
        <w:ind w:left="2160" w:hanging="2160"/>
        <w:rPr>
          <w:rFonts w:ascii="Cambria" w:hAnsi="Cambria" w:cs="Calibri"/>
          <w:b/>
          <w:caps/>
          <w:sz w:val="23"/>
          <w:szCs w:val="23"/>
        </w:rPr>
      </w:pPr>
      <w:r w:rsidRPr="001A280C">
        <w:rPr>
          <w:rFonts w:ascii="Cambria" w:hAnsi="Cambria" w:cs="Calibri"/>
          <w:b/>
          <w:caps/>
          <w:sz w:val="23"/>
          <w:szCs w:val="23"/>
        </w:rPr>
        <w:t>Bibliography</w:t>
      </w:r>
    </w:p>
    <w:p w14:paraId="2EAE69EB" w14:textId="77777777" w:rsidR="00F23DA0" w:rsidRPr="001A280C" w:rsidRDefault="00F23DA0" w:rsidP="00F23DA0">
      <w:pPr>
        <w:tabs>
          <w:tab w:val="left" w:pos="5952"/>
        </w:tabs>
        <w:spacing w:after="60"/>
        <w:rPr>
          <w:rFonts w:ascii="Cambria" w:hAnsi="Cambria" w:cs="Calibri"/>
          <w:sz w:val="23"/>
          <w:szCs w:val="23"/>
        </w:rPr>
      </w:pPr>
      <w:r w:rsidRPr="001A280C">
        <w:rPr>
          <w:rFonts w:ascii="Cambria" w:hAnsi="Cambria" w:cs="Calibri"/>
          <w:sz w:val="23"/>
          <w:szCs w:val="23"/>
        </w:rPr>
        <w:t>A full list of 5</w:t>
      </w:r>
      <w:r>
        <w:rPr>
          <w:rFonts w:ascii="Cambria" w:hAnsi="Cambria" w:cs="Calibri"/>
          <w:sz w:val="23"/>
          <w:szCs w:val="23"/>
        </w:rPr>
        <w:t>4</w:t>
      </w:r>
      <w:r w:rsidRPr="001A280C">
        <w:rPr>
          <w:rFonts w:ascii="Cambria" w:hAnsi="Cambria" w:cs="Calibri"/>
          <w:sz w:val="23"/>
          <w:szCs w:val="23"/>
        </w:rPr>
        <w:t xml:space="preserve"> publications is available at:</w:t>
      </w:r>
      <w:r w:rsidRPr="001A280C">
        <w:rPr>
          <w:rFonts w:ascii="Cambria" w:hAnsi="Cambria" w:cs="Calibri"/>
          <w:sz w:val="23"/>
          <w:szCs w:val="23"/>
        </w:rPr>
        <w:tab/>
      </w:r>
    </w:p>
    <w:p w14:paraId="7422286C" w14:textId="77777777" w:rsidR="00F23DA0" w:rsidRPr="001A280C" w:rsidRDefault="00EB53D2" w:rsidP="00F23DA0">
      <w:pPr>
        <w:ind w:left="2160" w:hanging="2160"/>
        <w:rPr>
          <w:rFonts w:ascii="Cambria" w:hAnsi="Cambria" w:cs="Calibri"/>
          <w:sz w:val="23"/>
          <w:szCs w:val="23"/>
        </w:rPr>
      </w:pPr>
      <w:hyperlink r:id="rId85" w:history="1">
        <w:r w:rsidR="00F23DA0" w:rsidRPr="001A280C">
          <w:rPr>
            <w:rFonts w:ascii="Cambria" w:hAnsi="Cambria" w:cs="Calibri"/>
            <w:sz w:val="23"/>
            <w:szCs w:val="23"/>
            <w:u w:val="single"/>
            <w:bdr w:val="none" w:sz="0" w:space="0" w:color="auto" w:frame="1"/>
            <w:shd w:val="clear" w:color="auto" w:fill="FFFFFF"/>
          </w:rPr>
          <w:t>https://www.ncbi.nlm.nih.gov/sites/myncbi/1jWEf87uax8Ax/bibliography/41993006/public/?sort=date&amp;direction=ascending</w:t>
        </w:r>
      </w:hyperlink>
    </w:p>
    <w:p w14:paraId="5D759F15" w14:textId="77777777" w:rsidR="00F23DA0" w:rsidRPr="001A280C" w:rsidRDefault="00F23DA0" w:rsidP="00F23DA0">
      <w:pPr>
        <w:spacing w:before="120" w:after="60"/>
        <w:ind w:left="2160" w:hanging="2160"/>
        <w:rPr>
          <w:rFonts w:ascii="Cambria" w:hAnsi="Cambria" w:cs="Calibri"/>
          <w:sz w:val="23"/>
          <w:szCs w:val="23"/>
          <w:u w:val="single"/>
          <w:bdr w:val="none" w:sz="0" w:space="0" w:color="auto" w:frame="1"/>
          <w:shd w:val="clear" w:color="auto" w:fill="FFFFFF"/>
        </w:rPr>
      </w:pPr>
      <w:r w:rsidRPr="001A280C">
        <w:rPr>
          <w:rFonts w:ascii="Cambria" w:hAnsi="Cambria" w:cs="Calibri"/>
          <w:sz w:val="23"/>
          <w:szCs w:val="23"/>
        </w:rPr>
        <w:t>A full list of 5</w:t>
      </w:r>
      <w:r>
        <w:rPr>
          <w:rFonts w:ascii="Cambria" w:hAnsi="Cambria" w:cs="Calibri"/>
          <w:sz w:val="23"/>
          <w:szCs w:val="23"/>
        </w:rPr>
        <w:t>6</w:t>
      </w:r>
      <w:r w:rsidRPr="001A280C">
        <w:rPr>
          <w:rFonts w:ascii="Cambria" w:hAnsi="Cambria" w:cs="Calibri"/>
          <w:sz w:val="23"/>
          <w:szCs w:val="23"/>
        </w:rPr>
        <w:t xml:space="preserve"> publications is available at:</w:t>
      </w:r>
      <w:r>
        <w:rPr>
          <w:rFonts w:ascii="Cambria" w:hAnsi="Cambria" w:cs="Calibri"/>
          <w:sz w:val="23"/>
          <w:szCs w:val="23"/>
        </w:rPr>
        <w:t xml:space="preserve">  </w:t>
      </w:r>
      <w:r w:rsidRPr="001A280C">
        <w:rPr>
          <w:rFonts w:ascii="Cambria" w:hAnsi="Cambria" w:cs="Calibri"/>
          <w:sz w:val="23"/>
          <w:szCs w:val="23"/>
          <w:u w:val="single"/>
          <w:bdr w:val="none" w:sz="0" w:space="0" w:color="auto" w:frame="1"/>
          <w:shd w:val="clear" w:color="auto" w:fill="FFFFFF"/>
        </w:rPr>
        <w:t>https://orcid.org/0000-0002-8171-7913</w:t>
      </w:r>
    </w:p>
    <w:p w14:paraId="0464DF8B" w14:textId="77777777" w:rsidR="00F23DA0" w:rsidRPr="001A280C" w:rsidRDefault="00F23DA0" w:rsidP="00F23DA0">
      <w:pPr>
        <w:spacing w:before="120"/>
        <w:ind w:left="2160" w:hanging="2160"/>
        <w:rPr>
          <w:rFonts w:ascii="Cambria" w:hAnsi="Cambria"/>
          <w:smallCaps/>
          <w:sz w:val="23"/>
          <w:szCs w:val="23"/>
        </w:rPr>
      </w:pPr>
      <w:r w:rsidRPr="001A280C">
        <w:rPr>
          <w:rFonts w:ascii="Cambria" w:hAnsi="Cambria" w:cs="Calibri"/>
          <w:b/>
          <w:smallCaps/>
          <w:sz w:val="23"/>
          <w:szCs w:val="23"/>
        </w:rPr>
        <w:t>Peer Reviewed Articles:</w:t>
      </w:r>
    </w:p>
    <w:p w14:paraId="2CE09517"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1: Park MN, </w:t>
      </w:r>
      <w:r w:rsidRPr="001A280C">
        <w:rPr>
          <w:rFonts w:ascii="Cambria" w:hAnsi="Cambria" w:cs="Calibri"/>
          <w:b/>
          <w:sz w:val="23"/>
          <w:szCs w:val="23"/>
        </w:rPr>
        <w:t>Lee MJ,</w:t>
      </w:r>
      <w:r w:rsidRPr="001A280C">
        <w:rPr>
          <w:rFonts w:ascii="Cambria" w:hAnsi="Cambria" w:cs="Calibri"/>
          <w:sz w:val="23"/>
          <w:szCs w:val="23"/>
        </w:rPr>
        <w:t xml:space="preserve"> and Lee YS, Effects of Dietary Protein Levels on Organ Growth and Protein Metabolism in Early and Normally Weaned Rats. </w:t>
      </w:r>
      <w:r w:rsidRPr="001A280C">
        <w:rPr>
          <w:rFonts w:ascii="Cambria" w:hAnsi="Cambria" w:cs="Calibri"/>
          <w:sz w:val="23"/>
          <w:szCs w:val="23"/>
          <w:u w:val="single"/>
        </w:rPr>
        <w:t xml:space="preserve">Korean Journal of Nutrition </w:t>
      </w:r>
      <w:r w:rsidRPr="001A280C">
        <w:rPr>
          <w:rFonts w:ascii="Cambria" w:hAnsi="Cambria" w:cs="Calibri"/>
          <w:sz w:val="23"/>
          <w:szCs w:val="23"/>
        </w:rPr>
        <w:t>31(1): 5-12, 1998.</w:t>
      </w:r>
    </w:p>
    <w:p w14:paraId="3EC452AC"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2: Wang Y, Sullivan S, Trujillo M, Lee MJ, Schneider SH, Brolin RE, Kang YH, Werber Y, Greenberg AS, Fried SK. Perilipin expression in human adipose tissues: effects of severe obesity, gender, and depot. </w:t>
      </w:r>
      <w:r w:rsidRPr="001A280C">
        <w:rPr>
          <w:rFonts w:ascii="Cambria" w:hAnsi="Cambria" w:cs="Calibri"/>
          <w:sz w:val="23"/>
          <w:szCs w:val="23"/>
          <w:u w:val="single"/>
        </w:rPr>
        <w:t>Obes Res.</w:t>
      </w:r>
      <w:r w:rsidRPr="001A280C">
        <w:rPr>
          <w:rFonts w:ascii="Cambria" w:hAnsi="Cambria" w:cs="Calibri"/>
          <w:sz w:val="23"/>
          <w:szCs w:val="23"/>
        </w:rPr>
        <w:t xml:space="preserve"> 2003 Aug;11(8):930-6. </w:t>
      </w:r>
    </w:p>
    <w:p w14:paraId="0CA4569F"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3: </w:t>
      </w:r>
      <w:r w:rsidRPr="001A280C">
        <w:rPr>
          <w:rFonts w:ascii="Cambria" w:hAnsi="Cambria" w:cs="Calibri"/>
          <w:b/>
          <w:sz w:val="23"/>
          <w:szCs w:val="23"/>
        </w:rPr>
        <w:t>Lee MJ*</w:t>
      </w:r>
      <w:r w:rsidRPr="001A280C">
        <w:rPr>
          <w:rFonts w:ascii="Cambria" w:hAnsi="Cambria" w:cs="Calibri"/>
          <w:sz w:val="23"/>
          <w:szCs w:val="23"/>
        </w:rPr>
        <w:t>,</w:t>
      </w:r>
      <w:r w:rsidRPr="001A280C">
        <w:rPr>
          <w:rFonts w:ascii="Cambria" w:hAnsi="Cambria" w:cs="Calibri"/>
          <w:b/>
          <w:sz w:val="23"/>
          <w:szCs w:val="23"/>
        </w:rPr>
        <w:t xml:space="preserve"> </w:t>
      </w:r>
      <w:r w:rsidRPr="001A280C">
        <w:rPr>
          <w:rFonts w:ascii="Cambria" w:hAnsi="Cambria" w:cs="Calibri"/>
          <w:sz w:val="23"/>
          <w:szCs w:val="23"/>
        </w:rPr>
        <w:t>Ricci MR</w:t>
      </w:r>
      <w:r w:rsidRPr="001A280C">
        <w:rPr>
          <w:rFonts w:ascii="Cambria" w:hAnsi="Cambria" w:cs="Calibri"/>
          <w:b/>
          <w:sz w:val="23"/>
          <w:szCs w:val="23"/>
        </w:rPr>
        <w:t>*</w:t>
      </w:r>
      <w:r w:rsidRPr="001A280C">
        <w:rPr>
          <w:rFonts w:ascii="Cambria" w:hAnsi="Cambria" w:cs="Calibri"/>
          <w:sz w:val="23"/>
          <w:szCs w:val="23"/>
        </w:rPr>
        <w:t xml:space="preserve">, Russell CD, Wang Y, Sullivan S, Schneider SH, Brolin RE, Fried SK.  Isoproterenol decreases leptin release from rat and human adipose tissue through posttranscriptional mechanisms. </w:t>
      </w:r>
      <w:r w:rsidRPr="001A280C">
        <w:rPr>
          <w:rFonts w:ascii="Cambria" w:hAnsi="Cambria" w:cs="Calibri"/>
          <w:sz w:val="23"/>
          <w:szCs w:val="23"/>
          <w:u w:val="single"/>
        </w:rPr>
        <w:t>Am J Physiol Endocrinol Metab.</w:t>
      </w:r>
      <w:r w:rsidRPr="001A280C">
        <w:rPr>
          <w:rFonts w:ascii="Cambria" w:hAnsi="Cambria" w:cs="Calibri"/>
          <w:sz w:val="23"/>
          <w:szCs w:val="23"/>
        </w:rPr>
        <w:t xml:space="preserve"> 2005 Apr;288(4):E798-804. Epub 2004 Dec 7. *equal first author.  </w:t>
      </w:r>
    </w:p>
    <w:p w14:paraId="179BC5D7"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4: Trujillo ME, </w:t>
      </w:r>
      <w:r w:rsidRPr="001A280C">
        <w:rPr>
          <w:rFonts w:ascii="Cambria" w:hAnsi="Cambria" w:cs="Calibri"/>
          <w:b/>
          <w:sz w:val="23"/>
          <w:szCs w:val="23"/>
        </w:rPr>
        <w:t>Lee MJ,</w:t>
      </w:r>
      <w:r w:rsidRPr="001A280C">
        <w:rPr>
          <w:rFonts w:ascii="Cambria" w:hAnsi="Cambria" w:cs="Calibri"/>
          <w:sz w:val="23"/>
          <w:szCs w:val="23"/>
        </w:rPr>
        <w:t xml:space="preserve"> Sullivan S, Feng J, Schneider SH, Greenberg AS, Fried SK.  Tumor necrosis factor alpha and glucocorticoid synergistically increase leptin production in human adipose tissue: role for p38 mitogen-activated protein kinase. </w:t>
      </w:r>
      <w:r w:rsidRPr="001A280C">
        <w:rPr>
          <w:rFonts w:ascii="Cambria" w:hAnsi="Cambria" w:cs="Calibri"/>
          <w:sz w:val="23"/>
          <w:szCs w:val="23"/>
          <w:u w:val="single"/>
        </w:rPr>
        <w:t>J Clin Endocrinol Metab.</w:t>
      </w:r>
      <w:r w:rsidRPr="001A280C">
        <w:rPr>
          <w:rFonts w:ascii="Cambria" w:hAnsi="Cambria" w:cs="Calibri"/>
          <w:sz w:val="23"/>
          <w:szCs w:val="23"/>
        </w:rPr>
        <w:t xml:space="preserve"> 2006 Apr;91(4):1484-90. Epub 2006 Jan 10. </w:t>
      </w:r>
    </w:p>
    <w:p w14:paraId="4E0185CC"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5: Yang RZ, </w:t>
      </w:r>
      <w:r w:rsidRPr="001A280C">
        <w:rPr>
          <w:rFonts w:ascii="Cambria" w:hAnsi="Cambria" w:cs="Calibri"/>
          <w:b/>
          <w:sz w:val="23"/>
          <w:szCs w:val="23"/>
        </w:rPr>
        <w:t>Lee MJ,</w:t>
      </w:r>
      <w:r w:rsidRPr="001A280C">
        <w:rPr>
          <w:rFonts w:ascii="Cambria" w:hAnsi="Cambria" w:cs="Calibri"/>
          <w:sz w:val="23"/>
          <w:szCs w:val="23"/>
        </w:rPr>
        <w:t xml:space="preserve"> Hu H, Pray J, Wu HB, Hansen BC, Shuldiner AR, Fried SK, McLenithan JC, Gong DW.  Identification of omentin as a novel depot-specific adipokine in human adipose tissue: possible role in modulating insulin action. </w:t>
      </w:r>
      <w:r w:rsidRPr="001A280C">
        <w:rPr>
          <w:rFonts w:ascii="Cambria" w:hAnsi="Cambria" w:cs="Calibri"/>
          <w:sz w:val="23"/>
          <w:szCs w:val="23"/>
          <w:u w:val="single"/>
        </w:rPr>
        <w:t>Am J Physiol Endocrinol Metab.</w:t>
      </w:r>
      <w:r w:rsidRPr="001A280C">
        <w:rPr>
          <w:rFonts w:ascii="Cambria" w:hAnsi="Cambria" w:cs="Calibri"/>
          <w:sz w:val="23"/>
          <w:szCs w:val="23"/>
        </w:rPr>
        <w:t xml:space="preserve"> 2006 Jun;290(6):E1253-61. Epub 2006 Mar 10. </w:t>
      </w:r>
    </w:p>
    <w:p w14:paraId="2B76C1E5"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6: Yang RZ, </w:t>
      </w:r>
      <w:r w:rsidRPr="001A280C">
        <w:rPr>
          <w:rFonts w:ascii="Cambria" w:hAnsi="Cambria" w:cs="Calibri"/>
          <w:b/>
          <w:sz w:val="23"/>
          <w:szCs w:val="23"/>
        </w:rPr>
        <w:t>Lee MJ</w:t>
      </w:r>
      <w:r w:rsidRPr="001A280C">
        <w:rPr>
          <w:rFonts w:ascii="Cambria" w:hAnsi="Cambria" w:cs="Calibri"/>
          <w:sz w:val="23"/>
          <w:szCs w:val="23"/>
        </w:rPr>
        <w:t xml:space="preserve">, Hu H, Pollin TI, Ryan AS, Nicklas BJ, Snitker S, Horenstein RB, Hull K, Goldberg NH, Goldberg AP, Shuldiner AR, Fried SK, Gong DW.   Acute-phase serum amyloid A: an inflammatory adipokine and potential link between obesity and its metabolic complications. </w:t>
      </w:r>
      <w:r w:rsidRPr="001A280C">
        <w:rPr>
          <w:rFonts w:ascii="Cambria" w:hAnsi="Cambria" w:cs="Calibri"/>
          <w:sz w:val="23"/>
          <w:szCs w:val="23"/>
          <w:u w:val="single"/>
        </w:rPr>
        <w:t>PLoS Med.</w:t>
      </w:r>
      <w:r w:rsidRPr="001A280C">
        <w:rPr>
          <w:rFonts w:ascii="Cambria" w:hAnsi="Cambria" w:cs="Calibri"/>
          <w:sz w:val="23"/>
          <w:szCs w:val="23"/>
        </w:rPr>
        <w:t xml:space="preserve"> 2006 Jun;3(6):e287. </w:t>
      </w:r>
    </w:p>
    <w:p w14:paraId="05F93F6B"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7: </w:t>
      </w:r>
      <w:r w:rsidRPr="001A280C">
        <w:rPr>
          <w:rFonts w:ascii="Cambria" w:hAnsi="Cambria" w:cs="Calibri"/>
          <w:b/>
          <w:sz w:val="23"/>
          <w:szCs w:val="23"/>
        </w:rPr>
        <w:t>Lee MJ</w:t>
      </w:r>
      <w:r w:rsidRPr="001A280C">
        <w:rPr>
          <w:rFonts w:ascii="Cambria" w:hAnsi="Cambria" w:cs="Calibri"/>
          <w:sz w:val="23"/>
          <w:szCs w:val="23"/>
        </w:rPr>
        <w:t>, Fried SK.  Multilevel regulation of leptin storage, turnover, and secretion by feeding and insulin in rat adipose tissue.</w:t>
      </w:r>
      <w:r w:rsidRPr="001A280C">
        <w:rPr>
          <w:rFonts w:ascii="Cambria" w:hAnsi="Cambria" w:cs="Calibri"/>
          <w:sz w:val="23"/>
          <w:szCs w:val="23"/>
          <w:u w:val="single"/>
        </w:rPr>
        <w:t xml:space="preserve"> J Lipid Res. </w:t>
      </w:r>
      <w:r w:rsidRPr="001A280C">
        <w:rPr>
          <w:rFonts w:ascii="Cambria" w:hAnsi="Cambria" w:cs="Calibri"/>
          <w:sz w:val="23"/>
          <w:szCs w:val="23"/>
        </w:rPr>
        <w:t xml:space="preserve">2006 Sep;47(9):1984-93. Epub 2006 May 31. </w:t>
      </w:r>
    </w:p>
    <w:p w14:paraId="46029B73"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8: </w:t>
      </w:r>
      <w:r w:rsidRPr="001A280C">
        <w:rPr>
          <w:rFonts w:ascii="Cambria" w:hAnsi="Cambria" w:cs="Calibri"/>
          <w:b/>
          <w:sz w:val="23"/>
          <w:szCs w:val="23"/>
        </w:rPr>
        <w:t>Lee MJ</w:t>
      </w:r>
      <w:r w:rsidRPr="001A280C">
        <w:rPr>
          <w:rFonts w:ascii="Cambria" w:hAnsi="Cambria" w:cs="Calibri"/>
          <w:sz w:val="23"/>
          <w:szCs w:val="23"/>
        </w:rPr>
        <w:t xml:space="preserve">, Yang RZ, Gong DW, and Fried SK.  Feeding and insulin increase leptin translation. Importance of the leptin mRNA untranslated regions. </w:t>
      </w:r>
      <w:r w:rsidRPr="001A280C">
        <w:rPr>
          <w:rFonts w:ascii="Cambria" w:hAnsi="Cambria" w:cs="Calibri"/>
          <w:sz w:val="23"/>
          <w:szCs w:val="23"/>
          <w:u w:val="single"/>
        </w:rPr>
        <w:t>J Biol Chem</w:t>
      </w:r>
      <w:r w:rsidRPr="001A280C">
        <w:rPr>
          <w:rFonts w:ascii="Cambria" w:hAnsi="Cambria" w:cs="Calibri"/>
          <w:sz w:val="23"/>
          <w:szCs w:val="23"/>
        </w:rPr>
        <w:t xml:space="preserve">. 2007 Jan 5;282(1):72-80. Epub 2006 Nov 3. </w:t>
      </w:r>
    </w:p>
    <w:p w14:paraId="6D1271BA"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9: Varma V, Yao-Borengasser A, Rasouli N, Bodles AM, Phanavanh B, </w:t>
      </w:r>
      <w:r w:rsidRPr="001A280C">
        <w:rPr>
          <w:rFonts w:ascii="Cambria" w:hAnsi="Cambria" w:cs="Calibri"/>
          <w:b/>
          <w:sz w:val="23"/>
          <w:szCs w:val="23"/>
        </w:rPr>
        <w:t>Lee MJ</w:t>
      </w:r>
      <w:r w:rsidRPr="001A280C">
        <w:rPr>
          <w:rFonts w:ascii="Cambria" w:hAnsi="Cambria" w:cs="Calibri"/>
          <w:sz w:val="23"/>
          <w:szCs w:val="23"/>
        </w:rPr>
        <w:t xml:space="preserve">, Starks T, Kern LM, Spencer HJ 3rd, McGehee RE Jr, Fried SK, Kern PA.  Human visfatin expression: relationship to insulin sensitivity, intramyocellular lipids, and inflammation. </w:t>
      </w:r>
      <w:r w:rsidRPr="001A280C">
        <w:rPr>
          <w:rFonts w:ascii="Cambria" w:hAnsi="Cambria" w:cs="Calibri"/>
          <w:sz w:val="23"/>
          <w:szCs w:val="23"/>
          <w:u w:val="single"/>
        </w:rPr>
        <w:t xml:space="preserve">J Clin Endocrinol Metab. </w:t>
      </w:r>
      <w:r w:rsidRPr="001A280C">
        <w:rPr>
          <w:rFonts w:ascii="Cambria" w:hAnsi="Cambria" w:cs="Calibri"/>
          <w:sz w:val="23"/>
          <w:szCs w:val="23"/>
        </w:rPr>
        <w:t>2007 Feb;92(2):666-72. Epub 2006 Nov 7.</w:t>
      </w:r>
    </w:p>
    <w:p w14:paraId="77A1DC6F"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10: de Souza Batista CM, Yang RZ, </w:t>
      </w:r>
      <w:r w:rsidRPr="001A280C">
        <w:rPr>
          <w:rFonts w:ascii="Cambria" w:hAnsi="Cambria" w:cs="Calibri"/>
          <w:b/>
          <w:sz w:val="23"/>
          <w:szCs w:val="23"/>
        </w:rPr>
        <w:t>Lee MJ,</w:t>
      </w:r>
      <w:r w:rsidRPr="001A280C">
        <w:rPr>
          <w:rFonts w:ascii="Cambria" w:hAnsi="Cambria" w:cs="Calibri"/>
          <w:sz w:val="23"/>
          <w:szCs w:val="23"/>
        </w:rPr>
        <w:t xml:space="preserve"> Glynn NM, Yu DZ, Pray J, Ndubuizu K, Patil S, Schwartz A, Kligman M, Fried SK, Gong DW, Shuldiner AR, Pollin TI, McLenithan JC. Omentin Plasma Levels and Gene Expression are Decreased in Obesity. </w:t>
      </w:r>
      <w:r w:rsidRPr="001A280C">
        <w:rPr>
          <w:rFonts w:ascii="Cambria" w:hAnsi="Cambria" w:cs="Calibri"/>
          <w:sz w:val="23"/>
          <w:szCs w:val="23"/>
          <w:u w:val="single"/>
        </w:rPr>
        <w:t>Diabetes,</w:t>
      </w:r>
      <w:r w:rsidRPr="001A280C">
        <w:rPr>
          <w:rFonts w:ascii="Cambria" w:hAnsi="Cambria" w:cs="Calibri"/>
          <w:sz w:val="23"/>
          <w:szCs w:val="23"/>
        </w:rPr>
        <w:t xml:space="preserve"> Jun;56(6):1655-61. Epub 2007 Feb 28.</w:t>
      </w:r>
    </w:p>
    <w:p w14:paraId="179295DF"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11: </w:t>
      </w:r>
      <w:r w:rsidRPr="001A280C">
        <w:rPr>
          <w:rFonts w:ascii="Cambria" w:hAnsi="Cambria" w:cs="Calibri"/>
          <w:b/>
          <w:sz w:val="23"/>
          <w:szCs w:val="23"/>
        </w:rPr>
        <w:t>Lee MJ</w:t>
      </w:r>
      <w:r w:rsidRPr="001A280C">
        <w:rPr>
          <w:rFonts w:ascii="Cambria" w:hAnsi="Cambria" w:cs="Calibri"/>
          <w:sz w:val="23"/>
          <w:szCs w:val="23"/>
        </w:rPr>
        <w:t xml:space="preserve">, Wang Y, Ricci MR, Sullivan S, Russell CD, Fried SK.  Acute and chronic regulation of leptin synthesis, storage, and secretion by insulin and dexamethasone in human adipose tissue. </w:t>
      </w:r>
      <w:r w:rsidRPr="001A280C">
        <w:rPr>
          <w:rFonts w:ascii="Cambria" w:hAnsi="Cambria" w:cs="Calibri"/>
          <w:sz w:val="23"/>
          <w:szCs w:val="23"/>
          <w:u w:val="single"/>
        </w:rPr>
        <w:t>Am J Physiol Endocrinol Metab.</w:t>
      </w:r>
      <w:r w:rsidRPr="001A280C">
        <w:rPr>
          <w:rFonts w:ascii="Cambria" w:hAnsi="Cambria" w:cs="Calibri"/>
          <w:sz w:val="23"/>
          <w:szCs w:val="23"/>
        </w:rPr>
        <w:t xml:space="preserve"> 2007 Mar;292(3):E858-64. Epub 2006 Nov 22. </w:t>
      </w:r>
    </w:p>
    <w:p w14:paraId="6D8C561D" w14:textId="77777777" w:rsidR="00F23DA0" w:rsidRPr="001A280C" w:rsidRDefault="00F23DA0" w:rsidP="00F23DA0">
      <w:pPr>
        <w:pStyle w:val="HTMLPreformatted"/>
        <w:spacing w:before="120" w:after="120" w:line="240" w:lineRule="auto"/>
        <w:ind w:left="360" w:hanging="360"/>
        <w:jc w:val="both"/>
        <w:rPr>
          <w:rFonts w:ascii="Cambria" w:eastAsia="Batang" w:hAnsi="Cambria" w:cs="Calibri"/>
          <w:sz w:val="23"/>
          <w:szCs w:val="23"/>
        </w:rPr>
      </w:pPr>
      <w:r w:rsidRPr="001A280C">
        <w:rPr>
          <w:rFonts w:ascii="Cambria" w:hAnsi="Cambria" w:cs="Calibri"/>
          <w:sz w:val="23"/>
          <w:szCs w:val="23"/>
        </w:rPr>
        <w:t xml:space="preserve">12: Yao-Borengasser A, Varma V, Bodles AM, Rasouli N, Phanavanh B, </w:t>
      </w:r>
      <w:r w:rsidRPr="001A280C">
        <w:rPr>
          <w:rFonts w:ascii="Cambria" w:hAnsi="Cambria" w:cs="Calibri"/>
          <w:b/>
          <w:sz w:val="23"/>
          <w:szCs w:val="23"/>
        </w:rPr>
        <w:t>Lee MJ</w:t>
      </w:r>
      <w:r w:rsidRPr="001A280C">
        <w:rPr>
          <w:rFonts w:ascii="Cambria" w:hAnsi="Cambria" w:cs="Calibri"/>
          <w:sz w:val="23"/>
          <w:szCs w:val="23"/>
        </w:rPr>
        <w:t>, Starks T, Kern LM, Spencer HJ 3rd, Rashidi AA, McGehee RE Jr, Fried SK, Kern PA. Retinol binding protein 4 expression in humans: relationship to insulin resistance, inflammation, and response to pioglitazone</w:t>
      </w:r>
      <w:r w:rsidRPr="001A280C">
        <w:rPr>
          <w:rFonts w:ascii="Cambria" w:hAnsi="Cambria" w:cs="Calibri"/>
          <w:sz w:val="23"/>
          <w:szCs w:val="23"/>
          <w:u w:val="single"/>
        </w:rPr>
        <w:t>. J Clin Endocrinol Metab.</w:t>
      </w:r>
      <w:r w:rsidRPr="001A280C">
        <w:rPr>
          <w:rFonts w:ascii="Cambria" w:hAnsi="Cambria" w:cs="Calibri"/>
          <w:sz w:val="23"/>
          <w:szCs w:val="23"/>
        </w:rPr>
        <w:t xml:space="preserve"> </w:t>
      </w:r>
      <w:r w:rsidRPr="001A280C">
        <w:rPr>
          <w:rFonts w:ascii="Cambria" w:eastAsia="Batang" w:hAnsi="Cambria" w:cs="Calibri"/>
          <w:sz w:val="23"/>
          <w:szCs w:val="23"/>
        </w:rPr>
        <w:t>2007 Jul;92(7):2590-7. Epub 2007 Jun 26.</w:t>
      </w:r>
    </w:p>
    <w:p w14:paraId="3BD08907"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13: Berk ES, Johnson JA, </w:t>
      </w:r>
      <w:r w:rsidRPr="001A280C">
        <w:rPr>
          <w:rFonts w:ascii="Cambria" w:hAnsi="Cambria" w:cs="Calibri"/>
          <w:b/>
          <w:sz w:val="23"/>
          <w:szCs w:val="23"/>
        </w:rPr>
        <w:t>Lee M</w:t>
      </w:r>
      <w:r w:rsidRPr="001A280C">
        <w:rPr>
          <w:rFonts w:ascii="Cambria" w:hAnsi="Cambria" w:cs="Calibri"/>
          <w:sz w:val="23"/>
          <w:szCs w:val="23"/>
        </w:rPr>
        <w:t xml:space="preserve">, Zhang K, Boozer CN, Pi-Sunyer FX, Fried SK, Albu JB. Higher post-absorptive skeletal muscle LPL activity in African American vs. non-Hispanic White pre-menopausal women. </w:t>
      </w:r>
      <w:r w:rsidRPr="001A280C">
        <w:rPr>
          <w:rFonts w:ascii="Cambria" w:hAnsi="Cambria" w:cs="Calibri"/>
          <w:sz w:val="23"/>
          <w:szCs w:val="23"/>
          <w:u w:val="single"/>
        </w:rPr>
        <w:t>Obesity.</w:t>
      </w:r>
      <w:r w:rsidRPr="001A280C">
        <w:rPr>
          <w:rFonts w:ascii="Cambria" w:hAnsi="Cambria" w:cs="Calibri"/>
          <w:sz w:val="23"/>
          <w:szCs w:val="23"/>
        </w:rPr>
        <w:t xml:space="preserve"> 2008 Jan;16(1):199-201.</w:t>
      </w:r>
    </w:p>
    <w:p w14:paraId="4A259A00"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14: Varma V, Yao-Borengasser A, Bodles AM, Rasouli N, Phanavanh B, Nolen GT, Kern EM, Nagarajan R, Spencer HJ 3rd, </w:t>
      </w:r>
      <w:r w:rsidRPr="001A280C">
        <w:rPr>
          <w:rFonts w:ascii="Cambria" w:hAnsi="Cambria" w:cs="Calibri"/>
          <w:b/>
          <w:sz w:val="23"/>
          <w:szCs w:val="23"/>
        </w:rPr>
        <w:t>Lee MJ</w:t>
      </w:r>
      <w:r w:rsidRPr="001A280C">
        <w:rPr>
          <w:rFonts w:ascii="Cambria" w:hAnsi="Cambria" w:cs="Calibri"/>
          <w:sz w:val="23"/>
          <w:szCs w:val="23"/>
        </w:rPr>
        <w:t xml:space="preserve">, Fried SK, McGehee RE Jr, Peterson CA, Kern PA. Thrombospondin-1 is an adipokine associated with obesity, adipose inflammation, and insulin resistance. </w:t>
      </w:r>
      <w:r w:rsidRPr="001A280C">
        <w:rPr>
          <w:rFonts w:ascii="Cambria" w:hAnsi="Cambria" w:cs="Calibri"/>
          <w:sz w:val="23"/>
          <w:szCs w:val="23"/>
          <w:u w:val="single"/>
        </w:rPr>
        <w:t>Diabetes.</w:t>
      </w:r>
      <w:r w:rsidRPr="001A280C">
        <w:rPr>
          <w:rFonts w:ascii="Cambria" w:hAnsi="Cambria" w:cs="Calibri"/>
          <w:sz w:val="23"/>
          <w:szCs w:val="23"/>
        </w:rPr>
        <w:t xml:space="preserve"> 2008 Feb;57(2):432-9. Epub 2007 Dec 5.</w:t>
      </w:r>
    </w:p>
    <w:p w14:paraId="1F91BE48" w14:textId="77777777" w:rsidR="00F23DA0" w:rsidRPr="001A280C" w:rsidRDefault="00F23DA0" w:rsidP="00F23DA0">
      <w:pPr>
        <w:pStyle w:val="HTMLPreformatted"/>
        <w:spacing w:before="120" w:after="120" w:line="240" w:lineRule="auto"/>
        <w:ind w:left="360" w:hanging="360"/>
        <w:jc w:val="both"/>
        <w:rPr>
          <w:rFonts w:ascii="Cambria" w:eastAsia="Batang" w:hAnsi="Cambria" w:cs="Calibri"/>
          <w:b/>
          <w:sz w:val="23"/>
          <w:szCs w:val="23"/>
        </w:rPr>
      </w:pPr>
      <w:r w:rsidRPr="001A280C">
        <w:rPr>
          <w:rFonts w:ascii="Cambria" w:hAnsi="Cambria" w:cs="Calibri"/>
          <w:sz w:val="23"/>
          <w:szCs w:val="23"/>
        </w:rPr>
        <w:t xml:space="preserve">15: </w:t>
      </w:r>
      <w:r w:rsidRPr="001A280C">
        <w:rPr>
          <w:rFonts w:ascii="Cambria" w:hAnsi="Cambria" w:cs="Calibri"/>
          <w:b/>
          <w:sz w:val="23"/>
          <w:szCs w:val="23"/>
        </w:rPr>
        <w:t>Lee MJ*</w:t>
      </w:r>
      <w:r w:rsidRPr="001A280C">
        <w:rPr>
          <w:rFonts w:ascii="Cambria" w:hAnsi="Cambria" w:cs="Calibri"/>
          <w:sz w:val="23"/>
          <w:szCs w:val="23"/>
        </w:rPr>
        <w:t>, Fried SK, Mundt SS, Wang Y, Sullivan S, Stefanni A, Daugherty BL, Hermanowski-Vosatka A. Depot-specific Regulation of the Conversion of Cortisone to Cortisol in Human Adipose Tissue</w:t>
      </w:r>
      <w:r w:rsidRPr="001A280C">
        <w:rPr>
          <w:rFonts w:ascii="Cambria" w:hAnsi="Cambria" w:cs="Calibri"/>
          <w:i/>
          <w:sz w:val="23"/>
          <w:szCs w:val="23"/>
        </w:rPr>
        <w:t xml:space="preserve">. </w:t>
      </w:r>
      <w:r w:rsidRPr="001A280C">
        <w:rPr>
          <w:rFonts w:ascii="Cambria" w:hAnsi="Cambria" w:cs="Calibri"/>
          <w:sz w:val="23"/>
          <w:szCs w:val="23"/>
          <w:u w:val="single"/>
        </w:rPr>
        <w:t>Obesity</w:t>
      </w:r>
      <w:r w:rsidRPr="001A280C">
        <w:rPr>
          <w:rFonts w:ascii="Cambria" w:hAnsi="Cambria" w:cs="Calibri"/>
          <w:sz w:val="23"/>
          <w:szCs w:val="23"/>
        </w:rPr>
        <w:t xml:space="preserve"> </w:t>
      </w:r>
      <w:r w:rsidRPr="001A280C">
        <w:rPr>
          <w:rFonts w:ascii="Cambria" w:eastAsia="Batang" w:hAnsi="Cambria" w:cs="Calibri"/>
          <w:sz w:val="23"/>
          <w:szCs w:val="23"/>
        </w:rPr>
        <w:t>2008 Jun;16(6):1178-85. Epub 2008 Apr 3. *correspondence</w:t>
      </w:r>
    </w:p>
    <w:p w14:paraId="353D8030"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16: Jobgen W, Meininger CJ, Jobgen SC, Li P, </w:t>
      </w:r>
      <w:r w:rsidRPr="001A280C">
        <w:rPr>
          <w:rFonts w:ascii="Cambria" w:hAnsi="Cambria" w:cs="Calibri"/>
          <w:b/>
          <w:sz w:val="23"/>
          <w:szCs w:val="23"/>
        </w:rPr>
        <w:t>Lee MJ</w:t>
      </w:r>
      <w:r w:rsidRPr="001A280C">
        <w:rPr>
          <w:rFonts w:ascii="Cambria" w:hAnsi="Cambria" w:cs="Calibri"/>
          <w:sz w:val="23"/>
          <w:szCs w:val="23"/>
        </w:rPr>
        <w:t xml:space="preserve">, Smith SB, Spencer TE, Fried SK, and Wu G, Dietary L-Arginine Supplementation Reduces White-Fat Gain and Enhances Skeletal Muscle and Brown Fat Masses in Diet-Induced Obese Rats. </w:t>
      </w:r>
      <w:r w:rsidRPr="001A280C">
        <w:rPr>
          <w:rStyle w:val="jrnl"/>
          <w:rFonts w:ascii="Cambria" w:hAnsi="Cambria" w:cs="Calibri"/>
          <w:sz w:val="23"/>
          <w:szCs w:val="23"/>
          <w:u w:val="single"/>
        </w:rPr>
        <w:t>J Nutr</w:t>
      </w:r>
      <w:r w:rsidRPr="001A280C">
        <w:rPr>
          <w:rFonts w:ascii="Cambria" w:hAnsi="Cambria" w:cs="Calibri"/>
          <w:sz w:val="23"/>
          <w:szCs w:val="23"/>
        </w:rPr>
        <w:t>. 2009 Feb;139(2):230-7. Epub 2008 Dec 23.</w:t>
      </w:r>
    </w:p>
    <w:p w14:paraId="136B757A" w14:textId="77777777" w:rsidR="00F23DA0" w:rsidRPr="001A280C" w:rsidRDefault="00F23DA0" w:rsidP="00F23DA0">
      <w:pPr>
        <w:pStyle w:val="HTMLPreformatted"/>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17: Lee EK, </w:t>
      </w:r>
      <w:r w:rsidRPr="001A280C">
        <w:rPr>
          <w:rFonts w:ascii="Cambria" w:hAnsi="Cambria" w:cs="Calibri"/>
          <w:b/>
          <w:sz w:val="23"/>
          <w:szCs w:val="23"/>
        </w:rPr>
        <w:t>Lee MJ</w:t>
      </w:r>
      <w:r w:rsidRPr="001A280C">
        <w:rPr>
          <w:rFonts w:ascii="Cambria" w:hAnsi="Cambria" w:cs="Calibri"/>
          <w:sz w:val="23"/>
          <w:szCs w:val="23"/>
        </w:rPr>
        <w:t xml:space="preserve">, Abdelmohsen K, Kim W, Kim MM, Srikantan S, Martindale JL, Hutchison ER, Kim HH, Marasa BS, Selimyan R, Egan JM, Smith SR, Fried SK, Gorospe M. miR-130 Suppresses Adipogenesis by Inhibiting Peroxisome Proliferator-Activated Receptor {gamma} Expression. </w:t>
      </w:r>
      <w:r w:rsidRPr="001A280C">
        <w:rPr>
          <w:rFonts w:ascii="Cambria" w:hAnsi="Cambria" w:cs="Calibri"/>
          <w:sz w:val="23"/>
          <w:szCs w:val="23"/>
          <w:u w:val="single"/>
        </w:rPr>
        <w:t>Mol Cell Biol.</w:t>
      </w:r>
      <w:r w:rsidRPr="001A280C">
        <w:rPr>
          <w:rFonts w:ascii="Cambria" w:hAnsi="Cambria" w:cs="Calibri"/>
          <w:sz w:val="23"/>
          <w:szCs w:val="23"/>
        </w:rPr>
        <w:t xml:space="preserve"> 2011 Feb;31(4):626-638. Epub 2010 Dec 6. PubMed PMID: 21135128.</w:t>
      </w:r>
    </w:p>
    <w:p w14:paraId="1C867A1A" w14:textId="77777777" w:rsidR="00F23DA0" w:rsidRDefault="00F23DA0" w:rsidP="00F23DA0">
      <w:pPr>
        <w:pStyle w:val="HTMLPreformatted"/>
        <w:adjustRightInd w:val="0"/>
        <w:spacing w:before="120" w:after="120" w:line="240" w:lineRule="auto"/>
        <w:ind w:left="360" w:hanging="360"/>
        <w:jc w:val="both"/>
        <w:rPr>
          <w:rFonts w:ascii="Cambria" w:eastAsia="Batang" w:hAnsi="Cambria" w:cs="Calibri"/>
          <w:sz w:val="23"/>
          <w:szCs w:val="23"/>
        </w:rPr>
      </w:pPr>
      <w:r w:rsidRPr="001A280C">
        <w:rPr>
          <w:rFonts w:ascii="Cambria" w:hAnsi="Cambria" w:cs="Calibri"/>
          <w:sz w:val="23"/>
          <w:szCs w:val="23"/>
        </w:rPr>
        <w:t xml:space="preserve">18: </w:t>
      </w:r>
      <w:r w:rsidRPr="001A280C">
        <w:rPr>
          <w:rFonts w:ascii="Cambria" w:hAnsi="Cambria" w:cs="Calibri"/>
          <w:b/>
          <w:sz w:val="23"/>
          <w:szCs w:val="23"/>
        </w:rPr>
        <w:t>Lee MJ*</w:t>
      </w:r>
      <w:r w:rsidRPr="001A280C">
        <w:rPr>
          <w:rFonts w:ascii="Cambria" w:hAnsi="Cambria" w:cs="Calibri"/>
          <w:sz w:val="23"/>
          <w:szCs w:val="23"/>
        </w:rPr>
        <w:t xml:space="preserve">, Gong DW, Burkey BF, Fried SK.  </w:t>
      </w:r>
      <w:hyperlink r:id="rId86" w:history="1">
        <w:r w:rsidRPr="001A280C">
          <w:rPr>
            <w:rFonts w:ascii="Cambria" w:hAnsi="Cambria" w:cs="Calibri"/>
            <w:sz w:val="23"/>
            <w:szCs w:val="23"/>
          </w:rPr>
          <w:t>Pathways regulated by glucocorticoids in omental and subcutaneous human adipose tissues: a microarray study.</w:t>
        </w:r>
      </w:hyperlink>
      <w:r w:rsidRPr="001A280C">
        <w:rPr>
          <w:rFonts w:ascii="Cambria" w:hAnsi="Cambria" w:cs="Calibri"/>
          <w:sz w:val="23"/>
          <w:szCs w:val="23"/>
        </w:rPr>
        <w:t xml:space="preserve"> </w:t>
      </w:r>
      <w:r w:rsidRPr="001A280C">
        <w:rPr>
          <w:rFonts w:ascii="Cambria" w:hAnsi="Cambria" w:cs="Calibri"/>
          <w:sz w:val="23"/>
          <w:szCs w:val="23"/>
          <w:u w:val="single"/>
        </w:rPr>
        <w:t>Am J Physiol Endocrinol Metab</w:t>
      </w:r>
      <w:r w:rsidRPr="001A280C">
        <w:rPr>
          <w:rFonts w:ascii="Cambria" w:hAnsi="Cambria" w:cs="Calibri"/>
          <w:sz w:val="23"/>
          <w:szCs w:val="23"/>
        </w:rPr>
        <w:t>. 2011 Mar;300(3):E571-80. Epub 2010 Dec 28. *</w:t>
      </w:r>
      <w:r w:rsidRPr="001A280C">
        <w:rPr>
          <w:rFonts w:ascii="Cambria" w:eastAsia="Batang" w:hAnsi="Cambria" w:cs="Calibri"/>
          <w:sz w:val="23"/>
          <w:szCs w:val="23"/>
        </w:rPr>
        <w:t>correspondence</w:t>
      </w:r>
    </w:p>
    <w:p w14:paraId="6E06F46F" w14:textId="77777777" w:rsidR="00F23DA0" w:rsidRPr="001A280C" w:rsidRDefault="00F23DA0" w:rsidP="00F23DA0">
      <w:pPr>
        <w:pStyle w:val="details"/>
        <w:spacing w:before="0" w:beforeAutospacing="0" w:after="120" w:afterAutospacing="0" w:line="240" w:lineRule="auto"/>
        <w:ind w:left="360" w:hanging="360"/>
        <w:jc w:val="both"/>
        <w:rPr>
          <w:rFonts w:ascii="Cambria" w:eastAsia="Times New Roman" w:hAnsi="Cambria" w:cs="Calibri"/>
          <w:sz w:val="23"/>
          <w:szCs w:val="23"/>
          <w:lang w:eastAsia="en-US"/>
        </w:rPr>
      </w:pPr>
      <w:r w:rsidRPr="001A280C">
        <w:rPr>
          <w:rFonts w:ascii="Cambria" w:eastAsia="Times New Roman" w:hAnsi="Cambria" w:cs="Calibri"/>
          <w:sz w:val="23"/>
          <w:szCs w:val="23"/>
          <w:lang w:eastAsia="en-US"/>
        </w:rPr>
        <w:t xml:space="preserve">19: Carswell KA, </w:t>
      </w:r>
      <w:r w:rsidRPr="001A280C">
        <w:rPr>
          <w:rFonts w:ascii="Cambria" w:eastAsia="Times New Roman" w:hAnsi="Cambria" w:cs="Calibri"/>
          <w:b/>
          <w:sz w:val="23"/>
          <w:szCs w:val="23"/>
          <w:lang w:eastAsia="en-US"/>
        </w:rPr>
        <w:t>Lee MJ</w:t>
      </w:r>
      <w:r w:rsidRPr="001A280C">
        <w:rPr>
          <w:rFonts w:ascii="Cambria" w:eastAsia="Times New Roman" w:hAnsi="Cambria" w:cs="Calibri"/>
          <w:sz w:val="23"/>
          <w:szCs w:val="23"/>
          <w:lang w:eastAsia="en-US"/>
        </w:rPr>
        <w:t xml:space="preserve">, Fried SK. </w:t>
      </w:r>
      <w:hyperlink r:id="rId87" w:history="1">
        <w:r w:rsidRPr="001A280C">
          <w:rPr>
            <w:rFonts w:ascii="Cambria" w:eastAsia="Times New Roman" w:hAnsi="Cambria" w:cs="Calibri"/>
            <w:sz w:val="23"/>
            <w:szCs w:val="23"/>
            <w:lang w:eastAsia="en-US"/>
          </w:rPr>
          <w:t>Culture of isolated human adipocytes and isolated adipose tissue.</w:t>
        </w:r>
      </w:hyperlink>
      <w:r w:rsidRPr="001A280C">
        <w:rPr>
          <w:rFonts w:ascii="Cambria" w:eastAsia="Times New Roman" w:hAnsi="Cambria" w:cs="Calibri"/>
          <w:sz w:val="23"/>
          <w:szCs w:val="23"/>
          <w:lang w:eastAsia="en-US"/>
        </w:rPr>
        <w:t xml:space="preserve"> </w:t>
      </w:r>
      <w:r w:rsidRPr="001A280C">
        <w:rPr>
          <w:rFonts w:ascii="Cambria" w:eastAsia="Times New Roman" w:hAnsi="Cambria" w:cs="Calibri"/>
          <w:sz w:val="23"/>
          <w:szCs w:val="23"/>
          <w:u w:val="single"/>
          <w:lang w:eastAsia="en-US"/>
        </w:rPr>
        <w:t>Methods Mol Biol</w:t>
      </w:r>
      <w:r w:rsidRPr="001A280C">
        <w:rPr>
          <w:rFonts w:ascii="Cambria" w:eastAsia="Times New Roman" w:hAnsi="Cambria" w:cs="Calibri"/>
          <w:sz w:val="23"/>
          <w:szCs w:val="23"/>
          <w:lang w:eastAsia="en-US"/>
        </w:rPr>
        <w:t>. 2012;806:203-14. doi: 10.1007/978-1-61779-367-7_14. PMID: 22057454.</w:t>
      </w:r>
    </w:p>
    <w:p w14:paraId="1BDC40FC"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20: </w:t>
      </w:r>
      <w:r w:rsidRPr="001A280C">
        <w:rPr>
          <w:rFonts w:ascii="Cambria" w:hAnsi="Cambria" w:cs="Calibri"/>
          <w:b/>
          <w:sz w:val="23"/>
          <w:szCs w:val="23"/>
        </w:rPr>
        <w:t>Lee MJ</w:t>
      </w:r>
      <w:r w:rsidRPr="001A280C">
        <w:rPr>
          <w:rFonts w:ascii="Cambria" w:hAnsi="Cambria" w:cs="Calibri"/>
          <w:sz w:val="23"/>
          <w:szCs w:val="23"/>
        </w:rPr>
        <w:t xml:space="preserve">*, Wu Y, Fried SK*. A Modified Protocol to Maximize Differentiation of Human Preadipocytes and Improve Metabolic Phenotypes. </w:t>
      </w:r>
      <w:r w:rsidRPr="001A280C">
        <w:rPr>
          <w:rStyle w:val="jrnl"/>
          <w:rFonts w:ascii="Cambria" w:hAnsi="Cambria" w:cs="Calibri"/>
          <w:sz w:val="23"/>
          <w:szCs w:val="23"/>
          <w:u w:val="single"/>
        </w:rPr>
        <w:t>Obesity (Silver Spring)</w:t>
      </w:r>
      <w:r w:rsidRPr="001A280C">
        <w:rPr>
          <w:rFonts w:ascii="Cambria" w:hAnsi="Cambria" w:cs="Calibri"/>
          <w:sz w:val="23"/>
          <w:szCs w:val="23"/>
        </w:rPr>
        <w:t xml:space="preserve">. 2012 Dec;20(12):2334-40. doi: 10.1038/oby.2012.116. Epub May 4 PMID: 22627913. </w:t>
      </w:r>
      <w:r w:rsidRPr="001A280C">
        <w:rPr>
          <w:rFonts w:ascii="Cambria" w:eastAsia="Batang" w:hAnsi="Cambria" w:cs="Calibri"/>
          <w:sz w:val="23"/>
          <w:szCs w:val="23"/>
        </w:rPr>
        <w:t>*co-correspondence</w:t>
      </w:r>
    </w:p>
    <w:p w14:paraId="6BB5C45C"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21: </w:t>
      </w:r>
      <w:r w:rsidRPr="001A280C">
        <w:rPr>
          <w:rFonts w:ascii="Cambria" w:hAnsi="Cambria" w:cs="Calibri"/>
          <w:b/>
          <w:sz w:val="23"/>
          <w:szCs w:val="23"/>
        </w:rPr>
        <w:t>Lee MJ</w:t>
      </w:r>
      <w:r w:rsidRPr="001A280C">
        <w:rPr>
          <w:rFonts w:ascii="Cambria" w:hAnsi="Cambria" w:cs="Calibri"/>
          <w:sz w:val="23"/>
          <w:szCs w:val="23"/>
        </w:rPr>
        <w:t xml:space="preserve">*, Fried SK*. Glucocorticoids antagonize tumor necrosis factor-α-stimulated lipolysis and resistance to the antilipolytic effect of insulin in human adipocytes. </w:t>
      </w:r>
      <w:r w:rsidRPr="001A280C">
        <w:rPr>
          <w:rFonts w:ascii="Cambria" w:hAnsi="Cambria" w:cs="Calibri"/>
          <w:sz w:val="23"/>
          <w:szCs w:val="23"/>
          <w:u w:val="single"/>
        </w:rPr>
        <w:t xml:space="preserve">Am J Physiol Endocrinol Metab. </w:t>
      </w:r>
      <w:r w:rsidRPr="001A280C">
        <w:rPr>
          <w:rFonts w:ascii="Cambria" w:hAnsi="Cambria" w:cs="Calibri"/>
          <w:sz w:val="23"/>
          <w:szCs w:val="23"/>
        </w:rPr>
        <w:t>2012 Nov 1;303(9):E1126-33. doi: 10.1152/ajpendo.00228.2012. Epub 2012 Sep 4. PMID:22949029; PMCID: PMC3492859.</w:t>
      </w:r>
      <w:r w:rsidRPr="001A280C">
        <w:rPr>
          <w:rFonts w:ascii="Cambria" w:eastAsia="Batang" w:hAnsi="Cambria" w:cs="Calibri"/>
          <w:sz w:val="23"/>
          <w:szCs w:val="23"/>
        </w:rPr>
        <w:t xml:space="preserve"> *co-correspondence</w:t>
      </w:r>
    </w:p>
    <w:p w14:paraId="373ADBD5" w14:textId="77777777" w:rsidR="00F23DA0" w:rsidRPr="001A280C" w:rsidRDefault="00F23DA0" w:rsidP="00F23DA0">
      <w:pPr>
        <w:pStyle w:val="HTMLPreformatted"/>
        <w:adjustRightInd w:val="0"/>
        <w:spacing w:before="120" w:after="120" w:line="240" w:lineRule="auto"/>
        <w:ind w:left="360" w:hanging="360"/>
        <w:jc w:val="both"/>
        <w:rPr>
          <w:rFonts w:ascii="Cambria" w:eastAsia="Batang" w:hAnsi="Cambria" w:cs="Calibri"/>
          <w:b/>
          <w:sz w:val="23"/>
          <w:szCs w:val="23"/>
        </w:rPr>
      </w:pPr>
      <w:r w:rsidRPr="001A280C">
        <w:rPr>
          <w:rFonts w:ascii="Cambria" w:hAnsi="Cambria" w:cs="Calibri"/>
          <w:sz w:val="23"/>
          <w:szCs w:val="23"/>
        </w:rPr>
        <w:t xml:space="preserve">22: Nimitphong H, Holick MF, Fried SK, </w:t>
      </w:r>
      <w:r w:rsidRPr="001A280C">
        <w:rPr>
          <w:rFonts w:ascii="Cambria" w:hAnsi="Cambria" w:cs="Calibri"/>
          <w:b/>
          <w:sz w:val="23"/>
          <w:szCs w:val="23"/>
        </w:rPr>
        <w:t>Lee MJ</w:t>
      </w:r>
      <w:r w:rsidRPr="001A280C">
        <w:rPr>
          <w:rFonts w:ascii="Cambria" w:hAnsi="Cambria" w:cs="Calibri"/>
          <w:sz w:val="23"/>
          <w:szCs w:val="23"/>
        </w:rPr>
        <w:t xml:space="preserve">. 25-hydroxyvitamin D3 and 1,25-dihydroxy vitamin D3 promote the differentiation of human subcutaneous preadipocytes. </w:t>
      </w:r>
      <w:r w:rsidRPr="001A280C">
        <w:rPr>
          <w:rFonts w:ascii="Cambria" w:hAnsi="Cambria" w:cs="Calibri"/>
          <w:sz w:val="23"/>
          <w:szCs w:val="23"/>
          <w:u w:val="single"/>
        </w:rPr>
        <w:t>PLoS One.</w:t>
      </w:r>
      <w:r w:rsidRPr="001A280C">
        <w:rPr>
          <w:rFonts w:ascii="Cambria" w:hAnsi="Cambria" w:cs="Calibri"/>
          <w:sz w:val="23"/>
          <w:szCs w:val="23"/>
        </w:rPr>
        <w:t xml:space="preserve"> 2012;7(12):e52171. doi: 10.1371/journal.pone.0052171. Epub 2012 Dec 18. PMID: 23272223. *</w:t>
      </w:r>
      <w:r w:rsidRPr="001A280C">
        <w:rPr>
          <w:rFonts w:ascii="Cambria" w:eastAsia="Batang" w:hAnsi="Cambria" w:cs="Calibri"/>
          <w:sz w:val="23"/>
          <w:szCs w:val="23"/>
        </w:rPr>
        <w:t>correspondence</w:t>
      </w:r>
    </w:p>
    <w:p w14:paraId="68104F1F"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eastAsia="Batang" w:hAnsi="Cambria" w:cs="Calibri"/>
          <w:sz w:val="23"/>
          <w:szCs w:val="23"/>
        </w:rPr>
        <w:t>23:</w:t>
      </w:r>
      <w:r w:rsidRPr="001A280C">
        <w:rPr>
          <w:rFonts w:ascii="Cambria" w:eastAsia="Batang" w:hAnsi="Cambria" w:cs="Calibri"/>
          <w:b/>
          <w:sz w:val="23"/>
          <w:szCs w:val="23"/>
        </w:rPr>
        <w:t xml:space="preserve"> </w:t>
      </w:r>
      <w:r w:rsidRPr="001A280C">
        <w:rPr>
          <w:rFonts w:ascii="Cambria" w:hAnsi="Cambria" w:cs="Calibri"/>
          <w:sz w:val="23"/>
          <w:szCs w:val="23"/>
        </w:rPr>
        <w:t xml:space="preserve">Karastergiou K, Fried SK, Xie H, </w:t>
      </w:r>
      <w:r w:rsidRPr="001A280C">
        <w:rPr>
          <w:rFonts w:ascii="Cambria" w:hAnsi="Cambria" w:cs="Calibri"/>
          <w:b/>
          <w:sz w:val="23"/>
          <w:szCs w:val="23"/>
        </w:rPr>
        <w:t>Lee MJ</w:t>
      </w:r>
      <w:r w:rsidRPr="001A280C">
        <w:rPr>
          <w:rFonts w:ascii="Cambria" w:hAnsi="Cambria" w:cs="Calibri"/>
          <w:sz w:val="23"/>
          <w:szCs w:val="23"/>
        </w:rPr>
        <w:t xml:space="preserve">, Divoux A, Rosencrantz MA, Chang RJ, Smith SR. Distinct developmental signatures of human abdominal and gluteal subcutaneous adipose tissue depots. </w:t>
      </w:r>
      <w:r w:rsidRPr="001A280C">
        <w:rPr>
          <w:rFonts w:ascii="Cambria" w:hAnsi="Cambria" w:cs="Calibri"/>
          <w:sz w:val="23"/>
          <w:szCs w:val="23"/>
          <w:u w:val="single"/>
        </w:rPr>
        <w:t>J Clin Endocrinol Metab.</w:t>
      </w:r>
      <w:r w:rsidRPr="001A280C">
        <w:rPr>
          <w:rFonts w:ascii="Cambria" w:hAnsi="Cambria" w:cs="Calibri"/>
          <w:sz w:val="23"/>
          <w:szCs w:val="23"/>
        </w:rPr>
        <w:t xml:space="preserve"> 2013 Jan;98(1):362-71. doi: 10.1210/jc.2012-2953. Epub 2012 Nov 12. PMID: 23150689.</w:t>
      </w:r>
    </w:p>
    <w:p w14:paraId="54B842CF"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24: Grahn TH, Zhang Y, </w:t>
      </w:r>
      <w:r w:rsidRPr="001A280C">
        <w:rPr>
          <w:rFonts w:ascii="Cambria" w:hAnsi="Cambria" w:cs="Calibri"/>
          <w:b/>
          <w:sz w:val="23"/>
          <w:szCs w:val="23"/>
        </w:rPr>
        <w:t>Lee MJ</w:t>
      </w:r>
      <w:r w:rsidRPr="001A280C">
        <w:rPr>
          <w:rFonts w:ascii="Cambria" w:hAnsi="Cambria" w:cs="Calibri"/>
          <w:sz w:val="23"/>
          <w:szCs w:val="23"/>
        </w:rPr>
        <w:t xml:space="preserve">, Sommer AG, Mostoslavsky G, Fried SK, Greenberg AS, Puri V.  FSP27 and PLIN1 interaction promotes the formation of large lipid droplets in human adipocytes. </w:t>
      </w:r>
      <w:r w:rsidRPr="001A280C">
        <w:rPr>
          <w:rFonts w:ascii="Cambria" w:hAnsi="Cambria" w:cs="Calibri"/>
          <w:sz w:val="23"/>
          <w:szCs w:val="23"/>
          <w:u w:val="single"/>
        </w:rPr>
        <w:t>Biochem Biophys Res Commun</w:t>
      </w:r>
      <w:r w:rsidRPr="001A280C">
        <w:rPr>
          <w:rFonts w:ascii="Cambria" w:hAnsi="Cambria" w:cs="Calibri"/>
          <w:sz w:val="23"/>
          <w:szCs w:val="23"/>
        </w:rPr>
        <w:t>. 2013 Mar 8;432(2):296-301. doi: 10.1016/ j.bbrc.2013.01.113. Epub 2013 Feb 8. PMID: 23399566.</w:t>
      </w:r>
    </w:p>
    <w:p w14:paraId="3BE7E447"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25: Chakrabarti P, Kim JY, Singh M, Shin YK, Kim J, Kumbrink J, Wu Y, </w:t>
      </w:r>
      <w:r w:rsidRPr="001A280C">
        <w:rPr>
          <w:rFonts w:ascii="Cambria" w:hAnsi="Cambria" w:cs="Calibri"/>
          <w:b/>
          <w:sz w:val="23"/>
          <w:szCs w:val="23"/>
        </w:rPr>
        <w:t>Lee MJ</w:t>
      </w:r>
      <w:r w:rsidRPr="001A280C">
        <w:rPr>
          <w:rFonts w:ascii="Cambria" w:hAnsi="Cambria" w:cs="Calibri"/>
          <w:sz w:val="23"/>
          <w:szCs w:val="23"/>
        </w:rPr>
        <w:t xml:space="preserve">, Kirsch K, Fried SK, and Kandror K. Insulin inhibits lipolysis in adipocytes via the evolutionary conserved mTORC1-Egr1-ATGL-mediated pathway. </w:t>
      </w:r>
      <w:r w:rsidRPr="001A280C">
        <w:rPr>
          <w:rFonts w:ascii="Cambria" w:hAnsi="Cambria" w:cs="Calibri"/>
          <w:sz w:val="23"/>
          <w:szCs w:val="23"/>
          <w:u w:val="single"/>
        </w:rPr>
        <w:t>Mol Cell Biol</w:t>
      </w:r>
      <w:r w:rsidRPr="001A280C">
        <w:rPr>
          <w:rFonts w:ascii="Cambria" w:hAnsi="Cambria" w:cs="Calibri"/>
          <w:sz w:val="23"/>
          <w:szCs w:val="23"/>
        </w:rPr>
        <w:t>. 2013 Sep;33(18):3659-66. doi: 10.1128/MCB.01584-12. Epub 2013 Jul 15. PMID:23858058.</w:t>
      </w:r>
    </w:p>
    <w:p w14:paraId="4A2D52E8"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26: </w:t>
      </w:r>
      <w:r w:rsidRPr="001A280C">
        <w:rPr>
          <w:rFonts w:ascii="Cambria" w:hAnsi="Cambria" w:cs="Calibri"/>
          <w:b/>
          <w:sz w:val="23"/>
          <w:szCs w:val="23"/>
        </w:rPr>
        <w:t>Lee MJ</w:t>
      </w:r>
      <w:r w:rsidRPr="001A280C">
        <w:rPr>
          <w:rFonts w:ascii="Cambria" w:hAnsi="Cambria" w:cs="Calibri"/>
          <w:sz w:val="23"/>
          <w:szCs w:val="23"/>
        </w:rPr>
        <w:t xml:space="preserve">*, Fried SK. Optimal protocol for the differentiation and metabolic analysis of human adipose stromal cells. </w:t>
      </w:r>
      <w:r w:rsidRPr="001A280C">
        <w:rPr>
          <w:rFonts w:ascii="Cambria" w:hAnsi="Cambria" w:cs="Calibri"/>
          <w:sz w:val="23"/>
          <w:szCs w:val="23"/>
          <w:u w:val="single"/>
        </w:rPr>
        <w:t>Methods Enzymol.</w:t>
      </w:r>
      <w:r w:rsidRPr="001A280C">
        <w:rPr>
          <w:rFonts w:ascii="Cambria" w:hAnsi="Cambria" w:cs="Calibri"/>
          <w:sz w:val="23"/>
          <w:szCs w:val="23"/>
        </w:rPr>
        <w:t xml:space="preserve"> 2014 (Feb);538:49-65. doi:10.1016/B978-0-12-800280-3.00004-PMID: 24529433. *co-correspondence.</w:t>
      </w:r>
    </w:p>
    <w:p w14:paraId="47D26353"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27: </w:t>
      </w:r>
      <w:r w:rsidRPr="001A280C">
        <w:rPr>
          <w:rFonts w:ascii="Cambria" w:hAnsi="Cambria" w:cs="Calibri"/>
          <w:b/>
          <w:sz w:val="23"/>
          <w:szCs w:val="23"/>
        </w:rPr>
        <w:t>Lee MJ</w:t>
      </w:r>
      <w:r w:rsidRPr="001A280C">
        <w:rPr>
          <w:rFonts w:ascii="Cambria" w:hAnsi="Cambria" w:cs="Calibri"/>
          <w:sz w:val="23"/>
          <w:szCs w:val="23"/>
        </w:rPr>
        <w:t xml:space="preserve">*, Pickering RT, Puri V*. Prolonged efficiency of siRNA-mediated gene silencing in primary cultures of human preadipocytes and adipocytes. </w:t>
      </w:r>
      <w:r w:rsidRPr="001A280C">
        <w:rPr>
          <w:rFonts w:ascii="Cambria" w:hAnsi="Cambria" w:cs="Calibri"/>
          <w:sz w:val="23"/>
          <w:szCs w:val="23"/>
          <w:u w:val="single"/>
        </w:rPr>
        <w:t>Obesity (Silver Spring).</w:t>
      </w:r>
      <w:r w:rsidRPr="001A280C">
        <w:rPr>
          <w:rFonts w:ascii="Cambria" w:hAnsi="Cambria" w:cs="Calibri"/>
          <w:sz w:val="23"/>
          <w:szCs w:val="23"/>
        </w:rPr>
        <w:t xml:space="preserve"> 2014 Apr;22(4):1064-9. doi: 10.1002/oby.20641. Epub 2013 Dec 5. PMID: 24307633. *co-correspondence.</w:t>
      </w:r>
    </w:p>
    <w:p w14:paraId="6D394735"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28: Yang RZ, Blumenthal JB, Glynn NM, </w:t>
      </w:r>
      <w:r w:rsidRPr="001A280C">
        <w:rPr>
          <w:rFonts w:ascii="Cambria" w:hAnsi="Cambria" w:cs="Calibri"/>
          <w:b/>
          <w:sz w:val="23"/>
          <w:szCs w:val="23"/>
        </w:rPr>
        <w:t>Lee MJ,</w:t>
      </w:r>
      <w:r w:rsidRPr="001A280C">
        <w:rPr>
          <w:rFonts w:ascii="Cambria" w:hAnsi="Cambria" w:cs="Calibri"/>
          <w:sz w:val="23"/>
          <w:szCs w:val="23"/>
        </w:rPr>
        <w:t xml:space="preserve"> Goldberg AP, Gong DW, Ryan AS. Decrease of circulating SAA is correlated with reduction of abdominal SAA secretion during weight loss. </w:t>
      </w:r>
      <w:r w:rsidRPr="001A280C">
        <w:rPr>
          <w:rFonts w:ascii="Cambria" w:hAnsi="Cambria" w:cs="Calibri"/>
          <w:sz w:val="23"/>
          <w:szCs w:val="23"/>
          <w:u w:val="single"/>
        </w:rPr>
        <w:t>Obesity (Silver Spring).</w:t>
      </w:r>
      <w:r w:rsidRPr="001A280C">
        <w:rPr>
          <w:rFonts w:ascii="Cambria" w:hAnsi="Cambria" w:cs="Calibri"/>
          <w:sz w:val="23"/>
          <w:szCs w:val="23"/>
        </w:rPr>
        <w:t xml:space="preserve"> 2014 Apr;22(4):1085-90.doi: 10.1002/oby.20657. Epub 2013 Dec 6. PMID: 24311467.</w:t>
      </w:r>
    </w:p>
    <w:p w14:paraId="496DB736"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29: </w:t>
      </w:r>
      <w:r w:rsidRPr="001A280C">
        <w:rPr>
          <w:rFonts w:ascii="Cambria" w:hAnsi="Cambria" w:cs="Calibri"/>
          <w:b/>
          <w:sz w:val="23"/>
          <w:szCs w:val="23"/>
        </w:rPr>
        <w:t>Lee MJ</w:t>
      </w:r>
      <w:r w:rsidRPr="001A280C">
        <w:rPr>
          <w:rFonts w:ascii="Cambria" w:hAnsi="Cambria" w:cs="Calibri"/>
          <w:sz w:val="23"/>
          <w:szCs w:val="23"/>
        </w:rPr>
        <w:t xml:space="preserve">*, Fried SK*. The glucocorticoid receptor, not the mineralocorticoid receptor, plays the dominant role in adipogenesis and adipokine production in human adipocytes. </w:t>
      </w:r>
      <w:r w:rsidRPr="001A280C">
        <w:rPr>
          <w:rFonts w:ascii="Cambria" w:hAnsi="Cambria" w:cs="Calibri"/>
          <w:sz w:val="23"/>
          <w:szCs w:val="23"/>
          <w:u w:val="single"/>
        </w:rPr>
        <w:t>Int J Obes (Lond).</w:t>
      </w:r>
      <w:r w:rsidRPr="001A280C">
        <w:rPr>
          <w:rFonts w:ascii="Cambria" w:hAnsi="Cambria" w:cs="Calibri"/>
          <w:sz w:val="23"/>
          <w:szCs w:val="23"/>
        </w:rPr>
        <w:t xml:space="preserve"> 2014 Sep;38(9):1228-33. doi: 10.1038/ijo.2014.6. Epub 2014 Jan 16. PMID:24430397. *co-correspondence. </w:t>
      </w:r>
    </w:p>
    <w:p w14:paraId="111A6F4F"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30: Ding SY, </w:t>
      </w:r>
      <w:r w:rsidRPr="001A280C">
        <w:rPr>
          <w:rFonts w:ascii="Cambria" w:hAnsi="Cambria" w:cs="Calibri"/>
          <w:b/>
          <w:sz w:val="23"/>
          <w:szCs w:val="23"/>
        </w:rPr>
        <w:t>Lee MJ</w:t>
      </w:r>
      <w:r w:rsidRPr="001A280C">
        <w:rPr>
          <w:rFonts w:ascii="Cambria" w:hAnsi="Cambria" w:cs="Calibri"/>
          <w:sz w:val="23"/>
          <w:szCs w:val="23"/>
        </w:rPr>
        <w:t xml:space="preserve">, Summer R, Liu L, Fried SK, Pilch PF. Pleiotropic effects of cavin-1 deficiency on lipid metabolism. </w:t>
      </w:r>
      <w:r w:rsidRPr="001A280C">
        <w:rPr>
          <w:rFonts w:ascii="Cambria" w:hAnsi="Cambria" w:cs="Calibri"/>
          <w:sz w:val="23"/>
          <w:szCs w:val="23"/>
          <w:u w:val="single"/>
        </w:rPr>
        <w:t>J Biol Chem</w:t>
      </w:r>
      <w:r w:rsidRPr="001A280C">
        <w:rPr>
          <w:rFonts w:ascii="Cambria" w:hAnsi="Cambria" w:cs="Calibri"/>
          <w:sz w:val="23"/>
          <w:szCs w:val="23"/>
        </w:rPr>
        <w:t>. 2014 Mar 21;289(12):8473-83. doi: 10.1074/jbc.M113.546242. Epub 2014 Feb 7. PMID: 24509860.</w:t>
      </w:r>
    </w:p>
    <w:p w14:paraId="3E2CD143"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31: Grahn TH, Kaur R, Yin J, Schweiger M, Sharma VM, </w:t>
      </w:r>
      <w:r w:rsidRPr="001A280C">
        <w:rPr>
          <w:rFonts w:ascii="Cambria" w:hAnsi="Cambria" w:cs="Calibri"/>
          <w:b/>
          <w:sz w:val="23"/>
          <w:szCs w:val="23"/>
        </w:rPr>
        <w:t>Lee MJ</w:t>
      </w:r>
      <w:r w:rsidRPr="001A280C">
        <w:rPr>
          <w:rFonts w:ascii="Cambria" w:hAnsi="Cambria" w:cs="Calibri"/>
          <w:sz w:val="23"/>
          <w:szCs w:val="23"/>
        </w:rPr>
        <w:t xml:space="preserve">, Ido Y, Smas CM, Zechner R, Lass A, Puri V. FSP27 interacts with ATGL to regulate lipolysis and insulin sensitivity in human adipocytes. </w:t>
      </w:r>
      <w:r w:rsidRPr="001A280C">
        <w:rPr>
          <w:rFonts w:ascii="Cambria" w:hAnsi="Cambria" w:cs="Calibri"/>
          <w:sz w:val="23"/>
          <w:szCs w:val="23"/>
          <w:u w:val="single"/>
        </w:rPr>
        <w:t>J Biol Chem</w:t>
      </w:r>
      <w:r w:rsidRPr="001A280C">
        <w:rPr>
          <w:rFonts w:ascii="Cambria" w:hAnsi="Cambria" w:cs="Calibri"/>
          <w:sz w:val="23"/>
          <w:szCs w:val="23"/>
        </w:rPr>
        <w:t xml:space="preserve">. 2014 Apr 25;289(17):12029-39. doi:10.1074/jbc. M113.539890. Epub 2014 Mar 13. </w:t>
      </w:r>
    </w:p>
    <w:p w14:paraId="5864CD95"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32: Singh M, Kaur R, </w:t>
      </w:r>
      <w:r w:rsidRPr="001A280C">
        <w:rPr>
          <w:rFonts w:ascii="Cambria" w:hAnsi="Cambria" w:cs="Calibri"/>
          <w:b/>
          <w:sz w:val="23"/>
          <w:szCs w:val="23"/>
        </w:rPr>
        <w:t>Lee MJ</w:t>
      </w:r>
      <w:r w:rsidRPr="001A280C">
        <w:rPr>
          <w:rFonts w:ascii="Cambria" w:hAnsi="Cambria" w:cs="Calibri"/>
          <w:sz w:val="23"/>
          <w:szCs w:val="23"/>
        </w:rPr>
        <w:t xml:space="preserve">, Pickering RT, Sharma VM, Puri V, Kandror KV. Fat specific protein 27 inhibits lipolysis by facilitating the inhibitory effect of Egr1 on transcription of adipose triglyceride lipase. </w:t>
      </w:r>
      <w:r w:rsidRPr="001A280C">
        <w:rPr>
          <w:rFonts w:ascii="Cambria" w:hAnsi="Cambria" w:cs="Calibri"/>
          <w:sz w:val="23"/>
          <w:szCs w:val="23"/>
          <w:u w:val="single"/>
        </w:rPr>
        <w:t>J Biol Chem</w:t>
      </w:r>
      <w:r w:rsidRPr="001A280C">
        <w:rPr>
          <w:rFonts w:ascii="Cambria" w:hAnsi="Cambria" w:cs="Calibri"/>
          <w:sz w:val="23"/>
          <w:szCs w:val="23"/>
        </w:rPr>
        <w:t>. 2014 May 23;289(21):14481-7. doi: 10.1074/</w:t>
      </w:r>
      <w:r>
        <w:rPr>
          <w:rFonts w:ascii="Cambria" w:hAnsi="Cambria" w:cs="Calibri"/>
          <w:sz w:val="23"/>
          <w:szCs w:val="23"/>
        </w:rPr>
        <w:t xml:space="preserve"> </w:t>
      </w:r>
      <w:r w:rsidRPr="001A280C">
        <w:rPr>
          <w:rFonts w:ascii="Cambria" w:hAnsi="Cambria" w:cs="Calibri"/>
          <w:sz w:val="23"/>
          <w:szCs w:val="23"/>
        </w:rPr>
        <w:t>jbc.C114.563080. Epub 2014 Apr 17.</w:t>
      </w:r>
    </w:p>
    <w:p w14:paraId="2E2FA998"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33: </w:t>
      </w:r>
      <w:r w:rsidRPr="001A280C">
        <w:rPr>
          <w:rFonts w:ascii="Cambria" w:hAnsi="Cambria" w:cs="Calibri"/>
          <w:b/>
          <w:sz w:val="23"/>
          <w:szCs w:val="23"/>
        </w:rPr>
        <w:t>Lee MJ</w:t>
      </w:r>
      <w:r w:rsidRPr="001A280C">
        <w:rPr>
          <w:rFonts w:ascii="Cambria" w:hAnsi="Cambria" w:cs="Calibri"/>
          <w:sz w:val="23"/>
          <w:szCs w:val="23"/>
        </w:rPr>
        <w:t xml:space="preserve">, Fried SK. Reply to Armani et al. Can cortisol stimulate adipogenesis without the glucocorticoid receptor? </w:t>
      </w:r>
      <w:r w:rsidRPr="001A280C">
        <w:rPr>
          <w:rFonts w:ascii="Cambria" w:hAnsi="Cambria" w:cs="Calibri"/>
          <w:sz w:val="23"/>
          <w:szCs w:val="23"/>
          <w:u w:val="single"/>
        </w:rPr>
        <w:t>Int J Obes (Lond).</w:t>
      </w:r>
      <w:r w:rsidRPr="001A280C">
        <w:rPr>
          <w:rFonts w:ascii="Cambria" w:hAnsi="Cambria" w:cs="Calibri"/>
          <w:sz w:val="23"/>
          <w:szCs w:val="23"/>
        </w:rPr>
        <w:t xml:space="preserve"> 2014 Dec;38(12):1578-9. doi: 10.1038/ijo.2014. PMID:24785104</w:t>
      </w:r>
    </w:p>
    <w:p w14:paraId="7589E53C"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34: Jang H, Bhasin S, Guarneri T, Serra C, Schneider M, </w:t>
      </w:r>
      <w:r w:rsidRPr="001A280C">
        <w:rPr>
          <w:rFonts w:ascii="Cambria" w:hAnsi="Cambria" w:cs="Calibri"/>
          <w:b/>
          <w:sz w:val="23"/>
          <w:szCs w:val="23"/>
        </w:rPr>
        <w:t>Lee MJ</w:t>
      </w:r>
      <w:r w:rsidRPr="001A280C">
        <w:rPr>
          <w:rFonts w:ascii="Cambria" w:hAnsi="Cambria" w:cs="Calibri"/>
          <w:sz w:val="23"/>
          <w:szCs w:val="23"/>
        </w:rPr>
        <w:t xml:space="preserve">, Guo W, Fried SK, Pencina K, Jasuja R.  The Effects of A Single Developmentally-Entrained Pulse of Testosterone in Female Neonatal Mice On Reproductive and Metabolic Functions in Adult Life. </w:t>
      </w:r>
      <w:r w:rsidRPr="001A280C">
        <w:rPr>
          <w:rFonts w:ascii="Cambria" w:hAnsi="Cambria" w:cs="Calibri"/>
          <w:sz w:val="23"/>
          <w:szCs w:val="23"/>
          <w:u w:val="single"/>
        </w:rPr>
        <w:t>Endocrinology.</w:t>
      </w:r>
      <w:r w:rsidRPr="001A280C">
        <w:rPr>
          <w:rFonts w:ascii="Cambria" w:hAnsi="Cambria" w:cs="Calibri"/>
          <w:sz w:val="23"/>
          <w:szCs w:val="23"/>
        </w:rPr>
        <w:t xml:space="preserve"> 2015 Jul 1:EN20151117. [Epub ahead of print] PMID: 26132920. </w:t>
      </w:r>
    </w:p>
    <w:p w14:paraId="462C37C4"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shd w:val="clear" w:color="auto" w:fill="FFFFFF"/>
        </w:rPr>
      </w:pPr>
      <w:r w:rsidRPr="001A280C">
        <w:rPr>
          <w:rFonts w:ascii="Cambria" w:hAnsi="Cambria" w:cs="Calibri"/>
          <w:sz w:val="23"/>
          <w:szCs w:val="23"/>
        </w:rPr>
        <w:t xml:space="preserve">35: Jedrychowski MP, Liu LB, Laflamme CJ, Karastergiou K, Meshulam T, Ding SY, Wu Y, </w:t>
      </w:r>
      <w:r w:rsidRPr="001A280C">
        <w:rPr>
          <w:rFonts w:ascii="Cambria" w:hAnsi="Cambria" w:cs="Calibri"/>
          <w:b/>
          <w:sz w:val="23"/>
          <w:szCs w:val="23"/>
        </w:rPr>
        <w:t>Lee MJ</w:t>
      </w:r>
      <w:r w:rsidRPr="001A280C">
        <w:rPr>
          <w:rFonts w:ascii="Cambria" w:hAnsi="Cambria" w:cs="Calibri"/>
          <w:sz w:val="23"/>
          <w:szCs w:val="23"/>
        </w:rPr>
        <w:t xml:space="preserve">, Gygi SP, Fried SK and Pilch PF.  Adiporedoxin, an upstream regulator of ER oxidative folding and protein secretion in adipocytes. </w:t>
      </w:r>
      <w:r w:rsidRPr="001A280C">
        <w:rPr>
          <w:rFonts w:ascii="Cambria" w:hAnsi="Cambria" w:cs="Calibri"/>
          <w:sz w:val="23"/>
          <w:szCs w:val="23"/>
          <w:u w:val="single"/>
        </w:rPr>
        <w:t>M</w:t>
      </w:r>
      <w:r w:rsidRPr="001A280C">
        <w:rPr>
          <w:rStyle w:val="jrnl"/>
          <w:rFonts w:ascii="Cambria" w:hAnsi="Cambria" w:cs="Calibri"/>
          <w:sz w:val="23"/>
          <w:szCs w:val="23"/>
          <w:u w:val="single"/>
          <w:shd w:val="clear" w:color="auto" w:fill="FFFFFF"/>
        </w:rPr>
        <w:t>olecular Metabolism</w:t>
      </w:r>
      <w:r w:rsidRPr="001A280C">
        <w:rPr>
          <w:rFonts w:ascii="Cambria" w:hAnsi="Cambria" w:cs="Calibri"/>
          <w:sz w:val="23"/>
          <w:szCs w:val="23"/>
          <w:u w:val="single"/>
          <w:shd w:val="clear" w:color="auto" w:fill="FFFFFF"/>
        </w:rPr>
        <w:t>.</w:t>
      </w:r>
      <w:r w:rsidRPr="001A280C">
        <w:rPr>
          <w:rFonts w:ascii="Cambria" w:hAnsi="Cambria" w:cs="Calibri"/>
          <w:sz w:val="23"/>
          <w:szCs w:val="23"/>
          <w:shd w:val="clear" w:color="auto" w:fill="FFFFFF"/>
        </w:rPr>
        <w:t xml:space="preserve"> 2015 Sep 18;4(11):758-70. doi: 10.1016/j.molmet.2015.09.002. eCollection 2015 Nov.</w:t>
      </w:r>
    </w:p>
    <w:p w14:paraId="2964358B"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36: Lillis AP, Muratoglu SC, Au DT, Migliorini M, </w:t>
      </w:r>
      <w:r w:rsidRPr="001A280C">
        <w:rPr>
          <w:rFonts w:ascii="Cambria" w:hAnsi="Cambria" w:cs="Calibri"/>
          <w:b/>
          <w:sz w:val="23"/>
          <w:szCs w:val="23"/>
        </w:rPr>
        <w:t>Lee MJ</w:t>
      </w:r>
      <w:r w:rsidRPr="001A280C">
        <w:rPr>
          <w:rFonts w:ascii="Cambria" w:hAnsi="Cambria" w:cs="Calibri"/>
          <w:sz w:val="23"/>
          <w:szCs w:val="23"/>
        </w:rPr>
        <w:t xml:space="preserve">, Fried SK, Mikhailenko I, Strickland DK. LDL Receptor-Related Protein-1 (LRP1) Regulates Cholesterol Accumulation in Macrophages. </w:t>
      </w:r>
      <w:hyperlink r:id="rId88" w:tooltip="PloS one." w:history="1">
        <w:r w:rsidRPr="001A280C">
          <w:rPr>
            <w:rFonts w:ascii="Cambria" w:eastAsia="Times" w:hAnsi="Cambria" w:cs="Calibri"/>
            <w:sz w:val="23"/>
            <w:szCs w:val="23"/>
            <w:u w:val="single"/>
            <w:shd w:val="clear" w:color="auto" w:fill="FFFFFF"/>
          </w:rPr>
          <w:t>PLoS One.</w:t>
        </w:r>
      </w:hyperlink>
      <w:r w:rsidRPr="001A280C">
        <w:rPr>
          <w:rFonts w:ascii="Cambria" w:eastAsia="Times" w:hAnsi="Cambria" w:cs="Calibri"/>
          <w:sz w:val="23"/>
          <w:szCs w:val="23"/>
          <w:shd w:val="clear" w:color="auto" w:fill="FFFFFF"/>
        </w:rPr>
        <w:t> 2016 Jan 21;11(1):e0147457. doi: 10.1371/journal.pone.0147457.</w:t>
      </w:r>
    </w:p>
    <w:p w14:paraId="0466D916"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37: Karastergiou K, Bredella MA, </w:t>
      </w:r>
      <w:r w:rsidRPr="001A280C">
        <w:rPr>
          <w:rFonts w:ascii="Cambria" w:hAnsi="Cambria" w:cs="Calibri"/>
          <w:b/>
          <w:sz w:val="23"/>
          <w:szCs w:val="23"/>
        </w:rPr>
        <w:t>Lee MJ</w:t>
      </w:r>
      <w:r w:rsidRPr="001A280C">
        <w:rPr>
          <w:rFonts w:ascii="Cambria" w:hAnsi="Cambria" w:cs="Calibri"/>
          <w:sz w:val="23"/>
          <w:szCs w:val="23"/>
        </w:rPr>
        <w:t xml:space="preserve">, Smith SR, Fried SK, Miller KK. Growth hormone receptor expression in human gluteal versus abdominal subcutaneous adipose tissue: Association with body shape. </w:t>
      </w:r>
      <w:r w:rsidRPr="001A280C">
        <w:rPr>
          <w:rFonts w:ascii="Cambria" w:hAnsi="Cambria" w:cs="Calibri"/>
          <w:sz w:val="23"/>
          <w:szCs w:val="23"/>
          <w:u w:val="single"/>
        </w:rPr>
        <w:t>Obesity (Silver Spring).</w:t>
      </w:r>
      <w:r w:rsidRPr="001A280C">
        <w:rPr>
          <w:rFonts w:ascii="Cambria" w:hAnsi="Cambria" w:cs="Calibri"/>
          <w:sz w:val="23"/>
          <w:szCs w:val="23"/>
        </w:rPr>
        <w:t xml:space="preserve"> 2016 Mar 26. doi: 10.1002/oby.21460. [Epub ahead of print], PMID: 27015877.</w:t>
      </w:r>
    </w:p>
    <w:p w14:paraId="78A2CE52"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38: </w:t>
      </w:r>
      <w:r w:rsidRPr="001A280C">
        <w:rPr>
          <w:rFonts w:ascii="Cambria" w:hAnsi="Cambria" w:cs="Calibri"/>
          <w:b/>
          <w:sz w:val="23"/>
          <w:szCs w:val="23"/>
        </w:rPr>
        <w:t>Lee MJ</w:t>
      </w:r>
      <w:r w:rsidRPr="001A280C">
        <w:rPr>
          <w:rFonts w:ascii="Cambria" w:hAnsi="Cambria" w:cs="Calibri"/>
          <w:sz w:val="23"/>
          <w:szCs w:val="23"/>
        </w:rPr>
        <w:t xml:space="preserve">*, Yang RZ, Karastergiou K, Gong DW, Fried SK. Low expression of the glucocorticoid-induced leucine zipper may contribute to adipose inflammation and altered adipokine production in human obesity. </w:t>
      </w:r>
      <w:r w:rsidRPr="001A280C">
        <w:rPr>
          <w:rFonts w:ascii="Cambria" w:hAnsi="Cambria" w:cs="Calibri"/>
          <w:sz w:val="23"/>
          <w:szCs w:val="23"/>
          <w:u w:val="single"/>
        </w:rPr>
        <w:t>J Lipid Res.</w:t>
      </w:r>
      <w:r w:rsidRPr="001A280C">
        <w:rPr>
          <w:rFonts w:ascii="Cambria" w:hAnsi="Cambria" w:cs="Calibri"/>
          <w:sz w:val="23"/>
          <w:szCs w:val="23"/>
        </w:rPr>
        <w:t xml:space="preserve"> </w:t>
      </w:r>
      <w:r w:rsidRPr="001A280C">
        <w:rPr>
          <w:rFonts w:ascii="Cambria" w:hAnsi="Cambria" w:cs="Calibri"/>
          <w:sz w:val="23"/>
          <w:szCs w:val="23"/>
          <w:shd w:val="clear" w:color="auto" w:fill="FFFFFF"/>
        </w:rPr>
        <w:t xml:space="preserve">2016 Jul;57(7):1256-63. doi: 10.1194/jlr.M067728 </w:t>
      </w:r>
      <w:r w:rsidRPr="001A280C">
        <w:rPr>
          <w:rFonts w:ascii="Cambria" w:hAnsi="Cambria" w:cs="Calibri"/>
          <w:sz w:val="23"/>
          <w:szCs w:val="23"/>
        </w:rPr>
        <w:t>PMID:27178044, *first and corresponding author.</w:t>
      </w:r>
    </w:p>
    <w:p w14:paraId="18D21BDF" w14:textId="77777777" w:rsidR="00F23DA0" w:rsidRPr="001A280C" w:rsidRDefault="00F23DA0" w:rsidP="00F23DA0">
      <w:pPr>
        <w:pStyle w:val="HTMLPreformatted"/>
        <w:spacing w:after="60" w:line="240" w:lineRule="auto"/>
        <w:ind w:left="360" w:hanging="360"/>
        <w:jc w:val="both"/>
        <w:rPr>
          <w:rFonts w:ascii="Cambria" w:hAnsi="Cambria" w:cs="Calibri"/>
          <w:sz w:val="23"/>
          <w:szCs w:val="23"/>
        </w:rPr>
      </w:pPr>
      <w:r w:rsidRPr="001A280C">
        <w:rPr>
          <w:rFonts w:ascii="Cambria" w:hAnsi="Cambria" w:cs="Calibri"/>
          <w:sz w:val="23"/>
          <w:szCs w:val="23"/>
        </w:rPr>
        <w:t>39:</w:t>
      </w:r>
      <w:r w:rsidRPr="001A280C">
        <w:rPr>
          <w:rFonts w:ascii="Cambria" w:hAnsi="Cambria" w:cs="Calibri"/>
          <w:b/>
          <w:sz w:val="23"/>
          <w:szCs w:val="23"/>
        </w:rPr>
        <w:t xml:space="preserve"> Lee MJ</w:t>
      </w:r>
      <w:r w:rsidRPr="001A280C">
        <w:rPr>
          <w:rFonts w:ascii="Cambria" w:hAnsi="Cambria" w:cs="Calibri"/>
          <w:sz w:val="23"/>
          <w:szCs w:val="23"/>
        </w:rPr>
        <w:t xml:space="preserve">*, Pickering RT*, Karastergiou K, Gower A, Fried SK. Depot Dependent Effects of Dexamethasone on Gene Expression in Human Omental and Abdominal Subcutaneous Adipose Tissues from Obese Women. </w:t>
      </w:r>
      <w:r w:rsidRPr="001A280C">
        <w:rPr>
          <w:rFonts w:ascii="Cambria" w:hAnsi="Cambria" w:cs="Calibri"/>
          <w:sz w:val="23"/>
          <w:szCs w:val="23"/>
          <w:u w:val="single"/>
        </w:rPr>
        <w:t>PLoS one</w:t>
      </w:r>
      <w:r w:rsidRPr="001A280C">
        <w:rPr>
          <w:rFonts w:ascii="Cambria" w:hAnsi="Cambria" w:cs="Calibri"/>
          <w:sz w:val="23"/>
          <w:szCs w:val="23"/>
        </w:rPr>
        <w:t>. 2016; 11(12):e0167337. PMID: 28005982. *equal first author.</w:t>
      </w:r>
    </w:p>
    <w:p w14:paraId="4F840C0F"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40: Cederquist CT, Lentucci C, Martinez-Calejman C, Hayashi V, Orofino J, Guertin D, Fried SK, </w:t>
      </w:r>
      <w:r w:rsidRPr="001A280C">
        <w:rPr>
          <w:rFonts w:ascii="Cambria" w:hAnsi="Cambria" w:cs="Calibri"/>
          <w:b/>
          <w:sz w:val="23"/>
          <w:szCs w:val="23"/>
        </w:rPr>
        <w:t>Lee MJ</w:t>
      </w:r>
      <w:r w:rsidRPr="001A280C">
        <w:rPr>
          <w:rFonts w:ascii="Cambria" w:hAnsi="Cambria" w:cs="Calibri"/>
          <w:sz w:val="23"/>
          <w:szCs w:val="23"/>
        </w:rPr>
        <w:t xml:space="preserve">, Cardamone MD, Perissi V.  Systemic insulin sensitivity is regulated by GPS2 inhibition of AKT ubiquitination and activation in adipose tissue.  </w:t>
      </w:r>
      <w:r w:rsidRPr="001A280C">
        <w:rPr>
          <w:rFonts w:ascii="Cambria" w:hAnsi="Cambria" w:cs="Calibri"/>
          <w:sz w:val="23"/>
          <w:szCs w:val="23"/>
          <w:u w:val="single"/>
        </w:rPr>
        <w:t>Molecular Metabolism</w:t>
      </w:r>
      <w:r w:rsidRPr="001A280C">
        <w:rPr>
          <w:rFonts w:ascii="Cambria" w:hAnsi="Cambria" w:cs="Calibri"/>
          <w:sz w:val="23"/>
          <w:szCs w:val="23"/>
        </w:rPr>
        <w:t>. 2016 Oct 31;6(1):125-137. doi: 10.1016/j.molmet.2016.10.007. eCollection 2017 Jan. PMID: 28123943.</w:t>
      </w:r>
    </w:p>
    <w:p w14:paraId="17CF7152"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41: </w:t>
      </w:r>
      <w:r w:rsidRPr="001A280C">
        <w:rPr>
          <w:rFonts w:ascii="Cambria" w:hAnsi="Cambria" w:cs="Calibri"/>
          <w:b/>
          <w:sz w:val="23"/>
          <w:szCs w:val="23"/>
        </w:rPr>
        <w:t>Lee MJ</w:t>
      </w:r>
      <w:r w:rsidRPr="001A280C">
        <w:rPr>
          <w:rFonts w:ascii="Cambria" w:hAnsi="Cambria" w:cs="Calibri"/>
          <w:sz w:val="23"/>
          <w:szCs w:val="23"/>
        </w:rPr>
        <w:t xml:space="preserve">*, Wu Y*, Ido Y, Fried SK. High-fat diet-induced obesity regulates MMP3 to modulate depot- and sex-dependent adipose expansion in C57BL/6J mice.  </w:t>
      </w:r>
      <w:r w:rsidRPr="001A280C">
        <w:rPr>
          <w:rFonts w:ascii="Cambria" w:hAnsi="Cambria" w:cs="Calibri"/>
          <w:sz w:val="23"/>
          <w:szCs w:val="23"/>
          <w:u w:val="single"/>
        </w:rPr>
        <w:t>Am J Physiol Endocrinol Metab</w:t>
      </w:r>
      <w:r w:rsidRPr="001A280C">
        <w:rPr>
          <w:rFonts w:ascii="Cambria" w:hAnsi="Cambria" w:cs="Calibri"/>
          <w:sz w:val="23"/>
          <w:szCs w:val="23"/>
        </w:rPr>
        <w:t>. 2017 Jan 1;312(1):E58-E71. doi:10.1152/ajpendo.00128.2016. Epub 2016 Nov 22. PMID: 27879248. *equal first author. S</w:t>
      </w:r>
      <w:r w:rsidRPr="001A280C">
        <w:rPr>
          <w:rFonts w:ascii="Cambria" w:hAnsi="Cambria" w:cs="Calibri"/>
          <w:sz w:val="23"/>
          <w:szCs w:val="23"/>
          <w:shd w:val="clear" w:color="auto" w:fill="FFFFFF"/>
        </w:rPr>
        <w:t xml:space="preserve">elected for </w:t>
      </w:r>
      <w:r w:rsidRPr="001A280C">
        <w:rPr>
          <w:rFonts w:ascii="Cambria" w:hAnsi="Cambria" w:cs="Calibri"/>
          <w:b/>
          <w:sz w:val="23"/>
          <w:szCs w:val="23"/>
          <w:shd w:val="clear" w:color="auto" w:fill="FFFFFF"/>
        </w:rPr>
        <w:t>APS</w:t>
      </w:r>
      <w:r w:rsidRPr="001A280C">
        <w:rPr>
          <w:rFonts w:ascii="Cambria" w:hAnsi="Cambria" w:cs="Calibri"/>
          <w:b/>
          <w:i/>
          <w:iCs/>
          <w:sz w:val="23"/>
          <w:szCs w:val="23"/>
          <w:shd w:val="clear" w:color="auto" w:fill="FFFFFF"/>
        </w:rPr>
        <w:t>select Award</w:t>
      </w:r>
      <w:r w:rsidRPr="001A280C">
        <w:rPr>
          <w:rFonts w:ascii="Cambria" w:hAnsi="Cambria" w:cs="Calibri"/>
          <w:i/>
          <w:iCs/>
          <w:sz w:val="23"/>
          <w:szCs w:val="23"/>
          <w:shd w:val="clear" w:color="auto" w:fill="FFFFFF"/>
        </w:rPr>
        <w:t xml:space="preserve">, </w:t>
      </w:r>
      <w:r w:rsidRPr="001A280C">
        <w:rPr>
          <w:rFonts w:ascii="Cambria" w:hAnsi="Cambria" w:cs="Calibri"/>
          <w:sz w:val="23"/>
          <w:szCs w:val="23"/>
          <w:shd w:val="clear" w:color="auto" w:fill="FFFFFF"/>
        </w:rPr>
        <w:t>a collection from the American Physiological Society that showcases some of the best recently published articles in physiological research. </w:t>
      </w:r>
    </w:p>
    <w:p w14:paraId="0C3B106A"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42: Killion EA, Reeves AR, El Azzouny MA, Yan QW, Surujon D, Griffin JD, Bowman TA, Wang C, Matthan NR, Klett EL, Kong D, Newman JW, Han X, </w:t>
      </w:r>
      <w:r w:rsidRPr="001A280C">
        <w:rPr>
          <w:rFonts w:ascii="Cambria" w:hAnsi="Cambria" w:cs="Calibri"/>
          <w:b/>
          <w:sz w:val="23"/>
          <w:szCs w:val="23"/>
        </w:rPr>
        <w:t>Lee MJ,</w:t>
      </w:r>
      <w:r w:rsidRPr="001A280C">
        <w:rPr>
          <w:rFonts w:ascii="Cambria" w:hAnsi="Cambria" w:cs="Calibri"/>
          <w:sz w:val="23"/>
          <w:szCs w:val="23"/>
        </w:rPr>
        <w:t xml:space="preserve"> Coleman RA, Greenberg AS. A role for long-chain acyl-CoA synthetase-4 (ACSL4) in diet-induced phospholipid remodeling and obesity-associated adipocyte dysfunction. </w:t>
      </w:r>
      <w:r w:rsidRPr="001A280C">
        <w:rPr>
          <w:rFonts w:ascii="Cambria" w:hAnsi="Cambria" w:cs="Calibri"/>
          <w:sz w:val="23"/>
          <w:szCs w:val="23"/>
          <w:u w:val="single"/>
        </w:rPr>
        <w:t>Molecular Metabolism.</w:t>
      </w:r>
      <w:r w:rsidRPr="001A280C">
        <w:rPr>
          <w:rFonts w:ascii="Cambria" w:hAnsi="Cambria" w:cs="Calibri"/>
          <w:sz w:val="23"/>
          <w:szCs w:val="23"/>
        </w:rPr>
        <w:t xml:space="preserve"> </w:t>
      </w:r>
      <w:r w:rsidRPr="001A280C">
        <w:rPr>
          <w:rFonts w:ascii="Cambria" w:hAnsi="Cambria" w:cs="Calibri"/>
          <w:sz w:val="23"/>
          <w:szCs w:val="23"/>
          <w:shd w:val="clear" w:color="auto" w:fill="FFFFFF"/>
        </w:rPr>
        <w:t xml:space="preserve">Mar;9:43-56. doi: 10.1016/j.molmet.2018.01.012. Epub 2018 Jan 31. </w:t>
      </w:r>
      <w:r w:rsidRPr="001A280C">
        <w:rPr>
          <w:rFonts w:ascii="Cambria" w:hAnsi="Cambria" w:cs="Calibri"/>
          <w:sz w:val="23"/>
          <w:szCs w:val="23"/>
        </w:rPr>
        <w:t>PMID: 29398618.</w:t>
      </w:r>
    </w:p>
    <w:p w14:paraId="50F159C5"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43: </w:t>
      </w:r>
      <w:hyperlink r:id="rId89" w:history="1">
        <w:r w:rsidRPr="001A280C">
          <w:rPr>
            <w:rFonts w:ascii="Cambria" w:hAnsi="Cambria" w:cs="Calibri"/>
            <w:sz w:val="23"/>
            <w:szCs w:val="23"/>
          </w:rPr>
          <w:t>Jager M</w:t>
        </w:r>
      </w:hyperlink>
      <w:r w:rsidRPr="001A280C">
        <w:rPr>
          <w:rFonts w:ascii="Cambria" w:hAnsi="Cambria" w:cs="Calibri"/>
          <w:sz w:val="23"/>
          <w:szCs w:val="23"/>
        </w:rPr>
        <w:t>, </w:t>
      </w:r>
      <w:hyperlink r:id="rId90" w:history="1">
        <w:r w:rsidRPr="001A280C">
          <w:rPr>
            <w:rFonts w:ascii="Cambria" w:hAnsi="Cambria" w:cs="Calibri"/>
            <w:b/>
            <w:sz w:val="23"/>
            <w:szCs w:val="23"/>
          </w:rPr>
          <w:t>Lee MJ</w:t>
        </w:r>
      </w:hyperlink>
      <w:r w:rsidRPr="001A280C">
        <w:rPr>
          <w:rFonts w:ascii="Cambria" w:hAnsi="Cambria" w:cs="Calibri"/>
          <w:sz w:val="23"/>
          <w:szCs w:val="23"/>
        </w:rPr>
        <w:t>, </w:t>
      </w:r>
      <w:hyperlink r:id="rId91" w:history="1">
        <w:r w:rsidRPr="001A280C">
          <w:rPr>
            <w:rFonts w:ascii="Cambria" w:hAnsi="Cambria" w:cs="Calibri"/>
            <w:sz w:val="23"/>
            <w:szCs w:val="23"/>
          </w:rPr>
          <w:t>Li C</w:t>
        </w:r>
      </w:hyperlink>
      <w:r w:rsidRPr="001A280C">
        <w:rPr>
          <w:rFonts w:ascii="Cambria" w:hAnsi="Cambria" w:cs="Calibri"/>
          <w:sz w:val="23"/>
          <w:szCs w:val="23"/>
        </w:rPr>
        <w:t>, </w:t>
      </w:r>
      <w:hyperlink r:id="rId92" w:history="1">
        <w:r w:rsidRPr="001A280C">
          <w:rPr>
            <w:rFonts w:ascii="Cambria" w:hAnsi="Cambria" w:cs="Calibri"/>
            <w:sz w:val="23"/>
            <w:szCs w:val="23"/>
          </w:rPr>
          <w:t>Farmer SR</w:t>
        </w:r>
      </w:hyperlink>
      <w:r w:rsidRPr="001A280C">
        <w:rPr>
          <w:rFonts w:ascii="Cambria" w:hAnsi="Cambria" w:cs="Calibri"/>
          <w:sz w:val="23"/>
          <w:szCs w:val="23"/>
        </w:rPr>
        <w:t>, </w:t>
      </w:r>
      <w:hyperlink r:id="rId93" w:history="1">
        <w:r w:rsidRPr="001A280C">
          <w:rPr>
            <w:rFonts w:ascii="Cambria" w:hAnsi="Cambria" w:cs="Calibri"/>
            <w:sz w:val="23"/>
            <w:szCs w:val="23"/>
          </w:rPr>
          <w:t>Fried SK</w:t>
        </w:r>
      </w:hyperlink>
      <w:r w:rsidRPr="001A280C">
        <w:rPr>
          <w:rFonts w:ascii="Cambria" w:hAnsi="Cambria" w:cs="Calibri"/>
          <w:sz w:val="23"/>
          <w:szCs w:val="23"/>
        </w:rPr>
        <w:t>, </w:t>
      </w:r>
      <w:hyperlink r:id="rId94" w:history="1">
        <w:r w:rsidRPr="001A280C">
          <w:rPr>
            <w:rFonts w:ascii="Cambria" w:hAnsi="Cambria" w:cs="Calibri"/>
            <w:sz w:val="23"/>
            <w:szCs w:val="23"/>
          </w:rPr>
          <w:t>Layne MD</w:t>
        </w:r>
      </w:hyperlink>
      <w:r w:rsidRPr="001A280C">
        <w:rPr>
          <w:rFonts w:ascii="Cambria" w:hAnsi="Cambria" w:cs="Calibri"/>
          <w:sz w:val="23"/>
          <w:szCs w:val="23"/>
        </w:rPr>
        <w:t xml:space="preserve">. Aortic carboxypeptidase-like protein enhances adipose tissue stromal progenitor differentiation into myofibroblasts and is upregulated in fibrotic white adipose tissue. </w:t>
      </w:r>
      <w:hyperlink r:id="rId95" w:tooltip="PloS one." w:history="1">
        <w:r w:rsidRPr="001A280C">
          <w:rPr>
            <w:rFonts w:ascii="Cambria" w:hAnsi="Cambria" w:cs="Calibri"/>
            <w:sz w:val="23"/>
            <w:szCs w:val="23"/>
            <w:u w:val="single"/>
          </w:rPr>
          <w:t>PLoS One.</w:t>
        </w:r>
      </w:hyperlink>
      <w:r w:rsidRPr="001A280C">
        <w:rPr>
          <w:rFonts w:ascii="Cambria" w:hAnsi="Cambria" w:cs="Calibri"/>
          <w:sz w:val="23"/>
          <w:szCs w:val="23"/>
        </w:rPr>
        <w:t> 2018 May 25;13(5):e0197777. doi: 10.1371/journal.pone.0197777. PMID: 29799877.</w:t>
      </w:r>
    </w:p>
    <w:p w14:paraId="560DBB4C" w14:textId="77777777" w:rsidR="00F23DA0" w:rsidRDefault="00F23DA0" w:rsidP="00F23DA0">
      <w:pPr>
        <w:pStyle w:val="HTMLPreformatted"/>
        <w:adjustRightInd w:val="0"/>
        <w:spacing w:before="120" w:after="120" w:line="240" w:lineRule="auto"/>
        <w:ind w:left="360" w:hanging="360"/>
        <w:jc w:val="both"/>
        <w:rPr>
          <w:rFonts w:ascii="Cambria" w:hAnsi="Cambria" w:cs="Arial"/>
          <w:color w:val="000000"/>
          <w:sz w:val="23"/>
          <w:szCs w:val="23"/>
          <w:shd w:val="clear" w:color="auto" w:fill="FFFFFF"/>
        </w:rPr>
      </w:pPr>
      <w:r w:rsidRPr="001A280C">
        <w:rPr>
          <w:rFonts w:ascii="Cambria" w:hAnsi="Cambria" w:cs="Calibri"/>
          <w:sz w:val="23"/>
          <w:szCs w:val="23"/>
        </w:rPr>
        <w:t xml:space="preserve">44: </w:t>
      </w:r>
      <w:r w:rsidRPr="001A280C">
        <w:rPr>
          <w:rFonts w:ascii="Cambria" w:hAnsi="Cambria" w:cs="Calibri"/>
          <w:b/>
          <w:sz w:val="23"/>
          <w:szCs w:val="23"/>
        </w:rPr>
        <w:t>Lee MJ</w:t>
      </w:r>
      <w:r w:rsidRPr="001A280C">
        <w:rPr>
          <w:rFonts w:ascii="Cambria" w:hAnsi="Cambria" w:cs="Calibri"/>
          <w:sz w:val="23"/>
          <w:szCs w:val="23"/>
        </w:rPr>
        <w:t xml:space="preserve">*, Pickering RT, Shivad V, Layne MD, Karastergiou K, Jagar M, and Fried SK. “Resistance to the glucocorticoid-mediated suppression of the TGFβ pathway contributes to the poor adipogenic capacity of human visceral adipose tissue stem cells”. </w:t>
      </w:r>
      <w:hyperlink r:id="rId96" w:tooltip="Diabetes." w:history="1">
        <w:r w:rsidRPr="001A280C">
          <w:rPr>
            <w:rStyle w:val="Hyperlink"/>
            <w:rFonts w:ascii="Cambria" w:hAnsi="Cambria" w:cs="Arial"/>
            <w:sz w:val="23"/>
            <w:szCs w:val="23"/>
            <w:shd w:val="clear" w:color="auto" w:fill="FFFFFF"/>
          </w:rPr>
          <w:t>Diabetes.</w:t>
        </w:r>
      </w:hyperlink>
      <w:r w:rsidRPr="001A280C">
        <w:rPr>
          <w:rFonts w:ascii="Cambria" w:hAnsi="Cambria" w:cs="Arial"/>
          <w:sz w:val="23"/>
          <w:szCs w:val="23"/>
          <w:shd w:val="clear" w:color="auto" w:fill="FFFFFF"/>
        </w:rPr>
        <w:t> 2019; 68(3):587-597, [Epub ahead of print]; 2018 Dec 7. pii: db180955. doi: 10.2337/db18-0955.</w:t>
      </w:r>
      <w:r w:rsidRPr="001A280C">
        <w:rPr>
          <w:rFonts w:ascii="Cambria" w:hAnsi="Cambria" w:cs="Calibri"/>
          <w:sz w:val="23"/>
          <w:szCs w:val="23"/>
        </w:rPr>
        <w:t xml:space="preserve"> PMID: 30530781,</w:t>
      </w:r>
      <w:r w:rsidRPr="001A280C">
        <w:rPr>
          <w:rFonts w:ascii="Cambria" w:hAnsi="Cambria" w:cs="Calibri"/>
          <w:i/>
          <w:sz w:val="23"/>
          <w:szCs w:val="23"/>
        </w:rPr>
        <w:t xml:space="preserve"> </w:t>
      </w:r>
      <w:r w:rsidRPr="009A1B6E">
        <w:rPr>
          <w:rFonts w:ascii="Cambria" w:hAnsi="Cambria" w:cs="Calibri"/>
          <w:i/>
          <w:sz w:val="23"/>
          <w:szCs w:val="23"/>
        </w:rPr>
        <w:t>*first and corresponding author</w:t>
      </w:r>
      <w:r w:rsidRPr="001A280C">
        <w:rPr>
          <w:rFonts w:ascii="Cambria" w:hAnsi="Cambria" w:cs="Calibri"/>
          <w:i/>
          <w:sz w:val="23"/>
          <w:szCs w:val="23"/>
        </w:rPr>
        <w:t>.</w:t>
      </w:r>
      <w:r w:rsidRPr="001A280C">
        <w:rPr>
          <w:rFonts w:ascii="Cambria" w:hAnsi="Cambria" w:cs="Arial"/>
          <w:color w:val="000000"/>
          <w:sz w:val="23"/>
          <w:szCs w:val="23"/>
          <w:shd w:val="clear" w:color="auto" w:fill="FFFFFF"/>
        </w:rPr>
        <w:t xml:space="preserve"> </w:t>
      </w:r>
    </w:p>
    <w:p w14:paraId="67D73F8E" w14:textId="77777777" w:rsidR="00F23DA0" w:rsidRPr="00312C02" w:rsidRDefault="00F23DA0" w:rsidP="00F23DA0">
      <w:pPr>
        <w:pStyle w:val="HTMLPreformatted"/>
        <w:adjustRightInd w:val="0"/>
        <w:spacing w:before="120" w:after="120" w:line="240" w:lineRule="auto"/>
        <w:ind w:left="360" w:hanging="360"/>
        <w:jc w:val="both"/>
        <w:rPr>
          <w:rFonts w:cs="Arial"/>
          <w:shd w:val="clear" w:color="auto" w:fill="FFFFFF"/>
        </w:rPr>
      </w:pPr>
      <w:r w:rsidRPr="0071602E">
        <w:rPr>
          <w:rFonts w:ascii="Cambria" w:hAnsi="Cambria" w:cs="Arial"/>
          <w:sz w:val="23"/>
          <w:szCs w:val="23"/>
          <w:shd w:val="clear" w:color="auto" w:fill="FFFFFF"/>
        </w:rPr>
        <w:t xml:space="preserve">45: </w:t>
      </w:r>
      <w:r w:rsidRPr="0071602E">
        <w:rPr>
          <w:rFonts w:ascii="Cambria" w:hAnsi="Cambria" w:cs="Arial"/>
          <w:b/>
          <w:sz w:val="23"/>
          <w:szCs w:val="23"/>
          <w:shd w:val="clear" w:color="auto" w:fill="FFFFFF"/>
        </w:rPr>
        <w:t>Lee MJ</w:t>
      </w:r>
      <w:r w:rsidRPr="0071602E">
        <w:rPr>
          <w:rFonts w:ascii="Cambria" w:hAnsi="Cambria" w:cs="Arial"/>
          <w:sz w:val="23"/>
          <w:szCs w:val="23"/>
          <w:shd w:val="clear" w:color="auto" w:fill="FFFFFF"/>
        </w:rPr>
        <w:t xml:space="preserve">*, Jash S, Jones JEC, Puri V, and Fried SK. “Rosiglitazone remodels the lipid droplets and britens humans visceral and subcutaneous adipocytes ex vivo”.  </w:t>
      </w:r>
      <w:r w:rsidRPr="0071602E">
        <w:rPr>
          <w:rFonts w:ascii="Cambria" w:hAnsi="Cambria" w:cs="Arial"/>
          <w:sz w:val="23"/>
          <w:szCs w:val="23"/>
          <w:u w:val="single"/>
          <w:shd w:val="clear" w:color="auto" w:fill="FFFFFF"/>
        </w:rPr>
        <w:t>Journal of Lipid Research.</w:t>
      </w:r>
      <w:r w:rsidRPr="0071602E">
        <w:rPr>
          <w:rFonts w:ascii="Cambria" w:hAnsi="Cambria" w:cs="Arial"/>
          <w:sz w:val="23"/>
          <w:szCs w:val="23"/>
          <w:shd w:val="clear" w:color="auto" w:fill="FFFFFF"/>
        </w:rPr>
        <w:t xml:space="preserve"> </w:t>
      </w:r>
      <w:r w:rsidRPr="0071602E">
        <w:rPr>
          <w:rStyle w:val="cit-print-date"/>
          <w:rFonts w:ascii="Cambria" w:hAnsi="Cambria" w:cs="Arial"/>
          <w:sz w:val="23"/>
          <w:szCs w:val="23"/>
          <w:bdr w:val="none" w:sz="0" w:space="0" w:color="auto" w:frame="1"/>
          <w:shd w:val="clear" w:color="auto" w:fill="FFFFFF"/>
        </w:rPr>
        <w:t>2019 </w:t>
      </w:r>
      <w:r w:rsidRPr="0071602E">
        <w:rPr>
          <w:rStyle w:val="cit-vol"/>
          <w:rFonts w:ascii="Cambria" w:hAnsi="Cambria" w:cs="Arial"/>
          <w:sz w:val="23"/>
          <w:szCs w:val="23"/>
          <w:bdr w:val="none" w:sz="0" w:space="0" w:color="auto" w:frame="1"/>
          <w:shd w:val="clear" w:color="auto" w:fill="FFFFFF"/>
        </w:rPr>
        <w:t>60</w:t>
      </w:r>
      <w:r w:rsidRPr="0071602E">
        <w:rPr>
          <w:rStyle w:val="cit-sep"/>
          <w:rFonts w:ascii="Cambria" w:hAnsi="Cambria" w:cs="Arial"/>
          <w:sz w:val="23"/>
          <w:szCs w:val="23"/>
          <w:bdr w:val="none" w:sz="0" w:space="0" w:color="auto" w:frame="1"/>
          <w:shd w:val="clear" w:color="auto" w:fill="FFFFFF"/>
        </w:rPr>
        <w:t>:(</w:t>
      </w:r>
      <w:r w:rsidRPr="0071602E">
        <w:rPr>
          <w:rStyle w:val="cit-issue"/>
          <w:rFonts w:ascii="Cambria" w:hAnsi="Cambria" w:cs="Arial"/>
          <w:sz w:val="23"/>
          <w:szCs w:val="23"/>
          <w:bdr w:val="none" w:sz="0" w:space="0" w:color="auto" w:frame="1"/>
          <w:shd w:val="clear" w:color="auto" w:fill="FFFFFF"/>
        </w:rPr>
        <w:t>4</w:t>
      </w:r>
      <w:r w:rsidRPr="0071602E">
        <w:rPr>
          <w:rStyle w:val="cit-sep"/>
          <w:rFonts w:ascii="Cambria" w:hAnsi="Cambria" w:cs="Arial"/>
          <w:sz w:val="23"/>
          <w:szCs w:val="23"/>
          <w:bdr w:val="none" w:sz="0" w:space="0" w:color="auto" w:frame="1"/>
          <w:shd w:val="clear" w:color="auto" w:fill="FFFFFF"/>
        </w:rPr>
        <w:t>)</w:t>
      </w:r>
      <w:r w:rsidRPr="0071602E">
        <w:rPr>
          <w:rStyle w:val="cit-issue"/>
          <w:rFonts w:ascii="Cambria" w:hAnsi="Cambria" w:cs="Arial"/>
          <w:sz w:val="23"/>
          <w:szCs w:val="23"/>
          <w:bdr w:val="none" w:sz="0" w:space="0" w:color="auto" w:frame="1"/>
          <w:shd w:val="clear" w:color="auto" w:fill="FFFFFF"/>
        </w:rPr>
        <w:t> </w:t>
      </w:r>
      <w:r w:rsidRPr="0071602E">
        <w:rPr>
          <w:rStyle w:val="cit-first-page"/>
          <w:rFonts w:ascii="Cambria" w:hAnsi="Cambria" w:cs="Arial"/>
          <w:sz w:val="23"/>
          <w:szCs w:val="23"/>
          <w:bdr w:val="none" w:sz="0" w:space="0" w:color="auto" w:frame="1"/>
          <w:shd w:val="clear" w:color="auto" w:fill="FFFFFF"/>
        </w:rPr>
        <w:t>856</w:t>
      </w:r>
      <w:r w:rsidRPr="0071602E">
        <w:rPr>
          <w:rStyle w:val="cit-sep"/>
          <w:rFonts w:ascii="Cambria" w:hAnsi="Cambria" w:cs="Arial"/>
          <w:sz w:val="23"/>
          <w:szCs w:val="23"/>
          <w:bdr w:val="none" w:sz="0" w:space="0" w:color="auto" w:frame="1"/>
          <w:shd w:val="clear" w:color="auto" w:fill="FFFFFF"/>
        </w:rPr>
        <w:t>-</w:t>
      </w:r>
      <w:r w:rsidRPr="0071602E">
        <w:rPr>
          <w:rStyle w:val="cit-last-page"/>
          <w:rFonts w:ascii="Cambria" w:hAnsi="Cambria" w:cs="Arial"/>
          <w:sz w:val="23"/>
          <w:szCs w:val="23"/>
          <w:bdr w:val="none" w:sz="0" w:space="0" w:color="auto" w:frame="1"/>
          <w:shd w:val="clear" w:color="auto" w:fill="FFFFFF"/>
        </w:rPr>
        <w:t>868,</w:t>
      </w:r>
      <w:r w:rsidRPr="0071602E">
        <w:rPr>
          <w:rStyle w:val="cit-last-page"/>
          <w:rFonts w:ascii="Cambria" w:hAnsi="Cambria" w:cs="Lucida Sans Unicode"/>
          <w:sz w:val="23"/>
          <w:szCs w:val="23"/>
          <w:bdr w:val="none" w:sz="0" w:space="0" w:color="auto" w:frame="1"/>
          <w:shd w:val="clear" w:color="auto" w:fill="FFFFFF"/>
        </w:rPr>
        <w:t xml:space="preserve"> </w:t>
      </w:r>
      <w:r w:rsidRPr="0071602E">
        <w:rPr>
          <w:rFonts w:ascii="Cambria" w:hAnsi="Cambria" w:cs="Arial"/>
          <w:sz w:val="23"/>
          <w:szCs w:val="23"/>
          <w:shd w:val="clear" w:color="auto" w:fill="FFFFFF"/>
        </w:rPr>
        <w:t>[Epub ahead of print]; 2019 Feb 19. pii: jlr.M091173. doi: 10.1194/jlr.M091173. PMID: 30782959,</w:t>
      </w:r>
      <w:r w:rsidRPr="00312C02">
        <w:rPr>
          <w:rFonts w:ascii="Cambria" w:hAnsi="Cambria" w:cs="Arial"/>
          <w:sz w:val="23"/>
          <w:szCs w:val="23"/>
          <w:shd w:val="clear" w:color="auto" w:fill="FFFFFF"/>
        </w:rPr>
        <w:t xml:space="preserve"> *first and corresponding author.</w:t>
      </w:r>
    </w:p>
    <w:p w14:paraId="47AE0879" w14:textId="77777777" w:rsidR="00F23DA0" w:rsidRDefault="00F23DA0" w:rsidP="00F23DA0">
      <w:pPr>
        <w:spacing w:after="120"/>
        <w:ind w:left="360" w:hanging="360"/>
        <w:rPr>
          <w:rFonts w:ascii="Cambria" w:hAnsi="Cambria" w:cs="Arial"/>
          <w:sz w:val="23"/>
          <w:szCs w:val="23"/>
          <w:shd w:val="clear" w:color="auto" w:fill="FFFFFF"/>
        </w:rPr>
      </w:pPr>
      <w:r w:rsidRPr="00312C02">
        <w:rPr>
          <w:rFonts w:ascii="Cambria" w:hAnsi="Cambria" w:cs="Arial"/>
          <w:sz w:val="23"/>
          <w:szCs w:val="23"/>
          <w:shd w:val="clear" w:color="auto" w:fill="FFFFFF"/>
        </w:rPr>
        <w:t xml:space="preserve">46: </w:t>
      </w:r>
      <w:r>
        <w:rPr>
          <w:rFonts w:ascii="Cambria" w:hAnsi="Cambria" w:cs="Arial"/>
          <w:sz w:val="23"/>
          <w:szCs w:val="23"/>
          <w:shd w:val="clear" w:color="auto" w:fill="FFFFFF"/>
        </w:rPr>
        <w:t>J</w:t>
      </w:r>
      <w:r w:rsidRPr="00312C02">
        <w:rPr>
          <w:rFonts w:ascii="Cambria" w:hAnsi="Cambria" w:cs="Arial"/>
          <w:sz w:val="23"/>
          <w:szCs w:val="23"/>
          <w:shd w:val="clear" w:color="auto" w:fill="FFFFFF"/>
        </w:rPr>
        <w:t>ash S, Banerjee S,</w:t>
      </w:r>
      <w:r w:rsidRPr="00312C02">
        <w:rPr>
          <w:rFonts w:ascii="Cambria" w:hAnsi="Cambria" w:cs="Arial"/>
          <w:b/>
          <w:sz w:val="23"/>
          <w:szCs w:val="23"/>
          <w:shd w:val="clear" w:color="auto" w:fill="FFFFFF"/>
        </w:rPr>
        <w:t xml:space="preserve"> Lee MJ</w:t>
      </w:r>
      <w:r w:rsidRPr="00312C02">
        <w:rPr>
          <w:rFonts w:ascii="Cambria" w:hAnsi="Cambria" w:cs="Arial"/>
          <w:sz w:val="23"/>
          <w:szCs w:val="23"/>
          <w:shd w:val="clear" w:color="auto" w:fill="FFFFFF"/>
        </w:rPr>
        <w:t>, Farmer SR, Puri V. </w:t>
      </w:r>
      <w:hyperlink r:id="rId97" w:history="1">
        <w:r w:rsidRPr="00312C02">
          <w:rPr>
            <w:rFonts w:ascii="Cambria" w:hAnsi="Cambria" w:cs="Arial"/>
            <w:sz w:val="23"/>
            <w:szCs w:val="23"/>
            <w:shd w:val="clear" w:color="auto" w:fill="FFFFFF"/>
          </w:rPr>
          <w:t>CIDEA Transcriptionally Regulates UCP1 for Britening and Thermogenesis in Human Fat Cells. </w:t>
        </w:r>
      </w:hyperlink>
      <w:r w:rsidRPr="00115738">
        <w:rPr>
          <w:rFonts w:ascii="Cambria" w:hAnsi="Cambria" w:cs="Arial"/>
          <w:sz w:val="23"/>
          <w:szCs w:val="23"/>
          <w:u w:val="single"/>
          <w:shd w:val="clear" w:color="auto" w:fill="FFFFFF"/>
        </w:rPr>
        <w:t>iScience.</w:t>
      </w:r>
      <w:r w:rsidRPr="00312C02">
        <w:rPr>
          <w:rFonts w:ascii="Cambria" w:hAnsi="Cambria" w:cs="Arial"/>
          <w:sz w:val="23"/>
          <w:szCs w:val="23"/>
          <w:shd w:val="clear" w:color="auto" w:fill="FFFFFF"/>
        </w:rPr>
        <w:t> 2019 Sep 13;20:73-89. doi: 10.1016/j.isci.2019.09.011. [Epub ahead of print] PubMed PMID: 31563853.</w:t>
      </w:r>
    </w:p>
    <w:p w14:paraId="7A87D448" w14:textId="77777777" w:rsidR="00F23DA0" w:rsidRDefault="00F23DA0" w:rsidP="00F23DA0">
      <w:pPr>
        <w:spacing w:after="120"/>
        <w:ind w:left="360" w:hanging="360"/>
        <w:rPr>
          <w:rFonts w:ascii="Cambria" w:hAnsi="Cambria" w:cs="Arial"/>
          <w:color w:val="000000" w:themeColor="text1"/>
          <w:sz w:val="23"/>
          <w:szCs w:val="23"/>
          <w:shd w:val="clear" w:color="auto" w:fill="FFFFFF"/>
        </w:rPr>
      </w:pPr>
      <w:r w:rsidRPr="001818DF">
        <w:rPr>
          <w:rFonts w:ascii="Cambria" w:hAnsi="Cambria" w:cs="Arial"/>
          <w:color w:val="000000" w:themeColor="text1"/>
          <w:sz w:val="23"/>
          <w:szCs w:val="23"/>
          <w:shd w:val="clear" w:color="auto" w:fill="FFFFFF"/>
        </w:rPr>
        <w:t xml:space="preserve">47: </w:t>
      </w:r>
      <w:r w:rsidRPr="001818DF">
        <w:rPr>
          <w:rStyle w:val="docsum-authors"/>
          <w:rFonts w:ascii="Cambria" w:hAnsi="Cambria" w:cs="Segoe UI"/>
          <w:color w:val="000000" w:themeColor="text1"/>
          <w:sz w:val="23"/>
          <w:szCs w:val="23"/>
          <w:shd w:val="clear" w:color="auto" w:fill="FFFFFF"/>
        </w:rPr>
        <w:t xml:space="preserve">Wang L, Sinnott-Armstrong N, Wagschal A, Wark AR, Camporez JP, Perry RJ, Ji F, Sohn Y, Oh J, Wu S, Chery J, Moud BN, Saadat A, Dankel SN, Mellgren G, Tallapragada DSP, Strobel SM, </w:t>
      </w:r>
      <w:r w:rsidRPr="001818DF">
        <w:rPr>
          <w:rStyle w:val="docsum-authors"/>
          <w:rFonts w:ascii="Cambria" w:hAnsi="Cambria" w:cs="Segoe UI"/>
          <w:b/>
          <w:color w:val="000000" w:themeColor="text1"/>
          <w:sz w:val="23"/>
          <w:szCs w:val="23"/>
          <w:shd w:val="clear" w:color="auto" w:fill="FFFFFF"/>
        </w:rPr>
        <w:t>Lee MJ</w:t>
      </w:r>
      <w:r w:rsidRPr="001818DF">
        <w:rPr>
          <w:rStyle w:val="docsum-authors"/>
          <w:rFonts w:ascii="Cambria" w:hAnsi="Cambria" w:cs="Segoe UI"/>
          <w:color w:val="000000" w:themeColor="text1"/>
          <w:sz w:val="23"/>
          <w:szCs w:val="23"/>
          <w:shd w:val="clear" w:color="auto" w:fill="FFFFFF"/>
        </w:rPr>
        <w:t xml:space="preserve">, Tewhey R, Sabeti PC, Schaefer A, Petri A, Kauppinen S, Chung RT, Soukas A, Avruch J, Fried SK, Hauner H, Sadreyev RI, Shulman GI, Claussnitzer M, Näär AM.  </w:t>
      </w:r>
      <w:hyperlink r:id="rId98" w:history="1">
        <w:r w:rsidRPr="001818DF">
          <w:rPr>
            <w:rStyle w:val="Hyperlink"/>
            <w:rFonts w:ascii="Cambria" w:hAnsi="Cambria" w:cs="Segoe UI"/>
            <w:color w:val="000000" w:themeColor="text1"/>
            <w:sz w:val="23"/>
            <w:szCs w:val="23"/>
            <w:shd w:val="clear" w:color="auto" w:fill="FFFFFF"/>
          </w:rPr>
          <w:t>A MicroRNA Linking Human Positive Selection and Metabolic Disorders.</w:t>
        </w:r>
      </w:hyperlink>
      <w:r w:rsidRPr="001818DF">
        <w:rPr>
          <w:rFonts w:ascii="Cambria" w:hAnsi="Cambria"/>
          <w:color w:val="000000" w:themeColor="text1"/>
          <w:sz w:val="23"/>
          <w:szCs w:val="23"/>
        </w:rPr>
        <w:t xml:space="preserve"> </w:t>
      </w:r>
      <w:r w:rsidRPr="001818DF">
        <w:rPr>
          <w:rStyle w:val="docsum-journal-citation"/>
          <w:rFonts w:ascii="Cambria" w:hAnsi="Cambria" w:cs="Segoe UI"/>
          <w:color w:val="000000" w:themeColor="text1"/>
          <w:sz w:val="23"/>
          <w:szCs w:val="23"/>
          <w:u w:val="single"/>
          <w:shd w:val="clear" w:color="auto" w:fill="FFFFFF"/>
        </w:rPr>
        <w:t>Cell.</w:t>
      </w:r>
      <w:r w:rsidRPr="001818DF">
        <w:rPr>
          <w:rStyle w:val="docsum-journal-citation"/>
          <w:rFonts w:ascii="Cambria" w:hAnsi="Cambria" w:cs="Segoe UI"/>
          <w:color w:val="000000" w:themeColor="text1"/>
          <w:sz w:val="23"/>
          <w:szCs w:val="23"/>
          <w:shd w:val="clear" w:color="auto" w:fill="FFFFFF"/>
        </w:rPr>
        <w:t xml:space="preserve"> 2020 Oct 13:S0092-8674(20)31158-2. doi: 10.1016/j.cell.2020.09.017. Online ahead of print.</w:t>
      </w:r>
      <w:r w:rsidRPr="001818DF">
        <w:rPr>
          <w:rStyle w:val="citation-part"/>
          <w:rFonts w:ascii="Cambria" w:hAnsi="Cambria" w:cs="Segoe UI"/>
          <w:color w:val="000000" w:themeColor="text1"/>
          <w:sz w:val="23"/>
          <w:szCs w:val="23"/>
          <w:shd w:val="clear" w:color="auto" w:fill="FFFFFF"/>
        </w:rPr>
        <w:t>PMID: </w:t>
      </w:r>
      <w:r w:rsidRPr="001818DF">
        <w:rPr>
          <w:rStyle w:val="docsum-pmid"/>
          <w:rFonts w:ascii="Cambria" w:hAnsi="Cambria" w:cs="Segoe UI"/>
          <w:color w:val="000000" w:themeColor="text1"/>
          <w:sz w:val="23"/>
          <w:szCs w:val="23"/>
          <w:shd w:val="clear" w:color="auto" w:fill="FFFFFF"/>
        </w:rPr>
        <w:t>33058756</w:t>
      </w:r>
      <w:r>
        <w:rPr>
          <w:rFonts w:ascii="Cambria" w:hAnsi="Cambria" w:cs="Arial"/>
          <w:color w:val="000000" w:themeColor="text1"/>
          <w:sz w:val="23"/>
          <w:szCs w:val="23"/>
          <w:shd w:val="clear" w:color="auto" w:fill="FFFFFF"/>
        </w:rPr>
        <w:t>.</w:t>
      </w:r>
    </w:p>
    <w:p w14:paraId="47E7D58D" w14:textId="77777777" w:rsidR="00F23DA0" w:rsidRDefault="00F23DA0" w:rsidP="00F23DA0">
      <w:pPr>
        <w:spacing w:after="120"/>
        <w:ind w:left="360" w:hanging="360"/>
        <w:rPr>
          <w:rFonts w:ascii="Cambria" w:hAnsi="Cambria"/>
          <w:bCs/>
          <w:i/>
          <w:sz w:val="23"/>
          <w:szCs w:val="23"/>
        </w:rPr>
      </w:pPr>
      <w:r w:rsidRPr="006E5DF6">
        <w:rPr>
          <w:rFonts w:ascii="Cambria" w:hAnsi="Cambria" w:cs="Arial"/>
          <w:color w:val="000000" w:themeColor="text1"/>
          <w:sz w:val="23"/>
          <w:szCs w:val="23"/>
          <w:shd w:val="clear" w:color="auto" w:fill="FFFFFF"/>
        </w:rPr>
        <w:t xml:space="preserve">48: </w:t>
      </w:r>
      <w:r w:rsidRPr="006E5DF6">
        <w:rPr>
          <w:rFonts w:ascii="Cambria" w:hAnsi="Cambria"/>
          <w:bCs/>
          <w:sz w:val="23"/>
          <w:szCs w:val="23"/>
        </w:rPr>
        <w:t xml:space="preserve">Nimitphong H, Guo W, Holick MF, Fried SK and </w:t>
      </w:r>
      <w:r w:rsidRPr="006E5DF6">
        <w:rPr>
          <w:rFonts w:ascii="Cambria" w:hAnsi="Cambria"/>
          <w:b/>
          <w:bCs/>
          <w:sz w:val="23"/>
          <w:szCs w:val="23"/>
        </w:rPr>
        <w:t>Lee MJ</w:t>
      </w:r>
      <w:r>
        <w:rPr>
          <w:rFonts w:ascii="Cambria" w:hAnsi="Cambria"/>
          <w:b/>
          <w:bCs/>
          <w:sz w:val="23"/>
          <w:szCs w:val="23"/>
        </w:rPr>
        <w:t>*</w:t>
      </w:r>
      <w:r w:rsidRPr="006E5DF6">
        <w:rPr>
          <w:rFonts w:ascii="Cambria" w:hAnsi="Cambria"/>
          <w:bCs/>
          <w:sz w:val="23"/>
          <w:szCs w:val="23"/>
        </w:rPr>
        <w:t xml:space="preserve"> Vitamin D inhibits adipokine production and inflammatory signaling through the vitamin D receptor in human adipocytes</w:t>
      </w:r>
      <w:r>
        <w:rPr>
          <w:rFonts w:ascii="Cambria" w:hAnsi="Cambria"/>
          <w:bCs/>
          <w:sz w:val="23"/>
          <w:szCs w:val="23"/>
        </w:rPr>
        <w:t>,</w:t>
      </w:r>
      <w:r w:rsidRPr="006E5DF6">
        <w:rPr>
          <w:rFonts w:ascii="Cambria" w:hAnsi="Cambria"/>
          <w:bCs/>
          <w:sz w:val="23"/>
          <w:szCs w:val="23"/>
        </w:rPr>
        <w:t xml:space="preserve"> </w:t>
      </w:r>
      <w:r w:rsidRPr="009A1B6E">
        <w:rPr>
          <w:rFonts w:ascii="Cambria" w:hAnsi="Cambria" w:cs="Calibri"/>
          <w:i/>
          <w:sz w:val="23"/>
          <w:szCs w:val="23"/>
        </w:rPr>
        <w:t>*corresponding author</w:t>
      </w:r>
      <w:r>
        <w:rPr>
          <w:rFonts w:ascii="Cambria" w:hAnsi="Cambria" w:cs="Calibri"/>
          <w:i/>
          <w:sz w:val="23"/>
          <w:szCs w:val="23"/>
        </w:rPr>
        <w:t xml:space="preserve">, </w:t>
      </w:r>
      <w:r>
        <w:rPr>
          <w:rFonts w:ascii="Cambria" w:hAnsi="Cambria"/>
          <w:bCs/>
          <w:i/>
          <w:sz w:val="23"/>
          <w:szCs w:val="23"/>
        </w:rPr>
        <w:t>s</w:t>
      </w:r>
      <w:r w:rsidRPr="006E5DF6">
        <w:rPr>
          <w:rFonts w:ascii="Cambria" w:hAnsi="Cambria"/>
          <w:bCs/>
          <w:i/>
          <w:sz w:val="23"/>
          <w:szCs w:val="23"/>
        </w:rPr>
        <w:t>ubmitted to Obesity</w:t>
      </w:r>
    </w:p>
    <w:p w14:paraId="23F864C1" w14:textId="77777777" w:rsidR="00F23DA0" w:rsidRPr="006E5DF6" w:rsidRDefault="00F23DA0" w:rsidP="00F23DA0">
      <w:pPr>
        <w:spacing w:after="120"/>
        <w:ind w:left="360" w:hanging="360"/>
        <w:rPr>
          <w:rFonts w:ascii="Cambria" w:hAnsi="Cambria"/>
          <w:bCs/>
          <w:sz w:val="23"/>
          <w:szCs w:val="23"/>
        </w:rPr>
      </w:pPr>
    </w:p>
    <w:p w14:paraId="0B3E147C" w14:textId="77777777" w:rsidR="00F23DA0" w:rsidRPr="001A280C" w:rsidRDefault="00F23DA0" w:rsidP="00F23DA0">
      <w:pPr>
        <w:ind w:left="720" w:hanging="720"/>
        <w:rPr>
          <w:rFonts w:ascii="Cambria" w:hAnsi="Cambria" w:cs="Calibri"/>
          <w:b/>
          <w:smallCaps/>
          <w:sz w:val="23"/>
          <w:szCs w:val="23"/>
        </w:rPr>
      </w:pPr>
      <w:r w:rsidRPr="001A280C">
        <w:rPr>
          <w:rFonts w:ascii="Cambria" w:hAnsi="Cambria" w:cs="Calibri"/>
          <w:b/>
          <w:smallCaps/>
          <w:sz w:val="23"/>
          <w:szCs w:val="23"/>
        </w:rPr>
        <w:t>Invited Review Papers:</w:t>
      </w:r>
    </w:p>
    <w:p w14:paraId="67A4A0C0"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1:</w:t>
      </w:r>
      <w:r w:rsidRPr="001A280C">
        <w:rPr>
          <w:rFonts w:ascii="Cambria" w:hAnsi="Cambria" w:cs="Calibri"/>
          <w:b/>
          <w:sz w:val="23"/>
          <w:szCs w:val="23"/>
        </w:rPr>
        <w:t xml:space="preserve"> Lee MJ</w:t>
      </w:r>
      <w:r>
        <w:rPr>
          <w:rFonts w:ascii="Cambria" w:hAnsi="Cambria" w:cs="Calibri"/>
          <w:sz w:val="23"/>
          <w:szCs w:val="23"/>
        </w:rPr>
        <w:t xml:space="preserve"> and </w:t>
      </w:r>
      <w:r w:rsidRPr="001A280C">
        <w:rPr>
          <w:rFonts w:ascii="Cambria" w:hAnsi="Cambria" w:cs="Calibri"/>
          <w:sz w:val="23"/>
          <w:szCs w:val="23"/>
        </w:rPr>
        <w:t xml:space="preserve">Fried SK. The adipocyte as an endocrine cell: integration of hormonal and nutrient signals that regulate leptin synthesis and secretion. </w:t>
      </w:r>
      <w:r w:rsidRPr="001A280C">
        <w:rPr>
          <w:rFonts w:ascii="Cambria" w:hAnsi="Cambria" w:cs="Calibri"/>
          <w:sz w:val="23"/>
          <w:szCs w:val="23"/>
          <w:u w:val="single"/>
        </w:rPr>
        <w:t>Am J Physiol Endocrinol Metab</w:t>
      </w:r>
      <w:r w:rsidRPr="001A280C">
        <w:rPr>
          <w:rFonts w:ascii="Cambria" w:hAnsi="Cambria" w:cs="Calibri"/>
          <w:sz w:val="23"/>
          <w:szCs w:val="23"/>
        </w:rPr>
        <w:t xml:space="preserve"> 2009 Jun;296(6):E1230-8. doi: 10.1152/ajpendo.90927.2008. Epub 2009 Mar 24. PMID:19318513</w:t>
      </w:r>
      <w:r>
        <w:rPr>
          <w:rFonts w:ascii="Cambria" w:hAnsi="Cambria" w:cs="Calibri"/>
          <w:sz w:val="23"/>
          <w:szCs w:val="23"/>
        </w:rPr>
        <w:t>.</w:t>
      </w:r>
    </w:p>
    <w:p w14:paraId="31B7DF6F"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2:</w:t>
      </w:r>
      <w:r w:rsidRPr="001A280C">
        <w:rPr>
          <w:rFonts w:ascii="Cambria" w:hAnsi="Cambria" w:cs="Calibri"/>
          <w:b/>
          <w:sz w:val="23"/>
          <w:szCs w:val="23"/>
        </w:rPr>
        <w:t xml:space="preserve"> Lee MJ</w:t>
      </w:r>
      <w:r w:rsidRPr="001A280C">
        <w:rPr>
          <w:rFonts w:ascii="Cambria" w:hAnsi="Cambria" w:cs="Calibri"/>
          <w:sz w:val="23"/>
          <w:szCs w:val="23"/>
        </w:rPr>
        <w:t xml:space="preserve">, Wu Y, </w:t>
      </w:r>
      <w:r>
        <w:rPr>
          <w:rFonts w:ascii="Cambria" w:hAnsi="Cambria" w:cs="Calibri"/>
          <w:sz w:val="23"/>
          <w:szCs w:val="23"/>
        </w:rPr>
        <w:t xml:space="preserve">and </w:t>
      </w:r>
      <w:r w:rsidRPr="001A280C">
        <w:rPr>
          <w:rFonts w:ascii="Cambria" w:hAnsi="Cambria" w:cs="Calibri"/>
          <w:sz w:val="23"/>
          <w:szCs w:val="23"/>
        </w:rPr>
        <w:t xml:space="preserve">Fried SK. Adipose tissue remodeling in pathophysiology of obesity. </w:t>
      </w:r>
      <w:r w:rsidRPr="001A280C">
        <w:rPr>
          <w:rFonts w:ascii="Cambria" w:hAnsi="Cambria" w:cs="Calibri"/>
          <w:sz w:val="23"/>
          <w:szCs w:val="23"/>
          <w:u w:val="single"/>
        </w:rPr>
        <w:t>Curr Opin Clin Nutr Metab Care.</w:t>
      </w:r>
      <w:r w:rsidRPr="001A280C">
        <w:rPr>
          <w:rFonts w:ascii="Cambria" w:hAnsi="Cambria" w:cs="Calibri"/>
          <w:sz w:val="23"/>
          <w:szCs w:val="23"/>
        </w:rPr>
        <w:t xml:space="preserve"> 2010 Jul;13(4):371-6. doi: 10.1097/MCO.0b013e32833aabef. PMID:20531178</w:t>
      </w:r>
      <w:r>
        <w:rPr>
          <w:rFonts w:ascii="Cambria" w:hAnsi="Cambria" w:cs="Calibri"/>
          <w:sz w:val="23"/>
          <w:szCs w:val="23"/>
        </w:rPr>
        <w:t>.</w:t>
      </w:r>
    </w:p>
    <w:p w14:paraId="76037E90"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3:</w:t>
      </w:r>
      <w:r w:rsidRPr="001A280C">
        <w:rPr>
          <w:rFonts w:ascii="Cambria" w:hAnsi="Cambria" w:cs="Calibri"/>
          <w:b/>
          <w:sz w:val="23"/>
          <w:szCs w:val="23"/>
        </w:rPr>
        <w:t xml:space="preserve"> Lee MJ</w:t>
      </w:r>
      <w:r w:rsidRPr="001A280C">
        <w:rPr>
          <w:rFonts w:ascii="Cambria" w:hAnsi="Cambria" w:cs="Calibri"/>
          <w:sz w:val="23"/>
          <w:szCs w:val="23"/>
        </w:rPr>
        <w:t xml:space="preserve">, Wu Y, </w:t>
      </w:r>
      <w:r>
        <w:rPr>
          <w:rFonts w:ascii="Cambria" w:hAnsi="Cambria" w:cs="Calibri"/>
          <w:sz w:val="23"/>
          <w:szCs w:val="23"/>
        </w:rPr>
        <w:t xml:space="preserve">and </w:t>
      </w:r>
      <w:r w:rsidRPr="001A280C">
        <w:rPr>
          <w:rFonts w:ascii="Cambria" w:hAnsi="Cambria" w:cs="Calibri"/>
          <w:sz w:val="23"/>
          <w:szCs w:val="23"/>
        </w:rPr>
        <w:t xml:space="preserve">Fried SK. Adipose tissue heterogeneity: Implication of depot differences in adipose tissue for obesity complications. </w:t>
      </w:r>
      <w:r w:rsidRPr="001A280C">
        <w:rPr>
          <w:rFonts w:ascii="Cambria" w:hAnsi="Cambria" w:cs="Calibri"/>
          <w:sz w:val="23"/>
          <w:szCs w:val="23"/>
          <w:u w:val="single"/>
        </w:rPr>
        <w:t>Mol Aspects Med</w:t>
      </w:r>
      <w:r w:rsidRPr="001A280C">
        <w:rPr>
          <w:rFonts w:ascii="Cambria" w:hAnsi="Cambria" w:cs="Calibri"/>
          <w:sz w:val="23"/>
          <w:szCs w:val="23"/>
        </w:rPr>
        <w:t>. 2013 Feb;34(1):1-11. doi: 10.1016/j.mam.2012.10.001. Epub 2012 Oct 13. PMID:23068073</w:t>
      </w:r>
      <w:r>
        <w:rPr>
          <w:rFonts w:ascii="Cambria" w:hAnsi="Cambria" w:cs="Calibri"/>
          <w:sz w:val="23"/>
          <w:szCs w:val="23"/>
        </w:rPr>
        <w:t>.</w:t>
      </w:r>
    </w:p>
    <w:p w14:paraId="7F1B40F6" w14:textId="77777777" w:rsidR="00F23DA0" w:rsidRDefault="00F23DA0" w:rsidP="00F23DA0">
      <w:pPr>
        <w:pStyle w:val="HTMLPreformatted"/>
        <w:adjustRightInd w:val="0"/>
        <w:spacing w:before="120" w:after="120" w:line="240" w:lineRule="auto"/>
        <w:ind w:left="360" w:hanging="360"/>
        <w:jc w:val="both"/>
        <w:rPr>
          <w:rFonts w:ascii="Cambria" w:eastAsia="Batang" w:hAnsi="Cambria" w:cs="Calibri"/>
          <w:i/>
          <w:sz w:val="23"/>
          <w:szCs w:val="23"/>
        </w:rPr>
      </w:pPr>
      <w:r w:rsidRPr="001A280C">
        <w:rPr>
          <w:rFonts w:ascii="Cambria" w:hAnsi="Cambria" w:cs="Calibri"/>
          <w:sz w:val="23"/>
          <w:szCs w:val="23"/>
        </w:rPr>
        <w:t>4:</w:t>
      </w:r>
      <w:r w:rsidRPr="001A280C">
        <w:rPr>
          <w:rFonts w:ascii="Cambria" w:hAnsi="Cambria" w:cs="Calibri"/>
          <w:b/>
          <w:sz w:val="23"/>
          <w:szCs w:val="23"/>
        </w:rPr>
        <w:t xml:space="preserve"> Lee MJ*</w:t>
      </w:r>
      <w:r w:rsidRPr="001A280C">
        <w:rPr>
          <w:rFonts w:ascii="Cambria" w:hAnsi="Cambria" w:cs="Calibri"/>
          <w:sz w:val="23"/>
          <w:szCs w:val="23"/>
        </w:rPr>
        <w:t xml:space="preserve">, Pramyothin P, Karastergiou K, </w:t>
      </w:r>
      <w:r>
        <w:rPr>
          <w:rFonts w:ascii="Cambria" w:hAnsi="Cambria" w:cs="Calibri"/>
          <w:sz w:val="23"/>
          <w:szCs w:val="23"/>
        </w:rPr>
        <w:t xml:space="preserve">and </w:t>
      </w:r>
      <w:r w:rsidRPr="001A280C">
        <w:rPr>
          <w:rFonts w:ascii="Cambria" w:hAnsi="Cambria" w:cs="Calibri"/>
          <w:sz w:val="23"/>
          <w:szCs w:val="23"/>
        </w:rPr>
        <w:t xml:space="preserve">Fried SK. Deconstructing the roles of glucocorticoids in adipose tissue biology and the development of central obesity. </w:t>
      </w:r>
      <w:r w:rsidRPr="001A280C">
        <w:rPr>
          <w:rFonts w:ascii="Cambria" w:hAnsi="Cambria" w:cs="Calibri"/>
          <w:sz w:val="23"/>
          <w:szCs w:val="23"/>
          <w:u w:val="single"/>
        </w:rPr>
        <w:t>Biochim Biophys Acta.</w:t>
      </w:r>
      <w:r w:rsidRPr="001A280C">
        <w:rPr>
          <w:rFonts w:ascii="Cambria" w:hAnsi="Cambria" w:cs="Calibri"/>
          <w:sz w:val="23"/>
          <w:szCs w:val="23"/>
        </w:rPr>
        <w:t xml:space="preserve"> 2014 Mar;1842(3):473-81. doi: 10.1016/j.bbadis.2013.05.029. Epub 2013 Jun 2. PMID:23735216, </w:t>
      </w:r>
      <w:r w:rsidRPr="009A1B6E">
        <w:rPr>
          <w:rFonts w:ascii="Cambria" w:hAnsi="Cambria" w:cs="Calibri"/>
          <w:i/>
          <w:sz w:val="23"/>
          <w:szCs w:val="23"/>
        </w:rPr>
        <w:t xml:space="preserve">*first and </w:t>
      </w:r>
      <w:r w:rsidRPr="009A1B6E">
        <w:rPr>
          <w:rFonts w:ascii="Cambria" w:eastAsia="Batang" w:hAnsi="Cambria" w:cs="Calibri"/>
          <w:i/>
          <w:sz w:val="23"/>
          <w:szCs w:val="23"/>
        </w:rPr>
        <w:t>correspondence</w:t>
      </w:r>
      <w:r>
        <w:rPr>
          <w:rFonts w:ascii="Cambria" w:eastAsia="Batang" w:hAnsi="Cambria" w:cs="Calibri"/>
          <w:i/>
          <w:sz w:val="23"/>
          <w:szCs w:val="23"/>
        </w:rPr>
        <w:t xml:space="preserve">. </w:t>
      </w:r>
    </w:p>
    <w:p w14:paraId="539817E0"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rPr>
      </w:pPr>
      <w:r w:rsidRPr="001A280C">
        <w:rPr>
          <w:rFonts w:ascii="Cambria" w:hAnsi="Cambria" w:cs="Calibri"/>
          <w:sz w:val="23"/>
          <w:szCs w:val="23"/>
        </w:rPr>
        <w:t xml:space="preserve">5: Fried SK, </w:t>
      </w:r>
      <w:r w:rsidRPr="001A280C">
        <w:rPr>
          <w:rFonts w:ascii="Cambria" w:hAnsi="Cambria" w:cs="Calibri"/>
          <w:b/>
          <w:sz w:val="23"/>
          <w:szCs w:val="23"/>
        </w:rPr>
        <w:t>Lee MJ</w:t>
      </w:r>
      <w:r w:rsidRPr="001A280C">
        <w:rPr>
          <w:rFonts w:ascii="Cambria" w:hAnsi="Cambria" w:cs="Calibri"/>
          <w:sz w:val="23"/>
          <w:szCs w:val="23"/>
        </w:rPr>
        <w:t xml:space="preserve">, Karastergiou K. Shaping fat distribution: New insights into the molecular determinants of depot- and sex-dependent adipose biology. </w:t>
      </w:r>
      <w:r w:rsidRPr="001A280C">
        <w:rPr>
          <w:rFonts w:ascii="Cambria" w:hAnsi="Cambria" w:cs="Calibri"/>
          <w:sz w:val="23"/>
          <w:szCs w:val="23"/>
          <w:u w:val="single"/>
        </w:rPr>
        <w:t>Obesity (Silver Spring).</w:t>
      </w:r>
      <w:r w:rsidRPr="001A280C">
        <w:rPr>
          <w:rFonts w:ascii="Cambria" w:hAnsi="Cambria" w:cs="Calibri"/>
          <w:sz w:val="23"/>
          <w:szCs w:val="23"/>
        </w:rPr>
        <w:t xml:space="preserve"> </w:t>
      </w:r>
      <w:r w:rsidRPr="001A280C">
        <w:rPr>
          <w:rFonts w:ascii="Cambria" w:hAnsi="Cambria" w:cs="Calibri"/>
          <w:sz w:val="23"/>
          <w:szCs w:val="23"/>
          <w:shd w:val="clear" w:color="auto" w:fill="FFFFFF"/>
        </w:rPr>
        <w:t>2015 Jul;23(7):1345-52. doi: 10.1002/oby.21133. Epub 2015 Jun 7.</w:t>
      </w:r>
      <w:r w:rsidRPr="001A280C">
        <w:rPr>
          <w:rFonts w:ascii="Cambria" w:hAnsi="Cambria" w:cs="Calibri"/>
          <w:sz w:val="23"/>
          <w:szCs w:val="23"/>
        </w:rPr>
        <w:t xml:space="preserve"> PMID: 26054752.</w:t>
      </w:r>
    </w:p>
    <w:p w14:paraId="0CD8C59E"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shd w:val="clear" w:color="auto" w:fill="F9FAFB"/>
        </w:rPr>
      </w:pPr>
      <w:r w:rsidRPr="001A280C">
        <w:rPr>
          <w:rFonts w:ascii="Cambria" w:hAnsi="Cambria" w:cs="Calibri"/>
          <w:sz w:val="23"/>
          <w:szCs w:val="23"/>
        </w:rPr>
        <w:t xml:space="preserve">6: </w:t>
      </w:r>
      <w:r w:rsidRPr="001A280C">
        <w:rPr>
          <w:rFonts w:ascii="Cambria" w:hAnsi="Cambria" w:cs="Calibri"/>
          <w:b/>
          <w:sz w:val="23"/>
          <w:szCs w:val="23"/>
        </w:rPr>
        <w:t>Lee MJ*</w:t>
      </w:r>
      <w:r w:rsidRPr="001A280C">
        <w:rPr>
          <w:rFonts w:ascii="Cambria" w:hAnsi="Cambria" w:cs="Calibri"/>
          <w:sz w:val="23"/>
          <w:szCs w:val="23"/>
        </w:rPr>
        <w:t xml:space="preserve"> and Fried SK. </w:t>
      </w:r>
      <w:hyperlink r:id="rId99" w:history="1">
        <w:r w:rsidRPr="001A280C">
          <w:rPr>
            <w:rStyle w:val="Hyperlink"/>
            <w:rFonts w:ascii="Cambria" w:hAnsi="Cambria" w:cs="Calibri"/>
            <w:bCs/>
            <w:sz w:val="23"/>
            <w:szCs w:val="23"/>
          </w:rPr>
          <w:t>Sex-dependent Depot Differences in Adipose Tissue Development and Function; Role of Sex Steroids</w:t>
        </w:r>
      </w:hyperlink>
      <w:r w:rsidRPr="001A280C">
        <w:rPr>
          <w:rFonts w:ascii="Cambria" w:hAnsi="Cambria" w:cs="Calibri"/>
          <w:sz w:val="23"/>
          <w:szCs w:val="23"/>
        </w:rPr>
        <w:t xml:space="preserve">, </w:t>
      </w:r>
      <w:r w:rsidRPr="001A280C">
        <w:rPr>
          <w:rFonts w:ascii="Cambria" w:hAnsi="Cambria" w:cs="Calibri"/>
          <w:sz w:val="23"/>
          <w:szCs w:val="23"/>
          <w:u w:val="single"/>
          <w:shd w:val="clear" w:color="auto" w:fill="F9FAFB"/>
        </w:rPr>
        <w:t>J Obes Metab Syndr</w:t>
      </w:r>
      <w:r w:rsidRPr="001A280C">
        <w:rPr>
          <w:rFonts w:ascii="Cambria" w:hAnsi="Cambria" w:cs="Calibri"/>
          <w:sz w:val="23"/>
          <w:szCs w:val="23"/>
          <w:shd w:val="clear" w:color="auto" w:fill="F9FAFB"/>
        </w:rPr>
        <w:t xml:space="preserve"> 2017;26:172-180. </w:t>
      </w:r>
      <w:hyperlink r:id="rId100" w:history="1">
        <w:r w:rsidRPr="001A280C">
          <w:rPr>
            <w:rStyle w:val="Hyperlink"/>
            <w:rFonts w:ascii="Cambria" w:hAnsi="Cambria" w:cs="Calibri"/>
            <w:sz w:val="23"/>
            <w:szCs w:val="23"/>
            <w:shd w:val="clear" w:color="auto" w:fill="F9FAFB"/>
          </w:rPr>
          <w:t>https://doi.org/10.7570 /jomes.2017.26.3.172</w:t>
        </w:r>
      </w:hyperlink>
      <w:r w:rsidRPr="001A280C">
        <w:rPr>
          <w:rFonts w:ascii="Cambria" w:hAnsi="Cambria" w:cs="Calibri"/>
          <w:sz w:val="23"/>
          <w:szCs w:val="23"/>
        </w:rPr>
        <w:t xml:space="preserve">.  </w:t>
      </w:r>
      <w:r w:rsidRPr="009A1B6E">
        <w:rPr>
          <w:rFonts w:ascii="Cambria" w:hAnsi="Cambria" w:cs="Calibri"/>
          <w:i/>
          <w:sz w:val="23"/>
          <w:szCs w:val="23"/>
        </w:rPr>
        <w:t xml:space="preserve">*first and </w:t>
      </w:r>
      <w:r w:rsidRPr="009A1B6E">
        <w:rPr>
          <w:rFonts w:ascii="Cambria" w:eastAsia="Batang" w:hAnsi="Cambria" w:cs="Calibri"/>
          <w:i/>
          <w:sz w:val="23"/>
          <w:szCs w:val="23"/>
        </w:rPr>
        <w:t>correspondence</w:t>
      </w:r>
      <w:r w:rsidRPr="001A280C">
        <w:rPr>
          <w:rFonts w:ascii="Cambria" w:eastAsia="Batang" w:hAnsi="Cambria" w:cs="Calibri"/>
          <w:sz w:val="23"/>
          <w:szCs w:val="23"/>
        </w:rPr>
        <w:t>.</w:t>
      </w:r>
    </w:p>
    <w:p w14:paraId="7321FEAF" w14:textId="77777777" w:rsidR="00F23DA0" w:rsidRPr="001A280C" w:rsidRDefault="00F23DA0" w:rsidP="00F23DA0">
      <w:pPr>
        <w:pStyle w:val="HTMLPreformatted"/>
        <w:adjustRightInd w:val="0"/>
        <w:spacing w:before="120" w:after="120" w:line="240" w:lineRule="auto"/>
        <w:ind w:left="360" w:hanging="360"/>
        <w:jc w:val="both"/>
        <w:rPr>
          <w:rFonts w:ascii="Cambria" w:hAnsi="Cambria" w:cs="Calibri"/>
          <w:sz w:val="23"/>
          <w:szCs w:val="23"/>
          <w:shd w:val="clear" w:color="auto" w:fill="F9FAFB"/>
        </w:rPr>
      </w:pPr>
      <w:r w:rsidRPr="001A280C">
        <w:rPr>
          <w:rFonts w:ascii="Cambria" w:hAnsi="Cambria" w:cs="Calibri"/>
          <w:sz w:val="23"/>
          <w:szCs w:val="23"/>
        </w:rPr>
        <w:t xml:space="preserve">7: </w:t>
      </w:r>
      <w:r w:rsidRPr="001A280C">
        <w:rPr>
          <w:rFonts w:ascii="Cambria" w:hAnsi="Cambria" w:cs="Calibri"/>
          <w:b/>
          <w:sz w:val="23"/>
          <w:szCs w:val="23"/>
        </w:rPr>
        <w:t>Lee MJ.</w:t>
      </w:r>
      <w:r w:rsidRPr="001A280C">
        <w:rPr>
          <w:rFonts w:ascii="Cambria" w:hAnsi="Cambria" w:cs="Calibri"/>
          <w:sz w:val="23"/>
          <w:szCs w:val="23"/>
        </w:rPr>
        <w:t xml:space="preserve"> Hormonal Regulation of adipogenesis, </w:t>
      </w:r>
      <w:r w:rsidRPr="001A280C">
        <w:rPr>
          <w:rFonts w:ascii="Cambria" w:hAnsi="Cambria" w:cs="Calibri"/>
          <w:sz w:val="23"/>
          <w:szCs w:val="23"/>
          <w:u w:val="single"/>
        </w:rPr>
        <w:t>Comprehensive Physiology</w:t>
      </w:r>
      <w:r w:rsidRPr="001A280C">
        <w:rPr>
          <w:rFonts w:ascii="Cambria" w:hAnsi="Cambria" w:cs="Calibri"/>
          <w:sz w:val="23"/>
          <w:szCs w:val="23"/>
        </w:rPr>
        <w:t xml:space="preserve">, </w:t>
      </w:r>
      <w:r w:rsidRPr="001A280C">
        <w:rPr>
          <w:rFonts w:ascii="Cambria" w:hAnsi="Cambria" w:cs="Calibri"/>
          <w:sz w:val="23"/>
          <w:szCs w:val="23"/>
          <w:shd w:val="clear" w:color="auto" w:fill="FFFFFF"/>
        </w:rPr>
        <w:t>2017 Sep 12;7(4):1151-1195. doi: 10.1002/cphy.c160047. PMID: 28915322.</w:t>
      </w:r>
      <w:r w:rsidRPr="001A280C">
        <w:rPr>
          <w:rFonts w:ascii="Cambria" w:hAnsi="Cambria" w:cs="Calibri"/>
          <w:sz w:val="23"/>
          <w:szCs w:val="23"/>
        </w:rPr>
        <w:t xml:space="preserve"> </w:t>
      </w:r>
    </w:p>
    <w:p w14:paraId="7A3479EE" w14:textId="77777777" w:rsidR="00F23DA0" w:rsidRDefault="00F23DA0" w:rsidP="00F23DA0">
      <w:pPr>
        <w:pStyle w:val="HTMLPreformatted"/>
        <w:adjustRightInd w:val="0"/>
        <w:spacing w:before="120" w:after="0" w:line="240" w:lineRule="auto"/>
        <w:ind w:left="360" w:hanging="360"/>
        <w:jc w:val="both"/>
        <w:rPr>
          <w:rFonts w:ascii="Cambria" w:hAnsi="Cambria" w:cs="Calibri"/>
          <w:sz w:val="23"/>
          <w:szCs w:val="23"/>
        </w:rPr>
      </w:pPr>
      <w:r w:rsidRPr="001A280C">
        <w:rPr>
          <w:rFonts w:ascii="Cambria" w:hAnsi="Cambria" w:cs="Calibri"/>
          <w:sz w:val="23"/>
          <w:szCs w:val="23"/>
        </w:rPr>
        <w:t xml:space="preserve">8: </w:t>
      </w:r>
      <w:r w:rsidRPr="001A280C">
        <w:rPr>
          <w:rFonts w:ascii="Cambria" w:hAnsi="Cambria" w:cs="Calibri"/>
          <w:b/>
          <w:sz w:val="23"/>
          <w:szCs w:val="23"/>
        </w:rPr>
        <w:t>Lee MJ</w:t>
      </w:r>
      <w:r w:rsidRPr="009A1B6E">
        <w:rPr>
          <w:rFonts w:ascii="Cambria" w:hAnsi="Cambria" w:cs="Calibri"/>
          <w:sz w:val="23"/>
          <w:szCs w:val="23"/>
        </w:rPr>
        <w:t>.</w:t>
      </w:r>
      <w:r w:rsidRPr="001A280C">
        <w:rPr>
          <w:rFonts w:ascii="Cambria" w:hAnsi="Cambria" w:cs="Calibri"/>
          <w:sz w:val="23"/>
          <w:szCs w:val="23"/>
        </w:rPr>
        <w:t xml:space="preserve"> </w:t>
      </w:r>
      <w:r>
        <w:rPr>
          <w:rFonts w:ascii="Cambria" w:hAnsi="Cambria" w:cs="Calibri"/>
          <w:sz w:val="23"/>
          <w:szCs w:val="23"/>
        </w:rPr>
        <w:t xml:space="preserve"> </w:t>
      </w:r>
      <w:r w:rsidRPr="001A280C">
        <w:rPr>
          <w:rFonts w:ascii="Cambria" w:hAnsi="Cambria" w:cs="Calibri"/>
          <w:sz w:val="23"/>
          <w:szCs w:val="23"/>
        </w:rPr>
        <w:t xml:space="preserve">Transforming growth factor beta superfamily regulation of adipose tissue biology in obesity. </w:t>
      </w:r>
      <w:r w:rsidRPr="001A280C">
        <w:rPr>
          <w:rFonts w:ascii="Cambria" w:hAnsi="Cambria" w:cs="Calibri"/>
          <w:sz w:val="23"/>
          <w:szCs w:val="23"/>
          <w:u w:val="single"/>
          <w:shd w:val="clear" w:color="auto" w:fill="FFFFFF"/>
        </w:rPr>
        <w:t>Biochimica et Biophysica Acta. Molecular Basis of Diseases.</w:t>
      </w:r>
      <w:r w:rsidRPr="001A280C">
        <w:rPr>
          <w:rFonts w:ascii="Cambria" w:hAnsi="Cambria" w:cs="Calibri"/>
          <w:sz w:val="23"/>
          <w:szCs w:val="23"/>
          <w:shd w:val="clear" w:color="auto" w:fill="FFFFFF"/>
        </w:rPr>
        <w:t xml:space="preserve"> 2018 Apr;1864(4 Pt A):1160-1171. doi: 10.1016/j.bbadis.2018.01.025. </w:t>
      </w:r>
      <w:r w:rsidRPr="001A280C">
        <w:rPr>
          <w:rFonts w:ascii="Cambria" w:hAnsi="Cambria" w:cs="Calibri"/>
          <w:sz w:val="23"/>
          <w:szCs w:val="23"/>
        </w:rPr>
        <w:t xml:space="preserve">PMID: 29409985. </w:t>
      </w:r>
    </w:p>
    <w:p w14:paraId="4A369120" w14:textId="77777777" w:rsidR="00F23DA0" w:rsidRPr="006E5DF6" w:rsidRDefault="00F23DA0" w:rsidP="00F23DA0">
      <w:pPr>
        <w:pStyle w:val="HTMLPreformatted"/>
        <w:adjustRightInd w:val="0"/>
        <w:spacing w:before="120" w:after="0" w:line="240" w:lineRule="auto"/>
        <w:ind w:left="360" w:hanging="360"/>
        <w:jc w:val="both"/>
        <w:rPr>
          <w:rFonts w:ascii="Cambria" w:hAnsi="Cambria" w:cs="Calibri"/>
          <w:color w:val="000000" w:themeColor="text1"/>
          <w:sz w:val="23"/>
          <w:szCs w:val="23"/>
        </w:rPr>
      </w:pPr>
      <w:r w:rsidRPr="006E5DF6">
        <w:rPr>
          <w:rFonts w:ascii="Cambria" w:hAnsi="Cambria" w:cs="Calibri"/>
          <w:color w:val="000000" w:themeColor="text1"/>
          <w:sz w:val="23"/>
          <w:szCs w:val="23"/>
        </w:rPr>
        <w:t xml:space="preserve">9: </w:t>
      </w:r>
      <w:hyperlink r:id="rId101" w:history="1">
        <w:r w:rsidRPr="006E5DF6">
          <w:rPr>
            <w:rStyle w:val="Hyperlink"/>
            <w:rFonts w:ascii="Cambria" w:eastAsiaTheme="majorEastAsia" w:hAnsi="Cambria" w:cs="Times New Roman"/>
            <w:color w:val="000000" w:themeColor="text1"/>
            <w:sz w:val="23"/>
            <w:szCs w:val="23"/>
            <w:shd w:val="clear" w:color="auto" w:fill="FFFFFF"/>
          </w:rPr>
          <w:t>Nimitphong</w:t>
        </w:r>
      </w:hyperlink>
      <w:r>
        <w:rPr>
          <w:rStyle w:val="Hyperlink"/>
          <w:rFonts w:ascii="Cambria" w:eastAsiaTheme="majorEastAsia" w:hAnsi="Cambria" w:cs="Times New Roman"/>
          <w:color w:val="000000" w:themeColor="text1"/>
          <w:sz w:val="23"/>
          <w:szCs w:val="23"/>
          <w:shd w:val="clear" w:color="auto" w:fill="FFFFFF"/>
        </w:rPr>
        <w:t xml:space="preserve"> H</w:t>
      </w:r>
      <w:r w:rsidRPr="006E5DF6">
        <w:rPr>
          <w:rFonts w:ascii="Cambria" w:eastAsiaTheme="majorEastAsia" w:hAnsi="Cambria" w:cs="Times New Roman"/>
          <w:color w:val="000000" w:themeColor="text1"/>
          <w:sz w:val="23"/>
          <w:szCs w:val="23"/>
        </w:rPr>
        <w:t>, Park</w:t>
      </w:r>
      <w:r>
        <w:rPr>
          <w:rFonts w:ascii="Cambria" w:eastAsiaTheme="majorEastAsia" w:hAnsi="Cambria" w:cs="Times New Roman"/>
          <w:color w:val="000000" w:themeColor="text1"/>
          <w:sz w:val="23"/>
          <w:szCs w:val="23"/>
        </w:rPr>
        <w:t xml:space="preserve"> E</w:t>
      </w:r>
      <w:r w:rsidRPr="006E5DF6">
        <w:rPr>
          <w:rFonts w:ascii="Cambria" w:eastAsiaTheme="majorEastAsia" w:hAnsi="Cambria" w:cs="Times New Roman"/>
          <w:color w:val="000000" w:themeColor="text1"/>
          <w:sz w:val="23"/>
          <w:szCs w:val="23"/>
        </w:rPr>
        <w:t xml:space="preserve"> and </w:t>
      </w:r>
      <w:r w:rsidRPr="006E5DF6">
        <w:rPr>
          <w:rFonts w:ascii="Cambria" w:eastAsiaTheme="majorEastAsia" w:hAnsi="Cambria" w:cs="Times New Roman"/>
          <w:b/>
          <w:color w:val="000000" w:themeColor="text1"/>
          <w:sz w:val="23"/>
          <w:szCs w:val="23"/>
        </w:rPr>
        <w:t>Lee MJ</w:t>
      </w:r>
      <w:r>
        <w:rPr>
          <w:rFonts w:ascii="Cambria" w:eastAsiaTheme="majorEastAsia" w:hAnsi="Cambria" w:cs="Times New Roman"/>
          <w:b/>
          <w:color w:val="000000" w:themeColor="text1"/>
          <w:sz w:val="23"/>
          <w:szCs w:val="23"/>
        </w:rPr>
        <w:t>*</w:t>
      </w:r>
      <w:r>
        <w:rPr>
          <w:rFonts w:ascii="Cambria" w:eastAsiaTheme="majorEastAsia" w:hAnsi="Cambria" w:cs="Times New Roman"/>
          <w:color w:val="000000" w:themeColor="text1"/>
          <w:sz w:val="23"/>
          <w:szCs w:val="23"/>
        </w:rPr>
        <w:t>.</w:t>
      </w:r>
      <w:r w:rsidRPr="006E5DF6">
        <w:rPr>
          <w:rFonts w:ascii="Cambria" w:eastAsiaTheme="majorEastAsia" w:hAnsi="Cambria" w:cs="Times New Roman"/>
          <w:color w:val="000000" w:themeColor="text1"/>
          <w:sz w:val="23"/>
          <w:szCs w:val="23"/>
          <w:vertAlign w:val="superscript"/>
        </w:rPr>
        <w:t xml:space="preserve"> </w:t>
      </w:r>
      <w:r w:rsidRPr="006E5DF6">
        <w:rPr>
          <w:rFonts w:ascii="Cambria" w:eastAsiaTheme="majorEastAsia" w:hAnsi="Cambria" w:cs="Times New Roman"/>
          <w:color w:val="000000" w:themeColor="text1"/>
          <w:sz w:val="23"/>
          <w:szCs w:val="23"/>
          <w:shd w:val="clear" w:color="auto" w:fill="FFFFFF"/>
        </w:rPr>
        <w:t>Vitamin D regulation of adipogenesis and adipose tissue functions</w:t>
      </w:r>
      <w:r>
        <w:rPr>
          <w:rFonts w:ascii="Cambria" w:eastAsiaTheme="majorEastAsia" w:hAnsi="Cambria" w:cs="Times New Roman"/>
          <w:color w:val="000000" w:themeColor="text1"/>
          <w:sz w:val="23"/>
          <w:szCs w:val="23"/>
          <w:shd w:val="clear" w:color="auto" w:fill="FFFFFF"/>
        </w:rPr>
        <w:t xml:space="preserve">, </w:t>
      </w:r>
      <w:r w:rsidRPr="009A1B6E">
        <w:rPr>
          <w:rFonts w:ascii="Cambria" w:hAnsi="Cambria" w:cs="Calibri"/>
          <w:i/>
          <w:sz w:val="23"/>
          <w:szCs w:val="23"/>
        </w:rPr>
        <w:t>* corresponding author</w:t>
      </w:r>
      <w:r>
        <w:rPr>
          <w:rFonts w:ascii="Cambria" w:hAnsi="Cambria" w:cs="Calibri"/>
          <w:i/>
          <w:sz w:val="23"/>
          <w:szCs w:val="23"/>
        </w:rPr>
        <w:t xml:space="preserve">, </w:t>
      </w:r>
      <w:r w:rsidRPr="006E5DF6">
        <w:rPr>
          <w:rFonts w:ascii="Cambria" w:eastAsiaTheme="majorEastAsia" w:hAnsi="Cambria" w:cs="Times New Roman"/>
          <w:i/>
          <w:color w:val="000000" w:themeColor="text1"/>
          <w:sz w:val="23"/>
          <w:szCs w:val="23"/>
          <w:shd w:val="clear" w:color="auto" w:fill="FFFFFF"/>
        </w:rPr>
        <w:t>accepted for publication in Nutrition Research Practice.</w:t>
      </w:r>
    </w:p>
    <w:p w14:paraId="2A6A6798" w14:textId="77777777" w:rsidR="00F23DA0" w:rsidRPr="001A280C" w:rsidRDefault="00F23DA0" w:rsidP="00F23DA0">
      <w:pPr>
        <w:pStyle w:val="HTMLPreformatted"/>
        <w:adjustRightInd w:val="0"/>
        <w:spacing w:before="120" w:after="0" w:line="240" w:lineRule="auto"/>
        <w:ind w:left="360" w:hanging="360"/>
        <w:jc w:val="both"/>
        <w:rPr>
          <w:rFonts w:ascii="Cambria" w:hAnsi="Cambria" w:cs="Calibri"/>
          <w:sz w:val="23"/>
          <w:szCs w:val="23"/>
        </w:rPr>
      </w:pPr>
    </w:p>
    <w:p w14:paraId="4F150C6F" w14:textId="77777777" w:rsidR="00F23DA0" w:rsidRPr="001A280C" w:rsidRDefault="00F23DA0" w:rsidP="00F23DA0">
      <w:pPr>
        <w:spacing w:after="120"/>
        <w:ind w:left="720" w:hanging="720"/>
        <w:rPr>
          <w:rFonts w:ascii="Cambria" w:hAnsi="Cambria" w:cs="Calibri"/>
          <w:b/>
          <w:smallCaps/>
          <w:sz w:val="23"/>
          <w:szCs w:val="23"/>
        </w:rPr>
      </w:pPr>
      <w:r w:rsidRPr="001A280C">
        <w:rPr>
          <w:rFonts w:ascii="Cambria" w:hAnsi="Cambria" w:cs="Calibri"/>
          <w:b/>
          <w:smallCaps/>
          <w:sz w:val="23"/>
          <w:szCs w:val="23"/>
        </w:rPr>
        <w:t>Textbook Chapter:</w:t>
      </w:r>
    </w:p>
    <w:p w14:paraId="758ACC79" w14:textId="77777777" w:rsidR="00F23DA0" w:rsidRPr="001A280C" w:rsidRDefault="00F23DA0" w:rsidP="00F23DA0">
      <w:pPr>
        <w:shd w:val="clear" w:color="auto" w:fill="FFFFFF"/>
        <w:spacing w:after="100" w:afterAutospacing="1"/>
        <w:rPr>
          <w:rFonts w:ascii="Cambria" w:hAnsi="Cambria" w:cs="Calibri"/>
          <w:sz w:val="23"/>
          <w:szCs w:val="23"/>
        </w:rPr>
      </w:pPr>
      <w:r w:rsidRPr="001C180B">
        <w:rPr>
          <w:rFonts w:ascii="Cambria" w:hAnsi="Cambria" w:cs="Calibri"/>
          <w:b/>
          <w:sz w:val="23"/>
          <w:szCs w:val="23"/>
        </w:rPr>
        <w:t>Lee MJ</w:t>
      </w:r>
      <w:r w:rsidRPr="001A280C">
        <w:rPr>
          <w:rFonts w:ascii="Cambria" w:hAnsi="Cambria" w:cs="Calibri"/>
          <w:sz w:val="23"/>
          <w:szCs w:val="23"/>
        </w:rPr>
        <w:t xml:space="preserve"> and Susan K. Fried, Adipose Tissue in Health and Disease, Chapter 15. Depot-Specific Biology of Adipose Tissues: Links to Fat Distribution and Metabolic Risk. Wiley-VCH Verlag GmbH &amp; Co. KGaA. </w:t>
      </w:r>
      <w:hyperlink r:id="rId102" w:history="1">
        <w:r w:rsidRPr="001A280C">
          <w:rPr>
            <w:sz w:val="23"/>
            <w:szCs w:val="23"/>
          </w:rPr>
          <w:t>https://doi.org/10.1002/9783527629527.ch15</w:t>
        </w:r>
      </w:hyperlink>
      <w:r w:rsidRPr="001A280C">
        <w:rPr>
          <w:rFonts w:ascii="Cambria" w:hAnsi="Cambria" w:cs="Calibri"/>
          <w:sz w:val="23"/>
          <w:szCs w:val="23"/>
        </w:rPr>
        <w:t xml:space="preserve">. EID: 2-s2.0-84885550848 </w:t>
      </w:r>
    </w:p>
    <w:p w14:paraId="3AE72488" w14:textId="797BC9D4" w:rsidR="00787517" w:rsidRDefault="00787517" w:rsidP="0046152C">
      <w:pPr>
        <w:spacing w:after="223" w:line="259" w:lineRule="auto"/>
        <w:sectPr w:rsidR="00787517" w:rsidSect="00F23DA0">
          <w:headerReference w:type="default" r:id="rId103"/>
          <w:pgSz w:w="12240" w:h="15840"/>
          <w:pgMar w:top="1380" w:right="1340" w:bottom="280" w:left="1320" w:header="720" w:footer="720" w:gutter="0"/>
          <w:cols w:space="720"/>
          <w:noEndnote/>
        </w:sectPr>
      </w:pPr>
      <w:bookmarkStart w:id="58" w:name="Li"/>
    </w:p>
    <w:p w14:paraId="50714534" w14:textId="77777777" w:rsidR="00787517" w:rsidRDefault="00787517" w:rsidP="00787517">
      <w:pPr>
        <w:pStyle w:val="Title"/>
      </w:pPr>
      <w:r>
        <w:t xml:space="preserve">Yong Li, Ph.D. </w:t>
      </w:r>
    </w:p>
    <w:bookmarkEnd w:id="58"/>
    <w:p w14:paraId="2478C6E4" w14:textId="77777777" w:rsidR="00787517" w:rsidRDefault="00787517" w:rsidP="00787517">
      <w:pPr>
        <w:spacing w:after="10" w:line="249" w:lineRule="auto"/>
        <w:ind w:left="728" w:right="727" w:hanging="10"/>
        <w:jc w:val="center"/>
      </w:pPr>
      <w:r>
        <w:t xml:space="preserve">College of Tropical Agriculture and Human Resources, University of Hawaii  </w:t>
      </w:r>
    </w:p>
    <w:p w14:paraId="4872DAFD" w14:textId="77777777" w:rsidR="00787517" w:rsidRDefault="00787517" w:rsidP="00787517">
      <w:pPr>
        <w:spacing w:after="10" w:line="249" w:lineRule="auto"/>
        <w:ind w:left="728" w:right="727" w:hanging="10"/>
        <w:jc w:val="center"/>
      </w:pPr>
      <w:r>
        <w:t xml:space="preserve">Department of Human Nutrition, Food and Animal Sciences </w:t>
      </w:r>
    </w:p>
    <w:p w14:paraId="794804A8" w14:textId="77777777" w:rsidR="00787517" w:rsidRDefault="00787517" w:rsidP="00787517">
      <w:pPr>
        <w:spacing w:after="10" w:line="249" w:lineRule="auto"/>
        <w:ind w:left="728" w:right="721" w:hanging="10"/>
        <w:jc w:val="center"/>
      </w:pPr>
      <w:r>
        <w:t xml:space="preserve">1955 East West Road, Agricultural Sciences Bldg 216, Honolulu, HI 96822 </w:t>
      </w:r>
    </w:p>
    <w:p w14:paraId="5AE79EAF" w14:textId="77777777" w:rsidR="00787517" w:rsidRDefault="00787517" w:rsidP="00787517">
      <w:pPr>
        <w:spacing w:after="10" w:line="249" w:lineRule="auto"/>
        <w:ind w:left="728" w:right="660" w:hanging="10"/>
        <w:jc w:val="center"/>
      </w:pPr>
      <w:r>
        <w:t xml:space="preserve">Telephone: 808-956-6408, Facsimile: 808-956-4024, Email: </w:t>
      </w:r>
      <w:r>
        <w:rPr>
          <w:color w:val="0000FF"/>
          <w:u w:val="single" w:color="0000FF"/>
        </w:rPr>
        <w:t>liyong@hawaii.edu</w:t>
      </w:r>
      <w:r>
        <w:t xml:space="preserve"> FTE Distribution: 35% I, 65% R </w:t>
      </w:r>
    </w:p>
    <w:p w14:paraId="02BF90F2" w14:textId="77777777" w:rsidR="00787517" w:rsidRDefault="00787517" w:rsidP="00787517">
      <w:pPr>
        <w:spacing w:line="259" w:lineRule="auto"/>
        <w:ind w:left="13"/>
        <w:jc w:val="center"/>
      </w:pPr>
      <w:r>
        <w:rPr>
          <w:sz w:val="6"/>
        </w:rPr>
        <w:t xml:space="preserve"> </w:t>
      </w:r>
    </w:p>
    <w:p w14:paraId="0A284093" w14:textId="77777777" w:rsidR="00787517" w:rsidRDefault="00787517" w:rsidP="00787517">
      <w:pPr>
        <w:spacing w:after="2" w:line="259" w:lineRule="auto"/>
        <w:ind w:left="-29" w:right="-27"/>
      </w:pPr>
      <w:r>
        <w:rPr>
          <w:rFonts w:ascii="Calibri" w:eastAsia="Calibri" w:hAnsi="Calibri" w:cs="Calibri"/>
          <w:noProof/>
          <w:sz w:val="22"/>
          <w:lang w:eastAsia="ja-JP"/>
        </w:rPr>
        <mc:AlternateContent>
          <mc:Choice Requires="wpg">
            <w:drawing>
              <wp:inline distT="0" distB="0" distL="0" distR="0" wp14:anchorId="17E2C325" wp14:editId="7165317D">
                <wp:extent cx="5981065" cy="18288"/>
                <wp:effectExtent l="0" t="0" r="0" b="0"/>
                <wp:docPr id="9848" name="Group 9848"/>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3736" name="Shape 13736"/>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85A057" id="Group 984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">
                <v:shape id="Shape 13736"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" path="m,l5981065,r,18288l,18288,,e" fillcolor="black" stroked="f" strokeweight="0">
                  <v:stroke miterlimit="83231f" joinstyle="miter"/>
                  <v:path arrowok="t" textboxrect="0,0,5981065,18288"/>
                </v:shape>
                <w10:anchorlock/>
              </v:group>
            </w:pict>
          </mc:Fallback>
        </mc:AlternateContent>
      </w:r>
    </w:p>
    <w:p w14:paraId="454204C5" w14:textId="77777777" w:rsidR="00787517" w:rsidRDefault="00787517" w:rsidP="00787517">
      <w:pPr>
        <w:spacing w:line="259" w:lineRule="auto"/>
      </w:pPr>
      <w:r>
        <w:t xml:space="preserve"> </w:t>
      </w:r>
    </w:p>
    <w:p w14:paraId="10BDE156" w14:textId="77777777" w:rsidR="00787517" w:rsidRDefault="00787517" w:rsidP="00787517">
      <w:pPr>
        <w:pStyle w:val="Heading1"/>
        <w:ind w:left="-5"/>
      </w:pPr>
      <w:r>
        <w:t xml:space="preserve">Education </w:t>
      </w:r>
    </w:p>
    <w:p w14:paraId="5F7A5A63" w14:textId="77777777" w:rsidR="00787517" w:rsidRDefault="00787517" w:rsidP="00787517">
      <w:pPr>
        <w:tabs>
          <w:tab w:val="center" w:pos="3601"/>
          <w:tab w:val="center" w:pos="3961"/>
          <w:tab w:val="center" w:pos="4321"/>
          <w:tab w:val="center" w:pos="5330"/>
          <w:tab w:val="center" w:pos="6481"/>
          <w:tab w:val="center" w:pos="6841"/>
          <w:tab w:val="center" w:pos="7415"/>
          <w:tab w:val="center" w:pos="7921"/>
          <w:tab w:val="center" w:pos="8522"/>
        </w:tabs>
        <w:ind w:left="-15"/>
      </w:pPr>
      <w:r>
        <w:t xml:space="preserve">University of Missouri-Columbia  </w:t>
      </w:r>
      <w:r>
        <w:tab/>
        <w:t xml:space="preserve"> </w:t>
      </w:r>
      <w:r>
        <w:tab/>
        <w:t xml:space="preserve"> </w:t>
      </w:r>
      <w:r>
        <w:tab/>
        <w:t xml:space="preserve"> </w:t>
      </w:r>
      <w:r>
        <w:tab/>
        <w:t xml:space="preserve">Food Science  </w:t>
      </w:r>
      <w:r>
        <w:tab/>
        <w:t xml:space="preserve"> </w:t>
      </w:r>
      <w:r>
        <w:tab/>
        <w:t xml:space="preserve"> </w:t>
      </w:r>
      <w:r>
        <w:tab/>
        <w:t xml:space="preserve">PhD </w:t>
      </w:r>
      <w:r>
        <w:tab/>
        <w:t xml:space="preserve"> </w:t>
      </w:r>
      <w:r>
        <w:tab/>
        <w:t xml:space="preserve">2004 </w:t>
      </w:r>
    </w:p>
    <w:p w14:paraId="73EA6001" w14:textId="77777777" w:rsidR="00787517" w:rsidRDefault="00787517" w:rsidP="00787517">
      <w:pPr>
        <w:tabs>
          <w:tab w:val="center" w:pos="3601"/>
          <w:tab w:val="center" w:pos="3961"/>
          <w:tab w:val="center" w:pos="4321"/>
          <w:tab w:val="center" w:pos="5115"/>
          <w:tab w:val="center" w:pos="6121"/>
          <w:tab w:val="center" w:pos="6481"/>
          <w:tab w:val="center" w:pos="6841"/>
          <w:tab w:val="center" w:pos="7374"/>
          <w:tab w:val="center" w:pos="7921"/>
          <w:tab w:val="center" w:pos="8522"/>
        </w:tabs>
        <w:ind w:left="-15"/>
      </w:pPr>
      <w:r>
        <w:t xml:space="preserve">University of Missouri-Columbia  </w:t>
      </w:r>
      <w:r>
        <w:tab/>
        <w:t xml:space="preserve"> </w:t>
      </w:r>
      <w:r>
        <w:tab/>
        <w:t xml:space="preserve"> </w:t>
      </w:r>
      <w:r>
        <w:tab/>
        <w:t xml:space="preserve"> </w:t>
      </w:r>
      <w:r>
        <w:tab/>
        <w:t xml:space="preserve">Statistics  </w:t>
      </w:r>
      <w:r>
        <w:tab/>
        <w:t xml:space="preserve"> </w:t>
      </w:r>
      <w:r>
        <w:tab/>
        <w:t xml:space="preserve"> </w:t>
      </w:r>
      <w:r>
        <w:tab/>
        <w:t xml:space="preserve"> </w:t>
      </w:r>
      <w:r>
        <w:tab/>
        <w:t xml:space="preserve">MS </w:t>
      </w:r>
      <w:r>
        <w:tab/>
        <w:t xml:space="preserve"> </w:t>
      </w:r>
      <w:r>
        <w:tab/>
        <w:t xml:space="preserve">2005 </w:t>
      </w:r>
    </w:p>
    <w:p w14:paraId="0171F09E" w14:textId="77777777" w:rsidR="00787517" w:rsidRDefault="00787517" w:rsidP="00787517">
      <w:pPr>
        <w:tabs>
          <w:tab w:val="center" w:pos="3241"/>
          <w:tab w:val="center" w:pos="3601"/>
          <w:tab w:val="center" w:pos="3961"/>
          <w:tab w:val="center" w:pos="4321"/>
          <w:tab w:val="center" w:pos="5341"/>
          <w:tab w:val="center" w:pos="6481"/>
          <w:tab w:val="center" w:pos="6841"/>
          <w:tab w:val="center" w:pos="7374"/>
          <w:tab w:val="center" w:pos="7921"/>
          <w:tab w:val="center" w:pos="8522"/>
        </w:tabs>
        <w:ind w:left="-15"/>
      </w:pPr>
      <w:r>
        <w:t xml:space="preserve">China Agricultural University </w:t>
      </w:r>
      <w:r>
        <w:tab/>
        <w:t xml:space="preserve"> </w:t>
      </w:r>
      <w:r>
        <w:tab/>
        <w:t xml:space="preserve"> </w:t>
      </w:r>
      <w:r>
        <w:tab/>
        <w:t xml:space="preserve"> </w:t>
      </w:r>
      <w:r>
        <w:tab/>
        <w:t xml:space="preserve"> </w:t>
      </w:r>
      <w:r>
        <w:tab/>
        <w:t xml:space="preserve">Microbiology  </w:t>
      </w:r>
      <w:r>
        <w:tab/>
        <w:t xml:space="preserve"> </w:t>
      </w:r>
      <w:r>
        <w:tab/>
        <w:t xml:space="preserve"> </w:t>
      </w:r>
      <w:r>
        <w:tab/>
        <w:t xml:space="preserve">MS </w:t>
      </w:r>
      <w:r>
        <w:tab/>
        <w:t xml:space="preserve"> </w:t>
      </w:r>
      <w:r>
        <w:tab/>
        <w:t xml:space="preserve">1997 </w:t>
      </w:r>
    </w:p>
    <w:p w14:paraId="0B288065" w14:textId="77777777" w:rsidR="00787517" w:rsidRDefault="00787517" w:rsidP="00787517">
      <w:pPr>
        <w:tabs>
          <w:tab w:val="center" w:pos="3241"/>
          <w:tab w:val="center" w:pos="3601"/>
          <w:tab w:val="center" w:pos="3961"/>
          <w:tab w:val="center" w:pos="4321"/>
          <w:tab w:val="center" w:pos="5341"/>
          <w:tab w:val="center" w:pos="6481"/>
          <w:tab w:val="center" w:pos="6841"/>
          <w:tab w:val="center" w:pos="7347"/>
          <w:tab w:val="center" w:pos="7921"/>
          <w:tab w:val="center" w:pos="8522"/>
          <w:tab w:val="center" w:pos="9002"/>
        </w:tabs>
        <w:ind w:left="-15"/>
      </w:pPr>
      <w:r>
        <w:t xml:space="preserve">China Agricultural University </w:t>
      </w:r>
      <w:r>
        <w:tab/>
        <w:t xml:space="preserve"> </w:t>
      </w:r>
      <w:r>
        <w:tab/>
        <w:t xml:space="preserve"> </w:t>
      </w:r>
      <w:r>
        <w:tab/>
        <w:t xml:space="preserve"> </w:t>
      </w:r>
      <w:r>
        <w:tab/>
        <w:t xml:space="preserve"> </w:t>
      </w:r>
      <w:r>
        <w:tab/>
        <w:t xml:space="preserve">Microbiology  </w:t>
      </w:r>
      <w:r>
        <w:tab/>
        <w:t xml:space="preserve"> </w:t>
      </w:r>
      <w:r>
        <w:tab/>
        <w:t xml:space="preserve"> </w:t>
      </w:r>
      <w:r>
        <w:tab/>
        <w:t xml:space="preserve">BS  </w:t>
      </w:r>
      <w:r>
        <w:tab/>
        <w:t xml:space="preserve"> </w:t>
      </w:r>
      <w:r>
        <w:tab/>
        <w:t xml:space="preserve">1994 </w:t>
      </w:r>
      <w:r>
        <w:tab/>
      </w:r>
      <w:r>
        <w:rPr>
          <w:b/>
        </w:rPr>
        <w:t xml:space="preserve"> </w:t>
      </w:r>
    </w:p>
    <w:p w14:paraId="2BD24F80" w14:textId="77777777" w:rsidR="00787517" w:rsidRDefault="00787517" w:rsidP="00787517">
      <w:pPr>
        <w:spacing w:line="259" w:lineRule="auto"/>
        <w:ind w:left="91"/>
      </w:pPr>
      <w:r>
        <w:rPr>
          <w:b/>
        </w:rPr>
        <w:t xml:space="preserve"> </w:t>
      </w:r>
    </w:p>
    <w:p w14:paraId="3E40B84E" w14:textId="77777777" w:rsidR="00787517" w:rsidRDefault="00787517" w:rsidP="00787517">
      <w:pPr>
        <w:pStyle w:val="Heading1"/>
        <w:ind w:left="-5"/>
      </w:pPr>
      <w:r>
        <w:t xml:space="preserve">Professional Appointments </w:t>
      </w:r>
    </w:p>
    <w:p w14:paraId="53EB5F84" w14:textId="77777777" w:rsidR="00787517" w:rsidRDefault="00787517" w:rsidP="00787517">
      <w:pPr>
        <w:spacing w:after="110"/>
        <w:ind w:left="1785" w:hanging="1800"/>
      </w:pPr>
      <w:r>
        <w:t xml:space="preserve">2011 - Present Associate Professor, College of Tropical Agriculture &amp; Human Resources, University of Hawaii  </w:t>
      </w:r>
    </w:p>
    <w:p w14:paraId="07BC1E94" w14:textId="77777777" w:rsidR="00787517" w:rsidRDefault="00787517" w:rsidP="00787517">
      <w:pPr>
        <w:spacing w:after="110"/>
        <w:ind w:left="1785" w:hanging="1800"/>
      </w:pPr>
      <w:r>
        <w:t xml:space="preserve">2005 - 2011  Assistant Professor, College of Tropical Agriculture &amp; Human Resources, University of Hawaii </w:t>
      </w:r>
    </w:p>
    <w:p w14:paraId="56EDBC27" w14:textId="77777777" w:rsidR="00787517" w:rsidRDefault="00787517" w:rsidP="00787517">
      <w:pPr>
        <w:tabs>
          <w:tab w:val="right" w:pos="9363"/>
        </w:tabs>
        <w:spacing w:after="113"/>
        <w:ind w:left="-15"/>
      </w:pPr>
      <w:r>
        <w:t xml:space="preserve">2004 - 2005 </w:t>
      </w:r>
      <w:r>
        <w:tab/>
        <w:t xml:space="preserve">Post-Doctoral Associate, Department of Food Science, University of Missouri </w:t>
      </w:r>
    </w:p>
    <w:p w14:paraId="7957FA55" w14:textId="77777777" w:rsidR="00787517" w:rsidRDefault="00787517" w:rsidP="00787517">
      <w:pPr>
        <w:tabs>
          <w:tab w:val="right" w:pos="9363"/>
        </w:tabs>
        <w:ind w:left="-15"/>
      </w:pPr>
      <w:r>
        <w:t xml:space="preserve">1998 - 2004 </w:t>
      </w:r>
      <w:r>
        <w:tab/>
        <w:t xml:space="preserve">Graduate Research Assistant, Dual majored in Food Science and Statistics, </w:t>
      </w:r>
    </w:p>
    <w:p w14:paraId="3F2B8ABC" w14:textId="77777777" w:rsidR="00787517" w:rsidRDefault="00787517" w:rsidP="00787517">
      <w:pPr>
        <w:ind w:left="1800"/>
      </w:pPr>
      <w:r>
        <w:t xml:space="preserve">University of Missouri </w:t>
      </w:r>
    </w:p>
    <w:p w14:paraId="047631E1" w14:textId="77777777" w:rsidR="00787517" w:rsidRDefault="00787517" w:rsidP="00787517">
      <w:pPr>
        <w:spacing w:line="259" w:lineRule="auto"/>
      </w:pPr>
      <w:r>
        <w:rPr>
          <w:b/>
        </w:rPr>
        <w:t xml:space="preserve"> </w:t>
      </w:r>
    </w:p>
    <w:p w14:paraId="45644793" w14:textId="77777777" w:rsidR="00787517" w:rsidRDefault="00787517" w:rsidP="00787517">
      <w:pPr>
        <w:pStyle w:val="Heading1"/>
        <w:ind w:left="-5"/>
      </w:pPr>
      <w:r>
        <w:t xml:space="preserve">Courses Offered at University of Hawaii at Manoa </w:t>
      </w:r>
    </w:p>
    <w:p w14:paraId="331AAD24" w14:textId="77777777" w:rsidR="00787517" w:rsidRDefault="00787517" w:rsidP="00787517">
      <w:pPr>
        <w:numPr>
          <w:ilvl w:val="0"/>
          <w:numId w:val="129"/>
        </w:numPr>
        <w:spacing w:after="14" w:line="248" w:lineRule="auto"/>
        <w:ind w:hanging="360"/>
        <w:jc w:val="both"/>
      </w:pPr>
      <w:r>
        <w:t xml:space="preserve">FSHN 403. Microbiology of Foods </w:t>
      </w:r>
    </w:p>
    <w:p w14:paraId="217116A5" w14:textId="77777777" w:rsidR="00787517" w:rsidRDefault="00787517" w:rsidP="00787517">
      <w:pPr>
        <w:numPr>
          <w:ilvl w:val="0"/>
          <w:numId w:val="129"/>
        </w:numPr>
        <w:spacing w:after="14" w:line="248" w:lineRule="auto"/>
        <w:ind w:hanging="360"/>
        <w:jc w:val="both"/>
      </w:pPr>
      <w:r>
        <w:t xml:space="preserve">FSHN 440. Food Safety </w:t>
      </w:r>
    </w:p>
    <w:p w14:paraId="0A7E863F" w14:textId="77777777" w:rsidR="00787517" w:rsidRDefault="00787517" w:rsidP="00787517">
      <w:pPr>
        <w:numPr>
          <w:ilvl w:val="0"/>
          <w:numId w:val="129"/>
        </w:numPr>
        <w:spacing w:after="14" w:line="248" w:lineRule="auto"/>
        <w:ind w:hanging="360"/>
        <w:jc w:val="both"/>
      </w:pPr>
      <w:r>
        <w:t xml:space="preserve">FSHN 494. Food Product Development Capstone Course </w:t>
      </w:r>
    </w:p>
    <w:p w14:paraId="32F0CB3F" w14:textId="77777777" w:rsidR="00787517" w:rsidRDefault="00787517" w:rsidP="00787517">
      <w:pPr>
        <w:numPr>
          <w:ilvl w:val="0"/>
          <w:numId w:val="129"/>
        </w:numPr>
        <w:spacing w:after="14" w:line="248" w:lineRule="auto"/>
        <w:ind w:hanging="360"/>
        <w:jc w:val="both"/>
      </w:pPr>
      <w:r>
        <w:t xml:space="preserve">FSHN 701. Rapid Detection and Fingerprinting of Microbes in Food </w:t>
      </w:r>
    </w:p>
    <w:p w14:paraId="5AB1F7BE" w14:textId="77777777" w:rsidR="00787517" w:rsidRDefault="00787517" w:rsidP="00787517">
      <w:pPr>
        <w:spacing w:line="259" w:lineRule="auto"/>
      </w:pPr>
      <w:r>
        <w:rPr>
          <w:b/>
        </w:rPr>
        <w:t xml:space="preserve"> </w:t>
      </w:r>
    </w:p>
    <w:p w14:paraId="787A1547" w14:textId="77777777" w:rsidR="00787517" w:rsidRDefault="00787517" w:rsidP="00787517">
      <w:pPr>
        <w:pStyle w:val="Heading1"/>
        <w:ind w:left="-5"/>
      </w:pPr>
      <w:r>
        <w:t>Referred Journal Publications (Past 5 Years)</w:t>
      </w:r>
      <w:r>
        <w:rPr>
          <w:rFonts w:ascii="Times New Roman" w:hAnsi="Times New Roman"/>
          <w:b w:val="0"/>
        </w:rPr>
        <w:t xml:space="preserve">  </w:t>
      </w:r>
    </w:p>
    <w:p w14:paraId="7E8F3C26" w14:textId="77777777" w:rsidR="00787517" w:rsidRDefault="00787517" w:rsidP="00787517">
      <w:pPr>
        <w:numPr>
          <w:ilvl w:val="0"/>
          <w:numId w:val="130"/>
        </w:numPr>
        <w:spacing w:after="130" w:line="248" w:lineRule="auto"/>
        <w:ind w:hanging="360"/>
        <w:jc w:val="both"/>
      </w:pPr>
      <w:r>
        <w:t xml:space="preserve">Diaz, L., Li, Y., and Jenkins, D.M. 2020. </w:t>
      </w:r>
      <w:r>
        <w:rPr>
          <w:color w:val="222222"/>
        </w:rPr>
        <w:t>Chemical stabilization of Escherichia coli for enhanced recovery with a handheld electroflotation system and detection by Loop-mediated Isothermal AMPlification. PLOS One (in press)</w:t>
      </w:r>
      <w:r>
        <w:t xml:space="preserve"> </w:t>
      </w:r>
    </w:p>
    <w:p w14:paraId="58038BA5" w14:textId="77777777" w:rsidR="00787517" w:rsidRDefault="00787517" w:rsidP="00787517">
      <w:pPr>
        <w:numPr>
          <w:ilvl w:val="0"/>
          <w:numId w:val="130"/>
        </w:numPr>
        <w:spacing w:after="143" w:line="238" w:lineRule="auto"/>
        <w:ind w:hanging="360"/>
        <w:jc w:val="both"/>
      </w:pPr>
      <w:r>
        <w:t xml:space="preserve">Ban, G.H., Li, Y., Wall, M.M., and Jun, S. 2020. A nanoengineered stainless steel surface to combat bacterial attachment and biofilm formation. Foods 9: </w:t>
      </w:r>
      <w:r>
        <w:rPr>
          <w:color w:val="222222"/>
        </w:rPr>
        <w:t xml:space="preserve">Article No. </w:t>
      </w:r>
      <w:r>
        <w:t xml:space="preserve">1518. DOI:10.3390/foods9111518 </w:t>
      </w:r>
    </w:p>
    <w:p w14:paraId="1B110CF0" w14:textId="77777777" w:rsidR="00787517" w:rsidRDefault="00787517" w:rsidP="00787517">
      <w:pPr>
        <w:numPr>
          <w:ilvl w:val="0"/>
          <w:numId w:val="130"/>
        </w:numPr>
        <w:spacing w:after="175" w:line="248" w:lineRule="auto"/>
        <w:ind w:hanging="360"/>
        <w:jc w:val="both"/>
      </w:pPr>
      <w:r>
        <w:t xml:space="preserve">Diaz, L., Li, Y., Kubota, R, and Jenkins, D.M. 2019. Characterization of a portable, non-instrumented incubator for enrichment of Escherichia coli O157:H7 and Salmonella serovar Typhimurium and detection by loop mediated isothermal amplification. Food </w:t>
      </w:r>
    </w:p>
    <w:p w14:paraId="782A1E6A" w14:textId="77777777" w:rsidR="00787517" w:rsidRDefault="00787517" w:rsidP="00787517">
      <w:pPr>
        <w:spacing w:after="10" w:line="249" w:lineRule="auto"/>
        <w:ind w:left="728" w:hanging="10"/>
        <w:jc w:val="center"/>
      </w:pPr>
      <w:r>
        <w:t xml:space="preserve">1 </w:t>
      </w:r>
    </w:p>
    <w:p w14:paraId="02DDB070" w14:textId="77777777" w:rsidR="00787517" w:rsidRDefault="00787517" w:rsidP="00787517">
      <w:pPr>
        <w:spacing w:line="259" w:lineRule="auto"/>
      </w:pPr>
      <w:r>
        <w:rPr>
          <w:rFonts w:ascii="Arial" w:eastAsia="Arial" w:hAnsi="Arial" w:cs="Arial"/>
          <w:sz w:val="22"/>
        </w:rPr>
        <w:t xml:space="preserve"> </w:t>
      </w:r>
    </w:p>
    <w:p w14:paraId="0DC669C5" w14:textId="77777777" w:rsidR="00787517" w:rsidRDefault="00787517" w:rsidP="00787517">
      <w:pPr>
        <w:spacing w:after="130"/>
        <w:ind w:left="360"/>
      </w:pPr>
      <w:r>
        <w:t>Protection Trends 39:40-50</w:t>
      </w:r>
      <w:r>
        <w:rPr>
          <w:color w:val="2A2A2A"/>
          <w:sz w:val="22"/>
        </w:rPr>
        <w:t xml:space="preserve"> </w:t>
      </w:r>
    </w:p>
    <w:p w14:paraId="0FD45D13" w14:textId="77777777" w:rsidR="00787517" w:rsidRDefault="00787517" w:rsidP="00787517">
      <w:pPr>
        <w:numPr>
          <w:ilvl w:val="0"/>
          <w:numId w:val="130"/>
        </w:numPr>
        <w:spacing w:after="133" w:line="248" w:lineRule="auto"/>
        <w:ind w:hanging="360"/>
        <w:jc w:val="both"/>
      </w:pPr>
      <w:r>
        <w:t xml:space="preserve">Ban, G.H., Rungraeng, N., Li, Y., and Jun, S. 2018. Nanoporous stainless steel surfaces for anti-bacterial adhesion performances. Transactions of the ASABE 61:1175-1179 </w:t>
      </w:r>
    </w:p>
    <w:p w14:paraId="6103565A" w14:textId="77777777" w:rsidR="00787517" w:rsidRDefault="00787517" w:rsidP="00787517">
      <w:pPr>
        <w:numPr>
          <w:ilvl w:val="0"/>
          <w:numId w:val="130"/>
        </w:numPr>
        <w:spacing w:after="133" w:line="248" w:lineRule="auto"/>
        <w:ind w:hanging="360"/>
        <w:jc w:val="both"/>
      </w:pPr>
      <w:r>
        <w:t xml:space="preserve">Diaz, L., Jenkins, D.M., Kubota, R., Walter, N., Li, Y., and McNeal, T. 2018. </w:t>
      </w:r>
      <w:r>
        <w:rPr>
          <w:color w:val="222222"/>
        </w:rPr>
        <w:t xml:space="preserve">Electroflotation of </w:t>
      </w:r>
      <w:r>
        <w:rPr>
          <w:i/>
          <w:color w:val="222222"/>
        </w:rPr>
        <w:t>Escherichia coli</w:t>
      </w:r>
      <w:r>
        <w:rPr>
          <w:color w:val="222222"/>
        </w:rPr>
        <w:t xml:space="preserve"> improves detection rates by loop-mediated isothermal amplification. </w:t>
      </w:r>
      <w:r>
        <w:t xml:space="preserve">Transactions of the ASABE 61:1209-1220 </w:t>
      </w:r>
    </w:p>
    <w:p w14:paraId="58149A3A" w14:textId="77777777" w:rsidR="00787517" w:rsidRDefault="00787517" w:rsidP="00787517">
      <w:pPr>
        <w:numPr>
          <w:ilvl w:val="0"/>
          <w:numId w:val="130"/>
        </w:numPr>
        <w:spacing w:after="133" w:line="248" w:lineRule="auto"/>
        <w:ind w:hanging="360"/>
        <w:jc w:val="both"/>
      </w:pPr>
      <w:r>
        <w:t xml:space="preserve">Ban, G.H., Lee, J., Choi, C.H., Li, Y., and Jun. S. 2017. Effect of nanopatterned aluminum surface with oil-impregnation for antibacterial performance. LWT-Food Science and Technology 84:359-363 </w:t>
      </w:r>
    </w:p>
    <w:p w14:paraId="296D939D" w14:textId="77777777" w:rsidR="00787517" w:rsidRDefault="00787517" w:rsidP="00787517">
      <w:pPr>
        <w:numPr>
          <w:ilvl w:val="0"/>
          <w:numId w:val="130"/>
        </w:numPr>
        <w:spacing w:after="133" w:line="248" w:lineRule="auto"/>
        <w:ind w:hanging="360"/>
        <w:jc w:val="both"/>
      </w:pPr>
      <w:r>
        <w:t xml:space="preserve">Zhao, L., Li, Y., Jiang, L., and Deng, F. 2016. </w:t>
      </w:r>
      <w:r>
        <w:rPr>
          <w:color w:val="222222"/>
        </w:rPr>
        <w:t xml:space="preserve">Determination of fungal community diversity in fresh and traditional Chinese fermented pepper by pyrosequencing. FEMS Microbiology Letters 363(24): Article No. fnw273. </w:t>
      </w:r>
      <w:r>
        <w:rPr>
          <w:color w:val="333333"/>
          <w:shd w:val="clear" w:color="auto" w:fill="F8F8F8"/>
        </w:rPr>
        <w:t xml:space="preserve">DOI: </w:t>
      </w:r>
      <w:r>
        <w:t xml:space="preserve">10.1093/femsle/fnw273 </w:t>
      </w:r>
    </w:p>
    <w:p w14:paraId="6BC4C121" w14:textId="77777777" w:rsidR="00787517" w:rsidRDefault="00787517" w:rsidP="00787517">
      <w:pPr>
        <w:numPr>
          <w:ilvl w:val="0"/>
          <w:numId w:val="130"/>
        </w:numPr>
        <w:spacing w:after="14" w:line="248" w:lineRule="auto"/>
        <w:ind w:hanging="360"/>
        <w:jc w:val="both"/>
      </w:pPr>
      <w:r>
        <w:t xml:space="preserve">Klinger-Bowen, R., Tamaru, C., McGovern-Hopkins, K., Li, Y., Francis, S., Soto, E.  2016. Dynamics of piscine francisellosis differs amongst Tilapia species (Oreochromis spp.) in a controlled challenged with Francisella noatunensis subsp. Orientalis. Journal of Fish Diseases 39:1305-1312  </w:t>
      </w:r>
    </w:p>
    <w:p w14:paraId="7631F9AF" w14:textId="77777777" w:rsidR="00787517" w:rsidRDefault="00787517" w:rsidP="00787517">
      <w:pPr>
        <w:spacing w:line="259" w:lineRule="auto"/>
      </w:pPr>
      <w:r>
        <w:rPr>
          <w:b/>
        </w:rPr>
        <w:t xml:space="preserve"> </w:t>
      </w:r>
    </w:p>
    <w:p w14:paraId="7644A196" w14:textId="77777777" w:rsidR="00787517" w:rsidRDefault="00787517" w:rsidP="00787517">
      <w:pPr>
        <w:pStyle w:val="Heading1"/>
        <w:ind w:left="-5"/>
      </w:pPr>
      <w:r>
        <w:t>Extension Publications (Past 5 Years)</w:t>
      </w:r>
      <w:r>
        <w:rPr>
          <w:rFonts w:ascii="Times New Roman" w:hAnsi="Times New Roman"/>
          <w:b w:val="0"/>
        </w:rPr>
        <w:t xml:space="preserve">  </w:t>
      </w:r>
    </w:p>
    <w:p w14:paraId="41F7F0CD" w14:textId="77777777" w:rsidR="00787517" w:rsidRDefault="00787517" w:rsidP="00787517">
      <w:pPr>
        <w:numPr>
          <w:ilvl w:val="0"/>
          <w:numId w:val="131"/>
        </w:numPr>
        <w:spacing w:after="190" w:line="238" w:lineRule="auto"/>
        <w:ind w:hanging="360"/>
      </w:pPr>
      <w:r>
        <w:t xml:space="preserve">Keliikuli, A., Wang, K.H., Li, Y., and Lee, C.N. 2019.  Natural Farming: Comparison of phosphorus-solubilizing and nitrogen-fixing bacteria among Korean Natural Farming (KNF), organic (ORG), and conventional (CON) farming methods. UH CTAHR Extension Publication SA-20 </w:t>
      </w:r>
    </w:p>
    <w:p w14:paraId="5FDDC54F" w14:textId="77777777" w:rsidR="00787517" w:rsidRDefault="00787517" w:rsidP="00787517">
      <w:pPr>
        <w:numPr>
          <w:ilvl w:val="0"/>
          <w:numId w:val="131"/>
        </w:numPr>
        <w:spacing w:after="14" w:line="248" w:lineRule="auto"/>
        <w:ind w:hanging="360"/>
      </w:pPr>
      <w:r>
        <w:t xml:space="preserve">Lee, C.N., and Li, Y. 2018. Poi: a super food, native tradition, nature’s gift. UH CTAHR Extension Publication </w:t>
      </w:r>
    </w:p>
    <w:p w14:paraId="59E7438F" w14:textId="77777777" w:rsidR="00787517" w:rsidRDefault="00787517" w:rsidP="00787517">
      <w:pPr>
        <w:spacing w:line="259" w:lineRule="auto"/>
      </w:pPr>
      <w:r>
        <w:rPr>
          <w:b/>
        </w:rPr>
        <w:t xml:space="preserve"> </w:t>
      </w:r>
    </w:p>
    <w:p w14:paraId="1817B951" w14:textId="77777777" w:rsidR="00787517" w:rsidRDefault="00787517" w:rsidP="00787517">
      <w:pPr>
        <w:pStyle w:val="Heading1"/>
        <w:ind w:left="-5"/>
      </w:pPr>
      <w:r>
        <w:t xml:space="preserve">Synergistic Activities </w:t>
      </w:r>
    </w:p>
    <w:p w14:paraId="612D0F46" w14:textId="77777777" w:rsidR="00787517" w:rsidRDefault="00787517" w:rsidP="00787517">
      <w:pPr>
        <w:numPr>
          <w:ilvl w:val="0"/>
          <w:numId w:val="132"/>
        </w:numPr>
        <w:spacing w:after="14" w:line="248" w:lineRule="auto"/>
        <w:ind w:hanging="360"/>
        <w:jc w:val="both"/>
      </w:pPr>
      <w:r>
        <w:t xml:space="preserve">Chair, Departmental Scholarship Committee, University of Hawaii at Manoa, 2019-present </w:t>
      </w:r>
    </w:p>
    <w:p w14:paraId="18AFC8C6" w14:textId="77777777" w:rsidR="00787517" w:rsidRDefault="00787517" w:rsidP="00787517">
      <w:pPr>
        <w:numPr>
          <w:ilvl w:val="0"/>
          <w:numId w:val="132"/>
        </w:numPr>
        <w:spacing w:after="14" w:line="248" w:lineRule="auto"/>
        <w:ind w:hanging="360"/>
        <w:jc w:val="both"/>
      </w:pPr>
      <w:r>
        <w:t xml:space="preserve">Graduate Chair, Food Science Program, University of Hawaii at Manoa, 2006-2020  </w:t>
      </w:r>
    </w:p>
    <w:p w14:paraId="2AB60D54" w14:textId="77777777" w:rsidR="00787517" w:rsidRDefault="00787517" w:rsidP="00787517">
      <w:pPr>
        <w:numPr>
          <w:ilvl w:val="0"/>
          <w:numId w:val="132"/>
        </w:numPr>
        <w:spacing w:after="14" w:line="248" w:lineRule="auto"/>
        <w:ind w:hanging="360"/>
        <w:jc w:val="both"/>
      </w:pPr>
      <w:r>
        <w:t xml:space="preserve">Chair, Departmental Personnel Committee, University of Hawaii at Manoa, 2019-2020 </w:t>
      </w:r>
    </w:p>
    <w:p w14:paraId="252A083D" w14:textId="77777777" w:rsidR="00787517" w:rsidRDefault="00787517" w:rsidP="00787517">
      <w:pPr>
        <w:numPr>
          <w:ilvl w:val="0"/>
          <w:numId w:val="132"/>
        </w:numPr>
        <w:spacing w:after="14" w:line="248" w:lineRule="auto"/>
        <w:ind w:hanging="360"/>
        <w:jc w:val="both"/>
      </w:pPr>
      <w:r>
        <w:t xml:space="preserve">Chair, Search Committee for Food Science Instructor, University of Hawaii at Manoa, 2018 </w:t>
      </w:r>
    </w:p>
    <w:p w14:paraId="588AD2E4" w14:textId="77777777" w:rsidR="00787517" w:rsidRDefault="00787517" w:rsidP="00787517">
      <w:pPr>
        <w:numPr>
          <w:ilvl w:val="0"/>
          <w:numId w:val="132"/>
        </w:numPr>
        <w:spacing w:after="14" w:line="248" w:lineRule="auto"/>
        <w:ind w:hanging="360"/>
        <w:jc w:val="both"/>
      </w:pPr>
      <w:r>
        <w:t xml:space="preserve">Chair, Departmental Personnel Committee, University of Hawaii at Manoa, 2013-2014 </w:t>
      </w:r>
    </w:p>
    <w:p w14:paraId="60C960A6" w14:textId="77777777" w:rsidR="00787517" w:rsidRDefault="00787517" w:rsidP="00787517">
      <w:pPr>
        <w:numPr>
          <w:ilvl w:val="0"/>
          <w:numId w:val="132"/>
        </w:numPr>
        <w:spacing w:after="14" w:line="248" w:lineRule="auto"/>
        <w:ind w:hanging="360"/>
        <w:jc w:val="both"/>
      </w:pPr>
      <w:r>
        <w:t xml:space="preserve">Co-Chair, Departmental Policies and Procedures Committee, University of Hawaii at Manoa, 2007-2014 </w:t>
      </w:r>
    </w:p>
    <w:p w14:paraId="288DA8C2" w14:textId="77777777" w:rsidR="00787517" w:rsidRDefault="00787517" w:rsidP="00787517">
      <w:pPr>
        <w:numPr>
          <w:ilvl w:val="0"/>
          <w:numId w:val="132"/>
        </w:numPr>
        <w:spacing w:after="14" w:line="248" w:lineRule="auto"/>
        <w:ind w:hanging="360"/>
        <w:jc w:val="both"/>
      </w:pPr>
      <w:r>
        <w:t xml:space="preserve">Departmental Personnel Committee (elected), University of Hawaii at Manoa, 2012-2014, </w:t>
      </w:r>
    </w:p>
    <w:p w14:paraId="5D8FD5E5" w14:textId="77777777" w:rsidR="00787517" w:rsidRDefault="00787517" w:rsidP="00787517">
      <w:pPr>
        <w:ind w:left="360"/>
      </w:pPr>
      <w:r>
        <w:t xml:space="preserve">2015-2017, 2017-2019, 2019-2021 </w:t>
      </w:r>
    </w:p>
    <w:p w14:paraId="720D8D9A" w14:textId="77777777" w:rsidR="00787517" w:rsidRDefault="00787517" w:rsidP="00787517">
      <w:pPr>
        <w:numPr>
          <w:ilvl w:val="0"/>
          <w:numId w:val="132"/>
        </w:numPr>
        <w:spacing w:after="14" w:line="248" w:lineRule="auto"/>
        <w:ind w:hanging="360"/>
        <w:jc w:val="both"/>
      </w:pPr>
      <w:r>
        <w:t xml:space="preserve">Search Committee for Food Science Assistant Professor, University of Hawaii at Manoa, 2017-2018  </w:t>
      </w:r>
    </w:p>
    <w:p w14:paraId="0CFE3DDE" w14:textId="77777777" w:rsidR="00787517" w:rsidRDefault="00787517" w:rsidP="00787517">
      <w:pPr>
        <w:numPr>
          <w:ilvl w:val="0"/>
          <w:numId w:val="132"/>
        </w:numPr>
        <w:spacing w:after="14" w:line="248" w:lineRule="auto"/>
        <w:ind w:hanging="360"/>
        <w:jc w:val="both"/>
      </w:pPr>
      <w:r>
        <w:t xml:space="preserve">Search Committee for Animal Physiology Assistant Professor, University of Hawaii at Manoa, 2015-2016 </w:t>
      </w:r>
    </w:p>
    <w:p w14:paraId="109816F0" w14:textId="77777777" w:rsidR="00787517" w:rsidRDefault="00787517" w:rsidP="00787517">
      <w:pPr>
        <w:numPr>
          <w:ilvl w:val="0"/>
          <w:numId w:val="132"/>
        </w:numPr>
        <w:spacing w:after="14" w:line="248" w:lineRule="auto"/>
        <w:ind w:hanging="360"/>
        <w:jc w:val="both"/>
      </w:pPr>
      <w:r>
        <w:t xml:space="preserve">Search Committee for Human Nutrition Assistant Professor, University of Hawaii at Manoa, </w:t>
      </w:r>
    </w:p>
    <w:p w14:paraId="35B4ABE3" w14:textId="77777777" w:rsidR="00787517" w:rsidRDefault="00787517" w:rsidP="00787517">
      <w:pPr>
        <w:ind w:left="360"/>
      </w:pPr>
      <w:r>
        <w:t xml:space="preserve">2013-2014 </w:t>
      </w:r>
    </w:p>
    <w:p w14:paraId="6F32EDDE" w14:textId="77777777" w:rsidR="00787517" w:rsidRDefault="00787517" w:rsidP="00787517">
      <w:pPr>
        <w:numPr>
          <w:ilvl w:val="0"/>
          <w:numId w:val="132"/>
        </w:numPr>
        <w:spacing w:after="14" w:line="248" w:lineRule="auto"/>
        <w:ind w:hanging="360"/>
        <w:jc w:val="both"/>
      </w:pPr>
      <w:r>
        <w:t xml:space="preserve">College 3+2 Undergraduate-Graduate International Program Joint Management Committee, 2015-present </w:t>
      </w:r>
    </w:p>
    <w:p w14:paraId="0FDC45A7" w14:textId="77777777" w:rsidR="00787517" w:rsidRDefault="00787517" w:rsidP="00787517">
      <w:pPr>
        <w:numPr>
          <w:ilvl w:val="0"/>
          <w:numId w:val="132"/>
        </w:numPr>
        <w:spacing w:after="14" w:line="248" w:lineRule="auto"/>
        <w:ind w:hanging="360"/>
        <w:jc w:val="both"/>
      </w:pPr>
      <w:r>
        <w:t xml:space="preserve">College Faculty Senate, University of Hawaii at Manoa, 2011-2013, 2016-2018 </w:t>
      </w:r>
    </w:p>
    <w:p w14:paraId="1068CFA5" w14:textId="77777777" w:rsidR="00787517" w:rsidRDefault="00787517" w:rsidP="00787517">
      <w:pPr>
        <w:numPr>
          <w:ilvl w:val="0"/>
          <w:numId w:val="132"/>
        </w:numPr>
        <w:spacing w:after="14" w:line="248" w:lineRule="auto"/>
        <w:ind w:hanging="360"/>
        <w:jc w:val="both"/>
      </w:pPr>
      <w:r>
        <w:t xml:space="preserve">Judge, College Annual Student Research Symposium, University of Hawaii at Manoa, 2006-2018 </w:t>
      </w:r>
    </w:p>
    <w:p w14:paraId="1FF2945B" w14:textId="77777777" w:rsidR="00787517" w:rsidRDefault="00787517" w:rsidP="00787517">
      <w:pPr>
        <w:numPr>
          <w:ilvl w:val="0"/>
          <w:numId w:val="132"/>
        </w:numPr>
        <w:spacing w:after="14" w:line="248" w:lineRule="auto"/>
        <w:ind w:hanging="360"/>
        <w:jc w:val="both"/>
      </w:pPr>
      <w:r>
        <w:t xml:space="preserve">College Search Committee for Farm Food Safety Assistant Extension Agent, 2015-2016 </w:t>
      </w:r>
    </w:p>
    <w:p w14:paraId="38322F5D" w14:textId="77777777" w:rsidR="00787517" w:rsidRDefault="00787517" w:rsidP="00787517">
      <w:pPr>
        <w:numPr>
          <w:ilvl w:val="0"/>
          <w:numId w:val="132"/>
        </w:numPr>
        <w:spacing w:after="14" w:line="248" w:lineRule="auto"/>
        <w:ind w:hanging="360"/>
        <w:jc w:val="both"/>
      </w:pPr>
      <w:r>
        <w:t xml:space="preserve">College Scholarship Committee, University of Hawaii at Manoa, 2008 </w:t>
      </w:r>
    </w:p>
    <w:p w14:paraId="784FE77C" w14:textId="77777777" w:rsidR="00787517" w:rsidRDefault="00787517" w:rsidP="00787517">
      <w:pPr>
        <w:numPr>
          <w:ilvl w:val="0"/>
          <w:numId w:val="132"/>
        </w:numPr>
        <w:spacing w:after="14" w:line="248" w:lineRule="auto"/>
        <w:ind w:hanging="360"/>
        <w:jc w:val="both"/>
      </w:pPr>
      <w:r>
        <w:t xml:space="preserve">Judge, Undergraduate Research Opportunities Program (UROP) Poster Competition, University of Hawaii at Manoa, 2017, 2019 </w:t>
      </w:r>
    </w:p>
    <w:p w14:paraId="2C70850C" w14:textId="77777777" w:rsidR="00787517" w:rsidRDefault="00787517" w:rsidP="00787517">
      <w:pPr>
        <w:numPr>
          <w:ilvl w:val="0"/>
          <w:numId w:val="132"/>
        </w:numPr>
        <w:spacing w:after="14" w:line="248" w:lineRule="auto"/>
        <w:ind w:hanging="360"/>
        <w:jc w:val="both"/>
      </w:pPr>
      <w:r>
        <w:t xml:space="preserve">Panel Member, Research Ethics and Integrity Program, University of Hawaii, 2013-2014  </w:t>
      </w:r>
    </w:p>
    <w:p w14:paraId="73ACE0B8" w14:textId="77777777" w:rsidR="00787517" w:rsidRDefault="00787517" w:rsidP="00787517">
      <w:pPr>
        <w:numPr>
          <w:ilvl w:val="0"/>
          <w:numId w:val="132"/>
        </w:numPr>
        <w:spacing w:after="14" w:line="248" w:lineRule="auto"/>
        <w:ind w:hanging="360"/>
        <w:jc w:val="both"/>
      </w:pPr>
      <w:r>
        <w:t xml:space="preserve">Institutional Biosafety Committee (IBC) Microbiology Subcommittee, University of Hawaii, 2007-2010 </w:t>
      </w:r>
    </w:p>
    <w:p w14:paraId="4A35D7FF" w14:textId="77777777" w:rsidR="00787517" w:rsidRDefault="00787517" w:rsidP="00787517">
      <w:pPr>
        <w:numPr>
          <w:ilvl w:val="0"/>
          <w:numId w:val="132"/>
        </w:numPr>
        <w:spacing w:after="14" w:line="248" w:lineRule="auto"/>
        <w:ind w:hanging="360"/>
        <w:jc w:val="both"/>
      </w:pPr>
      <w:r>
        <w:t xml:space="preserve">Treasurer and Membership Chair, Hawaii Institute of Food Technologists (HIFT), 2011-2019 </w:t>
      </w:r>
    </w:p>
    <w:p w14:paraId="0EAC33DF" w14:textId="77777777" w:rsidR="00787517" w:rsidRDefault="00787517" w:rsidP="00787517">
      <w:pPr>
        <w:numPr>
          <w:ilvl w:val="0"/>
          <w:numId w:val="132"/>
        </w:numPr>
        <w:spacing w:after="14" w:line="248" w:lineRule="auto"/>
        <w:ind w:hanging="360"/>
        <w:jc w:val="both"/>
      </w:pPr>
      <w:r>
        <w:t xml:space="preserve">Panel Member, US Department of Agriculture-National Institute of Food and Agriculture (USDA-NIFA) Novel Foods and Innovative Manufacturing Technologies Competitive Grant Program, 2019 </w:t>
      </w:r>
    </w:p>
    <w:p w14:paraId="7F4EAA81" w14:textId="77777777" w:rsidR="00787517" w:rsidRDefault="00787517" w:rsidP="00787517">
      <w:pPr>
        <w:numPr>
          <w:ilvl w:val="0"/>
          <w:numId w:val="132"/>
        </w:numPr>
        <w:spacing w:after="14" w:line="248" w:lineRule="auto"/>
        <w:ind w:hanging="360"/>
        <w:jc w:val="both"/>
      </w:pPr>
      <w:r>
        <w:t xml:space="preserve">Panel Member, USDA-NIFA Improving Food Quality Competitive Grant Program, 2018 </w:t>
      </w:r>
    </w:p>
    <w:p w14:paraId="07F0156C" w14:textId="77777777" w:rsidR="00787517" w:rsidRDefault="00787517" w:rsidP="00787517">
      <w:pPr>
        <w:numPr>
          <w:ilvl w:val="0"/>
          <w:numId w:val="132"/>
        </w:numPr>
        <w:spacing w:after="12" w:line="248" w:lineRule="auto"/>
        <w:ind w:hanging="360"/>
        <w:jc w:val="both"/>
      </w:pPr>
      <w:r>
        <w:t xml:space="preserve">Reviewer, USDA-NIFA </w:t>
      </w:r>
      <w:r>
        <w:rPr>
          <w:color w:val="222222"/>
        </w:rPr>
        <w:t xml:space="preserve">Exploratory Research </w:t>
      </w:r>
      <w:r>
        <w:t xml:space="preserve">Competitive </w:t>
      </w:r>
      <w:r>
        <w:rPr>
          <w:color w:val="222222"/>
        </w:rPr>
        <w:t>Grant Program, 2017</w:t>
      </w:r>
      <w:r>
        <w:t xml:space="preserve"> </w:t>
      </w:r>
    </w:p>
    <w:p w14:paraId="20727BC5" w14:textId="77777777" w:rsidR="00787517" w:rsidRDefault="00787517" w:rsidP="00787517">
      <w:pPr>
        <w:numPr>
          <w:ilvl w:val="0"/>
          <w:numId w:val="132"/>
        </w:numPr>
        <w:spacing w:after="14" w:line="248" w:lineRule="auto"/>
        <w:ind w:hanging="360"/>
        <w:jc w:val="both"/>
      </w:pPr>
      <w:r>
        <w:t xml:space="preserve">Reviewer, Ohio Agricultural Research and Development Center (OARDC) Research Enhancement Competitive Grant Program, 2010, 2011   </w:t>
      </w:r>
    </w:p>
    <w:p w14:paraId="6302FC7F" w14:textId="77777777" w:rsidR="00787517" w:rsidRDefault="00787517" w:rsidP="00787517">
      <w:pPr>
        <w:numPr>
          <w:ilvl w:val="0"/>
          <w:numId w:val="132"/>
        </w:numPr>
        <w:spacing w:after="14" w:line="248" w:lineRule="auto"/>
        <w:ind w:hanging="360"/>
        <w:jc w:val="both"/>
      </w:pPr>
      <w:r>
        <w:t xml:space="preserve">Judge, Institute of Food Technologists (IFT) Biotechnology Division Graduate Student Poster Competition, Chicago, 2010  </w:t>
      </w:r>
    </w:p>
    <w:p w14:paraId="049D7C5E" w14:textId="77777777" w:rsidR="00787517" w:rsidRDefault="00787517" w:rsidP="00787517">
      <w:pPr>
        <w:numPr>
          <w:ilvl w:val="0"/>
          <w:numId w:val="132"/>
        </w:numPr>
        <w:spacing w:after="14" w:line="248" w:lineRule="auto"/>
        <w:ind w:hanging="360"/>
        <w:jc w:val="both"/>
      </w:pPr>
      <w:r>
        <w:t xml:space="preserve">Reviewer, National Science Foundation of China (NSFC) Food Science Competitive Grant Program, 2013-2014 </w:t>
      </w:r>
    </w:p>
    <w:p w14:paraId="28B8C8AA" w14:textId="77777777" w:rsidR="00787517" w:rsidRDefault="00787517" w:rsidP="00787517">
      <w:pPr>
        <w:numPr>
          <w:ilvl w:val="0"/>
          <w:numId w:val="132"/>
        </w:numPr>
        <w:spacing w:after="14" w:line="248" w:lineRule="auto"/>
        <w:ind w:hanging="360"/>
        <w:jc w:val="both"/>
      </w:pPr>
      <w:r>
        <w:t xml:space="preserve">Panel Member, National Science Foundation of China (NSFC) Food Science Competitive Grant Program, Beijing, 2012 </w:t>
      </w:r>
    </w:p>
    <w:p w14:paraId="53F6E32B" w14:textId="77777777" w:rsidR="00787517" w:rsidRDefault="00787517" w:rsidP="00787517">
      <w:pPr>
        <w:numPr>
          <w:ilvl w:val="0"/>
          <w:numId w:val="132"/>
        </w:numPr>
        <w:spacing w:after="14" w:line="248" w:lineRule="auto"/>
        <w:ind w:hanging="360"/>
        <w:jc w:val="both"/>
      </w:pPr>
      <w:r>
        <w:t xml:space="preserve">Ad hoc reviewer for Genome, Microbiome, Scientific Reports, Nutrition Reviews, Food Microbiology, Archives of Microbiology, Food Biotechnology, Journal of Applied Microbiology, Journal of Food Quality, Letters in Applied Microbiology, Journal of Food Science, Journal of Food Science Education, Canadian Journal of Plant Pathology, Clinical Chemistry, Journal of Agricultural and Food Chemistry, FEMS Microbiology Letters, Journal of Food Composition and Analysis   </w:t>
      </w:r>
    </w:p>
    <w:p w14:paraId="4175D86A" w14:textId="77777777" w:rsidR="00787517" w:rsidRDefault="00787517" w:rsidP="00787517">
      <w:pPr>
        <w:spacing w:line="259" w:lineRule="auto"/>
        <w:ind w:left="360"/>
      </w:pPr>
      <w:r>
        <w:t xml:space="preserve"> </w:t>
      </w:r>
    </w:p>
    <w:p w14:paraId="60FC34A5" w14:textId="77777777" w:rsidR="00787517" w:rsidRDefault="00787517" w:rsidP="00787517">
      <w:pPr>
        <w:pStyle w:val="Heading1"/>
        <w:ind w:left="-5"/>
      </w:pPr>
      <w:r>
        <w:t xml:space="preserve">Graduate Students (Past 5 Years) </w:t>
      </w:r>
    </w:p>
    <w:p w14:paraId="467C8B7D" w14:textId="77777777" w:rsidR="00787517" w:rsidRDefault="00787517" w:rsidP="00787517">
      <w:pPr>
        <w:pStyle w:val="Heading2"/>
      </w:pPr>
      <w:r>
        <w:t>As chair of graduate committee</w:t>
      </w:r>
      <w:r>
        <w:rPr>
          <w:u w:color="000000"/>
        </w:rPr>
        <w:t xml:space="preserve"> </w:t>
      </w:r>
    </w:p>
    <w:p w14:paraId="33000351" w14:textId="77777777" w:rsidR="00787517" w:rsidRDefault="00787517" w:rsidP="00787517">
      <w:pPr>
        <w:numPr>
          <w:ilvl w:val="0"/>
          <w:numId w:val="133"/>
        </w:numPr>
        <w:spacing w:after="14" w:line="248" w:lineRule="auto"/>
        <w:ind w:hanging="360"/>
        <w:jc w:val="both"/>
      </w:pPr>
      <w:r>
        <w:t xml:space="preserve">Solange Saxby, Graduated in 2020, Ph.D. in Nutritional Science, The potential of taro as a dietary prebiotic source for the prevention of colorectal cancer </w:t>
      </w:r>
    </w:p>
    <w:p w14:paraId="228C0A27" w14:textId="77777777" w:rsidR="00787517" w:rsidRDefault="00787517" w:rsidP="00787517">
      <w:pPr>
        <w:numPr>
          <w:ilvl w:val="0"/>
          <w:numId w:val="133"/>
        </w:numPr>
        <w:spacing w:after="14" w:line="248" w:lineRule="auto"/>
        <w:ind w:hanging="360"/>
        <w:jc w:val="both"/>
      </w:pPr>
      <w:r>
        <w:t xml:space="preserve">Biyu Wu, 2019-present, Ph.D. in Nutritional Science, Antimicrobial effect of polyphenols in coffee cherry and their implications in gut health  </w:t>
      </w:r>
    </w:p>
    <w:p w14:paraId="716E37D5" w14:textId="77777777" w:rsidR="00787517" w:rsidRDefault="00787517" w:rsidP="00787517">
      <w:pPr>
        <w:numPr>
          <w:ilvl w:val="0"/>
          <w:numId w:val="133"/>
        </w:numPr>
        <w:spacing w:after="14" w:line="248" w:lineRule="auto"/>
        <w:ind w:hanging="360"/>
        <w:jc w:val="both"/>
      </w:pPr>
      <w:r>
        <w:t xml:space="preserve">Lianger Dong, 2018-present, Ph.D. in Nutritional Science, Uncover the symbiotic properties of poi </w:t>
      </w:r>
    </w:p>
    <w:p w14:paraId="2C60D307" w14:textId="77777777" w:rsidR="00787517" w:rsidRDefault="00787517" w:rsidP="00787517">
      <w:pPr>
        <w:numPr>
          <w:ilvl w:val="0"/>
          <w:numId w:val="133"/>
        </w:numPr>
        <w:spacing w:after="14" w:line="248" w:lineRule="auto"/>
        <w:ind w:hanging="360"/>
        <w:jc w:val="both"/>
      </w:pPr>
      <w:r>
        <w:t xml:space="preserve">Andrea Flores Calle, Graduated in 2020, M.S. in Food Science, Effect of anthocyanins in Okinawan sweet potato on growth and physicochemical properties of Salmonella Typhimurium and Listeria monocytogenes </w:t>
      </w:r>
    </w:p>
    <w:p w14:paraId="198C75B5" w14:textId="77777777" w:rsidR="00787517" w:rsidRDefault="00787517" w:rsidP="00787517">
      <w:pPr>
        <w:numPr>
          <w:ilvl w:val="0"/>
          <w:numId w:val="133"/>
        </w:numPr>
        <w:spacing w:after="14" w:line="248" w:lineRule="auto"/>
        <w:ind w:hanging="360"/>
        <w:jc w:val="both"/>
      </w:pPr>
      <w:r>
        <w:t xml:space="preserve">Biyu Wu, Graduated in 2019, M.S. in Food Science, Rapid and sensitive detection of pathogenic bacteria in chicken products by single tube nested real time PCR  </w:t>
      </w:r>
    </w:p>
    <w:p w14:paraId="3C8C6324" w14:textId="77777777" w:rsidR="00787517" w:rsidRDefault="00787517" w:rsidP="00787517">
      <w:pPr>
        <w:numPr>
          <w:ilvl w:val="0"/>
          <w:numId w:val="133"/>
        </w:numPr>
        <w:spacing w:after="14" w:line="248" w:lineRule="auto"/>
        <w:ind w:hanging="360"/>
        <w:jc w:val="both"/>
      </w:pPr>
      <w:r>
        <w:t xml:space="preserve">Ann Wallace, Graduated in 2019, M.S. in Nutritional Science, Purple sweet potato: cultural importance and potential as a functional food </w:t>
      </w:r>
    </w:p>
    <w:p w14:paraId="70C4335E" w14:textId="77777777" w:rsidR="00787517" w:rsidRDefault="00787517" w:rsidP="00787517">
      <w:pPr>
        <w:numPr>
          <w:ilvl w:val="0"/>
          <w:numId w:val="133"/>
        </w:numPr>
        <w:spacing w:after="14" w:line="248" w:lineRule="auto"/>
        <w:ind w:hanging="360"/>
        <w:jc w:val="both"/>
      </w:pPr>
      <w:r>
        <w:t xml:space="preserve">Xiaohan Liu, Graduated in 2019, M.S. in Food Science, Antimicrobial activity of ohelo berry </w:t>
      </w:r>
    </w:p>
    <w:p w14:paraId="31F38E71" w14:textId="77777777" w:rsidR="00787517" w:rsidRDefault="00787517" w:rsidP="00787517">
      <w:pPr>
        <w:numPr>
          <w:ilvl w:val="0"/>
          <w:numId w:val="133"/>
        </w:numPr>
        <w:spacing w:after="14" w:line="248" w:lineRule="auto"/>
        <w:ind w:hanging="360"/>
        <w:jc w:val="both"/>
      </w:pPr>
      <w:r>
        <w:t xml:space="preserve">Ana Keliikuli, Graduated in 2018, M.S. in Animal Science, Co-advisor with Dr. Chin Nyean Lee, Korean natural farming and indigenous microorganisms </w:t>
      </w:r>
    </w:p>
    <w:p w14:paraId="67AC511A" w14:textId="77777777" w:rsidR="00787517" w:rsidRDefault="00787517" w:rsidP="00787517">
      <w:pPr>
        <w:numPr>
          <w:ilvl w:val="0"/>
          <w:numId w:val="133"/>
        </w:numPr>
        <w:spacing w:after="12" w:line="248" w:lineRule="auto"/>
        <w:ind w:hanging="360"/>
        <w:jc w:val="both"/>
      </w:pPr>
      <w:r>
        <w:t xml:space="preserve">Zhijun Zhan, Graduated in 2017, M.S. in Food Science, </w:t>
      </w:r>
      <w:r>
        <w:rPr>
          <w:color w:val="222222"/>
        </w:rPr>
        <w:t>Optimizing the production of bacteriocins by lactic acid bacteria isolated from foods using improved deferred antagonism assay</w:t>
      </w:r>
      <w:r>
        <w:t xml:space="preserve"> </w:t>
      </w:r>
    </w:p>
    <w:p w14:paraId="58B03A4B" w14:textId="77777777" w:rsidR="00787517" w:rsidRDefault="00787517" w:rsidP="00787517">
      <w:pPr>
        <w:numPr>
          <w:ilvl w:val="0"/>
          <w:numId w:val="133"/>
        </w:numPr>
        <w:spacing w:after="14" w:line="248" w:lineRule="auto"/>
        <w:ind w:hanging="360"/>
        <w:jc w:val="both"/>
      </w:pPr>
      <w:r>
        <w:t xml:space="preserve">Yen Nyugen, 2018-present, M.S. in Food Science, Comparison of antibiotic resistance and sanitizer susceptibility of E. coli isolated from agricultural water in Hawaii  </w:t>
      </w:r>
    </w:p>
    <w:p w14:paraId="7BB94601" w14:textId="77777777" w:rsidR="00787517" w:rsidRDefault="00787517" w:rsidP="00787517">
      <w:pPr>
        <w:numPr>
          <w:ilvl w:val="0"/>
          <w:numId w:val="133"/>
        </w:numPr>
        <w:spacing w:after="14" w:line="248" w:lineRule="auto"/>
        <w:ind w:hanging="360"/>
        <w:jc w:val="both"/>
      </w:pPr>
      <w:r>
        <w:t>Beverly Yuen, 2017-present, M.S. in Food Science, The effects of inulin, fructooligosaccharides, and breadfruit fiber on the physicochemical properties, growth, and survival of probiotic yeast and bacteria</w:t>
      </w:r>
      <w:r>
        <w:rPr>
          <w:b/>
        </w:rPr>
        <w:t xml:space="preserve"> </w:t>
      </w:r>
    </w:p>
    <w:p w14:paraId="0DBF90BF" w14:textId="77777777" w:rsidR="00787517" w:rsidRDefault="00787517" w:rsidP="00787517">
      <w:pPr>
        <w:spacing w:line="259" w:lineRule="auto"/>
      </w:pPr>
      <w:r>
        <w:rPr>
          <w:b/>
        </w:rPr>
        <w:t xml:space="preserve"> </w:t>
      </w:r>
    </w:p>
    <w:tbl>
      <w:tblPr>
        <w:tblStyle w:val="TableGrid0"/>
        <w:tblW w:w="7441" w:type="dxa"/>
        <w:tblInd w:w="0" w:type="dxa"/>
        <w:tblLook w:val="04A0" w:firstRow="1" w:lastRow="0" w:firstColumn="1" w:lastColumn="0" w:noHBand="0" w:noVBand="1"/>
      </w:tblPr>
      <w:tblGrid>
        <w:gridCol w:w="360"/>
        <w:gridCol w:w="2160"/>
        <w:gridCol w:w="2521"/>
        <w:gridCol w:w="360"/>
        <w:gridCol w:w="2040"/>
      </w:tblGrid>
      <w:tr w:rsidR="00787517" w14:paraId="5E4B7017" w14:textId="77777777" w:rsidTr="00253D19">
        <w:trPr>
          <w:trHeight w:val="279"/>
        </w:trPr>
        <w:tc>
          <w:tcPr>
            <w:tcW w:w="5401" w:type="dxa"/>
            <w:gridSpan w:val="4"/>
            <w:tcBorders>
              <w:top w:val="nil"/>
              <w:left w:val="nil"/>
              <w:bottom w:val="nil"/>
              <w:right w:val="nil"/>
            </w:tcBorders>
          </w:tcPr>
          <w:p w14:paraId="0920B6F2" w14:textId="77777777" w:rsidR="00787517" w:rsidRDefault="00787517" w:rsidP="00253D19">
            <w:pPr>
              <w:spacing w:line="259" w:lineRule="auto"/>
            </w:pPr>
            <w:r>
              <w:rPr>
                <w:u w:val="single" w:color="000000"/>
              </w:rPr>
              <w:t>As graduate committee member</w:t>
            </w:r>
            <w:r>
              <w:t xml:space="preserve"> </w:t>
            </w:r>
          </w:p>
        </w:tc>
        <w:tc>
          <w:tcPr>
            <w:tcW w:w="2040" w:type="dxa"/>
            <w:tcBorders>
              <w:top w:val="nil"/>
              <w:left w:val="nil"/>
              <w:bottom w:val="nil"/>
              <w:right w:val="nil"/>
            </w:tcBorders>
          </w:tcPr>
          <w:p w14:paraId="4717274C" w14:textId="77777777" w:rsidR="00787517" w:rsidRDefault="00787517" w:rsidP="00253D19">
            <w:pPr>
              <w:spacing w:after="160" w:line="259" w:lineRule="auto"/>
            </w:pPr>
          </w:p>
        </w:tc>
      </w:tr>
      <w:tr w:rsidR="00787517" w14:paraId="13C8C3EE" w14:textId="77777777" w:rsidTr="00253D19">
        <w:trPr>
          <w:trHeight w:val="305"/>
        </w:trPr>
        <w:tc>
          <w:tcPr>
            <w:tcW w:w="360" w:type="dxa"/>
            <w:tcBorders>
              <w:top w:val="nil"/>
              <w:left w:val="nil"/>
              <w:bottom w:val="nil"/>
              <w:right w:val="nil"/>
            </w:tcBorders>
          </w:tcPr>
          <w:p w14:paraId="0F180843"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2801A704" w14:textId="77777777" w:rsidR="00787517" w:rsidRDefault="00787517" w:rsidP="00253D19">
            <w:pPr>
              <w:tabs>
                <w:tab w:val="center" w:pos="1080"/>
                <w:tab w:val="center" w:pos="1440"/>
                <w:tab w:val="center" w:pos="1800"/>
              </w:tabs>
              <w:spacing w:line="259" w:lineRule="auto"/>
            </w:pPr>
            <w:r>
              <w:t xml:space="preserve">Bo Li  </w:t>
            </w:r>
            <w:r>
              <w:tab/>
              <w:t xml:space="preserve"> </w:t>
            </w:r>
            <w:r>
              <w:tab/>
              <w:t xml:space="preserve"> </w:t>
            </w:r>
            <w:r>
              <w:tab/>
              <w:t xml:space="preserve"> </w:t>
            </w:r>
          </w:p>
        </w:tc>
        <w:tc>
          <w:tcPr>
            <w:tcW w:w="2881" w:type="dxa"/>
            <w:gridSpan w:val="2"/>
            <w:tcBorders>
              <w:top w:val="nil"/>
              <w:left w:val="nil"/>
              <w:bottom w:val="nil"/>
              <w:right w:val="nil"/>
            </w:tcBorders>
          </w:tcPr>
          <w:p w14:paraId="62711287" w14:textId="77777777" w:rsidR="00787517" w:rsidRDefault="00787517" w:rsidP="00253D19">
            <w:pPr>
              <w:spacing w:line="259" w:lineRule="auto"/>
            </w:pPr>
            <w:r>
              <w:t xml:space="preserve">Ph.D. Civil Engineering  </w:t>
            </w:r>
          </w:p>
        </w:tc>
        <w:tc>
          <w:tcPr>
            <w:tcW w:w="2040" w:type="dxa"/>
            <w:tcBorders>
              <w:top w:val="nil"/>
              <w:left w:val="nil"/>
              <w:bottom w:val="nil"/>
              <w:right w:val="nil"/>
            </w:tcBorders>
          </w:tcPr>
          <w:p w14:paraId="26E0A939" w14:textId="77777777" w:rsidR="00787517" w:rsidRDefault="00787517" w:rsidP="00253D19">
            <w:pPr>
              <w:spacing w:line="259" w:lineRule="auto"/>
            </w:pPr>
            <w:r>
              <w:t xml:space="preserve">Graduated in 2020 </w:t>
            </w:r>
          </w:p>
        </w:tc>
      </w:tr>
      <w:tr w:rsidR="00787517" w14:paraId="74D82B55" w14:textId="77777777" w:rsidTr="00253D19">
        <w:trPr>
          <w:trHeight w:val="316"/>
        </w:trPr>
        <w:tc>
          <w:tcPr>
            <w:tcW w:w="360" w:type="dxa"/>
            <w:tcBorders>
              <w:top w:val="nil"/>
              <w:left w:val="nil"/>
              <w:bottom w:val="nil"/>
              <w:right w:val="nil"/>
            </w:tcBorders>
          </w:tcPr>
          <w:p w14:paraId="18113B3C"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681A21FE" w14:textId="77777777" w:rsidR="00787517" w:rsidRDefault="00787517" w:rsidP="00253D19">
            <w:pPr>
              <w:tabs>
                <w:tab w:val="center" w:pos="1800"/>
              </w:tabs>
              <w:spacing w:line="259" w:lineRule="auto"/>
            </w:pPr>
            <w:r>
              <w:t xml:space="preserve">Taiyoung kang </w:t>
            </w:r>
            <w:r>
              <w:tab/>
              <w:t xml:space="preserve"> </w:t>
            </w:r>
          </w:p>
        </w:tc>
        <w:tc>
          <w:tcPr>
            <w:tcW w:w="2521" w:type="dxa"/>
            <w:tcBorders>
              <w:top w:val="nil"/>
              <w:left w:val="nil"/>
              <w:bottom w:val="nil"/>
              <w:right w:val="nil"/>
            </w:tcBorders>
          </w:tcPr>
          <w:p w14:paraId="4D970C20" w14:textId="77777777" w:rsidR="00787517" w:rsidRDefault="00787517" w:rsidP="00253D19">
            <w:pPr>
              <w:tabs>
                <w:tab w:val="center" w:pos="1801"/>
                <w:tab w:val="center" w:pos="2161"/>
              </w:tabs>
              <w:spacing w:line="259" w:lineRule="auto"/>
            </w:pPr>
            <w:r>
              <w:t xml:space="preserve">Ph.D. MBBE  </w:t>
            </w:r>
            <w:r>
              <w:tab/>
              <w:t xml:space="preserve"> </w:t>
            </w:r>
            <w:r>
              <w:tab/>
              <w:t xml:space="preserve"> </w:t>
            </w:r>
          </w:p>
        </w:tc>
        <w:tc>
          <w:tcPr>
            <w:tcW w:w="360" w:type="dxa"/>
            <w:tcBorders>
              <w:top w:val="nil"/>
              <w:left w:val="nil"/>
              <w:bottom w:val="nil"/>
              <w:right w:val="nil"/>
            </w:tcBorders>
          </w:tcPr>
          <w:p w14:paraId="36B91552" w14:textId="77777777" w:rsidR="00787517" w:rsidRDefault="00787517" w:rsidP="00253D19">
            <w:pPr>
              <w:spacing w:line="259" w:lineRule="auto"/>
            </w:pPr>
            <w:r>
              <w:t xml:space="preserve"> </w:t>
            </w:r>
          </w:p>
        </w:tc>
        <w:tc>
          <w:tcPr>
            <w:tcW w:w="2040" w:type="dxa"/>
            <w:tcBorders>
              <w:top w:val="nil"/>
              <w:left w:val="nil"/>
              <w:bottom w:val="nil"/>
              <w:right w:val="nil"/>
            </w:tcBorders>
          </w:tcPr>
          <w:p w14:paraId="7573C1A1" w14:textId="77777777" w:rsidR="00787517" w:rsidRDefault="00787517" w:rsidP="00253D19">
            <w:pPr>
              <w:spacing w:line="259" w:lineRule="auto"/>
            </w:pPr>
            <w:r>
              <w:t xml:space="preserve">Graduated in 2019 </w:t>
            </w:r>
          </w:p>
        </w:tc>
      </w:tr>
      <w:tr w:rsidR="00787517" w14:paraId="2C9755DF" w14:textId="77777777" w:rsidTr="00253D19">
        <w:trPr>
          <w:trHeight w:val="316"/>
        </w:trPr>
        <w:tc>
          <w:tcPr>
            <w:tcW w:w="360" w:type="dxa"/>
            <w:tcBorders>
              <w:top w:val="nil"/>
              <w:left w:val="nil"/>
              <w:bottom w:val="nil"/>
              <w:right w:val="nil"/>
            </w:tcBorders>
          </w:tcPr>
          <w:p w14:paraId="240340CF"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2BDA1274" w14:textId="77777777" w:rsidR="00787517" w:rsidRDefault="00787517" w:rsidP="00253D19">
            <w:pPr>
              <w:tabs>
                <w:tab w:val="center" w:pos="1440"/>
                <w:tab w:val="center" w:pos="1800"/>
              </w:tabs>
              <w:spacing w:line="259" w:lineRule="auto"/>
            </w:pPr>
            <w:r>
              <w:t xml:space="preserve">Amit Singh  </w:t>
            </w:r>
            <w:r>
              <w:tab/>
              <w:t xml:space="preserve"> </w:t>
            </w:r>
            <w:r>
              <w:tab/>
              <w:t xml:space="preserve"> </w:t>
            </w:r>
          </w:p>
        </w:tc>
        <w:tc>
          <w:tcPr>
            <w:tcW w:w="2521" w:type="dxa"/>
            <w:tcBorders>
              <w:top w:val="nil"/>
              <w:left w:val="nil"/>
              <w:bottom w:val="nil"/>
              <w:right w:val="nil"/>
            </w:tcBorders>
          </w:tcPr>
          <w:p w14:paraId="6802AA07" w14:textId="77777777" w:rsidR="00787517" w:rsidRDefault="00787517" w:rsidP="00253D19">
            <w:pPr>
              <w:spacing w:line="259" w:lineRule="auto"/>
            </w:pPr>
            <w:r>
              <w:t xml:space="preserve">Ph.D. Animal Science  </w:t>
            </w:r>
          </w:p>
        </w:tc>
        <w:tc>
          <w:tcPr>
            <w:tcW w:w="360" w:type="dxa"/>
            <w:tcBorders>
              <w:top w:val="nil"/>
              <w:left w:val="nil"/>
              <w:bottom w:val="nil"/>
              <w:right w:val="nil"/>
            </w:tcBorders>
          </w:tcPr>
          <w:p w14:paraId="4941D018" w14:textId="77777777" w:rsidR="00787517" w:rsidRDefault="00787517" w:rsidP="00253D19">
            <w:pPr>
              <w:spacing w:line="259" w:lineRule="auto"/>
            </w:pPr>
            <w:r>
              <w:t xml:space="preserve"> </w:t>
            </w:r>
          </w:p>
        </w:tc>
        <w:tc>
          <w:tcPr>
            <w:tcW w:w="2040" w:type="dxa"/>
            <w:tcBorders>
              <w:top w:val="nil"/>
              <w:left w:val="nil"/>
              <w:bottom w:val="nil"/>
              <w:right w:val="nil"/>
            </w:tcBorders>
          </w:tcPr>
          <w:p w14:paraId="7CD904BA" w14:textId="77777777" w:rsidR="00787517" w:rsidRDefault="00787517" w:rsidP="00253D19">
            <w:pPr>
              <w:spacing w:line="259" w:lineRule="auto"/>
            </w:pPr>
            <w:r>
              <w:t xml:space="preserve">Graduated in 2019 </w:t>
            </w:r>
          </w:p>
        </w:tc>
      </w:tr>
      <w:tr w:rsidR="00787517" w14:paraId="757AC7B3" w14:textId="77777777" w:rsidTr="00253D19">
        <w:trPr>
          <w:trHeight w:val="314"/>
        </w:trPr>
        <w:tc>
          <w:tcPr>
            <w:tcW w:w="360" w:type="dxa"/>
            <w:tcBorders>
              <w:top w:val="nil"/>
              <w:left w:val="nil"/>
              <w:bottom w:val="nil"/>
              <w:right w:val="nil"/>
            </w:tcBorders>
          </w:tcPr>
          <w:p w14:paraId="44C6210E"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7FEEF624" w14:textId="77777777" w:rsidR="00787517" w:rsidRDefault="00787517" w:rsidP="00253D19">
            <w:pPr>
              <w:spacing w:line="259" w:lineRule="auto"/>
            </w:pPr>
            <w:r>
              <w:t xml:space="preserve">Alyssa Haygood  </w:t>
            </w:r>
          </w:p>
        </w:tc>
        <w:tc>
          <w:tcPr>
            <w:tcW w:w="2521" w:type="dxa"/>
            <w:tcBorders>
              <w:top w:val="nil"/>
              <w:left w:val="nil"/>
              <w:bottom w:val="nil"/>
              <w:right w:val="nil"/>
            </w:tcBorders>
          </w:tcPr>
          <w:p w14:paraId="0D65BE0A" w14:textId="77777777" w:rsidR="00787517" w:rsidRDefault="00787517" w:rsidP="00253D19">
            <w:pPr>
              <w:tabs>
                <w:tab w:val="center" w:pos="1801"/>
                <w:tab w:val="center" w:pos="2161"/>
              </w:tabs>
              <w:spacing w:line="259" w:lineRule="auto"/>
            </w:pPr>
            <w:r>
              <w:t xml:space="preserve">Ph.D. MBBE  </w:t>
            </w:r>
            <w:r>
              <w:tab/>
              <w:t xml:space="preserve"> </w:t>
            </w:r>
            <w:r>
              <w:tab/>
              <w:t xml:space="preserve"> </w:t>
            </w:r>
          </w:p>
        </w:tc>
        <w:tc>
          <w:tcPr>
            <w:tcW w:w="360" w:type="dxa"/>
            <w:tcBorders>
              <w:top w:val="nil"/>
              <w:left w:val="nil"/>
              <w:bottom w:val="nil"/>
              <w:right w:val="nil"/>
            </w:tcBorders>
          </w:tcPr>
          <w:p w14:paraId="13383BF5" w14:textId="77777777" w:rsidR="00787517" w:rsidRDefault="00787517" w:rsidP="00253D19">
            <w:pPr>
              <w:spacing w:line="259" w:lineRule="auto"/>
            </w:pPr>
            <w:r>
              <w:t xml:space="preserve"> </w:t>
            </w:r>
          </w:p>
        </w:tc>
        <w:tc>
          <w:tcPr>
            <w:tcW w:w="2040" w:type="dxa"/>
            <w:tcBorders>
              <w:top w:val="nil"/>
              <w:left w:val="nil"/>
              <w:bottom w:val="nil"/>
              <w:right w:val="nil"/>
            </w:tcBorders>
          </w:tcPr>
          <w:p w14:paraId="6F60F3ED" w14:textId="77777777" w:rsidR="00787517" w:rsidRDefault="00787517" w:rsidP="00253D19">
            <w:pPr>
              <w:spacing w:line="259" w:lineRule="auto"/>
            </w:pPr>
            <w:r>
              <w:t xml:space="preserve">Graduated in 2019 </w:t>
            </w:r>
          </w:p>
        </w:tc>
      </w:tr>
      <w:tr w:rsidR="00787517" w14:paraId="5E948222" w14:textId="77777777" w:rsidTr="00253D19">
        <w:trPr>
          <w:trHeight w:val="314"/>
        </w:trPr>
        <w:tc>
          <w:tcPr>
            <w:tcW w:w="360" w:type="dxa"/>
            <w:tcBorders>
              <w:top w:val="nil"/>
              <w:left w:val="nil"/>
              <w:bottom w:val="nil"/>
              <w:right w:val="nil"/>
            </w:tcBorders>
          </w:tcPr>
          <w:p w14:paraId="024C20EE"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3D980A86" w14:textId="77777777" w:rsidR="00787517" w:rsidRDefault="00787517" w:rsidP="00253D19">
            <w:pPr>
              <w:tabs>
                <w:tab w:val="center" w:pos="1080"/>
                <w:tab w:val="center" w:pos="1440"/>
                <w:tab w:val="center" w:pos="1800"/>
              </w:tabs>
              <w:spacing w:line="259" w:lineRule="auto"/>
            </w:pPr>
            <w:r>
              <w:t xml:space="preserve">Inae Lee </w:t>
            </w:r>
            <w:r>
              <w:tab/>
              <w:t xml:space="preserve"> </w:t>
            </w:r>
            <w:r>
              <w:tab/>
              <w:t xml:space="preserve"> </w:t>
            </w:r>
            <w:r>
              <w:tab/>
              <w:t xml:space="preserve"> </w:t>
            </w:r>
          </w:p>
        </w:tc>
        <w:tc>
          <w:tcPr>
            <w:tcW w:w="2521" w:type="dxa"/>
            <w:tcBorders>
              <w:top w:val="nil"/>
              <w:left w:val="nil"/>
              <w:bottom w:val="nil"/>
              <w:right w:val="nil"/>
            </w:tcBorders>
          </w:tcPr>
          <w:p w14:paraId="0CD89C23" w14:textId="77777777" w:rsidR="00787517" w:rsidRDefault="00787517" w:rsidP="00253D19">
            <w:pPr>
              <w:tabs>
                <w:tab w:val="center" w:pos="1801"/>
                <w:tab w:val="center" w:pos="2161"/>
              </w:tabs>
              <w:spacing w:line="259" w:lineRule="auto"/>
            </w:pPr>
            <w:r>
              <w:t xml:space="preserve">Ph.D. MBBE  </w:t>
            </w:r>
            <w:r>
              <w:tab/>
              <w:t xml:space="preserve"> </w:t>
            </w:r>
            <w:r>
              <w:tab/>
              <w:t xml:space="preserve"> </w:t>
            </w:r>
          </w:p>
        </w:tc>
        <w:tc>
          <w:tcPr>
            <w:tcW w:w="360" w:type="dxa"/>
            <w:tcBorders>
              <w:top w:val="nil"/>
              <w:left w:val="nil"/>
              <w:bottom w:val="nil"/>
              <w:right w:val="nil"/>
            </w:tcBorders>
          </w:tcPr>
          <w:p w14:paraId="6CEAB2F1" w14:textId="77777777" w:rsidR="00787517" w:rsidRDefault="00787517" w:rsidP="00253D19">
            <w:pPr>
              <w:spacing w:line="259" w:lineRule="auto"/>
            </w:pPr>
            <w:r>
              <w:t xml:space="preserve"> </w:t>
            </w:r>
          </w:p>
        </w:tc>
        <w:tc>
          <w:tcPr>
            <w:tcW w:w="2040" w:type="dxa"/>
            <w:tcBorders>
              <w:top w:val="nil"/>
              <w:left w:val="nil"/>
              <w:bottom w:val="nil"/>
              <w:right w:val="nil"/>
            </w:tcBorders>
          </w:tcPr>
          <w:p w14:paraId="02DFCBA7" w14:textId="77777777" w:rsidR="00787517" w:rsidRDefault="00787517" w:rsidP="00253D19">
            <w:pPr>
              <w:spacing w:line="259" w:lineRule="auto"/>
            </w:pPr>
            <w:r>
              <w:t xml:space="preserve">Graduated in 2017 </w:t>
            </w:r>
          </w:p>
        </w:tc>
      </w:tr>
      <w:tr w:rsidR="00787517" w14:paraId="53225184" w14:textId="77777777" w:rsidTr="00253D19">
        <w:trPr>
          <w:trHeight w:val="316"/>
        </w:trPr>
        <w:tc>
          <w:tcPr>
            <w:tcW w:w="360" w:type="dxa"/>
            <w:tcBorders>
              <w:top w:val="nil"/>
              <w:left w:val="nil"/>
              <w:bottom w:val="nil"/>
              <w:right w:val="nil"/>
            </w:tcBorders>
          </w:tcPr>
          <w:p w14:paraId="0251429A"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0274B5D0" w14:textId="77777777" w:rsidR="00787517" w:rsidRDefault="00787517" w:rsidP="00253D19">
            <w:pPr>
              <w:tabs>
                <w:tab w:val="center" w:pos="1800"/>
              </w:tabs>
              <w:spacing w:line="259" w:lineRule="auto"/>
            </w:pPr>
            <w:r>
              <w:t xml:space="preserve">Bog Eum Lee  </w:t>
            </w:r>
            <w:r>
              <w:tab/>
              <w:t xml:space="preserve"> </w:t>
            </w:r>
          </w:p>
        </w:tc>
        <w:tc>
          <w:tcPr>
            <w:tcW w:w="2521" w:type="dxa"/>
            <w:tcBorders>
              <w:top w:val="nil"/>
              <w:left w:val="nil"/>
              <w:bottom w:val="nil"/>
              <w:right w:val="nil"/>
            </w:tcBorders>
          </w:tcPr>
          <w:p w14:paraId="526F91F4" w14:textId="77777777" w:rsidR="00787517" w:rsidRDefault="00787517" w:rsidP="00253D19">
            <w:pPr>
              <w:tabs>
                <w:tab w:val="center" w:pos="2161"/>
              </w:tabs>
              <w:spacing w:line="259" w:lineRule="auto"/>
            </w:pPr>
            <w:r>
              <w:t xml:space="preserve">M.S. Food Science  </w:t>
            </w:r>
            <w:r>
              <w:tab/>
              <w:t xml:space="preserve"> </w:t>
            </w:r>
          </w:p>
        </w:tc>
        <w:tc>
          <w:tcPr>
            <w:tcW w:w="360" w:type="dxa"/>
            <w:tcBorders>
              <w:top w:val="nil"/>
              <w:left w:val="nil"/>
              <w:bottom w:val="nil"/>
              <w:right w:val="nil"/>
            </w:tcBorders>
          </w:tcPr>
          <w:p w14:paraId="1D3F209E" w14:textId="77777777" w:rsidR="00787517" w:rsidRDefault="00787517" w:rsidP="00253D19">
            <w:pPr>
              <w:spacing w:line="259" w:lineRule="auto"/>
            </w:pPr>
            <w:r>
              <w:t xml:space="preserve"> </w:t>
            </w:r>
          </w:p>
        </w:tc>
        <w:tc>
          <w:tcPr>
            <w:tcW w:w="2040" w:type="dxa"/>
            <w:tcBorders>
              <w:top w:val="nil"/>
              <w:left w:val="nil"/>
              <w:bottom w:val="nil"/>
              <w:right w:val="nil"/>
            </w:tcBorders>
          </w:tcPr>
          <w:p w14:paraId="19D31D93" w14:textId="77777777" w:rsidR="00787517" w:rsidRDefault="00787517" w:rsidP="00253D19">
            <w:pPr>
              <w:spacing w:line="259" w:lineRule="auto"/>
            </w:pPr>
            <w:r>
              <w:t xml:space="preserve">Graduated in 2020 </w:t>
            </w:r>
          </w:p>
        </w:tc>
      </w:tr>
      <w:tr w:rsidR="00787517" w14:paraId="31F81555" w14:textId="77777777" w:rsidTr="00253D19">
        <w:trPr>
          <w:trHeight w:val="316"/>
        </w:trPr>
        <w:tc>
          <w:tcPr>
            <w:tcW w:w="360" w:type="dxa"/>
            <w:tcBorders>
              <w:top w:val="nil"/>
              <w:left w:val="nil"/>
              <w:bottom w:val="nil"/>
              <w:right w:val="nil"/>
            </w:tcBorders>
          </w:tcPr>
          <w:p w14:paraId="669E08DF"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57C73DA2" w14:textId="77777777" w:rsidR="00787517" w:rsidRDefault="00787517" w:rsidP="00253D19">
            <w:pPr>
              <w:tabs>
                <w:tab w:val="center" w:pos="1080"/>
                <w:tab w:val="center" w:pos="1440"/>
                <w:tab w:val="center" w:pos="1800"/>
              </w:tabs>
              <w:spacing w:line="259" w:lineRule="auto"/>
            </w:pPr>
            <w:r>
              <w:t xml:space="preserve">Muci Li </w:t>
            </w:r>
            <w:r>
              <w:tab/>
              <w:t xml:space="preserve">  </w:t>
            </w:r>
            <w:r>
              <w:tab/>
              <w:t xml:space="preserve"> </w:t>
            </w:r>
            <w:r>
              <w:tab/>
              <w:t xml:space="preserve"> </w:t>
            </w:r>
          </w:p>
        </w:tc>
        <w:tc>
          <w:tcPr>
            <w:tcW w:w="2521" w:type="dxa"/>
            <w:tcBorders>
              <w:top w:val="nil"/>
              <w:left w:val="nil"/>
              <w:bottom w:val="nil"/>
              <w:right w:val="nil"/>
            </w:tcBorders>
          </w:tcPr>
          <w:p w14:paraId="11945BE7" w14:textId="77777777" w:rsidR="00787517" w:rsidRDefault="00787517" w:rsidP="00253D19">
            <w:pPr>
              <w:tabs>
                <w:tab w:val="center" w:pos="2161"/>
              </w:tabs>
              <w:spacing w:line="259" w:lineRule="auto"/>
            </w:pPr>
            <w:r>
              <w:t xml:space="preserve">M.S. Food Science </w:t>
            </w:r>
            <w:r>
              <w:tab/>
              <w:t xml:space="preserve"> </w:t>
            </w:r>
          </w:p>
        </w:tc>
        <w:tc>
          <w:tcPr>
            <w:tcW w:w="360" w:type="dxa"/>
            <w:tcBorders>
              <w:top w:val="nil"/>
              <w:left w:val="nil"/>
              <w:bottom w:val="nil"/>
              <w:right w:val="nil"/>
            </w:tcBorders>
          </w:tcPr>
          <w:p w14:paraId="03965D8D" w14:textId="77777777" w:rsidR="00787517" w:rsidRDefault="00787517" w:rsidP="00253D19">
            <w:pPr>
              <w:spacing w:line="259" w:lineRule="auto"/>
            </w:pPr>
            <w:r>
              <w:t xml:space="preserve"> </w:t>
            </w:r>
          </w:p>
        </w:tc>
        <w:tc>
          <w:tcPr>
            <w:tcW w:w="2040" w:type="dxa"/>
            <w:tcBorders>
              <w:top w:val="nil"/>
              <w:left w:val="nil"/>
              <w:bottom w:val="nil"/>
              <w:right w:val="nil"/>
            </w:tcBorders>
          </w:tcPr>
          <w:p w14:paraId="3A8F9947" w14:textId="77777777" w:rsidR="00787517" w:rsidRDefault="00787517" w:rsidP="00253D19">
            <w:pPr>
              <w:spacing w:line="259" w:lineRule="auto"/>
            </w:pPr>
            <w:r>
              <w:t xml:space="preserve">Graduated in 2019 </w:t>
            </w:r>
          </w:p>
        </w:tc>
      </w:tr>
      <w:tr w:rsidR="00787517" w14:paraId="31457FC7" w14:textId="77777777" w:rsidTr="00253D19">
        <w:trPr>
          <w:trHeight w:val="315"/>
        </w:trPr>
        <w:tc>
          <w:tcPr>
            <w:tcW w:w="360" w:type="dxa"/>
            <w:tcBorders>
              <w:top w:val="nil"/>
              <w:left w:val="nil"/>
              <w:bottom w:val="nil"/>
              <w:right w:val="nil"/>
            </w:tcBorders>
          </w:tcPr>
          <w:p w14:paraId="15571DDF"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4A21AC22" w14:textId="77777777" w:rsidR="00787517" w:rsidRDefault="00787517" w:rsidP="00253D19">
            <w:pPr>
              <w:tabs>
                <w:tab w:val="center" w:pos="1800"/>
              </w:tabs>
              <w:spacing w:line="259" w:lineRule="auto"/>
            </w:pPr>
            <w:r>
              <w:t xml:space="preserve">Cherisse Chun  </w:t>
            </w:r>
            <w:r>
              <w:tab/>
              <w:t xml:space="preserve"> </w:t>
            </w:r>
          </w:p>
        </w:tc>
        <w:tc>
          <w:tcPr>
            <w:tcW w:w="2521" w:type="dxa"/>
            <w:tcBorders>
              <w:top w:val="nil"/>
              <w:left w:val="nil"/>
              <w:bottom w:val="nil"/>
              <w:right w:val="nil"/>
            </w:tcBorders>
          </w:tcPr>
          <w:p w14:paraId="08D57011" w14:textId="77777777" w:rsidR="00787517" w:rsidRDefault="00787517" w:rsidP="00253D19">
            <w:pPr>
              <w:tabs>
                <w:tab w:val="center" w:pos="2161"/>
              </w:tabs>
              <w:spacing w:line="259" w:lineRule="auto"/>
            </w:pPr>
            <w:r>
              <w:t xml:space="preserve">M.S. Food Science </w:t>
            </w:r>
            <w:r>
              <w:tab/>
              <w:t xml:space="preserve"> </w:t>
            </w:r>
          </w:p>
        </w:tc>
        <w:tc>
          <w:tcPr>
            <w:tcW w:w="360" w:type="dxa"/>
            <w:tcBorders>
              <w:top w:val="nil"/>
              <w:left w:val="nil"/>
              <w:bottom w:val="nil"/>
              <w:right w:val="nil"/>
            </w:tcBorders>
          </w:tcPr>
          <w:p w14:paraId="7F38FC3C" w14:textId="77777777" w:rsidR="00787517" w:rsidRDefault="00787517" w:rsidP="00253D19">
            <w:pPr>
              <w:spacing w:line="259" w:lineRule="auto"/>
            </w:pPr>
            <w:r>
              <w:t xml:space="preserve"> </w:t>
            </w:r>
          </w:p>
        </w:tc>
        <w:tc>
          <w:tcPr>
            <w:tcW w:w="2040" w:type="dxa"/>
            <w:tcBorders>
              <w:top w:val="nil"/>
              <w:left w:val="nil"/>
              <w:bottom w:val="nil"/>
              <w:right w:val="nil"/>
            </w:tcBorders>
          </w:tcPr>
          <w:p w14:paraId="4831959D" w14:textId="77777777" w:rsidR="00787517" w:rsidRDefault="00787517" w:rsidP="00253D19">
            <w:pPr>
              <w:spacing w:line="259" w:lineRule="auto"/>
            </w:pPr>
            <w:r>
              <w:t xml:space="preserve">Graduated in 2019 </w:t>
            </w:r>
          </w:p>
        </w:tc>
      </w:tr>
      <w:tr w:rsidR="00787517" w14:paraId="783DB2CB" w14:textId="77777777" w:rsidTr="00253D19">
        <w:trPr>
          <w:trHeight w:val="316"/>
        </w:trPr>
        <w:tc>
          <w:tcPr>
            <w:tcW w:w="360" w:type="dxa"/>
            <w:tcBorders>
              <w:top w:val="nil"/>
              <w:left w:val="nil"/>
              <w:bottom w:val="nil"/>
              <w:right w:val="nil"/>
            </w:tcBorders>
          </w:tcPr>
          <w:p w14:paraId="5243C3AB"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0CB650D0" w14:textId="77777777" w:rsidR="00787517" w:rsidRDefault="00787517" w:rsidP="00253D19">
            <w:pPr>
              <w:tabs>
                <w:tab w:val="center" w:pos="1800"/>
              </w:tabs>
              <w:spacing w:line="259" w:lineRule="auto"/>
            </w:pPr>
            <w:r>
              <w:t xml:space="preserve">Junhuang Liu   </w:t>
            </w:r>
            <w:r>
              <w:tab/>
              <w:t xml:space="preserve"> </w:t>
            </w:r>
          </w:p>
        </w:tc>
        <w:tc>
          <w:tcPr>
            <w:tcW w:w="2521" w:type="dxa"/>
            <w:tcBorders>
              <w:top w:val="nil"/>
              <w:left w:val="nil"/>
              <w:bottom w:val="nil"/>
              <w:right w:val="nil"/>
            </w:tcBorders>
          </w:tcPr>
          <w:p w14:paraId="4946FF4C" w14:textId="77777777" w:rsidR="00787517" w:rsidRDefault="00787517" w:rsidP="00253D19">
            <w:pPr>
              <w:tabs>
                <w:tab w:val="center" w:pos="2161"/>
              </w:tabs>
              <w:spacing w:line="259" w:lineRule="auto"/>
            </w:pPr>
            <w:r>
              <w:t xml:space="preserve">M.S. Food Science </w:t>
            </w:r>
            <w:r>
              <w:tab/>
              <w:t xml:space="preserve"> </w:t>
            </w:r>
          </w:p>
        </w:tc>
        <w:tc>
          <w:tcPr>
            <w:tcW w:w="360" w:type="dxa"/>
            <w:tcBorders>
              <w:top w:val="nil"/>
              <w:left w:val="nil"/>
              <w:bottom w:val="nil"/>
              <w:right w:val="nil"/>
            </w:tcBorders>
          </w:tcPr>
          <w:p w14:paraId="43BCE83E" w14:textId="77777777" w:rsidR="00787517" w:rsidRDefault="00787517" w:rsidP="00253D19">
            <w:pPr>
              <w:spacing w:line="259" w:lineRule="auto"/>
            </w:pPr>
            <w:r>
              <w:t xml:space="preserve"> </w:t>
            </w:r>
          </w:p>
        </w:tc>
        <w:tc>
          <w:tcPr>
            <w:tcW w:w="2040" w:type="dxa"/>
            <w:tcBorders>
              <w:top w:val="nil"/>
              <w:left w:val="nil"/>
              <w:bottom w:val="nil"/>
              <w:right w:val="nil"/>
            </w:tcBorders>
          </w:tcPr>
          <w:p w14:paraId="41266000" w14:textId="77777777" w:rsidR="00787517" w:rsidRDefault="00787517" w:rsidP="00253D19">
            <w:pPr>
              <w:spacing w:line="259" w:lineRule="auto"/>
            </w:pPr>
            <w:r>
              <w:t xml:space="preserve">Graduated in 2018 </w:t>
            </w:r>
          </w:p>
        </w:tc>
      </w:tr>
      <w:tr w:rsidR="00787517" w14:paraId="433F5FBE" w14:textId="77777777" w:rsidTr="00253D19">
        <w:trPr>
          <w:trHeight w:val="316"/>
        </w:trPr>
        <w:tc>
          <w:tcPr>
            <w:tcW w:w="360" w:type="dxa"/>
            <w:tcBorders>
              <w:top w:val="nil"/>
              <w:left w:val="nil"/>
              <w:bottom w:val="nil"/>
              <w:right w:val="nil"/>
            </w:tcBorders>
          </w:tcPr>
          <w:p w14:paraId="72010AEE"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2D0D4FF6" w14:textId="77777777" w:rsidR="00787517" w:rsidRDefault="00787517" w:rsidP="00253D19">
            <w:pPr>
              <w:tabs>
                <w:tab w:val="center" w:pos="1080"/>
                <w:tab w:val="center" w:pos="1440"/>
                <w:tab w:val="center" w:pos="1800"/>
              </w:tabs>
              <w:spacing w:line="259" w:lineRule="auto"/>
            </w:pPr>
            <w:r>
              <w:t xml:space="preserve">Linge Li </w:t>
            </w:r>
            <w:r>
              <w:tab/>
              <w:t xml:space="preserve"> </w:t>
            </w:r>
            <w:r>
              <w:tab/>
              <w:t xml:space="preserve"> </w:t>
            </w:r>
            <w:r>
              <w:tab/>
              <w:t xml:space="preserve"> </w:t>
            </w:r>
          </w:p>
        </w:tc>
        <w:tc>
          <w:tcPr>
            <w:tcW w:w="2521" w:type="dxa"/>
            <w:tcBorders>
              <w:top w:val="nil"/>
              <w:left w:val="nil"/>
              <w:bottom w:val="nil"/>
              <w:right w:val="nil"/>
            </w:tcBorders>
          </w:tcPr>
          <w:p w14:paraId="72C161D0" w14:textId="77777777" w:rsidR="00787517" w:rsidRDefault="00787517" w:rsidP="00253D19">
            <w:pPr>
              <w:tabs>
                <w:tab w:val="center" w:pos="2161"/>
              </w:tabs>
              <w:spacing w:line="259" w:lineRule="auto"/>
            </w:pPr>
            <w:r>
              <w:t xml:space="preserve">M.S. Food Science </w:t>
            </w:r>
            <w:r>
              <w:tab/>
              <w:t xml:space="preserve"> </w:t>
            </w:r>
          </w:p>
        </w:tc>
        <w:tc>
          <w:tcPr>
            <w:tcW w:w="360" w:type="dxa"/>
            <w:tcBorders>
              <w:top w:val="nil"/>
              <w:left w:val="nil"/>
              <w:bottom w:val="nil"/>
              <w:right w:val="nil"/>
            </w:tcBorders>
          </w:tcPr>
          <w:p w14:paraId="7FD25368" w14:textId="77777777" w:rsidR="00787517" w:rsidRDefault="00787517" w:rsidP="00253D19">
            <w:pPr>
              <w:spacing w:line="259" w:lineRule="auto"/>
            </w:pPr>
            <w:r>
              <w:t xml:space="preserve"> </w:t>
            </w:r>
          </w:p>
        </w:tc>
        <w:tc>
          <w:tcPr>
            <w:tcW w:w="2040" w:type="dxa"/>
            <w:tcBorders>
              <w:top w:val="nil"/>
              <w:left w:val="nil"/>
              <w:bottom w:val="nil"/>
              <w:right w:val="nil"/>
            </w:tcBorders>
          </w:tcPr>
          <w:p w14:paraId="42D6BDE2" w14:textId="77777777" w:rsidR="00787517" w:rsidRDefault="00787517" w:rsidP="00253D19">
            <w:pPr>
              <w:spacing w:line="259" w:lineRule="auto"/>
            </w:pPr>
            <w:r>
              <w:t xml:space="preserve">Graduated in 2018 </w:t>
            </w:r>
          </w:p>
        </w:tc>
      </w:tr>
      <w:tr w:rsidR="00787517" w14:paraId="76FC9D82" w14:textId="77777777" w:rsidTr="00253D19">
        <w:trPr>
          <w:trHeight w:val="314"/>
        </w:trPr>
        <w:tc>
          <w:tcPr>
            <w:tcW w:w="360" w:type="dxa"/>
            <w:tcBorders>
              <w:top w:val="nil"/>
              <w:left w:val="nil"/>
              <w:bottom w:val="nil"/>
              <w:right w:val="nil"/>
            </w:tcBorders>
          </w:tcPr>
          <w:p w14:paraId="7148D14A"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1191F8D9" w14:textId="77777777" w:rsidR="00787517" w:rsidRDefault="00787517" w:rsidP="00253D19">
            <w:pPr>
              <w:tabs>
                <w:tab w:val="center" w:pos="1440"/>
                <w:tab w:val="center" w:pos="1800"/>
              </w:tabs>
              <w:spacing w:line="259" w:lineRule="auto"/>
            </w:pPr>
            <w:r>
              <w:t xml:space="preserve">Zi Wang  </w:t>
            </w:r>
            <w:r>
              <w:tab/>
              <w:t xml:space="preserve"> </w:t>
            </w:r>
            <w:r>
              <w:tab/>
              <w:t xml:space="preserve"> </w:t>
            </w:r>
          </w:p>
        </w:tc>
        <w:tc>
          <w:tcPr>
            <w:tcW w:w="2521" w:type="dxa"/>
            <w:tcBorders>
              <w:top w:val="nil"/>
              <w:left w:val="nil"/>
              <w:bottom w:val="nil"/>
              <w:right w:val="nil"/>
            </w:tcBorders>
          </w:tcPr>
          <w:p w14:paraId="28046524" w14:textId="77777777" w:rsidR="00787517" w:rsidRDefault="00787517" w:rsidP="00253D19">
            <w:pPr>
              <w:spacing w:line="259" w:lineRule="auto"/>
            </w:pPr>
            <w:r>
              <w:t xml:space="preserve">M.S. Civil Engineering </w:t>
            </w:r>
          </w:p>
        </w:tc>
        <w:tc>
          <w:tcPr>
            <w:tcW w:w="360" w:type="dxa"/>
            <w:tcBorders>
              <w:top w:val="nil"/>
              <w:left w:val="nil"/>
              <w:bottom w:val="nil"/>
              <w:right w:val="nil"/>
            </w:tcBorders>
          </w:tcPr>
          <w:p w14:paraId="4BA8D46B" w14:textId="77777777" w:rsidR="00787517" w:rsidRDefault="00787517" w:rsidP="00253D19">
            <w:pPr>
              <w:spacing w:line="259" w:lineRule="auto"/>
            </w:pPr>
            <w:r>
              <w:t xml:space="preserve"> </w:t>
            </w:r>
          </w:p>
        </w:tc>
        <w:tc>
          <w:tcPr>
            <w:tcW w:w="2040" w:type="dxa"/>
            <w:tcBorders>
              <w:top w:val="nil"/>
              <w:left w:val="nil"/>
              <w:bottom w:val="nil"/>
              <w:right w:val="nil"/>
            </w:tcBorders>
          </w:tcPr>
          <w:p w14:paraId="26E9EB82" w14:textId="77777777" w:rsidR="00787517" w:rsidRDefault="00787517" w:rsidP="00253D19">
            <w:pPr>
              <w:spacing w:line="259" w:lineRule="auto"/>
            </w:pPr>
            <w:r>
              <w:t xml:space="preserve">Graduated in 2016 </w:t>
            </w:r>
          </w:p>
        </w:tc>
      </w:tr>
      <w:tr w:rsidR="00787517" w14:paraId="04E136A8" w14:textId="77777777" w:rsidTr="00253D19">
        <w:trPr>
          <w:trHeight w:val="314"/>
        </w:trPr>
        <w:tc>
          <w:tcPr>
            <w:tcW w:w="360" w:type="dxa"/>
            <w:tcBorders>
              <w:top w:val="nil"/>
              <w:left w:val="nil"/>
              <w:bottom w:val="nil"/>
              <w:right w:val="nil"/>
            </w:tcBorders>
          </w:tcPr>
          <w:p w14:paraId="543388C6"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5812FA35" w14:textId="77777777" w:rsidR="00787517" w:rsidRDefault="00787517" w:rsidP="00253D19">
            <w:pPr>
              <w:tabs>
                <w:tab w:val="center" w:pos="1800"/>
              </w:tabs>
              <w:spacing w:line="259" w:lineRule="auto"/>
            </w:pPr>
            <w:r>
              <w:t xml:space="preserve">Jiheh Cebricos </w:t>
            </w:r>
            <w:r>
              <w:tab/>
              <w:t xml:space="preserve"> </w:t>
            </w:r>
          </w:p>
        </w:tc>
        <w:tc>
          <w:tcPr>
            <w:tcW w:w="2521" w:type="dxa"/>
            <w:tcBorders>
              <w:top w:val="nil"/>
              <w:left w:val="nil"/>
              <w:bottom w:val="nil"/>
              <w:right w:val="nil"/>
            </w:tcBorders>
          </w:tcPr>
          <w:p w14:paraId="6B159AC5" w14:textId="77777777" w:rsidR="00787517" w:rsidRDefault="00787517" w:rsidP="00253D19">
            <w:pPr>
              <w:tabs>
                <w:tab w:val="center" w:pos="2161"/>
              </w:tabs>
              <w:spacing w:line="259" w:lineRule="auto"/>
            </w:pPr>
            <w:r>
              <w:t xml:space="preserve">M.S. Food Science </w:t>
            </w:r>
            <w:r>
              <w:tab/>
              <w:t xml:space="preserve"> </w:t>
            </w:r>
          </w:p>
        </w:tc>
        <w:tc>
          <w:tcPr>
            <w:tcW w:w="360" w:type="dxa"/>
            <w:tcBorders>
              <w:top w:val="nil"/>
              <w:left w:val="nil"/>
              <w:bottom w:val="nil"/>
              <w:right w:val="nil"/>
            </w:tcBorders>
          </w:tcPr>
          <w:p w14:paraId="36DF5767" w14:textId="77777777" w:rsidR="00787517" w:rsidRDefault="00787517" w:rsidP="00253D19">
            <w:pPr>
              <w:spacing w:line="259" w:lineRule="auto"/>
            </w:pPr>
            <w:r>
              <w:t xml:space="preserve"> </w:t>
            </w:r>
          </w:p>
        </w:tc>
        <w:tc>
          <w:tcPr>
            <w:tcW w:w="2040" w:type="dxa"/>
            <w:tcBorders>
              <w:top w:val="nil"/>
              <w:left w:val="nil"/>
              <w:bottom w:val="nil"/>
              <w:right w:val="nil"/>
            </w:tcBorders>
          </w:tcPr>
          <w:p w14:paraId="3128CA2F" w14:textId="77777777" w:rsidR="00787517" w:rsidRDefault="00787517" w:rsidP="00253D19">
            <w:pPr>
              <w:spacing w:line="259" w:lineRule="auto"/>
            </w:pPr>
            <w:r>
              <w:t xml:space="preserve">Graduated in 2016    </w:t>
            </w:r>
          </w:p>
        </w:tc>
      </w:tr>
      <w:tr w:rsidR="00787517" w14:paraId="18B29D79" w14:textId="77777777" w:rsidTr="00253D19">
        <w:trPr>
          <w:trHeight w:val="316"/>
        </w:trPr>
        <w:tc>
          <w:tcPr>
            <w:tcW w:w="360" w:type="dxa"/>
            <w:tcBorders>
              <w:top w:val="nil"/>
              <w:left w:val="nil"/>
              <w:bottom w:val="nil"/>
              <w:right w:val="nil"/>
            </w:tcBorders>
          </w:tcPr>
          <w:p w14:paraId="4EFA8CBE"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7CF63A53" w14:textId="77777777" w:rsidR="00787517" w:rsidRDefault="00787517" w:rsidP="00253D19">
            <w:pPr>
              <w:tabs>
                <w:tab w:val="center" w:pos="1440"/>
                <w:tab w:val="center" w:pos="1800"/>
              </w:tabs>
              <w:spacing w:line="259" w:lineRule="auto"/>
            </w:pPr>
            <w:r>
              <w:t xml:space="preserve">Yu Wang   </w:t>
            </w:r>
            <w:r>
              <w:tab/>
              <w:t xml:space="preserve"> </w:t>
            </w:r>
            <w:r>
              <w:tab/>
              <w:t xml:space="preserve"> </w:t>
            </w:r>
          </w:p>
        </w:tc>
        <w:tc>
          <w:tcPr>
            <w:tcW w:w="2521" w:type="dxa"/>
            <w:tcBorders>
              <w:top w:val="nil"/>
              <w:left w:val="nil"/>
              <w:bottom w:val="nil"/>
              <w:right w:val="nil"/>
            </w:tcBorders>
          </w:tcPr>
          <w:p w14:paraId="0D28722C" w14:textId="77777777" w:rsidR="00787517" w:rsidRDefault="00787517" w:rsidP="00253D19">
            <w:pPr>
              <w:tabs>
                <w:tab w:val="center" w:pos="2161"/>
              </w:tabs>
              <w:spacing w:line="259" w:lineRule="auto"/>
            </w:pPr>
            <w:r>
              <w:t xml:space="preserve">M.S. Food Science </w:t>
            </w:r>
            <w:r>
              <w:tab/>
              <w:t xml:space="preserve"> </w:t>
            </w:r>
          </w:p>
        </w:tc>
        <w:tc>
          <w:tcPr>
            <w:tcW w:w="360" w:type="dxa"/>
            <w:tcBorders>
              <w:top w:val="nil"/>
              <w:left w:val="nil"/>
              <w:bottom w:val="nil"/>
              <w:right w:val="nil"/>
            </w:tcBorders>
          </w:tcPr>
          <w:p w14:paraId="63B0CABD" w14:textId="77777777" w:rsidR="00787517" w:rsidRDefault="00787517" w:rsidP="00253D19">
            <w:pPr>
              <w:spacing w:line="259" w:lineRule="auto"/>
            </w:pPr>
            <w:r>
              <w:t xml:space="preserve"> </w:t>
            </w:r>
          </w:p>
        </w:tc>
        <w:tc>
          <w:tcPr>
            <w:tcW w:w="2040" w:type="dxa"/>
            <w:tcBorders>
              <w:top w:val="nil"/>
              <w:left w:val="nil"/>
              <w:bottom w:val="nil"/>
              <w:right w:val="nil"/>
            </w:tcBorders>
          </w:tcPr>
          <w:p w14:paraId="105E9CD0" w14:textId="77777777" w:rsidR="00787517" w:rsidRDefault="00787517" w:rsidP="00253D19">
            <w:pPr>
              <w:spacing w:line="259" w:lineRule="auto"/>
            </w:pPr>
            <w:r>
              <w:t xml:space="preserve">2018-present </w:t>
            </w:r>
          </w:p>
        </w:tc>
      </w:tr>
      <w:tr w:rsidR="00787517" w14:paraId="7CEA35FF" w14:textId="77777777" w:rsidTr="00253D19">
        <w:trPr>
          <w:trHeight w:val="293"/>
        </w:trPr>
        <w:tc>
          <w:tcPr>
            <w:tcW w:w="360" w:type="dxa"/>
            <w:tcBorders>
              <w:top w:val="nil"/>
              <w:left w:val="nil"/>
              <w:bottom w:val="nil"/>
              <w:right w:val="nil"/>
            </w:tcBorders>
          </w:tcPr>
          <w:p w14:paraId="174FF07E" w14:textId="77777777" w:rsidR="00787517" w:rsidRDefault="00787517" w:rsidP="00253D19">
            <w:pPr>
              <w:spacing w:line="259" w:lineRule="auto"/>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tcPr>
          <w:p w14:paraId="70C9DAD3" w14:textId="77777777" w:rsidR="00787517" w:rsidRDefault="00787517" w:rsidP="00253D19">
            <w:pPr>
              <w:tabs>
                <w:tab w:val="center" w:pos="1800"/>
              </w:tabs>
              <w:spacing w:line="259" w:lineRule="auto"/>
            </w:pPr>
            <w:r>
              <w:t xml:space="preserve">Garinn Pereira  </w:t>
            </w:r>
            <w:r>
              <w:tab/>
              <w:t xml:space="preserve"> </w:t>
            </w:r>
          </w:p>
        </w:tc>
        <w:tc>
          <w:tcPr>
            <w:tcW w:w="2521" w:type="dxa"/>
            <w:tcBorders>
              <w:top w:val="nil"/>
              <w:left w:val="nil"/>
              <w:bottom w:val="nil"/>
              <w:right w:val="nil"/>
            </w:tcBorders>
          </w:tcPr>
          <w:p w14:paraId="0ADCD4AE" w14:textId="77777777" w:rsidR="00787517" w:rsidRDefault="00787517" w:rsidP="00253D19">
            <w:pPr>
              <w:tabs>
                <w:tab w:val="center" w:pos="2161"/>
              </w:tabs>
              <w:spacing w:line="259" w:lineRule="auto"/>
            </w:pPr>
            <w:r>
              <w:t xml:space="preserve">M.S. Food Science </w:t>
            </w:r>
            <w:r>
              <w:tab/>
              <w:t xml:space="preserve"> </w:t>
            </w:r>
          </w:p>
        </w:tc>
        <w:tc>
          <w:tcPr>
            <w:tcW w:w="360" w:type="dxa"/>
            <w:tcBorders>
              <w:top w:val="nil"/>
              <w:left w:val="nil"/>
              <w:bottom w:val="nil"/>
              <w:right w:val="nil"/>
            </w:tcBorders>
          </w:tcPr>
          <w:p w14:paraId="54D7CCC9" w14:textId="77777777" w:rsidR="00787517" w:rsidRDefault="00787517" w:rsidP="00253D19">
            <w:pPr>
              <w:spacing w:line="259" w:lineRule="auto"/>
            </w:pPr>
            <w:r>
              <w:t xml:space="preserve"> </w:t>
            </w:r>
          </w:p>
        </w:tc>
        <w:tc>
          <w:tcPr>
            <w:tcW w:w="2040" w:type="dxa"/>
            <w:tcBorders>
              <w:top w:val="nil"/>
              <w:left w:val="nil"/>
              <w:bottom w:val="nil"/>
              <w:right w:val="nil"/>
            </w:tcBorders>
          </w:tcPr>
          <w:p w14:paraId="75D80FFC" w14:textId="77777777" w:rsidR="00787517" w:rsidRDefault="00787517" w:rsidP="00253D19">
            <w:pPr>
              <w:spacing w:line="259" w:lineRule="auto"/>
            </w:pPr>
            <w:r>
              <w:t xml:space="preserve">2018-present </w:t>
            </w:r>
          </w:p>
        </w:tc>
      </w:tr>
    </w:tbl>
    <w:p w14:paraId="402676CA" w14:textId="77777777" w:rsidR="00787517" w:rsidRDefault="00787517" w:rsidP="00787517">
      <w:pPr>
        <w:spacing w:line="259" w:lineRule="auto"/>
      </w:pPr>
      <w:r>
        <w:rPr>
          <w:b/>
        </w:rPr>
        <w:t xml:space="preserve"> </w:t>
      </w:r>
    </w:p>
    <w:p w14:paraId="1EA806AA" w14:textId="77777777" w:rsidR="00787517" w:rsidRDefault="00787517" w:rsidP="00787517">
      <w:pPr>
        <w:pStyle w:val="Heading1"/>
        <w:ind w:left="-5"/>
      </w:pPr>
      <w:r>
        <w:t xml:space="preserve">Current Research Interests </w:t>
      </w:r>
    </w:p>
    <w:p w14:paraId="2F147516" w14:textId="77777777" w:rsidR="00787517" w:rsidRDefault="00787517" w:rsidP="00787517">
      <w:pPr>
        <w:numPr>
          <w:ilvl w:val="0"/>
          <w:numId w:val="134"/>
        </w:numPr>
        <w:spacing w:after="14" w:line="248" w:lineRule="auto"/>
        <w:ind w:hanging="360"/>
        <w:jc w:val="both"/>
      </w:pPr>
      <w:r>
        <w:t xml:space="preserve">Rapid detection of foodborne pathogens  </w:t>
      </w:r>
    </w:p>
    <w:p w14:paraId="3EDC91DA" w14:textId="77777777" w:rsidR="00787517" w:rsidRDefault="00787517" w:rsidP="00787517">
      <w:pPr>
        <w:numPr>
          <w:ilvl w:val="0"/>
          <w:numId w:val="134"/>
        </w:numPr>
        <w:spacing w:after="14" w:line="248" w:lineRule="auto"/>
        <w:ind w:hanging="360"/>
        <w:jc w:val="both"/>
      </w:pPr>
      <w:r>
        <w:t xml:space="preserve">Food preservative and nutraceutical potential of tropical fruits </w:t>
      </w:r>
    </w:p>
    <w:p w14:paraId="2ED42F43" w14:textId="77777777" w:rsidR="00787517" w:rsidRDefault="00787517" w:rsidP="00787517">
      <w:pPr>
        <w:numPr>
          <w:ilvl w:val="0"/>
          <w:numId w:val="134"/>
        </w:numPr>
        <w:spacing w:after="14" w:line="248" w:lineRule="auto"/>
        <w:ind w:hanging="360"/>
        <w:jc w:val="both"/>
      </w:pPr>
      <w:r>
        <w:t xml:space="preserve">Probiotics and functional foods </w:t>
      </w:r>
    </w:p>
    <w:p w14:paraId="1D25F9BB" w14:textId="77777777" w:rsidR="00787517" w:rsidRDefault="00787517" w:rsidP="00787517">
      <w:pPr>
        <w:numPr>
          <w:ilvl w:val="0"/>
          <w:numId w:val="134"/>
        </w:numPr>
        <w:spacing w:after="14" w:line="248" w:lineRule="auto"/>
        <w:ind w:hanging="360"/>
        <w:jc w:val="both"/>
      </w:pPr>
      <w:r>
        <w:t xml:space="preserve">Microbial survival and virulence during food processing </w:t>
      </w:r>
    </w:p>
    <w:p w14:paraId="54EA2CFC" w14:textId="77777777" w:rsidR="00787517" w:rsidRDefault="00787517" w:rsidP="00787517">
      <w:pPr>
        <w:spacing w:line="259" w:lineRule="auto"/>
      </w:pPr>
      <w:r>
        <w:rPr>
          <w:b/>
        </w:rPr>
        <w:t xml:space="preserve"> </w:t>
      </w:r>
    </w:p>
    <w:p w14:paraId="36CCA646" w14:textId="77777777" w:rsidR="00787517" w:rsidRDefault="00787517" w:rsidP="00787517">
      <w:pPr>
        <w:pStyle w:val="Heading1"/>
        <w:ind w:left="-5"/>
      </w:pPr>
      <w:r>
        <w:t xml:space="preserve">Current Research Support </w:t>
      </w:r>
    </w:p>
    <w:p w14:paraId="6413A664" w14:textId="77777777" w:rsidR="00787517" w:rsidRDefault="00787517" w:rsidP="00787517">
      <w:pPr>
        <w:tabs>
          <w:tab w:val="center" w:pos="5415"/>
        </w:tabs>
        <w:spacing w:after="113"/>
        <w:ind w:left="-15"/>
      </w:pPr>
      <w:r>
        <w:t xml:space="preserve">2018 - 2021   </w:t>
      </w:r>
      <w:r>
        <w:tab/>
        <w:t xml:space="preserve">Prebiotic potential of tropical commodities. US Department of Agriculture/ </w:t>
      </w:r>
    </w:p>
    <w:p w14:paraId="60E337CC" w14:textId="77777777" w:rsidR="00787517" w:rsidRDefault="00787517" w:rsidP="00787517">
      <w:pPr>
        <w:ind w:left="1800"/>
      </w:pPr>
      <w:r>
        <w:t xml:space="preserve">Agricultural Research Service. PI </w:t>
      </w:r>
    </w:p>
    <w:p w14:paraId="07E0756A" w14:textId="77777777" w:rsidR="00787517" w:rsidRDefault="00787517" w:rsidP="00787517">
      <w:pPr>
        <w:spacing w:after="110"/>
        <w:ind w:left="1785" w:hanging="1800"/>
      </w:pPr>
      <w:r>
        <w:t xml:space="preserve">2018 - 2020 Pathotype and sanitizer susceptibility of Escherichia coli isolated from agricultural water in Hawaii. Hawaii Farm Bureau Federation. PI  </w:t>
      </w:r>
    </w:p>
    <w:p w14:paraId="490510FD" w14:textId="77777777" w:rsidR="00787517" w:rsidRDefault="00787517" w:rsidP="00787517">
      <w:pPr>
        <w:spacing w:after="109"/>
        <w:ind w:left="1785" w:hanging="1800"/>
      </w:pPr>
      <w:r>
        <w:t xml:space="preserve">2018 - 2020 </w:t>
      </w:r>
      <w:r>
        <w:tab/>
        <w:t xml:space="preserve">Exploring the potential of coffee cherry and Ohelo berry as food preservatives and nutraceutical agents. US Department of Agriculture. PI   </w:t>
      </w:r>
    </w:p>
    <w:p w14:paraId="62699D90" w14:textId="77777777" w:rsidR="00787517" w:rsidRDefault="00787517" w:rsidP="00787517">
      <w:pPr>
        <w:ind w:left="1785" w:hanging="1800"/>
      </w:pPr>
      <w:r>
        <w:t xml:space="preserve">2018 - 2020  Using sanitizers to improve microbiological safety of papaya and avocado grown in Hawaii. Hawaii Farm Bureau Federation. PI </w:t>
      </w:r>
    </w:p>
    <w:p w14:paraId="08CE8D7C" w14:textId="77777777" w:rsidR="00787517" w:rsidRDefault="00787517" w:rsidP="00787517">
      <w:pPr>
        <w:spacing w:line="259" w:lineRule="auto"/>
        <w:ind w:left="1800"/>
      </w:pPr>
      <w:r>
        <w:t xml:space="preserve"> </w:t>
      </w:r>
    </w:p>
    <w:p w14:paraId="77167E4C" w14:textId="77777777" w:rsidR="00787517" w:rsidRDefault="00787517" w:rsidP="00787517">
      <w:pPr>
        <w:pStyle w:val="Heading1"/>
        <w:ind w:left="-5"/>
      </w:pPr>
      <w:r>
        <w:t xml:space="preserve">Honors and Awards </w:t>
      </w:r>
    </w:p>
    <w:p w14:paraId="34F828EA" w14:textId="77777777" w:rsidR="00787517" w:rsidRDefault="00787517" w:rsidP="00787517">
      <w:pPr>
        <w:spacing w:after="109"/>
        <w:ind w:left="1785" w:hanging="1800"/>
      </w:pPr>
      <w:r>
        <w:t xml:space="preserve">2019 </w:t>
      </w:r>
      <w:r>
        <w:tab/>
        <w:t xml:space="preserve">Superior Paper Award, American Society for Agriculture and Biological Engineers </w:t>
      </w:r>
    </w:p>
    <w:p w14:paraId="2F4663DD" w14:textId="77777777" w:rsidR="00787517" w:rsidRDefault="00787517" w:rsidP="00787517">
      <w:pPr>
        <w:tabs>
          <w:tab w:val="center" w:pos="1080"/>
          <w:tab w:val="center" w:pos="1440"/>
          <w:tab w:val="center" w:pos="4994"/>
        </w:tabs>
        <w:spacing w:after="114"/>
        <w:ind w:left="-15"/>
      </w:pPr>
      <w:r>
        <w:t xml:space="preserve">2013   </w:t>
      </w:r>
      <w:r>
        <w:tab/>
        <w:t xml:space="preserve"> </w:t>
      </w:r>
      <w:r>
        <w:tab/>
        <w:t xml:space="preserve"> </w:t>
      </w:r>
      <w:r>
        <w:tab/>
        <w:t xml:space="preserve">Nominee for Excellence in Teaching Award, University of Hawaii </w:t>
      </w:r>
    </w:p>
    <w:p w14:paraId="3A71DA5F" w14:textId="77777777" w:rsidR="00787517" w:rsidRDefault="00787517" w:rsidP="00787517">
      <w:pPr>
        <w:spacing w:after="109"/>
        <w:ind w:left="1785" w:hanging="1800"/>
      </w:pPr>
      <w:r>
        <w:t xml:space="preserve">2008  </w:t>
      </w:r>
      <w:r>
        <w:tab/>
        <w:t xml:space="preserve">USDA/CSREES Grantsmanship Workshop Travel Grant, Western Association of Agricultural Experiment Station Program </w:t>
      </w:r>
    </w:p>
    <w:p w14:paraId="3CD3341F" w14:textId="77777777" w:rsidR="00787517" w:rsidRDefault="00787517" w:rsidP="00787517">
      <w:pPr>
        <w:ind w:left="-15"/>
      </w:pPr>
      <w:r>
        <w:t xml:space="preserve">2003, 2000, 1999  Harold P. Dugdale Scholarship, Department of Food Science, University of       </w:t>
      </w:r>
    </w:p>
    <w:p w14:paraId="0D83594A" w14:textId="77777777" w:rsidR="00787517" w:rsidRDefault="00787517" w:rsidP="00787517">
      <w:pPr>
        <w:tabs>
          <w:tab w:val="center" w:pos="360"/>
          <w:tab w:val="center" w:pos="720"/>
          <w:tab w:val="center" w:pos="1080"/>
          <w:tab w:val="center" w:pos="1440"/>
          <w:tab w:val="center" w:pos="2227"/>
        </w:tabs>
        <w:spacing w:after="113"/>
        <w:ind w:left="-15"/>
      </w:pPr>
      <w:r>
        <w:t xml:space="preserve">   </w:t>
      </w:r>
      <w:r>
        <w:tab/>
        <w:t xml:space="preserve"> </w:t>
      </w:r>
      <w:r>
        <w:tab/>
        <w:t xml:space="preserve"> </w:t>
      </w:r>
      <w:r>
        <w:tab/>
        <w:t xml:space="preserve"> </w:t>
      </w:r>
      <w:r>
        <w:tab/>
        <w:t xml:space="preserve"> </w:t>
      </w:r>
      <w:r>
        <w:tab/>
        <w:t xml:space="preserve">Missouri </w:t>
      </w:r>
    </w:p>
    <w:p w14:paraId="03051F10" w14:textId="77777777" w:rsidR="00787517" w:rsidRDefault="00787517" w:rsidP="00787517">
      <w:pPr>
        <w:tabs>
          <w:tab w:val="center" w:pos="1080"/>
          <w:tab w:val="center" w:pos="1440"/>
          <w:tab w:val="center" w:pos="5064"/>
        </w:tabs>
        <w:spacing w:after="113"/>
        <w:ind w:left="-15"/>
      </w:pPr>
      <w:r>
        <w:t xml:space="preserve">2003  </w:t>
      </w:r>
      <w:r>
        <w:tab/>
        <w:t xml:space="preserve"> </w:t>
      </w:r>
      <w:r>
        <w:tab/>
        <w:t xml:space="preserve"> </w:t>
      </w:r>
      <w:r>
        <w:tab/>
        <w:t xml:space="preserve">Outstanding Poster Award, First Poster Day, University of Missouri </w:t>
      </w:r>
    </w:p>
    <w:p w14:paraId="76855E9C" w14:textId="77777777" w:rsidR="00787517" w:rsidRDefault="00787517" w:rsidP="00787517">
      <w:pPr>
        <w:spacing w:after="109"/>
        <w:ind w:left="1785" w:hanging="1800"/>
      </w:pPr>
      <w:r>
        <w:t xml:space="preserve">2002, 2001 </w:t>
      </w:r>
      <w:r>
        <w:tab/>
        <w:t xml:space="preserve">Eugene V. Nay Scholarship, Department of Food Science, University of Missouri </w:t>
      </w:r>
    </w:p>
    <w:p w14:paraId="758B708C" w14:textId="77777777" w:rsidR="00787517" w:rsidRDefault="00787517" w:rsidP="00787517">
      <w:pPr>
        <w:spacing w:after="109"/>
        <w:ind w:left="1785" w:hanging="1800"/>
      </w:pPr>
      <w:r>
        <w:t xml:space="preserve">2002 </w:t>
      </w:r>
      <w:r>
        <w:tab/>
        <w:t xml:space="preserve">Outstanding Academic Achievement, International Center, University of Missouri </w:t>
      </w:r>
    </w:p>
    <w:p w14:paraId="01698E98" w14:textId="77777777" w:rsidR="00787517" w:rsidRDefault="00787517" w:rsidP="00787517">
      <w:pPr>
        <w:tabs>
          <w:tab w:val="center" w:pos="2213"/>
          <w:tab w:val="center" w:pos="3316"/>
          <w:tab w:val="center" w:pos="4375"/>
          <w:tab w:val="center" w:pos="5634"/>
          <w:tab w:val="center" w:pos="6884"/>
          <w:tab w:val="center" w:pos="7932"/>
          <w:tab w:val="right" w:pos="9363"/>
        </w:tabs>
        <w:ind w:left="-15"/>
      </w:pPr>
      <w:r>
        <w:t xml:space="preserve">2001 </w:t>
      </w:r>
      <w:r>
        <w:tab/>
        <w:t xml:space="preserve">Superior </w:t>
      </w:r>
      <w:r>
        <w:tab/>
        <w:t xml:space="preserve">Graduate </w:t>
      </w:r>
      <w:r>
        <w:tab/>
        <w:t xml:space="preserve">Student </w:t>
      </w:r>
      <w:r>
        <w:tab/>
        <w:t xml:space="preserve">Achievement </w:t>
      </w:r>
      <w:r>
        <w:tab/>
        <w:t xml:space="preserve">Award, </w:t>
      </w:r>
      <w:r>
        <w:tab/>
        <w:t xml:space="preserve">Graduate </w:t>
      </w:r>
      <w:r>
        <w:tab/>
        <w:t xml:space="preserve">Student </w:t>
      </w:r>
    </w:p>
    <w:p w14:paraId="499007B4" w14:textId="77777777" w:rsidR="00787517" w:rsidRDefault="00787517" w:rsidP="00787517">
      <w:pPr>
        <w:spacing w:after="107"/>
        <w:ind w:left="1800"/>
      </w:pPr>
      <w:r>
        <w:t xml:space="preserve">Association, University of Missouri </w:t>
      </w:r>
    </w:p>
    <w:p w14:paraId="35845DDB" w14:textId="77777777" w:rsidR="00787517" w:rsidRDefault="00787517" w:rsidP="00787517">
      <w:pPr>
        <w:tabs>
          <w:tab w:val="right" w:pos="9363"/>
        </w:tabs>
        <w:ind w:left="-15"/>
      </w:pPr>
      <w:r>
        <w:t xml:space="preserve">1996 </w:t>
      </w:r>
      <w:r>
        <w:tab/>
        <w:t xml:space="preserve">Excellent Graduate Student Award, Graduate School, China Agricultural </w:t>
      </w:r>
    </w:p>
    <w:p w14:paraId="32117B38" w14:textId="77777777" w:rsidR="00787517" w:rsidRDefault="00787517" w:rsidP="00787517">
      <w:pPr>
        <w:ind w:left="1800"/>
      </w:pPr>
      <w:r>
        <w:t xml:space="preserve">University </w:t>
      </w:r>
    </w:p>
    <w:p w14:paraId="63B0D2F5" w14:textId="77777777" w:rsidR="00787517" w:rsidRDefault="00787517" w:rsidP="00787517">
      <w:pPr>
        <w:spacing w:after="77" w:line="259" w:lineRule="auto"/>
      </w:pPr>
      <w:r>
        <w:t xml:space="preserve"> </w:t>
      </w:r>
    </w:p>
    <w:p w14:paraId="1199E303" w14:textId="77777777" w:rsidR="00787517" w:rsidRDefault="00787517" w:rsidP="00787517">
      <w:pPr>
        <w:pStyle w:val="Heading1"/>
        <w:ind w:left="-5"/>
      </w:pPr>
      <w:r>
        <w:t xml:space="preserve">Students’ Achievements (*Co-mentored) </w:t>
      </w:r>
    </w:p>
    <w:p w14:paraId="57A6B40B" w14:textId="77777777" w:rsidR="00787517" w:rsidRDefault="00787517" w:rsidP="00787517">
      <w:pPr>
        <w:numPr>
          <w:ilvl w:val="0"/>
          <w:numId w:val="135"/>
        </w:numPr>
        <w:spacing w:after="84" w:line="248" w:lineRule="auto"/>
        <w:ind w:hanging="360"/>
        <w:jc w:val="both"/>
      </w:pPr>
      <w:r>
        <w:t xml:space="preserve">Solange Saxby, Soroptimist International Founder Fellowship, 2020 </w:t>
      </w:r>
    </w:p>
    <w:p w14:paraId="3155EE8D" w14:textId="77777777" w:rsidR="00787517" w:rsidRDefault="00787517" w:rsidP="00787517">
      <w:pPr>
        <w:numPr>
          <w:ilvl w:val="0"/>
          <w:numId w:val="135"/>
        </w:numPr>
        <w:spacing w:after="139" w:line="248" w:lineRule="auto"/>
        <w:ind w:hanging="360"/>
        <w:jc w:val="both"/>
      </w:pPr>
      <w:r>
        <w:t xml:space="preserve">Solange Saxby, one of five finalists for Young Minority Investigator Award, American Society for Nutrition Annual Meeting, 2020 (competition cancelled due to the pandemic) </w:t>
      </w:r>
    </w:p>
    <w:p w14:paraId="48AD67EC" w14:textId="77777777" w:rsidR="00787517" w:rsidRDefault="00787517" w:rsidP="00787517">
      <w:pPr>
        <w:numPr>
          <w:ilvl w:val="0"/>
          <w:numId w:val="135"/>
        </w:numPr>
        <w:spacing w:after="132" w:line="248" w:lineRule="auto"/>
        <w:ind w:hanging="360"/>
        <w:jc w:val="both"/>
      </w:pPr>
      <w:r>
        <w:t>Alan Martin, 1</w:t>
      </w:r>
      <w:r>
        <w:rPr>
          <w:vertAlign w:val="superscript"/>
        </w:rPr>
        <w:t>st</w:t>
      </w:r>
      <w:r>
        <w:t xml:space="preserve"> Place, </w:t>
      </w:r>
      <w:r>
        <w:rPr>
          <w:color w:val="222222"/>
        </w:rPr>
        <w:t xml:space="preserve">King's Hawaiian Product Development Competition, </w:t>
      </w:r>
      <w:r>
        <w:t xml:space="preserve">University of Hawaii Kapiolani Community College, 2019 </w:t>
      </w:r>
    </w:p>
    <w:p w14:paraId="3F789443" w14:textId="77777777" w:rsidR="00787517" w:rsidRDefault="00787517" w:rsidP="00787517">
      <w:pPr>
        <w:numPr>
          <w:ilvl w:val="0"/>
          <w:numId w:val="135"/>
        </w:numPr>
        <w:spacing w:after="93" w:line="248" w:lineRule="auto"/>
        <w:ind w:hanging="360"/>
        <w:jc w:val="both"/>
      </w:pPr>
      <w:r>
        <w:t xml:space="preserve">Solange Saxby, University of Hawaii at Manoa Cancer Center Scholarship, 2017-2019 </w:t>
      </w:r>
    </w:p>
    <w:p w14:paraId="0FDCABC7" w14:textId="77777777" w:rsidR="00787517" w:rsidRDefault="00787517" w:rsidP="00787517">
      <w:pPr>
        <w:numPr>
          <w:ilvl w:val="0"/>
          <w:numId w:val="135"/>
        </w:numPr>
        <w:spacing w:after="141" w:line="248" w:lineRule="auto"/>
        <w:ind w:hanging="360"/>
        <w:jc w:val="both"/>
      </w:pPr>
      <w:r>
        <w:t>Solange Saxby, College (CTAHR) 1</w:t>
      </w:r>
      <w:r>
        <w:rPr>
          <w:vertAlign w:val="superscript"/>
        </w:rPr>
        <w:t>st</w:t>
      </w:r>
      <w:r>
        <w:t xml:space="preserve"> Place Ph.D. Student Poster Presentation, CTAHR Student Research Symposium, University of Hawaii at Manoa, 2018 </w:t>
      </w:r>
    </w:p>
    <w:p w14:paraId="1FB6B82D" w14:textId="77777777" w:rsidR="00787517" w:rsidRDefault="00787517" w:rsidP="00787517">
      <w:pPr>
        <w:numPr>
          <w:ilvl w:val="0"/>
          <w:numId w:val="135"/>
        </w:numPr>
        <w:spacing w:after="140" w:line="248" w:lineRule="auto"/>
        <w:ind w:hanging="360"/>
        <w:jc w:val="both"/>
      </w:pPr>
      <w:r>
        <w:t>Rae Takahashi, College (CTAHR) 1</w:t>
      </w:r>
      <w:r>
        <w:rPr>
          <w:vertAlign w:val="superscript"/>
        </w:rPr>
        <w:t>st</w:t>
      </w:r>
      <w:r>
        <w:t xml:space="preserve"> Place Undergraduate Student Poster Presentation, CTAHR Student Research Symposium, University of Hawaii at Manoa, 2018 </w:t>
      </w:r>
    </w:p>
    <w:p w14:paraId="3FC469BE" w14:textId="77777777" w:rsidR="00787517" w:rsidRDefault="00787517" w:rsidP="00787517">
      <w:pPr>
        <w:numPr>
          <w:ilvl w:val="0"/>
          <w:numId w:val="135"/>
        </w:numPr>
        <w:spacing w:after="14" w:line="248" w:lineRule="auto"/>
        <w:ind w:hanging="360"/>
        <w:jc w:val="both"/>
      </w:pPr>
      <w:r>
        <w:t>Garinn Pereira, College (CTAHR) 3</w:t>
      </w:r>
      <w:r>
        <w:rPr>
          <w:vertAlign w:val="superscript"/>
        </w:rPr>
        <w:t>rd</w:t>
      </w:r>
      <w:r>
        <w:t xml:space="preserve"> Place Undergraduate Student Oral Presentation, CTAHR Student Research Symposium, University of Hawaii at Manoa, 2018 </w:t>
      </w:r>
    </w:p>
    <w:p w14:paraId="6D197E3B" w14:textId="77777777" w:rsidR="00787517" w:rsidRDefault="00787517" w:rsidP="00787517">
      <w:pPr>
        <w:numPr>
          <w:ilvl w:val="0"/>
          <w:numId w:val="135"/>
        </w:numPr>
        <w:spacing w:after="141" w:line="248" w:lineRule="auto"/>
        <w:ind w:hanging="360"/>
        <w:jc w:val="both"/>
      </w:pPr>
      <w:r>
        <w:t>Surely Wallace, College (CTAHR) 1</w:t>
      </w:r>
      <w:r>
        <w:rPr>
          <w:vertAlign w:val="superscript"/>
        </w:rPr>
        <w:t>st</w:t>
      </w:r>
      <w:r>
        <w:t xml:space="preserve"> Place Master Student Poster Presentation, CTAHR Student Research Symposium, University of Hawaii at Manoa, 2017 </w:t>
      </w:r>
    </w:p>
    <w:p w14:paraId="060C7FF8" w14:textId="77777777" w:rsidR="00787517" w:rsidRDefault="00787517" w:rsidP="00787517">
      <w:pPr>
        <w:numPr>
          <w:ilvl w:val="0"/>
          <w:numId w:val="135"/>
        </w:numPr>
        <w:spacing w:after="132" w:line="248" w:lineRule="auto"/>
        <w:ind w:hanging="360"/>
        <w:jc w:val="both"/>
      </w:pPr>
      <w:r>
        <w:t>Solange Saxby, College (CTAHR) 3</w:t>
      </w:r>
      <w:r>
        <w:rPr>
          <w:vertAlign w:val="superscript"/>
        </w:rPr>
        <w:t>rd</w:t>
      </w:r>
      <w:r>
        <w:t xml:space="preserve"> Place Ph.D. Student Poster Presentation, CTAHR Student Research Symposium, University of Hawaii at Manoa, 2017 </w:t>
      </w:r>
    </w:p>
    <w:p w14:paraId="2895FB2D" w14:textId="77777777" w:rsidR="00787517" w:rsidRDefault="00787517" w:rsidP="00787517">
      <w:pPr>
        <w:numPr>
          <w:ilvl w:val="0"/>
          <w:numId w:val="135"/>
        </w:numPr>
        <w:spacing w:after="134" w:line="248" w:lineRule="auto"/>
        <w:ind w:hanging="360"/>
        <w:jc w:val="both"/>
      </w:pPr>
      <w:r>
        <w:t xml:space="preserve">Biyu Wu, Department (HNFAS) Best Master Student Poster Presentation, CTAHR Student Research Symposium, University of Hawaii at Manoa, 2017 </w:t>
      </w:r>
    </w:p>
    <w:p w14:paraId="1CD1BC06" w14:textId="77777777" w:rsidR="00787517" w:rsidRDefault="00787517" w:rsidP="00787517">
      <w:pPr>
        <w:numPr>
          <w:ilvl w:val="0"/>
          <w:numId w:val="135"/>
        </w:numPr>
        <w:spacing w:after="142" w:line="248" w:lineRule="auto"/>
        <w:ind w:hanging="360"/>
        <w:jc w:val="both"/>
      </w:pPr>
      <w:r>
        <w:t xml:space="preserve">Surely Wallace, College (CTAHR) Master Student Three-Minute Elevator Pitch (3MEP) Presentation Award, University of Hawaii at Manoa, 2017 </w:t>
      </w:r>
    </w:p>
    <w:p w14:paraId="35270161" w14:textId="77777777" w:rsidR="00787517" w:rsidRDefault="00787517" w:rsidP="00787517">
      <w:pPr>
        <w:numPr>
          <w:ilvl w:val="0"/>
          <w:numId w:val="135"/>
        </w:numPr>
        <w:spacing w:after="132" w:line="248" w:lineRule="auto"/>
        <w:ind w:hanging="360"/>
        <w:jc w:val="both"/>
      </w:pPr>
      <w:r>
        <w:t>Beverly Yuen, College (CTAHR) 3</w:t>
      </w:r>
      <w:r>
        <w:rPr>
          <w:vertAlign w:val="superscript"/>
        </w:rPr>
        <w:t>rd</w:t>
      </w:r>
      <w:r>
        <w:t xml:space="preserve"> Place Undergraduate Student Poster Presentation, CTAHR Student Research Symposium, University of Hawaii at Manoa, 2016 </w:t>
      </w:r>
    </w:p>
    <w:p w14:paraId="346CBFDB" w14:textId="77777777" w:rsidR="00787517" w:rsidRDefault="00787517" w:rsidP="00787517">
      <w:pPr>
        <w:numPr>
          <w:ilvl w:val="0"/>
          <w:numId w:val="135"/>
        </w:numPr>
        <w:spacing w:after="73" w:line="248" w:lineRule="auto"/>
        <w:ind w:hanging="360"/>
        <w:jc w:val="both"/>
      </w:pPr>
      <w:r>
        <w:t xml:space="preserve">Christensen Mangahas, Department (HNFAS) Best Undergraduate Student Oral Presentation, CTAHR Student Research Symposium, University of Hawaii at Manoa, 2016 </w:t>
      </w:r>
    </w:p>
    <w:p w14:paraId="4B08F153" w14:textId="77777777" w:rsidR="00787517" w:rsidRDefault="00787517" w:rsidP="00787517">
      <w:pPr>
        <w:numPr>
          <w:ilvl w:val="0"/>
          <w:numId w:val="135"/>
        </w:numPr>
        <w:spacing w:after="143" w:line="248" w:lineRule="auto"/>
        <w:ind w:hanging="360"/>
        <w:jc w:val="both"/>
      </w:pPr>
      <w:r>
        <w:t xml:space="preserve">Ana Keliikuli*, Department (HNFAS) Best Master Student Poster Presentation, CTAHR Student Research Symposium, University of Hawaii at Manoa, 2016 </w:t>
      </w:r>
    </w:p>
    <w:p w14:paraId="311EE2E8" w14:textId="77777777" w:rsidR="00787517" w:rsidRDefault="00787517" w:rsidP="00787517">
      <w:pPr>
        <w:numPr>
          <w:ilvl w:val="0"/>
          <w:numId w:val="135"/>
        </w:numPr>
        <w:spacing w:after="132" w:line="248" w:lineRule="auto"/>
        <w:ind w:hanging="360"/>
        <w:jc w:val="both"/>
      </w:pPr>
      <w:r>
        <w:t>Krista Ann Lee*, College (CTAHR) 3</w:t>
      </w:r>
      <w:r>
        <w:rPr>
          <w:vertAlign w:val="superscript"/>
        </w:rPr>
        <w:t>rd</w:t>
      </w:r>
      <w:r>
        <w:t xml:space="preserve"> Place Undergraduate Student Oral Presentation, CTAHR Student Research Symposium, University of Hawaii at Manoa, 2015 </w:t>
      </w:r>
    </w:p>
    <w:p w14:paraId="08F3AB63" w14:textId="77777777" w:rsidR="00787517" w:rsidRDefault="00787517" w:rsidP="00787517">
      <w:pPr>
        <w:numPr>
          <w:ilvl w:val="0"/>
          <w:numId w:val="135"/>
        </w:numPr>
        <w:spacing w:after="143" w:line="248" w:lineRule="auto"/>
        <w:ind w:hanging="360"/>
        <w:jc w:val="both"/>
      </w:pPr>
      <w:r>
        <w:t xml:space="preserve">Elyse Bowman, Department (HNFAS) Best Undergraduate Student Oral Presentation, CTAHR Student Research Symposium, University of Hawaii at Manoa, 2015 </w:t>
      </w:r>
    </w:p>
    <w:p w14:paraId="0702A4EC" w14:textId="77777777" w:rsidR="00787517" w:rsidRDefault="00787517" w:rsidP="00787517">
      <w:pPr>
        <w:numPr>
          <w:ilvl w:val="0"/>
          <w:numId w:val="135"/>
        </w:numPr>
        <w:spacing w:after="72" w:line="248" w:lineRule="auto"/>
        <w:ind w:hanging="360"/>
        <w:jc w:val="both"/>
      </w:pPr>
      <w:r>
        <w:t>Elyse Iseke, College (CTAHR) 1</w:t>
      </w:r>
      <w:r>
        <w:rPr>
          <w:vertAlign w:val="superscript"/>
        </w:rPr>
        <w:t>st</w:t>
      </w:r>
      <w:r>
        <w:t xml:space="preserve"> Place Undergraduate Student Oral Presentation, CTAHR Student Research Symposium, University of Hawaii at Manoa, 2014 </w:t>
      </w:r>
    </w:p>
    <w:p w14:paraId="0B7DAECE" w14:textId="77777777" w:rsidR="00787517" w:rsidRDefault="00787517" w:rsidP="00787517">
      <w:pPr>
        <w:numPr>
          <w:ilvl w:val="0"/>
          <w:numId w:val="135"/>
        </w:numPr>
        <w:spacing w:after="73" w:line="248" w:lineRule="auto"/>
        <w:ind w:hanging="360"/>
        <w:jc w:val="both"/>
      </w:pPr>
      <w:r>
        <w:t xml:space="preserve">Qianting Li, Department (HNFAS) Best Graduate Student Poster Presentation, CTAHR Student Research Symposium, University of Hawaii at Manoa, 2014 </w:t>
      </w:r>
    </w:p>
    <w:p w14:paraId="6FA7C9BC" w14:textId="77777777" w:rsidR="00787517" w:rsidRDefault="00787517" w:rsidP="00787517">
      <w:pPr>
        <w:numPr>
          <w:ilvl w:val="0"/>
          <w:numId w:val="135"/>
        </w:numPr>
        <w:spacing w:after="73" w:line="248" w:lineRule="auto"/>
        <w:ind w:hanging="360"/>
        <w:jc w:val="both"/>
      </w:pPr>
      <w:r>
        <w:t xml:space="preserve">Ana Keliikuli*, Department (HNFAS) Best Undergraduate Student Poster Presentation, CTAHR Student Research Symposium, University of Hawaii at Manoa, 2014 </w:t>
      </w:r>
    </w:p>
    <w:p w14:paraId="12F31448" w14:textId="77777777" w:rsidR="00787517" w:rsidRDefault="00787517" w:rsidP="00787517">
      <w:pPr>
        <w:numPr>
          <w:ilvl w:val="0"/>
          <w:numId w:val="135"/>
        </w:numPr>
        <w:spacing w:after="73" w:line="248" w:lineRule="auto"/>
        <w:ind w:hanging="360"/>
        <w:jc w:val="both"/>
      </w:pPr>
      <w:r>
        <w:t xml:space="preserve">Jennifer Ishimoto, Graduate Student Organization (GSO) Travel Award, University of Hawaii at Manoa, 2013 </w:t>
      </w:r>
    </w:p>
    <w:p w14:paraId="125DBFB0" w14:textId="77777777" w:rsidR="00787517" w:rsidRDefault="00787517" w:rsidP="00787517">
      <w:pPr>
        <w:numPr>
          <w:ilvl w:val="0"/>
          <w:numId w:val="135"/>
        </w:numPr>
        <w:spacing w:after="135" w:line="248" w:lineRule="auto"/>
        <w:ind w:hanging="360"/>
        <w:jc w:val="both"/>
      </w:pPr>
      <w:r>
        <w:t xml:space="preserve">Jaemi-Lise Yoshioka*, Undergraduate Research Opportunities Program (UROP) Research Grant ($4992), University of Hawaii at Manoa, 2013  </w:t>
      </w:r>
    </w:p>
    <w:p w14:paraId="318F78E3" w14:textId="77777777" w:rsidR="00787517" w:rsidRDefault="00787517" w:rsidP="00787517">
      <w:pPr>
        <w:numPr>
          <w:ilvl w:val="0"/>
          <w:numId w:val="135"/>
        </w:numPr>
        <w:spacing w:after="131" w:line="248" w:lineRule="auto"/>
        <w:ind w:hanging="360"/>
        <w:jc w:val="both"/>
      </w:pPr>
      <w:r>
        <w:t>Ningjian Liang, 3</w:t>
      </w:r>
      <w:r>
        <w:rPr>
          <w:vertAlign w:val="superscript"/>
        </w:rPr>
        <w:t>rd</w:t>
      </w:r>
      <w:r>
        <w:t xml:space="preserve"> Place, Biotechnology Division Graduate Student Poster Competition, Institute of Food Technologists (IFT) Annual Meeting, New Orleans, 2011 </w:t>
      </w:r>
    </w:p>
    <w:p w14:paraId="681D6DE9" w14:textId="77777777" w:rsidR="00787517" w:rsidRDefault="00787517" w:rsidP="00787517">
      <w:pPr>
        <w:numPr>
          <w:ilvl w:val="0"/>
          <w:numId w:val="135"/>
        </w:numPr>
        <w:spacing w:after="74" w:line="248" w:lineRule="auto"/>
        <w:ind w:hanging="360"/>
        <w:jc w:val="both"/>
      </w:pPr>
      <w:r>
        <w:t xml:space="preserve">Ningjian Liang, Student Excellence in Research award, University of Hawaii Research Council, 2011 </w:t>
      </w:r>
    </w:p>
    <w:p w14:paraId="4C0E6E7E" w14:textId="77777777" w:rsidR="00787517" w:rsidRDefault="00787517" w:rsidP="00787517">
      <w:pPr>
        <w:numPr>
          <w:ilvl w:val="0"/>
          <w:numId w:val="135"/>
        </w:numPr>
        <w:spacing w:after="83" w:line="248" w:lineRule="auto"/>
        <w:ind w:hanging="360"/>
        <w:jc w:val="both"/>
      </w:pPr>
      <w:r>
        <w:t xml:space="preserve">Ningjian Liang, Department (HNFAS) Best Graduate Student Poster Presentation, CTAHR Student Research Symposium, University of Hawaii at Manoa, 2011 </w:t>
      </w:r>
    </w:p>
    <w:p w14:paraId="60B1B25C" w14:textId="77777777" w:rsidR="00787517" w:rsidRDefault="00787517" w:rsidP="00787517">
      <w:pPr>
        <w:numPr>
          <w:ilvl w:val="0"/>
          <w:numId w:val="135"/>
        </w:numPr>
        <w:spacing w:after="82" w:line="248" w:lineRule="auto"/>
        <w:ind w:hanging="360"/>
        <w:jc w:val="both"/>
      </w:pPr>
      <w:r>
        <w:t>Ningjian Liang, College (CTAHR) 2</w:t>
      </w:r>
      <w:r>
        <w:rPr>
          <w:vertAlign w:val="superscript"/>
        </w:rPr>
        <w:t>nd</w:t>
      </w:r>
      <w:r>
        <w:t xml:space="preserve"> Place MS Student Poster Presentation, Gamma Sigma Delta Award, CTAHR Student Research Symposium, University of Hawaii at Manoa, 2010 </w:t>
      </w:r>
    </w:p>
    <w:p w14:paraId="1C14646B" w14:textId="77777777" w:rsidR="00787517" w:rsidRDefault="00787517" w:rsidP="00787517">
      <w:pPr>
        <w:numPr>
          <w:ilvl w:val="0"/>
          <w:numId w:val="135"/>
        </w:numPr>
        <w:spacing w:after="14" w:line="248" w:lineRule="auto"/>
        <w:ind w:hanging="360"/>
        <w:jc w:val="both"/>
      </w:pPr>
      <w:r>
        <w:t>Alfred Lee Castro, College (CTAHR) 2</w:t>
      </w:r>
      <w:r>
        <w:rPr>
          <w:vertAlign w:val="superscript"/>
        </w:rPr>
        <w:t>nd</w:t>
      </w:r>
      <w:r>
        <w:t xml:space="preserve"> Place Undergraduate Student Poster Presentation, CTAHR Student Research Symposium, University of Hawaii at Manoa, 2010 </w:t>
      </w:r>
    </w:p>
    <w:p w14:paraId="555D0D0D" w14:textId="77777777" w:rsidR="00787517" w:rsidRDefault="00787517" w:rsidP="00787517">
      <w:pPr>
        <w:numPr>
          <w:ilvl w:val="0"/>
          <w:numId w:val="135"/>
        </w:numPr>
        <w:spacing w:after="137" w:line="248" w:lineRule="auto"/>
        <w:ind w:hanging="360"/>
        <w:jc w:val="both"/>
      </w:pPr>
      <w:r>
        <w:t xml:space="preserve">Alfred Lee Castro, Undergraduate Summer Research Award, University of Hawaii Research Council, 2008   </w:t>
      </w:r>
    </w:p>
    <w:p w14:paraId="6DCA7DB1" w14:textId="77777777" w:rsidR="00787517" w:rsidRDefault="00787517" w:rsidP="00787517">
      <w:pPr>
        <w:numPr>
          <w:ilvl w:val="0"/>
          <w:numId w:val="135"/>
        </w:numPr>
        <w:spacing w:after="73" w:line="248" w:lineRule="auto"/>
        <w:ind w:hanging="360"/>
        <w:jc w:val="both"/>
      </w:pPr>
      <w:r>
        <w:t>Hongfei He, 2</w:t>
      </w:r>
      <w:r>
        <w:rPr>
          <w:vertAlign w:val="superscript"/>
        </w:rPr>
        <w:t>nd</w:t>
      </w:r>
      <w:r>
        <w:t xml:space="preserve"> Place, Food Microbiology Division Graduate Student Poster Competition, Institute of Food Technologists (IFT) Annual Meeting, New Orleans, 2008 </w:t>
      </w:r>
    </w:p>
    <w:p w14:paraId="0C44E491" w14:textId="77777777" w:rsidR="00787517" w:rsidRDefault="00787517" w:rsidP="00787517">
      <w:pPr>
        <w:numPr>
          <w:ilvl w:val="0"/>
          <w:numId w:val="135"/>
        </w:numPr>
        <w:spacing w:after="73" w:line="248" w:lineRule="auto"/>
        <w:ind w:hanging="360"/>
        <w:jc w:val="both"/>
      </w:pPr>
      <w:r>
        <w:t>David Pirazzini, 1</w:t>
      </w:r>
      <w:r>
        <w:rPr>
          <w:vertAlign w:val="superscript"/>
        </w:rPr>
        <w:t>st</w:t>
      </w:r>
      <w:r>
        <w:t xml:space="preserve"> Place, Master Student Oral Presentation Competition, American Society for Microbiology (ASM) Branch Meeting, Hawaii, 2008 </w:t>
      </w:r>
    </w:p>
    <w:p w14:paraId="4A014C7E" w14:textId="77777777" w:rsidR="00787517" w:rsidRDefault="00787517" w:rsidP="00787517">
      <w:pPr>
        <w:numPr>
          <w:ilvl w:val="0"/>
          <w:numId w:val="135"/>
        </w:numPr>
        <w:spacing w:after="71" w:line="248" w:lineRule="auto"/>
        <w:ind w:hanging="360"/>
        <w:jc w:val="both"/>
      </w:pPr>
      <w:r>
        <w:t>Hongfei He, College (CTAHR) 1</w:t>
      </w:r>
      <w:r>
        <w:rPr>
          <w:vertAlign w:val="superscript"/>
        </w:rPr>
        <w:t>st</w:t>
      </w:r>
      <w:r>
        <w:t xml:space="preserve"> Place MS Student Poster Presentation, CTAHR Student Research Symposium, University of Hawaii at Manoa, 2008 </w:t>
      </w:r>
    </w:p>
    <w:p w14:paraId="2EE051FF" w14:textId="77777777" w:rsidR="00787517" w:rsidRDefault="00787517" w:rsidP="00787517">
      <w:pPr>
        <w:numPr>
          <w:ilvl w:val="0"/>
          <w:numId w:val="135"/>
        </w:numPr>
        <w:spacing w:after="73" w:line="248" w:lineRule="auto"/>
        <w:ind w:hanging="360"/>
        <w:jc w:val="both"/>
      </w:pPr>
      <w:r>
        <w:t xml:space="preserve">David Pirazzini, Department (HNFAS) Best Graduate Student Poster Presentation, CTAHR Student Research Symposium, University of Hawaii at Manoa, 2008 </w:t>
      </w:r>
    </w:p>
    <w:p w14:paraId="6EB65D67" w14:textId="77777777" w:rsidR="00787517" w:rsidRDefault="00787517" w:rsidP="00787517">
      <w:pPr>
        <w:numPr>
          <w:ilvl w:val="0"/>
          <w:numId w:val="135"/>
        </w:numPr>
        <w:spacing w:after="80" w:line="248" w:lineRule="auto"/>
        <w:ind w:hanging="360"/>
        <w:jc w:val="both"/>
      </w:pPr>
      <w:r>
        <w:t xml:space="preserve">Hongfei He, Department (HNFAS) Best Graduate Student Poster Presentation, CTAHR Student Research Symposium, University of Hawaii at Manoa, 2007 </w:t>
      </w:r>
    </w:p>
    <w:p w14:paraId="652A3A57" w14:textId="77777777" w:rsidR="00787517" w:rsidRDefault="00787517" w:rsidP="00787517">
      <w:pPr>
        <w:numPr>
          <w:ilvl w:val="0"/>
          <w:numId w:val="135"/>
        </w:numPr>
        <w:spacing w:after="109" w:line="248" w:lineRule="auto"/>
        <w:ind w:hanging="360"/>
        <w:jc w:val="both"/>
      </w:pPr>
      <w:r>
        <w:t>David Pirazzini, College (CTAHR) 2</w:t>
      </w:r>
      <w:r>
        <w:rPr>
          <w:vertAlign w:val="superscript"/>
        </w:rPr>
        <w:t>nd</w:t>
      </w:r>
      <w:r>
        <w:t xml:space="preserve"> Place MS Student Poster Presentation, Gamma Sigma Delta Award, CTAHR Student Research Symposium, University of Hawaii at Manoa, 2007 </w:t>
      </w:r>
    </w:p>
    <w:p w14:paraId="200D1A9C" w14:textId="77777777" w:rsidR="00A04855" w:rsidRDefault="00A04855" w:rsidP="00A04855">
      <w:pPr>
        <w:spacing w:after="109" w:line="248" w:lineRule="auto"/>
        <w:jc w:val="both"/>
      </w:pPr>
    </w:p>
    <w:p w14:paraId="5B7CEB27" w14:textId="77777777" w:rsidR="00705261" w:rsidRDefault="00705261" w:rsidP="00A04855">
      <w:pPr>
        <w:widowControl w:val="0"/>
        <w:jc w:val="center"/>
        <w:rPr>
          <w:b/>
          <w:bCs/>
          <w:snapToGrid w:val="0"/>
        </w:rPr>
      </w:pPr>
    </w:p>
    <w:p w14:paraId="5E148929" w14:textId="77777777" w:rsidR="00705261" w:rsidRDefault="00705261" w:rsidP="00A04855">
      <w:pPr>
        <w:widowControl w:val="0"/>
        <w:jc w:val="center"/>
        <w:rPr>
          <w:b/>
          <w:bCs/>
          <w:snapToGrid w:val="0"/>
        </w:rPr>
      </w:pPr>
    </w:p>
    <w:p w14:paraId="0B3C6810" w14:textId="77777777" w:rsidR="00705261" w:rsidRDefault="00705261" w:rsidP="00A04855">
      <w:pPr>
        <w:widowControl w:val="0"/>
        <w:jc w:val="center"/>
        <w:rPr>
          <w:b/>
          <w:bCs/>
          <w:snapToGrid w:val="0"/>
        </w:rPr>
      </w:pPr>
    </w:p>
    <w:p w14:paraId="48B87B1E" w14:textId="77777777" w:rsidR="00705261" w:rsidRDefault="00705261" w:rsidP="00A04855">
      <w:pPr>
        <w:widowControl w:val="0"/>
        <w:jc w:val="center"/>
        <w:rPr>
          <w:b/>
          <w:bCs/>
          <w:snapToGrid w:val="0"/>
        </w:rPr>
      </w:pPr>
    </w:p>
    <w:p w14:paraId="5F22BE68" w14:textId="77777777" w:rsidR="00705261" w:rsidRDefault="00705261" w:rsidP="00A04855">
      <w:pPr>
        <w:widowControl w:val="0"/>
        <w:jc w:val="center"/>
        <w:rPr>
          <w:b/>
          <w:bCs/>
          <w:snapToGrid w:val="0"/>
        </w:rPr>
      </w:pPr>
    </w:p>
    <w:p w14:paraId="09294B6B" w14:textId="77777777" w:rsidR="00705261" w:rsidRDefault="00705261" w:rsidP="00A04855">
      <w:pPr>
        <w:widowControl w:val="0"/>
        <w:jc w:val="center"/>
        <w:rPr>
          <w:b/>
          <w:bCs/>
          <w:snapToGrid w:val="0"/>
        </w:rPr>
      </w:pPr>
    </w:p>
    <w:p w14:paraId="3D0A5B3E" w14:textId="77777777" w:rsidR="00705261" w:rsidRDefault="00705261" w:rsidP="00A04855">
      <w:pPr>
        <w:widowControl w:val="0"/>
        <w:jc w:val="center"/>
        <w:rPr>
          <w:b/>
          <w:bCs/>
          <w:snapToGrid w:val="0"/>
        </w:rPr>
      </w:pPr>
    </w:p>
    <w:p w14:paraId="491DB980" w14:textId="77777777" w:rsidR="00705261" w:rsidRDefault="00705261" w:rsidP="00A04855">
      <w:pPr>
        <w:widowControl w:val="0"/>
        <w:jc w:val="center"/>
        <w:rPr>
          <w:b/>
          <w:bCs/>
          <w:snapToGrid w:val="0"/>
        </w:rPr>
      </w:pPr>
    </w:p>
    <w:p w14:paraId="359845B1" w14:textId="77777777" w:rsidR="00705261" w:rsidRDefault="00705261" w:rsidP="00A04855">
      <w:pPr>
        <w:widowControl w:val="0"/>
        <w:jc w:val="center"/>
        <w:rPr>
          <w:b/>
          <w:bCs/>
          <w:snapToGrid w:val="0"/>
        </w:rPr>
      </w:pPr>
    </w:p>
    <w:p w14:paraId="57CECAC6" w14:textId="77777777" w:rsidR="00705261" w:rsidRDefault="00705261" w:rsidP="00A04855">
      <w:pPr>
        <w:widowControl w:val="0"/>
        <w:jc w:val="center"/>
        <w:rPr>
          <w:b/>
          <w:bCs/>
          <w:snapToGrid w:val="0"/>
        </w:rPr>
      </w:pPr>
    </w:p>
    <w:p w14:paraId="7E275304" w14:textId="77777777" w:rsidR="00705261" w:rsidRDefault="00705261" w:rsidP="00A04855">
      <w:pPr>
        <w:widowControl w:val="0"/>
        <w:jc w:val="center"/>
        <w:rPr>
          <w:b/>
          <w:bCs/>
          <w:snapToGrid w:val="0"/>
        </w:rPr>
      </w:pPr>
    </w:p>
    <w:p w14:paraId="2C4F1C2A" w14:textId="77777777" w:rsidR="00705261" w:rsidRDefault="00705261" w:rsidP="00A04855">
      <w:pPr>
        <w:widowControl w:val="0"/>
        <w:jc w:val="center"/>
        <w:rPr>
          <w:b/>
          <w:bCs/>
          <w:snapToGrid w:val="0"/>
        </w:rPr>
      </w:pPr>
    </w:p>
    <w:p w14:paraId="071CBCB1" w14:textId="77777777" w:rsidR="00705261" w:rsidRDefault="00705261" w:rsidP="00A04855">
      <w:pPr>
        <w:widowControl w:val="0"/>
        <w:jc w:val="center"/>
        <w:rPr>
          <w:b/>
          <w:bCs/>
          <w:snapToGrid w:val="0"/>
        </w:rPr>
      </w:pPr>
    </w:p>
    <w:p w14:paraId="42BED079" w14:textId="77777777" w:rsidR="00705261" w:rsidRDefault="00705261" w:rsidP="00A04855">
      <w:pPr>
        <w:widowControl w:val="0"/>
        <w:jc w:val="center"/>
        <w:rPr>
          <w:b/>
          <w:bCs/>
          <w:snapToGrid w:val="0"/>
        </w:rPr>
      </w:pPr>
    </w:p>
    <w:p w14:paraId="3495B05D" w14:textId="77777777" w:rsidR="00705261" w:rsidRDefault="00705261" w:rsidP="00A04855">
      <w:pPr>
        <w:widowControl w:val="0"/>
        <w:jc w:val="center"/>
        <w:rPr>
          <w:b/>
          <w:bCs/>
          <w:snapToGrid w:val="0"/>
        </w:rPr>
      </w:pPr>
    </w:p>
    <w:p w14:paraId="2D37CAC1" w14:textId="18A891FD" w:rsidR="00F6630E" w:rsidRPr="0046152C" w:rsidRDefault="00F6630E" w:rsidP="0046152C">
      <w:pPr>
        <w:spacing w:line="259" w:lineRule="auto"/>
      </w:pPr>
    </w:p>
    <w:p w14:paraId="0B41A1AF" w14:textId="2E1B52E9" w:rsidR="00F6630E" w:rsidRDefault="00F6630E" w:rsidP="00787517">
      <w:pPr>
        <w:autoSpaceDE w:val="0"/>
        <w:autoSpaceDN w:val="0"/>
        <w:adjustRightInd w:val="0"/>
        <w:spacing w:before="61"/>
        <w:ind w:right="-20"/>
        <w:rPr>
          <w:b/>
          <w:bCs/>
          <w:spacing w:val="1"/>
          <w:sz w:val="28"/>
          <w:szCs w:val="28"/>
        </w:rPr>
      </w:pPr>
    </w:p>
    <w:p w14:paraId="005890F1" w14:textId="77777777" w:rsidR="0046152C" w:rsidRDefault="0046152C" w:rsidP="0046152C">
      <w:pPr>
        <w:pStyle w:val="Title"/>
        <w:sectPr w:rsidR="0046152C" w:rsidSect="00F6630E">
          <w:headerReference w:type="default" r:id="rId104"/>
          <w:pgSz w:w="12240" w:h="15840"/>
          <w:pgMar w:top="1380" w:right="760" w:bottom="280" w:left="1100" w:header="720" w:footer="720" w:gutter="0"/>
          <w:cols w:space="720"/>
        </w:sectPr>
      </w:pPr>
      <w:bookmarkStart w:id="59" w:name="Mishra"/>
    </w:p>
    <w:p w14:paraId="769BB837" w14:textId="15F558B3" w:rsidR="00F6630E" w:rsidRDefault="00F6630E" w:rsidP="0046152C">
      <w:pPr>
        <w:pStyle w:val="Title"/>
      </w:pPr>
      <w:r>
        <w:t>BIRENDRA</w:t>
      </w:r>
      <w:r>
        <w:rPr>
          <w:spacing w:val="2"/>
        </w:rPr>
        <w:t xml:space="preserve"> </w:t>
      </w:r>
      <w:r>
        <w:t>MISHRA,</w:t>
      </w:r>
      <w:r>
        <w:rPr>
          <w:spacing w:val="2"/>
        </w:rPr>
        <w:t xml:space="preserve"> </w:t>
      </w:r>
      <w:r>
        <w:rPr>
          <w:spacing w:val="-1"/>
        </w:rPr>
        <w:t>D.V.M.,</w:t>
      </w:r>
      <w:r>
        <w:rPr>
          <w:spacing w:val="2"/>
        </w:rPr>
        <w:t xml:space="preserve"> </w:t>
      </w:r>
      <w:r>
        <w:rPr>
          <w:spacing w:val="-1"/>
        </w:rPr>
        <w:t>M.S.,</w:t>
      </w:r>
      <w:r>
        <w:rPr>
          <w:spacing w:val="2"/>
        </w:rPr>
        <w:t xml:space="preserve"> </w:t>
      </w:r>
      <w:r>
        <w:t>PH.D.</w:t>
      </w:r>
    </w:p>
    <w:bookmarkEnd w:id="59"/>
    <w:p w14:paraId="4EF71E80" w14:textId="77777777" w:rsidR="00F6630E" w:rsidRDefault="00F6630E" w:rsidP="00F6630E">
      <w:pPr>
        <w:pStyle w:val="BodyText"/>
        <w:spacing w:before="97" w:line="276" w:lineRule="auto"/>
        <w:ind w:left="2135" w:right="2469"/>
        <w:jc w:val="center"/>
      </w:pPr>
      <w:r>
        <w:rPr>
          <w:spacing w:val="-1"/>
        </w:rPr>
        <w:t xml:space="preserve">Department </w:t>
      </w:r>
      <w:r>
        <w:t>of</w:t>
      </w:r>
      <w:r>
        <w:rPr>
          <w:spacing w:val="-1"/>
        </w:rPr>
        <w:t xml:space="preserve"> Human</w:t>
      </w:r>
      <w:r>
        <w:rPr>
          <w:spacing w:val="-2"/>
        </w:rPr>
        <w:t xml:space="preserve"> </w:t>
      </w:r>
      <w:r>
        <w:rPr>
          <w:spacing w:val="-1"/>
        </w:rPr>
        <w:t>Nutrition, Food</w:t>
      </w:r>
      <w:r>
        <w:rPr>
          <w:spacing w:val="3"/>
        </w:rPr>
        <w:t xml:space="preserve"> </w:t>
      </w:r>
      <w:r>
        <w:rPr>
          <w:spacing w:val="-1"/>
        </w:rPr>
        <w:t>and</w:t>
      </w:r>
      <w:r>
        <w:t xml:space="preserve"> </w:t>
      </w:r>
      <w:r>
        <w:rPr>
          <w:spacing w:val="-1"/>
        </w:rPr>
        <w:t>Animal</w:t>
      </w:r>
      <w:r>
        <w:rPr>
          <w:spacing w:val="-3"/>
        </w:rPr>
        <w:t xml:space="preserve"> </w:t>
      </w:r>
      <w:r>
        <w:rPr>
          <w:spacing w:val="-1"/>
        </w:rPr>
        <w:t>Sciences</w:t>
      </w:r>
      <w:r>
        <w:rPr>
          <w:spacing w:val="45"/>
        </w:rPr>
        <w:t xml:space="preserve"> </w:t>
      </w:r>
      <w:r>
        <w:rPr>
          <w:spacing w:val="-1"/>
        </w:rPr>
        <w:t>College</w:t>
      </w:r>
      <w:r>
        <w:t xml:space="preserve"> of</w:t>
      </w:r>
      <w:r>
        <w:rPr>
          <w:spacing w:val="2"/>
        </w:rPr>
        <w:t xml:space="preserve"> </w:t>
      </w:r>
      <w:r>
        <w:rPr>
          <w:spacing w:val="-1"/>
        </w:rPr>
        <w:t>Tropical Agriculture</w:t>
      </w:r>
      <w:r>
        <w:rPr>
          <w:spacing w:val="1"/>
        </w:rPr>
        <w:t xml:space="preserve"> </w:t>
      </w:r>
      <w:r>
        <w:rPr>
          <w:spacing w:val="-1"/>
        </w:rPr>
        <w:t>and</w:t>
      </w:r>
      <w:r>
        <w:rPr>
          <w:spacing w:val="-2"/>
        </w:rPr>
        <w:t xml:space="preserve"> </w:t>
      </w:r>
      <w:r>
        <w:rPr>
          <w:spacing w:val="-1"/>
        </w:rPr>
        <w:t>Human</w:t>
      </w:r>
      <w:r>
        <w:rPr>
          <w:spacing w:val="-2"/>
        </w:rPr>
        <w:t xml:space="preserve"> </w:t>
      </w:r>
      <w:r>
        <w:rPr>
          <w:spacing w:val="-1"/>
        </w:rPr>
        <w:t>Resources</w:t>
      </w:r>
      <w:r>
        <w:rPr>
          <w:spacing w:val="35"/>
        </w:rPr>
        <w:t xml:space="preserve"> </w:t>
      </w:r>
      <w:r>
        <w:rPr>
          <w:spacing w:val="-1"/>
        </w:rPr>
        <w:t>University</w:t>
      </w:r>
      <w:r>
        <w:rPr>
          <w:spacing w:val="1"/>
        </w:rPr>
        <w:t xml:space="preserve"> </w:t>
      </w:r>
      <w:r>
        <w:rPr>
          <w:spacing w:val="-2"/>
        </w:rPr>
        <w:t>of</w:t>
      </w:r>
      <w:r>
        <w:rPr>
          <w:spacing w:val="2"/>
        </w:rPr>
        <w:t xml:space="preserve"> </w:t>
      </w:r>
      <w:r>
        <w:rPr>
          <w:spacing w:val="-1"/>
        </w:rPr>
        <w:t>Hawaii</w:t>
      </w:r>
      <w:r>
        <w:t xml:space="preserve"> at</w:t>
      </w:r>
      <w:r>
        <w:rPr>
          <w:spacing w:val="-1"/>
        </w:rPr>
        <w:t xml:space="preserve"> Manoa,</w:t>
      </w:r>
    </w:p>
    <w:p w14:paraId="7959EC8A" w14:textId="77777777" w:rsidR="00F6630E" w:rsidRDefault="00F6630E" w:rsidP="00F6630E">
      <w:pPr>
        <w:pStyle w:val="BodyText"/>
        <w:ind w:left="2133" w:right="2469"/>
        <w:jc w:val="center"/>
      </w:pPr>
      <w:r>
        <w:rPr>
          <w:spacing w:val="-1"/>
        </w:rPr>
        <w:t>1955</w:t>
      </w:r>
      <w:r>
        <w:t xml:space="preserve"> </w:t>
      </w:r>
      <w:r>
        <w:rPr>
          <w:spacing w:val="-1"/>
        </w:rPr>
        <w:t>East-West</w:t>
      </w:r>
      <w:r>
        <w:rPr>
          <w:spacing w:val="2"/>
        </w:rPr>
        <w:t xml:space="preserve"> </w:t>
      </w:r>
      <w:r>
        <w:rPr>
          <w:spacing w:val="-2"/>
        </w:rPr>
        <w:t>Road,</w:t>
      </w:r>
      <w:r>
        <w:rPr>
          <w:spacing w:val="2"/>
        </w:rPr>
        <w:t xml:space="preserve"> </w:t>
      </w:r>
      <w:r>
        <w:rPr>
          <w:spacing w:val="-1"/>
        </w:rPr>
        <w:t>Honolulu,</w:t>
      </w:r>
      <w:r>
        <w:rPr>
          <w:spacing w:val="1"/>
        </w:rPr>
        <w:t xml:space="preserve"> </w:t>
      </w:r>
      <w:r>
        <w:rPr>
          <w:spacing w:val="-1"/>
        </w:rPr>
        <w:t>HI</w:t>
      </w:r>
      <w:r>
        <w:rPr>
          <w:spacing w:val="2"/>
        </w:rPr>
        <w:t xml:space="preserve"> </w:t>
      </w:r>
      <w:r>
        <w:rPr>
          <w:spacing w:val="-1"/>
        </w:rPr>
        <w:t>96822</w:t>
      </w:r>
    </w:p>
    <w:p w14:paraId="09D45463" w14:textId="77777777" w:rsidR="00F6630E" w:rsidRDefault="00F6630E" w:rsidP="00F6630E">
      <w:pPr>
        <w:pStyle w:val="BodyText"/>
        <w:spacing w:before="37"/>
        <w:ind w:left="1552"/>
      </w:pPr>
      <w:r>
        <w:rPr>
          <w:spacing w:val="-1"/>
        </w:rPr>
        <w:t>Phone:</w:t>
      </w:r>
      <w:r>
        <w:rPr>
          <w:spacing w:val="2"/>
        </w:rPr>
        <w:t xml:space="preserve"> </w:t>
      </w:r>
      <w:r>
        <w:rPr>
          <w:spacing w:val="-1"/>
        </w:rPr>
        <w:t>(808)- 956-7021, Fax: (808)-956-4024, e-mail:</w:t>
      </w:r>
      <w:r>
        <w:rPr>
          <w:spacing w:val="2"/>
        </w:rPr>
        <w:t xml:space="preserve"> </w:t>
      </w:r>
      <w:hyperlink r:id="rId105">
        <w:r>
          <w:rPr>
            <w:color w:val="0000FF"/>
            <w:spacing w:val="-1"/>
            <w:u w:val="single" w:color="0000FF"/>
          </w:rPr>
          <w:t>bmishra@hawaii.edu</w:t>
        </w:r>
      </w:hyperlink>
    </w:p>
    <w:p w14:paraId="31B5FCF5" w14:textId="77777777" w:rsidR="00F6630E" w:rsidRDefault="00F6630E" w:rsidP="00F6630E">
      <w:pPr>
        <w:spacing w:before="3"/>
        <w:rPr>
          <w:rFonts w:ascii="Arial" w:eastAsia="Arial" w:hAnsi="Arial" w:cs="Arial"/>
          <w:sz w:val="28"/>
          <w:szCs w:val="28"/>
        </w:rPr>
      </w:pPr>
    </w:p>
    <w:p w14:paraId="2DB6162D" w14:textId="77777777" w:rsidR="00F6630E" w:rsidRDefault="00F6630E" w:rsidP="00F6630E">
      <w:pPr>
        <w:pStyle w:val="Heading1"/>
        <w:ind w:left="340"/>
        <w:rPr>
          <w:rFonts w:cs="Arial"/>
          <w:b w:val="0"/>
          <w:bCs w:val="0"/>
        </w:rPr>
      </w:pPr>
      <w:r>
        <w:rPr>
          <w:rFonts w:ascii="Arial"/>
          <w:spacing w:val="-62"/>
          <w:u w:val="thick" w:color="000000"/>
        </w:rPr>
        <w:t xml:space="preserve"> </w:t>
      </w:r>
      <w:r>
        <w:rPr>
          <w:rFonts w:ascii="Arial"/>
          <w:spacing w:val="-3"/>
          <w:u w:val="thick" w:color="000000"/>
        </w:rPr>
        <w:t>EDUCATIO</w:t>
      </w:r>
      <w:r>
        <w:rPr>
          <w:rFonts w:ascii="Arial"/>
          <w:u w:val="thick" w:color="000000"/>
        </w:rPr>
        <w:t>N</w:t>
      </w:r>
      <w:r>
        <w:rPr>
          <w:rFonts w:ascii="Arial"/>
          <w:spacing w:val="-10"/>
          <w:u w:val="thick" w:color="000000"/>
        </w:rPr>
        <w:t xml:space="preserve"> </w:t>
      </w:r>
      <w:r>
        <w:rPr>
          <w:rFonts w:ascii="Arial"/>
          <w:spacing w:val="-2"/>
          <w:u w:val="thick" w:color="000000"/>
        </w:rPr>
        <w:t>AND</w:t>
      </w:r>
      <w:r>
        <w:rPr>
          <w:rFonts w:ascii="Arial"/>
          <w:spacing w:val="-1"/>
          <w:u w:val="thick" w:color="000000"/>
        </w:rPr>
        <w:t xml:space="preserve"> </w:t>
      </w:r>
      <w:r>
        <w:rPr>
          <w:rFonts w:ascii="Arial"/>
          <w:spacing w:val="-2"/>
          <w:u w:val="thick" w:color="000000"/>
        </w:rPr>
        <w:t>TRAINI</w:t>
      </w:r>
      <w:r>
        <w:rPr>
          <w:rFonts w:ascii="Arial"/>
          <w:spacing w:val="-1"/>
          <w:u w:val="thick" w:color="000000"/>
        </w:rPr>
        <w:t>NG</w:t>
      </w:r>
      <w:r>
        <w:rPr>
          <w:rFonts w:ascii="Arial"/>
          <w:spacing w:val="-59"/>
          <w:u w:val="thick" w:color="000000"/>
        </w:rPr>
        <w:t xml:space="preserve"> </w:t>
      </w:r>
      <w:r>
        <w:rPr>
          <w:rFonts w:ascii="Arial"/>
          <w:spacing w:val="-1"/>
          <w:u w:val="thick" w:color="000000"/>
        </w:rPr>
        <w:t>S:</w:t>
      </w:r>
      <w:r>
        <w:rPr>
          <w:rFonts w:ascii="Arial"/>
          <w:u w:val="thick" w:color="000000"/>
        </w:rPr>
        <w:t xml:space="preserve"> </w:t>
      </w:r>
    </w:p>
    <w:p w14:paraId="3D7D87A7" w14:textId="77777777" w:rsidR="00F6630E" w:rsidRDefault="00F6630E" w:rsidP="00F6630E">
      <w:pPr>
        <w:spacing w:before="7"/>
        <w:rPr>
          <w:rFonts w:ascii="Arial" w:eastAsia="Arial" w:hAnsi="Arial" w:cs="Arial"/>
          <w:b/>
          <w:bCs/>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1480"/>
        <w:gridCol w:w="8252"/>
      </w:tblGrid>
      <w:tr w:rsidR="00F6630E" w14:paraId="30B1E334" w14:textId="77777777" w:rsidTr="00BF2B72">
        <w:trPr>
          <w:trHeight w:hRule="exact" w:val="725"/>
        </w:trPr>
        <w:tc>
          <w:tcPr>
            <w:tcW w:w="1480" w:type="dxa"/>
            <w:tcBorders>
              <w:top w:val="nil"/>
              <w:left w:val="nil"/>
              <w:bottom w:val="nil"/>
              <w:right w:val="nil"/>
            </w:tcBorders>
          </w:tcPr>
          <w:p w14:paraId="13C9DA34" w14:textId="77777777" w:rsidR="00F6630E" w:rsidRDefault="00F6630E" w:rsidP="00BF2B72">
            <w:pPr>
              <w:pStyle w:val="TableParagraph"/>
              <w:spacing w:before="32"/>
              <w:ind w:left="230"/>
              <w:rPr>
                <w:rFonts w:ascii="Arial" w:eastAsia="Arial" w:hAnsi="Arial" w:cs="Arial"/>
              </w:rPr>
            </w:pPr>
            <w:r>
              <w:rPr>
                <w:rFonts w:ascii="Arial"/>
                <w:b/>
                <w:spacing w:val="-1"/>
              </w:rPr>
              <w:t>POSTDOC.</w:t>
            </w:r>
          </w:p>
        </w:tc>
        <w:tc>
          <w:tcPr>
            <w:tcW w:w="8252" w:type="dxa"/>
            <w:tcBorders>
              <w:top w:val="nil"/>
              <w:left w:val="nil"/>
              <w:bottom w:val="nil"/>
              <w:right w:val="nil"/>
            </w:tcBorders>
          </w:tcPr>
          <w:p w14:paraId="41C4A9C6" w14:textId="77777777" w:rsidR="00F6630E" w:rsidRDefault="00F6630E" w:rsidP="00BF2B72">
            <w:pPr>
              <w:pStyle w:val="TableParagraph"/>
              <w:spacing w:before="32" w:line="334" w:lineRule="auto"/>
              <w:ind w:left="99" w:right="1474"/>
              <w:rPr>
                <w:rFonts w:ascii="Arial" w:eastAsia="Arial" w:hAnsi="Arial" w:cs="Arial"/>
              </w:rPr>
            </w:pPr>
            <w:r>
              <w:rPr>
                <w:rFonts w:ascii="Arial"/>
                <w:spacing w:val="-2"/>
              </w:rPr>
              <w:t>R</w:t>
            </w:r>
            <w:r>
              <w:rPr>
                <w:rFonts w:ascii="Arial"/>
              </w:rPr>
              <w:t>e</w:t>
            </w:r>
            <w:r>
              <w:rPr>
                <w:rFonts w:ascii="Arial"/>
                <w:spacing w:val="-1"/>
              </w:rPr>
              <w:t>p</w:t>
            </w:r>
            <w:r>
              <w:rPr>
                <w:rFonts w:ascii="Arial"/>
              </w:rPr>
              <w:t>ro</w:t>
            </w:r>
            <w:r>
              <w:rPr>
                <w:rFonts w:ascii="Arial"/>
                <w:spacing w:val="-1"/>
              </w:rPr>
              <w:t>d</w:t>
            </w:r>
            <w:r>
              <w:rPr>
                <w:rFonts w:ascii="Arial"/>
              </w:rPr>
              <w:t>uctive</w:t>
            </w:r>
            <w:r>
              <w:rPr>
                <w:rFonts w:ascii="Arial"/>
                <w:spacing w:val="-5"/>
              </w:rPr>
              <w:t xml:space="preserve"> </w:t>
            </w:r>
            <w:r>
              <w:rPr>
                <w:rFonts w:ascii="Arial"/>
                <w:spacing w:val="-25"/>
              </w:rPr>
              <w:t>T</w:t>
            </w:r>
            <w:r>
              <w:rPr>
                <w:rFonts w:ascii="Arial"/>
              </w:rPr>
              <w:t>ox</w:t>
            </w:r>
            <w:r>
              <w:rPr>
                <w:rFonts w:ascii="Arial"/>
                <w:spacing w:val="-2"/>
              </w:rPr>
              <w:t>i</w:t>
            </w:r>
            <w:r>
              <w:rPr>
                <w:rFonts w:ascii="Arial"/>
              </w:rPr>
              <w:t>co</w:t>
            </w:r>
            <w:r>
              <w:rPr>
                <w:rFonts w:ascii="Arial"/>
                <w:spacing w:val="-2"/>
              </w:rPr>
              <w:t>l</w:t>
            </w:r>
            <w:r>
              <w:rPr>
                <w:rFonts w:ascii="Arial"/>
              </w:rPr>
              <w:t>o</w:t>
            </w:r>
            <w:r>
              <w:rPr>
                <w:rFonts w:ascii="Arial"/>
                <w:spacing w:val="-1"/>
              </w:rPr>
              <w:t>g</w:t>
            </w:r>
            <w:r>
              <w:rPr>
                <w:rFonts w:ascii="Arial"/>
                <w:spacing w:val="-17"/>
              </w:rPr>
              <w:t>y</w:t>
            </w:r>
            <w:r>
              <w:rPr>
                <w:rFonts w:ascii="Arial"/>
              </w:rPr>
              <w:t>,</w:t>
            </w:r>
            <w:r>
              <w:rPr>
                <w:rFonts w:ascii="Arial"/>
                <w:spacing w:val="-1"/>
              </w:rPr>
              <w:t xml:space="preserve"> </w:t>
            </w:r>
            <w:r>
              <w:rPr>
                <w:rFonts w:ascii="Arial"/>
                <w:spacing w:val="-2"/>
              </w:rPr>
              <w:t>U</w:t>
            </w:r>
            <w:r>
              <w:rPr>
                <w:rFonts w:ascii="Arial"/>
              </w:rPr>
              <w:t>n</w:t>
            </w:r>
            <w:r>
              <w:rPr>
                <w:rFonts w:ascii="Arial"/>
                <w:spacing w:val="-2"/>
              </w:rPr>
              <w:t>i</w:t>
            </w:r>
            <w:r>
              <w:rPr>
                <w:rFonts w:ascii="Arial"/>
              </w:rPr>
              <w:t>versity</w:t>
            </w:r>
            <w:r>
              <w:rPr>
                <w:rFonts w:ascii="Arial"/>
                <w:spacing w:val="-1"/>
              </w:rPr>
              <w:t xml:space="preserve"> </w:t>
            </w:r>
            <w:r>
              <w:rPr>
                <w:rFonts w:ascii="Arial"/>
              </w:rPr>
              <w:t>of</w:t>
            </w:r>
            <w:r>
              <w:rPr>
                <w:rFonts w:ascii="Arial"/>
                <w:spacing w:val="-1"/>
              </w:rPr>
              <w:t xml:space="preserve"> </w:t>
            </w:r>
            <w:r>
              <w:rPr>
                <w:rFonts w:ascii="Arial"/>
                <w:spacing w:val="-2"/>
              </w:rPr>
              <w:t>C</w:t>
            </w:r>
            <w:r>
              <w:rPr>
                <w:rFonts w:ascii="Arial"/>
              </w:rPr>
              <w:t>a</w:t>
            </w:r>
            <w:r>
              <w:rPr>
                <w:rFonts w:ascii="Arial"/>
                <w:spacing w:val="-2"/>
              </w:rPr>
              <w:t>li</w:t>
            </w:r>
            <w:r>
              <w:rPr>
                <w:rFonts w:ascii="Arial"/>
              </w:rPr>
              <w:t>forn</w:t>
            </w:r>
            <w:r>
              <w:rPr>
                <w:rFonts w:ascii="Arial"/>
                <w:spacing w:val="-1"/>
              </w:rPr>
              <w:t>i</w:t>
            </w:r>
            <w:r>
              <w:rPr>
                <w:rFonts w:ascii="Arial"/>
              </w:rPr>
              <w:t>a,</w:t>
            </w:r>
            <w:r>
              <w:rPr>
                <w:rFonts w:ascii="Arial"/>
                <w:spacing w:val="-1"/>
              </w:rPr>
              <w:t xml:space="preserve"> </w:t>
            </w:r>
            <w:r>
              <w:rPr>
                <w:rFonts w:ascii="Arial"/>
                <w:spacing w:val="-2"/>
              </w:rPr>
              <w:t>I</w:t>
            </w:r>
            <w:r>
              <w:rPr>
                <w:rFonts w:ascii="Arial"/>
              </w:rPr>
              <w:t>rv</w:t>
            </w:r>
            <w:r>
              <w:rPr>
                <w:rFonts w:ascii="Arial"/>
                <w:spacing w:val="-2"/>
              </w:rPr>
              <w:t>i</w:t>
            </w:r>
            <w:r>
              <w:rPr>
                <w:rFonts w:ascii="Arial"/>
              </w:rPr>
              <w:t>ne (2</w:t>
            </w:r>
            <w:r>
              <w:rPr>
                <w:rFonts w:ascii="Arial"/>
                <w:spacing w:val="-1"/>
              </w:rPr>
              <w:t>0</w:t>
            </w:r>
            <w:r>
              <w:rPr>
                <w:rFonts w:ascii="Arial"/>
              </w:rPr>
              <w:t>1</w:t>
            </w:r>
            <w:r>
              <w:rPr>
                <w:rFonts w:ascii="Arial"/>
                <w:spacing w:val="-1"/>
              </w:rPr>
              <w:t>4</w:t>
            </w:r>
            <w:r>
              <w:rPr>
                <w:rFonts w:ascii="Arial"/>
              </w:rPr>
              <w:t>-</w:t>
            </w:r>
            <w:r>
              <w:rPr>
                <w:rFonts w:ascii="Arial"/>
                <w:spacing w:val="-1"/>
              </w:rPr>
              <w:t>2016) Reproductive</w:t>
            </w:r>
            <w:r>
              <w:rPr>
                <w:rFonts w:ascii="Arial"/>
              </w:rPr>
              <w:t xml:space="preserve"> </w:t>
            </w:r>
            <w:r>
              <w:rPr>
                <w:rFonts w:ascii="Arial"/>
                <w:spacing w:val="-2"/>
              </w:rPr>
              <w:t>Endocrinology,</w:t>
            </w:r>
            <w:r>
              <w:rPr>
                <w:rFonts w:ascii="Arial"/>
                <w:spacing w:val="2"/>
              </w:rPr>
              <w:t xml:space="preserve"> </w:t>
            </w:r>
            <w:r>
              <w:rPr>
                <w:rFonts w:ascii="Arial"/>
                <w:spacing w:val="-1"/>
              </w:rPr>
              <w:t>University</w:t>
            </w:r>
            <w:r>
              <w:rPr>
                <w:rFonts w:ascii="Arial"/>
                <w:spacing w:val="1"/>
              </w:rPr>
              <w:t xml:space="preserve"> </w:t>
            </w:r>
            <w:r>
              <w:rPr>
                <w:rFonts w:ascii="Arial"/>
                <w:spacing w:val="-2"/>
              </w:rPr>
              <w:t>of</w:t>
            </w:r>
            <w:r>
              <w:rPr>
                <w:rFonts w:ascii="Arial"/>
                <w:spacing w:val="4"/>
              </w:rPr>
              <w:t xml:space="preserve"> </w:t>
            </w:r>
            <w:r>
              <w:rPr>
                <w:rFonts w:ascii="Arial"/>
                <w:spacing w:val="-3"/>
              </w:rPr>
              <w:t>Kentucky,</w:t>
            </w:r>
            <w:r>
              <w:rPr>
                <w:rFonts w:ascii="Arial"/>
                <w:spacing w:val="2"/>
              </w:rPr>
              <w:t xml:space="preserve"> </w:t>
            </w:r>
            <w:r>
              <w:rPr>
                <w:rFonts w:ascii="Arial"/>
                <w:spacing w:val="-2"/>
              </w:rPr>
              <w:t>KY</w:t>
            </w:r>
            <w:r>
              <w:rPr>
                <w:rFonts w:ascii="Arial"/>
                <w:spacing w:val="-5"/>
              </w:rPr>
              <w:t xml:space="preserve"> </w:t>
            </w:r>
            <w:r>
              <w:rPr>
                <w:rFonts w:ascii="Arial"/>
                <w:spacing w:val="-3"/>
              </w:rPr>
              <w:t>(2011-2014)</w:t>
            </w:r>
          </w:p>
        </w:tc>
      </w:tr>
      <w:tr w:rsidR="00F6630E" w14:paraId="385414F8" w14:textId="77777777" w:rsidTr="00BF2B72">
        <w:trPr>
          <w:trHeight w:hRule="exact" w:val="377"/>
        </w:trPr>
        <w:tc>
          <w:tcPr>
            <w:tcW w:w="1480" w:type="dxa"/>
            <w:tcBorders>
              <w:top w:val="nil"/>
              <w:left w:val="nil"/>
              <w:bottom w:val="nil"/>
              <w:right w:val="nil"/>
            </w:tcBorders>
          </w:tcPr>
          <w:p w14:paraId="3366064D" w14:textId="77777777" w:rsidR="00F6630E" w:rsidRDefault="00F6630E" w:rsidP="00BF2B72">
            <w:pPr>
              <w:pStyle w:val="TableParagraph"/>
              <w:spacing w:before="63"/>
              <w:ind w:left="230"/>
              <w:rPr>
                <w:rFonts w:ascii="Arial" w:eastAsia="Arial" w:hAnsi="Arial" w:cs="Arial"/>
              </w:rPr>
            </w:pPr>
            <w:r>
              <w:rPr>
                <w:rFonts w:ascii="Arial"/>
                <w:b/>
                <w:spacing w:val="-1"/>
              </w:rPr>
              <w:t>Ph.D.</w:t>
            </w:r>
          </w:p>
        </w:tc>
        <w:tc>
          <w:tcPr>
            <w:tcW w:w="8252" w:type="dxa"/>
            <w:tcBorders>
              <w:top w:val="nil"/>
              <w:left w:val="nil"/>
              <w:bottom w:val="nil"/>
              <w:right w:val="nil"/>
            </w:tcBorders>
          </w:tcPr>
          <w:p w14:paraId="6C0C8B97" w14:textId="77777777" w:rsidR="00F6630E" w:rsidRDefault="00F6630E" w:rsidP="00BF2B72">
            <w:pPr>
              <w:pStyle w:val="TableParagraph"/>
              <w:spacing w:before="63"/>
              <w:ind w:left="99"/>
              <w:rPr>
                <w:rFonts w:ascii="Arial" w:eastAsia="Arial" w:hAnsi="Arial" w:cs="Arial"/>
              </w:rPr>
            </w:pPr>
            <w:r>
              <w:rPr>
                <w:rFonts w:ascii="Arial"/>
                <w:spacing w:val="-2"/>
              </w:rPr>
              <w:t xml:space="preserve">Veterinary </w:t>
            </w:r>
            <w:r>
              <w:rPr>
                <w:rFonts w:ascii="Arial"/>
                <w:spacing w:val="-3"/>
              </w:rPr>
              <w:t>Physiology,</w:t>
            </w:r>
            <w:r>
              <w:rPr>
                <w:rFonts w:ascii="Arial"/>
                <w:spacing w:val="-1"/>
              </w:rPr>
              <w:t xml:space="preserve"> Gifu</w:t>
            </w:r>
            <w:r>
              <w:rPr>
                <w:rFonts w:ascii="Arial"/>
              </w:rPr>
              <w:t xml:space="preserve"> </w:t>
            </w:r>
            <w:r>
              <w:rPr>
                <w:rFonts w:ascii="Arial"/>
                <w:spacing w:val="-2"/>
              </w:rPr>
              <w:t>University,</w:t>
            </w:r>
            <w:r>
              <w:rPr>
                <w:rFonts w:ascii="Arial"/>
                <w:spacing w:val="-1"/>
              </w:rPr>
              <w:t xml:space="preserve"> Japan</w:t>
            </w:r>
            <w:r>
              <w:rPr>
                <w:rFonts w:ascii="Arial"/>
                <w:spacing w:val="-2"/>
              </w:rPr>
              <w:t xml:space="preserve"> (2007-2011)</w:t>
            </w:r>
          </w:p>
        </w:tc>
      </w:tr>
      <w:tr w:rsidR="00F6630E" w14:paraId="4F629FC6" w14:textId="77777777" w:rsidTr="00BF2B72">
        <w:trPr>
          <w:trHeight w:hRule="exact" w:val="351"/>
        </w:trPr>
        <w:tc>
          <w:tcPr>
            <w:tcW w:w="1480" w:type="dxa"/>
            <w:tcBorders>
              <w:top w:val="nil"/>
              <w:left w:val="nil"/>
              <w:bottom w:val="nil"/>
              <w:right w:val="nil"/>
            </w:tcBorders>
          </w:tcPr>
          <w:p w14:paraId="0CB54457" w14:textId="77777777" w:rsidR="00F6630E" w:rsidRDefault="00F6630E" w:rsidP="00BF2B72">
            <w:pPr>
              <w:pStyle w:val="TableParagraph"/>
              <w:spacing w:before="37"/>
              <w:ind w:left="230"/>
              <w:rPr>
                <w:rFonts w:ascii="Arial" w:eastAsia="Arial" w:hAnsi="Arial" w:cs="Arial"/>
              </w:rPr>
            </w:pPr>
            <w:r>
              <w:rPr>
                <w:rFonts w:ascii="Arial"/>
                <w:b/>
                <w:spacing w:val="-1"/>
              </w:rPr>
              <w:t>M.S.</w:t>
            </w:r>
          </w:p>
        </w:tc>
        <w:tc>
          <w:tcPr>
            <w:tcW w:w="8252" w:type="dxa"/>
            <w:tcBorders>
              <w:top w:val="nil"/>
              <w:left w:val="nil"/>
              <w:bottom w:val="nil"/>
              <w:right w:val="nil"/>
            </w:tcBorders>
          </w:tcPr>
          <w:p w14:paraId="210B73B5" w14:textId="77777777" w:rsidR="00F6630E" w:rsidRDefault="00F6630E" w:rsidP="00BF2B72">
            <w:pPr>
              <w:pStyle w:val="TableParagraph"/>
              <w:spacing w:before="37"/>
              <w:ind w:left="99"/>
              <w:rPr>
                <w:rFonts w:ascii="Arial" w:eastAsia="Arial" w:hAnsi="Arial" w:cs="Arial"/>
              </w:rPr>
            </w:pPr>
            <w:r>
              <w:rPr>
                <w:rFonts w:ascii="Arial"/>
                <w:spacing w:val="-2"/>
              </w:rPr>
              <w:t>Theriogenology,</w:t>
            </w:r>
            <w:r>
              <w:rPr>
                <w:rFonts w:ascii="Arial"/>
                <w:spacing w:val="2"/>
              </w:rPr>
              <w:t xml:space="preserve"> </w:t>
            </w:r>
            <w:r>
              <w:rPr>
                <w:rFonts w:ascii="Arial"/>
                <w:spacing w:val="-1"/>
              </w:rPr>
              <w:t>Bangladesh</w:t>
            </w:r>
            <w:r>
              <w:rPr>
                <w:rFonts w:ascii="Arial"/>
                <w:spacing w:val="-14"/>
              </w:rPr>
              <w:t xml:space="preserve"> </w:t>
            </w:r>
            <w:r>
              <w:rPr>
                <w:rFonts w:ascii="Arial"/>
                <w:spacing w:val="-1"/>
              </w:rPr>
              <w:t>Agricultural</w:t>
            </w:r>
            <w:r>
              <w:rPr>
                <w:rFonts w:ascii="Arial"/>
              </w:rPr>
              <w:t xml:space="preserve"> </w:t>
            </w:r>
            <w:r>
              <w:rPr>
                <w:rFonts w:ascii="Arial"/>
                <w:spacing w:val="-3"/>
              </w:rPr>
              <w:t>University,</w:t>
            </w:r>
            <w:r>
              <w:rPr>
                <w:rFonts w:ascii="Arial"/>
                <w:spacing w:val="2"/>
              </w:rPr>
              <w:t xml:space="preserve"> </w:t>
            </w:r>
            <w:r>
              <w:rPr>
                <w:rFonts w:ascii="Arial"/>
                <w:spacing w:val="-1"/>
              </w:rPr>
              <w:t>Bangladesh</w:t>
            </w:r>
            <w:r>
              <w:rPr>
                <w:rFonts w:ascii="Arial"/>
                <w:spacing w:val="-2"/>
              </w:rPr>
              <w:t xml:space="preserve"> </w:t>
            </w:r>
            <w:r>
              <w:rPr>
                <w:rFonts w:ascii="Arial"/>
                <w:spacing w:val="-1"/>
              </w:rPr>
              <w:t>(2003-2004)</w:t>
            </w:r>
          </w:p>
        </w:tc>
      </w:tr>
      <w:tr w:rsidR="00F6630E" w14:paraId="424885C2" w14:textId="77777777" w:rsidTr="00BF2B72">
        <w:trPr>
          <w:trHeight w:hRule="exact" w:val="346"/>
        </w:trPr>
        <w:tc>
          <w:tcPr>
            <w:tcW w:w="1480" w:type="dxa"/>
            <w:tcBorders>
              <w:top w:val="nil"/>
              <w:left w:val="nil"/>
              <w:bottom w:val="nil"/>
              <w:right w:val="nil"/>
            </w:tcBorders>
          </w:tcPr>
          <w:p w14:paraId="1598518A" w14:textId="77777777" w:rsidR="00F6630E" w:rsidRDefault="00F6630E" w:rsidP="00BF2B72">
            <w:pPr>
              <w:pStyle w:val="TableParagraph"/>
              <w:spacing w:before="37"/>
              <w:ind w:left="230"/>
              <w:rPr>
                <w:rFonts w:ascii="Arial" w:eastAsia="Arial" w:hAnsi="Arial" w:cs="Arial"/>
              </w:rPr>
            </w:pPr>
            <w:r>
              <w:rPr>
                <w:rFonts w:ascii="Arial"/>
                <w:b/>
                <w:spacing w:val="-5"/>
              </w:rPr>
              <w:t>D.V.M.</w:t>
            </w:r>
          </w:p>
        </w:tc>
        <w:tc>
          <w:tcPr>
            <w:tcW w:w="8252" w:type="dxa"/>
            <w:tcBorders>
              <w:top w:val="nil"/>
              <w:left w:val="nil"/>
              <w:bottom w:val="nil"/>
              <w:right w:val="nil"/>
            </w:tcBorders>
          </w:tcPr>
          <w:p w14:paraId="0F7CD01C" w14:textId="77777777" w:rsidR="00F6630E" w:rsidRDefault="00F6630E" w:rsidP="00BF2B72">
            <w:pPr>
              <w:pStyle w:val="TableParagraph"/>
              <w:spacing w:before="37"/>
              <w:ind w:left="99"/>
              <w:rPr>
                <w:rFonts w:ascii="Arial" w:eastAsia="Arial" w:hAnsi="Arial" w:cs="Arial"/>
              </w:rPr>
            </w:pPr>
            <w:r>
              <w:rPr>
                <w:rFonts w:ascii="Arial"/>
                <w:spacing w:val="-2"/>
              </w:rPr>
              <w:t xml:space="preserve">Veterinary </w:t>
            </w:r>
            <w:r>
              <w:rPr>
                <w:rFonts w:ascii="Arial"/>
                <w:spacing w:val="-1"/>
              </w:rPr>
              <w:t>Medicine, Bangladesh</w:t>
            </w:r>
            <w:r>
              <w:rPr>
                <w:rFonts w:ascii="Arial"/>
                <w:spacing w:val="-14"/>
              </w:rPr>
              <w:t xml:space="preserve"> </w:t>
            </w:r>
            <w:r>
              <w:rPr>
                <w:rFonts w:ascii="Arial"/>
                <w:spacing w:val="-1"/>
              </w:rPr>
              <w:t>Agricultural</w:t>
            </w:r>
            <w:r>
              <w:rPr>
                <w:rFonts w:ascii="Arial"/>
              </w:rPr>
              <w:t xml:space="preserve"> </w:t>
            </w:r>
            <w:r>
              <w:rPr>
                <w:rFonts w:ascii="Arial"/>
                <w:spacing w:val="-2"/>
              </w:rPr>
              <w:t>University,</w:t>
            </w:r>
            <w:r>
              <w:rPr>
                <w:rFonts w:ascii="Arial"/>
                <w:spacing w:val="-1"/>
              </w:rPr>
              <w:t xml:space="preserve"> Bangladesh</w:t>
            </w:r>
            <w:r>
              <w:rPr>
                <w:rFonts w:ascii="Arial"/>
              </w:rPr>
              <w:t xml:space="preserve"> </w:t>
            </w:r>
            <w:r>
              <w:rPr>
                <w:rFonts w:ascii="Arial"/>
                <w:spacing w:val="-1"/>
              </w:rPr>
              <w:t>(1998-2003)</w:t>
            </w:r>
          </w:p>
        </w:tc>
      </w:tr>
    </w:tbl>
    <w:p w14:paraId="7340372B" w14:textId="77777777" w:rsidR="00F6630E" w:rsidRDefault="00F6630E" w:rsidP="00F6630E">
      <w:pPr>
        <w:spacing w:before="5"/>
        <w:rPr>
          <w:rFonts w:ascii="Arial" w:eastAsia="Arial" w:hAnsi="Arial" w:cs="Arial"/>
          <w:b/>
          <w:bCs/>
          <w:sz w:val="18"/>
          <w:szCs w:val="18"/>
        </w:rPr>
      </w:pPr>
    </w:p>
    <w:p w14:paraId="019168B5" w14:textId="77777777" w:rsidR="00F6630E" w:rsidRDefault="00F6630E" w:rsidP="00F6630E">
      <w:pPr>
        <w:spacing w:before="72"/>
        <w:ind w:left="340"/>
        <w:rPr>
          <w:rFonts w:ascii="Arial" w:eastAsia="Arial" w:hAnsi="Arial" w:cs="Arial"/>
        </w:rPr>
      </w:pPr>
      <w:r>
        <w:rPr>
          <w:rFonts w:ascii="Arial"/>
          <w:b/>
          <w:spacing w:val="-62"/>
          <w:sz w:val="22"/>
          <w:u w:val="thick" w:color="000000"/>
        </w:rPr>
        <w:t xml:space="preserve"> </w:t>
      </w:r>
      <w:r>
        <w:rPr>
          <w:rFonts w:ascii="Arial"/>
          <w:b/>
          <w:spacing w:val="-1"/>
          <w:sz w:val="22"/>
          <w:u w:val="thick" w:color="000000"/>
        </w:rPr>
        <w:t>PROFESSI</w:t>
      </w:r>
      <w:r>
        <w:rPr>
          <w:rFonts w:ascii="Arial"/>
          <w:b/>
          <w:sz w:val="22"/>
          <w:u w:val="thick" w:color="000000"/>
        </w:rPr>
        <w:t>O</w:t>
      </w:r>
      <w:r>
        <w:rPr>
          <w:rFonts w:ascii="Arial"/>
          <w:b/>
          <w:spacing w:val="-2"/>
          <w:sz w:val="22"/>
          <w:u w:val="thick" w:color="000000"/>
        </w:rPr>
        <w:t>NAL</w:t>
      </w:r>
      <w:r>
        <w:rPr>
          <w:rFonts w:ascii="Arial"/>
          <w:b/>
          <w:spacing w:val="-11"/>
          <w:sz w:val="22"/>
          <w:u w:val="thick" w:color="000000"/>
        </w:rPr>
        <w:t xml:space="preserve"> </w:t>
      </w:r>
      <w:r>
        <w:rPr>
          <w:rFonts w:ascii="Arial"/>
          <w:b/>
          <w:spacing w:val="-2"/>
          <w:sz w:val="22"/>
          <w:u w:val="thick" w:color="000000"/>
        </w:rPr>
        <w:t>APPOI</w:t>
      </w:r>
      <w:r>
        <w:rPr>
          <w:rFonts w:ascii="Arial"/>
          <w:b/>
          <w:spacing w:val="-1"/>
          <w:sz w:val="22"/>
          <w:u w:val="thick" w:color="000000"/>
        </w:rPr>
        <w:t>NTMENTS:</w:t>
      </w:r>
      <w:r>
        <w:rPr>
          <w:rFonts w:ascii="Arial"/>
          <w:b/>
          <w:sz w:val="22"/>
          <w:u w:val="thick" w:color="000000"/>
        </w:rPr>
        <w:t xml:space="preserve"> </w:t>
      </w:r>
    </w:p>
    <w:p w14:paraId="426A9370" w14:textId="77777777" w:rsidR="00F6630E" w:rsidRDefault="00F6630E" w:rsidP="00F6630E">
      <w:pPr>
        <w:spacing w:before="7"/>
        <w:rPr>
          <w:rFonts w:ascii="Arial" w:eastAsia="Arial" w:hAnsi="Arial" w:cs="Arial"/>
          <w:b/>
          <w:bCs/>
          <w:sz w:val="18"/>
          <w:szCs w:val="18"/>
        </w:rPr>
      </w:pPr>
    </w:p>
    <w:tbl>
      <w:tblPr>
        <w:tblW w:w="0" w:type="auto"/>
        <w:tblInd w:w="218" w:type="dxa"/>
        <w:tblLayout w:type="fixed"/>
        <w:tblCellMar>
          <w:left w:w="0" w:type="dxa"/>
          <w:right w:w="0" w:type="dxa"/>
        </w:tblCellMar>
        <w:tblLook w:val="01E0" w:firstRow="1" w:lastRow="1" w:firstColumn="1" w:lastColumn="1" w:noHBand="0" w:noVBand="0"/>
      </w:tblPr>
      <w:tblGrid>
        <w:gridCol w:w="1631"/>
        <w:gridCol w:w="8428"/>
      </w:tblGrid>
      <w:tr w:rsidR="00F6630E" w14:paraId="3037BF61" w14:textId="77777777" w:rsidTr="00BF2B72">
        <w:trPr>
          <w:trHeight w:hRule="exact" w:val="1480"/>
        </w:trPr>
        <w:tc>
          <w:tcPr>
            <w:tcW w:w="1631" w:type="dxa"/>
            <w:tcBorders>
              <w:top w:val="nil"/>
              <w:left w:val="nil"/>
              <w:bottom w:val="nil"/>
              <w:right w:val="nil"/>
            </w:tcBorders>
          </w:tcPr>
          <w:p w14:paraId="0DA7058F" w14:textId="77777777" w:rsidR="00F6630E" w:rsidRDefault="00F6630E" w:rsidP="00BF2B72">
            <w:pPr>
              <w:pStyle w:val="TableParagraph"/>
              <w:spacing w:before="32"/>
              <w:ind w:left="230"/>
              <w:rPr>
                <w:rFonts w:ascii="Arial" w:eastAsia="Arial" w:hAnsi="Arial" w:cs="Arial"/>
              </w:rPr>
            </w:pPr>
            <w:r>
              <w:rPr>
                <w:rFonts w:ascii="Arial"/>
                <w:spacing w:val="-1"/>
              </w:rPr>
              <w:t>2016-present</w:t>
            </w:r>
          </w:p>
        </w:tc>
        <w:tc>
          <w:tcPr>
            <w:tcW w:w="8428" w:type="dxa"/>
            <w:tcBorders>
              <w:top w:val="nil"/>
              <w:left w:val="nil"/>
              <w:bottom w:val="nil"/>
              <w:right w:val="nil"/>
            </w:tcBorders>
          </w:tcPr>
          <w:p w14:paraId="5B8D0408" w14:textId="77777777" w:rsidR="00F6630E" w:rsidRDefault="00F6630E" w:rsidP="00BF2B72">
            <w:pPr>
              <w:pStyle w:val="TableParagraph"/>
              <w:spacing w:before="32"/>
              <w:ind w:left="103"/>
              <w:rPr>
                <w:rFonts w:ascii="Arial" w:eastAsia="Arial" w:hAnsi="Arial" w:cs="Arial"/>
              </w:rPr>
            </w:pPr>
            <w:r>
              <w:rPr>
                <w:rFonts w:ascii="Arial"/>
                <w:spacing w:val="-1"/>
              </w:rPr>
              <w:t>Assistant Professor</w:t>
            </w:r>
            <w:r>
              <w:rPr>
                <w:rFonts w:ascii="Arial"/>
              </w:rPr>
              <w:t xml:space="preserve"> of</w:t>
            </w:r>
            <w:r>
              <w:rPr>
                <w:rFonts w:ascii="Arial"/>
                <w:spacing w:val="-13"/>
              </w:rPr>
              <w:t xml:space="preserve"> </w:t>
            </w:r>
            <w:r>
              <w:rPr>
                <w:rFonts w:ascii="Arial"/>
                <w:spacing w:val="-1"/>
              </w:rPr>
              <w:t xml:space="preserve">Animal </w:t>
            </w:r>
            <w:r>
              <w:rPr>
                <w:rFonts w:ascii="Arial"/>
                <w:spacing w:val="-3"/>
              </w:rPr>
              <w:t>Physiology,</w:t>
            </w:r>
            <w:r>
              <w:rPr>
                <w:rFonts w:ascii="Arial"/>
                <w:spacing w:val="2"/>
              </w:rPr>
              <w:t xml:space="preserve"> </w:t>
            </w:r>
            <w:r>
              <w:rPr>
                <w:rFonts w:ascii="Arial"/>
                <w:spacing w:val="-1"/>
              </w:rPr>
              <w:t>University</w:t>
            </w:r>
            <w:r>
              <w:rPr>
                <w:rFonts w:ascii="Arial"/>
                <w:spacing w:val="1"/>
              </w:rPr>
              <w:t xml:space="preserve"> </w:t>
            </w:r>
            <w:r>
              <w:rPr>
                <w:rFonts w:ascii="Arial"/>
                <w:spacing w:val="-2"/>
              </w:rPr>
              <w:t>of</w:t>
            </w:r>
            <w:r>
              <w:rPr>
                <w:rFonts w:ascii="Arial"/>
                <w:spacing w:val="2"/>
              </w:rPr>
              <w:t xml:space="preserve"> </w:t>
            </w:r>
            <w:r>
              <w:rPr>
                <w:rFonts w:ascii="Arial"/>
                <w:spacing w:val="-1"/>
              </w:rPr>
              <w:t>Hawaii</w:t>
            </w:r>
            <w:r>
              <w:rPr>
                <w:rFonts w:ascii="Arial"/>
              </w:rPr>
              <w:t xml:space="preserve"> at</w:t>
            </w:r>
            <w:r>
              <w:rPr>
                <w:rFonts w:ascii="Arial"/>
                <w:spacing w:val="-1"/>
              </w:rPr>
              <w:t xml:space="preserve"> Manoa</w:t>
            </w:r>
          </w:p>
          <w:p w14:paraId="4BE092E1" w14:textId="77777777" w:rsidR="00F6630E" w:rsidRDefault="00F6630E" w:rsidP="00BF2B72">
            <w:pPr>
              <w:pStyle w:val="TableParagraph"/>
              <w:spacing w:before="37" w:line="275" w:lineRule="auto"/>
              <w:ind w:left="103" w:right="314"/>
              <w:rPr>
                <w:rFonts w:ascii="Arial" w:eastAsia="Arial" w:hAnsi="Arial" w:cs="Arial"/>
              </w:rPr>
            </w:pPr>
            <w:r>
              <w:rPr>
                <w:rFonts w:ascii="Arial"/>
                <w:spacing w:val="-1"/>
              </w:rPr>
              <w:t>Graduate</w:t>
            </w:r>
            <w:r>
              <w:rPr>
                <w:rFonts w:ascii="Arial"/>
              </w:rPr>
              <w:t xml:space="preserve"> </w:t>
            </w:r>
            <w:r>
              <w:rPr>
                <w:rFonts w:ascii="Arial"/>
                <w:spacing w:val="-1"/>
              </w:rPr>
              <w:t>Faculty</w:t>
            </w:r>
            <w:r>
              <w:rPr>
                <w:rFonts w:ascii="Arial"/>
                <w:spacing w:val="-2"/>
              </w:rPr>
              <w:t xml:space="preserve"> </w:t>
            </w:r>
            <w:r>
              <w:rPr>
                <w:rFonts w:ascii="Arial"/>
                <w:spacing w:val="-1"/>
              </w:rPr>
              <w:t>(Concurrent</w:t>
            </w:r>
            <w:r>
              <w:rPr>
                <w:rFonts w:ascii="Arial"/>
                <w:spacing w:val="2"/>
              </w:rPr>
              <w:t xml:space="preserve"> </w:t>
            </w:r>
            <w:r>
              <w:rPr>
                <w:rFonts w:ascii="Arial"/>
                <w:spacing w:val="-1"/>
              </w:rPr>
              <w:t>Position):</w:t>
            </w:r>
            <w:r>
              <w:rPr>
                <w:rFonts w:ascii="Arial"/>
                <w:spacing w:val="2"/>
              </w:rPr>
              <w:t xml:space="preserve"> </w:t>
            </w:r>
            <w:r>
              <w:rPr>
                <w:rFonts w:ascii="Arial"/>
                <w:spacing w:val="-2"/>
              </w:rPr>
              <w:t>Nutritional</w:t>
            </w:r>
            <w:r>
              <w:rPr>
                <w:rFonts w:ascii="Arial"/>
                <w:spacing w:val="-1"/>
              </w:rPr>
              <w:t xml:space="preserve"> Sciences</w:t>
            </w:r>
            <w:r>
              <w:rPr>
                <w:rFonts w:ascii="Arial"/>
              </w:rPr>
              <w:t xml:space="preserve"> </w:t>
            </w:r>
            <w:r>
              <w:rPr>
                <w:rFonts w:ascii="Arial"/>
                <w:spacing w:val="-1"/>
              </w:rPr>
              <w:t>Program,</w:t>
            </w:r>
            <w:r>
              <w:rPr>
                <w:rFonts w:ascii="Arial"/>
                <w:spacing w:val="2"/>
              </w:rPr>
              <w:t xml:space="preserve"> </w:t>
            </w:r>
            <w:r>
              <w:rPr>
                <w:rFonts w:ascii="Arial"/>
                <w:spacing w:val="-2"/>
              </w:rPr>
              <w:t>and</w:t>
            </w:r>
            <w:r>
              <w:rPr>
                <w:rFonts w:ascii="Arial"/>
                <w:spacing w:val="-14"/>
              </w:rPr>
              <w:t xml:space="preserve"> </w:t>
            </w:r>
            <w:r>
              <w:rPr>
                <w:rFonts w:ascii="Arial"/>
                <w:spacing w:val="-1"/>
              </w:rPr>
              <w:t>Animal</w:t>
            </w:r>
            <w:r>
              <w:rPr>
                <w:rFonts w:ascii="Arial"/>
                <w:spacing w:val="63"/>
              </w:rPr>
              <w:t xml:space="preserve"> </w:t>
            </w:r>
            <w:r>
              <w:rPr>
                <w:rFonts w:ascii="Arial"/>
                <w:spacing w:val="-1"/>
              </w:rPr>
              <w:t>Science</w:t>
            </w:r>
            <w:r>
              <w:rPr>
                <w:rFonts w:ascii="Arial"/>
              </w:rPr>
              <w:t xml:space="preserve"> </w:t>
            </w:r>
            <w:r>
              <w:rPr>
                <w:rFonts w:ascii="Arial"/>
                <w:spacing w:val="-1"/>
              </w:rPr>
              <w:t>program,</w:t>
            </w:r>
            <w:r>
              <w:rPr>
                <w:rFonts w:ascii="Arial"/>
                <w:spacing w:val="2"/>
              </w:rPr>
              <w:t xml:space="preserve"> </w:t>
            </w:r>
            <w:r>
              <w:rPr>
                <w:rFonts w:ascii="Arial"/>
                <w:spacing w:val="-4"/>
              </w:rPr>
              <w:t>HNFAS/CTAHR,</w:t>
            </w:r>
            <w:r>
              <w:rPr>
                <w:rFonts w:ascii="Arial"/>
                <w:spacing w:val="2"/>
              </w:rPr>
              <w:t xml:space="preserve"> </w:t>
            </w:r>
            <w:r>
              <w:rPr>
                <w:rFonts w:ascii="Arial"/>
                <w:spacing w:val="-1"/>
              </w:rPr>
              <w:t>UH</w:t>
            </w:r>
            <w:r>
              <w:rPr>
                <w:rFonts w:ascii="Arial"/>
              </w:rPr>
              <w:t xml:space="preserve"> </w:t>
            </w:r>
            <w:r>
              <w:rPr>
                <w:rFonts w:ascii="Arial"/>
                <w:spacing w:val="-1"/>
              </w:rPr>
              <w:t>Manoa</w:t>
            </w:r>
          </w:p>
          <w:p w14:paraId="016F91C4" w14:textId="77777777" w:rsidR="00F6630E" w:rsidRDefault="00F6630E" w:rsidP="00BF2B72">
            <w:pPr>
              <w:pStyle w:val="TableParagraph"/>
              <w:spacing w:before="1" w:line="277" w:lineRule="auto"/>
              <w:ind w:left="103" w:right="228"/>
              <w:rPr>
                <w:rFonts w:ascii="Arial" w:eastAsia="Arial" w:hAnsi="Arial" w:cs="Arial"/>
              </w:rPr>
            </w:pPr>
            <w:r>
              <w:rPr>
                <w:rFonts w:ascii="Arial"/>
                <w:spacing w:val="-1"/>
              </w:rPr>
              <w:t>Graduate</w:t>
            </w:r>
            <w:r>
              <w:rPr>
                <w:rFonts w:ascii="Arial"/>
              </w:rPr>
              <w:t xml:space="preserve"> </w:t>
            </w:r>
            <w:r>
              <w:rPr>
                <w:rFonts w:ascii="Arial"/>
                <w:spacing w:val="-1"/>
              </w:rPr>
              <w:t>Faculty</w:t>
            </w:r>
            <w:r>
              <w:rPr>
                <w:rFonts w:ascii="Arial"/>
                <w:spacing w:val="-2"/>
              </w:rPr>
              <w:t xml:space="preserve"> </w:t>
            </w:r>
            <w:r>
              <w:rPr>
                <w:rFonts w:ascii="Arial"/>
                <w:spacing w:val="-1"/>
              </w:rPr>
              <w:t>(Concurrent</w:t>
            </w:r>
            <w:r>
              <w:rPr>
                <w:rFonts w:ascii="Arial"/>
                <w:spacing w:val="2"/>
              </w:rPr>
              <w:t xml:space="preserve"> </w:t>
            </w:r>
            <w:r>
              <w:rPr>
                <w:rFonts w:ascii="Arial"/>
                <w:spacing w:val="-1"/>
              </w:rPr>
              <w:t>Position): Molecular</w:t>
            </w:r>
            <w:r>
              <w:rPr>
                <w:rFonts w:ascii="Arial"/>
                <w:spacing w:val="1"/>
              </w:rPr>
              <w:t xml:space="preserve"> </w:t>
            </w:r>
            <w:r>
              <w:rPr>
                <w:rFonts w:ascii="Arial"/>
                <w:spacing w:val="-1"/>
              </w:rPr>
              <w:t>Biosciences</w:t>
            </w:r>
            <w:r>
              <w:rPr>
                <w:rFonts w:ascii="Arial"/>
              </w:rPr>
              <w:t xml:space="preserve"> and</w:t>
            </w:r>
            <w:r>
              <w:rPr>
                <w:rFonts w:ascii="Arial"/>
                <w:spacing w:val="-2"/>
              </w:rPr>
              <w:t xml:space="preserve"> </w:t>
            </w:r>
            <w:r>
              <w:rPr>
                <w:rFonts w:ascii="Arial"/>
                <w:spacing w:val="-1"/>
              </w:rPr>
              <w:t>Bioengineering</w:t>
            </w:r>
            <w:r>
              <w:rPr>
                <w:rFonts w:ascii="Arial"/>
                <w:spacing w:val="45"/>
              </w:rPr>
              <w:t xml:space="preserve"> </w:t>
            </w:r>
            <w:r>
              <w:rPr>
                <w:rFonts w:ascii="Arial"/>
                <w:spacing w:val="-1"/>
              </w:rPr>
              <w:t xml:space="preserve">Program, MBBE/ </w:t>
            </w:r>
            <w:r>
              <w:rPr>
                <w:rFonts w:ascii="Arial"/>
                <w:spacing w:val="-5"/>
              </w:rPr>
              <w:t>CTAHR,</w:t>
            </w:r>
            <w:r>
              <w:rPr>
                <w:rFonts w:ascii="Arial"/>
                <w:spacing w:val="2"/>
              </w:rPr>
              <w:t xml:space="preserve"> </w:t>
            </w:r>
            <w:r>
              <w:rPr>
                <w:rFonts w:ascii="Arial"/>
                <w:spacing w:val="-1"/>
              </w:rPr>
              <w:t>UH</w:t>
            </w:r>
            <w:r>
              <w:rPr>
                <w:rFonts w:ascii="Arial"/>
                <w:spacing w:val="-3"/>
              </w:rPr>
              <w:t xml:space="preserve"> </w:t>
            </w:r>
            <w:r>
              <w:rPr>
                <w:rFonts w:ascii="Arial"/>
                <w:spacing w:val="-1"/>
              </w:rPr>
              <w:t>Manoa</w:t>
            </w:r>
          </w:p>
        </w:tc>
      </w:tr>
      <w:tr w:rsidR="00F6630E" w14:paraId="6DF5E55F" w14:textId="77777777" w:rsidTr="00BF2B72">
        <w:trPr>
          <w:trHeight w:hRule="exact" w:val="611"/>
        </w:trPr>
        <w:tc>
          <w:tcPr>
            <w:tcW w:w="1631" w:type="dxa"/>
            <w:tcBorders>
              <w:top w:val="nil"/>
              <w:left w:val="nil"/>
              <w:bottom w:val="nil"/>
              <w:right w:val="nil"/>
            </w:tcBorders>
          </w:tcPr>
          <w:p w14:paraId="65B5C866" w14:textId="77777777" w:rsidR="00F6630E" w:rsidRDefault="00F6630E" w:rsidP="00BF2B72">
            <w:pPr>
              <w:pStyle w:val="TableParagraph"/>
              <w:spacing w:before="7"/>
              <w:ind w:left="230"/>
              <w:rPr>
                <w:rFonts w:ascii="Arial" w:eastAsia="Arial" w:hAnsi="Arial" w:cs="Arial"/>
              </w:rPr>
            </w:pPr>
            <w:r>
              <w:rPr>
                <w:rFonts w:ascii="Arial"/>
                <w:spacing w:val="-1"/>
              </w:rPr>
              <w:t>2015-2016</w:t>
            </w:r>
          </w:p>
        </w:tc>
        <w:tc>
          <w:tcPr>
            <w:tcW w:w="8428" w:type="dxa"/>
            <w:tcBorders>
              <w:top w:val="nil"/>
              <w:left w:val="nil"/>
              <w:bottom w:val="nil"/>
              <w:right w:val="nil"/>
            </w:tcBorders>
          </w:tcPr>
          <w:p w14:paraId="09D5E66F" w14:textId="77777777" w:rsidR="00F6630E" w:rsidRDefault="00F6630E" w:rsidP="00BF2B72">
            <w:pPr>
              <w:pStyle w:val="TableParagraph"/>
              <w:spacing w:before="7" w:line="276" w:lineRule="auto"/>
              <w:ind w:left="103" w:right="1231"/>
              <w:rPr>
                <w:rFonts w:ascii="Arial" w:eastAsia="Arial" w:hAnsi="Arial" w:cs="Arial"/>
              </w:rPr>
            </w:pPr>
            <w:r>
              <w:rPr>
                <w:rFonts w:ascii="Arial"/>
                <w:spacing w:val="-1"/>
              </w:rPr>
              <w:t>First</w:t>
            </w:r>
            <w:r>
              <w:rPr>
                <w:rFonts w:ascii="Arial"/>
                <w:spacing w:val="-13"/>
              </w:rPr>
              <w:t xml:space="preserve"> </w:t>
            </w:r>
            <w:r>
              <w:rPr>
                <w:rFonts w:ascii="Arial"/>
                <w:spacing w:val="-2"/>
              </w:rPr>
              <w:t xml:space="preserve">Award </w:t>
            </w:r>
            <w:r>
              <w:rPr>
                <w:rFonts w:ascii="Arial"/>
                <w:spacing w:val="-3"/>
              </w:rPr>
              <w:t>Fellow,</w:t>
            </w:r>
            <w:r>
              <w:rPr>
                <w:rFonts w:ascii="Arial"/>
                <w:spacing w:val="2"/>
              </w:rPr>
              <w:t xml:space="preserve"> </w:t>
            </w:r>
            <w:r>
              <w:rPr>
                <w:rFonts w:ascii="Arial"/>
                <w:spacing w:val="-1"/>
              </w:rPr>
              <w:t>National</w:t>
            </w:r>
            <w:r>
              <w:rPr>
                <w:rFonts w:ascii="Arial"/>
              </w:rPr>
              <w:t xml:space="preserve"> </w:t>
            </w:r>
            <w:r>
              <w:rPr>
                <w:rFonts w:ascii="Arial"/>
                <w:spacing w:val="-1"/>
              </w:rPr>
              <w:t>Space</w:t>
            </w:r>
            <w:r>
              <w:rPr>
                <w:rFonts w:ascii="Arial"/>
              </w:rPr>
              <w:t xml:space="preserve"> </w:t>
            </w:r>
            <w:r>
              <w:rPr>
                <w:rFonts w:ascii="Arial"/>
                <w:spacing w:val="-1"/>
              </w:rPr>
              <w:t>Biomedical</w:t>
            </w:r>
            <w:r>
              <w:rPr>
                <w:rFonts w:ascii="Arial"/>
                <w:spacing w:val="2"/>
              </w:rPr>
              <w:t xml:space="preserve"> </w:t>
            </w:r>
            <w:r>
              <w:rPr>
                <w:rFonts w:ascii="Arial"/>
                <w:spacing w:val="-1"/>
              </w:rPr>
              <w:t>Research</w:t>
            </w:r>
            <w:r>
              <w:rPr>
                <w:rFonts w:ascii="Arial"/>
                <w:spacing w:val="-2"/>
              </w:rPr>
              <w:t xml:space="preserve"> </w:t>
            </w:r>
            <w:r>
              <w:rPr>
                <w:rFonts w:ascii="Arial"/>
                <w:spacing w:val="-1"/>
              </w:rPr>
              <w:t>Institute,</w:t>
            </w:r>
            <w:r>
              <w:rPr>
                <w:rFonts w:ascii="Arial"/>
                <w:spacing w:val="3"/>
              </w:rPr>
              <w:t xml:space="preserve"> </w:t>
            </w:r>
            <w:r>
              <w:rPr>
                <w:rFonts w:ascii="Arial"/>
                <w:spacing w:val="-1"/>
              </w:rPr>
              <w:t>NASA</w:t>
            </w:r>
            <w:r>
              <w:rPr>
                <w:rFonts w:ascii="Arial"/>
                <w:spacing w:val="48"/>
              </w:rPr>
              <w:t xml:space="preserve"> </w:t>
            </w:r>
            <w:r>
              <w:rPr>
                <w:rFonts w:ascii="Arial"/>
                <w:spacing w:val="-1"/>
              </w:rPr>
              <w:t>Dept.</w:t>
            </w:r>
            <w:r>
              <w:rPr>
                <w:rFonts w:ascii="Arial"/>
                <w:spacing w:val="2"/>
              </w:rPr>
              <w:t xml:space="preserve"> </w:t>
            </w:r>
            <w:r>
              <w:rPr>
                <w:rFonts w:ascii="Arial"/>
                <w:spacing w:val="-2"/>
              </w:rPr>
              <w:t>of</w:t>
            </w:r>
            <w:r>
              <w:rPr>
                <w:rFonts w:ascii="Arial"/>
              </w:rPr>
              <w:t xml:space="preserve"> </w:t>
            </w:r>
            <w:r>
              <w:rPr>
                <w:rFonts w:ascii="Arial"/>
                <w:spacing w:val="-1"/>
              </w:rPr>
              <w:t xml:space="preserve">Medicine, University </w:t>
            </w:r>
            <w:r>
              <w:rPr>
                <w:rFonts w:ascii="Arial"/>
              </w:rPr>
              <w:t>of</w:t>
            </w:r>
            <w:r>
              <w:rPr>
                <w:rFonts w:ascii="Arial"/>
                <w:spacing w:val="-1"/>
              </w:rPr>
              <w:t xml:space="preserve"> California, Irvine</w:t>
            </w:r>
          </w:p>
        </w:tc>
      </w:tr>
      <w:tr w:rsidR="00F6630E" w14:paraId="392F4ABC" w14:textId="77777777" w:rsidTr="00BF2B72">
        <w:trPr>
          <w:trHeight w:hRule="exact" w:val="388"/>
        </w:trPr>
        <w:tc>
          <w:tcPr>
            <w:tcW w:w="1631" w:type="dxa"/>
            <w:tcBorders>
              <w:top w:val="nil"/>
              <w:left w:val="nil"/>
              <w:bottom w:val="nil"/>
              <w:right w:val="nil"/>
            </w:tcBorders>
          </w:tcPr>
          <w:p w14:paraId="0D6D5E6F" w14:textId="77777777" w:rsidR="00F6630E" w:rsidRDefault="00F6630E" w:rsidP="00BF2B72">
            <w:pPr>
              <w:pStyle w:val="TableParagraph"/>
              <w:spacing w:before="37"/>
              <w:ind w:left="230"/>
              <w:rPr>
                <w:rFonts w:ascii="Arial" w:eastAsia="Arial" w:hAnsi="Arial" w:cs="Arial"/>
              </w:rPr>
            </w:pPr>
            <w:r>
              <w:rPr>
                <w:rFonts w:ascii="Arial"/>
                <w:spacing w:val="-1"/>
              </w:rPr>
              <w:t>2014-2015</w:t>
            </w:r>
          </w:p>
        </w:tc>
        <w:tc>
          <w:tcPr>
            <w:tcW w:w="8428" w:type="dxa"/>
            <w:tcBorders>
              <w:top w:val="nil"/>
              <w:left w:val="nil"/>
              <w:bottom w:val="nil"/>
              <w:right w:val="nil"/>
            </w:tcBorders>
          </w:tcPr>
          <w:p w14:paraId="37CC719C" w14:textId="77777777" w:rsidR="00F6630E" w:rsidRDefault="00F6630E" w:rsidP="00BF2B72">
            <w:pPr>
              <w:pStyle w:val="TableParagraph"/>
              <w:spacing w:before="37"/>
              <w:ind w:left="103"/>
              <w:rPr>
                <w:rFonts w:ascii="Arial" w:eastAsia="Arial" w:hAnsi="Arial" w:cs="Arial"/>
              </w:rPr>
            </w:pPr>
            <w:r>
              <w:rPr>
                <w:rFonts w:ascii="Arial"/>
                <w:spacing w:val="-1"/>
              </w:rPr>
              <w:t xml:space="preserve">Postdoctoral </w:t>
            </w:r>
            <w:r>
              <w:rPr>
                <w:rFonts w:ascii="Arial"/>
                <w:spacing w:val="-3"/>
              </w:rPr>
              <w:t>Fellow,</w:t>
            </w:r>
            <w:r>
              <w:rPr>
                <w:rFonts w:ascii="Arial"/>
                <w:spacing w:val="2"/>
              </w:rPr>
              <w:t xml:space="preserve"> </w:t>
            </w:r>
            <w:r>
              <w:rPr>
                <w:rFonts w:ascii="Arial"/>
                <w:spacing w:val="-2"/>
              </w:rPr>
              <w:t>Dept.</w:t>
            </w:r>
            <w:r>
              <w:rPr>
                <w:rFonts w:ascii="Arial"/>
                <w:spacing w:val="-1"/>
              </w:rPr>
              <w:t xml:space="preserve"> </w:t>
            </w:r>
            <w:r>
              <w:rPr>
                <w:rFonts w:ascii="Arial"/>
              </w:rPr>
              <w:t>of</w:t>
            </w:r>
            <w:r>
              <w:rPr>
                <w:rFonts w:ascii="Arial"/>
                <w:spacing w:val="-1"/>
              </w:rPr>
              <w:t xml:space="preserve"> Medicine; University </w:t>
            </w:r>
            <w:r>
              <w:rPr>
                <w:rFonts w:ascii="Arial"/>
              </w:rPr>
              <w:t>of</w:t>
            </w:r>
            <w:r>
              <w:rPr>
                <w:rFonts w:ascii="Arial"/>
                <w:spacing w:val="-1"/>
              </w:rPr>
              <w:t xml:space="preserve"> California,</w:t>
            </w:r>
            <w:r>
              <w:rPr>
                <w:rFonts w:ascii="Arial"/>
              </w:rPr>
              <w:t xml:space="preserve"> </w:t>
            </w:r>
            <w:r>
              <w:rPr>
                <w:rFonts w:ascii="Arial"/>
                <w:spacing w:val="-1"/>
              </w:rPr>
              <w:t>Irvine,</w:t>
            </w:r>
            <w:r>
              <w:rPr>
                <w:rFonts w:ascii="Arial"/>
                <w:spacing w:val="2"/>
              </w:rPr>
              <w:t xml:space="preserve"> </w:t>
            </w:r>
            <w:r>
              <w:rPr>
                <w:rFonts w:ascii="Arial"/>
                <w:spacing w:val="-1"/>
              </w:rPr>
              <w:t>CA</w:t>
            </w:r>
          </w:p>
        </w:tc>
      </w:tr>
      <w:tr w:rsidR="00F6630E" w14:paraId="06C271E2" w14:textId="77777777" w:rsidTr="00BF2B72">
        <w:trPr>
          <w:trHeight w:hRule="exact" w:val="359"/>
        </w:trPr>
        <w:tc>
          <w:tcPr>
            <w:tcW w:w="1631" w:type="dxa"/>
            <w:tcBorders>
              <w:top w:val="nil"/>
              <w:left w:val="nil"/>
              <w:bottom w:val="nil"/>
              <w:right w:val="nil"/>
            </w:tcBorders>
          </w:tcPr>
          <w:p w14:paraId="6652D8B3" w14:textId="77777777" w:rsidR="00F6630E" w:rsidRDefault="00F6630E" w:rsidP="00BF2B72">
            <w:pPr>
              <w:pStyle w:val="TableParagraph"/>
              <w:spacing w:before="74"/>
              <w:ind w:left="230"/>
              <w:rPr>
                <w:rFonts w:ascii="Arial" w:eastAsia="Arial" w:hAnsi="Arial" w:cs="Arial"/>
              </w:rPr>
            </w:pPr>
            <w:r>
              <w:rPr>
                <w:rFonts w:ascii="Arial"/>
                <w:spacing w:val="-3"/>
              </w:rPr>
              <w:t>2011-2013</w:t>
            </w:r>
          </w:p>
        </w:tc>
        <w:tc>
          <w:tcPr>
            <w:tcW w:w="8428" w:type="dxa"/>
            <w:tcBorders>
              <w:top w:val="nil"/>
              <w:left w:val="nil"/>
              <w:bottom w:val="nil"/>
              <w:right w:val="nil"/>
            </w:tcBorders>
          </w:tcPr>
          <w:p w14:paraId="13503308" w14:textId="77777777" w:rsidR="00F6630E" w:rsidRDefault="00F6630E" w:rsidP="00BF2B72">
            <w:pPr>
              <w:pStyle w:val="TableParagraph"/>
              <w:spacing w:before="74"/>
              <w:ind w:left="103"/>
              <w:rPr>
                <w:rFonts w:ascii="Arial" w:eastAsia="Arial" w:hAnsi="Arial" w:cs="Arial"/>
              </w:rPr>
            </w:pPr>
            <w:r>
              <w:rPr>
                <w:rFonts w:ascii="Arial"/>
                <w:spacing w:val="-1"/>
              </w:rPr>
              <w:t xml:space="preserve">Postdoctoral </w:t>
            </w:r>
            <w:r>
              <w:rPr>
                <w:rFonts w:ascii="Arial"/>
                <w:spacing w:val="-3"/>
              </w:rPr>
              <w:t>Fellow,</w:t>
            </w:r>
            <w:r>
              <w:rPr>
                <w:rFonts w:ascii="Arial"/>
                <w:spacing w:val="2"/>
              </w:rPr>
              <w:t xml:space="preserve"> </w:t>
            </w:r>
            <w:r>
              <w:rPr>
                <w:rFonts w:ascii="Arial"/>
                <w:spacing w:val="-2"/>
              </w:rPr>
              <w:t>Dept.</w:t>
            </w:r>
            <w:r>
              <w:rPr>
                <w:rFonts w:ascii="Arial"/>
                <w:spacing w:val="-1"/>
              </w:rPr>
              <w:t xml:space="preserve"> </w:t>
            </w:r>
            <w:r>
              <w:rPr>
                <w:rFonts w:ascii="Arial"/>
              </w:rPr>
              <w:t>of</w:t>
            </w:r>
            <w:r>
              <w:rPr>
                <w:rFonts w:ascii="Arial"/>
                <w:spacing w:val="-1"/>
              </w:rPr>
              <w:t xml:space="preserve"> </w:t>
            </w:r>
            <w:r>
              <w:rPr>
                <w:rFonts w:ascii="Arial"/>
                <w:spacing w:val="-2"/>
              </w:rPr>
              <w:t>OB/GYN,</w:t>
            </w:r>
            <w:r>
              <w:rPr>
                <w:rFonts w:ascii="Arial"/>
                <w:spacing w:val="2"/>
              </w:rPr>
              <w:t xml:space="preserve"> </w:t>
            </w:r>
            <w:r>
              <w:rPr>
                <w:rFonts w:ascii="Arial"/>
                <w:spacing w:val="-1"/>
              </w:rPr>
              <w:t>University</w:t>
            </w:r>
            <w:r>
              <w:rPr>
                <w:rFonts w:ascii="Arial"/>
                <w:spacing w:val="-2"/>
              </w:rPr>
              <w:t xml:space="preserve"> </w:t>
            </w:r>
            <w:r>
              <w:rPr>
                <w:rFonts w:ascii="Arial"/>
              </w:rPr>
              <w:t>of</w:t>
            </w:r>
            <w:r>
              <w:rPr>
                <w:rFonts w:ascii="Arial"/>
                <w:spacing w:val="1"/>
              </w:rPr>
              <w:t xml:space="preserve"> </w:t>
            </w:r>
            <w:r>
              <w:rPr>
                <w:rFonts w:ascii="Arial"/>
                <w:spacing w:val="-3"/>
              </w:rPr>
              <w:t>Kentucky,</w:t>
            </w:r>
            <w:r>
              <w:rPr>
                <w:rFonts w:ascii="Arial"/>
                <w:spacing w:val="-1"/>
              </w:rPr>
              <w:t xml:space="preserve"> KY</w:t>
            </w:r>
          </w:p>
        </w:tc>
      </w:tr>
      <w:tr w:rsidR="00F6630E" w14:paraId="6316BAC1" w14:textId="77777777" w:rsidTr="00BF2B72">
        <w:trPr>
          <w:trHeight w:hRule="exact" w:val="612"/>
        </w:trPr>
        <w:tc>
          <w:tcPr>
            <w:tcW w:w="1631" w:type="dxa"/>
            <w:tcBorders>
              <w:top w:val="nil"/>
              <w:left w:val="nil"/>
              <w:bottom w:val="nil"/>
              <w:right w:val="nil"/>
            </w:tcBorders>
          </w:tcPr>
          <w:p w14:paraId="6C979283" w14:textId="77777777" w:rsidR="00F6630E" w:rsidRDefault="00F6630E" w:rsidP="00BF2B72">
            <w:pPr>
              <w:pStyle w:val="TableParagraph"/>
              <w:spacing w:before="8"/>
              <w:ind w:left="230"/>
              <w:rPr>
                <w:rFonts w:ascii="Arial" w:eastAsia="Arial" w:hAnsi="Arial" w:cs="Arial"/>
              </w:rPr>
            </w:pPr>
            <w:r>
              <w:rPr>
                <w:rFonts w:ascii="Arial"/>
                <w:spacing w:val="-5"/>
              </w:rPr>
              <w:t>2011-2011</w:t>
            </w:r>
          </w:p>
        </w:tc>
        <w:tc>
          <w:tcPr>
            <w:tcW w:w="8428" w:type="dxa"/>
            <w:tcBorders>
              <w:top w:val="nil"/>
              <w:left w:val="nil"/>
              <w:bottom w:val="nil"/>
              <w:right w:val="nil"/>
            </w:tcBorders>
          </w:tcPr>
          <w:p w14:paraId="0DDC9A43" w14:textId="77777777" w:rsidR="00F6630E" w:rsidRDefault="00F6630E" w:rsidP="00BF2B72">
            <w:pPr>
              <w:pStyle w:val="TableParagraph"/>
              <w:spacing w:before="8" w:line="275" w:lineRule="auto"/>
              <w:ind w:left="103" w:right="1107"/>
              <w:rPr>
                <w:rFonts w:ascii="Arial" w:eastAsia="Arial" w:hAnsi="Arial" w:cs="Arial"/>
              </w:rPr>
            </w:pPr>
            <w:r>
              <w:rPr>
                <w:rFonts w:ascii="Arial"/>
                <w:spacing w:val="-1"/>
              </w:rPr>
              <w:t>Research</w:t>
            </w:r>
            <w:r>
              <w:rPr>
                <w:rFonts w:ascii="Arial"/>
                <w:spacing w:val="1"/>
              </w:rPr>
              <w:t xml:space="preserve"> </w:t>
            </w:r>
            <w:r>
              <w:rPr>
                <w:rFonts w:ascii="Arial"/>
                <w:spacing w:val="-1"/>
              </w:rPr>
              <w:t>Scientist, Occupational</w:t>
            </w:r>
            <w:r>
              <w:rPr>
                <w:rFonts w:ascii="Arial"/>
              </w:rPr>
              <w:t xml:space="preserve"> </w:t>
            </w:r>
            <w:r>
              <w:rPr>
                <w:rFonts w:ascii="Arial"/>
                <w:spacing w:val="-1"/>
              </w:rPr>
              <w:t>and</w:t>
            </w:r>
            <w:r>
              <w:rPr>
                <w:rFonts w:ascii="Arial"/>
              </w:rPr>
              <w:t xml:space="preserve"> </w:t>
            </w:r>
            <w:r>
              <w:rPr>
                <w:rFonts w:ascii="Arial"/>
                <w:spacing w:val="-1"/>
              </w:rPr>
              <w:t>Environmental</w:t>
            </w:r>
            <w:r>
              <w:rPr>
                <w:rFonts w:ascii="Arial"/>
              </w:rPr>
              <w:t xml:space="preserve"> </w:t>
            </w:r>
            <w:r>
              <w:rPr>
                <w:rFonts w:ascii="Arial"/>
                <w:spacing w:val="-1"/>
              </w:rPr>
              <w:t>Health, Jichi</w:t>
            </w:r>
            <w:r>
              <w:rPr>
                <w:rFonts w:ascii="Arial"/>
                <w:spacing w:val="-3"/>
              </w:rPr>
              <w:t xml:space="preserve"> </w:t>
            </w:r>
            <w:r>
              <w:rPr>
                <w:rFonts w:ascii="Arial"/>
                <w:spacing w:val="-1"/>
              </w:rPr>
              <w:t>Medical</w:t>
            </w:r>
            <w:r>
              <w:rPr>
                <w:rFonts w:ascii="Arial"/>
                <w:spacing w:val="51"/>
              </w:rPr>
              <w:t xml:space="preserve"> </w:t>
            </w:r>
            <w:r>
              <w:rPr>
                <w:rFonts w:ascii="Arial"/>
                <w:spacing w:val="-2"/>
              </w:rPr>
              <w:t>U</w:t>
            </w:r>
            <w:r>
              <w:rPr>
                <w:rFonts w:ascii="Arial"/>
              </w:rPr>
              <w:t>n</w:t>
            </w:r>
            <w:r>
              <w:rPr>
                <w:rFonts w:ascii="Arial"/>
                <w:spacing w:val="-2"/>
              </w:rPr>
              <w:t>i</w:t>
            </w:r>
            <w:r>
              <w:rPr>
                <w:rFonts w:ascii="Arial"/>
              </w:rPr>
              <w:t>versit</w:t>
            </w:r>
            <w:r>
              <w:rPr>
                <w:rFonts w:ascii="Arial"/>
                <w:spacing w:val="-17"/>
              </w:rPr>
              <w:t>y</w:t>
            </w:r>
            <w:r>
              <w:rPr>
                <w:rFonts w:ascii="Arial"/>
              </w:rPr>
              <w:t>,</w:t>
            </w:r>
            <w:r>
              <w:rPr>
                <w:rFonts w:ascii="Arial"/>
                <w:spacing w:val="-2"/>
              </w:rPr>
              <w:t xml:space="preserve"> </w:t>
            </w:r>
            <w:r>
              <w:rPr>
                <w:rFonts w:ascii="Arial"/>
                <w:spacing w:val="-25"/>
              </w:rPr>
              <w:t>T</w:t>
            </w:r>
            <w:r>
              <w:rPr>
                <w:rFonts w:ascii="Arial"/>
              </w:rPr>
              <w:t>oc</w:t>
            </w:r>
            <w:r>
              <w:rPr>
                <w:rFonts w:ascii="Arial"/>
                <w:spacing w:val="-1"/>
              </w:rPr>
              <w:t>h</w:t>
            </w:r>
            <w:r>
              <w:rPr>
                <w:rFonts w:ascii="Arial"/>
                <w:spacing w:val="-2"/>
              </w:rPr>
              <w:t>i</w:t>
            </w:r>
            <w:r>
              <w:rPr>
                <w:rFonts w:ascii="Arial"/>
              </w:rPr>
              <w:t>g</w:t>
            </w:r>
            <w:r>
              <w:rPr>
                <w:rFonts w:ascii="Arial"/>
                <w:spacing w:val="-2"/>
              </w:rPr>
              <w:t>i</w:t>
            </w:r>
            <w:r>
              <w:rPr>
                <w:rFonts w:ascii="Arial"/>
              </w:rPr>
              <w:t>,</w:t>
            </w:r>
            <w:r>
              <w:rPr>
                <w:rFonts w:ascii="Arial"/>
                <w:spacing w:val="-1"/>
              </w:rPr>
              <w:t xml:space="preserve"> </w:t>
            </w:r>
            <w:r>
              <w:rPr>
                <w:rFonts w:ascii="Arial"/>
              </w:rPr>
              <w:t>Ja</w:t>
            </w:r>
            <w:r>
              <w:rPr>
                <w:rFonts w:ascii="Arial"/>
                <w:spacing w:val="-1"/>
              </w:rPr>
              <w:t>p</w:t>
            </w:r>
            <w:r>
              <w:rPr>
                <w:rFonts w:ascii="Arial"/>
                <w:spacing w:val="-3"/>
              </w:rPr>
              <w:t>a</w:t>
            </w:r>
            <w:r>
              <w:rPr>
                <w:rFonts w:ascii="Arial"/>
              </w:rPr>
              <w:t>n</w:t>
            </w:r>
          </w:p>
        </w:tc>
      </w:tr>
      <w:tr w:rsidR="00F6630E" w14:paraId="15C2B05D" w14:textId="77777777" w:rsidTr="00BF2B72">
        <w:trPr>
          <w:trHeight w:hRule="exact" w:val="352"/>
        </w:trPr>
        <w:tc>
          <w:tcPr>
            <w:tcW w:w="1631" w:type="dxa"/>
            <w:tcBorders>
              <w:top w:val="nil"/>
              <w:left w:val="nil"/>
              <w:bottom w:val="nil"/>
              <w:right w:val="nil"/>
            </w:tcBorders>
          </w:tcPr>
          <w:p w14:paraId="7A0763B6" w14:textId="77777777" w:rsidR="00F6630E" w:rsidRDefault="00F6630E" w:rsidP="00BF2B72">
            <w:pPr>
              <w:pStyle w:val="TableParagraph"/>
              <w:spacing w:before="37"/>
              <w:ind w:left="230"/>
              <w:rPr>
                <w:rFonts w:ascii="Arial" w:eastAsia="Arial" w:hAnsi="Arial" w:cs="Arial"/>
              </w:rPr>
            </w:pPr>
            <w:r>
              <w:rPr>
                <w:rFonts w:ascii="Arial"/>
                <w:spacing w:val="-3"/>
              </w:rPr>
              <w:t>2007-2011</w:t>
            </w:r>
          </w:p>
        </w:tc>
        <w:tc>
          <w:tcPr>
            <w:tcW w:w="8428" w:type="dxa"/>
            <w:tcBorders>
              <w:top w:val="nil"/>
              <w:left w:val="nil"/>
              <w:bottom w:val="nil"/>
              <w:right w:val="nil"/>
            </w:tcBorders>
          </w:tcPr>
          <w:p w14:paraId="08894903" w14:textId="77777777" w:rsidR="00F6630E" w:rsidRDefault="00F6630E" w:rsidP="00BF2B72">
            <w:pPr>
              <w:pStyle w:val="TableParagraph"/>
              <w:spacing w:before="37"/>
              <w:ind w:left="103"/>
              <w:rPr>
                <w:rFonts w:ascii="Arial" w:eastAsia="Arial" w:hAnsi="Arial" w:cs="Arial"/>
              </w:rPr>
            </w:pPr>
            <w:r>
              <w:rPr>
                <w:rFonts w:ascii="Arial"/>
                <w:spacing w:val="-1"/>
              </w:rPr>
              <w:t>Graduate</w:t>
            </w:r>
            <w:r>
              <w:rPr>
                <w:rFonts w:ascii="Arial"/>
              </w:rPr>
              <w:t xml:space="preserve"> </w:t>
            </w:r>
            <w:r>
              <w:rPr>
                <w:rFonts w:ascii="Arial"/>
                <w:spacing w:val="-2"/>
              </w:rPr>
              <w:t>Researcher,</w:t>
            </w:r>
            <w:r>
              <w:rPr>
                <w:rFonts w:ascii="Arial"/>
                <w:spacing w:val="-1"/>
              </w:rPr>
              <w:t xml:space="preserve"> Gifu</w:t>
            </w:r>
            <w:r>
              <w:rPr>
                <w:rFonts w:ascii="Arial"/>
              </w:rPr>
              <w:t xml:space="preserve"> </w:t>
            </w:r>
            <w:r>
              <w:rPr>
                <w:rFonts w:ascii="Arial"/>
                <w:spacing w:val="-2"/>
              </w:rPr>
              <w:t>University,</w:t>
            </w:r>
            <w:r>
              <w:rPr>
                <w:rFonts w:ascii="Arial"/>
                <w:spacing w:val="-1"/>
              </w:rPr>
              <w:t xml:space="preserve"> Japan</w:t>
            </w:r>
          </w:p>
        </w:tc>
      </w:tr>
      <w:tr w:rsidR="00F6630E" w14:paraId="609AEA68" w14:textId="77777777" w:rsidTr="00BF2B72">
        <w:trPr>
          <w:trHeight w:hRule="exact" w:val="402"/>
        </w:trPr>
        <w:tc>
          <w:tcPr>
            <w:tcW w:w="1631" w:type="dxa"/>
            <w:tcBorders>
              <w:top w:val="nil"/>
              <w:left w:val="nil"/>
              <w:bottom w:val="nil"/>
              <w:right w:val="nil"/>
            </w:tcBorders>
          </w:tcPr>
          <w:p w14:paraId="68F4A312" w14:textId="77777777" w:rsidR="00F6630E" w:rsidRDefault="00F6630E" w:rsidP="00BF2B72">
            <w:pPr>
              <w:pStyle w:val="TableParagraph"/>
              <w:spacing w:before="38"/>
              <w:ind w:left="230"/>
              <w:rPr>
                <w:rFonts w:ascii="Arial" w:eastAsia="Arial" w:hAnsi="Arial" w:cs="Arial"/>
              </w:rPr>
            </w:pPr>
            <w:r>
              <w:rPr>
                <w:rFonts w:ascii="Arial"/>
                <w:spacing w:val="-1"/>
              </w:rPr>
              <w:t>2007-2010</w:t>
            </w:r>
          </w:p>
        </w:tc>
        <w:tc>
          <w:tcPr>
            <w:tcW w:w="8428" w:type="dxa"/>
            <w:tcBorders>
              <w:top w:val="nil"/>
              <w:left w:val="nil"/>
              <w:bottom w:val="nil"/>
              <w:right w:val="nil"/>
            </w:tcBorders>
          </w:tcPr>
          <w:p w14:paraId="0C20C7BA" w14:textId="77777777" w:rsidR="00F6630E" w:rsidRDefault="00F6630E" w:rsidP="00BF2B72">
            <w:pPr>
              <w:pStyle w:val="TableParagraph"/>
              <w:spacing w:before="38"/>
              <w:ind w:left="110"/>
              <w:rPr>
                <w:rFonts w:ascii="Arial" w:eastAsia="Arial" w:hAnsi="Arial" w:cs="Arial"/>
              </w:rPr>
            </w:pPr>
            <w:r>
              <w:rPr>
                <w:rFonts w:ascii="Arial"/>
                <w:spacing w:val="-25"/>
              </w:rPr>
              <w:t>T</w:t>
            </w:r>
            <w:r>
              <w:rPr>
                <w:rFonts w:ascii="Arial"/>
              </w:rPr>
              <w:t>e</w:t>
            </w:r>
            <w:r>
              <w:rPr>
                <w:rFonts w:ascii="Arial"/>
                <w:spacing w:val="-1"/>
              </w:rPr>
              <w:t>a</w:t>
            </w:r>
            <w:r>
              <w:rPr>
                <w:rFonts w:ascii="Arial"/>
              </w:rPr>
              <w:t>ch</w:t>
            </w:r>
            <w:r>
              <w:rPr>
                <w:rFonts w:ascii="Arial"/>
                <w:spacing w:val="-2"/>
              </w:rPr>
              <w:t>i</w:t>
            </w:r>
            <w:r>
              <w:rPr>
                <w:rFonts w:ascii="Arial"/>
              </w:rPr>
              <w:t>ng</w:t>
            </w:r>
            <w:r>
              <w:rPr>
                <w:rFonts w:ascii="Arial"/>
                <w:spacing w:val="-14"/>
              </w:rPr>
              <w:t xml:space="preserve"> </w:t>
            </w:r>
            <w:r>
              <w:rPr>
                <w:rFonts w:ascii="Arial"/>
                <w:spacing w:val="-1"/>
              </w:rPr>
              <w:t>A</w:t>
            </w:r>
            <w:r>
              <w:rPr>
                <w:rFonts w:ascii="Arial"/>
              </w:rPr>
              <w:t>ss</w:t>
            </w:r>
            <w:r>
              <w:rPr>
                <w:rFonts w:ascii="Arial"/>
                <w:spacing w:val="-2"/>
              </w:rPr>
              <w:t>i</w:t>
            </w:r>
            <w:r>
              <w:rPr>
                <w:rFonts w:ascii="Arial"/>
              </w:rPr>
              <w:t>sta</w:t>
            </w:r>
            <w:r>
              <w:rPr>
                <w:rFonts w:ascii="Arial"/>
                <w:spacing w:val="-1"/>
              </w:rPr>
              <w:t>n</w:t>
            </w:r>
            <w:r>
              <w:rPr>
                <w:rFonts w:ascii="Arial"/>
              </w:rPr>
              <w:t>t,</w:t>
            </w:r>
            <w:r>
              <w:rPr>
                <w:rFonts w:ascii="Arial"/>
                <w:spacing w:val="-1"/>
              </w:rPr>
              <w:t xml:space="preserve"> </w:t>
            </w:r>
            <w:r>
              <w:rPr>
                <w:rFonts w:ascii="Arial"/>
              </w:rPr>
              <w:t>I</w:t>
            </w:r>
            <w:r>
              <w:rPr>
                <w:rFonts w:ascii="Arial"/>
                <w:spacing w:val="-2"/>
              </w:rPr>
              <w:t>w</w:t>
            </w:r>
            <w:r>
              <w:rPr>
                <w:rFonts w:ascii="Arial"/>
                <w:spacing w:val="-3"/>
              </w:rPr>
              <w:t>a</w:t>
            </w:r>
            <w:r>
              <w:rPr>
                <w:rFonts w:ascii="Arial"/>
                <w:spacing w:val="-2"/>
              </w:rPr>
              <w:t>t</w:t>
            </w:r>
            <w:r>
              <w:rPr>
                <w:rFonts w:ascii="Arial"/>
              </w:rPr>
              <w:t>e U</w:t>
            </w:r>
            <w:r>
              <w:rPr>
                <w:rFonts w:ascii="Arial"/>
                <w:spacing w:val="-1"/>
              </w:rPr>
              <w:t>n</w:t>
            </w:r>
            <w:r>
              <w:rPr>
                <w:rFonts w:ascii="Arial"/>
                <w:spacing w:val="-2"/>
              </w:rPr>
              <w:t>i</w:t>
            </w:r>
            <w:r>
              <w:rPr>
                <w:rFonts w:ascii="Arial"/>
              </w:rPr>
              <w:t>versit</w:t>
            </w:r>
            <w:r>
              <w:rPr>
                <w:rFonts w:ascii="Arial"/>
                <w:spacing w:val="-17"/>
              </w:rPr>
              <w:t>y</w:t>
            </w:r>
            <w:r>
              <w:rPr>
                <w:rFonts w:ascii="Arial"/>
              </w:rPr>
              <w:t>,</w:t>
            </w:r>
            <w:r>
              <w:rPr>
                <w:rFonts w:ascii="Arial"/>
                <w:spacing w:val="-3"/>
              </w:rPr>
              <w:t xml:space="preserve"> </w:t>
            </w:r>
            <w:r>
              <w:rPr>
                <w:rFonts w:ascii="Arial"/>
              </w:rPr>
              <w:t>Mori</w:t>
            </w:r>
            <w:r>
              <w:rPr>
                <w:rFonts w:ascii="Arial"/>
                <w:spacing w:val="-1"/>
              </w:rPr>
              <w:t>o</w:t>
            </w:r>
            <w:r>
              <w:rPr>
                <w:rFonts w:ascii="Arial"/>
              </w:rPr>
              <w:t>ka,</w:t>
            </w:r>
            <w:r>
              <w:rPr>
                <w:rFonts w:ascii="Arial"/>
                <w:spacing w:val="-1"/>
              </w:rPr>
              <w:t xml:space="preserve"> </w:t>
            </w:r>
            <w:r>
              <w:rPr>
                <w:rFonts w:ascii="Arial"/>
              </w:rPr>
              <w:t>J</w:t>
            </w:r>
            <w:r>
              <w:rPr>
                <w:rFonts w:ascii="Arial"/>
                <w:spacing w:val="-3"/>
              </w:rPr>
              <w:t>a</w:t>
            </w:r>
            <w:r>
              <w:rPr>
                <w:rFonts w:ascii="Arial"/>
              </w:rPr>
              <w:t>p</w:t>
            </w:r>
            <w:r>
              <w:rPr>
                <w:rFonts w:ascii="Arial"/>
                <w:spacing w:val="-1"/>
              </w:rPr>
              <w:t>a</w:t>
            </w:r>
            <w:r>
              <w:rPr>
                <w:rFonts w:ascii="Arial"/>
              </w:rPr>
              <w:t>n</w:t>
            </w:r>
          </w:p>
        </w:tc>
      </w:tr>
      <w:tr w:rsidR="00F6630E" w14:paraId="6AC0A34A" w14:textId="77777777" w:rsidTr="00BF2B72">
        <w:trPr>
          <w:trHeight w:hRule="exact" w:val="650"/>
        </w:trPr>
        <w:tc>
          <w:tcPr>
            <w:tcW w:w="1631" w:type="dxa"/>
            <w:tcBorders>
              <w:top w:val="nil"/>
              <w:left w:val="nil"/>
              <w:bottom w:val="nil"/>
              <w:right w:val="nil"/>
            </w:tcBorders>
          </w:tcPr>
          <w:p w14:paraId="321F8EB2" w14:textId="77777777" w:rsidR="00F6630E" w:rsidRDefault="00F6630E" w:rsidP="00BF2B72">
            <w:pPr>
              <w:pStyle w:val="TableParagraph"/>
              <w:spacing w:before="90"/>
              <w:ind w:left="230"/>
              <w:rPr>
                <w:rFonts w:ascii="Arial" w:eastAsia="Arial" w:hAnsi="Arial" w:cs="Arial"/>
              </w:rPr>
            </w:pPr>
            <w:r>
              <w:rPr>
                <w:rFonts w:ascii="Arial"/>
                <w:spacing w:val="-1"/>
              </w:rPr>
              <w:t>2005-2006</w:t>
            </w:r>
          </w:p>
        </w:tc>
        <w:tc>
          <w:tcPr>
            <w:tcW w:w="8428" w:type="dxa"/>
            <w:tcBorders>
              <w:top w:val="nil"/>
              <w:left w:val="nil"/>
              <w:bottom w:val="nil"/>
              <w:right w:val="nil"/>
            </w:tcBorders>
          </w:tcPr>
          <w:p w14:paraId="7FB20040" w14:textId="77777777" w:rsidR="00F6630E" w:rsidRDefault="00F6630E" w:rsidP="00BF2B72">
            <w:pPr>
              <w:pStyle w:val="TableParagraph"/>
              <w:spacing w:before="87"/>
              <w:ind w:left="194" w:right="621" w:hanging="84"/>
              <w:rPr>
                <w:rFonts w:ascii="Arial" w:eastAsia="Arial" w:hAnsi="Arial" w:cs="Arial"/>
              </w:rPr>
            </w:pPr>
            <w:r>
              <w:rPr>
                <w:rFonts w:ascii="Arial"/>
                <w:spacing w:val="-1"/>
              </w:rPr>
              <w:t>Assistant Professor and</w:t>
            </w:r>
            <w:r>
              <w:rPr>
                <w:rFonts w:ascii="Arial"/>
                <w:spacing w:val="-2"/>
              </w:rPr>
              <w:t xml:space="preserve"> Veterinary </w:t>
            </w:r>
            <w:r>
              <w:rPr>
                <w:rFonts w:ascii="Arial"/>
                <w:spacing w:val="-1"/>
              </w:rPr>
              <w:t xml:space="preserve">Program </w:t>
            </w:r>
            <w:r>
              <w:rPr>
                <w:rFonts w:ascii="Arial"/>
                <w:spacing w:val="-2"/>
              </w:rPr>
              <w:t>Coordinator,</w:t>
            </w:r>
            <w:r>
              <w:rPr>
                <w:rFonts w:ascii="Arial"/>
                <w:spacing w:val="-1"/>
              </w:rPr>
              <w:t xml:space="preserve"> Himalayan</w:t>
            </w:r>
            <w:r>
              <w:rPr>
                <w:rFonts w:ascii="Arial"/>
              </w:rPr>
              <w:t xml:space="preserve"> </w:t>
            </w:r>
            <w:r>
              <w:rPr>
                <w:rFonts w:ascii="Arial"/>
                <w:spacing w:val="-1"/>
              </w:rPr>
              <w:t>College</w:t>
            </w:r>
            <w:r>
              <w:rPr>
                <w:rFonts w:ascii="Arial"/>
              </w:rPr>
              <w:t xml:space="preserve"> of</w:t>
            </w:r>
            <w:r>
              <w:rPr>
                <w:rFonts w:ascii="Arial"/>
                <w:spacing w:val="51"/>
              </w:rPr>
              <w:t xml:space="preserve"> </w:t>
            </w:r>
            <w:r>
              <w:rPr>
                <w:rFonts w:ascii="Arial"/>
                <w:spacing w:val="-1"/>
              </w:rPr>
              <w:t>A</w:t>
            </w:r>
            <w:r>
              <w:rPr>
                <w:rFonts w:ascii="Arial"/>
              </w:rPr>
              <w:t>gric</w:t>
            </w:r>
            <w:r>
              <w:rPr>
                <w:rFonts w:ascii="Arial"/>
                <w:spacing w:val="-1"/>
              </w:rPr>
              <w:t>u</w:t>
            </w:r>
            <w:r>
              <w:rPr>
                <w:rFonts w:ascii="Arial"/>
                <w:spacing w:val="-2"/>
              </w:rPr>
              <w:t>l</w:t>
            </w:r>
            <w:r>
              <w:rPr>
                <w:rFonts w:ascii="Arial"/>
              </w:rPr>
              <w:t xml:space="preserve">tural </w:t>
            </w:r>
            <w:r>
              <w:rPr>
                <w:rFonts w:ascii="Arial"/>
                <w:spacing w:val="-1"/>
              </w:rPr>
              <w:t>S</w:t>
            </w:r>
            <w:r>
              <w:rPr>
                <w:rFonts w:ascii="Arial"/>
              </w:rPr>
              <w:t>c</w:t>
            </w:r>
            <w:r>
              <w:rPr>
                <w:rFonts w:ascii="Arial"/>
                <w:spacing w:val="-2"/>
              </w:rPr>
              <w:t>i</w:t>
            </w:r>
            <w:r>
              <w:rPr>
                <w:rFonts w:ascii="Arial"/>
              </w:rPr>
              <w:t>e</w:t>
            </w:r>
            <w:r>
              <w:rPr>
                <w:rFonts w:ascii="Arial"/>
                <w:spacing w:val="-1"/>
              </w:rPr>
              <w:t>n</w:t>
            </w:r>
            <w:r>
              <w:rPr>
                <w:rFonts w:ascii="Arial"/>
              </w:rPr>
              <w:t>ces</w:t>
            </w:r>
            <w:r>
              <w:rPr>
                <w:rFonts w:ascii="Arial"/>
                <w:spacing w:val="-2"/>
              </w:rPr>
              <w:t xml:space="preserve"> </w:t>
            </w:r>
            <w:r>
              <w:rPr>
                <w:rFonts w:ascii="Arial"/>
              </w:rPr>
              <w:t>a</w:t>
            </w:r>
            <w:r>
              <w:rPr>
                <w:rFonts w:ascii="Arial"/>
                <w:spacing w:val="-4"/>
              </w:rPr>
              <w:t>n</w:t>
            </w:r>
            <w:r>
              <w:rPr>
                <w:rFonts w:ascii="Arial"/>
              </w:rPr>
              <w:t>d</w:t>
            </w:r>
            <w:r>
              <w:rPr>
                <w:rFonts w:ascii="Arial"/>
                <w:spacing w:val="-3"/>
              </w:rPr>
              <w:t xml:space="preserve"> </w:t>
            </w:r>
            <w:r>
              <w:rPr>
                <w:rFonts w:ascii="Arial"/>
                <w:spacing w:val="-25"/>
              </w:rPr>
              <w:t>T</w:t>
            </w:r>
            <w:r>
              <w:rPr>
                <w:rFonts w:ascii="Arial"/>
              </w:rPr>
              <w:t>ec</w:t>
            </w:r>
            <w:r>
              <w:rPr>
                <w:rFonts w:ascii="Arial"/>
                <w:spacing w:val="-1"/>
              </w:rPr>
              <w:t>h</w:t>
            </w:r>
            <w:r>
              <w:rPr>
                <w:rFonts w:ascii="Arial"/>
              </w:rPr>
              <w:t>n</w:t>
            </w:r>
            <w:r>
              <w:rPr>
                <w:rFonts w:ascii="Arial"/>
                <w:spacing w:val="-1"/>
              </w:rPr>
              <w:t>o</w:t>
            </w:r>
            <w:r>
              <w:rPr>
                <w:rFonts w:ascii="Arial"/>
                <w:spacing w:val="-2"/>
              </w:rPr>
              <w:t>l</w:t>
            </w:r>
            <w:r>
              <w:rPr>
                <w:rFonts w:ascii="Arial"/>
              </w:rPr>
              <w:t>o</w:t>
            </w:r>
            <w:r>
              <w:rPr>
                <w:rFonts w:ascii="Arial"/>
                <w:spacing w:val="-1"/>
              </w:rPr>
              <w:t>g</w:t>
            </w:r>
            <w:r>
              <w:rPr>
                <w:rFonts w:ascii="Arial"/>
                <w:spacing w:val="-17"/>
              </w:rPr>
              <w:t>y</w:t>
            </w:r>
            <w:r>
              <w:rPr>
                <w:rFonts w:ascii="Arial"/>
              </w:rPr>
              <w:t>,</w:t>
            </w:r>
            <w:r>
              <w:rPr>
                <w:rFonts w:ascii="Arial"/>
                <w:spacing w:val="2"/>
              </w:rPr>
              <w:t xml:space="preserve"> </w:t>
            </w:r>
            <w:r>
              <w:rPr>
                <w:rFonts w:ascii="Arial"/>
                <w:spacing w:val="-2"/>
              </w:rPr>
              <w:t>N</w:t>
            </w:r>
            <w:r>
              <w:rPr>
                <w:rFonts w:ascii="Arial"/>
              </w:rPr>
              <w:t>e</w:t>
            </w:r>
            <w:r>
              <w:rPr>
                <w:rFonts w:ascii="Arial"/>
                <w:spacing w:val="-1"/>
              </w:rPr>
              <w:t>p</w:t>
            </w:r>
            <w:r>
              <w:rPr>
                <w:rFonts w:ascii="Arial"/>
              </w:rPr>
              <w:t>al</w:t>
            </w:r>
          </w:p>
        </w:tc>
      </w:tr>
    </w:tbl>
    <w:p w14:paraId="7B453A73" w14:textId="77777777" w:rsidR="00F6630E" w:rsidRDefault="00F6630E" w:rsidP="00F6630E">
      <w:pPr>
        <w:spacing w:before="1"/>
        <w:rPr>
          <w:rFonts w:ascii="Arial" w:eastAsia="Arial" w:hAnsi="Arial" w:cs="Arial"/>
          <w:b/>
          <w:bCs/>
          <w:sz w:val="27"/>
          <w:szCs w:val="27"/>
        </w:rPr>
      </w:pPr>
    </w:p>
    <w:p w14:paraId="29E0558D" w14:textId="77777777" w:rsidR="00F6630E" w:rsidRDefault="00F6630E" w:rsidP="00F6630E">
      <w:pPr>
        <w:spacing w:before="72"/>
        <w:ind w:left="340"/>
        <w:rPr>
          <w:rFonts w:ascii="Arial" w:eastAsia="Arial" w:hAnsi="Arial" w:cs="Arial"/>
        </w:rPr>
      </w:pPr>
      <w:r>
        <w:rPr>
          <w:rFonts w:ascii="Arial"/>
          <w:b/>
          <w:spacing w:val="-1"/>
          <w:sz w:val="22"/>
          <w:u w:val="thick" w:color="000000"/>
        </w:rPr>
        <w:t xml:space="preserve">RESEARCH </w:t>
      </w:r>
      <w:r>
        <w:rPr>
          <w:rFonts w:ascii="Arial"/>
          <w:b/>
          <w:spacing w:val="-2"/>
          <w:sz w:val="22"/>
          <w:u w:val="thick" w:color="000000"/>
        </w:rPr>
        <w:t>INTERESTS:</w:t>
      </w:r>
    </w:p>
    <w:p w14:paraId="1E3EBACC" w14:textId="77777777" w:rsidR="00F6630E" w:rsidRDefault="00F6630E" w:rsidP="00F6630E">
      <w:pPr>
        <w:spacing w:before="9"/>
        <w:rPr>
          <w:rFonts w:ascii="Arial" w:eastAsia="Arial" w:hAnsi="Arial" w:cs="Arial"/>
          <w:b/>
          <w:bCs/>
          <w:sz w:val="17"/>
          <w:szCs w:val="17"/>
        </w:rPr>
      </w:pPr>
    </w:p>
    <w:p w14:paraId="6790DCE7" w14:textId="77777777" w:rsidR="00F6630E" w:rsidRDefault="00F6630E" w:rsidP="00F6630E">
      <w:pPr>
        <w:pStyle w:val="BodyText"/>
        <w:spacing w:before="72" w:line="276" w:lineRule="auto"/>
        <w:ind w:left="340" w:right="714"/>
      </w:pPr>
      <w:r>
        <w:t>I</w:t>
      </w:r>
      <w:r>
        <w:rPr>
          <w:spacing w:val="2"/>
        </w:rPr>
        <w:t xml:space="preserve"> </w:t>
      </w:r>
      <w:r>
        <w:rPr>
          <w:spacing w:val="-2"/>
        </w:rPr>
        <w:t>am</w:t>
      </w:r>
      <w:r>
        <w:rPr>
          <w:spacing w:val="1"/>
        </w:rPr>
        <w:t xml:space="preserve"> </w:t>
      </w:r>
      <w:r>
        <w:rPr>
          <w:spacing w:val="-1"/>
        </w:rPr>
        <w:t>well-trained</w:t>
      </w:r>
      <w:r>
        <w:t xml:space="preserve"> in</w:t>
      </w:r>
      <w:r>
        <w:rPr>
          <w:spacing w:val="-2"/>
        </w:rPr>
        <w:t xml:space="preserve"> </w:t>
      </w:r>
      <w:r>
        <w:t xml:space="preserve">the </w:t>
      </w:r>
      <w:r>
        <w:rPr>
          <w:spacing w:val="-1"/>
        </w:rPr>
        <w:t>area</w:t>
      </w:r>
      <w:r>
        <w:t xml:space="preserve"> </w:t>
      </w:r>
      <w:r>
        <w:rPr>
          <w:spacing w:val="-2"/>
        </w:rPr>
        <w:t>of</w:t>
      </w:r>
      <w:r>
        <w:rPr>
          <w:spacing w:val="3"/>
        </w:rPr>
        <w:t xml:space="preserve"> </w:t>
      </w:r>
      <w:r>
        <w:rPr>
          <w:spacing w:val="-1"/>
        </w:rPr>
        <w:t>Physiology,</w:t>
      </w:r>
      <w:r>
        <w:rPr>
          <w:spacing w:val="-3"/>
        </w:rPr>
        <w:t xml:space="preserve"> </w:t>
      </w:r>
      <w:r>
        <w:rPr>
          <w:spacing w:val="-1"/>
        </w:rPr>
        <w:t>Growth,</w:t>
      </w:r>
      <w:r>
        <w:rPr>
          <w:spacing w:val="1"/>
        </w:rPr>
        <w:t xml:space="preserve"> </w:t>
      </w:r>
      <w:r>
        <w:rPr>
          <w:spacing w:val="-1"/>
        </w:rPr>
        <w:t>and</w:t>
      </w:r>
      <w:r>
        <w:rPr>
          <w:spacing w:val="-2"/>
        </w:rPr>
        <w:t xml:space="preserve"> </w:t>
      </w:r>
      <w:r>
        <w:rPr>
          <w:spacing w:val="-1"/>
        </w:rPr>
        <w:t>Reproduction,</w:t>
      </w:r>
      <w:r>
        <w:rPr>
          <w:spacing w:val="2"/>
        </w:rPr>
        <w:t xml:space="preserve"> </w:t>
      </w:r>
      <w:r>
        <w:rPr>
          <w:spacing w:val="-2"/>
        </w:rPr>
        <w:t>and</w:t>
      </w:r>
      <w:r>
        <w:t xml:space="preserve"> </w:t>
      </w:r>
      <w:r>
        <w:rPr>
          <w:spacing w:val="-1"/>
        </w:rPr>
        <w:t>skilled</w:t>
      </w:r>
      <w:r>
        <w:t xml:space="preserve"> </w:t>
      </w:r>
      <w:r>
        <w:rPr>
          <w:spacing w:val="-1"/>
        </w:rPr>
        <w:t>in</w:t>
      </w:r>
      <w:r>
        <w:t xml:space="preserve"> </w:t>
      </w:r>
      <w:r>
        <w:rPr>
          <w:spacing w:val="-1"/>
        </w:rPr>
        <w:t>most</w:t>
      </w:r>
      <w:r>
        <w:rPr>
          <w:spacing w:val="2"/>
        </w:rPr>
        <w:t xml:space="preserve"> </w:t>
      </w:r>
      <w:r>
        <w:rPr>
          <w:spacing w:val="-2"/>
        </w:rPr>
        <w:t>of</w:t>
      </w:r>
      <w:r>
        <w:rPr>
          <w:spacing w:val="-1"/>
        </w:rPr>
        <w:t xml:space="preserve"> </w:t>
      </w:r>
      <w:r>
        <w:t>the</w:t>
      </w:r>
      <w:r>
        <w:rPr>
          <w:spacing w:val="53"/>
        </w:rPr>
        <w:t xml:space="preserve"> </w:t>
      </w:r>
      <w:r>
        <w:rPr>
          <w:spacing w:val="-1"/>
        </w:rPr>
        <w:t>cellular</w:t>
      </w:r>
      <w:r>
        <w:rPr>
          <w:spacing w:val="1"/>
        </w:rPr>
        <w:t xml:space="preserve"> </w:t>
      </w:r>
      <w:r>
        <w:rPr>
          <w:spacing w:val="-1"/>
        </w:rPr>
        <w:t>and</w:t>
      </w:r>
      <w:r>
        <w:t xml:space="preserve"> </w:t>
      </w:r>
      <w:r>
        <w:rPr>
          <w:spacing w:val="-1"/>
        </w:rPr>
        <w:t>molecular tools</w:t>
      </w:r>
      <w:r>
        <w:rPr>
          <w:spacing w:val="1"/>
        </w:rPr>
        <w:t xml:space="preserve"> </w:t>
      </w:r>
      <w:r>
        <w:rPr>
          <w:spacing w:val="-1"/>
        </w:rPr>
        <w:t>and</w:t>
      </w:r>
      <w:r>
        <w:t xml:space="preserve"> </w:t>
      </w:r>
      <w:r>
        <w:rPr>
          <w:spacing w:val="-1"/>
        </w:rPr>
        <w:t xml:space="preserve">techniques. </w:t>
      </w:r>
      <w:r>
        <w:t>I</w:t>
      </w:r>
      <w:r>
        <w:rPr>
          <w:spacing w:val="-1"/>
        </w:rPr>
        <w:t xml:space="preserve"> have</w:t>
      </w:r>
      <w:r>
        <w:t xml:space="preserve"> used</w:t>
      </w:r>
      <w:r>
        <w:rPr>
          <w:spacing w:val="-2"/>
        </w:rPr>
        <w:t xml:space="preserve"> </w:t>
      </w:r>
      <w:r>
        <w:rPr>
          <w:spacing w:val="-1"/>
        </w:rPr>
        <w:t>rodents, cattle, and</w:t>
      </w:r>
      <w:r>
        <w:t xml:space="preserve"> </w:t>
      </w:r>
      <w:r>
        <w:rPr>
          <w:spacing w:val="-1"/>
        </w:rPr>
        <w:t>poultry</w:t>
      </w:r>
      <w:r>
        <w:rPr>
          <w:spacing w:val="-2"/>
        </w:rPr>
        <w:t xml:space="preserve"> </w:t>
      </w:r>
      <w:r>
        <w:t>as</w:t>
      </w:r>
      <w:r>
        <w:rPr>
          <w:spacing w:val="55"/>
        </w:rPr>
        <w:t xml:space="preserve"> </w:t>
      </w:r>
      <w:r>
        <w:rPr>
          <w:spacing w:val="-1"/>
        </w:rPr>
        <w:t>experimental models</w:t>
      </w:r>
      <w:r>
        <w:rPr>
          <w:spacing w:val="-2"/>
        </w:rPr>
        <w:t xml:space="preserve"> </w:t>
      </w:r>
      <w:r>
        <w:t>to</w:t>
      </w:r>
      <w:r>
        <w:rPr>
          <w:spacing w:val="-2"/>
        </w:rPr>
        <w:t xml:space="preserve"> </w:t>
      </w:r>
      <w:r>
        <w:rPr>
          <w:spacing w:val="-1"/>
        </w:rPr>
        <w:t>study</w:t>
      </w:r>
      <w:r>
        <w:rPr>
          <w:spacing w:val="-2"/>
        </w:rPr>
        <w:t xml:space="preserve"> </w:t>
      </w:r>
      <w:r>
        <w:t>the</w:t>
      </w:r>
      <w:r>
        <w:rPr>
          <w:spacing w:val="-2"/>
        </w:rPr>
        <w:t xml:space="preserve"> </w:t>
      </w:r>
      <w:r>
        <w:rPr>
          <w:spacing w:val="-1"/>
        </w:rPr>
        <w:t>various</w:t>
      </w:r>
      <w:r>
        <w:t xml:space="preserve"> </w:t>
      </w:r>
      <w:r>
        <w:rPr>
          <w:spacing w:val="-1"/>
        </w:rPr>
        <w:t>aspects</w:t>
      </w:r>
      <w:r>
        <w:rPr>
          <w:spacing w:val="-4"/>
        </w:rPr>
        <w:t xml:space="preserve"> </w:t>
      </w:r>
      <w:r>
        <w:t>of</w:t>
      </w:r>
      <w:r>
        <w:rPr>
          <w:spacing w:val="1"/>
        </w:rPr>
        <w:t xml:space="preserve"> </w:t>
      </w:r>
      <w:r>
        <w:rPr>
          <w:spacing w:val="-1"/>
        </w:rPr>
        <w:t>growth, reproduction, and</w:t>
      </w:r>
      <w:r>
        <w:t xml:space="preserve"> </w:t>
      </w:r>
      <w:r>
        <w:rPr>
          <w:spacing w:val="-1"/>
        </w:rPr>
        <w:t>offspring</w:t>
      </w:r>
      <w:r>
        <w:rPr>
          <w:spacing w:val="-2"/>
        </w:rPr>
        <w:t xml:space="preserve"> </w:t>
      </w:r>
      <w:r>
        <w:rPr>
          <w:spacing w:val="-1"/>
        </w:rPr>
        <w:t>health.</w:t>
      </w:r>
      <w:r>
        <w:rPr>
          <w:spacing w:val="75"/>
        </w:rPr>
        <w:t xml:space="preserve"> </w:t>
      </w:r>
      <w:r>
        <w:t>With</w:t>
      </w:r>
      <w:r>
        <w:rPr>
          <w:spacing w:val="1"/>
        </w:rPr>
        <w:t xml:space="preserve"> </w:t>
      </w:r>
      <w:r>
        <w:t>a</w:t>
      </w:r>
      <w:r>
        <w:rPr>
          <w:spacing w:val="-2"/>
        </w:rPr>
        <w:t xml:space="preserve"> </w:t>
      </w:r>
      <w:r>
        <w:rPr>
          <w:spacing w:val="-1"/>
        </w:rPr>
        <w:t>strong</w:t>
      </w:r>
      <w:r>
        <w:t xml:space="preserve"> </w:t>
      </w:r>
      <w:r>
        <w:rPr>
          <w:spacing w:val="-1"/>
        </w:rPr>
        <w:t>passion</w:t>
      </w:r>
      <w:r>
        <w:rPr>
          <w:spacing w:val="-2"/>
        </w:rPr>
        <w:t xml:space="preserve"> </w:t>
      </w:r>
      <w:r>
        <w:t>for</w:t>
      </w:r>
      <w:r>
        <w:rPr>
          <w:spacing w:val="-1"/>
        </w:rPr>
        <w:t xml:space="preserve"> Physiology</w:t>
      </w:r>
      <w:r>
        <w:rPr>
          <w:spacing w:val="1"/>
        </w:rPr>
        <w:t xml:space="preserve"> </w:t>
      </w:r>
      <w:r>
        <w:rPr>
          <w:spacing w:val="-1"/>
        </w:rPr>
        <w:t>and</w:t>
      </w:r>
      <w:r>
        <w:t xml:space="preserve"> </w:t>
      </w:r>
      <w:r>
        <w:rPr>
          <w:spacing w:val="-1"/>
        </w:rPr>
        <w:t xml:space="preserve">Reproduction, </w:t>
      </w:r>
      <w:r>
        <w:t>I</w:t>
      </w:r>
      <w:r>
        <w:rPr>
          <w:spacing w:val="-1"/>
        </w:rPr>
        <w:t xml:space="preserve"> have</w:t>
      </w:r>
      <w:r>
        <w:t xml:space="preserve"> </w:t>
      </w:r>
      <w:r>
        <w:rPr>
          <w:spacing w:val="-1"/>
        </w:rPr>
        <w:t>established</w:t>
      </w:r>
      <w:r>
        <w:t xml:space="preserve"> a</w:t>
      </w:r>
      <w:r>
        <w:rPr>
          <w:spacing w:val="1"/>
        </w:rPr>
        <w:t xml:space="preserve"> </w:t>
      </w:r>
      <w:r>
        <w:rPr>
          <w:spacing w:val="-1"/>
        </w:rPr>
        <w:t>Reproduction</w:t>
      </w:r>
      <w:r>
        <w:t xml:space="preserve"> </w:t>
      </w:r>
      <w:r>
        <w:rPr>
          <w:spacing w:val="-1"/>
        </w:rPr>
        <w:t>Lab</w:t>
      </w:r>
      <w:r>
        <w:rPr>
          <w:spacing w:val="51"/>
        </w:rPr>
        <w:t xml:space="preserve"> </w:t>
      </w:r>
      <w:r>
        <w:rPr>
          <w:spacing w:val="-1"/>
        </w:rPr>
        <w:t>in</w:t>
      </w:r>
      <w:r>
        <w:t xml:space="preserve"> the </w:t>
      </w:r>
      <w:r>
        <w:rPr>
          <w:spacing w:val="-2"/>
        </w:rPr>
        <w:t>Dept.</w:t>
      </w:r>
      <w:r>
        <w:rPr>
          <w:spacing w:val="-1"/>
        </w:rPr>
        <w:t xml:space="preserve"> </w:t>
      </w:r>
      <w:r>
        <w:t>of</w:t>
      </w:r>
      <w:r>
        <w:rPr>
          <w:spacing w:val="-1"/>
        </w:rPr>
        <w:t xml:space="preserve"> Human</w:t>
      </w:r>
      <w:r>
        <w:rPr>
          <w:spacing w:val="-2"/>
        </w:rPr>
        <w:t xml:space="preserve"> </w:t>
      </w:r>
      <w:r>
        <w:rPr>
          <w:spacing w:val="-1"/>
        </w:rPr>
        <w:t>Nutrition</w:t>
      </w:r>
      <w:r>
        <w:t xml:space="preserve"> </w:t>
      </w:r>
      <w:r>
        <w:rPr>
          <w:spacing w:val="-1"/>
        </w:rPr>
        <w:t>Food</w:t>
      </w:r>
      <w:r>
        <w:rPr>
          <w:spacing w:val="-2"/>
        </w:rPr>
        <w:t xml:space="preserve"> </w:t>
      </w:r>
      <w:r>
        <w:rPr>
          <w:spacing w:val="-1"/>
        </w:rPr>
        <w:t>and</w:t>
      </w:r>
      <w:r>
        <w:rPr>
          <w:spacing w:val="-2"/>
        </w:rPr>
        <w:t xml:space="preserve"> </w:t>
      </w:r>
      <w:r>
        <w:rPr>
          <w:spacing w:val="-1"/>
        </w:rPr>
        <w:t>Animal</w:t>
      </w:r>
      <w:r>
        <w:rPr>
          <w:spacing w:val="-3"/>
        </w:rPr>
        <w:t xml:space="preserve"> </w:t>
      </w:r>
      <w:r>
        <w:rPr>
          <w:spacing w:val="-1"/>
        </w:rPr>
        <w:t>Science,</w:t>
      </w:r>
      <w:r>
        <w:rPr>
          <w:spacing w:val="1"/>
        </w:rPr>
        <w:t xml:space="preserve"> </w:t>
      </w:r>
      <w:r>
        <w:t>the</w:t>
      </w:r>
      <w:r>
        <w:rPr>
          <w:spacing w:val="-2"/>
        </w:rPr>
        <w:t xml:space="preserve"> </w:t>
      </w:r>
      <w:r>
        <w:rPr>
          <w:spacing w:val="-1"/>
        </w:rPr>
        <w:t>University</w:t>
      </w:r>
      <w:r>
        <w:rPr>
          <w:spacing w:val="1"/>
        </w:rPr>
        <w:t xml:space="preserve"> </w:t>
      </w:r>
      <w:r>
        <w:rPr>
          <w:spacing w:val="-2"/>
        </w:rPr>
        <w:t>of</w:t>
      </w:r>
      <w:r>
        <w:rPr>
          <w:spacing w:val="2"/>
        </w:rPr>
        <w:t xml:space="preserve"> </w:t>
      </w:r>
      <w:r>
        <w:rPr>
          <w:spacing w:val="-1"/>
        </w:rPr>
        <w:t>Hawaii</w:t>
      </w:r>
      <w:r>
        <w:t xml:space="preserve"> at</w:t>
      </w:r>
      <w:r>
        <w:rPr>
          <w:spacing w:val="-1"/>
        </w:rPr>
        <w:t xml:space="preserve"> Manoa.</w:t>
      </w:r>
    </w:p>
    <w:p w14:paraId="7228EDE2" w14:textId="09B1A3D6" w:rsidR="00F6630E" w:rsidRDefault="00F6630E" w:rsidP="0046152C">
      <w:pPr>
        <w:pStyle w:val="BodyText"/>
        <w:spacing w:line="277" w:lineRule="auto"/>
        <w:ind w:left="340" w:right="714"/>
        <w:sectPr w:rsidR="00F6630E" w:rsidSect="00F6630E">
          <w:headerReference w:type="default" r:id="rId106"/>
          <w:pgSz w:w="12240" w:h="15840"/>
          <w:pgMar w:top="1380" w:right="760" w:bottom="280" w:left="1100" w:header="720" w:footer="720" w:gutter="0"/>
          <w:cols w:space="720"/>
        </w:sectPr>
      </w:pPr>
      <w:r>
        <w:t>My</w:t>
      </w:r>
      <w:r>
        <w:rPr>
          <w:spacing w:val="1"/>
        </w:rPr>
        <w:t xml:space="preserve"> </w:t>
      </w:r>
      <w:r>
        <w:rPr>
          <w:spacing w:val="-1"/>
        </w:rPr>
        <w:t>long-term goal is</w:t>
      </w:r>
      <w:r>
        <w:rPr>
          <w:spacing w:val="-2"/>
        </w:rPr>
        <w:t xml:space="preserve"> </w:t>
      </w:r>
      <w:r>
        <w:t>to</w:t>
      </w:r>
      <w:r>
        <w:rPr>
          <w:spacing w:val="-2"/>
        </w:rPr>
        <w:t xml:space="preserve"> </w:t>
      </w:r>
      <w:r>
        <w:rPr>
          <w:spacing w:val="-1"/>
        </w:rPr>
        <w:t>"Improve</w:t>
      </w:r>
      <w:r>
        <w:rPr>
          <w:spacing w:val="-2"/>
        </w:rPr>
        <w:t xml:space="preserve"> </w:t>
      </w:r>
      <w:r>
        <w:t>the</w:t>
      </w:r>
      <w:r>
        <w:rPr>
          <w:spacing w:val="-2"/>
        </w:rPr>
        <w:t xml:space="preserve"> </w:t>
      </w:r>
      <w:r>
        <w:rPr>
          <w:spacing w:val="-1"/>
        </w:rPr>
        <w:t>Female</w:t>
      </w:r>
      <w:r>
        <w:t xml:space="preserve"> </w:t>
      </w:r>
      <w:r>
        <w:rPr>
          <w:spacing w:val="-1"/>
        </w:rPr>
        <w:t>Reproductive</w:t>
      </w:r>
      <w:r>
        <w:t xml:space="preserve"> </w:t>
      </w:r>
      <w:r>
        <w:rPr>
          <w:spacing w:val="-2"/>
        </w:rPr>
        <w:t>Health"</w:t>
      </w:r>
      <w:r>
        <w:rPr>
          <w:spacing w:val="-1"/>
        </w:rPr>
        <w:t xml:space="preserve"> </w:t>
      </w:r>
      <w:r>
        <w:t>for</w:t>
      </w:r>
      <w:r>
        <w:rPr>
          <w:spacing w:val="-1"/>
        </w:rPr>
        <w:t xml:space="preserve"> healthier</w:t>
      </w:r>
      <w:r>
        <w:rPr>
          <w:spacing w:val="1"/>
        </w:rPr>
        <w:t xml:space="preserve"> </w:t>
      </w:r>
      <w:r>
        <w:rPr>
          <w:spacing w:val="-1"/>
        </w:rPr>
        <w:t>reproductive</w:t>
      </w:r>
      <w:r>
        <w:rPr>
          <w:spacing w:val="73"/>
        </w:rPr>
        <w:t xml:space="preserve"> </w:t>
      </w:r>
      <w:r>
        <w:rPr>
          <w:spacing w:val="-1"/>
        </w:rPr>
        <w:t>outcomes</w:t>
      </w:r>
      <w:r>
        <w:rPr>
          <w:spacing w:val="-2"/>
        </w:rPr>
        <w:t xml:space="preserve"> </w:t>
      </w:r>
      <w:r>
        <w:rPr>
          <w:spacing w:val="-1"/>
        </w:rPr>
        <w:t>(meat, milk, and</w:t>
      </w:r>
      <w:r>
        <w:t xml:space="preserve"> </w:t>
      </w:r>
      <w:r>
        <w:rPr>
          <w:spacing w:val="-1"/>
        </w:rPr>
        <w:t xml:space="preserve">eggs). </w:t>
      </w:r>
      <w:r>
        <w:t>My</w:t>
      </w:r>
      <w:r>
        <w:rPr>
          <w:spacing w:val="-2"/>
        </w:rPr>
        <w:t xml:space="preserve"> </w:t>
      </w:r>
      <w:r>
        <w:rPr>
          <w:spacing w:val="-1"/>
        </w:rPr>
        <w:t>resear</w:t>
      </w:r>
      <w:r w:rsidR="0046152C">
        <w:rPr>
          <w:spacing w:val="-1"/>
        </w:rPr>
        <w:t>c</w:t>
      </w:r>
      <w:r>
        <w:rPr>
          <w:spacing w:val="-1"/>
        </w:rPr>
        <w:t>h</w:t>
      </w:r>
      <w:r>
        <w:rPr>
          <w:spacing w:val="-2"/>
        </w:rPr>
        <w:t xml:space="preserve"> </w:t>
      </w:r>
      <w:r>
        <w:rPr>
          <w:spacing w:val="-1"/>
        </w:rPr>
        <w:t>program is</w:t>
      </w:r>
      <w:r>
        <w:rPr>
          <w:spacing w:val="-2"/>
        </w:rPr>
        <w:t xml:space="preserve"> </w:t>
      </w:r>
      <w:r>
        <w:rPr>
          <w:spacing w:val="-1"/>
        </w:rPr>
        <w:t>focused</w:t>
      </w:r>
      <w:r>
        <w:t xml:space="preserve"> on</w:t>
      </w:r>
      <w:r>
        <w:rPr>
          <w:spacing w:val="-2"/>
        </w:rPr>
        <w:t xml:space="preserve"> 1)</w:t>
      </w:r>
      <w:r>
        <w:rPr>
          <w:spacing w:val="-1"/>
        </w:rPr>
        <w:t xml:space="preserve"> Genetics</w:t>
      </w:r>
      <w:r>
        <w:rPr>
          <w:spacing w:val="-2"/>
        </w:rPr>
        <w:t xml:space="preserve"> </w:t>
      </w:r>
      <w:r>
        <w:rPr>
          <w:spacing w:val="-1"/>
        </w:rPr>
        <w:t>and</w:t>
      </w:r>
      <w:r>
        <w:t xml:space="preserve"> </w:t>
      </w:r>
      <w:r>
        <w:rPr>
          <w:spacing w:val="-1"/>
        </w:rPr>
        <w:t>hormonal</w:t>
      </w:r>
    </w:p>
    <w:p w14:paraId="273ADFEE" w14:textId="77777777" w:rsidR="00F6630E" w:rsidRDefault="00F6630E" w:rsidP="00F6630E">
      <w:pPr>
        <w:pStyle w:val="BodyText"/>
        <w:spacing w:before="60" w:line="276" w:lineRule="auto"/>
        <w:ind w:left="100" w:right="301"/>
      </w:pPr>
      <w:r>
        <w:rPr>
          <w:spacing w:val="-1"/>
        </w:rPr>
        <w:t>regulation</w:t>
      </w:r>
      <w:r>
        <w:t xml:space="preserve"> of </w:t>
      </w:r>
      <w:r>
        <w:rPr>
          <w:spacing w:val="-1"/>
        </w:rPr>
        <w:t>egg</w:t>
      </w:r>
      <w:r>
        <w:rPr>
          <w:spacing w:val="-2"/>
        </w:rPr>
        <w:t xml:space="preserve"> </w:t>
      </w:r>
      <w:r>
        <w:rPr>
          <w:spacing w:val="-1"/>
        </w:rPr>
        <w:t>formation</w:t>
      </w:r>
      <w:r>
        <w:t xml:space="preserve"> </w:t>
      </w:r>
      <w:r>
        <w:rPr>
          <w:spacing w:val="-1"/>
        </w:rPr>
        <w:t>in</w:t>
      </w:r>
      <w:r>
        <w:t xml:space="preserve"> the</w:t>
      </w:r>
      <w:r>
        <w:rPr>
          <w:spacing w:val="-2"/>
        </w:rPr>
        <w:t xml:space="preserve"> </w:t>
      </w:r>
      <w:r>
        <w:rPr>
          <w:spacing w:val="-1"/>
        </w:rPr>
        <w:t xml:space="preserve">poultry, </w:t>
      </w:r>
      <w:r>
        <w:t>2)</w:t>
      </w:r>
      <w:r>
        <w:rPr>
          <w:spacing w:val="-1"/>
        </w:rPr>
        <w:t xml:space="preserve"> Nutritional programming</w:t>
      </w:r>
      <w:r>
        <w:t xml:space="preserve"> to</w:t>
      </w:r>
      <w:r>
        <w:rPr>
          <w:spacing w:val="-2"/>
        </w:rPr>
        <w:t xml:space="preserve"> </w:t>
      </w:r>
      <w:r>
        <w:rPr>
          <w:spacing w:val="-1"/>
        </w:rPr>
        <w:t>rescue</w:t>
      </w:r>
      <w:r>
        <w:t xml:space="preserve"> the</w:t>
      </w:r>
      <w:r>
        <w:rPr>
          <w:spacing w:val="-2"/>
        </w:rPr>
        <w:t xml:space="preserve"> </w:t>
      </w:r>
      <w:r>
        <w:rPr>
          <w:spacing w:val="-1"/>
        </w:rPr>
        <w:t>heat</w:t>
      </w:r>
      <w:r>
        <w:rPr>
          <w:spacing w:val="2"/>
        </w:rPr>
        <w:t xml:space="preserve"> </w:t>
      </w:r>
      <w:r>
        <w:rPr>
          <w:spacing w:val="-1"/>
        </w:rPr>
        <w:t>stress</w:t>
      </w:r>
      <w:r>
        <w:rPr>
          <w:spacing w:val="45"/>
        </w:rPr>
        <w:t xml:space="preserve"> </w:t>
      </w:r>
      <w:r>
        <w:rPr>
          <w:spacing w:val="-1"/>
        </w:rPr>
        <w:t>in</w:t>
      </w:r>
      <w:r>
        <w:t xml:space="preserve"> </w:t>
      </w:r>
      <w:r>
        <w:rPr>
          <w:spacing w:val="-1"/>
        </w:rPr>
        <w:t>poultry,</w:t>
      </w:r>
      <w:r>
        <w:rPr>
          <w:spacing w:val="2"/>
        </w:rPr>
        <w:t xml:space="preserve"> </w:t>
      </w:r>
      <w:r>
        <w:rPr>
          <w:spacing w:val="-2"/>
        </w:rPr>
        <w:t>3)</w:t>
      </w:r>
      <w:r>
        <w:rPr>
          <w:spacing w:val="-1"/>
        </w:rPr>
        <w:t xml:space="preserve"> Improving</w:t>
      </w:r>
      <w:r>
        <w:rPr>
          <w:spacing w:val="-2"/>
        </w:rPr>
        <w:t xml:space="preserve"> </w:t>
      </w:r>
      <w:r>
        <w:rPr>
          <w:spacing w:val="-1"/>
        </w:rPr>
        <w:t>reproductive</w:t>
      </w:r>
      <w:r>
        <w:rPr>
          <w:spacing w:val="-2"/>
        </w:rPr>
        <w:t xml:space="preserve"> </w:t>
      </w:r>
      <w:r>
        <w:rPr>
          <w:spacing w:val="-1"/>
        </w:rPr>
        <w:t>efficiencies</w:t>
      </w:r>
      <w:r>
        <w:rPr>
          <w:spacing w:val="1"/>
        </w:rPr>
        <w:t xml:space="preserve"> </w:t>
      </w:r>
      <w:r>
        <w:t>of</w:t>
      </w:r>
      <w:r>
        <w:rPr>
          <w:spacing w:val="1"/>
        </w:rPr>
        <w:t xml:space="preserve"> </w:t>
      </w:r>
      <w:r>
        <w:rPr>
          <w:spacing w:val="-1"/>
        </w:rPr>
        <w:t>beef</w:t>
      </w:r>
      <w:r>
        <w:rPr>
          <w:spacing w:val="2"/>
        </w:rPr>
        <w:t xml:space="preserve"> </w:t>
      </w:r>
      <w:r>
        <w:rPr>
          <w:spacing w:val="-2"/>
        </w:rPr>
        <w:t>cattle,</w:t>
      </w:r>
      <w:r>
        <w:rPr>
          <w:spacing w:val="2"/>
        </w:rPr>
        <w:t xml:space="preserve"> </w:t>
      </w:r>
      <w:r>
        <w:rPr>
          <w:spacing w:val="-2"/>
        </w:rPr>
        <w:t>4)</w:t>
      </w:r>
      <w:r>
        <w:rPr>
          <w:spacing w:val="1"/>
        </w:rPr>
        <w:t xml:space="preserve"> </w:t>
      </w:r>
      <w:r>
        <w:rPr>
          <w:spacing w:val="-2"/>
        </w:rPr>
        <w:t>Nutritional</w:t>
      </w:r>
      <w:r>
        <w:t xml:space="preserve"> </w:t>
      </w:r>
      <w:r>
        <w:rPr>
          <w:spacing w:val="-1"/>
        </w:rPr>
        <w:t>reprogramming</w:t>
      </w:r>
      <w:r>
        <w:rPr>
          <w:spacing w:val="-2"/>
        </w:rPr>
        <w:t xml:space="preserve"> </w:t>
      </w:r>
      <w:r>
        <w:t>for</w:t>
      </w:r>
      <w:r>
        <w:rPr>
          <w:spacing w:val="81"/>
        </w:rPr>
        <w:t xml:space="preserve"> </w:t>
      </w:r>
      <w:r>
        <w:t xml:space="preserve">the </w:t>
      </w:r>
      <w:r>
        <w:rPr>
          <w:spacing w:val="-1"/>
        </w:rPr>
        <w:t xml:space="preserve">improvement </w:t>
      </w:r>
      <w:r>
        <w:t>of</w:t>
      </w:r>
      <w:r>
        <w:rPr>
          <w:spacing w:val="-1"/>
        </w:rPr>
        <w:t xml:space="preserve"> transgenerational</w:t>
      </w:r>
      <w:r>
        <w:t xml:space="preserve"> </w:t>
      </w:r>
      <w:r>
        <w:rPr>
          <w:spacing w:val="-1"/>
        </w:rPr>
        <w:t xml:space="preserve">obesity, </w:t>
      </w:r>
      <w:r>
        <w:rPr>
          <w:spacing w:val="-2"/>
        </w:rPr>
        <w:t>and</w:t>
      </w:r>
      <w:r>
        <w:t xml:space="preserve"> 5)</w:t>
      </w:r>
      <w:r>
        <w:rPr>
          <w:spacing w:val="-1"/>
        </w:rPr>
        <w:t xml:space="preserve"> Effects</w:t>
      </w:r>
      <w:r>
        <w:rPr>
          <w:spacing w:val="-2"/>
        </w:rPr>
        <w:t xml:space="preserve"> </w:t>
      </w:r>
      <w:r>
        <w:t>of</w:t>
      </w:r>
      <w:r>
        <w:rPr>
          <w:spacing w:val="-1"/>
        </w:rPr>
        <w:t xml:space="preserve"> radiation</w:t>
      </w:r>
      <w:r>
        <w:t xml:space="preserve"> </w:t>
      </w:r>
      <w:r>
        <w:rPr>
          <w:spacing w:val="-1"/>
        </w:rPr>
        <w:t>exposure</w:t>
      </w:r>
      <w:r>
        <w:rPr>
          <w:spacing w:val="1"/>
        </w:rPr>
        <w:t xml:space="preserve"> </w:t>
      </w:r>
      <w:r>
        <w:t>on</w:t>
      </w:r>
      <w:r>
        <w:rPr>
          <w:spacing w:val="-2"/>
        </w:rPr>
        <w:t xml:space="preserve"> </w:t>
      </w:r>
      <w:r>
        <w:rPr>
          <w:spacing w:val="-1"/>
        </w:rPr>
        <w:t>the</w:t>
      </w:r>
      <w:r>
        <w:rPr>
          <w:spacing w:val="41"/>
        </w:rPr>
        <w:t xml:space="preserve"> </w:t>
      </w:r>
      <w:r>
        <w:rPr>
          <w:spacing w:val="-1"/>
        </w:rPr>
        <w:t>reproductive</w:t>
      </w:r>
      <w:r>
        <w:rPr>
          <w:spacing w:val="-2"/>
        </w:rPr>
        <w:t xml:space="preserve"> </w:t>
      </w:r>
      <w:r>
        <w:rPr>
          <w:spacing w:val="-1"/>
        </w:rPr>
        <w:t>tract</w:t>
      </w:r>
      <w:r>
        <w:rPr>
          <w:spacing w:val="2"/>
        </w:rPr>
        <w:t xml:space="preserve"> </w:t>
      </w:r>
      <w:r>
        <w:rPr>
          <w:spacing w:val="-2"/>
        </w:rPr>
        <w:t>of</w:t>
      </w:r>
      <w:r>
        <w:rPr>
          <w:spacing w:val="-1"/>
        </w:rPr>
        <w:t xml:space="preserve"> mice. </w:t>
      </w:r>
      <w:r>
        <w:t>I</w:t>
      </w:r>
      <w:r>
        <w:rPr>
          <w:spacing w:val="2"/>
        </w:rPr>
        <w:t xml:space="preserve"> </w:t>
      </w:r>
      <w:r>
        <w:rPr>
          <w:spacing w:val="-2"/>
        </w:rPr>
        <w:t>am</w:t>
      </w:r>
      <w:r>
        <w:rPr>
          <w:spacing w:val="1"/>
        </w:rPr>
        <w:t xml:space="preserve"> </w:t>
      </w:r>
      <w:r>
        <w:rPr>
          <w:spacing w:val="-1"/>
        </w:rPr>
        <w:t>working</w:t>
      </w:r>
      <w:r>
        <w:t xml:space="preserve"> on</w:t>
      </w:r>
      <w:r>
        <w:rPr>
          <w:spacing w:val="-2"/>
        </w:rPr>
        <w:t xml:space="preserve"> </w:t>
      </w:r>
      <w:r>
        <w:t xml:space="preserve">a </w:t>
      </w:r>
      <w:r>
        <w:rPr>
          <w:spacing w:val="-1"/>
        </w:rPr>
        <w:t>couple</w:t>
      </w:r>
      <w:r>
        <w:t xml:space="preserve"> of </w:t>
      </w:r>
      <w:r>
        <w:rPr>
          <w:spacing w:val="-1"/>
        </w:rPr>
        <w:t>research</w:t>
      </w:r>
      <w:r>
        <w:t xml:space="preserve"> </w:t>
      </w:r>
      <w:r>
        <w:rPr>
          <w:spacing w:val="-1"/>
        </w:rPr>
        <w:t>projects</w:t>
      </w:r>
      <w:r>
        <w:rPr>
          <w:spacing w:val="-2"/>
        </w:rPr>
        <w:t xml:space="preserve"> </w:t>
      </w:r>
      <w:r>
        <w:rPr>
          <w:spacing w:val="-1"/>
        </w:rPr>
        <w:t>to</w:t>
      </w:r>
      <w:r>
        <w:t xml:space="preserve"> </w:t>
      </w:r>
      <w:r>
        <w:rPr>
          <w:spacing w:val="-1"/>
        </w:rPr>
        <w:t>increase</w:t>
      </w:r>
      <w:r>
        <w:rPr>
          <w:spacing w:val="-2"/>
        </w:rPr>
        <w:t xml:space="preserve"> </w:t>
      </w:r>
      <w:r>
        <w:t>the</w:t>
      </w:r>
      <w:r>
        <w:rPr>
          <w:spacing w:val="47"/>
        </w:rPr>
        <w:t xml:space="preserve"> </w:t>
      </w:r>
      <w:r>
        <w:rPr>
          <w:spacing w:val="-1"/>
        </w:rPr>
        <w:t>chances</w:t>
      </w:r>
      <w:r>
        <w:rPr>
          <w:spacing w:val="1"/>
        </w:rPr>
        <w:t xml:space="preserve"> </w:t>
      </w:r>
      <w:r>
        <w:rPr>
          <w:spacing w:val="-2"/>
        </w:rPr>
        <w:t>of</w:t>
      </w:r>
      <w:r>
        <w:rPr>
          <w:spacing w:val="2"/>
        </w:rPr>
        <w:t xml:space="preserve"> </w:t>
      </w:r>
      <w:r>
        <w:rPr>
          <w:spacing w:val="-1"/>
        </w:rPr>
        <w:t>extramural</w:t>
      </w:r>
      <w:r>
        <w:rPr>
          <w:spacing w:val="-3"/>
        </w:rPr>
        <w:t xml:space="preserve"> </w:t>
      </w:r>
      <w:r>
        <w:rPr>
          <w:spacing w:val="-1"/>
        </w:rPr>
        <w:t>funding.</w:t>
      </w:r>
    </w:p>
    <w:p w14:paraId="18AD656F" w14:textId="77777777" w:rsidR="00F6630E" w:rsidRDefault="00F6630E" w:rsidP="00F6630E">
      <w:pPr>
        <w:spacing w:before="11"/>
        <w:rPr>
          <w:rFonts w:ascii="Arial" w:eastAsia="Arial" w:hAnsi="Arial" w:cs="Arial"/>
          <w:sz w:val="20"/>
          <w:szCs w:val="20"/>
        </w:rPr>
      </w:pPr>
    </w:p>
    <w:p w14:paraId="4F192119" w14:textId="77777777" w:rsidR="00F6630E" w:rsidRDefault="00F6630E" w:rsidP="00F6630E">
      <w:pPr>
        <w:pStyle w:val="Heading1"/>
        <w:spacing w:before="0"/>
        <w:rPr>
          <w:b w:val="0"/>
          <w:bCs w:val="0"/>
        </w:rPr>
      </w:pPr>
      <w:r>
        <w:rPr>
          <w:spacing w:val="-2"/>
          <w:u w:val="thick" w:color="000000"/>
        </w:rPr>
        <w:t>COURSES</w:t>
      </w:r>
      <w:r>
        <w:rPr>
          <w:u w:val="thick" w:color="000000"/>
        </w:rPr>
        <w:t xml:space="preserve"> </w:t>
      </w:r>
      <w:r>
        <w:rPr>
          <w:spacing w:val="-1"/>
          <w:u w:val="thick" w:color="000000"/>
        </w:rPr>
        <w:t>TAUGHT:</w:t>
      </w:r>
    </w:p>
    <w:p w14:paraId="1217AAC1" w14:textId="77777777" w:rsidR="00F6630E" w:rsidRDefault="00F6630E" w:rsidP="00F6630E">
      <w:pPr>
        <w:spacing w:before="6"/>
        <w:rPr>
          <w:rFonts w:ascii="Arial" w:eastAsia="Arial" w:hAnsi="Arial" w:cs="Arial"/>
          <w:b/>
          <w:bCs/>
        </w:rPr>
      </w:pPr>
    </w:p>
    <w:tbl>
      <w:tblPr>
        <w:tblW w:w="0" w:type="auto"/>
        <w:tblInd w:w="99" w:type="dxa"/>
        <w:tblLayout w:type="fixed"/>
        <w:tblCellMar>
          <w:left w:w="0" w:type="dxa"/>
          <w:right w:w="0" w:type="dxa"/>
        </w:tblCellMar>
        <w:tblLook w:val="01E0" w:firstRow="1" w:lastRow="1" w:firstColumn="1" w:lastColumn="1" w:noHBand="0" w:noVBand="0"/>
      </w:tblPr>
      <w:tblGrid>
        <w:gridCol w:w="1795"/>
        <w:gridCol w:w="4947"/>
        <w:gridCol w:w="1081"/>
        <w:gridCol w:w="1534"/>
      </w:tblGrid>
      <w:tr w:rsidR="00F6630E" w14:paraId="60BFB87A" w14:textId="77777777" w:rsidTr="00BF2B72">
        <w:trPr>
          <w:trHeight w:hRule="exact" w:val="713"/>
        </w:trPr>
        <w:tc>
          <w:tcPr>
            <w:tcW w:w="1795" w:type="dxa"/>
            <w:tcBorders>
              <w:top w:val="single" w:sz="5" w:space="0" w:color="000000"/>
              <w:left w:val="single" w:sz="5" w:space="0" w:color="000000"/>
              <w:bottom w:val="single" w:sz="5" w:space="0" w:color="000000"/>
              <w:right w:val="single" w:sz="5" w:space="0" w:color="000000"/>
            </w:tcBorders>
          </w:tcPr>
          <w:p w14:paraId="30FE6C74" w14:textId="77777777" w:rsidR="00F6630E" w:rsidRDefault="00F6630E" w:rsidP="00BF2B72">
            <w:pPr>
              <w:pStyle w:val="TableParagraph"/>
              <w:spacing w:before="1"/>
              <w:ind w:left="102"/>
              <w:rPr>
                <w:rFonts w:ascii="Arial" w:eastAsia="Arial" w:hAnsi="Arial" w:cs="Arial"/>
              </w:rPr>
            </w:pPr>
            <w:r>
              <w:rPr>
                <w:rFonts w:ascii="Arial"/>
                <w:b/>
                <w:spacing w:val="-2"/>
              </w:rPr>
              <w:t>Semester/Year</w:t>
            </w:r>
          </w:p>
        </w:tc>
        <w:tc>
          <w:tcPr>
            <w:tcW w:w="4947" w:type="dxa"/>
            <w:tcBorders>
              <w:top w:val="single" w:sz="5" w:space="0" w:color="000000"/>
              <w:left w:val="single" w:sz="5" w:space="0" w:color="000000"/>
              <w:bottom w:val="single" w:sz="5" w:space="0" w:color="000000"/>
              <w:right w:val="single" w:sz="5" w:space="0" w:color="000000"/>
            </w:tcBorders>
          </w:tcPr>
          <w:p w14:paraId="2B937CC7" w14:textId="77777777" w:rsidR="00F6630E" w:rsidRDefault="00F6630E" w:rsidP="00BF2B72">
            <w:pPr>
              <w:pStyle w:val="TableParagraph"/>
              <w:spacing w:line="252" w:lineRule="exact"/>
              <w:ind w:left="3"/>
              <w:jc w:val="center"/>
              <w:rPr>
                <w:rFonts w:ascii="Arial" w:eastAsia="Arial" w:hAnsi="Arial" w:cs="Arial"/>
              </w:rPr>
            </w:pPr>
            <w:r>
              <w:rPr>
                <w:rFonts w:ascii="Arial"/>
                <w:b/>
                <w:spacing w:val="-1"/>
              </w:rPr>
              <w:t>Course</w:t>
            </w:r>
            <w:r>
              <w:rPr>
                <w:rFonts w:ascii="Arial"/>
                <w:b/>
              </w:rPr>
              <w:t xml:space="preserve"> ID</w:t>
            </w:r>
          </w:p>
        </w:tc>
        <w:tc>
          <w:tcPr>
            <w:tcW w:w="1081" w:type="dxa"/>
            <w:tcBorders>
              <w:top w:val="single" w:sz="5" w:space="0" w:color="000000"/>
              <w:left w:val="single" w:sz="5" w:space="0" w:color="000000"/>
              <w:bottom w:val="single" w:sz="5" w:space="0" w:color="000000"/>
              <w:right w:val="single" w:sz="5" w:space="0" w:color="000000"/>
            </w:tcBorders>
          </w:tcPr>
          <w:p w14:paraId="5426A194" w14:textId="77777777" w:rsidR="00F6630E" w:rsidRDefault="00F6630E" w:rsidP="00BF2B72">
            <w:pPr>
              <w:pStyle w:val="TableParagraph"/>
              <w:spacing w:line="252" w:lineRule="exact"/>
              <w:ind w:left="229"/>
              <w:rPr>
                <w:rFonts w:ascii="Arial" w:eastAsia="Arial" w:hAnsi="Arial" w:cs="Arial"/>
              </w:rPr>
            </w:pPr>
            <w:r>
              <w:rPr>
                <w:rFonts w:ascii="Arial"/>
                <w:b/>
                <w:spacing w:val="-1"/>
              </w:rPr>
              <w:t>Credit</w:t>
            </w:r>
          </w:p>
        </w:tc>
        <w:tc>
          <w:tcPr>
            <w:tcW w:w="1534" w:type="dxa"/>
            <w:tcBorders>
              <w:top w:val="single" w:sz="5" w:space="0" w:color="000000"/>
              <w:left w:val="single" w:sz="5" w:space="0" w:color="000000"/>
              <w:bottom w:val="single" w:sz="5" w:space="0" w:color="000000"/>
              <w:right w:val="single" w:sz="5" w:space="0" w:color="000000"/>
            </w:tcBorders>
          </w:tcPr>
          <w:p w14:paraId="691188F3" w14:textId="77777777" w:rsidR="00F6630E" w:rsidRDefault="00F6630E" w:rsidP="00BF2B72">
            <w:pPr>
              <w:pStyle w:val="TableParagraph"/>
              <w:spacing w:line="277" w:lineRule="auto"/>
              <w:ind w:left="301" w:right="209" w:hanging="92"/>
              <w:rPr>
                <w:rFonts w:ascii="Arial" w:eastAsia="Arial" w:hAnsi="Arial" w:cs="Arial"/>
              </w:rPr>
            </w:pPr>
            <w:r>
              <w:rPr>
                <w:rFonts w:ascii="Arial"/>
                <w:b/>
                <w:spacing w:val="-1"/>
              </w:rPr>
              <w:t>Number</w:t>
            </w:r>
            <w:r>
              <w:rPr>
                <w:rFonts w:ascii="Arial"/>
                <w:b/>
                <w:spacing w:val="1"/>
              </w:rPr>
              <w:t xml:space="preserve"> </w:t>
            </w:r>
            <w:r>
              <w:rPr>
                <w:rFonts w:ascii="Arial"/>
                <w:b/>
                <w:spacing w:val="-2"/>
              </w:rPr>
              <w:t>of</w:t>
            </w:r>
            <w:r>
              <w:rPr>
                <w:rFonts w:ascii="Arial"/>
                <w:b/>
                <w:spacing w:val="25"/>
              </w:rPr>
              <w:t xml:space="preserve"> </w:t>
            </w:r>
            <w:r>
              <w:rPr>
                <w:rFonts w:ascii="Arial"/>
                <w:b/>
                <w:spacing w:val="-1"/>
              </w:rPr>
              <w:t>students</w:t>
            </w:r>
          </w:p>
        </w:tc>
      </w:tr>
      <w:tr w:rsidR="00F6630E" w14:paraId="75817456" w14:textId="77777777" w:rsidTr="00BF2B72">
        <w:trPr>
          <w:trHeight w:hRule="exact" w:val="713"/>
        </w:trPr>
        <w:tc>
          <w:tcPr>
            <w:tcW w:w="1795" w:type="dxa"/>
            <w:tcBorders>
              <w:top w:val="single" w:sz="5" w:space="0" w:color="000000"/>
              <w:left w:val="single" w:sz="5" w:space="0" w:color="000000"/>
              <w:bottom w:val="single" w:sz="5" w:space="0" w:color="000000"/>
              <w:right w:val="single" w:sz="5" w:space="0" w:color="000000"/>
            </w:tcBorders>
          </w:tcPr>
          <w:p w14:paraId="3615173C" w14:textId="77777777" w:rsidR="00F6630E" w:rsidRDefault="00F6630E" w:rsidP="00BF2B72">
            <w:pPr>
              <w:pStyle w:val="TableParagraph"/>
              <w:spacing w:before="1"/>
              <w:ind w:left="102"/>
              <w:rPr>
                <w:rFonts w:ascii="Arial" w:eastAsia="Arial" w:hAnsi="Arial" w:cs="Arial"/>
              </w:rPr>
            </w:pPr>
            <w:r>
              <w:rPr>
                <w:rFonts w:ascii="Arial"/>
                <w:spacing w:val="-1"/>
              </w:rPr>
              <w:t>Fall</w:t>
            </w:r>
            <w:r>
              <w:rPr>
                <w:rFonts w:ascii="Arial"/>
              </w:rPr>
              <w:t xml:space="preserve"> </w:t>
            </w:r>
            <w:r>
              <w:rPr>
                <w:rFonts w:ascii="Arial"/>
                <w:spacing w:val="-1"/>
              </w:rPr>
              <w:t>2020</w:t>
            </w:r>
          </w:p>
        </w:tc>
        <w:tc>
          <w:tcPr>
            <w:tcW w:w="4947" w:type="dxa"/>
            <w:tcBorders>
              <w:top w:val="single" w:sz="5" w:space="0" w:color="000000"/>
              <w:left w:val="single" w:sz="5" w:space="0" w:color="000000"/>
              <w:bottom w:val="single" w:sz="5" w:space="0" w:color="000000"/>
              <w:right w:val="single" w:sz="5" w:space="0" w:color="000000"/>
            </w:tcBorders>
          </w:tcPr>
          <w:p w14:paraId="62291663" w14:textId="77777777" w:rsidR="00F6630E" w:rsidRDefault="00F6630E" w:rsidP="00BF2B72">
            <w:pPr>
              <w:pStyle w:val="TableParagraph"/>
              <w:spacing w:line="275" w:lineRule="auto"/>
              <w:ind w:left="1845" w:right="636" w:hanging="1206"/>
              <w:rPr>
                <w:rFonts w:ascii="Arial" w:eastAsia="Arial" w:hAnsi="Arial" w:cs="Arial"/>
              </w:rPr>
            </w:pPr>
            <w:r>
              <w:rPr>
                <w:rFonts w:ascii="Arial"/>
                <w:spacing w:val="-1"/>
              </w:rPr>
              <w:t>ANSC</w:t>
            </w:r>
            <w:r>
              <w:rPr>
                <w:rFonts w:ascii="Arial"/>
              </w:rPr>
              <w:t xml:space="preserve"> </w:t>
            </w:r>
            <w:r>
              <w:rPr>
                <w:rFonts w:ascii="Arial"/>
                <w:spacing w:val="-1"/>
              </w:rPr>
              <w:t>462</w:t>
            </w:r>
            <w:r>
              <w:rPr>
                <w:rFonts w:ascii="Arial"/>
              </w:rPr>
              <w:t xml:space="preserve"> </w:t>
            </w:r>
            <w:r>
              <w:rPr>
                <w:rFonts w:ascii="Arial"/>
                <w:spacing w:val="-1"/>
              </w:rPr>
              <w:t>Reproduction</w:t>
            </w:r>
            <w:r>
              <w:rPr>
                <w:rFonts w:ascii="Arial"/>
                <w:spacing w:val="-2"/>
              </w:rPr>
              <w:t xml:space="preserve"> </w:t>
            </w:r>
            <w:r>
              <w:rPr>
                <w:rFonts w:ascii="Arial"/>
                <w:spacing w:val="-1"/>
              </w:rPr>
              <w:t>and</w:t>
            </w:r>
            <w:r>
              <w:rPr>
                <w:rFonts w:ascii="Arial"/>
                <w:spacing w:val="-14"/>
              </w:rPr>
              <w:t xml:space="preserve"> </w:t>
            </w:r>
            <w:r>
              <w:rPr>
                <w:rFonts w:ascii="Arial"/>
                <w:spacing w:val="-1"/>
              </w:rPr>
              <w:t>Artificial</w:t>
            </w:r>
            <w:r>
              <w:rPr>
                <w:rFonts w:ascii="Arial"/>
                <w:spacing w:val="35"/>
              </w:rPr>
              <w:t xml:space="preserve"> </w:t>
            </w:r>
            <w:r>
              <w:rPr>
                <w:rFonts w:ascii="Arial"/>
                <w:spacing w:val="-1"/>
              </w:rPr>
              <w:t>Insemination</w:t>
            </w:r>
          </w:p>
        </w:tc>
        <w:tc>
          <w:tcPr>
            <w:tcW w:w="1081" w:type="dxa"/>
            <w:tcBorders>
              <w:top w:val="single" w:sz="5" w:space="0" w:color="000000"/>
              <w:left w:val="single" w:sz="5" w:space="0" w:color="000000"/>
              <w:bottom w:val="single" w:sz="5" w:space="0" w:color="000000"/>
              <w:right w:val="single" w:sz="5" w:space="0" w:color="000000"/>
            </w:tcBorders>
          </w:tcPr>
          <w:p w14:paraId="5D4CB9A4" w14:textId="77777777" w:rsidR="00F6630E" w:rsidRDefault="00F6630E" w:rsidP="00BF2B72">
            <w:pPr>
              <w:pStyle w:val="TableParagraph"/>
              <w:spacing w:line="252" w:lineRule="exact"/>
              <w:ind w:left="26"/>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637AB513" w14:textId="77777777" w:rsidR="00F6630E" w:rsidRDefault="00F6630E" w:rsidP="00BF2B72">
            <w:pPr>
              <w:pStyle w:val="TableParagraph"/>
              <w:spacing w:line="252" w:lineRule="exact"/>
              <w:jc w:val="center"/>
              <w:rPr>
                <w:rFonts w:ascii="Arial" w:eastAsia="Arial" w:hAnsi="Arial" w:cs="Arial"/>
              </w:rPr>
            </w:pPr>
            <w:r>
              <w:rPr>
                <w:rFonts w:ascii="Arial"/>
                <w:spacing w:val="-1"/>
              </w:rPr>
              <w:t>18</w:t>
            </w:r>
          </w:p>
        </w:tc>
      </w:tr>
      <w:tr w:rsidR="00F6630E" w14:paraId="6D94D3DB" w14:textId="77777777" w:rsidTr="00BF2B72">
        <w:trPr>
          <w:trHeight w:hRule="exact" w:val="461"/>
        </w:trPr>
        <w:tc>
          <w:tcPr>
            <w:tcW w:w="1795" w:type="dxa"/>
            <w:tcBorders>
              <w:top w:val="single" w:sz="5" w:space="0" w:color="000000"/>
              <w:left w:val="single" w:sz="5" w:space="0" w:color="000000"/>
              <w:bottom w:val="single" w:sz="5" w:space="0" w:color="000000"/>
              <w:right w:val="single" w:sz="5" w:space="0" w:color="000000"/>
            </w:tcBorders>
          </w:tcPr>
          <w:p w14:paraId="025910AA"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2DE10255" w14:textId="77777777" w:rsidR="00F6630E" w:rsidRDefault="00F6630E" w:rsidP="00BF2B72">
            <w:pPr>
              <w:pStyle w:val="TableParagraph"/>
              <w:spacing w:line="252" w:lineRule="exact"/>
              <w:ind w:left="1146"/>
              <w:rPr>
                <w:rFonts w:ascii="Arial" w:eastAsia="Arial" w:hAnsi="Arial" w:cs="Arial"/>
              </w:rPr>
            </w:pPr>
            <w:r>
              <w:rPr>
                <w:rFonts w:ascii="Arial"/>
                <w:spacing w:val="-1"/>
              </w:rPr>
              <w:t>ANSC</w:t>
            </w:r>
            <w:r>
              <w:rPr>
                <w:rFonts w:ascii="Arial"/>
              </w:rPr>
              <w:t xml:space="preserve"> </w:t>
            </w:r>
            <w:r>
              <w:rPr>
                <w:rFonts w:ascii="Arial"/>
                <w:spacing w:val="-1"/>
              </w:rPr>
              <w:t>641</w:t>
            </w:r>
            <w:r>
              <w:rPr>
                <w:rFonts w:ascii="Arial"/>
              </w:rPr>
              <w:t xml:space="preserve"> </w:t>
            </w:r>
            <w:r>
              <w:rPr>
                <w:rFonts w:ascii="Arial"/>
                <w:spacing w:val="-1"/>
              </w:rPr>
              <w:t>Seminar course</w:t>
            </w:r>
          </w:p>
        </w:tc>
        <w:tc>
          <w:tcPr>
            <w:tcW w:w="1081" w:type="dxa"/>
            <w:tcBorders>
              <w:top w:val="single" w:sz="5" w:space="0" w:color="000000"/>
              <w:left w:val="single" w:sz="5" w:space="0" w:color="000000"/>
              <w:bottom w:val="single" w:sz="5" w:space="0" w:color="000000"/>
              <w:right w:val="single" w:sz="5" w:space="0" w:color="000000"/>
            </w:tcBorders>
          </w:tcPr>
          <w:p w14:paraId="2C232FAE" w14:textId="77777777" w:rsidR="00F6630E" w:rsidRDefault="00F6630E" w:rsidP="00BF2B72">
            <w:pPr>
              <w:pStyle w:val="TableParagraph"/>
              <w:spacing w:line="252" w:lineRule="exact"/>
              <w:ind w:left="26"/>
              <w:jc w:val="center"/>
              <w:rPr>
                <w:rFonts w:ascii="Arial" w:eastAsia="Arial" w:hAnsi="Arial" w:cs="Arial"/>
              </w:rPr>
            </w:pPr>
            <w:r>
              <w:rPr>
                <w:rFonts w:ascii="Arial"/>
              </w:rPr>
              <w:t>1</w:t>
            </w:r>
          </w:p>
        </w:tc>
        <w:tc>
          <w:tcPr>
            <w:tcW w:w="1534" w:type="dxa"/>
            <w:tcBorders>
              <w:top w:val="single" w:sz="5" w:space="0" w:color="000000"/>
              <w:left w:val="single" w:sz="5" w:space="0" w:color="000000"/>
              <w:bottom w:val="single" w:sz="5" w:space="0" w:color="000000"/>
              <w:right w:val="single" w:sz="5" w:space="0" w:color="000000"/>
            </w:tcBorders>
          </w:tcPr>
          <w:p w14:paraId="5CE8E48D" w14:textId="77777777" w:rsidR="00F6630E" w:rsidRDefault="00F6630E" w:rsidP="00BF2B72">
            <w:pPr>
              <w:pStyle w:val="TableParagraph"/>
              <w:spacing w:line="252" w:lineRule="exact"/>
              <w:jc w:val="center"/>
              <w:rPr>
                <w:rFonts w:ascii="Arial" w:eastAsia="Arial" w:hAnsi="Arial" w:cs="Arial"/>
              </w:rPr>
            </w:pPr>
            <w:r>
              <w:rPr>
                <w:rFonts w:ascii="Arial"/>
                <w:spacing w:val="-1"/>
              </w:rPr>
              <w:t>10</w:t>
            </w:r>
          </w:p>
        </w:tc>
      </w:tr>
      <w:tr w:rsidR="00F6630E" w14:paraId="06F1FD80" w14:textId="77777777" w:rsidTr="00BF2B72">
        <w:trPr>
          <w:trHeight w:hRule="exact" w:val="463"/>
        </w:trPr>
        <w:tc>
          <w:tcPr>
            <w:tcW w:w="1795" w:type="dxa"/>
            <w:tcBorders>
              <w:top w:val="single" w:sz="5" w:space="0" w:color="000000"/>
              <w:left w:val="single" w:sz="5" w:space="0" w:color="000000"/>
              <w:bottom w:val="single" w:sz="5" w:space="0" w:color="000000"/>
              <w:right w:val="single" w:sz="5" w:space="0" w:color="000000"/>
            </w:tcBorders>
          </w:tcPr>
          <w:p w14:paraId="01906236"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1B146997" w14:textId="77777777" w:rsidR="00F6630E" w:rsidRDefault="00F6630E" w:rsidP="00BF2B72">
            <w:pPr>
              <w:pStyle w:val="TableParagraph"/>
              <w:spacing w:before="1"/>
              <w:ind w:left="351"/>
              <w:rPr>
                <w:rFonts w:ascii="Arial" w:eastAsia="Arial" w:hAnsi="Arial" w:cs="Arial"/>
              </w:rPr>
            </w:pPr>
            <w:r>
              <w:rPr>
                <w:rFonts w:ascii="Arial"/>
                <w:spacing w:val="-1"/>
              </w:rPr>
              <w:t>ANSC</w:t>
            </w:r>
            <w:r>
              <w:rPr>
                <w:rFonts w:ascii="Arial"/>
              </w:rPr>
              <w:t xml:space="preserve"> </w:t>
            </w:r>
            <w:r>
              <w:rPr>
                <w:rFonts w:ascii="Arial"/>
                <w:spacing w:val="-1"/>
              </w:rPr>
              <w:t>699</w:t>
            </w:r>
            <w:r>
              <w:rPr>
                <w:rFonts w:ascii="Arial"/>
              </w:rPr>
              <w:t xml:space="preserve"> </w:t>
            </w:r>
            <w:r>
              <w:rPr>
                <w:rFonts w:ascii="Arial"/>
                <w:spacing w:val="-1"/>
              </w:rPr>
              <w:t>Directed</w:t>
            </w:r>
            <w:r>
              <w:rPr>
                <w:rFonts w:ascii="Arial"/>
                <w:spacing w:val="-2"/>
              </w:rPr>
              <w:t xml:space="preserve"> </w:t>
            </w:r>
            <w:r>
              <w:rPr>
                <w:rFonts w:ascii="Arial"/>
                <w:spacing w:val="-1"/>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792393A1" w14:textId="77777777" w:rsidR="00F6630E" w:rsidRDefault="00F6630E" w:rsidP="00BF2B72">
            <w:pPr>
              <w:pStyle w:val="TableParagraph"/>
              <w:spacing w:before="1"/>
              <w:ind w:left="26"/>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64E381A8" w14:textId="77777777" w:rsidR="00F6630E" w:rsidRDefault="00F6630E" w:rsidP="00BF2B72">
            <w:pPr>
              <w:pStyle w:val="TableParagraph"/>
              <w:spacing w:before="1"/>
              <w:jc w:val="center"/>
              <w:rPr>
                <w:rFonts w:ascii="Arial" w:eastAsia="Arial" w:hAnsi="Arial" w:cs="Arial"/>
              </w:rPr>
            </w:pPr>
            <w:r>
              <w:rPr>
                <w:rFonts w:ascii="Arial"/>
              </w:rPr>
              <w:t>2</w:t>
            </w:r>
          </w:p>
        </w:tc>
      </w:tr>
      <w:tr w:rsidR="00F6630E" w14:paraId="27D31075" w14:textId="77777777" w:rsidTr="00BF2B72">
        <w:trPr>
          <w:trHeight w:hRule="exact" w:val="463"/>
        </w:trPr>
        <w:tc>
          <w:tcPr>
            <w:tcW w:w="1795" w:type="dxa"/>
            <w:tcBorders>
              <w:top w:val="single" w:sz="5" w:space="0" w:color="000000"/>
              <w:left w:val="single" w:sz="5" w:space="0" w:color="000000"/>
              <w:bottom w:val="single" w:sz="5" w:space="0" w:color="000000"/>
              <w:right w:val="single" w:sz="5" w:space="0" w:color="000000"/>
            </w:tcBorders>
          </w:tcPr>
          <w:p w14:paraId="0C96C775"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0F6E9093" w14:textId="77777777" w:rsidR="00F6630E" w:rsidRDefault="00F6630E" w:rsidP="00BF2B72">
            <w:pPr>
              <w:pStyle w:val="TableParagraph"/>
              <w:spacing w:before="1"/>
              <w:ind w:left="654"/>
              <w:rPr>
                <w:rFonts w:ascii="Arial" w:eastAsia="Arial" w:hAnsi="Arial" w:cs="Arial"/>
              </w:rPr>
            </w:pPr>
            <w:r>
              <w:rPr>
                <w:rFonts w:ascii="Arial"/>
                <w:spacing w:val="-1"/>
              </w:rPr>
              <w:t>ANSC</w:t>
            </w:r>
            <w:r>
              <w:rPr>
                <w:rFonts w:ascii="Arial"/>
              </w:rPr>
              <w:t xml:space="preserve"> </w:t>
            </w:r>
            <w:r>
              <w:rPr>
                <w:rFonts w:ascii="Arial"/>
                <w:spacing w:val="-1"/>
              </w:rPr>
              <w:t>700</w:t>
            </w:r>
            <w:r>
              <w:rPr>
                <w:rFonts w:ascii="Arial"/>
              </w:rPr>
              <w:t xml:space="preserve"> </w:t>
            </w:r>
            <w:r>
              <w:rPr>
                <w:rFonts w:ascii="Arial"/>
                <w:spacing w:val="-1"/>
              </w:rPr>
              <w:t>Directed</w:t>
            </w:r>
            <w:r>
              <w:rPr>
                <w:rFonts w:ascii="Arial"/>
                <w:spacing w:val="-4"/>
              </w:rPr>
              <w:t xml:space="preserve"> </w:t>
            </w:r>
            <w:r>
              <w:rPr>
                <w:rFonts w:ascii="Arial"/>
                <w:spacing w:val="-1"/>
              </w:rPr>
              <w:t>Thesis</w:t>
            </w:r>
            <w:r>
              <w:rPr>
                <w:rFonts w:ascii="Arial"/>
                <w:spacing w:val="1"/>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1FAD0C4E" w14:textId="77777777" w:rsidR="00F6630E" w:rsidRDefault="00F6630E" w:rsidP="00BF2B72">
            <w:pPr>
              <w:pStyle w:val="TableParagraph"/>
              <w:spacing w:before="1"/>
              <w:ind w:left="26"/>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4CBDC8F4" w14:textId="77777777" w:rsidR="00F6630E" w:rsidRDefault="00F6630E" w:rsidP="00BF2B72">
            <w:pPr>
              <w:pStyle w:val="TableParagraph"/>
              <w:spacing w:before="1"/>
              <w:jc w:val="center"/>
              <w:rPr>
                <w:rFonts w:ascii="Arial" w:eastAsia="Arial" w:hAnsi="Arial" w:cs="Arial"/>
              </w:rPr>
            </w:pPr>
            <w:r>
              <w:rPr>
                <w:rFonts w:ascii="Arial"/>
              </w:rPr>
              <w:t>1</w:t>
            </w:r>
          </w:p>
        </w:tc>
      </w:tr>
      <w:tr w:rsidR="00F6630E" w14:paraId="652A3645" w14:textId="77777777" w:rsidTr="00BF2B72">
        <w:trPr>
          <w:trHeight w:hRule="exact" w:val="463"/>
        </w:trPr>
        <w:tc>
          <w:tcPr>
            <w:tcW w:w="1795" w:type="dxa"/>
            <w:tcBorders>
              <w:top w:val="single" w:sz="5" w:space="0" w:color="000000"/>
              <w:left w:val="single" w:sz="5" w:space="0" w:color="000000"/>
              <w:bottom w:val="single" w:sz="5" w:space="0" w:color="000000"/>
              <w:right w:val="single" w:sz="5" w:space="0" w:color="000000"/>
            </w:tcBorders>
          </w:tcPr>
          <w:p w14:paraId="672B2DD8" w14:textId="77777777" w:rsidR="00F6630E" w:rsidRDefault="00F6630E" w:rsidP="00BF2B72">
            <w:pPr>
              <w:pStyle w:val="TableParagraph"/>
              <w:spacing w:before="1"/>
              <w:ind w:left="102"/>
              <w:rPr>
                <w:rFonts w:ascii="Arial" w:eastAsia="Arial" w:hAnsi="Arial" w:cs="Arial"/>
              </w:rPr>
            </w:pPr>
            <w:r>
              <w:rPr>
                <w:rFonts w:ascii="Arial"/>
                <w:spacing w:val="-1"/>
              </w:rPr>
              <w:t>Spring</w:t>
            </w:r>
            <w:r>
              <w:rPr>
                <w:rFonts w:ascii="Arial"/>
              </w:rPr>
              <w:t xml:space="preserve"> 2020</w:t>
            </w:r>
          </w:p>
        </w:tc>
        <w:tc>
          <w:tcPr>
            <w:tcW w:w="4947" w:type="dxa"/>
            <w:tcBorders>
              <w:top w:val="single" w:sz="5" w:space="0" w:color="000000"/>
              <w:left w:val="single" w:sz="5" w:space="0" w:color="000000"/>
              <w:bottom w:val="single" w:sz="5" w:space="0" w:color="000000"/>
              <w:right w:val="single" w:sz="5" w:space="0" w:color="000000"/>
            </w:tcBorders>
          </w:tcPr>
          <w:p w14:paraId="7E8AB366" w14:textId="77777777" w:rsidR="00F6630E" w:rsidRDefault="00F6630E" w:rsidP="00BF2B72">
            <w:pPr>
              <w:pStyle w:val="TableParagraph"/>
              <w:spacing w:line="252" w:lineRule="exact"/>
              <w:ind w:left="534"/>
              <w:rPr>
                <w:rFonts w:ascii="Arial" w:eastAsia="Arial" w:hAnsi="Arial" w:cs="Arial"/>
              </w:rPr>
            </w:pPr>
            <w:r>
              <w:rPr>
                <w:rFonts w:ascii="Arial"/>
                <w:spacing w:val="-1"/>
              </w:rPr>
              <w:t>ANSC</w:t>
            </w:r>
            <w:r>
              <w:rPr>
                <w:rFonts w:ascii="Arial"/>
              </w:rPr>
              <w:t xml:space="preserve"> </w:t>
            </w:r>
            <w:r>
              <w:rPr>
                <w:rFonts w:ascii="Arial"/>
                <w:spacing w:val="-1"/>
              </w:rPr>
              <w:t>451</w:t>
            </w:r>
            <w:r>
              <w:rPr>
                <w:rFonts w:ascii="Arial"/>
              </w:rPr>
              <w:t xml:space="preserve"> </w:t>
            </w:r>
            <w:r>
              <w:rPr>
                <w:rFonts w:ascii="Arial"/>
                <w:spacing w:val="-1"/>
              </w:rPr>
              <w:t>Domestic</w:t>
            </w:r>
            <w:r>
              <w:rPr>
                <w:rFonts w:ascii="Arial"/>
                <w:spacing w:val="-14"/>
              </w:rPr>
              <w:t xml:space="preserve"> </w:t>
            </w:r>
            <w:r>
              <w:rPr>
                <w:rFonts w:ascii="Arial"/>
                <w:spacing w:val="-1"/>
              </w:rPr>
              <w:t>Animal Physiology</w:t>
            </w:r>
          </w:p>
        </w:tc>
        <w:tc>
          <w:tcPr>
            <w:tcW w:w="1081" w:type="dxa"/>
            <w:tcBorders>
              <w:top w:val="single" w:sz="5" w:space="0" w:color="000000"/>
              <w:left w:val="single" w:sz="5" w:space="0" w:color="000000"/>
              <w:bottom w:val="single" w:sz="5" w:space="0" w:color="000000"/>
              <w:right w:val="single" w:sz="5" w:space="0" w:color="000000"/>
            </w:tcBorders>
          </w:tcPr>
          <w:p w14:paraId="2A113A88" w14:textId="77777777" w:rsidR="00F6630E" w:rsidRDefault="00F6630E" w:rsidP="00BF2B72">
            <w:pPr>
              <w:pStyle w:val="TableParagraph"/>
              <w:spacing w:line="252" w:lineRule="exact"/>
              <w:ind w:left="26"/>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71FF2B3A" w14:textId="77777777" w:rsidR="00F6630E" w:rsidRDefault="00F6630E" w:rsidP="00BF2B72">
            <w:pPr>
              <w:pStyle w:val="TableParagraph"/>
              <w:spacing w:line="252" w:lineRule="exact"/>
              <w:jc w:val="center"/>
              <w:rPr>
                <w:rFonts w:ascii="Arial" w:eastAsia="Arial" w:hAnsi="Arial" w:cs="Arial"/>
              </w:rPr>
            </w:pPr>
            <w:r>
              <w:rPr>
                <w:rFonts w:ascii="Arial"/>
                <w:spacing w:val="-1"/>
              </w:rPr>
              <w:t>30</w:t>
            </w:r>
          </w:p>
        </w:tc>
      </w:tr>
      <w:tr w:rsidR="00F6630E" w14:paraId="4B72FD46" w14:textId="77777777" w:rsidTr="00BF2B72">
        <w:trPr>
          <w:trHeight w:hRule="exact" w:val="463"/>
        </w:trPr>
        <w:tc>
          <w:tcPr>
            <w:tcW w:w="1795" w:type="dxa"/>
            <w:tcBorders>
              <w:top w:val="single" w:sz="5" w:space="0" w:color="000000"/>
              <w:left w:val="single" w:sz="5" w:space="0" w:color="000000"/>
              <w:bottom w:val="single" w:sz="5" w:space="0" w:color="000000"/>
              <w:right w:val="single" w:sz="5" w:space="0" w:color="000000"/>
            </w:tcBorders>
          </w:tcPr>
          <w:p w14:paraId="1F70EBFB"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4A19B9C6" w14:textId="77777777" w:rsidR="00F6630E" w:rsidRDefault="00F6630E" w:rsidP="00BF2B72">
            <w:pPr>
              <w:pStyle w:val="TableParagraph"/>
              <w:spacing w:line="252" w:lineRule="exact"/>
              <w:ind w:left="351"/>
              <w:rPr>
                <w:rFonts w:ascii="Arial" w:eastAsia="Arial" w:hAnsi="Arial" w:cs="Arial"/>
              </w:rPr>
            </w:pPr>
            <w:r>
              <w:rPr>
                <w:rFonts w:ascii="Arial"/>
                <w:spacing w:val="-1"/>
              </w:rPr>
              <w:t>ANSC</w:t>
            </w:r>
            <w:r>
              <w:rPr>
                <w:rFonts w:ascii="Arial"/>
              </w:rPr>
              <w:t xml:space="preserve"> </w:t>
            </w:r>
            <w:r>
              <w:rPr>
                <w:rFonts w:ascii="Arial"/>
                <w:spacing w:val="-1"/>
              </w:rPr>
              <w:t>499</w:t>
            </w:r>
            <w:r>
              <w:rPr>
                <w:rFonts w:ascii="Arial"/>
              </w:rPr>
              <w:t xml:space="preserve"> </w:t>
            </w:r>
            <w:r>
              <w:rPr>
                <w:rFonts w:ascii="Arial"/>
                <w:spacing w:val="-1"/>
              </w:rPr>
              <w:t>Directed</w:t>
            </w:r>
            <w:r>
              <w:rPr>
                <w:rFonts w:ascii="Arial"/>
                <w:spacing w:val="-2"/>
              </w:rPr>
              <w:t xml:space="preserve"> </w:t>
            </w:r>
            <w:r>
              <w:rPr>
                <w:rFonts w:ascii="Arial"/>
                <w:spacing w:val="-1"/>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57F8C69B" w14:textId="77777777" w:rsidR="00F6630E" w:rsidRDefault="00F6630E" w:rsidP="00BF2B72">
            <w:pPr>
              <w:pStyle w:val="TableParagraph"/>
              <w:spacing w:line="252" w:lineRule="exact"/>
              <w:ind w:left="26"/>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7DE814CD" w14:textId="77777777" w:rsidR="00F6630E" w:rsidRDefault="00F6630E" w:rsidP="00BF2B72">
            <w:pPr>
              <w:pStyle w:val="TableParagraph"/>
              <w:spacing w:line="252" w:lineRule="exact"/>
              <w:jc w:val="center"/>
              <w:rPr>
                <w:rFonts w:ascii="Arial" w:eastAsia="Arial" w:hAnsi="Arial" w:cs="Arial"/>
              </w:rPr>
            </w:pPr>
            <w:r>
              <w:rPr>
                <w:rFonts w:ascii="Arial"/>
              </w:rPr>
              <w:t>1</w:t>
            </w:r>
          </w:p>
        </w:tc>
      </w:tr>
      <w:tr w:rsidR="00F6630E" w14:paraId="1CC7DBCA" w14:textId="77777777" w:rsidTr="00BF2B72">
        <w:trPr>
          <w:trHeight w:hRule="exact" w:val="463"/>
        </w:trPr>
        <w:tc>
          <w:tcPr>
            <w:tcW w:w="1795" w:type="dxa"/>
            <w:tcBorders>
              <w:top w:val="single" w:sz="5" w:space="0" w:color="000000"/>
              <w:left w:val="single" w:sz="5" w:space="0" w:color="000000"/>
              <w:bottom w:val="single" w:sz="5" w:space="0" w:color="000000"/>
              <w:right w:val="single" w:sz="5" w:space="0" w:color="000000"/>
            </w:tcBorders>
          </w:tcPr>
          <w:p w14:paraId="156B4990"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4FF1D8B4" w14:textId="77777777" w:rsidR="00F6630E" w:rsidRDefault="00F6630E" w:rsidP="00BF2B72">
            <w:pPr>
              <w:pStyle w:val="TableParagraph"/>
              <w:spacing w:line="252" w:lineRule="exact"/>
              <w:ind w:left="577"/>
              <w:rPr>
                <w:rFonts w:ascii="Arial" w:eastAsia="Arial" w:hAnsi="Arial" w:cs="Arial"/>
              </w:rPr>
            </w:pPr>
            <w:r>
              <w:rPr>
                <w:rFonts w:ascii="Arial"/>
                <w:spacing w:val="-1"/>
              </w:rPr>
              <w:t>ANSC</w:t>
            </w:r>
            <w:r>
              <w:rPr>
                <w:rFonts w:ascii="Arial"/>
              </w:rPr>
              <w:t xml:space="preserve"> </w:t>
            </w:r>
            <w:r>
              <w:rPr>
                <w:rFonts w:ascii="Arial"/>
                <w:spacing w:val="-1"/>
              </w:rPr>
              <w:t>643</w:t>
            </w:r>
            <w:r>
              <w:rPr>
                <w:rFonts w:ascii="Arial"/>
              </w:rPr>
              <w:t xml:space="preserve"> </w:t>
            </w:r>
            <w:r>
              <w:rPr>
                <w:rFonts w:ascii="Arial"/>
                <w:spacing w:val="-1"/>
              </w:rPr>
              <w:t>Physiology</w:t>
            </w:r>
            <w:r>
              <w:rPr>
                <w:rFonts w:ascii="Arial"/>
                <w:spacing w:val="1"/>
              </w:rPr>
              <w:t xml:space="preserve"> </w:t>
            </w:r>
            <w:r>
              <w:rPr>
                <w:rFonts w:ascii="Arial"/>
              </w:rPr>
              <w:t>of</w:t>
            </w:r>
            <w:r>
              <w:rPr>
                <w:rFonts w:ascii="Arial"/>
                <w:spacing w:val="-1"/>
              </w:rPr>
              <w:t xml:space="preserve"> Reproduction</w:t>
            </w:r>
          </w:p>
        </w:tc>
        <w:tc>
          <w:tcPr>
            <w:tcW w:w="1081" w:type="dxa"/>
            <w:tcBorders>
              <w:top w:val="single" w:sz="5" w:space="0" w:color="000000"/>
              <w:left w:val="single" w:sz="5" w:space="0" w:color="000000"/>
              <w:bottom w:val="single" w:sz="5" w:space="0" w:color="000000"/>
              <w:right w:val="single" w:sz="5" w:space="0" w:color="000000"/>
            </w:tcBorders>
          </w:tcPr>
          <w:p w14:paraId="0C133E7F" w14:textId="77777777" w:rsidR="00F6630E" w:rsidRDefault="00F6630E" w:rsidP="00BF2B72">
            <w:pPr>
              <w:pStyle w:val="TableParagraph"/>
              <w:spacing w:line="252" w:lineRule="exact"/>
              <w:ind w:left="26"/>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59513E17" w14:textId="77777777" w:rsidR="00F6630E" w:rsidRDefault="00F6630E" w:rsidP="00BF2B72">
            <w:pPr>
              <w:pStyle w:val="TableParagraph"/>
              <w:spacing w:line="252" w:lineRule="exact"/>
              <w:jc w:val="center"/>
              <w:rPr>
                <w:rFonts w:ascii="Arial" w:eastAsia="Arial" w:hAnsi="Arial" w:cs="Arial"/>
              </w:rPr>
            </w:pPr>
            <w:r>
              <w:rPr>
                <w:rFonts w:ascii="Arial"/>
              </w:rPr>
              <w:t>3</w:t>
            </w:r>
          </w:p>
        </w:tc>
      </w:tr>
      <w:tr w:rsidR="00F6630E" w14:paraId="03D3B952" w14:textId="77777777" w:rsidTr="00BF2B72">
        <w:trPr>
          <w:trHeight w:hRule="exact" w:val="463"/>
        </w:trPr>
        <w:tc>
          <w:tcPr>
            <w:tcW w:w="1795" w:type="dxa"/>
            <w:tcBorders>
              <w:top w:val="single" w:sz="5" w:space="0" w:color="000000"/>
              <w:left w:val="single" w:sz="5" w:space="0" w:color="000000"/>
              <w:bottom w:val="single" w:sz="5" w:space="0" w:color="000000"/>
              <w:right w:val="single" w:sz="5" w:space="0" w:color="000000"/>
            </w:tcBorders>
          </w:tcPr>
          <w:p w14:paraId="3A478948"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656A7222" w14:textId="77777777" w:rsidR="00F6630E" w:rsidRDefault="00F6630E" w:rsidP="00BF2B72">
            <w:pPr>
              <w:pStyle w:val="TableParagraph"/>
              <w:spacing w:line="252" w:lineRule="exact"/>
              <w:ind w:left="351"/>
              <w:rPr>
                <w:rFonts w:ascii="Arial" w:eastAsia="Arial" w:hAnsi="Arial" w:cs="Arial"/>
              </w:rPr>
            </w:pPr>
            <w:r>
              <w:rPr>
                <w:rFonts w:ascii="Arial"/>
                <w:spacing w:val="-1"/>
              </w:rPr>
              <w:t>ANSC</w:t>
            </w:r>
            <w:r>
              <w:rPr>
                <w:rFonts w:ascii="Arial"/>
              </w:rPr>
              <w:t xml:space="preserve"> </w:t>
            </w:r>
            <w:r>
              <w:rPr>
                <w:rFonts w:ascii="Arial"/>
                <w:spacing w:val="-1"/>
              </w:rPr>
              <w:t>699</w:t>
            </w:r>
            <w:r>
              <w:rPr>
                <w:rFonts w:ascii="Arial"/>
              </w:rPr>
              <w:t xml:space="preserve"> </w:t>
            </w:r>
            <w:r>
              <w:rPr>
                <w:rFonts w:ascii="Arial"/>
                <w:spacing w:val="-1"/>
              </w:rPr>
              <w:t>Directed</w:t>
            </w:r>
            <w:r>
              <w:rPr>
                <w:rFonts w:ascii="Arial"/>
                <w:spacing w:val="-2"/>
              </w:rPr>
              <w:t xml:space="preserve"> </w:t>
            </w:r>
            <w:r>
              <w:rPr>
                <w:rFonts w:ascii="Arial"/>
                <w:spacing w:val="-1"/>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3FA98088" w14:textId="77777777" w:rsidR="00F6630E" w:rsidRDefault="00F6630E" w:rsidP="00BF2B72">
            <w:pPr>
              <w:pStyle w:val="TableParagraph"/>
              <w:spacing w:line="252" w:lineRule="exact"/>
              <w:ind w:left="26"/>
              <w:jc w:val="center"/>
              <w:rPr>
                <w:rFonts w:ascii="Arial" w:eastAsia="Arial" w:hAnsi="Arial" w:cs="Arial"/>
              </w:rPr>
            </w:pPr>
            <w:r>
              <w:rPr>
                <w:rFonts w:ascii="Arial"/>
              </w:rPr>
              <w:t>6</w:t>
            </w:r>
          </w:p>
        </w:tc>
        <w:tc>
          <w:tcPr>
            <w:tcW w:w="1534" w:type="dxa"/>
            <w:tcBorders>
              <w:top w:val="single" w:sz="5" w:space="0" w:color="000000"/>
              <w:left w:val="single" w:sz="5" w:space="0" w:color="000000"/>
              <w:bottom w:val="single" w:sz="5" w:space="0" w:color="000000"/>
              <w:right w:val="single" w:sz="5" w:space="0" w:color="000000"/>
            </w:tcBorders>
          </w:tcPr>
          <w:p w14:paraId="64B4B6BF" w14:textId="77777777" w:rsidR="00F6630E" w:rsidRDefault="00F6630E" w:rsidP="00BF2B72">
            <w:pPr>
              <w:pStyle w:val="TableParagraph"/>
              <w:spacing w:line="252" w:lineRule="exact"/>
              <w:jc w:val="center"/>
              <w:rPr>
                <w:rFonts w:ascii="Arial" w:eastAsia="Arial" w:hAnsi="Arial" w:cs="Arial"/>
              </w:rPr>
            </w:pPr>
            <w:r>
              <w:rPr>
                <w:rFonts w:ascii="Arial"/>
              </w:rPr>
              <w:t>3</w:t>
            </w:r>
          </w:p>
        </w:tc>
      </w:tr>
      <w:tr w:rsidR="00F6630E" w14:paraId="7C7A8F34" w14:textId="77777777" w:rsidTr="00BF2B72">
        <w:trPr>
          <w:trHeight w:hRule="exact" w:val="464"/>
        </w:trPr>
        <w:tc>
          <w:tcPr>
            <w:tcW w:w="1795" w:type="dxa"/>
            <w:tcBorders>
              <w:top w:val="single" w:sz="5" w:space="0" w:color="000000"/>
              <w:left w:val="single" w:sz="5" w:space="0" w:color="000000"/>
              <w:bottom w:val="single" w:sz="5" w:space="0" w:color="000000"/>
              <w:right w:val="single" w:sz="5" w:space="0" w:color="000000"/>
            </w:tcBorders>
          </w:tcPr>
          <w:p w14:paraId="6C7942E6"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03084FAB" w14:textId="77777777" w:rsidR="00F6630E" w:rsidRDefault="00F6630E" w:rsidP="00BF2B72">
            <w:pPr>
              <w:pStyle w:val="TableParagraph"/>
              <w:spacing w:line="252" w:lineRule="exact"/>
              <w:ind w:left="654"/>
              <w:rPr>
                <w:rFonts w:ascii="Arial" w:eastAsia="Arial" w:hAnsi="Arial" w:cs="Arial"/>
              </w:rPr>
            </w:pPr>
            <w:r>
              <w:rPr>
                <w:rFonts w:ascii="Arial"/>
                <w:spacing w:val="-1"/>
              </w:rPr>
              <w:t>ANSC</w:t>
            </w:r>
            <w:r>
              <w:rPr>
                <w:rFonts w:ascii="Arial"/>
              </w:rPr>
              <w:t xml:space="preserve"> </w:t>
            </w:r>
            <w:r>
              <w:rPr>
                <w:rFonts w:ascii="Arial"/>
                <w:spacing w:val="-1"/>
              </w:rPr>
              <w:t>700</w:t>
            </w:r>
            <w:r>
              <w:rPr>
                <w:rFonts w:ascii="Arial"/>
              </w:rPr>
              <w:t xml:space="preserve"> </w:t>
            </w:r>
            <w:r>
              <w:rPr>
                <w:rFonts w:ascii="Arial"/>
                <w:spacing w:val="-1"/>
              </w:rPr>
              <w:t>Directed</w:t>
            </w:r>
            <w:r>
              <w:rPr>
                <w:rFonts w:ascii="Arial"/>
                <w:spacing w:val="-4"/>
              </w:rPr>
              <w:t xml:space="preserve"> </w:t>
            </w:r>
            <w:r>
              <w:rPr>
                <w:rFonts w:ascii="Arial"/>
                <w:spacing w:val="-1"/>
              </w:rPr>
              <w:t>Thesis</w:t>
            </w:r>
            <w:r>
              <w:rPr>
                <w:rFonts w:ascii="Arial"/>
                <w:spacing w:val="1"/>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70E50BFD" w14:textId="77777777" w:rsidR="00F6630E" w:rsidRDefault="00F6630E" w:rsidP="00BF2B72">
            <w:pPr>
              <w:pStyle w:val="TableParagraph"/>
              <w:spacing w:line="252" w:lineRule="exact"/>
              <w:ind w:left="26"/>
              <w:jc w:val="center"/>
              <w:rPr>
                <w:rFonts w:ascii="Arial" w:eastAsia="Arial" w:hAnsi="Arial" w:cs="Arial"/>
              </w:rPr>
            </w:pPr>
            <w:r>
              <w:rPr>
                <w:rFonts w:ascii="Arial"/>
              </w:rPr>
              <w:t>1</w:t>
            </w:r>
          </w:p>
        </w:tc>
        <w:tc>
          <w:tcPr>
            <w:tcW w:w="1534" w:type="dxa"/>
            <w:tcBorders>
              <w:top w:val="single" w:sz="5" w:space="0" w:color="000000"/>
              <w:left w:val="single" w:sz="5" w:space="0" w:color="000000"/>
              <w:bottom w:val="single" w:sz="5" w:space="0" w:color="000000"/>
              <w:right w:val="single" w:sz="5" w:space="0" w:color="000000"/>
            </w:tcBorders>
          </w:tcPr>
          <w:p w14:paraId="1E09E3F2" w14:textId="77777777" w:rsidR="00F6630E" w:rsidRDefault="00F6630E" w:rsidP="00BF2B72">
            <w:pPr>
              <w:pStyle w:val="TableParagraph"/>
              <w:spacing w:line="252" w:lineRule="exact"/>
              <w:jc w:val="center"/>
              <w:rPr>
                <w:rFonts w:ascii="Arial" w:eastAsia="Arial" w:hAnsi="Arial" w:cs="Arial"/>
              </w:rPr>
            </w:pPr>
            <w:r>
              <w:rPr>
                <w:rFonts w:ascii="Arial"/>
              </w:rPr>
              <w:t>1</w:t>
            </w:r>
          </w:p>
        </w:tc>
      </w:tr>
      <w:tr w:rsidR="00F6630E" w14:paraId="4EB9D058" w14:textId="77777777" w:rsidTr="00BF2B72">
        <w:trPr>
          <w:trHeight w:hRule="exact" w:val="710"/>
        </w:trPr>
        <w:tc>
          <w:tcPr>
            <w:tcW w:w="1795" w:type="dxa"/>
            <w:tcBorders>
              <w:top w:val="single" w:sz="5" w:space="0" w:color="000000"/>
              <w:left w:val="single" w:sz="5" w:space="0" w:color="000000"/>
              <w:bottom w:val="nil"/>
              <w:right w:val="single" w:sz="5" w:space="0" w:color="000000"/>
            </w:tcBorders>
          </w:tcPr>
          <w:p w14:paraId="04D4CB5C" w14:textId="77777777" w:rsidR="00F6630E" w:rsidRDefault="00F6630E" w:rsidP="00BF2B72">
            <w:pPr>
              <w:pStyle w:val="TableParagraph"/>
              <w:spacing w:line="252" w:lineRule="exact"/>
              <w:ind w:left="438"/>
              <w:rPr>
                <w:rFonts w:ascii="Arial" w:eastAsia="Arial" w:hAnsi="Arial" w:cs="Arial"/>
              </w:rPr>
            </w:pPr>
            <w:r>
              <w:rPr>
                <w:rFonts w:ascii="Arial"/>
                <w:spacing w:val="-1"/>
              </w:rPr>
              <w:t>Fall</w:t>
            </w:r>
            <w:r>
              <w:rPr>
                <w:rFonts w:ascii="Arial"/>
              </w:rPr>
              <w:t xml:space="preserve"> </w:t>
            </w:r>
            <w:r>
              <w:rPr>
                <w:rFonts w:ascii="Arial"/>
                <w:spacing w:val="-1"/>
              </w:rPr>
              <w:t>2019</w:t>
            </w:r>
          </w:p>
        </w:tc>
        <w:tc>
          <w:tcPr>
            <w:tcW w:w="4947" w:type="dxa"/>
            <w:tcBorders>
              <w:top w:val="single" w:sz="5" w:space="0" w:color="000000"/>
              <w:left w:val="single" w:sz="5" w:space="0" w:color="000000"/>
              <w:bottom w:val="single" w:sz="5" w:space="0" w:color="000000"/>
              <w:right w:val="single" w:sz="5" w:space="0" w:color="000000"/>
            </w:tcBorders>
          </w:tcPr>
          <w:p w14:paraId="728A397F" w14:textId="77777777" w:rsidR="00F6630E" w:rsidRDefault="00F6630E" w:rsidP="00BF2B72">
            <w:pPr>
              <w:pStyle w:val="TableParagraph"/>
              <w:spacing w:line="332" w:lineRule="auto"/>
              <w:ind w:left="1837" w:right="647" w:hanging="1211"/>
              <w:rPr>
                <w:rFonts w:ascii="Arial" w:eastAsia="Arial" w:hAnsi="Arial" w:cs="Arial"/>
              </w:rPr>
            </w:pPr>
            <w:r>
              <w:rPr>
                <w:rFonts w:ascii="Arial"/>
                <w:spacing w:val="-1"/>
              </w:rPr>
              <w:t>ANSC</w:t>
            </w:r>
            <w:r>
              <w:rPr>
                <w:rFonts w:ascii="Arial"/>
              </w:rPr>
              <w:t xml:space="preserve"> </w:t>
            </w:r>
            <w:r>
              <w:rPr>
                <w:rFonts w:ascii="Arial"/>
                <w:spacing w:val="-1"/>
              </w:rPr>
              <w:t>462</w:t>
            </w:r>
            <w:r>
              <w:rPr>
                <w:rFonts w:ascii="Arial"/>
                <w:spacing w:val="1"/>
              </w:rPr>
              <w:t xml:space="preserve"> </w:t>
            </w:r>
            <w:r>
              <w:rPr>
                <w:rFonts w:ascii="Arial"/>
                <w:spacing w:val="-1"/>
              </w:rPr>
              <w:t>Reproduction</w:t>
            </w:r>
            <w:r>
              <w:rPr>
                <w:rFonts w:ascii="Arial"/>
                <w:spacing w:val="-2"/>
              </w:rPr>
              <w:t xml:space="preserve"> </w:t>
            </w:r>
            <w:r>
              <w:rPr>
                <w:rFonts w:ascii="Arial"/>
                <w:spacing w:val="-1"/>
              </w:rPr>
              <w:t>and</w:t>
            </w:r>
            <w:r>
              <w:rPr>
                <w:rFonts w:ascii="Arial"/>
                <w:spacing w:val="-14"/>
              </w:rPr>
              <w:t xml:space="preserve"> </w:t>
            </w:r>
            <w:r>
              <w:rPr>
                <w:rFonts w:ascii="Arial"/>
                <w:spacing w:val="-1"/>
              </w:rPr>
              <w:t>Artificial</w:t>
            </w:r>
            <w:r>
              <w:rPr>
                <w:rFonts w:ascii="Arial"/>
                <w:spacing w:val="29"/>
              </w:rPr>
              <w:t xml:space="preserve"> </w:t>
            </w:r>
            <w:r>
              <w:rPr>
                <w:rFonts w:ascii="Arial"/>
                <w:spacing w:val="-1"/>
              </w:rPr>
              <w:t>Insemination</w:t>
            </w:r>
          </w:p>
        </w:tc>
        <w:tc>
          <w:tcPr>
            <w:tcW w:w="1081" w:type="dxa"/>
            <w:tcBorders>
              <w:top w:val="single" w:sz="5" w:space="0" w:color="000000"/>
              <w:left w:val="single" w:sz="5" w:space="0" w:color="000000"/>
              <w:bottom w:val="single" w:sz="5" w:space="0" w:color="000000"/>
              <w:right w:val="single" w:sz="5" w:space="0" w:color="000000"/>
            </w:tcBorders>
          </w:tcPr>
          <w:p w14:paraId="3BCCBC5E" w14:textId="77777777" w:rsidR="00F6630E" w:rsidRDefault="00F6630E" w:rsidP="00BF2B72">
            <w:pPr>
              <w:pStyle w:val="TableParagraph"/>
              <w:spacing w:line="252" w:lineRule="exact"/>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3863261C" w14:textId="77777777" w:rsidR="00F6630E" w:rsidRDefault="00F6630E" w:rsidP="00BF2B72">
            <w:pPr>
              <w:pStyle w:val="TableParagraph"/>
              <w:spacing w:line="252" w:lineRule="exact"/>
              <w:jc w:val="center"/>
              <w:rPr>
                <w:rFonts w:ascii="Arial" w:eastAsia="Arial" w:hAnsi="Arial" w:cs="Arial"/>
              </w:rPr>
            </w:pPr>
            <w:r>
              <w:rPr>
                <w:rFonts w:ascii="Arial"/>
                <w:spacing w:val="-1"/>
              </w:rPr>
              <w:t>19</w:t>
            </w:r>
          </w:p>
        </w:tc>
      </w:tr>
      <w:tr w:rsidR="00F6630E" w14:paraId="31075251" w14:textId="77777777" w:rsidTr="00BF2B72">
        <w:trPr>
          <w:trHeight w:hRule="exact" w:val="362"/>
        </w:trPr>
        <w:tc>
          <w:tcPr>
            <w:tcW w:w="1795" w:type="dxa"/>
            <w:tcBorders>
              <w:top w:val="nil"/>
              <w:left w:val="single" w:sz="5" w:space="0" w:color="000000"/>
              <w:bottom w:val="nil"/>
              <w:right w:val="single" w:sz="5" w:space="0" w:color="000000"/>
            </w:tcBorders>
          </w:tcPr>
          <w:p w14:paraId="497AA772"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01769457" w14:textId="77777777" w:rsidR="00F6630E" w:rsidRDefault="00F6630E" w:rsidP="00BF2B72">
            <w:pPr>
              <w:pStyle w:val="TableParagraph"/>
              <w:spacing w:before="1"/>
              <w:ind w:left="351"/>
              <w:rPr>
                <w:rFonts w:ascii="Arial" w:eastAsia="Arial" w:hAnsi="Arial" w:cs="Arial"/>
              </w:rPr>
            </w:pPr>
            <w:r>
              <w:rPr>
                <w:rFonts w:ascii="Arial"/>
                <w:spacing w:val="-1"/>
              </w:rPr>
              <w:t>ANSC</w:t>
            </w:r>
            <w:r>
              <w:rPr>
                <w:rFonts w:ascii="Arial"/>
              </w:rPr>
              <w:t xml:space="preserve"> </w:t>
            </w:r>
            <w:r>
              <w:rPr>
                <w:rFonts w:ascii="Arial"/>
                <w:spacing w:val="-1"/>
              </w:rPr>
              <w:t>699</w:t>
            </w:r>
            <w:r>
              <w:rPr>
                <w:rFonts w:ascii="Arial"/>
              </w:rPr>
              <w:t xml:space="preserve"> </w:t>
            </w:r>
            <w:r>
              <w:rPr>
                <w:rFonts w:ascii="Arial"/>
                <w:spacing w:val="-1"/>
              </w:rPr>
              <w:t>Directed</w:t>
            </w:r>
            <w:r>
              <w:rPr>
                <w:rFonts w:ascii="Arial"/>
                <w:spacing w:val="-2"/>
              </w:rPr>
              <w:t xml:space="preserve"> </w:t>
            </w:r>
            <w:r>
              <w:rPr>
                <w:rFonts w:ascii="Arial"/>
                <w:spacing w:val="-1"/>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3D256B81" w14:textId="77777777" w:rsidR="00F6630E" w:rsidRDefault="00F6630E" w:rsidP="00BF2B72">
            <w:pPr>
              <w:pStyle w:val="TableParagraph"/>
              <w:spacing w:before="1"/>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5F99F98C" w14:textId="77777777" w:rsidR="00F6630E" w:rsidRDefault="00F6630E" w:rsidP="00BF2B72">
            <w:pPr>
              <w:pStyle w:val="TableParagraph"/>
              <w:spacing w:before="1"/>
              <w:jc w:val="center"/>
              <w:rPr>
                <w:rFonts w:ascii="Arial" w:eastAsia="Arial" w:hAnsi="Arial" w:cs="Arial"/>
              </w:rPr>
            </w:pPr>
            <w:r>
              <w:rPr>
                <w:rFonts w:ascii="Arial"/>
              </w:rPr>
              <w:t>2</w:t>
            </w:r>
          </w:p>
        </w:tc>
      </w:tr>
      <w:tr w:rsidR="00F6630E" w14:paraId="2D8C7E2D" w14:textId="77777777" w:rsidTr="00BF2B72">
        <w:trPr>
          <w:trHeight w:hRule="exact" w:val="360"/>
        </w:trPr>
        <w:tc>
          <w:tcPr>
            <w:tcW w:w="1795" w:type="dxa"/>
            <w:tcBorders>
              <w:top w:val="nil"/>
              <w:left w:val="single" w:sz="5" w:space="0" w:color="000000"/>
              <w:bottom w:val="single" w:sz="5" w:space="0" w:color="000000"/>
              <w:right w:val="single" w:sz="5" w:space="0" w:color="000000"/>
            </w:tcBorders>
          </w:tcPr>
          <w:p w14:paraId="00EDBAD5"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3B2522D8" w14:textId="77777777" w:rsidR="00F6630E" w:rsidRDefault="00F6630E" w:rsidP="00BF2B72">
            <w:pPr>
              <w:pStyle w:val="TableParagraph"/>
              <w:spacing w:line="252" w:lineRule="exact"/>
              <w:ind w:left="1146"/>
              <w:rPr>
                <w:rFonts w:ascii="Arial" w:eastAsia="Arial" w:hAnsi="Arial" w:cs="Arial"/>
              </w:rPr>
            </w:pPr>
            <w:r>
              <w:rPr>
                <w:rFonts w:ascii="Arial"/>
                <w:spacing w:val="-1"/>
              </w:rPr>
              <w:t>ANSC</w:t>
            </w:r>
            <w:r>
              <w:rPr>
                <w:rFonts w:ascii="Arial"/>
              </w:rPr>
              <w:t xml:space="preserve"> </w:t>
            </w:r>
            <w:r>
              <w:rPr>
                <w:rFonts w:ascii="Arial"/>
                <w:spacing w:val="-1"/>
              </w:rPr>
              <w:t>641</w:t>
            </w:r>
            <w:r>
              <w:rPr>
                <w:rFonts w:ascii="Arial"/>
              </w:rPr>
              <w:t xml:space="preserve"> </w:t>
            </w:r>
            <w:r>
              <w:rPr>
                <w:rFonts w:ascii="Arial"/>
                <w:spacing w:val="-1"/>
              </w:rPr>
              <w:t>Seminar course</w:t>
            </w:r>
          </w:p>
        </w:tc>
        <w:tc>
          <w:tcPr>
            <w:tcW w:w="1081" w:type="dxa"/>
            <w:tcBorders>
              <w:top w:val="single" w:sz="5" w:space="0" w:color="000000"/>
              <w:left w:val="single" w:sz="5" w:space="0" w:color="000000"/>
              <w:bottom w:val="single" w:sz="5" w:space="0" w:color="000000"/>
              <w:right w:val="single" w:sz="5" w:space="0" w:color="000000"/>
            </w:tcBorders>
          </w:tcPr>
          <w:p w14:paraId="1AB68B6B" w14:textId="77777777" w:rsidR="00F6630E" w:rsidRDefault="00F6630E" w:rsidP="00BF2B72">
            <w:pPr>
              <w:pStyle w:val="TableParagraph"/>
              <w:spacing w:line="252" w:lineRule="exact"/>
              <w:jc w:val="center"/>
              <w:rPr>
                <w:rFonts w:ascii="Arial" w:eastAsia="Arial" w:hAnsi="Arial" w:cs="Arial"/>
              </w:rPr>
            </w:pPr>
            <w:r>
              <w:rPr>
                <w:rFonts w:ascii="Arial"/>
              </w:rPr>
              <w:t>1</w:t>
            </w:r>
          </w:p>
        </w:tc>
        <w:tc>
          <w:tcPr>
            <w:tcW w:w="1534" w:type="dxa"/>
            <w:tcBorders>
              <w:top w:val="single" w:sz="5" w:space="0" w:color="000000"/>
              <w:left w:val="single" w:sz="5" w:space="0" w:color="000000"/>
              <w:bottom w:val="single" w:sz="5" w:space="0" w:color="000000"/>
              <w:right w:val="single" w:sz="5" w:space="0" w:color="000000"/>
            </w:tcBorders>
          </w:tcPr>
          <w:p w14:paraId="680F49BB" w14:textId="77777777" w:rsidR="00F6630E" w:rsidRDefault="00F6630E" w:rsidP="00BF2B72">
            <w:pPr>
              <w:pStyle w:val="TableParagraph"/>
              <w:spacing w:line="252" w:lineRule="exact"/>
              <w:jc w:val="center"/>
              <w:rPr>
                <w:rFonts w:ascii="Arial" w:eastAsia="Arial" w:hAnsi="Arial" w:cs="Arial"/>
              </w:rPr>
            </w:pPr>
            <w:r>
              <w:rPr>
                <w:rFonts w:ascii="Arial"/>
                <w:spacing w:val="-1"/>
              </w:rPr>
              <w:t>25</w:t>
            </w:r>
          </w:p>
        </w:tc>
      </w:tr>
      <w:tr w:rsidR="00F6630E" w14:paraId="49C7B9E4" w14:textId="77777777" w:rsidTr="00BF2B72">
        <w:trPr>
          <w:trHeight w:hRule="exact" w:val="362"/>
        </w:trPr>
        <w:tc>
          <w:tcPr>
            <w:tcW w:w="1795" w:type="dxa"/>
            <w:tcBorders>
              <w:top w:val="single" w:sz="5" w:space="0" w:color="000000"/>
              <w:left w:val="single" w:sz="5" w:space="0" w:color="000000"/>
              <w:bottom w:val="nil"/>
              <w:right w:val="single" w:sz="5" w:space="0" w:color="000000"/>
            </w:tcBorders>
          </w:tcPr>
          <w:p w14:paraId="01D145C4" w14:textId="77777777" w:rsidR="00F6630E" w:rsidRDefault="00F6630E" w:rsidP="00BF2B72">
            <w:pPr>
              <w:pStyle w:val="TableParagraph"/>
              <w:spacing w:line="252" w:lineRule="exact"/>
              <w:ind w:left="296"/>
              <w:rPr>
                <w:rFonts w:ascii="Arial" w:eastAsia="Arial" w:hAnsi="Arial" w:cs="Arial"/>
              </w:rPr>
            </w:pPr>
            <w:r>
              <w:rPr>
                <w:rFonts w:ascii="Arial"/>
                <w:spacing w:val="-1"/>
              </w:rPr>
              <w:t>Spring</w:t>
            </w:r>
            <w:r>
              <w:rPr>
                <w:rFonts w:ascii="Arial"/>
              </w:rPr>
              <w:t xml:space="preserve"> 2019</w:t>
            </w:r>
          </w:p>
        </w:tc>
        <w:tc>
          <w:tcPr>
            <w:tcW w:w="4947" w:type="dxa"/>
            <w:tcBorders>
              <w:top w:val="single" w:sz="5" w:space="0" w:color="000000"/>
              <w:left w:val="single" w:sz="5" w:space="0" w:color="000000"/>
              <w:bottom w:val="single" w:sz="5" w:space="0" w:color="000000"/>
              <w:right w:val="single" w:sz="5" w:space="0" w:color="000000"/>
            </w:tcBorders>
          </w:tcPr>
          <w:p w14:paraId="546E1345" w14:textId="77777777" w:rsidR="00F6630E" w:rsidRDefault="00F6630E" w:rsidP="00BF2B72">
            <w:pPr>
              <w:pStyle w:val="TableParagraph"/>
              <w:spacing w:line="252" w:lineRule="exact"/>
              <w:ind w:left="534"/>
              <w:rPr>
                <w:rFonts w:ascii="Arial" w:eastAsia="Arial" w:hAnsi="Arial" w:cs="Arial"/>
              </w:rPr>
            </w:pPr>
            <w:r>
              <w:rPr>
                <w:rFonts w:ascii="Arial"/>
                <w:spacing w:val="-1"/>
              </w:rPr>
              <w:t>ANSC</w:t>
            </w:r>
            <w:r>
              <w:rPr>
                <w:rFonts w:ascii="Arial"/>
              </w:rPr>
              <w:t xml:space="preserve"> </w:t>
            </w:r>
            <w:r>
              <w:rPr>
                <w:rFonts w:ascii="Arial"/>
                <w:spacing w:val="-1"/>
              </w:rPr>
              <w:t>451</w:t>
            </w:r>
            <w:r>
              <w:rPr>
                <w:rFonts w:ascii="Arial"/>
              </w:rPr>
              <w:t xml:space="preserve"> </w:t>
            </w:r>
            <w:r>
              <w:rPr>
                <w:rFonts w:ascii="Arial"/>
                <w:spacing w:val="-1"/>
              </w:rPr>
              <w:t>Domestic</w:t>
            </w:r>
            <w:r>
              <w:rPr>
                <w:rFonts w:ascii="Arial"/>
                <w:spacing w:val="-14"/>
              </w:rPr>
              <w:t xml:space="preserve"> </w:t>
            </w:r>
            <w:r>
              <w:rPr>
                <w:rFonts w:ascii="Arial"/>
                <w:spacing w:val="-1"/>
              </w:rPr>
              <w:t>Animal Physiology</w:t>
            </w:r>
          </w:p>
        </w:tc>
        <w:tc>
          <w:tcPr>
            <w:tcW w:w="1081" w:type="dxa"/>
            <w:tcBorders>
              <w:top w:val="single" w:sz="5" w:space="0" w:color="000000"/>
              <w:left w:val="single" w:sz="5" w:space="0" w:color="000000"/>
              <w:bottom w:val="single" w:sz="5" w:space="0" w:color="000000"/>
              <w:right w:val="single" w:sz="5" w:space="0" w:color="000000"/>
            </w:tcBorders>
          </w:tcPr>
          <w:p w14:paraId="1DE61836" w14:textId="77777777" w:rsidR="00F6630E" w:rsidRDefault="00F6630E" w:rsidP="00BF2B72">
            <w:pPr>
              <w:pStyle w:val="TableParagraph"/>
              <w:spacing w:line="252" w:lineRule="exact"/>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1F3B8771" w14:textId="77777777" w:rsidR="00F6630E" w:rsidRDefault="00F6630E" w:rsidP="00BF2B72">
            <w:pPr>
              <w:pStyle w:val="TableParagraph"/>
              <w:spacing w:line="252" w:lineRule="exact"/>
              <w:jc w:val="center"/>
              <w:rPr>
                <w:rFonts w:ascii="Arial" w:eastAsia="Arial" w:hAnsi="Arial" w:cs="Arial"/>
              </w:rPr>
            </w:pPr>
            <w:r>
              <w:rPr>
                <w:rFonts w:ascii="Arial"/>
                <w:spacing w:val="-1"/>
              </w:rPr>
              <w:t>19</w:t>
            </w:r>
          </w:p>
        </w:tc>
      </w:tr>
      <w:tr w:rsidR="00F6630E" w14:paraId="3151DE8D" w14:textId="77777777" w:rsidTr="00BF2B72">
        <w:trPr>
          <w:trHeight w:hRule="exact" w:val="360"/>
        </w:trPr>
        <w:tc>
          <w:tcPr>
            <w:tcW w:w="1795" w:type="dxa"/>
            <w:tcBorders>
              <w:top w:val="nil"/>
              <w:left w:val="single" w:sz="5" w:space="0" w:color="000000"/>
              <w:bottom w:val="nil"/>
              <w:right w:val="single" w:sz="5" w:space="0" w:color="000000"/>
            </w:tcBorders>
          </w:tcPr>
          <w:p w14:paraId="0E333061"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5CD3B6D4" w14:textId="77777777" w:rsidR="00F6630E" w:rsidRDefault="00F6630E" w:rsidP="00BF2B72">
            <w:pPr>
              <w:pStyle w:val="TableParagraph"/>
              <w:spacing w:line="252" w:lineRule="exact"/>
              <w:ind w:left="351"/>
              <w:rPr>
                <w:rFonts w:ascii="Arial" w:eastAsia="Arial" w:hAnsi="Arial" w:cs="Arial"/>
              </w:rPr>
            </w:pPr>
            <w:r>
              <w:rPr>
                <w:rFonts w:ascii="Arial"/>
                <w:spacing w:val="-1"/>
              </w:rPr>
              <w:t>ANSC</w:t>
            </w:r>
            <w:r>
              <w:rPr>
                <w:rFonts w:ascii="Arial"/>
              </w:rPr>
              <w:t xml:space="preserve"> </w:t>
            </w:r>
            <w:r>
              <w:rPr>
                <w:rFonts w:ascii="Arial"/>
                <w:spacing w:val="-1"/>
              </w:rPr>
              <w:t>699</w:t>
            </w:r>
            <w:r>
              <w:rPr>
                <w:rFonts w:ascii="Arial"/>
              </w:rPr>
              <w:t xml:space="preserve"> </w:t>
            </w:r>
            <w:r>
              <w:rPr>
                <w:rFonts w:ascii="Arial"/>
                <w:spacing w:val="-1"/>
              </w:rPr>
              <w:t>Directed</w:t>
            </w:r>
            <w:r>
              <w:rPr>
                <w:rFonts w:ascii="Arial"/>
                <w:spacing w:val="-2"/>
              </w:rPr>
              <w:t xml:space="preserve"> </w:t>
            </w:r>
            <w:r>
              <w:rPr>
                <w:rFonts w:ascii="Arial"/>
                <w:spacing w:val="-1"/>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4119C8B2" w14:textId="77777777" w:rsidR="00F6630E" w:rsidRDefault="00F6630E" w:rsidP="00BF2B72">
            <w:pPr>
              <w:pStyle w:val="TableParagraph"/>
              <w:spacing w:line="252" w:lineRule="exact"/>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15351ACD" w14:textId="77777777" w:rsidR="00F6630E" w:rsidRDefault="00F6630E" w:rsidP="00BF2B72">
            <w:pPr>
              <w:pStyle w:val="TableParagraph"/>
              <w:spacing w:line="252" w:lineRule="exact"/>
              <w:jc w:val="center"/>
              <w:rPr>
                <w:rFonts w:ascii="Arial" w:eastAsia="Arial" w:hAnsi="Arial" w:cs="Arial"/>
              </w:rPr>
            </w:pPr>
            <w:r>
              <w:rPr>
                <w:rFonts w:ascii="Arial"/>
              </w:rPr>
              <w:t>2</w:t>
            </w:r>
          </w:p>
        </w:tc>
      </w:tr>
      <w:tr w:rsidR="00F6630E" w14:paraId="7680FA38" w14:textId="77777777" w:rsidTr="00BF2B72">
        <w:trPr>
          <w:trHeight w:hRule="exact" w:val="360"/>
        </w:trPr>
        <w:tc>
          <w:tcPr>
            <w:tcW w:w="1795" w:type="dxa"/>
            <w:tcBorders>
              <w:top w:val="nil"/>
              <w:left w:val="single" w:sz="5" w:space="0" w:color="000000"/>
              <w:bottom w:val="single" w:sz="5" w:space="0" w:color="000000"/>
              <w:right w:val="single" w:sz="5" w:space="0" w:color="000000"/>
            </w:tcBorders>
          </w:tcPr>
          <w:p w14:paraId="2CD383EB"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497886CB" w14:textId="77777777" w:rsidR="00F6630E" w:rsidRDefault="00F6630E" w:rsidP="00BF2B72">
            <w:pPr>
              <w:pStyle w:val="TableParagraph"/>
              <w:spacing w:line="252" w:lineRule="exact"/>
              <w:ind w:left="344"/>
              <w:rPr>
                <w:rFonts w:ascii="Arial" w:eastAsia="Arial" w:hAnsi="Arial" w:cs="Arial"/>
              </w:rPr>
            </w:pPr>
            <w:r>
              <w:rPr>
                <w:rFonts w:ascii="Arial"/>
                <w:spacing w:val="-1"/>
              </w:rPr>
              <w:t>MBBE</w:t>
            </w:r>
            <w:r>
              <w:rPr>
                <w:rFonts w:ascii="Arial"/>
              </w:rPr>
              <w:t xml:space="preserve"> </w:t>
            </w:r>
            <w:r>
              <w:rPr>
                <w:rFonts w:ascii="Arial"/>
                <w:spacing w:val="-1"/>
              </w:rPr>
              <w:t>699</w:t>
            </w:r>
            <w:r>
              <w:rPr>
                <w:rFonts w:ascii="Arial"/>
              </w:rPr>
              <w:t xml:space="preserve"> </w:t>
            </w:r>
            <w:r>
              <w:rPr>
                <w:rFonts w:ascii="Arial"/>
                <w:spacing w:val="-1"/>
              </w:rPr>
              <w:t>Directed</w:t>
            </w:r>
            <w:r>
              <w:rPr>
                <w:rFonts w:ascii="Arial"/>
              </w:rPr>
              <w:t xml:space="preserve"> </w:t>
            </w:r>
            <w:r>
              <w:rPr>
                <w:rFonts w:ascii="Arial"/>
                <w:spacing w:val="-2"/>
              </w:rPr>
              <w:t>Reading</w:t>
            </w:r>
            <w:r>
              <w:rPr>
                <w:rFonts w:ascii="Arial"/>
              </w:rPr>
              <w:t xml:space="preserve"> </w:t>
            </w:r>
            <w:r>
              <w:rPr>
                <w:rFonts w:ascii="Arial"/>
                <w:spacing w:val="-1"/>
              </w:rPr>
              <w:t>and</w:t>
            </w:r>
            <w:r>
              <w:rPr>
                <w:rFonts w:ascii="Arial"/>
                <w:spacing w:val="2"/>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2FD7EAF8" w14:textId="77777777" w:rsidR="00F6630E" w:rsidRDefault="00F6630E" w:rsidP="00BF2B72">
            <w:pPr>
              <w:pStyle w:val="TableParagraph"/>
              <w:spacing w:line="252" w:lineRule="exact"/>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095E020A" w14:textId="77777777" w:rsidR="00F6630E" w:rsidRDefault="00F6630E" w:rsidP="00BF2B72">
            <w:pPr>
              <w:pStyle w:val="TableParagraph"/>
              <w:spacing w:line="252" w:lineRule="exact"/>
              <w:jc w:val="center"/>
              <w:rPr>
                <w:rFonts w:ascii="Arial" w:eastAsia="Arial" w:hAnsi="Arial" w:cs="Arial"/>
              </w:rPr>
            </w:pPr>
            <w:r>
              <w:rPr>
                <w:rFonts w:ascii="Arial"/>
              </w:rPr>
              <w:t>1</w:t>
            </w:r>
          </w:p>
        </w:tc>
      </w:tr>
      <w:tr w:rsidR="00F6630E" w14:paraId="071414C3" w14:textId="77777777" w:rsidTr="00BF2B72">
        <w:trPr>
          <w:trHeight w:hRule="exact" w:val="653"/>
        </w:trPr>
        <w:tc>
          <w:tcPr>
            <w:tcW w:w="1795" w:type="dxa"/>
            <w:tcBorders>
              <w:top w:val="single" w:sz="5" w:space="0" w:color="000000"/>
              <w:left w:val="single" w:sz="5" w:space="0" w:color="000000"/>
              <w:bottom w:val="nil"/>
              <w:right w:val="single" w:sz="5" w:space="0" w:color="000000"/>
            </w:tcBorders>
          </w:tcPr>
          <w:p w14:paraId="4D0C2636" w14:textId="77777777" w:rsidR="00F6630E" w:rsidRDefault="00F6630E" w:rsidP="00BF2B72">
            <w:pPr>
              <w:pStyle w:val="TableParagraph"/>
              <w:spacing w:line="252" w:lineRule="exact"/>
              <w:ind w:left="438"/>
              <w:rPr>
                <w:rFonts w:ascii="Arial" w:eastAsia="Arial" w:hAnsi="Arial" w:cs="Arial"/>
              </w:rPr>
            </w:pPr>
            <w:r>
              <w:rPr>
                <w:rFonts w:ascii="Arial"/>
                <w:spacing w:val="-1"/>
              </w:rPr>
              <w:t>Fall</w:t>
            </w:r>
            <w:r>
              <w:rPr>
                <w:rFonts w:ascii="Arial"/>
              </w:rPr>
              <w:t xml:space="preserve"> </w:t>
            </w:r>
            <w:r>
              <w:rPr>
                <w:rFonts w:ascii="Arial"/>
                <w:spacing w:val="-1"/>
              </w:rPr>
              <w:t>2018</w:t>
            </w:r>
          </w:p>
        </w:tc>
        <w:tc>
          <w:tcPr>
            <w:tcW w:w="4947" w:type="dxa"/>
            <w:tcBorders>
              <w:top w:val="single" w:sz="5" w:space="0" w:color="000000"/>
              <w:left w:val="single" w:sz="5" w:space="0" w:color="000000"/>
              <w:bottom w:val="single" w:sz="5" w:space="0" w:color="000000"/>
              <w:right w:val="single" w:sz="5" w:space="0" w:color="000000"/>
            </w:tcBorders>
          </w:tcPr>
          <w:p w14:paraId="6622C6CC" w14:textId="77777777" w:rsidR="00F6630E" w:rsidRDefault="00F6630E" w:rsidP="00BF2B72">
            <w:pPr>
              <w:pStyle w:val="TableParagraph"/>
              <w:spacing w:line="277" w:lineRule="auto"/>
              <w:ind w:left="1540" w:right="241" w:hanging="1297"/>
              <w:rPr>
                <w:rFonts w:ascii="Arial" w:eastAsia="Arial" w:hAnsi="Arial" w:cs="Arial"/>
              </w:rPr>
            </w:pPr>
            <w:r>
              <w:rPr>
                <w:rFonts w:ascii="Arial" w:eastAsia="Arial" w:hAnsi="Arial" w:cs="Arial"/>
                <w:spacing w:val="-1"/>
              </w:rPr>
              <w:t>A</w:t>
            </w:r>
            <w:r>
              <w:rPr>
                <w:rFonts w:ascii="Arial" w:eastAsia="Arial" w:hAnsi="Arial" w:cs="Arial"/>
                <w:spacing w:val="-2"/>
              </w:rPr>
              <w:t>N</w:t>
            </w:r>
            <w:r>
              <w:rPr>
                <w:rFonts w:ascii="Arial" w:eastAsia="Arial" w:hAnsi="Arial" w:cs="Arial"/>
                <w:spacing w:val="-1"/>
              </w:rPr>
              <w:t>S</w:t>
            </w:r>
            <w:r>
              <w:rPr>
                <w:rFonts w:ascii="Arial" w:eastAsia="Arial" w:hAnsi="Arial" w:cs="Arial"/>
              </w:rPr>
              <w:t>C 4</w:t>
            </w:r>
            <w:r>
              <w:rPr>
                <w:rFonts w:ascii="Arial" w:eastAsia="Arial" w:hAnsi="Arial" w:cs="Arial"/>
                <w:spacing w:val="-1"/>
              </w:rPr>
              <w:t>9</w:t>
            </w:r>
            <w:r>
              <w:rPr>
                <w:rFonts w:ascii="Arial" w:eastAsia="Arial" w:hAnsi="Arial" w:cs="Arial"/>
              </w:rPr>
              <w:t>1</w:t>
            </w:r>
            <w:r>
              <w:rPr>
                <w:rFonts w:ascii="Arial" w:eastAsia="Arial" w:hAnsi="Arial" w:cs="Arial"/>
                <w:spacing w:val="-4"/>
              </w:rPr>
              <w:t xml:space="preserve"> </w:t>
            </w:r>
            <w:r>
              <w:rPr>
                <w:rFonts w:ascii="Arial" w:eastAsia="Arial" w:hAnsi="Arial" w:cs="Arial"/>
                <w:spacing w:val="-25"/>
              </w:rPr>
              <w:t>T</w:t>
            </w:r>
            <w:r>
              <w:rPr>
                <w:rFonts w:ascii="Arial" w:eastAsia="Arial" w:hAnsi="Arial" w:cs="Arial"/>
              </w:rPr>
              <w:t>o</w:t>
            </w:r>
            <w:r>
              <w:rPr>
                <w:rFonts w:ascii="Arial" w:eastAsia="Arial" w:hAnsi="Arial" w:cs="Arial"/>
                <w:spacing w:val="-1"/>
              </w:rPr>
              <w:t>p</w:t>
            </w:r>
            <w:r>
              <w:rPr>
                <w:rFonts w:ascii="Arial" w:eastAsia="Arial" w:hAnsi="Arial" w:cs="Arial"/>
                <w:spacing w:val="-2"/>
              </w:rPr>
              <w:t>i</w:t>
            </w:r>
            <w:r>
              <w:rPr>
                <w:rFonts w:ascii="Arial" w:eastAsia="Arial" w:hAnsi="Arial" w:cs="Arial"/>
              </w:rPr>
              <w:t>cs</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A</w:t>
            </w:r>
            <w:r>
              <w:rPr>
                <w:rFonts w:ascii="Arial" w:eastAsia="Arial" w:hAnsi="Arial" w:cs="Arial"/>
              </w:rPr>
              <w:t>nimal</w:t>
            </w:r>
            <w:r>
              <w:rPr>
                <w:rFonts w:ascii="Arial" w:eastAsia="Arial" w:hAnsi="Arial" w:cs="Arial"/>
                <w:spacing w:val="-1"/>
              </w:rPr>
              <w:t xml:space="preserve"> S</w:t>
            </w:r>
            <w:r>
              <w:rPr>
                <w:rFonts w:ascii="Arial" w:eastAsia="Arial" w:hAnsi="Arial" w:cs="Arial"/>
              </w:rPr>
              <w:t>c</w:t>
            </w:r>
            <w:r>
              <w:rPr>
                <w:rFonts w:ascii="Arial" w:eastAsia="Arial" w:hAnsi="Arial" w:cs="Arial"/>
                <w:spacing w:val="-2"/>
              </w:rPr>
              <w:t>i</w:t>
            </w:r>
            <w:r>
              <w:rPr>
                <w:rFonts w:ascii="Arial" w:eastAsia="Arial" w:hAnsi="Arial" w:cs="Arial"/>
              </w:rPr>
              <w:t>e</w:t>
            </w:r>
            <w:r>
              <w:rPr>
                <w:rFonts w:ascii="Arial" w:eastAsia="Arial" w:hAnsi="Arial" w:cs="Arial"/>
                <w:spacing w:val="-1"/>
              </w:rPr>
              <w:t>n</w:t>
            </w:r>
            <w:r>
              <w:rPr>
                <w:rFonts w:ascii="Arial" w:eastAsia="Arial" w:hAnsi="Arial" w:cs="Arial"/>
              </w:rPr>
              <w:t>ces</w:t>
            </w:r>
            <w:r>
              <w:rPr>
                <w:rFonts w:ascii="Arial" w:eastAsia="Arial" w:hAnsi="Arial" w:cs="Arial"/>
                <w:spacing w:val="-2"/>
              </w:rPr>
              <w:t xml:space="preserve"> </w:t>
            </w:r>
            <w:r>
              <w:rPr>
                <w:rFonts w:ascii="Arial" w:eastAsia="Arial" w:hAnsi="Arial" w:cs="Arial"/>
              </w:rPr>
              <w:t>“</w:t>
            </w:r>
            <w:r>
              <w:rPr>
                <w:rFonts w:ascii="Arial" w:eastAsia="Arial" w:hAnsi="Arial" w:cs="Arial"/>
                <w:spacing w:val="-1"/>
              </w:rPr>
              <w:t>P</w:t>
            </w:r>
            <w:r>
              <w:rPr>
                <w:rFonts w:ascii="Arial" w:eastAsia="Arial" w:hAnsi="Arial" w:cs="Arial"/>
              </w:rPr>
              <w:t>o</w:t>
            </w:r>
            <w:r>
              <w:rPr>
                <w:rFonts w:ascii="Arial" w:eastAsia="Arial" w:hAnsi="Arial" w:cs="Arial"/>
                <w:spacing w:val="-1"/>
              </w:rPr>
              <w:t>u</w:t>
            </w:r>
            <w:r>
              <w:rPr>
                <w:rFonts w:ascii="Arial" w:eastAsia="Arial" w:hAnsi="Arial" w:cs="Arial"/>
                <w:spacing w:val="-2"/>
              </w:rPr>
              <w:t>l</w:t>
            </w:r>
            <w:r>
              <w:rPr>
                <w:rFonts w:ascii="Arial" w:eastAsia="Arial" w:hAnsi="Arial" w:cs="Arial"/>
              </w:rPr>
              <w:t>t</w:t>
            </w:r>
            <w:r>
              <w:rPr>
                <w:rFonts w:ascii="Arial" w:eastAsia="Arial" w:hAnsi="Arial" w:cs="Arial"/>
                <w:spacing w:val="-2"/>
              </w:rPr>
              <w:t>r</w:t>
            </w:r>
            <w:r>
              <w:rPr>
                <w:rFonts w:ascii="Arial" w:eastAsia="Arial" w:hAnsi="Arial" w:cs="Arial"/>
              </w:rPr>
              <w:t xml:space="preserve">y </w:t>
            </w:r>
            <w:r>
              <w:rPr>
                <w:rFonts w:ascii="Arial" w:eastAsia="Arial" w:hAnsi="Arial" w:cs="Arial"/>
                <w:spacing w:val="-1"/>
              </w:rPr>
              <w:t>production</w:t>
            </w:r>
            <w:r>
              <w:rPr>
                <w:rFonts w:ascii="Arial" w:eastAsia="Arial" w:hAnsi="Arial" w:cs="Arial"/>
                <w:spacing w:val="-2"/>
              </w:rPr>
              <w:t xml:space="preserve"> </w:t>
            </w:r>
            <w:r>
              <w:rPr>
                <w:rFonts w:ascii="Arial" w:eastAsia="Arial" w:hAnsi="Arial" w:cs="Arial"/>
                <w:spacing w:val="-1"/>
              </w:rPr>
              <w:t>system”</w:t>
            </w:r>
          </w:p>
        </w:tc>
        <w:tc>
          <w:tcPr>
            <w:tcW w:w="1081" w:type="dxa"/>
            <w:tcBorders>
              <w:top w:val="single" w:sz="5" w:space="0" w:color="000000"/>
              <w:left w:val="single" w:sz="5" w:space="0" w:color="000000"/>
              <w:bottom w:val="single" w:sz="5" w:space="0" w:color="000000"/>
              <w:right w:val="single" w:sz="5" w:space="0" w:color="000000"/>
            </w:tcBorders>
          </w:tcPr>
          <w:p w14:paraId="5F317080" w14:textId="77777777" w:rsidR="00F6630E" w:rsidRDefault="00F6630E" w:rsidP="00BF2B72">
            <w:pPr>
              <w:pStyle w:val="TableParagraph"/>
              <w:spacing w:line="252" w:lineRule="exact"/>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06B5CA07" w14:textId="77777777" w:rsidR="00F6630E" w:rsidRDefault="00F6630E" w:rsidP="00BF2B72">
            <w:pPr>
              <w:pStyle w:val="TableParagraph"/>
              <w:spacing w:line="252" w:lineRule="exact"/>
              <w:jc w:val="center"/>
              <w:rPr>
                <w:rFonts w:ascii="Arial" w:eastAsia="Arial" w:hAnsi="Arial" w:cs="Arial"/>
              </w:rPr>
            </w:pPr>
            <w:r>
              <w:rPr>
                <w:rFonts w:ascii="Arial"/>
              </w:rPr>
              <w:t>6</w:t>
            </w:r>
          </w:p>
        </w:tc>
      </w:tr>
      <w:tr w:rsidR="00F6630E" w14:paraId="09AFBD11" w14:textId="77777777" w:rsidTr="00BF2B72">
        <w:trPr>
          <w:trHeight w:hRule="exact" w:val="361"/>
        </w:trPr>
        <w:tc>
          <w:tcPr>
            <w:tcW w:w="1795" w:type="dxa"/>
            <w:tcBorders>
              <w:top w:val="nil"/>
              <w:left w:val="single" w:sz="5" w:space="0" w:color="000000"/>
              <w:bottom w:val="nil"/>
              <w:right w:val="single" w:sz="5" w:space="0" w:color="000000"/>
            </w:tcBorders>
          </w:tcPr>
          <w:p w14:paraId="286D2261"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7DCCBD26" w14:textId="77777777" w:rsidR="00F6630E" w:rsidRDefault="00F6630E" w:rsidP="00BF2B72">
            <w:pPr>
              <w:pStyle w:val="TableParagraph"/>
              <w:spacing w:line="253" w:lineRule="exact"/>
              <w:ind w:left="1146"/>
              <w:rPr>
                <w:rFonts w:ascii="Arial" w:eastAsia="Arial" w:hAnsi="Arial" w:cs="Arial"/>
              </w:rPr>
            </w:pPr>
            <w:r>
              <w:rPr>
                <w:rFonts w:ascii="Arial"/>
                <w:spacing w:val="-1"/>
              </w:rPr>
              <w:t>ANSC</w:t>
            </w:r>
            <w:r>
              <w:rPr>
                <w:rFonts w:ascii="Arial"/>
              </w:rPr>
              <w:t xml:space="preserve"> </w:t>
            </w:r>
            <w:r>
              <w:rPr>
                <w:rFonts w:ascii="Arial"/>
                <w:spacing w:val="-1"/>
              </w:rPr>
              <w:t>641</w:t>
            </w:r>
            <w:r>
              <w:rPr>
                <w:rFonts w:ascii="Arial"/>
              </w:rPr>
              <w:t xml:space="preserve"> </w:t>
            </w:r>
            <w:r>
              <w:rPr>
                <w:rFonts w:ascii="Arial"/>
                <w:spacing w:val="-1"/>
              </w:rPr>
              <w:t>Seminar course</w:t>
            </w:r>
          </w:p>
        </w:tc>
        <w:tc>
          <w:tcPr>
            <w:tcW w:w="1081" w:type="dxa"/>
            <w:tcBorders>
              <w:top w:val="single" w:sz="5" w:space="0" w:color="000000"/>
              <w:left w:val="single" w:sz="5" w:space="0" w:color="000000"/>
              <w:bottom w:val="single" w:sz="5" w:space="0" w:color="000000"/>
              <w:right w:val="single" w:sz="5" w:space="0" w:color="000000"/>
            </w:tcBorders>
          </w:tcPr>
          <w:p w14:paraId="328159CF" w14:textId="77777777" w:rsidR="00F6630E" w:rsidRDefault="00F6630E" w:rsidP="00BF2B72">
            <w:pPr>
              <w:pStyle w:val="TableParagraph"/>
              <w:spacing w:line="253" w:lineRule="exact"/>
              <w:jc w:val="center"/>
              <w:rPr>
                <w:rFonts w:ascii="Arial" w:eastAsia="Arial" w:hAnsi="Arial" w:cs="Arial"/>
              </w:rPr>
            </w:pPr>
            <w:r>
              <w:rPr>
                <w:rFonts w:ascii="Arial"/>
              </w:rPr>
              <w:t>1</w:t>
            </w:r>
          </w:p>
        </w:tc>
        <w:tc>
          <w:tcPr>
            <w:tcW w:w="1534" w:type="dxa"/>
            <w:tcBorders>
              <w:top w:val="single" w:sz="5" w:space="0" w:color="000000"/>
              <w:left w:val="single" w:sz="5" w:space="0" w:color="000000"/>
              <w:bottom w:val="single" w:sz="5" w:space="0" w:color="000000"/>
              <w:right w:val="single" w:sz="5" w:space="0" w:color="000000"/>
            </w:tcBorders>
          </w:tcPr>
          <w:p w14:paraId="275F2F8B" w14:textId="77777777" w:rsidR="00F6630E" w:rsidRDefault="00F6630E" w:rsidP="00BF2B72">
            <w:pPr>
              <w:pStyle w:val="TableParagraph"/>
              <w:spacing w:line="253" w:lineRule="exact"/>
              <w:jc w:val="center"/>
              <w:rPr>
                <w:rFonts w:ascii="Arial" w:eastAsia="Arial" w:hAnsi="Arial" w:cs="Arial"/>
              </w:rPr>
            </w:pPr>
            <w:r>
              <w:rPr>
                <w:rFonts w:ascii="Arial"/>
                <w:spacing w:val="-1"/>
              </w:rPr>
              <w:t>22</w:t>
            </w:r>
          </w:p>
        </w:tc>
      </w:tr>
      <w:tr w:rsidR="00F6630E" w14:paraId="06BC341C" w14:textId="77777777" w:rsidTr="00BF2B72">
        <w:trPr>
          <w:trHeight w:hRule="exact" w:val="362"/>
        </w:trPr>
        <w:tc>
          <w:tcPr>
            <w:tcW w:w="1795" w:type="dxa"/>
            <w:tcBorders>
              <w:top w:val="nil"/>
              <w:left w:val="single" w:sz="5" w:space="0" w:color="000000"/>
              <w:bottom w:val="nil"/>
              <w:right w:val="single" w:sz="5" w:space="0" w:color="000000"/>
            </w:tcBorders>
          </w:tcPr>
          <w:p w14:paraId="35F4F949"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120C43A2" w14:textId="77777777" w:rsidR="00F6630E" w:rsidRDefault="00F6630E" w:rsidP="00BF2B72">
            <w:pPr>
              <w:pStyle w:val="TableParagraph"/>
              <w:spacing w:line="252" w:lineRule="exact"/>
              <w:ind w:left="351"/>
              <w:rPr>
                <w:rFonts w:ascii="Arial" w:eastAsia="Arial" w:hAnsi="Arial" w:cs="Arial"/>
              </w:rPr>
            </w:pPr>
            <w:r>
              <w:rPr>
                <w:rFonts w:ascii="Arial"/>
                <w:spacing w:val="-1"/>
              </w:rPr>
              <w:t>ANSC</w:t>
            </w:r>
            <w:r>
              <w:rPr>
                <w:rFonts w:ascii="Arial"/>
              </w:rPr>
              <w:t xml:space="preserve"> </w:t>
            </w:r>
            <w:r>
              <w:rPr>
                <w:rFonts w:ascii="Arial"/>
                <w:spacing w:val="-1"/>
              </w:rPr>
              <w:t>699</w:t>
            </w:r>
            <w:r>
              <w:rPr>
                <w:rFonts w:ascii="Arial"/>
              </w:rPr>
              <w:t xml:space="preserve"> </w:t>
            </w:r>
            <w:r>
              <w:rPr>
                <w:rFonts w:ascii="Arial"/>
                <w:spacing w:val="-1"/>
              </w:rPr>
              <w:t>Directed</w:t>
            </w:r>
            <w:r>
              <w:rPr>
                <w:rFonts w:ascii="Arial"/>
                <w:spacing w:val="-2"/>
              </w:rPr>
              <w:t xml:space="preserve"> </w:t>
            </w:r>
            <w:r>
              <w:rPr>
                <w:rFonts w:ascii="Arial"/>
                <w:spacing w:val="-1"/>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7B8B56B8" w14:textId="77777777" w:rsidR="00F6630E" w:rsidRDefault="00F6630E" w:rsidP="00BF2B72">
            <w:pPr>
              <w:pStyle w:val="TableParagraph"/>
              <w:spacing w:line="252" w:lineRule="exact"/>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2B8ACBE1" w14:textId="77777777" w:rsidR="00F6630E" w:rsidRDefault="00F6630E" w:rsidP="00BF2B72">
            <w:pPr>
              <w:pStyle w:val="TableParagraph"/>
              <w:spacing w:line="252" w:lineRule="exact"/>
              <w:jc w:val="center"/>
              <w:rPr>
                <w:rFonts w:ascii="Arial" w:eastAsia="Arial" w:hAnsi="Arial" w:cs="Arial"/>
              </w:rPr>
            </w:pPr>
            <w:r>
              <w:rPr>
                <w:rFonts w:ascii="Arial"/>
              </w:rPr>
              <w:t>2</w:t>
            </w:r>
          </w:p>
        </w:tc>
      </w:tr>
      <w:tr w:rsidR="00F6630E" w14:paraId="33F53756" w14:textId="77777777" w:rsidTr="00BF2B72">
        <w:trPr>
          <w:trHeight w:hRule="exact" w:val="360"/>
        </w:trPr>
        <w:tc>
          <w:tcPr>
            <w:tcW w:w="1795" w:type="dxa"/>
            <w:tcBorders>
              <w:top w:val="nil"/>
              <w:left w:val="single" w:sz="5" w:space="0" w:color="000000"/>
              <w:bottom w:val="single" w:sz="5" w:space="0" w:color="000000"/>
              <w:right w:val="single" w:sz="5" w:space="0" w:color="000000"/>
            </w:tcBorders>
          </w:tcPr>
          <w:p w14:paraId="7D27C094"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7913E69F" w14:textId="77777777" w:rsidR="00F6630E" w:rsidRDefault="00F6630E" w:rsidP="00BF2B72">
            <w:pPr>
              <w:pStyle w:val="TableParagraph"/>
              <w:spacing w:line="252" w:lineRule="exact"/>
              <w:ind w:left="344"/>
              <w:rPr>
                <w:rFonts w:ascii="Arial" w:eastAsia="Arial" w:hAnsi="Arial" w:cs="Arial"/>
              </w:rPr>
            </w:pPr>
            <w:r>
              <w:rPr>
                <w:rFonts w:ascii="Arial"/>
                <w:spacing w:val="-1"/>
              </w:rPr>
              <w:t>MBBE</w:t>
            </w:r>
            <w:r>
              <w:rPr>
                <w:rFonts w:ascii="Arial"/>
              </w:rPr>
              <w:t xml:space="preserve"> </w:t>
            </w:r>
            <w:r>
              <w:rPr>
                <w:rFonts w:ascii="Arial"/>
                <w:spacing w:val="-1"/>
              </w:rPr>
              <w:t>699</w:t>
            </w:r>
            <w:r>
              <w:rPr>
                <w:rFonts w:ascii="Arial"/>
              </w:rPr>
              <w:t xml:space="preserve"> </w:t>
            </w:r>
            <w:r>
              <w:rPr>
                <w:rFonts w:ascii="Arial"/>
                <w:spacing w:val="-1"/>
              </w:rPr>
              <w:t>Directed</w:t>
            </w:r>
            <w:r>
              <w:rPr>
                <w:rFonts w:ascii="Arial"/>
              </w:rPr>
              <w:t xml:space="preserve"> </w:t>
            </w:r>
            <w:r>
              <w:rPr>
                <w:rFonts w:ascii="Arial"/>
                <w:spacing w:val="-2"/>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0B836185" w14:textId="77777777" w:rsidR="00F6630E" w:rsidRDefault="00F6630E" w:rsidP="00BF2B72">
            <w:pPr>
              <w:pStyle w:val="TableParagraph"/>
              <w:spacing w:line="252" w:lineRule="exact"/>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4A40D341" w14:textId="77777777" w:rsidR="00F6630E" w:rsidRDefault="00F6630E" w:rsidP="00BF2B72">
            <w:pPr>
              <w:pStyle w:val="TableParagraph"/>
              <w:spacing w:line="252" w:lineRule="exact"/>
              <w:jc w:val="center"/>
              <w:rPr>
                <w:rFonts w:ascii="Arial" w:eastAsia="Arial" w:hAnsi="Arial" w:cs="Arial"/>
              </w:rPr>
            </w:pPr>
            <w:r>
              <w:rPr>
                <w:rFonts w:ascii="Arial"/>
              </w:rPr>
              <w:t>5</w:t>
            </w:r>
          </w:p>
        </w:tc>
      </w:tr>
      <w:tr w:rsidR="00F6630E" w14:paraId="1A292249" w14:textId="77777777" w:rsidTr="00BF2B72">
        <w:trPr>
          <w:trHeight w:hRule="exact" w:val="360"/>
        </w:trPr>
        <w:tc>
          <w:tcPr>
            <w:tcW w:w="1795" w:type="dxa"/>
            <w:tcBorders>
              <w:top w:val="single" w:sz="5" w:space="0" w:color="000000"/>
              <w:left w:val="single" w:sz="5" w:space="0" w:color="000000"/>
              <w:bottom w:val="nil"/>
              <w:right w:val="single" w:sz="5" w:space="0" w:color="000000"/>
            </w:tcBorders>
          </w:tcPr>
          <w:p w14:paraId="6158A619" w14:textId="77777777" w:rsidR="00F6630E" w:rsidRDefault="00F6630E" w:rsidP="00BF2B72">
            <w:pPr>
              <w:pStyle w:val="TableParagraph"/>
              <w:spacing w:line="252" w:lineRule="exact"/>
              <w:ind w:left="296"/>
              <w:rPr>
                <w:rFonts w:ascii="Arial" w:eastAsia="Arial" w:hAnsi="Arial" w:cs="Arial"/>
              </w:rPr>
            </w:pPr>
            <w:r>
              <w:rPr>
                <w:rFonts w:ascii="Arial"/>
                <w:spacing w:val="-1"/>
              </w:rPr>
              <w:t>Spring</w:t>
            </w:r>
            <w:r>
              <w:rPr>
                <w:rFonts w:ascii="Arial"/>
              </w:rPr>
              <w:t xml:space="preserve"> 2018</w:t>
            </w:r>
          </w:p>
        </w:tc>
        <w:tc>
          <w:tcPr>
            <w:tcW w:w="4947" w:type="dxa"/>
            <w:tcBorders>
              <w:top w:val="single" w:sz="5" w:space="0" w:color="000000"/>
              <w:left w:val="single" w:sz="5" w:space="0" w:color="000000"/>
              <w:bottom w:val="single" w:sz="5" w:space="0" w:color="000000"/>
              <w:right w:val="single" w:sz="5" w:space="0" w:color="000000"/>
            </w:tcBorders>
          </w:tcPr>
          <w:p w14:paraId="20E8EE57" w14:textId="77777777" w:rsidR="00F6630E" w:rsidRDefault="00F6630E" w:rsidP="00BF2B72">
            <w:pPr>
              <w:pStyle w:val="TableParagraph"/>
              <w:spacing w:line="252" w:lineRule="exact"/>
              <w:ind w:left="534"/>
              <w:rPr>
                <w:rFonts w:ascii="Arial" w:eastAsia="Arial" w:hAnsi="Arial" w:cs="Arial"/>
              </w:rPr>
            </w:pPr>
            <w:r>
              <w:rPr>
                <w:rFonts w:ascii="Arial"/>
                <w:spacing w:val="-1"/>
              </w:rPr>
              <w:t>ANSC</w:t>
            </w:r>
            <w:r>
              <w:rPr>
                <w:rFonts w:ascii="Arial"/>
              </w:rPr>
              <w:t xml:space="preserve"> </w:t>
            </w:r>
            <w:r>
              <w:rPr>
                <w:rFonts w:ascii="Arial"/>
                <w:spacing w:val="-1"/>
              </w:rPr>
              <w:t>451</w:t>
            </w:r>
            <w:r>
              <w:rPr>
                <w:rFonts w:ascii="Arial"/>
              </w:rPr>
              <w:t xml:space="preserve"> </w:t>
            </w:r>
            <w:r>
              <w:rPr>
                <w:rFonts w:ascii="Arial"/>
                <w:spacing w:val="-1"/>
              </w:rPr>
              <w:t>Domestic</w:t>
            </w:r>
            <w:r>
              <w:rPr>
                <w:rFonts w:ascii="Arial"/>
                <w:spacing w:val="-14"/>
              </w:rPr>
              <w:t xml:space="preserve"> </w:t>
            </w:r>
            <w:r>
              <w:rPr>
                <w:rFonts w:ascii="Arial"/>
                <w:spacing w:val="-1"/>
              </w:rPr>
              <w:t>Animal</w:t>
            </w:r>
            <w:r>
              <w:rPr>
                <w:rFonts w:ascii="Arial"/>
                <w:spacing w:val="2"/>
              </w:rPr>
              <w:t xml:space="preserve"> </w:t>
            </w:r>
            <w:r>
              <w:rPr>
                <w:rFonts w:ascii="Arial"/>
                <w:spacing w:val="-1"/>
              </w:rPr>
              <w:t>Physiology</w:t>
            </w:r>
          </w:p>
        </w:tc>
        <w:tc>
          <w:tcPr>
            <w:tcW w:w="1081" w:type="dxa"/>
            <w:tcBorders>
              <w:top w:val="single" w:sz="5" w:space="0" w:color="000000"/>
              <w:left w:val="single" w:sz="5" w:space="0" w:color="000000"/>
              <w:bottom w:val="single" w:sz="5" w:space="0" w:color="000000"/>
              <w:right w:val="single" w:sz="5" w:space="0" w:color="000000"/>
            </w:tcBorders>
          </w:tcPr>
          <w:p w14:paraId="230C509B" w14:textId="77777777" w:rsidR="00F6630E" w:rsidRDefault="00F6630E" w:rsidP="00BF2B72">
            <w:pPr>
              <w:pStyle w:val="TableParagraph"/>
              <w:spacing w:line="252" w:lineRule="exact"/>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2A7D0B59" w14:textId="77777777" w:rsidR="00F6630E" w:rsidRDefault="00F6630E" w:rsidP="00BF2B72">
            <w:pPr>
              <w:pStyle w:val="TableParagraph"/>
              <w:spacing w:line="252" w:lineRule="exact"/>
              <w:jc w:val="center"/>
              <w:rPr>
                <w:rFonts w:ascii="Arial" w:eastAsia="Arial" w:hAnsi="Arial" w:cs="Arial"/>
              </w:rPr>
            </w:pPr>
            <w:r>
              <w:rPr>
                <w:rFonts w:ascii="Arial"/>
                <w:spacing w:val="-1"/>
              </w:rPr>
              <w:t>26</w:t>
            </w:r>
          </w:p>
        </w:tc>
      </w:tr>
      <w:tr w:rsidR="00F6630E" w14:paraId="6B53FCD4" w14:textId="77777777" w:rsidTr="00BF2B72">
        <w:trPr>
          <w:trHeight w:hRule="exact" w:val="362"/>
        </w:trPr>
        <w:tc>
          <w:tcPr>
            <w:tcW w:w="1795" w:type="dxa"/>
            <w:tcBorders>
              <w:top w:val="nil"/>
              <w:left w:val="single" w:sz="5" w:space="0" w:color="000000"/>
              <w:bottom w:val="nil"/>
              <w:right w:val="single" w:sz="5" w:space="0" w:color="000000"/>
            </w:tcBorders>
          </w:tcPr>
          <w:p w14:paraId="371512E7"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3E82ED3A" w14:textId="77777777" w:rsidR="00F6630E" w:rsidRDefault="00F6630E" w:rsidP="00BF2B72">
            <w:pPr>
              <w:pStyle w:val="TableParagraph"/>
              <w:spacing w:before="1"/>
              <w:ind w:left="351"/>
              <w:rPr>
                <w:rFonts w:ascii="Arial" w:eastAsia="Arial" w:hAnsi="Arial" w:cs="Arial"/>
              </w:rPr>
            </w:pPr>
            <w:r>
              <w:rPr>
                <w:rFonts w:ascii="Arial"/>
                <w:spacing w:val="-1"/>
              </w:rPr>
              <w:t>ANSC</w:t>
            </w:r>
            <w:r>
              <w:rPr>
                <w:rFonts w:ascii="Arial"/>
              </w:rPr>
              <w:t xml:space="preserve"> </w:t>
            </w:r>
            <w:r>
              <w:rPr>
                <w:rFonts w:ascii="Arial"/>
                <w:spacing w:val="-1"/>
              </w:rPr>
              <w:t>699</w:t>
            </w:r>
            <w:r>
              <w:rPr>
                <w:rFonts w:ascii="Arial"/>
              </w:rPr>
              <w:t xml:space="preserve"> </w:t>
            </w:r>
            <w:r>
              <w:rPr>
                <w:rFonts w:ascii="Arial"/>
                <w:spacing w:val="-1"/>
              </w:rPr>
              <w:t>Directed</w:t>
            </w:r>
            <w:r>
              <w:rPr>
                <w:rFonts w:ascii="Arial"/>
                <w:spacing w:val="-2"/>
              </w:rPr>
              <w:t xml:space="preserve"> </w:t>
            </w:r>
            <w:r>
              <w:rPr>
                <w:rFonts w:ascii="Arial"/>
                <w:spacing w:val="-1"/>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3FD3A496" w14:textId="77777777" w:rsidR="00F6630E" w:rsidRDefault="00F6630E" w:rsidP="00BF2B72">
            <w:pPr>
              <w:pStyle w:val="TableParagraph"/>
              <w:spacing w:before="1"/>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355DD227" w14:textId="77777777" w:rsidR="00F6630E" w:rsidRDefault="00F6630E" w:rsidP="00BF2B72">
            <w:pPr>
              <w:pStyle w:val="TableParagraph"/>
              <w:spacing w:before="1"/>
              <w:jc w:val="center"/>
              <w:rPr>
                <w:rFonts w:ascii="Arial" w:eastAsia="Arial" w:hAnsi="Arial" w:cs="Arial"/>
              </w:rPr>
            </w:pPr>
            <w:r>
              <w:rPr>
                <w:rFonts w:ascii="Arial"/>
              </w:rPr>
              <w:t>2</w:t>
            </w:r>
          </w:p>
        </w:tc>
      </w:tr>
      <w:tr w:rsidR="00F6630E" w14:paraId="523AEB1B" w14:textId="77777777" w:rsidTr="00BF2B72">
        <w:trPr>
          <w:trHeight w:hRule="exact" w:val="360"/>
        </w:trPr>
        <w:tc>
          <w:tcPr>
            <w:tcW w:w="1795" w:type="dxa"/>
            <w:tcBorders>
              <w:top w:val="nil"/>
              <w:left w:val="single" w:sz="5" w:space="0" w:color="000000"/>
              <w:bottom w:val="single" w:sz="5" w:space="0" w:color="000000"/>
              <w:right w:val="single" w:sz="5" w:space="0" w:color="000000"/>
            </w:tcBorders>
          </w:tcPr>
          <w:p w14:paraId="101748FB"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68577150" w14:textId="77777777" w:rsidR="00F6630E" w:rsidRDefault="00F6630E" w:rsidP="00BF2B72">
            <w:pPr>
              <w:pStyle w:val="TableParagraph"/>
              <w:spacing w:line="252" w:lineRule="exact"/>
              <w:ind w:left="344"/>
              <w:rPr>
                <w:rFonts w:ascii="Arial" w:eastAsia="Arial" w:hAnsi="Arial" w:cs="Arial"/>
              </w:rPr>
            </w:pPr>
            <w:r>
              <w:rPr>
                <w:rFonts w:ascii="Arial"/>
                <w:spacing w:val="-1"/>
              </w:rPr>
              <w:t>MBBE</w:t>
            </w:r>
            <w:r>
              <w:rPr>
                <w:rFonts w:ascii="Arial"/>
              </w:rPr>
              <w:t xml:space="preserve"> </w:t>
            </w:r>
            <w:r>
              <w:rPr>
                <w:rFonts w:ascii="Arial"/>
                <w:spacing w:val="-1"/>
              </w:rPr>
              <w:t>699</w:t>
            </w:r>
            <w:r>
              <w:rPr>
                <w:rFonts w:ascii="Arial"/>
              </w:rPr>
              <w:t xml:space="preserve"> </w:t>
            </w:r>
            <w:r>
              <w:rPr>
                <w:rFonts w:ascii="Arial"/>
                <w:spacing w:val="-1"/>
              </w:rPr>
              <w:t>Directed</w:t>
            </w:r>
            <w:r>
              <w:rPr>
                <w:rFonts w:ascii="Arial"/>
              </w:rPr>
              <w:t xml:space="preserve"> </w:t>
            </w:r>
            <w:r>
              <w:rPr>
                <w:rFonts w:ascii="Arial"/>
                <w:spacing w:val="-2"/>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7DA309BD" w14:textId="77777777" w:rsidR="00F6630E" w:rsidRDefault="00F6630E" w:rsidP="00BF2B72">
            <w:pPr>
              <w:pStyle w:val="TableParagraph"/>
              <w:spacing w:line="252" w:lineRule="exact"/>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72B98547" w14:textId="77777777" w:rsidR="00F6630E" w:rsidRDefault="00F6630E" w:rsidP="00BF2B72">
            <w:pPr>
              <w:pStyle w:val="TableParagraph"/>
              <w:spacing w:line="252" w:lineRule="exact"/>
              <w:jc w:val="center"/>
              <w:rPr>
                <w:rFonts w:ascii="Arial" w:eastAsia="Arial" w:hAnsi="Arial" w:cs="Arial"/>
              </w:rPr>
            </w:pPr>
            <w:r>
              <w:rPr>
                <w:rFonts w:ascii="Arial"/>
              </w:rPr>
              <w:t>1</w:t>
            </w:r>
          </w:p>
        </w:tc>
      </w:tr>
    </w:tbl>
    <w:p w14:paraId="395A3D75" w14:textId="77777777" w:rsidR="00F6630E" w:rsidRDefault="00F6630E" w:rsidP="00F6630E">
      <w:pPr>
        <w:spacing w:line="252" w:lineRule="exact"/>
        <w:jc w:val="center"/>
        <w:rPr>
          <w:rFonts w:ascii="Arial" w:eastAsia="Arial" w:hAnsi="Arial" w:cs="Arial"/>
        </w:rPr>
        <w:sectPr w:rsidR="00F6630E">
          <w:pgSz w:w="12240" w:h="15840"/>
          <w:pgMar w:top="1380" w:right="1320" w:bottom="280" w:left="1340" w:header="720" w:footer="720" w:gutter="0"/>
          <w:cols w:space="720"/>
        </w:sectPr>
      </w:pPr>
    </w:p>
    <w:p w14:paraId="55F47264" w14:textId="77777777" w:rsidR="00F6630E" w:rsidRDefault="00F6630E" w:rsidP="00F6630E">
      <w:pPr>
        <w:spacing w:before="7"/>
        <w:rPr>
          <w:rFonts w:ascii="Arial" w:eastAsia="Arial" w:hAnsi="Arial" w:cs="Arial"/>
          <w:b/>
          <w:bCs/>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1795"/>
        <w:gridCol w:w="4947"/>
        <w:gridCol w:w="1081"/>
        <w:gridCol w:w="1534"/>
      </w:tblGrid>
      <w:tr w:rsidR="00F6630E" w14:paraId="67E08DA0" w14:textId="77777777" w:rsidTr="00BF2B72">
        <w:trPr>
          <w:trHeight w:hRule="exact" w:val="360"/>
        </w:trPr>
        <w:tc>
          <w:tcPr>
            <w:tcW w:w="1795" w:type="dxa"/>
            <w:tcBorders>
              <w:top w:val="single" w:sz="5" w:space="0" w:color="000000"/>
              <w:left w:val="single" w:sz="5" w:space="0" w:color="000000"/>
              <w:bottom w:val="nil"/>
              <w:right w:val="single" w:sz="5" w:space="0" w:color="000000"/>
            </w:tcBorders>
          </w:tcPr>
          <w:p w14:paraId="1DD54BB5" w14:textId="77777777" w:rsidR="00F6630E" w:rsidRDefault="00F6630E" w:rsidP="00BF2B72">
            <w:pPr>
              <w:pStyle w:val="TableParagraph"/>
              <w:spacing w:line="252" w:lineRule="exact"/>
              <w:ind w:left="438"/>
              <w:rPr>
                <w:rFonts w:ascii="Arial" w:eastAsia="Arial" w:hAnsi="Arial" w:cs="Arial"/>
              </w:rPr>
            </w:pPr>
            <w:r>
              <w:rPr>
                <w:rFonts w:ascii="Arial"/>
                <w:spacing w:val="-1"/>
              </w:rPr>
              <w:t>Fall</w:t>
            </w:r>
            <w:r>
              <w:rPr>
                <w:rFonts w:ascii="Arial"/>
              </w:rPr>
              <w:t xml:space="preserve"> </w:t>
            </w:r>
            <w:r>
              <w:rPr>
                <w:rFonts w:ascii="Arial"/>
                <w:spacing w:val="-1"/>
              </w:rPr>
              <w:t>2017</w:t>
            </w:r>
          </w:p>
        </w:tc>
        <w:tc>
          <w:tcPr>
            <w:tcW w:w="4947" w:type="dxa"/>
            <w:tcBorders>
              <w:top w:val="single" w:sz="5" w:space="0" w:color="000000"/>
              <w:left w:val="single" w:sz="5" w:space="0" w:color="000000"/>
              <w:bottom w:val="single" w:sz="5" w:space="0" w:color="000000"/>
              <w:right w:val="single" w:sz="5" w:space="0" w:color="000000"/>
            </w:tcBorders>
          </w:tcPr>
          <w:p w14:paraId="1AC62F61" w14:textId="77777777" w:rsidR="00F6630E" w:rsidRDefault="00F6630E" w:rsidP="00BF2B72">
            <w:pPr>
              <w:pStyle w:val="TableParagraph"/>
              <w:spacing w:line="252" w:lineRule="exact"/>
              <w:ind w:left="344"/>
              <w:rPr>
                <w:rFonts w:ascii="Arial" w:eastAsia="Arial" w:hAnsi="Arial" w:cs="Arial"/>
              </w:rPr>
            </w:pPr>
            <w:r>
              <w:rPr>
                <w:rFonts w:ascii="Arial"/>
                <w:spacing w:val="-1"/>
              </w:rPr>
              <w:t>MBBE</w:t>
            </w:r>
            <w:r>
              <w:rPr>
                <w:rFonts w:ascii="Arial"/>
              </w:rPr>
              <w:t xml:space="preserve"> </w:t>
            </w:r>
            <w:r>
              <w:rPr>
                <w:rFonts w:ascii="Arial"/>
                <w:spacing w:val="-1"/>
              </w:rPr>
              <w:t>699</w:t>
            </w:r>
            <w:r>
              <w:rPr>
                <w:rFonts w:ascii="Arial"/>
              </w:rPr>
              <w:t xml:space="preserve"> </w:t>
            </w:r>
            <w:r>
              <w:rPr>
                <w:rFonts w:ascii="Arial"/>
                <w:spacing w:val="-1"/>
              </w:rPr>
              <w:t>Directed</w:t>
            </w:r>
            <w:r>
              <w:rPr>
                <w:rFonts w:ascii="Arial"/>
              </w:rPr>
              <w:t xml:space="preserve"> </w:t>
            </w:r>
            <w:r>
              <w:rPr>
                <w:rFonts w:ascii="Arial"/>
                <w:spacing w:val="-2"/>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401460CC" w14:textId="77777777" w:rsidR="00F6630E" w:rsidRDefault="00F6630E" w:rsidP="00BF2B72">
            <w:pPr>
              <w:pStyle w:val="TableParagraph"/>
              <w:spacing w:line="252" w:lineRule="exact"/>
              <w:jc w:val="center"/>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68D253AA" w14:textId="77777777" w:rsidR="00F6630E" w:rsidRDefault="00F6630E" w:rsidP="00BF2B72">
            <w:pPr>
              <w:pStyle w:val="TableParagraph"/>
              <w:spacing w:line="252" w:lineRule="exact"/>
              <w:jc w:val="center"/>
              <w:rPr>
                <w:rFonts w:ascii="Arial" w:eastAsia="Arial" w:hAnsi="Arial" w:cs="Arial"/>
              </w:rPr>
            </w:pPr>
            <w:r>
              <w:rPr>
                <w:rFonts w:ascii="Arial"/>
              </w:rPr>
              <w:t>1</w:t>
            </w:r>
          </w:p>
        </w:tc>
      </w:tr>
      <w:tr w:rsidR="00F6630E" w14:paraId="64AFF2A0" w14:textId="77777777" w:rsidTr="00BF2B72">
        <w:trPr>
          <w:trHeight w:hRule="exact" w:val="362"/>
        </w:trPr>
        <w:tc>
          <w:tcPr>
            <w:tcW w:w="1795" w:type="dxa"/>
            <w:tcBorders>
              <w:top w:val="nil"/>
              <w:left w:val="single" w:sz="5" w:space="0" w:color="000000"/>
              <w:bottom w:val="single" w:sz="5" w:space="0" w:color="000000"/>
              <w:right w:val="single" w:sz="5" w:space="0" w:color="000000"/>
            </w:tcBorders>
          </w:tcPr>
          <w:p w14:paraId="2CA63068"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7E9BD43A" w14:textId="77777777" w:rsidR="00F6630E" w:rsidRDefault="00F6630E" w:rsidP="00BF2B72">
            <w:pPr>
              <w:pStyle w:val="TableParagraph"/>
              <w:spacing w:before="1"/>
              <w:ind w:left="351"/>
              <w:rPr>
                <w:rFonts w:ascii="Arial" w:eastAsia="Arial" w:hAnsi="Arial" w:cs="Arial"/>
              </w:rPr>
            </w:pPr>
            <w:r>
              <w:rPr>
                <w:rFonts w:ascii="Arial"/>
                <w:spacing w:val="-1"/>
              </w:rPr>
              <w:t>ANSC</w:t>
            </w:r>
            <w:r>
              <w:rPr>
                <w:rFonts w:ascii="Arial"/>
              </w:rPr>
              <w:t xml:space="preserve"> </w:t>
            </w:r>
            <w:r>
              <w:rPr>
                <w:rFonts w:ascii="Arial"/>
                <w:spacing w:val="-1"/>
              </w:rPr>
              <w:t>699</w:t>
            </w:r>
            <w:r>
              <w:rPr>
                <w:rFonts w:ascii="Arial"/>
              </w:rPr>
              <w:t xml:space="preserve"> </w:t>
            </w:r>
            <w:r>
              <w:rPr>
                <w:rFonts w:ascii="Arial"/>
                <w:spacing w:val="-1"/>
              </w:rPr>
              <w:t>Directed</w:t>
            </w:r>
            <w:r>
              <w:rPr>
                <w:rFonts w:ascii="Arial"/>
                <w:spacing w:val="-2"/>
              </w:rPr>
              <w:t xml:space="preserve"> </w:t>
            </w:r>
            <w:r>
              <w:rPr>
                <w:rFonts w:ascii="Arial"/>
                <w:spacing w:val="-1"/>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3B29BC17" w14:textId="77777777" w:rsidR="00F6630E" w:rsidRDefault="00F6630E" w:rsidP="00BF2B72">
            <w:pPr>
              <w:pStyle w:val="TableParagraph"/>
              <w:spacing w:before="1"/>
              <w:ind w:left="102"/>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4B21A47B" w14:textId="77777777" w:rsidR="00F6630E" w:rsidRDefault="00F6630E" w:rsidP="00BF2B72">
            <w:pPr>
              <w:pStyle w:val="TableParagraph"/>
              <w:spacing w:before="1"/>
              <w:ind w:left="102"/>
              <w:rPr>
                <w:rFonts w:ascii="Arial" w:eastAsia="Arial" w:hAnsi="Arial" w:cs="Arial"/>
              </w:rPr>
            </w:pPr>
            <w:r>
              <w:rPr>
                <w:rFonts w:ascii="Arial"/>
              </w:rPr>
              <w:t>1</w:t>
            </w:r>
          </w:p>
        </w:tc>
      </w:tr>
      <w:tr w:rsidR="00F6630E" w14:paraId="110B7E55" w14:textId="77777777" w:rsidTr="00BF2B72">
        <w:trPr>
          <w:trHeight w:hRule="exact" w:val="360"/>
        </w:trPr>
        <w:tc>
          <w:tcPr>
            <w:tcW w:w="1795" w:type="dxa"/>
            <w:tcBorders>
              <w:top w:val="single" w:sz="5" w:space="0" w:color="000000"/>
              <w:left w:val="single" w:sz="5" w:space="0" w:color="000000"/>
              <w:bottom w:val="nil"/>
              <w:right w:val="single" w:sz="5" w:space="0" w:color="000000"/>
            </w:tcBorders>
          </w:tcPr>
          <w:p w14:paraId="4CFBCC33" w14:textId="77777777" w:rsidR="00F6630E" w:rsidRDefault="00F6630E" w:rsidP="00BF2B72">
            <w:pPr>
              <w:pStyle w:val="TableParagraph"/>
              <w:spacing w:line="252" w:lineRule="exact"/>
              <w:ind w:left="296"/>
              <w:rPr>
                <w:rFonts w:ascii="Arial" w:eastAsia="Arial" w:hAnsi="Arial" w:cs="Arial"/>
              </w:rPr>
            </w:pPr>
            <w:r>
              <w:rPr>
                <w:rFonts w:ascii="Arial"/>
                <w:spacing w:val="-1"/>
              </w:rPr>
              <w:t>Spring</w:t>
            </w:r>
            <w:r>
              <w:rPr>
                <w:rFonts w:ascii="Arial"/>
              </w:rPr>
              <w:t xml:space="preserve"> 2017</w:t>
            </w:r>
          </w:p>
        </w:tc>
        <w:tc>
          <w:tcPr>
            <w:tcW w:w="4947" w:type="dxa"/>
            <w:tcBorders>
              <w:top w:val="single" w:sz="5" w:space="0" w:color="000000"/>
              <w:left w:val="single" w:sz="5" w:space="0" w:color="000000"/>
              <w:bottom w:val="single" w:sz="5" w:space="0" w:color="000000"/>
              <w:right w:val="single" w:sz="5" w:space="0" w:color="000000"/>
            </w:tcBorders>
          </w:tcPr>
          <w:p w14:paraId="72D5A5D4" w14:textId="77777777" w:rsidR="00F6630E" w:rsidRDefault="00F6630E" w:rsidP="00BF2B72">
            <w:pPr>
              <w:pStyle w:val="TableParagraph"/>
              <w:spacing w:line="252" w:lineRule="exact"/>
              <w:ind w:left="534"/>
              <w:rPr>
                <w:rFonts w:ascii="Arial" w:eastAsia="Arial" w:hAnsi="Arial" w:cs="Arial"/>
              </w:rPr>
            </w:pPr>
            <w:r>
              <w:rPr>
                <w:rFonts w:ascii="Arial"/>
                <w:spacing w:val="-1"/>
              </w:rPr>
              <w:t>ANSC</w:t>
            </w:r>
            <w:r>
              <w:rPr>
                <w:rFonts w:ascii="Arial"/>
              </w:rPr>
              <w:t xml:space="preserve"> </w:t>
            </w:r>
            <w:r>
              <w:rPr>
                <w:rFonts w:ascii="Arial"/>
                <w:spacing w:val="-1"/>
              </w:rPr>
              <w:t>451</w:t>
            </w:r>
            <w:r>
              <w:rPr>
                <w:rFonts w:ascii="Arial"/>
              </w:rPr>
              <w:t xml:space="preserve"> </w:t>
            </w:r>
            <w:r>
              <w:rPr>
                <w:rFonts w:ascii="Arial"/>
                <w:spacing w:val="-1"/>
              </w:rPr>
              <w:t>Domestic</w:t>
            </w:r>
            <w:r>
              <w:rPr>
                <w:rFonts w:ascii="Arial"/>
                <w:spacing w:val="-14"/>
              </w:rPr>
              <w:t xml:space="preserve"> </w:t>
            </w:r>
            <w:r>
              <w:rPr>
                <w:rFonts w:ascii="Arial"/>
                <w:spacing w:val="-1"/>
              </w:rPr>
              <w:t>Animal</w:t>
            </w:r>
            <w:r>
              <w:rPr>
                <w:rFonts w:ascii="Arial"/>
                <w:spacing w:val="2"/>
              </w:rPr>
              <w:t xml:space="preserve"> </w:t>
            </w:r>
            <w:r>
              <w:rPr>
                <w:rFonts w:ascii="Arial"/>
                <w:spacing w:val="-1"/>
              </w:rPr>
              <w:t>Physiology</w:t>
            </w:r>
          </w:p>
        </w:tc>
        <w:tc>
          <w:tcPr>
            <w:tcW w:w="1081" w:type="dxa"/>
            <w:tcBorders>
              <w:top w:val="single" w:sz="5" w:space="0" w:color="000000"/>
              <w:left w:val="single" w:sz="5" w:space="0" w:color="000000"/>
              <w:bottom w:val="single" w:sz="5" w:space="0" w:color="000000"/>
              <w:right w:val="single" w:sz="5" w:space="0" w:color="000000"/>
            </w:tcBorders>
          </w:tcPr>
          <w:p w14:paraId="0947A609" w14:textId="77777777" w:rsidR="00F6630E" w:rsidRDefault="00F6630E" w:rsidP="00BF2B72">
            <w:pPr>
              <w:pStyle w:val="TableParagraph"/>
              <w:spacing w:line="252" w:lineRule="exact"/>
              <w:ind w:left="102"/>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1CB97007" w14:textId="77777777" w:rsidR="00F6630E" w:rsidRDefault="00F6630E" w:rsidP="00BF2B72">
            <w:pPr>
              <w:pStyle w:val="TableParagraph"/>
              <w:spacing w:line="252" w:lineRule="exact"/>
              <w:ind w:left="102"/>
              <w:rPr>
                <w:rFonts w:ascii="Arial" w:eastAsia="Arial" w:hAnsi="Arial" w:cs="Arial"/>
              </w:rPr>
            </w:pPr>
            <w:r>
              <w:rPr>
                <w:rFonts w:ascii="Arial"/>
                <w:spacing w:val="-1"/>
              </w:rPr>
              <w:t>19</w:t>
            </w:r>
          </w:p>
        </w:tc>
      </w:tr>
      <w:tr w:rsidR="00F6630E" w14:paraId="79A17CE9" w14:textId="77777777" w:rsidTr="00BF2B72">
        <w:trPr>
          <w:trHeight w:hRule="exact" w:val="362"/>
        </w:trPr>
        <w:tc>
          <w:tcPr>
            <w:tcW w:w="1795" w:type="dxa"/>
            <w:tcBorders>
              <w:top w:val="nil"/>
              <w:left w:val="single" w:sz="5" w:space="0" w:color="000000"/>
              <w:bottom w:val="nil"/>
              <w:right w:val="single" w:sz="5" w:space="0" w:color="000000"/>
            </w:tcBorders>
          </w:tcPr>
          <w:p w14:paraId="00FA48CB"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1CC732EB" w14:textId="77777777" w:rsidR="00F6630E" w:rsidRDefault="00F6630E" w:rsidP="00BF2B72">
            <w:pPr>
              <w:pStyle w:val="TableParagraph"/>
              <w:spacing w:line="252" w:lineRule="exact"/>
              <w:ind w:left="351"/>
              <w:rPr>
                <w:rFonts w:ascii="Arial" w:eastAsia="Arial" w:hAnsi="Arial" w:cs="Arial"/>
              </w:rPr>
            </w:pPr>
            <w:r>
              <w:rPr>
                <w:rFonts w:ascii="Arial"/>
                <w:spacing w:val="-1"/>
              </w:rPr>
              <w:t>ANSC</w:t>
            </w:r>
            <w:r>
              <w:rPr>
                <w:rFonts w:ascii="Arial"/>
              </w:rPr>
              <w:t xml:space="preserve"> </w:t>
            </w:r>
            <w:r>
              <w:rPr>
                <w:rFonts w:ascii="Arial"/>
                <w:spacing w:val="-1"/>
              </w:rPr>
              <w:t>699</w:t>
            </w:r>
            <w:r>
              <w:rPr>
                <w:rFonts w:ascii="Arial"/>
              </w:rPr>
              <w:t xml:space="preserve"> </w:t>
            </w:r>
            <w:r>
              <w:rPr>
                <w:rFonts w:ascii="Arial"/>
                <w:spacing w:val="-1"/>
              </w:rPr>
              <w:t>Directed</w:t>
            </w:r>
            <w:r>
              <w:rPr>
                <w:rFonts w:ascii="Arial"/>
                <w:spacing w:val="-2"/>
              </w:rPr>
              <w:t xml:space="preserve"> </w:t>
            </w:r>
            <w:r>
              <w:rPr>
                <w:rFonts w:ascii="Arial"/>
                <w:spacing w:val="-1"/>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20F92A6E" w14:textId="77777777" w:rsidR="00F6630E" w:rsidRDefault="00F6630E" w:rsidP="00BF2B72">
            <w:pPr>
              <w:pStyle w:val="TableParagraph"/>
              <w:spacing w:line="252" w:lineRule="exact"/>
              <w:ind w:left="102"/>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11DD80C3" w14:textId="77777777" w:rsidR="00F6630E" w:rsidRDefault="00F6630E" w:rsidP="00BF2B72">
            <w:pPr>
              <w:pStyle w:val="TableParagraph"/>
              <w:spacing w:line="252" w:lineRule="exact"/>
              <w:ind w:left="102"/>
              <w:rPr>
                <w:rFonts w:ascii="Arial" w:eastAsia="Arial" w:hAnsi="Arial" w:cs="Arial"/>
              </w:rPr>
            </w:pPr>
            <w:r>
              <w:rPr>
                <w:rFonts w:ascii="Arial"/>
              </w:rPr>
              <w:t>1</w:t>
            </w:r>
          </w:p>
        </w:tc>
      </w:tr>
      <w:tr w:rsidR="00F6630E" w14:paraId="1987C3E0" w14:textId="77777777" w:rsidTr="00BF2B72">
        <w:trPr>
          <w:trHeight w:hRule="exact" w:val="360"/>
        </w:trPr>
        <w:tc>
          <w:tcPr>
            <w:tcW w:w="1795" w:type="dxa"/>
            <w:tcBorders>
              <w:top w:val="nil"/>
              <w:left w:val="single" w:sz="5" w:space="0" w:color="000000"/>
              <w:bottom w:val="single" w:sz="5" w:space="0" w:color="000000"/>
              <w:right w:val="single" w:sz="5" w:space="0" w:color="000000"/>
            </w:tcBorders>
          </w:tcPr>
          <w:p w14:paraId="4341E474" w14:textId="77777777" w:rsidR="00F6630E" w:rsidRDefault="00F6630E" w:rsidP="00BF2B72"/>
        </w:tc>
        <w:tc>
          <w:tcPr>
            <w:tcW w:w="4947" w:type="dxa"/>
            <w:tcBorders>
              <w:top w:val="single" w:sz="5" w:space="0" w:color="000000"/>
              <w:left w:val="single" w:sz="5" w:space="0" w:color="000000"/>
              <w:bottom w:val="single" w:sz="5" w:space="0" w:color="000000"/>
              <w:right w:val="single" w:sz="5" w:space="0" w:color="000000"/>
            </w:tcBorders>
          </w:tcPr>
          <w:p w14:paraId="51E6044A" w14:textId="77777777" w:rsidR="00F6630E" w:rsidRDefault="00F6630E" w:rsidP="00BF2B72">
            <w:pPr>
              <w:pStyle w:val="TableParagraph"/>
              <w:spacing w:line="252" w:lineRule="exact"/>
              <w:ind w:left="344"/>
              <w:rPr>
                <w:rFonts w:ascii="Arial" w:eastAsia="Arial" w:hAnsi="Arial" w:cs="Arial"/>
              </w:rPr>
            </w:pPr>
            <w:r>
              <w:rPr>
                <w:rFonts w:ascii="Arial"/>
                <w:spacing w:val="-1"/>
              </w:rPr>
              <w:t>MBBE</w:t>
            </w:r>
            <w:r>
              <w:rPr>
                <w:rFonts w:ascii="Arial"/>
              </w:rPr>
              <w:t xml:space="preserve"> </w:t>
            </w:r>
            <w:r>
              <w:rPr>
                <w:rFonts w:ascii="Arial"/>
                <w:spacing w:val="-1"/>
              </w:rPr>
              <w:t>699</w:t>
            </w:r>
            <w:r>
              <w:rPr>
                <w:rFonts w:ascii="Arial"/>
              </w:rPr>
              <w:t xml:space="preserve"> </w:t>
            </w:r>
            <w:r>
              <w:rPr>
                <w:rFonts w:ascii="Arial"/>
                <w:spacing w:val="-1"/>
              </w:rPr>
              <w:t>Directed</w:t>
            </w:r>
            <w:r>
              <w:rPr>
                <w:rFonts w:ascii="Arial"/>
              </w:rPr>
              <w:t xml:space="preserve"> </w:t>
            </w:r>
            <w:r>
              <w:rPr>
                <w:rFonts w:ascii="Arial"/>
                <w:spacing w:val="-2"/>
              </w:rPr>
              <w:t>Reading</w:t>
            </w:r>
            <w:r>
              <w:rPr>
                <w:rFonts w:ascii="Arial"/>
              </w:rPr>
              <w:t xml:space="preserve"> </w:t>
            </w:r>
            <w:r>
              <w:rPr>
                <w:rFonts w:ascii="Arial"/>
                <w:spacing w:val="-1"/>
              </w:rPr>
              <w:t>and</w:t>
            </w:r>
            <w:r>
              <w:rPr>
                <w:rFonts w:ascii="Arial"/>
              </w:rPr>
              <w:t xml:space="preserve"> </w:t>
            </w:r>
            <w:r>
              <w:rPr>
                <w:rFonts w:ascii="Arial"/>
                <w:spacing w:val="-1"/>
              </w:rPr>
              <w:t>Research</w:t>
            </w:r>
          </w:p>
        </w:tc>
        <w:tc>
          <w:tcPr>
            <w:tcW w:w="1081" w:type="dxa"/>
            <w:tcBorders>
              <w:top w:val="single" w:sz="5" w:space="0" w:color="000000"/>
              <w:left w:val="single" w:sz="5" w:space="0" w:color="000000"/>
              <w:bottom w:val="single" w:sz="5" w:space="0" w:color="000000"/>
              <w:right w:val="single" w:sz="5" w:space="0" w:color="000000"/>
            </w:tcBorders>
          </w:tcPr>
          <w:p w14:paraId="003F7609" w14:textId="77777777" w:rsidR="00F6630E" w:rsidRDefault="00F6630E" w:rsidP="00BF2B72">
            <w:pPr>
              <w:pStyle w:val="TableParagraph"/>
              <w:spacing w:line="252" w:lineRule="exact"/>
              <w:ind w:left="102"/>
              <w:rPr>
                <w:rFonts w:ascii="Arial" w:eastAsia="Arial" w:hAnsi="Arial" w:cs="Arial"/>
              </w:rPr>
            </w:pPr>
            <w:r>
              <w:rPr>
                <w:rFonts w:ascii="Arial"/>
              </w:rPr>
              <w:t>3</w:t>
            </w:r>
          </w:p>
        </w:tc>
        <w:tc>
          <w:tcPr>
            <w:tcW w:w="1534" w:type="dxa"/>
            <w:tcBorders>
              <w:top w:val="single" w:sz="5" w:space="0" w:color="000000"/>
              <w:left w:val="single" w:sz="5" w:space="0" w:color="000000"/>
              <w:bottom w:val="single" w:sz="5" w:space="0" w:color="000000"/>
              <w:right w:val="single" w:sz="5" w:space="0" w:color="000000"/>
            </w:tcBorders>
          </w:tcPr>
          <w:p w14:paraId="1D9FE102" w14:textId="77777777" w:rsidR="00F6630E" w:rsidRDefault="00F6630E" w:rsidP="00BF2B72">
            <w:pPr>
              <w:pStyle w:val="TableParagraph"/>
              <w:spacing w:line="252" w:lineRule="exact"/>
              <w:ind w:left="102"/>
              <w:rPr>
                <w:rFonts w:ascii="Arial" w:eastAsia="Arial" w:hAnsi="Arial" w:cs="Arial"/>
              </w:rPr>
            </w:pPr>
            <w:r>
              <w:rPr>
                <w:rFonts w:ascii="Arial"/>
              </w:rPr>
              <w:t>1</w:t>
            </w:r>
          </w:p>
        </w:tc>
      </w:tr>
    </w:tbl>
    <w:p w14:paraId="08722871" w14:textId="77777777" w:rsidR="00F6630E" w:rsidRDefault="00F6630E" w:rsidP="00F6630E">
      <w:pPr>
        <w:spacing w:before="5"/>
        <w:rPr>
          <w:rFonts w:ascii="Arial" w:eastAsia="Arial" w:hAnsi="Arial" w:cs="Arial"/>
          <w:b/>
          <w:bCs/>
        </w:rPr>
      </w:pPr>
    </w:p>
    <w:p w14:paraId="1E863625" w14:textId="77777777" w:rsidR="00F6630E" w:rsidRDefault="00F6630E" w:rsidP="00F6630E">
      <w:pPr>
        <w:spacing w:before="72"/>
        <w:ind w:left="100"/>
        <w:rPr>
          <w:rFonts w:ascii="Arial" w:eastAsia="Arial" w:hAnsi="Arial" w:cs="Arial"/>
        </w:rPr>
      </w:pPr>
      <w:r>
        <w:rPr>
          <w:rFonts w:ascii="Arial"/>
          <w:b/>
          <w:spacing w:val="-1"/>
          <w:sz w:val="22"/>
          <w:u w:val="thick" w:color="000000"/>
        </w:rPr>
        <w:t>PUBLICATIONS</w:t>
      </w:r>
      <w:r>
        <w:rPr>
          <w:rFonts w:ascii="Arial"/>
          <w:b/>
          <w:sz w:val="22"/>
          <w:u w:val="thick" w:color="000000"/>
        </w:rPr>
        <w:t xml:space="preserve"> </w:t>
      </w:r>
      <w:r>
        <w:rPr>
          <w:rFonts w:ascii="Arial"/>
          <w:b/>
          <w:spacing w:val="-1"/>
          <w:sz w:val="22"/>
          <w:u w:val="thick" w:color="000000"/>
        </w:rPr>
        <w:t>(*</w:t>
      </w:r>
      <w:r>
        <w:rPr>
          <w:rFonts w:ascii="Arial"/>
          <w:b/>
          <w:spacing w:val="1"/>
          <w:sz w:val="22"/>
          <w:u w:val="thick" w:color="000000"/>
        </w:rPr>
        <w:t xml:space="preserve"> </w:t>
      </w:r>
      <w:r>
        <w:rPr>
          <w:rFonts w:ascii="Arial"/>
          <w:b/>
          <w:spacing w:val="-1"/>
          <w:sz w:val="22"/>
          <w:u w:val="thick" w:color="000000"/>
        </w:rPr>
        <w:t>corresponding author):</w:t>
      </w:r>
    </w:p>
    <w:p w14:paraId="1DD7DAAC" w14:textId="77777777" w:rsidR="00F6630E" w:rsidRDefault="00F6630E" w:rsidP="00F6630E">
      <w:pPr>
        <w:spacing w:before="9"/>
        <w:rPr>
          <w:rFonts w:ascii="Arial" w:eastAsia="Arial" w:hAnsi="Arial" w:cs="Arial"/>
          <w:b/>
          <w:bCs/>
          <w:sz w:val="17"/>
          <w:szCs w:val="17"/>
        </w:rPr>
      </w:pPr>
    </w:p>
    <w:p w14:paraId="7CECB8EB" w14:textId="77777777" w:rsidR="00F6630E" w:rsidRDefault="00F6630E" w:rsidP="00F6630E">
      <w:pPr>
        <w:spacing w:before="72"/>
        <w:ind w:left="100"/>
        <w:rPr>
          <w:rFonts w:ascii="Arial" w:eastAsia="Arial" w:hAnsi="Arial" w:cs="Arial"/>
        </w:rPr>
      </w:pPr>
      <w:r>
        <w:rPr>
          <w:rFonts w:ascii="Arial"/>
          <w:b/>
          <w:spacing w:val="-1"/>
          <w:sz w:val="22"/>
          <w:u w:val="thick" w:color="000000"/>
        </w:rPr>
        <w:t>Book</w:t>
      </w:r>
      <w:r>
        <w:rPr>
          <w:rFonts w:ascii="Arial"/>
          <w:b/>
          <w:sz w:val="22"/>
          <w:u w:val="thick" w:color="000000"/>
        </w:rPr>
        <w:t xml:space="preserve"> </w:t>
      </w:r>
      <w:r>
        <w:rPr>
          <w:rFonts w:ascii="Arial"/>
          <w:b/>
          <w:spacing w:val="-1"/>
          <w:sz w:val="22"/>
          <w:u w:val="thick" w:color="000000"/>
        </w:rPr>
        <w:t>Chapters</w:t>
      </w:r>
    </w:p>
    <w:p w14:paraId="207F17AB" w14:textId="77777777" w:rsidR="00F6630E" w:rsidRDefault="00F6630E" w:rsidP="00F6630E">
      <w:pPr>
        <w:spacing w:before="4"/>
        <w:rPr>
          <w:rFonts w:ascii="Arial" w:eastAsia="Arial" w:hAnsi="Arial" w:cs="Arial"/>
          <w:b/>
          <w:bCs/>
          <w:sz w:val="18"/>
          <w:szCs w:val="18"/>
        </w:rPr>
      </w:pPr>
    </w:p>
    <w:p w14:paraId="46BBBE2F" w14:textId="77777777" w:rsidR="00F6630E" w:rsidRDefault="00F6630E" w:rsidP="00F6630E">
      <w:pPr>
        <w:pStyle w:val="BodyText"/>
        <w:widowControl w:val="0"/>
        <w:numPr>
          <w:ilvl w:val="0"/>
          <w:numId w:val="161"/>
        </w:numPr>
        <w:tabs>
          <w:tab w:val="left" w:pos="648"/>
        </w:tabs>
        <w:spacing w:before="69" w:after="0" w:line="269" w:lineRule="auto"/>
        <w:ind w:right="111" w:hanging="547"/>
        <w:jc w:val="both"/>
      </w:pPr>
      <w:r>
        <w:rPr>
          <w:rFonts w:ascii="Arial"/>
          <w:b/>
          <w:spacing w:val="-1"/>
        </w:rPr>
        <w:t>*Mishra</w:t>
      </w:r>
      <w:r>
        <w:rPr>
          <w:rFonts w:ascii="Arial"/>
          <w:b/>
          <w:spacing w:val="3"/>
        </w:rPr>
        <w:t xml:space="preserve"> </w:t>
      </w:r>
      <w:r>
        <w:rPr>
          <w:rFonts w:ascii="Arial"/>
          <w:b/>
          <w:spacing w:val="-1"/>
        </w:rPr>
        <w:t>B.</w:t>
      </w:r>
      <w:r>
        <w:rPr>
          <w:spacing w:val="-1"/>
        </w:rPr>
        <w:t>,</w:t>
      </w:r>
      <w:r>
        <w:rPr>
          <w:spacing w:val="2"/>
        </w:rPr>
        <w:t xml:space="preserve"> </w:t>
      </w:r>
      <w:r>
        <w:rPr>
          <w:spacing w:val="-1"/>
        </w:rPr>
        <w:t>Sah</w:t>
      </w:r>
      <w:r>
        <w:rPr>
          <w:spacing w:val="2"/>
        </w:rPr>
        <w:t xml:space="preserve"> </w:t>
      </w:r>
      <w:r>
        <w:t xml:space="preserve">N </w:t>
      </w:r>
      <w:r>
        <w:rPr>
          <w:spacing w:val="-1"/>
        </w:rPr>
        <w:t>and</w:t>
      </w:r>
      <w:r>
        <w:t xml:space="preserve"> Wasti</w:t>
      </w:r>
      <w:r>
        <w:rPr>
          <w:spacing w:val="3"/>
        </w:rPr>
        <w:t xml:space="preserve"> </w:t>
      </w:r>
      <w:r>
        <w:rPr>
          <w:spacing w:val="-2"/>
        </w:rPr>
        <w:t>S.</w:t>
      </w:r>
      <w:r>
        <w:rPr>
          <w:spacing w:val="2"/>
        </w:rPr>
        <w:t xml:space="preserve"> </w:t>
      </w:r>
      <w:r>
        <w:rPr>
          <w:spacing w:val="-1"/>
        </w:rPr>
        <w:t>(2019).</w:t>
      </w:r>
      <w:r>
        <w:rPr>
          <w:spacing w:val="3"/>
        </w:rPr>
        <w:t xml:space="preserve"> </w:t>
      </w:r>
      <w:r>
        <w:rPr>
          <w:spacing w:val="-1"/>
        </w:rPr>
        <w:t>Genetic</w:t>
      </w:r>
      <w:r>
        <w:rPr>
          <w:spacing w:val="3"/>
        </w:rPr>
        <w:t xml:space="preserve"> </w:t>
      </w:r>
      <w:r>
        <w:rPr>
          <w:spacing w:val="-1"/>
        </w:rPr>
        <w:t>and</w:t>
      </w:r>
      <w:r>
        <w:rPr>
          <w:spacing w:val="3"/>
        </w:rPr>
        <w:t xml:space="preserve"> </w:t>
      </w:r>
      <w:r>
        <w:rPr>
          <w:spacing w:val="-1"/>
        </w:rPr>
        <w:t>hormonal regulation</w:t>
      </w:r>
      <w:r>
        <w:t xml:space="preserve"> of</w:t>
      </w:r>
      <w:r>
        <w:rPr>
          <w:spacing w:val="1"/>
        </w:rPr>
        <w:t xml:space="preserve"> </w:t>
      </w:r>
      <w:r>
        <w:rPr>
          <w:spacing w:val="-1"/>
        </w:rPr>
        <w:t>egg</w:t>
      </w:r>
      <w:r>
        <w:rPr>
          <w:spacing w:val="4"/>
        </w:rPr>
        <w:t xml:space="preserve"> </w:t>
      </w:r>
      <w:r>
        <w:rPr>
          <w:spacing w:val="-1"/>
        </w:rPr>
        <w:t>formation</w:t>
      </w:r>
      <w:r>
        <w:rPr>
          <w:spacing w:val="63"/>
        </w:rPr>
        <w:t xml:space="preserve"> </w:t>
      </w:r>
      <w:r>
        <w:rPr>
          <w:spacing w:val="-1"/>
        </w:rPr>
        <w:t>in</w:t>
      </w:r>
      <w:r>
        <w:t xml:space="preserve"> the </w:t>
      </w:r>
      <w:r>
        <w:rPr>
          <w:spacing w:val="-1"/>
        </w:rPr>
        <w:t xml:space="preserve">oviduct. Poultry, </w:t>
      </w:r>
      <w:r>
        <w:rPr>
          <w:spacing w:val="-2"/>
        </w:rPr>
        <w:t>ISBN</w:t>
      </w:r>
      <w:r>
        <w:t xml:space="preserve"> </w:t>
      </w:r>
      <w:r>
        <w:rPr>
          <w:spacing w:val="-1"/>
        </w:rPr>
        <w:t>978-1-78923-820-4.</w:t>
      </w:r>
    </w:p>
    <w:p w14:paraId="2B7BDA5B" w14:textId="77777777" w:rsidR="00F6630E" w:rsidRDefault="00F6630E" w:rsidP="00F6630E">
      <w:pPr>
        <w:pStyle w:val="BodyText"/>
        <w:widowControl w:val="0"/>
        <w:numPr>
          <w:ilvl w:val="0"/>
          <w:numId w:val="161"/>
        </w:numPr>
        <w:tabs>
          <w:tab w:val="left" w:pos="648"/>
        </w:tabs>
        <w:spacing w:before="128" w:after="0" w:line="272" w:lineRule="auto"/>
        <w:ind w:right="118" w:hanging="547"/>
        <w:jc w:val="both"/>
      </w:pPr>
      <w:r>
        <w:rPr>
          <w:rFonts w:ascii="Arial"/>
          <w:b/>
          <w:spacing w:val="-1"/>
        </w:rPr>
        <w:t>*Mishra</w:t>
      </w:r>
      <w:r>
        <w:rPr>
          <w:rFonts w:ascii="Arial"/>
          <w:b/>
          <w:spacing w:val="1"/>
        </w:rPr>
        <w:t xml:space="preserve"> </w:t>
      </w:r>
      <w:r>
        <w:rPr>
          <w:rFonts w:ascii="Arial"/>
          <w:b/>
          <w:spacing w:val="-1"/>
        </w:rPr>
        <w:t>B</w:t>
      </w:r>
      <w:r>
        <w:rPr>
          <w:spacing w:val="-1"/>
        </w:rPr>
        <w:t>,</w:t>
      </w:r>
      <w:r>
        <w:rPr>
          <w:spacing w:val="2"/>
        </w:rPr>
        <w:t xml:space="preserve"> </w:t>
      </w:r>
      <w:r>
        <w:rPr>
          <w:spacing w:val="-1"/>
        </w:rPr>
        <w:t>and</w:t>
      </w:r>
      <w:r>
        <w:t xml:space="preserve"> Jha </w:t>
      </w:r>
      <w:r>
        <w:rPr>
          <w:spacing w:val="-1"/>
        </w:rPr>
        <w:t>R. (2019). Oxidative</w:t>
      </w:r>
      <w:r>
        <w:t xml:space="preserve"> </w:t>
      </w:r>
      <w:r>
        <w:rPr>
          <w:spacing w:val="-1"/>
        </w:rPr>
        <w:t>stress</w:t>
      </w:r>
      <w:r>
        <w:t xml:space="preserve"> </w:t>
      </w:r>
      <w:r>
        <w:rPr>
          <w:spacing w:val="-2"/>
        </w:rPr>
        <w:t>in</w:t>
      </w:r>
      <w:r>
        <w:rPr>
          <w:spacing w:val="3"/>
        </w:rPr>
        <w:t xml:space="preserve"> </w:t>
      </w:r>
      <w:r>
        <w:t xml:space="preserve">the </w:t>
      </w:r>
      <w:r>
        <w:rPr>
          <w:spacing w:val="-1"/>
        </w:rPr>
        <w:t>poultry</w:t>
      </w:r>
      <w:r>
        <w:t xml:space="preserve"> </w:t>
      </w:r>
      <w:r>
        <w:rPr>
          <w:spacing w:val="-1"/>
        </w:rPr>
        <w:t>gut:</w:t>
      </w:r>
      <w:r>
        <w:rPr>
          <w:spacing w:val="2"/>
        </w:rPr>
        <w:t xml:space="preserve"> </w:t>
      </w:r>
      <w:r>
        <w:rPr>
          <w:spacing w:val="-1"/>
        </w:rPr>
        <w:t>Potential</w:t>
      </w:r>
      <w:r>
        <w:rPr>
          <w:spacing w:val="2"/>
        </w:rPr>
        <w:t xml:space="preserve"> </w:t>
      </w:r>
      <w:r>
        <w:rPr>
          <w:spacing w:val="-1"/>
        </w:rPr>
        <w:t>challenges</w:t>
      </w:r>
      <w:r>
        <w:rPr>
          <w:spacing w:val="3"/>
        </w:rPr>
        <w:t xml:space="preserve"> </w:t>
      </w:r>
      <w:r>
        <w:rPr>
          <w:spacing w:val="-1"/>
        </w:rPr>
        <w:t>and</w:t>
      </w:r>
      <w:r>
        <w:rPr>
          <w:spacing w:val="53"/>
        </w:rPr>
        <w:t xml:space="preserve"> </w:t>
      </w:r>
      <w:r>
        <w:rPr>
          <w:spacing w:val="-1"/>
        </w:rPr>
        <w:t>intervention.</w:t>
      </w:r>
      <w:r>
        <w:rPr>
          <w:spacing w:val="48"/>
        </w:rPr>
        <w:t xml:space="preserve"> </w:t>
      </w:r>
      <w:r>
        <w:rPr>
          <w:spacing w:val="-1"/>
        </w:rPr>
        <w:t>Accepted</w:t>
      </w:r>
      <w:r>
        <w:rPr>
          <w:spacing w:val="44"/>
        </w:rPr>
        <w:t xml:space="preserve"> </w:t>
      </w:r>
      <w:r>
        <w:rPr>
          <w:spacing w:val="-1"/>
        </w:rPr>
        <w:t>to</w:t>
      </w:r>
      <w:r>
        <w:rPr>
          <w:spacing w:val="46"/>
        </w:rPr>
        <w:t xml:space="preserve"> </w:t>
      </w:r>
      <w:r>
        <w:rPr>
          <w:spacing w:val="-1"/>
        </w:rPr>
        <w:t>Frontiers</w:t>
      </w:r>
      <w:r>
        <w:rPr>
          <w:spacing w:val="46"/>
        </w:rPr>
        <w:t xml:space="preserve"> </w:t>
      </w:r>
      <w:r>
        <w:rPr>
          <w:spacing w:val="-1"/>
        </w:rPr>
        <w:t>in</w:t>
      </w:r>
      <w:r>
        <w:rPr>
          <w:spacing w:val="46"/>
        </w:rPr>
        <w:t xml:space="preserve"> </w:t>
      </w:r>
      <w:r>
        <w:rPr>
          <w:spacing w:val="-1"/>
        </w:rPr>
        <w:t>Veterinary</w:t>
      </w:r>
      <w:r>
        <w:rPr>
          <w:spacing w:val="46"/>
        </w:rPr>
        <w:t xml:space="preserve"> </w:t>
      </w:r>
      <w:r>
        <w:rPr>
          <w:spacing w:val="-1"/>
        </w:rPr>
        <w:t>Science,</w:t>
      </w:r>
      <w:r>
        <w:rPr>
          <w:spacing w:val="48"/>
        </w:rPr>
        <w:t xml:space="preserve"> </w:t>
      </w:r>
      <w:r>
        <w:rPr>
          <w:spacing w:val="-1"/>
        </w:rPr>
        <w:t>section</w:t>
      </w:r>
      <w:r>
        <w:rPr>
          <w:spacing w:val="45"/>
        </w:rPr>
        <w:t xml:space="preserve"> </w:t>
      </w:r>
      <w:r>
        <w:rPr>
          <w:spacing w:val="-1"/>
        </w:rPr>
        <w:t>Animal</w:t>
      </w:r>
      <w:r>
        <w:rPr>
          <w:spacing w:val="45"/>
        </w:rPr>
        <w:t xml:space="preserve"> </w:t>
      </w:r>
      <w:r>
        <w:rPr>
          <w:spacing w:val="-1"/>
        </w:rPr>
        <w:t>Nutrition</w:t>
      </w:r>
      <w:r>
        <w:rPr>
          <w:spacing w:val="45"/>
        </w:rPr>
        <w:t xml:space="preserve"> </w:t>
      </w:r>
      <w:r>
        <w:rPr>
          <w:spacing w:val="-1"/>
        </w:rPr>
        <w:t>and</w:t>
      </w:r>
      <w:r>
        <w:rPr>
          <w:spacing w:val="51"/>
        </w:rPr>
        <w:t xml:space="preserve"> </w:t>
      </w:r>
      <w:r>
        <w:rPr>
          <w:spacing w:val="-1"/>
        </w:rPr>
        <w:t>Metabolism.</w:t>
      </w:r>
      <w:r>
        <w:rPr>
          <w:spacing w:val="2"/>
        </w:rPr>
        <w:t xml:space="preserve"> </w:t>
      </w:r>
      <w:r>
        <w:rPr>
          <w:spacing w:val="-1"/>
        </w:rPr>
        <w:t>Front.</w:t>
      </w:r>
      <w:r>
        <w:rPr>
          <w:spacing w:val="2"/>
        </w:rPr>
        <w:t xml:space="preserve"> </w:t>
      </w:r>
      <w:r>
        <w:rPr>
          <w:spacing w:val="-1"/>
        </w:rPr>
        <w:t>Vet.</w:t>
      </w:r>
      <w:r>
        <w:rPr>
          <w:spacing w:val="-3"/>
        </w:rPr>
        <w:t xml:space="preserve"> </w:t>
      </w:r>
      <w:r>
        <w:rPr>
          <w:spacing w:val="-1"/>
        </w:rPr>
        <w:t>Sci.</w:t>
      </w:r>
      <w:r>
        <w:rPr>
          <w:spacing w:val="3"/>
        </w:rPr>
        <w:t xml:space="preserve"> </w:t>
      </w:r>
      <w:r>
        <w:t>-</w:t>
      </w:r>
      <w:r>
        <w:rPr>
          <w:spacing w:val="-1"/>
        </w:rPr>
        <w:t xml:space="preserve"> Animal Nutrition</w:t>
      </w:r>
      <w:r>
        <w:t xml:space="preserve"> </w:t>
      </w:r>
      <w:r>
        <w:rPr>
          <w:spacing w:val="-2"/>
        </w:rPr>
        <w:t>and</w:t>
      </w:r>
      <w:r>
        <w:t xml:space="preserve"> </w:t>
      </w:r>
      <w:r>
        <w:rPr>
          <w:spacing w:val="-1"/>
        </w:rPr>
        <w:t xml:space="preserve">Metabolism; </w:t>
      </w:r>
      <w:r>
        <w:t>6:</w:t>
      </w:r>
      <w:r>
        <w:rPr>
          <w:spacing w:val="-1"/>
        </w:rPr>
        <w:t xml:space="preserve"> </w:t>
      </w:r>
      <w:r>
        <w:rPr>
          <w:spacing w:val="-2"/>
        </w:rPr>
        <w:t>60.</w:t>
      </w:r>
    </w:p>
    <w:p w14:paraId="4974A143" w14:textId="77777777" w:rsidR="00F6630E" w:rsidRDefault="00F6630E" w:rsidP="00F6630E">
      <w:pPr>
        <w:pStyle w:val="BodyText"/>
        <w:widowControl w:val="0"/>
        <w:numPr>
          <w:ilvl w:val="0"/>
          <w:numId w:val="161"/>
        </w:numPr>
        <w:tabs>
          <w:tab w:val="left" w:pos="648"/>
        </w:tabs>
        <w:spacing w:before="125" w:after="0" w:line="273" w:lineRule="auto"/>
        <w:ind w:right="114" w:hanging="547"/>
        <w:jc w:val="both"/>
        <w:rPr>
          <w:rFonts w:cs="Arial"/>
        </w:rPr>
      </w:pPr>
      <w:r>
        <w:t>*Jha</w:t>
      </w:r>
      <w:r>
        <w:rPr>
          <w:spacing w:val="6"/>
        </w:rPr>
        <w:t xml:space="preserve"> </w:t>
      </w:r>
      <w:r>
        <w:rPr>
          <w:spacing w:val="-2"/>
        </w:rPr>
        <w:t>R,</w:t>
      </w:r>
      <w:r>
        <w:rPr>
          <w:spacing w:val="7"/>
        </w:rPr>
        <w:t xml:space="preserve"> </w:t>
      </w:r>
      <w:r>
        <w:rPr>
          <w:spacing w:val="-1"/>
        </w:rPr>
        <w:t>Singh</w:t>
      </w:r>
      <w:r>
        <w:rPr>
          <w:spacing w:val="4"/>
        </w:rPr>
        <w:t xml:space="preserve"> </w:t>
      </w:r>
      <w:r>
        <w:rPr>
          <w:spacing w:val="-1"/>
        </w:rPr>
        <w:t>AK,</w:t>
      </w:r>
      <w:r>
        <w:rPr>
          <w:spacing w:val="5"/>
        </w:rPr>
        <w:t xml:space="preserve"> </w:t>
      </w:r>
      <w:r>
        <w:rPr>
          <w:spacing w:val="-1"/>
        </w:rPr>
        <w:t>Yadav</w:t>
      </w:r>
      <w:r>
        <w:rPr>
          <w:spacing w:val="8"/>
        </w:rPr>
        <w:t xml:space="preserve"> </w:t>
      </w:r>
      <w:r>
        <w:rPr>
          <w:spacing w:val="-1"/>
        </w:rPr>
        <w:t>S,</w:t>
      </w:r>
      <w:r>
        <w:rPr>
          <w:spacing w:val="5"/>
        </w:rPr>
        <w:t xml:space="preserve"> </w:t>
      </w:r>
      <w:r>
        <w:rPr>
          <w:spacing w:val="-1"/>
        </w:rPr>
        <w:t>Berrocoso,</w:t>
      </w:r>
      <w:r>
        <w:rPr>
          <w:spacing w:val="5"/>
        </w:rPr>
        <w:t xml:space="preserve"> </w:t>
      </w:r>
      <w:r>
        <w:t>JFD</w:t>
      </w:r>
      <w:r>
        <w:rPr>
          <w:spacing w:val="3"/>
        </w:rPr>
        <w:t xml:space="preserve"> </w:t>
      </w:r>
      <w:r>
        <w:rPr>
          <w:spacing w:val="-1"/>
        </w:rPr>
        <w:t>and</w:t>
      </w:r>
      <w:r>
        <w:rPr>
          <w:spacing w:val="4"/>
        </w:rPr>
        <w:t xml:space="preserve"> </w:t>
      </w:r>
      <w:r>
        <w:rPr>
          <w:rFonts w:ascii="Arial"/>
          <w:b/>
          <w:spacing w:val="-1"/>
        </w:rPr>
        <w:t>Mishra</w:t>
      </w:r>
      <w:r>
        <w:rPr>
          <w:rFonts w:ascii="Arial"/>
          <w:b/>
          <w:spacing w:val="5"/>
        </w:rPr>
        <w:t xml:space="preserve"> </w:t>
      </w:r>
      <w:r>
        <w:rPr>
          <w:rFonts w:ascii="Arial"/>
          <w:b/>
          <w:spacing w:val="-1"/>
        </w:rPr>
        <w:t>B</w:t>
      </w:r>
      <w:r>
        <w:rPr>
          <w:spacing w:val="-1"/>
        </w:rPr>
        <w:t>.</w:t>
      </w:r>
      <w:r>
        <w:rPr>
          <w:spacing w:val="3"/>
        </w:rPr>
        <w:t xml:space="preserve"> </w:t>
      </w:r>
      <w:r>
        <w:rPr>
          <w:spacing w:val="-1"/>
        </w:rPr>
        <w:t>(2019).</w:t>
      </w:r>
      <w:r>
        <w:rPr>
          <w:spacing w:val="9"/>
        </w:rPr>
        <w:t xml:space="preserve"> </w:t>
      </w:r>
      <w:r>
        <w:rPr>
          <w:spacing w:val="-2"/>
        </w:rPr>
        <w:t>Early</w:t>
      </w:r>
      <w:r>
        <w:rPr>
          <w:spacing w:val="7"/>
        </w:rPr>
        <w:t xml:space="preserve"> </w:t>
      </w:r>
      <w:r>
        <w:rPr>
          <w:spacing w:val="-1"/>
        </w:rPr>
        <w:t>nutrition</w:t>
      </w:r>
      <w:r>
        <w:rPr>
          <w:spacing w:val="39"/>
        </w:rPr>
        <w:t xml:space="preserve"> </w:t>
      </w:r>
      <w:r>
        <w:rPr>
          <w:spacing w:val="-1"/>
        </w:rPr>
        <w:t>programming</w:t>
      </w:r>
      <w:r>
        <w:rPr>
          <w:spacing w:val="-14"/>
        </w:rPr>
        <w:t xml:space="preserve"> </w:t>
      </w:r>
      <w:r>
        <w:rPr>
          <w:spacing w:val="-1"/>
        </w:rPr>
        <w:t>(in</w:t>
      </w:r>
      <w:r>
        <w:rPr>
          <w:spacing w:val="-12"/>
        </w:rPr>
        <w:t xml:space="preserve"> </w:t>
      </w:r>
      <w:r>
        <w:t>ovo</w:t>
      </w:r>
      <w:r>
        <w:rPr>
          <w:spacing w:val="-11"/>
        </w:rPr>
        <w:t xml:space="preserve"> </w:t>
      </w:r>
      <w:r>
        <w:rPr>
          <w:spacing w:val="-1"/>
        </w:rPr>
        <w:t>and</w:t>
      </w:r>
      <w:r>
        <w:rPr>
          <w:spacing w:val="-14"/>
        </w:rPr>
        <w:t xml:space="preserve"> </w:t>
      </w:r>
      <w:r>
        <w:rPr>
          <w:spacing w:val="-1"/>
        </w:rPr>
        <w:t>post-hatch</w:t>
      </w:r>
      <w:r>
        <w:rPr>
          <w:spacing w:val="-14"/>
        </w:rPr>
        <w:t xml:space="preserve"> </w:t>
      </w:r>
      <w:r>
        <w:rPr>
          <w:spacing w:val="-1"/>
        </w:rPr>
        <w:t>feeding)</w:t>
      </w:r>
      <w:r>
        <w:rPr>
          <w:spacing w:val="-13"/>
        </w:rPr>
        <w:t xml:space="preserve"> </w:t>
      </w:r>
      <w:r>
        <w:t>as</w:t>
      </w:r>
      <w:r>
        <w:rPr>
          <w:spacing w:val="-12"/>
        </w:rPr>
        <w:t xml:space="preserve"> </w:t>
      </w:r>
      <w:r>
        <w:t>a</w:t>
      </w:r>
      <w:r>
        <w:rPr>
          <w:spacing w:val="-17"/>
        </w:rPr>
        <w:t xml:space="preserve"> </w:t>
      </w:r>
      <w:r>
        <w:rPr>
          <w:spacing w:val="-1"/>
        </w:rPr>
        <w:t>strategy</w:t>
      </w:r>
      <w:r>
        <w:rPr>
          <w:spacing w:val="-14"/>
        </w:rPr>
        <w:t xml:space="preserve"> </w:t>
      </w:r>
      <w:r>
        <w:t>to</w:t>
      </w:r>
      <w:r>
        <w:rPr>
          <w:spacing w:val="-14"/>
        </w:rPr>
        <w:t xml:space="preserve"> </w:t>
      </w:r>
      <w:r>
        <w:rPr>
          <w:spacing w:val="-1"/>
        </w:rPr>
        <w:t>modulate</w:t>
      </w:r>
      <w:r>
        <w:rPr>
          <w:spacing w:val="-13"/>
        </w:rPr>
        <w:t xml:space="preserve"> </w:t>
      </w:r>
      <w:r>
        <w:rPr>
          <w:spacing w:val="-1"/>
        </w:rPr>
        <w:t>gut</w:t>
      </w:r>
      <w:r>
        <w:rPr>
          <w:spacing w:val="-13"/>
        </w:rPr>
        <w:t xml:space="preserve"> </w:t>
      </w:r>
      <w:r>
        <w:rPr>
          <w:spacing w:val="-1"/>
        </w:rPr>
        <w:t>health</w:t>
      </w:r>
      <w:r>
        <w:rPr>
          <w:spacing w:val="-12"/>
        </w:rPr>
        <w:t xml:space="preserve"> </w:t>
      </w:r>
      <w:r>
        <w:t>of</w:t>
      </w:r>
      <w:r>
        <w:rPr>
          <w:spacing w:val="-13"/>
        </w:rPr>
        <w:t xml:space="preserve"> </w:t>
      </w:r>
      <w:r>
        <w:rPr>
          <w:spacing w:val="-1"/>
        </w:rPr>
        <w:t>poultry.</w:t>
      </w:r>
      <w:r>
        <w:rPr>
          <w:spacing w:val="67"/>
        </w:rPr>
        <w:t xml:space="preserve"> </w:t>
      </w:r>
      <w:r>
        <w:rPr>
          <w:spacing w:val="-1"/>
        </w:rPr>
        <w:t>Front.</w:t>
      </w:r>
      <w:r>
        <w:rPr>
          <w:spacing w:val="2"/>
        </w:rPr>
        <w:t xml:space="preserve"> </w:t>
      </w:r>
      <w:r>
        <w:rPr>
          <w:spacing w:val="-1"/>
        </w:rPr>
        <w:t>Vet. Sci.</w:t>
      </w:r>
      <w:r>
        <w:t xml:space="preserve"> -</w:t>
      </w:r>
      <w:r>
        <w:rPr>
          <w:spacing w:val="2"/>
        </w:rPr>
        <w:t xml:space="preserve"> </w:t>
      </w:r>
      <w:r>
        <w:rPr>
          <w:spacing w:val="-1"/>
        </w:rPr>
        <w:t>Animal</w:t>
      </w:r>
      <w:r>
        <w:rPr>
          <w:spacing w:val="-5"/>
        </w:rPr>
        <w:t xml:space="preserve"> </w:t>
      </w:r>
      <w:r>
        <w:rPr>
          <w:spacing w:val="-1"/>
        </w:rPr>
        <w:t>Nutrition</w:t>
      </w:r>
      <w:r>
        <w:t xml:space="preserve"> </w:t>
      </w:r>
      <w:r>
        <w:rPr>
          <w:spacing w:val="-1"/>
        </w:rPr>
        <w:t>and</w:t>
      </w:r>
      <w:r>
        <w:rPr>
          <w:spacing w:val="-2"/>
        </w:rPr>
        <w:t xml:space="preserve"> </w:t>
      </w:r>
      <w:r>
        <w:rPr>
          <w:spacing w:val="-1"/>
        </w:rPr>
        <w:t>Metabolism</w:t>
      </w:r>
      <w:r>
        <w:rPr>
          <w:rFonts w:ascii="Arial"/>
          <w:i/>
          <w:spacing w:val="-1"/>
        </w:rPr>
        <w:t>.</w:t>
      </w:r>
    </w:p>
    <w:p w14:paraId="1A5B56C4" w14:textId="77777777" w:rsidR="00F6630E" w:rsidRDefault="00F6630E" w:rsidP="00F6630E">
      <w:pPr>
        <w:rPr>
          <w:rFonts w:ascii="Arial" w:eastAsia="Arial" w:hAnsi="Arial" w:cs="Arial"/>
          <w:i/>
        </w:rPr>
      </w:pPr>
    </w:p>
    <w:p w14:paraId="3D1C655C" w14:textId="77777777" w:rsidR="00F6630E" w:rsidRDefault="00F6630E" w:rsidP="00F6630E">
      <w:pPr>
        <w:pStyle w:val="Heading1"/>
        <w:spacing w:before="160"/>
        <w:rPr>
          <w:b w:val="0"/>
          <w:bCs w:val="0"/>
        </w:rPr>
      </w:pPr>
      <w:r>
        <w:rPr>
          <w:spacing w:val="-1"/>
          <w:u w:val="thick" w:color="000000"/>
        </w:rPr>
        <w:t>Conference</w:t>
      </w:r>
      <w:r>
        <w:rPr>
          <w:u w:val="thick" w:color="000000"/>
        </w:rPr>
        <w:t xml:space="preserve"> </w:t>
      </w:r>
      <w:r>
        <w:rPr>
          <w:spacing w:val="-1"/>
          <w:u w:val="thick" w:color="000000"/>
        </w:rPr>
        <w:t>Proceedings/Abstracts</w:t>
      </w:r>
    </w:p>
    <w:p w14:paraId="05695131" w14:textId="77777777" w:rsidR="00F6630E" w:rsidRDefault="00F6630E" w:rsidP="00F6630E">
      <w:pPr>
        <w:spacing w:before="9"/>
        <w:rPr>
          <w:rFonts w:ascii="Arial" w:eastAsia="Arial" w:hAnsi="Arial" w:cs="Arial"/>
          <w:b/>
          <w:bCs/>
          <w:sz w:val="17"/>
          <w:szCs w:val="17"/>
        </w:rPr>
      </w:pPr>
    </w:p>
    <w:p w14:paraId="345C8551" w14:textId="77777777" w:rsidR="00F6630E" w:rsidRDefault="00F6630E" w:rsidP="00F6630E">
      <w:pPr>
        <w:pStyle w:val="BodyText"/>
        <w:widowControl w:val="0"/>
        <w:numPr>
          <w:ilvl w:val="0"/>
          <w:numId w:val="160"/>
        </w:numPr>
        <w:tabs>
          <w:tab w:val="left" w:pos="552"/>
        </w:tabs>
        <w:spacing w:before="72" w:after="0" w:line="276" w:lineRule="auto"/>
        <w:ind w:right="464" w:hanging="451"/>
        <w:jc w:val="left"/>
      </w:pPr>
      <w:r>
        <w:t xml:space="preserve">Wasti </w:t>
      </w:r>
      <w:r>
        <w:rPr>
          <w:spacing w:val="-2"/>
        </w:rPr>
        <w:t>S,</w:t>
      </w:r>
      <w:r>
        <w:rPr>
          <w:spacing w:val="2"/>
        </w:rPr>
        <w:t xml:space="preserve"> </w:t>
      </w:r>
      <w:r>
        <w:rPr>
          <w:spacing w:val="-1"/>
        </w:rPr>
        <w:t>Lee</w:t>
      </w:r>
      <w:r>
        <w:rPr>
          <w:spacing w:val="-2"/>
        </w:rPr>
        <w:t xml:space="preserve"> CN,</w:t>
      </w:r>
      <w:r>
        <w:rPr>
          <w:spacing w:val="-1"/>
        </w:rPr>
        <w:t xml:space="preserve"> </w:t>
      </w:r>
      <w:r>
        <w:t xml:space="preserve">Jha </w:t>
      </w:r>
      <w:r>
        <w:rPr>
          <w:spacing w:val="-2"/>
        </w:rPr>
        <w:t>R,</w:t>
      </w:r>
      <w:r>
        <w:rPr>
          <w:spacing w:val="-1"/>
        </w:rPr>
        <w:t xml:space="preserve"> and</w:t>
      </w:r>
      <w:r>
        <w:rPr>
          <w:spacing w:val="2"/>
        </w:rPr>
        <w:t xml:space="preserve"> </w:t>
      </w:r>
      <w:r>
        <w:rPr>
          <w:spacing w:val="-1"/>
        </w:rPr>
        <w:t>*</w:t>
      </w:r>
      <w:r>
        <w:rPr>
          <w:rFonts w:ascii="Arial"/>
          <w:b/>
          <w:spacing w:val="-1"/>
        </w:rPr>
        <w:t>Mishra</w:t>
      </w:r>
      <w:r>
        <w:rPr>
          <w:rFonts w:ascii="Arial"/>
          <w:b/>
          <w:spacing w:val="-2"/>
        </w:rPr>
        <w:t xml:space="preserve"> </w:t>
      </w:r>
      <w:r>
        <w:rPr>
          <w:rFonts w:ascii="Arial"/>
          <w:b/>
          <w:spacing w:val="-1"/>
        </w:rPr>
        <w:t>B.</w:t>
      </w:r>
      <w:r>
        <w:rPr>
          <w:rFonts w:ascii="Arial"/>
          <w:b/>
        </w:rPr>
        <w:t xml:space="preserve"> </w:t>
      </w:r>
      <w:r>
        <w:rPr>
          <w:spacing w:val="-1"/>
        </w:rPr>
        <w:t>(2020).</w:t>
      </w:r>
      <w:r>
        <w:rPr>
          <w:spacing w:val="-3"/>
        </w:rPr>
        <w:t xml:space="preserve"> </w:t>
      </w:r>
      <w:r>
        <w:rPr>
          <w:spacing w:val="-1"/>
        </w:rPr>
        <w:t>Dietary</w:t>
      </w:r>
      <w:r>
        <w:rPr>
          <w:spacing w:val="1"/>
        </w:rPr>
        <w:t xml:space="preserve"> </w:t>
      </w:r>
      <w:r>
        <w:rPr>
          <w:spacing w:val="-1"/>
        </w:rPr>
        <w:t>supplementation</w:t>
      </w:r>
      <w:r>
        <w:rPr>
          <w:spacing w:val="-2"/>
        </w:rPr>
        <w:t xml:space="preserve"> </w:t>
      </w:r>
      <w:r>
        <w:t>of</w:t>
      </w:r>
      <w:r>
        <w:rPr>
          <w:spacing w:val="1"/>
        </w:rPr>
        <w:t xml:space="preserve"> </w:t>
      </w:r>
      <w:r>
        <w:rPr>
          <w:spacing w:val="-1"/>
        </w:rPr>
        <w:t>alpha-lipoic</w:t>
      </w:r>
      <w:r>
        <w:rPr>
          <w:spacing w:val="43"/>
        </w:rPr>
        <w:t xml:space="preserve"> </w:t>
      </w:r>
      <w:r>
        <w:rPr>
          <w:spacing w:val="-1"/>
        </w:rPr>
        <w:t>acid</w:t>
      </w:r>
      <w:r>
        <w:t xml:space="preserve"> </w:t>
      </w:r>
      <w:r>
        <w:rPr>
          <w:spacing w:val="-1"/>
        </w:rPr>
        <w:t>mitigates</w:t>
      </w:r>
      <w:r>
        <w:rPr>
          <w:spacing w:val="-2"/>
        </w:rPr>
        <w:t xml:space="preserve"> </w:t>
      </w:r>
      <w:r>
        <w:t xml:space="preserve">the </w:t>
      </w:r>
      <w:r>
        <w:rPr>
          <w:spacing w:val="-1"/>
        </w:rPr>
        <w:t>negative</w:t>
      </w:r>
      <w:r>
        <w:t xml:space="preserve"> </w:t>
      </w:r>
      <w:r>
        <w:rPr>
          <w:spacing w:val="-1"/>
        </w:rPr>
        <w:t>effects</w:t>
      </w:r>
      <w:r>
        <w:rPr>
          <w:spacing w:val="1"/>
        </w:rPr>
        <w:t xml:space="preserve"> </w:t>
      </w:r>
      <w:r>
        <w:rPr>
          <w:spacing w:val="-2"/>
        </w:rPr>
        <w:t>of</w:t>
      </w:r>
      <w:r>
        <w:rPr>
          <w:spacing w:val="2"/>
        </w:rPr>
        <w:t xml:space="preserve"> </w:t>
      </w:r>
      <w:r>
        <w:rPr>
          <w:spacing w:val="-1"/>
        </w:rPr>
        <w:t>heat stress</w:t>
      </w:r>
      <w:r>
        <w:t xml:space="preserve"> </w:t>
      </w:r>
      <w:r>
        <w:rPr>
          <w:spacing w:val="-2"/>
        </w:rPr>
        <w:t>in</w:t>
      </w:r>
      <w:r>
        <w:t xml:space="preserve"> </w:t>
      </w:r>
      <w:r>
        <w:rPr>
          <w:spacing w:val="-1"/>
        </w:rPr>
        <w:t>poultry.</w:t>
      </w:r>
      <w:r>
        <w:rPr>
          <w:spacing w:val="2"/>
        </w:rPr>
        <w:t xml:space="preserve"> </w:t>
      </w:r>
      <w:r>
        <w:rPr>
          <w:spacing w:val="-1"/>
        </w:rPr>
        <w:t>PSA</w:t>
      </w:r>
      <w:r>
        <w:rPr>
          <w:spacing w:val="-3"/>
        </w:rPr>
        <w:t xml:space="preserve"> </w:t>
      </w:r>
      <w:r>
        <w:rPr>
          <w:spacing w:val="-1"/>
        </w:rPr>
        <w:t>Virtual</w:t>
      </w:r>
      <w:r>
        <w:t xml:space="preserve"> </w:t>
      </w:r>
      <w:r>
        <w:rPr>
          <w:spacing w:val="-1"/>
        </w:rPr>
        <w:t>Annual Meeting</w:t>
      </w:r>
      <w:r>
        <w:rPr>
          <w:spacing w:val="53"/>
        </w:rPr>
        <w:t xml:space="preserve"> </w:t>
      </w:r>
      <w:r>
        <w:rPr>
          <w:spacing w:val="-1"/>
        </w:rPr>
        <w:t>(July</w:t>
      </w:r>
      <w:r>
        <w:rPr>
          <w:spacing w:val="1"/>
        </w:rPr>
        <w:t xml:space="preserve"> </w:t>
      </w:r>
      <w:r>
        <w:rPr>
          <w:spacing w:val="-1"/>
        </w:rPr>
        <w:t>20-23, 2020).</w:t>
      </w:r>
      <w:r>
        <w:t xml:space="preserve"> </w:t>
      </w:r>
      <w:r>
        <w:rPr>
          <w:spacing w:val="-1"/>
        </w:rPr>
        <w:t>(</w:t>
      </w:r>
      <w:r>
        <w:rPr>
          <w:rFonts w:ascii="Arial"/>
          <w:i/>
          <w:spacing w:val="-1"/>
        </w:rPr>
        <w:t>Poster</w:t>
      </w:r>
      <w:r>
        <w:rPr>
          <w:rFonts w:ascii="Arial"/>
          <w:i/>
          <w:spacing w:val="1"/>
        </w:rPr>
        <w:t xml:space="preserve"> </w:t>
      </w:r>
      <w:r>
        <w:rPr>
          <w:rFonts w:ascii="Arial"/>
          <w:i/>
          <w:spacing w:val="-1"/>
        </w:rPr>
        <w:t>presentation</w:t>
      </w:r>
      <w:r>
        <w:rPr>
          <w:spacing w:val="-1"/>
        </w:rPr>
        <w:t>)</w:t>
      </w:r>
    </w:p>
    <w:p w14:paraId="5C7336F6" w14:textId="77777777" w:rsidR="00F6630E" w:rsidRDefault="00F6630E" w:rsidP="00F6630E">
      <w:pPr>
        <w:pStyle w:val="BodyText"/>
        <w:widowControl w:val="0"/>
        <w:numPr>
          <w:ilvl w:val="0"/>
          <w:numId w:val="160"/>
        </w:numPr>
        <w:tabs>
          <w:tab w:val="left" w:pos="552"/>
        </w:tabs>
        <w:spacing w:before="120" w:after="0" w:line="275" w:lineRule="auto"/>
        <w:ind w:right="301" w:hanging="451"/>
        <w:jc w:val="left"/>
      </w:pPr>
      <w:r>
        <w:rPr>
          <w:spacing w:val="-1"/>
        </w:rPr>
        <w:t>Adhikari</w:t>
      </w:r>
      <w:r>
        <w:t xml:space="preserve"> B,</w:t>
      </w:r>
      <w:r>
        <w:rPr>
          <w:spacing w:val="1"/>
        </w:rPr>
        <w:t xml:space="preserve"> </w:t>
      </w:r>
      <w:r>
        <w:rPr>
          <w:spacing w:val="-1"/>
        </w:rPr>
        <w:t>Lee</w:t>
      </w:r>
      <w:r>
        <w:rPr>
          <w:spacing w:val="-2"/>
        </w:rPr>
        <w:t xml:space="preserve"> CN,</w:t>
      </w:r>
      <w:r>
        <w:rPr>
          <w:spacing w:val="2"/>
        </w:rPr>
        <w:t xml:space="preserve"> </w:t>
      </w:r>
      <w:r>
        <w:rPr>
          <w:spacing w:val="-1"/>
        </w:rPr>
        <w:t>Khadka</w:t>
      </w:r>
      <w:r>
        <w:t xml:space="preserve"> </w:t>
      </w:r>
      <w:r>
        <w:rPr>
          <w:spacing w:val="-1"/>
        </w:rPr>
        <w:t>VS,</w:t>
      </w:r>
      <w:r>
        <w:rPr>
          <w:spacing w:val="2"/>
        </w:rPr>
        <w:t xml:space="preserve"> </w:t>
      </w:r>
      <w:r>
        <w:rPr>
          <w:spacing w:val="-1"/>
        </w:rPr>
        <w:t>Deng</w:t>
      </w:r>
      <w:r>
        <w:rPr>
          <w:spacing w:val="-2"/>
        </w:rPr>
        <w:t xml:space="preserve"> </w:t>
      </w:r>
      <w:r>
        <w:rPr>
          <w:spacing w:val="-1"/>
        </w:rPr>
        <w:t xml:space="preserve">Y, </w:t>
      </w:r>
      <w:r>
        <w:t>Jha</w:t>
      </w:r>
      <w:r>
        <w:rPr>
          <w:spacing w:val="-2"/>
        </w:rPr>
        <w:t xml:space="preserve"> </w:t>
      </w:r>
      <w:r>
        <w:rPr>
          <w:spacing w:val="-1"/>
        </w:rPr>
        <w:t>R, and</w:t>
      </w:r>
      <w:r>
        <w:rPr>
          <w:spacing w:val="3"/>
        </w:rPr>
        <w:t xml:space="preserve"> </w:t>
      </w:r>
      <w:r>
        <w:rPr>
          <w:spacing w:val="-1"/>
        </w:rPr>
        <w:t>*</w:t>
      </w:r>
      <w:r>
        <w:rPr>
          <w:rFonts w:ascii="Arial"/>
          <w:b/>
          <w:spacing w:val="-1"/>
        </w:rPr>
        <w:t>Mishra</w:t>
      </w:r>
      <w:r>
        <w:rPr>
          <w:rFonts w:ascii="Arial"/>
          <w:b/>
          <w:spacing w:val="-2"/>
        </w:rPr>
        <w:t xml:space="preserve"> </w:t>
      </w:r>
      <w:r>
        <w:rPr>
          <w:rFonts w:ascii="Arial"/>
          <w:b/>
          <w:spacing w:val="-1"/>
        </w:rPr>
        <w:t>B.</w:t>
      </w:r>
      <w:r>
        <w:rPr>
          <w:rFonts w:ascii="Arial"/>
          <w:b/>
        </w:rPr>
        <w:t xml:space="preserve"> </w:t>
      </w:r>
      <w:r>
        <w:rPr>
          <w:spacing w:val="-1"/>
        </w:rPr>
        <w:t>(2020).</w:t>
      </w:r>
      <w:r>
        <w:rPr>
          <w:spacing w:val="-3"/>
        </w:rPr>
        <w:t xml:space="preserve"> </w:t>
      </w:r>
      <w:r>
        <w:rPr>
          <w:spacing w:val="-1"/>
        </w:rPr>
        <w:t>RNA-sequencing</w:t>
      </w:r>
      <w:r>
        <w:rPr>
          <w:spacing w:val="51"/>
        </w:rPr>
        <w:t xml:space="preserve"> </w:t>
      </w:r>
      <w:r>
        <w:rPr>
          <w:spacing w:val="-1"/>
        </w:rPr>
        <w:t>based</w:t>
      </w:r>
      <w:r>
        <w:t xml:space="preserve"> </w:t>
      </w:r>
      <w:r>
        <w:rPr>
          <w:spacing w:val="-1"/>
        </w:rPr>
        <w:t>analysis</w:t>
      </w:r>
      <w:r>
        <w:rPr>
          <w:spacing w:val="1"/>
        </w:rPr>
        <w:t xml:space="preserve"> </w:t>
      </w:r>
      <w:r>
        <w:rPr>
          <w:spacing w:val="-2"/>
        </w:rPr>
        <w:t>of</w:t>
      </w:r>
      <w:r>
        <w:rPr>
          <w:spacing w:val="2"/>
        </w:rPr>
        <w:t xml:space="preserve"> </w:t>
      </w:r>
      <w:r>
        <w:rPr>
          <w:spacing w:val="-1"/>
        </w:rPr>
        <w:t>bovine</w:t>
      </w:r>
      <w:r>
        <w:rPr>
          <w:spacing w:val="-2"/>
        </w:rPr>
        <w:t xml:space="preserve"> </w:t>
      </w:r>
      <w:r>
        <w:rPr>
          <w:spacing w:val="-1"/>
        </w:rPr>
        <w:t>endometrium</w:t>
      </w:r>
      <w:r>
        <w:rPr>
          <w:spacing w:val="1"/>
        </w:rPr>
        <w:t xml:space="preserve"> </w:t>
      </w:r>
      <w:r>
        <w:rPr>
          <w:spacing w:val="-1"/>
        </w:rPr>
        <w:t>during</w:t>
      </w:r>
      <w:r>
        <w:t xml:space="preserve"> the</w:t>
      </w:r>
      <w:r>
        <w:rPr>
          <w:spacing w:val="-5"/>
        </w:rPr>
        <w:t xml:space="preserve"> </w:t>
      </w:r>
      <w:r>
        <w:rPr>
          <w:spacing w:val="-1"/>
        </w:rPr>
        <w:t>maternal</w:t>
      </w:r>
      <w:r>
        <w:t xml:space="preserve"> </w:t>
      </w:r>
      <w:r>
        <w:rPr>
          <w:spacing w:val="-1"/>
        </w:rPr>
        <w:t>recognition</w:t>
      </w:r>
      <w:r>
        <w:t xml:space="preserve"> of</w:t>
      </w:r>
      <w:r>
        <w:rPr>
          <w:spacing w:val="-1"/>
        </w:rPr>
        <w:t xml:space="preserve"> pregnancy. SRS</w:t>
      </w:r>
    </w:p>
    <w:p w14:paraId="4B106098" w14:textId="77777777" w:rsidR="00F6630E" w:rsidRDefault="00F6630E" w:rsidP="00F6630E">
      <w:pPr>
        <w:spacing w:before="1"/>
        <w:ind w:left="551"/>
        <w:rPr>
          <w:rFonts w:ascii="Arial" w:eastAsia="Arial" w:hAnsi="Arial" w:cs="Arial"/>
        </w:rPr>
      </w:pPr>
      <w:r>
        <w:rPr>
          <w:rFonts w:ascii="Arial"/>
          <w:spacing w:val="-1"/>
          <w:sz w:val="22"/>
        </w:rPr>
        <w:t>*Virtual</w:t>
      </w:r>
      <w:r>
        <w:rPr>
          <w:rFonts w:ascii="Arial"/>
          <w:sz w:val="22"/>
        </w:rPr>
        <w:t xml:space="preserve"> </w:t>
      </w:r>
      <w:r>
        <w:rPr>
          <w:rFonts w:ascii="Arial"/>
          <w:spacing w:val="-1"/>
          <w:sz w:val="22"/>
        </w:rPr>
        <w:t>Annual</w:t>
      </w:r>
      <w:r>
        <w:rPr>
          <w:rFonts w:ascii="Arial"/>
          <w:spacing w:val="-3"/>
          <w:sz w:val="22"/>
        </w:rPr>
        <w:t xml:space="preserve"> </w:t>
      </w:r>
      <w:r>
        <w:rPr>
          <w:rFonts w:ascii="Arial"/>
          <w:spacing w:val="-1"/>
          <w:sz w:val="22"/>
        </w:rPr>
        <w:t>Meeting</w:t>
      </w:r>
      <w:r>
        <w:rPr>
          <w:rFonts w:ascii="Arial"/>
          <w:spacing w:val="-2"/>
          <w:sz w:val="22"/>
        </w:rPr>
        <w:t xml:space="preserve"> </w:t>
      </w:r>
      <w:r>
        <w:rPr>
          <w:rFonts w:ascii="Arial"/>
          <w:spacing w:val="-1"/>
          <w:sz w:val="22"/>
        </w:rPr>
        <w:t>(July</w:t>
      </w:r>
      <w:r>
        <w:rPr>
          <w:rFonts w:ascii="Arial"/>
          <w:spacing w:val="1"/>
          <w:sz w:val="22"/>
        </w:rPr>
        <w:t xml:space="preserve"> </w:t>
      </w:r>
      <w:r>
        <w:rPr>
          <w:rFonts w:ascii="Arial"/>
          <w:spacing w:val="-1"/>
          <w:sz w:val="22"/>
        </w:rPr>
        <w:t>8-12,</w:t>
      </w:r>
      <w:r>
        <w:rPr>
          <w:rFonts w:ascii="Arial"/>
          <w:spacing w:val="2"/>
          <w:sz w:val="22"/>
        </w:rPr>
        <w:t xml:space="preserve"> </w:t>
      </w:r>
      <w:r>
        <w:rPr>
          <w:rFonts w:ascii="Arial"/>
          <w:spacing w:val="-1"/>
          <w:sz w:val="22"/>
        </w:rPr>
        <w:t>2020).</w:t>
      </w:r>
      <w:r>
        <w:rPr>
          <w:rFonts w:ascii="Arial"/>
          <w:sz w:val="22"/>
        </w:rPr>
        <w:t xml:space="preserve"> </w:t>
      </w:r>
      <w:r>
        <w:rPr>
          <w:rFonts w:ascii="Arial"/>
          <w:spacing w:val="-1"/>
          <w:sz w:val="22"/>
        </w:rPr>
        <w:t>(</w:t>
      </w:r>
      <w:r>
        <w:rPr>
          <w:rFonts w:ascii="Arial"/>
          <w:i/>
          <w:spacing w:val="-1"/>
          <w:sz w:val="22"/>
        </w:rPr>
        <w:t>Poster presentation</w:t>
      </w:r>
      <w:r>
        <w:rPr>
          <w:rFonts w:ascii="Arial"/>
          <w:spacing w:val="-1"/>
          <w:sz w:val="22"/>
        </w:rPr>
        <w:t>)</w:t>
      </w:r>
    </w:p>
    <w:p w14:paraId="4E569045" w14:textId="77777777" w:rsidR="00F6630E" w:rsidRDefault="00F6630E" w:rsidP="00F6630E">
      <w:pPr>
        <w:pStyle w:val="BodyText"/>
        <w:widowControl w:val="0"/>
        <w:numPr>
          <w:ilvl w:val="0"/>
          <w:numId w:val="160"/>
        </w:numPr>
        <w:tabs>
          <w:tab w:val="left" w:pos="552"/>
        </w:tabs>
        <w:spacing w:before="160" w:after="0" w:line="275" w:lineRule="auto"/>
        <w:ind w:right="301" w:hanging="451"/>
        <w:jc w:val="left"/>
      </w:pPr>
      <w:r>
        <w:rPr>
          <w:spacing w:val="-1"/>
        </w:rPr>
        <w:t>Mishra</w:t>
      </w:r>
      <w:r>
        <w:rPr>
          <w:spacing w:val="1"/>
        </w:rPr>
        <w:t xml:space="preserve"> </w:t>
      </w:r>
      <w:r>
        <w:rPr>
          <w:spacing w:val="-2"/>
        </w:rPr>
        <w:t>R,</w:t>
      </w:r>
      <w:r>
        <w:rPr>
          <w:spacing w:val="2"/>
        </w:rPr>
        <w:t xml:space="preserve"> </w:t>
      </w:r>
      <w:r>
        <w:rPr>
          <w:spacing w:val="-1"/>
        </w:rPr>
        <w:t>Jha</w:t>
      </w:r>
      <w:r>
        <w:t xml:space="preserve"> R,</w:t>
      </w:r>
      <w:r>
        <w:rPr>
          <w:spacing w:val="-3"/>
        </w:rPr>
        <w:t xml:space="preserve"> </w:t>
      </w:r>
      <w:r>
        <w:rPr>
          <w:rFonts w:ascii="Arial"/>
          <w:b/>
          <w:spacing w:val="-1"/>
        </w:rPr>
        <w:t>Mishra</w:t>
      </w:r>
      <w:r>
        <w:rPr>
          <w:rFonts w:ascii="Arial"/>
          <w:b/>
          <w:spacing w:val="-2"/>
        </w:rPr>
        <w:t xml:space="preserve"> </w:t>
      </w:r>
      <w:r>
        <w:rPr>
          <w:rFonts w:ascii="Arial"/>
          <w:b/>
        </w:rPr>
        <w:t>B</w:t>
      </w:r>
      <w:r>
        <w:t>,</w:t>
      </w:r>
      <w:r>
        <w:rPr>
          <w:spacing w:val="2"/>
        </w:rPr>
        <w:t xml:space="preserve"> </w:t>
      </w:r>
      <w:r>
        <w:rPr>
          <w:spacing w:val="-1"/>
        </w:rPr>
        <w:t>and</w:t>
      </w:r>
      <w:r>
        <w:rPr>
          <w:spacing w:val="-2"/>
        </w:rPr>
        <w:t xml:space="preserve"> </w:t>
      </w:r>
      <w:r>
        <w:rPr>
          <w:spacing w:val="-1"/>
        </w:rPr>
        <w:t>*Kim YS</w:t>
      </w:r>
      <w:r>
        <w:rPr>
          <w:spacing w:val="-2"/>
        </w:rPr>
        <w:t xml:space="preserve"> </w:t>
      </w:r>
      <w:r>
        <w:rPr>
          <w:spacing w:val="-1"/>
        </w:rPr>
        <w:t>(2020). Effects</w:t>
      </w:r>
      <w:r>
        <w:rPr>
          <w:spacing w:val="1"/>
        </w:rPr>
        <w:t xml:space="preserve"> </w:t>
      </w:r>
      <w:r>
        <w:rPr>
          <w:spacing w:val="-2"/>
        </w:rPr>
        <w:t>of</w:t>
      </w:r>
      <w:r>
        <w:rPr>
          <w:spacing w:val="-1"/>
        </w:rPr>
        <w:t xml:space="preserve"> maternal immunization</w:t>
      </w:r>
      <w:r>
        <w:t xml:space="preserve"> </w:t>
      </w:r>
      <w:r>
        <w:rPr>
          <w:spacing w:val="-1"/>
        </w:rPr>
        <w:t>against</w:t>
      </w:r>
      <w:r>
        <w:rPr>
          <w:spacing w:val="65"/>
        </w:rPr>
        <w:t xml:space="preserve"> </w:t>
      </w:r>
      <w:r>
        <w:rPr>
          <w:spacing w:val="-1"/>
        </w:rPr>
        <w:t>myostatin</w:t>
      </w:r>
      <w:r>
        <w:t xml:space="preserve"> on</w:t>
      </w:r>
      <w:r>
        <w:rPr>
          <w:spacing w:val="-2"/>
        </w:rPr>
        <w:t xml:space="preserve"> </w:t>
      </w:r>
      <w:r>
        <w:t>the</w:t>
      </w:r>
      <w:r>
        <w:rPr>
          <w:spacing w:val="-2"/>
        </w:rPr>
        <w:t xml:space="preserve"> </w:t>
      </w:r>
      <w:r>
        <w:rPr>
          <w:spacing w:val="-1"/>
        </w:rPr>
        <w:t>post-hatch</w:t>
      </w:r>
      <w:r>
        <w:t xml:space="preserve"> </w:t>
      </w:r>
      <w:r>
        <w:rPr>
          <w:spacing w:val="-1"/>
        </w:rPr>
        <w:t>growth</w:t>
      </w:r>
      <w:r>
        <w:rPr>
          <w:spacing w:val="-2"/>
        </w:rPr>
        <w:t xml:space="preserve"> </w:t>
      </w:r>
      <w:r>
        <w:rPr>
          <w:spacing w:val="-1"/>
        </w:rPr>
        <w:t>performance</w:t>
      </w:r>
      <w:r>
        <w:rPr>
          <w:spacing w:val="-4"/>
        </w:rPr>
        <w:t xml:space="preserve"> </w:t>
      </w:r>
      <w:r>
        <w:t>of</w:t>
      </w:r>
      <w:r>
        <w:rPr>
          <w:spacing w:val="-1"/>
        </w:rPr>
        <w:t xml:space="preserve"> their</w:t>
      </w:r>
      <w:r>
        <w:rPr>
          <w:spacing w:val="1"/>
        </w:rPr>
        <w:t xml:space="preserve"> </w:t>
      </w:r>
      <w:r>
        <w:rPr>
          <w:spacing w:val="-1"/>
        </w:rPr>
        <w:t>chicks. PSA</w:t>
      </w:r>
      <w:r>
        <w:t xml:space="preserve"> </w:t>
      </w:r>
      <w:r>
        <w:rPr>
          <w:spacing w:val="-1"/>
        </w:rPr>
        <w:t>Virtual Annual</w:t>
      </w:r>
      <w:r>
        <w:rPr>
          <w:spacing w:val="49"/>
        </w:rPr>
        <w:t xml:space="preserve"> </w:t>
      </w:r>
      <w:r>
        <w:rPr>
          <w:spacing w:val="-1"/>
        </w:rPr>
        <w:t>Meeting</w:t>
      </w:r>
      <w:r>
        <w:rPr>
          <w:spacing w:val="-2"/>
        </w:rPr>
        <w:t xml:space="preserve"> </w:t>
      </w:r>
      <w:r>
        <w:rPr>
          <w:spacing w:val="-1"/>
        </w:rPr>
        <w:t>(July</w:t>
      </w:r>
      <w:r>
        <w:rPr>
          <w:spacing w:val="1"/>
        </w:rPr>
        <w:t xml:space="preserve"> </w:t>
      </w:r>
      <w:r>
        <w:rPr>
          <w:spacing w:val="-1"/>
        </w:rPr>
        <w:t>20-23, 2020).</w:t>
      </w:r>
      <w:r>
        <w:rPr>
          <w:spacing w:val="1"/>
        </w:rPr>
        <w:t xml:space="preserve"> </w:t>
      </w:r>
      <w:r>
        <w:rPr>
          <w:spacing w:val="-1"/>
        </w:rPr>
        <w:t>(</w:t>
      </w:r>
      <w:r>
        <w:rPr>
          <w:rFonts w:ascii="Arial"/>
          <w:i/>
          <w:spacing w:val="-1"/>
        </w:rPr>
        <w:t>Poster presentation</w:t>
      </w:r>
      <w:r>
        <w:rPr>
          <w:spacing w:val="-1"/>
        </w:rPr>
        <w:t>)</w:t>
      </w:r>
    </w:p>
    <w:p w14:paraId="69E973DE" w14:textId="77777777" w:rsidR="00F6630E" w:rsidRDefault="00F6630E" w:rsidP="00F6630E">
      <w:pPr>
        <w:pStyle w:val="BodyText"/>
        <w:widowControl w:val="0"/>
        <w:numPr>
          <w:ilvl w:val="0"/>
          <w:numId w:val="160"/>
        </w:numPr>
        <w:tabs>
          <w:tab w:val="left" w:pos="552"/>
        </w:tabs>
        <w:spacing w:before="121" w:after="0" w:line="276" w:lineRule="auto"/>
        <w:ind w:right="301" w:hanging="451"/>
        <w:jc w:val="left"/>
      </w:pPr>
      <w:r>
        <w:rPr>
          <w:spacing w:val="-1"/>
        </w:rPr>
        <w:t>Singh</w:t>
      </w:r>
      <w:r>
        <w:t xml:space="preserve"> </w:t>
      </w:r>
      <w:r>
        <w:rPr>
          <w:spacing w:val="-1"/>
        </w:rPr>
        <w:t>AK,</w:t>
      </w:r>
      <w:r>
        <w:rPr>
          <w:spacing w:val="2"/>
        </w:rPr>
        <w:t xml:space="preserve"> </w:t>
      </w:r>
      <w:r>
        <w:rPr>
          <w:rFonts w:ascii="Arial"/>
          <w:b/>
          <w:spacing w:val="-1"/>
        </w:rPr>
        <w:t>Mishra</w:t>
      </w:r>
      <w:r>
        <w:rPr>
          <w:rFonts w:ascii="Arial"/>
          <w:b/>
          <w:spacing w:val="-2"/>
        </w:rPr>
        <w:t xml:space="preserve"> </w:t>
      </w:r>
      <w:r>
        <w:rPr>
          <w:rFonts w:ascii="Arial"/>
          <w:b/>
          <w:spacing w:val="-1"/>
        </w:rPr>
        <w:t>B</w:t>
      </w:r>
      <w:r>
        <w:rPr>
          <w:spacing w:val="-1"/>
        </w:rPr>
        <w:t>, Bedford</w:t>
      </w:r>
      <w:r>
        <w:rPr>
          <w:spacing w:val="-2"/>
        </w:rPr>
        <w:t xml:space="preserve"> MR,</w:t>
      </w:r>
      <w:r>
        <w:rPr>
          <w:spacing w:val="2"/>
        </w:rPr>
        <w:t xml:space="preserve"> </w:t>
      </w:r>
      <w:r>
        <w:rPr>
          <w:spacing w:val="-1"/>
        </w:rPr>
        <w:t>and</w:t>
      </w:r>
      <w:r>
        <w:t xml:space="preserve"> *Jha</w:t>
      </w:r>
      <w:r>
        <w:rPr>
          <w:spacing w:val="-2"/>
        </w:rPr>
        <w:t xml:space="preserve"> </w:t>
      </w:r>
      <w:r>
        <w:t xml:space="preserve">R </w:t>
      </w:r>
      <w:r>
        <w:rPr>
          <w:spacing w:val="-1"/>
        </w:rPr>
        <w:t>(2020).</w:t>
      </w:r>
      <w:r>
        <w:t xml:space="preserve"> </w:t>
      </w:r>
      <w:r>
        <w:rPr>
          <w:spacing w:val="-1"/>
        </w:rPr>
        <w:t xml:space="preserve">Effects </w:t>
      </w:r>
      <w:r>
        <w:t>of</w:t>
      </w:r>
      <w:r>
        <w:rPr>
          <w:spacing w:val="-1"/>
        </w:rPr>
        <w:t xml:space="preserve"> xylanase</w:t>
      </w:r>
      <w:r>
        <w:rPr>
          <w:spacing w:val="-2"/>
        </w:rPr>
        <w:t xml:space="preserve"> </w:t>
      </w:r>
      <w:r>
        <w:rPr>
          <w:spacing w:val="-1"/>
        </w:rPr>
        <w:t>and</w:t>
      </w:r>
      <w:r>
        <w:rPr>
          <w:spacing w:val="51"/>
        </w:rPr>
        <w:t xml:space="preserve"> </w:t>
      </w:r>
      <w:r>
        <w:rPr>
          <w:spacing w:val="-1"/>
        </w:rPr>
        <w:t>xylooligosaccharides</w:t>
      </w:r>
      <w:r>
        <w:t xml:space="preserve"> </w:t>
      </w:r>
      <w:r>
        <w:rPr>
          <w:spacing w:val="-1"/>
        </w:rPr>
        <w:t>supplementation</w:t>
      </w:r>
      <w:r>
        <w:rPr>
          <w:spacing w:val="-2"/>
        </w:rPr>
        <w:t xml:space="preserve"> </w:t>
      </w:r>
      <w:r>
        <w:t xml:space="preserve">on </w:t>
      </w:r>
      <w:r>
        <w:rPr>
          <w:spacing w:val="-1"/>
        </w:rPr>
        <w:t>productive</w:t>
      </w:r>
      <w:r>
        <w:t xml:space="preserve"> </w:t>
      </w:r>
      <w:r>
        <w:rPr>
          <w:spacing w:val="-1"/>
        </w:rPr>
        <w:t>performance</w:t>
      </w:r>
      <w:r>
        <w:rPr>
          <w:spacing w:val="-2"/>
        </w:rPr>
        <w:t xml:space="preserve"> </w:t>
      </w:r>
      <w:r>
        <w:rPr>
          <w:spacing w:val="-1"/>
        </w:rPr>
        <w:t>and</w:t>
      </w:r>
      <w:r>
        <w:t xml:space="preserve"> </w:t>
      </w:r>
      <w:r>
        <w:rPr>
          <w:spacing w:val="-1"/>
        </w:rPr>
        <w:t>gut health</w:t>
      </w:r>
      <w:r>
        <w:t xml:space="preserve"> </w:t>
      </w:r>
      <w:r>
        <w:rPr>
          <w:spacing w:val="-1"/>
        </w:rPr>
        <w:t>variables</w:t>
      </w:r>
      <w:r>
        <w:rPr>
          <w:spacing w:val="77"/>
        </w:rPr>
        <w:t xml:space="preserve"> </w:t>
      </w:r>
      <w:r>
        <w:t>of</w:t>
      </w:r>
      <w:r>
        <w:rPr>
          <w:spacing w:val="1"/>
        </w:rPr>
        <w:t xml:space="preserve"> </w:t>
      </w:r>
      <w:r>
        <w:rPr>
          <w:spacing w:val="-1"/>
        </w:rPr>
        <w:t>broilers.</w:t>
      </w:r>
      <w:r>
        <w:t xml:space="preserve"> </w:t>
      </w:r>
      <w:r>
        <w:rPr>
          <w:spacing w:val="-1"/>
        </w:rPr>
        <w:t>PSA</w:t>
      </w:r>
      <w:r>
        <w:t xml:space="preserve"> </w:t>
      </w:r>
      <w:r>
        <w:rPr>
          <w:spacing w:val="-1"/>
        </w:rPr>
        <w:t>Virtual</w:t>
      </w:r>
      <w:r>
        <w:t xml:space="preserve"> </w:t>
      </w:r>
      <w:r>
        <w:rPr>
          <w:spacing w:val="-1"/>
        </w:rPr>
        <w:t>Annual</w:t>
      </w:r>
      <w:r>
        <w:t xml:space="preserve"> </w:t>
      </w:r>
      <w:r>
        <w:rPr>
          <w:spacing w:val="-1"/>
        </w:rPr>
        <w:t>Meeting</w:t>
      </w:r>
      <w:r>
        <w:rPr>
          <w:spacing w:val="-2"/>
        </w:rPr>
        <w:t xml:space="preserve"> </w:t>
      </w:r>
      <w:r>
        <w:rPr>
          <w:spacing w:val="-1"/>
        </w:rPr>
        <w:t>(July</w:t>
      </w:r>
      <w:r>
        <w:rPr>
          <w:spacing w:val="-2"/>
        </w:rPr>
        <w:t xml:space="preserve"> </w:t>
      </w:r>
      <w:r>
        <w:t>20-23,</w:t>
      </w:r>
      <w:r>
        <w:rPr>
          <w:spacing w:val="1"/>
        </w:rPr>
        <w:t xml:space="preserve"> </w:t>
      </w:r>
      <w:r>
        <w:rPr>
          <w:spacing w:val="-1"/>
        </w:rPr>
        <w:t>2020).</w:t>
      </w:r>
      <w:r>
        <w:t xml:space="preserve"> </w:t>
      </w:r>
      <w:r>
        <w:rPr>
          <w:spacing w:val="-1"/>
        </w:rPr>
        <w:t>(</w:t>
      </w:r>
      <w:r>
        <w:rPr>
          <w:rFonts w:ascii="Arial"/>
          <w:i/>
          <w:spacing w:val="-1"/>
        </w:rPr>
        <w:t>Poster presentation</w:t>
      </w:r>
      <w:r>
        <w:rPr>
          <w:spacing w:val="-1"/>
        </w:rPr>
        <w:t>)</w:t>
      </w:r>
    </w:p>
    <w:p w14:paraId="3C0EEC75" w14:textId="77777777" w:rsidR="00F6630E" w:rsidRDefault="00F6630E" w:rsidP="00F6630E">
      <w:pPr>
        <w:pStyle w:val="BodyText"/>
        <w:widowControl w:val="0"/>
        <w:numPr>
          <w:ilvl w:val="0"/>
          <w:numId w:val="160"/>
        </w:numPr>
        <w:tabs>
          <w:tab w:val="left" w:pos="552"/>
        </w:tabs>
        <w:spacing w:before="119" w:after="0" w:line="275" w:lineRule="auto"/>
        <w:ind w:right="194" w:hanging="451"/>
        <w:jc w:val="left"/>
      </w:pPr>
      <w:r>
        <w:rPr>
          <w:spacing w:val="-1"/>
        </w:rPr>
        <w:t>Singh</w:t>
      </w:r>
      <w:r>
        <w:t xml:space="preserve"> </w:t>
      </w:r>
      <w:r>
        <w:rPr>
          <w:spacing w:val="-1"/>
        </w:rPr>
        <w:t>AK,</w:t>
      </w:r>
      <w:r>
        <w:rPr>
          <w:spacing w:val="2"/>
        </w:rPr>
        <w:t xml:space="preserve"> </w:t>
      </w:r>
      <w:r>
        <w:rPr>
          <w:rFonts w:ascii="Arial"/>
          <w:b/>
          <w:spacing w:val="-1"/>
        </w:rPr>
        <w:t>Mishra</w:t>
      </w:r>
      <w:r>
        <w:rPr>
          <w:rFonts w:ascii="Arial"/>
          <w:b/>
          <w:spacing w:val="-2"/>
        </w:rPr>
        <w:t xml:space="preserve"> </w:t>
      </w:r>
      <w:r>
        <w:rPr>
          <w:rFonts w:ascii="Arial"/>
          <w:b/>
          <w:spacing w:val="-1"/>
        </w:rPr>
        <w:t>B</w:t>
      </w:r>
      <w:r>
        <w:rPr>
          <w:spacing w:val="-1"/>
        </w:rPr>
        <w:t xml:space="preserve">, </w:t>
      </w:r>
      <w:r>
        <w:rPr>
          <w:spacing w:val="-2"/>
        </w:rPr>
        <w:t>and</w:t>
      </w:r>
      <w:r>
        <w:rPr>
          <w:spacing w:val="1"/>
        </w:rPr>
        <w:t xml:space="preserve"> </w:t>
      </w:r>
      <w:r>
        <w:t>*Jha</w:t>
      </w:r>
      <w:r>
        <w:rPr>
          <w:spacing w:val="-2"/>
        </w:rPr>
        <w:t xml:space="preserve"> </w:t>
      </w:r>
      <w:r>
        <w:rPr>
          <w:spacing w:val="-1"/>
        </w:rPr>
        <w:t>R.</w:t>
      </w:r>
      <w:r>
        <w:rPr>
          <w:spacing w:val="2"/>
        </w:rPr>
        <w:t xml:space="preserve"> </w:t>
      </w:r>
      <w:r>
        <w:rPr>
          <w:spacing w:val="-2"/>
        </w:rPr>
        <w:t>Early</w:t>
      </w:r>
      <w:r>
        <w:rPr>
          <w:spacing w:val="1"/>
        </w:rPr>
        <w:t xml:space="preserve"> </w:t>
      </w:r>
      <w:r>
        <w:rPr>
          <w:spacing w:val="-1"/>
        </w:rPr>
        <w:t>post-hatch</w:t>
      </w:r>
      <w:r>
        <w:t xml:space="preserve"> </w:t>
      </w:r>
      <w:r>
        <w:rPr>
          <w:spacing w:val="-1"/>
        </w:rPr>
        <w:t>feeding</w:t>
      </w:r>
      <w:r>
        <w:t xml:space="preserve"> </w:t>
      </w:r>
      <w:r>
        <w:rPr>
          <w:spacing w:val="-2"/>
        </w:rPr>
        <w:t>of</w:t>
      </w:r>
      <w:r>
        <w:rPr>
          <w:spacing w:val="-1"/>
        </w:rPr>
        <w:t xml:space="preserve"> resistant starch</w:t>
      </w:r>
      <w:r>
        <w:t xml:space="preserve"> can</w:t>
      </w:r>
      <w:r>
        <w:rPr>
          <w:spacing w:val="-2"/>
        </w:rPr>
        <w:t xml:space="preserve"> </w:t>
      </w:r>
      <w:r>
        <w:rPr>
          <w:spacing w:val="-1"/>
        </w:rPr>
        <w:t>influence</w:t>
      </w:r>
      <w:r>
        <w:rPr>
          <w:spacing w:val="59"/>
        </w:rPr>
        <w:t xml:space="preserve"> </w:t>
      </w:r>
      <w:r>
        <w:rPr>
          <w:spacing w:val="-1"/>
        </w:rPr>
        <w:t>cell-mediated</w:t>
      </w:r>
      <w:r>
        <w:t xml:space="preserve"> </w:t>
      </w:r>
      <w:r>
        <w:rPr>
          <w:spacing w:val="-2"/>
        </w:rPr>
        <w:t>immunity</w:t>
      </w:r>
      <w:r>
        <w:rPr>
          <w:spacing w:val="1"/>
        </w:rPr>
        <w:t xml:space="preserve"> </w:t>
      </w:r>
      <w:r>
        <w:rPr>
          <w:spacing w:val="-1"/>
        </w:rPr>
        <w:t>and</w:t>
      </w:r>
      <w:r>
        <w:t xml:space="preserve"> </w:t>
      </w:r>
      <w:r>
        <w:rPr>
          <w:spacing w:val="-1"/>
        </w:rPr>
        <w:t>gut microbiota</w:t>
      </w:r>
      <w:r>
        <w:rPr>
          <w:spacing w:val="1"/>
        </w:rPr>
        <w:t xml:space="preserve"> </w:t>
      </w:r>
      <w:r>
        <w:rPr>
          <w:spacing w:val="-1"/>
        </w:rPr>
        <w:t>diversity</w:t>
      </w:r>
      <w:r>
        <w:rPr>
          <w:spacing w:val="4"/>
        </w:rPr>
        <w:t xml:space="preserve"> </w:t>
      </w:r>
      <w:r>
        <w:rPr>
          <w:spacing w:val="-1"/>
        </w:rPr>
        <w:t>in</w:t>
      </w:r>
      <w:r>
        <w:t xml:space="preserve"> </w:t>
      </w:r>
      <w:r>
        <w:rPr>
          <w:spacing w:val="-1"/>
        </w:rPr>
        <w:t>broilers. International</w:t>
      </w:r>
      <w:r>
        <w:t xml:space="preserve"> </w:t>
      </w:r>
      <w:r>
        <w:rPr>
          <w:spacing w:val="-1"/>
        </w:rPr>
        <w:t>Poultry</w:t>
      </w:r>
      <w:r>
        <w:rPr>
          <w:spacing w:val="53"/>
        </w:rPr>
        <w:t xml:space="preserve"> </w:t>
      </w:r>
      <w:r>
        <w:rPr>
          <w:spacing w:val="-1"/>
        </w:rPr>
        <w:t>Scientific</w:t>
      </w:r>
      <w:r>
        <w:rPr>
          <w:spacing w:val="1"/>
        </w:rPr>
        <w:t xml:space="preserve"> </w:t>
      </w:r>
      <w:r>
        <w:rPr>
          <w:spacing w:val="-1"/>
        </w:rPr>
        <w:t xml:space="preserve">Forum </w:t>
      </w:r>
      <w:r>
        <w:t>(Jan</w:t>
      </w:r>
      <w:r>
        <w:rPr>
          <w:spacing w:val="-2"/>
        </w:rPr>
        <w:t xml:space="preserve"> </w:t>
      </w:r>
      <w:r>
        <w:rPr>
          <w:spacing w:val="-1"/>
        </w:rPr>
        <w:t>27-28,</w:t>
      </w:r>
      <w:r>
        <w:rPr>
          <w:spacing w:val="2"/>
        </w:rPr>
        <w:t xml:space="preserve"> </w:t>
      </w:r>
      <w:r>
        <w:rPr>
          <w:spacing w:val="-1"/>
        </w:rPr>
        <w:t>2020), Atlanta, GA,</w:t>
      </w:r>
      <w:r>
        <w:rPr>
          <w:spacing w:val="-3"/>
        </w:rPr>
        <w:t xml:space="preserve"> </w:t>
      </w:r>
      <w:r>
        <w:rPr>
          <w:spacing w:val="-1"/>
        </w:rPr>
        <w:t>USA.</w:t>
      </w:r>
      <w:r>
        <w:rPr>
          <w:spacing w:val="3"/>
        </w:rPr>
        <w:t xml:space="preserve"> </w:t>
      </w:r>
      <w:r>
        <w:rPr>
          <w:spacing w:val="-1"/>
        </w:rPr>
        <w:t>(</w:t>
      </w:r>
      <w:r>
        <w:rPr>
          <w:rFonts w:ascii="Arial"/>
          <w:i/>
          <w:spacing w:val="-1"/>
        </w:rPr>
        <w:t>Poster presentation</w:t>
      </w:r>
      <w:r>
        <w:rPr>
          <w:spacing w:val="-1"/>
        </w:rPr>
        <w:t>)</w:t>
      </w:r>
    </w:p>
    <w:p w14:paraId="2392120F" w14:textId="77777777" w:rsidR="00F6630E" w:rsidRDefault="00F6630E" w:rsidP="00F6630E">
      <w:pPr>
        <w:pStyle w:val="BodyText"/>
        <w:widowControl w:val="0"/>
        <w:numPr>
          <w:ilvl w:val="0"/>
          <w:numId w:val="160"/>
        </w:numPr>
        <w:tabs>
          <w:tab w:val="left" w:pos="552"/>
        </w:tabs>
        <w:spacing w:before="121" w:after="0" w:line="276" w:lineRule="auto"/>
        <w:ind w:right="380" w:hanging="360"/>
        <w:jc w:val="left"/>
      </w:pPr>
      <w:r>
        <w:rPr>
          <w:rFonts w:ascii="Arial"/>
          <w:b/>
          <w:spacing w:val="-1"/>
        </w:rPr>
        <w:t>Mishra</w:t>
      </w:r>
      <w:r>
        <w:rPr>
          <w:rFonts w:ascii="Arial"/>
          <w:b/>
          <w:spacing w:val="1"/>
        </w:rPr>
        <w:t xml:space="preserve"> </w:t>
      </w:r>
      <w:r>
        <w:rPr>
          <w:rFonts w:ascii="Arial"/>
          <w:b/>
          <w:spacing w:val="-1"/>
        </w:rPr>
        <w:t>B</w:t>
      </w:r>
      <w:r>
        <w:rPr>
          <w:spacing w:val="-1"/>
        </w:rPr>
        <w:t>, Sah</w:t>
      </w:r>
      <w:r>
        <w:t xml:space="preserve"> </w:t>
      </w:r>
      <w:r>
        <w:rPr>
          <w:spacing w:val="-2"/>
        </w:rPr>
        <w:t>N,</w:t>
      </w:r>
      <w:r>
        <w:rPr>
          <w:spacing w:val="2"/>
        </w:rPr>
        <w:t xml:space="preserve"> </w:t>
      </w:r>
      <w:r>
        <w:rPr>
          <w:spacing w:val="-1"/>
        </w:rPr>
        <w:t>Kuehu</w:t>
      </w:r>
      <w:r>
        <w:rPr>
          <w:spacing w:val="-2"/>
        </w:rPr>
        <w:t xml:space="preserve"> DN,</w:t>
      </w:r>
      <w:r>
        <w:rPr>
          <w:spacing w:val="-1"/>
        </w:rPr>
        <w:t xml:space="preserve"> </w:t>
      </w:r>
      <w:r>
        <w:t>Wasti</w:t>
      </w:r>
      <w:r>
        <w:rPr>
          <w:spacing w:val="-3"/>
        </w:rPr>
        <w:t xml:space="preserve"> </w:t>
      </w:r>
      <w:r>
        <w:rPr>
          <w:spacing w:val="-1"/>
        </w:rPr>
        <w:t>S,</w:t>
      </w:r>
      <w:r>
        <w:rPr>
          <w:spacing w:val="2"/>
        </w:rPr>
        <w:t xml:space="preserve"> </w:t>
      </w:r>
      <w:r>
        <w:rPr>
          <w:spacing w:val="-1"/>
        </w:rPr>
        <w:t>Khadka</w:t>
      </w:r>
      <w:r>
        <w:t xml:space="preserve"> </w:t>
      </w:r>
      <w:r>
        <w:rPr>
          <w:spacing w:val="-2"/>
        </w:rPr>
        <w:t>VS,</w:t>
      </w:r>
      <w:r>
        <w:rPr>
          <w:spacing w:val="2"/>
        </w:rPr>
        <w:t xml:space="preserve"> </w:t>
      </w:r>
      <w:r>
        <w:rPr>
          <w:spacing w:val="-1"/>
        </w:rPr>
        <w:t>and</w:t>
      </w:r>
      <w:r>
        <w:t xml:space="preserve"> *Jha</w:t>
      </w:r>
      <w:r>
        <w:rPr>
          <w:spacing w:val="-2"/>
        </w:rPr>
        <w:t xml:space="preserve"> </w:t>
      </w:r>
      <w:r>
        <w:rPr>
          <w:spacing w:val="-1"/>
        </w:rPr>
        <w:t>R. (2019).</w:t>
      </w:r>
      <w:r>
        <w:rPr>
          <w:spacing w:val="2"/>
        </w:rPr>
        <w:t xml:space="preserve"> </w:t>
      </w:r>
      <w:r>
        <w:rPr>
          <w:spacing w:val="-1"/>
        </w:rPr>
        <w:t>Transcriptional</w:t>
      </w:r>
      <w:r>
        <w:rPr>
          <w:spacing w:val="49"/>
        </w:rPr>
        <w:t xml:space="preserve"> </w:t>
      </w:r>
      <w:r>
        <w:rPr>
          <w:spacing w:val="-1"/>
        </w:rPr>
        <w:t>regulation</w:t>
      </w:r>
      <w:r>
        <w:t xml:space="preserve"> of </w:t>
      </w:r>
      <w:r>
        <w:rPr>
          <w:spacing w:val="-1"/>
        </w:rPr>
        <w:t>albumen</w:t>
      </w:r>
      <w:r>
        <w:rPr>
          <w:spacing w:val="-2"/>
        </w:rPr>
        <w:t xml:space="preserve"> </w:t>
      </w:r>
      <w:r>
        <w:rPr>
          <w:spacing w:val="-1"/>
        </w:rPr>
        <w:t>biosynthesis</w:t>
      </w:r>
      <w:r>
        <w:rPr>
          <w:spacing w:val="1"/>
        </w:rPr>
        <w:t xml:space="preserve"> </w:t>
      </w:r>
      <w:r>
        <w:rPr>
          <w:spacing w:val="-1"/>
        </w:rPr>
        <w:t>and</w:t>
      </w:r>
      <w:r>
        <w:rPr>
          <w:spacing w:val="-2"/>
        </w:rPr>
        <w:t xml:space="preserve"> </w:t>
      </w:r>
      <w:r>
        <w:rPr>
          <w:spacing w:val="-1"/>
        </w:rPr>
        <w:t>eggshell biomineralization</w:t>
      </w:r>
      <w:r>
        <w:t xml:space="preserve"> in the</w:t>
      </w:r>
      <w:r>
        <w:rPr>
          <w:spacing w:val="-2"/>
        </w:rPr>
        <w:t xml:space="preserve"> </w:t>
      </w:r>
      <w:r>
        <w:rPr>
          <w:spacing w:val="-1"/>
        </w:rPr>
        <w:t>oviduct</w:t>
      </w:r>
      <w:r>
        <w:rPr>
          <w:spacing w:val="2"/>
        </w:rPr>
        <w:t xml:space="preserve"> </w:t>
      </w:r>
      <w:r>
        <w:rPr>
          <w:spacing w:val="-2"/>
        </w:rPr>
        <w:t>of</w:t>
      </w:r>
      <w:r>
        <w:rPr>
          <w:spacing w:val="2"/>
        </w:rPr>
        <w:t xml:space="preserve"> </w:t>
      </w:r>
      <w:r>
        <w:rPr>
          <w:spacing w:val="-1"/>
        </w:rPr>
        <w:t>laying</w:t>
      </w:r>
      <w:r>
        <w:rPr>
          <w:spacing w:val="73"/>
        </w:rPr>
        <w:t xml:space="preserve"> </w:t>
      </w:r>
      <w:r>
        <w:rPr>
          <w:spacing w:val="-1"/>
        </w:rPr>
        <w:t>hens.</w:t>
      </w:r>
      <w:r>
        <w:rPr>
          <w:spacing w:val="2"/>
        </w:rPr>
        <w:t xml:space="preserve"> </w:t>
      </w:r>
      <w:r>
        <w:rPr>
          <w:spacing w:val="-1"/>
        </w:rPr>
        <w:t>2019</w:t>
      </w:r>
      <w:r>
        <w:rPr>
          <w:spacing w:val="-2"/>
        </w:rPr>
        <w:t xml:space="preserve"> </w:t>
      </w:r>
      <w:r>
        <w:rPr>
          <w:spacing w:val="-1"/>
        </w:rPr>
        <w:t>Poultry</w:t>
      </w:r>
      <w:r>
        <w:rPr>
          <w:spacing w:val="1"/>
        </w:rPr>
        <w:t xml:space="preserve"> </w:t>
      </w:r>
      <w:r>
        <w:rPr>
          <w:spacing w:val="-1"/>
        </w:rPr>
        <w:t>Science</w:t>
      </w:r>
      <w:r>
        <w:t xml:space="preserve"> </w:t>
      </w:r>
      <w:r>
        <w:rPr>
          <w:spacing w:val="-1"/>
        </w:rPr>
        <w:t>Annual</w:t>
      </w:r>
      <w:r>
        <w:t xml:space="preserve"> </w:t>
      </w:r>
      <w:r>
        <w:rPr>
          <w:spacing w:val="-1"/>
        </w:rPr>
        <w:t>Meeting,</w:t>
      </w:r>
      <w:r>
        <w:rPr>
          <w:spacing w:val="1"/>
        </w:rPr>
        <w:t xml:space="preserve"> </w:t>
      </w:r>
      <w:r>
        <w:rPr>
          <w:spacing w:val="-1"/>
        </w:rPr>
        <w:t>Montreal,</w:t>
      </w:r>
      <w:r>
        <w:rPr>
          <w:spacing w:val="2"/>
        </w:rPr>
        <w:t xml:space="preserve"> </w:t>
      </w:r>
      <w:r>
        <w:rPr>
          <w:spacing w:val="-1"/>
        </w:rPr>
        <w:t>Canada.</w:t>
      </w:r>
    </w:p>
    <w:p w14:paraId="35CB7CDA" w14:textId="77777777" w:rsidR="00F6630E" w:rsidRDefault="00F6630E" w:rsidP="00F6630E">
      <w:pPr>
        <w:spacing w:line="276" w:lineRule="auto"/>
        <w:sectPr w:rsidR="00F6630E">
          <w:pgSz w:w="12240" w:h="15840"/>
          <w:pgMar w:top="1380" w:right="1320" w:bottom="280" w:left="1340" w:header="720" w:footer="720" w:gutter="0"/>
          <w:cols w:space="720"/>
        </w:sectPr>
      </w:pPr>
    </w:p>
    <w:p w14:paraId="5A8181E6" w14:textId="77777777" w:rsidR="00F6630E" w:rsidRDefault="00F6630E" w:rsidP="00F6630E">
      <w:pPr>
        <w:pStyle w:val="BodyText"/>
        <w:widowControl w:val="0"/>
        <w:numPr>
          <w:ilvl w:val="0"/>
          <w:numId w:val="160"/>
        </w:numPr>
        <w:tabs>
          <w:tab w:val="left" w:pos="552"/>
        </w:tabs>
        <w:spacing w:before="60" w:after="0" w:line="275" w:lineRule="auto"/>
        <w:ind w:right="130" w:hanging="360"/>
        <w:jc w:val="both"/>
      </w:pPr>
      <w:r>
        <w:t xml:space="preserve">Wasti </w:t>
      </w:r>
      <w:r>
        <w:rPr>
          <w:spacing w:val="-2"/>
        </w:rPr>
        <w:t>S,</w:t>
      </w:r>
      <w:r>
        <w:rPr>
          <w:spacing w:val="2"/>
        </w:rPr>
        <w:t xml:space="preserve"> </w:t>
      </w:r>
      <w:r>
        <w:rPr>
          <w:spacing w:val="-1"/>
        </w:rPr>
        <w:t>Sah</w:t>
      </w:r>
      <w:r>
        <w:rPr>
          <w:spacing w:val="-2"/>
        </w:rPr>
        <w:t xml:space="preserve"> </w:t>
      </w:r>
      <w:r>
        <w:rPr>
          <w:spacing w:val="-1"/>
        </w:rPr>
        <w:t>N, Kuehu</w:t>
      </w:r>
      <w:r>
        <w:rPr>
          <w:spacing w:val="-2"/>
        </w:rPr>
        <w:t xml:space="preserve"> </w:t>
      </w:r>
      <w:r>
        <w:rPr>
          <w:spacing w:val="-1"/>
        </w:rPr>
        <w:t>DL,</w:t>
      </w:r>
      <w:r>
        <w:rPr>
          <w:spacing w:val="1"/>
        </w:rPr>
        <w:t xml:space="preserve"> </w:t>
      </w:r>
      <w:r>
        <w:rPr>
          <w:spacing w:val="-1"/>
        </w:rPr>
        <w:t>Lee</w:t>
      </w:r>
      <w:r>
        <w:t xml:space="preserve"> </w:t>
      </w:r>
      <w:r>
        <w:rPr>
          <w:spacing w:val="-2"/>
        </w:rPr>
        <w:t>CN,</w:t>
      </w:r>
      <w:r>
        <w:rPr>
          <w:spacing w:val="2"/>
        </w:rPr>
        <w:t xml:space="preserve"> </w:t>
      </w:r>
      <w:r>
        <w:t>Jha</w:t>
      </w:r>
      <w:r>
        <w:rPr>
          <w:spacing w:val="-2"/>
        </w:rPr>
        <w:t xml:space="preserve"> </w:t>
      </w:r>
      <w:r>
        <w:rPr>
          <w:spacing w:val="-1"/>
        </w:rPr>
        <w:t>R,</w:t>
      </w:r>
      <w:r>
        <w:rPr>
          <w:spacing w:val="1"/>
        </w:rPr>
        <w:t xml:space="preserve"> </w:t>
      </w:r>
      <w:r>
        <w:rPr>
          <w:spacing w:val="-1"/>
        </w:rPr>
        <w:t>*</w:t>
      </w:r>
      <w:r>
        <w:rPr>
          <w:rFonts w:ascii="Arial"/>
          <w:b/>
          <w:spacing w:val="-1"/>
        </w:rPr>
        <w:t>Mishra,</w:t>
      </w:r>
      <w:r>
        <w:rPr>
          <w:rFonts w:ascii="Arial"/>
          <w:b/>
          <w:spacing w:val="1"/>
        </w:rPr>
        <w:t xml:space="preserve"> </w:t>
      </w:r>
      <w:r>
        <w:rPr>
          <w:rFonts w:ascii="Arial"/>
          <w:b/>
          <w:spacing w:val="-2"/>
        </w:rPr>
        <w:t>B.</w:t>
      </w:r>
      <w:r>
        <w:rPr>
          <w:rFonts w:ascii="Arial"/>
          <w:b/>
        </w:rPr>
        <w:t xml:space="preserve"> </w:t>
      </w:r>
      <w:r>
        <w:rPr>
          <w:spacing w:val="-1"/>
        </w:rPr>
        <w:t>(2019).</w:t>
      </w:r>
      <w:r>
        <w:rPr>
          <w:spacing w:val="2"/>
        </w:rPr>
        <w:t xml:space="preserve"> </w:t>
      </w:r>
      <w:r>
        <w:rPr>
          <w:spacing w:val="-1"/>
        </w:rPr>
        <w:t>Dietary</w:t>
      </w:r>
      <w:r>
        <w:rPr>
          <w:spacing w:val="-2"/>
        </w:rPr>
        <w:t xml:space="preserve"> </w:t>
      </w:r>
      <w:r>
        <w:rPr>
          <w:spacing w:val="-1"/>
        </w:rPr>
        <w:t>supplementation</w:t>
      </w:r>
      <w:r>
        <w:rPr>
          <w:spacing w:val="-2"/>
        </w:rPr>
        <w:t xml:space="preserve"> </w:t>
      </w:r>
      <w:r>
        <w:t>of</w:t>
      </w:r>
      <w:r>
        <w:rPr>
          <w:spacing w:val="47"/>
        </w:rPr>
        <w:t xml:space="preserve"> </w:t>
      </w:r>
      <w:r>
        <w:rPr>
          <w:spacing w:val="-1"/>
        </w:rPr>
        <w:t>dried</w:t>
      </w:r>
      <w:r>
        <w:t xml:space="preserve"> </w:t>
      </w:r>
      <w:r>
        <w:rPr>
          <w:spacing w:val="-1"/>
        </w:rPr>
        <w:t>plum:</w:t>
      </w:r>
      <w:r>
        <w:rPr>
          <w:spacing w:val="2"/>
        </w:rPr>
        <w:t xml:space="preserve"> </w:t>
      </w:r>
      <w:r>
        <w:t xml:space="preserve">A </w:t>
      </w:r>
      <w:r>
        <w:rPr>
          <w:spacing w:val="-1"/>
        </w:rPr>
        <w:t>novel strategy</w:t>
      </w:r>
      <w:r>
        <w:rPr>
          <w:spacing w:val="1"/>
        </w:rPr>
        <w:t xml:space="preserve"> </w:t>
      </w:r>
      <w:r>
        <w:t>to</w:t>
      </w:r>
      <w:r>
        <w:rPr>
          <w:spacing w:val="-2"/>
        </w:rPr>
        <w:t xml:space="preserve"> </w:t>
      </w:r>
      <w:r>
        <w:rPr>
          <w:spacing w:val="-1"/>
        </w:rPr>
        <w:t>mitigate</w:t>
      </w:r>
      <w:r>
        <w:t xml:space="preserve"> </w:t>
      </w:r>
      <w:r>
        <w:rPr>
          <w:spacing w:val="-1"/>
        </w:rPr>
        <w:t>heat stress</w:t>
      </w:r>
      <w:r>
        <w:rPr>
          <w:spacing w:val="1"/>
        </w:rPr>
        <w:t xml:space="preserve"> </w:t>
      </w:r>
      <w:r>
        <w:rPr>
          <w:spacing w:val="-1"/>
        </w:rPr>
        <w:t>in</w:t>
      </w:r>
      <w:r>
        <w:rPr>
          <w:spacing w:val="3"/>
        </w:rPr>
        <w:t xml:space="preserve"> </w:t>
      </w:r>
      <w:r>
        <w:rPr>
          <w:spacing w:val="-1"/>
        </w:rPr>
        <w:t>poultry. 2019</w:t>
      </w:r>
      <w:r>
        <w:rPr>
          <w:spacing w:val="-2"/>
        </w:rPr>
        <w:t xml:space="preserve"> </w:t>
      </w:r>
      <w:r>
        <w:rPr>
          <w:spacing w:val="-1"/>
        </w:rPr>
        <w:t>Poultry</w:t>
      </w:r>
      <w:r>
        <w:rPr>
          <w:spacing w:val="1"/>
        </w:rPr>
        <w:t xml:space="preserve"> </w:t>
      </w:r>
      <w:r>
        <w:rPr>
          <w:spacing w:val="-1"/>
        </w:rPr>
        <w:t>Science</w:t>
      </w:r>
      <w:r>
        <w:t xml:space="preserve"> </w:t>
      </w:r>
      <w:r>
        <w:rPr>
          <w:spacing w:val="-1"/>
        </w:rPr>
        <w:t>Annual</w:t>
      </w:r>
      <w:r>
        <w:rPr>
          <w:spacing w:val="45"/>
        </w:rPr>
        <w:t xml:space="preserve"> </w:t>
      </w:r>
      <w:r>
        <w:rPr>
          <w:spacing w:val="-1"/>
        </w:rPr>
        <w:t>Meeting,</w:t>
      </w:r>
      <w:r>
        <w:rPr>
          <w:spacing w:val="-3"/>
        </w:rPr>
        <w:t xml:space="preserve"> </w:t>
      </w:r>
      <w:r>
        <w:rPr>
          <w:spacing w:val="-1"/>
        </w:rPr>
        <w:t>Montreal,</w:t>
      </w:r>
      <w:r>
        <w:rPr>
          <w:spacing w:val="2"/>
        </w:rPr>
        <w:t xml:space="preserve"> </w:t>
      </w:r>
      <w:r>
        <w:rPr>
          <w:spacing w:val="-1"/>
        </w:rPr>
        <w:t>Canada.</w:t>
      </w:r>
    </w:p>
    <w:p w14:paraId="35613211" w14:textId="77777777" w:rsidR="00F6630E" w:rsidRDefault="00F6630E" w:rsidP="00F6630E">
      <w:pPr>
        <w:pStyle w:val="BodyText"/>
        <w:widowControl w:val="0"/>
        <w:numPr>
          <w:ilvl w:val="0"/>
          <w:numId w:val="160"/>
        </w:numPr>
        <w:tabs>
          <w:tab w:val="left" w:pos="552"/>
        </w:tabs>
        <w:spacing w:before="123" w:after="0" w:line="275" w:lineRule="auto"/>
        <w:ind w:right="203" w:hanging="360"/>
        <w:jc w:val="left"/>
      </w:pPr>
      <w:r>
        <w:rPr>
          <w:spacing w:val="-1"/>
        </w:rPr>
        <w:t>Sah</w:t>
      </w:r>
      <w:r>
        <w:t xml:space="preserve"> </w:t>
      </w:r>
      <w:r>
        <w:rPr>
          <w:spacing w:val="-1"/>
        </w:rPr>
        <w:t>N,</w:t>
      </w:r>
      <w:r>
        <w:rPr>
          <w:spacing w:val="2"/>
        </w:rPr>
        <w:t xml:space="preserve"> </w:t>
      </w:r>
      <w:r>
        <w:rPr>
          <w:spacing w:val="-1"/>
        </w:rPr>
        <w:t>Kuehu</w:t>
      </w:r>
      <w:r>
        <w:rPr>
          <w:spacing w:val="-2"/>
        </w:rPr>
        <w:t xml:space="preserve"> DN,</w:t>
      </w:r>
      <w:r>
        <w:rPr>
          <w:spacing w:val="2"/>
        </w:rPr>
        <w:t xml:space="preserve"> </w:t>
      </w:r>
      <w:r>
        <w:rPr>
          <w:spacing w:val="-1"/>
        </w:rPr>
        <w:t>Khadka</w:t>
      </w:r>
      <w:r>
        <w:t xml:space="preserve"> </w:t>
      </w:r>
      <w:r>
        <w:rPr>
          <w:spacing w:val="-1"/>
        </w:rPr>
        <w:t xml:space="preserve">VS, </w:t>
      </w:r>
      <w:r>
        <w:t xml:space="preserve">Jha </w:t>
      </w:r>
      <w:r>
        <w:rPr>
          <w:spacing w:val="-2"/>
        </w:rPr>
        <w:t>R,</w:t>
      </w:r>
      <w:r>
        <w:rPr>
          <w:spacing w:val="3"/>
        </w:rPr>
        <w:t xml:space="preserve"> </w:t>
      </w:r>
      <w:r>
        <w:rPr>
          <w:spacing w:val="-1"/>
        </w:rPr>
        <w:t>*</w:t>
      </w:r>
      <w:r>
        <w:rPr>
          <w:rFonts w:ascii="Arial"/>
          <w:b/>
          <w:spacing w:val="-1"/>
        </w:rPr>
        <w:t>Mishra</w:t>
      </w:r>
      <w:r>
        <w:rPr>
          <w:rFonts w:ascii="Arial"/>
          <w:b/>
          <w:spacing w:val="1"/>
        </w:rPr>
        <w:t xml:space="preserve"> </w:t>
      </w:r>
      <w:r>
        <w:rPr>
          <w:rFonts w:ascii="Arial"/>
          <w:b/>
          <w:spacing w:val="-2"/>
        </w:rPr>
        <w:t>B</w:t>
      </w:r>
      <w:r>
        <w:rPr>
          <w:spacing w:val="-2"/>
        </w:rPr>
        <w:t>.</w:t>
      </w:r>
      <w:r>
        <w:rPr>
          <w:spacing w:val="-1"/>
        </w:rPr>
        <w:t xml:space="preserve"> (2019).</w:t>
      </w:r>
      <w:r>
        <w:rPr>
          <w:spacing w:val="2"/>
        </w:rPr>
        <w:t xml:space="preserve"> </w:t>
      </w:r>
      <w:r>
        <w:rPr>
          <w:spacing w:val="-1"/>
        </w:rPr>
        <w:t>New</w:t>
      </w:r>
      <w:r>
        <w:rPr>
          <w:spacing w:val="-3"/>
        </w:rPr>
        <w:t xml:space="preserve"> </w:t>
      </w:r>
      <w:r>
        <w:rPr>
          <w:spacing w:val="-1"/>
        </w:rPr>
        <w:t>transcriptomic</w:t>
      </w:r>
      <w:r>
        <w:rPr>
          <w:spacing w:val="1"/>
        </w:rPr>
        <w:t xml:space="preserve"> </w:t>
      </w:r>
      <w:r>
        <w:rPr>
          <w:spacing w:val="-1"/>
        </w:rPr>
        <w:t>insights</w:t>
      </w:r>
      <w:r>
        <w:rPr>
          <w:spacing w:val="-2"/>
        </w:rPr>
        <w:t xml:space="preserve"> </w:t>
      </w:r>
      <w:r>
        <w:rPr>
          <w:spacing w:val="-1"/>
        </w:rPr>
        <w:t>into</w:t>
      </w:r>
      <w:r>
        <w:rPr>
          <w:spacing w:val="47"/>
        </w:rPr>
        <w:t xml:space="preserve"> </w:t>
      </w:r>
      <w:r>
        <w:t>processes</w:t>
      </w:r>
      <w:r>
        <w:rPr>
          <w:spacing w:val="-2"/>
        </w:rPr>
        <w:t xml:space="preserve"> </w:t>
      </w:r>
      <w:r>
        <w:rPr>
          <w:spacing w:val="-1"/>
        </w:rPr>
        <w:t>associated</w:t>
      </w:r>
      <w:r>
        <w:rPr>
          <w:spacing w:val="-2"/>
        </w:rPr>
        <w:t xml:space="preserve"> with</w:t>
      </w:r>
      <w:r>
        <w:t xml:space="preserve"> </w:t>
      </w:r>
      <w:r>
        <w:rPr>
          <w:spacing w:val="-1"/>
        </w:rPr>
        <w:t>formation</w:t>
      </w:r>
      <w:r>
        <w:t xml:space="preserve"> of</w:t>
      </w:r>
      <w:r>
        <w:rPr>
          <w:spacing w:val="-1"/>
        </w:rPr>
        <w:t xml:space="preserve"> egg-white</w:t>
      </w:r>
      <w:r>
        <w:rPr>
          <w:spacing w:val="-2"/>
        </w:rPr>
        <w:t xml:space="preserve"> </w:t>
      </w:r>
      <w:r>
        <w:rPr>
          <w:spacing w:val="-1"/>
        </w:rPr>
        <w:t>in</w:t>
      </w:r>
      <w:r>
        <w:t xml:space="preserve"> the</w:t>
      </w:r>
      <w:r>
        <w:rPr>
          <w:spacing w:val="-2"/>
        </w:rPr>
        <w:t xml:space="preserve"> </w:t>
      </w:r>
      <w:r>
        <w:rPr>
          <w:spacing w:val="-1"/>
        </w:rPr>
        <w:t>magnum</w:t>
      </w:r>
      <w:r>
        <w:rPr>
          <w:spacing w:val="1"/>
        </w:rPr>
        <w:t xml:space="preserve"> </w:t>
      </w:r>
      <w:r>
        <w:rPr>
          <w:spacing w:val="-2"/>
        </w:rPr>
        <w:t>of</w:t>
      </w:r>
      <w:r>
        <w:rPr>
          <w:spacing w:val="2"/>
        </w:rPr>
        <w:t xml:space="preserve"> </w:t>
      </w:r>
      <w:r>
        <w:rPr>
          <w:spacing w:val="-1"/>
        </w:rPr>
        <w:t>laying</w:t>
      </w:r>
      <w:r>
        <w:rPr>
          <w:spacing w:val="-2"/>
        </w:rPr>
        <w:t xml:space="preserve"> </w:t>
      </w:r>
      <w:r>
        <w:rPr>
          <w:spacing w:val="-1"/>
        </w:rPr>
        <w:t>hens.</w:t>
      </w:r>
      <w:r>
        <w:rPr>
          <w:spacing w:val="3"/>
        </w:rPr>
        <w:t xml:space="preserve"> </w:t>
      </w:r>
      <w:r>
        <w:rPr>
          <w:spacing w:val="-1"/>
        </w:rPr>
        <w:t>2019</w:t>
      </w:r>
      <w:r>
        <w:rPr>
          <w:spacing w:val="49"/>
        </w:rPr>
        <w:t xml:space="preserve"> </w:t>
      </w:r>
      <w:r>
        <w:rPr>
          <w:spacing w:val="-1"/>
        </w:rPr>
        <w:t>Poultry</w:t>
      </w:r>
      <w:r>
        <w:rPr>
          <w:spacing w:val="1"/>
        </w:rPr>
        <w:t xml:space="preserve"> </w:t>
      </w:r>
      <w:r>
        <w:rPr>
          <w:spacing w:val="-1"/>
        </w:rPr>
        <w:t>Science</w:t>
      </w:r>
      <w:r>
        <w:rPr>
          <w:spacing w:val="-2"/>
        </w:rPr>
        <w:t xml:space="preserve"> </w:t>
      </w:r>
      <w:r>
        <w:rPr>
          <w:spacing w:val="-1"/>
        </w:rPr>
        <w:t>Annual</w:t>
      </w:r>
      <w:r>
        <w:rPr>
          <w:spacing w:val="-3"/>
        </w:rPr>
        <w:t xml:space="preserve"> </w:t>
      </w:r>
      <w:r>
        <w:rPr>
          <w:spacing w:val="-1"/>
        </w:rPr>
        <w:t>Meeting,</w:t>
      </w:r>
      <w:r>
        <w:rPr>
          <w:spacing w:val="-3"/>
        </w:rPr>
        <w:t xml:space="preserve"> </w:t>
      </w:r>
      <w:r>
        <w:rPr>
          <w:spacing w:val="-1"/>
        </w:rPr>
        <w:t>Montreal,</w:t>
      </w:r>
      <w:r>
        <w:rPr>
          <w:spacing w:val="2"/>
        </w:rPr>
        <w:t xml:space="preserve"> </w:t>
      </w:r>
      <w:r>
        <w:rPr>
          <w:spacing w:val="-1"/>
        </w:rPr>
        <w:t>Canada.</w:t>
      </w:r>
    </w:p>
    <w:p w14:paraId="6CCA8406" w14:textId="77777777" w:rsidR="00F6630E" w:rsidRDefault="00F6630E" w:rsidP="00F6630E">
      <w:pPr>
        <w:pStyle w:val="BodyText"/>
        <w:widowControl w:val="0"/>
        <w:numPr>
          <w:ilvl w:val="0"/>
          <w:numId w:val="160"/>
        </w:numPr>
        <w:tabs>
          <w:tab w:val="left" w:pos="552"/>
        </w:tabs>
        <w:spacing w:before="121" w:after="0" w:line="276" w:lineRule="auto"/>
        <w:ind w:right="98" w:hanging="360"/>
        <w:jc w:val="both"/>
      </w:pPr>
      <w:r>
        <w:rPr>
          <w:spacing w:val="-1"/>
        </w:rPr>
        <w:t>Singh</w:t>
      </w:r>
      <w:r>
        <w:t xml:space="preserve"> </w:t>
      </w:r>
      <w:r>
        <w:rPr>
          <w:spacing w:val="-1"/>
        </w:rPr>
        <w:t>AK,</w:t>
      </w:r>
      <w:r>
        <w:rPr>
          <w:spacing w:val="2"/>
        </w:rPr>
        <w:t xml:space="preserve"> </w:t>
      </w:r>
      <w:r>
        <w:rPr>
          <w:spacing w:val="-1"/>
        </w:rPr>
        <w:t>Tiwari</w:t>
      </w:r>
      <w:r>
        <w:t xml:space="preserve"> </w:t>
      </w:r>
      <w:r>
        <w:rPr>
          <w:spacing w:val="-1"/>
        </w:rPr>
        <w:t>UP,</w:t>
      </w:r>
      <w:r>
        <w:t xml:space="preserve"> </w:t>
      </w:r>
      <w:r>
        <w:rPr>
          <w:rFonts w:ascii="Arial"/>
          <w:b/>
          <w:spacing w:val="-1"/>
        </w:rPr>
        <w:t>Mishra</w:t>
      </w:r>
      <w:r>
        <w:rPr>
          <w:rFonts w:ascii="Arial"/>
          <w:b/>
          <w:spacing w:val="1"/>
        </w:rPr>
        <w:t xml:space="preserve"> </w:t>
      </w:r>
      <w:r>
        <w:rPr>
          <w:rFonts w:ascii="Arial"/>
          <w:b/>
          <w:spacing w:val="-1"/>
        </w:rPr>
        <w:t>B</w:t>
      </w:r>
      <w:r>
        <w:rPr>
          <w:spacing w:val="-1"/>
        </w:rPr>
        <w:t>, and</w:t>
      </w:r>
      <w:r>
        <w:rPr>
          <w:spacing w:val="-2"/>
        </w:rPr>
        <w:t xml:space="preserve"> </w:t>
      </w:r>
      <w:r>
        <w:t xml:space="preserve">*Jha </w:t>
      </w:r>
      <w:r>
        <w:rPr>
          <w:spacing w:val="-2"/>
        </w:rPr>
        <w:t>R.</w:t>
      </w:r>
      <w:r>
        <w:rPr>
          <w:spacing w:val="-1"/>
        </w:rPr>
        <w:t xml:space="preserve"> (2019). Comparative</w:t>
      </w:r>
      <w:r>
        <w:t xml:space="preserve"> </w:t>
      </w:r>
      <w:r>
        <w:rPr>
          <w:spacing w:val="-1"/>
        </w:rPr>
        <w:t>effects</w:t>
      </w:r>
      <w:r>
        <w:rPr>
          <w:spacing w:val="-2"/>
        </w:rPr>
        <w:t xml:space="preserve"> </w:t>
      </w:r>
      <w:r>
        <w:t>of</w:t>
      </w:r>
      <w:r>
        <w:rPr>
          <w:spacing w:val="-1"/>
        </w:rPr>
        <w:t xml:space="preserve"> in</w:t>
      </w:r>
      <w:r>
        <w:t xml:space="preserve"> ovo</w:t>
      </w:r>
      <w:r>
        <w:rPr>
          <w:spacing w:val="-2"/>
        </w:rPr>
        <w:t xml:space="preserve"> </w:t>
      </w:r>
      <w:r>
        <w:rPr>
          <w:spacing w:val="-1"/>
        </w:rPr>
        <w:t>injection</w:t>
      </w:r>
      <w:r>
        <w:rPr>
          <w:spacing w:val="49"/>
        </w:rPr>
        <w:t xml:space="preserve"> </w:t>
      </w:r>
      <w:r>
        <w:t>of</w:t>
      </w:r>
      <w:r>
        <w:rPr>
          <w:spacing w:val="1"/>
        </w:rPr>
        <w:t xml:space="preserve"> </w:t>
      </w:r>
      <w:r>
        <w:rPr>
          <w:spacing w:val="-1"/>
        </w:rPr>
        <w:t>xylotriose, xylotetraose, mannotriose</w:t>
      </w:r>
      <w:r>
        <w:t xml:space="preserve"> </w:t>
      </w:r>
      <w:r>
        <w:rPr>
          <w:spacing w:val="-1"/>
        </w:rPr>
        <w:t>and</w:t>
      </w:r>
      <w:r>
        <w:rPr>
          <w:spacing w:val="-2"/>
        </w:rPr>
        <w:t xml:space="preserve"> </w:t>
      </w:r>
      <w:r>
        <w:rPr>
          <w:spacing w:val="-1"/>
        </w:rPr>
        <w:t>mannotetraose</w:t>
      </w:r>
      <w:r>
        <w:t xml:space="preserve"> on</w:t>
      </w:r>
      <w:r>
        <w:rPr>
          <w:spacing w:val="-2"/>
        </w:rPr>
        <w:t xml:space="preserve"> </w:t>
      </w:r>
      <w:r>
        <w:rPr>
          <w:spacing w:val="-1"/>
        </w:rPr>
        <w:t>growth</w:t>
      </w:r>
      <w:r>
        <w:t xml:space="preserve"> </w:t>
      </w:r>
      <w:r>
        <w:rPr>
          <w:spacing w:val="-1"/>
        </w:rPr>
        <w:t>performance</w:t>
      </w:r>
      <w:r>
        <w:t xml:space="preserve"> and</w:t>
      </w:r>
      <w:r>
        <w:rPr>
          <w:spacing w:val="-2"/>
        </w:rPr>
        <w:t xml:space="preserve"> gut</w:t>
      </w:r>
      <w:r>
        <w:rPr>
          <w:spacing w:val="47"/>
        </w:rPr>
        <w:t xml:space="preserve"> </w:t>
      </w:r>
      <w:r>
        <w:rPr>
          <w:spacing w:val="-1"/>
        </w:rPr>
        <w:t>health</w:t>
      </w:r>
      <w:r>
        <w:t xml:space="preserve"> of </w:t>
      </w:r>
      <w:r>
        <w:rPr>
          <w:spacing w:val="-1"/>
        </w:rPr>
        <w:t>broilers.</w:t>
      </w:r>
      <w:r>
        <w:rPr>
          <w:spacing w:val="2"/>
        </w:rPr>
        <w:t xml:space="preserve"> </w:t>
      </w:r>
      <w:r>
        <w:rPr>
          <w:spacing w:val="-1"/>
        </w:rPr>
        <w:t>2019</w:t>
      </w:r>
      <w:r>
        <w:rPr>
          <w:spacing w:val="-2"/>
        </w:rPr>
        <w:t xml:space="preserve"> </w:t>
      </w:r>
      <w:r>
        <w:rPr>
          <w:spacing w:val="-1"/>
        </w:rPr>
        <w:t>Poultry</w:t>
      </w:r>
      <w:r>
        <w:rPr>
          <w:spacing w:val="1"/>
        </w:rPr>
        <w:t xml:space="preserve"> </w:t>
      </w:r>
      <w:r>
        <w:rPr>
          <w:spacing w:val="-1"/>
        </w:rPr>
        <w:t>Science</w:t>
      </w:r>
      <w:r>
        <w:rPr>
          <w:spacing w:val="-2"/>
        </w:rPr>
        <w:t xml:space="preserve"> </w:t>
      </w:r>
      <w:r>
        <w:rPr>
          <w:spacing w:val="-1"/>
        </w:rPr>
        <w:t>Annual Meeting, Montreal, Canada.</w:t>
      </w:r>
    </w:p>
    <w:p w14:paraId="3037CFD2" w14:textId="77777777" w:rsidR="00F6630E" w:rsidRDefault="00F6630E" w:rsidP="00F6630E">
      <w:pPr>
        <w:pStyle w:val="BodyText"/>
        <w:widowControl w:val="0"/>
        <w:numPr>
          <w:ilvl w:val="0"/>
          <w:numId w:val="160"/>
        </w:numPr>
        <w:tabs>
          <w:tab w:val="left" w:pos="552"/>
        </w:tabs>
        <w:spacing w:before="120" w:after="0" w:line="275" w:lineRule="auto"/>
        <w:ind w:right="203" w:hanging="360"/>
        <w:jc w:val="left"/>
      </w:pPr>
      <w:r>
        <w:rPr>
          <w:spacing w:val="-1"/>
        </w:rPr>
        <w:t>Singh</w:t>
      </w:r>
      <w:r>
        <w:t xml:space="preserve"> </w:t>
      </w:r>
      <w:r>
        <w:rPr>
          <w:spacing w:val="-1"/>
        </w:rPr>
        <w:t>AK,</w:t>
      </w:r>
      <w:r>
        <w:rPr>
          <w:spacing w:val="2"/>
        </w:rPr>
        <w:t xml:space="preserve"> </w:t>
      </w:r>
      <w:r>
        <w:rPr>
          <w:rFonts w:ascii="Arial"/>
          <w:b/>
          <w:spacing w:val="-1"/>
        </w:rPr>
        <w:t>Mishra</w:t>
      </w:r>
      <w:r>
        <w:rPr>
          <w:rFonts w:ascii="Arial"/>
          <w:b/>
          <w:spacing w:val="-2"/>
        </w:rPr>
        <w:t xml:space="preserve"> </w:t>
      </w:r>
      <w:r>
        <w:rPr>
          <w:rFonts w:ascii="Arial"/>
          <w:b/>
          <w:spacing w:val="-1"/>
        </w:rPr>
        <w:t>B</w:t>
      </w:r>
      <w:r>
        <w:rPr>
          <w:spacing w:val="-1"/>
        </w:rPr>
        <w:t xml:space="preserve">, </w:t>
      </w:r>
      <w:r>
        <w:rPr>
          <w:spacing w:val="-2"/>
        </w:rPr>
        <w:t>and</w:t>
      </w:r>
      <w:r>
        <w:rPr>
          <w:spacing w:val="1"/>
        </w:rPr>
        <w:t xml:space="preserve"> </w:t>
      </w:r>
      <w:r>
        <w:t>*Jha</w:t>
      </w:r>
      <w:r>
        <w:rPr>
          <w:spacing w:val="-2"/>
        </w:rPr>
        <w:t xml:space="preserve"> </w:t>
      </w:r>
      <w:r>
        <w:rPr>
          <w:spacing w:val="-1"/>
        </w:rPr>
        <w:t>R.</w:t>
      </w:r>
      <w:r>
        <w:rPr>
          <w:spacing w:val="2"/>
        </w:rPr>
        <w:t xml:space="preserve"> </w:t>
      </w:r>
      <w:r>
        <w:rPr>
          <w:spacing w:val="-1"/>
        </w:rPr>
        <w:t>Effects</w:t>
      </w:r>
      <w:r>
        <w:rPr>
          <w:spacing w:val="-2"/>
        </w:rPr>
        <w:t xml:space="preserve"> </w:t>
      </w:r>
      <w:r>
        <w:t>of</w:t>
      </w:r>
      <w:r>
        <w:rPr>
          <w:spacing w:val="-1"/>
        </w:rPr>
        <w:t xml:space="preserve"> early</w:t>
      </w:r>
      <w:r>
        <w:rPr>
          <w:spacing w:val="-2"/>
        </w:rPr>
        <w:t xml:space="preserve"> </w:t>
      </w:r>
      <w:r>
        <w:rPr>
          <w:spacing w:val="-1"/>
        </w:rPr>
        <w:t>feeding</w:t>
      </w:r>
      <w:r>
        <w:t xml:space="preserve"> </w:t>
      </w:r>
      <w:r>
        <w:rPr>
          <w:spacing w:val="-2"/>
        </w:rPr>
        <w:t>of</w:t>
      </w:r>
      <w:r>
        <w:rPr>
          <w:spacing w:val="-1"/>
        </w:rPr>
        <w:t xml:space="preserve"> resistant starch</w:t>
      </w:r>
      <w:r>
        <w:t xml:space="preserve"> </w:t>
      </w:r>
      <w:r>
        <w:rPr>
          <w:spacing w:val="-1"/>
        </w:rPr>
        <w:t>during</w:t>
      </w:r>
      <w:r>
        <w:t xml:space="preserve"> </w:t>
      </w:r>
      <w:r>
        <w:rPr>
          <w:spacing w:val="-1"/>
        </w:rPr>
        <w:t>post-</w:t>
      </w:r>
      <w:r>
        <w:rPr>
          <w:spacing w:val="53"/>
        </w:rPr>
        <w:t xml:space="preserve"> </w:t>
      </w:r>
      <w:r>
        <w:rPr>
          <w:spacing w:val="-1"/>
        </w:rPr>
        <w:t>hatch</w:t>
      </w:r>
      <w:r>
        <w:t xml:space="preserve"> </w:t>
      </w:r>
      <w:r>
        <w:rPr>
          <w:spacing w:val="-1"/>
        </w:rPr>
        <w:t>yolk</w:t>
      </w:r>
      <w:r>
        <w:rPr>
          <w:spacing w:val="-2"/>
        </w:rPr>
        <w:t xml:space="preserve"> </w:t>
      </w:r>
      <w:r>
        <w:rPr>
          <w:spacing w:val="-1"/>
        </w:rPr>
        <w:t>dependent period</w:t>
      </w:r>
      <w:r>
        <w:t xml:space="preserve"> on </w:t>
      </w:r>
      <w:r>
        <w:rPr>
          <w:spacing w:val="-1"/>
        </w:rPr>
        <w:t>growth</w:t>
      </w:r>
      <w:r>
        <w:rPr>
          <w:spacing w:val="-2"/>
        </w:rPr>
        <w:t xml:space="preserve"> </w:t>
      </w:r>
      <w:r>
        <w:rPr>
          <w:spacing w:val="-1"/>
        </w:rPr>
        <w:t>performance</w:t>
      </w:r>
      <w:r>
        <w:t xml:space="preserve"> </w:t>
      </w:r>
      <w:r>
        <w:rPr>
          <w:spacing w:val="-1"/>
        </w:rPr>
        <w:t>and</w:t>
      </w:r>
      <w:r>
        <w:t xml:space="preserve"> </w:t>
      </w:r>
      <w:r>
        <w:rPr>
          <w:spacing w:val="-1"/>
        </w:rPr>
        <w:t>gut</w:t>
      </w:r>
      <w:r>
        <w:rPr>
          <w:spacing w:val="2"/>
        </w:rPr>
        <w:t xml:space="preserve"> </w:t>
      </w:r>
      <w:r>
        <w:rPr>
          <w:spacing w:val="-1"/>
        </w:rPr>
        <w:t>health</w:t>
      </w:r>
      <w:r>
        <w:t xml:space="preserve"> </w:t>
      </w:r>
      <w:r>
        <w:rPr>
          <w:spacing w:val="-1"/>
        </w:rPr>
        <w:t>parameters</w:t>
      </w:r>
      <w:r>
        <w:rPr>
          <w:spacing w:val="1"/>
        </w:rPr>
        <w:t xml:space="preserve"> </w:t>
      </w:r>
      <w:r>
        <w:rPr>
          <w:spacing w:val="-2"/>
        </w:rPr>
        <w:t>of</w:t>
      </w:r>
      <w:r>
        <w:rPr>
          <w:spacing w:val="2"/>
        </w:rPr>
        <w:t xml:space="preserve"> </w:t>
      </w:r>
      <w:r>
        <w:rPr>
          <w:spacing w:val="-1"/>
        </w:rPr>
        <w:t>broilers.</w:t>
      </w:r>
      <w:r>
        <w:rPr>
          <w:spacing w:val="47"/>
        </w:rPr>
        <w:t xml:space="preserve"> </w:t>
      </w:r>
      <w:r>
        <w:rPr>
          <w:spacing w:val="-1"/>
        </w:rPr>
        <w:t>2019</w:t>
      </w:r>
      <w:r>
        <w:t xml:space="preserve"> </w:t>
      </w:r>
      <w:r>
        <w:rPr>
          <w:spacing w:val="-1"/>
        </w:rPr>
        <w:t>Poultry</w:t>
      </w:r>
      <w:r>
        <w:rPr>
          <w:spacing w:val="-2"/>
        </w:rPr>
        <w:t xml:space="preserve"> </w:t>
      </w:r>
      <w:r>
        <w:rPr>
          <w:spacing w:val="-1"/>
        </w:rPr>
        <w:t>Science</w:t>
      </w:r>
      <w:r>
        <w:t xml:space="preserve"> </w:t>
      </w:r>
      <w:r>
        <w:rPr>
          <w:spacing w:val="-1"/>
        </w:rPr>
        <w:t>Annual Meeting, Montreal,</w:t>
      </w:r>
      <w:r>
        <w:rPr>
          <w:spacing w:val="-3"/>
        </w:rPr>
        <w:t xml:space="preserve"> </w:t>
      </w:r>
      <w:r>
        <w:rPr>
          <w:spacing w:val="-1"/>
        </w:rPr>
        <w:t>Canada.</w:t>
      </w:r>
    </w:p>
    <w:p w14:paraId="682C65A8" w14:textId="77777777" w:rsidR="00F6630E" w:rsidRDefault="00F6630E" w:rsidP="00F6630E">
      <w:pPr>
        <w:pStyle w:val="BodyText"/>
        <w:widowControl w:val="0"/>
        <w:numPr>
          <w:ilvl w:val="0"/>
          <w:numId w:val="160"/>
        </w:numPr>
        <w:tabs>
          <w:tab w:val="left" w:pos="552"/>
        </w:tabs>
        <w:spacing w:before="123" w:after="0" w:line="275" w:lineRule="auto"/>
        <w:ind w:right="417" w:hanging="360"/>
        <w:jc w:val="left"/>
      </w:pPr>
      <w:r>
        <w:rPr>
          <w:spacing w:val="-1"/>
        </w:rPr>
        <w:t>Caliboso</w:t>
      </w:r>
      <w:r>
        <w:t xml:space="preserve"> </w:t>
      </w:r>
      <w:r>
        <w:rPr>
          <w:spacing w:val="-1"/>
        </w:rPr>
        <w:t>DK,</w:t>
      </w:r>
      <w:r>
        <w:rPr>
          <w:spacing w:val="2"/>
        </w:rPr>
        <w:t xml:space="preserve"> </w:t>
      </w:r>
      <w:r>
        <w:rPr>
          <w:spacing w:val="-1"/>
        </w:rPr>
        <w:t>Nanquil,</w:t>
      </w:r>
      <w:r>
        <w:rPr>
          <w:spacing w:val="2"/>
        </w:rPr>
        <w:t xml:space="preserve"> </w:t>
      </w:r>
      <w:r>
        <w:rPr>
          <w:spacing w:val="-2"/>
        </w:rPr>
        <w:t>JE,</w:t>
      </w:r>
      <w:r>
        <w:rPr>
          <w:spacing w:val="3"/>
        </w:rPr>
        <w:t xml:space="preserve"> </w:t>
      </w:r>
      <w:r>
        <w:rPr>
          <w:spacing w:val="-1"/>
        </w:rPr>
        <w:t>Yadav</w:t>
      </w:r>
      <w:r>
        <w:rPr>
          <w:spacing w:val="-2"/>
        </w:rPr>
        <w:t xml:space="preserve"> </w:t>
      </w:r>
      <w:r>
        <w:rPr>
          <w:spacing w:val="-1"/>
        </w:rPr>
        <w:t>S,</w:t>
      </w:r>
      <w:r>
        <w:rPr>
          <w:spacing w:val="2"/>
        </w:rPr>
        <w:t xml:space="preserve"> </w:t>
      </w:r>
      <w:r>
        <w:rPr>
          <w:spacing w:val="-2"/>
        </w:rPr>
        <w:t>Kae,</w:t>
      </w:r>
      <w:r>
        <w:rPr>
          <w:spacing w:val="2"/>
        </w:rPr>
        <w:t xml:space="preserve"> </w:t>
      </w:r>
      <w:r>
        <w:rPr>
          <w:spacing w:val="-2"/>
        </w:rPr>
        <w:t>H,</w:t>
      </w:r>
      <w:r>
        <w:rPr>
          <w:spacing w:val="2"/>
        </w:rPr>
        <w:t xml:space="preserve"> </w:t>
      </w:r>
      <w:r>
        <w:rPr>
          <w:spacing w:val="-2"/>
        </w:rPr>
        <w:t>Neupane</w:t>
      </w:r>
      <w:r>
        <w:t xml:space="preserve"> </w:t>
      </w:r>
      <w:r>
        <w:rPr>
          <w:spacing w:val="-1"/>
        </w:rPr>
        <w:t xml:space="preserve">K, </w:t>
      </w:r>
      <w:r>
        <w:rPr>
          <w:rFonts w:ascii="Arial"/>
          <w:b/>
          <w:spacing w:val="-1"/>
        </w:rPr>
        <w:t>Mishra</w:t>
      </w:r>
      <w:r>
        <w:rPr>
          <w:rFonts w:ascii="Arial"/>
          <w:b/>
          <w:spacing w:val="-2"/>
        </w:rPr>
        <w:t xml:space="preserve"> </w:t>
      </w:r>
      <w:r>
        <w:rPr>
          <w:rFonts w:ascii="Arial"/>
          <w:b/>
          <w:spacing w:val="-1"/>
        </w:rPr>
        <w:t>B</w:t>
      </w:r>
      <w:r>
        <w:rPr>
          <w:spacing w:val="-1"/>
        </w:rPr>
        <w:t>,</w:t>
      </w:r>
      <w:r>
        <w:rPr>
          <w:spacing w:val="2"/>
        </w:rPr>
        <w:t xml:space="preserve"> </w:t>
      </w:r>
      <w:r>
        <w:rPr>
          <w:spacing w:val="-1"/>
        </w:rPr>
        <w:t>and</w:t>
      </w:r>
      <w:r>
        <w:rPr>
          <w:spacing w:val="-2"/>
        </w:rPr>
        <w:t xml:space="preserve"> </w:t>
      </w:r>
      <w:r>
        <w:rPr>
          <w:spacing w:val="-1"/>
        </w:rPr>
        <w:t>*Jha,</w:t>
      </w:r>
      <w:r>
        <w:rPr>
          <w:spacing w:val="2"/>
        </w:rPr>
        <w:t xml:space="preserve"> </w:t>
      </w:r>
      <w:r>
        <w:rPr>
          <w:spacing w:val="-2"/>
        </w:rPr>
        <w:t>R.</w:t>
      </w:r>
      <w:r>
        <w:rPr>
          <w:spacing w:val="-1"/>
        </w:rPr>
        <w:t xml:space="preserve"> (2019).</w:t>
      </w:r>
      <w:r>
        <w:rPr>
          <w:spacing w:val="57"/>
        </w:rPr>
        <w:t xml:space="preserve"> </w:t>
      </w:r>
      <w:r>
        <w:rPr>
          <w:spacing w:val="-1"/>
        </w:rPr>
        <w:t>Cecal</w:t>
      </w:r>
      <w:r>
        <w:t xml:space="preserve"> </w:t>
      </w:r>
      <w:r>
        <w:rPr>
          <w:spacing w:val="-1"/>
        </w:rPr>
        <w:t>microbiota</w:t>
      </w:r>
      <w:r>
        <w:rPr>
          <w:spacing w:val="-2"/>
        </w:rPr>
        <w:t xml:space="preserve"> </w:t>
      </w:r>
      <w:r>
        <w:rPr>
          <w:spacing w:val="-1"/>
        </w:rPr>
        <w:t>profile</w:t>
      </w:r>
      <w:r>
        <w:rPr>
          <w:spacing w:val="-2"/>
        </w:rPr>
        <w:t xml:space="preserve"> </w:t>
      </w:r>
      <w:r>
        <w:t>of</w:t>
      </w:r>
      <w:r>
        <w:rPr>
          <w:spacing w:val="1"/>
        </w:rPr>
        <w:t xml:space="preserve"> </w:t>
      </w:r>
      <w:r>
        <w:rPr>
          <w:spacing w:val="-1"/>
        </w:rPr>
        <w:t>Hawaiian</w:t>
      </w:r>
      <w:r>
        <w:t xml:space="preserve"> </w:t>
      </w:r>
      <w:r>
        <w:rPr>
          <w:spacing w:val="-1"/>
        </w:rPr>
        <w:t>feral chickens</w:t>
      </w:r>
      <w:r>
        <w:rPr>
          <w:spacing w:val="1"/>
        </w:rPr>
        <w:t xml:space="preserve"> </w:t>
      </w:r>
      <w:r>
        <w:rPr>
          <w:spacing w:val="-1"/>
        </w:rPr>
        <w:t>and</w:t>
      </w:r>
      <w:r>
        <w:t xml:space="preserve"> </w:t>
      </w:r>
      <w:r>
        <w:rPr>
          <w:spacing w:val="-1"/>
        </w:rPr>
        <w:t>pasture-raised</w:t>
      </w:r>
      <w:r>
        <w:rPr>
          <w:spacing w:val="-2"/>
        </w:rPr>
        <w:t xml:space="preserve"> </w:t>
      </w:r>
      <w:r>
        <w:rPr>
          <w:spacing w:val="-1"/>
        </w:rPr>
        <w:t>broiler</w:t>
      </w:r>
      <w:r>
        <w:rPr>
          <w:spacing w:val="1"/>
        </w:rPr>
        <w:t xml:space="preserve"> </w:t>
      </w:r>
      <w:r>
        <w:rPr>
          <w:spacing w:val="-1"/>
        </w:rPr>
        <w:t>chickens.</w:t>
      </w:r>
      <w:r>
        <w:rPr>
          <w:spacing w:val="55"/>
        </w:rPr>
        <w:t xml:space="preserve"> </w:t>
      </w:r>
      <w:r>
        <w:rPr>
          <w:spacing w:val="-1"/>
        </w:rPr>
        <w:t>2019</w:t>
      </w:r>
      <w:r>
        <w:t xml:space="preserve"> </w:t>
      </w:r>
      <w:r>
        <w:rPr>
          <w:spacing w:val="-1"/>
        </w:rPr>
        <w:t>Poultry</w:t>
      </w:r>
      <w:r>
        <w:rPr>
          <w:spacing w:val="-2"/>
        </w:rPr>
        <w:t xml:space="preserve"> </w:t>
      </w:r>
      <w:r>
        <w:rPr>
          <w:spacing w:val="-1"/>
        </w:rPr>
        <w:t>Science</w:t>
      </w:r>
      <w:r>
        <w:t xml:space="preserve"> </w:t>
      </w:r>
      <w:r>
        <w:rPr>
          <w:spacing w:val="-1"/>
        </w:rPr>
        <w:t>Annual Meeting,</w:t>
      </w:r>
      <w:r>
        <w:rPr>
          <w:spacing w:val="1"/>
        </w:rPr>
        <w:t xml:space="preserve"> </w:t>
      </w:r>
      <w:r>
        <w:rPr>
          <w:spacing w:val="-1"/>
        </w:rPr>
        <w:t>Montreal,</w:t>
      </w:r>
      <w:r>
        <w:rPr>
          <w:spacing w:val="-3"/>
        </w:rPr>
        <w:t xml:space="preserve"> </w:t>
      </w:r>
      <w:r>
        <w:rPr>
          <w:spacing w:val="-1"/>
        </w:rPr>
        <w:t>Canada.</w:t>
      </w:r>
    </w:p>
    <w:p w14:paraId="0A44CAFB" w14:textId="77777777" w:rsidR="00F6630E" w:rsidRDefault="00F6630E" w:rsidP="00F6630E">
      <w:pPr>
        <w:pStyle w:val="BodyText"/>
        <w:widowControl w:val="0"/>
        <w:numPr>
          <w:ilvl w:val="0"/>
          <w:numId w:val="160"/>
        </w:numPr>
        <w:tabs>
          <w:tab w:val="left" w:pos="552"/>
        </w:tabs>
        <w:spacing w:before="121" w:after="0" w:line="276" w:lineRule="auto"/>
        <w:ind w:right="203" w:hanging="451"/>
        <w:jc w:val="left"/>
      </w:pPr>
      <w:r>
        <w:rPr>
          <w:spacing w:val="-1"/>
        </w:rPr>
        <w:t>Kuehu,</w:t>
      </w:r>
      <w:r>
        <w:rPr>
          <w:spacing w:val="2"/>
        </w:rPr>
        <w:t xml:space="preserve"> </w:t>
      </w:r>
      <w:r>
        <w:rPr>
          <w:spacing w:val="-1"/>
        </w:rPr>
        <w:t>DL, Sah, N, Lee</w:t>
      </w:r>
      <w:r>
        <w:rPr>
          <w:spacing w:val="-2"/>
        </w:rPr>
        <w:t xml:space="preserve"> CN,</w:t>
      </w:r>
      <w:r>
        <w:rPr>
          <w:spacing w:val="2"/>
        </w:rPr>
        <w:t xml:space="preserve"> </w:t>
      </w:r>
      <w:r>
        <w:rPr>
          <w:spacing w:val="-1"/>
        </w:rPr>
        <w:t xml:space="preserve">Jha, </w:t>
      </w:r>
      <w:r>
        <w:t>R,</w:t>
      </w:r>
      <w:r>
        <w:rPr>
          <w:spacing w:val="-1"/>
        </w:rPr>
        <w:t xml:space="preserve"> and</w:t>
      </w:r>
      <w:r>
        <w:rPr>
          <w:spacing w:val="60"/>
        </w:rPr>
        <w:t xml:space="preserve"> </w:t>
      </w:r>
      <w:r>
        <w:rPr>
          <w:spacing w:val="-1"/>
        </w:rPr>
        <w:t>*</w:t>
      </w:r>
      <w:r>
        <w:rPr>
          <w:rFonts w:ascii="Arial"/>
          <w:b/>
          <w:spacing w:val="-1"/>
        </w:rPr>
        <w:t>Mishra,</w:t>
      </w:r>
      <w:r>
        <w:rPr>
          <w:rFonts w:ascii="Arial"/>
          <w:b/>
          <w:spacing w:val="1"/>
        </w:rPr>
        <w:t xml:space="preserve"> </w:t>
      </w:r>
      <w:r>
        <w:rPr>
          <w:rFonts w:ascii="Arial"/>
          <w:b/>
          <w:spacing w:val="-1"/>
        </w:rPr>
        <w:t>B.</w:t>
      </w:r>
      <w:r>
        <w:rPr>
          <w:rFonts w:ascii="Arial"/>
          <w:b/>
        </w:rPr>
        <w:t xml:space="preserve"> </w:t>
      </w:r>
      <w:r>
        <w:rPr>
          <w:spacing w:val="-1"/>
        </w:rPr>
        <w:t>(2019). Heat stress</w:t>
      </w:r>
      <w:r>
        <w:rPr>
          <w:spacing w:val="-2"/>
        </w:rPr>
        <w:t xml:space="preserve"> </w:t>
      </w:r>
      <w:r>
        <w:rPr>
          <w:spacing w:val="-1"/>
        </w:rPr>
        <w:t>impacts</w:t>
      </w:r>
      <w:r>
        <w:rPr>
          <w:spacing w:val="-2"/>
        </w:rPr>
        <w:t xml:space="preserve"> </w:t>
      </w:r>
      <w:r>
        <w:t>the</w:t>
      </w:r>
      <w:r>
        <w:rPr>
          <w:spacing w:val="47"/>
        </w:rPr>
        <w:t xml:space="preserve"> </w:t>
      </w:r>
      <w:r>
        <w:rPr>
          <w:spacing w:val="-1"/>
        </w:rPr>
        <w:t>health</w:t>
      </w:r>
      <w:r>
        <w:t xml:space="preserve"> of the</w:t>
      </w:r>
      <w:r>
        <w:rPr>
          <w:spacing w:val="-2"/>
        </w:rPr>
        <w:t xml:space="preserve"> </w:t>
      </w:r>
      <w:r>
        <w:rPr>
          <w:spacing w:val="-1"/>
        </w:rPr>
        <w:t>laying</w:t>
      </w:r>
      <w:r>
        <w:t xml:space="preserve"> </w:t>
      </w:r>
      <w:r>
        <w:rPr>
          <w:spacing w:val="-1"/>
        </w:rPr>
        <w:t>hen</w:t>
      </w:r>
      <w:r>
        <w:rPr>
          <w:spacing w:val="-2"/>
        </w:rPr>
        <w:t xml:space="preserve"> </w:t>
      </w:r>
      <w:r>
        <w:rPr>
          <w:spacing w:val="-1"/>
        </w:rPr>
        <w:t>through</w:t>
      </w:r>
      <w:r>
        <w:t xml:space="preserve"> </w:t>
      </w:r>
      <w:r>
        <w:rPr>
          <w:spacing w:val="-1"/>
        </w:rPr>
        <w:t>altering</w:t>
      </w:r>
      <w:r>
        <w:t xml:space="preserve"> the</w:t>
      </w:r>
      <w:r>
        <w:rPr>
          <w:spacing w:val="-5"/>
        </w:rPr>
        <w:t xml:space="preserve"> </w:t>
      </w:r>
      <w:r>
        <w:rPr>
          <w:spacing w:val="-1"/>
        </w:rPr>
        <w:t>regulation</w:t>
      </w:r>
      <w:r>
        <w:t xml:space="preserve"> of </w:t>
      </w:r>
      <w:r>
        <w:rPr>
          <w:spacing w:val="-1"/>
        </w:rPr>
        <w:t>heat shock</w:t>
      </w:r>
      <w:r>
        <w:rPr>
          <w:spacing w:val="-2"/>
        </w:rPr>
        <w:t xml:space="preserve"> </w:t>
      </w:r>
      <w:r>
        <w:rPr>
          <w:spacing w:val="-1"/>
        </w:rPr>
        <w:t>and</w:t>
      </w:r>
      <w:r>
        <w:rPr>
          <w:spacing w:val="-2"/>
        </w:rPr>
        <w:t xml:space="preserve"> </w:t>
      </w:r>
      <w:r>
        <w:rPr>
          <w:spacing w:val="-1"/>
        </w:rPr>
        <w:t>reactive</w:t>
      </w:r>
      <w:r>
        <w:t xml:space="preserve"> </w:t>
      </w:r>
      <w:r>
        <w:rPr>
          <w:spacing w:val="-1"/>
        </w:rPr>
        <w:t>oxidative</w:t>
      </w:r>
      <w:r>
        <w:rPr>
          <w:spacing w:val="73"/>
        </w:rPr>
        <w:t xml:space="preserve"> </w:t>
      </w:r>
      <w:r>
        <w:rPr>
          <w:spacing w:val="-1"/>
        </w:rPr>
        <w:t>stress</w:t>
      </w:r>
      <w:r>
        <w:rPr>
          <w:spacing w:val="1"/>
        </w:rPr>
        <w:t xml:space="preserve"> </w:t>
      </w:r>
      <w:r>
        <w:rPr>
          <w:spacing w:val="-1"/>
        </w:rPr>
        <w:t>genes</w:t>
      </w:r>
      <w:r>
        <w:rPr>
          <w:spacing w:val="-2"/>
        </w:rPr>
        <w:t xml:space="preserve"> </w:t>
      </w:r>
      <w:r>
        <w:rPr>
          <w:spacing w:val="-1"/>
        </w:rPr>
        <w:t>in</w:t>
      </w:r>
      <w:r>
        <w:t xml:space="preserve"> </w:t>
      </w:r>
      <w:r>
        <w:rPr>
          <w:spacing w:val="-1"/>
        </w:rPr>
        <w:t>the</w:t>
      </w:r>
      <w:r>
        <w:t xml:space="preserve"> </w:t>
      </w:r>
      <w:r>
        <w:rPr>
          <w:spacing w:val="-1"/>
        </w:rPr>
        <w:t>liver. (Oral).</w:t>
      </w:r>
      <w:r>
        <w:rPr>
          <w:spacing w:val="1"/>
        </w:rPr>
        <w:t xml:space="preserve"> </w:t>
      </w:r>
      <w:r>
        <w:rPr>
          <w:spacing w:val="-1"/>
        </w:rPr>
        <w:t>31st</w:t>
      </w:r>
      <w:r>
        <w:rPr>
          <w:spacing w:val="2"/>
        </w:rPr>
        <w:t xml:space="preserve"> </w:t>
      </w:r>
      <w:r>
        <w:rPr>
          <w:spacing w:val="-1"/>
        </w:rPr>
        <w:t>Annual</w:t>
      </w:r>
      <w:r>
        <w:t xml:space="preserve"> </w:t>
      </w:r>
      <w:r>
        <w:rPr>
          <w:spacing w:val="-2"/>
        </w:rPr>
        <w:t>CTAHR</w:t>
      </w:r>
      <w:r>
        <w:t xml:space="preserve"> </w:t>
      </w:r>
      <w:r>
        <w:rPr>
          <w:spacing w:val="-1"/>
        </w:rPr>
        <w:t>Student Research</w:t>
      </w:r>
      <w:r>
        <w:rPr>
          <w:spacing w:val="-2"/>
        </w:rPr>
        <w:t xml:space="preserve"> </w:t>
      </w:r>
      <w:r>
        <w:rPr>
          <w:spacing w:val="-1"/>
        </w:rPr>
        <w:t>Symposium,</w:t>
      </w:r>
      <w:r>
        <w:rPr>
          <w:spacing w:val="53"/>
        </w:rPr>
        <w:t xml:space="preserve"> </w:t>
      </w:r>
      <w:r>
        <w:rPr>
          <w:spacing w:val="-1"/>
        </w:rPr>
        <w:t>Honolulu,</w:t>
      </w:r>
      <w:r>
        <w:rPr>
          <w:spacing w:val="1"/>
        </w:rPr>
        <w:t xml:space="preserve"> </w:t>
      </w:r>
      <w:r>
        <w:rPr>
          <w:spacing w:val="-1"/>
        </w:rPr>
        <w:t>HI, USA.</w:t>
      </w:r>
    </w:p>
    <w:p w14:paraId="0C2BB6B5" w14:textId="77777777" w:rsidR="00F6630E" w:rsidRDefault="00F6630E" w:rsidP="00F6630E">
      <w:pPr>
        <w:pStyle w:val="BodyText"/>
        <w:widowControl w:val="0"/>
        <w:numPr>
          <w:ilvl w:val="0"/>
          <w:numId w:val="160"/>
        </w:numPr>
        <w:tabs>
          <w:tab w:val="left" w:pos="552"/>
        </w:tabs>
        <w:spacing w:before="120" w:after="0" w:line="276" w:lineRule="auto"/>
        <w:ind w:right="489" w:hanging="451"/>
        <w:jc w:val="left"/>
      </w:pPr>
      <w:r>
        <w:t xml:space="preserve">Wasti </w:t>
      </w:r>
      <w:r>
        <w:rPr>
          <w:spacing w:val="-2"/>
        </w:rPr>
        <w:t>S,</w:t>
      </w:r>
      <w:r>
        <w:rPr>
          <w:spacing w:val="2"/>
        </w:rPr>
        <w:t xml:space="preserve"> </w:t>
      </w:r>
      <w:r>
        <w:rPr>
          <w:spacing w:val="-1"/>
        </w:rPr>
        <w:t>Sah</w:t>
      </w:r>
      <w:r>
        <w:rPr>
          <w:spacing w:val="-2"/>
        </w:rPr>
        <w:t xml:space="preserve"> </w:t>
      </w:r>
      <w:r>
        <w:rPr>
          <w:spacing w:val="-1"/>
        </w:rPr>
        <w:t>N, Kuehu</w:t>
      </w:r>
      <w:r>
        <w:rPr>
          <w:spacing w:val="-2"/>
        </w:rPr>
        <w:t xml:space="preserve"> </w:t>
      </w:r>
      <w:r>
        <w:rPr>
          <w:spacing w:val="-1"/>
        </w:rPr>
        <w:t>DL,</w:t>
      </w:r>
      <w:r>
        <w:rPr>
          <w:spacing w:val="1"/>
        </w:rPr>
        <w:t xml:space="preserve"> </w:t>
      </w:r>
      <w:r>
        <w:rPr>
          <w:spacing w:val="-1"/>
        </w:rPr>
        <w:t>Lee</w:t>
      </w:r>
      <w:r>
        <w:t xml:space="preserve"> </w:t>
      </w:r>
      <w:r>
        <w:rPr>
          <w:spacing w:val="-2"/>
        </w:rPr>
        <w:t>CN,</w:t>
      </w:r>
      <w:r>
        <w:rPr>
          <w:spacing w:val="2"/>
        </w:rPr>
        <w:t xml:space="preserve"> </w:t>
      </w:r>
      <w:r>
        <w:t>Jha</w:t>
      </w:r>
      <w:r>
        <w:rPr>
          <w:spacing w:val="-2"/>
        </w:rPr>
        <w:t xml:space="preserve"> </w:t>
      </w:r>
      <w:r>
        <w:rPr>
          <w:spacing w:val="-1"/>
        </w:rPr>
        <w:t>R,</w:t>
      </w:r>
      <w:r>
        <w:rPr>
          <w:spacing w:val="1"/>
        </w:rPr>
        <w:t xml:space="preserve"> </w:t>
      </w:r>
      <w:r>
        <w:rPr>
          <w:spacing w:val="-1"/>
        </w:rPr>
        <w:t>and</w:t>
      </w:r>
      <w:r>
        <w:rPr>
          <w:spacing w:val="-2"/>
        </w:rPr>
        <w:t xml:space="preserve"> </w:t>
      </w:r>
      <w:r>
        <w:rPr>
          <w:spacing w:val="-1"/>
        </w:rPr>
        <w:t>*</w:t>
      </w:r>
      <w:r>
        <w:rPr>
          <w:rFonts w:ascii="Arial"/>
          <w:b/>
          <w:spacing w:val="-1"/>
        </w:rPr>
        <w:t>Mishra, B.</w:t>
      </w:r>
      <w:r>
        <w:rPr>
          <w:rFonts w:ascii="Arial"/>
          <w:b/>
        </w:rPr>
        <w:t xml:space="preserve"> </w:t>
      </w:r>
      <w:r>
        <w:rPr>
          <w:spacing w:val="-1"/>
        </w:rPr>
        <w:t>(2019). Dietary</w:t>
      </w:r>
      <w:r>
        <w:rPr>
          <w:spacing w:val="39"/>
        </w:rPr>
        <w:t xml:space="preserve"> </w:t>
      </w:r>
      <w:r>
        <w:rPr>
          <w:spacing w:val="-1"/>
        </w:rPr>
        <w:t>supplementation</w:t>
      </w:r>
      <w:r>
        <w:t xml:space="preserve"> of</w:t>
      </w:r>
      <w:r>
        <w:rPr>
          <w:spacing w:val="-1"/>
        </w:rPr>
        <w:t xml:space="preserve"> dried</w:t>
      </w:r>
      <w:r>
        <w:rPr>
          <w:spacing w:val="-2"/>
        </w:rPr>
        <w:t xml:space="preserve"> </w:t>
      </w:r>
      <w:r>
        <w:rPr>
          <w:spacing w:val="-1"/>
        </w:rPr>
        <w:t>plum:</w:t>
      </w:r>
      <w:r>
        <w:t xml:space="preserve"> A </w:t>
      </w:r>
      <w:r>
        <w:rPr>
          <w:spacing w:val="-1"/>
        </w:rPr>
        <w:t>novel</w:t>
      </w:r>
      <w:r>
        <w:rPr>
          <w:spacing w:val="-3"/>
        </w:rPr>
        <w:t xml:space="preserve"> </w:t>
      </w:r>
      <w:r>
        <w:rPr>
          <w:spacing w:val="-1"/>
        </w:rPr>
        <w:t>strategy</w:t>
      </w:r>
      <w:r>
        <w:rPr>
          <w:spacing w:val="-2"/>
        </w:rPr>
        <w:t xml:space="preserve"> </w:t>
      </w:r>
      <w:r>
        <w:rPr>
          <w:spacing w:val="-1"/>
        </w:rPr>
        <w:t>to</w:t>
      </w:r>
      <w:r>
        <w:t xml:space="preserve"> </w:t>
      </w:r>
      <w:r>
        <w:rPr>
          <w:spacing w:val="-1"/>
        </w:rPr>
        <w:t>mitigate</w:t>
      </w:r>
      <w:r>
        <w:t xml:space="preserve"> </w:t>
      </w:r>
      <w:r>
        <w:rPr>
          <w:spacing w:val="-1"/>
        </w:rPr>
        <w:t>heat</w:t>
      </w:r>
      <w:r>
        <w:rPr>
          <w:spacing w:val="2"/>
        </w:rPr>
        <w:t xml:space="preserve"> </w:t>
      </w:r>
      <w:r>
        <w:rPr>
          <w:spacing w:val="-1"/>
        </w:rPr>
        <w:t>stress</w:t>
      </w:r>
      <w:r>
        <w:rPr>
          <w:spacing w:val="1"/>
        </w:rPr>
        <w:t xml:space="preserve"> </w:t>
      </w:r>
      <w:r>
        <w:rPr>
          <w:spacing w:val="-1"/>
        </w:rPr>
        <w:t>in</w:t>
      </w:r>
      <w:r>
        <w:rPr>
          <w:spacing w:val="-2"/>
        </w:rPr>
        <w:t xml:space="preserve"> </w:t>
      </w:r>
      <w:r>
        <w:rPr>
          <w:spacing w:val="-1"/>
        </w:rPr>
        <w:t>poultry</w:t>
      </w:r>
      <w:r>
        <w:rPr>
          <w:spacing w:val="-2"/>
        </w:rPr>
        <w:t xml:space="preserve"> </w:t>
      </w:r>
      <w:r>
        <w:rPr>
          <w:spacing w:val="-1"/>
        </w:rPr>
        <w:t>(Oral).</w:t>
      </w:r>
      <w:r>
        <w:rPr>
          <w:spacing w:val="57"/>
        </w:rPr>
        <w:t xml:space="preserve"> </w:t>
      </w:r>
      <w:r>
        <w:rPr>
          <w:spacing w:val="-1"/>
        </w:rPr>
        <w:t>31st</w:t>
      </w:r>
      <w:r>
        <w:rPr>
          <w:spacing w:val="2"/>
        </w:rPr>
        <w:t xml:space="preserve"> </w:t>
      </w:r>
      <w:r>
        <w:rPr>
          <w:spacing w:val="-1"/>
        </w:rPr>
        <w:t>Annual</w:t>
      </w:r>
      <w:r>
        <w:t xml:space="preserve"> </w:t>
      </w:r>
      <w:r>
        <w:rPr>
          <w:spacing w:val="-2"/>
        </w:rPr>
        <w:t>CTAHR</w:t>
      </w:r>
      <w:r>
        <w:t xml:space="preserve"> </w:t>
      </w:r>
      <w:r>
        <w:rPr>
          <w:spacing w:val="-1"/>
        </w:rPr>
        <w:t>Student</w:t>
      </w:r>
      <w:r>
        <w:rPr>
          <w:spacing w:val="1"/>
        </w:rPr>
        <w:t xml:space="preserve"> </w:t>
      </w:r>
      <w:r>
        <w:rPr>
          <w:spacing w:val="-1"/>
        </w:rPr>
        <w:t>Research</w:t>
      </w:r>
      <w:r>
        <w:t xml:space="preserve"> </w:t>
      </w:r>
      <w:r>
        <w:rPr>
          <w:spacing w:val="-1"/>
        </w:rPr>
        <w:t>Symposium,</w:t>
      </w:r>
      <w:r>
        <w:t xml:space="preserve"> </w:t>
      </w:r>
      <w:r>
        <w:rPr>
          <w:spacing w:val="-1"/>
        </w:rPr>
        <w:t>Honolulu,</w:t>
      </w:r>
      <w:r>
        <w:rPr>
          <w:spacing w:val="1"/>
        </w:rPr>
        <w:t xml:space="preserve"> </w:t>
      </w:r>
      <w:r>
        <w:rPr>
          <w:spacing w:val="-2"/>
        </w:rPr>
        <w:t>HI,</w:t>
      </w:r>
      <w:r>
        <w:rPr>
          <w:spacing w:val="2"/>
        </w:rPr>
        <w:t xml:space="preserve"> </w:t>
      </w:r>
      <w:r>
        <w:rPr>
          <w:spacing w:val="-1"/>
        </w:rPr>
        <w:t>USA.</w:t>
      </w:r>
    </w:p>
    <w:p w14:paraId="040D0816" w14:textId="77777777" w:rsidR="00F6630E" w:rsidRDefault="00F6630E" w:rsidP="00F6630E">
      <w:pPr>
        <w:pStyle w:val="BodyText"/>
        <w:widowControl w:val="0"/>
        <w:numPr>
          <w:ilvl w:val="0"/>
          <w:numId w:val="160"/>
        </w:numPr>
        <w:tabs>
          <w:tab w:val="left" w:pos="552"/>
        </w:tabs>
        <w:spacing w:before="120" w:after="0" w:line="275" w:lineRule="auto"/>
        <w:ind w:right="417" w:hanging="451"/>
        <w:jc w:val="left"/>
      </w:pPr>
      <w:r>
        <w:rPr>
          <w:spacing w:val="-1"/>
        </w:rPr>
        <w:t>Haverly</w:t>
      </w:r>
      <w:r>
        <w:rPr>
          <w:spacing w:val="1"/>
        </w:rPr>
        <w:t xml:space="preserve"> </w:t>
      </w:r>
      <w:r>
        <w:rPr>
          <w:spacing w:val="-1"/>
        </w:rPr>
        <w:t>N, Wasti</w:t>
      </w:r>
      <w:r>
        <w:t xml:space="preserve"> </w:t>
      </w:r>
      <w:r>
        <w:rPr>
          <w:spacing w:val="-1"/>
        </w:rPr>
        <w:t>S, Kuehu</w:t>
      </w:r>
      <w:r>
        <w:rPr>
          <w:spacing w:val="1"/>
        </w:rPr>
        <w:t xml:space="preserve"> </w:t>
      </w:r>
      <w:r>
        <w:rPr>
          <w:spacing w:val="-1"/>
        </w:rPr>
        <w:t>DL,</w:t>
      </w:r>
      <w:r>
        <w:rPr>
          <w:spacing w:val="2"/>
        </w:rPr>
        <w:t xml:space="preserve"> </w:t>
      </w:r>
      <w:r>
        <w:rPr>
          <w:spacing w:val="-1"/>
        </w:rPr>
        <w:t>Sah</w:t>
      </w:r>
      <w:r>
        <w:rPr>
          <w:spacing w:val="-2"/>
        </w:rPr>
        <w:t xml:space="preserve"> </w:t>
      </w:r>
      <w:r>
        <w:rPr>
          <w:spacing w:val="-1"/>
        </w:rPr>
        <w:t xml:space="preserve">N, </w:t>
      </w:r>
      <w:r>
        <w:t xml:space="preserve">Jha </w:t>
      </w:r>
      <w:r>
        <w:rPr>
          <w:spacing w:val="-2"/>
        </w:rPr>
        <w:t>R,</w:t>
      </w:r>
      <w:r>
        <w:rPr>
          <w:spacing w:val="2"/>
        </w:rPr>
        <w:t xml:space="preserve"> </w:t>
      </w:r>
      <w:r>
        <w:rPr>
          <w:spacing w:val="-2"/>
        </w:rPr>
        <w:t>and</w:t>
      </w:r>
      <w:r>
        <w:rPr>
          <w:spacing w:val="1"/>
        </w:rPr>
        <w:t xml:space="preserve"> </w:t>
      </w:r>
      <w:r>
        <w:rPr>
          <w:spacing w:val="-1"/>
        </w:rPr>
        <w:t>*</w:t>
      </w:r>
      <w:r>
        <w:rPr>
          <w:rFonts w:ascii="Arial"/>
          <w:b/>
          <w:spacing w:val="-1"/>
        </w:rPr>
        <w:t>Mishra</w:t>
      </w:r>
      <w:r>
        <w:rPr>
          <w:rFonts w:ascii="Arial"/>
          <w:b/>
          <w:spacing w:val="-2"/>
        </w:rPr>
        <w:t xml:space="preserve"> </w:t>
      </w:r>
      <w:r>
        <w:rPr>
          <w:rFonts w:ascii="Arial"/>
          <w:b/>
          <w:spacing w:val="-1"/>
        </w:rPr>
        <w:t>B.</w:t>
      </w:r>
      <w:r>
        <w:rPr>
          <w:rFonts w:ascii="Arial"/>
          <w:b/>
        </w:rPr>
        <w:t xml:space="preserve"> </w:t>
      </w:r>
      <w:r>
        <w:rPr>
          <w:spacing w:val="-1"/>
        </w:rPr>
        <w:t xml:space="preserve">(2019). </w:t>
      </w:r>
      <w:r>
        <w:rPr>
          <w:spacing w:val="-2"/>
        </w:rPr>
        <w:t>The</w:t>
      </w:r>
      <w:r>
        <w:t xml:space="preserve"> </w:t>
      </w:r>
      <w:r>
        <w:rPr>
          <w:spacing w:val="-1"/>
        </w:rPr>
        <w:t xml:space="preserve">effects </w:t>
      </w:r>
      <w:r>
        <w:rPr>
          <w:spacing w:val="-2"/>
        </w:rPr>
        <w:t>of</w:t>
      </w:r>
      <w:r>
        <w:rPr>
          <w:spacing w:val="53"/>
        </w:rPr>
        <w:t xml:space="preserve"> </w:t>
      </w:r>
      <w:r>
        <w:rPr>
          <w:spacing w:val="-1"/>
        </w:rPr>
        <w:t>environmental heat stress</w:t>
      </w:r>
      <w:r>
        <w:rPr>
          <w:spacing w:val="1"/>
        </w:rPr>
        <w:t xml:space="preserve"> </w:t>
      </w:r>
      <w:r>
        <w:t>on</w:t>
      </w:r>
      <w:r>
        <w:rPr>
          <w:spacing w:val="-2"/>
        </w:rPr>
        <w:t xml:space="preserve"> </w:t>
      </w:r>
      <w:r>
        <w:t>the</w:t>
      </w:r>
      <w:r>
        <w:rPr>
          <w:spacing w:val="-2"/>
        </w:rPr>
        <w:t xml:space="preserve"> </w:t>
      </w:r>
      <w:r>
        <w:rPr>
          <w:spacing w:val="-1"/>
        </w:rPr>
        <w:t>spleens</w:t>
      </w:r>
      <w:r>
        <w:t xml:space="preserve"> of </w:t>
      </w:r>
      <w:r>
        <w:rPr>
          <w:spacing w:val="-1"/>
        </w:rPr>
        <w:t>broiler</w:t>
      </w:r>
      <w:r>
        <w:rPr>
          <w:spacing w:val="1"/>
        </w:rPr>
        <w:t xml:space="preserve"> </w:t>
      </w:r>
      <w:r>
        <w:rPr>
          <w:spacing w:val="-1"/>
        </w:rPr>
        <w:t>chickens</w:t>
      </w:r>
      <w:r>
        <w:rPr>
          <w:spacing w:val="-2"/>
        </w:rPr>
        <w:t xml:space="preserve"> </w:t>
      </w:r>
      <w:r>
        <w:rPr>
          <w:spacing w:val="-1"/>
        </w:rPr>
        <w:t>(Oral). 31st Annual</w:t>
      </w:r>
      <w:r>
        <w:t xml:space="preserve"> </w:t>
      </w:r>
      <w:r>
        <w:rPr>
          <w:spacing w:val="-2"/>
        </w:rPr>
        <w:t>CTAHR</w:t>
      </w:r>
      <w:r>
        <w:rPr>
          <w:spacing w:val="53"/>
        </w:rPr>
        <w:t xml:space="preserve"> </w:t>
      </w:r>
      <w:r>
        <w:rPr>
          <w:spacing w:val="-1"/>
        </w:rPr>
        <w:t>Student Research</w:t>
      </w:r>
      <w:r>
        <w:rPr>
          <w:spacing w:val="-2"/>
        </w:rPr>
        <w:t xml:space="preserve"> </w:t>
      </w:r>
      <w:r>
        <w:rPr>
          <w:spacing w:val="-1"/>
        </w:rPr>
        <w:t>Symposium,</w:t>
      </w:r>
      <w:r>
        <w:t xml:space="preserve"> </w:t>
      </w:r>
      <w:r>
        <w:rPr>
          <w:spacing w:val="-1"/>
        </w:rPr>
        <w:t>Honolulu,</w:t>
      </w:r>
      <w:r>
        <w:rPr>
          <w:spacing w:val="1"/>
        </w:rPr>
        <w:t xml:space="preserve"> </w:t>
      </w:r>
      <w:r>
        <w:rPr>
          <w:spacing w:val="-2"/>
        </w:rPr>
        <w:t>HI,</w:t>
      </w:r>
      <w:r>
        <w:rPr>
          <w:spacing w:val="2"/>
        </w:rPr>
        <w:t xml:space="preserve"> </w:t>
      </w:r>
      <w:r>
        <w:rPr>
          <w:spacing w:val="-2"/>
        </w:rPr>
        <w:t>USA.</w:t>
      </w:r>
    </w:p>
    <w:p w14:paraId="02FBEEAA" w14:textId="77777777" w:rsidR="00F6630E" w:rsidRDefault="00F6630E" w:rsidP="00F6630E">
      <w:pPr>
        <w:pStyle w:val="BodyText"/>
        <w:widowControl w:val="0"/>
        <w:numPr>
          <w:ilvl w:val="0"/>
          <w:numId w:val="160"/>
        </w:numPr>
        <w:tabs>
          <w:tab w:val="left" w:pos="547"/>
        </w:tabs>
        <w:spacing w:before="121" w:after="0" w:line="276" w:lineRule="auto"/>
        <w:ind w:left="546" w:right="326" w:hanging="446"/>
        <w:jc w:val="both"/>
      </w:pPr>
      <w:r>
        <w:rPr>
          <w:spacing w:val="-1"/>
        </w:rPr>
        <w:t>Sah</w:t>
      </w:r>
      <w:r>
        <w:t xml:space="preserve"> </w:t>
      </w:r>
      <w:r>
        <w:rPr>
          <w:spacing w:val="-1"/>
        </w:rPr>
        <w:t>N,</w:t>
      </w:r>
      <w:r>
        <w:rPr>
          <w:spacing w:val="2"/>
        </w:rPr>
        <w:t xml:space="preserve"> </w:t>
      </w:r>
      <w:r>
        <w:rPr>
          <w:spacing w:val="-1"/>
        </w:rPr>
        <w:t>Kuehu</w:t>
      </w:r>
      <w:r>
        <w:rPr>
          <w:spacing w:val="-2"/>
        </w:rPr>
        <w:t xml:space="preserve"> DN,</w:t>
      </w:r>
      <w:r>
        <w:rPr>
          <w:spacing w:val="2"/>
        </w:rPr>
        <w:t xml:space="preserve"> </w:t>
      </w:r>
      <w:r>
        <w:rPr>
          <w:spacing w:val="-1"/>
        </w:rPr>
        <w:t>Khadka</w:t>
      </w:r>
      <w:r>
        <w:t xml:space="preserve"> </w:t>
      </w:r>
      <w:r>
        <w:rPr>
          <w:spacing w:val="-1"/>
        </w:rPr>
        <w:t xml:space="preserve">VS, </w:t>
      </w:r>
      <w:r>
        <w:t xml:space="preserve">Jha </w:t>
      </w:r>
      <w:r>
        <w:rPr>
          <w:spacing w:val="-2"/>
        </w:rPr>
        <w:t>R,</w:t>
      </w:r>
      <w:r>
        <w:rPr>
          <w:spacing w:val="3"/>
        </w:rPr>
        <w:t xml:space="preserve"> </w:t>
      </w:r>
      <w:r>
        <w:rPr>
          <w:spacing w:val="-1"/>
        </w:rPr>
        <w:t>and</w:t>
      </w:r>
      <w:r>
        <w:rPr>
          <w:spacing w:val="-2"/>
        </w:rPr>
        <w:t xml:space="preserve"> </w:t>
      </w:r>
      <w:r>
        <w:rPr>
          <w:spacing w:val="-1"/>
        </w:rPr>
        <w:t>*</w:t>
      </w:r>
      <w:r>
        <w:rPr>
          <w:rFonts w:ascii="Arial"/>
          <w:b/>
          <w:spacing w:val="-1"/>
        </w:rPr>
        <w:t>Mishra</w:t>
      </w:r>
      <w:r>
        <w:rPr>
          <w:rFonts w:ascii="Arial"/>
          <w:b/>
          <w:spacing w:val="1"/>
        </w:rPr>
        <w:t xml:space="preserve"> </w:t>
      </w:r>
      <w:r>
        <w:rPr>
          <w:rFonts w:ascii="Arial"/>
          <w:b/>
          <w:spacing w:val="-1"/>
        </w:rPr>
        <w:t>B.</w:t>
      </w:r>
      <w:r>
        <w:rPr>
          <w:rFonts w:ascii="Arial"/>
          <w:b/>
          <w:spacing w:val="1"/>
        </w:rPr>
        <w:t xml:space="preserve"> </w:t>
      </w:r>
      <w:r>
        <w:rPr>
          <w:spacing w:val="-1"/>
        </w:rPr>
        <w:t>(2018). Transcriptomic</w:t>
      </w:r>
      <w:r>
        <w:rPr>
          <w:spacing w:val="1"/>
        </w:rPr>
        <w:t xml:space="preserve"> </w:t>
      </w:r>
      <w:r>
        <w:rPr>
          <w:spacing w:val="-1"/>
        </w:rPr>
        <w:t>analysis</w:t>
      </w:r>
      <w:r>
        <w:rPr>
          <w:spacing w:val="1"/>
        </w:rPr>
        <w:t xml:space="preserve"> </w:t>
      </w:r>
      <w:r>
        <w:rPr>
          <w:spacing w:val="-2"/>
        </w:rPr>
        <w:t>of</w:t>
      </w:r>
      <w:r>
        <w:rPr>
          <w:spacing w:val="45"/>
        </w:rPr>
        <w:t xml:space="preserve"> </w:t>
      </w:r>
      <w:r>
        <w:t xml:space="preserve">the </w:t>
      </w:r>
      <w:r>
        <w:rPr>
          <w:spacing w:val="-1"/>
        </w:rPr>
        <w:t>shell</w:t>
      </w:r>
      <w:r>
        <w:t xml:space="preserve"> </w:t>
      </w:r>
      <w:r>
        <w:rPr>
          <w:spacing w:val="-1"/>
        </w:rPr>
        <w:t>gland</w:t>
      </w:r>
      <w:r>
        <w:t xml:space="preserve"> in </w:t>
      </w:r>
      <w:r>
        <w:rPr>
          <w:spacing w:val="-1"/>
        </w:rPr>
        <w:t>layers</w:t>
      </w:r>
      <w:r>
        <w:rPr>
          <w:spacing w:val="2"/>
        </w:rPr>
        <w:t xml:space="preserve"> </w:t>
      </w:r>
      <w:r>
        <w:rPr>
          <w:spacing w:val="-1"/>
        </w:rPr>
        <w:t>identifies</w:t>
      </w:r>
      <w:r>
        <w:rPr>
          <w:spacing w:val="1"/>
        </w:rPr>
        <w:t xml:space="preserve"> </w:t>
      </w:r>
      <w:r>
        <w:rPr>
          <w:spacing w:val="-1"/>
        </w:rPr>
        <w:t>novel genes</w:t>
      </w:r>
      <w:r>
        <w:t xml:space="preserve"> in</w:t>
      </w:r>
      <w:r>
        <w:rPr>
          <w:spacing w:val="-2"/>
        </w:rPr>
        <w:t xml:space="preserve"> </w:t>
      </w:r>
      <w:r>
        <w:rPr>
          <w:spacing w:val="-1"/>
        </w:rPr>
        <w:t>eggshell</w:t>
      </w:r>
      <w:r>
        <w:t xml:space="preserve"> </w:t>
      </w:r>
      <w:r>
        <w:rPr>
          <w:spacing w:val="-1"/>
        </w:rPr>
        <w:t>biomineralization.</w:t>
      </w:r>
      <w:r>
        <w:rPr>
          <w:spacing w:val="1"/>
        </w:rPr>
        <w:t xml:space="preserve"> </w:t>
      </w:r>
      <w:r>
        <w:rPr>
          <w:spacing w:val="-1"/>
        </w:rPr>
        <w:t>2018</w:t>
      </w:r>
      <w:r>
        <w:rPr>
          <w:spacing w:val="-2"/>
        </w:rPr>
        <w:t xml:space="preserve"> </w:t>
      </w:r>
      <w:r>
        <w:rPr>
          <w:spacing w:val="-1"/>
        </w:rPr>
        <w:t>Poultry</w:t>
      </w:r>
      <w:r>
        <w:rPr>
          <w:spacing w:val="69"/>
        </w:rPr>
        <w:t xml:space="preserve"> </w:t>
      </w:r>
      <w:r>
        <w:rPr>
          <w:spacing w:val="-1"/>
        </w:rPr>
        <w:t>Science</w:t>
      </w:r>
      <w:r>
        <w:t xml:space="preserve"> </w:t>
      </w:r>
      <w:r>
        <w:rPr>
          <w:spacing w:val="-1"/>
        </w:rPr>
        <w:t>Annual</w:t>
      </w:r>
      <w:r>
        <w:t xml:space="preserve"> </w:t>
      </w:r>
      <w:r>
        <w:rPr>
          <w:spacing w:val="-1"/>
        </w:rPr>
        <w:t>Meeting, San</w:t>
      </w:r>
      <w:r>
        <w:t xml:space="preserve"> </w:t>
      </w:r>
      <w:r>
        <w:rPr>
          <w:spacing w:val="-1"/>
        </w:rPr>
        <w:t>Antonio,</w:t>
      </w:r>
      <w:r>
        <w:rPr>
          <w:spacing w:val="2"/>
        </w:rPr>
        <w:t xml:space="preserve"> </w:t>
      </w:r>
      <w:r>
        <w:rPr>
          <w:spacing w:val="-1"/>
        </w:rPr>
        <w:t>Texas.</w:t>
      </w:r>
    </w:p>
    <w:p w14:paraId="15FFABDA" w14:textId="77777777" w:rsidR="00F6630E" w:rsidRDefault="00F6630E" w:rsidP="00F6630E">
      <w:pPr>
        <w:pStyle w:val="BodyText"/>
        <w:widowControl w:val="0"/>
        <w:numPr>
          <w:ilvl w:val="0"/>
          <w:numId w:val="160"/>
        </w:numPr>
        <w:tabs>
          <w:tab w:val="left" w:pos="552"/>
        </w:tabs>
        <w:spacing w:before="120" w:after="0" w:line="276" w:lineRule="auto"/>
        <w:ind w:right="340" w:hanging="451"/>
        <w:jc w:val="left"/>
        <w:rPr>
          <w:rFonts w:cs="Arial"/>
        </w:rPr>
      </w:pPr>
      <w:r>
        <w:rPr>
          <w:spacing w:val="-1"/>
        </w:rPr>
        <w:t>Kuehu,</w:t>
      </w:r>
      <w:r>
        <w:rPr>
          <w:spacing w:val="2"/>
        </w:rPr>
        <w:t xml:space="preserve"> </w:t>
      </w:r>
      <w:r>
        <w:rPr>
          <w:spacing w:val="-1"/>
        </w:rPr>
        <w:t>DL, Sah, N, Lee</w:t>
      </w:r>
      <w:r>
        <w:rPr>
          <w:spacing w:val="-2"/>
        </w:rPr>
        <w:t xml:space="preserve"> CN,</w:t>
      </w:r>
      <w:r>
        <w:rPr>
          <w:spacing w:val="2"/>
        </w:rPr>
        <w:t xml:space="preserve"> </w:t>
      </w:r>
      <w:r>
        <w:rPr>
          <w:spacing w:val="-1"/>
        </w:rPr>
        <w:t xml:space="preserve">Jha, </w:t>
      </w:r>
      <w:r>
        <w:t>R,</w:t>
      </w:r>
      <w:r>
        <w:rPr>
          <w:spacing w:val="-1"/>
        </w:rPr>
        <w:t xml:space="preserve"> and</w:t>
      </w:r>
      <w:r>
        <w:rPr>
          <w:spacing w:val="-2"/>
        </w:rPr>
        <w:t xml:space="preserve"> </w:t>
      </w:r>
      <w:r>
        <w:rPr>
          <w:spacing w:val="-1"/>
        </w:rPr>
        <w:t>*</w:t>
      </w:r>
      <w:r>
        <w:rPr>
          <w:rFonts w:ascii="Arial"/>
          <w:b/>
          <w:spacing w:val="-1"/>
        </w:rPr>
        <w:t>Mishra,</w:t>
      </w:r>
      <w:r>
        <w:rPr>
          <w:rFonts w:ascii="Arial"/>
          <w:b/>
          <w:spacing w:val="2"/>
        </w:rPr>
        <w:t xml:space="preserve"> </w:t>
      </w:r>
      <w:r>
        <w:rPr>
          <w:rFonts w:ascii="Arial"/>
          <w:b/>
          <w:spacing w:val="-1"/>
        </w:rPr>
        <w:t>B.</w:t>
      </w:r>
      <w:r>
        <w:rPr>
          <w:rFonts w:ascii="Arial"/>
          <w:b/>
        </w:rPr>
        <w:t xml:space="preserve"> </w:t>
      </w:r>
      <w:r>
        <w:rPr>
          <w:spacing w:val="-1"/>
        </w:rPr>
        <w:t>(2018). Heat stress</w:t>
      </w:r>
      <w:r>
        <w:rPr>
          <w:spacing w:val="-2"/>
        </w:rPr>
        <w:t xml:space="preserve"> </w:t>
      </w:r>
      <w:r>
        <w:rPr>
          <w:spacing w:val="-1"/>
        </w:rPr>
        <w:t>impacts</w:t>
      </w:r>
      <w:r>
        <w:rPr>
          <w:spacing w:val="-2"/>
        </w:rPr>
        <w:t xml:space="preserve"> </w:t>
      </w:r>
      <w:r>
        <w:t>the</w:t>
      </w:r>
      <w:r>
        <w:rPr>
          <w:spacing w:val="47"/>
        </w:rPr>
        <w:t xml:space="preserve"> </w:t>
      </w:r>
      <w:r>
        <w:rPr>
          <w:spacing w:val="-1"/>
        </w:rPr>
        <w:t>oviduct</w:t>
      </w:r>
      <w:r>
        <w:rPr>
          <w:spacing w:val="2"/>
        </w:rPr>
        <w:t xml:space="preserve"> </w:t>
      </w:r>
      <w:r>
        <w:rPr>
          <w:spacing w:val="-1"/>
        </w:rPr>
        <w:t>health</w:t>
      </w:r>
      <w:r>
        <w:rPr>
          <w:spacing w:val="-2"/>
        </w:rPr>
        <w:t xml:space="preserve"> </w:t>
      </w:r>
      <w:r>
        <w:rPr>
          <w:spacing w:val="-1"/>
        </w:rPr>
        <w:t>through</w:t>
      </w:r>
      <w:r>
        <w:t xml:space="preserve"> </w:t>
      </w:r>
      <w:r>
        <w:rPr>
          <w:spacing w:val="-1"/>
        </w:rPr>
        <w:t>altering</w:t>
      </w:r>
      <w:r>
        <w:rPr>
          <w:spacing w:val="-2"/>
        </w:rPr>
        <w:t xml:space="preserve"> </w:t>
      </w:r>
      <w:r>
        <w:t>the</w:t>
      </w:r>
      <w:r>
        <w:rPr>
          <w:spacing w:val="-2"/>
        </w:rPr>
        <w:t xml:space="preserve"> </w:t>
      </w:r>
      <w:r>
        <w:rPr>
          <w:spacing w:val="-1"/>
        </w:rPr>
        <w:t>magnum</w:t>
      </w:r>
      <w:r>
        <w:rPr>
          <w:spacing w:val="1"/>
        </w:rPr>
        <w:t xml:space="preserve"> </w:t>
      </w:r>
      <w:r>
        <w:rPr>
          <w:spacing w:val="-1"/>
        </w:rPr>
        <w:t>and</w:t>
      </w:r>
      <w:r>
        <w:rPr>
          <w:spacing w:val="-2"/>
        </w:rPr>
        <w:t xml:space="preserve"> </w:t>
      </w:r>
      <w:r>
        <w:rPr>
          <w:spacing w:val="-1"/>
        </w:rPr>
        <w:t>uterus</w:t>
      </w:r>
      <w:r>
        <w:rPr>
          <w:spacing w:val="-2"/>
        </w:rPr>
        <w:t xml:space="preserve"> </w:t>
      </w:r>
      <w:r>
        <w:rPr>
          <w:spacing w:val="-1"/>
        </w:rPr>
        <w:t>regulation</w:t>
      </w:r>
      <w:r>
        <w:rPr>
          <w:spacing w:val="-2"/>
        </w:rPr>
        <w:t xml:space="preserve"> </w:t>
      </w:r>
      <w:r>
        <w:t>of</w:t>
      </w:r>
      <w:r>
        <w:rPr>
          <w:spacing w:val="-1"/>
        </w:rPr>
        <w:t xml:space="preserve"> heat shock</w:t>
      </w:r>
      <w:r>
        <w:rPr>
          <w:spacing w:val="1"/>
        </w:rPr>
        <w:t xml:space="preserve"> </w:t>
      </w:r>
      <w:r>
        <w:rPr>
          <w:spacing w:val="-1"/>
        </w:rPr>
        <w:t>and</w:t>
      </w:r>
      <w:r>
        <w:rPr>
          <w:spacing w:val="67"/>
        </w:rPr>
        <w:t xml:space="preserve"> </w:t>
      </w:r>
      <w:r>
        <w:rPr>
          <w:spacing w:val="-1"/>
        </w:rPr>
        <w:t>reactive</w:t>
      </w:r>
      <w:r>
        <w:rPr>
          <w:spacing w:val="-2"/>
        </w:rPr>
        <w:t xml:space="preserve"> </w:t>
      </w:r>
      <w:r>
        <w:rPr>
          <w:spacing w:val="-1"/>
        </w:rPr>
        <w:t>oxidative</w:t>
      </w:r>
      <w:r>
        <w:t xml:space="preserve"> </w:t>
      </w:r>
      <w:r>
        <w:rPr>
          <w:spacing w:val="-1"/>
        </w:rPr>
        <w:t>stress</w:t>
      </w:r>
      <w:r>
        <w:rPr>
          <w:spacing w:val="-2"/>
        </w:rPr>
        <w:t xml:space="preserve"> </w:t>
      </w:r>
      <w:r>
        <w:rPr>
          <w:spacing w:val="-1"/>
        </w:rPr>
        <w:t>genes</w:t>
      </w:r>
      <w:r>
        <w:rPr>
          <w:spacing w:val="1"/>
        </w:rPr>
        <w:t xml:space="preserve"> </w:t>
      </w:r>
      <w:r>
        <w:t>of</w:t>
      </w:r>
      <w:r>
        <w:rPr>
          <w:spacing w:val="-1"/>
        </w:rPr>
        <w:t xml:space="preserve"> laying</w:t>
      </w:r>
      <w:r>
        <w:t xml:space="preserve"> </w:t>
      </w:r>
      <w:r>
        <w:rPr>
          <w:spacing w:val="-1"/>
        </w:rPr>
        <w:t>hens.</w:t>
      </w:r>
      <w:r>
        <w:rPr>
          <w:spacing w:val="2"/>
        </w:rPr>
        <w:t xml:space="preserve"> </w:t>
      </w:r>
      <w:r>
        <w:rPr>
          <w:spacing w:val="-1"/>
        </w:rPr>
        <w:t>American</w:t>
      </w:r>
      <w:r>
        <w:rPr>
          <w:spacing w:val="-2"/>
        </w:rPr>
        <w:t xml:space="preserve"> </w:t>
      </w:r>
      <w:r>
        <w:rPr>
          <w:spacing w:val="-1"/>
        </w:rPr>
        <w:t>Indian</w:t>
      </w:r>
      <w:r>
        <w:t xml:space="preserve"> </w:t>
      </w:r>
      <w:r>
        <w:rPr>
          <w:spacing w:val="-1"/>
        </w:rPr>
        <w:t>Science</w:t>
      </w:r>
      <w:r>
        <w:rPr>
          <w:spacing w:val="-4"/>
        </w:rPr>
        <w:t xml:space="preserve"> </w:t>
      </w:r>
      <w:r>
        <w:rPr>
          <w:spacing w:val="-1"/>
        </w:rPr>
        <w:t>and</w:t>
      </w:r>
      <w:r>
        <w:t xml:space="preserve"> </w:t>
      </w:r>
      <w:r>
        <w:rPr>
          <w:spacing w:val="-1"/>
        </w:rPr>
        <w:t>Engineering</w:t>
      </w:r>
      <w:r>
        <w:rPr>
          <w:spacing w:val="67"/>
        </w:rPr>
        <w:t xml:space="preserve"> </w:t>
      </w:r>
      <w:r>
        <w:rPr>
          <w:spacing w:val="-1"/>
        </w:rPr>
        <w:t>Society</w:t>
      </w:r>
      <w:r>
        <w:rPr>
          <w:spacing w:val="1"/>
        </w:rPr>
        <w:t xml:space="preserve"> </w:t>
      </w:r>
      <w:r>
        <w:rPr>
          <w:spacing w:val="-1"/>
        </w:rPr>
        <w:t>(AISES),</w:t>
      </w:r>
      <w:r>
        <w:rPr>
          <w:spacing w:val="-2"/>
        </w:rPr>
        <w:t xml:space="preserve"> </w:t>
      </w:r>
      <w:r>
        <w:rPr>
          <w:rFonts w:ascii="Arial"/>
          <w:spacing w:val="-1"/>
        </w:rPr>
        <w:t>Oklahoma</w:t>
      </w:r>
      <w:r>
        <w:rPr>
          <w:rFonts w:ascii="Arial"/>
          <w:spacing w:val="1"/>
        </w:rPr>
        <w:t xml:space="preserve"> </w:t>
      </w:r>
      <w:r>
        <w:rPr>
          <w:rFonts w:ascii="Arial"/>
          <w:spacing w:val="-5"/>
        </w:rPr>
        <w:t>City,</w:t>
      </w:r>
      <w:r>
        <w:rPr>
          <w:rFonts w:ascii="Arial"/>
          <w:spacing w:val="-1"/>
        </w:rPr>
        <w:t xml:space="preserve"> OK.</w:t>
      </w:r>
    </w:p>
    <w:p w14:paraId="0C70979A" w14:textId="77777777" w:rsidR="00F6630E" w:rsidRDefault="00F6630E" w:rsidP="00F6630E">
      <w:pPr>
        <w:pStyle w:val="BodyText"/>
        <w:widowControl w:val="0"/>
        <w:numPr>
          <w:ilvl w:val="0"/>
          <w:numId w:val="160"/>
        </w:numPr>
        <w:tabs>
          <w:tab w:val="left" w:pos="547"/>
        </w:tabs>
        <w:spacing w:before="121" w:after="0" w:line="275" w:lineRule="auto"/>
        <w:ind w:left="546" w:right="269" w:hanging="446"/>
        <w:jc w:val="left"/>
        <w:rPr>
          <w:rFonts w:cs="Arial"/>
        </w:rPr>
      </w:pPr>
      <w:r>
        <w:rPr>
          <w:rFonts w:ascii="Arial"/>
          <w:b/>
          <w:spacing w:val="-1"/>
        </w:rPr>
        <w:t>Mishra</w:t>
      </w:r>
      <w:r>
        <w:rPr>
          <w:rFonts w:ascii="Arial"/>
          <w:b/>
          <w:spacing w:val="1"/>
        </w:rPr>
        <w:t xml:space="preserve"> </w:t>
      </w:r>
      <w:r>
        <w:rPr>
          <w:rFonts w:ascii="Arial"/>
          <w:b/>
          <w:spacing w:val="-1"/>
        </w:rPr>
        <w:t>B,</w:t>
      </w:r>
      <w:r>
        <w:rPr>
          <w:rFonts w:ascii="Arial"/>
          <w:b/>
        </w:rPr>
        <w:t xml:space="preserve"> </w:t>
      </w:r>
      <w:r>
        <w:rPr>
          <w:spacing w:val="-1"/>
        </w:rPr>
        <w:t>Sah</w:t>
      </w:r>
      <w:r>
        <w:t xml:space="preserve"> </w:t>
      </w:r>
      <w:r>
        <w:rPr>
          <w:spacing w:val="-2"/>
        </w:rPr>
        <w:t>N,</w:t>
      </w:r>
      <w:r>
        <w:rPr>
          <w:spacing w:val="2"/>
        </w:rPr>
        <w:t xml:space="preserve"> </w:t>
      </w:r>
      <w:r>
        <w:rPr>
          <w:spacing w:val="-1"/>
        </w:rPr>
        <w:t>Kuehu</w:t>
      </w:r>
      <w:r>
        <w:rPr>
          <w:spacing w:val="-2"/>
        </w:rPr>
        <w:t xml:space="preserve"> DN,</w:t>
      </w:r>
      <w:r>
        <w:rPr>
          <w:spacing w:val="-1"/>
        </w:rPr>
        <w:t xml:space="preserve"> </w:t>
      </w:r>
      <w:r>
        <w:t>Wasti</w:t>
      </w:r>
      <w:r>
        <w:rPr>
          <w:spacing w:val="-3"/>
        </w:rPr>
        <w:t xml:space="preserve"> </w:t>
      </w:r>
      <w:r>
        <w:rPr>
          <w:spacing w:val="-1"/>
        </w:rPr>
        <w:t>S,</w:t>
      </w:r>
      <w:r>
        <w:rPr>
          <w:spacing w:val="2"/>
        </w:rPr>
        <w:t xml:space="preserve"> </w:t>
      </w:r>
      <w:r>
        <w:rPr>
          <w:spacing w:val="-1"/>
        </w:rPr>
        <w:t>Khadka</w:t>
      </w:r>
      <w:r>
        <w:t xml:space="preserve"> </w:t>
      </w:r>
      <w:r>
        <w:rPr>
          <w:spacing w:val="-2"/>
        </w:rPr>
        <w:t>VS,</w:t>
      </w:r>
      <w:r>
        <w:rPr>
          <w:spacing w:val="2"/>
        </w:rPr>
        <w:t xml:space="preserve"> </w:t>
      </w:r>
      <w:r>
        <w:rPr>
          <w:spacing w:val="-1"/>
        </w:rPr>
        <w:t>and</w:t>
      </w:r>
      <w:r>
        <w:t xml:space="preserve"> *Jha</w:t>
      </w:r>
      <w:r>
        <w:rPr>
          <w:spacing w:val="-2"/>
        </w:rPr>
        <w:t xml:space="preserve"> </w:t>
      </w:r>
      <w:r>
        <w:t xml:space="preserve">R </w:t>
      </w:r>
      <w:r>
        <w:rPr>
          <w:spacing w:val="-1"/>
        </w:rPr>
        <w:t xml:space="preserve">(2018). </w:t>
      </w:r>
      <w:r>
        <w:rPr>
          <w:spacing w:val="-2"/>
        </w:rPr>
        <w:t>New</w:t>
      </w:r>
      <w:r>
        <w:rPr>
          <w:spacing w:val="-1"/>
        </w:rPr>
        <w:t xml:space="preserve"> mechanistic</w:t>
      </w:r>
      <w:r>
        <w:rPr>
          <w:spacing w:val="43"/>
        </w:rPr>
        <w:t xml:space="preserve"> </w:t>
      </w:r>
      <w:r>
        <w:rPr>
          <w:spacing w:val="-1"/>
        </w:rPr>
        <w:t>insights</w:t>
      </w:r>
      <w:r>
        <w:rPr>
          <w:spacing w:val="1"/>
        </w:rPr>
        <w:t xml:space="preserve"> </w:t>
      </w:r>
      <w:r>
        <w:t xml:space="preserve">on </w:t>
      </w:r>
      <w:r>
        <w:rPr>
          <w:spacing w:val="-1"/>
        </w:rPr>
        <w:t>egg</w:t>
      </w:r>
      <w:r>
        <w:rPr>
          <w:spacing w:val="-2"/>
        </w:rPr>
        <w:t xml:space="preserve"> </w:t>
      </w:r>
      <w:r>
        <w:rPr>
          <w:spacing w:val="-1"/>
        </w:rPr>
        <w:t>formation</w:t>
      </w:r>
      <w:r>
        <w:t xml:space="preserve"> in the</w:t>
      </w:r>
      <w:r>
        <w:rPr>
          <w:spacing w:val="-2"/>
        </w:rPr>
        <w:t xml:space="preserve"> </w:t>
      </w:r>
      <w:r>
        <w:rPr>
          <w:spacing w:val="-1"/>
        </w:rPr>
        <w:t xml:space="preserve">oviduct </w:t>
      </w:r>
      <w:r>
        <w:t>of</w:t>
      </w:r>
      <w:r>
        <w:rPr>
          <w:spacing w:val="-1"/>
        </w:rPr>
        <w:t xml:space="preserve"> laying</w:t>
      </w:r>
      <w:r>
        <w:rPr>
          <w:spacing w:val="-2"/>
        </w:rPr>
        <w:t xml:space="preserve"> </w:t>
      </w:r>
      <w:r>
        <w:rPr>
          <w:spacing w:val="-1"/>
        </w:rPr>
        <w:t>hens.</w:t>
      </w:r>
      <w:r>
        <w:rPr>
          <w:spacing w:val="2"/>
        </w:rPr>
        <w:t xml:space="preserve"> </w:t>
      </w:r>
      <w:r>
        <w:rPr>
          <w:spacing w:val="-1"/>
        </w:rPr>
        <w:t>51th</w:t>
      </w:r>
      <w:r>
        <w:t xml:space="preserve"> </w:t>
      </w:r>
      <w:r>
        <w:rPr>
          <w:spacing w:val="-1"/>
        </w:rPr>
        <w:t>Annual</w:t>
      </w:r>
      <w:r>
        <w:rPr>
          <w:spacing w:val="-3"/>
        </w:rPr>
        <w:t xml:space="preserve"> </w:t>
      </w:r>
      <w:r>
        <w:rPr>
          <w:spacing w:val="-1"/>
        </w:rPr>
        <w:t>meeting</w:t>
      </w:r>
      <w:r>
        <w:t xml:space="preserve"> of</w:t>
      </w:r>
      <w:r>
        <w:rPr>
          <w:spacing w:val="-1"/>
        </w:rPr>
        <w:t xml:space="preserve"> Society for</w:t>
      </w:r>
      <w:r>
        <w:rPr>
          <w:spacing w:val="51"/>
        </w:rPr>
        <w:t xml:space="preserve"> </w:t>
      </w:r>
      <w:r>
        <w:t xml:space="preserve">the </w:t>
      </w:r>
      <w:r>
        <w:rPr>
          <w:spacing w:val="-1"/>
        </w:rPr>
        <w:t>study</w:t>
      </w:r>
      <w:r>
        <w:rPr>
          <w:spacing w:val="-2"/>
        </w:rPr>
        <w:t xml:space="preserve"> </w:t>
      </w:r>
      <w:r>
        <w:t>of</w:t>
      </w:r>
      <w:r>
        <w:rPr>
          <w:spacing w:val="-1"/>
        </w:rPr>
        <w:t xml:space="preserve"> reproduction,</w:t>
      </w:r>
      <w:r>
        <w:rPr>
          <w:spacing w:val="2"/>
        </w:rPr>
        <w:t xml:space="preserve"> </w:t>
      </w:r>
      <w:r>
        <w:rPr>
          <w:spacing w:val="-1"/>
        </w:rPr>
        <w:t>New</w:t>
      </w:r>
      <w:r>
        <w:rPr>
          <w:spacing w:val="-3"/>
        </w:rPr>
        <w:t xml:space="preserve"> </w:t>
      </w:r>
      <w:r>
        <w:rPr>
          <w:spacing w:val="-1"/>
        </w:rPr>
        <w:t>Orleans.</w:t>
      </w:r>
      <w:r>
        <w:rPr>
          <w:spacing w:val="4"/>
        </w:rPr>
        <w:t xml:space="preserve"> </w:t>
      </w:r>
      <w:r>
        <w:rPr>
          <w:rFonts w:ascii="Arial"/>
          <w:i/>
          <w:spacing w:val="-1"/>
        </w:rPr>
        <w:t>Late</w:t>
      </w:r>
      <w:r>
        <w:rPr>
          <w:rFonts w:ascii="Arial"/>
          <w:i/>
        </w:rPr>
        <w:t xml:space="preserve"> </w:t>
      </w:r>
      <w:r>
        <w:rPr>
          <w:rFonts w:ascii="Arial"/>
          <w:i/>
          <w:spacing w:val="-2"/>
        </w:rPr>
        <w:t>Break</w:t>
      </w:r>
      <w:r>
        <w:rPr>
          <w:rFonts w:ascii="Arial"/>
          <w:i/>
        </w:rPr>
        <w:t xml:space="preserve"> </w:t>
      </w:r>
      <w:r>
        <w:rPr>
          <w:rFonts w:ascii="Arial"/>
          <w:i/>
          <w:spacing w:val="-1"/>
        </w:rPr>
        <w:t>abstract</w:t>
      </w:r>
    </w:p>
    <w:p w14:paraId="5674AB69" w14:textId="77777777" w:rsidR="00F6630E" w:rsidRDefault="00F6630E" w:rsidP="00F6630E">
      <w:pPr>
        <w:pStyle w:val="BodyText"/>
        <w:widowControl w:val="0"/>
        <w:numPr>
          <w:ilvl w:val="0"/>
          <w:numId w:val="160"/>
        </w:numPr>
        <w:tabs>
          <w:tab w:val="left" w:pos="552"/>
        </w:tabs>
        <w:spacing w:before="123" w:after="0" w:line="275" w:lineRule="auto"/>
        <w:ind w:right="340" w:hanging="451"/>
        <w:jc w:val="left"/>
      </w:pPr>
      <w:r>
        <w:rPr>
          <w:spacing w:val="-1"/>
        </w:rPr>
        <w:t>Kuehu,</w:t>
      </w:r>
      <w:r>
        <w:rPr>
          <w:spacing w:val="2"/>
        </w:rPr>
        <w:t xml:space="preserve"> </w:t>
      </w:r>
      <w:r>
        <w:rPr>
          <w:spacing w:val="-1"/>
        </w:rPr>
        <w:t>DL, Sah, N, Lee</w:t>
      </w:r>
      <w:r>
        <w:rPr>
          <w:spacing w:val="-2"/>
        </w:rPr>
        <w:t xml:space="preserve"> CN,</w:t>
      </w:r>
      <w:r>
        <w:rPr>
          <w:spacing w:val="2"/>
        </w:rPr>
        <w:t xml:space="preserve"> </w:t>
      </w:r>
      <w:r>
        <w:rPr>
          <w:spacing w:val="-1"/>
        </w:rPr>
        <w:t>Jha, R,</w:t>
      </w:r>
      <w:r>
        <w:rPr>
          <w:spacing w:val="1"/>
        </w:rPr>
        <w:t xml:space="preserve"> </w:t>
      </w:r>
      <w:r>
        <w:rPr>
          <w:spacing w:val="-1"/>
        </w:rPr>
        <w:t>and</w:t>
      </w:r>
      <w:r>
        <w:rPr>
          <w:spacing w:val="-2"/>
        </w:rPr>
        <w:t xml:space="preserve"> </w:t>
      </w:r>
      <w:r>
        <w:rPr>
          <w:spacing w:val="-1"/>
        </w:rPr>
        <w:t>*</w:t>
      </w:r>
      <w:r>
        <w:rPr>
          <w:rFonts w:ascii="Arial"/>
          <w:b/>
          <w:spacing w:val="-1"/>
        </w:rPr>
        <w:t>Mishra,</w:t>
      </w:r>
      <w:r>
        <w:rPr>
          <w:rFonts w:ascii="Arial"/>
          <w:b/>
          <w:spacing w:val="2"/>
        </w:rPr>
        <w:t xml:space="preserve"> </w:t>
      </w:r>
      <w:r>
        <w:rPr>
          <w:rFonts w:ascii="Arial"/>
          <w:b/>
          <w:spacing w:val="-1"/>
        </w:rPr>
        <w:t>B.</w:t>
      </w:r>
      <w:r>
        <w:rPr>
          <w:rFonts w:ascii="Arial"/>
          <w:b/>
        </w:rPr>
        <w:t xml:space="preserve"> </w:t>
      </w:r>
      <w:r>
        <w:rPr>
          <w:spacing w:val="-1"/>
        </w:rPr>
        <w:t>(2018). Effects</w:t>
      </w:r>
      <w:r>
        <w:rPr>
          <w:spacing w:val="1"/>
        </w:rPr>
        <w:t xml:space="preserve"> </w:t>
      </w:r>
      <w:r>
        <w:rPr>
          <w:spacing w:val="-2"/>
        </w:rPr>
        <w:t>of</w:t>
      </w:r>
      <w:r>
        <w:rPr>
          <w:spacing w:val="2"/>
        </w:rPr>
        <w:t xml:space="preserve"> </w:t>
      </w:r>
      <w:r>
        <w:rPr>
          <w:spacing w:val="-1"/>
        </w:rPr>
        <w:t>heat</w:t>
      </w:r>
      <w:r>
        <w:rPr>
          <w:spacing w:val="1"/>
        </w:rPr>
        <w:t xml:space="preserve"> </w:t>
      </w:r>
      <w:r>
        <w:rPr>
          <w:spacing w:val="-1"/>
        </w:rPr>
        <w:t>stress</w:t>
      </w:r>
      <w:r>
        <w:rPr>
          <w:spacing w:val="1"/>
        </w:rPr>
        <w:t xml:space="preserve"> </w:t>
      </w:r>
      <w:r>
        <w:t>on</w:t>
      </w:r>
      <w:r>
        <w:rPr>
          <w:spacing w:val="-2"/>
        </w:rPr>
        <w:t xml:space="preserve"> </w:t>
      </w:r>
      <w:r>
        <w:t>the</w:t>
      </w:r>
      <w:r>
        <w:rPr>
          <w:spacing w:val="41"/>
        </w:rPr>
        <w:t xml:space="preserve"> </w:t>
      </w:r>
      <w:r>
        <w:rPr>
          <w:spacing w:val="-1"/>
        </w:rPr>
        <w:t>oviductal gene</w:t>
      </w:r>
      <w:r>
        <w:t xml:space="preserve"> </w:t>
      </w:r>
      <w:r>
        <w:rPr>
          <w:spacing w:val="-1"/>
        </w:rPr>
        <w:t>expression</w:t>
      </w:r>
      <w:r>
        <w:t xml:space="preserve"> and egg</w:t>
      </w:r>
      <w:r>
        <w:rPr>
          <w:spacing w:val="-2"/>
        </w:rPr>
        <w:t xml:space="preserve"> </w:t>
      </w:r>
      <w:r>
        <w:rPr>
          <w:spacing w:val="-1"/>
        </w:rPr>
        <w:t>qualities</w:t>
      </w:r>
      <w:r>
        <w:t xml:space="preserve"> in</w:t>
      </w:r>
      <w:r>
        <w:rPr>
          <w:spacing w:val="-2"/>
        </w:rPr>
        <w:t xml:space="preserve"> </w:t>
      </w:r>
      <w:r>
        <w:t>the</w:t>
      </w:r>
      <w:r>
        <w:rPr>
          <w:spacing w:val="-2"/>
        </w:rPr>
        <w:t xml:space="preserve"> </w:t>
      </w:r>
      <w:r>
        <w:rPr>
          <w:spacing w:val="-1"/>
        </w:rPr>
        <w:t>laying</w:t>
      </w:r>
      <w:r>
        <w:t xml:space="preserve"> </w:t>
      </w:r>
      <w:r>
        <w:rPr>
          <w:spacing w:val="-1"/>
        </w:rPr>
        <w:t>hen.</w:t>
      </w:r>
      <w:r>
        <w:rPr>
          <w:spacing w:val="1"/>
        </w:rPr>
        <w:t xml:space="preserve"> </w:t>
      </w:r>
      <w:r>
        <w:rPr>
          <w:spacing w:val="-1"/>
        </w:rPr>
        <w:t>The</w:t>
      </w:r>
      <w:r>
        <w:t xml:space="preserve"> </w:t>
      </w:r>
      <w:r>
        <w:rPr>
          <w:spacing w:val="-1"/>
        </w:rPr>
        <w:t>Society</w:t>
      </w:r>
      <w:r>
        <w:rPr>
          <w:spacing w:val="-2"/>
        </w:rPr>
        <w:t xml:space="preserve"> </w:t>
      </w:r>
      <w:r>
        <w:t>for</w:t>
      </w:r>
      <w:r>
        <w:rPr>
          <w:spacing w:val="45"/>
        </w:rPr>
        <w:t xml:space="preserve"> </w:t>
      </w:r>
      <w:r>
        <w:rPr>
          <w:spacing w:val="-1"/>
        </w:rPr>
        <w:t xml:space="preserve">Advancement </w:t>
      </w:r>
      <w:r>
        <w:rPr>
          <w:spacing w:val="-2"/>
        </w:rPr>
        <w:t>of</w:t>
      </w:r>
      <w:r>
        <w:rPr>
          <w:spacing w:val="2"/>
        </w:rPr>
        <w:t xml:space="preserve"> </w:t>
      </w:r>
      <w:r>
        <w:rPr>
          <w:spacing w:val="-1"/>
        </w:rPr>
        <w:t>Chicanos/Hispanics</w:t>
      </w:r>
      <w:r>
        <w:rPr>
          <w:spacing w:val="1"/>
        </w:rPr>
        <w:t xml:space="preserve"> </w:t>
      </w:r>
      <w:r>
        <w:rPr>
          <w:spacing w:val="-1"/>
        </w:rPr>
        <w:t>and</w:t>
      </w:r>
      <w:r>
        <w:t xml:space="preserve"> </w:t>
      </w:r>
      <w:r>
        <w:rPr>
          <w:spacing w:val="-1"/>
        </w:rPr>
        <w:t>Native</w:t>
      </w:r>
      <w:r>
        <w:rPr>
          <w:spacing w:val="-2"/>
        </w:rPr>
        <w:t xml:space="preserve"> </w:t>
      </w:r>
      <w:r>
        <w:rPr>
          <w:spacing w:val="-1"/>
        </w:rPr>
        <w:t>Americans</w:t>
      </w:r>
      <w:r>
        <w:t xml:space="preserve"> in</w:t>
      </w:r>
      <w:r>
        <w:rPr>
          <w:spacing w:val="-2"/>
        </w:rPr>
        <w:t xml:space="preserve"> </w:t>
      </w:r>
      <w:r>
        <w:rPr>
          <w:spacing w:val="-1"/>
        </w:rPr>
        <w:t>Science</w:t>
      </w:r>
      <w:r>
        <w:rPr>
          <w:spacing w:val="-2"/>
        </w:rPr>
        <w:t xml:space="preserve"> </w:t>
      </w:r>
      <w:r>
        <w:rPr>
          <w:spacing w:val="-1"/>
        </w:rPr>
        <w:t>(SACNAS),</w:t>
      </w:r>
      <w:r>
        <w:rPr>
          <w:spacing w:val="2"/>
        </w:rPr>
        <w:t xml:space="preserve"> </w:t>
      </w:r>
      <w:r>
        <w:rPr>
          <w:spacing w:val="-1"/>
        </w:rPr>
        <w:t>San</w:t>
      </w:r>
      <w:r>
        <w:rPr>
          <w:spacing w:val="57"/>
        </w:rPr>
        <w:t xml:space="preserve"> </w:t>
      </w:r>
      <w:r>
        <w:rPr>
          <w:spacing w:val="-1"/>
        </w:rPr>
        <w:t>Antonio,</w:t>
      </w:r>
      <w:r>
        <w:rPr>
          <w:spacing w:val="1"/>
        </w:rPr>
        <w:t xml:space="preserve"> </w:t>
      </w:r>
      <w:r>
        <w:rPr>
          <w:spacing w:val="-1"/>
        </w:rPr>
        <w:t>Texas.</w:t>
      </w:r>
    </w:p>
    <w:p w14:paraId="54E0CB63" w14:textId="77777777" w:rsidR="00F6630E" w:rsidRDefault="00F6630E" w:rsidP="00F6630E">
      <w:pPr>
        <w:spacing w:line="275" w:lineRule="auto"/>
        <w:sectPr w:rsidR="00F6630E">
          <w:pgSz w:w="12240" w:h="15840"/>
          <w:pgMar w:top="1380" w:right="1360" w:bottom="280" w:left="1340" w:header="720" w:footer="720" w:gutter="0"/>
          <w:cols w:space="720"/>
        </w:sectPr>
      </w:pPr>
    </w:p>
    <w:p w14:paraId="4EE7728D" w14:textId="77777777" w:rsidR="00F6630E" w:rsidRDefault="00F6630E" w:rsidP="00F6630E">
      <w:pPr>
        <w:pStyle w:val="BodyText"/>
        <w:widowControl w:val="0"/>
        <w:numPr>
          <w:ilvl w:val="0"/>
          <w:numId w:val="160"/>
        </w:numPr>
        <w:tabs>
          <w:tab w:val="left" w:pos="547"/>
        </w:tabs>
        <w:spacing w:before="60" w:after="0" w:line="276" w:lineRule="auto"/>
        <w:ind w:left="546" w:right="161" w:hanging="446"/>
        <w:jc w:val="left"/>
      </w:pPr>
      <w:r>
        <w:rPr>
          <w:spacing w:val="-1"/>
        </w:rPr>
        <w:t>Kaewmanee</w:t>
      </w:r>
      <w:r>
        <w:t xml:space="preserve"> </w:t>
      </w:r>
      <w:r>
        <w:rPr>
          <w:spacing w:val="-1"/>
        </w:rPr>
        <w:t>S, Boonwittaya</w:t>
      </w:r>
      <w:r>
        <w:t xml:space="preserve"> </w:t>
      </w:r>
      <w:r>
        <w:rPr>
          <w:spacing w:val="-1"/>
        </w:rPr>
        <w:t xml:space="preserve">N, Thieng-Tham </w:t>
      </w:r>
      <w:r>
        <w:rPr>
          <w:spacing w:val="-2"/>
        </w:rPr>
        <w:t>J,</w:t>
      </w:r>
      <w:r>
        <w:t xml:space="preserve"> </w:t>
      </w:r>
      <w:r>
        <w:rPr>
          <w:spacing w:val="-1"/>
        </w:rPr>
        <w:t>Nitthaisong</w:t>
      </w:r>
      <w:r>
        <w:t xml:space="preserve"> P, </w:t>
      </w:r>
      <w:r>
        <w:rPr>
          <w:spacing w:val="-1"/>
        </w:rPr>
        <w:t>*</w:t>
      </w:r>
      <w:r>
        <w:rPr>
          <w:rFonts w:ascii="Arial"/>
          <w:b/>
          <w:spacing w:val="-1"/>
        </w:rPr>
        <w:t>Mishra</w:t>
      </w:r>
      <w:r>
        <w:rPr>
          <w:rFonts w:ascii="Arial"/>
          <w:b/>
          <w:spacing w:val="1"/>
        </w:rPr>
        <w:t xml:space="preserve"> </w:t>
      </w:r>
      <w:r>
        <w:rPr>
          <w:rFonts w:ascii="Arial"/>
          <w:b/>
          <w:spacing w:val="-2"/>
        </w:rPr>
        <w:t>B</w:t>
      </w:r>
      <w:r>
        <w:rPr>
          <w:spacing w:val="-2"/>
        </w:rPr>
        <w:t>,</w:t>
      </w:r>
      <w:r>
        <w:rPr>
          <w:spacing w:val="2"/>
        </w:rPr>
        <w:t xml:space="preserve"> </w:t>
      </w:r>
      <w:r>
        <w:rPr>
          <w:spacing w:val="-1"/>
        </w:rPr>
        <w:t>Yindee</w:t>
      </w:r>
      <w:r>
        <w:rPr>
          <w:spacing w:val="-2"/>
        </w:rPr>
        <w:t xml:space="preserve"> </w:t>
      </w:r>
      <w:r>
        <w:t>M</w:t>
      </w:r>
      <w:r>
        <w:rPr>
          <w:spacing w:val="1"/>
        </w:rPr>
        <w:t xml:space="preserve"> </w:t>
      </w:r>
      <w:r>
        <w:rPr>
          <w:spacing w:val="-1"/>
        </w:rPr>
        <w:t>and</w:t>
      </w:r>
      <w:r>
        <w:rPr>
          <w:spacing w:val="49"/>
        </w:rPr>
        <w:t xml:space="preserve"> </w:t>
      </w:r>
      <w:r>
        <w:rPr>
          <w:spacing w:val="-1"/>
        </w:rPr>
        <w:t>Pinyophummin, A. (2018). The</w:t>
      </w:r>
      <w:r>
        <w:rPr>
          <w:spacing w:val="-2"/>
        </w:rPr>
        <w:t xml:space="preserve"> </w:t>
      </w:r>
      <w:r>
        <w:rPr>
          <w:spacing w:val="-1"/>
        </w:rPr>
        <w:t>fluorescence-based</w:t>
      </w:r>
      <w:r>
        <w:t xml:space="preserve"> </w:t>
      </w:r>
      <w:r>
        <w:rPr>
          <w:spacing w:val="-1"/>
        </w:rPr>
        <w:t>morphometry</w:t>
      </w:r>
      <w:r>
        <w:rPr>
          <w:spacing w:val="1"/>
        </w:rPr>
        <w:t xml:space="preserve"> </w:t>
      </w:r>
      <w:r>
        <w:rPr>
          <w:spacing w:val="-1"/>
        </w:rPr>
        <w:t>Computer-assisted</w:t>
      </w:r>
      <w:r>
        <w:t xml:space="preserve"> </w:t>
      </w:r>
      <w:r>
        <w:rPr>
          <w:spacing w:val="-1"/>
        </w:rPr>
        <w:t>sperm</w:t>
      </w:r>
      <w:r>
        <w:rPr>
          <w:spacing w:val="61"/>
        </w:rPr>
        <w:t xml:space="preserve"> </w:t>
      </w:r>
      <w:r>
        <w:rPr>
          <w:spacing w:val="-1"/>
        </w:rPr>
        <w:t>analysis</w:t>
      </w:r>
      <w:r>
        <w:rPr>
          <w:spacing w:val="1"/>
        </w:rPr>
        <w:t xml:space="preserve"> </w:t>
      </w:r>
      <w:r>
        <w:rPr>
          <w:spacing w:val="-1"/>
        </w:rPr>
        <w:t>has</w:t>
      </w:r>
      <w:r>
        <w:rPr>
          <w:spacing w:val="1"/>
        </w:rPr>
        <w:t xml:space="preserve"> </w:t>
      </w:r>
      <w:r>
        <w:t>a</w:t>
      </w:r>
      <w:r>
        <w:rPr>
          <w:spacing w:val="-2"/>
        </w:rPr>
        <w:t xml:space="preserve"> </w:t>
      </w:r>
      <w:r>
        <w:rPr>
          <w:spacing w:val="-1"/>
        </w:rPr>
        <w:t>potential to</w:t>
      </w:r>
      <w:r>
        <w:t xml:space="preserve"> </w:t>
      </w:r>
      <w:r>
        <w:rPr>
          <w:spacing w:val="-1"/>
        </w:rPr>
        <w:t>determine</w:t>
      </w:r>
      <w:r>
        <w:t xml:space="preserve"> </w:t>
      </w:r>
      <w:r>
        <w:rPr>
          <w:spacing w:val="-1"/>
        </w:rPr>
        <w:t>progeny</w:t>
      </w:r>
      <w:r>
        <w:rPr>
          <w:spacing w:val="-2"/>
        </w:rPr>
        <w:t xml:space="preserve"> </w:t>
      </w:r>
      <w:r>
        <w:rPr>
          <w:spacing w:val="-1"/>
        </w:rPr>
        <w:t>sexed</w:t>
      </w:r>
      <w:r>
        <w:t xml:space="preserve"> </w:t>
      </w:r>
      <w:r>
        <w:rPr>
          <w:spacing w:val="-1"/>
        </w:rPr>
        <w:t>spermatozoa</w:t>
      </w:r>
      <w:r>
        <w:t xml:space="preserve"> </w:t>
      </w:r>
      <w:r>
        <w:rPr>
          <w:spacing w:val="-1"/>
        </w:rPr>
        <w:t>in</w:t>
      </w:r>
      <w:r>
        <w:t xml:space="preserve"> </w:t>
      </w:r>
      <w:r>
        <w:rPr>
          <w:spacing w:val="-1"/>
        </w:rPr>
        <w:t>both</w:t>
      </w:r>
      <w:r>
        <w:rPr>
          <w:spacing w:val="-2"/>
        </w:rPr>
        <w:t xml:space="preserve"> </w:t>
      </w:r>
      <w:r>
        <w:rPr>
          <w:spacing w:val="-1"/>
        </w:rPr>
        <w:t>African</w:t>
      </w:r>
      <w:r>
        <w:rPr>
          <w:spacing w:val="51"/>
        </w:rPr>
        <w:t xml:space="preserve"> </w:t>
      </w:r>
      <w:r>
        <w:rPr>
          <w:spacing w:val="-1"/>
        </w:rPr>
        <w:t>(Loxodonta</w:t>
      </w:r>
      <w:r>
        <w:rPr>
          <w:spacing w:val="-2"/>
        </w:rPr>
        <w:t xml:space="preserve"> </w:t>
      </w:r>
      <w:r>
        <w:rPr>
          <w:spacing w:val="-1"/>
        </w:rPr>
        <w:t>africana) and</w:t>
      </w:r>
      <w:r>
        <w:rPr>
          <w:spacing w:val="-2"/>
        </w:rPr>
        <w:t xml:space="preserve"> </w:t>
      </w:r>
      <w:r>
        <w:rPr>
          <w:spacing w:val="-1"/>
        </w:rPr>
        <w:t>Asian</w:t>
      </w:r>
      <w:r>
        <w:t xml:space="preserve"> </w:t>
      </w:r>
      <w:r>
        <w:rPr>
          <w:spacing w:val="-1"/>
        </w:rPr>
        <w:t>(Elephas</w:t>
      </w:r>
      <w:r>
        <w:rPr>
          <w:spacing w:val="-2"/>
        </w:rPr>
        <w:t xml:space="preserve"> </w:t>
      </w:r>
      <w:r>
        <w:rPr>
          <w:spacing w:val="-1"/>
        </w:rPr>
        <w:t>maximus)</w:t>
      </w:r>
      <w:r>
        <w:rPr>
          <w:spacing w:val="1"/>
        </w:rPr>
        <w:t xml:space="preserve"> </w:t>
      </w:r>
      <w:r>
        <w:rPr>
          <w:spacing w:val="-1"/>
        </w:rPr>
        <w:t>elephants. 51st Annual</w:t>
      </w:r>
      <w:r>
        <w:t xml:space="preserve"> </w:t>
      </w:r>
      <w:r>
        <w:rPr>
          <w:spacing w:val="-1"/>
        </w:rPr>
        <w:t>meeting</w:t>
      </w:r>
      <w:r>
        <w:rPr>
          <w:spacing w:val="-2"/>
        </w:rPr>
        <w:t xml:space="preserve"> </w:t>
      </w:r>
      <w:r>
        <w:t>of</w:t>
      </w:r>
      <w:r>
        <w:rPr>
          <w:spacing w:val="65"/>
        </w:rPr>
        <w:t xml:space="preserve"> </w:t>
      </w:r>
      <w:r>
        <w:rPr>
          <w:spacing w:val="-1"/>
        </w:rPr>
        <w:t>Society</w:t>
      </w:r>
      <w:r>
        <w:rPr>
          <w:spacing w:val="1"/>
        </w:rPr>
        <w:t xml:space="preserve"> </w:t>
      </w:r>
      <w:r>
        <w:rPr>
          <w:spacing w:val="-1"/>
        </w:rPr>
        <w:t xml:space="preserve">for </w:t>
      </w:r>
      <w:r>
        <w:t>the</w:t>
      </w:r>
      <w:r>
        <w:rPr>
          <w:spacing w:val="-2"/>
        </w:rPr>
        <w:t xml:space="preserve"> </w:t>
      </w:r>
      <w:r>
        <w:rPr>
          <w:spacing w:val="-1"/>
        </w:rPr>
        <w:t xml:space="preserve">study </w:t>
      </w:r>
      <w:r>
        <w:rPr>
          <w:spacing w:val="-2"/>
        </w:rPr>
        <w:t>of</w:t>
      </w:r>
      <w:r>
        <w:rPr>
          <w:spacing w:val="-1"/>
        </w:rPr>
        <w:t xml:space="preserve"> reproduction, New</w:t>
      </w:r>
      <w:r>
        <w:rPr>
          <w:spacing w:val="-3"/>
        </w:rPr>
        <w:t xml:space="preserve"> </w:t>
      </w:r>
      <w:r>
        <w:rPr>
          <w:spacing w:val="-1"/>
        </w:rPr>
        <w:t>Orleans.</w:t>
      </w:r>
    </w:p>
    <w:p w14:paraId="2022600B" w14:textId="77777777" w:rsidR="00F6630E" w:rsidRDefault="00F6630E" w:rsidP="00F6630E">
      <w:pPr>
        <w:pStyle w:val="BodyText"/>
        <w:widowControl w:val="0"/>
        <w:numPr>
          <w:ilvl w:val="0"/>
          <w:numId w:val="160"/>
        </w:numPr>
        <w:tabs>
          <w:tab w:val="left" w:pos="547"/>
        </w:tabs>
        <w:spacing w:before="120" w:after="0" w:line="276" w:lineRule="auto"/>
        <w:ind w:left="546" w:right="388" w:hanging="446"/>
        <w:jc w:val="left"/>
      </w:pPr>
      <w:r>
        <w:t>Li</w:t>
      </w:r>
      <w:r>
        <w:rPr>
          <w:spacing w:val="-1"/>
        </w:rPr>
        <w:t xml:space="preserve"> </w:t>
      </w:r>
      <w:r>
        <w:t>L,</w:t>
      </w:r>
      <w:r>
        <w:rPr>
          <w:spacing w:val="1"/>
        </w:rPr>
        <w:t xml:space="preserve"> </w:t>
      </w:r>
      <w:r>
        <w:rPr>
          <w:spacing w:val="-1"/>
        </w:rPr>
        <w:t>Singh</w:t>
      </w:r>
      <w:r>
        <w:t xml:space="preserve"> </w:t>
      </w:r>
      <w:r>
        <w:rPr>
          <w:spacing w:val="-2"/>
        </w:rPr>
        <w:t>AK,</w:t>
      </w:r>
      <w:r>
        <w:t xml:space="preserve"> </w:t>
      </w:r>
      <w:r>
        <w:rPr>
          <w:rFonts w:ascii="Arial"/>
          <w:b/>
          <w:spacing w:val="-1"/>
        </w:rPr>
        <w:t>Mishra</w:t>
      </w:r>
      <w:r>
        <w:rPr>
          <w:rFonts w:ascii="Arial"/>
          <w:b/>
          <w:spacing w:val="1"/>
        </w:rPr>
        <w:t xml:space="preserve"> </w:t>
      </w:r>
      <w:r>
        <w:rPr>
          <w:rFonts w:ascii="Arial"/>
          <w:b/>
          <w:spacing w:val="-2"/>
        </w:rPr>
        <w:t>B</w:t>
      </w:r>
      <w:r>
        <w:rPr>
          <w:spacing w:val="-2"/>
        </w:rPr>
        <w:t>,</w:t>
      </w:r>
      <w:r>
        <w:rPr>
          <w:spacing w:val="2"/>
        </w:rPr>
        <w:t xml:space="preserve"> </w:t>
      </w:r>
      <w:r>
        <w:rPr>
          <w:spacing w:val="-1"/>
        </w:rPr>
        <w:t>and</w:t>
      </w:r>
      <w:r>
        <w:rPr>
          <w:spacing w:val="-2"/>
        </w:rPr>
        <w:t xml:space="preserve"> </w:t>
      </w:r>
      <w:r>
        <w:t>*Jha</w:t>
      </w:r>
      <w:r>
        <w:rPr>
          <w:spacing w:val="-2"/>
        </w:rPr>
        <w:t xml:space="preserve"> </w:t>
      </w:r>
      <w:r>
        <w:rPr>
          <w:spacing w:val="-1"/>
        </w:rPr>
        <w:t>R.</w:t>
      </w:r>
      <w:r>
        <w:t xml:space="preserve"> </w:t>
      </w:r>
      <w:r>
        <w:rPr>
          <w:spacing w:val="-1"/>
        </w:rPr>
        <w:t xml:space="preserve">Effect </w:t>
      </w:r>
      <w:r>
        <w:t>of</w:t>
      </w:r>
      <w:r>
        <w:rPr>
          <w:spacing w:val="-1"/>
        </w:rPr>
        <w:t xml:space="preserve"> in</w:t>
      </w:r>
      <w:r>
        <w:rPr>
          <w:spacing w:val="-2"/>
        </w:rPr>
        <w:t xml:space="preserve"> </w:t>
      </w:r>
      <w:r>
        <w:t xml:space="preserve">ovo </w:t>
      </w:r>
      <w:r>
        <w:rPr>
          <w:spacing w:val="-1"/>
        </w:rPr>
        <w:t>injection</w:t>
      </w:r>
      <w:r>
        <w:t xml:space="preserve"> of</w:t>
      </w:r>
      <w:r>
        <w:rPr>
          <w:spacing w:val="-1"/>
        </w:rPr>
        <w:t xml:space="preserve"> probiotic, prebiotic</w:t>
      </w:r>
      <w:r>
        <w:rPr>
          <w:spacing w:val="-2"/>
        </w:rPr>
        <w:t xml:space="preserve"> </w:t>
      </w:r>
      <w:r>
        <w:rPr>
          <w:spacing w:val="-1"/>
        </w:rPr>
        <w:t>and</w:t>
      </w:r>
      <w:r>
        <w:rPr>
          <w:spacing w:val="53"/>
        </w:rPr>
        <w:t xml:space="preserve"> </w:t>
      </w:r>
      <w:r>
        <w:rPr>
          <w:spacing w:val="-1"/>
        </w:rPr>
        <w:t>synbiotic</w:t>
      </w:r>
      <w:r>
        <w:t xml:space="preserve"> on </w:t>
      </w:r>
      <w:r>
        <w:rPr>
          <w:spacing w:val="-1"/>
        </w:rPr>
        <w:t>growth</w:t>
      </w:r>
      <w:r>
        <w:rPr>
          <w:spacing w:val="-2"/>
        </w:rPr>
        <w:t xml:space="preserve"> </w:t>
      </w:r>
      <w:r>
        <w:rPr>
          <w:spacing w:val="-1"/>
        </w:rPr>
        <w:t>performance</w:t>
      </w:r>
      <w:r>
        <w:rPr>
          <w:spacing w:val="-2"/>
        </w:rPr>
        <w:t xml:space="preserve"> </w:t>
      </w:r>
      <w:r>
        <w:rPr>
          <w:spacing w:val="-1"/>
        </w:rPr>
        <w:t>and</w:t>
      </w:r>
      <w:r>
        <w:t xml:space="preserve"> </w:t>
      </w:r>
      <w:r>
        <w:rPr>
          <w:spacing w:val="-1"/>
        </w:rPr>
        <w:t>gut health</w:t>
      </w:r>
      <w:r>
        <w:t xml:space="preserve"> </w:t>
      </w:r>
      <w:r>
        <w:rPr>
          <w:spacing w:val="-1"/>
        </w:rPr>
        <w:t xml:space="preserve">parameters </w:t>
      </w:r>
      <w:r>
        <w:t>of</w:t>
      </w:r>
      <w:r>
        <w:rPr>
          <w:spacing w:val="-1"/>
        </w:rPr>
        <w:t xml:space="preserve"> broiler chickens.</w:t>
      </w:r>
      <w:r>
        <w:rPr>
          <w:spacing w:val="2"/>
        </w:rPr>
        <w:t xml:space="preserve"> </w:t>
      </w:r>
      <w:r>
        <w:t>2018</w:t>
      </w:r>
      <w:r>
        <w:rPr>
          <w:spacing w:val="61"/>
        </w:rPr>
        <w:t xml:space="preserve"> </w:t>
      </w:r>
      <w:r>
        <w:rPr>
          <w:spacing w:val="-1"/>
        </w:rPr>
        <w:t>Poultry</w:t>
      </w:r>
      <w:r>
        <w:rPr>
          <w:spacing w:val="1"/>
        </w:rPr>
        <w:t xml:space="preserve"> </w:t>
      </w:r>
      <w:r>
        <w:rPr>
          <w:spacing w:val="-1"/>
        </w:rPr>
        <w:t>Science</w:t>
      </w:r>
      <w:r>
        <w:rPr>
          <w:spacing w:val="-2"/>
        </w:rPr>
        <w:t xml:space="preserve"> </w:t>
      </w:r>
      <w:r>
        <w:rPr>
          <w:spacing w:val="-1"/>
        </w:rPr>
        <w:t>Annual Meeting, San</w:t>
      </w:r>
      <w:r>
        <w:t xml:space="preserve"> </w:t>
      </w:r>
      <w:r>
        <w:rPr>
          <w:spacing w:val="-1"/>
        </w:rPr>
        <w:t>Antonio,</w:t>
      </w:r>
      <w:r>
        <w:rPr>
          <w:spacing w:val="1"/>
        </w:rPr>
        <w:t xml:space="preserve"> </w:t>
      </w:r>
      <w:r>
        <w:rPr>
          <w:spacing w:val="-1"/>
        </w:rPr>
        <w:t>Texas.</w:t>
      </w:r>
    </w:p>
    <w:p w14:paraId="61CB5126" w14:textId="77777777" w:rsidR="00F6630E" w:rsidRDefault="00F6630E" w:rsidP="00F6630E">
      <w:pPr>
        <w:pStyle w:val="BodyText"/>
        <w:widowControl w:val="0"/>
        <w:numPr>
          <w:ilvl w:val="0"/>
          <w:numId w:val="160"/>
        </w:numPr>
        <w:tabs>
          <w:tab w:val="left" w:pos="547"/>
        </w:tabs>
        <w:spacing w:before="120" w:after="0" w:line="275" w:lineRule="auto"/>
        <w:ind w:left="546" w:right="117" w:hanging="446"/>
        <w:jc w:val="both"/>
      </w:pPr>
      <w:r>
        <w:rPr>
          <w:spacing w:val="-1"/>
        </w:rPr>
        <w:t>Sah</w:t>
      </w:r>
      <w:r>
        <w:t xml:space="preserve"> </w:t>
      </w:r>
      <w:r>
        <w:rPr>
          <w:spacing w:val="-1"/>
        </w:rPr>
        <w:t>N,</w:t>
      </w:r>
      <w:r>
        <w:rPr>
          <w:spacing w:val="2"/>
        </w:rPr>
        <w:t xml:space="preserve"> </w:t>
      </w:r>
      <w:r>
        <w:rPr>
          <w:spacing w:val="-1"/>
        </w:rPr>
        <w:t>Kuehu</w:t>
      </w:r>
      <w:r>
        <w:rPr>
          <w:spacing w:val="-2"/>
        </w:rPr>
        <w:t xml:space="preserve"> DN,</w:t>
      </w:r>
      <w:r>
        <w:rPr>
          <w:spacing w:val="2"/>
        </w:rPr>
        <w:t xml:space="preserve"> </w:t>
      </w:r>
      <w:r>
        <w:rPr>
          <w:spacing w:val="-1"/>
        </w:rPr>
        <w:t>Khadka</w:t>
      </w:r>
      <w:r>
        <w:t xml:space="preserve"> </w:t>
      </w:r>
      <w:r>
        <w:rPr>
          <w:spacing w:val="-1"/>
        </w:rPr>
        <w:t xml:space="preserve">VS, </w:t>
      </w:r>
      <w:r>
        <w:t xml:space="preserve">Jha </w:t>
      </w:r>
      <w:r>
        <w:rPr>
          <w:spacing w:val="-2"/>
        </w:rPr>
        <w:t>R,</w:t>
      </w:r>
      <w:r>
        <w:rPr>
          <w:spacing w:val="3"/>
        </w:rPr>
        <w:t xml:space="preserve"> </w:t>
      </w:r>
      <w:r>
        <w:rPr>
          <w:spacing w:val="-1"/>
        </w:rPr>
        <w:t>and</w:t>
      </w:r>
      <w:r>
        <w:rPr>
          <w:spacing w:val="-2"/>
        </w:rPr>
        <w:t xml:space="preserve"> </w:t>
      </w:r>
      <w:r>
        <w:rPr>
          <w:spacing w:val="-1"/>
        </w:rPr>
        <w:t>*</w:t>
      </w:r>
      <w:r>
        <w:rPr>
          <w:rFonts w:ascii="Arial"/>
          <w:b/>
          <w:spacing w:val="-1"/>
        </w:rPr>
        <w:t>Mishra</w:t>
      </w:r>
      <w:r>
        <w:rPr>
          <w:rFonts w:ascii="Arial"/>
          <w:b/>
          <w:spacing w:val="1"/>
        </w:rPr>
        <w:t xml:space="preserve"> </w:t>
      </w:r>
      <w:r>
        <w:rPr>
          <w:rFonts w:ascii="Arial"/>
          <w:b/>
          <w:spacing w:val="-1"/>
        </w:rPr>
        <w:t>B.</w:t>
      </w:r>
      <w:r>
        <w:rPr>
          <w:rFonts w:ascii="Arial"/>
          <w:b/>
          <w:spacing w:val="1"/>
        </w:rPr>
        <w:t xml:space="preserve"> </w:t>
      </w:r>
      <w:r>
        <w:rPr>
          <w:spacing w:val="-1"/>
        </w:rPr>
        <w:t xml:space="preserve">(2018). </w:t>
      </w:r>
      <w:r>
        <w:rPr>
          <w:spacing w:val="-2"/>
        </w:rPr>
        <w:t>RNA</w:t>
      </w:r>
      <w:r>
        <w:t xml:space="preserve"> </w:t>
      </w:r>
      <w:r>
        <w:rPr>
          <w:spacing w:val="-1"/>
        </w:rPr>
        <w:t>sequencing</w:t>
      </w:r>
      <w:r>
        <w:t xml:space="preserve"> of</w:t>
      </w:r>
      <w:r>
        <w:rPr>
          <w:spacing w:val="-1"/>
        </w:rPr>
        <w:t xml:space="preserve"> </w:t>
      </w:r>
      <w:r>
        <w:t>the</w:t>
      </w:r>
      <w:r>
        <w:rPr>
          <w:spacing w:val="-2"/>
        </w:rPr>
        <w:t xml:space="preserve"> </w:t>
      </w:r>
      <w:r>
        <w:rPr>
          <w:spacing w:val="-1"/>
        </w:rPr>
        <w:t>shell</w:t>
      </w:r>
      <w:r>
        <w:rPr>
          <w:spacing w:val="43"/>
        </w:rPr>
        <w:t xml:space="preserve"> </w:t>
      </w:r>
      <w:r>
        <w:rPr>
          <w:spacing w:val="-1"/>
        </w:rPr>
        <w:t>gland</w:t>
      </w:r>
      <w:r>
        <w:t xml:space="preserve"> </w:t>
      </w:r>
      <w:r>
        <w:rPr>
          <w:spacing w:val="-1"/>
        </w:rPr>
        <w:t>reveals</w:t>
      </w:r>
      <w:r>
        <w:rPr>
          <w:spacing w:val="1"/>
        </w:rPr>
        <w:t xml:space="preserve"> </w:t>
      </w:r>
      <w:r>
        <w:rPr>
          <w:spacing w:val="-1"/>
        </w:rPr>
        <w:t>novel</w:t>
      </w:r>
      <w:r>
        <w:rPr>
          <w:spacing w:val="-3"/>
        </w:rPr>
        <w:t xml:space="preserve"> </w:t>
      </w:r>
      <w:r>
        <w:rPr>
          <w:spacing w:val="-1"/>
        </w:rPr>
        <w:t>genes</w:t>
      </w:r>
      <w:r>
        <w:rPr>
          <w:spacing w:val="1"/>
        </w:rPr>
        <w:t xml:space="preserve"> </w:t>
      </w:r>
      <w:r>
        <w:rPr>
          <w:spacing w:val="-1"/>
        </w:rPr>
        <w:t>related</w:t>
      </w:r>
      <w:r>
        <w:rPr>
          <w:spacing w:val="-2"/>
        </w:rPr>
        <w:t xml:space="preserve"> </w:t>
      </w:r>
      <w:r>
        <w:t>to</w:t>
      </w:r>
      <w:r>
        <w:rPr>
          <w:spacing w:val="-2"/>
        </w:rPr>
        <w:t xml:space="preserve"> </w:t>
      </w:r>
      <w:r>
        <w:rPr>
          <w:spacing w:val="-1"/>
        </w:rPr>
        <w:t>calcium remodeling</w:t>
      </w:r>
      <w:r>
        <w:t xml:space="preserve"> </w:t>
      </w:r>
      <w:r>
        <w:rPr>
          <w:spacing w:val="-1"/>
        </w:rPr>
        <w:t>during</w:t>
      </w:r>
      <w:r>
        <w:t xml:space="preserve"> </w:t>
      </w:r>
      <w:r>
        <w:rPr>
          <w:spacing w:val="-1"/>
        </w:rPr>
        <w:t>eggshell</w:t>
      </w:r>
      <w:r>
        <w:t xml:space="preserve"> </w:t>
      </w:r>
      <w:r>
        <w:rPr>
          <w:spacing w:val="-1"/>
        </w:rPr>
        <w:t>formation</w:t>
      </w:r>
      <w:r>
        <w:t xml:space="preserve"> </w:t>
      </w:r>
      <w:r>
        <w:rPr>
          <w:spacing w:val="-1"/>
        </w:rPr>
        <w:t>in</w:t>
      </w:r>
      <w:r>
        <w:t xml:space="preserve"> </w:t>
      </w:r>
      <w:r>
        <w:rPr>
          <w:spacing w:val="-1"/>
        </w:rPr>
        <w:t>laying</w:t>
      </w:r>
      <w:r>
        <w:rPr>
          <w:spacing w:val="65"/>
        </w:rPr>
        <w:t xml:space="preserve"> </w:t>
      </w:r>
      <w:r>
        <w:rPr>
          <w:spacing w:val="-1"/>
        </w:rPr>
        <w:t>hens.</w:t>
      </w:r>
      <w:r>
        <w:rPr>
          <w:spacing w:val="1"/>
        </w:rPr>
        <w:t xml:space="preserve"> </w:t>
      </w:r>
      <w:r>
        <w:rPr>
          <w:spacing w:val="-2"/>
        </w:rPr>
        <w:t>CTAHR/COE</w:t>
      </w:r>
      <w:r>
        <w:t xml:space="preserve"> </w:t>
      </w:r>
      <w:r>
        <w:rPr>
          <w:spacing w:val="-1"/>
        </w:rPr>
        <w:t>Student</w:t>
      </w:r>
      <w:r>
        <w:rPr>
          <w:spacing w:val="2"/>
        </w:rPr>
        <w:t xml:space="preserve"> </w:t>
      </w:r>
      <w:r>
        <w:rPr>
          <w:spacing w:val="-1"/>
        </w:rPr>
        <w:t>Research</w:t>
      </w:r>
      <w:r>
        <w:t xml:space="preserve"> </w:t>
      </w:r>
      <w:r>
        <w:rPr>
          <w:spacing w:val="-1"/>
        </w:rPr>
        <w:t>Symposium.</w:t>
      </w:r>
    </w:p>
    <w:p w14:paraId="4FF4FFC3" w14:textId="77777777" w:rsidR="00F6630E" w:rsidRDefault="00F6630E" w:rsidP="00F6630E">
      <w:pPr>
        <w:pStyle w:val="BodyText"/>
        <w:widowControl w:val="0"/>
        <w:numPr>
          <w:ilvl w:val="0"/>
          <w:numId w:val="160"/>
        </w:numPr>
        <w:tabs>
          <w:tab w:val="left" w:pos="547"/>
        </w:tabs>
        <w:spacing w:before="121" w:after="0" w:line="276" w:lineRule="auto"/>
        <w:ind w:left="546" w:right="266" w:hanging="446"/>
        <w:jc w:val="left"/>
      </w:pPr>
      <w:r>
        <w:rPr>
          <w:spacing w:val="-1"/>
        </w:rPr>
        <w:t>Kuehu,</w:t>
      </w:r>
      <w:r>
        <w:rPr>
          <w:spacing w:val="2"/>
        </w:rPr>
        <w:t xml:space="preserve"> </w:t>
      </w:r>
      <w:r>
        <w:rPr>
          <w:spacing w:val="-1"/>
        </w:rPr>
        <w:t>DL.,</w:t>
      </w:r>
      <w:r>
        <w:rPr>
          <w:spacing w:val="2"/>
        </w:rPr>
        <w:t xml:space="preserve"> </w:t>
      </w:r>
      <w:r>
        <w:rPr>
          <w:spacing w:val="-2"/>
        </w:rPr>
        <w:t>Sah,</w:t>
      </w:r>
      <w:r>
        <w:rPr>
          <w:spacing w:val="2"/>
        </w:rPr>
        <w:t xml:space="preserve"> </w:t>
      </w:r>
      <w:r>
        <w:rPr>
          <w:spacing w:val="-2"/>
        </w:rPr>
        <w:t>N,</w:t>
      </w:r>
      <w:r>
        <w:rPr>
          <w:spacing w:val="2"/>
        </w:rPr>
        <w:t xml:space="preserve"> </w:t>
      </w:r>
      <w:r>
        <w:rPr>
          <w:spacing w:val="-1"/>
        </w:rPr>
        <w:t>Lee</w:t>
      </w:r>
      <w:r>
        <w:rPr>
          <w:spacing w:val="-4"/>
        </w:rPr>
        <w:t xml:space="preserve"> </w:t>
      </w:r>
      <w:r>
        <w:rPr>
          <w:spacing w:val="-2"/>
        </w:rPr>
        <w:t>CN,</w:t>
      </w:r>
      <w:r>
        <w:rPr>
          <w:spacing w:val="2"/>
        </w:rPr>
        <w:t xml:space="preserve"> </w:t>
      </w:r>
      <w:r>
        <w:rPr>
          <w:spacing w:val="-1"/>
        </w:rPr>
        <w:t>Jha, R,</w:t>
      </w:r>
      <w:r>
        <w:rPr>
          <w:spacing w:val="1"/>
        </w:rPr>
        <w:t xml:space="preserve"> </w:t>
      </w:r>
      <w:r>
        <w:rPr>
          <w:spacing w:val="-1"/>
        </w:rPr>
        <w:t>and</w:t>
      </w:r>
      <w:r>
        <w:rPr>
          <w:spacing w:val="-2"/>
        </w:rPr>
        <w:t xml:space="preserve"> </w:t>
      </w:r>
      <w:r>
        <w:rPr>
          <w:spacing w:val="-1"/>
        </w:rPr>
        <w:t>*</w:t>
      </w:r>
      <w:r>
        <w:rPr>
          <w:rFonts w:ascii="Arial"/>
          <w:b/>
          <w:spacing w:val="-1"/>
        </w:rPr>
        <w:t>Mishra,</w:t>
      </w:r>
      <w:r>
        <w:rPr>
          <w:rFonts w:ascii="Arial"/>
          <w:b/>
          <w:spacing w:val="2"/>
        </w:rPr>
        <w:t xml:space="preserve"> </w:t>
      </w:r>
      <w:r>
        <w:rPr>
          <w:rFonts w:ascii="Arial"/>
          <w:b/>
          <w:spacing w:val="-1"/>
        </w:rPr>
        <w:t>B.</w:t>
      </w:r>
      <w:r>
        <w:rPr>
          <w:rFonts w:ascii="Arial"/>
          <w:b/>
        </w:rPr>
        <w:t xml:space="preserve"> </w:t>
      </w:r>
      <w:r>
        <w:rPr>
          <w:spacing w:val="-1"/>
        </w:rPr>
        <w:t>(2018). Effects</w:t>
      </w:r>
      <w:r>
        <w:rPr>
          <w:spacing w:val="1"/>
        </w:rPr>
        <w:t xml:space="preserve"> </w:t>
      </w:r>
      <w:r>
        <w:rPr>
          <w:spacing w:val="-2"/>
        </w:rPr>
        <w:t>of</w:t>
      </w:r>
      <w:r>
        <w:rPr>
          <w:spacing w:val="2"/>
        </w:rPr>
        <w:t xml:space="preserve"> </w:t>
      </w:r>
      <w:r>
        <w:rPr>
          <w:spacing w:val="-1"/>
        </w:rPr>
        <w:t>heat</w:t>
      </w:r>
      <w:r>
        <w:rPr>
          <w:spacing w:val="1"/>
        </w:rPr>
        <w:t xml:space="preserve"> </w:t>
      </w:r>
      <w:r>
        <w:rPr>
          <w:spacing w:val="-1"/>
        </w:rPr>
        <w:t>stress</w:t>
      </w:r>
      <w:r>
        <w:rPr>
          <w:spacing w:val="3"/>
        </w:rPr>
        <w:t xml:space="preserve"> </w:t>
      </w:r>
      <w:r>
        <w:t>on</w:t>
      </w:r>
      <w:r>
        <w:rPr>
          <w:spacing w:val="-2"/>
        </w:rPr>
        <w:t xml:space="preserve"> </w:t>
      </w:r>
      <w:r>
        <w:t>the</w:t>
      </w:r>
      <w:r>
        <w:rPr>
          <w:spacing w:val="41"/>
        </w:rPr>
        <w:t xml:space="preserve"> </w:t>
      </w:r>
      <w:r>
        <w:rPr>
          <w:spacing w:val="-1"/>
        </w:rPr>
        <w:t>oviductal gene</w:t>
      </w:r>
      <w:r>
        <w:t xml:space="preserve"> </w:t>
      </w:r>
      <w:r>
        <w:rPr>
          <w:spacing w:val="-1"/>
        </w:rPr>
        <w:t>expression</w:t>
      </w:r>
      <w:r>
        <w:t xml:space="preserve"> and egg</w:t>
      </w:r>
      <w:r>
        <w:rPr>
          <w:spacing w:val="-2"/>
        </w:rPr>
        <w:t xml:space="preserve"> </w:t>
      </w:r>
      <w:r>
        <w:rPr>
          <w:spacing w:val="-1"/>
        </w:rPr>
        <w:t>qualities</w:t>
      </w:r>
      <w:r>
        <w:t xml:space="preserve"> in</w:t>
      </w:r>
      <w:r>
        <w:rPr>
          <w:spacing w:val="-2"/>
        </w:rPr>
        <w:t xml:space="preserve"> </w:t>
      </w:r>
      <w:r>
        <w:t>the</w:t>
      </w:r>
      <w:r>
        <w:rPr>
          <w:spacing w:val="-2"/>
        </w:rPr>
        <w:t xml:space="preserve"> </w:t>
      </w:r>
      <w:r>
        <w:rPr>
          <w:spacing w:val="-1"/>
        </w:rPr>
        <w:t>laying</w:t>
      </w:r>
      <w:r>
        <w:t xml:space="preserve"> </w:t>
      </w:r>
      <w:r>
        <w:rPr>
          <w:spacing w:val="-1"/>
        </w:rPr>
        <w:t xml:space="preserve">hen. </w:t>
      </w:r>
      <w:r>
        <w:rPr>
          <w:spacing w:val="-2"/>
        </w:rPr>
        <w:t>CTAHR/COE</w:t>
      </w:r>
      <w:r>
        <w:t xml:space="preserve"> </w:t>
      </w:r>
      <w:r>
        <w:rPr>
          <w:spacing w:val="-1"/>
        </w:rPr>
        <w:t>Student</w:t>
      </w:r>
      <w:r>
        <w:rPr>
          <w:spacing w:val="55"/>
        </w:rPr>
        <w:t xml:space="preserve"> </w:t>
      </w:r>
      <w:r>
        <w:rPr>
          <w:spacing w:val="-1"/>
        </w:rPr>
        <w:t>Research</w:t>
      </w:r>
      <w:r>
        <w:rPr>
          <w:spacing w:val="1"/>
        </w:rPr>
        <w:t xml:space="preserve"> </w:t>
      </w:r>
      <w:r>
        <w:rPr>
          <w:spacing w:val="-1"/>
        </w:rPr>
        <w:t>Symposium.</w:t>
      </w:r>
    </w:p>
    <w:p w14:paraId="0504B755" w14:textId="77777777" w:rsidR="00F6630E" w:rsidRDefault="00F6630E" w:rsidP="00F6630E">
      <w:pPr>
        <w:pStyle w:val="BodyText"/>
        <w:widowControl w:val="0"/>
        <w:numPr>
          <w:ilvl w:val="0"/>
          <w:numId w:val="160"/>
        </w:numPr>
        <w:tabs>
          <w:tab w:val="left" w:pos="547"/>
        </w:tabs>
        <w:spacing w:before="120" w:after="0" w:line="275" w:lineRule="auto"/>
        <w:ind w:left="546" w:right="161" w:hanging="446"/>
        <w:jc w:val="left"/>
      </w:pPr>
      <w:r>
        <w:t xml:space="preserve">Wasti </w:t>
      </w:r>
      <w:r>
        <w:rPr>
          <w:spacing w:val="-2"/>
        </w:rPr>
        <w:t>S,</w:t>
      </w:r>
      <w:r>
        <w:rPr>
          <w:spacing w:val="2"/>
        </w:rPr>
        <w:t xml:space="preserve"> </w:t>
      </w:r>
      <w:r>
        <w:rPr>
          <w:spacing w:val="-1"/>
        </w:rPr>
        <w:t>Sah</w:t>
      </w:r>
      <w:r>
        <w:rPr>
          <w:spacing w:val="-2"/>
        </w:rPr>
        <w:t xml:space="preserve"> </w:t>
      </w:r>
      <w:r>
        <w:rPr>
          <w:spacing w:val="-1"/>
        </w:rPr>
        <w:t>N, Kuehu</w:t>
      </w:r>
      <w:r>
        <w:rPr>
          <w:spacing w:val="-2"/>
        </w:rPr>
        <w:t xml:space="preserve"> </w:t>
      </w:r>
      <w:r>
        <w:rPr>
          <w:spacing w:val="-1"/>
        </w:rPr>
        <w:t>DL,</w:t>
      </w:r>
      <w:r>
        <w:rPr>
          <w:spacing w:val="1"/>
        </w:rPr>
        <w:t xml:space="preserve"> </w:t>
      </w:r>
      <w:r>
        <w:rPr>
          <w:spacing w:val="-1"/>
        </w:rPr>
        <w:t>Kim YS,</w:t>
      </w:r>
      <w:r>
        <w:rPr>
          <w:spacing w:val="2"/>
        </w:rPr>
        <w:t xml:space="preserve"> </w:t>
      </w:r>
      <w:r>
        <w:t>Jha</w:t>
      </w:r>
      <w:r>
        <w:rPr>
          <w:spacing w:val="-2"/>
        </w:rPr>
        <w:t xml:space="preserve"> </w:t>
      </w:r>
      <w:r>
        <w:rPr>
          <w:spacing w:val="-1"/>
        </w:rPr>
        <w:t>R,</w:t>
      </w:r>
      <w:r>
        <w:rPr>
          <w:spacing w:val="2"/>
        </w:rPr>
        <w:t xml:space="preserve"> </w:t>
      </w:r>
      <w:r>
        <w:rPr>
          <w:spacing w:val="-1"/>
        </w:rPr>
        <w:t>and</w:t>
      </w:r>
      <w:r>
        <w:rPr>
          <w:spacing w:val="-2"/>
        </w:rPr>
        <w:t xml:space="preserve"> </w:t>
      </w:r>
      <w:r>
        <w:rPr>
          <w:spacing w:val="-1"/>
        </w:rPr>
        <w:t>*</w:t>
      </w:r>
      <w:r>
        <w:rPr>
          <w:rFonts w:ascii="Arial"/>
          <w:b/>
          <w:spacing w:val="-1"/>
        </w:rPr>
        <w:t>Mishra, B.</w:t>
      </w:r>
      <w:r>
        <w:rPr>
          <w:rFonts w:ascii="Arial"/>
          <w:b/>
        </w:rPr>
        <w:t xml:space="preserve"> </w:t>
      </w:r>
      <w:r>
        <w:rPr>
          <w:spacing w:val="-1"/>
        </w:rPr>
        <w:t>(2018). Expression</w:t>
      </w:r>
      <w:r>
        <w:t xml:space="preserve"> of</w:t>
      </w:r>
      <w:r>
        <w:rPr>
          <w:spacing w:val="-1"/>
        </w:rPr>
        <w:t xml:space="preserve"> follistatin</w:t>
      </w:r>
      <w:r>
        <w:rPr>
          <w:spacing w:val="51"/>
        </w:rPr>
        <w:t xml:space="preserve"> </w:t>
      </w:r>
      <w:r>
        <w:rPr>
          <w:spacing w:val="-1"/>
        </w:rPr>
        <w:t>and</w:t>
      </w:r>
      <w:r>
        <w:t xml:space="preserve"> </w:t>
      </w:r>
      <w:r>
        <w:rPr>
          <w:spacing w:val="-1"/>
        </w:rPr>
        <w:t>myostatin</w:t>
      </w:r>
      <w:r>
        <w:t xml:space="preserve"> in</w:t>
      </w:r>
      <w:r>
        <w:rPr>
          <w:spacing w:val="-2"/>
        </w:rPr>
        <w:t xml:space="preserve"> </w:t>
      </w:r>
      <w:r>
        <w:t xml:space="preserve">the </w:t>
      </w:r>
      <w:r>
        <w:rPr>
          <w:spacing w:val="-1"/>
        </w:rPr>
        <w:t>oviduct</w:t>
      </w:r>
      <w:r>
        <w:rPr>
          <w:spacing w:val="1"/>
        </w:rPr>
        <w:t xml:space="preserve"> </w:t>
      </w:r>
      <w:r>
        <w:rPr>
          <w:spacing w:val="-2"/>
        </w:rPr>
        <w:t>of</w:t>
      </w:r>
      <w:r>
        <w:rPr>
          <w:spacing w:val="2"/>
        </w:rPr>
        <w:t xml:space="preserve"> </w:t>
      </w:r>
      <w:r>
        <w:rPr>
          <w:spacing w:val="-1"/>
        </w:rPr>
        <w:t>laying</w:t>
      </w:r>
      <w:r>
        <w:t xml:space="preserve"> </w:t>
      </w:r>
      <w:r>
        <w:rPr>
          <w:spacing w:val="-1"/>
        </w:rPr>
        <w:t>hen.</w:t>
      </w:r>
      <w:r>
        <w:rPr>
          <w:spacing w:val="4"/>
        </w:rPr>
        <w:t xml:space="preserve"> </w:t>
      </w:r>
      <w:r>
        <w:rPr>
          <w:spacing w:val="-2"/>
        </w:rPr>
        <w:t>CTAHR/COE</w:t>
      </w:r>
      <w:r>
        <w:t xml:space="preserve"> </w:t>
      </w:r>
      <w:r>
        <w:rPr>
          <w:spacing w:val="-1"/>
        </w:rPr>
        <w:t>Student Research</w:t>
      </w:r>
      <w:r>
        <w:t xml:space="preserve"> </w:t>
      </w:r>
      <w:r>
        <w:rPr>
          <w:spacing w:val="-1"/>
        </w:rPr>
        <w:t>Symposium.</w:t>
      </w:r>
    </w:p>
    <w:p w14:paraId="20F9E30A" w14:textId="77777777" w:rsidR="00F6630E" w:rsidRDefault="00F6630E" w:rsidP="00F6630E">
      <w:pPr>
        <w:pStyle w:val="BodyText"/>
        <w:widowControl w:val="0"/>
        <w:numPr>
          <w:ilvl w:val="0"/>
          <w:numId w:val="160"/>
        </w:numPr>
        <w:tabs>
          <w:tab w:val="left" w:pos="552"/>
        </w:tabs>
        <w:spacing w:before="123" w:after="0" w:line="275" w:lineRule="auto"/>
        <w:ind w:right="640" w:hanging="451"/>
        <w:jc w:val="left"/>
      </w:pPr>
      <w:r>
        <w:rPr>
          <w:spacing w:val="-1"/>
        </w:rPr>
        <w:t>Li,</w:t>
      </w:r>
      <w:r>
        <w:rPr>
          <w:spacing w:val="2"/>
        </w:rPr>
        <w:t xml:space="preserve"> </w:t>
      </w:r>
      <w:r>
        <w:t>L,</w:t>
      </w:r>
      <w:r>
        <w:rPr>
          <w:spacing w:val="-1"/>
        </w:rPr>
        <w:t xml:space="preserve"> Singh,</w:t>
      </w:r>
      <w:r>
        <w:rPr>
          <w:spacing w:val="1"/>
        </w:rPr>
        <w:t xml:space="preserve"> </w:t>
      </w:r>
      <w:r>
        <w:rPr>
          <w:spacing w:val="-2"/>
        </w:rPr>
        <w:t>AK.,</w:t>
      </w:r>
      <w:r>
        <w:t xml:space="preserve"> </w:t>
      </w:r>
      <w:r>
        <w:rPr>
          <w:rFonts w:ascii="Arial"/>
          <w:b/>
          <w:spacing w:val="-1"/>
        </w:rPr>
        <w:t>Mishra,</w:t>
      </w:r>
      <w:r>
        <w:rPr>
          <w:rFonts w:ascii="Arial"/>
          <w:b/>
          <w:spacing w:val="2"/>
        </w:rPr>
        <w:t xml:space="preserve"> </w:t>
      </w:r>
      <w:r>
        <w:rPr>
          <w:rFonts w:ascii="Arial"/>
          <w:b/>
          <w:spacing w:val="-1"/>
        </w:rPr>
        <w:t>B</w:t>
      </w:r>
      <w:r>
        <w:rPr>
          <w:spacing w:val="-1"/>
        </w:rPr>
        <w:t>, and</w:t>
      </w:r>
      <w:r>
        <w:rPr>
          <w:spacing w:val="-2"/>
        </w:rPr>
        <w:t xml:space="preserve"> </w:t>
      </w:r>
      <w:r>
        <w:rPr>
          <w:spacing w:val="-1"/>
        </w:rPr>
        <w:t>*Jha,</w:t>
      </w:r>
      <w:r>
        <w:rPr>
          <w:spacing w:val="2"/>
        </w:rPr>
        <w:t xml:space="preserve"> </w:t>
      </w:r>
      <w:r>
        <w:rPr>
          <w:spacing w:val="-1"/>
        </w:rPr>
        <w:t>R. (2018).</w:t>
      </w:r>
      <w:r>
        <w:rPr>
          <w:spacing w:val="-3"/>
        </w:rPr>
        <w:t xml:space="preserve"> </w:t>
      </w:r>
      <w:r>
        <w:rPr>
          <w:spacing w:val="-1"/>
        </w:rPr>
        <w:t>Effect</w:t>
      </w:r>
      <w:r>
        <w:rPr>
          <w:spacing w:val="2"/>
        </w:rPr>
        <w:t xml:space="preserve"> </w:t>
      </w:r>
      <w:r>
        <w:rPr>
          <w:spacing w:val="-2"/>
        </w:rPr>
        <w:t>of</w:t>
      </w:r>
      <w:r>
        <w:rPr>
          <w:spacing w:val="2"/>
        </w:rPr>
        <w:t xml:space="preserve"> </w:t>
      </w:r>
      <w:r>
        <w:rPr>
          <w:spacing w:val="-1"/>
        </w:rPr>
        <w:t>in</w:t>
      </w:r>
      <w:r>
        <w:t xml:space="preserve"> </w:t>
      </w:r>
      <w:r>
        <w:rPr>
          <w:spacing w:val="-1"/>
        </w:rPr>
        <w:t>ovo</w:t>
      </w:r>
      <w:r>
        <w:t xml:space="preserve"> </w:t>
      </w:r>
      <w:r>
        <w:rPr>
          <w:spacing w:val="-1"/>
        </w:rPr>
        <w:t>injection</w:t>
      </w:r>
      <w:r>
        <w:rPr>
          <w:spacing w:val="-2"/>
        </w:rPr>
        <w:t xml:space="preserve"> </w:t>
      </w:r>
      <w:r>
        <w:t>of</w:t>
      </w:r>
      <w:r>
        <w:rPr>
          <w:spacing w:val="1"/>
        </w:rPr>
        <w:t xml:space="preserve"> </w:t>
      </w:r>
      <w:r>
        <w:rPr>
          <w:spacing w:val="-1"/>
        </w:rPr>
        <w:t>probiotic,</w:t>
      </w:r>
      <w:r>
        <w:rPr>
          <w:spacing w:val="47"/>
        </w:rPr>
        <w:t xml:space="preserve"> </w:t>
      </w:r>
      <w:r>
        <w:rPr>
          <w:spacing w:val="-1"/>
        </w:rPr>
        <w:t>prebiotic</w:t>
      </w:r>
      <w:r>
        <w:t xml:space="preserve"> and</w:t>
      </w:r>
      <w:r>
        <w:rPr>
          <w:spacing w:val="-2"/>
        </w:rPr>
        <w:t xml:space="preserve"> </w:t>
      </w:r>
      <w:r>
        <w:rPr>
          <w:spacing w:val="-1"/>
        </w:rPr>
        <w:t>synbiotic</w:t>
      </w:r>
      <w:r>
        <w:t xml:space="preserve"> </w:t>
      </w:r>
      <w:r>
        <w:rPr>
          <w:spacing w:val="-2"/>
        </w:rPr>
        <w:t>on</w:t>
      </w:r>
      <w:r>
        <w:t xml:space="preserve"> </w:t>
      </w:r>
      <w:r>
        <w:rPr>
          <w:spacing w:val="-1"/>
        </w:rPr>
        <w:t>growth</w:t>
      </w:r>
      <w:r>
        <w:rPr>
          <w:spacing w:val="-2"/>
        </w:rPr>
        <w:t xml:space="preserve"> </w:t>
      </w:r>
      <w:r>
        <w:rPr>
          <w:spacing w:val="-1"/>
        </w:rPr>
        <w:t>performance</w:t>
      </w:r>
      <w:r>
        <w:rPr>
          <w:spacing w:val="-2"/>
        </w:rPr>
        <w:t xml:space="preserve"> and</w:t>
      </w:r>
      <w:r>
        <w:t xml:space="preserve"> gut</w:t>
      </w:r>
      <w:r>
        <w:rPr>
          <w:spacing w:val="-1"/>
        </w:rPr>
        <w:t xml:space="preserve"> health</w:t>
      </w:r>
      <w:r>
        <w:t xml:space="preserve"> </w:t>
      </w:r>
      <w:r>
        <w:rPr>
          <w:spacing w:val="-2"/>
        </w:rPr>
        <w:t>of</w:t>
      </w:r>
      <w:r>
        <w:rPr>
          <w:spacing w:val="2"/>
        </w:rPr>
        <w:t xml:space="preserve"> </w:t>
      </w:r>
      <w:r>
        <w:rPr>
          <w:spacing w:val="-1"/>
        </w:rPr>
        <w:t>broiler</w:t>
      </w:r>
      <w:r>
        <w:rPr>
          <w:spacing w:val="1"/>
        </w:rPr>
        <w:t xml:space="preserve"> </w:t>
      </w:r>
      <w:r>
        <w:rPr>
          <w:spacing w:val="-1"/>
        </w:rPr>
        <w:t>chickens.</w:t>
      </w:r>
      <w:r>
        <w:rPr>
          <w:spacing w:val="67"/>
        </w:rPr>
        <w:t xml:space="preserve"> </w:t>
      </w:r>
      <w:r>
        <w:rPr>
          <w:spacing w:val="-2"/>
        </w:rPr>
        <w:t>CTAHR/COE</w:t>
      </w:r>
      <w:r>
        <w:t xml:space="preserve"> </w:t>
      </w:r>
      <w:r>
        <w:rPr>
          <w:spacing w:val="-1"/>
        </w:rPr>
        <w:t>Student</w:t>
      </w:r>
      <w:r>
        <w:rPr>
          <w:spacing w:val="2"/>
        </w:rPr>
        <w:t xml:space="preserve"> </w:t>
      </w:r>
      <w:r>
        <w:rPr>
          <w:spacing w:val="-1"/>
        </w:rPr>
        <w:t>Research</w:t>
      </w:r>
      <w:r>
        <w:rPr>
          <w:spacing w:val="1"/>
        </w:rPr>
        <w:t xml:space="preserve"> </w:t>
      </w:r>
      <w:r>
        <w:rPr>
          <w:spacing w:val="-1"/>
        </w:rPr>
        <w:t>Symposium.</w:t>
      </w:r>
    </w:p>
    <w:p w14:paraId="2D87C216" w14:textId="77777777" w:rsidR="00F6630E" w:rsidRDefault="00F6630E" w:rsidP="00F6630E">
      <w:pPr>
        <w:pStyle w:val="BodyText"/>
        <w:widowControl w:val="0"/>
        <w:numPr>
          <w:ilvl w:val="0"/>
          <w:numId w:val="160"/>
        </w:numPr>
        <w:tabs>
          <w:tab w:val="left" w:pos="552"/>
        </w:tabs>
        <w:spacing w:before="121" w:after="0" w:line="276" w:lineRule="auto"/>
        <w:ind w:right="266" w:hanging="451"/>
        <w:jc w:val="left"/>
      </w:pPr>
      <w:r>
        <w:rPr>
          <w:spacing w:val="-1"/>
        </w:rPr>
        <w:t>Yadav</w:t>
      </w:r>
      <w:r>
        <w:t xml:space="preserve"> S,</w:t>
      </w:r>
      <w:r>
        <w:rPr>
          <w:spacing w:val="-1"/>
        </w:rPr>
        <w:t xml:space="preserve"> Singh</w:t>
      </w:r>
      <w:r>
        <w:t xml:space="preserve"> </w:t>
      </w:r>
      <w:r>
        <w:rPr>
          <w:spacing w:val="-1"/>
        </w:rPr>
        <w:t>A,</w:t>
      </w:r>
      <w:r>
        <w:rPr>
          <w:spacing w:val="2"/>
        </w:rPr>
        <w:t xml:space="preserve"> </w:t>
      </w:r>
      <w:r>
        <w:rPr>
          <w:spacing w:val="-1"/>
        </w:rPr>
        <w:t>Tiwari</w:t>
      </w:r>
      <w:r>
        <w:rPr>
          <w:spacing w:val="-2"/>
        </w:rPr>
        <w:t xml:space="preserve"> </w:t>
      </w:r>
      <w:r>
        <w:rPr>
          <w:spacing w:val="-1"/>
        </w:rPr>
        <w:t xml:space="preserve">UP, </w:t>
      </w:r>
      <w:r>
        <w:rPr>
          <w:rFonts w:ascii="Arial"/>
          <w:b/>
          <w:spacing w:val="-1"/>
        </w:rPr>
        <w:t>Mishra</w:t>
      </w:r>
      <w:r>
        <w:rPr>
          <w:rFonts w:ascii="Arial"/>
          <w:b/>
          <w:spacing w:val="1"/>
        </w:rPr>
        <w:t xml:space="preserve"> </w:t>
      </w:r>
      <w:r>
        <w:rPr>
          <w:rFonts w:ascii="Arial"/>
          <w:b/>
          <w:spacing w:val="-2"/>
        </w:rPr>
        <w:t>B</w:t>
      </w:r>
      <w:r>
        <w:rPr>
          <w:spacing w:val="-2"/>
        </w:rPr>
        <w:t>,</w:t>
      </w:r>
      <w:r>
        <w:rPr>
          <w:spacing w:val="2"/>
        </w:rPr>
        <w:t xml:space="preserve"> </w:t>
      </w:r>
      <w:r>
        <w:rPr>
          <w:spacing w:val="-1"/>
        </w:rPr>
        <w:t>and</w:t>
      </w:r>
      <w:r>
        <w:rPr>
          <w:spacing w:val="-2"/>
        </w:rPr>
        <w:t xml:space="preserve"> </w:t>
      </w:r>
      <w:r>
        <w:t>*Jha</w:t>
      </w:r>
      <w:r>
        <w:rPr>
          <w:spacing w:val="-2"/>
        </w:rPr>
        <w:t xml:space="preserve"> </w:t>
      </w:r>
      <w:r>
        <w:rPr>
          <w:spacing w:val="-1"/>
        </w:rPr>
        <w:t>R. (2018).</w:t>
      </w:r>
      <w:r>
        <w:rPr>
          <w:spacing w:val="2"/>
        </w:rPr>
        <w:t xml:space="preserve"> </w:t>
      </w:r>
      <w:r>
        <w:rPr>
          <w:spacing w:val="-1"/>
        </w:rPr>
        <w:t>Cassava</w:t>
      </w:r>
      <w:r>
        <w:rPr>
          <w:spacing w:val="-2"/>
        </w:rPr>
        <w:t xml:space="preserve"> </w:t>
      </w:r>
      <w:r>
        <w:rPr>
          <w:spacing w:val="-1"/>
        </w:rPr>
        <w:t>root chips</w:t>
      </w:r>
      <w:r>
        <w:t xml:space="preserve"> an</w:t>
      </w:r>
      <w:r>
        <w:rPr>
          <w:spacing w:val="47"/>
        </w:rPr>
        <w:t xml:space="preserve"> </w:t>
      </w:r>
      <w:r>
        <w:rPr>
          <w:spacing w:val="-1"/>
        </w:rPr>
        <w:t>alternative</w:t>
      </w:r>
      <w:r>
        <w:rPr>
          <w:spacing w:val="-2"/>
        </w:rPr>
        <w:t xml:space="preserve"> </w:t>
      </w:r>
      <w:r>
        <w:t>to</w:t>
      </w:r>
      <w:r>
        <w:rPr>
          <w:spacing w:val="-2"/>
        </w:rPr>
        <w:t xml:space="preserve"> </w:t>
      </w:r>
      <w:r>
        <w:t>corn</w:t>
      </w:r>
      <w:r>
        <w:rPr>
          <w:spacing w:val="-2"/>
        </w:rPr>
        <w:t xml:space="preserve"> </w:t>
      </w:r>
      <w:r>
        <w:rPr>
          <w:spacing w:val="-1"/>
        </w:rPr>
        <w:t>in</w:t>
      </w:r>
      <w:r>
        <w:t xml:space="preserve"> </w:t>
      </w:r>
      <w:r>
        <w:rPr>
          <w:spacing w:val="-1"/>
        </w:rPr>
        <w:t>broiler</w:t>
      </w:r>
      <w:r>
        <w:rPr>
          <w:spacing w:val="1"/>
        </w:rPr>
        <w:t xml:space="preserve"> </w:t>
      </w:r>
      <w:r>
        <w:rPr>
          <w:spacing w:val="-1"/>
        </w:rPr>
        <w:t>diet:</w:t>
      </w:r>
      <w:r>
        <w:t xml:space="preserve"> </w:t>
      </w:r>
      <w:r>
        <w:rPr>
          <w:spacing w:val="-1"/>
        </w:rPr>
        <w:t>effect</w:t>
      </w:r>
      <w:r>
        <w:rPr>
          <w:spacing w:val="2"/>
        </w:rPr>
        <w:t xml:space="preserve"> </w:t>
      </w:r>
      <w:r>
        <w:t>on</w:t>
      </w:r>
      <w:r>
        <w:rPr>
          <w:spacing w:val="-2"/>
        </w:rPr>
        <w:t xml:space="preserve"> </w:t>
      </w:r>
      <w:r>
        <w:rPr>
          <w:spacing w:val="-1"/>
        </w:rPr>
        <w:t>growth</w:t>
      </w:r>
      <w:r>
        <w:rPr>
          <w:spacing w:val="-2"/>
        </w:rPr>
        <w:t xml:space="preserve"> </w:t>
      </w:r>
      <w:r>
        <w:rPr>
          <w:spacing w:val="-1"/>
        </w:rPr>
        <w:t>performance</w:t>
      </w:r>
      <w:r>
        <w:rPr>
          <w:spacing w:val="-2"/>
        </w:rPr>
        <w:t xml:space="preserve"> </w:t>
      </w:r>
      <w:r>
        <w:rPr>
          <w:spacing w:val="-1"/>
        </w:rPr>
        <w:t>and</w:t>
      </w:r>
      <w:r>
        <w:t xml:space="preserve"> </w:t>
      </w:r>
      <w:r>
        <w:rPr>
          <w:spacing w:val="-1"/>
        </w:rPr>
        <w:t>gut health</w:t>
      </w:r>
      <w:r>
        <w:t xml:space="preserve"> </w:t>
      </w:r>
      <w:r>
        <w:rPr>
          <w:spacing w:val="-1"/>
        </w:rPr>
        <w:t>parameters.</w:t>
      </w:r>
      <w:r>
        <w:rPr>
          <w:spacing w:val="47"/>
        </w:rPr>
        <w:t xml:space="preserve"> </w:t>
      </w:r>
      <w:r>
        <w:rPr>
          <w:spacing w:val="-2"/>
        </w:rPr>
        <w:t>CTAHR/COE</w:t>
      </w:r>
      <w:r>
        <w:t xml:space="preserve"> </w:t>
      </w:r>
      <w:r>
        <w:rPr>
          <w:spacing w:val="-1"/>
        </w:rPr>
        <w:t>Student</w:t>
      </w:r>
      <w:r>
        <w:rPr>
          <w:spacing w:val="2"/>
        </w:rPr>
        <w:t xml:space="preserve"> </w:t>
      </w:r>
      <w:r>
        <w:rPr>
          <w:spacing w:val="-1"/>
        </w:rPr>
        <w:t>Research</w:t>
      </w:r>
      <w:r>
        <w:rPr>
          <w:spacing w:val="1"/>
        </w:rPr>
        <w:t xml:space="preserve"> </w:t>
      </w:r>
      <w:r>
        <w:rPr>
          <w:spacing w:val="-1"/>
        </w:rPr>
        <w:t>Symposium.</w:t>
      </w:r>
    </w:p>
    <w:p w14:paraId="4C2D9C76" w14:textId="77777777" w:rsidR="00F6630E" w:rsidRDefault="00F6630E" w:rsidP="00F6630E">
      <w:pPr>
        <w:pStyle w:val="BodyText"/>
        <w:widowControl w:val="0"/>
        <w:numPr>
          <w:ilvl w:val="0"/>
          <w:numId w:val="160"/>
        </w:numPr>
        <w:tabs>
          <w:tab w:val="left" w:pos="552"/>
        </w:tabs>
        <w:spacing w:before="120" w:after="0" w:line="275" w:lineRule="auto"/>
        <w:ind w:right="161" w:hanging="451"/>
        <w:jc w:val="left"/>
      </w:pPr>
      <w:r>
        <w:rPr>
          <w:spacing w:val="-1"/>
        </w:rPr>
        <w:t>Sah</w:t>
      </w:r>
      <w:r>
        <w:t xml:space="preserve"> </w:t>
      </w:r>
      <w:r>
        <w:rPr>
          <w:spacing w:val="-1"/>
        </w:rPr>
        <w:t>N,</w:t>
      </w:r>
      <w:r>
        <w:rPr>
          <w:spacing w:val="2"/>
        </w:rPr>
        <w:t xml:space="preserve"> </w:t>
      </w:r>
      <w:r>
        <w:rPr>
          <w:spacing w:val="-1"/>
        </w:rPr>
        <w:t>Kuehu</w:t>
      </w:r>
      <w:r>
        <w:rPr>
          <w:spacing w:val="-2"/>
        </w:rPr>
        <w:t xml:space="preserve"> DN,</w:t>
      </w:r>
      <w:r>
        <w:rPr>
          <w:spacing w:val="2"/>
        </w:rPr>
        <w:t xml:space="preserve"> </w:t>
      </w:r>
      <w:r>
        <w:rPr>
          <w:spacing w:val="-1"/>
        </w:rPr>
        <w:t>Khadka</w:t>
      </w:r>
      <w:r>
        <w:t xml:space="preserve"> </w:t>
      </w:r>
      <w:r>
        <w:rPr>
          <w:spacing w:val="-1"/>
        </w:rPr>
        <w:t xml:space="preserve">VS, </w:t>
      </w:r>
      <w:r>
        <w:t xml:space="preserve">Jha </w:t>
      </w:r>
      <w:r>
        <w:rPr>
          <w:spacing w:val="-2"/>
        </w:rPr>
        <w:t>R,</w:t>
      </w:r>
      <w:r>
        <w:rPr>
          <w:spacing w:val="3"/>
        </w:rPr>
        <w:t xml:space="preserve"> </w:t>
      </w:r>
      <w:r>
        <w:rPr>
          <w:spacing w:val="-1"/>
        </w:rPr>
        <w:t>*</w:t>
      </w:r>
      <w:r>
        <w:rPr>
          <w:rFonts w:ascii="Arial"/>
          <w:b/>
          <w:spacing w:val="-1"/>
        </w:rPr>
        <w:t>Mishra</w:t>
      </w:r>
      <w:r>
        <w:rPr>
          <w:rFonts w:ascii="Arial"/>
          <w:b/>
          <w:spacing w:val="1"/>
        </w:rPr>
        <w:t xml:space="preserve"> </w:t>
      </w:r>
      <w:r>
        <w:rPr>
          <w:rFonts w:ascii="Arial"/>
          <w:b/>
          <w:spacing w:val="-2"/>
        </w:rPr>
        <w:t>B.</w:t>
      </w:r>
      <w:r>
        <w:rPr>
          <w:rFonts w:ascii="Arial"/>
          <w:b/>
        </w:rPr>
        <w:t xml:space="preserve"> </w:t>
      </w:r>
      <w:r>
        <w:rPr>
          <w:spacing w:val="-1"/>
        </w:rPr>
        <w:t>(2018).</w:t>
      </w:r>
      <w:r>
        <w:rPr>
          <w:spacing w:val="2"/>
        </w:rPr>
        <w:t xml:space="preserve"> </w:t>
      </w:r>
      <w:r>
        <w:rPr>
          <w:spacing w:val="-2"/>
        </w:rPr>
        <w:t>RNA</w:t>
      </w:r>
      <w:r>
        <w:t xml:space="preserve"> </w:t>
      </w:r>
      <w:r>
        <w:rPr>
          <w:spacing w:val="-1"/>
        </w:rPr>
        <w:t>sequencing-based</w:t>
      </w:r>
      <w:r>
        <w:t xml:space="preserve"> </w:t>
      </w:r>
      <w:r>
        <w:rPr>
          <w:spacing w:val="-1"/>
        </w:rPr>
        <w:t>analysis</w:t>
      </w:r>
      <w:r>
        <w:rPr>
          <w:spacing w:val="51"/>
        </w:rPr>
        <w:t xml:space="preserve"> </w:t>
      </w:r>
      <w:r>
        <w:t>of</w:t>
      </w:r>
      <w:r>
        <w:rPr>
          <w:spacing w:val="1"/>
        </w:rPr>
        <w:t xml:space="preserve"> </w:t>
      </w:r>
      <w:r>
        <w:rPr>
          <w:spacing w:val="-1"/>
        </w:rPr>
        <w:t>uterus</w:t>
      </w:r>
      <w:r>
        <w:rPr>
          <w:spacing w:val="-2"/>
        </w:rPr>
        <w:t xml:space="preserve"> </w:t>
      </w:r>
      <w:r>
        <w:rPr>
          <w:spacing w:val="-1"/>
        </w:rPr>
        <w:t>specific</w:t>
      </w:r>
      <w:r>
        <w:rPr>
          <w:spacing w:val="-2"/>
        </w:rPr>
        <w:t xml:space="preserve"> </w:t>
      </w:r>
      <w:r>
        <w:rPr>
          <w:spacing w:val="-1"/>
        </w:rPr>
        <w:t>genes</w:t>
      </w:r>
      <w:r>
        <w:rPr>
          <w:spacing w:val="-2"/>
        </w:rPr>
        <w:t xml:space="preserve"> </w:t>
      </w:r>
      <w:r>
        <w:rPr>
          <w:spacing w:val="-1"/>
        </w:rPr>
        <w:t>regulating</w:t>
      </w:r>
      <w:r>
        <w:t xml:space="preserve"> </w:t>
      </w:r>
      <w:r>
        <w:rPr>
          <w:spacing w:val="-1"/>
        </w:rPr>
        <w:t>eggshell</w:t>
      </w:r>
      <w:r>
        <w:t xml:space="preserve"> </w:t>
      </w:r>
      <w:r>
        <w:rPr>
          <w:spacing w:val="-1"/>
        </w:rPr>
        <w:t>formation</w:t>
      </w:r>
      <w:r>
        <w:t xml:space="preserve"> </w:t>
      </w:r>
      <w:r>
        <w:rPr>
          <w:spacing w:val="-1"/>
        </w:rPr>
        <w:t>in</w:t>
      </w:r>
      <w:r>
        <w:t xml:space="preserve"> </w:t>
      </w:r>
      <w:r>
        <w:rPr>
          <w:spacing w:val="-1"/>
        </w:rPr>
        <w:t>laying</w:t>
      </w:r>
      <w:r>
        <w:t xml:space="preserve"> </w:t>
      </w:r>
      <w:r>
        <w:rPr>
          <w:spacing w:val="-1"/>
        </w:rPr>
        <w:t>hens.</w:t>
      </w:r>
      <w:r>
        <w:rPr>
          <w:spacing w:val="2"/>
        </w:rPr>
        <w:t xml:space="preserve"> </w:t>
      </w:r>
      <w:r>
        <w:rPr>
          <w:spacing w:val="-1"/>
        </w:rPr>
        <w:t>18th</w:t>
      </w:r>
      <w:r>
        <w:rPr>
          <w:spacing w:val="-2"/>
        </w:rPr>
        <w:t xml:space="preserve"> </w:t>
      </w:r>
      <w:r>
        <w:rPr>
          <w:spacing w:val="-1"/>
        </w:rPr>
        <w:t>EWC</w:t>
      </w:r>
      <w:r>
        <w:rPr>
          <w:spacing w:val="53"/>
        </w:rPr>
        <w:t xml:space="preserve"> </w:t>
      </w:r>
      <w:r>
        <w:rPr>
          <w:spacing w:val="-1"/>
        </w:rPr>
        <w:t>International</w:t>
      </w:r>
      <w:r>
        <w:rPr>
          <w:spacing w:val="-3"/>
        </w:rPr>
        <w:t xml:space="preserve"> </w:t>
      </w:r>
      <w:r>
        <w:rPr>
          <w:spacing w:val="-1"/>
        </w:rPr>
        <w:t>Graduate</w:t>
      </w:r>
      <w:r>
        <w:t xml:space="preserve"> </w:t>
      </w:r>
      <w:r>
        <w:rPr>
          <w:spacing w:val="-1"/>
        </w:rPr>
        <w:t xml:space="preserve">Student Conference, </w:t>
      </w:r>
      <w:r>
        <w:rPr>
          <w:spacing w:val="-2"/>
        </w:rPr>
        <w:t>Honolulu,</w:t>
      </w:r>
      <w:r>
        <w:rPr>
          <w:spacing w:val="1"/>
        </w:rPr>
        <w:t xml:space="preserve"> </w:t>
      </w:r>
      <w:r>
        <w:rPr>
          <w:spacing w:val="-1"/>
        </w:rPr>
        <w:t>Hawaii.</w:t>
      </w:r>
    </w:p>
    <w:p w14:paraId="0CD825E0" w14:textId="77777777" w:rsidR="00F6630E" w:rsidRDefault="00F6630E" w:rsidP="00F6630E">
      <w:pPr>
        <w:pStyle w:val="BodyText"/>
        <w:widowControl w:val="0"/>
        <w:numPr>
          <w:ilvl w:val="0"/>
          <w:numId w:val="160"/>
        </w:numPr>
        <w:tabs>
          <w:tab w:val="left" w:pos="547"/>
        </w:tabs>
        <w:spacing w:before="121" w:after="0" w:line="276" w:lineRule="auto"/>
        <w:ind w:left="546" w:right="161" w:hanging="446"/>
        <w:jc w:val="left"/>
      </w:pPr>
      <w:r>
        <w:rPr>
          <w:rFonts w:ascii="Arial"/>
          <w:b/>
          <w:spacing w:val="-1"/>
        </w:rPr>
        <w:t>Mishra</w:t>
      </w:r>
      <w:r>
        <w:rPr>
          <w:rFonts w:ascii="Arial"/>
          <w:b/>
          <w:spacing w:val="1"/>
        </w:rPr>
        <w:t xml:space="preserve"> </w:t>
      </w:r>
      <w:r>
        <w:rPr>
          <w:rFonts w:ascii="Arial"/>
          <w:b/>
          <w:spacing w:val="-1"/>
        </w:rPr>
        <w:t>B,</w:t>
      </w:r>
      <w:r>
        <w:rPr>
          <w:rFonts w:ascii="Arial"/>
          <w:b/>
        </w:rPr>
        <w:t xml:space="preserve"> </w:t>
      </w:r>
      <w:r>
        <w:rPr>
          <w:spacing w:val="-1"/>
        </w:rPr>
        <w:t>and</w:t>
      </w:r>
      <w:r>
        <w:rPr>
          <w:spacing w:val="-2"/>
        </w:rPr>
        <w:t xml:space="preserve"> </w:t>
      </w:r>
      <w:r>
        <w:rPr>
          <w:spacing w:val="-1"/>
        </w:rPr>
        <w:t>*Luderer U.</w:t>
      </w:r>
      <w:r>
        <w:rPr>
          <w:spacing w:val="2"/>
        </w:rPr>
        <w:t xml:space="preserve"> </w:t>
      </w:r>
      <w:r>
        <w:rPr>
          <w:spacing w:val="-1"/>
        </w:rPr>
        <w:t>(2018)</w:t>
      </w:r>
      <w:r>
        <w:rPr>
          <w:spacing w:val="1"/>
        </w:rPr>
        <w:t xml:space="preserve"> </w:t>
      </w:r>
      <w:r>
        <w:rPr>
          <w:spacing w:val="-1"/>
        </w:rPr>
        <w:t>Space</w:t>
      </w:r>
      <w:r>
        <w:rPr>
          <w:spacing w:val="-2"/>
        </w:rPr>
        <w:t xml:space="preserve"> </w:t>
      </w:r>
      <w:r>
        <w:rPr>
          <w:spacing w:val="-1"/>
        </w:rPr>
        <w:t>Radiation</w:t>
      </w:r>
      <w:r>
        <w:t xml:space="preserve"> </w:t>
      </w:r>
      <w:r>
        <w:rPr>
          <w:spacing w:val="-1"/>
        </w:rPr>
        <w:t>Damages</w:t>
      </w:r>
      <w:r>
        <w:rPr>
          <w:spacing w:val="-2"/>
        </w:rPr>
        <w:t xml:space="preserve"> </w:t>
      </w:r>
      <w:r>
        <w:rPr>
          <w:spacing w:val="-1"/>
        </w:rPr>
        <w:t>Uterine</w:t>
      </w:r>
      <w:r>
        <w:t xml:space="preserve"> </w:t>
      </w:r>
      <w:r>
        <w:rPr>
          <w:spacing w:val="-1"/>
        </w:rPr>
        <w:t>Cell</w:t>
      </w:r>
      <w:r>
        <w:t xml:space="preserve"> </w:t>
      </w:r>
      <w:r>
        <w:rPr>
          <w:spacing w:val="-1"/>
        </w:rPr>
        <w:t>Architecture</w:t>
      </w:r>
      <w:r>
        <w:rPr>
          <w:spacing w:val="-2"/>
        </w:rPr>
        <w:t xml:space="preserve"> </w:t>
      </w:r>
      <w:r>
        <w:rPr>
          <w:spacing w:val="-1"/>
        </w:rPr>
        <w:t>in</w:t>
      </w:r>
      <w:r>
        <w:rPr>
          <w:spacing w:val="45"/>
        </w:rPr>
        <w:t xml:space="preserve"> </w:t>
      </w:r>
      <w:r>
        <w:rPr>
          <w:spacing w:val="-1"/>
        </w:rPr>
        <w:t>mice. 2018</w:t>
      </w:r>
      <w:r>
        <w:t xml:space="preserve"> </w:t>
      </w:r>
      <w:r>
        <w:rPr>
          <w:spacing w:val="-1"/>
        </w:rPr>
        <w:t>NASA</w:t>
      </w:r>
      <w:r>
        <w:t xml:space="preserve"> </w:t>
      </w:r>
      <w:r>
        <w:rPr>
          <w:spacing w:val="-1"/>
        </w:rPr>
        <w:t>Human</w:t>
      </w:r>
      <w:r>
        <w:t xml:space="preserve"> </w:t>
      </w:r>
      <w:r>
        <w:rPr>
          <w:spacing w:val="-1"/>
        </w:rPr>
        <w:t>Research</w:t>
      </w:r>
      <w:r>
        <w:rPr>
          <w:spacing w:val="-2"/>
        </w:rPr>
        <w:t xml:space="preserve"> </w:t>
      </w:r>
      <w:r>
        <w:rPr>
          <w:spacing w:val="-1"/>
        </w:rPr>
        <w:t>Program Investigators' Workshop</w:t>
      </w:r>
      <w:r>
        <w:t xml:space="preserve"> </w:t>
      </w:r>
      <w:r>
        <w:rPr>
          <w:spacing w:val="-2"/>
        </w:rPr>
        <w:t>HRP</w:t>
      </w:r>
      <w:r>
        <w:t xml:space="preserve"> </w:t>
      </w:r>
      <w:r>
        <w:rPr>
          <w:spacing w:val="-1"/>
        </w:rPr>
        <w:t>Research:</w:t>
      </w:r>
      <w:r>
        <w:rPr>
          <w:spacing w:val="2"/>
        </w:rPr>
        <w:t xml:space="preserve"> </w:t>
      </w:r>
      <w:r>
        <w:rPr>
          <w:spacing w:val="-1"/>
        </w:rPr>
        <w:t>The</w:t>
      </w:r>
      <w:r>
        <w:rPr>
          <w:spacing w:val="69"/>
        </w:rPr>
        <w:t xml:space="preserve"> </w:t>
      </w:r>
      <w:r>
        <w:rPr>
          <w:spacing w:val="-1"/>
        </w:rPr>
        <w:t>gateway</w:t>
      </w:r>
      <w:r>
        <w:rPr>
          <w:spacing w:val="-2"/>
        </w:rPr>
        <w:t xml:space="preserve"> </w:t>
      </w:r>
      <w:r>
        <w:t>to</w:t>
      </w:r>
      <w:r>
        <w:rPr>
          <w:spacing w:val="-2"/>
        </w:rPr>
        <w:t xml:space="preserve"> </w:t>
      </w:r>
      <w:r>
        <w:rPr>
          <w:spacing w:val="-1"/>
        </w:rPr>
        <w:t>MARS, Galveston, Texas</w:t>
      </w:r>
      <w:r>
        <w:rPr>
          <w:spacing w:val="-2"/>
        </w:rPr>
        <w:t xml:space="preserve"> </w:t>
      </w:r>
      <w:r>
        <w:rPr>
          <w:spacing w:val="-1"/>
        </w:rPr>
        <w:t>(Poster).</w:t>
      </w:r>
    </w:p>
    <w:p w14:paraId="5B31AF08" w14:textId="77777777" w:rsidR="00F6630E" w:rsidRDefault="00F6630E" w:rsidP="00F6630E">
      <w:pPr>
        <w:pStyle w:val="BodyText"/>
        <w:widowControl w:val="0"/>
        <w:numPr>
          <w:ilvl w:val="0"/>
          <w:numId w:val="160"/>
        </w:numPr>
        <w:tabs>
          <w:tab w:val="left" w:pos="552"/>
        </w:tabs>
        <w:spacing w:before="120" w:after="0" w:line="276" w:lineRule="auto"/>
        <w:ind w:right="161" w:hanging="451"/>
        <w:jc w:val="left"/>
      </w:pPr>
      <w:r>
        <w:rPr>
          <w:rFonts w:ascii="Arial"/>
          <w:b/>
          <w:spacing w:val="-1"/>
        </w:rPr>
        <w:t>Mishra</w:t>
      </w:r>
      <w:r>
        <w:rPr>
          <w:rFonts w:ascii="Arial"/>
          <w:b/>
          <w:spacing w:val="1"/>
        </w:rPr>
        <w:t xml:space="preserve"> </w:t>
      </w:r>
      <w:r>
        <w:rPr>
          <w:rFonts w:ascii="Arial"/>
          <w:b/>
          <w:spacing w:val="-1"/>
        </w:rPr>
        <w:t>B,</w:t>
      </w:r>
      <w:r>
        <w:rPr>
          <w:rFonts w:ascii="Arial"/>
          <w:b/>
        </w:rPr>
        <w:t xml:space="preserve"> </w:t>
      </w:r>
      <w:r>
        <w:rPr>
          <w:spacing w:val="-1"/>
        </w:rPr>
        <w:t>and</w:t>
      </w:r>
      <w:r>
        <w:rPr>
          <w:spacing w:val="-2"/>
        </w:rPr>
        <w:t xml:space="preserve"> </w:t>
      </w:r>
      <w:r>
        <w:rPr>
          <w:spacing w:val="-1"/>
        </w:rPr>
        <w:t>*Luderer U.</w:t>
      </w:r>
      <w:r>
        <w:rPr>
          <w:spacing w:val="2"/>
        </w:rPr>
        <w:t xml:space="preserve"> </w:t>
      </w:r>
      <w:r>
        <w:rPr>
          <w:spacing w:val="-1"/>
        </w:rPr>
        <w:t>(2017)</w:t>
      </w:r>
      <w:r>
        <w:rPr>
          <w:spacing w:val="1"/>
        </w:rPr>
        <w:t xml:space="preserve"> </w:t>
      </w:r>
      <w:r>
        <w:rPr>
          <w:spacing w:val="-1"/>
        </w:rPr>
        <w:t>Components</w:t>
      </w:r>
      <w:r>
        <w:rPr>
          <w:spacing w:val="1"/>
        </w:rPr>
        <w:t xml:space="preserve"> </w:t>
      </w:r>
      <w:r>
        <w:rPr>
          <w:spacing w:val="-2"/>
        </w:rPr>
        <w:t>of</w:t>
      </w:r>
      <w:r>
        <w:rPr>
          <w:spacing w:val="2"/>
        </w:rPr>
        <w:t xml:space="preserve"> </w:t>
      </w:r>
      <w:r>
        <w:rPr>
          <w:spacing w:val="-1"/>
        </w:rPr>
        <w:t>Space</w:t>
      </w:r>
      <w:r>
        <w:rPr>
          <w:spacing w:val="-2"/>
        </w:rPr>
        <w:t xml:space="preserve"> </w:t>
      </w:r>
      <w:r>
        <w:rPr>
          <w:spacing w:val="-1"/>
        </w:rPr>
        <w:t>Radiation</w:t>
      </w:r>
      <w:r>
        <w:t xml:space="preserve"> </w:t>
      </w:r>
      <w:r>
        <w:rPr>
          <w:spacing w:val="-1"/>
        </w:rPr>
        <w:t>Damage</w:t>
      </w:r>
      <w:r>
        <w:t xml:space="preserve"> </w:t>
      </w:r>
      <w:r>
        <w:rPr>
          <w:spacing w:val="-1"/>
        </w:rPr>
        <w:t>Uterine</w:t>
      </w:r>
      <w:r>
        <w:rPr>
          <w:spacing w:val="-2"/>
        </w:rPr>
        <w:t xml:space="preserve"> </w:t>
      </w:r>
      <w:r>
        <w:rPr>
          <w:spacing w:val="-1"/>
        </w:rPr>
        <w:t>Cell</w:t>
      </w:r>
      <w:r>
        <w:rPr>
          <w:spacing w:val="43"/>
        </w:rPr>
        <w:t xml:space="preserve"> </w:t>
      </w:r>
      <w:r>
        <w:rPr>
          <w:spacing w:val="-1"/>
        </w:rPr>
        <w:t>Architecture</w:t>
      </w:r>
      <w:r>
        <w:t xml:space="preserve"> in</w:t>
      </w:r>
      <w:r>
        <w:rPr>
          <w:spacing w:val="-2"/>
        </w:rPr>
        <w:t xml:space="preserve"> </w:t>
      </w:r>
      <w:r>
        <w:rPr>
          <w:spacing w:val="-1"/>
        </w:rPr>
        <w:t>Mice.</w:t>
      </w:r>
      <w:r>
        <w:rPr>
          <w:spacing w:val="2"/>
        </w:rPr>
        <w:t xml:space="preserve"> </w:t>
      </w:r>
      <w:r>
        <w:rPr>
          <w:spacing w:val="-2"/>
        </w:rPr>
        <w:t>50th</w:t>
      </w:r>
      <w:r>
        <w:t xml:space="preserve"> </w:t>
      </w:r>
      <w:r>
        <w:rPr>
          <w:spacing w:val="-1"/>
        </w:rPr>
        <w:t>Annual</w:t>
      </w:r>
      <w:r>
        <w:t xml:space="preserve"> </w:t>
      </w:r>
      <w:r>
        <w:rPr>
          <w:spacing w:val="-1"/>
        </w:rPr>
        <w:t>meeting</w:t>
      </w:r>
      <w:r>
        <w:t xml:space="preserve"> </w:t>
      </w:r>
      <w:r>
        <w:rPr>
          <w:spacing w:val="-2"/>
        </w:rPr>
        <w:t>of</w:t>
      </w:r>
      <w:r>
        <w:rPr>
          <w:spacing w:val="2"/>
        </w:rPr>
        <w:t xml:space="preserve"> </w:t>
      </w:r>
      <w:r>
        <w:rPr>
          <w:spacing w:val="-1"/>
        </w:rPr>
        <w:t xml:space="preserve">Society </w:t>
      </w:r>
      <w:r>
        <w:t>for</w:t>
      </w:r>
      <w:r>
        <w:rPr>
          <w:spacing w:val="-1"/>
        </w:rPr>
        <w:t xml:space="preserve"> study</w:t>
      </w:r>
      <w:r>
        <w:t xml:space="preserve"> </w:t>
      </w:r>
      <w:r>
        <w:rPr>
          <w:spacing w:val="-2"/>
        </w:rPr>
        <w:t>of</w:t>
      </w:r>
      <w:r>
        <w:rPr>
          <w:spacing w:val="-1"/>
        </w:rPr>
        <w:t xml:space="preserve"> reproduction.</w:t>
      </w:r>
      <w:r>
        <w:rPr>
          <w:spacing w:val="2"/>
        </w:rPr>
        <w:t xml:space="preserve"> </w:t>
      </w:r>
      <w:r>
        <w:rPr>
          <w:spacing w:val="-1"/>
        </w:rPr>
        <w:t>Washington,</w:t>
      </w:r>
      <w:r>
        <w:rPr>
          <w:spacing w:val="57"/>
        </w:rPr>
        <w:t xml:space="preserve"> </w:t>
      </w:r>
      <w:r>
        <w:rPr>
          <w:spacing w:val="-2"/>
        </w:rPr>
        <w:t>DC,</w:t>
      </w:r>
      <w:r>
        <w:rPr>
          <w:spacing w:val="2"/>
        </w:rPr>
        <w:t xml:space="preserve"> </w:t>
      </w:r>
      <w:r>
        <w:rPr>
          <w:spacing w:val="-1"/>
        </w:rPr>
        <w:t>July</w:t>
      </w:r>
      <w:r>
        <w:rPr>
          <w:spacing w:val="1"/>
        </w:rPr>
        <w:t xml:space="preserve"> </w:t>
      </w:r>
      <w:r>
        <w:rPr>
          <w:spacing w:val="-1"/>
        </w:rPr>
        <w:t>2017.</w:t>
      </w:r>
    </w:p>
    <w:p w14:paraId="1C14A9A3" w14:textId="77777777" w:rsidR="00F6630E" w:rsidRDefault="00F6630E" w:rsidP="00F6630E">
      <w:pPr>
        <w:pStyle w:val="BodyText"/>
        <w:widowControl w:val="0"/>
        <w:numPr>
          <w:ilvl w:val="0"/>
          <w:numId w:val="160"/>
        </w:numPr>
        <w:tabs>
          <w:tab w:val="left" w:pos="552"/>
        </w:tabs>
        <w:spacing w:before="120" w:after="0" w:line="275" w:lineRule="auto"/>
        <w:ind w:right="320" w:hanging="451"/>
        <w:jc w:val="both"/>
      </w:pPr>
      <w:r>
        <w:rPr>
          <w:rFonts w:ascii="Arial"/>
          <w:b/>
          <w:spacing w:val="-1"/>
        </w:rPr>
        <w:t>Mishra</w:t>
      </w:r>
      <w:r>
        <w:rPr>
          <w:rFonts w:ascii="Arial"/>
          <w:b/>
          <w:spacing w:val="1"/>
        </w:rPr>
        <w:t xml:space="preserve"> </w:t>
      </w:r>
      <w:r>
        <w:rPr>
          <w:rFonts w:ascii="Arial"/>
          <w:b/>
          <w:spacing w:val="-1"/>
        </w:rPr>
        <w:t>B,</w:t>
      </w:r>
      <w:r>
        <w:rPr>
          <w:rFonts w:ascii="Arial"/>
          <w:b/>
        </w:rPr>
        <w:t xml:space="preserve"> </w:t>
      </w:r>
      <w:r>
        <w:rPr>
          <w:spacing w:val="-1"/>
        </w:rPr>
        <w:t>and</w:t>
      </w:r>
      <w:r>
        <w:rPr>
          <w:spacing w:val="-2"/>
        </w:rPr>
        <w:t xml:space="preserve"> </w:t>
      </w:r>
      <w:r>
        <w:rPr>
          <w:spacing w:val="-1"/>
        </w:rPr>
        <w:t>*Luderer</w:t>
      </w:r>
      <w:r>
        <w:t xml:space="preserve"> </w:t>
      </w:r>
      <w:r>
        <w:rPr>
          <w:spacing w:val="-1"/>
        </w:rPr>
        <w:t>U.</w:t>
      </w:r>
      <w:r>
        <w:rPr>
          <w:spacing w:val="2"/>
        </w:rPr>
        <w:t xml:space="preserve"> </w:t>
      </w:r>
      <w:r>
        <w:rPr>
          <w:spacing w:val="-1"/>
        </w:rPr>
        <w:t>(2016)</w:t>
      </w:r>
      <w:r>
        <w:rPr>
          <w:spacing w:val="1"/>
        </w:rPr>
        <w:t xml:space="preserve"> </w:t>
      </w:r>
      <w:r>
        <w:rPr>
          <w:spacing w:val="-1"/>
        </w:rPr>
        <w:t>Effects</w:t>
      </w:r>
      <w:r>
        <w:rPr>
          <w:spacing w:val="-2"/>
        </w:rPr>
        <w:t xml:space="preserve"> </w:t>
      </w:r>
      <w:r>
        <w:t>of</w:t>
      </w:r>
      <w:r>
        <w:rPr>
          <w:spacing w:val="-1"/>
        </w:rPr>
        <w:t xml:space="preserve"> space</w:t>
      </w:r>
      <w:r>
        <w:t xml:space="preserve"> </w:t>
      </w:r>
      <w:r>
        <w:rPr>
          <w:spacing w:val="-1"/>
        </w:rPr>
        <w:t>radiation</w:t>
      </w:r>
      <w:r>
        <w:t xml:space="preserve"> on</w:t>
      </w:r>
      <w:r>
        <w:rPr>
          <w:spacing w:val="-4"/>
        </w:rPr>
        <w:t xml:space="preserve"> </w:t>
      </w:r>
      <w:r>
        <w:t>the</w:t>
      </w:r>
      <w:r>
        <w:rPr>
          <w:spacing w:val="-2"/>
        </w:rPr>
        <w:t xml:space="preserve"> </w:t>
      </w:r>
      <w:r>
        <w:rPr>
          <w:spacing w:val="-1"/>
        </w:rPr>
        <w:t>reproductive</w:t>
      </w:r>
      <w:r>
        <w:t xml:space="preserve"> </w:t>
      </w:r>
      <w:r>
        <w:rPr>
          <w:spacing w:val="-1"/>
        </w:rPr>
        <w:t>health</w:t>
      </w:r>
      <w:r>
        <w:rPr>
          <w:spacing w:val="-2"/>
        </w:rPr>
        <w:t xml:space="preserve"> </w:t>
      </w:r>
      <w:r>
        <w:t>of</w:t>
      </w:r>
      <w:r>
        <w:rPr>
          <w:spacing w:val="49"/>
        </w:rPr>
        <w:t xml:space="preserve"> </w:t>
      </w:r>
      <w:r>
        <w:rPr>
          <w:spacing w:val="-1"/>
        </w:rPr>
        <w:t>women</w:t>
      </w:r>
      <w:r>
        <w:t xml:space="preserve"> </w:t>
      </w:r>
      <w:r>
        <w:rPr>
          <w:spacing w:val="-1"/>
        </w:rPr>
        <w:t xml:space="preserve">astronauts. </w:t>
      </w:r>
      <w:r>
        <w:rPr>
          <w:spacing w:val="-2"/>
        </w:rPr>
        <w:t>UCI-UCLA</w:t>
      </w:r>
      <w:r>
        <w:rPr>
          <w:spacing w:val="-1"/>
        </w:rPr>
        <w:t xml:space="preserve"> occupational medicine</w:t>
      </w:r>
      <w:r>
        <w:t xml:space="preserve"> grand</w:t>
      </w:r>
      <w:r>
        <w:rPr>
          <w:spacing w:val="-2"/>
        </w:rPr>
        <w:t xml:space="preserve"> </w:t>
      </w:r>
      <w:r>
        <w:rPr>
          <w:spacing w:val="-1"/>
        </w:rPr>
        <w:t>rounds</w:t>
      </w:r>
      <w:r>
        <w:rPr>
          <w:spacing w:val="-2"/>
        </w:rPr>
        <w:t xml:space="preserve"> </w:t>
      </w:r>
      <w:r>
        <w:rPr>
          <w:spacing w:val="-1"/>
        </w:rPr>
        <w:t>presentation. (Invited</w:t>
      </w:r>
      <w:r>
        <w:rPr>
          <w:spacing w:val="73"/>
        </w:rPr>
        <w:t xml:space="preserve"> </w:t>
      </w:r>
      <w:r>
        <w:rPr>
          <w:spacing w:val="-1"/>
        </w:rPr>
        <w:t>speaker)</w:t>
      </w:r>
    </w:p>
    <w:p w14:paraId="5FBCA2FC" w14:textId="77777777" w:rsidR="00F6630E" w:rsidRDefault="00F6630E" w:rsidP="00F6630E">
      <w:pPr>
        <w:pStyle w:val="BodyText"/>
        <w:widowControl w:val="0"/>
        <w:numPr>
          <w:ilvl w:val="0"/>
          <w:numId w:val="160"/>
        </w:numPr>
        <w:tabs>
          <w:tab w:val="left" w:pos="552"/>
        </w:tabs>
        <w:spacing w:before="121" w:after="0" w:line="276" w:lineRule="auto"/>
        <w:ind w:right="105" w:hanging="451"/>
        <w:jc w:val="left"/>
      </w:pPr>
      <w:r>
        <w:rPr>
          <w:rFonts w:ascii="Arial"/>
          <w:b/>
          <w:spacing w:val="-1"/>
        </w:rPr>
        <w:t>Mishra</w:t>
      </w:r>
      <w:r>
        <w:rPr>
          <w:rFonts w:ascii="Arial"/>
          <w:b/>
          <w:spacing w:val="1"/>
        </w:rPr>
        <w:t xml:space="preserve"> </w:t>
      </w:r>
      <w:r>
        <w:rPr>
          <w:rFonts w:ascii="Arial"/>
          <w:b/>
          <w:spacing w:val="-1"/>
        </w:rPr>
        <w:t>B</w:t>
      </w:r>
      <w:r>
        <w:rPr>
          <w:spacing w:val="-1"/>
        </w:rPr>
        <w:t>, Ripperdan</w:t>
      </w:r>
      <w:r>
        <w:t xml:space="preserve"> R</w:t>
      </w:r>
      <w:r>
        <w:rPr>
          <w:spacing w:val="-5"/>
        </w:rPr>
        <w:t xml:space="preserve"> </w:t>
      </w:r>
      <w:r>
        <w:rPr>
          <w:spacing w:val="-1"/>
        </w:rPr>
        <w:t>Ortiz</w:t>
      </w:r>
      <w:r>
        <w:rPr>
          <w:spacing w:val="1"/>
        </w:rPr>
        <w:t xml:space="preserve"> </w:t>
      </w:r>
      <w:r>
        <w:rPr>
          <w:spacing w:val="-2"/>
        </w:rPr>
        <w:t>L,</w:t>
      </w:r>
      <w:r>
        <w:rPr>
          <w:spacing w:val="3"/>
        </w:rPr>
        <w:t xml:space="preserve"> </w:t>
      </w:r>
      <w:r>
        <w:rPr>
          <w:spacing w:val="-1"/>
        </w:rPr>
        <w:t>and</w:t>
      </w:r>
      <w:r>
        <w:rPr>
          <w:spacing w:val="-2"/>
        </w:rPr>
        <w:t xml:space="preserve"> </w:t>
      </w:r>
      <w:r>
        <w:rPr>
          <w:spacing w:val="-1"/>
        </w:rPr>
        <w:t>*Luderer U. (2016) Iron</w:t>
      </w:r>
      <w:r>
        <w:t xml:space="preserve"> </w:t>
      </w:r>
      <w:r>
        <w:rPr>
          <w:spacing w:val="-1"/>
        </w:rPr>
        <w:t>charged</w:t>
      </w:r>
      <w:r>
        <w:t xml:space="preserve"> </w:t>
      </w:r>
      <w:r>
        <w:rPr>
          <w:spacing w:val="-1"/>
        </w:rPr>
        <w:t>particle,</w:t>
      </w:r>
      <w:r>
        <w:rPr>
          <w:spacing w:val="1"/>
        </w:rPr>
        <w:t xml:space="preserve"> </w:t>
      </w:r>
      <w:r>
        <w:t>a</w:t>
      </w:r>
      <w:r>
        <w:rPr>
          <w:spacing w:val="-2"/>
        </w:rPr>
        <w:t xml:space="preserve"> </w:t>
      </w:r>
      <w:r>
        <w:rPr>
          <w:spacing w:val="-1"/>
        </w:rPr>
        <w:t>component</w:t>
      </w:r>
      <w:r>
        <w:rPr>
          <w:spacing w:val="55"/>
        </w:rPr>
        <w:t xml:space="preserve"> </w:t>
      </w:r>
      <w:r>
        <w:t>of</w:t>
      </w:r>
      <w:r>
        <w:rPr>
          <w:spacing w:val="1"/>
        </w:rPr>
        <w:t xml:space="preserve"> </w:t>
      </w:r>
      <w:r>
        <w:rPr>
          <w:spacing w:val="-1"/>
        </w:rPr>
        <w:t>space</w:t>
      </w:r>
      <w:r>
        <w:rPr>
          <w:spacing w:val="-2"/>
        </w:rPr>
        <w:t xml:space="preserve"> </w:t>
      </w:r>
      <w:r>
        <w:rPr>
          <w:spacing w:val="-1"/>
        </w:rPr>
        <w:t>radiation</w:t>
      </w:r>
      <w:r>
        <w:t xml:space="preserve"> </w:t>
      </w:r>
      <w:r>
        <w:rPr>
          <w:spacing w:val="-1"/>
        </w:rPr>
        <w:t>induces</w:t>
      </w:r>
      <w:r>
        <w:rPr>
          <w:spacing w:val="1"/>
        </w:rPr>
        <w:t xml:space="preserve"> </w:t>
      </w:r>
      <w:r>
        <w:rPr>
          <w:spacing w:val="-1"/>
        </w:rPr>
        <w:t>ovarian</w:t>
      </w:r>
      <w:r>
        <w:rPr>
          <w:spacing w:val="-2"/>
        </w:rPr>
        <w:t xml:space="preserve"> </w:t>
      </w:r>
      <w:r>
        <w:rPr>
          <w:spacing w:val="-1"/>
        </w:rPr>
        <w:t>tumors in</w:t>
      </w:r>
      <w:r>
        <w:rPr>
          <w:spacing w:val="-2"/>
        </w:rPr>
        <w:t xml:space="preserve"> </w:t>
      </w:r>
      <w:r>
        <w:rPr>
          <w:spacing w:val="-1"/>
        </w:rPr>
        <w:t>mice. 49th</w:t>
      </w:r>
      <w:r>
        <w:rPr>
          <w:spacing w:val="-2"/>
        </w:rPr>
        <w:t xml:space="preserve"> </w:t>
      </w:r>
      <w:r>
        <w:rPr>
          <w:spacing w:val="-1"/>
        </w:rPr>
        <w:t>Annual</w:t>
      </w:r>
      <w:r>
        <w:t xml:space="preserve"> </w:t>
      </w:r>
      <w:r>
        <w:rPr>
          <w:spacing w:val="-1"/>
        </w:rPr>
        <w:t>meeting</w:t>
      </w:r>
      <w:r>
        <w:t xml:space="preserve"> </w:t>
      </w:r>
      <w:r>
        <w:rPr>
          <w:spacing w:val="-2"/>
        </w:rPr>
        <w:t>of</w:t>
      </w:r>
      <w:r>
        <w:rPr>
          <w:spacing w:val="-1"/>
        </w:rPr>
        <w:t xml:space="preserve"> Society</w:t>
      </w:r>
      <w:r>
        <w:rPr>
          <w:spacing w:val="1"/>
        </w:rPr>
        <w:t xml:space="preserve"> </w:t>
      </w:r>
      <w:r>
        <w:rPr>
          <w:spacing w:val="-1"/>
        </w:rPr>
        <w:t>for study</w:t>
      </w:r>
      <w:r>
        <w:rPr>
          <w:spacing w:val="63"/>
        </w:rPr>
        <w:t xml:space="preserve"> </w:t>
      </w:r>
      <w:r>
        <w:t>of</w:t>
      </w:r>
      <w:r>
        <w:rPr>
          <w:spacing w:val="-1"/>
        </w:rPr>
        <w:t xml:space="preserve"> reproduction</w:t>
      </w:r>
      <w:r>
        <w:t xml:space="preserve"> </w:t>
      </w:r>
      <w:r>
        <w:rPr>
          <w:spacing w:val="-1"/>
        </w:rPr>
        <w:t>San</w:t>
      </w:r>
      <w:r>
        <w:t xml:space="preserve"> </w:t>
      </w:r>
      <w:r>
        <w:rPr>
          <w:spacing w:val="-2"/>
        </w:rPr>
        <w:t>Diego,</w:t>
      </w:r>
      <w:r>
        <w:rPr>
          <w:spacing w:val="1"/>
        </w:rPr>
        <w:t xml:space="preserve"> </w:t>
      </w:r>
      <w:r>
        <w:rPr>
          <w:spacing w:val="-1"/>
        </w:rPr>
        <w:t>USA, July</w:t>
      </w:r>
      <w:r>
        <w:rPr>
          <w:spacing w:val="1"/>
        </w:rPr>
        <w:t xml:space="preserve"> </w:t>
      </w:r>
      <w:r>
        <w:rPr>
          <w:spacing w:val="-1"/>
        </w:rPr>
        <w:t>2016.</w:t>
      </w:r>
    </w:p>
    <w:p w14:paraId="62C59668" w14:textId="77777777" w:rsidR="00F6630E" w:rsidRDefault="00F6630E" w:rsidP="00F6630E">
      <w:pPr>
        <w:spacing w:line="276" w:lineRule="auto"/>
        <w:sectPr w:rsidR="00F6630E">
          <w:pgSz w:w="12240" w:h="15840"/>
          <w:pgMar w:top="1380" w:right="1340" w:bottom="280" w:left="1340" w:header="720" w:footer="720" w:gutter="0"/>
          <w:cols w:space="720"/>
        </w:sectPr>
      </w:pPr>
    </w:p>
    <w:p w14:paraId="5127ED18" w14:textId="77777777" w:rsidR="00F6630E" w:rsidRDefault="00F6630E" w:rsidP="00F6630E">
      <w:pPr>
        <w:pStyle w:val="BodyText"/>
        <w:widowControl w:val="0"/>
        <w:numPr>
          <w:ilvl w:val="0"/>
          <w:numId w:val="160"/>
        </w:numPr>
        <w:tabs>
          <w:tab w:val="left" w:pos="552"/>
        </w:tabs>
        <w:spacing w:before="60" w:after="0" w:line="275" w:lineRule="auto"/>
        <w:ind w:right="194" w:hanging="451"/>
        <w:jc w:val="left"/>
      </w:pPr>
      <w:r>
        <w:rPr>
          <w:spacing w:val="-1"/>
        </w:rPr>
        <w:t>Michelle</w:t>
      </w:r>
      <w:r>
        <w:t xml:space="preserve"> L,</w:t>
      </w:r>
      <w:r>
        <w:rPr>
          <w:spacing w:val="2"/>
        </w:rPr>
        <w:t xml:space="preserve"> </w:t>
      </w:r>
      <w:r>
        <w:rPr>
          <w:spacing w:val="-1"/>
        </w:rPr>
        <w:t>Park</w:t>
      </w:r>
      <w:r>
        <w:rPr>
          <w:spacing w:val="-2"/>
        </w:rPr>
        <w:t xml:space="preserve"> </w:t>
      </w:r>
      <w:r>
        <w:t xml:space="preserve">J, </w:t>
      </w:r>
      <w:r>
        <w:rPr>
          <w:rFonts w:ascii="Arial"/>
          <w:b/>
          <w:spacing w:val="-1"/>
        </w:rPr>
        <w:t>Mishra</w:t>
      </w:r>
      <w:r>
        <w:rPr>
          <w:rFonts w:ascii="Arial"/>
          <w:b/>
        </w:rPr>
        <w:t xml:space="preserve"> B,</w:t>
      </w:r>
      <w:r>
        <w:rPr>
          <w:rFonts w:ascii="Arial"/>
          <w:b/>
          <w:spacing w:val="2"/>
        </w:rPr>
        <w:t xml:space="preserve"> </w:t>
      </w:r>
      <w:r>
        <w:rPr>
          <w:spacing w:val="-1"/>
        </w:rPr>
        <w:t>Curry</w:t>
      </w:r>
      <w:r>
        <w:rPr>
          <w:spacing w:val="-2"/>
        </w:rPr>
        <w:t xml:space="preserve"> </w:t>
      </w:r>
      <w:r>
        <w:rPr>
          <w:spacing w:val="-1"/>
        </w:rPr>
        <w:t>TE,</w:t>
      </w:r>
      <w:r>
        <w:t xml:space="preserve"> </w:t>
      </w:r>
      <w:r>
        <w:rPr>
          <w:spacing w:val="-1"/>
        </w:rPr>
        <w:t>and</w:t>
      </w:r>
      <w:r>
        <w:rPr>
          <w:spacing w:val="-2"/>
        </w:rPr>
        <w:t xml:space="preserve"> </w:t>
      </w:r>
      <w:r>
        <w:t>*Jo</w:t>
      </w:r>
      <w:r>
        <w:rPr>
          <w:spacing w:val="-2"/>
        </w:rPr>
        <w:t xml:space="preserve"> </w:t>
      </w:r>
      <w:r>
        <w:t>M.</w:t>
      </w:r>
      <w:r>
        <w:rPr>
          <w:spacing w:val="-1"/>
        </w:rPr>
        <w:t xml:space="preserve"> (2016)</w:t>
      </w:r>
      <w:r>
        <w:rPr>
          <w:spacing w:val="1"/>
        </w:rPr>
        <w:t xml:space="preserve"> </w:t>
      </w:r>
      <w:r>
        <w:rPr>
          <w:spacing w:val="-2"/>
        </w:rPr>
        <w:t>Core</w:t>
      </w:r>
      <w:r>
        <w:t xml:space="preserve"> </w:t>
      </w:r>
      <w:r>
        <w:rPr>
          <w:spacing w:val="-1"/>
        </w:rPr>
        <w:t>binding</w:t>
      </w:r>
      <w:r>
        <w:t xml:space="preserve"> </w:t>
      </w:r>
      <w:r>
        <w:rPr>
          <w:spacing w:val="-1"/>
        </w:rPr>
        <w:t>factor beta</w:t>
      </w:r>
      <w:r>
        <w:rPr>
          <w:spacing w:val="-2"/>
        </w:rPr>
        <w:t xml:space="preserve"> </w:t>
      </w:r>
      <w:r>
        <w:rPr>
          <w:spacing w:val="-1"/>
        </w:rPr>
        <w:t>(CBFb)</w:t>
      </w:r>
      <w:r>
        <w:rPr>
          <w:spacing w:val="41"/>
        </w:rPr>
        <w:t xml:space="preserve"> </w:t>
      </w:r>
      <w:r>
        <w:rPr>
          <w:spacing w:val="-1"/>
        </w:rPr>
        <w:t>is</w:t>
      </w:r>
      <w:r>
        <w:rPr>
          <w:spacing w:val="1"/>
        </w:rPr>
        <w:t xml:space="preserve"> </w:t>
      </w:r>
      <w:r>
        <w:rPr>
          <w:spacing w:val="-1"/>
        </w:rPr>
        <w:t>essential</w:t>
      </w:r>
      <w:r>
        <w:rPr>
          <w:spacing w:val="-3"/>
        </w:rPr>
        <w:t xml:space="preserve"> </w:t>
      </w:r>
      <w:r>
        <w:t>for</w:t>
      </w:r>
      <w:r>
        <w:rPr>
          <w:spacing w:val="-1"/>
        </w:rPr>
        <w:t xml:space="preserve"> female</w:t>
      </w:r>
      <w:r>
        <w:t xml:space="preserve"> </w:t>
      </w:r>
      <w:r>
        <w:rPr>
          <w:spacing w:val="-1"/>
        </w:rPr>
        <w:t>fertility</w:t>
      </w:r>
      <w:r>
        <w:rPr>
          <w:spacing w:val="1"/>
        </w:rPr>
        <w:t xml:space="preserve"> </w:t>
      </w:r>
      <w:r>
        <w:t xml:space="preserve">in </w:t>
      </w:r>
      <w:r>
        <w:rPr>
          <w:spacing w:val="-1"/>
        </w:rPr>
        <w:t>mice.</w:t>
      </w:r>
      <w:r>
        <w:rPr>
          <w:spacing w:val="2"/>
        </w:rPr>
        <w:t xml:space="preserve"> </w:t>
      </w:r>
      <w:r>
        <w:rPr>
          <w:spacing w:val="-1"/>
        </w:rPr>
        <w:t>49th</w:t>
      </w:r>
      <w:r>
        <w:t xml:space="preserve"> </w:t>
      </w:r>
      <w:r>
        <w:rPr>
          <w:spacing w:val="-1"/>
        </w:rPr>
        <w:t>Annual</w:t>
      </w:r>
      <w:r>
        <w:rPr>
          <w:spacing w:val="-3"/>
        </w:rPr>
        <w:t xml:space="preserve"> </w:t>
      </w:r>
      <w:r>
        <w:rPr>
          <w:spacing w:val="-1"/>
        </w:rPr>
        <w:t>meeting</w:t>
      </w:r>
      <w:r>
        <w:t xml:space="preserve"> of</w:t>
      </w:r>
      <w:r>
        <w:rPr>
          <w:spacing w:val="-1"/>
        </w:rPr>
        <w:t xml:space="preserve"> Society for study</w:t>
      </w:r>
      <w:r>
        <w:rPr>
          <w:spacing w:val="1"/>
        </w:rPr>
        <w:t xml:space="preserve"> </w:t>
      </w:r>
      <w:r>
        <w:t>of</w:t>
      </w:r>
      <w:r>
        <w:rPr>
          <w:spacing w:val="43"/>
        </w:rPr>
        <w:t xml:space="preserve"> </w:t>
      </w:r>
      <w:r>
        <w:rPr>
          <w:spacing w:val="-1"/>
        </w:rPr>
        <w:t>reproduction</w:t>
      </w:r>
      <w:r>
        <w:t xml:space="preserve"> </w:t>
      </w:r>
      <w:r>
        <w:rPr>
          <w:spacing w:val="-1"/>
        </w:rPr>
        <w:t>San</w:t>
      </w:r>
      <w:r>
        <w:t xml:space="preserve"> </w:t>
      </w:r>
      <w:r>
        <w:rPr>
          <w:spacing w:val="-1"/>
        </w:rPr>
        <w:t>Diego,</w:t>
      </w:r>
      <w:r>
        <w:rPr>
          <w:spacing w:val="-3"/>
        </w:rPr>
        <w:t xml:space="preserve"> </w:t>
      </w:r>
      <w:r>
        <w:rPr>
          <w:spacing w:val="-1"/>
        </w:rPr>
        <w:t>USA,</w:t>
      </w:r>
      <w:r>
        <w:rPr>
          <w:spacing w:val="2"/>
        </w:rPr>
        <w:t xml:space="preserve"> </w:t>
      </w:r>
      <w:r>
        <w:rPr>
          <w:spacing w:val="-1"/>
        </w:rPr>
        <w:t>July</w:t>
      </w:r>
      <w:r>
        <w:rPr>
          <w:spacing w:val="1"/>
        </w:rPr>
        <w:t xml:space="preserve"> </w:t>
      </w:r>
      <w:r>
        <w:rPr>
          <w:spacing w:val="-1"/>
        </w:rPr>
        <w:t>2016.</w:t>
      </w:r>
    </w:p>
    <w:p w14:paraId="03BF9F58" w14:textId="77777777" w:rsidR="00F6630E" w:rsidRDefault="00F6630E" w:rsidP="00F6630E">
      <w:pPr>
        <w:widowControl w:val="0"/>
        <w:numPr>
          <w:ilvl w:val="0"/>
          <w:numId w:val="160"/>
        </w:numPr>
        <w:tabs>
          <w:tab w:val="left" w:pos="552"/>
        </w:tabs>
        <w:spacing w:before="123" w:line="275" w:lineRule="auto"/>
        <w:ind w:right="112" w:hanging="451"/>
        <w:jc w:val="both"/>
        <w:rPr>
          <w:rFonts w:ascii="Arial" w:eastAsia="Arial" w:hAnsi="Arial" w:cs="Arial"/>
        </w:rPr>
      </w:pPr>
      <w:r>
        <w:rPr>
          <w:rFonts w:ascii="Arial" w:eastAsia="Arial" w:hAnsi="Arial" w:cs="Arial"/>
          <w:b/>
          <w:bCs/>
          <w:spacing w:val="-1"/>
          <w:sz w:val="22"/>
          <w:szCs w:val="22"/>
        </w:rPr>
        <w:t>Mishra</w:t>
      </w:r>
      <w:r>
        <w:rPr>
          <w:rFonts w:ascii="Arial" w:eastAsia="Arial" w:hAnsi="Arial" w:cs="Arial"/>
          <w:b/>
          <w:bCs/>
          <w:spacing w:val="-2"/>
          <w:sz w:val="22"/>
          <w:szCs w:val="22"/>
        </w:rPr>
        <w:t xml:space="preserve"> </w:t>
      </w:r>
      <w:r>
        <w:rPr>
          <w:rFonts w:ascii="Arial" w:eastAsia="Arial" w:hAnsi="Arial" w:cs="Arial"/>
          <w:b/>
          <w:bCs/>
          <w:spacing w:val="-1"/>
          <w:sz w:val="22"/>
          <w:szCs w:val="22"/>
        </w:rPr>
        <w:t>B</w:t>
      </w:r>
      <w:r>
        <w:rPr>
          <w:rFonts w:ascii="Arial" w:eastAsia="Arial" w:hAnsi="Arial" w:cs="Arial"/>
          <w:spacing w:val="-1"/>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Ortiz</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 xml:space="preserve"> and</w:t>
      </w:r>
      <w:r>
        <w:rPr>
          <w:rFonts w:ascii="Arial" w:eastAsia="Arial" w:hAnsi="Arial" w:cs="Arial"/>
          <w:spacing w:val="-4"/>
          <w:sz w:val="22"/>
          <w:szCs w:val="22"/>
        </w:rPr>
        <w:t xml:space="preserve"> </w:t>
      </w:r>
      <w:r>
        <w:rPr>
          <w:rFonts w:ascii="Arial" w:eastAsia="Arial" w:hAnsi="Arial" w:cs="Arial"/>
          <w:spacing w:val="-1"/>
          <w:sz w:val="22"/>
          <w:szCs w:val="22"/>
        </w:rPr>
        <w:t>*Luderer U.</w:t>
      </w:r>
      <w:r>
        <w:rPr>
          <w:rFonts w:ascii="Arial" w:eastAsia="Arial" w:hAnsi="Arial" w:cs="Arial"/>
          <w:spacing w:val="-3"/>
          <w:sz w:val="22"/>
          <w:szCs w:val="22"/>
        </w:rPr>
        <w:t xml:space="preserve"> </w:t>
      </w:r>
      <w:r>
        <w:rPr>
          <w:rFonts w:ascii="Arial" w:eastAsia="Arial" w:hAnsi="Arial" w:cs="Arial"/>
          <w:spacing w:val="-1"/>
          <w:sz w:val="22"/>
          <w:szCs w:val="22"/>
        </w:rPr>
        <w:t>(2016)</w:t>
      </w:r>
      <w:r>
        <w:rPr>
          <w:rFonts w:ascii="Arial" w:eastAsia="Arial" w:hAnsi="Arial" w:cs="Arial"/>
          <w:spacing w:val="-3"/>
          <w:sz w:val="22"/>
          <w:szCs w:val="22"/>
        </w:rPr>
        <w:t xml:space="preserve"> </w:t>
      </w:r>
      <w:r>
        <w:rPr>
          <w:rFonts w:ascii="Arial" w:eastAsia="Arial" w:hAnsi="Arial" w:cs="Arial"/>
          <w:spacing w:val="-1"/>
          <w:sz w:val="22"/>
          <w:szCs w:val="22"/>
        </w:rPr>
        <w:t>Space</w:t>
      </w:r>
      <w:r>
        <w:rPr>
          <w:rFonts w:ascii="Arial" w:eastAsia="Arial" w:hAnsi="Arial" w:cs="Arial"/>
          <w:spacing w:val="-2"/>
          <w:sz w:val="22"/>
          <w:szCs w:val="22"/>
        </w:rPr>
        <w:t xml:space="preserve"> </w:t>
      </w:r>
      <w:r>
        <w:rPr>
          <w:rFonts w:ascii="Arial" w:eastAsia="Arial" w:hAnsi="Arial" w:cs="Arial"/>
          <w:spacing w:val="-1"/>
          <w:sz w:val="22"/>
          <w:szCs w:val="22"/>
        </w:rPr>
        <w:t>radiation</w:t>
      </w:r>
      <w:r>
        <w:rPr>
          <w:rFonts w:ascii="Arial" w:eastAsia="Arial" w:hAnsi="Arial" w:cs="Arial"/>
          <w:spacing w:val="-2"/>
          <w:sz w:val="22"/>
          <w:szCs w:val="22"/>
        </w:rPr>
        <w:t xml:space="preserve"> </w:t>
      </w:r>
      <w:r>
        <w:rPr>
          <w:rFonts w:ascii="Arial" w:eastAsia="Arial" w:hAnsi="Arial" w:cs="Arial"/>
          <w:spacing w:val="-1"/>
          <w:sz w:val="22"/>
          <w:szCs w:val="22"/>
        </w:rPr>
        <w:t>causes</w:t>
      </w:r>
      <w:r>
        <w:rPr>
          <w:rFonts w:ascii="Arial" w:eastAsia="Arial" w:hAnsi="Arial" w:cs="Arial"/>
          <w:spacing w:val="-2"/>
          <w:sz w:val="22"/>
          <w:szCs w:val="22"/>
        </w:rPr>
        <w:t xml:space="preserve"> </w:t>
      </w:r>
      <w:r>
        <w:rPr>
          <w:rFonts w:ascii="Arial" w:eastAsia="Arial" w:hAnsi="Arial" w:cs="Arial"/>
          <w:spacing w:val="-1"/>
          <w:sz w:val="22"/>
          <w:szCs w:val="22"/>
        </w:rPr>
        <w:t>premature</w:t>
      </w:r>
      <w:r>
        <w:rPr>
          <w:rFonts w:ascii="Arial" w:eastAsia="Arial" w:hAnsi="Arial" w:cs="Arial"/>
          <w:spacing w:val="-2"/>
          <w:sz w:val="22"/>
          <w:szCs w:val="22"/>
        </w:rPr>
        <w:t xml:space="preserve"> </w:t>
      </w:r>
      <w:r>
        <w:rPr>
          <w:rFonts w:ascii="Arial" w:eastAsia="Arial" w:hAnsi="Arial" w:cs="Arial"/>
          <w:spacing w:val="-1"/>
          <w:sz w:val="22"/>
          <w:szCs w:val="22"/>
        </w:rPr>
        <w:t>ovarian</w:t>
      </w:r>
      <w:r>
        <w:rPr>
          <w:rFonts w:ascii="Arial" w:eastAsia="Arial" w:hAnsi="Arial" w:cs="Arial"/>
          <w:spacing w:val="-2"/>
          <w:sz w:val="22"/>
          <w:szCs w:val="22"/>
        </w:rPr>
        <w:t xml:space="preserve"> </w:t>
      </w:r>
      <w:r>
        <w:rPr>
          <w:rFonts w:ascii="Arial" w:eastAsia="Arial" w:hAnsi="Arial" w:cs="Arial"/>
          <w:spacing w:val="-1"/>
          <w:sz w:val="22"/>
          <w:szCs w:val="22"/>
        </w:rPr>
        <w:t>failure</w:t>
      </w:r>
      <w:r>
        <w:rPr>
          <w:rFonts w:ascii="Arial" w:eastAsia="Arial" w:hAnsi="Arial" w:cs="Arial"/>
          <w:spacing w:val="69"/>
          <w:sz w:val="22"/>
          <w:szCs w:val="22"/>
        </w:rPr>
        <w:t xml:space="preserve"> </w:t>
      </w:r>
      <w:r>
        <w:rPr>
          <w:rFonts w:ascii="Arial" w:eastAsia="Arial" w:hAnsi="Arial" w:cs="Arial"/>
          <w:spacing w:val="-1"/>
          <w:sz w:val="22"/>
          <w:szCs w:val="22"/>
        </w:rPr>
        <w:t>and</w:t>
      </w:r>
      <w:r>
        <w:rPr>
          <w:rFonts w:ascii="Arial" w:eastAsia="Arial" w:hAnsi="Arial" w:cs="Arial"/>
          <w:spacing w:val="21"/>
          <w:sz w:val="22"/>
          <w:szCs w:val="22"/>
        </w:rPr>
        <w:t xml:space="preserve"> </w:t>
      </w:r>
      <w:r>
        <w:rPr>
          <w:rFonts w:ascii="Arial" w:eastAsia="Arial" w:hAnsi="Arial" w:cs="Arial"/>
          <w:spacing w:val="-1"/>
          <w:sz w:val="22"/>
          <w:szCs w:val="22"/>
        </w:rPr>
        <w:t>induces</w:t>
      </w:r>
      <w:r>
        <w:rPr>
          <w:rFonts w:ascii="Arial" w:eastAsia="Arial" w:hAnsi="Arial" w:cs="Arial"/>
          <w:spacing w:val="21"/>
          <w:sz w:val="22"/>
          <w:szCs w:val="22"/>
        </w:rPr>
        <w:t xml:space="preserve"> </w:t>
      </w:r>
      <w:r>
        <w:rPr>
          <w:rFonts w:ascii="Arial" w:eastAsia="Arial" w:hAnsi="Arial" w:cs="Arial"/>
          <w:spacing w:val="-1"/>
          <w:sz w:val="22"/>
          <w:szCs w:val="22"/>
        </w:rPr>
        <w:t>ovarian</w:t>
      </w:r>
      <w:r>
        <w:rPr>
          <w:rFonts w:ascii="Arial" w:eastAsia="Arial" w:hAnsi="Arial" w:cs="Arial"/>
          <w:spacing w:val="18"/>
          <w:sz w:val="22"/>
          <w:szCs w:val="22"/>
        </w:rPr>
        <w:t xml:space="preserve"> </w:t>
      </w:r>
      <w:r>
        <w:rPr>
          <w:rFonts w:ascii="Arial" w:eastAsia="Arial" w:hAnsi="Arial" w:cs="Arial"/>
          <w:spacing w:val="-1"/>
          <w:sz w:val="22"/>
          <w:szCs w:val="22"/>
        </w:rPr>
        <w:t>tumors</w:t>
      </w:r>
      <w:r>
        <w:rPr>
          <w:rFonts w:ascii="Arial" w:eastAsia="Arial" w:hAnsi="Arial" w:cs="Arial"/>
          <w:spacing w:val="19"/>
          <w:sz w:val="22"/>
          <w:szCs w:val="22"/>
        </w:rPr>
        <w:t xml:space="preserve"> </w:t>
      </w:r>
      <w:r>
        <w:rPr>
          <w:rFonts w:ascii="Arial" w:eastAsia="Arial" w:hAnsi="Arial" w:cs="Arial"/>
          <w:spacing w:val="-1"/>
          <w:sz w:val="22"/>
          <w:szCs w:val="22"/>
        </w:rPr>
        <w:t>in</w:t>
      </w:r>
      <w:r>
        <w:rPr>
          <w:rFonts w:ascii="Arial" w:eastAsia="Arial" w:hAnsi="Arial" w:cs="Arial"/>
          <w:spacing w:val="18"/>
          <w:sz w:val="22"/>
          <w:szCs w:val="22"/>
        </w:rPr>
        <w:t xml:space="preserve"> </w:t>
      </w:r>
      <w:r>
        <w:rPr>
          <w:rFonts w:ascii="Arial" w:eastAsia="Arial" w:hAnsi="Arial" w:cs="Arial"/>
          <w:spacing w:val="-1"/>
          <w:sz w:val="22"/>
          <w:szCs w:val="22"/>
        </w:rPr>
        <w:t>mice.</w:t>
      </w:r>
      <w:r>
        <w:rPr>
          <w:rFonts w:ascii="Arial" w:eastAsia="Arial" w:hAnsi="Arial" w:cs="Arial"/>
          <w:spacing w:val="22"/>
          <w:sz w:val="22"/>
          <w:szCs w:val="22"/>
        </w:rPr>
        <w:t xml:space="preserve"> </w:t>
      </w:r>
      <w:r>
        <w:rPr>
          <w:rFonts w:ascii="Arial" w:eastAsia="Arial" w:hAnsi="Arial" w:cs="Arial"/>
          <w:i/>
          <w:spacing w:val="-1"/>
          <w:sz w:val="22"/>
          <w:szCs w:val="22"/>
        </w:rPr>
        <w:t>NASA</w:t>
      </w:r>
      <w:r>
        <w:rPr>
          <w:rFonts w:ascii="Arial" w:eastAsia="Arial" w:hAnsi="Arial" w:cs="Arial"/>
          <w:i/>
          <w:spacing w:val="20"/>
          <w:sz w:val="22"/>
          <w:szCs w:val="22"/>
        </w:rPr>
        <w:t xml:space="preserve"> </w:t>
      </w:r>
      <w:r>
        <w:rPr>
          <w:rFonts w:ascii="Arial" w:eastAsia="Arial" w:hAnsi="Arial" w:cs="Arial"/>
          <w:i/>
          <w:spacing w:val="-1"/>
          <w:sz w:val="22"/>
          <w:szCs w:val="22"/>
        </w:rPr>
        <w:t>human</w:t>
      </w:r>
      <w:r>
        <w:rPr>
          <w:rFonts w:ascii="Arial" w:eastAsia="Arial" w:hAnsi="Arial" w:cs="Arial"/>
          <w:i/>
          <w:spacing w:val="18"/>
          <w:sz w:val="22"/>
          <w:szCs w:val="22"/>
        </w:rPr>
        <w:t xml:space="preserve"> </w:t>
      </w:r>
      <w:r>
        <w:rPr>
          <w:rFonts w:ascii="Arial" w:eastAsia="Arial" w:hAnsi="Arial" w:cs="Arial"/>
          <w:i/>
          <w:spacing w:val="-1"/>
          <w:sz w:val="22"/>
          <w:szCs w:val="22"/>
        </w:rPr>
        <w:t>research</w:t>
      </w:r>
      <w:r>
        <w:rPr>
          <w:rFonts w:ascii="Arial" w:eastAsia="Arial" w:hAnsi="Arial" w:cs="Arial"/>
          <w:i/>
          <w:spacing w:val="18"/>
          <w:sz w:val="22"/>
          <w:szCs w:val="22"/>
        </w:rPr>
        <w:t xml:space="preserve"> </w:t>
      </w:r>
      <w:r>
        <w:rPr>
          <w:rFonts w:ascii="Arial" w:eastAsia="Arial" w:hAnsi="Arial" w:cs="Arial"/>
          <w:i/>
          <w:spacing w:val="-1"/>
          <w:sz w:val="22"/>
          <w:szCs w:val="22"/>
        </w:rPr>
        <w:t>Program</w:t>
      </w:r>
      <w:r>
        <w:rPr>
          <w:rFonts w:ascii="Arial" w:eastAsia="Arial" w:hAnsi="Arial" w:cs="Arial"/>
          <w:i/>
          <w:spacing w:val="19"/>
          <w:sz w:val="22"/>
          <w:szCs w:val="22"/>
        </w:rPr>
        <w:t xml:space="preserve"> </w:t>
      </w:r>
      <w:r>
        <w:rPr>
          <w:rFonts w:ascii="Arial" w:eastAsia="Arial" w:hAnsi="Arial" w:cs="Arial"/>
          <w:i/>
          <w:spacing w:val="-1"/>
          <w:sz w:val="22"/>
          <w:szCs w:val="22"/>
        </w:rPr>
        <w:t>Investigators’</w:t>
      </w:r>
      <w:r>
        <w:rPr>
          <w:rFonts w:ascii="Arial" w:eastAsia="Arial" w:hAnsi="Arial" w:cs="Arial"/>
          <w:i/>
          <w:spacing w:val="63"/>
          <w:sz w:val="22"/>
          <w:szCs w:val="22"/>
        </w:rPr>
        <w:t xml:space="preserve"> </w:t>
      </w:r>
      <w:r>
        <w:rPr>
          <w:rFonts w:ascii="Arial" w:eastAsia="Arial" w:hAnsi="Arial" w:cs="Arial"/>
          <w:i/>
          <w:spacing w:val="-1"/>
          <w:sz w:val="22"/>
          <w:szCs w:val="22"/>
        </w:rPr>
        <w:t>Workshop</w:t>
      </w:r>
      <w:r>
        <w:rPr>
          <w:rFonts w:ascii="Arial" w:eastAsia="Arial" w:hAnsi="Arial" w:cs="Arial"/>
          <w:i/>
          <w:spacing w:val="-2"/>
          <w:sz w:val="22"/>
          <w:szCs w:val="22"/>
        </w:rPr>
        <w:t xml:space="preserve"> </w:t>
      </w:r>
      <w:r>
        <w:rPr>
          <w:rFonts w:ascii="Arial" w:eastAsia="Arial" w:hAnsi="Arial" w:cs="Arial"/>
          <w:i/>
          <w:spacing w:val="-1"/>
          <w:sz w:val="22"/>
          <w:szCs w:val="22"/>
        </w:rPr>
        <w:t>Integrated</w:t>
      </w:r>
      <w:r>
        <w:rPr>
          <w:rFonts w:ascii="Arial" w:eastAsia="Arial" w:hAnsi="Arial" w:cs="Arial"/>
          <w:i/>
          <w:spacing w:val="-2"/>
          <w:sz w:val="22"/>
          <w:szCs w:val="22"/>
        </w:rPr>
        <w:t xml:space="preserve"> </w:t>
      </w:r>
      <w:r>
        <w:rPr>
          <w:rFonts w:ascii="Arial" w:eastAsia="Arial" w:hAnsi="Arial" w:cs="Arial"/>
          <w:i/>
          <w:spacing w:val="-1"/>
          <w:sz w:val="22"/>
          <w:szCs w:val="22"/>
        </w:rPr>
        <w:t>Pathways</w:t>
      </w:r>
      <w:r>
        <w:rPr>
          <w:rFonts w:ascii="Arial" w:eastAsia="Arial" w:hAnsi="Arial" w:cs="Arial"/>
          <w:i/>
          <w:sz w:val="22"/>
          <w:szCs w:val="22"/>
        </w:rPr>
        <w:t xml:space="preserve"> to</w:t>
      </w:r>
      <w:r>
        <w:rPr>
          <w:rFonts w:ascii="Arial" w:eastAsia="Arial" w:hAnsi="Arial" w:cs="Arial"/>
          <w:i/>
          <w:spacing w:val="-2"/>
          <w:sz w:val="22"/>
          <w:szCs w:val="22"/>
        </w:rPr>
        <w:t xml:space="preserve"> </w:t>
      </w:r>
      <w:r>
        <w:rPr>
          <w:rFonts w:ascii="Arial" w:eastAsia="Arial" w:hAnsi="Arial" w:cs="Arial"/>
          <w:i/>
          <w:spacing w:val="-1"/>
          <w:sz w:val="22"/>
          <w:szCs w:val="22"/>
        </w:rPr>
        <w:t>Mars</w:t>
      </w:r>
      <w:r>
        <w:rPr>
          <w:rFonts w:ascii="Arial" w:eastAsia="Arial" w:hAnsi="Arial" w:cs="Arial"/>
          <w:spacing w:val="-1"/>
          <w:sz w:val="22"/>
          <w:szCs w:val="22"/>
        </w:rPr>
        <w:t>, Galveston,</w:t>
      </w:r>
      <w:r>
        <w:rPr>
          <w:rFonts w:ascii="Arial" w:eastAsia="Arial" w:hAnsi="Arial" w:cs="Arial"/>
          <w:spacing w:val="1"/>
          <w:sz w:val="22"/>
          <w:szCs w:val="22"/>
        </w:rPr>
        <w:t xml:space="preserve"> </w:t>
      </w:r>
      <w:r>
        <w:rPr>
          <w:rFonts w:ascii="Arial" w:eastAsia="Arial" w:hAnsi="Arial" w:cs="Arial"/>
          <w:spacing w:val="-1"/>
          <w:sz w:val="22"/>
          <w:szCs w:val="22"/>
        </w:rPr>
        <w:t>Texas.</w:t>
      </w:r>
    </w:p>
    <w:p w14:paraId="69509C7A" w14:textId="77777777" w:rsidR="00F6630E" w:rsidRDefault="00F6630E" w:rsidP="00F6630E">
      <w:pPr>
        <w:widowControl w:val="0"/>
        <w:numPr>
          <w:ilvl w:val="0"/>
          <w:numId w:val="160"/>
        </w:numPr>
        <w:tabs>
          <w:tab w:val="left" w:pos="552"/>
        </w:tabs>
        <w:spacing w:before="121" w:line="263" w:lineRule="auto"/>
        <w:ind w:right="114" w:hanging="451"/>
        <w:jc w:val="both"/>
        <w:rPr>
          <w:rFonts w:ascii="Arial" w:eastAsia="Arial" w:hAnsi="Arial" w:cs="Arial"/>
        </w:rPr>
      </w:pPr>
      <w:r>
        <w:rPr>
          <w:rFonts w:ascii="Arial"/>
          <w:b/>
          <w:spacing w:val="-1"/>
          <w:sz w:val="22"/>
        </w:rPr>
        <w:t>Mishra</w:t>
      </w:r>
      <w:r>
        <w:rPr>
          <w:rFonts w:ascii="Arial"/>
          <w:b/>
          <w:spacing w:val="-9"/>
          <w:sz w:val="22"/>
        </w:rPr>
        <w:t xml:space="preserve"> </w:t>
      </w:r>
      <w:r>
        <w:rPr>
          <w:rFonts w:ascii="Arial"/>
          <w:b/>
          <w:spacing w:val="-2"/>
          <w:sz w:val="22"/>
        </w:rPr>
        <w:t>B</w:t>
      </w:r>
      <w:r>
        <w:rPr>
          <w:rFonts w:ascii="Arial"/>
          <w:spacing w:val="-2"/>
          <w:sz w:val="22"/>
        </w:rPr>
        <w:t>,</w:t>
      </w:r>
      <w:r>
        <w:rPr>
          <w:rFonts w:ascii="Arial"/>
          <w:spacing w:val="-10"/>
          <w:sz w:val="22"/>
        </w:rPr>
        <w:t xml:space="preserve"> </w:t>
      </w:r>
      <w:r>
        <w:rPr>
          <w:rFonts w:ascii="Arial"/>
          <w:spacing w:val="-1"/>
          <w:sz w:val="22"/>
        </w:rPr>
        <w:t>Ortiz</w:t>
      </w:r>
      <w:r>
        <w:rPr>
          <w:rFonts w:ascii="Arial"/>
          <w:spacing w:val="-11"/>
          <w:sz w:val="22"/>
        </w:rPr>
        <w:t xml:space="preserve"> </w:t>
      </w:r>
      <w:r>
        <w:rPr>
          <w:rFonts w:ascii="Arial"/>
          <w:spacing w:val="-2"/>
          <w:sz w:val="22"/>
        </w:rPr>
        <w:t>L,</w:t>
      </w:r>
      <w:r>
        <w:rPr>
          <w:rFonts w:ascii="Arial"/>
          <w:spacing w:val="-10"/>
          <w:sz w:val="22"/>
        </w:rPr>
        <w:t xml:space="preserve"> </w:t>
      </w:r>
      <w:r>
        <w:rPr>
          <w:rFonts w:ascii="Arial"/>
          <w:spacing w:val="-1"/>
          <w:sz w:val="22"/>
        </w:rPr>
        <w:t>and</w:t>
      </w:r>
      <w:r>
        <w:rPr>
          <w:rFonts w:ascii="Arial"/>
          <w:spacing w:val="-11"/>
          <w:sz w:val="22"/>
        </w:rPr>
        <w:t xml:space="preserve"> </w:t>
      </w:r>
      <w:r>
        <w:rPr>
          <w:rFonts w:ascii="Arial"/>
          <w:spacing w:val="-1"/>
          <w:sz w:val="22"/>
        </w:rPr>
        <w:t>*Luderer</w:t>
      </w:r>
      <w:r>
        <w:rPr>
          <w:rFonts w:ascii="Arial"/>
          <w:spacing w:val="-10"/>
          <w:sz w:val="22"/>
        </w:rPr>
        <w:t xml:space="preserve"> </w:t>
      </w:r>
      <w:r>
        <w:rPr>
          <w:rFonts w:ascii="Arial"/>
          <w:spacing w:val="-1"/>
          <w:sz w:val="22"/>
        </w:rPr>
        <w:t>U.</w:t>
      </w:r>
      <w:r>
        <w:rPr>
          <w:rFonts w:ascii="Arial"/>
          <w:spacing w:val="-13"/>
          <w:sz w:val="22"/>
        </w:rPr>
        <w:t xml:space="preserve"> </w:t>
      </w:r>
      <w:r>
        <w:rPr>
          <w:rFonts w:ascii="Arial"/>
          <w:spacing w:val="-1"/>
          <w:sz w:val="22"/>
        </w:rPr>
        <w:t>(2015)</w:t>
      </w:r>
      <w:r>
        <w:rPr>
          <w:rFonts w:ascii="Arial"/>
          <w:spacing w:val="-10"/>
          <w:sz w:val="22"/>
        </w:rPr>
        <w:t xml:space="preserve"> </w:t>
      </w:r>
      <w:r>
        <w:rPr>
          <w:rFonts w:ascii="Arial"/>
          <w:spacing w:val="-1"/>
          <w:sz w:val="22"/>
        </w:rPr>
        <w:t>Space</w:t>
      </w:r>
      <w:r>
        <w:rPr>
          <w:rFonts w:ascii="Arial"/>
          <w:spacing w:val="-12"/>
          <w:sz w:val="22"/>
        </w:rPr>
        <w:t xml:space="preserve"> </w:t>
      </w:r>
      <w:r>
        <w:rPr>
          <w:rFonts w:ascii="Arial"/>
          <w:spacing w:val="-1"/>
          <w:sz w:val="22"/>
        </w:rPr>
        <w:t>irradiation</w:t>
      </w:r>
      <w:r>
        <w:rPr>
          <w:rFonts w:ascii="Arial"/>
          <w:spacing w:val="-9"/>
          <w:sz w:val="22"/>
        </w:rPr>
        <w:t xml:space="preserve"> </w:t>
      </w:r>
      <w:r>
        <w:rPr>
          <w:rFonts w:ascii="Arial"/>
          <w:spacing w:val="-1"/>
          <w:sz w:val="22"/>
        </w:rPr>
        <w:t>causes</w:t>
      </w:r>
      <w:r>
        <w:rPr>
          <w:rFonts w:ascii="Arial"/>
          <w:spacing w:val="-12"/>
          <w:sz w:val="22"/>
        </w:rPr>
        <w:t xml:space="preserve"> </w:t>
      </w:r>
      <w:r>
        <w:rPr>
          <w:rFonts w:ascii="Arial"/>
          <w:spacing w:val="-1"/>
          <w:sz w:val="22"/>
        </w:rPr>
        <w:t>premature</w:t>
      </w:r>
      <w:r>
        <w:rPr>
          <w:rFonts w:ascii="Arial"/>
          <w:spacing w:val="-9"/>
          <w:sz w:val="22"/>
        </w:rPr>
        <w:t xml:space="preserve"> </w:t>
      </w:r>
      <w:r>
        <w:rPr>
          <w:rFonts w:ascii="Arial"/>
          <w:spacing w:val="-1"/>
          <w:sz w:val="22"/>
        </w:rPr>
        <w:t>ovarian</w:t>
      </w:r>
      <w:r>
        <w:rPr>
          <w:rFonts w:ascii="Arial"/>
          <w:spacing w:val="-12"/>
          <w:sz w:val="22"/>
        </w:rPr>
        <w:t xml:space="preserve"> </w:t>
      </w:r>
      <w:r>
        <w:rPr>
          <w:rFonts w:ascii="Arial"/>
          <w:spacing w:val="-1"/>
          <w:sz w:val="22"/>
        </w:rPr>
        <w:t>failure</w:t>
      </w:r>
      <w:r>
        <w:rPr>
          <w:rFonts w:ascii="Arial"/>
          <w:spacing w:val="55"/>
          <w:sz w:val="22"/>
        </w:rPr>
        <w:t xml:space="preserve"> </w:t>
      </w:r>
      <w:r>
        <w:rPr>
          <w:rFonts w:ascii="Arial"/>
          <w:spacing w:val="-1"/>
          <w:sz w:val="22"/>
        </w:rPr>
        <w:t xml:space="preserve">in mice. </w:t>
      </w:r>
      <w:r>
        <w:rPr>
          <w:rFonts w:ascii="Arial"/>
          <w:i/>
          <w:spacing w:val="-1"/>
          <w:sz w:val="22"/>
        </w:rPr>
        <w:t>48</w:t>
      </w:r>
      <w:r>
        <w:rPr>
          <w:rFonts w:ascii="Arial"/>
          <w:i/>
          <w:spacing w:val="-1"/>
          <w:position w:val="9"/>
          <w:sz w:val="14"/>
        </w:rPr>
        <w:t>th</w:t>
      </w:r>
      <w:r>
        <w:rPr>
          <w:rFonts w:ascii="Arial"/>
          <w:i/>
          <w:spacing w:val="22"/>
          <w:position w:val="9"/>
          <w:sz w:val="14"/>
        </w:rPr>
        <w:t xml:space="preserve"> </w:t>
      </w:r>
      <w:r>
        <w:rPr>
          <w:rFonts w:ascii="Arial"/>
          <w:i/>
          <w:spacing w:val="-1"/>
          <w:sz w:val="22"/>
        </w:rPr>
        <w:t>Annual</w:t>
      </w:r>
      <w:r>
        <w:rPr>
          <w:rFonts w:ascii="Arial"/>
          <w:i/>
          <w:sz w:val="22"/>
        </w:rPr>
        <w:t xml:space="preserve"> </w:t>
      </w:r>
      <w:r>
        <w:rPr>
          <w:rFonts w:ascii="Arial"/>
          <w:i/>
          <w:spacing w:val="-1"/>
          <w:sz w:val="22"/>
        </w:rPr>
        <w:t>meeting</w:t>
      </w:r>
      <w:r>
        <w:rPr>
          <w:rFonts w:ascii="Arial"/>
          <w:i/>
          <w:sz w:val="22"/>
        </w:rPr>
        <w:t xml:space="preserve"> of</w:t>
      </w:r>
      <w:r>
        <w:rPr>
          <w:rFonts w:ascii="Arial"/>
          <w:i/>
          <w:spacing w:val="-1"/>
          <w:sz w:val="22"/>
        </w:rPr>
        <w:t xml:space="preserve"> Society for</w:t>
      </w:r>
      <w:r>
        <w:rPr>
          <w:rFonts w:ascii="Arial"/>
          <w:i/>
          <w:spacing w:val="1"/>
          <w:sz w:val="22"/>
        </w:rPr>
        <w:t xml:space="preserve"> </w:t>
      </w:r>
      <w:r>
        <w:rPr>
          <w:rFonts w:ascii="Arial"/>
          <w:i/>
          <w:spacing w:val="-1"/>
          <w:sz w:val="22"/>
        </w:rPr>
        <w:t>Study</w:t>
      </w:r>
      <w:r>
        <w:rPr>
          <w:rFonts w:ascii="Arial"/>
          <w:i/>
          <w:spacing w:val="-2"/>
          <w:sz w:val="22"/>
        </w:rPr>
        <w:t xml:space="preserve"> </w:t>
      </w:r>
      <w:r>
        <w:rPr>
          <w:rFonts w:ascii="Arial"/>
          <w:i/>
          <w:sz w:val="22"/>
        </w:rPr>
        <w:t>of</w:t>
      </w:r>
      <w:r>
        <w:rPr>
          <w:rFonts w:ascii="Arial"/>
          <w:i/>
          <w:spacing w:val="1"/>
          <w:sz w:val="22"/>
        </w:rPr>
        <w:t xml:space="preserve"> </w:t>
      </w:r>
      <w:r>
        <w:rPr>
          <w:rFonts w:ascii="Arial"/>
          <w:i/>
          <w:spacing w:val="-1"/>
          <w:sz w:val="22"/>
        </w:rPr>
        <w:t>Reproduction</w:t>
      </w:r>
      <w:r>
        <w:rPr>
          <w:rFonts w:ascii="Arial"/>
          <w:i/>
          <w:spacing w:val="2"/>
          <w:sz w:val="22"/>
        </w:rPr>
        <w:t xml:space="preserve"> </w:t>
      </w:r>
      <w:r>
        <w:rPr>
          <w:rFonts w:ascii="Arial"/>
          <w:spacing w:val="-1"/>
          <w:sz w:val="22"/>
        </w:rPr>
        <w:t>Puerto</w:t>
      </w:r>
      <w:r>
        <w:rPr>
          <w:rFonts w:ascii="Arial"/>
          <w:spacing w:val="-4"/>
          <w:sz w:val="22"/>
        </w:rPr>
        <w:t xml:space="preserve"> </w:t>
      </w:r>
      <w:r>
        <w:rPr>
          <w:rFonts w:ascii="Arial"/>
          <w:spacing w:val="-1"/>
          <w:sz w:val="22"/>
        </w:rPr>
        <w:t>Rico,</w:t>
      </w:r>
      <w:r>
        <w:rPr>
          <w:rFonts w:ascii="Arial"/>
          <w:spacing w:val="1"/>
          <w:sz w:val="22"/>
        </w:rPr>
        <w:t xml:space="preserve"> </w:t>
      </w:r>
      <w:r>
        <w:rPr>
          <w:rFonts w:ascii="Arial"/>
          <w:spacing w:val="-1"/>
          <w:sz w:val="22"/>
        </w:rPr>
        <w:t>USA.</w:t>
      </w:r>
    </w:p>
    <w:p w14:paraId="548FE649" w14:textId="77777777" w:rsidR="00F6630E" w:rsidRDefault="00F6630E" w:rsidP="00F6630E">
      <w:pPr>
        <w:widowControl w:val="0"/>
        <w:numPr>
          <w:ilvl w:val="0"/>
          <w:numId w:val="160"/>
        </w:numPr>
        <w:tabs>
          <w:tab w:val="left" w:pos="552"/>
        </w:tabs>
        <w:spacing w:before="131" w:line="275" w:lineRule="auto"/>
        <w:ind w:right="113" w:hanging="451"/>
        <w:jc w:val="both"/>
        <w:rPr>
          <w:rFonts w:ascii="Arial" w:eastAsia="Arial" w:hAnsi="Arial" w:cs="Arial"/>
        </w:rPr>
      </w:pPr>
      <w:r>
        <w:rPr>
          <w:rFonts w:ascii="Arial" w:eastAsia="Arial" w:hAnsi="Arial" w:cs="Arial"/>
          <w:b/>
          <w:bCs/>
          <w:spacing w:val="-1"/>
          <w:sz w:val="22"/>
          <w:szCs w:val="22"/>
        </w:rPr>
        <w:t>Mishra</w:t>
      </w:r>
      <w:r>
        <w:rPr>
          <w:rFonts w:ascii="Arial" w:eastAsia="Arial" w:hAnsi="Arial" w:cs="Arial"/>
          <w:b/>
          <w:bCs/>
          <w:spacing w:val="4"/>
          <w:sz w:val="22"/>
          <w:szCs w:val="22"/>
        </w:rPr>
        <w:t xml:space="preserve"> </w:t>
      </w:r>
      <w:r>
        <w:rPr>
          <w:rFonts w:ascii="Arial" w:eastAsia="Arial" w:hAnsi="Arial" w:cs="Arial"/>
          <w:b/>
          <w:bCs/>
          <w:spacing w:val="-2"/>
          <w:sz w:val="22"/>
          <w:szCs w:val="22"/>
        </w:rPr>
        <w:t>B</w:t>
      </w:r>
      <w:r>
        <w:rPr>
          <w:rFonts w:ascii="Arial" w:eastAsia="Arial" w:hAnsi="Arial" w:cs="Arial"/>
          <w:spacing w:val="-2"/>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Ortiz</w:t>
      </w:r>
      <w:r>
        <w:rPr>
          <w:rFonts w:ascii="Arial" w:eastAsia="Arial" w:hAnsi="Arial" w:cs="Arial"/>
          <w:spacing w:val="2"/>
          <w:sz w:val="22"/>
          <w:szCs w:val="22"/>
        </w:rPr>
        <w:t xml:space="preserve"> </w:t>
      </w:r>
      <w:r>
        <w:rPr>
          <w:rFonts w:ascii="Arial" w:eastAsia="Arial" w:hAnsi="Arial" w:cs="Arial"/>
          <w:spacing w:val="-2"/>
          <w:sz w:val="22"/>
          <w:szCs w:val="22"/>
        </w:rPr>
        <w:t>L,</w:t>
      </w:r>
      <w:r>
        <w:rPr>
          <w:rFonts w:ascii="Arial" w:eastAsia="Arial" w:hAnsi="Arial" w:cs="Arial"/>
          <w:spacing w:val="4"/>
          <w:sz w:val="22"/>
          <w:szCs w:val="22"/>
        </w:rPr>
        <w:t xml:space="preserve"> </w:t>
      </w:r>
      <w:r>
        <w:rPr>
          <w:rFonts w:ascii="Arial" w:eastAsia="Arial" w:hAnsi="Arial" w:cs="Arial"/>
          <w:spacing w:val="-1"/>
          <w:sz w:val="22"/>
          <w:szCs w:val="22"/>
        </w:rPr>
        <w:t>and</w:t>
      </w:r>
      <w:r>
        <w:rPr>
          <w:rFonts w:ascii="Arial" w:eastAsia="Arial" w:hAnsi="Arial" w:cs="Arial"/>
          <w:spacing w:val="2"/>
          <w:sz w:val="22"/>
          <w:szCs w:val="22"/>
        </w:rPr>
        <w:t xml:space="preserve"> </w:t>
      </w:r>
      <w:r>
        <w:rPr>
          <w:rFonts w:ascii="Arial" w:eastAsia="Arial" w:hAnsi="Arial" w:cs="Arial"/>
          <w:spacing w:val="-1"/>
          <w:sz w:val="22"/>
          <w:szCs w:val="22"/>
        </w:rPr>
        <w:t>*Luderer</w:t>
      </w:r>
      <w:r>
        <w:rPr>
          <w:rFonts w:ascii="Arial" w:eastAsia="Arial" w:hAnsi="Arial" w:cs="Arial"/>
          <w:spacing w:val="2"/>
          <w:sz w:val="22"/>
          <w:szCs w:val="22"/>
        </w:rPr>
        <w:t xml:space="preserve"> </w:t>
      </w:r>
      <w:r>
        <w:rPr>
          <w:rFonts w:ascii="Arial" w:eastAsia="Arial" w:hAnsi="Arial" w:cs="Arial"/>
          <w:spacing w:val="-2"/>
          <w:sz w:val="22"/>
          <w:szCs w:val="22"/>
        </w:rPr>
        <w:t>U.</w:t>
      </w:r>
      <w:r>
        <w:rPr>
          <w:rFonts w:ascii="Arial" w:eastAsia="Arial" w:hAnsi="Arial" w:cs="Arial"/>
          <w:spacing w:val="3"/>
          <w:sz w:val="22"/>
          <w:szCs w:val="22"/>
        </w:rPr>
        <w:t xml:space="preserve"> </w:t>
      </w:r>
      <w:r>
        <w:rPr>
          <w:rFonts w:ascii="Arial" w:eastAsia="Arial" w:hAnsi="Arial" w:cs="Arial"/>
          <w:spacing w:val="-1"/>
          <w:sz w:val="22"/>
          <w:szCs w:val="22"/>
        </w:rPr>
        <w:t>(2015)</w:t>
      </w:r>
      <w:r>
        <w:rPr>
          <w:rFonts w:ascii="Arial" w:eastAsia="Arial" w:hAnsi="Arial" w:cs="Arial"/>
          <w:spacing w:val="3"/>
          <w:sz w:val="22"/>
          <w:szCs w:val="22"/>
        </w:rPr>
        <w:t xml:space="preserve"> </w:t>
      </w:r>
      <w:r>
        <w:rPr>
          <w:rFonts w:ascii="Arial" w:eastAsia="Arial" w:hAnsi="Arial" w:cs="Arial"/>
          <w:spacing w:val="-1"/>
          <w:sz w:val="22"/>
          <w:szCs w:val="22"/>
        </w:rPr>
        <w:t>Charged</w:t>
      </w:r>
      <w:r>
        <w:rPr>
          <w:rFonts w:ascii="Arial" w:eastAsia="Arial" w:hAnsi="Arial" w:cs="Arial"/>
          <w:spacing w:val="4"/>
          <w:sz w:val="22"/>
          <w:szCs w:val="22"/>
        </w:rPr>
        <w:t xml:space="preserve"> </w:t>
      </w:r>
      <w:r>
        <w:rPr>
          <w:rFonts w:ascii="Arial" w:eastAsia="Arial" w:hAnsi="Arial" w:cs="Arial"/>
          <w:spacing w:val="-1"/>
          <w:sz w:val="22"/>
          <w:szCs w:val="22"/>
        </w:rPr>
        <w:t>iron</w:t>
      </w:r>
      <w:r>
        <w:rPr>
          <w:rFonts w:ascii="Arial" w:eastAsia="Arial" w:hAnsi="Arial" w:cs="Arial"/>
          <w:spacing w:val="1"/>
          <w:sz w:val="22"/>
          <w:szCs w:val="22"/>
        </w:rPr>
        <w:t xml:space="preserve"> </w:t>
      </w:r>
      <w:r>
        <w:rPr>
          <w:rFonts w:ascii="Arial" w:eastAsia="Arial" w:hAnsi="Arial" w:cs="Arial"/>
          <w:spacing w:val="-1"/>
          <w:sz w:val="22"/>
          <w:szCs w:val="22"/>
        </w:rPr>
        <w:t>particle</w:t>
      </w:r>
      <w:r>
        <w:rPr>
          <w:rFonts w:ascii="Arial" w:eastAsia="Arial" w:hAnsi="Arial" w:cs="Arial"/>
          <w:spacing w:val="4"/>
          <w:sz w:val="22"/>
          <w:szCs w:val="22"/>
        </w:rPr>
        <w:t xml:space="preserve"> </w:t>
      </w:r>
      <w:r>
        <w:rPr>
          <w:rFonts w:ascii="Arial" w:eastAsia="Arial" w:hAnsi="Arial" w:cs="Arial"/>
          <w:spacing w:val="-1"/>
          <w:sz w:val="22"/>
          <w:szCs w:val="22"/>
        </w:rPr>
        <w:t>exposure</w:t>
      </w:r>
      <w:r>
        <w:rPr>
          <w:rFonts w:ascii="Arial" w:eastAsia="Arial" w:hAnsi="Arial" w:cs="Arial"/>
          <w:spacing w:val="2"/>
          <w:sz w:val="22"/>
          <w:szCs w:val="22"/>
        </w:rPr>
        <w:t xml:space="preserve"> </w:t>
      </w:r>
      <w:r>
        <w:rPr>
          <w:rFonts w:ascii="Arial" w:eastAsia="Arial" w:hAnsi="Arial" w:cs="Arial"/>
          <w:spacing w:val="-1"/>
          <w:sz w:val="22"/>
          <w:szCs w:val="22"/>
        </w:rPr>
        <w:t>increases</w:t>
      </w:r>
      <w:r>
        <w:rPr>
          <w:rFonts w:ascii="Arial" w:eastAsia="Arial" w:hAnsi="Arial" w:cs="Arial"/>
          <w:spacing w:val="57"/>
          <w:sz w:val="22"/>
          <w:szCs w:val="22"/>
        </w:rPr>
        <w:t xml:space="preserve"> </w:t>
      </w:r>
      <w:r>
        <w:rPr>
          <w:rFonts w:ascii="Arial" w:eastAsia="Arial" w:hAnsi="Arial" w:cs="Arial"/>
          <w:spacing w:val="-1"/>
          <w:sz w:val="22"/>
          <w:szCs w:val="22"/>
        </w:rPr>
        <w:t>apoptosis</w:t>
      </w:r>
      <w:r>
        <w:rPr>
          <w:rFonts w:ascii="Arial" w:eastAsia="Arial" w:hAnsi="Arial" w:cs="Arial"/>
          <w:spacing w:val="45"/>
          <w:sz w:val="22"/>
          <w:szCs w:val="22"/>
        </w:rPr>
        <w:t xml:space="preserve"> </w:t>
      </w:r>
      <w:r>
        <w:rPr>
          <w:rFonts w:ascii="Arial" w:eastAsia="Arial" w:hAnsi="Arial" w:cs="Arial"/>
          <w:spacing w:val="-2"/>
          <w:sz w:val="22"/>
          <w:szCs w:val="22"/>
        </w:rPr>
        <w:t>and</w:t>
      </w:r>
      <w:r>
        <w:rPr>
          <w:rFonts w:ascii="Arial" w:eastAsia="Arial" w:hAnsi="Arial" w:cs="Arial"/>
          <w:spacing w:val="44"/>
          <w:sz w:val="22"/>
          <w:szCs w:val="22"/>
        </w:rPr>
        <w:t xml:space="preserve"> </w:t>
      </w:r>
      <w:r>
        <w:rPr>
          <w:rFonts w:ascii="Arial" w:eastAsia="Arial" w:hAnsi="Arial" w:cs="Arial"/>
          <w:spacing w:val="-2"/>
          <w:sz w:val="22"/>
          <w:szCs w:val="22"/>
        </w:rPr>
        <w:t>depletes</w:t>
      </w:r>
      <w:r>
        <w:rPr>
          <w:rFonts w:ascii="Arial" w:eastAsia="Arial" w:hAnsi="Arial" w:cs="Arial"/>
          <w:spacing w:val="45"/>
          <w:sz w:val="22"/>
          <w:szCs w:val="22"/>
        </w:rPr>
        <w:t xml:space="preserve"> </w:t>
      </w:r>
      <w:r>
        <w:rPr>
          <w:rFonts w:ascii="Arial" w:eastAsia="Arial" w:hAnsi="Arial" w:cs="Arial"/>
          <w:spacing w:val="-1"/>
          <w:sz w:val="22"/>
          <w:szCs w:val="22"/>
        </w:rPr>
        <w:t>ovarian</w:t>
      </w:r>
      <w:r>
        <w:rPr>
          <w:rFonts w:ascii="Arial" w:eastAsia="Arial" w:hAnsi="Arial" w:cs="Arial"/>
          <w:spacing w:val="42"/>
          <w:sz w:val="22"/>
          <w:szCs w:val="22"/>
        </w:rPr>
        <w:t xml:space="preserve"> </w:t>
      </w:r>
      <w:r>
        <w:rPr>
          <w:rFonts w:ascii="Arial" w:eastAsia="Arial" w:hAnsi="Arial" w:cs="Arial"/>
          <w:spacing w:val="-1"/>
          <w:sz w:val="22"/>
          <w:szCs w:val="22"/>
        </w:rPr>
        <w:t>follicles</w:t>
      </w:r>
      <w:r>
        <w:rPr>
          <w:rFonts w:ascii="Arial" w:eastAsia="Arial" w:hAnsi="Arial" w:cs="Arial"/>
          <w:spacing w:val="44"/>
          <w:sz w:val="22"/>
          <w:szCs w:val="22"/>
        </w:rPr>
        <w:t xml:space="preserve"> </w:t>
      </w:r>
      <w:r>
        <w:rPr>
          <w:rFonts w:ascii="Arial" w:eastAsia="Arial" w:hAnsi="Arial" w:cs="Arial"/>
          <w:spacing w:val="-1"/>
          <w:sz w:val="22"/>
          <w:szCs w:val="22"/>
        </w:rPr>
        <w:t>in</w:t>
      </w:r>
      <w:r>
        <w:rPr>
          <w:rFonts w:ascii="Arial" w:eastAsia="Arial" w:hAnsi="Arial" w:cs="Arial"/>
          <w:spacing w:val="42"/>
          <w:sz w:val="22"/>
          <w:szCs w:val="22"/>
        </w:rPr>
        <w:t xml:space="preserve"> </w:t>
      </w:r>
      <w:r>
        <w:rPr>
          <w:rFonts w:ascii="Arial" w:eastAsia="Arial" w:hAnsi="Arial" w:cs="Arial"/>
          <w:spacing w:val="-1"/>
          <w:sz w:val="22"/>
          <w:szCs w:val="22"/>
        </w:rPr>
        <w:t>mice.</w:t>
      </w:r>
      <w:r>
        <w:rPr>
          <w:rFonts w:ascii="Arial" w:eastAsia="Arial" w:hAnsi="Arial" w:cs="Arial"/>
          <w:spacing w:val="48"/>
          <w:sz w:val="22"/>
          <w:szCs w:val="22"/>
        </w:rPr>
        <w:t xml:space="preserve"> </w:t>
      </w:r>
      <w:r>
        <w:rPr>
          <w:rFonts w:ascii="Arial" w:eastAsia="Arial" w:hAnsi="Arial" w:cs="Arial"/>
          <w:i/>
          <w:spacing w:val="-1"/>
          <w:sz w:val="22"/>
          <w:szCs w:val="22"/>
        </w:rPr>
        <w:t>NASA</w:t>
      </w:r>
      <w:r>
        <w:rPr>
          <w:rFonts w:ascii="Arial" w:eastAsia="Arial" w:hAnsi="Arial" w:cs="Arial"/>
          <w:i/>
          <w:spacing w:val="44"/>
          <w:sz w:val="22"/>
          <w:szCs w:val="22"/>
        </w:rPr>
        <w:t xml:space="preserve"> </w:t>
      </w:r>
      <w:r>
        <w:rPr>
          <w:rFonts w:ascii="Arial" w:eastAsia="Arial" w:hAnsi="Arial" w:cs="Arial"/>
          <w:i/>
          <w:spacing w:val="-1"/>
          <w:sz w:val="22"/>
          <w:szCs w:val="22"/>
        </w:rPr>
        <w:t>human</w:t>
      </w:r>
      <w:r>
        <w:rPr>
          <w:rFonts w:ascii="Arial" w:eastAsia="Arial" w:hAnsi="Arial" w:cs="Arial"/>
          <w:i/>
          <w:spacing w:val="42"/>
          <w:sz w:val="22"/>
          <w:szCs w:val="22"/>
        </w:rPr>
        <w:t xml:space="preserve"> </w:t>
      </w:r>
      <w:r>
        <w:rPr>
          <w:rFonts w:ascii="Arial" w:eastAsia="Arial" w:hAnsi="Arial" w:cs="Arial"/>
          <w:i/>
          <w:spacing w:val="-1"/>
          <w:sz w:val="22"/>
          <w:szCs w:val="22"/>
        </w:rPr>
        <w:t>research</w:t>
      </w:r>
      <w:r>
        <w:rPr>
          <w:rFonts w:ascii="Arial" w:eastAsia="Arial" w:hAnsi="Arial" w:cs="Arial"/>
          <w:i/>
          <w:spacing w:val="43"/>
          <w:sz w:val="22"/>
          <w:szCs w:val="22"/>
        </w:rPr>
        <w:t xml:space="preserve"> </w:t>
      </w:r>
      <w:r>
        <w:rPr>
          <w:rFonts w:ascii="Arial" w:eastAsia="Arial" w:hAnsi="Arial" w:cs="Arial"/>
          <w:i/>
          <w:spacing w:val="-1"/>
          <w:sz w:val="22"/>
          <w:szCs w:val="22"/>
        </w:rPr>
        <w:t>Program</w:t>
      </w:r>
      <w:r>
        <w:rPr>
          <w:rFonts w:ascii="Arial" w:eastAsia="Arial" w:hAnsi="Arial" w:cs="Arial"/>
          <w:i/>
          <w:spacing w:val="55"/>
          <w:sz w:val="22"/>
          <w:szCs w:val="22"/>
        </w:rPr>
        <w:t xml:space="preserve"> </w:t>
      </w:r>
      <w:r>
        <w:rPr>
          <w:rFonts w:ascii="Arial" w:eastAsia="Arial" w:hAnsi="Arial" w:cs="Arial"/>
          <w:i/>
          <w:spacing w:val="-1"/>
          <w:sz w:val="22"/>
          <w:szCs w:val="22"/>
        </w:rPr>
        <w:t>Investigators’</w:t>
      </w:r>
      <w:r>
        <w:rPr>
          <w:rFonts w:ascii="Arial" w:eastAsia="Arial" w:hAnsi="Arial" w:cs="Arial"/>
          <w:i/>
          <w:spacing w:val="-2"/>
          <w:sz w:val="22"/>
          <w:szCs w:val="22"/>
        </w:rPr>
        <w:t xml:space="preserve"> </w:t>
      </w:r>
      <w:r>
        <w:rPr>
          <w:rFonts w:ascii="Arial" w:eastAsia="Arial" w:hAnsi="Arial" w:cs="Arial"/>
          <w:i/>
          <w:spacing w:val="-1"/>
          <w:sz w:val="22"/>
          <w:szCs w:val="22"/>
        </w:rPr>
        <w:t>Workshop</w:t>
      </w:r>
      <w:r>
        <w:rPr>
          <w:rFonts w:ascii="Arial" w:eastAsia="Arial" w:hAnsi="Arial" w:cs="Arial"/>
          <w:i/>
          <w:spacing w:val="-2"/>
          <w:sz w:val="22"/>
          <w:szCs w:val="22"/>
        </w:rPr>
        <w:t xml:space="preserve"> </w:t>
      </w:r>
      <w:r>
        <w:rPr>
          <w:rFonts w:ascii="Arial" w:eastAsia="Arial" w:hAnsi="Arial" w:cs="Arial"/>
          <w:i/>
          <w:spacing w:val="-1"/>
          <w:sz w:val="22"/>
          <w:szCs w:val="22"/>
        </w:rPr>
        <w:t>Integrated</w:t>
      </w:r>
      <w:r>
        <w:rPr>
          <w:rFonts w:ascii="Arial" w:eastAsia="Arial" w:hAnsi="Arial" w:cs="Arial"/>
          <w:i/>
          <w:spacing w:val="-2"/>
          <w:sz w:val="22"/>
          <w:szCs w:val="22"/>
        </w:rPr>
        <w:t xml:space="preserve"> </w:t>
      </w:r>
      <w:r>
        <w:rPr>
          <w:rFonts w:ascii="Arial" w:eastAsia="Arial" w:hAnsi="Arial" w:cs="Arial"/>
          <w:i/>
          <w:spacing w:val="-1"/>
          <w:sz w:val="22"/>
          <w:szCs w:val="22"/>
        </w:rPr>
        <w:t>Pathways</w:t>
      </w:r>
      <w:r>
        <w:rPr>
          <w:rFonts w:ascii="Arial" w:eastAsia="Arial" w:hAnsi="Arial" w:cs="Arial"/>
          <w:i/>
          <w:spacing w:val="-2"/>
          <w:sz w:val="22"/>
          <w:szCs w:val="22"/>
        </w:rPr>
        <w:t xml:space="preserve"> </w:t>
      </w:r>
      <w:r>
        <w:rPr>
          <w:rFonts w:ascii="Arial" w:eastAsia="Arial" w:hAnsi="Arial" w:cs="Arial"/>
          <w:i/>
          <w:sz w:val="22"/>
          <w:szCs w:val="22"/>
        </w:rPr>
        <w:t>to</w:t>
      </w:r>
      <w:r>
        <w:rPr>
          <w:rFonts w:ascii="Arial" w:eastAsia="Arial" w:hAnsi="Arial" w:cs="Arial"/>
          <w:i/>
          <w:spacing w:val="-4"/>
          <w:sz w:val="22"/>
          <w:szCs w:val="22"/>
        </w:rPr>
        <w:t xml:space="preserve"> </w:t>
      </w:r>
      <w:r>
        <w:rPr>
          <w:rFonts w:ascii="Arial" w:eastAsia="Arial" w:hAnsi="Arial" w:cs="Arial"/>
          <w:i/>
          <w:sz w:val="22"/>
          <w:szCs w:val="22"/>
        </w:rPr>
        <w:t>Mars</w:t>
      </w:r>
      <w:r>
        <w:rPr>
          <w:rFonts w:ascii="Arial" w:eastAsia="Arial" w:hAnsi="Arial" w:cs="Arial"/>
          <w:sz w:val="22"/>
          <w:szCs w:val="22"/>
        </w:rPr>
        <w:t>,</w:t>
      </w:r>
      <w:r>
        <w:rPr>
          <w:rFonts w:ascii="Arial" w:eastAsia="Arial" w:hAnsi="Arial" w:cs="Arial"/>
          <w:spacing w:val="-1"/>
          <w:sz w:val="22"/>
          <w:szCs w:val="22"/>
        </w:rPr>
        <w:t xml:space="preserve"> Galveston, Texas.</w:t>
      </w:r>
    </w:p>
    <w:p w14:paraId="2F8262ED" w14:textId="77777777" w:rsidR="00F6630E" w:rsidRDefault="00F6630E" w:rsidP="00F6630E">
      <w:pPr>
        <w:widowControl w:val="0"/>
        <w:numPr>
          <w:ilvl w:val="0"/>
          <w:numId w:val="160"/>
        </w:numPr>
        <w:tabs>
          <w:tab w:val="left" w:pos="552"/>
        </w:tabs>
        <w:spacing w:before="121" w:line="276" w:lineRule="auto"/>
        <w:ind w:right="110" w:hanging="451"/>
        <w:jc w:val="both"/>
        <w:rPr>
          <w:rFonts w:ascii="Arial" w:eastAsia="Arial" w:hAnsi="Arial" w:cs="Arial"/>
        </w:rPr>
      </w:pPr>
      <w:r>
        <w:rPr>
          <w:rFonts w:ascii="Arial"/>
          <w:sz w:val="22"/>
        </w:rPr>
        <w:t>Jo</w:t>
      </w:r>
      <w:r>
        <w:rPr>
          <w:rFonts w:ascii="Arial"/>
          <w:spacing w:val="7"/>
          <w:sz w:val="22"/>
        </w:rPr>
        <w:t xml:space="preserve"> </w:t>
      </w:r>
      <w:r>
        <w:rPr>
          <w:rFonts w:ascii="Arial"/>
          <w:sz w:val="22"/>
        </w:rPr>
        <w:t>M,</w:t>
      </w:r>
      <w:r>
        <w:rPr>
          <w:rFonts w:ascii="Arial"/>
          <w:spacing w:val="9"/>
          <w:sz w:val="22"/>
        </w:rPr>
        <w:t xml:space="preserve"> </w:t>
      </w:r>
      <w:r>
        <w:rPr>
          <w:rFonts w:ascii="Arial"/>
          <w:b/>
          <w:spacing w:val="-1"/>
          <w:sz w:val="22"/>
        </w:rPr>
        <w:t>Mishra</w:t>
      </w:r>
      <w:r>
        <w:rPr>
          <w:rFonts w:ascii="Arial"/>
          <w:b/>
          <w:spacing w:val="8"/>
          <w:sz w:val="22"/>
        </w:rPr>
        <w:t xml:space="preserve"> </w:t>
      </w:r>
      <w:r>
        <w:rPr>
          <w:rFonts w:ascii="Arial"/>
          <w:b/>
          <w:spacing w:val="-1"/>
          <w:sz w:val="22"/>
        </w:rPr>
        <w:t>B</w:t>
      </w:r>
      <w:r>
        <w:rPr>
          <w:rFonts w:ascii="Arial"/>
          <w:spacing w:val="-1"/>
          <w:sz w:val="22"/>
        </w:rPr>
        <w:t>,</w:t>
      </w:r>
      <w:r>
        <w:rPr>
          <w:rFonts w:ascii="Arial"/>
          <w:spacing w:val="9"/>
          <w:sz w:val="22"/>
        </w:rPr>
        <w:t xml:space="preserve"> </w:t>
      </w:r>
      <w:r>
        <w:rPr>
          <w:rFonts w:ascii="Arial"/>
          <w:spacing w:val="-1"/>
          <w:sz w:val="22"/>
        </w:rPr>
        <w:t>and</w:t>
      </w:r>
      <w:r>
        <w:rPr>
          <w:rFonts w:ascii="Arial"/>
          <w:spacing w:val="8"/>
          <w:sz w:val="22"/>
        </w:rPr>
        <w:t xml:space="preserve"> </w:t>
      </w:r>
      <w:r>
        <w:rPr>
          <w:rFonts w:ascii="Arial"/>
          <w:spacing w:val="-1"/>
          <w:sz w:val="22"/>
        </w:rPr>
        <w:t>*Park</w:t>
      </w:r>
      <w:r>
        <w:rPr>
          <w:rFonts w:ascii="Arial"/>
          <w:spacing w:val="8"/>
          <w:sz w:val="22"/>
        </w:rPr>
        <w:t xml:space="preserve"> </w:t>
      </w:r>
      <w:r>
        <w:rPr>
          <w:rFonts w:ascii="Arial"/>
          <w:sz w:val="22"/>
        </w:rPr>
        <w:t>J.</w:t>
      </w:r>
      <w:r>
        <w:rPr>
          <w:rFonts w:ascii="Arial"/>
          <w:spacing w:val="9"/>
          <w:sz w:val="22"/>
        </w:rPr>
        <w:t xml:space="preserve"> </w:t>
      </w:r>
      <w:r>
        <w:rPr>
          <w:rFonts w:ascii="Arial"/>
          <w:spacing w:val="-1"/>
          <w:sz w:val="22"/>
        </w:rPr>
        <w:t>(2015)</w:t>
      </w:r>
      <w:r>
        <w:rPr>
          <w:rFonts w:ascii="Arial"/>
          <w:spacing w:val="9"/>
          <w:sz w:val="22"/>
        </w:rPr>
        <w:t xml:space="preserve"> </w:t>
      </w:r>
      <w:r>
        <w:rPr>
          <w:rFonts w:ascii="Arial"/>
          <w:spacing w:val="-1"/>
          <w:sz w:val="22"/>
        </w:rPr>
        <w:t>X-Linked</w:t>
      </w:r>
      <w:r>
        <w:rPr>
          <w:rFonts w:ascii="Arial"/>
          <w:spacing w:val="10"/>
          <w:sz w:val="22"/>
        </w:rPr>
        <w:t xml:space="preserve"> </w:t>
      </w:r>
      <w:r>
        <w:rPr>
          <w:rFonts w:ascii="Arial"/>
          <w:spacing w:val="-1"/>
          <w:sz w:val="22"/>
        </w:rPr>
        <w:t>Lymphocyte</w:t>
      </w:r>
      <w:r>
        <w:rPr>
          <w:rFonts w:ascii="Arial"/>
          <w:spacing w:val="10"/>
          <w:sz w:val="22"/>
        </w:rPr>
        <w:t xml:space="preserve"> </w:t>
      </w:r>
      <w:r>
        <w:rPr>
          <w:rFonts w:ascii="Arial"/>
          <w:spacing w:val="-1"/>
          <w:sz w:val="22"/>
        </w:rPr>
        <w:t>Regulated</w:t>
      </w:r>
      <w:r>
        <w:rPr>
          <w:rFonts w:ascii="Arial"/>
          <w:spacing w:val="7"/>
          <w:sz w:val="22"/>
        </w:rPr>
        <w:t xml:space="preserve"> </w:t>
      </w:r>
      <w:r>
        <w:rPr>
          <w:rFonts w:ascii="Arial"/>
          <w:spacing w:val="-1"/>
          <w:sz w:val="22"/>
        </w:rPr>
        <w:t>Gene</w:t>
      </w:r>
      <w:r>
        <w:rPr>
          <w:rFonts w:ascii="Arial"/>
          <w:spacing w:val="10"/>
          <w:sz w:val="22"/>
        </w:rPr>
        <w:t xml:space="preserve"> </w:t>
      </w:r>
      <w:r>
        <w:rPr>
          <w:rFonts w:ascii="Arial"/>
          <w:spacing w:val="-1"/>
          <w:sz w:val="22"/>
        </w:rPr>
        <w:t>5c-like</w:t>
      </w:r>
      <w:r>
        <w:rPr>
          <w:rFonts w:ascii="Arial"/>
          <w:spacing w:val="7"/>
          <w:sz w:val="22"/>
        </w:rPr>
        <w:t xml:space="preserve"> </w:t>
      </w:r>
      <w:r>
        <w:rPr>
          <w:rFonts w:ascii="Arial"/>
          <w:spacing w:val="-1"/>
          <w:sz w:val="22"/>
        </w:rPr>
        <w:t>(Xlr5c-</w:t>
      </w:r>
      <w:r>
        <w:rPr>
          <w:rFonts w:ascii="Arial"/>
          <w:spacing w:val="49"/>
          <w:sz w:val="22"/>
        </w:rPr>
        <w:t xml:space="preserve"> </w:t>
      </w:r>
      <w:r>
        <w:rPr>
          <w:rFonts w:ascii="Arial"/>
          <w:spacing w:val="-1"/>
          <w:sz w:val="22"/>
        </w:rPr>
        <w:t>like)</w:t>
      </w:r>
      <w:r>
        <w:rPr>
          <w:rFonts w:ascii="Arial"/>
          <w:spacing w:val="6"/>
          <w:sz w:val="22"/>
        </w:rPr>
        <w:t xml:space="preserve"> </w:t>
      </w:r>
      <w:r>
        <w:rPr>
          <w:rFonts w:ascii="Arial"/>
          <w:spacing w:val="-1"/>
          <w:sz w:val="22"/>
        </w:rPr>
        <w:t>is</w:t>
      </w:r>
      <w:r>
        <w:rPr>
          <w:rFonts w:ascii="Arial"/>
          <w:spacing w:val="5"/>
          <w:sz w:val="22"/>
        </w:rPr>
        <w:t xml:space="preserve"> </w:t>
      </w:r>
      <w:r>
        <w:rPr>
          <w:rFonts w:ascii="Arial"/>
          <w:sz w:val="22"/>
        </w:rPr>
        <w:t>a</w:t>
      </w:r>
      <w:r>
        <w:rPr>
          <w:rFonts w:ascii="Arial"/>
          <w:spacing w:val="5"/>
          <w:sz w:val="22"/>
        </w:rPr>
        <w:t xml:space="preserve"> </w:t>
      </w:r>
      <w:r>
        <w:rPr>
          <w:rFonts w:ascii="Arial"/>
          <w:spacing w:val="-1"/>
          <w:sz w:val="22"/>
        </w:rPr>
        <w:t>novel</w:t>
      </w:r>
      <w:r>
        <w:rPr>
          <w:rFonts w:ascii="Arial"/>
          <w:spacing w:val="4"/>
          <w:sz w:val="22"/>
        </w:rPr>
        <w:t xml:space="preserve"> </w:t>
      </w:r>
      <w:r>
        <w:rPr>
          <w:rFonts w:ascii="Arial"/>
          <w:spacing w:val="-1"/>
          <w:sz w:val="22"/>
        </w:rPr>
        <w:t>target</w:t>
      </w:r>
      <w:r>
        <w:rPr>
          <w:rFonts w:ascii="Arial"/>
          <w:spacing w:val="6"/>
          <w:sz w:val="22"/>
        </w:rPr>
        <w:t xml:space="preserve"> </w:t>
      </w:r>
      <w:r>
        <w:rPr>
          <w:rFonts w:ascii="Arial"/>
          <w:sz w:val="22"/>
        </w:rPr>
        <w:t>of</w:t>
      </w:r>
      <w:r>
        <w:rPr>
          <w:rFonts w:ascii="Arial"/>
          <w:spacing w:val="3"/>
          <w:sz w:val="22"/>
        </w:rPr>
        <w:t xml:space="preserve"> </w:t>
      </w:r>
      <w:r>
        <w:rPr>
          <w:rFonts w:ascii="Arial"/>
          <w:spacing w:val="-1"/>
          <w:sz w:val="22"/>
        </w:rPr>
        <w:t>progesterone</w:t>
      </w:r>
      <w:r>
        <w:rPr>
          <w:rFonts w:ascii="Arial"/>
          <w:spacing w:val="5"/>
          <w:sz w:val="22"/>
        </w:rPr>
        <w:t xml:space="preserve"> </w:t>
      </w:r>
      <w:r>
        <w:rPr>
          <w:rFonts w:ascii="Arial"/>
          <w:spacing w:val="-1"/>
          <w:sz w:val="22"/>
        </w:rPr>
        <w:t>action</w:t>
      </w:r>
      <w:r>
        <w:rPr>
          <w:rFonts w:ascii="Arial"/>
          <w:spacing w:val="5"/>
          <w:sz w:val="22"/>
        </w:rPr>
        <w:t xml:space="preserve"> </w:t>
      </w:r>
      <w:r>
        <w:rPr>
          <w:rFonts w:ascii="Arial"/>
          <w:spacing w:val="-1"/>
          <w:sz w:val="22"/>
        </w:rPr>
        <w:t>in</w:t>
      </w:r>
      <w:r>
        <w:rPr>
          <w:rFonts w:ascii="Arial"/>
          <w:spacing w:val="5"/>
          <w:sz w:val="22"/>
        </w:rPr>
        <w:t xml:space="preserve"> </w:t>
      </w:r>
      <w:r>
        <w:rPr>
          <w:rFonts w:ascii="Arial"/>
          <w:spacing w:val="-1"/>
          <w:sz w:val="22"/>
        </w:rPr>
        <w:t>granulosa</w:t>
      </w:r>
      <w:r>
        <w:rPr>
          <w:rFonts w:ascii="Arial"/>
          <w:spacing w:val="5"/>
          <w:sz w:val="22"/>
        </w:rPr>
        <w:t xml:space="preserve"> </w:t>
      </w:r>
      <w:r>
        <w:rPr>
          <w:rFonts w:ascii="Arial"/>
          <w:spacing w:val="-1"/>
          <w:sz w:val="22"/>
        </w:rPr>
        <w:t>cells</w:t>
      </w:r>
      <w:r>
        <w:rPr>
          <w:rFonts w:ascii="Arial"/>
          <w:spacing w:val="5"/>
          <w:sz w:val="22"/>
        </w:rPr>
        <w:t xml:space="preserve"> </w:t>
      </w:r>
      <w:r>
        <w:rPr>
          <w:rFonts w:ascii="Arial"/>
          <w:sz w:val="22"/>
        </w:rPr>
        <w:t>from</w:t>
      </w:r>
      <w:r>
        <w:rPr>
          <w:rFonts w:ascii="Arial"/>
          <w:spacing w:val="3"/>
          <w:sz w:val="22"/>
        </w:rPr>
        <w:t xml:space="preserve"> </w:t>
      </w:r>
      <w:r>
        <w:rPr>
          <w:rFonts w:ascii="Arial"/>
          <w:spacing w:val="-1"/>
          <w:sz w:val="22"/>
        </w:rPr>
        <w:t>periovulatory</w:t>
      </w:r>
      <w:r>
        <w:rPr>
          <w:rFonts w:ascii="Arial"/>
          <w:spacing w:val="5"/>
          <w:sz w:val="22"/>
        </w:rPr>
        <w:t xml:space="preserve"> </w:t>
      </w:r>
      <w:r>
        <w:rPr>
          <w:rFonts w:ascii="Arial"/>
          <w:spacing w:val="-2"/>
          <w:sz w:val="22"/>
        </w:rPr>
        <w:t>rats.</w:t>
      </w:r>
      <w:r>
        <w:rPr>
          <w:rFonts w:ascii="Arial"/>
          <w:spacing w:val="14"/>
          <w:sz w:val="22"/>
        </w:rPr>
        <w:t xml:space="preserve"> </w:t>
      </w:r>
      <w:r>
        <w:rPr>
          <w:rFonts w:ascii="Arial"/>
          <w:i/>
          <w:spacing w:val="-1"/>
          <w:sz w:val="22"/>
        </w:rPr>
        <w:t>97th</w:t>
      </w:r>
      <w:r>
        <w:rPr>
          <w:rFonts w:ascii="Arial"/>
          <w:i/>
          <w:spacing w:val="69"/>
          <w:sz w:val="22"/>
        </w:rPr>
        <w:t xml:space="preserve"> </w:t>
      </w:r>
      <w:r>
        <w:rPr>
          <w:rFonts w:ascii="Arial"/>
          <w:i/>
          <w:spacing w:val="-1"/>
          <w:sz w:val="22"/>
        </w:rPr>
        <w:t>Annual</w:t>
      </w:r>
      <w:r>
        <w:rPr>
          <w:rFonts w:ascii="Arial"/>
          <w:i/>
          <w:sz w:val="22"/>
        </w:rPr>
        <w:t xml:space="preserve"> </w:t>
      </w:r>
      <w:r>
        <w:rPr>
          <w:rFonts w:ascii="Arial"/>
          <w:i/>
          <w:spacing w:val="-1"/>
          <w:sz w:val="22"/>
        </w:rPr>
        <w:t>Meeting</w:t>
      </w:r>
      <w:r>
        <w:rPr>
          <w:rFonts w:ascii="Arial"/>
          <w:i/>
          <w:sz w:val="22"/>
        </w:rPr>
        <w:t xml:space="preserve"> </w:t>
      </w:r>
      <w:r>
        <w:rPr>
          <w:rFonts w:ascii="Arial"/>
          <w:i/>
          <w:spacing w:val="-1"/>
          <w:sz w:val="22"/>
        </w:rPr>
        <w:t>and</w:t>
      </w:r>
      <w:r>
        <w:rPr>
          <w:rFonts w:ascii="Arial"/>
          <w:i/>
          <w:sz w:val="22"/>
        </w:rPr>
        <w:t xml:space="preserve"> </w:t>
      </w:r>
      <w:r>
        <w:rPr>
          <w:rFonts w:ascii="Arial"/>
          <w:i/>
          <w:spacing w:val="-1"/>
          <w:sz w:val="22"/>
        </w:rPr>
        <w:t>Expo</w:t>
      </w:r>
      <w:r>
        <w:rPr>
          <w:rFonts w:ascii="Arial"/>
          <w:i/>
          <w:sz w:val="22"/>
        </w:rPr>
        <w:t xml:space="preserve"> of </w:t>
      </w:r>
      <w:r>
        <w:rPr>
          <w:rFonts w:ascii="Arial"/>
          <w:i/>
          <w:spacing w:val="-1"/>
          <w:sz w:val="22"/>
        </w:rPr>
        <w:t>Endocrine</w:t>
      </w:r>
      <w:r>
        <w:rPr>
          <w:rFonts w:ascii="Arial"/>
          <w:i/>
          <w:sz w:val="22"/>
        </w:rPr>
        <w:t xml:space="preserve"> </w:t>
      </w:r>
      <w:r>
        <w:rPr>
          <w:rFonts w:ascii="Arial"/>
          <w:i/>
          <w:spacing w:val="-1"/>
          <w:sz w:val="22"/>
        </w:rPr>
        <w:t>Society's</w:t>
      </w:r>
      <w:r>
        <w:rPr>
          <w:rFonts w:ascii="Arial"/>
          <w:spacing w:val="-1"/>
          <w:sz w:val="22"/>
        </w:rPr>
        <w:t>, San</w:t>
      </w:r>
      <w:r>
        <w:rPr>
          <w:rFonts w:ascii="Arial"/>
          <w:sz w:val="22"/>
        </w:rPr>
        <w:t xml:space="preserve"> </w:t>
      </w:r>
      <w:r>
        <w:rPr>
          <w:rFonts w:ascii="Arial"/>
          <w:spacing w:val="-1"/>
          <w:sz w:val="22"/>
        </w:rPr>
        <w:t>Diego,</w:t>
      </w:r>
      <w:r>
        <w:rPr>
          <w:rFonts w:ascii="Arial"/>
          <w:spacing w:val="1"/>
          <w:sz w:val="22"/>
        </w:rPr>
        <w:t xml:space="preserve"> </w:t>
      </w:r>
      <w:r>
        <w:rPr>
          <w:rFonts w:ascii="Arial"/>
          <w:spacing w:val="-1"/>
          <w:sz w:val="22"/>
        </w:rPr>
        <w:t>CA</w:t>
      </w:r>
    </w:p>
    <w:p w14:paraId="3819E0DC" w14:textId="77777777" w:rsidR="00F6630E" w:rsidRDefault="00F6630E" w:rsidP="00F6630E">
      <w:pPr>
        <w:pStyle w:val="BodyText"/>
        <w:widowControl w:val="0"/>
        <w:numPr>
          <w:ilvl w:val="0"/>
          <w:numId w:val="160"/>
        </w:numPr>
        <w:tabs>
          <w:tab w:val="left" w:pos="552"/>
        </w:tabs>
        <w:spacing w:before="120" w:after="0" w:line="275" w:lineRule="auto"/>
        <w:ind w:right="115" w:hanging="451"/>
        <w:jc w:val="both"/>
      </w:pPr>
      <w:r>
        <w:t>Jo</w:t>
      </w:r>
      <w:r>
        <w:rPr>
          <w:spacing w:val="-14"/>
        </w:rPr>
        <w:t xml:space="preserve"> </w:t>
      </w:r>
      <w:r>
        <w:rPr>
          <w:spacing w:val="-1"/>
        </w:rPr>
        <w:t>M,</w:t>
      </w:r>
      <w:r>
        <w:rPr>
          <w:spacing w:val="-15"/>
        </w:rPr>
        <w:t xml:space="preserve"> </w:t>
      </w:r>
      <w:r>
        <w:rPr>
          <w:rFonts w:ascii="Arial"/>
          <w:b/>
          <w:spacing w:val="-1"/>
        </w:rPr>
        <w:t>Mishra</w:t>
      </w:r>
      <w:r>
        <w:rPr>
          <w:rFonts w:ascii="Arial"/>
          <w:b/>
          <w:spacing w:val="-16"/>
        </w:rPr>
        <w:t xml:space="preserve"> </w:t>
      </w:r>
      <w:r>
        <w:rPr>
          <w:rFonts w:ascii="Arial"/>
          <w:b/>
          <w:spacing w:val="-1"/>
        </w:rPr>
        <w:t>B</w:t>
      </w:r>
      <w:r>
        <w:rPr>
          <w:spacing w:val="-1"/>
        </w:rPr>
        <w:t>,</w:t>
      </w:r>
      <w:r>
        <w:rPr>
          <w:spacing w:val="-15"/>
        </w:rPr>
        <w:t xml:space="preserve"> </w:t>
      </w:r>
      <w:r>
        <w:rPr>
          <w:spacing w:val="-1"/>
        </w:rPr>
        <w:t>and</w:t>
      </w:r>
      <w:r>
        <w:rPr>
          <w:spacing w:val="-16"/>
        </w:rPr>
        <w:t xml:space="preserve"> </w:t>
      </w:r>
      <w:r>
        <w:rPr>
          <w:spacing w:val="-1"/>
        </w:rPr>
        <w:t>*Park</w:t>
      </w:r>
      <w:r>
        <w:rPr>
          <w:spacing w:val="-14"/>
        </w:rPr>
        <w:t xml:space="preserve"> </w:t>
      </w:r>
      <w:r>
        <w:rPr>
          <w:spacing w:val="-2"/>
        </w:rPr>
        <w:t>J.</w:t>
      </w:r>
      <w:r>
        <w:rPr>
          <w:spacing w:val="-15"/>
        </w:rPr>
        <w:t xml:space="preserve"> </w:t>
      </w:r>
      <w:r>
        <w:rPr>
          <w:spacing w:val="-1"/>
        </w:rPr>
        <w:t>(2014)</w:t>
      </w:r>
      <w:r>
        <w:rPr>
          <w:spacing w:val="-15"/>
        </w:rPr>
        <w:t xml:space="preserve"> </w:t>
      </w:r>
      <w:r>
        <w:rPr>
          <w:spacing w:val="-1"/>
        </w:rPr>
        <w:t>Core</w:t>
      </w:r>
      <w:r>
        <w:rPr>
          <w:spacing w:val="-16"/>
        </w:rPr>
        <w:t xml:space="preserve"> </w:t>
      </w:r>
      <w:r>
        <w:rPr>
          <w:spacing w:val="-1"/>
        </w:rPr>
        <w:t>Binding</w:t>
      </w:r>
      <w:r>
        <w:rPr>
          <w:spacing w:val="-17"/>
        </w:rPr>
        <w:t xml:space="preserve"> </w:t>
      </w:r>
      <w:r>
        <w:rPr>
          <w:spacing w:val="-1"/>
        </w:rPr>
        <w:t>Factor</w:t>
      </w:r>
      <w:r>
        <w:rPr>
          <w:spacing w:val="-16"/>
        </w:rPr>
        <w:t xml:space="preserve"> </w:t>
      </w:r>
      <w:r>
        <w:rPr>
          <w:spacing w:val="-1"/>
        </w:rPr>
        <w:t>Beta</w:t>
      </w:r>
      <w:r>
        <w:rPr>
          <w:spacing w:val="-16"/>
        </w:rPr>
        <w:t xml:space="preserve"> </w:t>
      </w:r>
      <w:r>
        <w:rPr>
          <w:spacing w:val="-1"/>
        </w:rPr>
        <w:t>Is</w:t>
      </w:r>
      <w:r>
        <w:rPr>
          <w:spacing w:val="-14"/>
        </w:rPr>
        <w:t xml:space="preserve"> </w:t>
      </w:r>
      <w:r>
        <w:rPr>
          <w:spacing w:val="-1"/>
        </w:rPr>
        <w:t>Essential</w:t>
      </w:r>
      <w:r>
        <w:rPr>
          <w:spacing w:val="-17"/>
        </w:rPr>
        <w:t xml:space="preserve"> </w:t>
      </w:r>
      <w:r>
        <w:rPr>
          <w:spacing w:val="-1"/>
        </w:rPr>
        <w:t>for</w:t>
      </w:r>
      <w:r>
        <w:rPr>
          <w:spacing w:val="-13"/>
        </w:rPr>
        <w:t xml:space="preserve"> </w:t>
      </w:r>
      <w:r>
        <w:rPr>
          <w:spacing w:val="-1"/>
        </w:rPr>
        <w:t>Female</w:t>
      </w:r>
      <w:r>
        <w:rPr>
          <w:spacing w:val="-14"/>
        </w:rPr>
        <w:t xml:space="preserve"> </w:t>
      </w:r>
      <w:r>
        <w:rPr>
          <w:spacing w:val="-2"/>
        </w:rPr>
        <w:t>Fertility</w:t>
      </w:r>
      <w:r>
        <w:rPr>
          <w:spacing w:val="71"/>
        </w:rPr>
        <w:t xml:space="preserve"> </w:t>
      </w:r>
      <w:r>
        <w:rPr>
          <w:spacing w:val="-1"/>
        </w:rPr>
        <w:t>in</w:t>
      </w:r>
      <w:r>
        <w:t xml:space="preserve"> </w:t>
      </w:r>
      <w:r>
        <w:rPr>
          <w:spacing w:val="-1"/>
        </w:rPr>
        <w:t xml:space="preserve">Mice. </w:t>
      </w:r>
      <w:r>
        <w:rPr>
          <w:rFonts w:ascii="Arial"/>
          <w:i/>
          <w:spacing w:val="-1"/>
        </w:rPr>
        <w:t>ICE/ENDO</w:t>
      </w:r>
      <w:r>
        <w:rPr>
          <w:spacing w:val="-1"/>
        </w:rPr>
        <w:t>, Chicago, Illinois.</w:t>
      </w:r>
    </w:p>
    <w:p w14:paraId="53D42BB1" w14:textId="77777777" w:rsidR="00F6630E" w:rsidRDefault="00F6630E" w:rsidP="00F6630E">
      <w:pPr>
        <w:widowControl w:val="0"/>
        <w:numPr>
          <w:ilvl w:val="0"/>
          <w:numId w:val="160"/>
        </w:numPr>
        <w:tabs>
          <w:tab w:val="left" w:pos="552"/>
        </w:tabs>
        <w:spacing w:before="123" w:line="275" w:lineRule="auto"/>
        <w:ind w:right="114" w:hanging="451"/>
        <w:jc w:val="both"/>
        <w:rPr>
          <w:rFonts w:ascii="Arial" w:eastAsia="Arial" w:hAnsi="Arial" w:cs="Arial"/>
        </w:rPr>
      </w:pPr>
      <w:r>
        <w:rPr>
          <w:rFonts w:ascii="Arial"/>
          <w:spacing w:val="-1"/>
          <w:sz w:val="22"/>
        </w:rPr>
        <w:t>Park</w:t>
      </w:r>
      <w:r>
        <w:rPr>
          <w:rFonts w:ascii="Arial"/>
          <w:spacing w:val="-4"/>
          <w:sz w:val="22"/>
        </w:rPr>
        <w:t xml:space="preserve"> </w:t>
      </w:r>
      <w:r>
        <w:rPr>
          <w:rFonts w:ascii="Arial"/>
          <w:spacing w:val="-2"/>
          <w:sz w:val="22"/>
        </w:rPr>
        <w:t>J,</w:t>
      </w:r>
      <w:r>
        <w:rPr>
          <w:rFonts w:ascii="Arial"/>
          <w:spacing w:val="-5"/>
          <w:sz w:val="22"/>
        </w:rPr>
        <w:t xml:space="preserve"> </w:t>
      </w:r>
      <w:r>
        <w:rPr>
          <w:rFonts w:ascii="Arial"/>
          <w:b/>
          <w:spacing w:val="-1"/>
          <w:sz w:val="22"/>
        </w:rPr>
        <w:t>Mishra</w:t>
      </w:r>
      <w:r>
        <w:rPr>
          <w:rFonts w:ascii="Arial"/>
          <w:b/>
          <w:spacing w:val="-4"/>
          <w:sz w:val="22"/>
        </w:rPr>
        <w:t xml:space="preserve"> </w:t>
      </w:r>
      <w:r>
        <w:rPr>
          <w:rFonts w:ascii="Arial"/>
          <w:b/>
          <w:spacing w:val="-2"/>
          <w:sz w:val="22"/>
        </w:rPr>
        <w:t>B</w:t>
      </w:r>
      <w:r>
        <w:rPr>
          <w:rFonts w:ascii="Arial"/>
          <w:spacing w:val="-2"/>
          <w:sz w:val="22"/>
        </w:rPr>
        <w:t>,</w:t>
      </w:r>
      <w:r>
        <w:rPr>
          <w:rFonts w:ascii="Arial"/>
          <w:spacing w:val="-6"/>
          <w:sz w:val="22"/>
        </w:rPr>
        <w:t xml:space="preserve"> </w:t>
      </w:r>
      <w:r>
        <w:rPr>
          <w:rFonts w:ascii="Arial"/>
          <w:spacing w:val="-1"/>
          <w:sz w:val="22"/>
        </w:rPr>
        <w:t>Michelle</w:t>
      </w:r>
      <w:r>
        <w:rPr>
          <w:rFonts w:ascii="Arial"/>
          <w:spacing w:val="-4"/>
          <w:sz w:val="22"/>
        </w:rPr>
        <w:t xml:space="preserve"> </w:t>
      </w:r>
      <w:r>
        <w:rPr>
          <w:rFonts w:ascii="Arial"/>
          <w:sz w:val="22"/>
        </w:rPr>
        <w:t>L,</w:t>
      </w:r>
      <w:r>
        <w:rPr>
          <w:rFonts w:ascii="Arial"/>
          <w:spacing w:val="-3"/>
          <w:sz w:val="22"/>
        </w:rPr>
        <w:t xml:space="preserve"> </w:t>
      </w:r>
      <w:r>
        <w:rPr>
          <w:rFonts w:ascii="Arial"/>
          <w:spacing w:val="-1"/>
          <w:sz w:val="22"/>
        </w:rPr>
        <w:t>and</w:t>
      </w:r>
      <w:r>
        <w:rPr>
          <w:rFonts w:ascii="Arial"/>
          <w:spacing w:val="-6"/>
          <w:sz w:val="22"/>
        </w:rPr>
        <w:t xml:space="preserve"> </w:t>
      </w:r>
      <w:r>
        <w:rPr>
          <w:rFonts w:ascii="Arial"/>
          <w:sz w:val="22"/>
        </w:rPr>
        <w:t>*Jo</w:t>
      </w:r>
      <w:r>
        <w:rPr>
          <w:rFonts w:ascii="Arial"/>
          <w:spacing w:val="-9"/>
          <w:sz w:val="22"/>
        </w:rPr>
        <w:t xml:space="preserve"> </w:t>
      </w:r>
      <w:r>
        <w:rPr>
          <w:rFonts w:ascii="Arial"/>
          <w:sz w:val="22"/>
        </w:rPr>
        <w:t>M.</w:t>
      </w:r>
      <w:r>
        <w:rPr>
          <w:rFonts w:ascii="Arial"/>
          <w:spacing w:val="-5"/>
          <w:sz w:val="22"/>
        </w:rPr>
        <w:t xml:space="preserve"> </w:t>
      </w:r>
      <w:r>
        <w:rPr>
          <w:rFonts w:ascii="Arial"/>
          <w:spacing w:val="-1"/>
          <w:sz w:val="22"/>
        </w:rPr>
        <w:t>(2014)</w:t>
      </w:r>
      <w:r>
        <w:rPr>
          <w:rFonts w:ascii="Arial"/>
          <w:spacing w:val="-3"/>
          <w:sz w:val="22"/>
        </w:rPr>
        <w:t xml:space="preserve"> </w:t>
      </w:r>
      <w:r>
        <w:rPr>
          <w:rFonts w:ascii="Arial"/>
          <w:spacing w:val="-1"/>
          <w:sz w:val="22"/>
        </w:rPr>
        <w:t>Core</w:t>
      </w:r>
      <w:r>
        <w:rPr>
          <w:rFonts w:ascii="Arial"/>
          <w:spacing w:val="-4"/>
          <w:sz w:val="22"/>
        </w:rPr>
        <w:t xml:space="preserve"> </w:t>
      </w:r>
      <w:r>
        <w:rPr>
          <w:rFonts w:ascii="Arial"/>
          <w:spacing w:val="-1"/>
          <w:sz w:val="22"/>
        </w:rPr>
        <w:t>binding</w:t>
      </w:r>
      <w:r>
        <w:rPr>
          <w:rFonts w:ascii="Arial"/>
          <w:spacing w:val="-5"/>
          <w:sz w:val="22"/>
        </w:rPr>
        <w:t xml:space="preserve"> </w:t>
      </w:r>
      <w:r>
        <w:rPr>
          <w:rFonts w:ascii="Arial"/>
          <w:spacing w:val="-1"/>
          <w:sz w:val="22"/>
        </w:rPr>
        <w:t>factor</w:t>
      </w:r>
      <w:r>
        <w:rPr>
          <w:rFonts w:ascii="Arial"/>
          <w:spacing w:val="-3"/>
          <w:sz w:val="22"/>
        </w:rPr>
        <w:t xml:space="preserve"> </w:t>
      </w:r>
      <w:r>
        <w:rPr>
          <w:rFonts w:ascii="Arial"/>
          <w:spacing w:val="-1"/>
          <w:sz w:val="22"/>
        </w:rPr>
        <w:t>beta</w:t>
      </w:r>
      <w:r>
        <w:rPr>
          <w:rFonts w:ascii="Arial"/>
          <w:spacing w:val="-7"/>
          <w:sz w:val="22"/>
        </w:rPr>
        <w:t xml:space="preserve"> </w:t>
      </w:r>
      <w:r>
        <w:rPr>
          <w:rFonts w:ascii="Arial"/>
          <w:spacing w:val="-1"/>
          <w:sz w:val="22"/>
        </w:rPr>
        <w:t>(CBFb)</w:t>
      </w:r>
      <w:r>
        <w:rPr>
          <w:rFonts w:ascii="Arial"/>
          <w:spacing w:val="-3"/>
          <w:sz w:val="22"/>
        </w:rPr>
        <w:t xml:space="preserve"> </w:t>
      </w:r>
      <w:r>
        <w:rPr>
          <w:rFonts w:ascii="Arial"/>
          <w:spacing w:val="-1"/>
          <w:sz w:val="22"/>
        </w:rPr>
        <w:t>is</w:t>
      </w:r>
      <w:r>
        <w:rPr>
          <w:rFonts w:ascii="Arial"/>
          <w:spacing w:val="-4"/>
          <w:sz w:val="22"/>
        </w:rPr>
        <w:t xml:space="preserve"> </w:t>
      </w:r>
      <w:r>
        <w:rPr>
          <w:rFonts w:ascii="Arial"/>
          <w:spacing w:val="-1"/>
          <w:sz w:val="22"/>
        </w:rPr>
        <w:t>essential</w:t>
      </w:r>
      <w:r>
        <w:rPr>
          <w:rFonts w:ascii="Arial"/>
          <w:spacing w:val="31"/>
          <w:sz w:val="22"/>
        </w:rPr>
        <w:t xml:space="preserve"> </w:t>
      </w:r>
      <w:r>
        <w:rPr>
          <w:rFonts w:ascii="Arial"/>
          <w:sz w:val="22"/>
        </w:rPr>
        <w:t>for</w:t>
      </w:r>
      <w:r>
        <w:rPr>
          <w:rFonts w:ascii="Arial"/>
          <w:spacing w:val="8"/>
          <w:sz w:val="22"/>
        </w:rPr>
        <w:t xml:space="preserve"> </w:t>
      </w:r>
      <w:r>
        <w:rPr>
          <w:rFonts w:ascii="Arial"/>
          <w:spacing w:val="-1"/>
          <w:sz w:val="22"/>
        </w:rPr>
        <w:t>female</w:t>
      </w:r>
      <w:r>
        <w:rPr>
          <w:rFonts w:ascii="Arial"/>
          <w:spacing w:val="7"/>
          <w:sz w:val="22"/>
        </w:rPr>
        <w:t xml:space="preserve"> </w:t>
      </w:r>
      <w:r>
        <w:rPr>
          <w:rFonts w:ascii="Arial"/>
          <w:spacing w:val="-1"/>
          <w:sz w:val="22"/>
        </w:rPr>
        <w:t>fertility</w:t>
      </w:r>
      <w:r>
        <w:rPr>
          <w:rFonts w:ascii="Arial"/>
          <w:spacing w:val="10"/>
          <w:sz w:val="22"/>
        </w:rPr>
        <w:t xml:space="preserve"> </w:t>
      </w:r>
      <w:r>
        <w:rPr>
          <w:rFonts w:ascii="Arial"/>
          <w:spacing w:val="-1"/>
          <w:sz w:val="22"/>
        </w:rPr>
        <w:t>in</w:t>
      </w:r>
      <w:r>
        <w:rPr>
          <w:rFonts w:ascii="Arial"/>
          <w:spacing w:val="7"/>
          <w:sz w:val="22"/>
        </w:rPr>
        <w:t xml:space="preserve"> </w:t>
      </w:r>
      <w:r>
        <w:rPr>
          <w:rFonts w:ascii="Arial"/>
          <w:spacing w:val="-1"/>
          <w:sz w:val="22"/>
        </w:rPr>
        <w:t>mice.</w:t>
      </w:r>
      <w:r>
        <w:rPr>
          <w:rFonts w:ascii="Arial"/>
          <w:spacing w:val="14"/>
          <w:sz w:val="22"/>
        </w:rPr>
        <w:t xml:space="preserve"> </w:t>
      </w:r>
      <w:r>
        <w:rPr>
          <w:rFonts w:ascii="Arial"/>
          <w:i/>
          <w:spacing w:val="-1"/>
          <w:sz w:val="22"/>
        </w:rPr>
        <w:t>33rd</w:t>
      </w:r>
      <w:r>
        <w:rPr>
          <w:rFonts w:ascii="Arial"/>
          <w:i/>
          <w:spacing w:val="10"/>
          <w:sz w:val="22"/>
        </w:rPr>
        <w:t xml:space="preserve"> </w:t>
      </w:r>
      <w:r>
        <w:rPr>
          <w:rFonts w:ascii="Arial"/>
          <w:i/>
          <w:spacing w:val="-1"/>
          <w:sz w:val="22"/>
        </w:rPr>
        <w:t>Symposium</w:t>
      </w:r>
      <w:r>
        <w:rPr>
          <w:rFonts w:ascii="Arial"/>
          <w:i/>
          <w:spacing w:val="8"/>
          <w:sz w:val="22"/>
        </w:rPr>
        <w:t xml:space="preserve"> </w:t>
      </w:r>
      <w:r>
        <w:rPr>
          <w:rFonts w:ascii="Arial"/>
          <w:i/>
          <w:spacing w:val="-1"/>
          <w:sz w:val="22"/>
        </w:rPr>
        <w:t>in</w:t>
      </w:r>
      <w:r>
        <w:rPr>
          <w:rFonts w:ascii="Arial"/>
          <w:i/>
          <w:spacing w:val="10"/>
          <w:sz w:val="22"/>
        </w:rPr>
        <w:t xml:space="preserve"> </w:t>
      </w:r>
      <w:r>
        <w:rPr>
          <w:rFonts w:ascii="Arial"/>
          <w:i/>
          <w:spacing w:val="-1"/>
          <w:sz w:val="22"/>
        </w:rPr>
        <w:t>Reproductive</w:t>
      </w:r>
      <w:r>
        <w:rPr>
          <w:rFonts w:ascii="Arial"/>
          <w:i/>
          <w:spacing w:val="7"/>
          <w:sz w:val="22"/>
        </w:rPr>
        <w:t xml:space="preserve"> </w:t>
      </w:r>
      <w:r>
        <w:rPr>
          <w:rFonts w:ascii="Arial"/>
          <w:i/>
          <w:spacing w:val="-1"/>
          <w:sz w:val="22"/>
        </w:rPr>
        <w:t>Science</w:t>
      </w:r>
      <w:r>
        <w:rPr>
          <w:rFonts w:ascii="Arial"/>
          <w:i/>
          <w:spacing w:val="10"/>
          <w:sz w:val="22"/>
        </w:rPr>
        <w:t xml:space="preserve"> </w:t>
      </w:r>
      <w:r>
        <w:rPr>
          <w:rFonts w:ascii="Arial"/>
          <w:i/>
          <w:spacing w:val="-1"/>
          <w:sz w:val="22"/>
        </w:rPr>
        <w:t>and</w:t>
      </w:r>
      <w:r>
        <w:rPr>
          <w:rFonts w:ascii="Arial"/>
          <w:i/>
          <w:spacing w:val="10"/>
          <w:sz w:val="22"/>
        </w:rPr>
        <w:t xml:space="preserve"> </w:t>
      </w:r>
      <w:r>
        <w:rPr>
          <w:rFonts w:ascii="Arial"/>
          <w:i/>
          <w:spacing w:val="-1"/>
          <w:sz w:val="22"/>
        </w:rPr>
        <w:t>Women's</w:t>
      </w:r>
      <w:r>
        <w:rPr>
          <w:rFonts w:ascii="Arial"/>
          <w:i/>
          <w:spacing w:val="8"/>
          <w:sz w:val="22"/>
        </w:rPr>
        <w:t xml:space="preserve"> </w:t>
      </w:r>
      <w:r>
        <w:rPr>
          <w:rFonts w:ascii="Arial"/>
          <w:i/>
          <w:spacing w:val="-2"/>
          <w:sz w:val="22"/>
        </w:rPr>
        <w:t>Health</w:t>
      </w:r>
      <w:r>
        <w:rPr>
          <w:rFonts w:ascii="Arial"/>
          <w:spacing w:val="-2"/>
          <w:sz w:val="22"/>
        </w:rPr>
        <w:t>,</w:t>
      </w:r>
      <w:r>
        <w:rPr>
          <w:rFonts w:ascii="Arial"/>
          <w:spacing w:val="53"/>
          <w:sz w:val="22"/>
        </w:rPr>
        <w:t xml:space="preserve"> </w:t>
      </w:r>
      <w:r>
        <w:rPr>
          <w:rFonts w:ascii="Arial"/>
          <w:spacing w:val="-1"/>
          <w:sz w:val="22"/>
        </w:rPr>
        <w:t>University</w:t>
      </w:r>
      <w:r>
        <w:rPr>
          <w:rFonts w:ascii="Arial"/>
          <w:spacing w:val="1"/>
          <w:sz w:val="22"/>
        </w:rPr>
        <w:t xml:space="preserve"> </w:t>
      </w:r>
      <w:r>
        <w:rPr>
          <w:rFonts w:ascii="Arial"/>
          <w:spacing w:val="-2"/>
          <w:sz w:val="22"/>
        </w:rPr>
        <w:t>of</w:t>
      </w:r>
      <w:r>
        <w:rPr>
          <w:rFonts w:ascii="Arial"/>
          <w:spacing w:val="2"/>
          <w:sz w:val="22"/>
        </w:rPr>
        <w:t xml:space="preserve"> </w:t>
      </w:r>
      <w:r>
        <w:rPr>
          <w:rFonts w:ascii="Arial"/>
          <w:spacing w:val="-1"/>
          <w:sz w:val="22"/>
        </w:rPr>
        <w:t>Kentucky,</w:t>
      </w:r>
      <w:r>
        <w:rPr>
          <w:rFonts w:ascii="Arial"/>
          <w:spacing w:val="2"/>
          <w:sz w:val="22"/>
        </w:rPr>
        <w:t xml:space="preserve"> </w:t>
      </w:r>
      <w:r>
        <w:rPr>
          <w:rFonts w:ascii="Arial"/>
          <w:spacing w:val="-1"/>
          <w:sz w:val="22"/>
        </w:rPr>
        <w:t>Lexington,</w:t>
      </w:r>
      <w:r>
        <w:rPr>
          <w:rFonts w:ascii="Arial"/>
          <w:spacing w:val="2"/>
          <w:sz w:val="22"/>
        </w:rPr>
        <w:t xml:space="preserve"> </w:t>
      </w:r>
      <w:r>
        <w:rPr>
          <w:rFonts w:ascii="Arial"/>
          <w:spacing w:val="-1"/>
          <w:sz w:val="22"/>
        </w:rPr>
        <w:t>Kentucky,</w:t>
      </w:r>
      <w:r>
        <w:rPr>
          <w:rFonts w:ascii="Arial"/>
          <w:spacing w:val="2"/>
          <w:sz w:val="22"/>
        </w:rPr>
        <w:t xml:space="preserve"> </w:t>
      </w:r>
      <w:r>
        <w:rPr>
          <w:rFonts w:ascii="Arial"/>
          <w:spacing w:val="-2"/>
          <w:sz w:val="22"/>
        </w:rPr>
        <w:t>USA.</w:t>
      </w:r>
    </w:p>
    <w:p w14:paraId="0D9D01FE" w14:textId="77777777" w:rsidR="00F6630E" w:rsidRDefault="00F6630E" w:rsidP="00F6630E">
      <w:pPr>
        <w:widowControl w:val="0"/>
        <w:numPr>
          <w:ilvl w:val="0"/>
          <w:numId w:val="160"/>
        </w:numPr>
        <w:tabs>
          <w:tab w:val="left" w:pos="552"/>
        </w:tabs>
        <w:spacing w:before="121" w:line="268" w:lineRule="auto"/>
        <w:ind w:right="112" w:hanging="451"/>
        <w:jc w:val="both"/>
        <w:rPr>
          <w:rFonts w:ascii="Arial" w:eastAsia="Arial" w:hAnsi="Arial" w:cs="Arial"/>
        </w:rPr>
      </w:pPr>
      <w:r>
        <w:rPr>
          <w:rFonts w:ascii="Arial"/>
          <w:b/>
          <w:spacing w:val="-1"/>
          <w:sz w:val="22"/>
        </w:rPr>
        <w:t>Mishra</w:t>
      </w:r>
      <w:r>
        <w:rPr>
          <w:rFonts w:ascii="Arial"/>
          <w:b/>
          <w:spacing w:val="-9"/>
          <w:sz w:val="22"/>
        </w:rPr>
        <w:t xml:space="preserve"> </w:t>
      </w:r>
      <w:r>
        <w:rPr>
          <w:rFonts w:ascii="Arial"/>
          <w:b/>
          <w:spacing w:val="-1"/>
          <w:sz w:val="22"/>
        </w:rPr>
        <w:t>B</w:t>
      </w:r>
      <w:r>
        <w:rPr>
          <w:rFonts w:ascii="Arial"/>
          <w:spacing w:val="-1"/>
          <w:sz w:val="22"/>
        </w:rPr>
        <w:t>,</w:t>
      </w:r>
      <w:r>
        <w:rPr>
          <w:rFonts w:ascii="Arial"/>
          <w:spacing w:val="-8"/>
          <w:sz w:val="22"/>
        </w:rPr>
        <w:t xml:space="preserve"> </w:t>
      </w:r>
      <w:r>
        <w:rPr>
          <w:rFonts w:ascii="Arial"/>
          <w:spacing w:val="-1"/>
          <w:sz w:val="22"/>
        </w:rPr>
        <w:t>and</w:t>
      </w:r>
      <w:r>
        <w:rPr>
          <w:rFonts w:ascii="Arial"/>
          <w:spacing w:val="-12"/>
          <w:sz w:val="22"/>
        </w:rPr>
        <w:t xml:space="preserve"> </w:t>
      </w:r>
      <w:r>
        <w:rPr>
          <w:rFonts w:ascii="Arial"/>
          <w:sz w:val="22"/>
        </w:rPr>
        <w:t>*Jo</w:t>
      </w:r>
      <w:r>
        <w:rPr>
          <w:rFonts w:ascii="Arial"/>
          <w:spacing w:val="-12"/>
          <w:sz w:val="22"/>
        </w:rPr>
        <w:t xml:space="preserve"> </w:t>
      </w:r>
      <w:r>
        <w:rPr>
          <w:rFonts w:ascii="Arial"/>
          <w:sz w:val="22"/>
        </w:rPr>
        <w:t>M.</w:t>
      </w:r>
      <w:r>
        <w:rPr>
          <w:rFonts w:ascii="Arial"/>
          <w:spacing w:val="-10"/>
          <w:sz w:val="22"/>
        </w:rPr>
        <w:t xml:space="preserve"> </w:t>
      </w:r>
      <w:r>
        <w:rPr>
          <w:rFonts w:ascii="Arial"/>
          <w:spacing w:val="-1"/>
          <w:sz w:val="22"/>
        </w:rPr>
        <w:t>(2013)</w:t>
      </w:r>
      <w:r>
        <w:rPr>
          <w:rFonts w:ascii="Arial"/>
          <w:spacing w:val="-8"/>
          <w:sz w:val="22"/>
        </w:rPr>
        <w:t xml:space="preserve"> </w:t>
      </w:r>
      <w:r>
        <w:rPr>
          <w:rFonts w:ascii="Arial"/>
          <w:spacing w:val="-1"/>
          <w:sz w:val="22"/>
        </w:rPr>
        <w:t>Xlr5c:</w:t>
      </w:r>
      <w:r>
        <w:rPr>
          <w:rFonts w:ascii="Arial"/>
          <w:spacing w:val="-8"/>
          <w:sz w:val="22"/>
        </w:rPr>
        <w:t xml:space="preserve"> </w:t>
      </w:r>
      <w:r>
        <w:rPr>
          <w:rFonts w:ascii="Arial"/>
          <w:sz w:val="22"/>
        </w:rPr>
        <w:t>A</w:t>
      </w:r>
      <w:r>
        <w:rPr>
          <w:rFonts w:ascii="Arial"/>
          <w:spacing w:val="-12"/>
          <w:sz w:val="22"/>
        </w:rPr>
        <w:t xml:space="preserve"> </w:t>
      </w:r>
      <w:r>
        <w:rPr>
          <w:rFonts w:ascii="Arial"/>
          <w:spacing w:val="-1"/>
          <w:sz w:val="22"/>
        </w:rPr>
        <w:t>novel</w:t>
      </w:r>
      <w:r>
        <w:rPr>
          <w:rFonts w:ascii="Arial"/>
          <w:spacing w:val="-10"/>
          <w:sz w:val="22"/>
        </w:rPr>
        <w:t xml:space="preserve"> </w:t>
      </w:r>
      <w:r>
        <w:rPr>
          <w:rFonts w:ascii="Arial"/>
          <w:spacing w:val="-1"/>
          <w:sz w:val="22"/>
        </w:rPr>
        <w:t>target</w:t>
      </w:r>
      <w:r>
        <w:rPr>
          <w:rFonts w:ascii="Arial"/>
          <w:spacing w:val="-10"/>
          <w:sz w:val="22"/>
        </w:rPr>
        <w:t xml:space="preserve"> </w:t>
      </w:r>
      <w:r>
        <w:rPr>
          <w:rFonts w:ascii="Arial"/>
          <w:spacing w:val="-1"/>
          <w:sz w:val="22"/>
        </w:rPr>
        <w:t>and</w:t>
      </w:r>
      <w:r>
        <w:rPr>
          <w:rFonts w:ascii="Arial"/>
          <w:spacing w:val="-9"/>
          <w:sz w:val="22"/>
        </w:rPr>
        <w:t xml:space="preserve"> </w:t>
      </w:r>
      <w:r>
        <w:rPr>
          <w:rFonts w:ascii="Arial"/>
          <w:spacing w:val="-1"/>
          <w:sz w:val="22"/>
        </w:rPr>
        <w:t>mediator</w:t>
      </w:r>
      <w:r>
        <w:rPr>
          <w:rFonts w:ascii="Arial"/>
          <w:spacing w:val="-8"/>
          <w:sz w:val="22"/>
        </w:rPr>
        <w:t xml:space="preserve"> </w:t>
      </w:r>
      <w:r>
        <w:rPr>
          <w:rFonts w:ascii="Arial"/>
          <w:sz w:val="22"/>
        </w:rPr>
        <w:t>of</w:t>
      </w:r>
      <w:r>
        <w:rPr>
          <w:rFonts w:ascii="Arial"/>
          <w:spacing w:val="-11"/>
          <w:sz w:val="22"/>
        </w:rPr>
        <w:t xml:space="preserve"> </w:t>
      </w:r>
      <w:r>
        <w:rPr>
          <w:rFonts w:ascii="Arial"/>
          <w:sz w:val="22"/>
        </w:rPr>
        <w:t>the</w:t>
      </w:r>
      <w:r>
        <w:rPr>
          <w:rFonts w:ascii="Arial"/>
          <w:spacing w:val="-10"/>
          <w:sz w:val="22"/>
        </w:rPr>
        <w:t xml:space="preserve"> </w:t>
      </w:r>
      <w:r>
        <w:rPr>
          <w:rFonts w:ascii="Arial"/>
          <w:spacing w:val="-1"/>
          <w:sz w:val="22"/>
        </w:rPr>
        <w:t>action</w:t>
      </w:r>
      <w:r>
        <w:rPr>
          <w:rFonts w:ascii="Arial"/>
          <w:spacing w:val="-10"/>
          <w:sz w:val="22"/>
        </w:rPr>
        <w:t xml:space="preserve"> </w:t>
      </w:r>
      <w:r>
        <w:rPr>
          <w:rFonts w:ascii="Arial"/>
          <w:sz w:val="22"/>
        </w:rPr>
        <w:t>of</w:t>
      </w:r>
      <w:r>
        <w:rPr>
          <w:rFonts w:ascii="Arial"/>
          <w:spacing w:val="-8"/>
          <w:sz w:val="22"/>
        </w:rPr>
        <w:t xml:space="preserve"> </w:t>
      </w:r>
      <w:r>
        <w:rPr>
          <w:rFonts w:ascii="Arial"/>
          <w:spacing w:val="-1"/>
          <w:sz w:val="22"/>
        </w:rPr>
        <w:t>progesterone</w:t>
      </w:r>
      <w:r>
        <w:rPr>
          <w:rFonts w:ascii="Arial"/>
          <w:spacing w:val="41"/>
          <w:sz w:val="22"/>
        </w:rPr>
        <w:t xml:space="preserve"> </w:t>
      </w:r>
      <w:r>
        <w:rPr>
          <w:rFonts w:ascii="Arial"/>
          <w:spacing w:val="-1"/>
          <w:sz w:val="22"/>
        </w:rPr>
        <w:t>receptor</w:t>
      </w:r>
      <w:r>
        <w:rPr>
          <w:rFonts w:ascii="Arial"/>
          <w:spacing w:val="-11"/>
          <w:sz w:val="22"/>
        </w:rPr>
        <w:t xml:space="preserve"> </w:t>
      </w:r>
      <w:r>
        <w:rPr>
          <w:rFonts w:ascii="Arial"/>
          <w:spacing w:val="-1"/>
          <w:sz w:val="22"/>
        </w:rPr>
        <w:t>in</w:t>
      </w:r>
      <w:r>
        <w:rPr>
          <w:rFonts w:ascii="Arial"/>
          <w:spacing w:val="-9"/>
          <w:sz w:val="22"/>
        </w:rPr>
        <w:t xml:space="preserve"> </w:t>
      </w:r>
      <w:r>
        <w:rPr>
          <w:rFonts w:ascii="Arial"/>
          <w:spacing w:val="-1"/>
          <w:sz w:val="22"/>
        </w:rPr>
        <w:t>rat</w:t>
      </w:r>
      <w:r>
        <w:rPr>
          <w:rFonts w:ascii="Arial"/>
          <w:spacing w:val="-10"/>
          <w:sz w:val="22"/>
        </w:rPr>
        <w:t xml:space="preserve"> </w:t>
      </w:r>
      <w:r>
        <w:rPr>
          <w:rFonts w:ascii="Arial"/>
          <w:spacing w:val="-1"/>
          <w:sz w:val="22"/>
        </w:rPr>
        <w:t>periovulatory</w:t>
      </w:r>
      <w:r>
        <w:rPr>
          <w:rFonts w:ascii="Arial"/>
          <w:spacing w:val="-8"/>
          <w:sz w:val="22"/>
        </w:rPr>
        <w:t xml:space="preserve"> </w:t>
      </w:r>
      <w:r>
        <w:rPr>
          <w:rFonts w:ascii="Arial"/>
          <w:spacing w:val="-1"/>
          <w:sz w:val="22"/>
        </w:rPr>
        <w:t>ovaries.</w:t>
      </w:r>
      <w:r>
        <w:rPr>
          <w:rFonts w:ascii="Arial"/>
          <w:spacing w:val="-8"/>
          <w:sz w:val="22"/>
        </w:rPr>
        <w:t xml:space="preserve"> </w:t>
      </w:r>
      <w:r>
        <w:rPr>
          <w:rFonts w:ascii="Arial"/>
          <w:i/>
          <w:spacing w:val="-1"/>
          <w:sz w:val="22"/>
        </w:rPr>
        <w:t>46</w:t>
      </w:r>
      <w:r>
        <w:rPr>
          <w:rFonts w:ascii="Arial"/>
          <w:i/>
          <w:spacing w:val="-1"/>
          <w:position w:val="9"/>
          <w:sz w:val="14"/>
        </w:rPr>
        <w:t>th</w:t>
      </w:r>
      <w:r>
        <w:rPr>
          <w:rFonts w:ascii="Arial"/>
          <w:i/>
          <w:spacing w:val="13"/>
          <w:position w:val="9"/>
          <w:sz w:val="14"/>
        </w:rPr>
        <w:t xml:space="preserve"> </w:t>
      </w:r>
      <w:r>
        <w:rPr>
          <w:rFonts w:ascii="Arial"/>
          <w:i/>
          <w:spacing w:val="-1"/>
          <w:sz w:val="22"/>
        </w:rPr>
        <w:t>Annual</w:t>
      </w:r>
      <w:r>
        <w:rPr>
          <w:rFonts w:ascii="Arial"/>
          <w:i/>
          <w:spacing w:val="-15"/>
          <w:sz w:val="22"/>
        </w:rPr>
        <w:t xml:space="preserve"> </w:t>
      </w:r>
      <w:r>
        <w:rPr>
          <w:rFonts w:ascii="Arial"/>
          <w:i/>
          <w:spacing w:val="-1"/>
          <w:sz w:val="22"/>
        </w:rPr>
        <w:t>meeting</w:t>
      </w:r>
      <w:r>
        <w:rPr>
          <w:rFonts w:ascii="Arial"/>
          <w:i/>
          <w:spacing w:val="-12"/>
          <w:sz w:val="22"/>
        </w:rPr>
        <w:t xml:space="preserve"> </w:t>
      </w:r>
      <w:r>
        <w:rPr>
          <w:rFonts w:ascii="Arial"/>
          <w:i/>
          <w:sz w:val="22"/>
        </w:rPr>
        <w:t>of</w:t>
      </w:r>
      <w:r>
        <w:rPr>
          <w:rFonts w:ascii="Arial"/>
          <w:i/>
          <w:spacing w:val="-11"/>
          <w:sz w:val="22"/>
        </w:rPr>
        <w:t xml:space="preserve"> </w:t>
      </w:r>
      <w:r>
        <w:rPr>
          <w:rFonts w:ascii="Arial"/>
          <w:i/>
          <w:spacing w:val="-1"/>
          <w:sz w:val="22"/>
        </w:rPr>
        <w:t>Society</w:t>
      </w:r>
      <w:r>
        <w:rPr>
          <w:rFonts w:ascii="Arial"/>
          <w:i/>
          <w:spacing w:val="-13"/>
          <w:sz w:val="22"/>
        </w:rPr>
        <w:t xml:space="preserve"> </w:t>
      </w:r>
      <w:r>
        <w:rPr>
          <w:rFonts w:ascii="Arial"/>
          <w:i/>
          <w:sz w:val="22"/>
        </w:rPr>
        <w:t>for</w:t>
      </w:r>
      <w:r>
        <w:rPr>
          <w:rFonts w:ascii="Arial"/>
          <w:i/>
          <w:spacing w:val="-11"/>
          <w:sz w:val="22"/>
        </w:rPr>
        <w:t xml:space="preserve"> </w:t>
      </w:r>
      <w:r>
        <w:rPr>
          <w:rFonts w:ascii="Arial"/>
          <w:i/>
          <w:spacing w:val="-2"/>
          <w:sz w:val="22"/>
        </w:rPr>
        <w:t>study</w:t>
      </w:r>
      <w:r>
        <w:rPr>
          <w:rFonts w:ascii="Arial"/>
          <w:i/>
          <w:spacing w:val="-9"/>
          <w:sz w:val="22"/>
        </w:rPr>
        <w:t xml:space="preserve"> </w:t>
      </w:r>
      <w:r>
        <w:rPr>
          <w:rFonts w:ascii="Arial"/>
          <w:i/>
          <w:spacing w:val="-2"/>
          <w:sz w:val="22"/>
        </w:rPr>
        <w:t>of</w:t>
      </w:r>
      <w:r>
        <w:rPr>
          <w:rFonts w:ascii="Arial"/>
          <w:i/>
          <w:spacing w:val="-11"/>
          <w:sz w:val="22"/>
        </w:rPr>
        <w:t xml:space="preserve"> </w:t>
      </w:r>
      <w:r>
        <w:rPr>
          <w:rFonts w:ascii="Arial"/>
          <w:i/>
          <w:spacing w:val="-1"/>
          <w:sz w:val="22"/>
        </w:rPr>
        <w:t>reproduction</w:t>
      </w:r>
      <w:r>
        <w:rPr>
          <w:rFonts w:ascii="Arial"/>
          <w:spacing w:val="-1"/>
          <w:sz w:val="22"/>
        </w:rPr>
        <w:t>,</w:t>
      </w:r>
      <w:r>
        <w:rPr>
          <w:rFonts w:ascii="Arial"/>
          <w:spacing w:val="77"/>
          <w:sz w:val="22"/>
        </w:rPr>
        <w:t xml:space="preserve"> </w:t>
      </w:r>
      <w:r>
        <w:rPr>
          <w:rFonts w:ascii="Arial"/>
          <w:spacing w:val="-1"/>
          <w:sz w:val="22"/>
        </w:rPr>
        <w:t>Montreal,</w:t>
      </w:r>
      <w:r>
        <w:rPr>
          <w:rFonts w:ascii="Arial"/>
          <w:spacing w:val="2"/>
          <w:sz w:val="22"/>
        </w:rPr>
        <w:t xml:space="preserve"> </w:t>
      </w:r>
      <w:r>
        <w:rPr>
          <w:rFonts w:ascii="Arial"/>
          <w:spacing w:val="-1"/>
          <w:sz w:val="22"/>
        </w:rPr>
        <w:t>Canada.</w:t>
      </w:r>
    </w:p>
    <w:p w14:paraId="5B6214D6" w14:textId="77777777" w:rsidR="00F6630E" w:rsidRDefault="00F6630E" w:rsidP="00F6630E">
      <w:pPr>
        <w:widowControl w:val="0"/>
        <w:numPr>
          <w:ilvl w:val="0"/>
          <w:numId w:val="160"/>
        </w:numPr>
        <w:tabs>
          <w:tab w:val="left" w:pos="552"/>
        </w:tabs>
        <w:spacing w:before="128" w:line="267" w:lineRule="auto"/>
        <w:ind w:right="113" w:hanging="451"/>
        <w:jc w:val="both"/>
        <w:rPr>
          <w:rFonts w:ascii="Arial" w:eastAsia="Arial" w:hAnsi="Arial" w:cs="Arial"/>
        </w:rPr>
      </w:pPr>
      <w:r>
        <w:rPr>
          <w:rFonts w:ascii="Arial"/>
          <w:b/>
          <w:spacing w:val="-1"/>
          <w:sz w:val="22"/>
        </w:rPr>
        <w:t>Mishra</w:t>
      </w:r>
      <w:r>
        <w:rPr>
          <w:rFonts w:ascii="Arial"/>
          <w:b/>
          <w:spacing w:val="-9"/>
          <w:sz w:val="22"/>
        </w:rPr>
        <w:t xml:space="preserve"> </w:t>
      </w:r>
      <w:r>
        <w:rPr>
          <w:rFonts w:ascii="Arial"/>
          <w:b/>
          <w:spacing w:val="-1"/>
          <w:sz w:val="22"/>
        </w:rPr>
        <w:t>B,</w:t>
      </w:r>
      <w:r>
        <w:rPr>
          <w:rFonts w:ascii="Arial"/>
          <w:b/>
          <w:spacing w:val="-7"/>
          <w:sz w:val="22"/>
        </w:rPr>
        <w:t xml:space="preserve"> </w:t>
      </w:r>
      <w:r>
        <w:rPr>
          <w:rFonts w:ascii="Arial"/>
          <w:spacing w:val="-1"/>
          <w:sz w:val="22"/>
        </w:rPr>
        <w:t>and</w:t>
      </w:r>
      <w:r>
        <w:rPr>
          <w:rFonts w:ascii="Arial"/>
          <w:spacing w:val="-12"/>
          <w:sz w:val="22"/>
        </w:rPr>
        <w:t xml:space="preserve"> </w:t>
      </w:r>
      <w:r>
        <w:rPr>
          <w:rFonts w:ascii="Arial"/>
          <w:sz w:val="22"/>
        </w:rPr>
        <w:t>*Jo</w:t>
      </w:r>
      <w:r>
        <w:rPr>
          <w:rFonts w:ascii="Arial"/>
          <w:spacing w:val="-12"/>
          <w:sz w:val="22"/>
        </w:rPr>
        <w:t xml:space="preserve"> </w:t>
      </w:r>
      <w:r>
        <w:rPr>
          <w:rFonts w:ascii="Arial"/>
          <w:sz w:val="22"/>
        </w:rPr>
        <w:t>M.</w:t>
      </w:r>
      <w:r>
        <w:rPr>
          <w:rFonts w:ascii="Arial"/>
          <w:spacing w:val="-10"/>
          <w:sz w:val="22"/>
        </w:rPr>
        <w:t xml:space="preserve"> </w:t>
      </w:r>
      <w:r>
        <w:rPr>
          <w:rFonts w:ascii="Arial"/>
          <w:spacing w:val="-1"/>
          <w:sz w:val="22"/>
        </w:rPr>
        <w:t>(2013)</w:t>
      </w:r>
      <w:r>
        <w:rPr>
          <w:rFonts w:ascii="Arial"/>
          <w:spacing w:val="-8"/>
          <w:sz w:val="22"/>
        </w:rPr>
        <w:t xml:space="preserve"> </w:t>
      </w:r>
      <w:r>
        <w:rPr>
          <w:rFonts w:ascii="Arial"/>
          <w:spacing w:val="-1"/>
          <w:sz w:val="22"/>
        </w:rPr>
        <w:t>Xlr5c:</w:t>
      </w:r>
      <w:r>
        <w:rPr>
          <w:rFonts w:ascii="Arial"/>
          <w:spacing w:val="-8"/>
          <w:sz w:val="22"/>
        </w:rPr>
        <w:t xml:space="preserve"> </w:t>
      </w:r>
      <w:r>
        <w:rPr>
          <w:rFonts w:ascii="Arial"/>
          <w:sz w:val="22"/>
        </w:rPr>
        <w:t>A</w:t>
      </w:r>
      <w:r>
        <w:rPr>
          <w:rFonts w:ascii="Arial"/>
          <w:spacing w:val="-12"/>
          <w:sz w:val="22"/>
        </w:rPr>
        <w:t xml:space="preserve"> </w:t>
      </w:r>
      <w:r>
        <w:rPr>
          <w:rFonts w:ascii="Arial"/>
          <w:spacing w:val="-1"/>
          <w:sz w:val="22"/>
        </w:rPr>
        <w:t>novel</w:t>
      </w:r>
      <w:r>
        <w:rPr>
          <w:rFonts w:ascii="Arial"/>
          <w:spacing w:val="-10"/>
          <w:sz w:val="22"/>
        </w:rPr>
        <w:t xml:space="preserve"> </w:t>
      </w:r>
      <w:r>
        <w:rPr>
          <w:rFonts w:ascii="Arial"/>
          <w:spacing w:val="-1"/>
          <w:sz w:val="22"/>
        </w:rPr>
        <w:t>target</w:t>
      </w:r>
      <w:r>
        <w:rPr>
          <w:rFonts w:ascii="Arial"/>
          <w:spacing w:val="-10"/>
          <w:sz w:val="22"/>
        </w:rPr>
        <w:t xml:space="preserve"> </w:t>
      </w:r>
      <w:r>
        <w:rPr>
          <w:rFonts w:ascii="Arial"/>
          <w:spacing w:val="-1"/>
          <w:sz w:val="22"/>
        </w:rPr>
        <w:t>and</w:t>
      </w:r>
      <w:r>
        <w:rPr>
          <w:rFonts w:ascii="Arial"/>
          <w:spacing w:val="-9"/>
          <w:sz w:val="22"/>
        </w:rPr>
        <w:t xml:space="preserve"> </w:t>
      </w:r>
      <w:r>
        <w:rPr>
          <w:rFonts w:ascii="Arial"/>
          <w:spacing w:val="-1"/>
          <w:sz w:val="22"/>
        </w:rPr>
        <w:t>mediator</w:t>
      </w:r>
      <w:r>
        <w:rPr>
          <w:rFonts w:ascii="Arial"/>
          <w:spacing w:val="-8"/>
          <w:sz w:val="22"/>
        </w:rPr>
        <w:t xml:space="preserve"> </w:t>
      </w:r>
      <w:r>
        <w:rPr>
          <w:rFonts w:ascii="Arial"/>
          <w:sz w:val="22"/>
        </w:rPr>
        <w:t>of</w:t>
      </w:r>
      <w:r>
        <w:rPr>
          <w:rFonts w:ascii="Arial"/>
          <w:spacing w:val="-11"/>
          <w:sz w:val="22"/>
        </w:rPr>
        <w:t xml:space="preserve"> </w:t>
      </w:r>
      <w:r>
        <w:rPr>
          <w:rFonts w:ascii="Arial"/>
          <w:sz w:val="22"/>
        </w:rPr>
        <w:t>the</w:t>
      </w:r>
      <w:r>
        <w:rPr>
          <w:rFonts w:ascii="Arial"/>
          <w:spacing w:val="-10"/>
          <w:sz w:val="22"/>
        </w:rPr>
        <w:t xml:space="preserve"> </w:t>
      </w:r>
      <w:r>
        <w:rPr>
          <w:rFonts w:ascii="Arial"/>
          <w:spacing w:val="-1"/>
          <w:sz w:val="22"/>
        </w:rPr>
        <w:t>action</w:t>
      </w:r>
      <w:r>
        <w:rPr>
          <w:rFonts w:ascii="Arial"/>
          <w:spacing w:val="-10"/>
          <w:sz w:val="22"/>
        </w:rPr>
        <w:t xml:space="preserve"> </w:t>
      </w:r>
      <w:r>
        <w:rPr>
          <w:rFonts w:ascii="Arial"/>
          <w:sz w:val="22"/>
        </w:rPr>
        <w:t>of</w:t>
      </w:r>
      <w:r>
        <w:rPr>
          <w:rFonts w:ascii="Arial"/>
          <w:spacing w:val="-8"/>
          <w:sz w:val="22"/>
        </w:rPr>
        <w:t xml:space="preserve"> </w:t>
      </w:r>
      <w:r>
        <w:rPr>
          <w:rFonts w:ascii="Arial"/>
          <w:spacing w:val="-1"/>
          <w:sz w:val="22"/>
        </w:rPr>
        <w:t>progesterone</w:t>
      </w:r>
      <w:r>
        <w:rPr>
          <w:rFonts w:ascii="Arial"/>
          <w:spacing w:val="39"/>
          <w:sz w:val="22"/>
        </w:rPr>
        <w:t xml:space="preserve"> </w:t>
      </w:r>
      <w:r>
        <w:rPr>
          <w:rFonts w:ascii="Arial"/>
          <w:spacing w:val="-1"/>
          <w:sz w:val="22"/>
        </w:rPr>
        <w:t>receptor</w:t>
      </w:r>
      <w:r>
        <w:rPr>
          <w:rFonts w:ascii="Arial"/>
          <w:spacing w:val="-9"/>
          <w:sz w:val="22"/>
        </w:rPr>
        <w:t xml:space="preserve"> </w:t>
      </w:r>
      <w:r>
        <w:rPr>
          <w:rFonts w:ascii="Arial"/>
          <w:spacing w:val="-1"/>
          <w:sz w:val="22"/>
        </w:rPr>
        <w:t>in</w:t>
      </w:r>
      <w:r>
        <w:rPr>
          <w:rFonts w:ascii="Arial"/>
          <w:spacing w:val="-12"/>
          <w:sz w:val="22"/>
        </w:rPr>
        <w:t xml:space="preserve"> </w:t>
      </w:r>
      <w:r>
        <w:rPr>
          <w:rFonts w:ascii="Arial"/>
          <w:sz w:val="22"/>
        </w:rPr>
        <w:t>rat</w:t>
      </w:r>
      <w:r>
        <w:rPr>
          <w:rFonts w:ascii="Arial"/>
          <w:spacing w:val="-11"/>
          <w:sz w:val="22"/>
        </w:rPr>
        <w:t xml:space="preserve"> </w:t>
      </w:r>
      <w:r>
        <w:rPr>
          <w:rFonts w:ascii="Arial"/>
          <w:spacing w:val="-1"/>
          <w:sz w:val="22"/>
        </w:rPr>
        <w:t>periovulatory</w:t>
      </w:r>
      <w:r>
        <w:rPr>
          <w:rFonts w:ascii="Arial"/>
          <w:spacing w:val="-8"/>
          <w:sz w:val="22"/>
        </w:rPr>
        <w:t xml:space="preserve"> </w:t>
      </w:r>
      <w:r>
        <w:rPr>
          <w:rFonts w:ascii="Arial"/>
          <w:spacing w:val="-1"/>
          <w:sz w:val="22"/>
        </w:rPr>
        <w:t>ovaries.</w:t>
      </w:r>
      <w:r>
        <w:rPr>
          <w:rFonts w:ascii="Arial"/>
          <w:spacing w:val="-9"/>
          <w:sz w:val="22"/>
        </w:rPr>
        <w:t xml:space="preserve"> </w:t>
      </w:r>
      <w:r>
        <w:rPr>
          <w:rFonts w:ascii="Arial"/>
          <w:i/>
          <w:spacing w:val="-1"/>
          <w:sz w:val="22"/>
        </w:rPr>
        <w:t>32</w:t>
      </w:r>
      <w:r>
        <w:rPr>
          <w:rFonts w:ascii="Arial"/>
          <w:i/>
          <w:spacing w:val="-1"/>
          <w:position w:val="9"/>
          <w:sz w:val="14"/>
        </w:rPr>
        <w:t>nd</w:t>
      </w:r>
      <w:r>
        <w:rPr>
          <w:rFonts w:ascii="Arial"/>
          <w:i/>
          <w:spacing w:val="13"/>
          <w:position w:val="9"/>
          <w:sz w:val="14"/>
        </w:rPr>
        <w:t xml:space="preserve"> </w:t>
      </w:r>
      <w:r>
        <w:rPr>
          <w:rFonts w:ascii="Arial"/>
          <w:i/>
          <w:spacing w:val="-1"/>
          <w:sz w:val="22"/>
        </w:rPr>
        <w:t>Symposium</w:t>
      </w:r>
      <w:r>
        <w:rPr>
          <w:rFonts w:ascii="Arial"/>
          <w:i/>
          <w:spacing w:val="-8"/>
          <w:sz w:val="22"/>
        </w:rPr>
        <w:t xml:space="preserve"> </w:t>
      </w:r>
      <w:r>
        <w:rPr>
          <w:rFonts w:ascii="Arial"/>
          <w:i/>
          <w:spacing w:val="-1"/>
          <w:sz w:val="22"/>
        </w:rPr>
        <w:t>in</w:t>
      </w:r>
      <w:r>
        <w:rPr>
          <w:rFonts w:ascii="Arial"/>
          <w:i/>
          <w:spacing w:val="-9"/>
          <w:sz w:val="22"/>
        </w:rPr>
        <w:t xml:space="preserve"> </w:t>
      </w:r>
      <w:r>
        <w:rPr>
          <w:rFonts w:ascii="Arial"/>
          <w:i/>
          <w:spacing w:val="-1"/>
          <w:sz w:val="22"/>
        </w:rPr>
        <w:t>Reproductive</w:t>
      </w:r>
      <w:r>
        <w:rPr>
          <w:rFonts w:ascii="Arial"/>
          <w:i/>
          <w:spacing w:val="-10"/>
          <w:sz w:val="22"/>
        </w:rPr>
        <w:t xml:space="preserve"> </w:t>
      </w:r>
      <w:r>
        <w:rPr>
          <w:rFonts w:ascii="Arial"/>
          <w:i/>
          <w:spacing w:val="-1"/>
          <w:sz w:val="22"/>
        </w:rPr>
        <w:t>Science</w:t>
      </w:r>
      <w:r>
        <w:rPr>
          <w:rFonts w:ascii="Arial"/>
          <w:i/>
          <w:spacing w:val="-10"/>
          <w:sz w:val="22"/>
        </w:rPr>
        <w:t xml:space="preserve"> </w:t>
      </w:r>
      <w:r>
        <w:rPr>
          <w:rFonts w:ascii="Arial"/>
          <w:i/>
          <w:spacing w:val="-1"/>
          <w:sz w:val="22"/>
        </w:rPr>
        <w:t>and</w:t>
      </w:r>
      <w:r>
        <w:rPr>
          <w:rFonts w:ascii="Arial"/>
          <w:i/>
          <w:spacing w:val="-12"/>
          <w:sz w:val="22"/>
        </w:rPr>
        <w:t xml:space="preserve"> </w:t>
      </w:r>
      <w:r>
        <w:rPr>
          <w:rFonts w:ascii="Arial"/>
          <w:i/>
          <w:spacing w:val="-1"/>
          <w:sz w:val="22"/>
        </w:rPr>
        <w:t>Women's</w:t>
      </w:r>
      <w:r>
        <w:rPr>
          <w:rFonts w:ascii="Arial"/>
          <w:i/>
          <w:spacing w:val="47"/>
          <w:sz w:val="22"/>
        </w:rPr>
        <w:t xml:space="preserve"> </w:t>
      </w:r>
      <w:r>
        <w:rPr>
          <w:rFonts w:ascii="Arial"/>
          <w:i/>
          <w:spacing w:val="-1"/>
          <w:sz w:val="22"/>
        </w:rPr>
        <w:t>Health</w:t>
      </w:r>
      <w:r>
        <w:rPr>
          <w:rFonts w:ascii="Arial"/>
          <w:spacing w:val="-1"/>
          <w:sz w:val="22"/>
        </w:rPr>
        <w:t>,</w:t>
      </w:r>
      <w:r>
        <w:rPr>
          <w:rFonts w:ascii="Arial"/>
          <w:spacing w:val="2"/>
          <w:sz w:val="22"/>
        </w:rPr>
        <w:t xml:space="preserve"> </w:t>
      </w:r>
      <w:r>
        <w:rPr>
          <w:rFonts w:ascii="Arial"/>
          <w:spacing w:val="-1"/>
          <w:sz w:val="22"/>
        </w:rPr>
        <w:t>University</w:t>
      </w:r>
      <w:r>
        <w:rPr>
          <w:rFonts w:ascii="Arial"/>
          <w:spacing w:val="1"/>
          <w:sz w:val="22"/>
        </w:rPr>
        <w:t xml:space="preserve"> </w:t>
      </w:r>
      <w:r>
        <w:rPr>
          <w:rFonts w:ascii="Arial"/>
          <w:spacing w:val="-2"/>
          <w:sz w:val="22"/>
        </w:rPr>
        <w:t>of</w:t>
      </w:r>
      <w:r>
        <w:rPr>
          <w:rFonts w:ascii="Arial"/>
          <w:spacing w:val="2"/>
          <w:sz w:val="22"/>
        </w:rPr>
        <w:t xml:space="preserve"> </w:t>
      </w:r>
      <w:r>
        <w:rPr>
          <w:rFonts w:ascii="Arial"/>
          <w:spacing w:val="-1"/>
          <w:sz w:val="22"/>
        </w:rPr>
        <w:t>Kentucky,</w:t>
      </w:r>
      <w:r>
        <w:rPr>
          <w:rFonts w:ascii="Arial"/>
          <w:spacing w:val="2"/>
          <w:sz w:val="22"/>
        </w:rPr>
        <w:t xml:space="preserve"> </w:t>
      </w:r>
      <w:r>
        <w:rPr>
          <w:rFonts w:ascii="Arial"/>
          <w:spacing w:val="-1"/>
          <w:sz w:val="22"/>
        </w:rPr>
        <w:t>Lexington, Kentucky,</w:t>
      </w:r>
      <w:r>
        <w:rPr>
          <w:rFonts w:ascii="Arial"/>
          <w:spacing w:val="2"/>
          <w:sz w:val="22"/>
        </w:rPr>
        <w:t xml:space="preserve"> </w:t>
      </w:r>
      <w:r>
        <w:rPr>
          <w:rFonts w:ascii="Arial"/>
          <w:spacing w:val="-1"/>
          <w:sz w:val="22"/>
        </w:rPr>
        <w:t>USA.</w:t>
      </w:r>
    </w:p>
    <w:p w14:paraId="5CC62BFC" w14:textId="77777777" w:rsidR="00F6630E" w:rsidRDefault="00F6630E" w:rsidP="00F6630E">
      <w:pPr>
        <w:pStyle w:val="BodyText"/>
        <w:widowControl w:val="0"/>
        <w:numPr>
          <w:ilvl w:val="0"/>
          <w:numId w:val="160"/>
        </w:numPr>
        <w:tabs>
          <w:tab w:val="left" w:pos="552"/>
        </w:tabs>
        <w:spacing w:before="129" w:after="0" w:line="276" w:lineRule="auto"/>
        <w:ind w:right="112" w:hanging="451"/>
        <w:jc w:val="both"/>
      </w:pPr>
      <w:r>
        <w:rPr>
          <w:rFonts w:ascii="Arial"/>
          <w:b/>
          <w:spacing w:val="-1"/>
        </w:rPr>
        <w:t>Mishra</w:t>
      </w:r>
      <w:r>
        <w:rPr>
          <w:rFonts w:ascii="Arial"/>
          <w:b/>
          <w:spacing w:val="-9"/>
        </w:rPr>
        <w:t xml:space="preserve"> </w:t>
      </w:r>
      <w:r>
        <w:rPr>
          <w:rFonts w:ascii="Arial"/>
          <w:b/>
          <w:spacing w:val="-1"/>
        </w:rPr>
        <w:t>B,</w:t>
      </w:r>
      <w:r>
        <w:rPr>
          <w:rFonts w:ascii="Arial"/>
          <w:b/>
          <w:spacing w:val="-7"/>
        </w:rPr>
        <w:t xml:space="preserve"> </w:t>
      </w:r>
      <w:r>
        <w:rPr>
          <w:spacing w:val="-1"/>
        </w:rPr>
        <w:t>and</w:t>
      </w:r>
      <w:r>
        <w:rPr>
          <w:spacing w:val="-12"/>
        </w:rPr>
        <w:t xml:space="preserve"> </w:t>
      </w:r>
      <w:r>
        <w:t>*Jo</w:t>
      </w:r>
      <w:r>
        <w:rPr>
          <w:spacing w:val="-12"/>
        </w:rPr>
        <w:t xml:space="preserve"> </w:t>
      </w:r>
      <w:r>
        <w:t>M.</w:t>
      </w:r>
      <w:r>
        <w:rPr>
          <w:spacing w:val="-10"/>
        </w:rPr>
        <w:t xml:space="preserve"> </w:t>
      </w:r>
      <w:r>
        <w:rPr>
          <w:spacing w:val="-1"/>
        </w:rPr>
        <w:t>(2013)</w:t>
      </w:r>
      <w:r>
        <w:rPr>
          <w:spacing w:val="-8"/>
        </w:rPr>
        <w:t xml:space="preserve"> </w:t>
      </w:r>
      <w:r>
        <w:rPr>
          <w:spacing w:val="-1"/>
        </w:rPr>
        <w:t>Xlr5c:</w:t>
      </w:r>
      <w:r>
        <w:rPr>
          <w:spacing w:val="-8"/>
        </w:rPr>
        <w:t xml:space="preserve"> </w:t>
      </w:r>
      <w:r>
        <w:t>A</w:t>
      </w:r>
      <w:r>
        <w:rPr>
          <w:spacing w:val="-12"/>
        </w:rPr>
        <w:t xml:space="preserve"> </w:t>
      </w:r>
      <w:r>
        <w:rPr>
          <w:spacing w:val="-1"/>
        </w:rPr>
        <w:t>novel</w:t>
      </w:r>
      <w:r>
        <w:rPr>
          <w:spacing w:val="-10"/>
        </w:rPr>
        <w:t xml:space="preserve"> </w:t>
      </w:r>
      <w:r>
        <w:rPr>
          <w:spacing w:val="-1"/>
        </w:rPr>
        <w:t>target</w:t>
      </w:r>
      <w:r>
        <w:rPr>
          <w:spacing w:val="-10"/>
        </w:rPr>
        <w:t xml:space="preserve"> </w:t>
      </w:r>
      <w:r>
        <w:rPr>
          <w:spacing w:val="-1"/>
        </w:rPr>
        <w:t>and</w:t>
      </w:r>
      <w:r>
        <w:rPr>
          <w:spacing w:val="-9"/>
        </w:rPr>
        <w:t xml:space="preserve"> </w:t>
      </w:r>
      <w:r>
        <w:rPr>
          <w:spacing w:val="-1"/>
        </w:rPr>
        <w:t>mediator</w:t>
      </w:r>
      <w:r>
        <w:rPr>
          <w:spacing w:val="-8"/>
        </w:rPr>
        <w:t xml:space="preserve"> </w:t>
      </w:r>
      <w:r>
        <w:t>of</w:t>
      </w:r>
      <w:r>
        <w:rPr>
          <w:spacing w:val="-11"/>
        </w:rPr>
        <w:t xml:space="preserve"> </w:t>
      </w:r>
      <w:r>
        <w:t>the</w:t>
      </w:r>
      <w:r>
        <w:rPr>
          <w:spacing w:val="-10"/>
        </w:rPr>
        <w:t xml:space="preserve"> </w:t>
      </w:r>
      <w:r>
        <w:rPr>
          <w:spacing w:val="-1"/>
        </w:rPr>
        <w:t>action</w:t>
      </w:r>
      <w:r>
        <w:rPr>
          <w:spacing w:val="-10"/>
        </w:rPr>
        <w:t xml:space="preserve"> </w:t>
      </w:r>
      <w:r>
        <w:t>of</w:t>
      </w:r>
      <w:r>
        <w:rPr>
          <w:spacing w:val="-8"/>
        </w:rPr>
        <w:t xml:space="preserve"> </w:t>
      </w:r>
      <w:r>
        <w:rPr>
          <w:spacing w:val="-1"/>
        </w:rPr>
        <w:t>progesterone</w:t>
      </w:r>
      <w:r>
        <w:rPr>
          <w:spacing w:val="39"/>
        </w:rPr>
        <w:t xml:space="preserve"> </w:t>
      </w:r>
      <w:r>
        <w:rPr>
          <w:spacing w:val="-1"/>
        </w:rPr>
        <w:t>receptor</w:t>
      </w:r>
      <w:r>
        <w:rPr>
          <w:spacing w:val="17"/>
        </w:rPr>
        <w:t xml:space="preserve"> </w:t>
      </w:r>
      <w:r>
        <w:rPr>
          <w:spacing w:val="-1"/>
        </w:rPr>
        <w:t>in</w:t>
      </w:r>
      <w:r>
        <w:rPr>
          <w:spacing w:val="13"/>
        </w:rPr>
        <w:t xml:space="preserve"> </w:t>
      </w:r>
      <w:r>
        <w:t>rat</w:t>
      </w:r>
      <w:r>
        <w:rPr>
          <w:spacing w:val="14"/>
        </w:rPr>
        <w:t xml:space="preserve"> </w:t>
      </w:r>
      <w:r>
        <w:rPr>
          <w:spacing w:val="-1"/>
        </w:rPr>
        <w:t>periovulatory</w:t>
      </w:r>
      <w:r>
        <w:rPr>
          <w:spacing w:val="14"/>
        </w:rPr>
        <w:t xml:space="preserve"> </w:t>
      </w:r>
      <w:r>
        <w:rPr>
          <w:spacing w:val="-1"/>
        </w:rPr>
        <w:t>ovaries.</w:t>
      </w:r>
      <w:r>
        <w:rPr>
          <w:spacing w:val="21"/>
        </w:rPr>
        <w:t xml:space="preserve"> </w:t>
      </w:r>
      <w:r>
        <w:rPr>
          <w:rFonts w:ascii="Arial"/>
          <w:i/>
          <w:spacing w:val="-1"/>
        </w:rPr>
        <w:t>Postdoctoral</w:t>
      </w:r>
      <w:r>
        <w:rPr>
          <w:rFonts w:ascii="Arial"/>
          <w:i/>
          <w:spacing w:val="15"/>
        </w:rPr>
        <w:t xml:space="preserve"> </w:t>
      </w:r>
      <w:r>
        <w:rPr>
          <w:rFonts w:ascii="Arial"/>
          <w:i/>
          <w:spacing w:val="-1"/>
        </w:rPr>
        <w:t>research</w:t>
      </w:r>
      <w:r>
        <w:rPr>
          <w:rFonts w:ascii="Arial"/>
          <w:i/>
          <w:spacing w:val="16"/>
        </w:rPr>
        <w:t xml:space="preserve"> </w:t>
      </w:r>
      <w:r>
        <w:rPr>
          <w:rFonts w:ascii="Arial"/>
          <w:i/>
          <w:spacing w:val="-1"/>
        </w:rPr>
        <w:t>symposium</w:t>
      </w:r>
      <w:r>
        <w:rPr>
          <w:spacing w:val="-1"/>
        </w:rPr>
        <w:t>,</w:t>
      </w:r>
      <w:r>
        <w:rPr>
          <w:spacing w:val="15"/>
        </w:rPr>
        <w:t xml:space="preserve"> </w:t>
      </w:r>
      <w:r>
        <w:rPr>
          <w:spacing w:val="-1"/>
        </w:rPr>
        <w:t>University</w:t>
      </w:r>
      <w:r>
        <w:rPr>
          <w:spacing w:val="14"/>
        </w:rPr>
        <w:t xml:space="preserve"> </w:t>
      </w:r>
      <w:r>
        <w:t>of</w:t>
      </w:r>
      <w:r>
        <w:rPr>
          <w:spacing w:val="61"/>
        </w:rPr>
        <w:t xml:space="preserve"> </w:t>
      </w:r>
      <w:r>
        <w:rPr>
          <w:spacing w:val="-1"/>
        </w:rPr>
        <w:t>Kentucky, Lexington,</w:t>
      </w:r>
      <w:r>
        <w:rPr>
          <w:spacing w:val="2"/>
        </w:rPr>
        <w:t xml:space="preserve"> </w:t>
      </w:r>
      <w:r>
        <w:rPr>
          <w:spacing w:val="-1"/>
        </w:rPr>
        <w:t>Kentucky.</w:t>
      </w:r>
    </w:p>
    <w:p w14:paraId="39923F02" w14:textId="77777777" w:rsidR="00F6630E" w:rsidRDefault="00F6630E" w:rsidP="00F6630E">
      <w:pPr>
        <w:widowControl w:val="0"/>
        <w:numPr>
          <w:ilvl w:val="0"/>
          <w:numId w:val="160"/>
        </w:numPr>
        <w:tabs>
          <w:tab w:val="left" w:pos="552"/>
        </w:tabs>
        <w:spacing w:before="120" w:line="268" w:lineRule="auto"/>
        <w:ind w:right="112" w:hanging="451"/>
        <w:jc w:val="both"/>
        <w:rPr>
          <w:rFonts w:ascii="Arial" w:eastAsia="Arial" w:hAnsi="Arial" w:cs="Arial"/>
        </w:rPr>
      </w:pPr>
      <w:r>
        <w:rPr>
          <w:rFonts w:ascii="Arial" w:eastAsia="Arial" w:hAnsi="Arial" w:cs="Arial"/>
          <w:b/>
          <w:bCs/>
          <w:spacing w:val="-1"/>
          <w:sz w:val="22"/>
          <w:szCs w:val="22"/>
        </w:rPr>
        <w:t>Mishra</w:t>
      </w:r>
      <w:r>
        <w:rPr>
          <w:rFonts w:ascii="Arial" w:eastAsia="Arial" w:hAnsi="Arial" w:cs="Arial"/>
          <w:b/>
          <w:bCs/>
          <w:spacing w:val="30"/>
          <w:sz w:val="22"/>
          <w:szCs w:val="22"/>
        </w:rPr>
        <w:t xml:space="preserve"> </w:t>
      </w:r>
      <w:r>
        <w:rPr>
          <w:rFonts w:ascii="Arial" w:eastAsia="Arial" w:hAnsi="Arial" w:cs="Arial"/>
          <w:b/>
          <w:bCs/>
          <w:spacing w:val="-2"/>
          <w:sz w:val="22"/>
          <w:szCs w:val="22"/>
        </w:rPr>
        <w:t>B,</w:t>
      </w:r>
      <w:r>
        <w:rPr>
          <w:rFonts w:ascii="Arial" w:eastAsia="Arial" w:hAnsi="Arial" w:cs="Arial"/>
          <w:b/>
          <w:bCs/>
          <w:spacing w:val="31"/>
          <w:sz w:val="22"/>
          <w:szCs w:val="22"/>
        </w:rPr>
        <w:t xml:space="preserve"> </w:t>
      </w:r>
      <w:r>
        <w:rPr>
          <w:rFonts w:ascii="Arial" w:eastAsia="Arial" w:hAnsi="Arial" w:cs="Arial"/>
          <w:spacing w:val="-1"/>
          <w:sz w:val="22"/>
          <w:szCs w:val="22"/>
        </w:rPr>
        <w:t>and</w:t>
      </w:r>
      <w:r>
        <w:rPr>
          <w:rFonts w:ascii="Arial" w:eastAsia="Arial" w:hAnsi="Arial" w:cs="Arial"/>
          <w:spacing w:val="24"/>
          <w:sz w:val="22"/>
          <w:szCs w:val="22"/>
        </w:rPr>
        <w:t xml:space="preserve"> </w:t>
      </w:r>
      <w:r>
        <w:rPr>
          <w:rFonts w:ascii="Arial" w:eastAsia="Arial" w:hAnsi="Arial" w:cs="Arial"/>
          <w:sz w:val="22"/>
          <w:szCs w:val="22"/>
        </w:rPr>
        <w:t>*Jo</w:t>
      </w:r>
      <w:r>
        <w:rPr>
          <w:rFonts w:ascii="Arial" w:eastAsia="Arial" w:hAnsi="Arial" w:cs="Arial"/>
          <w:spacing w:val="26"/>
          <w:sz w:val="22"/>
          <w:szCs w:val="22"/>
        </w:rPr>
        <w:t xml:space="preserve"> </w:t>
      </w:r>
      <w:r>
        <w:rPr>
          <w:rFonts w:ascii="Arial" w:eastAsia="Arial" w:hAnsi="Arial" w:cs="Arial"/>
          <w:spacing w:val="-1"/>
          <w:sz w:val="22"/>
          <w:szCs w:val="22"/>
        </w:rPr>
        <w:t>M.</w:t>
      </w:r>
      <w:r>
        <w:rPr>
          <w:rFonts w:ascii="Arial" w:eastAsia="Arial" w:hAnsi="Arial" w:cs="Arial"/>
          <w:spacing w:val="28"/>
          <w:sz w:val="22"/>
          <w:szCs w:val="22"/>
        </w:rPr>
        <w:t xml:space="preserve"> </w:t>
      </w:r>
      <w:r>
        <w:rPr>
          <w:rFonts w:ascii="Arial" w:eastAsia="Arial" w:hAnsi="Arial" w:cs="Arial"/>
          <w:spacing w:val="-1"/>
          <w:sz w:val="22"/>
          <w:szCs w:val="22"/>
        </w:rPr>
        <w:t>(2012)</w:t>
      </w:r>
      <w:r>
        <w:rPr>
          <w:rFonts w:ascii="Arial" w:eastAsia="Arial" w:hAnsi="Arial" w:cs="Arial"/>
          <w:spacing w:val="31"/>
          <w:sz w:val="22"/>
          <w:szCs w:val="22"/>
        </w:rPr>
        <w:t xml:space="preserve"> </w:t>
      </w:r>
      <w:r>
        <w:rPr>
          <w:rFonts w:ascii="Arial" w:eastAsia="Arial" w:hAnsi="Arial" w:cs="Arial"/>
          <w:spacing w:val="-1"/>
          <w:sz w:val="22"/>
          <w:szCs w:val="22"/>
        </w:rPr>
        <w:t>Expression,</w:t>
      </w:r>
      <w:r>
        <w:rPr>
          <w:rFonts w:ascii="Arial" w:eastAsia="Arial" w:hAnsi="Arial" w:cs="Arial"/>
          <w:spacing w:val="26"/>
          <w:sz w:val="22"/>
          <w:szCs w:val="22"/>
        </w:rPr>
        <w:t xml:space="preserve"> </w:t>
      </w:r>
      <w:r>
        <w:rPr>
          <w:rFonts w:ascii="Arial" w:eastAsia="Arial" w:hAnsi="Arial" w:cs="Arial"/>
          <w:spacing w:val="-1"/>
          <w:sz w:val="22"/>
          <w:szCs w:val="22"/>
        </w:rPr>
        <w:t>regulation</w:t>
      </w:r>
      <w:r>
        <w:rPr>
          <w:rFonts w:ascii="Arial" w:eastAsia="Arial" w:hAnsi="Arial" w:cs="Arial"/>
          <w:spacing w:val="29"/>
          <w:sz w:val="22"/>
          <w:szCs w:val="22"/>
        </w:rPr>
        <w:t xml:space="preserve"> </w:t>
      </w:r>
      <w:r>
        <w:rPr>
          <w:rFonts w:ascii="Arial" w:eastAsia="Arial" w:hAnsi="Arial" w:cs="Arial"/>
          <w:spacing w:val="-1"/>
          <w:sz w:val="22"/>
          <w:szCs w:val="22"/>
        </w:rPr>
        <w:t>and</w:t>
      </w:r>
      <w:r>
        <w:rPr>
          <w:rFonts w:ascii="Arial" w:eastAsia="Arial" w:hAnsi="Arial" w:cs="Arial"/>
          <w:spacing w:val="26"/>
          <w:sz w:val="22"/>
          <w:szCs w:val="22"/>
        </w:rPr>
        <w:t xml:space="preserve"> </w:t>
      </w:r>
      <w:r>
        <w:rPr>
          <w:rFonts w:ascii="Arial" w:eastAsia="Arial" w:hAnsi="Arial" w:cs="Arial"/>
          <w:spacing w:val="-1"/>
          <w:sz w:val="22"/>
          <w:szCs w:val="22"/>
        </w:rPr>
        <w:t>function</w:t>
      </w:r>
      <w:r>
        <w:rPr>
          <w:rFonts w:ascii="Arial" w:eastAsia="Arial" w:hAnsi="Arial" w:cs="Arial"/>
          <w:spacing w:val="26"/>
          <w:sz w:val="22"/>
          <w:szCs w:val="22"/>
        </w:rPr>
        <w:t xml:space="preserve"> </w:t>
      </w:r>
      <w:r>
        <w:rPr>
          <w:rFonts w:ascii="Arial" w:eastAsia="Arial" w:hAnsi="Arial" w:cs="Arial"/>
          <w:sz w:val="22"/>
          <w:szCs w:val="22"/>
        </w:rPr>
        <w:t>of</w:t>
      </w:r>
      <w:r>
        <w:rPr>
          <w:rFonts w:ascii="Arial" w:eastAsia="Arial" w:hAnsi="Arial" w:cs="Arial"/>
          <w:spacing w:val="28"/>
          <w:sz w:val="22"/>
          <w:szCs w:val="22"/>
        </w:rPr>
        <w:t xml:space="preserve"> </w:t>
      </w:r>
      <w:r>
        <w:rPr>
          <w:rFonts w:ascii="Arial" w:eastAsia="Arial" w:hAnsi="Arial" w:cs="Arial"/>
          <w:spacing w:val="-1"/>
          <w:sz w:val="22"/>
          <w:szCs w:val="22"/>
        </w:rPr>
        <w:t>X-linked</w:t>
      </w:r>
      <w:r>
        <w:rPr>
          <w:rFonts w:ascii="Arial" w:eastAsia="Arial" w:hAnsi="Arial" w:cs="Arial"/>
          <w:spacing w:val="29"/>
          <w:sz w:val="22"/>
          <w:szCs w:val="22"/>
        </w:rPr>
        <w:t xml:space="preserve"> </w:t>
      </w:r>
      <w:r>
        <w:rPr>
          <w:rFonts w:ascii="Arial" w:eastAsia="Arial" w:hAnsi="Arial" w:cs="Arial"/>
          <w:spacing w:val="-1"/>
          <w:sz w:val="22"/>
          <w:szCs w:val="22"/>
        </w:rPr>
        <w:t>lymphocyte</w:t>
      </w:r>
      <w:r>
        <w:rPr>
          <w:rFonts w:ascii="Arial" w:eastAsia="Arial" w:hAnsi="Arial" w:cs="Arial"/>
          <w:spacing w:val="53"/>
          <w:sz w:val="22"/>
          <w:szCs w:val="22"/>
        </w:rPr>
        <w:t xml:space="preserve"> </w:t>
      </w:r>
      <w:r>
        <w:rPr>
          <w:rFonts w:ascii="Arial" w:eastAsia="Arial" w:hAnsi="Arial" w:cs="Arial"/>
          <w:spacing w:val="-1"/>
          <w:sz w:val="22"/>
          <w:szCs w:val="22"/>
        </w:rPr>
        <w:t>regulated</w:t>
      </w:r>
      <w:r>
        <w:rPr>
          <w:rFonts w:ascii="Arial" w:eastAsia="Arial" w:hAnsi="Arial" w:cs="Arial"/>
          <w:spacing w:val="-5"/>
          <w:sz w:val="22"/>
          <w:szCs w:val="22"/>
        </w:rPr>
        <w:t xml:space="preserve"> </w:t>
      </w:r>
      <w:r>
        <w:rPr>
          <w:rFonts w:ascii="Arial" w:eastAsia="Arial" w:hAnsi="Arial" w:cs="Arial"/>
          <w:spacing w:val="-1"/>
          <w:sz w:val="22"/>
          <w:szCs w:val="22"/>
        </w:rPr>
        <w:t>gene-5c</w:t>
      </w:r>
      <w:r>
        <w:rPr>
          <w:rFonts w:ascii="Arial" w:eastAsia="Arial" w:hAnsi="Arial" w:cs="Arial"/>
          <w:spacing w:val="-7"/>
          <w:sz w:val="22"/>
          <w:szCs w:val="22"/>
        </w:rPr>
        <w:t xml:space="preserve"> </w:t>
      </w:r>
      <w:r>
        <w:rPr>
          <w:rFonts w:ascii="Arial" w:eastAsia="Arial" w:hAnsi="Arial" w:cs="Arial"/>
          <w:spacing w:val="-1"/>
          <w:sz w:val="22"/>
          <w:szCs w:val="22"/>
        </w:rPr>
        <w:t>(Xlr5c)</w:t>
      </w:r>
      <w:r>
        <w:rPr>
          <w:rFonts w:ascii="Arial" w:eastAsia="Arial" w:hAnsi="Arial" w:cs="Arial"/>
          <w:spacing w:val="-3"/>
          <w:sz w:val="22"/>
          <w:szCs w:val="22"/>
        </w:rPr>
        <w:t xml:space="preserve"> </w:t>
      </w:r>
      <w:r>
        <w:rPr>
          <w:rFonts w:ascii="Arial" w:eastAsia="Arial" w:hAnsi="Arial" w:cs="Arial"/>
          <w:spacing w:val="-1"/>
          <w:sz w:val="22"/>
          <w:szCs w:val="22"/>
        </w:rPr>
        <w:t>in</w:t>
      </w:r>
      <w:r>
        <w:rPr>
          <w:rFonts w:ascii="Arial" w:eastAsia="Arial" w:hAnsi="Arial" w:cs="Arial"/>
          <w:spacing w:val="-7"/>
          <w:sz w:val="22"/>
          <w:szCs w:val="22"/>
        </w:rPr>
        <w:t xml:space="preserve"> </w:t>
      </w:r>
      <w:r>
        <w:rPr>
          <w:rFonts w:ascii="Arial" w:eastAsia="Arial" w:hAnsi="Arial" w:cs="Arial"/>
          <w:sz w:val="22"/>
          <w:szCs w:val="22"/>
        </w:rPr>
        <w:t>the</w:t>
      </w:r>
      <w:r>
        <w:rPr>
          <w:rFonts w:ascii="Arial" w:eastAsia="Arial" w:hAnsi="Arial" w:cs="Arial"/>
          <w:spacing w:val="-7"/>
          <w:sz w:val="22"/>
          <w:szCs w:val="22"/>
        </w:rPr>
        <w:t xml:space="preserve"> </w:t>
      </w:r>
      <w:r>
        <w:rPr>
          <w:rFonts w:ascii="Arial" w:eastAsia="Arial" w:hAnsi="Arial" w:cs="Arial"/>
          <w:spacing w:val="-1"/>
          <w:sz w:val="22"/>
          <w:szCs w:val="22"/>
        </w:rPr>
        <w:t>periovulatory</w:t>
      </w:r>
      <w:r>
        <w:rPr>
          <w:rFonts w:ascii="Arial" w:eastAsia="Arial" w:hAnsi="Arial" w:cs="Arial"/>
          <w:spacing w:val="-6"/>
          <w:sz w:val="22"/>
          <w:szCs w:val="22"/>
        </w:rPr>
        <w:t xml:space="preserve"> </w:t>
      </w:r>
      <w:r>
        <w:rPr>
          <w:rFonts w:ascii="Arial" w:eastAsia="Arial" w:hAnsi="Arial" w:cs="Arial"/>
          <w:spacing w:val="-1"/>
          <w:sz w:val="22"/>
          <w:szCs w:val="22"/>
        </w:rPr>
        <w:t>rat</w:t>
      </w:r>
      <w:r>
        <w:rPr>
          <w:rFonts w:ascii="Arial" w:eastAsia="Arial" w:hAnsi="Arial" w:cs="Arial"/>
          <w:spacing w:val="-6"/>
          <w:sz w:val="22"/>
          <w:szCs w:val="22"/>
        </w:rPr>
        <w:t xml:space="preserve"> </w:t>
      </w:r>
      <w:r>
        <w:rPr>
          <w:rFonts w:ascii="Arial" w:eastAsia="Arial" w:hAnsi="Arial" w:cs="Arial"/>
          <w:spacing w:val="-1"/>
          <w:sz w:val="22"/>
          <w:szCs w:val="22"/>
        </w:rPr>
        <w:t>ovary”</w:t>
      </w:r>
      <w:r>
        <w:rPr>
          <w:rFonts w:ascii="Arial" w:eastAsia="Arial" w:hAnsi="Arial" w:cs="Arial"/>
          <w:spacing w:val="-6"/>
          <w:sz w:val="22"/>
          <w:szCs w:val="22"/>
        </w:rPr>
        <w:t xml:space="preserve"> </w:t>
      </w:r>
      <w:r>
        <w:rPr>
          <w:rFonts w:ascii="Arial" w:eastAsia="Arial" w:hAnsi="Arial" w:cs="Arial"/>
          <w:spacing w:val="-1"/>
          <w:sz w:val="22"/>
          <w:szCs w:val="22"/>
        </w:rPr>
        <w:t xml:space="preserve">in </w:t>
      </w:r>
      <w:r>
        <w:rPr>
          <w:rFonts w:ascii="Arial" w:eastAsia="Arial" w:hAnsi="Arial" w:cs="Arial"/>
          <w:i/>
          <w:spacing w:val="-1"/>
          <w:sz w:val="22"/>
          <w:szCs w:val="22"/>
        </w:rPr>
        <w:t>45</w:t>
      </w:r>
      <w:r>
        <w:rPr>
          <w:rFonts w:ascii="Arial" w:eastAsia="Arial" w:hAnsi="Arial" w:cs="Arial"/>
          <w:i/>
          <w:spacing w:val="-1"/>
          <w:position w:val="9"/>
          <w:sz w:val="14"/>
          <w:szCs w:val="14"/>
        </w:rPr>
        <w:t>th</w:t>
      </w:r>
      <w:r>
        <w:rPr>
          <w:rFonts w:ascii="Arial" w:eastAsia="Arial" w:hAnsi="Arial" w:cs="Arial"/>
          <w:i/>
          <w:spacing w:val="18"/>
          <w:position w:val="9"/>
          <w:sz w:val="14"/>
          <w:szCs w:val="14"/>
        </w:rPr>
        <w:t xml:space="preserve"> </w:t>
      </w:r>
      <w:r>
        <w:rPr>
          <w:rFonts w:ascii="Arial" w:eastAsia="Arial" w:hAnsi="Arial" w:cs="Arial"/>
          <w:i/>
          <w:spacing w:val="-1"/>
          <w:sz w:val="22"/>
          <w:szCs w:val="22"/>
        </w:rPr>
        <w:t>Annual</w:t>
      </w:r>
      <w:r>
        <w:rPr>
          <w:rFonts w:ascii="Arial" w:eastAsia="Arial" w:hAnsi="Arial" w:cs="Arial"/>
          <w:i/>
          <w:spacing w:val="-7"/>
          <w:sz w:val="22"/>
          <w:szCs w:val="22"/>
        </w:rPr>
        <w:t xml:space="preserve"> </w:t>
      </w:r>
      <w:r>
        <w:rPr>
          <w:rFonts w:ascii="Arial" w:eastAsia="Arial" w:hAnsi="Arial" w:cs="Arial"/>
          <w:i/>
          <w:spacing w:val="-1"/>
          <w:sz w:val="22"/>
          <w:szCs w:val="22"/>
        </w:rPr>
        <w:t>meeting</w:t>
      </w:r>
      <w:r>
        <w:rPr>
          <w:rFonts w:ascii="Arial" w:eastAsia="Arial" w:hAnsi="Arial" w:cs="Arial"/>
          <w:i/>
          <w:spacing w:val="-4"/>
          <w:sz w:val="22"/>
          <w:szCs w:val="22"/>
        </w:rPr>
        <w:t xml:space="preserve"> </w:t>
      </w:r>
      <w:r>
        <w:rPr>
          <w:rFonts w:ascii="Arial" w:eastAsia="Arial" w:hAnsi="Arial" w:cs="Arial"/>
          <w:i/>
          <w:sz w:val="22"/>
          <w:szCs w:val="22"/>
        </w:rPr>
        <w:t>of</w:t>
      </w:r>
      <w:r>
        <w:rPr>
          <w:rFonts w:ascii="Arial" w:eastAsia="Arial" w:hAnsi="Arial" w:cs="Arial"/>
          <w:i/>
          <w:spacing w:val="-6"/>
          <w:sz w:val="22"/>
          <w:szCs w:val="22"/>
        </w:rPr>
        <w:t xml:space="preserve"> </w:t>
      </w:r>
      <w:r>
        <w:rPr>
          <w:rFonts w:ascii="Arial" w:eastAsia="Arial" w:hAnsi="Arial" w:cs="Arial"/>
          <w:i/>
          <w:spacing w:val="-1"/>
          <w:sz w:val="22"/>
          <w:szCs w:val="22"/>
        </w:rPr>
        <w:t>Society</w:t>
      </w:r>
      <w:r>
        <w:rPr>
          <w:rFonts w:ascii="Arial" w:eastAsia="Arial" w:hAnsi="Arial" w:cs="Arial"/>
          <w:i/>
          <w:spacing w:val="-7"/>
          <w:sz w:val="22"/>
          <w:szCs w:val="22"/>
        </w:rPr>
        <w:t xml:space="preserve"> </w:t>
      </w:r>
      <w:r>
        <w:rPr>
          <w:rFonts w:ascii="Arial" w:eastAsia="Arial" w:hAnsi="Arial" w:cs="Arial"/>
          <w:i/>
          <w:spacing w:val="-1"/>
          <w:sz w:val="22"/>
          <w:szCs w:val="22"/>
        </w:rPr>
        <w:t>for</w:t>
      </w:r>
      <w:r>
        <w:rPr>
          <w:rFonts w:ascii="Arial" w:eastAsia="Arial" w:hAnsi="Arial" w:cs="Arial"/>
          <w:i/>
          <w:spacing w:val="55"/>
          <w:sz w:val="22"/>
          <w:szCs w:val="22"/>
        </w:rPr>
        <w:t xml:space="preserve"> </w:t>
      </w:r>
      <w:r>
        <w:rPr>
          <w:rFonts w:ascii="Arial" w:eastAsia="Arial" w:hAnsi="Arial" w:cs="Arial"/>
          <w:i/>
          <w:spacing w:val="-1"/>
          <w:sz w:val="22"/>
          <w:szCs w:val="22"/>
        </w:rPr>
        <w:t>study</w:t>
      </w:r>
      <w:r>
        <w:rPr>
          <w:rFonts w:ascii="Arial" w:eastAsia="Arial" w:hAnsi="Arial" w:cs="Arial"/>
          <w:i/>
          <w:spacing w:val="1"/>
          <w:sz w:val="22"/>
          <w:szCs w:val="22"/>
        </w:rPr>
        <w:t xml:space="preserve"> </w:t>
      </w:r>
      <w:r>
        <w:rPr>
          <w:rFonts w:ascii="Arial" w:eastAsia="Arial" w:hAnsi="Arial" w:cs="Arial"/>
          <w:i/>
          <w:spacing w:val="-2"/>
          <w:sz w:val="22"/>
          <w:szCs w:val="22"/>
        </w:rPr>
        <w:t>of</w:t>
      </w:r>
      <w:r>
        <w:rPr>
          <w:rFonts w:ascii="Arial" w:eastAsia="Arial" w:hAnsi="Arial" w:cs="Arial"/>
          <w:i/>
          <w:sz w:val="22"/>
          <w:szCs w:val="22"/>
        </w:rPr>
        <w:t xml:space="preserve"> </w:t>
      </w:r>
      <w:r>
        <w:rPr>
          <w:rFonts w:ascii="Arial" w:eastAsia="Arial" w:hAnsi="Arial" w:cs="Arial"/>
          <w:i/>
          <w:spacing w:val="-1"/>
          <w:sz w:val="22"/>
          <w:szCs w:val="22"/>
        </w:rPr>
        <w:t>reproduction</w:t>
      </w:r>
      <w:r>
        <w:rPr>
          <w:rFonts w:ascii="Arial" w:eastAsia="Arial" w:hAnsi="Arial" w:cs="Arial"/>
          <w:spacing w:val="-1"/>
          <w:sz w:val="22"/>
          <w:szCs w:val="22"/>
        </w:rPr>
        <w:t>, State</w:t>
      </w:r>
      <w:r>
        <w:rPr>
          <w:rFonts w:ascii="Arial" w:eastAsia="Arial" w:hAnsi="Arial" w:cs="Arial"/>
          <w:spacing w:val="1"/>
          <w:sz w:val="22"/>
          <w:szCs w:val="22"/>
        </w:rPr>
        <w:t xml:space="preserve"> </w:t>
      </w:r>
      <w:r>
        <w:rPr>
          <w:rFonts w:ascii="Arial" w:eastAsia="Arial" w:hAnsi="Arial" w:cs="Arial"/>
          <w:spacing w:val="-1"/>
          <w:sz w:val="22"/>
          <w:szCs w:val="22"/>
        </w:rPr>
        <w:t>College,</w:t>
      </w:r>
      <w:r>
        <w:rPr>
          <w:rFonts w:ascii="Arial" w:eastAsia="Arial" w:hAnsi="Arial" w:cs="Arial"/>
          <w:spacing w:val="1"/>
          <w:sz w:val="22"/>
          <w:szCs w:val="22"/>
        </w:rPr>
        <w:t xml:space="preserve"> </w:t>
      </w:r>
      <w:r>
        <w:rPr>
          <w:rFonts w:ascii="Arial" w:eastAsia="Arial" w:hAnsi="Arial" w:cs="Arial"/>
          <w:spacing w:val="-1"/>
          <w:sz w:val="22"/>
          <w:szCs w:val="22"/>
        </w:rPr>
        <w:t>Pennsylvania,</w:t>
      </w:r>
      <w:r>
        <w:rPr>
          <w:rFonts w:ascii="Arial" w:eastAsia="Arial" w:hAnsi="Arial" w:cs="Arial"/>
          <w:spacing w:val="2"/>
          <w:sz w:val="22"/>
          <w:szCs w:val="22"/>
        </w:rPr>
        <w:t xml:space="preserve"> </w:t>
      </w:r>
      <w:r>
        <w:rPr>
          <w:rFonts w:ascii="Arial" w:eastAsia="Arial" w:hAnsi="Arial" w:cs="Arial"/>
          <w:spacing w:val="-1"/>
          <w:sz w:val="22"/>
          <w:szCs w:val="22"/>
        </w:rPr>
        <w:t>USA.</w:t>
      </w:r>
    </w:p>
    <w:p w14:paraId="3A880F1C" w14:textId="77777777" w:rsidR="00F6630E" w:rsidRDefault="00F6630E" w:rsidP="00F6630E">
      <w:pPr>
        <w:widowControl w:val="0"/>
        <w:numPr>
          <w:ilvl w:val="0"/>
          <w:numId w:val="160"/>
        </w:numPr>
        <w:tabs>
          <w:tab w:val="left" w:pos="552"/>
        </w:tabs>
        <w:spacing w:before="128" w:line="267" w:lineRule="auto"/>
        <w:ind w:right="112" w:hanging="451"/>
        <w:jc w:val="both"/>
        <w:rPr>
          <w:rFonts w:ascii="Arial" w:eastAsia="Arial" w:hAnsi="Arial" w:cs="Arial"/>
        </w:rPr>
      </w:pPr>
      <w:r>
        <w:rPr>
          <w:rFonts w:ascii="Arial" w:eastAsia="Arial" w:hAnsi="Arial" w:cs="Arial"/>
          <w:b/>
          <w:bCs/>
          <w:spacing w:val="-1"/>
          <w:sz w:val="22"/>
          <w:szCs w:val="22"/>
        </w:rPr>
        <w:t>Mishra</w:t>
      </w:r>
      <w:r>
        <w:rPr>
          <w:rFonts w:ascii="Arial" w:eastAsia="Arial" w:hAnsi="Arial" w:cs="Arial"/>
          <w:b/>
          <w:bCs/>
          <w:spacing w:val="-6"/>
          <w:sz w:val="22"/>
          <w:szCs w:val="22"/>
        </w:rPr>
        <w:t xml:space="preserve"> </w:t>
      </w:r>
      <w:r>
        <w:rPr>
          <w:rFonts w:ascii="Arial" w:eastAsia="Arial" w:hAnsi="Arial" w:cs="Arial"/>
          <w:b/>
          <w:bCs/>
          <w:spacing w:val="-1"/>
          <w:sz w:val="22"/>
          <w:szCs w:val="22"/>
        </w:rPr>
        <w:t>B,</w:t>
      </w:r>
      <w:r>
        <w:rPr>
          <w:rFonts w:ascii="Arial" w:eastAsia="Arial" w:hAnsi="Arial" w:cs="Arial"/>
          <w:b/>
          <w:bCs/>
          <w:spacing w:val="-8"/>
          <w:sz w:val="22"/>
          <w:szCs w:val="22"/>
        </w:rPr>
        <w:t xml:space="preserve"> </w:t>
      </w:r>
      <w:r>
        <w:rPr>
          <w:rFonts w:ascii="Arial" w:eastAsia="Arial" w:hAnsi="Arial" w:cs="Arial"/>
          <w:spacing w:val="-1"/>
          <w:sz w:val="22"/>
          <w:szCs w:val="22"/>
        </w:rPr>
        <w:t>and</w:t>
      </w:r>
      <w:r>
        <w:rPr>
          <w:rFonts w:ascii="Arial" w:eastAsia="Arial" w:hAnsi="Arial" w:cs="Arial"/>
          <w:spacing w:val="-7"/>
          <w:sz w:val="22"/>
          <w:szCs w:val="22"/>
        </w:rPr>
        <w:t xml:space="preserve"> </w:t>
      </w:r>
      <w:r>
        <w:rPr>
          <w:rFonts w:ascii="Arial" w:eastAsia="Arial" w:hAnsi="Arial" w:cs="Arial"/>
          <w:spacing w:val="-1"/>
          <w:sz w:val="22"/>
          <w:szCs w:val="22"/>
        </w:rPr>
        <w:t>*Jo</w:t>
      </w:r>
      <w:r>
        <w:rPr>
          <w:rFonts w:ascii="Arial" w:eastAsia="Arial" w:hAnsi="Arial" w:cs="Arial"/>
          <w:spacing w:val="-9"/>
          <w:sz w:val="22"/>
          <w:szCs w:val="22"/>
        </w:rPr>
        <w:t xml:space="preserve"> </w:t>
      </w:r>
      <w:r>
        <w:rPr>
          <w:rFonts w:ascii="Arial" w:eastAsia="Arial" w:hAnsi="Arial" w:cs="Arial"/>
          <w:sz w:val="22"/>
          <w:szCs w:val="22"/>
        </w:rPr>
        <w:t>M.</w:t>
      </w:r>
      <w:r>
        <w:rPr>
          <w:rFonts w:ascii="Arial" w:eastAsia="Arial" w:hAnsi="Arial" w:cs="Arial"/>
          <w:spacing w:val="-8"/>
          <w:sz w:val="22"/>
          <w:szCs w:val="22"/>
        </w:rPr>
        <w:t xml:space="preserve"> </w:t>
      </w:r>
      <w:r>
        <w:rPr>
          <w:rFonts w:ascii="Arial" w:eastAsia="Arial" w:hAnsi="Arial" w:cs="Arial"/>
          <w:spacing w:val="-1"/>
          <w:sz w:val="22"/>
          <w:szCs w:val="22"/>
        </w:rPr>
        <w:t>(2012)</w:t>
      </w:r>
      <w:r>
        <w:rPr>
          <w:rFonts w:ascii="Arial" w:eastAsia="Arial" w:hAnsi="Arial" w:cs="Arial"/>
          <w:spacing w:val="-6"/>
          <w:sz w:val="22"/>
          <w:szCs w:val="22"/>
        </w:rPr>
        <w:t xml:space="preserve"> </w:t>
      </w:r>
      <w:r>
        <w:rPr>
          <w:rFonts w:ascii="Arial" w:eastAsia="Arial" w:hAnsi="Arial" w:cs="Arial"/>
          <w:spacing w:val="-1"/>
          <w:sz w:val="22"/>
          <w:szCs w:val="22"/>
        </w:rPr>
        <w:t>Expression</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8"/>
          <w:sz w:val="22"/>
          <w:szCs w:val="22"/>
        </w:rPr>
        <w:t xml:space="preserve"> </w:t>
      </w:r>
      <w:r>
        <w:rPr>
          <w:rFonts w:ascii="Arial" w:eastAsia="Arial" w:hAnsi="Arial" w:cs="Arial"/>
          <w:sz w:val="22"/>
          <w:szCs w:val="22"/>
        </w:rPr>
        <w:t>LH</w:t>
      </w:r>
      <w:r>
        <w:rPr>
          <w:rFonts w:ascii="Arial" w:eastAsia="Arial" w:hAnsi="Arial" w:cs="Arial"/>
          <w:spacing w:val="-8"/>
          <w:sz w:val="22"/>
          <w:szCs w:val="22"/>
        </w:rPr>
        <w:t xml:space="preserve"> </w:t>
      </w:r>
      <w:r>
        <w:rPr>
          <w:rFonts w:ascii="Arial" w:eastAsia="Arial" w:hAnsi="Arial" w:cs="Arial"/>
          <w:spacing w:val="-1"/>
          <w:sz w:val="22"/>
          <w:szCs w:val="22"/>
        </w:rPr>
        <w:t>induced</w:t>
      </w:r>
      <w:r>
        <w:rPr>
          <w:rFonts w:ascii="Arial" w:eastAsia="Arial" w:hAnsi="Arial" w:cs="Arial"/>
          <w:spacing w:val="-7"/>
          <w:sz w:val="22"/>
          <w:szCs w:val="22"/>
        </w:rPr>
        <w:t xml:space="preserve"> </w:t>
      </w:r>
      <w:r>
        <w:rPr>
          <w:rFonts w:ascii="Arial" w:eastAsia="Arial" w:hAnsi="Arial" w:cs="Arial"/>
          <w:spacing w:val="-1"/>
          <w:sz w:val="22"/>
          <w:szCs w:val="22"/>
        </w:rPr>
        <w:t>X-linked</w:t>
      </w:r>
      <w:r>
        <w:rPr>
          <w:rFonts w:ascii="Arial" w:eastAsia="Arial" w:hAnsi="Arial" w:cs="Arial"/>
          <w:spacing w:val="-7"/>
          <w:sz w:val="22"/>
          <w:szCs w:val="22"/>
        </w:rPr>
        <w:t xml:space="preserve"> </w:t>
      </w:r>
      <w:r>
        <w:rPr>
          <w:rFonts w:ascii="Arial" w:eastAsia="Arial" w:hAnsi="Arial" w:cs="Arial"/>
          <w:spacing w:val="-1"/>
          <w:sz w:val="22"/>
          <w:szCs w:val="22"/>
        </w:rPr>
        <w:t>lymphocyte</w:t>
      </w:r>
      <w:r>
        <w:rPr>
          <w:rFonts w:ascii="Arial" w:eastAsia="Arial" w:hAnsi="Arial" w:cs="Arial"/>
          <w:spacing w:val="-7"/>
          <w:sz w:val="22"/>
          <w:szCs w:val="22"/>
        </w:rPr>
        <w:t xml:space="preserve"> </w:t>
      </w:r>
      <w:r>
        <w:rPr>
          <w:rFonts w:ascii="Arial" w:eastAsia="Arial" w:hAnsi="Arial" w:cs="Arial"/>
          <w:spacing w:val="-1"/>
          <w:sz w:val="22"/>
          <w:szCs w:val="22"/>
        </w:rPr>
        <w:t>regulated</w:t>
      </w:r>
      <w:r>
        <w:rPr>
          <w:rFonts w:ascii="Arial" w:eastAsia="Arial" w:hAnsi="Arial" w:cs="Arial"/>
          <w:spacing w:val="-9"/>
          <w:sz w:val="22"/>
          <w:szCs w:val="22"/>
        </w:rPr>
        <w:t xml:space="preserve"> </w:t>
      </w:r>
      <w:r>
        <w:rPr>
          <w:rFonts w:ascii="Arial" w:eastAsia="Arial" w:hAnsi="Arial" w:cs="Arial"/>
          <w:spacing w:val="-1"/>
          <w:sz w:val="22"/>
          <w:szCs w:val="22"/>
        </w:rPr>
        <w:t>gene-</w:t>
      </w:r>
      <w:r>
        <w:rPr>
          <w:rFonts w:ascii="Arial" w:eastAsia="Arial" w:hAnsi="Arial" w:cs="Arial"/>
          <w:spacing w:val="49"/>
          <w:sz w:val="22"/>
          <w:szCs w:val="22"/>
        </w:rPr>
        <w:t xml:space="preserve"> </w:t>
      </w:r>
      <w:r>
        <w:rPr>
          <w:rFonts w:ascii="Arial" w:eastAsia="Arial" w:hAnsi="Arial" w:cs="Arial"/>
          <w:sz w:val="22"/>
          <w:szCs w:val="22"/>
        </w:rPr>
        <w:t>5c</w:t>
      </w:r>
      <w:r>
        <w:rPr>
          <w:rFonts w:ascii="Arial" w:eastAsia="Arial" w:hAnsi="Arial" w:cs="Arial"/>
          <w:spacing w:val="26"/>
          <w:sz w:val="22"/>
          <w:szCs w:val="22"/>
        </w:rPr>
        <w:t xml:space="preserve"> </w:t>
      </w:r>
      <w:r>
        <w:rPr>
          <w:rFonts w:ascii="Arial" w:eastAsia="Arial" w:hAnsi="Arial" w:cs="Arial"/>
          <w:spacing w:val="-1"/>
          <w:sz w:val="22"/>
          <w:szCs w:val="22"/>
        </w:rPr>
        <w:t>(Xlr5c)</w:t>
      </w:r>
      <w:r>
        <w:rPr>
          <w:rFonts w:ascii="Arial" w:eastAsia="Arial" w:hAnsi="Arial" w:cs="Arial"/>
          <w:spacing w:val="25"/>
          <w:sz w:val="22"/>
          <w:szCs w:val="22"/>
        </w:rPr>
        <w:t xml:space="preserve"> </w:t>
      </w:r>
      <w:r>
        <w:rPr>
          <w:rFonts w:ascii="Arial" w:eastAsia="Arial" w:hAnsi="Arial" w:cs="Arial"/>
          <w:spacing w:val="-1"/>
          <w:sz w:val="22"/>
          <w:szCs w:val="22"/>
        </w:rPr>
        <w:t>in</w:t>
      </w:r>
      <w:r>
        <w:rPr>
          <w:rFonts w:ascii="Arial" w:eastAsia="Arial" w:hAnsi="Arial" w:cs="Arial"/>
          <w:spacing w:val="27"/>
          <w:sz w:val="22"/>
          <w:szCs w:val="22"/>
        </w:rPr>
        <w:t xml:space="preserve"> </w:t>
      </w:r>
      <w:r>
        <w:rPr>
          <w:rFonts w:ascii="Arial" w:eastAsia="Arial" w:hAnsi="Arial" w:cs="Arial"/>
          <w:sz w:val="22"/>
          <w:szCs w:val="22"/>
        </w:rPr>
        <w:t>the</w:t>
      </w:r>
      <w:r>
        <w:rPr>
          <w:rFonts w:ascii="Arial" w:eastAsia="Arial" w:hAnsi="Arial" w:cs="Arial"/>
          <w:spacing w:val="24"/>
          <w:sz w:val="22"/>
          <w:szCs w:val="22"/>
        </w:rPr>
        <w:t xml:space="preserve"> </w:t>
      </w:r>
      <w:r>
        <w:rPr>
          <w:rFonts w:ascii="Arial" w:eastAsia="Arial" w:hAnsi="Arial" w:cs="Arial"/>
          <w:spacing w:val="-1"/>
          <w:sz w:val="22"/>
          <w:szCs w:val="22"/>
        </w:rPr>
        <w:t>periovulatory</w:t>
      </w:r>
      <w:r>
        <w:rPr>
          <w:rFonts w:ascii="Arial" w:eastAsia="Arial" w:hAnsi="Arial" w:cs="Arial"/>
          <w:spacing w:val="24"/>
          <w:sz w:val="22"/>
          <w:szCs w:val="22"/>
        </w:rPr>
        <w:t xml:space="preserve"> </w:t>
      </w:r>
      <w:r>
        <w:rPr>
          <w:rFonts w:ascii="Arial" w:eastAsia="Arial" w:hAnsi="Arial" w:cs="Arial"/>
          <w:sz w:val="22"/>
          <w:szCs w:val="22"/>
        </w:rPr>
        <w:t>rat</w:t>
      </w:r>
      <w:r>
        <w:rPr>
          <w:rFonts w:ascii="Arial" w:eastAsia="Arial" w:hAnsi="Arial" w:cs="Arial"/>
          <w:spacing w:val="25"/>
          <w:sz w:val="22"/>
          <w:szCs w:val="22"/>
        </w:rPr>
        <w:t xml:space="preserve"> </w:t>
      </w:r>
      <w:r>
        <w:rPr>
          <w:rFonts w:ascii="Arial" w:eastAsia="Arial" w:hAnsi="Arial" w:cs="Arial"/>
          <w:spacing w:val="-1"/>
          <w:sz w:val="22"/>
          <w:szCs w:val="22"/>
        </w:rPr>
        <w:t>ovary”</w:t>
      </w:r>
      <w:r>
        <w:rPr>
          <w:rFonts w:ascii="Arial" w:eastAsia="Arial" w:hAnsi="Arial" w:cs="Arial"/>
          <w:spacing w:val="25"/>
          <w:sz w:val="22"/>
          <w:szCs w:val="22"/>
        </w:rPr>
        <w:t xml:space="preserve"> </w:t>
      </w:r>
      <w:r>
        <w:rPr>
          <w:rFonts w:ascii="Arial" w:eastAsia="Arial" w:hAnsi="Arial" w:cs="Arial"/>
          <w:spacing w:val="-1"/>
          <w:sz w:val="22"/>
          <w:szCs w:val="22"/>
        </w:rPr>
        <w:t>in</w:t>
      </w:r>
      <w:r>
        <w:rPr>
          <w:rFonts w:ascii="Arial" w:eastAsia="Arial" w:hAnsi="Arial" w:cs="Arial"/>
          <w:spacing w:val="31"/>
          <w:sz w:val="22"/>
          <w:szCs w:val="22"/>
        </w:rPr>
        <w:t xml:space="preserve"> </w:t>
      </w:r>
      <w:r>
        <w:rPr>
          <w:rFonts w:ascii="Arial" w:eastAsia="Arial" w:hAnsi="Arial" w:cs="Arial"/>
          <w:i/>
          <w:spacing w:val="-1"/>
          <w:sz w:val="22"/>
          <w:szCs w:val="22"/>
        </w:rPr>
        <w:t>31</w:t>
      </w:r>
      <w:r>
        <w:rPr>
          <w:rFonts w:ascii="Arial" w:eastAsia="Arial" w:hAnsi="Arial" w:cs="Arial"/>
          <w:i/>
          <w:spacing w:val="-1"/>
          <w:position w:val="9"/>
          <w:sz w:val="14"/>
          <w:szCs w:val="14"/>
        </w:rPr>
        <w:t>st</w:t>
      </w:r>
      <w:r>
        <w:rPr>
          <w:rFonts w:ascii="Arial" w:eastAsia="Arial" w:hAnsi="Arial" w:cs="Arial"/>
          <w:i/>
          <w:spacing w:val="6"/>
          <w:position w:val="9"/>
          <w:sz w:val="14"/>
          <w:szCs w:val="14"/>
        </w:rPr>
        <w:t xml:space="preserve"> </w:t>
      </w:r>
      <w:r>
        <w:rPr>
          <w:rFonts w:ascii="Arial" w:eastAsia="Arial" w:hAnsi="Arial" w:cs="Arial"/>
          <w:i/>
          <w:spacing w:val="-1"/>
          <w:sz w:val="22"/>
          <w:szCs w:val="22"/>
        </w:rPr>
        <w:t>Symposium</w:t>
      </w:r>
      <w:r>
        <w:rPr>
          <w:rFonts w:ascii="Arial" w:eastAsia="Arial" w:hAnsi="Arial" w:cs="Arial"/>
          <w:i/>
          <w:spacing w:val="25"/>
          <w:sz w:val="22"/>
          <w:szCs w:val="22"/>
        </w:rPr>
        <w:t xml:space="preserve"> </w:t>
      </w:r>
      <w:r>
        <w:rPr>
          <w:rFonts w:ascii="Arial" w:eastAsia="Arial" w:hAnsi="Arial" w:cs="Arial"/>
          <w:i/>
          <w:spacing w:val="-1"/>
          <w:sz w:val="22"/>
          <w:szCs w:val="22"/>
        </w:rPr>
        <w:t>in</w:t>
      </w:r>
      <w:r>
        <w:rPr>
          <w:rFonts w:ascii="Arial" w:eastAsia="Arial" w:hAnsi="Arial" w:cs="Arial"/>
          <w:i/>
          <w:spacing w:val="27"/>
          <w:sz w:val="22"/>
          <w:szCs w:val="22"/>
        </w:rPr>
        <w:t xml:space="preserve"> </w:t>
      </w:r>
      <w:r>
        <w:rPr>
          <w:rFonts w:ascii="Arial" w:eastAsia="Arial" w:hAnsi="Arial" w:cs="Arial"/>
          <w:i/>
          <w:spacing w:val="-1"/>
          <w:sz w:val="22"/>
          <w:szCs w:val="22"/>
        </w:rPr>
        <w:t>Reproductive</w:t>
      </w:r>
      <w:r>
        <w:rPr>
          <w:rFonts w:ascii="Arial" w:eastAsia="Arial" w:hAnsi="Arial" w:cs="Arial"/>
          <w:i/>
          <w:spacing w:val="27"/>
          <w:sz w:val="22"/>
          <w:szCs w:val="22"/>
        </w:rPr>
        <w:t xml:space="preserve"> </w:t>
      </w:r>
      <w:r>
        <w:rPr>
          <w:rFonts w:ascii="Arial" w:eastAsia="Arial" w:hAnsi="Arial" w:cs="Arial"/>
          <w:i/>
          <w:spacing w:val="-1"/>
          <w:sz w:val="22"/>
          <w:szCs w:val="22"/>
        </w:rPr>
        <w:t>Science</w:t>
      </w:r>
      <w:r>
        <w:rPr>
          <w:rFonts w:ascii="Arial" w:eastAsia="Arial" w:hAnsi="Arial" w:cs="Arial"/>
          <w:i/>
          <w:spacing w:val="24"/>
          <w:sz w:val="22"/>
          <w:szCs w:val="22"/>
        </w:rPr>
        <w:t xml:space="preserve"> </w:t>
      </w:r>
      <w:r>
        <w:rPr>
          <w:rFonts w:ascii="Arial" w:eastAsia="Arial" w:hAnsi="Arial" w:cs="Arial"/>
          <w:i/>
          <w:spacing w:val="-1"/>
          <w:sz w:val="22"/>
          <w:szCs w:val="22"/>
        </w:rPr>
        <w:t>and</w:t>
      </w:r>
      <w:r>
        <w:rPr>
          <w:rFonts w:ascii="Arial" w:eastAsia="Arial" w:hAnsi="Arial" w:cs="Arial"/>
          <w:i/>
          <w:spacing w:val="39"/>
          <w:sz w:val="22"/>
          <w:szCs w:val="22"/>
        </w:rPr>
        <w:t xml:space="preserve"> </w:t>
      </w:r>
      <w:r>
        <w:rPr>
          <w:rFonts w:ascii="Arial" w:eastAsia="Arial" w:hAnsi="Arial" w:cs="Arial"/>
          <w:i/>
          <w:spacing w:val="-1"/>
          <w:sz w:val="22"/>
          <w:szCs w:val="22"/>
        </w:rPr>
        <w:t>Women's</w:t>
      </w:r>
      <w:r>
        <w:rPr>
          <w:rFonts w:ascii="Arial" w:eastAsia="Arial" w:hAnsi="Arial" w:cs="Arial"/>
          <w:i/>
          <w:spacing w:val="1"/>
          <w:sz w:val="22"/>
          <w:szCs w:val="22"/>
        </w:rPr>
        <w:t xml:space="preserve"> </w:t>
      </w:r>
      <w:r>
        <w:rPr>
          <w:rFonts w:ascii="Arial" w:eastAsia="Arial" w:hAnsi="Arial" w:cs="Arial"/>
          <w:i/>
          <w:spacing w:val="-2"/>
          <w:sz w:val="22"/>
          <w:szCs w:val="22"/>
        </w:rPr>
        <w:t>Health</w:t>
      </w:r>
      <w:r>
        <w:rPr>
          <w:rFonts w:ascii="Arial" w:eastAsia="Arial" w:hAnsi="Arial" w:cs="Arial"/>
          <w:spacing w:val="-2"/>
          <w:sz w:val="22"/>
          <w:szCs w:val="22"/>
        </w:rPr>
        <w:t>,</w:t>
      </w:r>
      <w:r>
        <w:rPr>
          <w:rFonts w:ascii="Arial" w:eastAsia="Arial" w:hAnsi="Arial" w:cs="Arial"/>
          <w:spacing w:val="2"/>
          <w:sz w:val="22"/>
          <w:szCs w:val="22"/>
        </w:rPr>
        <w:t xml:space="preserve"> </w:t>
      </w:r>
      <w:r>
        <w:rPr>
          <w:rFonts w:ascii="Arial" w:eastAsia="Arial" w:hAnsi="Arial" w:cs="Arial"/>
          <w:spacing w:val="-2"/>
          <w:sz w:val="22"/>
          <w:szCs w:val="22"/>
        </w:rPr>
        <w:t>University</w:t>
      </w:r>
      <w:r>
        <w:rPr>
          <w:rFonts w:ascii="Arial" w:eastAsia="Arial" w:hAnsi="Arial" w:cs="Arial"/>
          <w:spacing w:val="1"/>
          <w:sz w:val="22"/>
          <w:szCs w:val="22"/>
        </w:rPr>
        <w:t xml:space="preserve"> </w:t>
      </w:r>
      <w:r>
        <w:rPr>
          <w:rFonts w:ascii="Arial" w:eastAsia="Arial" w:hAnsi="Arial" w:cs="Arial"/>
          <w:spacing w:val="-2"/>
          <w:sz w:val="22"/>
          <w:szCs w:val="22"/>
        </w:rPr>
        <w:t>of</w:t>
      </w:r>
      <w:r>
        <w:rPr>
          <w:rFonts w:ascii="Arial" w:eastAsia="Arial" w:hAnsi="Arial" w:cs="Arial"/>
          <w:spacing w:val="3"/>
          <w:sz w:val="22"/>
          <w:szCs w:val="22"/>
        </w:rPr>
        <w:t xml:space="preserve"> </w:t>
      </w:r>
      <w:r>
        <w:rPr>
          <w:rFonts w:ascii="Arial" w:eastAsia="Arial" w:hAnsi="Arial" w:cs="Arial"/>
          <w:spacing w:val="-1"/>
          <w:sz w:val="22"/>
          <w:szCs w:val="22"/>
        </w:rPr>
        <w:t>Kentucky,</w:t>
      </w:r>
      <w:r>
        <w:rPr>
          <w:rFonts w:ascii="Arial" w:eastAsia="Arial" w:hAnsi="Arial" w:cs="Arial"/>
          <w:spacing w:val="2"/>
          <w:sz w:val="22"/>
          <w:szCs w:val="22"/>
        </w:rPr>
        <w:t xml:space="preserve"> </w:t>
      </w:r>
      <w:r>
        <w:rPr>
          <w:rFonts w:ascii="Arial" w:eastAsia="Arial" w:hAnsi="Arial" w:cs="Arial"/>
          <w:spacing w:val="-1"/>
          <w:sz w:val="22"/>
          <w:szCs w:val="22"/>
        </w:rPr>
        <w:t>Lexington,</w:t>
      </w:r>
      <w:r>
        <w:rPr>
          <w:rFonts w:ascii="Arial" w:eastAsia="Arial" w:hAnsi="Arial" w:cs="Arial"/>
          <w:spacing w:val="2"/>
          <w:sz w:val="22"/>
          <w:szCs w:val="22"/>
        </w:rPr>
        <w:t xml:space="preserve"> </w:t>
      </w:r>
      <w:r>
        <w:rPr>
          <w:rFonts w:ascii="Arial" w:eastAsia="Arial" w:hAnsi="Arial" w:cs="Arial"/>
          <w:spacing w:val="-1"/>
          <w:sz w:val="22"/>
          <w:szCs w:val="22"/>
        </w:rPr>
        <w:t>Kentucky.</w:t>
      </w:r>
    </w:p>
    <w:p w14:paraId="10B887C8" w14:textId="77777777" w:rsidR="00F6630E" w:rsidRDefault="00F6630E" w:rsidP="00F6630E">
      <w:pPr>
        <w:widowControl w:val="0"/>
        <w:numPr>
          <w:ilvl w:val="0"/>
          <w:numId w:val="160"/>
        </w:numPr>
        <w:tabs>
          <w:tab w:val="left" w:pos="552"/>
        </w:tabs>
        <w:spacing w:before="129" w:line="269" w:lineRule="auto"/>
        <w:ind w:right="117" w:hanging="451"/>
        <w:jc w:val="both"/>
        <w:rPr>
          <w:rFonts w:ascii="Arial" w:eastAsia="Arial" w:hAnsi="Arial" w:cs="Arial"/>
        </w:rPr>
      </w:pPr>
      <w:r>
        <w:rPr>
          <w:rFonts w:ascii="Arial"/>
          <w:b/>
          <w:spacing w:val="-1"/>
          <w:sz w:val="22"/>
        </w:rPr>
        <w:t>Mishra</w:t>
      </w:r>
      <w:r>
        <w:rPr>
          <w:rFonts w:ascii="Arial"/>
          <w:b/>
          <w:spacing w:val="1"/>
          <w:sz w:val="22"/>
        </w:rPr>
        <w:t xml:space="preserve"> </w:t>
      </w:r>
      <w:r>
        <w:rPr>
          <w:rFonts w:ascii="Arial"/>
          <w:b/>
          <w:spacing w:val="-1"/>
          <w:sz w:val="22"/>
        </w:rPr>
        <w:t>B</w:t>
      </w:r>
      <w:r>
        <w:rPr>
          <w:rFonts w:ascii="Arial"/>
          <w:spacing w:val="-1"/>
          <w:sz w:val="22"/>
        </w:rPr>
        <w:t xml:space="preserve">, Kizaki </w:t>
      </w:r>
      <w:r>
        <w:rPr>
          <w:rFonts w:ascii="Arial"/>
          <w:spacing w:val="-2"/>
          <w:sz w:val="22"/>
        </w:rPr>
        <w:t>K,</w:t>
      </w:r>
      <w:r>
        <w:rPr>
          <w:rFonts w:ascii="Arial"/>
          <w:spacing w:val="2"/>
          <w:sz w:val="22"/>
        </w:rPr>
        <w:t xml:space="preserve"> </w:t>
      </w:r>
      <w:r>
        <w:rPr>
          <w:rFonts w:ascii="Arial"/>
          <w:spacing w:val="-1"/>
          <w:sz w:val="22"/>
        </w:rPr>
        <w:t>Sato</w:t>
      </w:r>
      <w:r>
        <w:rPr>
          <w:rFonts w:ascii="Arial"/>
          <w:spacing w:val="-2"/>
          <w:sz w:val="22"/>
        </w:rPr>
        <w:t xml:space="preserve"> </w:t>
      </w:r>
      <w:r>
        <w:rPr>
          <w:rFonts w:ascii="Arial"/>
          <w:sz w:val="22"/>
        </w:rPr>
        <w:t>T,</w:t>
      </w:r>
      <w:r>
        <w:rPr>
          <w:rFonts w:ascii="Arial"/>
          <w:spacing w:val="-1"/>
          <w:sz w:val="22"/>
        </w:rPr>
        <w:t xml:space="preserve"> Ito</w:t>
      </w:r>
      <w:r>
        <w:rPr>
          <w:rFonts w:ascii="Arial"/>
          <w:sz w:val="22"/>
        </w:rPr>
        <w:t xml:space="preserve"> </w:t>
      </w:r>
      <w:r>
        <w:rPr>
          <w:rFonts w:ascii="Arial"/>
          <w:spacing w:val="-2"/>
          <w:sz w:val="22"/>
        </w:rPr>
        <w:t>A,</w:t>
      </w:r>
      <w:r>
        <w:rPr>
          <w:rFonts w:ascii="Arial"/>
          <w:spacing w:val="4"/>
          <w:sz w:val="22"/>
        </w:rPr>
        <w:t xml:space="preserve"> </w:t>
      </w:r>
      <w:r>
        <w:rPr>
          <w:rFonts w:ascii="Arial"/>
          <w:spacing w:val="-1"/>
          <w:sz w:val="22"/>
        </w:rPr>
        <w:t>and</w:t>
      </w:r>
      <w:r>
        <w:rPr>
          <w:rFonts w:ascii="Arial"/>
          <w:sz w:val="22"/>
        </w:rPr>
        <w:t xml:space="preserve"> </w:t>
      </w:r>
      <w:r>
        <w:rPr>
          <w:rFonts w:ascii="Arial"/>
          <w:spacing w:val="-1"/>
          <w:sz w:val="22"/>
        </w:rPr>
        <w:t>*Hashizume</w:t>
      </w:r>
      <w:r>
        <w:rPr>
          <w:rFonts w:ascii="Arial"/>
          <w:sz w:val="22"/>
        </w:rPr>
        <w:t xml:space="preserve"> K.</w:t>
      </w:r>
      <w:r>
        <w:rPr>
          <w:rFonts w:ascii="Arial"/>
          <w:spacing w:val="-1"/>
          <w:sz w:val="22"/>
        </w:rPr>
        <w:t xml:space="preserve"> (2011)</w:t>
      </w:r>
      <w:r>
        <w:rPr>
          <w:rFonts w:ascii="Arial"/>
          <w:spacing w:val="1"/>
          <w:sz w:val="22"/>
        </w:rPr>
        <w:t xml:space="preserve"> </w:t>
      </w:r>
      <w:r>
        <w:rPr>
          <w:rFonts w:ascii="Arial"/>
          <w:spacing w:val="-1"/>
          <w:sz w:val="22"/>
        </w:rPr>
        <w:t>The</w:t>
      </w:r>
      <w:r>
        <w:rPr>
          <w:rFonts w:ascii="Arial"/>
          <w:spacing w:val="-2"/>
          <w:sz w:val="22"/>
        </w:rPr>
        <w:t xml:space="preserve"> </w:t>
      </w:r>
      <w:r>
        <w:rPr>
          <w:rFonts w:ascii="Arial"/>
          <w:spacing w:val="-1"/>
          <w:sz w:val="22"/>
        </w:rPr>
        <w:t>role</w:t>
      </w:r>
      <w:r>
        <w:rPr>
          <w:rFonts w:ascii="Arial"/>
          <w:spacing w:val="-2"/>
          <w:sz w:val="22"/>
        </w:rPr>
        <w:t xml:space="preserve"> </w:t>
      </w:r>
      <w:r>
        <w:rPr>
          <w:rFonts w:ascii="Arial"/>
          <w:sz w:val="22"/>
        </w:rPr>
        <w:t>of</w:t>
      </w:r>
      <w:r>
        <w:rPr>
          <w:rFonts w:ascii="Arial"/>
          <w:spacing w:val="-1"/>
          <w:sz w:val="22"/>
        </w:rPr>
        <w:t xml:space="preserve"> extracellular matrix</w:t>
      </w:r>
      <w:r>
        <w:rPr>
          <w:rFonts w:ascii="Arial"/>
          <w:spacing w:val="35"/>
          <w:sz w:val="22"/>
        </w:rPr>
        <w:t xml:space="preserve"> </w:t>
      </w:r>
      <w:r>
        <w:rPr>
          <w:rFonts w:ascii="Arial"/>
          <w:spacing w:val="-1"/>
          <w:sz w:val="22"/>
        </w:rPr>
        <w:t>metalloproteinase</w:t>
      </w:r>
      <w:r>
        <w:rPr>
          <w:rFonts w:ascii="Arial"/>
          <w:spacing w:val="-4"/>
          <w:sz w:val="22"/>
        </w:rPr>
        <w:t xml:space="preserve"> </w:t>
      </w:r>
      <w:r>
        <w:rPr>
          <w:rFonts w:ascii="Arial"/>
          <w:spacing w:val="-1"/>
          <w:sz w:val="22"/>
        </w:rPr>
        <w:t>inducer</w:t>
      </w:r>
      <w:r>
        <w:rPr>
          <w:rFonts w:ascii="Arial"/>
          <w:spacing w:val="-3"/>
          <w:sz w:val="22"/>
        </w:rPr>
        <w:t xml:space="preserve"> </w:t>
      </w:r>
      <w:r>
        <w:rPr>
          <w:rFonts w:ascii="Arial"/>
          <w:spacing w:val="-2"/>
          <w:sz w:val="22"/>
        </w:rPr>
        <w:t>(EMMPRIN)</w:t>
      </w:r>
      <w:r>
        <w:rPr>
          <w:rFonts w:ascii="Arial"/>
          <w:spacing w:val="-3"/>
          <w:sz w:val="22"/>
        </w:rPr>
        <w:t xml:space="preserve"> </w:t>
      </w:r>
      <w:r>
        <w:rPr>
          <w:rFonts w:ascii="Arial"/>
          <w:spacing w:val="-1"/>
          <w:sz w:val="22"/>
        </w:rPr>
        <w:t>in</w:t>
      </w:r>
      <w:r>
        <w:rPr>
          <w:rFonts w:ascii="Arial"/>
          <w:spacing w:val="-4"/>
          <w:sz w:val="22"/>
        </w:rPr>
        <w:t xml:space="preserve"> </w:t>
      </w:r>
      <w:r>
        <w:rPr>
          <w:rFonts w:ascii="Arial"/>
          <w:sz w:val="22"/>
        </w:rPr>
        <w:t>the</w:t>
      </w:r>
      <w:r>
        <w:rPr>
          <w:rFonts w:ascii="Arial"/>
          <w:spacing w:val="-7"/>
          <w:sz w:val="22"/>
        </w:rPr>
        <w:t xml:space="preserve"> </w:t>
      </w:r>
      <w:r>
        <w:rPr>
          <w:rFonts w:ascii="Arial"/>
          <w:spacing w:val="-1"/>
          <w:sz w:val="22"/>
        </w:rPr>
        <w:t>regulation</w:t>
      </w:r>
      <w:r>
        <w:rPr>
          <w:rFonts w:ascii="Arial"/>
          <w:spacing w:val="-4"/>
          <w:sz w:val="22"/>
        </w:rPr>
        <w:t xml:space="preserve"> </w:t>
      </w:r>
      <w:r>
        <w:rPr>
          <w:rFonts w:ascii="Arial"/>
          <w:sz w:val="22"/>
        </w:rPr>
        <w:t>of</w:t>
      </w:r>
      <w:r>
        <w:rPr>
          <w:rFonts w:ascii="Arial"/>
          <w:spacing w:val="-3"/>
          <w:sz w:val="22"/>
        </w:rPr>
        <w:t xml:space="preserve"> </w:t>
      </w:r>
      <w:r>
        <w:rPr>
          <w:rFonts w:ascii="Arial"/>
          <w:spacing w:val="-1"/>
          <w:sz w:val="22"/>
        </w:rPr>
        <w:t>bovine</w:t>
      </w:r>
      <w:r>
        <w:rPr>
          <w:rFonts w:ascii="Arial"/>
          <w:spacing w:val="-5"/>
          <w:sz w:val="22"/>
        </w:rPr>
        <w:t xml:space="preserve"> </w:t>
      </w:r>
      <w:r>
        <w:rPr>
          <w:rFonts w:ascii="Arial"/>
          <w:spacing w:val="-2"/>
          <w:sz w:val="22"/>
        </w:rPr>
        <w:t>endometrial</w:t>
      </w:r>
      <w:r>
        <w:rPr>
          <w:rFonts w:ascii="Arial"/>
          <w:spacing w:val="-5"/>
          <w:sz w:val="22"/>
        </w:rPr>
        <w:t xml:space="preserve"> </w:t>
      </w:r>
      <w:r>
        <w:rPr>
          <w:rFonts w:ascii="Arial"/>
          <w:spacing w:val="-1"/>
          <w:sz w:val="22"/>
        </w:rPr>
        <w:t>cell</w:t>
      </w:r>
      <w:r>
        <w:rPr>
          <w:rFonts w:ascii="Arial"/>
          <w:spacing w:val="-5"/>
          <w:sz w:val="22"/>
        </w:rPr>
        <w:t xml:space="preserve"> </w:t>
      </w:r>
      <w:r>
        <w:rPr>
          <w:rFonts w:ascii="Arial"/>
          <w:spacing w:val="-1"/>
          <w:sz w:val="22"/>
        </w:rPr>
        <w:t>functions.</w:t>
      </w:r>
      <w:r>
        <w:rPr>
          <w:rFonts w:ascii="Arial"/>
          <w:spacing w:val="79"/>
          <w:sz w:val="22"/>
        </w:rPr>
        <w:t xml:space="preserve"> </w:t>
      </w:r>
      <w:r>
        <w:rPr>
          <w:rFonts w:ascii="Arial"/>
          <w:i/>
          <w:spacing w:val="-1"/>
          <w:sz w:val="22"/>
        </w:rPr>
        <w:t>104</w:t>
      </w:r>
      <w:r>
        <w:rPr>
          <w:rFonts w:ascii="Arial"/>
          <w:i/>
          <w:spacing w:val="-1"/>
          <w:position w:val="9"/>
          <w:sz w:val="14"/>
        </w:rPr>
        <w:t>th</w:t>
      </w:r>
      <w:r>
        <w:rPr>
          <w:rFonts w:ascii="Arial"/>
          <w:i/>
          <w:spacing w:val="21"/>
          <w:position w:val="9"/>
          <w:sz w:val="14"/>
        </w:rPr>
        <w:t xml:space="preserve"> </w:t>
      </w:r>
      <w:r>
        <w:rPr>
          <w:rFonts w:ascii="Arial"/>
          <w:i/>
          <w:spacing w:val="-1"/>
          <w:sz w:val="22"/>
        </w:rPr>
        <w:t>Japanese</w:t>
      </w:r>
      <w:r>
        <w:rPr>
          <w:rFonts w:ascii="Arial"/>
          <w:i/>
          <w:sz w:val="22"/>
        </w:rPr>
        <w:t xml:space="preserve"> </w:t>
      </w:r>
      <w:r>
        <w:rPr>
          <w:rFonts w:ascii="Arial"/>
          <w:i/>
          <w:spacing w:val="-1"/>
          <w:sz w:val="22"/>
        </w:rPr>
        <w:t>Society</w:t>
      </w:r>
      <w:r>
        <w:rPr>
          <w:rFonts w:ascii="Arial"/>
          <w:i/>
          <w:spacing w:val="-3"/>
          <w:sz w:val="22"/>
        </w:rPr>
        <w:t xml:space="preserve"> </w:t>
      </w:r>
      <w:r>
        <w:rPr>
          <w:rFonts w:ascii="Arial"/>
          <w:i/>
          <w:sz w:val="22"/>
        </w:rPr>
        <w:t>of</w:t>
      </w:r>
      <w:r>
        <w:rPr>
          <w:rFonts w:ascii="Arial"/>
          <w:i/>
          <w:spacing w:val="1"/>
          <w:sz w:val="22"/>
        </w:rPr>
        <w:t xml:space="preserve"> </w:t>
      </w:r>
      <w:r>
        <w:rPr>
          <w:rFonts w:ascii="Arial"/>
          <w:i/>
          <w:spacing w:val="-1"/>
          <w:sz w:val="22"/>
        </w:rPr>
        <w:t>Reproduction</w:t>
      </w:r>
      <w:r>
        <w:rPr>
          <w:rFonts w:ascii="Arial"/>
          <w:i/>
          <w:spacing w:val="1"/>
          <w:sz w:val="22"/>
        </w:rPr>
        <w:t xml:space="preserve"> </w:t>
      </w:r>
      <w:r>
        <w:rPr>
          <w:rFonts w:ascii="Arial"/>
          <w:i/>
          <w:spacing w:val="-1"/>
          <w:sz w:val="22"/>
        </w:rPr>
        <w:t>and</w:t>
      </w:r>
      <w:r>
        <w:rPr>
          <w:rFonts w:ascii="Arial"/>
          <w:i/>
          <w:spacing w:val="-2"/>
          <w:sz w:val="22"/>
        </w:rPr>
        <w:t xml:space="preserve"> </w:t>
      </w:r>
      <w:r>
        <w:rPr>
          <w:rFonts w:ascii="Arial"/>
          <w:i/>
          <w:spacing w:val="-1"/>
          <w:sz w:val="22"/>
        </w:rPr>
        <w:t>Development</w:t>
      </w:r>
      <w:r>
        <w:rPr>
          <w:rFonts w:ascii="Arial"/>
          <w:spacing w:val="-1"/>
          <w:sz w:val="22"/>
        </w:rPr>
        <w:t>,</w:t>
      </w:r>
      <w:r>
        <w:rPr>
          <w:rFonts w:ascii="Arial"/>
          <w:spacing w:val="-4"/>
          <w:sz w:val="22"/>
        </w:rPr>
        <w:t xml:space="preserve"> </w:t>
      </w:r>
      <w:r>
        <w:rPr>
          <w:rFonts w:ascii="Arial"/>
          <w:spacing w:val="-1"/>
          <w:sz w:val="22"/>
        </w:rPr>
        <w:t>Morioka, Japan.</w:t>
      </w:r>
    </w:p>
    <w:p w14:paraId="123DB8A2" w14:textId="77777777" w:rsidR="00F6630E" w:rsidRDefault="00F6630E" w:rsidP="00F6630E">
      <w:pPr>
        <w:pStyle w:val="BodyText"/>
        <w:widowControl w:val="0"/>
        <w:numPr>
          <w:ilvl w:val="0"/>
          <w:numId w:val="160"/>
        </w:numPr>
        <w:tabs>
          <w:tab w:val="left" w:pos="552"/>
        </w:tabs>
        <w:spacing w:before="125" w:after="0" w:line="275" w:lineRule="auto"/>
        <w:ind w:right="111" w:hanging="451"/>
        <w:jc w:val="both"/>
        <w:rPr>
          <w:rFonts w:cs="Arial"/>
        </w:rPr>
      </w:pPr>
      <w:r>
        <w:rPr>
          <w:rFonts w:ascii="Arial"/>
          <w:b/>
          <w:spacing w:val="-1"/>
        </w:rPr>
        <w:t>Mishra</w:t>
      </w:r>
      <w:r>
        <w:rPr>
          <w:rFonts w:ascii="Arial"/>
          <w:b/>
          <w:spacing w:val="5"/>
        </w:rPr>
        <w:t xml:space="preserve"> </w:t>
      </w:r>
      <w:r>
        <w:rPr>
          <w:rFonts w:ascii="Arial"/>
          <w:b/>
          <w:spacing w:val="-1"/>
        </w:rPr>
        <w:t>B</w:t>
      </w:r>
      <w:r>
        <w:rPr>
          <w:spacing w:val="-1"/>
        </w:rPr>
        <w:t>,</w:t>
      </w:r>
      <w:r>
        <w:rPr>
          <w:spacing w:val="6"/>
        </w:rPr>
        <w:t xml:space="preserve"> </w:t>
      </w:r>
      <w:r>
        <w:rPr>
          <w:spacing w:val="-1"/>
        </w:rPr>
        <w:t>Kizaki</w:t>
      </w:r>
      <w:r>
        <w:rPr>
          <w:spacing w:val="4"/>
        </w:rPr>
        <w:t xml:space="preserve"> </w:t>
      </w:r>
      <w:r>
        <w:rPr>
          <w:spacing w:val="-1"/>
        </w:rPr>
        <w:t>K,</w:t>
      </w:r>
      <w:r>
        <w:rPr>
          <w:spacing w:val="6"/>
        </w:rPr>
        <w:t xml:space="preserve"> </w:t>
      </w:r>
      <w:r>
        <w:rPr>
          <w:spacing w:val="-1"/>
        </w:rPr>
        <w:t>Ushizawa</w:t>
      </w:r>
      <w:r>
        <w:rPr>
          <w:spacing w:val="5"/>
        </w:rPr>
        <w:t xml:space="preserve"> </w:t>
      </w:r>
      <w:r>
        <w:rPr>
          <w:spacing w:val="-1"/>
        </w:rPr>
        <w:t>K,</w:t>
      </w:r>
      <w:r>
        <w:rPr>
          <w:spacing w:val="6"/>
        </w:rPr>
        <w:t xml:space="preserve"> </w:t>
      </w:r>
      <w:r>
        <w:rPr>
          <w:spacing w:val="-1"/>
        </w:rPr>
        <w:t>Takahashi</w:t>
      </w:r>
      <w:r>
        <w:rPr>
          <w:spacing w:val="4"/>
        </w:rPr>
        <w:t xml:space="preserve"> </w:t>
      </w:r>
      <w:r>
        <w:t>T,</w:t>
      </w:r>
      <w:r>
        <w:rPr>
          <w:spacing w:val="6"/>
        </w:rPr>
        <w:t xml:space="preserve"> </w:t>
      </w:r>
      <w:r>
        <w:rPr>
          <w:spacing w:val="-1"/>
        </w:rPr>
        <w:t>Hosoe</w:t>
      </w:r>
      <w:r>
        <w:rPr>
          <w:spacing w:val="5"/>
        </w:rPr>
        <w:t xml:space="preserve"> </w:t>
      </w:r>
      <w:r>
        <w:t>M,</w:t>
      </w:r>
      <w:r>
        <w:rPr>
          <w:spacing w:val="4"/>
        </w:rPr>
        <w:t xml:space="preserve"> </w:t>
      </w:r>
      <w:r>
        <w:rPr>
          <w:spacing w:val="-1"/>
        </w:rPr>
        <w:t>Sato</w:t>
      </w:r>
      <w:r>
        <w:rPr>
          <w:spacing w:val="6"/>
        </w:rPr>
        <w:t xml:space="preserve"> </w:t>
      </w:r>
      <w:r>
        <w:rPr>
          <w:spacing w:val="-2"/>
        </w:rPr>
        <w:t>T,</w:t>
      </w:r>
      <w:r>
        <w:rPr>
          <w:spacing w:val="6"/>
        </w:rPr>
        <w:t xml:space="preserve"> </w:t>
      </w:r>
      <w:r>
        <w:rPr>
          <w:spacing w:val="-1"/>
        </w:rPr>
        <w:t>Ito</w:t>
      </w:r>
      <w:r>
        <w:rPr>
          <w:spacing w:val="5"/>
        </w:rPr>
        <w:t xml:space="preserve"> </w:t>
      </w:r>
      <w:r>
        <w:rPr>
          <w:spacing w:val="1"/>
        </w:rPr>
        <w:t>A,</w:t>
      </w:r>
      <w:r>
        <w:rPr>
          <w:spacing w:val="7"/>
        </w:rPr>
        <w:t xml:space="preserve"> </w:t>
      </w:r>
      <w:r>
        <w:rPr>
          <w:spacing w:val="-1"/>
        </w:rPr>
        <w:t>and</w:t>
      </w:r>
      <w:r>
        <w:rPr>
          <w:spacing w:val="6"/>
        </w:rPr>
        <w:t xml:space="preserve"> </w:t>
      </w:r>
      <w:r>
        <w:rPr>
          <w:spacing w:val="-1"/>
        </w:rPr>
        <w:t>*Hashizume</w:t>
      </w:r>
      <w:r>
        <w:rPr>
          <w:spacing w:val="6"/>
        </w:rPr>
        <w:t xml:space="preserve"> </w:t>
      </w:r>
      <w:r>
        <w:rPr>
          <w:spacing w:val="-1"/>
        </w:rPr>
        <w:t>K.</w:t>
      </w:r>
      <w:r>
        <w:rPr>
          <w:spacing w:val="53"/>
        </w:rPr>
        <w:t xml:space="preserve"> </w:t>
      </w:r>
      <w:r>
        <w:rPr>
          <w:spacing w:val="-1"/>
        </w:rPr>
        <w:t>(2010)</w:t>
      </w:r>
      <w:r>
        <w:rPr>
          <w:spacing w:val="44"/>
        </w:rPr>
        <w:t xml:space="preserve"> </w:t>
      </w:r>
      <w:r>
        <w:rPr>
          <w:spacing w:val="-1"/>
        </w:rPr>
        <w:t>Expression</w:t>
      </w:r>
      <w:r>
        <w:rPr>
          <w:spacing w:val="43"/>
        </w:rPr>
        <w:t xml:space="preserve"> </w:t>
      </w:r>
      <w:r>
        <w:t>of</w:t>
      </w:r>
      <w:r>
        <w:rPr>
          <w:spacing w:val="42"/>
        </w:rPr>
        <w:t xml:space="preserve"> </w:t>
      </w:r>
      <w:r>
        <w:rPr>
          <w:spacing w:val="-1"/>
        </w:rPr>
        <w:t>ADAMTS1</w:t>
      </w:r>
      <w:r>
        <w:rPr>
          <w:spacing w:val="43"/>
        </w:rPr>
        <w:t xml:space="preserve"> </w:t>
      </w:r>
      <w:r>
        <w:rPr>
          <w:spacing w:val="-1"/>
        </w:rPr>
        <w:t>in</w:t>
      </w:r>
      <w:r>
        <w:rPr>
          <w:spacing w:val="43"/>
        </w:rPr>
        <w:t xml:space="preserve"> </w:t>
      </w:r>
      <w:r>
        <w:t>the</w:t>
      </w:r>
      <w:r>
        <w:rPr>
          <w:spacing w:val="43"/>
        </w:rPr>
        <w:t xml:space="preserve"> </w:t>
      </w:r>
      <w:r>
        <w:rPr>
          <w:spacing w:val="-1"/>
        </w:rPr>
        <w:t>cyclic</w:t>
      </w:r>
      <w:r>
        <w:rPr>
          <w:spacing w:val="45"/>
        </w:rPr>
        <w:t xml:space="preserve"> </w:t>
      </w:r>
      <w:r>
        <w:rPr>
          <w:spacing w:val="-1"/>
        </w:rPr>
        <w:t>and</w:t>
      </w:r>
      <w:r>
        <w:rPr>
          <w:spacing w:val="43"/>
        </w:rPr>
        <w:t xml:space="preserve"> </w:t>
      </w:r>
      <w:r>
        <w:rPr>
          <w:spacing w:val="-1"/>
        </w:rPr>
        <w:t>pregnant</w:t>
      </w:r>
      <w:r>
        <w:rPr>
          <w:spacing w:val="44"/>
        </w:rPr>
        <w:t xml:space="preserve"> </w:t>
      </w:r>
      <w:r>
        <w:rPr>
          <w:spacing w:val="-1"/>
        </w:rPr>
        <w:t>bovine</w:t>
      </w:r>
      <w:r>
        <w:rPr>
          <w:spacing w:val="43"/>
        </w:rPr>
        <w:t xml:space="preserve"> </w:t>
      </w:r>
      <w:r>
        <w:rPr>
          <w:spacing w:val="-1"/>
        </w:rPr>
        <w:t>endometrium.</w:t>
      </w:r>
      <w:r>
        <w:rPr>
          <w:spacing w:val="48"/>
        </w:rPr>
        <w:t xml:space="preserve"> </w:t>
      </w:r>
      <w:r>
        <w:rPr>
          <w:rFonts w:ascii="Arial"/>
          <w:i/>
          <w:spacing w:val="-1"/>
        </w:rPr>
        <w:t>103rd</w:t>
      </w:r>
    </w:p>
    <w:p w14:paraId="64E0E26F" w14:textId="77777777" w:rsidR="00F6630E" w:rsidRDefault="00F6630E" w:rsidP="00F6630E">
      <w:pPr>
        <w:spacing w:line="275" w:lineRule="auto"/>
        <w:jc w:val="both"/>
        <w:rPr>
          <w:rFonts w:ascii="Arial" w:eastAsia="Arial" w:hAnsi="Arial" w:cs="Arial"/>
        </w:rPr>
        <w:sectPr w:rsidR="00F6630E">
          <w:pgSz w:w="12240" w:h="15840"/>
          <w:pgMar w:top="1380" w:right="1320" w:bottom="280" w:left="1340" w:header="720" w:footer="720" w:gutter="0"/>
          <w:cols w:space="720"/>
        </w:sectPr>
      </w:pPr>
    </w:p>
    <w:p w14:paraId="225BB662" w14:textId="77777777" w:rsidR="00F6630E" w:rsidRDefault="00F6630E" w:rsidP="00F6630E">
      <w:pPr>
        <w:spacing w:before="60"/>
        <w:ind w:left="551"/>
        <w:jc w:val="both"/>
        <w:rPr>
          <w:rFonts w:ascii="Arial" w:eastAsia="Arial" w:hAnsi="Arial" w:cs="Arial"/>
        </w:rPr>
      </w:pPr>
      <w:r>
        <w:rPr>
          <w:rFonts w:ascii="Arial"/>
          <w:i/>
          <w:spacing w:val="-1"/>
          <w:sz w:val="22"/>
        </w:rPr>
        <w:t>Japanese</w:t>
      </w:r>
      <w:r>
        <w:rPr>
          <w:rFonts w:ascii="Arial"/>
          <w:i/>
          <w:sz w:val="22"/>
        </w:rPr>
        <w:t xml:space="preserve"> </w:t>
      </w:r>
      <w:r>
        <w:rPr>
          <w:rFonts w:ascii="Arial"/>
          <w:i/>
          <w:spacing w:val="-1"/>
          <w:sz w:val="22"/>
        </w:rPr>
        <w:t xml:space="preserve">Society </w:t>
      </w:r>
      <w:r>
        <w:rPr>
          <w:rFonts w:ascii="Arial"/>
          <w:i/>
          <w:sz w:val="22"/>
        </w:rPr>
        <w:t>of</w:t>
      </w:r>
      <w:r>
        <w:rPr>
          <w:rFonts w:ascii="Arial"/>
          <w:i/>
          <w:spacing w:val="-1"/>
          <w:sz w:val="22"/>
        </w:rPr>
        <w:t xml:space="preserve"> Reproduction</w:t>
      </w:r>
      <w:r>
        <w:rPr>
          <w:rFonts w:ascii="Arial"/>
          <w:i/>
          <w:sz w:val="22"/>
        </w:rPr>
        <w:t xml:space="preserve"> and</w:t>
      </w:r>
      <w:r>
        <w:rPr>
          <w:rFonts w:ascii="Arial"/>
          <w:i/>
          <w:spacing w:val="-2"/>
          <w:sz w:val="22"/>
        </w:rPr>
        <w:t xml:space="preserve"> </w:t>
      </w:r>
      <w:r>
        <w:rPr>
          <w:rFonts w:ascii="Arial"/>
          <w:i/>
          <w:spacing w:val="-1"/>
          <w:sz w:val="22"/>
        </w:rPr>
        <w:t>Development</w:t>
      </w:r>
      <w:r>
        <w:rPr>
          <w:rFonts w:ascii="Arial"/>
          <w:spacing w:val="-1"/>
          <w:sz w:val="22"/>
        </w:rPr>
        <w:t>, Towada, Japan.</w:t>
      </w:r>
    </w:p>
    <w:p w14:paraId="3370A352" w14:textId="77777777" w:rsidR="00F6630E" w:rsidRDefault="00F6630E" w:rsidP="00F6630E">
      <w:pPr>
        <w:pStyle w:val="BodyText"/>
        <w:widowControl w:val="0"/>
        <w:numPr>
          <w:ilvl w:val="0"/>
          <w:numId w:val="160"/>
        </w:numPr>
        <w:tabs>
          <w:tab w:val="left" w:pos="552"/>
        </w:tabs>
        <w:spacing w:before="157" w:after="0"/>
        <w:ind w:hanging="451"/>
        <w:jc w:val="left"/>
      </w:pPr>
      <w:r>
        <w:rPr>
          <w:rFonts w:ascii="Arial"/>
          <w:b/>
          <w:spacing w:val="-1"/>
        </w:rPr>
        <w:t>Mishra</w:t>
      </w:r>
      <w:r>
        <w:rPr>
          <w:rFonts w:ascii="Arial"/>
          <w:b/>
          <w:spacing w:val="46"/>
        </w:rPr>
        <w:t xml:space="preserve"> </w:t>
      </w:r>
      <w:r>
        <w:rPr>
          <w:rFonts w:ascii="Arial"/>
          <w:b/>
          <w:spacing w:val="-1"/>
        </w:rPr>
        <w:t>B</w:t>
      </w:r>
      <w:r>
        <w:rPr>
          <w:spacing w:val="-1"/>
        </w:rPr>
        <w:t>,</w:t>
      </w:r>
      <w:r>
        <w:rPr>
          <w:spacing w:val="45"/>
        </w:rPr>
        <w:t xml:space="preserve"> </w:t>
      </w:r>
      <w:r>
        <w:rPr>
          <w:spacing w:val="-1"/>
        </w:rPr>
        <w:t>Kizaki</w:t>
      </w:r>
      <w:r>
        <w:rPr>
          <w:spacing w:val="45"/>
        </w:rPr>
        <w:t xml:space="preserve"> </w:t>
      </w:r>
      <w:r>
        <w:rPr>
          <w:spacing w:val="-1"/>
        </w:rPr>
        <w:t>K,</w:t>
      </w:r>
      <w:r>
        <w:rPr>
          <w:spacing w:val="45"/>
        </w:rPr>
        <w:t xml:space="preserve"> </w:t>
      </w:r>
      <w:r>
        <w:rPr>
          <w:spacing w:val="-1"/>
        </w:rPr>
        <w:t>Koshi</w:t>
      </w:r>
      <w:r>
        <w:rPr>
          <w:spacing w:val="45"/>
        </w:rPr>
        <w:t xml:space="preserve"> </w:t>
      </w:r>
      <w:r>
        <w:rPr>
          <w:spacing w:val="-1"/>
        </w:rPr>
        <w:t>K,</w:t>
      </w:r>
      <w:r>
        <w:rPr>
          <w:spacing w:val="47"/>
        </w:rPr>
        <w:t xml:space="preserve"> </w:t>
      </w:r>
      <w:r>
        <w:rPr>
          <w:spacing w:val="-1"/>
        </w:rPr>
        <w:t>Ushizawa</w:t>
      </w:r>
      <w:r>
        <w:rPr>
          <w:spacing w:val="47"/>
        </w:rPr>
        <w:t xml:space="preserve"> </w:t>
      </w:r>
      <w:r>
        <w:rPr>
          <w:spacing w:val="-2"/>
        </w:rPr>
        <w:t>K,</w:t>
      </w:r>
      <w:r>
        <w:rPr>
          <w:spacing w:val="47"/>
        </w:rPr>
        <w:t xml:space="preserve"> </w:t>
      </w:r>
      <w:r>
        <w:rPr>
          <w:spacing w:val="-1"/>
        </w:rPr>
        <w:t>Takahashi</w:t>
      </w:r>
      <w:r>
        <w:rPr>
          <w:spacing w:val="45"/>
        </w:rPr>
        <w:t xml:space="preserve"> </w:t>
      </w:r>
      <w:r>
        <w:t>T,</w:t>
      </w:r>
      <w:r>
        <w:rPr>
          <w:spacing w:val="46"/>
        </w:rPr>
        <w:t xml:space="preserve"> </w:t>
      </w:r>
      <w:r>
        <w:rPr>
          <w:spacing w:val="-1"/>
        </w:rPr>
        <w:t>Hosoe</w:t>
      </w:r>
      <w:r>
        <w:rPr>
          <w:spacing w:val="41"/>
        </w:rPr>
        <w:t xml:space="preserve"> </w:t>
      </w:r>
      <w:r>
        <w:t>M,</w:t>
      </w:r>
      <w:r>
        <w:rPr>
          <w:spacing w:val="45"/>
        </w:rPr>
        <w:t xml:space="preserve"> </w:t>
      </w:r>
      <w:r>
        <w:rPr>
          <w:spacing w:val="-1"/>
        </w:rPr>
        <w:t>Sato</w:t>
      </w:r>
      <w:r>
        <w:rPr>
          <w:spacing w:val="47"/>
        </w:rPr>
        <w:t xml:space="preserve"> </w:t>
      </w:r>
      <w:r>
        <w:rPr>
          <w:spacing w:val="-2"/>
        </w:rPr>
        <w:t>T,</w:t>
      </w:r>
      <w:r>
        <w:rPr>
          <w:spacing w:val="44"/>
        </w:rPr>
        <w:t xml:space="preserve"> </w:t>
      </w:r>
      <w:r>
        <w:t>Ito</w:t>
      </w:r>
      <w:r>
        <w:rPr>
          <w:spacing w:val="43"/>
        </w:rPr>
        <w:t xml:space="preserve"> </w:t>
      </w:r>
      <w:r>
        <w:rPr>
          <w:spacing w:val="-1"/>
        </w:rPr>
        <w:t>A,</w:t>
      </w:r>
      <w:r>
        <w:rPr>
          <w:spacing w:val="51"/>
        </w:rPr>
        <w:t xml:space="preserve"> </w:t>
      </w:r>
      <w:r>
        <w:rPr>
          <w:spacing w:val="-2"/>
        </w:rPr>
        <w:t>and</w:t>
      </w:r>
    </w:p>
    <w:p w14:paraId="033652D7" w14:textId="77777777" w:rsidR="00F6630E" w:rsidRDefault="00F6630E" w:rsidP="00F6630E">
      <w:pPr>
        <w:spacing w:before="37" w:line="268" w:lineRule="auto"/>
        <w:ind w:left="551" w:right="115"/>
        <w:jc w:val="both"/>
        <w:rPr>
          <w:rFonts w:ascii="Arial" w:eastAsia="Arial" w:hAnsi="Arial" w:cs="Arial"/>
        </w:rPr>
      </w:pPr>
      <w:r>
        <w:rPr>
          <w:rFonts w:ascii="Arial"/>
          <w:spacing w:val="-1"/>
          <w:sz w:val="22"/>
        </w:rPr>
        <w:t>*Hashizume</w:t>
      </w:r>
      <w:r>
        <w:rPr>
          <w:rFonts w:ascii="Arial"/>
          <w:spacing w:val="3"/>
          <w:sz w:val="22"/>
        </w:rPr>
        <w:t xml:space="preserve"> </w:t>
      </w:r>
      <w:r>
        <w:rPr>
          <w:rFonts w:ascii="Arial"/>
          <w:spacing w:val="-2"/>
          <w:sz w:val="22"/>
        </w:rPr>
        <w:t>K.</w:t>
      </w:r>
      <w:r>
        <w:rPr>
          <w:rFonts w:ascii="Arial"/>
          <w:spacing w:val="2"/>
          <w:sz w:val="22"/>
        </w:rPr>
        <w:t xml:space="preserve"> </w:t>
      </w:r>
      <w:r>
        <w:rPr>
          <w:rFonts w:ascii="Arial"/>
          <w:spacing w:val="-1"/>
          <w:sz w:val="22"/>
        </w:rPr>
        <w:t>(2010)</w:t>
      </w:r>
      <w:r>
        <w:rPr>
          <w:rFonts w:ascii="Arial"/>
          <w:spacing w:val="2"/>
          <w:sz w:val="22"/>
        </w:rPr>
        <w:t xml:space="preserve"> </w:t>
      </w:r>
      <w:r>
        <w:rPr>
          <w:rFonts w:ascii="Arial"/>
          <w:spacing w:val="-1"/>
          <w:sz w:val="22"/>
        </w:rPr>
        <w:t>Differential</w:t>
      </w:r>
      <w:r>
        <w:rPr>
          <w:rFonts w:ascii="Arial"/>
          <w:spacing w:val="2"/>
          <w:sz w:val="22"/>
        </w:rPr>
        <w:t xml:space="preserve"> </w:t>
      </w:r>
      <w:r>
        <w:rPr>
          <w:rFonts w:ascii="Arial"/>
          <w:spacing w:val="-1"/>
          <w:sz w:val="22"/>
        </w:rPr>
        <w:t>expression</w:t>
      </w:r>
      <w:r>
        <w:rPr>
          <w:rFonts w:ascii="Arial"/>
          <w:spacing w:val="2"/>
          <w:sz w:val="22"/>
        </w:rPr>
        <w:t xml:space="preserve"> </w:t>
      </w:r>
      <w:r>
        <w:rPr>
          <w:rFonts w:ascii="Arial"/>
          <w:sz w:val="22"/>
        </w:rPr>
        <w:t>of</w:t>
      </w:r>
      <w:r>
        <w:rPr>
          <w:rFonts w:ascii="Arial"/>
          <w:spacing w:val="1"/>
          <w:sz w:val="22"/>
        </w:rPr>
        <w:t xml:space="preserve"> </w:t>
      </w:r>
      <w:r>
        <w:rPr>
          <w:rFonts w:ascii="Arial"/>
          <w:spacing w:val="-1"/>
          <w:sz w:val="22"/>
        </w:rPr>
        <w:t>EMMPRIN</w:t>
      </w:r>
      <w:r>
        <w:rPr>
          <w:rFonts w:ascii="Arial"/>
          <w:spacing w:val="61"/>
          <w:sz w:val="22"/>
        </w:rPr>
        <w:t xml:space="preserve"> </w:t>
      </w:r>
      <w:r>
        <w:rPr>
          <w:rFonts w:ascii="Arial"/>
          <w:spacing w:val="-1"/>
          <w:sz w:val="22"/>
        </w:rPr>
        <w:t>regulates</w:t>
      </w:r>
      <w:r>
        <w:rPr>
          <w:rFonts w:ascii="Arial"/>
          <w:spacing w:val="3"/>
          <w:sz w:val="22"/>
        </w:rPr>
        <w:t xml:space="preserve"> </w:t>
      </w:r>
      <w:r>
        <w:rPr>
          <w:rFonts w:ascii="Arial"/>
          <w:spacing w:val="-2"/>
          <w:sz w:val="22"/>
        </w:rPr>
        <w:t>endometrial</w:t>
      </w:r>
      <w:r>
        <w:rPr>
          <w:rFonts w:ascii="Arial"/>
          <w:spacing w:val="75"/>
          <w:sz w:val="22"/>
        </w:rPr>
        <w:t xml:space="preserve"> </w:t>
      </w:r>
      <w:r>
        <w:rPr>
          <w:rFonts w:ascii="Arial"/>
          <w:spacing w:val="-1"/>
          <w:sz w:val="22"/>
        </w:rPr>
        <w:t>remodeling</w:t>
      </w:r>
      <w:r>
        <w:rPr>
          <w:rFonts w:ascii="Arial"/>
          <w:spacing w:val="11"/>
          <w:sz w:val="22"/>
        </w:rPr>
        <w:t xml:space="preserve"> </w:t>
      </w:r>
      <w:r>
        <w:rPr>
          <w:rFonts w:ascii="Arial"/>
          <w:spacing w:val="-1"/>
          <w:sz w:val="22"/>
        </w:rPr>
        <w:t>during</w:t>
      </w:r>
      <w:r>
        <w:rPr>
          <w:rFonts w:ascii="Arial"/>
          <w:spacing w:val="12"/>
          <w:sz w:val="22"/>
        </w:rPr>
        <w:t xml:space="preserve"> </w:t>
      </w:r>
      <w:r>
        <w:rPr>
          <w:rFonts w:ascii="Arial"/>
          <w:spacing w:val="-2"/>
          <w:sz w:val="22"/>
        </w:rPr>
        <w:t>early</w:t>
      </w:r>
      <w:r>
        <w:rPr>
          <w:rFonts w:ascii="Arial"/>
          <w:spacing w:val="10"/>
          <w:sz w:val="22"/>
        </w:rPr>
        <w:t xml:space="preserve"> </w:t>
      </w:r>
      <w:r>
        <w:rPr>
          <w:rFonts w:ascii="Arial"/>
          <w:spacing w:val="-1"/>
          <w:sz w:val="22"/>
        </w:rPr>
        <w:t>pregnancy</w:t>
      </w:r>
      <w:r>
        <w:rPr>
          <w:rFonts w:ascii="Arial"/>
          <w:spacing w:val="12"/>
          <w:sz w:val="22"/>
        </w:rPr>
        <w:t xml:space="preserve"> </w:t>
      </w:r>
      <w:r>
        <w:rPr>
          <w:rFonts w:ascii="Arial"/>
          <w:spacing w:val="-1"/>
          <w:sz w:val="22"/>
        </w:rPr>
        <w:t>in</w:t>
      </w:r>
      <w:r>
        <w:rPr>
          <w:rFonts w:ascii="Arial"/>
          <w:spacing w:val="12"/>
          <w:sz w:val="22"/>
        </w:rPr>
        <w:t xml:space="preserve"> </w:t>
      </w:r>
      <w:r>
        <w:rPr>
          <w:rFonts w:ascii="Arial"/>
          <w:spacing w:val="-1"/>
          <w:sz w:val="22"/>
        </w:rPr>
        <w:t>cow.</w:t>
      </w:r>
      <w:r>
        <w:rPr>
          <w:rFonts w:ascii="Arial"/>
          <w:spacing w:val="16"/>
          <w:sz w:val="22"/>
        </w:rPr>
        <w:t xml:space="preserve"> </w:t>
      </w:r>
      <w:r>
        <w:rPr>
          <w:rFonts w:ascii="Arial"/>
          <w:i/>
          <w:spacing w:val="-1"/>
          <w:sz w:val="22"/>
        </w:rPr>
        <w:t>43</w:t>
      </w:r>
      <w:r>
        <w:rPr>
          <w:rFonts w:ascii="Arial"/>
          <w:i/>
          <w:spacing w:val="-1"/>
          <w:position w:val="9"/>
          <w:sz w:val="14"/>
        </w:rPr>
        <w:t>rd</w:t>
      </w:r>
      <w:r>
        <w:rPr>
          <w:rFonts w:ascii="Arial"/>
          <w:i/>
          <w:spacing w:val="35"/>
          <w:position w:val="9"/>
          <w:sz w:val="14"/>
        </w:rPr>
        <w:t xml:space="preserve"> </w:t>
      </w:r>
      <w:r>
        <w:rPr>
          <w:rFonts w:ascii="Arial"/>
          <w:i/>
          <w:spacing w:val="-1"/>
          <w:sz w:val="22"/>
        </w:rPr>
        <w:t>Annual</w:t>
      </w:r>
      <w:r>
        <w:rPr>
          <w:rFonts w:ascii="Arial"/>
          <w:i/>
          <w:spacing w:val="11"/>
          <w:sz w:val="22"/>
        </w:rPr>
        <w:t xml:space="preserve"> </w:t>
      </w:r>
      <w:r>
        <w:rPr>
          <w:rFonts w:ascii="Arial"/>
          <w:i/>
          <w:spacing w:val="-1"/>
          <w:sz w:val="22"/>
        </w:rPr>
        <w:t>Meeting</w:t>
      </w:r>
      <w:r>
        <w:rPr>
          <w:rFonts w:ascii="Arial"/>
          <w:i/>
          <w:spacing w:val="12"/>
          <w:sz w:val="22"/>
        </w:rPr>
        <w:t xml:space="preserve"> </w:t>
      </w:r>
      <w:r>
        <w:rPr>
          <w:rFonts w:ascii="Arial"/>
          <w:i/>
          <w:sz w:val="22"/>
        </w:rPr>
        <w:t>of</w:t>
      </w:r>
      <w:r>
        <w:rPr>
          <w:rFonts w:ascii="Arial"/>
          <w:i/>
          <w:spacing w:val="13"/>
          <w:sz w:val="22"/>
        </w:rPr>
        <w:t xml:space="preserve"> </w:t>
      </w:r>
      <w:r>
        <w:rPr>
          <w:rFonts w:ascii="Arial"/>
          <w:i/>
          <w:spacing w:val="-1"/>
          <w:sz w:val="22"/>
        </w:rPr>
        <w:t>Society</w:t>
      </w:r>
      <w:r>
        <w:rPr>
          <w:rFonts w:ascii="Arial"/>
          <w:i/>
          <w:spacing w:val="10"/>
          <w:sz w:val="22"/>
        </w:rPr>
        <w:t xml:space="preserve"> </w:t>
      </w:r>
      <w:r>
        <w:rPr>
          <w:rFonts w:ascii="Arial"/>
          <w:i/>
          <w:sz w:val="22"/>
        </w:rPr>
        <w:t>for</w:t>
      </w:r>
      <w:r>
        <w:rPr>
          <w:rFonts w:ascii="Arial"/>
          <w:i/>
          <w:spacing w:val="10"/>
          <w:sz w:val="22"/>
        </w:rPr>
        <w:t xml:space="preserve"> </w:t>
      </w:r>
      <w:r>
        <w:rPr>
          <w:rFonts w:ascii="Arial"/>
          <w:i/>
          <w:sz w:val="22"/>
        </w:rPr>
        <w:t>the</w:t>
      </w:r>
      <w:r>
        <w:rPr>
          <w:rFonts w:ascii="Arial"/>
          <w:i/>
          <w:spacing w:val="12"/>
          <w:sz w:val="22"/>
        </w:rPr>
        <w:t xml:space="preserve"> </w:t>
      </w:r>
      <w:r>
        <w:rPr>
          <w:rFonts w:ascii="Arial"/>
          <w:i/>
          <w:spacing w:val="-1"/>
          <w:sz w:val="22"/>
        </w:rPr>
        <w:t>Study</w:t>
      </w:r>
      <w:r>
        <w:rPr>
          <w:rFonts w:ascii="Arial"/>
          <w:i/>
          <w:spacing w:val="13"/>
          <w:sz w:val="22"/>
        </w:rPr>
        <w:t xml:space="preserve"> </w:t>
      </w:r>
      <w:r>
        <w:rPr>
          <w:rFonts w:ascii="Arial"/>
          <w:i/>
          <w:spacing w:val="-2"/>
          <w:sz w:val="22"/>
        </w:rPr>
        <w:t>of</w:t>
      </w:r>
      <w:r>
        <w:rPr>
          <w:rFonts w:ascii="Arial"/>
          <w:i/>
          <w:spacing w:val="59"/>
          <w:sz w:val="22"/>
        </w:rPr>
        <w:t xml:space="preserve"> </w:t>
      </w:r>
      <w:r>
        <w:rPr>
          <w:rFonts w:ascii="Arial"/>
          <w:i/>
          <w:spacing w:val="-1"/>
          <w:sz w:val="22"/>
        </w:rPr>
        <w:t>Reproduction</w:t>
      </w:r>
      <w:r>
        <w:rPr>
          <w:rFonts w:ascii="Arial"/>
          <w:spacing w:val="-1"/>
          <w:sz w:val="22"/>
        </w:rPr>
        <w:t>, Milwaukee, Wisconsin,</w:t>
      </w:r>
      <w:r>
        <w:rPr>
          <w:rFonts w:ascii="Arial"/>
          <w:spacing w:val="1"/>
          <w:sz w:val="22"/>
        </w:rPr>
        <w:t xml:space="preserve"> </w:t>
      </w:r>
      <w:r>
        <w:rPr>
          <w:rFonts w:ascii="Arial"/>
          <w:spacing w:val="-1"/>
          <w:sz w:val="22"/>
        </w:rPr>
        <w:t>USA, 2010.</w:t>
      </w:r>
    </w:p>
    <w:p w14:paraId="5614B19C" w14:textId="77777777" w:rsidR="00F6630E" w:rsidRDefault="00F6630E" w:rsidP="00F6630E">
      <w:pPr>
        <w:widowControl w:val="0"/>
        <w:numPr>
          <w:ilvl w:val="0"/>
          <w:numId w:val="160"/>
        </w:numPr>
        <w:tabs>
          <w:tab w:val="left" w:pos="552"/>
        </w:tabs>
        <w:spacing w:before="128" w:line="269" w:lineRule="auto"/>
        <w:ind w:right="112" w:hanging="451"/>
        <w:jc w:val="both"/>
        <w:rPr>
          <w:rFonts w:ascii="Arial" w:eastAsia="Arial" w:hAnsi="Arial" w:cs="Arial"/>
        </w:rPr>
      </w:pPr>
      <w:r>
        <w:rPr>
          <w:rFonts w:ascii="Arial"/>
          <w:b/>
          <w:spacing w:val="-1"/>
          <w:sz w:val="22"/>
        </w:rPr>
        <w:t>Mishra</w:t>
      </w:r>
      <w:r>
        <w:rPr>
          <w:rFonts w:ascii="Arial"/>
          <w:b/>
          <w:spacing w:val="5"/>
          <w:sz w:val="22"/>
        </w:rPr>
        <w:t xml:space="preserve"> </w:t>
      </w:r>
      <w:r>
        <w:rPr>
          <w:rFonts w:ascii="Arial"/>
          <w:b/>
          <w:spacing w:val="-1"/>
          <w:sz w:val="22"/>
        </w:rPr>
        <w:t>B</w:t>
      </w:r>
      <w:r>
        <w:rPr>
          <w:rFonts w:ascii="Arial"/>
          <w:spacing w:val="-1"/>
          <w:sz w:val="22"/>
        </w:rPr>
        <w:t>,</w:t>
      </w:r>
      <w:r>
        <w:rPr>
          <w:rFonts w:ascii="Arial"/>
          <w:spacing w:val="6"/>
          <w:sz w:val="22"/>
        </w:rPr>
        <w:t xml:space="preserve"> </w:t>
      </w:r>
      <w:r>
        <w:rPr>
          <w:rFonts w:ascii="Arial"/>
          <w:spacing w:val="-1"/>
          <w:sz w:val="22"/>
        </w:rPr>
        <w:t>Kizaki</w:t>
      </w:r>
      <w:r>
        <w:rPr>
          <w:rFonts w:ascii="Arial"/>
          <w:spacing w:val="4"/>
          <w:sz w:val="22"/>
        </w:rPr>
        <w:t xml:space="preserve"> </w:t>
      </w:r>
      <w:r>
        <w:rPr>
          <w:rFonts w:ascii="Arial"/>
          <w:spacing w:val="-1"/>
          <w:sz w:val="22"/>
        </w:rPr>
        <w:t>K,</w:t>
      </w:r>
      <w:r>
        <w:rPr>
          <w:rFonts w:ascii="Arial"/>
          <w:spacing w:val="6"/>
          <w:sz w:val="22"/>
        </w:rPr>
        <w:t xml:space="preserve"> </w:t>
      </w:r>
      <w:r>
        <w:rPr>
          <w:rFonts w:ascii="Arial"/>
          <w:spacing w:val="-1"/>
          <w:sz w:val="22"/>
        </w:rPr>
        <w:t>Ushizawa</w:t>
      </w:r>
      <w:r>
        <w:rPr>
          <w:rFonts w:ascii="Arial"/>
          <w:spacing w:val="5"/>
          <w:sz w:val="22"/>
        </w:rPr>
        <w:t xml:space="preserve"> </w:t>
      </w:r>
      <w:r>
        <w:rPr>
          <w:rFonts w:ascii="Arial"/>
          <w:spacing w:val="-1"/>
          <w:sz w:val="22"/>
        </w:rPr>
        <w:t>K,</w:t>
      </w:r>
      <w:r>
        <w:rPr>
          <w:rFonts w:ascii="Arial"/>
          <w:spacing w:val="6"/>
          <w:sz w:val="22"/>
        </w:rPr>
        <w:t xml:space="preserve"> </w:t>
      </w:r>
      <w:r>
        <w:rPr>
          <w:rFonts w:ascii="Arial"/>
          <w:spacing w:val="-1"/>
          <w:sz w:val="22"/>
        </w:rPr>
        <w:t>Takahashi</w:t>
      </w:r>
      <w:r>
        <w:rPr>
          <w:rFonts w:ascii="Arial"/>
          <w:spacing w:val="4"/>
          <w:sz w:val="22"/>
        </w:rPr>
        <w:t xml:space="preserve"> </w:t>
      </w:r>
      <w:r>
        <w:rPr>
          <w:rFonts w:ascii="Arial"/>
          <w:sz w:val="22"/>
        </w:rPr>
        <w:t>T,</w:t>
      </w:r>
      <w:r>
        <w:rPr>
          <w:rFonts w:ascii="Arial"/>
          <w:spacing w:val="6"/>
          <w:sz w:val="22"/>
        </w:rPr>
        <w:t xml:space="preserve"> </w:t>
      </w:r>
      <w:r>
        <w:rPr>
          <w:rFonts w:ascii="Arial"/>
          <w:spacing w:val="-1"/>
          <w:sz w:val="22"/>
        </w:rPr>
        <w:t>Hosoe</w:t>
      </w:r>
      <w:r>
        <w:rPr>
          <w:rFonts w:ascii="Arial"/>
          <w:spacing w:val="5"/>
          <w:sz w:val="22"/>
        </w:rPr>
        <w:t xml:space="preserve"> </w:t>
      </w:r>
      <w:r>
        <w:rPr>
          <w:rFonts w:ascii="Arial"/>
          <w:sz w:val="22"/>
        </w:rPr>
        <w:t>M,</w:t>
      </w:r>
      <w:r>
        <w:rPr>
          <w:rFonts w:ascii="Arial"/>
          <w:spacing w:val="4"/>
          <w:sz w:val="22"/>
        </w:rPr>
        <w:t xml:space="preserve"> </w:t>
      </w:r>
      <w:r>
        <w:rPr>
          <w:rFonts w:ascii="Arial"/>
          <w:spacing w:val="-1"/>
          <w:sz w:val="22"/>
        </w:rPr>
        <w:t>Sato</w:t>
      </w:r>
      <w:r>
        <w:rPr>
          <w:rFonts w:ascii="Arial"/>
          <w:spacing w:val="6"/>
          <w:sz w:val="22"/>
        </w:rPr>
        <w:t xml:space="preserve"> </w:t>
      </w:r>
      <w:r>
        <w:rPr>
          <w:rFonts w:ascii="Arial"/>
          <w:spacing w:val="-2"/>
          <w:sz w:val="22"/>
        </w:rPr>
        <w:t>T,</w:t>
      </w:r>
      <w:r>
        <w:rPr>
          <w:rFonts w:ascii="Arial"/>
          <w:spacing w:val="10"/>
          <w:sz w:val="22"/>
        </w:rPr>
        <w:t xml:space="preserve"> </w:t>
      </w:r>
      <w:r>
        <w:rPr>
          <w:rFonts w:ascii="Arial"/>
          <w:spacing w:val="-1"/>
          <w:sz w:val="22"/>
        </w:rPr>
        <w:t>Ito</w:t>
      </w:r>
      <w:r>
        <w:rPr>
          <w:rFonts w:ascii="Arial"/>
          <w:spacing w:val="5"/>
          <w:sz w:val="22"/>
        </w:rPr>
        <w:t xml:space="preserve"> </w:t>
      </w:r>
      <w:r>
        <w:rPr>
          <w:rFonts w:ascii="Arial"/>
          <w:spacing w:val="-1"/>
          <w:sz w:val="22"/>
        </w:rPr>
        <w:t>A,</w:t>
      </w:r>
      <w:r>
        <w:rPr>
          <w:rFonts w:ascii="Arial"/>
          <w:spacing w:val="7"/>
          <w:sz w:val="22"/>
        </w:rPr>
        <w:t xml:space="preserve"> </w:t>
      </w:r>
      <w:r>
        <w:rPr>
          <w:rFonts w:ascii="Arial"/>
          <w:spacing w:val="-1"/>
          <w:sz w:val="22"/>
        </w:rPr>
        <w:t>and</w:t>
      </w:r>
      <w:r>
        <w:rPr>
          <w:rFonts w:ascii="Arial"/>
          <w:spacing w:val="6"/>
          <w:sz w:val="22"/>
        </w:rPr>
        <w:t xml:space="preserve"> </w:t>
      </w:r>
      <w:r>
        <w:rPr>
          <w:rFonts w:ascii="Arial"/>
          <w:spacing w:val="-1"/>
          <w:sz w:val="22"/>
        </w:rPr>
        <w:t>*Hashizume</w:t>
      </w:r>
      <w:r>
        <w:rPr>
          <w:rFonts w:ascii="Arial"/>
          <w:spacing w:val="5"/>
          <w:sz w:val="22"/>
        </w:rPr>
        <w:t xml:space="preserve"> </w:t>
      </w:r>
      <w:r>
        <w:rPr>
          <w:rFonts w:ascii="Arial"/>
          <w:spacing w:val="-1"/>
          <w:sz w:val="22"/>
        </w:rPr>
        <w:t>K.</w:t>
      </w:r>
      <w:r>
        <w:rPr>
          <w:rFonts w:ascii="Arial"/>
          <w:spacing w:val="53"/>
          <w:sz w:val="22"/>
        </w:rPr>
        <w:t xml:space="preserve"> </w:t>
      </w:r>
      <w:r>
        <w:rPr>
          <w:rFonts w:ascii="Arial"/>
          <w:spacing w:val="-1"/>
          <w:sz w:val="22"/>
        </w:rPr>
        <w:t>(2009)</w:t>
      </w:r>
      <w:r>
        <w:rPr>
          <w:rFonts w:ascii="Arial"/>
          <w:spacing w:val="4"/>
          <w:sz w:val="22"/>
        </w:rPr>
        <w:t xml:space="preserve"> </w:t>
      </w:r>
      <w:r>
        <w:rPr>
          <w:rFonts w:ascii="Arial"/>
          <w:spacing w:val="-1"/>
          <w:sz w:val="22"/>
        </w:rPr>
        <w:t>Expression</w:t>
      </w:r>
      <w:r>
        <w:rPr>
          <w:rFonts w:ascii="Arial"/>
          <w:spacing w:val="5"/>
          <w:sz w:val="22"/>
        </w:rPr>
        <w:t xml:space="preserve"> </w:t>
      </w:r>
      <w:r>
        <w:rPr>
          <w:rFonts w:ascii="Arial"/>
          <w:spacing w:val="-2"/>
          <w:sz w:val="22"/>
        </w:rPr>
        <w:t>of</w:t>
      </w:r>
      <w:r>
        <w:rPr>
          <w:rFonts w:ascii="Arial"/>
          <w:spacing w:val="4"/>
          <w:sz w:val="22"/>
        </w:rPr>
        <w:t xml:space="preserve"> </w:t>
      </w:r>
      <w:r>
        <w:rPr>
          <w:rFonts w:ascii="Arial"/>
          <w:spacing w:val="-1"/>
          <w:sz w:val="22"/>
        </w:rPr>
        <w:t>extracellular</w:t>
      </w:r>
      <w:r>
        <w:rPr>
          <w:rFonts w:ascii="Arial"/>
          <w:spacing w:val="3"/>
          <w:sz w:val="22"/>
        </w:rPr>
        <w:t xml:space="preserve"> </w:t>
      </w:r>
      <w:r>
        <w:rPr>
          <w:rFonts w:ascii="Arial"/>
          <w:spacing w:val="-1"/>
          <w:sz w:val="22"/>
        </w:rPr>
        <w:t>matrix</w:t>
      </w:r>
      <w:r>
        <w:rPr>
          <w:rFonts w:ascii="Arial"/>
          <w:spacing w:val="1"/>
          <w:sz w:val="22"/>
        </w:rPr>
        <w:t xml:space="preserve"> </w:t>
      </w:r>
      <w:r>
        <w:rPr>
          <w:rFonts w:ascii="Arial"/>
          <w:spacing w:val="-1"/>
          <w:sz w:val="22"/>
        </w:rPr>
        <w:t>metalloproteinase</w:t>
      </w:r>
      <w:r>
        <w:rPr>
          <w:rFonts w:ascii="Arial"/>
          <w:spacing w:val="5"/>
          <w:sz w:val="22"/>
        </w:rPr>
        <w:t xml:space="preserve"> </w:t>
      </w:r>
      <w:r>
        <w:rPr>
          <w:rFonts w:ascii="Arial"/>
          <w:spacing w:val="-1"/>
          <w:sz w:val="22"/>
        </w:rPr>
        <w:t>inducer</w:t>
      </w:r>
      <w:r>
        <w:rPr>
          <w:rFonts w:ascii="Arial"/>
          <w:spacing w:val="6"/>
          <w:sz w:val="22"/>
        </w:rPr>
        <w:t xml:space="preserve"> </w:t>
      </w:r>
      <w:r>
        <w:rPr>
          <w:rFonts w:ascii="Arial"/>
          <w:spacing w:val="-1"/>
          <w:sz w:val="22"/>
        </w:rPr>
        <w:t>during</w:t>
      </w:r>
      <w:r>
        <w:rPr>
          <w:rFonts w:ascii="Arial"/>
          <w:spacing w:val="5"/>
          <w:sz w:val="22"/>
        </w:rPr>
        <w:t xml:space="preserve"> </w:t>
      </w:r>
      <w:r>
        <w:rPr>
          <w:rFonts w:ascii="Arial"/>
          <w:spacing w:val="-1"/>
          <w:sz w:val="22"/>
        </w:rPr>
        <w:t>bovine</w:t>
      </w:r>
      <w:r>
        <w:rPr>
          <w:rFonts w:ascii="Arial"/>
          <w:spacing w:val="43"/>
          <w:sz w:val="22"/>
        </w:rPr>
        <w:t xml:space="preserve"> </w:t>
      </w:r>
      <w:r>
        <w:rPr>
          <w:rFonts w:ascii="Arial"/>
          <w:spacing w:val="-1"/>
          <w:sz w:val="22"/>
        </w:rPr>
        <w:t>pregnancy.</w:t>
      </w:r>
      <w:r>
        <w:rPr>
          <w:rFonts w:ascii="Arial"/>
          <w:spacing w:val="-2"/>
          <w:sz w:val="22"/>
        </w:rPr>
        <w:t xml:space="preserve"> </w:t>
      </w:r>
      <w:r>
        <w:rPr>
          <w:rFonts w:ascii="Arial"/>
          <w:i/>
          <w:spacing w:val="-1"/>
          <w:sz w:val="22"/>
        </w:rPr>
        <w:t>102</w:t>
      </w:r>
      <w:r>
        <w:rPr>
          <w:rFonts w:ascii="Arial"/>
          <w:i/>
          <w:spacing w:val="-1"/>
          <w:position w:val="9"/>
          <w:sz w:val="14"/>
        </w:rPr>
        <w:t>nd</w:t>
      </w:r>
      <w:r>
        <w:rPr>
          <w:rFonts w:ascii="Arial"/>
          <w:i/>
          <w:spacing w:val="22"/>
          <w:position w:val="9"/>
          <w:sz w:val="14"/>
        </w:rPr>
        <w:t xml:space="preserve"> </w:t>
      </w:r>
      <w:r>
        <w:rPr>
          <w:rFonts w:ascii="Arial"/>
          <w:i/>
          <w:spacing w:val="-1"/>
          <w:sz w:val="22"/>
        </w:rPr>
        <w:t>Japanese</w:t>
      </w:r>
      <w:r>
        <w:rPr>
          <w:rFonts w:ascii="Arial"/>
          <w:i/>
          <w:sz w:val="22"/>
        </w:rPr>
        <w:t xml:space="preserve"> </w:t>
      </w:r>
      <w:r>
        <w:rPr>
          <w:rFonts w:ascii="Arial"/>
          <w:i/>
          <w:spacing w:val="-1"/>
          <w:sz w:val="22"/>
        </w:rPr>
        <w:t xml:space="preserve">Society </w:t>
      </w:r>
      <w:r>
        <w:rPr>
          <w:rFonts w:ascii="Arial"/>
          <w:i/>
          <w:sz w:val="22"/>
        </w:rPr>
        <w:t>of</w:t>
      </w:r>
      <w:r>
        <w:rPr>
          <w:rFonts w:ascii="Arial"/>
          <w:i/>
          <w:spacing w:val="-1"/>
          <w:sz w:val="22"/>
        </w:rPr>
        <w:t xml:space="preserve"> Reproduction and</w:t>
      </w:r>
      <w:r>
        <w:rPr>
          <w:rFonts w:ascii="Arial"/>
          <w:i/>
          <w:sz w:val="22"/>
        </w:rPr>
        <w:t xml:space="preserve"> </w:t>
      </w:r>
      <w:r>
        <w:rPr>
          <w:rFonts w:ascii="Arial"/>
          <w:i/>
          <w:spacing w:val="-1"/>
          <w:sz w:val="22"/>
        </w:rPr>
        <w:t>Development</w:t>
      </w:r>
      <w:r>
        <w:rPr>
          <w:rFonts w:ascii="Arial"/>
          <w:spacing w:val="-1"/>
          <w:sz w:val="22"/>
        </w:rPr>
        <w:t>,</w:t>
      </w:r>
      <w:r>
        <w:rPr>
          <w:rFonts w:ascii="Arial"/>
          <w:spacing w:val="2"/>
          <w:sz w:val="22"/>
        </w:rPr>
        <w:t xml:space="preserve"> </w:t>
      </w:r>
      <w:r>
        <w:rPr>
          <w:rFonts w:ascii="Arial"/>
          <w:spacing w:val="-1"/>
          <w:sz w:val="22"/>
        </w:rPr>
        <w:t>Nara, Japan.</w:t>
      </w:r>
    </w:p>
    <w:p w14:paraId="72EE8DA8" w14:textId="77777777" w:rsidR="00F6630E" w:rsidRDefault="00F6630E" w:rsidP="00F6630E">
      <w:pPr>
        <w:widowControl w:val="0"/>
        <w:numPr>
          <w:ilvl w:val="0"/>
          <w:numId w:val="160"/>
        </w:numPr>
        <w:tabs>
          <w:tab w:val="left" w:pos="552"/>
        </w:tabs>
        <w:spacing w:before="125" w:line="270" w:lineRule="auto"/>
        <w:ind w:right="112" w:hanging="451"/>
        <w:jc w:val="both"/>
        <w:rPr>
          <w:rFonts w:ascii="Arial" w:eastAsia="Arial" w:hAnsi="Arial" w:cs="Arial"/>
        </w:rPr>
      </w:pPr>
      <w:r>
        <w:rPr>
          <w:rFonts w:ascii="Arial"/>
          <w:b/>
          <w:spacing w:val="-1"/>
          <w:sz w:val="22"/>
        </w:rPr>
        <w:t>Mishra</w:t>
      </w:r>
      <w:r>
        <w:rPr>
          <w:rFonts w:ascii="Arial"/>
          <w:b/>
          <w:spacing w:val="5"/>
          <w:sz w:val="22"/>
        </w:rPr>
        <w:t xml:space="preserve"> </w:t>
      </w:r>
      <w:r>
        <w:rPr>
          <w:rFonts w:ascii="Arial"/>
          <w:b/>
          <w:spacing w:val="-1"/>
          <w:sz w:val="22"/>
        </w:rPr>
        <w:t>B</w:t>
      </w:r>
      <w:r>
        <w:rPr>
          <w:rFonts w:ascii="Arial"/>
          <w:spacing w:val="-1"/>
          <w:sz w:val="22"/>
        </w:rPr>
        <w:t>,</w:t>
      </w:r>
      <w:r>
        <w:rPr>
          <w:rFonts w:ascii="Arial"/>
          <w:spacing w:val="6"/>
          <w:sz w:val="22"/>
        </w:rPr>
        <w:t xml:space="preserve"> </w:t>
      </w:r>
      <w:r>
        <w:rPr>
          <w:rFonts w:ascii="Arial"/>
          <w:spacing w:val="-1"/>
          <w:sz w:val="22"/>
        </w:rPr>
        <w:t>Kizaki</w:t>
      </w:r>
      <w:r>
        <w:rPr>
          <w:rFonts w:ascii="Arial"/>
          <w:spacing w:val="4"/>
          <w:sz w:val="22"/>
        </w:rPr>
        <w:t xml:space="preserve"> </w:t>
      </w:r>
      <w:r>
        <w:rPr>
          <w:rFonts w:ascii="Arial"/>
          <w:spacing w:val="-1"/>
          <w:sz w:val="22"/>
        </w:rPr>
        <w:t>K,</w:t>
      </w:r>
      <w:r>
        <w:rPr>
          <w:rFonts w:ascii="Arial"/>
          <w:spacing w:val="6"/>
          <w:sz w:val="22"/>
        </w:rPr>
        <w:t xml:space="preserve"> </w:t>
      </w:r>
      <w:r>
        <w:rPr>
          <w:rFonts w:ascii="Arial"/>
          <w:spacing w:val="-1"/>
          <w:sz w:val="22"/>
        </w:rPr>
        <w:t>Ushizawa</w:t>
      </w:r>
      <w:r>
        <w:rPr>
          <w:rFonts w:ascii="Arial"/>
          <w:spacing w:val="5"/>
          <w:sz w:val="22"/>
        </w:rPr>
        <w:t xml:space="preserve"> </w:t>
      </w:r>
      <w:r>
        <w:rPr>
          <w:rFonts w:ascii="Arial"/>
          <w:spacing w:val="-1"/>
          <w:sz w:val="22"/>
        </w:rPr>
        <w:t>K,</w:t>
      </w:r>
      <w:r>
        <w:rPr>
          <w:rFonts w:ascii="Arial"/>
          <w:spacing w:val="6"/>
          <w:sz w:val="22"/>
        </w:rPr>
        <w:t xml:space="preserve"> </w:t>
      </w:r>
      <w:r>
        <w:rPr>
          <w:rFonts w:ascii="Arial"/>
          <w:spacing w:val="-1"/>
          <w:sz w:val="22"/>
        </w:rPr>
        <w:t>Takahashi</w:t>
      </w:r>
      <w:r>
        <w:rPr>
          <w:rFonts w:ascii="Arial"/>
          <w:spacing w:val="4"/>
          <w:sz w:val="22"/>
        </w:rPr>
        <w:t xml:space="preserve"> </w:t>
      </w:r>
      <w:r>
        <w:rPr>
          <w:rFonts w:ascii="Arial"/>
          <w:sz w:val="22"/>
        </w:rPr>
        <w:t>T,</w:t>
      </w:r>
      <w:r>
        <w:rPr>
          <w:rFonts w:ascii="Arial"/>
          <w:spacing w:val="6"/>
          <w:sz w:val="22"/>
        </w:rPr>
        <w:t xml:space="preserve"> </w:t>
      </w:r>
      <w:r>
        <w:rPr>
          <w:rFonts w:ascii="Arial"/>
          <w:spacing w:val="-1"/>
          <w:sz w:val="22"/>
        </w:rPr>
        <w:t>Hosoe</w:t>
      </w:r>
      <w:r>
        <w:rPr>
          <w:rFonts w:ascii="Arial"/>
          <w:spacing w:val="5"/>
          <w:sz w:val="22"/>
        </w:rPr>
        <w:t xml:space="preserve"> </w:t>
      </w:r>
      <w:r>
        <w:rPr>
          <w:rFonts w:ascii="Arial"/>
          <w:sz w:val="22"/>
        </w:rPr>
        <w:t>M,</w:t>
      </w:r>
      <w:r>
        <w:rPr>
          <w:rFonts w:ascii="Arial"/>
          <w:spacing w:val="4"/>
          <w:sz w:val="22"/>
        </w:rPr>
        <w:t xml:space="preserve"> </w:t>
      </w:r>
      <w:r>
        <w:rPr>
          <w:rFonts w:ascii="Arial"/>
          <w:spacing w:val="-1"/>
          <w:sz w:val="22"/>
        </w:rPr>
        <w:t>Sato</w:t>
      </w:r>
      <w:r>
        <w:rPr>
          <w:rFonts w:ascii="Arial"/>
          <w:spacing w:val="6"/>
          <w:sz w:val="22"/>
        </w:rPr>
        <w:t xml:space="preserve"> </w:t>
      </w:r>
      <w:r>
        <w:rPr>
          <w:rFonts w:ascii="Arial"/>
          <w:spacing w:val="-2"/>
          <w:sz w:val="22"/>
        </w:rPr>
        <w:t>T,</w:t>
      </w:r>
      <w:r>
        <w:rPr>
          <w:rFonts w:ascii="Arial"/>
          <w:spacing w:val="6"/>
          <w:sz w:val="22"/>
        </w:rPr>
        <w:t xml:space="preserve"> </w:t>
      </w:r>
      <w:r>
        <w:rPr>
          <w:rFonts w:ascii="Arial"/>
          <w:spacing w:val="-1"/>
          <w:sz w:val="22"/>
        </w:rPr>
        <w:t>Ito</w:t>
      </w:r>
      <w:r>
        <w:rPr>
          <w:rFonts w:ascii="Arial"/>
          <w:spacing w:val="5"/>
          <w:sz w:val="22"/>
        </w:rPr>
        <w:t xml:space="preserve"> </w:t>
      </w:r>
      <w:r>
        <w:rPr>
          <w:rFonts w:ascii="Arial"/>
          <w:spacing w:val="-1"/>
          <w:sz w:val="22"/>
        </w:rPr>
        <w:t>A,</w:t>
      </w:r>
      <w:r>
        <w:rPr>
          <w:rFonts w:ascii="Arial"/>
          <w:spacing w:val="11"/>
          <w:sz w:val="22"/>
        </w:rPr>
        <w:t xml:space="preserve"> </w:t>
      </w:r>
      <w:r>
        <w:rPr>
          <w:rFonts w:ascii="Arial"/>
          <w:spacing w:val="-1"/>
          <w:sz w:val="22"/>
        </w:rPr>
        <w:t>and</w:t>
      </w:r>
      <w:r>
        <w:rPr>
          <w:rFonts w:ascii="Arial"/>
          <w:spacing w:val="6"/>
          <w:sz w:val="22"/>
        </w:rPr>
        <w:t xml:space="preserve"> </w:t>
      </w:r>
      <w:r>
        <w:rPr>
          <w:rFonts w:ascii="Arial"/>
          <w:spacing w:val="-1"/>
          <w:sz w:val="22"/>
        </w:rPr>
        <w:t>*Hashizume</w:t>
      </w:r>
      <w:r>
        <w:rPr>
          <w:rFonts w:ascii="Arial"/>
          <w:spacing w:val="5"/>
          <w:sz w:val="22"/>
        </w:rPr>
        <w:t xml:space="preserve"> </w:t>
      </w:r>
      <w:r>
        <w:rPr>
          <w:rFonts w:ascii="Arial"/>
          <w:spacing w:val="-1"/>
          <w:sz w:val="22"/>
        </w:rPr>
        <w:t>K.</w:t>
      </w:r>
      <w:r>
        <w:rPr>
          <w:rFonts w:ascii="Arial"/>
          <w:spacing w:val="53"/>
          <w:sz w:val="22"/>
        </w:rPr>
        <w:t xml:space="preserve"> </w:t>
      </w:r>
      <w:r>
        <w:rPr>
          <w:rFonts w:ascii="Arial"/>
          <w:spacing w:val="-1"/>
          <w:sz w:val="22"/>
        </w:rPr>
        <w:t>(2008)</w:t>
      </w:r>
      <w:r>
        <w:rPr>
          <w:rFonts w:ascii="Arial"/>
          <w:spacing w:val="49"/>
          <w:sz w:val="22"/>
        </w:rPr>
        <w:t xml:space="preserve"> </w:t>
      </w:r>
      <w:r>
        <w:rPr>
          <w:rFonts w:ascii="Arial"/>
          <w:spacing w:val="-1"/>
          <w:sz w:val="22"/>
        </w:rPr>
        <w:t>Expression</w:t>
      </w:r>
      <w:r>
        <w:rPr>
          <w:rFonts w:ascii="Arial"/>
          <w:spacing w:val="48"/>
          <w:sz w:val="22"/>
        </w:rPr>
        <w:t xml:space="preserve"> </w:t>
      </w:r>
      <w:r>
        <w:rPr>
          <w:rFonts w:ascii="Arial"/>
          <w:spacing w:val="-2"/>
          <w:sz w:val="22"/>
        </w:rPr>
        <w:t>of</w:t>
      </w:r>
      <w:r>
        <w:rPr>
          <w:rFonts w:ascii="Arial"/>
          <w:spacing w:val="49"/>
          <w:sz w:val="22"/>
        </w:rPr>
        <w:t xml:space="preserve"> </w:t>
      </w:r>
      <w:r>
        <w:rPr>
          <w:rFonts w:ascii="Arial"/>
          <w:spacing w:val="-1"/>
          <w:sz w:val="22"/>
        </w:rPr>
        <w:t>extracellular</w:t>
      </w:r>
      <w:r>
        <w:rPr>
          <w:rFonts w:ascii="Arial"/>
          <w:spacing w:val="46"/>
          <w:sz w:val="22"/>
        </w:rPr>
        <w:t xml:space="preserve"> </w:t>
      </w:r>
      <w:r>
        <w:rPr>
          <w:rFonts w:ascii="Arial"/>
          <w:spacing w:val="-1"/>
          <w:sz w:val="22"/>
        </w:rPr>
        <w:t>matrix</w:t>
      </w:r>
      <w:r>
        <w:rPr>
          <w:rFonts w:ascii="Arial"/>
          <w:spacing w:val="48"/>
          <w:sz w:val="22"/>
        </w:rPr>
        <w:t xml:space="preserve"> </w:t>
      </w:r>
      <w:r>
        <w:rPr>
          <w:rFonts w:ascii="Arial"/>
          <w:spacing w:val="-1"/>
          <w:sz w:val="22"/>
        </w:rPr>
        <w:t>metalloproteinase</w:t>
      </w:r>
      <w:r>
        <w:rPr>
          <w:rFonts w:ascii="Arial"/>
          <w:spacing w:val="48"/>
          <w:sz w:val="22"/>
        </w:rPr>
        <w:t xml:space="preserve"> </w:t>
      </w:r>
      <w:r>
        <w:rPr>
          <w:rFonts w:ascii="Arial"/>
          <w:spacing w:val="-1"/>
          <w:sz w:val="22"/>
        </w:rPr>
        <w:t>inducer</w:t>
      </w:r>
      <w:r>
        <w:rPr>
          <w:rFonts w:ascii="Arial"/>
          <w:spacing w:val="48"/>
          <w:sz w:val="22"/>
        </w:rPr>
        <w:t xml:space="preserve"> </w:t>
      </w:r>
      <w:r>
        <w:rPr>
          <w:rFonts w:ascii="Arial"/>
          <w:spacing w:val="-2"/>
          <w:sz w:val="22"/>
        </w:rPr>
        <w:t>(EMMPRIN)</w:t>
      </w:r>
      <w:r>
        <w:rPr>
          <w:rFonts w:ascii="Arial"/>
          <w:spacing w:val="49"/>
          <w:sz w:val="22"/>
        </w:rPr>
        <w:t xml:space="preserve"> </w:t>
      </w:r>
      <w:r>
        <w:rPr>
          <w:rFonts w:ascii="Arial"/>
          <w:spacing w:val="-1"/>
          <w:sz w:val="22"/>
        </w:rPr>
        <w:t>and</w:t>
      </w:r>
      <w:r>
        <w:rPr>
          <w:rFonts w:ascii="Arial"/>
          <w:spacing w:val="48"/>
          <w:sz w:val="22"/>
        </w:rPr>
        <w:t xml:space="preserve"> </w:t>
      </w:r>
      <w:r>
        <w:rPr>
          <w:rFonts w:ascii="Arial"/>
          <w:spacing w:val="-2"/>
          <w:sz w:val="22"/>
        </w:rPr>
        <w:t>its</w:t>
      </w:r>
      <w:r>
        <w:rPr>
          <w:rFonts w:ascii="Arial"/>
          <w:spacing w:val="67"/>
          <w:sz w:val="22"/>
        </w:rPr>
        <w:t xml:space="preserve"> </w:t>
      </w:r>
      <w:r>
        <w:rPr>
          <w:rFonts w:ascii="Arial"/>
          <w:spacing w:val="-1"/>
          <w:sz w:val="22"/>
        </w:rPr>
        <w:t>related</w:t>
      </w:r>
      <w:r>
        <w:rPr>
          <w:rFonts w:ascii="Arial"/>
          <w:spacing w:val="24"/>
          <w:sz w:val="22"/>
        </w:rPr>
        <w:t xml:space="preserve"> </w:t>
      </w:r>
      <w:r>
        <w:rPr>
          <w:rFonts w:ascii="Arial"/>
          <w:spacing w:val="-1"/>
          <w:sz w:val="22"/>
        </w:rPr>
        <w:t>extracellular</w:t>
      </w:r>
      <w:r>
        <w:rPr>
          <w:rFonts w:ascii="Arial"/>
          <w:spacing w:val="25"/>
          <w:sz w:val="22"/>
        </w:rPr>
        <w:t xml:space="preserve"> </w:t>
      </w:r>
      <w:r>
        <w:rPr>
          <w:rFonts w:ascii="Arial"/>
          <w:spacing w:val="-2"/>
          <w:sz w:val="22"/>
        </w:rPr>
        <w:t>matrix</w:t>
      </w:r>
      <w:r>
        <w:rPr>
          <w:rFonts w:ascii="Arial"/>
          <w:spacing w:val="24"/>
          <w:sz w:val="22"/>
        </w:rPr>
        <w:t xml:space="preserve"> </w:t>
      </w:r>
      <w:r>
        <w:rPr>
          <w:rFonts w:ascii="Arial"/>
          <w:spacing w:val="-1"/>
          <w:sz w:val="22"/>
        </w:rPr>
        <w:t>degrading</w:t>
      </w:r>
      <w:r>
        <w:rPr>
          <w:rFonts w:ascii="Arial"/>
          <w:spacing w:val="21"/>
          <w:sz w:val="22"/>
        </w:rPr>
        <w:t xml:space="preserve"> </w:t>
      </w:r>
      <w:r>
        <w:rPr>
          <w:rFonts w:ascii="Arial"/>
          <w:spacing w:val="-1"/>
          <w:sz w:val="22"/>
        </w:rPr>
        <w:t>enzymes</w:t>
      </w:r>
      <w:r>
        <w:rPr>
          <w:rFonts w:ascii="Arial"/>
          <w:spacing w:val="24"/>
          <w:sz w:val="22"/>
        </w:rPr>
        <w:t xml:space="preserve"> </w:t>
      </w:r>
      <w:r>
        <w:rPr>
          <w:rFonts w:ascii="Arial"/>
          <w:spacing w:val="-2"/>
          <w:sz w:val="22"/>
        </w:rPr>
        <w:t>in</w:t>
      </w:r>
      <w:r>
        <w:rPr>
          <w:rFonts w:ascii="Arial"/>
          <w:spacing w:val="24"/>
          <w:sz w:val="22"/>
        </w:rPr>
        <w:t xml:space="preserve"> </w:t>
      </w:r>
      <w:r>
        <w:rPr>
          <w:rFonts w:ascii="Arial"/>
          <w:sz w:val="22"/>
        </w:rPr>
        <w:t>the</w:t>
      </w:r>
      <w:r>
        <w:rPr>
          <w:rFonts w:ascii="Arial"/>
          <w:spacing w:val="21"/>
          <w:sz w:val="22"/>
        </w:rPr>
        <w:t xml:space="preserve"> </w:t>
      </w:r>
      <w:r>
        <w:rPr>
          <w:rFonts w:ascii="Arial"/>
          <w:spacing w:val="-1"/>
          <w:sz w:val="22"/>
        </w:rPr>
        <w:t>bovine</w:t>
      </w:r>
      <w:r>
        <w:rPr>
          <w:rFonts w:ascii="Arial"/>
          <w:spacing w:val="24"/>
          <w:sz w:val="22"/>
        </w:rPr>
        <w:t xml:space="preserve"> </w:t>
      </w:r>
      <w:r>
        <w:rPr>
          <w:rFonts w:ascii="Arial"/>
          <w:spacing w:val="-1"/>
          <w:sz w:val="22"/>
        </w:rPr>
        <w:t>endometrium</w:t>
      </w:r>
      <w:r>
        <w:rPr>
          <w:rFonts w:ascii="Arial"/>
          <w:spacing w:val="25"/>
          <w:sz w:val="22"/>
        </w:rPr>
        <w:t xml:space="preserve"> </w:t>
      </w:r>
      <w:r>
        <w:rPr>
          <w:rFonts w:ascii="Arial"/>
          <w:spacing w:val="-1"/>
          <w:sz w:val="22"/>
        </w:rPr>
        <w:t>during</w:t>
      </w:r>
      <w:r>
        <w:rPr>
          <w:rFonts w:ascii="Arial"/>
          <w:spacing w:val="24"/>
          <w:sz w:val="22"/>
        </w:rPr>
        <w:t xml:space="preserve"> </w:t>
      </w:r>
      <w:r>
        <w:rPr>
          <w:rFonts w:ascii="Arial"/>
          <w:spacing w:val="-1"/>
          <w:sz w:val="22"/>
        </w:rPr>
        <w:t>estrous</w:t>
      </w:r>
      <w:r>
        <w:rPr>
          <w:rFonts w:ascii="Arial"/>
          <w:spacing w:val="57"/>
          <w:sz w:val="22"/>
        </w:rPr>
        <w:t xml:space="preserve"> </w:t>
      </w:r>
      <w:r>
        <w:rPr>
          <w:rFonts w:ascii="Arial"/>
          <w:spacing w:val="-1"/>
          <w:sz w:val="22"/>
        </w:rPr>
        <w:t>cycle.</w:t>
      </w:r>
      <w:r>
        <w:rPr>
          <w:rFonts w:ascii="Arial"/>
          <w:sz w:val="22"/>
        </w:rPr>
        <w:t xml:space="preserve"> </w:t>
      </w:r>
      <w:r>
        <w:rPr>
          <w:rFonts w:ascii="Arial"/>
          <w:i/>
          <w:spacing w:val="-1"/>
          <w:sz w:val="22"/>
        </w:rPr>
        <w:t>146</w:t>
      </w:r>
      <w:r>
        <w:rPr>
          <w:rFonts w:ascii="Arial"/>
          <w:i/>
          <w:spacing w:val="-1"/>
          <w:position w:val="9"/>
          <w:sz w:val="14"/>
        </w:rPr>
        <w:t>th</w:t>
      </w:r>
      <w:r>
        <w:rPr>
          <w:rFonts w:ascii="Arial"/>
          <w:i/>
          <w:spacing w:val="22"/>
          <w:position w:val="9"/>
          <w:sz w:val="14"/>
        </w:rPr>
        <w:t xml:space="preserve"> </w:t>
      </w:r>
      <w:r>
        <w:rPr>
          <w:rFonts w:ascii="Arial"/>
          <w:i/>
          <w:spacing w:val="-1"/>
          <w:sz w:val="22"/>
        </w:rPr>
        <w:t>Japanese</w:t>
      </w:r>
      <w:r>
        <w:rPr>
          <w:rFonts w:ascii="Arial"/>
          <w:i/>
          <w:sz w:val="22"/>
        </w:rPr>
        <w:t xml:space="preserve"> </w:t>
      </w:r>
      <w:r>
        <w:rPr>
          <w:rFonts w:ascii="Arial"/>
          <w:i/>
          <w:spacing w:val="-1"/>
          <w:sz w:val="22"/>
        </w:rPr>
        <w:t>Society</w:t>
      </w:r>
      <w:r>
        <w:rPr>
          <w:rFonts w:ascii="Arial"/>
          <w:i/>
          <w:spacing w:val="1"/>
          <w:sz w:val="22"/>
        </w:rPr>
        <w:t xml:space="preserve"> </w:t>
      </w:r>
      <w:r>
        <w:rPr>
          <w:rFonts w:ascii="Arial"/>
          <w:i/>
          <w:spacing w:val="-2"/>
          <w:sz w:val="22"/>
        </w:rPr>
        <w:t>of</w:t>
      </w:r>
      <w:r>
        <w:rPr>
          <w:rFonts w:ascii="Arial"/>
          <w:i/>
          <w:spacing w:val="2"/>
          <w:sz w:val="22"/>
        </w:rPr>
        <w:t xml:space="preserve"> </w:t>
      </w:r>
      <w:r>
        <w:rPr>
          <w:rFonts w:ascii="Arial"/>
          <w:i/>
          <w:spacing w:val="-1"/>
          <w:sz w:val="22"/>
        </w:rPr>
        <w:t>Veterinary Medicine,</w:t>
      </w:r>
      <w:r>
        <w:rPr>
          <w:rFonts w:ascii="Arial"/>
          <w:i/>
          <w:spacing w:val="1"/>
          <w:sz w:val="22"/>
        </w:rPr>
        <w:t xml:space="preserve"> </w:t>
      </w:r>
      <w:r>
        <w:rPr>
          <w:rFonts w:ascii="Arial"/>
          <w:i/>
          <w:spacing w:val="-1"/>
          <w:sz w:val="22"/>
        </w:rPr>
        <w:t>Miyazaki,</w:t>
      </w:r>
      <w:r>
        <w:rPr>
          <w:rFonts w:ascii="Arial"/>
          <w:i/>
          <w:spacing w:val="2"/>
          <w:sz w:val="22"/>
        </w:rPr>
        <w:t xml:space="preserve"> </w:t>
      </w:r>
      <w:r>
        <w:rPr>
          <w:rFonts w:ascii="Arial"/>
          <w:i/>
          <w:spacing w:val="-1"/>
          <w:sz w:val="22"/>
        </w:rPr>
        <w:t>Japan</w:t>
      </w:r>
      <w:r>
        <w:rPr>
          <w:rFonts w:ascii="Arial"/>
          <w:spacing w:val="-1"/>
          <w:sz w:val="22"/>
        </w:rPr>
        <w:t>.</w:t>
      </w:r>
    </w:p>
    <w:p w14:paraId="44BD4AA9" w14:textId="77777777" w:rsidR="00F6630E" w:rsidRDefault="00F6630E" w:rsidP="00F6630E">
      <w:pPr>
        <w:pStyle w:val="BodyText"/>
        <w:widowControl w:val="0"/>
        <w:numPr>
          <w:ilvl w:val="0"/>
          <w:numId w:val="160"/>
        </w:numPr>
        <w:tabs>
          <w:tab w:val="left" w:pos="552"/>
        </w:tabs>
        <w:spacing w:before="126" w:after="0" w:line="273" w:lineRule="auto"/>
        <w:ind w:right="112" w:hanging="451"/>
        <w:jc w:val="both"/>
      </w:pPr>
      <w:r>
        <w:rPr>
          <w:rFonts w:ascii="Arial"/>
          <w:b/>
          <w:spacing w:val="-1"/>
        </w:rPr>
        <w:t>Mishra</w:t>
      </w:r>
      <w:r>
        <w:rPr>
          <w:rFonts w:ascii="Arial"/>
          <w:b/>
          <w:spacing w:val="5"/>
        </w:rPr>
        <w:t xml:space="preserve"> </w:t>
      </w:r>
      <w:r>
        <w:rPr>
          <w:rFonts w:ascii="Arial"/>
          <w:b/>
          <w:spacing w:val="-1"/>
        </w:rPr>
        <w:t>B</w:t>
      </w:r>
      <w:r>
        <w:rPr>
          <w:spacing w:val="-1"/>
        </w:rPr>
        <w:t>,</w:t>
      </w:r>
      <w:r>
        <w:rPr>
          <w:spacing w:val="6"/>
        </w:rPr>
        <w:t xml:space="preserve"> </w:t>
      </w:r>
      <w:r>
        <w:rPr>
          <w:spacing w:val="-1"/>
        </w:rPr>
        <w:t>Kizaki</w:t>
      </w:r>
      <w:r>
        <w:rPr>
          <w:spacing w:val="4"/>
        </w:rPr>
        <w:t xml:space="preserve"> </w:t>
      </w:r>
      <w:r>
        <w:rPr>
          <w:spacing w:val="-1"/>
        </w:rPr>
        <w:t>K,</w:t>
      </w:r>
      <w:r>
        <w:rPr>
          <w:spacing w:val="6"/>
        </w:rPr>
        <w:t xml:space="preserve"> </w:t>
      </w:r>
      <w:r>
        <w:rPr>
          <w:spacing w:val="-1"/>
        </w:rPr>
        <w:t>Ushizawa</w:t>
      </w:r>
      <w:r>
        <w:rPr>
          <w:spacing w:val="5"/>
        </w:rPr>
        <w:t xml:space="preserve"> </w:t>
      </w:r>
      <w:r>
        <w:rPr>
          <w:spacing w:val="-1"/>
        </w:rPr>
        <w:t>K,</w:t>
      </w:r>
      <w:r>
        <w:rPr>
          <w:spacing w:val="6"/>
        </w:rPr>
        <w:t xml:space="preserve"> </w:t>
      </w:r>
      <w:r>
        <w:rPr>
          <w:spacing w:val="-1"/>
        </w:rPr>
        <w:t>Takahashi</w:t>
      </w:r>
      <w:r>
        <w:rPr>
          <w:spacing w:val="4"/>
        </w:rPr>
        <w:t xml:space="preserve"> </w:t>
      </w:r>
      <w:r>
        <w:t>T,</w:t>
      </w:r>
      <w:r>
        <w:rPr>
          <w:spacing w:val="6"/>
        </w:rPr>
        <w:t xml:space="preserve"> </w:t>
      </w:r>
      <w:r>
        <w:rPr>
          <w:spacing w:val="-1"/>
        </w:rPr>
        <w:t>Hosoe</w:t>
      </w:r>
      <w:r>
        <w:rPr>
          <w:spacing w:val="5"/>
        </w:rPr>
        <w:t xml:space="preserve"> </w:t>
      </w:r>
      <w:r>
        <w:t>M,</w:t>
      </w:r>
      <w:r>
        <w:rPr>
          <w:spacing w:val="4"/>
        </w:rPr>
        <w:t xml:space="preserve"> </w:t>
      </w:r>
      <w:r>
        <w:rPr>
          <w:spacing w:val="-1"/>
        </w:rPr>
        <w:t>Sato</w:t>
      </w:r>
      <w:r>
        <w:rPr>
          <w:spacing w:val="6"/>
        </w:rPr>
        <w:t xml:space="preserve"> </w:t>
      </w:r>
      <w:r>
        <w:rPr>
          <w:spacing w:val="-2"/>
        </w:rPr>
        <w:t>T,</w:t>
      </w:r>
      <w:r>
        <w:rPr>
          <w:spacing w:val="6"/>
        </w:rPr>
        <w:t xml:space="preserve"> </w:t>
      </w:r>
      <w:r>
        <w:rPr>
          <w:spacing w:val="-1"/>
        </w:rPr>
        <w:t>Ito</w:t>
      </w:r>
      <w:r>
        <w:rPr>
          <w:spacing w:val="5"/>
        </w:rPr>
        <w:t xml:space="preserve"> </w:t>
      </w:r>
      <w:r>
        <w:rPr>
          <w:spacing w:val="-1"/>
        </w:rPr>
        <w:t>A,</w:t>
      </w:r>
      <w:r>
        <w:rPr>
          <w:spacing w:val="11"/>
        </w:rPr>
        <w:t xml:space="preserve"> </w:t>
      </w:r>
      <w:r>
        <w:rPr>
          <w:spacing w:val="-1"/>
        </w:rPr>
        <w:t>and</w:t>
      </w:r>
      <w:r>
        <w:rPr>
          <w:spacing w:val="6"/>
        </w:rPr>
        <w:t xml:space="preserve"> </w:t>
      </w:r>
      <w:r>
        <w:rPr>
          <w:spacing w:val="-1"/>
        </w:rPr>
        <w:t>*Hashizume</w:t>
      </w:r>
      <w:r>
        <w:rPr>
          <w:spacing w:val="5"/>
        </w:rPr>
        <w:t xml:space="preserve"> </w:t>
      </w:r>
      <w:r>
        <w:rPr>
          <w:spacing w:val="-1"/>
        </w:rPr>
        <w:t>K.</w:t>
      </w:r>
      <w:r>
        <w:rPr>
          <w:spacing w:val="53"/>
        </w:rPr>
        <w:t xml:space="preserve"> </w:t>
      </w:r>
      <w:r>
        <w:rPr>
          <w:spacing w:val="-1"/>
        </w:rPr>
        <w:t>(2008)</w:t>
      </w:r>
      <w:r>
        <w:rPr>
          <w:spacing w:val="6"/>
        </w:rPr>
        <w:t xml:space="preserve"> </w:t>
      </w:r>
      <w:r>
        <w:rPr>
          <w:spacing w:val="-1"/>
        </w:rPr>
        <w:t>Role</w:t>
      </w:r>
      <w:r>
        <w:rPr>
          <w:spacing w:val="7"/>
        </w:rPr>
        <w:t xml:space="preserve"> </w:t>
      </w:r>
      <w:r>
        <w:t>of</w:t>
      </w:r>
      <w:r>
        <w:rPr>
          <w:spacing w:val="3"/>
        </w:rPr>
        <w:t xml:space="preserve"> </w:t>
      </w:r>
      <w:r>
        <w:rPr>
          <w:spacing w:val="-1"/>
        </w:rPr>
        <w:t>matrix</w:t>
      </w:r>
      <w:r>
        <w:rPr>
          <w:spacing w:val="5"/>
        </w:rPr>
        <w:t xml:space="preserve"> </w:t>
      </w:r>
      <w:r>
        <w:rPr>
          <w:spacing w:val="-1"/>
        </w:rPr>
        <w:t>metalloproteinases</w:t>
      </w:r>
      <w:r>
        <w:rPr>
          <w:spacing w:val="5"/>
        </w:rPr>
        <w:t xml:space="preserve"> </w:t>
      </w:r>
      <w:r>
        <w:rPr>
          <w:spacing w:val="-1"/>
        </w:rPr>
        <w:t>in</w:t>
      </w:r>
      <w:r>
        <w:rPr>
          <w:spacing w:val="7"/>
        </w:rPr>
        <w:t xml:space="preserve"> </w:t>
      </w:r>
      <w:r>
        <w:t>the</w:t>
      </w:r>
      <w:r>
        <w:rPr>
          <w:spacing w:val="5"/>
        </w:rPr>
        <w:t xml:space="preserve"> </w:t>
      </w:r>
      <w:r>
        <w:rPr>
          <w:spacing w:val="-1"/>
        </w:rPr>
        <w:t>endometrial</w:t>
      </w:r>
      <w:r>
        <w:rPr>
          <w:spacing w:val="6"/>
        </w:rPr>
        <w:t xml:space="preserve"> </w:t>
      </w:r>
      <w:r>
        <w:rPr>
          <w:spacing w:val="-1"/>
        </w:rPr>
        <w:t>remodeling</w:t>
      </w:r>
      <w:r>
        <w:rPr>
          <w:spacing w:val="7"/>
        </w:rPr>
        <w:t xml:space="preserve"> </w:t>
      </w:r>
      <w:r>
        <w:rPr>
          <w:spacing w:val="-1"/>
        </w:rPr>
        <w:t>during</w:t>
      </w:r>
      <w:r>
        <w:rPr>
          <w:spacing w:val="7"/>
        </w:rPr>
        <w:t xml:space="preserve"> </w:t>
      </w:r>
      <w:r>
        <w:rPr>
          <w:spacing w:val="-1"/>
        </w:rPr>
        <w:t>implantation</w:t>
      </w:r>
      <w:r>
        <w:rPr>
          <w:spacing w:val="47"/>
        </w:rPr>
        <w:t xml:space="preserve"> </w:t>
      </w:r>
      <w:r>
        <w:rPr>
          <w:spacing w:val="-1"/>
        </w:rPr>
        <w:t>in</w:t>
      </w:r>
      <w:r>
        <w:rPr>
          <w:spacing w:val="2"/>
        </w:rPr>
        <w:t xml:space="preserve"> </w:t>
      </w:r>
      <w:r>
        <w:rPr>
          <w:spacing w:val="-1"/>
        </w:rPr>
        <w:t>cow.</w:t>
      </w:r>
      <w:r>
        <w:rPr>
          <w:spacing w:val="2"/>
        </w:rPr>
        <w:t xml:space="preserve"> </w:t>
      </w:r>
      <w:r>
        <w:rPr>
          <w:spacing w:val="-1"/>
        </w:rPr>
        <w:t>15</w:t>
      </w:r>
      <w:r>
        <w:rPr>
          <w:spacing w:val="-1"/>
          <w:position w:val="8"/>
          <w:sz w:val="14"/>
        </w:rPr>
        <w:t>th</w:t>
      </w:r>
      <w:r>
        <w:rPr>
          <w:spacing w:val="22"/>
          <w:position w:val="8"/>
          <w:sz w:val="14"/>
        </w:rPr>
        <w:t xml:space="preserve"> </w:t>
      </w:r>
      <w:r>
        <w:rPr>
          <w:spacing w:val="-1"/>
        </w:rPr>
        <w:t>International Congress</w:t>
      </w:r>
      <w:r>
        <w:rPr>
          <w:spacing w:val="1"/>
        </w:rPr>
        <w:t xml:space="preserve"> </w:t>
      </w:r>
      <w:r>
        <w:t xml:space="preserve">on </w:t>
      </w:r>
      <w:r>
        <w:rPr>
          <w:spacing w:val="-1"/>
        </w:rPr>
        <w:t>Biotechnology</w:t>
      </w:r>
      <w:r>
        <w:rPr>
          <w:spacing w:val="3"/>
        </w:rPr>
        <w:t xml:space="preserve"> </w:t>
      </w:r>
      <w:r>
        <w:rPr>
          <w:spacing w:val="-1"/>
        </w:rPr>
        <w:t>in</w:t>
      </w:r>
      <w:r>
        <w:t xml:space="preserve"> </w:t>
      </w:r>
      <w:r>
        <w:rPr>
          <w:spacing w:val="-1"/>
        </w:rPr>
        <w:t>Animal Reproduction,</w:t>
      </w:r>
      <w:r>
        <w:rPr>
          <w:spacing w:val="1"/>
        </w:rPr>
        <w:t xml:space="preserve"> </w:t>
      </w:r>
      <w:r>
        <w:rPr>
          <w:spacing w:val="-1"/>
        </w:rPr>
        <w:t>Mymensingh,</w:t>
      </w:r>
      <w:r>
        <w:rPr>
          <w:spacing w:val="61"/>
        </w:rPr>
        <w:t xml:space="preserve"> </w:t>
      </w:r>
      <w:r>
        <w:rPr>
          <w:spacing w:val="-1"/>
        </w:rPr>
        <w:t>Bangladesh.</w:t>
      </w:r>
    </w:p>
    <w:p w14:paraId="2CE60D23" w14:textId="77777777" w:rsidR="00F6630E" w:rsidRDefault="00F6630E" w:rsidP="00F6630E">
      <w:pPr>
        <w:widowControl w:val="0"/>
        <w:numPr>
          <w:ilvl w:val="0"/>
          <w:numId w:val="160"/>
        </w:numPr>
        <w:tabs>
          <w:tab w:val="left" w:pos="552"/>
        </w:tabs>
        <w:spacing w:before="125" w:line="261" w:lineRule="auto"/>
        <w:ind w:right="118" w:hanging="451"/>
        <w:jc w:val="both"/>
        <w:rPr>
          <w:rFonts w:ascii="Arial" w:eastAsia="Arial" w:hAnsi="Arial" w:cs="Arial"/>
        </w:rPr>
      </w:pPr>
      <w:r>
        <w:rPr>
          <w:rFonts w:ascii="Arial"/>
          <w:spacing w:val="-1"/>
          <w:sz w:val="22"/>
        </w:rPr>
        <w:t>*Alam</w:t>
      </w:r>
      <w:r>
        <w:rPr>
          <w:rFonts w:ascii="Arial"/>
          <w:spacing w:val="6"/>
          <w:sz w:val="22"/>
        </w:rPr>
        <w:t xml:space="preserve"> </w:t>
      </w:r>
      <w:r>
        <w:rPr>
          <w:rFonts w:ascii="Arial"/>
          <w:spacing w:val="-1"/>
          <w:sz w:val="22"/>
        </w:rPr>
        <w:t>MGS,</w:t>
      </w:r>
      <w:r>
        <w:rPr>
          <w:rFonts w:ascii="Arial"/>
          <w:spacing w:val="7"/>
          <w:sz w:val="22"/>
        </w:rPr>
        <w:t xml:space="preserve"> </w:t>
      </w:r>
      <w:r>
        <w:rPr>
          <w:rFonts w:ascii="Arial"/>
          <w:spacing w:val="-1"/>
          <w:sz w:val="22"/>
        </w:rPr>
        <w:t>and</w:t>
      </w:r>
      <w:r>
        <w:rPr>
          <w:rFonts w:ascii="Arial"/>
          <w:spacing w:val="5"/>
          <w:sz w:val="22"/>
        </w:rPr>
        <w:t xml:space="preserve"> </w:t>
      </w:r>
      <w:r>
        <w:rPr>
          <w:rFonts w:ascii="Arial"/>
          <w:b/>
          <w:spacing w:val="-1"/>
          <w:sz w:val="22"/>
        </w:rPr>
        <w:t>Mishra</w:t>
      </w:r>
      <w:r>
        <w:rPr>
          <w:rFonts w:ascii="Arial"/>
          <w:b/>
          <w:spacing w:val="5"/>
          <w:sz w:val="22"/>
        </w:rPr>
        <w:t xml:space="preserve"> </w:t>
      </w:r>
      <w:r>
        <w:rPr>
          <w:rFonts w:ascii="Arial"/>
          <w:b/>
          <w:spacing w:val="-1"/>
          <w:sz w:val="22"/>
        </w:rPr>
        <w:t>B.</w:t>
      </w:r>
      <w:r>
        <w:rPr>
          <w:rFonts w:ascii="Arial"/>
          <w:b/>
          <w:spacing w:val="8"/>
          <w:sz w:val="22"/>
        </w:rPr>
        <w:t xml:space="preserve"> </w:t>
      </w:r>
      <w:r>
        <w:rPr>
          <w:rFonts w:ascii="Arial"/>
          <w:spacing w:val="-1"/>
          <w:sz w:val="22"/>
        </w:rPr>
        <w:t>(2007).</w:t>
      </w:r>
      <w:r>
        <w:rPr>
          <w:rFonts w:ascii="Arial"/>
          <w:spacing w:val="6"/>
          <w:sz w:val="22"/>
        </w:rPr>
        <w:t xml:space="preserve"> </w:t>
      </w:r>
      <w:r>
        <w:rPr>
          <w:rFonts w:ascii="Arial"/>
          <w:spacing w:val="-1"/>
          <w:sz w:val="22"/>
        </w:rPr>
        <w:t>Effects</w:t>
      </w:r>
      <w:r>
        <w:rPr>
          <w:rFonts w:ascii="Arial"/>
          <w:spacing w:val="5"/>
          <w:sz w:val="22"/>
        </w:rPr>
        <w:t xml:space="preserve"> </w:t>
      </w:r>
      <w:r>
        <w:rPr>
          <w:rFonts w:ascii="Arial"/>
          <w:sz w:val="22"/>
        </w:rPr>
        <w:t>of</w:t>
      </w:r>
      <w:r>
        <w:rPr>
          <w:rFonts w:ascii="Arial"/>
          <w:spacing w:val="6"/>
          <w:sz w:val="22"/>
        </w:rPr>
        <w:t xml:space="preserve"> </w:t>
      </w:r>
      <w:r>
        <w:rPr>
          <w:rFonts w:ascii="Arial"/>
          <w:spacing w:val="-1"/>
          <w:sz w:val="22"/>
        </w:rPr>
        <w:t>glutathione</w:t>
      </w:r>
      <w:r>
        <w:rPr>
          <w:rFonts w:ascii="Arial"/>
          <w:spacing w:val="5"/>
          <w:sz w:val="22"/>
        </w:rPr>
        <w:t xml:space="preserve"> </w:t>
      </w:r>
      <w:r>
        <w:rPr>
          <w:rFonts w:ascii="Arial"/>
          <w:sz w:val="22"/>
        </w:rPr>
        <w:t>on</w:t>
      </w:r>
      <w:r>
        <w:rPr>
          <w:rFonts w:ascii="Arial"/>
          <w:spacing w:val="7"/>
          <w:sz w:val="22"/>
        </w:rPr>
        <w:t xml:space="preserve"> </w:t>
      </w:r>
      <w:r>
        <w:rPr>
          <w:rFonts w:ascii="Arial"/>
          <w:spacing w:val="-1"/>
          <w:sz w:val="22"/>
        </w:rPr>
        <w:t>keeping</w:t>
      </w:r>
      <w:r>
        <w:rPr>
          <w:rFonts w:ascii="Arial"/>
          <w:spacing w:val="7"/>
          <w:sz w:val="22"/>
        </w:rPr>
        <w:t xml:space="preserve"> </w:t>
      </w:r>
      <w:r>
        <w:rPr>
          <w:rFonts w:ascii="Arial"/>
          <w:spacing w:val="-1"/>
          <w:sz w:val="22"/>
        </w:rPr>
        <w:t>quality</w:t>
      </w:r>
      <w:r>
        <w:rPr>
          <w:rFonts w:ascii="Arial"/>
          <w:spacing w:val="8"/>
          <w:sz w:val="22"/>
        </w:rPr>
        <w:t xml:space="preserve"> </w:t>
      </w:r>
      <w:r>
        <w:rPr>
          <w:rFonts w:ascii="Arial"/>
          <w:spacing w:val="-2"/>
          <w:sz w:val="22"/>
        </w:rPr>
        <w:t>of</w:t>
      </w:r>
      <w:r>
        <w:rPr>
          <w:rFonts w:ascii="Arial"/>
          <w:spacing w:val="6"/>
          <w:sz w:val="22"/>
        </w:rPr>
        <w:t xml:space="preserve"> </w:t>
      </w:r>
      <w:r>
        <w:rPr>
          <w:rFonts w:ascii="Arial"/>
          <w:spacing w:val="-1"/>
          <w:sz w:val="22"/>
        </w:rPr>
        <w:t>chilled</w:t>
      </w:r>
      <w:r>
        <w:rPr>
          <w:rFonts w:ascii="Arial"/>
          <w:spacing w:val="7"/>
          <w:sz w:val="22"/>
        </w:rPr>
        <w:t xml:space="preserve"> </w:t>
      </w:r>
      <w:r>
        <w:rPr>
          <w:rFonts w:ascii="Arial"/>
          <w:spacing w:val="-1"/>
          <w:sz w:val="22"/>
        </w:rPr>
        <w:t>goat</w:t>
      </w:r>
      <w:r>
        <w:rPr>
          <w:rFonts w:ascii="Arial"/>
          <w:spacing w:val="41"/>
          <w:sz w:val="22"/>
        </w:rPr>
        <w:t xml:space="preserve"> </w:t>
      </w:r>
      <w:r>
        <w:rPr>
          <w:rFonts w:ascii="Arial"/>
          <w:sz w:val="22"/>
        </w:rPr>
        <w:t>semen.</w:t>
      </w:r>
      <w:r>
        <w:rPr>
          <w:rFonts w:ascii="Arial"/>
          <w:spacing w:val="-2"/>
          <w:sz w:val="22"/>
        </w:rPr>
        <w:t xml:space="preserve"> </w:t>
      </w:r>
      <w:r>
        <w:rPr>
          <w:rFonts w:ascii="Arial"/>
          <w:i/>
          <w:spacing w:val="-1"/>
          <w:sz w:val="22"/>
        </w:rPr>
        <w:t>14</w:t>
      </w:r>
      <w:r>
        <w:rPr>
          <w:rFonts w:ascii="Arial"/>
          <w:i/>
          <w:spacing w:val="-1"/>
          <w:position w:val="9"/>
          <w:sz w:val="14"/>
        </w:rPr>
        <w:t>th</w:t>
      </w:r>
      <w:r>
        <w:rPr>
          <w:rFonts w:ascii="Arial"/>
          <w:i/>
          <w:spacing w:val="22"/>
          <w:position w:val="9"/>
          <w:sz w:val="14"/>
        </w:rPr>
        <w:t xml:space="preserve"> </w:t>
      </w:r>
      <w:r>
        <w:rPr>
          <w:rFonts w:ascii="Arial"/>
          <w:i/>
          <w:spacing w:val="-1"/>
          <w:sz w:val="22"/>
        </w:rPr>
        <w:t>International Congress</w:t>
      </w:r>
      <w:r>
        <w:rPr>
          <w:rFonts w:ascii="Arial"/>
          <w:i/>
          <w:spacing w:val="-2"/>
          <w:sz w:val="22"/>
        </w:rPr>
        <w:t xml:space="preserve"> </w:t>
      </w:r>
      <w:r>
        <w:rPr>
          <w:rFonts w:ascii="Arial"/>
          <w:i/>
          <w:sz w:val="22"/>
        </w:rPr>
        <w:t xml:space="preserve">on </w:t>
      </w:r>
      <w:r>
        <w:rPr>
          <w:rFonts w:ascii="Arial"/>
          <w:i/>
          <w:spacing w:val="-1"/>
          <w:sz w:val="22"/>
        </w:rPr>
        <w:t>Biotechnology</w:t>
      </w:r>
      <w:r>
        <w:rPr>
          <w:rFonts w:ascii="Arial"/>
          <w:i/>
          <w:spacing w:val="1"/>
          <w:sz w:val="22"/>
        </w:rPr>
        <w:t xml:space="preserve"> </w:t>
      </w:r>
      <w:r>
        <w:rPr>
          <w:rFonts w:ascii="Arial"/>
          <w:i/>
          <w:spacing w:val="-1"/>
          <w:sz w:val="22"/>
        </w:rPr>
        <w:t>in</w:t>
      </w:r>
      <w:r>
        <w:rPr>
          <w:rFonts w:ascii="Arial"/>
          <w:i/>
          <w:sz w:val="22"/>
        </w:rPr>
        <w:t xml:space="preserve"> </w:t>
      </w:r>
      <w:r>
        <w:rPr>
          <w:rFonts w:ascii="Arial"/>
          <w:i/>
          <w:spacing w:val="-1"/>
          <w:sz w:val="22"/>
        </w:rPr>
        <w:t>Animal Reproduction,</w:t>
      </w:r>
      <w:r>
        <w:rPr>
          <w:rFonts w:ascii="Arial"/>
          <w:i/>
          <w:spacing w:val="1"/>
          <w:sz w:val="22"/>
        </w:rPr>
        <w:t xml:space="preserve"> </w:t>
      </w:r>
      <w:r>
        <w:rPr>
          <w:rFonts w:ascii="Arial"/>
          <w:spacing w:val="-1"/>
          <w:sz w:val="22"/>
        </w:rPr>
        <w:t>Kairo,</w:t>
      </w:r>
      <w:r>
        <w:rPr>
          <w:rFonts w:ascii="Arial"/>
          <w:spacing w:val="2"/>
          <w:sz w:val="22"/>
        </w:rPr>
        <w:t xml:space="preserve"> </w:t>
      </w:r>
      <w:r>
        <w:rPr>
          <w:rFonts w:ascii="Arial"/>
          <w:spacing w:val="-1"/>
          <w:sz w:val="22"/>
        </w:rPr>
        <w:t>Egypt.</w:t>
      </w:r>
    </w:p>
    <w:p w14:paraId="1092C618" w14:textId="77777777" w:rsidR="00F6630E" w:rsidRDefault="00F6630E" w:rsidP="00F6630E">
      <w:pPr>
        <w:rPr>
          <w:rFonts w:ascii="Arial" w:eastAsia="Arial" w:hAnsi="Arial" w:cs="Arial"/>
        </w:rPr>
      </w:pPr>
    </w:p>
    <w:p w14:paraId="69C63A0B" w14:textId="77777777" w:rsidR="00F6630E" w:rsidRDefault="00F6630E" w:rsidP="00F6630E">
      <w:pPr>
        <w:pStyle w:val="Heading1"/>
        <w:spacing w:before="148"/>
        <w:rPr>
          <w:b w:val="0"/>
          <w:bCs w:val="0"/>
        </w:rPr>
      </w:pPr>
      <w:r>
        <w:rPr>
          <w:spacing w:val="-1"/>
          <w:u w:val="thick" w:color="000000"/>
        </w:rPr>
        <w:t>Refereed</w:t>
      </w:r>
      <w:r>
        <w:rPr>
          <w:u w:val="thick" w:color="000000"/>
        </w:rPr>
        <w:t xml:space="preserve"> </w:t>
      </w:r>
      <w:r>
        <w:rPr>
          <w:spacing w:val="-1"/>
          <w:u w:val="thick" w:color="000000"/>
        </w:rPr>
        <w:t xml:space="preserve">Journal Publications </w:t>
      </w:r>
      <w:r>
        <w:rPr>
          <w:u w:val="thick" w:color="000000"/>
        </w:rPr>
        <w:t>(*</w:t>
      </w:r>
      <w:r>
        <w:rPr>
          <w:spacing w:val="-1"/>
          <w:u w:val="thick" w:color="000000"/>
        </w:rPr>
        <w:t xml:space="preserve"> Corresponding author)</w:t>
      </w:r>
    </w:p>
    <w:p w14:paraId="74ADA217" w14:textId="77777777" w:rsidR="00F6630E" w:rsidRDefault="00F6630E" w:rsidP="00F6630E">
      <w:pPr>
        <w:spacing w:before="8"/>
        <w:rPr>
          <w:rFonts w:ascii="Arial" w:eastAsia="Arial" w:hAnsi="Arial" w:cs="Arial"/>
          <w:b/>
          <w:bCs/>
        </w:rPr>
      </w:pPr>
    </w:p>
    <w:p w14:paraId="4430545A" w14:textId="77777777" w:rsidR="00F6630E" w:rsidRDefault="00F6630E" w:rsidP="00F6630E">
      <w:pPr>
        <w:pStyle w:val="BodyText"/>
        <w:widowControl w:val="0"/>
        <w:numPr>
          <w:ilvl w:val="1"/>
          <w:numId w:val="160"/>
        </w:numPr>
        <w:tabs>
          <w:tab w:val="left" w:pos="821"/>
        </w:tabs>
        <w:spacing w:before="69" w:after="0" w:line="272" w:lineRule="auto"/>
        <w:ind w:right="900"/>
        <w:jc w:val="left"/>
        <w:rPr>
          <w:rFonts w:cs="Arial"/>
        </w:rPr>
      </w:pPr>
      <w:r>
        <w:rPr>
          <w:rFonts w:ascii="Arial"/>
          <w:spacing w:val="-2"/>
        </w:rPr>
        <w:t>Wasti</w:t>
      </w:r>
      <w:r>
        <w:rPr>
          <w:rFonts w:ascii="Arial"/>
        </w:rPr>
        <w:t xml:space="preserve"> S,</w:t>
      </w:r>
      <w:r>
        <w:rPr>
          <w:rFonts w:ascii="Arial"/>
          <w:spacing w:val="-1"/>
        </w:rPr>
        <w:t xml:space="preserve"> Sah</w:t>
      </w:r>
      <w:r>
        <w:rPr>
          <w:rFonts w:ascii="Arial"/>
        </w:rPr>
        <w:t xml:space="preserve"> </w:t>
      </w:r>
      <w:r>
        <w:rPr>
          <w:rFonts w:ascii="Arial"/>
          <w:spacing w:val="-1"/>
        </w:rPr>
        <w:t>N,</w:t>
      </w:r>
      <w:r>
        <w:rPr>
          <w:rFonts w:ascii="Arial"/>
          <w:spacing w:val="59"/>
        </w:rPr>
        <w:t xml:space="preserve"> </w:t>
      </w:r>
      <w:r>
        <w:rPr>
          <w:rFonts w:ascii="Arial"/>
          <w:b/>
          <w:spacing w:val="-1"/>
        </w:rPr>
        <w:t>*Mishra</w:t>
      </w:r>
      <w:r>
        <w:rPr>
          <w:rFonts w:ascii="Arial"/>
          <w:b/>
        </w:rPr>
        <w:t xml:space="preserve"> B</w:t>
      </w:r>
      <w:r>
        <w:rPr>
          <w:rFonts w:ascii="Arial"/>
        </w:rPr>
        <w:t>.</w:t>
      </w:r>
      <w:r>
        <w:rPr>
          <w:rFonts w:ascii="Arial"/>
          <w:spacing w:val="-1"/>
        </w:rPr>
        <w:t xml:space="preserve"> (2020). Impact </w:t>
      </w:r>
      <w:r>
        <w:rPr>
          <w:rFonts w:ascii="Arial"/>
        </w:rPr>
        <w:t>of</w:t>
      </w:r>
      <w:r>
        <w:rPr>
          <w:rFonts w:ascii="Arial"/>
          <w:spacing w:val="-1"/>
        </w:rPr>
        <w:t xml:space="preserve"> </w:t>
      </w:r>
      <w:r>
        <w:rPr>
          <w:rFonts w:ascii="Arial"/>
          <w:spacing w:val="-2"/>
        </w:rPr>
        <w:t>Heat</w:t>
      </w:r>
      <w:r>
        <w:rPr>
          <w:rFonts w:ascii="Arial"/>
          <w:spacing w:val="2"/>
        </w:rPr>
        <w:t xml:space="preserve"> </w:t>
      </w:r>
      <w:r>
        <w:rPr>
          <w:rFonts w:ascii="Arial"/>
          <w:spacing w:val="-1"/>
        </w:rPr>
        <w:t>Stress</w:t>
      </w:r>
      <w:r>
        <w:rPr>
          <w:rFonts w:ascii="Arial"/>
          <w:spacing w:val="-2"/>
        </w:rPr>
        <w:t xml:space="preserve"> </w:t>
      </w:r>
      <w:r>
        <w:rPr>
          <w:rFonts w:ascii="Arial"/>
        </w:rPr>
        <w:t xml:space="preserve">on </w:t>
      </w:r>
      <w:r>
        <w:rPr>
          <w:rFonts w:ascii="Arial"/>
          <w:spacing w:val="-1"/>
        </w:rPr>
        <w:t>Poultry</w:t>
      </w:r>
      <w:r>
        <w:rPr>
          <w:rFonts w:ascii="Arial"/>
          <w:spacing w:val="-2"/>
        </w:rPr>
        <w:t xml:space="preserve"> </w:t>
      </w:r>
      <w:r>
        <w:rPr>
          <w:rFonts w:ascii="Arial"/>
          <w:spacing w:val="-1"/>
        </w:rPr>
        <w:t>Health</w:t>
      </w:r>
      <w:r>
        <w:rPr>
          <w:rFonts w:ascii="Arial"/>
        </w:rPr>
        <w:t xml:space="preserve"> and</w:t>
      </w:r>
      <w:r>
        <w:rPr>
          <w:rFonts w:ascii="Arial"/>
          <w:spacing w:val="37"/>
        </w:rPr>
        <w:t xml:space="preserve"> </w:t>
      </w:r>
      <w:r>
        <w:rPr>
          <w:rFonts w:ascii="Arial"/>
          <w:spacing w:val="-1"/>
        </w:rPr>
        <w:t>Performances,</w:t>
      </w:r>
      <w:r>
        <w:rPr>
          <w:rFonts w:ascii="Arial"/>
          <w:spacing w:val="2"/>
        </w:rPr>
        <w:t xml:space="preserve"> </w:t>
      </w:r>
      <w:r>
        <w:rPr>
          <w:rFonts w:ascii="Arial"/>
          <w:spacing w:val="-1"/>
        </w:rPr>
        <w:t>and</w:t>
      </w:r>
      <w:r>
        <w:rPr>
          <w:rFonts w:ascii="Arial"/>
          <w:spacing w:val="-2"/>
        </w:rPr>
        <w:t xml:space="preserve"> </w:t>
      </w:r>
      <w:r>
        <w:rPr>
          <w:rFonts w:ascii="Arial"/>
          <w:spacing w:val="-1"/>
        </w:rPr>
        <w:t>Potential</w:t>
      </w:r>
      <w:r>
        <w:rPr>
          <w:rFonts w:ascii="Arial"/>
        </w:rPr>
        <w:t xml:space="preserve"> </w:t>
      </w:r>
      <w:r>
        <w:rPr>
          <w:rFonts w:ascii="Arial"/>
          <w:spacing w:val="-1"/>
        </w:rPr>
        <w:t>Mitigation</w:t>
      </w:r>
      <w:r>
        <w:rPr>
          <w:rFonts w:ascii="Arial"/>
          <w:spacing w:val="-2"/>
        </w:rPr>
        <w:t xml:space="preserve"> </w:t>
      </w:r>
      <w:r>
        <w:rPr>
          <w:rFonts w:ascii="Arial"/>
          <w:spacing w:val="-1"/>
        </w:rPr>
        <w:t>Strategies.</w:t>
      </w:r>
      <w:r>
        <w:rPr>
          <w:rFonts w:ascii="Arial"/>
          <w:spacing w:val="6"/>
        </w:rPr>
        <w:t xml:space="preserve"> </w:t>
      </w:r>
      <w:r>
        <w:rPr>
          <w:rFonts w:ascii="Arial"/>
          <w:i/>
          <w:spacing w:val="-1"/>
        </w:rPr>
        <w:t>Animals</w:t>
      </w:r>
      <w:r>
        <w:rPr>
          <w:rFonts w:ascii="Arial"/>
          <w:spacing w:val="-1"/>
        </w:rPr>
        <w:t>,</w:t>
      </w:r>
      <w:r>
        <w:rPr>
          <w:rFonts w:ascii="Arial"/>
          <w:spacing w:val="2"/>
        </w:rPr>
        <w:t xml:space="preserve"> </w:t>
      </w:r>
      <w:r>
        <w:rPr>
          <w:rFonts w:ascii="Arial"/>
          <w:spacing w:val="-2"/>
        </w:rPr>
        <w:t>10,</w:t>
      </w:r>
      <w:r>
        <w:rPr>
          <w:rFonts w:ascii="Arial"/>
          <w:spacing w:val="2"/>
        </w:rPr>
        <w:t xml:space="preserve"> </w:t>
      </w:r>
      <w:r>
        <w:rPr>
          <w:rFonts w:ascii="Arial"/>
          <w:spacing w:val="-1"/>
        </w:rPr>
        <w:t>1266;</w:t>
      </w:r>
      <w:r>
        <w:rPr>
          <w:rFonts w:ascii="Arial"/>
          <w:spacing w:val="39"/>
        </w:rPr>
        <w:t xml:space="preserve"> </w:t>
      </w:r>
      <w:r>
        <w:rPr>
          <w:rFonts w:ascii="Arial"/>
          <w:spacing w:val="-1"/>
        </w:rPr>
        <w:t>doi:10.3390/ani10081266.</w:t>
      </w:r>
    </w:p>
    <w:p w14:paraId="0D20CE40" w14:textId="77777777" w:rsidR="00F6630E" w:rsidRDefault="00F6630E" w:rsidP="00F6630E">
      <w:pPr>
        <w:pStyle w:val="BodyText"/>
        <w:widowControl w:val="0"/>
        <w:numPr>
          <w:ilvl w:val="1"/>
          <w:numId w:val="160"/>
        </w:numPr>
        <w:tabs>
          <w:tab w:val="left" w:pos="821"/>
        </w:tabs>
        <w:spacing w:before="124" w:after="0" w:line="272" w:lineRule="auto"/>
        <w:ind w:right="336"/>
        <w:jc w:val="left"/>
        <w:rPr>
          <w:rFonts w:cs="Arial"/>
        </w:rPr>
      </w:pPr>
      <w:r>
        <w:rPr>
          <w:rFonts w:ascii="Arial"/>
          <w:spacing w:val="-2"/>
        </w:rPr>
        <w:t>Wasti</w:t>
      </w:r>
      <w:r>
        <w:rPr>
          <w:rFonts w:ascii="Arial"/>
        </w:rPr>
        <w:t xml:space="preserve"> S,</w:t>
      </w:r>
      <w:r>
        <w:rPr>
          <w:rFonts w:ascii="Arial"/>
          <w:spacing w:val="-1"/>
        </w:rPr>
        <w:t xml:space="preserve"> Sah</w:t>
      </w:r>
      <w:r>
        <w:rPr>
          <w:rFonts w:ascii="Arial"/>
        </w:rPr>
        <w:t xml:space="preserve"> </w:t>
      </w:r>
      <w:r>
        <w:rPr>
          <w:rFonts w:ascii="Arial"/>
          <w:spacing w:val="-1"/>
        </w:rPr>
        <w:t>N, Kuehu</w:t>
      </w:r>
      <w:r>
        <w:rPr>
          <w:rFonts w:ascii="Arial"/>
          <w:spacing w:val="-2"/>
        </w:rPr>
        <w:t xml:space="preserve"> DN,</w:t>
      </w:r>
      <w:r>
        <w:rPr>
          <w:rFonts w:ascii="Arial"/>
          <w:spacing w:val="2"/>
        </w:rPr>
        <w:t xml:space="preserve"> </w:t>
      </w:r>
      <w:r>
        <w:rPr>
          <w:rFonts w:ascii="Arial"/>
          <w:spacing w:val="-1"/>
        </w:rPr>
        <w:t>Kim</w:t>
      </w:r>
      <w:r>
        <w:rPr>
          <w:rFonts w:ascii="Arial"/>
          <w:spacing w:val="-3"/>
        </w:rPr>
        <w:t xml:space="preserve"> </w:t>
      </w:r>
      <w:r>
        <w:rPr>
          <w:rFonts w:ascii="Arial"/>
          <w:spacing w:val="-1"/>
        </w:rPr>
        <w:t xml:space="preserve">YS, </w:t>
      </w:r>
      <w:r>
        <w:rPr>
          <w:rFonts w:ascii="Arial"/>
        </w:rPr>
        <w:t xml:space="preserve">Jha </w:t>
      </w:r>
      <w:r>
        <w:rPr>
          <w:rFonts w:ascii="Arial"/>
          <w:spacing w:val="-2"/>
        </w:rPr>
        <w:t>R,</w:t>
      </w:r>
      <w:r>
        <w:rPr>
          <w:rFonts w:ascii="Arial"/>
          <w:spacing w:val="-1"/>
        </w:rPr>
        <w:t xml:space="preserve"> *</w:t>
      </w:r>
      <w:r>
        <w:rPr>
          <w:rFonts w:ascii="Arial"/>
          <w:b/>
          <w:spacing w:val="-1"/>
        </w:rPr>
        <w:t>Mishra</w:t>
      </w:r>
      <w:r>
        <w:rPr>
          <w:rFonts w:ascii="Arial"/>
          <w:b/>
        </w:rPr>
        <w:t xml:space="preserve"> B. </w:t>
      </w:r>
      <w:r>
        <w:rPr>
          <w:rFonts w:ascii="Arial"/>
          <w:spacing w:val="-1"/>
        </w:rPr>
        <w:t>(2020). Expression</w:t>
      </w:r>
      <w:r>
        <w:rPr>
          <w:rFonts w:ascii="Arial"/>
        </w:rPr>
        <w:t xml:space="preserve"> of</w:t>
      </w:r>
      <w:r>
        <w:rPr>
          <w:rFonts w:ascii="Arial"/>
          <w:spacing w:val="-1"/>
        </w:rPr>
        <w:t xml:space="preserve"> follistatin</w:t>
      </w:r>
      <w:r>
        <w:rPr>
          <w:rFonts w:ascii="Arial"/>
          <w:spacing w:val="47"/>
        </w:rPr>
        <w:t xml:space="preserve"> </w:t>
      </w:r>
      <w:r>
        <w:rPr>
          <w:rFonts w:ascii="Arial"/>
          <w:spacing w:val="-1"/>
        </w:rPr>
        <w:t>is</w:t>
      </w:r>
      <w:r>
        <w:rPr>
          <w:rFonts w:ascii="Arial"/>
          <w:spacing w:val="1"/>
        </w:rPr>
        <w:t xml:space="preserve"> </w:t>
      </w:r>
      <w:r>
        <w:rPr>
          <w:rFonts w:ascii="Arial"/>
          <w:spacing w:val="-1"/>
        </w:rPr>
        <w:t>associated</w:t>
      </w:r>
      <w:r>
        <w:rPr>
          <w:rFonts w:ascii="Arial"/>
          <w:spacing w:val="-2"/>
        </w:rPr>
        <w:t xml:space="preserve"> </w:t>
      </w:r>
      <w:r>
        <w:rPr>
          <w:rFonts w:ascii="Arial"/>
          <w:spacing w:val="-1"/>
        </w:rPr>
        <w:t>with</w:t>
      </w:r>
      <w:r>
        <w:rPr>
          <w:rFonts w:ascii="Arial"/>
        </w:rPr>
        <w:t xml:space="preserve"> egg</w:t>
      </w:r>
      <w:r>
        <w:rPr>
          <w:rFonts w:ascii="Arial"/>
          <w:spacing w:val="-2"/>
        </w:rPr>
        <w:t xml:space="preserve"> </w:t>
      </w:r>
      <w:r>
        <w:rPr>
          <w:rFonts w:ascii="Arial"/>
          <w:spacing w:val="-1"/>
        </w:rPr>
        <w:t>formation</w:t>
      </w:r>
      <w:r>
        <w:rPr>
          <w:rFonts w:ascii="Arial"/>
        </w:rPr>
        <w:t xml:space="preserve"> </w:t>
      </w:r>
      <w:r>
        <w:rPr>
          <w:rFonts w:ascii="Arial"/>
          <w:spacing w:val="-1"/>
        </w:rPr>
        <w:t>in</w:t>
      </w:r>
      <w:r>
        <w:rPr>
          <w:rFonts w:ascii="Arial"/>
          <w:spacing w:val="-2"/>
        </w:rPr>
        <w:t xml:space="preserve"> </w:t>
      </w:r>
      <w:r>
        <w:rPr>
          <w:rFonts w:ascii="Arial"/>
        </w:rPr>
        <w:t xml:space="preserve">the </w:t>
      </w:r>
      <w:r>
        <w:rPr>
          <w:rFonts w:ascii="Arial"/>
          <w:spacing w:val="-1"/>
        </w:rPr>
        <w:t>oviduct</w:t>
      </w:r>
      <w:r>
        <w:rPr>
          <w:rFonts w:ascii="Arial"/>
          <w:spacing w:val="2"/>
        </w:rPr>
        <w:t xml:space="preserve"> </w:t>
      </w:r>
      <w:r>
        <w:rPr>
          <w:rFonts w:ascii="Arial"/>
          <w:spacing w:val="-2"/>
        </w:rPr>
        <w:t>of</w:t>
      </w:r>
      <w:r>
        <w:rPr>
          <w:rFonts w:ascii="Arial"/>
          <w:spacing w:val="2"/>
        </w:rPr>
        <w:t xml:space="preserve"> </w:t>
      </w:r>
      <w:r>
        <w:rPr>
          <w:rFonts w:ascii="Arial"/>
          <w:spacing w:val="-1"/>
        </w:rPr>
        <w:t>laying</w:t>
      </w:r>
      <w:r>
        <w:rPr>
          <w:rFonts w:ascii="Arial"/>
        </w:rPr>
        <w:t xml:space="preserve"> </w:t>
      </w:r>
      <w:r>
        <w:rPr>
          <w:rFonts w:ascii="Arial"/>
          <w:spacing w:val="-1"/>
        </w:rPr>
        <w:t>hens.</w:t>
      </w:r>
      <w:r>
        <w:rPr>
          <w:rFonts w:ascii="Arial"/>
          <w:spacing w:val="1"/>
        </w:rPr>
        <w:t xml:space="preserve"> </w:t>
      </w:r>
      <w:r>
        <w:rPr>
          <w:rFonts w:ascii="Arial"/>
          <w:i/>
          <w:spacing w:val="-1"/>
        </w:rPr>
        <w:t>Animal Science</w:t>
      </w:r>
      <w:r>
        <w:rPr>
          <w:rFonts w:ascii="Arial"/>
          <w:i/>
        </w:rPr>
        <w:t xml:space="preserve"> </w:t>
      </w:r>
      <w:r>
        <w:rPr>
          <w:rFonts w:ascii="Arial"/>
          <w:i/>
          <w:spacing w:val="-1"/>
        </w:rPr>
        <w:t>Journal</w:t>
      </w:r>
      <w:r>
        <w:rPr>
          <w:rFonts w:ascii="Arial"/>
          <w:i/>
          <w:spacing w:val="49"/>
        </w:rPr>
        <w:t xml:space="preserve"> </w:t>
      </w:r>
      <w:r>
        <w:rPr>
          <w:rFonts w:ascii="Arial"/>
          <w:spacing w:val="-3"/>
        </w:rPr>
        <w:t>https://doi.org/10.1111/asj.13396</w:t>
      </w:r>
    </w:p>
    <w:p w14:paraId="3E9520A7" w14:textId="77777777" w:rsidR="00F6630E" w:rsidRDefault="00F6630E" w:rsidP="00F6630E">
      <w:pPr>
        <w:widowControl w:val="0"/>
        <w:numPr>
          <w:ilvl w:val="1"/>
          <w:numId w:val="160"/>
        </w:numPr>
        <w:tabs>
          <w:tab w:val="left" w:pos="835"/>
        </w:tabs>
        <w:spacing w:before="127" w:line="268" w:lineRule="auto"/>
        <w:ind w:left="834" w:right="566" w:hanging="547"/>
        <w:jc w:val="left"/>
        <w:rPr>
          <w:rFonts w:ascii="Arial" w:eastAsia="Arial" w:hAnsi="Arial" w:cs="Arial"/>
        </w:rPr>
      </w:pPr>
      <w:r>
        <w:rPr>
          <w:rFonts w:ascii="Arial" w:eastAsia="Arial" w:hAnsi="Arial" w:cs="Arial"/>
          <w:b/>
          <w:bCs/>
          <w:spacing w:val="-1"/>
          <w:sz w:val="22"/>
          <w:szCs w:val="22"/>
        </w:rPr>
        <w:t>Mishra</w:t>
      </w:r>
      <w:r>
        <w:rPr>
          <w:rFonts w:ascii="Arial" w:eastAsia="Arial" w:hAnsi="Arial" w:cs="Arial"/>
          <w:b/>
          <w:bCs/>
          <w:spacing w:val="1"/>
          <w:sz w:val="22"/>
          <w:szCs w:val="22"/>
        </w:rPr>
        <w:t xml:space="preserve"> </w:t>
      </w:r>
      <w:r>
        <w:rPr>
          <w:rFonts w:ascii="Arial" w:eastAsia="Arial" w:hAnsi="Arial" w:cs="Arial"/>
          <w:b/>
          <w:bCs/>
          <w:spacing w:val="-1"/>
          <w:sz w:val="22"/>
          <w:szCs w:val="22"/>
        </w:rPr>
        <w:t>B</w:t>
      </w:r>
      <w:r>
        <w:rPr>
          <w:rFonts w:ascii="Arial" w:eastAsia="Arial" w:hAnsi="Arial" w:cs="Arial"/>
          <w:spacing w:val="-1"/>
          <w:sz w:val="22"/>
          <w:szCs w:val="22"/>
        </w:rPr>
        <w:t>, *Luderer U. (2019)</w:t>
      </w:r>
      <w:r>
        <w:rPr>
          <w:rFonts w:ascii="Arial" w:eastAsia="Arial" w:hAnsi="Arial" w:cs="Arial"/>
          <w:spacing w:val="1"/>
          <w:sz w:val="22"/>
          <w:szCs w:val="22"/>
        </w:rPr>
        <w:t xml:space="preserve"> </w:t>
      </w:r>
      <w:r>
        <w:rPr>
          <w:rFonts w:ascii="Arial" w:eastAsia="Arial" w:hAnsi="Arial" w:cs="Arial"/>
          <w:spacing w:val="-1"/>
          <w:sz w:val="22"/>
          <w:szCs w:val="22"/>
        </w:rPr>
        <w:t>Reproductive</w:t>
      </w:r>
      <w:r>
        <w:rPr>
          <w:rFonts w:ascii="Arial" w:eastAsia="Arial" w:hAnsi="Arial" w:cs="Arial"/>
          <w:sz w:val="22"/>
          <w:szCs w:val="22"/>
        </w:rPr>
        <w:t xml:space="preserve"> </w:t>
      </w:r>
      <w:r>
        <w:rPr>
          <w:rFonts w:ascii="Arial" w:eastAsia="Arial" w:hAnsi="Arial" w:cs="Arial"/>
          <w:spacing w:val="-1"/>
          <w:sz w:val="22"/>
          <w:szCs w:val="22"/>
        </w:rPr>
        <w:t>Hazards</w:t>
      </w:r>
      <w:r>
        <w:rPr>
          <w:rFonts w:ascii="Arial" w:eastAsia="Arial" w:hAnsi="Arial" w:cs="Arial"/>
          <w:sz w:val="22"/>
          <w:szCs w:val="22"/>
        </w:rPr>
        <w:t xml:space="preserve"> of </w:t>
      </w:r>
      <w:r>
        <w:rPr>
          <w:rFonts w:ascii="Arial" w:eastAsia="Arial" w:hAnsi="Arial" w:cs="Arial"/>
          <w:spacing w:val="-1"/>
          <w:sz w:val="22"/>
          <w:szCs w:val="22"/>
        </w:rPr>
        <w:t>Space</w:t>
      </w:r>
      <w:r>
        <w:rPr>
          <w:rFonts w:ascii="Arial" w:eastAsia="Arial" w:hAnsi="Arial" w:cs="Arial"/>
          <w:spacing w:val="-4"/>
          <w:sz w:val="22"/>
          <w:szCs w:val="22"/>
        </w:rPr>
        <w:t xml:space="preserve"> </w:t>
      </w:r>
      <w:r>
        <w:rPr>
          <w:rFonts w:ascii="Arial" w:eastAsia="Arial" w:hAnsi="Arial" w:cs="Arial"/>
          <w:spacing w:val="-2"/>
          <w:sz w:val="22"/>
          <w:szCs w:val="22"/>
        </w:rPr>
        <w:t>Travel</w:t>
      </w:r>
      <w:r>
        <w:rPr>
          <w:rFonts w:ascii="Arial" w:eastAsia="Arial" w:hAnsi="Arial" w:cs="Arial"/>
          <w:sz w:val="22"/>
          <w:szCs w:val="22"/>
        </w:rPr>
        <w:t xml:space="preserve"> </w:t>
      </w:r>
      <w:r>
        <w:rPr>
          <w:rFonts w:ascii="Arial" w:eastAsia="Arial" w:hAnsi="Arial" w:cs="Arial"/>
          <w:spacing w:val="-1"/>
          <w:sz w:val="22"/>
          <w:szCs w:val="22"/>
        </w:rPr>
        <w:t>in</w:t>
      </w:r>
      <w:r>
        <w:rPr>
          <w:rFonts w:ascii="Arial" w:eastAsia="Arial" w:hAnsi="Arial" w:cs="Arial"/>
          <w:spacing w:val="-2"/>
          <w:sz w:val="22"/>
          <w:szCs w:val="22"/>
        </w:rPr>
        <w:t xml:space="preserve"> Women</w:t>
      </w:r>
      <w:r>
        <w:rPr>
          <w:rFonts w:ascii="Arial" w:eastAsia="Arial" w:hAnsi="Arial" w:cs="Arial"/>
          <w:sz w:val="22"/>
          <w:szCs w:val="22"/>
        </w:rPr>
        <w:t xml:space="preserve"> </w:t>
      </w:r>
      <w:r>
        <w:rPr>
          <w:rFonts w:ascii="Arial" w:eastAsia="Arial" w:hAnsi="Arial" w:cs="Arial"/>
          <w:spacing w:val="-1"/>
          <w:sz w:val="22"/>
          <w:szCs w:val="22"/>
        </w:rPr>
        <w:t>and</w:t>
      </w:r>
      <w:r>
        <w:rPr>
          <w:rFonts w:ascii="Arial" w:eastAsia="Arial" w:hAnsi="Arial" w:cs="Arial"/>
          <w:spacing w:val="39"/>
          <w:sz w:val="22"/>
          <w:szCs w:val="22"/>
        </w:rPr>
        <w:t xml:space="preserve"> </w:t>
      </w:r>
      <w:r>
        <w:rPr>
          <w:rFonts w:ascii="Arial" w:eastAsia="Arial" w:hAnsi="Arial" w:cs="Arial"/>
          <w:spacing w:val="-1"/>
          <w:sz w:val="22"/>
          <w:szCs w:val="22"/>
        </w:rPr>
        <w:t>Men.</w:t>
      </w:r>
      <w:r>
        <w:rPr>
          <w:rFonts w:ascii="Arial" w:eastAsia="Arial" w:hAnsi="Arial" w:cs="Arial"/>
          <w:sz w:val="22"/>
          <w:szCs w:val="22"/>
        </w:rPr>
        <w:t xml:space="preserve"> </w:t>
      </w:r>
      <w:r>
        <w:rPr>
          <w:rFonts w:ascii="Arial" w:eastAsia="Arial" w:hAnsi="Arial" w:cs="Arial"/>
          <w:i/>
          <w:spacing w:val="-1"/>
          <w:sz w:val="22"/>
          <w:szCs w:val="22"/>
        </w:rPr>
        <w:t>Nature</w:t>
      </w:r>
      <w:r>
        <w:rPr>
          <w:rFonts w:ascii="Arial" w:eastAsia="Arial" w:hAnsi="Arial" w:cs="Arial"/>
          <w:i/>
          <w:sz w:val="22"/>
          <w:szCs w:val="22"/>
        </w:rPr>
        <w:t xml:space="preserve"> </w:t>
      </w:r>
      <w:r>
        <w:rPr>
          <w:rFonts w:ascii="Arial" w:eastAsia="Arial" w:hAnsi="Arial" w:cs="Arial"/>
          <w:i/>
          <w:spacing w:val="-1"/>
          <w:sz w:val="22"/>
          <w:szCs w:val="22"/>
        </w:rPr>
        <w:t>Reviews</w:t>
      </w:r>
      <w:r>
        <w:rPr>
          <w:rFonts w:ascii="Arial" w:eastAsia="Arial" w:hAnsi="Arial" w:cs="Arial"/>
          <w:i/>
          <w:spacing w:val="1"/>
          <w:sz w:val="22"/>
          <w:szCs w:val="22"/>
        </w:rPr>
        <w:t xml:space="preserve"> </w:t>
      </w:r>
      <w:r>
        <w:rPr>
          <w:rFonts w:ascii="Arial" w:eastAsia="Arial" w:hAnsi="Arial" w:cs="Arial"/>
          <w:i/>
          <w:spacing w:val="-1"/>
          <w:sz w:val="22"/>
          <w:szCs w:val="22"/>
        </w:rPr>
        <w:t>Endocrinology</w:t>
      </w:r>
      <w:r>
        <w:rPr>
          <w:rFonts w:ascii="Arial" w:eastAsia="Arial" w:hAnsi="Arial" w:cs="Arial"/>
          <w:i/>
          <w:spacing w:val="2"/>
          <w:sz w:val="22"/>
          <w:szCs w:val="22"/>
        </w:rPr>
        <w:t xml:space="preserve"> </w:t>
      </w:r>
      <w:r>
        <w:rPr>
          <w:rFonts w:ascii="Arial" w:eastAsia="Arial" w:hAnsi="Arial" w:cs="Arial"/>
          <w:i/>
          <w:spacing w:val="-1"/>
          <w:sz w:val="22"/>
          <w:szCs w:val="22"/>
        </w:rPr>
        <w:t>15, 713–730</w:t>
      </w:r>
      <w:r>
        <w:rPr>
          <w:rFonts w:ascii="Arial" w:eastAsia="Arial" w:hAnsi="Arial" w:cs="Arial"/>
          <w:i/>
          <w:spacing w:val="-2"/>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b/>
          <w:bCs/>
          <w:spacing w:val="-1"/>
          <w:sz w:val="22"/>
          <w:szCs w:val="22"/>
        </w:rPr>
        <w:t>Impact</w:t>
      </w:r>
      <w:r>
        <w:rPr>
          <w:rFonts w:ascii="Arial" w:eastAsia="Arial" w:hAnsi="Arial" w:cs="Arial"/>
          <w:b/>
          <w:bCs/>
          <w:spacing w:val="1"/>
          <w:sz w:val="22"/>
          <w:szCs w:val="22"/>
        </w:rPr>
        <w:t xml:space="preserve"> </w:t>
      </w:r>
      <w:r>
        <w:rPr>
          <w:rFonts w:ascii="Arial" w:eastAsia="Arial" w:hAnsi="Arial" w:cs="Arial"/>
          <w:b/>
          <w:bCs/>
          <w:spacing w:val="-1"/>
          <w:sz w:val="22"/>
          <w:szCs w:val="22"/>
        </w:rPr>
        <w:t>Factor: 28.8</w:t>
      </w:r>
      <w:r>
        <w:rPr>
          <w:rFonts w:ascii="Arial" w:eastAsia="Arial" w:hAnsi="Arial" w:cs="Arial"/>
          <w:spacing w:val="-1"/>
          <w:sz w:val="22"/>
          <w:szCs w:val="22"/>
        </w:rPr>
        <w:t>)</w:t>
      </w:r>
    </w:p>
    <w:p w14:paraId="7A12715E" w14:textId="77777777" w:rsidR="00F6630E" w:rsidRDefault="00F6630E" w:rsidP="00F6630E">
      <w:pPr>
        <w:pStyle w:val="BodyText"/>
        <w:widowControl w:val="0"/>
        <w:numPr>
          <w:ilvl w:val="1"/>
          <w:numId w:val="160"/>
        </w:numPr>
        <w:tabs>
          <w:tab w:val="left" w:pos="835"/>
        </w:tabs>
        <w:spacing w:before="128" w:after="0" w:line="272" w:lineRule="auto"/>
        <w:ind w:left="834" w:right="203" w:hanging="547"/>
        <w:jc w:val="left"/>
      </w:pPr>
      <w:r>
        <w:rPr>
          <w:spacing w:val="-1"/>
        </w:rPr>
        <w:t>Zhu</w:t>
      </w:r>
      <w:r>
        <w:t xml:space="preserve"> H,</w:t>
      </w:r>
      <w:r>
        <w:rPr>
          <w:spacing w:val="-1"/>
        </w:rPr>
        <w:t xml:space="preserve"> Qin</w:t>
      </w:r>
      <w:r>
        <w:t xml:space="preserve"> </w:t>
      </w:r>
      <w:r>
        <w:rPr>
          <w:spacing w:val="-2"/>
        </w:rPr>
        <w:t>N,</w:t>
      </w:r>
      <w:r>
        <w:rPr>
          <w:spacing w:val="2"/>
        </w:rPr>
        <w:t xml:space="preserve"> </w:t>
      </w:r>
      <w:r>
        <w:rPr>
          <w:spacing w:val="-1"/>
        </w:rPr>
        <w:t>Xu</w:t>
      </w:r>
      <w:r>
        <w:rPr>
          <w:spacing w:val="-2"/>
        </w:rPr>
        <w:t xml:space="preserve"> </w:t>
      </w:r>
      <w:r>
        <w:rPr>
          <w:spacing w:val="-1"/>
        </w:rPr>
        <w:t>X,</w:t>
      </w:r>
      <w:r>
        <w:rPr>
          <w:spacing w:val="2"/>
        </w:rPr>
        <w:t xml:space="preserve"> </w:t>
      </w:r>
      <w:r>
        <w:rPr>
          <w:spacing w:val="-1"/>
        </w:rPr>
        <w:t>Sun</w:t>
      </w:r>
      <w:r>
        <w:rPr>
          <w:spacing w:val="-2"/>
        </w:rPr>
        <w:t xml:space="preserve"> </w:t>
      </w:r>
      <w:r>
        <w:rPr>
          <w:spacing w:val="-1"/>
        </w:rPr>
        <w:t>X,</w:t>
      </w:r>
      <w:r>
        <w:rPr>
          <w:spacing w:val="2"/>
        </w:rPr>
        <w:t xml:space="preserve"> </w:t>
      </w:r>
      <w:r>
        <w:rPr>
          <w:spacing w:val="-1"/>
        </w:rPr>
        <w:t>Chen</w:t>
      </w:r>
      <w:r>
        <w:rPr>
          <w:spacing w:val="-2"/>
        </w:rPr>
        <w:t xml:space="preserve"> </w:t>
      </w:r>
      <w:r>
        <w:rPr>
          <w:spacing w:val="-1"/>
        </w:rPr>
        <w:t>V, Zhao</w:t>
      </w:r>
      <w:r>
        <w:t xml:space="preserve"> </w:t>
      </w:r>
      <w:r>
        <w:rPr>
          <w:spacing w:val="-2"/>
        </w:rPr>
        <w:t>J,</w:t>
      </w:r>
      <w:r>
        <w:rPr>
          <w:spacing w:val="-1"/>
        </w:rPr>
        <w:t xml:space="preserve"> </w:t>
      </w:r>
      <w:r>
        <w:t>*Xu</w:t>
      </w:r>
      <w:r>
        <w:rPr>
          <w:spacing w:val="-2"/>
        </w:rPr>
        <w:t xml:space="preserve"> </w:t>
      </w:r>
      <w:r>
        <w:rPr>
          <w:spacing w:val="-1"/>
        </w:rPr>
        <w:t>R,</w:t>
      </w:r>
      <w:r>
        <w:rPr>
          <w:spacing w:val="2"/>
        </w:rPr>
        <w:t xml:space="preserve"> </w:t>
      </w:r>
      <w:r>
        <w:rPr>
          <w:spacing w:val="-1"/>
        </w:rPr>
        <w:t>and</w:t>
      </w:r>
      <w:r>
        <w:rPr>
          <w:spacing w:val="1"/>
        </w:rPr>
        <w:t xml:space="preserve"> </w:t>
      </w:r>
      <w:r>
        <w:rPr>
          <w:rFonts w:ascii="Arial" w:eastAsia="Arial" w:hAnsi="Arial" w:cs="Arial"/>
          <w:b/>
          <w:bCs/>
        </w:rPr>
        <w:t>*</w:t>
      </w:r>
      <w:r>
        <w:rPr>
          <w:rFonts w:ascii="Arial" w:eastAsia="Arial" w:hAnsi="Arial" w:cs="Arial"/>
          <w:b/>
          <w:bCs/>
          <w:spacing w:val="-1"/>
        </w:rPr>
        <w:t xml:space="preserve"> Mishra, </w:t>
      </w:r>
      <w:r>
        <w:rPr>
          <w:rFonts w:ascii="Arial" w:eastAsia="Arial" w:hAnsi="Arial" w:cs="Arial"/>
          <w:b/>
          <w:bCs/>
        </w:rPr>
        <w:t>B</w:t>
      </w:r>
      <w:r>
        <w:rPr>
          <w:rFonts w:ascii="Arial" w:eastAsia="Arial" w:hAnsi="Arial" w:cs="Arial"/>
          <w:b/>
          <w:bCs/>
          <w:spacing w:val="-2"/>
        </w:rPr>
        <w:t xml:space="preserve"> </w:t>
      </w:r>
      <w:r>
        <w:rPr>
          <w:spacing w:val="-1"/>
        </w:rPr>
        <w:t>(2019).</w:t>
      </w:r>
      <w:r>
        <w:t xml:space="preserve"> </w:t>
      </w:r>
      <w:r>
        <w:rPr>
          <w:spacing w:val="-1"/>
        </w:rPr>
        <w:t>Synergistic</w:t>
      </w:r>
      <w:r>
        <w:rPr>
          <w:spacing w:val="57"/>
        </w:rPr>
        <w:t xml:space="preserve"> </w:t>
      </w:r>
      <w:r>
        <w:rPr>
          <w:spacing w:val="-1"/>
        </w:rPr>
        <w:t>inhibition</w:t>
      </w:r>
      <w:r>
        <w:t xml:space="preserve"> of</w:t>
      </w:r>
      <w:r>
        <w:rPr>
          <w:spacing w:val="1"/>
        </w:rPr>
        <w:t xml:space="preserve"> </w:t>
      </w:r>
      <w:r>
        <w:rPr>
          <w:spacing w:val="-1"/>
        </w:rPr>
        <w:t>csal1</w:t>
      </w:r>
      <w:r>
        <w:t xml:space="preserve"> and</w:t>
      </w:r>
      <w:r>
        <w:rPr>
          <w:spacing w:val="-2"/>
        </w:rPr>
        <w:t xml:space="preserve"> </w:t>
      </w:r>
      <w:r>
        <w:rPr>
          <w:spacing w:val="-1"/>
        </w:rPr>
        <w:t>csal3</w:t>
      </w:r>
      <w:r>
        <w:t xml:space="preserve"> in </w:t>
      </w:r>
      <w:r>
        <w:rPr>
          <w:spacing w:val="-1"/>
        </w:rPr>
        <w:t>granulosa</w:t>
      </w:r>
      <w:r>
        <w:t xml:space="preserve"> </w:t>
      </w:r>
      <w:r>
        <w:rPr>
          <w:spacing w:val="-1"/>
        </w:rPr>
        <w:t>cell</w:t>
      </w:r>
      <w:r>
        <w:t xml:space="preserve"> </w:t>
      </w:r>
      <w:r>
        <w:rPr>
          <w:spacing w:val="-1"/>
        </w:rPr>
        <w:t>proliferation</w:t>
      </w:r>
      <w:r>
        <w:t xml:space="preserve"> </w:t>
      </w:r>
      <w:r>
        <w:rPr>
          <w:spacing w:val="-1"/>
        </w:rPr>
        <w:t>and</w:t>
      </w:r>
      <w:r>
        <w:t xml:space="preserve"> </w:t>
      </w:r>
      <w:r>
        <w:rPr>
          <w:spacing w:val="-1"/>
        </w:rPr>
        <w:t>steroidogenesis</w:t>
      </w:r>
      <w:r>
        <w:rPr>
          <w:spacing w:val="1"/>
        </w:rPr>
        <w:t xml:space="preserve"> </w:t>
      </w:r>
      <w:r>
        <w:t>of</w:t>
      </w:r>
      <w:r>
        <w:rPr>
          <w:spacing w:val="-1"/>
        </w:rPr>
        <w:t xml:space="preserve"> hen</w:t>
      </w:r>
      <w:r>
        <w:rPr>
          <w:spacing w:val="43"/>
        </w:rPr>
        <w:t xml:space="preserve"> </w:t>
      </w:r>
      <w:r>
        <w:rPr>
          <w:spacing w:val="-1"/>
        </w:rPr>
        <w:t>ovarian</w:t>
      </w:r>
      <w:r>
        <w:t xml:space="preserve"> </w:t>
      </w:r>
      <w:r>
        <w:rPr>
          <w:spacing w:val="-1"/>
        </w:rPr>
        <w:t>prehierarchical development.</w:t>
      </w:r>
      <w:r>
        <w:rPr>
          <w:spacing w:val="3"/>
        </w:rPr>
        <w:t xml:space="preserve"> </w:t>
      </w:r>
      <w:r>
        <w:rPr>
          <w:rFonts w:ascii="Arial" w:eastAsia="Arial" w:hAnsi="Arial" w:cs="Arial"/>
          <w:i/>
          <w:spacing w:val="-1"/>
        </w:rPr>
        <w:t>Biology</w:t>
      </w:r>
      <w:r>
        <w:rPr>
          <w:rFonts w:ascii="Arial" w:eastAsia="Arial" w:hAnsi="Arial" w:cs="Arial"/>
          <w:i/>
          <w:spacing w:val="1"/>
        </w:rPr>
        <w:t xml:space="preserve"> </w:t>
      </w:r>
      <w:r>
        <w:rPr>
          <w:rFonts w:ascii="Arial" w:eastAsia="Arial" w:hAnsi="Arial" w:cs="Arial"/>
          <w:i/>
          <w:spacing w:val="-2"/>
        </w:rPr>
        <w:t>of</w:t>
      </w:r>
      <w:r>
        <w:rPr>
          <w:rFonts w:ascii="Arial" w:eastAsia="Arial" w:hAnsi="Arial" w:cs="Arial"/>
          <w:i/>
          <w:spacing w:val="2"/>
        </w:rPr>
        <w:t xml:space="preserve"> </w:t>
      </w:r>
      <w:r>
        <w:rPr>
          <w:rFonts w:ascii="Arial" w:eastAsia="Arial" w:hAnsi="Arial" w:cs="Arial"/>
          <w:i/>
          <w:spacing w:val="-1"/>
        </w:rPr>
        <w:t>Reproduction</w:t>
      </w:r>
      <w:r>
        <w:rPr>
          <w:spacing w:val="-1"/>
        </w:rPr>
        <w:t>, 2019,</w:t>
      </w:r>
      <w:r>
        <w:rPr>
          <w:spacing w:val="2"/>
        </w:rPr>
        <w:t xml:space="preserve"> </w:t>
      </w:r>
      <w:r>
        <w:rPr>
          <w:spacing w:val="-2"/>
        </w:rPr>
        <w:t>1</w:t>
      </w:r>
      <w:r>
        <w:rPr>
          <w:rFonts w:ascii="Arial" w:eastAsia="Arial" w:hAnsi="Arial" w:cs="Arial"/>
          <w:spacing w:val="-2"/>
        </w:rPr>
        <w:t>–</w:t>
      </w:r>
      <w:r>
        <w:rPr>
          <w:spacing w:val="-2"/>
        </w:rPr>
        <w:t>15.</w:t>
      </w:r>
    </w:p>
    <w:p w14:paraId="30942706" w14:textId="77777777" w:rsidR="00F6630E" w:rsidRDefault="00F6630E" w:rsidP="00F6630E">
      <w:pPr>
        <w:pStyle w:val="BodyText"/>
        <w:widowControl w:val="0"/>
        <w:numPr>
          <w:ilvl w:val="1"/>
          <w:numId w:val="160"/>
        </w:numPr>
        <w:tabs>
          <w:tab w:val="left" w:pos="835"/>
        </w:tabs>
        <w:spacing w:before="125" w:after="0" w:line="273" w:lineRule="auto"/>
        <w:ind w:left="834" w:right="380" w:hanging="547"/>
        <w:jc w:val="left"/>
      </w:pPr>
      <w:r>
        <w:rPr>
          <w:spacing w:val="-1"/>
        </w:rPr>
        <w:t>Yadav</w:t>
      </w:r>
      <w:r>
        <w:t xml:space="preserve"> </w:t>
      </w:r>
      <w:r>
        <w:rPr>
          <w:spacing w:val="-1"/>
        </w:rPr>
        <w:t xml:space="preserve">S, </w:t>
      </w:r>
      <w:r>
        <w:rPr>
          <w:rFonts w:ascii="Arial"/>
          <w:b/>
          <w:spacing w:val="-1"/>
        </w:rPr>
        <w:t>Mishra B</w:t>
      </w:r>
      <w:r>
        <w:rPr>
          <w:spacing w:val="-1"/>
        </w:rPr>
        <w:t>,</w:t>
      </w:r>
      <w:r>
        <w:rPr>
          <w:spacing w:val="2"/>
        </w:rPr>
        <w:t xml:space="preserve"> </w:t>
      </w:r>
      <w:r>
        <w:rPr>
          <w:spacing w:val="-1"/>
        </w:rPr>
        <w:t>and</w:t>
      </w:r>
      <w:r>
        <w:rPr>
          <w:spacing w:val="-4"/>
        </w:rPr>
        <w:t xml:space="preserve"> </w:t>
      </w:r>
      <w:r>
        <w:t xml:space="preserve">*Jha </w:t>
      </w:r>
      <w:r>
        <w:rPr>
          <w:spacing w:val="-1"/>
        </w:rPr>
        <w:t>R. (2019). Cassava</w:t>
      </w:r>
      <w:r>
        <w:rPr>
          <w:spacing w:val="-2"/>
        </w:rPr>
        <w:t xml:space="preserve"> </w:t>
      </w:r>
      <w:r>
        <w:rPr>
          <w:spacing w:val="-1"/>
        </w:rPr>
        <w:t>(</w:t>
      </w:r>
      <w:r>
        <w:rPr>
          <w:rFonts w:ascii="Arial"/>
          <w:i/>
          <w:spacing w:val="-1"/>
        </w:rPr>
        <w:t>Manihot</w:t>
      </w:r>
      <w:r>
        <w:rPr>
          <w:rFonts w:ascii="Arial"/>
          <w:i/>
          <w:spacing w:val="2"/>
        </w:rPr>
        <w:t xml:space="preserve"> </w:t>
      </w:r>
      <w:r>
        <w:rPr>
          <w:rFonts w:ascii="Arial"/>
          <w:i/>
          <w:spacing w:val="-1"/>
        </w:rPr>
        <w:t>esculenta</w:t>
      </w:r>
      <w:r>
        <w:rPr>
          <w:spacing w:val="-1"/>
        </w:rPr>
        <w:t>) root chip</w:t>
      </w:r>
      <w:r>
        <w:rPr>
          <w:spacing w:val="49"/>
        </w:rPr>
        <w:t xml:space="preserve"> </w:t>
      </w:r>
      <w:r>
        <w:rPr>
          <w:spacing w:val="-1"/>
        </w:rPr>
        <w:t>inclusion</w:t>
      </w:r>
      <w:r>
        <w:t xml:space="preserve"> </w:t>
      </w:r>
      <w:r>
        <w:rPr>
          <w:spacing w:val="-1"/>
        </w:rPr>
        <w:t>in</w:t>
      </w:r>
      <w:r>
        <w:t xml:space="preserve"> the </w:t>
      </w:r>
      <w:r>
        <w:rPr>
          <w:spacing w:val="-1"/>
        </w:rPr>
        <w:t xml:space="preserve">diets </w:t>
      </w:r>
      <w:r>
        <w:rPr>
          <w:spacing w:val="-2"/>
        </w:rPr>
        <w:t>of</w:t>
      </w:r>
      <w:r>
        <w:rPr>
          <w:spacing w:val="2"/>
        </w:rPr>
        <w:t xml:space="preserve"> </w:t>
      </w:r>
      <w:r>
        <w:rPr>
          <w:spacing w:val="-1"/>
        </w:rPr>
        <w:t>broiler</w:t>
      </w:r>
      <w:r>
        <w:rPr>
          <w:spacing w:val="1"/>
        </w:rPr>
        <w:t xml:space="preserve"> </w:t>
      </w:r>
      <w:r>
        <w:rPr>
          <w:spacing w:val="-1"/>
        </w:rPr>
        <w:t>chickens:</w:t>
      </w:r>
      <w:r>
        <w:rPr>
          <w:spacing w:val="2"/>
        </w:rPr>
        <w:t xml:space="preserve"> </w:t>
      </w:r>
      <w:r>
        <w:rPr>
          <w:spacing w:val="-1"/>
        </w:rPr>
        <w:t>effects</w:t>
      </w:r>
      <w:r>
        <w:rPr>
          <w:spacing w:val="-2"/>
        </w:rPr>
        <w:t xml:space="preserve"> on</w:t>
      </w:r>
      <w:r>
        <w:t xml:space="preserve"> </w:t>
      </w:r>
      <w:r>
        <w:rPr>
          <w:spacing w:val="-1"/>
        </w:rPr>
        <w:t>growth</w:t>
      </w:r>
      <w:r>
        <w:rPr>
          <w:spacing w:val="-2"/>
        </w:rPr>
        <w:t xml:space="preserve"> </w:t>
      </w:r>
      <w:r>
        <w:rPr>
          <w:spacing w:val="-1"/>
        </w:rPr>
        <w:t>performance</w:t>
      </w:r>
      <w:r>
        <w:rPr>
          <w:spacing w:val="-2"/>
        </w:rPr>
        <w:t xml:space="preserve"> and</w:t>
      </w:r>
      <w:r>
        <w:t xml:space="preserve"> gut</w:t>
      </w:r>
      <w:r>
        <w:rPr>
          <w:spacing w:val="-1"/>
        </w:rPr>
        <w:t xml:space="preserve"> health</w:t>
      </w:r>
      <w:r>
        <w:rPr>
          <w:spacing w:val="55"/>
        </w:rPr>
        <w:t xml:space="preserve"> </w:t>
      </w:r>
      <w:r>
        <w:rPr>
          <w:spacing w:val="-1"/>
        </w:rPr>
        <w:t>parameters.</w:t>
      </w:r>
      <w:r>
        <w:rPr>
          <w:spacing w:val="2"/>
        </w:rPr>
        <w:t xml:space="preserve"> </w:t>
      </w:r>
      <w:r>
        <w:rPr>
          <w:rFonts w:ascii="Arial"/>
          <w:i/>
          <w:spacing w:val="-1"/>
        </w:rPr>
        <w:t>Poultry</w:t>
      </w:r>
      <w:r>
        <w:rPr>
          <w:rFonts w:ascii="Arial"/>
          <w:i/>
          <w:spacing w:val="-2"/>
        </w:rPr>
        <w:t xml:space="preserve"> </w:t>
      </w:r>
      <w:r>
        <w:rPr>
          <w:rFonts w:ascii="Arial"/>
          <w:i/>
          <w:spacing w:val="-1"/>
        </w:rPr>
        <w:t>Science</w:t>
      </w:r>
      <w:r>
        <w:rPr>
          <w:spacing w:val="-1"/>
        </w:rPr>
        <w:t>,</w:t>
      </w:r>
      <w:r>
        <w:rPr>
          <w:spacing w:val="2"/>
        </w:rPr>
        <w:t xml:space="preserve"> </w:t>
      </w:r>
      <w:r>
        <w:rPr>
          <w:spacing w:val="-1"/>
        </w:rPr>
        <w:t>98:4008-4015</w:t>
      </w:r>
    </w:p>
    <w:p w14:paraId="3EA9DF08" w14:textId="77777777" w:rsidR="00F6630E" w:rsidRDefault="00F6630E" w:rsidP="00F6630E">
      <w:pPr>
        <w:pStyle w:val="BodyText"/>
        <w:widowControl w:val="0"/>
        <w:numPr>
          <w:ilvl w:val="1"/>
          <w:numId w:val="160"/>
        </w:numPr>
        <w:tabs>
          <w:tab w:val="left" w:pos="835"/>
        </w:tabs>
        <w:spacing w:before="123" w:after="0" w:line="273" w:lineRule="auto"/>
        <w:ind w:left="834" w:right="336" w:hanging="547"/>
        <w:jc w:val="left"/>
      </w:pPr>
      <w:r>
        <w:rPr>
          <w:spacing w:val="-1"/>
        </w:rPr>
        <w:t>Sah</w:t>
      </w:r>
      <w:r>
        <w:t xml:space="preserve"> </w:t>
      </w:r>
      <w:r>
        <w:rPr>
          <w:spacing w:val="-1"/>
        </w:rPr>
        <w:t>N,</w:t>
      </w:r>
      <w:r>
        <w:rPr>
          <w:spacing w:val="2"/>
        </w:rPr>
        <w:t xml:space="preserve"> </w:t>
      </w:r>
      <w:r>
        <w:rPr>
          <w:spacing w:val="-1"/>
        </w:rPr>
        <w:t>Kuehu</w:t>
      </w:r>
      <w:r>
        <w:rPr>
          <w:spacing w:val="-2"/>
        </w:rPr>
        <w:t xml:space="preserve"> DN,</w:t>
      </w:r>
      <w:r>
        <w:rPr>
          <w:spacing w:val="2"/>
        </w:rPr>
        <w:t xml:space="preserve"> </w:t>
      </w:r>
      <w:r>
        <w:rPr>
          <w:spacing w:val="-1"/>
        </w:rPr>
        <w:t>Khadka</w:t>
      </w:r>
      <w:r>
        <w:t xml:space="preserve"> </w:t>
      </w:r>
      <w:r>
        <w:rPr>
          <w:spacing w:val="-1"/>
        </w:rPr>
        <w:t>VS,</w:t>
      </w:r>
      <w:r>
        <w:rPr>
          <w:spacing w:val="2"/>
        </w:rPr>
        <w:t xml:space="preserve"> </w:t>
      </w:r>
      <w:r>
        <w:rPr>
          <w:spacing w:val="-1"/>
        </w:rPr>
        <w:t>Deng</w:t>
      </w:r>
      <w:r>
        <w:rPr>
          <w:spacing w:val="-2"/>
        </w:rPr>
        <w:t xml:space="preserve"> </w:t>
      </w:r>
      <w:r>
        <w:rPr>
          <w:spacing w:val="-1"/>
        </w:rPr>
        <w:t>Y, Peplowska</w:t>
      </w:r>
      <w:r>
        <w:t xml:space="preserve"> K,</w:t>
      </w:r>
      <w:r>
        <w:rPr>
          <w:spacing w:val="-1"/>
        </w:rPr>
        <w:t xml:space="preserve"> </w:t>
      </w:r>
      <w:r>
        <w:t xml:space="preserve">Jha </w:t>
      </w:r>
      <w:r>
        <w:rPr>
          <w:spacing w:val="-2"/>
        </w:rPr>
        <w:t>R,</w:t>
      </w:r>
      <w:r>
        <w:rPr>
          <w:spacing w:val="2"/>
        </w:rPr>
        <w:t xml:space="preserve"> </w:t>
      </w:r>
      <w:r>
        <w:rPr>
          <w:spacing w:val="-1"/>
        </w:rPr>
        <w:t>*</w:t>
      </w:r>
      <w:r>
        <w:rPr>
          <w:rFonts w:ascii="Arial"/>
          <w:b/>
          <w:spacing w:val="-1"/>
        </w:rPr>
        <w:t>Mishra</w:t>
      </w:r>
      <w:r>
        <w:rPr>
          <w:rFonts w:ascii="Arial"/>
          <w:b/>
          <w:spacing w:val="-2"/>
        </w:rPr>
        <w:t xml:space="preserve"> </w:t>
      </w:r>
      <w:r>
        <w:rPr>
          <w:rFonts w:ascii="Arial"/>
          <w:b/>
          <w:spacing w:val="-1"/>
        </w:rPr>
        <w:t>B.</w:t>
      </w:r>
      <w:r>
        <w:rPr>
          <w:rFonts w:ascii="Arial"/>
          <w:b/>
        </w:rPr>
        <w:t xml:space="preserve"> </w:t>
      </w:r>
      <w:r>
        <w:rPr>
          <w:spacing w:val="-1"/>
        </w:rPr>
        <w:t>(2018).</w:t>
      </w:r>
      <w:r>
        <w:rPr>
          <w:spacing w:val="2"/>
        </w:rPr>
        <w:t xml:space="preserve"> </w:t>
      </w:r>
      <w:r>
        <w:rPr>
          <w:spacing w:val="-2"/>
        </w:rPr>
        <w:t>RNA</w:t>
      </w:r>
      <w:r>
        <w:rPr>
          <w:spacing w:val="47"/>
        </w:rPr>
        <w:t xml:space="preserve"> </w:t>
      </w:r>
      <w:r>
        <w:rPr>
          <w:spacing w:val="-1"/>
        </w:rPr>
        <w:t>sequencing-based</w:t>
      </w:r>
      <w:r>
        <w:t xml:space="preserve"> </w:t>
      </w:r>
      <w:r>
        <w:rPr>
          <w:spacing w:val="-1"/>
        </w:rPr>
        <w:t>analysis</w:t>
      </w:r>
      <w:r>
        <w:rPr>
          <w:spacing w:val="1"/>
        </w:rPr>
        <w:t xml:space="preserve"> </w:t>
      </w:r>
      <w:r>
        <w:t>of</w:t>
      </w:r>
      <w:r>
        <w:rPr>
          <w:spacing w:val="-1"/>
        </w:rPr>
        <w:t xml:space="preserve"> </w:t>
      </w:r>
      <w:r>
        <w:t>the</w:t>
      </w:r>
      <w:r>
        <w:rPr>
          <w:spacing w:val="-2"/>
        </w:rPr>
        <w:t xml:space="preserve"> </w:t>
      </w:r>
      <w:r>
        <w:rPr>
          <w:spacing w:val="-1"/>
        </w:rPr>
        <w:t>laying</w:t>
      </w:r>
      <w:r>
        <w:t xml:space="preserve"> </w:t>
      </w:r>
      <w:r>
        <w:rPr>
          <w:spacing w:val="-1"/>
        </w:rPr>
        <w:t>hen</w:t>
      </w:r>
      <w:r>
        <w:t xml:space="preserve"> </w:t>
      </w:r>
      <w:r>
        <w:rPr>
          <w:spacing w:val="-1"/>
        </w:rPr>
        <w:t>uterus</w:t>
      </w:r>
      <w:r>
        <w:t xml:space="preserve"> </w:t>
      </w:r>
      <w:r>
        <w:rPr>
          <w:spacing w:val="-1"/>
        </w:rPr>
        <w:t>revealed</w:t>
      </w:r>
      <w:r>
        <w:rPr>
          <w:spacing w:val="-2"/>
        </w:rPr>
        <w:t xml:space="preserve"> </w:t>
      </w:r>
      <w:r>
        <w:t>the</w:t>
      </w:r>
      <w:r>
        <w:rPr>
          <w:spacing w:val="-2"/>
        </w:rPr>
        <w:t xml:space="preserve"> </w:t>
      </w:r>
      <w:r>
        <w:rPr>
          <w:spacing w:val="-1"/>
        </w:rPr>
        <w:t>novel genes</w:t>
      </w:r>
      <w:r>
        <w:rPr>
          <w:spacing w:val="1"/>
        </w:rPr>
        <w:t xml:space="preserve"> </w:t>
      </w:r>
      <w:r>
        <w:rPr>
          <w:spacing w:val="-1"/>
        </w:rPr>
        <w:t>and</w:t>
      </w:r>
      <w:r>
        <w:rPr>
          <w:spacing w:val="55"/>
        </w:rPr>
        <w:t xml:space="preserve"> </w:t>
      </w:r>
      <w:r>
        <w:rPr>
          <w:spacing w:val="-1"/>
        </w:rPr>
        <w:t>biological pathways</w:t>
      </w:r>
      <w:r>
        <w:t xml:space="preserve"> </w:t>
      </w:r>
      <w:r>
        <w:rPr>
          <w:spacing w:val="-1"/>
        </w:rPr>
        <w:t>involved</w:t>
      </w:r>
      <w:r>
        <w:t xml:space="preserve"> </w:t>
      </w:r>
      <w:r>
        <w:rPr>
          <w:spacing w:val="-1"/>
        </w:rPr>
        <w:t>in</w:t>
      </w:r>
      <w:r>
        <w:t xml:space="preserve"> the</w:t>
      </w:r>
      <w:r>
        <w:rPr>
          <w:spacing w:val="-2"/>
        </w:rPr>
        <w:t xml:space="preserve"> </w:t>
      </w:r>
      <w:r>
        <w:rPr>
          <w:spacing w:val="-1"/>
        </w:rPr>
        <w:t>eggshell</w:t>
      </w:r>
      <w:r>
        <w:t xml:space="preserve"> </w:t>
      </w:r>
      <w:r>
        <w:rPr>
          <w:spacing w:val="-1"/>
        </w:rPr>
        <w:t>biomineralization.</w:t>
      </w:r>
      <w:r>
        <w:rPr>
          <w:spacing w:val="3"/>
        </w:rPr>
        <w:t xml:space="preserve"> </w:t>
      </w:r>
      <w:r>
        <w:rPr>
          <w:rFonts w:ascii="Arial"/>
          <w:b/>
          <w:i/>
          <w:spacing w:val="-1"/>
        </w:rPr>
        <w:t>Nature</w:t>
      </w:r>
      <w:r>
        <w:rPr>
          <w:rFonts w:ascii="Arial"/>
          <w:b/>
          <w:i/>
        </w:rPr>
        <w:t xml:space="preserve"> </w:t>
      </w:r>
      <w:r>
        <w:rPr>
          <w:rFonts w:ascii="Arial"/>
          <w:b/>
          <w:i/>
          <w:spacing w:val="-1"/>
        </w:rPr>
        <w:t>Scientific</w:t>
      </w:r>
      <w:r>
        <w:rPr>
          <w:rFonts w:ascii="Arial"/>
          <w:b/>
          <w:i/>
          <w:spacing w:val="57"/>
        </w:rPr>
        <w:t xml:space="preserve"> </w:t>
      </w:r>
      <w:r>
        <w:rPr>
          <w:rFonts w:ascii="Arial"/>
          <w:b/>
          <w:i/>
          <w:spacing w:val="-1"/>
        </w:rPr>
        <w:t>Reports</w:t>
      </w:r>
      <w:r>
        <w:rPr>
          <w:rFonts w:ascii="Arial"/>
          <w:b/>
          <w:i/>
          <w:spacing w:val="1"/>
        </w:rPr>
        <w:t xml:space="preserve"> </w:t>
      </w:r>
      <w:r>
        <w:rPr>
          <w:spacing w:val="-1"/>
        </w:rPr>
        <w:t>8:16853.</w:t>
      </w:r>
    </w:p>
    <w:p w14:paraId="15DE052F" w14:textId="77777777" w:rsidR="00F6630E" w:rsidRDefault="00F6630E" w:rsidP="00F6630E">
      <w:pPr>
        <w:spacing w:line="273" w:lineRule="auto"/>
        <w:sectPr w:rsidR="00F6630E">
          <w:pgSz w:w="12240" w:h="15840"/>
          <w:pgMar w:top="1380" w:right="1320" w:bottom="280" w:left="1340" w:header="720" w:footer="720" w:gutter="0"/>
          <w:cols w:space="720"/>
        </w:sectPr>
      </w:pPr>
    </w:p>
    <w:p w14:paraId="0179964C" w14:textId="77777777" w:rsidR="00F6630E" w:rsidRDefault="00F6630E" w:rsidP="00F6630E">
      <w:pPr>
        <w:pStyle w:val="BodyText"/>
        <w:widowControl w:val="0"/>
        <w:numPr>
          <w:ilvl w:val="1"/>
          <w:numId w:val="160"/>
        </w:numPr>
        <w:tabs>
          <w:tab w:val="left" w:pos="655"/>
        </w:tabs>
        <w:spacing w:before="41" w:after="0"/>
        <w:ind w:left="654" w:hanging="547"/>
        <w:jc w:val="left"/>
      </w:pPr>
      <w:r>
        <w:rPr>
          <w:spacing w:val="-1"/>
        </w:rPr>
        <w:t>Sah</w:t>
      </w:r>
      <w:r>
        <w:t xml:space="preserve"> </w:t>
      </w:r>
      <w:r>
        <w:rPr>
          <w:spacing w:val="-1"/>
        </w:rPr>
        <w:t>N,</w:t>
      </w:r>
      <w:r>
        <w:rPr>
          <w:spacing w:val="2"/>
        </w:rPr>
        <w:t xml:space="preserve"> </w:t>
      </w:r>
      <w:r>
        <w:rPr>
          <w:spacing w:val="-1"/>
        </w:rPr>
        <w:t>and</w:t>
      </w:r>
      <w:r>
        <w:rPr>
          <w:spacing w:val="-2"/>
        </w:rPr>
        <w:t xml:space="preserve"> </w:t>
      </w:r>
      <w:r>
        <w:rPr>
          <w:spacing w:val="-1"/>
        </w:rPr>
        <w:t>*</w:t>
      </w:r>
      <w:r>
        <w:rPr>
          <w:rFonts w:ascii="Arial"/>
          <w:b/>
          <w:spacing w:val="-1"/>
        </w:rPr>
        <w:t>Mishra</w:t>
      </w:r>
      <w:r>
        <w:rPr>
          <w:rFonts w:ascii="Arial"/>
          <w:b/>
          <w:spacing w:val="1"/>
        </w:rPr>
        <w:t xml:space="preserve"> </w:t>
      </w:r>
      <w:r>
        <w:rPr>
          <w:rFonts w:ascii="Arial"/>
          <w:b/>
          <w:spacing w:val="-2"/>
        </w:rPr>
        <w:t>B</w:t>
      </w:r>
      <w:r>
        <w:rPr>
          <w:spacing w:val="-2"/>
        </w:rPr>
        <w:t>.</w:t>
      </w:r>
      <w:r>
        <w:rPr>
          <w:spacing w:val="-1"/>
        </w:rPr>
        <w:t xml:space="preserve"> (2018). Regulation</w:t>
      </w:r>
      <w:r>
        <w:t xml:space="preserve"> of </w:t>
      </w:r>
      <w:r>
        <w:rPr>
          <w:spacing w:val="-1"/>
        </w:rPr>
        <w:t>egg</w:t>
      </w:r>
      <w:r>
        <w:rPr>
          <w:spacing w:val="-2"/>
        </w:rPr>
        <w:t xml:space="preserve"> </w:t>
      </w:r>
      <w:r>
        <w:rPr>
          <w:spacing w:val="-1"/>
        </w:rPr>
        <w:t>formation</w:t>
      </w:r>
      <w:r>
        <w:t xml:space="preserve"> </w:t>
      </w:r>
      <w:r>
        <w:rPr>
          <w:spacing w:val="-1"/>
        </w:rPr>
        <w:t>in</w:t>
      </w:r>
      <w:r>
        <w:rPr>
          <w:spacing w:val="-2"/>
        </w:rPr>
        <w:t xml:space="preserve"> </w:t>
      </w:r>
      <w:r>
        <w:t xml:space="preserve">the </w:t>
      </w:r>
      <w:r>
        <w:rPr>
          <w:spacing w:val="-1"/>
        </w:rPr>
        <w:t xml:space="preserve">oviduct </w:t>
      </w:r>
      <w:r>
        <w:t>of</w:t>
      </w:r>
      <w:r>
        <w:rPr>
          <w:spacing w:val="1"/>
        </w:rPr>
        <w:t xml:space="preserve"> </w:t>
      </w:r>
      <w:r>
        <w:rPr>
          <w:spacing w:val="-1"/>
        </w:rPr>
        <w:t>laying</w:t>
      </w:r>
      <w:r>
        <w:t xml:space="preserve"> </w:t>
      </w:r>
      <w:r>
        <w:rPr>
          <w:spacing w:val="-1"/>
        </w:rPr>
        <w:t>hen.</w:t>
      </w:r>
    </w:p>
    <w:p w14:paraId="30879A42" w14:textId="77777777" w:rsidR="00F6630E" w:rsidRDefault="00F6630E" w:rsidP="00F6630E">
      <w:pPr>
        <w:spacing w:before="33"/>
        <w:ind w:left="654"/>
        <w:rPr>
          <w:rFonts w:ascii="Arial" w:eastAsia="Arial" w:hAnsi="Arial" w:cs="Arial"/>
        </w:rPr>
      </w:pPr>
      <w:r>
        <w:rPr>
          <w:rFonts w:ascii="Arial"/>
          <w:i/>
          <w:spacing w:val="-1"/>
          <w:sz w:val="22"/>
        </w:rPr>
        <w:t>World's</w:t>
      </w:r>
      <w:r>
        <w:rPr>
          <w:rFonts w:ascii="Arial"/>
          <w:i/>
          <w:spacing w:val="-2"/>
          <w:sz w:val="22"/>
        </w:rPr>
        <w:t xml:space="preserve"> </w:t>
      </w:r>
      <w:r>
        <w:rPr>
          <w:rFonts w:ascii="Arial"/>
          <w:i/>
          <w:spacing w:val="-1"/>
          <w:sz w:val="22"/>
        </w:rPr>
        <w:t>Poultry</w:t>
      </w:r>
      <w:r>
        <w:rPr>
          <w:rFonts w:ascii="Arial"/>
          <w:i/>
          <w:spacing w:val="-2"/>
          <w:sz w:val="22"/>
        </w:rPr>
        <w:t xml:space="preserve"> </w:t>
      </w:r>
      <w:r>
        <w:rPr>
          <w:rFonts w:ascii="Arial"/>
          <w:i/>
          <w:spacing w:val="-1"/>
          <w:sz w:val="22"/>
        </w:rPr>
        <w:t>Science</w:t>
      </w:r>
      <w:r>
        <w:rPr>
          <w:rFonts w:ascii="Arial"/>
          <w:i/>
          <w:spacing w:val="-2"/>
          <w:sz w:val="22"/>
        </w:rPr>
        <w:t xml:space="preserve"> </w:t>
      </w:r>
      <w:r>
        <w:rPr>
          <w:rFonts w:ascii="Arial"/>
          <w:i/>
          <w:spacing w:val="-1"/>
          <w:sz w:val="22"/>
        </w:rPr>
        <w:t>Journal</w:t>
      </w:r>
      <w:r>
        <w:rPr>
          <w:rFonts w:ascii="Arial"/>
          <w:spacing w:val="-1"/>
          <w:sz w:val="22"/>
        </w:rPr>
        <w:t>,</w:t>
      </w:r>
      <w:r>
        <w:rPr>
          <w:rFonts w:ascii="Arial"/>
          <w:spacing w:val="2"/>
          <w:sz w:val="22"/>
        </w:rPr>
        <w:t xml:space="preserve"> </w:t>
      </w:r>
      <w:r>
        <w:rPr>
          <w:rFonts w:ascii="Arial"/>
          <w:spacing w:val="-1"/>
          <w:sz w:val="22"/>
        </w:rPr>
        <w:t>74(3),</w:t>
      </w:r>
      <w:r>
        <w:rPr>
          <w:rFonts w:ascii="Arial"/>
          <w:spacing w:val="2"/>
          <w:sz w:val="22"/>
        </w:rPr>
        <w:t xml:space="preserve"> </w:t>
      </w:r>
      <w:r>
        <w:rPr>
          <w:rFonts w:ascii="Arial"/>
          <w:spacing w:val="-2"/>
          <w:sz w:val="22"/>
        </w:rPr>
        <w:t>509-522.</w:t>
      </w:r>
    </w:p>
    <w:p w14:paraId="5D3595BE" w14:textId="77777777" w:rsidR="00F6630E" w:rsidRDefault="00F6630E" w:rsidP="00F6630E">
      <w:pPr>
        <w:pStyle w:val="BodyText"/>
        <w:widowControl w:val="0"/>
        <w:numPr>
          <w:ilvl w:val="1"/>
          <w:numId w:val="160"/>
        </w:numPr>
        <w:tabs>
          <w:tab w:val="left" w:pos="655"/>
        </w:tabs>
        <w:spacing w:before="158" w:after="0" w:line="268" w:lineRule="auto"/>
        <w:ind w:left="654" w:right="233" w:hanging="547"/>
        <w:jc w:val="left"/>
      </w:pPr>
      <w:r>
        <w:rPr>
          <w:rFonts w:ascii="Arial"/>
          <w:b/>
          <w:spacing w:val="-1"/>
        </w:rPr>
        <w:t>Mishra</w:t>
      </w:r>
      <w:r>
        <w:rPr>
          <w:rFonts w:ascii="Arial"/>
          <w:b/>
          <w:spacing w:val="1"/>
        </w:rPr>
        <w:t xml:space="preserve"> </w:t>
      </w:r>
      <w:r>
        <w:rPr>
          <w:rFonts w:ascii="Arial"/>
          <w:b/>
          <w:spacing w:val="-1"/>
        </w:rPr>
        <w:t>B,</w:t>
      </w:r>
      <w:r>
        <w:rPr>
          <w:rFonts w:ascii="Arial"/>
          <w:b/>
          <w:spacing w:val="-2"/>
        </w:rPr>
        <w:t xml:space="preserve"> </w:t>
      </w:r>
      <w:r>
        <w:rPr>
          <w:spacing w:val="-1"/>
        </w:rPr>
        <w:t>Ortiz</w:t>
      </w:r>
      <w:r>
        <w:rPr>
          <w:spacing w:val="1"/>
        </w:rPr>
        <w:t xml:space="preserve"> </w:t>
      </w:r>
      <w:r>
        <w:rPr>
          <w:spacing w:val="-1"/>
        </w:rPr>
        <w:t>L.,</w:t>
      </w:r>
      <w:r>
        <w:rPr>
          <w:spacing w:val="1"/>
        </w:rPr>
        <w:t xml:space="preserve"> </w:t>
      </w:r>
      <w:r>
        <w:rPr>
          <w:spacing w:val="-1"/>
        </w:rPr>
        <w:t>*Luderer U. (2018) Charged</w:t>
      </w:r>
      <w:r>
        <w:rPr>
          <w:spacing w:val="-2"/>
        </w:rPr>
        <w:t xml:space="preserve"> </w:t>
      </w:r>
      <w:r>
        <w:rPr>
          <w:spacing w:val="-1"/>
        </w:rPr>
        <w:t>iron</w:t>
      </w:r>
      <w:r>
        <w:t xml:space="preserve"> </w:t>
      </w:r>
      <w:r>
        <w:rPr>
          <w:spacing w:val="-1"/>
        </w:rPr>
        <w:t xml:space="preserve">particles, typical </w:t>
      </w:r>
      <w:r>
        <w:rPr>
          <w:spacing w:val="-2"/>
        </w:rPr>
        <w:t>of</w:t>
      </w:r>
      <w:r>
        <w:rPr>
          <w:spacing w:val="-1"/>
        </w:rPr>
        <w:t xml:space="preserve"> space</w:t>
      </w:r>
      <w:r>
        <w:t xml:space="preserve"> </w:t>
      </w:r>
      <w:r>
        <w:rPr>
          <w:spacing w:val="-1"/>
        </w:rPr>
        <w:t>radiation,</w:t>
      </w:r>
      <w:r>
        <w:rPr>
          <w:spacing w:val="61"/>
        </w:rPr>
        <w:t xml:space="preserve"> </w:t>
      </w:r>
      <w:r>
        <w:rPr>
          <w:spacing w:val="-1"/>
        </w:rPr>
        <w:t>induce</w:t>
      </w:r>
      <w:r>
        <w:t xml:space="preserve"> </w:t>
      </w:r>
      <w:r>
        <w:rPr>
          <w:spacing w:val="-1"/>
        </w:rPr>
        <w:t>ovarian</w:t>
      </w:r>
      <w:r>
        <w:rPr>
          <w:spacing w:val="-2"/>
        </w:rPr>
        <w:t xml:space="preserve"> </w:t>
      </w:r>
      <w:r>
        <w:rPr>
          <w:spacing w:val="-1"/>
        </w:rPr>
        <w:t>tumors</w:t>
      </w:r>
      <w:r>
        <w:rPr>
          <w:spacing w:val="-2"/>
        </w:rPr>
        <w:t xml:space="preserve"> </w:t>
      </w:r>
      <w:r>
        <w:rPr>
          <w:spacing w:val="-1"/>
        </w:rPr>
        <w:t>in</w:t>
      </w:r>
      <w:r>
        <w:t xml:space="preserve"> </w:t>
      </w:r>
      <w:r>
        <w:rPr>
          <w:spacing w:val="-1"/>
        </w:rPr>
        <w:t>mice.</w:t>
      </w:r>
      <w:r>
        <w:rPr>
          <w:spacing w:val="4"/>
        </w:rPr>
        <w:t xml:space="preserve"> </w:t>
      </w:r>
      <w:r>
        <w:rPr>
          <w:rFonts w:ascii="Arial"/>
          <w:i/>
          <w:spacing w:val="-1"/>
        </w:rPr>
        <w:t>Radiation</w:t>
      </w:r>
      <w:r>
        <w:rPr>
          <w:rFonts w:ascii="Arial"/>
          <w:i/>
        </w:rPr>
        <w:t xml:space="preserve"> </w:t>
      </w:r>
      <w:r>
        <w:rPr>
          <w:rFonts w:ascii="Arial"/>
          <w:i/>
          <w:spacing w:val="-1"/>
        </w:rPr>
        <w:t>Research</w:t>
      </w:r>
      <w:r>
        <w:rPr>
          <w:rFonts w:ascii="Arial"/>
          <w:i/>
        </w:rPr>
        <w:t xml:space="preserve"> </w:t>
      </w:r>
      <w:r>
        <w:rPr>
          <w:spacing w:val="-1"/>
        </w:rPr>
        <w:t>190(2):142-150.</w:t>
      </w:r>
    </w:p>
    <w:p w14:paraId="6BBE6F1A" w14:textId="77777777" w:rsidR="00F6630E" w:rsidRDefault="00F6630E" w:rsidP="00F6630E">
      <w:pPr>
        <w:pStyle w:val="BodyText"/>
        <w:widowControl w:val="0"/>
        <w:numPr>
          <w:ilvl w:val="1"/>
          <w:numId w:val="160"/>
        </w:numPr>
        <w:tabs>
          <w:tab w:val="left" w:pos="655"/>
        </w:tabs>
        <w:spacing w:before="130" w:after="0" w:line="273" w:lineRule="auto"/>
        <w:ind w:left="654" w:right="233" w:hanging="547"/>
        <w:jc w:val="left"/>
      </w:pPr>
      <w:r>
        <w:rPr>
          <w:spacing w:val="-1"/>
        </w:rPr>
        <w:t>Xu</w:t>
      </w:r>
      <w:r>
        <w:t xml:space="preserve"> </w:t>
      </w:r>
      <w:r>
        <w:rPr>
          <w:spacing w:val="-1"/>
        </w:rPr>
        <w:t xml:space="preserve">XX, </w:t>
      </w:r>
      <w:r>
        <w:rPr>
          <w:rFonts w:ascii="Arial"/>
          <w:b/>
          <w:spacing w:val="-1"/>
        </w:rPr>
        <w:t>Mishra</w:t>
      </w:r>
      <w:r>
        <w:rPr>
          <w:rFonts w:ascii="Arial"/>
          <w:b/>
          <w:spacing w:val="1"/>
        </w:rPr>
        <w:t xml:space="preserve"> </w:t>
      </w:r>
      <w:r>
        <w:rPr>
          <w:rFonts w:ascii="Arial"/>
          <w:b/>
          <w:spacing w:val="-2"/>
        </w:rPr>
        <w:t>B</w:t>
      </w:r>
      <w:r>
        <w:rPr>
          <w:spacing w:val="-2"/>
        </w:rPr>
        <w:t>,</w:t>
      </w:r>
      <w:r>
        <w:rPr>
          <w:spacing w:val="-1"/>
        </w:rPr>
        <w:t xml:space="preserve"> Qin</w:t>
      </w:r>
      <w:r>
        <w:t xml:space="preserve"> N,</w:t>
      </w:r>
      <w:r>
        <w:rPr>
          <w:spacing w:val="-1"/>
        </w:rPr>
        <w:t xml:space="preserve"> Sun</w:t>
      </w:r>
      <w:r>
        <w:t xml:space="preserve"> </w:t>
      </w:r>
      <w:r>
        <w:rPr>
          <w:spacing w:val="-1"/>
        </w:rPr>
        <w:t>X, Zhang</w:t>
      </w:r>
      <w:r>
        <w:t xml:space="preserve"> </w:t>
      </w:r>
      <w:r>
        <w:rPr>
          <w:spacing w:val="-1"/>
        </w:rPr>
        <w:t>SM, Yang</w:t>
      </w:r>
      <w:r>
        <w:rPr>
          <w:spacing w:val="-2"/>
        </w:rPr>
        <w:t xml:space="preserve"> </w:t>
      </w:r>
      <w:r>
        <w:t>JZ,</w:t>
      </w:r>
      <w:r>
        <w:rPr>
          <w:spacing w:val="-1"/>
        </w:rPr>
        <w:t xml:space="preserve"> and</w:t>
      </w:r>
      <w:r>
        <w:t xml:space="preserve"> </w:t>
      </w:r>
      <w:r>
        <w:rPr>
          <w:spacing w:val="-1"/>
        </w:rPr>
        <w:t>*Xu</w:t>
      </w:r>
      <w:r>
        <w:t xml:space="preserve"> RF</w:t>
      </w:r>
      <w:r>
        <w:rPr>
          <w:spacing w:val="-2"/>
        </w:rPr>
        <w:t xml:space="preserve"> </w:t>
      </w:r>
      <w:r>
        <w:rPr>
          <w:spacing w:val="-1"/>
        </w:rPr>
        <w:t>(2018). Differential</w:t>
      </w:r>
      <w:r>
        <w:rPr>
          <w:spacing w:val="49"/>
        </w:rPr>
        <w:t xml:space="preserve"> </w:t>
      </w:r>
      <w:r>
        <w:rPr>
          <w:spacing w:val="-1"/>
        </w:rPr>
        <w:t>transcriptome</w:t>
      </w:r>
      <w:r>
        <w:t xml:space="preserve"> </w:t>
      </w:r>
      <w:r>
        <w:rPr>
          <w:spacing w:val="-1"/>
        </w:rPr>
        <w:t>analysis</w:t>
      </w:r>
      <w:r>
        <w:rPr>
          <w:spacing w:val="-2"/>
        </w:rPr>
        <w:t xml:space="preserve"> </w:t>
      </w:r>
      <w:r>
        <w:t>of</w:t>
      </w:r>
      <w:r>
        <w:rPr>
          <w:spacing w:val="-1"/>
        </w:rPr>
        <w:t xml:space="preserve"> early</w:t>
      </w:r>
      <w:r>
        <w:rPr>
          <w:spacing w:val="1"/>
        </w:rPr>
        <w:t xml:space="preserve"> </w:t>
      </w:r>
      <w:r>
        <w:rPr>
          <w:spacing w:val="-1"/>
        </w:rPr>
        <w:t>postnatal developing</w:t>
      </w:r>
      <w:r>
        <w:t xml:space="preserve"> </w:t>
      </w:r>
      <w:r>
        <w:rPr>
          <w:spacing w:val="-1"/>
        </w:rPr>
        <w:t>longissimus</w:t>
      </w:r>
      <w:r>
        <w:rPr>
          <w:spacing w:val="4"/>
        </w:rPr>
        <w:t xml:space="preserve"> </w:t>
      </w:r>
      <w:r>
        <w:rPr>
          <w:spacing w:val="-1"/>
        </w:rPr>
        <w:t>dorsi</w:t>
      </w:r>
      <w:r>
        <w:rPr>
          <w:spacing w:val="-2"/>
        </w:rPr>
        <w:t xml:space="preserve"> </w:t>
      </w:r>
      <w:r>
        <w:rPr>
          <w:spacing w:val="-1"/>
        </w:rPr>
        <w:t>muscle</w:t>
      </w:r>
      <w:r>
        <w:t xml:space="preserve"> </w:t>
      </w:r>
      <w:r>
        <w:rPr>
          <w:spacing w:val="-1"/>
        </w:rPr>
        <w:t>from two</w:t>
      </w:r>
      <w:r>
        <w:rPr>
          <w:spacing w:val="51"/>
        </w:rPr>
        <w:t xml:space="preserve"> </w:t>
      </w:r>
      <w:r>
        <w:rPr>
          <w:spacing w:val="-1"/>
        </w:rPr>
        <w:t>pig</w:t>
      </w:r>
      <w:r>
        <w:t xml:space="preserve"> </w:t>
      </w:r>
      <w:r>
        <w:rPr>
          <w:spacing w:val="-1"/>
        </w:rPr>
        <w:t>breeds</w:t>
      </w:r>
      <w:r>
        <w:rPr>
          <w:spacing w:val="-2"/>
        </w:rPr>
        <w:t xml:space="preserve"> </w:t>
      </w:r>
      <w:r>
        <w:rPr>
          <w:spacing w:val="-1"/>
        </w:rPr>
        <w:t>characterized</w:t>
      </w:r>
      <w:r>
        <w:rPr>
          <w:spacing w:val="-2"/>
        </w:rPr>
        <w:t xml:space="preserve"> </w:t>
      </w:r>
      <w:r>
        <w:rPr>
          <w:spacing w:val="-1"/>
        </w:rPr>
        <w:t>in</w:t>
      </w:r>
      <w:r>
        <w:rPr>
          <w:spacing w:val="2"/>
        </w:rPr>
        <w:t xml:space="preserve"> </w:t>
      </w:r>
      <w:r>
        <w:rPr>
          <w:spacing w:val="-1"/>
        </w:rPr>
        <w:t>divergent myofiber traits</w:t>
      </w:r>
      <w:r>
        <w:rPr>
          <w:spacing w:val="1"/>
        </w:rPr>
        <w:t xml:space="preserve"> </w:t>
      </w:r>
      <w:r>
        <w:rPr>
          <w:spacing w:val="-1"/>
        </w:rPr>
        <w:t>and</w:t>
      </w:r>
      <w:r>
        <w:t xml:space="preserve"> </w:t>
      </w:r>
      <w:r>
        <w:rPr>
          <w:spacing w:val="-1"/>
        </w:rPr>
        <w:t xml:space="preserve">fatness. </w:t>
      </w:r>
      <w:r>
        <w:rPr>
          <w:rFonts w:ascii="Arial"/>
          <w:i/>
          <w:spacing w:val="-1"/>
        </w:rPr>
        <w:t>Animal Biotechnology</w:t>
      </w:r>
      <w:r>
        <w:rPr>
          <w:rFonts w:ascii="Arial"/>
          <w:i/>
          <w:spacing w:val="69"/>
        </w:rPr>
        <w:t xml:space="preserve"> </w:t>
      </w:r>
      <w:r>
        <w:rPr>
          <w:spacing w:val="-1"/>
        </w:rPr>
        <w:t>22:1-12.</w:t>
      </w:r>
    </w:p>
    <w:p w14:paraId="03B92F23" w14:textId="77777777" w:rsidR="00F6630E" w:rsidRDefault="00F6630E" w:rsidP="00F6630E">
      <w:pPr>
        <w:pStyle w:val="BodyText"/>
        <w:widowControl w:val="0"/>
        <w:numPr>
          <w:ilvl w:val="1"/>
          <w:numId w:val="160"/>
        </w:numPr>
        <w:tabs>
          <w:tab w:val="left" w:pos="655"/>
        </w:tabs>
        <w:spacing w:before="123" w:after="0" w:line="268" w:lineRule="auto"/>
        <w:ind w:left="654" w:right="233" w:hanging="547"/>
        <w:jc w:val="left"/>
      </w:pPr>
      <w:r>
        <w:rPr>
          <w:spacing w:val="-1"/>
        </w:rPr>
        <w:t>*Ali</w:t>
      </w:r>
      <w:r>
        <w:t xml:space="preserve"> </w:t>
      </w:r>
      <w:r>
        <w:rPr>
          <w:spacing w:val="-1"/>
        </w:rPr>
        <w:t>MS, Mishra</w:t>
      </w:r>
      <w:r>
        <w:rPr>
          <w:spacing w:val="-2"/>
        </w:rPr>
        <w:t xml:space="preserve"> </w:t>
      </w:r>
      <w:r>
        <w:rPr>
          <w:spacing w:val="-1"/>
        </w:rPr>
        <w:t>B., (2018).</w:t>
      </w:r>
      <w:r>
        <w:t xml:space="preserve"> </w:t>
      </w:r>
      <w:r>
        <w:rPr>
          <w:spacing w:val="-1"/>
        </w:rPr>
        <w:t>Ecdysone</w:t>
      </w:r>
      <w:r>
        <w:t xml:space="preserve"> </w:t>
      </w:r>
      <w:r>
        <w:rPr>
          <w:spacing w:val="-2"/>
        </w:rPr>
        <w:t>Receptor</w:t>
      </w:r>
      <w:r>
        <w:rPr>
          <w:spacing w:val="1"/>
        </w:rPr>
        <w:t xml:space="preserve"> </w:t>
      </w:r>
      <w:r>
        <w:rPr>
          <w:spacing w:val="-2"/>
        </w:rPr>
        <w:t>Binds</w:t>
      </w:r>
      <w:r>
        <w:rPr>
          <w:spacing w:val="1"/>
        </w:rPr>
        <w:t xml:space="preserve"> </w:t>
      </w:r>
      <w:r>
        <w:t xml:space="preserve">the </w:t>
      </w:r>
      <w:r>
        <w:rPr>
          <w:spacing w:val="-1"/>
        </w:rPr>
        <w:t xml:space="preserve">Promoter </w:t>
      </w:r>
      <w:r>
        <w:rPr>
          <w:spacing w:val="-2"/>
        </w:rPr>
        <w:t>of</w:t>
      </w:r>
      <w:r>
        <w:rPr>
          <w:spacing w:val="-1"/>
        </w:rPr>
        <w:t xml:space="preserve"> </w:t>
      </w:r>
      <w:r>
        <w:t>the</w:t>
      </w:r>
      <w:r>
        <w:rPr>
          <w:spacing w:val="-2"/>
        </w:rPr>
        <w:t xml:space="preserve"> </w:t>
      </w:r>
      <w:r>
        <w:rPr>
          <w:spacing w:val="-1"/>
        </w:rPr>
        <w:t>CPR28</w:t>
      </w:r>
      <w:r>
        <w:t xml:space="preserve"> </w:t>
      </w:r>
      <w:r>
        <w:rPr>
          <w:spacing w:val="-1"/>
        </w:rPr>
        <w:t>Gene</w:t>
      </w:r>
      <w:r>
        <w:rPr>
          <w:spacing w:val="63"/>
        </w:rPr>
        <w:t xml:space="preserve"> </w:t>
      </w:r>
      <w:r>
        <w:rPr>
          <w:spacing w:val="-1"/>
        </w:rPr>
        <w:t>and</w:t>
      </w:r>
      <w:r>
        <w:t xml:space="preserve"> </w:t>
      </w:r>
      <w:r>
        <w:rPr>
          <w:spacing w:val="-1"/>
        </w:rPr>
        <w:t>Regulates</w:t>
      </w:r>
      <w:r>
        <w:rPr>
          <w:spacing w:val="1"/>
        </w:rPr>
        <w:t xml:space="preserve"> </w:t>
      </w:r>
      <w:r>
        <w:rPr>
          <w:spacing w:val="-2"/>
        </w:rPr>
        <w:t>its</w:t>
      </w:r>
      <w:r>
        <w:rPr>
          <w:spacing w:val="1"/>
        </w:rPr>
        <w:t xml:space="preserve"> </w:t>
      </w:r>
      <w:r>
        <w:rPr>
          <w:spacing w:val="-1"/>
        </w:rPr>
        <w:t>Expression.</w:t>
      </w:r>
      <w:r>
        <w:rPr>
          <w:spacing w:val="3"/>
        </w:rPr>
        <w:t xml:space="preserve"> </w:t>
      </w:r>
      <w:r>
        <w:rPr>
          <w:rFonts w:ascii="Arial"/>
          <w:i/>
        </w:rPr>
        <w:t>J</w:t>
      </w:r>
      <w:r>
        <w:rPr>
          <w:rFonts w:ascii="Arial"/>
          <w:i/>
          <w:spacing w:val="-2"/>
        </w:rPr>
        <w:t xml:space="preserve"> </w:t>
      </w:r>
      <w:r>
        <w:rPr>
          <w:rFonts w:ascii="Arial"/>
          <w:i/>
          <w:spacing w:val="-1"/>
        </w:rPr>
        <w:t>Mol Cell</w:t>
      </w:r>
      <w:r>
        <w:rPr>
          <w:rFonts w:ascii="Arial"/>
          <w:i/>
        </w:rPr>
        <w:t xml:space="preserve"> </w:t>
      </w:r>
      <w:r>
        <w:rPr>
          <w:rFonts w:ascii="Arial"/>
          <w:i/>
          <w:spacing w:val="-1"/>
        </w:rPr>
        <w:t>Biol Forecast.</w:t>
      </w:r>
      <w:r>
        <w:rPr>
          <w:rFonts w:ascii="Arial"/>
          <w:i/>
          <w:spacing w:val="1"/>
        </w:rPr>
        <w:t xml:space="preserve"> </w:t>
      </w:r>
      <w:r>
        <w:rPr>
          <w:spacing w:val="-1"/>
        </w:rPr>
        <w:t>1(1): 1004.</w:t>
      </w:r>
    </w:p>
    <w:p w14:paraId="7251FA66" w14:textId="77777777" w:rsidR="00F6630E" w:rsidRDefault="00F6630E" w:rsidP="00F6630E">
      <w:pPr>
        <w:widowControl w:val="0"/>
        <w:numPr>
          <w:ilvl w:val="1"/>
          <w:numId w:val="160"/>
        </w:numPr>
        <w:tabs>
          <w:tab w:val="left" w:pos="655"/>
        </w:tabs>
        <w:spacing w:before="129" w:line="273" w:lineRule="auto"/>
        <w:ind w:left="654" w:right="432" w:hanging="547"/>
        <w:jc w:val="left"/>
        <w:rPr>
          <w:rFonts w:ascii="Arial" w:eastAsia="Arial" w:hAnsi="Arial" w:cs="Arial"/>
        </w:rPr>
      </w:pPr>
      <w:r>
        <w:rPr>
          <w:rFonts w:ascii="Arial"/>
          <w:spacing w:val="-1"/>
          <w:sz w:val="22"/>
        </w:rPr>
        <w:t>*Ali</w:t>
      </w:r>
      <w:r>
        <w:rPr>
          <w:rFonts w:ascii="Arial"/>
          <w:sz w:val="22"/>
        </w:rPr>
        <w:t xml:space="preserve"> </w:t>
      </w:r>
      <w:r>
        <w:rPr>
          <w:rFonts w:ascii="Arial"/>
          <w:spacing w:val="-1"/>
          <w:sz w:val="22"/>
        </w:rPr>
        <w:t>M.S., Hossain</w:t>
      </w:r>
      <w:r>
        <w:rPr>
          <w:rFonts w:ascii="Arial"/>
          <w:sz w:val="22"/>
        </w:rPr>
        <w:t xml:space="preserve"> </w:t>
      </w:r>
      <w:r>
        <w:rPr>
          <w:rFonts w:ascii="Arial"/>
          <w:spacing w:val="-1"/>
          <w:sz w:val="22"/>
        </w:rPr>
        <w:t>T.M.,</w:t>
      </w:r>
      <w:r>
        <w:rPr>
          <w:rFonts w:ascii="Arial"/>
          <w:spacing w:val="-3"/>
          <w:sz w:val="22"/>
        </w:rPr>
        <w:t xml:space="preserve"> </w:t>
      </w:r>
      <w:r>
        <w:rPr>
          <w:rFonts w:ascii="Arial"/>
          <w:spacing w:val="-1"/>
          <w:sz w:val="22"/>
        </w:rPr>
        <w:t>Mishra</w:t>
      </w:r>
      <w:r>
        <w:rPr>
          <w:rFonts w:ascii="Arial"/>
          <w:spacing w:val="1"/>
          <w:sz w:val="22"/>
        </w:rPr>
        <w:t xml:space="preserve"> </w:t>
      </w:r>
      <w:r>
        <w:rPr>
          <w:rFonts w:ascii="Arial"/>
          <w:spacing w:val="-2"/>
          <w:sz w:val="22"/>
        </w:rPr>
        <w:t>B.,</w:t>
      </w:r>
      <w:r>
        <w:rPr>
          <w:rFonts w:ascii="Arial"/>
          <w:spacing w:val="-1"/>
          <w:sz w:val="22"/>
        </w:rPr>
        <w:t xml:space="preserve"> (2018). Transcriptional</w:t>
      </w:r>
      <w:r>
        <w:rPr>
          <w:rFonts w:ascii="Arial"/>
          <w:sz w:val="22"/>
        </w:rPr>
        <w:t xml:space="preserve"> </w:t>
      </w:r>
      <w:r>
        <w:rPr>
          <w:rFonts w:ascii="Arial"/>
          <w:spacing w:val="-2"/>
          <w:sz w:val="22"/>
        </w:rPr>
        <w:t>Profiling</w:t>
      </w:r>
      <w:r>
        <w:rPr>
          <w:rFonts w:ascii="Arial"/>
          <w:sz w:val="22"/>
        </w:rPr>
        <w:t xml:space="preserve"> </w:t>
      </w:r>
      <w:r>
        <w:rPr>
          <w:rFonts w:ascii="Arial"/>
          <w:spacing w:val="-1"/>
          <w:sz w:val="22"/>
        </w:rPr>
        <w:t>Shows</w:t>
      </w:r>
      <w:r>
        <w:rPr>
          <w:rFonts w:ascii="Arial"/>
          <w:spacing w:val="6"/>
          <w:sz w:val="22"/>
        </w:rPr>
        <w:t xml:space="preserve"> </w:t>
      </w:r>
      <w:r>
        <w:rPr>
          <w:rFonts w:ascii="Arial"/>
          <w:spacing w:val="-1"/>
          <w:sz w:val="22"/>
        </w:rPr>
        <w:t>that</w:t>
      </w:r>
      <w:r>
        <w:rPr>
          <w:rFonts w:ascii="Arial"/>
          <w:spacing w:val="2"/>
          <w:sz w:val="22"/>
        </w:rPr>
        <w:t xml:space="preserve"> </w:t>
      </w:r>
      <w:r>
        <w:rPr>
          <w:rFonts w:ascii="Arial"/>
          <w:spacing w:val="-2"/>
          <w:sz w:val="22"/>
        </w:rPr>
        <w:t>BHR4</w:t>
      </w:r>
      <w:r>
        <w:rPr>
          <w:rFonts w:ascii="Arial"/>
          <w:spacing w:val="61"/>
          <w:sz w:val="22"/>
        </w:rPr>
        <w:t xml:space="preserve"> </w:t>
      </w:r>
      <w:r>
        <w:rPr>
          <w:rFonts w:ascii="Arial"/>
          <w:spacing w:val="-1"/>
          <w:sz w:val="22"/>
        </w:rPr>
        <w:t>and</w:t>
      </w:r>
      <w:r>
        <w:rPr>
          <w:rFonts w:ascii="Arial"/>
          <w:sz w:val="22"/>
        </w:rPr>
        <w:t xml:space="preserve"> </w:t>
      </w:r>
      <w:r>
        <w:rPr>
          <w:rFonts w:ascii="Arial"/>
          <w:spacing w:val="-1"/>
          <w:sz w:val="22"/>
        </w:rPr>
        <w:t>E74A</w:t>
      </w:r>
      <w:r>
        <w:rPr>
          <w:rFonts w:ascii="Arial"/>
          <w:sz w:val="22"/>
        </w:rPr>
        <w:t xml:space="preserve"> </w:t>
      </w:r>
      <w:r>
        <w:rPr>
          <w:rFonts w:ascii="Arial"/>
          <w:spacing w:val="-1"/>
          <w:sz w:val="22"/>
        </w:rPr>
        <w:t>Are</w:t>
      </w:r>
      <w:r>
        <w:rPr>
          <w:rFonts w:ascii="Arial"/>
          <w:spacing w:val="-2"/>
          <w:sz w:val="22"/>
        </w:rPr>
        <w:t xml:space="preserve"> </w:t>
      </w:r>
      <w:r>
        <w:rPr>
          <w:rFonts w:ascii="Arial"/>
          <w:sz w:val="22"/>
        </w:rPr>
        <w:t>the</w:t>
      </w:r>
      <w:r>
        <w:rPr>
          <w:rFonts w:ascii="Arial"/>
          <w:spacing w:val="-2"/>
          <w:sz w:val="22"/>
        </w:rPr>
        <w:t xml:space="preserve"> </w:t>
      </w:r>
      <w:r>
        <w:rPr>
          <w:rFonts w:ascii="Arial"/>
          <w:spacing w:val="-1"/>
          <w:sz w:val="22"/>
        </w:rPr>
        <w:t>Regulators</w:t>
      </w:r>
      <w:r>
        <w:rPr>
          <w:rFonts w:ascii="Arial"/>
          <w:spacing w:val="-2"/>
          <w:sz w:val="22"/>
        </w:rPr>
        <w:t xml:space="preserve"> </w:t>
      </w:r>
      <w:r>
        <w:rPr>
          <w:rFonts w:ascii="Arial"/>
          <w:sz w:val="22"/>
        </w:rPr>
        <w:t>of</w:t>
      </w:r>
      <w:r>
        <w:rPr>
          <w:rFonts w:ascii="Arial"/>
          <w:spacing w:val="-1"/>
          <w:sz w:val="22"/>
        </w:rPr>
        <w:t xml:space="preserve"> CPH33</w:t>
      </w:r>
      <w:r>
        <w:rPr>
          <w:rFonts w:ascii="Arial"/>
          <w:sz w:val="22"/>
        </w:rPr>
        <w:t xml:space="preserve"> </w:t>
      </w:r>
      <w:r>
        <w:rPr>
          <w:rFonts w:ascii="Arial"/>
          <w:spacing w:val="-1"/>
          <w:sz w:val="22"/>
        </w:rPr>
        <w:t>and</w:t>
      </w:r>
      <w:r>
        <w:rPr>
          <w:rFonts w:ascii="Arial"/>
          <w:sz w:val="22"/>
        </w:rPr>
        <w:t xml:space="preserve"> </w:t>
      </w:r>
      <w:r>
        <w:rPr>
          <w:rFonts w:ascii="Arial"/>
          <w:spacing w:val="-2"/>
          <w:sz w:val="22"/>
        </w:rPr>
        <w:t>CPH34</w:t>
      </w:r>
      <w:r>
        <w:rPr>
          <w:rFonts w:ascii="Arial"/>
          <w:sz w:val="22"/>
        </w:rPr>
        <w:t xml:space="preserve"> </w:t>
      </w:r>
      <w:r>
        <w:rPr>
          <w:rFonts w:ascii="Arial"/>
          <w:spacing w:val="-1"/>
          <w:sz w:val="22"/>
        </w:rPr>
        <w:t>Gene</w:t>
      </w:r>
      <w:r>
        <w:rPr>
          <w:rFonts w:ascii="Arial"/>
          <w:spacing w:val="-2"/>
          <w:sz w:val="22"/>
        </w:rPr>
        <w:t xml:space="preserve"> </w:t>
      </w:r>
      <w:r>
        <w:rPr>
          <w:rFonts w:ascii="Arial"/>
          <w:spacing w:val="-1"/>
          <w:sz w:val="22"/>
        </w:rPr>
        <w:t>Expression.</w:t>
      </w:r>
      <w:r>
        <w:rPr>
          <w:rFonts w:ascii="Arial"/>
          <w:spacing w:val="5"/>
          <w:sz w:val="22"/>
        </w:rPr>
        <w:t xml:space="preserve"> </w:t>
      </w:r>
      <w:r>
        <w:rPr>
          <w:rFonts w:ascii="Arial"/>
          <w:i/>
          <w:spacing w:val="-1"/>
          <w:sz w:val="22"/>
        </w:rPr>
        <w:t>Journal</w:t>
      </w:r>
      <w:r>
        <w:rPr>
          <w:rFonts w:ascii="Arial"/>
          <w:i/>
          <w:sz w:val="22"/>
        </w:rPr>
        <w:t xml:space="preserve"> of</w:t>
      </w:r>
      <w:r>
        <w:rPr>
          <w:rFonts w:ascii="Arial"/>
          <w:i/>
          <w:spacing w:val="57"/>
          <w:sz w:val="22"/>
        </w:rPr>
        <w:t xml:space="preserve"> </w:t>
      </w:r>
      <w:r>
        <w:rPr>
          <w:rFonts w:ascii="Arial"/>
          <w:i/>
          <w:spacing w:val="-1"/>
          <w:sz w:val="22"/>
        </w:rPr>
        <w:t>Advances</w:t>
      </w:r>
      <w:r>
        <w:rPr>
          <w:rFonts w:ascii="Arial"/>
          <w:i/>
          <w:spacing w:val="1"/>
          <w:sz w:val="22"/>
        </w:rPr>
        <w:t xml:space="preserve"> </w:t>
      </w:r>
      <w:r>
        <w:rPr>
          <w:rFonts w:ascii="Arial"/>
          <w:i/>
          <w:spacing w:val="-1"/>
          <w:sz w:val="22"/>
        </w:rPr>
        <w:t>in</w:t>
      </w:r>
      <w:r>
        <w:rPr>
          <w:rFonts w:ascii="Arial"/>
          <w:i/>
          <w:sz w:val="22"/>
        </w:rPr>
        <w:t xml:space="preserve"> </w:t>
      </w:r>
      <w:r>
        <w:rPr>
          <w:rFonts w:ascii="Arial"/>
          <w:i/>
          <w:spacing w:val="-1"/>
          <w:sz w:val="22"/>
        </w:rPr>
        <w:t>Molecular</w:t>
      </w:r>
      <w:r>
        <w:rPr>
          <w:rFonts w:ascii="Arial"/>
          <w:i/>
          <w:spacing w:val="1"/>
          <w:sz w:val="22"/>
        </w:rPr>
        <w:t xml:space="preserve"> </w:t>
      </w:r>
      <w:r>
        <w:rPr>
          <w:rFonts w:ascii="Arial"/>
          <w:i/>
          <w:spacing w:val="-2"/>
          <w:sz w:val="22"/>
        </w:rPr>
        <w:t>Biology,</w:t>
      </w:r>
      <w:r>
        <w:rPr>
          <w:rFonts w:ascii="Arial"/>
          <w:i/>
          <w:spacing w:val="3"/>
          <w:sz w:val="22"/>
        </w:rPr>
        <w:t xml:space="preserve"> </w:t>
      </w:r>
      <w:r>
        <w:rPr>
          <w:rFonts w:ascii="Arial"/>
          <w:sz w:val="22"/>
        </w:rPr>
        <w:t>2</w:t>
      </w:r>
      <w:r>
        <w:rPr>
          <w:rFonts w:ascii="Arial"/>
          <w:spacing w:val="-2"/>
          <w:sz w:val="22"/>
        </w:rPr>
        <w:t xml:space="preserve"> </w:t>
      </w:r>
      <w:r>
        <w:rPr>
          <w:rFonts w:ascii="Arial"/>
          <w:spacing w:val="-1"/>
          <w:sz w:val="22"/>
        </w:rPr>
        <w:t>(1):</w:t>
      </w:r>
      <w:r>
        <w:rPr>
          <w:rFonts w:ascii="Arial"/>
          <w:spacing w:val="2"/>
          <w:sz w:val="22"/>
        </w:rPr>
        <w:t xml:space="preserve"> </w:t>
      </w:r>
      <w:r>
        <w:rPr>
          <w:rFonts w:ascii="Arial"/>
          <w:spacing w:val="-2"/>
          <w:sz w:val="22"/>
        </w:rPr>
        <w:t>1-8.</w:t>
      </w:r>
    </w:p>
    <w:p w14:paraId="4E000D18" w14:textId="77777777" w:rsidR="00F6630E" w:rsidRDefault="00F6630E" w:rsidP="00F6630E">
      <w:pPr>
        <w:pStyle w:val="BodyText"/>
        <w:widowControl w:val="0"/>
        <w:numPr>
          <w:ilvl w:val="1"/>
          <w:numId w:val="160"/>
        </w:numPr>
        <w:tabs>
          <w:tab w:val="left" w:pos="655"/>
        </w:tabs>
        <w:spacing w:before="124" w:after="0" w:line="268" w:lineRule="auto"/>
        <w:ind w:left="654" w:right="115" w:hanging="547"/>
        <w:jc w:val="left"/>
      </w:pPr>
      <w:r>
        <w:rPr>
          <w:rFonts w:ascii="Arial" w:eastAsia="Arial" w:hAnsi="Arial" w:cs="Arial"/>
          <w:b/>
          <w:bCs/>
          <w:spacing w:val="-1"/>
        </w:rPr>
        <w:t>Mishra</w:t>
      </w:r>
      <w:r>
        <w:rPr>
          <w:rFonts w:ascii="Arial" w:eastAsia="Arial" w:hAnsi="Arial" w:cs="Arial"/>
          <w:b/>
          <w:bCs/>
          <w:spacing w:val="1"/>
        </w:rPr>
        <w:t xml:space="preserve"> </w:t>
      </w:r>
      <w:r>
        <w:rPr>
          <w:rFonts w:ascii="Arial" w:eastAsia="Arial" w:hAnsi="Arial" w:cs="Arial"/>
          <w:b/>
          <w:bCs/>
          <w:spacing w:val="-1"/>
        </w:rPr>
        <w:t>B</w:t>
      </w:r>
      <w:r>
        <w:rPr>
          <w:spacing w:val="-1"/>
        </w:rPr>
        <w:t>, Ripperdan</w:t>
      </w:r>
      <w:r>
        <w:t xml:space="preserve"> </w:t>
      </w:r>
      <w:r>
        <w:rPr>
          <w:spacing w:val="-2"/>
        </w:rPr>
        <w:t>R.,</w:t>
      </w:r>
      <w:r>
        <w:rPr>
          <w:spacing w:val="-1"/>
        </w:rPr>
        <w:t xml:space="preserve"> Ortiz</w:t>
      </w:r>
      <w:r>
        <w:rPr>
          <w:spacing w:val="-2"/>
        </w:rPr>
        <w:t xml:space="preserve"> </w:t>
      </w:r>
      <w:r>
        <w:rPr>
          <w:spacing w:val="-1"/>
        </w:rPr>
        <w:t>L.,</w:t>
      </w:r>
      <w:r>
        <w:rPr>
          <w:spacing w:val="3"/>
        </w:rPr>
        <w:t xml:space="preserve"> </w:t>
      </w:r>
      <w:r>
        <w:rPr>
          <w:spacing w:val="-1"/>
        </w:rPr>
        <w:t>*Luderer</w:t>
      </w:r>
      <w:r>
        <w:rPr>
          <w:spacing w:val="2"/>
        </w:rPr>
        <w:t xml:space="preserve"> </w:t>
      </w:r>
      <w:r>
        <w:rPr>
          <w:spacing w:val="-1"/>
        </w:rPr>
        <w:t>U. (2017)</w:t>
      </w:r>
      <w:r>
        <w:rPr>
          <w:spacing w:val="1"/>
        </w:rPr>
        <w:t xml:space="preserve"> </w:t>
      </w:r>
      <w:r>
        <w:rPr>
          <w:spacing w:val="-1"/>
        </w:rPr>
        <w:t>Charged</w:t>
      </w:r>
      <w:r>
        <w:rPr>
          <w:spacing w:val="-2"/>
        </w:rPr>
        <w:t xml:space="preserve"> </w:t>
      </w:r>
      <w:r>
        <w:rPr>
          <w:spacing w:val="-1"/>
        </w:rPr>
        <w:t>oxygen</w:t>
      </w:r>
      <w:r>
        <w:rPr>
          <w:spacing w:val="-2"/>
        </w:rPr>
        <w:t xml:space="preserve"> </w:t>
      </w:r>
      <w:r>
        <w:rPr>
          <w:spacing w:val="-1"/>
        </w:rPr>
        <w:t>particles,</w:t>
      </w:r>
      <w:r>
        <w:rPr>
          <w:spacing w:val="1"/>
        </w:rPr>
        <w:t xml:space="preserve"> </w:t>
      </w:r>
      <w:r>
        <w:rPr>
          <w:spacing w:val="-1"/>
        </w:rPr>
        <w:t>typical</w:t>
      </w:r>
      <w:r>
        <w:rPr>
          <w:spacing w:val="55"/>
        </w:rPr>
        <w:t xml:space="preserve"> </w:t>
      </w:r>
      <w:r>
        <w:t>of</w:t>
      </w:r>
      <w:r>
        <w:rPr>
          <w:spacing w:val="1"/>
        </w:rPr>
        <w:t xml:space="preserve"> </w:t>
      </w:r>
      <w:r>
        <w:rPr>
          <w:spacing w:val="-1"/>
        </w:rPr>
        <w:t>space</w:t>
      </w:r>
      <w:r>
        <w:rPr>
          <w:spacing w:val="-2"/>
        </w:rPr>
        <w:t xml:space="preserve"> </w:t>
      </w:r>
      <w:r>
        <w:rPr>
          <w:spacing w:val="-1"/>
        </w:rPr>
        <w:t>radiation,</w:t>
      </w:r>
      <w:r>
        <w:rPr>
          <w:spacing w:val="2"/>
        </w:rPr>
        <w:t xml:space="preserve"> </w:t>
      </w:r>
      <w:r>
        <w:rPr>
          <w:spacing w:val="-1"/>
        </w:rPr>
        <w:t>induce</w:t>
      </w:r>
      <w:r>
        <w:t xml:space="preserve"> </w:t>
      </w:r>
      <w:r>
        <w:rPr>
          <w:spacing w:val="-1"/>
        </w:rPr>
        <w:t>premature</w:t>
      </w:r>
      <w:r>
        <w:t xml:space="preserve"> </w:t>
      </w:r>
      <w:r>
        <w:rPr>
          <w:spacing w:val="-1"/>
        </w:rPr>
        <w:t>ovarian</w:t>
      </w:r>
      <w:r>
        <w:rPr>
          <w:spacing w:val="-2"/>
        </w:rPr>
        <w:t xml:space="preserve"> </w:t>
      </w:r>
      <w:r>
        <w:rPr>
          <w:spacing w:val="-1"/>
        </w:rPr>
        <w:t>failure</w:t>
      </w:r>
      <w:r>
        <w:rPr>
          <w:spacing w:val="1"/>
        </w:rPr>
        <w:t xml:space="preserve"> </w:t>
      </w:r>
      <w:r>
        <w:rPr>
          <w:spacing w:val="-1"/>
        </w:rPr>
        <w:t>in</w:t>
      </w:r>
      <w:r>
        <w:rPr>
          <w:spacing w:val="2"/>
        </w:rPr>
        <w:t xml:space="preserve"> </w:t>
      </w:r>
      <w:r>
        <w:rPr>
          <w:spacing w:val="-1"/>
        </w:rPr>
        <w:t>mice. Reproduction</w:t>
      </w:r>
      <w:r>
        <w:rPr>
          <w:spacing w:val="-2"/>
        </w:rPr>
        <w:t xml:space="preserve"> </w:t>
      </w:r>
      <w:r>
        <w:rPr>
          <w:spacing w:val="-1"/>
        </w:rPr>
        <w:t>154:123</w:t>
      </w:r>
      <w:r>
        <w:rPr>
          <w:rFonts w:ascii="Arial" w:eastAsia="Arial" w:hAnsi="Arial" w:cs="Arial"/>
          <w:spacing w:val="-1"/>
        </w:rPr>
        <w:t>–</w:t>
      </w:r>
      <w:r>
        <w:rPr>
          <w:spacing w:val="-1"/>
        </w:rPr>
        <w:t>133.</w:t>
      </w:r>
    </w:p>
    <w:p w14:paraId="73033D3D" w14:textId="77777777" w:rsidR="00F6630E" w:rsidRDefault="00F6630E" w:rsidP="00F6630E">
      <w:pPr>
        <w:pStyle w:val="BodyText"/>
        <w:widowControl w:val="0"/>
        <w:numPr>
          <w:ilvl w:val="1"/>
          <w:numId w:val="160"/>
        </w:numPr>
        <w:tabs>
          <w:tab w:val="left" w:pos="655"/>
        </w:tabs>
        <w:spacing w:before="128" w:after="0" w:line="268" w:lineRule="auto"/>
        <w:ind w:left="654" w:right="432" w:hanging="547"/>
        <w:jc w:val="left"/>
      </w:pPr>
      <w:r>
        <w:rPr>
          <w:rFonts w:ascii="Arial"/>
          <w:b/>
          <w:spacing w:val="-1"/>
        </w:rPr>
        <w:t>Mishra</w:t>
      </w:r>
      <w:r>
        <w:rPr>
          <w:rFonts w:ascii="Arial"/>
          <w:b/>
          <w:spacing w:val="1"/>
        </w:rPr>
        <w:t xml:space="preserve"> </w:t>
      </w:r>
      <w:r>
        <w:rPr>
          <w:rFonts w:ascii="Arial"/>
          <w:b/>
          <w:spacing w:val="-1"/>
        </w:rPr>
        <w:t>B,</w:t>
      </w:r>
      <w:r>
        <w:rPr>
          <w:rFonts w:ascii="Arial"/>
          <w:b/>
          <w:spacing w:val="-2"/>
        </w:rPr>
        <w:t xml:space="preserve"> </w:t>
      </w:r>
      <w:r>
        <w:rPr>
          <w:spacing w:val="-1"/>
        </w:rPr>
        <w:t>Ortiz</w:t>
      </w:r>
      <w:r>
        <w:rPr>
          <w:spacing w:val="1"/>
        </w:rPr>
        <w:t xml:space="preserve"> </w:t>
      </w:r>
      <w:r>
        <w:t xml:space="preserve">L, </w:t>
      </w:r>
      <w:r>
        <w:rPr>
          <w:spacing w:val="-1"/>
        </w:rPr>
        <w:t>*Luderer</w:t>
      </w:r>
      <w:r>
        <w:rPr>
          <w:spacing w:val="1"/>
        </w:rPr>
        <w:t xml:space="preserve"> </w:t>
      </w:r>
      <w:r>
        <w:t>U</w:t>
      </w:r>
      <w:r>
        <w:rPr>
          <w:spacing w:val="-3"/>
        </w:rPr>
        <w:t xml:space="preserve"> </w:t>
      </w:r>
      <w:r>
        <w:rPr>
          <w:spacing w:val="-1"/>
        </w:rPr>
        <w:t>(2016)</w:t>
      </w:r>
      <w:r>
        <w:rPr>
          <w:spacing w:val="1"/>
        </w:rPr>
        <w:t xml:space="preserve"> </w:t>
      </w:r>
      <w:r>
        <w:rPr>
          <w:spacing w:val="-1"/>
        </w:rPr>
        <w:t>Charged</w:t>
      </w:r>
      <w:r>
        <w:t xml:space="preserve"> </w:t>
      </w:r>
      <w:r>
        <w:rPr>
          <w:spacing w:val="-1"/>
        </w:rPr>
        <w:t>iron</w:t>
      </w:r>
      <w:r>
        <w:t xml:space="preserve"> </w:t>
      </w:r>
      <w:r>
        <w:rPr>
          <w:spacing w:val="-1"/>
        </w:rPr>
        <w:t xml:space="preserve">particles, typical </w:t>
      </w:r>
      <w:r>
        <w:t>of</w:t>
      </w:r>
      <w:r>
        <w:rPr>
          <w:spacing w:val="-1"/>
        </w:rPr>
        <w:t xml:space="preserve"> space</w:t>
      </w:r>
      <w:r>
        <w:t xml:space="preserve"> </w:t>
      </w:r>
      <w:r>
        <w:rPr>
          <w:spacing w:val="-1"/>
        </w:rPr>
        <w:t>radiation</w:t>
      </w:r>
      <w:r>
        <w:rPr>
          <w:spacing w:val="49"/>
        </w:rPr>
        <w:t xml:space="preserve"> </w:t>
      </w:r>
      <w:r>
        <w:rPr>
          <w:spacing w:val="-1"/>
        </w:rPr>
        <w:t>induce</w:t>
      </w:r>
      <w:r>
        <w:t xml:space="preserve"> </w:t>
      </w:r>
      <w:r>
        <w:rPr>
          <w:spacing w:val="-1"/>
        </w:rPr>
        <w:t>ovarian</w:t>
      </w:r>
      <w:r>
        <w:rPr>
          <w:spacing w:val="-2"/>
        </w:rPr>
        <w:t xml:space="preserve"> </w:t>
      </w:r>
      <w:r>
        <w:rPr>
          <w:spacing w:val="-1"/>
        </w:rPr>
        <w:t>failure</w:t>
      </w:r>
      <w:r>
        <w:rPr>
          <w:spacing w:val="1"/>
        </w:rPr>
        <w:t xml:space="preserve"> </w:t>
      </w:r>
      <w:r>
        <w:rPr>
          <w:spacing w:val="-1"/>
        </w:rPr>
        <w:t>in</w:t>
      </w:r>
      <w:r>
        <w:rPr>
          <w:spacing w:val="-2"/>
        </w:rPr>
        <w:t xml:space="preserve"> </w:t>
      </w:r>
      <w:r>
        <w:rPr>
          <w:spacing w:val="-1"/>
        </w:rPr>
        <w:t>mice.</w:t>
      </w:r>
      <w:r>
        <w:rPr>
          <w:spacing w:val="1"/>
        </w:rPr>
        <w:t xml:space="preserve"> </w:t>
      </w:r>
      <w:r>
        <w:rPr>
          <w:rFonts w:ascii="Arial"/>
          <w:i/>
          <w:spacing w:val="-1"/>
        </w:rPr>
        <w:t>Human</w:t>
      </w:r>
      <w:r>
        <w:rPr>
          <w:rFonts w:ascii="Arial"/>
          <w:i/>
          <w:spacing w:val="-2"/>
        </w:rPr>
        <w:t xml:space="preserve"> </w:t>
      </w:r>
      <w:r>
        <w:rPr>
          <w:rFonts w:ascii="Arial"/>
          <w:i/>
          <w:spacing w:val="-1"/>
        </w:rPr>
        <w:t>Reproduction</w:t>
      </w:r>
      <w:r>
        <w:rPr>
          <w:rFonts w:ascii="Arial"/>
          <w:i/>
          <w:spacing w:val="1"/>
        </w:rPr>
        <w:t xml:space="preserve"> </w:t>
      </w:r>
      <w:r>
        <w:rPr>
          <w:spacing w:val="-1"/>
        </w:rPr>
        <w:t>31(8):1816-26.</w:t>
      </w:r>
    </w:p>
    <w:p w14:paraId="5E514019" w14:textId="77777777" w:rsidR="00F6630E" w:rsidRDefault="00F6630E" w:rsidP="00F6630E">
      <w:pPr>
        <w:widowControl w:val="0"/>
        <w:numPr>
          <w:ilvl w:val="1"/>
          <w:numId w:val="160"/>
        </w:numPr>
        <w:tabs>
          <w:tab w:val="left" w:pos="655"/>
        </w:tabs>
        <w:spacing w:before="128" w:line="268" w:lineRule="auto"/>
        <w:ind w:left="654" w:right="310" w:hanging="547"/>
        <w:jc w:val="left"/>
        <w:rPr>
          <w:rFonts w:ascii="Arial" w:eastAsia="Arial" w:hAnsi="Arial" w:cs="Arial"/>
        </w:rPr>
      </w:pPr>
      <w:r>
        <w:rPr>
          <w:rFonts w:ascii="Arial" w:eastAsia="Arial" w:hAnsi="Arial" w:cs="Arial"/>
          <w:spacing w:val="-1"/>
          <w:sz w:val="22"/>
          <w:szCs w:val="22"/>
        </w:rPr>
        <w:t>Michelle</w:t>
      </w:r>
      <w:r>
        <w:rPr>
          <w:rFonts w:ascii="Arial" w:eastAsia="Arial" w:hAnsi="Arial" w:cs="Arial"/>
          <w:sz w:val="22"/>
          <w:szCs w:val="22"/>
        </w:rPr>
        <w:t xml:space="preserve"> L,</w:t>
      </w:r>
      <w:r>
        <w:rPr>
          <w:rFonts w:ascii="Arial" w:eastAsia="Arial" w:hAnsi="Arial" w:cs="Arial"/>
          <w:spacing w:val="2"/>
          <w:sz w:val="22"/>
          <w:szCs w:val="22"/>
        </w:rPr>
        <w:t xml:space="preserve"> </w:t>
      </w:r>
      <w:r>
        <w:rPr>
          <w:rFonts w:ascii="Arial" w:eastAsia="Arial" w:hAnsi="Arial" w:cs="Arial"/>
          <w:spacing w:val="-1"/>
          <w:sz w:val="22"/>
          <w:szCs w:val="22"/>
        </w:rPr>
        <w:t>Park</w:t>
      </w:r>
      <w:r>
        <w:rPr>
          <w:rFonts w:ascii="Arial" w:eastAsia="Arial" w:hAnsi="Arial" w:cs="Arial"/>
          <w:spacing w:val="-2"/>
          <w:sz w:val="22"/>
          <w:szCs w:val="22"/>
        </w:rPr>
        <w:t xml:space="preserve"> </w:t>
      </w:r>
      <w:r>
        <w:rPr>
          <w:rFonts w:ascii="Arial" w:eastAsia="Arial" w:hAnsi="Arial" w:cs="Arial"/>
          <w:sz w:val="22"/>
          <w:szCs w:val="22"/>
        </w:rPr>
        <w:t>J,</w:t>
      </w:r>
      <w:r>
        <w:rPr>
          <w:rFonts w:ascii="Arial" w:eastAsia="Arial" w:hAnsi="Arial" w:cs="Arial"/>
          <w:spacing w:val="1"/>
          <w:sz w:val="22"/>
          <w:szCs w:val="22"/>
        </w:rPr>
        <w:t xml:space="preserve"> </w:t>
      </w:r>
      <w:r>
        <w:rPr>
          <w:rFonts w:ascii="Arial" w:eastAsia="Arial" w:hAnsi="Arial" w:cs="Arial"/>
          <w:b/>
          <w:bCs/>
          <w:spacing w:val="-1"/>
          <w:sz w:val="22"/>
          <w:szCs w:val="22"/>
        </w:rPr>
        <w:t>Mishra</w:t>
      </w:r>
      <w:r>
        <w:rPr>
          <w:rFonts w:ascii="Arial" w:eastAsia="Arial" w:hAnsi="Arial" w:cs="Arial"/>
          <w:b/>
          <w:bCs/>
          <w:sz w:val="22"/>
          <w:szCs w:val="22"/>
        </w:rPr>
        <w:t xml:space="preserve"> B,</w:t>
      </w:r>
      <w:r>
        <w:rPr>
          <w:rFonts w:ascii="Arial" w:eastAsia="Arial" w:hAnsi="Arial" w:cs="Arial"/>
          <w:b/>
          <w:bCs/>
          <w:spacing w:val="2"/>
          <w:sz w:val="22"/>
          <w:szCs w:val="22"/>
        </w:rPr>
        <w:t xml:space="preserve"> </w:t>
      </w:r>
      <w:r>
        <w:rPr>
          <w:rFonts w:ascii="Arial" w:eastAsia="Arial" w:hAnsi="Arial" w:cs="Arial"/>
          <w:spacing w:val="-1"/>
          <w:sz w:val="22"/>
          <w:szCs w:val="22"/>
        </w:rPr>
        <w:t>Curry</w:t>
      </w:r>
      <w:r>
        <w:rPr>
          <w:rFonts w:ascii="Arial" w:eastAsia="Arial" w:hAnsi="Arial" w:cs="Arial"/>
          <w:spacing w:val="-2"/>
          <w:sz w:val="22"/>
          <w:szCs w:val="22"/>
        </w:rPr>
        <w:t xml:space="preserve"> </w:t>
      </w:r>
      <w:r>
        <w:rPr>
          <w:rFonts w:ascii="Arial" w:eastAsia="Arial" w:hAnsi="Arial" w:cs="Arial"/>
          <w:spacing w:val="-1"/>
          <w:sz w:val="22"/>
          <w:szCs w:val="22"/>
        </w:rPr>
        <w:t>TE,</w:t>
      </w:r>
      <w:r>
        <w:rPr>
          <w:rFonts w:ascii="Arial" w:eastAsia="Arial" w:hAnsi="Arial" w:cs="Arial"/>
          <w:sz w:val="22"/>
          <w:szCs w:val="22"/>
        </w:rPr>
        <w:t xml:space="preserve"> *Jo</w:t>
      </w:r>
      <w:r>
        <w:rPr>
          <w:rFonts w:ascii="Arial" w:eastAsia="Arial" w:hAnsi="Arial" w:cs="Arial"/>
          <w:spacing w:val="-2"/>
          <w:sz w:val="22"/>
          <w:szCs w:val="22"/>
        </w:rPr>
        <w:t xml:space="preserve"> </w:t>
      </w:r>
      <w:r>
        <w:rPr>
          <w:rFonts w:ascii="Arial" w:eastAsia="Arial" w:hAnsi="Arial" w:cs="Arial"/>
          <w:spacing w:val="-1"/>
          <w:sz w:val="22"/>
          <w:szCs w:val="22"/>
        </w:rPr>
        <w:t>M. (2016)</w:t>
      </w:r>
      <w:r>
        <w:rPr>
          <w:rFonts w:ascii="Arial" w:eastAsia="Arial" w:hAnsi="Arial" w:cs="Arial"/>
          <w:spacing w:val="1"/>
          <w:sz w:val="22"/>
          <w:szCs w:val="22"/>
        </w:rPr>
        <w:t xml:space="preserve"> </w:t>
      </w:r>
      <w:r>
        <w:rPr>
          <w:rFonts w:ascii="Arial" w:eastAsia="Arial" w:hAnsi="Arial" w:cs="Arial"/>
          <w:spacing w:val="-1"/>
          <w:sz w:val="22"/>
          <w:szCs w:val="22"/>
        </w:rPr>
        <w:t>Core</w:t>
      </w:r>
      <w:r>
        <w:rPr>
          <w:rFonts w:ascii="Arial" w:eastAsia="Arial" w:hAnsi="Arial" w:cs="Arial"/>
          <w:spacing w:val="-2"/>
          <w:sz w:val="22"/>
          <w:szCs w:val="22"/>
        </w:rPr>
        <w:t xml:space="preserve"> </w:t>
      </w:r>
      <w:r>
        <w:rPr>
          <w:rFonts w:ascii="Arial" w:eastAsia="Arial" w:hAnsi="Arial" w:cs="Arial"/>
          <w:spacing w:val="-1"/>
          <w:sz w:val="22"/>
          <w:szCs w:val="22"/>
        </w:rPr>
        <w:t>binding</w:t>
      </w:r>
      <w:r>
        <w:rPr>
          <w:rFonts w:ascii="Arial" w:eastAsia="Arial" w:hAnsi="Arial" w:cs="Arial"/>
          <w:sz w:val="22"/>
          <w:szCs w:val="22"/>
        </w:rPr>
        <w:t xml:space="preserve"> </w:t>
      </w:r>
      <w:r>
        <w:rPr>
          <w:rFonts w:ascii="Arial" w:eastAsia="Arial" w:hAnsi="Arial" w:cs="Arial"/>
          <w:spacing w:val="-1"/>
          <w:sz w:val="22"/>
          <w:szCs w:val="22"/>
        </w:rPr>
        <w:t>factor</w:t>
      </w:r>
      <w:r>
        <w:rPr>
          <w:rFonts w:ascii="Arial" w:eastAsia="Arial" w:hAnsi="Arial" w:cs="Arial"/>
          <w:spacing w:val="-4"/>
          <w:sz w:val="22"/>
          <w:szCs w:val="22"/>
        </w:rPr>
        <w:t xml:space="preserve"> </w:t>
      </w:r>
      <w:r>
        <w:rPr>
          <w:rFonts w:ascii="Arial" w:eastAsia="Arial" w:hAnsi="Arial" w:cs="Arial"/>
          <w:spacing w:val="-1"/>
          <w:sz w:val="22"/>
          <w:szCs w:val="22"/>
        </w:rPr>
        <w:t>beta</w:t>
      </w:r>
      <w:r>
        <w:rPr>
          <w:rFonts w:ascii="Arial" w:eastAsia="Arial" w:hAnsi="Arial" w:cs="Arial"/>
          <w:spacing w:val="-2"/>
          <w:sz w:val="22"/>
          <w:szCs w:val="22"/>
        </w:rPr>
        <w:t xml:space="preserve"> </w:t>
      </w:r>
      <w:r>
        <w:rPr>
          <w:rFonts w:ascii="Arial" w:eastAsia="Arial" w:hAnsi="Arial" w:cs="Arial"/>
          <w:spacing w:val="-1"/>
          <w:sz w:val="22"/>
          <w:szCs w:val="22"/>
        </w:rPr>
        <w:t>(CBFb)</w:t>
      </w:r>
      <w:r>
        <w:rPr>
          <w:rFonts w:ascii="Arial" w:eastAsia="Arial" w:hAnsi="Arial" w:cs="Arial"/>
          <w:spacing w:val="35"/>
          <w:sz w:val="22"/>
          <w:szCs w:val="22"/>
        </w:rPr>
        <w:t xml:space="preserve"> </w:t>
      </w:r>
      <w:r>
        <w:rPr>
          <w:rFonts w:ascii="Arial" w:eastAsia="Arial" w:hAnsi="Arial" w:cs="Arial"/>
          <w:spacing w:val="-1"/>
          <w:sz w:val="22"/>
          <w:szCs w:val="22"/>
        </w:rPr>
        <w:t>is</w:t>
      </w:r>
      <w:r>
        <w:rPr>
          <w:rFonts w:ascii="Arial" w:eastAsia="Arial" w:hAnsi="Arial" w:cs="Arial"/>
          <w:spacing w:val="1"/>
          <w:sz w:val="22"/>
          <w:szCs w:val="22"/>
        </w:rPr>
        <w:t xml:space="preserve"> </w:t>
      </w:r>
      <w:r>
        <w:rPr>
          <w:rFonts w:ascii="Arial" w:eastAsia="Arial" w:hAnsi="Arial" w:cs="Arial"/>
          <w:spacing w:val="-1"/>
          <w:sz w:val="22"/>
          <w:szCs w:val="22"/>
        </w:rPr>
        <w:t>essential</w:t>
      </w:r>
      <w:r>
        <w:rPr>
          <w:rFonts w:ascii="Arial" w:eastAsia="Arial" w:hAnsi="Arial" w:cs="Arial"/>
          <w:spacing w:val="-3"/>
          <w:sz w:val="22"/>
          <w:szCs w:val="22"/>
        </w:rPr>
        <w:t xml:space="preserve"> </w:t>
      </w:r>
      <w:r>
        <w:rPr>
          <w:rFonts w:ascii="Arial" w:eastAsia="Arial" w:hAnsi="Arial" w:cs="Arial"/>
          <w:sz w:val="22"/>
          <w:szCs w:val="22"/>
        </w:rPr>
        <w:t>for</w:t>
      </w:r>
      <w:r>
        <w:rPr>
          <w:rFonts w:ascii="Arial" w:eastAsia="Arial" w:hAnsi="Arial" w:cs="Arial"/>
          <w:spacing w:val="-1"/>
          <w:sz w:val="22"/>
          <w:szCs w:val="22"/>
        </w:rPr>
        <w:t xml:space="preserve"> female</w:t>
      </w:r>
      <w:r>
        <w:rPr>
          <w:rFonts w:ascii="Arial" w:eastAsia="Arial" w:hAnsi="Arial" w:cs="Arial"/>
          <w:sz w:val="22"/>
          <w:szCs w:val="22"/>
        </w:rPr>
        <w:t xml:space="preserve"> </w:t>
      </w:r>
      <w:r>
        <w:rPr>
          <w:rFonts w:ascii="Arial" w:eastAsia="Arial" w:hAnsi="Arial" w:cs="Arial"/>
          <w:spacing w:val="-1"/>
          <w:sz w:val="22"/>
          <w:szCs w:val="22"/>
        </w:rPr>
        <w:t>fertility</w:t>
      </w:r>
      <w:r>
        <w:rPr>
          <w:rFonts w:ascii="Arial" w:eastAsia="Arial" w:hAnsi="Arial" w:cs="Arial"/>
          <w:spacing w:val="1"/>
          <w:sz w:val="22"/>
          <w:szCs w:val="22"/>
        </w:rPr>
        <w:t xml:space="preserve"> </w:t>
      </w:r>
      <w:r>
        <w:rPr>
          <w:rFonts w:ascii="Arial" w:eastAsia="Arial" w:hAnsi="Arial" w:cs="Arial"/>
          <w:spacing w:val="-1"/>
          <w:sz w:val="22"/>
          <w:szCs w:val="22"/>
        </w:rPr>
        <w:t>in</w:t>
      </w:r>
      <w:r>
        <w:rPr>
          <w:rFonts w:ascii="Arial" w:eastAsia="Arial" w:hAnsi="Arial" w:cs="Arial"/>
          <w:sz w:val="22"/>
          <w:szCs w:val="22"/>
        </w:rPr>
        <w:t xml:space="preserve"> </w:t>
      </w:r>
      <w:r>
        <w:rPr>
          <w:rFonts w:ascii="Arial" w:eastAsia="Arial" w:hAnsi="Arial" w:cs="Arial"/>
          <w:spacing w:val="-1"/>
          <w:sz w:val="22"/>
          <w:szCs w:val="22"/>
        </w:rPr>
        <w:t>mice.</w:t>
      </w:r>
      <w:r>
        <w:rPr>
          <w:rFonts w:ascii="Arial" w:eastAsia="Arial" w:hAnsi="Arial" w:cs="Arial"/>
          <w:spacing w:val="4"/>
          <w:sz w:val="22"/>
          <w:szCs w:val="22"/>
        </w:rPr>
        <w:t xml:space="preserve"> </w:t>
      </w:r>
      <w:r>
        <w:rPr>
          <w:rFonts w:ascii="Arial" w:eastAsia="Arial" w:hAnsi="Arial" w:cs="Arial"/>
          <w:i/>
          <w:spacing w:val="-1"/>
          <w:sz w:val="22"/>
          <w:szCs w:val="22"/>
        </w:rPr>
        <w:t>Molecular</w:t>
      </w:r>
      <w:r>
        <w:rPr>
          <w:rFonts w:ascii="Arial" w:eastAsia="Arial" w:hAnsi="Arial" w:cs="Arial"/>
          <w:i/>
          <w:spacing w:val="1"/>
          <w:sz w:val="22"/>
          <w:szCs w:val="22"/>
        </w:rPr>
        <w:t xml:space="preserve"> </w:t>
      </w:r>
      <w:r>
        <w:rPr>
          <w:rFonts w:ascii="Arial" w:eastAsia="Arial" w:hAnsi="Arial" w:cs="Arial"/>
          <w:i/>
          <w:spacing w:val="-1"/>
          <w:sz w:val="22"/>
          <w:szCs w:val="22"/>
        </w:rPr>
        <w:t>Endocrinology</w:t>
      </w:r>
      <w:r>
        <w:rPr>
          <w:rFonts w:ascii="Arial" w:eastAsia="Arial" w:hAnsi="Arial" w:cs="Arial"/>
          <w:i/>
          <w:spacing w:val="1"/>
          <w:sz w:val="22"/>
          <w:szCs w:val="22"/>
        </w:rPr>
        <w:t xml:space="preserve"> </w:t>
      </w:r>
      <w:r>
        <w:rPr>
          <w:rFonts w:ascii="Arial" w:eastAsia="Arial" w:hAnsi="Arial" w:cs="Arial"/>
          <w:spacing w:val="-1"/>
          <w:sz w:val="22"/>
          <w:szCs w:val="22"/>
        </w:rPr>
        <w:t>30: 733–747.</w:t>
      </w:r>
    </w:p>
    <w:p w14:paraId="6E14F17F" w14:textId="77777777" w:rsidR="00F6630E" w:rsidRDefault="00F6630E" w:rsidP="00F6630E">
      <w:pPr>
        <w:widowControl w:val="0"/>
        <w:numPr>
          <w:ilvl w:val="1"/>
          <w:numId w:val="160"/>
        </w:numPr>
        <w:tabs>
          <w:tab w:val="left" w:pos="655"/>
        </w:tabs>
        <w:spacing w:before="130" w:line="272" w:lineRule="auto"/>
        <w:ind w:left="654" w:right="514" w:hanging="547"/>
        <w:jc w:val="left"/>
        <w:rPr>
          <w:rFonts w:ascii="Arial" w:eastAsia="Arial" w:hAnsi="Arial" w:cs="Arial"/>
        </w:rPr>
      </w:pPr>
      <w:r>
        <w:rPr>
          <w:rFonts w:ascii="Arial"/>
          <w:spacing w:val="-1"/>
          <w:sz w:val="22"/>
        </w:rPr>
        <w:t>*Ali</w:t>
      </w:r>
      <w:r>
        <w:rPr>
          <w:rFonts w:ascii="Arial"/>
          <w:sz w:val="22"/>
        </w:rPr>
        <w:t xml:space="preserve"> </w:t>
      </w:r>
      <w:r>
        <w:rPr>
          <w:rFonts w:ascii="Arial"/>
          <w:spacing w:val="-1"/>
          <w:sz w:val="22"/>
        </w:rPr>
        <w:t>MS,</w:t>
      </w:r>
      <w:r>
        <w:rPr>
          <w:rFonts w:ascii="Arial"/>
          <w:sz w:val="22"/>
        </w:rPr>
        <w:t xml:space="preserve"> </w:t>
      </w:r>
      <w:r>
        <w:rPr>
          <w:rFonts w:ascii="Arial"/>
          <w:b/>
          <w:spacing w:val="-1"/>
          <w:sz w:val="22"/>
        </w:rPr>
        <w:t>Mishra</w:t>
      </w:r>
      <w:r>
        <w:rPr>
          <w:rFonts w:ascii="Arial"/>
          <w:b/>
          <w:spacing w:val="-2"/>
          <w:sz w:val="22"/>
        </w:rPr>
        <w:t xml:space="preserve"> </w:t>
      </w:r>
      <w:r>
        <w:rPr>
          <w:rFonts w:ascii="Arial"/>
          <w:b/>
          <w:spacing w:val="-1"/>
          <w:sz w:val="22"/>
        </w:rPr>
        <w:t>B</w:t>
      </w:r>
      <w:r>
        <w:rPr>
          <w:rFonts w:ascii="Arial"/>
          <w:spacing w:val="-1"/>
          <w:sz w:val="22"/>
        </w:rPr>
        <w:t>,</w:t>
      </w:r>
      <w:r>
        <w:rPr>
          <w:rFonts w:ascii="Arial"/>
          <w:spacing w:val="2"/>
          <w:sz w:val="22"/>
        </w:rPr>
        <w:t xml:space="preserve"> </w:t>
      </w:r>
      <w:r>
        <w:rPr>
          <w:rFonts w:ascii="Arial"/>
          <w:spacing w:val="-2"/>
          <w:sz w:val="22"/>
        </w:rPr>
        <w:t>Polan</w:t>
      </w:r>
      <w:r>
        <w:rPr>
          <w:rFonts w:ascii="Arial"/>
          <w:sz w:val="22"/>
        </w:rPr>
        <w:t xml:space="preserve"> </w:t>
      </w:r>
      <w:r>
        <w:rPr>
          <w:rFonts w:ascii="Arial"/>
          <w:spacing w:val="-1"/>
          <w:sz w:val="22"/>
        </w:rPr>
        <w:t>MS,</w:t>
      </w:r>
      <w:r>
        <w:rPr>
          <w:rFonts w:ascii="Arial"/>
          <w:spacing w:val="2"/>
          <w:sz w:val="22"/>
        </w:rPr>
        <w:t xml:space="preserve"> </w:t>
      </w:r>
      <w:r>
        <w:rPr>
          <w:rFonts w:ascii="Arial"/>
          <w:spacing w:val="-1"/>
          <w:sz w:val="22"/>
        </w:rPr>
        <w:t>Ninagi O,</w:t>
      </w:r>
      <w:r>
        <w:rPr>
          <w:rFonts w:ascii="Arial"/>
          <w:spacing w:val="2"/>
          <w:sz w:val="22"/>
        </w:rPr>
        <w:t xml:space="preserve"> </w:t>
      </w:r>
      <w:r>
        <w:rPr>
          <w:rFonts w:ascii="Arial"/>
          <w:spacing w:val="-1"/>
          <w:sz w:val="22"/>
        </w:rPr>
        <w:t>Swapon</w:t>
      </w:r>
      <w:r>
        <w:rPr>
          <w:rFonts w:ascii="Arial"/>
          <w:spacing w:val="-2"/>
          <w:sz w:val="22"/>
        </w:rPr>
        <w:t xml:space="preserve"> </w:t>
      </w:r>
      <w:r>
        <w:rPr>
          <w:rFonts w:ascii="Arial"/>
          <w:spacing w:val="-1"/>
          <w:sz w:val="22"/>
        </w:rPr>
        <w:t>AH. (2016)</w:t>
      </w:r>
      <w:r>
        <w:rPr>
          <w:rFonts w:ascii="Arial"/>
          <w:spacing w:val="1"/>
          <w:sz w:val="22"/>
        </w:rPr>
        <w:t xml:space="preserve"> </w:t>
      </w:r>
      <w:r>
        <w:rPr>
          <w:rFonts w:ascii="Arial"/>
          <w:spacing w:val="-1"/>
          <w:sz w:val="22"/>
        </w:rPr>
        <w:t>Regulation</w:t>
      </w:r>
      <w:r>
        <w:rPr>
          <w:rFonts w:ascii="Arial"/>
          <w:sz w:val="22"/>
        </w:rPr>
        <w:t xml:space="preserve"> </w:t>
      </w:r>
      <w:r>
        <w:rPr>
          <w:rFonts w:ascii="Arial"/>
          <w:spacing w:val="-1"/>
          <w:sz w:val="22"/>
        </w:rPr>
        <w:t>Studies</w:t>
      </w:r>
      <w:r>
        <w:rPr>
          <w:rFonts w:ascii="Arial"/>
          <w:sz w:val="22"/>
        </w:rPr>
        <w:t xml:space="preserve"> of a</w:t>
      </w:r>
      <w:r>
        <w:rPr>
          <w:rFonts w:ascii="Arial"/>
          <w:spacing w:val="47"/>
          <w:sz w:val="22"/>
        </w:rPr>
        <w:t xml:space="preserve"> </w:t>
      </w:r>
      <w:r>
        <w:rPr>
          <w:rFonts w:ascii="Arial"/>
          <w:spacing w:val="-1"/>
          <w:sz w:val="22"/>
        </w:rPr>
        <w:t>Cuticle</w:t>
      </w:r>
      <w:r>
        <w:rPr>
          <w:rFonts w:ascii="Arial"/>
          <w:sz w:val="22"/>
        </w:rPr>
        <w:t xml:space="preserve"> </w:t>
      </w:r>
      <w:r>
        <w:rPr>
          <w:rFonts w:ascii="Arial"/>
          <w:spacing w:val="-1"/>
          <w:sz w:val="22"/>
        </w:rPr>
        <w:t>Protein</w:t>
      </w:r>
      <w:r>
        <w:rPr>
          <w:rFonts w:ascii="Arial"/>
          <w:sz w:val="22"/>
        </w:rPr>
        <w:t xml:space="preserve"> </w:t>
      </w:r>
      <w:r>
        <w:rPr>
          <w:rFonts w:ascii="Arial"/>
          <w:spacing w:val="-1"/>
          <w:sz w:val="22"/>
        </w:rPr>
        <w:t>Underlying</w:t>
      </w:r>
      <w:r>
        <w:rPr>
          <w:rFonts w:ascii="Arial"/>
          <w:sz w:val="22"/>
        </w:rPr>
        <w:t xml:space="preserve"> </w:t>
      </w:r>
      <w:r>
        <w:rPr>
          <w:rFonts w:ascii="Arial"/>
          <w:spacing w:val="-1"/>
          <w:sz w:val="22"/>
        </w:rPr>
        <w:t>Genomic</w:t>
      </w:r>
      <w:r>
        <w:rPr>
          <w:rFonts w:ascii="Arial"/>
          <w:spacing w:val="1"/>
          <w:sz w:val="22"/>
        </w:rPr>
        <w:t xml:space="preserve"> </w:t>
      </w:r>
      <w:r>
        <w:rPr>
          <w:rFonts w:ascii="Arial"/>
          <w:spacing w:val="-1"/>
          <w:sz w:val="22"/>
        </w:rPr>
        <w:t xml:space="preserve">Analysis. </w:t>
      </w:r>
      <w:r>
        <w:rPr>
          <w:rFonts w:ascii="Arial"/>
          <w:i/>
          <w:spacing w:val="-1"/>
          <w:sz w:val="22"/>
        </w:rPr>
        <w:t>International Journal</w:t>
      </w:r>
      <w:r>
        <w:rPr>
          <w:rFonts w:ascii="Arial"/>
          <w:i/>
          <w:sz w:val="22"/>
        </w:rPr>
        <w:t xml:space="preserve"> of</w:t>
      </w:r>
      <w:r>
        <w:rPr>
          <w:rFonts w:ascii="Arial"/>
          <w:i/>
          <w:spacing w:val="-1"/>
          <w:sz w:val="22"/>
        </w:rPr>
        <w:t xml:space="preserve"> Molecular</w:t>
      </w:r>
      <w:r>
        <w:rPr>
          <w:rFonts w:ascii="Arial"/>
          <w:i/>
          <w:spacing w:val="45"/>
          <w:sz w:val="22"/>
        </w:rPr>
        <w:t xml:space="preserve"> </w:t>
      </w:r>
      <w:r>
        <w:rPr>
          <w:rFonts w:ascii="Arial"/>
          <w:i/>
          <w:spacing w:val="-1"/>
          <w:sz w:val="22"/>
        </w:rPr>
        <w:t>Genetics</w:t>
      </w:r>
      <w:r>
        <w:rPr>
          <w:rFonts w:ascii="Arial"/>
          <w:i/>
          <w:spacing w:val="-2"/>
          <w:sz w:val="22"/>
        </w:rPr>
        <w:t xml:space="preserve"> </w:t>
      </w:r>
      <w:r>
        <w:rPr>
          <w:rFonts w:ascii="Arial"/>
          <w:i/>
          <w:spacing w:val="-1"/>
          <w:sz w:val="22"/>
        </w:rPr>
        <w:t>and</w:t>
      </w:r>
      <w:r>
        <w:rPr>
          <w:rFonts w:ascii="Arial"/>
          <w:i/>
          <w:spacing w:val="-2"/>
          <w:sz w:val="22"/>
        </w:rPr>
        <w:t xml:space="preserve"> </w:t>
      </w:r>
      <w:r>
        <w:rPr>
          <w:rFonts w:ascii="Arial"/>
          <w:i/>
          <w:spacing w:val="-1"/>
          <w:sz w:val="22"/>
        </w:rPr>
        <w:t>Gene</w:t>
      </w:r>
      <w:r>
        <w:rPr>
          <w:rFonts w:ascii="Arial"/>
          <w:i/>
          <w:spacing w:val="-2"/>
          <w:sz w:val="22"/>
        </w:rPr>
        <w:t xml:space="preserve"> </w:t>
      </w:r>
      <w:r>
        <w:rPr>
          <w:rFonts w:ascii="Arial"/>
          <w:i/>
          <w:spacing w:val="-1"/>
          <w:sz w:val="22"/>
        </w:rPr>
        <w:t>Therapy</w:t>
      </w:r>
      <w:r>
        <w:rPr>
          <w:rFonts w:ascii="Arial"/>
          <w:spacing w:val="-1"/>
          <w:sz w:val="22"/>
        </w:rPr>
        <w:t>.</w:t>
      </w:r>
      <w:r>
        <w:rPr>
          <w:rFonts w:ascii="Arial"/>
          <w:spacing w:val="2"/>
          <w:sz w:val="22"/>
        </w:rPr>
        <w:t xml:space="preserve"> </w:t>
      </w:r>
      <w:r>
        <w:rPr>
          <w:rFonts w:ascii="Arial"/>
          <w:spacing w:val="-1"/>
          <w:sz w:val="22"/>
        </w:rPr>
        <w:t>1(2):</w:t>
      </w:r>
      <w:r>
        <w:rPr>
          <w:rFonts w:ascii="Arial"/>
          <w:spacing w:val="2"/>
          <w:sz w:val="22"/>
        </w:rPr>
        <w:t xml:space="preserve"> </w:t>
      </w:r>
      <w:r>
        <w:rPr>
          <w:rFonts w:ascii="Arial"/>
          <w:spacing w:val="-1"/>
          <w:sz w:val="22"/>
        </w:rPr>
        <w:t>doi</w:t>
      </w:r>
      <w:r>
        <w:rPr>
          <w:rFonts w:ascii="Arial"/>
          <w:sz w:val="22"/>
        </w:rPr>
        <w:t xml:space="preserve"> </w:t>
      </w:r>
      <w:hyperlink r:id="rId107">
        <w:r>
          <w:rPr>
            <w:rFonts w:ascii="Arial"/>
            <w:spacing w:val="-1"/>
            <w:sz w:val="22"/>
            <w:u w:val="single" w:color="000000"/>
          </w:rPr>
          <w:t>http://dx.doi</w:t>
        </w:r>
      </w:hyperlink>
      <w:r>
        <w:rPr>
          <w:rFonts w:ascii="Arial"/>
          <w:spacing w:val="-1"/>
          <w:sz w:val="22"/>
        </w:rPr>
        <w:t>.</w:t>
      </w:r>
      <w:r>
        <w:rPr>
          <w:rFonts w:ascii="Arial"/>
          <w:spacing w:val="2"/>
          <w:sz w:val="22"/>
        </w:rPr>
        <w:t xml:space="preserve"> </w:t>
      </w:r>
      <w:r>
        <w:rPr>
          <w:rFonts w:ascii="Arial"/>
          <w:spacing w:val="-1"/>
          <w:sz w:val="22"/>
        </w:rPr>
        <w:t>org/10.16966/2471-4968.104.</w:t>
      </w:r>
    </w:p>
    <w:p w14:paraId="34817CFD" w14:textId="77777777" w:rsidR="00F6630E" w:rsidRDefault="00F6630E" w:rsidP="00F6630E">
      <w:pPr>
        <w:widowControl w:val="0"/>
        <w:numPr>
          <w:ilvl w:val="1"/>
          <w:numId w:val="160"/>
        </w:numPr>
        <w:tabs>
          <w:tab w:val="left" w:pos="655"/>
        </w:tabs>
        <w:spacing w:before="124" w:line="276" w:lineRule="auto"/>
        <w:ind w:left="654" w:right="566" w:hanging="547"/>
        <w:jc w:val="left"/>
        <w:rPr>
          <w:rFonts w:ascii="Arial" w:eastAsia="Arial" w:hAnsi="Arial" w:cs="Arial"/>
        </w:rPr>
      </w:pPr>
      <w:r>
        <w:rPr>
          <w:rFonts w:ascii="Arial"/>
          <w:b/>
          <w:spacing w:val="-1"/>
          <w:sz w:val="22"/>
        </w:rPr>
        <w:t>Mishra</w:t>
      </w:r>
      <w:r>
        <w:rPr>
          <w:rFonts w:ascii="Arial"/>
          <w:b/>
          <w:spacing w:val="1"/>
          <w:sz w:val="22"/>
        </w:rPr>
        <w:t xml:space="preserve"> </w:t>
      </w:r>
      <w:r>
        <w:rPr>
          <w:rFonts w:ascii="Arial"/>
          <w:b/>
          <w:spacing w:val="-1"/>
          <w:sz w:val="22"/>
        </w:rPr>
        <w:t>B,</w:t>
      </w:r>
      <w:r>
        <w:rPr>
          <w:rFonts w:ascii="Arial"/>
          <w:b/>
          <w:sz w:val="22"/>
        </w:rPr>
        <w:t xml:space="preserve"> </w:t>
      </w:r>
      <w:r>
        <w:rPr>
          <w:rFonts w:ascii="Arial"/>
          <w:spacing w:val="-1"/>
          <w:sz w:val="22"/>
        </w:rPr>
        <w:t>Park JY, Wilson</w:t>
      </w:r>
      <w:r>
        <w:rPr>
          <w:rFonts w:ascii="Arial"/>
          <w:sz w:val="22"/>
        </w:rPr>
        <w:t xml:space="preserve"> K</w:t>
      </w:r>
      <w:r>
        <w:rPr>
          <w:rFonts w:ascii="Arial"/>
          <w:b/>
        </w:rPr>
        <w:t>, *</w:t>
      </w:r>
      <w:r>
        <w:rPr>
          <w:rFonts w:ascii="Arial"/>
          <w:sz w:val="22"/>
        </w:rPr>
        <w:t>Jo</w:t>
      </w:r>
      <w:r>
        <w:rPr>
          <w:rFonts w:ascii="Arial"/>
          <w:spacing w:val="-2"/>
          <w:sz w:val="22"/>
        </w:rPr>
        <w:t xml:space="preserve"> </w:t>
      </w:r>
      <w:r>
        <w:rPr>
          <w:rFonts w:ascii="Arial"/>
          <w:spacing w:val="-1"/>
          <w:sz w:val="22"/>
        </w:rPr>
        <w:t>M. (2015)</w:t>
      </w:r>
      <w:r>
        <w:rPr>
          <w:rFonts w:ascii="Arial"/>
          <w:sz w:val="22"/>
        </w:rPr>
        <w:t xml:space="preserve"> </w:t>
      </w:r>
      <w:r>
        <w:rPr>
          <w:rFonts w:ascii="Arial"/>
          <w:spacing w:val="-1"/>
          <w:sz w:val="22"/>
        </w:rPr>
        <w:t>X-linked</w:t>
      </w:r>
      <w:r>
        <w:rPr>
          <w:rFonts w:ascii="Arial"/>
          <w:spacing w:val="1"/>
          <w:sz w:val="22"/>
        </w:rPr>
        <w:t xml:space="preserve"> </w:t>
      </w:r>
      <w:r>
        <w:rPr>
          <w:rFonts w:ascii="Arial"/>
          <w:spacing w:val="-1"/>
          <w:sz w:val="22"/>
        </w:rPr>
        <w:t>lymphocyte-regulated</w:t>
      </w:r>
      <w:r>
        <w:rPr>
          <w:rFonts w:ascii="Arial"/>
          <w:spacing w:val="1"/>
          <w:sz w:val="22"/>
        </w:rPr>
        <w:t xml:space="preserve"> </w:t>
      </w:r>
      <w:r>
        <w:rPr>
          <w:rFonts w:ascii="Arial"/>
          <w:spacing w:val="-1"/>
          <w:sz w:val="22"/>
        </w:rPr>
        <w:t>gene-5c</w:t>
      </w:r>
      <w:r>
        <w:rPr>
          <w:rFonts w:ascii="Arial"/>
          <w:spacing w:val="40"/>
          <w:sz w:val="22"/>
        </w:rPr>
        <w:t xml:space="preserve"> </w:t>
      </w:r>
      <w:r>
        <w:rPr>
          <w:rFonts w:ascii="Arial"/>
          <w:spacing w:val="-1"/>
          <w:sz w:val="22"/>
        </w:rPr>
        <w:t>(Xlr5c):</w:t>
      </w:r>
      <w:r>
        <w:rPr>
          <w:rFonts w:ascii="Arial"/>
          <w:spacing w:val="2"/>
          <w:sz w:val="22"/>
        </w:rPr>
        <w:t xml:space="preserve"> </w:t>
      </w:r>
      <w:r>
        <w:rPr>
          <w:rFonts w:ascii="Arial"/>
          <w:sz w:val="22"/>
        </w:rPr>
        <w:t>A</w:t>
      </w:r>
      <w:r>
        <w:rPr>
          <w:rFonts w:ascii="Arial"/>
          <w:spacing w:val="-3"/>
          <w:sz w:val="22"/>
        </w:rPr>
        <w:t xml:space="preserve"> </w:t>
      </w:r>
      <w:r>
        <w:rPr>
          <w:rFonts w:ascii="Arial"/>
          <w:spacing w:val="-1"/>
          <w:sz w:val="22"/>
        </w:rPr>
        <w:t xml:space="preserve">novel target </w:t>
      </w:r>
      <w:r>
        <w:rPr>
          <w:rFonts w:ascii="Arial"/>
          <w:spacing w:val="-2"/>
          <w:sz w:val="22"/>
        </w:rPr>
        <w:t>and</w:t>
      </w:r>
      <w:r>
        <w:rPr>
          <w:rFonts w:ascii="Arial"/>
          <w:sz w:val="22"/>
        </w:rPr>
        <w:t xml:space="preserve"> </w:t>
      </w:r>
      <w:r>
        <w:rPr>
          <w:rFonts w:ascii="Arial"/>
          <w:spacing w:val="-1"/>
          <w:sz w:val="22"/>
        </w:rPr>
        <w:t>mediator</w:t>
      </w:r>
      <w:r>
        <w:rPr>
          <w:rFonts w:ascii="Arial"/>
          <w:spacing w:val="1"/>
          <w:sz w:val="22"/>
        </w:rPr>
        <w:t xml:space="preserve"> </w:t>
      </w:r>
      <w:r>
        <w:rPr>
          <w:rFonts w:ascii="Arial"/>
          <w:spacing w:val="-2"/>
          <w:sz w:val="22"/>
        </w:rPr>
        <w:t>of</w:t>
      </w:r>
      <w:r>
        <w:rPr>
          <w:rFonts w:ascii="Arial"/>
          <w:spacing w:val="-1"/>
          <w:sz w:val="22"/>
        </w:rPr>
        <w:t xml:space="preserve"> </w:t>
      </w:r>
      <w:r>
        <w:rPr>
          <w:rFonts w:ascii="Arial"/>
          <w:sz w:val="22"/>
        </w:rPr>
        <w:t>the</w:t>
      </w:r>
      <w:r>
        <w:rPr>
          <w:rFonts w:ascii="Arial"/>
          <w:spacing w:val="-2"/>
          <w:sz w:val="22"/>
        </w:rPr>
        <w:t xml:space="preserve"> </w:t>
      </w:r>
      <w:r>
        <w:rPr>
          <w:rFonts w:ascii="Arial"/>
          <w:spacing w:val="-1"/>
          <w:sz w:val="22"/>
        </w:rPr>
        <w:t>action</w:t>
      </w:r>
      <w:r>
        <w:rPr>
          <w:rFonts w:ascii="Arial"/>
          <w:spacing w:val="-2"/>
          <w:sz w:val="22"/>
        </w:rPr>
        <w:t xml:space="preserve"> </w:t>
      </w:r>
      <w:r>
        <w:rPr>
          <w:rFonts w:ascii="Arial"/>
          <w:sz w:val="22"/>
        </w:rPr>
        <w:t>of</w:t>
      </w:r>
      <w:r>
        <w:rPr>
          <w:rFonts w:ascii="Arial"/>
          <w:spacing w:val="1"/>
          <w:sz w:val="22"/>
        </w:rPr>
        <w:t xml:space="preserve"> </w:t>
      </w:r>
      <w:r>
        <w:rPr>
          <w:rFonts w:ascii="Arial"/>
          <w:spacing w:val="-1"/>
          <w:sz w:val="22"/>
        </w:rPr>
        <w:t>progesterone</w:t>
      </w:r>
      <w:r>
        <w:rPr>
          <w:rFonts w:ascii="Arial"/>
          <w:spacing w:val="-2"/>
          <w:sz w:val="22"/>
        </w:rPr>
        <w:t xml:space="preserve"> </w:t>
      </w:r>
      <w:r>
        <w:rPr>
          <w:rFonts w:ascii="Arial"/>
          <w:spacing w:val="-1"/>
          <w:sz w:val="22"/>
        </w:rPr>
        <w:t>receptor in</w:t>
      </w:r>
      <w:r>
        <w:rPr>
          <w:rFonts w:ascii="Arial"/>
          <w:sz w:val="22"/>
        </w:rPr>
        <w:t xml:space="preserve"> </w:t>
      </w:r>
      <w:r>
        <w:rPr>
          <w:rFonts w:ascii="Arial"/>
          <w:spacing w:val="-1"/>
          <w:sz w:val="22"/>
        </w:rPr>
        <w:t>rat</w:t>
      </w:r>
      <w:r>
        <w:rPr>
          <w:rFonts w:ascii="Arial"/>
          <w:spacing w:val="59"/>
          <w:sz w:val="22"/>
        </w:rPr>
        <w:t xml:space="preserve"> </w:t>
      </w:r>
      <w:r>
        <w:rPr>
          <w:rFonts w:ascii="Arial"/>
          <w:spacing w:val="-1"/>
          <w:sz w:val="22"/>
        </w:rPr>
        <w:t>periovulatory</w:t>
      </w:r>
      <w:r>
        <w:rPr>
          <w:rFonts w:ascii="Arial"/>
          <w:spacing w:val="-2"/>
          <w:sz w:val="22"/>
        </w:rPr>
        <w:t xml:space="preserve"> </w:t>
      </w:r>
      <w:r>
        <w:rPr>
          <w:rFonts w:ascii="Arial"/>
          <w:spacing w:val="-1"/>
          <w:sz w:val="22"/>
        </w:rPr>
        <w:t>ovaries.</w:t>
      </w:r>
      <w:r>
        <w:rPr>
          <w:rFonts w:ascii="Arial"/>
          <w:spacing w:val="3"/>
          <w:sz w:val="22"/>
        </w:rPr>
        <w:t xml:space="preserve"> </w:t>
      </w:r>
      <w:r>
        <w:rPr>
          <w:rFonts w:ascii="Arial"/>
          <w:i/>
          <w:spacing w:val="-1"/>
          <w:sz w:val="22"/>
        </w:rPr>
        <w:t>Molecular</w:t>
      </w:r>
      <w:r>
        <w:rPr>
          <w:rFonts w:ascii="Arial"/>
          <w:i/>
          <w:spacing w:val="1"/>
          <w:sz w:val="22"/>
        </w:rPr>
        <w:t xml:space="preserve"> </w:t>
      </w:r>
      <w:r>
        <w:rPr>
          <w:rFonts w:ascii="Arial"/>
          <w:i/>
          <w:spacing w:val="-1"/>
          <w:sz w:val="22"/>
        </w:rPr>
        <w:t>and</w:t>
      </w:r>
      <w:r>
        <w:rPr>
          <w:rFonts w:ascii="Arial"/>
          <w:i/>
          <w:sz w:val="22"/>
        </w:rPr>
        <w:t xml:space="preserve"> </w:t>
      </w:r>
      <w:r>
        <w:rPr>
          <w:rFonts w:ascii="Arial"/>
          <w:i/>
          <w:spacing w:val="-1"/>
          <w:sz w:val="22"/>
        </w:rPr>
        <w:t>Cellular</w:t>
      </w:r>
      <w:r>
        <w:rPr>
          <w:rFonts w:ascii="Arial"/>
          <w:i/>
          <w:spacing w:val="1"/>
          <w:sz w:val="22"/>
        </w:rPr>
        <w:t xml:space="preserve"> </w:t>
      </w:r>
      <w:r>
        <w:rPr>
          <w:rFonts w:ascii="Arial"/>
          <w:i/>
          <w:spacing w:val="-1"/>
          <w:sz w:val="22"/>
        </w:rPr>
        <w:t>Endocrinology</w:t>
      </w:r>
      <w:r>
        <w:rPr>
          <w:rFonts w:ascii="Arial"/>
          <w:i/>
          <w:spacing w:val="2"/>
          <w:sz w:val="22"/>
        </w:rPr>
        <w:t xml:space="preserve"> </w:t>
      </w:r>
      <w:r>
        <w:rPr>
          <w:rFonts w:ascii="Arial"/>
          <w:spacing w:val="-1"/>
          <w:sz w:val="22"/>
        </w:rPr>
        <w:t>412:226-38.</w:t>
      </w:r>
    </w:p>
    <w:p w14:paraId="66A4C675" w14:textId="77777777" w:rsidR="00F6630E" w:rsidRDefault="00F6630E" w:rsidP="00F6630E">
      <w:pPr>
        <w:widowControl w:val="0"/>
        <w:numPr>
          <w:ilvl w:val="1"/>
          <w:numId w:val="160"/>
        </w:numPr>
        <w:tabs>
          <w:tab w:val="left" w:pos="655"/>
        </w:tabs>
        <w:spacing w:before="120" w:line="272" w:lineRule="auto"/>
        <w:ind w:left="654" w:right="514" w:hanging="547"/>
        <w:jc w:val="left"/>
        <w:rPr>
          <w:rFonts w:ascii="Arial" w:eastAsia="Arial" w:hAnsi="Arial" w:cs="Arial"/>
        </w:rPr>
      </w:pPr>
      <w:r>
        <w:rPr>
          <w:rFonts w:ascii="Arial"/>
          <w:spacing w:val="-1"/>
          <w:sz w:val="22"/>
        </w:rPr>
        <w:t>*Ali</w:t>
      </w:r>
      <w:r>
        <w:rPr>
          <w:rFonts w:ascii="Arial"/>
          <w:sz w:val="22"/>
        </w:rPr>
        <w:t xml:space="preserve"> </w:t>
      </w:r>
      <w:r>
        <w:rPr>
          <w:rFonts w:ascii="Arial"/>
          <w:spacing w:val="-1"/>
          <w:sz w:val="22"/>
        </w:rPr>
        <w:t>MS,</w:t>
      </w:r>
      <w:r>
        <w:rPr>
          <w:rFonts w:ascii="Arial"/>
          <w:sz w:val="22"/>
        </w:rPr>
        <w:t xml:space="preserve"> </w:t>
      </w:r>
      <w:r>
        <w:rPr>
          <w:rFonts w:ascii="Arial"/>
          <w:b/>
          <w:spacing w:val="-1"/>
          <w:sz w:val="22"/>
        </w:rPr>
        <w:t>Mishra</w:t>
      </w:r>
      <w:r>
        <w:rPr>
          <w:rFonts w:ascii="Arial"/>
          <w:b/>
          <w:spacing w:val="-2"/>
          <w:sz w:val="22"/>
        </w:rPr>
        <w:t xml:space="preserve"> </w:t>
      </w:r>
      <w:r>
        <w:rPr>
          <w:rFonts w:ascii="Arial"/>
          <w:b/>
          <w:spacing w:val="-1"/>
          <w:sz w:val="22"/>
        </w:rPr>
        <w:t>B</w:t>
      </w:r>
      <w:r>
        <w:rPr>
          <w:rFonts w:ascii="Arial"/>
          <w:spacing w:val="-1"/>
          <w:sz w:val="22"/>
        </w:rPr>
        <w:t>,</w:t>
      </w:r>
      <w:r>
        <w:rPr>
          <w:rFonts w:ascii="Arial"/>
          <w:spacing w:val="2"/>
          <w:sz w:val="22"/>
        </w:rPr>
        <w:t xml:space="preserve"> </w:t>
      </w:r>
      <w:r>
        <w:rPr>
          <w:rFonts w:ascii="Arial"/>
          <w:spacing w:val="-1"/>
          <w:sz w:val="22"/>
        </w:rPr>
        <w:t>Rahman</w:t>
      </w:r>
      <w:r>
        <w:rPr>
          <w:rFonts w:ascii="Arial"/>
          <w:sz w:val="22"/>
        </w:rPr>
        <w:t xml:space="preserve"> </w:t>
      </w:r>
      <w:r>
        <w:rPr>
          <w:rFonts w:ascii="Arial"/>
          <w:spacing w:val="-2"/>
          <w:sz w:val="22"/>
        </w:rPr>
        <w:t>RF,</w:t>
      </w:r>
      <w:r>
        <w:rPr>
          <w:rFonts w:ascii="Arial"/>
          <w:spacing w:val="2"/>
          <w:sz w:val="22"/>
        </w:rPr>
        <w:t xml:space="preserve"> </w:t>
      </w:r>
      <w:r>
        <w:rPr>
          <w:rFonts w:ascii="Arial"/>
          <w:spacing w:val="-1"/>
          <w:sz w:val="22"/>
        </w:rPr>
        <w:t>Swapon</w:t>
      </w:r>
      <w:r>
        <w:rPr>
          <w:rFonts w:ascii="Arial"/>
          <w:sz w:val="22"/>
        </w:rPr>
        <w:t xml:space="preserve"> </w:t>
      </w:r>
      <w:r>
        <w:rPr>
          <w:rFonts w:ascii="Arial"/>
          <w:spacing w:val="-1"/>
          <w:sz w:val="22"/>
        </w:rPr>
        <w:t>AH. (2015)</w:t>
      </w:r>
      <w:r>
        <w:rPr>
          <w:rFonts w:ascii="Arial"/>
          <w:spacing w:val="1"/>
          <w:sz w:val="22"/>
        </w:rPr>
        <w:t xml:space="preserve"> </w:t>
      </w:r>
      <w:r>
        <w:rPr>
          <w:rFonts w:ascii="Arial"/>
          <w:spacing w:val="-1"/>
          <w:sz w:val="22"/>
        </w:rPr>
        <w:t>The</w:t>
      </w:r>
      <w:r>
        <w:rPr>
          <w:rFonts w:ascii="Arial"/>
          <w:spacing w:val="-2"/>
          <w:sz w:val="22"/>
        </w:rPr>
        <w:t xml:space="preserve"> </w:t>
      </w:r>
      <w:r>
        <w:rPr>
          <w:rFonts w:ascii="Arial"/>
          <w:spacing w:val="-1"/>
          <w:sz w:val="22"/>
        </w:rPr>
        <w:t>silkworm</w:t>
      </w:r>
      <w:r>
        <w:rPr>
          <w:rFonts w:ascii="Arial"/>
          <w:sz w:val="22"/>
        </w:rPr>
        <w:t xml:space="preserve"> </w:t>
      </w:r>
      <w:r>
        <w:rPr>
          <w:rFonts w:ascii="Arial"/>
          <w:spacing w:val="-1"/>
          <w:sz w:val="22"/>
        </w:rPr>
        <w:t>Bombyx</w:t>
      </w:r>
      <w:r>
        <w:rPr>
          <w:rFonts w:ascii="Arial"/>
          <w:spacing w:val="1"/>
          <w:sz w:val="22"/>
        </w:rPr>
        <w:t xml:space="preserve"> </w:t>
      </w:r>
      <w:r>
        <w:rPr>
          <w:rFonts w:ascii="Arial"/>
          <w:spacing w:val="-1"/>
          <w:sz w:val="22"/>
        </w:rPr>
        <w:t>mori</w:t>
      </w:r>
      <w:r>
        <w:rPr>
          <w:rFonts w:ascii="Arial"/>
          <w:spacing w:val="41"/>
          <w:sz w:val="22"/>
        </w:rPr>
        <w:t xml:space="preserve"> </w:t>
      </w:r>
      <w:r>
        <w:rPr>
          <w:rFonts w:ascii="Arial"/>
          <w:spacing w:val="-1"/>
          <w:sz w:val="22"/>
        </w:rPr>
        <w:t>cuticular</w:t>
      </w:r>
      <w:r>
        <w:rPr>
          <w:rFonts w:ascii="Arial"/>
          <w:spacing w:val="1"/>
          <w:sz w:val="22"/>
        </w:rPr>
        <w:t xml:space="preserve"> </w:t>
      </w:r>
      <w:r>
        <w:rPr>
          <w:rFonts w:ascii="Arial"/>
          <w:spacing w:val="-1"/>
          <w:sz w:val="22"/>
        </w:rPr>
        <w:t>protein</w:t>
      </w:r>
      <w:r>
        <w:rPr>
          <w:rFonts w:ascii="Arial"/>
          <w:sz w:val="22"/>
        </w:rPr>
        <w:t xml:space="preserve"> </w:t>
      </w:r>
      <w:r>
        <w:rPr>
          <w:rFonts w:ascii="Arial"/>
          <w:spacing w:val="-1"/>
          <w:sz w:val="22"/>
        </w:rPr>
        <w:t>4CPR55</w:t>
      </w:r>
      <w:r>
        <w:rPr>
          <w:rFonts w:ascii="Arial"/>
          <w:spacing w:val="-2"/>
          <w:sz w:val="22"/>
        </w:rPr>
        <w:t xml:space="preserve"> </w:t>
      </w:r>
      <w:r>
        <w:rPr>
          <w:rFonts w:ascii="Arial"/>
          <w:spacing w:val="-1"/>
          <w:sz w:val="22"/>
        </w:rPr>
        <w:t>gene</w:t>
      </w:r>
      <w:r>
        <w:rPr>
          <w:rFonts w:ascii="Arial"/>
          <w:sz w:val="22"/>
        </w:rPr>
        <w:t xml:space="preserve"> </w:t>
      </w:r>
      <w:r>
        <w:rPr>
          <w:rFonts w:ascii="Arial"/>
          <w:spacing w:val="-1"/>
          <w:sz w:val="22"/>
        </w:rPr>
        <w:t>is</w:t>
      </w:r>
      <w:r>
        <w:rPr>
          <w:rFonts w:ascii="Arial"/>
          <w:spacing w:val="-2"/>
          <w:sz w:val="22"/>
        </w:rPr>
        <w:t xml:space="preserve"> </w:t>
      </w:r>
      <w:r>
        <w:rPr>
          <w:rFonts w:ascii="Arial"/>
          <w:spacing w:val="-1"/>
          <w:sz w:val="22"/>
        </w:rPr>
        <w:t>regulated</w:t>
      </w:r>
      <w:r>
        <w:rPr>
          <w:rFonts w:ascii="Arial"/>
          <w:spacing w:val="-2"/>
          <w:sz w:val="22"/>
        </w:rPr>
        <w:t xml:space="preserve"> </w:t>
      </w:r>
      <w:r>
        <w:rPr>
          <w:rFonts w:ascii="Arial"/>
          <w:sz w:val="22"/>
        </w:rPr>
        <w:t>by</w:t>
      </w:r>
      <w:r>
        <w:rPr>
          <w:rFonts w:ascii="Arial"/>
          <w:spacing w:val="-2"/>
          <w:sz w:val="22"/>
        </w:rPr>
        <w:t xml:space="preserve"> </w:t>
      </w:r>
      <w:r>
        <w:rPr>
          <w:rFonts w:ascii="Arial"/>
          <w:sz w:val="22"/>
        </w:rPr>
        <w:t>the</w:t>
      </w:r>
      <w:r>
        <w:rPr>
          <w:rFonts w:ascii="Arial"/>
          <w:spacing w:val="-2"/>
          <w:sz w:val="22"/>
        </w:rPr>
        <w:t xml:space="preserve"> </w:t>
      </w:r>
      <w:r>
        <w:rPr>
          <w:rFonts w:ascii="Arial"/>
          <w:spacing w:val="-1"/>
          <w:sz w:val="22"/>
        </w:rPr>
        <w:t>transcription</w:t>
      </w:r>
      <w:r>
        <w:rPr>
          <w:rFonts w:ascii="Arial"/>
          <w:sz w:val="22"/>
        </w:rPr>
        <w:t xml:space="preserve"> </w:t>
      </w:r>
      <w:r>
        <w:rPr>
          <w:rFonts w:ascii="Arial"/>
          <w:spacing w:val="-1"/>
          <w:sz w:val="22"/>
        </w:rPr>
        <w:t>factor 5bFTZ-F1. The</w:t>
      </w:r>
      <w:r>
        <w:rPr>
          <w:rFonts w:ascii="Arial"/>
          <w:spacing w:val="67"/>
          <w:sz w:val="22"/>
        </w:rPr>
        <w:t xml:space="preserve"> </w:t>
      </w:r>
      <w:r>
        <w:rPr>
          <w:rFonts w:ascii="Arial"/>
          <w:i/>
          <w:spacing w:val="-1"/>
          <w:sz w:val="22"/>
        </w:rPr>
        <w:t>Journal</w:t>
      </w:r>
      <w:r>
        <w:rPr>
          <w:rFonts w:ascii="Arial"/>
          <w:i/>
          <w:sz w:val="22"/>
        </w:rPr>
        <w:t xml:space="preserve"> of</w:t>
      </w:r>
      <w:r>
        <w:rPr>
          <w:rFonts w:ascii="Arial"/>
          <w:i/>
          <w:spacing w:val="-1"/>
          <w:sz w:val="22"/>
        </w:rPr>
        <w:t xml:space="preserve"> Basic</w:t>
      </w:r>
      <w:r>
        <w:rPr>
          <w:rFonts w:ascii="Arial"/>
          <w:i/>
          <w:spacing w:val="1"/>
          <w:sz w:val="22"/>
        </w:rPr>
        <w:t xml:space="preserve"> </w:t>
      </w:r>
      <w:r>
        <w:rPr>
          <w:rFonts w:ascii="Arial"/>
          <w:i/>
          <w:spacing w:val="-1"/>
          <w:sz w:val="22"/>
        </w:rPr>
        <w:t>and</w:t>
      </w:r>
      <w:r>
        <w:rPr>
          <w:rFonts w:ascii="Arial"/>
          <w:i/>
          <w:spacing w:val="-2"/>
          <w:sz w:val="22"/>
        </w:rPr>
        <w:t xml:space="preserve"> Applied</w:t>
      </w:r>
      <w:r>
        <w:rPr>
          <w:rFonts w:ascii="Arial"/>
          <w:i/>
          <w:sz w:val="22"/>
        </w:rPr>
        <w:t xml:space="preserve"> </w:t>
      </w:r>
      <w:r>
        <w:rPr>
          <w:rFonts w:ascii="Arial"/>
          <w:i/>
          <w:spacing w:val="-1"/>
          <w:sz w:val="22"/>
        </w:rPr>
        <w:t>Zoology</w:t>
      </w:r>
      <w:r>
        <w:rPr>
          <w:rFonts w:ascii="Arial"/>
          <w:i/>
          <w:spacing w:val="2"/>
          <w:sz w:val="22"/>
        </w:rPr>
        <w:t xml:space="preserve"> </w:t>
      </w:r>
      <w:r>
        <w:rPr>
          <w:rFonts w:ascii="Arial"/>
          <w:spacing w:val="-1"/>
          <w:sz w:val="22"/>
        </w:rPr>
        <w:t>73:20-27.</w:t>
      </w:r>
    </w:p>
    <w:p w14:paraId="5A5E5A75" w14:textId="77777777" w:rsidR="00F6630E" w:rsidRDefault="00F6630E" w:rsidP="00F6630E">
      <w:pPr>
        <w:widowControl w:val="0"/>
        <w:numPr>
          <w:ilvl w:val="1"/>
          <w:numId w:val="160"/>
        </w:numPr>
        <w:tabs>
          <w:tab w:val="left" w:pos="655"/>
        </w:tabs>
        <w:spacing w:before="125" w:line="273" w:lineRule="auto"/>
        <w:ind w:left="654" w:right="337" w:hanging="547"/>
        <w:jc w:val="both"/>
        <w:rPr>
          <w:rFonts w:ascii="Arial" w:eastAsia="Arial" w:hAnsi="Arial" w:cs="Arial"/>
        </w:rPr>
      </w:pPr>
      <w:r>
        <w:rPr>
          <w:rFonts w:ascii="Arial"/>
          <w:spacing w:val="-1"/>
          <w:sz w:val="22"/>
        </w:rPr>
        <w:t>*Paul</w:t>
      </w:r>
      <w:r>
        <w:rPr>
          <w:rFonts w:ascii="Arial"/>
          <w:sz w:val="22"/>
        </w:rPr>
        <w:t xml:space="preserve"> </w:t>
      </w:r>
      <w:r>
        <w:rPr>
          <w:rFonts w:ascii="Arial"/>
          <w:spacing w:val="-1"/>
          <w:sz w:val="22"/>
        </w:rPr>
        <w:t>AK,</w:t>
      </w:r>
      <w:r>
        <w:rPr>
          <w:rFonts w:ascii="Arial"/>
          <w:sz w:val="22"/>
        </w:rPr>
        <w:t xml:space="preserve"> </w:t>
      </w:r>
      <w:r>
        <w:rPr>
          <w:rFonts w:ascii="Arial"/>
          <w:b/>
          <w:spacing w:val="-1"/>
          <w:sz w:val="22"/>
        </w:rPr>
        <w:t>Mishra</w:t>
      </w:r>
      <w:r>
        <w:rPr>
          <w:rFonts w:ascii="Arial"/>
          <w:b/>
          <w:spacing w:val="1"/>
          <w:sz w:val="22"/>
        </w:rPr>
        <w:t xml:space="preserve"> </w:t>
      </w:r>
      <w:r>
        <w:rPr>
          <w:rFonts w:ascii="Arial"/>
          <w:b/>
          <w:spacing w:val="-2"/>
          <w:sz w:val="22"/>
        </w:rPr>
        <w:t>B</w:t>
      </w:r>
      <w:r>
        <w:rPr>
          <w:rFonts w:ascii="Arial"/>
          <w:spacing w:val="-2"/>
          <w:sz w:val="22"/>
        </w:rPr>
        <w:t>.</w:t>
      </w:r>
      <w:r>
        <w:rPr>
          <w:rFonts w:ascii="Arial"/>
          <w:spacing w:val="-1"/>
          <w:sz w:val="22"/>
        </w:rPr>
        <w:t xml:space="preserve"> (2014)</w:t>
      </w:r>
      <w:r>
        <w:rPr>
          <w:rFonts w:ascii="Arial"/>
          <w:spacing w:val="1"/>
          <w:sz w:val="22"/>
        </w:rPr>
        <w:t xml:space="preserve"> </w:t>
      </w:r>
      <w:r>
        <w:rPr>
          <w:rFonts w:ascii="Arial"/>
          <w:spacing w:val="-1"/>
          <w:sz w:val="22"/>
        </w:rPr>
        <w:t>Reproductive</w:t>
      </w:r>
      <w:r>
        <w:rPr>
          <w:rFonts w:ascii="Arial"/>
          <w:sz w:val="22"/>
        </w:rPr>
        <w:t xml:space="preserve"> </w:t>
      </w:r>
      <w:r>
        <w:rPr>
          <w:rFonts w:ascii="Arial"/>
          <w:spacing w:val="-1"/>
          <w:sz w:val="22"/>
        </w:rPr>
        <w:t>Physiology</w:t>
      </w:r>
      <w:r>
        <w:rPr>
          <w:rFonts w:ascii="Arial"/>
          <w:spacing w:val="1"/>
          <w:sz w:val="22"/>
        </w:rPr>
        <w:t xml:space="preserve"> </w:t>
      </w:r>
      <w:r>
        <w:rPr>
          <w:rFonts w:ascii="Arial"/>
          <w:sz w:val="22"/>
        </w:rPr>
        <w:t>of</w:t>
      </w:r>
      <w:r>
        <w:rPr>
          <w:rFonts w:ascii="Arial"/>
          <w:spacing w:val="-1"/>
          <w:sz w:val="22"/>
        </w:rPr>
        <w:t xml:space="preserve"> Buffalo</w:t>
      </w:r>
      <w:r>
        <w:rPr>
          <w:rFonts w:ascii="Arial"/>
          <w:sz w:val="22"/>
        </w:rPr>
        <w:t xml:space="preserve"> </w:t>
      </w:r>
      <w:r>
        <w:rPr>
          <w:rFonts w:ascii="Arial"/>
          <w:spacing w:val="-1"/>
          <w:sz w:val="22"/>
        </w:rPr>
        <w:t>(Bubalus</w:t>
      </w:r>
      <w:r>
        <w:rPr>
          <w:rFonts w:ascii="Arial"/>
          <w:spacing w:val="-4"/>
          <w:sz w:val="22"/>
        </w:rPr>
        <w:t xml:space="preserve"> </w:t>
      </w:r>
      <w:r>
        <w:rPr>
          <w:rFonts w:ascii="Arial"/>
          <w:spacing w:val="-1"/>
          <w:sz w:val="22"/>
        </w:rPr>
        <w:t>bubalis)</w:t>
      </w:r>
      <w:r>
        <w:rPr>
          <w:rFonts w:ascii="Arial"/>
          <w:spacing w:val="1"/>
          <w:sz w:val="22"/>
        </w:rPr>
        <w:t xml:space="preserve"> </w:t>
      </w:r>
      <w:r>
        <w:rPr>
          <w:rFonts w:ascii="Arial"/>
          <w:spacing w:val="-1"/>
          <w:sz w:val="22"/>
        </w:rPr>
        <w:t>and</w:t>
      </w:r>
      <w:r>
        <w:rPr>
          <w:rFonts w:ascii="Arial"/>
          <w:spacing w:val="49"/>
          <w:sz w:val="22"/>
        </w:rPr>
        <w:t xml:space="preserve"> </w:t>
      </w:r>
      <w:r>
        <w:rPr>
          <w:rFonts w:ascii="Arial"/>
          <w:spacing w:val="-1"/>
          <w:sz w:val="22"/>
        </w:rPr>
        <w:t>exogenous</w:t>
      </w:r>
      <w:r>
        <w:rPr>
          <w:rFonts w:ascii="Arial"/>
          <w:sz w:val="22"/>
        </w:rPr>
        <w:t xml:space="preserve"> </w:t>
      </w:r>
      <w:r>
        <w:rPr>
          <w:rFonts w:ascii="Arial"/>
          <w:spacing w:val="-1"/>
          <w:sz w:val="22"/>
        </w:rPr>
        <w:t>control.</w:t>
      </w:r>
      <w:r>
        <w:rPr>
          <w:rFonts w:ascii="Arial"/>
          <w:sz w:val="22"/>
        </w:rPr>
        <w:t xml:space="preserve"> </w:t>
      </w:r>
      <w:r>
        <w:rPr>
          <w:rFonts w:ascii="Arial"/>
          <w:i/>
          <w:spacing w:val="-1"/>
          <w:sz w:val="22"/>
        </w:rPr>
        <w:t>Burapha</w:t>
      </w:r>
      <w:r>
        <w:rPr>
          <w:rFonts w:ascii="Arial"/>
          <w:i/>
          <w:sz w:val="22"/>
        </w:rPr>
        <w:t xml:space="preserve"> </w:t>
      </w:r>
      <w:r>
        <w:rPr>
          <w:rFonts w:ascii="Arial"/>
          <w:i/>
          <w:spacing w:val="-1"/>
          <w:sz w:val="22"/>
        </w:rPr>
        <w:t>University International Conference</w:t>
      </w:r>
      <w:r>
        <w:rPr>
          <w:rFonts w:ascii="Arial"/>
          <w:i/>
          <w:spacing w:val="-2"/>
          <w:sz w:val="22"/>
        </w:rPr>
        <w:t xml:space="preserve"> </w:t>
      </w:r>
      <w:r>
        <w:rPr>
          <w:rFonts w:ascii="Arial"/>
          <w:i/>
          <w:spacing w:val="-1"/>
          <w:sz w:val="22"/>
        </w:rPr>
        <w:t>Proceeding</w:t>
      </w:r>
      <w:r>
        <w:rPr>
          <w:rFonts w:ascii="Arial"/>
          <w:spacing w:val="-1"/>
          <w:sz w:val="22"/>
        </w:rPr>
        <w:t>,</w:t>
      </w:r>
      <w:r>
        <w:rPr>
          <w:rFonts w:ascii="Arial"/>
          <w:spacing w:val="2"/>
          <w:sz w:val="22"/>
        </w:rPr>
        <w:t xml:space="preserve"> </w:t>
      </w:r>
      <w:r>
        <w:rPr>
          <w:rFonts w:ascii="Arial"/>
          <w:spacing w:val="-1"/>
          <w:sz w:val="22"/>
        </w:rPr>
        <w:t>Burapha</w:t>
      </w:r>
      <w:r>
        <w:rPr>
          <w:rFonts w:ascii="Arial"/>
          <w:spacing w:val="81"/>
          <w:sz w:val="22"/>
        </w:rPr>
        <w:t xml:space="preserve"> </w:t>
      </w:r>
      <w:r>
        <w:rPr>
          <w:rFonts w:ascii="Arial"/>
          <w:spacing w:val="-1"/>
          <w:sz w:val="22"/>
        </w:rPr>
        <w:t>University,</w:t>
      </w:r>
      <w:r>
        <w:rPr>
          <w:rFonts w:ascii="Arial"/>
          <w:sz w:val="22"/>
        </w:rPr>
        <w:t xml:space="preserve"> </w:t>
      </w:r>
      <w:r>
        <w:rPr>
          <w:rFonts w:ascii="Arial"/>
          <w:spacing w:val="-1"/>
          <w:sz w:val="22"/>
        </w:rPr>
        <w:t>Thailand,</w:t>
      </w:r>
      <w:r>
        <w:rPr>
          <w:rFonts w:ascii="Arial"/>
          <w:spacing w:val="1"/>
          <w:sz w:val="22"/>
        </w:rPr>
        <w:t xml:space="preserve"> </w:t>
      </w:r>
      <w:r>
        <w:rPr>
          <w:rFonts w:ascii="Arial"/>
          <w:spacing w:val="-2"/>
          <w:sz w:val="22"/>
        </w:rPr>
        <w:t>24-31.</w:t>
      </w:r>
    </w:p>
    <w:p w14:paraId="70C1202E" w14:textId="77777777" w:rsidR="00F6630E" w:rsidRDefault="00F6630E" w:rsidP="00F6630E">
      <w:pPr>
        <w:pStyle w:val="BodyText"/>
        <w:widowControl w:val="0"/>
        <w:numPr>
          <w:ilvl w:val="1"/>
          <w:numId w:val="160"/>
        </w:numPr>
        <w:tabs>
          <w:tab w:val="left" w:pos="655"/>
        </w:tabs>
        <w:spacing w:before="124" w:after="0"/>
        <w:ind w:left="654" w:hanging="547"/>
        <w:jc w:val="left"/>
      </w:pPr>
      <w:r>
        <w:rPr>
          <w:rFonts w:ascii="Arial"/>
          <w:b/>
          <w:spacing w:val="-1"/>
        </w:rPr>
        <w:t>Mishra</w:t>
      </w:r>
      <w:r>
        <w:rPr>
          <w:rFonts w:ascii="Arial"/>
          <w:b/>
          <w:spacing w:val="1"/>
        </w:rPr>
        <w:t xml:space="preserve"> </w:t>
      </w:r>
      <w:r>
        <w:rPr>
          <w:rFonts w:ascii="Arial"/>
          <w:b/>
          <w:spacing w:val="-1"/>
        </w:rPr>
        <w:t>B</w:t>
      </w:r>
      <w:r>
        <w:rPr>
          <w:spacing w:val="-1"/>
        </w:rPr>
        <w:t>, Koshi</w:t>
      </w:r>
      <w:r>
        <w:t xml:space="preserve"> </w:t>
      </w:r>
      <w:r>
        <w:rPr>
          <w:spacing w:val="-2"/>
        </w:rPr>
        <w:t>K,</w:t>
      </w:r>
      <w:r>
        <w:rPr>
          <w:spacing w:val="2"/>
        </w:rPr>
        <w:t xml:space="preserve"> </w:t>
      </w:r>
      <w:r>
        <w:rPr>
          <w:spacing w:val="-1"/>
        </w:rPr>
        <w:t>Kizaki</w:t>
      </w:r>
      <w:r>
        <w:t xml:space="preserve"> </w:t>
      </w:r>
      <w:r>
        <w:rPr>
          <w:spacing w:val="-1"/>
        </w:rPr>
        <w:t>K,</w:t>
      </w:r>
      <w:r>
        <w:rPr>
          <w:spacing w:val="2"/>
        </w:rPr>
        <w:t xml:space="preserve"> </w:t>
      </w:r>
      <w:r>
        <w:rPr>
          <w:spacing w:val="-1"/>
        </w:rPr>
        <w:t>Ushizawa</w:t>
      </w:r>
      <w:r>
        <w:t xml:space="preserve"> </w:t>
      </w:r>
      <w:r>
        <w:rPr>
          <w:spacing w:val="-2"/>
        </w:rPr>
        <w:t>K,</w:t>
      </w:r>
      <w:r>
        <w:rPr>
          <w:spacing w:val="2"/>
        </w:rPr>
        <w:t xml:space="preserve"> </w:t>
      </w:r>
      <w:r>
        <w:rPr>
          <w:spacing w:val="-1"/>
        </w:rPr>
        <w:t>Takahashi</w:t>
      </w:r>
      <w:r>
        <w:t xml:space="preserve"> T,</w:t>
      </w:r>
      <w:r>
        <w:rPr>
          <w:spacing w:val="1"/>
        </w:rPr>
        <w:t xml:space="preserve"> </w:t>
      </w:r>
      <w:r>
        <w:rPr>
          <w:spacing w:val="-1"/>
        </w:rPr>
        <w:t>Hosoe</w:t>
      </w:r>
      <w:r>
        <w:rPr>
          <w:spacing w:val="-4"/>
        </w:rPr>
        <w:t xml:space="preserve"> </w:t>
      </w:r>
      <w:r>
        <w:t>M,</w:t>
      </w:r>
      <w:r>
        <w:rPr>
          <w:spacing w:val="-1"/>
        </w:rPr>
        <w:t xml:space="preserve"> Sato</w:t>
      </w:r>
      <w:r>
        <w:rPr>
          <w:spacing w:val="-2"/>
        </w:rPr>
        <w:t xml:space="preserve"> </w:t>
      </w:r>
      <w:r>
        <w:t>T,</w:t>
      </w:r>
      <w:r>
        <w:rPr>
          <w:spacing w:val="-1"/>
        </w:rPr>
        <w:t xml:space="preserve"> Ito</w:t>
      </w:r>
      <w:r>
        <w:t xml:space="preserve"> </w:t>
      </w:r>
      <w:r>
        <w:rPr>
          <w:spacing w:val="-2"/>
        </w:rPr>
        <w:t>A,</w:t>
      </w:r>
    </w:p>
    <w:p w14:paraId="3BFC7135" w14:textId="77777777" w:rsidR="00F6630E" w:rsidRDefault="00F6630E" w:rsidP="00F6630E">
      <w:pPr>
        <w:spacing w:before="33" w:line="275" w:lineRule="auto"/>
        <w:ind w:left="654" w:right="233"/>
        <w:rPr>
          <w:rFonts w:ascii="Arial" w:eastAsia="Arial" w:hAnsi="Arial" w:cs="Arial"/>
        </w:rPr>
      </w:pPr>
      <w:r>
        <w:rPr>
          <w:rFonts w:ascii="Arial"/>
          <w:spacing w:val="-1"/>
          <w:sz w:val="22"/>
        </w:rPr>
        <w:t>*Hashizume</w:t>
      </w:r>
      <w:r>
        <w:rPr>
          <w:rFonts w:ascii="Arial"/>
          <w:spacing w:val="1"/>
          <w:sz w:val="22"/>
        </w:rPr>
        <w:t xml:space="preserve"> </w:t>
      </w:r>
      <w:r>
        <w:rPr>
          <w:rFonts w:ascii="Arial"/>
          <w:spacing w:val="-2"/>
          <w:sz w:val="22"/>
        </w:rPr>
        <w:t>K.</w:t>
      </w:r>
      <w:r>
        <w:rPr>
          <w:rFonts w:ascii="Arial"/>
          <w:spacing w:val="-1"/>
          <w:sz w:val="22"/>
        </w:rPr>
        <w:t xml:space="preserve"> (2013) Expression</w:t>
      </w:r>
      <w:r>
        <w:rPr>
          <w:rFonts w:ascii="Arial"/>
          <w:sz w:val="22"/>
        </w:rPr>
        <w:t xml:space="preserve"> </w:t>
      </w:r>
      <w:r>
        <w:rPr>
          <w:rFonts w:ascii="Arial"/>
          <w:spacing w:val="-1"/>
          <w:sz w:val="22"/>
        </w:rPr>
        <w:t>and</w:t>
      </w:r>
      <w:r>
        <w:rPr>
          <w:rFonts w:ascii="Arial"/>
          <w:spacing w:val="-2"/>
          <w:sz w:val="22"/>
        </w:rPr>
        <w:t xml:space="preserve"> </w:t>
      </w:r>
      <w:r>
        <w:rPr>
          <w:rFonts w:ascii="Arial"/>
          <w:spacing w:val="-1"/>
          <w:sz w:val="22"/>
        </w:rPr>
        <w:t>hormonal</w:t>
      </w:r>
      <w:r>
        <w:rPr>
          <w:rFonts w:ascii="Arial"/>
          <w:spacing w:val="-3"/>
          <w:sz w:val="22"/>
        </w:rPr>
        <w:t xml:space="preserve"> </w:t>
      </w:r>
      <w:r>
        <w:rPr>
          <w:rFonts w:ascii="Arial"/>
          <w:spacing w:val="-1"/>
          <w:sz w:val="22"/>
        </w:rPr>
        <w:t>regulation</w:t>
      </w:r>
      <w:r>
        <w:rPr>
          <w:rFonts w:ascii="Arial"/>
          <w:sz w:val="22"/>
        </w:rPr>
        <w:t xml:space="preserve"> of</w:t>
      </w:r>
      <w:r>
        <w:rPr>
          <w:rFonts w:ascii="Arial"/>
          <w:spacing w:val="-1"/>
          <w:sz w:val="22"/>
        </w:rPr>
        <w:t xml:space="preserve"> </w:t>
      </w:r>
      <w:r>
        <w:rPr>
          <w:rFonts w:ascii="Arial"/>
          <w:i/>
          <w:spacing w:val="-2"/>
          <w:sz w:val="22"/>
        </w:rPr>
        <w:t>ADAMTS1</w:t>
      </w:r>
      <w:r>
        <w:rPr>
          <w:rFonts w:ascii="Arial"/>
          <w:i/>
          <w:spacing w:val="1"/>
          <w:sz w:val="22"/>
        </w:rPr>
        <w:t xml:space="preserve"> </w:t>
      </w:r>
      <w:r>
        <w:rPr>
          <w:rFonts w:ascii="Arial"/>
          <w:spacing w:val="-1"/>
          <w:sz w:val="22"/>
        </w:rPr>
        <w:t>in</w:t>
      </w:r>
      <w:r>
        <w:rPr>
          <w:rFonts w:ascii="Arial"/>
          <w:sz w:val="22"/>
        </w:rPr>
        <w:t xml:space="preserve"> the</w:t>
      </w:r>
      <w:r>
        <w:rPr>
          <w:rFonts w:ascii="Arial"/>
          <w:spacing w:val="-2"/>
          <w:sz w:val="22"/>
        </w:rPr>
        <w:t xml:space="preserve"> </w:t>
      </w:r>
      <w:r>
        <w:rPr>
          <w:rFonts w:ascii="Arial"/>
          <w:spacing w:val="-1"/>
          <w:sz w:val="22"/>
        </w:rPr>
        <w:t>bovine</w:t>
      </w:r>
      <w:r>
        <w:rPr>
          <w:rFonts w:ascii="Arial"/>
          <w:spacing w:val="73"/>
          <w:sz w:val="22"/>
        </w:rPr>
        <w:t xml:space="preserve"> </w:t>
      </w:r>
      <w:r>
        <w:rPr>
          <w:rFonts w:ascii="Arial"/>
          <w:spacing w:val="-1"/>
          <w:sz w:val="22"/>
        </w:rPr>
        <w:t>endometrium during</w:t>
      </w:r>
      <w:r>
        <w:rPr>
          <w:rFonts w:ascii="Arial"/>
          <w:sz w:val="22"/>
        </w:rPr>
        <w:t xml:space="preserve"> </w:t>
      </w:r>
      <w:r>
        <w:rPr>
          <w:rFonts w:ascii="Arial"/>
          <w:spacing w:val="-1"/>
          <w:sz w:val="22"/>
        </w:rPr>
        <w:t>gestation.</w:t>
      </w:r>
      <w:r>
        <w:rPr>
          <w:rFonts w:ascii="Arial"/>
          <w:spacing w:val="3"/>
          <w:sz w:val="22"/>
        </w:rPr>
        <w:t xml:space="preserve"> </w:t>
      </w:r>
      <w:r>
        <w:rPr>
          <w:rFonts w:ascii="Arial"/>
          <w:i/>
          <w:spacing w:val="-1"/>
          <w:sz w:val="22"/>
        </w:rPr>
        <w:t>Domestic</w:t>
      </w:r>
      <w:r>
        <w:rPr>
          <w:rFonts w:ascii="Arial"/>
          <w:i/>
          <w:spacing w:val="-2"/>
          <w:sz w:val="22"/>
        </w:rPr>
        <w:t xml:space="preserve"> </w:t>
      </w:r>
      <w:r>
        <w:rPr>
          <w:rFonts w:ascii="Arial"/>
          <w:i/>
          <w:spacing w:val="-1"/>
          <w:sz w:val="22"/>
        </w:rPr>
        <w:t>Animal</w:t>
      </w:r>
      <w:r>
        <w:rPr>
          <w:rFonts w:ascii="Arial"/>
          <w:i/>
          <w:spacing w:val="-3"/>
          <w:sz w:val="22"/>
        </w:rPr>
        <w:t xml:space="preserve"> </w:t>
      </w:r>
      <w:r>
        <w:rPr>
          <w:rFonts w:ascii="Arial"/>
          <w:i/>
          <w:spacing w:val="-1"/>
          <w:sz w:val="22"/>
        </w:rPr>
        <w:t>Endocrinology</w:t>
      </w:r>
      <w:r>
        <w:rPr>
          <w:rFonts w:ascii="Arial"/>
          <w:i/>
          <w:spacing w:val="2"/>
          <w:sz w:val="22"/>
        </w:rPr>
        <w:t xml:space="preserve"> </w:t>
      </w:r>
      <w:r>
        <w:rPr>
          <w:rFonts w:ascii="Arial"/>
          <w:spacing w:val="-1"/>
          <w:sz w:val="22"/>
        </w:rPr>
        <w:t>45: 43-48.</w:t>
      </w:r>
    </w:p>
    <w:p w14:paraId="5E8FD8B1" w14:textId="77777777" w:rsidR="00F6630E" w:rsidRDefault="00F6630E" w:rsidP="00F6630E">
      <w:pPr>
        <w:pStyle w:val="BodyText"/>
        <w:widowControl w:val="0"/>
        <w:numPr>
          <w:ilvl w:val="1"/>
          <w:numId w:val="160"/>
        </w:numPr>
        <w:tabs>
          <w:tab w:val="left" w:pos="655"/>
        </w:tabs>
        <w:spacing w:before="121" w:after="0" w:line="273" w:lineRule="auto"/>
        <w:ind w:left="654" w:right="115" w:hanging="547"/>
        <w:jc w:val="left"/>
      </w:pPr>
      <w:r>
        <w:rPr>
          <w:rFonts w:ascii="Arial"/>
          <w:b/>
          <w:spacing w:val="-1"/>
        </w:rPr>
        <w:t>Mishra</w:t>
      </w:r>
      <w:r>
        <w:rPr>
          <w:rFonts w:ascii="Arial"/>
          <w:b/>
          <w:spacing w:val="1"/>
        </w:rPr>
        <w:t xml:space="preserve"> </w:t>
      </w:r>
      <w:r>
        <w:rPr>
          <w:rFonts w:ascii="Arial"/>
          <w:b/>
          <w:spacing w:val="-1"/>
        </w:rPr>
        <w:t>B</w:t>
      </w:r>
      <w:r>
        <w:rPr>
          <w:spacing w:val="-1"/>
        </w:rPr>
        <w:t>, Kizaki K.,</w:t>
      </w:r>
      <w:r>
        <w:rPr>
          <w:spacing w:val="2"/>
        </w:rPr>
        <w:t xml:space="preserve"> </w:t>
      </w:r>
      <w:r>
        <w:rPr>
          <w:spacing w:val="-2"/>
        </w:rPr>
        <w:t>Sato</w:t>
      </w:r>
      <w:r>
        <w:t xml:space="preserve"> T,</w:t>
      </w:r>
      <w:r>
        <w:rPr>
          <w:spacing w:val="-1"/>
        </w:rPr>
        <w:t xml:space="preserve"> Ito</w:t>
      </w:r>
      <w:r>
        <w:t xml:space="preserve"> </w:t>
      </w:r>
      <w:r>
        <w:rPr>
          <w:spacing w:val="-2"/>
        </w:rPr>
        <w:t>A,</w:t>
      </w:r>
      <w:r>
        <w:rPr>
          <w:spacing w:val="3"/>
        </w:rPr>
        <w:t xml:space="preserve"> </w:t>
      </w:r>
      <w:r>
        <w:rPr>
          <w:spacing w:val="-1"/>
        </w:rPr>
        <w:t>and</w:t>
      </w:r>
      <w:r>
        <w:rPr>
          <w:spacing w:val="-2"/>
        </w:rPr>
        <w:t xml:space="preserve"> </w:t>
      </w:r>
      <w:r>
        <w:rPr>
          <w:spacing w:val="-1"/>
        </w:rPr>
        <w:t>*Hashizume</w:t>
      </w:r>
      <w:r>
        <w:rPr>
          <w:spacing w:val="1"/>
        </w:rPr>
        <w:t xml:space="preserve"> </w:t>
      </w:r>
      <w:r>
        <w:rPr>
          <w:spacing w:val="-2"/>
        </w:rPr>
        <w:t>K.</w:t>
      </w:r>
      <w:r>
        <w:rPr>
          <w:spacing w:val="-1"/>
        </w:rPr>
        <w:t xml:space="preserve"> (2012) The</w:t>
      </w:r>
      <w:r>
        <w:rPr>
          <w:spacing w:val="-2"/>
        </w:rPr>
        <w:t xml:space="preserve"> </w:t>
      </w:r>
      <w:r>
        <w:rPr>
          <w:spacing w:val="-1"/>
        </w:rPr>
        <w:t>role</w:t>
      </w:r>
      <w:r>
        <w:t xml:space="preserve"> of</w:t>
      </w:r>
      <w:r>
        <w:rPr>
          <w:spacing w:val="-3"/>
        </w:rPr>
        <w:t xml:space="preserve"> </w:t>
      </w:r>
      <w:r>
        <w:rPr>
          <w:spacing w:val="-1"/>
        </w:rPr>
        <w:t>extracellular</w:t>
      </w:r>
      <w:r>
        <w:rPr>
          <w:spacing w:val="57"/>
        </w:rPr>
        <w:t xml:space="preserve"> </w:t>
      </w:r>
      <w:r>
        <w:rPr>
          <w:spacing w:val="-1"/>
        </w:rPr>
        <w:t>matrix</w:t>
      </w:r>
      <w:r>
        <w:rPr>
          <w:spacing w:val="-2"/>
        </w:rPr>
        <w:t xml:space="preserve"> </w:t>
      </w:r>
      <w:r>
        <w:rPr>
          <w:spacing w:val="-1"/>
        </w:rPr>
        <w:t>metalloproteinase</w:t>
      </w:r>
      <w:r>
        <w:t xml:space="preserve"> </w:t>
      </w:r>
      <w:r>
        <w:rPr>
          <w:spacing w:val="-1"/>
        </w:rPr>
        <w:t>inducer (EMMPRIN) in</w:t>
      </w:r>
      <w:r>
        <w:rPr>
          <w:spacing w:val="-2"/>
        </w:rPr>
        <w:t xml:space="preserve"> </w:t>
      </w:r>
      <w:r>
        <w:rPr>
          <w:spacing w:val="-1"/>
        </w:rPr>
        <w:t>the</w:t>
      </w:r>
      <w:r>
        <w:t xml:space="preserve"> </w:t>
      </w:r>
      <w:r>
        <w:rPr>
          <w:spacing w:val="-1"/>
        </w:rPr>
        <w:t>regulation</w:t>
      </w:r>
      <w:r>
        <w:t xml:space="preserve"> </w:t>
      </w:r>
      <w:r>
        <w:rPr>
          <w:spacing w:val="-2"/>
        </w:rPr>
        <w:t>of</w:t>
      </w:r>
      <w:r>
        <w:rPr>
          <w:spacing w:val="-1"/>
        </w:rPr>
        <w:t xml:space="preserve"> bovine</w:t>
      </w:r>
      <w:r>
        <w:t xml:space="preserve"> </w:t>
      </w:r>
      <w:r>
        <w:rPr>
          <w:spacing w:val="-1"/>
        </w:rPr>
        <w:t>endometrial cell</w:t>
      </w:r>
      <w:r>
        <w:rPr>
          <w:spacing w:val="65"/>
        </w:rPr>
        <w:t xml:space="preserve"> </w:t>
      </w:r>
      <w:r>
        <w:rPr>
          <w:spacing w:val="-1"/>
        </w:rPr>
        <w:t>functions.</w:t>
      </w:r>
      <w:r>
        <w:rPr>
          <w:spacing w:val="2"/>
        </w:rPr>
        <w:t xml:space="preserve"> </w:t>
      </w:r>
      <w:r>
        <w:rPr>
          <w:rFonts w:ascii="Arial"/>
          <w:i/>
          <w:spacing w:val="-1"/>
        </w:rPr>
        <w:t>Biology</w:t>
      </w:r>
      <w:r>
        <w:rPr>
          <w:rFonts w:ascii="Arial"/>
          <w:i/>
          <w:spacing w:val="1"/>
        </w:rPr>
        <w:t xml:space="preserve"> </w:t>
      </w:r>
      <w:r>
        <w:rPr>
          <w:rFonts w:ascii="Arial"/>
          <w:i/>
          <w:spacing w:val="-2"/>
        </w:rPr>
        <w:t>of</w:t>
      </w:r>
      <w:r>
        <w:rPr>
          <w:rFonts w:ascii="Arial"/>
          <w:i/>
          <w:spacing w:val="2"/>
        </w:rPr>
        <w:t xml:space="preserve"> </w:t>
      </w:r>
      <w:r>
        <w:rPr>
          <w:rFonts w:ascii="Arial"/>
          <w:i/>
          <w:spacing w:val="-1"/>
        </w:rPr>
        <w:t>Reproduction</w:t>
      </w:r>
      <w:r>
        <w:rPr>
          <w:rFonts w:ascii="Arial"/>
          <w:i/>
          <w:spacing w:val="2"/>
        </w:rPr>
        <w:t xml:space="preserve"> </w:t>
      </w:r>
      <w:r>
        <w:rPr>
          <w:spacing w:val="-2"/>
        </w:rPr>
        <w:t>87:</w:t>
      </w:r>
      <w:r>
        <w:rPr>
          <w:spacing w:val="-1"/>
        </w:rPr>
        <w:t xml:space="preserve"> 1-8.</w:t>
      </w:r>
    </w:p>
    <w:p w14:paraId="4F78E15B" w14:textId="77777777" w:rsidR="00F6630E" w:rsidRDefault="00F6630E" w:rsidP="00F6630E">
      <w:pPr>
        <w:spacing w:line="273" w:lineRule="auto"/>
        <w:sectPr w:rsidR="00F6630E">
          <w:pgSz w:w="12240" w:h="15840"/>
          <w:pgMar w:top="1400" w:right="1340" w:bottom="280" w:left="1520" w:header="720" w:footer="720" w:gutter="0"/>
          <w:cols w:space="720"/>
        </w:sectPr>
      </w:pPr>
    </w:p>
    <w:p w14:paraId="6B6A3ED7" w14:textId="77777777" w:rsidR="00F6630E" w:rsidRDefault="00F6630E" w:rsidP="00F6630E">
      <w:pPr>
        <w:pStyle w:val="BodyText"/>
        <w:widowControl w:val="0"/>
        <w:numPr>
          <w:ilvl w:val="1"/>
          <w:numId w:val="160"/>
        </w:numPr>
        <w:tabs>
          <w:tab w:val="left" w:pos="835"/>
        </w:tabs>
        <w:spacing w:before="41" w:after="0"/>
        <w:ind w:left="834" w:hanging="547"/>
        <w:jc w:val="left"/>
      </w:pPr>
      <w:r>
        <w:rPr>
          <w:rFonts w:ascii="Arial"/>
          <w:b/>
          <w:spacing w:val="-1"/>
        </w:rPr>
        <w:t>Mishra</w:t>
      </w:r>
      <w:r>
        <w:rPr>
          <w:rFonts w:ascii="Arial"/>
          <w:b/>
          <w:spacing w:val="1"/>
        </w:rPr>
        <w:t xml:space="preserve"> </w:t>
      </w:r>
      <w:r>
        <w:rPr>
          <w:rFonts w:ascii="Arial"/>
          <w:b/>
          <w:spacing w:val="-1"/>
        </w:rPr>
        <w:t>B</w:t>
      </w:r>
      <w:r>
        <w:rPr>
          <w:spacing w:val="-1"/>
        </w:rPr>
        <w:t>, Kizaki K, Koshi K,</w:t>
      </w:r>
      <w:r>
        <w:rPr>
          <w:spacing w:val="2"/>
        </w:rPr>
        <w:t xml:space="preserve"> </w:t>
      </w:r>
      <w:r>
        <w:rPr>
          <w:spacing w:val="-1"/>
        </w:rPr>
        <w:t>Ushizawa</w:t>
      </w:r>
      <w:r>
        <w:t xml:space="preserve"> </w:t>
      </w:r>
      <w:r>
        <w:rPr>
          <w:spacing w:val="-1"/>
        </w:rPr>
        <w:t>K,</w:t>
      </w:r>
      <w:r>
        <w:rPr>
          <w:spacing w:val="2"/>
        </w:rPr>
        <w:t xml:space="preserve"> </w:t>
      </w:r>
      <w:r>
        <w:rPr>
          <w:spacing w:val="-1"/>
        </w:rPr>
        <w:t>Takahashi</w:t>
      </w:r>
      <w:r>
        <w:t xml:space="preserve"> T,</w:t>
      </w:r>
      <w:r>
        <w:rPr>
          <w:spacing w:val="1"/>
        </w:rPr>
        <w:t xml:space="preserve"> </w:t>
      </w:r>
      <w:r>
        <w:rPr>
          <w:spacing w:val="-1"/>
        </w:rPr>
        <w:t>Hosoe</w:t>
      </w:r>
      <w:r>
        <w:rPr>
          <w:spacing w:val="-4"/>
        </w:rPr>
        <w:t xml:space="preserve"> </w:t>
      </w:r>
      <w:r>
        <w:t>M,</w:t>
      </w:r>
      <w:r>
        <w:rPr>
          <w:spacing w:val="-1"/>
        </w:rPr>
        <w:t xml:space="preserve"> Sato</w:t>
      </w:r>
      <w:r>
        <w:rPr>
          <w:spacing w:val="-2"/>
        </w:rPr>
        <w:t xml:space="preserve"> </w:t>
      </w:r>
      <w:r>
        <w:t>T,</w:t>
      </w:r>
      <w:r>
        <w:rPr>
          <w:spacing w:val="-1"/>
        </w:rPr>
        <w:t xml:space="preserve"> Ito</w:t>
      </w:r>
      <w:r>
        <w:t xml:space="preserve"> </w:t>
      </w:r>
      <w:r>
        <w:rPr>
          <w:spacing w:val="-2"/>
        </w:rPr>
        <w:t>A,</w:t>
      </w:r>
      <w:r>
        <w:rPr>
          <w:spacing w:val="4"/>
        </w:rPr>
        <w:t xml:space="preserve"> </w:t>
      </w:r>
      <w:r>
        <w:rPr>
          <w:spacing w:val="-1"/>
        </w:rPr>
        <w:t>and</w:t>
      </w:r>
    </w:p>
    <w:p w14:paraId="65F9B5B0" w14:textId="77777777" w:rsidR="00F6630E" w:rsidRDefault="00F6630E" w:rsidP="00F6630E">
      <w:pPr>
        <w:pStyle w:val="BodyText"/>
        <w:spacing w:before="33" w:line="275" w:lineRule="auto"/>
        <w:ind w:left="834" w:right="161"/>
      </w:pPr>
      <w:r>
        <w:rPr>
          <w:spacing w:val="-1"/>
        </w:rPr>
        <w:t>*Hashizume</w:t>
      </w:r>
      <w:r>
        <w:rPr>
          <w:spacing w:val="1"/>
        </w:rPr>
        <w:t xml:space="preserve"> </w:t>
      </w:r>
      <w:r>
        <w:rPr>
          <w:spacing w:val="-2"/>
        </w:rPr>
        <w:t>K.</w:t>
      </w:r>
      <w:r>
        <w:rPr>
          <w:spacing w:val="-1"/>
        </w:rPr>
        <w:t xml:space="preserve"> (2012) Expression</w:t>
      </w:r>
      <w:r>
        <w:t xml:space="preserve"> </w:t>
      </w:r>
      <w:r>
        <w:rPr>
          <w:spacing w:val="-2"/>
        </w:rPr>
        <w:t>of</w:t>
      </w:r>
      <w:r>
        <w:rPr>
          <w:spacing w:val="2"/>
        </w:rPr>
        <w:t xml:space="preserve"> </w:t>
      </w:r>
      <w:r>
        <w:rPr>
          <w:spacing w:val="-1"/>
        </w:rPr>
        <w:t>extracellular</w:t>
      </w:r>
      <w:r>
        <w:rPr>
          <w:spacing w:val="1"/>
        </w:rPr>
        <w:t xml:space="preserve"> </w:t>
      </w:r>
      <w:r>
        <w:rPr>
          <w:spacing w:val="-1"/>
        </w:rPr>
        <w:t>matrix</w:t>
      </w:r>
      <w:r>
        <w:rPr>
          <w:spacing w:val="-2"/>
        </w:rPr>
        <w:t xml:space="preserve"> </w:t>
      </w:r>
      <w:r>
        <w:rPr>
          <w:spacing w:val="-1"/>
        </w:rPr>
        <w:t>metalloproteinase</w:t>
      </w:r>
      <w:r>
        <w:t xml:space="preserve"> </w:t>
      </w:r>
      <w:r>
        <w:rPr>
          <w:spacing w:val="-1"/>
        </w:rPr>
        <w:t>inducer</w:t>
      </w:r>
      <w:r>
        <w:rPr>
          <w:spacing w:val="53"/>
        </w:rPr>
        <w:t xml:space="preserve"> </w:t>
      </w:r>
      <w:r>
        <w:rPr>
          <w:spacing w:val="-1"/>
        </w:rPr>
        <w:t>(EMMPRIN) and</w:t>
      </w:r>
      <w:r>
        <w:t xml:space="preserve"> its</w:t>
      </w:r>
      <w:r>
        <w:rPr>
          <w:spacing w:val="-1"/>
        </w:rPr>
        <w:t xml:space="preserve"> expected</w:t>
      </w:r>
      <w:r>
        <w:rPr>
          <w:spacing w:val="-2"/>
        </w:rPr>
        <w:t xml:space="preserve"> </w:t>
      </w:r>
      <w:r>
        <w:rPr>
          <w:spacing w:val="-1"/>
        </w:rPr>
        <w:t>roles</w:t>
      </w:r>
      <w:r>
        <w:t xml:space="preserve"> in</w:t>
      </w:r>
      <w:r>
        <w:rPr>
          <w:spacing w:val="-2"/>
        </w:rPr>
        <w:t xml:space="preserve"> </w:t>
      </w:r>
      <w:r>
        <w:t xml:space="preserve">the </w:t>
      </w:r>
      <w:r>
        <w:rPr>
          <w:spacing w:val="-1"/>
        </w:rPr>
        <w:t>bovine</w:t>
      </w:r>
      <w:r>
        <w:t xml:space="preserve"> </w:t>
      </w:r>
      <w:r>
        <w:rPr>
          <w:spacing w:val="-1"/>
        </w:rPr>
        <w:t>endometrium during</w:t>
      </w:r>
      <w:r>
        <w:t xml:space="preserve"> </w:t>
      </w:r>
      <w:r>
        <w:rPr>
          <w:spacing w:val="-1"/>
        </w:rPr>
        <w:t>gestation.</w:t>
      </w:r>
    </w:p>
    <w:p w14:paraId="37BC1D3F" w14:textId="77777777" w:rsidR="00F6630E" w:rsidRDefault="00F6630E" w:rsidP="00F6630E">
      <w:pPr>
        <w:spacing w:before="1"/>
        <w:ind w:left="834"/>
        <w:rPr>
          <w:rFonts w:ascii="Arial" w:eastAsia="Arial" w:hAnsi="Arial" w:cs="Arial"/>
        </w:rPr>
      </w:pPr>
      <w:r>
        <w:rPr>
          <w:rFonts w:ascii="Arial"/>
          <w:i/>
          <w:spacing w:val="-1"/>
          <w:sz w:val="22"/>
        </w:rPr>
        <w:t>Domestic</w:t>
      </w:r>
      <w:r>
        <w:rPr>
          <w:rFonts w:ascii="Arial"/>
          <w:i/>
          <w:spacing w:val="1"/>
          <w:sz w:val="22"/>
        </w:rPr>
        <w:t xml:space="preserve"> </w:t>
      </w:r>
      <w:r>
        <w:rPr>
          <w:rFonts w:ascii="Arial"/>
          <w:i/>
          <w:spacing w:val="-1"/>
          <w:sz w:val="22"/>
        </w:rPr>
        <w:t>Animal Endocrinology</w:t>
      </w:r>
      <w:r>
        <w:rPr>
          <w:rFonts w:ascii="Arial"/>
          <w:i/>
          <w:spacing w:val="2"/>
          <w:sz w:val="22"/>
        </w:rPr>
        <w:t xml:space="preserve"> </w:t>
      </w:r>
      <w:r>
        <w:rPr>
          <w:rFonts w:ascii="Arial"/>
          <w:spacing w:val="-1"/>
          <w:sz w:val="22"/>
        </w:rPr>
        <w:t>42:</w:t>
      </w:r>
      <w:r>
        <w:rPr>
          <w:rFonts w:ascii="Arial"/>
          <w:spacing w:val="2"/>
          <w:sz w:val="22"/>
        </w:rPr>
        <w:t xml:space="preserve"> </w:t>
      </w:r>
      <w:r>
        <w:rPr>
          <w:rFonts w:ascii="Arial"/>
          <w:spacing w:val="-1"/>
          <w:sz w:val="22"/>
        </w:rPr>
        <w:t>63-73.</w:t>
      </w:r>
    </w:p>
    <w:p w14:paraId="46BABA7A" w14:textId="77777777" w:rsidR="00F6630E" w:rsidRDefault="00F6630E" w:rsidP="00F6630E">
      <w:pPr>
        <w:pStyle w:val="BodyText"/>
        <w:widowControl w:val="0"/>
        <w:numPr>
          <w:ilvl w:val="1"/>
          <w:numId w:val="160"/>
        </w:numPr>
        <w:tabs>
          <w:tab w:val="left" w:pos="835"/>
        </w:tabs>
        <w:spacing w:before="160" w:after="0"/>
        <w:ind w:left="834" w:hanging="547"/>
        <w:jc w:val="left"/>
      </w:pPr>
      <w:r>
        <w:rPr>
          <w:rFonts w:ascii="Arial"/>
          <w:b/>
          <w:spacing w:val="-1"/>
        </w:rPr>
        <w:t>Mishra</w:t>
      </w:r>
      <w:r>
        <w:rPr>
          <w:rFonts w:ascii="Arial"/>
          <w:b/>
          <w:spacing w:val="1"/>
        </w:rPr>
        <w:t xml:space="preserve"> </w:t>
      </w:r>
      <w:r>
        <w:rPr>
          <w:rFonts w:ascii="Arial"/>
          <w:b/>
          <w:spacing w:val="-1"/>
        </w:rPr>
        <w:t>B</w:t>
      </w:r>
      <w:r>
        <w:rPr>
          <w:spacing w:val="-1"/>
        </w:rPr>
        <w:t>, Kizaki K, Koshi K,</w:t>
      </w:r>
      <w:r>
        <w:rPr>
          <w:spacing w:val="2"/>
        </w:rPr>
        <w:t xml:space="preserve"> </w:t>
      </w:r>
      <w:r>
        <w:rPr>
          <w:spacing w:val="-1"/>
        </w:rPr>
        <w:t>Ushizawa</w:t>
      </w:r>
      <w:r>
        <w:t xml:space="preserve"> </w:t>
      </w:r>
      <w:r>
        <w:rPr>
          <w:spacing w:val="-2"/>
        </w:rPr>
        <w:t>K,</w:t>
      </w:r>
      <w:r>
        <w:rPr>
          <w:spacing w:val="2"/>
        </w:rPr>
        <w:t xml:space="preserve"> </w:t>
      </w:r>
      <w:r>
        <w:rPr>
          <w:spacing w:val="-1"/>
        </w:rPr>
        <w:t>Takahashi</w:t>
      </w:r>
      <w:r>
        <w:t xml:space="preserve"> T,</w:t>
      </w:r>
      <w:r>
        <w:rPr>
          <w:spacing w:val="1"/>
        </w:rPr>
        <w:t xml:space="preserve"> </w:t>
      </w:r>
      <w:r>
        <w:rPr>
          <w:spacing w:val="-1"/>
        </w:rPr>
        <w:t>Hosoe</w:t>
      </w:r>
      <w:r>
        <w:rPr>
          <w:spacing w:val="-2"/>
        </w:rPr>
        <w:t xml:space="preserve"> </w:t>
      </w:r>
      <w:r>
        <w:t>M,</w:t>
      </w:r>
      <w:r>
        <w:rPr>
          <w:spacing w:val="-1"/>
        </w:rPr>
        <w:t xml:space="preserve"> Sato</w:t>
      </w:r>
      <w:r>
        <w:rPr>
          <w:spacing w:val="-2"/>
        </w:rPr>
        <w:t xml:space="preserve"> </w:t>
      </w:r>
      <w:r>
        <w:t>T,</w:t>
      </w:r>
      <w:r>
        <w:rPr>
          <w:spacing w:val="-1"/>
        </w:rPr>
        <w:t xml:space="preserve"> Ito</w:t>
      </w:r>
      <w:r>
        <w:t xml:space="preserve"> </w:t>
      </w:r>
      <w:r>
        <w:rPr>
          <w:spacing w:val="-2"/>
        </w:rPr>
        <w:t>A,</w:t>
      </w:r>
    </w:p>
    <w:p w14:paraId="0490A3D4" w14:textId="77777777" w:rsidR="00F6630E" w:rsidRDefault="00F6630E" w:rsidP="00F6630E">
      <w:pPr>
        <w:pStyle w:val="BodyText"/>
        <w:spacing w:before="33" w:line="275" w:lineRule="auto"/>
        <w:ind w:left="834" w:right="161"/>
        <w:rPr>
          <w:rFonts w:cs="Arial"/>
        </w:rPr>
      </w:pPr>
      <w:r>
        <w:rPr>
          <w:spacing w:val="-1"/>
        </w:rPr>
        <w:t>*Hashizume</w:t>
      </w:r>
      <w:r>
        <w:rPr>
          <w:spacing w:val="1"/>
        </w:rPr>
        <w:t xml:space="preserve"> </w:t>
      </w:r>
      <w:r>
        <w:rPr>
          <w:spacing w:val="-2"/>
        </w:rPr>
        <w:t>K.</w:t>
      </w:r>
      <w:r>
        <w:t xml:space="preserve"> </w:t>
      </w:r>
      <w:r>
        <w:rPr>
          <w:spacing w:val="-1"/>
        </w:rPr>
        <w:t>(2010) Expression</w:t>
      </w:r>
      <w:r>
        <w:t xml:space="preserve"> </w:t>
      </w:r>
      <w:r>
        <w:rPr>
          <w:spacing w:val="-2"/>
        </w:rPr>
        <w:t>of</w:t>
      </w:r>
      <w:r>
        <w:rPr>
          <w:spacing w:val="2"/>
        </w:rPr>
        <w:t xml:space="preserve"> </w:t>
      </w:r>
      <w:r>
        <w:rPr>
          <w:spacing w:val="-1"/>
        </w:rPr>
        <w:t>extracellular</w:t>
      </w:r>
      <w:r>
        <w:rPr>
          <w:spacing w:val="1"/>
        </w:rPr>
        <w:t xml:space="preserve"> </w:t>
      </w:r>
      <w:r>
        <w:rPr>
          <w:spacing w:val="-1"/>
        </w:rPr>
        <w:t>matrix</w:t>
      </w:r>
      <w:r>
        <w:rPr>
          <w:spacing w:val="-2"/>
        </w:rPr>
        <w:t xml:space="preserve"> </w:t>
      </w:r>
      <w:r>
        <w:rPr>
          <w:spacing w:val="-1"/>
        </w:rPr>
        <w:t>metalloproteinase</w:t>
      </w:r>
      <w:r>
        <w:t xml:space="preserve"> </w:t>
      </w:r>
      <w:r>
        <w:rPr>
          <w:spacing w:val="-1"/>
        </w:rPr>
        <w:t>inducer</w:t>
      </w:r>
      <w:r>
        <w:rPr>
          <w:spacing w:val="53"/>
        </w:rPr>
        <w:t xml:space="preserve"> </w:t>
      </w:r>
      <w:r>
        <w:rPr>
          <w:spacing w:val="-1"/>
        </w:rPr>
        <w:t>(EMMPRIN) and</w:t>
      </w:r>
      <w:r>
        <w:t xml:space="preserve"> its</w:t>
      </w:r>
      <w:r>
        <w:rPr>
          <w:spacing w:val="-1"/>
        </w:rPr>
        <w:t xml:space="preserve"> related</w:t>
      </w:r>
      <w:r>
        <w:t xml:space="preserve"> </w:t>
      </w:r>
      <w:r>
        <w:rPr>
          <w:spacing w:val="-1"/>
        </w:rPr>
        <w:t>extracellular</w:t>
      </w:r>
      <w:r>
        <w:rPr>
          <w:spacing w:val="1"/>
        </w:rPr>
        <w:t xml:space="preserve"> </w:t>
      </w:r>
      <w:r>
        <w:rPr>
          <w:spacing w:val="-1"/>
        </w:rPr>
        <w:t>matrix-degrading</w:t>
      </w:r>
      <w:r>
        <w:t xml:space="preserve"> </w:t>
      </w:r>
      <w:r>
        <w:rPr>
          <w:spacing w:val="-1"/>
        </w:rPr>
        <w:t>enzymes</w:t>
      </w:r>
      <w:r>
        <w:t xml:space="preserve"> in</w:t>
      </w:r>
      <w:r>
        <w:rPr>
          <w:spacing w:val="-2"/>
        </w:rPr>
        <w:t xml:space="preserve"> </w:t>
      </w:r>
      <w:r>
        <w:t>the</w:t>
      </w:r>
      <w:r>
        <w:rPr>
          <w:spacing w:val="-2"/>
        </w:rPr>
        <w:t xml:space="preserve"> </w:t>
      </w:r>
      <w:r>
        <w:rPr>
          <w:spacing w:val="-1"/>
        </w:rPr>
        <w:t>endometrium</w:t>
      </w:r>
      <w:r>
        <w:rPr>
          <w:spacing w:val="33"/>
        </w:rPr>
        <w:t xml:space="preserve"> </w:t>
      </w:r>
      <w:r>
        <w:rPr>
          <w:spacing w:val="-1"/>
        </w:rPr>
        <w:t>during</w:t>
      </w:r>
      <w:r>
        <w:t xml:space="preserve"> the</w:t>
      </w:r>
      <w:r>
        <w:rPr>
          <w:spacing w:val="-2"/>
        </w:rPr>
        <w:t xml:space="preserve"> </w:t>
      </w:r>
      <w:r>
        <w:rPr>
          <w:spacing w:val="-1"/>
        </w:rPr>
        <w:t>estrous cycle</w:t>
      </w:r>
      <w:r>
        <w:rPr>
          <w:spacing w:val="-2"/>
        </w:rPr>
        <w:t xml:space="preserve"> </w:t>
      </w:r>
      <w:r>
        <w:rPr>
          <w:spacing w:val="-1"/>
        </w:rPr>
        <w:t>and</w:t>
      </w:r>
      <w:r>
        <w:t xml:space="preserve"> </w:t>
      </w:r>
      <w:r>
        <w:rPr>
          <w:spacing w:val="-1"/>
        </w:rPr>
        <w:t>early</w:t>
      </w:r>
      <w:r>
        <w:rPr>
          <w:spacing w:val="1"/>
        </w:rPr>
        <w:t xml:space="preserve"> </w:t>
      </w:r>
      <w:r>
        <w:rPr>
          <w:spacing w:val="-1"/>
        </w:rPr>
        <w:t>gestation</w:t>
      </w:r>
      <w:r>
        <w:t xml:space="preserve"> </w:t>
      </w:r>
      <w:r>
        <w:rPr>
          <w:spacing w:val="-1"/>
        </w:rPr>
        <w:t>in</w:t>
      </w:r>
      <w:r>
        <w:t xml:space="preserve"> </w:t>
      </w:r>
      <w:r>
        <w:rPr>
          <w:spacing w:val="-1"/>
        </w:rPr>
        <w:t>cattle.</w:t>
      </w:r>
      <w:r>
        <w:rPr>
          <w:spacing w:val="3"/>
        </w:rPr>
        <w:t xml:space="preserve"> </w:t>
      </w:r>
      <w:r>
        <w:rPr>
          <w:rFonts w:ascii="Arial"/>
          <w:i/>
          <w:spacing w:val="-1"/>
        </w:rPr>
        <w:t>Reproductive</w:t>
      </w:r>
      <w:r>
        <w:rPr>
          <w:rFonts w:ascii="Arial"/>
          <w:i/>
          <w:spacing w:val="-2"/>
        </w:rPr>
        <w:t xml:space="preserve"> </w:t>
      </w:r>
      <w:r>
        <w:rPr>
          <w:rFonts w:ascii="Arial"/>
          <w:i/>
          <w:spacing w:val="-1"/>
        </w:rPr>
        <w:t>Biology</w:t>
      </w:r>
      <w:r>
        <w:rPr>
          <w:rFonts w:ascii="Arial"/>
          <w:i/>
          <w:spacing w:val="1"/>
        </w:rPr>
        <w:t xml:space="preserve"> </w:t>
      </w:r>
      <w:r>
        <w:rPr>
          <w:rFonts w:ascii="Arial"/>
          <w:i/>
          <w:spacing w:val="-1"/>
        </w:rPr>
        <w:t>and</w:t>
      </w:r>
      <w:r>
        <w:rPr>
          <w:rFonts w:ascii="Arial"/>
          <w:i/>
          <w:spacing w:val="47"/>
        </w:rPr>
        <w:t xml:space="preserve"> </w:t>
      </w:r>
      <w:r>
        <w:rPr>
          <w:rFonts w:ascii="Arial"/>
          <w:i/>
          <w:spacing w:val="-1"/>
        </w:rPr>
        <w:t>Endocrinology</w:t>
      </w:r>
      <w:r>
        <w:rPr>
          <w:rFonts w:ascii="Arial"/>
          <w:i/>
          <w:spacing w:val="1"/>
        </w:rPr>
        <w:t xml:space="preserve"> </w:t>
      </w:r>
      <w:r>
        <w:rPr>
          <w:spacing w:val="-1"/>
        </w:rPr>
        <w:t>8:60</w:t>
      </w:r>
      <w:r>
        <w:rPr>
          <w:rFonts w:ascii="Arial"/>
          <w:i/>
          <w:spacing w:val="-1"/>
        </w:rPr>
        <w:t>.</w:t>
      </w:r>
    </w:p>
    <w:p w14:paraId="3BE9B6C3" w14:textId="77777777" w:rsidR="00F6630E" w:rsidRDefault="00F6630E" w:rsidP="00F6630E">
      <w:pPr>
        <w:pStyle w:val="BodyText"/>
        <w:widowControl w:val="0"/>
        <w:numPr>
          <w:ilvl w:val="1"/>
          <w:numId w:val="160"/>
        </w:numPr>
        <w:tabs>
          <w:tab w:val="left" w:pos="835"/>
        </w:tabs>
        <w:spacing w:before="124" w:after="0" w:line="272" w:lineRule="auto"/>
        <w:ind w:left="834" w:right="139" w:hanging="547"/>
        <w:jc w:val="both"/>
      </w:pPr>
      <w:r>
        <w:rPr>
          <w:rFonts w:ascii="Arial"/>
          <w:b/>
          <w:spacing w:val="-1"/>
        </w:rPr>
        <w:t>Mishra</w:t>
      </w:r>
      <w:r>
        <w:rPr>
          <w:rFonts w:ascii="Arial"/>
          <w:b/>
          <w:spacing w:val="1"/>
        </w:rPr>
        <w:t xml:space="preserve"> </w:t>
      </w:r>
      <w:r>
        <w:rPr>
          <w:rFonts w:ascii="Arial"/>
          <w:b/>
          <w:spacing w:val="-1"/>
        </w:rPr>
        <w:t>B,</w:t>
      </w:r>
      <w:r>
        <w:rPr>
          <w:rFonts w:ascii="Arial"/>
          <w:b/>
        </w:rPr>
        <w:t xml:space="preserve"> </w:t>
      </w:r>
      <w:r>
        <w:rPr>
          <w:rFonts w:ascii="Arial"/>
          <w:b/>
          <w:spacing w:val="-1"/>
        </w:rPr>
        <w:t>*</w:t>
      </w:r>
      <w:r>
        <w:rPr>
          <w:spacing w:val="-1"/>
        </w:rPr>
        <w:t>Alam</w:t>
      </w:r>
      <w:r>
        <w:rPr>
          <w:spacing w:val="-4"/>
        </w:rPr>
        <w:t xml:space="preserve"> </w:t>
      </w:r>
      <w:r>
        <w:rPr>
          <w:spacing w:val="-1"/>
        </w:rPr>
        <w:t>MGS.,</w:t>
      </w:r>
      <w:r>
        <w:rPr>
          <w:spacing w:val="-3"/>
        </w:rPr>
        <w:t xml:space="preserve"> </w:t>
      </w:r>
      <w:r>
        <w:rPr>
          <w:spacing w:val="-1"/>
        </w:rPr>
        <w:t xml:space="preserve">Khandokar </w:t>
      </w:r>
      <w:r>
        <w:t>M,</w:t>
      </w:r>
      <w:r>
        <w:rPr>
          <w:spacing w:val="-1"/>
        </w:rPr>
        <w:t xml:space="preserve"> Mazumder</w:t>
      </w:r>
      <w:r>
        <w:rPr>
          <w:spacing w:val="1"/>
        </w:rPr>
        <w:t xml:space="preserve"> </w:t>
      </w:r>
      <w:r>
        <w:rPr>
          <w:spacing w:val="-1"/>
        </w:rPr>
        <w:t>S,</w:t>
      </w:r>
      <w:r>
        <w:rPr>
          <w:spacing w:val="-3"/>
        </w:rPr>
        <w:t xml:space="preserve"> </w:t>
      </w:r>
      <w:r>
        <w:rPr>
          <w:spacing w:val="-1"/>
        </w:rPr>
        <w:t>Munsi</w:t>
      </w:r>
      <w:r>
        <w:rPr>
          <w:spacing w:val="-3"/>
        </w:rPr>
        <w:t xml:space="preserve"> </w:t>
      </w:r>
      <w:r>
        <w:t>MN.</w:t>
      </w:r>
      <w:r>
        <w:rPr>
          <w:spacing w:val="-1"/>
        </w:rPr>
        <w:t xml:space="preserve"> (2010)</w:t>
      </w:r>
      <w:r>
        <w:rPr>
          <w:spacing w:val="-3"/>
        </w:rPr>
        <w:t xml:space="preserve"> </w:t>
      </w:r>
      <w:r>
        <w:rPr>
          <w:spacing w:val="-1"/>
        </w:rPr>
        <w:t>Qualities</w:t>
      </w:r>
      <w:r>
        <w:t xml:space="preserve"> of</w:t>
      </w:r>
      <w:r>
        <w:rPr>
          <w:spacing w:val="2"/>
        </w:rPr>
        <w:t xml:space="preserve"> </w:t>
      </w:r>
      <w:r>
        <w:rPr>
          <w:spacing w:val="-1"/>
        </w:rPr>
        <w:t>goat</w:t>
      </w:r>
      <w:r>
        <w:rPr>
          <w:spacing w:val="45"/>
        </w:rPr>
        <w:t xml:space="preserve"> </w:t>
      </w:r>
      <w:r>
        <w:t xml:space="preserve">semen </w:t>
      </w:r>
      <w:r>
        <w:rPr>
          <w:spacing w:val="-1"/>
        </w:rPr>
        <w:t>in</w:t>
      </w:r>
      <w:r>
        <w:rPr>
          <w:spacing w:val="-2"/>
        </w:rPr>
        <w:t xml:space="preserve"> </w:t>
      </w:r>
      <w:r>
        <w:rPr>
          <w:spacing w:val="-1"/>
        </w:rPr>
        <w:t>Tris-Citrate-Glucose</w:t>
      </w:r>
      <w:r>
        <w:t xml:space="preserve"> </w:t>
      </w:r>
      <w:r>
        <w:rPr>
          <w:spacing w:val="-1"/>
        </w:rPr>
        <w:t>extender containing</w:t>
      </w:r>
      <w:r>
        <w:t xml:space="preserve"> </w:t>
      </w:r>
      <w:r>
        <w:rPr>
          <w:spacing w:val="-1"/>
        </w:rPr>
        <w:t>glutathione.</w:t>
      </w:r>
      <w:r>
        <w:rPr>
          <w:spacing w:val="3"/>
        </w:rPr>
        <w:t xml:space="preserve"> </w:t>
      </w:r>
      <w:r>
        <w:rPr>
          <w:rFonts w:ascii="Arial"/>
          <w:i/>
          <w:spacing w:val="-1"/>
        </w:rPr>
        <w:t>Bangladesh</w:t>
      </w:r>
      <w:r>
        <w:rPr>
          <w:rFonts w:ascii="Arial"/>
          <w:i/>
        </w:rPr>
        <w:t xml:space="preserve"> </w:t>
      </w:r>
      <w:r>
        <w:rPr>
          <w:rFonts w:ascii="Arial"/>
          <w:i/>
          <w:spacing w:val="-1"/>
        </w:rPr>
        <w:t>Veterinarian</w:t>
      </w:r>
      <w:r>
        <w:rPr>
          <w:rFonts w:ascii="Arial"/>
          <w:i/>
          <w:spacing w:val="47"/>
        </w:rPr>
        <w:t xml:space="preserve"> </w:t>
      </w:r>
      <w:r>
        <w:rPr>
          <w:spacing w:val="-1"/>
        </w:rPr>
        <w:t>27:</w:t>
      </w:r>
      <w:r>
        <w:rPr>
          <w:spacing w:val="2"/>
        </w:rPr>
        <w:t xml:space="preserve"> </w:t>
      </w:r>
      <w:r>
        <w:rPr>
          <w:spacing w:val="-1"/>
        </w:rPr>
        <w:t>46-55.</w:t>
      </w:r>
    </w:p>
    <w:p w14:paraId="101519E7" w14:textId="77777777" w:rsidR="00F6630E" w:rsidRDefault="00F6630E" w:rsidP="00F6630E">
      <w:pPr>
        <w:pStyle w:val="BodyText"/>
        <w:widowControl w:val="0"/>
        <w:numPr>
          <w:ilvl w:val="1"/>
          <w:numId w:val="160"/>
        </w:numPr>
        <w:tabs>
          <w:tab w:val="left" w:pos="835"/>
        </w:tabs>
        <w:spacing w:before="124" w:after="0"/>
        <w:ind w:left="834" w:hanging="547"/>
        <w:jc w:val="left"/>
      </w:pPr>
      <w:r>
        <w:rPr>
          <w:rFonts w:ascii="Arial"/>
          <w:b/>
          <w:spacing w:val="-1"/>
        </w:rPr>
        <w:t>Mishra</w:t>
      </w:r>
      <w:r>
        <w:rPr>
          <w:rFonts w:ascii="Arial"/>
          <w:b/>
          <w:spacing w:val="1"/>
        </w:rPr>
        <w:t xml:space="preserve"> </w:t>
      </w:r>
      <w:r>
        <w:rPr>
          <w:rFonts w:ascii="Arial"/>
          <w:b/>
          <w:spacing w:val="-1"/>
        </w:rPr>
        <w:t>B</w:t>
      </w:r>
      <w:r>
        <w:rPr>
          <w:spacing w:val="-1"/>
        </w:rPr>
        <w:t>, Kizaki K.,</w:t>
      </w:r>
      <w:r>
        <w:rPr>
          <w:spacing w:val="2"/>
        </w:rPr>
        <w:t xml:space="preserve"> </w:t>
      </w:r>
      <w:r>
        <w:rPr>
          <w:spacing w:val="-2"/>
        </w:rPr>
        <w:t>Ushizawa</w:t>
      </w:r>
      <w:r>
        <w:t xml:space="preserve"> K,</w:t>
      </w:r>
      <w:r>
        <w:rPr>
          <w:spacing w:val="1"/>
        </w:rPr>
        <w:t xml:space="preserve"> </w:t>
      </w:r>
      <w:r>
        <w:rPr>
          <w:spacing w:val="-1"/>
        </w:rPr>
        <w:t>Takahashi</w:t>
      </w:r>
      <w:r>
        <w:rPr>
          <w:spacing w:val="-3"/>
        </w:rPr>
        <w:t xml:space="preserve"> </w:t>
      </w:r>
      <w:r>
        <w:t>T,</w:t>
      </w:r>
      <w:r>
        <w:rPr>
          <w:spacing w:val="-1"/>
        </w:rPr>
        <w:t xml:space="preserve"> Hosoe</w:t>
      </w:r>
      <w:r>
        <w:t xml:space="preserve"> M,</w:t>
      </w:r>
      <w:r>
        <w:rPr>
          <w:spacing w:val="2"/>
        </w:rPr>
        <w:t xml:space="preserve"> </w:t>
      </w:r>
      <w:r>
        <w:rPr>
          <w:spacing w:val="-1"/>
        </w:rPr>
        <w:t>Sato</w:t>
      </w:r>
      <w:r>
        <w:t xml:space="preserve"> </w:t>
      </w:r>
      <w:r>
        <w:rPr>
          <w:spacing w:val="-2"/>
        </w:rPr>
        <w:t>T,</w:t>
      </w:r>
      <w:r>
        <w:rPr>
          <w:spacing w:val="-1"/>
        </w:rPr>
        <w:t xml:space="preserve"> Ito</w:t>
      </w:r>
      <w:r>
        <w:t xml:space="preserve"> A, </w:t>
      </w:r>
      <w:r>
        <w:rPr>
          <w:spacing w:val="-2"/>
        </w:rPr>
        <w:t>and</w:t>
      </w:r>
      <w:r>
        <w:t xml:space="preserve"> </w:t>
      </w:r>
      <w:r>
        <w:rPr>
          <w:spacing w:val="-1"/>
        </w:rPr>
        <w:t>*Hashizume</w:t>
      </w:r>
    </w:p>
    <w:p w14:paraId="148F7C33" w14:textId="77777777" w:rsidR="00F6630E" w:rsidRDefault="00F6630E" w:rsidP="00F6630E">
      <w:pPr>
        <w:pStyle w:val="BodyText"/>
        <w:spacing w:before="33" w:line="276" w:lineRule="auto"/>
        <w:ind w:left="834" w:right="161"/>
      </w:pPr>
      <w:r>
        <w:rPr>
          <w:spacing w:val="-1"/>
        </w:rPr>
        <w:t>K.</w:t>
      </w:r>
      <w:r>
        <w:rPr>
          <w:spacing w:val="2"/>
        </w:rPr>
        <w:t xml:space="preserve"> </w:t>
      </w:r>
      <w:r>
        <w:rPr>
          <w:spacing w:val="-1"/>
        </w:rPr>
        <w:t>(2008)</w:t>
      </w:r>
      <w:r>
        <w:rPr>
          <w:spacing w:val="2"/>
        </w:rPr>
        <w:t xml:space="preserve"> </w:t>
      </w:r>
      <w:r>
        <w:rPr>
          <w:spacing w:val="-1"/>
        </w:rPr>
        <w:t>Role</w:t>
      </w:r>
      <w:r>
        <w:t xml:space="preserve"> </w:t>
      </w:r>
      <w:r>
        <w:rPr>
          <w:spacing w:val="-2"/>
        </w:rPr>
        <w:t>of</w:t>
      </w:r>
      <w:r>
        <w:rPr>
          <w:spacing w:val="-1"/>
        </w:rPr>
        <w:t xml:space="preserve"> matrix</w:t>
      </w:r>
      <w:r>
        <w:rPr>
          <w:spacing w:val="-2"/>
        </w:rPr>
        <w:t xml:space="preserve"> </w:t>
      </w:r>
      <w:r>
        <w:rPr>
          <w:spacing w:val="-1"/>
        </w:rPr>
        <w:t>metalloproteinases</w:t>
      </w:r>
      <w:r>
        <w:t xml:space="preserve"> in</w:t>
      </w:r>
      <w:r>
        <w:rPr>
          <w:spacing w:val="-2"/>
        </w:rPr>
        <w:t xml:space="preserve"> </w:t>
      </w:r>
      <w:r>
        <w:t>the</w:t>
      </w:r>
      <w:r>
        <w:rPr>
          <w:spacing w:val="-2"/>
        </w:rPr>
        <w:t xml:space="preserve"> </w:t>
      </w:r>
      <w:r>
        <w:rPr>
          <w:spacing w:val="-1"/>
        </w:rPr>
        <w:t>endometrial</w:t>
      </w:r>
      <w:r>
        <w:rPr>
          <w:spacing w:val="-3"/>
        </w:rPr>
        <w:t xml:space="preserve"> </w:t>
      </w:r>
      <w:r>
        <w:rPr>
          <w:spacing w:val="-1"/>
        </w:rPr>
        <w:t>remodeling</w:t>
      </w:r>
      <w:r>
        <w:rPr>
          <w:spacing w:val="-2"/>
        </w:rPr>
        <w:t xml:space="preserve"> </w:t>
      </w:r>
      <w:r>
        <w:rPr>
          <w:spacing w:val="-1"/>
        </w:rPr>
        <w:t>during</w:t>
      </w:r>
      <w:r>
        <w:rPr>
          <w:spacing w:val="53"/>
        </w:rPr>
        <w:t xml:space="preserve"> </w:t>
      </w:r>
      <w:r>
        <w:rPr>
          <w:spacing w:val="-1"/>
        </w:rPr>
        <w:t>implantation</w:t>
      </w:r>
      <w:r>
        <w:t xml:space="preserve"> in</w:t>
      </w:r>
      <w:r>
        <w:rPr>
          <w:spacing w:val="-2"/>
        </w:rPr>
        <w:t xml:space="preserve"> </w:t>
      </w:r>
      <w:r>
        <w:t>the</w:t>
      </w:r>
      <w:r>
        <w:rPr>
          <w:spacing w:val="-2"/>
        </w:rPr>
        <w:t xml:space="preserve"> </w:t>
      </w:r>
      <w:r>
        <w:rPr>
          <w:spacing w:val="-1"/>
        </w:rPr>
        <w:t>cow.</w:t>
      </w:r>
      <w:r>
        <w:rPr>
          <w:spacing w:val="-3"/>
        </w:rPr>
        <w:t xml:space="preserve"> </w:t>
      </w:r>
      <w:r>
        <w:rPr>
          <w:spacing w:val="-1"/>
        </w:rPr>
        <w:t>15th</w:t>
      </w:r>
      <w:r>
        <w:rPr>
          <w:spacing w:val="-2"/>
        </w:rPr>
        <w:t xml:space="preserve"> </w:t>
      </w:r>
      <w:r>
        <w:rPr>
          <w:spacing w:val="-1"/>
        </w:rPr>
        <w:t>International Congress</w:t>
      </w:r>
      <w:r>
        <w:t xml:space="preserve"> on </w:t>
      </w:r>
      <w:r>
        <w:rPr>
          <w:spacing w:val="-1"/>
        </w:rPr>
        <w:t>Biotechnology</w:t>
      </w:r>
      <w:r>
        <w:rPr>
          <w:spacing w:val="1"/>
        </w:rPr>
        <w:t xml:space="preserve"> </w:t>
      </w:r>
      <w:r>
        <w:rPr>
          <w:spacing w:val="-1"/>
        </w:rPr>
        <w:t>in</w:t>
      </w:r>
      <w:r>
        <w:rPr>
          <w:spacing w:val="-2"/>
        </w:rPr>
        <w:t xml:space="preserve"> </w:t>
      </w:r>
      <w:r>
        <w:rPr>
          <w:spacing w:val="-1"/>
        </w:rPr>
        <w:t>Animal</w:t>
      </w:r>
      <w:r>
        <w:rPr>
          <w:spacing w:val="53"/>
        </w:rPr>
        <w:t xml:space="preserve"> </w:t>
      </w:r>
      <w:r>
        <w:rPr>
          <w:spacing w:val="-1"/>
        </w:rPr>
        <w:t>Reproduction</w:t>
      </w:r>
      <w:r>
        <w:t xml:space="preserve"> </w:t>
      </w:r>
      <w:r>
        <w:rPr>
          <w:spacing w:val="-1"/>
        </w:rPr>
        <w:t>35-43.</w:t>
      </w:r>
    </w:p>
    <w:p w14:paraId="5F9C7CBA" w14:textId="77777777" w:rsidR="00F6630E" w:rsidRDefault="00F6630E" w:rsidP="00F6630E">
      <w:pPr>
        <w:widowControl w:val="0"/>
        <w:numPr>
          <w:ilvl w:val="1"/>
          <w:numId w:val="160"/>
        </w:numPr>
        <w:tabs>
          <w:tab w:val="left" w:pos="835"/>
        </w:tabs>
        <w:spacing w:before="120" w:line="268" w:lineRule="auto"/>
        <w:ind w:left="834" w:right="161" w:hanging="547"/>
        <w:jc w:val="left"/>
        <w:rPr>
          <w:rFonts w:ascii="Arial" w:eastAsia="Arial" w:hAnsi="Arial" w:cs="Arial"/>
        </w:rPr>
      </w:pPr>
      <w:r>
        <w:rPr>
          <w:rFonts w:ascii="Arial"/>
          <w:spacing w:val="-1"/>
          <w:sz w:val="22"/>
        </w:rPr>
        <w:t>Alam</w:t>
      </w:r>
      <w:r>
        <w:rPr>
          <w:rFonts w:ascii="Arial"/>
          <w:spacing w:val="1"/>
          <w:sz w:val="22"/>
        </w:rPr>
        <w:t xml:space="preserve"> </w:t>
      </w:r>
      <w:r>
        <w:rPr>
          <w:rFonts w:ascii="Arial"/>
          <w:spacing w:val="-1"/>
          <w:sz w:val="22"/>
        </w:rPr>
        <w:t>MGS, Yeasmin</w:t>
      </w:r>
      <w:r>
        <w:rPr>
          <w:rFonts w:ascii="Arial"/>
          <w:sz w:val="22"/>
        </w:rPr>
        <w:t xml:space="preserve"> S,</w:t>
      </w:r>
      <w:r>
        <w:rPr>
          <w:rFonts w:ascii="Arial"/>
          <w:spacing w:val="-3"/>
          <w:sz w:val="22"/>
        </w:rPr>
        <w:t xml:space="preserve"> </w:t>
      </w:r>
      <w:r>
        <w:rPr>
          <w:rFonts w:ascii="Arial"/>
          <w:spacing w:val="-1"/>
          <w:sz w:val="22"/>
        </w:rPr>
        <w:t>Yeasmin</w:t>
      </w:r>
      <w:r>
        <w:rPr>
          <w:rFonts w:ascii="Arial"/>
          <w:sz w:val="22"/>
        </w:rPr>
        <w:t xml:space="preserve"> </w:t>
      </w:r>
      <w:r>
        <w:rPr>
          <w:rFonts w:ascii="Arial"/>
          <w:spacing w:val="-1"/>
          <w:sz w:val="22"/>
        </w:rPr>
        <w:t>FB,</w:t>
      </w:r>
      <w:r>
        <w:rPr>
          <w:rFonts w:ascii="Arial"/>
          <w:spacing w:val="1"/>
          <w:sz w:val="22"/>
        </w:rPr>
        <w:t xml:space="preserve"> </w:t>
      </w:r>
      <w:r>
        <w:rPr>
          <w:rFonts w:ascii="Arial"/>
          <w:b/>
          <w:spacing w:val="-1"/>
          <w:sz w:val="22"/>
        </w:rPr>
        <w:t>Mishra</w:t>
      </w:r>
      <w:r>
        <w:rPr>
          <w:rFonts w:ascii="Arial"/>
          <w:b/>
          <w:spacing w:val="-2"/>
          <w:sz w:val="22"/>
        </w:rPr>
        <w:t xml:space="preserve"> </w:t>
      </w:r>
      <w:r>
        <w:rPr>
          <w:rFonts w:ascii="Arial"/>
          <w:b/>
          <w:spacing w:val="-1"/>
          <w:sz w:val="22"/>
        </w:rPr>
        <w:t>B.</w:t>
      </w:r>
      <w:r>
        <w:rPr>
          <w:rFonts w:ascii="Arial"/>
          <w:b/>
          <w:sz w:val="22"/>
        </w:rPr>
        <w:t xml:space="preserve"> </w:t>
      </w:r>
      <w:r>
        <w:rPr>
          <w:rFonts w:ascii="Arial"/>
          <w:spacing w:val="-1"/>
          <w:sz w:val="22"/>
        </w:rPr>
        <w:t>(2005)</w:t>
      </w:r>
      <w:r>
        <w:rPr>
          <w:rFonts w:ascii="Arial"/>
          <w:spacing w:val="2"/>
          <w:sz w:val="22"/>
        </w:rPr>
        <w:t xml:space="preserve"> </w:t>
      </w:r>
      <w:r>
        <w:rPr>
          <w:rFonts w:ascii="Arial"/>
          <w:spacing w:val="-1"/>
          <w:sz w:val="22"/>
        </w:rPr>
        <w:t>The</w:t>
      </w:r>
      <w:r>
        <w:rPr>
          <w:rFonts w:ascii="Arial"/>
          <w:spacing w:val="-2"/>
          <w:sz w:val="22"/>
        </w:rPr>
        <w:t xml:space="preserve"> </w:t>
      </w:r>
      <w:r>
        <w:rPr>
          <w:rFonts w:ascii="Arial"/>
          <w:spacing w:val="-1"/>
          <w:sz w:val="22"/>
        </w:rPr>
        <w:t xml:space="preserve">effect </w:t>
      </w:r>
      <w:r>
        <w:rPr>
          <w:rFonts w:ascii="Arial"/>
          <w:sz w:val="22"/>
        </w:rPr>
        <w:t>of</w:t>
      </w:r>
      <w:r>
        <w:rPr>
          <w:rFonts w:ascii="Arial"/>
          <w:spacing w:val="-1"/>
          <w:sz w:val="22"/>
        </w:rPr>
        <w:t xml:space="preserve"> duration</w:t>
      </w:r>
      <w:r>
        <w:rPr>
          <w:rFonts w:ascii="Arial"/>
          <w:sz w:val="22"/>
        </w:rPr>
        <w:t xml:space="preserve"> of</w:t>
      </w:r>
      <w:r>
        <w:rPr>
          <w:rFonts w:ascii="Arial"/>
          <w:spacing w:val="37"/>
          <w:sz w:val="22"/>
        </w:rPr>
        <w:t xml:space="preserve"> </w:t>
      </w:r>
      <w:r>
        <w:rPr>
          <w:rFonts w:ascii="Arial"/>
          <w:spacing w:val="-1"/>
          <w:sz w:val="22"/>
        </w:rPr>
        <w:t>preservation</w:t>
      </w:r>
      <w:r>
        <w:rPr>
          <w:rFonts w:ascii="Arial"/>
          <w:sz w:val="22"/>
        </w:rPr>
        <w:t xml:space="preserve"> on</w:t>
      </w:r>
      <w:r>
        <w:rPr>
          <w:rFonts w:ascii="Arial"/>
          <w:spacing w:val="-2"/>
          <w:sz w:val="22"/>
        </w:rPr>
        <w:t xml:space="preserve"> </w:t>
      </w:r>
      <w:r>
        <w:rPr>
          <w:rFonts w:ascii="Arial"/>
          <w:sz w:val="22"/>
        </w:rPr>
        <w:t>the</w:t>
      </w:r>
      <w:r>
        <w:rPr>
          <w:rFonts w:ascii="Arial"/>
          <w:spacing w:val="-2"/>
          <w:sz w:val="22"/>
        </w:rPr>
        <w:t xml:space="preserve"> </w:t>
      </w:r>
      <w:r>
        <w:rPr>
          <w:rFonts w:ascii="Arial"/>
          <w:spacing w:val="-1"/>
          <w:sz w:val="22"/>
        </w:rPr>
        <w:t>quality</w:t>
      </w:r>
      <w:r>
        <w:rPr>
          <w:rFonts w:ascii="Arial"/>
          <w:spacing w:val="1"/>
          <w:sz w:val="22"/>
        </w:rPr>
        <w:t xml:space="preserve"> </w:t>
      </w:r>
      <w:r>
        <w:rPr>
          <w:rFonts w:ascii="Arial"/>
          <w:spacing w:val="-2"/>
          <w:sz w:val="22"/>
        </w:rPr>
        <w:t>of</w:t>
      </w:r>
      <w:r>
        <w:rPr>
          <w:rFonts w:ascii="Arial"/>
          <w:spacing w:val="2"/>
          <w:sz w:val="22"/>
        </w:rPr>
        <w:t xml:space="preserve"> </w:t>
      </w:r>
      <w:r>
        <w:rPr>
          <w:rFonts w:ascii="Arial"/>
          <w:spacing w:val="-1"/>
          <w:sz w:val="22"/>
        </w:rPr>
        <w:t>chilled</w:t>
      </w:r>
      <w:r>
        <w:rPr>
          <w:rFonts w:ascii="Arial"/>
          <w:sz w:val="22"/>
        </w:rPr>
        <w:t xml:space="preserve"> </w:t>
      </w:r>
      <w:r>
        <w:rPr>
          <w:rFonts w:ascii="Arial"/>
          <w:spacing w:val="-1"/>
          <w:sz w:val="22"/>
        </w:rPr>
        <w:t>bull</w:t>
      </w:r>
      <w:r>
        <w:rPr>
          <w:rFonts w:ascii="Arial"/>
          <w:sz w:val="22"/>
        </w:rPr>
        <w:t xml:space="preserve"> </w:t>
      </w:r>
      <w:r>
        <w:rPr>
          <w:rFonts w:ascii="Arial"/>
          <w:spacing w:val="-1"/>
          <w:sz w:val="22"/>
        </w:rPr>
        <w:t>semen.</w:t>
      </w:r>
      <w:r>
        <w:rPr>
          <w:rFonts w:ascii="Arial"/>
          <w:sz w:val="22"/>
        </w:rPr>
        <w:t xml:space="preserve"> </w:t>
      </w:r>
      <w:r>
        <w:rPr>
          <w:rFonts w:ascii="Arial"/>
          <w:i/>
          <w:spacing w:val="-1"/>
          <w:sz w:val="22"/>
        </w:rPr>
        <w:t>The</w:t>
      </w:r>
      <w:r>
        <w:rPr>
          <w:rFonts w:ascii="Arial"/>
          <w:i/>
          <w:sz w:val="22"/>
        </w:rPr>
        <w:t xml:space="preserve"> </w:t>
      </w:r>
      <w:r>
        <w:rPr>
          <w:rFonts w:ascii="Arial"/>
          <w:i/>
          <w:spacing w:val="-1"/>
          <w:sz w:val="22"/>
        </w:rPr>
        <w:t>Bangladesh</w:t>
      </w:r>
      <w:r>
        <w:rPr>
          <w:rFonts w:ascii="Arial"/>
          <w:i/>
          <w:sz w:val="22"/>
        </w:rPr>
        <w:t xml:space="preserve"> </w:t>
      </w:r>
      <w:r>
        <w:rPr>
          <w:rFonts w:ascii="Arial"/>
          <w:i/>
          <w:spacing w:val="-1"/>
          <w:sz w:val="22"/>
        </w:rPr>
        <w:t>Veterinarian</w:t>
      </w:r>
      <w:r>
        <w:rPr>
          <w:rFonts w:ascii="Arial"/>
          <w:i/>
          <w:sz w:val="22"/>
        </w:rPr>
        <w:t xml:space="preserve"> </w:t>
      </w:r>
      <w:r>
        <w:rPr>
          <w:rFonts w:ascii="Arial"/>
          <w:i/>
          <w:spacing w:val="-1"/>
          <w:sz w:val="22"/>
        </w:rPr>
        <w:t>22:16-22.</w:t>
      </w:r>
    </w:p>
    <w:p w14:paraId="1169E15C" w14:textId="77777777" w:rsidR="00F6630E" w:rsidRDefault="00F6630E" w:rsidP="00F6630E">
      <w:pPr>
        <w:rPr>
          <w:rFonts w:ascii="Arial" w:eastAsia="Arial" w:hAnsi="Arial" w:cs="Arial"/>
          <w:i/>
        </w:rPr>
      </w:pPr>
    </w:p>
    <w:p w14:paraId="25F74E94" w14:textId="77777777" w:rsidR="00F6630E" w:rsidRDefault="00F6630E" w:rsidP="00F6630E">
      <w:pPr>
        <w:spacing w:before="5"/>
        <w:rPr>
          <w:rFonts w:ascii="Arial" w:eastAsia="Arial" w:hAnsi="Arial" w:cs="Arial"/>
          <w:i/>
          <w:sz w:val="20"/>
          <w:szCs w:val="20"/>
        </w:rPr>
      </w:pPr>
    </w:p>
    <w:p w14:paraId="1B8E5A89" w14:textId="77777777" w:rsidR="00F6630E" w:rsidRDefault="00F6630E" w:rsidP="00F6630E">
      <w:pPr>
        <w:pStyle w:val="Heading1"/>
        <w:spacing w:before="0"/>
        <w:rPr>
          <w:rFonts w:cs="Arial"/>
          <w:b w:val="0"/>
          <w:bCs w:val="0"/>
        </w:rPr>
      </w:pPr>
      <w:r>
        <w:rPr>
          <w:rFonts w:ascii="Arial"/>
          <w:spacing w:val="-2"/>
        </w:rPr>
        <w:t>MENTORING</w:t>
      </w:r>
      <w:r>
        <w:rPr>
          <w:rFonts w:ascii="Arial"/>
          <w:spacing w:val="-8"/>
        </w:rPr>
        <w:t xml:space="preserve"> </w:t>
      </w:r>
      <w:r>
        <w:rPr>
          <w:rFonts w:ascii="Arial"/>
          <w:spacing w:val="-2"/>
        </w:rPr>
        <w:t>AND</w:t>
      </w:r>
      <w:r>
        <w:rPr>
          <w:rFonts w:ascii="Arial"/>
        </w:rPr>
        <w:t xml:space="preserve"> </w:t>
      </w:r>
      <w:r>
        <w:rPr>
          <w:rFonts w:ascii="Arial"/>
          <w:spacing w:val="-1"/>
        </w:rPr>
        <w:t>COMMITTEE</w:t>
      </w:r>
      <w:r>
        <w:rPr>
          <w:rFonts w:ascii="Arial"/>
          <w:spacing w:val="-2"/>
        </w:rPr>
        <w:t xml:space="preserve"> MEMBERS:</w:t>
      </w:r>
    </w:p>
    <w:p w14:paraId="3F33FA48" w14:textId="77777777" w:rsidR="00F6630E" w:rsidRDefault="00F6630E" w:rsidP="00F6630E">
      <w:pPr>
        <w:rPr>
          <w:rFonts w:ascii="Arial" w:eastAsia="Arial" w:hAnsi="Arial" w:cs="Arial"/>
          <w:b/>
          <w:bCs/>
          <w:sz w:val="20"/>
          <w:szCs w:val="20"/>
        </w:rPr>
      </w:pPr>
    </w:p>
    <w:p w14:paraId="4815850E" w14:textId="77777777" w:rsidR="00F6630E" w:rsidRDefault="00F6630E" w:rsidP="00F6630E">
      <w:pPr>
        <w:spacing w:before="10"/>
        <w:rPr>
          <w:rFonts w:ascii="Arial" w:eastAsia="Arial" w:hAnsi="Arial" w:cs="Arial"/>
          <w:b/>
          <w:bCs/>
          <w:sz w:val="16"/>
          <w:szCs w:val="16"/>
        </w:rPr>
      </w:pPr>
    </w:p>
    <w:tbl>
      <w:tblPr>
        <w:tblW w:w="0" w:type="auto"/>
        <w:tblInd w:w="99" w:type="dxa"/>
        <w:tblLayout w:type="fixed"/>
        <w:tblCellMar>
          <w:left w:w="0" w:type="dxa"/>
          <w:right w:w="0" w:type="dxa"/>
        </w:tblCellMar>
        <w:tblLook w:val="01E0" w:firstRow="1" w:lastRow="1" w:firstColumn="1" w:lastColumn="1" w:noHBand="0" w:noVBand="0"/>
      </w:tblPr>
      <w:tblGrid>
        <w:gridCol w:w="3416"/>
        <w:gridCol w:w="2520"/>
        <w:gridCol w:w="2701"/>
      </w:tblGrid>
      <w:tr w:rsidR="00F6630E" w14:paraId="780215CA" w14:textId="77777777" w:rsidTr="00BF2B72">
        <w:trPr>
          <w:trHeight w:hRule="exact" w:val="509"/>
        </w:trPr>
        <w:tc>
          <w:tcPr>
            <w:tcW w:w="3416" w:type="dxa"/>
            <w:tcBorders>
              <w:top w:val="single" w:sz="5" w:space="0" w:color="000000"/>
              <w:left w:val="single" w:sz="5" w:space="0" w:color="000000"/>
              <w:bottom w:val="single" w:sz="5" w:space="0" w:color="000000"/>
              <w:right w:val="single" w:sz="5" w:space="0" w:color="000000"/>
            </w:tcBorders>
          </w:tcPr>
          <w:p w14:paraId="7C9E4F50" w14:textId="77777777" w:rsidR="00F6630E" w:rsidRDefault="00F6630E" w:rsidP="00BF2B72">
            <w:pPr>
              <w:pStyle w:val="TableParagraph"/>
              <w:spacing w:line="252" w:lineRule="exact"/>
              <w:ind w:left="1"/>
              <w:jc w:val="center"/>
              <w:rPr>
                <w:rFonts w:ascii="Arial" w:eastAsia="Arial" w:hAnsi="Arial" w:cs="Arial"/>
              </w:rPr>
            </w:pPr>
            <w:r>
              <w:rPr>
                <w:rFonts w:ascii="Arial"/>
                <w:b/>
                <w:spacing w:val="-1"/>
              </w:rPr>
              <w:t>Category</w:t>
            </w:r>
          </w:p>
        </w:tc>
        <w:tc>
          <w:tcPr>
            <w:tcW w:w="2520" w:type="dxa"/>
            <w:tcBorders>
              <w:top w:val="single" w:sz="5" w:space="0" w:color="000000"/>
              <w:left w:val="single" w:sz="5" w:space="0" w:color="000000"/>
              <w:bottom w:val="single" w:sz="5" w:space="0" w:color="000000"/>
              <w:right w:val="single" w:sz="5" w:space="0" w:color="000000"/>
            </w:tcBorders>
          </w:tcPr>
          <w:p w14:paraId="6055991C" w14:textId="77777777" w:rsidR="00F6630E" w:rsidRDefault="00F6630E" w:rsidP="00BF2B72">
            <w:pPr>
              <w:pStyle w:val="TableParagraph"/>
              <w:spacing w:line="252" w:lineRule="exact"/>
              <w:ind w:left="202"/>
              <w:rPr>
                <w:rFonts w:ascii="Arial" w:eastAsia="Arial" w:hAnsi="Arial" w:cs="Arial"/>
              </w:rPr>
            </w:pPr>
            <w:r>
              <w:rPr>
                <w:rFonts w:ascii="Arial"/>
                <w:b/>
                <w:spacing w:val="-1"/>
              </w:rPr>
              <w:t>Number</w:t>
            </w:r>
            <w:r>
              <w:rPr>
                <w:rFonts w:ascii="Arial"/>
                <w:b/>
                <w:spacing w:val="1"/>
              </w:rPr>
              <w:t xml:space="preserve"> </w:t>
            </w:r>
            <w:r>
              <w:rPr>
                <w:rFonts w:ascii="Arial"/>
                <w:b/>
                <w:spacing w:val="-2"/>
              </w:rPr>
              <w:t>of</w:t>
            </w:r>
            <w:r>
              <w:rPr>
                <w:rFonts w:ascii="Arial"/>
                <w:b/>
                <w:spacing w:val="1"/>
              </w:rPr>
              <w:t xml:space="preserve"> </w:t>
            </w:r>
            <w:r>
              <w:rPr>
                <w:rFonts w:ascii="Arial"/>
                <w:b/>
                <w:spacing w:val="-1"/>
              </w:rPr>
              <w:t>Students</w:t>
            </w:r>
          </w:p>
        </w:tc>
        <w:tc>
          <w:tcPr>
            <w:tcW w:w="2701" w:type="dxa"/>
            <w:tcBorders>
              <w:top w:val="single" w:sz="5" w:space="0" w:color="000000"/>
              <w:left w:val="single" w:sz="5" w:space="0" w:color="000000"/>
              <w:bottom w:val="single" w:sz="5" w:space="0" w:color="000000"/>
              <w:right w:val="single" w:sz="5" w:space="0" w:color="000000"/>
            </w:tcBorders>
          </w:tcPr>
          <w:p w14:paraId="4EDFBA7C" w14:textId="77777777" w:rsidR="00F6630E" w:rsidRDefault="00F6630E" w:rsidP="00BF2B72">
            <w:pPr>
              <w:pStyle w:val="TableParagraph"/>
              <w:spacing w:line="252" w:lineRule="exact"/>
              <w:ind w:left="114"/>
              <w:rPr>
                <w:rFonts w:ascii="Arial" w:eastAsia="Arial" w:hAnsi="Arial" w:cs="Arial"/>
              </w:rPr>
            </w:pPr>
            <w:r>
              <w:rPr>
                <w:rFonts w:ascii="Arial"/>
                <w:b/>
                <w:spacing w:val="-1"/>
              </w:rPr>
              <w:t>Number that Graduated</w:t>
            </w:r>
          </w:p>
        </w:tc>
      </w:tr>
      <w:tr w:rsidR="00F6630E" w14:paraId="65C395DD" w14:textId="77777777" w:rsidTr="00BF2B72">
        <w:trPr>
          <w:trHeight w:hRule="exact" w:val="511"/>
        </w:trPr>
        <w:tc>
          <w:tcPr>
            <w:tcW w:w="3416" w:type="dxa"/>
            <w:tcBorders>
              <w:top w:val="single" w:sz="5" w:space="0" w:color="000000"/>
              <w:left w:val="single" w:sz="5" w:space="0" w:color="000000"/>
              <w:bottom w:val="single" w:sz="5" w:space="0" w:color="000000"/>
              <w:right w:val="single" w:sz="5" w:space="0" w:color="000000"/>
            </w:tcBorders>
          </w:tcPr>
          <w:p w14:paraId="030AD20F" w14:textId="77777777" w:rsidR="00F6630E" w:rsidRDefault="00F6630E" w:rsidP="00BF2B72">
            <w:pPr>
              <w:pStyle w:val="TableParagraph"/>
              <w:spacing w:line="252" w:lineRule="exact"/>
              <w:ind w:left="356"/>
              <w:rPr>
                <w:rFonts w:ascii="Arial" w:eastAsia="Arial" w:hAnsi="Arial" w:cs="Arial"/>
              </w:rPr>
            </w:pPr>
            <w:r>
              <w:rPr>
                <w:rFonts w:ascii="Arial"/>
                <w:spacing w:val="-1"/>
              </w:rPr>
              <w:t>Chair</w:t>
            </w:r>
            <w:r>
              <w:rPr>
                <w:rFonts w:ascii="Arial"/>
                <w:spacing w:val="1"/>
              </w:rPr>
              <w:t xml:space="preserve"> </w:t>
            </w:r>
            <w:r>
              <w:rPr>
                <w:rFonts w:ascii="Arial"/>
              </w:rPr>
              <w:t>of</w:t>
            </w:r>
            <w:r>
              <w:rPr>
                <w:rFonts w:ascii="Arial"/>
                <w:spacing w:val="-1"/>
              </w:rPr>
              <w:t xml:space="preserve"> Master committees</w:t>
            </w:r>
          </w:p>
        </w:tc>
        <w:tc>
          <w:tcPr>
            <w:tcW w:w="2520" w:type="dxa"/>
            <w:tcBorders>
              <w:top w:val="single" w:sz="5" w:space="0" w:color="000000"/>
              <w:left w:val="single" w:sz="5" w:space="0" w:color="000000"/>
              <w:bottom w:val="single" w:sz="5" w:space="0" w:color="000000"/>
              <w:right w:val="single" w:sz="5" w:space="0" w:color="000000"/>
            </w:tcBorders>
          </w:tcPr>
          <w:p w14:paraId="51293DAC" w14:textId="77777777" w:rsidR="00F6630E" w:rsidRDefault="00F6630E" w:rsidP="00BF2B72">
            <w:pPr>
              <w:pStyle w:val="TableParagraph"/>
              <w:spacing w:line="252" w:lineRule="exact"/>
              <w:jc w:val="center"/>
              <w:rPr>
                <w:rFonts w:ascii="Arial" w:eastAsia="Arial" w:hAnsi="Arial" w:cs="Arial"/>
              </w:rPr>
            </w:pPr>
            <w:r>
              <w:rPr>
                <w:rFonts w:ascii="Arial"/>
              </w:rPr>
              <w:t>4</w:t>
            </w:r>
          </w:p>
        </w:tc>
        <w:tc>
          <w:tcPr>
            <w:tcW w:w="2701" w:type="dxa"/>
            <w:tcBorders>
              <w:top w:val="single" w:sz="5" w:space="0" w:color="000000"/>
              <w:left w:val="single" w:sz="5" w:space="0" w:color="000000"/>
              <w:bottom w:val="single" w:sz="5" w:space="0" w:color="000000"/>
              <w:right w:val="single" w:sz="5" w:space="0" w:color="000000"/>
            </w:tcBorders>
          </w:tcPr>
          <w:p w14:paraId="362FE07B" w14:textId="77777777" w:rsidR="00F6630E" w:rsidRDefault="00F6630E" w:rsidP="00BF2B72">
            <w:pPr>
              <w:pStyle w:val="TableParagraph"/>
              <w:spacing w:line="252" w:lineRule="exact"/>
              <w:jc w:val="center"/>
              <w:rPr>
                <w:rFonts w:ascii="Arial" w:eastAsia="Arial" w:hAnsi="Arial" w:cs="Arial"/>
              </w:rPr>
            </w:pPr>
            <w:r>
              <w:rPr>
                <w:rFonts w:ascii="Arial"/>
              </w:rPr>
              <w:t>3</w:t>
            </w:r>
          </w:p>
        </w:tc>
      </w:tr>
      <w:tr w:rsidR="00F6630E" w14:paraId="5F2D5337" w14:textId="77777777" w:rsidTr="00BF2B72">
        <w:trPr>
          <w:trHeight w:hRule="exact" w:val="509"/>
        </w:trPr>
        <w:tc>
          <w:tcPr>
            <w:tcW w:w="3416" w:type="dxa"/>
            <w:tcBorders>
              <w:top w:val="single" w:sz="5" w:space="0" w:color="000000"/>
              <w:left w:val="single" w:sz="5" w:space="0" w:color="000000"/>
              <w:bottom w:val="single" w:sz="5" w:space="0" w:color="000000"/>
              <w:right w:val="single" w:sz="5" w:space="0" w:color="000000"/>
            </w:tcBorders>
          </w:tcPr>
          <w:p w14:paraId="1B592E8E" w14:textId="77777777" w:rsidR="00F6630E" w:rsidRDefault="00F6630E" w:rsidP="00BF2B72">
            <w:pPr>
              <w:pStyle w:val="TableParagraph"/>
              <w:spacing w:line="252" w:lineRule="exact"/>
              <w:ind w:left="215"/>
              <w:rPr>
                <w:rFonts w:ascii="Arial" w:eastAsia="Arial" w:hAnsi="Arial" w:cs="Arial"/>
              </w:rPr>
            </w:pPr>
            <w:r>
              <w:rPr>
                <w:rFonts w:ascii="Arial"/>
                <w:spacing w:val="-1"/>
              </w:rPr>
              <w:t>Member</w:t>
            </w:r>
            <w:r>
              <w:rPr>
                <w:rFonts w:ascii="Arial"/>
                <w:spacing w:val="2"/>
              </w:rPr>
              <w:t xml:space="preserve"> </w:t>
            </w:r>
            <w:r>
              <w:rPr>
                <w:rFonts w:ascii="Arial"/>
                <w:spacing w:val="-2"/>
              </w:rPr>
              <w:t>of</w:t>
            </w:r>
            <w:r>
              <w:rPr>
                <w:rFonts w:ascii="Arial"/>
                <w:spacing w:val="-1"/>
              </w:rPr>
              <w:t xml:space="preserve"> Master committees</w:t>
            </w:r>
          </w:p>
        </w:tc>
        <w:tc>
          <w:tcPr>
            <w:tcW w:w="2520" w:type="dxa"/>
            <w:tcBorders>
              <w:top w:val="single" w:sz="5" w:space="0" w:color="000000"/>
              <w:left w:val="single" w:sz="5" w:space="0" w:color="000000"/>
              <w:bottom w:val="single" w:sz="5" w:space="0" w:color="000000"/>
              <w:right w:val="single" w:sz="5" w:space="0" w:color="000000"/>
            </w:tcBorders>
          </w:tcPr>
          <w:p w14:paraId="475BCD4F" w14:textId="77777777" w:rsidR="00F6630E" w:rsidRDefault="00F6630E" w:rsidP="00BF2B72">
            <w:pPr>
              <w:pStyle w:val="TableParagraph"/>
              <w:spacing w:line="252" w:lineRule="exact"/>
              <w:jc w:val="center"/>
              <w:rPr>
                <w:rFonts w:ascii="Arial" w:eastAsia="Arial" w:hAnsi="Arial" w:cs="Arial"/>
              </w:rPr>
            </w:pPr>
            <w:r>
              <w:rPr>
                <w:rFonts w:ascii="Arial"/>
              </w:rPr>
              <w:t>5</w:t>
            </w:r>
          </w:p>
        </w:tc>
        <w:tc>
          <w:tcPr>
            <w:tcW w:w="2701" w:type="dxa"/>
            <w:tcBorders>
              <w:top w:val="single" w:sz="5" w:space="0" w:color="000000"/>
              <w:left w:val="single" w:sz="5" w:space="0" w:color="000000"/>
              <w:bottom w:val="single" w:sz="5" w:space="0" w:color="000000"/>
              <w:right w:val="single" w:sz="5" w:space="0" w:color="000000"/>
            </w:tcBorders>
          </w:tcPr>
          <w:p w14:paraId="27E033BB" w14:textId="77777777" w:rsidR="00F6630E" w:rsidRDefault="00F6630E" w:rsidP="00BF2B72">
            <w:pPr>
              <w:pStyle w:val="TableParagraph"/>
              <w:spacing w:line="252" w:lineRule="exact"/>
              <w:jc w:val="center"/>
              <w:rPr>
                <w:rFonts w:ascii="Arial" w:eastAsia="Arial" w:hAnsi="Arial" w:cs="Arial"/>
              </w:rPr>
            </w:pPr>
            <w:r>
              <w:rPr>
                <w:rFonts w:ascii="Arial"/>
              </w:rPr>
              <w:t>3</w:t>
            </w:r>
          </w:p>
        </w:tc>
      </w:tr>
      <w:tr w:rsidR="00F6630E" w14:paraId="0B790946" w14:textId="77777777" w:rsidTr="00BF2B72">
        <w:trPr>
          <w:trHeight w:hRule="exact" w:val="1387"/>
        </w:trPr>
        <w:tc>
          <w:tcPr>
            <w:tcW w:w="3416" w:type="dxa"/>
            <w:tcBorders>
              <w:top w:val="single" w:sz="5" w:space="0" w:color="000000"/>
              <w:left w:val="single" w:sz="5" w:space="0" w:color="000000"/>
              <w:bottom w:val="single" w:sz="5" w:space="0" w:color="000000"/>
              <w:right w:val="single" w:sz="5" w:space="0" w:color="000000"/>
            </w:tcBorders>
          </w:tcPr>
          <w:p w14:paraId="68DE4D5A" w14:textId="77777777" w:rsidR="00F6630E" w:rsidRDefault="00F6630E" w:rsidP="00BF2B72">
            <w:pPr>
              <w:pStyle w:val="TableParagraph"/>
              <w:spacing w:line="252" w:lineRule="exact"/>
              <w:ind w:left="337"/>
              <w:rPr>
                <w:rFonts w:ascii="Arial" w:eastAsia="Arial" w:hAnsi="Arial" w:cs="Arial"/>
              </w:rPr>
            </w:pPr>
            <w:r>
              <w:rPr>
                <w:rFonts w:ascii="Arial"/>
                <w:spacing w:val="-1"/>
              </w:rPr>
              <w:t>Member</w:t>
            </w:r>
            <w:r>
              <w:rPr>
                <w:rFonts w:ascii="Arial"/>
                <w:spacing w:val="1"/>
              </w:rPr>
              <w:t xml:space="preserve"> </w:t>
            </w:r>
            <w:r>
              <w:rPr>
                <w:rFonts w:ascii="Arial"/>
                <w:spacing w:val="-2"/>
              </w:rPr>
              <w:t>of</w:t>
            </w:r>
            <w:r>
              <w:rPr>
                <w:rFonts w:ascii="Arial"/>
                <w:spacing w:val="2"/>
              </w:rPr>
              <w:t xml:space="preserve"> </w:t>
            </w:r>
            <w:r>
              <w:rPr>
                <w:rFonts w:ascii="Arial"/>
                <w:spacing w:val="-1"/>
              </w:rPr>
              <w:t>PhD</w:t>
            </w:r>
            <w:r>
              <w:rPr>
                <w:rFonts w:ascii="Arial"/>
                <w:spacing w:val="-3"/>
              </w:rPr>
              <w:t xml:space="preserve"> </w:t>
            </w:r>
            <w:r>
              <w:rPr>
                <w:rFonts w:ascii="Arial"/>
                <w:spacing w:val="-1"/>
              </w:rPr>
              <w:t>committees</w:t>
            </w:r>
          </w:p>
        </w:tc>
        <w:tc>
          <w:tcPr>
            <w:tcW w:w="2520" w:type="dxa"/>
            <w:tcBorders>
              <w:top w:val="single" w:sz="5" w:space="0" w:color="000000"/>
              <w:left w:val="single" w:sz="5" w:space="0" w:color="000000"/>
              <w:bottom w:val="single" w:sz="5" w:space="0" w:color="000000"/>
              <w:right w:val="single" w:sz="5" w:space="0" w:color="000000"/>
            </w:tcBorders>
          </w:tcPr>
          <w:p w14:paraId="334A76DF" w14:textId="77777777" w:rsidR="00F6630E" w:rsidRDefault="00F6630E" w:rsidP="00BF2B72">
            <w:pPr>
              <w:pStyle w:val="TableParagraph"/>
              <w:spacing w:line="252" w:lineRule="exact"/>
              <w:jc w:val="center"/>
              <w:rPr>
                <w:rFonts w:ascii="Arial" w:eastAsia="Arial" w:hAnsi="Arial" w:cs="Arial"/>
              </w:rPr>
            </w:pPr>
            <w:r>
              <w:rPr>
                <w:rFonts w:ascii="Arial"/>
              </w:rPr>
              <w:t>6</w:t>
            </w:r>
          </w:p>
          <w:p w14:paraId="4ABF288C" w14:textId="77777777" w:rsidR="00F6630E" w:rsidRDefault="00F6630E" w:rsidP="00BF2B72">
            <w:pPr>
              <w:pStyle w:val="TableParagraph"/>
              <w:spacing w:before="5"/>
              <w:rPr>
                <w:rFonts w:ascii="Arial" w:eastAsia="Arial" w:hAnsi="Arial" w:cs="Arial"/>
                <w:b/>
                <w:bCs/>
                <w:sz w:val="21"/>
                <w:szCs w:val="21"/>
              </w:rPr>
            </w:pPr>
          </w:p>
          <w:p w14:paraId="22834D0A" w14:textId="77777777" w:rsidR="00F6630E" w:rsidRDefault="00F6630E" w:rsidP="00BF2B72">
            <w:pPr>
              <w:pStyle w:val="TableParagraph"/>
              <w:spacing w:line="359" w:lineRule="auto"/>
              <w:ind w:left="267" w:right="269"/>
              <w:jc w:val="center"/>
              <w:rPr>
                <w:rFonts w:ascii="Arial" w:eastAsia="Arial" w:hAnsi="Arial" w:cs="Arial"/>
              </w:rPr>
            </w:pPr>
            <w:r>
              <w:rPr>
                <w:rFonts w:ascii="Arial"/>
                <w:spacing w:val="-1"/>
              </w:rPr>
              <w:t>(including</w:t>
            </w:r>
            <w:r>
              <w:rPr>
                <w:rFonts w:ascii="Arial"/>
              </w:rPr>
              <w:t xml:space="preserve"> </w:t>
            </w:r>
            <w:r>
              <w:rPr>
                <w:rFonts w:ascii="Arial"/>
                <w:spacing w:val="-1"/>
              </w:rPr>
              <w:t>University</w:t>
            </w:r>
            <w:r>
              <w:rPr>
                <w:rFonts w:ascii="Arial"/>
                <w:spacing w:val="30"/>
              </w:rPr>
              <w:t xml:space="preserve"> </w:t>
            </w:r>
            <w:r>
              <w:rPr>
                <w:rFonts w:ascii="Arial"/>
                <w:spacing w:val="-1"/>
              </w:rPr>
              <w:t>Representative-2)</w:t>
            </w:r>
          </w:p>
        </w:tc>
        <w:tc>
          <w:tcPr>
            <w:tcW w:w="2701" w:type="dxa"/>
            <w:tcBorders>
              <w:top w:val="single" w:sz="5" w:space="0" w:color="000000"/>
              <w:left w:val="single" w:sz="5" w:space="0" w:color="000000"/>
              <w:bottom w:val="single" w:sz="5" w:space="0" w:color="000000"/>
              <w:right w:val="single" w:sz="5" w:space="0" w:color="000000"/>
            </w:tcBorders>
          </w:tcPr>
          <w:p w14:paraId="222F4BBB" w14:textId="77777777" w:rsidR="00F6630E" w:rsidRDefault="00F6630E" w:rsidP="00BF2B72">
            <w:pPr>
              <w:pStyle w:val="TableParagraph"/>
              <w:spacing w:line="252" w:lineRule="exact"/>
              <w:jc w:val="center"/>
              <w:rPr>
                <w:rFonts w:ascii="Arial" w:eastAsia="Arial" w:hAnsi="Arial" w:cs="Arial"/>
              </w:rPr>
            </w:pPr>
            <w:r>
              <w:rPr>
                <w:rFonts w:ascii="Arial"/>
              </w:rPr>
              <w:t>4</w:t>
            </w:r>
          </w:p>
        </w:tc>
      </w:tr>
      <w:tr w:rsidR="00F6630E" w14:paraId="1706A586" w14:textId="77777777" w:rsidTr="00BF2B72">
        <w:trPr>
          <w:trHeight w:hRule="exact" w:val="891"/>
        </w:trPr>
        <w:tc>
          <w:tcPr>
            <w:tcW w:w="3416" w:type="dxa"/>
            <w:tcBorders>
              <w:top w:val="single" w:sz="5" w:space="0" w:color="000000"/>
              <w:left w:val="single" w:sz="5" w:space="0" w:color="000000"/>
              <w:bottom w:val="single" w:sz="5" w:space="0" w:color="000000"/>
              <w:right w:val="single" w:sz="5" w:space="0" w:color="000000"/>
            </w:tcBorders>
          </w:tcPr>
          <w:p w14:paraId="3D6568B8" w14:textId="77777777" w:rsidR="00F6630E" w:rsidRDefault="00F6630E" w:rsidP="00BF2B72">
            <w:pPr>
              <w:pStyle w:val="TableParagraph"/>
              <w:spacing w:before="1" w:line="359" w:lineRule="auto"/>
              <w:ind w:left="440" w:right="202" w:hanging="238"/>
              <w:rPr>
                <w:rFonts w:ascii="Arial" w:eastAsia="Arial" w:hAnsi="Arial" w:cs="Arial"/>
              </w:rPr>
            </w:pPr>
            <w:r>
              <w:rPr>
                <w:rFonts w:ascii="Arial" w:eastAsia="Arial" w:hAnsi="Arial" w:cs="Arial"/>
                <w:spacing w:val="-2"/>
              </w:rPr>
              <w:t>Visiting</w:t>
            </w:r>
            <w:r>
              <w:rPr>
                <w:rFonts w:ascii="Arial" w:eastAsia="Arial" w:hAnsi="Arial" w:cs="Arial"/>
              </w:rPr>
              <w:t xml:space="preserve"> scholar’s</w:t>
            </w:r>
            <w:r>
              <w:rPr>
                <w:rFonts w:ascii="Arial" w:eastAsia="Arial" w:hAnsi="Arial" w:cs="Arial"/>
                <w:spacing w:val="-2"/>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1"/>
              </w:rPr>
              <w:t>graduate</w:t>
            </w:r>
            <w:r>
              <w:rPr>
                <w:rFonts w:ascii="Arial" w:eastAsia="Arial" w:hAnsi="Arial" w:cs="Arial"/>
                <w:spacing w:val="30"/>
              </w:rPr>
              <w:t xml:space="preserve"> </w:t>
            </w:r>
            <w:r>
              <w:rPr>
                <w:rFonts w:ascii="Arial" w:eastAsia="Arial" w:hAnsi="Arial" w:cs="Arial"/>
                <w:spacing w:val="-1"/>
              </w:rPr>
              <w:t>students</w:t>
            </w:r>
            <w:r>
              <w:rPr>
                <w:rFonts w:ascii="Arial" w:eastAsia="Arial" w:hAnsi="Arial" w:cs="Arial"/>
                <w:spacing w:val="-2"/>
              </w:rPr>
              <w:t xml:space="preserve"> </w:t>
            </w:r>
            <w:r>
              <w:rPr>
                <w:rFonts w:ascii="Arial" w:eastAsia="Arial" w:hAnsi="Arial" w:cs="Arial"/>
                <w:spacing w:val="-1"/>
              </w:rPr>
              <w:t>research</w:t>
            </w:r>
            <w:r>
              <w:rPr>
                <w:rFonts w:ascii="Arial" w:eastAsia="Arial" w:hAnsi="Arial" w:cs="Arial"/>
                <w:spacing w:val="-2"/>
              </w:rPr>
              <w:t xml:space="preserve"> </w:t>
            </w:r>
            <w:r>
              <w:rPr>
                <w:rFonts w:ascii="Arial" w:eastAsia="Arial" w:hAnsi="Arial" w:cs="Arial"/>
                <w:spacing w:val="-1"/>
              </w:rPr>
              <w:t>advisor</w:t>
            </w:r>
          </w:p>
        </w:tc>
        <w:tc>
          <w:tcPr>
            <w:tcW w:w="2520" w:type="dxa"/>
            <w:tcBorders>
              <w:top w:val="single" w:sz="5" w:space="0" w:color="000000"/>
              <w:left w:val="single" w:sz="5" w:space="0" w:color="000000"/>
              <w:bottom w:val="single" w:sz="5" w:space="0" w:color="000000"/>
              <w:right w:val="single" w:sz="5" w:space="0" w:color="000000"/>
            </w:tcBorders>
          </w:tcPr>
          <w:p w14:paraId="766F2DB6" w14:textId="77777777" w:rsidR="00F6630E" w:rsidRDefault="00F6630E" w:rsidP="00BF2B72">
            <w:pPr>
              <w:pStyle w:val="TableParagraph"/>
              <w:spacing w:before="1"/>
              <w:jc w:val="center"/>
              <w:rPr>
                <w:rFonts w:ascii="Arial" w:eastAsia="Arial" w:hAnsi="Arial" w:cs="Arial"/>
              </w:rPr>
            </w:pPr>
            <w:r>
              <w:rPr>
                <w:rFonts w:ascii="Arial"/>
              </w:rPr>
              <w:t>3</w:t>
            </w:r>
          </w:p>
        </w:tc>
        <w:tc>
          <w:tcPr>
            <w:tcW w:w="2701" w:type="dxa"/>
            <w:tcBorders>
              <w:top w:val="single" w:sz="5" w:space="0" w:color="000000"/>
              <w:left w:val="single" w:sz="5" w:space="0" w:color="000000"/>
              <w:bottom w:val="single" w:sz="5" w:space="0" w:color="000000"/>
              <w:right w:val="single" w:sz="5" w:space="0" w:color="000000"/>
            </w:tcBorders>
          </w:tcPr>
          <w:p w14:paraId="22399B47" w14:textId="77777777" w:rsidR="00F6630E" w:rsidRDefault="00F6630E" w:rsidP="00BF2B72">
            <w:pPr>
              <w:pStyle w:val="TableParagraph"/>
              <w:spacing w:before="1"/>
              <w:jc w:val="center"/>
              <w:rPr>
                <w:rFonts w:ascii="Arial" w:eastAsia="Arial" w:hAnsi="Arial" w:cs="Arial"/>
              </w:rPr>
            </w:pPr>
            <w:r>
              <w:rPr>
                <w:rFonts w:ascii="Arial"/>
              </w:rPr>
              <w:t>3</w:t>
            </w:r>
          </w:p>
        </w:tc>
      </w:tr>
      <w:tr w:rsidR="00F6630E" w14:paraId="3A824636" w14:textId="77777777" w:rsidTr="00BF2B72">
        <w:trPr>
          <w:trHeight w:hRule="exact" w:val="509"/>
        </w:trPr>
        <w:tc>
          <w:tcPr>
            <w:tcW w:w="3416" w:type="dxa"/>
            <w:tcBorders>
              <w:top w:val="single" w:sz="5" w:space="0" w:color="000000"/>
              <w:left w:val="single" w:sz="5" w:space="0" w:color="000000"/>
              <w:bottom w:val="single" w:sz="5" w:space="0" w:color="000000"/>
              <w:right w:val="single" w:sz="5" w:space="0" w:color="000000"/>
            </w:tcBorders>
          </w:tcPr>
          <w:p w14:paraId="7508B807" w14:textId="77777777" w:rsidR="00F6630E" w:rsidRDefault="00F6630E" w:rsidP="00BF2B72">
            <w:pPr>
              <w:pStyle w:val="TableParagraph"/>
              <w:spacing w:line="252" w:lineRule="exact"/>
              <w:ind w:left="582"/>
              <w:rPr>
                <w:rFonts w:ascii="Arial" w:eastAsia="Arial" w:hAnsi="Arial" w:cs="Arial"/>
              </w:rPr>
            </w:pPr>
            <w:r>
              <w:rPr>
                <w:rFonts w:ascii="Arial"/>
                <w:spacing w:val="-1"/>
              </w:rPr>
              <w:t>Undergraduate</w:t>
            </w:r>
            <w:r>
              <w:rPr>
                <w:rFonts w:ascii="Arial"/>
                <w:spacing w:val="-2"/>
              </w:rPr>
              <w:t xml:space="preserve"> </w:t>
            </w:r>
            <w:r>
              <w:rPr>
                <w:rFonts w:ascii="Arial"/>
                <w:spacing w:val="-1"/>
              </w:rPr>
              <w:t>advisor</w:t>
            </w:r>
          </w:p>
        </w:tc>
        <w:tc>
          <w:tcPr>
            <w:tcW w:w="2520" w:type="dxa"/>
            <w:tcBorders>
              <w:top w:val="single" w:sz="5" w:space="0" w:color="000000"/>
              <w:left w:val="single" w:sz="5" w:space="0" w:color="000000"/>
              <w:bottom w:val="single" w:sz="5" w:space="0" w:color="000000"/>
              <w:right w:val="single" w:sz="5" w:space="0" w:color="000000"/>
            </w:tcBorders>
          </w:tcPr>
          <w:p w14:paraId="6A88E724" w14:textId="77777777" w:rsidR="00F6630E" w:rsidRDefault="00F6630E" w:rsidP="00BF2B72">
            <w:pPr>
              <w:pStyle w:val="TableParagraph"/>
              <w:spacing w:line="252" w:lineRule="exact"/>
              <w:jc w:val="center"/>
              <w:rPr>
                <w:rFonts w:ascii="Arial" w:eastAsia="Arial" w:hAnsi="Arial" w:cs="Arial"/>
              </w:rPr>
            </w:pPr>
            <w:r>
              <w:rPr>
                <w:rFonts w:ascii="Arial"/>
                <w:spacing w:val="-1"/>
              </w:rPr>
              <w:t>14</w:t>
            </w:r>
          </w:p>
        </w:tc>
        <w:tc>
          <w:tcPr>
            <w:tcW w:w="2701" w:type="dxa"/>
            <w:tcBorders>
              <w:top w:val="single" w:sz="5" w:space="0" w:color="000000"/>
              <w:left w:val="single" w:sz="5" w:space="0" w:color="000000"/>
              <w:bottom w:val="single" w:sz="5" w:space="0" w:color="000000"/>
              <w:right w:val="single" w:sz="5" w:space="0" w:color="000000"/>
            </w:tcBorders>
          </w:tcPr>
          <w:p w14:paraId="211840FF" w14:textId="77777777" w:rsidR="00F6630E" w:rsidRDefault="00F6630E" w:rsidP="00BF2B72">
            <w:pPr>
              <w:pStyle w:val="TableParagraph"/>
              <w:spacing w:line="252" w:lineRule="exact"/>
              <w:jc w:val="center"/>
              <w:rPr>
                <w:rFonts w:ascii="Arial" w:eastAsia="Arial" w:hAnsi="Arial" w:cs="Arial"/>
              </w:rPr>
            </w:pPr>
            <w:r>
              <w:rPr>
                <w:rFonts w:ascii="Arial"/>
                <w:spacing w:val="-1"/>
              </w:rPr>
              <w:t>13</w:t>
            </w:r>
          </w:p>
        </w:tc>
      </w:tr>
    </w:tbl>
    <w:p w14:paraId="32CC5BB6" w14:textId="77777777" w:rsidR="00F6630E" w:rsidRDefault="00F6630E" w:rsidP="00F6630E">
      <w:pPr>
        <w:spacing w:line="252" w:lineRule="exact"/>
        <w:jc w:val="center"/>
        <w:rPr>
          <w:rFonts w:ascii="Arial" w:eastAsia="Arial" w:hAnsi="Arial" w:cs="Arial"/>
        </w:rPr>
        <w:sectPr w:rsidR="00F6630E">
          <w:pgSz w:w="12240" w:h="15840"/>
          <w:pgMar w:top="1400" w:right="1340" w:bottom="280" w:left="1340" w:header="720" w:footer="720" w:gutter="0"/>
          <w:cols w:space="720"/>
        </w:sectPr>
      </w:pPr>
    </w:p>
    <w:p w14:paraId="64E723A4" w14:textId="77777777" w:rsidR="00F6630E" w:rsidRDefault="00F6630E" w:rsidP="00F6630E">
      <w:pPr>
        <w:spacing w:before="43"/>
        <w:ind w:left="240"/>
        <w:rPr>
          <w:rFonts w:ascii="Arial" w:eastAsia="Arial" w:hAnsi="Arial" w:cs="Arial"/>
        </w:rPr>
      </w:pPr>
      <w:r>
        <w:rPr>
          <w:rFonts w:ascii="Arial"/>
          <w:b/>
          <w:spacing w:val="-1"/>
          <w:sz w:val="22"/>
          <w:u w:val="thick" w:color="000000"/>
        </w:rPr>
        <w:t>RESEARCH AWARDS</w:t>
      </w:r>
      <w:r>
        <w:rPr>
          <w:rFonts w:ascii="Arial"/>
          <w:b/>
          <w:spacing w:val="-3"/>
          <w:sz w:val="22"/>
          <w:u w:val="thick" w:color="000000"/>
        </w:rPr>
        <w:t xml:space="preserve"> </w:t>
      </w:r>
      <w:r>
        <w:rPr>
          <w:rFonts w:ascii="Arial"/>
          <w:b/>
          <w:sz w:val="22"/>
          <w:u w:val="thick" w:color="000000"/>
        </w:rPr>
        <w:t>TO</w:t>
      </w:r>
      <w:r>
        <w:rPr>
          <w:rFonts w:ascii="Arial"/>
          <w:b/>
          <w:spacing w:val="-1"/>
          <w:sz w:val="22"/>
          <w:u w:val="thick" w:color="000000"/>
        </w:rPr>
        <w:t xml:space="preserve"> MENTEES:</w:t>
      </w:r>
    </w:p>
    <w:p w14:paraId="124F3235" w14:textId="77777777" w:rsidR="00F6630E" w:rsidRDefault="00F6630E" w:rsidP="00F6630E">
      <w:pPr>
        <w:spacing w:before="5"/>
        <w:rPr>
          <w:rFonts w:ascii="Arial" w:eastAsia="Arial" w:hAnsi="Arial" w:cs="Arial"/>
          <w:b/>
          <w:bCs/>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1173"/>
        <w:gridCol w:w="8791"/>
      </w:tblGrid>
      <w:tr w:rsidR="00F6630E" w14:paraId="6D372F00" w14:textId="77777777" w:rsidTr="00BF2B72">
        <w:trPr>
          <w:trHeight w:hRule="exact" w:val="680"/>
        </w:trPr>
        <w:tc>
          <w:tcPr>
            <w:tcW w:w="1173" w:type="dxa"/>
            <w:tcBorders>
              <w:top w:val="nil"/>
              <w:left w:val="nil"/>
              <w:bottom w:val="nil"/>
              <w:right w:val="nil"/>
            </w:tcBorders>
          </w:tcPr>
          <w:p w14:paraId="0345D6C0" w14:textId="77777777" w:rsidR="00F6630E" w:rsidRDefault="00F6630E" w:rsidP="00BF2B72">
            <w:pPr>
              <w:pStyle w:val="TableParagraph"/>
              <w:spacing w:before="32"/>
              <w:ind w:left="230"/>
              <w:rPr>
                <w:rFonts w:ascii="Arial" w:eastAsia="Arial" w:hAnsi="Arial" w:cs="Arial"/>
              </w:rPr>
            </w:pPr>
            <w:r>
              <w:rPr>
                <w:rFonts w:ascii="Arial"/>
                <w:spacing w:val="-1"/>
              </w:rPr>
              <w:t>2020</w:t>
            </w:r>
          </w:p>
        </w:tc>
        <w:tc>
          <w:tcPr>
            <w:tcW w:w="8791" w:type="dxa"/>
            <w:tcBorders>
              <w:top w:val="nil"/>
              <w:left w:val="nil"/>
              <w:bottom w:val="nil"/>
              <w:right w:val="nil"/>
            </w:tcBorders>
          </w:tcPr>
          <w:p w14:paraId="294C3FC5" w14:textId="77777777" w:rsidR="00F6630E" w:rsidRDefault="00F6630E" w:rsidP="00F6630E">
            <w:pPr>
              <w:pStyle w:val="ListParagraph"/>
              <w:widowControl w:val="0"/>
              <w:numPr>
                <w:ilvl w:val="0"/>
                <w:numId w:val="159"/>
              </w:numPr>
              <w:tabs>
                <w:tab w:val="left" w:pos="814"/>
              </w:tabs>
              <w:spacing w:before="32" w:line="271" w:lineRule="auto"/>
              <w:ind w:right="962" w:hanging="271"/>
              <w:rPr>
                <w:rFonts w:ascii="Arial" w:eastAsia="Arial" w:hAnsi="Arial" w:cs="Arial"/>
              </w:rPr>
            </w:pPr>
            <w:r>
              <w:rPr>
                <w:rFonts w:ascii="Arial"/>
                <w:spacing w:val="-1"/>
                <w:sz w:val="22"/>
              </w:rPr>
              <w:t>Poultry</w:t>
            </w:r>
            <w:r>
              <w:rPr>
                <w:rFonts w:ascii="Arial"/>
                <w:spacing w:val="1"/>
                <w:sz w:val="22"/>
              </w:rPr>
              <w:t xml:space="preserve"> </w:t>
            </w:r>
            <w:r>
              <w:rPr>
                <w:rFonts w:ascii="Arial"/>
                <w:spacing w:val="-1"/>
                <w:sz w:val="22"/>
              </w:rPr>
              <w:t>Science</w:t>
            </w:r>
            <w:r>
              <w:rPr>
                <w:rFonts w:ascii="Arial"/>
                <w:spacing w:val="-2"/>
                <w:sz w:val="22"/>
              </w:rPr>
              <w:t xml:space="preserve"> </w:t>
            </w:r>
            <w:r>
              <w:rPr>
                <w:rFonts w:ascii="Arial"/>
                <w:spacing w:val="-1"/>
                <w:sz w:val="22"/>
              </w:rPr>
              <w:t>Association</w:t>
            </w:r>
            <w:r>
              <w:rPr>
                <w:rFonts w:ascii="Arial"/>
                <w:sz w:val="22"/>
              </w:rPr>
              <w:t xml:space="preserve"> </w:t>
            </w:r>
            <w:r>
              <w:rPr>
                <w:rFonts w:ascii="Arial"/>
                <w:spacing w:val="-1"/>
                <w:sz w:val="22"/>
              </w:rPr>
              <w:t>(PSA)</w:t>
            </w:r>
            <w:r>
              <w:rPr>
                <w:rFonts w:ascii="Arial"/>
                <w:spacing w:val="1"/>
                <w:sz w:val="22"/>
              </w:rPr>
              <w:t xml:space="preserve"> </w:t>
            </w:r>
            <w:r>
              <w:rPr>
                <w:rFonts w:ascii="Arial"/>
                <w:spacing w:val="-1"/>
                <w:sz w:val="22"/>
              </w:rPr>
              <w:t xml:space="preserve">Student </w:t>
            </w:r>
            <w:r>
              <w:rPr>
                <w:rFonts w:ascii="Arial"/>
                <w:sz w:val="22"/>
              </w:rPr>
              <w:t>of</w:t>
            </w:r>
            <w:r>
              <w:rPr>
                <w:rFonts w:ascii="Arial"/>
                <w:spacing w:val="-1"/>
                <w:sz w:val="22"/>
              </w:rPr>
              <w:t xml:space="preserve"> </w:t>
            </w:r>
            <w:r>
              <w:rPr>
                <w:rFonts w:ascii="Arial"/>
                <w:sz w:val="22"/>
              </w:rPr>
              <w:t>the</w:t>
            </w:r>
            <w:r>
              <w:rPr>
                <w:rFonts w:ascii="Arial"/>
                <w:spacing w:val="-5"/>
                <w:sz w:val="22"/>
              </w:rPr>
              <w:t xml:space="preserve"> </w:t>
            </w:r>
            <w:r>
              <w:rPr>
                <w:rFonts w:ascii="Arial"/>
                <w:spacing w:val="-1"/>
                <w:sz w:val="22"/>
              </w:rPr>
              <w:t>year</w:t>
            </w:r>
            <w:r>
              <w:rPr>
                <w:rFonts w:ascii="Arial"/>
                <w:spacing w:val="1"/>
                <w:sz w:val="22"/>
              </w:rPr>
              <w:t xml:space="preserve"> </w:t>
            </w:r>
            <w:r>
              <w:rPr>
                <w:rFonts w:ascii="Arial"/>
                <w:spacing w:val="-1"/>
                <w:sz w:val="22"/>
              </w:rPr>
              <w:t>Award</w:t>
            </w:r>
            <w:r>
              <w:rPr>
                <w:rFonts w:ascii="Arial"/>
                <w:spacing w:val="-2"/>
                <w:sz w:val="22"/>
              </w:rPr>
              <w:t xml:space="preserve"> </w:t>
            </w:r>
            <w:r>
              <w:rPr>
                <w:rFonts w:ascii="Arial"/>
                <w:sz w:val="22"/>
              </w:rPr>
              <w:t xml:space="preserve">to </w:t>
            </w:r>
            <w:r>
              <w:rPr>
                <w:rFonts w:ascii="Arial"/>
                <w:spacing w:val="-1"/>
                <w:sz w:val="22"/>
              </w:rPr>
              <w:t>Mentee</w:t>
            </w:r>
            <w:r>
              <w:rPr>
                <w:rFonts w:ascii="Arial"/>
                <w:spacing w:val="47"/>
                <w:sz w:val="22"/>
              </w:rPr>
              <w:t xml:space="preserve"> </w:t>
            </w:r>
            <w:r>
              <w:rPr>
                <w:rFonts w:ascii="Arial"/>
                <w:spacing w:val="-1"/>
                <w:sz w:val="22"/>
              </w:rPr>
              <w:t>(Sanjeev</w:t>
            </w:r>
            <w:r>
              <w:rPr>
                <w:rFonts w:ascii="Arial"/>
                <w:spacing w:val="-2"/>
                <w:sz w:val="22"/>
              </w:rPr>
              <w:t xml:space="preserve"> </w:t>
            </w:r>
            <w:r>
              <w:rPr>
                <w:rFonts w:ascii="Arial"/>
                <w:spacing w:val="-1"/>
                <w:sz w:val="22"/>
              </w:rPr>
              <w:t>Wasti),</w:t>
            </w:r>
            <w:r>
              <w:rPr>
                <w:rFonts w:ascii="Arial"/>
                <w:spacing w:val="2"/>
                <w:sz w:val="22"/>
              </w:rPr>
              <w:t xml:space="preserve"> </w:t>
            </w:r>
            <w:r>
              <w:rPr>
                <w:rFonts w:ascii="Arial"/>
                <w:spacing w:val="-1"/>
                <w:sz w:val="22"/>
              </w:rPr>
              <w:t>Louisville,</w:t>
            </w:r>
            <w:r>
              <w:rPr>
                <w:rFonts w:ascii="Arial"/>
                <w:spacing w:val="1"/>
                <w:sz w:val="22"/>
              </w:rPr>
              <w:t xml:space="preserve"> </w:t>
            </w:r>
            <w:r>
              <w:rPr>
                <w:rFonts w:ascii="Arial"/>
                <w:spacing w:val="-1"/>
                <w:sz w:val="22"/>
              </w:rPr>
              <w:t>Kentucky, 2020</w:t>
            </w:r>
          </w:p>
        </w:tc>
      </w:tr>
      <w:tr w:rsidR="00F6630E" w14:paraId="7966D79D" w14:textId="77777777" w:rsidTr="00BF2B72">
        <w:trPr>
          <w:trHeight w:hRule="exact" w:val="2285"/>
        </w:trPr>
        <w:tc>
          <w:tcPr>
            <w:tcW w:w="1173" w:type="dxa"/>
            <w:tcBorders>
              <w:top w:val="nil"/>
              <w:left w:val="nil"/>
              <w:bottom w:val="nil"/>
              <w:right w:val="nil"/>
            </w:tcBorders>
          </w:tcPr>
          <w:p w14:paraId="7912F9F3" w14:textId="77777777" w:rsidR="00F6630E" w:rsidRDefault="00F6630E" w:rsidP="00BF2B72">
            <w:pPr>
              <w:pStyle w:val="TableParagraph"/>
              <w:spacing w:before="67"/>
              <w:ind w:left="230"/>
              <w:rPr>
                <w:rFonts w:ascii="Arial" w:eastAsia="Arial" w:hAnsi="Arial" w:cs="Arial"/>
              </w:rPr>
            </w:pPr>
            <w:r>
              <w:rPr>
                <w:rFonts w:ascii="Arial"/>
                <w:spacing w:val="-1"/>
              </w:rPr>
              <w:t>2019</w:t>
            </w:r>
          </w:p>
        </w:tc>
        <w:tc>
          <w:tcPr>
            <w:tcW w:w="8791" w:type="dxa"/>
            <w:tcBorders>
              <w:top w:val="nil"/>
              <w:left w:val="nil"/>
              <w:bottom w:val="nil"/>
              <w:right w:val="nil"/>
            </w:tcBorders>
          </w:tcPr>
          <w:p w14:paraId="680BCF4B" w14:textId="77777777" w:rsidR="00F6630E" w:rsidRDefault="00F6630E" w:rsidP="00F6630E">
            <w:pPr>
              <w:pStyle w:val="ListParagraph"/>
              <w:widowControl w:val="0"/>
              <w:numPr>
                <w:ilvl w:val="0"/>
                <w:numId w:val="158"/>
              </w:numPr>
              <w:tabs>
                <w:tab w:val="left" w:pos="828"/>
              </w:tabs>
              <w:spacing w:before="67" w:line="273" w:lineRule="auto"/>
              <w:ind w:right="379" w:hanging="345"/>
              <w:rPr>
                <w:rFonts w:ascii="Arial" w:eastAsia="Arial" w:hAnsi="Arial" w:cs="Arial"/>
              </w:rPr>
            </w:pPr>
            <w:r>
              <w:rPr>
                <w:rFonts w:ascii="Arial"/>
                <w:spacing w:val="-1"/>
                <w:sz w:val="22"/>
              </w:rPr>
              <w:t>Poultry</w:t>
            </w:r>
            <w:r>
              <w:rPr>
                <w:rFonts w:ascii="Arial"/>
                <w:spacing w:val="1"/>
                <w:sz w:val="22"/>
              </w:rPr>
              <w:t xml:space="preserve"> </w:t>
            </w:r>
            <w:r>
              <w:rPr>
                <w:rFonts w:ascii="Arial"/>
                <w:spacing w:val="-1"/>
                <w:sz w:val="22"/>
              </w:rPr>
              <w:t>Science</w:t>
            </w:r>
            <w:r>
              <w:rPr>
                <w:rFonts w:ascii="Arial"/>
                <w:spacing w:val="-2"/>
                <w:sz w:val="22"/>
              </w:rPr>
              <w:t xml:space="preserve"> </w:t>
            </w:r>
            <w:r>
              <w:rPr>
                <w:rFonts w:ascii="Arial"/>
                <w:spacing w:val="-1"/>
                <w:sz w:val="22"/>
              </w:rPr>
              <w:t>Association</w:t>
            </w:r>
            <w:r>
              <w:rPr>
                <w:rFonts w:ascii="Arial"/>
                <w:sz w:val="22"/>
              </w:rPr>
              <w:t xml:space="preserve"> </w:t>
            </w:r>
            <w:r>
              <w:rPr>
                <w:rFonts w:ascii="Arial"/>
                <w:spacing w:val="-1"/>
                <w:sz w:val="22"/>
              </w:rPr>
              <w:t>(PSA)</w:t>
            </w:r>
            <w:r>
              <w:rPr>
                <w:rFonts w:ascii="Arial"/>
                <w:spacing w:val="1"/>
                <w:sz w:val="22"/>
              </w:rPr>
              <w:t xml:space="preserve"> </w:t>
            </w:r>
            <w:r>
              <w:rPr>
                <w:rFonts w:ascii="Arial"/>
                <w:spacing w:val="-1"/>
                <w:sz w:val="22"/>
              </w:rPr>
              <w:t>Best</w:t>
            </w:r>
            <w:r>
              <w:rPr>
                <w:rFonts w:ascii="Arial"/>
                <w:spacing w:val="2"/>
                <w:sz w:val="22"/>
              </w:rPr>
              <w:t xml:space="preserve"> </w:t>
            </w:r>
            <w:r>
              <w:rPr>
                <w:rFonts w:ascii="Arial"/>
                <w:spacing w:val="-1"/>
                <w:sz w:val="22"/>
              </w:rPr>
              <w:t>Poster Presentation</w:t>
            </w:r>
            <w:r>
              <w:rPr>
                <w:rFonts w:ascii="Arial"/>
                <w:sz w:val="22"/>
              </w:rPr>
              <w:t xml:space="preserve"> </w:t>
            </w:r>
            <w:r>
              <w:rPr>
                <w:rFonts w:ascii="Arial"/>
                <w:spacing w:val="-2"/>
                <w:sz w:val="22"/>
              </w:rPr>
              <w:t xml:space="preserve">Award </w:t>
            </w:r>
            <w:r>
              <w:rPr>
                <w:rFonts w:ascii="Arial"/>
                <w:sz w:val="22"/>
              </w:rPr>
              <w:t>to</w:t>
            </w:r>
            <w:r>
              <w:rPr>
                <w:rFonts w:ascii="Arial"/>
                <w:spacing w:val="-2"/>
                <w:sz w:val="22"/>
              </w:rPr>
              <w:t xml:space="preserve"> </w:t>
            </w:r>
            <w:r>
              <w:rPr>
                <w:rFonts w:ascii="Arial"/>
                <w:spacing w:val="-1"/>
                <w:sz w:val="22"/>
              </w:rPr>
              <w:t>Mentee</w:t>
            </w:r>
            <w:r>
              <w:rPr>
                <w:rFonts w:ascii="Arial"/>
                <w:spacing w:val="55"/>
                <w:sz w:val="22"/>
              </w:rPr>
              <w:t xml:space="preserve"> </w:t>
            </w:r>
            <w:r>
              <w:rPr>
                <w:rFonts w:ascii="Arial"/>
                <w:spacing w:val="-1"/>
                <w:sz w:val="22"/>
              </w:rPr>
              <w:t>(Sanjeev</w:t>
            </w:r>
            <w:r>
              <w:rPr>
                <w:rFonts w:ascii="Arial"/>
                <w:spacing w:val="-2"/>
                <w:sz w:val="22"/>
              </w:rPr>
              <w:t xml:space="preserve"> </w:t>
            </w:r>
            <w:r>
              <w:rPr>
                <w:rFonts w:ascii="Arial"/>
                <w:spacing w:val="-1"/>
                <w:sz w:val="22"/>
              </w:rPr>
              <w:t>Wasti)</w:t>
            </w:r>
          </w:p>
          <w:p w14:paraId="281C5F5E" w14:textId="77777777" w:rsidR="00F6630E" w:rsidRDefault="00F6630E" w:rsidP="00F6630E">
            <w:pPr>
              <w:pStyle w:val="ListParagraph"/>
              <w:widowControl w:val="0"/>
              <w:numPr>
                <w:ilvl w:val="0"/>
                <w:numId w:val="158"/>
              </w:numPr>
              <w:tabs>
                <w:tab w:val="left" w:pos="814"/>
              </w:tabs>
              <w:spacing w:before="122"/>
              <w:ind w:left="813" w:hanging="360"/>
              <w:rPr>
                <w:rFonts w:ascii="Arial" w:eastAsia="Arial" w:hAnsi="Arial" w:cs="Arial"/>
              </w:rPr>
            </w:pPr>
            <w:r>
              <w:rPr>
                <w:rFonts w:ascii="Arial"/>
                <w:spacing w:val="-1"/>
                <w:sz w:val="22"/>
              </w:rPr>
              <w:t>UH</w:t>
            </w:r>
            <w:r>
              <w:rPr>
                <w:rFonts w:ascii="Arial"/>
                <w:sz w:val="22"/>
              </w:rPr>
              <w:t xml:space="preserve"> </w:t>
            </w:r>
            <w:r>
              <w:rPr>
                <w:rFonts w:ascii="Arial"/>
                <w:spacing w:val="-1"/>
                <w:sz w:val="22"/>
              </w:rPr>
              <w:t>Manoa</w:t>
            </w:r>
            <w:r>
              <w:rPr>
                <w:rFonts w:ascii="Arial"/>
                <w:spacing w:val="1"/>
                <w:sz w:val="22"/>
              </w:rPr>
              <w:t xml:space="preserve"> </w:t>
            </w:r>
            <w:r>
              <w:rPr>
                <w:rFonts w:ascii="Arial"/>
                <w:spacing w:val="-2"/>
                <w:sz w:val="22"/>
              </w:rPr>
              <w:t>UROP</w:t>
            </w:r>
            <w:r>
              <w:rPr>
                <w:rFonts w:ascii="Arial"/>
                <w:sz w:val="22"/>
              </w:rPr>
              <w:t xml:space="preserve"> </w:t>
            </w:r>
            <w:r>
              <w:rPr>
                <w:rFonts w:ascii="Arial"/>
                <w:spacing w:val="-1"/>
                <w:sz w:val="22"/>
              </w:rPr>
              <w:t>award</w:t>
            </w:r>
            <w:r>
              <w:rPr>
                <w:rFonts w:ascii="Arial"/>
                <w:spacing w:val="-2"/>
                <w:sz w:val="22"/>
              </w:rPr>
              <w:t xml:space="preserve"> </w:t>
            </w:r>
            <w:r>
              <w:rPr>
                <w:rFonts w:ascii="Arial"/>
                <w:sz w:val="22"/>
              </w:rPr>
              <w:t>to</w:t>
            </w:r>
            <w:r>
              <w:rPr>
                <w:rFonts w:ascii="Arial"/>
                <w:spacing w:val="-2"/>
                <w:sz w:val="22"/>
              </w:rPr>
              <w:t xml:space="preserve"> </w:t>
            </w:r>
            <w:r>
              <w:rPr>
                <w:rFonts w:ascii="Arial"/>
                <w:spacing w:val="-1"/>
                <w:sz w:val="22"/>
              </w:rPr>
              <w:t>mentee</w:t>
            </w:r>
            <w:r>
              <w:rPr>
                <w:rFonts w:ascii="Arial"/>
                <w:spacing w:val="-2"/>
                <w:sz w:val="22"/>
              </w:rPr>
              <w:t xml:space="preserve"> </w:t>
            </w:r>
            <w:r>
              <w:rPr>
                <w:rFonts w:ascii="Arial"/>
                <w:spacing w:val="-1"/>
                <w:sz w:val="22"/>
              </w:rPr>
              <w:t>(Angeline</w:t>
            </w:r>
            <w:r>
              <w:rPr>
                <w:rFonts w:ascii="Arial"/>
                <w:sz w:val="22"/>
              </w:rPr>
              <w:t xml:space="preserve"> </w:t>
            </w:r>
            <w:r>
              <w:rPr>
                <w:rFonts w:ascii="Arial"/>
                <w:spacing w:val="-1"/>
                <w:sz w:val="22"/>
              </w:rPr>
              <w:t>Lee)</w:t>
            </w:r>
          </w:p>
          <w:p w14:paraId="63835AEF" w14:textId="77777777" w:rsidR="00F6630E" w:rsidRDefault="00F6630E" w:rsidP="00F6630E">
            <w:pPr>
              <w:pStyle w:val="ListParagraph"/>
              <w:widowControl w:val="0"/>
              <w:numPr>
                <w:ilvl w:val="0"/>
                <w:numId w:val="158"/>
              </w:numPr>
              <w:tabs>
                <w:tab w:val="left" w:pos="826"/>
              </w:tabs>
              <w:spacing w:before="155"/>
              <w:ind w:left="825" w:hanging="360"/>
              <w:rPr>
                <w:rFonts w:ascii="Arial" w:eastAsia="Arial" w:hAnsi="Arial" w:cs="Arial"/>
              </w:rPr>
            </w:pPr>
            <w:r>
              <w:rPr>
                <w:rFonts w:ascii="Arial"/>
                <w:spacing w:val="-2"/>
                <w:sz w:val="22"/>
              </w:rPr>
              <w:t>CTAHR's</w:t>
            </w:r>
            <w:r>
              <w:rPr>
                <w:rFonts w:ascii="Arial"/>
                <w:spacing w:val="1"/>
                <w:sz w:val="22"/>
              </w:rPr>
              <w:t xml:space="preserve"> </w:t>
            </w:r>
            <w:r>
              <w:rPr>
                <w:rFonts w:ascii="Arial"/>
                <w:spacing w:val="-1"/>
                <w:sz w:val="22"/>
              </w:rPr>
              <w:t>Best Undergraduate</w:t>
            </w:r>
            <w:r>
              <w:rPr>
                <w:rFonts w:ascii="Arial"/>
                <w:spacing w:val="1"/>
                <w:sz w:val="22"/>
              </w:rPr>
              <w:t xml:space="preserve"> </w:t>
            </w:r>
            <w:r>
              <w:rPr>
                <w:rFonts w:ascii="Arial"/>
                <w:spacing w:val="-1"/>
                <w:sz w:val="22"/>
              </w:rPr>
              <w:t>Student Presentation</w:t>
            </w:r>
            <w:r>
              <w:rPr>
                <w:rFonts w:ascii="Arial"/>
                <w:sz w:val="22"/>
              </w:rPr>
              <w:t xml:space="preserve"> to</w:t>
            </w:r>
            <w:r>
              <w:rPr>
                <w:rFonts w:ascii="Arial"/>
                <w:spacing w:val="1"/>
                <w:sz w:val="22"/>
              </w:rPr>
              <w:t xml:space="preserve"> </w:t>
            </w:r>
            <w:r>
              <w:rPr>
                <w:rFonts w:ascii="Arial"/>
                <w:spacing w:val="-1"/>
                <w:sz w:val="22"/>
              </w:rPr>
              <w:t>Mentee</w:t>
            </w:r>
            <w:r>
              <w:rPr>
                <w:rFonts w:ascii="Arial"/>
                <w:spacing w:val="-2"/>
                <w:sz w:val="22"/>
              </w:rPr>
              <w:t xml:space="preserve"> </w:t>
            </w:r>
            <w:r>
              <w:rPr>
                <w:rFonts w:ascii="Arial"/>
                <w:spacing w:val="-1"/>
                <w:sz w:val="22"/>
              </w:rPr>
              <w:t>(Sabrina</w:t>
            </w:r>
            <w:r>
              <w:rPr>
                <w:rFonts w:ascii="Arial"/>
                <w:sz w:val="22"/>
              </w:rPr>
              <w:t xml:space="preserve"> </w:t>
            </w:r>
            <w:r>
              <w:rPr>
                <w:rFonts w:ascii="Arial"/>
                <w:spacing w:val="-2"/>
                <w:sz w:val="22"/>
              </w:rPr>
              <w:t>Nicole)</w:t>
            </w:r>
          </w:p>
          <w:p w14:paraId="41446F19" w14:textId="77777777" w:rsidR="00F6630E" w:rsidRDefault="00F6630E" w:rsidP="00F6630E">
            <w:pPr>
              <w:pStyle w:val="ListParagraph"/>
              <w:widowControl w:val="0"/>
              <w:numPr>
                <w:ilvl w:val="0"/>
                <w:numId w:val="158"/>
              </w:numPr>
              <w:tabs>
                <w:tab w:val="left" w:pos="826"/>
              </w:tabs>
              <w:spacing w:before="157" w:line="271" w:lineRule="auto"/>
              <w:ind w:left="825" w:right="1206" w:hanging="360"/>
              <w:rPr>
                <w:rFonts w:ascii="Arial" w:eastAsia="Arial" w:hAnsi="Arial" w:cs="Arial"/>
              </w:rPr>
            </w:pPr>
            <w:r>
              <w:rPr>
                <w:rFonts w:ascii="Arial"/>
                <w:spacing w:val="-2"/>
                <w:sz w:val="22"/>
              </w:rPr>
              <w:t>CTAHR's</w:t>
            </w:r>
            <w:r>
              <w:rPr>
                <w:rFonts w:ascii="Arial"/>
                <w:spacing w:val="1"/>
                <w:sz w:val="22"/>
              </w:rPr>
              <w:t xml:space="preserve"> </w:t>
            </w:r>
            <w:r>
              <w:rPr>
                <w:rFonts w:ascii="Arial"/>
                <w:spacing w:val="-1"/>
                <w:sz w:val="22"/>
              </w:rPr>
              <w:t>Food</w:t>
            </w:r>
            <w:r>
              <w:rPr>
                <w:rFonts w:ascii="Arial"/>
                <w:sz w:val="22"/>
              </w:rPr>
              <w:t xml:space="preserve"> </w:t>
            </w:r>
            <w:r>
              <w:rPr>
                <w:rFonts w:ascii="Arial"/>
                <w:spacing w:val="-1"/>
                <w:sz w:val="22"/>
              </w:rPr>
              <w:t>System, Security</w:t>
            </w:r>
            <w:r>
              <w:rPr>
                <w:rFonts w:ascii="Arial"/>
                <w:spacing w:val="1"/>
                <w:sz w:val="22"/>
              </w:rPr>
              <w:t xml:space="preserve"> </w:t>
            </w:r>
            <w:r>
              <w:rPr>
                <w:rFonts w:ascii="Arial"/>
                <w:spacing w:val="-1"/>
                <w:sz w:val="22"/>
              </w:rPr>
              <w:t>and</w:t>
            </w:r>
            <w:r>
              <w:rPr>
                <w:rFonts w:ascii="Arial"/>
                <w:spacing w:val="-2"/>
                <w:sz w:val="22"/>
              </w:rPr>
              <w:t xml:space="preserve"> </w:t>
            </w:r>
            <w:r>
              <w:rPr>
                <w:rFonts w:ascii="Arial"/>
                <w:spacing w:val="-1"/>
                <w:sz w:val="22"/>
              </w:rPr>
              <w:t>System category</w:t>
            </w:r>
            <w:r>
              <w:rPr>
                <w:rFonts w:ascii="Arial"/>
                <w:spacing w:val="1"/>
                <w:sz w:val="22"/>
              </w:rPr>
              <w:t xml:space="preserve"> </w:t>
            </w:r>
            <w:r>
              <w:rPr>
                <w:rFonts w:ascii="Arial"/>
                <w:spacing w:val="-1"/>
                <w:sz w:val="22"/>
              </w:rPr>
              <w:t xml:space="preserve">winner </w:t>
            </w:r>
            <w:r>
              <w:rPr>
                <w:rFonts w:ascii="Arial"/>
                <w:sz w:val="22"/>
              </w:rPr>
              <w:t>among</w:t>
            </w:r>
            <w:r>
              <w:rPr>
                <w:rFonts w:ascii="Arial"/>
                <w:spacing w:val="43"/>
                <w:sz w:val="22"/>
              </w:rPr>
              <w:t xml:space="preserve"> </w:t>
            </w:r>
            <w:r>
              <w:rPr>
                <w:rFonts w:ascii="Arial"/>
                <w:spacing w:val="-1"/>
                <w:sz w:val="22"/>
              </w:rPr>
              <w:t>Undergraduate</w:t>
            </w:r>
            <w:r>
              <w:rPr>
                <w:rFonts w:ascii="Arial"/>
                <w:spacing w:val="-2"/>
                <w:sz w:val="22"/>
              </w:rPr>
              <w:t xml:space="preserve"> </w:t>
            </w:r>
            <w:r>
              <w:rPr>
                <w:rFonts w:ascii="Arial"/>
                <w:spacing w:val="-1"/>
                <w:sz w:val="22"/>
              </w:rPr>
              <w:t>Student Presentation</w:t>
            </w:r>
            <w:r>
              <w:rPr>
                <w:rFonts w:ascii="Arial"/>
                <w:sz w:val="22"/>
              </w:rPr>
              <w:t xml:space="preserve"> to</w:t>
            </w:r>
            <w:r>
              <w:rPr>
                <w:rFonts w:ascii="Arial"/>
                <w:spacing w:val="-4"/>
                <w:sz w:val="22"/>
              </w:rPr>
              <w:t xml:space="preserve"> </w:t>
            </w:r>
            <w:r>
              <w:rPr>
                <w:rFonts w:ascii="Arial"/>
                <w:spacing w:val="-1"/>
                <w:sz w:val="22"/>
              </w:rPr>
              <w:t>Mentee</w:t>
            </w:r>
            <w:r>
              <w:rPr>
                <w:rFonts w:ascii="Arial"/>
                <w:spacing w:val="-2"/>
                <w:sz w:val="22"/>
              </w:rPr>
              <w:t xml:space="preserve"> </w:t>
            </w:r>
            <w:r>
              <w:rPr>
                <w:rFonts w:ascii="Arial"/>
                <w:spacing w:val="-1"/>
                <w:sz w:val="22"/>
              </w:rPr>
              <w:t>(Sabrina</w:t>
            </w:r>
            <w:r>
              <w:rPr>
                <w:rFonts w:ascii="Arial"/>
                <w:sz w:val="22"/>
              </w:rPr>
              <w:t xml:space="preserve"> </w:t>
            </w:r>
            <w:r>
              <w:rPr>
                <w:rFonts w:ascii="Arial"/>
                <w:spacing w:val="-1"/>
                <w:sz w:val="22"/>
              </w:rPr>
              <w:t>Nicole)</w:t>
            </w:r>
          </w:p>
        </w:tc>
      </w:tr>
      <w:tr w:rsidR="00F6630E" w14:paraId="2D9E67E2" w14:textId="77777777" w:rsidTr="00BF2B72">
        <w:trPr>
          <w:trHeight w:hRule="exact" w:val="2968"/>
        </w:trPr>
        <w:tc>
          <w:tcPr>
            <w:tcW w:w="1173" w:type="dxa"/>
            <w:tcBorders>
              <w:top w:val="nil"/>
              <w:left w:val="nil"/>
              <w:bottom w:val="nil"/>
              <w:right w:val="nil"/>
            </w:tcBorders>
          </w:tcPr>
          <w:p w14:paraId="796A9173" w14:textId="77777777" w:rsidR="00F6630E" w:rsidRDefault="00F6630E" w:rsidP="00BF2B72">
            <w:pPr>
              <w:pStyle w:val="TableParagraph"/>
              <w:spacing w:before="67"/>
              <w:ind w:left="230"/>
              <w:rPr>
                <w:rFonts w:ascii="Arial" w:eastAsia="Arial" w:hAnsi="Arial" w:cs="Arial"/>
              </w:rPr>
            </w:pPr>
            <w:r>
              <w:rPr>
                <w:rFonts w:ascii="Arial"/>
                <w:spacing w:val="-1"/>
              </w:rPr>
              <w:t>2018</w:t>
            </w:r>
          </w:p>
        </w:tc>
        <w:tc>
          <w:tcPr>
            <w:tcW w:w="8791" w:type="dxa"/>
            <w:tcBorders>
              <w:top w:val="nil"/>
              <w:left w:val="nil"/>
              <w:bottom w:val="nil"/>
              <w:right w:val="nil"/>
            </w:tcBorders>
          </w:tcPr>
          <w:p w14:paraId="085AECE1" w14:textId="77777777" w:rsidR="00F6630E" w:rsidRDefault="00F6630E" w:rsidP="00F6630E">
            <w:pPr>
              <w:pStyle w:val="ListParagraph"/>
              <w:widowControl w:val="0"/>
              <w:numPr>
                <w:ilvl w:val="0"/>
                <w:numId w:val="157"/>
              </w:numPr>
              <w:tabs>
                <w:tab w:val="left" w:pos="828"/>
              </w:tabs>
              <w:spacing w:before="67" w:line="273" w:lineRule="auto"/>
              <w:ind w:right="379"/>
              <w:rPr>
                <w:rFonts w:ascii="Arial" w:eastAsia="Arial" w:hAnsi="Arial" w:cs="Arial"/>
              </w:rPr>
            </w:pPr>
            <w:r>
              <w:rPr>
                <w:rFonts w:ascii="Arial"/>
                <w:spacing w:val="-1"/>
                <w:sz w:val="22"/>
              </w:rPr>
              <w:t>Poultry</w:t>
            </w:r>
            <w:r>
              <w:rPr>
                <w:rFonts w:ascii="Arial"/>
                <w:spacing w:val="1"/>
                <w:sz w:val="22"/>
              </w:rPr>
              <w:t xml:space="preserve"> </w:t>
            </w:r>
            <w:r>
              <w:rPr>
                <w:rFonts w:ascii="Arial"/>
                <w:spacing w:val="-1"/>
                <w:sz w:val="22"/>
              </w:rPr>
              <w:t>Science</w:t>
            </w:r>
            <w:r>
              <w:rPr>
                <w:rFonts w:ascii="Arial"/>
                <w:spacing w:val="-2"/>
                <w:sz w:val="22"/>
              </w:rPr>
              <w:t xml:space="preserve"> </w:t>
            </w:r>
            <w:r>
              <w:rPr>
                <w:rFonts w:ascii="Arial"/>
                <w:spacing w:val="-1"/>
                <w:sz w:val="22"/>
              </w:rPr>
              <w:t>Association</w:t>
            </w:r>
            <w:r>
              <w:rPr>
                <w:rFonts w:ascii="Arial"/>
                <w:sz w:val="22"/>
              </w:rPr>
              <w:t xml:space="preserve"> </w:t>
            </w:r>
            <w:r>
              <w:rPr>
                <w:rFonts w:ascii="Arial"/>
                <w:spacing w:val="-1"/>
                <w:sz w:val="22"/>
              </w:rPr>
              <w:t>(PSA)</w:t>
            </w:r>
            <w:r>
              <w:rPr>
                <w:rFonts w:ascii="Arial"/>
                <w:spacing w:val="1"/>
                <w:sz w:val="22"/>
              </w:rPr>
              <w:t xml:space="preserve"> </w:t>
            </w:r>
            <w:r>
              <w:rPr>
                <w:rFonts w:ascii="Arial"/>
                <w:spacing w:val="-1"/>
                <w:sz w:val="22"/>
              </w:rPr>
              <w:t>Best</w:t>
            </w:r>
            <w:r>
              <w:rPr>
                <w:rFonts w:ascii="Arial"/>
                <w:spacing w:val="2"/>
                <w:sz w:val="22"/>
              </w:rPr>
              <w:t xml:space="preserve"> </w:t>
            </w:r>
            <w:r>
              <w:rPr>
                <w:rFonts w:ascii="Arial"/>
                <w:spacing w:val="-1"/>
                <w:sz w:val="22"/>
              </w:rPr>
              <w:t>Poster Presentation</w:t>
            </w:r>
            <w:r>
              <w:rPr>
                <w:rFonts w:ascii="Arial"/>
                <w:sz w:val="22"/>
              </w:rPr>
              <w:t xml:space="preserve"> </w:t>
            </w:r>
            <w:r>
              <w:rPr>
                <w:rFonts w:ascii="Arial"/>
                <w:spacing w:val="-2"/>
                <w:sz w:val="22"/>
              </w:rPr>
              <w:t xml:space="preserve">Award </w:t>
            </w:r>
            <w:r>
              <w:rPr>
                <w:rFonts w:ascii="Arial"/>
                <w:sz w:val="22"/>
              </w:rPr>
              <w:t>to</w:t>
            </w:r>
            <w:r>
              <w:rPr>
                <w:rFonts w:ascii="Arial"/>
                <w:spacing w:val="-2"/>
                <w:sz w:val="22"/>
              </w:rPr>
              <w:t xml:space="preserve"> </w:t>
            </w:r>
            <w:r>
              <w:rPr>
                <w:rFonts w:ascii="Arial"/>
                <w:spacing w:val="-1"/>
                <w:sz w:val="22"/>
              </w:rPr>
              <w:t>Mentee</w:t>
            </w:r>
            <w:r>
              <w:rPr>
                <w:rFonts w:ascii="Arial"/>
                <w:spacing w:val="55"/>
                <w:sz w:val="22"/>
              </w:rPr>
              <w:t xml:space="preserve"> </w:t>
            </w:r>
            <w:r>
              <w:rPr>
                <w:rFonts w:ascii="Arial"/>
                <w:spacing w:val="-1"/>
                <w:sz w:val="22"/>
              </w:rPr>
              <w:t>(Nirvay</w:t>
            </w:r>
            <w:r>
              <w:rPr>
                <w:rFonts w:ascii="Arial"/>
                <w:sz w:val="22"/>
              </w:rPr>
              <w:t xml:space="preserve"> </w:t>
            </w:r>
            <w:r>
              <w:rPr>
                <w:rFonts w:ascii="Arial"/>
                <w:spacing w:val="-1"/>
                <w:sz w:val="22"/>
              </w:rPr>
              <w:t>Sah)</w:t>
            </w:r>
          </w:p>
          <w:p w14:paraId="233E3035" w14:textId="77777777" w:rsidR="00F6630E" w:rsidRDefault="00F6630E" w:rsidP="00F6630E">
            <w:pPr>
              <w:pStyle w:val="ListParagraph"/>
              <w:widowControl w:val="0"/>
              <w:numPr>
                <w:ilvl w:val="0"/>
                <w:numId w:val="157"/>
              </w:numPr>
              <w:tabs>
                <w:tab w:val="left" w:pos="828"/>
              </w:tabs>
              <w:spacing w:before="122"/>
              <w:rPr>
                <w:rFonts w:ascii="Arial" w:eastAsia="Arial" w:hAnsi="Arial" w:cs="Arial"/>
              </w:rPr>
            </w:pPr>
            <w:r>
              <w:rPr>
                <w:rFonts w:ascii="Arial"/>
                <w:spacing w:val="-1"/>
                <w:sz w:val="22"/>
              </w:rPr>
              <w:t>PSA</w:t>
            </w:r>
            <w:r>
              <w:rPr>
                <w:rFonts w:ascii="Arial"/>
                <w:sz w:val="22"/>
              </w:rPr>
              <w:t xml:space="preserve"> </w:t>
            </w:r>
            <w:r>
              <w:rPr>
                <w:rFonts w:ascii="Arial"/>
                <w:spacing w:val="-1"/>
                <w:sz w:val="22"/>
              </w:rPr>
              <w:t>Graduate</w:t>
            </w:r>
            <w:r>
              <w:rPr>
                <w:rFonts w:ascii="Arial"/>
                <w:sz w:val="22"/>
              </w:rPr>
              <w:t xml:space="preserve"> </w:t>
            </w:r>
            <w:r>
              <w:rPr>
                <w:rFonts w:ascii="Arial"/>
                <w:spacing w:val="-1"/>
                <w:sz w:val="22"/>
              </w:rPr>
              <w:t>Student Travel</w:t>
            </w:r>
            <w:r>
              <w:rPr>
                <w:rFonts w:ascii="Arial"/>
                <w:sz w:val="22"/>
              </w:rPr>
              <w:t xml:space="preserve"> </w:t>
            </w:r>
            <w:r>
              <w:rPr>
                <w:rFonts w:ascii="Arial"/>
                <w:spacing w:val="-1"/>
                <w:sz w:val="22"/>
              </w:rPr>
              <w:t>award</w:t>
            </w:r>
            <w:r>
              <w:rPr>
                <w:rFonts w:ascii="Arial"/>
                <w:spacing w:val="-2"/>
                <w:sz w:val="22"/>
              </w:rPr>
              <w:t xml:space="preserve"> </w:t>
            </w:r>
            <w:r>
              <w:rPr>
                <w:rFonts w:ascii="Arial"/>
                <w:sz w:val="22"/>
              </w:rPr>
              <w:t>to</w:t>
            </w:r>
            <w:r>
              <w:rPr>
                <w:rFonts w:ascii="Arial"/>
                <w:spacing w:val="-2"/>
                <w:sz w:val="22"/>
              </w:rPr>
              <w:t xml:space="preserve"> </w:t>
            </w:r>
            <w:r>
              <w:rPr>
                <w:rFonts w:ascii="Arial"/>
                <w:spacing w:val="-1"/>
                <w:sz w:val="22"/>
              </w:rPr>
              <w:t>Mentee</w:t>
            </w:r>
            <w:r>
              <w:rPr>
                <w:rFonts w:ascii="Arial"/>
                <w:spacing w:val="-2"/>
                <w:sz w:val="22"/>
              </w:rPr>
              <w:t xml:space="preserve"> </w:t>
            </w:r>
            <w:r>
              <w:rPr>
                <w:rFonts w:ascii="Arial"/>
                <w:spacing w:val="-1"/>
                <w:sz w:val="22"/>
              </w:rPr>
              <w:t>(Nirvay</w:t>
            </w:r>
            <w:r>
              <w:rPr>
                <w:rFonts w:ascii="Arial"/>
                <w:sz w:val="22"/>
              </w:rPr>
              <w:t xml:space="preserve"> </w:t>
            </w:r>
            <w:r>
              <w:rPr>
                <w:rFonts w:ascii="Arial"/>
                <w:spacing w:val="-1"/>
                <w:sz w:val="22"/>
              </w:rPr>
              <w:t>Sah)</w:t>
            </w:r>
          </w:p>
          <w:p w14:paraId="23CC2B23" w14:textId="77777777" w:rsidR="00F6630E" w:rsidRDefault="00F6630E" w:rsidP="00F6630E">
            <w:pPr>
              <w:pStyle w:val="ListParagraph"/>
              <w:widowControl w:val="0"/>
              <w:numPr>
                <w:ilvl w:val="0"/>
                <w:numId w:val="157"/>
              </w:numPr>
              <w:tabs>
                <w:tab w:val="left" w:pos="828"/>
              </w:tabs>
              <w:spacing w:before="155" w:line="273" w:lineRule="auto"/>
              <w:ind w:right="306"/>
              <w:rPr>
                <w:rFonts w:ascii="Arial" w:eastAsia="Arial" w:hAnsi="Arial" w:cs="Arial"/>
              </w:rPr>
            </w:pPr>
            <w:r>
              <w:rPr>
                <w:rFonts w:ascii="Arial"/>
                <w:spacing w:val="-1"/>
                <w:sz w:val="22"/>
              </w:rPr>
              <w:t>First</w:t>
            </w:r>
            <w:r>
              <w:rPr>
                <w:rFonts w:ascii="Arial"/>
                <w:spacing w:val="2"/>
                <w:sz w:val="22"/>
              </w:rPr>
              <w:t xml:space="preserve"> </w:t>
            </w:r>
            <w:r>
              <w:rPr>
                <w:rFonts w:ascii="Arial"/>
                <w:spacing w:val="-1"/>
                <w:sz w:val="22"/>
              </w:rPr>
              <w:t>place</w:t>
            </w:r>
            <w:r>
              <w:rPr>
                <w:rFonts w:ascii="Arial"/>
                <w:spacing w:val="-2"/>
                <w:sz w:val="22"/>
              </w:rPr>
              <w:t xml:space="preserve"> </w:t>
            </w:r>
            <w:r>
              <w:rPr>
                <w:rFonts w:ascii="Arial"/>
                <w:spacing w:val="-1"/>
                <w:sz w:val="22"/>
              </w:rPr>
              <w:t>in Graduate</w:t>
            </w:r>
            <w:r>
              <w:rPr>
                <w:rFonts w:ascii="Arial"/>
                <w:spacing w:val="1"/>
                <w:sz w:val="22"/>
              </w:rPr>
              <w:t xml:space="preserve"> </w:t>
            </w:r>
            <w:r>
              <w:rPr>
                <w:rFonts w:ascii="Arial"/>
                <w:spacing w:val="-1"/>
                <w:sz w:val="22"/>
              </w:rPr>
              <w:t>students</w:t>
            </w:r>
            <w:r>
              <w:rPr>
                <w:rFonts w:ascii="Arial"/>
                <w:spacing w:val="-2"/>
                <w:sz w:val="22"/>
              </w:rPr>
              <w:t xml:space="preserve"> </w:t>
            </w:r>
            <w:r>
              <w:rPr>
                <w:rFonts w:ascii="Arial"/>
                <w:spacing w:val="-1"/>
                <w:sz w:val="22"/>
              </w:rPr>
              <w:t>Poster competition,</w:t>
            </w:r>
            <w:r>
              <w:rPr>
                <w:rFonts w:ascii="Arial"/>
                <w:spacing w:val="2"/>
                <w:sz w:val="22"/>
              </w:rPr>
              <w:t xml:space="preserve"> </w:t>
            </w:r>
            <w:r>
              <w:rPr>
                <w:rFonts w:ascii="Arial"/>
                <w:spacing w:val="-1"/>
                <w:sz w:val="22"/>
              </w:rPr>
              <w:t>The</w:t>
            </w:r>
            <w:r>
              <w:rPr>
                <w:rFonts w:ascii="Arial"/>
                <w:spacing w:val="-2"/>
                <w:sz w:val="22"/>
              </w:rPr>
              <w:t xml:space="preserve"> </w:t>
            </w:r>
            <w:r>
              <w:rPr>
                <w:rFonts w:ascii="Arial"/>
                <w:spacing w:val="-1"/>
                <w:sz w:val="22"/>
              </w:rPr>
              <w:t>American</w:t>
            </w:r>
            <w:r>
              <w:rPr>
                <w:rFonts w:ascii="Arial"/>
                <w:spacing w:val="-2"/>
                <w:sz w:val="22"/>
              </w:rPr>
              <w:t xml:space="preserve"> </w:t>
            </w:r>
            <w:r>
              <w:rPr>
                <w:rFonts w:ascii="Arial"/>
                <w:spacing w:val="-1"/>
                <w:sz w:val="22"/>
              </w:rPr>
              <w:t>Indian</w:t>
            </w:r>
            <w:r>
              <w:rPr>
                <w:rFonts w:ascii="Arial"/>
                <w:spacing w:val="47"/>
                <w:sz w:val="22"/>
              </w:rPr>
              <w:t xml:space="preserve"> </w:t>
            </w:r>
            <w:r>
              <w:rPr>
                <w:rFonts w:ascii="Arial"/>
                <w:spacing w:val="-1"/>
                <w:sz w:val="22"/>
              </w:rPr>
              <w:t>Science</w:t>
            </w:r>
            <w:r>
              <w:rPr>
                <w:rFonts w:ascii="Arial"/>
                <w:sz w:val="22"/>
              </w:rPr>
              <w:t xml:space="preserve"> and </w:t>
            </w:r>
            <w:r>
              <w:rPr>
                <w:rFonts w:ascii="Arial"/>
                <w:spacing w:val="-1"/>
                <w:sz w:val="22"/>
              </w:rPr>
              <w:t>Engineering</w:t>
            </w:r>
            <w:r>
              <w:rPr>
                <w:rFonts w:ascii="Arial"/>
                <w:spacing w:val="-2"/>
                <w:sz w:val="22"/>
              </w:rPr>
              <w:t xml:space="preserve"> </w:t>
            </w:r>
            <w:r>
              <w:rPr>
                <w:rFonts w:ascii="Arial"/>
                <w:spacing w:val="-1"/>
                <w:sz w:val="22"/>
              </w:rPr>
              <w:t>Society (AISES</w:t>
            </w:r>
            <w:r>
              <w:rPr>
                <w:rFonts w:ascii="Arial"/>
                <w:sz w:val="22"/>
              </w:rPr>
              <w:t xml:space="preserve"> </w:t>
            </w:r>
            <w:r>
              <w:rPr>
                <w:rFonts w:ascii="Arial"/>
                <w:spacing w:val="-1"/>
                <w:sz w:val="22"/>
              </w:rPr>
              <w:t xml:space="preserve">2018) </w:t>
            </w:r>
            <w:r>
              <w:rPr>
                <w:rFonts w:ascii="Arial"/>
                <w:sz w:val="22"/>
              </w:rPr>
              <w:t>to</w:t>
            </w:r>
            <w:r>
              <w:rPr>
                <w:rFonts w:ascii="Arial"/>
                <w:spacing w:val="-2"/>
                <w:sz w:val="22"/>
              </w:rPr>
              <w:t xml:space="preserve"> </w:t>
            </w:r>
            <w:r>
              <w:rPr>
                <w:rFonts w:ascii="Arial"/>
                <w:spacing w:val="-1"/>
                <w:sz w:val="22"/>
              </w:rPr>
              <w:t>Mentee</w:t>
            </w:r>
            <w:r>
              <w:rPr>
                <w:rFonts w:ascii="Arial"/>
                <w:spacing w:val="-2"/>
                <w:sz w:val="22"/>
              </w:rPr>
              <w:t xml:space="preserve"> </w:t>
            </w:r>
            <w:r>
              <w:rPr>
                <w:rFonts w:ascii="Arial"/>
                <w:spacing w:val="-1"/>
                <w:sz w:val="22"/>
              </w:rPr>
              <w:t>(Donna</w:t>
            </w:r>
            <w:r>
              <w:rPr>
                <w:rFonts w:ascii="Arial"/>
                <w:sz w:val="22"/>
              </w:rPr>
              <w:t xml:space="preserve"> </w:t>
            </w:r>
            <w:r>
              <w:rPr>
                <w:rFonts w:ascii="Arial"/>
                <w:spacing w:val="-1"/>
                <w:sz w:val="22"/>
              </w:rPr>
              <w:t>Lee</w:t>
            </w:r>
            <w:r>
              <w:rPr>
                <w:rFonts w:ascii="Arial"/>
                <w:spacing w:val="-2"/>
                <w:sz w:val="22"/>
              </w:rPr>
              <w:t xml:space="preserve"> </w:t>
            </w:r>
            <w:r>
              <w:rPr>
                <w:rFonts w:ascii="Arial"/>
                <w:spacing w:val="-1"/>
                <w:sz w:val="22"/>
              </w:rPr>
              <w:t>Kuehu)</w:t>
            </w:r>
          </w:p>
          <w:p w14:paraId="6A9F94EF" w14:textId="77777777" w:rsidR="00F6630E" w:rsidRDefault="00F6630E" w:rsidP="00F6630E">
            <w:pPr>
              <w:pStyle w:val="ListParagraph"/>
              <w:widowControl w:val="0"/>
              <w:numPr>
                <w:ilvl w:val="0"/>
                <w:numId w:val="157"/>
              </w:numPr>
              <w:tabs>
                <w:tab w:val="left" w:pos="828"/>
              </w:tabs>
              <w:spacing w:before="122"/>
              <w:rPr>
                <w:rFonts w:ascii="Arial" w:eastAsia="Arial" w:hAnsi="Arial" w:cs="Arial"/>
              </w:rPr>
            </w:pPr>
            <w:r>
              <w:rPr>
                <w:rFonts w:ascii="Arial"/>
                <w:spacing w:val="-1"/>
                <w:sz w:val="22"/>
              </w:rPr>
              <w:t>AISES</w:t>
            </w:r>
            <w:r>
              <w:rPr>
                <w:rFonts w:ascii="Arial"/>
                <w:sz w:val="22"/>
              </w:rPr>
              <w:t xml:space="preserve"> </w:t>
            </w:r>
            <w:r>
              <w:rPr>
                <w:rFonts w:ascii="Arial"/>
                <w:spacing w:val="-1"/>
                <w:sz w:val="22"/>
              </w:rPr>
              <w:t>2018</w:t>
            </w:r>
            <w:r>
              <w:rPr>
                <w:rFonts w:ascii="Arial"/>
                <w:spacing w:val="-2"/>
                <w:sz w:val="22"/>
              </w:rPr>
              <w:t xml:space="preserve"> </w:t>
            </w:r>
            <w:r>
              <w:rPr>
                <w:rFonts w:ascii="Arial"/>
                <w:spacing w:val="-1"/>
                <w:sz w:val="22"/>
              </w:rPr>
              <w:t>Graduate</w:t>
            </w:r>
            <w:r>
              <w:rPr>
                <w:rFonts w:ascii="Arial"/>
                <w:spacing w:val="-2"/>
                <w:sz w:val="22"/>
              </w:rPr>
              <w:t xml:space="preserve"> </w:t>
            </w:r>
            <w:r>
              <w:rPr>
                <w:rFonts w:ascii="Arial"/>
                <w:spacing w:val="-1"/>
                <w:sz w:val="22"/>
              </w:rPr>
              <w:t>student</w:t>
            </w:r>
            <w:r>
              <w:rPr>
                <w:rFonts w:ascii="Arial"/>
                <w:spacing w:val="2"/>
                <w:sz w:val="22"/>
              </w:rPr>
              <w:t xml:space="preserve"> </w:t>
            </w:r>
            <w:r>
              <w:rPr>
                <w:rFonts w:ascii="Arial"/>
                <w:spacing w:val="-1"/>
                <w:sz w:val="22"/>
              </w:rPr>
              <w:t>Travel</w:t>
            </w:r>
            <w:r>
              <w:rPr>
                <w:rFonts w:ascii="Arial"/>
                <w:sz w:val="22"/>
              </w:rPr>
              <w:t xml:space="preserve"> </w:t>
            </w:r>
            <w:r>
              <w:rPr>
                <w:rFonts w:ascii="Arial"/>
                <w:spacing w:val="-1"/>
                <w:sz w:val="22"/>
              </w:rPr>
              <w:t>Award</w:t>
            </w:r>
            <w:r>
              <w:rPr>
                <w:rFonts w:ascii="Arial"/>
                <w:spacing w:val="-2"/>
                <w:sz w:val="22"/>
              </w:rPr>
              <w:t xml:space="preserve"> </w:t>
            </w:r>
            <w:r>
              <w:rPr>
                <w:rFonts w:ascii="Arial"/>
                <w:sz w:val="22"/>
              </w:rPr>
              <w:t>to</w:t>
            </w:r>
            <w:r>
              <w:rPr>
                <w:rFonts w:ascii="Arial"/>
                <w:spacing w:val="-2"/>
                <w:sz w:val="22"/>
              </w:rPr>
              <w:t xml:space="preserve"> </w:t>
            </w:r>
            <w:r>
              <w:rPr>
                <w:rFonts w:ascii="Arial"/>
                <w:spacing w:val="-1"/>
                <w:sz w:val="22"/>
              </w:rPr>
              <w:t>Mentee</w:t>
            </w:r>
            <w:r>
              <w:rPr>
                <w:rFonts w:ascii="Arial"/>
                <w:spacing w:val="-2"/>
                <w:sz w:val="22"/>
              </w:rPr>
              <w:t xml:space="preserve"> </w:t>
            </w:r>
            <w:r>
              <w:rPr>
                <w:rFonts w:ascii="Arial"/>
                <w:spacing w:val="-1"/>
                <w:sz w:val="22"/>
              </w:rPr>
              <w:t>(Donna</w:t>
            </w:r>
            <w:r>
              <w:rPr>
                <w:rFonts w:ascii="Arial"/>
                <w:sz w:val="22"/>
              </w:rPr>
              <w:t xml:space="preserve"> </w:t>
            </w:r>
            <w:r>
              <w:rPr>
                <w:rFonts w:ascii="Arial"/>
                <w:spacing w:val="-1"/>
                <w:sz w:val="22"/>
              </w:rPr>
              <w:t>Lee</w:t>
            </w:r>
            <w:r>
              <w:rPr>
                <w:rFonts w:ascii="Arial"/>
                <w:spacing w:val="-2"/>
                <w:sz w:val="22"/>
              </w:rPr>
              <w:t xml:space="preserve"> </w:t>
            </w:r>
            <w:r>
              <w:rPr>
                <w:rFonts w:ascii="Arial"/>
                <w:spacing w:val="-1"/>
                <w:sz w:val="22"/>
              </w:rPr>
              <w:t>Kuehu)</w:t>
            </w:r>
          </w:p>
          <w:p w14:paraId="07219003" w14:textId="77777777" w:rsidR="00F6630E" w:rsidRDefault="00F6630E" w:rsidP="00F6630E">
            <w:pPr>
              <w:pStyle w:val="ListParagraph"/>
              <w:widowControl w:val="0"/>
              <w:numPr>
                <w:ilvl w:val="0"/>
                <w:numId w:val="157"/>
              </w:numPr>
              <w:tabs>
                <w:tab w:val="left" w:pos="828"/>
              </w:tabs>
              <w:spacing w:before="155" w:line="273" w:lineRule="auto"/>
              <w:ind w:right="278"/>
              <w:rPr>
                <w:rFonts w:ascii="Arial" w:eastAsia="Arial" w:hAnsi="Arial" w:cs="Arial"/>
              </w:rPr>
            </w:pPr>
            <w:r>
              <w:rPr>
                <w:rFonts w:ascii="Arial"/>
                <w:spacing w:val="-2"/>
                <w:sz w:val="22"/>
              </w:rPr>
              <w:t>CTAHR</w:t>
            </w:r>
            <w:r>
              <w:rPr>
                <w:rFonts w:ascii="Arial"/>
                <w:sz w:val="22"/>
              </w:rPr>
              <w:t xml:space="preserve"> </w:t>
            </w:r>
            <w:r>
              <w:rPr>
                <w:rFonts w:ascii="Arial"/>
                <w:spacing w:val="-1"/>
                <w:sz w:val="22"/>
              </w:rPr>
              <w:t>Research</w:t>
            </w:r>
            <w:r>
              <w:rPr>
                <w:rFonts w:ascii="Arial"/>
                <w:spacing w:val="1"/>
                <w:sz w:val="22"/>
              </w:rPr>
              <w:t xml:space="preserve"> </w:t>
            </w:r>
            <w:r>
              <w:rPr>
                <w:rFonts w:ascii="Arial"/>
                <w:spacing w:val="-1"/>
                <w:sz w:val="22"/>
              </w:rPr>
              <w:t>symposium,</w:t>
            </w:r>
            <w:r>
              <w:rPr>
                <w:rFonts w:ascii="Arial"/>
                <w:sz w:val="22"/>
              </w:rPr>
              <w:t xml:space="preserve"> </w:t>
            </w:r>
            <w:r>
              <w:rPr>
                <w:rFonts w:ascii="Arial"/>
                <w:spacing w:val="-2"/>
                <w:sz w:val="22"/>
              </w:rPr>
              <w:t>HNFAS</w:t>
            </w:r>
            <w:r>
              <w:rPr>
                <w:rFonts w:ascii="Arial"/>
                <w:sz w:val="22"/>
              </w:rPr>
              <w:t xml:space="preserve"> </w:t>
            </w:r>
            <w:r>
              <w:rPr>
                <w:rFonts w:ascii="Arial"/>
                <w:spacing w:val="-1"/>
                <w:sz w:val="22"/>
              </w:rPr>
              <w:t xml:space="preserve">best </w:t>
            </w:r>
            <w:r>
              <w:rPr>
                <w:rFonts w:ascii="Arial"/>
                <w:sz w:val="22"/>
              </w:rPr>
              <w:t>oral</w:t>
            </w:r>
            <w:r>
              <w:rPr>
                <w:rFonts w:ascii="Arial"/>
                <w:spacing w:val="-2"/>
                <w:sz w:val="22"/>
              </w:rPr>
              <w:t xml:space="preserve"> </w:t>
            </w:r>
            <w:r>
              <w:rPr>
                <w:rFonts w:ascii="Arial"/>
                <w:spacing w:val="-1"/>
                <w:sz w:val="22"/>
              </w:rPr>
              <w:t>presentation</w:t>
            </w:r>
            <w:r>
              <w:rPr>
                <w:rFonts w:ascii="Arial"/>
                <w:sz w:val="22"/>
              </w:rPr>
              <w:t xml:space="preserve"> </w:t>
            </w:r>
            <w:r>
              <w:rPr>
                <w:rFonts w:ascii="Arial"/>
                <w:spacing w:val="-1"/>
                <w:sz w:val="22"/>
              </w:rPr>
              <w:t>award</w:t>
            </w:r>
            <w:r>
              <w:rPr>
                <w:rFonts w:ascii="Arial"/>
                <w:spacing w:val="2"/>
                <w:sz w:val="22"/>
              </w:rPr>
              <w:t xml:space="preserve"> </w:t>
            </w:r>
            <w:r>
              <w:rPr>
                <w:rFonts w:ascii="Arial"/>
                <w:sz w:val="22"/>
              </w:rPr>
              <w:t>to</w:t>
            </w:r>
            <w:r>
              <w:rPr>
                <w:rFonts w:ascii="Arial"/>
                <w:spacing w:val="-4"/>
                <w:sz w:val="22"/>
              </w:rPr>
              <w:t xml:space="preserve"> </w:t>
            </w:r>
            <w:r>
              <w:rPr>
                <w:rFonts w:ascii="Arial"/>
                <w:spacing w:val="-1"/>
                <w:sz w:val="22"/>
              </w:rPr>
              <w:t>Mentee</w:t>
            </w:r>
            <w:r>
              <w:rPr>
                <w:rFonts w:ascii="Arial"/>
                <w:spacing w:val="63"/>
                <w:sz w:val="22"/>
              </w:rPr>
              <w:t xml:space="preserve"> </w:t>
            </w:r>
            <w:r>
              <w:rPr>
                <w:rFonts w:ascii="Arial"/>
                <w:spacing w:val="-1"/>
                <w:sz w:val="22"/>
              </w:rPr>
              <w:t>(Nirvay</w:t>
            </w:r>
            <w:r>
              <w:rPr>
                <w:rFonts w:ascii="Arial"/>
                <w:sz w:val="22"/>
              </w:rPr>
              <w:t xml:space="preserve"> </w:t>
            </w:r>
            <w:r>
              <w:rPr>
                <w:rFonts w:ascii="Arial"/>
                <w:spacing w:val="-1"/>
                <w:sz w:val="22"/>
              </w:rPr>
              <w:t>Sah)</w:t>
            </w:r>
          </w:p>
        </w:tc>
      </w:tr>
    </w:tbl>
    <w:p w14:paraId="310403B2" w14:textId="77777777" w:rsidR="00F6630E" w:rsidRDefault="00F6630E" w:rsidP="00F6630E">
      <w:pPr>
        <w:spacing w:before="8"/>
        <w:rPr>
          <w:rFonts w:ascii="Arial" w:eastAsia="Arial" w:hAnsi="Arial" w:cs="Arial"/>
          <w:b/>
          <w:bCs/>
          <w:sz w:val="23"/>
          <w:szCs w:val="23"/>
        </w:rPr>
      </w:pPr>
    </w:p>
    <w:p w14:paraId="020E9F28" w14:textId="77777777" w:rsidR="00F6630E" w:rsidRDefault="00F6630E" w:rsidP="00F6630E">
      <w:pPr>
        <w:pStyle w:val="Heading1"/>
        <w:ind w:left="240"/>
        <w:rPr>
          <w:rFonts w:cs="Arial"/>
          <w:b w:val="0"/>
          <w:bCs w:val="0"/>
        </w:rPr>
      </w:pPr>
      <w:r>
        <w:rPr>
          <w:rFonts w:ascii="Arial"/>
          <w:spacing w:val="-1"/>
        </w:rPr>
        <w:t>Mentees:</w:t>
      </w:r>
    </w:p>
    <w:p w14:paraId="05FC6CB2" w14:textId="77777777" w:rsidR="00F6630E" w:rsidRDefault="00F6630E" w:rsidP="00F6630E">
      <w:pPr>
        <w:rPr>
          <w:rFonts w:ascii="Arial" w:eastAsia="Arial" w:hAnsi="Arial" w:cs="Arial"/>
          <w:b/>
          <w:bCs/>
          <w:sz w:val="20"/>
          <w:szCs w:val="20"/>
        </w:rPr>
      </w:pPr>
    </w:p>
    <w:p w14:paraId="3FE28DC2" w14:textId="77777777" w:rsidR="00F6630E" w:rsidRDefault="00F6630E" w:rsidP="00F6630E">
      <w:pPr>
        <w:spacing w:before="6"/>
        <w:rPr>
          <w:rFonts w:ascii="Arial" w:eastAsia="Arial" w:hAnsi="Arial" w:cs="Arial"/>
          <w:b/>
          <w:bCs/>
          <w:sz w:val="21"/>
          <w:szCs w:val="21"/>
        </w:rPr>
      </w:pPr>
    </w:p>
    <w:tbl>
      <w:tblPr>
        <w:tblW w:w="0" w:type="auto"/>
        <w:tblInd w:w="239" w:type="dxa"/>
        <w:tblLayout w:type="fixed"/>
        <w:tblCellMar>
          <w:left w:w="0" w:type="dxa"/>
          <w:right w:w="0" w:type="dxa"/>
        </w:tblCellMar>
        <w:tblLook w:val="01E0" w:firstRow="1" w:lastRow="1" w:firstColumn="1" w:lastColumn="1" w:noHBand="0" w:noVBand="0"/>
      </w:tblPr>
      <w:tblGrid>
        <w:gridCol w:w="1706"/>
        <w:gridCol w:w="3510"/>
        <w:gridCol w:w="3961"/>
      </w:tblGrid>
      <w:tr w:rsidR="00F6630E" w14:paraId="6DC6F9C1" w14:textId="77777777" w:rsidTr="00BF2B72">
        <w:trPr>
          <w:trHeight w:hRule="exact" w:val="420"/>
        </w:trPr>
        <w:tc>
          <w:tcPr>
            <w:tcW w:w="1706" w:type="dxa"/>
            <w:tcBorders>
              <w:top w:val="single" w:sz="5" w:space="0" w:color="000000"/>
              <w:left w:val="single" w:sz="5" w:space="0" w:color="000000"/>
              <w:bottom w:val="single" w:sz="5" w:space="0" w:color="000000"/>
              <w:right w:val="single" w:sz="5" w:space="0" w:color="000000"/>
            </w:tcBorders>
          </w:tcPr>
          <w:p w14:paraId="71651292" w14:textId="77777777" w:rsidR="00F6630E" w:rsidRDefault="00F6630E" w:rsidP="00BF2B72">
            <w:pPr>
              <w:pStyle w:val="TableParagraph"/>
              <w:spacing w:line="252" w:lineRule="exact"/>
              <w:ind w:left="102"/>
              <w:rPr>
                <w:rFonts w:ascii="Arial" w:eastAsia="Arial" w:hAnsi="Arial" w:cs="Arial"/>
              </w:rPr>
            </w:pPr>
            <w:r>
              <w:rPr>
                <w:rFonts w:ascii="Arial"/>
                <w:b/>
                <w:spacing w:val="-1"/>
              </w:rPr>
              <w:t>Students</w:t>
            </w:r>
          </w:p>
        </w:tc>
        <w:tc>
          <w:tcPr>
            <w:tcW w:w="3510" w:type="dxa"/>
            <w:tcBorders>
              <w:top w:val="single" w:sz="5" w:space="0" w:color="000000"/>
              <w:left w:val="single" w:sz="5" w:space="0" w:color="000000"/>
              <w:bottom w:val="single" w:sz="5" w:space="0" w:color="000000"/>
              <w:right w:val="single" w:sz="5" w:space="0" w:color="000000"/>
            </w:tcBorders>
          </w:tcPr>
          <w:p w14:paraId="4D866A6B" w14:textId="77777777" w:rsidR="00F6630E" w:rsidRDefault="00F6630E" w:rsidP="00BF2B72">
            <w:pPr>
              <w:pStyle w:val="TableParagraph"/>
              <w:spacing w:line="252" w:lineRule="exact"/>
              <w:ind w:left="99"/>
              <w:rPr>
                <w:rFonts w:ascii="Arial" w:eastAsia="Arial" w:hAnsi="Arial" w:cs="Arial"/>
              </w:rPr>
            </w:pPr>
            <w:r>
              <w:rPr>
                <w:rFonts w:ascii="Arial"/>
                <w:b/>
                <w:spacing w:val="-1"/>
              </w:rPr>
              <w:t>Enrollment</w:t>
            </w:r>
          </w:p>
        </w:tc>
        <w:tc>
          <w:tcPr>
            <w:tcW w:w="3961" w:type="dxa"/>
            <w:tcBorders>
              <w:top w:val="single" w:sz="5" w:space="0" w:color="000000"/>
              <w:left w:val="single" w:sz="5" w:space="0" w:color="000000"/>
              <w:bottom w:val="single" w:sz="5" w:space="0" w:color="000000"/>
              <w:right w:val="single" w:sz="5" w:space="0" w:color="000000"/>
            </w:tcBorders>
          </w:tcPr>
          <w:p w14:paraId="38AD5C9E" w14:textId="77777777" w:rsidR="00F6630E" w:rsidRDefault="00F6630E" w:rsidP="00BF2B72">
            <w:pPr>
              <w:pStyle w:val="TableParagraph"/>
              <w:spacing w:line="252" w:lineRule="exact"/>
              <w:ind w:left="102"/>
              <w:rPr>
                <w:rFonts w:ascii="Arial" w:eastAsia="Arial" w:hAnsi="Arial" w:cs="Arial"/>
              </w:rPr>
            </w:pPr>
            <w:r>
              <w:rPr>
                <w:rFonts w:ascii="Arial"/>
                <w:b/>
                <w:spacing w:val="-1"/>
              </w:rPr>
              <w:t>Research</w:t>
            </w:r>
          </w:p>
        </w:tc>
      </w:tr>
      <w:tr w:rsidR="00F6630E" w14:paraId="38AE097E" w14:textId="77777777" w:rsidTr="00BF2B72">
        <w:trPr>
          <w:trHeight w:hRule="exact" w:val="1003"/>
        </w:trPr>
        <w:tc>
          <w:tcPr>
            <w:tcW w:w="1706" w:type="dxa"/>
            <w:tcBorders>
              <w:top w:val="single" w:sz="5" w:space="0" w:color="000000"/>
              <w:left w:val="single" w:sz="5" w:space="0" w:color="000000"/>
              <w:bottom w:val="single" w:sz="5" w:space="0" w:color="000000"/>
              <w:right w:val="single" w:sz="5" w:space="0" w:color="000000"/>
            </w:tcBorders>
          </w:tcPr>
          <w:p w14:paraId="05685196" w14:textId="77777777" w:rsidR="00F6630E" w:rsidRDefault="00F6630E" w:rsidP="00BF2B72">
            <w:pPr>
              <w:pStyle w:val="TableParagraph"/>
              <w:spacing w:line="276" w:lineRule="auto"/>
              <w:ind w:left="102" w:right="757"/>
              <w:rPr>
                <w:rFonts w:ascii="Arial" w:eastAsia="Arial" w:hAnsi="Arial" w:cs="Arial"/>
              </w:rPr>
            </w:pPr>
            <w:r>
              <w:rPr>
                <w:rFonts w:ascii="Arial"/>
                <w:spacing w:val="-1"/>
              </w:rPr>
              <w:t>Mahfuz</w:t>
            </w:r>
            <w:r>
              <w:rPr>
                <w:rFonts w:ascii="Arial"/>
                <w:spacing w:val="25"/>
              </w:rPr>
              <w:t xml:space="preserve"> </w:t>
            </w:r>
            <w:r>
              <w:rPr>
                <w:rFonts w:ascii="Arial"/>
                <w:spacing w:val="-1"/>
              </w:rPr>
              <w:t>Rahman</w:t>
            </w:r>
            <w:r>
              <w:rPr>
                <w:rFonts w:ascii="Arial"/>
                <w:spacing w:val="23"/>
              </w:rPr>
              <w:t xml:space="preserve"> </w:t>
            </w:r>
            <w:r>
              <w:rPr>
                <w:rFonts w:ascii="Arial"/>
                <w:spacing w:val="-1"/>
              </w:rPr>
              <w:t>Adnan</w:t>
            </w:r>
          </w:p>
        </w:tc>
        <w:tc>
          <w:tcPr>
            <w:tcW w:w="3510" w:type="dxa"/>
            <w:tcBorders>
              <w:top w:val="single" w:sz="5" w:space="0" w:color="000000"/>
              <w:left w:val="single" w:sz="5" w:space="0" w:color="000000"/>
              <w:bottom w:val="single" w:sz="5" w:space="0" w:color="000000"/>
              <w:right w:val="single" w:sz="5" w:space="0" w:color="000000"/>
            </w:tcBorders>
          </w:tcPr>
          <w:p w14:paraId="0E0E8D56" w14:textId="77777777" w:rsidR="00F6630E" w:rsidRDefault="00F6630E" w:rsidP="00BF2B72">
            <w:pPr>
              <w:pStyle w:val="TableParagraph"/>
              <w:spacing w:line="252" w:lineRule="exact"/>
              <w:ind w:left="99"/>
              <w:rPr>
                <w:rFonts w:ascii="Arial" w:eastAsia="Arial" w:hAnsi="Arial" w:cs="Arial"/>
              </w:rPr>
            </w:pPr>
            <w:r>
              <w:rPr>
                <w:rFonts w:ascii="Arial"/>
              </w:rPr>
              <w:t xml:space="preserve">MS </w:t>
            </w:r>
            <w:r>
              <w:rPr>
                <w:rFonts w:ascii="Arial"/>
                <w:spacing w:val="-1"/>
              </w:rPr>
              <w:t>student (1/2020- present)</w:t>
            </w:r>
          </w:p>
        </w:tc>
        <w:tc>
          <w:tcPr>
            <w:tcW w:w="3961" w:type="dxa"/>
            <w:tcBorders>
              <w:top w:val="single" w:sz="5" w:space="0" w:color="000000"/>
              <w:left w:val="single" w:sz="5" w:space="0" w:color="000000"/>
              <w:bottom w:val="single" w:sz="5" w:space="0" w:color="000000"/>
              <w:right w:val="single" w:sz="5" w:space="0" w:color="000000"/>
            </w:tcBorders>
          </w:tcPr>
          <w:p w14:paraId="5F50C54D" w14:textId="77777777" w:rsidR="00F6630E" w:rsidRDefault="00F6630E" w:rsidP="00BF2B72">
            <w:pPr>
              <w:pStyle w:val="TableParagraph"/>
              <w:spacing w:line="275" w:lineRule="auto"/>
              <w:ind w:left="102" w:right="456"/>
              <w:rPr>
                <w:rFonts w:ascii="Arial" w:eastAsia="Arial" w:hAnsi="Arial" w:cs="Arial"/>
              </w:rPr>
            </w:pPr>
            <w:r>
              <w:rPr>
                <w:rFonts w:ascii="Arial"/>
                <w:spacing w:val="-1"/>
              </w:rPr>
              <w:t>Defects</w:t>
            </w:r>
            <w:r>
              <w:rPr>
                <w:rFonts w:ascii="Arial"/>
                <w:spacing w:val="-2"/>
              </w:rPr>
              <w:t xml:space="preserve"> </w:t>
            </w:r>
            <w:r>
              <w:rPr>
                <w:rFonts w:ascii="Arial"/>
                <w:spacing w:val="-1"/>
              </w:rPr>
              <w:t>in</w:t>
            </w:r>
            <w:r>
              <w:rPr>
                <w:rFonts w:ascii="Arial"/>
              </w:rPr>
              <w:t xml:space="preserve"> </w:t>
            </w:r>
            <w:r>
              <w:rPr>
                <w:rFonts w:ascii="Arial"/>
                <w:spacing w:val="-1"/>
              </w:rPr>
              <w:t>uterine</w:t>
            </w:r>
            <w:r>
              <w:rPr>
                <w:rFonts w:ascii="Arial"/>
              </w:rPr>
              <w:t xml:space="preserve"> </w:t>
            </w:r>
            <w:r>
              <w:rPr>
                <w:rFonts w:ascii="Arial"/>
                <w:spacing w:val="-1"/>
              </w:rPr>
              <w:t>gene</w:t>
            </w:r>
            <w:r>
              <w:rPr>
                <w:rFonts w:ascii="Arial"/>
                <w:spacing w:val="-2"/>
              </w:rPr>
              <w:t xml:space="preserve"> </w:t>
            </w:r>
            <w:r>
              <w:rPr>
                <w:rFonts w:ascii="Arial"/>
                <w:spacing w:val="-1"/>
              </w:rPr>
              <w:t>expression</w:t>
            </w:r>
            <w:r>
              <w:rPr>
                <w:rFonts w:ascii="Arial"/>
                <w:spacing w:val="37"/>
              </w:rPr>
              <w:t xml:space="preserve"> </w:t>
            </w:r>
            <w:r>
              <w:rPr>
                <w:rFonts w:ascii="Arial"/>
                <w:spacing w:val="-1"/>
              </w:rPr>
              <w:t>leading</w:t>
            </w:r>
            <w:r>
              <w:rPr>
                <w:rFonts w:ascii="Arial"/>
              </w:rPr>
              <w:t xml:space="preserve"> to </w:t>
            </w:r>
            <w:r>
              <w:rPr>
                <w:rFonts w:ascii="Arial"/>
                <w:spacing w:val="-1"/>
              </w:rPr>
              <w:t>infertility</w:t>
            </w:r>
            <w:r>
              <w:rPr>
                <w:rFonts w:ascii="Arial"/>
                <w:spacing w:val="1"/>
              </w:rPr>
              <w:t xml:space="preserve"> </w:t>
            </w:r>
            <w:r>
              <w:rPr>
                <w:rFonts w:ascii="Arial"/>
                <w:spacing w:val="-1"/>
              </w:rPr>
              <w:t>in</w:t>
            </w:r>
            <w:r>
              <w:rPr>
                <w:rFonts w:ascii="Arial"/>
                <w:spacing w:val="-2"/>
              </w:rPr>
              <w:t xml:space="preserve"> </w:t>
            </w:r>
            <w:r>
              <w:rPr>
                <w:rFonts w:ascii="Arial"/>
                <w:spacing w:val="-1"/>
              </w:rPr>
              <w:t>cattle</w:t>
            </w:r>
          </w:p>
        </w:tc>
      </w:tr>
      <w:tr w:rsidR="00F6630E" w14:paraId="0B410E5B" w14:textId="77777777" w:rsidTr="00BF2B72">
        <w:trPr>
          <w:trHeight w:hRule="exact" w:val="1003"/>
        </w:trPr>
        <w:tc>
          <w:tcPr>
            <w:tcW w:w="1706" w:type="dxa"/>
            <w:tcBorders>
              <w:top w:val="single" w:sz="5" w:space="0" w:color="000000"/>
              <w:left w:val="single" w:sz="5" w:space="0" w:color="000000"/>
              <w:bottom w:val="single" w:sz="5" w:space="0" w:color="000000"/>
              <w:right w:val="single" w:sz="5" w:space="0" w:color="000000"/>
            </w:tcBorders>
          </w:tcPr>
          <w:p w14:paraId="07AEFD8B" w14:textId="77777777" w:rsidR="00F6630E" w:rsidRDefault="00F6630E" w:rsidP="00BF2B72">
            <w:pPr>
              <w:pStyle w:val="TableParagraph"/>
              <w:spacing w:line="252" w:lineRule="exact"/>
              <w:ind w:left="102"/>
              <w:rPr>
                <w:rFonts w:ascii="Arial" w:eastAsia="Arial" w:hAnsi="Arial" w:cs="Arial"/>
              </w:rPr>
            </w:pPr>
            <w:r>
              <w:rPr>
                <w:rFonts w:ascii="Arial"/>
                <w:spacing w:val="-1"/>
              </w:rPr>
              <w:t>Bindu</w:t>
            </w:r>
            <w:r>
              <w:rPr>
                <w:rFonts w:ascii="Arial"/>
                <w:spacing w:val="-14"/>
              </w:rPr>
              <w:t xml:space="preserve"> </w:t>
            </w:r>
            <w:r>
              <w:rPr>
                <w:rFonts w:ascii="Arial"/>
                <w:spacing w:val="-1"/>
              </w:rPr>
              <w:t>Adhikari</w:t>
            </w:r>
          </w:p>
        </w:tc>
        <w:tc>
          <w:tcPr>
            <w:tcW w:w="3510" w:type="dxa"/>
            <w:tcBorders>
              <w:top w:val="single" w:sz="5" w:space="0" w:color="000000"/>
              <w:left w:val="single" w:sz="5" w:space="0" w:color="000000"/>
              <w:bottom w:val="single" w:sz="5" w:space="0" w:color="000000"/>
              <w:right w:val="single" w:sz="5" w:space="0" w:color="000000"/>
            </w:tcBorders>
          </w:tcPr>
          <w:p w14:paraId="5F417E02" w14:textId="77777777" w:rsidR="00F6630E" w:rsidRDefault="00F6630E" w:rsidP="00BF2B72">
            <w:pPr>
              <w:pStyle w:val="TableParagraph"/>
              <w:spacing w:line="252" w:lineRule="exact"/>
              <w:ind w:left="99"/>
              <w:rPr>
                <w:rFonts w:ascii="Arial" w:eastAsia="Arial" w:hAnsi="Arial" w:cs="Arial"/>
              </w:rPr>
            </w:pPr>
            <w:r>
              <w:rPr>
                <w:rFonts w:ascii="Arial"/>
              </w:rPr>
              <w:t xml:space="preserve">MS </w:t>
            </w:r>
            <w:r>
              <w:rPr>
                <w:rFonts w:ascii="Arial"/>
                <w:spacing w:val="-1"/>
              </w:rPr>
              <w:t>student</w:t>
            </w:r>
            <w:r>
              <w:rPr>
                <w:rFonts w:ascii="Arial"/>
              </w:rPr>
              <w:t xml:space="preserve"> </w:t>
            </w:r>
            <w:r>
              <w:rPr>
                <w:rFonts w:ascii="Arial"/>
                <w:spacing w:val="-1"/>
              </w:rPr>
              <w:t>(1/2019- 12/2020)</w:t>
            </w:r>
          </w:p>
        </w:tc>
        <w:tc>
          <w:tcPr>
            <w:tcW w:w="3961" w:type="dxa"/>
            <w:tcBorders>
              <w:top w:val="single" w:sz="5" w:space="0" w:color="000000"/>
              <w:left w:val="single" w:sz="5" w:space="0" w:color="000000"/>
              <w:bottom w:val="single" w:sz="5" w:space="0" w:color="000000"/>
              <w:right w:val="single" w:sz="5" w:space="0" w:color="000000"/>
            </w:tcBorders>
          </w:tcPr>
          <w:p w14:paraId="6E8BFBA0" w14:textId="77777777" w:rsidR="00F6630E" w:rsidRDefault="00F6630E" w:rsidP="00BF2B72">
            <w:pPr>
              <w:pStyle w:val="TableParagraph"/>
              <w:spacing w:line="275" w:lineRule="auto"/>
              <w:ind w:left="102" w:right="382"/>
              <w:rPr>
                <w:rFonts w:ascii="Arial" w:eastAsia="Arial" w:hAnsi="Arial" w:cs="Arial"/>
              </w:rPr>
            </w:pPr>
            <w:r>
              <w:rPr>
                <w:rFonts w:ascii="Arial"/>
                <w:spacing w:val="-1"/>
              </w:rPr>
              <w:t>RNA-Sequencing</w:t>
            </w:r>
            <w:r>
              <w:rPr>
                <w:rFonts w:ascii="Arial"/>
              </w:rPr>
              <w:t xml:space="preserve"> </w:t>
            </w:r>
            <w:r>
              <w:rPr>
                <w:rFonts w:ascii="Arial"/>
                <w:spacing w:val="-1"/>
              </w:rPr>
              <w:t>based</w:t>
            </w:r>
            <w:r>
              <w:rPr>
                <w:rFonts w:ascii="Arial"/>
                <w:spacing w:val="-2"/>
              </w:rPr>
              <w:t xml:space="preserve"> </w:t>
            </w:r>
            <w:r>
              <w:rPr>
                <w:rFonts w:ascii="Arial"/>
                <w:spacing w:val="-1"/>
              </w:rPr>
              <w:t>analysis</w:t>
            </w:r>
            <w:r>
              <w:rPr>
                <w:rFonts w:ascii="Arial"/>
                <w:spacing w:val="1"/>
              </w:rPr>
              <w:t xml:space="preserve"> </w:t>
            </w:r>
            <w:r>
              <w:rPr>
                <w:rFonts w:ascii="Arial"/>
              </w:rPr>
              <w:t>of</w:t>
            </w:r>
            <w:r>
              <w:rPr>
                <w:rFonts w:ascii="Arial"/>
                <w:spacing w:val="27"/>
              </w:rPr>
              <w:t xml:space="preserve"> </w:t>
            </w:r>
            <w:r>
              <w:rPr>
                <w:rFonts w:ascii="Arial"/>
                <w:spacing w:val="-1"/>
              </w:rPr>
              <w:t>bovine</w:t>
            </w:r>
            <w:r>
              <w:rPr>
                <w:rFonts w:ascii="Arial"/>
              </w:rPr>
              <w:t xml:space="preserve"> </w:t>
            </w:r>
            <w:r>
              <w:rPr>
                <w:rFonts w:ascii="Arial"/>
                <w:spacing w:val="-1"/>
              </w:rPr>
              <w:t>endometrium during</w:t>
            </w:r>
            <w:r>
              <w:rPr>
                <w:rFonts w:ascii="Arial"/>
              </w:rPr>
              <w:t xml:space="preserve"> the</w:t>
            </w:r>
            <w:r>
              <w:rPr>
                <w:rFonts w:ascii="Arial"/>
                <w:spacing w:val="29"/>
              </w:rPr>
              <w:t xml:space="preserve"> </w:t>
            </w:r>
            <w:r>
              <w:rPr>
                <w:rFonts w:ascii="Arial"/>
                <w:spacing w:val="-1"/>
              </w:rPr>
              <w:t>maternal</w:t>
            </w:r>
            <w:r>
              <w:rPr>
                <w:rFonts w:ascii="Arial"/>
              </w:rPr>
              <w:t xml:space="preserve"> </w:t>
            </w:r>
            <w:r>
              <w:rPr>
                <w:rFonts w:ascii="Arial"/>
                <w:spacing w:val="-1"/>
              </w:rPr>
              <w:t>recognition</w:t>
            </w:r>
            <w:r>
              <w:rPr>
                <w:rFonts w:ascii="Arial"/>
              </w:rPr>
              <w:t xml:space="preserve"> of</w:t>
            </w:r>
            <w:r>
              <w:rPr>
                <w:rFonts w:ascii="Arial"/>
                <w:spacing w:val="-1"/>
              </w:rPr>
              <w:t xml:space="preserve"> pregnancy</w:t>
            </w:r>
          </w:p>
        </w:tc>
      </w:tr>
      <w:tr w:rsidR="00F6630E" w14:paraId="6DC54BA3" w14:textId="77777777" w:rsidTr="00BF2B72">
        <w:trPr>
          <w:trHeight w:hRule="exact" w:val="711"/>
        </w:trPr>
        <w:tc>
          <w:tcPr>
            <w:tcW w:w="1706" w:type="dxa"/>
            <w:tcBorders>
              <w:top w:val="single" w:sz="5" w:space="0" w:color="000000"/>
              <w:left w:val="single" w:sz="5" w:space="0" w:color="000000"/>
              <w:bottom w:val="single" w:sz="5" w:space="0" w:color="000000"/>
              <w:right w:val="single" w:sz="5" w:space="0" w:color="000000"/>
            </w:tcBorders>
          </w:tcPr>
          <w:p w14:paraId="59D07BD2" w14:textId="77777777" w:rsidR="00F6630E" w:rsidRDefault="00F6630E" w:rsidP="00BF2B72">
            <w:pPr>
              <w:pStyle w:val="TableParagraph"/>
              <w:spacing w:line="252" w:lineRule="exact"/>
              <w:ind w:left="102"/>
              <w:rPr>
                <w:rFonts w:ascii="Arial" w:eastAsia="Arial" w:hAnsi="Arial" w:cs="Arial"/>
              </w:rPr>
            </w:pPr>
            <w:r>
              <w:rPr>
                <w:rFonts w:ascii="Arial"/>
                <w:spacing w:val="-1"/>
              </w:rPr>
              <w:t>Sanjeev</w:t>
            </w:r>
            <w:r>
              <w:rPr>
                <w:rFonts w:ascii="Arial"/>
                <w:spacing w:val="1"/>
              </w:rPr>
              <w:t xml:space="preserve"> </w:t>
            </w:r>
            <w:r>
              <w:rPr>
                <w:rFonts w:ascii="Arial"/>
                <w:spacing w:val="-2"/>
              </w:rPr>
              <w:t>Wasti</w:t>
            </w:r>
          </w:p>
        </w:tc>
        <w:tc>
          <w:tcPr>
            <w:tcW w:w="3510" w:type="dxa"/>
            <w:tcBorders>
              <w:top w:val="single" w:sz="5" w:space="0" w:color="000000"/>
              <w:left w:val="single" w:sz="5" w:space="0" w:color="000000"/>
              <w:bottom w:val="single" w:sz="5" w:space="0" w:color="000000"/>
              <w:right w:val="single" w:sz="5" w:space="0" w:color="000000"/>
            </w:tcBorders>
          </w:tcPr>
          <w:p w14:paraId="2E2AFB0F" w14:textId="77777777" w:rsidR="00F6630E" w:rsidRDefault="00F6630E" w:rsidP="00BF2B72">
            <w:pPr>
              <w:pStyle w:val="TableParagraph"/>
              <w:spacing w:line="252" w:lineRule="exact"/>
              <w:ind w:left="99"/>
              <w:rPr>
                <w:rFonts w:ascii="Arial" w:eastAsia="Arial" w:hAnsi="Arial" w:cs="Arial"/>
              </w:rPr>
            </w:pPr>
            <w:r>
              <w:rPr>
                <w:rFonts w:ascii="Arial"/>
              </w:rPr>
              <w:t xml:space="preserve">MS </w:t>
            </w:r>
            <w:r>
              <w:rPr>
                <w:rFonts w:ascii="Arial"/>
                <w:spacing w:val="-1"/>
              </w:rPr>
              <w:t>student</w:t>
            </w:r>
            <w:r>
              <w:rPr>
                <w:rFonts w:ascii="Arial"/>
              </w:rPr>
              <w:t xml:space="preserve"> </w:t>
            </w:r>
            <w:r>
              <w:rPr>
                <w:rFonts w:ascii="Arial"/>
                <w:spacing w:val="-1"/>
              </w:rPr>
              <w:t>(1/2018- 7/2020)</w:t>
            </w:r>
          </w:p>
        </w:tc>
        <w:tc>
          <w:tcPr>
            <w:tcW w:w="3961" w:type="dxa"/>
            <w:tcBorders>
              <w:top w:val="single" w:sz="5" w:space="0" w:color="000000"/>
              <w:left w:val="single" w:sz="5" w:space="0" w:color="000000"/>
              <w:bottom w:val="single" w:sz="5" w:space="0" w:color="000000"/>
              <w:right w:val="single" w:sz="5" w:space="0" w:color="000000"/>
            </w:tcBorders>
          </w:tcPr>
          <w:p w14:paraId="41EE4B23" w14:textId="77777777" w:rsidR="00F6630E" w:rsidRDefault="00F6630E" w:rsidP="00BF2B72">
            <w:pPr>
              <w:pStyle w:val="TableParagraph"/>
              <w:spacing w:line="275" w:lineRule="auto"/>
              <w:ind w:left="102" w:right="407"/>
              <w:rPr>
                <w:rFonts w:ascii="Arial" w:eastAsia="Arial" w:hAnsi="Arial" w:cs="Arial"/>
              </w:rPr>
            </w:pPr>
            <w:r>
              <w:rPr>
                <w:rFonts w:ascii="Arial"/>
                <w:spacing w:val="-1"/>
              </w:rPr>
              <w:t>Nutritional reprograming</w:t>
            </w:r>
            <w:r>
              <w:rPr>
                <w:rFonts w:ascii="Arial"/>
                <w:spacing w:val="-2"/>
              </w:rPr>
              <w:t xml:space="preserve"> </w:t>
            </w:r>
            <w:r>
              <w:rPr>
                <w:rFonts w:ascii="Arial"/>
              </w:rPr>
              <w:t>to</w:t>
            </w:r>
            <w:r>
              <w:rPr>
                <w:rFonts w:ascii="Arial"/>
                <w:spacing w:val="-2"/>
              </w:rPr>
              <w:t xml:space="preserve"> </w:t>
            </w:r>
            <w:r>
              <w:rPr>
                <w:rFonts w:ascii="Arial"/>
                <w:spacing w:val="-1"/>
              </w:rPr>
              <w:t>mitigate</w:t>
            </w:r>
            <w:r>
              <w:rPr>
                <w:rFonts w:ascii="Arial"/>
                <w:spacing w:val="21"/>
              </w:rPr>
              <w:t xml:space="preserve"> </w:t>
            </w:r>
            <w:r>
              <w:rPr>
                <w:rFonts w:ascii="Arial"/>
                <w:spacing w:val="-1"/>
              </w:rPr>
              <w:t>heat-stress</w:t>
            </w:r>
            <w:r>
              <w:rPr>
                <w:rFonts w:ascii="Arial"/>
                <w:spacing w:val="1"/>
              </w:rPr>
              <w:t xml:space="preserve"> </w:t>
            </w:r>
            <w:r>
              <w:rPr>
                <w:rFonts w:ascii="Arial"/>
                <w:spacing w:val="-1"/>
              </w:rPr>
              <w:t>in</w:t>
            </w:r>
            <w:r>
              <w:rPr>
                <w:rFonts w:ascii="Arial"/>
              </w:rPr>
              <w:t xml:space="preserve"> </w:t>
            </w:r>
            <w:r>
              <w:rPr>
                <w:rFonts w:ascii="Arial"/>
                <w:spacing w:val="-1"/>
              </w:rPr>
              <w:t>poultry</w:t>
            </w:r>
          </w:p>
        </w:tc>
      </w:tr>
      <w:tr w:rsidR="00F6630E" w14:paraId="7DCB91D8" w14:textId="77777777" w:rsidTr="00BF2B72">
        <w:trPr>
          <w:trHeight w:hRule="exact" w:val="713"/>
        </w:trPr>
        <w:tc>
          <w:tcPr>
            <w:tcW w:w="1706" w:type="dxa"/>
            <w:tcBorders>
              <w:top w:val="single" w:sz="5" w:space="0" w:color="000000"/>
              <w:left w:val="single" w:sz="5" w:space="0" w:color="000000"/>
              <w:bottom w:val="single" w:sz="5" w:space="0" w:color="000000"/>
              <w:right w:val="single" w:sz="5" w:space="0" w:color="000000"/>
            </w:tcBorders>
          </w:tcPr>
          <w:p w14:paraId="44F3A8D2" w14:textId="77777777" w:rsidR="00F6630E" w:rsidRDefault="00F6630E" w:rsidP="00BF2B72">
            <w:pPr>
              <w:pStyle w:val="TableParagraph"/>
              <w:spacing w:line="252" w:lineRule="exact"/>
              <w:ind w:left="102"/>
              <w:rPr>
                <w:rFonts w:ascii="Arial" w:eastAsia="Arial" w:hAnsi="Arial" w:cs="Arial"/>
              </w:rPr>
            </w:pPr>
            <w:r>
              <w:rPr>
                <w:rFonts w:ascii="Arial"/>
                <w:spacing w:val="-1"/>
              </w:rPr>
              <w:t>Nirvay</w:t>
            </w:r>
            <w:r>
              <w:rPr>
                <w:rFonts w:ascii="Arial"/>
              </w:rPr>
              <w:t xml:space="preserve"> Sah</w:t>
            </w:r>
          </w:p>
        </w:tc>
        <w:tc>
          <w:tcPr>
            <w:tcW w:w="3510" w:type="dxa"/>
            <w:tcBorders>
              <w:top w:val="single" w:sz="5" w:space="0" w:color="000000"/>
              <w:left w:val="single" w:sz="5" w:space="0" w:color="000000"/>
              <w:bottom w:val="single" w:sz="5" w:space="0" w:color="000000"/>
              <w:right w:val="single" w:sz="5" w:space="0" w:color="000000"/>
            </w:tcBorders>
          </w:tcPr>
          <w:p w14:paraId="52A05CD3" w14:textId="77777777" w:rsidR="00F6630E" w:rsidRDefault="00F6630E" w:rsidP="00BF2B72">
            <w:pPr>
              <w:pStyle w:val="TableParagraph"/>
              <w:spacing w:line="252" w:lineRule="exact"/>
              <w:ind w:left="99"/>
              <w:rPr>
                <w:rFonts w:ascii="Arial" w:eastAsia="Arial" w:hAnsi="Arial" w:cs="Arial"/>
              </w:rPr>
            </w:pPr>
            <w:r>
              <w:rPr>
                <w:rFonts w:ascii="Arial"/>
              </w:rPr>
              <w:t xml:space="preserve">MS </w:t>
            </w:r>
            <w:r>
              <w:rPr>
                <w:rFonts w:ascii="Arial"/>
                <w:spacing w:val="-1"/>
              </w:rPr>
              <w:t>student</w:t>
            </w:r>
            <w:r>
              <w:rPr>
                <w:rFonts w:ascii="Arial"/>
              </w:rPr>
              <w:t xml:space="preserve"> </w:t>
            </w:r>
            <w:r>
              <w:rPr>
                <w:rFonts w:ascii="Arial"/>
                <w:spacing w:val="-1"/>
              </w:rPr>
              <w:t>(1/2017- 12/31/2018)</w:t>
            </w:r>
          </w:p>
        </w:tc>
        <w:tc>
          <w:tcPr>
            <w:tcW w:w="3961" w:type="dxa"/>
            <w:tcBorders>
              <w:top w:val="single" w:sz="5" w:space="0" w:color="000000"/>
              <w:left w:val="single" w:sz="5" w:space="0" w:color="000000"/>
              <w:bottom w:val="single" w:sz="5" w:space="0" w:color="000000"/>
              <w:right w:val="single" w:sz="5" w:space="0" w:color="000000"/>
            </w:tcBorders>
          </w:tcPr>
          <w:p w14:paraId="6D15F101" w14:textId="77777777" w:rsidR="00F6630E" w:rsidRDefault="00F6630E" w:rsidP="00BF2B72">
            <w:pPr>
              <w:pStyle w:val="TableParagraph"/>
              <w:spacing w:line="277" w:lineRule="auto"/>
              <w:ind w:left="102" w:right="149"/>
              <w:rPr>
                <w:rFonts w:ascii="Arial" w:eastAsia="Arial" w:hAnsi="Arial" w:cs="Arial"/>
              </w:rPr>
            </w:pPr>
            <w:r>
              <w:rPr>
                <w:rFonts w:ascii="Arial"/>
                <w:spacing w:val="-2"/>
              </w:rPr>
              <w:t>Transcriptional</w:t>
            </w:r>
            <w:r>
              <w:rPr>
                <w:rFonts w:ascii="Arial"/>
              </w:rPr>
              <w:t xml:space="preserve"> </w:t>
            </w:r>
            <w:r>
              <w:rPr>
                <w:rFonts w:ascii="Arial"/>
                <w:spacing w:val="-1"/>
              </w:rPr>
              <w:t>regulation</w:t>
            </w:r>
            <w:r>
              <w:rPr>
                <w:rFonts w:ascii="Arial"/>
              </w:rPr>
              <w:t xml:space="preserve"> of </w:t>
            </w:r>
            <w:r>
              <w:rPr>
                <w:rFonts w:ascii="Arial"/>
                <w:spacing w:val="-1"/>
              </w:rPr>
              <w:t>egg</w:t>
            </w:r>
            <w:r>
              <w:rPr>
                <w:rFonts w:ascii="Arial"/>
                <w:spacing w:val="39"/>
              </w:rPr>
              <w:t xml:space="preserve"> </w:t>
            </w:r>
            <w:r>
              <w:rPr>
                <w:rFonts w:ascii="Arial"/>
                <w:spacing w:val="-1"/>
              </w:rPr>
              <w:t>formation</w:t>
            </w:r>
            <w:r>
              <w:rPr>
                <w:rFonts w:ascii="Arial"/>
              </w:rPr>
              <w:t xml:space="preserve"> in</w:t>
            </w:r>
            <w:r>
              <w:rPr>
                <w:rFonts w:ascii="Arial"/>
                <w:spacing w:val="-2"/>
              </w:rPr>
              <w:t xml:space="preserve"> </w:t>
            </w:r>
            <w:r>
              <w:rPr>
                <w:rFonts w:ascii="Arial"/>
              </w:rPr>
              <w:t>the</w:t>
            </w:r>
            <w:r>
              <w:rPr>
                <w:rFonts w:ascii="Arial"/>
                <w:spacing w:val="-2"/>
              </w:rPr>
              <w:t xml:space="preserve"> </w:t>
            </w:r>
            <w:r>
              <w:rPr>
                <w:rFonts w:ascii="Arial"/>
                <w:spacing w:val="-1"/>
              </w:rPr>
              <w:t>oviducts</w:t>
            </w:r>
            <w:r>
              <w:rPr>
                <w:rFonts w:ascii="Arial"/>
                <w:spacing w:val="-4"/>
              </w:rPr>
              <w:t xml:space="preserve"> </w:t>
            </w:r>
            <w:r>
              <w:rPr>
                <w:rFonts w:ascii="Arial"/>
              </w:rPr>
              <w:t>of</w:t>
            </w:r>
            <w:r>
              <w:rPr>
                <w:rFonts w:ascii="Arial"/>
                <w:spacing w:val="1"/>
              </w:rPr>
              <w:t xml:space="preserve"> </w:t>
            </w:r>
            <w:r>
              <w:rPr>
                <w:rFonts w:ascii="Arial"/>
                <w:spacing w:val="-1"/>
              </w:rPr>
              <w:t>laying</w:t>
            </w:r>
            <w:r>
              <w:rPr>
                <w:rFonts w:ascii="Arial"/>
              </w:rPr>
              <w:t xml:space="preserve"> </w:t>
            </w:r>
            <w:r>
              <w:rPr>
                <w:rFonts w:ascii="Arial"/>
                <w:spacing w:val="-1"/>
              </w:rPr>
              <w:t>hen</w:t>
            </w:r>
          </w:p>
        </w:tc>
      </w:tr>
      <w:tr w:rsidR="00F6630E" w14:paraId="6659651F" w14:textId="77777777" w:rsidTr="00BF2B72">
        <w:trPr>
          <w:trHeight w:hRule="exact" w:val="1003"/>
        </w:trPr>
        <w:tc>
          <w:tcPr>
            <w:tcW w:w="1706" w:type="dxa"/>
            <w:tcBorders>
              <w:top w:val="single" w:sz="5" w:space="0" w:color="000000"/>
              <w:left w:val="single" w:sz="5" w:space="0" w:color="000000"/>
              <w:bottom w:val="single" w:sz="5" w:space="0" w:color="000000"/>
              <w:right w:val="single" w:sz="5" w:space="0" w:color="000000"/>
            </w:tcBorders>
          </w:tcPr>
          <w:p w14:paraId="05A70DA0" w14:textId="77777777" w:rsidR="00F6630E" w:rsidRDefault="00F6630E" w:rsidP="00BF2B72">
            <w:pPr>
              <w:pStyle w:val="TableParagraph"/>
              <w:spacing w:line="275" w:lineRule="auto"/>
              <w:ind w:left="102" w:right="512"/>
              <w:rPr>
                <w:rFonts w:ascii="Arial" w:eastAsia="Arial" w:hAnsi="Arial" w:cs="Arial"/>
              </w:rPr>
            </w:pPr>
            <w:r>
              <w:rPr>
                <w:rFonts w:ascii="Arial"/>
                <w:spacing w:val="-1"/>
              </w:rPr>
              <w:t>Donna</w:t>
            </w:r>
            <w:r>
              <w:rPr>
                <w:rFonts w:ascii="Arial"/>
              </w:rPr>
              <w:t xml:space="preserve"> </w:t>
            </w:r>
            <w:r>
              <w:rPr>
                <w:rFonts w:ascii="Arial"/>
                <w:spacing w:val="-1"/>
              </w:rPr>
              <w:t>Lee</w:t>
            </w:r>
            <w:r>
              <w:rPr>
                <w:rFonts w:ascii="Arial"/>
                <w:spacing w:val="24"/>
              </w:rPr>
              <w:t xml:space="preserve"> </w:t>
            </w:r>
            <w:r>
              <w:rPr>
                <w:rFonts w:ascii="Arial"/>
                <w:spacing w:val="-1"/>
              </w:rPr>
              <w:t>Kuehu</w:t>
            </w:r>
          </w:p>
        </w:tc>
        <w:tc>
          <w:tcPr>
            <w:tcW w:w="3510" w:type="dxa"/>
            <w:tcBorders>
              <w:top w:val="single" w:sz="5" w:space="0" w:color="000000"/>
              <w:left w:val="single" w:sz="5" w:space="0" w:color="000000"/>
              <w:bottom w:val="single" w:sz="5" w:space="0" w:color="000000"/>
              <w:right w:val="single" w:sz="5" w:space="0" w:color="000000"/>
            </w:tcBorders>
          </w:tcPr>
          <w:p w14:paraId="74C253DE" w14:textId="77777777" w:rsidR="00F6630E" w:rsidRDefault="00F6630E" w:rsidP="00BF2B72">
            <w:pPr>
              <w:pStyle w:val="TableParagraph"/>
              <w:spacing w:line="275" w:lineRule="auto"/>
              <w:ind w:left="99" w:right="262"/>
              <w:rPr>
                <w:rFonts w:ascii="Arial" w:eastAsia="Arial" w:hAnsi="Arial" w:cs="Arial"/>
              </w:rPr>
            </w:pPr>
            <w:r>
              <w:rPr>
                <w:rFonts w:ascii="Arial"/>
                <w:spacing w:val="-1"/>
              </w:rPr>
              <w:t>Ph.D.</w:t>
            </w:r>
            <w:r>
              <w:rPr>
                <w:rFonts w:ascii="Arial"/>
                <w:spacing w:val="1"/>
              </w:rPr>
              <w:t xml:space="preserve"> </w:t>
            </w:r>
            <w:r>
              <w:rPr>
                <w:rFonts w:ascii="Arial"/>
                <w:spacing w:val="-2"/>
              </w:rPr>
              <w:t>student</w:t>
            </w:r>
            <w:r>
              <w:rPr>
                <w:rFonts w:ascii="Arial"/>
                <w:spacing w:val="2"/>
              </w:rPr>
              <w:t xml:space="preserve"> </w:t>
            </w:r>
            <w:r>
              <w:rPr>
                <w:rFonts w:ascii="Arial"/>
                <w:spacing w:val="-1"/>
              </w:rPr>
              <w:t>in</w:t>
            </w:r>
            <w:r>
              <w:rPr>
                <w:rFonts w:ascii="Arial"/>
                <w:spacing w:val="-2"/>
              </w:rPr>
              <w:t xml:space="preserve"> </w:t>
            </w:r>
            <w:r>
              <w:rPr>
                <w:rFonts w:ascii="Arial"/>
                <w:spacing w:val="-1"/>
              </w:rPr>
              <w:t>MBBE</w:t>
            </w:r>
            <w:r>
              <w:rPr>
                <w:rFonts w:ascii="Arial"/>
              </w:rPr>
              <w:t xml:space="preserve"> </w:t>
            </w:r>
            <w:r>
              <w:rPr>
                <w:rFonts w:ascii="Arial"/>
                <w:spacing w:val="-1"/>
              </w:rPr>
              <w:t>(1/2017-</w:t>
            </w:r>
            <w:r>
              <w:rPr>
                <w:rFonts w:ascii="Arial"/>
                <w:spacing w:val="37"/>
              </w:rPr>
              <w:t xml:space="preserve"> </w:t>
            </w:r>
            <w:r>
              <w:rPr>
                <w:rFonts w:ascii="Arial"/>
                <w:spacing w:val="-1"/>
              </w:rPr>
              <w:t>9/2019) (transferred</w:t>
            </w:r>
            <w:r>
              <w:rPr>
                <w:rFonts w:ascii="Arial"/>
                <w:spacing w:val="-2"/>
              </w:rPr>
              <w:t xml:space="preserve"> </w:t>
            </w:r>
            <w:r>
              <w:rPr>
                <w:rFonts w:ascii="Arial"/>
              </w:rPr>
              <w:t>to</w:t>
            </w:r>
            <w:r>
              <w:rPr>
                <w:rFonts w:ascii="Arial"/>
                <w:spacing w:val="-2"/>
              </w:rPr>
              <w:t xml:space="preserve"> </w:t>
            </w:r>
            <w:r>
              <w:rPr>
                <w:rFonts w:ascii="Arial"/>
                <w:spacing w:val="-1"/>
              </w:rPr>
              <w:t>MMBE</w:t>
            </w:r>
            <w:r>
              <w:rPr>
                <w:rFonts w:ascii="Arial"/>
                <w:spacing w:val="23"/>
              </w:rPr>
              <w:t xml:space="preserve"> </w:t>
            </w:r>
            <w:r>
              <w:rPr>
                <w:rFonts w:ascii="Arial"/>
                <w:spacing w:val="-1"/>
              </w:rPr>
              <w:t>program</w:t>
            </w:r>
            <w:r>
              <w:rPr>
                <w:rFonts w:ascii="Arial"/>
                <w:spacing w:val="1"/>
              </w:rPr>
              <w:t xml:space="preserve"> </w:t>
            </w:r>
            <w:r>
              <w:rPr>
                <w:rFonts w:ascii="Arial"/>
                <w:spacing w:val="-1"/>
              </w:rPr>
              <w:t>advisor)</w:t>
            </w:r>
          </w:p>
        </w:tc>
        <w:tc>
          <w:tcPr>
            <w:tcW w:w="3961" w:type="dxa"/>
            <w:tcBorders>
              <w:top w:val="single" w:sz="5" w:space="0" w:color="000000"/>
              <w:left w:val="single" w:sz="5" w:space="0" w:color="000000"/>
              <w:bottom w:val="single" w:sz="5" w:space="0" w:color="000000"/>
              <w:right w:val="single" w:sz="5" w:space="0" w:color="000000"/>
            </w:tcBorders>
          </w:tcPr>
          <w:p w14:paraId="5E1853F2" w14:textId="77777777" w:rsidR="00F6630E" w:rsidRDefault="00F6630E" w:rsidP="00BF2B72">
            <w:pPr>
              <w:pStyle w:val="TableParagraph"/>
              <w:spacing w:line="275" w:lineRule="auto"/>
              <w:ind w:left="102" w:right="692"/>
              <w:rPr>
                <w:rFonts w:ascii="Arial" w:eastAsia="Arial" w:hAnsi="Arial" w:cs="Arial"/>
              </w:rPr>
            </w:pPr>
            <w:r>
              <w:rPr>
                <w:rFonts w:ascii="Arial"/>
                <w:spacing w:val="-1"/>
              </w:rPr>
              <w:t xml:space="preserve">Effects </w:t>
            </w:r>
            <w:r>
              <w:rPr>
                <w:rFonts w:ascii="Arial"/>
                <w:spacing w:val="-2"/>
              </w:rPr>
              <w:t>of</w:t>
            </w:r>
            <w:r>
              <w:rPr>
                <w:rFonts w:ascii="Arial"/>
                <w:spacing w:val="2"/>
              </w:rPr>
              <w:t xml:space="preserve"> </w:t>
            </w:r>
            <w:r>
              <w:rPr>
                <w:rFonts w:ascii="Arial"/>
                <w:spacing w:val="-1"/>
              </w:rPr>
              <w:t>heat</w:t>
            </w:r>
            <w:r>
              <w:rPr>
                <w:rFonts w:ascii="Arial"/>
                <w:spacing w:val="2"/>
              </w:rPr>
              <w:t xml:space="preserve"> </w:t>
            </w:r>
            <w:r>
              <w:rPr>
                <w:rFonts w:ascii="Arial"/>
                <w:spacing w:val="-1"/>
              </w:rPr>
              <w:t>stress</w:t>
            </w:r>
            <w:r>
              <w:rPr>
                <w:rFonts w:ascii="Arial"/>
                <w:spacing w:val="1"/>
              </w:rPr>
              <w:t xml:space="preserve"> </w:t>
            </w:r>
            <w:r>
              <w:rPr>
                <w:rFonts w:ascii="Arial"/>
              </w:rPr>
              <w:t>on</w:t>
            </w:r>
            <w:r>
              <w:rPr>
                <w:rFonts w:ascii="Arial"/>
                <w:spacing w:val="-5"/>
              </w:rPr>
              <w:t xml:space="preserve"> </w:t>
            </w:r>
            <w:r>
              <w:rPr>
                <w:rFonts w:ascii="Arial"/>
              </w:rPr>
              <w:t xml:space="preserve">the </w:t>
            </w:r>
            <w:r>
              <w:rPr>
                <w:rFonts w:ascii="Arial"/>
                <w:spacing w:val="-1"/>
              </w:rPr>
              <w:t>egg</w:t>
            </w:r>
            <w:r>
              <w:rPr>
                <w:rFonts w:ascii="Arial"/>
                <w:spacing w:val="26"/>
              </w:rPr>
              <w:t xml:space="preserve"> </w:t>
            </w:r>
            <w:r>
              <w:rPr>
                <w:rFonts w:ascii="Arial"/>
                <w:spacing w:val="-1"/>
              </w:rPr>
              <w:t>production</w:t>
            </w:r>
            <w:r>
              <w:rPr>
                <w:rFonts w:ascii="Arial"/>
              </w:rPr>
              <w:t xml:space="preserve"> in</w:t>
            </w:r>
            <w:r>
              <w:rPr>
                <w:rFonts w:ascii="Arial"/>
                <w:spacing w:val="-2"/>
              </w:rPr>
              <w:t xml:space="preserve"> </w:t>
            </w:r>
            <w:r>
              <w:rPr>
                <w:rFonts w:ascii="Arial"/>
                <w:spacing w:val="-1"/>
              </w:rPr>
              <w:t>laying</w:t>
            </w:r>
            <w:r>
              <w:rPr>
                <w:rFonts w:ascii="Arial"/>
              </w:rPr>
              <w:t xml:space="preserve"> </w:t>
            </w:r>
            <w:r>
              <w:rPr>
                <w:rFonts w:ascii="Arial"/>
                <w:spacing w:val="-1"/>
              </w:rPr>
              <w:t>hen</w:t>
            </w:r>
          </w:p>
        </w:tc>
      </w:tr>
    </w:tbl>
    <w:p w14:paraId="0E8939EB" w14:textId="77777777" w:rsidR="00F6630E" w:rsidRDefault="00F6630E" w:rsidP="00F6630E">
      <w:pPr>
        <w:spacing w:line="275" w:lineRule="auto"/>
        <w:rPr>
          <w:rFonts w:ascii="Arial" w:eastAsia="Arial" w:hAnsi="Arial" w:cs="Arial"/>
        </w:rPr>
        <w:sectPr w:rsidR="00F6630E">
          <w:pgSz w:w="12240" w:h="15840"/>
          <w:pgMar w:top="1400" w:right="840" w:bottom="280" w:left="1200" w:header="720" w:footer="720" w:gutter="0"/>
          <w:cols w:space="720"/>
        </w:sectPr>
      </w:pPr>
    </w:p>
    <w:p w14:paraId="417FB62D" w14:textId="77777777" w:rsidR="00F6630E" w:rsidRDefault="00F6630E" w:rsidP="00F6630E">
      <w:pPr>
        <w:spacing w:before="7"/>
        <w:rPr>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1706"/>
        <w:gridCol w:w="3510"/>
        <w:gridCol w:w="3961"/>
      </w:tblGrid>
      <w:tr w:rsidR="00F6630E" w14:paraId="69B0D1D1" w14:textId="77777777" w:rsidTr="00BF2B72">
        <w:trPr>
          <w:trHeight w:hRule="exact" w:val="713"/>
        </w:trPr>
        <w:tc>
          <w:tcPr>
            <w:tcW w:w="1706" w:type="dxa"/>
            <w:tcBorders>
              <w:top w:val="single" w:sz="5" w:space="0" w:color="000000"/>
              <w:left w:val="single" w:sz="5" w:space="0" w:color="000000"/>
              <w:bottom w:val="single" w:sz="5" w:space="0" w:color="000000"/>
              <w:right w:val="single" w:sz="5" w:space="0" w:color="000000"/>
            </w:tcBorders>
          </w:tcPr>
          <w:p w14:paraId="5B7CB2F7" w14:textId="77777777" w:rsidR="00F6630E" w:rsidRDefault="00F6630E" w:rsidP="00BF2B72">
            <w:pPr>
              <w:pStyle w:val="TableParagraph"/>
              <w:spacing w:line="252" w:lineRule="exact"/>
              <w:ind w:left="102"/>
              <w:rPr>
                <w:rFonts w:ascii="Arial" w:eastAsia="Arial" w:hAnsi="Arial" w:cs="Arial"/>
              </w:rPr>
            </w:pPr>
            <w:r>
              <w:rPr>
                <w:rFonts w:ascii="Arial"/>
                <w:spacing w:val="-1"/>
              </w:rPr>
              <w:t>Victoria</w:t>
            </w:r>
            <w:r>
              <w:rPr>
                <w:rFonts w:ascii="Arial"/>
                <w:spacing w:val="-3"/>
              </w:rPr>
              <w:t xml:space="preserve"> </w:t>
            </w:r>
            <w:r>
              <w:rPr>
                <w:rFonts w:ascii="Arial"/>
                <w:spacing w:val="-1"/>
              </w:rPr>
              <w:t>Mevel</w:t>
            </w:r>
          </w:p>
        </w:tc>
        <w:tc>
          <w:tcPr>
            <w:tcW w:w="3510" w:type="dxa"/>
            <w:tcBorders>
              <w:top w:val="single" w:sz="5" w:space="0" w:color="000000"/>
              <w:left w:val="single" w:sz="5" w:space="0" w:color="000000"/>
              <w:bottom w:val="single" w:sz="5" w:space="0" w:color="000000"/>
              <w:right w:val="single" w:sz="5" w:space="0" w:color="000000"/>
            </w:tcBorders>
          </w:tcPr>
          <w:p w14:paraId="59EA86AB" w14:textId="77777777" w:rsidR="00F6630E" w:rsidRDefault="00F6630E" w:rsidP="00BF2B72">
            <w:pPr>
              <w:pStyle w:val="TableParagraph"/>
              <w:spacing w:line="275" w:lineRule="auto"/>
              <w:ind w:left="99" w:right="822"/>
              <w:rPr>
                <w:rFonts w:ascii="Arial" w:eastAsia="Arial" w:hAnsi="Arial" w:cs="Arial"/>
              </w:rPr>
            </w:pPr>
            <w:r>
              <w:rPr>
                <w:rFonts w:ascii="Arial"/>
                <w:spacing w:val="-2"/>
              </w:rPr>
              <w:t>Visiting</w:t>
            </w:r>
            <w:r>
              <w:rPr>
                <w:rFonts w:ascii="Arial"/>
              </w:rPr>
              <w:t xml:space="preserve"> </w:t>
            </w:r>
            <w:r>
              <w:rPr>
                <w:rFonts w:ascii="Arial"/>
                <w:spacing w:val="-1"/>
              </w:rPr>
              <w:t>Intern</w:t>
            </w:r>
            <w:r>
              <w:rPr>
                <w:rFonts w:ascii="Arial"/>
                <w:spacing w:val="-2"/>
              </w:rPr>
              <w:t xml:space="preserve"> </w:t>
            </w:r>
            <w:r>
              <w:rPr>
                <w:rFonts w:ascii="Arial"/>
                <w:spacing w:val="-1"/>
              </w:rPr>
              <w:t>from France</w:t>
            </w:r>
            <w:r>
              <w:rPr>
                <w:rFonts w:ascii="Arial"/>
                <w:spacing w:val="23"/>
              </w:rPr>
              <w:t xml:space="preserve"> </w:t>
            </w:r>
            <w:r>
              <w:rPr>
                <w:rFonts w:ascii="Arial"/>
                <w:spacing w:val="-1"/>
              </w:rPr>
              <w:t>(09/2018-</w:t>
            </w:r>
            <w:r>
              <w:rPr>
                <w:rFonts w:ascii="Arial"/>
                <w:spacing w:val="2"/>
              </w:rPr>
              <w:t xml:space="preserve"> </w:t>
            </w:r>
            <w:r>
              <w:rPr>
                <w:rFonts w:ascii="Arial"/>
                <w:spacing w:val="-1"/>
              </w:rPr>
              <w:t>12/2018)</w:t>
            </w:r>
          </w:p>
        </w:tc>
        <w:tc>
          <w:tcPr>
            <w:tcW w:w="3961" w:type="dxa"/>
            <w:tcBorders>
              <w:top w:val="single" w:sz="5" w:space="0" w:color="000000"/>
              <w:left w:val="single" w:sz="5" w:space="0" w:color="000000"/>
              <w:bottom w:val="single" w:sz="5" w:space="0" w:color="000000"/>
              <w:right w:val="single" w:sz="5" w:space="0" w:color="000000"/>
            </w:tcBorders>
          </w:tcPr>
          <w:p w14:paraId="153D3F44" w14:textId="77777777" w:rsidR="00F6630E" w:rsidRDefault="00F6630E" w:rsidP="00BF2B72">
            <w:pPr>
              <w:pStyle w:val="TableParagraph"/>
              <w:spacing w:line="275" w:lineRule="auto"/>
              <w:ind w:left="102" w:right="517"/>
              <w:rPr>
                <w:rFonts w:ascii="Arial" w:eastAsia="Arial" w:hAnsi="Arial" w:cs="Arial"/>
              </w:rPr>
            </w:pPr>
            <w:r>
              <w:rPr>
                <w:rFonts w:ascii="Arial"/>
                <w:spacing w:val="-1"/>
              </w:rPr>
              <w:t>Nutritional reprograming</w:t>
            </w:r>
            <w:r>
              <w:rPr>
                <w:rFonts w:ascii="Arial"/>
                <w:spacing w:val="-2"/>
              </w:rPr>
              <w:t xml:space="preserve"> </w:t>
            </w:r>
            <w:r>
              <w:rPr>
                <w:rFonts w:ascii="Arial"/>
              </w:rPr>
              <w:t>to</w:t>
            </w:r>
            <w:r>
              <w:rPr>
                <w:rFonts w:ascii="Arial"/>
                <w:spacing w:val="-2"/>
              </w:rPr>
              <w:t xml:space="preserve"> </w:t>
            </w:r>
            <w:r>
              <w:rPr>
                <w:rFonts w:ascii="Arial"/>
                <w:spacing w:val="-1"/>
              </w:rPr>
              <w:t>rescue</w:t>
            </w:r>
            <w:r>
              <w:rPr>
                <w:rFonts w:ascii="Arial"/>
                <w:spacing w:val="25"/>
              </w:rPr>
              <w:t xml:space="preserve"> </w:t>
            </w:r>
            <w:r>
              <w:rPr>
                <w:rFonts w:ascii="Arial"/>
                <w:spacing w:val="-1"/>
              </w:rPr>
              <w:t>oxidative</w:t>
            </w:r>
            <w:r>
              <w:rPr>
                <w:rFonts w:ascii="Arial"/>
              </w:rPr>
              <w:t xml:space="preserve"> </w:t>
            </w:r>
            <w:r>
              <w:rPr>
                <w:rFonts w:ascii="Arial"/>
                <w:spacing w:val="-1"/>
              </w:rPr>
              <w:t>stress</w:t>
            </w:r>
          </w:p>
        </w:tc>
      </w:tr>
      <w:tr w:rsidR="00F6630E" w14:paraId="03C1E3A8" w14:textId="77777777" w:rsidTr="00BF2B72">
        <w:trPr>
          <w:trHeight w:hRule="exact" w:val="1001"/>
        </w:trPr>
        <w:tc>
          <w:tcPr>
            <w:tcW w:w="1706" w:type="dxa"/>
            <w:tcBorders>
              <w:top w:val="single" w:sz="5" w:space="0" w:color="000000"/>
              <w:left w:val="single" w:sz="5" w:space="0" w:color="000000"/>
              <w:bottom w:val="single" w:sz="5" w:space="0" w:color="000000"/>
              <w:right w:val="single" w:sz="5" w:space="0" w:color="000000"/>
            </w:tcBorders>
          </w:tcPr>
          <w:p w14:paraId="3F6E2F05" w14:textId="77777777" w:rsidR="00F6630E" w:rsidRDefault="00F6630E" w:rsidP="00BF2B72">
            <w:pPr>
              <w:pStyle w:val="TableParagraph"/>
              <w:spacing w:line="252" w:lineRule="exact"/>
              <w:ind w:left="102"/>
              <w:rPr>
                <w:rFonts w:ascii="Arial" w:eastAsia="Arial" w:hAnsi="Arial" w:cs="Arial"/>
              </w:rPr>
            </w:pPr>
            <w:r>
              <w:rPr>
                <w:rFonts w:ascii="Arial"/>
                <w:spacing w:val="-1"/>
              </w:rPr>
              <w:t>Kendrick</w:t>
            </w:r>
            <w:r>
              <w:rPr>
                <w:rFonts w:ascii="Arial"/>
                <w:spacing w:val="-14"/>
              </w:rPr>
              <w:t xml:space="preserve"> </w:t>
            </w:r>
            <w:r>
              <w:rPr>
                <w:rFonts w:ascii="Arial"/>
                <w:spacing w:val="-1"/>
              </w:rPr>
              <w:t>Acda</w:t>
            </w:r>
          </w:p>
        </w:tc>
        <w:tc>
          <w:tcPr>
            <w:tcW w:w="3510" w:type="dxa"/>
            <w:tcBorders>
              <w:top w:val="single" w:sz="5" w:space="0" w:color="000000"/>
              <w:left w:val="single" w:sz="5" w:space="0" w:color="000000"/>
              <w:bottom w:val="single" w:sz="5" w:space="0" w:color="000000"/>
              <w:right w:val="single" w:sz="5" w:space="0" w:color="000000"/>
            </w:tcBorders>
          </w:tcPr>
          <w:p w14:paraId="010EA278" w14:textId="77777777" w:rsidR="00F6630E" w:rsidRDefault="00F6630E" w:rsidP="00BF2B72">
            <w:pPr>
              <w:pStyle w:val="TableParagraph"/>
              <w:spacing w:line="275" w:lineRule="auto"/>
              <w:ind w:left="99" w:right="490"/>
              <w:rPr>
                <w:rFonts w:ascii="Arial" w:eastAsia="Arial" w:hAnsi="Arial" w:cs="Arial"/>
              </w:rPr>
            </w:pPr>
            <w:r>
              <w:rPr>
                <w:rFonts w:ascii="Arial"/>
                <w:spacing w:val="-2"/>
              </w:rPr>
              <w:t>Visiting</w:t>
            </w:r>
            <w:r>
              <w:rPr>
                <w:rFonts w:ascii="Arial"/>
              </w:rPr>
              <w:t xml:space="preserve"> </w:t>
            </w:r>
            <w:r>
              <w:rPr>
                <w:rFonts w:ascii="Arial"/>
                <w:spacing w:val="-1"/>
              </w:rPr>
              <w:t>scholar for</w:t>
            </w:r>
            <w:r>
              <w:rPr>
                <w:rFonts w:ascii="Arial"/>
                <w:spacing w:val="1"/>
              </w:rPr>
              <w:t xml:space="preserve"> </w:t>
            </w:r>
            <w:r>
              <w:rPr>
                <w:rFonts w:ascii="Arial"/>
                <w:spacing w:val="-2"/>
              </w:rPr>
              <w:t>summer</w:t>
            </w:r>
            <w:r>
              <w:rPr>
                <w:rFonts w:ascii="Arial"/>
                <w:spacing w:val="31"/>
              </w:rPr>
              <w:t xml:space="preserve"> </w:t>
            </w:r>
            <w:r>
              <w:rPr>
                <w:rFonts w:ascii="Arial"/>
                <w:spacing w:val="-1"/>
              </w:rPr>
              <w:t>research</w:t>
            </w:r>
            <w:r>
              <w:rPr>
                <w:rFonts w:ascii="Arial"/>
                <w:spacing w:val="-2"/>
              </w:rPr>
              <w:t xml:space="preserve"> </w:t>
            </w:r>
            <w:r>
              <w:rPr>
                <w:rFonts w:ascii="Arial"/>
                <w:spacing w:val="-1"/>
              </w:rPr>
              <w:t xml:space="preserve">program, </w:t>
            </w:r>
            <w:r>
              <w:rPr>
                <w:rFonts w:ascii="Arial"/>
                <w:spacing w:val="-2"/>
              </w:rPr>
              <w:t>Wells</w:t>
            </w:r>
            <w:r>
              <w:rPr>
                <w:rFonts w:ascii="Arial"/>
                <w:spacing w:val="21"/>
              </w:rPr>
              <w:t xml:space="preserve"> </w:t>
            </w:r>
            <w:r>
              <w:rPr>
                <w:rFonts w:ascii="Arial"/>
                <w:spacing w:val="-1"/>
              </w:rPr>
              <w:t>International School,</w:t>
            </w:r>
            <w:r>
              <w:rPr>
                <w:rFonts w:ascii="Arial"/>
                <w:spacing w:val="-3"/>
              </w:rPr>
              <w:t xml:space="preserve"> </w:t>
            </w:r>
            <w:r>
              <w:rPr>
                <w:rFonts w:ascii="Arial"/>
                <w:spacing w:val="-2"/>
              </w:rPr>
              <w:t>Thailand</w:t>
            </w:r>
          </w:p>
        </w:tc>
        <w:tc>
          <w:tcPr>
            <w:tcW w:w="3961" w:type="dxa"/>
            <w:tcBorders>
              <w:top w:val="single" w:sz="5" w:space="0" w:color="000000"/>
              <w:left w:val="single" w:sz="5" w:space="0" w:color="000000"/>
              <w:bottom w:val="single" w:sz="5" w:space="0" w:color="000000"/>
              <w:right w:val="single" w:sz="5" w:space="0" w:color="000000"/>
            </w:tcBorders>
          </w:tcPr>
          <w:p w14:paraId="297B8C4B" w14:textId="77777777" w:rsidR="00F6630E" w:rsidRDefault="00F6630E" w:rsidP="00BF2B72">
            <w:pPr>
              <w:pStyle w:val="TableParagraph"/>
              <w:spacing w:line="252" w:lineRule="exact"/>
              <w:ind w:left="102"/>
              <w:rPr>
                <w:rFonts w:ascii="Arial" w:eastAsia="Arial" w:hAnsi="Arial" w:cs="Arial"/>
              </w:rPr>
            </w:pPr>
            <w:r>
              <w:rPr>
                <w:rFonts w:ascii="Arial"/>
                <w:spacing w:val="-1"/>
              </w:rPr>
              <w:t>Molecular techniques</w:t>
            </w:r>
          </w:p>
        </w:tc>
      </w:tr>
      <w:tr w:rsidR="00F6630E" w14:paraId="1D0FD6B5" w14:textId="77777777" w:rsidTr="00BF2B72">
        <w:trPr>
          <w:trHeight w:hRule="exact" w:val="1003"/>
        </w:trPr>
        <w:tc>
          <w:tcPr>
            <w:tcW w:w="1706" w:type="dxa"/>
            <w:tcBorders>
              <w:top w:val="single" w:sz="5" w:space="0" w:color="000000"/>
              <w:left w:val="single" w:sz="5" w:space="0" w:color="000000"/>
              <w:bottom w:val="single" w:sz="5" w:space="0" w:color="000000"/>
              <w:right w:val="single" w:sz="5" w:space="0" w:color="000000"/>
            </w:tcBorders>
          </w:tcPr>
          <w:p w14:paraId="40474ACF" w14:textId="77777777" w:rsidR="00F6630E" w:rsidRDefault="00F6630E" w:rsidP="00BF2B72">
            <w:pPr>
              <w:pStyle w:val="TableParagraph"/>
              <w:spacing w:before="1"/>
              <w:ind w:left="102"/>
              <w:rPr>
                <w:rFonts w:ascii="Arial" w:eastAsia="Arial" w:hAnsi="Arial" w:cs="Arial"/>
              </w:rPr>
            </w:pPr>
            <w:r>
              <w:rPr>
                <w:rFonts w:ascii="Arial"/>
                <w:spacing w:val="-1"/>
              </w:rPr>
              <w:t>Parina</w:t>
            </w:r>
            <w:r>
              <w:rPr>
                <w:rFonts w:ascii="Arial"/>
              </w:rPr>
              <w:t xml:space="preserve"> </w:t>
            </w:r>
            <w:r>
              <w:rPr>
                <w:rFonts w:ascii="Arial"/>
                <w:spacing w:val="-1"/>
              </w:rPr>
              <w:t>Pantari</w:t>
            </w:r>
          </w:p>
        </w:tc>
        <w:tc>
          <w:tcPr>
            <w:tcW w:w="3510" w:type="dxa"/>
            <w:tcBorders>
              <w:top w:val="single" w:sz="5" w:space="0" w:color="000000"/>
              <w:left w:val="single" w:sz="5" w:space="0" w:color="000000"/>
              <w:bottom w:val="single" w:sz="5" w:space="0" w:color="000000"/>
              <w:right w:val="single" w:sz="5" w:space="0" w:color="000000"/>
            </w:tcBorders>
          </w:tcPr>
          <w:p w14:paraId="0A0DADD3" w14:textId="77777777" w:rsidR="00F6630E" w:rsidRDefault="00F6630E" w:rsidP="00BF2B72">
            <w:pPr>
              <w:pStyle w:val="TableParagraph"/>
              <w:spacing w:before="1" w:line="275" w:lineRule="auto"/>
              <w:ind w:left="99" w:right="490"/>
              <w:rPr>
                <w:rFonts w:ascii="Arial" w:eastAsia="Arial" w:hAnsi="Arial" w:cs="Arial"/>
              </w:rPr>
            </w:pPr>
            <w:r>
              <w:rPr>
                <w:rFonts w:ascii="Arial"/>
                <w:spacing w:val="-2"/>
              </w:rPr>
              <w:t>Visiting</w:t>
            </w:r>
            <w:r>
              <w:rPr>
                <w:rFonts w:ascii="Arial"/>
              </w:rPr>
              <w:t xml:space="preserve"> </w:t>
            </w:r>
            <w:r>
              <w:rPr>
                <w:rFonts w:ascii="Arial"/>
                <w:spacing w:val="-1"/>
              </w:rPr>
              <w:t>scholar for</w:t>
            </w:r>
            <w:r>
              <w:rPr>
                <w:rFonts w:ascii="Arial"/>
                <w:spacing w:val="1"/>
              </w:rPr>
              <w:t xml:space="preserve"> </w:t>
            </w:r>
            <w:r>
              <w:rPr>
                <w:rFonts w:ascii="Arial"/>
                <w:spacing w:val="-2"/>
              </w:rPr>
              <w:t>summer</w:t>
            </w:r>
            <w:r>
              <w:rPr>
                <w:rFonts w:ascii="Arial"/>
                <w:spacing w:val="31"/>
              </w:rPr>
              <w:t xml:space="preserve"> </w:t>
            </w:r>
            <w:r>
              <w:rPr>
                <w:rFonts w:ascii="Arial"/>
                <w:spacing w:val="-1"/>
              </w:rPr>
              <w:t>research</w:t>
            </w:r>
            <w:r>
              <w:rPr>
                <w:rFonts w:ascii="Arial"/>
                <w:spacing w:val="-2"/>
              </w:rPr>
              <w:t xml:space="preserve"> </w:t>
            </w:r>
            <w:r>
              <w:rPr>
                <w:rFonts w:ascii="Arial"/>
                <w:spacing w:val="-1"/>
              </w:rPr>
              <w:t xml:space="preserve">program, </w:t>
            </w:r>
            <w:r>
              <w:rPr>
                <w:rFonts w:ascii="Arial"/>
                <w:spacing w:val="-2"/>
              </w:rPr>
              <w:t>Wells</w:t>
            </w:r>
            <w:r>
              <w:rPr>
                <w:rFonts w:ascii="Arial"/>
                <w:spacing w:val="21"/>
              </w:rPr>
              <w:t xml:space="preserve"> </w:t>
            </w:r>
            <w:r>
              <w:rPr>
                <w:rFonts w:ascii="Arial"/>
                <w:spacing w:val="-1"/>
              </w:rPr>
              <w:t>International School,</w:t>
            </w:r>
            <w:r>
              <w:rPr>
                <w:rFonts w:ascii="Arial"/>
                <w:spacing w:val="-3"/>
              </w:rPr>
              <w:t xml:space="preserve"> </w:t>
            </w:r>
            <w:r>
              <w:rPr>
                <w:rFonts w:ascii="Arial"/>
                <w:spacing w:val="-2"/>
              </w:rPr>
              <w:t>Thailand</w:t>
            </w:r>
          </w:p>
        </w:tc>
        <w:tc>
          <w:tcPr>
            <w:tcW w:w="3961" w:type="dxa"/>
            <w:tcBorders>
              <w:top w:val="single" w:sz="5" w:space="0" w:color="000000"/>
              <w:left w:val="single" w:sz="5" w:space="0" w:color="000000"/>
              <w:bottom w:val="single" w:sz="5" w:space="0" w:color="000000"/>
              <w:right w:val="single" w:sz="5" w:space="0" w:color="000000"/>
            </w:tcBorders>
          </w:tcPr>
          <w:p w14:paraId="49D21F84" w14:textId="77777777" w:rsidR="00F6630E" w:rsidRDefault="00F6630E" w:rsidP="00BF2B72">
            <w:pPr>
              <w:pStyle w:val="TableParagraph"/>
              <w:spacing w:before="1"/>
              <w:ind w:left="102"/>
              <w:rPr>
                <w:rFonts w:ascii="Arial" w:eastAsia="Arial" w:hAnsi="Arial" w:cs="Arial"/>
              </w:rPr>
            </w:pPr>
            <w:r>
              <w:rPr>
                <w:rFonts w:ascii="Arial"/>
                <w:spacing w:val="-1"/>
              </w:rPr>
              <w:t>Molecular techniques</w:t>
            </w:r>
          </w:p>
        </w:tc>
      </w:tr>
      <w:tr w:rsidR="00F6630E" w14:paraId="681D9C0E" w14:textId="77777777" w:rsidTr="00BF2B72">
        <w:trPr>
          <w:trHeight w:hRule="exact" w:val="713"/>
        </w:trPr>
        <w:tc>
          <w:tcPr>
            <w:tcW w:w="1706" w:type="dxa"/>
            <w:tcBorders>
              <w:top w:val="single" w:sz="5" w:space="0" w:color="000000"/>
              <w:left w:val="single" w:sz="5" w:space="0" w:color="000000"/>
              <w:bottom w:val="single" w:sz="5" w:space="0" w:color="000000"/>
              <w:right w:val="single" w:sz="5" w:space="0" w:color="000000"/>
            </w:tcBorders>
          </w:tcPr>
          <w:p w14:paraId="03ACA9BC" w14:textId="77777777" w:rsidR="00F6630E" w:rsidRDefault="00F6630E" w:rsidP="00BF2B72">
            <w:pPr>
              <w:pStyle w:val="TableParagraph"/>
              <w:spacing w:line="252" w:lineRule="exact"/>
              <w:ind w:left="102"/>
              <w:rPr>
                <w:rFonts w:ascii="Arial" w:eastAsia="Arial" w:hAnsi="Arial" w:cs="Arial"/>
              </w:rPr>
            </w:pPr>
            <w:r>
              <w:rPr>
                <w:rFonts w:ascii="Arial"/>
                <w:spacing w:val="-1"/>
              </w:rPr>
              <w:t>Angeline</w:t>
            </w:r>
            <w:r>
              <w:rPr>
                <w:rFonts w:ascii="Arial"/>
              </w:rPr>
              <w:t xml:space="preserve"> </w:t>
            </w:r>
            <w:r>
              <w:rPr>
                <w:rFonts w:ascii="Arial"/>
                <w:spacing w:val="-1"/>
              </w:rPr>
              <w:t>Lee</w:t>
            </w:r>
          </w:p>
        </w:tc>
        <w:tc>
          <w:tcPr>
            <w:tcW w:w="3510" w:type="dxa"/>
            <w:tcBorders>
              <w:top w:val="single" w:sz="5" w:space="0" w:color="000000"/>
              <w:left w:val="single" w:sz="5" w:space="0" w:color="000000"/>
              <w:bottom w:val="single" w:sz="5" w:space="0" w:color="000000"/>
              <w:right w:val="single" w:sz="5" w:space="0" w:color="000000"/>
            </w:tcBorders>
          </w:tcPr>
          <w:p w14:paraId="11F84BD2" w14:textId="77777777" w:rsidR="00F6630E" w:rsidRDefault="00F6630E" w:rsidP="00BF2B72">
            <w:pPr>
              <w:pStyle w:val="TableParagraph"/>
              <w:spacing w:line="252" w:lineRule="exact"/>
              <w:ind w:left="99"/>
              <w:rPr>
                <w:rFonts w:ascii="Arial" w:eastAsia="Arial" w:hAnsi="Arial" w:cs="Arial"/>
              </w:rPr>
            </w:pPr>
            <w:r>
              <w:rPr>
                <w:rFonts w:ascii="Arial"/>
                <w:spacing w:val="-1"/>
              </w:rPr>
              <w:t>Biology</w:t>
            </w:r>
            <w:r>
              <w:rPr>
                <w:rFonts w:ascii="Arial"/>
                <w:spacing w:val="1"/>
              </w:rPr>
              <w:t xml:space="preserve"> </w:t>
            </w:r>
            <w:r>
              <w:rPr>
                <w:rFonts w:ascii="Arial"/>
                <w:spacing w:val="-1"/>
              </w:rPr>
              <w:t>major/Premed,</w:t>
            </w:r>
            <w:r>
              <w:rPr>
                <w:rFonts w:ascii="Arial"/>
                <w:spacing w:val="2"/>
              </w:rPr>
              <w:t xml:space="preserve"> </w:t>
            </w:r>
            <w:r>
              <w:rPr>
                <w:rFonts w:ascii="Arial"/>
                <w:spacing w:val="-1"/>
              </w:rPr>
              <w:t>2019</w:t>
            </w:r>
          </w:p>
        </w:tc>
        <w:tc>
          <w:tcPr>
            <w:tcW w:w="3961" w:type="dxa"/>
            <w:tcBorders>
              <w:top w:val="single" w:sz="5" w:space="0" w:color="000000"/>
              <w:left w:val="single" w:sz="5" w:space="0" w:color="000000"/>
              <w:bottom w:val="single" w:sz="5" w:space="0" w:color="000000"/>
              <w:right w:val="single" w:sz="5" w:space="0" w:color="000000"/>
            </w:tcBorders>
          </w:tcPr>
          <w:p w14:paraId="7D816571" w14:textId="77777777" w:rsidR="00F6630E" w:rsidRDefault="00F6630E" w:rsidP="00BF2B72">
            <w:pPr>
              <w:pStyle w:val="TableParagraph"/>
              <w:spacing w:line="277" w:lineRule="auto"/>
              <w:ind w:left="102" w:right="1486"/>
              <w:rPr>
                <w:rFonts w:ascii="Arial" w:eastAsia="Arial" w:hAnsi="Arial" w:cs="Arial"/>
              </w:rPr>
            </w:pPr>
            <w:r>
              <w:rPr>
                <w:rFonts w:ascii="Arial"/>
                <w:spacing w:val="-1"/>
              </w:rPr>
              <w:t xml:space="preserve">Effects </w:t>
            </w:r>
            <w:r>
              <w:rPr>
                <w:rFonts w:ascii="Arial"/>
                <w:spacing w:val="-2"/>
              </w:rPr>
              <w:t>of</w:t>
            </w:r>
            <w:r>
              <w:rPr>
                <w:rFonts w:ascii="Arial"/>
                <w:spacing w:val="2"/>
              </w:rPr>
              <w:t xml:space="preserve"> </w:t>
            </w:r>
            <w:r>
              <w:rPr>
                <w:rFonts w:ascii="Arial"/>
                <w:spacing w:val="-1"/>
              </w:rPr>
              <w:t>heat</w:t>
            </w:r>
            <w:r>
              <w:rPr>
                <w:rFonts w:ascii="Arial"/>
                <w:spacing w:val="2"/>
              </w:rPr>
              <w:t xml:space="preserve"> </w:t>
            </w:r>
            <w:r>
              <w:rPr>
                <w:rFonts w:ascii="Arial"/>
                <w:spacing w:val="-1"/>
              </w:rPr>
              <w:t>stress</w:t>
            </w:r>
            <w:r>
              <w:rPr>
                <w:rFonts w:ascii="Arial"/>
                <w:spacing w:val="1"/>
              </w:rPr>
              <w:t xml:space="preserve"> </w:t>
            </w:r>
            <w:r>
              <w:rPr>
                <w:rFonts w:ascii="Arial"/>
              </w:rPr>
              <w:t>on</w:t>
            </w:r>
            <w:r>
              <w:rPr>
                <w:rFonts w:ascii="Arial"/>
                <w:spacing w:val="24"/>
              </w:rPr>
              <w:t xml:space="preserve"> </w:t>
            </w:r>
            <w:r>
              <w:rPr>
                <w:rFonts w:ascii="Arial"/>
                <w:spacing w:val="-1"/>
              </w:rPr>
              <w:t>hypothalamus</w:t>
            </w:r>
          </w:p>
        </w:tc>
      </w:tr>
      <w:tr w:rsidR="00F6630E" w14:paraId="5CBB7E4D" w14:textId="77777777" w:rsidTr="00BF2B72">
        <w:trPr>
          <w:trHeight w:hRule="exact" w:val="1004"/>
        </w:trPr>
        <w:tc>
          <w:tcPr>
            <w:tcW w:w="1706" w:type="dxa"/>
            <w:tcBorders>
              <w:top w:val="single" w:sz="5" w:space="0" w:color="000000"/>
              <w:left w:val="single" w:sz="5" w:space="0" w:color="000000"/>
              <w:bottom w:val="single" w:sz="5" w:space="0" w:color="000000"/>
              <w:right w:val="single" w:sz="5" w:space="0" w:color="000000"/>
            </w:tcBorders>
          </w:tcPr>
          <w:p w14:paraId="52F8B69A" w14:textId="77777777" w:rsidR="00F6630E" w:rsidRDefault="00F6630E" w:rsidP="00BF2B72">
            <w:pPr>
              <w:pStyle w:val="TableParagraph"/>
              <w:spacing w:line="253" w:lineRule="exact"/>
              <w:ind w:left="102"/>
              <w:rPr>
                <w:rFonts w:ascii="Arial" w:eastAsia="Arial" w:hAnsi="Arial" w:cs="Arial"/>
              </w:rPr>
            </w:pPr>
            <w:r>
              <w:rPr>
                <w:rFonts w:ascii="Arial"/>
                <w:spacing w:val="-1"/>
              </w:rPr>
              <w:t>Kayla</w:t>
            </w:r>
            <w:r>
              <w:rPr>
                <w:rFonts w:ascii="Arial"/>
              </w:rPr>
              <w:t xml:space="preserve"> Scott</w:t>
            </w:r>
          </w:p>
        </w:tc>
        <w:tc>
          <w:tcPr>
            <w:tcW w:w="3510" w:type="dxa"/>
            <w:tcBorders>
              <w:top w:val="single" w:sz="5" w:space="0" w:color="000000"/>
              <w:left w:val="single" w:sz="5" w:space="0" w:color="000000"/>
              <w:bottom w:val="single" w:sz="5" w:space="0" w:color="000000"/>
              <w:right w:val="single" w:sz="5" w:space="0" w:color="000000"/>
            </w:tcBorders>
          </w:tcPr>
          <w:p w14:paraId="2A8212E7" w14:textId="77777777" w:rsidR="00F6630E" w:rsidRDefault="00F6630E" w:rsidP="00BF2B72">
            <w:pPr>
              <w:pStyle w:val="TableParagraph"/>
              <w:spacing w:line="275" w:lineRule="auto"/>
              <w:ind w:left="99" w:right="435"/>
              <w:jc w:val="both"/>
              <w:rPr>
                <w:rFonts w:ascii="Arial" w:eastAsia="Arial" w:hAnsi="Arial" w:cs="Arial"/>
              </w:rPr>
            </w:pPr>
            <w:r>
              <w:rPr>
                <w:rFonts w:ascii="Arial"/>
                <w:spacing w:val="-1"/>
              </w:rPr>
              <w:t>Summer</w:t>
            </w:r>
            <w:r>
              <w:rPr>
                <w:rFonts w:ascii="Arial"/>
                <w:spacing w:val="1"/>
              </w:rPr>
              <w:t xml:space="preserve"> </w:t>
            </w:r>
            <w:r>
              <w:rPr>
                <w:rFonts w:ascii="Arial"/>
                <w:spacing w:val="-1"/>
              </w:rPr>
              <w:t xml:space="preserve">student 2018, </w:t>
            </w:r>
            <w:r>
              <w:rPr>
                <w:rFonts w:ascii="Arial"/>
                <w:spacing w:val="-2"/>
              </w:rPr>
              <w:t>INBRE</w:t>
            </w:r>
            <w:r>
              <w:rPr>
                <w:rFonts w:ascii="Arial"/>
                <w:spacing w:val="29"/>
              </w:rPr>
              <w:t xml:space="preserve"> </w:t>
            </w:r>
            <w:r>
              <w:rPr>
                <w:rFonts w:ascii="Arial"/>
                <w:spacing w:val="-1"/>
              </w:rPr>
              <w:t>program, Leeward</w:t>
            </w:r>
            <w:r>
              <w:rPr>
                <w:rFonts w:ascii="Arial"/>
                <w:spacing w:val="-2"/>
              </w:rPr>
              <w:t xml:space="preserve"> </w:t>
            </w:r>
            <w:r>
              <w:rPr>
                <w:rFonts w:ascii="Arial"/>
                <w:spacing w:val="-1"/>
              </w:rPr>
              <w:t>Community</w:t>
            </w:r>
            <w:r>
              <w:rPr>
                <w:rFonts w:ascii="Arial"/>
                <w:spacing w:val="23"/>
              </w:rPr>
              <w:t xml:space="preserve"> </w:t>
            </w:r>
            <w:r>
              <w:rPr>
                <w:rFonts w:ascii="Arial"/>
                <w:spacing w:val="-1"/>
              </w:rPr>
              <w:t>College</w:t>
            </w:r>
          </w:p>
        </w:tc>
        <w:tc>
          <w:tcPr>
            <w:tcW w:w="3961" w:type="dxa"/>
            <w:tcBorders>
              <w:top w:val="single" w:sz="5" w:space="0" w:color="000000"/>
              <w:left w:val="single" w:sz="5" w:space="0" w:color="000000"/>
              <w:bottom w:val="single" w:sz="5" w:space="0" w:color="000000"/>
              <w:right w:val="single" w:sz="5" w:space="0" w:color="000000"/>
            </w:tcBorders>
          </w:tcPr>
          <w:p w14:paraId="5B1C0367" w14:textId="77777777" w:rsidR="00F6630E" w:rsidRDefault="00F6630E" w:rsidP="00BF2B72">
            <w:pPr>
              <w:pStyle w:val="TableParagraph"/>
              <w:spacing w:line="275" w:lineRule="auto"/>
              <w:ind w:left="102" w:right="657"/>
              <w:rPr>
                <w:rFonts w:ascii="Arial" w:eastAsia="Arial" w:hAnsi="Arial" w:cs="Arial"/>
              </w:rPr>
            </w:pPr>
            <w:r>
              <w:rPr>
                <w:rFonts w:ascii="Arial"/>
                <w:spacing w:val="-1"/>
              </w:rPr>
              <w:t xml:space="preserve">Effects </w:t>
            </w:r>
            <w:r>
              <w:rPr>
                <w:rFonts w:ascii="Arial"/>
                <w:spacing w:val="-2"/>
              </w:rPr>
              <w:t>of</w:t>
            </w:r>
            <w:r>
              <w:rPr>
                <w:rFonts w:ascii="Arial"/>
                <w:spacing w:val="2"/>
              </w:rPr>
              <w:t xml:space="preserve"> </w:t>
            </w:r>
            <w:r>
              <w:rPr>
                <w:rFonts w:ascii="Arial"/>
                <w:spacing w:val="-1"/>
              </w:rPr>
              <w:t>heat</w:t>
            </w:r>
            <w:r>
              <w:rPr>
                <w:rFonts w:ascii="Arial"/>
                <w:spacing w:val="2"/>
              </w:rPr>
              <w:t xml:space="preserve"> </w:t>
            </w:r>
            <w:r>
              <w:rPr>
                <w:rFonts w:ascii="Arial"/>
                <w:spacing w:val="-1"/>
              </w:rPr>
              <w:t>stress</w:t>
            </w:r>
            <w:r>
              <w:rPr>
                <w:rFonts w:ascii="Arial"/>
                <w:spacing w:val="1"/>
              </w:rPr>
              <w:t xml:space="preserve"> </w:t>
            </w:r>
            <w:r>
              <w:rPr>
                <w:rFonts w:ascii="Arial"/>
              </w:rPr>
              <w:t>on</w:t>
            </w:r>
            <w:r>
              <w:rPr>
                <w:rFonts w:ascii="Arial"/>
                <w:spacing w:val="-5"/>
              </w:rPr>
              <w:t xml:space="preserve"> </w:t>
            </w:r>
            <w:r>
              <w:rPr>
                <w:rFonts w:ascii="Arial"/>
                <w:spacing w:val="-1"/>
              </w:rPr>
              <w:t>pituitary</w:t>
            </w:r>
            <w:r>
              <w:rPr>
                <w:rFonts w:ascii="Arial"/>
                <w:spacing w:val="29"/>
              </w:rPr>
              <w:t xml:space="preserve"> </w:t>
            </w:r>
            <w:r>
              <w:rPr>
                <w:rFonts w:ascii="Arial"/>
                <w:spacing w:val="-1"/>
              </w:rPr>
              <w:t>gland</w:t>
            </w:r>
          </w:p>
        </w:tc>
      </w:tr>
      <w:tr w:rsidR="00F6630E" w14:paraId="7439CD8C" w14:textId="77777777" w:rsidTr="00BF2B72">
        <w:trPr>
          <w:trHeight w:hRule="exact" w:val="1003"/>
        </w:trPr>
        <w:tc>
          <w:tcPr>
            <w:tcW w:w="1706" w:type="dxa"/>
            <w:tcBorders>
              <w:top w:val="single" w:sz="5" w:space="0" w:color="000000"/>
              <w:left w:val="single" w:sz="5" w:space="0" w:color="000000"/>
              <w:bottom w:val="single" w:sz="5" w:space="0" w:color="000000"/>
              <w:right w:val="single" w:sz="5" w:space="0" w:color="000000"/>
            </w:tcBorders>
          </w:tcPr>
          <w:p w14:paraId="1FE941CA" w14:textId="77777777" w:rsidR="00F6630E" w:rsidRDefault="00F6630E" w:rsidP="00BF2B72">
            <w:pPr>
              <w:pStyle w:val="TableParagraph"/>
              <w:spacing w:line="252" w:lineRule="exact"/>
              <w:ind w:left="102"/>
              <w:rPr>
                <w:rFonts w:ascii="Arial" w:eastAsia="Arial" w:hAnsi="Arial" w:cs="Arial"/>
              </w:rPr>
            </w:pPr>
            <w:r>
              <w:rPr>
                <w:rFonts w:ascii="Arial"/>
                <w:spacing w:val="-1"/>
              </w:rPr>
              <w:t>Emily</w:t>
            </w:r>
            <w:r>
              <w:rPr>
                <w:rFonts w:ascii="Arial"/>
                <w:spacing w:val="1"/>
              </w:rPr>
              <w:t xml:space="preserve"> </w:t>
            </w:r>
            <w:r>
              <w:rPr>
                <w:rFonts w:ascii="Arial"/>
                <w:spacing w:val="-1"/>
              </w:rPr>
              <w:t>Rhoads</w:t>
            </w:r>
          </w:p>
        </w:tc>
        <w:tc>
          <w:tcPr>
            <w:tcW w:w="3510" w:type="dxa"/>
            <w:tcBorders>
              <w:top w:val="single" w:sz="5" w:space="0" w:color="000000"/>
              <w:left w:val="single" w:sz="5" w:space="0" w:color="000000"/>
              <w:bottom w:val="single" w:sz="5" w:space="0" w:color="000000"/>
              <w:right w:val="single" w:sz="5" w:space="0" w:color="000000"/>
            </w:tcBorders>
          </w:tcPr>
          <w:p w14:paraId="528DB8D9" w14:textId="77777777" w:rsidR="00F6630E" w:rsidRDefault="00F6630E" w:rsidP="00BF2B72">
            <w:pPr>
              <w:pStyle w:val="TableParagraph"/>
              <w:spacing w:line="275" w:lineRule="auto"/>
              <w:ind w:left="99" w:right="435"/>
              <w:jc w:val="both"/>
              <w:rPr>
                <w:rFonts w:ascii="Arial" w:eastAsia="Arial" w:hAnsi="Arial" w:cs="Arial"/>
              </w:rPr>
            </w:pPr>
            <w:r>
              <w:rPr>
                <w:rFonts w:ascii="Arial"/>
                <w:spacing w:val="-1"/>
              </w:rPr>
              <w:t>Summer</w:t>
            </w:r>
            <w:r>
              <w:rPr>
                <w:rFonts w:ascii="Arial"/>
                <w:spacing w:val="1"/>
              </w:rPr>
              <w:t xml:space="preserve"> </w:t>
            </w:r>
            <w:r>
              <w:rPr>
                <w:rFonts w:ascii="Arial"/>
                <w:spacing w:val="-1"/>
              </w:rPr>
              <w:t xml:space="preserve">student 2018, </w:t>
            </w:r>
            <w:r>
              <w:rPr>
                <w:rFonts w:ascii="Arial"/>
                <w:spacing w:val="-2"/>
              </w:rPr>
              <w:t>INBRE</w:t>
            </w:r>
            <w:r>
              <w:rPr>
                <w:rFonts w:ascii="Arial"/>
                <w:spacing w:val="29"/>
              </w:rPr>
              <w:t xml:space="preserve"> </w:t>
            </w:r>
            <w:r>
              <w:rPr>
                <w:rFonts w:ascii="Arial"/>
                <w:spacing w:val="-1"/>
              </w:rPr>
              <w:t>program, Leeward</w:t>
            </w:r>
            <w:r>
              <w:rPr>
                <w:rFonts w:ascii="Arial"/>
                <w:spacing w:val="-2"/>
              </w:rPr>
              <w:t xml:space="preserve"> </w:t>
            </w:r>
            <w:r>
              <w:rPr>
                <w:rFonts w:ascii="Arial"/>
                <w:spacing w:val="-1"/>
              </w:rPr>
              <w:t>Community</w:t>
            </w:r>
            <w:r>
              <w:rPr>
                <w:rFonts w:ascii="Arial"/>
                <w:spacing w:val="23"/>
              </w:rPr>
              <w:t xml:space="preserve"> </w:t>
            </w:r>
            <w:r>
              <w:rPr>
                <w:rFonts w:ascii="Arial"/>
                <w:spacing w:val="-1"/>
              </w:rPr>
              <w:t>College</w:t>
            </w:r>
          </w:p>
        </w:tc>
        <w:tc>
          <w:tcPr>
            <w:tcW w:w="3961" w:type="dxa"/>
            <w:tcBorders>
              <w:top w:val="single" w:sz="5" w:space="0" w:color="000000"/>
              <w:left w:val="single" w:sz="5" w:space="0" w:color="000000"/>
              <w:bottom w:val="single" w:sz="5" w:space="0" w:color="000000"/>
              <w:right w:val="single" w:sz="5" w:space="0" w:color="000000"/>
            </w:tcBorders>
          </w:tcPr>
          <w:p w14:paraId="21F94E33" w14:textId="77777777" w:rsidR="00F6630E" w:rsidRDefault="00F6630E" w:rsidP="00BF2B72">
            <w:pPr>
              <w:pStyle w:val="TableParagraph"/>
              <w:spacing w:line="275" w:lineRule="auto"/>
              <w:ind w:left="102" w:right="657"/>
              <w:rPr>
                <w:rFonts w:ascii="Arial" w:eastAsia="Arial" w:hAnsi="Arial" w:cs="Arial"/>
              </w:rPr>
            </w:pPr>
            <w:r>
              <w:rPr>
                <w:rFonts w:ascii="Arial"/>
                <w:spacing w:val="-1"/>
              </w:rPr>
              <w:t xml:space="preserve">Effects </w:t>
            </w:r>
            <w:r>
              <w:rPr>
                <w:rFonts w:ascii="Arial"/>
                <w:spacing w:val="-2"/>
              </w:rPr>
              <w:t>of</w:t>
            </w:r>
            <w:r>
              <w:rPr>
                <w:rFonts w:ascii="Arial"/>
                <w:spacing w:val="2"/>
              </w:rPr>
              <w:t xml:space="preserve"> </w:t>
            </w:r>
            <w:r>
              <w:rPr>
                <w:rFonts w:ascii="Arial"/>
                <w:spacing w:val="-1"/>
              </w:rPr>
              <w:t>heat</w:t>
            </w:r>
            <w:r>
              <w:rPr>
                <w:rFonts w:ascii="Arial"/>
                <w:spacing w:val="2"/>
              </w:rPr>
              <w:t xml:space="preserve"> </w:t>
            </w:r>
            <w:r>
              <w:rPr>
                <w:rFonts w:ascii="Arial"/>
                <w:spacing w:val="-1"/>
              </w:rPr>
              <w:t>stress</w:t>
            </w:r>
            <w:r>
              <w:rPr>
                <w:rFonts w:ascii="Arial"/>
                <w:spacing w:val="1"/>
              </w:rPr>
              <w:t xml:space="preserve"> </w:t>
            </w:r>
            <w:r>
              <w:rPr>
                <w:rFonts w:ascii="Arial"/>
              </w:rPr>
              <w:t>on</w:t>
            </w:r>
            <w:r>
              <w:rPr>
                <w:rFonts w:ascii="Arial"/>
                <w:spacing w:val="-5"/>
              </w:rPr>
              <w:t xml:space="preserve"> </w:t>
            </w:r>
            <w:r>
              <w:rPr>
                <w:rFonts w:ascii="Arial"/>
                <w:spacing w:val="-1"/>
              </w:rPr>
              <w:t>pituitary</w:t>
            </w:r>
            <w:r>
              <w:rPr>
                <w:rFonts w:ascii="Arial"/>
                <w:spacing w:val="29"/>
              </w:rPr>
              <w:t xml:space="preserve"> </w:t>
            </w:r>
            <w:r>
              <w:rPr>
                <w:rFonts w:ascii="Arial"/>
                <w:spacing w:val="-1"/>
              </w:rPr>
              <w:t>gland</w:t>
            </w:r>
          </w:p>
        </w:tc>
      </w:tr>
      <w:tr w:rsidR="00F6630E" w14:paraId="65D65CC0" w14:textId="77777777" w:rsidTr="00BF2B72">
        <w:trPr>
          <w:trHeight w:hRule="exact" w:val="1001"/>
        </w:trPr>
        <w:tc>
          <w:tcPr>
            <w:tcW w:w="1706" w:type="dxa"/>
            <w:tcBorders>
              <w:top w:val="single" w:sz="5" w:space="0" w:color="000000"/>
              <w:left w:val="single" w:sz="5" w:space="0" w:color="000000"/>
              <w:bottom w:val="single" w:sz="5" w:space="0" w:color="000000"/>
              <w:right w:val="single" w:sz="5" w:space="0" w:color="000000"/>
            </w:tcBorders>
          </w:tcPr>
          <w:p w14:paraId="688F5796" w14:textId="77777777" w:rsidR="00F6630E" w:rsidRDefault="00F6630E" w:rsidP="00BF2B72">
            <w:pPr>
              <w:pStyle w:val="TableParagraph"/>
              <w:spacing w:line="275" w:lineRule="auto"/>
              <w:ind w:left="102" w:right="524"/>
              <w:rPr>
                <w:rFonts w:ascii="Arial" w:eastAsia="Arial" w:hAnsi="Arial" w:cs="Arial"/>
              </w:rPr>
            </w:pPr>
            <w:r>
              <w:rPr>
                <w:rFonts w:ascii="Arial"/>
                <w:spacing w:val="-1"/>
              </w:rPr>
              <w:t>Kody</w:t>
            </w:r>
            <w:r>
              <w:rPr>
                <w:rFonts w:ascii="Arial"/>
                <w:spacing w:val="22"/>
              </w:rPr>
              <w:t xml:space="preserve"> </w:t>
            </w:r>
            <w:r>
              <w:rPr>
                <w:rFonts w:ascii="Arial"/>
                <w:spacing w:val="-1"/>
              </w:rPr>
              <w:t>Remington</w:t>
            </w:r>
          </w:p>
        </w:tc>
        <w:tc>
          <w:tcPr>
            <w:tcW w:w="3510" w:type="dxa"/>
            <w:tcBorders>
              <w:top w:val="single" w:sz="5" w:space="0" w:color="000000"/>
              <w:left w:val="single" w:sz="5" w:space="0" w:color="000000"/>
              <w:bottom w:val="single" w:sz="5" w:space="0" w:color="000000"/>
              <w:right w:val="single" w:sz="5" w:space="0" w:color="000000"/>
            </w:tcBorders>
          </w:tcPr>
          <w:p w14:paraId="5E200CB4" w14:textId="77777777" w:rsidR="00F6630E" w:rsidRDefault="00F6630E" w:rsidP="00BF2B72">
            <w:pPr>
              <w:pStyle w:val="TableParagraph"/>
              <w:spacing w:line="275" w:lineRule="auto"/>
              <w:ind w:left="99" w:right="435"/>
              <w:jc w:val="both"/>
              <w:rPr>
                <w:rFonts w:ascii="Arial" w:eastAsia="Arial" w:hAnsi="Arial" w:cs="Arial"/>
              </w:rPr>
            </w:pPr>
            <w:r>
              <w:rPr>
                <w:rFonts w:ascii="Arial"/>
                <w:spacing w:val="-1"/>
              </w:rPr>
              <w:t>Summer</w:t>
            </w:r>
            <w:r>
              <w:rPr>
                <w:rFonts w:ascii="Arial"/>
                <w:spacing w:val="1"/>
              </w:rPr>
              <w:t xml:space="preserve"> </w:t>
            </w:r>
            <w:r>
              <w:rPr>
                <w:rFonts w:ascii="Arial"/>
                <w:spacing w:val="-1"/>
              </w:rPr>
              <w:t xml:space="preserve">student 2018, </w:t>
            </w:r>
            <w:r>
              <w:rPr>
                <w:rFonts w:ascii="Arial"/>
                <w:spacing w:val="-2"/>
              </w:rPr>
              <w:t>INBRE</w:t>
            </w:r>
            <w:r>
              <w:rPr>
                <w:rFonts w:ascii="Arial"/>
                <w:spacing w:val="21"/>
              </w:rPr>
              <w:t xml:space="preserve"> </w:t>
            </w:r>
            <w:r>
              <w:rPr>
                <w:rFonts w:ascii="Arial"/>
                <w:spacing w:val="-1"/>
              </w:rPr>
              <w:t>program, Leeward</w:t>
            </w:r>
            <w:r>
              <w:rPr>
                <w:rFonts w:ascii="Arial"/>
                <w:spacing w:val="-2"/>
              </w:rPr>
              <w:t xml:space="preserve"> </w:t>
            </w:r>
            <w:r>
              <w:rPr>
                <w:rFonts w:ascii="Arial"/>
                <w:spacing w:val="-1"/>
              </w:rPr>
              <w:t>Community</w:t>
            </w:r>
            <w:r>
              <w:rPr>
                <w:rFonts w:ascii="Arial"/>
                <w:spacing w:val="23"/>
              </w:rPr>
              <w:t xml:space="preserve"> </w:t>
            </w:r>
            <w:r>
              <w:rPr>
                <w:rFonts w:ascii="Arial"/>
                <w:spacing w:val="-1"/>
              </w:rPr>
              <w:t>College</w:t>
            </w:r>
          </w:p>
        </w:tc>
        <w:tc>
          <w:tcPr>
            <w:tcW w:w="3961" w:type="dxa"/>
            <w:tcBorders>
              <w:top w:val="single" w:sz="5" w:space="0" w:color="000000"/>
              <w:left w:val="single" w:sz="5" w:space="0" w:color="000000"/>
              <w:bottom w:val="single" w:sz="5" w:space="0" w:color="000000"/>
              <w:right w:val="single" w:sz="5" w:space="0" w:color="000000"/>
            </w:tcBorders>
          </w:tcPr>
          <w:p w14:paraId="0E942EDC" w14:textId="77777777" w:rsidR="00F6630E" w:rsidRDefault="00F6630E" w:rsidP="00BF2B72">
            <w:pPr>
              <w:pStyle w:val="TableParagraph"/>
              <w:spacing w:line="275" w:lineRule="auto"/>
              <w:ind w:left="102" w:right="657"/>
              <w:rPr>
                <w:rFonts w:ascii="Arial" w:eastAsia="Arial" w:hAnsi="Arial" w:cs="Arial"/>
              </w:rPr>
            </w:pPr>
            <w:r>
              <w:rPr>
                <w:rFonts w:ascii="Arial"/>
                <w:spacing w:val="-1"/>
              </w:rPr>
              <w:t xml:space="preserve">Effects </w:t>
            </w:r>
            <w:r>
              <w:rPr>
                <w:rFonts w:ascii="Arial"/>
                <w:spacing w:val="-2"/>
              </w:rPr>
              <w:t>of</w:t>
            </w:r>
            <w:r>
              <w:rPr>
                <w:rFonts w:ascii="Arial"/>
                <w:spacing w:val="2"/>
              </w:rPr>
              <w:t xml:space="preserve"> </w:t>
            </w:r>
            <w:r>
              <w:rPr>
                <w:rFonts w:ascii="Arial"/>
                <w:spacing w:val="-1"/>
              </w:rPr>
              <w:t>heat</w:t>
            </w:r>
            <w:r>
              <w:rPr>
                <w:rFonts w:ascii="Arial"/>
                <w:spacing w:val="2"/>
              </w:rPr>
              <w:t xml:space="preserve"> </w:t>
            </w:r>
            <w:r>
              <w:rPr>
                <w:rFonts w:ascii="Arial"/>
                <w:spacing w:val="-1"/>
              </w:rPr>
              <w:t>stress</w:t>
            </w:r>
            <w:r>
              <w:rPr>
                <w:rFonts w:ascii="Arial"/>
                <w:spacing w:val="1"/>
              </w:rPr>
              <w:t xml:space="preserve"> </w:t>
            </w:r>
            <w:r>
              <w:rPr>
                <w:rFonts w:ascii="Arial"/>
              </w:rPr>
              <w:t>on</w:t>
            </w:r>
            <w:r>
              <w:rPr>
                <w:rFonts w:ascii="Arial"/>
                <w:spacing w:val="-5"/>
              </w:rPr>
              <w:t xml:space="preserve"> </w:t>
            </w:r>
            <w:r>
              <w:rPr>
                <w:rFonts w:ascii="Arial"/>
                <w:spacing w:val="-1"/>
              </w:rPr>
              <w:t>pituitary</w:t>
            </w:r>
            <w:r>
              <w:rPr>
                <w:rFonts w:ascii="Arial"/>
                <w:spacing w:val="29"/>
              </w:rPr>
              <w:t xml:space="preserve"> </w:t>
            </w:r>
            <w:r>
              <w:rPr>
                <w:rFonts w:ascii="Arial"/>
                <w:spacing w:val="-1"/>
              </w:rPr>
              <w:t>gland</w:t>
            </w:r>
          </w:p>
        </w:tc>
      </w:tr>
      <w:tr w:rsidR="00F6630E" w14:paraId="5A5893F7" w14:textId="77777777" w:rsidTr="00BF2B72">
        <w:trPr>
          <w:trHeight w:hRule="exact" w:val="1004"/>
        </w:trPr>
        <w:tc>
          <w:tcPr>
            <w:tcW w:w="1706" w:type="dxa"/>
            <w:tcBorders>
              <w:top w:val="single" w:sz="5" w:space="0" w:color="000000"/>
              <w:left w:val="single" w:sz="5" w:space="0" w:color="000000"/>
              <w:bottom w:val="single" w:sz="5" w:space="0" w:color="000000"/>
              <w:right w:val="single" w:sz="5" w:space="0" w:color="000000"/>
            </w:tcBorders>
          </w:tcPr>
          <w:p w14:paraId="6BB11FBE" w14:textId="77777777" w:rsidR="00F6630E" w:rsidRDefault="00F6630E" w:rsidP="00BF2B72">
            <w:pPr>
              <w:pStyle w:val="TableParagraph"/>
              <w:spacing w:before="1"/>
              <w:ind w:left="102"/>
              <w:rPr>
                <w:rFonts w:ascii="Arial" w:eastAsia="Arial" w:hAnsi="Arial" w:cs="Arial"/>
              </w:rPr>
            </w:pPr>
            <w:r>
              <w:rPr>
                <w:rFonts w:ascii="Arial"/>
                <w:spacing w:val="-1"/>
              </w:rPr>
              <w:t>Blaise</w:t>
            </w:r>
            <w:r>
              <w:rPr>
                <w:rFonts w:ascii="Arial"/>
              </w:rPr>
              <w:t xml:space="preserve"> </w:t>
            </w:r>
            <w:r>
              <w:rPr>
                <w:rFonts w:ascii="Arial"/>
                <w:spacing w:val="-1"/>
              </w:rPr>
              <w:t>DeSa</w:t>
            </w:r>
          </w:p>
        </w:tc>
        <w:tc>
          <w:tcPr>
            <w:tcW w:w="3510" w:type="dxa"/>
            <w:tcBorders>
              <w:top w:val="single" w:sz="5" w:space="0" w:color="000000"/>
              <w:left w:val="single" w:sz="5" w:space="0" w:color="000000"/>
              <w:bottom w:val="single" w:sz="5" w:space="0" w:color="000000"/>
              <w:right w:val="single" w:sz="5" w:space="0" w:color="000000"/>
            </w:tcBorders>
          </w:tcPr>
          <w:p w14:paraId="051BAEBE" w14:textId="77777777" w:rsidR="00F6630E" w:rsidRDefault="00F6630E" w:rsidP="00BF2B72">
            <w:pPr>
              <w:pStyle w:val="TableParagraph"/>
              <w:spacing w:before="1" w:line="275" w:lineRule="auto"/>
              <w:ind w:left="99" w:right="435"/>
              <w:jc w:val="both"/>
              <w:rPr>
                <w:rFonts w:ascii="Arial" w:eastAsia="Arial" w:hAnsi="Arial" w:cs="Arial"/>
              </w:rPr>
            </w:pPr>
            <w:r>
              <w:rPr>
                <w:rFonts w:ascii="Arial"/>
                <w:spacing w:val="-1"/>
              </w:rPr>
              <w:t>Summer</w:t>
            </w:r>
            <w:r>
              <w:rPr>
                <w:rFonts w:ascii="Arial"/>
                <w:spacing w:val="1"/>
              </w:rPr>
              <w:t xml:space="preserve"> </w:t>
            </w:r>
            <w:r>
              <w:rPr>
                <w:rFonts w:ascii="Arial"/>
                <w:spacing w:val="-1"/>
              </w:rPr>
              <w:t xml:space="preserve">student 2018, </w:t>
            </w:r>
            <w:r>
              <w:rPr>
                <w:rFonts w:ascii="Arial"/>
                <w:spacing w:val="-2"/>
              </w:rPr>
              <w:t>INBRE</w:t>
            </w:r>
            <w:r>
              <w:rPr>
                <w:rFonts w:ascii="Arial"/>
                <w:spacing w:val="29"/>
              </w:rPr>
              <w:t xml:space="preserve"> </w:t>
            </w:r>
            <w:r>
              <w:rPr>
                <w:rFonts w:ascii="Arial"/>
                <w:spacing w:val="-1"/>
              </w:rPr>
              <w:t>program, Leeward</w:t>
            </w:r>
            <w:r>
              <w:rPr>
                <w:rFonts w:ascii="Arial"/>
                <w:spacing w:val="-2"/>
              </w:rPr>
              <w:t xml:space="preserve"> </w:t>
            </w:r>
            <w:r>
              <w:rPr>
                <w:rFonts w:ascii="Arial"/>
                <w:spacing w:val="-1"/>
              </w:rPr>
              <w:t>Community</w:t>
            </w:r>
            <w:r>
              <w:rPr>
                <w:rFonts w:ascii="Arial"/>
                <w:spacing w:val="23"/>
              </w:rPr>
              <w:t xml:space="preserve"> </w:t>
            </w:r>
            <w:r>
              <w:rPr>
                <w:rFonts w:ascii="Arial"/>
                <w:spacing w:val="-1"/>
              </w:rPr>
              <w:t>College</w:t>
            </w:r>
          </w:p>
        </w:tc>
        <w:tc>
          <w:tcPr>
            <w:tcW w:w="3961" w:type="dxa"/>
            <w:tcBorders>
              <w:top w:val="single" w:sz="5" w:space="0" w:color="000000"/>
              <w:left w:val="single" w:sz="5" w:space="0" w:color="000000"/>
              <w:bottom w:val="single" w:sz="5" w:space="0" w:color="000000"/>
              <w:right w:val="single" w:sz="5" w:space="0" w:color="000000"/>
            </w:tcBorders>
          </w:tcPr>
          <w:p w14:paraId="120B6619" w14:textId="77777777" w:rsidR="00F6630E" w:rsidRDefault="00F6630E" w:rsidP="00BF2B72">
            <w:pPr>
              <w:pStyle w:val="TableParagraph"/>
              <w:spacing w:before="1" w:line="275" w:lineRule="auto"/>
              <w:ind w:left="102" w:right="657"/>
              <w:rPr>
                <w:rFonts w:ascii="Arial" w:eastAsia="Arial" w:hAnsi="Arial" w:cs="Arial"/>
              </w:rPr>
            </w:pPr>
            <w:r>
              <w:rPr>
                <w:rFonts w:ascii="Arial"/>
                <w:spacing w:val="-1"/>
              </w:rPr>
              <w:t xml:space="preserve">Effects </w:t>
            </w:r>
            <w:r>
              <w:rPr>
                <w:rFonts w:ascii="Arial"/>
                <w:spacing w:val="-2"/>
              </w:rPr>
              <w:t>of</w:t>
            </w:r>
            <w:r>
              <w:rPr>
                <w:rFonts w:ascii="Arial"/>
                <w:spacing w:val="2"/>
              </w:rPr>
              <w:t xml:space="preserve"> </w:t>
            </w:r>
            <w:r>
              <w:rPr>
                <w:rFonts w:ascii="Arial"/>
                <w:spacing w:val="-1"/>
              </w:rPr>
              <w:t>heat</w:t>
            </w:r>
            <w:r>
              <w:rPr>
                <w:rFonts w:ascii="Arial"/>
                <w:spacing w:val="2"/>
              </w:rPr>
              <w:t xml:space="preserve"> </w:t>
            </w:r>
            <w:r>
              <w:rPr>
                <w:rFonts w:ascii="Arial"/>
                <w:spacing w:val="-1"/>
              </w:rPr>
              <w:t>stress</w:t>
            </w:r>
            <w:r>
              <w:rPr>
                <w:rFonts w:ascii="Arial"/>
                <w:spacing w:val="1"/>
              </w:rPr>
              <w:t xml:space="preserve"> </w:t>
            </w:r>
            <w:r>
              <w:rPr>
                <w:rFonts w:ascii="Arial"/>
              </w:rPr>
              <w:t>on</w:t>
            </w:r>
            <w:r>
              <w:rPr>
                <w:rFonts w:ascii="Arial"/>
                <w:spacing w:val="-5"/>
              </w:rPr>
              <w:t xml:space="preserve"> </w:t>
            </w:r>
            <w:r>
              <w:rPr>
                <w:rFonts w:ascii="Arial"/>
                <w:spacing w:val="-1"/>
              </w:rPr>
              <w:t>pituitary</w:t>
            </w:r>
            <w:r>
              <w:rPr>
                <w:rFonts w:ascii="Arial"/>
                <w:spacing w:val="29"/>
              </w:rPr>
              <w:t xml:space="preserve"> </w:t>
            </w:r>
            <w:r>
              <w:rPr>
                <w:rFonts w:ascii="Arial"/>
                <w:spacing w:val="-1"/>
              </w:rPr>
              <w:t>gland</w:t>
            </w:r>
          </w:p>
        </w:tc>
      </w:tr>
      <w:tr w:rsidR="00F6630E" w14:paraId="7468B103" w14:textId="77777777" w:rsidTr="00BF2B72">
        <w:trPr>
          <w:trHeight w:hRule="exact" w:val="1003"/>
        </w:trPr>
        <w:tc>
          <w:tcPr>
            <w:tcW w:w="1706" w:type="dxa"/>
            <w:tcBorders>
              <w:top w:val="single" w:sz="5" w:space="0" w:color="000000"/>
              <w:left w:val="single" w:sz="5" w:space="0" w:color="000000"/>
              <w:bottom w:val="single" w:sz="5" w:space="0" w:color="000000"/>
              <w:right w:val="single" w:sz="5" w:space="0" w:color="000000"/>
            </w:tcBorders>
          </w:tcPr>
          <w:p w14:paraId="13313E21" w14:textId="77777777" w:rsidR="00F6630E" w:rsidRDefault="00F6630E" w:rsidP="00BF2B72">
            <w:pPr>
              <w:pStyle w:val="TableParagraph"/>
              <w:spacing w:line="277" w:lineRule="auto"/>
              <w:ind w:left="102" w:right="721"/>
              <w:rPr>
                <w:rFonts w:ascii="Arial" w:eastAsia="Arial" w:hAnsi="Arial" w:cs="Arial"/>
              </w:rPr>
            </w:pPr>
            <w:r>
              <w:rPr>
                <w:rFonts w:ascii="Arial"/>
                <w:spacing w:val="-1"/>
              </w:rPr>
              <w:t>David</w:t>
            </w:r>
            <w:r>
              <w:rPr>
                <w:rFonts w:ascii="Arial"/>
                <w:spacing w:val="21"/>
              </w:rPr>
              <w:t xml:space="preserve"> </w:t>
            </w:r>
            <w:r>
              <w:rPr>
                <w:rFonts w:ascii="Arial"/>
                <w:spacing w:val="-1"/>
              </w:rPr>
              <w:t>Sakihara</w:t>
            </w:r>
          </w:p>
        </w:tc>
        <w:tc>
          <w:tcPr>
            <w:tcW w:w="3510" w:type="dxa"/>
            <w:tcBorders>
              <w:top w:val="single" w:sz="5" w:space="0" w:color="000000"/>
              <w:left w:val="single" w:sz="5" w:space="0" w:color="000000"/>
              <w:bottom w:val="single" w:sz="5" w:space="0" w:color="000000"/>
              <w:right w:val="single" w:sz="5" w:space="0" w:color="000000"/>
            </w:tcBorders>
          </w:tcPr>
          <w:p w14:paraId="632931D5" w14:textId="77777777" w:rsidR="00F6630E" w:rsidRDefault="00F6630E" w:rsidP="00BF2B72">
            <w:pPr>
              <w:pStyle w:val="TableParagraph"/>
              <w:spacing w:line="276" w:lineRule="auto"/>
              <w:ind w:left="99" w:right="435"/>
              <w:jc w:val="both"/>
              <w:rPr>
                <w:rFonts w:ascii="Arial" w:eastAsia="Arial" w:hAnsi="Arial" w:cs="Arial"/>
              </w:rPr>
            </w:pPr>
            <w:r>
              <w:rPr>
                <w:rFonts w:ascii="Arial"/>
                <w:spacing w:val="-1"/>
              </w:rPr>
              <w:t>Summer</w:t>
            </w:r>
            <w:r>
              <w:rPr>
                <w:rFonts w:ascii="Arial"/>
                <w:spacing w:val="1"/>
              </w:rPr>
              <w:t xml:space="preserve"> </w:t>
            </w:r>
            <w:r>
              <w:rPr>
                <w:rFonts w:ascii="Arial"/>
                <w:spacing w:val="-1"/>
              </w:rPr>
              <w:t xml:space="preserve">student 2018, </w:t>
            </w:r>
            <w:r>
              <w:rPr>
                <w:rFonts w:ascii="Arial"/>
                <w:spacing w:val="-2"/>
              </w:rPr>
              <w:t>INBRE</w:t>
            </w:r>
            <w:r>
              <w:rPr>
                <w:rFonts w:ascii="Arial"/>
                <w:spacing w:val="29"/>
              </w:rPr>
              <w:t xml:space="preserve"> </w:t>
            </w:r>
            <w:r>
              <w:rPr>
                <w:rFonts w:ascii="Arial"/>
                <w:spacing w:val="-1"/>
              </w:rPr>
              <w:t>program, Leeward</w:t>
            </w:r>
            <w:r>
              <w:rPr>
                <w:rFonts w:ascii="Arial"/>
                <w:spacing w:val="-2"/>
              </w:rPr>
              <w:t xml:space="preserve"> </w:t>
            </w:r>
            <w:r>
              <w:rPr>
                <w:rFonts w:ascii="Arial"/>
                <w:spacing w:val="-1"/>
              </w:rPr>
              <w:t>Community</w:t>
            </w:r>
            <w:r>
              <w:rPr>
                <w:rFonts w:ascii="Arial"/>
                <w:spacing w:val="23"/>
              </w:rPr>
              <w:t xml:space="preserve"> </w:t>
            </w:r>
            <w:r>
              <w:rPr>
                <w:rFonts w:ascii="Arial"/>
                <w:spacing w:val="-1"/>
              </w:rPr>
              <w:t>College</w:t>
            </w:r>
          </w:p>
        </w:tc>
        <w:tc>
          <w:tcPr>
            <w:tcW w:w="3961" w:type="dxa"/>
            <w:tcBorders>
              <w:top w:val="single" w:sz="5" w:space="0" w:color="000000"/>
              <w:left w:val="single" w:sz="5" w:space="0" w:color="000000"/>
              <w:bottom w:val="single" w:sz="5" w:space="0" w:color="000000"/>
              <w:right w:val="single" w:sz="5" w:space="0" w:color="000000"/>
            </w:tcBorders>
          </w:tcPr>
          <w:p w14:paraId="3E699AE9" w14:textId="77777777" w:rsidR="00F6630E" w:rsidRDefault="00F6630E" w:rsidP="00BF2B72">
            <w:pPr>
              <w:pStyle w:val="TableParagraph"/>
              <w:spacing w:line="277" w:lineRule="auto"/>
              <w:ind w:left="102" w:right="657"/>
              <w:rPr>
                <w:rFonts w:ascii="Arial" w:eastAsia="Arial" w:hAnsi="Arial" w:cs="Arial"/>
              </w:rPr>
            </w:pPr>
            <w:r>
              <w:rPr>
                <w:rFonts w:ascii="Arial"/>
                <w:spacing w:val="-1"/>
              </w:rPr>
              <w:t xml:space="preserve">Effects </w:t>
            </w:r>
            <w:r>
              <w:rPr>
                <w:rFonts w:ascii="Arial"/>
                <w:spacing w:val="-2"/>
              </w:rPr>
              <w:t>of</w:t>
            </w:r>
            <w:r>
              <w:rPr>
                <w:rFonts w:ascii="Arial"/>
                <w:spacing w:val="2"/>
              </w:rPr>
              <w:t xml:space="preserve"> </w:t>
            </w:r>
            <w:r>
              <w:rPr>
                <w:rFonts w:ascii="Arial"/>
                <w:spacing w:val="-1"/>
              </w:rPr>
              <w:t>heat</w:t>
            </w:r>
            <w:r>
              <w:rPr>
                <w:rFonts w:ascii="Arial"/>
                <w:spacing w:val="2"/>
              </w:rPr>
              <w:t xml:space="preserve"> </w:t>
            </w:r>
            <w:r>
              <w:rPr>
                <w:rFonts w:ascii="Arial"/>
                <w:spacing w:val="-1"/>
              </w:rPr>
              <w:t>stress</w:t>
            </w:r>
            <w:r>
              <w:rPr>
                <w:rFonts w:ascii="Arial"/>
                <w:spacing w:val="1"/>
              </w:rPr>
              <w:t xml:space="preserve"> </w:t>
            </w:r>
            <w:r>
              <w:rPr>
                <w:rFonts w:ascii="Arial"/>
              </w:rPr>
              <w:t>on</w:t>
            </w:r>
            <w:r>
              <w:rPr>
                <w:rFonts w:ascii="Arial"/>
                <w:spacing w:val="-5"/>
              </w:rPr>
              <w:t xml:space="preserve"> </w:t>
            </w:r>
            <w:r>
              <w:rPr>
                <w:rFonts w:ascii="Arial"/>
                <w:spacing w:val="-1"/>
              </w:rPr>
              <w:t>pituitary</w:t>
            </w:r>
            <w:r>
              <w:rPr>
                <w:rFonts w:ascii="Arial"/>
                <w:spacing w:val="29"/>
              </w:rPr>
              <w:t xml:space="preserve"> </w:t>
            </w:r>
            <w:r>
              <w:rPr>
                <w:rFonts w:ascii="Arial"/>
                <w:spacing w:val="-1"/>
              </w:rPr>
              <w:t>gland</w:t>
            </w:r>
          </w:p>
        </w:tc>
      </w:tr>
      <w:tr w:rsidR="00F6630E" w14:paraId="03290DC3" w14:textId="77777777" w:rsidTr="00BF2B72">
        <w:trPr>
          <w:trHeight w:hRule="exact" w:val="1003"/>
        </w:trPr>
        <w:tc>
          <w:tcPr>
            <w:tcW w:w="1706" w:type="dxa"/>
            <w:tcBorders>
              <w:top w:val="single" w:sz="5" w:space="0" w:color="000000"/>
              <w:left w:val="single" w:sz="5" w:space="0" w:color="000000"/>
              <w:bottom w:val="single" w:sz="5" w:space="0" w:color="000000"/>
              <w:right w:val="single" w:sz="5" w:space="0" w:color="000000"/>
            </w:tcBorders>
          </w:tcPr>
          <w:p w14:paraId="6F5BAE28" w14:textId="77777777" w:rsidR="00F6630E" w:rsidRDefault="00F6630E" w:rsidP="00BF2B72">
            <w:pPr>
              <w:pStyle w:val="TableParagraph"/>
              <w:spacing w:line="252" w:lineRule="exact"/>
              <w:ind w:left="102"/>
              <w:rPr>
                <w:rFonts w:ascii="Arial" w:eastAsia="Arial" w:hAnsi="Arial" w:cs="Arial"/>
              </w:rPr>
            </w:pPr>
            <w:r>
              <w:rPr>
                <w:rFonts w:ascii="Arial"/>
                <w:spacing w:val="-1"/>
              </w:rPr>
              <w:t>Arn</w:t>
            </w:r>
            <w:r>
              <w:rPr>
                <w:rFonts w:ascii="Arial"/>
              </w:rPr>
              <w:t xml:space="preserve"> </w:t>
            </w:r>
            <w:r>
              <w:rPr>
                <w:rFonts w:ascii="Arial"/>
                <w:spacing w:val="-1"/>
              </w:rPr>
              <w:t>Nagun</w:t>
            </w:r>
          </w:p>
        </w:tc>
        <w:tc>
          <w:tcPr>
            <w:tcW w:w="3510" w:type="dxa"/>
            <w:tcBorders>
              <w:top w:val="single" w:sz="5" w:space="0" w:color="000000"/>
              <w:left w:val="single" w:sz="5" w:space="0" w:color="000000"/>
              <w:bottom w:val="single" w:sz="5" w:space="0" w:color="000000"/>
              <w:right w:val="single" w:sz="5" w:space="0" w:color="000000"/>
            </w:tcBorders>
          </w:tcPr>
          <w:p w14:paraId="2B352E4B" w14:textId="77777777" w:rsidR="00F6630E" w:rsidRDefault="00F6630E" w:rsidP="00BF2B72">
            <w:pPr>
              <w:pStyle w:val="TableParagraph"/>
              <w:spacing w:line="276" w:lineRule="auto"/>
              <w:ind w:left="99" w:right="434"/>
              <w:jc w:val="both"/>
              <w:rPr>
                <w:rFonts w:ascii="Arial" w:eastAsia="Arial" w:hAnsi="Arial" w:cs="Arial"/>
              </w:rPr>
            </w:pPr>
            <w:r>
              <w:rPr>
                <w:rFonts w:ascii="Arial"/>
                <w:spacing w:val="-1"/>
              </w:rPr>
              <w:t>Summer</w:t>
            </w:r>
            <w:r>
              <w:rPr>
                <w:rFonts w:ascii="Arial"/>
                <w:spacing w:val="1"/>
              </w:rPr>
              <w:t xml:space="preserve"> </w:t>
            </w:r>
            <w:r>
              <w:rPr>
                <w:rFonts w:ascii="Arial"/>
                <w:spacing w:val="-1"/>
              </w:rPr>
              <w:t xml:space="preserve">student 2018, </w:t>
            </w:r>
            <w:r>
              <w:rPr>
                <w:rFonts w:ascii="Arial"/>
                <w:spacing w:val="-2"/>
              </w:rPr>
              <w:t>INBRE</w:t>
            </w:r>
            <w:r>
              <w:rPr>
                <w:rFonts w:ascii="Arial"/>
                <w:spacing w:val="29"/>
              </w:rPr>
              <w:t xml:space="preserve"> </w:t>
            </w:r>
            <w:r>
              <w:rPr>
                <w:rFonts w:ascii="Arial"/>
                <w:spacing w:val="-1"/>
              </w:rPr>
              <w:t>program,</w:t>
            </w:r>
            <w:r>
              <w:rPr>
                <w:rFonts w:ascii="Arial"/>
              </w:rPr>
              <w:t xml:space="preserve"> </w:t>
            </w:r>
            <w:r>
              <w:rPr>
                <w:rFonts w:ascii="Arial"/>
                <w:spacing w:val="-1"/>
              </w:rPr>
              <w:t>Leeward</w:t>
            </w:r>
            <w:r>
              <w:rPr>
                <w:rFonts w:ascii="Arial"/>
                <w:spacing w:val="-2"/>
              </w:rPr>
              <w:t xml:space="preserve"> </w:t>
            </w:r>
            <w:r>
              <w:rPr>
                <w:rFonts w:ascii="Arial"/>
                <w:spacing w:val="-1"/>
              </w:rPr>
              <w:t>Community</w:t>
            </w:r>
            <w:r>
              <w:rPr>
                <w:rFonts w:ascii="Arial"/>
                <w:spacing w:val="23"/>
              </w:rPr>
              <w:t xml:space="preserve"> </w:t>
            </w:r>
            <w:r>
              <w:rPr>
                <w:rFonts w:ascii="Arial"/>
                <w:spacing w:val="-1"/>
              </w:rPr>
              <w:t>College</w:t>
            </w:r>
          </w:p>
        </w:tc>
        <w:tc>
          <w:tcPr>
            <w:tcW w:w="3961" w:type="dxa"/>
            <w:tcBorders>
              <w:top w:val="single" w:sz="5" w:space="0" w:color="000000"/>
              <w:left w:val="single" w:sz="5" w:space="0" w:color="000000"/>
              <w:bottom w:val="single" w:sz="5" w:space="0" w:color="000000"/>
              <w:right w:val="single" w:sz="5" w:space="0" w:color="000000"/>
            </w:tcBorders>
          </w:tcPr>
          <w:p w14:paraId="323DAD2B" w14:textId="77777777" w:rsidR="00F6630E" w:rsidRDefault="00F6630E" w:rsidP="00BF2B72">
            <w:pPr>
              <w:pStyle w:val="TableParagraph"/>
              <w:spacing w:line="275" w:lineRule="auto"/>
              <w:ind w:left="102" w:right="657"/>
              <w:rPr>
                <w:rFonts w:ascii="Arial" w:eastAsia="Arial" w:hAnsi="Arial" w:cs="Arial"/>
              </w:rPr>
            </w:pPr>
            <w:r>
              <w:rPr>
                <w:rFonts w:ascii="Arial"/>
                <w:spacing w:val="-1"/>
              </w:rPr>
              <w:t xml:space="preserve">Effects </w:t>
            </w:r>
            <w:r>
              <w:rPr>
                <w:rFonts w:ascii="Arial"/>
                <w:spacing w:val="-2"/>
              </w:rPr>
              <w:t>of</w:t>
            </w:r>
            <w:r>
              <w:rPr>
                <w:rFonts w:ascii="Arial"/>
                <w:spacing w:val="2"/>
              </w:rPr>
              <w:t xml:space="preserve"> </w:t>
            </w:r>
            <w:r>
              <w:rPr>
                <w:rFonts w:ascii="Arial"/>
                <w:spacing w:val="-1"/>
              </w:rPr>
              <w:t>heat</w:t>
            </w:r>
            <w:r>
              <w:rPr>
                <w:rFonts w:ascii="Arial"/>
                <w:spacing w:val="2"/>
              </w:rPr>
              <w:t xml:space="preserve"> </w:t>
            </w:r>
            <w:r>
              <w:rPr>
                <w:rFonts w:ascii="Arial"/>
                <w:spacing w:val="-1"/>
              </w:rPr>
              <w:t>stress</w:t>
            </w:r>
            <w:r>
              <w:rPr>
                <w:rFonts w:ascii="Arial"/>
                <w:spacing w:val="1"/>
              </w:rPr>
              <w:t xml:space="preserve"> </w:t>
            </w:r>
            <w:r>
              <w:rPr>
                <w:rFonts w:ascii="Arial"/>
              </w:rPr>
              <w:t>on</w:t>
            </w:r>
            <w:r>
              <w:rPr>
                <w:rFonts w:ascii="Arial"/>
                <w:spacing w:val="-5"/>
              </w:rPr>
              <w:t xml:space="preserve"> </w:t>
            </w:r>
            <w:r>
              <w:rPr>
                <w:rFonts w:ascii="Arial"/>
                <w:spacing w:val="-1"/>
              </w:rPr>
              <w:t>pituitary</w:t>
            </w:r>
            <w:r>
              <w:rPr>
                <w:rFonts w:ascii="Arial"/>
                <w:spacing w:val="29"/>
              </w:rPr>
              <w:t xml:space="preserve"> </w:t>
            </w:r>
            <w:r>
              <w:rPr>
                <w:rFonts w:ascii="Arial"/>
                <w:spacing w:val="-1"/>
              </w:rPr>
              <w:t>gland</w:t>
            </w:r>
          </w:p>
        </w:tc>
      </w:tr>
      <w:tr w:rsidR="00F6630E" w14:paraId="476A1C86" w14:textId="77777777" w:rsidTr="00BF2B72">
        <w:trPr>
          <w:trHeight w:hRule="exact" w:val="710"/>
        </w:trPr>
        <w:tc>
          <w:tcPr>
            <w:tcW w:w="1706" w:type="dxa"/>
            <w:tcBorders>
              <w:top w:val="single" w:sz="5" w:space="0" w:color="000000"/>
              <w:left w:val="single" w:sz="5" w:space="0" w:color="000000"/>
              <w:bottom w:val="single" w:sz="5" w:space="0" w:color="000000"/>
              <w:right w:val="single" w:sz="5" w:space="0" w:color="000000"/>
            </w:tcBorders>
          </w:tcPr>
          <w:p w14:paraId="59019BB9" w14:textId="77777777" w:rsidR="00F6630E" w:rsidRDefault="00F6630E" w:rsidP="00BF2B72">
            <w:pPr>
              <w:pStyle w:val="TableParagraph"/>
              <w:spacing w:line="275" w:lineRule="auto"/>
              <w:ind w:left="102" w:right="414"/>
              <w:rPr>
                <w:rFonts w:ascii="Arial" w:eastAsia="Arial" w:hAnsi="Arial" w:cs="Arial"/>
              </w:rPr>
            </w:pPr>
            <w:r>
              <w:rPr>
                <w:rFonts w:ascii="Arial"/>
                <w:spacing w:val="-1"/>
              </w:rPr>
              <w:t>Dionne</w:t>
            </w:r>
            <w:r>
              <w:rPr>
                <w:rFonts w:ascii="Arial"/>
                <w:spacing w:val="21"/>
              </w:rPr>
              <w:t xml:space="preserve"> </w:t>
            </w:r>
            <w:r>
              <w:rPr>
                <w:rFonts w:ascii="Arial"/>
                <w:spacing w:val="-1"/>
              </w:rPr>
              <w:t>Sesepasara</w:t>
            </w:r>
          </w:p>
        </w:tc>
        <w:tc>
          <w:tcPr>
            <w:tcW w:w="3510" w:type="dxa"/>
            <w:tcBorders>
              <w:top w:val="single" w:sz="5" w:space="0" w:color="000000"/>
              <w:left w:val="single" w:sz="5" w:space="0" w:color="000000"/>
              <w:bottom w:val="single" w:sz="5" w:space="0" w:color="000000"/>
              <w:right w:val="single" w:sz="5" w:space="0" w:color="000000"/>
            </w:tcBorders>
          </w:tcPr>
          <w:p w14:paraId="2DBFF6A8" w14:textId="77777777" w:rsidR="00F6630E" w:rsidRDefault="00F6630E" w:rsidP="00BF2B72">
            <w:pPr>
              <w:pStyle w:val="TableParagraph"/>
              <w:spacing w:line="275" w:lineRule="auto"/>
              <w:ind w:left="99" w:right="1048"/>
              <w:rPr>
                <w:rFonts w:ascii="Arial" w:eastAsia="Arial" w:hAnsi="Arial" w:cs="Arial"/>
              </w:rPr>
            </w:pPr>
            <w:r>
              <w:rPr>
                <w:rFonts w:ascii="Arial"/>
                <w:spacing w:val="-1"/>
              </w:rPr>
              <w:t>Animal Science</w:t>
            </w:r>
            <w:r>
              <w:rPr>
                <w:rFonts w:ascii="Arial"/>
              </w:rPr>
              <w:t xml:space="preserve"> </w:t>
            </w:r>
            <w:r>
              <w:rPr>
                <w:rFonts w:ascii="Arial"/>
                <w:spacing w:val="-3"/>
              </w:rPr>
              <w:t>Major,</w:t>
            </w:r>
            <w:r>
              <w:rPr>
                <w:rFonts w:ascii="Arial"/>
                <w:spacing w:val="29"/>
              </w:rPr>
              <w:t xml:space="preserve"> </w:t>
            </w:r>
            <w:r>
              <w:rPr>
                <w:rFonts w:ascii="Arial"/>
                <w:spacing w:val="-1"/>
              </w:rPr>
              <w:t>Undergraduate</w:t>
            </w:r>
            <w:r>
              <w:rPr>
                <w:rFonts w:ascii="Arial"/>
                <w:spacing w:val="-2"/>
              </w:rPr>
              <w:t xml:space="preserve"> </w:t>
            </w:r>
            <w:r>
              <w:rPr>
                <w:rFonts w:ascii="Arial"/>
                <w:spacing w:val="-1"/>
              </w:rPr>
              <w:t>program</w:t>
            </w:r>
          </w:p>
        </w:tc>
        <w:tc>
          <w:tcPr>
            <w:tcW w:w="3961" w:type="dxa"/>
            <w:tcBorders>
              <w:top w:val="single" w:sz="5" w:space="0" w:color="000000"/>
              <w:left w:val="single" w:sz="5" w:space="0" w:color="000000"/>
              <w:bottom w:val="single" w:sz="5" w:space="0" w:color="000000"/>
              <w:right w:val="single" w:sz="5" w:space="0" w:color="000000"/>
            </w:tcBorders>
          </w:tcPr>
          <w:p w14:paraId="38664B78" w14:textId="77777777" w:rsidR="00F6630E" w:rsidRDefault="00F6630E" w:rsidP="00BF2B72">
            <w:pPr>
              <w:pStyle w:val="TableParagraph"/>
              <w:spacing w:line="275" w:lineRule="auto"/>
              <w:ind w:left="102" w:right="1092"/>
              <w:rPr>
                <w:rFonts w:ascii="Arial" w:eastAsia="Arial" w:hAnsi="Arial" w:cs="Arial"/>
              </w:rPr>
            </w:pPr>
            <w:r>
              <w:rPr>
                <w:rFonts w:ascii="Arial"/>
                <w:spacing w:val="-1"/>
              </w:rPr>
              <w:t>Poultry</w:t>
            </w:r>
            <w:r>
              <w:rPr>
                <w:rFonts w:ascii="Arial"/>
                <w:spacing w:val="-2"/>
              </w:rPr>
              <w:t xml:space="preserve"> </w:t>
            </w:r>
            <w:r>
              <w:rPr>
                <w:rFonts w:ascii="Arial"/>
                <w:spacing w:val="-1"/>
              </w:rPr>
              <w:t>reproduction</w:t>
            </w:r>
            <w:r>
              <w:rPr>
                <w:rFonts w:ascii="Arial"/>
              </w:rPr>
              <w:t xml:space="preserve"> </w:t>
            </w:r>
            <w:r>
              <w:rPr>
                <w:rFonts w:ascii="Arial"/>
                <w:spacing w:val="-1"/>
              </w:rPr>
              <w:t>and</w:t>
            </w:r>
            <w:r>
              <w:rPr>
                <w:rFonts w:ascii="Arial"/>
                <w:spacing w:val="-2"/>
              </w:rPr>
              <w:t xml:space="preserve"> </w:t>
            </w:r>
            <w:r>
              <w:rPr>
                <w:rFonts w:ascii="Arial"/>
                <w:spacing w:val="-1"/>
              </w:rPr>
              <w:t>lab</w:t>
            </w:r>
            <w:r>
              <w:rPr>
                <w:rFonts w:ascii="Arial"/>
                <w:spacing w:val="23"/>
              </w:rPr>
              <w:t xml:space="preserve"> </w:t>
            </w:r>
            <w:r>
              <w:rPr>
                <w:rFonts w:ascii="Arial"/>
                <w:spacing w:val="-1"/>
              </w:rPr>
              <w:t>techniques</w:t>
            </w:r>
          </w:p>
        </w:tc>
      </w:tr>
      <w:tr w:rsidR="00F6630E" w14:paraId="1562822C" w14:textId="77777777" w:rsidTr="00BF2B72">
        <w:trPr>
          <w:trHeight w:hRule="exact" w:val="713"/>
        </w:trPr>
        <w:tc>
          <w:tcPr>
            <w:tcW w:w="1706" w:type="dxa"/>
            <w:tcBorders>
              <w:top w:val="single" w:sz="5" w:space="0" w:color="000000"/>
              <w:left w:val="single" w:sz="5" w:space="0" w:color="000000"/>
              <w:bottom w:val="single" w:sz="5" w:space="0" w:color="000000"/>
              <w:right w:val="single" w:sz="5" w:space="0" w:color="000000"/>
            </w:tcBorders>
          </w:tcPr>
          <w:p w14:paraId="4CD52A07" w14:textId="77777777" w:rsidR="00F6630E" w:rsidRDefault="00F6630E" w:rsidP="00BF2B72">
            <w:pPr>
              <w:pStyle w:val="TableParagraph"/>
              <w:spacing w:before="1" w:line="276" w:lineRule="auto"/>
              <w:ind w:left="102" w:right="160"/>
              <w:rPr>
                <w:rFonts w:ascii="Arial" w:eastAsia="Arial" w:hAnsi="Arial" w:cs="Arial"/>
              </w:rPr>
            </w:pPr>
            <w:r>
              <w:rPr>
                <w:rFonts w:ascii="Arial"/>
                <w:spacing w:val="-1"/>
              </w:rPr>
              <w:t>Sabrina</w:t>
            </w:r>
            <w:r>
              <w:rPr>
                <w:rFonts w:ascii="Arial"/>
              </w:rPr>
              <w:t xml:space="preserve"> </w:t>
            </w:r>
            <w:r>
              <w:rPr>
                <w:rFonts w:ascii="Arial"/>
                <w:spacing w:val="-1"/>
              </w:rPr>
              <w:t>Nicole</w:t>
            </w:r>
            <w:r>
              <w:rPr>
                <w:rFonts w:ascii="Arial"/>
                <w:spacing w:val="24"/>
              </w:rPr>
              <w:t xml:space="preserve"> </w:t>
            </w:r>
            <w:r>
              <w:rPr>
                <w:rFonts w:ascii="Arial"/>
                <w:spacing w:val="-1"/>
              </w:rPr>
              <w:t>Haverly</w:t>
            </w:r>
          </w:p>
        </w:tc>
        <w:tc>
          <w:tcPr>
            <w:tcW w:w="3510" w:type="dxa"/>
            <w:tcBorders>
              <w:top w:val="single" w:sz="5" w:space="0" w:color="000000"/>
              <w:left w:val="single" w:sz="5" w:space="0" w:color="000000"/>
              <w:bottom w:val="single" w:sz="5" w:space="0" w:color="000000"/>
              <w:right w:val="single" w:sz="5" w:space="0" w:color="000000"/>
            </w:tcBorders>
          </w:tcPr>
          <w:p w14:paraId="28BA3738" w14:textId="77777777" w:rsidR="00F6630E" w:rsidRDefault="00F6630E" w:rsidP="00BF2B72">
            <w:pPr>
              <w:pStyle w:val="TableParagraph"/>
              <w:spacing w:before="1" w:line="276" w:lineRule="auto"/>
              <w:ind w:left="99" w:right="1048"/>
              <w:rPr>
                <w:rFonts w:ascii="Arial" w:eastAsia="Arial" w:hAnsi="Arial" w:cs="Arial"/>
              </w:rPr>
            </w:pPr>
            <w:r>
              <w:rPr>
                <w:rFonts w:ascii="Arial"/>
                <w:spacing w:val="-1"/>
              </w:rPr>
              <w:t>Animal Science</w:t>
            </w:r>
            <w:r>
              <w:rPr>
                <w:rFonts w:ascii="Arial"/>
              </w:rPr>
              <w:t xml:space="preserve"> </w:t>
            </w:r>
            <w:r>
              <w:rPr>
                <w:rFonts w:ascii="Arial"/>
                <w:spacing w:val="-3"/>
              </w:rPr>
              <w:t>Major,</w:t>
            </w:r>
            <w:r>
              <w:rPr>
                <w:rFonts w:ascii="Arial"/>
                <w:spacing w:val="29"/>
              </w:rPr>
              <w:t xml:space="preserve"> </w:t>
            </w:r>
            <w:r>
              <w:rPr>
                <w:rFonts w:ascii="Arial"/>
                <w:spacing w:val="-1"/>
              </w:rPr>
              <w:t>Undergraduate</w:t>
            </w:r>
            <w:r>
              <w:rPr>
                <w:rFonts w:ascii="Arial"/>
                <w:spacing w:val="-2"/>
              </w:rPr>
              <w:t xml:space="preserve"> </w:t>
            </w:r>
            <w:r>
              <w:rPr>
                <w:rFonts w:ascii="Arial"/>
                <w:spacing w:val="-1"/>
              </w:rPr>
              <w:t>program</w:t>
            </w:r>
          </w:p>
        </w:tc>
        <w:tc>
          <w:tcPr>
            <w:tcW w:w="3961" w:type="dxa"/>
            <w:tcBorders>
              <w:top w:val="single" w:sz="5" w:space="0" w:color="000000"/>
              <w:left w:val="single" w:sz="5" w:space="0" w:color="000000"/>
              <w:bottom w:val="single" w:sz="5" w:space="0" w:color="000000"/>
              <w:right w:val="single" w:sz="5" w:space="0" w:color="000000"/>
            </w:tcBorders>
          </w:tcPr>
          <w:p w14:paraId="0AE52FAC" w14:textId="77777777" w:rsidR="00F6630E" w:rsidRDefault="00F6630E" w:rsidP="00BF2B72">
            <w:pPr>
              <w:pStyle w:val="TableParagraph"/>
              <w:spacing w:before="1" w:line="276" w:lineRule="auto"/>
              <w:ind w:left="102" w:right="1092"/>
              <w:rPr>
                <w:rFonts w:ascii="Arial" w:eastAsia="Arial" w:hAnsi="Arial" w:cs="Arial"/>
              </w:rPr>
            </w:pPr>
            <w:r>
              <w:rPr>
                <w:rFonts w:ascii="Arial"/>
                <w:spacing w:val="-1"/>
              </w:rPr>
              <w:t>Poultry</w:t>
            </w:r>
            <w:r>
              <w:rPr>
                <w:rFonts w:ascii="Arial"/>
                <w:spacing w:val="-2"/>
              </w:rPr>
              <w:t xml:space="preserve"> </w:t>
            </w:r>
            <w:r>
              <w:rPr>
                <w:rFonts w:ascii="Arial"/>
                <w:spacing w:val="-1"/>
              </w:rPr>
              <w:t>reproduction</w:t>
            </w:r>
            <w:r>
              <w:rPr>
                <w:rFonts w:ascii="Arial"/>
              </w:rPr>
              <w:t xml:space="preserve"> </w:t>
            </w:r>
            <w:r>
              <w:rPr>
                <w:rFonts w:ascii="Arial"/>
                <w:spacing w:val="-1"/>
              </w:rPr>
              <w:t>and</w:t>
            </w:r>
            <w:r>
              <w:rPr>
                <w:rFonts w:ascii="Arial"/>
                <w:spacing w:val="-2"/>
              </w:rPr>
              <w:t xml:space="preserve"> </w:t>
            </w:r>
            <w:r>
              <w:rPr>
                <w:rFonts w:ascii="Arial"/>
                <w:spacing w:val="-1"/>
              </w:rPr>
              <w:t>lab</w:t>
            </w:r>
            <w:r>
              <w:rPr>
                <w:rFonts w:ascii="Arial"/>
                <w:spacing w:val="23"/>
              </w:rPr>
              <w:t xml:space="preserve"> </w:t>
            </w:r>
            <w:r>
              <w:rPr>
                <w:rFonts w:ascii="Arial"/>
                <w:spacing w:val="-1"/>
              </w:rPr>
              <w:t>techniques</w:t>
            </w:r>
          </w:p>
        </w:tc>
      </w:tr>
      <w:tr w:rsidR="00F6630E" w14:paraId="2BCA1845" w14:textId="77777777" w:rsidTr="00BF2B72">
        <w:trPr>
          <w:trHeight w:hRule="exact" w:val="1003"/>
        </w:trPr>
        <w:tc>
          <w:tcPr>
            <w:tcW w:w="1706" w:type="dxa"/>
            <w:tcBorders>
              <w:top w:val="single" w:sz="5" w:space="0" w:color="000000"/>
              <w:left w:val="single" w:sz="5" w:space="0" w:color="000000"/>
              <w:bottom w:val="single" w:sz="5" w:space="0" w:color="000000"/>
              <w:right w:val="single" w:sz="5" w:space="0" w:color="000000"/>
            </w:tcBorders>
          </w:tcPr>
          <w:p w14:paraId="7F289DA9" w14:textId="77777777" w:rsidR="00F6630E" w:rsidRDefault="00F6630E" w:rsidP="00BF2B72">
            <w:pPr>
              <w:pStyle w:val="TableParagraph"/>
              <w:spacing w:line="275" w:lineRule="auto"/>
              <w:ind w:left="102" w:right="856"/>
              <w:rPr>
                <w:rFonts w:ascii="Arial" w:eastAsia="Arial" w:hAnsi="Arial" w:cs="Arial"/>
              </w:rPr>
            </w:pPr>
            <w:r>
              <w:rPr>
                <w:rFonts w:ascii="Arial"/>
                <w:spacing w:val="-1"/>
              </w:rPr>
              <w:t>Destiny</w:t>
            </w:r>
            <w:r>
              <w:rPr>
                <w:rFonts w:ascii="Arial"/>
                <w:spacing w:val="24"/>
              </w:rPr>
              <w:t xml:space="preserve"> </w:t>
            </w:r>
            <w:r>
              <w:rPr>
                <w:rFonts w:ascii="Arial"/>
                <w:spacing w:val="-1"/>
              </w:rPr>
              <w:t>Apilado</w:t>
            </w:r>
          </w:p>
        </w:tc>
        <w:tc>
          <w:tcPr>
            <w:tcW w:w="3510" w:type="dxa"/>
            <w:tcBorders>
              <w:top w:val="single" w:sz="5" w:space="0" w:color="000000"/>
              <w:left w:val="single" w:sz="5" w:space="0" w:color="000000"/>
              <w:bottom w:val="single" w:sz="5" w:space="0" w:color="000000"/>
              <w:right w:val="single" w:sz="5" w:space="0" w:color="000000"/>
            </w:tcBorders>
          </w:tcPr>
          <w:p w14:paraId="543547C4" w14:textId="77777777" w:rsidR="00F6630E" w:rsidRDefault="00F6630E" w:rsidP="00BF2B72">
            <w:pPr>
              <w:pStyle w:val="TableParagraph"/>
              <w:spacing w:line="276" w:lineRule="auto"/>
              <w:ind w:left="99" w:right="434"/>
              <w:jc w:val="both"/>
              <w:rPr>
                <w:rFonts w:ascii="Arial" w:eastAsia="Arial" w:hAnsi="Arial" w:cs="Arial"/>
              </w:rPr>
            </w:pPr>
            <w:r>
              <w:rPr>
                <w:rFonts w:ascii="Arial"/>
                <w:spacing w:val="-1"/>
              </w:rPr>
              <w:t>Summer</w:t>
            </w:r>
            <w:r>
              <w:rPr>
                <w:rFonts w:ascii="Arial"/>
                <w:spacing w:val="1"/>
              </w:rPr>
              <w:t xml:space="preserve"> </w:t>
            </w:r>
            <w:r>
              <w:rPr>
                <w:rFonts w:ascii="Arial"/>
                <w:spacing w:val="-1"/>
              </w:rPr>
              <w:t xml:space="preserve">student 2018, </w:t>
            </w:r>
            <w:r>
              <w:rPr>
                <w:rFonts w:ascii="Arial"/>
                <w:spacing w:val="-2"/>
              </w:rPr>
              <w:t>INBRE</w:t>
            </w:r>
            <w:r>
              <w:rPr>
                <w:rFonts w:ascii="Arial"/>
                <w:spacing w:val="29"/>
              </w:rPr>
              <w:t xml:space="preserve"> </w:t>
            </w:r>
            <w:r>
              <w:rPr>
                <w:rFonts w:ascii="Arial"/>
                <w:spacing w:val="-1"/>
              </w:rPr>
              <w:t>program,</w:t>
            </w:r>
            <w:r>
              <w:rPr>
                <w:rFonts w:ascii="Arial"/>
              </w:rPr>
              <w:t xml:space="preserve"> </w:t>
            </w:r>
            <w:r>
              <w:rPr>
                <w:rFonts w:ascii="Arial"/>
                <w:spacing w:val="-1"/>
              </w:rPr>
              <w:t>Leeward</w:t>
            </w:r>
            <w:r>
              <w:rPr>
                <w:rFonts w:ascii="Arial"/>
                <w:spacing w:val="-2"/>
              </w:rPr>
              <w:t xml:space="preserve"> </w:t>
            </w:r>
            <w:r>
              <w:rPr>
                <w:rFonts w:ascii="Arial"/>
                <w:spacing w:val="-1"/>
              </w:rPr>
              <w:t>Community</w:t>
            </w:r>
            <w:r>
              <w:rPr>
                <w:rFonts w:ascii="Arial"/>
                <w:spacing w:val="23"/>
              </w:rPr>
              <w:t xml:space="preserve"> </w:t>
            </w:r>
            <w:r>
              <w:rPr>
                <w:rFonts w:ascii="Arial"/>
                <w:spacing w:val="-1"/>
              </w:rPr>
              <w:t>College</w:t>
            </w:r>
          </w:p>
        </w:tc>
        <w:tc>
          <w:tcPr>
            <w:tcW w:w="3961" w:type="dxa"/>
            <w:tcBorders>
              <w:top w:val="single" w:sz="5" w:space="0" w:color="000000"/>
              <w:left w:val="single" w:sz="5" w:space="0" w:color="000000"/>
              <w:bottom w:val="single" w:sz="5" w:space="0" w:color="000000"/>
              <w:right w:val="single" w:sz="5" w:space="0" w:color="000000"/>
            </w:tcBorders>
          </w:tcPr>
          <w:p w14:paraId="1B0F0F49" w14:textId="77777777" w:rsidR="00F6630E" w:rsidRDefault="00F6630E" w:rsidP="00BF2B72">
            <w:pPr>
              <w:pStyle w:val="TableParagraph"/>
              <w:spacing w:line="275" w:lineRule="auto"/>
              <w:ind w:left="102" w:right="319"/>
              <w:rPr>
                <w:rFonts w:ascii="Arial" w:eastAsia="Arial" w:hAnsi="Arial" w:cs="Arial"/>
              </w:rPr>
            </w:pPr>
            <w:r>
              <w:rPr>
                <w:rFonts w:ascii="Arial"/>
                <w:spacing w:val="-1"/>
              </w:rPr>
              <w:t>Expression</w:t>
            </w:r>
            <w:r>
              <w:rPr>
                <w:rFonts w:ascii="Arial"/>
              </w:rPr>
              <w:t xml:space="preserve"> </w:t>
            </w:r>
            <w:r>
              <w:rPr>
                <w:rFonts w:ascii="Arial"/>
                <w:spacing w:val="-2"/>
              </w:rPr>
              <w:t>of</w:t>
            </w:r>
            <w:r>
              <w:rPr>
                <w:rFonts w:ascii="Arial"/>
                <w:spacing w:val="-1"/>
              </w:rPr>
              <w:t xml:space="preserve"> GnRHR</w:t>
            </w:r>
            <w:r>
              <w:rPr>
                <w:rFonts w:ascii="Arial"/>
              </w:rPr>
              <w:t xml:space="preserve"> </w:t>
            </w:r>
            <w:r>
              <w:rPr>
                <w:rFonts w:ascii="Arial"/>
                <w:spacing w:val="-1"/>
              </w:rPr>
              <w:t>in</w:t>
            </w:r>
            <w:r>
              <w:rPr>
                <w:rFonts w:ascii="Arial"/>
              </w:rPr>
              <w:t xml:space="preserve"> the</w:t>
            </w:r>
            <w:r>
              <w:rPr>
                <w:rFonts w:ascii="Arial"/>
                <w:spacing w:val="-2"/>
              </w:rPr>
              <w:t xml:space="preserve"> </w:t>
            </w:r>
            <w:r>
              <w:rPr>
                <w:rFonts w:ascii="Arial"/>
                <w:spacing w:val="-1"/>
              </w:rPr>
              <w:t>oviduct</w:t>
            </w:r>
            <w:r>
              <w:rPr>
                <w:rFonts w:ascii="Arial"/>
                <w:spacing w:val="29"/>
              </w:rPr>
              <w:t xml:space="preserve"> </w:t>
            </w:r>
            <w:r>
              <w:rPr>
                <w:rFonts w:ascii="Arial"/>
              </w:rPr>
              <w:t>of</w:t>
            </w:r>
            <w:r>
              <w:rPr>
                <w:rFonts w:ascii="Arial"/>
                <w:spacing w:val="1"/>
              </w:rPr>
              <w:t xml:space="preserve"> </w:t>
            </w:r>
            <w:r>
              <w:rPr>
                <w:rFonts w:ascii="Arial"/>
                <w:spacing w:val="-1"/>
              </w:rPr>
              <w:t>Laying</w:t>
            </w:r>
            <w:r>
              <w:rPr>
                <w:rFonts w:ascii="Arial"/>
              </w:rPr>
              <w:t xml:space="preserve"> </w:t>
            </w:r>
            <w:r>
              <w:rPr>
                <w:rFonts w:ascii="Arial"/>
                <w:spacing w:val="-1"/>
              </w:rPr>
              <w:t>Hens</w:t>
            </w:r>
          </w:p>
        </w:tc>
      </w:tr>
      <w:tr w:rsidR="00F6630E" w14:paraId="67A01228" w14:textId="77777777" w:rsidTr="00BF2B72">
        <w:trPr>
          <w:trHeight w:hRule="exact" w:val="1003"/>
        </w:trPr>
        <w:tc>
          <w:tcPr>
            <w:tcW w:w="1706" w:type="dxa"/>
            <w:tcBorders>
              <w:top w:val="single" w:sz="5" w:space="0" w:color="000000"/>
              <w:left w:val="single" w:sz="5" w:space="0" w:color="000000"/>
              <w:bottom w:val="single" w:sz="5" w:space="0" w:color="000000"/>
              <w:right w:val="single" w:sz="5" w:space="0" w:color="000000"/>
            </w:tcBorders>
          </w:tcPr>
          <w:p w14:paraId="0311E41D" w14:textId="77777777" w:rsidR="00F6630E" w:rsidRDefault="00F6630E" w:rsidP="00BF2B72">
            <w:pPr>
              <w:pStyle w:val="TableParagraph"/>
              <w:spacing w:line="275" w:lineRule="auto"/>
              <w:ind w:left="102" w:right="201"/>
              <w:rPr>
                <w:rFonts w:ascii="Arial" w:eastAsia="Arial" w:hAnsi="Arial" w:cs="Arial"/>
              </w:rPr>
            </w:pPr>
            <w:r>
              <w:rPr>
                <w:rFonts w:ascii="Arial"/>
                <w:spacing w:val="-3"/>
              </w:rPr>
              <w:t>Valeria</w:t>
            </w:r>
            <w:r>
              <w:rPr>
                <w:rFonts w:ascii="Arial"/>
                <w:spacing w:val="-15"/>
              </w:rPr>
              <w:t xml:space="preserve"> </w:t>
            </w:r>
            <w:r>
              <w:rPr>
                <w:rFonts w:ascii="Arial"/>
                <w:spacing w:val="-1"/>
              </w:rPr>
              <w:t>Alicea-</w:t>
            </w:r>
            <w:r>
              <w:rPr>
                <w:rFonts w:ascii="Arial"/>
                <w:spacing w:val="25"/>
              </w:rPr>
              <w:t xml:space="preserve"> </w:t>
            </w:r>
            <w:r>
              <w:rPr>
                <w:rFonts w:ascii="Arial"/>
                <w:spacing w:val="-1"/>
              </w:rPr>
              <w:t>Colon</w:t>
            </w:r>
          </w:p>
        </w:tc>
        <w:tc>
          <w:tcPr>
            <w:tcW w:w="3510" w:type="dxa"/>
            <w:tcBorders>
              <w:top w:val="single" w:sz="5" w:space="0" w:color="000000"/>
              <w:left w:val="single" w:sz="5" w:space="0" w:color="000000"/>
              <w:bottom w:val="single" w:sz="5" w:space="0" w:color="000000"/>
              <w:right w:val="single" w:sz="5" w:space="0" w:color="000000"/>
            </w:tcBorders>
          </w:tcPr>
          <w:p w14:paraId="6068E63A" w14:textId="77777777" w:rsidR="00F6630E" w:rsidRDefault="00F6630E" w:rsidP="00BF2B72">
            <w:pPr>
              <w:pStyle w:val="TableParagraph"/>
              <w:spacing w:line="275" w:lineRule="auto"/>
              <w:ind w:left="99" w:right="434"/>
              <w:jc w:val="both"/>
              <w:rPr>
                <w:rFonts w:ascii="Arial" w:eastAsia="Arial" w:hAnsi="Arial" w:cs="Arial"/>
              </w:rPr>
            </w:pPr>
            <w:r>
              <w:rPr>
                <w:rFonts w:ascii="Arial"/>
                <w:spacing w:val="-1"/>
              </w:rPr>
              <w:t>Summer</w:t>
            </w:r>
            <w:r>
              <w:rPr>
                <w:rFonts w:ascii="Arial"/>
                <w:spacing w:val="1"/>
              </w:rPr>
              <w:t xml:space="preserve"> </w:t>
            </w:r>
            <w:r>
              <w:rPr>
                <w:rFonts w:ascii="Arial"/>
                <w:spacing w:val="-1"/>
              </w:rPr>
              <w:t xml:space="preserve">student 2018, </w:t>
            </w:r>
            <w:r>
              <w:rPr>
                <w:rFonts w:ascii="Arial"/>
                <w:spacing w:val="-2"/>
              </w:rPr>
              <w:t>INBRE</w:t>
            </w:r>
            <w:r>
              <w:rPr>
                <w:rFonts w:ascii="Arial"/>
                <w:spacing w:val="29"/>
              </w:rPr>
              <w:t xml:space="preserve"> </w:t>
            </w:r>
            <w:r>
              <w:rPr>
                <w:rFonts w:ascii="Arial"/>
                <w:spacing w:val="-1"/>
              </w:rPr>
              <w:t>program,</w:t>
            </w:r>
            <w:r>
              <w:rPr>
                <w:rFonts w:ascii="Arial"/>
              </w:rPr>
              <w:t xml:space="preserve"> </w:t>
            </w:r>
            <w:r>
              <w:rPr>
                <w:rFonts w:ascii="Arial"/>
                <w:spacing w:val="-1"/>
              </w:rPr>
              <w:t>Leeward</w:t>
            </w:r>
            <w:r>
              <w:rPr>
                <w:rFonts w:ascii="Arial"/>
                <w:spacing w:val="-2"/>
              </w:rPr>
              <w:t xml:space="preserve"> </w:t>
            </w:r>
            <w:r>
              <w:rPr>
                <w:rFonts w:ascii="Arial"/>
                <w:spacing w:val="-1"/>
              </w:rPr>
              <w:t>Community</w:t>
            </w:r>
            <w:r>
              <w:rPr>
                <w:rFonts w:ascii="Arial"/>
                <w:spacing w:val="23"/>
              </w:rPr>
              <w:t xml:space="preserve"> </w:t>
            </w:r>
            <w:r>
              <w:rPr>
                <w:rFonts w:ascii="Arial"/>
                <w:spacing w:val="-1"/>
              </w:rPr>
              <w:t>College</w:t>
            </w:r>
          </w:p>
        </w:tc>
        <w:tc>
          <w:tcPr>
            <w:tcW w:w="3961" w:type="dxa"/>
            <w:tcBorders>
              <w:top w:val="single" w:sz="5" w:space="0" w:color="000000"/>
              <w:left w:val="single" w:sz="5" w:space="0" w:color="000000"/>
              <w:bottom w:val="single" w:sz="5" w:space="0" w:color="000000"/>
              <w:right w:val="single" w:sz="5" w:space="0" w:color="000000"/>
            </w:tcBorders>
          </w:tcPr>
          <w:p w14:paraId="33553A08" w14:textId="77777777" w:rsidR="00F6630E" w:rsidRDefault="00F6630E" w:rsidP="00BF2B72">
            <w:pPr>
              <w:pStyle w:val="TableParagraph"/>
              <w:spacing w:line="275" w:lineRule="auto"/>
              <w:ind w:left="102" w:right="319"/>
              <w:rPr>
                <w:rFonts w:ascii="Arial" w:eastAsia="Arial" w:hAnsi="Arial" w:cs="Arial"/>
              </w:rPr>
            </w:pPr>
            <w:r>
              <w:rPr>
                <w:rFonts w:ascii="Arial"/>
                <w:spacing w:val="-1"/>
              </w:rPr>
              <w:t>Expression</w:t>
            </w:r>
            <w:r>
              <w:rPr>
                <w:rFonts w:ascii="Arial"/>
              </w:rPr>
              <w:t xml:space="preserve"> </w:t>
            </w:r>
            <w:r>
              <w:rPr>
                <w:rFonts w:ascii="Arial"/>
                <w:spacing w:val="-2"/>
              </w:rPr>
              <w:t>of</w:t>
            </w:r>
            <w:r>
              <w:rPr>
                <w:rFonts w:ascii="Arial"/>
                <w:spacing w:val="-1"/>
              </w:rPr>
              <w:t xml:space="preserve"> GnRHR</w:t>
            </w:r>
            <w:r>
              <w:rPr>
                <w:rFonts w:ascii="Arial"/>
              </w:rPr>
              <w:t xml:space="preserve"> </w:t>
            </w:r>
            <w:r>
              <w:rPr>
                <w:rFonts w:ascii="Arial"/>
                <w:spacing w:val="-1"/>
              </w:rPr>
              <w:t>in</w:t>
            </w:r>
            <w:r>
              <w:rPr>
                <w:rFonts w:ascii="Arial"/>
              </w:rPr>
              <w:t xml:space="preserve"> the</w:t>
            </w:r>
            <w:r>
              <w:rPr>
                <w:rFonts w:ascii="Arial"/>
                <w:spacing w:val="-2"/>
              </w:rPr>
              <w:t xml:space="preserve"> </w:t>
            </w:r>
            <w:r>
              <w:rPr>
                <w:rFonts w:ascii="Arial"/>
                <w:spacing w:val="-1"/>
              </w:rPr>
              <w:t>oviduct</w:t>
            </w:r>
            <w:r>
              <w:rPr>
                <w:rFonts w:ascii="Arial"/>
                <w:spacing w:val="29"/>
              </w:rPr>
              <w:t xml:space="preserve"> </w:t>
            </w:r>
            <w:r>
              <w:rPr>
                <w:rFonts w:ascii="Arial"/>
              </w:rPr>
              <w:t>of</w:t>
            </w:r>
            <w:r>
              <w:rPr>
                <w:rFonts w:ascii="Arial"/>
                <w:spacing w:val="1"/>
              </w:rPr>
              <w:t xml:space="preserve"> </w:t>
            </w:r>
            <w:r>
              <w:rPr>
                <w:rFonts w:ascii="Arial"/>
                <w:spacing w:val="-1"/>
              </w:rPr>
              <w:t>Laying</w:t>
            </w:r>
            <w:r>
              <w:rPr>
                <w:rFonts w:ascii="Arial"/>
              </w:rPr>
              <w:t xml:space="preserve"> </w:t>
            </w:r>
            <w:r>
              <w:rPr>
                <w:rFonts w:ascii="Arial"/>
                <w:spacing w:val="-1"/>
              </w:rPr>
              <w:t>Hens</w:t>
            </w:r>
          </w:p>
        </w:tc>
      </w:tr>
    </w:tbl>
    <w:p w14:paraId="02E56CCA" w14:textId="77777777" w:rsidR="00F6630E" w:rsidRDefault="00F6630E" w:rsidP="00F6630E">
      <w:pPr>
        <w:spacing w:line="275" w:lineRule="auto"/>
        <w:rPr>
          <w:rFonts w:ascii="Arial" w:eastAsia="Arial" w:hAnsi="Arial" w:cs="Arial"/>
        </w:rPr>
        <w:sectPr w:rsidR="00F6630E">
          <w:pgSz w:w="12240" w:h="15840"/>
          <w:pgMar w:top="1380" w:right="1500" w:bottom="280" w:left="1340" w:header="720" w:footer="720" w:gutter="0"/>
          <w:cols w:space="720"/>
        </w:sectPr>
      </w:pPr>
    </w:p>
    <w:p w14:paraId="368B3635" w14:textId="77777777" w:rsidR="00F6630E" w:rsidRDefault="00F6630E" w:rsidP="00F6630E">
      <w:pPr>
        <w:spacing w:before="7"/>
        <w:rPr>
          <w:sz w:val="5"/>
          <w:szCs w:val="5"/>
        </w:rPr>
      </w:pPr>
    </w:p>
    <w:tbl>
      <w:tblPr>
        <w:tblW w:w="0" w:type="auto"/>
        <w:tblInd w:w="259" w:type="dxa"/>
        <w:tblLayout w:type="fixed"/>
        <w:tblCellMar>
          <w:left w:w="0" w:type="dxa"/>
          <w:right w:w="0" w:type="dxa"/>
        </w:tblCellMar>
        <w:tblLook w:val="01E0" w:firstRow="1" w:lastRow="1" w:firstColumn="1" w:lastColumn="1" w:noHBand="0" w:noVBand="0"/>
      </w:tblPr>
      <w:tblGrid>
        <w:gridCol w:w="1706"/>
        <w:gridCol w:w="3510"/>
        <w:gridCol w:w="3961"/>
      </w:tblGrid>
      <w:tr w:rsidR="00F6630E" w14:paraId="097F1B76" w14:textId="77777777" w:rsidTr="00BF2B72">
        <w:trPr>
          <w:trHeight w:hRule="exact" w:val="1004"/>
        </w:trPr>
        <w:tc>
          <w:tcPr>
            <w:tcW w:w="1706" w:type="dxa"/>
            <w:tcBorders>
              <w:top w:val="single" w:sz="5" w:space="0" w:color="000000"/>
              <w:left w:val="single" w:sz="5" w:space="0" w:color="000000"/>
              <w:bottom w:val="single" w:sz="5" w:space="0" w:color="000000"/>
              <w:right w:val="single" w:sz="5" w:space="0" w:color="000000"/>
            </w:tcBorders>
          </w:tcPr>
          <w:p w14:paraId="15AB6B45" w14:textId="77777777" w:rsidR="00F6630E" w:rsidRDefault="00F6630E" w:rsidP="00BF2B72">
            <w:pPr>
              <w:pStyle w:val="TableParagraph"/>
              <w:spacing w:line="275" w:lineRule="auto"/>
              <w:ind w:left="102" w:right="426"/>
              <w:rPr>
                <w:rFonts w:ascii="Arial" w:eastAsia="Arial" w:hAnsi="Arial" w:cs="Arial"/>
              </w:rPr>
            </w:pPr>
            <w:r>
              <w:rPr>
                <w:rFonts w:ascii="Arial"/>
                <w:spacing w:val="-1"/>
              </w:rPr>
              <w:t>Anna</w:t>
            </w:r>
            <w:r>
              <w:rPr>
                <w:rFonts w:ascii="Arial"/>
              </w:rPr>
              <w:t xml:space="preserve"> </w:t>
            </w:r>
            <w:r>
              <w:rPr>
                <w:rFonts w:ascii="Arial"/>
                <w:spacing w:val="-1"/>
              </w:rPr>
              <w:t>Micah</w:t>
            </w:r>
            <w:r>
              <w:rPr>
                <w:rFonts w:ascii="Arial"/>
                <w:spacing w:val="26"/>
              </w:rPr>
              <w:t xml:space="preserve"> </w:t>
            </w:r>
            <w:r>
              <w:rPr>
                <w:rFonts w:ascii="Arial"/>
                <w:spacing w:val="-1"/>
              </w:rPr>
              <w:t>Ang</w:t>
            </w:r>
          </w:p>
        </w:tc>
        <w:tc>
          <w:tcPr>
            <w:tcW w:w="3510" w:type="dxa"/>
            <w:tcBorders>
              <w:top w:val="single" w:sz="5" w:space="0" w:color="000000"/>
              <w:left w:val="single" w:sz="5" w:space="0" w:color="000000"/>
              <w:bottom w:val="single" w:sz="5" w:space="0" w:color="000000"/>
              <w:right w:val="single" w:sz="5" w:space="0" w:color="000000"/>
            </w:tcBorders>
          </w:tcPr>
          <w:p w14:paraId="6C3F02A4" w14:textId="77777777" w:rsidR="00F6630E" w:rsidRDefault="00F6630E" w:rsidP="00BF2B72">
            <w:pPr>
              <w:pStyle w:val="TableParagraph"/>
              <w:spacing w:line="276" w:lineRule="auto"/>
              <w:ind w:left="99" w:right="434"/>
              <w:jc w:val="both"/>
              <w:rPr>
                <w:rFonts w:ascii="Arial" w:eastAsia="Arial" w:hAnsi="Arial" w:cs="Arial"/>
              </w:rPr>
            </w:pPr>
            <w:r>
              <w:rPr>
                <w:rFonts w:ascii="Arial"/>
                <w:spacing w:val="-1"/>
              </w:rPr>
              <w:t>Summer</w:t>
            </w:r>
            <w:r>
              <w:rPr>
                <w:rFonts w:ascii="Arial"/>
                <w:spacing w:val="1"/>
              </w:rPr>
              <w:t xml:space="preserve"> </w:t>
            </w:r>
            <w:r>
              <w:rPr>
                <w:rFonts w:ascii="Arial"/>
                <w:spacing w:val="-1"/>
              </w:rPr>
              <w:t xml:space="preserve">student 2018, </w:t>
            </w:r>
            <w:r>
              <w:rPr>
                <w:rFonts w:ascii="Arial"/>
                <w:spacing w:val="-2"/>
              </w:rPr>
              <w:t>INBRE</w:t>
            </w:r>
            <w:r>
              <w:rPr>
                <w:rFonts w:ascii="Arial"/>
                <w:spacing w:val="29"/>
              </w:rPr>
              <w:t xml:space="preserve"> </w:t>
            </w:r>
            <w:r>
              <w:rPr>
                <w:rFonts w:ascii="Arial"/>
                <w:spacing w:val="-1"/>
              </w:rPr>
              <w:t>program,</w:t>
            </w:r>
            <w:r>
              <w:rPr>
                <w:rFonts w:ascii="Arial"/>
              </w:rPr>
              <w:t xml:space="preserve"> </w:t>
            </w:r>
            <w:r>
              <w:rPr>
                <w:rFonts w:ascii="Arial"/>
                <w:spacing w:val="-1"/>
              </w:rPr>
              <w:t>Leeward</w:t>
            </w:r>
            <w:r>
              <w:rPr>
                <w:rFonts w:ascii="Arial"/>
                <w:spacing w:val="-2"/>
              </w:rPr>
              <w:t xml:space="preserve"> </w:t>
            </w:r>
            <w:r>
              <w:rPr>
                <w:rFonts w:ascii="Arial"/>
                <w:spacing w:val="-1"/>
              </w:rPr>
              <w:t>Community</w:t>
            </w:r>
            <w:r>
              <w:rPr>
                <w:rFonts w:ascii="Arial"/>
                <w:spacing w:val="23"/>
              </w:rPr>
              <w:t xml:space="preserve"> </w:t>
            </w:r>
            <w:r>
              <w:rPr>
                <w:rFonts w:ascii="Arial"/>
                <w:spacing w:val="-1"/>
              </w:rPr>
              <w:t>College</w:t>
            </w:r>
          </w:p>
        </w:tc>
        <w:tc>
          <w:tcPr>
            <w:tcW w:w="3961" w:type="dxa"/>
            <w:tcBorders>
              <w:top w:val="single" w:sz="5" w:space="0" w:color="000000"/>
              <w:left w:val="single" w:sz="5" w:space="0" w:color="000000"/>
              <w:bottom w:val="single" w:sz="5" w:space="0" w:color="000000"/>
              <w:right w:val="single" w:sz="5" w:space="0" w:color="000000"/>
            </w:tcBorders>
          </w:tcPr>
          <w:p w14:paraId="48553FD8" w14:textId="77777777" w:rsidR="00F6630E" w:rsidRDefault="00F6630E" w:rsidP="00BF2B72">
            <w:pPr>
              <w:pStyle w:val="TableParagraph"/>
              <w:spacing w:line="275" w:lineRule="auto"/>
              <w:ind w:left="102" w:right="412"/>
              <w:rPr>
                <w:rFonts w:ascii="Arial" w:eastAsia="Arial" w:hAnsi="Arial" w:cs="Arial"/>
              </w:rPr>
            </w:pPr>
            <w:r>
              <w:rPr>
                <w:rFonts w:ascii="Arial"/>
                <w:spacing w:val="-1"/>
              </w:rPr>
              <w:t xml:space="preserve">Effects </w:t>
            </w:r>
            <w:r>
              <w:rPr>
                <w:rFonts w:ascii="Arial"/>
                <w:spacing w:val="-2"/>
              </w:rPr>
              <w:t>of</w:t>
            </w:r>
            <w:r>
              <w:rPr>
                <w:rFonts w:ascii="Arial"/>
                <w:spacing w:val="2"/>
              </w:rPr>
              <w:t xml:space="preserve"> </w:t>
            </w:r>
            <w:r>
              <w:rPr>
                <w:rFonts w:ascii="Arial"/>
                <w:spacing w:val="-1"/>
              </w:rPr>
              <w:t>heat</w:t>
            </w:r>
            <w:r>
              <w:rPr>
                <w:rFonts w:ascii="Arial"/>
                <w:spacing w:val="2"/>
              </w:rPr>
              <w:t xml:space="preserve"> </w:t>
            </w:r>
            <w:r>
              <w:rPr>
                <w:rFonts w:ascii="Arial"/>
                <w:spacing w:val="-1"/>
              </w:rPr>
              <w:t>stress</w:t>
            </w:r>
            <w:r>
              <w:rPr>
                <w:rFonts w:ascii="Arial"/>
                <w:spacing w:val="1"/>
              </w:rPr>
              <w:t xml:space="preserve"> </w:t>
            </w:r>
            <w:r>
              <w:rPr>
                <w:rFonts w:ascii="Arial"/>
              </w:rPr>
              <w:t>on</w:t>
            </w:r>
            <w:r>
              <w:rPr>
                <w:rFonts w:ascii="Arial"/>
                <w:spacing w:val="-5"/>
              </w:rPr>
              <w:t xml:space="preserve"> </w:t>
            </w:r>
            <w:r>
              <w:rPr>
                <w:rFonts w:ascii="Arial"/>
              </w:rPr>
              <w:t xml:space="preserve">the </w:t>
            </w:r>
            <w:r>
              <w:rPr>
                <w:rFonts w:ascii="Arial"/>
                <w:spacing w:val="-1"/>
              </w:rPr>
              <w:t xml:space="preserve">liver </w:t>
            </w:r>
            <w:r>
              <w:rPr>
                <w:rFonts w:ascii="Arial"/>
              </w:rPr>
              <w:t>of</w:t>
            </w:r>
            <w:r>
              <w:rPr>
                <w:rFonts w:ascii="Arial"/>
                <w:spacing w:val="25"/>
              </w:rPr>
              <w:t xml:space="preserve"> </w:t>
            </w:r>
            <w:r>
              <w:rPr>
                <w:rFonts w:ascii="Arial"/>
                <w:spacing w:val="-1"/>
              </w:rPr>
              <w:t>laying</w:t>
            </w:r>
            <w:r>
              <w:rPr>
                <w:rFonts w:ascii="Arial"/>
              </w:rPr>
              <w:t xml:space="preserve"> </w:t>
            </w:r>
            <w:r>
              <w:rPr>
                <w:rFonts w:ascii="Arial"/>
                <w:spacing w:val="-1"/>
              </w:rPr>
              <w:t>hen</w:t>
            </w:r>
          </w:p>
        </w:tc>
      </w:tr>
      <w:tr w:rsidR="00F6630E" w14:paraId="0BBAF1CE" w14:textId="77777777" w:rsidTr="00BF2B72">
        <w:trPr>
          <w:trHeight w:hRule="exact" w:val="1003"/>
        </w:trPr>
        <w:tc>
          <w:tcPr>
            <w:tcW w:w="1706" w:type="dxa"/>
            <w:tcBorders>
              <w:top w:val="single" w:sz="5" w:space="0" w:color="000000"/>
              <w:left w:val="single" w:sz="5" w:space="0" w:color="000000"/>
              <w:bottom w:val="single" w:sz="5" w:space="0" w:color="000000"/>
              <w:right w:val="single" w:sz="5" w:space="0" w:color="000000"/>
            </w:tcBorders>
          </w:tcPr>
          <w:p w14:paraId="6C4D371C" w14:textId="77777777" w:rsidR="00F6630E" w:rsidRDefault="00F6630E" w:rsidP="00BF2B72">
            <w:pPr>
              <w:pStyle w:val="TableParagraph"/>
              <w:spacing w:line="252" w:lineRule="exact"/>
              <w:ind w:left="102"/>
              <w:rPr>
                <w:rFonts w:ascii="Arial" w:eastAsia="Arial" w:hAnsi="Arial" w:cs="Arial"/>
              </w:rPr>
            </w:pPr>
            <w:r>
              <w:rPr>
                <w:rFonts w:ascii="Arial"/>
                <w:spacing w:val="-1"/>
              </w:rPr>
              <w:t>Marian</w:t>
            </w:r>
            <w:r>
              <w:rPr>
                <w:rFonts w:ascii="Arial"/>
              </w:rPr>
              <w:t xml:space="preserve"> </w:t>
            </w:r>
            <w:r>
              <w:rPr>
                <w:rFonts w:ascii="Arial"/>
                <w:spacing w:val="-1"/>
              </w:rPr>
              <w:t>Houle</w:t>
            </w:r>
          </w:p>
        </w:tc>
        <w:tc>
          <w:tcPr>
            <w:tcW w:w="3510" w:type="dxa"/>
            <w:tcBorders>
              <w:top w:val="single" w:sz="5" w:space="0" w:color="000000"/>
              <w:left w:val="single" w:sz="5" w:space="0" w:color="000000"/>
              <w:bottom w:val="single" w:sz="5" w:space="0" w:color="000000"/>
              <w:right w:val="single" w:sz="5" w:space="0" w:color="000000"/>
            </w:tcBorders>
          </w:tcPr>
          <w:p w14:paraId="694824AE" w14:textId="77777777" w:rsidR="00F6630E" w:rsidRDefault="00F6630E" w:rsidP="00BF2B72">
            <w:pPr>
              <w:pStyle w:val="TableParagraph"/>
              <w:spacing w:line="275" w:lineRule="auto"/>
              <w:ind w:left="99" w:right="434"/>
              <w:jc w:val="both"/>
              <w:rPr>
                <w:rFonts w:ascii="Arial" w:eastAsia="Arial" w:hAnsi="Arial" w:cs="Arial"/>
              </w:rPr>
            </w:pPr>
            <w:r>
              <w:rPr>
                <w:rFonts w:ascii="Arial"/>
                <w:spacing w:val="-1"/>
              </w:rPr>
              <w:t>Summer</w:t>
            </w:r>
            <w:r>
              <w:rPr>
                <w:rFonts w:ascii="Arial"/>
                <w:spacing w:val="1"/>
              </w:rPr>
              <w:t xml:space="preserve"> </w:t>
            </w:r>
            <w:r>
              <w:rPr>
                <w:rFonts w:ascii="Arial"/>
                <w:spacing w:val="-1"/>
              </w:rPr>
              <w:t xml:space="preserve">student 2018, </w:t>
            </w:r>
            <w:r>
              <w:rPr>
                <w:rFonts w:ascii="Arial"/>
                <w:spacing w:val="-2"/>
              </w:rPr>
              <w:t>INBRE</w:t>
            </w:r>
            <w:r>
              <w:rPr>
                <w:rFonts w:ascii="Arial"/>
                <w:spacing w:val="29"/>
              </w:rPr>
              <w:t xml:space="preserve"> </w:t>
            </w:r>
            <w:r>
              <w:rPr>
                <w:rFonts w:ascii="Arial"/>
                <w:spacing w:val="-1"/>
              </w:rPr>
              <w:t>program,</w:t>
            </w:r>
            <w:r>
              <w:rPr>
                <w:rFonts w:ascii="Arial"/>
              </w:rPr>
              <w:t xml:space="preserve"> </w:t>
            </w:r>
            <w:r>
              <w:rPr>
                <w:rFonts w:ascii="Arial"/>
                <w:spacing w:val="-1"/>
              </w:rPr>
              <w:t>Leeward</w:t>
            </w:r>
            <w:r>
              <w:rPr>
                <w:rFonts w:ascii="Arial"/>
                <w:spacing w:val="-2"/>
              </w:rPr>
              <w:t xml:space="preserve"> </w:t>
            </w:r>
            <w:r>
              <w:rPr>
                <w:rFonts w:ascii="Arial"/>
                <w:spacing w:val="-1"/>
              </w:rPr>
              <w:t>Community</w:t>
            </w:r>
            <w:r>
              <w:rPr>
                <w:rFonts w:ascii="Arial"/>
                <w:spacing w:val="23"/>
              </w:rPr>
              <w:t xml:space="preserve"> </w:t>
            </w:r>
            <w:r>
              <w:rPr>
                <w:rFonts w:ascii="Arial"/>
                <w:spacing w:val="-1"/>
              </w:rPr>
              <w:t>College</w:t>
            </w:r>
          </w:p>
        </w:tc>
        <w:tc>
          <w:tcPr>
            <w:tcW w:w="3961" w:type="dxa"/>
            <w:tcBorders>
              <w:top w:val="single" w:sz="5" w:space="0" w:color="000000"/>
              <w:left w:val="single" w:sz="5" w:space="0" w:color="000000"/>
              <w:bottom w:val="single" w:sz="5" w:space="0" w:color="000000"/>
              <w:right w:val="single" w:sz="5" w:space="0" w:color="000000"/>
            </w:tcBorders>
          </w:tcPr>
          <w:p w14:paraId="0FB41CA0" w14:textId="77777777" w:rsidR="00F6630E" w:rsidRDefault="00F6630E" w:rsidP="00BF2B72">
            <w:pPr>
              <w:pStyle w:val="TableParagraph"/>
              <w:spacing w:line="275" w:lineRule="auto"/>
              <w:ind w:left="102" w:right="413"/>
              <w:rPr>
                <w:rFonts w:ascii="Arial" w:eastAsia="Arial" w:hAnsi="Arial" w:cs="Arial"/>
              </w:rPr>
            </w:pPr>
            <w:r>
              <w:rPr>
                <w:rFonts w:ascii="Arial"/>
                <w:spacing w:val="-1"/>
              </w:rPr>
              <w:t xml:space="preserve">Effects </w:t>
            </w:r>
            <w:r>
              <w:rPr>
                <w:rFonts w:ascii="Arial"/>
                <w:spacing w:val="-2"/>
              </w:rPr>
              <w:t>of</w:t>
            </w:r>
            <w:r>
              <w:rPr>
                <w:rFonts w:ascii="Arial"/>
                <w:spacing w:val="2"/>
              </w:rPr>
              <w:t xml:space="preserve"> </w:t>
            </w:r>
            <w:r>
              <w:rPr>
                <w:rFonts w:ascii="Arial"/>
                <w:spacing w:val="-1"/>
              </w:rPr>
              <w:t>heat</w:t>
            </w:r>
            <w:r>
              <w:rPr>
                <w:rFonts w:ascii="Arial"/>
                <w:spacing w:val="2"/>
              </w:rPr>
              <w:t xml:space="preserve"> </w:t>
            </w:r>
            <w:r>
              <w:rPr>
                <w:rFonts w:ascii="Arial"/>
                <w:spacing w:val="-1"/>
              </w:rPr>
              <w:t>stress</w:t>
            </w:r>
            <w:r>
              <w:rPr>
                <w:rFonts w:ascii="Arial"/>
                <w:spacing w:val="1"/>
              </w:rPr>
              <w:t xml:space="preserve"> </w:t>
            </w:r>
            <w:r>
              <w:rPr>
                <w:rFonts w:ascii="Arial"/>
              </w:rPr>
              <w:t>on</w:t>
            </w:r>
            <w:r>
              <w:rPr>
                <w:rFonts w:ascii="Arial"/>
                <w:spacing w:val="-5"/>
              </w:rPr>
              <w:t xml:space="preserve"> </w:t>
            </w:r>
            <w:r>
              <w:rPr>
                <w:rFonts w:ascii="Arial"/>
              </w:rPr>
              <w:t xml:space="preserve">the </w:t>
            </w:r>
            <w:r>
              <w:rPr>
                <w:rFonts w:ascii="Arial"/>
                <w:spacing w:val="-1"/>
              </w:rPr>
              <w:t xml:space="preserve">liver </w:t>
            </w:r>
            <w:r>
              <w:rPr>
                <w:rFonts w:ascii="Arial"/>
              </w:rPr>
              <w:t>of</w:t>
            </w:r>
            <w:r>
              <w:rPr>
                <w:rFonts w:ascii="Arial"/>
                <w:spacing w:val="25"/>
              </w:rPr>
              <w:t xml:space="preserve"> </w:t>
            </w:r>
            <w:r>
              <w:rPr>
                <w:rFonts w:ascii="Arial"/>
                <w:spacing w:val="-1"/>
              </w:rPr>
              <w:t>laying</w:t>
            </w:r>
            <w:r>
              <w:rPr>
                <w:rFonts w:ascii="Arial"/>
              </w:rPr>
              <w:t xml:space="preserve"> </w:t>
            </w:r>
            <w:r>
              <w:rPr>
                <w:rFonts w:ascii="Arial"/>
                <w:spacing w:val="-1"/>
              </w:rPr>
              <w:t>hen</w:t>
            </w:r>
          </w:p>
        </w:tc>
      </w:tr>
    </w:tbl>
    <w:p w14:paraId="1DDB30D9" w14:textId="77777777" w:rsidR="00F6630E" w:rsidRDefault="00F6630E" w:rsidP="00F6630E">
      <w:pPr>
        <w:rPr>
          <w:sz w:val="20"/>
          <w:szCs w:val="20"/>
        </w:rPr>
      </w:pPr>
    </w:p>
    <w:p w14:paraId="7CEDB378" w14:textId="77777777" w:rsidR="00F6630E" w:rsidRDefault="00F6630E" w:rsidP="00F6630E">
      <w:pPr>
        <w:rPr>
          <w:sz w:val="20"/>
          <w:szCs w:val="20"/>
        </w:rPr>
      </w:pPr>
    </w:p>
    <w:p w14:paraId="460AFD1A" w14:textId="77777777" w:rsidR="00F6630E" w:rsidRDefault="00F6630E" w:rsidP="00F6630E">
      <w:pPr>
        <w:spacing w:before="1"/>
        <w:rPr>
          <w:sz w:val="20"/>
          <w:szCs w:val="20"/>
        </w:rPr>
      </w:pPr>
    </w:p>
    <w:p w14:paraId="2E9CA7B0" w14:textId="77777777" w:rsidR="00F6630E" w:rsidRDefault="00F6630E" w:rsidP="00F6630E">
      <w:pPr>
        <w:spacing w:before="72"/>
        <w:ind w:left="351"/>
        <w:rPr>
          <w:rFonts w:ascii="Arial" w:eastAsia="Arial" w:hAnsi="Arial" w:cs="Arial"/>
        </w:rPr>
      </w:pPr>
      <w:r>
        <w:rPr>
          <w:rFonts w:ascii="Arial"/>
          <w:b/>
          <w:spacing w:val="-1"/>
          <w:sz w:val="22"/>
          <w:u w:val="thick" w:color="000000"/>
        </w:rPr>
        <w:t>PROFESSIONAL</w:t>
      </w:r>
      <w:r>
        <w:rPr>
          <w:rFonts w:ascii="Arial"/>
          <w:b/>
          <w:spacing w:val="-2"/>
          <w:sz w:val="22"/>
          <w:u w:val="thick" w:color="000000"/>
        </w:rPr>
        <w:t xml:space="preserve"> </w:t>
      </w:r>
      <w:r>
        <w:rPr>
          <w:rFonts w:ascii="Arial"/>
          <w:b/>
          <w:spacing w:val="-1"/>
          <w:sz w:val="22"/>
          <w:u w:val="thick" w:color="000000"/>
        </w:rPr>
        <w:t>INVOLVEMENTS:</w:t>
      </w:r>
    </w:p>
    <w:p w14:paraId="4AD9CB3A" w14:textId="77777777" w:rsidR="00F6630E" w:rsidRDefault="00F6630E" w:rsidP="00F6630E">
      <w:pPr>
        <w:spacing w:before="7"/>
        <w:rPr>
          <w:rFonts w:ascii="Arial" w:eastAsia="Arial" w:hAnsi="Arial" w:cs="Arial"/>
          <w:b/>
          <w:bCs/>
          <w:sz w:val="5"/>
          <w:szCs w:val="5"/>
        </w:rPr>
      </w:pPr>
    </w:p>
    <w:tbl>
      <w:tblPr>
        <w:tblW w:w="0" w:type="auto"/>
        <w:tblInd w:w="112" w:type="dxa"/>
        <w:tblLayout w:type="fixed"/>
        <w:tblCellMar>
          <w:left w:w="0" w:type="dxa"/>
          <w:right w:w="0" w:type="dxa"/>
        </w:tblCellMar>
        <w:tblLook w:val="01E0" w:firstRow="1" w:lastRow="1" w:firstColumn="1" w:lastColumn="1" w:noHBand="0" w:noVBand="0"/>
      </w:tblPr>
      <w:tblGrid>
        <w:gridCol w:w="1843"/>
        <w:gridCol w:w="8485"/>
      </w:tblGrid>
      <w:tr w:rsidR="00F6630E" w14:paraId="4321C624" w14:textId="77777777" w:rsidTr="00BF2B72">
        <w:trPr>
          <w:trHeight w:hRule="exact" w:val="1810"/>
        </w:trPr>
        <w:tc>
          <w:tcPr>
            <w:tcW w:w="1843" w:type="dxa"/>
            <w:tcBorders>
              <w:top w:val="nil"/>
              <w:left w:val="nil"/>
              <w:bottom w:val="nil"/>
              <w:right w:val="nil"/>
            </w:tcBorders>
          </w:tcPr>
          <w:p w14:paraId="20564411" w14:textId="77777777" w:rsidR="00F6630E" w:rsidRDefault="00F6630E" w:rsidP="00BF2B72">
            <w:pPr>
              <w:pStyle w:val="TableParagraph"/>
              <w:spacing w:before="32"/>
              <w:ind w:left="234"/>
              <w:rPr>
                <w:rFonts w:ascii="Arial" w:eastAsia="Arial" w:hAnsi="Arial" w:cs="Arial"/>
              </w:rPr>
            </w:pPr>
            <w:r>
              <w:rPr>
                <w:rFonts w:ascii="Arial"/>
                <w:spacing w:val="-1"/>
              </w:rPr>
              <w:t>2019</w:t>
            </w:r>
          </w:p>
        </w:tc>
        <w:tc>
          <w:tcPr>
            <w:tcW w:w="8485" w:type="dxa"/>
            <w:tcBorders>
              <w:top w:val="nil"/>
              <w:left w:val="nil"/>
              <w:bottom w:val="nil"/>
              <w:right w:val="nil"/>
            </w:tcBorders>
          </w:tcPr>
          <w:p w14:paraId="287E0B68" w14:textId="77777777" w:rsidR="00F6630E" w:rsidRDefault="00F6630E" w:rsidP="00F6630E">
            <w:pPr>
              <w:pStyle w:val="ListParagraph"/>
              <w:widowControl w:val="0"/>
              <w:numPr>
                <w:ilvl w:val="0"/>
                <w:numId w:val="156"/>
              </w:numPr>
              <w:tabs>
                <w:tab w:val="left" w:pos="650"/>
              </w:tabs>
              <w:spacing w:before="32"/>
              <w:ind w:hanging="358"/>
              <w:rPr>
                <w:rFonts w:ascii="Arial" w:eastAsia="Arial" w:hAnsi="Arial" w:cs="Arial"/>
              </w:rPr>
            </w:pPr>
            <w:r>
              <w:rPr>
                <w:rFonts w:ascii="Arial"/>
                <w:spacing w:val="-1"/>
                <w:sz w:val="22"/>
              </w:rPr>
              <w:t>Co-host:</w:t>
            </w:r>
            <w:r>
              <w:rPr>
                <w:rFonts w:ascii="Arial"/>
                <w:spacing w:val="61"/>
                <w:sz w:val="22"/>
              </w:rPr>
              <w:t xml:space="preserve"> </w:t>
            </w:r>
            <w:r>
              <w:rPr>
                <w:rFonts w:ascii="Arial"/>
                <w:spacing w:val="-1"/>
                <w:sz w:val="22"/>
              </w:rPr>
              <w:t>NE-1442</w:t>
            </w:r>
            <w:r>
              <w:rPr>
                <w:rFonts w:ascii="Arial"/>
                <w:sz w:val="22"/>
              </w:rPr>
              <w:t xml:space="preserve"> </w:t>
            </w:r>
            <w:r>
              <w:rPr>
                <w:rFonts w:ascii="Arial"/>
                <w:spacing w:val="-1"/>
                <w:sz w:val="22"/>
              </w:rPr>
              <w:t>Annual Meeting</w:t>
            </w:r>
            <w:r>
              <w:rPr>
                <w:rFonts w:ascii="Arial"/>
                <w:spacing w:val="-2"/>
                <w:sz w:val="22"/>
              </w:rPr>
              <w:t xml:space="preserve"> </w:t>
            </w:r>
            <w:r>
              <w:rPr>
                <w:rFonts w:ascii="Arial"/>
                <w:spacing w:val="-1"/>
                <w:sz w:val="22"/>
              </w:rPr>
              <w:t>(USDA</w:t>
            </w:r>
            <w:r>
              <w:rPr>
                <w:rFonts w:ascii="Arial"/>
                <w:spacing w:val="-2"/>
                <w:sz w:val="22"/>
              </w:rPr>
              <w:t xml:space="preserve"> </w:t>
            </w:r>
            <w:r>
              <w:rPr>
                <w:rFonts w:ascii="Arial"/>
                <w:spacing w:val="-1"/>
                <w:sz w:val="22"/>
              </w:rPr>
              <w:t>Multistate</w:t>
            </w:r>
            <w:r>
              <w:rPr>
                <w:rFonts w:ascii="Arial"/>
                <w:spacing w:val="-2"/>
                <w:sz w:val="22"/>
              </w:rPr>
              <w:t xml:space="preserve"> </w:t>
            </w:r>
            <w:r>
              <w:rPr>
                <w:rFonts w:ascii="Arial"/>
                <w:spacing w:val="-1"/>
                <w:sz w:val="22"/>
              </w:rPr>
              <w:t>annual</w:t>
            </w:r>
            <w:r>
              <w:rPr>
                <w:rFonts w:ascii="Arial"/>
                <w:spacing w:val="2"/>
                <w:sz w:val="22"/>
              </w:rPr>
              <w:t xml:space="preserve"> </w:t>
            </w:r>
            <w:r>
              <w:rPr>
                <w:rFonts w:ascii="Arial"/>
                <w:spacing w:val="-1"/>
                <w:sz w:val="22"/>
              </w:rPr>
              <w:t>meeting)</w:t>
            </w:r>
          </w:p>
          <w:p w14:paraId="06885659" w14:textId="77777777" w:rsidR="00F6630E" w:rsidRDefault="00F6630E" w:rsidP="00BF2B72">
            <w:pPr>
              <w:pStyle w:val="TableParagraph"/>
              <w:spacing w:before="158" w:line="275" w:lineRule="auto"/>
              <w:ind w:left="649" w:right="748"/>
              <w:rPr>
                <w:rFonts w:ascii="Arial" w:eastAsia="Arial" w:hAnsi="Arial" w:cs="Arial"/>
              </w:rPr>
            </w:pPr>
            <w:r>
              <w:rPr>
                <w:rFonts w:ascii="Arial"/>
                <w:spacing w:val="-1"/>
              </w:rPr>
              <w:t>Poultry</w:t>
            </w:r>
            <w:r>
              <w:rPr>
                <w:rFonts w:ascii="Arial"/>
                <w:spacing w:val="1"/>
              </w:rPr>
              <w:t xml:space="preserve"> </w:t>
            </w:r>
            <w:r>
              <w:rPr>
                <w:rFonts w:ascii="Arial"/>
                <w:spacing w:val="-1"/>
              </w:rPr>
              <w:t>Production</w:t>
            </w:r>
            <w:r>
              <w:rPr>
                <w:rFonts w:ascii="Arial"/>
              </w:rPr>
              <w:t xml:space="preserve"> </w:t>
            </w:r>
            <w:r>
              <w:rPr>
                <w:rFonts w:ascii="Arial"/>
                <w:spacing w:val="-1"/>
              </w:rPr>
              <w:t>Systems</w:t>
            </w:r>
            <w:r>
              <w:rPr>
                <w:rFonts w:ascii="Arial"/>
                <w:spacing w:val="1"/>
              </w:rPr>
              <w:t xml:space="preserve"> </w:t>
            </w:r>
            <w:r>
              <w:rPr>
                <w:rFonts w:ascii="Arial"/>
                <w:spacing w:val="-1"/>
              </w:rPr>
              <w:t>and</w:t>
            </w:r>
            <w:r>
              <w:rPr>
                <w:rFonts w:ascii="Arial"/>
                <w:spacing w:val="-2"/>
              </w:rPr>
              <w:t xml:space="preserve"> </w:t>
            </w:r>
            <w:r>
              <w:rPr>
                <w:rFonts w:ascii="Arial"/>
                <w:spacing w:val="-1"/>
              </w:rPr>
              <w:t>Well-being: Sustainability</w:t>
            </w:r>
            <w:r>
              <w:rPr>
                <w:rFonts w:ascii="Arial"/>
                <w:spacing w:val="1"/>
              </w:rPr>
              <w:t xml:space="preserve"> </w:t>
            </w:r>
            <w:r>
              <w:rPr>
                <w:rFonts w:ascii="Arial"/>
              </w:rPr>
              <w:t>for</w:t>
            </w:r>
            <w:r>
              <w:rPr>
                <w:rFonts w:ascii="Arial"/>
                <w:spacing w:val="1"/>
              </w:rPr>
              <w:t xml:space="preserve"> </w:t>
            </w:r>
            <w:r>
              <w:rPr>
                <w:rFonts w:ascii="Arial"/>
                <w:spacing w:val="-1"/>
              </w:rPr>
              <w:t>Tomorrow.</w:t>
            </w:r>
            <w:r>
              <w:rPr>
                <w:rFonts w:ascii="Arial"/>
                <w:spacing w:val="41"/>
              </w:rPr>
              <w:t xml:space="preserve"> </w:t>
            </w:r>
            <w:r>
              <w:rPr>
                <w:rFonts w:ascii="Arial"/>
                <w:spacing w:val="-1"/>
              </w:rPr>
              <w:t>University</w:t>
            </w:r>
            <w:r>
              <w:rPr>
                <w:rFonts w:ascii="Arial"/>
                <w:spacing w:val="1"/>
              </w:rPr>
              <w:t xml:space="preserve"> </w:t>
            </w:r>
            <w:r>
              <w:rPr>
                <w:rFonts w:ascii="Arial"/>
                <w:spacing w:val="-2"/>
              </w:rPr>
              <w:t>of</w:t>
            </w:r>
            <w:r>
              <w:rPr>
                <w:rFonts w:ascii="Arial"/>
                <w:spacing w:val="2"/>
              </w:rPr>
              <w:t xml:space="preserve"> </w:t>
            </w:r>
            <w:r>
              <w:rPr>
                <w:rFonts w:ascii="Arial"/>
                <w:spacing w:val="-1"/>
              </w:rPr>
              <w:t>Hawaii</w:t>
            </w:r>
            <w:r>
              <w:rPr>
                <w:rFonts w:ascii="Arial"/>
              </w:rPr>
              <w:t xml:space="preserve"> at</w:t>
            </w:r>
            <w:r>
              <w:rPr>
                <w:rFonts w:ascii="Arial"/>
                <w:spacing w:val="-1"/>
              </w:rPr>
              <w:t xml:space="preserve"> Manoa,</w:t>
            </w:r>
            <w:r>
              <w:rPr>
                <w:rFonts w:ascii="Arial"/>
                <w:spacing w:val="2"/>
              </w:rPr>
              <w:t xml:space="preserve"> </w:t>
            </w:r>
            <w:r>
              <w:rPr>
                <w:rFonts w:ascii="Arial"/>
                <w:spacing w:val="-1"/>
              </w:rPr>
              <w:t>HI</w:t>
            </w:r>
          </w:p>
          <w:p w14:paraId="37654556" w14:textId="77777777" w:rsidR="00F6630E" w:rsidRDefault="00F6630E" w:rsidP="00F6630E">
            <w:pPr>
              <w:pStyle w:val="ListParagraph"/>
              <w:widowControl w:val="0"/>
              <w:numPr>
                <w:ilvl w:val="0"/>
                <w:numId w:val="156"/>
              </w:numPr>
              <w:tabs>
                <w:tab w:val="left" w:pos="648"/>
              </w:tabs>
              <w:spacing w:before="120" w:line="271" w:lineRule="auto"/>
              <w:ind w:right="803"/>
              <w:rPr>
                <w:rFonts w:ascii="Arial" w:eastAsia="Arial" w:hAnsi="Arial" w:cs="Arial"/>
              </w:rPr>
            </w:pPr>
            <w:r>
              <w:rPr>
                <w:rFonts w:ascii="Arial"/>
                <w:spacing w:val="-1"/>
                <w:sz w:val="22"/>
              </w:rPr>
              <w:t>Visiting</w:t>
            </w:r>
            <w:r>
              <w:rPr>
                <w:rFonts w:ascii="Arial"/>
                <w:sz w:val="22"/>
              </w:rPr>
              <w:t xml:space="preserve"> </w:t>
            </w:r>
            <w:r>
              <w:rPr>
                <w:rFonts w:ascii="Arial"/>
                <w:spacing w:val="-1"/>
                <w:sz w:val="22"/>
              </w:rPr>
              <w:t>Professor:</w:t>
            </w:r>
            <w:r>
              <w:rPr>
                <w:rFonts w:ascii="Arial"/>
                <w:spacing w:val="1"/>
                <w:sz w:val="22"/>
              </w:rPr>
              <w:t xml:space="preserve"> </w:t>
            </w:r>
            <w:r>
              <w:rPr>
                <w:rFonts w:ascii="Arial"/>
                <w:spacing w:val="-1"/>
                <w:sz w:val="22"/>
              </w:rPr>
              <w:t>College</w:t>
            </w:r>
            <w:r>
              <w:rPr>
                <w:rFonts w:ascii="Arial"/>
                <w:sz w:val="22"/>
              </w:rPr>
              <w:t xml:space="preserve"> of </w:t>
            </w:r>
            <w:r>
              <w:rPr>
                <w:rFonts w:ascii="Arial"/>
                <w:spacing w:val="-1"/>
                <w:sz w:val="22"/>
              </w:rPr>
              <w:t>Animal Science</w:t>
            </w:r>
            <w:r>
              <w:rPr>
                <w:rFonts w:ascii="Arial"/>
                <w:sz w:val="22"/>
              </w:rPr>
              <w:t xml:space="preserve"> &amp;</w:t>
            </w:r>
            <w:r>
              <w:rPr>
                <w:rFonts w:ascii="Arial"/>
                <w:spacing w:val="-4"/>
                <w:sz w:val="22"/>
              </w:rPr>
              <w:t xml:space="preserve"> </w:t>
            </w:r>
            <w:r>
              <w:rPr>
                <w:rFonts w:ascii="Arial"/>
                <w:spacing w:val="-1"/>
                <w:sz w:val="22"/>
              </w:rPr>
              <w:t>Technology,</w:t>
            </w:r>
            <w:r>
              <w:rPr>
                <w:rFonts w:ascii="Arial"/>
                <w:spacing w:val="2"/>
                <w:sz w:val="22"/>
              </w:rPr>
              <w:t xml:space="preserve"> </w:t>
            </w:r>
            <w:r>
              <w:rPr>
                <w:rFonts w:ascii="Arial"/>
                <w:spacing w:val="-1"/>
                <w:sz w:val="22"/>
              </w:rPr>
              <w:t>North</w:t>
            </w:r>
            <w:r>
              <w:rPr>
                <w:rFonts w:ascii="Arial"/>
                <w:spacing w:val="-2"/>
                <w:sz w:val="22"/>
              </w:rPr>
              <w:t xml:space="preserve"> </w:t>
            </w:r>
            <w:r>
              <w:rPr>
                <w:rFonts w:ascii="Arial"/>
                <w:spacing w:val="-1"/>
                <w:sz w:val="22"/>
              </w:rPr>
              <w:t>West</w:t>
            </w:r>
            <w:r>
              <w:rPr>
                <w:rFonts w:ascii="Arial"/>
                <w:spacing w:val="45"/>
                <w:sz w:val="22"/>
              </w:rPr>
              <w:t xml:space="preserve"> </w:t>
            </w:r>
            <w:r>
              <w:rPr>
                <w:rFonts w:ascii="Arial"/>
                <w:spacing w:val="-1"/>
                <w:sz w:val="22"/>
              </w:rPr>
              <w:t>Agriculture</w:t>
            </w:r>
            <w:r>
              <w:rPr>
                <w:rFonts w:ascii="Arial"/>
                <w:spacing w:val="1"/>
                <w:sz w:val="22"/>
              </w:rPr>
              <w:t xml:space="preserve"> </w:t>
            </w:r>
            <w:r>
              <w:rPr>
                <w:rFonts w:ascii="Arial"/>
                <w:sz w:val="22"/>
              </w:rPr>
              <w:t>&amp;</w:t>
            </w:r>
            <w:r>
              <w:rPr>
                <w:rFonts w:ascii="Arial"/>
                <w:spacing w:val="-3"/>
                <w:sz w:val="22"/>
              </w:rPr>
              <w:t xml:space="preserve"> </w:t>
            </w:r>
            <w:r>
              <w:rPr>
                <w:rFonts w:ascii="Arial"/>
                <w:spacing w:val="-1"/>
                <w:sz w:val="22"/>
              </w:rPr>
              <w:t>Forestry</w:t>
            </w:r>
            <w:r>
              <w:rPr>
                <w:rFonts w:ascii="Arial"/>
                <w:spacing w:val="1"/>
                <w:sz w:val="22"/>
              </w:rPr>
              <w:t xml:space="preserve"> </w:t>
            </w:r>
            <w:r>
              <w:rPr>
                <w:rFonts w:ascii="Arial"/>
                <w:spacing w:val="-1"/>
                <w:sz w:val="22"/>
              </w:rPr>
              <w:t>University,</w:t>
            </w:r>
            <w:r>
              <w:rPr>
                <w:rFonts w:ascii="Arial"/>
                <w:sz w:val="22"/>
              </w:rPr>
              <w:t xml:space="preserve"> </w:t>
            </w:r>
            <w:r>
              <w:rPr>
                <w:rFonts w:ascii="Arial"/>
                <w:spacing w:val="-1"/>
                <w:sz w:val="22"/>
              </w:rPr>
              <w:t>China</w:t>
            </w:r>
          </w:p>
        </w:tc>
      </w:tr>
      <w:tr w:rsidR="00F6630E" w14:paraId="0F5EEABB" w14:textId="77777777" w:rsidTr="00BF2B72">
        <w:trPr>
          <w:trHeight w:hRule="exact" w:val="2001"/>
        </w:trPr>
        <w:tc>
          <w:tcPr>
            <w:tcW w:w="1843" w:type="dxa"/>
            <w:tcBorders>
              <w:top w:val="nil"/>
              <w:left w:val="nil"/>
              <w:bottom w:val="nil"/>
              <w:right w:val="nil"/>
            </w:tcBorders>
          </w:tcPr>
          <w:p w14:paraId="01BB1B03" w14:textId="77777777" w:rsidR="00F6630E" w:rsidRDefault="00F6630E" w:rsidP="00BF2B72">
            <w:pPr>
              <w:pStyle w:val="TableParagraph"/>
              <w:spacing w:before="68"/>
              <w:ind w:left="234"/>
              <w:rPr>
                <w:rFonts w:ascii="Arial" w:eastAsia="Arial" w:hAnsi="Arial" w:cs="Arial"/>
              </w:rPr>
            </w:pPr>
            <w:r>
              <w:rPr>
                <w:rFonts w:ascii="Arial"/>
                <w:spacing w:val="-1"/>
              </w:rPr>
              <w:t>2011-present</w:t>
            </w:r>
          </w:p>
        </w:tc>
        <w:tc>
          <w:tcPr>
            <w:tcW w:w="8485" w:type="dxa"/>
            <w:tcBorders>
              <w:top w:val="nil"/>
              <w:left w:val="nil"/>
              <w:bottom w:val="nil"/>
              <w:right w:val="nil"/>
            </w:tcBorders>
          </w:tcPr>
          <w:p w14:paraId="020803F5" w14:textId="77777777" w:rsidR="00F6630E" w:rsidRDefault="00F6630E" w:rsidP="00F6630E">
            <w:pPr>
              <w:pStyle w:val="ListParagraph"/>
              <w:widowControl w:val="0"/>
              <w:numPr>
                <w:ilvl w:val="0"/>
                <w:numId w:val="155"/>
              </w:numPr>
              <w:tabs>
                <w:tab w:val="left" w:pos="650"/>
              </w:tabs>
              <w:spacing w:before="68"/>
              <w:rPr>
                <w:rFonts w:ascii="Arial" w:eastAsia="Arial" w:hAnsi="Arial" w:cs="Arial"/>
              </w:rPr>
            </w:pPr>
            <w:r>
              <w:rPr>
                <w:rFonts w:ascii="Arial"/>
                <w:spacing w:val="-1"/>
                <w:sz w:val="22"/>
              </w:rPr>
              <w:t>Reviewer:</w:t>
            </w:r>
          </w:p>
          <w:p w14:paraId="088C7486" w14:textId="77777777" w:rsidR="00F6630E" w:rsidRDefault="00F6630E" w:rsidP="00BF2B72">
            <w:pPr>
              <w:pStyle w:val="TableParagraph"/>
              <w:spacing w:before="155" w:line="276" w:lineRule="auto"/>
              <w:ind w:left="649" w:right="228"/>
              <w:rPr>
                <w:rFonts w:ascii="Arial" w:eastAsia="Arial" w:hAnsi="Arial" w:cs="Arial"/>
              </w:rPr>
            </w:pPr>
            <w:r>
              <w:rPr>
                <w:rFonts w:ascii="Arial"/>
                <w:spacing w:val="-1"/>
              </w:rPr>
              <w:t>Journal</w:t>
            </w:r>
            <w:r>
              <w:rPr>
                <w:rFonts w:ascii="Arial"/>
              </w:rPr>
              <w:t xml:space="preserve"> of</w:t>
            </w:r>
            <w:r>
              <w:rPr>
                <w:rFonts w:ascii="Arial"/>
                <w:spacing w:val="-1"/>
              </w:rPr>
              <w:t xml:space="preserve"> Proteome</w:t>
            </w:r>
            <w:r>
              <w:rPr>
                <w:rFonts w:ascii="Arial"/>
                <w:spacing w:val="-2"/>
              </w:rPr>
              <w:t xml:space="preserve"> </w:t>
            </w:r>
            <w:r>
              <w:rPr>
                <w:rFonts w:ascii="Arial"/>
                <w:spacing w:val="-1"/>
              </w:rPr>
              <w:t>Research, Toxicological Sciences,</w:t>
            </w:r>
            <w:r>
              <w:rPr>
                <w:rFonts w:ascii="Arial"/>
                <w:spacing w:val="1"/>
              </w:rPr>
              <w:t xml:space="preserve"> </w:t>
            </w:r>
            <w:r>
              <w:rPr>
                <w:rFonts w:ascii="Arial"/>
                <w:spacing w:val="-1"/>
              </w:rPr>
              <w:t>Reproduction,</w:t>
            </w:r>
            <w:r>
              <w:rPr>
                <w:rFonts w:ascii="Arial"/>
                <w:spacing w:val="2"/>
              </w:rPr>
              <w:t xml:space="preserve"> </w:t>
            </w:r>
            <w:r>
              <w:rPr>
                <w:rFonts w:ascii="Arial"/>
                <w:spacing w:val="-1"/>
              </w:rPr>
              <w:t>Biology</w:t>
            </w:r>
            <w:r>
              <w:rPr>
                <w:rFonts w:ascii="Arial"/>
                <w:spacing w:val="49"/>
              </w:rPr>
              <w:t xml:space="preserve"> </w:t>
            </w:r>
            <w:r>
              <w:rPr>
                <w:rFonts w:ascii="Arial"/>
              </w:rPr>
              <w:t>of</w:t>
            </w:r>
            <w:r>
              <w:rPr>
                <w:rFonts w:ascii="Arial"/>
                <w:spacing w:val="1"/>
              </w:rPr>
              <w:t xml:space="preserve"> </w:t>
            </w:r>
            <w:r>
              <w:rPr>
                <w:rFonts w:ascii="Arial"/>
                <w:spacing w:val="-1"/>
              </w:rPr>
              <w:t>Reproduction, Poultry</w:t>
            </w:r>
            <w:r>
              <w:rPr>
                <w:rFonts w:ascii="Arial"/>
                <w:spacing w:val="-2"/>
              </w:rPr>
              <w:t xml:space="preserve"> </w:t>
            </w:r>
            <w:r>
              <w:rPr>
                <w:rFonts w:ascii="Arial"/>
                <w:spacing w:val="-1"/>
              </w:rPr>
              <w:t>Science,</w:t>
            </w:r>
            <w:r>
              <w:rPr>
                <w:rFonts w:ascii="Arial"/>
                <w:spacing w:val="1"/>
              </w:rPr>
              <w:t xml:space="preserve"> </w:t>
            </w:r>
            <w:r>
              <w:rPr>
                <w:rFonts w:ascii="Arial"/>
                <w:spacing w:val="-1"/>
              </w:rPr>
              <w:t>Theriogenology,</w:t>
            </w:r>
            <w:r>
              <w:rPr>
                <w:rFonts w:ascii="Arial"/>
                <w:spacing w:val="2"/>
              </w:rPr>
              <w:t xml:space="preserve"> </w:t>
            </w:r>
            <w:r>
              <w:rPr>
                <w:rFonts w:ascii="Arial"/>
                <w:spacing w:val="-1"/>
              </w:rPr>
              <w:t>Reproduction, Fertility,</w:t>
            </w:r>
            <w:r>
              <w:rPr>
                <w:rFonts w:ascii="Arial"/>
                <w:spacing w:val="3"/>
              </w:rPr>
              <w:t xml:space="preserve"> </w:t>
            </w:r>
            <w:r>
              <w:rPr>
                <w:rFonts w:ascii="Arial"/>
                <w:spacing w:val="-1"/>
              </w:rPr>
              <w:t>and</w:t>
            </w:r>
            <w:r>
              <w:rPr>
                <w:rFonts w:ascii="Arial"/>
                <w:spacing w:val="34"/>
              </w:rPr>
              <w:t xml:space="preserve"> </w:t>
            </w:r>
            <w:r>
              <w:rPr>
                <w:rFonts w:ascii="Arial"/>
                <w:spacing w:val="-1"/>
              </w:rPr>
              <w:t>Development, Histology</w:t>
            </w:r>
            <w:r>
              <w:rPr>
                <w:rFonts w:ascii="Arial"/>
                <w:spacing w:val="-2"/>
              </w:rPr>
              <w:t xml:space="preserve"> </w:t>
            </w:r>
            <w:r>
              <w:rPr>
                <w:rFonts w:ascii="Arial"/>
                <w:spacing w:val="-1"/>
              </w:rPr>
              <w:t>and</w:t>
            </w:r>
            <w:r>
              <w:rPr>
                <w:rFonts w:ascii="Arial"/>
              </w:rPr>
              <w:t xml:space="preserve"> </w:t>
            </w:r>
            <w:r>
              <w:rPr>
                <w:rFonts w:ascii="Arial"/>
                <w:spacing w:val="-1"/>
              </w:rPr>
              <w:t>Histopathology,</w:t>
            </w:r>
            <w:r>
              <w:rPr>
                <w:rFonts w:ascii="Arial"/>
                <w:spacing w:val="2"/>
              </w:rPr>
              <w:t xml:space="preserve"> </w:t>
            </w:r>
            <w:r>
              <w:rPr>
                <w:rFonts w:ascii="Arial"/>
                <w:spacing w:val="-1"/>
              </w:rPr>
              <w:t>Animal Reproduction</w:t>
            </w:r>
            <w:r>
              <w:rPr>
                <w:rFonts w:ascii="Arial"/>
              </w:rPr>
              <w:t xml:space="preserve"> </w:t>
            </w:r>
            <w:r>
              <w:rPr>
                <w:rFonts w:ascii="Arial"/>
                <w:spacing w:val="-2"/>
              </w:rPr>
              <w:t>Journal,</w:t>
            </w:r>
            <w:r>
              <w:rPr>
                <w:rFonts w:ascii="Arial"/>
                <w:spacing w:val="53"/>
              </w:rPr>
              <w:t xml:space="preserve"> </w:t>
            </w:r>
            <w:r>
              <w:rPr>
                <w:rFonts w:ascii="Arial"/>
                <w:spacing w:val="-1"/>
              </w:rPr>
              <w:t>Asian-Australasian</w:t>
            </w:r>
            <w:r>
              <w:rPr>
                <w:rFonts w:ascii="Arial"/>
              </w:rPr>
              <w:t xml:space="preserve"> </w:t>
            </w:r>
            <w:r>
              <w:rPr>
                <w:rFonts w:ascii="Arial"/>
                <w:spacing w:val="-1"/>
              </w:rPr>
              <w:t xml:space="preserve">Journal </w:t>
            </w:r>
            <w:r>
              <w:rPr>
                <w:rFonts w:ascii="Arial"/>
              </w:rPr>
              <w:t>of</w:t>
            </w:r>
            <w:r>
              <w:rPr>
                <w:rFonts w:ascii="Arial"/>
                <w:spacing w:val="2"/>
              </w:rPr>
              <w:t xml:space="preserve"> </w:t>
            </w:r>
            <w:r>
              <w:rPr>
                <w:rFonts w:ascii="Arial"/>
                <w:spacing w:val="-1"/>
              </w:rPr>
              <w:t>Animal</w:t>
            </w:r>
            <w:r>
              <w:rPr>
                <w:rFonts w:ascii="Arial"/>
                <w:spacing w:val="-3"/>
              </w:rPr>
              <w:t xml:space="preserve"> </w:t>
            </w:r>
            <w:r>
              <w:rPr>
                <w:rFonts w:ascii="Arial"/>
                <w:spacing w:val="-1"/>
              </w:rPr>
              <w:t>Sciences, Animal Science</w:t>
            </w:r>
            <w:r>
              <w:rPr>
                <w:rFonts w:ascii="Arial"/>
              </w:rPr>
              <w:t xml:space="preserve"> </w:t>
            </w:r>
            <w:r>
              <w:rPr>
                <w:rFonts w:ascii="Arial"/>
                <w:spacing w:val="-1"/>
              </w:rPr>
              <w:t>Journal,</w:t>
            </w:r>
            <w:r>
              <w:rPr>
                <w:rFonts w:ascii="Arial"/>
                <w:spacing w:val="47"/>
              </w:rPr>
              <w:t xml:space="preserve"> </w:t>
            </w:r>
            <w:r>
              <w:rPr>
                <w:rFonts w:ascii="Arial"/>
                <w:spacing w:val="-1"/>
              </w:rPr>
              <w:t>Journal</w:t>
            </w:r>
            <w:r>
              <w:rPr>
                <w:rFonts w:ascii="Arial"/>
              </w:rPr>
              <w:t xml:space="preserve"> of</w:t>
            </w:r>
            <w:r>
              <w:rPr>
                <w:rFonts w:ascii="Arial"/>
                <w:spacing w:val="-1"/>
              </w:rPr>
              <w:t xml:space="preserve"> Advance</w:t>
            </w:r>
            <w:r>
              <w:rPr>
                <w:rFonts w:ascii="Arial"/>
                <w:spacing w:val="-2"/>
              </w:rPr>
              <w:t xml:space="preserve"> </w:t>
            </w:r>
            <w:r>
              <w:rPr>
                <w:rFonts w:ascii="Arial"/>
                <w:spacing w:val="-1"/>
              </w:rPr>
              <w:t>in</w:t>
            </w:r>
            <w:r>
              <w:rPr>
                <w:rFonts w:ascii="Arial"/>
              </w:rPr>
              <w:t xml:space="preserve"> </w:t>
            </w:r>
            <w:r>
              <w:rPr>
                <w:rFonts w:ascii="Arial"/>
                <w:spacing w:val="-1"/>
              </w:rPr>
              <w:t>Veterinary Research</w:t>
            </w:r>
          </w:p>
        </w:tc>
      </w:tr>
      <w:tr w:rsidR="00F6630E" w14:paraId="4638596A" w14:textId="77777777" w:rsidTr="00BF2B72">
        <w:trPr>
          <w:trHeight w:hRule="exact" w:val="1703"/>
        </w:trPr>
        <w:tc>
          <w:tcPr>
            <w:tcW w:w="1843" w:type="dxa"/>
            <w:tcBorders>
              <w:top w:val="nil"/>
              <w:left w:val="nil"/>
              <w:bottom w:val="nil"/>
              <w:right w:val="nil"/>
            </w:tcBorders>
          </w:tcPr>
          <w:p w14:paraId="475FC0AC" w14:textId="77777777" w:rsidR="00F6630E" w:rsidRDefault="00F6630E" w:rsidP="00BF2B72">
            <w:pPr>
              <w:pStyle w:val="TableParagraph"/>
              <w:spacing w:before="67" w:line="390" w:lineRule="auto"/>
              <w:ind w:left="234" w:right="285"/>
              <w:jc w:val="both"/>
              <w:rPr>
                <w:rFonts w:ascii="Arial" w:eastAsia="Arial" w:hAnsi="Arial" w:cs="Arial"/>
              </w:rPr>
            </w:pPr>
            <w:r>
              <w:rPr>
                <w:rFonts w:ascii="Arial"/>
                <w:spacing w:val="-1"/>
              </w:rPr>
              <w:t>2015-Present</w:t>
            </w:r>
            <w:r>
              <w:rPr>
                <w:rFonts w:ascii="Arial"/>
                <w:spacing w:val="24"/>
              </w:rPr>
              <w:t xml:space="preserve"> </w:t>
            </w:r>
            <w:r>
              <w:rPr>
                <w:rFonts w:ascii="Arial"/>
                <w:spacing w:val="-1"/>
              </w:rPr>
              <w:t>2015-present</w:t>
            </w:r>
            <w:r>
              <w:rPr>
                <w:rFonts w:ascii="Arial"/>
                <w:spacing w:val="25"/>
              </w:rPr>
              <w:t xml:space="preserve"> </w:t>
            </w:r>
            <w:r>
              <w:rPr>
                <w:rFonts w:ascii="Arial"/>
                <w:spacing w:val="-1"/>
              </w:rPr>
              <w:t>2016-present</w:t>
            </w:r>
          </w:p>
        </w:tc>
        <w:tc>
          <w:tcPr>
            <w:tcW w:w="8485" w:type="dxa"/>
            <w:tcBorders>
              <w:top w:val="nil"/>
              <w:left w:val="nil"/>
              <w:bottom w:val="nil"/>
              <w:right w:val="nil"/>
            </w:tcBorders>
          </w:tcPr>
          <w:p w14:paraId="3F6F6BBB" w14:textId="77777777" w:rsidR="00F6630E" w:rsidRDefault="00F6630E" w:rsidP="00F6630E">
            <w:pPr>
              <w:pStyle w:val="ListParagraph"/>
              <w:widowControl w:val="0"/>
              <w:numPr>
                <w:ilvl w:val="0"/>
                <w:numId w:val="154"/>
              </w:numPr>
              <w:tabs>
                <w:tab w:val="left" w:pos="650"/>
              </w:tabs>
              <w:spacing w:before="67"/>
              <w:rPr>
                <w:rFonts w:ascii="Arial" w:eastAsia="Arial" w:hAnsi="Arial" w:cs="Arial"/>
              </w:rPr>
            </w:pPr>
            <w:r>
              <w:rPr>
                <w:rFonts w:ascii="Arial"/>
                <w:spacing w:val="-1"/>
                <w:sz w:val="22"/>
              </w:rPr>
              <w:t>Future</w:t>
            </w:r>
            <w:r>
              <w:rPr>
                <w:rFonts w:ascii="Arial"/>
                <w:spacing w:val="-2"/>
                <w:sz w:val="22"/>
              </w:rPr>
              <w:t xml:space="preserve"> </w:t>
            </w:r>
            <w:r>
              <w:rPr>
                <w:rFonts w:ascii="Arial"/>
                <w:spacing w:val="-1"/>
                <w:sz w:val="22"/>
              </w:rPr>
              <w:t>meeting</w:t>
            </w:r>
            <w:r>
              <w:rPr>
                <w:rFonts w:ascii="Arial"/>
                <w:sz w:val="22"/>
              </w:rPr>
              <w:t xml:space="preserve"> </w:t>
            </w:r>
            <w:r>
              <w:rPr>
                <w:rFonts w:ascii="Arial"/>
                <w:spacing w:val="-1"/>
                <w:sz w:val="22"/>
              </w:rPr>
              <w:t>committee,</w:t>
            </w:r>
            <w:r>
              <w:rPr>
                <w:rFonts w:ascii="Arial"/>
                <w:spacing w:val="1"/>
                <w:sz w:val="22"/>
              </w:rPr>
              <w:t xml:space="preserve"> </w:t>
            </w:r>
            <w:r>
              <w:rPr>
                <w:rFonts w:ascii="Arial"/>
                <w:spacing w:val="-1"/>
                <w:sz w:val="22"/>
              </w:rPr>
              <w:t>Society</w:t>
            </w:r>
            <w:r>
              <w:rPr>
                <w:rFonts w:ascii="Arial"/>
                <w:spacing w:val="-3"/>
                <w:sz w:val="22"/>
              </w:rPr>
              <w:t xml:space="preserve"> </w:t>
            </w:r>
            <w:r>
              <w:rPr>
                <w:rFonts w:ascii="Arial"/>
                <w:sz w:val="22"/>
              </w:rPr>
              <w:t>for</w:t>
            </w:r>
            <w:r>
              <w:rPr>
                <w:rFonts w:ascii="Arial"/>
                <w:spacing w:val="-1"/>
                <w:sz w:val="22"/>
              </w:rPr>
              <w:t xml:space="preserve"> Study</w:t>
            </w:r>
            <w:r>
              <w:rPr>
                <w:rFonts w:ascii="Arial"/>
                <w:spacing w:val="-2"/>
                <w:sz w:val="22"/>
              </w:rPr>
              <w:t xml:space="preserve"> </w:t>
            </w:r>
            <w:r>
              <w:rPr>
                <w:rFonts w:ascii="Arial"/>
                <w:sz w:val="22"/>
              </w:rPr>
              <w:t>of</w:t>
            </w:r>
            <w:r>
              <w:rPr>
                <w:rFonts w:ascii="Arial"/>
                <w:spacing w:val="-1"/>
                <w:sz w:val="22"/>
              </w:rPr>
              <w:t xml:space="preserve"> Reproduction</w:t>
            </w:r>
          </w:p>
          <w:p w14:paraId="3084C61E" w14:textId="77777777" w:rsidR="00F6630E" w:rsidRDefault="00F6630E" w:rsidP="00F6630E">
            <w:pPr>
              <w:pStyle w:val="ListParagraph"/>
              <w:widowControl w:val="0"/>
              <w:numPr>
                <w:ilvl w:val="0"/>
                <w:numId w:val="154"/>
              </w:numPr>
              <w:tabs>
                <w:tab w:val="left" w:pos="650"/>
              </w:tabs>
              <w:spacing w:before="157"/>
              <w:rPr>
                <w:rFonts w:ascii="Arial" w:eastAsia="Arial" w:hAnsi="Arial" w:cs="Arial"/>
              </w:rPr>
            </w:pPr>
            <w:r>
              <w:rPr>
                <w:rFonts w:ascii="Arial"/>
                <w:spacing w:val="-1"/>
                <w:sz w:val="22"/>
              </w:rPr>
              <w:t>NASA</w:t>
            </w:r>
            <w:r>
              <w:rPr>
                <w:rFonts w:ascii="Arial"/>
                <w:sz w:val="22"/>
              </w:rPr>
              <w:t xml:space="preserve"> </w:t>
            </w:r>
            <w:r>
              <w:rPr>
                <w:rFonts w:ascii="Arial"/>
                <w:spacing w:val="-1"/>
                <w:sz w:val="22"/>
              </w:rPr>
              <w:t>Human</w:t>
            </w:r>
            <w:r>
              <w:rPr>
                <w:rFonts w:ascii="Arial"/>
                <w:sz w:val="22"/>
              </w:rPr>
              <w:t xml:space="preserve"> </w:t>
            </w:r>
            <w:r>
              <w:rPr>
                <w:rFonts w:ascii="Arial"/>
                <w:spacing w:val="-1"/>
                <w:sz w:val="22"/>
              </w:rPr>
              <w:t>Research</w:t>
            </w:r>
            <w:r>
              <w:rPr>
                <w:rFonts w:ascii="Arial"/>
                <w:spacing w:val="-2"/>
                <w:sz w:val="22"/>
              </w:rPr>
              <w:t xml:space="preserve"> </w:t>
            </w:r>
            <w:r>
              <w:rPr>
                <w:rFonts w:ascii="Arial"/>
                <w:spacing w:val="-1"/>
                <w:sz w:val="22"/>
              </w:rPr>
              <w:t>Symposium</w:t>
            </w:r>
          </w:p>
          <w:p w14:paraId="70B136ED" w14:textId="77777777" w:rsidR="00F6630E" w:rsidRDefault="00F6630E" w:rsidP="00F6630E">
            <w:pPr>
              <w:pStyle w:val="ListParagraph"/>
              <w:widowControl w:val="0"/>
              <w:numPr>
                <w:ilvl w:val="0"/>
                <w:numId w:val="154"/>
              </w:numPr>
              <w:tabs>
                <w:tab w:val="left" w:pos="650"/>
              </w:tabs>
              <w:spacing w:before="155"/>
              <w:rPr>
                <w:rFonts w:ascii="Arial" w:eastAsia="Arial" w:hAnsi="Arial" w:cs="Arial"/>
              </w:rPr>
            </w:pPr>
            <w:r>
              <w:rPr>
                <w:rFonts w:ascii="Arial"/>
                <w:spacing w:val="-1"/>
                <w:sz w:val="22"/>
              </w:rPr>
              <w:t>Poultry</w:t>
            </w:r>
            <w:r>
              <w:rPr>
                <w:rFonts w:ascii="Arial"/>
                <w:spacing w:val="1"/>
                <w:sz w:val="22"/>
              </w:rPr>
              <w:t xml:space="preserve"> </w:t>
            </w:r>
            <w:r>
              <w:rPr>
                <w:rFonts w:ascii="Arial"/>
                <w:spacing w:val="-1"/>
                <w:sz w:val="22"/>
              </w:rPr>
              <w:t>Science</w:t>
            </w:r>
            <w:r>
              <w:rPr>
                <w:rFonts w:ascii="Arial"/>
                <w:spacing w:val="-2"/>
                <w:sz w:val="22"/>
              </w:rPr>
              <w:t xml:space="preserve"> </w:t>
            </w:r>
            <w:r>
              <w:rPr>
                <w:rFonts w:ascii="Arial"/>
                <w:spacing w:val="-1"/>
                <w:sz w:val="22"/>
              </w:rPr>
              <w:t>Association</w:t>
            </w:r>
          </w:p>
          <w:p w14:paraId="59950D9E" w14:textId="77777777" w:rsidR="00F6630E" w:rsidRDefault="00F6630E" w:rsidP="00F6630E">
            <w:pPr>
              <w:pStyle w:val="ListParagraph"/>
              <w:widowControl w:val="0"/>
              <w:numPr>
                <w:ilvl w:val="0"/>
                <w:numId w:val="154"/>
              </w:numPr>
              <w:tabs>
                <w:tab w:val="left" w:pos="650"/>
              </w:tabs>
              <w:spacing w:before="155"/>
              <w:rPr>
                <w:rFonts w:ascii="Arial" w:eastAsia="Arial" w:hAnsi="Arial" w:cs="Arial"/>
              </w:rPr>
            </w:pPr>
            <w:r>
              <w:rPr>
                <w:rFonts w:ascii="Arial"/>
                <w:spacing w:val="-1"/>
                <w:sz w:val="22"/>
              </w:rPr>
              <w:t>American</w:t>
            </w:r>
            <w:r>
              <w:rPr>
                <w:rFonts w:ascii="Arial"/>
                <w:sz w:val="22"/>
              </w:rPr>
              <w:t xml:space="preserve"> </w:t>
            </w:r>
            <w:r>
              <w:rPr>
                <w:rFonts w:ascii="Arial"/>
                <w:spacing w:val="-1"/>
                <w:sz w:val="22"/>
              </w:rPr>
              <w:t>Society</w:t>
            </w:r>
            <w:r>
              <w:rPr>
                <w:rFonts w:ascii="Arial"/>
                <w:spacing w:val="1"/>
                <w:sz w:val="22"/>
              </w:rPr>
              <w:t xml:space="preserve"> </w:t>
            </w:r>
            <w:r>
              <w:rPr>
                <w:rFonts w:ascii="Arial"/>
                <w:spacing w:val="-2"/>
                <w:sz w:val="22"/>
              </w:rPr>
              <w:t>of</w:t>
            </w:r>
            <w:r>
              <w:rPr>
                <w:rFonts w:ascii="Arial"/>
                <w:spacing w:val="2"/>
                <w:sz w:val="22"/>
              </w:rPr>
              <w:t xml:space="preserve"> </w:t>
            </w:r>
            <w:r>
              <w:rPr>
                <w:rFonts w:ascii="Arial"/>
                <w:spacing w:val="-1"/>
                <w:sz w:val="22"/>
              </w:rPr>
              <w:t>Animal Science</w:t>
            </w:r>
          </w:p>
        </w:tc>
      </w:tr>
      <w:tr w:rsidR="00F6630E" w14:paraId="49E668FF" w14:textId="77777777" w:rsidTr="00BF2B72">
        <w:trPr>
          <w:trHeight w:hRule="exact" w:val="426"/>
        </w:trPr>
        <w:tc>
          <w:tcPr>
            <w:tcW w:w="1843" w:type="dxa"/>
            <w:tcBorders>
              <w:top w:val="nil"/>
              <w:left w:val="nil"/>
              <w:bottom w:val="nil"/>
              <w:right w:val="nil"/>
            </w:tcBorders>
          </w:tcPr>
          <w:p w14:paraId="7ACB0A60" w14:textId="77777777" w:rsidR="00F6630E" w:rsidRDefault="00F6630E" w:rsidP="00BF2B72">
            <w:pPr>
              <w:pStyle w:val="TableParagraph"/>
              <w:spacing w:before="68"/>
              <w:ind w:left="230"/>
              <w:rPr>
                <w:rFonts w:ascii="Arial" w:eastAsia="Arial" w:hAnsi="Arial" w:cs="Arial"/>
              </w:rPr>
            </w:pPr>
            <w:r>
              <w:rPr>
                <w:rFonts w:ascii="Arial"/>
                <w:spacing w:val="-1"/>
              </w:rPr>
              <w:t>2015-2016</w:t>
            </w:r>
          </w:p>
        </w:tc>
        <w:tc>
          <w:tcPr>
            <w:tcW w:w="8485" w:type="dxa"/>
            <w:tcBorders>
              <w:top w:val="nil"/>
              <w:left w:val="nil"/>
              <w:bottom w:val="nil"/>
              <w:right w:val="nil"/>
            </w:tcBorders>
          </w:tcPr>
          <w:p w14:paraId="5A5A0108" w14:textId="77777777" w:rsidR="00F6630E" w:rsidRDefault="00F6630E" w:rsidP="00F6630E">
            <w:pPr>
              <w:pStyle w:val="ListParagraph"/>
              <w:widowControl w:val="0"/>
              <w:numPr>
                <w:ilvl w:val="0"/>
                <w:numId w:val="153"/>
              </w:numPr>
              <w:tabs>
                <w:tab w:val="left" w:pos="650"/>
              </w:tabs>
              <w:spacing w:before="68"/>
              <w:rPr>
                <w:rFonts w:ascii="Arial" w:eastAsia="Arial" w:hAnsi="Arial" w:cs="Arial"/>
              </w:rPr>
            </w:pPr>
            <w:r>
              <w:rPr>
                <w:rFonts w:ascii="Arial"/>
                <w:spacing w:val="-1"/>
                <w:sz w:val="22"/>
              </w:rPr>
              <w:t>Chair,</w:t>
            </w:r>
            <w:r>
              <w:rPr>
                <w:rFonts w:ascii="Arial"/>
                <w:spacing w:val="2"/>
                <w:sz w:val="22"/>
              </w:rPr>
              <w:t xml:space="preserve"> </w:t>
            </w:r>
            <w:r>
              <w:rPr>
                <w:rFonts w:ascii="Arial"/>
                <w:spacing w:val="-1"/>
                <w:sz w:val="22"/>
              </w:rPr>
              <w:t>UC</w:t>
            </w:r>
            <w:r>
              <w:rPr>
                <w:rFonts w:ascii="Arial"/>
                <w:spacing w:val="-3"/>
                <w:sz w:val="22"/>
              </w:rPr>
              <w:t xml:space="preserve"> </w:t>
            </w:r>
            <w:r>
              <w:rPr>
                <w:rFonts w:ascii="Arial"/>
                <w:spacing w:val="-1"/>
                <w:sz w:val="22"/>
              </w:rPr>
              <w:t>Irvine</w:t>
            </w:r>
            <w:r>
              <w:rPr>
                <w:rFonts w:ascii="Arial"/>
                <w:sz w:val="22"/>
              </w:rPr>
              <w:t xml:space="preserve"> </w:t>
            </w:r>
            <w:r>
              <w:rPr>
                <w:rFonts w:ascii="Arial"/>
                <w:spacing w:val="-1"/>
                <w:sz w:val="22"/>
              </w:rPr>
              <w:t>Postdoctoral</w:t>
            </w:r>
            <w:r>
              <w:rPr>
                <w:rFonts w:ascii="Arial"/>
                <w:sz w:val="22"/>
              </w:rPr>
              <w:t xml:space="preserve"> </w:t>
            </w:r>
            <w:r>
              <w:rPr>
                <w:rFonts w:ascii="Arial"/>
                <w:spacing w:val="-1"/>
                <w:sz w:val="22"/>
              </w:rPr>
              <w:t>Scholar Association</w:t>
            </w:r>
            <w:r>
              <w:rPr>
                <w:rFonts w:ascii="Arial"/>
                <w:spacing w:val="-2"/>
                <w:sz w:val="22"/>
              </w:rPr>
              <w:t xml:space="preserve"> </w:t>
            </w:r>
            <w:r>
              <w:rPr>
                <w:rFonts w:ascii="Arial"/>
                <w:spacing w:val="-1"/>
                <w:sz w:val="22"/>
              </w:rPr>
              <w:t>(UCI-PDA)</w:t>
            </w:r>
          </w:p>
        </w:tc>
      </w:tr>
      <w:tr w:rsidR="00F6630E" w14:paraId="097850E6" w14:textId="77777777" w:rsidTr="00BF2B72">
        <w:trPr>
          <w:trHeight w:hRule="exact" w:val="2095"/>
        </w:trPr>
        <w:tc>
          <w:tcPr>
            <w:tcW w:w="1843" w:type="dxa"/>
            <w:tcBorders>
              <w:top w:val="nil"/>
              <w:left w:val="nil"/>
              <w:bottom w:val="nil"/>
              <w:right w:val="nil"/>
            </w:tcBorders>
          </w:tcPr>
          <w:p w14:paraId="2756D75B" w14:textId="77777777" w:rsidR="00F6630E" w:rsidRDefault="00F6630E" w:rsidP="00BF2B72">
            <w:pPr>
              <w:pStyle w:val="TableParagraph"/>
              <w:spacing w:before="67"/>
              <w:ind w:left="234"/>
              <w:rPr>
                <w:rFonts w:ascii="Arial" w:eastAsia="Arial" w:hAnsi="Arial" w:cs="Arial"/>
              </w:rPr>
            </w:pPr>
            <w:r>
              <w:rPr>
                <w:rFonts w:ascii="Arial"/>
                <w:spacing w:val="-1"/>
              </w:rPr>
              <w:t>2005-present</w:t>
            </w:r>
          </w:p>
          <w:p w14:paraId="499073EF" w14:textId="77777777" w:rsidR="00F6630E" w:rsidRDefault="00F6630E" w:rsidP="00BF2B72">
            <w:pPr>
              <w:pStyle w:val="TableParagraph"/>
              <w:rPr>
                <w:rFonts w:ascii="Arial" w:eastAsia="Arial" w:hAnsi="Arial" w:cs="Arial"/>
                <w:b/>
                <w:bCs/>
              </w:rPr>
            </w:pPr>
          </w:p>
          <w:p w14:paraId="45BC624E" w14:textId="77777777" w:rsidR="00F6630E" w:rsidRDefault="00F6630E" w:rsidP="00BF2B72">
            <w:pPr>
              <w:pStyle w:val="TableParagraph"/>
              <w:spacing w:before="7"/>
              <w:rPr>
                <w:rFonts w:ascii="Arial" w:eastAsia="Arial" w:hAnsi="Arial" w:cs="Arial"/>
                <w:b/>
                <w:bCs/>
                <w:sz w:val="27"/>
                <w:szCs w:val="27"/>
              </w:rPr>
            </w:pPr>
          </w:p>
          <w:p w14:paraId="671412F0" w14:textId="77777777" w:rsidR="00F6630E" w:rsidRDefault="00F6630E" w:rsidP="00BF2B72">
            <w:pPr>
              <w:pStyle w:val="TableParagraph"/>
              <w:ind w:left="234"/>
              <w:rPr>
                <w:rFonts w:ascii="Arial" w:eastAsia="Arial" w:hAnsi="Arial" w:cs="Arial"/>
              </w:rPr>
            </w:pPr>
            <w:r>
              <w:rPr>
                <w:rFonts w:ascii="Arial"/>
                <w:spacing w:val="-1"/>
              </w:rPr>
              <w:t>2008-2011</w:t>
            </w:r>
          </w:p>
        </w:tc>
        <w:tc>
          <w:tcPr>
            <w:tcW w:w="8485" w:type="dxa"/>
            <w:tcBorders>
              <w:top w:val="nil"/>
              <w:left w:val="nil"/>
              <w:bottom w:val="nil"/>
              <w:right w:val="nil"/>
            </w:tcBorders>
          </w:tcPr>
          <w:p w14:paraId="082781C5" w14:textId="77777777" w:rsidR="00F6630E" w:rsidRDefault="00F6630E" w:rsidP="00F6630E">
            <w:pPr>
              <w:pStyle w:val="ListParagraph"/>
              <w:widowControl w:val="0"/>
              <w:numPr>
                <w:ilvl w:val="0"/>
                <w:numId w:val="152"/>
              </w:numPr>
              <w:tabs>
                <w:tab w:val="left" w:pos="650"/>
              </w:tabs>
              <w:spacing w:before="67"/>
              <w:rPr>
                <w:rFonts w:ascii="Arial" w:eastAsia="Arial" w:hAnsi="Arial" w:cs="Arial"/>
              </w:rPr>
            </w:pPr>
            <w:r>
              <w:rPr>
                <w:rFonts w:ascii="Arial"/>
                <w:spacing w:val="-1"/>
                <w:sz w:val="22"/>
              </w:rPr>
              <w:t>Nepal Veterinary</w:t>
            </w:r>
            <w:r>
              <w:rPr>
                <w:rFonts w:ascii="Arial"/>
                <w:spacing w:val="-2"/>
                <w:sz w:val="22"/>
              </w:rPr>
              <w:t xml:space="preserve"> </w:t>
            </w:r>
            <w:r>
              <w:rPr>
                <w:rFonts w:ascii="Arial"/>
                <w:spacing w:val="-1"/>
                <w:sz w:val="22"/>
              </w:rPr>
              <w:t>Council</w:t>
            </w:r>
            <w:r>
              <w:rPr>
                <w:rFonts w:ascii="Arial"/>
                <w:sz w:val="22"/>
              </w:rPr>
              <w:t xml:space="preserve"> </w:t>
            </w:r>
            <w:r>
              <w:rPr>
                <w:rFonts w:ascii="Arial"/>
                <w:spacing w:val="-1"/>
                <w:sz w:val="22"/>
              </w:rPr>
              <w:t>(NVC), Nepal</w:t>
            </w:r>
          </w:p>
          <w:p w14:paraId="6EAA0A5A" w14:textId="77777777" w:rsidR="00F6630E" w:rsidRDefault="00F6630E" w:rsidP="00F6630E">
            <w:pPr>
              <w:pStyle w:val="ListParagraph"/>
              <w:widowControl w:val="0"/>
              <w:numPr>
                <w:ilvl w:val="0"/>
                <w:numId w:val="152"/>
              </w:numPr>
              <w:tabs>
                <w:tab w:val="left" w:pos="650"/>
              </w:tabs>
              <w:spacing w:before="157"/>
              <w:rPr>
                <w:rFonts w:ascii="Arial" w:eastAsia="Arial" w:hAnsi="Arial" w:cs="Arial"/>
              </w:rPr>
            </w:pPr>
            <w:r>
              <w:rPr>
                <w:rFonts w:ascii="Arial"/>
                <w:spacing w:val="-1"/>
                <w:sz w:val="22"/>
              </w:rPr>
              <w:t>Nepal Veterinary</w:t>
            </w:r>
            <w:r>
              <w:rPr>
                <w:rFonts w:ascii="Arial"/>
                <w:spacing w:val="-2"/>
                <w:sz w:val="22"/>
              </w:rPr>
              <w:t xml:space="preserve"> </w:t>
            </w:r>
            <w:r>
              <w:rPr>
                <w:rFonts w:ascii="Arial"/>
                <w:spacing w:val="-1"/>
                <w:sz w:val="22"/>
              </w:rPr>
              <w:t>Association</w:t>
            </w:r>
            <w:r>
              <w:rPr>
                <w:rFonts w:ascii="Arial"/>
                <w:sz w:val="22"/>
              </w:rPr>
              <w:t xml:space="preserve"> </w:t>
            </w:r>
            <w:r>
              <w:rPr>
                <w:rFonts w:ascii="Arial"/>
                <w:spacing w:val="-1"/>
                <w:sz w:val="22"/>
              </w:rPr>
              <w:t>(NVA),</w:t>
            </w:r>
            <w:r>
              <w:rPr>
                <w:rFonts w:ascii="Arial"/>
                <w:spacing w:val="2"/>
                <w:sz w:val="22"/>
              </w:rPr>
              <w:t xml:space="preserve"> </w:t>
            </w:r>
            <w:r>
              <w:rPr>
                <w:rFonts w:ascii="Arial"/>
                <w:spacing w:val="-1"/>
                <w:sz w:val="22"/>
              </w:rPr>
              <w:t>Nepal</w:t>
            </w:r>
          </w:p>
          <w:p w14:paraId="0C5C09D9" w14:textId="77777777" w:rsidR="00F6630E" w:rsidRDefault="00F6630E" w:rsidP="00F6630E">
            <w:pPr>
              <w:pStyle w:val="ListParagraph"/>
              <w:widowControl w:val="0"/>
              <w:numPr>
                <w:ilvl w:val="0"/>
                <w:numId w:val="152"/>
              </w:numPr>
              <w:tabs>
                <w:tab w:val="left" w:pos="650"/>
              </w:tabs>
              <w:spacing w:before="155"/>
              <w:rPr>
                <w:rFonts w:ascii="Arial" w:eastAsia="Arial" w:hAnsi="Arial" w:cs="Arial"/>
              </w:rPr>
            </w:pPr>
            <w:r>
              <w:rPr>
                <w:rFonts w:ascii="Arial"/>
                <w:spacing w:val="-1"/>
                <w:sz w:val="22"/>
              </w:rPr>
              <w:t>Japanese</w:t>
            </w:r>
            <w:r>
              <w:rPr>
                <w:rFonts w:ascii="Arial"/>
                <w:sz w:val="22"/>
              </w:rPr>
              <w:t xml:space="preserve"> </w:t>
            </w:r>
            <w:r>
              <w:rPr>
                <w:rFonts w:ascii="Arial"/>
                <w:spacing w:val="-1"/>
                <w:sz w:val="22"/>
              </w:rPr>
              <w:t xml:space="preserve">Society </w:t>
            </w:r>
            <w:r>
              <w:rPr>
                <w:rFonts w:ascii="Arial"/>
                <w:sz w:val="22"/>
              </w:rPr>
              <w:t>of</w:t>
            </w:r>
            <w:r>
              <w:rPr>
                <w:rFonts w:ascii="Arial"/>
                <w:spacing w:val="-1"/>
                <w:sz w:val="22"/>
              </w:rPr>
              <w:t xml:space="preserve"> Animal</w:t>
            </w:r>
            <w:r>
              <w:rPr>
                <w:rFonts w:ascii="Arial"/>
                <w:spacing w:val="1"/>
                <w:sz w:val="22"/>
              </w:rPr>
              <w:t xml:space="preserve"> </w:t>
            </w:r>
            <w:r>
              <w:rPr>
                <w:rFonts w:ascii="Arial"/>
                <w:spacing w:val="-1"/>
                <w:sz w:val="22"/>
              </w:rPr>
              <w:t>Reproduction</w:t>
            </w:r>
            <w:r>
              <w:rPr>
                <w:rFonts w:ascii="Arial"/>
                <w:spacing w:val="-2"/>
                <w:sz w:val="22"/>
              </w:rPr>
              <w:t xml:space="preserve"> </w:t>
            </w:r>
            <w:r>
              <w:rPr>
                <w:rFonts w:ascii="Arial"/>
                <w:spacing w:val="-1"/>
                <w:sz w:val="22"/>
              </w:rPr>
              <w:t>(JSAR), Japan</w:t>
            </w:r>
          </w:p>
          <w:p w14:paraId="41F273B8" w14:textId="77777777" w:rsidR="00F6630E" w:rsidRDefault="00F6630E" w:rsidP="00F6630E">
            <w:pPr>
              <w:pStyle w:val="ListParagraph"/>
              <w:widowControl w:val="0"/>
              <w:numPr>
                <w:ilvl w:val="0"/>
                <w:numId w:val="152"/>
              </w:numPr>
              <w:tabs>
                <w:tab w:val="left" w:pos="650"/>
              </w:tabs>
              <w:spacing w:before="156"/>
              <w:rPr>
                <w:rFonts w:ascii="Arial" w:eastAsia="Arial" w:hAnsi="Arial" w:cs="Arial"/>
              </w:rPr>
            </w:pPr>
            <w:r>
              <w:rPr>
                <w:rFonts w:ascii="Arial"/>
                <w:spacing w:val="-1"/>
                <w:sz w:val="22"/>
              </w:rPr>
              <w:t>Japanese</w:t>
            </w:r>
            <w:r>
              <w:rPr>
                <w:rFonts w:ascii="Arial"/>
                <w:sz w:val="22"/>
              </w:rPr>
              <w:t xml:space="preserve"> </w:t>
            </w:r>
            <w:r>
              <w:rPr>
                <w:rFonts w:ascii="Arial"/>
                <w:spacing w:val="-1"/>
                <w:sz w:val="22"/>
              </w:rPr>
              <w:t xml:space="preserve">Society </w:t>
            </w:r>
            <w:r>
              <w:rPr>
                <w:rFonts w:ascii="Arial"/>
                <w:sz w:val="22"/>
              </w:rPr>
              <w:t>of</w:t>
            </w:r>
            <w:r>
              <w:rPr>
                <w:rFonts w:ascii="Arial"/>
                <w:spacing w:val="-1"/>
                <w:sz w:val="22"/>
              </w:rPr>
              <w:t xml:space="preserve"> Veterinary Medicine</w:t>
            </w:r>
            <w:r>
              <w:rPr>
                <w:rFonts w:ascii="Arial"/>
                <w:sz w:val="22"/>
              </w:rPr>
              <w:t xml:space="preserve"> </w:t>
            </w:r>
            <w:r>
              <w:rPr>
                <w:rFonts w:ascii="Arial"/>
                <w:spacing w:val="-1"/>
                <w:sz w:val="22"/>
              </w:rPr>
              <w:t>(JSVM),</w:t>
            </w:r>
            <w:r>
              <w:rPr>
                <w:rFonts w:ascii="Arial"/>
                <w:spacing w:val="2"/>
                <w:sz w:val="22"/>
              </w:rPr>
              <w:t xml:space="preserve"> </w:t>
            </w:r>
            <w:r>
              <w:rPr>
                <w:rFonts w:ascii="Arial"/>
                <w:spacing w:val="-1"/>
                <w:sz w:val="22"/>
              </w:rPr>
              <w:t>Japan</w:t>
            </w:r>
          </w:p>
          <w:p w14:paraId="0D4E21EE" w14:textId="77777777" w:rsidR="00F6630E" w:rsidRDefault="00F6630E" w:rsidP="00F6630E">
            <w:pPr>
              <w:pStyle w:val="ListParagraph"/>
              <w:widowControl w:val="0"/>
              <w:numPr>
                <w:ilvl w:val="0"/>
                <w:numId w:val="152"/>
              </w:numPr>
              <w:tabs>
                <w:tab w:val="left" w:pos="650"/>
              </w:tabs>
              <w:spacing w:before="157"/>
              <w:rPr>
                <w:rFonts w:ascii="Arial" w:eastAsia="Arial" w:hAnsi="Arial" w:cs="Arial"/>
              </w:rPr>
            </w:pPr>
            <w:r>
              <w:rPr>
                <w:rFonts w:ascii="Arial"/>
                <w:spacing w:val="-1"/>
                <w:sz w:val="22"/>
              </w:rPr>
              <w:t>Society</w:t>
            </w:r>
            <w:r>
              <w:rPr>
                <w:rFonts w:ascii="Arial"/>
                <w:spacing w:val="1"/>
                <w:sz w:val="22"/>
              </w:rPr>
              <w:t xml:space="preserve"> </w:t>
            </w:r>
            <w:r>
              <w:rPr>
                <w:rFonts w:ascii="Arial"/>
                <w:spacing w:val="-1"/>
                <w:sz w:val="22"/>
              </w:rPr>
              <w:t>for</w:t>
            </w:r>
            <w:r>
              <w:rPr>
                <w:rFonts w:ascii="Arial"/>
                <w:spacing w:val="1"/>
                <w:sz w:val="22"/>
              </w:rPr>
              <w:t xml:space="preserve"> </w:t>
            </w:r>
            <w:r>
              <w:rPr>
                <w:rFonts w:ascii="Arial"/>
                <w:spacing w:val="-1"/>
                <w:sz w:val="22"/>
              </w:rPr>
              <w:t>Study</w:t>
            </w:r>
            <w:r>
              <w:rPr>
                <w:rFonts w:ascii="Arial"/>
                <w:spacing w:val="-2"/>
                <w:sz w:val="22"/>
              </w:rPr>
              <w:t xml:space="preserve"> </w:t>
            </w:r>
            <w:r>
              <w:rPr>
                <w:rFonts w:ascii="Arial"/>
                <w:sz w:val="22"/>
              </w:rPr>
              <w:t>of</w:t>
            </w:r>
            <w:r>
              <w:rPr>
                <w:rFonts w:ascii="Arial"/>
                <w:spacing w:val="-1"/>
                <w:sz w:val="22"/>
              </w:rPr>
              <w:t xml:space="preserve"> Reproduction</w:t>
            </w:r>
          </w:p>
        </w:tc>
      </w:tr>
    </w:tbl>
    <w:p w14:paraId="67C44C30" w14:textId="77777777" w:rsidR="00F6630E" w:rsidRDefault="00F6630E" w:rsidP="00F6630E">
      <w:pPr>
        <w:spacing w:before="5"/>
        <w:rPr>
          <w:rFonts w:ascii="Arial" w:eastAsia="Arial" w:hAnsi="Arial" w:cs="Arial"/>
          <w:b/>
          <w:bCs/>
          <w:sz w:val="23"/>
          <w:szCs w:val="23"/>
        </w:rPr>
      </w:pPr>
    </w:p>
    <w:p w14:paraId="70ABB5F6" w14:textId="77777777" w:rsidR="00F6630E" w:rsidRDefault="00F6630E" w:rsidP="00F6630E">
      <w:pPr>
        <w:pStyle w:val="Heading1"/>
        <w:ind w:left="260"/>
        <w:rPr>
          <w:b w:val="0"/>
          <w:bCs w:val="0"/>
        </w:rPr>
      </w:pPr>
      <w:r>
        <w:rPr>
          <w:spacing w:val="-1"/>
          <w:u w:val="thick" w:color="000000"/>
        </w:rPr>
        <w:t>INSTITUTIONAL</w:t>
      </w:r>
      <w:r>
        <w:rPr>
          <w:spacing w:val="-2"/>
          <w:u w:val="thick" w:color="000000"/>
        </w:rPr>
        <w:t xml:space="preserve"> </w:t>
      </w:r>
      <w:r>
        <w:rPr>
          <w:spacing w:val="-1"/>
          <w:u w:val="thick" w:color="000000"/>
        </w:rPr>
        <w:t>SERVICES/LEADERSHIP</w:t>
      </w:r>
    </w:p>
    <w:p w14:paraId="0670871F" w14:textId="77777777" w:rsidR="00F6630E" w:rsidRDefault="00F6630E" w:rsidP="00F6630E">
      <w:pPr>
        <w:pStyle w:val="BodyText"/>
        <w:tabs>
          <w:tab w:val="left" w:pos="2072"/>
          <w:tab w:val="left" w:pos="2417"/>
        </w:tabs>
        <w:ind w:left="368"/>
        <w:rPr>
          <w:rFonts w:cs="Arial"/>
        </w:rPr>
      </w:pPr>
      <w:r>
        <w:rPr>
          <w:rFonts w:ascii="Arial" w:eastAsia="Arial" w:hAnsi="Arial" w:cs="Arial"/>
          <w:spacing w:val="-1"/>
          <w:position w:val="1"/>
        </w:rPr>
        <w:t>2020-present</w:t>
      </w:r>
      <w:r>
        <w:rPr>
          <w:rFonts w:ascii="Arial" w:eastAsia="Arial" w:hAnsi="Arial" w:cs="Arial"/>
          <w:spacing w:val="-1"/>
          <w:position w:val="1"/>
        </w:rPr>
        <w:tab/>
      </w:r>
      <w:r>
        <w:rPr>
          <w:rFonts w:ascii="Symbol" w:eastAsia="Symbol" w:hAnsi="Symbol" w:cs="Symbol"/>
        </w:rPr>
        <w:t></w:t>
      </w:r>
      <w:r>
        <w:tab/>
      </w:r>
      <w:r>
        <w:rPr>
          <w:rFonts w:ascii="Arial" w:eastAsia="Arial" w:hAnsi="Arial" w:cs="Arial"/>
          <w:spacing w:val="-1"/>
        </w:rPr>
        <w:t>Research</w:t>
      </w:r>
      <w:r>
        <w:rPr>
          <w:rFonts w:ascii="Arial" w:eastAsia="Arial" w:hAnsi="Arial" w:cs="Arial"/>
          <w:spacing w:val="1"/>
        </w:rPr>
        <w:t xml:space="preserve"> </w:t>
      </w:r>
      <w:r>
        <w:rPr>
          <w:rFonts w:ascii="Arial" w:eastAsia="Arial" w:hAnsi="Arial" w:cs="Arial"/>
          <w:spacing w:val="-1"/>
        </w:rPr>
        <w:t>Liaison,</w:t>
      </w:r>
      <w:r>
        <w:rPr>
          <w:rFonts w:ascii="Arial" w:eastAsia="Arial" w:hAnsi="Arial" w:cs="Arial"/>
        </w:rPr>
        <w:t xml:space="preserve"> </w:t>
      </w:r>
      <w:r>
        <w:rPr>
          <w:rFonts w:ascii="Arial" w:eastAsia="Arial" w:hAnsi="Arial" w:cs="Arial"/>
          <w:spacing w:val="-5"/>
        </w:rPr>
        <w:t>CTAHR</w:t>
      </w:r>
      <w:r>
        <w:rPr>
          <w:rFonts w:ascii="Arial" w:eastAsia="Arial" w:hAnsi="Arial" w:cs="Arial"/>
        </w:rPr>
        <w:t xml:space="preserve"> </w:t>
      </w:r>
      <w:r>
        <w:rPr>
          <w:rFonts w:ascii="Arial" w:eastAsia="Arial" w:hAnsi="Arial" w:cs="Arial"/>
          <w:spacing w:val="-1"/>
        </w:rPr>
        <w:t>Senate</w:t>
      </w:r>
      <w:r>
        <w:rPr>
          <w:rFonts w:ascii="Arial" w:eastAsia="Arial" w:hAnsi="Arial" w:cs="Arial"/>
          <w:spacing w:val="1"/>
        </w:rPr>
        <w:t xml:space="preserve"> </w:t>
      </w:r>
      <w:r>
        <w:rPr>
          <w:rFonts w:ascii="Arial" w:eastAsia="Arial" w:hAnsi="Arial" w:cs="Arial"/>
          <w:spacing w:val="-1"/>
        </w:rPr>
        <w:t>Executive</w:t>
      </w:r>
      <w:r>
        <w:rPr>
          <w:rFonts w:ascii="Arial" w:eastAsia="Arial" w:hAnsi="Arial" w:cs="Arial"/>
        </w:rPr>
        <w:t xml:space="preserve"> </w:t>
      </w:r>
      <w:r>
        <w:rPr>
          <w:rFonts w:ascii="Arial" w:eastAsia="Arial" w:hAnsi="Arial" w:cs="Arial"/>
          <w:spacing w:val="-1"/>
        </w:rPr>
        <w:t>Committee</w:t>
      </w:r>
    </w:p>
    <w:p w14:paraId="25FC6157" w14:textId="77777777" w:rsidR="00F6630E" w:rsidRDefault="00F6630E" w:rsidP="00F6630E">
      <w:pPr>
        <w:pStyle w:val="BodyText"/>
        <w:widowControl w:val="0"/>
        <w:numPr>
          <w:ilvl w:val="2"/>
          <w:numId w:val="160"/>
        </w:numPr>
        <w:tabs>
          <w:tab w:val="left" w:pos="2418"/>
        </w:tabs>
        <w:spacing w:before="157" w:after="0"/>
        <w:rPr>
          <w:rFonts w:cs="Arial"/>
        </w:rPr>
      </w:pPr>
      <w:r>
        <w:rPr>
          <w:rFonts w:ascii="Arial"/>
          <w:spacing w:val="-5"/>
        </w:rPr>
        <w:t>CTAHR</w:t>
      </w:r>
      <w:r>
        <w:rPr>
          <w:rFonts w:ascii="Arial"/>
        </w:rPr>
        <w:t xml:space="preserve"> </w:t>
      </w:r>
      <w:r>
        <w:rPr>
          <w:rFonts w:ascii="Arial"/>
          <w:spacing w:val="-1"/>
        </w:rPr>
        <w:t>Senate</w:t>
      </w:r>
      <w:r>
        <w:rPr>
          <w:rFonts w:ascii="Arial"/>
          <w:spacing w:val="1"/>
        </w:rPr>
        <w:t xml:space="preserve"> </w:t>
      </w:r>
      <w:r>
        <w:rPr>
          <w:rFonts w:ascii="Arial"/>
          <w:spacing w:val="-1"/>
        </w:rPr>
        <w:t>Executive</w:t>
      </w:r>
      <w:r>
        <w:rPr>
          <w:rFonts w:ascii="Arial"/>
          <w:spacing w:val="2"/>
        </w:rPr>
        <w:t xml:space="preserve"> </w:t>
      </w:r>
      <w:r>
        <w:rPr>
          <w:rFonts w:ascii="Arial"/>
          <w:spacing w:val="-1"/>
        </w:rPr>
        <w:t>Committee</w:t>
      </w:r>
      <w:r>
        <w:rPr>
          <w:rFonts w:ascii="Arial"/>
          <w:spacing w:val="-4"/>
        </w:rPr>
        <w:t xml:space="preserve"> </w:t>
      </w:r>
      <w:r>
        <w:rPr>
          <w:rFonts w:ascii="Arial"/>
          <w:spacing w:val="-1"/>
        </w:rPr>
        <w:t>member</w:t>
      </w:r>
    </w:p>
    <w:p w14:paraId="5E2F1F78" w14:textId="77777777" w:rsidR="00F6630E" w:rsidRDefault="00F6630E" w:rsidP="00F6630E">
      <w:pPr>
        <w:rPr>
          <w:rFonts w:ascii="Arial" w:eastAsia="Arial" w:hAnsi="Arial" w:cs="Arial"/>
        </w:rPr>
        <w:sectPr w:rsidR="00F6630E">
          <w:pgSz w:w="12240" w:h="15840"/>
          <w:pgMar w:top="1380" w:right="500" w:bottom="280" w:left="1180" w:header="720" w:footer="720" w:gutter="0"/>
          <w:cols w:space="720"/>
        </w:sectPr>
      </w:pPr>
    </w:p>
    <w:p w14:paraId="50D728C4" w14:textId="77777777" w:rsidR="00F6630E" w:rsidRDefault="00F6630E" w:rsidP="00F6630E">
      <w:pPr>
        <w:spacing w:before="7"/>
        <w:rPr>
          <w:rFonts w:ascii="Arial" w:eastAsia="Arial" w:hAnsi="Arial" w:cs="Arial"/>
          <w:sz w:val="7"/>
          <w:szCs w:val="7"/>
        </w:rPr>
      </w:pPr>
    </w:p>
    <w:tbl>
      <w:tblPr>
        <w:tblW w:w="0" w:type="auto"/>
        <w:tblInd w:w="118" w:type="dxa"/>
        <w:tblLayout w:type="fixed"/>
        <w:tblCellMar>
          <w:left w:w="0" w:type="dxa"/>
          <w:right w:w="0" w:type="dxa"/>
        </w:tblCellMar>
        <w:tblLook w:val="01E0" w:firstRow="1" w:lastRow="1" w:firstColumn="1" w:lastColumn="1" w:noHBand="0" w:noVBand="0"/>
      </w:tblPr>
      <w:tblGrid>
        <w:gridCol w:w="1731"/>
        <w:gridCol w:w="6447"/>
      </w:tblGrid>
      <w:tr w:rsidR="00F6630E" w14:paraId="1BF0B9F9" w14:textId="77777777" w:rsidTr="00BF2B72">
        <w:trPr>
          <w:trHeight w:hRule="exact" w:val="390"/>
        </w:trPr>
        <w:tc>
          <w:tcPr>
            <w:tcW w:w="1731" w:type="dxa"/>
            <w:tcBorders>
              <w:top w:val="nil"/>
              <w:left w:val="nil"/>
              <w:bottom w:val="nil"/>
              <w:right w:val="nil"/>
            </w:tcBorders>
          </w:tcPr>
          <w:p w14:paraId="6943CFCD" w14:textId="77777777" w:rsidR="00F6630E" w:rsidRDefault="00F6630E" w:rsidP="00BF2B72">
            <w:pPr>
              <w:pStyle w:val="TableParagraph"/>
              <w:spacing w:before="32"/>
              <w:ind w:left="230"/>
              <w:rPr>
                <w:rFonts w:ascii="Arial" w:eastAsia="Arial" w:hAnsi="Arial" w:cs="Arial"/>
              </w:rPr>
            </w:pPr>
            <w:r>
              <w:rPr>
                <w:rFonts w:ascii="Arial"/>
                <w:spacing w:val="-1"/>
              </w:rPr>
              <w:t>2019-2020</w:t>
            </w:r>
          </w:p>
        </w:tc>
        <w:tc>
          <w:tcPr>
            <w:tcW w:w="6447" w:type="dxa"/>
            <w:tcBorders>
              <w:top w:val="nil"/>
              <w:left w:val="nil"/>
              <w:bottom w:val="nil"/>
              <w:right w:val="nil"/>
            </w:tcBorders>
          </w:tcPr>
          <w:p w14:paraId="6987DB30" w14:textId="77777777" w:rsidR="00F6630E" w:rsidRDefault="00F6630E" w:rsidP="00F6630E">
            <w:pPr>
              <w:pStyle w:val="ListParagraph"/>
              <w:widowControl w:val="0"/>
              <w:numPr>
                <w:ilvl w:val="0"/>
                <w:numId w:val="151"/>
              </w:numPr>
              <w:tabs>
                <w:tab w:val="left" w:pos="549"/>
              </w:tabs>
              <w:spacing w:before="32"/>
              <w:ind w:hanging="345"/>
              <w:rPr>
                <w:rFonts w:ascii="Arial" w:eastAsia="Arial" w:hAnsi="Arial" w:cs="Arial"/>
              </w:rPr>
            </w:pPr>
            <w:r>
              <w:rPr>
                <w:rFonts w:ascii="Arial"/>
                <w:spacing w:val="-3"/>
                <w:sz w:val="22"/>
              </w:rPr>
              <w:t>Chair,</w:t>
            </w:r>
            <w:r>
              <w:rPr>
                <w:rFonts w:ascii="Arial"/>
                <w:spacing w:val="2"/>
                <w:sz w:val="22"/>
              </w:rPr>
              <w:t xml:space="preserve"> </w:t>
            </w:r>
            <w:r>
              <w:rPr>
                <w:rFonts w:ascii="Arial"/>
                <w:spacing w:val="-5"/>
                <w:sz w:val="22"/>
              </w:rPr>
              <w:t>CTAHR</w:t>
            </w:r>
            <w:r>
              <w:rPr>
                <w:rFonts w:ascii="Arial"/>
                <w:sz w:val="22"/>
              </w:rPr>
              <w:t xml:space="preserve"> </w:t>
            </w:r>
            <w:r>
              <w:rPr>
                <w:rFonts w:ascii="Arial"/>
                <w:spacing w:val="-1"/>
                <w:sz w:val="22"/>
              </w:rPr>
              <w:t>Senate</w:t>
            </w:r>
            <w:r>
              <w:rPr>
                <w:rFonts w:ascii="Arial"/>
                <w:spacing w:val="-2"/>
                <w:sz w:val="22"/>
              </w:rPr>
              <w:t xml:space="preserve"> </w:t>
            </w:r>
            <w:r>
              <w:rPr>
                <w:rFonts w:ascii="Arial"/>
                <w:spacing w:val="-1"/>
                <w:sz w:val="22"/>
              </w:rPr>
              <w:t>Research</w:t>
            </w:r>
            <w:r>
              <w:rPr>
                <w:rFonts w:ascii="Arial"/>
                <w:spacing w:val="1"/>
                <w:sz w:val="22"/>
              </w:rPr>
              <w:t xml:space="preserve"> </w:t>
            </w:r>
            <w:r>
              <w:rPr>
                <w:rFonts w:ascii="Arial"/>
                <w:spacing w:val="-1"/>
                <w:sz w:val="22"/>
              </w:rPr>
              <w:t>Committee</w:t>
            </w:r>
          </w:p>
        </w:tc>
      </w:tr>
      <w:tr w:rsidR="00F6630E" w14:paraId="45F8B0BF" w14:textId="77777777" w:rsidTr="00BF2B72">
        <w:trPr>
          <w:trHeight w:hRule="exact" w:val="852"/>
        </w:trPr>
        <w:tc>
          <w:tcPr>
            <w:tcW w:w="1731" w:type="dxa"/>
            <w:tcBorders>
              <w:top w:val="nil"/>
              <w:left w:val="nil"/>
              <w:bottom w:val="nil"/>
              <w:right w:val="nil"/>
            </w:tcBorders>
          </w:tcPr>
          <w:p w14:paraId="7D1B50C2" w14:textId="77777777" w:rsidR="00F6630E" w:rsidRDefault="00F6630E" w:rsidP="00BF2B72">
            <w:pPr>
              <w:pStyle w:val="TableParagraph"/>
              <w:spacing w:before="67"/>
              <w:ind w:left="230"/>
              <w:rPr>
                <w:rFonts w:ascii="Arial" w:eastAsia="Arial" w:hAnsi="Arial" w:cs="Arial"/>
              </w:rPr>
            </w:pPr>
            <w:r>
              <w:rPr>
                <w:rFonts w:ascii="Arial"/>
                <w:spacing w:val="-1"/>
              </w:rPr>
              <w:t>2018-present</w:t>
            </w:r>
          </w:p>
        </w:tc>
        <w:tc>
          <w:tcPr>
            <w:tcW w:w="6447" w:type="dxa"/>
            <w:tcBorders>
              <w:top w:val="nil"/>
              <w:left w:val="nil"/>
              <w:bottom w:val="nil"/>
              <w:right w:val="nil"/>
            </w:tcBorders>
          </w:tcPr>
          <w:p w14:paraId="1BF6115F" w14:textId="77777777" w:rsidR="00F6630E" w:rsidRDefault="00F6630E" w:rsidP="00F6630E">
            <w:pPr>
              <w:pStyle w:val="ListParagraph"/>
              <w:widowControl w:val="0"/>
              <w:numPr>
                <w:ilvl w:val="0"/>
                <w:numId w:val="150"/>
              </w:numPr>
              <w:tabs>
                <w:tab w:val="left" w:pos="549"/>
              </w:tabs>
              <w:spacing w:before="67"/>
              <w:ind w:hanging="345"/>
              <w:rPr>
                <w:rFonts w:ascii="Arial" w:eastAsia="Arial" w:hAnsi="Arial" w:cs="Arial"/>
              </w:rPr>
            </w:pPr>
            <w:r>
              <w:rPr>
                <w:rFonts w:ascii="Arial"/>
                <w:spacing w:val="-4"/>
                <w:sz w:val="22"/>
              </w:rPr>
              <w:t>HNFAS</w:t>
            </w:r>
            <w:r>
              <w:rPr>
                <w:rFonts w:ascii="Arial"/>
                <w:sz w:val="22"/>
              </w:rPr>
              <w:t xml:space="preserve"> </w:t>
            </w:r>
            <w:r>
              <w:rPr>
                <w:rFonts w:ascii="Arial"/>
                <w:spacing w:val="-1"/>
                <w:sz w:val="22"/>
              </w:rPr>
              <w:t>Curriculum</w:t>
            </w:r>
            <w:r>
              <w:rPr>
                <w:rFonts w:ascii="Arial"/>
                <w:spacing w:val="1"/>
                <w:sz w:val="22"/>
              </w:rPr>
              <w:t xml:space="preserve"> </w:t>
            </w:r>
            <w:r>
              <w:rPr>
                <w:rFonts w:ascii="Arial"/>
                <w:spacing w:val="-2"/>
                <w:sz w:val="22"/>
              </w:rPr>
              <w:t>Committee,</w:t>
            </w:r>
          </w:p>
          <w:p w14:paraId="4A053CC2" w14:textId="77777777" w:rsidR="00F6630E" w:rsidRDefault="00F6630E" w:rsidP="00F6630E">
            <w:pPr>
              <w:pStyle w:val="ListParagraph"/>
              <w:widowControl w:val="0"/>
              <w:numPr>
                <w:ilvl w:val="0"/>
                <w:numId w:val="150"/>
              </w:numPr>
              <w:tabs>
                <w:tab w:val="left" w:pos="549"/>
              </w:tabs>
              <w:spacing w:before="157"/>
              <w:ind w:hanging="345"/>
              <w:rPr>
                <w:rFonts w:ascii="Arial" w:eastAsia="Arial" w:hAnsi="Arial" w:cs="Arial"/>
              </w:rPr>
            </w:pPr>
            <w:r>
              <w:rPr>
                <w:rFonts w:ascii="Arial"/>
                <w:spacing w:val="-4"/>
                <w:sz w:val="22"/>
              </w:rPr>
              <w:t>HNFAS</w:t>
            </w:r>
            <w:r>
              <w:rPr>
                <w:rFonts w:ascii="Arial"/>
                <w:sz w:val="22"/>
              </w:rPr>
              <w:t xml:space="preserve"> </w:t>
            </w:r>
            <w:r>
              <w:rPr>
                <w:rFonts w:ascii="Arial"/>
                <w:spacing w:val="-1"/>
                <w:sz w:val="22"/>
              </w:rPr>
              <w:t>Research</w:t>
            </w:r>
            <w:r>
              <w:rPr>
                <w:rFonts w:ascii="Arial"/>
                <w:spacing w:val="1"/>
                <w:sz w:val="22"/>
              </w:rPr>
              <w:t xml:space="preserve"> </w:t>
            </w:r>
            <w:r>
              <w:rPr>
                <w:rFonts w:ascii="Arial"/>
                <w:spacing w:val="-1"/>
                <w:sz w:val="22"/>
              </w:rPr>
              <w:t>Committee</w:t>
            </w:r>
          </w:p>
        </w:tc>
      </w:tr>
      <w:tr w:rsidR="00F6630E" w14:paraId="6008C4FF" w14:textId="77777777" w:rsidTr="00BF2B72">
        <w:trPr>
          <w:trHeight w:hRule="exact" w:val="4379"/>
        </w:trPr>
        <w:tc>
          <w:tcPr>
            <w:tcW w:w="1731" w:type="dxa"/>
            <w:tcBorders>
              <w:top w:val="nil"/>
              <w:left w:val="nil"/>
              <w:bottom w:val="nil"/>
              <w:right w:val="nil"/>
            </w:tcBorders>
          </w:tcPr>
          <w:p w14:paraId="70A17A28" w14:textId="77777777" w:rsidR="00F6630E" w:rsidRDefault="00F6630E" w:rsidP="00BF2B72">
            <w:pPr>
              <w:pStyle w:val="TableParagraph"/>
              <w:spacing w:before="67"/>
              <w:ind w:left="230"/>
              <w:rPr>
                <w:rFonts w:ascii="Arial" w:eastAsia="Arial" w:hAnsi="Arial" w:cs="Arial"/>
              </w:rPr>
            </w:pPr>
            <w:r>
              <w:rPr>
                <w:rFonts w:ascii="Arial"/>
                <w:spacing w:val="-1"/>
              </w:rPr>
              <w:t>2017-present</w:t>
            </w:r>
          </w:p>
        </w:tc>
        <w:tc>
          <w:tcPr>
            <w:tcW w:w="6447" w:type="dxa"/>
            <w:tcBorders>
              <w:top w:val="nil"/>
              <w:left w:val="nil"/>
              <w:bottom w:val="nil"/>
              <w:right w:val="nil"/>
            </w:tcBorders>
          </w:tcPr>
          <w:p w14:paraId="7DD84A83" w14:textId="77777777" w:rsidR="00F6630E" w:rsidRDefault="00F6630E" w:rsidP="00F6630E">
            <w:pPr>
              <w:pStyle w:val="ListParagraph"/>
              <w:widowControl w:val="0"/>
              <w:numPr>
                <w:ilvl w:val="0"/>
                <w:numId w:val="149"/>
              </w:numPr>
              <w:tabs>
                <w:tab w:val="left" w:pos="924"/>
              </w:tabs>
              <w:spacing w:before="67"/>
              <w:ind w:hanging="360"/>
              <w:rPr>
                <w:rFonts w:ascii="Arial" w:eastAsia="Arial" w:hAnsi="Arial" w:cs="Arial"/>
              </w:rPr>
            </w:pPr>
            <w:r>
              <w:rPr>
                <w:rFonts w:ascii="Arial"/>
                <w:spacing w:val="-5"/>
                <w:sz w:val="22"/>
              </w:rPr>
              <w:t>CTAHR</w:t>
            </w:r>
            <w:r>
              <w:rPr>
                <w:rFonts w:ascii="Arial"/>
                <w:sz w:val="22"/>
              </w:rPr>
              <w:t xml:space="preserve"> </w:t>
            </w:r>
            <w:r>
              <w:rPr>
                <w:rFonts w:ascii="Arial"/>
                <w:spacing w:val="-1"/>
                <w:sz w:val="22"/>
              </w:rPr>
              <w:t>Students' Research</w:t>
            </w:r>
            <w:r>
              <w:rPr>
                <w:rFonts w:ascii="Arial"/>
                <w:sz w:val="22"/>
              </w:rPr>
              <w:t xml:space="preserve"> </w:t>
            </w:r>
            <w:r>
              <w:rPr>
                <w:rFonts w:ascii="Arial"/>
                <w:spacing w:val="-1"/>
                <w:sz w:val="22"/>
              </w:rPr>
              <w:t xml:space="preserve">Symposium </w:t>
            </w:r>
            <w:r>
              <w:rPr>
                <w:rFonts w:ascii="Arial"/>
                <w:spacing w:val="-2"/>
                <w:sz w:val="22"/>
              </w:rPr>
              <w:t>Committee</w:t>
            </w:r>
          </w:p>
          <w:p w14:paraId="6DAF78B3" w14:textId="77777777" w:rsidR="00F6630E" w:rsidRDefault="00F6630E" w:rsidP="00F6630E">
            <w:pPr>
              <w:pStyle w:val="ListParagraph"/>
              <w:widowControl w:val="0"/>
              <w:numPr>
                <w:ilvl w:val="0"/>
                <w:numId w:val="149"/>
              </w:numPr>
              <w:tabs>
                <w:tab w:val="left" w:pos="924"/>
              </w:tabs>
              <w:spacing w:before="157"/>
              <w:ind w:hanging="360"/>
              <w:rPr>
                <w:rFonts w:ascii="Arial" w:eastAsia="Arial" w:hAnsi="Arial" w:cs="Arial"/>
              </w:rPr>
            </w:pPr>
            <w:r>
              <w:rPr>
                <w:rFonts w:ascii="Arial"/>
                <w:spacing w:val="-1"/>
                <w:sz w:val="22"/>
              </w:rPr>
              <w:t>Judge,</w:t>
            </w:r>
            <w:r>
              <w:rPr>
                <w:rFonts w:ascii="Arial"/>
                <w:spacing w:val="2"/>
                <w:sz w:val="22"/>
              </w:rPr>
              <w:t xml:space="preserve"> </w:t>
            </w:r>
            <w:r>
              <w:rPr>
                <w:rFonts w:ascii="Arial"/>
                <w:spacing w:val="-5"/>
                <w:sz w:val="22"/>
              </w:rPr>
              <w:t>CTAHR</w:t>
            </w:r>
            <w:r>
              <w:rPr>
                <w:rFonts w:ascii="Arial"/>
                <w:sz w:val="22"/>
              </w:rPr>
              <w:t xml:space="preserve"> </w:t>
            </w:r>
            <w:r>
              <w:rPr>
                <w:rFonts w:ascii="Arial"/>
                <w:spacing w:val="-1"/>
                <w:sz w:val="22"/>
              </w:rPr>
              <w:t>Students' Research</w:t>
            </w:r>
            <w:r>
              <w:rPr>
                <w:rFonts w:ascii="Arial"/>
                <w:spacing w:val="-2"/>
                <w:sz w:val="22"/>
              </w:rPr>
              <w:t xml:space="preserve"> </w:t>
            </w:r>
            <w:r>
              <w:rPr>
                <w:rFonts w:ascii="Arial"/>
                <w:spacing w:val="-1"/>
                <w:sz w:val="22"/>
              </w:rPr>
              <w:t>Symposium</w:t>
            </w:r>
          </w:p>
          <w:p w14:paraId="7FB667A1" w14:textId="77777777" w:rsidR="00F6630E" w:rsidRDefault="00F6630E" w:rsidP="00F6630E">
            <w:pPr>
              <w:pStyle w:val="ListParagraph"/>
              <w:widowControl w:val="0"/>
              <w:numPr>
                <w:ilvl w:val="0"/>
                <w:numId w:val="149"/>
              </w:numPr>
              <w:tabs>
                <w:tab w:val="left" w:pos="924"/>
              </w:tabs>
              <w:spacing w:before="155"/>
              <w:ind w:hanging="360"/>
              <w:rPr>
                <w:rFonts w:ascii="Arial" w:eastAsia="Arial" w:hAnsi="Arial" w:cs="Arial"/>
              </w:rPr>
            </w:pPr>
            <w:r>
              <w:rPr>
                <w:rFonts w:ascii="Arial"/>
                <w:spacing w:val="-5"/>
                <w:sz w:val="22"/>
              </w:rPr>
              <w:t>CTAHR</w:t>
            </w:r>
            <w:r>
              <w:rPr>
                <w:rFonts w:ascii="Arial"/>
                <w:sz w:val="22"/>
              </w:rPr>
              <w:t xml:space="preserve"> </w:t>
            </w:r>
            <w:r>
              <w:rPr>
                <w:rFonts w:ascii="Arial"/>
                <w:spacing w:val="-1"/>
                <w:sz w:val="22"/>
              </w:rPr>
              <w:t>new</w:t>
            </w:r>
            <w:r>
              <w:rPr>
                <w:rFonts w:ascii="Arial"/>
                <w:sz w:val="22"/>
              </w:rPr>
              <w:t xml:space="preserve"> </w:t>
            </w:r>
            <w:r>
              <w:rPr>
                <w:rFonts w:ascii="Arial"/>
                <w:spacing w:val="-1"/>
                <w:sz w:val="22"/>
              </w:rPr>
              <w:t>students'</w:t>
            </w:r>
            <w:r>
              <w:rPr>
                <w:rFonts w:ascii="Arial"/>
                <w:spacing w:val="2"/>
                <w:sz w:val="22"/>
              </w:rPr>
              <w:t xml:space="preserve"> </w:t>
            </w:r>
            <w:r>
              <w:rPr>
                <w:rFonts w:ascii="Arial"/>
                <w:spacing w:val="-1"/>
                <w:sz w:val="22"/>
              </w:rPr>
              <w:t>orientation</w:t>
            </w:r>
          </w:p>
          <w:p w14:paraId="13B28E64" w14:textId="77777777" w:rsidR="00F6630E" w:rsidRDefault="00F6630E" w:rsidP="00F6630E">
            <w:pPr>
              <w:pStyle w:val="ListParagraph"/>
              <w:widowControl w:val="0"/>
              <w:numPr>
                <w:ilvl w:val="0"/>
                <w:numId w:val="149"/>
              </w:numPr>
              <w:tabs>
                <w:tab w:val="left" w:pos="924"/>
              </w:tabs>
              <w:spacing w:before="155" w:line="273" w:lineRule="auto"/>
              <w:ind w:right="228" w:hanging="360"/>
              <w:rPr>
                <w:rFonts w:ascii="Arial" w:eastAsia="Arial" w:hAnsi="Arial" w:cs="Arial"/>
              </w:rPr>
            </w:pPr>
            <w:r>
              <w:rPr>
                <w:rFonts w:ascii="Arial"/>
                <w:spacing w:val="-1"/>
                <w:sz w:val="22"/>
              </w:rPr>
              <w:t>Environmental</w:t>
            </w:r>
            <w:r>
              <w:rPr>
                <w:rFonts w:ascii="Arial"/>
                <w:spacing w:val="-3"/>
                <w:sz w:val="22"/>
              </w:rPr>
              <w:t xml:space="preserve"> </w:t>
            </w:r>
            <w:r>
              <w:rPr>
                <w:rFonts w:ascii="Arial"/>
                <w:spacing w:val="-1"/>
                <w:sz w:val="22"/>
              </w:rPr>
              <w:t>and</w:t>
            </w:r>
            <w:r>
              <w:rPr>
                <w:rFonts w:ascii="Arial"/>
                <w:spacing w:val="-14"/>
                <w:sz w:val="22"/>
              </w:rPr>
              <w:t xml:space="preserve"> </w:t>
            </w:r>
            <w:r>
              <w:rPr>
                <w:rFonts w:ascii="Arial"/>
                <w:spacing w:val="-1"/>
                <w:sz w:val="22"/>
              </w:rPr>
              <w:t>Agriculture</w:t>
            </w:r>
            <w:r>
              <w:rPr>
                <w:rFonts w:ascii="Arial"/>
                <w:spacing w:val="-13"/>
                <w:sz w:val="22"/>
              </w:rPr>
              <w:t xml:space="preserve"> </w:t>
            </w:r>
            <w:r>
              <w:rPr>
                <w:rFonts w:ascii="Arial"/>
                <w:spacing w:val="-1"/>
                <w:sz w:val="22"/>
              </w:rPr>
              <w:t>Awareness</w:t>
            </w:r>
            <w:r>
              <w:rPr>
                <w:rFonts w:ascii="Arial"/>
                <w:spacing w:val="-2"/>
                <w:sz w:val="22"/>
              </w:rPr>
              <w:t xml:space="preserve"> </w:t>
            </w:r>
            <w:r>
              <w:rPr>
                <w:rFonts w:ascii="Arial"/>
                <w:spacing w:val="-1"/>
                <w:sz w:val="22"/>
              </w:rPr>
              <w:t>day</w:t>
            </w:r>
            <w:r>
              <w:rPr>
                <w:rFonts w:ascii="Arial"/>
                <w:spacing w:val="-2"/>
                <w:sz w:val="22"/>
              </w:rPr>
              <w:t xml:space="preserve"> </w:t>
            </w:r>
            <w:r>
              <w:rPr>
                <w:rFonts w:ascii="Arial"/>
                <w:spacing w:val="-1"/>
                <w:sz w:val="22"/>
              </w:rPr>
              <w:t>(Animal</w:t>
            </w:r>
            <w:r>
              <w:rPr>
                <w:rFonts w:ascii="Arial"/>
                <w:spacing w:val="47"/>
                <w:sz w:val="22"/>
              </w:rPr>
              <w:t xml:space="preserve"> </w:t>
            </w:r>
            <w:r>
              <w:rPr>
                <w:rFonts w:ascii="Arial"/>
                <w:spacing w:val="-1"/>
                <w:sz w:val="22"/>
              </w:rPr>
              <w:t>Science</w:t>
            </w:r>
            <w:r>
              <w:rPr>
                <w:rFonts w:ascii="Arial"/>
                <w:sz w:val="22"/>
              </w:rPr>
              <w:t xml:space="preserve"> booth)</w:t>
            </w:r>
          </w:p>
          <w:p w14:paraId="440D5264" w14:textId="77777777" w:rsidR="00F6630E" w:rsidRDefault="00F6630E" w:rsidP="00F6630E">
            <w:pPr>
              <w:pStyle w:val="ListParagraph"/>
              <w:widowControl w:val="0"/>
              <w:numPr>
                <w:ilvl w:val="0"/>
                <w:numId w:val="149"/>
              </w:numPr>
              <w:tabs>
                <w:tab w:val="left" w:pos="924"/>
              </w:tabs>
              <w:spacing w:before="122"/>
              <w:ind w:hanging="360"/>
              <w:rPr>
                <w:rFonts w:ascii="Arial" w:eastAsia="Arial" w:hAnsi="Arial" w:cs="Arial"/>
              </w:rPr>
            </w:pPr>
            <w:r>
              <w:rPr>
                <w:rFonts w:ascii="Arial"/>
                <w:spacing w:val="-1"/>
                <w:sz w:val="22"/>
              </w:rPr>
              <w:t>Manoa</w:t>
            </w:r>
            <w:r>
              <w:rPr>
                <w:rFonts w:ascii="Arial"/>
                <w:sz w:val="22"/>
              </w:rPr>
              <w:t xml:space="preserve"> </w:t>
            </w:r>
            <w:r>
              <w:rPr>
                <w:rFonts w:ascii="Arial"/>
                <w:spacing w:val="-1"/>
                <w:sz w:val="22"/>
              </w:rPr>
              <w:t>Experience</w:t>
            </w:r>
            <w:r>
              <w:rPr>
                <w:rFonts w:ascii="Arial"/>
                <w:spacing w:val="-2"/>
                <w:sz w:val="22"/>
              </w:rPr>
              <w:t xml:space="preserve"> </w:t>
            </w:r>
            <w:r>
              <w:rPr>
                <w:rFonts w:ascii="Arial"/>
                <w:spacing w:val="-1"/>
                <w:sz w:val="22"/>
              </w:rPr>
              <w:t>(Animal Science</w:t>
            </w:r>
            <w:r>
              <w:rPr>
                <w:rFonts w:ascii="Arial"/>
                <w:sz w:val="22"/>
              </w:rPr>
              <w:t xml:space="preserve"> </w:t>
            </w:r>
            <w:r>
              <w:rPr>
                <w:rFonts w:ascii="Arial"/>
                <w:spacing w:val="-1"/>
                <w:sz w:val="22"/>
              </w:rPr>
              <w:t>booth)</w:t>
            </w:r>
          </w:p>
          <w:p w14:paraId="4E1EABC8" w14:textId="77777777" w:rsidR="00F6630E" w:rsidRDefault="00F6630E" w:rsidP="00F6630E">
            <w:pPr>
              <w:pStyle w:val="ListParagraph"/>
              <w:widowControl w:val="0"/>
              <w:numPr>
                <w:ilvl w:val="0"/>
                <w:numId w:val="149"/>
              </w:numPr>
              <w:tabs>
                <w:tab w:val="left" w:pos="924"/>
              </w:tabs>
              <w:spacing w:before="156"/>
              <w:ind w:hanging="360"/>
              <w:rPr>
                <w:rFonts w:ascii="Arial" w:eastAsia="Arial" w:hAnsi="Arial" w:cs="Arial"/>
              </w:rPr>
            </w:pPr>
            <w:r>
              <w:rPr>
                <w:rFonts w:ascii="Arial"/>
                <w:spacing w:val="-1"/>
                <w:sz w:val="22"/>
              </w:rPr>
              <w:t>East-West</w:t>
            </w:r>
            <w:r>
              <w:rPr>
                <w:rFonts w:ascii="Arial"/>
                <w:spacing w:val="2"/>
                <w:sz w:val="22"/>
              </w:rPr>
              <w:t xml:space="preserve"> </w:t>
            </w:r>
            <w:r>
              <w:rPr>
                <w:rFonts w:ascii="Arial"/>
                <w:spacing w:val="-1"/>
                <w:sz w:val="22"/>
              </w:rPr>
              <w:t>Center Scholarship</w:t>
            </w:r>
            <w:r>
              <w:rPr>
                <w:rFonts w:ascii="Arial"/>
                <w:sz w:val="22"/>
              </w:rPr>
              <w:t xml:space="preserve"> </w:t>
            </w:r>
            <w:r>
              <w:rPr>
                <w:rFonts w:ascii="Arial"/>
                <w:spacing w:val="-1"/>
                <w:sz w:val="22"/>
              </w:rPr>
              <w:t>review panel</w:t>
            </w:r>
          </w:p>
          <w:p w14:paraId="09B0EF40" w14:textId="77777777" w:rsidR="00F6630E" w:rsidRDefault="00F6630E" w:rsidP="00F6630E">
            <w:pPr>
              <w:pStyle w:val="ListParagraph"/>
              <w:widowControl w:val="0"/>
              <w:numPr>
                <w:ilvl w:val="0"/>
                <w:numId w:val="149"/>
              </w:numPr>
              <w:tabs>
                <w:tab w:val="left" w:pos="924"/>
              </w:tabs>
              <w:spacing w:before="157"/>
              <w:ind w:hanging="360"/>
              <w:rPr>
                <w:rFonts w:ascii="Arial" w:eastAsia="Arial" w:hAnsi="Arial" w:cs="Arial"/>
              </w:rPr>
            </w:pPr>
            <w:r>
              <w:rPr>
                <w:rFonts w:ascii="Arial"/>
                <w:spacing w:val="-1"/>
                <w:sz w:val="22"/>
              </w:rPr>
              <w:t>Marshall</w:t>
            </w:r>
            <w:r>
              <w:rPr>
                <w:rFonts w:ascii="Arial"/>
                <w:sz w:val="22"/>
              </w:rPr>
              <w:t xml:space="preserve"> </w:t>
            </w:r>
            <w:r>
              <w:rPr>
                <w:rFonts w:ascii="Arial"/>
                <w:spacing w:val="-1"/>
                <w:sz w:val="22"/>
              </w:rPr>
              <w:t>Scholarship</w:t>
            </w:r>
            <w:r>
              <w:rPr>
                <w:rFonts w:ascii="Arial"/>
                <w:spacing w:val="-2"/>
                <w:sz w:val="22"/>
              </w:rPr>
              <w:t xml:space="preserve"> </w:t>
            </w:r>
            <w:r>
              <w:rPr>
                <w:rFonts w:ascii="Arial"/>
                <w:spacing w:val="-1"/>
                <w:sz w:val="22"/>
              </w:rPr>
              <w:t>selection</w:t>
            </w:r>
            <w:r>
              <w:rPr>
                <w:rFonts w:ascii="Arial"/>
                <w:sz w:val="22"/>
              </w:rPr>
              <w:t xml:space="preserve"> </w:t>
            </w:r>
            <w:r>
              <w:rPr>
                <w:rFonts w:ascii="Arial"/>
                <w:spacing w:val="-1"/>
                <w:sz w:val="22"/>
              </w:rPr>
              <w:t>committee</w:t>
            </w:r>
          </w:p>
          <w:p w14:paraId="63D72AB0" w14:textId="77777777" w:rsidR="00F6630E" w:rsidRDefault="00F6630E" w:rsidP="00F6630E">
            <w:pPr>
              <w:pStyle w:val="ListParagraph"/>
              <w:widowControl w:val="0"/>
              <w:numPr>
                <w:ilvl w:val="0"/>
                <w:numId w:val="149"/>
              </w:numPr>
              <w:tabs>
                <w:tab w:val="left" w:pos="924"/>
              </w:tabs>
              <w:spacing w:before="155"/>
              <w:ind w:hanging="360"/>
              <w:rPr>
                <w:rFonts w:ascii="Arial" w:eastAsia="Arial" w:hAnsi="Arial" w:cs="Arial"/>
              </w:rPr>
            </w:pPr>
            <w:r>
              <w:rPr>
                <w:rFonts w:ascii="Arial"/>
                <w:spacing w:val="-1"/>
                <w:sz w:val="22"/>
              </w:rPr>
              <w:t>Honolulu</w:t>
            </w:r>
            <w:r>
              <w:rPr>
                <w:rFonts w:ascii="Arial"/>
                <w:sz w:val="22"/>
              </w:rPr>
              <w:t xml:space="preserve"> </w:t>
            </w:r>
            <w:r>
              <w:rPr>
                <w:rFonts w:ascii="Arial"/>
                <w:spacing w:val="-1"/>
                <w:sz w:val="22"/>
              </w:rPr>
              <w:t>District</w:t>
            </w:r>
            <w:r>
              <w:rPr>
                <w:rFonts w:ascii="Arial"/>
                <w:spacing w:val="2"/>
                <w:sz w:val="22"/>
              </w:rPr>
              <w:t xml:space="preserve"> </w:t>
            </w:r>
            <w:r>
              <w:rPr>
                <w:rFonts w:ascii="Arial"/>
                <w:spacing w:val="-1"/>
                <w:sz w:val="22"/>
              </w:rPr>
              <w:t>Science</w:t>
            </w:r>
            <w:r>
              <w:rPr>
                <w:rFonts w:ascii="Arial"/>
                <w:spacing w:val="-2"/>
                <w:sz w:val="22"/>
              </w:rPr>
              <w:t xml:space="preserve"> </w:t>
            </w:r>
            <w:r>
              <w:rPr>
                <w:rFonts w:ascii="Arial"/>
                <w:spacing w:val="-1"/>
                <w:sz w:val="22"/>
              </w:rPr>
              <w:t>fair</w:t>
            </w:r>
          </w:p>
          <w:p w14:paraId="508D83DE" w14:textId="77777777" w:rsidR="00F6630E" w:rsidRDefault="00F6630E" w:rsidP="00F6630E">
            <w:pPr>
              <w:pStyle w:val="ListParagraph"/>
              <w:widowControl w:val="0"/>
              <w:numPr>
                <w:ilvl w:val="0"/>
                <w:numId w:val="149"/>
              </w:numPr>
              <w:tabs>
                <w:tab w:val="left" w:pos="924"/>
              </w:tabs>
              <w:spacing w:before="157" w:line="271" w:lineRule="auto"/>
              <w:ind w:right="742" w:hanging="360"/>
              <w:rPr>
                <w:rFonts w:ascii="Arial" w:eastAsia="Arial" w:hAnsi="Arial" w:cs="Arial"/>
              </w:rPr>
            </w:pPr>
            <w:r>
              <w:rPr>
                <w:rFonts w:ascii="Arial"/>
                <w:spacing w:val="-1"/>
                <w:sz w:val="22"/>
              </w:rPr>
              <w:t>District</w:t>
            </w:r>
            <w:r>
              <w:rPr>
                <w:rFonts w:ascii="Arial"/>
                <w:spacing w:val="2"/>
                <w:sz w:val="22"/>
              </w:rPr>
              <w:t xml:space="preserve"> </w:t>
            </w:r>
            <w:r>
              <w:rPr>
                <w:rFonts w:ascii="Arial"/>
                <w:spacing w:val="-1"/>
                <w:sz w:val="22"/>
              </w:rPr>
              <w:t>Science</w:t>
            </w:r>
            <w:r>
              <w:rPr>
                <w:rFonts w:ascii="Arial"/>
                <w:spacing w:val="-2"/>
                <w:sz w:val="22"/>
              </w:rPr>
              <w:t xml:space="preserve"> </w:t>
            </w:r>
            <w:r>
              <w:rPr>
                <w:rFonts w:ascii="Arial"/>
                <w:spacing w:val="-1"/>
                <w:sz w:val="22"/>
              </w:rPr>
              <w:t>Fair for the</w:t>
            </w:r>
            <w:r>
              <w:rPr>
                <w:rFonts w:ascii="Arial"/>
                <w:sz w:val="22"/>
              </w:rPr>
              <w:t xml:space="preserve"> </w:t>
            </w:r>
            <w:r>
              <w:rPr>
                <w:rFonts w:ascii="Arial"/>
                <w:spacing w:val="-1"/>
                <w:sz w:val="22"/>
              </w:rPr>
              <w:t>Hawaii</w:t>
            </w:r>
            <w:r>
              <w:rPr>
                <w:rFonts w:ascii="Arial"/>
                <w:spacing w:val="-15"/>
                <w:sz w:val="22"/>
              </w:rPr>
              <w:t xml:space="preserve"> </w:t>
            </w:r>
            <w:r>
              <w:rPr>
                <w:rFonts w:ascii="Arial"/>
                <w:spacing w:val="-1"/>
                <w:sz w:val="22"/>
              </w:rPr>
              <w:t>Association</w:t>
            </w:r>
            <w:r>
              <w:rPr>
                <w:rFonts w:ascii="Arial"/>
                <w:sz w:val="22"/>
              </w:rPr>
              <w:t xml:space="preserve"> of</w:t>
            </w:r>
            <w:r>
              <w:rPr>
                <w:rFonts w:ascii="Arial"/>
                <w:spacing w:val="31"/>
                <w:sz w:val="22"/>
              </w:rPr>
              <w:t xml:space="preserve"> </w:t>
            </w:r>
            <w:r>
              <w:rPr>
                <w:rFonts w:ascii="Arial"/>
                <w:spacing w:val="-1"/>
                <w:sz w:val="22"/>
              </w:rPr>
              <w:t>Independent Schools</w:t>
            </w:r>
          </w:p>
        </w:tc>
      </w:tr>
    </w:tbl>
    <w:p w14:paraId="4B7A5350" w14:textId="77777777" w:rsidR="00F6630E" w:rsidRDefault="00F6630E" w:rsidP="00F6630E">
      <w:pPr>
        <w:rPr>
          <w:rFonts w:ascii="Arial" w:eastAsia="Arial" w:hAnsi="Arial" w:cs="Arial"/>
          <w:sz w:val="20"/>
          <w:szCs w:val="20"/>
        </w:rPr>
      </w:pPr>
    </w:p>
    <w:p w14:paraId="2EDAF463" w14:textId="77777777" w:rsidR="00F6630E" w:rsidRDefault="00F6630E" w:rsidP="00F6630E">
      <w:pPr>
        <w:spacing w:before="5"/>
        <w:rPr>
          <w:rFonts w:ascii="Arial" w:eastAsia="Arial" w:hAnsi="Arial" w:cs="Arial"/>
          <w:sz w:val="20"/>
          <w:szCs w:val="20"/>
        </w:rPr>
      </w:pPr>
    </w:p>
    <w:p w14:paraId="20DE4904" w14:textId="77777777" w:rsidR="00F6630E" w:rsidRDefault="00F6630E" w:rsidP="00F6630E">
      <w:pPr>
        <w:pStyle w:val="Heading1"/>
        <w:spacing w:before="0"/>
        <w:ind w:left="240"/>
        <w:rPr>
          <w:b w:val="0"/>
          <w:bCs w:val="0"/>
        </w:rPr>
      </w:pPr>
      <w:r>
        <w:rPr>
          <w:spacing w:val="-1"/>
          <w:u w:val="thick" w:color="000000"/>
        </w:rPr>
        <w:t>GRANT</w:t>
      </w:r>
      <w:r>
        <w:rPr>
          <w:u w:val="thick" w:color="000000"/>
        </w:rPr>
        <w:t xml:space="preserve"> </w:t>
      </w:r>
      <w:r>
        <w:rPr>
          <w:spacing w:val="-1"/>
          <w:u w:val="thick" w:color="000000"/>
        </w:rPr>
        <w:t>SUPPORTS:</w:t>
      </w:r>
    </w:p>
    <w:p w14:paraId="0AA3EA22" w14:textId="77777777" w:rsidR="00F6630E" w:rsidRDefault="00F6630E" w:rsidP="00F6630E">
      <w:pPr>
        <w:spacing w:before="11"/>
        <w:rPr>
          <w:rFonts w:ascii="Arial" w:eastAsia="Arial" w:hAnsi="Arial" w:cs="Arial"/>
          <w:b/>
          <w:bCs/>
          <w:sz w:val="25"/>
          <w:szCs w:val="25"/>
        </w:rPr>
      </w:pPr>
    </w:p>
    <w:p w14:paraId="4D59DF5C" w14:textId="77777777" w:rsidR="00F6630E" w:rsidRDefault="00F6630E" w:rsidP="00F6630E">
      <w:pPr>
        <w:pStyle w:val="BodyText"/>
        <w:spacing w:before="72" w:line="389" w:lineRule="auto"/>
        <w:ind w:left="348" w:right="1453"/>
      </w:pPr>
      <w:r>
        <w:rPr>
          <w:rFonts w:ascii="Arial"/>
          <w:b/>
          <w:i/>
          <w:spacing w:val="-1"/>
        </w:rPr>
        <w:t>Title</w:t>
      </w:r>
      <w:r>
        <w:rPr>
          <w:rFonts w:ascii="Arial"/>
          <w:b/>
          <w:i/>
        </w:rPr>
        <w:t xml:space="preserve"> </w:t>
      </w:r>
      <w:r>
        <w:rPr>
          <w:rFonts w:ascii="Arial"/>
          <w:b/>
          <w:i/>
          <w:spacing w:val="-2"/>
        </w:rPr>
        <w:t>of</w:t>
      </w:r>
      <w:r>
        <w:rPr>
          <w:rFonts w:ascii="Arial"/>
          <w:b/>
          <w:i/>
          <w:spacing w:val="-1"/>
        </w:rPr>
        <w:t xml:space="preserve"> Grant</w:t>
      </w:r>
      <w:r>
        <w:rPr>
          <w:rFonts w:ascii="Arial"/>
          <w:b/>
          <w:spacing w:val="-1"/>
        </w:rPr>
        <w:t xml:space="preserve">: </w:t>
      </w:r>
      <w:r>
        <w:rPr>
          <w:spacing w:val="-1"/>
        </w:rPr>
        <w:t xml:space="preserve">Improvement </w:t>
      </w:r>
      <w:r>
        <w:t>of</w:t>
      </w:r>
      <w:r>
        <w:rPr>
          <w:spacing w:val="-1"/>
        </w:rPr>
        <w:t xml:space="preserve"> Reproductive</w:t>
      </w:r>
      <w:r>
        <w:t xml:space="preserve"> </w:t>
      </w:r>
      <w:r>
        <w:rPr>
          <w:spacing w:val="-1"/>
        </w:rPr>
        <w:t>efficiency</w:t>
      </w:r>
      <w:r>
        <w:rPr>
          <w:spacing w:val="1"/>
        </w:rPr>
        <w:t xml:space="preserve"> </w:t>
      </w:r>
      <w:r>
        <w:rPr>
          <w:spacing w:val="-1"/>
        </w:rPr>
        <w:t>in</w:t>
      </w:r>
      <w:r>
        <w:t xml:space="preserve"> </w:t>
      </w:r>
      <w:r>
        <w:rPr>
          <w:spacing w:val="-1"/>
        </w:rPr>
        <w:t>Hawaiian</w:t>
      </w:r>
      <w:r>
        <w:t xml:space="preserve"> </w:t>
      </w:r>
      <w:r>
        <w:rPr>
          <w:spacing w:val="-1"/>
        </w:rPr>
        <w:t>cattle</w:t>
      </w:r>
      <w:r>
        <w:rPr>
          <w:spacing w:val="43"/>
        </w:rPr>
        <w:t xml:space="preserve"> </w:t>
      </w:r>
      <w:r>
        <w:rPr>
          <w:spacing w:val="-1"/>
        </w:rPr>
        <w:t>Source</w:t>
      </w:r>
      <w:r>
        <w:t xml:space="preserve"> </w:t>
      </w:r>
      <w:r>
        <w:rPr>
          <w:spacing w:val="-2"/>
        </w:rPr>
        <w:t>of</w:t>
      </w:r>
      <w:r>
        <w:rPr>
          <w:spacing w:val="-1"/>
        </w:rPr>
        <w:t xml:space="preserve"> Grant: Hawaii</w:t>
      </w:r>
      <w:r>
        <w:t xml:space="preserve"> </w:t>
      </w:r>
      <w:r>
        <w:rPr>
          <w:spacing w:val="-1"/>
        </w:rPr>
        <w:t>Department</w:t>
      </w:r>
      <w:r>
        <w:rPr>
          <w:spacing w:val="1"/>
        </w:rPr>
        <w:t xml:space="preserve"> </w:t>
      </w:r>
      <w:r>
        <w:t>of</w:t>
      </w:r>
      <w:r>
        <w:rPr>
          <w:spacing w:val="-1"/>
        </w:rPr>
        <w:t xml:space="preserve"> Agriculture</w:t>
      </w:r>
    </w:p>
    <w:p w14:paraId="0BDAB16E" w14:textId="77777777" w:rsidR="00F6630E" w:rsidRDefault="00F6630E" w:rsidP="00F6630E">
      <w:pPr>
        <w:pStyle w:val="BodyText"/>
        <w:spacing w:before="4"/>
        <w:ind w:left="348"/>
      </w:pPr>
      <w:r>
        <w:rPr>
          <w:spacing w:val="-1"/>
        </w:rPr>
        <w:t>Amount:</w:t>
      </w:r>
      <w:r>
        <w:rPr>
          <w:spacing w:val="2"/>
        </w:rPr>
        <w:t xml:space="preserve"> </w:t>
      </w:r>
      <w:r>
        <w:rPr>
          <w:rFonts w:ascii="Arial"/>
          <w:spacing w:val="-1"/>
        </w:rPr>
        <w:t>$</w:t>
      </w:r>
      <w:r>
        <w:rPr>
          <w:spacing w:val="-1"/>
        </w:rPr>
        <w:t>114,178</w:t>
      </w:r>
    </w:p>
    <w:p w14:paraId="5FD576BE" w14:textId="77777777" w:rsidR="00F6630E" w:rsidRDefault="00F6630E" w:rsidP="00F6630E">
      <w:pPr>
        <w:pStyle w:val="BodyText"/>
        <w:spacing w:before="160" w:line="389" w:lineRule="auto"/>
        <w:ind w:left="348" w:right="6174"/>
      </w:pPr>
      <w:r>
        <w:rPr>
          <w:spacing w:val="-1"/>
        </w:rPr>
        <w:t>Date</w:t>
      </w:r>
      <w:r>
        <w:rPr>
          <w:spacing w:val="1"/>
        </w:rPr>
        <w:t xml:space="preserve"> </w:t>
      </w:r>
      <w:r>
        <w:t>of</w:t>
      </w:r>
      <w:r>
        <w:rPr>
          <w:spacing w:val="-3"/>
        </w:rPr>
        <w:t xml:space="preserve"> </w:t>
      </w:r>
      <w:r>
        <w:rPr>
          <w:spacing w:val="-1"/>
        </w:rPr>
        <w:t>Grant: 2019-2021</w:t>
      </w:r>
      <w:r>
        <w:rPr>
          <w:spacing w:val="28"/>
        </w:rPr>
        <w:t xml:space="preserve"> </w:t>
      </w:r>
      <w:r>
        <w:rPr>
          <w:spacing w:val="-1"/>
        </w:rPr>
        <w:t>Role:</w:t>
      </w:r>
      <w:r>
        <w:rPr>
          <w:spacing w:val="1"/>
        </w:rPr>
        <w:t xml:space="preserve"> </w:t>
      </w:r>
      <w:r>
        <w:rPr>
          <w:spacing w:val="-1"/>
        </w:rPr>
        <w:t>Principal</w:t>
      </w:r>
      <w:r>
        <w:t xml:space="preserve"> </w:t>
      </w:r>
      <w:r>
        <w:rPr>
          <w:spacing w:val="-1"/>
        </w:rPr>
        <w:t>Investigator</w:t>
      </w:r>
      <w:r>
        <w:rPr>
          <w:spacing w:val="2"/>
        </w:rPr>
        <w:t xml:space="preserve"> </w:t>
      </w:r>
      <w:r>
        <w:rPr>
          <w:spacing w:val="-1"/>
        </w:rPr>
        <w:t>(PI)</w:t>
      </w:r>
    </w:p>
    <w:p w14:paraId="1B393031" w14:textId="77777777" w:rsidR="00F6630E" w:rsidRDefault="00F6630E" w:rsidP="00F6630E">
      <w:pPr>
        <w:rPr>
          <w:rFonts w:ascii="Arial" w:eastAsia="Arial" w:hAnsi="Arial" w:cs="Arial"/>
        </w:rPr>
      </w:pPr>
    </w:p>
    <w:p w14:paraId="7BFA811E" w14:textId="77777777" w:rsidR="00F6630E" w:rsidRDefault="00F6630E" w:rsidP="00F6630E">
      <w:pPr>
        <w:pStyle w:val="BodyText"/>
        <w:spacing w:before="162" w:line="391" w:lineRule="auto"/>
        <w:ind w:left="348" w:right="161"/>
      </w:pPr>
      <w:r>
        <w:rPr>
          <w:rFonts w:ascii="Arial"/>
          <w:b/>
          <w:i/>
          <w:spacing w:val="-1"/>
        </w:rPr>
        <w:t>Title</w:t>
      </w:r>
      <w:r>
        <w:rPr>
          <w:rFonts w:ascii="Arial"/>
          <w:b/>
          <w:i/>
        </w:rPr>
        <w:t xml:space="preserve"> </w:t>
      </w:r>
      <w:r>
        <w:rPr>
          <w:rFonts w:ascii="Arial"/>
          <w:b/>
          <w:i/>
          <w:spacing w:val="-2"/>
        </w:rPr>
        <w:t>of</w:t>
      </w:r>
      <w:r>
        <w:rPr>
          <w:rFonts w:ascii="Arial"/>
          <w:b/>
          <w:i/>
          <w:spacing w:val="-1"/>
        </w:rPr>
        <w:t xml:space="preserve"> Grant</w:t>
      </w:r>
      <w:r>
        <w:rPr>
          <w:rFonts w:ascii="Arial"/>
          <w:b/>
          <w:spacing w:val="-1"/>
        </w:rPr>
        <w:t xml:space="preserve">: </w:t>
      </w:r>
      <w:r>
        <w:rPr>
          <w:spacing w:val="-1"/>
        </w:rPr>
        <w:t>Nutrition</w:t>
      </w:r>
      <w:r>
        <w:rPr>
          <w:spacing w:val="-2"/>
        </w:rPr>
        <w:t xml:space="preserve"> </w:t>
      </w:r>
      <w:r>
        <w:rPr>
          <w:spacing w:val="-1"/>
        </w:rPr>
        <w:t>programming</w:t>
      </w:r>
      <w:r>
        <w:t xml:space="preserve"> </w:t>
      </w:r>
      <w:r>
        <w:rPr>
          <w:spacing w:val="-2"/>
        </w:rPr>
        <w:t>of</w:t>
      </w:r>
      <w:r>
        <w:rPr>
          <w:spacing w:val="-1"/>
        </w:rPr>
        <w:t xml:space="preserve"> monogastric</w:t>
      </w:r>
      <w:r>
        <w:rPr>
          <w:spacing w:val="-2"/>
        </w:rPr>
        <w:t xml:space="preserve"> </w:t>
      </w:r>
      <w:r>
        <w:rPr>
          <w:spacing w:val="-1"/>
        </w:rPr>
        <w:t>animals</w:t>
      </w:r>
      <w:r>
        <w:rPr>
          <w:spacing w:val="1"/>
        </w:rPr>
        <w:t xml:space="preserve"> </w:t>
      </w:r>
      <w:r>
        <w:rPr>
          <w:spacing w:val="-1"/>
        </w:rPr>
        <w:t>using</w:t>
      </w:r>
      <w:r>
        <w:rPr>
          <w:spacing w:val="-2"/>
        </w:rPr>
        <w:t xml:space="preserve"> </w:t>
      </w:r>
      <w:r>
        <w:rPr>
          <w:spacing w:val="-1"/>
        </w:rPr>
        <w:t>alternative</w:t>
      </w:r>
      <w:r>
        <w:t xml:space="preserve"> </w:t>
      </w:r>
      <w:r>
        <w:rPr>
          <w:spacing w:val="-1"/>
        </w:rPr>
        <w:t>feedstuffs.</w:t>
      </w:r>
      <w:r>
        <w:rPr>
          <w:spacing w:val="67"/>
        </w:rPr>
        <w:t xml:space="preserve"> </w:t>
      </w:r>
      <w:r>
        <w:rPr>
          <w:spacing w:val="-1"/>
        </w:rPr>
        <w:t>Source</w:t>
      </w:r>
      <w:r>
        <w:t xml:space="preserve"> </w:t>
      </w:r>
      <w:r>
        <w:rPr>
          <w:spacing w:val="-2"/>
        </w:rPr>
        <w:t>of</w:t>
      </w:r>
      <w:r>
        <w:rPr>
          <w:spacing w:val="-1"/>
        </w:rPr>
        <w:t xml:space="preserve"> Grant:</w:t>
      </w:r>
      <w:r>
        <w:t xml:space="preserve"> </w:t>
      </w:r>
      <w:r>
        <w:rPr>
          <w:spacing w:val="-1"/>
        </w:rPr>
        <w:t>USDA-Supplemental Research/Extension</w:t>
      </w:r>
      <w:r>
        <w:rPr>
          <w:spacing w:val="-2"/>
        </w:rPr>
        <w:t xml:space="preserve"> </w:t>
      </w:r>
      <w:r>
        <w:rPr>
          <w:spacing w:val="-1"/>
        </w:rPr>
        <w:t>Grant.</w:t>
      </w:r>
    </w:p>
    <w:p w14:paraId="54385A60" w14:textId="77777777" w:rsidR="00F6630E" w:rsidRDefault="00F6630E" w:rsidP="00F6630E">
      <w:pPr>
        <w:pStyle w:val="BodyText"/>
        <w:spacing w:before="2"/>
        <w:ind w:left="348"/>
        <w:rPr>
          <w:rFonts w:cs="Arial"/>
        </w:rPr>
      </w:pPr>
      <w:r>
        <w:rPr>
          <w:spacing w:val="-1"/>
        </w:rPr>
        <w:t>Amount:</w:t>
      </w:r>
      <w:r>
        <w:rPr>
          <w:spacing w:val="2"/>
        </w:rPr>
        <w:t xml:space="preserve"> </w:t>
      </w:r>
      <w:r>
        <w:rPr>
          <w:rFonts w:ascii="Arial"/>
          <w:spacing w:val="-1"/>
        </w:rPr>
        <w:t>$80,000</w:t>
      </w:r>
    </w:p>
    <w:p w14:paraId="10F00618" w14:textId="77777777" w:rsidR="00F6630E" w:rsidRDefault="00F6630E" w:rsidP="00F6630E">
      <w:pPr>
        <w:pStyle w:val="BodyText"/>
        <w:spacing w:before="158"/>
        <w:ind w:left="348"/>
      </w:pPr>
      <w:r>
        <w:rPr>
          <w:spacing w:val="-1"/>
        </w:rPr>
        <w:t>Date</w:t>
      </w:r>
      <w:r>
        <w:rPr>
          <w:spacing w:val="1"/>
        </w:rPr>
        <w:t xml:space="preserve"> </w:t>
      </w:r>
      <w:r>
        <w:t>of</w:t>
      </w:r>
      <w:r>
        <w:rPr>
          <w:spacing w:val="-3"/>
        </w:rPr>
        <w:t xml:space="preserve"> </w:t>
      </w:r>
      <w:r>
        <w:rPr>
          <w:spacing w:val="-1"/>
        </w:rPr>
        <w:t>Grant: 2018-2020</w:t>
      </w:r>
    </w:p>
    <w:p w14:paraId="63268BCD" w14:textId="77777777" w:rsidR="00F6630E" w:rsidRDefault="00F6630E" w:rsidP="00F6630E">
      <w:pPr>
        <w:tabs>
          <w:tab w:val="left" w:pos="1867"/>
        </w:tabs>
        <w:spacing w:before="157"/>
        <w:ind w:left="348"/>
        <w:rPr>
          <w:rFonts w:ascii="Arial" w:eastAsia="Arial" w:hAnsi="Arial" w:cs="Arial"/>
        </w:rPr>
      </w:pPr>
      <w:r>
        <w:rPr>
          <w:rFonts w:ascii="Arial"/>
          <w:spacing w:val="-1"/>
          <w:sz w:val="22"/>
        </w:rPr>
        <w:t>Role:</w:t>
      </w:r>
      <w:r>
        <w:rPr>
          <w:rFonts w:ascii="Arial"/>
          <w:spacing w:val="2"/>
          <w:sz w:val="22"/>
        </w:rPr>
        <w:t xml:space="preserve"> </w:t>
      </w:r>
      <w:r>
        <w:rPr>
          <w:rFonts w:ascii="Arial"/>
          <w:b/>
          <w:spacing w:val="-1"/>
          <w:sz w:val="22"/>
        </w:rPr>
        <w:t>Co-PI,</w:t>
      </w:r>
      <w:r>
        <w:rPr>
          <w:rFonts w:ascii="Arial"/>
          <w:b/>
          <w:spacing w:val="-1"/>
          <w:sz w:val="22"/>
        </w:rPr>
        <w:tab/>
      </w:r>
      <w:r>
        <w:rPr>
          <w:rFonts w:ascii="Arial"/>
          <w:spacing w:val="-2"/>
          <w:sz w:val="22"/>
        </w:rPr>
        <w:t>PI:</w:t>
      </w:r>
      <w:r>
        <w:rPr>
          <w:rFonts w:ascii="Arial"/>
          <w:sz w:val="22"/>
        </w:rPr>
        <w:t xml:space="preserve"> </w:t>
      </w:r>
      <w:r>
        <w:rPr>
          <w:rFonts w:ascii="Arial"/>
          <w:spacing w:val="-2"/>
          <w:sz w:val="22"/>
        </w:rPr>
        <w:t>Dr.</w:t>
      </w:r>
      <w:r>
        <w:rPr>
          <w:rFonts w:ascii="Arial"/>
          <w:spacing w:val="2"/>
          <w:sz w:val="22"/>
        </w:rPr>
        <w:t xml:space="preserve"> </w:t>
      </w:r>
      <w:r>
        <w:rPr>
          <w:rFonts w:ascii="Arial"/>
          <w:spacing w:val="-1"/>
          <w:sz w:val="22"/>
        </w:rPr>
        <w:t>Rajesh</w:t>
      </w:r>
      <w:r>
        <w:rPr>
          <w:rFonts w:ascii="Arial"/>
          <w:spacing w:val="-2"/>
          <w:sz w:val="22"/>
        </w:rPr>
        <w:t xml:space="preserve"> </w:t>
      </w:r>
      <w:r>
        <w:rPr>
          <w:rFonts w:ascii="Arial"/>
          <w:sz w:val="22"/>
        </w:rPr>
        <w:t>Jha</w:t>
      </w:r>
    </w:p>
    <w:p w14:paraId="58CE2371" w14:textId="77777777" w:rsidR="00F6630E" w:rsidRDefault="00F6630E" w:rsidP="00F6630E">
      <w:pPr>
        <w:rPr>
          <w:rFonts w:ascii="Arial" w:eastAsia="Arial" w:hAnsi="Arial" w:cs="Arial"/>
        </w:rPr>
      </w:pPr>
    </w:p>
    <w:p w14:paraId="77329C6F" w14:textId="77777777" w:rsidR="00F6630E" w:rsidRDefault="00F6630E" w:rsidP="00F6630E">
      <w:pPr>
        <w:spacing w:before="7"/>
        <w:rPr>
          <w:rFonts w:ascii="Arial" w:eastAsia="Arial" w:hAnsi="Arial" w:cs="Arial"/>
          <w:sz w:val="27"/>
          <w:szCs w:val="27"/>
        </w:rPr>
      </w:pPr>
    </w:p>
    <w:p w14:paraId="6BA84E39" w14:textId="77777777" w:rsidR="00F6630E" w:rsidRDefault="00F6630E" w:rsidP="00F6630E">
      <w:pPr>
        <w:pStyle w:val="BodyText"/>
        <w:spacing w:line="275" w:lineRule="auto"/>
        <w:ind w:left="348" w:right="109"/>
      </w:pPr>
      <w:r>
        <w:rPr>
          <w:rFonts w:ascii="Arial"/>
          <w:b/>
          <w:i/>
          <w:spacing w:val="-1"/>
        </w:rPr>
        <w:t>Title</w:t>
      </w:r>
      <w:r>
        <w:rPr>
          <w:rFonts w:ascii="Arial"/>
          <w:b/>
          <w:i/>
        </w:rPr>
        <w:t xml:space="preserve"> </w:t>
      </w:r>
      <w:r>
        <w:rPr>
          <w:rFonts w:ascii="Arial"/>
          <w:b/>
          <w:i/>
          <w:spacing w:val="-2"/>
        </w:rPr>
        <w:t>of</w:t>
      </w:r>
      <w:r>
        <w:rPr>
          <w:rFonts w:ascii="Arial"/>
          <w:b/>
          <w:i/>
          <w:spacing w:val="-1"/>
        </w:rPr>
        <w:t xml:space="preserve"> Grant</w:t>
      </w:r>
      <w:r>
        <w:rPr>
          <w:rFonts w:ascii="Arial"/>
          <w:b/>
          <w:spacing w:val="-1"/>
        </w:rPr>
        <w:t xml:space="preserve">: </w:t>
      </w:r>
      <w:r>
        <w:rPr>
          <w:spacing w:val="-1"/>
        </w:rPr>
        <w:t>Collection,</w:t>
      </w:r>
      <w:r>
        <w:rPr>
          <w:spacing w:val="1"/>
        </w:rPr>
        <w:t xml:space="preserve"> </w:t>
      </w:r>
      <w:r>
        <w:rPr>
          <w:spacing w:val="-1"/>
        </w:rPr>
        <w:t>evaluation,</w:t>
      </w:r>
      <w:r>
        <w:rPr>
          <w:spacing w:val="2"/>
        </w:rPr>
        <w:t xml:space="preserve"> </w:t>
      </w:r>
      <w:r>
        <w:rPr>
          <w:spacing w:val="-1"/>
        </w:rPr>
        <w:t>extension,</w:t>
      </w:r>
      <w:r>
        <w:rPr>
          <w:spacing w:val="-3"/>
        </w:rPr>
        <w:t xml:space="preserve"> </w:t>
      </w:r>
      <w:r>
        <w:rPr>
          <w:spacing w:val="-1"/>
        </w:rPr>
        <w:t>and</w:t>
      </w:r>
      <w:r>
        <w:t xml:space="preserve"> </w:t>
      </w:r>
      <w:r>
        <w:rPr>
          <w:spacing w:val="-1"/>
        </w:rPr>
        <w:t>freezing</w:t>
      </w:r>
      <w:r>
        <w:t xml:space="preserve"> </w:t>
      </w:r>
      <w:r>
        <w:rPr>
          <w:spacing w:val="-2"/>
        </w:rPr>
        <w:t>of</w:t>
      </w:r>
      <w:r>
        <w:rPr>
          <w:spacing w:val="2"/>
        </w:rPr>
        <w:t xml:space="preserve"> </w:t>
      </w:r>
      <w:r>
        <w:rPr>
          <w:spacing w:val="-1"/>
        </w:rPr>
        <w:t>local</w:t>
      </w:r>
      <w:r>
        <w:t xml:space="preserve"> </w:t>
      </w:r>
      <w:r>
        <w:rPr>
          <w:spacing w:val="-1"/>
        </w:rPr>
        <w:t>beef</w:t>
      </w:r>
      <w:r>
        <w:rPr>
          <w:spacing w:val="2"/>
        </w:rPr>
        <w:t xml:space="preserve"> </w:t>
      </w:r>
      <w:r>
        <w:rPr>
          <w:spacing w:val="-1"/>
        </w:rPr>
        <w:t>semen</w:t>
      </w:r>
      <w:r>
        <w:rPr>
          <w:spacing w:val="-2"/>
        </w:rPr>
        <w:t xml:space="preserve"> </w:t>
      </w:r>
      <w:r>
        <w:rPr>
          <w:spacing w:val="-1"/>
        </w:rPr>
        <w:t>from</w:t>
      </w:r>
      <w:r>
        <w:rPr>
          <w:spacing w:val="57"/>
        </w:rPr>
        <w:t xml:space="preserve"> </w:t>
      </w:r>
      <w:r>
        <w:rPr>
          <w:spacing w:val="-1"/>
        </w:rPr>
        <w:t>Mealani</w:t>
      </w:r>
      <w:r>
        <w:t xml:space="preserve"> </w:t>
      </w:r>
      <w:r>
        <w:rPr>
          <w:spacing w:val="-1"/>
        </w:rPr>
        <w:t>Research</w:t>
      </w:r>
      <w:r>
        <w:rPr>
          <w:spacing w:val="-2"/>
        </w:rPr>
        <w:t xml:space="preserve"> </w:t>
      </w:r>
      <w:r>
        <w:rPr>
          <w:spacing w:val="-1"/>
        </w:rPr>
        <w:t>Station</w:t>
      </w:r>
      <w:r>
        <w:t xml:space="preserve"> </w:t>
      </w:r>
      <w:r>
        <w:rPr>
          <w:spacing w:val="-1"/>
        </w:rPr>
        <w:t>for</w:t>
      </w:r>
      <w:r>
        <w:rPr>
          <w:spacing w:val="1"/>
        </w:rPr>
        <w:t xml:space="preserve"> </w:t>
      </w:r>
      <w:r>
        <w:rPr>
          <w:spacing w:val="-1"/>
        </w:rPr>
        <w:t>Artificial insemination</w:t>
      </w:r>
      <w:r>
        <w:t xml:space="preserve"> </w:t>
      </w:r>
      <w:r>
        <w:rPr>
          <w:spacing w:val="-1"/>
        </w:rPr>
        <w:t>for</w:t>
      </w:r>
      <w:r>
        <w:rPr>
          <w:spacing w:val="1"/>
        </w:rPr>
        <w:t xml:space="preserve"> </w:t>
      </w:r>
      <w:r>
        <w:rPr>
          <w:spacing w:val="-1"/>
        </w:rPr>
        <w:t>Hawaii</w:t>
      </w:r>
      <w:r>
        <w:t xml:space="preserve"> </w:t>
      </w:r>
      <w:r>
        <w:rPr>
          <w:spacing w:val="-1"/>
        </w:rPr>
        <w:t>Beef Industry.</w:t>
      </w:r>
      <w:r>
        <w:rPr>
          <w:spacing w:val="7"/>
        </w:rPr>
        <w:t xml:space="preserve"> </w:t>
      </w:r>
      <w:r>
        <w:rPr>
          <w:spacing w:val="-1"/>
        </w:rPr>
        <w:t>Source</w:t>
      </w:r>
      <w:r>
        <w:t xml:space="preserve"> </w:t>
      </w:r>
      <w:r>
        <w:rPr>
          <w:spacing w:val="-2"/>
        </w:rPr>
        <w:t>of</w:t>
      </w:r>
      <w:r>
        <w:rPr>
          <w:spacing w:val="-1"/>
        </w:rPr>
        <w:t xml:space="preserve"> Grant:</w:t>
      </w:r>
      <w:r>
        <w:rPr>
          <w:spacing w:val="41"/>
        </w:rPr>
        <w:t xml:space="preserve"> </w:t>
      </w:r>
      <w:r>
        <w:rPr>
          <w:spacing w:val="-1"/>
        </w:rPr>
        <w:t>USDA-Supplemental Research/Extension</w:t>
      </w:r>
      <w:r>
        <w:rPr>
          <w:spacing w:val="-2"/>
        </w:rPr>
        <w:t xml:space="preserve"> </w:t>
      </w:r>
      <w:r>
        <w:rPr>
          <w:spacing w:val="-1"/>
        </w:rPr>
        <w:t>Grant.</w:t>
      </w:r>
    </w:p>
    <w:p w14:paraId="32CDE34F" w14:textId="77777777" w:rsidR="00F6630E" w:rsidRDefault="00F6630E" w:rsidP="00F6630E">
      <w:pPr>
        <w:spacing w:line="275" w:lineRule="auto"/>
        <w:sectPr w:rsidR="00F6630E">
          <w:pgSz w:w="12240" w:h="15840"/>
          <w:pgMar w:top="1320" w:right="1480" w:bottom="280" w:left="1200" w:header="720" w:footer="720" w:gutter="0"/>
          <w:cols w:space="720"/>
        </w:sectPr>
      </w:pPr>
    </w:p>
    <w:p w14:paraId="1F961841" w14:textId="77777777" w:rsidR="00F6630E" w:rsidRDefault="00F6630E" w:rsidP="00F6630E">
      <w:pPr>
        <w:pStyle w:val="BodyText"/>
        <w:spacing w:before="60"/>
        <w:ind w:left="108"/>
        <w:rPr>
          <w:rFonts w:cs="Arial"/>
        </w:rPr>
      </w:pPr>
      <w:r>
        <w:rPr>
          <w:spacing w:val="-1"/>
        </w:rPr>
        <w:t>Amount:</w:t>
      </w:r>
      <w:r>
        <w:rPr>
          <w:spacing w:val="2"/>
        </w:rPr>
        <w:t xml:space="preserve"> </w:t>
      </w:r>
      <w:r>
        <w:rPr>
          <w:rFonts w:ascii="Arial"/>
          <w:spacing w:val="-1"/>
        </w:rPr>
        <w:t>$35,000</w:t>
      </w:r>
    </w:p>
    <w:p w14:paraId="5C2D4530" w14:textId="77777777" w:rsidR="00F6630E" w:rsidRDefault="00F6630E" w:rsidP="00F6630E">
      <w:pPr>
        <w:pStyle w:val="BodyText"/>
        <w:ind w:left="108"/>
      </w:pPr>
      <w:r>
        <w:rPr>
          <w:spacing w:val="-1"/>
        </w:rPr>
        <w:t>Date</w:t>
      </w:r>
      <w:r>
        <w:rPr>
          <w:spacing w:val="1"/>
        </w:rPr>
        <w:t xml:space="preserve"> </w:t>
      </w:r>
      <w:r>
        <w:t>of</w:t>
      </w:r>
      <w:r>
        <w:rPr>
          <w:spacing w:val="-3"/>
        </w:rPr>
        <w:t xml:space="preserve"> </w:t>
      </w:r>
      <w:r>
        <w:rPr>
          <w:spacing w:val="-1"/>
        </w:rPr>
        <w:t>Grant: 2018-2020</w:t>
      </w:r>
    </w:p>
    <w:p w14:paraId="4FC41888" w14:textId="77777777" w:rsidR="00F6630E" w:rsidRDefault="00F6630E" w:rsidP="00F6630E">
      <w:pPr>
        <w:tabs>
          <w:tab w:val="left" w:pos="1627"/>
        </w:tabs>
        <w:spacing w:before="157"/>
        <w:ind w:left="108"/>
        <w:rPr>
          <w:rFonts w:ascii="Arial" w:eastAsia="Arial" w:hAnsi="Arial" w:cs="Arial"/>
        </w:rPr>
      </w:pPr>
      <w:r>
        <w:rPr>
          <w:rFonts w:ascii="Arial"/>
          <w:spacing w:val="-1"/>
          <w:sz w:val="22"/>
        </w:rPr>
        <w:t>Role:</w:t>
      </w:r>
      <w:r>
        <w:rPr>
          <w:rFonts w:ascii="Arial"/>
          <w:spacing w:val="2"/>
          <w:sz w:val="22"/>
        </w:rPr>
        <w:t xml:space="preserve"> </w:t>
      </w:r>
      <w:r>
        <w:rPr>
          <w:rFonts w:ascii="Arial"/>
          <w:b/>
          <w:spacing w:val="-1"/>
          <w:sz w:val="22"/>
        </w:rPr>
        <w:t>Co-PI,</w:t>
      </w:r>
      <w:r>
        <w:rPr>
          <w:rFonts w:ascii="Arial"/>
          <w:b/>
          <w:spacing w:val="-1"/>
          <w:sz w:val="22"/>
        </w:rPr>
        <w:tab/>
      </w:r>
      <w:r>
        <w:rPr>
          <w:rFonts w:ascii="Arial"/>
          <w:spacing w:val="-2"/>
          <w:sz w:val="22"/>
        </w:rPr>
        <w:t>PI:</w:t>
      </w:r>
      <w:r>
        <w:rPr>
          <w:rFonts w:ascii="Arial"/>
          <w:spacing w:val="-1"/>
          <w:sz w:val="22"/>
        </w:rPr>
        <w:t xml:space="preserve"> Michael DuPonte</w:t>
      </w:r>
    </w:p>
    <w:p w14:paraId="30EDE7EF" w14:textId="77777777" w:rsidR="00F6630E" w:rsidRDefault="00F6630E" w:rsidP="00F6630E">
      <w:pPr>
        <w:rPr>
          <w:rFonts w:ascii="Arial" w:eastAsia="Arial" w:hAnsi="Arial" w:cs="Arial"/>
        </w:rPr>
      </w:pPr>
    </w:p>
    <w:p w14:paraId="31E77D17" w14:textId="77777777" w:rsidR="00F6630E" w:rsidRDefault="00F6630E" w:rsidP="00F6630E">
      <w:pPr>
        <w:spacing w:before="7"/>
        <w:rPr>
          <w:rFonts w:ascii="Arial" w:eastAsia="Arial" w:hAnsi="Arial" w:cs="Arial"/>
          <w:sz w:val="27"/>
          <w:szCs w:val="27"/>
        </w:rPr>
      </w:pPr>
    </w:p>
    <w:p w14:paraId="18B696DA" w14:textId="77777777" w:rsidR="00F6630E" w:rsidRDefault="00F6630E" w:rsidP="00F6630E">
      <w:pPr>
        <w:pStyle w:val="BodyText"/>
        <w:spacing w:line="389" w:lineRule="auto"/>
        <w:ind w:left="108" w:right="385"/>
      </w:pPr>
      <w:r>
        <w:rPr>
          <w:rFonts w:ascii="Arial"/>
          <w:b/>
          <w:i/>
          <w:spacing w:val="-1"/>
        </w:rPr>
        <w:t>Title</w:t>
      </w:r>
      <w:r>
        <w:rPr>
          <w:rFonts w:ascii="Arial"/>
          <w:b/>
          <w:i/>
        </w:rPr>
        <w:t xml:space="preserve"> </w:t>
      </w:r>
      <w:r>
        <w:rPr>
          <w:rFonts w:ascii="Arial"/>
          <w:b/>
          <w:i/>
          <w:spacing w:val="-2"/>
        </w:rPr>
        <w:t>of</w:t>
      </w:r>
      <w:r>
        <w:rPr>
          <w:rFonts w:ascii="Arial"/>
          <w:b/>
          <w:i/>
          <w:spacing w:val="-1"/>
        </w:rPr>
        <w:t xml:space="preserve"> Grant</w:t>
      </w:r>
      <w:r>
        <w:rPr>
          <w:rFonts w:ascii="Arial"/>
          <w:b/>
          <w:spacing w:val="-1"/>
        </w:rPr>
        <w:t xml:space="preserve">: </w:t>
      </w:r>
      <w:r>
        <w:rPr>
          <w:spacing w:val="-1"/>
        </w:rPr>
        <w:t>Poultry</w:t>
      </w:r>
      <w:r>
        <w:rPr>
          <w:spacing w:val="-2"/>
        </w:rPr>
        <w:t xml:space="preserve"> </w:t>
      </w:r>
      <w:r>
        <w:rPr>
          <w:spacing w:val="-1"/>
        </w:rPr>
        <w:t>Production</w:t>
      </w:r>
      <w:r>
        <w:t xml:space="preserve"> </w:t>
      </w:r>
      <w:r>
        <w:rPr>
          <w:spacing w:val="-1"/>
        </w:rPr>
        <w:t>Systems</w:t>
      </w:r>
      <w:r>
        <w:rPr>
          <w:spacing w:val="1"/>
        </w:rPr>
        <w:t xml:space="preserve"> </w:t>
      </w:r>
      <w:r>
        <w:rPr>
          <w:spacing w:val="-2"/>
        </w:rPr>
        <w:t xml:space="preserve">and </w:t>
      </w:r>
      <w:r>
        <w:rPr>
          <w:spacing w:val="-1"/>
        </w:rPr>
        <w:t>Well-being:</w:t>
      </w:r>
      <w:r>
        <w:rPr>
          <w:spacing w:val="61"/>
        </w:rPr>
        <w:t xml:space="preserve"> </w:t>
      </w:r>
      <w:r>
        <w:rPr>
          <w:spacing w:val="-1"/>
        </w:rPr>
        <w:t>Sustainability</w:t>
      </w:r>
      <w:r>
        <w:rPr>
          <w:spacing w:val="1"/>
        </w:rPr>
        <w:t xml:space="preserve"> </w:t>
      </w:r>
      <w:r>
        <w:rPr>
          <w:spacing w:val="-1"/>
        </w:rPr>
        <w:t>for</w:t>
      </w:r>
      <w:r>
        <w:rPr>
          <w:spacing w:val="1"/>
        </w:rPr>
        <w:t xml:space="preserve"> </w:t>
      </w:r>
      <w:r>
        <w:rPr>
          <w:spacing w:val="-1"/>
        </w:rPr>
        <w:t>Tomorrow</w:t>
      </w:r>
      <w:r>
        <w:rPr>
          <w:spacing w:val="63"/>
        </w:rPr>
        <w:t xml:space="preserve"> </w:t>
      </w:r>
      <w:r>
        <w:rPr>
          <w:spacing w:val="-1"/>
        </w:rPr>
        <w:t>Source</w:t>
      </w:r>
      <w:r>
        <w:t xml:space="preserve"> </w:t>
      </w:r>
      <w:r>
        <w:rPr>
          <w:spacing w:val="-2"/>
        </w:rPr>
        <w:t>of</w:t>
      </w:r>
      <w:r>
        <w:rPr>
          <w:spacing w:val="-1"/>
        </w:rPr>
        <w:t xml:space="preserve"> Grant:</w:t>
      </w:r>
      <w:r>
        <w:t xml:space="preserve"> </w:t>
      </w:r>
      <w:r>
        <w:rPr>
          <w:spacing w:val="-2"/>
        </w:rPr>
        <w:t>USDA/NIFA</w:t>
      </w:r>
      <w:r>
        <w:rPr>
          <w:spacing w:val="-1"/>
        </w:rPr>
        <w:t xml:space="preserve"> Multistate</w:t>
      </w:r>
      <w:r>
        <w:rPr>
          <w:spacing w:val="-2"/>
        </w:rPr>
        <w:t xml:space="preserve"> </w:t>
      </w:r>
      <w:r>
        <w:rPr>
          <w:spacing w:val="-1"/>
        </w:rPr>
        <w:t>Hatch</w:t>
      </w:r>
      <w:r>
        <w:rPr>
          <w:spacing w:val="1"/>
        </w:rPr>
        <w:t xml:space="preserve"> </w:t>
      </w:r>
      <w:r>
        <w:rPr>
          <w:spacing w:val="-1"/>
        </w:rPr>
        <w:t>Research</w:t>
      </w:r>
      <w:r>
        <w:rPr>
          <w:spacing w:val="-2"/>
        </w:rPr>
        <w:t xml:space="preserve"> </w:t>
      </w:r>
      <w:r>
        <w:rPr>
          <w:spacing w:val="-1"/>
        </w:rPr>
        <w:t>Grant</w:t>
      </w:r>
    </w:p>
    <w:p w14:paraId="2FC5E537" w14:textId="77777777" w:rsidR="00F6630E" w:rsidRDefault="00F6630E" w:rsidP="00F6630E">
      <w:pPr>
        <w:pStyle w:val="BodyText"/>
        <w:spacing w:before="4"/>
        <w:ind w:left="108"/>
      </w:pPr>
      <w:r>
        <w:rPr>
          <w:spacing w:val="-1"/>
        </w:rPr>
        <w:t>Amount:</w:t>
      </w:r>
      <w:r>
        <w:rPr>
          <w:spacing w:val="2"/>
        </w:rPr>
        <w:t xml:space="preserve"> </w:t>
      </w:r>
      <w:r>
        <w:rPr>
          <w:spacing w:val="-1"/>
        </w:rPr>
        <w:t>$70,000</w:t>
      </w:r>
    </w:p>
    <w:p w14:paraId="55F73569" w14:textId="77777777" w:rsidR="00F6630E" w:rsidRDefault="00F6630E" w:rsidP="00F6630E">
      <w:pPr>
        <w:pStyle w:val="BodyText"/>
        <w:spacing w:before="160" w:line="389" w:lineRule="auto"/>
        <w:ind w:left="108" w:right="6007"/>
      </w:pPr>
      <w:r>
        <w:rPr>
          <w:spacing w:val="-1"/>
        </w:rPr>
        <w:t>Date</w:t>
      </w:r>
      <w:r>
        <w:rPr>
          <w:spacing w:val="1"/>
        </w:rPr>
        <w:t xml:space="preserve"> </w:t>
      </w:r>
      <w:r>
        <w:t>of</w:t>
      </w:r>
      <w:r>
        <w:rPr>
          <w:spacing w:val="-3"/>
        </w:rPr>
        <w:t xml:space="preserve"> </w:t>
      </w:r>
      <w:r>
        <w:rPr>
          <w:spacing w:val="-1"/>
        </w:rPr>
        <w:t>Grant:</w:t>
      </w:r>
      <w:r>
        <w:t xml:space="preserve"> </w:t>
      </w:r>
      <w:r>
        <w:rPr>
          <w:spacing w:val="-1"/>
        </w:rPr>
        <w:t>2017-2019</w:t>
      </w:r>
      <w:r>
        <w:rPr>
          <w:spacing w:val="26"/>
        </w:rPr>
        <w:t xml:space="preserve"> </w:t>
      </w:r>
      <w:r>
        <w:rPr>
          <w:spacing w:val="-1"/>
        </w:rPr>
        <w:t>Role:</w:t>
      </w:r>
      <w:r>
        <w:rPr>
          <w:spacing w:val="2"/>
        </w:rPr>
        <w:t xml:space="preserve"> </w:t>
      </w:r>
      <w:r>
        <w:rPr>
          <w:spacing w:val="-1"/>
        </w:rPr>
        <w:t>Principal</w:t>
      </w:r>
      <w:r>
        <w:t xml:space="preserve"> </w:t>
      </w:r>
      <w:r>
        <w:rPr>
          <w:spacing w:val="-1"/>
        </w:rPr>
        <w:t>Investigator</w:t>
      </w:r>
    </w:p>
    <w:p w14:paraId="07C8F376" w14:textId="77777777" w:rsidR="00F6630E" w:rsidRDefault="00F6630E" w:rsidP="00F6630E">
      <w:pPr>
        <w:rPr>
          <w:rFonts w:ascii="Arial" w:eastAsia="Arial" w:hAnsi="Arial" w:cs="Arial"/>
        </w:rPr>
      </w:pPr>
    </w:p>
    <w:p w14:paraId="4330A213" w14:textId="77777777" w:rsidR="00F6630E" w:rsidRDefault="00F6630E" w:rsidP="00F6630E">
      <w:pPr>
        <w:pStyle w:val="BodyText"/>
        <w:spacing w:before="162" w:line="275" w:lineRule="auto"/>
        <w:ind w:left="108"/>
      </w:pPr>
      <w:r>
        <w:rPr>
          <w:rFonts w:ascii="Arial"/>
          <w:b/>
          <w:i/>
          <w:spacing w:val="-1"/>
        </w:rPr>
        <w:t>Title</w:t>
      </w:r>
      <w:r>
        <w:rPr>
          <w:rFonts w:ascii="Arial"/>
          <w:b/>
          <w:i/>
        </w:rPr>
        <w:t xml:space="preserve"> </w:t>
      </w:r>
      <w:r>
        <w:rPr>
          <w:rFonts w:ascii="Arial"/>
          <w:b/>
          <w:i/>
          <w:spacing w:val="-2"/>
        </w:rPr>
        <w:t>of</w:t>
      </w:r>
      <w:r>
        <w:rPr>
          <w:rFonts w:ascii="Arial"/>
          <w:b/>
          <w:i/>
          <w:spacing w:val="-1"/>
        </w:rPr>
        <w:t xml:space="preserve"> Grant</w:t>
      </w:r>
      <w:r>
        <w:rPr>
          <w:rFonts w:ascii="Arial"/>
          <w:b/>
          <w:spacing w:val="-1"/>
        </w:rPr>
        <w:t xml:space="preserve">: </w:t>
      </w:r>
      <w:r>
        <w:rPr>
          <w:spacing w:val="-1"/>
        </w:rPr>
        <w:t>Transforming</w:t>
      </w:r>
      <w:r>
        <w:t xml:space="preserve"> </w:t>
      </w:r>
      <w:r>
        <w:rPr>
          <w:spacing w:val="-1"/>
        </w:rPr>
        <w:t>all</w:t>
      </w:r>
      <w:r>
        <w:t xml:space="preserve"> </w:t>
      </w:r>
      <w:r>
        <w:rPr>
          <w:spacing w:val="-1"/>
        </w:rPr>
        <w:t>Veterinarians</w:t>
      </w:r>
      <w:r>
        <w:rPr>
          <w:spacing w:val="1"/>
        </w:rPr>
        <w:t xml:space="preserve"> </w:t>
      </w:r>
      <w:r>
        <w:rPr>
          <w:spacing w:val="-1"/>
        </w:rPr>
        <w:t>into</w:t>
      </w:r>
      <w:r>
        <w:t xml:space="preserve"> </w:t>
      </w:r>
      <w:r>
        <w:rPr>
          <w:spacing w:val="-1"/>
        </w:rPr>
        <w:t>Food-Animal Vets</w:t>
      </w:r>
      <w:r>
        <w:rPr>
          <w:spacing w:val="-2"/>
        </w:rPr>
        <w:t xml:space="preserve"> </w:t>
      </w:r>
      <w:r>
        <w:rPr>
          <w:spacing w:val="-1"/>
        </w:rPr>
        <w:t>through</w:t>
      </w:r>
      <w:r>
        <w:t xml:space="preserve"> </w:t>
      </w:r>
      <w:r>
        <w:rPr>
          <w:spacing w:val="-1"/>
        </w:rPr>
        <w:t>Focused</w:t>
      </w:r>
      <w:r>
        <w:rPr>
          <w:spacing w:val="67"/>
        </w:rPr>
        <w:t xml:space="preserve"> </w:t>
      </w:r>
      <w:r>
        <w:rPr>
          <w:spacing w:val="-1"/>
        </w:rPr>
        <w:t>Continuing</w:t>
      </w:r>
      <w:r>
        <w:t xml:space="preserve"> </w:t>
      </w:r>
      <w:r>
        <w:rPr>
          <w:spacing w:val="-1"/>
        </w:rPr>
        <w:t>Education.</w:t>
      </w:r>
    </w:p>
    <w:p w14:paraId="3BC69330" w14:textId="77777777" w:rsidR="00F6630E" w:rsidRDefault="00F6630E" w:rsidP="00F6630E">
      <w:pPr>
        <w:pStyle w:val="BodyText"/>
        <w:spacing w:before="123" w:line="389" w:lineRule="auto"/>
        <w:ind w:left="108" w:right="1764"/>
        <w:rPr>
          <w:rFonts w:cs="Arial"/>
        </w:rPr>
      </w:pPr>
      <w:r>
        <w:rPr>
          <w:spacing w:val="-1"/>
        </w:rPr>
        <w:t>Source</w:t>
      </w:r>
      <w:r>
        <w:t xml:space="preserve"> </w:t>
      </w:r>
      <w:r>
        <w:rPr>
          <w:spacing w:val="-2"/>
        </w:rPr>
        <w:t>of</w:t>
      </w:r>
      <w:r>
        <w:rPr>
          <w:spacing w:val="-1"/>
        </w:rPr>
        <w:t xml:space="preserve"> Grant:</w:t>
      </w:r>
      <w:r>
        <w:t xml:space="preserve"> </w:t>
      </w:r>
      <w:r>
        <w:rPr>
          <w:spacing w:val="-2"/>
        </w:rPr>
        <w:t>USDA/NIFA</w:t>
      </w:r>
      <w:r>
        <w:t xml:space="preserve"> </w:t>
      </w:r>
      <w:r>
        <w:rPr>
          <w:spacing w:val="-1"/>
        </w:rPr>
        <w:t>Educational</w:t>
      </w:r>
      <w:r>
        <w:t xml:space="preserve"> </w:t>
      </w:r>
      <w:r>
        <w:rPr>
          <w:spacing w:val="-1"/>
        </w:rPr>
        <w:t>grant, 2017-70024-2733</w:t>
      </w:r>
      <w:r>
        <w:rPr>
          <w:spacing w:val="52"/>
        </w:rPr>
        <w:t xml:space="preserve"> </w:t>
      </w:r>
      <w:r>
        <w:rPr>
          <w:spacing w:val="-1"/>
        </w:rPr>
        <w:t>Amount:</w:t>
      </w:r>
      <w:r>
        <w:rPr>
          <w:spacing w:val="2"/>
        </w:rPr>
        <w:t xml:space="preserve"> </w:t>
      </w:r>
      <w:r>
        <w:rPr>
          <w:rFonts w:ascii="Arial"/>
          <w:spacing w:val="-1"/>
        </w:rPr>
        <w:t>$169,304.00</w:t>
      </w:r>
    </w:p>
    <w:p w14:paraId="4C095B93" w14:textId="77777777" w:rsidR="00F6630E" w:rsidRDefault="00F6630E" w:rsidP="00F6630E">
      <w:pPr>
        <w:pStyle w:val="BodyText"/>
        <w:spacing w:before="4"/>
        <w:ind w:left="108"/>
      </w:pPr>
      <w:r>
        <w:rPr>
          <w:spacing w:val="-1"/>
        </w:rPr>
        <w:t>Date</w:t>
      </w:r>
      <w:r>
        <w:rPr>
          <w:spacing w:val="1"/>
        </w:rPr>
        <w:t xml:space="preserve"> </w:t>
      </w:r>
      <w:r>
        <w:t>of</w:t>
      </w:r>
      <w:r>
        <w:rPr>
          <w:spacing w:val="-3"/>
        </w:rPr>
        <w:t xml:space="preserve"> </w:t>
      </w:r>
      <w:r>
        <w:rPr>
          <w:spacing w:val="-1"/>
        </w:rPr>
        <w:t>Grant: 2019-2021</w:t>
      </w:r>
    </w:p>
    <w:p w14:paraId="1E0AE6A7" w14:textId="77777777" w:rsidR="00F6630E" w:rsidRDefault="00F6630E" w:rsidP="00F6630E">
      <w:pPr>
        <w:pStyle w:val="BodyText"/>
        <w:ind w:left="108"/>
      </w:pPr>
      <w:r>
        <w:rPr>
          <w:spacing w:val="-1"/>
        </w:rPr>
        <w:t>Role:</w:t>
      </w:r>
      <w:r>
        <w:rPr>
          <w:spacing w:val="2"/>
        </w:rPr>
        <w:t xml:space="preserve"> </w:t>
      </w:r>
      <w:r>
        <w:rPr>
          <w:spacing w:val="-1"/>
        </w:rPr>
        <w:t>Co-Principal</w:t>
      </w:r>
      <w:r>
        <w:t xml:space="preserve"> </w:t>
      </w:r>
      <w:r>
        <w:rPr>
          <w:spacing w:val="-1"/>
        </w:rPr>
        <w:t>Investigator, PI:</w:t>
      </w:r>
      <w:r>
        <w:rPr>
          <w:spacing w:val="2"/>
        </w:rPr>
        <w:t xml:space="preserve"> </w:t>
      </w:r>
      <w:r>
        <w:rPr>
          <w:spacing w:val="-1"/>
        </w:rPr>
        <w:t>Jenee</w:t>
      </w:r>
      <w:r>
        <w:rPr>
          <w:spacing w:val="-5"/>
        </w:rPr>
        <w:t xml:space="preserve"> </w:t>
      </w:r>
      <w:r>
        <w:rPr>
          <w:spacing w:val="-1"/>
        </w:rPr>
        <w:t>Odani</w:t>
      </w:r>
    </w:p>
    <w:p w14:paraId="233F5CC0" w14:textId="77777777" w:rsidR="00F6630E" w:rsidRDefault="00F6630E" w:rsidP="00F6630E">
      <w:pPr>
        <w:rPr>
          <w:rFonts w:ascii="Arial" w:eastAsia="Arial" w:hAnsi="Arial" w:cs="Arial"/>
        </w:rPr>
      </w:pPr>
    </w:p>
    <w:p w14:paraId="50D6018C" w14:textId="77777777" w:rsidR="00F6630E" w:rsidRDefault="00F6630E" w:rsidP="00F6630E">
      <w:pPr>
        <w:spacing w:before="7"/>
        <w:rPr>
          <w:rFonts w:ascii="Arial" w:eastAsia="Arial" w:hAnsi="Arial" w:cs="Arial"/>
          <w:sz w:val="27"/>
          <w:szCs w:val="27"/>
        </w:rPr>
      </w:pPr>
    </w:p>
    <w:p w14:paraId="3D0642DC" w14:textId="77777777" w:rsidR="00F6630E" w:rsidRDefault="00F6630E" w:rsidP="00F6630E">
      <w:pPr>
        <w:ind w:left="108"/>
        <w:rPr>
          <w:rFonts w:ascii="Arial" w:eastAsia="Arial" w:hAnsi="Arial" w:cs="Arial"/>
        </w:rPr>
      </w:pPr>
      <w:r>
        <w:rPr>
          <w:rFonts w:ascii="Arial"/>
          <w:b/>
          <w:i/>
          <w:spacing w:val="-1"/>
          <w:sz w:val="22"/>
        </w:rPr>
        <w:t>Title</w:t>
      </w:r>
      <w:r>
        <w:rPr>
          <w:rFonts w:ascii="Arial"/>
          <w:b/>
          <w:i/>
          <w:sz w:val="22"/>
        </w:rPr>
        <w:t xml:space="preserve"> </w:t>
      </w:r>
      <w:r>
        <w:rPr>
          <w:rFonts w:ascii="Arial"/>
          <w:b/>
          <w:i/>
          <w:spacing w:val="-2"/>
          <w:sz w:val="22"/>
        </w:rPr>
        <w:t>of</w:t>
      </w:r>
      <w:r>
        <w:rPr>
          <w:rFonts w:ascii="Arial"/>
          <w:b/>
          <w:i/>
          <w:spacing w:val="-1"/>
          <w:sz w:val="22"/>
        </w:rPr>
        <w:t xml:space="preserve"> Grant</w:t>
      </w:r>
      <w:r>
        <w:rPr>
          <w:rFonts w:ascii="Arial"/>
          <w:b/>
          <w:spacing w:val="-1"/>
          <w:sz w:val="22"/>
        </w:rPr>
        <w:t xml:space="preserve">: </w:t>
      </w:r>
      <w:r>
        <w:rPr>
          <w:rFonts w:ascii="Arial"/>
          <w:spacing w:val="-1"/>
          <w:sz w:val="22"/>
        </w:rPr>
        <w:t xml:space="preserve">Effects </w:t>
      </w:r>
      <w:r>
        <w:rPr>
          <w:rFonts w:ascii="Arial"/>
          <w:sz w:val="22"/>
        </w:rPr>
        <w:t>of</w:t>
      </w:r>
      <w:r>
        <w:rPr>
          <w:rFonts w:ascii="Arial"/>
          <w:spacing w:val="-1"/>
          <w:sz w:val="22"/>
        </w:rPr>
        <w:t xml:space="preserve"> Charged</w:t>
      </w:r>
      <w:r>
        <w:rPr>
          <w:rFonts w:ascii="Arial"/>
          <w:sz w:val="22"/>
        </w:rPr>
        <w:t xml:space="preserve"> </w:t>
      </w:r>
      <w:r>
        <w:rPr>
          <w:rFonts w:ascii="Arial"/>
          <w:spacing w:val="-1"/>
          <w:sz w:val="22"/>
        </w:rPr>
        <w:t>Particle</w:t>
      </w:r>
      <w:r>
        <w:rPr>
          <w:rFonts w:ascii="Arial"/>
          <w:sz w:val="22"/>
        </w:rPr>
        <w:t xml:space="preserve"> on</w:t>
      </w:r>
      <w:r>
        <w:rPr>
          <w:rFonts w:ascii="Arial"/>
          <w:spacing w:val="-2"/>
          <w:sz w:val="22"/>
        </w:rPr>
        <w:t xml:space="preserve"> </w:t>
      </w:r>
      <w:r>
        <w:rPr>
          <w:rFonts w:ascii="Arial"/>
          <w:sz w:val="22"/>
        </w:rPr>
        <w:t>the</w:t>
      </w:r>
      <w:r>
        <w:rPr>
          <w:rFonts w:ascii="Arial"/>
          <w:spacing w:val="-5"/>
          <w:sz w:val="22"/>
        </w:rPr>
        <w:t xml:space="preserve"> </w:t>
      </w:r>
      <w:r>
        <w:rPr>
          <w:rFonts w:ascii="Arial"/>
          <w:spacing w:val="-1"/>
          <w:sz w:val="22"/>
        </w:rPr>
        <w:t>Uterus</w:t>
      </w:r>
    </w:p>
    <w:p w14:paraId="343FB416" w14:textId="77777777" w:rsidR="00F6630E" w:rsidRDefault="00F6630E" w:rsidP="00F6630E">
      <w:pPr>
        <w:pStyle w:val="BodyText"/>
        <w:spacing w:before="158" w:line="389" w:lineRule="auto"/>
        <w:ind w:left="1822" w:right="826" w:hanging="1714"/>
      </w:pPr>
      <w:r>
        <w:rPr>
          <w:spacing w:val="-1"/>
        </w:rPr>
        <w:t>Source</w:t>
      </w:r>
      <w:r>
        <w:t xml:space="preserve"> </w:t>
      </w:r>
      <w:r>
        <w:rPr>
          <w:spacing w:val="-2"/>
        </w:rPr>
        <w:t>of</w:t>
      </w:r>
      <w:r>
        <w:rPr>
          <w:spacing w:val="-1"/>
        </w:rPr>
        <w:t xml:space="preserve"> Grant:</w:t>
      </w:r>
      <w:r>
        <w:t xml:space="preserve"> </w:t>
      </w:r>
      <w:r>
        <w:rPr>
          <w:spacing w:val="-1"/>
        </w:rPr>
        <w:t>National</w:t>
      </w:r>
      <w:r>
        <w:t xml:space="preserve"> </w:t>
      </w:r>
      <w:r>
        <w:rPr>
          <w:spacing w:val="-1"/>
        </w:rPr>
        <w:t>Space</w:t>
      </w:r>
      <w:r>
        <w:t xml:space="preserve"> </w:t>
      </w:r>
      <w:r>
        <w:rPr>
          <w:spacing w:val="-1"/>
        </w:rPr>
        <w:t>Biomedical Research</w:t>
      </w:r>
      <w:r>
        <w:t xml:space="preserve"> </w:t>
      </w:r>
      <w:r>
        <w:rPr>
          <w:spacing w:val="-1"/>
        </w:rPr>
        <w:t>Institute (NSBRI), NASA</w:t>
      </w:r>
      <w:r>
        <w:rPr>
          <w:spacing w:val="51"/>
        </w:rPr>
        <w:t xml:space="preserve"> </w:t>
      </w:r>
      <w:r>
        <w:rPr>
          <w:spacing w:val="-1"/>
        </w:rPr>
        <w:t>Early</w:t>
      </w:r>
      <w:r>
        <w:rPr>
          <w:spacing w:val="-2"/>
        </w:rPr>
        <w:t xml:space="preserve"> </w:t>
      </w:r>
      <w:r>
        <w:rPr>
          <w:spacing w:val="-1"/>
        </w:rPr>
        <w:t>Career</w:t>
      </w:r>
      <w:r>
        <w:t xml:space="preserve"> </w:t>
      </w:r>
      <w:r>
        <w:rPr>
          <w:spacing w:val="-1"/>
        </w:rPr>
        <w:t>Research</w:t>
      </w:r>
      <w:r>
        <w:rPr>
          <w:spacing w:val="-2"/>
        </w:rPr>
        <w:t xml:space="preserve"> </w:t>
      </w:r>
      <w:r>
        <w:rPr>
          <w:spacing w:val="-1"/>
        </w:rPr>
        <w:t>Award,</w:t>
      </w:r>
      <w:r>
        <w:rPr>
          <w:spacing w:val="-3"/>
        </w:rPr>
        <w:t xml:space="preserve"> </w:t>
      </w:r>
      <w:r>
        <w:rPr>
          <w:spacing w:val="-1"/>
        </w:rPr>
        <w:t>PF04302</w:t>
      </w:r>
    </w:p>
    <w:p w14:paraId="0AEC7262" w14:textId="77777777" w:rsidR="00F6630E" w:rsidRDefault="00F6630E" w:rsidP="00F6630E">
      <w:pPr>
        <w:pStyle w:val="BodyText"/>
        <w:spacing w:before="4"/>
        <w:ind w:left="108"/>
      </w:pPr>
      <w:r>
        <w:rPr>
          <w:spacing w:val="-1"/>
        </w:rPr>
        <w:t>Amount:</w:t>
      </w:r>
      <w:r>
        <w:rPr>
          <w:spacing w:val="2"/>
        </w:rPr>
        <w:t xml:space="preserve"> </w:t>
      </w:r>
      <w:r>
        <w:rPr>
          <w:spacing w:val="-1"/>
        </w:rPr>
        <w:t>$50,840</w:t>
      </w:r>
    </w:p>
    <w:p w14:paraId="2BECCA88" w14:textId="77777777" w:rsidR="00F6630E" w:rsidRDefault="00F6630E" w:rsidP="00F6630E">
      <w:pPr>
        <w:pStyle w:val="BodyText"/>
        <w:spacing w:before="160"/>
        <w:ind w:left="108"/>
      </w:pPr>
      <w:r>
        <w:rPr>
          <w:spacing w:val="-1"/>
        </w:rPr>
        <w:t>Date</w:t>
      </w:r>
      <w:r>
        <w:rPr>
          <w:spacing w:val="1"/>
        </w:rPr>
        <w:t xml:space="preserve"> </w:t>
      </w:r>
      <w:r>
        <w:t>of</w:t>
      </w:r>
      <w:r>
        <w:rPr>
          <w:spacing w:val="-3"/>
        </w:rPr>
        <w:t xml:space="preserve"> </w:t>
      </w:r>
      <w:r>
        <w:rPr>
          <w:spacing w:val="-1"/>
        </w:rPr>
        <w:t>Grant: 2015-2016</w:t>
      </w:r>
    </w:p>
    <w:p w14:paraId="36228E56" w14:textId="77777777" w:rsidR="00F6630E" w:rsidRDefault="00F6630E" w:rsidP="00F6630E">
      <w:pPr>
        <w:pStyle w:val="BodyText"/>
        <w:ind w:left="108"/>
      </w:pPr>
      <w:r>
        <w:rPr>
          <w:spacing w:val="-1"/>
        </w:rPr>
        <w:t>Role:</w:t>
      </w:r>
      <w:r>
        <w:rPr>
          <w:spacing w:val="2"/>
        </w:rPr>
        <w:t xml:space="preserve"> </w:t>
      </w:r>
      <w:r>
        <w:rPr>
          <w:spacing w:val="-1"/>
        </w:rPr>
        <w:t>Principal</w:t>
      </w:r>
      <w:r>
        <w:t xml:space="preserve"> </w:t>
      </w:r>
      <w:r>
        <w:rPr>
          <w:spacing w:val="-1"/>
        </w:rPr>
        <w:t>Investigator, Co-PI:</w:t>
      </w:r>
      <w:r>
        <w:rPr>
          <w:spacing w:val="2"/>
        </w:rPr>
        <w:t xml:space="preserve"> </w:t>
      </w:r>
      <w:r>
        <w:rPr>
          <w:spacing w:val="-2"/>
        </w:rPr>
        <w:t>Dr.</w:t>
      </w:r>
      <w:r>
        <w:rPr>
          <w:spacing w:val="-1"/>
        </w:rPr>
        <w:t xml:space="preserve"> Ulrike</w:t>
      </w:r>
      <w:r>
        <w:t xml:space="preserve"> </w:t>
      </w:r>
      <w:r>
        <w:rPr>
          <w:spacing w:val="-1"/>
        </w:rPr>
        <w:t>Luderer</w:t>
      </w:r>
    </w:p>
    <w:p w14:paraId="66BB454B" w14:textId="77777777" w:rsidR="00F6630E" w:rsidRDefault="00F6630E" w:rsidP="00F6630E">
      <w:pPr>
        <w:rPr>
          <w:rFonts w:ascii="Arial" w:eastAsia="Arial" w:hAnsi="Arial" w:cs="Arial"/>
        </w:rPr>
      </w:pPr>
    </w:p>
    <w:p w14:paraId="395E3619" w14:textId="77777777" w:rsidR="00F6630E" w:rsidRDefault="00F6630E" w:rsidP="00F6630E">
      <w:pPr>
        <w:spacing w:before="4"/>
        <w:rPr>
          <w:rFonts w:ascii="Arial" w:eastAsia="Arial" w:hAnsi="Arial" w:cs="Arial"/>
          <w:sz w:val="27"/>
          <w:szCs w:val="27"/>
        </w:rPr>
      </w:pPr>
    </w:p>
    <w:p w14:paraId="6E4E2D7A" w14:textId="77777777" w:rsidR="00F6630E" w:rsidRDefault="00F6630E" w:rsidP="00F6630E">
      <w:pPr>
        <w:ind w:left="108"/>
        <w:rPr>
          <w:rFonts w:ascii="Arial" w:eastAsia="Arial" w:hAnsi="Arial" w:cs="Arial"/>
        </w:rPr>
      </w:pPr>
      <w:r>
        <w:rPr>
          <w:rFonts w:ascii="Arial"/>
          <w:b/>
          <w:i/>
          <w:spacing w:val="-1"/>
          <w:sz w:val="22"/>
        </w:rPr>
        <w:t>Title</w:t>
      </w:r>
      <w:r>
        <w:rPr>
          <w:rFonts w:ascii="Arial"/>
          <w:b/>
          <w:i/>
          <w:sz w:val="22"/>
        </w:rPr>
        <w:t xml:space="preserve"> </w:t>
      </w:r>
      <w:r>
        <w:rPr>
          <w:rFonts w:ascii="Arial"/>
          <w:b/>
          <w:i/>
          <w:spacing w:val="-2"/>
          <w:sz w:val="22"/>
        </w:rPr>
        <w:t>of</w:t>
      </w:r>
      <w:r>
        <w:rPr>
          <w:rFonts w:ascii="Arial"/>
          <w:b/>
          <w:i/>
          <w:spacing w:val="-1"/>
          <w:sz w:val="22"/>
        </w:rPr>
        <w:t xml:space="preserve"> Grant</w:t>
      </w:r>
      <w:r>
        <w:rPr>
          <w:rFonts w:ascii="Arial"/>
          <w:b/>
          <w:spacing w:val="-1"/>
          <w:sz w:val="22"/>
        </w:rPr>
        <w:t xml:space="preserve">: </w:t>
      </w:r>
      <w:r>
        <w:rPr>
          <w:rFonts w:ascii="Arial"/>
          <w:spacing w:val="-1"/>
          <w:sz w:val="22"/>
        </w:rPr>
        <w:t>Role</w:t>
      </w:r>
      <w:r>
        <w:rPr>
          <w:rFonts w:ascii="Arial"/>
          <w:sz w:val="22"/>
        </w:rPr>
        <w:t xml:space="preserve"> of </w:t>
      </w:r>
      <w:r>
        <w:rPr>
          <w:rFonts w:ascii="Arial"/>
          <w:spacing w:val="-1"/>
          <w:sz w:val="22"/>
        </w:rPr>
        <w:t>EMMPRIN</w:t>
      </w:r>
      <w:r>
        <w:rPr>
          <w:rFonts w:ascii="Arial"/>
          <w:spacing w:val="-3"/>
          <w:sz w:val="22"/>
        </w:rPr>
        <w:t xml:space="preserve"> </w:t>
      </w:r>
      <w:r>
        <w:rPr>
          <w:rFonts w:ascii="Arial"/>
          <w:spacing w:val="-1"/>
          <w:sz w:val="22"/>
        </w:rPr>
        <w:t>in</w:t>
      </w:r>
      <w:r>
        <w:rPr>
          <w:rFonts w:ascii="Arial"/>
          <w:sz w:val="22"/>
        </w:rPr>
        <w:t xml:space="preserve"> </w:t>
      </w:r>
      <w:r>
        <w:rPr>
          <w:rFonts w:ascii="Arial"/>
          <w:spacing w:val="-1"/>
          <w:sz w:val="22"/>
        </w:rPr>
        <w:t>the</w:t>
      </w:r>
      <w:r>
        <w:rPr>
          <w:rFonts w:ascii="Arial"/>
          <w:sz w:val="22"/>
        </w:rPr>
        <w:t xml:space="preserve"> </w:t>
      </w:r>
      <w:r>
        <w:rPr>
          <w:rFonts w:ascii="Arial"/>
          <w:spacing w:val="-1"/>
          <w:sz w:val="22"/>
        </w:rPr>
        <w:t>bovine</w:t>
      </w:r>
      <w:r>
        <w:rPr>
          <w:rFonts w:ascii="Arial"/>
          <w:sz w:val="22"/>
        </w:rPr>
        <w:t xml:space="preserve"> </w:t>
      </w:r>
      <w:r>
        <w:rPr>
          <w:rFonts w:ascii="Arial"/>
          <w:spacing w:val="-1"/>
          <w:sz w:val="22"/>
        </w:rPr>
        <w:t>endometrial functions</w:t>
      </w:r>
    </w:p>
    <w:p w14:paraId="48339DB3" w14:textId="77777777" w:rsidR="00F6630E" w:rsidRDefault="00F6630E" w:rsidP="00F6630E">
      <w:pPr>
        <w:pStyle w:val="BodyText"/>
        <w:spacing w:line="392" w:lineRule="auto"/>
        <w:ind w:left="1802" w:right="1150" w:hanging="1695"/>
      </w:pPr>
      <w:r>
        <w:rPr>
          <w:spacing w:val="-1"/>
        </w:rPr>
        <w:t>Source</w:t>
      </w:r>
      <w:r>
        <w:t xml:space="preserve"> </w:t>
      </w:r>
      <w:r>
        <w:rPr>
          <w:spacing w:val="-2"/>
        </w:rPr>
        <w:t>of</w:t>
      </w:r>
      <w:r>
        <w:rPr>
          <w:spacing w:val="-1"/>
        </w:rPr>
        <w:t xml:space="preserve"> Grant:</w:t>
      </w:r>
      <w:r>
        <w:rPr>
          <w:spacing w:val="-2"/>
        </w:rPr>
        <w:t xml:space="preserve"> </w:t>
      </w:r>
      <w:r>
        <w:rPr>
          <w:spacing w:val="-1"/>
        </w:rPr>
        <w:t>Graduate</w:t>
      </w:r>
      <w:r>
        <w:rPr>
          <w:spacing w:val="1"/>
        </w:rPr>
        <w:t xml:space="preserve"> </w:t>
      </w:r>
      <w:r>
        <w:rPr>
          <w:spacing w:val="-1"/>
        </w:rPr>
        <w:t>Student Research</w:t>
      </w:r>
      <w:r>
        <w:rPr>
          <w:spacing w:val="-2"/>
        </w:rPr>
        <w:t xml:space="preserve"> </w:t>
      </w:r>
      <w:r>
        <w:rPr>
          <w:spacing w:val="-1"/>
        </w:rPr>
        <w:t>Award, United</w:t>
      </w:r>
      <w:r>
        <w:rPr>
          <w:spacing w:val="-2"/>
        </w:rPr>
        <w:t xml:space="preserve"> </w:t>
      </w:r>
      <w:r>
        <w:rPr>
          <w:spacing w:val="-1"/>
        </w:rPr>
        <w:t>Graduate</w:t>
      </w:r>
      <w:r>
        <w:t xml:space="preserve"> </w:t>
      </w:r>
      <w:r>
        <w:rPr>
          <w:spacing w:val="-1"/>
        </w:rPr>
        <w:t xml:space="preserve">School </w:t>
      </w:r>
      <w:r>
        <w:t>of</w:t>
      </w:r>
      <w:r>
        <w:rPr>
          <w:spacing w:val="53"/>
        </w:rPr>
        <w:t xml:space="preserve"> </w:t>
      </w:r>
      <w:r>
        <w:rPr>
          <w:spacing w:val="-1"/>
        </w:rPr>
        <w:t>Veterinary</w:t>
      </w:r>
      <w:r>
        <w:rPr>
          <w:spacing w:val="-2"/>
        </w:rPr>
        <w:t xml:space="preserve"> </w:t>
      </w:r>
      <w:r>
        <w:rPr>
          <w:spacing w:val="-1"/>
        </w:rPr>
        <w:t>Sciences,</w:t>
      </w:r>
      <w:r>
        <w:t xml:space="preserve"> </w:t>
      </w:r>
      <w:r>
        <w:rPr>
          <w:spacing w:val="-2"/>
        </w:rPr>
        <w:t>Gifu</w:t>
      </w:r>
      <w:r>
        <w:t xml:space="preserve"> </w:t>
      </w:r>
      <w:r>
        <w:rPr>
          <w:spacing w:val="-1"/>
        </w:rPr>
        <w:t>University,</w:t>
      </w:r>
      <w:r>
        <w:rPr>
          <w:spacing w:val="2"/>
        </w:rPr>
        <w:t xml:space="preserve"> </w:t>
      </w:r>
      <w:r>
        <w:rPr>
          <w:spacing w:val="-1"/>
        </w:rPr>
        <w:t>Japan</w:t>
      </w:r>
    </w:p>
    <w:p w14:paraId="7F35C9F2" w14:textId="77777777" w:rsidR="00F6630E" w:rsidRDefault="00F6630E" w:rsidP="00F6630E">
      <w:pPr>
        <w:pStyle w:val="BodyText"/>
        <w:spacing w:before="1"/>
        <w:ind w:left="108"/>
      </w:pPr>
      <w:r>
        <w:rPr>
          <w:spacing w:val="-1"/>
        </w:rPr>
        <w:t>Amount:</w:t>
      </w:r>
      <w:r>
        <w:rPr>
          <w:spacing w:val="2"/>
        </w:rPr>
        <w:t xml:space="preserve"> </w:t>
      </w:r>
      <w:r>
        <w:rPr>
          <w:spacing w:val="-1"/>
        </w:rPr>
        <w:t>$3,000</w:t>
      </w:r>
    </w:p>
    <w:p w14:paraId="4D9134A9" w14:textId="77777777" w:rsidR="00F6630E" w:rsidRDefault="00F6630E" w:rsidP="00F6630E">
      <w:pPr>
        <w:pStyle w:val="BodyText"/>
        <w:ind w:left="108"/>
      </w:pPr>
      <w:r>
        <w:rPr>
          <w:spacing w:val="-1"/>
        </w:rPr>
        <w:t>Role:</w:t>
      </w:r>
      <w:r>
        <w:rPr>
          <w:spacing w:val="2"/>
        </w:rPr>
        <w:t xml:space="preserve"> </w:t>
      </w:r>
      <w:r>
        <w:rPr>
          <w:spacing w:val="-1"/>
        </w:rPr>
        <w:t>Principal</w:t>
      </w:r>
      <w:r>
        <w:t xml:space="preserve"> </w:t>
      </w:r>
      <w:r>
        <w:rPr>
          <w:spacing w:val="-1"/>
        </w:rPr>
        <w:t>Investigator, Co-PI:</w:t>
      </w:r>
      <w:r>
        <w:rPr>
          <w:spacing w:val="2"/>
        </w:rPr>
        <w:t xml:space="preserve"> </w:t>
      </w:r>
      <w:r>
        <w:rPr>
          <w:spacing w:val="-1"/>
        </w:rPr>
        <w:t>Kazuyoshi</w:t>
      </w:r>
      <w:r>
        <w:t xml:space="preserve"> </w:t>
      </w:r>
      <w:r>
        <w:rPr>
          <w:spacing w:val="-1"/>
        </w:rPr>
        <w:t>Hashizume</w:t>
      </w:r>
    </w:p>
    <w:p w14:paraId="569E1906" w14:textId="77777777" w:rsidR="00F6630E" w:rsidRDefault="00F6630E" w:rsidP="00F6630E">
      <w:pPr>
        <w:sectPr w:rsidR="00F6630E">
          <w:pgSz w:w="12240" w:h="15840"/>
          <w:pgMar w:top="1380" w:right="1720" w:bottom="280" w:left="1440" w:header="720" w:footer="720" w:gutter="0"/>
          <w:cols w:space="720"/>
        </w:sectPr>
      </w:pPr>
    </w:p>
    <w:p w14:paraId="0A32EF06" w14:textId="77777777" w:rsidR="00F6630E" w:rsidRDefault="00F6630E" w:rsidP="00F6630E">
      <w:pPr>
        <w:pStyle w:val="Heading1"/>
        <w:spacing w:before="60"/>
        <w:rPr>
          <w:rFonts w:cs="Arial"/>
          <w:b w:val="0"/>
          <w:bCs w:val="0"/>
        </w:rPr>
      </w:pPr>
      <w:r>
        <w:rPr>
          <w:rFonts w:ascii="Arial"/>
          <w:spacing w:val="-62"/>
          <w:u w:val="thick" w:color="000000"/>
        </w:rPr>
        <w:t xml:space="preserve"> </w:t>
      </w:r>
      <w:r>
        <w:rPr>
          <w:rFonts w:ascii="Arial"/>
          <w:spacing w:val="-1"/>
          <w:u w:val="thick" w:color="000000"/>
        </w:rPr>
        <w:t>Research</w:t>
      </w:r>
      <w:r>
        <w:rPr>
          <w:rFonts w:ascii="Arial"/>
          <w:u w:val="thick" w:color="000000"/>
        </w:rPr>
        <w:t xml:space="preserve"> </w:t>
      </w:r>
      <w:r>
        <w:rPr>
          <w:rFonts w:ascii="Arial"/>
          <w:spacing w:val="-1"/>
          <w:u w:val="thick" w:color="000000"/>
        </w:rPr>
        <w:t>travel</w:t>
      </w:r>
      <w:r>
        <w:rPr>
          <w:rFonts w:ascii="Arial"/>
          <w:spacing w:val="-2"/>
          <w:u w:val="thick" w:color="000000"/>
        </w:rPr>
        <w:t xml:space="preserve"> </w:t>
      </w:r>
      <w:r>
        <w:rPr>
          <w:rFonts w:ascii="Arial"/>
          <w:spacing w:val="-1"/>
          <w:u w:val="thick" w:color="000000"/>
        </w:rPr>
        <w:t>grant:</w:t>
      </w:r>
      <w:r>
        <w:rPr>
          <w:rFonts w:ascii="Arial"/>
          <w:u w:val="thick" w:color="000000"/>
        </w:rPr>
        <w:t xml:space="preserve"> </w:t>
      </w:r>
    </w:p>
    <w:p w14:paraId="5F08659C" w14:textId="77777777" w:rsidR="00F6630E" w:rsidRDefault="00F6630E" w:rsidP="00F6630E">
      <w:pPr>
        <w:pStyle w:val="BodyText"/>
        <w:spacing w:line="275" w:lineRule="auto"/>
        <w:ind w:left="100" w:right="129"/>
        <w:rPr>
          <w:rFonts w:cs="Arial"/>
        </w:rPr>
      </w:pPr>
      <w:r>
        <w:rPr>
          <w:rFonts w:ascii="Arial" w:eastAsia="Arial" w:hAnsi="Arial" w:cs="Arial"/>
          <w:spacing w:val="-1"/>
        </w:rPr>
        <w:t>UH</w:t>
      </w:r>
      <w:r>
        <w:rPr>
          <w:rFonts w:ascii="Arial" w:eastAsia="Arial" w:hAnsi="Arial" w:cs="Arial"/>
          <w:spacing w:val="-3"/>
        </w:rPr>
        <w:t xml:space="preserve"> </w:t>
      </w:r>
      <w:r>
        <w:rPr>
          <w:rFonts w:ascii="Arial" w:eastAsia="Arial" w:hAnsi="Arial" w:cs="Arial"/>
          <w:spacing w:val="-1"/>
        </w:rPr>
        <w:t>Research</w:t>
      </w:r>
      <w:r>
        <w:rPr>
          <w:rFonts w:ascii="Arial" w:eastAsia="Arial" w:hAnsi="Arial" w:cs="Arial"/>
          <w:spacing w:val="-2"/>
        </w:rPr>
        <w:t xml:space="preserve"> </w:t>
      </w:r>
      <w:r>
        <w:rPr>
          <w:rFonts w:ascii="Arial" w:eastAsia="Arial" w:hAnsi="Arial" w:cs="Arial"/>
          <w:spacing w:val="-1"/>
        </w:rPr>
        <w:t>Faculty</w:t>
      </w:r>
      <w:r>
        <w:rPr>
          <w:rFonts w:ascii="Arial" w:eastAsia="Arial" w:hAnsi="Arial" w:cs="Arial"/>
          <w:spacing w:val="-9"/>
        </w:rPr>
        <w:t xml:space="preserve"> </w:t>
      </w:r>
      <w:r>
        <w:rPr>
          <w:rFonts w:ascii="Arial" w:eastAsia="Arial" w:hAnsi="Arial" w:cs="Arial"/>
          <w:spacing w:val="-2"/>
        </w:rPr>
        <w:t>Travel</w:t>
      </w:r>
      <w:r>
        <w:rPr>
          <w:rFonts w:ascii="Arial" w:eastAsia="Arial" w:hAnsi="Arial" w:cs="Arial"/>
          <w:spacing w:val="-17"/>
        </w:rPr>
        <w:t xml:space="preserve"> </w:t>
      </w:r>
      <w:r>
        <w:rPr>
          <w:rFonts w:ascii="Arial" w:eastAsia="Arial" w:hAnsi="Arial" w:cs="Arial"/>
          <w:spacing w:val="-2"/>
        </w:rPr>
        <w:t xml:space="preserve">Award </w:t>
      </w:r>
      <w:r>
        <w:rPr>
          <w:rFonts w:ascii="Arial" w:eastAsia="Arial" w:hAnsi="Arial" w:cs="Arial"/>
          <w:spacing w:val="-1"/>
        </w:rPr>
        <w:t>(OVCR).</w:t>
      </w:r>
      <w:r>
        <w:rPr>
          <w:rFonts w:ascii="Arial" w:eastAsia="Arial" w:hAnsi="Arial" w:cs="Arial"/>
          <w:spacing w:val="-8"/>
        </w:rPr>
        <w:t xml:space="preserve"> </w:t>
      </w:r>
      <w:r>
        <w:rPr>
          <w:rFonts w:ascii="Arial" w:eastAsia="Arial" w:hAnsi="Arial" w:cs="Arial"/>
          <w:spacing w:val="-13"/>
        </w:rPr>
        <w:t>To</w:t>
      </w:r>
      <w:r>
        <w:rPr>
          <w:rFonts w:ascii="Arial" w:eastAsia="Arial" w:hAnsi="Arial" w:cs="Arial"/>
          <w:spacing w:val="-2"/>
        </w:rPr>
        <w:t xml:space="preserve"> </w:t>
      </w:r>
      <w:r>
        <w:rPr>
          <w:rFonts w:ascii="Arial" w:eastAsia="Arial" w:hAnsi="Arial" w:cs="Arial"/>
          <w:spacing w:val="-1"/>
        </w:rPr>
        <w:t>present</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research</w:t>
      </w:r>
      <w:r>
        <w:rPr>
          <w:rFonts w:ascii="Arial" w:eastAsia="Arial" w:hAnsi="Arial" w:cs="Arial"/>
          <w:spacing w:val="-2"/>
        </w:rPr>
        <w:t xml:space="preserve"> </w:t>
      </w:r>
      <w:r>
        <w:rPr>
          <w:rFonts w:ascii="Arial" w:eastAsia="Arial" w:hAnsi="Arial" w:cs="Arial"/>
          <w:spacing w:val="-1"/>
        </w:rPr>
        <w:t xml:space="preserve">paper </w:t>
      </w:r>
      <w:r>
        <w:rPr>
          <w:rFonts w:ascii="Arial" w:eastAsia="Arial" w:hAnsi="Arial" w:cs="Arial"/>
          <w:spacing w:val="-2"/>
        </w:rPr>
        <w:t>in</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“Poultry</w:t>
      </w:r>
      <w:r>
        <w:rPr>
          <w:rFonts w:ascii="Arial" w:eastAsia="Arial" w:hAnsi="Arial" w:cs="Arial"/>
          <w:spacing w:val="-4"/>
        </w:rPr>
        <w:t xml:space="preserve"> </w:t>
      </w:r>
      <w:r>
        <w:rPr>
          <w:rFonts w:ascii="Arial" w:eastAsia="Arial" w:hAnsi="Arial" w:cs="Arial"/>
          <w:spacing w:val="-1"/>
        </w:rPr>
        <w:t>Science</w:t>
      </w:r>
      <w:r>
        <w:rPr>
          <w:rFonts w:ascii="Arial" w:eastAsia="Arial" w:hAnsi="Arial" w:cs="Arial"/>
          <w:spacing w:val="55"/>
        </w:rPr>
        <w:t xml:space="preserve"> </w:t>
      </w:r>
      <w:r>
        <w:rPr>
          <w:rFonts w:ascii="Arial" w:eastAsia="Arial" w:hAnsi="Arial" w:cs="Arial"/>
          <w:spacing w:val="-1"/>
        </w:rPr>
        <w:t>meeting”</w:t>
      </w:r>
      <w:r>
        <w:rPr>
          <w:rFonts w:ascii="Arial" w:eastAsia="Arial" w:hAnsi="Arial" w:cs="Arial"/>
          <w:spacing w:val="-3"/>
        </w:rPr>
        <w:t xml:space="preserve"> </w:t>
      </w:r>
      <w:r>
        <w:rPr>
          <w:rFonts w:ascii="Arial" w:eastAsia="Arial" w:hAnsi="Arial" w:cs="Arial"/>
          <w:spacing w:val="-1"/>
        </w:rPr>
        <w:t>(July</w:t>
      </w:r>
      <w:r>
        <w:rPr>
          <w:rFonts w:ascii="Arial" w:eastAsia="Arial" w:hAnsi="Arial" w:cs="Arial"/>
          <w:spacing w:val="1"/>
        </w:rPr>
        <w:t xml:space="preserve"> </w:t>
      </w:r>
      <w:r>
        <w:rPr>
          <w:rFonts w:ascii="Arial" w:eastAsia="Arial" w:hAnsi="Arial" w:cs="Arial"/>
          <w:spacing w:val="-1"/>
        </w:rPr>
        <w:t>15-18, 2019), Montréal, Québec,</w:t>
      </w:r>
      <w:r>
        <w:rPr>
          <w:rFonts w:ascii="Arial" w:eastAsia="Arial" w:hAnsi="Arial" w:cs="Arial"/>
          <w:spacing w:val="-3"/>
        </w:rPr>
        <w:t xml:space="preserve"> </w:t>
      </w:r>
      <w:r>
        <w:rPr>
          <w:rFonts w:ascii="Arial" w:eastAsia="Arial" w:hAnsi="Arial" w:cs="Arial"/>
          <w:spacing w:val="-1"/>
        </w:rPr>
        <w:t>Canada.</w:t>
      </w:r>
      <w:r>
        <w:rPr>
          <w:rFonts w:ascii="Arial" w:eastAsia="Arial" w:hAnsi="Arial" w:cs="Arial"/>
          <w:spacing w:val="1"/>
        </w:rPr>
        <w:t xml:space="preserve"> </w:t>
      </w:r>
      <w:r>
        <w:rPr>
          <w:rFonts w:ascii="Arial" w:eastAsia="Arial" w:hAnsi="Arial" w:cs="Arial"/>
          <w:spacing w:val="-1"/>
        </w:rPr>
        <w:t>University</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Hawaii</w:t>
      </w:r>
      <w:r>
        <w:rPr>
          <w:rFonts w:ascii="Arial" w:eastAsia="Arial" w:hAnsi="Arial" w:cs="Arial"/>
        </w:rPr>
        <w:t xml:space="preserve"> </w:t>
      </w:r>
      <w:r>
        <w:rPr>
          <w:rFonts w:ascii="Arial" w:eastAsia="Arial" w:hAnsi="Arial" w:cs="Arial"/>
          <w:spacing w:val="-1"/>
        </w:rPr>
        <w:t>Research</w:t>
      </w:r>
      <w:r>
        <w:rPr>
          <w:rFonts w:ascii="Arial" w:eastAsia="Arial" w:hAnsi="Arial" w:cs="Arial"/>
          <w:spacing w:val="1"/>
        </w:rPr>
        <w:t xml:space="preserve"> </w:t>
      </w:r>
      <w:r>
        <w:rPr>
          <w:rFonts w:ascii="Arial" w:eastAsia="Arial" w:hAnsi="Arial" w:cs="Arial"/>
          <w:spacing w:val="-1"/>
        </w:rPr>
        <w:t>Council.</w:t>
      </w:r>
    </w:p>
    <w:p w14:paraId="602F06DC" w14:textId="77777777" w:rsidR="00F6630E" w:rsidRDefault="00F6630E" w:rsidP="00F6630E">
      <w:pPr>
        <w:pStyle w:val="BodyText"/>
        <w:spacing w:before="3"/>
        <w:ind w:left="100"/>
        <w:rPr>
          <w:rFonts w:cs="Arial"/>
        </w:rPr>
      </w:pPr>
      <w:r>
        <w:rPr>
          <w:rFonts w:ascii="Arial"/>
          <w:spacing w:val="-1"/>
        </w:rPr>
        <w:t>$2,000.</w:t>
      </w:r>
    </w:p>
    <w:p w14:paraId="07270310" w14:textId="77777777" w:rsidR="00F6630E" w:rsidRDefault="00F6630E" w:rsidP="00F6630E">
      <w:pPr>
        <w:rPr>
          <w:rFonts w:ascii="Arial" w:eastAsia="Arial" w:hAnsi="Arial" w:cs="Arial"/>
        </w:rPr>
      </w:pPr>
    </w:p>
    <w:p w14:paraId="7EAD27D1" w14:textId="77777777" w:rsidR="00F6630E" w:rsidRDefault="00F6630E" w:rsidP="00F6630E">
      <w:pPr>
        <w:pStyle w:val="Heading1"/>
        <w:spacing w:before="195"/>
        <w:rPr>
          <w:rFonts w:cs="Arial"/>
          <w:b w:val="0"/>
          <w:bCs w:val="0"/>
        </w:rPr>
      </w:pPr>
      <w:r>
        <w:rPr>
          <w:rFonts w:ascii="Arial"/>
          <w:spacing w:val="-62"/>
          <w:u w:val="thick" w:color="000000"/>
        </w:rPr>
        <w:t xml:space="preserve"> </w:t>
      </w:r>
      <w:r>
        <w:rPr>
          <w:rFonts w:ascii="Arial"/>
          <w:spacing w:val="-1"/>
          <w:u w:val="thick" w:color="000000"/>
        </w:rPr>
        <w:t>Undergraduat</w:t>
      </w:r>
      <w:r>
        <w:rPr>
          <w:rFonts w:ascii="Arial"/>
          <w:u w:val="thick" w:color="000000"/>
        </w:rPr>
        <w:t>e</w:t>
      </w:r>
      <w:r>
        <w:rPr>
          <w:rFonts w:ascii="Arial"/>
          <w:spacing w:val="-2"/>
          <w:u w:val="thick" w:color="000000"/>
        </w:rPr>
        <w:t xml:space="preserve"> </w:t>
      </w:r>
      <w:r>
        <w:rPr>
          <w:rFonts w:ascii="Arial"/>
          <w:spacing w:val="-1"/>
          <w:u w:val="thick" w:color="000000"/>
        </w:rPr>
        <w:t>research</w:t>
      </w:r>
      <w:r>
        <w:rPr>
          <w:rFonts w:ascii="Arial"/>
          <w:u w:val="thick" w:color="000000"/>
        </w:rPr>
        <w:t xml:space="preserve"> </w:t>
      </w:r>
      <w:r>
        <w:rPr>
          <w:rFonts w:ascii="Arial"/>
          <w:spacing w:val="-1"/>
          <w:u w:val="thick" w:color="000000"/>
        </w:rPr>
        <w:t>opport</w:t>
      </w:r>
      <w:r>
        <w:rPr>
          <w:rFonts w:ascii="Arial"/>
          <w:spacing w:val="-2"/>
          <w:u w:val="thick" w:color="000000"/>
        </w:rPr>
        <w:t>uni</w:t>
      </w:r>
      <w:r>
        <w:rPr>
          <w:rFonts w:ascii="Arial"/>
          <w:u w:val="thick" w:color="000000"/>
        </w:rPr>
        <w:t>ty</w:t>
      </w:r>
      <w:r>
        <w:rPr>
          <w:rFonts w:ascii="Arial"/>
          <w:spacing w:val="-2"/>
          <w:u w:val="thick" w:color="000000"/>
        </w:rPr>
        <w:t xml:space="preserve"> </w:t>
      </w:r>
      <w:r>
        <w:rPr>
          <w:rFonts w:ascii="Arial"/>
          <w:u w:val="thick" w:color="000000"/>
        </w:rPr>
        <w:t>f</w:t>
      </w:r>
      <w:r>
        <w:rPr>
          <w:rFonts w:ascii="Arial"/>
          <w:spacing w:val="-1"/>
          <w:u w:val="thick" w:color="000000"/>
        </w:rPr>
        <w:t>und</w:t>
      </w:r>
      <w:r>
        <w:rPr>
          <w:rFonts w:ascii="Arial"/>
          <w:u w:val="thick" w:color="000000"/>
        </w:rPr>
        <w:t xml:space="preserve"> </w:t>
      </w:r>
    </w:p>
    <w:p w14:paraId="53DD872B" w14:textId="77777777" w:rsidR="00F6630E" w:rsidRDefault="00F6630E" w:rsidP="00F6630E">
      <w:pPr>
        <w:pStyle w:val="BodyText"/>
        <w:spacing w:before="37"/>
        <w:ind w:left="100"/>
        <w:rPr>
          <w:rFonts w:cs="Arial"/>
        </w:rPr>
      </w:pPr>
      <w:r>
        <w:rPr>
          <w:rFonts w:ascii="Arial"/>
          <w:i/>
          <w:spacing w:val="-2"/>
        </w:rPr>
        <w:t>Title:</w:t>
      </w:r>
      <w:r>
        <w:rPr>
          <w:rFonts w:ascii="Arial"/>
          <w:i/>
          <w:spacing w:val="2"/>
        </w:rPr>
        <w:t xml:space="preserve"> </w:t>
      </w:r>
      <w:r>
        <w:rPr>
          <w:rFonts w:ascii="Arial"/>
          <w:spacing w:val="-2"/>
        </w:rPr>
        <w:t xml:space="preserve">Effects </w:t>
      </w:r>
      <w:r>
        <w:rPr>
          <w:rFonts w:ascii="Arial"/>
        </w:rPr>
        <w:t>of</w:t>
      </w:r>
      <w:r>
        <w:rPr>
          <w:rFonts w:ascii="Arial"/>
          <w:spacing w:val="-1"/>
        </w:rPr>
        <w:t xml:space="preserve"> heat stress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2"/>
        </w:rPr>
        <w:t xml:space="preserve"> </w:t>
      </w:r>
      <w:r>
        <w:rPr>
          <w:rFonts w:ascii="Arial"/>
          <w:spacing w:val="-1"/>
        </w:rPr>
        <w:t>hypothalamus</w:t>
      </w:r>
      <w:r>
        <w:rPr>
          <w:rFonts w:ascii="Arial"/>
          <w:spacing w:val="-2"/>
        </w:rPr>
        <w:t xml:space="preserve"> </w:t>
      </w:r>
      <w:r>
        <w:rPr>
          <w:rFonts w:ascii="Arial"/>
        </w:rPr>
        <w:t>of</w:t>
      </w:r>
      <w:r>
        <w:rPr>
          <w:rFonts w:ascii="Arial"/>
          <w:spacing w:val="1"/>
        </w:rPr>
        <w:t xml:space="preserve"> </w:t>
      </w:r>
      <w:r>
        <w:rPr>
          <w:rFonts w:ascii="Arial"/>
          <w:spacing w:val="-1"/>
        </w:rPr>
        <w:t>broiler</w:t>
      </w:r>
      <w:r>
        <w:rPr>
          <w:rFonts w:ascii="Arial"/>
          <w:spacing w:val="1"/>
        </w:rPr>
        <w:t xml:space="preserve"> </w:t>
      </w:r>
      <w:r>
        <w:rPr>
          <w:rFonts w:ascii="Arial"/>
          <w:spacing w:val="-1"/>
        </w:rPr>
        <w:t>chicken</w:t>
      </w:r>
    </w:p>
    <w:p w14:paraId="74975B67" w14:textId="77777777" w:rsidR="00F6630E" w:rsidRDefault="00F6630E" w:rsidP="00F6630E">
      <w:pPr>
        <w:pStyle w:val="BodyText"/>
        <w:spacing w:before="40" w:line="275" w:lineRule="auto"/>
        <w:ind w:left="897" w:right="2728" w:hanging="797"/>
        <w:rPr>
          <w:rFonts w:cs="Arial"/>
        </w:rPr>
      </w:pPr>
      <w:r>
        <w:rPr>
          <w:rFonts w:ascii="Arial"/>
          <w:i/>
          <w:spacing w:val="-1"/>
        </w:rPr>
        <w:t>Agency:</w:t>
      </w:r>
      <w:r>
        <w:rPr>
          <w:rFonts w:ascii="Arial"/>
          <w:i/>
          <w:spacing w:val="1"/>
        </w:rPr>
        <w:t xml:space="preserve"> </w:t>
      </w:r>
      <w:r>
        <w:rPr>
          <w:rFonts w:ascii="Arial"/>
          <w:spacing w:val="-1"/>
        </w:rPr>
        <w:t>Undergraduate</w:t>
      </w:r>
      <w:r>
        <w:rPr>
          <w:rFonts w:ascii="Arial"/>
          <w:spacing w:val="-2"/>
        </w:rPr>
        <w:t xml:space="preserve"> </w:t>
      </w:r>
      <w:r>
        <w:rPr>
          <w:rFonts w:ascii="Arial"/>
          <w:spacing w:val="-1"/>
        </w:rPr>
        <w:t>research</w:t>
      </w:r>
      <w:r>
        <w:rPr>
          <w:rFonts w:ascii="Arial"/>
          <w:spacing w:val="-2"/>
        </w:rPr>
        <w:t xml:space="preserve"> </w:t>
      </w:r>
      <w:r>
        <w:rPr>
          <w:rFonts w:ascii="Arial"/>
          <w:spacing w:val="-1"/>
        </w:rPr>
        <w:t>opportunity</w:t>
      </w:r>
      <w:r>
        <w:rPr>
          <w:rFonts w:ascii="Arial"/>
          <w:spacing w:val="-2"/>
        </w:rPr>
        <w:t xml:space="preserve"> </w:t>
      </w:r>
      <w:r>
        <w:rPr>
          <w:rFonts w:ascii="Arial"/>
          <w:spacing w:val="-1"/>
        </w:rPr>
        <w:t>fund,</w:t>
      </w:r>
      <w:r>
        <w:rPr>
          <w:rFonts w:ascii="Arial"/>
          <w:spacing w:val="1"/>
        </w:rPr>
        <w:t xml:space="preserve"> </w:t>
      </w:r>
      <w:r>
        <w:rPr>
          <w:rFonts w:ascii="Arial"/>
          <w:spacing w:val="-1"/>
        </w:rPr>
        <w:t>UH</w:t>
      </w:r>
      <w:r>
        <w:rPr>
          <w:rFonts w:ascii="Arial"/>
          <w:spacing w:val="-3"/>
        </w:rPr>
        <w:t xml:space="preserve"> </w:t>
      </w:r>
      <w:r>
        <w:rPr>
          <w:rFonts w:ascii="Arial"/>
          <w:spacing w:val="-1"/>
        </w:rPr>
        <w:t>Mano</w:t>
      </w:r>
      <w:r>
        <w:rPr>
          <w:rFonts w:ascii="Arial"/>
          <w:spacing w:val="47"/>
        </w:rPr>
        <w:t xml:space="preserve"> </w:t>
      </w:r>
      <w:r>
        <w:rPr>
          <w:rFonts w:ascii="Arial"/>
          <w:spacing w:val="-1"/>
        </w:rPr>
        <w:t>(Student-</w:t>
      </w:r>
      <w:r>
        <w:rPr>
          <w:rFonts w:ascii="Arial"/>
          <w:spacing w:val="-13"/>
        </w:rPr>
        <w:t xml:space="preserve"> </w:t>
      </w:r>
      <w:r>
        <w:rPr>
          <w:rFonts w:ascii="Arial"/>
          <w:spacing w:val="-1"/>
        </w:rPr>
        <w:t>Angeline</w:t>
      </w:r>
      <w:r>
        <w:rPr>
          <w:rFonts w:ascii="Arial"/>
        </w:rPr>
        <w:t xml:space="preserve"> </w:t>
      </w:r>
      <w:r>
        <w:rPr>
          <w:rFonts w:ascii="Arial"/>
          <w:spacing w:val="-1"/>
        </w:rPr>
        <w:t>Zhou).</w:t>
      </w:r>
      <w:r>
        <w:rPr>
          <w:rFonts w:ascii="Arial"/>
          <w:spacing w:val="2"/>
        </w:rPr>
        <w:t xml:space="preserve"> </w:t>
      </w:r>
      <w:r>
        <w:rPr>
          <w:rFonts w:ascii="Arial"/>
          <w:spacing w:val="-1"/>
        </w:rPr>
        <w:t>$5,000</w:t>
      </w:r>
      <w:r>
        <w:rPr>
          <w:rFonts w:ascii="Arial"/>
          <w:spacing w:val="-2"/>
        </w:rPr>
        <w:t xml:space="preserve"> </w:t>
      </w:r>
      <w:r>
        <w:rPr>
          <w:rFonts w:ascii="Arial"/>
          <w:spacing w:val="-1"/>
        </w:rPr>
        <w:t>(2019)</w:t>
      </w:r>
    </w:p>
    <w:p w14:paraId="6D9A7600" w14:textId="77777777" w:rsidR="00F6630E" w:rsidRDefault="00F6630E" w:rsidP="00F6630E">
      <w:pPr>
        <w:rPr>
          <w:rFonts w:ascii="Arial" w:eastAsia="Arial" w:hAnsi="Arial" w:cs="Arial"/>
        </w:rPr>
      </w:pPr>
    </w:p>
    <w:p w14:paraId="59ADDA4E" w14:textId="77777777" w:rsidR="00F6630E" w:rsidRDefault="00F6630E" w:rsidP="00F6630E">
      <w:pPr>
        <w:rPr>
          <w:rFonts w:ascii="Arial" w:eastAsia="Arial" w:hAnsi="Arial" w:cs="Arial"/>
        </w:rPr>
      </w:pPr>
    </w:p>
    <w:p w14:paraId="7D9CC95C" w14:textId="77777777" w:rsidR="00F6630E" w:rsidRDefault="00F6630E" w:rsidP="00F6630E">
      <w:pPr>
        <w:spacing w:before="2"/>
        <w:rPr>
          <w:rFonts w:ascii="Arial" w:eastAsia="Arial" w:hAnsi="Arial" w:cs="Arial"/>
          <w:sz w:val="23"/>
          <w:szCs w:val="23"/>
        </w:rPr>
      </w:pPr>
    </w:p>
    <w:p w14:paraId="02E5C543" w14:textId="77777777" w:rsidR="00F6630E" w:rsidRDefault="00F6630E" w:rsidP="00F6630E">
      <w:pPr>
        <w:pStyle w:val="Heading1"/>
        <w:spacing w:before="0"/>
        <w:rPr>
          <w:b w:val="0"/>
          <w:bCs w:val="0"/>
        </w:rPr>
      </w:pPr>
      <w:r>
        <w:rPr>
          <w:spacing w:val="-1"/>
        </w:rPr>
        <w:t>PRESENTATION</w:t>
      </w:r>
      <w:r>
        <w:rPr>
          <w:spacing w:val="-2"/>
        </w:rPr>
        <w:t xml:space="preserve"> </w:t>
      </w:r>
      <w:r>
        <w:rPr>
          <w:spacing w:val="-1"/>
        </w:rPr>
        <w:t>AT</w:t>
      </w:r>
      <w:r>
        <w:rPr>
          <w:spacing w:val="-2"/>
        </w:rPr>
        <w:t xml:space="preserve"> </w:t>
      </w:r>
      <w:r>
        <w:rPr>
          <w:spacing w:val="-1"/>
        </w:rPr>
        <w:t>THE</w:t>
      </w:r>
      <w:r>
        <w:t xml:space="preserve"> </w:t>
      </w:r>
      <w:r>
        <w:rPr>
          <w:spacing w:val="-2"/>
        </w:rPr>
        <w:t>CONFERENCES</w:t>
      </w:r>
      <w:r>
        <w:rPr>
          <w:spacing w:val="2"/>
        </w:rPr>
        <w:t xml:space="preserve"> </w:t>
      </w:r>
      <w:r>
        <w:t>(*</w:t>
      </w:r>
      <w:r>
        <w:rPr>
          <w:spacing w:val="1"/>
        </w:rPr>
        <w:t xml:space="preserve"> </w:t>
      </w:r>
      <w:r>
        <w:rPr>
          <w:spacing w:val="-1"/>
        </w:rPr>
        <w:t>presenting</w:t>
      </w:r>
      <w:r>
        <w:rPr>
          <w:spacing w:val="-2"/>
        </w:rPr>
        <w:t xml:space="preserve"> </w:t>
      </w:r>
      <w:r>
        <w:rPr>
          <w:spacing w:val="-1"/>
        </w:rPr>
        <w:t>author):</w:t>
      </w:r>
    </w:p>
    <w:p w14:paraId="43CD521D" w14:textId="77777777" w:rsidR="00F6630E" w:rsidRDefault="00F6630E" w:rsidP="00F6630E">
      <w:pPr>
        <w:spacing w:before="2"/>
        <w:rPr>
          <w:rFonts w:ascii="Arial" w:eastAsia="Arial" w:hAnsi="Arial" w:cs="Arial"/>
          <w:b/>
          <w:bCs/>
        </w:rPr>
      </w:pPr>
    </w:p>
    <w:p w14:paraId="36D3F3E9" w14:textId="77777777" w:rsidR="00F6630E" w:rsidRDefault="00F6630E" w:rsidP="00F6630E">
      <w:pPr>
        <w:pStyle w:val="BodyText"/>
        <w:widowControl w:val="0"/>
        <w:numPr>
          <w:ilvl w:val="0"/>
          <w:numId w:val="148"/>
        </w:numPr>
        <w:tabs>
          <w:tab w:val="left" w:pos="1001"/>
        </w:tabs>
        <w:spacing w:after="0" w:line="273" w:lineRule="auto"/>
        <w:ind w:right="380"/>
        <w:jc w:val="left"/>
      </w:pPr>
      <w:r>
        <w:rPr>
          <w:spacing w:val="-1"/>
        </w:rPr>
        <w:t>*Wasti</w:t>
      </w:r>
      <w:r>
        <w:t xml:space="preserve"> </w:t>
      </w:r>
      <w:r>
        <w:rPr>
          <w:spacing w:val="-1"/>
        </w:rPr>
        <w:t>S, Lee</w:t>
      </w:r>
      <w:r>
        <w:t xml:space="preserve"> </w:t>
      </w:r>
      <w:r>
        <w:rPr>
          <w:spacing w:val="-1"/>
        </w:rPr>
        <w:t xml:space="preserve">CN, </w:t>
      </w:r>
      <w:r>
        <w:t>Jha</w:t>
      </w:r>
      <w:r>
        <w:rPr>
          <w:spacing w:val="-2"/>
        </w:rPr>
        <w:t xml:space="preserve"> </w:t>
      </w:r>
      <w:r>
        <w:rPr>
          <w:spacing w:val="-1"/>
        </w:rPr>
        <w:t>R,</w:t>
      </w:r>
      <w:r>
        <w:rPr>
          <w:spacing w:val="2"/>
        </w:rPr>
        <w:t xml:space="preserve"> </w:t>
      </w:r>
      <w:r>
        <w:rPr>
          <w:spacing w:val="-1"/>
        </w:rPr>
        <w:t xml:space="preserve">and </w:t>
      </w:r>
      <w:r>
        <w:rPr>
          <w:rFonts w:ascii="Arial"/>
          <w:b/>
          <w:spacing w:val="-1"/>
        </w:rPr>
        <w:t>Mishra</w:t>
      </w:r>
      <w:r>
        <w:rPr>
          <w:rFonts w:ascii="Arial"/>
          <w:b/>
          <w:spacing w:val="-2"/>
        </w:rPr>
        <w:t xml:space="preserve"> </w:t>
      </w:r>
      <w:r>
        <w:rPr>
          <w:rFonts w:ascii="Arial"/>
          <w:b/>
          <w:spacing w:val="-1"/>
        </w:rPr>
        <w:t>B.</w:t>
      </w:r>
      <w:r>
        <w:rPr>
          <w:rFonts w:ascii="Arial"/>
          <w:b/>
        </w:rPr>
        <w:t xml:space="preserve"> </w:t>
      </w:r>
      <w:r>
        <w:rPr>
          <w:spacing w:val="-1"/>
        </w:rPr>
        <w:t>(2020).</w:t>
      </w:r>
      <w:r>
        <w:rPr>
          <w:spacing w:val="-3"/>
        </w:rPr>
        <w:t xml:space="preserve"> </w:t>
      </w:r>
      <w:r>
        <w:rPr>
          <w:spacing w:val="-1"/>
        </w:rPr>
        <w:t>Dietary</w:t>
      </w:r>
      <w:r>
        <w:rPr>
          <w:spacing w:val="1"/>
        </w:rPr>
        <w:t xml:space="preserve"> </w:t>
      </w:r>
      <w:r>
        <w:rPr>
          <w:spacing w:val="-1"/>
        </w:rPr>
        <w:t>supplementation</w:t>
      </w:r>
      <w:r>
        <w:rPr>
          <w:spacing w:val="-2"/>
        </w:rPr>
        <w:t xml:space="preserve"> </w:t>
      </w:r>
      <w:r>
        <w:t>of</w:t>
      </w:r>
      <w:r>
        <w:rPr>
          <w:spacing w:val="1"/>
        </w:rPr>
        <w:t xml:space="preserve"> </w:t>
      </w:r>
      <w:r>
        <w:rPr>
          <w:spacing w:val="-1"/>
        </w:rPr>
        <w:t>alpha-</w:t>
      </w:r>
      <w:r>
        <w:rPr>
          <w:spacing w:val="49"/>
        </w:rPr>
        <w:t xml:space="preserve"> </w:t>
      </w:r>
      <w:r>
        <w:rPr>
          <w:spacing w:val="-2"/>
        </w:rPr>
        <w:t>lipoic</w:t>
      </w:r>
      <w:r>
        <w:rPr>
          <w:spacing w:val="1"/>
        </w:rPr>
        <w:t xml:space="preserve"> </w:t>
      </w:r>
      <w:r>
        <w:rPr>
          <w:spacing w:val="-1"/>
        </w:rPr>
        <w:t>acid</w:t>
      </w:r>
      <w:r>
        <w:t xml:space="preserve"> </w:t>
      </w:r>
      <w:r>
        <w:rPr>
          <w:spacing w:val="-1"/>
        </w:rPr>
        <w:t>mitigates</w:t>
      </w:r>
      <w:r>
        <w:rPr>
          <w:spacing w:val="-2"/>
        </w:rPr>
        <w:t xml:space="preserve"> </w:t>
      </w:r>
      <w:r>
        <w:t>the</w:t>
      </w:r>
      <w:r>
        <w:rPr>
          <w:spacing w:val="-5"/>
        </w:rPr>
        <w:t xml:space="preserve"> </w:t>
      </w:r>
      <w:r>
        <w:rPr>
          <w:spacing w:val="-1"/>
        </w:rPr>
        <w:t>negative</w:t>
      </w:r>
      <w:r>
        <w:t xml:space="preserve"> </w:t>
      </w:r>
      <w:r>
        <w:rPr>
          <w:spacing w:val="-1"/>
        </w:rPr>
        <w:t>effects</w:t>
      </w:r>
      <w:r>
        <w:rPr>
          <w:spacing w:val="1"/>
        </w:rPr>
        <w:t xml:space="preserve"> </w:t>
      </w:r>
      <w:r>
        <w:rPr>
          <w:spacing w:val="-2"/>
        </w:rPr>
        <w:t>of</w:t>
      </w:r>
      <w:r>
        <w:rPr>
          <w:spacing w:val="-1"/>
        </w:rPr>
        <w:t xml:space="preserve"> heat stress</w:t>
      </w:r>
      <w:r>
        <w:rPr>
          <w:spacing w:val="-2"/>
        </w:rPr>
        <w:t xml:space="preserve"> </w:t>
      </w:r>
      <w:r>
        <w:rPr>
          <w:spacing w:val="-1"/>
        </w:rPr>
        <w:t>in</w:t>
      </w:r>
      <w:r>
        <w:t xml:space="preserve"> </w:t>
      </w:r>
      <w:r>
        <w:rPr>
          <w:spacing w:val="-1"/>
        </w:rPr>
        <w:t>poultry. PSA</w:t>
      </w:r>
      <w:r>
        <w:t xml:space="preserve"> </w:t>
      </w:r>
      <w:r>
        <w:rPr>
          <w:spacing w:val="-2"/>
        </w:rPr>
        <w:t>Virtual</w:t>
      </w:r>
      <w:r>
        <w:t xml:space="preserve"> </w:t>
      </w:r>
      <w:r>
        <w:rPr>
          <w:spacing w:val="-1"/>
        </w:rPr>
        <w:t>Annual</w:t>
      </w:r>
      <w:r>
        <w:rPr>
          <w:spacing w:val="79"/>
        </w:rPr>
        <w:t xml:space="preserve"> </w:t>
      </w:r>
      <w:r>
        <w:rPr>
          <w:spacing w:val="-1"/>
        </w:rPr>
        <w:t>Meeting</w:t>
      </w:r>
      <w:r>
        <w:rPr>
          <w:spacing w:val="-2"/>
        </w:rPr>
        <w:t xml:space="preserve"> </w:t>
      </w:r>
      <w:r>
        <w:rPr>
          <w:spacing w:val="-1"/>
        </w:rPr>
        <w:t>(July</w:t>
      </w:r>
      <w:r>
        <w:rPr>
          <w:spacing w:val="1"/>
        </w:rPr>
        <w:t xml:space="preserve"> </w:t>
      </w:r>
      <w:r>
        <w:rPr>
          <w:spacing w:val="-1"/>
        </w:rPr>
        <w:t>20-23, 2020).</w:t>
      </w:r>
      <w:r>
        <w:t xml:space="preserve"> </w:t>
      </w:r>
      <w:r>
        <w:rPr>
          <w:spacing w:val="-1"/>
        </w:rPr>
        <w:t>(</w:t>
      </w:r>
      <w:r>
        <w:rPr>
          <w:rFonts w:ascii="Arial"/>
          <w:i/>
          <w:spacing w:val="-1"/>
        </w:rPr>
        <w:t>Poster presentation</w:t>
      </w:r>
      <w:r>
        <w:rPr>
          <w:spacing w:val="-1"/>
        </w:rPr>
        <w:t>)</w:t>
      </w:r>
    </w:p>
    <w:p w14:paraId="7C410629" w14:textId="77777777" w:rsidR="00F6630E" w:rsidRDefault="00F6630E" w:rsidP="00F6630E">
      <w:pPr>
        <w:pStyle w:val="BodyText"/>
        <w:widowControl w:val="0"/>
        <w:numPr>
          <w:ilvl w:val="0"/>
          <w:numId w:val="148"/>
        </w:numPr>
        <w:tabs>
          <w:tab w:val="left" w:pos="1001"/>
        </w:tabs>
        <w:spacing w:before="123" w:after="0" w:line="272" w:lineRule="auto"/>
        <w:ind w:right="301"/>
        <w:jc w:val="left"/>
      </w:pPr>
      <w:r>
        <w:rPr>
          <w:spacing w:val="-1"/>
        </w:rPr>
        <w:t>*Adhikari</w:t>
      </w:r>
      <w:r>
        <w:t xml:space="preserve"> </w:t>
      </w:r>
      <w:r>
        <w:rPr>
          <w:spacing w:val="-1"/>
        </w:rPr>
        <w:t>B, Lee</w:t>
      </w:r>
      <w:r>
        <w:t xml:space="preserve"> </w:t>
      </w:r>
      <w:r>
        <w:rPr>
          <w:spacing w:val="-1"/>
        </w:rPr>
        <w:t>CN, Khadka</w:t>
      </w:r>
      <w:r>
        <w:t xml:space="preserve"> </w:t>
      </w:r>
      <w:r>
        <w:rPr>
          <w:spacing w:val="-1"/>
        </w:rPr>
        <w:t>VS, Deng</w:t>
      </w:r>
      <w:r>
        <w:t xml:space="preserve"> Y,</w:t>
      </w:r>
      <w:r>
        <w:rPr>
          <w:spacing w:val="-1"/>
        </w:rPr>
        <w:t xml:space="preserve"> </w:t>
      </w:r>
      <w:r>
        <w:t>Jha</w:t>
      </w:r>
      <w:r>
        <w:rPr>
          <w:spacing w:val="-2"/>
        </w:rPr>
        <w:t xml:space="preserve"> </w:t>
      </w:r>
      <w:r>
        <w:rPr>
          <w:spacing w:val="-1"/>
        </w:rPr>
        <w:t>R, and</w:t>
      </w:r>
      <w:r>
        <w:t xml:space="preserve"> </w:t>
      </w:r>
      <w:r>
        <w:rPr>
          <w:rFonts w:ascii="Arial"/>
          <w:b/>
          <w:spacing w:val="-1"/>
        </w:rPr>
        <w:t>Mishra</w:t>
      </w:r>
      <w:r>
        <w:rPr>
          <w:rFonts w:ascii="Arial"/>
          <w:b/>
          <w:spacing w:val="1"/>
        </w:rPr>
        <w:t xml:space="preserve"> </w:t>
      </w:r>
      <w:r>
        <w:rPr>
          <w:rFonts w:ascii="Arial"/>
          <w:b/>
          <w:spacing w:val="-1"/>
        </w:rPr>
        <w:t>B.</w:t>
      </w:r>
      <w:r>
        <w:rPr>
          <w:rFonts w:ascii="Arial"/>
          <w:b/>
        </w:rPr>
        <w:t xml:space="preserve"> </w:t>
      </w:r>
      <w:r>
        <w:rPr>
          <w:spacing w:val="-1"/>
        </w:rPr>
        <w:t xml:space="preserve">(2020). </w:t>
      </w:r>
      <w:r>
        <w:rPr>
          <w:spacing w:val="-2"/>
        </w:rPr>
        <w:t>RNA-</w:t>
      </w:r>
      <w:r>
        <w:rPr>
          <w:spacing w:val="39"/>
        </w:rPr>
        <w:t xml:space="preserve"> </w:t>
      </w:r>
      <w:r>
        <w:rPr>
          <w:spacing w:val="-1"/>
        </w:rPr>
        <w:t>sequencing</w:t>
      </w:r>
      <w:r>
        <w:t xml:space="preserve"> </w:t>
      </w:r>
      <w:r>
        <w:rPr>
          <w:spacing w:val="-1"/>
        </w:rPr>
        <w:t>based</w:t>
      </w:r>
      <w:r>
        <w:t xml:space="preserve"> </w:t>
      </w:r>
      <w:r>
        <w:rPr>
          <w:spacing w:val="-1"/>
        </w:rPr>
        <w:t>analysis</w:t>
      </w:r>
      <w:r>
        <w:rPr>
          <w:spacing w:val="1"/>
        </w:rPr>
        <w:t xml:space="preserve"> </w:t>
      </w:r>
      <w:r>
        <w:t>of</w:t>
      </w:r>
      <w:r>
        <w:rPr>
          <w:spacing w:val="-1"/>
        </w:rPr>
        <w:t xml:space="preserve"> bovine</w:t>
      </w:r>
      <w:r>
        <w:t xml:space="preserve"> </w:t>
      </w:r>
      <w:r>
        <w:rPr>
          <w:spacing w:val="-1"/>
        </w:rPr>
        <w:t>endometrium</w:t>
      </w:r>
      <w:r>
        <w:rPr>
          <w:spacing w:val="1"/>
        </w:rPr>
        <w:t xml:space="preserve"> </w:t>
      </w:r>
      <w:r>
        <w:rPr>
          <w:spacing w:val="-1"/>
        </w:rPr>
        <w:t>during</w:t>
      </w:r>
      <w:r>
        <w:t xml:space="preserve"> the</w:t>
      </w:r>
      <w:r>
        <w:rPr>
          <w:spacing w:val="-5"/>
        </w:rPr>
        <w:t xml:space="preserve"> </w:t>
      </w:r>
      <w:r>
        <w:rPr>
          <w:spacing w:val="-1"/>
        </w:rPr>
        <w:t>maternal</w:t>
      </w:r>
      <w:r>
        <w:t xml:space="preserve"> </w:t>
      </w:r>
      <w:r>
        <w:rPr>
          <w:spacing w:val="-1"/>
        </w:rPr>
        <w:t>recognition</w:t>
      </w:r>
      <w:r>
        <w:t xml:space="preserve"> of</w:t>
      </w:r>
      <w:r>
        <w:rPr>
          <w:spacing w:val="45"/>
        </w:rPr>
        <w:t xml:space="preserve"> </w:t>
      </w:r>
      <w:r>
        <w:rPr>
          <w:spacing w:val="-1"/>
        </w:rPr>
        <w:t>pregnancy. SRS</w:t>
      </w:r>
      <w:r>
        <w:t xml:space="preserve"> </w:t>
      </w:r>
      <w:r>
        <w:rPr>
          <w:spacing w:val="-1"/>
        </w:rPr>
        <w:t>Virtual</w:t>
      </w:r>
      <w:r>
        <w:rPr>
          <w:spacing w:val="-3"/>
        </w:rPr>
        <w:t xml:space="preserve"> </w:t>
      </w:r>
      <w:r>
        <w:rPr>
          <w:spacing w:val="-1"/>
        </w:rPr>
        <w:t>Annual</w:t>
      </w:r>
      <w:r>
        <w:t xml:space="preserve"> </w:t>
      </w:r>
      <w:r>
        <w:rPr>
          <w:spacing w:val="-1"/>
        </w:rPr>
        <w:t>Meeting</w:t>
      </w:r>
      <w:r>
        <w:rPr>
          <w:spacing w:val="-2"/>
        </w:rPr>
        <w:t xml:space="preserve"> </w:t>
      </w:r>
      <w:r>
        <w:rPr>
          <w:spacing w:val="-1"/>
        </w:rPr>
        <w:t>(July</w:t>
      </w:r>
      <w:r>
        <w:rPr>
          <w:spacing w:val="1"/>
        </w:rPr>
        <w:t xml:space="preserve"> </w:t>
      </w:r>
      <w:r>
        <w:rPr>
          <w:spacing w:val="-1"/>
        </w:rPr>
        <w:t>8-12,</w:t>
      </w:r>
      <w:r>
        <w:rPr>
          <w:spacing w:val="1"/>
        </w:rPr>
        <w:t xml:space="preserve"> </w:t>
      </w:r>
      <w:r>
        <w:rPr>
          <w:spacing w:val="-1"/>
        </w:rPr>
        <w:t>2020).</w:t>
      </w:r>
      <w:r>
        <w:t xml:space="preserve"> </w:t>
      </w:r>
      <w:r>
        <w:rPr>
          <w:spacing w:val="-1"/>
        </w:rPr>
        <w:t>(</w:t>
      </w:r>
      <w:r>
        <w:rPr>
          <w:rFonts w:ascii="Arial"/>
          <w:i/>
          <w:spacing w:val="-1"/>
        </w:rPr>
        <w:t>Poster presentation</w:t>
      </w:r>
      <w:r>
        <w:rPr>
          <w:spacing w:val="-1"/>
        </w:rPr>
        <w:t>)</w:t>
      </w:r>
    </w:p>
    <w:p w14:paraId="65964EE6" w14:textId="77777777" w:rsidR="00F6630E" w:rsidRDefault="00F6630E" w:rsidP="00F6630E">
      <w:pPr>
        <w:pStyle w:val="BodyText"/>
        <w:widowControl w:val="0"/>
        <w:numPr>
          <w:ilvl w:val="0"/>
          <w:numId w:val="148"/>
        </w:numPr>
        <w:tabs>
          <w:tab w:val="left" w:pos="1001"/>
        </w:tabs>
        <w:spacing w:before="125" w:after="0" w:line="273" w:lineRule="auto"/>
        <w:ind w:right="464"/>
        <w:jc w:val="left"/>
      </w:pPr>
      <w:r>
        <w:rPr>
          <w:spacing w:val="-1"/>
        </w:rPr>
        <w:t>*Mishra</w:t>
      </w:r>
      <w:r>
        <w:rPr>
          <w:spacing w:val="-2"/>
        </w:rPr>
        <w:t xml:space="preserve"> </w:t>
      </w:r>
      <w:r>
        <w:rPr>
          <w:spacing w:val="-1"/>
        </w:rPr>
        <w:t xml:space="preserve">R, </w:t>
      </w:r>
      <w:r>
        <w:t xml:space="preserve">Jha </w:t>
      </w:r>
      <w:r>
        <w:rPr>
          <w:spacing w:val="-2"/>
        </w:rPr>
        <w:t>R,</w:t>
      </w:r>
      <w:r>
        <w:t xml:space="preserve"> </w:t>
      </w:r>
      <w:r>
        <w:rPr>
          <w:rFonts w:ascii="Arial"/>
          <w:b/>
          <w:spacing w:val="-1"/>
        </w:rPr>
        <w:t>Mishra</w:t>
      </w:r>
      <w:r>
        <w:rPr>
          <w:rFonts w:ascii="Arial"/>
          <w:b/>
        </w:rPr>
        <w:t xml:space="preserve"> B</w:t>
      </w:r>
      <w:r>
        <w:t>,</w:t>
      </w:r>
      <w:r>
        <w:rPr>
          <w:spacing w:val="2"/>
        </w:rPr>
        <w:t xml:space="preserve"> </w:t>
      </w:r>
      <w:r>
        <w:rPr>
          <w:spacing w:val="-1"/>
        </w:rPr>
        <w:t>and</w:t>
      </w:r>
      <w:r>
        <w:rPr>
          <w:spacing w:val="-2"/>
        </w:rPr>
        <w:t xml:space="preserve"> </w:t>
      </w:r>
      <w:r>
        <w:rPr>
          <w:spacing w:val="-1"/>
        </w:rPr>
        <w:t>Kim YS</w:t>
      </w:r>
      <w:r>
        <w:t xml:space="preserve"> </w:t>
      </w:r>
      <w:r>
        <w:rPr>
          <w:spacing w:val="-1"/>
        </w:rPr>
        <w:t>(2020).</w:t>
      </w:r>
      <w:r>
        <w:rPr>
          <w:spacing w:val="-3"/>
        </w:rPr>
        <w:t xml:space="preserve"> </w:t>
      </w:r>
      <w:r>
        <w:rPr>
          <w:spacing w:val="-1"/>
        </w:rPr>
        <w:t>Effects</w:t>
      </w:r>
      <w:r>
        <w:rPr>
          <w:spacing w:val="1"/>
        </w:rPr>
        <w:t xml:space="preserve"> </w:t>
      </w:r>
      <w:r>
        <w:rPr>
          <w:spacing w:val="-2"/>
        </w:rPr>
        <w:t>of</w:t>
      </w:r>
      <w:r>
        <w:rPr>
          <w:spacing w:val="-1"/>
        </w:rPr>
        <w:t xml:space="preserve"> maternal immunization</w:t>
      </w:r>
      <w:r>
        <w:rPr>
          <w:spacing w:val="43"/>
        </w:rPr>
        <w:t xml:space="preserve"> </w:t>
      </w:r>
      <w:r>
        <w:rPr>
          <w:spacing w:val="-1"/>
        </w:rPr>
        <w:t>against myostatin</w:t>
      </w:r>
      <w:r>
        <w:t xml:space="preserve"> on</w:t>
      </w:r>
      <w:r>
        <w:rPr>
          <w:spacing w:val="-2"/>
        </w:rPr>
        <w:t xml:space="preserve"> </w:t>
      </w:r>
      <w:r>
        <w:t>the</w:t>
      </w:r>
      <w:r>
        <w:rPr>
          <w:spacing w:val="-5"/>
        </w:rPr>
        <w:t xml:space="preserve"> </w:t>
      </w:r>
      <w:r>
        <w:rPr>
          <w:spacing w:val="-1"/>
        </w:rPr>
        <w:t>post-hatch</w:t>
      </w:r>
      <w:r>
        <w:t xml:space="preserve"> </w:t>
      </w:r>
      <w:r>
        <w:rPr>
          <w:spacing w:val="-1"/>
        </w:rPr>
        <w:t>growth</w:t>
      </w:r>
      <w:r>
        <w:rPr>
          <w:spacing w:val="-2"/>
        </w:rPr>
        <w:t xml:space="preserve"> </w:t>
      </w:r>
      <w:r>
        <w:rPr>
          <w:spacing w:val="-1"/>
        </w:rPr>
        <w:t>performance</w:t>
      </w:r>
      <w:r>
        <w:t xml:space="preserve"> </w:t>
      </w:r>
      <w:r>
        <w:rPr>
          <w:spacing w:val="-2"/>
        </w:rPr>
        <w:t>of</w:t>
      </w:r>
      <w:r>
        <w:rPr>
          <w:spacing w:val="-1"/>
        </w:rPr>
        <w:t xml:space="preserve"> their chicks. </w:t>
      </w:r>
      <w:r>
        <w:rPr>
          <w:spacing w:val="-2"/>
        </w:rPr>
        <w:t>PSA</w:t>
      </w:r>
      <w:r>
        <w:t xml:space="preserve"> </w:t>
      </w:r>
      <w:r>
        <w:rPr>
          <w:spacing w:val="-1"/>
        </w:rPr>
        <w:t>Virtual</w:t>
      </w:r>
      <w:r>
        <w:rPr>
          <w:spacing w:val="67"/>
        </w:rPr>
        <w:t xml:space="preserve"> </w:t>
      </w:r>
      <w:r>
        <w:rPr>
          <w:spacing w:val="-1"/>
        </w:rPr>
        <w:t>Annual</w:t>
      </w:r>
      <w:r>
        <w:t xml:space="preserve"> </w:t>
      </w:r>
      <w:r>
        <w:rPr>
          <w:spacing w:val="-1"/>
        </w:rPr>
        <w:t>Meeting</w:t>
      </w:r>
      <w:r>
        <w:rPr>
          <w:spacing w:val="-2"/>
        </w:rPr>
        <w:t xml:space="preserve"> </w:t>
      </w:r>
      <w:r>
        <w:rPr>
          <w:spacing w:val="-1"/>
        </w:rPr>
        <w:t>(July</w:t>
      </w:r>
      <w:r>
        <w:rPr>
          <w:spacing w:val="1"/>
        </w:rPr>
        <w:t xml:space="preserve"> </w:t>
      </w:r>
      <w:r>
        <w:rPr>
          <w:spacing w:val="-1"/>
        </w:rPr>
        <w:t>20-23,</w:t>
      </w:r>
      <w:r>
        <w:rPr>
          <w:spacing w:val="2"/>
        </w:rPr>
        <w:t xml:space="preserve"> </w:t>
      </w:r>
      <w:r>
        <w:rPr>
          <w:spacing w:val="-1"/>
        </w:rPr>
        <w:t>2020).</w:t>
      </w:r>
      <w:r>
        <w:t xml:space="preserve"> </w:t>
      </w:r>
      <w:r>
        <w:rPr>
          <w:spacing w:val="-1"/>
        </w:rPr>
        <w:t>(</w:t>
      </w:r>
      <w:r>
        <w:rPr>
          <w:rFonts w:ascii="Arial"/>
          <w:i/>
          <w:spacing w:val="-1"/>
        </w:rPr>
        <w:t>Poster presentation</w:t>
      </w:r>
      <w:r>
        <w:rPr>
          <w:spacing w:val="-1"/>
        </w:rPr>
        <w:t>)</w:t>
      </w:r>
    </w:p>
    <w:p w14:paraId="525DBF12" w14:textId="77777777" w:rsidR="00F6630E" w:rsidRDefault="00F6630E" w:rsidP="00F6630E">
      <w:pPr>
        <w:pStyle w:val="BodyText"/>
        <w:widowControl w:val="0"/>
        <w:numPr>
          <w:ilvl w:val="0"/>
          <w:numId w:val="148"/>
        </w:numPr>
        <w:tabs>
          <w:tab w:val="left" w:pos="1001"/>
        </w:tabs>
        <w:spacing w:before="124" w:after="0" w:line="273" w:lineRule="auto"/>
        <w:ind w:right="737"/>
        <w:jc w:val="left"/>
      </w:pPr>
      <w:r>
        <w:rPr>
          <w:spacing w:val="-1"/>
        </w:rPr>
        <w:t>*Singh</w:t>
      </w:r>
      <w:r>
        <w:t xml:space="preserve"> </w:t>
      </w:r>
      <w:r>
        <w:rPr>
          <w:spacing w:val="-1"/>
        </w:rPr>
        <w:t xml:space="preserve">AK, </w:t>
      </w:r>
      <w:r>
        <w:rPr>
          <w:rFonts w:ascii="Arial"/>
          <w:b/>
          <w:spacing w:val="-1"/>
        </w:rPr>
        <w:t>Mishra</w:t>
      </w:r>
      <w:r>
        <w:rPr>
          <w:rFonts w:ascii="Arial"/>
          <w:b/>
          <w:spacing w:val="1"/>
        </w:rPr>
        <w:t xml:space="preserve"> </w:t>
      </w:r>
      <w:r>
        <w:rPr>
          <w:rFonts w:ascii="Arial"/>
          <w:b/>
          <w:spacing w:val="-2"/>
        </w:rPr>
        <w:t>B</w:t>
      </w:r>
      <w:r>
        <w:rPr>
          <w:spacing w:val="-2"/>
        </w:rPr>
        <w:t>,</w:t>
      </w:r>
      <w:r>
        <w:rPr>
          <w:spacing w:val="2"/>
        </w:rPr>
        <w:t xml:space="preserve"> </w:t>
      </w:r>
      <w:r>
        <w:rPr>
          <w:spacing w:val="-1"/>
        </w:rPr>
        <w:t>Bedford</w:t>
      </w:r>
      <w:r>
        <w:rPr>
          <w:spacing w:val="-2"/>
        </w:rPr>
        <w:t xml:space="preserve"> MR,</w:t>
      </w:r>
      <w:r>
        <w:rPr>
          <w:spacing w:val="2"/>
        </w:rPr>
        <w:t xml:space="preserve"> </w:t>
      </w:r>
      <w:r>
        <w:rPr>
          <w:spacing w:val="-1"/>
        </w:rPr>
        <w:t>and</w:t>
      </w:r>
      <w:r>
        <w:rPr>
          <w:spacing w:val="-2"/>
        </w:rPr>
        <w:t xml:space="preserve"> </w:t>
      </w:r>
      <w:r>
        <w:t>Jha R</w:t>
      </w:r>
      <w:r>
        <w:rPr>
          <w:spacing w:val="-3"/>
        </w:rPr>
        <w:t xml:space="preserve"> </w:t>
      </w:r>
      <w:r>
        <w:rPr>
          <w:spacing w:val="-1"/>
        </w:rPr>
        <w:t>(2020). Effects</w:t>
      </w:r>
      <w:r>
        <w:rPr>
          <w:spacing w:val="-2"/>
        </w:rPr>
        <w:t xml:space="preserve"> </w:t>
      </w:r>
      <w:r>
        <w:t>of</w:t>
      </w:r>
      <w:r>
        <w:rPr>
          <w:spacing w:val="-1"/>
        </w:rPr>
        <w:t xml:space="preserve"> </w:t>
      </w:r>
      <w:r>
        <w:t>xylanase</w:t>
      </w:r>
      <w:r>
        <w:rPr>
          <w:spacing w:val="-5"/>
        </w:rPr>
        <w:t xml:space="preserve"> </w:t>
      </w:r>
      <w:r>
        <w:rPr>
          <w:spacing w:val="-1"/>
        </w:rPr>
        <w:t>and</w:t>
      </w:r>
      <w:r>
        <w:rPr>
          <w:spacing w:val="41"/>
        </w:rPr>
        <w:t xml:space="preserve"> </w:t>
      </w:r>
      <w:r>
        <w:rPr>
          <w:spacing w:val="-1"/>
        </w:rPr>
        <w:t>xylooligosaccharides</w:t>
      </w:r>
      <w:r>
        <w:t xml:space="preserve"> </w:t>
      </w:r>
      <w:r>
        <w:rPr>
          <w:spacing w:val="-1"/>
        </w:rPr>
        <w:t>supplementation</w:t>
      </w:r>
      <w:r>
        <w:rPr>
          <w:spacing w:val="-2"/>
        </w:rPr>
        <w:t xml:space="preserve"> </w:t>
      </w:r>
      <w:r>
        <w:t xml:space="preserve">on </w:t>
      </w:r>
      <w:r>
        <w:rPr>
          <w:spacing w:val="-1"/>
        </w:rPr>
        <w:t>productive</w:t>
      </w:r>
      <w:r>
        <w:t xml:space="preserve"> </w:t>
      </w:r>
      <w:r>
        <w:rPr>
          <w:spacing w:val="-1"/>
        </w:rPr>
        <w:t>performance</w:t>
      </w:r>
      <w:r>
        <w:rPr>
          <w:spacing w:val="-2"/>
        </w:rPr>
        <w:t xml:space="preserve"> </w:t>
      </w:r>
      <w:r>
        <w:rPr>
          <w:spacing w:val="-1"/>
        </w:rPr>
        <w:t>and</w:t>
      </w:r>
      <w:r>
        <w:t xml:space="preserve"> </w:t>
      </w:r>
      <w:r>
        <w:rPr>
          <w:spacing w:val="-1"/>
        </w:rPr>
        <w:t>gut health</w:t>
      </w:r>
      <w:r>
        <w:rPr>
          <w:spacing w:val="67"/>
        </w:rPr>
        <w:t xml:space="preserve"> </w:t>
      </w:r>
      <w:r>
        <w:rPr>
          <w:spacing w:val="-1"/>
        </w:rPr>
        <w:t>variables</w:t>
      </w:r>
      <w:r>
        <w:t xml:space="preserve"> of </w:t>
      </w:r>
      <w:r>
        <w:rPr>
          <w:spacing w:val="-1"/>
        </w:rPr>
        <w:t>broilers.</w:t>
      </w:r>
      <w:r>
        <w:rPr>
          <w:spacing w:val="2"/>
        </w:rPr>
        <w:t xml:space="preserve"> </w:t>
      </w:r>
      <w:r>
        <w:rPr>
          <w:spacing w:val="-2"/>
        </w:rPr>
        <w:t>PSA</w:t>
      </w:r>
      <w:r>
        <w:t xml:space="preserve"> </w:t>
      </w:r>
      <w:r>
        <w:rPr>
          <w:spacing w:val="-1"/>
        </w:rPr>
        <w:t>Virtual</w:t>
      </w:r>
      <w:r>
        <w:t xml:space="preserve"> </w:t>
      </w:r>
      <w:r>
        <w:rPr>
          <w:spacing w:val="-1"/>
        </w:rPr>
        <w:t>Annual</w:t>
      </w:r>
      <w:r>
        <w:rPr>
          <w:spacing w:val="-3"/>
        </w:rPr>
        <w:t xml:space="preserve"> </w:t>
      </w:r>
      <w:r>
        <w:rPr>
          <w:spacing w:val="-1"/>
        </w:rPr>
        <w:t>Meeting</w:t>
      </w:r>
      <w:r>
        <w:rPr>
          <w:spacing w:val="-2"/>
        </w:rPr>
        <w:t xml:space="preserve"> </w:t>
      </w:r>
      <w:r>
        <w:rPr>
          <w:spacing w:val="-1"/>
        </w:rPr>
        <w:t>(July</w:t>
      </w:r>
      <w:r>
        <w:rPr>
          <w:spacing w:val="-2"/>
        </w:rPr>
        <w:t xml:space="preserve"> </w:t>
      </w:r>
      <w:r>
        <w:rPr>
          <w:spacing w:val="-1"/>
        </w:rPr>
        <w:t>20-23,</w:t>
      </w:r>
      <w:r>
        <w:rPr>
          <w:spacing w:val="2"/>
        </w:rPr>
        <w:t xml:space="preserve"> </w:t>
      </w:r>
      <w:r>
        <w:rPr>
          <w:spacing w:val="-1"/>
        </w:rPr>
        <w:t>2020).</w:t>
      </w:r>
      <w:r>
        <w:t xml:space="preserve"> </w:t>
      </w:r>
      <w:r>
        <w:rPr>
          <w:spacing w:val="-1"/>
        </w:rPr>
        <w:t>(</w:t>
      </w:r>
      <w:r>
        <w:rPr>
          <w:rFonts w:ascii="Arial"/>
          <w:i/>
          <w:spacing w:val="-1"/>
        </w:rPr>
        <w:t>Poster</w:t>
      </w:r>
      <w:r>
        <w:rPr>
          <w:rFonts w:ascii="Arial"/>
          <w:i/>
          <w:spacing w:val="65"/>
        </w:rPr>
        <w:t xml:space="preserve"> </w:t>
      </w:r>
      <w:r>
        <w:rPr>
          <w:rFonts w:ascii="Arial"/>
          <w:i/>
          <w:spacing w:val="-1"/>
        </w:rPr>
        <w:t>presentation</w:t>
      </w:r>
      <w:r>
        <w:rPr>
          <w:spacing w:val="-1"/>
        </w:rPr>
        <w:t>)</w:t>
      </w:r>
    </w:p>
    <w:p w14:paraId="7177F67E" w14:textId="77777777" w:rsidR="00F6630E" w:rsidRDefault="00F6630E" w:rsidP="00F6630E">
      <w:pPr>
        <w:pStyle w:val="BodyText"/>
        <w:widowControl w:val="0"/>
        <w:numPr>
          <w:ilvl w:val="0"/>
          <w:numId w:val="148"/>
        </w:numPr>
        <w:tabs>
          <w:tab w:val="left" w:pos="1001"/>
        </w:tabs>
        <w:spacing w:before="126" w:after="0" w:line="272" w:lineRule="auto"/>
        <w:ind w:right="301"/>
        <w:jc w:val="left"/>
      </w:pPr>
      <w:r>
        <w:rPr>
          <w:spacing w:val="-1"/>
        </w:rPr>
        <w:t>*Singh</w:t>
      </w:r>
      <w:r>
        <w:t xml:space="preserve"> </w:t>
      </w:r>
      <w:r>
        <w:rPr>
          <w:spacing w:val="-1"/>
        </w:rPr>
        <w:t xml:space="preserve">AK, </w:t>
      </w:r>
      <w:r>
        <w:rPr>
          <w:rFonts w:ascii="Arial"/>
          <w:b/>
          <w:spacing w:val="-1"/>
        </w:rPr>
        <w:t>Mishra</w:t>
      </w:r>
      <w:r>
        <w:rPr>
          <w:rFonts w:ascii="Arial"/>
          <w:b/>
          <w:spacing w:val="1"/>
        </w:rPr>
        <w:t xml:space="preserve"> </w:t>
      </w:r>
      <w:r>
        <w:rPr>
          <w:rFonts w:ascii="Arial"/>
          <w:b/>
          <w:spacing w:val="-2"/>
        </w:rPr>
        <w:t>B</w:t>
      </w:r>
      <w:r>
        <w:rPr>
          <w:spacing w:val="-2"/>
        </w:rPr>
        <w:t>,</w:t>
      </w:r>
      <w:r>
        <w:rPr>
          <w:spacing w:val="2"/>
        </w:rPr>
        <w:t xml:space="preserve"> </w:t>
      </w:r>
      <w:r>
        <w:rPr>
          <w:spacing w:val="-2"/>
        </w:rPr>
        <w:t>and</w:t>
      </w:r>
      <w:r>
        <w:t xml:space="preserve"> Jha </w:t>
      </w:r>
      <w:r>
        <w:rPr>
          <w:spacing w:val="-2"/>
        </w:rPr>
        <w:t>R.</w:t>
      </w:r>
      <w:r>
        <w:rPr>
          <w:spacing w:val="2"/>
        </w:rPr>
        <w:t xml:space="preserve"> </w:t>
      </w:r>
      <w:r>
        <w:rPr>
          <w:spacing w:val="-1"/>
        </w:rPr>
        <w:t>Early</w:t>
      </w:r>
      <w:r>
        <w:rPr>
          <w:spacing w:val="-2"/>
        </w:rPr>
        <w:t xml:space="preserve"> </w:t>
      </w:r>
      <w:r>
        <w:rPr>
          <w:spacing w:val="-1"/>
        </w:rPr>
        <w:t>post-hatch</w:t>
      </w:r>
      <w:r>
        <w:t xml:space="preserve"> </w:t>
      </w:r>
      <w:r>
        <w:rPr>
          <w:spacing w:val="-1"/>
        </w:rPr>
        <w:t>feeding</w:t>
      </w:r>
      <w:r>
        <w:t xml:space="preserve"> </w:t>
      </w:r>
      <w:r>
        <w:rPr>
          <w:spacing w:val="-2"/>
        </w:rPr>
        <w:t>of</w:t>
      </w:r>
      <w:r>
        <w:rPr>
          <w:spacing w:val="-1"/>
        </w:rPr>
        <w:t xml:space="preserve"> resistant starch</w:t>
      </w:r>
      <w:r>
        <w:t xml:space="preserve"> can</w:t>
      </w:r>
      <w:r>
        <w:rPr>
          <w:spacing w:val="55"/>
        </w:rPr>
        <w:t xml:space="preserve"> </w:t>
      </w:r>
      <w:r>
        <w:rPr>
          <w:spacing w:val="-1"/>
        </w:rPr>
        <w:t>influence</w:t>
      </w:r>
      <w:r>
        <w:t xml:space="preserve"> </w:t>
      </w:r>
      <w:r>
        <w:rPr>
          <w:spacing w:val="-1"/>
        </w:rPr>
        <w:t>cell-mediated</w:t>
      </w:r>
      <w:r>
        <w:rPr>
          <w:spacing w:val="-2"/>
        </w:rPr>
        <w:t xml:space="preserve"> immunity</w:t>
      </w:r>
      <w:r>
        <w:rPr>
          <w:spacing w:val="1"/>
        </w:rPr>
        <w:t xml:space="preserve"> </w:t>
      </w:r>
      <w:r>
        <w:rPr>
          <w:spacing w:val="-1"/>
        </w:rPr>
        <w:t>and</w:t>
      </w:r>
      <w:r>
        <w:rPr>
          <w:spacing w:val="-2"/>
        </w:rPr>
        <w:t xml:space="preserve"> </w:t>
      </w:r>
      <w:r>
        <w:rPr>
          <w:spacing w:val="-1"/>
        </w:rPr>
        <w:t>gut microbiota</w:t>
      </w:r>
      <w:r>
        <w:rPr>
          <w:spacing w:val="1"/>
        </w:rPr>
        <w:t xml:space="preserve"> </w:t>
      </w:r>
      <w:r>
        <w:rPr>
          <w:spacing w:val="-1"/>
        </w:rPr>
        <w:t>diversity</w:t>
      </w:r>
      <w:r>
        <w:rPr>
          <w:spacing w:val="1"/>
        </w:rPr>
        <w:t xml:space="preserve"> </w:t>
      </w:r>
      <w:r>
        <w:rPr>
          <w:spacing w:val="-1"/>
        </w:rPr>
        <w:t>in</w:t>
      </w:r>
      <w:r>
        <w:rPr>
          <w:spacing w:val="-2"/>
        </w:rPr>
        <w:t xml:space="preserve"> </w:t>
      </w:r>
      <w:r>
        <w:rPr>
          <w:spacing w:val="-1"/>
        </w:rPr>
        <w:t>broilers. International</w:t>
      </w:r>
      <w:r>
        <w:rPr>
          <w:spacing w:val="73"/>
        </w:rPr>
        <w:t xml:space="preserve"> </w:t>
      </w:r>
      <w:r>
        <w:rPr>
          <w:spacing w:val="-1"/>
        </w:rPr>
        <w:t>Poultry</w:t>
      </w:r>
      <w:r>
        <w:rPr>
          <w:spacing w:val="1"/>
        </w:rPr>
        <w:t xml:space="preserve"> </w:t>
      </w:r>
      <w:r>
        <w:rPr>
          <w:spacing w:val="-1"/>
        </w:rPr>
        <w:t>Scientific</w:t>
      </w:r>
      <w:r>
        <w:rPr>
          <w:spacing w:val="1"/>
        </w:rPr>
        <w:t xml:space="preserve"> </w:t>
      </w:r>
      <w:r>
        <w:rPr>
          <w:spacing w:val="-1"/>
        </w:rPr>
        <w:t>Forum</w:t>
      </w:r>
      <w:r>
        <w:rPr>
          <w:spacing w:val="-3"/>
        </w:rPr>
        <w:t xml:space="preserve"> </w:t>
      </w:r>
      <w:r>
        <w:t xml:space="preserve">(Jan </w:t>
      </w:r>
      <w:r>
        <w:rPr>
          <w:spacing w:val="-1"/>
        </w:rPr>
        <w:t>27-28, 2020),</w:t>
      </w:r>
      <w:r>
        <w:rPr>
          <w:spacing w:val="2"/>
        </w:rPr>
        <w:t xml:space="preserve"> </w:t>
      </w:r>
      <w:r>
        <w:rPr>
          <w:spacing w:val="-2"/>
        </w:rPr>
        <w:t>Atlanta,</w:t>
      </w:r>
      <w:r>
        <w:rPr>
          <w:spacing w:val="-1"/>
        </w:rPr>
        <w:t xml:space="preserve"> GA, USA.</w:t>
      </w:r>
      <w:r>
        <w:t xml:space="preserve"> </w:t>
      </w:r>
      <w:r>
        <w:rPr>
          <w:spacing w:val="-1"/>
        </w:rPr>
        <w:t>(</w:t>
      </w:r>
      <w:r>
        <w:rPr>
          <w:rFonts w:ascii="Arial"/>
          <w:i/>
          <w:spacing w:val="-1"/>
        </w:rPr>
        <w:t>Poster</w:t>
      </w:r>
      <w:r>
        <w:rPr>
          <w:rFonts w:ascii="Arial"/>
          <w:i/>
          <w:spacing w:val="1"/>
        </w:rPr>
        <w:t xml:space="preserve"> </w:t>
      </w:r>
      <w:r>
        <w:rPr>
          <w:rFonts w:ascii="Arial"/>
          <w:i/>
          <w:spacing w:val="-1"/>
        </w:rPr>
        <w:t>presentation</w:t>
      </w:r>
      <w:r>
        <w:rPr>
          <w:spacing w:val="-1"/>
        </w:rPr>
        <w:t>)</w:t>
      </w:r>
    </w:p>
    <w:p w14:paraId="223841A0" w14:textId="77777777" w:rsidR="00F6630E" w:rsidRDefault="00F6630E" w:rsidP="00F6630E">
      <w:pPr>
        <w:pStyle w:val="BodyText"/>
        <w:widowControl w:val="0"/>
        <w:numPr>
          <w:ilvl w:val="0"/>
          <w:numId w:val="148"/>
        </w:numPr>
        <w:tabs>
          <w:tab w:val="left" w:pos="1008"/>
        </w:tabs>
        <w:spacing w:before="125" w:after="0" w:line="273" w:lineRule="auto"/>
        <w:ind w:left="1007" w:right="129" w:hanging="633"/>
        <w:jc w:val="left"/>
      </w:pPr>
      <w:r>
        <w:rPr>
          <w:rFonts w:ascii="Arial"/>
          <w:b/>
          <w:spacing w:val="-1"/>
        </w:rPr>
        <w:t>*Mishra</w:t>
      </w:r>
      <w:r>
        <w:rPr>
          <w:rFonts w:ascii="Arial"/>
          <w:b/>
          <w:spacing w:val="1"/>
        </w:rPr>
        <w:t xml:space="preserve"> </w:t>
      </w:r>
      <w:r>
        <w:rPr>
          <w:rFonts w:ascii="Arial"/>
          <w:b/>
          <w:spacing w:val="-2"/>
        </w:rPr>
        <w:t>B</w:t>
      </w:r>
      <w:r>
        <w:rPr>
          <w:spacing w:val="-2"/>
        </w:rPr>
        <w:t>,</w:t>
      </w:r>
      <w:r>
        <w:rPr>
          <w:spacing w:val="2"/>
        </w:rPr>
        <w:t xml:space="preserve"> </w:t>
      </w:r>
      <w:r>
        <w:rPr>
          <w:spacing w:val="-1"/>
        </w:rPr>
        <w:t>Sah</w:t>
      </w:r>
      <w:r>
        <w:rPr>
          <w:spacing w:val="-2"/>
        </w:rPr>
        <w:t xml:space="preserve"> </w:t>
      </w:r>
      <w:r>
        <w:rPr>
          <w:spacing w:val="-1"/>
        </w:rPr>
        <w:t>N, Kuehu</w:t>
      </w:r>
      <w:r>
        <w:rPr>
          <w:spacing w:val="1"/>
        </w:rPr>
        <w:t xml:space="preserve"> </w:t>
      </w:r>
      <w:r>
        <w:rPr>
          <w:spacing w:val="-2"/>
        </w:rPr>
        <w:t>DN,</w:t>
      </w:r>
      <w:r>
        <w:rPr>
          <w:spacing w:val="-1"/>
        </w:rPr>
        <w:t xml:space="preserve"> </w:t>
      </w:r>
      <w:r>
        <w:t>Wasti</w:t>
      </w:r>
      <w:r>
        <w:rPr>
          <w:spacing w:val="-3"/>
        </w:rPr>
        <w:t xml:space="preserve"> </w:t>
      </w:r>
      <w:r>
        <w:rPr>
          <w:spacing w:val="-1"/>
        </w:rPr>
        <w:t>S,</w:t>
      </w:r>
      <w:r>
        <w:rPr>
          <w:spacing w:val="2"/>
        </w:rPr>
        <w:t xml:space="preserve"> </w:t>
      </w:r>
      <w:r>
        <w:rPr>
          <w:spacing w:val="-1"/>
        </w:rPr>
        <w:t>Khadka</w:t>
      </w:r>
      <w:r>
        <w:rPr>
          <w:spacing w:val="-2"/>
        </w:rPr>
        <w:t xml:space="preserve"> </w:t>
      </w:r>
      <w:r>
        <w:rPr>
          <w:spacing w:val="-1"/>
        </w:rPr>
        <w:t>VS,</w:t>
      </w:r>
      <w:r>
        <w:rPr>
          <w:spacing w:val="2"/>
        </w:rPr>
        <w:t xml:space="preserve"> </w:t>
      </w:r>
      <w:r>
        <w:rPr>
          <w:spacing w:val="-1"/>
        </w:rPr>
        <w:t>and</w:t>
      </w:r>
      <w:r>
        <w:rPr>
          <w:spacing w:val="-2"/>
        </w:rPr>
        <w:t xml:space="preserve"> </w:t>
      </w:r>
      <w:r>
        <w:t xml:space="preserve">Jha </w:t>
      </w:r>
      <w:r>
        <w:rPr>
          <w:spacing w:val="-1"/>
        </w:rPr>
        <w:t>R. (2019). Transcriptional</w:t>
      </w:r>
      <w:r>
        <w:rPr>
          <w:spacing w:val="53"/>
        </w:rPr>
        <w:t xml:space="preserve"> </w:t>
      </w:r>
      <w:r>
        <w:rPr>
          <w:spacing w:val="-1"/>
        </w:rPr>
        <w:t>regulation</w:t>
      </w:r>
      <w:r>
        <w:t xml:space="preserve"> of </w:t>
      </w:r>
      <w:r>
        <w:rPr>
          <w:spacing w:val="-1"/>
        </w:rPr>
        <w:t>albumen</w:t>
      </w:r>
      <w:r>
        <w:rPr>
          <w:spacing w:val="-2"/>
        </w:rPr>
        <w:t xml:space="preserve"> </w:t>
      </w:r>
      <w:r>
        <w:rPr>
          <w:spacing w:val="-1"/>
        </w:rPr>
        <w:t>biosynthesis</w:t>
      </w:r>
      <w:r>
        <w:rPr>
          <w:spacing w:val="1"/>
        </w:rPr>
        <w:t xml:space="preserve"> </w:t>
      </w:r>
      <w:r>
        <w:rPr>
          <w:spacing w:val="-1"/>
        </w:rPr>
        <w:t>and</w:t>
      </w:r>
      <w:r>
        <w:rPr>
          <w:spacing w:val="-2"/>
        </w:rPr>
        <w:t xml:space="preserve"> </w:t>
      </w:r>
      <w:r>
        <w:rPr>
          <w:spacing w:val="-1"/>
        </w:rPr>
        <w:t>eggshell</w:t>
      </w:r>
      <w:r>
        <w:rPr>
          <w:spacing w:val="-3"/>
        </w:rPr>
        <w:t xml:space="preserve"> </w:t>
      </w:r>
      <w:r>
        <w:rPr>
          <w:spacing w:val="-1"/>
        </w:rPr>
        <w:t>biomineralization</w:t>
      </w:r>
      <w:r>
        <w:t xml:space="preserve"> in the</w:t>
      </w:r>
      <w:r>
        <w:rPr>
          <w:spacing w:val="-2"/>
        </w:rPr>
        <w:t xml:space="preserve"> </w:t>
      </w:r>
      <w:r>
        <w:rPr>
          <w:spacing w:val="-1"/>
        </w:rPr>
        <w:t>oviduct</w:t>
      </w:r>
      <w:r>
        <w:rPr>
          <w:spacing w:val="2"/>
        </w:rPr>
        <w:t xml:space="preserve"> </w:t>
      </w:r>
      <w:r>
        <w:rPr>
          <w:spacing w:val="-2"/>
        </w:rPr>
        <w:t>of</w:t>
      </w:r>
      <w:r>
        <w:rPr>
          <w:spacing w:val="69"/>
        </w:rPr>
        <w:t xml:space="preserve"> </w:t>
      </w:r>
      <w:r>
        <w:rPr>
          <w:spacing w:val="-1"/>
        </w:rPr>
        <w:t>laying</w:t>
      </w:r>
      <w:r>
        <w:t xml:space="preserve"> </w:t>
      </w:r>
      <w:r>
        <w:rPr>
          <w:spacing w:val="-1"/>
        </w:rPr>
        <w:t>hens.</w:t>
      </w:r>
      <w:r>
        <w:rPr>
          <w:spacing w:val="1"/>
        </w:rPr>
        <w:t xml:space="preserve"> </w:t>
      </w:r>
      <w:r>
        <w:rPr>
          <w:spacing w:val="-1"/>
        </w:rPr>
        <w:t>2019</w:t>
      </w:r>
      <w:r>
        <w:rPr>
          <w:spacing w:val="-2"/>
        </w:rPr>
        <w:t xml:space="preserve"> </w:t>
      </w:r>
      <w:r>
        <w:rPr>
          <w:spacing w:val="-1"/>
        </w:rPr>
        <w:t>Poultry</w:t>
      </w:r>
      <w:r>
        <w:rPr>
          <w:spacing w:val="1"/>
        </w:rPr>
        <w:t xml:space="preserve"> </w:t>
      </w:r>
      <w:r>
        <w:rPr>
          <w:spacing w:val="-1"/>
        </w:rPr>
        <w:t>Science</w:t>
      </w:r>
      <w:r>
        <w:t xml:space="preserve"> </w:t>
      </w:r>
      <w:r>
        <w:rPr>
          <w:spacing w:val="-1"/>
        </w:rPr>
        <w:t>Annual</w:t>
      </w:r>
      <w:r>
        <w:rPr>
          <w:spacing w:val="-3"/>
        </w:rPr>
        <w:t xml:space="preserve"> </w:t>
      </w:r>
      <w:r>
        <w:rPr>
          <w:spacing w:val="-1"/>
        </w:rPr>
        <w:t>Meeting, Montreal,</w:t>
      </w:r>
      <w:r>
        <w:rPr>
          <w:spacing w:val="2"/>
        </w:rPr>
        <w:t xml:space="preserve"> </w:t>
      </w:r>
      <w:r>
        <w:rPr>
          <w:spacing w:val="-1"/>
        </w:rPr>
        <w:t xml:space="preserve">Canada. </w:t>
      </w:r>
      <w:r>
        <w:t>(</w:t>
      </w:r>
      <w:r>
        <w:rPr>
          <w:rFonts w:ascii="Arial"/>
          <w:i/>
        </w:rPr>
        <w:t>oral</w:t>
      </w:r>
      <w:r>
        <w:rPr>
          <w:rFonts w:ascii="Arial"/>
          <w:i/>
          <w:spacing w:val="47"/>
        </w:rPr>
        <w:t xml:space="preserve"> </w:t>
      </w:r>
      <w:r>
        <w:rPr>
          <w:rFonts w:ascii="Arial"/>
          <w:i/>
          <w:spacing w:val="-1"/>
        </w:rPr>
        <w:t>presentation</w:t>
      </w:r>
      <w:r>
        <w:rPr>
          <w:spacing w:val="-1"/>
        </w:rPr>
        <w:t>)</w:t>
      </w:r>
    </w:p>
    <w:p w14:paraId="633A68B8" w14:textId="77777777" w:rsidR="00F6630E" w:rsidRDefault="00F6630E" w:rsidP="00F6630E">
      <w:pPr>
        <w:pStyle w:val="BodyText"/>
        <w:widowControl w:val="0"/>
        <w:numPr>
          <w:ilvl w:val="0"/>
          <w:numId w:val="148"/>
        </w:numPr>
        <w:tabs>
          <w:tab w:val="left" w:pos="1008"/>
        </w:tabs>
        <w:spacing w:before="126" w:after="0" w:line="272" w:lineRule="auto"/>
        <w:ind w:left="1007" w:right="194" w:hanging="633"/>
        <w:jc w:val="left"/>
      </w:pPr>
      <w:r>
        <w:rPr>
          <w:spacing w:val="-1"/>
        </w:rPr>
        <w:t>*Wasti</w:t>
      </w:r>
      <w:r>
        <w:t xml:space="preserve"> </w:t>
      </w:r>
      <w:r>
        <w:rPr>
          <w:spacing w:val="-1"/>
        </w:rPr>
        <w:t>S, Sah</w:t>
      </w:r>
      <w:r>
        <w:t xml:space="preserve"> </w:t>
      </w:r>
      <w:r>
        <w:rPr>
          <w:spacing w:val="-1"/>
        </w:rPr>
        <w:t>N, Kuehu</w:t>
      </w:r>
      <w:r>
        <w:rPr>
          <w:spacing w:val="-2"/>
        </w:rPr>
        <w:t xml:space="preserve"> </w:t>
      </w:r>
      <w:r>
        <w:t>DL,</w:t>
      </w:r>
      <w:r>
        <w:rPr>
          <w:spacing w:val="1"/>
        </w:rPr>
        <w:t xml:space="preserve"> </w:t>
      </w:r>
      <w:r>
        <w:rPr>
          <w:spacing w:val="-1"/>
        </w:rPr>
        <w:t>Lee</w:t>
      </w:r>
      <w:r>
        <w:t xml:space="preserve"> </w:t>
      </w:r>
      <w:r>
        <w:rPr>
          <w:spacing w:val="-2"/>
        </w:rPr>
        <w:t>CN,</w:t>
      </w:r>
      <w:r>
        <w:rPr>
          <w:spacing w:val="2"/>
        </w:rPr>
        <w:t xml:space="preserve"> </w:t>
      </w:r>
      <w:r>
        <w:t>Jha</w:t>
      </w:r>
      <w:r>
        <w:rPr>
          <w:spacing w:val="-2"/>
        </w:rPr>
        <w:t xml:space="preserve"> </w:t>
      </w:r>
      <w:r>
        <w:rPr>
          <w:spacing w:val="-1"/>
        </w:rPr>
        <w:t>R,</w:t>
      </w:r>
      <w:r>
        <w:t xml:space="preserve"> </w:t>
      </w:r>
      <w:r>
        <w:rPr>
          <w:rFonts w:ascii="Arial"/>
          <w:b/>
          <w:spacing w:val="-1"/>
        </w:rPr>
        <w:t>Mishra,</w:t>
      </w:r>
      <w:r>
        <w:rPr>
          <w:rFonts w:ascii="Arial"/>
          <w:b/>
          <w:spacing w:val="1"/>
        </w:rPr>
        <w:t xml:space="preserve"> </w:t>
      </w:r>
      <w:r>
        <w:rPr>
          <w:rFonts w:ascii="Arial"/>
          <w:b/>
          <w:spacing w:val="-2"/>
        </w:rPr>
        <w:t>B.</w:t>
      </w:r>
      <w:r>
        <w:rPr>
          <w:rFonts w:ascii="Arial"/>
          <w:b/>
        </w:rPr>
        <w:t xml:space="preserve"> </w:t>
      </w:r>
      <w:r>
        <w:rPr>
          <w:spacing w:val="-1"/>
        </w:rPr>
        <w:t>(2019).</w:t>
      </w:r>
      <w:r>
        <w:rPr>
          <w:spacing w:val="2"/>
        </w:rPr>
        <w:t xml:space="preserve"> </w:t>
      </w:r>
      <w:r>
        <w:rPr>
          <w:spacing w:val="-1"/>
        </w:rPr>
        <w:t>Dietary</w:t>
      </w:r>
      <w:r>
        <w:rPr>
          <w:spacing w:val="37"/>
        </w:rPr>
        <w:t xml:space="preserve"> </w:t>
      </w:r>
      <w:r>
        <w:rPr>
          <w:spacing w:val="-1"/>
        </w:rPr>
        <w:t>supplementation</w:t>
      </w:r>
      <w:r>
        <w:t xml:space="preserve"> of</w:t>
      </w:r>
      <w:r>
        <w:rPr>
          <w:spacing w:val="-1"/>
        </w:rPr>
        <w:t xml:space="preserve"> dried</w:t>
      </w:r>
      <w:r>
        <w:rPr>
          <w:spacing w:val="-2"/>
        </w:rPr>
        <w:t xml:space="preserve"> </w:t>
      </w:r>
      <w:r>
        <w:rPr>
          <w:spacing w:val="-1"/>
        </w:rPr>
        <w:t>plum:</w:t>
      </w:r>
      <w:r>
        <w:t xml:space="preserve"> A </w:t>
      </w:r>
      <w:r>
        <w:rPr>
          <w:spacing w:val="-1"/>
        </w:rPr>
        <w:t>novel</w:t>
      </w:r>
      <w:r>
        <w:rPr>
          <w:spacing w:val="-3"/>
        </w:rPr>
        <w:t xml:space="preserve"> </w:t>
      </w:r>
      <w:r>
        <w:rPr>
          <w:spacing w:val="-1"/>
        </w:rPr>
        <w:t>strategy</w:t>
      </w:r>
      <w:r>
        <w:rPr>
          <w:spacing w:val="-2"/>
        </w:rPr>
        <w:t xml:space="preserve"> </w:t>
      </w:r>
      <w:r>
        <w:rPr>
          <w:spacing w:val="-1"/>
        </w:rPr>
        <w:t>to</w:t>
      </w:r>
      <w:r>
        <w:t xml:space="preserve"> </w:t>
      </w:r>
      <w:r>
        <w:rPr>
          <w:spacing w:val="-1"/>
        </w:rPr>
        <w:t>mitigate</w:t>
      </w:r>
      <w:r>
        <w:t xml:space="preserve"> </w:t>
      </w:r>
      <w:r>
        <w:rPr>
          <w:spacing w:val="-1"/>
        </w:rPr>
        <w:t>heat</w:t>
      </w:r>
      <w:r>
        <w:rPr>
          <w:spacing w:val="2"/>
        </w:rPr>
        <w:t xml:space="preserve"> </w:t>
      </w:r>
      <w:r>
        <w:rPr>
          <w:spacing w:val="-1"/>
        </w:rPr>
        <w:t>stress</w:t>
      </w:r>
      <w:r>
        <w:rPr>
          <w:spacing w:val="1"/>
        </w:rPr>
        <w:t xml:space="preserve"> </w:t>
      </w:r>
      <w:r>
        <w:rPr>
          <w:spacing w:val="-1"/>
        </w:rPr>
        <w:t>in</w:t>
      </w:r>
      <w:r>
        <w:rPr>
          <w:spacing w:val="-2"/>
        </w:rPr>
        <w:t xml:space="preserve"> </w:t>
      </w:r>
      <w:r>
        <w:t>poultry.</w:t>
      </w:r>
      <w:r>
        <w:rPr>
          <w:spacing w:val="-1"/>
        </w:rPr>
        <w:t xml:space="preserve"> 2019</w:t>
      </w:r>
      <w:r>
        <w:rPr>
          <w:spacing w:val="55"/>
        </w:rPr>
        <w:t xml:space="preserve"> </w:t>
      </w:r>
      <w:r>
        <w:rPr>
          <w:spacing w:val="-1"/>
        </w:rPr>
        <w:t>Poultry</w:t>
      </w:r>
      <w:r>
        <w:rPr>
          <w:spacing w:val="1"/>
        </w:rPr>
        <w:t xml:space="preserve"> </w:t>
      </w:r>
      <w:r>
        <w:rPr>
          <w:spacing w:val="-1"/>
        </w:rPr>
        <w:t>Science</w:t>
      </w:r>
      <w:r>
        <w:rPr>
          <w:spacing w:val="-2"/>
        </w:rPr>
        <w:t xml:space="preserve"> </w:t>
      </w:r>
      <w:r>
        <w:rPr>
          <w:spacing w:val="-1"/>
        </w:rPr>
        <w:t>Annual</w:t>
      </w:r>
      <w:r>
        <w:rPr>
          <w:spacing w:val="-3"/>
        </w:rPr>
        <w:t xml:space="preserve"> </w:t>
      </w:r>
      <w:r>
        <w:rPr>
          <w:spacing w:val="-1"/>
        </w:rPr>
        <w:t>Meeting,</w:t>
      </w:r>
      <w:r>
        <w:rPr>
          <w:spacing w:val="-3"/>
        </w:rPr>
        <w:t xml:space="preserve"> </w:t>
      </w:r>
      <w:r>
        <w:rPr>
          <w:spacing w:val="-1"/>
        </w:rPr>
        <w:t>Montreal,</w:t>
      </w:r>
      <w:r>
        <w:rPr>
          <w:spacing w:val="2"/>
        </w:rPr>
        <w:t xml:space="preserve"> </w:t>
      </w:r>
      <w:r>
        <w:rPr>
          <w:spacing w:val="-1"/>
        </w:rPr>
        <w:t>Canada. (</w:t>
      </w:r>
      <w:r>
        <w:rPr>
          <w:rFonts w:ascii="Arial"/>
          <w:i/>
          <w:spacing w:val="-1"/>
        </w:rPr>
        <w:t>Poster</w:t>
      </w:r>
      <w:r>
        <w:rPr>
          <w:rFonts w:ascii="Arial"/>
          <w:i/>
          <w:spacing w:val="1"/>
        </w:rPr>
        <w:t xml:space="preserve"> </w:t>
      </w:r>
      <w:r>
        <w:rPr>
          <w:rFonts w:ascii="Arial"/>
          <w:i/>
          <w:spacing w:val="-1"/>
        </w:rPr>
        <w:t>presentation</w:t>
      </w:r>
      <w:r>
        <w:rPr>
          <w:spacing w:val="-1"/>
        </w:rPr>
        <w:t>)</w:t>
      </w:r>
    </w:p>
    <w:p w14:paraId="52D053A1" w14:textId="77777777" w:rsidR="00F6630E" w:rsidRDefault="00F6630E" w:rsidP="00F6630E">
      <w:pPr>
        <w:pStyle w:val="BodyText"/>
        <w:widowControl w:val="0"/>
        <w:numPr>
          <w:ilvl w:val="0"/>
          <w:numId w:val="148"/>
        </w:numPr>
        <w:tabs>
          <w:tab w:val="left" w:pos="1008"/>
        </w:tabs>
        <w:spacing w:before="125" w:after="0" w:line="272" w:lineRule="auto"/>
        <w:ind w:left="1007" w:right="203" w:hanging="633"/>
        <w:jc w:val="left"/>
      </w:pPr>
      <w:r>
        <w:rPr>
          <w:spacing w:val="-1"/>
        </w:rPr>
        <w:t>Sah</w:t>
      </w:r>
      <w:r>
        <w:t xml:space="preserve"> </w:t>
      </w:r>
      <w:r>
        <w:rPr>
          <w:spacing w:val="-1"/>
        </w:rPr>
        <w:t>N,</w:t>
      </w:r>
      <w:r>
        <w:rPr>
          <w:spacing w:val="2"/>
        </w:rPr>
        <w:t xml:space="preserve"> </w:t>
      </w:r>
      <w:r>
        <w:rPr>
          <w:spacing w:val="-1"/>
        </w:rPr>
        <w:t>Kuehu</w:t>
      </w:r>
      <w:r>
        <w:rPr>
          <w:spacing w:val="-2"/>
        </w:rPr>
        <w:t xml:space="preserve"> DN,</w:t>
      </w:r>
      <w:r>
        <w:rPr>
          <w:spacing w:val="2"/>
        </w:rPr>
        <w:t xml:space="preserve"> </w:t>
      </w:r>
      <w:r>
        <w:rPr>
          <w:spacing w:val="-1"/>
        </w:rPr>
        <w:t>Khadka</w:t>
      </w:r>
      <w:r>
        <w:t xml:space="preserve"> </w:t>
      </w:r>
      <w:r>
        <w:rPr>
          <w:spacing w:val="-1"/>
        </w:rPr>
        <w:t xml:space="preserve">VS, </w:t>
      </w:r>
      <w:r>
        <w:t xml:space="preserve">Jha </w:t>
      </w:r>
      <w:r>
        <w:rPr>
          <w:spacing w:val="-2"/>
        </w:rPr>
        <w:t>R,</w:t>
      </w:r>
      <w:r>
        <w:rPr>
          <w:spacing w:val="3"/>
        </w:rPr>
        <w:t xml:space="preserve"> </w:t>
      </w:r>
      <w:r>
        <w:rPr>
          <w:spacing w:val="-1"/>
        </w:rPr>
        <w:t>*</w:t>
      </w:r>
      <w:r>
        <w:rPr>
          <w:rFonts w:ascii="Arial"/>
          <w:b/>
          <w:spacing w:val="-1"/>
        </w:rPr>
        <w:t>Mishra</w:t>
      </w:r>
      <w:r>
        <w:rPr>
          <w:rFonts w:ascii="Arial"/>
          <w:b/>
          <w:spacing w:val="1"/>
        </w:rPr>
        <w:t xml:space="preserve"> </w:t>
      </w:r>
      <w:r>
        <w:rPr>
          <w:rFonts w:ascii="Arial"/>
          <w:b/>
          <w:spacing w:val="-2"/>
        </w:rPr>
        <w:t>B</w:t>
      </w:r>
      <w:r>
        <w:rPr>
          <w:spacing w:val="-2"/>
        </w:rPr>
        <w:t>.</w:t>
      </w:r>
      <w:r>
        <w:rPr>
          <w:spacing w:val="-1"/>
        </w:rPr>
        <w:t xml:space="preserve"> (2019).</w:t>
      </w:r>
      <w:r>
        <w:rPr>
          <w:spacing w:val="2"/>
        </w:rPr>
        <w:t xml:space="preserve"> </w:t>
      </w:r>
      <w:r>
        <w:rPr>
          <w:spacing w:val="-1"/>
        </w:rPr>
        <w:t>New</w:t>
      </w:r>
      <w:r>
        <w:rPr>
          <w:spacing w:val="-3"/>
        </w:rPr>
        <w:t xml:space="preserve"> </w:t>
      </w:r>
      <w:r>
        <w:rPr>
          <w:spacing w:val="-1"/>
        </w:rPr>
        <w:t>transcriptomic</w:t>
      </w:r>
      <w:r>
        <w:rPr>
          <w:spacing w:val="1"/>
        </w:rPr>
        <w:t xml:space="preserve"> </w:t>
      </w:r>
      <w:r>
        <w:rPr>
          <w:spacing w:val="-1"/>
        </w:rPr>
        <w:t>insights</w:t>
      </w:r>
      <w:r>
        <w:rPr>
          <w:spacing w:val="45"/>
        </w:rPr>
        <w:t xml:space="preserve"> </w:t>
      </w:r>
      <w:r>
        <w:rPr>
          <w:spacing w:val="-1"/>
        </w:rPr>
        <w:t>into</w:t>
      </w:r>
      <w:r>
        <w:rPr>
          <w:spacing w:val="1"/>
        </w:rPr>
        <w:t xml:space="preserve"> </w:t>
      </w:r>
      <w:r>
        <w:rPr>
          <w:spacing w:val="-1"/>
        </w:rPr>
        <w:t>processes</w:t>
      </w:r>
      <w:r>
        <w:t xml:space="preserve"> </w:t>
      </w:r>
      <w:r>
        <w:rPr>
          <w:spacing w:val="-1"/>
        </w:rPr>
        <w:t>associated</w:t>
      </w:r>
      <w:r>
        <w:t xml:space="preserve"> </w:t>
      </w:r>
      <w:r>
        <w:rPr>
          <w:spacing w:val="-1"/>
        </w:rPr>
        <w:t xml:space="preserve">with </w:t>
      </w:r>
      <w:r>
        <w:t>the</w:t>
      </w:r>
      <w:r>
        <w:rPr>
          <w:spacing w:val="-2"/>
        </w:rPr>
        <w:t xml:space="preserve"> </w:t>
      </w:r>
      <w:r>
        <w:rPr>
          <w:spacing w:val="-1"/>
        </w:rPr>
        <w:t>formation</w:t>
      </w:r>
      <w:r>
        <w:rPr>
          <w:spacing w:val="-2"/>
        </w:rPr>
        <w:t xml:space="preserve"> </w:t>
      </w:r>
      <w:r>
        <w:t>of</w:t>
      </w:r>
      <w:r>
        <w:rPr>
          <w:spacing w:val="-1"/>
        </w:rPr>
        <w:t xml:space="preserve"> egg-white</w:t>
      </w:r>
      <w:r>
        <w:t xml:space="preserve"> in</w:t>
      </w:r>
      <w:r>
        <w:rPr>
          <w:spacing w:val="-2"/>
        </w:rPr>
        <w:t xml:space="preserve"> </w:t>
      </w:r>
      <w:r>
        <w:t>the</w:t>
      </w:r>
      <w:r>
        <w:rPr>
          <w:spacing w:val="-2"/>
        </w:rPr>
        <w:t xml:space="preserve"> </w:t>
      </w:r>
      <w:r>
        <w:rPr>
          <w:spacing w:val="-1"/>
        </w:rPr>
        <w:t xml:space="preserve">magnum </w:t>
      </w:r>
      <w:r>
        <w:t>of</w:t>
      </w:r>
      <w:r>
        <w:rPr>
          <w:spacing w:val="1"/>
        </w:rPr>
        <w:t xml:space="preserve"> </w:t>
      </w:r>
      <w:r>
        <w:rPr>
          <w:spacing w:val="-1"/>
        </w:rPr>
        <w:t>laying</w:t>
      </w:r>
      <w:r>
        <w:rPr>
          <w:spacing w:val="47"/>
        </w:rPr>
        <w:t xml:space="preserve"> </w:t>
      </w:r>
      <w:r>
        <w:rPr>
          <w:spacing w:val="-1"/>
        </w:rPr>
        <w:t>hens.</w:t>
      </w:r>
      <w:r>
        <w:rPr>
          <w:spacing w:val="1"/>
        </w:rPr>
        <w:t xml:space="preserve"> </w:t>
      </w:r>
      <w:r>
        <w:rPr>
          <w:spacing w:val="-1"/>
        </w:rPr>
        <w:t>2019</w:t>
      </w:r>
      <w:r>
        <w:rPr>
          <w:spacing w:val="-2"/>
        </w:rPr>
        <w:t xml:space="preserve"> </w:t>
      </w:r>
      <w:r>
        <w:rPr>
          <w:spacing w:val="-1"/>
        </w:rPr>
        <w:t>Poultry</w:t>
      </w:r>
      <w:r>
        <w:rPr>
          <w:spacing w:val="1"/>
        </w:rPr>
        <w:t xml:space="preserve"> </w:t>
      </w:r>
      <w:r>
        <w:rPr>
          <w:spacing w:val="-1"/>
        </w:rPr>
        <w:t>Science</w:t>
      </w:r>
      <w:r>
        <w:t xml:space="preserve"> </w:t>
      </w:r>
      <w:r>
        <w:rPr>
          <w:spacing w:val="-1"/>
        </w:rPr>
        <w:t>Annual</w:t>
      </w:r>
      <w:r>
        <w:t xml:space="preserve"> </w:t>
      </w:r>
      <w:r>
        <w:rPr>
          <w:spacing w:val="-1"/>
        </w:rPr>
        <w:t>Meeting, Montreal,</w:t>
      </w:r>
      <w:r>
        <w:rPr>
          <w:spacing w:val="2"/>
        </w:rPr>
        <w:t xml:space="preserve"> </w:t>
      </w:r>
      <w:r>
        <w:rPr>
          <w:spacing w:val="-1"/>
        </w:rPr>
        <w:t>Canada. (</w:t>
      </w:r>
      <w:r>
        <w:rPr>
          <w:rFonts w:ascii="Arial"/>
          <w:i/>
          <w:spacing w:val="-1"/>
        </w:rPr>
        <w:t>Poster</w:t>
      </w:r>
      <w:r>
        <w:rPr>
          <w:rFonts w:ascii="Arial"/>
          <w:i/>
          <w:spacing w:val="1"/>
        </w:rPr>
        <w:t xml:space="preserve"> </w:t>
      </w:r>
      <w:r>
        <w:rPr>
          <w:rFonts w:ascii="Arial"/>
          <w:i/>
          <w:spacing w:val="-1"/>
        </w:rPr>
        <w:t>presentation</w:t>
      </w:r>
      <w:r>
        <w:rPr>
          <w:spacing w:val="-1"/>
        </w:rPr>
        <w:t>)</w:t>
      </w:r>
    </w:p>
    <w:p w14:paraId="1D2519D6" w14:textId="77777777" w:rsidR="00F6630E" w:rsidRDefault="00F6630E" w:rsidP="00F6630E">
      <w:pPr>
        <w:spacing w:line="272" w:lineRule="auto"/>
        <w:sectPr w:rsidR="00F6630E">
          <w:pgSz w:w="12240" w:h="15840"/>
          <w:pgMar w:top="1380" w:right="1320" w:bottom="280" w:left="1340" w:header="720" w:footer="720" w:gutter="0"/>
          <w:cols w:space="720"/>
        </w:sectPr>
      </w:pPr>
    </w:p>
    <w:p w14:paraId="335CF21F" w14:textId="77777777" w:rsidR="00F6630E" w:rsidRDefault="00F6630E" w:rsidP="00F6630E">
      <w:pPr>
        <w:pStyle w:val="BodyText"/>
        <w:widowControl w:val="0"/>
        <w:numPr>
          <w:ilvl w:val="0"/>
          <w:numId w:val="148"/>
        </w:numPr>
        <w:tabs>
          <w:tab w:val="left" w:pos="748"/>
        </w:tabs>
        <w:spacing w:before="41" w:after="0" w:line="273" w:lineRule="auto"/>
        <w:ind w:left="747" w:right="598" w:hanging="633"/>
        <w:jc w:val="left"/>
      </w:pPr>
      <w:r>
        <w:rPr>
          <w:spacing w:val="-1"/>
        </w:rPr>
        <w:t>Singh</w:t>
      </w:r>
      <w:r>
        <w:t xml:space="preserve"> </w:t>
      </w:r>
      <w:r>
        <w:rPr>
          <w:spacing w:val="-1"/>
        </w:rPr>
        <w:t>AK,</w:t>
      </w:r>
      <w:r>
        <w:rPr>
          <w:spacing w:val="2"/>
        </w:rPr>
        <w:t xml:space="preserve"> </w:t>
      </w:r>
      <w:r>
        <w:rPr>
          <w:spacing w:val="-1"/>
        </w:rPr>
        <w:t>Tiwari</w:t>
      </w:r>
      <w:r>
        <w:t xml:space="preserve"> </w:t>
      </w:r>
      <w:r>
        <w:rPr>
          <w:spacing w:val="-1"/>
        </w:rPr>
        <w:t>UP,</w:t>
      </w:r>
      <w:r>
        <w:t xml:space="preserve"> </w:t>
      </w:r>
      <w:r>
        <w:rPr>
          <w:spacing w:val="-1"/>
        </w:rPr>
        <w:t>*</w:t>
      </w:r>
      <w:r>
        <w:rPr>
          <w:rFonts w:ascii="Arial"/>
          <w:b/>
          <w:spacing w:val="-1"/>
        </w:rPr>
        <w:t>Mishra</w:t>
      </w:r>
      <w:r>
        <w:rPr>
          <w:rFonts w:ascii="Arial"/>
          <w:b/>
          <w:spacing w:val="1"/>
        </w:rPr>
        <w:t xml:space="preserve"> </w:t>
      </w:r>
      <w:r>
        <w:rPr>
          <w:rFonts w:ascii="Arial"/>
          <w:b/>
          <w:spacing w:val="-1"/>
        </w:rPr>
        <w:t>B</w:t>
      </w:r>
      <w:r>
        <w:rPr>
          <w:spacing w:val="-1"/>
        </w:rPr>
        <w:t>, and</w:t>
      </w:r>
      <w:r>
        <w:t xml:space="preserve"> </w:t>
      </w:r>
      <w:r>
        <w:rPr>
          <w:spacing w:val="-1"/>
        </w:rPr>
        <w:t>Jha</w:t>
      </w:r>
      <w:r>
        <w:t xml:space="preserve"> R. </w:t>
      </w:r>
      <w:r>
        <w:rPr>
          <w:spacing w:val="-1"/>
        </w:rPr>
        <w:t>(2019).</w:t>
      </w:r>
      <w:r>
        <w:t xml:space="preserve"> </w:t>
      </w:r>
      <w:r>
        <w:rPr>
          <w:spacing w:val="-1"/>
        </w:rPr>
        <w:t>Comparative</w:t>
      </w:r>
      <w:r>
        <w:t xml:space="preserve"> </w:t>
      </w:r>
      <w:r>
        <w:rPr>
          <w:spacing w:val="-1"/>
        </w:rPr>
        <w:t>effects</w:t>
      </w:r>
      <w:r>
        <w:rPr>
          <w:spacing w:val="-4"/>
        </w:rPr>
        <w:t xml:space="preserve"> </w:t>
      </w:r>
      <w:r>
        <w:t>of</w:t>
      </w:r>
      <w:r>
        <w:rPr>
          <w:spacing w:val="1"/>
        </w:rPr>
        <w:t xml:space="preserve"> </w:t>
      </w:r>
      <w:r>
        <w:rPr>
          <w:spacing w:val="-1"/>
        </w:rPr>
        <w:t>in</w:t>
      </w:r>
      <w:r>
        <w:t xml:space="preserve"> ovo</w:t>
      </w:r>
      <w:r>
        <w:rPr>
          <w:spacing w:val="39"/>
        </w:rPr>
        <w:t xml:space="preserve"> </w:t>
      </w:r>
      <w:r>
        <w:rPr>
          <w:spacing w:val="-1"/>
        </w:rPr>
        <w:t>injection</w:t>
      </w:r>
      <w:r>
        <w:t xml:space="preserve"> </w:t>
      </w:r>
      <w:r>
        <w:rPr>
          <w:spacing w:val="-2"/>
        </w:rPr>
        <w:t>of</w:t>
      </w:r>
      <w:r>
        <w:rPr>
          <w:spacing w:val="2"/>
        </w:rPr>
        <w:t xml:space="preserve"> </w:t>
      </w:r>
      <w:r>
        <w:rPr>
          <w:spacing w:val="-1"/>
        </w:rPr>
        <w:t>xylotriose,</w:t>
      </w:r>
      <w:r>
        <w:rPr>
          <w:spacing w:val="2"/>
        </w:rPr>
        <w:t xml:space="preserve"> </w:t>
      </w:r>
      <w:r>
        <w:rPr>
          <w:spacing w:val="-1"/>
        </w:rPr>
        <w:t>xylotetraose, mannotriose, and</w:t>
      </w:r>
      <w:r>
        <w:t xml:space="preserve"> </w:t>
      </w:r>
      <w:r>
        <w:rPr>
          <w:spacing w:val="-1"/>
        </w:rPr>
        <w:t>mannotetraose</w:t>
      </w:r>
      <w:r>
        <w:rPr>
          <w:spacing w:val="-2"/>
        </w:rPr>
        <w:t xml:space="preserve"> </w:t>
      </w:r>
      <w:r>
        <w:t xml:space="preserve">on </w:t>
      </w:r>
      <w:r>
        <w:rPr>
          <w:spacing w:val="-1"/>
        </w:rPr>
        <w:t>growth</w:t>
      </w:r>
      <w:r>
        <w:rPr>
          <w:spacing w:val="55"/>
        </w:rPr>
        <w:t xml:space="preserve"> </w:t>
      </w:r>
      <w:r>
        <w:rPr>
          <w:spacing w:val="-1"/>
        </w:rPr>
        <w:t>performance</w:t>
      </w:r>
      <w:r>
        <w:rPr>
          <w:spacing w:val="-2"/>
        </w:rPr>
        <w:t xml:space="preserve"> </w:t>
      </w:r>
      <w:r>
        <w:rPr>
          <w:spacing w:val="-1"/>
        </w:rPr>
        <w:t>and</w:t>
      </w:r>
      <w:r>
        <w:t xml:space="preserve"> </w:t>
      </w:r>
      <w:r>
        <w:rPr>
          <w:spacing w:val="-1"/>
        </w:rPr>
        <w:t>gut health</w:t>
      </w:r>
      <w:r>
        <w:t xml:space="preserve"> of </w:t>
      </w:r>
      <w:r>
        <w:rPr>
          <w:spacing w:val="-1"/>
        </w:rPr>
        <w:t>broilers.</w:t>
      </w:r>
      <w:r>
        <w:rPr>
          <w:spacing w:val="4"/>
        </w:rPr>
        <w:t xml:space="preserve"> </w:t>
      </w:r>
      <w:r>
        <w:rPr>
          <w:spacing w:val="-1"/>
        </w:rPr>
        <w:t>2019</w:t>
      </w:r>
      <w:r>
        <w:rPr>
          <w:spacing w:val="-2"/>
        </w:rPr>
        <w:t xml:space="preserve"> </w:t>
      </w:r>
      <w:r>
        <w:rPr>
          <w:spacing w:val="-1"/>
        </w:rPr>
        <w:t>Poultry</w:t>
      </w:r>
      <w:r>
        <w:rPr>
          <w:spacing w:val="1"/>
        </w:rPr>
        <w:t xml:space="preserve"> </w:t>
      </w:r>
      <w:r>
        <w:rPr>
          <w:spacing w:val="-1"/>
        </w:rPr>
        <w:t>Science</w:t>
      </w:r>
      <w:r>
        <w:rPr>
          <w:spacing w:val="-2"/>
        </w:rPr>
        <w:t xml:space="preserve"> </w:t>
      </w:r>
      <w:r>
        <w:rPr>
          <w:spacing w:val="-1"/>
        </w:rPr>
        <w:t>Annual</w:t>
      </w:r>
      <w:r>
        <w:t xml:space="preserve"> </w:t>
      </w:r>
      <w:r>
        <w:rPr>
          <w:spacing w:val="-2"/>
        </w:rPr>
        <w:t>Meeting,</w:t>
      </w:r>
      <w:r>
        <w:rPr>
          <w:spacing w:val="57"/>
        </w:rPr>
        <w:t xml:space="preserve"> </w:t>
      </w:r>
      <w:r>
        <w:rPr>
          <w:spacing w:val="-1"/>
        </w:rPr>
        <w:t>Montreal,</w:t>
      </w:r>
      <w:r>
        <w:rPr>
          <w:spacing w:val="2"/>
        </w:rPr>
        <w:t xml:space="preserve"> </w:t>
      </w:r>
      <w:r>
        <w:rPr>
          <w:spacing w:val="-1"/>
        </w:rPr>
        <w:t>Canada. (</w:t>
      </w:r>
      <w:r>
        <w:rPr>
          <w:rFonts w:ascii="Arial"/>
          <w:i/>
          <w:spacing w:val="-1"/>
        </w:rPr>
        <w:t>Poster</w:t>
      </w:r>
      <w:r>
        <w:rPr>
          <w:rFonts w:ascii="Arial"/>
          <w:i/>
          <w:spacing w:val="1"/>
        </w:rPr>
        <w:t xml:space="preserve"> </w:t>
      </w:r>
      <w:r>
        <w:rPr>
          <w:rFonts w:ascii="Arial"/>
          <w:i/>
          <w:spacing w:val="-1"/>
        </w:rPr>
        <w:t>presentation</w:t>
      </w:r>
      <w:r>
        <w:rPr>
          <w:spacing w:val="-1"/>
        </w:rPr>
        <w:t>)</w:t>
      </w:r>
    </w:p>
    <w:p w14:paraId="0FC15EC4" w14:textId="77777777" w:rsidR="00F6630E" w:rsidRDefault="00F6630E" w:rsidP="00F6630E">
      <w:pPr>
        <w:pStyle w:val="BodyText"/>
        <w:widowControl w:val="0"/>
        <w:numPr>
          <w:ilvl w:val="0"/>
          <w:numId w:val="148"/>
        </w:numPr>
        <w:tabs>
          <w:tab w:val="left" w:pos="748"/>
        </w:tabs>
        <w:spacing w:before="126" w:after="0" w:line="273" w:lineRule="auto"/>
        <w:ind w:left="747" w:right="98" w:hanging="633"/>
        <w:jc w:val="left"/>
      </w:pPr>
      <w:r>
        <w:rPr>
          <w:spacing w:val="-1"/>
        </w:rPr>
        <w:t>Singh</w:t>
      </w:r>
      <w:r>
        <w:t xml:space="preserve"> </w:t>
      </w:r>
      <w:r>
        <w:rPr>
          <w:spacing w:val="-1"/>
        </w:rPr>
        <w:t>AK,</w:t>
      </w:r>
      <w:r>
        <w:rPr>
          <w:spacing w:val="2"/>
        </w:rPr>
        <w:t xml:space="preserve"> </w:t>
      </w:r>
      <w:r>
        <w:rPr>
          <w:spacing w:val="-1"/>
        </w:rPr>
        <w:t>*</w:t>
      </w:r>
      <w:r>
        <w:rPr>
          <w:rFonts w:ascii="Arial"/>
          <w:b/>
          <w:spacing w:val="-1"/>
        </w:rPr>
        <w:t>Mishra</w:t>
      </w:r>
      <w:r>
        <w:rPr>
          <w:rFonts w:ascii="Arial"/>
          <w:b/>
          <w:spacing w:val="1"/>
        </w:rPr>
        <w:t xml:space="preserve"> </w:t>
      </w:r>
      <w:r>
        <w:rPr>
          <w:rFonts w:ascii="Arial"/>
          <w:b/>
          <w:spacing w:val="-2"/>
        </w:rPr>
        <w:t>B</w:t>
      </w:r>
      <w:r>
        <w:rPr>
          <w:spacing w:val="-2"/>
        </w:rPr>
        <w:t>,</w:t>
      </w:r>
      <w:r>
        <w:rPr>
          <w:spacing w:val="2"/>
        </w:rPr>
        <w:t xml:space="preserve"> </w:t>
      </w:r>
      <w:r>
        <w:rPr>
          <w:spacing w:val="-2"/>
        </w:rPr>
        <w:t>and</w:t>
      </w:r>
      <w:r>
        <w:t xml:space="preserve"> Jha </w:t>
      </w:r>
      <w:r>
        <w:rPr>
          <w:spacing w:val="-2"/>
        </w:rPr>
        <w:t>R.</w:t>
      </w:r>
      <w:r>
        <w:rPr>
          <w:spacing w:val="2"/>
        </w:rPr>
        <w:t xml:space="preserve"> </w:t>
      </w:r>
      <w:r>
        <w:rPr>
          <w:spacing w:val="-1"/>
        </w:rPr>
        <w:t>Effects</w:t>
      </w:r>
      <w:r>
        <w:rPr>
          <w:spacing w:val="1"/>
        </w:rPr>
        <w:t xml:space="preserve"> </w:t>
      </w:r>
      <w:r>
        <w:rPr>
          <w:spacing w:val="-2"/>
        </w:rPr>
        <w:t>of</w:t>
      </w:r>
      <w:r>
        <w:rPr>
          <w:spacing w:val="-1"/>
        </w:rPr>
        <w:t xml:space="preserve"> early</w:t>
      </w:r>
      <w:r>
        <w:rPr>
          <w:spacing w:val="-2"/>
        </w:rPr>
        <w:t xml:space="preserve"> </w:t>
      </w:r>
      <w:r>
        <w:rPr>
          <w:spacing w:val="-1"/>
        </w:rPr>
        <w:t>feeding</w:t>
      </w:r>
      <w:r>
        <w:t xml:space="preserve"> of</w:t>
      </w:r>
      <w:r>
        <w:rPr>
          <w:spacing w:val="-1"/>
        </w:rPr>
        <w:t xml:space="preserve"> resistant starch</w:t>
      </w:r>
      <w:r>
        <w:t xml:space="preserve"> </w:t>
      </w:r>
      <w:r>
        <w:rPr>
          <w:spacing w:val="-1"/>
        </w:rPr>
        <w:t>during</w:t>
      </w:r>
      <w:r>
        <w:rPr>
          <w:spacing w:val="45"/>
        </w:rPr>
        <w:t xml:space="preserve"> </w:t>
      </w:r>
      <w:r>
        <w:rPr>
          <w:spacing w:val="-1"/>
        </w:rPr>
        <w:t>post-hatch</w:t>
      </w:r>
      <w:r>
        <w:rPr>
          <w:spacing w:val="-2"/>
        </w:rPr>
        <w:t xml:space="preserve"> </w:t>
      </w:r>
      <w:r>
        <w:rPr>
          <w:spacing w:val="-1"/>
        </w:rPr>
        <w:t>yolk</w:t>
      </w:r>
      <w:r>
        <w:rPr>
          <w:spacing w:val="1"/>
        </w:rPr>
        <w:t xml:space="preserve"> </w:t>
      </w:r>
      <w:r>
        <w:rPr>
          <w:spacing w:val="-1"/>
        </w:rPr>
        <w:t>dependent</w:t>
      </w:r>
      <w:r>
        <w:rPr>
          <w:spacing w:val="1"/>
        </w:rPr>
        <w:t xml:space="preserve"> </w:t>
      </w:r>
      <w:r>
        <w:rPr>
          <w:spacing w:val="-1"/>
        </w:rPr>
        <w:t>period</w:t>
      </w:r>
      <w:r>
        <w:t xml:space="preserve"> on </w:t>
      </w:r>
      <w:r>
        <w:rPr>
          <w:spacing w:val="-1"/>
        </w:rPr>
        <w:t>growth</w:t>
      </w:r>
      <w:r>
        <w:rPr>
          <w:spacing w:val="-2"/>
        </w:rPr>
        <w:t xml:space="preserve"> </w:t>
      </w:r>
      <w:r>
        <w:rPr>
          <w:spacing w:val="-1"/>
        </w:rPr>
        <w:t>performance</w:t>
      </w:r>
      <w:r>
        <w:rPr>
          <w:spacing w:val="-2"/>
        </w:rPr>
        <w:t xml:space="preserve"> </w:t>
      </w:r>
      <w:r>
        <w:rPr>
          <w:spacing w:val="-1"/>
        </w:rPr>
        <w:t>and</w:t>
      </w:r>
      <w:r>
        <w:t xml:space="preserve"> </w:t>
      </w:r>
      <w:r>
        <w:rPr>
          <w:spacing w:val="-1"/>
        </w:rPr>
        <w:t>gut health</w:t>
      </w:r>
      <w:r>
        <w:t xml:space="preserve"> </w:t>
      </w:r>
      <w:r>
        <w:rPr>
          <w:spacing w:val="-1"/>
        </w:rPr>
        <w:t xml:space="preserve">parameters </w:t>
      </w:r>
      <w:r>
        <w:t>of</w:t>
      </w:r>
      <w:r>
        <w:rPr>
          <w:spacing w:val="49"/>
        </w:rPr>
        <w:t xml:space="preserve"> </w:t>
      </w:r>
      <w:r>
        <w:rPr>
          <w:spacing w:val="-1"/>
        </w:rPr>
        <w:t>broilers.</w:t>
      </w:r>
      <w:r>
        <w:rPr>
          <w:spacing w:val="2"/>
        </w:rPr>
        <w:t xml:space="preserve"> </w:t>
      </w:r>
      <w:r>
        <w:rPr>
          <w:spacing w:val="-1"/>
        </w:rPr>
        <w:t>2019</w:t>
      </w:r>
      <w:r>
        <w:t xml:space="preserve"> </w:t>
      </w:r>
      <w:r>
        <w:rPr>
          <w:spacing w:val="-1"/>
        </w:rPr>
        <w:t>Poultry</w:t>
      </w:r>
      <w:r>
        <w:rPr>
          <w:spacing w:val="1"/>
        </w:rPr>
        <w:t xml:space="preserve"> </w:t>
      </w:r>
      <w:r>
        <w:rPr>
          <w:spacing w:val="-1"/>
        </w:rPr>
        <w:t>Science</w:t>
      </w:r>
      <w:r>
        <w:t xml:space="preserve"> </w:t>
      </w:r>
      <w:r>
        <w:rPr>
          <w:spacing w:val="-1"/>
        </w:rPr>
        <w:t>Annual</w:t>
      </w:r>
      <w:r>
        <w:t xml:space="preserve"> </w:t>
      </w:r>
      <w:r>
        <w:rPr>
          <w:spacing w:val="-1"/>
        </w:rPr>
        <w:t>Meeting, Montreal, Canada. (</w:t>
      </w:r>
      <w:r>
        <w:rPr>
          <w:rFonts w:ascii="Arial"/>
          <w:i/>
          <w:spacing w:val="-1"/>
        </w:rPr>
        <w:t>Poster</w:t>
      </w:r>
      <w:r>
        <w:rPr>
          <w:rFonts w:ascii="Arial"/>
          <w:i/>
          <w:spacing w:val="53"/>
        </w:rPr>
        <w:t xml:space="preserve"> </w:t>
      </w:r>
      <w:r>
        <w:rPr>
          <w:rFonts w:ascii="Arial"/>
          <w:i/>
          <w:spacing w:val="-1"/>
        </w:rPr>
        <w:t>presentation</w:t>
      </w:r>
      <w:r>
        <w:rPr>
          <w:spacing w:val="-1"/>
        </w:rPr>
        <w:t>)</w:t>
      </w:r>
    </w:p>
    <w:p w14:paraId="085D2DF8" w14:textId="77777777" w:rsidR="00F6630E" w:rsidRDefault="00F6630E" w:rsidP="00F6630E">
      <w:pPr>
        <w:pStyle w:val="BodyText"/>
        <w:widowControl w:val="0"/>
        <w:numPr>
          <w:ilvl w:val="0"/>
          <w:numId w:val="148"/>
        </w:numPr>
        <w:tabs>
          <w:tab w:val="left" w:pos="748"/>
        </w:tabs>
        <w:spacing w:before="123" w:after="0" w:line="274" w:lineRule="auto"/>
        <w:ind w:left="747" w:right="322" w:hanging="633"/>
        <w:jc w:val="left"/>
      </w:pPr>
      <w:r>
        <w:rPr>
          <w:spacing w:val="-1"/>
        </w:rPr>
        <w:t>Caliboso</w:t>
      </w:r>
      <w:r>
        <w:t xml:space="preserve"> </w:t>
      </w:r>
      <w:r>
        <w:rPr>
          <w:spacing w:val="-1"/>
        </w:rPr>
        <w:t>DK,</w:t>
      </w:r>
      <w:r>
        <w:rPr>
          <w:spacing w:val="2"/>
        </w:rPr>
        <w:t xml:space="preserve"> </w:t>
      </w:r>
      <w:r>
        <w:rPr>
          <w:spacing w:val="-1"/>
        </w:rPr>
        <w:t>Nanquil,</w:t>
      </w:r>
      <w:r>
        <w:rPr>
          <w:spacing w:val="2"/>
        </w:rPr>
        <w:t xml:space="preserve"> </w:t>
      </w:r>
      <w:r>
        <w:rPr>
          <w:spacing w:val="-2"/>
        </w:rPr>
        <w:t>JE,</w:t>
      </w:r>
      <w:r>
        <w:rPr>
          <w:spacing w:val="2"/>
        </w:rPr>
        <w:t xml:space="preserve"> </w:t>
      </w:r>
      <w:r>
        <w:rPr>
          <w:spacing w:val="-1"/>
        </w:rPr>
        <w:t>Yadav</w:t>
      </w:r>
      <w:r>
        <w:rPr>
          <w:spacing w:val="-2"/>
        </w:rPr>
        <w:t xml:space="preserve"> </w:t>
      </w:r>
      <w:r>
        <w:rPr>
          <w:spacing w:val="-1"/>
        </w:rPr>
        <w:t>S,</w:t>
      </w:r>
      <w:r>
        <w:rPr>
          <w:spacing w:val="2"/>
        </w:rPr>
        <w:t xml:space="preserve"> </w:t>
      </w:r>
      <w:r>
        <w:rPr>
          <w:spacing w:val="-1"/>
        </w:rPr>
        <w:t>Kae,</w:t>
      </w:r>
      <w:r>
        <w:rPr>
          <w:spacing w:val="2"/>
        </w:rPr>
        <w:t xml:space="preserve"> </w:t>
      </w:r>
      <w:r>
        <w:rPr>
          <w:spacing w:val="-2"/>
        </w:rPr>
        <w:t>H,</w:t>
      </w:r>
      <w:r>
        <w:rPr>
          <w:spacing w:val="2"/>
        </w:rPr>
        <w:t xml:space="preserve"> </w:t>
      </w:r>
      <w:r>
        <w:rPr>
          <w:spacing w:val="-1"/>
        </w:rPr>
        <w:t>Neupane</w:t>
      </w:r>
      <w:r>
        <w:t xml:space="preserve"> </w:t>
      </w:r>
      <w:r>
        <w:rPr>
          <w:spacing w:val="-1"/>
        </w:rPr>
        <w:t>K,</w:t>
      </w:r>
      <w:r>
        <w:t xml:space="preserve"> </w:t>
      </w:r>
      <w:r>
        <w:rPr>
          <w:spacing w:val="-1"/>
        </w:rPr>
        <w:t>*</w:t>
      </w:r>
      <w:r>
        <w:rPr>
          <w:rFonts w:ascii="Arial"/>
          <w:b/>
          <w:spacing w:val="-1"/>
        </w:rPr>
        <w:t>Mishra</w:t>
      </w:r>
      <w:r>
        <w:rPr>
          <w:rFonts w:ascii="Arial"/>
          <w:b/>
          <w:spacing w:val="-2"/>
        </w:rPr>
        <w:t xml:space="preserve"> </w:t>
      </w:r>
      <w:r>
        <w:rPr>
          <w:rFonts w:ascii="Arial"/>
          <w:b/>
          <w:spacing w:val="-1"/>
        </w:rPr>
        <w:t>B</w:t>
      </w:r>
      <w:r>
        <w:rPr>
          <w:spacing w:val="-1"/>
        </w:rPr>
        <w:t>, and</w:t>
      </w:r>
      <w:r>
        <w:rPr>
          <w:spacing w:val="-2"/>
        </w:rPr>
        <w:t xml:space="preserve"> </w:t>
      </w:r>
      <w:r>
        <w:rPr>
          <w:spacing w:val="-1"/>
        </w:rPr>
        <w:t>Jha,</w:t>
      </w:r>
      <w:r>
        <w:rPr>
          <w:spacing w:val="2"/>
        </w:rPr>
        <w:t xml:space="preserve"> </w:t>
      </w:r>
      <w:r>
        <w:rPr>
          <w:spacing w:val="-2"/>
        </w:rPr>
        <w:t>R.</w:t>
      </w:r>
      <w:r>
        <w:rPr>
          <w:spacing w:val="45"/>
        </w:rPr>
        <w:t xml:space="preserve"> </w:t>
      </w:r>
      <w:r>
        <w:rPr>
          <w:spacing w:val="-1"/>
        </w:rPr>
        <w:t>(2019).</w:t>
      </w:r>
      <w:r>
        <w:rPr>
          <w:spacing w:val="2"/>
        </w:rPr>
        <w:t xml:space="preserve"> </w:t>
      </w:r>
      <w:r>
        <w:rPr>
          <w:spacing w:val="-1"/>
        </w:rPr>
        <w:t>Cecal</w:t>
      </w:r>
      <w:r>
        <w:rPr>
          <w:spacing w:val="-3"/>
        </w:rPr>
        <w:t xml:space="preserve"> </w:t>
      </w:r>
      <w:r>
        <w:rPr>
          <w:spacing w:val="-1"/>
        </w:rPr>
        <w:t>microbiota</w:t>
      </w:r>
      <w:r>
        <w:rPr>
          <w:spacing w:val="-2"/>
        </w:rPr>
        <w:t xml:space="preserve"> </w:t>
      </w:r>
      <w:r>
        <w:rPr>
          <w:spacing w:val="-1"/>
        </w:rPr>
        <w:t>profile</w:t>
      </w:r>
      <w:r>
        <w:t xml:space="preserve"> of</w:t>
      </w:r>
      <w:r>
        <w:rPr>
          <w:spacing w:val="2"/>
        </w:rPr>
        <w:t xml:space="preserve"> </w:t>
      </w:r>
      <w:r>
        <w:rPr>
          <w:spacing w:val="-1"/>
        </w:rPr>
        <w:t>Hawaiian</w:t>
      </w:r>
      <w:r>
        <w:t xml:space="preserve"> </w:t>
      </w:r>
      <w:r>
        <w:rPr>
          <w:spacing w:val="-1"/>
        </w:rPr>
        <w:t>feral</w:t>
      </w:r>
      <w:r>
        <w:rPr>
          <w:spacing w:val="-3"/>
        </w:rPr>
        <w:t xml:space="preserve"> </w:t>
      </w:r>
      <w:r>
        <w:rPr>
          <w:spacing w:val="-1"/>
        </w:rPr>
        <w:t>chickens</w:t>
      </w:r>
      <w:r>
        <w:rPr>
          <w:spacing w:val="1"/>
        </w:rPr>
        <w:t xml:space="preserve"> </w:t>
      </w:r>
      <w:r>
        <w:rPr>
          <w:spacing w:val="-1"/>
        </w:rPr>
        <w:t>and</w:t>
      </w:r>
      <w:r>
        <w:t xml:space="preserve"> </w:t>
      </w:r>
      <w:r>
        <w:rPr>
          <w:spacing w:val="-1"/>
        </w:rPr>
        <w:t>pasture-raised</w:t>
      </w:r>
      <w:r>
        <w:t xml:space="preserve"> </w:t>
      </w:r>
      <w:r>
        <w:rPr>
          <w:spacing w:val="-1"/>
        </w:rPr>
        <w:t>broiler</w:t>
      </w:r>
      <w:r>
        <w:rPr>
          <w:spacing w:val="61"/>
        </w:rPr>
        <w:t xml:space="preserve"> </w:t>
      </w:r>
      <w:r>
        <w:rPr>
          <w:spacing w:val="-1"/>
        </w:rPr>
        <w:t>chickens.</w:t>
      </w:r>
      <w:r>
        <w:rPr>
          <w:spacing w:val="2"/>
        </w:rPr>
        <w:t xml:space="preserve"> </w:t>
      </w:r>
      <w:r>
        <w:rPr>
          <w:spacing w:val="-1"/>
        </w:rPr>
        <w:t>2019</w:t>
      </w:r>
      <w:r>
        <w:rPr>
          <w:spacing w:val="-2"/>
        </w:rPr>
        <w:t xml:space="preserve"> </w:t>
      </w:r>
      <w:r>
        <w:rPr>
          <w:spacing w:val="-1"/>
        </w:rPr>
        <w:t>Poultry</w:t>
      </w:r>
      <w:r>
        <w:rPr>
          <w:spacing w:val="1"/>
        </w:rPr>
        <w:t xml:space="preserve"> </w:t>
      </w:r>
      <w:r>
        <w:rPr>
          <w:spacing w:val="-1"/>
        </w:rPr>
        <w:t>Science</w:t>
      </w:r>
      <w:r>
        <w:t xml:space="preserve"> </w:t>
      </w:r>
      <w:r>
        <w:rPr>
          <w:spacing w:val="-1"/>
        </w:rPr>
        <w:t>Annual</w:t>
      </w:r>
      <w:r>
        <w:t xml:space="preserve"> </w:t>
      </w:r>
      <w:r>
        <w:rPr>
          <w:spacing w:val="-1"/>
        </w:rPr>
        <w:t>Meeting,</w:t>
      </w:r>
      <w:r>
        <w:rPr>
          <w:spacing w:val="-3"/>
        </w:rPr>
        <w:t xml:space="preserve"> </w:t>
      </w:r>
      <w:r>
        <w:rPr>
          <w:spacing w:val="-1"/>
        </w:rPr>
        <w:t>Montreal,</w:t>
      </w:r>
      <w:r>
        <w:rPr>
          <w:spacing w:val="2"/>
        </w:rPr>
        <w:t xml:space="preserve"> </w:t>
      </w:r>
      <w:r>
        <w:rPr>
          <w:spacing w:val="-1"/>
        </w:rPr>
        <w:t xml:space="preserve">Canada. </w:t>
      </w:r>
      <w:r>
        <w:t>(</w:t>
      </w:r>
      <w:r>
        <w:rPr>
          <w:rFonts w:ascii="Arial"/>
          <w:i/>
        </w:rPr>
        <w:t>Poster</w:t>
      </w:r>
      <w:r>
        <w:rPr>
          <w:rFonts w:ascii="Arial"/>
          <w:i/>
          <w:spacing w:val="37"/>
        </w:rPr>
        <w:t xml:space="preserve"> </w:t>
      </w:r>
      <w:r>
        <w:rPr>
          <w:rFonts w:ascii="Arial"/>
          <w:i/>
          <w:spacing w:val="-1"/>
        </w:rPr>
        <w:t>presentation</w:t>
      </w:r>
      <w:r>
        <w:rPr>
          <w:spacing w:val="-1"/>
        </w:rPr>
        <w:t>)</w:t>
      </w:r>
    </w:p>
    <w:p w14:paraId="79B92F60" w14:textId="77777777" w:rsidR="00F6630E" w:rsidRDefault="00F6630E" w:rsidP="00F6630E">
      <w:pPr>
        <w:pStyle w:val="BodyText"/>
        <w:widowControl w:val="0"/>
        <w:numPr>
          <w:ilvl w:val="0"/>
          <w:numId w:val="148"/>
        </w:numPr>
        <w:tabs>
          <w:tab w:val="left" w:pos="748"/>
        </w:tabs>
        <w:spacing w:before="122" w:after="0" w:line="274" w:lineRule="auto"/>
        <w:ind w:left="747" w:right="598" w:hanging="633"/>
        <w:jc w:val="left"/>
      </w:pPr>
      <w:r>
        <w:rPr>
          <w:spacing w:val="-1"/>
        </w:rPr>
        <w:t>*Kuehu,</w:t>
      </w:r>
      <w:r>
        <w:rPr>
          <w:spacing w:val="2"/>
        </w:rPr>
        <w:t xml:space="preserve"> </w:t>
      </w:r>
      <w:r>
        <w:rPr>
          <w:spacing w:val="-2"/>
        </w:rPr>
        <w:t>DL,</w:t>
      </w:r>
      <w:r>
        <w:rPr>
          <w:spacing w:val="2"/>
        </w:rPr>
        <w:t xml:space="preserve"> </w:t>
      </w:r>
      <w:r>
        <w:rPr>
          <w:spacing w:val="-2"/>
        </w:rPr>
        <w:t>Sah,</w:t>
      </w:r>
      <w:r>
        <w:rPr>
          <w:spacing w:val="2"/>
        </w:rPr>
        <w:t xml:space="preserve"> </w:t>
      </w:r>
      <w:r>
        <w:rPr>
          <w:spacing w:val="-2"/>
        </w:rPr>
        <w:t>N.,</w:t>
      </w:r>
      <w:r>
        <w:rPr>
          <w:spacing w:val="-1"/>
        </w:rPr>
        <w:t xml:space="preserve"> </w:t>
      </w:r>
      <w:r>
        <w:rPr>
          <w:spacing w:val="-2"/>
        </w:rPr>
        <w:t>Lee</w:t>
      </w:r>
      <w:r>
        <w:t xml:space="preserve"> </w:t>
      </w:r>
      <w:r>
        <w:rPr>
          <w:spacing w:val="-1"/>
        </w:rPr>
        <w:t>CN,</w:t>
      </w:r>
      <w:r>
        <w:rPr>
          <w:spacing w:val="2"/>
        </w:rPr>
        <w:t xml:space="preserve"> </w:t>
      </w:r>
      <w:r>
        <w:rPr>
          <w:spacing w:val="-1"/>
        </w:rPr>
        <w:t>Jha,</w:t>
      </w:r>
      <w:r>
        <w:rPr>
          <w:spacing w:val="2"/>
        </w:rPr>
        <w:t xml:space="preserve"> </w:t>
      </w:r>
      <w:r>
        <w:rPr>
          <w:spacing w:val="-2"/>
        </w:rPr>
        <w:t>R.,</w:t>
      </w:r>
      <w:r>
        <w:rPr>
          <w:spacing w:val="1"/>
        </w:rPr>
        <w:t xml:space="preserve"> </w:t>
      </w:r>
      <w:r>
        <w:rPr>
          <w:rFonts w:ascii="Arial"/>
          <w:b/>
          <w:spacing w:val="-1"/>
        </w:rPr>
        <w:t>Mishra,</w:t>
      </w:r>
      <w:r>
        <w:rPr>
          <w:rFonts w:ascii="Arial"/>
          <w:b/>
          <w:spacing w:val="2"/>
        </w:rPr>
        <w:t xml:space="preserve"> </w:t>
      </w:r>
      <w:r>
        <w:rPr>
          <w:rFonts w:ascii="Arial"/>
          <w:b/>
          <w:spacing w:val="-2"/>
        </w:rPr>
        <w:t>B.</w:t>
      </w:r>
      <w:r>
        <w:rPr>
          <w:rFonts w:ascii="Arial"/>
          <w:b/>
        </w:rPr>
        <w:t xml:space="preserve"> </w:t>
      </w:r>
      <w:r>
        <w:rPr>
          <w:spacing w:val="-1"/>
        </w:rPr>
        <w:t>(2019).</w:t>
      </w:r>
      <w:r>
        <w:rPr>
          <w:spacing w:val="2"/>
        </w:rPr>
        <w:t xml:space="preserve"> </w:t>
      </w:r>
      <w:r>
        <w:rPr>
          <w:spacing w:val="-1"/>
        </w:rPr>
        <w:t>Heat stress</w:t>
      </w:r>
      <w:r>
        <w:rPr>
          <w:spacing w:val="1"/>
        </w:rPr>
        <w:t xml:space="preserve"> </w:t>
      </w:r>
      <w:r>
        <w:rPr>
          <w:spacing w:val="-1"/>
        </w:rPr>
        <w:t xml:space="preserve">impacts </w:t>
      </w:r>
      <w:r>
        <w:t>the</w:t>
      </w:r>
      <w:r>
        <w:rPr>
          <w:spacing w:val="43"/>
        </w:rPr>
        <w:t xml:space="preserve"> </w:t>
      </w:r>
      <w:r>
        <w:rPr>
          <w:spacing w:val="-1"/>
        </w:rPr>
        <w:t>health</w:t>
      </w:r>
      <w:r>
        <w:t xml:space="preserve"> of the</w:t>
      </w:r>
      <w:r>
        <w:rPr>
          <w:spacing w:val="-2"/>
        </w:rPr>
        <w:t xml:space="preserve"> </w:t>
      </w:r>
      <w:r>
        <w:rPr>
          <w:spacing w:val="-1"/>
        </w:rPr>
        <w:t>laying</w:t>
      </w:r>
      <w:r>
        <w:t xml:space="preserve"> </w:t>
      </w:r>
      <w:r>
        <w:rPr>
          <w:spacing w:val="-1"/>
        </w:rPr>
        <w:t>hen</w:t>
      </w:r>
      <w:r>
        <w:rPr>
          <w:spacing w:val="-2"/>
        </w:rPr>
        <w:t xml:space="preserve"> </w:t>
      </w:r>
      <w:r>
        <w:rPr>
          <w:spacing w:val="-1"/>
        </w:rPr>
        <w:t>through</w:t>
      </w:r>
      <w:r>
        <w:t xml:space="preserve"> </w:t>
      </w:r>
      <w:r>
        <w:rPr>
          <w:spacing w:val="-1"/>
        </w:rPr>
        <w:t>altering</w:t>
      </w:r>
      <w:r>
        <w:t xml:space="preserve"> the</w:t>
      </w:r>
      <w:r>
        <w:rPr>
          <w:spacing w:val="-5"/>
        </w:rPr>
        <w:t xml:space="preserve"> </w:t>
      </w:r>
      <w:r>
        <w:rPr>
          <w:spacing w:val="-1"/>
        </w:rPr>
        <w:t>regulation</w:t>
      </w:r>
      <w:r>
        <w:t xml:space="preserve"> of </w:t>
      </w:r>
      <w:r>
        <w:rPr>
          <w:spacing w:val="-1"/>
        </w:rPr>
        <w:t>heat shock</w:t>
      </w:r>
      <w:r>
        <w:rPr>
          <w:spacing w:val="-2"/>
        </w:rPr>
        <w:t xml:space="preserve"> </w:t>
      </w:r>
      <w:r>
        <w:rPr>
          <w:spacing w:val="-1"/>
        </w:rPr>
        <w:t>and</w:t>
      </w:r>
      <w:r>
        <w:rPr>
          <w:spacing w:val="-2"/>
        </w:rPr>
        <w:t xml:space="preserve"> </w:t>
      </w:r>
      <w:r>
        <w:rPr>
          <w:spacing w:val="-1"/>
        </w:rPr>
        <w:t>reactive</w:t>
      </w:r>
      <w:r>
        <w:rPr>
          <w:spacing w:val="63"/>
        </w:rPr>
        <w:t xml:space="preserve"> </w:t>
      </w:r>
      <w:r>
        <w:rPr>
          <w:spacing w:val="-1"/>
        </w:rPr>
        <w:t>oxidative</w:t>
      </w:r>
      <w:r>
        <w:t xml:space="preserve"> </w:t>
      </w:r>
      <w:r>
        <w:rPr>
          <w:spacing w:val="-1"/>
        </w:rPr>
        <w:t>stress</w:t>
      </w:r>
      <w:r>
        <w:rPr>
          <w:spacing w:val="-2"/>
        </w:rPr>
        <w:t xml:space="preserve"> </w:t>
      </w:r>
      <w:r>
        <w:rPr>
          <w:spacing w:val="-1"/>
        </w:rPr>
        <w:t>genes</w:t>
      </w:r>
      <w:r>
        <w:rPr>
          <w:spacing w:val="-2"/>
        </w:rPr>
        <w:t xml:space="preserve"> </w:t>
      </w:r>
      <w:r>
        <w:rPr>
          <w:spacing w:val="-1"/>
        </w:rPr>
        <w:t>in</w:t>
      </w:r>
      <w:r>
        <w:t xml:space="preserve"> the</w:t>
      </w:r>
      <w:r>
        <w:rPr>
          <w:spacing w:val="-2"/>
        </w:rPr>
        <w:t xml:space="preserve"> </w:t>
      </w:r>
      <w:r>
        <w:rPr>
          <w:spacing w:val="-1"/>
        </w:rPr>
        <w:t>liver.</w:t>
      </w:r>
      <w:r>
        <w:t xml:space="preserve"> </w:t>
      </w:r>
      <w:r>
        <w:rPr>
          <w:spacing w:val="-1"/>
        </w:rPr>
        <w:t>(Oral).</w:t>
      </w:r>
      <w:r>
        <w:rPr>
          <w:spacing w:val="2"/>
        </w:rPr>
        <w:t xml:space="preserve"> </w:t>
      </w:r>
      <w:r>
        <w:rPr>
          <w:spacing w:val="-1"/>
        </w:rPr>
        <w:t xml:space="preserve">31st Annual </w:t>
      </w:r>
      <w:r>
        <w:rPr>
          <w:spacing w:val="-2"/>
        </w:rPr>
        <w:t>CTAHR</w:t>
      </w:r>
      <w:r>
        <w:t xml:space="preserve"> </w:t>
      </w:r>
      <w:r>
        <w:rPr>
          <w:spacing w:val="-1"/>
        </w:rPr>
        <w:t>Student</w:t>
      </w:r>
      <w:r>
        <w:rPr>
          <w:spacing w:val="2"/>
        </w:rPr>
        <w:t xml:space="preserve"> </w:t>
      </w:r>
      <w:r>
        <w:rPr>
          <w:spacing w:val="-1"/>
        </w:rPr>
        <w:t>Research</w:t>
      </w:r>
      <w:r>
        <w:rPr>
          <w:spacing w:val="55"/>
        </w:rPr>
        <w:t xml:space="preserve"> </w:t>
      </w:r>
      <w:r>
        <w:rPr>
          <w:spacing w:val="-1"/>
        </w:rPr>
        <w:t>Symposium,</w:t>
      </w:r>
      <w:r>
        <w:rPr>
          <w:spacing w:val="2"/>
        </w:rPr>
        <w:t xml:space="preserve"> </w:t>
      </w:r>
      <w:r>
        <w:rPr>
          <w:spacing w:val="-1"/>
        </w:rPr>
        <w:t>Honolulu,</w:t>
      </w:r>
      <w:r>
        <w:rPr>
          <w:spacing w:val="1"/>
        </w:rPr>
        <w:t xml:space="preserve"> </w:t>
      </w:r>
      <w:r>
        <w:rPr>
          <w:spacing w:val="-2"/>
        </w:rPr>
        <w:t>HI,</w:t>
      </w:r>
      <w:r>
        <w:rPr>
          <w:spacing w:val="-1"/>
        </w:rPr>
        <w:t xml:space="preserve"> USA.</w:t>
      </w:r>
    </w:p>
    <w:p w14:paraId="505B5D20" w14:textId="77777777" w:rsidR="00F6630E" w:rsidRDefault="00F6630E" w:rsidP="00F6630E">
      <w:pPr>
        <w:pStyle w:val="BodyText"/>
        <w:widowControl w:val="0"/>
        <w:numPr>
          <w:ilvl w:val="0"/>
          <w:numId w:val="148"/>
        </w:numPr>
        <w:tabs>
          <w:tab w:val="left" w:pos="748"/>
        </w:tabs>
        <w:spacing w:before="123" w:after="0" w:line="272" w:lineRule="auto"/>
        <w:ind w:left="747" w:right="736" w:hanging="633"/>
        <w:jc w:val="left"/>
      </w:pPr>
      <w:r>
        <w:rPr>
          <w:spacing w:val="-1"/>
        </w:rPr>
        <w:t>*Wasti</w:t>
      </w:r>
      <w:r>
        <w:t xml:space="preserve"> </w:t>
      </w:r>
      <w:r>
        <w:rPr>
          <w:spacing w:val="-1"/>
        </w:rPr>
        <w:t>S, Sah</w:t>
      </w:r>
      <w:r>
        <w:t xml:space="preserve"> </w:t>
      </w:r>
      <w:r>
        <w:rPr>
          <w:spacing w:val="-1"/>
        </w:rPr>
        <w:t>N, Kuehu</w:t>
      </w:r>
      <w:r>
        <w:rPr>
          <w:spacing w:val="-2"/>
        </w:rPr>
        <w:t xml:space="preserve"> </w:t>
      </w:r>
      <w:r>
        <w:rPr>
          <w:spacing w:val="-1"/>
        </w:rPr>
        <w:t>DL,</w:t>
      </w:r>
      <w:r>
        <w:rPr>
          <w:spacing w:val="1"/>
        </w:rPr>
        <w:t xml:space="preserve"> </w:t>
      </w:r>
      <w:r>
        <w:rPr>
          <w:spacing w:val="-1"/>
        </w:rPr>
        <w:t>Lee</w:t>
      </w:r>
      <w:r>
        <w:t xml:space="preserve"> </w:t>
      </w:r>
      <w:r>
        <w:rPr>
          <w:spacing w:val="-2"/>
        </w:rPr>
        <w:t>CN,</w:t>
      </w:r>
      <w:r>
        <w:rPr>
          <w:spacing w:val="2"/>
        </w:rPr>
        <w:t xml:space="preserve"> </w:t>
      </w:r>
      <w:r>
        <w:t>Jha</w:t>
      </w:r>
      <w:r>
        <w:rPr>
          <w:spacing w:val="-2"/>
        </w:rPr>
        <w:t xml:space="preserve"> </w:t>
      </w:r>
      <w:r>
        <w:rPr>
          <w:spacing w:val="-1"/>
        </w:rPr>
        <w:t>R,</w:t>
      </w:r>
      <w:r>
        <w:rPr>
          <w:spacing w:val="1"/>
        </w:rPr>
        <w:t xml:space="preserve"> </w:t>
      </w:r>
      <w:r>
        <w:rPr>
          <w:rFonts w:ascii="Arial"/>
          <w:b/>
          <w:spacing w:val="-1"/>
        </w:rPr>
        <w:t>Mishra,</w:t>
      </w:r>
      <w:r>
        <w:rPr>
          <w:rFonts w:ascii="Arial"/>
          <w:b/>
          <w:spacing w:val="1"/>
        </w:rPr>
        <w:t xml:space="preserve"> </w:t>
      </w:r>
      <w:r>
        <w:rPr>
          <w:rFonts w:ascii="Arial"/>
          <w:b/>
          <w:spacing w:val="-2"/>
        </w:rPr>
        <w:t>B.</w:t>
      </w:r>
      <w:r>
        <w:rPr>
          <w:rFonts w:ascii="Arial"/>
          <w:b/>
        </w:rPr>
        <w:t xml:space="preserve"> </w:t>
      </w:r>
      <w:r>
        <w:rPr>
          <w:spacing w:val="-1"/>
        </w:rPr>
        <w:t>(2019).</w:t>
      </w:r>
      <w:r>
        <w:rPr>
          <w:spacing w:val="2"/>
        </w:rPr>
        <w:t xml:space="preserve"> </w:t>
      </w:r>
      <w:r>
        <w:rPr>
          <w:spacing w:val="-1"/>
        </w:rPr>
        <w:t>Dietary</w:t>
      </w:r>
      <w:r>
        <w:rPr>
          <w:spacing w:val="39"/>
        </w:rPr>
        <w:t xml:space="preserve"> </w:t>
      </w:r>
      <w:r>
        <w:rPr>
          <w:spacing w:val="-1"/>
        </w:rPr>
        <w:t>supplementation</w:t>
      </w:r>
      <w:r>
        <w:t xml:space="preserve"> of</w:t>
      </w:r>
      <w:r>
        <w:rPr>
          <w:spacing w:val="-1"/>
        </w:rPr>
        <w:t xml:space="preserve"> dried</w:t>
      </w:r>
      <w:r>
        <w:rPr>
          <w:spacing w:val="-2"/>
        </w:rPr>
        <w:t xml:space="preserve"> </w:t>
      </w:r>
      <w:r>
        <w:rPr>
          <w:spacing w:val="-1"/>
        </w:rPr>
        <w:t>plum:</w:t>
      </w:r>
      <w:r>
        <w:t xml:space="preserve"> A </w:t>
      </w:r>
      <w:r>
        <w:rPr>
          <w:spacing w:val="-1"/>
        </w:rPr>
        <w:t>novel</w:t>
      </w:r>
      <w:r>
        <w:rPr>
          <w:spacing w:val="-3"/>
        </w:rPr>
        <w:t xml:space="preserve"> </w:t>
      </w:r>
      <w:r>
        <w:rPr>
          <w:spacing w:val="-1"/>
        </w:rPr>
        <w:t>strategy</w:t>
      </w:r>
      <w:r>
        <w:rPr>
          <w:spacing w:val="-2"/>
        </w:rPr>
        <w:t xml:space="preserve"> </w:t>
      </w:r>
      <w:r>
        <w:rPr>
          <w:spacing w:val="-1"/>
        </w:rPr>
        <w:t>to</w:t>
      </w:r>
      <w:r>
        <w:t xml:space="preserve"> </w:t>
      </w:r>
      <w:r>
        <w:rPr>
          <w:spacing w:val="-1"/>
        </w:rPr>
        <w:t>mitigate</w:t>
      </w:r>
      <w:r>
        <w:t xml:space="preserve"> </w:t>
      </w:r>
      <w:r>
        <w:rPr>
          <w:spacing w:val="-1"/>
        </w:rPr>
        <w:t>heat</w:t>
      </w:r>
      <w:r>
        <w:rPr>
          <w:spacing w:val="2"/>
        </w:rPr>
        <w:t xml:space="preserve"> </w:t>
      </w:r>
      <w:r>
        <w:rPr>
          <w:spacing w:val="-1"/>
        </w:rPr>
        <w:t>stress</w:t>
      </w:r>
      <w:r>
        <w:rPr>
          <w:spacing w:val="1"/>
        </w:rPr>
        <w:t xml:space="preserve"> </w:t>
      </w:r>
      <w:r>
        <w:rPr>
          <w:spacing w:val="-1"/>
        </w:rPr>
        <w:t>in</w:t>
      </w:r>
      <w:r>
        <w:rPr>
          <w:spacing w:val="-2"/>
        </w:rPr>
        <w:t xml:space="preserve"> </w:t>
      </w:r>
      <w:r>
        <w:rPr>
          <w:spacing w:val="-1"/>
        </w:rPr>
        <w:t>poultry</w:t>
      </w:r>
      <w:r>
        <w:rPr>
          <w:spacing w:val="55"/>
        </w:rPr>
        <w:t xml:space="preserve"> </w:t>
      </w:r>
      <w:r>
        <w:rPr>
          <w:spacing w:val="-1"/>
        </w:rPr>
        <w:t>(Oral). 31st</w:t>
      </w:r>
      <w:r>
        <w:rPr>
          <w:spacing w:val="2"/>
        </w:rPr>
        <w:t xml:space="preserve"> </w:t>
      </w:r>
      <w:r>
        <w:rPr>
          <w:spacing w:val="-1"/>
        </w:rPr>
        <w:t>Annual</w:t>
      </w:r>
      <w:r>
        <w:t xml:space="preserve"> </w:t>
      </w:r>
      <w:r>
        <w:rPr>
          <w:spacing w:val="-2"/>
        </w:rPr>
        <w:t>CTAHR</w:t>
      </w:r>
      <w:r>
        <w:t xml:space="preserve"> </w:t>
      </w:r>
      <w:r>
        <w:rPr>
          <w:spacing w:val="-1"/>
        </w:rPr>
        <w:t>Student Research</w:t>
      </w:r>
      <w:r>
        <w:rPr>
          <w:spacing w:val="-2"/>
        </w:rPr>
        <w:t xml:space="preserve"> </w:t>
      </w:r>
      <w:r>
        <w:rPr>
          <w:spacing w:val="-1"/>
        </w:rPr>
        <w:t>Symposium,</w:t>
      </w:r>
      <w:r>
        <w:rPr>
          <w:spacing w:val="2"/>
        </w:rPr>
        <w:t xml:space="preserve"> </w:t>
      </w:r>
      <w:r>
        <w:rPr>
          <w:spacing w:val="-1"/>
        </w:rPr>
        <w:t>Honolulu, HI, USA.</w:t>
      </w:r>
    </w:p>
    <w:p w14:paraId="5C107A27" w14:textId="77777777" w:rsidR="00F6630E" w:rsidRDefault="00F6630E" w:rsidP="00F6630E">
      <w:pPr>
        <w:widowControl w:val="0"/>
        <w:numPr>
          <w:ilvl w:val="0"/>
          <w:numId w:val="148"/>
        </w:numPr>
        <w:tabs>
          <w:tab w:val="left" w:pos="748"/>
        </w:tabs>
        <w:spacing w:before="125" w:line="274" w:lineRule="auto"/>
        <w:ind w:left="747" w:right="392" w:hanging="633"/>
        <w:jc w:val="left"/>
        <w:rPr>
          <w:rFonts w:ascii="Arial" w:eastAsia="Arial" w:hAnsi="Arial" w:cs="Arial"/>
        </w:rPr>
      </w:pPr>
      <w:r>
        <w:rPr>
          <w:rFonts w:ascii="Arial"/>
          <w:spacing w:val="-1"/>
          <w:sz w:val="22"/>
        </w:rPr>
        <w:t>*Haverly</w:t>
      </w:r>
      <w:r>
        <w:rPr>
          <w:rFonts w:ascii="Arial"/>
          <w:spacing w:val="1"/>
          <w:sz w:val="22"/>
        </w:rPr>
        <w:t xml:space="preserve"> </w:t>
      </w:r>
      <w:r>
        <w:rPr>
          <w:rFonts w:ascii="Arial"/>
          <w:spacing w:val="-1"/>
          <w:sz w:val="22"/>
        </w:rPr>
        <w:t>N, Wasti</w:t>
      </w:r>
      <w:r>
        <w:rPr>
          <w:rFonts w:ascii="Arial"/>
          <w:spacing w:val="1"/>
          <w:sz w:val="22"/>
        </w:rPr>
        <w:t xml:space="preserve"> </w:t>
      </w:r>
      <w:r>
        <w:rPr>
          <w:rFonts w:ascii="Arial"/>
          <w:spacing w:val="-2"/>
          <w:sz w:val="22"/>
        </w:rPr>
        <w:t>S,</w:t>
      </w:r>
      <w:r>
        <w:rPr>
          <w:rFonts w:ascii="Arial"/>
          <w:spacing w:val="2"/>
          <w:sz w:val="22"/>
        </w:rPr>
        <w:t xml:space="preserve"> </w:t>
      </w:r>
      <w:r>
        <w:rPr>
          <w:rFonts w:ascii="Arial"/>
          <w:spacing w:val="-1"/>
          <w:sz w:val="22"/>
        </w:rPr>
        <w:t>Kuehu</w:t>
      </w:r>
      <w:r>
        <w:rPr>
          <w:rFonts w:ascii="Arial"/>
          <w:sz w:val="22"/>
        </w:rPr>
        <w:t xml:space="preserve"> </w:t>
      </w:r>
      <w:r>
        <w:rPr>
          <w:rFonts w:ascii="Arial"/>
          <w:spacing w:val="-1"/>
          <w:sz w:val="22"/>
        </w:rPr>
        <w:t>DL,</w:t>
      </w:r>
      <w:r>
        <w:rPr>
          <w:rFonts w:ascii="Arial"/>
          <w:spacing w:val="1"/>
          <w:sz w:val="22"/>
        </w:rPr>
        <w:t xml:space="preserve"> </w:t>
      </w:r>
      <w:r>
        <w:rPr>
          <w:rFonts w:ascii="Arial"/>
          <w:spacing w:val="-1"/>
          <w:sz w:val="22"/>
        </w:rPr>
        <w:t>Sah</w:t>
      </w:r>
      <w:r>
        <w:rPr>
          <w:rFonts w:ascii="Arial"/>
          <w:spacing w:val="-2"/>
          <w:sz w:val="22"/>
        </w:rPr>
        <w:t xml:space="preserve"> </w:t>
      </w:r>
      <w:r>
        <w:rPr>
          <w:rFonts w:ascii="Arial"/>
          <w:spacing w:val="-1"/>
          <w:sz w:val="22"/>
        </w:rPr>
        <w:t xml:space="preserve">N, </w:t>
      </w:r>
      <w:r>
        <w:rPr>
          <w:rFonts w:ascii="Arial"/>
          <w:sz w:val="22"/>
        </w:rPr>
        <w:t xml:space="preserve">Jha </w:t>
      </w:r>
      <w:r>
        <w:rPr>
          <w:rFonts w:ascii="Arial"/>
          <w:spacing w:val="-2"/>
          <w:sz w:val="22"/>
        </w:rPr>
        <w:t>R,</w:t>
      </w:r>
      <w:r>
        <w:rPr>
          <w:rFonts w:ascii="Arial"/>
          <w:spacing w:val="2"/>
          <w:sz w:val="22"/>
        </w:rPr>
        <w:t xml:space="preserve"> </w:t>
      </w:r>
      <w:r>
        <w:rPr>
          <w:rFonts w:ascii="Arial"/>
          <w:spacing w:val="-2"/>
          <w:sz w:val="22"/>
        </w:rPr>
        <w:t>and</w:t>
      </w:r>
      <w:r>
        <w:rPr>
          <w:rFonts w:ascii="Arial"/>
          <w:spacing w:val="2"/>
          <w:sz w:val="22"/>
        </w:rPr>
        <w:t xml:space="preserve"> </w:t>
      </w:r>
      <w:r>
        <w:rPr>
          <w:rFonts w:ascii="Arial"/>
          <w:b/>
          <w:spacing w:val="-1"/>
          <w:sz w:val="22"/>
        </w:rPr>
        <w:t>Mishra</w:t>
      </w:r>
      <w:r>
        <w:rPr>
          <w:rFonts w:ascii="Arial"/>
          <w:b/>
          <w:spacing w:val="-2"/>
          <w:sz w:val="22"/>
        </w:rPr>
        <w:t xml:space="preserve"> </w:t>
      </w:r>
      <w:r>
        <w:rPr>
          <w:rFonts w:ascii="Arial"/>
          <w:b/>
          <w:spacing w:val="-1"/>
          <w:sz w:val="22"/>
        </w:rPr>
        <w:t>B.</w:t>
      </w:r>
      <w:r>
        <w:rPr>
          <w:rFonts w:ascii="Arial"/>
          <w:b/>
          <w:sz w:val="22"/>
        </w:rPr>
        <w:t xml:space="preserve"> </w:t>
      </w:r>
      <w:r>
        <w:rPr>
          <w:rFonts w:ascii="Arial"/>
          <w:spacing w:val="-1"/>
          <w:sz w:val="22"/>
        </w:rPr>
        <w:t>(2019). The</w:t>
      </w:r>
      <w:r>
        <w:rPr>
          <w:rFonts w:ascii="Arial"/>
          <w:spacing w:val="-2"/>
          <w:sz w:val="22"/>
        </w:rPr>
        <w:t xml:space="preserve"> </w:t>
      </w:r>
      <w:r>
        <w:rPr>
          <w:rFonts w:ascii="Arial"/>
          <w:spacing w:val="-1"/>
          <w:sz w:val="22"/>
        </w:rPr>
        <w:t>effects</w:t>
      </w:r>
      <w:r>
        <w:rPr>
          <w:rFonts w:ascii="Arial"/>
          <w:spacing w:val="1"/>
          <w:sz w:val="22"/>
        </w:rPr>
        <w:t xml:space="preserve"> </w:t>
      </w:r>
      <w:r>
        <w:rPr>
          <w:rFonts w:ascii="Arial"/>
          <w:spacing w:val="-2"/>
          <w:sz w:val="22"/>
        </w:rPr>
        <w:t>of</w:t>
      </w:r>
      <w:r>
        <w:rPr>
          <w:rFonts w:ascii="Arial"/>
          <w:spacing w:val="49"/>
          <w:sz w:val="22"/>
        </w:rPr>
        <w:t xml:space="preserve"> </w:t>
      </w:r>
      <w:r>
        <w:rPr>
          <w:rFonts w:ascii="Arial"/>
          <w:spacing w:val="-1"/>
          <w:sz w:val="22"/>
        </w:rPr>
        <w:t>environmental heat stress</w:t>
      </w:r>
      <w:r>
        <w:rPr>
          <w:rFonts w:ascii="Arial"/>
          <w:spacing w:val="1"/>
          <w:sz w:val="22"/>
        </w:rPr>
        <w:t xml:space="preserve"> </w:t>
      </w:r>
      <w:r>
        <w:rPr>
          <w:rFonts w:ascii="Arial"/>
          <w:sz w:val="22"/>
        </w:rPr>
        <w:t>on</w:t>
      </w:r>
      <w:r>
        <w:rPr>
          <w:rFonts w:ascii="Arial"/>
          <w:spacing w:val="-2"/>
          <w:sz w:val="22"/>
        </w:rPr>
        <w:t xml:space="preserve"> </w:t>
      </w:r>
      <w:r>
        <w:rPr>
          <w:rFonts w:ascii="Arial"/>
          <w:sz w:val="22"/>
        </w:rPr>
        <w:t>the</w:t>
      </w:r>
      <w:r>
        <w:rPr>
          <w:rFonts w:ascii="Arial"/>
          <w:spacing w:val="-2"/>
          <w:sz w:val="22"/>
        </w:rPr>
        <w:t xml:space="preserve"> </w:t>
      </w:r>
      <w:r>
        <w:rPr>
          <w:rFonts w:ascii="Arial"/>
          <w:spacing w:val="-1"/>
          <w:sz w:val="22"/>
        </w:rPr>
        <w:t>spleens</w:t>
      </w:r>
      <w:r>
        <w:rPr>
          <w:rFonts w:ascii="Arial"/>
          <w:sz w:val="22"/>
        </w:rPr>
        <w:t xml:space="preserve"> of </w:t>
      </w:r>
      <w:r>
        <w:rPr>
          <w:rFonts w:ascii="Arial"/>
          <w:spacing w:val="-1"/>
          <w:sz w:val="22"/>
        </w:rPr>
        <w:t>broiler</w:t>
      </w:r>
      <w:r>
        <w:rPr>
          <w:rFonts w:ascii="Arial"/>
          <w:spacing w:val="1"/>
          <w:sz w:val="22"/>
        </w:rPr>
        <w:t xml:space="preserve"> </w:t>
      </w:r>
      <w:r>
        <w:rPr>
          <w:rFonts w:ascii="Arial"/>
          <w:spacing w:val="-1"/>
          <w:sz w:val="22"/>
        </w:rPr>
        <w:t>chickens</w:t>
      </w:r>
      <w:r>
        <w:rPr>
          <w:rFonts w:ascii="Arial"/>
          <w:spacing w:val="-2"/>
          <w:sz w:val="22"/>
        </w:rPr>
        <w:t xml:space="preserve"> </w:t>
      </w:r>
      <w:r>
        <w:rPr>
          <w:rFonts w:ascii="Arial"/>
          <w:spacing w:val="-1"/>
          <w:sz w:val="22"/>
        </w:rPr>
        <w:t>(Oral). 31st Annual</w:t>
      </w:r>
      <w:r>
        <w:rPr>
          <w:rFonts w:ascii="Arial"/>
          <w:spacing w:val="45"/>
          <w:sz w:val="22"/>
        </w:rPr>
        <w:t xml:space="preserve"> </w:t>
      </w:r>
      <w:r>
        <w:rPr>
          <w:rFonts w:ascii="Arial"/>
          <w:spacing w:val="-2"/>
          <w:sz w:val="22"/>
        </w:rPr>
        <w:t>CTAHR</w:t>
      </w:r>
      <w:r>
        <w:rPr>
          <w:rFonts w:ascii="Arial"/>
          <w:sz w:val="22"/>
        </w:rPr>
        <w:t xml:space="preserve"> </w:t>
      </w:r>
      <w:r>
        <w:rPr>
          <w:rFonts w:ascii="Arial"/>
          <w:spacing w:val="-1"/>
          <w:sz w:val="22"/>
        </w:rPr>
        <w:t>Student</w:t>
      </w:r>
      <w:r>
        <w:rPr>
          <w:rFonts w:ascii="Arial"/>
          <w:spacing w:val="2"/>
          <w:sz w:val="22"/>
        </w:rPr>
        <w:t xml:space="preserve"> </w:t>
      </w:r>
      <w:r>
        <w:rPr>
          <w:rFonts w:ascii="Arial"/>
          <w:spacing w:val="-1"/>
          <w:sz w:val="22"/>
        </w:rPr>
        <w:t>Research</w:t>
      </w:r>
      <w:r>
        <w:rPr>
          <w:rFonts w:ascii="Arial"/>
          <w:sz w:val="22"/>
        </w:rPr>
        <w:t xml:space="preserve"> </w:t>
      </w:r>
      <w:r>
        <w:rPr>
          <w:rFonts w:ascii="Arial"/>
          <w:spacing w:val="-1"/>
          <w:sz w:val="22"/>
        </w:rPr>
        <w:t>Symposium,</w:t>
      </w:r>
      <w:r>
        <w:rPr>
          <w:rFonts w:ascii="Arial"/>
          <w:sz w:val="22"/>
        </w:rPr>
        <w:t xml:space="preserve"> </w:t>
      </w:r>
      <w:r>
        <w:rPr>
          <w:rFonts w:ascii="Arial"/>
          <w:spacing w:val="-1"/>
          <w:sz w:val="22"/>
        </w:rPr>
        <w:t>Honolulu,</w:t>
      </w:r>
      <w:r>
        <w:rPr>
          <w:rFonts w:ascii="Arial"/>
          <w:spacing w:val="1"/>
          <w:sz w:val="22"/>
        </w:rPr>
        <w:t xml:space="preserve"> </w:t>
      </w:r>
      <w:r>
        <w:rPr>
          <w:rFonts w:ascii="Arial"/>
          <w:spacing w:val="-2"/>
          <w:sz w:val="22"/>
        </w:rPr>
        <w:t>HI,</w:t>
      </w:r>
      <w:r>
        <w:rPr>
          <w:rFonts w:ascii="Arial"/>
          <w:spacing w:val="2"/>
          <w:sz w:val="22"/>
        </w:rPr>
        <w:t xml:space="preserve"> </w:t>
      </w:r>
      <w:r>
        <w:rPr>
          <w:rFonts w:ascii="Arial"/>
          <w:spacing w:val="-1"/>
          <w:sz w:val="22"/>
        </w:rPr>
        <w:t>USA</w:t>
      </w:r>
      <w:r>
        <w:rPr>
          <w:rFonts w:ascii="Arial"/>
          <w:spacing w:val="-2"/>
          <w:sz w:val="22"/>
        </w:rPr>
        <w:t xml:space="preserve"> </w:t>
      </w:r>
      <w:r>
        <w:rPr>
          <w:rFonts w:ascii="Arial"/>
          <w:sz w:val="22"/>
        </w:rPr>
        <w:t>(</w:t>
      </w:r>
      <w:r>
        <w:rPr>
          <w:rFonts w:ascii="Arial"/>
          <w:b/>
          <w:i/>
          <w:sz w:val="22"/>
        </w:rPr>
        <w:t>Received</w:t>
      </w:r>
      <w:r>
        <w:rPr>
          <w:rFonts w:ascii="Arial"/>
          <w:b/>
          <w:i/>
          <w:spacing w:val="-2"/>
          <w:sz w:val="22"/>
        </w:rPr>
        <w:t xml:space="preserve"> CTAHR</w:t>
      </w:r>
      <w:r>
        <w:rPr>
          <w:rFonts w:ascii="Arial"/>
          <w:b/>
          <w:i/>
          <w:sz w:val="22"/>
        </w:rPr>
        <w:t xml:space="preserve"> </w:t>
      </w:r>
      <w:r>
        <w:rPr>
          <w:rFonts w:ascii="Arial"/>
          <w:b/>
          <w:i/>
          <w:spacing w:val="-1"/>
          <w:sz w:val="22"/>
        </w:rPr>
        <w:t>Best</w:t>
      </w:r>
      <w:r>
        <w:rPr>
          <w:rFonts w:ascii="Arial"/>
          <w:b/>
          <w:i/>
          <w:spacing w:val="39"/>
          <w:sz w:val="22"/>
        </w:rPr>
        <w:t xml:space="preserve"> </w:t>
      </w:r>
      <w:r>
        <w:rPr>
          <w:rFonts w:ascii="Arial"/>
          <w:b/>
          <w:i/>
          <w:spacing w:val="-1"/>
          <w:sz w:val="22"/>
        </w:rPr>
        <w:t>BS</w:t>
      </w:r>
      <w:r>
        <w:rPr>
          <w:rFonts w:ascii="Arial"/>
          <w:b/>
          <w:i/>
          <w:sz w:val="22"/>
        </w:rPr>
        <w:t xml:space="preserve"> </w:t>
      </w:r>
      <w:r>
        <w:rPr>
          <w:rFonts w:ascii="Arial"/>
          <w:b/>
          <w:i/>
          <w:spacing w:val="-1"/>
          <w:sz w:val="22"/>
        </w:rPr>
        <w:t>Student Oral Presentation</w:t>
      </w:r>
      <w:r>
        <w:rPr>
          <w:rFonts w:ascii="Arial"/>
          <w:b/>
          <w:i/>
          <w:spacing w:val="-3"/>
          <w:sz w:val="22"/>
        </w:rPr>
        <w:t xml:space="preserve"> </w:t>
      </w:r>
      <w:r>
        <w:rPr>
          <w:rFonts w:ascii="Arial"/>
          <w:b/>
          <w:i/>
          <w:spacing w:val="-1"/>
          <w:sz w:val="22"/>
        </w:rPr>
        <w:t>Award</w:t>
      </w:r>
      <w:r>
        <w:rPr>
          <w:rFonts w:ascii="Arial"/>
          <w:spacing w:val="-1"/>
          <w:sz w:val="22"/>
        </w:rPr>
        <w:t>).</w:t>
      </w:r>
    </w:p>
    <w:p w14:paraId="7F2B08B9" w14:textId="77777777" w:rsidR="00F6630E" w:rsidRDefault="00F6630E" w:rsidP="00F6630E">
      <w:pPr>
        <w:pStyle w:val="BodyText"/>
        <w:widowControl w:val="0"/>
        <w:numPr>
          <w:ilvl w:val="0"/>
          <w:numId w:val="148"/>
        </w:numPr>
        <w:tabs>
          <w:tab w:val="left" w:pos="748"/>
        </w:tabs>
        <w:spacing w:before="123" w:after="0" w:line="272" w:lineRule="auto"/>
        <w:ind w:left="747" w:right="322" w:hanging="633"/>
        <w:jc w:val="left"/>
        <w:rPr>
          <w:rFonts w:cs="Arial"/>
        </w:rPr>
      </w:pPr>
      <w:r>
        <w:rPr>
          <w:spacing w:val="-1"/>
        </w:rPr>
        <w:t>*Sah</w:t>
      </w:r>
      <w:r>
        <w:t xml:space="preserve"> </w:t>
      </w:r>
      <w:r>
        <w:rPr>
          <w:spacing w:val="-1"/>
        </w:rPr>
        <w:t>N, Kuehu</w:t>
      </w:r>
      <w:r>
        <w:t xml:space="preserve"> </w:t>
      </w:r>
      <w:r>
        <w:rPr>
          <w:spacing w:val="-2"/>
        </w:rPr>
        <w:t>DN,</w:t>
      </w:r>
      <w:r>
        <w:rPr>
          <w:spacing w:val="-1"/>
        </w:rPr>
        <w:t xml:space="preserve"> Khadka</w:t>
      </w:r>
      <w:r>
        <w:t xml:space="preserve"> </w:t>
      </w:r>
      <w:r>
        <w:rPr>
          <w:spacing w:val="-1"/>
        </w:rPr>
        <w:t xml:space="preserve">VS, </w:t>
      </w:r>
      <w:r>
        <w:t xml:space="preserve">Jha </w:t>
      </w:r>
      <w:r>
        <w:rPr>
          <w:spacing w:val="-2"/>
        </w:rPr>
        <w:t>R,</w:t>
      </w:r>
      <w:r>
        <w:rPr>
          <w:spacing w:val="1"/>
        </w:rPr>
        <w:t xml:space="preserve"> </w:t>
      </w:r>
      <w:r>
        <w:rPr>
          <w:rFonts w:ascii="Arial"/>
          <w:b/>
          <w:spacing w:val="-1"/>
        </w:rPr>
        <w:t>Mishra</w:t>
      </w:r>
      <w:r>
        <w:rPr>
          <w:rFonts w:ascii="Arial"/>
          <w:b/>
          <w:spacing w:val="-2"/>
        </w:rPr>
        <w:t xml:space="preserve"> </w:t>
      </w:r>
      <w:r>
        <w:rPr>
          <w:rFonts w:ascii="Arial"/>
          <w:b/>
          <w:spacing w:val="-1"/>
        </w:rPr>
        <w:t>B.</w:t>
      </w:r>
      <w:r>
        <w:rPr>
          <w:rFonts w:ascii="Arial"/>
          <w:b/>
          <w:spacing w:val="3"/>
        </w:rPr>
        <w:t xml:space="preserve"> </w:t>
      </w:r>
      <w:r>
        <w:rPr>
          <w:spacing w:val="-1"/>
        </w:rPr>
        <w:t>(2018). Transcriptomic</w:t>
      </w:r>
      <w:r>
        <w:rPr>
          <w:spacing w:val="1"/>
        </w:rPr>
        <w:t xml:space="preserve"> </w:t>
      </w:r>
      <w:r>
        <w:rPr>
          <w:spacing w:val="-1"/>
        </w:rPr>
        <w:t>analysis</w:t>
      </w:r>
      <w:r>
        <w:rPr>
          <w:spacing w:val="1"/>
        </w:rPr>
        <w:t xml:space="preserve"> </w:t>
      </w:r>
      <w:r>
        <w:rPr>
          <w:spacing w:val="-2"/>
        </w:rPr>
        <w:t>of</w:t>
      </w:r>
      <w:r>
        <w:rPr>
          <w:spacing w:val="41"/>
        </w:rPr>
        <w:t xml:space="preserve"> </w:t>
      </w:r>
      <w:r>
        <w:t xml:space="preserve">the </w:t>
      </w:r>
      <w:r>
        <w:rPr>
          <w:spacing w:val="-1"/>
        </w:rPr>
        <w:t>shell</w:t>
      </w:r>
      <w:r>
        <w:t xml:space="preserve"> </w:t>
      </w:r>
      <w:r>
        <w:rPr>
          <w:spacing w:val="-1"/>
        </w:rPr>
        <w:t>gland</w:t>
      </w:r>
      <w:r>
        <w:t xml:space="preserve"> in </w:t>
      </w:r>
      <w:r>
        <w:rPr>
          <w:spacing w:val="-1"/>
        </w:rPr>
        <w:t>layers</w:t>
      </w:r>
      <w:r>
        <w:rPr>
          <w:spacing w:val="1"/>
        </w:rPr>
        <w:t xml:space="preserve"> </w:t>
      </w:r>
      <w:r>
        <w:rPr>
          <w:spacing w:val="-1"/>
        </w:rPr>
        <w:t>identifies</w:t>
      </w:r>
      <w:r>
        <w:rPr>
          <w:spacing w:val="1"/>
        </w:rPr>
        <w:t xml:space="preserve"> </w:t>
      </w:r>
      <w:r>
        <w:rPr>
          <w:spacing w:val="-1"/>
        </w:rPr>
        <w:t>novel genes</w:t>
      </w:r>
      <w:r>
        <w:t xml:space="preserve"> in</w:t>
      </w:r>
      <w:r>
        <w:rPr>
          <w:spacing w:val="-2"/>
        </w:rPr>
        <w:t xml:space="preserve"> </w:t>
      </w:r>
      <w:r>
        <w:rPr>
          <w:spacing w:val="-1"/>
        </w:rPr>
        <w:t>eggshell</w:t>
      </w:r>
      <w:r>
        <w:t xml:space="preserve"> </w:t>
      </w:r>
      <w:r>
        <w:rPr>
          <w:spacing w:val="-1"/>
        </w:rPr>
        <w:t>biomineralization.</w:t>
      </w:r>
      <w:r>
        <w:rPr>
          <w:spacing w:val="1"/>
        </w:rPr>
        <w:t xml:space="preserve"> </w:t>
      </w:r>
      <w:r>
        <w:rPr>
          <w:spacing w:val="-1"/>
        </w:rPr>
        <w:t>2018</w:t>
      </w:r>
      <w:r>
        <w:rPr>
          <w:spacing w:val="63"/>
        </w:rPr>
        <w:t xml:space="preserve"> </w:t>
      </w:r>
      <w:r>
        <w:rPr>
          <w:spacing w:val="-1"/>
        </w:rPr>
        <w:t>Poultry</w:t>
      </w:r>
      <w:r>
        <w:rPr>
          <w:spacing w:val="1"/>
        </w:rPr>
        <w:t xml:space="preserve"> </w:t>
      </w:r>
      <w:r>
        <w:rPr>
          <w:spacing w:val="-1"/>
        </w:rPr>
        <w:t>Science</w:t>
      </w:r>
      <w:r>
        <w:rPr>
          <w:spacing w:val="-2"/>
        </w:rPr>
        <w:t xml:space="preserve"> </w:t>
      </w:r>
      <w:r>
        <w:rPr>
          <w:spacing w:val="-1"/>
        </w:rPr>
        <w:t>Annual Meeting, San</w:t>
      </w:r>
      <w:r>
        <w:t xml:space="preserve"> </w:t>
      </w:r>
      <w:r>
        <w:rPr>
          <w:spacing w:val="-1"/>
        </w:rPr>
        <w:t>Antonio,</w:t>
      </w:r>
      <w:r>
        <w:rPr>
          <w:spacing w:val="1"/>
        </w:rPr>
        <w:t xml:space="preserve"> </w:t>
      </w:r>
      <w:r>
        <w:rPr>
          <w:spacing w:val="-1"/>
        </w:rPr>
        <w:t>Texas.</w:t>
      </w:r>
      <w:r>
        <w:rPr>
          <w:spacing w:val="3"/>
        </w:rPr>
        <w:t xml:space="preserve"> </w:t>
      </w:r>
      <w:r>
        <w:rPr>
          <w:rFonts w:ascii="Arial"/>
          <w:b/>
          <w:i/>
          <w:spacing w:val="-2"/>
        </w:rPr>
        <w:t>Best</w:t>
      </w:r>
      <w:r>
        <w:rPr>
          <w:rFonts w:ascii="Arial"/>
          <w:b/>
          <w:i/>
          <w:spacing w:val="1"/>
        </w:rPr>
        <w:t xml:space="preserve"> </w:t>
      </w:r>
      <w:r>
        <w:rPr>
          <w:rFonts w:ascii="Arial"/>
          <w:b/>
          <w:i/>
          <w:spacing w:val="-1"/>
        </w:rPr>
        <w:t>Poster</w:t>
      </w:r>
      <w:r>
        <w:rPr>
          <w:rFonts w:ascii="Arial"/>
          <w:b/>
          <w:i/>
          <w:spacing w:val="1"/>
        </w:rPr>
        <w:t xml:space="preserve"> </w:t>
      </w:r>
      <w:r>
        <w:rPr>
          <w:rFonts w:ascii="Arial"/>
          <w:b/>
          <w:i/>
          <w:spacing w:val="-2"/>
        </w:rPr>
        <w:t>Award</w:t>
      </w:r>
    </w:p>
    <w:p w14:paraId="30FAAA41" w14:textId="77777777" w:rsidR="00F6630E" w:rsidRDefault="00F6630E" w:rsidP="00F6630E">
      <w:pPr>
        <w:pStyle w:val="BodyText"/>
        <w:widowControl w:val="0"/>
        <w:numPr>
          <w:ilvl w:val="0"/>
          <w:numId w:val="148"/>
        </w:numPr>
        <w:tabs>
          <w:tab w:val="left" w:pos="748"/>
        </w:tabs>
        <w:spacing w:before="125" w:after="0" w:line="274" w:lineRule="auto"/>
        <w:ind w:left="747" w:right="392" w:hanging="633"/>
        <w:jc w:val="left"/>
        <w:rPr>
          <w:rFonts w:cs="Arial"/>
        </w:rPr>
      </w:pPr>
      <w:r>
        <w:rPr>
          <w:spacing w:val="-1"/>
        </w:rPr>
        <w:t>*Kuehu,</w:t>
      </w:r>
      <w:r>
        <w:rPr>
          <w:spacing w:val="2"/>
        </w:rPr>
        <w:t xml:space="preserve"> </w:t>
      </w:r>
      <w:r>
        <w:rPr>
          <w:spacing w:val="-2"/>
        </w:rPr>
        <w:t>DL,</w:t>
      </w:r>
      <w:r>
        <w:rPr>
          <w:spacing w:val="2"/>
        </w:rPr>
        <w:t xml:space="preserve"> </w:t>
      </w:r>
      <w:r>
        <w:rPr>
          <w:spacing w:val="-2"/>
        </w:rPr>
        <w:t>Sah,</w:t>
      </w:r>
      <w:r>
        <w:rPr>
          <w:spacing w:val="2"/>
        </w:rPr>
        <w:t xml:space="preserve"> </w:t>
      </w:r>
      <w:r>
        <w:rPr>
          <w:spacing w:val="-2"/>
        </w:rPr>
        <w:t>N.,</w:t>
      </w:r>
      <w:r>
        <w:rPr>
          <w:spacing w:val="1"/>
        </w:rPr>
        <w:t xml:space="preserve"> </w:t>
      </w:r>
      <w:r>
        <w:rPr>
          <w:spacing w:val="-2"/>
        </w:rPr>
        <w:t>Lee</w:t>
      </w:r>
      <w:r>
        <w:t xml:space="preserve"> </w:t>
      </w:r>
      <w:r>
        <w:rPr>
          <w:spacing w:val="-1"/>
        </w:rPr>
        <w:t>CN,</w:t>
      </w:r>
      <w:r>
        <w:rPr>
          <w:spacing w:val="2"/>
        </w:rPr>
        <w:t xml:space="preserve"> </w:t>
      </w:r>
      <w:r>
        <w:rPr>
          <w:spacing w:val="-1"/>
        </w:rPr>
        <w:t>Jha,</w:t>
      </w:r>
      <w:r>
        <w:rPr>
          <w:spacing w:val="2"/>
        </w:rPr>
        <w:t xml:space="preserve"> </w:t>
      </w:r>
      <w:r>
        <w:rPr>
          <w:spacing w:val="-2"/>
        </w:rPr>
        <w:t>R.,</w:t>
      </w:r>
      <w:r>
        <w:t xml:space="preserve"> </w:t>
      </w:r>
      <w:r>
        <w:rPr>
          <w:rFonts w:ascii="Arial"/>
          <w:b/>
          <w:spacing w:val="-1"/>
        </w:rPr>
        <w:t>Mishra,</w:t>
      </w:r>
      <w:r>
        <w:rPr>
          <w:rFonts w:ascii="Arial"/>
          <w:b/>
          <w:spacing w:val="2"/>
        </w:rPr>
        <w:t xml:space="preserve"> </w:t>
      </w:r>
      <w:r>
        <w:rPr>
          <w:rFonts w:ascii="Arial"/>
          <w:b/>
          <w:spacing w:val="-2"/>
        </w:rPr>
        <w:t>B.</w:t>
      </w:r>
      <w:r>
        <w:rPr>
          <w:rFonts w:ascii="Arial"/>
          <w:b/>
        </w:rPr>
        <w:t xml:space="preserve"> </w:t>
      </w:r>
      <w:r>
        <w:rPr>
          <w:spacing w:val="-1"/>
        </w:rPr>
        <w:t>(2018).</w:t>
      </w:r>
      <w:r>
        <w:rPr>
          <w:spacing w:val="2"/>
        </w:rPr>
        <w:t xml:space="preserve"> </w:t>
      </w:r>
      <w:r>
        <w:rPr>
          <w:spacing w:val="-1"/>
        </w:rPr>
        <w:t>Heat stress</w:t>
      </w:r>
      <w:r>
        <w:rPr>
          <w:spacing w:val="1"/>
        </w:rPr>
        <w:t xml:space="preserve"> </w:t>
      </w:r>
      <w:r>
        <w:rPr>
          <w:spacing w:val="-1"/>
        </w:rPr>
        <w:t xml:space="preserve">impacts </w:t>
      </w:r>
      <w:r>
        <w:t>the</w:t>
      </w:r>
      <w:r>
        <w:rPr>
          <w:spacing w:val="45"/>
        </w:rPr>
        <w:t xml:space="preserve"> </w:t>
      </w:r>
      <w:r>
        <w:rPr>
          <w:spacing w:val="-1"/>
        </w:rPr>
        <w:t>oviduct</w:t>
      </w:r>
      <w:r>
        <w:rPr>
          <w:spacing w:val="2"/>
        </w:rPr>
        <w:t xml:space="preserve"> </w:t>
      </w:r>
      <w:r>
        <w:rPr>
          <w:spacing w:val="-1"/>
        </w:rPr>
        <w:t>health</w:t>
      </w:r>
      <w:r>
        <w:rPr>
          <w:spacing w:val="-2"/>
        </w:rPr>
        <w:t xml:space="preserve"> </w:t>
      </w:r>
      <w:r>
        <w:rPr>
          <w:spacing w:val="-1"/>
        </w:rPr>
        <w:t>through</w:t>
      </w:r>
      <w:r>
        <w:t xml:space="preserve"> </w:t>
      </w:r>
      <w:r>
        <w:rPr>
          <w:spacing w:val="-1"/>
        </w:rPr>
        <w:t>altering</w:t>
      </w:r>
      <w:r>
        <w:rPr>
          <w:spacing w:val="-2"/>
        </w:rPr>
        <w:t xml:space="preserve"> </w:t>
      </w:r>
      <w:r>
        <w:t>the</w:t>
      </w:r>
      <w:r>
        <w:rPr>
          <w:spacing w:val="-2"/>
        </w:rPr>
        <w:t xml:space="preserve"> </w:t>
      </w:r>
      <w:r>
        <w:rPr>
          <w:spacing w:val="-1"/>
        </w:rPr>
        <w:t>magnum</w:t>
      </w:r>
      <w:r>
        <w:rPr>
          <w:spacing w:val="1"/>
        </w:rPr>
        <w:t xml:space="preserve"> </w:t>
      </w:r>
      <w:r>
        <w:rPr>
          <w:spacing w:val="-1"/>
        </w:rPr>
        <w:t>and</w:t>
      </w:r>
      <w:r>
        <w:rPr>
          <w:spacing w:val="-2"/>
        </w:rPr>
        <w:t xml:space="preserve"> </w:t>
      </w:r>
      <w:r>
        <w:rPr>
          <w:spacing w:val="-1"/>
        </w:rPr>
        <w:t>uterus</w:t>
      </w:r>
      <w:r>
        <w:rPr>
          <w:spacing w:val="-2"/>
        </w:rPr>
        <w:t xml:space="preserve"> </w:t>
      </w:r>
      <w:r>
        <w:rPr>
          <w:spacing w:val="-1"/>
        </w:rPr>
        <w:t>regulation</w:t>
      </w:r>
      <w:r>
        <w:rPr>
          <w:spacing w:val="-2"/>
        </w:rPr>
        <w:t xml:space="preserve"> </w:t>
      </w:r>
      <w:r>
        <w:t>of</w:t>
      </w:r>
      <w:r>
        <w:rPr>
          <w:spacing w:val="-1"/>
        </w:rPr>
        <w:t xml:space="preserve"> heat shock</w:t>
      </w:r>
      <w:r>
        <w:rPr>
          <w:spacing w:val="1"/>
        </w:rPr>
        <w:t xml:space="preserve"> </w:t>
      </w:r>
      <w:r>
        <w:rPr>
          <w:spacing w:val="-1"/>
        </w:rPr>
        <w:t>and</w:t>
      </w:r>
      <w:r>
        <w:rPr>
          <w:spacing w:val="63"/>
        </w:rPr>
        <w:t xml:space="preserve"> </w:t>
      </w:r>
      <w:r>
        <w:rPr>
          <w:spacing w:val="-1"/>
        </w:rPr>
        <w:t>reactive</w:t>
      </w:r>
      <w:r>
        <w:rPr>
          <w:spacing w:val="-2"/>
        </w:rPr>
        <w:t xml:space="preserve"> </w:t>
      </w:r>
      <w:r>
        <w:rPr>
          <w:spacing w:val="-1"/>
        </w:rPr>
        <w:t>oxidative</w:t>
      </w:r>
      <w:r>
        <w:t xml:space="preserve"> </w:t>
      </w:r>
      <w:r>
        <w:rPr>
          <w:spacing w:val="-1"/>
        </w:rPr>
        <w:t>stress</w:t>
      </w:r>
      <w:r>
        <w:rPr>
          <w:spacing w:val="-2"/>
        </w:rPr>
        <w:t xml:space="preserve"> </w:t>
      </w:r>
      <w:r>
        <w:rPr>
          <w:spacing w:val="-1"/>
        </w:rPr>
        <w:t>genes</w:t>
      </w:r>
      <w:r>
        <w:rPr>
          <w:spacing w:val="1"/>
        </w:rPr>
        <w:t xml:space="preserve"> </w:t>
      </w:r>
      <w:r>
        <w:t>of</w:t>
      </w:r>
      <w:r>
        <w:rPr>
          <w:spacing w:val="-1"/>
        </w:rPr>
        <w:t xml:space="preserve"> laying</w:t>
      </w:r>
      <w:r>
        <w:t xml:space="preserve"> </w:t>
      </w:r>
      <w:r>
        <w:rPr>
          <w:spacing w:val="-1"/>
        </w:rPr>
        <w:t>hens.</w:t>
      </w:r>
      <w:r>
        <w:rPr>
          <w:spacing w:val="2"/>
        </w:rPr>
        <w:t xml:space="preserve"> </w:t>
      </w:r>
      <w:r>
        <w:rPr>
          <w:spacing w:val="-1"/>
        </w:rPr>
        <w:t>American</w:t>
      </w:r>
      <w:r>
        <w:rPr>
          <w:spacing w:val="-2"/>
        </w:rPr>
        <w:t xml:space="preserve"> </w:t>
      </w:r>
      <w:r>
        <w:rPr>
          <w:spacing w:val="-1"/>
        </w:rPr>
        <w:t>Indian</w:t>
      </w:r>
      <w:r>
        <w:t xml:space="preserve"> </w:t>
      </w:r>
      <w:r>
        <w:rPr>
          <w:spacing w:val="-1"/>
        </w:rPr>
        <w:t>Science</w:t>
      </w:r>
      <w:r>
        <w:rPr>
          <w:spacing w:val="-4"/>
        </w:rPr>
        <w:t xml:space="preserve"> </w:t>
      </w:r>
      <w:r>
        <w:rPr>
          <w:spacing w:val="-1"/>
        </w:rPr>
        <w:t>and</w:t>
      </w:r>
      <w:r>
        <w:rPr>
          <w:spacing w:val="55"/>
        </w:rPr>
        <w:t xml:space="preserve"> </w:t>
      </w:r>
      <w:r>
        <w:rPr>
          <w:spacing w:val="-1"/>
        </w:rPr>
        <w:t>Engineering</w:t>
      </w:r>
      <w:r>
        <w:t xml:space="preserve"> </w:t>
      </w:r>
      <w:r>
        <w:rPr>
          <w:spacing w:val="-1"/>
        </w:rPr>
        <w:t>Society (AISES),</w:t>
      </w:r>
      <w:r>
        <w:t xml:space="preserve"> </w:t>
      </w:r>
      <w:r>
        <w:rPr>
          <w:rFonts w:ascii="Arial"/>
          <w:spacing w:val="-1"/>
        </w:rPr>
        <w:t xml:space="preserve">Oklahoma </w:t>
      </w:r>
      <w:r>
        <w:rPr>
          <w:rFonts w:ascii="Arial"/>
          <w:spacing w:val="-5"/>
        </w:rPr>
        <w:t>City,</w:t>
      </w:r>
      <w:r>
        <w:rPr>
          <w:rFonts w:ascii="Arial"/>
          <w:spacing w:val="-3"/>
        </w:rPr>
        <w:t xml:space="preserve"> </w:t>
      </w:r>
      <w:r>
        <w:rPr>
          <w:rFonts w:ascii="Arial"/>
          <w:spacing w:val="-1"/>
        </w:rPr>
        <w:t>OK.</w:t>
      </w:r>
      <w:r>
        <w:rPr>
          <w:rFonts w:ascii="Arial"/>
          <w:spacing w:val="-24"/>
        </w:rPr>
        <w:t xml:space="preserve"> </w:t>
      </w:r>
      <w:r>
        <w:rPr>
          <w:rFonts w:ascii="Arial"/>
          <w:b/>
          <w:i/>
          <w:spacing w:val="-1"/>
        </w:rPr>
        <w:t>Best</w:t>
      </w:r>
      <w:r>
        <w:rPr>
          <w:rFonts w:ascii="Arial"/>
          <w:b/>
          <w:i/>
          <w:spacing w:val="1"/>
        </w:rPr>
        <w:t xml:space="preserve"> </w:t>
      </w:r>
      <w:r>
        <w:rPr>
          <w:rFonts w:ascii="Arial"/>
          <w:b/>
          <w:i/>
          <w:spacing w:val="-1"/>
        </w:rPr>
        <w:t>Poster</w:t>
      </w:r>
      <w:r>
        <w:rPr>
          <w:rFonts w:ascii="Arial"/>
          <w:b/>
          <w:i/>
          <w:spacing w:val="1"/>
        </w:rPr>
        <w:t xml:space="preserve"> </w:t>
      </w:r>
      <w:r>
        <w:rPr>
          <w:rFonts w:ascii="Arial"/>
          <w:b/>
          <w:i/>
          <w:spacing w:val="-1"/>
        </w:rPr>
        <w:t>Award</w:t>
      </w:r>
    </w:p>
    <w:p w14:paraId="1B623BA2" w14:textId="77777777" w:rsidR="00F6630E" w:rsidRDefault="00F6630E" w:rsidP="00F6630E">
      <w:pPr>
        <w:widowControl w:val="0"/>
        <w:numPr>
          <w:ilvl w:val="0"/>
          <w:numId w:val="148"/>
        </w:numPr>
        <w:tabs>
          <w:tab w:val="left" w:pos="748"/>
        </w:tabs>
        <w:spacing w:before="123" w:line="274" w:lineRule="auto"/>
        <w:ind w:left="747" w:right="193" w:hanging="633"/>
        <w:jc w:val="left"/>
        <w:rPr>
          <w:rFonts w:ascii="Arial" w:eastAsia="Arial" w:hAnsi="Arial" w:cs="Arial"/>
        </w:rPr>
      </w:pPr>
      <w:r>
        <w:rPr>
          <w:rFonts w:ascii="Arial"/>
          <w:b/>
          <w:spacing w:val="-1"/>
          <w:sz w:val="22"/>
        </w:rPr>
        <w:t>*Mishra</w:t>
      </w:r>
      <w:r>
        <w:rPr>
          <w:rFonts w:ascii="Arial"/>
          <w:b/>
          <w:spacing w:val="1"/>
          <w:sz w:val="22"/>
        </w:rPr>
        <w:t xml:space="preserve"> </w:t>
      </w:r>
      <w:r>
        <w:rPr>
          <w:rFonts w:ascii="Arial"/>
          <w:b/>
          <w:spacing w:val="-2"/>
          <w:sz w:val="22"/>
        </w:rPr>
        <w:t>B,</w:t>
      </w:r>
      <w:r>
        <w:rPr>
          <w:rFonts w:ascii="Arial"/>
          <w:b/>
          <w:spacing w:val="2"/>
          <w:sz w:val="22"/>
        </w:rPr>
        <w:t xml:space="preserve"> </w:t>
      </w:r>
      <w:r>
        <w:rPr>
          <w:rFonts w:ascii="Arial"/>
          <w:spacing w:val="-1"/>
          <w:sz w:val="22"/>
        </w:rPr>
        <w:t>Sah</w:t>
      </w:r>
      <w:r>
        <w:rPr>
          <w:rFonts w:ascii="Arial"/>
          <w:spacing w:val="-2"/>
          <w:sz w:val="22"/>
        </w:rPr>
        <w:t xml:space="preserve"> </w:t>
      </w:r>
      <w:r>
        <w:rPr>
          <w:rFonts w:ascii="Arial"/>
          <w:spacing w:val="-1"/>
          <w:sz w:val="22"/>
        </w:rPr>
        <w:t>N, Kuehu</w:t>
      </w:r>
      <w:r>
        <w:rPr>
          <w:rFonts w:ascii="Arial"/>
          <w:spacing w:val="1"/>
          <w:sz w:val="22"/>
        </w:rPr>
        <w:t xml:space="preserve"> </w:t>
      </w:r>
      <w:r>
        <w:rPr>
          <w:rFonts w:ascii="Arial"/>
          <w:spacing w:val="-2"/>
          <w:sz w:val="22"/>
        </w:rPr>
        <w:t>DN,</w:t>
      </w:r>
      <w:r>
        <w:rPr>
          <w:rFonts w:ascii="Arial"/>
          <w:spacing w:val="-1"/>
          <w:sz w:val="22"/>
        </w:rPr>
        <w:t xml:space="preserve"> </w:t>
      </w:r>
      <w:r>
        <w:rPr>
          <w:rFonts w:ascii="Arial"/>
          <w:sz w:val="22"/>
        </w:rPr>
        <w:t>Wasti</w:t>
      </w:r>
      <w:r>
        <w:rPr>
          <w:rFonts w:ascii="Arial"/>
          <w:spacing w:val="-3"/>
          <w:sz w:val="22"/>
        </w:rPr>
        <w:t xml:space="preserve"> </w:t>
      </w:r>
      <w:r>
        <w:rPr>
          <w:rFonts w:ascii="Arial"/>
          <w:spacing w:val="-1"/>
          <w:sz w:val="22"/>
        </w:rPr>
        <w:t>S,</w:t>
      </w:r>
      <w:r>
        <w:rPr>
          <w:rFonts w:ascii="Arial"/>
          <w:spacing w:val="2"/>
          <w:sz w:val="22"/>
        </w:rPr>
        <w:t xml:space="preserve"> </w:t>
      </w:r>
      <w:r>
        <w:rPr>
          <w:rFonts w:ascii="Arial"/>
          <w:spacing w:val="-1"/>
          <w:sz w:val="22"/>
        </w:rPr>
        <w:t>Khadka</w:t>
      </w:r>
      <w:r>
        <w:rPr>
          <w:rFonts w:ascii="Arial"/>
          <w:spacing w:val="-2"/>
          <w:sz w:val="22"/>
        </w:rPr>
        <w:t xml:space="preserve"> </w:t>
      </w:r>
      <w:r>
        <w:rPr>
          <w:rFonts w:ascii="Arial"/>
          <w:spacing w:val="-1"/>
          <w:sz w:val="22"/>
        </w:rPr>
        <w:t>VS,</w:t>
      </w:r>
      <w:r>
        <w:rPr>
          <w:rFonts w:ascii="Arial"/>
          <w:spacing w:val="2"/>
          <w:sz w:val="22"/>
        </w:rPr>
        <w:t xml:space="preserve"> </w:t>
      </w:r>
      <w:r>
        <w:rPr>
          <w:rFonts w:ascii="Arial"/>
          <w:spacing w:val="-1"/>
          <w:sz w:val="22"/>
        </w:rPr>
        <w:t>and</w:t>
      </w:r>
      <w:r>
        <w:rPr>
          <w:rFonts w:ascii="Arial"/>
          <w:spacing w:val="-2"/>
          <w:sz w:val="22"/>
        </w:rPr>
        <w:t xml:space="preserve"> </w:t>
      </w:r>
      <w:r>
        <w:rPr>
          <w:rFonts w:ascii="Arial"/>
          <w:sz w:val="22"/>
        </w:rPr>
        <w:t>Jha R</w:t>
      </w:r>
      <w:r>
        <w:rPr>
          <w:rFonts w:ascii="Arial"/>
          <w:spacing w:val="-3"/>
          <w:sz w:val="22"/>
        </w:rPr>
        <w:t xml:space="preserve"> </w:t>
      </w:r>
      <w:r>
        <w:rPr>
          <w:rFonts w:ascii="Arial"/>
          <w:spacing w:val="-1"/>
          <w:sz w:val="22"/>
        </w:rPr>
        <w:t>(2018).</w:t>
      </w:r>
      <w:r>
        <w:rPr>
          <w:rFonts w:ascii="Arial"/>
          <w:spacing w:val="2"/>
          <w:sz w:val="22"/>
        </w:rPr>
        <w:t xml:space="preserve"> </w:t>
      </w:r>
      <w:r>
        <w:rPr>
          <w:rFonts w:ascii="Arial"/>
          <w:spacing w:val="-2"/>
          <w:sz w:val="22"/>
        </w:rPr>
        <w:t>New</w:t>
      </w:r>
      <w:r>
        <w:rPr>
          <w:rFonts w:ascii="Arial"/>
          <w:spacing w:val="43"/>
          <w:sz w:val="22"/>
        </w:rPr>
        <w:t xml:space="preserve"> </w:t>
      </w:r>
      <w:r>
        <w:rPr>
          <w:rFonts w:ascii="Arial"/>
          <w:spacing w:val="-1"/>
          <w:sz w:val="22"/>
        </w:rPr>
        <w:t>mechanistic</w:t>
      </w:r>
      <w:r>
        <w:rPr>
          <w:rFonts w:ascii="Arial"/>
          <w:spacing w:val="-2"/>
          <w:sz w:val="22"/>
        </w:rPr>
        <w:t xml:space="preserve"> </w:t>
      </w:r>
      <w:r>
        <w:rPr>
          <w:rFonts w:ascii="Arial"/>
          <w:spacing w:val="-1"/>
          <w:sz w:val="22"/>
        </w:rPr>
        <w:t>insights</w:t>
      </w:r>
      <w:r>
        <w:rPr>
          <w:rFonts w:ascii="Arial"/>
          <w:spacing w:val="1"/>
          <w:sz w:val="22"/>
        </w:rPr>
        <w:t xml:space="preserve"> </w:t>
      </w:r>
      <w:r>
        <w:rPr>
          <w:rFonts w:ascii="Arial"/>
          <w:sz w:val="22"/>
        </w:rPr>
        <w:t>on</w:t>
      </w:r>
      <w:r>
        <w:rPr>
          <w:rFonts w:ascii="Arial"/>
          <w:spacing w:val="-5"/>
          <w:sz w:val="22"/>
        </w:rPr>
        <w:t xml:space="preserve"> </w:t>
      </w:r>
      <w:r>
        <w:rPr>
          <w:rFonts w:ascii="Arial"/>
          <w:spacing w:val="-1"/>
          <w:sz w:val="22"/>
        </w:rPr>
        <w:t>egg</w:t>
      </w:r>
      <w:r>
        <w:rPr>
          <w:rFonts w:ascii="Arial"/>
          <w:sz w:val="22"/>
        </w:rPr>
        <w:t xml:space="preserve"> </w:t>
      </w:r>
      <w:r>
        <w:rPr>
          <w:rFonts w:ascii="Arial"/>
          <w:spacing w:val="-1"/>
          <w:sz w:val="22"/>
        </w:rPr>
        <w:t>formation</w:t>
      </w:r>
      <w:r>
        <w:rPr>
          <w:rFonts w:ascii="Arial"/>
          <w:sz w:val="22"/>
        </w:rPr>
        <w:t xml:space="preserve"> </w:t>
      </w:r>
      <w:r>
        <w:rPr>
          <w:rFonts w:ascii="Arial"/>
          <w:spacing w:val="-1"/>
          <w:sz w:val="22"/>
        </w:rPr>
        <w:t>in</w:t>
      </w:r>
      <w:r>
        <w:rPr>
          <w:rFonts w:ascii="Arial"/>
          <w:spacing w:val="-2"/>
          <w:sz w:val="22"/>
        </w:rPr>
        <w:t xml:space="preserve"> </w:t>
      </w:r>
      <w:r>
        <w:rPr>
          <w:rFonts w:ascii="Arial"/>
          <w:sz w:val="22"/>
        </w:rPr>
        <w:t xml:space="preserve">the </w:t>
      </w:r>
      <w:r>
        <w:rPr>
          <w:rFonts w:ascii="Arial"/>
          <w:spacing w:val="-1"/>
          <w:sz w:val="22"/>
        </w:rPr>
        <w:t>oviduct</w:t>
      </w:r>
      <w:r>
        <w:rPr>
          <w:rFonts w:ascii="Arial"/>
          <w:spacing w:val="1"/>
          <w:sz w:val="22"/>
        </w:rPr>
        <w:t xml:space="preserve"> </w:t>
      </w:r>
      <w:r>
        <w:rPr>
          <w:rFonts w:ascii="Arial"/>
          <w:spacing w:val="-2"/>
          <w:sz w:val="22"/>
        </w:rPr>
        <w:t>of</w:t>
      </w:r>
      <w:r>
        <w:rPr>
          <w:rFonts w:ascii="Arial"/>
          <w:spacing w:val="2"/>
          <w:sz w:val="22"/>
        </w:rPr>
        <w:t xml:space="preserve"> </w:t>
      </w:r>
      <w:r>
        <w:rPr>
          <w:rFonts w:ascii="Arial"/>
          <w:spacing w:val="-1"/>
          <w:sz w:val="22"/>
        </w:rPr>
        <w:t>laying</w:t>
      </w:r>
      <w:r>
        <w:rPr>
          <w:rFonts w:ascii="Arial"/>
          <w:sz w:val="22"/>
        </w:rPr>
        <w:t xml:space="preserve"> </w:t>
      </w:r>
      <w:r>
        <w:rPr>
          <w:rFonts w:ascii="Arial"/>
          <w:spacing w:val="-1"/>
          <w:sz w:val="22"/>
        </w:rPr>
        <w:t>hens.</w:t>
      </w:r>
      <w:r>
        <w:rPr>
          <w:rFonts w:ascii="Arial"/>
          <w:spacing w:val="3"/>
          <w:sz w:val="22"/>
        </w:rPr>
        <w:t xml:space="preserve"> </w:t>
      </w:r>
      <w:r>
        <w:rPr>
          <w:rFonts w:ascii="Arial"/>
          <w:spacing w:val="-1"/>
          <w:sz w:val="22"/>
        </w:rPr>
        <w:t>51th</w:t>
      </w:r>
      <w:r>
        <w:rPr>
          <w:rFonts w:ascii="Arial"/>
          <w:spacing w:val="-4"/>
          <w:sz w:val="22"/>
        </w:rPr>
        <w:t xml:space="preserve"> </w:t>
      </w:r>
      <w:r>
        <w:rPr>
          <w:rFonts w:ascii="Arial"/>
          <w:spacing w:val="-1"/>
          <w:sz w:val="22"/>
        </w:rPr>
        <w:t>Annual</w:t>
      </w:r>
      <w:r>
        <w:rPr>
          <w:rFonts w:ascii="Arial"/>
          <w:spacing w:val="49"/>
          <w:sz w:val="22"/>
        </w:rPr>
        <w:t xml:space="preserve"> </w:t>
      </w:r>
      <w:r>
        <w:rPr>
          <w:rFonts w:ascii="Arial"/>
          <w:spacing w:val="-1"/>
          <w:sz w:val="22"/>
        </w:rPr>
        <w:t>meeting</w:t>
      </w:r>
      <w:r>
        <w:rPr>
          <w:rFonts w:ascii="Arial"/>
          <w:sz w:val="22"/>
        </w:rPr>
        <w:t xml:space="preserve"> </w:t>
      </w:r>
      <w:r>
        <w:rPr>
          <w:rFonts w:ascii="Arial"/>
          <w:spacing w:val="-2"/>
          <w:sz w:val="22"/>
        </w:rPr>
        <w:t>of</w:t>
      </w:r>
      <w:r>
        <w:rPr>
          <w:rFonts w:ascii="Arial"/>
          <w:spacing w:val="2"/>
          <w:sz w:val="22"/>
        </w:rPr>
        <w:t xml:space="preserve"> </w:t>
      </w:r>
      <w:r>
        <w:rPr>
          <w:rFonts w:ascii="Arial"/>
          <w:spacing w:val="-1"/>
          <w:sz w:val="22"/>
        </w:rPr>
        <w:t>Society</w:t>
      </w:r>
      <w:r>
        <w:rPr>
          <w:rFonts w:ascii="Arial"/>
          <w:spacing w:val="-2"/>
          <w:sz w:val="22"/>
        </w:rPr>
        <w:t xml:space="preserve"> </w:t>
      </w:r>
      <w:r>
        <w:rPr>
          <w:rFonts w:ascii="Arial"/>
          <w:sz w:val="22"/>
        </w:rPr>
        <w:t>for</w:t>
      </w:r>
      <w:r>
        <w:rPr>
          <w:rFonts w:ascii="Arial"/>
          <w:spacing w:val="-1"/>
          <w:sz w:val="22"/>
        </w:rPr>
        <w:t xml:space="preserve"> the</w:t>
      </w:r>
      <w:r>
        <w:rPr>
          <w:rFonts w:ascii="Arial"/>
          <w:spacing w:val="3"/>
          <w:sz w:val="22"/>
        </w:rPr>
        <w:t xml:space="preserve"> </w:t>
      </w:r>
      <w:r>
        <w:rPr>
          <w:rFonts w:ascii="Arial"/>
          <w:spacing w:val="-1"/>
          <w:sz w:val="22"/>
        </w:rPr>
        <w:t>study</w:t>
      </w:r>
      <w:r>
        <w:rPr>
          <w:rFonts w:ascii="Arial"/>
          <w:spacing w:val="-2"/>
          <w:sz w:val="22"/>
        </w:rPr>
        <w:t xml:space="preserve"> of</w:t>
      </w:r>
      <w:r>
        <w:rPr>
          <w:rFonts w:ascii="Arial"/>
          <w:spacing w:val="-1"/>
          <w:sz w:val="22"/>
        </w:rPr>
        <w:t xml:space="preserve"> reproduction, New Orleans.</w:t>
      </w:r>
      <w:r>
        <w:rPr>
          <w:rFonts w:ascii="Arial"/>
          <w:spacing w:val="4"/>
          <w:sz w:val="22"/>
        </w:rPr>
        <w:t xml:space="preserve"> </w:t>
      </w:r>
      <w:r>
        <w:rPr>
          <w:rFonts w:ascii="Arial"/>
          <w:i/>
          <w:spacing w:val="-1"/>
          <w:sz w:val="22"/>
        </w:rPr>
        <w:t>Late</w:t>
      </w:r>
      <w:r>
        <w:rPr>
          <w:rFonts w:ascii="Arial"/>
          <w:i/>
          <w:sz w:val="22"/>
        </w:rPr>
        <w:t xml:space="preserve"> </w:t>
      </w:r>
      <w:r>
        <w:rPr>
          <w:rFonts w:ascii="Arial"/>
          <w:i/>
          <w:spacing w:val="-2"/>
          <w:sz w:val="22"/>
        </w:rPr>
        <w:t>Break</w:t>
      </w:r>
      <w:r>
        <w:rPr>
          <w:rFonts w:ascii="Arial"/>
          <w:i/>
          <w:spacing w:val="1"/>
          <w:sz w:val="22"/>
        </w:rPr>
        <w:t xml:space="preserve"> </w:t>
      </w:r>
      <w:r>
        <w:rPr>
          <w:rFonts w:ascii="Arial"/>
          <w:i/>
          <w:spacing w:val="-1"/>
          <w:sz w:val="22"/>
        </w:rPr>
        <w:t xml:space="preserve">abstract </w:t>
      </w:r>
      <w:r>
        <w:rPr>
          <w:rFonts w:ascii="Arial"/>
          <w:i/>
          <w:sz w:val="22"/>
        </w:rPr>
        <w:t>for</w:t>
      </w:r>
      <w:r>
        <w:rPr>
          <w:rFonts w:ascii="Arial"/>
          <w:i/>
          <w:spacing w:val="49"/>
          <w:sz w:val="22"/>
        </w:rPr>
        <w:t xml:space="preserve"> </w:t>
      </w:r>
      <w:r>
        <w:rPr>
          <w:rFonts w:ascii="Arial"/>
          <w:i/>
          <w:spacing w:val="-1"/>
          <w:sz w:val="22"/>
        </w:rPr>
        <w:t>Poster presentation</w:t>
      </w:r>
    </w:p>
    <w:p w14:paraId="22967C49" w14:textId="77777777" w:rsidR="00F6630E" w:rsidRDefault="00F6630E" w:rsidP="00F6630E">
      <w:pPr>
        <w:pStyle w:val="BodyText"/>
        <w:widowControl w:val="0"/>
        <w:numPr>
          <w:ilvl w:val="0"/>
          <w:numId w:val="148"/>
        </w:numPr>
        <w:tabs>
          <w:tab w:val="left" w:pos="748"/>
        </w:tabs>
        <w:spacing w:before="122" w:after="0" w:line="273" w:lineRule="auto"/>
        <w:ind w:left="747" w:right="322" w:hanging="633"/>
        <w:jc w:val="left"/>
      </w:pPr>
      <w:r>
        <w:rPr>
          <w:spacing w:val="-1"/>
        </w:rPr>
        <w:t>*Kuehu,</w:t>
      </w:r>
      <w:r>
        <w:rPr>
          <w:spacing w:val="2"/>
        </w:rPr>
        <w:t xml:space="preserve"> </w:t>
      </w:r>
      <w:r>
        <w:rPr>
          <w:spacing w:val="-2"/>
        </w:rPr>
        <w:t>DL,</w:t>
      </w:r>
      <w:r>
        <w:rPr>
          <w:spacing w:val="2"/>
        </w:rPr>
        <w:t xml:space="preserve"> </w:t>
      </w:r>
      <w:r>
        <w:rPr>
          <w:spacing w:val="-2"/>
        </w:rPr>
        <w:t>Sah,</w:t>
      </w:r>
      <w:r>
        <w:rPr>
          <w:spacing w:val="2"/>
        </w:rPr>
        <w:t xml:space="preserve"> </w:t>
      </w:r>
      <w:r>
        <w:rPr>
          <w:spacing w:val="-1"/>
        </w:rPr>
        <w:t xml:space="preserve">N, </w:t>
      </w:r>
      <w:r>
        <w:t>Lee</w:t>
      </w:r>
      <w:r>
        <w:rPr>
          <w:spacing w:val="-2"/>
        </w:rPr>
        <w:t xml:space="preserve"> CN,</w:t>
      </w:r>
      <w:r>
        <w:rPr>
          <w:spacing w:val="2"/>
        </w:rPr>
        <w:t xml:space="preserve"> </w:t>
      </w:r>
      <w:r>
        <w:rPr>
          <w:spacing w:val="-1"/>
        </w:rPr>
        <w:t>Jha,</w:t>
      </w:r>
      <w:r>
        <w:rPr>
          <w:spacing w:val="2"/>
        </w:rPr>
        <w:t xml:space="preserve"> </w:t>
      </w:r>
      <w:r>
        <w:rPr>
          <w:spacing w:val="-2"/>
        </w:rPr>
        <w:t>R,</w:t>
      </w:r>
      <w:r>
        <w:t xml:space="preserve"> </w:t>
      </w:r>
      <w:r>
        <w:rPr>
          <w:rFonts w:ascii="Arial"/>
          <w:b/>
          <w:spacing w:val="-1"/>
        </w:rPr>
        <w:t>Mishra, B.</w:t>
      </w:r>
      <w:r>
        <w:rPr>
          <w:rFonts w:ascii="Arial"/>
          <w:b/>
        </w:rPr>
        <w:t xml:space="preserve"> </w:t>
      </w:r>
      <w:r>
        <w:rPr>
          <w:spacing w:val="-1"/>
        </w:rPr>
        <w:t xml:space="preserve">(2018). Effects </w:t>
      </w:r>
      <w:r>
        <w:t>of</w:t>
      </w:r>
      <w:r>
        <w:rPr>
          <w:spacing w:val="-1"/>
        </w:rPr>
        <w:t xml:space="preserve"> heat</w:t>
      </w:r>
      <w:r>
        <w:rPr>
          <w:spacing w:val="2"/>
        </w:rPr>
        <w:t xml:space="preserve"> </w:t>
      </w:r>
      <w:r>
        <w:rPr>
          <w:spacing w:val="-1"/>
        </w:rPr>
        <w:t>stress</w:t>
      </w:r>
      <w:r>
        <w:t xml:space="preserve"> on</w:t>
      </w:r>
      <w:r>
        <w:rPr>
          <w:spacing w:val="-2"/>
        </w:rPr>
        <w:t xml:space="preserve"> </w:t>
      </w:r>
      <w:r>
        <w:t>the</w:t>
      </w:r>
      <w:r>
        <w:rPr>
          <w:spacing w:val="45"/>
        </w:rPr>
        <w:t xml:space="preserve"> </w:t>
      </w:r>
      <w:r>
        <w:rPr>
          <w:spacing w:val="-1"/>
        </w:rPr>
        <w:t>oviductal gene</w:t>
      </w:r>
      <w:r>
        <w:t xml:space="preserve"> </w:t>
      </w:r>
      <w:r>
        <w:rPr>
          <w:spacing w:val="-1"/>
        </w:rPr>
        <w:t>expression</w:t>
      </w:r>
      <w:r>
        <w:t xml:space="preserve"> and egg</w:t>
      </w:r>
      <w:r>
        <w:rPr>
          <w:spacing w:val="-2"/>
        </w:rPr>
        <w:t xml:space="preserve"> </w:t>
      </w:r>
      <w:r>
        <w:rPr>
          <w:spacing w:val="-1"/>
        </w:rPr>
        <w:t>qualities</w:t>
      </w:r>
      <w:r>
        <w:t xml:space="preserve"> in</w:t>
      </w:r>
      <w:r>
        <w:rPr>
          <w:spacing w:val="-2"/>
        </w:rPr>
        <w:t xml:space="preserve"> </w:t>
      </w:r>
      <w:r>
        <w:t>the</w:t>
      </w:r>
      <w:r>
        <w:rPr>
          <w:spacing w:val="-2"/>
        </w:rPr>
        <w:t xml:space="preserve"> </w:t>
      </w:r>
      <w:r>
        <w:rPr>
          <w:spacing w:val="-1"/>
        </w:rPr>
        <w:t>laying</w:t>
      </w:r>
      <w:r>
        <w:t xml:space="preserve"> </w:t>
      </w:r>
      <w:r>
        <w:rPr>
          <w:spacing w:val="-1"/>
        </w:rPr>
        <w:t>hen.</w:t>
      </w:r>
      <w:r>
        <w:rPr>
          <w:spacing w:val="1"/>
        </w:rPr>
        <w:t xml:space="preserve"> </w:t>
      </w:r>
      <w:r>
        <w:rPr>
          <w:spacing w:val="-1"/>
        </w:rPr>
        <w:t>The</w:t>
      </w:r>
      <w:r>
        <w:t xml:space="preserve"> </w:t>
      </w:r>
      <w:r>
        <w:rPr>
          <w:spacing w:val="-1"/>
        </w:rPr>
        <w:t xml:space="preserve">Society </w:t>
      </w:r>
      <w:r>
        <w:t>for</w:t>
      </w:r>
      <w:r>
        <w:rPr>
          <w:spacing w:val="45"/>
        </w:rPr>
        <w:t xml:space="preserve"> </w:t>
      </w:r>
      <w:r>
        <w:rPr>
          <w:spacing w:val="-1"/>
        </w:rPr>
        <w:t xml:space="preserve">Advancement </w:t>
      </w:r>
      <w:r>
        <w:rPr>
          <w:spacing w:val="-2"/>
        </w:rPr>
        <w:t>of</w:t>
      </w:r>
      <w:r>
        <w:rPr>
          <w:spacing w:val="2"/>
        </w:rPr>
        <w:t xml:space="preserve"> </w:t>
      </w:r>
      <w:r>
        <w:rPr>
          <w:spacing w:val="-1"/>
        </w:rPr>
        <w:t>Chicanos/Hispanics</w:t>
      </w:r>
      <w:r>
        <w:rPr>
          <w:spacing w:val="1"/>
        </w:rPr>
        <w:t xml:space="preserve"> </w:t>
      </w:r>
      <w:r>
        <w:rPr>
          <w:spacing w:val="-1"/>
        </w:rPr>
        <w:t>and</w:t>
      </w:r>
      <w:r>
        <w:t xml:space="preserve"> </w:t>
      </w:r>
      <w:r>
        <w:rPr>
          <w:spacing w:val="-1"/>
        </w:rPr>
        <w:t>Native</w:t>
      </w:r>
      <w:r>
        <w:rPr>
          <w:spacing w:val="-2"/>
        </w:rPr>
        <w:t xml:space="preserve"> </w:t>
      </w:r>
      <w:r>
        <w:rPr>
          <w:spacing w:val="-1"/>
        </w:rPr>
        <w:t>Americans</w:t>
      </w:r>
      <w:r>
        <w:t xml:space="preserve"> in</w:t>
      </w:r>
      <w:r>
        <w:rPr>
          <w:spacing w:val="-2"/>
        </w:rPr>
        <w:t xml:space="preserve"> </w:t>
      </w:r>
      <w:r>
        <w:rPr>
          <w:spacing w:val="-1"/>
        </w:rPr>
        <w:t>Science</w:t>
      </w:r>
      <w:r>
        <w:rPr>
          <w:spacing w:val="-2"/>
        </w:rPr>
        <w:t xml:space="preserve"> </w:t>
      </w:r>
      <w:r>
        <w:rPr>
          <w:spacing w:val="-1"/>
        </w:rPr>
        <w:t>(SACNAS),</w:t>
      </w:r>
      <w:r>
        <w:rPr>
          <w:spacing w:val="53"/>
        </w:rPr>
        <w:t xml:space="preserve"> </w:t>
      </w:r>
      <w:r>
        <w:rPr>
          <w:spacing w:val="-1"/>
        </w:rPr>
        <w:t>San</w:t>
      </w:r>
      <w:r>
        <w:t xml:space="preserve"> </w:t>
      </w:r>
      <w:r>
        <w:rPr>
          <w:spacing w:val="-1"/>
        </w:rPr>
        <w:t>Antonio, Texas.</w:t>
      </w:r>
    </w:p>
    <w:p w14:paraId="022ACC79" w14:textId="77777777" w:rsidR="00F6630E" w:rsidRDefault="00F6630E" w:rsidP="00F6630E">
      <w:pPr>
        <w:spacing w:line="273" w:lineRule="auto"/>
        <w:sectPr w:rsidR="00F6630E">
          <w:pgSz w:w="12240" w:h="15840"/>
          <w:pgMar w:top="1400" w:right="1340" w:bottom="280" w:left="1600" w:header="720" w:footer="720" w:gutter="0"/>
          <w:cols w:space="720"/>
        </w:sectPr>
      </w:pPr>
    </w:p>
    <w:p w14:paraId="3EF2EA2A" w14:textId="77777777" w:rsidR="00F6630E" w:rsidRDefault="00F6630E" w:rsidP="00F6630E">
      <w:pPr>
        <w:pStyle w:val="BodyText"/>
        <w:widowControl w:val="0"/>
        <w:numPr>
          <w:ilvl w:val="0"/>
          <w:numId w:val="148"/>
        </w:numPr>
        <w:tabs>
          <w:tab w:val="left" w:pos="748"/>
        </w:tabs>
        <w:spacing w:before="41" w:after="0" w:line="274" w:lineRule="auto"/>
        <w:ind w:left="747" w:right="392" w:hanging="633"/>
        <w:jc w:val="left"/>
      </w:pPr>
      <w:r>
        <w:rPr>
          <w:spacing w:val="-1"/>
        </w:rPr>
        <w:t>*Kaewmanee</w:t>
      </w:r>
      <w:r>
        <w:t xml:space="preserve"> </w:t>
      </w:r>
      <w:r>
        <w:rPr>
          <w:spacing w:val="-2"/>
        </w:rPr>
        <w:t>S,</w:t>
      </w:r>
      <w:r>
        <w:rPr>
          <w:spacing w:val="2"/>
        </w:rPr>
        <w:t xml:space="preserve"> </w:t>
      </w:r>
      <w:r>
        <w:rPr>
          <w:spacing w:val="-1"/>
        </w:rPr>
        <w:t>Boonwittaya</w:t>
      </w:r>
      <w:r>
        <w:t xml:space="preserve"> </w:t>
      </w:r>
      <w:r>
        <w:rPr>
          <w:spacing w:val="-2"/>
        </w:rPr>
        <w:t>N,</w:t>
      </w:r>
      <w:r>
        <w:rPr>
          <w:spacing w:val="2"/>
        </w:rPr>
        <w:t xml:space="preserve"> </w:t>
      </w:r>
      <w:r>
        <w:rPr>
          <w:spacing w:val="-1"/>
        </w:rPr>
        <w:t xml:space="preserve">Thieng-Tham </w:t>
      </w:r>
      <w:r>
        <w:t>J,</w:t>
      </w:r>
      <w:r>
        <w:rPr>
          <w:spacing w:val="-3"/>
        </w:rPr>
        <w:t xml:space="preserve"> </w:t>
      </w:r>
      <w:r>
        <w:rPr>
          <w:spacing w:val="-1"/>
        </w:rPr>
        <w:t>Nitthaisong</w:t>
      </w:r>
      <w:r>
        <w:t xml:space="preserve"> P, </w:t>
      </w:r>
      <w:r>
        <w:rPr>
          <w:rFonts w:ascii="Arial"/>
          <w:b/>
          <w:spacing w:val="-1"/>
        </w:rPr>
        <w:t>Mishra</w:t>
      </w:r>
      <w:r>
        <w:rPr>
          <w:rFonts w:ascii="Arial"/>
          <w:b/>
          <w:spacing w:val="-2"/>
        </w:rPr>
        <w:t xml:space="preserve"> </w:t>
      </w:r>
      <w:r>
        <w:rPr>
          <w:rFonts w:ascii="Arial"/>
          <w:b/>
          <w:spacing w:val="-1"/>
        </w:rPr>
        <w:t>B</w:t>
      </w:r>
      <w:r>
        <w:rPr>
          <w:spacing w:val="-1"/>
        </w:rPr>
        <w:t>, Yindee</w:t>
      </w:r>
      <w:r>
        <w:t xml:space="preserve"> M</w:t>
      </w:r>
      <w:r>
        <w:rPr>
          <w:spacing w:val="43"/>
        </w:rPr>
        <w:t xml:space="preserve"> </w:t>
      </w:r>
      <w:r>
        <w:rPr>
          <w:spacing w:val="-1"/>
        </w:rPr>
        <w:t>and</w:t>
      </w:r>
      <w:r>
        <w:t xml:space="preserve"> </w:t>
      </w:r>
      <w:r>
        <w:rPr>
          <w:spacing w:val="-1"/>
        </w:rPr>
        <w:t>Pinyophummin,</w:t>
      </w:r>
      <w:r>
        <w:rPr>
          <w:spacing w:val="1"/>
        </w:rPr>
        <w:t xml:space="preserve"> </w:t>
      </w:r>
      <w:r>
        <w:rPr>
          <w:spacing w:val="-2"/>
        </w:rPr>
        <w:t>A.</w:t>
      </w:r>
      <w:r>
        <w:rPr>
          <w:spacing w:val="-1"/>
        </w:rPr>
        <w:t xml:space="preserve"> (2018).</w:t>
      </w:r>
      <w:r>
        <w:rPr>
          <w:spacing w:val="1"/>
        </w:rPr>
        <w:t xml:space="preserve"> </w:t>
      </w:r>
      <w:r>
        <w:rPr>
          <w:spacing w:val="-1"/>
        </w:rPr>
        <w:t>The</w:t>
      </w:r>
      <w:r>
        <w:rPr>
          <w:spacing w:val="-2"/>
        </w:rPr>
        <w:t xml:space="preserve"> </w:t>
      </w:r>
      <w:r>
        <w:rPr>
          <w:spacing w:val="-1"/>
        </w:rPr>
        <w:t>fluorescence-based</w:t>
      </w:r>
      <w:r>
        <w:t xml:space="preserve"> </w:t>
      </w:r>
      <w:r>
        <w:rPr>
          <w:spacing w:val="-1"/>
        </w:rPr>
        <w:t>morphometry</w:t>
      </w:r>
      <w:r>
        <w:rPr>
          <w:spacing w:val="1"/>
        </w:rPr>
        <w:t xml:space="preserve"> </w:t>
      </w:r>
      <w:r>
        <w:rPr>
          <w:spacing w:val="-1"/>
        </w:rPr>
        <w:t>Computer-</w:t>
      </w:r>
      <w:r>
        <w:rPr>
          <w:spacing w:val="51"/>
        </w:rPr>
        <w:t xml:space="preserve"> </w:t>
      </w:r>
      <w:r>
        <w:rPr>
          <w:spacing w:val="-1"/>
        </w:rPr>
        <w:t>assisted</w:t>
      </w:r>
      <w:r>
        <w:t xml:space="preserve"> </w:t>
      </w:r>
      <w:r>
        <w:rPr>
          <w:spacing w:val="-2"/>
        </w:rPr>
        <w:t>sperm</w:t>
      </w:r>
      <w:r>
        <w:rPr>
          <w:spacing w:val="2"/>
        </w:rPr>
        <w:t xml:space="preserve"> </w:t>
      </w:r>
      <w:r>
        <w:rPr>
          <w:spacing w:val="-1"/>
        </w:rPr>
        <w:t>analysis</w:t>
      </w:r>
      <w:r>
        <w:rPr>
          <w:spacing w:val="-2"/>
        </w:rPr>
        <w:t xml:space="preserve"> </w:t>
      </w:r>
      <w:r>
        <w:rPr>
          <w:spacing w:val="-1"/>
        </w:rPr>
        <w:t>has</w:t>
      </w:r>
      <w:r>
        <w:rPr>
          <w:spacing w:val="1"/>
        </w:rPr>
        <w:t xml:space="preserve"> </w:t>
      </w:r>
      <w:r>
        <w:t xml:space="preserve">a </w:t>
      </w:r>
      <w:r>
        <w:rPr>
          <w:spacing w:val="-1"/>
        </w:rPr>
        <w:t>potential</w:t>
      </w:r>
      <w:r>
        <w:rPr>
          <w:spacing w:val="-3"/>
        </w:rPr>
        <w:t xml:space="preserve"> </w:t>
      </w:r>
      <w:r>
        <w:t xml:space="preserve">to </w:t>
      </w:r>
      <w:r>
        <w:rPr>
          <w:spacing w:val="-1"/>
        </w:rPr>
        <w:t>determine</w:t>
      </w:r>
      <w:r>
        <w:t xml:space="preserve"> </w:t>
      </w:r>
      <w:r>
        <w:rPr>
          <w:spacing w:val="-1"/>
        </w:rPr>
        <w:t>progeny</w:t>
      </w:r>
      <w:r>
        <w:rPr>
          <w:spacing w:val="-2"/>
        </w:rPr>
        <w:t xml:space="preserve"> </w:t>
      </w:r>
      <w:r>
        <w:rPr>
          <w:spacing w:val="-1"/>
        </w:rPr>
        <w:t>sexed</w:t>
      </w:r>
      <w:r>
        <w:rPr>
          <w:spacing w:val="-2"/>
        </w:rPr>
        <w:t xml:space="preserve"> </w:t>
      </w:r>
      <w:r>
        <w:rPr>
          <w:spacing w:val="-1"/>
        </w:rPr>
        <w:t>spermatozoa</w:t>
      </w:r>
      <w:r>
        <w:t xml:space="preserve"> </w:t>
      </w:r>
      <w:r>
        <w:rPr>
          <w:spacing w:val="-1"/>
        </w:rPr>
        <w:t>in</w:t>
      </w:r>
      <w:r>
        <w:rPr>
          <w:spacing w:val="73"/>
        </w:rPr>
        <w:t xml:space="preserve"> </w:t>
      </w:r>
      <w:r>
        <w:rPr>
          <w:spacing w:val="-1"/>
        </w:rPr>
        <w:t>both</w:t>
      </w:r>
      <w:r>
        <w:t xml:space="preserve"> </w:t>
      </w:r>
      <w:r>
        <w:rPr>
          <w:spacing w:val="-1"/>
        </w:rPr>
        <w:t>African</w:t>
      </w:r>
      <w:r>
        <w:rPr>
          <w:spacing w:val="-2"/>
        </w:rPr>
        <w:t xml:space="preserve"> </w:t>
      </w:r>
      <w:r>
        <w:rPr>
          <w:spacing w:val="-1"/>
        </w:rPr>
        <w:t>(Loxodonta</w:t>
      </w:r>
      <w:r>
        <w:rPr>
          <w:spacing w:val="-2"/>
        </w:rPr>
        <w:t xml:space="preserve"> </w:t>
      </w:r>
      <w:r>
        <w:rPr>
          <w:spacing w:val="-1"/>
        </w:rPr>
        <w:t>africana) and</w:t>
      </w:r>
      <w:r>
        <w:t xml:space="preserve"> </w:t>
      </w:r>
      <w:r>
        <w:rPr>
          <w:spacing w:val="-1"/>
        </w:rPr>
        <w:t>Asian</w:t>
      </w:r>
      <w:r>
        <w:rPr>
          <w:spacing w:val="-2"/>
        </w:rPr>
        <w:t xml:space="preserve"> </w:t>
      </w:r>
      <w:r>
        <w:rPr>
          <w:spacing w:val="-1"/>
        </w:rPr>
        <w:t>(Elephas</w:t>
      </w:r>
      <w:r>
        <w:t xml:space="preserve"> </w:t>
      </w:r>
      <w:r>
        <w:rPr>
          <w:spacing w:val="-1"/>
        </w:rPr>
        <w:t>maximus)</w:t>
      </w:r>
      <w:r>
        <w:rPr>
          <w:spacing w:val="2"/>
        </w:rPr>
        <w:t xml:space="preserve"> </w:t>
      </w:r>
      <w:r>
        <w:rPr>
          <w:spacing w:val="-1"/>
        </w:rPr>
        <w:t>elephants.</w:t>
      </w:r>
      <w:r>
        <w:rPr>
          <w:spacing w:val="2"/>
        </w:rPr>
        <w:t xml:space="preserve"> </w:t>
      </w:r>
      <w:r>
        <w:rPr>
          <w:spacing w:val="-2"/>
        </w:rPr>
        <w:t>51st</w:t>
      </w:r>
      <w:r>
        <w:rPr>
          <w:spacing w:val="60"/>
        </w:rPr>
        <w:t xml:space="preserve"> </w:t>
      </w:r>
      <w:r>
        <w:rPr>
          <w:spacing w:val="-1"/>
        </w:rPr>
        <w:t>Annual</w:t>
      </w:r>
      <w:r>
        <w:t xml:space="preserve"> </w:t>
      </w:r>
      <w:r>
        <w:rPr>
          <w:spacing w:val="-1"/>
        </w:rPr>
        <w:t>meeting</w:t>
      </w:r>
      <w:r>
        <w:t xml:space="preserve"> </w:t>
      </w:r>
      <w:r>
        <w:rPr>
          <w:spacing w:val="-2"/>
        </w:rPr>
        <w:t>of</w:t>
      </w:r>
      <w:r>
        <w:rPr>
          <w:spacing w:val="-1"/>
        </w:rPr>
        <w:t xml:space="preserve"> Society</w:t>
      </w:r>
      <w:r>
        <w:rPr>
          <w:spacing w:val="1"/>
        </w:rPr>
        <w:t xml:space="preserve"> </w:t>
      </w:r>
      <w:r>
        <w:rPr>
          <w:spacing w:val="-1"/>
        </w:rPr>
        <w:t>for</w:t>
      </w:r>
      <w:r>
        <w:rPr>
          <w:spacing w:val="1"/>
        </w:rPr>
        <w:t xml:space="preserve"> </w:t>
      </w:r>
      <w:r>
        <w:t xml:space="preserve">the </w:t>
      </w:r>
      <w:r>
        <w:rPr>
          <w:spacing w:val="-1"/>
        </w:rPr>
        <w:t>study</w:t>
      </w:r>
      <w:r>
        <w:rPr>
          <w:spacing w:val="-2"/>
        </w:rPr>
        <w:t xml:space="preserve"> </w:t>
      </w:r>
      <w:r>
        <w:t>of</w:t>
      </w:r>
      <w:r>
        <w:rPr>
          <w:spacing w:val="-1"/>
        </w:rPr>
        <w:t xml:space="preserve"> reproduction,</w:t>
      </w:r>
      <w:r>
        <w:rPr>
          <w:spacing w:val="2"/>
        </w:rPr>
        <w:t xml:space="preserve"> </w:t>
      </w:r>
      <w:r>
        <w:rPr>
          <w:spacing w:val="-1"/>
        </w:rPr>
        <w:t>New</w:t>
      </w:r>
      <w:r>
        <w:rPr>
          <w:spacing w:val="-3"/>
        </w:rPr>
        <w:t xml:space="preserve"> </w:t>
      </w:r>
      <w:r>
        <w:rPr>
          <w:spacing w:val="-1"/>
        </w:rPr>
        <w:t>Orleans.</w:t>
      </w:r>
    </w:p>
    <w:p w14:paraId="080E2D8C" w14:textId="77777777" w:rsidR="00F6630E" w:rsidRDefault="00F6630E" w:rsidP="00F6630E">
      <w:pPr>
        <w:pStyle w:val="BodyText"/>
        <w:widowControl w:val="0"/>
        <w:numPr>
          <w:ilvl w:val="0"/>
          <w:numId w:val="148"/>
        </w:numPr>
        <w:tabs>
          <w:tab w:val="left" w:pos="748"/>
        </w:tabs>
        <w:spacing w:before="122" w:after="0" w:line="272" w:lineRule="auto"/>
        <w:ind w:left="747" w:right="293" w:hanging="633"/>
        <w:jc w:val="both"/>
      </w:pPr>
      <w:r>
        <w:t>*Li</w:t>
      </w:r>
      <w:r>
        <w:rPr>
          <w:spacing w:val="-1"/>
        </w:rPr>
        <w:t xml:space="preserve"> </w:t>
      </w:r>
      <w:r>
        <w:t>L,</w:t>
      </w:r>
      <w:r>
        <w:rPr>
          <w:spacing w:val="-1"/>
        </w:rPr>
        <w:t xml:space="preserve"> Singh</w:t>
      </w:r>
      <w:r>
        <w:t xml:space="preserve"> </w:t>
      </w:r>
      <w:r>
        <w:rPr>
          <w:spacing w:val="-1"/>
        </w:rPr>
        <w:t>AK,</w:t>
      </w:r>
      <w:r>
        <w:t xml:space="preserve"> </w:t>
      </w:r>
      <w:r>
        <w:rPr>
          <w:rFonts w:ascii="Arial"/>
          <w:b/>
          <w:spacing w:val="-1"/>
        </w:rPr>
        <w:t>Mishra</w:t>
      </w:r>
      <w:r>
        <w:rPr>
          <w:rFonts w:ascii="Arial"/>
          <w:b/>
          <w:spacing w:val="-2"/>
        </w:rPr>
        <w:t xml:space="preserve"> </w:t>
      </w:r>
      <w:r>
        <w:rPr>
          <w:rFonts w:ascii="Arial"/>
          <w:b/>
          <w:spacing w:val="-1"/>
        </w:rPr>
        <w:t>B</w:t>
      </w:r>
      <w:r>
        <w:rPr>
          <w:spacing w:val="-1"/>
        </w:rPr>
        <w:t>,</w:t>
      </w:r>
      <w:r>
        <w:rPr>
          <w:spacing w:val="2"/>
        </w:rPr>
        <w:t xml:space="preserve"> </w:t>
      </w:r>
      <w:r>
        <w:t>Jha</w:t>
      </w:r>
      <w:r>
        <w:rPr>
          <w:spacing w:val="-2"/>
        </w:rPr>
        <w:t xml:space="preserve"> </w:t>
      </w:r>
      <w:r>
        <w:rPr>
          <w:spacing w:val="-1"/>
        </w:rPr>
        <w:t>R.</w:t>
      </w:r>
      <w:r>
        <w:rPr>
          <w:spacing w:val="2"/>
        </w:rPr>
        <w:t xml:space="preserve"> </w:t>
      </w:r>
      <w:r>
        <w:rPr>
          <w:spacing w:val="-2"/>
        </w:rPr>
        <w:t>Effect</w:t>
      </w:r>
      <w:r>
        <w:rPr>
          <w:spacing w:val="-1"/>
        </w:rPr>
        <w:t xml:space="preserve"> </w:t>
      </w:r>
      <w:r>
        <w:t>of</w:t>
      </w:r>
      <w:r>
        <w:rPr>
          <w:spacing w:val="-1"/>
        </w:rPr>
        <w:t xml:space="preserve"> in</w:t>
      </w:r>
      <w:r>
        <w:t xml:space="preserve"> ovo</w:t>
      </w:r>
      <w:r>
        <w:rPr>
          <w:spacing w:val="-2"/>
        </w:rPr>
        <w:t xml:space="preserve"> </w:t>
      </w:r>
      <w:r>
        <w:rPr>
          <w:spacing w:val="-1"/>
        </w:rPr>
        <w:t>injection</w:t>
      </w:r>
      <w:r>
        <w:t xml:space="preserve"> of</w:t>
      </w:r>
      <w:r>
        <w:rPr>
          <w:spacing w:val="-1"/>
        </w:rPr>
        <w:t xml:space="preserve"> probiotic,</w:t>
      </w:r>
      <w:r>
        <w:rPr>
          <w:spacing w:val="2"/>
        </w:rPr>
        <w:t xml:space="preserve"> </w:t>
      </w:r>
      <w:r>
        <w:rPr>
          <w:spacing w:val="-1"/>
        </w:rPr>
        <w:t>prebiotic</w:t>
      </w:r>
      <w:r>
        <w:t xml:space="preserve"> and</w:t>
      </w:r>
      <w:r>
        <w:rPr>
          <w:spacing w:val="39"/>
        </w:rPr>
        <w:t xml:space="preserve"> </w:t>
      </w:r>
      <w:r>
        <w:rPr>
          <w:spacing w:val="-1"/>
        </w:rPr>
        <w:t>synbiotic</w:t>
      </w:r>
      <w:r>
        <w:t xml:space="preserve"> on </w:t>
      </w:r>
      <w:r>
        <w:rPr>
          <w:spacing w:val="-1"/>
        </w:rPr>
        <w:t>growth</w:t>
      </w:r>
      <w:r>
        <w:rPr>
          <w:spacing w:val="-2"/>
        </w:rPr>
        <w:t xml:space="preserve"> </w:t>
      </w:r>
      <w:r>
        <w:rPr>
          <w:spacing w:val="-1"/>
        </w:rPr>
        <w:t>performance</w:t>
      </w:r>
      <w:r>
        <w:rPr>
          <w:spacing w:val="-2"/>
        </w:rPr>
        <w:t xml:space="preserve"> </w:t>
      </w:r>
      <w:r>
        <w:rPr>
          <w:spacing w:val="-1"/>
        </w:rPr>
        <w:t>and</w:t>
      </w:r>
      <w:r>
        <w:t xml:space="preserve"> </w:t>
      </w:r>
      <w:r>
        <w:rPr>
          <w:spacing w:val="-1"/>
        </w:rPr>
        <w:t>gut health</w:t>
      </w:r>
      <w:r>
        <w:t xml:space="preserve"> </w:t>
      </w:r>
      <w:r>
        <w:rPr>
          <w:spacing w:val="-1"/>
        </w:rPr>
        <w:t xml:space="preserve">parameters </w:t>
      </w:r>
      <w:r>
        <w:t>of</w:t>
      </w:r>
      <w:r>
        <w:rPr>
          <w:spacing w:val="-1"/>
        </w:rPr>
        <w:t xml:space="preserve"> broiler chickens.</w:t>
      </w:r>
      <w:r>
        <w:rPr>
          <w:spacing w:val="2"/>
        </w:rPr>
        <w:t xml:space="preserve"> </w:t>
      </w:r>
      <w:r>
        <w:rPr>
          <w:spacing w:val="-1"/>
        </w:rPr>
        <w:t>2018</w:t>
      </w:r>
      <w:r>
        <w:rPr>
          <w:spacing w:val="61"/>
        </w:rPr>
        <w:t xml:space="preserve"> </w:t>
      </w:r>
      <w:r>
        <w:rPr>
          <w:spacing w:val="-1"/>
        </w:rPr>
        <w:t>Poultry</w:t>
      </w:r>
      <w:r>
        <w:rPr>
          <w:spacing w:val="1"/>
        </w:rPr>
        <w:t xml:space="preserve"> </w:t>
      </w:r>
      <w:r>
        <w:rPr>
          <w:spacing w:val="-1"/>
        </w:rPr>
        <w:t>Science</w:t>
      </w:r>
      <w:r>
        <w:rPr>
          <w:spacing w:val="-2"/>
        </w:rPr>
        <w:t xml:space="preserve"> </w:t>
      </w:r>
      <w:r>
        <w:rPr>
          <w:spacing w:val="-1"/>
        </w:rPr>
        <w:t>Annual Meeting, San</w:t>
      </w:r>
      <w:r>
        <w:t xml:space="preserve"> </w:t>
      </w:r>
      <w:r>
        <w:rPr>
          <w:spacing w:val="-1"/>
        </w:rPr>
        <w:t>Antonio,</w:t>
      </w:r>
      <w:r>
        <w:rPr>
          <w:spacing w:val="1"/>
        </w:rPr>
        <w:t xml:space="preserve"> </w:t>
      </w:r>
      <w:r>
        <w:rPr>
          <w:spacing w:val="-1"/>
        </w:rPr>
        <w:t>Texas.</w:t>
      </w:r>
    </w:p>
    <w:p w14:paraId="22F607A3" w14:textId="77777777" w:rsidR="00F6630E" w:rsidRDefault="00F6630E" w:rsidP="00F6630E">
      <w:pPr>
        <w:pStyle w:val="BodyText"/>
        <w:widowControl w:val="0"/>
        <w:numPr>
          <w:ilvl w:val="0"/>
          <w:numId w:val="148"/>
        </w:numPr>
        <w:tabs>
          <w:tab w:val="left" w:pos="748"/>
        </w:tabs>
        <w:spacing w:before="125" w:after="0" w:line="273" w:lineRule="auto"/>
        <w:ind w:left="747" w:right="598" w:hanging="633"/>
        <w:jc w:val="left"/>
      </w:pPr>
      <w:r>
        <w:rPr>
          <w:spacing w:val="-1"/>
        </w:rPr>
        <w:t>*Sah</w:t>
      </w:r>
      <w:r>
        <w:t xml:space="preserve"> </w:t>
      </w:r>
      <w:r>
        <w:rPr>
          <w:spacing w:val="-1"/>
        </w:rPr>
        <w:t>N, Kuehu</w:t>
      </w:r>
      <w:r>
        <w:t xml:space="preserve"> </w:t>
      </w:r>
      <w:r>
        <w:rPr>
          <w:spacing w:val="-2"/>
        </w:rPr>
        <w:t>DN,</w:t>
      </w:r>
      <w:r>
        <w:rPr>
          <w:spacing w:val="-1"/>
        </w:rPr>
        <w:t xml:space="preserve"> Khadka</w:t>
      </w:r>
      <w:r>
        <w:t xml:space="preserve"> </w:t>
      </w:r>
      <w:r>
        <w:rPr>
          <w:spacing w:val="-1"/>
        </w:rPr>
        <w:t xml:space="preserve">VS, </w:t>
      </w:r>
      <w:r>
        <w:t xml:space="preserve">Jha </w:t>
      </w:r>
      <w:r>
        <w:rPr>
          <w:spacing w:val="-2"/>
        </w:rPr>
        <w:t>R,</w:t>
      </w:r>
      <w:r>
        <w:rPr>
          <w:spacing w:val="1"/>
        </w:rPr>
        <w:t xml:space="preserve"> </w:t>
      </w:r>
      <w:r>
        <w:rPr>
          <w:rFonts w:ascii="Arial"/>
          <w:b/>
          <w:spacing w:val="-1"/>
        </w:rPr>
        <w:t>Mishra</w:t>
      </w:r>
      <w:r>
        <w:rPr>
          <w:rFonts w:ascii="Arial"/>
          <w:b/>
          <w:spacing w:val="-2"/>
        </w:rPr>
        <w:t xml:space="preserve"> </w:t>
      </w:r>
      <w:r>
        <w:rPr>
          <w:rFonts w:ascii="Arial"/>
          <w:b/>
          <w:spacing w:val="-1"/>
        </w:rPr>
        <w:t>B.</w:t>
      </w:r>
      <w:r>
        <w:rPr>
          <w:rFonts w:ascii="Arial"/>
          <w:b/>
          <w:spacing w:val="3"/>
        </w:rPr>
        <w:t xml:space="preserve"> </w:t>
      </w:r>
      <w:r>
        <w:rPr>
          <w:spacing w:val="-1"/>
        </w:rPr>
        <w:t xml:space="preserve">(2018). </w:t>
      </w:r>
      <w:r>
        <w:rPr>
          <w:spacing w:val="-2"/>
        </w:rPr>
        <w:t>RNA</w:t>
      </w:r>
      <w:r>
        <w:t xml:space="preserve"> </w:t>
      </w:r>
      <w:r>
        <w:rPr>
          <w:spacing w:val="-1"/>
        </w:rPr>
        <w:t>sequencing</w:t>
      </w:r>
      <w:r>
        <w:t xml:space="preserve"> of</w:t>
      </w:r>
      <w:r>
        <w:rPr>
          <w:spacing w:val="-1"/>
        </w:rPr>
        <w:t xml:space="preserve"> </w:t>
      </w:r>
      <w:r>
        <w:t>the</w:t>
      </w:r>
      <w:r>
        <w:rPr>
          <w:spacing w:val="41"/>
        </w:rPr>
        <w:t xml:space="preserve"> </w:t>
      </w:r>
      <w:r>
        <w:rPr>
          <w:spacing w:val="-1"/>
        </w:rPr>
        <w:t>shell</w:t>
      </w:r>
      <w:r>
        <w:t xml:space="preserve"> </w:t>
      </w:r>
      <w:r>
        <w:rPr>
          <w:spacing w:val="-1"/>
        </w:rPr>
        <w:t>gland</w:t>
      </w:r>
      <w:r>
        <w:t xml:space="preserve"> </w:t>
      </w:r>
      <w:r>
        <w:rPr>
          <w:spacing w:val="-1"/>
        </w:rPr>
        <w:t>reveals</w:t>
      </w:r>
      <w:r>
        <w:rPr>
          <w:spacing w:val="1"/>
        </w:rPr>
        <w:t xml:space="preserve"> </w:t>
      </w:r>
      <w:r>
        <w:rPr>
          <w:spacing w:val="-1"/>
        </w:rPr>
        <w:t>novel</w:t>
      </w:r>
      <w:r>
        <w:rPr>
          <w:spacing w:val="-3"/>
        </w:rPr>
        <w:t xml:space="preserve"> </w:t>
      </w:r>
      <w:r>
        <w:rPr>
          <w:spacing w:val="-1"/>
        </w:rPr>
        <w:t>genes</w:t>
      </w:r>
      <w:r>
        <w:rPr>
          <w:spacing w:val="-2"/>
        </w:rPr>
        <w:t xml:space="preserve"> </w:t>
      </w:r>
      <w:r>
        <w:rPr>
          <w:spacing w:val="-1"/>
        </w:rPr>
        <w:t>related</w:t>
      </w:r>
      <w:r>
        <w:rPr>
          <w:spacing w:val="-2"/>
        </w:rPr>
        <w:t xml:space="preserve"> </w:t>
      </w:r>
      <w:r>
        <w:t>to</w:t>
      </w:r>
      <w:r>
        <w:rPr>
          <w:spacing w:val="-2"/>
        </w:rPr>
        <w:t xml:space="preserve"> </w:t>
      </w:r>
      <w:r>
        <w:rPr>
          <w:spacing w:val="-1"/>
        </w:rPr>
        <w:t>calcium remodeling</w:t>
      </w:r>
      <w:r>
        <w:t xml:space="preserve"> </w:t>
      </w:r>
      <w:r>
        <w:rPr>
          <w:spacing w:val="-1"/>
        </w:rPr>
        <w:t>during</w:t>
      </w:r>
      <w:r>
        <w:t xml:space="preserve"> </w:t>
      </w:r>
      <w:r>
        <w:rPr>
          <w:spacing w:val="-1"/>
        </w:rPr>
        <w:t>eggshell</w:t>
      </w:r>
      <w:r>
        <w:rPr>
          <w:spacing w:val="67"/>
        </w:rPr>
        <w:t xml:space="preserve"> </w:t>
      </w:r>
      <w:r>
        <w:rPr>
          <w:spacing w:val="-1"/>
        </w:rPr>
        <w:t>formation</w:t>
      </w:r>
      <w:r>
        <w:t xml:space="preserve"> in</w:t>
      </w:r>
      <w:r>
        <w:rPr>
          <w:spacing w:val="-2"/>
        </w:rPr>
        <w:t xml:space="preserve"> </w:t>
      </w:r>
      <w:r>
        <w:rPr>
          <w:spacing w:val="-1"/>
        </w:rPr>
        <w:t>laying</w:t>
      </w:r>
      <w:r>
        <w:t xml:space="preserve"> </w:t>
      </w:r>
      <w:r>
        <w:rPr>
          <w:spacing w:val="-1"/>
        </w:rPr>
        <w:t>hens.</w:t>
      </w:r>
      <w:r>
        <w:rPr>
          <w:spacing w:val="-3"/>
        </w:rPr>
        <w:t xml:space="preserve"> </w:t>
      </w:r>
      <w:r>
        <w:rPr>
          <w:spacing w:val="-2"/>
        </w:rPr>
        <w:t>CTAHR/COE</w:t>
      </w:r>
      <w:r>
        <w:t xml:space="preserve"> </w:t>
      </w:r>
      <w:r>
        <w:rPr>
          <w:spacing w:val="-1"/>
        </w:rPr>
        <w:t>Student</w:t>
      </w:r>
      <w:r>
        <w:rPr>
          <w:spacing w:val="2"/>
        </w:rPr>
        <w:t xml:space="preserve"> </w:t>
      </w:r>
      <w:r>
        <w:rPr>
          <w:spacing w:val="-1"/>
        </w:rPr>
        <w:t>Research</w:t>
      </w:r>
      <w:r>
        <w:rPr>
          <w:spacing w:val="1"/>
        </w:rPr>
        <w:t xml:space="preserve"> </w:t>
      </w:r>
      <w:r>
        <w:rPr>
          <w:spacing w:val="-1"/>
        </w:rPr>
        <w:t>Symposium.</w:t>
      </w:r>
    </w:p>
    <w:p w14:paraId="538FBF65" w14:textId="77777777" w:rsidR="00F6630E" w:rsidRDefault="00F6630E" w:rsidP="00F6630E">
      <w:pPr>
        <w:pStyle w:val="BodyText"/>
        <w:widowControl w:val="0"/>
        <w:numPr>
          <w:ilvl w:val="0"/>
          <w:numId w:val="148"/>
        </w:numPr>
        <w:tabs>
          <w:tab w:val="left" w:pos="748"/>
        </w:tabs>
        <w:spacing w:before="124" w:after="0" w:line="272" w:lineRule="auto"/>
        <w:ind w:left="747" w:right="221" w:hanging="633"/>
        <w:jc w:val="left"/>
      </w:pPr>
      <w:r>
        <w:rPr>
          <w:spacing w:val="-1"/>
        </w:rPr>
        <w:t>*Kuehu,</w:t>
      </w:r>
      <w:r>
        <w:rPr>
          <w:spacing w:val="2"/>
        </w:rPr>
        <w:t xml:space="preserve"> </w:t>
      </w:r>
      <w:r>
        <w:rPr>
          <w:spacing w:val="-2"/>
        </w:rPr>
        <w:t>DL.,</w:t>
      </w:r>
      <w:r>
        <w:rPr>
          <w:spacing w:val="-1"/>
        </w:rPr>
        <w:t xml:space="preserve"> Sah, N, </w:t>
      </w:r>
      <w:r>
        <w:rPr>
          <w:spacing w:val="-2"/>
        </w:rPr>
        <w:t>Lee</w:t>
      </w:r>
      <w:r>
        <w:t xml:space="preserve"> </w:t>
      </w:r>
      <w:r>
        <w:rPr>
          <w:spacing w:val="-1"/>
        </w:rPr>
        <w:t>CN,</w:t>
      </w:r>
      <w:r>
        <w:rPr>
          <w:spacing w:val="2"/>
        </w:rPr>
        <w:t xml:space="preserve"> </w:t>
      </w:r>
      <w:r>
        <w:rPr>
          <w:spacing w:val="-1"/>
        </w:rPr>
        <w:t>Jha,</w:t>
      </w:r>
      <w:r>
        <w:rPr>
          <w:spacing w:val="2"/>
        </w:rPr>
        <w:t xml:space="preserve"> </w:t>
      </w:r>
      <w:r>
        <w:rPr>
          <w:spacing w:val="-2"/>
        </w:rPr>
        <w:t>R,</w:t>
      </w:r>
      <w:r>
        <w:rPr>
          <w:spacing w:val="1"/>
        </w:rPr>
        <w:t xml:space="preserve"> </w:t>
      </w:r>
      <w:r>
        <w:rPr>
          <w:rFonts w:ascii="Arial"/>
          <w:b/>
          <w:spacing w:val="-1"/>
        </w:rPr>
        <w:t>Mishra, B.</w:t>
      </w:r>
      <w:r>
        <w:rPr>
          <w:rFonts w:ascii="Arial"/>
          <w:b/>
        </w:rPr>
        <w:t xml:space="preserve"> </w:t>
      </w:r>
      <w:r>
        <w:rPr>
          <w:spacing w:val="-1"/>
        </w:rPr>
        <w:t xml:space="preserve">(2018). Effects </w:t>
      </w:r>
      <w:r>
        <w:t>of</w:t>
      </w:r>
      <w:r>
        <w:rPr>
          <w:spacing w:val="-1"/>
        </w:rPr>
        <w:t xml:space="preserve"> heat</w:t>
      </w:r>
      <w:r>
        <w:rPr>
          <w:spacing w:val="2"/>
        </w:rPr>
        <w:t xml:space="preserve"> </w:t>
      </w:r>
      <w:r>
        <w:rPr>
          <w:spacing w:val="-1"/>
        </w:rPr>
        <w:t>stress</w:t>
      </w:r>
      <w:r>
        <w:rPr>
          <w:spacing w:val="-2"/>
        </w:rPr>
        <w:t xml:space="preserve"> </w:t>
      </w:r>
      <w:r>
        <w:t>on</w:t>
      </w:r>
      <w:r>
        <w:rPr>
          <w:spacing w:val="-2"/>
        </w:rPr>
        <w:t xml:space="preserve"> </w:t>
      </w:r>
      <w:r>
        <w:t>the</w:t>
      </w:r>
      <w:r>
        <w:rPr>
          <w:spacing w:val="49"/>
        </w:rPr>
        <w:t xml:space="preserve"> </w:t>
      </w:r>
      <w:r>
        <w:rPr>
          <w:spacing w:val="-1"/>
        </w:rPr>
        <w:t>oviductal gene</w:t>
      </w:r>
      <w:r>
        <w:t xml:space="preserve"> </w:t>
      </w:r>
      <w:r>
        <w:rPr>
          <w:spacing w:val="-1"/>
        </w:rPr>
        <w:t>expression</w:t>
      </w:r>
      <w:r>
        <w:t xml:space="preserve"> and egg</w:t>
      </w:r>
      <w:r>
        <w:rPr>
          <w:spacing w:val="-2"/>
        </w:rPr>
        <w:t xml:space="preserve"> </w:t>
      </w:r>
      <w:r>
        <w:rPr>
          <w:spacing w:val="-1"/>
        </w:rPr>
        <w:t>qualities</w:t>
      </w:r>
      <w:r>
        <w:t xml:space="preserve"> in</w:t>
      </w:r>
      <w:r>
        <w:rPr>
          <w:spacing w:val="-2"/>
        </w:rPr>
        <w:t xml:space="preserve"> </w:t>
      </w:r>
      <w:r>
        <w:t>the</w:t>
      </w:r>
      <w:r>
        <w:rPr>
          <w:spacing w:val="-2"/>
        </w:rPr>
        <w:t xml:space="preserve"> </w:t>
      </w:r>
      <w:r>
        <w:rPr>
          <w:spacing w:val="-1"/>
        </w:rPr>
        <w:t>laying</w:t>
      </w:r>
      <w:r>
        <w:t xml:space="preserve"> </w:t>
      </w:r>
      <w:r>
        <w:rPr>
          <w:spacing w:val="-1"/>
        </w:rPr>
        <w:t xml:space="preserve">hen. </w:t>
      </w:r>
      <w:r>
        <w:rPr>
          <w:spacing w:val="-2"/>
        </w:rPr>
        <w:t>CTAHR/COE</w:t>
      </w:r>
      <w:r>
        <w:t xml:space="preserve"> </w:t>
      </w:r>
      <w:r>
        <w:rPr>
          <w:spacing w:val="-1"/>
        </w:rPr>
        <w:t>Student</w:t>
      </w:r>
      <w:r>
        <w:rPr>
          <w:spacing w:val="55"/>
        </w:rPr>
        <w:t xml:space="preserve"> </w:t>
      </w:r>
      <w:r>
        <w:rPr>
          <w:spacing w:val="-1"/>
        </w:rPr>
        <w:t>Research</w:t>
      </w:r>
      <w:r>
        <w:t xml:space="preserve"> </w:t>
      </w:r>
      <w:r>
        <w:rPr>
          <w:spacing w:val="-1"/>
        </w:rPr>
        <w:t>Symposium.</w:t>
      </w:r>
    </w:p>
    <w:p w14:paraId="4CAE74F6" w14:textId="77777777" w:rsidR="00F6630E" w:rsidRDefault="00F6630E" w:rsidP="00F6630E">
      <w:pPr>
        <w:pStyle w:val="BodyText"/>
        <w:widowControl w:val="0"/>
        <w:numPr>
          <w:ilvl w:val="0"/>
          <w:numId w:val="148"/>
        </w:numPr>
        <w:tabs>
          <w:tab w:val="left" w:pos="748"/>
        </w:tabs>
        <w:spacing w:before="125" w:after="0" w:line="273" w:lineRule="auto"/>
        <w:ind w:left="747" w:right="392" w:hanging="633"/>
        <w:jc w:val="left"/>
      </w:pPr>
      <w:r>
        <w:rPr>
          <w:spacing w:val="-1"/>
        </w:rPr>
        <w:t>*Wasti</w:t>
      </w:r>
      <w:r>
        <w:t xml:space="preserve"> </w:t>
      </w:r>
      <w:r>
        <w:rPr>
          <w:spacing w:val="-1"/>
        </w:rPr>
        <w:t>S, Sah</w:t>
      </w:r>
      <w:r>
        <w:t xml:space="preserve"> </w:t>
      </w:r>
      <w:r>
        <w:rPr>
          <w:spacing w:val="-1"/>
        </w:rPr>
        <w:t>N, Kuehu</w:t>
      </w:r>
      <w:r>
        <w:rPr>
          <w:spacing w:val="-2"/>
        </w:rPr>
        <w:t xml:space="preserve"> </w:t>
      </w:r>
      <w:r>
        <w:rPr>
          <w:spacing w:val="-1"/>
        </w:rPr>
        <w:t>DL,</w:t>
      </w:r>
      <w:r>
        <w:rPr>
          <w:spacing w:val="1"/>
        </w:rPr>
        <w:t xml:space="preserve"> </w:t>
      </w:r>
      <w:r>
        <w:rPr>
          <w:spacing w:val="-1"/>
        </w:rPr>
        <w:t>Kim YS,</w:t>
      </w:r>
      <w:r>
        <w:rPr>
          <w:spacing w:val="2"/>
        </w:rPr>
        <w:t xml:space="preserve"> </w:t>
      </w:r>
      <w:r>
        <w:t>Jha</w:t>
      </w:r>
      <w:r>
        <w:rPr>
          <w:spacing w:val="-2"/>
        </w:rPr>
        <w:t xml:space="preserve"> </w:t>
      </w:r>
      <w:r>
        <w:rPr>
          <w:spacing w:val="-1"/>
        </w:rPr>
        <w:t xml:space="preserve">R, </w:t>
      </w:r>
      <w:r>
        <w:rPr>
          <w:rFonts w:ascii="Arial"/>
          <w:b/>
          <w:spacing w:val="-1"/>
        </w:rPr>
        <w:t>Mishra,</w:t>
      </w:r>
      <w:r>
        <w:rPr>
          <w:rFonts w:ascii="Arial"/>
          <w:b/>
          <w:spacing w:val="1"/>
        </w:rPr>
        <w:t xml:space="preserve"> </w:t>
      </w:r>
      <w:r>
        <w:rPr>
          <w:rFonts w:ascii="Arial"/>
          <w:b/>
          <w:spacing w:val="-2"/>
        </w:rPr>
        <w:t>B.</w:t>
      </w:r>
      <w:r>
        <w:rPr>
          <w:rFonts w:ascii="Arial"/>
          <w:b/>
        </w:rPr>
        <w:t xml:space="preserve"> </w:t>
      </w:r>
      <w:r>
        <w:rPr>
          <w:spacing w:val="-1"/>
        </w:rPr>
        <w:t>(2018).</w:t>
      </w:r>
      <w:r>
        <w:rPr>
          <w:spacing w:val="2"/>
        </w:rPr>
        <w:t xml:space="preserve"> </w:t>
      </w:r>
      <w:r>
        <w:rPr>
          <w:spacing w:val="-1"/>
        </w:rPr>
        <w:t>Expression</w:t>
      </w:r>
      <w:r>
        <w:t xml:space="preserve"> of</w:t>
      </w:r>
      <w:r>
        <w:rPr>
          <w:spacing w:val="41"/>
        </w:rPr>
        <w:t xml:space="preserve"> </w:t>
      </w:r>
      <w:r>
        <w:rPr>
          <w:spacing w:val="-1"/>
        </w:rPr>
        <w:t>follistatin</w:t>
      </w:r>
      <w:r>
        <w:t xml:space="preserve"> </w:t>
      </w:r>
      <w:r>
        <w:rPr>
          <w:spacing w:val="-1"/>
        </w:rPr>
        <w:t>and</w:t>
      </w:r>
      <w:r>
        <w:rPr>
          <w:spacing w:val="-2"/>
        </w:rPr>
        <w:t xml:space="preserve"> </w:t>
      </w:r>
      <w:r>
        <w:rPr>
          <w:spacing w:val="-1"/>
        </w:rPr>
        <w:t>myostatin</w:t>
      </w:r>
      <w:r>
        <w:rPr>
          <w:spacing w:val="-2"/>
        </w:rPr>
        <w:t xml:space="preserve"> </w:t>
      </w:r>
      <w:r>
        <w:rPr>
          <w:spacing w:val="-1"/>
        </w:rPr>
        <w:t>in</w:t>
      </w:r>
      <w:r>
        <w:t xml:space="preserve"> the</w:t>
      </w:r>
      <w:r>
        <w:rPr>
          <w:spacing w:val="-2"/>
        </w:rPr>
        <w:t xml:space="preserve"> </w:t>
      </w:r>
      <w:r>
        <w:rPr>
          <w:spacing w:val="-1"/>
        </w:rPr>
        <w:t xml:space="preserve">oviduct </w:t>
      </w:r>
      <w:r>
        <w:t>of</w:t>
      </w:r>
      <w:r>
        <w:rPr>
          <w:spacing w:val="-1"/>
        </w:rPr>
        <w:t xml:space="preserve"> laying</w:t>
      </w:r>
      <w:r>
        <w:t xml:space="preserve"> </w:t>
      </w:r>
      <w:r>
        <w:rPr>
          <w:spacing w:val="-1"/>
        </w:rPr>
        <w:t>hen.</w:t>
      </w:r>
      <w:r>
        <w:rPr>
          <w:spacing w:val="4"/>
        </w:rPr>
        <w:t xml:space="preserve"> </w:t>
      </w:r>
      <w:r>
        <w:rPr>
          <w:spacing w:val="-2"/>
        </w:rPr>
        <w:t>CTAHR/COE</w:t>
      </w:r>
      <w:r>
        <w:rPr>
          <w:spacing w:val="-3"/>
        </w:rPr>
        <w:t xml:space="preserve"> </w:t>
      </w:r>
      <w:r>
        <w:rPr>
          <w:spacing w:val="-1"/>
        </w:rPr>
        <w:t>Student Research</w:t>
      </w:r>
      <w:r>
        <w:rPr>
          <w:spacing w:val="69"/>
        </w:rPr>
        <w:t xml:space="preserve"> </w:t>
      </w:r>
      <w:r>
        <w:rPr>
          <w:spacing w:val="-1"/>
        </w:rPr>
        <w:t>Symposium.</w:t>
      </w:r>
    </w:p>
    <w:p w14:paraId="5BC9D117" w14:textId="77777777" w:rsidR="00F6630E" w:rsidRDefault="00F6630E" w:rsidP="00F6630E">
      <w:pPr>
        <w:pStyle w:val="BodyText"/>
        <w:widowControl w:val="0"/>
        <w:numPr>
          <w:ilvl w:val="0"/>
          <w:numId w:val="148"/>
        </w:numPr>
        <w:tabs>
          <w:tab w:val="left" w:pos="748"/>
        </w:tabs>
        <w:spacing w:before="123" w:after="0" w:line="272" w:lineRule="auto"/>
        <w:ind w:left="747" w:right="614" w:hanging="633"/>
        <w:jc w:val="left"/>
      </w:pPr>
      <w:r>
        <w:rPr>
          <w:spacing w:val="-1"/>
        </w:rPr>
        <w:t>*Li,</w:t>
      </w:r>
      <w:r>
        <w:rPr>
          <w:spacing w:val="2"/>
        </w:rPr>
        <w:t xml:space="preserve"> </w:t>
      </w:r>
      <w:r>
        <w:rPr>
          <w:spacing w:val="-2"/>
        </w:rPr>
        <w:t>L,</w:t>
      </w:r>
      <w:r>
        <w:rPr>
          <w:spacing w:val="2"/>
        </w:rPr>
        <w:t xml:space="preserve"> </w:t>
      </w:r>
      <w:r>
        <w:rPr>
          <w:spacing w:val="-1"/>
        </w:rPr>
        <w:t>Singh, AK.,</w:t>
      </w:r>
      <w:r>
        <w:rPr>
          <w:spacing w:val="-2"/>
        </w:rPr>
        <w:t xml:space="preserve"> </w:t>
      </w:r>
      <w:r>
        <w:rPr>
          <w:rFonts w:ascii="Arial"/>
          <w:b/>
          <w:spacing w:val="-1"/>
        </w:rPr>
        <w:t>Mishra,</w:t>
      </w:r>
      <w:r>
        <w:rPr>
          <w:rFonts w:ascii="Arial"/>
          <w:b/>
          <w:spacing w:val="1"/>
        </w:rPr>
        <w:t xml:space="preserve"> </w:t>
      </w:r>
      <w:r>
        <w:rPr>
          <w:rFonts w:ascii="Arial"/>
          <w:b/>
          <w:spacing w:val="-1"/>
        </w:rPr>
        <w:t>B</w:t>
      </w:r>
      <w:r>
        <w:rPr>
          <w:spacing w:val="-1"/>
        </w:rPr>
        <w:t>, Jha,</w:t>
      </w:r>
      <w:r>
        <w:rPr>
          <w:spacing w:val="2"/>
        </w:rPr>
        <w:t xml:space="preserve"> </w:t>
      </w:r>
      <w:r>
        <w:rPr>
          <w:spacing w:val="-2"/>
        </w:rPr>
        <w:t>R.</w:t>
      </w:r>
      <w:r>
        <w:rPr>
          <w:spacing w:val="-1"/>
        </w:rPr>
        <w:t xml:space="preserve"> (2018).</w:t>
      </w:r>
      <w:r>
        <w:rPr>
          <w:spacing w:val="3"/>
        </w:rPr>
        <w:t xml:space="preserve"> </w:t>
      </w:r>
      <w:r>
        <w:rPr>
          <w:spacing w:val="-1"/>
        </w:rPr>
        <w:t>Effect</w:t>
      </w:r>
      <w:r>
        <w:rPr>
          <w:spacing w:val="2"/>
        </w:rPr>
        <w:t xml:space="preserve"> </w:t>
      </w:r>
      <w:r>
        <w:rPr>
          <w:spacing w:val="-2"/>
        </w:rPr>
        <w:t>of</w:t>
      </w:r>
      <w:r>
        <w:rPr>
          <w:spacing w:val="2"/>
        </w:rPr>
        <w:t xml:space="preserve"> </w:t>
      </w:r>
      <w:r>
        <w:rPr>
          <w:spacing w:val="-1"/>
        </w:rPr>
        <w:t>in</w:t>
      </w:r>
      <w:r>
        <w:t xml:space="preserve"> </w:t>
      </w:r>
      <w:r>
        <w:rPr>
          <w:spacing w:val="-1"/>
        </w:rPr>
        <w:t>ovo</w:t>
      </w:r>
      <w:r>
        <w:rPr>
          <w:spacing w:val="1"/>
        </w:rPr>
        <w:t xml:space="preserve"> </w:t>
      </w:r>
      <w:r>
        <w:rPr>
          <w:spacing w:val="-1"/>
        </w:rPr>
        <w:t>injection</w:t>
      </w:r>
      <w:r>
        <w:t xml:space="preserve"> </w:t>
      </w:r>
      <w:r>
        <w:rPr>
          <w:spacing w:val="-2"/>
        </w:rPr>
        <w:t>of</w:t>
      </w:r>
      <w:r>
        <w:rPr>
          <w:spacing w:val="2"/>
        </w:rPr>
        <w:t xml:space="preserve"> </w:t>
      </w:r>
      <w:r>
        <w:rPr>
          <w:spacing w:val="-1"/>
        </w:rPr>
        <w:t>probiotic,</w:t>
      </w:r>
      <w:r>
        <w:rPr>
          <w:spacing w:val="37"/>
        </w:rPr>
        <w:t xml:space="preserve"> </w:t>
      </w:r>
      <w:r>
        <w:rPr>
          <w:spacing w:val="-1"/>
        </w:rPr>
        <w:t>prebiotic</w:t>
      </w:r>
      <w:r>
        <w:t xml:space="preserve"> and</w:t>
      </w:r>
      <w:r>
        <w:rPr>
          <w:spacing w:val="-2"/>
        </w:rPr>
        <w:t xml:space="preserve"> </w:t>
      </w:r>
      <w:r>
        <w:rPr>
          <w:spacing w:val="-1"/>
        </w:rPr>
        <w:t>synbiotic</w:t>
      </w:r>
      <w:r>
        <w:t xml:space="preserve"> </w:t>
      </w:r>
      <w:r>
        <w:rPr>
          <w:spacing w:val="-2"/>
        </w:rPr>
        <w:t>on</w:t>
      </w:r>
      <w:r>
        <w:t xml:space="preserve"> </w:t>
      </w:r>
      <w:r>
        <w:rPr>
          <w:spacing w:val="-1"/>
        </w:rPr>
        <w:t>growth</w:t>
      </w:r>
      <w:r>
        <w:rPr>
          <w:spacing w:val="-2"/>
        </w:rPr>
        <w:t xml:space="preserve"> </w:t>
      </w:r>
      <w:r>
        <w:rPr>
          <w:spacing w:val="-1"/>
        </w:rPr>
        <w:t>performance</w:t>
      </w:r>
      <w:r>
        <w:rPr>
          <w:spacing w:val="-2"/>
        </w:rPr>
        <w:t xml:space="preserve"> and</w:t>
      </w:r>
      <w:r>
        <w:t xml:space="preserve"> gut</w:t>
      </w:r>
      <w:r>
        <w:rPr>
          <w:spacing w:val="-1"/>
        </w:rPr>
        <w:t xml:space="preserve"> health</w:t>
      </w:r>
      <w:r>
        <w:t xml:space="preserve"> </w:t>
      </w:r>
      <w:r>
        <w:rPr>
          <w:spacing w:val="-2"/>
        </w:rPr>
        <w:t>of</w:t>
      </w:r>
      <w:r>
        <w:rPr>
          <w:spacing w:val="2"/>
        </w:rPr>
        <w:t xml:space="preserve"> </w:t>
      </w:r>
      <w:r>
        <w:rPr>
          <w:spacing w:val="-1"/>
        </w:rPr>
        <w:t>broiler</w:t>
      </w:r>
      <w:r>
        <w:rPr>
          <w:spacing w:val="1"/>
        </w:rPr>
        <w:t xml:space="preserve"> </w:t>
      </w:r>
      <w:r>
        <w:rPr>
          <w:spacing w:val="-1"/>
        </w:rPr>
        <w:t>chickens.</w:t>
      </w:r>
      <w:r>
        <w:rPr>
          <w:spacing w:val="67"/>
        </w:rPr>
        <w:t xml:space="preserve"> </w:t>
      </w:r>
      <w:r>
        <w:rPr>
          <w:spacing w:val="-2"/>
        </w:rPr>
        <w:t>CTAHR/COE</w:t>
      </w:r>
      <w:r>
        <w:t xml:space="preserve"> </w:t>
      </w:r>
      <w:r>
        <w:rPr>
          <w:spacing w:val="-1"/>
        </w:rPr>
        <w:t>Student</w:t>
      </w:r>
      <w:r>
        <w:rPr>
          <w:spacing w:val="2"/>
        </w:rPr>
        <w:t xml:space="preserve"> </w:t>
      </w:r>
      <w:r>
        <w:rPr>
          <w:spacing w:val="-1"/>
        </w:rPr>
        <w:t>Research</w:t>
      </w:r>
      <w:r>
        <w:rPr>
          <w:spacing w:val="1"/>
        </w:rPr>
        <w:t xml:space="preserve"> </w:t>
      </w:r>
      <w:r>
        <w:rPr>
          <w:spacing w:val="-1"/>
        </w:rPr>
        <w:t>Symposium.</w:t>
      </w:r>
    </w:p>
    <w:p w14:paraId="68674362" w14:textId="77777777" w:rsidR="00F6630E" w:rsidRDefault="00F6630E" w:rsidP="00F6630E">
      <w:pPr>
        <w:pStyle w:val="BodyText"/>
        <w:widowControl w:val="0"/>
        <w:numPr>
          <w:ilvl w:val="0"/>
          <w:numId w:val="148"/>
        </w:numPr>
        <w:tabs>
          <w:tab w:val="left" w:pos="748"/>
        </w:tabs>
        <w:spacing w:before="125" w:after="0" w:line="273" w:lineRule="auto"/>
        <w:ind w:left="747" w:right="794" w:hanging="633"/>
        <w:jc w:val="left"/>
      </w:pPr>
      <w:r>
        <w:rPr>
          <w:spacing w:val="-1"/>
        </w:rPr>
        <w:t>*Yadav</w:t>
      </w:r>
      <w:r>
        <w:t xml:space="preserve"> S,</w:t>
      </w:r>
      <w:r>
        <w:rPr>
          <w:spacing w:val="-1"/>
        </w:rPr>
        <w:t xml:space="preserve"> Singh</w:t>
      </w:r>
      <w:r>
        <w:t xml:space="preserve"> A,</w:t>
      </w:r>
      <w:r>
        <w:rPr>
          <w:spacing w:val="-1"/>
        </w:rPr>
        <w:t xml:space="preserve"> Tiwari</w:t>
      </w:r>
      <w:r>
        <w:t xml:space="preserve"> </w:t>
      </w:r>
      <w:r>
        <w:rPr>
          <w:spacing w:val="-1"/>
        </w:rPr>
        <w:t xml:space="preserve">UP, </w:t>
      </w:r>
      <w:r>
        <w:rPr>
          <w:rFonts w:ascii="Arial"/>
          <w:b/>
          <w:spacing w:val="-1"/>
        </w:rPr>
        <w:t>Mishra</w:t>
      </w:r>
      <w:r>
        <w:rPr>
          <w:rFonts w:ascii="Arial"/>
          <w:b/>
          <w:spacing w:val="1"/>
        </w:rPr>
        <w:t xml:space="preserve"> </w:t>
      </w:r>
      <w:r>
        <w:rPr>
          <w:rFonts w:ascii="Arial"/>
          <w:b/>
          <w:spacing w:val="-1"/>
        </w:rPr>
        <w:t>B.</w:t>
      </w:r>
      <w:r>
        <w:rPr>
          <w:spacing w:val="-1"/>
        </w:rPr>
        <w:t xml:space="preserve">, </w:t>
      </w:r>
      <w:r>
        <w:t>Jha</w:t>
      </w:r>
      <w:r>
        <w:rPr>
          <w:spacing w:val="-2"/>
        </w:rPr>
        <w:t xml:space="preserve"> </w:t>
      </w:r>
      <w:r>
        <w:rPr>
          <w:spacing w:val="-1"/>
        </w:rPr>
        <w:t>R. (2018).</w:t>
      </w:r>
      <w:r>
        <w:rPr>
          <w:spacing w:val="2"/>
        </w:rPr>
        <w:t xml:space="preserve"> </w:t>
      </w:r>
      <w:r>
        <w:rPr>
          <w:spacing w:val="-1"/>
        </w:rPr>
        <w:t>Cassava</w:t>
      </w:r>
      <w:r>
        <w:rPr>
          <w:spacing w:val="-2"/>
        </w:rPr>
        <w:t xml:space="preserve"> </w:t>
      </w:r>
      <w:r>
        <w:rPr>
          <w:spacing w:val="-1"/>
        </w:rPr>
        <w:t>root chips</w:t>
      </w:r>
      <w:r>
        <w:t xml:space="preserve"> an</w:t>
      </w:r>
      <w:r>
        <w:rPr>
          <w:spacing w:val="43"/>
        </w:rPr>
        <w:t xml:space="preserve"> </w:t>
      </w:r>
      <w:r>
        <w:rPr>
          <w:spacing w:val="-1"/>
        </w:rPr>
        <w:t>alternative</w:t>
      </w:r>
      <w:r>
        <w:rPr>
          <w:spacing w:val="-2"/>
        </w:rPr>
        <w:t xml:space="preserve"> </w:t>
      </w:r>
      <w:r>
        <w:t>to</w:t>
      </w:r>
      <w:r>
        <w:rPr>
          <w:spacing w:val="-2"/>
        </w:rPr>
        <w:t xml:space="preserve"> </w:t>
      </w:r>
      <w:r>
        <w:t>corn</w:t>
      </w:r>
      <w:r>
        <w:rPr>
          <w:spacing w:val="-2"/>
        </w:rPr>
        <w:t xml:space="preserve"> </w:t>
      </w:r>
      <w:r>
        <w:rPr>
          <w:spacing w:val="-1"/>
        </w:rPr>
        <w:t>in</w:t>
      </w:r>
      <w:r>
        <w:t xml:space="preserve"> </w:t>
      </w:r>
      <w:r>
        <w:rPr>
          <w:spacing w:val="-1"/>
        </w:rPr>
        <w:t>broiler</w:t>
      </w:r>
      <w:r>
        <w:rPr>
          <w:spacing w:val="1"/>
        </w:rPr>
        <w:t xml:space="preserve"> </w:t>
      </w:r>
      <w:r>
        <w:t xml:space="preserve">diet: </w:t>
      </w:r>
      <w:r>
        <w:rPr>
          <w:spacing w:val="-1"/>
        </w:rPr>
        <w:t>effect</w:t>
      </w:r>
      <w:r>
        <w:rPr>
          <w:spacing w:val="2"/>
        </w:rPr>
        <w:t xml:space="preserve"> </w:t>
      </w:r>
      <w:r>
        <w:t>on</w:t>
      </w:r>
      <w:r>
        <w:rPr>
          <w:spacing w:val="-2"/>
        </w:rPr>
        <w:t xml:space="preserve"> </w:t>
      </w:r>
      <w:r>
        <w:rPr>
          <w:spacing w:val="-1"/>
        </w:rPr>
        <w:t>growth</w:t>
      </w:r>
      <w:r>
        <w:rPr>
          <w:spacing w:val="-2"/>
        </w:rPr>
        <w:t xml:space="preserve"> </w:t>
      </w:r>
      <w:r>
        <w:rPr>
          <w:spacing w:val="-1"/>
        </w:rPr>
        <w:t>performance</w:t>
      </w:r>
      <w:r>
        <w:rPr>
          <w:spacing w:val="-2"/>
        </w:rPr>
        <w:t xml:space="preserve"> </w:t>
      </w:r>
      <w:r>
        <w:rPr>
          <w:spacing w:val="-1"/>
        </w:rPr>
        <w:t>and</w:t>
      </w:r>
      <w:r>
        <w:t xml:space="preserve"> </w:t>
      </w:r>
      <w:r>
        <w:rPr>
          <w:spacing w:val="-1"/>
        </w:rPr>
        <w:t>gut health</w:t>
      </w:r>
      <w:r>
        <w:rPr>
          <w:spacing w:val="37"/>
        </w:rPr>
        <w:t xml:space="preserve"> </w:t>
      </w:r>
      <w:r>
        <w:rPr>
          <w:spacing w:val="-1"/>
        </w:rPr>
        <w:t>parameters.</w:t>
      </w:r>
      <w:r>
        <w:rPr>
          <w:spacing w:val="2"/>
        </w:rPr>
        <w:t xml:space="preserve"> </w:t>
      </w:r>
      <w:r>
        <w:rPr>
          <w:spacing w:val="-2"/>
        </w:rPr>
        <w:t>CTAHR/COE</w:t>
      </w:r>
      <w:r>
        <w:t xml:space="preserve"> </w:t>
      </w:r>
      <w:r>
        <w:rPr>
          <w:spacing w:val="-1"/>
        </w:rPr>
        <w:t>Student Research</w:t>
      </w:r>
      <w:r>
        <w:t xml:space="preserve"> </w:t>
      </w:r>
      <w:r>
        <w:rPr>
          <w:spacing w:val="-1"/>
        </w:rPr>
        <w:t>Symposium.</w:t>
      </w:r>
    </w:p>
    <w:p w14:paraId="5C90F33F" w14:textId="77777777" w:rsidR="00F6630E" w:rsidRDefault="00F6630E" w:rsidP="00F6630E">
      <w:pPr>
        <w:pStyle w:val="BodyText"/>
        <w:widowControl w:val="0"/>
        <w:numPr>
          <w:ilvl w:val="0"/>
          <w:numId w:val="148"/>
        </w:numPr>
        <w:tabs>
          <w:tab w:val="left" w:pos="748"/>
        </w:tabs>
        <w:spacing w:before="123" w:after="0" w:line="272" w:lineRule="auto"/>
        <w:ind w:left="747" w:right="534" w:hanging="633"/>
        <w:jc w:val="both"/>
      </w:pPr>
      <w:r>
        <w:rPr>
          <w:spacing w:val="-1"/>
        </w:rPr>
        <w:t>*Sah</w:t>
      </w:r>
      <w:r>
        <w:t xml:space="preserve"> </w:t>
      </w:r>
      <w:r>
        <w:rPr>
          <w:spacing w:val="-1"/>
        </w:rPr>
        <w:t>N, Kuehu</w:t>
      </w:r>
      <w:r>
        <w:t xml:space="preserve"> </w:t>
      </w:r>
      <w:r>
        <w:rPr>
          <w:spacing w:val="-2"/>
        </w:rPr>
        <w:t>DN,</w:t>
      </w:r>
      <w:r>
        <w:rPr>
          <w:spacing w:val="-1"/>
        </w:rPr>
        <w:t xml:space="preserve"> Khadka</w:t>
      </w:r>
      <w:r>
        <w:t xml:space="preserve"> </w:t>
      </w:r>
      <w:r>
        <w:rPr>
          <w:spacing w:val="-1"/>
        </w:rPr>
        <w:t xml:space="preserve">VS, </w:t>
      </w:r>
      <w:r>
        <w:t xml:space="preserve">Jha </w:t>
      </w:r>
      <w:r>
        <w:rPr>
          <w:spacing w:val="-2"/>
        </w:rPr>
        <w:t>R,</w:t>
      </w:r>
      <w:r>
        <w:rPr>
          <w:spacing w:val="1"/>
        </w:rPr>
        <w:t xml:space="preserve"> </w:t>
      </w:r>
      <w:r>
        <w:rPr>
          <w:rFonts w:ascii="Arial"/>
          <w:b/>
          <w:spacing w:val="-1"/>
        </w:rPr>
        <w:t>Mishra</w:t>
      </w:r>
      <w:r>
        <w:rPr>
          <w:rFonts w:ascii="Arial"/>
          <w:b/>
          <w:spacing w:val="-2"/>
        </w:rPr>
        <w:t xml:space="preserve"> </w:t>
      </w:r>
      <w:r>
        <w:rPr>
          <w:rFonts w:ascii="Arial"/>
          <w:b/>
          <w:spacing w:val="-1"/>
        </w:rPr>
        <w:t>B.</w:t>
      </w:r>
      <w:r>
        <w:rPr>
          <w:rFonts w:ascii="Arial"/>
          <w:b/>
          <w:spacing w:val="3"/>
        </w:rPr>
        <w:t xml:space="preserve"> </w:t>
      </w:r>
      <w:r>
        <w:rPr>
          <w:spacing w:val="-1"/>
        </w:rPr>
        <w:t xml:space="preserve">(2018). </w:t>
      </w:r>
      <w:r>
        <w:rPr>
          <w:spacing w:val="-2"/>
        </w:rPr>
        <w:t>RNA</w:t>
      </w:r>
      <w:r>
        <w:t xml:space="preserve"> </w:t>
      </w:r>
      <w:r>
        <w:rPr>
          <w:spacing w:val="-1"/>
        </w:rPr>
        <w:t>sequencing-based</w:t>
      </w:r>
      <w:r>
        <w:rPr>
          <w:spacing w:val="51"/>
        </w:rPr>
        <w:t xml:space="preserve"> </w:t>
      </w:r>
      <w:r>
        <w:rPr>
          <w:spacing w:val="-1"/>
        </w:rPr>
        <w:t>analysis</w:t>
      </w:r>
      <w:r>
        <w:rPr>
          <w:spacing w:val="1"/>
        </w:rPr>
        <w:t xml:space="preserve"> </w:t>
      </w:r>
      <w:r>
        <w:t>of</w:t>
      </w:r>
      <w:r>
        <w:rPr>
          <w:spacing w:val="1"/>
        </w:rPr>
        <w:t xml:space="preserve"> </w:t>
      </w:r>
      <w:r>
        <w:rPr>
          <w:spacing w:val="-1"/>
        </w:rPr>
        <w:t>uterus</w:t>
      </w:r>
      <w:r>
        <w:rPr>
          <w:spacing w:val="1"/>
        </w:rPr>
        <w:t xml:space="preserve"> </w:t>
      </w:r>
      <w:r>
        <w:rPr>
          <w:spacing w:val="-1"/>
        </w:rPr>
        <w:t>specific</w:t>
      </w:r>
      <w:r>
        <w:rPr>
          <w:spacing w:val="1"/>
        </w:rPr>
        <w:t xml:space="preserve"> </w:t>
      </w:r>
      <w:r>
        <w:rPr>
          <w:spacing w:val="-1"/>
        </w:rPr>
        <w:t>genes</w:t>
      </w:r>
      <w:r>
        <w:rPr>
          <w:spacing w:val="-2"/>
        </w:rPr>
        <w:t xml:space="preserve"> </w:t>
      </w:r>
      <w:r>
        <w:rPr>
          <w:spacing w:val="-1"/>
        </w:rPr>
        <w:t>regulating</w:t>
      </w:r>
      <w:r>
        <w:t xml:space="preserve"> </w:t>
      </w:r>
      <w:r>
        <w:rPr>
          <w:spacing w:val="-2"/>
        </w:rPr>
        <w:t>eggshell</w:t>
      </w:r>
      <w:r>
        <w:t xml:space="preserve"> </w:t>
      </w:r>
      <w:r>
        <w:rPr>
          <w:spacing w:val="-1"/>
        </w:rPr>
        <w:t>formation</w:t>
      </w:r>
      <w:r>
        <w:t xml:space="preserve"> </w:t>
      </w:r>
      <w:r>
        <w:rPr>
          <w:spacing w:val="-1"/>
        </w:rPr>
        <w:t>in</w:t>
      </w:r>
      <w:r>
        <w:t xml:space="preserve"> </w:t>
      </w:r>
      <w:r>
        <w:rPr>
          <w:spacing w:val="-1"/>
        </w:rPr>
        <w:t>laying</w:t>
      </w:r>
      <w:r>
        <w:t xml:space="preserve"> </w:t>
      </w:r>
      <w:r>
        <w:rPr>
          <w:spacing w:val="-1"/>
        </w:rPr>
        <w:t>hens.</w:t>
      </w:r>
      <w:r>
        <w:rPr>
          <w:spacing w:val="2"/>
        </w:rPr>
        <w:t xml:space="preserve"> </w:t>
      </w:r>
      <w:r>
        <w:t>18th</w:t>
      </w:r>
      <w:r>
        <w:rPr>
          <w:spacing w:val="57"/>
        </w:rPr>
        <w:t xml:space="preserve"> </w:t>
      </w:r>
      <w:r>
        <w:rPr>
          <w:spacing w:val="-1"/>
        </w:rPr>
        <w:t>EWC</w:t>
      </w:r>
      <w:r>
        <w:t xml:space="preserve"> </w:t>
      </w:r>
      <w:r>
        <w:rPr>
          <w:spacing w:val="-1"/>
        </w:rPr>
        <w:t>International Graduate</w:t>
      </w:r>
      <w:r>
        <w:t xml:space="preserve"> </w:t>
      </w:r>
      <w:r>
        <w:rPr>
          <w:spacing w:val="-1"/>
        </w:rPr>
        <w:t>Student Conference,</w:t>
      </w:r>
      <w:r>
        <w:rPr>
          <w:spacing w:val="2"/>
        </w:rPr>
        <w:t xml:space="preserve"> </w:t>
      </w:r>
      <w:r>
        <w:rPr>
          <w:spacing w:val="-1"/>
        </w:rPr>
        <w:t>Honolulu,</w:t>
      </w:r>
      <w:r>
        <w:rPr>
          <w:spacing w:val="1"/>
        </w:rPr>
        <w:t xml:space="preserve"> </w:t>
      </w:r>
      <w:r>
        <w:rPr>
          <w:spacing w:val="-1"/>
        </w:rPr>
        <w:t>Hawaii.</w:t>
      </w:r>
    </w:p>
    <w:p w14:paraId="3FD0A043" w14:textId="77777777" w:rsidR="00F6630E" w:rsidRDefault="00F6630E" w:rsidP="00F6630E">
      <w:pPr>
        <w:pStyle w:val="BodyText"/>
        <w:widowControl w:val="0"/>
        <w:numPr>
          <w:ilvl w:val="0"/>
          <w:numId w:val="148"/>
        </w:numPr>
        <w:tabs>
          <w:tab w:val="left" w:pos="748"/>
        </w:tabs>
        <w:spacing w:before="125" w:after="0" w:line="273" w:lineRule="auto"/>
        <w:ind w:left="747" w:right="193" w:hanging="633"/>
        <w:jc w:val="left"/>
      </w:pPr>
      <w:r>
        <w:rPr>
          <w:rFonts w:ascii="Arial"/>
          <w:b/>
          <w:spacing w:val="-1"/>
        </w:rPr>
        <w:t>*Mishra</w:t>
      </w:r>
      <w:r>
        <w:rPr>
          <w:rFonts w:ascii="Arial"/>
          <w:b/>
          <w:spacing w:val="1"/>
        </w:rPr>
        <w:t xml:space="preserve"> </w:t>
      </w:r>
      <w:r>
        <w:rPr>
          <w:rFonts w:ascii="Arial"/>
          <w:b/>
          <w:spacing w:val="-2"/>
        </w:rPr>
        <w:t>B,</w:t>
      </w:r>
      <w:r>
        <w:rPr>
          <w:rFonts w:ascii="Arial"/>
          <w:b/>
          <w:spacing w:val="2"/>
        </w:rPr>
        <w:t xml:space="preserve"> </w:t>
      </w:r>
      <w:r>
        <w:rPr>
          <w:spacing w:val="-1"/>
        </w:rPr>
        <w:t>Luderer U. (2018)</w:t>
      </w:r>
      <w:r>
        <w:rPr>
          <w:spacing w:val="1"/>
        </w:rPr>
        <w:t xml:space="preserve"> </w:t>
      </w:r>
      <w:r>
        <w:rPr>
          <w:spacing w:val="-1"/>
        </w:rPr>
        <w:t>Space</w:t>
      </w:r>
      <w:r>
        <w:rPr>
          <w:spacing w:val="-2"/>
        </w:rPr>
        <w:t xml:space="preserve"> </w:t>
      </w:r>
      <w:r>
        <w:rPr>
          <w:spacing w:val="-1"/>
        </w:rPr>
        <w:t>Radiation</w:t>
      </w:r>
      <w:r>
        <w:t xml:space="preserve"> </w:t>
      </w:r>
      <w:r>
        <w:rPr>
          <w:spacing w:val="-1"/>
        </w:rPr>
        <w:t>Damages</w:t>
      </w:r>
      <w:r>
        <w:t xml:space="preserve"> </w:t>
      </w:r>
      <w:r>
        <w:rPr>
          <w:spacing w:val="-1"/>
        </w:rPr>
        <w:t>Uterine</w:t>
      </w:r>
      <w:r>
        <w:t xml:space="preserve"> </w:t>
      </w:r>
      <w:r>
        <w:rPr>
          <w:spacing w:val="-1"/>
        </w:rPr>
        <w:t>Cell</w:t>
      </w:r>
      <w:r>
        <w:t xml:space="preserve"> </w:t>
      </w:r>
      <w:r>
        <w:rPr>
          <w:spacing w:val="-1"/>
        </w:rPr>
        <w:t>Architecture</w:t>
      </w:r>
      <w:r>
        <w:rPr>
          <w:spacing w:val="-2"/>
        </w:rPr>
        <w:t xml:space="preserve"> </w:t>
      </w:r>
      <w:r>
        <w:rPr>
          <w:spacing w:val="-1"/>
        </w:rPr>
        <w:t>in</w:t>
      </w:r>
      <w:r>
        <w:rPr>
          <w:spacing w:val="55"/>
        </w:rPr>
        <w:t xml:space="preserve"> </w:t>
      </w:r>
      <w:r>
        <w:rPr>
          <w:spacing w:val="-1"/>
        </w:rPr>
        <w:t>mice. 2018</w:t>
      </w:r>
      <w:r>
        <w:t xml:space="preserve"> </w:t>
      </w:r>
      <w:r>
        <w:rPr>
          <w:spacing w:val="-1"/>
        </w:rPr>
        <w:t>NASA</w:t>
      </w:r>
      <w:r>
        <w:t xml:space="preserve"> </w:t>
      </w:r>
      <w:r>
        <w:rPr>
          <w:spacing w:val="-1"/>
        </w:rPr>
        <w:t>Human</w:t>
      </w:r>
      <w:r>
        <w:t xml:space="preserve"> </w:t>
      </w:r>
      <w:r>
        <w:rPr>
          <w:spacing w:val="-1"/>
        </w:rPr>
        <w:t>Research</w:t>
      </w:r>
      <w:r>
        <w:rPr>
          <w:spacing w:val="-2"/>
        </w:rPr>
        <w:t xml:space="preserve"> </w:t>
      </w:r>
      <w:r>
        <w:rPr>
          <w:spacing w:val="-1"/>
        </w:rPr>
        <w:t>Program Investigators' Workshop</w:t>
      </w:r>
      <w:r>
        <w:t xml:space="preserve"> </w:t>
      </w:r>
      <w:r>
        <w:rPr>
          <w:spacing w:val="-2"/>
        </w:rPr>
        <w:t>HRP</w:t>
      </w:r>
      <w:r>
        <w:t xml:space="preserve"> </w:t>
      </w:r>
      <w:r>
        <w:rPr>
          <w:spacing w:val="-1"/>
        </w:rPr>
        <w:t>Research:</w:t>
      </w:r>
      <w:r>
        <w:rPr>
          <w:spacing w:val="63"/>
        </w:rPr>
        <w:t xml:space="preserve"> </w:t>
      </w:r>
      <w:r>
        <w:rPr>
          <w:spacing w:val="-1"/>
        </w:rPr>
        <w:t>The</w:t>
      </w:r>
      <w:r>
        <w:t xml:space="preserve"> </w:t>
      </w:r>
      <w:r>
        <w:rPr>
          <w:spacing w:val="-1"/>
        </w:rPr>
        <w:t>gateway</w:t>
      </w:r>
      <w:r>
        <w:rPr>
          <w:spacing w:val="-2"/>
        </w:rPr>
        <w:t xml:space="preserve"> </w:t>
      </w:r>
      <w:r>
        <w:t>to</w:t>
      </w:r>
      <w:r>
        <w:rPr>
          <w:spacing w:val="-2"/>
        </w:rPr>
        <w:t xml:space="preserve"> </w:t>
      </w:r>
      <w:r>
        <w:rPr>
          <w:spacing w:val="-1"/>
        </w:rPr>
        <w:t>MARS,</w:t>
      </w:r>
      <w:r>
        <w:rPr>
          <w:spacing w:val="-3"/>
        </w:rPr>
        <w:t xml:space="preserve"> </w:t>
      </w:r>
      <w:r>
        <w:rPr>
          <w:spacing w:val="-1"/>
        </w:rPr>
        <w:t>Galveston,</w:t>
      </w:r>
      <w:r>
        <w:rPr>
          <w:spacing w:val="2"/>
        </w:rPr>
        <w:t xml:space="preserve"> </w:t>
      </w:r>
      <w:r>
        <w:rPr>
          <w:spacing w:val="-1"/>
        </w:rPr>
        <w:t>Texas</w:t>
      </w:r>
      <w:r>
        <w:rPr>
          <w:spacing w:val="-2"/>
        </w:rPr>
        <w:t xml:space="preserve"> </w:t>
      </w:r>
      <w:r>
        <w:rPr>
          <w:spacing w:val="-1"/>
        </w:rPr>
        <w:t>(Poster).</w:t>
      </w:r>
    </w:p>
    <w:p w14:paraId="41A10527" w14:textId="77777777" w:rsidR="00F6630E" w:rsidRDefault="00F6630E" w:rsidP="00F6630E">
      <w:pPr>
        <w:pStyle w:val="BodyText"/>
        <w:widowControl w:val="0"/>
        <w:numPr>
          <w:ilvl w:val="0"/>
          <w:numId w:val="148"/>
        </w:numPr>
        <w:tabs>
          <w:tab w:val="left" w:pos="748"/>
        </w:tabs>
        <w:spacing w:before="123" w:after="0" w:line="272" w:lineRule="auto"/>
        <w:ind w:left="747" w:right="392" w:hanging="633"/>
        <w:jc w:val="left"/>
      </w:pPr>
      <w:r>
        <w:rPr>
          <w:rFonts w:ascii="Arial"/>
          <w:b/>
          <w:spacing w:val="-1"/>
        </w:rPr>
        <w:t>*Mishra</w:t>
      </w:r>
      <w:r>
        <w:rPr>
          <w:rFonts w:ascii="Arial"/>
          <w:b/>
          <w:spacing w:val="1"/>
        </w:rPr>
        <w:t xml:space="preserve"> </w:t>
      </w:r>
      <w:r>
        <w:rPr>
          <w:rFonts w:ascii="Arial"/>
          <w:b/>
          <w:spacing w:val="-2"/>
        </w:rPr>
        <w:t>B,</w:t>
      </w:r>
      <w:r>
        <w:rPr>
          <w:rFonts w:ascii="Arial"/>
          <w:b/>
          <w:spacing w:val="2"/>
        </w:rPr>
        <w:t xml:space="preserve"> </w:t>
      </w:r>
      <w:r>
        <w:rPr>
          <w:spacing w:val="-1"/>
        </w:rPr>
        <w:t>Luderer U. (2017)</w:t>
      </w:r>
      <w:r>
        <w:rPr>
          <w:spacing w:val="1"/>
        </w:rPr>
        <w:t xml:space="preserve"> </w:t>
      </w:r>
      <w:r>
        <w:rPr>
          <w:spacing w:val="-1"/>
        </w:rPr>
        <w:t xml:space="preserve">Components </w:t>
      </w:r>
      <w:r>
        <w:t>of</w:t>
      </w:r>
      <w:r>
        <w:rPr>
          <w:spacing w:val="-1"/>
        </w:rPr>
        <w:t xml:space="preserve"> Space</w:t>
      </w:r>
      <w:r>
        <w:t xml:space="preserve"> </w:t>
      </w:r>
      <w:r>
        <w:rPr>
          <w:spacing w:val="-1"/>
        </w:rPr>
        <w:t>Radiation</w:t>
      </w:r>
      <w:r>
        <w:t xml:space="preserve"> </w:t>
      </w:r>
      <w:r>
        <w:rPr>
          <w:spacing w:val="-1"/>
        </w:rPr>
        <w:t>Damage</w:t>
      </w:r>
      <w:r>
        <w:rPr>
          <w:spacing w:val="-2"/>
        </w:rPr>
        <w:t xml:space="preserve"> </w:t>
      </w:r>
      <w:r>
        <w:rPr>
          <w:spacing w:val="-1"/>
        </w:rPr>
        <w:t>Uterine</w:t>
      </w:r>
      <w:r>
        <w:t xml:space="preserve"> </w:t>
      </w:r>
      <w:r>
        <w:rPr>
          <w:spacing w:val="-1"/>
        </w:rPr>
        <w:t>Cell</w:t>
      </w:r>
      <w:r>
        <w:rPr>
          <w:spacing w:val="49"/>
        </w:rPr>
        <w:t xml:space="preserve"> </w:t>
      </w:r>
      <w:r>
        <w:rPr>
          <w:spacing w:val="-1"/>
        </w:rPr>
        <w:t>Architecture</w:t>
      </w:r>
      <w:r>
        <w:t xml:space="preserve"> in</w:t>
      </w:r>
      <w:r>
        <w:rPr>
          <w:spacing w:val="-2"/>
        </w:rPr>
        <w:t xml:space="preserve"> </w:t>
      </w:r>
      <w:r>
        <w:rPr>
          <w:spacing w:val="-1"/>
        </w:rPr>
        <w:t>Mice.</w:t>
      </w:r>
      <w:r>
        <w:rPr>
          <w:spacing w:val="2"/>
        </w:rPr>
        <w:t xml:space="preserve"> </w:t>
      </w:r>
      <w:r>
        <w:rPr>
          <w:spacing w:val="-2"/>
        </w:rPr>
        <w:t>50th</w:t>
      </w:r>
      <w:r>
        <w:t xml:space="preserve"> </w:t>
      </w:r>
      <w:r>
        <w:rPr>
          <w:spacing w:val="-1"/>
        </w:rPr>
        <w:t>Annual</w:t>
      </w:r>
      <w:r>
        <w:t xml:space="preserve"> </w:t>
      </w:r>
      <w:r>
        <w:rPr>
          <w:spacing w:val="-1"/>
        </w:rPr>
        <w:t>meeting</w:t>
      </w:r>
      <w:r>
        <w:t xml:space="preserve"> </w:t>
      </w:r>
      <w:r>
        <w:rPr>
          <w:spacing w:val="-2"/>
        </w:rPr>
        <w:t>of</w:t>
      </w:r>
      <w:r>
        <w:rPr>
          <w:spacing w:val="2"/>
        </w:rPr>
        <w:t xml:space="preserve"> </w:t>
      </w:r>
      <w:r>
        <w:rPr>
          <w:spacing w:val="-1"/>
        </w:rPr>
        <w:t xml:space="preserve">Society </w:t>
      </w:r>
      <w:r>
        <w:t>for</w:t>
      </w:r>
      <w:r>
        <w:rPr>
          <w:spacing w:val="-1"/>
        </w:rPr>
        <w:t xml:space="preserve"> study</w:t>
      </w:r>
      <w:r>
        <w:t xml:space="preserve"> </w:t>
      </w:r>
      <w:r>
        <w:rPr>
          <w:spacing w:val="-2"/>
        </w:rPr>
        <w:t>of</w:t>
      </w:r>
      <w:r>
        <w:rPr>
          <w:spacing w:val="-1"/>
        </w:rPr>
        <w:t xml:space="preserve"> reproduction.</w:t>
      </w:r>
      <w:r>
        <w:rPr>
          <w:spacing w:val="45"/>
        </w:rPr>
        <w:t xml:space="preserve"> </w:t>
      </w:r>
      <w:r>
        <w:rPr>
          <w:spacing w:val="-1"/>
        </w:rPr>
        <w:t xml:space="preserve">Washington, </w:t>
      </w:r>
      <w:r>
        <w:rPr>
          <w:spacing w:val="-2"/>
        </w:rPr>
        <w:t>DC,</w:t>
      </w:r>
      <w:r>
        <w:rPr>
          <w:spacing w:val="-1"/>
        </w:rPr>
        <w:t xml:space="preserve"> July</w:t>
      </w:r>
      <w:r>
        <w:rPr>
          <w:spacing w:val="1"/>
        </w:rPr>
        <w:t xml:space="preserve"> </w:t>
      </w:r>
      <w:r>
        <w:rPr>
          <w:spacing w:val="-1"/>
        </w:rPr>
        <w:t>2017.</w:t>
      </w:r>
    </w:p>
    <w:p w14:paraId="594F88B3" w14:textId="77777777" w:rsidR="00F6630E" w:rsidRDefault="00F6630E" w:rsidP="00F6630E">
      <w:pPr>
        <w:pStyle w:val="BodyText"/>
        <w:widowControl w:val="0"/>
        <w:numPr>
          <w:ilvl w:val="0"/>
          <w:numId w:val="148"/>
        </w:numPr>
        <w:tabs>
          <w:tab w:val="left" w:pos="748"/>
        </w:tabs>
        <w:spacing w:before="125" w:after="0" w:line="272" w:lineRule="auto"/>
        <w:ind w:left="747" w:right="108" w:hanging="633"/>
        <w:jc w:val="left"/>
      </w:pPr>
      <w:r>
        <w:rPr>
          <w:rFonts w:ascii="Arial"/>
          <w:b/>
          <w:spacing w:val="-1"/>
        </w:rPr>
        <w:t>*Mishra</w:t>
      </w:r>
      <w:r>
        <w:rPr>
          <w:rFonts w:ascii="Arial"/>
          <w:b/>
          <w:spacing w:val="1"/>
        </w:rPr>
        <w:t xml:space="preserve"> </w:t>
      </w:r>
      <w:r>
        <w:rPr>
          <w:rFonts w:ascii="Arial"/>
          <w:b/>
          <w:spacing w:val="-2"/>
        </w:rPr>
        <w:t>B,</w:t>
      </w:r>
      <w:r>
        <w:rPr>
          <w:rFonts w:ascii="Arial"/>
          <w:b/>
          <w:spacing w:val="2"/>
        </w:rPr>
        <w:t xml:space="preserve"> </w:t>
      </w:r>
      <w:r>
        <w:rPr>
          <w:spacing w:val="-1"/>
        </w:rPr>
        <w:t>and</w:t>
      </w:r>
      <w:r>
        <w:rPr>
          <w:spacing w:val="-2"/>
        </w:rPr>
        <w:t xml:space="preserve"> </w:t>
      </w:r>
      <w:r>
        <w:rPr>
          <w:spacing w:val="-1"/>
        </w:rPr>
        <w:t>Luderer</w:t>
      </w:r>
      <w:r>
        <w:t xml:space="preserve"> </w:t>
      </w:r>
      <w:r>
        <w:rPr>
          <w:spacing w:val="-1"/>
        </w:rPr>
        <w:t>U.</w:t>
      </w:r>
      <w:r>
        <w:rPr>
          <w:spacing w:val="2"/>
        </w:rPr>
        <w:t xml:space="preserve"> </w:t>
      </w:r>
      <w:r>
        <w:rPr>
          <w:spacing w:val="-1"/>
        </w:rPr>
        <w:t>(2016)</w:t>
      </w:r>
      <w:r>
        <w:rPr>
          <w:spacing w:val="1"/>
        </w:rPr>
        <w:t xml:space="preserve"> </w:t>
      </w:r>
      <w:r>
        <w:rPr>
          <w:spacing w:val="-1"/>
        </w:rPr>
        <w:t>Effects</w:t>
      </w:r>
      <w:r>
        <w:rPr>
          <w:spacing w:val="-2"/>
        </w:rPr>
        <w:t xml:space="preserve"> </w:t>
      </w:r>
      <w:r>
        <w:t>of</w:t>
      </w:r>
      <w:r>
        <w:rPr>
          <w:spacing w:val="-1"/>
        </w:rPr>
        <w:t xml:space="preserve"> space</w:t>
      </w:r>
      <w:r>
        <w:t xml:space="preserve"> </w:t>
      </w:r>
      <w:r>
        <w:rPr>
          <w:spacing w:val="-1"/>
        </w:rPr>
        <w:t>radiation</w:t>
      </w:r>
      <w:r>
        <w:t xml:space="preserve"> on</w:t>
      </w:r>
      <w:r>
        <w:rPr>
          <w:spacing w:val="-4"/>
        </w:rPr>
        <w:t xml:space="preserve"> </w:t>
      </w:r>
      <w:r>
        <w:t>the</w:t>
      </w:r>
      <w:r>
        <w:rPr>
          <w:spacing w:val="-2"/>
        </w:rPr>
        <w:t xml:space="preserve"> </w:t>
      </w:r>
      <w:r>
        <w:rPr>
          <w:spacing w:val="-1"/>
        </w:rPr>
        <w:t>reproductive</w:t>
      </w:r>
      <w:r>
        <w:t xml:space="preserve"> </w:t>
      </w:r>
      <w:r>
        <w:rPr>
          <w:spacing w:val="-1"/>
        </w:rPr>
        <w:t>health</w:t>
      </w:r>
      <w:r>
        <w:rPr>
          <w:spacing w:val="53"/>
        </w:rPr>
        <w:t xml:space="preserve"> </w:t>
      </w:r>
      <w:r>
        <w:t>of</w:t>
      </w:r>
      <w:r>
        <w:rPr>
          <w:spacing w:val="1"/>
        </w:rPr>
        <w:t xml:space="preserve"> </w:t>
      </w:r>
      <w:r>
        <w:rPr>
          <w:spacing w:val="-1"/>
        </w:rPr>
        <w:t>women</w:t>
      </w:r>
      <w:r>
        <w:t xml:space="preserve"> </w:t>
      </w:r>
      <w:r>
        <w:rPr>
          <w:spacing w:val="-1"/>
        </w:rPr>
        <w:t>astronauts.</w:t>
      </w:r>
      <w:r>
        <w:rPr>
          <w:spacing w:val="2"/>
        </w:rPr>
        <w:t xml:space="preserve"> </w:t>
      </w:r>
      <w:r>
        <w:rPr>
          <w:spacing w:val="-1"/>
        </w:rPr>
        <w:t>UCI-UCLA occupational medicine</w:t>
      </w:r>
      <w:r>
        <w:t xml:space="preserve"> grand</w:t>
      </w:r>
      <w:r>
        <w:rPr>
          <w:spacing w:val="-2"/>
        </w:rPr>
        <w:t xml:space="preserve"> </w:t>
      </w:r>
      <w:r>
        <w:rPr>
          <w:spacing w:val="-1"/>
        </w:rPr>
        <w:t>rounds</w:t>
      </w:r>
      <w:r>
        <w:rPr>
          <w:spacing w:val="1"/>
        </w:rPr>
        <w:t xml:space="preserve"> </w:t>
      </w:r>
      <w:r>
        <w:rPr>
          <w:spacing w:val="-1"/>
        </w:rPr>
        <w:t>presentation.</w:t>
      </w:r>
      <w:r>
        <w:rPr>
          <w:spacing w:val="29"/>
        </w:rPr>
        <w:t xml:space="preserve"> </w:t>
      </w:r>
      <w:r>
        <w:rPr>
          <w:spacing w:val="-1"/>
        </w:rPr>
        <w:t>(Invited</w:t>
      </w:r>
      <w:r>
        <w:rPr>
          <w:spacing w:val="-2"/>
        </w:rPr>
        <w:t xml:space="preserve"> </w:t>
      </w:r>
      <w:r>
        <w:rPr>
          <w:spacing w:val="-1"/>
        </w:rPr>
        <w:t>speaker)</w:t>
      </w:r>
    </w:p>
    <w:p w14:paraId="5B3C2B91" w14:textId="77777777" w:rsidR="00F6630E" w:rsidRDefault="00F6630E" w:rsidP="00F6630E">
      <w:pPr>
        <w:pStyle w:val="BodyText"/>
        <w:widowControl w:val="0"/>
        <w:numPr>
          <w:ilvl w:val="0"/>
          <w:numId w:val="148"/>
        </w:numPr>
        <w:tabs>
          <w:tab w:val="left" w:pos="748"/>
        </w:tabs>
        <w:spacing w:before="127" w:after="0" w:line="272" w:lineRule="auto"/>
        <w:ind w:left="747" w:right="193" w:hanging="633"/>
        <w:jc w:val="left"/>
      </w:pPr>
      <w:r>
        <w:rPr>
          <w:rFonts w:ascii="Arial" w:eastAsia="Arial" w:hAnsi="Arial" w:cs="Arial"/>
          <w:b/>
          <w:bCs/>
          <w:spacing w:val="-1"/>
        </w:rPr>
        <w:t>*Mishra</w:t>
      </w:r>
      <w:r>
        <w:rPr>
          <w:rFonts w:ascii="Arial" w:eastAsia="Arial" w:hAnsi="Arial" w:cs="Arial"/>
          <w:b/>
          <w:bCs/>
          <w:spacing w:val="1"/>
        </w:rPr>
        <w:t xml:space="preserve"> </w:t>
      </w:r>
      <w:r>
        <w:rPr>
          <w:rFonts w:ascii="Arial" w:eastAsia="Arial" w:hAnsi="Arial" w:cs="Arial"/>
          <w:b/>
          <w:bCs/>
          <w:spacing w:val="-2"/>
        </w:rPr>
        <w:t>B,</w:t>
      </w:r>
      <w:r>
        <w:rPr>
          <w:rFonts w:ascii="Arial" w:eastAsia="Arial" w:hAnsi="Arial" w:cs="Arial"/>
          <w:b/>
          <w:bCs/>
          <w:spacing w:val="2"/>
        </w:rPr>
        <w:t xml:space="preserve"> </w:t>
      </w:r>
      <w:r>
        <w:rPr>
          <w:spacing w:val="-1"/>
        </w:rPr>
        <w:t>and</w:t>
      </w:r>
      <w:r>
        <w:rPr>
          <w:spacing w:val="-2"/>
        </w:rPr>
        <w:t xml:space="preserve"> </w:t>
      </w:r>
      <w:r>
        <w:rPr>
          <w:spacing w:val="-1"/>
        </w:rPr>
        <w:t>Luderer U.</w:t>
      </w:r>
      <w:r>
        <w:rPr>
          <w:spacing w:val="2"/>
        </w:rPr>
        <w:t xml:space="preserve"> </w:t>
      </w:r>
      <w:r>
        <w:rPr>
          <w:spacing w:val="-1"/>
        </w:rPr>
        <w:t>(2016)</w:t>
      </w:r>
      <w:r>
        <w:rPr>
          <w:spacing w:val="1"/>
        </w:rPr>
        <w:t xml:space="preserve"> </w:t>
      </w:r>
      <w:r>
        <w:rPr>
          <w:spacing w:val="-1"/>
        </w:rPr>
        <w:t>Space</w:t>
      </w:r>
      <w:r>
        <w:rPr>
          <w:spacing w:val="-2"/>
        </w:rPr>
        <w:t xml:space="preserve"> </w:t>
      </w:r>
      <w:r>
        <w:rPr>
          <w:spacing w:val="-1"/>
        </w:rPr>
        <w:t>radiation</w:t>
      </w:r>
      <w:r>
        <w:t xml:space="preserve"> </w:t>
      </w:r>
      <w:r>
        <w:rPr>
          <w:spacing w:val="-1"/>
        </w:rPr>
        <w:t>induces</w:t>
      </w:r>
      <w:r>
        <w:rPr>
          <w:spacing w:val="1"/>
        </w:rPr>
        <w:t xml:space="preserve"> </w:t>
      </w:r>
      <w:r>
        <w:rPr>
          <w:spacing w:val="-1"/>
        </w:rPr>
        <w:t>ovarian</w:t>
      </w:r>
      <w:r>
        <w:t xml:space="preserve"> </w:t>
      </w:r>
      <w:r>
        <w:rPr>
          <w:spacing w:val="-1"/>
        </w:rPr>
        <w:t>failure</w:t>
      </w:r>
      <w:r>
        <w:rPr>
          <w:spacing w:val="-2"/>
        </w:rPr>
        <w:t xml:space="preserve"> </w:t>
      </w:r>
      <w:r>
        <w:rPr>
          <w:spacing w:val="-1"/>
        </w:rPr>
        <w:t>and</w:t>
      </w:r>
      <w:r>
        <w:t xml:space="preserve"> </w:t>
      </w:r>
      <w:r>
        <w:rPr>
          <w:spacing w:val="-1"/>
        </w:rPr>
        <w:t>ovarian</w:t>
      </w:r>
      <w:r>
        <w:rPr>
          <w:spacing w:val="51"/>
        </w:rPr>
        <w:t xml:space="preserve"> </w:t>
      </w:r>
      <w:r>
        <w:rPr>
          <w:spacing w:val="-1"/>
        </w:rPr>
        <w:t>cancer</w:t>
      </w:r>
      <w:r>
        <w:rPr>
          <w:spacing w:val="1"/>
        </w:rPr>
        <w:t xml:space="preserve"> </w:t>
      </w:r>
      <w:r>
        <w:rPr>
          <w:spacing w:val="-1"/>
        </w:rPr>
        <w:t>in</w:t>
      </w:r>
      <w:r>
        <w:rPr>
          <w:spacing w:val="-2"/>
        </w:rPr>
        <w:t xml:space="preserve"> </w:t>
      </w:r>
      <w:r>
        <w:rPr>
          <w:rFonts w:ascii="Arial" w:eastAsia="Arial" w:hAnsi="Arial" w:cs="Arial"/>
          <w:spacing w:val="-1"/>
        </w:rPr>
        <w:t>mice.</w:t>
      </w:r>
      <w:r>
        <w:rPr>
          <w:rFonts w:ascii="Arial" w:eastAsia="Arial" w:hAnsi="Arial" w:cs="Arial"/>
          <w:spacing w:val="2"/>
        </w:rPr>
        <w:t xml:space="preserve"> </w:t>
      </w:r>
      <w:r>
        <w:rPr>
          <w:rFonts w:ascii="Arial" w:eastAsia="Arial" w:hAnsi="Arial" w:cs="Arial"/>
          <w:spacing w:val="-2"/>
        </w:rPr>
        <w:t>UCI</w:t>
      </w:r>
      <w:r>
        <w:rPr>
          <w:rFonts w:ascii="Arial" w:eastAsia="Arial" w:hAnsi="Arial" w:cs="Arial"/>
          <w:spacing w:val="-1"/>
        </w:rPr>
        <w:t xml:space="preserve"> Postdoc</w:t>
      </w:r>
      <w:r>
        <w:rPr>
          <w:rFonts w:ascii="Arial" w:eastAsia="Arial" w:hAnsi="Arial" w:cs="Arial"/>
          <w:spacing w:val="1"/>
        </w:rPr>
        <w:t xml:space="preserve"> </w:t>
      </w:r>
      <w:r>
        <w:rPr>
          <w:rFonts w:ascii="Arial" w:eastAsia="Arial" w:hAnsi="Arial" w:cs="Arial"/>
          <w:spacing w:val="-1"/>
        </w:rPr>
        <w:t>Research</w:t>
      </w:r>
      <w:r>
        <w:rPr>
          <w:rFonts w:ascii="Arial" w:eastAsia="Arial" w:hAnsi="Arial" w:cs="Arial"/>
          <w:spacing w:val="-2"/>
        </w:rPr>
        <w:t xml:space="preserve"> </w:t>
      </w:r>
      <w:r>
        <w:rPr>
          <w:rFonts w:ascii="Arial" w:eastAsia="Arial" w:hAnsi="Arial" w:cs="Arial"/>
          <w:spacing w:val="-1"/>
        </w:rPr>
        <w:t>Symposium,</w:t>
      </w:r>
      <w:r>
        <w:rPr>
          <w:rFonts w:ascii="Arial" w:eastAsia="Arial" w:hAnsi="Arial" w:cs="Arial"/>
        </w:rPr>
        <w:t xml:space="preserve"> </w:t>
      </w:r>
      <w:r>
        <w:rPr>
          <w:rFonts w:ascii="Arial" w:eastAsia="Arial" w:hAnsi="Arial" w:cs="Arial"/>
          <w:spacing w:val="-1"/>
        </w:rPr>
        <w:t>“Postdocs</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Forefront”</w:t>
      </w:r>
      <w:r>
        <w:rPr>
          <w:rFonts w:ascii="Arial" w:eastAsia="Arial" w:hAnsi="Arial" w:cs="Arial"/>
          <w:spacing w:val="49"/>
        </w:rPr>
        <w:t xml:space="preserve"> </w:t>
      </w:r>
      <w:r>
        <w:rPr>
          <w:spacing w:val="-1"/>
        </w:rPr>
        <w:t>(Poster</w:t>
      </w:r>
      <w:r>
        <w:rPr>
          <w:spacing w:val="1"/>
        </w:rPr>
        <w:t xml:space="preserve"> </w:t>
      </w:r>
      <w:r>
        <w:rPr>
          <w:spacing w:val="-1"/>
        </w:rPr>
        <w:t>presentation)</w:t>
      </w:r>
    </w:p>
    <w:p w14:paraId="2E605323" w14:textId="77777777" w:rsidR="00F6630E" w:rsidRDefault="00F6630E" w:rsidP="00F6630E">
      <w:pPr>
        <w:spacing w:line="272" w:lineRule="auto"/>
        <w:sectPr w:rsidR="00F6630E">
          <w:pgSz w:w="12240" w:h="15840"/>
          <w:pgMar w:top="1400" w:right="1340" w:bottom="280" w:left="1600" w:header="720" w:footer="720" w:gutter="0"/>
          <w:cols w:space="720"/>
        </w:sectPr>
      </w:pPr>
    </w:p>
    <w:p w14:paraId="40622A0D" w14:textId="77777777" w:rsidR="00F6630E" w:rsidRDefault="00F6630E" w:rsidP="00F6630E">
      <w:pPr>
        <w:pStyle w:val="BodyText"/>
        <w:widowControl w:val="0"/>
        <w:numPr>
          <w:ilvl w:val="0"/>
          <w:numId w:val="148"/>
        </w:numPr>
        <w:tabs>
          <w:tab w:val="left" w:pos="748"/>
        </w:tabs>
        <w:spacing w:before="41" w:after="0" w:line="272" w:lineRule="auto"/>
        <w:ind w:left="747" w:right="169" w:hanging="633"/>
        <w:jc w:val="left"/>
      </w:pPr>
      <w:r>
        <w:rPr>
          <w:rFonts w:ascii="Arial"/>
          <w:b/>
          <w:spacing w:val="-1"/>
        </w:rPr>
        <w:t>*Mishra</w:t>
      </w:r>
      <w:r>
        <w:rPr>
          <w:rFonts w:ascii="Arial"/>
          <w:b/>
          <w:spacing w:val="1"/>
        </w:rPr>
        <w:t xml:space="preserve"> </w:t>
      </w:r>
      <w:r>
        <w:rPr>
          <w:rFonts w:ascii="Arial"/>
          <w:b/>
          <w:spacing w:val="-2"/>
        </w:rPr>
        <w:t>B</w:t>
      </w:r>
      <w:r>
        <w:rPr>
          <w:spacing w:val="-2"/>
        </w:rPr>
        <w:t>,</w:t>
      </w:r>
      <w:r>
        <w:rPr>
          <w:spacing w:val="2"/>
        </w:rPr>
        <w:t xml:space="preserve"> </w:t>
      </w:r>
      <w:r>
        <w:rPr>
          <w:spacing w:val="-1"/>
        </w:rPr>
        <w:t>Ripperdan</w:t>
      </w:r>
      <w:r>
        <w:rPr>
          <w:spacing w:val="-2"/>
        </w:rPr>
        <w:t xml:space="preserve"> </w:t>
      </w:r>
      <w:r>
        <w:t>R</w:t>
      </w:r>
      <w:r>
        <w:rPr>
          <w:spacing w:val="-3"/>
        </w:rPr>
        <w:t xml:space="preserve"> </w:t>
      </w:r>
      <w:r>
        <w:rPr>
          <w:spacing w:val="-1"/>
        </w:rPr>
        <w:t>Ortiz</w:t>
      </w:r>
      <w:r>
        <w:rPr>
          <w:spacing w:val="1"/>
        </w:rPr>
        <w:t xml:space="preserve"> </w:t>
      </w:r>
      <w:r>
        <w:rPr>
          <w:spacing w:val="-2"/>
        </w:rPr>
        <w:t>L,</w:t>
      </w:r>
      <w:r>
        <w:rPr>
          <w:spacing w:val="2"/>
        </w:rPr>
        <w:t xml:space="preserve"> </w:t>
      </w:r>
      <w:r>
        <w:rPr>
          <w:spacing w:val="-1"/>
        </w:rPr>
        <w:t xml:space="preserve">Luderer U. (2016) </w:t>
      </w:r>
      <w:r>
        <w:t>Iron</w:t>
      </w:r>
      <w:r>
        <w:rPr>
          <w:spacing w:val="-2"/>
        </w:rPr>
        <w:t xml:space="preserve"> </w:t>
      </w:r>
      <w:r>
        <w:rPr>
          <w:spacing w:val="-1"/>
        </w:rPr>
        <w:t>charged</w:t>
      </w:r>
      <w:r>
        <w:rPr>
          <w:spacing w:val="-2"/>
        </w:rPr>
        <w:t xml:space="preserve"> </w:t>
      </w:r>
      <w:r>
        <w:rPr>
          <w:spacing w:val="-1"/>
        </w:rPr>
        <w:t>particle,</w:t>
      </w:r>
      <w:r>
        <w:rPr>
          <w:spacing w:val="1"/>
        </w:rPr>
        <w:t xml:space="preserve"> </w:t>
      </w:r>
      <w:r>
        <w:t>a</w:t>
      </w:r>
      <w:r>
        <w:rPr>
          <w:spacing w:val="-4"/>
        </w:rPr>
        <w:t xml:space="preserve"> </w:t>
      </w:r>
      <w:r>
        <w:rPr>
          <w:spacing w:val="-1"/>
        </w:rPr>
        <w:t>component</w:t>
      </w:r>
      <w:r>
        <w:rPr>
          <w:spacing w:val="59"/>
        </w:rPr>
        <w:t xml:space="preserve"> </w:t>
      </w:r>
      <w:r>
        <w:t>of</w:t>
      </w:r>
      <w:r>
        <w:rPr>
          <w:spacing w:val="1"/>
        </w:rPr>
        <w:t xml:space="preserve"> </w:t>
      </w:r>
      <w:r>
        <w:rPr>
          <w:spacing w:val="-1"/>
        </w:rPr>
        <w:t>space</w:t>
      </w:r>
      <w:r>
        <w:rPr>
          <w:spacing w:val="-2"/>
        </w:rPr>
        <w:t xml:space="preserve"> </w:t>
      </w:r>
      <w:r>
        <w:rPr>
          <w:spacing w:val="-1"/>
        </w:rPr>
        <w:t>radiation</w:t>
      </w:r>
      <w:r>
        <w:t xml:space="preserve"> </w:t>
      </w:r>
      <w:r>
        <w:rPr>
          <w:spacing w:val="-1"/>
        </w:rPr>
        <w:t>induces</w:t>
      </w:r>
      <w:r>
        <w:rPr>
          <w:spacing w:val="1"/>
        </w:rPr>
        <w:t xml:space="preserve"> </w:t>
      </w:r>
      <w:r>
        <w:rPr>
          <w:spacing w:val="-1"/>
        </w:rPr>
        <w:t>ovarian</w:t>
      </w:r>
      <w:r>
        <w:rPr>
          <w:spacing w:val="-2"/>
        </w:rPr>
        <w:t xml:space="preserve"> </w:t>
      </w:r>
      <w:r>
        <w:rPr>
          <w:spacing w:val="-1"/>
        </w:rPr>
        <w:t>tumors in</w:t>
      </w:r>
      <w:r>
        <w:rPr>
          <w:spacing w:val="-2"/>
        </w:rPr>
        <w:t xml:space="preserve"> </w:t>
      </w:r>
      <w:r>
        <w:rPr>
          <w:spacing w:val="-1"/>
        </w:rPr>
        <w:t>mice. 49th</w:t>
      </w:r>
      <w:r>
        <w:rPr>
          <w:spacing w:val="-2"/>
        </w:rPr>
        <w:t xml:space="preserve"> </w:t>
      </w:r>
      <w:r>
        <w:rPr>
          <w:spacing w:val="-1"/>
        </w:rPr>
        <w:t>Annual</w:t>
      </w:r>
      <w:r>
        <w:t xml:space="preserve"> </w:t>
      </w:r>
      <w:r>
        <w:rPr>
          <w:spacing w:val="-1"/>
        </w:rPr>
        <w:t>meeting</w:t>
      </w:r>
      <w:r>
        <w:t xml:space="preserve"> </w:t>
      </w:r>
      <w:r>
        <w:rPr>
          <w:spacing w:val="-2"/>
        </w:rPr>
        <w:t>of</w:t>
      </w:r>
      <w:r>
        <w:rPr>
          <w:spacing w:val="-1"/>
        </w:rPr>
        <w:t xml:space="preserve"> Society</w:t>
      </w:r>
      <w:r>
        <w:rPr>
          <w:spacing w:val="7"/>
        </w:rPr>
        <w:t xml:space="preserve"> </w:t>
      </w:r>
      <w:r>
        <w:rPr>
          <w:spacing w:val="-1"/>
        </w:rPr>
        <w:t>for</w:t>
      </w:r>
      <w:r>
        <w:rPr>
          <w:spacing w:val="55"/>
        </w:rPr>
        <w:t xml:space="preserve"> </w:t>
      </w:r>
      <w:r>
        <w:rPr>
          <w:spacing w:val="-1"/>
        </w:rPr>
        <w:t>study</w:t>
      </w:r>
      <w:r>
        <w:rPr>
          <w:spacing w:val="1"/>
        </w:rPr>
        <w:t xml:space="preserve"> </w:t>
      </w:r>
      <w:r>
        <w:rPr>
          <w:spacing w:val="-2"/>
        </w:rPr>
        <w:t>of</w:t>
      </w:r>
      <w:r>
        <w:rPr>
          <w:spacing w:val="-1"/>
        </w:rPr>
        <w:t xml:space="preserve"> reproduction</w:t>
      </w:r>
      <w:r>
        <w:t xml:space="preserve"> </w:t>
      </w:r>
      <w:r>
        <w:rPr>
          <w:spacing w:val="-2"/>
        </w:rPr>
        <w:t>San</w:t>
      </w:r>
      <w:r>
        <w:t xml:space="preserve"> </w:t>
      </w:r>
      <w:r>
        <w:rPr>
          <w:spacing w:val="-1"/>
        </w:rPr>
        <w:t>Diego,</w:t>
      </w:r>
      <w:r>
        <w:rPr>
          <w:spacing w:val="1"/>
        </w:rPr>
        <w:t xml:space="preserve"> </w:t>
      </w:r>
      <w:r>
        <w:rPr>
          <w:spacing w:val="-1"/>
        </w:rPr>
        <w:t>USA, July</w:t>
      </w:r>
      <w:r>
        <w:rPr>
          <w:spacing w:val="1"/>
        </w:rPr>
        <w:t xml:space="preserve"> </w:t>
      </w:r>
      <w:r>
        <w:rPr>
          <w:spacing w:val="-1"/>
        </w:rPr>
        <w:t>2016. (Oral presentation)</w:t>
      </w:r>
    </w:p>
    <w:p w14:paraId="10F40161" w14:textId="77777777" w:rsidR="00F6630E" w:rsidRDefault="00F6630E" w:rsidP="00F6630E">
      <w:pPr>
        <w:pStyle w:val="BodyText"/>
        <w:widowControl w:val="0"/>
        <w:numPr>
          <w:ilvl w:val="0"/>
          <w:numId w:val="148"/>
        </w:numPr>
        <w:tabs>
          <w:tab w:val="left" w:pos="748"/>
        </w:tabs>
        <w:spacing w:before="125" w:after="0" w:line="273" w:lineRule="auto"/>
        <w:ind w:left="747" w:right="169" w:hanging="633"/>
        <w:jc w:val="left"/>
      </w:pPr>
      <w:r>
        <w:rPr>
          <w:spacing w:val="-1"/>
        </w:rPr>
        <w:t>*Michelle</w:t>
      </w:r>
      <w:r>
        <w:t xml:space="preserve"> L, </w:t>
      </w:r>
      <w:r>
        <w:rPr>
          <w:spacing w:val="-1"/>
        </w:rPr>
        <w:t xml:space="preserve">Park </w:t>
      </w:r>
      <w:r>
        <w:t>J,</w:t>
      </w:r>
      <w:r>
        <w:rPr>
          <w:spacing w:val="-2"/>
        </w:rPr>
        <w:t xml:space="preserve"> </w:t>
      </w:r>
      <w:r>
        <w:rPr>
          <w:rFonts w:ascii="Arial"/>
          <w:b/>
          <w:spacing w:val="-1"/>
        </w:rPr>
        <w:t>Mishra</w:t>
      </w:r>
      <w:r>
        <w:rPr>
          <w:rFonts w:ascii="Arial"/>
          <w:b/>
          <w:spacing w:val="1"/>
        </w:rPr>
        <w:t xml:space="preserve"> </w:t>
      </w:r>
      <w:r>
        <w:rPr>
          <w:rFonts w:ascii="Arial"/>
          <w:b/>
          <w:spacing w:val="-1"/>
        </w:rPr>
        <w:t>B,</w:t>
      </w:r>
      <w:r>
        <w:rPr>
          <w:rFonts w:ascii="Arial"/>
          <w:b/>
        </w:rPr>
        <w:t xml:space="preserve"> </w:t>
      </w:r>
      <w:r>
        <w:rPr>
          <w:spacing w:val="-1"/>
        </w:rPr>
        <w:t>Curry</w:t>
      </w:r>
      <w:r>
        <w:rPr>
          <w:spacing w:val="1"/>
        </w:rPr>
        <w:t xml:space="preserve"> </w:t>
      </w:r>
      <w:r>
        <w:rPr>
          <w:spacing w:val="-2"/>
        </w:rPr>
        <w:t>TE,</w:t>
      </w:r>
      <w:r>
        <w:rPr>
          <w:spacing w:val="2"/>
        </w:rPr>
        <w:t xml:space="preserve"> </w:t>
      </w:r>
      <w:r>
        <w:t>Jo</w:t>
      </w:r>
      <w:r>
        <w:rPr>
          <w:spacing w:val="-2"/>
        </w:rPr>
        <w:t xml:space="preserve"> </w:t>
      </w:r>
      <w:r>
        <w:rPr>
          <w:spacing w:val="-1"/>
        </w:rPr>
        <w:t>M. (2016)</w:t>
      </w:r>
      <w:r>
        <w:rPr>
          <w:spacing w:val="1"/>
        </w:rPr>
        <w:t xml:space="preserve"> </w:t>
      </w:r>
      <w:r>
        <w:rPr>
          <w:spacing w:val="-1"/>
        </w:rPr>
        <w:t>Core</w:t>
      </w:r>
      <w:r>
        <w:rPr>
          <w:spacing w:val="-2"/>
        </w:rPr>
        <w:t xml:space="preserve"> </w:t>
      </w:r>
      <w:r>
        <w:rPr>
          <w:spacing w:val="-1"/>
        </w:rPr>
        <w:t>binding</w:t>
      </w:r>
      <w:r>
        <w:t xml:space="preserve"> </w:t>
      </w:r>
      <w:r>
        <w:rPr>
          <w:spacing w:val="-1"/>
        </w:rPr>
        <w:t>factor</w:t>
      </w:r>
      <w:r>
        <w:rPr>
          <w:spacing w:val="-4"/>
        </w:rPr>
        <w:t xml:space="preserve"> </w:t>
      </w:r>
      <w:r>
        <w:rPr>
          <w:spacing w:val="-1"/>
        </w:rPr>
        <w:t>beta</w:t>
      </w:r>
      <w:r>
        <w:rPr>
          <w:spacing w:val="-2"/>
        </w:rPr>
        <w:t xml:space="preserve"> </w:t>
      </w:r>
      <w:r>
        <w:rPr>
          <w:spacing w:val="-1"/>
        </w:rPr>
        <w:t>(CBFb)</w:t>
      </w:r>
      <w:r>
        <w:rPr>
          <w:spacing w:val="49"/>
        </w:rPr>
        <w:t xml:space="preserve"> </w:t>
      </w:r>
      <w:r>
        <w:rPr>
          <w:spacing w:val="-1"/>
        </w:rPr>
        <w:t>is</w:t>
      </w:r>
      <w:r>
        <w:rPr>
          <w:spacing w:val="1"/>
        </w:rPr>
        <w:t xml:space="preserve"> </w:t>
      </w:r>
      <w:r>
        <w:rPr>
          <w:spacing w:val="-1"/>
        </w:rPr>
        <w:t>essential</w:t>
      </w:r>
      <w:r>
        <w:rPr>
          <w:spacing w:val="-3"/>
        </w:rPr>
        <w:t xml:space="preserve"> </w:t>
      </w:r>
      <w:r>
        <w:t>for</w:t>
      </w:r>
      <w:r>
        <w:rPr>
          <w:spacing w:val="-1"/>
        </w:rPr>
        <w:t xml:space="preserve"> female</w:t>
      </w:r>
      <w:r>
        <w:t xml:space="preserve"> </w:t>
      </w:r>
      <w:r>
        <w:rPr>
          <w:spacing w:val="-1"/>
        </w:rPr>
        <w:t>fertility</w:t>
      </w:r>
      <w:r>
        <w:rPr>
          <w:spacing w:val="1"/>
        </w:rPr>
        <w:t xml:space="preserve"> </w:t>
      </w:r>
      <w:r>
        <w:rPr>
          <w:spacing w:val="-1"/>
        </w:rPr>
        <w:t>in</w:t>
      </w:r>
      <w:r>
        <w:t xml:space="preserve"> </w:t>
      </w:r>
      <w:r>
        <w:rPr>
          <w:spacing w:val="-1"/>
        </w:rPr>
        <w:t>mice.</w:t>
      </w:r>
      <w:r>
        <w:rPr>
          <w:spacing w:val="4"/>
        </w:rPr>
        <w:t xml:space="preserve"> </w:t>
      </w:r>
      <w:r>
        <w:rPr>
          <w:spacing w:val="-1"/>
        </w:rPr>
        <w:t>49th</w:t>
      </w:r>
      <w:r>
        <w:t xml:space="preserve"> </w:t>
      </w:r>
      <w:r>
        <w:rPr>
          <w:spacing w:val="-1"/>
        </w:rPr>
        <w:t>Annual</w:t>
      </w:r>
      <w:r>
        <w:rPr>
          <w:spacing w:val="-3"/>
        </w:rPr>
        <w:t xml:space="preserve"> </w:t>
      </w:r>
      <w:r>
        <w:rPr>
          <w:spacing w:val="-1"/>
        </w:rPr>
        <w:t>meeting</w:t>
      </w:r>
      <w:r>
        <w:t xml:space="preserve"> of</w:t>
      </w:r>
      <w:r>
        <w:rPr>
          <w:spacing w:val="-1"/>
        </w:rPr>
        <w:t xml:space="preserve"> Society for study</w:t>
      </w:r>
      <w:r>
        <w:rPr>
          <w:spacing w:val="1"/>
        </w:rPr>
        <w:t xml:space="preserve"> </w:t>
      </w:r>
      <w:r>
        <w:t>of</w:t>
      </w:r>
      <w:r>
        <w:rPr>
          <w:spacing w:val="41"/>
        </w:rPr>
        <w:t xml:space="preserve"> </w:t>
      </w:r>
      <w:r>
        <w:rPr>
          <w:spacing w:val="-1"/>
        </w:rPr>
        <w:t>reproduction</w:t>
      </w:r>
      <w:r>
        <w:t xml:space="preserve"> </w:t>
      </w:r>
      <w:r>
        <w:rPr>
          <w:spacing w:val="-1"/>
        </w:rPr>
        <w:t>San</w:t>
      </w:r>
      <w:r>
        <w:t xml:space="preserve"> </w:t>
      </w:r>
      <w:r>
        <w:rPr>
          <w:spacing w:val="-1"/>
        </w:rPr>
        <w:t>Diego,</w:t>
      </w:r>
      <w:r>
        <w:rPr>
          <w:spacing w:val="-3"/>
        </w:rPr>
        <w:t xml:space="preserve"> </w:t>
      </w:r>
      <w:r>
        <w:rPr>
          <w:spacing w:val="-1"/>
        </w:rPr>
        <w:t>USA,</w:t>
      </w:r>
      <w:r>
        <w:rPr>
          <w:spacing w:val="2"/>
        </w:rPr>
        <w:t xml:space="preserve"> </w:t>
      </w:r>
      <w:r>
        <w:rPr>
          <w:spacing w:val="-1"/>
        </w:rPr>
        <w:t>July</w:t>
      </w:r>
      <w:r>
        <w:rPr>
          <w:spacing w:val="1"/>
        </w:rPr>
        <w:t xml:space="preserve"> </w:t>
      </w:r>
      <w:r>
        <w:rPr>
          <w:spacing w:val="-1"/>
        </w:rPr>
        <w:t>2016. (Poster presentation)</w:t>
      </w:r>
    </w:p>
    <w:p w14:paraId="7BE592BE" w14:textId="77777777" w:rsidR="00F6630E" w:rsidRDefault="00F6630E" w:rsidP="00F6630E">
      <w:pPr>
        <w:widowControl w:val="0"/>
        <w:numPr>
          <w:ilvl w:val="0"/>
          <w:numId w:val="148"/>
        </w:numPr>
        <w:tabs>
          <w:tab w:val="left" w:pos="748"/>
        </w:tabs>
        <w:spacing w:before="124" w:line="272" w:lineRule="auto"/>
        <w:ind w:left="747" w:right="116" w:hanging="633"/>
        <w:jc w:val="both"/>
        <w:rPr>
          <w:rFonts w:ascii="Arial" w:eastAsia="Arial" w:hAnsi="Arial" w:cs="Arial"/>
        </w:rPr>
      </w:pPr>
      <w:r>
        <w:rPr>
          <w:rFonts w:ascii="Arial" w:eastAsia="Arial" w:hAnsi="Arial" w:cs="Arial"/>
          <w:b/>
          <w:bCs/>
          <w:spacing w:val="-1"/>
          <w:sz w:val="22"/>
          <w:szCs w:val="22"/>
        </w:rPr>
        <w:t>*Mishra</w:t>
      </w:r>
      <w:r>
        <w:rPr>
          <w:rFonts w:ascii="Arial" w:eastAsia="Arial" w:hAnsi="Arial" w:cs="Arial"/>
          <w:b/>
          <w:bCs/>
          <w:spacing w:val="-4"/>
          <w:sz w:val="22"/>
          <w:szCs w:val="22"/>
        </w:rPr>
        <w:t xml:space="preserve"> </w:t>
      </w:r>
      <w:r>
        <w:rPr>
          <w:rFonts w:ascii="Arial" w:eastAsia="Arial" w:hAnsi="Arial" w:cs="Arial"/>
          <w:b/>
          <w:bCs/>
          <w:spacing w:val="-1"/>
          <w:sz w:val="22"/>
          <w:szCs w:val="22"/>
        </w:rPr>
        <w:t>B</w:t>
      </w:r>
      <w:r>
        <w:rPr>
          <w:rFonts w:ascii="Arial" w:eastAsia="Arial" w:hAnsi="Arial" w:cs="Arial"/>
          <w:spacing w:val="-1"/>
          <w:sz w:val="22"/>
          <w:szCs w:val="22"/>
        </w:rPr>
        <w:t>,</w:t>
      </w:r>
      <w:r>
        <w:rPr>
          <w:rFonts w:ascii="Arial" w:eastAsia="Arial" w:hAnsi="Arial" w:cs="Arial"/>
          <w:spacing w:val="-6"/>
          <w:sz w:val="22"/>
          <w:szCs w:val="22"/>
        </w:rPr>
        <w:t xml:space="preserve"> </w:t>
      </w:r>
      <w:r>
        <w:rPr>
          <w:rFonts w:ascii="Arial" w:eastAsia="Arial" w:hAnsi="Arial" w:cs="Arial"/>
          <w:spacing w:val="-1"/>
          <w:sz w:val="22"/>
          <w:szCs w:val="22"/>
        </w:rPr>
        <w:t>Ortiz</w:t>
      </w:r>
      <w:r>
        <w:rPr>
          <w:rFonts w:ascii="Arial" w:eastAsia="Arial" w:hAnsi="Arial" w:cs="Arial"/>
          <w:spacing w:val="-4"/>
          <w:sz w:val="22"/>
          <w:szCs w:val="22"/>
        </w:rPr>
        <w:t xml:space="preserve"> </w:t>
      </w:r>
      <w:r>
        <w:rPr>
          <w:rFonts w:ascii="Arial" w:eastAsia="Arial" w:hAnsi="Arial" w:cs="Arial"/>
          <w:spacing w:val="-2"/>
          <w:sz w:val="22"/>
          <w:szCs w:val="22"/>
        </w:rPr>
        <w:t>L,</w:t>
      </w:r>
      <w:r>
        <w:rPr>
          <w:rFonts w:ascii="Arial" w:eastAsia="Arial" w:hAnsi="Arial" w:cs="Arial"/>
          <w:spacing w:val="-3"/>
          <w:sz w:val="22"/>
          <w:szCs w:val="22"/>
        </w:rPr>
        <w:t xml:space="preserve"> </w:t>
      </w:r>
      <w:r>
        <w:rPr>
          <w:rFonts w:ascii="Arial" w:eastAsia="Arial" w:hAnsi="Arial" w:cs="Arial"/>
          <w:spacing w:val="-1"/>
          <w:sz w:val="22"/>
          <w:szCs w:val="22"/>
        </w:rPr>
        <w:t>Luderer</w:t>
      </w:r>
      <w:r>
        <w:rPr>
          <w:rFonts w:ascii="Arial" w:eastAsia="Arial" w:hAnsi="Arial" w:cs="Arial"/>
          <w:spacing w:val="-2"/>
          <w:sz w:val="22"/>
          <w:szCs w:val="22"/>
        </w:rPr>
        <w:t xml:space="preserve"> </w:t>
      </w:r>
      <w:r>
        <w:rPr>
          <w:rFonts w:ascii="Arial" w:eastAsia="Arial" w:hAnsi="Arial" w:cs="Arial"/>
          <w:spacing w:val="-1"/>
          <w:sz w:val="22"/>
          <w:szCs w:val="22"/>
        </w:rPr>
        <w:t>U.</w:t>
      </w:r>
      <w:r>
        <w:rPr>
          <w:rFonts w:ascii="Arial" w:eastAsia="Arial" w:hAnsi="Arial" w:cs="Arial"/>
          <w:spacing w:val="-6"/>
          <w:sz w:val="22"/>
          <w:szCs w:val="22"/>
        </w:rPr>
        <w:t xml:space="preserve"> </w:t>
      </w:r>
      <w:r>
        <w:rPr>
          <w:rFonts w:ascii="Arial" w:eastAsia="Arial" w:hAnsi="Arial" w:cs="Arial"/>
          <w:spacing w:val="-1"/>
          <w:sz w:val="22"/>
          <w:szCs w:val="22"/>
        </w:rPr>
        <w:t>(2016)</w:t>
      </w:r>
      <w:r>
        <w:rPr>
          <w:rFonts w:ascii="Arial" w:eastAsia="Arial" w:hAnsi="Arial" w:cs="Arial"/>
          <w:spacing w:val="-3"/>
          <w:sz w:val="22"/>
          <w:szCs w:val="22"/>
        </w:rPr>
        <w:t xml:space="preserve"> </w:t>
      </w:r>
      <w:r>
        <w:rPr>
          <w:rFonts w:ascii="Arial" w:eastAsia="Arial" w:hAnsi="Arial" w:cs="Arial"/>
          <w:spacing w:val="-1"/>
          <w:sz w:val="22"/>
          <w:szCs w:val="22"/>
        </w:rPr>
        <w:t>Space</w:t>
      </w:r>
      <w:r>
        <w:rPr>
          <w:rFonts w:ascii="Arial" w:eastAsia="Arial" w:hAnsi="Arial" w:cs="Arial"/>
          <w:spacing w:val="-7"/>
          <w:sz w:val="22"/>
          <w:szCs w:val="22"/>
        </w:rPr>
        <w:t xml:space="preserve"> </w:t>
      </w:r>
      <w:r>
        <w:rPr>
          <w:rFonts w:ascii="Arial" w:eastAsia="Arial" w:hAnsi="Arial" w:cs="Arial"/>
          <w:spacing w:val="-1"/>
          <w:sz w:val="22"/>
          <w:szCs w:val="22"/>
        </w:rPr>
        <w:t>radiation</w:t>
      </w:r>
      <w:r>
        <w:rPr>
          <w:rFonts w:ascii="Arial" w:eastAsia="Arial" w:hAnsi="Arial" w:cs="Arial"/>
          <w:spacing w:val="-5"/>
          <w:sz w:val="22"/>
          <w:szCs w:val="22"/>
        </w:rPr>
        <w:t xml:space="preserve"> </w:t>
      </w:r>
      <w:r>
        <w:rPr>
          <w:rFonts w:ascii="Arial" w:eastAsia="Arial" w:hAnsi="Arial" w:cs="Arial"/>
          <w:spacing w:val="-1"/>
          <w:sz w:val="22"/>
          <w:szCs w:val="22"/>
        </w:rPr>
        <w:t>causes</w:t>
      </w:r>
      <w:r>
        <w:rPr>
          <w:rFonts w:ascii="Arial" w:eastAsia="Arial" w:hAnsi="Arial" w:cs="Arial"/>
          <w:spacing w:val="-4"/>
          <w:sz w:val="22"/>
          <w:szCs w:val="22"/>
        </w:rPr>
        <w:t xml:space="preserve"> </w:t>
      </w:r>
      <w:r>
        <w:rPr>
          <w:rFonts w:ascii="Arial" w:eastAsia="Arial" w:hAnsi="Arial" w:cs="Arial"/>
          <w:spacing w:val="-1"/>
          <w:sz w:val="22"/>
          <w:szCs w:val="22"/>
        </w:rPr>
        <w:t>premature</w:t>
      </w:r>
      <w:r>
        <w:rPr>
          <w:rFonts w:ascii="Arial" w:eastAsia="Arial" w:hAnsi="Arial" w:cs="Arial"/>
          <w:spacing w:val="-4"/>
          <w:sz w:val="22"/>
          <w:szCs w:val="22"/>
        </w:rPr>
        <w:t xml:space="preserve"> </w:t>
      </w:r>
      <w:r>
        <w:rPr>
          <w:rFonts w:ascii="Arial" w:eastAsia="Arial" w:hAnsi="Arial" w:cs="Arial"/>
          <w:spacing w:val="-1"/>
          <w:sz w:val="22"/>
          <w:szCs w:val="22"/>
        </w:rPr>
        <w:t>ovarian</w:t>
      </w:r>
      <w:r>
        <w:rPr>
          <w:rFonts w:ascii="Arial" w:eastAsia="Arial" w:hAnsi="Arial" w:cs="Arial"/>
          <w:spacing w:val="-4"/>
          <w:sz w:val="22"/>
          <w:szCs w:val="22"/>
        </w:rPr>
        <w:t xml:space="preserve"> </w:t>
      </w:r>
      <w:r>
        <w:rPr>
          <w:rFonts w:ascii="Arial" w:eastAsia="Arial" w:hAnsi="Arial" w:cs="Arial"/>
          <w:spacing w:val="-1"/>
          <w:sz w:val="22"/>
          <w:szCs w:val="22"/>
        </w:rPr>
        <w:t>failure</w:t>
      </w:r>
      <w:r>
        <w:rPr>
          <w:rFonts w:ascii="Arial" w:eastAsia="Arial" w:hAnsi="Arial" w:cs="Arial"/>
          <w:spacing w:val="67"/>
          <w:sz w:val="22"/>
          <w:szCs w:val="22"/>
        </w:rPr>
        <w:t xml:space="preserve"> </w:t>
      </w:r>
      <w:r>
        <w:rPr>
          <w:rFonts w:ascii="Arial" w:eastAsia="Arial" w:hAnsi="Arial" w:cs="Arial"/>
          <w:spacing w:val="-1"/>
          <w:sz w:val="22"/>
          <w:szCs w:val="22"/>
        </w:rPr>
        <w:t>and</w:t>
      </w:r>
      <w:r>
        <w:rPr>
          <w:rFonts w:ascii="Arial" w:eastAsia="Arial" w:hAnsi="Arial" w:cs="Arial"/>
          <w:spacing w:val="36"/>
          <w:sz w:val="22"/>
          <w:szCs w:val="22"/>
        </w:rPr>
        <w:t xml:space="preserve"> </w:t>
      </w:r>
      <w:r>
        <w:rPr>
          <w:rFonts w:ascii="Arial" w:eastAsia="Arial" w:hAnsi="Arial" w:cs="Arial"/>
          <w:spacing w:val="-1"/>
          <w:sz w:val="22"/>
          <w:szCs w:val="22"/>
        </w:rPr>
        <w:t>induces</w:t>
      </w:r>
      <w:r>
        <w:rPr>
          <w:rFonts w:ascii="Arial" w:eastAsia="Arial" w:hAnsi="Arial" w:cs="Arial"/>
          <w:spacing w:val="36"/>
          <w:sz w:val="22"/>
          <w:szCs w:val="22"/>
        </w:rPr>
        <w:t xml:space="preserve"> </w:t>
      </w:r>
      <w:r>
        <w:rPr>
          <w:rFonts w:ascii="Arial" w:eastAsia="Arial" w:hAnsi="Arial" w:cs="Arial"/>
          <w:spacing w:val="-1"/>
          <w:sz w:val="22"/>
          <w:szCs w:val="22"/>
        </w:rPr>
        <w:t>ovarian</w:t>
      </w:r>
      <w:r>
        <w:rPr>
          <w:rFonts w:ascii="Arial" w:eastAsia="Arial" w:hAnsi="Arial" w:cs="Arial"/>
          <w:spacing w:val="34"/>
          <w:sz w:val="22"/>
          <w:szCs w:val="22"/>
        </w:rPr>
        <w:t xml:space="preserve"> </w:t>
      </w:r>
      <w:r>
        <w:rPr>
          <w:rFonts w:ascii="Arial" w:eastAsia="Arial" w:hAnsi="Arial" w:cs="Arial"/>
          <w:spacing w:val="-1"/>
          <w:sz w:val="22"/>
          <w:szCs w:val="22"/>
        </w:rPr>
        <w:t>tumors</w:t>
      </w:r>
      <w:r>
        <w:rPr>
          <w:rFonts w:ascii="Arial" w:eastAsia="Arial" w:hAnsi="Arial" w:cs="Arial"/>
          <w:spacing w:val="34"/>
          <w:sz w:val="22"/>
          <w:szCs w:val="22"/>
        </w:rPr>
        <w:t xml:space="preserve"> </w:t>
      </w:r>
      <w:r>
        <w:rPr>
          <w:rFonts w:ascii="Arial" w:eastAsia="Arial" w:hAnsi="Arial" w:cs="Arial"/>
          <w:spacing w:val="-1"/>
          <w:sz w:val="22"/>
          <w:szCs w:val="22"/>
        </w:rPr>
        <w:t>in</w:t>
      </w:r>
      <w:r>
        <w:rPr>
          <w:rFonts w:ascii="Arial" w:eastAsia="Arial" w:hAnsi="Arial" w:cs="Arial"/>
          <w:spacing w:val="34"/>
          <w:sz w:val="22"/>
          <w:szCs w:val="22"/>
        </w:rPr>
        <w:t xml:space="preserve"> </w:t>
      </w:r>
      <w:r>
        <w:rPr>
          <w:rFonts w:ascii="Arial" w:eastAsia="Arial" w:hAnsi="Arial" w:cs="Arial"/>
          <w:spacing w:val="-1"/>
          <w:sz w:val="22"/>
          <w:szCs w:val="22"/>
        </w:rPr>
        <w:t>mice.</w:t>
      </w:r>
      <w:r>
        <w:rPr>
          <w:rFonts w:ascii="Arial" w:eastAsia="Arial" w:hAnsi="Arial" w:cs="Arial"/>
          <w:spacing w:val="37"/>
          <w:sz w:val="22"/>
          <w:szCs w:val="22"/>
        </w:rPr>
        <w:t xml:space="preserve"> </w:t>
      </w:r>
      <w:r>
        <w:rPr>
          <w:rFonts w:ascii="Arial" w:eastAsia="Arial" w:hAnsi="Arial" w:cs="Arial"/>
          <w:i/>
          <w:spacing w:val="-1"/>
          <w:sz w:val="22"/>
          <w:szCs w:val="22"/>
        </w:rPr>
        <w:t>NASA</w:t>
      </w:r>
      <w:r>
        <w:rPr>
          <w:rFonts w:ascii="Arial" w:eastAsia="Arial" w:hAnsi="Arial" w:cs="Arial"/>
          <w:i/>
          <w:spacing w:val="37"/>
          <w:sz w:val="22"/>
          <w:szCs w:val="22"/>
        </w:rPr>
        <w:t xml:space="preserve"> </w:t>
      </w:r>
      <w:r>
        <w:rPr>
          <w:rFonts w:ascii="Arial" w:eastAsia="Arial" w:hAnsi="Arial" w:cs="Arial"/>
          <w:i/>
          <w:spacing w:val="-1"/>
          <w:sz w:val="22"/>
          <w:szCs w:val="22"/>
        </w:rPr>
        <w:t>human</w:t>
      </w:r>
      <w:r>
        <w:rPr>
          <w:rFonts w:ascii="Arial" w:eastAsia="Arial" w:hAnsi="Arial" w:cs="Arial"/>
          <w:i/>
          <w:spacing w:val="33"/>
          <w:sz w:val="22"/>
          <w:szCs w:val="22"/>
        </w:rPr>
        <w:t xml:space="preserve"> </w:t>
      </w:r>
      <w:r>
        <w:rPr>
          <w:rFonts w:ascii="Arial" w:eastAsia="Arial" w:hAnsi="Arial" w:cs="Arial"/>
          <w:i/>
          <w:spacing w:val="-1"/>
          <w:sz w:val="22"/>
          <w:szCs w:val="22"/>
        </w:rPr>
        <w:t>research</w:t>
      </w:r>
      <w:r>
        <w:rPr>
          <w:rFonts w:ascii="Arial" w:eastAsia="Arial" w:hAnsi="Arial" w:cs="Arial"/>
          <w:i/>
          <w:spacing w:val="36"/>
          <w:sz w:val="22"/>
          <w:szCs w:val="22"/>
        </w:rPr>
        <w:t xml:space="preserve"> </w:t>
      </w:r>
      <w:r>
        <w:rPr>
          <w:rFonts w:ascii="Arial" w:eastAsia="Arial" w:hAnsi="Arial" w:cs="Arial"/>
          <w:i/>
          <w:spacing w:val="-2"/>
          <w:sz w:val="22"/>
          <w:szCs w:val="22"/>
        </w:rPr>
        <w:t>Program</w:t>
      </w:r>
      <w:r>
        <w:rPr>
          <w:rFonts w:ascii="Arial" w:eastAsia="Arial" w:hAnsi="Arial" w:cs="Arial"/>
          <w:i/>
          <w:spacing w:val="35"/>
          <w:sz w:val="22"/>
          <w:szCs w:val="22"/>
        </w:rPr>
        <w:t xml:space="preserve"> </w:t>
      </w:r>
      <w:r>
        <w:rPr>
          <w:rFonts w:ascii="Arial" w:eastAsia="Arial" w:hAnsi="Arial" w:cs="Arial"/>
          <w:i/>
          <w:spacing w:val="-1"/>
          <w:sz w:val="22"/>
          <w:szCs w:val="22"/>
        </w:rPr>
        <w:t>Investigators’</w:t>
      </w:r>
      <w:r>
        <w:rPr>
          <w:rFonts w:ascii="Arial" w:eastAsia="Arial" w:hAnsi="Arial" w:cs="Arial"/>
          <w:i/>
          <w:spacing w:val="67"/>
          <w:sz w:val="22"/>
          <w:szCs w:val="22"/>
        </w:rPr>
        <w:t xml:space="preserve"> </w:t>
      </w:r>
      <w:r>
        <w:rPr>
          <w:rFonts w:ascii="Arial" w:eastAsia="Arial" w:hAnsi="Arial" w:cs="Arial"/>
          <w:i/>
          <w:spacing w:val="-1"/>
          <w:sz w:val="22"/>
          <w:szCs w:val="22"/>
        </w:rPr>
        <w:t>Workshop</w:t>
      </w:r>
      <w:r>
        <w:rPr>
          <w:rFonts w:ascii="Arial" w:eastAsia="Arial" w:hAnsi="Arial" w:cs="Arial"/>
          <w:i/>
          <w:spacing w:val="-2"/>
          <w:sz w:val="22"/>
          <w:szCs w:val="22"/>
        </w:rPr>
        <w:t xml:space="preserve"> </w:t>
      </w:r>
      <w:r>
        <w:rPr>
          <w:rFonts w:ascii="Arial" w:eastAsia="Arial" w:hAnsi="Arial" w:cs="Arial"/>
          <w:i/>
          <w:spacing w:val="-1"/>
          <w:sz w:val="22"/>
          <w:szCs w:val="22"/>
        </w:rPr>
        <w:t>Integrated</w:t>
      </w:r>
      <w:r>
        <w:rPr>
          <w:rFonts w:ascii="Arial" w:eastAsia="Arial" w:hAnsi="Arial" w:cs="Arial"/>
          <w:i/>
          <w:spacing w:val="-2"/>
          <w:sz w:val="22"/>
          <w:szCs w:val="22"/>
        </w:rPr>
        <w:t xml:space="preserve"> </w:t>
      </w:r>
      <w:r>
        <w:rPr>
          <w:rFonts w:ascii="Arial" w:eastAsia="Arial" w:hAnsi="Arial" w:cs="Arial"/>
          <w:i/>
          <w:spacing w:val="-1"/>
          <w:sz w:val="22"/>
          <w:szCs w:val="22"/>
        </w:rPr>
        <w:t>Pathways</w:t>
      </w:r>
      <w:r>
        <w:rPr>
          <w:rFonts w:ascii="Arial" w:eastAsia="Arial" w:hAnsi="Arial" w:cs="Arial"/>
          <w:i/>
          <w:sz w:val="22"/>
          <w:szCs w:val="22"/>
        </w:rPr>
        <w:t xml:space="preserve"> to</w:t>
      </w:r>
      <w:r>
        <w:rPr>
          <w:rFonts w:ascii="Arial" w:eastAsia="Arial" w:hAnsi="Arial" w:cs="Arial"/>
          <w:i/>
          <w:spacing w:val="-2"/>
          <w:sz w:val="22"/>
          <w:szCs w:val="22"/>
        </w:rPr>
        <w:t xml:space="preserve"> </w:t>
      </w:r>
      <w:r>
        <w:rPr>
          <w:rFonts w:ascii="Arial" w:eastAsia="Arial" w:hAnsi="Arial" w:cs="Arial"/>
          <w:i/>
          <w:spacing w:val="-1"/>
          <w:sz w:val="22"/>
          <w:szCs w:val="22"/>
        </w:rPr>
        <w:t>Mars</w:t>
      </w:r>
      <w:r>
        <w:rPr>
          <w:rFonts w:ascii="Arial" w:eastAsia="Arial" w:hAnsi="Arial" w:cs="Arial"/>
          <w:spacing w:val="-1"/>
          <w:sz w:val="22"/>
          <w:szCs w:val="22"/>
        </w:rPr>
        <w:t>, Galveston,</w:t>
      </w:r>
      <w:r>
        <w:rPr>
          <w:rFonts w:ascii="Arial" w:eastAsia="Arial" w:hAnsi="Arial" w:cs="Arial"/>
          <w:spacing w:val="1"/>
          <w:sz w:val="22"/>
          <w:szCs w:val="22"/>
        </w:rPr>
        <w:t xml:space="preserve"> </w:t>
      </w:r>
      <w:r>
        <w:rPr>
          <w:rFonts w:ascii="Arial" w:eastAsia="Arial" w:hAnsi="Arial" w:cs="Arial"/>
          <w:spacing w:val="-1"/>
          <w:sz w:val="22"/>
          <w:szCs w:val="22"/>
        </w:rPr>
        <w:t>Texas. (Poster presentation)</w:t>
      </w:r>
    </w:p>
    <w:p w14:paraId="313B7F2E" w14:textId="77777777" w:rsidR="00F6630E" w:rsidRDefault="00F6630E" w:rsidP="00F6630E">
      <w:pPr>
        <w:widowControl w:val="0"/>
        <w:numPr>
          <w:ilvl w:val="0"/>
          <w:numId w:val="148"/>
        </w:numPr>
        <w:tabs>
          <w:tab w:val="left" w:pos="748"/>
        </w:tabs>
        <w:spacing w:before="125" w:line="265" w:lineRule="auto"/>
        <w:ind w:left="747" w:right="115" w:hanging="633"/>
        <w:jc w:val="both"/>
        <w:rPr>
          <w:rFonts w:ascii="Arial" w:eastAsia="Arial" w:hAnsi="Arial" w:cs="Arial"/>
        </w:rPr>
      </w:pPr>
      <w:r>
        <w:rPr>
          <w:rFonts w:ascii="Arial"/>
          <w:b/>
          <w:spacing w:val="-1"/>
          <w:sz w:val="22"/>
        </w:rPr>
        <w:t>*Mishra</w:t>
      </w:r>
      <w:r>
        <w:rPr>
          <w:rFonts w:ascii="Arial"/>
          <w:b/>
          <w:spacing w:val="-14"/>
          <w:sz w:val="22"/>
        </w:rPr>
        <w:t xml:space="preserve"> </w:t>
      </w:r>
      <w:r>
        <w:rPr>
          <w:rFonts w:ascii="Arial"/>
          <w:b/>
          <w:spacing w:val="-2"/>
          <w:sz w:val="22"/>
        </w:rPr>
        <w:t>B</w:t>
      </w:r>
      <w:r>
        <w:rPr>
          <w:rFonts w:ascii="Arial"/>
          <w:spacing w:val="-2"/>
          <w:sz w:val="22"/>
        </w:rPr>
        <w:t>,</w:t>
      </w:r>
      <w:r>
        <w:rPr>
          <w:rFonts w:ascii="Arial"/>
          <w:spacing w:val="-15"/>
          <w:sz w:val="22"/>
        </w:rPr>
        <w:t xml:space="preserve"> </w:t>
      </w:r>
      <w:r>
        <w:rPr>
          <w:rFonts w:ascii="Arial"/>
          <w:spacing w:val="-1"/>
          <w:sz w:val="22"/>
        </w:rPr>
        <w:t>Ortiz</w:t>
      </w:r>
      <w:r>
        <w:rPr>
          <w:rFonts w:ascii="Arial"/>
          <w:spacing w:val="-14"/>
          <w:sz w:val="22"/>
        </w:rPr>
        <w:t xml:space="preserve"> </w:t>
      </w:r>
      <w:r>
        <w:rPr>
          <w:rFonts w:ascii="Arial"/>
          <w:sz w:val="22"/>
        </w:rPr>
        <w:t>L,</w:t>
      </w:r>
      <w:r>
        <w:rPr>
          <w:rFonts w:ascii="Arial"/>
          <w:spacing w:val="-15"/>
          <w:sz w:val="22"/>
        </w:rPr>
        <w:t xml:space="preserve"> </w:t>
      </w:r>
      <w:r>
        <w:rPr>
          <w:rFonts w:ascii="Arial"/>
          <w:spacing w:val="-1"/>
          <w:sz w:val="22"/>
        </w:rPr>
        <w:t>Luderer</w:t>
      </w:r>
      <w:r>
        <w:rPr>
          <w:rFonts w:ascii="Arial"/>
          <w:spacing w:val="-13"/>
          <w:sz w:val="22"/>
        </w:rPr>
        <w:t xml:space="preserve"> </w:t>
      </w:r>
      <w:r>
        <w:rPr>
          <w:rFonts w:ascii="Arial"/>
          <w:spacing w:val="-1"/>
          <w:sz w:val="22"/>
        </w:rPr>
        <w:t>U.</w:t>
      </w:r>
      <w:r>
        <w:rPr>
          <w:rFonts w:ascii="Arial"/>
          <w:spacing w:val="-15"/>
          <w:sz w:val="22"/>
        </w:rPr>
        <w:t xml:space="preserve"> </w:t>
      </w:r>
      <w:r>
        <w:rPr>
          <w:rFonts w:ascii="Arial"/>
          <w:spacing w:val="-1"/>
          <w:sz w:val="22"/>
        </w:rPr>
        <w:t>(2015)</w:t>
      </w:r>
      <w:r>
        <w:rPr>
          <w:rFonts w:ascii="Arial"/>
          <w:spacing w:val="-13"/>
          <w:sz w:val="22"/>
        </w:rPr>
        <w:t xml:space="preserve"> </w:t>
      </w:r>
      <w:r>
        <w:rPr>
          <w:rFonts w:ascii="Arial"/>
          <w:spacing w:val="-1"/>
          <w:sz w:val="22"/>
        </w:rPr>
        <w:t>Space</w:t>
      </w:r>
      <w:r>
        <w:rPr>
          <w:rFonts w:ascii="Arial"/>
          <w:spacing w:val="-14"/>
          <w:sz w:val="22"/>
        </w:rPr>
        <w:t xml:space="preserve"> </w:t>
      </w:r>
      <w:r>
        <w:rPr>
          <w:rFonts w:ascii="Arial"/>
          <w:spacing w:val="-1"/>
          <w:sz w:val="22"/>
        </w:rPr>
        <w:t>irradiation</w:t>
      </w:r>
      <w:r>
        <w:rPr>
          <w:rFonts w:ascii="Arial"/>
          <w:spacing w:val="-14"/>
          <w:sz w:val="22"/>
        </w:rPr>
        <w:t xml:space="preserve"> </w:t>
      </w:r>
      <w:r>
        <w:rPr>
          <w:rFonts w:ascii="Arial"/>
          <w:spacing w:val="-1"/>
          <w:sz w:val="22"/>
        </w:rPr>
        <w:t>causes</w:t>
      </w:r>
      <w:r>
        <w:rPr>
          <w:rFonts w:ascii="Arial"/>
          <w:spacing w:val="-17"/>
          <w:sz w:val="22"/>
        </w:rPr>
        <w:t xml:space="preserve"> </w:t>
      </w:r>
      <w:r>
        <w:rPr>
          <w:rFonts w:ascii="Arial"/>
          <w:spacing w:val="-1"/>
          <w:sz w:val="22"/>
        </w:rPr>
        <w:t>premature</w:t>
      </w:r>
      <w:r>
        <w:rPr>
          <w:rFonts w:ascii="Arial"/>
          <w:spacing w:val="-14"/>
          <w:sz w:val="22"/>
        </w:rPr>
        <w:t xml:space="preserve"> </w:t>
      </w:r>
      <w:r>
        <w:rPr>
          <w:rFonts w:ascii="Arial"/>
          <w:spacing w:val="-1"/>
          <w:sz w:val="22"/>
        </w:rPr>
        <w:t>ovarian</w:t>
      </w:r>
      <w:r>
        <w:rPr>
          <w:rFonts w:ascii="Arial"/>
          <w:spacing w:val="-14"/>
          <w:sz w:val="22"/>
        </w:rPr>
        <w:t xml:space="preserve"> </w:t>
      </w:r>
      <w:r>
        <w:rPr>
          <w:rFonts w:ascii="Arial"/>
          <w:spacing w:val="-1"/>
          <w:sz w:val="22"/>
        </w:rPr>
        <w:t>failure</w:t>
      </w:r>
      <w:r>
        <w:rPr>
          <w:rFonts w:ascii="Arial"/>
          <w:spacing w:val="57"/>
          <w:sz w:val="22"/>
        </w:rPr>
        <w:t xml:space="preserve"> </w:t>
      </w:r>
      <w:r>
        <w:rPr>
          <w:rFonts w:ascii="Arial"/>
          <w:spacing w:val="-1"/>
          <w:sz w:val="22"/>
        </w:rPr>
        <w:t>in</w:t>
      </w:r>
      <w:r>
        <w:rPr>
          <w:rFonts w:ascii="Arial"/>
          <w:spacing w:val="18"/>
          <w:sz w:val="22"/>
        </w:rPr>
        <w:t xml:space="preserve"> </w:t>
      </w:r>
      <w:r>
        <w:rPr>
          <w:rFonts w:ascii="Arial"/>
          <w:spacing w:val="-1"/>
          <w:sz w:val="22"/>
        </w:rPr>
        <w:t>mice.</w:t>
      </w:r>
      <w:r>
        <w:rPr>
          <w:rFonts w:ascii="Arial"/>
          <w:spacing w:val="19"/>
          <w:sz w:val="22"/>
        </w:rPr>
        <w:t xml:space="preserve"> </w:t>
      </w:r>
      <w:r>
        <w:rPr>
          <w:rFonts w:ascii="Arial"/>
          <w:i/>
          <w:spacing w:val="-1"/>
          <w:sz w:val="22"/>
        </w:rPr>
        <w:t>48</w:t>
      </w:r>
      <w:r>
        <w:rPr>
          <w:rFonts w:ascii="Arial"/>
          <w:i/>
          <w:spacing w:val="-1"/>
          <w:position w:val="9"/>
          <w:sz w:val="14"/>
        </w:rPr>
        <w:t>th</w:t>
      </w:r>
      <w:r>
        <w:rPr>
          <w:rFonts w:ascii="Arial"/>
          <w:i/>
          <w:spacing w:val="3"/>
          <w:position w:val="9"/>
          <w:sz w:val="14"/>
        </w:rPr>
        <w:t xml:space="preserve"> </w:t>
      </w:r>
      <w:r>
        <w:rPr>
          <w:rFonts w:ascii="Arial"/>
          <w:i/>
          <w:spacing w:val="-1"/>
          <w:sz w:val="22"/>
        </w:rPr>
        <w:t>Annual</w:t>
      </w:r>
      <w:r>
        <w:rPr>
          <w:rFonts w:ascii="Arial"/>
          <w:i/>
          <w:spacing w:val="19"/>
          <w:sz w:val="22"/>
        </w:rPr>
        <w:t xml:space="preserve"> </w:t>
      </w:r>
      <w:r>
        <w:rPr>
          <w:rFonts w:ascii="Arial"/>
          <w:i/>
          <w:spacing w:val="-1"/>
          <w:sz w:val="22"/>
        </w:rPr>
        <w:t>meeting</w:t>
      </w:r>
      <w:r>
        <w:rPr>
          <w:rFonts w:ascii="Arial"/>
          <w:i/>
          <w:spacing w:val="19"/>
          <w:sz w:val="22"/>
        </w:rPr>
        <w:t xml:space="preserve"> </w:t>
      </w:r>
      <w:r>
        <w:rPr>
          <w:rFonts w:ascii="Arial"/>
          <w:i/>
          <w:sz w:val="22"/>
        </w:rPr>
        <w:t>of</w:t>
      </w:r>
      <w:r>
        <w:rPr>
          <w:rFonts w:ascii="Arial"/>
          <w:i/>
          <w:spacing w:val="18"/>
          <w:sz w:val="22"/>
        </w:rPr>
        <w:t xml:space="preserve"> </w:t>
      </w:r>
      <w:r>
        <w:rPr>
          <w:rFonts w:ascii="Arial"/>
          <w:i/>
          <w:spacing w:val="-1"/>
          <w:sz w:val="22"/>
        </w:rPr>
        <w:t>Society</w:t>
      </w:r>
      <w:r>
        <w:rPr>
          <w:rFonts w:ascii="Arial"/>
          <w:i/>
          <w:spacing w:val="18"/>
          <w:sz w:val="22"/>
        </w:rPr>
        <w:t xml:space="preserve"> </w:t>
      </w:r>
      <w:r>
        <w:rPr>
          <w:rFonts w:ascii="Arial"/>
          <w:i/>
          <w:sz w:val="22"/>
        </w:rPr>
        <w:t>for</w:t>
      </w:r>
      <w:r>
        <w:rPr>
          <w:rFonts w:ascii="Arial"/>
          <w:i/>
          <w:spacing w:val="18"/>
          <w:sz w:val="22"/>
        </w:rPr>
        <w:t xml:space="preserve"> </w:t>
      </w:r>
      <w:r>
        <w:rPr>
          <w:rFonts w:ascii="Arial"/>
          <w:i/>
          <w:spacing w:val="-1"/>
          <w:sz w:val="22"/>
        </w:rPr>
        <w:t>Study</w:t>
      </w:r>
      <w:r>
        <w:rPr>
          <w:rFonts w:ascii="Arial"/>
          <w:i/>
          <w:spacing w:val="20"/>
          <w:sz w:val="22"/>
        </w:rPr>
        <w:t xml:space="preserve"> </w:t>
      </w:r>
      <w:r>
        <w:rPr>
          <w:rFonts w:ascii="Arial"/>
          <w:i/>
          <w:sz w:val="22"/>
        </w:rPr>
        <w:t>of</w:t>
      </w:r>
      <w:r>
        <w:rPr>
          <w:rFonts w:ascii="Arial"/>
          <w:i/>
          <w:spacing w:val="18"/>
          <w:sz w:val="22"/>
        </w:rPr>
        <w:t xml:space="preserve"> </w:t>
      </w:r>
      <w:r>
        <w:rPr>
          <w:rFonts w:ascii="Arial"/>
          <w:i/>
          <w:spacing w:val="-1"/>
          <w:sz w:val="22"/>
        </w:rPr>
        <w:t>Reproduction</w:t>
      </w:r>
      <w:r>
        <w:rPr>
          <w:rFonts w:ascii="Arial"/>
          <w:i/>
          <w:spacing w:val="22"/>
          <w:sz w:val="22"/>
        </w:rPr>
        <w:t xml:space="preserve"> </w:t>
      </w:r>
      <w:r>
        <w:rPr>
          <w:rFonts w:ascii="Arial"/>
          <w:spacing w:val="-1"/>
          <w:sz w:val="22"/>
        </w:rPr>
        <w:t>Puerto</w:t>
      </w:r>
      <w:r>
        <w:rPr>
          <w:rFonts w:ascii="Arial"/>
          <w:spacing w:val="19"/>
          <w:sz w:val="22"/>
        </w:rPr>
        <w:t xml:space="preserve"> </w:t>
      </w:r>
      <w:r>
        <w:rPr>
          <w:rFonts w:ascii="Arial"/>
          <w:spacing w:val="-1"/>
          <w:sz w:val="22"/>
        </w:rPr>
        <w:t>Rico,</w:t>
      </w:r>
      <w:r>
        <w:rPr>
          <w:rFonts w:ascii="Arial"/>
          <w:spacing w:val="19"/>
          <w:sz w:val="22"/>
        </w:rPr>
        <w:t xml:space="preserve"> </w:t>
      </w:r>
      <w:r>
        <w:rPr>
          <w:rFonts w:ascii="Arial"/>
          <w:spacing w:val="-1"/>
          <w:sz w:val="22"/>
        </w:rPr>
        <w:t>USA.</w:t>
      </w:r>
      <w:r>
        <w:rPr>
          <w:rFonts w:ascii="Arial"/>
          <w:spacing w:val="37"/>
          <w:sz w:val="22"/>
        </w:rPr>
        <w:t xml:space="preserve"> </w:t>
      </w:r>
      <w:r>
        <w:rPr>
          <w:rFonts w:ascii="Arial"/>
          <w:spacing w:val="-1"/>
          <w:sz w:val="22"/>
        </w:rPr>
        <w:t>(Oral presentation)</w:t>
      </w:r>
    </w:p>
    <w:p w14:paraId="528AE0CD" w14:textId="77777777" w:rsidR="00F6630E" w:rsidRDefault="00F6630E" w:rsidP="00F6630E">
      <w:pPr>
        <w:widowControl w:val="0"/>
        <w:numPr>
          <w:ilvl w:val="0"/>
          <w:numId w:val="148"/>
        </w:numPr>
        <w:tabs>
          <w:tab w:val="left" w:pos="748"/>
        </w:tabs>
        <w:spacing w:before="131" w:line="273" w:lineRule="auto"/>
        <w:ind w:left="747" w:right="116" w:hanging="633"/>
        <w:jc w:val="both"/>
        <w:rPr>
          <w:rFonts w:ascii="Arial" w:eastAsia="Arial" w:hAnsi="Arial" w:cs="Arial"/>
        </w:rPr>
      </w:pPr>
      <w:r>
        <w:rPr>
          <w:rFonts w:ascii="Arial" w:eastAsia="Arial" w:hAnsi="Arial" w:cs="Arial"/>
          <w:b/>
          <w:bCs/>
          <w:spacing w:val="-1"/>
          <w:sz w:val="22"/>
          <w:szCs w:val="22"/>
        </w:rPr>
        <w:t>*Mishra</w:t>
      </w:r>
      <w:r>
        <w:rPr>
          <w:rFonts w:ascii="Arial" w:eastAsia="Arial" w:hAnsi="Arial" w:cs="Arial"/>
          <w:b/>
          <w:bCs/>
          <w:spacing w:val="7"/>
          <w:sz w:val="22"/>
          <w:szCs w:val="22"/>
        </w:rPr>
        <w:t xml:space="preserve"> </w:t>
      </w:r>
      <w:r>
        <w:rPr>
          <w:rFonts w:ascii="Arial" w:eastAsia="Arial" w:hAnsi="Arial" w:cs="Arial"/>
          <w:b/>
          <w:bCs/>
          <w:spacing w:val="-2"/>
          <w:sz w:val="22"/>
          <w:szCs w:val="22"/>
        </w:rPr>
        <w:t>B</w:t>
      </w:r>
      <w:r>
        <w:rPr>
          <w:rFonts w:ascii="Arial" w:eastAsia="Arial" w:hAnsi="Arial" w:cs="Arial"/>
          <w:spacing w:val="-2"/>
          <w:sz w:val="22"/>
          <w:szCs w:val="22"/>
        </w:rPr>
        <w:t>,</w:t>
      </w:r>
      <w:r>
        <w:rPr>
          <w:rFonts w:ascii="Arial" w:eastAsia="Arial" w:hAnsi="Arial" w:cs="Arial"/>
          <w:spacing w:val="5"/>
          <w:sz w:val="22"/>
          <w:szCs w:val="22"/>
        </w:rPr>
        <w:t xml:space="preserve"> </w:t>
      </w:r>
      <w:r>
        <w:rPr>
          <w:rFonts w:ascii="Arial" w:eastAsia="Arial" w:hAnsi="Arial" w:cs="Arial"/>
          <w:spacing w:val="-1"/>
          <w:sz w:val="22"/>
          <w:szCs w:val="22"/>
        </w:rPr>
        <w:t>Ortiz</w:t>
      </w:r>
      <w:r>
        <w:rPr>
          <w:rFonts w:ascii="Arial" w:eastAsia="Arial" w:hAnsi="Arial" w:cs="Arial"/>
          <w:spacing w:val="4"/>
          <w:sz w:val="22"/>
          <w:szCs w:val="22"/>
        </w:rPr>
        <w:t xml:space="preserve"> </w:t>
      </w:r>
      <w:r>
        <w:rPr>
          <w:rFonts w:ascii="Arial" w:eastAsia="Arial" w:hAnsi="Arial" w:cs="Arial"/>
          <w:sz w:val="22"/>
          <w:szCs w:val="22"/>
        </w:rPr>
        <w:t>L,</w:t>
      </w:r>
      <w:r>
        <w:rPr>
          <w:rFonts w:ascii="Arial" w:eastAsia="Arial" w:hAnsi="Arial" w:cs="Arial"/>
          <w:spacing w:val="5"/>
          <w:sz w:val="22"/>
          <w:szCs w:val="22"/>
        </w:rPr>
        <w:t xml:space="preserve"> </w:t>
      </w:r>
      <w:r>
        <w:rPr>
          <w:rFonts w:ascii="Arial" w:eastAsia="Arial" w:hAnsi="Arial" w:cs="Arial"/>
          <w:spacing w:val="-1"/>
          <w:sz w:val="22"/>
          <w:szCs w:val="22"/>
        </w:rPr>
        <w:t>Luderer</w:t>
      </w:r>
      <w:r>
        <w:rPr>
          <w:rFonts w:ascii="Arial" w:eastAsia="Arial" w:hAnsi="Arial" w:cs="Arial"/>
          <w:spacing w:val="5"/>
          <w:sz w:val="22"/>
          <w:szCs w:val="22"/>
        </w:rPr>
        <w:t xml:space="preserve"> </w:t>
      </w:r>
      <w:r>
        <w:rPr>
          <w:rFonts w:ascii="Arial" w:eastAsia="Arial" w:hAnsi="Arial" w:cs="Arial"/>
          <w:spacing w:val="-1"/>
          <w:sz w:val="22"/>
          <w:szCs w:val="22"/>
        </w:rPr>
        <w:t>U.</w:t>
      </w:r>
      <w:r>
        <w:rPr>
          <w:rFonts w:ascii="Arial" w:eastAsia="Arial" w:hAnsi="Arial" w:cs="Arial"/>
          <w:spacing w:val="5"/>
          <w:sz w:val="22"/>
          <w:szCs w:val="22"/>
        </w:rPr>
        <w:t xml:space="preserve"> </w:t>
      </w:r>
      <w:r>
        <w:rPr>
          <w:rFonts w:ascii="Arial" w:eastAsia="Arial" w:hAnsi="Arial" w:cs="Arial"/>
          <w:spacing w:val="-1"/>
          <w:sz w:val="22"/>
          <w:szCs w:val="22"/>
        </w:rPr>
        <w:t>(2015)</w:t>
      </w:r>
      <w:r>
        <w:rPr>
          <w:rFonts w:ascii="Arial" w:eastAsia="Arial" w:hAnsi="Arial" w:cs="Arial"/>
          <w:spacing w:val="7"/>
          <w:sz w:val="22"/>
          <w:szCs w:val="22"/>
        </w:rPr>
        <w:t xml:space="preserve"> </w:t>
      </w:r>
      <w:r>
        <w:rPr>
          <w:rFonts w:ascii="Arial" w:eastAsia="Arial" w:hAnsi="Arial" w:cs="Arial"/>
          <w:spacing w:val="-2"/>
          <w:sz w:val="22"/>
          <w:szCs w:val="22"/>
        </w:rPr>
        <w:t>Charged</w:t>
      </w:r>
      <w:r>
        <w:rPr>
          <w:rFonts w:ascii="Arial" w:eastAsia="Arial" w:hAnsi="Arial" w:cs="Arial"/>
          <w:spacing w:val="6"/>
          <w:sz w:val="22"/>
          <w:szCs w:val="22"/>
        </w:rPr>
        <w:t xml:space="preserve"> </w:t>
      </w:r>
      <w:r>
        <w:rPr>
          <w:rFonts w:ascii="Arial" w:eastAsia="Arial" w:hAnsi="Arial" w:cs="Arial"/>
          <w:spacing w:val="-1"/>
          <w:sz w:val="22"/>
          <w:szCs w:val="22"/>
        </w:rPr>
        <w:t>iron</w:t>
      </w:r>
      <w:r>
        <w:rPr>
          <w:rFonts w:ascii="Arial" w:eastAsia="Arial" w:hAnsi="Arial" w:cs="Arial"/>
          <w:spacing w:val="6"/>
          <w:sz w:val="22"/>
          <w:szCs w:val="22"/>
        </w:rPr>
        <w:t xml:space="preserve"> </w:t>
      </w:r>
      <w:r>
        <w:rPr>
          <w:rFonts w:ascii="Arial" w:eastAsia="Arial" w:hAnsi="Arial" w:cs="Arial"/>
          <w:spacing w:val="-1"/>
          <w:sz w:val="22"/>
          <w:szCs w:val="22"/>
        </w:rPr>
        <w:t>particle</w:t>
      </w:r>
      <w:r>
        <w:rPr>
          <w:rFonts w:ascii="Arial" w:eastAsia="Arial" w:hAnsi="Arial" w:cs="Arial"/>
          <w:spacing w:val="4"/>
          <w:sz w:val="22"/>
          <w:szCs w:val="22"/>
        </w:rPr>
        <w:t xml:space="preserve"> </w:t>
      </w:r>
      <w:r>
        <w:rPr>
          <w:rFonts w:ascii="Arial" w:eastAsia="Arial" w:hAnsi="Arial" w:cs="Arial"/>
          <w:spacing w:val="-1"/>
          <w:sz w:val="22"/>
          <w:szCs w:val="22"/>
        </w:rPr>
        <w:t>exposure</w:t>
      </w:r>
      <w:r>
        <w:rPr>
          <w:rFonts w:ascii="Arial" w:eastAsia="Arial" w:hAnsi="Arial" w:cs="Arial"/>
          <w:spacing w:val="6"/>
          <w:sz w:val="22"/>
          <w:szCs w:val="22"/>
        </w:rPr>
        <w:t xml:space="preserve"> </w:t>
      </w:r>
      <w:r>
        <w:rPr>
          <w:rFonts w:ascii="Arial" w:eastAsia="Arial" w:hAnsi="Arial" w:cs="Arial"/>
          <w:spacing w:val="-1"/>
          <w:sz w:val="22"/>
          <w:szCs w:val="22"/>
        </w:rPr>
        <w:t>increases</w:t>
      </w:r>
      <w:r>
        <w:rPr>
          <w:rFonts w:ascii="Arial" w:eastAsia="Arial" w:hAnsi="Arial" w:cs="Arial"/>
          <w:spacing w:val="45"/>
          <w:sz w:val="22"/>
          <w:szCs w:val="22"/>
        </w:rPr>
        <w:t xml:space="preserve"> </w:t>
      </w:r>
      <w:r>
        <w:rPr>
          <w:rFonts w:ascii="Arial" w:eastAsia="Arial" w:hAnsi="Arial" w:cs="Arial"/>
          <w:spacing w:val="-1"/>
          <w:sz w:val="22"/>
          <w:szCs w:val="22"/>
        </w:rPr>
        <w:t>apoptosis</w:t>
      </w:r>
      <w:r>
        <w:rPr>
          <w:rFonts w:ascii="Arial" w:eastAsia="Arial" w:hAnsi="Arial" w:cs="Arial"/>
          <w:spacing w:val="58"/>
          <w:sz w:val="22"/>
          <w:szCs w:val="22"/>
        </w:rPr>
        <w:t xml:space="preserve"> </w:t>
      </w:r>
      <w:r>
        <w:rPr>
          <w:rFonts w:ascii="Arial" w:eastAsia="Arial" w:hAnsi="Arial" w:cs="Arial"/>
          <w:spacing w:val="-1"/>
          <w:sz w:val="22"/>
          <w:szCs w:val="22"/>
        </w:rPr>
        <w:t>and</w:t>
      </w:r>
      <w:r>
        <w:rPr>
          <w:rFonts w:ascii="Arial" w:eastAsia="Arial" w:hAnsi="Arial" w:cs="Arial"/>
          <w:spacing w:val="57"/>
          <w:sz w:val="22"/>
          <w:szCs w:val="22"/>
        </w:rPr>
        <w:t xml:space="preserve"> </w:t>
      </w:r>
      <w:r>
        <w:rPr>
          <w:rFonts w:ascii="Arial" w:eastAsia="Arial" w:hAnsi="Arial" w:cs="Arial"/>
          <w:spacing w:val="-1"/>
          <w:sz w:val="22"/>
          <w:szCs w:val="22"/>
        </w:rPr>
        <w:t>depletes</w:t>
      </w:r>
      <w:r>
        <w:rPr>
          <w:rFonts w:ascii="Arial" w:eastAsia="Arial" w:hAnsi="Arial" w:cs="Arial"/>
          <w:spacing w:val="60"/>
          <w:sz w:val="22"/>
          <w:szCs w:val="22"/>
        </w:rPr>
        <w:t xml:space="preserve"> </w:t>
      </w:r>
      <w:r>
        <w:rPr>
          <w:rFonts w:ascii="Arial" w:eastAsia="Arial" w:hAnsi="Arial" w:cs="Arial"/>
          <w:spacing w:val="-1"/>
          <w:sz w:val="22"/>
          <w:szCs w:val="22"/>
        </w:rPr>
        <w:t>ovarian</w:t>
      </w:r>
      <w:r>
        <w:rPr>
          <w:rFonts w:ascii="Arial" w:eastAsia="Arial" w:hAnsi="Arial" w:cs="Arial"/>
          <w:spacing w:val="57"/>
          <w:sz w:val="22"/>
          <w:szCs w:val="22"/>
        </w:rPr>
        <w:t xml:space="preserve"> </w:t>
      </w:r>
      <w:r>
        <w:rPr>
          <w:rFonts w:ascii="Arial" w:eastAsia="Arial" w:hAnsi="Arial" w:cs="Arial"/>
          <w:spacing w:val="-1"/>
          <w:sz w:val="22"/>
          <w:szCs w:val="22"/>
        </w:rPr>
        <w:t>follicles</w:t>
      </w:r>
      <w:r>
        <w:rPr>
          <w:rFonts w:ascii="Arial" w:eastAsia="Arial" w:hAnsi="Arial" w:cs="Arial"/>
          <w:spacing w:val="60"/>
          <w:sz w:val="22"/>
          <w:szCs w:val="22"/>
        </w:rPr>
        <w:t xml:space="preserve"> </w:t>
      </w:r>
      <w:r>
        <w:rPr>
          <w:rFonts w:ascii="Arial" w:eastAsia="Arial" w:hAnsi="Arial" w:cs="Arial"/>
          <w:spacing w:val="-1"/>
          <w:sz w:val="22"/>
          <w:szCs w:val="22"/>
        </w:rPr>
        <w:t>in</w:t>
      </w:r>
      <w:r>
        <w:rPr>
          <w:rFonts w:ascii="Arial" w:eastAsia="Arial" w:hAnsi="Arial" w:cs="Arial"/>
          <w:spacing w:val="58"/>
          <w:sz w:val="22"/>
          <w:szCs w:val="22"/>
        </w:rPr>
        <w:t xml:space="preserve"> </w:t>
      </w:r>
      <w:r>
        <w:rPr>
          <w:rFonts w:ascii="Arial" w:eastAsia="Arial" w:hAnsi="Arial" w:cs="Arial"/>
          <w:spacing w:val="-1"/>
          <w:sz w:val="22"/>
          <w:szCs w:val="22"/>
        </w:rPr>
        <w:t>mice.</w:t>
      </w:r>
      <w:r>
        <w:rPr>
          <w:rFonts w:ascii="Arial" w:eastAsia="Arial" w:hAnsi="Arial" w:cs="Arial"/>
          <w:sz w:val="22"/>
          <w:szCs w:val="22"/>
        </w:rPr>
        <w:t xml:space="preserve">  </w:t>
      </w:r>
      <w:r>
        <w:rPr>
          <w:rFonts w:ascii="Arial" w:eastAsia="Arial" w:hAnsi="Arial" w:cs="Arial"/>
          <w:i/>
          <w:spacing w:val="-1"/>
          <w:sz w:val="22"/>
          <w:szCs w:val="22"/>
        </w:rPr>
        <w:t>NASA</w:t>
      </w:r>
      <w:r>
        <w:rPr>
          <w:rFonts w:ascii="Arial" w:eastAsia="Arial" w:hAnsi="Arial" w:cs="Arial"/>
          <w:i/>
          <w:spacing w:val="60"/>
          <w:sz w:val="22"/>
          <w:szCs w:val="22"/>
        </w:rPr>
        <w:t xml:space="preserve"> </w:t>
      </w:r>
      <w:r>
        <w:rPr>
          <w:rFonts w:ascii="Arial" w:eastAsia="Arial" w:hAnsi="Arial" w:cs="Arial"/>
          <w:i/>
          <w:spacing w:val="-1"/>
          <w:sz w:val="22"/>
          <w:szCs w:val="22"/>
        </w:rPr>
        <w:t>human</w:t>
      </w:r>
      <w:r>
        <w:rPr>
          <w:rFonts w:ascii="Arial" w:eastAsia="Arial" w:hAnsi="Arial" w:cs="Arial"/>
          <w:i/>
          <w:spacing w:val="57"/>
          <w:sz w:val="22"/>
          <w:szCs w:val="22"/>
        </w:rPr>
        <w:t xml:space="preserve"> </w:t>
      </w:r>
      <w:r>
        <w:rPr>
          <w:rFonts w:ascii="Arial" w:eastAsia="Arial" w:hAnsi="Arial" w:cs="Arial"/>
          <w:i/>
          <w:spacing w:val="-1"/>
          <w:sz w:val="22"/>
          <w:szCs w:val="22"/>
        </w:rPr>
        <w:t>research</w:t>
      </w:r>
      <w:r>
        <w:rPr>
          <w:rFonts w:ascii="Arial" w:eastAsia="Arial" w:hAnsi="Arial" w:cs="Arial"/>
          <w:i/>
          <w:spacing w:val="60"/>
          <w:sz w:val="22"/>
          <w:szCs w:val="22"/>
        </w:rPr>
        <w:t xml:space="preserve"> </w:t>
      </w:r>
      <w:r>
        <w:rPr>
          <w:rFonts w:ascii="Arial" w:eastAsia="Arial" w:hAnsi="Arial" w:cs="Arial"/>
          <w:i/>
          <w:spacing w:val="-1"/>
          <w:sz w:val="22"/>
          <w:szCs w:val="22"/>
        </w:rPr>
        <w:t>Program</w:t>
      </w:r>
      <w:r>
        <w:rPr>
          <w:rFonts w:ascii="Arial" w:eastAsia="Arial" w:hAnsi="Arial" w:cs="Arial"/>
          <w:i/>
          <w:spacing w:val="35"/>
          <w:sz w:val="22"/>
          <w:szCs w:val="22"/>
        </w:rPr>
        <w:t xml:space="preserve"> </w:t>
      </w:r>
      <w:r>
        <w:rPr>
          <w:rFonts w:ascii="Arial" w:eastAsia="Arial" w:hAnsi="Arial" w:cs="Arial"/>
          <w:i/>
          <w:spacing w:val="-1"/>
          <w:sz w:val="22"/>
          <w:szCs w:val="22"/>
        </w:rPr>
        <w:t>Investigators’</w:t>
      </w:r>
      <w:r>
        <w:rPr>
          <w:rFonts w:ascii="Arial" w:eastAsia="Arial" w:hAnsi="Arial" w:cs="Arial"/>
          <w:i/>
          <w:spacing w:val="9"/>
          <w:sz w:val="22"/>
          <w:szCs w:val="22"/>
        </w:rPr>
        <w:t xml:space="preserve"> </w:t>
      </w:r>
      <w:r>
        <w:rPr>
          <w:rFonts w:ascii="Arial" w:eastAsia="Arial" w:hAnsi="Arial" w:cs="Arial"/>
          <w:i/>
          <w:spacing w:val="-1"/>
          <w:sz w:val="22"/>
          <w:szCs w:val="22"/>
        </w:rPr>
        <w:t>Workshop</w:t>
      </w:r>
      <w:r>
        <w:rPr>
          <w:rFonts w:ascii="Arial" w:eastAsia="Arial" w:hAnsi="Arial" w:cs="Arial"/>
          <w:i/>
          <w:spacing w:val="9"/>
          <w:sz w:val="22"/>
          <w:szCs w:val="22"/>
        </w:rPr>
        <w:t xml:space="preserve"> </w:t>
      </w:r>
      <w:r>
        <w:rPr>
          <w:rFonts w:ascii="Arial" w:eastAsia="Arial" w:hAnsi="Arial" w:cs="Arial"/>
          <w:i/>
          <w:spacing w:val="-1"/>
          <w:sz w:val="22"/>
          <w:szCs w:val="22"/>
        </w:rPr>
        <w:t>Integrated</w:t>
      </w:r>
      <w:r>
        <w:rPr>
          <w:rFonts w:ascii="Arial" w:eastAsia="Arial" w:hAnsi="Arial" w:cs="Arial"/>
          <w:i/>
          <w:spacing w:val="11"/>
          <w:sz w:val="22"/>
          <w:szCs w:val="22"/>
        </w:rPr>
        <w:t xml:space="preserve"> </w:t>
      </w:r>
      <w:r>
        <w:rPr>
          <w:rFonts w:ascii="Arial" w:eastAsia="Arial" w:hAnsi="Arial" w:cs="Arial"/>
          <w:i/>
          <w:spacing w:val="-1"/>
          <w:sz w:val="22"/>
          <w:szCs w:val="22"/>
        </w:rPr>
        <w:t>Pathways</w:t>
      </w:r>
      <w:r>
        <w:rPr>
          <w:rFonts w:ascii="Arial" w:eastAsia="Arial" w:hAnsi="Arial" w:cs="Arial"/>
          <w:i/>
          <w:spacing w:val="9"/>
          <w:sz w:val="22"/>
          <w:szCs w:val="22"/>
        </w:rPr>
        <w:t xml:space="preserve"> </w:t>
      </w:r>
      <w:r>
        <w:rPr>
          <w:rFonts w:ascii="Arial" w:eastAsia="Arial" w:hAnsi="Arial" w:cs="Arial"/>
          <w:i/>
          <w:spacing w:val="-1"/>
          <w:sz w:val="22"/>
          <w:szCs w:val="22"/>
        </w:rPr>
        <w:t>to</w:t>
      </w:r>
      <w:r>
        <w:rPr>
          <w:rFonts w:ascii="Arial" w:eastAsia="Arial" w:hAnsi="Arial" w:cs="Arial"/>
          <w:i/>
          <w:spacing w:val="11"/>
          <w:sz w:val="22"/>
          <w:szCs w:val="22"/>
        </w:rPr>
        <w:t xml:space="preserve"> </w:t>
      </w:r>
      <w:r>
        <w:rPr>
          <w:rFonts w:ascii="Arial" w:eastAsia="Arial" w:hAnsi="Arial" w:cs="Arial"/>
          <w:i/>
          <w:sz w:val="22"/>
          <w:szCs w:val="22"/>
        </w:rPr>
        <w:t>Mars</w:t>
      </w:r>
      <w:r>
        <w:rPr>
          <w:rFonts w:ascii="Arial" w:eastAsia="Arial" w:hAnsi="Arial" w:cs="Arial"/>
          <w:sz w:val="22"/>
          <w:szCs w:val="22"/>
        </w:rPr>
        <w:t>,</w:t>
      </w:r>
      <w:r>
        <w:rPr>
          <w:rFonts w:ascii="Arial" w:eastAsia="Arial" w:hAnsi="Arial" w:cs="Arial"/>
          <w:spacing w:val="10"/>
          <w:sz w:val="22"/>
          <w:szCs w:val="22"/>
        </w:rPr>
        <w:t xml:space="preserve"> </w:t>
      </w:r>
      <w:r>
        <w:rPr>
          <w:rFonts w:ascii="Arial" w:eastAsia="Arial" w:hAnsi="Arial" w:cs="Arial"/>
          <w:spacing w:val="-1"/>
          <w:sz w:val="22"/>
          <w:szCs w:val="22"/>
        </w:rPr>
        <w:t>Galveston,</w:t>
      </w:r>
      <w:r>
        <w:rPr>
          <w:rFonts w:ascii="Arial" w:eastAsia="Arial" w:hAnsi="Arial" w:cs="Arial"/>
          <w:spacing w:val="10"/>
          <w:sz w:val="22"/>
          <w:szCs w:val="22"/>
        </w:rPr>
        <w:t xml:space="preserve"> </w:t>
      </w:r>
      <w:r>
        <w:rPr>
          <w:rFonts w:ascii="Arial" w:eastAsia="Arial" w:hAnsi="Arial" w:cs="Arial"/>
          <w:spacing w:val="-1"/>
          <w:sz w:val="22"/>
          <w:szCs w:val="22"/>
        </w:rPr>
        <w:t>Texas.</w:t>
      </w:r>
      <w:r>
        <w:rPr>
          <w:rFonts w:ascii="Arial" w:eastAsia="Arial" w:hAnsi="Arial" w:cs="Arial"/>
          <w:spacing w:val="10"/>
          <w:sz w:val="22"/>
          <w:szCs w:val="22"/>
        </w:rPr>
        <w:t xml:space="preserve"> </w:t>
      </w:r>
      <w:r>
        <w:rPr>
          <w:rFonts w:ascii="Arial" w:eastAsia="Arial" w:hAnsi="Arial" w:cs="Arial"/>
          <w:spacing w:val="-1"/>
          <w:sz w:val="22"/>
          <w:szCs w:val="22"/>
        </w:rPr>
        <w:t>(Poster</w:t>
      </w:r>
      <w:r>
        <w:rPr>
          <w:rFonts w:ascii="Arial" w:eastAsia="Arial" w:hAnsi="Arial" w:cs="Arial"/>
          <w:spacing w:val="59"/>
          <w:sz w:val="22"/>
          <w:szCs w:val="22"/>
        </w:rPr>
        <w:t xml:space="preserve"> </w:t>
      </w:r>
      <w:r>
        <w:rPr>
          <w:rFonts w:ascii="Arial" w:eastAsia="Arial" w:hAnsi="Arial" w:cs="Arial"/>
          <w:spacing w:val="-1"/>
          <w:sz w:val="22"/>
          <w:szCs w:val="22"/>
        </w:rPr>
        <w:t>presentation)</w:t>
      </w:r>
    </w:p>
    <w:p w14:paraId="34DEF130" w14:textId="77777777" w:rsidR="00F6630E" w:rsidRDefault="00F6630E" w:rsidP="00F6630E">
      <w:pPr>
        <w:widowControl w:val="0"/>
        <w:numPr>
          <w:ilvl w:val="0"/>
          <w:numId w:val="148"/>
        </w:numPr>
        <w:tabs>
          <w:tab w:val="left" w:pos="748"/>
        </w:tabs>
        <w:spacing w:before="126" w:line="273" w:lineRule="auto"/>
        <w:ind w:left="747" w:right="114" w:hanging="633"/>
        <w:jc w:val="both"/>
        <w:rPr>
          <w:rFonts w:ascii="Arial" w:eastAsia="Arial" w:hAnsi="Arial" w:cs="Arial"/>
        </w:rPr>
      </w:pPr>
      <w:r>
        <w:rPr>
          <w:rFonts w:ascii="Arial"/>
          <w:sz w:val="22"/>
        </w:rPr>
        <w:t>*Jo</w:t>
      </w:r>
      <w:r>
        <w:rPr>
          <w:rFonts w:ascii="Arial"/>
          <w:spacing w:val="5"/>
          <w:sz w:val="22"/>
        </w:rPr>
        <w:t xml:space="preserve"> </w:t>
      </w:r>
      <w:r>
        <w:rPr>
          <w:rFonts w:ascii="Arial"/>
          <w:sz w:val="22"/>
        </w:rPr>
        <w:t>M,</w:t>
      </w:r>
      <w:r>
        <w:rPr>
          <w:rFonts w:ascii="Arial"/>
          <w:spacing w:val="7"/>
          <w:sz w:val="22"/>
        </w:rPr>
        <w:t xml:space="preserve"> </w:t>
      </w:r>
      <w:r>
        <w:rPr>
          <w:rFonts w:ascii="Arial"/>
          <w:b/>
          <w:spacing w:val="-1"/>
          <w:sz w:val="22"/>
        </w:rPr>
        <w:t>Mishra</w:t>
      </w:r>
      <w:r>
        <w:rPr>
          <w:rFonts w:ascii="Arial"/>
          <w:b/>
          <w:spacing w:val="5"/>
          <w:sz w:val="22"/>
        </w:rPr>
        <w:t xml:space="preserve"> </w:t>
      </w:r>
      <w:r>
        <w:rPr>
          <w:rFonts w:ascii="Arial"/>
          <w:b/>
          <w:spacing w:val="-1"/>
          <w:sz w:val="22"/>
        </w:rPr>
        <w:t>B</w:t>
      </w:r>
      <w:r>
        <w:rPr>
          <w:rFonts w:ascii="Arial"/>
          <w:spacing w:val="-1"/>
          <w:sz w:val="22"/>
        </w:rPr>
        <w:t>,</w:t>
      </w:r>
      <w:r>
        <w:rPr>
          <w:rFonts w:ascii="Arial"/>
          <w:spacing w:val="9"/>
          <w:sz w:val="22"/>
        </w:rPr>
        <w:t xml:space="preserve"> </w:t>
      </w:r>
      <w:r>
        <w:rPr>
          <w:rFonts w:ascii="Arial"/>
          <w:spacing w:val="-1"/>
          <w:sz w:val="22"/>
        </w:rPr>
        <w:t>Park</w:t>
      </w:r>
      <w:r>
        <w:rPr>
          <w:rFonts w:ascii="Arial"/>
          <w:spacing w:val="8"/>
          <w:sz w:val="22"/>
        </w:rPr>
        <w:t xml:space="preserve"> </w:t>
      </w:r>
      <w:r>
        <w:rPr>
          <w:rFonts w:ascii="Arial"/>
          <w:spacing w:val="-2"/>
          <w:sz w:val="22"/>
        </w:rPr>
        <w:t>J.</w:t>
      </w:r>
      <w:r>
        <w:rPr>
          <w:rFonts w:ascii="Arial"/>
          <w:spacing w:val="9"/>
          <w:sz w:val="22"/>
        </w:rPr>
        <w:t xml:space="preserve"> </w:t>
      </w:r>
      <w:r>
        <w:rPr>
          <w:rFonts w:ascii="Arial"/>
          <w:spacing w:val="-1"/>
          <w:sz w:val="22"/>
        </w:rPr>
        <w:t>(2015)</w:t>
      </w:r>
      <w:r>
        <w:rPr>
          <w:rFonts w:ascii="Arial"/>
          <w:spacing w:val="8"/>
          <w:sz w:val="22"/>
        </w:rPr>
        <w:t xml:space="preserve"> </w:t>
      </w:r>
      <w:r>
        <w:rPr>
          <w:rFonts w:ascii="Arial"/>
          <w:spacing w:val="-1"/>
          <w:sz w:val="22"/>
        </w:rPr>
        <w:t>X-Linked</w:t>
      </w:r>
      <w:r>
        <w:rPr>
          <w:rFonts w:ascii="Arial"/>
          <w:spacing w:val="7"/>
          <w:sz w:val="22"/>
        </w:rPr>
        <w:t xml:space="preserve"> </w:t>
      </w:r>
      <w:r>
        <w:rPr>
          <w:rFonts w:ascii="Arial"/>
          <w:spacing w:val="-1"/>
          <w:sz w:val="22"/>
        </w:rPr>
        <w:t>Lymphocyte</w:t>
      </w:r>
      <w:r>
        <w:rPr>
          <w:rFonts w:ascii="Arial"/>
          <w:spacing w:val="8"/>
          <w:sz w:val="22"/>
        </w:rPr>
        <w:t xml:space="preserve"> </w:t>
      </w:r>
      <w:r>
        <w:rPr>
          <w:rFonts w:ascii="Arial"/>
          <w:spacing w:val="-1"/>
          <w:sz w:val="22"/>
        </w:rPr>
        <w:t>Regulated</w:t>
      </w:r>
      <w:r>
        <w:rPr>
          <w:rFonts w:ascii="Arial"/>
          <w:spacing w:val="3"/>
          <w:sz w:val="22"/>
        </w:rPr>
        <w:t xml:space="preserve"> </w:t>
      </w:r>
      <w:r>
        <w:rPr>
          <w:rFonts w:ascii="Arial"/>
          <w:spacing w:val="-1"/>
          <w:sz w:val="22"/>
        </w:rPr>
        <w:t>Gene</w:t>
      </w:r>
      <w:r>
        <w:rPr>
          <w:rFonts w:ascii="Arial"/>
          <w:spacing w:val="7"/>
          <w:sz w:val="22"/>
        </w:rPr>
        <w:t xml:space="preserve"> </w:t>
      </w:r>
      <w:r>
        <w:rPr>
          <w:rFonts w:ascii="Arial"/>
          <w:spacing w:val="-1"/>
          <w:sz w:val="22"/>
        </w:rPr>
        <w:t>5c-like</w:t>
      </w:r>
      <w:r>
        <w:rPr>
          <w:rFonts w:ascii="Arial"/>
          <w:spacing w:val="7"/>
          <w:sz w:val="22"/>
        </w:rPr>
        <w:t xml:space="preserve"> </w:t>
      </w:r>
      <w:r>
        <w:rPr>
          <w:rFonts w:ascii="Arial"/>
          <w:spacing w:val="-1"/>
          <w:sz w:val="22"/>
        </w:rPr>
        <w:t>(Xlr5c-</w:t>
      </w:r>
      <w:r>
        <w:rPr>
          <w:rFonts w:ascii="Arial"/>
          <w:spacing w:val="45"/>
          <w:sz w:val="22"/>
        </w:rPr>
        <w:t xml:space="preserve"> </w:t>
      </w:r>
      <w:r>
        <w:rPr>
          <w:rFonts w:ascii="Arial"/>
          <w:spacing w:val="-1"/>
          <w:sz w:val="22"/>
        </w:rPr>
        <w:t>like)</w:t>
      </w:r>
      <w:r>
        <w:rPr>
          <w:rFonts w:ascii="Arial"/>
          <w:spacing w:val="11"/>
          <w:sz w:val="22"/>
        </w:rPr>
        <w:t xml:space="preserve"> </w:t>
      </w:r>
      <w:r>
        <w:rPr>
          <w:rFonts w:ascii="Arial"/>
          <w:spacing w:val="-1"/>
          <w:sz w:val="22"/>
        </w:rPr>
        <w:t>is</w:t>
      </w:r>
      <w:r>
        <w:rPr>
          <w:rFonts w:ascii="Arial"/>
          <w:spacing w:val="8"/>
          <w:sz w:val="22"/>
        </w:rPr>
        <w:t xml:space="preserve"> </w:t>
      </w:r>
      <w:r>
        <w:rPr>
          <w:rFonts w:ascii="Arial"/>
          <w:sz w:val="22"/>
        </w:rPr>
        <w:t>a</w:t>
      </w:r>
      <w:r>
        <w:rPr>
          <w:rFonts w:ascii="Arial"/>
          <w:spacing w:val="7"/>
          <w:sz w:val="22"/>
        </w:rPr>
        <w:t xml:space="preserve"> </w:t>
      </w:r>
      <w:r>
        <w:rPr>
          <w:rFonts w:ascii="Arial"/>
          <w:spacing w:val="-1"/>
          <w:sz w:val="22"/>
        </w:rPr>
        <w:t>novel</w:t>
      </w:r>
      <w:r>
        <w:rPr>
          <w:rFonts w:ascii="Arial"/>
          <w:spacing w:val="6"/>
          <w:sz w:val="22"/>
        </w:rPr>
        <w:t xml:space="preserve"> </w:t>
      </w:r>
      <w:r>
        <w:rPr>
          <w:rFonts w:ascii="Arial"/>
          <w:spacing w:val="-1"/>
          <w:sz w:val="22"/>
        </w:rPr>
        <w:t>target</w:t>
      </w:r>
      <w:r>
        <w:rPr>
          <w:rFonts w:ascii="Arial"/>
          <w:spacing w:val="9"/>
          <w:sz w:val="22"/>
        </w:rPr>
        <w:t xml:space="preserve"> </w:t>
      </w:r>
      <w:r>
        <w:rPr>
          <w:rFonts w:ascii="Arial"/>
          <w:sz w:val="22"/>
        </w:rPr>
        <w:t>of</w:t>
      </w:r>
      <w:r>
        <w:rPr>
          <w:rFonts w:ascii="Arial"/>
          <w:spacing w:val="8"/>
          <w:sz w:val="22"/>
        </w:rPr>
        <w:t xml:space="preserve"> </w:t>
      </w:r>
      <w:r>
        <w:rPr>
          <w:rFonts w:ascii="Arial"/>
          <w:spacing w:val="-1"/>
          <w:sz w:val="22"/>
        </w:rPr>
        <w:t>progesterone</w:t>
      </w:r>
      <w:r>
        <w:rPr>
          <w:rFonts w:ascii="Arial"/>
          <w:spacing w:val="7"/>
          <w:sz w:val="22"/>
        </w:rPr>
        <w:t xml:space="preserve"> </w:t>
      </w:r>
      <w:r>
        <w:rPr>
          <w:rFonts w:ascii="Arial"/>
          <w:spacing w:val="-1"/>
          <w:sz w:val="22"/>
        </w:rPr>
        <w:t>action</w:t>
      </w:r>
      <w:r>
        <w:rPr>
          <w:rFonts w:ascii="Arial"/>
          <w:spacing w:val="7"/>
          <w:sz w:val="22"/>
        </w:rPr>
        <w:t xml:space="preserve"> </w:t>
      </w:r>
      <w:r>
        <w:rPr>
          <w:rFonts w:ascii="Arial"/>
          <w:spacing w:val="-1"/>
          <w:sz w:val="22"/>
        </w:rPr>
        <w:t>in</w:t>
      </w:r>
      <w:r>
        <w:rPr>
          <w:rFonts w:ascii="Arial"/>
          <w:spacing w:val="7"/>
          <w:sz w:val="22"/>
        </w:rPr>
        <w:t xml:space="preserve"> </w:t>
      </w:r>
      <w:r>
        <w:rPr>
          <w:rFonts w:ascii="Arial"/>
          <w:spacing w:val="-1"/>
          <w:sz w:val="22"/>
        </w:rPr>
        <w:t>granulosa</w:t>
      </w:r>
      <w:r>
        <w:rPr>
          <w:rFonts w:ascii="Arial"/>
          <w:spacing w:val="9"/>
          <w:sz w:val="22"/>
        </w:rPr>
        <w:t xml:space="preserve"> </w:t>
      </w:r>
      <w:r>
        <w:rPr>
          <w:rFonts w:ascii="Arial"/>
          <w:spacing w:val="-1"/>
          <w:sz w:val="22"/>
        </w:rPr>
        <w:t>cells</w:t>
      </w:r>
      <w:r>
        <w:rPr>
          <w:rFonts w:ascii="Arial"/>
          <w:spacing w:val="8"/>
          <w:sz w:val="22"/>
        </w:rPr>
        <w:t xml:space="preserve"> </w:t>
      </w:r>
      <w:r>
        <w:rPr>
          <w:rFonts w:ascii="Arial"/>
          <w:spacing w:val="-1"/>
          <w:sz w:val="22"/>
        </w:rPr>
        <w:t>from</w:t>
      </w:r>
      <w:r>
        <w:rPr>
          <w:rFonts w:ascii="Arial"/>
          <w:spacing w:val="8"/>
          <w:sz w:val="22"/>
        </w:rPr>
        <w:t xml:space="preserve"> </w:t>
      </w:r>
      <w:r>
        <w:rPr>
          <w:rFonts w:ascii="Arial"/>
          <w:spacing w:val="-1"/>
          <w:sz w:val="22"/>
        </w:rPr>
        <w:t>periovulatory</w:t>
      </w:r>
      <w:r>
        <w:rPr>
          <w:rFonts w:ascii="Arial"/>
          <w:spacing w:val="8"/>
          <w:sz w:val="22"/>
        </w:rPr>
        <w:t xml:space="preserve"> </w:t>
      </w:r>
      <w:r>
        <w:rPr>
          <w:rFonts w:ascii="Arial"/>
          <w:spacing w:val="-2"/>
          <w:sz w:val="22"/>
        </w:rPr>
        <w:t>rats.</w:t>
      </w:r>
      <w:r>
        <w:rPr>
          <w:rFonts w:ascii="Arial"/>
          <w:spacing w:val="67"/>
          <w:sz w:val="22"/>
        </w:rPr>
        <w:t xml:space="preserve"> </w:t>
      </w:r>
      <w:r>
        <w:rPr>
          <w:rFonts w:ascii="Arial"/>
          <w:i/>
          <w:spacing w:val="-1"/>
          <w:sz w:val="22"/>
        </w:rPr>
        <w:t>97th</w:t>
      </w:r>
      <w:r>
        <w:rPr>
          <w:rFonts w:ascii="Arial"/>
          <w:i/>
          <w:spacing w:val="18"/>
          <w:sz w:val="22"/>
        </w:rPr>
        <w:t xml:space="preserve"> </w:t>
      </w:r>
      <w:r>
        <w:rPr>
          <w:rFonts w:ascii="Arial"/>
          <w:i/>
          <w:spacing w:val="-1"/>
          <w:sz w:val="22"/>
        </w:rPr>
        <w:t>Annual</w:t>
      </w:r>
      <w:r>
        <w:rPr>
          <w:rFonts w:ascii="Arial"/>
          <w:i/>
          <w:spacing w:val="15"/>
          <w:sz w:val="22"/>
        </w:rPr>
        <w:t xml:space="preserve"> </w:t>
      </w:r>
      <w:r>
        <w:rPr>
          <w:rFonts w:ascii="Arial"/>
          <w:i/>
          <w:spacing w:val="-1"/>
          <w:sz w:val="22"/>
        </w:rPr>
        <w:t>Meeting</w:t>
      </w:r>
      <w:r>
        <w:rPr>
          <w:rFonts w:ascii="Arial"/>
          <w:i/>
          <w:spacing w:val="18"/>
          <w:sz w:val="22"/>
        </w:rPr>
        <w:t xml:space="preserve"> </w:t>
      </w:r>
      <w:r>
        <w:rPr>
          <w:rFonts w:ascii="Arial"/>
          <w:i/>
          <w:spacing w:val="-1"/>
          <w:sz w:val="22"/>
        </w:rPr>
        <w:t>and</w:t>
      </w:r>
      <w:r>
        <w:rPr>
          <w:rFonts w:ascii="Arial"/>
          <w:i/>
          <w:spacing w:val="18"/>
          <w:sz w:val="22"/>
        </w:rPr>
        <w:t xml:space="preserve"> </w:t>
      </w:r>
      <w:r>
        <w:rPr>
          <w:rFonts w:ascii="Arial"/>
          <w:i/>
          <w:spacing w:val="-1"/>
          <w:sz w:val="22"/>
        </w:rPr>
        <w:t>Expo</w:t>
      </w:r>
      <w:r>
        <w:rPr>
          <w:rFonts w:ascii="Arial"/>
          <w:i/>
          <w:spacing w:val="15"/>
          <w:sz w:val="22"/>
        </w:rPr>
        <w:t xml:space="preserve"> </w:t>
      </w:r>
      <w:r>
        <w:rPr>
          <w:rFonts w:ascii="Arial"/>
          <w:i/>
          <w:sz w:val="22"/>
        </w:rPr>
        <w:t>of</w:t>
      </w:r>
      <w:r>
        <w:rPr>
          <w:rFonts w:ascii="Arial"/>
          <w:i/>
          <w:spacing w:val="17"/>
          <w:sz w:val="22"/>
        </w:rPr>
        <w:t xml:space="preserve"> </w:t>
      </w:r>
      <w:r>
        <w:rPr>
          <w:rFonts w:ascii="Arial"/>
          <w:i/>
          <w:spacing w:val="-1"/>
          <w:sz w:val="22"/>
        </w:rPr>
        <w:t>Endocrine</w:t>
      </w:r>
      <w:r>
        <w:rPr>
          <w:rFonts w:ascii="Arial"/>
          <w:i/>
          <w:spacing w:val="18"/>
          <w:sz w:val="22"/>
        </w:rPr>
        <w:t xml:space="preserve"> </w:t>
      </w:r>
      <w:r>
        <w:rPr>
          <w:rFonts w:ascii="Arial"/>
          <w:i/>
          <w:spacing w:val="-1"/>
          <w:sz w:val="22"/>
        </w:rPr>
        <w:t>Society's</w:t>
      </w:r>
      <w:r>
        <w:rPr>
          <w:rFonts w:ascii="Arial"/>
          <w:spacing w:val="-1"/>
          <w:sz w:val="22"/>
        </w:rPr>
        <w:t>,</w:t>
      </w:r>
      <w:r>
        <w:rPr>
          <w:rFonts w:ascii="Arial"/>
          <w:spacing w:val="17"/>
          <w:sz w:val="22"/>
        </w:rPr>
        <w:t xml:space="preserve"> </w:t>
      </w:r>
      <w:r>
        <w:rPr>
          <w:rFonts w:ascii="Arial"/>
          <w:spacing w:val="-1"/>
          <w:sz w:val="22"/>
        </w:rPr>
        <w:t>San</w:t>
      </w:r>
      <w:r>
        <w:rPr>
          <w:rFonts w:ascii="Arial"/>
          <w:spacing w:val="15"/>
          <w:sz w:val="22"/>
        </w:rPr>
        <w:t xml:space="preserve"> </w:t>
      </w:r>
      <w:r>
        <w:rPr>
          <w:rFonts w:ascii="Arial"/>
          <w:spacing w:val="-1"/>
          <w:sz w:val="22"/>
        </w:rPr>
        <w:t>Diego,</w:t>
      </w:r>
      <w:r>
        <w:rPr>
          <w:rFonts w:ascii="Arial"/>
          <w:spacing w:val="17"/>
          <w:sz w:val="22"/>
        </w:rPr>
        <w:t xml:space="preserve"> </w:t>
      </w:r>
      <w:r>
        <w:rPr>
          <w:rFonts w:ascii="Arial"/>
          <w:spacing w:val="-1"/>
          <w:sz w:val="22"/>
        </w:rPr>
        <w:t>CA</w:t>
      </w:r>
      <w:r>
        <w:rPr>
          <w:rFonts w:ascii="Arial"/>
          <w:spacing w:val="15"/>
          <w:sz w:val="22"/>
        </w:rPr>
        <w:t xml:space="preserve"> </w:t>
      </w:r>
      <w:r>
        <w:rPr>
          <w:rFonts w:ascii="Arial"/>
          <w:spacing w:val="-1"/>
          <w:sz w:val="22"/>
        </w:rPr>
        <w:t>(Poster</w:t>
      </w:r>
      <w:r>
        <w:rPr>
          <w:rFonts w:ascii="Arial"/>
          <w:spacing w:val="55"/>
          <w:sz w:val="22"/>
        </w:rPr>
        <w:t xml:space="preserve"> </w:t>
      </w:r>
      <w:r>
        <w:rPr>
          <w:rFonts w:ascii="Arial"/>
          <w:spacing w:val="-1"/>
          <w:sz w:val="22"/>
        </w:rPr>
        <w:t>presentation)</w:t>
      </w:r>
    </w:p>
    <w:p w14:paraId="67D79AAC" w14:textId="77777777" w:rsidR="00F6630E" w:rsidRDefault="00F6630E" w:rsidP="00F6630E">
      <w:pPr>
        <w:pStyle w:val="BodyText"/>
        <w:widowControl w:val="0"/>
        <w:numPr>
          <w:ilvl w:val="0"/>
          <w:numId w:val="148"/>
        </w:numPr>
        <w:tabs>
          <w:tab w:val="left" w:pos="748"/>
        </w:tabs>
        <w:spacing w:before="123" w:after="0" w:line="269" w:lineRule="auto"/>
        <w:ind w:left="747" w:right="119" w:hanging="633"/>
        <w:jc w:val="both"/>
      </w:pPr>
      <w:r>
        <w:t>*Jo</w:t>
      </w:r>
      <w:r>
        <w:rPr>
          <w:spacing w:val="34"/>
        </w:rPr>
        <w:t xml:space="preserve"> </w:t>
      </w:r>
      <w:r>
        <w:t>M,</w:t>
      </w:r>
      <w:r>
        <w:rPr>
          <w:spacing w:val="36"/>
        </w:rPr>
        <w:t xml:space="preserve"> </w:t>
      </w:r>
      <w:r>
        <w:rPr>
          <w:rFonts w:ascii="Arial"/>
          <w:b/>
          <w:spacing w:val="-1"/>
        </w:rPr>
        <w:t>Mishra</w:t>
      </w:r>
      <w:r>
        <w:rPr>
          <w:rFonts w:ascii="Arial"/>
          <w:b/>
          <w:spacing w:val="34"/>
        </w:rPr>
        <w:t xml:space="preserve"> </w:t>
      </w:r>
      <w:r>
        <w:rPr>
          <w:rFonts w:ascii="Arial"/>
          <w:b/>
          <w:spacing w:val="-1"/>
        </w:rPr>
        <w:t>B</w:t>
      </w:r>
      <w:r>
        <w:rPr>
          <w:spacing w:val="-1"/>
        </w:rPr>
        <w:t>,</w:t>
      </w:r>
      <w:r>
        <w:rPr>
          <w:spacing w:val="35"/>
        </w:rPr>
        <w:t xml:space="preserve"> </w:t>
      </w:r>
      <w:r>
        <w:rPr>
          <w:spacing w:val="-1"/>
        </w:rPr>
        <w:t>Park</w:t>
      </w:r>
      <w:r>
        <w:rPr>
          <w:spacing w:val="32"/>
        </w:rPr>
        <w:t xml:space="preserve"> </w:t>
      </w:r>
      <w:r>
        <w:t>J.</w:t>
      </w:r>
      <w:r>
        <w:rPr>
          <w:spacing w:val="35"/>
        </w:rPr>
        <w:t xml:space="preserve"> </w:t>
      </w:r>
      <w:r>
        <w:rPr>
          <w:spacing w:val="-1"/>
        </w:rPr>
        <w:t>(2014)</w:t>
      </w:r>
      <w:r>
        <w:rPr>
          <w:spacing w:val="36"/>
        </w:rPr>
        <w:t xml:space="preserve"> </w:t>
      </w:r>
      <w:r>
        <w:rPr>
          <w:spacing w:val="-1"/>
        </w:rPr>
        <w:t>Core</w:t>
      </w:r>
      <w:r>
        <w:rPr>
          <w:spacing w:val="34"/>
        </w:rPr>
        <w:t xml:space="preserve"> </w:t>
      </w:r>
      <w:r>
        <w:rPr>
          <w:spacing w:val="-1"/>
        </w:rPr>
        <w:t>Binding</w:t>
      </w:r>
      <w:r>
        <w:rPr>
          <w:spacing w:val="36"/>
        </w:rPr>
        <w:t xml:space="preserve"> </w:t>
      </w:r>
      <w:r>
        <w:rPr>
          <w:spacing w:val="-1"/>
        </w:rPr>
        <w:t>Factor</w:t>
      </w:r>
      <w:r>
        <w:rPr>
          <w:spacing w:val="34"/>
        </w:rPr>
        <w:t xml:space="preserve"> </w:t>
      </w:r>
      <w:r>
        <w:rPr>
          <w:spacing w:val="-1"/>
        </w:rPr>
        <w:t>Beta</w:t>
      </w:r>
      <w:r>
        <w:rPr>
          <w:spacing w:val="34"/>
        </w:rPr>
        <w:t xml:space="preserve"> </w:t>
      </w:r>
      <w:r>
        <w:t>Is</w:t>
      </w:r>
      <w:r>
        <w:rPr>
          <w:spacing w:val="34"/>
        </w:rPr>
        <w:t xml:space="preserve"> </w:t>
      </w:r>
      <w:r>
        <w:rPr>
          <w:spacing w:val="-1"/>
        </w:rPr>
        <w:t>Essential</w:t>
      </w:r>
      <w:r>
        <w:rPr>
          <w:spacing w:val="36"/>
        </w:rPr>
        <w:t xml:space="preserve"> </w:t>
      </w:r>
      <w:r>
        <w:rPr>
          <w:spacing w:val="-1"/>
        </w:rPr>
        <w:t>for</w:t>
      </w:r>
      <w:r>
        <w:rPr>
          <w:spacing w:val="37"/>
        </w:rPr>
        <w:t xml:space="preserve"> </w:t>
      </w:r>
      <w:r>
        <w:rPr>
          <w:spacing w:val="-1"/>
        </w:rPr>
        <w:t>Female</w:t>
      </w:r>
      <w:r>
        <w:rPr>
          <w:spacing w:val="49"/>
        </w:rPr>
        <w:t xml:space="preserve"> </w:t>
      </w:r>
      <w:r>
        <w:rPr>
          <w:spacing w:val="-1"/>
        </w:rPr>
        <w:t>Fertility</w:t>
      </w:r>
      <w:r>
        <w:rPr>
          <w:spacing w:val="1"/>
        </w:rPr>
        <w:t xml:space="preserve"> </w:t>
      </w:r>
      <w:r>
        <w:rPr>
          <w:spacing w:val="-1"/>
        </w:rPr>
        <w:t>in</w:t>
      </w:r>
      <w:r>
        <w:rPr>
          <w:spacing w:val="-2"/>
        </w:rPr>
        <w:t xml:space="preserve"> </w:t>
      </w:r>
      <w:r>
        <w:rPr>
          <w:spacing w:val="-1"/>
        </w:rPr>
        <w:t>Mice.</w:t>
      </w:r>
      <w:r>
        <w:rPr>
          <w:spacing w:val="1"/>
        </w:rPr>
        <w:t xml:space="preserve"> </w:t>
      </w:r>
      <w:r>
        <w:rPr>
          <w:rFonts w:ascii="Arial"/>
          <w:i/>
          <w:spacing w:val="-2"/>
        </w:rPr>
        <w:t>ICE/ENDO</w:t>
      </w:r>
      <w:r>
        <w:rPr>
          <w:spacing w:val="-2"/>
        </w:rPr>
        <w:t>,</w:t>
      </w:r>
      <w:r>
        <w:rPr>
          <w:spacing w:val="-1"/>
        </w:rPr>
        <w:t xml:space="preserve"> Chicago, Illinois.</w:t>
      </w:r>
      <w:r>
        <w:rPr>
          <w:spacing w:val="2"/>
        </w:rPr>
        <w:t xml:space="preserve"> </w:t>
      </w:r>
      <w:r>
        <w:rPr>
          <w:spacing w:val="-1"/>
        </w:rPr>
        <w:t>(Poster presentation)</w:t>
      </w:r>
    </w:p>
    <w:p w14:paraId="5555A953" w14:textId="77777777" w:rsidR="00F6630E" w:rsidRDefault="00F6630E" w:rsidP="00F6630E">
      <w:pPr>
        <w:widowControl w:val="0"/>
        <w:numPr>
          <w:ilvl w:val="0"/>
          <w:numId w:val="148"/>
        </w:numPr>
        <w:tabs>
          <w:tab w:val="left" w:pos="748"/>
        </w:tabs>
        <w:spacing w:before="130" w:line="273" w:lineRule="auto"/>
        <w:ind w:left="747" w:right="116" w:hanging="633"/>
        <w:jc w:val="both"/>
        <w:rPr>
          <w:rFonts w:ascii="Arial" w:eastAsia="Arial" w:hAnsi="Arial" w:cs="Arial"/>
        </w:rPr>
      </w:pPr>
      <w:r>
        <w:rPr>
          <w:rFonts w:ascii="Arial"/>
          <w:spacing w:val="-1"/>
          <w:sz w:val="22"/>
        </w:rPr>
        <w:t>*Park</w:t>
      </w:r>
      <w:r>
        <w:rPr>
          <w:rFonts w:ascii="Arial"/>
          <w:spacing w:val="25"/>
          <w:sz w:val="22"/>
        </w:rPr>
        <w:t xml:space="preserve"> </w:t>
      </w:r>
      <w:r>
        <w:rPr>
          <w:rFonts w:ascii="Arial"/>
          <w:sz w:val="22"/>
        </w:rPr>
        <w:t>J,</w:t>
      </w:r>
      <w:r>
        <w:rPr>
          <w:rFonts w:ascii="Arial"/>
          <w:spacing w:val="26"/>
          <w:sz w:val="22"/>
        </w:rPr>
        <w:t xml:space="preserve"> </w:t>
      </w:r>
      <w:r>
        <w:rPr>
          <w:rFonts w:ascii="Arial"/>
          <w:b/>
          <w:spacing w:val="-1"/>
          <w:sz w:val="22"/>
        </w:rPr>
        <w:t>Mishra</w:t>
      </w:r>
      <w:r>
        <w:rPr>
          <w:rFonts w:ascii="Arial"/>
          <w:b/>
          <w:spacing w:val="25"/>
          <w:sz w:val="22"/>
        </w:rPr>
        <w:t xml:space="preserve"> </w:t>
      </w:r>
      <w:r>
        <w:rPr>
          <w:rFonts w:ascii="Arial"/>
          <w:b/>
          <w:spacing w:val="-1"/>
          <w:sz w:val="22"/>
        </w:rPr>
        <w:t>B</w:t>
      </w:r>
      <w:r>
        <w:rPr>
          <w:rFonts w:ascii="Arial"/>
          <w:spacing w:val="-1"/>
          <w:sz w:val="22"/>
        </w:rPr>
        <w:t>,</w:t>
      </w:r>
      <w:r>
        <w:rPr>
          <w:rFonts w:ascii="Arial"/>
          <w:spacing w:val="26"/>
          <w:sz w:val="22"/>
        </w:rPr>
        <w:t xml:space="preserve"> </w:t>
      </w:r>
      <w:r>
        <w:rPr>
          <w:rFonts w:ascii="Arial"/>
          <w:spacing w:val="-2"/>
          <w:sz w:val="22"/>
        </w:rPr>
        <w:t>Michelle</w:t>
      </w:r>
      <w:r>
        <w:rPr>
          <w:rFonts w:ascii="Arial"/>
          <w:spacing w:val="27"/>
          <w:sz w:val="22"/>
        </w:rPr>
        <w:t xml:space="preserve"> </w:t>
      </w:r>
      <w:r>
        <w:rPr>
          <w:rFonts w:ascii="Arial"/>
          <w:sz w:val="22"/>
        </w:rPr>
        <w:t>L,</w:t>
      </w:r>
      <w:r>
        <w:rPr>
          <w:rFonts w:ascii="Arial"/>
          <w:spacing w:val="28"/>
          <w:sz w:val="22"/>
        </w:rPr>
        <w:t xml:space="preserve"> </w:t>
      </w:r>
      <w:r>
        <w:rPr>
          <w:rFonts w:ascii="Arial"/>
          <w:spacing w:val="-1"/>
          <w:sz w:val="22"/>
        </w:rPr>
        <w:t>and</w:t>
      </w:r>
      <w:r>
        <w:rPr>
          <w:rFonts w:ascii="Arial"/>
          <w:spacing w:val="24"/>
          <w:sz w:val="22"/>
        </w:rPr>
        <w:t xml:space="preserve"> </w:t>
      </w:r>
      <w:r>
        <w:rPr>
          <w:rFonts w:ascii="Arial"/>
          <w:sz w:val="22"/>
        </w:rPr>
        <w:t>Jo</w:t>
      </w:r>
      <w:r>
        <w:rPr>
          <w:rFonts w:ascii="Arial"/>
          <w:spacing w:val="24"/>
          <w:sz w:val="22"/>
        </w:rPr>
        <w:t xml:space="preserve"> </w:t>
      </w:r>
      <w:r>
        <w:rPr>
          <w:rFonts w:ascii="Arial"/>
          <w:spacing w:val="-1"/>
          <w:sz w:val="22"/>
        </w:rPr>
        <w:t>M.</w:t>
      </w:r>
      <w:r>
        <w:rPr>
          <w:rFonts w:ascii="Arial"/>
          <w:spacing w:val="25"/>
          <w:sz w:val="22"/>
        </w:rPr>
        <w:t xml:space="preserve"> </w:t>
      </w:r>
      <w:r>
        <w:rPr>
          <w:rFonts w:ascii="Arial"/>
          <w:spacing w:val="-1"/>
          <w:sz w:val="22"/>
        </w:rPr>
        <w:t>(2014)</w:t>
      </w:r>
      <w:r>
        <w:rPr>
          <w:rFonts w:ascii="Arial"/>
          <w:spacing w:val="25"/>
          <w:sz w:val="22"/>
        </w:rPr>
        <w:t xml:space="preserve"> </w:t>
      </w:r>
      <w:r>
        <w:rPr>
          <w:rFonts w:ascii="Arial"/>
          <w:spacing w:val="-1"/>
          <w:sz w:val="22"/>
        </w:rPr>
        <w:t>Core</w:t>
      </w:r>
      <w:r>
        <w:rPr>
          <w:rFonts w:ascii="Arial"/>
          <w:spacing w:val="27"/>
          <w:sz w:val="22"/>
        </w:rPr>
        <w:t xml:space="preserve"> </w:t>
      </w:r>
      <w:r>
        <w:rPr>
          <w:rFonts w:ascii="Arial"/>
          <w:spacing w:val="-1"/>
          <w:sz w:val="22"/>
        </w:rPr>
        <w:t>binding</w:t>
      </w:r>
      <w:r>
        <w:rPr>
          <w:rFonts w:ascii="Arial"/>
          <w:spacing w:val="24"/>
          <w:sz w:val="22"/>
        </w:rPr>
        <w:t xml:space="preserve"> </w:t>
      </w:r>
      <w:r>
        <w:rPr>
          <w:rFonts w:ascii="Arial"/>
          <w:spacing w:val="-1"/>
          <w:sz w:val="22"/>
        </w:rPr>
        <w:t>factor</w:t>
      </w:r>
      <w:r>
        <w:rPr>
          <w:rFonts w:ascii="Arial"/>
          <w:spacing w:val="25"/>
          <w:sz w:val="22"/>
        </w:rPr>
        <w:t xml:space="preserve"> </w:t>
      </w:r>
      <w:r>
        <w:rPr>
          <w:rFonts w:ascii="Arial"/>
          <w:spacing w:val="-1"/>
          <w:sz w:val="22"/>
        </w:rPr>
        <w:t>beta</w:t>
      </w:r>
      <w:r>
        <w:rPr>
          <w:rFonts w:ascii="Arial"/>
          <w:spacing w:val="27"/>
          <w:sz w:val="22"/>
        </w:rPr>
        <w:t xml:space="preserve"> </w:t>
      </w:r>
      <w:r>
        <w:rPr>
          <w:rFonts w:ascii="Arial"/>
          <w:spacing w:val="-1"/>
          <w:sz w:val="22"/>
        </w:rPr>
        <w:t>(CBFb)</w:t>
      </w:r>
      <w:r>
        <w:rPr>
          <w:rFonts w:ascii="Arial"/>
          <w:spacing w:val="25"/>
          <w:sz w:val="22"/>
        </w:rPr>
        <w:t xml:space="preserve"> </w:t>
      </w:r>
      <w:r>
        <w:rPr>
          <w:rFonts w:ascii="Arial"/>
          <w:spacing w:val="-1"/>
          <w:sz w:val="22"/>
        </w:rPr>
        <w:t>is</w:t>
      </w:r>
      <w:r>
        <w:rPr>
          <w:rFonts w:ascii="Arial"/>
          <w:spacing w:val="63"/>
          <w:sz w:val="22"/>
        </w:rPr>
        <w:t xml:space="preserve"> </w:t>
      </w:r>
      <w:r>
        <w:rPr>
          <w:rFonts w:ascii="Arial"/>
          <w:spacing w:val="-1"/>
          <w:sz w:val="22"/>
        </w:rPr>
        <w:t>essential</w:t>
      </w:r>
      <w:r>
        <w:rPr>
          <w:rFonts w:ascii="Arial"/>
          <w:spacing w:val="40"/>
          <w:sz w:val="22"/>
        </w:rPr>
        <w:t xml:space="preserve"> </w:t>
      </w:r>
      <w:r>
        <w:rPr>
          <w:rFonts w:ascii="Arial"/>
          <w:sz w:val="22"/>
        </w:rPr>
        <w:t>for</w:t>
      </w:r>
      <w:r>
        <w:rPr>
          <w:rFonts w:ascii="Arial"/>
          <w:spacing w:val="39"/>
          <w:sz w:val="22"/>
        </w:rPr>
        <w:t xml:space="preserve"> </w:t>
      </w:r>
      <w:r>
        <w:rPr>
          <w:rFonts w:ascii="Arial"/>
          <w:spacing w:val="-1"/>
          <w:sz w:val="22"/>
        </w:rPr>
        <w:t>female</w:t>
      </w:r>
      <w:r>
        <w:rPr>
          <w:rFonts w:ascii="Arial"/>
          <w:spacing w:val="41"/>
          <w:sz w:val="22"/>
        </w:rPr>
        <w:t xml:space="preserve"> </w:t>
      </w:r>
      <w:r>
        <w:rPr>
          <w:rFonts w:ascii="Arial"/>
          <w:spacing w:val="-2"/>
          <w:sz w:val="22"/>
        </w:rPr>
        <w:t>fertility</w:t>
      </w:r>
      <w:r>
        <w:rPr>
          <w:rFonts w:ascii="Arial"/>
          <w:spacing w:val="41"/>
          <w:sz w:val="22"/>
        </w:rPr>
        <w:t xml:space="preserve"> </w:t>
      </w:r>
      <w:r>
        <w:rPr>
          <w:rFonts w:ascii="Arial"/>
          <w:spacing w:val="-1"/>
          <w:sz w:val="22"/>
        </w:rPr>
        <w:t>in</w:t>
      </w:r>
      <w:r>
        <w:rPr>
          <w:rFonts w:ascii="Arial"/>
          <w:spacing w:val="41"/>
          <w:sz w:val="22"/>
        </w:rPr>
        <w:t xml:space="preserve"> </w:t>
      </w:r>
      <w:r>
        <w:rPr>
          <w:rFonts w:ascii="Arial"/>
          <w:spacing w:val="-1"/>
          <w:sz w:val="22"/>
        </w:rPr>
        <w:t>mice.</w:t>
      </w:r>
      <w:r>
        <w:rPr>
          <w:rFonts w:ascii="Arial"/>
          <w:spacing w:val="46"/>
          <w:sz w:val="22"/>
        </w:rPr>
        <w:t xml:space="preserve"> </w:t>
      </w:r>
      <w:r>
        <w:rPr>
          <w:rFonts w:ascii="Arial"/>
          <w:i/>
          <w:spacing w:val="-1"/>
          <w:sz w:val="22"/>
        </w:rPr>
        <w:t>33rd</w:t>
      </w:r>
      <w:r>
        <w:rPr>
          <w:rFonts w:ascii="Arial"/>
          <w:i/>
          <w:spacing w:val="42"/>
          <w:sz w:val="22"/>
        </w:rPr>
        <w:t xml:space="preserve"> </w:t>
      </w:r>
      <w:r>
        <w:rPr>
          <w:rFonts w:ascii="Arial"/>
          <w:i/>
          <w:spacing w:val="-1"/>
          <w:sz w:val="22"/>
        </w:rPr>
        <w:t>Symposium</w:t>
      </w:r>
      <w:r>
        <w:rPr>
          <w:rFonts w:ascii="Arial"/>
          <w:i/>
          <w:spacing w:val="42"/>
          <w:sz w:val="22"/>
        </w:rPr>
        <w:t xml:space="preserve"> </w:t>
      </w:r>
      <w:r>
        <w:rPr>
          <w:rFonts w:ascii="Arial"/>
          <w:i/>
          <w:spacing w:val="-1"/>
          <w:sz w:val="22"/>
        </w:rPr>
        <w:t>in</w:t>
      </w:r>
      <w:r>
        <w:rPr>
          <w:rFonts w:ascii="Arial"/>
          <w:i/>
          <w:spacing w:val="41"/>
          <w:sz w:val="22"/>
        </w:rPr>
        <w:t xml:space="preserve"> </w:t>
      </w:r>
      <w:r>
        <w:rPr>
          <w:rFonts w:ascii="Arial"/>
          <w:i/>
          <w:spacing w:val="-1"/>
          <w:sz w:val="22"/>
        </w:rPr>
        <w:t>Reproductive</w:t>
      </w:r>
      <w:r>
        <w:rPr>
          <w:rFonts w:ascii="Arial"/>
          <w:i/>
          <w:spacing w:val="38"/>
          <w:sz w:val="22"/>
        </w:rPr>
        <w:t xml:space="preserve"> </w:t>
      </w:r>
      <w:r>
        <w:rPr>
          <w:rFonts w:ascii="Arial"/>
          <w:i/>
          <w:spacing w:val="-1"/>
          <w:sz w:val="22"/>
        </w:rPr>
        <w:t>Science</w:t>
      </w:r>
      <w:r>
        <w:rPr>
          <w:rFonts w:ascii="Arial"/>
          <w:i/>
          <w:spacing w:val="41"/>
          <w:sz w:val="22"/>
        </w:rPr>
        <w:t xml:space="preserve"> </w:t>
      </w:r>
      <w:r>
        <w:rPr>
          <w:rFonts w:ascii="Arial"/>
          <w:i/>
          <w:spacing w:val="-1"/>
          <w:sz w:val="22"/>
        </w:rPr>
        <w:t>and</w:t>
      </w:r>
      <w:r>
        <w:rPr>
          <w:rFonts w:ascii="Arial"/>
          <w:i/>
          <w:spacing w:val="53"/>
          <w:sz w:val="22"/>
        </w:rPr>
        <w:t xml:space="preserve"> </w:t>
      </w:r>
      <w:r>
        <w:rPr>
          <w:rFonts w:ascii="Arial"/>
          <w:i/>
          <w:spacing w:val="-1"/>
          <w:sz w:val="22"/>
        </w:rPr>
        <w:t>Women's</w:t>
      </w:r>
      <w:r>
        <w:rPr>
          <w:rFonts w:ascii="Arial"/>
          <w:i/>
          <w:spacing w:val="8"/>
          <w:sz w:val="22"/>
        </w:rPr>
        <w:t xml:space="preserve"> </w:t>
      </w:r>
      <w:r>
        <w:rPr>
          <w:rFonts w:ascii="Arial"/>
          <w:i/>
          <w:spacing w:val="-1"/>
          <w:sz w:val="22"/>
        </w:rPr>
        <w:t>Health</w:t>
      </w:r>
      <w:r>
        <w:rPr>
          <w:rFonts w:ascii="Arial"/>
          <w:spacing w:val="-1"/>
          <w:sz w:val="22"/>
        </w:rPr>
        <w:t>,</w:t>
      </w:r>
      <w:r>
        <w:rPr>
          <w:rFonts w:ascii="Arial"/>
          <w:spacing w:val="9"/>
          <w:sz w:val="22"/>
        </w:rPr>
        <w:t xml:space="preserve"> </w:t>
      </w:r>
      <w:r>
        <w:rPr>
          <w:rFonts w:ascii="Arial"/>
          <w:spacing w:val="-1"/>
          <w:sz w:val="22"/>
        </w:rPr>
        <w:t>University</w:t>
      </w:r>
      <w:r>
        <w:rPr>
          <w:rFonts w:ascii="Arial"/>
          <w:spacing w:val="6"/>
          <w:sz w:val="22"/>
        </w:rPr>
        <w:t xml:space="preserve"> </w:t>
      </w:r>
      <w:r>
        <w:rPr>
          <w:rFonts w:ascii="Arial"/>
          <w:sz w:val="22"/>
        </w:rPr>
        <w:t>of</w:t>
      </w:r>
      <w:r>
        <w:rPr>
          <w:rFonts w:ascii="Arial"/>
          <w:spacing w:val="6"/>
          <w:sz w:val="22"/>
        </w:rPr>
        <w:t xml:space="preserve"> </w:t>
      </w:r>
      <w:r>
        <w:rPr>
          <w:rFonts w:ascii="Arial"/>
          <w:spacing w:val="-1"/>
          <w:sz w:val="22"/>
        </w:rPr>
        <w:t>Kentucky,</w:t>
      </w:r>
      <w:r>
        <w:rPr>
          <w:rFonts w:ascii="Arial"/>
          <w:spacing w:val="8"/>
          <w:sz w:val="22"/>
        </w:rPr>
        <w:t xml:space="preserve"> </w:t>
      </w:r>
      <w:r>
        <w:rPr>
          <w:rFonts w:ascii="Arial"/>
          <w:spacing w:val="-1"/>
          <w:sz w:val="22"/>
        </w:rPr>
        <w:t>Lexington,</w:t>
      </w:r>
      <w:r>
        <w:rPr>
          <w:rFonts w:ascii="Arial"/>
          <w:spacing w:val="9"/>
          <w:sz w:val="22"/>
        </w:rPr>
        <w:t xml:space="preserve"> </w:t>
      </w:r>
      <w:r>
        <w:rPr>
          <w:rFonts w:ascii="Arial"/>
          <w:spacing w:val="-1"/>
          <w:sz w:val="22"/>
        </w:rPr>
        <w:t>Kentucky,</w:t>
      </w:r>
      <w:r>
        <w:rPr>
          <w:rFonts w:ascii="Arial"/>
          <w:spacing w:val="9"/>
          <w:sz w:val="22"/>
        </w:rPr>
        <w:t xml:space="preserve"> </w:t>
      </w:r>
      <w:r>
        <w:rPr>
          <w:rFonts w:ascii="Arial"/>
          <w:spacing w:val="-2"/>
          <w:sz w:val="22"/>
        </w:rPr>
        <w:t>USA.</w:t>
      </w:r>
      <w:r>
        <w:rPr>
          <w:rFonts w:ascii="Arial"/>
          <w:spacing w:val="9"/>
          <w:sz w:val="22"/>
        </w:rPr>
        <w:t xml:space="preserve"> </w:t>
      </w:r>
      <w:r>
        <w:rPr>
          <w:rFonts w:ascii="Arial"/>
          <w:spacing w:val="-1"/>
          <w:sz w:val="22"/>
        </w:rPr>
        <w:t>(Poster</w:t>
      </w:r>
      <w:r>
        <w:rPr>
          <w:rFonts w:ascii="Arial"/>
          <w:spacing w:val="39"/>
          <w:sz w:val="22"/>
        </w:rPr>
        <w:t xml:space="preserve"> </w:t>
      </w:r>
      <w:r>
        <w:rPr>
          <w:rFonts w:ascii="Arial"/>
          <w:spacing w:val="-1"/>
          <w:sz w:val="22"/>
        </w:rPr>
        <w:t>presentation)</w:t>
      </w:r>
    </w:p>
    <w:p w14:paraId="524DC41F" w14:textId="77777777" w:rsidR="00F6630E" w:rsidRDefault="00F6630E" w:rsidP="00F6630E">
      <w:pPr>
        <w:widowControl w:val="0"/>
        <w:numPr>
          <w:ilvl w:val="0"/>
          <w:numId w:val="148"/>
        </w:numPr>
        <w:tabs>
          <w:tab w:val="left" w:pos="748"/>
        </w:tabs>
        <w:spacing w:before="123" w:line="265" w:lineRule="auto"/>
        <w:ind w:left="747" w:right="119" w:hanging="633"/>
        <w:jc w:val="both"/>
        <w:rPr>
          <w:rFonts w:ascii="Arial" w:eastAsia="Arial" w:hAnsi="Arial" w:cs="Arial"/>
        </w:rPr>
      </w:pPr>
      <w:r>
        <w:rPr>
          <w:rFonts w:ascii="Arial"/>
          <w:b/>
          <w:spacing w:val="-1"/>
          <w:sz w:val="22"/>
        </w:rPr>
        <w:t>*Mishra</w:t>
      </w:r>
      <w:r>
        <w:rPr>
          <w:rFonts w:ascii="Arial"/>
          <w:b/>
          <w:spacing w:val="-11"/>
          <w:sz w:val="22"/>
        </w:rPr>
        <w:t xml:space="preserve"> </w:t>
      </w:r>
      <w:r>
        <w:rPr>
          <w:rFonts w:ascii="Arial"/>
          <w:b/>
          <w:spacing w:val="-1"/>
          <w:sz w:val="22"/>
        </w:rPr>
        <w:t>B</w:t>
      </w:r>
      <w:r>
        <w:rPr>
          <w:rFonts w:ascii="Arial"/>
          <w:spacing w:val="-1"/>
          <w:sz w:val="22"/>
        </w:rPr>
        <w:t>,</w:t>
      </w:r>
      <w:r>
        <w:rPr>
          <w:rFonts w:ascii="Arial"/>
          <w:spacing w:val="-13"/>
          <w:sz w:val="22"/>
        </w:rPr>
        <w:t xml:space="preserve"> </w:t>
      </w:r>
      <w:r>
        <w:rPr>
          <w:rFonts w:ascii="Arial"/>
          <w:sz w:val="22"/>
        </w:rPr>
        <w:t>Jo</w:t>
      </w:r>
      <w:r>
        <w:rPr>
          <w:rFonts w:ascii="Arial"/>
          <w:spacing w:val="-14"/>
          <w:sz w:val="22"/>
        </w:rPr>
        <w:t xml:space="preserve"> </w:t>
      </w:r>
      <w:r>
        <w:rPr>
          <w:rFonts w:ascii="Arial"/>
          <w:sz w:val="22"/>
        </w:rPr>
        <w:t>M.</w:t>
      </w:r>
      <w:r>
        <w:rPr>
          <w:rFonts w:ascii="Arial"/>
          <w:spacing w:val="-13"/>
          <w:sz w:val="22"/>
        </w:rPr>
        <w:t xml:space="preserve"> </w:t>
      </w:r>
      <w:r>
        <w:rPr>
          <w:rFonts w:ascii="Arial"/>
          <w:spacing w:val="-1"/>
          <w:sz w:val="22"/>
        </w:rPr>
        <w:t>(2013)</w:t>
      </w:r>
      <w:r>
        <w:rPr>
          <w:rFonts w:ascii="Arial"/>
          <w:spacing w:val="-15"/>
          <w:sz w:val="22"/>
        </w:rPr>
        <w:t xml:space="preserve"> </w:t>
      </w:r>
      <w:r>
        <w:rPr>
          <w:rFonts w:ascii="Arial"/>
          <w:spacing w:val="-1"/>
          <w:sz w:val="22"/>
        </w:rPr>
        <w:t>Xlr5c:</w:t>
      </w:r>
      <w:r>
        <w:rPr>
          <w:rFonts w:ascii="Arial"/>
          <w:spacing w:val="-11"/>
          <w:sz w:val="22"/>
        </w:rPr>
        <w:t xml:space="preserve"> </w:t>
      </w:r>
      <w:r>
        <w:rPr>
          <w:rFonts w:ascii="Arial"/>
          <w:sz w:val="22"/>
        </w:rPr>
        <w:t>A</w:t>
      </w:r>
      <w:r>
        <w:rPr>
          <w:rFonts w:ascii="Arial"/>
          <w:spacing w:val="-12"/>
          <w:sz w:val="22"/>
        </w:rPr>
        <w:t xml:space="preserve"> </w:t>
      </w:r>
      <w:r>
        <w:rPr>
          <w:rFonts w:ascii="Arial"/>
          <w:spacing w:val="-1"/>
          <w:sz w:val="22"/>
        </w:rPr>
        <w:t>novel</w:t>
      </w:r>
      <w:r>
        <w:rPr>
          <w:rFonts w:ascii="Arial"/>
          <w:spacing w:val="-15"/>
          <w:sz w:val="22"/>
        </w:rPr>
        <w:t xml:space="preserve"> </w:t>
      </w:r>
      <w:r>
        <w:rPr>
          <w:rFonts w:ascii="Arial"/>
          <w:spacing w:val="-1"/>
          <w:sz w:val="22"/>
        </w:rPr>
        <w:t>target</w:t>
      </w:r>
      <w:r>
        <w:rPr>
          <w:rFonts w:ascii="Arial"/>
          <w:spacing w:val="-10"/>
          <w:sz w:val="22"/>
        </w:rPr>
        <w:t xml:space="preserve"> </w:t>
      </w:r>
      <w:r>
        <w:rPr>
          <w:rFonts w:ascii="Arial"/>
          <w:spacing w:val="-1"/>
          <w:sz w:val="22"/>
        </w:rPr>
        <w:t>and</w:t>
      </w:r>
      <w:r>
        <w:rPr>
          <w:rFonts w:ascii="Arial"/>
          <w:spacing w:val="-14"/>
          <w:sz w:val="22"/>
        </w:rPr>
        <w:t xml:space="preserve"> </w:t>
      </w:r>
      <w:r>
        <w:rPr>
          <w:rFonts w:ascii="Arial"/>
          <w:spacing w:val="-1"/>
          <w:sz w:val="22"/>
        </w:rPr>
        <w:t>mediator</w:t>
      </w:r>
      <w:r>
        <w:rPr>
          <w:rFonts w:ascii="Arial"/>
          <w:spacing w:val="-13"/>
          <w:sz w:val="22"/>
        </w:rPr>
        <w:t xml:space="preserve"> </w:t>
      </w:r>
      <w:r>
        <w:rPr>
          <w:rFonts w:ascii="Arial"/>
          <w:sz w:val="22"/>
        </w:rPr>
        <w:t>of</w:t>
      </w:r>
      <w:r>
        <w:rPr>
          <w:rFonts w:ascii="Arial"/>
          <w:spacing w:val="-13"/>
          <w:sz w:val="22"/>
        </w:rPr>
        <w:t xml:space="preserve"> </w:t>
      </w:r>
      <w:r>
        <w:rPr>
          <w:rFonts w:ascii="Arial"/>
          <w:sz w:val="22"/>
        </w:rPr>
        <w:t>the</w:t>
      </w:r>
      <w:r>
        <w:rPr>
          <w:rFonts w:ascii="Arial"/>
          <w:spacing w:val="-12"/>
          <w:sz w:val="22"/>
        </w:rPr>
        <w:t xml:space="preserve"> </w:t>
      </w:r>
      <w:r>
        <w:rPr>
          <w:rFonts w:ascii="Arial"/>
          <w:spacing w:val="-1"/>
          <w:sz w:val="22"/>
        </w:rPr>
        <w:t>action</w:t>
      </w:r>
      <w:r>
        <w:rPr>
          <w:rFonts w:ascii="Arial"/>
          <w:spacing w:val="-12"/>
          <w:sz w:val="22"/>
        </w:rPr>
        <w:t xml:space="preserve"> </w:t>
      </w:r>
      <w:r>
        <w:rPr>
          <w:rFonts w:ascii="Arial"/>
          <w:sz w:val="22"/>
        </w:rPr>
        <w:t>of</w:t>
      </w:r>
      <w:r>
        <w:rPr>
          <w:rFonts w:ascii="Arial"/>
          <w:spacing w:val="-15"/>
          <w:sz w:val="22"/>
        </w:rPr>
        <w:t xml:space="preserve"> </w:t>
      </w:r>
      <w:r>
        <w:rPr>
          <w:rFonts w:ascii="Arial"/>
          <w:spacing w:val="-1"/>
          <w:sz w:val="22"/>
        </w:rPr>
        <w:t>progesterone</w:t>
      </w:r>
      <w:r>
        <w:rPr>
          <w:rFonts w:ascii="Arial"/>
          <w:spacing w:val="71"/>
          <w:sz w:val="22"/>
        </w:rPr>
        <w:t xml:space="preserve"> </w:t>
      </w:r>
      <w:r>
        <w:rPr>
          <w:rFonts w:ascii="Arial"/>
          <w:spacing w:val="-1"/>
          <w:sz w:val="22"/>
        </w:rPr>
        <w:t>receptor</w:t>
      </w:r>
      <w:r>
        <w:rPr>
          <w:rFonts w:ascii="Arial"/>
          <w:spacing w:val="1"/>
          <w:sz w:val="22"/>
        </w:rPr>
        <w:t xml:space="preserve"> </w:t>
      </w:r>
      <w:r>
        <w:rPr>
          <w:rFonts w:ascii="Arial"/>
          <w:spacing w:val="-1"/>
          <w:sz w:val="22"/>
        </w:rPr>
        <w:t>in</w:t>
      </w:r>
      <w:r>
        <w:rPr>
          <w:rFonts w:ascii="Arial"/>
          <w:spacing w:val="60"/>
          <w:sz w:val="22"/>
        </w:rPr>
        <w:t xml:space="preserve"> </w:t>
      </w:r>
      <w:r>
        <w:rPr>
          <w:rFonts w:ascii="Arial"/>
          <w:sz w:val="22"/>
        </w:rPr>
        <w:t>rat</w:t>
      </w:r>
      <w:r>
        <w:rPr>
          <w:rFonts w:ascii="Arial"/>
          <w:spacing w:val="2"/>
          <w:sz w:val="22"/>
        </w:rPr>
        <w:t xml:space="preserve"> </w:t>
      </w:r>
      <w:r>
        <w:rPr>
          <w:rFonts w:ascii="Arial"/>
          <w:spacing w:val="-1"/>
          <w:sz w:val="22"/>
        </w:rPr>
        <w:t>periovulatory</w:t>
      </w:r>
      <w:r>
        <w:rPr>
          <w:rFonts w:ascii="Arial"/>
          <w:spacing w:val="60"/>
          <w:sz w:val="22"/>
        </w:rPr>
        <w:t xml:space="preserve"> </w:t>
      </w:r>
      <w:r>
        <w:rPr>
          <w:rFonts w:ascii="Arial"/>
          <w:spacing w:val="-1"/>
          <w:sz w:val="22"/>
        </w:rPr>
        <w:t>ovaries.</w:t>
      </w:r>
      <w:r>
        <w:rPr>
          <w:rFonts w:ascii="Arial"/>
          <w:spacing w:val="6"/>
          <w:sz w:val="22"/>
        </w:rPr>
        <w:t xml:space="preserve"> </w:t>
      </w:r>
      <w:r>
        <w:rPr>
          <w:rFonts w:ascii="Arial"/>
          <w:i/>
          <w:spacing w:val="-1"/>
          <w:sz w:val="22"/>
        </w:rPr>
        <w:t>46</w:t>
      </w:r>
      <w:r>
        <w:rPr>
          <w:rFonts w:ascii="Arial"/>
          <w:i/>
          <w:spacing w:val="-1"/>
          <w:position w:val="9"/>
          <w:sz w:val="14"/>
        </w:rPr>
        <w:t>th</w:t>
      </w:r>
      <w:r>
        <w:rPr>
          <w:rFonts w:ascii="Arial"/>
          <w:i/>
          <w:spacing w:val="7"/>
          <w:position w:val="9"/>
          <w:sz w:val="14"/>
        </w:rPr>
        <w:t xml:space="preserve"> </w:t>
      </w:r>
      <w:r>
        <w:rPr>
          <w:rFonts w:ascii="Arial"/>
          <w:i/>
          <w:spacing w:val="-1"/>
          <w:sz w:val="22"/>
        </w:rPr>
        <w:t>Annual</w:t>
      </w:r>
      <w:r>
        <w:rPr>
          <w:rFonts w:ascii="Arial"/>
          <w:i/>
          <w:spacing w:val="1"/>
          <w:sz w:val="22"/>
        </w:rPr>
        <w:t xml:space="preserve"> </w:t>
      </w:r>
      <w:r>
        <w:rPr>
          <w:rFonts w:ascii="Arial"/>
          <w:i/>
          <w:spacing w:val="-1"/>
          <w:sz w:val="22"/>
        </w:rPr>
        <w:t>meeting</w:t>
      </w:r>
      <w:r>
        <w:rPr>
          <w:rFonts w:ascii="Arial"/>
          <w:i/>
          <w:spacing w:val="1"/>
          <w:sz w:val="22"/>
        </w:rPr>
        <w:t xml:space="preserve"> </w:t>
      </w:r>
      <w:r>
        <w:rPr>
          <w:rFonts w:ascii="Arial"/>
          <w:i/>
          <w:spacing w:val="-2"/>
          <w:sz w:val="22"/>
        </w:rPr>
        <w:t>of</w:t>
      </w:r>
      <w:r>
        <w:rPr>
          <w:rFonts w:ascii="Arial"/>
          <w:i/>
          <w:spacing w:val="3"/>
          <w:sz w:val="22"/>
        </w:rPr>
        <w:t xml:space="preserve"> </w:t>
      </w:r>
      <w:r>
        <w:rPr>
          <w:rFonts w:ascii="Arial"/>
          <w:i/>
          <w:spacing w:val="-1"/>
          <w:sz w:val="22"/>
        </w:rPr>
        <w:t>Society</w:t>
      </w:r>
      <w:r>
        <w:rPr>
          <w:rFonts w:ascii="Arial"/>
          <w:i/>
          <w:spacing w:val="60"/>
          <w:sz w:val="22"/>
        </w:rPr>
        <w:t xml:space="preserve"> </w:t>
      </w:r>
      <w:r>
        <w:rPr>
          <w:rFonts w:ascii="Arial"/>
          <w:i/>
          <w:sz w:val="22"/>
        </w:rPr>
        <w:t xml:space="preserve">for  </w:t>
      </w:r>
      <w:r>
        <w:rPr>
          <w:rFonts w:ascii="Arial"/>
          <w:i/>
          <w:spacing w:val="-1"/>
          <w:sz w:val="22"/>
        </w:rPr>
        <w:t>study</w:t>
      </w:r>
      <w:r>
        <w:rPr>
          <w:rFonts w:ascii="Arial"/>
          <w:i/>
          <w:spacing w:val="2"/>
          <w:sz w:val="22"/>
        </w:rPr>
        <w:t xml:space="preserve"> </w:t>
      </w:r>
      <w:r>
        <w:rPr>
          <w:rFonts w:ascii="Arial"/>
          <w:i/>
          <w:spacing w:val="-2"/>
          <w:sz w:val="22"/>
        </w:rPr>
        <w:t>of</w:t>
      </w:r>
      <w:r>
        <w:rPr>
          <w:rFonts w:ascii="Arial"/>
          <w:i/>
          <w:spacing w:val="41"/>
          <w:sz w:val="22"/>
        </w:rPr>
        <w:t xml:space="preserve"> </w:t>
      </w:r>
      <w:r>
        <w:rPr>
          <w:rFonts w:ascii="Arial"/>
          <w:i/>
          <w:spacing w:val="-1"/>
          <w:sz w:val="22"/>
        </w:rPr>
        <w:t>reproduction</w:t>
      </w:r>
      <w:r>
        <w:rPr>
          <w:rFonts w:ascii="Arial"/>
          <w:spacing w:val="-1"/>
          <w:sz w:val="22"/>
        </w:rPr>
        <w:t>, Montreal,</w:t>
      </w:r>
      <w:r>
        <w:rPr>
          <w:rFonts w:ascii="Arial"/>
          <w:spacing w:val="-3"/>
          <w:sz w:val="22"/>
        </w:rPr>
        <w:t xml:space="preserve"> </w:t>
      </w:r>
      <w:r>
        <w:rPr>
          <w:rFonts w:ascii="Arial"/>
          <w:spacing w:val="-1"/>
          <w:sz w:val="22"/>
        </w:rPr>
        <w:t>Canada.</w:t>
      </w:r>
      <w:r>
        <w:rPr>
          <w:rFonts w:ascii="Arial"/>
          <w:spacing w:val="2"/>
          <w:sz w:val="22"/>
        </w:rPr>
        <w:t xml:space="preserve"> </w:t>
      </w:r>
      <w:r>
        <w:rPr>
          <w:rFonts w:ascii="Arial"/>
          <w:spacing w:val="-1"/>
          <w:sz w:val="22"/>
        </w:rPr>
        <w:t>(Oral presentation)</w:t>
      </w:r>
    </w:p>
    <w:p w14:paraId="0C69B37B" w14:textId="77777777" w:rsidR="00F6630E" w:rsidRDefault="00F6630E" w:rsidP="00F6630E">
      <w:pPr>
        <w:widowControl w:val="0"/>
        <w:numPr>
          <w:ilvl w:val="0"/>
          <w:numId w:val="148"/>
        </w:numPr>
        <w:tabs>
          <w:tab w:val="left" w:pos="748"/>
        </w:tabs>
        <w:spacing w:before="131" w:line="268" w:lineRule="auto"/>
        <w:ind w:left="747" w:right="114" w:hanging="633"/>
        <w:jc w:val="both"/>
        <w:rPr>
          <w:rFonts w:ascii="Arial" w:eastAsia="Arial" w:hAnsi="Arial" w:cs="Arial"/>
        </w:rPr>
      </w:pPr>
      <w:r>
        <w:rPr>
          <w:rFonts w:ascii="Arial"/>
          <w:b/>
          <w:spacing w:val="-1"/>
          <w:sz w:val="22"/>
        </w:rPr>
        <w:t>*Mishra</w:t>
      </w:r>
      <w:r>
        <w:rPr>
          <w:rFonts w:ascii="Arial"/>
          <w:b/>
          <w:spacing w:val="-11"/>
          <w:sz w:val="22"/>
        </w:rPr>
        <w:t xml:space="preserve"> </w:t>
      </w:r>
      <w:r>
        <w:rPr>
          <w:rFonts w:ascii="Arial"/>
          <w:b/>
          <w:spacing w:val="-1"/>
          <w:sz w:val="22"/>
        </w:rPr>
        <w:t>B,</w:t>
      </w:r>
      <w:r>
        <w:rPr>
          <w:rFonts w:ascii="Arial"/>
          <w:b/>
          <w:spacing w:val="-12"/>
          <w:sz w:val="22"/>
        </w:rPr>
        <w:t xml:space="preserve"> </w:t>
      </w:r>
      <w:r>
        <w:rPr>
          <w:rFonts w:ascii="Arial"/>
          <w:sz w:val="22"/>
        </w:rPr>
        <w:t>Jo</w:t>
      </w:r>
      <w:r>
        <w:rPr>
          <w:rFonts w:ascii="Arial"/>
          <w:spacing w:val="-14"/>
          <w:sz w:val="22"/>
        </w:rPr>
        <w:t xml:space="preserve"> </w:t>
      </w:r>
      <w:r>
        <w:rPr>
          <w:rFonts w:ascii="Arial"/>
          <w:sz w:val="22"/>
        </w:rPr>
        <w:t>M.</w:t>
      </w:r>
      <w:r>
        <w:rPr>
          <w:rFonts w:ascii="Arial"/>
          <w:spacing w:val="-13"/>
          <w:sz w:val="22"/>
        </w:rPr>
        <w:t xml:space="preserve"> </w:t>
      </w:r>
      <w:r>
        <w:rPr>
          <w:rFonts w:ascii="Arial"/>
          <w:spacing w:val="-1"/>
          <w:sz w:val="22"/>
        </w:rPr>
        <w:t>(2013)</w:t>
      </w:r>
      <w:r>
        <w:rPr>
          <w:rFonts w:ascii="Arial"/>
          <w:spacing w:val="-15"/>
          <w:sz w:val="22"/>
        </w:rPr>
        <w:t xml:space="preserve"> </w:t>
      </w:r>
      <w:r>
        <w:rPr>
          <w:rFonts w:ascii="Arial"/>
          <w:spacing w:val="-1"/>
          <w:sz w:val="22"/>
        </w:rPr>
        <w:t>Xlr5c:</w:t>
      </w:r>
      <w:r>
        <w:rPr>
          <w:rFonts w:ascii="Arial"/>
          <w:spacing w:val="-11"/>
          <w:sz w:val="22"/>
        </w:rPr>
        <w:t xml:space="preserve"> </w:t>
      </w:r>
      <w:r>
        <w:rPr>
          <w:rFonts w:ascii="Arial"/>
          <w:sz w:val="22"/>
        </w:rPr>
        <w:t>A</w:t>
      </w:r>
      <w:r>
        <w:rPr>
          <w:rFonts w:ascii="Arial"/>
          <w:spacing w:val="-12"/>
          <w:sz w:val="22"/>
        </w:rPr>
        <w:t xml:space="preserve"> </w:t>
      </w:r>
      <w:r>
        <w:rPr>
          <w:rFonts w:ascii="Arial"/>
          <w:spacing w:val="-1"/>
          <w:sz w:val="22"/>
        </w:rPr>
        <w:t>novel</w:t>
      </w:r>
      <w:r>
        <w:rPr>
          <w:rFonts w:ascii="Arial"/>
          <w:spacing w:val="-15"/>
          <w:sz w:val="22"/>
        </w:rPr>
        <w:t xml:space="preserve"> </w:t>
      </w:r>
      <w:r>
        <w:rPr>
          <w:rFonts w:ascii="Arial"/>
          <w:spacing w:val="-1"/>
          <w:sz w:val="22"/>
        </w:rPr>
        <w:t>target</w:t>
      </w:r>
      <w:r>
        <w:rPr>
          <w:rFonts w:ascii="Arial"/>
          <w:spacing w:val="-10"/>
          <w:sz w:val="22"/>
        </w:rPr>
        <w:t xml:space="preserve"> </w:t>
      </w:r>
      <w:r>
        <w:rPr>
          <w:rFonts w:ascii="Arial"/>
          <w:spacing w:val="-1"/>
          <w:sz w:val="22"/>
        </w:rPr>
        <w:t>and</w:t>
      </w:r>
      <w:r>
        <w:rPr>
          <w:rFonts w:ascii="Arial"/>
          <w:spacing w:val="-14"/>
          <w:sz w:val="22"/>
        </w:rPr>
        <w:t xml:space="preserve"> </w:t>
      </w:r>
      <w:r>
        <w:rPr>
          <w:rFonts w:ascii="Arial"/>
          <w:spacing w:val="-1"/>
          <w:sz w:val="22"/>
        </w:rPr>
        <w:t>mediator</w:t>
      </w:r>
      <w:r>
        <w:rPr>
          <w:rFonts w:ascii="Arial"/>
          <w:spacing w:val="-13"/>
          <w:sz w:val="22"/>
        </w:rPr>
        <w:t xml:space="preserve"> </w:t>
      </w:r>
      <w:r>
        <w:rPr>
          <w:rFonts w:ascii="Arial"/>
          <w:sz w:val="22"/>
        </w:rPr>
        <w:t>of</w:t>
      </w:r>
      <w:r>
        <w:rPr>
          <w:rFonts w:ascii="Arial"/>
          <w:spacing w:val="-13"/>
          <w:sz w:val="22"/>
        </w:rPr>
        <w:t xml:space="preserve"> </w:t>
      </w:r>
      <w:r>
        <w:rPr>
          <w:rFonts w:ascii="Arial"/>
          <w:sz w:val="22"/>
        </w:rPr>
        <w:t>the</w:t>
      </w:r>
      <w:r>
        <w:rPr>
          <w:rFonts w:ascii="Arial"/>
          <w:spacing w:val="-12"/>
          <w:sz w:val="22"/>
        </w:rPr>
        <w:t xml:space="preserve"> </w:t>
      </w:r>
      <w:r>
        <w:rPr>
          <w:rFonts w:ascii="Arial"/>
          <w:spacing w:val="-1"/>
          <w:sz w:val="22"/>
        </w:rPr>
        <w:t>action</w:t>
      </w:r>
      <w:r>
        <w:rPr>
          <w:rFonts w:ascii="Arial"/>
          <w:spacing w:val="-12"/>
          <w:sz w:val="22"/>
        </w:rPr>
        <w:t xml:space="preserve"> </w:t>
      </w:r>
      <w:r>
        <w:rPr>
          <w:rFonts w:ascii="Arial"/>
          <w:sz w:val="22"/>
        </w:rPr>
        <w:t>of</w:t>
      </w:r>
      <w:r>
        <w:rPr>
          <w:rFonts w:ascii="Arial"/>
          <w:spacing w:val="-15"/>
          <w:sz w:val="22"/>
        </w:rPr>
        <w:t xml:space="preserve"> </w:t>
      </w:r>
      <w:r>
        <w:rPr>
          <w:rFonts w:ascii="Arial"/>
          <w:spacing w:val="-1"/>
          <w:sz w:val="22"/>
        </w:rPr>
        <w:t>progesterone</w:t>
      </w:r>
      <w:r>
        <w:rPr>
          <w:rFonts w:ascii="Arial"/>
          <w:spacing w:val="69"/>
          <w:sz w:val="22"/>
        </w:rPr>
        <w:t xml:space="preserve"> </w:t>
      </w:r>
      <w:r>
        <w:rPr>
          <w:rFonts w:ascii="Arial"/>
          <w:spacing w:val="-1"/>
          <w:sz w:val="22"/>
        </w:rPr>
        <w:t>receptor</w:t>
      </w:r>
      <w:r>
        <w:rPr>
          <w:rFonts w:ascii="Arial"/>
          <w:spacing w:val="42"/>
          <w:sz w:val="22"/>
        </w:rPr>
        <w:t xml:space="preserve"> </w:t>
      </w:r>
      <w:r>
        <w:rPr>
          <w:rFonts w:ascii="Arial"/>
          <w:spacing w:val="-1"/>
          <w:sz w:val="22"/>
        </w:rPr>
        <w:t>in</w:t>
      </w:r>
      <w:r>
        <w:rPr>
          <w:rFonts w:ascii="Arial"/>
          <w:spacing w:val="38"/>
          <w:sz w:val="22"/>
        </w:rPr>
        <w:t xml:space="preserve"> </w:t>
      </w:r>
      <w:r>
        <w:rPr>
          <w:rFonts w:ascii="Arial"/>
          <w:sz w:val="22"/>
        </w:rPr>
        <w:t>rat</w:t>
      </w:r>
      <w:r>
        <w:rPr>
          <w:rFonts w:ascii="Arial"/>
          <w:spacing w:val="39"/>
          <w:sz w:val="22"/>
        </w:rPr>
        <w:t xml:space="preserve"> </w:t>
      </w:r>
      <w:r>
        <w:rPr>
          <w:rFonts w:ascii="Arial"/>
          <w:spacing w:val="-1"/>
          <w:sz w:val="22"/>
        </w:rPr>
        <w:t>periovulatory</w:t>
      </w:r>
      <w:r>
        <w:rPr>
          <w:rFonts w:ascii="Arial"/>
          <w:spacing w:val="39"/>
          <w:sz w:val="22"/>
        </w:rPr>
        <w:t xml:space="preserve"> </w:t>
      </w:r>
      <w:r>
        <w:rPr>
          <w:rFonts w:ascii="Arial"/>
          <w:spacing w:val="-1"/>
          <w:sz w:val="22"/>
        </w:rPr>
        <w:t>ovaries.</w:t>
      </w:r>
      <w:r>
        <w:rPr>
          <w:rFonts w:ascii="Arial"/>
          <w:spacing w:val="46"/>
          <w:sz w:val="22"/>
        </w:rPr>
        <w:t xml:space="preserve"> </w:t>
      </w:r>
      <w:r>
        <w:rPr>
          <w:rFonts w:ascii="Arial"/>
          <w:i/>
          <w:spacing w:val="-1"/>
          <w:sz w:val="22"/>
        </w:rPr>
        <w:t>32</w:t>
      </w:r>
      <w:r>
        <w:rPr>
          <w:rFonts w:ascii="Arial"/>
          <w:i/>
          <w:spacing w:val="-1"/>
          <w:position w:val="9"/>
          <w:sz w:val="14"/>
        </w:rPr>
        <w:t>nd</w:t>
      </w:r>
      <w:r>
        <w:rPr>
          <w:rFonts w:ascii="Arial"/>
          <w:i/>
          <w:spacing w:val="24"/>
          <w:position w:val="9"/>
          <w:sz w:val="14"/>
        </w:rPr>
        <w:t xml:space="preserve"> </w:t>
      </w:r>
      <w:r>
        <w:rPr>
          <w:rFonts w:ascii="Arial"/>
          <w:i/>
          <w:spacing w:val="-1"/>
          <w:sz w:val="22"/>
        </w:rPr>
        <w:t>Symposium</w:t>
      </w:r>
      <w:r>
        <w:rPr>
          <w:rFonts w:ascii="Arial"/>
          <w:i/>
          <w:spacing w:val="42"/>
          <w:sz w:val="22"/>
        </w:rPr>
        <w:t xml:space="preserve"> </w:t>
      </w:r>
      <w:r>
        <w:rPr>
          <w:rFonts w:ascii="Arial"/>
          <w:i/>
          <w:spacing w:val="-1"/>
          <w:sz w:val="22"/>
        </w:rPr>
        <w:t>in</w:t>
      </w:r>
      <w:r>
        <w:rPr>
          <w:rFonts w:ascii="Arial"/>
          <w:i/>
          <w:spacing w:val="41"/>
          <w:sz w:val="22"/>
        </w:rPr>
        <w:t xml:space="preserve"> </w:t>
      </w:r>
      <w:r>
        <w:rPr>
          <w:rFonts w:ascii="Arial"/>
          <w:i/>
          <w:spacing w:val="-1"/>
          <w:sz w:val="22"/>
        </w:rPr>
        <w:t>Reproductive</w:t>
      </w:r>
      <w:r>
        <w:rPr>
          <w:rFonts w:ascii="Arial"/>
          <w:i/>
          <w:spacing w:val="38"/>
          <w:sz w:val="22"/>
        </w:rPr>
        <w:t xml:space="preserve"> </w:t>
      </w:r>
      <w:r>
        <w:rPr>
          <w:rFonts w:ascii="Arial"/>
          <w:i/>
          <w:spacing w:val="-1"/>
          <w:sz w:val="22"/>
        </w:rPr>
        <w:t>Science</w:t>
      </w:r>
      <w:r>
        <w:rPr>
          <w:rFonts w:ascii="Arial"/>
          <w:i/>
          <w:spacing w:val="41"/>
          <w:sz w:val="22"/>
        </w:rPr>
        <w:t xml:space="preserve"> </w:t>
      </w:r>
      <w:r>
        <w:rPr>
          <w:rFonts w:ascii="Arial"/>
          <w:i/>
          <w:spacing w:val="-1"/>
          <w:sz w:val="22"/>
        </w:rPr>
        <w:t>and</w:t>
      </w:r>
      <w:r>
        <w:rPr>
          <w:rFonts w:ascii="Arial"/>
          <w:i/>
          <w:spacing w:val="45"/>
          <w:sz w:val="22"/>
        </w:rPr>
        <w:t xml:space="preserve"> </w:t>
      </w:r>
      <w:r>
        <w:rPr>
          <w:rFonts w:ascii="Arial"/>
          <w:i/>
          <w:spacing w:val="-1"/>
          <w:sz w:val="22"/>
        </w:rPr>
        <w:t>Women's</w:t>
      </w:r>
      <w:r>
        <w:rPr>
          <w:rFonts w:ascii="Arial"/>
          <w:i/>
          <w:spacing w:val="8"/>
          <w:sz w:val="22"/>
        </w:rPr>
        <w:t xml:space="preserve"> </w:t>
      </w:r>
      <w:r>
        <w:rPr>
          <w:rFonts w:ascii="Arial"/>
          <w:i/>
          <w:spacing w:val="-1"/>
          <w:sz w:val="22"/>
        </w:rPr>
        <w:t>Health</w:t>
      </w:r>
      <w:r>
        <w:rPr>
          <w:rFonts w:ascii="Arial"/>
          <w:spacing w:val="-1"/>
          <w:sz w:val="22"/>
        </w:rPr>
        <w:t>,</w:t>
      </w:r>
      <w:r>
        <w:rPr>
          <w:rFonts w:ascii="Arial"/>
          <w:spacing w:val="9"/>
          <w:sz w:val="22"/>
        </w:rPr>
        <w:t xml:space="preserve"> </w:t>
      </w:r>
      <w:r>
        <w:rPr>
          <w:rFonts w:ascii="Arial"/>
          <w:spacing w:val="-1"/>
          <w:sz w:val="22"/>
        </w:rPr>
        <w:t>University</w:t>
      </w:r>
      <w:r>
        <w:rPr>
          <w:rFonts w:ascii="Arial"/>
          <w:spacing w:val="6"/>
          <w:sz w:val="22"/>
        </w:rPr>
        <w:t xml:space="preserve"> </w:t>
      </w:r>
      <w:r>
        <w:rPr>
          <w:rFonts w:ascii="Arial"/>
          <w:sz w:val="22"/>
        </w:rPr>
        <w:t>of</w:t>
      </w:r>
      <w:r>
        <w:rPr>
          <w:rFonts w:ascii="Arial"/>
          <w:spacing w:val="6"/>
          <w:sz w:val="22"/>
        </w:rPr>
        <w:t xml:space="preserve"> </w:t>
      </w:r>
      <w:r>
        <w:rPr>
          <w:rFonts w:ascii="Arial"/>
          <w:spacing w:val="-1"/>
          <w:sz w:val="22"/>
        </w:rPr>
        <w:t>Kentucky,</w:t>
      </w:r>
      <w:r>
        <w:rPr>
          <w:rFonts w:ascii="Arial"/>
          <w:spacing w:val="7"/>
          <w:sz w:val="22"/>
        </w:rPr>
        <w:t xml:space="preserve"> </w:t>
      </w:r>
      <w:r>
        <w:rPr>
          <w:rFonts w:ascii="Arial"/>
          <w:spacing w:val="-1"/>
          <w:sz w:val="22"/>
        </w:rPr>
        <w:t>Lexington,</w:t>
      </w:r>
      <w:r>
        <w:rPr>
          <w:rFonts w:ascii="Arial"/>
          <w:spacing w:val="9"/>
          <w:sz w:val="22"/>
        </w:rPr>
        <w:t xml:space="preserve"> </w:t>
      </w:r>
      <w:r>
        <w:rPr>
          <w:rFonts w:ascii="Arial"/>
          <w:spacing w:val="-1"/>
          <w:sz w:val="22"/>
        </w:rPr>
        <w:t>Kentucky,</w:t>
      </w:r>
      <w:r>
        <w:rPr>
          <w:rFonts w:ascii="Arial"/>
          <w:spacing w:val="9"/>
          <w:sz w:val="22"/>
        </w:rPr>
        <w:t xml:space="preserve"> </w:t>
      </w:r>
      <w:r>
        <w:rPr>
          <w:rFonts w:ascii="Arial"/>
          <w:spacing w:val="-2"/>
          <w:sz w:val="22"/>
        </w:rPr>
        <w:t>USA.</w:t>
      </w:r>
      <w:r>
        <w:rPr>
          <w:rFonts w:ascii="Arial"/>
          <w:spacing w:val="12"/>
          <w:sz w:val="22"/>
        </w:rPr>
        <w:t xml:space="preserve"> </w:t>
      </w:r>
      <w:r>
        <w:rPr>
          <w:rFonts w:ascii="Arial"/>
          <w:spacing w:val="-1"/>
          <w:sz w:val="22"/>
        </w:rPr>
        <w:t>(Poster</w:t>
      </w:r>
      <w:r>
        <w:rPr>
          <w:rFonts w:ascii="Arial"/>
          <w:spacing w:val="39"/>
          <w:sz w:val="22"/>
        </w:rPr>
        <w:t xml:space="preserve"> </w:t>
      </w:r>
      <w:r>
        <w:rPr>
          <w:rFonts w:ascii="Arial"/>
          <w:spacing w:val="-1"/>
          <w:sz w:val="22"/>
        </w:rPr>
        <w:t>presentation)</w:t>
      </w:r>
    </w:p>
    <w:p w14:paraId="4E171D78" w14:textId="77777777" w:rsidR="00F6630E" w:rsidRDefault="00F6630E" w:rsidP="00F6630E">
      <w:pPr>
        <w:pStyle w:val="BodyText"/>
        <w:widowControl w:val="0"/>
        <w:numPr>
          <w:ilvl w:val="0"/>
          <w:numId w:val="148"/>
        </w:numPr>
        <w:tabs>
          <w:tab w:val="left" w:pos="748"/>
        </w:tabs>
        <w:spacing w:before="128" w:after="0" w:line="273" w:lineRule="auto"/>
        <w:ind w:left="747" w:right="117" w:hanging="633"/>
        <w:jc w:val="both"/>
      </w:pPr>
      <w:r>
        <w:rPr>
          <w:rFonts w:ascii="Arial"/>
          <w:b/>
          <w:spacing w:val="-1"/>
        </w:rPr>
        <w:t>*Mishra</w:t>
      </w:r>
      <w:r>
        <w:rPr>
          <w:rFonts w:ascii="Arial"/>
          <w:b/>
          <w:spacing w:val="-11"/>
        </w:rPr>
        <w:t xml:space="preserve"> </w:t>
      </w:r>
      <w:r>
        <w:rPr>
          <w:rFonts w:ascii="Arial"/>
          <w:b/>
          <w:spacing w:val="-1"/>
        </w:rPr>
        <w:t>B,</w:t>
      </w:r>
      <w:r>
        <w:rPr>
          <w:rFonts w:ascii="Arial"/>
          <w:b/>
          <w:spacing w:val="-12"/>
        </w:rPr>
        <w:t xml:space="preserve"> </w:t>
      </w:r>
      <w:r>
        <w:t>Jo</w:t>
      </w:r>
      <w:r>
        <w:rPr>
          <w:spacing w:val="-14"/>
        </w:rPr>
        <w:t xml:space="preserve"> </w:t>
      </w:r>
      <w:r>
        <w:t>M.</w:t>
      </w:r>
      <w:r>
        <w:rPr>
          <w:spacing w:val="-13"/>
        </w:rPr>
        <w:t xml:space="preserve"> </w:t>
      </w:r>
      <w:r>
        <w:rPr>
          <w:spacing w:val="-1"/>
        </w:rPr>
        <w:t>(2013)</w:t>
      </w:r>
      <w:r>
        <w:rPr>
          <w:spacing w:val="-15"/>
        </w:rPr>
        <w:t xml:space="preserve"> </w:t>
      </w:r>
      <w:r>
        <w:rPr>
          <w:spacing w:val="-1"/>
        </w:rPr>
        <w:t>Xlr5c:</w:t>
      </w:r>
      <w:r>
        <w:rPr>
          <w:spacing w:val="-11"/>
        </w:rPr>
        <w:t xml:space="preserve"> </w:t>
      </w:r>
      <w:r>
        <w:t>A</w:t>
      </w:r>
      <w:r>
        <w:rPr>
          <w:spacing w:val="-12"/>
        </w:rPr>
        <w:t xml:space="preserve"> </w:t>
      </w:r>
      <w:r>
        <w:rPr>
          <w:spacing w:val="-1"/>
        </w:rPr>
        <w:t>novel</w:t>
      </w:r>
      <w:r>
        <w:rPr>
          <w:spacing w:val="-15"/>
        </w:rPr>
        <w:t xml:space="preserve"> </w:t>
      </w:r>
      <w:r>
        <w:rPr>
          <w:spacing w:val="-1"/>
        </w:rPr>
        <w:t>target</w:t>
      </w:r>
      <w:r>
        <w:rPr>
          <w:spacing w:val="-10"/>
        </w:rPr>
        <w:t xml:space="preserve"> </w:t>
      </w:r>
      <w:r>
        <w:rPr>
          <w:spacing w:val="-1"/>
        </w:rPr>
        <w:t>and</w:t>
      </w:r>
      <w:r>
        <w:rPr>
          <w:spacing w:val="-14"/>
        </w:rPr>
        <w:t xml:space="preserve"> </w:t>
      </w:r>
      <w:r>
        <w:rPr>
          <w:spacing w:val="-1"/>
        </w:rPr>
        <w:t>mediator</w:t>
      </w:r>
      <w:r>
        <w:rPr>
          <w:spacing w:val="-13"/>
        </w:rPr>
        <w:t xml:space="preserve"> </w:t>
      </w:r>
      <w:r>
        <w:t>of</w:t>
      </w:r>
      <w:r>
        <w:rPr>
          <w:spacing w:val="-13"/>
        </w:rPr>
        <w:t xml:space="preserve"> </w:t>
      </w:r>
      <w:r>
        <w:t>the</w:t>
      </w:r>
      <w:r>
        <w:rPr>
          <w:spacing w:val="-12"/>
        </w:rPr>
        <w:t xml:space="preserve"> </w:t>
      </w:r>
      <w:r>
        <w:rPr>
          <w:spacing w:val="-1"/>
        </w:rPr>
        <w:t>action</w:t>
      </w:r>
      <w:r>
        <w:rPr>
          <w:spacing w:val="-12"/>
        </w:rPr>
        <w:t xml:space="preserve"> </w:t>
      </w:r>
      <w:r>
        <w:t>of</w:t>
      </w:r>
      <w:r>
        <w:rPr>
          <w:spacing w:val="-15"/>
        </w:rPr>
        <w:t xml:space="preserve"> </w:t>
      </w:r>
      <w:r>
        <w:rPr>
          <w:spacing w:val="-1"/>
        </w:rPr>
        <w:t>progesterone</w:t>
      </w:r>
      <w:r>
        <w:rPr>
          <w:spacing w:val="69"/>
        </w:rPr>
        <w:t xml:space="preserve"> </w:t>
      </w:r>
      <w:r>
        <w:rPr>
          <w:spacing w:val="-1"/>
        </w:rPr>
        <w:t>receptor</w:t>
      </w:r>
      <w:r>
        <w:rPr>
          <w:spacing w:val="28"/>
        </w:rPr>
        <w:t xml:space="preserve"> </w:t>
      </w:r>
      <w:r>
        <w:rPr>
          <w:spacing w:val="-1"/>
        </w:rPr>
        <w:t>in</w:t>
      </w:r>
      <w:r>
        <w:rPr>
          <w:spacing w:val="24"/>
        </w:rPr>
        <w:t xml:space="preserve"> </w:t>
      </w:r>
      <w:r>
        <w:rPr>
          <w:spacing w:val="-1"/>
        </w:rPr>
        <w:t>rat</w:t>
      </w:r>
      <w:r>
        <w:rPr>
          <w:spacing w:val="28"/>
        </w:rPr>
        <w:t xml:space="preserve"> </w:t>
      </w:r>
      <w:r>
        <w:rPr>
          <w:spacing w:val="-1"/>
        </w:rPr>
        <w:t>periovulatory</w:t>
      </w:r>
      <w:r>
        <w:rPr>
          <w:spacing w:val="27"/>
        </w:rPr>
        <w:t xml:space="preserve"> </w:t>
      </w:r>
      <w:r>
        <w:rPr>
          <w:spacing w:val="-1"/>
        </w:rPr>
        <w:t>ovaries.</w:t>
      </w:r>
      <w:r>
        <w:rPr>
          <w:spacing w:val="29"/>
        </w:rPr>
        <w:t xml:space="preserve"> </w:t>
      </w:r>
      <w:r>
        <w:rPr>
          <w:rFonts w:ascii="Arial"/>
          <w:i/>
          <w:spacing w:val="-1"/>
        </w:rPr>
        <w:t>Postdoctoral</w:t>
      </w:r>
      <w:r>
        <w:rPr>
          <w:rFonts w:ascii="Arial"/>
          <w:i/>
          <w:spacing w:val="26"/>
        </w:rPr>
        <w:t xml:space="preserve"> </w:t>
      </w:r>
      <w:r>
        <w:rPr>
          <w:rFonts w:ascii="Arial"/>
          <w:i/>
          <w:spacing w:val="-1"/>
        </w:rPr>
        <w:t>research</w:t>
      </w:r>
      <w:r>
        <w:rPr>
          <w:rFonts w:ascii="Arial"/>
          <w:i/>
          <w:spacing w:val="27"/>
        </w:rPr>
        <w:t xml:space="preserve"> </w:t>
      </w:r>
      <w:r>
        <w:rPr>
          <w:rFonts w:ascii="Arial"/>
          <w:i/>
          <w:spacing w:val="-1"/>
        </w:rPr>
        <w:t>symposium</w:t>
      </w:r>
      <w:r>
        <w:rPr>
          <w:spacing w:val="-1"/>
        </w:rPr>
        <w:t>,</w:t>
      </w:r>
      <w:r>
        <w:rPr>
          <w:spacing w:val="23"/>
        </w:rPr>
        <w:t xml:space="preserve"> </w:t>
      </w:r>
      <w:r>
        <w:rPr>
          <w:spacing w:val="-1"/>
        </w:rPr>
        <w:t>University</w:t>
      </w:r>
      <w:r>
        <w:rPr>
          <w:spacing w:val="27"/>
        </w:rPr>
        <w:t xml:space="preserve"> </w:t>
      </w:r>
      <w:r>
        <w:rPr>
          <w:spacing w:val="-2"/>
        </w:rPr>
        <w:t>of</w:t>
      </w:r>
      <w:r>
        <w:rPr>
          <w:spacing w:val="53"/>
        </w:rPr>
        <w:t xml:space="preserve"> </w:t>
      </w:r>
      <w:r>
        <w:rPr>
          <w:spacing w:val="-1"/>
        </w:rPr>
        <w:t>Kentucky, Lexington,</w:t>
      </w:r>
      <w:r>
        <w:rPr>
          <w:spacing w:val="2"/>
        </w:rPr>
        <w:t xml:space="preserve"> </w:t>
      </w:r>
      <w:r>
        <w:rPr>
          <w:spacing w:val="-1"/>
        </w:rPr>
        <w:t>Kentucky.</w:t>
      </w:r>
      <w:r>
        <w:rPr>
          <w:spacing w:val="1"/>
        </w:rPr>
        <w:t xml:space="preserve"> </w:t>
      </w:r>
      <w:r>
        <w:rPr>
          <w:spacing w:val="-1"/>
        </w:rPr>
        <w:t>(Poster</w:t>
      </w:r>
      <w:r>
        <w:rPr>
          <w:spacing w:val="2"/>
        </w:rPr>
        <w:t xml:space="preserve"> </w:t>
      </w:r>
      <w:r>
        <w:rPr>
          <w:spacing w:val="-1"/>
        </w:rPr>
        <w:t>presentation)</w:t>
      </w:r>
    </w:p>
    <w:p w14:paraId="67D26FBD" w14:textId="77777777" w:rsidR="00F6630E" w:rsidRDefault="00F6630E" w:rsidP="00F6630E">
      <w:pPr>
        <w:widowControl w:val="0"/>
        <w:numPr>
          <w:ilvl w:val="0"/>
          <w:numId w:val="148"/>
        </w:numPr>
        <w:tabs>
          <w:tab w:val="left" w:pos="748"/>
        </w:tabs>
        <w:spacing w:before="123" w:line="255" w:lineRule="auto"/>
        <w:ind w:left="747" w:right="114" w:hanging="633"/>
        <w:jc w:val="both"/>
        <w:rPr>
          <w:rFonts w:ascii="Arial" w:eastAsia="Arial" w:hAnsi="Arial" w:cs="Arial"/>
        </w:rPr>
      </w:pPr>
      <w:r>
        <w:rPr>
          <w:rFonts w:ascii="Arial" w:eastAsia="Arial" w:hAnsi="Arial" w:cs="Arial"/>
          <w:b/>
          <w:bCs/>
          <w:spacing w:val="-1"/>
          <w:sz w:val="22"/>
          <w:szCs w:val="22"/>
        </w:rPr>
        <w:t>*Mishra</w:t>
      </w:r>
      <w:r>
        <w:rPr>
          <w:rFonts w:ascii="Arial" w:eastAsia="Arial" w:hAnsi="Arial" w:cs="Arial"/>
          <w:b/>
          <w:bCs/>
          <w:spacing w:val="27"/>
          <w:sz w:val="22"/>
          <w:szCs w:val="22"/>
        </w:rPr>
        <w:t xml:space="preserve"> </w:t>
      </w:r>
      <w:r>
        <w:rPr>
          <w:rFonts w:ascii="Arial" w:eastAsia="Arial" w:hAnsi="Arial" w:cs="Arial"/>
          <w:b/>
          <w:bCs/>
          <w:spacing w:val="-1"/>
          <w:sz w:val="22"/>
          <w:szCs w:val="22"/>
        </w:rPr>
        <w:t>B,</w:t>
      </w:r>
      <w:r>
        <w:rPr>
          <w:rFonts w:ascii="Arial" w:eastAsia="Arial" w:hAnsi="Arial" w:cs="Arial"/>
          <w:b/>
          <w:bCs/>
          <w:spacing w:val="29"/>
          <w:sz w:val="22"/>
          <w:szCs w:val="22"/>
        </w:rPr>
        <w:t xml:space="preserve"> </w:t>
      </w:r>
      <w:r>
        <w:rPr>
          <w:rFonts w:ascii="Arial" w:eastAsia="Arial" w:hAnsi="Arial" w:cs="Arial"/>
          <w:sz w:val="22"/>
          <w:szCs w:val="22"/>
        </w:rPr>
        <w:t>Jo</w:t>
      </w:r>
      <w:r>
        <w:rPr>
          <w:rFonts w:ascii="Arial" w:eastAsia="Arial" w:hAnsi="Arial" w:cs="Arial"/>
          <w:spacing w:val="24"/>
          <w:sz w:val="22"/>
          <w:szCs w:val="22"/>
        </w:rPr>
        <w:t xml:space="preserve"> </w:t>
      </w:r>
      <w:r>
        <w:rPr>
          <w:rFonts w:ascii="Arial" w:eastAsia="Arial" w:hAnsi="Arial" w:cs="Arial"/>
          <w:sz w:val="22"/>
          <w:szCs w:val="22"/>
        </w:rPr>
        <w:t>M.</w:t>
      </w:r>
      <w:r>
        <w:rPr>
          <w:rFonts w:ascii="Arial" w:eastAsia="Arial" w:hAnsi="Arial" w:cs="Arial"/>
          <w:spacing w:val="28"/>
          <w:sz w:val="22"/>
          <w:szCs w:val="22"/>
        </w:rPr>
        <w:t xml:space="preserve"> </w:t>
      </w:r>
      <w:r>
        <w:rPr>
          <w:rFonts w:ascii="Arial" w:eastAsia="Arial" w:hAnsi="Arial" w:cs="Arial"/>
          <w:spacing w:val="-1"/>
          <w:sz w:val="22"/>
          <w:szCs w:val="22"/>
        </w:rPr>
        <w:t>(2012)</w:t>
      </w:r>
      <w:r>
        <w:rPr>
          <w:rFonts w:ascii="Arial" w:eastAsia="Arial" w:hAnsi="Arial" w:cs="Arial"/>
          <w:spacing w:val="32"/>
          <w:sz w:val="22"/>
          <w:szCs w:val="22"/>
        </w:rPr>
        <w:t xml:space="preserve"> </w:t>
      </w:r>
      <w:r>
        <w:rPr>
          <w:rFonts w:ascii="Arial" w:eastAsia="Arial" w:hAnsi="Arial" w:cs="Arial"/>
          <w:spacing w:val="-1"/>
          <w:sz w:val="22"/>
          <w:szCs w:val="22"/>
        </w:rPr>
        <w:t>Expression,</w:t>
      </w:r>
      <w:r>
        <w:rPr>
          <w:rFonts w:ascii="Arial" w:eastAsia="Arial" w:hAnsi="Arial" w:cs="Arial"/>
          <w:spacing w:val="26"/>
          <w:sz w:val="22"/>
          <w:szCs w:val="22"/>
        </w:rPr>
        <w:t xml:space="preserve"> </w:t>
      </w:r>
      <w:r>
        <w:rPr>
          <w:rFonts w:ascii="Arial" w:eastAsia="Arial" w:hAnsi="Arial" w:cs="Arial"/>
          <w:spacing w:val="-1"/>
          <w:sz w:val="22"/>
          <w:szCs w:val="22"/>
        </w:rPr>
        <w:t>regulation</w:t>
      </w:r>
      <w:r>
        <w:rPr>
          <w:rFonts w:ascii="Arial" w:eastAsia="Arial" w:hAnsi="Arial" w:cs="Arial"/>
          <w:spacing w:val="26"/>
          <w:sz w:val="22"/>
          <w:szCs w:val="22"/>
        </w:rPr>
        <w:t xml:space="preserve"> </w:t>
      </w:r>
      <w:r>
        <w:rPr>
          <w:rFonts w:ascii="Arial" w:eastAsia="Arial" w:hAnsi="Arial" w:cs="Arial"/>
          <w:spacing w:val="-1"/>
          <w:sz w:val="22"/>
          <w:szCs w:val="22"/>
        </w:rPr>
        <w:t>and</w:t>
      </w:r>
      <w:r>
        <w:rPr>
          <w:rFonts w:ascii="Arial" w:eastAsia="Arial" w:hAnsi="Arial" w:cs="Arial"/>
          <w:spacing w:val="26"/>
          <w:sz w:val="22"/>
          <w:szCs w:val="22"/>
        </w:rPr>
        <w:t xml:space="preserve"> </w:t>
      </w:r>
      <w:r>
        <w:rPr>
          <w:rFonts w:ascii="Arial" w:eastAsia="Arial" w:hAnsi="Arial" w:cs="Arial"/>
          <w:spacing w:val="-1"/>
          <w:sz w:val="22"/>
          <w:szCs w:val="22"/>
        </w:rPr>
        <w:t>function</w:t>
      </w:r>
      <w:r>
        <w:rPr>
          <w:rFonts w:ascii="Arial" w:eastAsia="Arial" w:hAnsi="Arial" w:cs="Arial"/>
          <w:spacing w:val="26"/>
          <w:sz w:val="22"/>
          <w:szCs w:val="22"/>
        </w:rPr>
        <w:t xml:space="preserve"> </w:t>
      </w:r>
      <w:r>
        <w:rPr>
          <w:rFonts w:ascii="Arial" w:eastAsia="Arial" w:hAnsi="Arial" w:cs="Arial"/>
          <w:sz w:val="22"/>
          <w:szCs w:val="22"/>
        </w:rPr>
        <w:t>of</w:t>
      </w:r>
      <w:r>
        <w:rPr>
          <w:rFonts w:ascii="Arial" w:eastAsia="Arial" w:hAnsi="Arial" w:cs="Arial"/>
          <w:spacing w:val="28"/>
          <w:sz w:val="22"/>
          <w:szCs w:val="22"/>
        </w:rPr>
        <w:t xml:space="preserve"> </w:t>
      </w:r>
      <w:r>
        <w:rPr>
          <w:rFonts w:ascii="Arial" w:eastAsia="Arial" w:hAnsi="Arial" w:cs="Arial"/>
          <w:spacing w:val="-1"/>
          <w:sz w:val="22"/>
          <w:szCs w:val="22"/>
        </w:rPr>
        <w:t>X-linked</w:t>
      </w:r>
      <w:r>
        <w:rPr>
          <w:rFonts w:ascii="Arial" w:eastAsia="Arial" w:hAnsi="Arial" w:cs="Arial"/>
          <w:spacing w:val="29"/>
          <w:sz w:val="22"/>
          <w:szCs w:val="22"/>
        </w:rPr>
        <w:t xml:space="preserve"> </w:t>
      </w:r>
      <w:r>
        <w:rPr>
          <w:rFonts w:ascii="Arial" w:eastAsia="Arial" w:hAnsi="Arial" w:cs="Arial"/>
          <w:spacing w:val="-1"/>
          <w:sz w:val="22"/>
          <w:szCs w:val="22"/>
        </w:rPr>
        <w:t>lymphocyte</w:t>
      </w:r>
      <w:r>
        <w:rPr>
          <w:rFonts w:ascii="Arial" w:eastAsia="Arial" w:hAnsi="Arial" w:cs="Arial"/>
          <w:spacing w:val="49"/>
          <w:sz w:val="22"/>
          <w:szCs w:val="22"/>
        </w:rPr>
        <w:t xml:space="preserve"> </w:t>
      </w:r>
      <w:r>
        <w:rPr>
          <w:rFonts w:ascii="Arial" w:eastAsia="Arial" w:hAnsi="Arial" w:cs="Arial"/>
          <w:spacing w:val="-1"/>
          <w:sz w:val="22"/>
          <w:szCs w:val="22"/>
        </w:rPr>
        <w:t>regulated</w:t>
      </w:r>
      <w:r>
        <w:rPr>
          <w:rFonts w:ascii="Arial" w:eastAsia="Arial" w:hAnsi="Arial" w:cs="Arial"/>
          <w:spacing w:val="48"/>
          <w:sz w:val="22"/>
          <w:szCs w:val="22"/>
        </w:rPr>
        <w:t xml:space="preserve"> </w:t>
      </w:r>
      <w:r>
        <w:rPr>
          <w:rFonts w:ascii="Arial" w:eastAsia="Arial" w:hAnsi="Arial" w:cs="Arial"/>
          <w:spacing w:val="-1"/>
          <w:sz w:val="22"/>
          <w:szCs w:val="22"/>
        </w:rPr>
        <w:t>gene-5c</w:t>
      </w:r>
      <w:r>
        <w:rPr>
          <w:rFonts w:ascii="Arial" w:eastAsia="Arial" w:hAnsi="Arial" w:cs="Arial"/>
          <w:spacing w:val="46"/>
          <w:sz w:val="22"/>
          <w:szCs w:val="22"/>
        </w:rPr>
        <w:t xml:space="preserve"> </w:t>
      </w:r>
      <w:r>
        <w:rPr>
          <w:rFonts w:ascii="Arial" w:eastAsia="Arial" w:hAnsi="Arial" w:cs="Arial"/>
          <w:spacing w:val="-1"/>
          <w:sz w:val="22"/>
          <w:szCs w:val="22"/>
        </w:rPr>
        <w:t>(Xlr5c)</w:t>
      </w:r>
      <w:r>
        <w:rPr>
          <w:rFonts w:ascii="Arial" w:eastAsia="Arial" w:hAnsi="Arial" w:cs="Arial"/>
          <w:spacing w:val="49"/>
          <w:sz w:val="22"/>
          <w:szCs w:val="22"/>
        </w:rPr>
        <w:t xml:space="preserve"> </w:t>
      </w:r>
      <w:r>
        <w:rPr>
          <w:rFonts w:ascii="Arial" w:eastAsia="Arial" w:hAnsi="Arial" w:cs="Arial"/>
          <w:spacing w:val="-1"/>
          <w:sz w:val="22"/>
          <w:szCs w:val="22"/>
        </w:rPr>
        <w:t>in</w:t>
      </w:r>
      <w:r>
        <w:rPr>
          <w:rFonts w:ascii="Arial" w:eastAsia="Arial" w:hAnsi="Arial" w:cs="Arial"/>
          <w:spacing w:val="46"/>
          <w:sz w:val="22"/>
          <w:szCs w:val="22"/>
        </w:rPr>
        <w:t xml:space="preserve"> </w:t>
      </w:r>
      <w:r>
        <w:rPr>
          <w:rFonts w:ascii="Arial" w:eastAsia="Arial" w:hAnsi="Arial" w:cs="Arial"/>
          <w:sz w:val="22"/>
          <w:szCs w:val="22"/>
        </w:rPr>
        <w:t>the</w:t>
      </w:r>
      <w:r>
        <w:rPr>
          <w:rFonts w:ascii="Arial" w:eastAsia="Arial" w:hAnsi="Arial" w:cs="Arial"/>
          <w:spacing w:val="45"/>
          <w:sz w:val="22"/>
          <w:szCs w:val="22"/>
        </w:rPr>
        <w:t xml:space="preserve"> </w:t>
      </w:r>
      <w:r>
        <w:rPr>
          <w:rFonts w:ascii="Arial" w:eastAsia="Arial" w:hAnsi="Arial" w:cs="Arial"/>
          <w:spacing w:val="-1"/>
          <w:sz w:val="22"/>
          <w:szCs w:val="22"/>
        </w:rPr>
        <w:t>periovulatory</w:t>
      </w:r>
      <w:r>
        <w:rPr>
          <w:rFonts w:ascii="Arial" w:eastAsia="Arial" w:hAnsi="Arial" w:cs="Arial"/>
          <w:spacing w:val="46"/>
          <w:sz w:val="22"/>
          <w:szCs w:val="22"/>
        </w:rPr>
        <w:t xml:space="preserve"> </w:t>
      </w:r>
      <w:r>
        <w:rPr>
          <w:rFonts w:ascii="Arial" w:eastAsia="Arial" w:hAnsi="Arial" w:cs="Arial"/>
          <w:spacing w:val="-1"/>
          <w:sz w:val="22"/>
          <w:szCs w:val="22"/>
        </w:rPr>
        <w:t>rat</w:t>
      </w:r>
      <w:r>
        <w:rPr>
          <w:rFonts w:ascii="Arial" w:eastAsia="Arial" w:hAnsi="Arial" w:cs="Arial"/>
          <w:spacing w:val="49"/>
          <w:sz w:val="22"/>
          <w:szCs w:val="22"/>
        </w:rPr>
        <w:t xml:space="preserve"> </w:t>
      </w:r>
      <w:r>
        <w:rPr>
          <w:rFonts w:ascii="Arial" w:eastAsia="Arial" w:hAnsi="Arial" w:cs="Arial"/>
          <w:spacing w:val="-2"/>
          <w:sz w:val="22"/>
          <w:szCs w:val="22"/>
        </w:rPr>
        <w:t>ovary”</w:t>
      </w:r>
      <w:r>
        <w:rPr>
          <w:rFonts w:ascii="Arial" w:eastAsia="Arial" w:hAnsi="Arial" w:cs="Arial"/>
          <w:spacing w:val="49"/>
          <w:sz w:val="22"/>
          <w:szCs w:val="22"/>
        </w:rPr>
        <w:t xml:space="preserve"> </w:t>
      </w:r>
      <w:r>
        <w:rPr>
          <w:rFonts w:ascii="Arial" w:eastAsia="Arial" w:hAnsi="Arial" w:cs="Arial"/>
          <w:spacing w:val="-1"/>
          <w:sz w:val="22"/>
          <w:szCs w:val="22"/>
        </w:rPr>
        <w:t>in</w:t>
      </w:r>
      <w:r>
        <w:rPr>
          <w:rFonts w:ascii="Arial" w:eastAsia="Arial" w:hAnsi="Arial" w:cs="Arial"/>
          <w:spacing w:val="50"/>
          <w:sz w:val="22"/>
          <w:szCs w:val="22"/>
        </w:rPr>
        <w:t xml:space="preserve"> </w:t>
      </w:r>
      <w:r>
        <w:rPr>
          <w:rFonts w:ascii="Arial" w:eastAsia="Arial" w:hAnsi="Arial" w:cs="Arial"/>
          <w:i/>
          <w:spacing w:val="-1"/>
          <w:sz w:val="22"/>
          <w:szCs w:val="22"/>
        </w:rPr>
        <w:t>45</w:t>
      </w:r>
      <w:r>
        <w:rPr>
          <w:rFonts w:ascii="Arial" w:eastAsia="Arial" w:hAnsi="Arial" w:cs="Arial"/>
          <w:i/>
          <w:spacing w:val="-1"/>
          <w:position w:val="9"/>
          <w:sz w:val="14"/>
          <w:szCs w:val="14"/>
        </w:rPr>
        <w:t>th</w:t>
      </w:r>
      <w:r>
        <w:rPr>
          <w:rFonts w:ascii="Arial" w:eastAsia="Arial" w:hAnsi="Arial" w:cs="Arial"/>
          <w:i/>
          <w:position w:val="9"/>
          <w:sz w:val="14"/>
          <w:szCs w:val="14"/>
        </w:rPr>
        <w:t xml:space="preserve"> </w:t>
      </w:r>
      <w:r>
        <w:rPr>
          <w:rFonts w:ascii="Arial" w:eastAsia="Arial" w:hAnsi="Arial" w:cs="Arial"/>
          <w:i/>
          <w:spacing w:val="32"/>
          <w:position w:val="9"/>
          <w:sz w:val="14"/>
          <w:szCs w:val="14"/>
        </w:rPr>
        <w:t xml:space="preserve"> </w:t>
      </w:r>
      <w:r>
        <w:rPr>
          <w:rFonts w:ascii="Arial" w:eastAsia="Arial" w:hAnsi="Arial" w:cs="Arial"/>
          <w:i/>
          <w:spacing w:val="-1"/>
          <w:sz w:val="22"/>
          <w:szCs w:val="22"/>
        </w:rPr>
        <w:t>Annual</w:t>
      </w:r>
      <w:r>
        <w:rPr>
          <w:rFonts w:ascii="Arial" w:eastAsia="Arial" w:hAnsi="Arial" w:cs="Arial"/>
          <w:i/>
          <w:spacing w:val="47"/>
          <w:sz w:val="22"/>
          <w:szCs w:val="22"/>
        </w:rPr>
        <w:t xml:space="preserve"> </w:t>
      </w:r>
      <w:r>
        <w:rPr>
          <w:rFonts w:ascii="Arial" w:eastAsia="Arial" w:hAnsi="Arial" w:cs="Arial"/>
          <w:i/>
          <w:spacing w:val="-1"/>
          <w:sz w:val="22"/>
          <w:szCs w:val="22"/>
        </w:rPr>
        <w:t>meeting</w:t>
      </w:r>
      <w:r>
        <w:rPr>
          <w:rFonts w:ascii="Arial" w:eastAsia="Arial" w:hAnsi="Arial" w:cs="Arial"/>
          <w:i/>
          <w:spacing w:val="48"/>
          <w:sz w:val="22"/>
          <w:szCs w:val="22"/>
        </w:rPr>
        <w:t xml:space="preserve"> </w:t>
      </w:r>
      <w:r>
        <w:rPr>
          <w:rFonts w:ascii="Arial" w:eastAsia="Arial" w:hAnsi="Arial" w:cs="Arial"/>
          <w:i/>
          <w:spacing w:val="-3"/>
          <w:sz w:val="22"/>
          <w:szCs w:val="22"/>
        </w:rPr>
        <w:t>of</w:t>
      </w:r>
    </w:p>
    <w:p w14:paraId="0F159C20" w14:textId="77777777" w:rsidR="00F6630E" w:rsidRDefault="00F6630E" w:rsidP="00F6630E">
      <w:pPr>
        <w:spacing w:line="255" w:lineRule="auto"/>
        <w:jc w:val="both"/>
        <w:rPr>
          <w:rFonts w:ascii="Arial" w:eastAsia="Arial" w:hAnsi="Arial" w:cs="Arial"/>
        </w:rPr>
        <w:sectPr w:rsidR="00F6630E">
          <w:pgSz w:w="12240" w:h="15840"/>
          <w:pgMar w:top="1400" w:right="1320" w:bottom="280" w:left="1600" w:header="720" w:footer="720" w:gutter="0"/>
          <w:cols w:space="720"/>
        </w:sectPr>
      </w:pPr>
    </w:p>
    <w:p w14:paraId="4B1331C5" w14:textId="77777777" w:rsidR="00F6630E" w:rsidRDefault="00F6630E" w:rsidP="00F6630E">
      <w:pPr>
        <w:spacing w:before="60" w:line="275" w:lineRule="auto"/>
        <w:ind w:left="747" w:right="116"/>
        <w:jc w:val="both"/>
        <w:rPr>
          <w:rFonts w:ascii="Arial" w:eastAsia="Arial" w:hAnsi="Arial" w:cs="Arial"/>
        </w:rPr>
      </w:pPr>
      <w:r>
        <w:rPr>
          <w:rFonts w:ascii="Arial"/>
          <w:i/>
          <w:spacing w:val="-1"/>
          <w:sz w:val="22"/>
        </w:rPr>
        <w:t>Society</w:t>
      </w:r>
      <w:r>
        <w:rPr>
          <w:rFonts w:ascii="Arial"/>
          <w:i/>
          <w:spacing w:val="53"/>
          <w:sz w:val="22"/>
        </w:rPr>
        <w:t xml:space="preserve"> </w:t>
      </w:r>
      <w:r>
        <w:rPr>
          <w:rFonts w:ascii="Arial"/>
          <w:i/>
          <w:spacing w:val="-1"/>
          <w:sz w:val="22"/>
        </w:rPr>
        <w:t>for</w:t>
      </w:r>
      <w:r>
        <w:rPr>
          <w:rFonts w:ascii="Arial"/>
          <w:i/>
          <w:spacing w:val="53"/>
          <w:sz w:val="22"/>
        </w:rPr>
        <w:t xml:space="preserve"> </w:t>
      </w:r>
      <w:r>
        <w:rPr>
          <w:rFonts w:ascii="Arial"/>
          <w:i/>
          <w:spacing w:val="-1"/>
          <w:sz w:val="22"/>
        </w:rPr>
        <w:t>study</w:t>
      </w:r>
      <w:r>
        <w:rPr>
          <w:rFonts w:ascii="Arial"/>
          <w:i/>
          <w:spacing w:val="49"/>
          <w:sz w:val="22"/>
        </w:rPr>
        <w:t xml:space="preserve"> </w:t>
      </w:r>
      <w:r>
        <w:rPr>
          <w:rFonts w:ascii="Arial"/>
          <w:i/>
          <w:sz w:val="22"/>
        </w:rPr>
        <w:t>of</w:t>
      </w:r>
      <w:r>
        <w:rPr>
          <w:rFonts w:ascii="Arial"/>
          <w:i/>
          <w:spacing w:val="48"/>
          <w:sz w:val="22"/>
        </w:rPr>
        <w:t xml:space="preserve"> </w:t>
      </w:r>
      <w:r>
        <w:rPr>
          <w:rFonts w:ascii="Arial"/>
          <w:i/>
          <w:spacing w:val="-1"/>
          <w:sz w:val="22"/>
        </w:rPr>
        <w:t>reproduction</w:t>
      </w:r>
      <w:r>
        <w:rPr>
          <w:rFonts w:ascii="Arial"/>
          <w:spacing w:val="-1"/>
          <w:sz w:val="22"/>
        </w:rPr>
        <w:t>,</w:t>
      </w:r>
      <w:r>
        <w:rPr>
          <w:rFonts w:ascii="Arial"/>
          <w:spacing w:val="53"/>
          <w:sz w:val="22"/>
        </w:rPr>
        <w:t xml:space="preserve"> </w:t>
      </w:r>
      <w:r>
        <w:rPr>
          <w:rFonts w:ascii="Arial"/>
          <w:spacing w:val="-1"/>
          <w:sz w:val="22"/>
        </w:rPr>
        <w:t>State</w:t>
      </w:r>
      <w:r>
        <w:rPr>
          <w:rFonts w:ascii="Arial"/>
          <w:spacing w:val="50"/>
          <w:sz w:val="22"/>
        </w:rPr>
        <w:t xml:space="preserve"> </w:t>
      </w:r>
      <w:r>
        <w:rPr>
          <w:rFonts w:ascii="Arial"/>
          <w:spacing w:val="-2"/>
          <w:sz w:val="22"/>
        </w:rPr>
        <w:t>College,</w:t>
      </w:r>
      <w:r>
        <w:rPr>
          <w:rFonts w:ascii="Arial"/>
          <w:spacing w:val="54"/>
          <w:sz w:val="22"/>
        </w:rPr>
        <w:t xml:space="preserve"> </w:t>
      </w:r>
      <w:r>
        <w:rPr>
          <w:rFonts w:ascii="Arial"/>
          <w:spacing w:val="-1"/>
          <w:sz w:val="22"/>
        </w:rPr>
        <w:t>Pennsylvania,</w:t>
      </w:r>
      <w:r>
        <w:rPr>
          <w:rFonts w:ascii="Arial"/>
          <w:spacing w:val="55"/>
          <w:sz w:val="22"/>
        </w:rPr>
        <w:t xml:space="preserve"> </w:t>
      </w:r>
      <w:r>
        <w:rPr>
          <w:rFonts w:ascii="Arial"/>
          <w:spacing w:val="-2"/>
          <w:sz w:val="22"/>
        </w:rPr>
        <w:t>USA.</w:t>
      </w:r>
      <w:r>
        <w:rPr>
          <w:rFonts w:ascii="Arial"/>
          <w:spacing w:val="53"/>
          <w:sz w:val="22"/>
        </w:rPr>
        <w:t xml:space="preserve"> </w:t>
      </w:r>
      <w:r>
        <w:rPr>
          <w:rFonts w:ascii="Arial"/>
          <w:spacing w:val="-1"/>
          <w:sz w:val="22"/>
        </w:rPr>
        <w:t>(Poster</w:t>
      </w:r>
      <w:r>
        <w:rPr>
          <w:rFonts w:ascii="Arial"/>
          <w:spacing w:val="63"/>
          <w:sz w:val="22"/>
        </w:rPr>
        <w:t xml:space="preserve"> </w:t>
      </w:r>
      <w:r>
        <w:rPr>
          <w:rFonts w:ascii="Arial"/>
          <w:spacing w:val="-1"/>
          <w:sz w:val="22"/>
        </w:rPr>
        <w:t>presentation)</w:t>
      </w:r>
    </w:p>
    <w:p w14:paraId="3A692A9C" w14:textId="77777777" w:rsidR="00F6630E" w:rsidRDefault="00F6630E" w:rsidP="00F6630E">
      <w:pPr>
        <w:widowControl w:val="0"/>
        <w:numPr>
          <w:ilvl w:val="0"/>
          <w:numId w:val="148"/>
        </w:numPr>
        <w:tabs>
          <w:tab w:val="left" w:pos="748"/>
        </w:tabs>
        <w:spacing w:before="121" w:line="265" w:lineRule="auto"/>
        <w:ind w:left="747" w:right="114" w:hanging="633"/>
        <w:jc w:val="both"/>
        <w:rPr>
          <w:rFonts w:ascii="Arial" w:eastAsia="Arial" w:hAnsi="Arial" w:cs="Arial"/>
        </w:rPr>
      </w:pPr>
      <w:r>
        <w:rPr>
          <w:rFonts w:ascii="Arial" w:eastAsia="Arial" w:hAnsi="Arial" w:cs="Arial"/>
          <w:b/>
          <w:bCs/>
          <w:spacing w:val="-1"/>
          <w:sz w:val="22"/>
          <w:szCs w:val="22"/>
        </w:rPr>
        <w:t>*Mishra</w:t>
      </w:r>
      <w:r>
        <w:rPr>
          <w:rFonts w:ascii="Arial" w:eastAsia="Arial" w:hAnsi="Arial" w:cs="Arial"/>
          <w:b/>
          <w:bCs/>
          <w:spacing w:val="-11"/>
          <w:sz w:val="22"/>
          <w:szCs w:val="22"/>
        </w:rPr>
        <w:t xml:space="preserve"> </w:t>
      </w:r>
      <w:r>
        <w:rPr>
          <w:rFonts w:ascii="Arial" w:eastAsia="Arial" w:hAnsi="Arial" w:cs="Arial"/>
          <w:b/>
          <w:bCs/>
          <w:spacing w:val="-1"/>
          <w:sz w:val="22"/>
          <w:szCs w:val="22"/>
        </w:rPr>
        <w:t>B,</w:t>
      </w:r>
      <w:r>
        <w:rPr>
          <w:rFonts w:ascii="Arial" w:eastAsia="Arial" w:hAnsi="Arial" w:cs="Arial"/>
          <w:b/>
          <w:bCs/>
          <w:spacing w:val="-10"/>
          <w:sz w:val="22"/>
          <w:szCs w:val="22"/>
        </w:rPr>
        <w:t xml:space="preserve"> </w:t>
      </w:r>
      <w:r>
        <w:rPr>
          <w:rFonts w:ascii="Arial" w:eastAsia="Arial" w:hAnsi="Arial" w:cs="Arial"/>
          <w:sz w:val="22"/>
          <w:szCs w:val="22"/>
        </w:rPr>
        <w:t>Jo</w:t>
      </w:r>
      <w:r>
        <w:rPr>
          <w:rFonts w:ascii="Arial" w:eastAsia="Arial" w:hAnsi="Arial" w:cs="Arial"/>
          <w:spacing w:val="-12"/>
          <w:sz w:val="22"/>
          <w:szCs w:val="22"/>
        </w:rPr>
        <w:t xml:space="preserve"> </w:t>
      </w:r>
      <w:r>
        <w:rPr>
          <w:rFonts w:ascii="Arial" w:eastAsia="Arial" w:hAnsi="Arial" w:cs="Arial"/>
          <w:spacing w:val="-1"/>
          <w:sz w:val="22"/>
          <w:szCs w:val="22"/>
        </w:rPr>
        <w:t>M.</w:t>
      </w:r>
      <w:r>
        <w:rPr>
          <w:rFonts w:ascii="Arial" w:eastAsia="Arial" w:hAnsi="Arial" w:cs="Arial"/>
          <w:spacing w:val="-10"/>
          <w:sz w:val="22"/>
          <w:szCs w:val="22"/>
        </w:rPr>
        <w:t xml:space="preserve"> </w:t>
      </w:r>
      <w:r>
        <w:rPr>
          <w:rFonts w:ascii="Arial" w:eastAsia="Arial" w:hAnsi="Arial" w:cs="Arial"/>
          <w:spacing w:val="-1"/>
          <w:sz w:val="22"/>
          <w:szCs w:val="22"/>
        </w:rPr>
        <w:t>(2012)</w:t>
      </w:r>
      <w:r>
        <w:rPr>
          <w:rFonts w:ascii="Arial" w:eastAsia="Arial" w:hAnsi="Arial" w:cs="Arial"/>
          <w:spacing w:val="-13"/>
          <w:sz w:val="22"/>
          <w:szCs w:val="22"/>
        </w:rPr>
        <w:t xml:space="preserve"> </w:t>
      </w:r>
      <w:r>
        <w:rPr>
          <w:rFonts w:ascii="Arial" w:eastAsia="Arial" w:hAnsi="Arial" w:cs="Arial"/>
          <w:spacing w:val="-1"/>
          <w:sz w:val="22"/>
          <w:szCs w:val="22"/>
        </w:rPr>
        <w:t>Expression</w:t>
      </w:r>
      <w:r>
        <w:rPr>
          <w:rFonts w:ascii="Arial" w:eastAsia="Arial" w:hAnsi="Arial" w:cs="Arial"/>
          <w:spacing w:val="-10"/>
          <w:sz w:val="22"/>
          <w:szCs w:val="22"/>
        </w:rPr>
        <w:t xml:space="preserve"> </w:t>
      </w:r>
      <w:r>
        <w:rPr>
          <w:rFonts w:ascii="Arial" w:eastAsia="Arial" w:hAnsi="Arial" w:cs="Arial"/>
          <w:spacing w:val="-2"/>
          <w:sz w:val="22"/>
          <w:szCs w:val="22"/>
        </w:rPr>
        <w:t>of</w:t>
      </w:r>
      <w:r>
        <w:rPr>
          <w:rFonts w:ascii="Arial" w:eastAsia="Arial" w:hAnsi="Arial" w:cs="Arial"/>
          <w:spacing w:val="-8"/>
          <w:sz w:val="22"/>
          <w:szCs w:val="22"/>
        </w:rPr>
        <w:t xml:space="preserve"> </w:t>
      </w:r>
      <w:r>
        <w:rPr>
          <w:rFonts w:ascii="Arial" w:eastAsia="Arial" w:hAnsi="Arial" w:cs="Arial"/>
          <w:sz w:val="22"/>
          <w:szCs w:val="22"/>
        </w:rPr>
        <w:t>LH</w:t>
      </w:r>
      <w:r>
        <w:rPr>
          <w:rFonts w:ascii="Arial" w:eastAsia="Arial" w:hAnsi="Arial" w:cs="Arial"/>
          <w:spacing w:val="-13"/>
          <w:sz w:val="22"/>
          <w:szCs w:val="22"/>
        </w:rPr>
        <w:t xml:space="preserve"> </w:t>
      </w:r>
      <w:r>
        <w:rPr>
          <w:rFonts w:ascii="Arial" w:eastAsia="Arial" w:hAnsi="Arial" w:cs="Arial"/>
          <w:spacing w:val="-1"/>
          <w:sz w:val="22"/>
          <w:szCs w:val="22"/>
        </w:rPr>
        <w:t>induced</w:t>
      </w:r>
      <w:r>
        <w:rPr>
          <w:rFonts w:ascii="Arial" w:eastAsia="Arial" w:hAnsi="Arial" w:cs="Arial"/>
          <w:spacing w:val="-9"/>
          <w:sz w:val="22"/>
          <w:szCs w:val="22"/>
        </w:rPr>
        <w:t xml:space="preserve"> </w:t>
      </w:r>
      <w:r>
        <w:rPr>
          <w:rFonts w:ascii="Arial" w:eastAsia="Arial" w:hAnsi="Arial" w:cs="Arial"/>
          <w:spacing w:val="-1"/>
          <w:sz w:val="22"/>
          <w:szCs w:val="22"/>
        </w:rPr>
        <w:t>X-linked</w:t>
      </w:r>
      <w:r>
        <w:rPr>
          <w:rFonts w:ascii="Arial" w:eastAsia="Arial" w:hAnsi="Arial" w:cs="Arial"/>
          <w:spacing w:val="-9"/>
          <w:sz w:val="22"/>
          <w:szCs w:val="22"/>
        </w:rPr>
        <w:t xml:space="preserve"> </w:t>
      </w:r>
      <w:r>
        <w:rPr>
          <w:rFonts w:ascii="Arial" w:eastAsia="Arial" w:hAnsi="Arial" w:cs="Arial"/>
          <w:spacing w:val="-1"/>
          <w:sz w:val="22"/>
          <w:szCs w:val="22"/>
        </w:rPr>
        <w:t>lymphocyte</w:t>
      </w:r>
      <w:r>
        <w:rPr>
          <w:rFonts w:ascii="Arial" w:eastAsia="Arial" w:hAnsi="Arial" w:cs="Arial"/>
          <w:spacing w:val="-12"/>
          <w:sz w:val="22"/>
          <w:szCs w:val="22"/>
        </w:rPr>
        <w:t xml:space="preserve"> </w:t>
      </w:r>
      <w:r>
        <w:rPr>
          <w:rFonts w:ascii="Arial" w:eastAsia="Arial" w:hAnsi="Arial" w:cs="Arial"/>
          <w:spacing w:val="-1"/>
          <w:sz w:val="22"/>
          <w:szCs w:val="22"/>
        </w:rPr>
        <w:t>regulated</w:t>
      </w:r>
      <w:r>
        <w:rPr>
          <w:rFonts w:ascii="Arial" w:eastAsia="Arial" w:hAnsi="Arial" w:cs="Arial"/>
          <w:spacing w:val="-9"/>
          <w:sz w:val="22"/>
          <w:szCs w:val="22"/>
        </w:rPr>
        <w:t xml:space="preserve"> </w:t>
      </w:r>
      <w:r>
        <w:rPr>
          <w:rFonts w:ascii="Arial" w:eastAsia="Arial" w:hAnsi="Arial" w:cs="Arial"/>
          <w:spacing w:val="-1"/>
          <w:sz w:val="22"/>
          <w:szCs w:val="22"/>
        </w:rPr>
        <w:t>gene-</w:t>
      </w:r>
      <w:r>
        <w:rPr>
          <w:rFonts w:ascii="Arial" w:eastAsia="Arial" w:hAnsi="Arial" w:cs="Arial"/>
          <w:spacing w:val="57"/>
          <w:sz w:val="22"/>
          <w:szCs w:val="22"/>
        </w:rPr>
        <w:t xml:space="preserve"> </w:t>
      </w:r>
      <w:r>
        <w:rPr>
          <w:rFonts w:ascii="Arial" w:eastAsia="Arial" w:hAnsi="Arial" w:cs="Arial"/>
          <w:sz w:val="22"/>
          <w:szCs w:val="22"/>
        </w:rPr>
        <w:t>5c</w:t>
      </w:r>
      <w:r>
        <w:rPr>
          <w:rFonts w:ascii="Arial" w:eastAsia="Arial" w:hAnsi="Arial" w:cs="Arial"/>
          <w:spacing w:val="-10"/>
          <w:sz w:val="22"/>
          <w:szCs w:val="22"/>
        </w:rPr>
        <w:t xml:space="preserve"> </w:t>
      </w:r>
      <w:r>
        <w:rPr>
          <w:rFonts w:ascii="Arial" w:eastAsia="Arial" w:hAnsi="Arial" w:cs="Arial"/>
          <w:spacing w:val="-1"/>
          <w:sz w:val="22"/>
          <w:szCs w:val="22"/>
        </w:rPr>
        <w:t>(Xlr5c)</w:t>
      </w:r>
      <w:r>
        <w:rPr>
          <w:rFonts w:ascii="Arial" w:eastAsia="Arial" w:hAnsi="Arial" w:cs="Arial"/>
          <w:spacing w:val="-8"/>
          <w:sz w:val="22"/>
          <w:szCs w:val="22"/>
        </w:rPr>
        <w:t xml:space="preserve"> </w:t>
      </w:r>
      <w:r>
        <w:rPr>
          <w:rFonts w:ascii="Arial" w:eastAsia="Arial" w:hAnsi="Arial" w:cs="Arial"/>
          <w:spacing w:val="-1"/>
          <w:sz w:val="22"/>
          <w:szCs w:val="22"/>
        </w:rPr>
        <w:t>in</w:t>
      </w:r>
      <w:r>
        <w:rPr>
          <w:rFonts w:ascii="Arial" w:eastAsia="Arial" w:hAnsi="Arial" w:cs="Arial"/>
          <w:spacing w:val="-9"/>
          <w:sz w:val="22"/>
          <w:szCs w:val="22"/>
        </w:rPr>
        <w:t xml:space="preserve"> </w:t>
      </w:r>
      <w:r>
        <w:rPr>
          <w:rFonts w:ascii="Arial" w:eastAsia="Arial" w:hAnsi="Arial" w:cs="Arial"/>
          <w:sz w:val="22"/>
          <w:szCs w:val="22"/>
        </w:rPr>
        <w:t>the</w:t>
      </w:r>
      <w:r>
        <w:rPr>
          <w:rFonts w:ascii="Arial" w:eastAsia="Arial" w:hAnsi="Arial" w:cs="Arial"/>
          <w:spacing w:val="-12"/>
          <w:sz w:val="22"/>
          <w:szCs w:val="22"/>
        </w:rPr>
        <w:t xml:space="preserve"> </w:t>
      </w:r>
      <w:r>
        <w:rPr>
          <w:rFonts w:ascii="Arial" w:eastAsia="Arial" w:hAnsi="Arial" w:cs="Arial"/>
          <w:spacing w:val="-1"/>
          <w:sz w:val="22"/>
          <w:szCs w:val="22"/>
        </w:rPr>
        <w:t>periovulatory</w:t>
      </w:r>
      <w:r>
        <w:rPr>
          <w:rFonts w:ascii="Arial" w:eastAsia="Arial" w:hAnsi="Arial" w:cs="Arial"/>
          <w:spacing w:val="-11"/>
          <w:sz w:val="22"/>
          <w:szCs w:val="22"/>
        </w:rPr>
        <w:t xml:space="preserve"> </w:t>
      </w:r>
      <w:r>
        <w:rPr>
          <w:rFonts w:ascii="Arial" w:eastAsia="Arial" w:hAnsi="Arial" w:cs="Arial"/>
          <w:spacing w:val="-1"/>
          <w:sz w:val="22"/>
          <w:szCs w:val="22"/>
        </w:rPr>
        <w:t>rat</w:t>
      </w:r>
      <w:r>
        <w:rPr>
          <w:rFonts w:ascii="Arial" w:eastAsia="Arial" w:hAnsi="Arial" w:cs="Arial"/>
          <w:spacing w:val="-8"/>
          <w:sz w:val="22"/>
          <w:szCs w:val="22"/>
        </w:rPr>
        <w:t xml:space="preserve"> </w:t>
      </w:r>
      <w:r>
        <w:rPr>
          <w:rFonts w:ascii="Arial" w:eastAsia="Arial" w:hAnsi="Arial" w:cs="Arial"/>
          <w:spacing w:val="-1"/>
          <w:sz w:val="22"/>
          <w:szCs w:val="22"/>
        </w:rPr>
        <w:t>ovary”</w:t>
      </w:r>
      <w:r>
        <w:rPr>
          <w:rFonts w:ascii="Arial" w:eastAsia="Arial" w:hAnsi="Arial" w:cs="Arial"/>
          <w:spacing w:val="-10"/>
          <w:sz w:val="22"/>
          <w:szCs w:val="22"/>
        </w:rPr>
        <w:t xml:space="preserve"> </w:t>
      </w:r>
      <w:r>
        <w:rPr>
          <w:rFonts w:ascii="Arial" w:eastAsia="Arial" w:hAnsi="Arial" w:cs="Arial"/>
          <w:spacing w:val="-1"/>
          <w:sz w:val="22"/>
          <w:szCs w:val="22"/>
        </w:rPr>
        <w:t>in</w:t>
      </w:r>
      <w:r>
        <w:rPr>
          <w:rFonts w:ascii="Arial" w:eastAsia="Arial" w:hAnsi="Arial" w:cs="Arial"/>
          <w:spacing w:val="-6"/>
          <w:sz w:val="22"/>
          <w:szCs w:val="22"/>
        </w:rPr>
        <w:t xml:space="preserve"> </w:t>
      </w:r>
      <w:r>
        <w:rPr>
          <w:rFonts w:ascii="Arial" w:eastAsia="Arial" w:hAnsi="Arial" w:cs="Arial"/>
          <w:i/>
          <w:spacing w:val="-1"/>
          <w:sz w:val="22"/>
          <w:szCs w:val="22"/>
        </w:rPr>
        <w:t>31</w:t>
      </w:r>
      <w:r>
        <w:rPr>
          <w:rFonts w:ascii="Arial" w:eastAsia="Arial" w:hAnsi="Arial" w:cs="Arial"/>
          <w:i/>
          <w:spacing w:val="-1"/>
          <w:position w:val="9"/>
          <w:sz w:val="14"/>
          <w:szCs w:val="14"/>
        </w:rPr>
        <w:t>st</w:t>
      </w:r>
      <w:r>
        <w:rPr>
          <w:rFonts w:ascii="Arial" w:eastAsia="Arial" w:hAnsi="Arial" w:cs="Arial"/>
          <w:i/>
          <w:spacing w:val="13"/>
          <w:position w:val="9"/>
          <w:sz w:val="14"/>
          <w:szCs w:val="14"/>
        </w:rPr>
        <w:t xml:space="preserve"> </w:t>
      </w:r>
      <w:r>
        <w:rPr>
          <w:rFonts w:ascii="Arial" w:eastAsia="Arial" w:hAnsi="Arial" w:cs="Arial"/>
          <w:i/>
          <w:spacing w:val="-1"/>
          <w:sz w:val="22"/>
          <w:szCs w:val="22"/>
        </w:rPr>
        <w:t>Symposium</w:t>
      </w:r>
      <w:r>
        <w:rPr>
          <w:rFonts w:ascii="Arial" w:eastAsia="Arial" w:hAnsi="Arial" w:cs="Arial"/>
          <w:i/>
          <w:spacing w:val="-8"/>
          <w:sz w:val="22"/>
          <w:szCs w:val="22"/>
        </w:rPr>
        <w:t xml:space="preserve"> </w:t>
      </w:r>
      <w:r>
        <w:rPr>
          <w:rFonts w:ascii="Arial" w:eastAsia="Arial" w:hAnsi="Arial" w:cs="Arial"/>
          <w:i/>
          <w:spacing w:val="-1"/>
          <w:sz w:val="22"/>
          <w:szCs w:val="22"/>
        </w:rPr>
        <w:t>in</w:t>
      </w:r>
      <w:r>
        <w:rPr>
          <w:rFonts w:ascii="Arial" w:eastAsia="Arial" w:hAnsi="Arial" w:cs="Arial"/>
          <w:i/>
          <w:spacing w:val="-9"/>
          <w:sz w:val="22"/>
          <w:szCs w:val="22"/>
        </w:rPr>
        <w:t xml:space="preserve"> </w:t>
      </w:r>
      <w:r>
        <w:rPr>
          <w:rFonts w:ascii="Arial" w:eastAsia="Arial" w:hAnsi="Arial" w:cs="Arial"/>
          <w:i/>
          <w:spacing w:val="-1"/>
          <w:sz w:val="22"/>
          <w:szCs w:val="22"/>
        </w:rPr>
        <w:t>Reproductive</w:t>
      </w:r>
      <w:r>
        <w:rPr>
          <w:rFonts w:ascii="Arial" w:eastAsia="Arial" w:hAnsi="Arial" w:cs="Arial"/>
          <w:i/>
          <w:spacing w:val="-9"/>
          <w:sz w:val="22"/>
          <w:szCs w:val="22"/>
        </w:rPr>
        <w:t xml:space="preserve"> </w:t>
      </w:r>
      <w:r>
        <w:rPr>
          <w:rFonts w:ascii="Arial" w:eastAsia="Arial" w:hAnsi="Arial" w:cs="Arial"/>
          <w:i/>
          <w:spacing w:val="-1"/>
          <w:sz w:val="22"/>
          <w:szCs w:val="22"/>
        </w:rPr>
        <w:t>Science</w:t>
      </w:r>
      <w:r>
        <w:rPr>
          <w:rFonts w:ascii="Arial" w:eastAsia="Arial" w:hAnsi="Arial" w:cs="Arial"/>
          <w:i/>
          <w:spacing w:val="-9"/>
          <w:sz w:val="22"/>
          <w:szCs w:val="22"/>
        </w:rPr>
        <w:t xml:space="preserve"> </w:t>
      </w:r>
      <w:r>
        <w:rPr>
          <w:rFonts w:ascii="Arial" w:eastAsia="Arial" w:hAnsi="Arial" w:cs="Arial"/>
          <w:i/>
          <w:spacing w:val="-1"/>
          <w:sz w:val="22"/>
          <w:szCs w:val="22"/>
        </w:rPr>
        <w:t>and</w:t>
      </w:r>
      <w:r>
        <w:rPr>
          <w:rFonts w:ascii="Arial" w:eastAsia="Arial" w:hAnsi="Arial" w:cs="Arial"/>
          <w:i/>
          <w:spacing w:val="47"/>
          <w:sz w:val="22"/>
          <w:szCs w:val="22"/>
        </w:rPr>
        <w:t xml:space="preserve"> </w:t>
      </w:r>
      <w:r>
        <w:rPr>
          <w:rFonts w:ascii="Arial" w:eastAsia="Arial" w:hAnsi="Arial" w:cs="Arial"/>
          <w:i/>
          <w:spacing w:val="-1"/>
          <w:sz w:val="22"/>
          <w:szCs w:val="22"/>
        </w:rPr>
        <w:t>Women's</w:t>
      </w:r>
      <w:r>
        <w:rPr>
          <w:rFonts w:ascii="Arial" w:eastAsia="Arial" w:hAnsi="Arial" w:cs="Arial"/>
          <w:i/>
          <w:spacing w:val="1"/>
          <w:sz w:val="22"/>
          <w:szCs w:val="22"/>
        </w:rPr>
        <w:t xml:space="preserve"> </w:t>
      </w:r>
      <w:r>
        <w:rPr>
          <w:rFonts w:ascii="Arial" w:eastAsia="Arial" w:hAnsi="Arial" w:cs="Arial"/>
          <w:i/>
          <w:spacing w:val="-1"/>
          <w:sz w:val="22"/>
          <w:szCs w:val="22"/>
        </w:rPr>
        <w:t>Health</w:t>
      </w:r>
      <w:r>
        <w:rPr>
          <w:rFonts w:ascii="Arial" w:eastAsia="Arial" w:hAnsi="Arial" w:cs="Arial"/>
          <w:spacing w:val="-1"/>
          <w:sz w:val="22"/>
          <w:szCs w:val="22"/>
        </w:rPr>
        <w:t>,</w:t>
      </w:r>
      <w:r>
        <w:rPr>
          <w:rFonts w:ascii="Arial" w:eastAsia="Arial" w:hAnsi="Arial" w:cs="Arial"/>
          <w:spacing w:val="2"/>
          <w:sz w:val="22"/>
          <w:szCs w:val="22"/>
        </w:rPr>
        <w:t xml:space="preserve"> </w:t>
      </w:r>
      <w:r>
        <w:rPr>
          <w:rFonts w:ascii="Arial" w:eastAsia="Arial" w:hAnsi="Arial" w:cs="Arial"/>
          <w:spacing w:val="-2"/>
          <w:sz w:val="22"/>
          <w:szCs w:val="22"/>
        </w:rPr>
        <w:t>University</w:t>
      </w:r>
      <w:r>
        <w:rPr>
          <w:rFonts w:ascii="Arial" w:eastAsia="Arial" w:hAnsi="Arial" w:cs="Arial"/>
          <w:spacing w:val="1"/>
          <w:sz w:val="22"/>
          <w:szCs w:val="22"/>
        </w:rPr>
        <w:t xml:space="preserve"> </w:t>
      </w:r>
      <w:r>
        <w:rPr>
          <w:rFonts w:ascii="Arial" w:eastAsia="Arial" w:hAnsi="Arial" w:cs="Arial"/>
          <w:spacing w:val="-2"/>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Kentucky,</w:t>
      </w:r>
      <w:r>
        <w:rPr>
          <w:rFonts w:ascii="Arial" w:eastAsia="Arial" w:hAnsi="Arial" w:cs="Arial"/>
          <w:spacing w:val="2"/>
          <w:sz w:val="22"/>
          <w:szCs w:val="22"/>
        </w:rPr>
        <w:t xml:space="preserve"> </w:t>
      </w:r>
      <w:r>
        <w:rPr>
          <w:rFonts w:ascii="Arial" w:eastAsia="Arial" w:hAnsi="Arial" w:cs="Arial"/>
          <w:spacing w:val="-1"/>
          <w:sz w:val="22"/>
          <w:szCs w:val="22"/>
        </w:rPr>
        <w:t>Lexington,</w:t>
      </w:r>
      <w:r>
        <w:rPr>
          <w:rFonts w:ascii="Arial" w:eastAsia="Arial" w:hAnsi="Arial" w:cs="Arial"/>
          <w:spacing w:val="2"/>
          <w:sz w:val="22"/>
          <w:szCs w:val="22"/>
        </w:rPr>
        <w:t xml:space="preserve"> </w:t>
      </w:r>
      <w:r>
        <w:rPr>
          <w:rFonts w:ascii="Arial" w:eastAsia="Arial" w:hAnsi="Arial" w:cs="Arial"/>
          <w:spacing w:val="-1"/>
          <w:sz w:val="22"/>
          <w:szCs w:val="22"/>
        </w:rPr>
        <w:t>Kentucky.</w:t>
      </w:r>
      <w:r>
        <w:rPr>
          <w:rFonts w:ascii="Arial" w:eastAsia="Arial" w:hAnsi="Arial" w:cs="Arial"/>
          <w:spacing w:val="2"/>
          <w:sz w:val="22"/>
          <w:szCs w:val="22"/>
        </w:rPr>
        <w:t xml:space="preserve"> </w:t>
      </w:r>
      <w:r>
        <w:rPr>
          <w:rFonts w:ascii="Arial" w:eastAsia="Arial" w:hAnsi="Arial" w:cs="Arial"/>
          <w:spacing w:val="-1"/>
          <w:sz w:val="22"/>
          <w:szCs w:val="22"/>
        </w:rPr>
        <w:t>(Poster</w:t>
      </w:r>
      <w:r>
        <w:rPr>
          <w:rFonts w:ascii="Arial" w:eastAsia="Arial" w:hAnsi="Arial" w:cs="Arial"/>
          <w:spacing w:val="1"/>
          <w:sz w:val="22"/>
          <w:szCs w:val="22"/>
        </w:rPr>
        <w:t xml:space="preserve"> </w:t>
      </w:r>
      <w:r>
        <w:rPr>
          <w:rFonts w:ascii="Arial" w:eastAsia="Arial" w:hAnsi="Arial" w:cs="Arial"/>
          <w:spacing w:val="-1"/>
          <w:sz w:val="22"/>
          <w:szCs w:val="22"/>
        </w:rPr>
        <w:t>presentation)</w:t>
      </w:r>
    </w:p>
    <w:p w14:paraId="6F94668E" w14:textId="77777777" w:rsidR="00F6630E" w:rsidRDefault="00F6630E" w:rsidP="00F6630E">
      <w:pPr>
        <w:widowControl w:val="0"/>
        <w:numPr>
          <w:ilvl w:val="0"/>
          <w:numId w:val="148"/>
        </w:numPr>
        <w:tabs>
          <w:tab w:val="left" w:pos="748"/>
        </w:tabs>
        <w:spacing w:before="131" w:line="267" w:lineRule="auto"/>
        <w:ind w:left="747" w:right="116" w:hanging="633"/>
        <w:jc w:val="both"/>
        <w:rPr>
          <w:rFonts w:ascii="Arial" w:eastAsia="Arial" w:hAnsi="Arial" w:cs="Arial"/>
        </w:rPr>
      </w:pPr>
      <w:r>
        <w:rPr>
          <w:rFonts w:ascii="Arial"/>
          <w:b/>
          <w:spacing w:val="-1"/>
          <w:sz w:val="22"/>
        </w:rPr>
        <w:t>*Mishra</w:t>
      </w:r>
      <w:r>
        <w:rPr>
          <w:rFonts w:ascii="Arial"/>
          <w:b/>
          <w:spacing w:val="-2"/>
          <w:sz w:val="22"/>
        </w:rPr>
        <w:t xml:space="preserve"> B</w:t>
      </w:r>
      <w:r>
        <w:rPr>
          <w:rFonts w:ascii="Arial"/>
          <w:spacing w:val="-2"/>
          <w:sz w:val="22"/>
        </w:rPr>
        <w:t>,</w:t>
      </w:r>
      <w:r>
        <w:rPr>
          <w:rFonts w:ascii="Arial"/>
          <w:spacing w:val="-1"/>
          <w:sz w:val="22"/>
        </w:rPr>
        <w:t xml:space="preserve"> Kizaki</w:t>
      </w:r>
      <w:r>
        <w:rPr>
          <w:rFonts w:ascii="Arial"/>
          <w:spacing w:val="-3"/>
          <w:sz w:val="22"/>
        </w:rPr>
        <w:t xml:space="preserve"> </w:t>
      </w:r>
      <w:r>
        <w:rPr>
          <w:rFonts w:ascii="Arial"/>
          <w:spacing w:val="-1"/>
          <w:sz w:val="22"/>
        </w:rPr>
        <w:t>K,</w:t>
      </w:r>
      <w:r>
        <w:rPr>
          <w:rFonts w:ascii="Arial"/>
          <w:spacing w:val="-3"/>
          <w:sz w:val="22"/>
        </w:rPr>
        <w:t xml:space="preserve"> </w:t>
      </w:r>
      <w:r>
        <w:rPr>
          <w:rFonts w:ascii="Arial"/>
          <w:spacing w:val="-1"/>
          <w:sz w:val="22"/>
        </w:rPr>
        <w:t>Sato</w:t>
      </w:r>
      <w:r>
        <w:rPr>
          <w:rFonts w:ascii="Arial"/>
          <w:spacing w:val="-2"/>
          <w:sz w:val="22"/>
        </w:rPr>
        <w:t xml:space="preserve"> </w:t>
      </w:r>
      <w:r>
        <w:rPr>
          <w:rFonts w:ascii="Arial"/>
          <w:sz w:val="22"/>
        </w:rPr>
        <w:t>T,</w:t>
      </w:r>
      <w:r>
        <w:rPr>
          <w:rFonts w:ascii="Arial"/>
          <w:spacing w:val="-4"/>
          <w:sz w:val="22"/>
        </w:rPr>
        <w:t xml:space="preserve"> </w:t>
      </w:r>
      <w:r>
        <w:rPr>
          <w:rFonts w:ascii="Arial"/>
          <w:spacing w:val="-1"/>
          <w:sz w:val="22"/>
        </w:rPr>
        <w:t>Ito</w:t>
      </w:r>
      <w:r>
        <w:rPr>
          <w:rFonts w:ascii="Arial"/>
          <w:spacing w:val="-2"/>
          <w:sz w:val="22"/>
        </w:rPr>
        <w:t xml:space="preserve"> </w:t>
      </w:r>
      <w:r>
        <w:rPr>
          <w:rFonts w:ascii="Arial"/>
          <w:spacing w:val="-1"/>
          <w:sz w:val="22"/>
        </w:rPr>
        <w:t>A,</w:t>
      </w:r>
      <w:r>
        <w:rPr>
          <w:rFonts w:ascii="Arial"/>
          <w:spacing w:val="-3"/>
          <w:sz w:val="22"/>
        </w:rPr>
        <w:t xml:space="preserve"> </w:t>
      </w:r>
      <w:r>
        <w:rPr>
          <w:rFonts w:ascii="Arial"/>
          <w:spacing w:val="-1"/>
          <w:sz w:val="22"/>
        </w:rPr>
        <w:t>Hashizume</w:t>
      </w:r>
      <w:r>
        <w:rPr>
          <w:rFonts w:ascii="Arial"/>
          <w:spacing w:val="-3"/>
          <w:sz w:val="22"/>
        </w:rPr>
        <w:t xml:space="preserve"> </w:t>
      </w:r>
      <w:r>
        <w:rPr>
          <w:rFonts w:ascii="Arial"/>
          <w:spacing w:val="-1"/>
          <w:sz w:val="22"/>
        </w:rPr>
        <w:t>K.</w:t>
      </w:r>
      <w:r>
        <w:rPr>
          <w:rFonts w:ascii="Arial"/>
          <w:spacing w:val="-5"/>
          <w:sz w:val="22"/>
        </w:rPr>
        <w:t xml:space="preserve"> </w:t>
      </w:r>
      <w:r>
        <w:rPr>
          <w:rFonts w:ascii="Arial"/>
          <w:spacing w:val="-1"/>
          <w:sz w:val="22"/>
        </w:rPr>
        <w:t>(2011) The</w:t>
      </w:r>
      <w:r>
        <w:rPr>
          <w:rFonts w:ascii="Arial"/>
          <w:spacing w:val="-4"/>
          <w:sz w:val="22"/>
        </w:rPr>
        <w:t xml:space="preserve"> </w:t>
      </w:r>
      <w:r>
        <w:rPr>
          <w:rFonts w:ascii="Arial"/>
          <w:spacing w:val="-1"/>
          <w:sz w:val="22"/>
        </w:rPr>
        <w:t>role</w:t>
      </w:r>
      <w:r>
        <w:rPr>
          <w:rFonts w:ascii="Arial"/>
          <w:spacing w:val="-4"/>
          <w:sz w:val="22"/>
        </w:rPr>
        <w:t xml:space="preserve"> </w:t>
      </w:r>
      <w:r>
        <w:rPr>
          <w:rFonts w:ascii="Arial"/>
          <w:sz w:val="22"/>
        </w:rPr>
        <w:t>of</w:t>
      </w:r>
      <w:r>
        <w:rPr>
          <w:rFonts w:ascii="Arial"/>
          <w:spacing w:val="-3"/>
          <w:sz w:val="22"/>
        </w:rPr>
        <w:t xml:space="preserve"> </w:t>
      </w:r>
      <w:r>
        <w:rPr>
          <w:rFonts w:ascii="Arial"/>
          <w:spacing w:val="-1"/>
          <w:sz w:val="22"/>
        </w:rPr>
        <w:t>extracellular matrix</w:t>
      </w:r>
      <w:r>
        <w:rPr>
          <w:rFonts w:ascii="Arial"/>
          <w:spacing w:val="57"/>
          <w:sz w:val="22"/>
        </w:rPr>
        <w:t xml:space="preserve"> </w:t>
      </w:r>
      <w:r>
        <w:rPr>
          <w:rFonts w:ascii="Arial"/>
          <w:spacing w:val="-1"/>
          <w:sz w:val="22"/>
        </w:rPr>
        <w:t>metalloproteinase</w:t>
      </w:r>
      <w:r>
        <w:rPr>
          <w:rFonts w:ascii="Arial"/>
          <w:spacing w:val="55"/>
          <w:sz w:val="22"/>
        </w:rPr>
        <w:t xml:space="preserve"> </w:t>
      </w:r>
      <w:r>
        <w:rPr>
          <w:rFonts w:ascii="Arial"/>
          <w:spacing w:val="-1"/>
          <w:sz w:val="22"/>
        </w:rPr>
        <w:t>inducer</w:t>
      </w:r>
      <w:r>
        <w:rPr>
          <w:rFonts w:ascii="Arial"/>
          <w:spacing w:val="56"/>
          <w:sz w:val="22"/>
        </w:rPr>
        <w:t xml:space="preserve"> </w:t>
      </w:r>
      <w:r>
        <w:rPr>
          <w:rFonts w:ascii="Arial"/>
          <w:spacing w:val="-2"/>
          <w:sz w:val="22"/>
        </w:rPr>
        <w:t>(EMMPRIN)</w:t>
      </w:r>
      <w:r>
        <w:rPr>
          <w:rFonts w:ascii="Arial"/>
          <w:spacing w:val="56"/>
          <w:sz w:val="22"/>
        </w:rPr>
        <w:t xml:space="preserve"> </w:t>
      </w:r>
      <w:r>
        <w:rPr>
          <w:rFonts w:ascii="Arial"/>
          <w:spacing w:val="-1"/>
          <w:sz w:val="22"/>
        </w:rPr>
        <w:t>in</w:t>
      </w:r>
      <w:r>
        <w:rPr>
          <w:rFonts w:ascii="Arial"/>
          <w:spacing w:val="55"/>
          <w:sz w:val="22"/>
        </w:rPr>
        <w:t xml:space="preserve"> </w:t>
      </w:r>
      <w:r>
        <w:rPr>
          <w:rFonts w:ascii="Arial"/>
          <w:sz w:val="22"/>
        </w:rPr>
        <w:t>the</w:t>
      </w:r>
      <w:r>
        <w:rPr>
          <w:rFonts w:ascii="Arial"/>
          <w:spacing w:val="53"/>
          <w:sz w:val="22"/>
        </w:rPr>
        <w:t xml:space="preserve"> </w:t>
      </w:r>
      <w:r>
        <w:rPr>
          <w:rFonts w:ascii="Arial"/>
          <w:spacing w:val="-1"/>
          <w:sz w:val="22"/>
        </w:rPr>
        <w:t>regulation</w:t>
      </w:r>
      <w:r>
        <w:rPr>
          <w:rFonts w:ascii="Arial"/>
          <w:spacing w:val="55"/>
          <w:sz w:val="22"/>
        </w:rPr>
        <w:t xml:space="preserve"> </w:t>
      </w:r>
      <w:r>
        <w:rPr>
          <w:rFonts w:ascii="Arial"/>
          <w:sz w:val="22"/>
        </w:rPr>
        <w:t>of</w:t>
      </w:r>
      <w:r>
        <w:rPr>
          <w:rFonts w:ascii="Arial"/>
          <w:spacing w:val="57"/>
          <w:sz w:val="22"/>
        </w:rPr>
        <w:t xml:space="preserve"> </w:t>
      </w:r>
      <w:r>
        <w:rPr>
          <w:rFonts w:ascii="Arial"/>
          <w:spacing w:val="-1"/>
          <w:sz w:val="22"/>
        </w:rPr>
        <w:t>bovine</w:t>
      </w:r>
      <w:r>
        <w:rPr>
          <w:rFonts w:ascii="Arial"/>
          <w:spacing w:val="55"/>
          <w:sz w:val="22"/>
        </w:rPr>
        <w:t xml:space="preserve"> </w:t>
      </w:r>
      <w:r>
        <w:rPr>
          <w:rFonts w:ascii="Arial"/>
          <w:spacing w:val="-1"/>
          <w:sz w:val="22"/>
        </w:rPr>
        <w:t>endometrial</w:t>
      </w:r>
      <w:r>
        <w:rPr>
          <w:rFonts w:ascii="Arial"/>
          <w:spacing w:val="54"/>
          <w:sz w:val="22"/>
        </w:rPr>
        <w:t xml:space="preserve"> </w:t>
      </w:r>
      <w:r>
        <w:rPr>
          <w:rFonts w:ascii="Arial"/>
          <w:spacing w:val="-1"/>
          <w:sz w:val="22"/>
        </w:rPr>
        <w:t>cell</w:t>
      </w:r>
      <w:r>
        <w:rPr>
          <w:rFonts w:ascii="Arial"/>
          <w:spacing w:val="59"/>
          <w:sz w:val="22"/>
        </w:rPr>
        <w:t xml:space="preserve"> </w:t>
      </w:r>
      <w:r>
        <w:rPr>
          <w:rFonts w:ascii="Arial"/>
          <w:spacing w:val="-1"/>
          <w:sz w:val="22"/>
        </w:rPr>
        <w:t>functions.</w:t>
      </w:r>
      <w:r>
        <w:rPr>
          <w:rFonts w:ascii="Arial"/>
          <w:spacing w:val="11"/>
          <w:sz w:val="22"/>
        </w:rPr>
        <w:t xml:space="preserve"> </w:t>
      </w:r>
      <w:r>
        <w:rPr>
          <w:rFonts w:ascii="Arial"/>
          <w:i/>
          <w:spacing w:val="-1"/>
          <w:sz w:val="22"/>
        </w:rPr>
        <w:t>104</w:t>
      </w:r>
      <w:r>
        <w:rPr>
          <w:rFonts w:ascii="Arial"/>
          <w:i/>
          <w:spacing w:val="-1"/>
          <w:position w:val="9"/>
          <w:sz w:val="14"/>
        </w:rPr>
        <w:t>th</w:t>
      </w:r>
      <w:r>
        <w:rPr>
          <w:rFonts w:ascii="Arial"/>
          <w:i/>
          <w:spacing w:val="30"/>
          <w:position w:val="9"/>
          <w:sz w:val="14"/>
        </w:rPr>
        <w:t xml:space="preserve"> </w:t>
      </w:r>
      <w:r>
        <w:rPr>
          <w:rFonts w:ascii="Arial"/>
          <w:i/>
          <w:spacing w:val="-1"/>
          <w:sz w:val="22"/>
        </w:rPr>
        <w:t>Japanese</w:t>
      </w:r>
      <w:r>
        <w:rPr>
          <w:rFonts w:ascii="Arial"/>
          <w:i/>
          <w:spacing w:val="10"/>
          <w:sz w:val="22"/>
        </w:rPr>
        <w:t xml:space="preserve"> </w:t>
      </w:r>
      <w:r>
        <w:rPr>
          <w:rFonts w:ascii="Arial"/>
          <w:i/>
          <w:spacing w:val="-1"/>
          <w:sz w:val="22"/>
        </w:rPr>
        <w:t>Society</w:t>
      </w:r>
      <w:r>
        <w:rPr>
          <w:rFonts w:ascii="Arial"/>
          <w:i/>
          <w:spacing w:val="8"/>
          <w:sz w:val="22"/>
        </w:rPr>
        <w:t xml:space="preserve"> </w:t>
      </w:r>
      <w:r>
        <w:rPr>
          <w:rFonts w:ascii="Arial"/>
          <w:i/>
          <w:spacing w:val="-2"/>
          <w:sz w:val="22"/>
        </w:rPr>
        <w:t>of</w:t>
      </w:r>
      <w:r>
        <w:rPr>
          <w:rFonts w:ascii="Arial"/>
          <w:i/>
          <w:spacing w:val="11"/>
          <w:sz w:val="22"/>
        </w:rPr>
        <w:t xml:space="preserve"> </w:t>
      </w:r>
      <w:r>
        <w:rPr>
          <w:rFonts w:ascii="Arial"/>
          <w:i/>
          <w:spacing w:val="-1"/>
          <w:sz w:val="22"/>
        </w:rPr>
        <w:t>Reproduction</w:t>
      </w:r>
      <w:r>
        <w:rPr>
          <w:rFonts w:ascii="Arial"/>
          <w:i/>
          <w:spacing w:val="10"/>
          <w:sz w:val="22"/>
        </w:rPr>
        <w:t xml:space="preserve"> </w:t>
      </w:r>
      <w:r>
        <w:rPr>
          <w:rFonts w:ascii="Arial"/>
          <w:i/>
          <w:spacing w:val="-1"/>
          <w:sz w:val="22"/>
        </w:rPr>
        <w:t>and</w:t>
      </w:r>
      <w:r>
        <w:rPr>
          <w:rFonts w:ascii="Arial"/>
          <w:i/>
          <w:spacing w:val="7"/>
          <w:sz w:val="22"/>
        </w:rPr>
        <w:t xml:space="preserve"> </w:t>
      </w:r>
      <w:r>
        <w:rPr>
          <w:rFonts w:ascii="Arial"/>
          <w:i/>
          <w:spacing w:val="-1"/>
          <w:sz w:val="22"/>
        </w:rPr>
        <w:t>Development</w:t>
      </w:r>
      <w:r>
        <w:rPr>
          <w:rFonts w:ascii="Arial"/>
          <w:spacing w:val="-1"/>
          <w:sz w:val="22"/>
        </w:rPr>
        <w:t>,</w:t>
      </w:r>
      <w:r>
        <w:rPr>
          <w:rFonts w:ascii="Arial"/>
          <w:spacing w:val="6"/>
          <w:sz w:val="22"/>
        </w:rPr>
        <w:t xml:space="preserve"> </w:t>
      </w:r>
      <w:r>
        <w:rPr>
          <w:rFonts w:ascii="Arial"/>
          <w:spacing w:val="-1"/>
          <w:sz w:val="22"/>
        </w:rPr>
        <w:t>Morioka,</w:t>
      </w:r>
      <w:r>
        <w:rPr>
          <w:rFonts w:ascii="Arial"/>
          <w:spacing w:val="10"/>
          <w:sz w:val="22"/>
        </w:rPr>
        <w:t xml:space="preserve"> </w:t>
      </w:r>
      <w:r>
        <w:rPr>
          <w:rFonts w:ascii="Arial"/>
          <w:spacing w:val="-1"/>
          <w:sz w:val="22"/>
        </w:rPr>
        <w:t>Japan.</w:t>
      </w:r>
      <w:r>
        <w:rPr>
          <w:rFonts w:ascii="Arial"/>
          <w:spacing w:val="49"/>
          <w:sz w:val="22"/>
        </w:rPr>
        <w:t xml:space="preserve"> </w:t>
      </w:r>
      <w:r>
        <w:rPr>
          <w:rFonts w:ascii="Arial"/>
          <w:spacing w:val="-1"/>
          <w:sz w:val="22"/>
        </w:rPr>
        <w:t>(Oral presentation)</w:t>
      </w:r>
    </w:p>
    <w:p w14:paraId="2B2F4528" w14:textId="77777777" w:rsidR="00F6630E" w:rsidRDefault="00F6630E" w:rsidP="00F6630E">
      <w:pPr>
        <w:widowControl w:val="0"/>
        <w:numPr>
          <w:ilvl w:val="0"/>
          <w:numId w:val="148"/>
        </w:numPr>
        <w:tabs>
          <w:tab w:val="left" w:pos="748"/>
        </w:tabs>
        <w:spacing w:before="131" w:line="268" w:lineRule="auto"/>
        <w:ind w:left="747" w:right="113" w:hanging="633"/>
        <w:jc w:val="both"/>
        <w:rPr>
          <w:rFonts w:ascii="Arial" w:eastAsia="Arial" w:hAnsi="Arial" w:cs="Arial"/>
        </w:rPr>
      </w:pPr>
      <w:r>
        <w:rPr>
          <w:rFonts w:ascii="Arial" w:eastAsia="Arial" w:hAnsi="Arial" w:cs="Arial"/>
          <w:b/>
          <w:bCs/>
          <w:spacing w:val="-1"/>
          <w:sz w:val="22"/>
          <w:szCs w:val="22"/>
        </w:rPr>
        <w:t>*Mishra</w:t>
      </w:r>
      <w:r>
        <w:rPr>
          <w:rFonts w:ascii="Arial" w:eastAsia="Arial" w:hAnsi="Arial" w:cs="Arial"/>
          <w:b/>
          <w:bCs/>
          <w:spacing w:val="13"/>
          <w:sz w:val="22"/>
          <w:szCs w:val="22"/>
        </w:rPr>
        <w:t xml:space="preserve"> </w:t>
      </w:r>
      <w:r>
        <w:rPr>
          <w:rFonts w:ascii="Arial" w:eastAsia="Arial" w:hAnsi="Arial" w:cs="Arial"/>
          <w:b/>
          <w:bCs/>
          <w:spacing w:val="-1"/>
          <w:sz w:val="22"/>
          <w:szCs w:val="22"/>
        </w:rPr>
        <w:t>B.</w:t>
      </w:r>
      <w:r>
        <w:rPr>
          <w:rFonts w:ascii="Arial" w:eastAsia="Arial" w:hAnsi="Arial" w:cs="Arial"/>
          <w:b/>
          <w:bCs/>
          <w:spacing w:val="12"/>
          <w:sz w:val="22"/>
          <w:szCs w:val="22"/>
        </w:rPr>
        <w:t xml:space="preserve"> </w:t>
      </w:r>
      <w:r>
        <w:rPr>
          <w:rFonts w:ascii="Arial" w:eastAsia="Arial" w:hAnsi="Arial" w:cs="Arial"/>
          <w:spacing w:val="-1"/>
          <w:sz w:val="22"/>
          <w:szCs w:val="22"/>
        </w:rPr>
        <w:t>(2011)</w:t>
      </w:r>
      <w:r>
        <w:rPr>
          <w:rFonts w:ascii="Arial" w:eastAsia="Arial" w:hAnsi="Arial" w:cs="Arial"/>
          <w:spacing w:val="12"/>
          <w:sz w:val="22"/>
          <w:szCs w:val="22"/>
        </w:rPr>
        <w:t xml:space="preserve"> </w:t>
      </w:r>
      <w:r>
        <w:rPr>
          <w:rFonts w:ascii="Arial" w:eastAsia="Arial" w:hAnsi="Arial" w:cs="Arial"/>
          <w:sz w:val="22"/>
          <w:szCs w:val="22"/>
        </w:rPr>
        <w:t>What</w:t>
      </w:r>
      <w:r>
        <w:rPr>
          <w:rFonts w:ascii="Arial" w:eastAsia="Arial" w:hAnsi="Arial" w:cs="Arial"/>
          <w:spacing w:val="11"/>
          <w:sz w:val="22"/>
          <w:szCs w:val="22"/>
        </w:rPr>
        <w:t xml:space="preserve"> </w:t>
      </w:r>
      <w:r>
        <w:rPr>
          <w:rFonts w:ascii="Arial" w:eastAsia="Arial" w:hAnsi="Arial" w:cs="Arial"/>
          <w:spacing w:val="-1"/>
          <w:sz w:val="22"/>
          <w:szCs w:val="22"/>
        </w:rPr>
        <w:t>EMMPRIN</w:t>
      </w:r>
      <w:r>
        <w:rPr>
          <w:rFonts w:ascii="Arial" w:eastAsia="Arial" w:hAnsi="Arial" w:cs="Arial"/>
          <w:spacing w:val="11"/>
          <w:sz w:val="22"/>
          <w:szCs w:val="22"/>
        </w:rPr>
        <w:t xml:space="preserve"> </w:t>
      </w:r>
      <w:r>
        <w:rPr>
          <w:rFonts w:ascii="Arial" w:eastAsia="Arial" w:hAnsi="Arial" w:cs="Arial"/>
          <w:spacing w:val="-1"/>
          <w:sz w:val="22"/>
          <w:szCs w:val="22"/>
        </w:rPr>
        <w:t>does</w:t>
      </w:r>
      <w:r>
        <w:rPr>
          <w:rFonts w:ascii="Arial" w:eastAsia="Arial" w:hAnsi="Arial" w:cs="Arial"/>
          <w:spacing w:val="12"/>
          <w:sz w:val="22"/>
          <w:szCs w:val="22"/>
        </w:rPr>
        <w:t xml:space="preserve"> </w:t>
      </w:r>
      <w:r>
        <w:rPr>
          <w:rFonts w:ascii="Arial" w:eastAsia="Arial" w:hAnsi="Arial" w:cs="Arial"/>
          <w:spacing w:val="-1"/>
          <w:sz w:val="22"/>
          <w:szCs w:val="22"/>
        </w:rPr>
        <w:t>in</w:t>
      </w:r>
      <w:r>
        <w:rPr>
          <w:rFonts w:ascii="Arial" w:eastAsia="Arial" w:hAnsi="Arial" w:cs="Arial"/>
          <w:spacing w:val="10"/>
          <w:sz w:val="22"/>
          <w:szCs w:val="22"/>
        </w:rPr>
        <w:t xml:space="preserve"> </w:t>
      </w:r>
      <w:r>
        <w:rPr>
          <w:rFonts w:ascii="Arial" w:eastAsia="Arial" w:hAnsi="Arial" w:cs="Arial"/>
          <w:sz w:val="22"/>
          <w:szCs w:val="22"/>
        </w:rPr>
        <w:t>the</w:t>
      </w:r>
      <w:r>
        <w:rPr>
          <w:rFonts w:ascii="Arial" w:eastAsia="Arial" w:hAnsi="Arial" w:cs="Arial"/>
          <w:spacing w:val="9"/>
          <w:sz w:val="22"/>
          <w:szCs w:val="22"/>
        </w:rPr>
        <w:t xml:space="preserve"> </w:t>
      </w:r>
      <w:r>
        <w:rPr>
          <w:rFonts w:ascii="Arial" w:eastAsia="Arial" w:hAnsi="Arial" w:cs="Arial"/>
          <w:spacing w:val="-1"/>
          <w:sz w:val="22"/>
          <w:szCs w:val="22"/>
        </w:rPr>
        <w:t>endometrium?”</w:t>
      </w:r>
      <w:r>
        <w:rPr>
          <w:rFonts w:ascii="Arial" w:eastAsia="Arial" w:hAnsi="Arial" w:cs="Arial"/>
          <w:spacing w:val="11"/>
          <w:sz w:val="22"/>
          <w:szCs w:val="22"/>
        </w:rPr>
        <w:t xml:space="preserve"> </w:t>
      </w:r>
      <w:r>
        <w:rPr>
          <w:rFonts w:ascii="Arial" w:eastAsia="Arial" w:hAnsi="Arial" w:cs="Arial"/>
          <w:sz w:val="22"/>
          <w:szCs w:val="22"/>
        </w:rPr>
        <w:t>In</w:t>
      </w:r>
      <w:r>
        <w:rPr>
          <w:rFonts w:ascii="Arial" w:eastAsia="Arial" w:hAnsi="Arial" w:cs="Arial"/>
          <w:spacing w:val="12"/>
          <w:sz w:val="22"/>
          <w:szCs w:val="22"/>
        </w:rPr>
        <w:t xml:space="preserve"> </w:t>
      </w:r>
      <w:r>
        <w:rPr>
          <w:rFonts w:ascii="Arial" w:eastAsia="Arial" w:hAnsi="Arial" w:cs="Arial"/>
          <w:i/>
          <w:spacing w:val="-1"/>
          <w:sz w:val="22"/>
          <w:szCs w:val="22"/>
        </w:rPr>
        <w:t>Society</w:t>
      </w:r>
      <w:r>
        <w:rPr>
          <w:rFonts w:ascii="Arial" w:eastAsia="Arial" w:hAnsi="Arial" w:cs="Arial"/>
          <w:i/>
          <w:spacing w:val="13"/>
          <w:sz w:val="22"/>
          <w:szCs w:val="22"/>
        </w:rPr>
        <w:t xml:space="preserve"> </w:t>
      </w:r>
      <w:r>
        <w:rPr>
          <w:rFonts w:ascii="Arial" w:eastAsia="Arial" w:hAnsi="Arial" w:cs="Arial"/>
          <w:i/>
          <w:spacing w:val="-1"/>
          <w:sz w:val="22"/>
          <w:szCs w:val="22"/>
        </w:rPr>
        <w:t>for</w:t>
      </w:r>
      <w:r>
        <w:rPr>
          <w:rFonts w:ascii="Arial" w:eastAsia="Arial" w:hAnsi="Arial" w:cs="Arial"/>
          <w:i/>
          <w:spacing w:val="15"/>
          <w:sz w:val="22"/>
          <w:szCs w:val="22"/>
        </w:rPr>
        <w:t xml:space="preserve"> </w:t>
      </w:r>
      <w:r>
        <w:rPr>
          <w:rFonts w:ascii="Arial" w:eastAsia="Arial" w:hAnsi="Arial" w:cs="Arial"/>
          <w:i/>
          <w:spacing w:val="-1"/>
          <w:sz w:val="22"/>
          <w:szCs w:val="22"/>
        </w:rPr>
        <w:t>Farm</w:t>
      </w:r>
      <w:r>
        <w:rPr>
          <w:rFonts w:ascii="Arial" w:eastAsia="Arial" w:hAnsi="Arial" w:cs="Arial"/>
          <w:i/>
          <w:spacing w:val="11"/>
          <w:sz w:val="22"/>
          <w:szCs w:val="22"/>
        </w:rPr>
        <w:t xml:space="preserve"> </w:t>
      </w:r>
      <w:r>
        <w:rPr>
          <w:rFonts w:ascii="Arial" w:eastAsia="Arial" w:hAnsi="Arial" w:cs="Arial"/>
          <w:i/>
          <w:sz w:val="22"/>
          <w:szCs w:val="22"/>
        </w:rPr>
        <w:t>to</w:t>
      </w:r>
      <w:r>
        <w:rPr>
          <w:rFonts w:ascii="Arial" w:eastAsia="Arial" w:hAnsi="Arial" w:cs="Arial"/>
          <w:i/>
          <w:spacing w:val="41"/>
          <w:sz w:val="22"/>
          <w:szCs w:val="22"/>
        </w:rPr>
        <w:t xml:space="preserve"> </w:t>
      </w:r>
      <w:r>
        <w:rPr>
          <w:rFonts w:ascii="Arial" w:eastAsia="Arial" w:hAnsi="Arial" w:cs="Arial"/>
          <w:i/>
          <w:spacing w:val="-1"/>
          <w:sz w:val="22"/>
          <w:szCs w:val="22"/>
        </w:rPr>
        <w:t>table</w:t>
      </w:r>
      <w:r>
        <w:rPr>
          <w:rFonts w:ascii="Arial" w:eastAsia="Arial" w:hAnsi="Arial" w:cs="Arial"/>
          <w:spacing w:val="-1"/>
          <w:sz w:val="22"/>
          <w:szCs w:val="22"/>
        </w:rPr>
        <w:t>, Iwate</w:t>
      </w:r>
      <w:r>
        <w:rPr>
          <w:rFonts w:ascii="Arial" w:eastAsia="Arial" w:hAnsi="Arial" w:cs="Arial"/>
          <w:spacing w:val="-2"/>
          <w:sz w:val="22"/>
          <w:szCs w:val="22"/>
        </w:rPr>
        <w:t xml:space="preserve"> </w:t>
      </w:r>
      <w:r>
        <w:rPr>
          <w:rFonts w:ascii="Arial" w:eastAsia="Arial" w:hAnsi="Arial" w:cs="Arial"/>
          <w:spacing w:val="-1"/>
          <w:sz w:val="22"/>
          <w:szCs w:val="22"/>
        </w:rPr>
        <w:t>University, Morioka</w:t>
      </w:r>
      <w:r>
        <w:rPr>
          <w:rFonts w:ascii="Arial" w:eastAsia="Arial" w:hAnsi="Arial" w:cs="Arial"/>
          <w:spacing w:val="-2"/>
          <w:sz w:val="22"/>
          <w:szCs w:val="22"/>
        </w:rPr>
        <w:t xml:space="preserve"> </w:t>
      </w:r>
      <w:r>
        <w:rPr>
          <w:rFonts w:ascii="Arial" w:eastAsia="Arial" w:hAnsi="Arial" w:cs="Arial"/>
          <w:spacing w:val="-1"/>
          <w:sz w:val="22"/>
          <w:szCs w:val="22"/>
        </w:rPr>
        <w:t>Iwate, Japan. (</w:t>
      </w:r>
      <w:r>
        <w:rPr>
          <w:rFonts w:ascii="Arial" w:eastAsia="Arial" w:hAnsi="Arial" w:cs="Arial"/>
          <w:b/>
          <w:bCs/>
          <w:i/>
          <w:spacing w:val="-1"/>
          <w:sz w:val="22"/>
          <w:szCs w:val="22"/>
        </w:rPr>
        <w:t>Invited</w:t>
      </w:r>
      <w:r>
        <w:rPr>
          <w:rFonts w:ascii="Arial" w:eastAsia="Arial" w:hAnsi="Arial" w:cs="Arial"/>
          <w:b/>
          <w:bCs/>
          <w:i/>
          <w:spacing w:val="-3"/>
          <w:sz w:val="22"/>
          <w:szCs w:val="22"/>
        </w:rPr>
        <w:t xml:space="preserve"> </w:t>
      </w:r>
      <w:r>
        <w:rPr>
          <w:rFonts w:ascii="Arial" w:eastAsia="Arial" w:hAnsi="Arial" w:cs="Arial"/>
          <w:b/>
          <w:bCs/>
          <w:i/>
          <w:spacing w:val="-1"/>
          <w:sz w:val="22"/>
          <w:szCs w:val="22"/>
        </w:rPr>
        <w:t>speaker</w:t>
      </w:r>
      <w:r>
        <w:rPr>
          <w:rFonts w:ascii="Arial" w:eastAsia="Arial" w:hAnsi="Arial" w:cs="Arial"/>
          <w:spacing w:val="-1"/>
          <w:sz w:val="22"/>
          <w:szCs w:val="22"/>
        </w:rPr>
        <w:t>)</w:t>
      </w:r>
    </w:p>
    <w:p w14:paraId="4F7CD4D7" w14:textId="77777777" w:rsidR="00F6630E" w:rsidRDefault="00F6630E" w:rsidP="00F6630E">
      <w:pPr>
        <w:pStyle w:val="BodyText"/>
        <w:widowControl w:val="0"/>
        <w:numPr>
          <w:ilvl w:val="0"/>
          <w:numId w:val="148"/>
        </w:numPr>
        <w:tabs>
          <w:tab w:val="left" w:pos="748"/>
        </w:tabs>
        <w:spacing w:before="129" w:after="0"/>
        <w:ind w:left="747" w:hanging="633"/>
        <w:jc w:val="left"/>
      </w:pPr>
      <w:r>
        <w:rPr>
          <w:rFonts w:ascii="Arial"/>
          <w:b/>
          <w:spacing w:val="-1"/>
        </w:rPr>
        <w:t>*Mishra</w:t>
      </w:r>
      <w:r>
        <w:rPr>
          <w:rFonts w:ascii="Arial"/>
          <w:b/>
          <w:spacing w:val="-2"/>
        </w:rPr>
        <w:t xml:space="preserve"> B</w:t>
      </w:r>
      <w:r>
        <w:rPr>
          <w:spacing w:val="-2"/>
        </w:rPr>
        <w:t>,</w:t>
      </w:r>
      <w:r>
        <w:rPr>
          <w:spacing w:val="-1"/>
        </w:rPr>
        <w:t xml:space="preserve"> Kizaki</w:t>
      </w:r>
      <w:r>
        <w:rPr>
          <w:spacing w:val="-3"/>
        </w:rPr>
        <w:t xml:space="preserve"> </w:t>
      </w:r>
      <w:r>
        <w:rPr>
          <w:spacing w:val="-2"/>
        </w:rPr>
        <w:t>K.,</w:t>
      </w:r>
      <w:r>
        <w:rPr>
          <w:spacing w:val="-3"/>
        </w:rPr>
        <w:t xml:space="preserve"> </w:t>
      </w:r>
      <w:r>
        <w:rPr>
          <w:spacing w:val="-2"/>
        </w:rPr>
        <w:t xml:space="preserve">Ushizawa </w:t>
      </w:r>
      <w:r>
        <w:rPr>
          <w:spacing w:val="-1"/>
        </w:rPr>
        <w:t>K.,</w:t>
      </w:r>
      <w:r>
        <w:rPr>
          <w:spacing w:val="-3"/>
        </w:rPr>
        <w:t xml:space="preserve"> </w:t>
      </w:r>
      <w:r>
        <w:rPr>
          <w:spacing w:val="-1"/>
        </w:rPr>
        <w:t>Takahashi</w:t>
      </w:r>
      <w:r>
        <w:rPr>
          <w:spacing w:val="-3"/>
        </w:rPr>
        <w:t xml:space="preserve"> </w:t>
      </w:r>
      <w:r>
        <w:rPr>
          <w:spacing w:val="-1"/>
        </w:rPr>
        <w:t>T.,</w:t>
      </w:r>
      <w:r>
        <w:rPr>
          <w:spacing w:val="-3"/>
        </w:rPr>
        <w:t xml:space="preserve"> </w:t>
      </w:r>
      <w:r>
        <w:rPr>
          <w:spacing w:val="-1"/>
        </w:rPr>
        <w:t>Hosoe</w:t>
      </w:r>
      <w:r>
        <w:rPr>
          <w:spacing w:val="-4"/>
        </w:rPr>
        <w:t xml:space="preserve"> </w:t>
      </w:r>
      <w:r>
        <w:rPr>
          <w:spacing w:val="-1"/>
        </w:rPr>
        <w:t>M., Sato</w:t>
      </w:r>
      <w:r>
        <w:rPr>
          <w:spacing w:val="-2"/>
        </w:rPr>
        <w:t xml:space="preserve"> </w:t>
      </w:r>
      <w:r>
        <w:rPr>
          <w:spacing w:val="-1"/>
        </w:rPr>
        <w:t>T.,</w:t>
      </w:r>
      <w:r>
        <w:rPr>
          <w:spacing w:val="-3"/>
        </w:rPr>
        <w:t xml:space="preserve"> </w:t>
      </w:r>
      <w:r>
        <w:rPr>
          <w:spacing w:val="-1"/>
        </w:rPr>
        <w:t>Ito</w:t>
      </w:r>
      <w:r>
        <w:rPr>
          <w:spacing w:val="-2"/>
        </w:rPr>
        <w:t xml:space="preserve"> A.,</w:t>
      </w:r>
      <w:r>
        <w:rPr>
          <w:spacing w:val="-1"/>
        </w:rPr>
        <w:t xml:space="preserve"> Hashizume</w:t>
      </w:r>
    </w:p>
    <w:p w14:paraId="02FE169F" w14:textId="77777777" w:rsidR="00F6630E" w:rsidRDefault="00F6630E" w:rsidP="00F6630E">
      <w:pPr>
        <w:spacing w:before="33" w:line="275" w:lineRule="auto"/>
        <w:ind w:left="747" w:right="116"/>
        <w:jc w:val="both"/>
        <w:rPr>
          <w:rFonts w:ascii="Arial" w:eastAsia="Arial" w:hAnsi="Arial" w:cs="Arial"/>
        </w:rPr>
      </w:pPr>
      <w:r>
        <w:rPr>
          <w:rFonts w:ascii="Arial"/>
          <w:spacing w:val="-1"/>
          <w:sz w:val="22"/>
        </w:rPr>
        <w:t>K.</w:t>
      </w:r>
      <w:r>
        <w:rPr>
          <w:rFonts w:ascii="Arial"/>
          <w:spacing w:val="35"/>
          <w:sz w:val="22"/>
        </w:rPr>
        <w:t xml:space="preserve"> </w:t>
      </w:r>
      <w:r>
        <w:rPr>
          <w:rFonts w:ascii="Arial"/>
          <w:spacing w:val="-1"/>
          <w:sz w:val="22"/>
        </w:rPr>
        <w:t>(2010)</w:t>
      </w:r>
      <w:r>
        <w:rPr>
          <w:rFonts w:ascii="Arial"/>
          <w:spacing w:val="32"/>
          <w:sz w:val="22"/>
        </w:rPr>
        <w:t xml:space="preserve"> </w:t>
      </w:r>
      <w:r>
        <w:rPr>
          <w:rFonts w:ascii="Arial"/>
          <w:spacing w:val="-1"/>
          <w:sz w:val="22"/>
        </w:rPr>
        <w:t>Expression</w:t>
      </w:r>
      <w:r>
        <w:rPr>
          <w:rFonts w:ascii="Arial"/>
          <w:spacing w:val="33"/>
          <w:sz w:val="22"/>
        </w:rPr>
        <w:t xml:space="preserve"> </w:t>
      </w:r>
      <w:r>
        <w:rPr>
          <w:rFonts w:ascii="Arial"/>
          <w:spacing w:val="-2"/>
          <w:sz w:val="22"/>
        </w:rPr>
        <w:t>of</w:t>
      </w:r>
      <w:r>
        <w:rPr>
          <w:rFonts w:ascii="Arial"/>
          <w:spacing w:val="33"/>
          <w:sz w:val="22"/>
        </w:rPr>
        <w:t xml:space="preserve"> </w:t>
      </w:r>
      <w:r>
        <w:rPr>
          <w:rFonts w:ascii="Arial"/>
          <w:spacing w:val="-1"/>
          <w:sz w:val="22"/>
        </w:rPr>
        <w:t>ADAMTS1</w:t>
      </w:r>
      <w:r>
        <w:rPr>
          <w:rFonts w:ascii="Arial"/>
          <w:spacing w:val="34"/>
          <w:sz w:val="22"/>
        </w:rPr>
        <w:t xml:space="preserve"> </w:t>
      </w:r>
      <w:r>
        <w:rPr>
          <w:rFonts w:ascii="Arial"/>
          <w:spacing w:val="-1"/>
          <w:sz w:val="22"/>
        </w:rPr>
        <w:t>in</w:t>
      </w:r>
      <w:r>
        <w:rPr>
          <w:rFonts w:ascii="Arial"/>
          <w:spacing w:val="34"/>
          <w:sz w:val="22"/>
        </w:rPr>
        <w:t xml:space="preserve"> </w:t>
      </w:r>
      <w:r>
        <w:rPr>
          <w:rFonts w:ascii="Arial"/>
          <w:sz w:val="22"/>
        </w:rPr>
        <w:t>the</w:t>
      </w:r>
      <w:r>
        <w:rPr>
          <w:rFonts w:ascii="Arial"/>
          <w:spacing w:val="34"/>
          <w:sz w:val="22"/>
        </w:rPr>
        <w:t xml:space="preserve"> </w:t>
      </w:r>
      <w:r>
        <w:rPr>
          <w:rFonts w:ascii="Arial"/>
          <w:spacing w:val="-1"/>
          <w:sz w:val="22"/>
        </w:rPr>
        <w:t>cyclic</w:t>
      </w:r>
      <w:r>
        <w:rPr>
          <w:rFonts w:ascii="Arial"/>
          <w:spacing w:val="34"/>
          <w:sz w:val="22"/>
        </w:rPr>
        <w:t xml:space="preserve"> </w:t>
      </w:r>
      <w:r>
        <w:rPr>
          <w:rFonts w:ascii="Arial"/>
          <w:spacing w:val="-1"/>
          <w:sz w:val="22"/>
        </w:rPr>
        <w:t>and</w:t>
      </w:r>
      <w:r>
        <w:rPr>
          <w:rFonts w:ascii="Arial"/>
          <w:spacing w:val="34"/>
          <w:sz w:val="22"/>
        </w:rPr>
        <w:t xml:space="preserve"> </w:t>
      </w:r>
      <w:r>
        <w:rPr>
          <w:rFonts w:ascii="Arial"/>
          <w:sz w:val="22"/>
        </w:rPr>
        <w:t>pregnant</w:t>
      </w:r>
      <w:r>
        <w:rPr>
          <w:rFonts w:ascii="Arial"/>
          <w:spacing w:val="35"/>
          <w:sz w:val="22"/>
        </w:rPr>
        <w:t xml:space="preserve"> </w:t>
      </w:r>
      <w:r>
        <w:rPr>
          <w:rFonts w:ascii="Arial"/>
          <w:spacing w:val="-1"/>
          <w:sz w:val="22"/>
        </w:rPr>
        <w:t>bovine</w:t>
      </w:r>
      <w:r>
        <w:rPr>
          <w:rFonts w:ascii="Arial"/>
          <w:spacing w:val="33"/>
          <w:sz w:val="22"/>
        </w:rPr>
        <w:t xml:space="preserve"> </w:t>
      </w:r>
      <w:r>
        <w:rPr>
          <w:rFonts w:ascii="Arial"/>
          <w:spacing w:val="-1"/>
          <w:sz w:val="22"/>
        </w:rPr>
        <w:t>endometrium.</w:t>
      </w:r>
      <w:r>
        <w:rPr>
          <w:rFonts w:ascii="Arial"/>
          <w:spacing w:val="49"/>
          <w:sz w:val="22"/>
        </w:rPr>
        <w:t xml:space="preserve"> </w:t>
      </w:r>
      <w:r>
        <w:rPr>
          <w:rFonts w:ascii="Arial"/>
          <w:i/>
          <w:spacing w:val="-1"/>
          <w:sz w:val="22"/>
        </w:rPr>
        <w:t>103rd</w:t>
      </w:r>
      <w:r>
        <w:rPr>
          <w:rFonts w:ascii="Arial"/>
          <w:i/>
          <w:spacing w:val="51"/>
          <w:sz w:val="22"/>
        </w:rPr>
        <w:t xml:space="preserve"> </w:t>
      </w:r>
      <w:r>
        <w:rPr>
          <w:rFonts w:ascii="Arial"/>
          <w:i/>
          <w:spacing w:val="-1"/>
          <w:sz w:val="22"/>
        </w:rPr>
        <w:t>Japanese</w:t>
      </w:r>
      <w:r>
        <w:rPr>
          <w:rFonts w:ascii="Arial"/>
          <w:i/>
          <w:spacing w:val="48"/>
          <w:sz w:val="22"/>
        </w:rPr>
        <w:t xml:space="preserve"> </w:t>
      </w:r>
      <w:r>
        <w:rPr>
          <w:rFonts w:ascii="Arial"/>
          <w:i/>
          <w:spacing w:val="-1"/>
          <w:sz w:val="22"/>
        </w:rPr>
        <w:t>Society</w:t>
      </w:r>
      <w:r>
        <w:rPr>
          <w:rFonts w:ascii="Arial"/>
          <w:i/>
          <w:spacing w:val="51"/>
          <w:sz w:val="22"/>
        </w:rPr>
        <w:t xml:space="preserve"> </w:t>
      </w:r>
      <w:r>
        <w:rPr>
          <w:rFonts w:ascii="Arial"/>
          <w:i/>
          <w:sz w:val="22"/>
        </w:rPr>
        <w:t>of</w:t>
      </w:r>
      <w:r>
        <w:rPr>
          <w:rFonts w:ascii="Arial"/>
          <w:i/>
          <w:spacing w:val="49"/>
          <w:sz w:val="22"/>
        </w:rPr>
        <w:t xml:space="preserve"> </w:t>
      </w:r>
      <w:r>
        <w:rPr>
          <w:rFonts w:ascii="Arial"/>
          <w:i/>
          <w:spacing w:val="-1"/>
          <w:sz w:val="22"/>
        </w:rPr>
        <w:t>Reproduction</w:t>
      </w:r>
      <w:r>
        <w:rPr>
          <w:rFonts w:ascii="Arial"/>
          <w:i/>
          <w:spacing w:val="50"/>
          <w:sz w:val="22"/>
        </w:rPr>
        <w:t xml:space="preserve"> </w:t>
      </w:r>
      <w:r>
        <w:rPr>
          <w:rFonts w:ascii="Arial"/>
          <w:i/>
          <w:spacing w:val="-1"/>
          <w:sz w:val="22"/>
        </w:rPr>
        <w:t>and</w:t>
      </w:r>
      <w:r>
        <w:rPr>
          <w:rFonts w:ascii="Arial"/>
          <w:i/>
          <w:spacing w:val="46"/>
          <w:sz w:val="22"/>
        </w:rPr>
        <w:t xml:space="preserve"> </w:t>
      </w:r>
      <w:r>
        <w:rPr>
          <w:rFonts w:ascii="Arial"/>
          <w:i/>
          <w:spacing w:val="-1"/>
          <w:sz w:val="22"/>
        </w:rPr>
        <w:t>Development</w:t>
      </w:r>
      <w:r>
        <w:rPr>
          <w:rFonts w:ascii="Arial"/>
          <w:spacing w:val="-1"/>
          <w:sz w:val="22"/>
        </w:rPr>
        <w:t>,</w:t>
      </w:r>
      <w:r>
        <w:rPr>
          <w:rFonts w:ascii="Arial"/>
          <w:spacing w:val="50"/>
          <w:sz w:val="22"/>
        </w:rPr>
        <w:t xml:space="preserve"> </w:t>
      </w:r>
      <w:r>
        <w:rPr>
          <w:rFonts w:ascii="Arial"/>
          <w:spacing w:val="-1"/>
          <w:sz w:val="22"/>
        </w:rPr>
        <w:t>Towada,</w:t>
      </w:r>
      <w:r>
        <w:rPr>
          <w:rFonts w:ascii="Arial"/>
          <w:spacing w:val="47"/>
          <w:sz w:val="22"/>
        </w:rPr>
        <w:t xml:space="preserve"> </w:t>
      </w:r>
      <w:r>
        <w:rPr>
          <w:rFonts w:ascii="Arial"/>
          <w:spacing w:val="-1"/>
          <w:sz w:val="22"/>
        </w:rPr>
        <w:t>Japan.</w:t>
      </w:r>
      <w:r>
        <w:rPr>
          <w:rFonts w:ascii="Arial"/>
          <w:spacing w:val="50"/>
          <w:sz w:val="22"/>
        </w:rPr>
        <w:t xml:space="preserve"> </w:t>
      </w:r>
      <w:r>
        <w:rPr>
          <w:rFonts w:ascii="Arial"/>
          <w:spacing w:val="-1"/>
          <w:sz w:val="22"/>
        </w:rPr>
        <w:t>(Oral</w:t>
      </w:r>
      <w:r>
        <w:rPr>
          <w:rFonts w:ascii="Arial"/>
          <w:spacing w:val="71"/>
          <w:sz w:val="22"/>
        </w:rPr>
        <w:t xml:space="preserve"> </w:t>
      </w:r>
      <w:r>
        <w:rPr>
          <w:rFonts w:ascii="Arial"/>
          <w:spacing w:val="-1"/>
          <w:sz w:val="22"/>
        </w:rPr>
        <w:t>presentation)</w:t>
      </w:r>
    </w:p>
    <w:p w14:paraId="68B6956B" w14:textId="77777777" w:rsidR="00F6630E" w:rsidRDefault="00F6630E" w:rsidP="00F6630E">
      <w:pPr>
        <w:widowControl w:val="0"/>
        <w:numPr>
          <w:ilvl w:val="0"/>
          <w:numId w:val="148"/>
        </w:numPr>
        <w:tabs>
          <w:tab w:val="left" w:pos="748"/>
        </w:tabs>
        <w:spacing w:before="124" w:line="267" w:lineRule="auto"/>
        <w:ind w:left="747" w:right="114" w:hanging="633"/>
        <w:jc w:val="both"/>
        <w:rPr>
          <w:rFonts w:ascii="Arial" w:eastAsia="Arial" w:hAnsi="Arial" w:cs="Arial"/>
        </w:rPr>
      </w:pPr>
      <w:r>
        <w:rPr>
          <w:rFonts w:ascii="Arial"/>
          <w:b/>
          <w:spacing w:val="-1"/>
          <w:sz w:val="22"/>
        </w:rPr>
        <w:t>*Mishra</w:t>
      </w:r>
      <w:r>
        <w:rPr>
          <w:rFonts w:ascii="Arial"/>
          <w:b/>
          <w:spacing w:val="41"/>
          <w:sz w:val="22"/>
        </w:rPr>
        <w:t xml:space="preserve"> </w:t>
      </w:r>
      <w:r>
        <w:rPr>
          <w:rFonts w:ascii="Arial"/>
          <w:b/>
          <w:spacing w:val="-2"/>
          <w:sz w:val="22"/>
        </w:rPr>
        <w:t>B</w:t>
      </w:r>
      <w:r>
        <w:rPr>
          <w:rFonts w:ascii="Arial"/>
          <w:spacing w:val="-2"/>
          <w:sz w:val="22"/>
        </w:rPr>
        <w:t>,</w:t>
      </w:r>
      <w:r>
        <w:rPr>
          <w:rFonts w:ascii="Arial"/>
          <w:spacing w:val="42"/>
          <w:sz w:val="22"/>
        </w:rPr>
        <w:t xml:space="preserve"> </w:t>
      </w:r>
      <w:r>
        <w:rPr>
          <w:rFonts w:ascii="Arial"/>
          <w:spacing w:val="-1"/>
          <w:sz w:val="22"/>
        </w:rPr>
        <w:t>Kizaki</w:t>
      </w:r>
      <w:r>
        <w:rPr>
          <w:rFonts w:ascii="Arial"/>
          <w:spacing w:val="40"/>
          <w:sz w:val="22"/>
        </w:rPr>
        <w:t xml:space="preserve"> </w:t>
      </w:r>
      <w:r>
        <w:rPr>
          <w:rFonts w:ascii="Arial"/>
          <w:spacing w:val="-1"/>
          <w:sz w:val="22"/>
        </w:rPr>
        <w:t>K,</w:t>
      </w:r>
      <w:r>
        <w:rPr>
          <w:rFonts w:ascii="Arial"/>
          <w:spacing w:val="40"/>
          <w:sz w:val="22"/>
        </w:rPr>
        <w:t xml:space="preserve"> </w:t>
      </w:r>
      <w:r>
        <w:rPr>
          <w:rFonts w:ascii="Arial"/>
          <w:spacing w:val="-1"/>
          <w:sz w:val="22"/>
        </w:rPr>
        <w:t>Koshi</w:t>
      </w:r>
      <w:r>
        <w:rPr>
          <w:rFonts w:ascii="Arial"/>
          <w:spacing w:val="40"/>
          <w:sz w:val="22"/>
        </w:rPr>
        <w:t xml:space="preserve"> </w:t>
      </w:r>
      <w:r>
        <w:rPr>
          <w:rFonts w:ascii="Arial"/>
          <w:spacing w:val="-1"/>
          <w:sz w:val="22"/>
        </w:rPr>
        <w:t>K,</w:t>
      </w:r>
      <w:r>
        <w:rPr>
          <w:rFonts w:ascii="Arial"/>
          <w:spacing w:val="42"/>
          <w:sz w:val="22"/>
        </w:rPr>
        <w:t xml:space="preserve"> </w:t>
      </w:r>
      <w:r>
        <w:rPr>
          <w:rFonts w:ascii="Arial"/>
          <w:spacing w:val="-1"/>
          <w:sz w:val="22"/>
        </w:rPr>
        <w:t>Ushizawa</w:t>
      </w:r>
      <w:r>
        <w:rPr>
          <w:rFonts w:ascii="Arial"/>
          <w:spacing w:val="42"/>
          <w:sz w:val="22"/>
        </w:rPr>
        <w:t xml:space="preserve"> </w:t>
      </w:r>
      <w:r>
        <w:rPr>
          <w:rFonts w:ascii="Arial"/>
          <w:spacing w:val="-2"/>
          <w:sz w:val="22"/>
        </w:rPr>
        <w:t>K,</w:t>
      </w:r>
      <w:r>
        <w:rPr>
          <w:rFonts w:ascii="Arial"/>
          <w:spacing w:val="42"/>
          <w:sz w:val="22"/>
        </w:rPr>
        <w:t xml:space="preserve"> </w:t>
      </w:r>
      <w:r>
        <w:rPr>
          <w:rFonts w:ascii="Arial"/>
          <w:spacing w:val="-1"/>
          <w:sz w:val="22"/>
        </w:rPr>
        <w:t>Takahashi</w:t>
      </w:r>
      <w:r>
        <w:rPr>
          <w:rFonts w:ascii="Arial"/>
          <w:spacing w:val="40"/>
          <w:sz w:val="22"/>
        </w:rPr>
        <w:t xml:space="preserve"> </w:t>
      </w:r>
      <w:r>
        <w:rPr>
          <w:rFonts w:ascii="Arial"/>
          <w:sz w:val="22"/>
        </w:rPr>
        <w:t>T,</w:t>
      </w:r>
      <w:r>
        <w:rPr>
          <w:rFonts w:ascii="Arial"/>
          <w:spacing w:val="42"/>
          <w:sz w:val="22"/>
        </w:rPr>
        <w:t xml:space="preserve"> </w:t>
      </w:r>
      <w:r>
        <w:rPr>
          <w:rFonts w:ascii="Arial"/>
          <w:spacing w:val="-1"/>
          <w:sz w:val="22"/>
        </w:rPr>
        <w:t>Hosoe</w:t>
      </w:r>
      <w:r>
        <w:rPr>
          <w:rFonts w:ascii="Arial"/>
          <w:spacing w:val="36"/>
          <w:sz w:val="22"/>
        </w:rPr>
        <w:t xml:space="preserve"> </w:t>
      </w:r>
      <w:r>
        <w:rPr>
          <w:rFonts w:ascii="Arial"/>
          <w:sz w:val="22"/>
        </w:rPr>
        <w:t>M,</w:t>
      </w:r>
      <w:r>
        <w:rPr>
          <w:rFonts w:ascii="Arial"/>
          <w:spacing w:val="40"/>
          <w:sz w:val="22"/>
        </w:rPr>
        <w:t xml:space="preserve"> </w:t>
      </w:r>
      <w:r>
        <w:rPr>
          <w:rFonts w:ascii="Arial"/>
          <w:spacing w:val="-1"/>
          <w:sz w:val="22"/>
        </w:rPr>
        <w:t>Sato</w:t>
      </w:r>
      <w:r>
        <w:rPr>
          <w:rFonts w:ascii="Arial"/>
          <w:spacing w:val="43"/>
          <w:sz w:val="22"/>
        </w:rPr>
        <w:t xml:space="preserve"> </w:t>
      </w:r>
      <w:r>
        <w:rPr>
          <w:rFonts w:ascii="Arial"/>
          <w:spacing w:val="-2"/>
          <w:sz w:val="22"/>
        </w:rPr>
        <w:t>T,</w:t>
      </w:r>
      <w:r>
        <w:rPr>
          <w:rFonts w:ascii="Arial"/>
          <w:spacing w:val="40"/>
          <w:sz w:val="22"/>
        </w:rPr>
        <w:t xml:space="preserve"> </w:t>
      </w:r>
      <w:r>
        <w:rPr>
          <w:rFonts w:ascii="Arial"/>
          <w:sz w:val="22"/>
        </w:rPr>
        <w:t>Ito</w:t>
      </w:r>
      <w:r>
        <w:rPr>
          <w:rFonts w:ascii="Arial"/>
          <w:spacing w:val="38"/>
          <w:sz w:val="22"/>
        </w:rPr>
        <w:t xml:space="preserve"> </w:t>
      </w:r>
      <w:r>
        <w:rPr>
          <w:rFonts w:ascii="Arial"/>
          <w:spacing w:val="-1"/>
          <w:sz w:val="22"/>
        </w:rPr>
        <w:t>A,</w:t>
      </w:r>
      <w:r>
        <w:rPr>
          <w:rFonts w:ascii="Arial"/>
          <w:spacing w:val="43"/>
          <w:sz w:val="22"/>
        </w:rPr>
        <w:t xml:space="preserve"> </w:t>
      </w:r>
      <w:r>
        <w:rPr>
          <w:rFonts w:ascii="Arial"/>
          <w:spacing w:val="-1"/>
          <w:sz w:val="22"/>
        </w:rPr>
        <w:t>Hashizume</w:t>
      </w:r>
      <w:r>
        <w:rPr>
          <w:rFonts w:ascii="Arial"/>
          <w:spacing w:val="19"/>
          <w:sz w:val="22"/>
        </w:rPr>
        <w:t xml:space="preserve"> </w:t>
      </w:r>
      <w:r>
        <w:rPr>
          <w:rFonts w:ascii="Arial"/>
          <w:spacing w:val="-2"/>
          <w:sz w:val="22"/>
        </w:rPr>
        <w:t>K.</w:t>
      </w:r>
      <w:r>
        <w:rPr>
          <w:rFonts w:ascii="Arial"/>
          <w:spacing w:val="17"/>
          <w:sz w:val="22"/>
        </w:rPr>
        <w:t xml:space="preserve"> </w:t>
      </w:r>
      <w:r>
        <w:rPr>
          <w:rFonts w:ascii="Arial"/>
          <w:spacing w:val="-1"/>
          <w:sz w:val="22"/>
        </w:rPr>
        <w:t>(2010)</w:t>
      </w:r>
      <w:r>
        <w:rPr>
          <w:rFonts w:ascii="Arial"/>
          <w:spacing w:val="15"/>
          <w:sz w:val="22"/>
        </w:rPr>
        <w:t xml:space="preserve"> </w:t>
      </w:r>
      <w:r>
        <w:rPr>
          <w:rFonts w:ascii="Arial"/>
          <w:spacing w:val="-1"/>
          <w:sz w:val="22"/>
        </w:rPr>
        <w:t>Differential</w:t>
      </w:r>
      <w:r>
        <w:rPr>
          <w:rFonts w:ascii="Arial"/>
          <w:spacing w:val="17"/>
          <w:sz w:val="22"/>
        </w:rPr>
        <w:t xml:space="preserve"> </w:t>
      </w:r>
      <w:r>
        <w:rPr>
          <w:rFonts w:ascii="Arial"/>
          <w:spacing w:val="-1"/>
          <w:sz w:val="22"/>
        </w:rPr>
        <w:t>expression</w:t>
      </w:r>
      <w:r>
        <w:rPr>
          <w:rFonts w:ascii="Arial"/>
          <w:spacing w:val="15"/>
          <w:sz w:val="22"/>
        </w:rPr>
        <w:t xml:space="preserve"> </w:t>
      </w:r>
      <w:r>
        <w:rPr>
          <w:rFonts w:ascii="Arial"/>
          <w:sz w:val="22"/>
        </w:rPr>
        <w:t>of</w:t>
      </w:r>
      <w:r>
        <w:rPr>
          <w:rFonts w:ascii="Arial"/>
          <w:spacing w:val="19"/>
          <w:sz w:val="22"/>
        </w:rPr>
        <w:t xml:space="preserve"> </w:t>
      </w:r>
      <w:r>
        <w:rPr>
          <w:rFonts w:ascii="Arial"/>
          <w:spacing w:val="-2"/>
          <w:sz w:val="22"/>
        </w:rPr>
        <w:t>EMMPRIN</w:t>
      </w:r>
      <w:r>
        <w:rPr>
          <w:rFonts w:ascii="Arial"/>
          <w:spacing w:val="15"/>
          <w:sz w:val="22"/>
        </w:rPr>
        <w:t xml:space="preserve"> </w:t>
      </w:r>
      <w:r>
        <w:rPr>
          <w:rFonts w:ascii="Arial"/>
          <w:sz w:val="22"/>
        </w:rPr>
        <w:t>regulates</w:t>
      </w:r>
      <w:r>
        <w:rPr>
          <w:rFonts w:ascii="Arial"/>
          <w:spacing w:val="16"/>
          <w:sz w:val="22"/>
        </w:rPr>
        <w:t xml:space="preserve"> </w:t>
      </w:r>
      <w:r>
        <w:rPr>
          <w:rFonts w:ascii="Arial"/>
          <w:spacing w:val="-1"/>
          <w:sz w:val="22"/>
        </w:rPr>
        <w:t>endometrial</w:t>
      </w:r>
      <w:r>
        <w:rPr>
          <w:rFonts w:ascii="Arial"/>
          <w:spacing w:val="43"/>
          <w:sz w:val="22"/>
        </w:rPr>
        <w:t xml:space="preserve"> </w:t>
      </w:r>
      <w:r>
        <w:rPr>
          <w:rFonts w:ascii="Arial"/>
          <w:spacing w:val="-1"/>
          <w:sz w:val="22"/>
        </w:rPr>
        <w:t>remodeling</w:t>
      </w:r>
      <w:r>
        <w:rPr>
          <w:rFonts w:ascii="Arial"/>
          <w:spacing w:val="-3"/>
          <w:sz w:val="22"/>
        </w:rPr>
        <w:t xml:space="preserve"> </w:t>
      </w:r>
      <w:r>
        <w:rPr>
          <w:rFonts w:ascii="Arial"/>
          <w:spacing w:val="-1"/>
          <w:sz w:val="22"/>
        </w:rPr>
        <w:t>during</w:t>
      </w:r>
      <w:r>
        <w:rPr>
          <w:rFonts w:ascii="Arial"/>
          <w:spacing w:val="-2"/>
          <w:sz w:val="22"/>
        </w:rPr>
        <w:t xml:space="preserve"> early</w:t>
      </w:r>
      <w:r>
        <w:rPr>
          <w:rFonts w:ascii="Arial"/>
          <w:spacing w:val="-4"/>
          <w:sz w:val="22"/>
        </w:rPr>
        <w:t xml:space="preserve"> </w:t>
      </w:r>
      <w:r>
        <w:rPr>
          <w:rFonts w:ascii="Arial"/>
          <w:spacing w:val="-1"/>
          <w:sz w:val="22"/>
        </w:rPr>
        <w:t>pregnancy</w:t>
      </w:r>
      <w:r>
        <w:rPr>
          <w:rFonts w:ascii="Arial"/>
          <w:spacing w:val="-4"/>
          <w:sz w:val="22"/>
        </w:rPr>
        <w:t xml:space="preserve"> </w:t>
      </w:r>
      <w:r>
        <w:rPr>
          <w:rFonts w:ascii="Arial"/>
          <w:spacing w:val="-1"/>
          <w:sz w:val="22"/>
        </w:rPr>
        <w:t>in</w:t>
      </w:r>
      <w:r>
        <w:rPr>
          <w:rFonts w:ascii="Arial"/>
          <w:spacing w:val="-2"/>
          <w:sz w:val="22"/>
        </w:rPr>
        <w:t xml:space="preserve"> </w:t>
      </w:r>
      <w:r>
        <w:rPr>
          <w:rFonts w:ascii="Arial"/>
          <w:spacing w:val="-1"/>
          <w:sz w:val="22"/>
        </w:rPr>
        <w:t>cow.</w:t>
      </w:r>
      <w:r>
        <w:rPr>
          <w:rFonts w:ascii="Arial"/>
          <w:spacing w:val="-2"/>
          <w:sz w:val="22"/>
        </w:rPr>
        <w:t xml:space="preserve"> </w:t>
      </w:r>
      <w:r>
        <w:rPr>
          <w:rFonts w:ascii="Arial"/>
          <w:i/>
          <w:spacing w:val="-1"/>
          <w:sz w:val="22"/>
        </w:rPr>
        <w:t>43</w:t>
      </w:r>
      <w:r>
        <w:rPr>
          <w:rFonts w:ascii="Arial"/>
          <w:i/>
          <w:spacing w:val="-1"/>
          <w:position w:val="9"/>
          <w:sz w:val="14"/>
        </w:rPr>
        <w:t>rd</w:t>
      </w:r>
      <w:r>
        <w:rPr>
          <w:rFonts w:ascii="Arial"/>
          <w:i/>
          <w:spacing w:val="20"/>
          <w:position w:val="9"/>
          <w:sz w:val="14"/>
        </w:rPr>
        <w:t xml:space="preserve"> </w:t>
      </w:r>
      <w:r>
        <w:rPr>
          <w:rFonts w:ascii="Arial"/>
          <w:i/>
          <w:spacing w:val="-1"/>
          <w:sz w:val="22"/>
        </w:rPr>
        <w:t>Annual</w:t>
      </w:r>
      <w:r>
        <w:rPr>
          <w:rFonts w:ascii="Arial"/>
          <w:i/>
          <w:spacing w:val="-3"/>
          <w:sz w:val="22"/>
        </w:rPr>
        <w:t xml:space="preserve"> </w:t>
      </w:r>
      <w:r>
        <w:rPr>
          <w:rFonts w:ascii="Arial"/>
          <w:i/>
          <w:spacing w:val="-1"/>
          <w:sz w:val="22"/>
        </w:rPr>
        <w:t>Meeting</w:t>
      </w:r>
      <w:r>
        <w:rPr>
          <w:rFonts w:ascii="Arial"/>
          <w:i/>
          <w:spacing w:val="-2"/>
          <w:sz w:val="22"/>
        </w:rPr>
        <w:t xml:space="preserve"> of</w:t>
      </w:r>
      <w:r>
        <w:rPr>
          <w:rFonts w:ascii="Arial"/>
          <w:i/>
          <w:spacing w:val="-1"/>
          <w:sz w:val="22"/>
        </w:rPr>
        <w:t xml:space="preserve"> Society</w:t>
      </w:r>
      <w:r>
        <w:rPr>
          <w:rFonts w:ascii="Arial"/>
          <w:i/>
          <w:spacing w:val="-5"/>
          <w:sz w:val="22"/>
        </w:rPr>
        <w:t xml:space="preserve"> </w:t>
      </w:r>
      <w:r>
        <w:rPr>
          <w:rFonts w:ascii="Arial"/>
          <w:i/>
          <w:spacing w:val="-1"/>
          <w:sz w:val="22"/>
        </w:rPr>
        <w:t>for</w:t>
      </w:r>
      <w:r>
        <w:rPr>
          <w:rFonts w:ascii="Arial"/>
          <w:i/>
          <w:spacing w:val="-3"/>
          <w:sz w:val="22"/>
        </w:rPr>
        <w:t xml:space="preserve"> </w:t>
      </w:r>
      <w:r>
        <w:rPr>
          <w:rFonts w:ascii="Arial"/>
          <w:i/>
          <w:sz w:val="22"/>
        </w:rPr>
        <w:t>the</w:t>
      </w:r>
      <w:r>
        <w:rPr>
          <w:rFonts w:ascii="Arial"/>
          <w:i/>
          <w:spacing w:val="-5"/>
          <w:sz w:val="22"/>
        </w:rPr>
        <w:t xml:space="preserve"> </w:t>
      </w:r>
      <w:r>
        <w:rPr>
          <w:rFonts w:ascii="Arial"/>
          <w:i/>
          <w:spacing w:val="-1"/>
          <w:sz w:val="22"/>
        </w:rPr>
        <w:t>Study</w:t>
      </w:r>
      <w:r>
        <w:rPr>
          <w:rFonts w:ascii="Arial"/>
          <w:i/>
          <w:spacing w:val="61"/>
          <w:sz w:val="22"/>
        </w:rPr>
        <w:t xml:space="preserve"> </w:t>
      </w:r>
      <w:r>
        <w:rPr>
          <w:rFonts w:ascii="Arial"/>
          <w:i/>
          <w:sz w:val="22"/>
        </w:rPr>
        <w:t>of</w:t>
      </w:r>
      <w:r>
        <w:rPr>
          <w:rFonts w:ascii="Arial"/>
          <w:i/>
          <w:spacing w:val="1"/>
          <w:sz w:val="22"/>
        </w:rPr>
        <w:t xml:space="preserve"> </w:t>
      </w:r>
      <w:r>
        <w:rPr>
          <w:rFonts w:ascii="Arial"/>
          <w:i/>
          <w:spacing w:val="-1"/>
          <w:sz w:val="22"/>
        </w:rPr>
        <w:t>Reproduction</w:t>
      </w:r>
      <w:r>
        <w:rPr>
          <w:rFonts w:ascii="Arial"/>
          <w:spacing w:val="-1"/>
          <w:sz w:val="22"/>
        </w:rPr>
        <w:t xml:space="preserve">, </w:t>
      </w:r>
      <w:r>
        <w:rPr>
          <w:rFonts w:ascii="Arial"/>
          <w:spacing w:val="-2"/>
          <w:sz w:val="22"/>
        </w:rPr>
        <w:t>Milwaukee,</w:t>
      </w:r>
      <w:r>
        <w:rPr>
          <w:rFonts w:ascii="Arial"/>
          <w:spacing w:val="-1"/>
          <w:sz w:val="22"/>
        </w:rPr>
        <w:t xml:space="preserve"> Wisconsin, USA,</w:t>
      </w:r>
      <w:r>
        <w:rPr>
          <w:rFonts w:ascii="Arial"/>
          <w:spacing w:val="2"/>
          <w:sz w:val="22"/>
        </w:rPr>
        <w:t xml:space="preserve"> </w:t>
      </w:r>
      <w:r>
        <w:rPr>
          <w:rFonts w:ascii="Arial"/>
          <w:spacing w:val="-1"/>
          <w:sz w:val="22"/>
        </w:rPr>
        <w:t>2010.</w:t>
      </w:r>
      <w:r>
        <w:rPr>
          <w:rFonts w:ascii="Arial"/>
          <w:spacing w:val="1"/>
          <w:sz w:val="22"/>
        </w:rPr>
        <w:t xml:space="preserve"> </w:t>
      </w:r>
      <w:r>
        <w:rPr>
          <w:rFonts w:ascii="Arial"/>
          <w:spacing w:val="-1"/>
          <w:sz w:val="22"/>
        </w:rPr>
        <w:t>(Poster</w:t>
      </w:r>
      <w:r>
        <w:rPr>
          <w:rFonts w:ascii="Arial"/>
          <w:spacing w:val="1"/>
          <w:sz w:val="22"/>
        </w:rPr>
        <w:t xml:space="preserve"> </w:t>
      </w:r>
      <w:r>
        <w:rPr>
          <w:rFonts w:ascii="Arial"/>
          <w:spacing w:val="-1"/>
          <w:sz w:val="22"/>
        </w:rPr>
        <w:t>presentation)</w:t>
      </w:r>
    </w:p>
    <w:p w14:paraId="3F8F2AE6" w14:textId="77777777" w:rsidR="00F6630E" w:rsidRDefault="00F6630E" w:rsidP="00F6630E">
      <w:pPr>
        <w:widowControl w:val="0"/>
        <w:numPr>
          <w:ilvl w:val="0"/>
          <w:numId w:val="148"/>
        </w:numPr>
        <w:tabs>
          <w:tab w:val="left" w:pos="748"/>
        </w:tabs>
        <w:spacing w:before="129" w:line="268" w:lineRule="auto"/>
        <w:ind w:left="747" w:right="115" w:hanging="633"/>
        <w:jc w:val="both"/>
        <w:rPr>
          <w:rFonts w:ascii="Arial" w:eastAsia="Arial" w:hAnsi="Arial" w:cs="Arial"/>
        </w:rPr>
      </w:pPr>
      <w:r>
        <w:rPr>
          <w:rFonts w:ascii="Arial"/>
          <w:b/>
          <w:spacing w:val="-1"/>
          <w:sz w:val="22"/>
        </w:rPr>
        <w:t>*Mishra</w:t>
      </w:r>
      <w:r>
        <w:rPr>
          <w:rFonts w:ascii="Arial"/>
          <w:b/>
          <w:spacing w:val="3"/>
          <w:sz w:val="22"/>
        </w:rPr>
        <w:t xml:space="preserve"> </w:t>
      </w:r>
      <w:r>
        <w:rPr>
          <w:rFonts w:ascii="Arial"/>
          <w:b/>
          <w:spacing w:val="-1"/>
          <w:sz w:val="22"/>
        </w:rPr>
        <w:t>B</w:t>
      </w:r>
      <w:r>
        <w:rPr>
          <w:rFonts w:ascii="Arial"/>
          <w:spacing w:val="-1"/>
          <w:sz w:val="22"/>
        </w:rPr>
        <w:t>,</w:t>
      </w:r>
      <w:r>
        <w:rPr>
          <w:rFonts w:ascii="Arial"/>
          <w:spacing w:val="4"/>
          <w:sz w:val="22"/>
        </w:rPr>
        <w:t xml:space="preserve"> </w:t>
      </w:r>
      <w:r>
        <w:rPr>
          <w:rFonts w:ascii="Arial"/>
          <w:spacing w:val="-1"/>
          <w:sz w:val="22"/>
        </w:rPr>
        <w:t>Kizaki</w:t>
      </w:r>
      <w:r>
        <w:rPr>
          <w:rFonts w:ascii="Arial"/>
          <w:spacing w:val="4"/>
          <w:sz w:val="22"/>
        </w:rPr>
        <w:t xml:space="preserve"> </w:t>
      </w:r>
      <w:r>
        <w:rPr>
          <w:rFonts w:ascii="Arial"/>
          <w:spacing w:val="-1"/>
          <w:sz w:val="22"/>
        </w:rPr>
        <w:t>K,</w:t>
      </w:r>
      <w:r>
        <w:rPr>
          <w:rFonts w:ascii="Arial"/>
          <w:spacing w:val="4"/>
          <w:sz w:val="22"/>
        </w:rPr>
        <w:t xml:space="preserve"> </w:t>
      </w:r>
      <w:r>
        <w:rPr>
          <w:rFonts w:ascii="Arial"/>
          <w:spacing w:val="-2"/>
          <w:sz w:val="22"/>
        </w:rPr>
        <w:t>Ushizawa</w:t>
      </w:r>
      <w:r>
        <w:rPr>
          <w:rFonts w:ascii="Arial"/>
          <w:spacing w:val="5"/>
          <w:sz w:val="22"/>
        </w:rPr>
        <w:t xml:space="preserve"> </w:t>
      </w:r>
      <w:r>
        <w:rPr>
          <w:rFonts w:ascii="Arial"/>
          <w:spacing w:val="-1"/>
          <w:sz w:val="22"/>
        </w:rPr>
        <w:t>K,</w:t>
      </w:r>
      <w:r>
        <w:rPr>
          <w:rFonts w:ascii="Arial"/>
          <w:spacing w:val="6"/>
          <w:sz w:val="22"/>
        </w:rPr>
        <w:t xml:space="preserve"> </w:t>
      </w:r>
      <w:r>
        <w:rPr>
          <w:rFonts w:ascii="Arial"/>
          <w:spacing w:val="-1"/>
          <w:sz w:val="22"/>
        </w:rPr>
        <w:t>Takahashi</w:t>
      </w:r>
      <w:r>
        <w:rPr>
          <w:rFonts w:ascii="Arial"/>
          <w:spacing w:val="4"/>
          <w:sz w:val="22"/>
        </w:rPr>
        <w:t xml:space="preserve"> </w:t>
      </w:r>
      <w:r>
        <w:rPr>
          <w:rFonts w:ascii="Arial"/>
          <w:spacing w:val="-2"/>
          <w:sz w:val="22"/>
        </w:rPr>
        <w:t>T,</w:t>
      </w:r>
      <w:r>
        <w:rPr>
          <w:rFonts w:ascii="Arial"/>
          <w:spacing w:val="2"/>
          <w:sz w:val="22"/>
        </w:rPr>
        <w:t xml:space="preserve"> </w:t>
      </w:r>
      <w:r>
        <w:rPr>
          <w:rFonts w:ascii="Arial"/>
          <w:spacing w:val="-1"/>
          <w:sz w:val="22"/>
        </w:rPr>
        <w:t>Hosoe</w:t>
      </w:r>
      <w:r>
        <w:rPr>
          <w:rFonts w:ascii="Arial"/>
          <w:spacing w:val="8"/>
          <w:sz w:val="22"/>
        </w:rPr>
        <w:t xml:space="preserve"> </w:t>
      </w:r>
      <w:r>
        <w:rPr>
          <w:rFonts w:ascii="Arial"/>
          <w:spacing w:val="-1"/>
          <w:sz w:val="22"/>
        </w:rPr>
        <w:t>M,</w:t>
      </w:r>
      <w:r>
        <w:rPr>
          <w:rFonts w:ascii="Arial"/>
          <w:spacing w:val="4"/>
          <w:sz w:val="22"/>
        </w:rPr>
        <w:t xml:space="preserve"> </w:t>
      </w:r>
      <w:r>
        <w:rPr>
          <w:rFonts w:ascii="Arial"/>
          <w:spacing w:val="-1"/>
          <w:sz w:val="22"/>
        </w:rPr>
        <w:t>Sato</w:t>
      </w:r>
      <w:r>
        <w:rPr>
          <w:rFonts w:ascii="Arial"/>
          <w:spacing w:val="3"/>
          <w:sz w:val="22"/>
        </w:rPr>
        <w:t xml:space="preserve"> </w:t>
      </w:r>
      <w:r>
        <w:rPr>
          <w:rFonts w:ascii="Arial"/>
          <w:sz w:val="22"/>
        </w:rPr>
        <w:t>T,</w:t>
      </w:r>
      <w:r>
        <w:rPr>
          <w:rFonts w:ascii="Arial"/>
          <w:spacing w:val="1"/>
          <w:sz w:val="22"/>
        </w:rPr>
        <w:t xml:space="preserve"> </w:t>
      </w:r>
      <w:r>
        <w:rPr>
          <w:rFonts w:ascii="Arial"/>
          <w:sz w:val="22"/>
        </w:rPr>
        <w:t>Ito</w:t>
      </w:r>
      <w:r>
        <w:rPr>
          <w:rFonts w:ascii="Arial"/>
          <w:spacing w:val="2"/>
          <w:sz w:val="22"/>
        </w:rPr>
        <w:t xml:space="preserve"> </w:t>
      </w:r>
      <w:r>
        <w:rPr>
          <w:rFonts w:ascii="Arial"/>
          <w:spacing w:val="-1"/>
          <w:sz w:val="22"/>
        </w:rPr>
        <w:t>A,</w:t>
      </w:r>
      <w:r>
        <w:rPr>
          <w:rFonts w:ascii="Arial"/>
          <w:spacing w:val="2"/>
          <w:sz w:val="22"/>
        </w:rPr>
        <w:t xml:space="preserve"> </w:t>
      </w:r>
      <w:r>
        <w:rPr>
          <w:rFonts w:ascii="Arial"/>
          <w:spacing w:val="-1"/>
          <w:sz w:val="22"/>
        </w:rPr>
        <w:t>Hashizume</w:t>
      </w:r>
      <w:r>
        <w:rPr>
          <w:rFonts w:ascii="Arial"/>
          <w:spacing w:val="5"/>
          <w:sz w:val="22"/>
        </w:rPr>
        <w:t xml:space="preserve"> </w:t>
      </w:r>
      <w:r>
        <w:rPr>
          <w:rFonts w:ascii="Arial"/>
          <w:spacing w:val="-2"/>
          <w:sz w:val="22"/>
        </w:rPr>
        <w:t>K.</w:t>
      </w:r>
      <w:r>
        <w:rPr>
          <w:rFonts w:ascii="Arial"/>
          <w:spacing w:val="65"/>
          <w:sz w:val="22"/>
        </w:rPr>
        <w:t xml:space="preserve"> </w:t>
      </w:r>
      <w:r>
        <w:rPr>
          <w:rFonts w:ascii="Arial"/>
          <w:spacing w:val="-1"/>
          <w:sz w:val="22"/>
        </w:rPr>
        <w:t>(2009)</w:t>
      </w:r>
      <w:r>
        <w:rPr>
          <w:rFonts w:ascii="Arial"/>
          <w:spacing w:val="7"/>
          <w:sz w:val="22"/>
        </w:rPr>
        <w:t xml:space="preserve"> </w:t>
      </w:r>
      <w:r>
        <w:rPr>
          <w:rFonts w:ascii="Arial"/>
          <w:spacing w:val="-1"/>
          <w:sz w:val="22"/>
        </w:rPr>
        <w:t>Expression</w:t>
      </w:r>
      <w:r>
        <w:rPr>
          <w:rFonts w:ascii="Arial"/>
          <w:spacing w:val="8"/>
          <w:sz w:val="22"/>
        </w:rPr>
        <w:t xml:space="preserve"> </w:t>
      </w:r>
      <w:r>
        <w:rPr>
          <w:rFonts w:ascii="Arial"/>
          <w:spacing w:val="-2"/>
          <w:sz w:val="22"/>
        </w:rPr>
        <w:t>of</w:t>
      </w:r>
      <w:r>
        <w:rPr>
          <w:rFonts w:ascii="Arial"/>
          <w:spacing w:val="10"/>
          <w:sz w:val="22"/>
        </w:rPr>
        <w:t xml:space="preserve"> </w:t>
      </w:r>
      <w:r>
        <w:rPr>
          <w:rFonts w:ascii="Arial"/>
          <w:spacing w:val="-1"/>
          <w:sz w:val="22"/>
        </w:rPr>
        <w:t>extracellular</w:t>
      </w:r>
      <w:r>
        <w:rPr>
          <w:rFonts w:ascii="Arial"/>
          <w:spacing w:val="7"/>
          <w:sz w:val="22"/>
        </w:rPr>
        <w:t xml:space="preserve"> </w:t>
      </w:r>
      <w:r>
        <w:rPr>
          <w:rFonts w:ascii="Arial"/>
          <w:spacing w:val="-1"/>
          <w:sz w:val="22"/>
        </w:rPr>
        <w:t>matrix</w:t>
      </w:r>
      <w:r>
        <w:rPr>
          <w:rFonts w:ascii="Arial"/>
          <w:spacing w:val="7"/>
          <w:sz w:val="22"/>
        </w:rPr>
        <w:t xml:space="preserve"> </w:t>
      </w:r>
      <w:r>
        <w:rPr>
          <w:rFonts w:ascii="Arial"/>
          <w:spacing w:val="-1"/>
          <w:sz w:val="22"/>
        </w:rPr>
        <w:t>metalloproteinase</w:t>
      </w:r>
      <w:r>
        <w:rPr>
          <w:rFonts w:ascii="Arial"/>
          <w:spacing w:val="9"/>
          <w:sz w:val="22"/>
        </w:rPr>
        <w:t xml:space="preserve"> </w:t>
      </w:r>
      <w:r>
        <w:rPr>
          <w:rFonts w:ascii="Arial"/>
          <w:spacing w:val="-1"/>
          <w:sz w:val="22"/>
        </w:rPr>
        <w:t>inducer</w:t>
      </w:r>
      <w:r>
        <w:rPr>
          <w:rFonts w:ascii="Arial"/>
          <w:spacing w:val="7"/>
          <w:sz w:val="22"/>
        </w:rPr>
        <w:t xml:space="preserve"> </w:t>
      </w:r>
      <w:r>
        <w:rPr>
          <w:rFonts w:ascii="Arial"/>
          <w:spacing w:val="-1"/>
          <w:sz w:val="22"/>
        </w:rPr>
        <w:t>during</w:t>
      </w:r>
      <w:r>
        <w:rPr>
          <w:rFonts w:ascii="Arial"/>
          <w:spacing w:val="9"/>
          <w:sz w:val="22"/>
        </w:rPr>
        <w:t xml:space="preserve"> </w:t>
      </w:r>
      <w:r>
        <w:rPr>
          <w:rFonts w:ascii="Arial"/>
          <w:spacing w:val="-1"/>
          <w:sz w:val="22"/>
        </w:rPr>
        <w:t>bovine</w:t>
      </w:r>
      <w:r>
        <w:rPr>
          <w:rFonts w:ascii="Arial"/>
          <w:spacing w:val="51"/>
          <w:sz w:val="22"/>
        </w:rPr>
        <w:t xml:space="preserve"> </w:t>
      </w:r>
      <w:r>
        <w:rPr>
          <w:rFonts w:ascii="Arial"/>
          <w:spacing w:val="-1"/>
          <w:sz w:val="22"/>
        </w:rPr>
        <w:t>pregnancy.</w:t>
      </w:r>
      <w:r>
        <w:rPr>
          <w:rFonts w:ascii="Arial"/>
          <w:spacing w:val="20"/>
          <w:sz w:val="22"/>
        </w:rPr>
        <w:t xml:space="preserve"> </w:t>
      </w:r>
      <w:r>
        <w:rPr>
          <w:rFonts w:ascii="Arial"/>
          <w:i/>
          <w:spacing w:val="-1"/>
          <w:sz w:val="22"/>
        </w:rPr>
        <w:t>102</w:t>
      </w:r>
      <w:r>
        <w:rPr>
          <w:rFonts w:ascii="Arial"/>
          <w:i/>
          <w:spacing w:val="-1"/>
          <w:position w:val="9"/>
          <w:sz w:val="14"/>
        </w:rPr>
        <w:t>nd</w:t>
      </w:r>
      <w:r>
        <w:rPr>
          <w:rFonts w:ascii="Arial"/>
          <w:i/>
          <w:spacing w:val="6"/>
          <w:position w:val="9"/>
          <w:sz w:val="14"/>
        </w:rPr>
        <w:t xml:space="preserve"> </w:t>
      </w:r>
      <w:r>
        <w:rPr>
          <w:rFonts w:ascii="Arial"/>
          <w:i/>
          <w:spacing w:val="-1"/>
          <w:sz w:val="22"/>
        </w:rPr>
        <w:t>Japanese</w:t>
      </w:r>
      <w:r>
        <w:rPr>
          <w:rFonts w:ascii="Arial"/>
          <w:i/>
          <w:spacing w:val="21"/>
          <w:sz w:val="22"/>
        </w:rPr>
        <w:t xml:space="preserve"> </w:t>
      </w:r>
      <w:r>
        <w:rPr>
          <w:rFonts w:ascii="Arial"/>
          <w:i/>
          <w:spacing w:val="-1"/>
          <w:sz w:val="22"/>
        </w:rPr>
        <w:t>Society</w:t>
      </w:r>
      <w:r>
        <w:rPr>
          <w:rFonts w:ascii="Arial"/>
          <w:i/>
          <w:spacing w:val="23"/>
          <w:sz w:val="22"/>
        </w:rPr>
        <w:t xml:space="preserve"> </w:t>
      </w:r>
      <w:r>
        <w:rPr>
          <w:rFonts w:ascii="Arial"/>
          <w:i/>
          <w:spacing w:val="-2"/>
          <w:sz w:val="22"/>
        </w:rPr>
        <w:t>of</w:t>
      </w:r>
      <w:r>
        <w:rPr>
          <w:rFonts w:ascii="Arial"/>
          <w:i/>
          <w:spacing w:val="23"/>
          <w:sz w:val="22"/>
        </w:rPr>
        <w:t xml:space="preserve"> </w:t>
      </w:r>
      <w:r>
        <w:rPr>
          <w:rFonts w:ascii="Arial"/>
          <w:i/>
          <w:spacing w:val="-1"/>
          <w:sz w:val="22"/>
        </w:rPr>
        <w:t>Reproduction</w:t>
      </w:r>
      <w:r>
        <w:rPr>
          <w:rFonts w:ascii="Arial"/>
          <w:i/>
          <w:spacing w:val="21"/>
          <w:sz w:val="22"/>
        </w:rPr>
        <w:t xml:space="preserve"> </w:t>
      </w:r>
      <w:r>
        <w:rPr>
          <w:rFonts w:ascii="Arial"/>
          <w:i/>
          <w:spacing w:val="-1"/>
          <w:sz w:val="22"/>
        </w:rPr>
        <w:t>and</w:t>
      </w:r>
      <w:r>
        <w:rPr>
          <w:rFonts w:ascii="Arial"/>
          <w:i/>
          <w:spacing w:val="21"/>
          <w:sz w:val="22"/>
        </w:rPr>
        <w:t xml:space="preserve"> </w:t>
      </w:r>
      <w:r>
        <w:rPr>
          <w:rFonts w:ascii="Arial"/>
          <w:i/>
          <w:spacing w:val="-1"/>
          <w:sz w:val="22"/>
        </w:rPr>
        <w:t>Development</w:t>
      </w:r>
      <w:r>
        <w:rPr>
          <w:rFonts w:ascii="Arial"/>
          <w:spacing w:val="-1"/>
          <w:sz w:val="22"/>
        </w:rPr>
        <w:t>,</w:t>
      </w:r>
      <w:r>
        <w:rPr>
          <w:rFonts w:ascii="Arial"/>
          <w:spacing w:val="19"/>
          <w:sz w:val="22"/>
        </w:rPr>
        <w:t xml:space="preserve"> </w:t>
      </w:r>
      <w:r>
        <w:rPr>
          <w:rFonts w:ascii="Arial"/>
          <w:spacing w:val="-1"/>
          <w:sz w:val="22"/>
        </w:rPr>
        <w:t>Nara,</w:t>
      </w:r>
      <w:r>
        <w:rPr>
          <w:rFonts w:ascii="Arial"/>
          <w:spacing w:val="23"/>
          <w:sz w:val="22"/>
        </w:rPr>
        <w:t xml:space="preserve"> </w:t>
      </w:r>
      <w:r>
        <w:rPr>
          <w:rFonts w:ascii="Arial"/>
          <w:spacing w:val="-1"/>
          <w:sz w:val="22"/>
        </w:rPr>
        <w:t>Japan.</w:t>
      </w:r>
      <w:r>
        <w:rPr>
          <w:rFonts w:ascii="Arial"/>
          <w:spacing w:val="73"/>
          <w:sz w:val="22"/>
        </w:rPr>
        <w:t xml:space="preserve"> </w:t>
      </w:r>
      <w:r>
        <w:rPr>
          <w:rFonts w:ascii="Arial"/>
          <w:spacing w:val="-1"/>
          <w:sz w:val="22"/>
        </w:rPr>
        <w:t>(Oral presentation)</w:t>
      </w:r>
    </w:p>
    <w:p w14:paraId="726DA227" w14:textId="77777777" w:rsidR="00F6630E" w:rsidRDefault="00F6630E" w:rsidP="00F6630E">
      <w:pPr>
        <w:widowControl w:val="0"/>
        <w:numPr>
          <w:ilvl w:val="0"/>
          <w:numId w:val="148"/>
        </w:numPr>
        <w:tabs>
          <w:tab w:val="left" w:pos="748"/>
        </w:tabs>
        <w:spacing w:before="128" w:line="270" w:lineRule="auto"/>
        <w:ind w:left="747" w:right="112" w:hanging="633"/>
        <w:jc w:val="both"/>
        <w:rPr>
          <w:rFonts w:ascii="Arial" w:eastAsia="Arial" w:hAnsi="Arial" w:cs="Arial"/>
        </w:rPr>
      </w:pPr>
      <w:r>
        <w:rPr>
          <w:rFonts w:ascii="Arial"/>
          <w:b/>
          <w:spacing w:val="-1"/>
          <w:sz w:val="22"/>
        </w:rPr>
        <w:t>*Mishra</w:t>
      </w:r>
      <w:r>
        <w:rPr>
          <w:rFonts w:ascii="Arial"/>
          <w:b/>
          <w:spacing w:val="3"/>
          <w:sz w:val="22"/>
        </w:rPr>
        <w:t xml:space="preserve"> </w:t>
      </w:r>
      <w:r>
        <w:rPr>
          <w:rFonts w:ascii="Arial"/>
          <w:b/>
          <w:spacing w:val="-1"/>
          <w:sz w:val="22"/>
        </w:rPr>
        <w:t>B</w:t>
      </w:r>
      <w:r>
        <w:rPr>
          <w:rFonts w:ascii="Arial"/>
          <w:spacing w:val="-1"/>
          <w:sz w:val="22"/>
        </w:rPr>
        <w:t>,</w:t>
      </w:r>
      <w:r>
        <w:rPr>
          <w:rFonts w:ascii="Arial"/>
          <w:spacing w:val="4"/>
          <w:sz w:val="22"/>
        </w:rPr>
        <w:t xml:space="preserve"> </w:t>
      </w:r>
      <w:r>
        <w:rPr>
          <w:rFonts w:ascii="Arial"/>
          <w:spacing w:val="-1"/>
          <w:sz w:val="22"/>
        </w:rPr>
        <w:t>Kizaki</w:t>
      </w:r>
      <w:r>
        <w:rPr>
          <w:rFonts w:ascii="Arial"/>
          <w:spacing w:val="4"/>
          <w:sz w:val="22"/>
        </w:rPr>
        <w:t xml:space="preserve"> </w:t>
      </w:r>
      <w:r>
        <w:rPr>
          <w:rFonts w:ascii="Arial"/>
          <w:spacing w:val="-1"/>
          <w:sz w:val="22"/>
        </w:rPr>
        <w:t>K,</w:t>
      </w:r>
      <w:r>
        <w:rPr>
          <w:rFonts w:ascii="Arial"/>
          <w:spacing w:val="4"/>
          <w:sz w:val="22"/>
        </w:rPr>
        <w:t xml:space="preserve"> </w:t>
      </w:r>
      <w:r>
        <w:rPr>
          <w:rFonts w:ascii="Arial"/>
          <w:spacing w:val="-2"/>
          <w:sz w:val="22"/>
        </w:rPr>
        <w:t>Ushizawa</w:t>
      </w:r>
      <w:r>
        <w:rPr>
          <w:rFonts w:ascii="Arial"/>
          <w:spacing w:val="5"/>
          <w:sz w:val="22"/>
        </w:rPr>
        <w:t xml:space="preserve"> </w:t>
      </w:r>
      <w:r>
        <w:rPr>
          <w:rFonts w:ascii="Arial"/>
          <w:spacing w:val="-1"/>
          <w:sz w:val="22"/>
        </w:rPr>
        <w:t>K,</w:t>
      </w:r>
      <w:r>
        <w:rPr>
          <w:rFonts w:ascii="Arial"/>
          <w:spacing w:val="6"/>
          <w:sz w:val="22"/>
        </w:rPr>
        <w:t xml:space="preserve"> </w:t>
      </w:r>
      <w:r>
        <w:rPr>
          <w:rFonts w:ascii="Arial"/>
          <w:spacing w:val="-1"/>
          <w:sz w:val="22"/>
        </w:rPr>
        <w:t>Takahashi</w:t>
      </w:r>
      <w:r>
        <w:rPr>
          <w:rFonts w:ascii="Arial"/>
          <w:spacing w:val="6"/>
          <w:sz w:val="22"/>
        </w:rPr>
        <w:t xml:space="preserve"> </w:t>
      </w:r>
      <w:r>
        <w:rPr>
          <w:rFonts w:ascii="Arial"/>
          <w:spacing w:val="-2"/>
          <w:sz w:val="22"/>
        </w:rPr>
        <w:t>T,</w:t>
      </w:r>
      <w:r>
        <w:rPr>
          <w:rFonts w:ascii="Arial"/>
          <w:spacing w:val="2"/>
          <w:sz w:val="22"/>
        </w:rPr>
        <w:t xml:space="preserve"> </w:t>
      </w:r>
      <w:r>
        <w:rPr>
          <w:rFonts w:ascii="Arial"/>
          <w:spacing w:val="-1"/>
          <w:sz w:val="22"/>
        </w:rPr>
        <w:t>Hosoe</w:t>
      </w:r>
      <w:r>
        <w:rPr>
          <w:rFonts w:ascii="Arial"/>
          <w:spacing w:val="5"/>
          <w:sz w:val="22"/>
        </w:rPr>
        <w:t xml:space="preserve"> </w:t>
      </w:r>
      <w:r>
        <w:rPr>
          <w:rFonts w:ascii="Arial"/>
          <w:spacing w:val="-1"/>
          <w:sz w:val="22"/>
        </w:rPr>
        <w:t>M,</w:t>
      </w:r>
      <w:r>
        <w:rPr>
          <w:rFonts w:ascii="Arial"/>
          <w:spacing w:val="4"/>
          <w:sz w:val="22"/>
        </w:rPr>
        <w:t xml:space="preserve"> </w:t>
      </w:r>
      <w:r>
        <w:rPr>
          <w:rFonts w:ascii="Arial"/>
          <w:spacing w:val="-1"/>
          <w:sz w:val="22"/>
        </w:rPr>
        <w:t>Sato</w:t>
      </w:r>
      <w:r>
        <w:rPr>
          <w:rFonts w:ascii="Arial"/>
          <w:spacing w:val="3"/>
          <w:sz w:val="22"/>
        </w:rPr>
        <w:t xml:space="preserve"> </w:t>
      </w:r>
      <w:r>
        <w:rPr>
          <w:rFonts w:ascii="Arial"/>
          <w:sz w:val="22"/>
        </w:rPr>
        <w:t>T,</w:t>
      </w:r>
      <w:r>
        <w:rPr>
          <w:rFonts w:ascii="Arial"/>
          <w:spacing w:val="1"/>
          <w:sz w:val="22"/>
        </w:rPr>
        <w:t xml:space="preserve"> </w:t>
      </w:r>
      <w:r>
        <w:rPr>
          <w:rFonts w:ascii="Arial"/>
          <w:sz w:val="22"/>
        </w:rPr>
        <w:t>Ito</w:t>
      </w:r>
      <w:r>
        <w:rPr>
          <w:rFonts w:ascii="Arial"/>
          <w:spacing w:val="2"/>
          <w:sz w:val="22"/>
        </w:rPr>
        <w:t xml:space="preserve"> </w:t>
      </w:r>
      <w:r>
        <w:rPr>
          <w:rFonts w:ascii="Arial"/>
          <w:spacing w:val="-1"/>
          <w:sz w:val="22"/>
        </w:rPr>
        <w:t>A,</w:t>
      </w:r>
      <w:r>
        <w:rPr>
          <w:rFonts w:ascii="Arial"/>
          <w:spacing w:val="2"/>
          <w:sz w:val="22"/>
        </w:rPr>
        <w:t xml:space="preserve"> </w:t>
      </w:r>
      <w:r>
        <w:rPr>
          <w:rFonts w:ascii="Arial"/>
          <w:spacing w:val="-1"/>
          <w:sz w:val="22"/>
        </w:rPr>
        <w:t>Hashizume</w:t>
      </w:r>
      <w:r>
        <w:rPr>
          <w:rFonts w:ascii="Arial"/>
          <w:spacing w:val="5"/>
          <w:sz w:val="22"/>
        </w:rPr>
        <w:t xml:space="preserve"> </w:t>
      </w:r>
      <w:r>
        <w:rPr>
          <w:rFonts w:ascii="Arial"/>
          <w:spacing w:val="-2"/>
          <w:sz w:val="22"/>
        </w:rPr>
        <w:t>K.</w:t>
      </w:r>
      <w:r>
        <w:rPr>
          <w:rFonts w:ascii="Arial"/>
          <w:spacing w:val="65"/>
          <w:sz w:val="22"/>
        </w:rPr>
        <w:t xml:space="preserve"> </w:t>
      </w:r>
      <w:r>
        <w:rPr>
          <w:rFonts w:ascii="Arial"/>
          <w:spacing w:val="-1"/>
          <w:sz w:val="22"/>
        </w:rPr>
        <w:t>(2008)</w:t>
      </w:r>
      <w:r>
        <w:rPr>
          <w:rFonts w:ascii="Arial"/>
          <w:spacing w:val="-3"/>
          <w:sz w:val="22"/>
        </w:rPr>
        <w:t xml:space="preserve"> </w:t>
      </w:r>
      <w:r>
        <w:rPr>
          <w:rFonts w:ascii="Arial"/>
          <w:spacing w:val="-1"/>
          <w:sz w:val="22"/>
        </w:rPr>
        <w:t>Expression</w:t>
      </w:r>
      <w:r>
        <w:rPr>
          <w:rFonts w:ascii="Arial"/>
          <w:spacing w:val="-5"/>
          <w:sz w:val="22"/>
        </w:rPr>
        <w:t xml:space="preserve"> </w:t>
      </w:r>
      <w:r>
        <w:rPr>
          <w:rFonts w:ascii="Arial"/>
          <w:sz w:val="22"/>
        </w:rPr>
        <w:t>of</w:t>
      </w:r>
      <w:r>
        <w:rPr>
          <w:rFonts w:ascii="Arial"/>
          <w:spacing w:val="-3"/>
          <w:sz w:val="22"/>
        </w:rPr>
        <w:t xml:space="preserve"> </w:t>
      </w:r>
      <w:r>
        <w:rPr>
          <w:rFonts w:ascii="Arial"/>
          <w:spacing w:val="-1"/>
          <w:sz w:val="22"/>
        </w:rPr>
        <w:t>extracellular matrix</w:t>
      </w:r>
      <w:r>
        <w:rPr>
          <w:rFonts w:ascii="Arial"/>
          <w:spacing w:val="-4"/>
          <w:sz w:val="22"/>
        </w:rPr>
        <w:t xml:space="preserve"> </w:t>
      </w:r>
      <w:r>
        <w:rPr>
          <w:rFonts w:ascii="Arial"/>
          <w:spacing w:val="-1"/>
          <w:sz w:val="22"/>
        </w:rPr>
        <w:t>metalloproteinase</w:t>
      </w:r>
      <w:r>
        <w:rPr>
          <w:rFonts w:ascii="Arial"/>
          <w:spacing w:val="-2"/>
          <w:sz w:val="22"/>
        </w:rPr>
        <w:t xml:space="preserve"> </w:t>
      </w:r>
      <w:r>
        <w:rPr>
          <w:rFonts w:ascii="Arial"/>
          <w:spacing w:val="-1"/>
          <w:sz w:val="22"/>
        </w:rPr>
        <w:t>inducer</w:t>
      </w:r>
      <w:r>
        <w:rPr>
          <w:rFonts w:ascii="Arial"/>
          <w:spacing w:val="-3"/>
          <w:sz w:val="22"/>
        </w:rPr>
        <w:t xml:space="preserve"> </w:t>
      </w:r>
      <w:r>
        <w:rPr>
          <w:rFonts w:ascii="Arial"/>
          <w:spacing w:val="-2"/>
          <w:sz w:val="22"/>
        </w:rPr>
        <w:t>(EMMPRIN)</w:t>
      </w:r>
      <w:r>
        <w:rPr>
          <w:rFonts w:ascii="Arial"/>
          <w:spacing w:val="-1"/>
          <w:sz w:val="22"/>
        </w:rPr>
        <w:t xml:space="preserve"> and</w:t>
      </w:r>
      <w:r>
        <w:rPr>
          <w:rFonts w:ascii="Arial"/>
          <w:spacing w:val="-4"/>
          <w:sz w:val="22"/>
        </w:rPr>
        <w:t xml:space="preserve"> </w:t>
      </w:r>
      <w:r>
        <w:rPr>
          <w:rFonts w:ascii="Arial"/>
          <w:spacing w:val="-1"/>
          <w:sz w:val="22"/>
        </w:rPr>
        <w:t>its</w:t>
      </w:r>
      <w:r>
        <w:rPr>
          <w:rFonts w:ascii="Arial"/>
          <w:spacing w:val="75"/>
          <w:sz w:val="22"/>
        </w:rPr>
        <w:t xml:space="preserve"> </w:t>
      </w:r>
      <w:r>
        <w:rPr>
          <w:rFonts w:ascii="Arial"/>
          <w:spacing w:val="-1"/>
          <w:sz w:val="22"/>
        </w:rPr>
        <w:t>related</w:t>
      </w:r>
      <w:r>
        <w:rPr>
          <w:rFonts w:ascii="Arial"/>
          <w:spacing w:val="2"/>
          <w:sz w:val="22"/>
        </w:rPr>
        <w:t xml:space="preserve"> </w:t>
      </w:r>
      <w:r>
        <w:rPr>
          <w:rFonts w:ascii="Arial"/>
          <w:spacing w:val="-1"/>
          <w:sz w:val="22"/>
        </w:rPr>
        <w:t>extracellular</w:t>
      </w:r>
      <w:r>
        <w:rPr>
          <w:rFonts w:ascii="Arial"/>
          <w:sz w:val="22"/>
        </w:rPr>
        <w:t xml:space="preserve"> </w:t>
      </w:r>
      <w:r>
        <w:rPr>
          <w:rFonts w:ascii="Arial"/>
          <w:spacing w:val="-1"/>
          <w:sz w:val="22"/>
        </w:rPr>
        <w:t>matrix</w:t>
      </w:r>
      <w:r>
        <w:rPr>
          <w:rFonts w:ascii="Arial"/>
          <w:spacing w:val="2"/>
          <w:sz w:val="22"/>
        </w:rPr>
        <w:t xml:space="preserve"> </w:t>
      </w:r>
      <w:r>
        <w:rPr>
          <w:rFonts w:ascii="Arial"/>
          <w:spacing w:val="-1"/>
          <w:sz w:val="22"/>
        </w:rPr>
        <w:t>degrading</w:t>
      </w:r>
      <w:r>
        <w:rPr>
          <w:rFonts w:ascii="Arial"/>
          <w:spacing w:val="1"/>
          <w:sz w:val="22"/>
        </w:rPr>
        <w:t xml:space="preserve"> </w:t>
      </w:r>
      <w:r>
        <w:rPr>
          <w:rFonts w:ascii="Arial"/>
          <w:spacing w:val="-1"/>
          <w:sz w:val="22"/>
        </w:rPr>
        <w:t>enzymes</w:t>
      </w:r>
      <w:r>
        <w:rPr>
          <w:rFonts w:ascii="Arial"/>
          <w:spacing w:val="60"/>
          <w:sz w:val="22"/>
        </w:rPr>
        <w:t xml:space="preserve"> </w:t>
      </w:r>
      <w:r>
        <w:rPr>
          <w:rFonts w:ascii="Arial"/>
          <w:spacing w:val="-1"/>
          <w:sz w:val="22"/>
        </w:rPr>
        <w:t>in</w:t>
      </w:r>
      <w:r>
        <w:rPr>
          <w:rFonts w:ascii="Arial"/>
          <w:spacing w:val="2"/>
          <w:sz w:val="22"/>
        </w:rPr>
        <w:t xml:space="preserve"> </w:t>
      </w:r>
      <w:r>
        <w:rPr>
          <w:rFonts w:ascii="Arial"/>
          <w:sz w:val="22"/>
        </w:rPr>
        <w:t>the</w:t>
      </w:r>
      <w:r>
        <w:rPr>
          <w:rFonts w:ascii="Arial"/>
          <w:spacing w:val="1"/>
          <w:sz w:val="22"/>
        </w:rPr>
        <w:t xml:space="preserve"> </w:t>
      </w:r>
      <w:r>
        <w:rPr>
          <w:rFonts w:ascii="Arial"/>
          <w:spacing w:val="-1"/>
          <w:sz w:val="22"/>
        </w:rPr>
        <w:t>bovine</w:t>
      </w:r>
      <w:r>
        <w:rPr>
          <w:rFonts w:ascii="Arial"/>
          <w:spacing w:val="1"/>
          <w:sz w:val="22"/>
        </w:rPr>
        <w:t xml:space="preserve"> </w:t>
      </w:r>
      <w:r>
        <w:rPr>
          <w:rFonts w:ascii="Arial"/>
          <w:spacing w:val="-1"/>
          <w:sz w:val="22"/>
        </w:rPr>
        <w:t>endometrium</w:t>
      </w:r>
      <w:r>
        <w:rPr>
          <w:rFonts w:ascii="Arial"/>
          <w:sz w:val="22"/>
        </w:rPr>
        <w:t xml:space="preserve">  </w:t>
      </w:r>
      <w:r>
        <w:rPr>
          <w:rFonts w:ascii="Arial"/>
          <w:spacing w:val="-1"/>
          <w:sz w:val="22"/>
        </w:rPr>
        <w:t>during</w:t>
      </w:r>
      <w:r>
        <w:rPr>
          <w:rFonts w:ascii="Arial"/>
          <w:spacing w:val="43"/>
          <w:sz w:val="22"/>
        </w:rPr>
        <w:t xml:space="preserve"> </w:t>
      </w:r>
      <w:r>
        <w:rPr>
          <w:rFonts w:ascii="Arial"/>
          <w:sz w:val="22"/>
        </w:rPr>
        <w:t>estrous</w:t>
      </w:r>
      <w:r>
        <w:rPr>
          <w:rFonts w:ascii="Arial"/>
          <w:spacing w:val="16"/>
          <w:sz w:val="22"/>
        </w:rPr>
        <w:t xml:space="preserve"> </w:t>
      </w:r>
      <w:r>
        <w:rPr>
          <w:rFonts w:ascii="Arial"/>
          <w:spacing w:val="-1"/>
          <w:sz w:val="22"/>
        </w:rPr>
        <w:t>cycle.</w:t>
      </w:r>
      <w:r>
        <w:rPr>
          <w:rFonts w:ascii="Arial"/>
          <w:spacing w:val="21"/>
          <w:sz w:val="22"/>
        </w:rPr>
        <w:t xml:space="preserve"> </w:t>
      </w:r>
      <w:r>
        <w:rPr>
          <w:rFonts w:ascii="Arial"/>
          <w:i/>
          <w:spacing w:val="-1"/>
          <w:sz w:val="22"/>
        </w:rPr>
        <w:t>146</w:t>
      </w:r>
      <w:r>
        <w:rPr>
          <w:rFonts w:ascii="Arial"/>
          <w:i/>
          <w:spacing w:val="-1"/>
          <w:position w:val="9"/>
          <w:sz w:val="14"/>
        </w:rPr>
        <w:t>th</w:t>
      </w:r>
      <w:r>
        <w:rPr>
          <w:rFonts w:ascii="Arial"/>
          <w:i/>
          <w:spacing w:val="3"/>
          <w:position w:val="9"/>
          <w:sz w:val="14"/>
        </w:rPr>
        <w:t xml:space="preserve"> </w:t>
      </w:r>
      <w:r>
        <w:rPr>
          <w:rFonts w:ascii="Arial"/>
          <w:i/>
          <w:spacing w:val="-1"/>
          <w:sz w:val="22"/>
        </w:rPr>
        <w:t>Japanese</w:t>
      </w:r>
      <w:r>
        <w:rPr>
          <w:rFonts w:ascii="Arial"/>
          <w:i/>
          <w:spacing w:val="19"/>
          <w:sz w:val="22"/>
        </w:rPr>
        <w:t xml:space="preserve"> </w:t>
      </w:r>
      <w:r>
        <w:rPr>
          <w:rFonts w:ascii="Arial"/>
          <w:i/>
          <w:spacing w:val="-1"/>
          <w:sz w:val="22"/>
        </w:rPr>
        <w:t>Society</w:t>
      </w:r>
      <w:r>
        <w:rPr>
          <w:rFonts w:ascii="Arial"/>
          <w:i/>
          <w:spacing w:val="20"/>
          <w:sz w:val="22"/>
        </w:rPr>
        <w:t xml:space="preserve"> </w:t>
      </w:r>
      <w:r>
        <w:rPr>
          <w:rFonts w:ascii="Arial"/>
          <w:i/>
          <w:sz w:val="22"/>
        </w:rPr>
        <w:t>of</w:t>
      </w:r>
      <w:r>
        <w:rPr>
          <w:rFonts w:ascii="Arial"/>
          <w:i/>
          <w:spacing w:val="20"/>
          <w:sz w:val="22"/>
        </w:rPr>
        <w:t xml:space="preserve"> </w:t>
      </w:r>
      <w:r>
        <w:rPr>
          <w:rFonts w:ascii="Arial"/>
          <w:i/>
          <w:spacing w:val="-1"/>
          <w:sz w:val="22"/>
        </w:rPr>
        <w:t>Veterinary</w:t>
      </w:r>
      <w:r>
        <w:rPr>
          <w:rFonts w:ascii="Arial"/>
          <w:i/>
          <w:spacing w:val="20"/>
          <w:sz w:val="22"/>
        </w:rPr>
        <w:t xml:space="preserve"> </w:t>
      </w:r>
      <w:r>
        <w:rPr>
          <w:rFonts w:ascii="Arial"/>
          <w:i/>
          <w:spacing w:val="-1"/>
          <w:sz w:val="22"/>
        </w:rPr>
        <w:t>Medicine,</w:t>
      </w:r>
      <w:r>
        <w:rPr>
          <w:rFonts w:ascii="Arial"/>
          <w:i/>
          <w:spacing w:val="21"/>
          <w:sz w:val="22"/>
        </w:rPr>
        <w:t xml:space="preserve"> </w:t>
      </w:r>
      <w:r>
        <w:rPr>
          <w:rFonts w:ascii="Arial"/>
          <w:i/>
          <w:spacing w:val="-1"/>
          <w:sz w:val="22"/>
        </w:rPr>
        <w:t>Miyazaki,</w:t>
      </w:r>
      <w:r>
        <w:rPr>
          <w:rFonts w:ascii="Arial"/>
          <w:i/>
          <w:spacing w:val="21"/>
          <w:sz w:val="22"/>
        </w:rPr>
        <w:t xml:space="preserve"> </w:t>
      </w:r>
      <w:r>
        <w:rPr>
          <w:rFonts w:ascii="Arial"/>
          <w:i/>
          <w:spacing w:val="-1"/>
          <w:sz w:val="22"/>
        </w:rPr>
        <w:t>Japan</w:t>
      </w:r>
      <w:r>
        <w:rPr>
          <w:rFonts w:ascii="Arial"/>
          <w:spacing w:val="-1"/>
          <w:sz w:val="22"/>
        </w:rPr>
        <w:t>.</w:t>
      </w:r>
      <w:r>
        <w:rPr>
          <w:rFonts w:ascii="Arial"/>
          <w:spacing w:val="20"/>
          <w:sz w:val="22"/>
        </w:rPr>
        <w:t xml:space="preserve"> </w:t>
      </w:r>
      <w:r>
        <w:rPr>
          <w:rFonts w:ascii="Arial"/>
          <w:spacing w:val="-1"/>
          <w:sz w:val="22"/>
        </w:rPr>
        <w:t>(Oral</w:t>
      </w:r>
      <w:r>
        <w:rPr>
          <w:rFonts w:ascii="Arial"/>
          <w:spacing w:val="53"/>
          <w:sz w:val="22"/>
        </w:rPr>
        <w:t xml:space="preserve"> </w:t>
      </w:r>
      <w:r>
        <w:rPr>
          <w:rFonts w:ascii="Arial"/>
          <w:spacing w:val="-1"/>
          <w:sz w:val="22"/>
        </w:rPr>
        <w:t>presentation)</w:t>
      </w:r>
    </w:p>
    <w:p w14:paraId="72F2A1E2" w14:textId="77777777" w:rsidR="00F6630E" w:rsidRDefault="00F6630E" w:rsidP="00F6630E">
      <w:pPr>
        <w:pStyle w:val="BodyText"/>
        <w:widowControl w:val="0"/>
        <w:numPr>
          <w:ilvl w:val="0"/>
          <w:numId w:val="148"/>
        </w:numPr>
        <w:tabs>
          <w:tab w:val="left" w:pos="748"/>
        </w:tabs>
        <w:spacing w:before="127" w:after="0" w:line="271" w:lineRule="auto"/>
        <w:ind w:left="747" w:right="117" w:hanging="633"/>
        <w:jc w:val="both"/>
      </w:pPr>
      <w:r>
        <w:rPr>
          <w:rFonts w:ascii="Arial"/>
          <w:b/>
          <w:spacing w:val="-1"/>
        </w:rPr>
        <w:t>*Mishra</w:t>
      </w:r>
      <w:r>
        <w:rPr>
          <w:rFonts w:ascii="Arial"/>
          <w:b/>
          <w:spacing w:val="3"/>
        </w:rPr>
        <w:t xml:space="preserve"> </w:t>
      </w:r>
      <w:r>
        <w:rPr>
          <w:rFonts w:ascii="Arial"/>
          <w:b/>
          <w:spacing w:val="-1"/>
        </w:rPr>
        <w:t>B</w:t>
      </w:r>
      <w:r>
        <w:rPr>
          <w:spacing w:val="-1"/>
        </w:rPr>
        <w:t>,</w:t>
      </w:r>
      <w:r>
        <w:rPr>
          <w:spacing w:val="4"/>
        </w:rPr>
        <w:t xml:space="preserve"> </w:t>
      </w:r>
      <w:r>
        <w:rPr>
          <w:spacing w:val="-1"/>
        </w:rPr>
        <w:t>Kizaki</w:t>
      </w:r>
      <w:r>
        <w:rPr>
          <w:spacing w:val="4"/>
        </w:rPr>
        <w:t xml:space="preserve"> </w:t>
      </w:r>
      <w:r>
        <w:rPr>
          <w:spacing w:val="-1"/>
        </w:rPr>
        <w:t>K,</w:t>
      </w:r>
      <w:r>
        <w:rPr>
          <w:spacing w:val="4"/>
        </w:rPr>
        <w:t xml:space="preserve"> </w:t>
      </w:r>
      <w:r>
        <w:rPr>
          <w:spacing w:val="-2"/>
        </w:rPr>
        <w:t>Ushizawa</w:t>
      </w:r>
      <w:r>
        <w:rPr>
          <w:spacing w:val="5"/>
        </w:rPr>
        <w:t xml:space="preserve"> </w:t>
      </w:r>
      <w:r>
        <w:rPr>
          <w:spacing w:val="-1"/>
        </w:rPr>
        <w:t>K,</w:t>
      </w:r>
      <w:r>
        <w:rPr>
          <w:spacing w:val="6"/>
        </w:rPr>
        <w:t xml:space="preserve"> </w:t>
      </w:r>
      <w:r>
        <w:rPr>
          <w:spacing w:val="-1"/>
        </w:rPr>
        <w:t>Takahashi</w:t>
      </w:r>
      <w:r>
        <w:rPr>
          <w:spacing w:val="4"/>
        </w:rPr>
        <w:t xml:space="preserve"> </w:t>
      </w:r>
      <w:r>
        <w:rPr>
          <w:spacing w:val="-2"/>
        </w:rPr>
        <w:t>T,</w:t>
      </w:r>
      <w:r>
        <w:rPr>
          <w:spacing w:val="2"/>
        </w:rPr>
        <w:t xml:space="preserve"> </w:t>
      </w:r>
      <w:r>
        <w:rPr>
          <w:spacing w:val="-1"/>
        </w:rPr>
        <w:t>Hosoe</w:t>
      </w:r>
      <w:r>
        <w:rPr>
          <w:spacing w:val="5"/>
        </w:rPr>
        <w:t xml:space="preserve"> </w:t>
      </w:r>
      <w:r>
        <w:rPr>
          <w:spacing w:val="-1"/>
        </w:rPr>
        <w:t>M,</w:t>
      </w:r>
      <w:r>
        <w:rPr>
          <w:spacing w:val="4"/>
        </w:rPr>
        <w:t xml:space="preserve"> </w:t>
      </w:r>
      <w:r>
        <w:rPr>
          <w:spacing w:val="-1"/>
        </w:rPr>
        <w:t>Sato</w:t>
      </w:r>
      <w:r>
        <w:rPr>
          <w:spacing w:val="3"/>
        </w:rPr>
        <w:t xml:space="preserve"> </w:t>
      </w:r>
      <w:r>
        <w:t>T,</w:t>
      </w:r>
      <w:r>
        <w:rPr>
          <w:spacing w:val="1"/>
        </w:rPr>
        <w:t xml:space="preserve"> </w:t>
      </w:r>
      <w:r>
        <w:t>Ito</w:t>
      </w:r>
      <w:r>
        <w:rPr>
          <w:spacing w:val="2"/>
        </w:rPr>
        <w:t xml:space="preserve"> </w:t>
      </w:r>
      <w:r>
        <w:rPr>
          <w:spacing w:val="-1"/>
        </w:rPr>
        <w:t>A,</w:t>
      </w:r>
      <w:r>
        <w:rPr>
          <w:spacing w:val="2"/>
        </w:rPr>
        <w:t xml:space="preserve"> </w:t>
      </w:r>
      <w:r>
        <w:rPr>
          <w:spacing w:val="-1"/>
        </w:rPr>
        <w:t>Hashizume</w:t>
      </w:r>
      <w:r>
        <w:rPr>
          <w:spacing w:val="5"/>
        </w:rPr>
        <w:t xml:space="preserve"> </w:t>
      </w:r>
      <w:r>
        <w:rPr>
          <w:spacing w:val="-2"/>
        </w:rPr>
        <w:t>K.</w:t>
      </w:r>
      <w:r>
        <w:rPr>
          <w:spacing w:val="65"/>
        </w:rPr>
        <w:t xml:space="preserve"> </w:t>
      </w:r>
      <w:r>
        <w:rPr>
          <w:spacing w:val="-1"/>
        </w:rPr>
        <w:t>(2008)</w:t>
      </w:r>
      <w:r>
        <w:rPr>
          <w:spacing w:val="34"/>
        </w:rPr>
        <w:t xml:space="preserve"> </w:t>
      </w:r>
      <w:r>
        <w:rPr>
          <w:spacing w:val="-1"/>
        </w:rPr>
        <w:t>Role</w:t>
      </w:r>
      <w:r>
        <w:rPr>
          <w:spacing w:val="35"/>
        </w:rPr>
        <w:t xml:space="preserve"> </w:t>
      </w:r>
      <w:r>
        <w:rPr>
          <w:spacing w:val="-2"/>
        </w:rPr>
        <w:t>of</w:t>
      </w:r>
      <w:r>
        <w:rPr>
          <w:spacing w:val="34"/>
        </w:rPr>
        <w:t xml:space="preserve"> </w:t>
      </w:r>
      <w:r>
        <w:rPr>
          <w:spacing w:val="-1"/>
        </w:rPr>
        <w:t>matrix</w:t>
      </w:r>
      <w:r>
        <w:rPr>
          <w:spacing w:val="33"/>
        </w:rPr>
        <w:t xml:space="preserve"> </w:t>
      </w:r>
      <w:r>
        <w:rPr>
          <w:spacing w:val="-1"/>
        </w:rPr>
        <w:t>metalloproteinases</w:t>
      </w:r>
      <w:r>
        <w:rPr>
          <w:spacing w:val="32"/>
        </w:rPr>
        <w:t xml:space="preserve"> </w:t>
      </w:r>
      <w:r>
        <w:rPr>
          <w:spacing w:val="-1"/>
        </w:rPr>
        <w:t>in</w:t>
      </w:r>
      <w:r>
        <w:rPr>
          <w:spacing w:val="32"/>
        </w:rPr>
        <w:t xml:space="preserve"> </w:t>
      </w:r>
      <w:r>
        <w:t>the</w:t>
      </w:r>
      <w:r>
        <w:rPr>
          <w:spacing w:val="33"/>
        </w:rPr>
        <w:t xml:space="preserve"> </w:t>
      </w:r>
      <w:r>
        <w:rPr>
          <w:spacing w:val="-1"/>
        </w:rPr>
        <w:t>endometrial</w:t>
      </w:r>
      <w:r>
        <w:rPr>
          <w:spacing w:val="34"/>
        </w:rPr>
        <w:t xml:space="preserve"> </w:t>
      </w:r>
      <w:r>
        <w:rPr>
          <w:spacing w:val="-2"/>
        </w:rPr>
        <w:t>remodeling</w:t>
      </w:r>
      <w:r>
        <w:rPr>
          <w:spacing w:val="34"/>
        </w:rPr>
        <w:t xml:space="preserve"> </w:t>
      </w:r>
      <w:r>
        <w:rPr>
          <w:spacing w:val="-1"/>
        </w:rPr>
        <w:t>during</w:t>
      </w:r>
      <w:r>
        <w:rPr>
          <w:spacing w:val="57"/>
        </w:rPr>
        <w:t xml:space="preserve"> </w:t>
      </w:r>
      <w:r>
        <w:rPr>
          <w:spacing w:val="-1"/>
        </w:rPr>
        <w:t>implantation</w:t>
      </w:r>
      <w:r>
        <w:rPr>
          <w:spacing w:val="61"/>
        </w:rPr>
        <w:t xml:space="preserve"> </w:t>
      </w:r>
      <w:r>
        <w:rPr>
          <w:spacing w:val="-1"/>
        </w:rPr>
        <w:t>in</w:t>
      </w:r>
      <w:r>
        <w:rPr>
          <w:spacing w:val="61"/>
        </w:rPr>
        <w:t xml:space="preserve"> </w:t>
      </w:r>
      <w:r>
        <w:rPr>
          <w:spacing w:val="-1"/>
        </w:rPr>
        <w:t>cow.</w:t>
      </w:r>
      <w:r>
        <w:rPr>
          <w:spacing w:val="60"/>
        </w:rPr>
        <w:t xml:space="preserve"> </w:t>
      </w:r>
      <w:r>
        <w:rPr>
          <w:spacing w:val="-1"/>
        </w:rPr>
        <w:t>15</w:t>
      </w:r>
      <w:r>
        <w:rPr>
          <w:spacing w:val="-1"/>
          <w:position w:val="8"/>
          <w:sz w:val="14"/>
        </w:rPr>
        <w:t>th</w:t>
      </w:r>
      <w:r>
        <w:rPr>
          <w:spacing w:val="27"/>
          <w:position w:val="8"/>
          <w:sz w:val="14"/>
        </w:rPr>
        <w:t xml:space="preserve"> </w:t>
      </w:r>
      <w:r>
        <w:rPr>
          <w:spacing w:val="-1"/>
        </w:rPr>
        <w:t>International</w:t>
      </w:r>
      <w:r>
        <w:rPr>
          <w:spacing w:val="60"/>
        </w:rPr>
        <w:t xml:space="preserve"> </w:t>
      </w:r>
      <w:r>
        <w:rPr>
          <w:spacing w:val="-1"/>
        </w:rPr>
        <w:t>Congress</w:t>
      </w:r>
      <w:r>
        <w:rPr>
          <w:spacing w:val="1"/>
        </w:rPr>
        <w:t xml:space="preserve"> </w:t>
      </w:r>
      <w:r>
        <w:t xml:space="preserve">on  </w:t>
      </w:r>
      <w:r>
        <w:rPr>
          <w:spacing w:val="-1"/>
        </w:rPr>
        <w:t>Biotechnology</w:t>
      </w:r>
      <w:r>
        <w:rPr>
          <w:spacing w:val="1"/>
        </w:rPr>
        <w:t xml:space="preserve"> </w:t>
      </w:r>
      <w:r>
        <w:rPr>
          <w:spacing w:val="-1"/>
        </w:rPr>
        <w:t>in</w:t>
      </w:r>
      <w:r>
        <w:t xml:space="preserve">  </w:t>
      </w:r>
      <w:r>
        <w:rPr>
          <w:spacing w:val="-1"/>
        </w:rPr>
        <w:t>Animal</w:t>
      </w:r>
      <w:r>
        <w:rPr>
          <w:spacing w:val="53"/>
        </w:rPr>
        <w:t xml:space="preserve"> </w:t>
      </w:r>
      <w:r>
        <w:rPr>
          <w:spacing w:val="-1"/>
        </w:rPr>
        <w:t>Reproduction, Mymensingh,</w:t>
      </w:r>
      <w:r>
        <w:rPr>
          <w:spacing w:val="2"/>
        </w:rPr>
        <w:t xml:space="preserve"> </w:t>
      </w:r>
      <w:r>
        <w:rPr>
          <w:spacing w:val="-1"/>
        </w:rPr>
        <w:t>Bangladesh.</w:t>
      </w:r>
      <w:r>
        <w:t xml:space="preserve"> </w:t>
      </w:r>
      <w:r>
        <w:rPr>
          <w:spacing w:val="-1"/>
        </w:rPr>
        <w:t>(Oral presentation)</w:t>
      </w:r>
    </w:p>
    <w:p w14:paraId="613954B5" w14:textId="77777777" w:rsidR="00F6630E" w:rsidRDefault="00F6630E" w:rsidP="00F6630E">
      <w:pPr>
        <w:widowControl w:val="0"/>
        <w:numPr>
          <w:ilvl w:val="0"/>
          <w:numId w:val="148"/>
        </w:numPr>
        <w:tabs>
          <w:tab w:val="left" w:pos="748"/>
        </w:tabs>
        <w:spacing w:before="128" w:line="264" w:lineRule="auto"/>
        <w:ind w:left="747" w:right="112" w:hanging="633"/>
        <w:jc w:val="both"/>
        <w:rPr>
          <w:rFonts w:ascii="Arial" w:eastAsia="Arial" w:hAnsi="Arial" w:cs="Arial"/>
        </w:rPr>
      </w:pPr>
      <w:r>
        <w:rPr>
          <w:rFonts w:ascii="Arial"/>
          <w:spacing w:val="-1"/>
          <w:sz w:val="22"/>
        </w:rPr>
        <w:t>*Alam</w:t>
      </w:r>
      <w:r>
        <w:rPr>
          <w:rFonts w:ascii="Arial"/>
          <w:spacing w:val="3"/>
          <w:sz w:val="22"/>
        </w:rPr>
        <w:t xml:space="preserve"> </w:t>
      </w:r>
      <w:r>
        <w:rPr>
          <w:rFonts w:ascii="Arial"/>
          <w:spacing w:val="-1"/>
          <w:sz w:val="22"/>
        </w:rPr>
        <w:t>MGS,</w:t>
      </w:r>
      <w:r>
        <w:rPr>
          <w:rFonts w:ascii="Arial"/>
          <w:spacing w:val="5"/>
          <w:sz w:val="22"/>
        </w:rPr>
        <w:t xml:space="preserve"> </w:t>
      </w:r>
      <w:r>
        <w:rPr>
          <w:rFonts w:ascii="Arial"/>
          <w:b/>
          <w:spacing w:val="-1"/>
          <w:sz w:val="22"/>
        </w:rPr>
        <w:t>Mishra</w:t>
      </w:r>
      <w:r>
        <w:rPr>
          <w:rFonts w:ascii="Arial"/>
          <w:b/>
          <w:spacing w:val="5"/>
          <w:sz w:val="22"/>
        </w:rPr>
        <w:t xml:space="preserve"> </w:t>
      </w:r>
      <w:r>
        <w:rPr>
          <w:rFonts w:ascii="Arial"/>
          <w:b/>
          <w:spacing w:val="-2"/>
          <w:sz w:val="22"/>
        </w:rPr>
        <w:t>B.</w:t>
      </w:r>
      <w:r>
        <w:rPr>
          <w:rFonts w:ascii="Arial"/>
          <w:b/>
          <w:spacing w:val="5"/>
          <w:sz w:val="22"/>
        </w:rPr>
        <w:t xml:space="preserve"> </w:t>
      </w:r>
      <w:r>
        <w:rPr>
          <w:rFonts w:ascii="Arial"/>
          <w:spacing w:val="-1"/>
          <w:sz w:val="22"/>
        </w:rPr>
        <w:t>(2007).</w:t>
      </w:r>
      <w:r>
        <w:rPr>
          <w:rFonts w:ascii="Arial"/>
          <w:spacing w:val="4"/>
          <w:sz w:val="22"/>
        </w:rPr>
        <w:t xml:space="preserve"> </w:t>
      </w:r>
      <w:r>
        <w:rPr>
          <w:rFonts w:ascii="Arial"/>
          <w:spacing w:val="-1"/>
          <w:sz w:val="22"/>
        </w:rPr>
        <w:t>Effects</w:t>
      </w:r>
      <w:r>
        <w:rPr>
          <w:rFonts w:ascii="Arial"/>
          <w:spacing w:val="3"/>
          <w:sz w:val="22"/>
        </w:rPr>
        <w:t xml:space="preserve"> </w:t>
      </w:r>
      <w:r>
        <w:rPr>
          <w:rFonts w:ascii="Arial"/>
          <w:sz w:val="22"/>
        </w:rPr>
        <w:t>of</w:t>
      </w:r>
      <w:r>
        <w:rPr>
          <w:rFonts w:ascii="Arial"/>
          <w:spacing w:val="3"/>
          <w:sz w:val="22"/>
        </w:rPr>
        <w:t xml:space="preserve"> </w:t>
      </w:r>
      <w:r>
        <w:rPr>
          <w:rFonts w:ascii="Arial"/>
          <w:spacing w:val="-1"/>
          <w:sz w:val="22"/>
        </w:rPr>
        <w:t>glutathione</w:t>
      </w:r>
      <w:r>
        <w:rPr>
          <w:rFonts w:ascii="Arial"/>
          <w:spacing w:val="5"/>
          <w:sz w:val="22"/>
        </w:rPr>
        <w:t xml:space="preserve"> </w:t>
      </w:r>
      <w:r>
        <w:rPr>
          <w:rFonts w:ascii="Arial"/>
          <w:sz w:val="22"/>
        </w:rPr>
        <w:t>on</w:t>
      </w:r>
      <w:r>
        <w:rPr>
          <w:rFonts w:ascii="Arial"/>
          <w:spacing w:val="5"/>
          <w:sz w:val="22"/>
        </w:rPr>
        <w:t xml:space="preserve"> </w:t>
      </w:r>
      <w:r>
        <w:rPr>
          <w:rFonts w:ascii="Arial"/>
          <w:spacing w:val="-1"/>
          <w:sz w:val="22"/>
        </w:rPr>
        <w:t>keeping</w:t>
      </w:r>
      <w:r>
        <w:rPr>
          <w:rFonts w:ascii="Arial"/>
          <w:spacing w:val="5"/>
          <w:sz w:val="22"/>
        </w:rPr>
        <w:t xml:space="preserve"> </w:t>
      </w:r>
      <w:r>
        <w:rPr>
          <w:rFonts w:ascii="Arial"/>
          <w:spacing w:val="-2"/>
          <w:sz w:val="22"/>
        </w:rPr>
        <w:t>quality</w:t>
      </w:r>
      <w:r>
        <w:rPr>
          <w:rFonts w:ascii="Arial"/>
          <w:spacing w:val="5"/>
          <w:sz w:val="22"/>
        </w:rPr>
        <w:t xml:space="preserve"> </w:t>
      </w:r>
      <w:r>
        <w:rPr>
          <w:rFonts w:ascii="Arial"/>
          <w:spacing w:val="-2"/>
          <w:sz w:val="22"/>
        </w:rPr>
        <w:t>of</w:t>
      </w:r>
      <w:r>
        <w:rPr>
          <w:rFonts w:ascii="Arial"/>
          <w:spacing w:val="6"/>
          <w:sz w:val="22"/>
        </w:rPr>
        <w:t xml:space="preserve"> </w:t>
      </w:r>
      <w:r>
        <w:rPr>
          <w:rFonts w:ascii="Arial"/>
          <w:spacing w:val="-1"/>
          <w:sz w:val="22"/>
        </w:rPr>
        <w:t>chilled</w:t>
      </w:r>
      <w:r>
        <w:rPr>
          <w:rFonts w:ascii="Arial"/>
          <w:spacing w:val="5"/>
          <w:sz w:val="22"/>
        </w:rPr>
        <w:t xml:space="preserve"> </w:t>
      </w:r>
      <w:r>
        <w:rPr>
          <w:rFonts w:ascii="Arial"/>
          <w:spacing w:val="-1"/>
          <w:sz w:val="22"/>
        </w:rPr>
        <w:t>goat</w:t>
      </w:r>
      <w:r>
        <w:rPr>
          <w:rFonts w:ascii="Arial"/>
          <w:spacing w:val="59"/>
          <w:sz w:val="22"/>
        </w:rPr>
        <w:t xml:space="preserve"> </w:t>
      </w:r>
      <w:r>
        <w:rPr>
          <w:rFonts w:ascii="Arial"/>
          <w:sz w:val="22"/>
        </w:rPr>
        <w:t>semen.</w:t>
      </w:r>
      <w:r>
        <w:rPr>
          <w:rFonts w:ascii="Arial"/>
          <w:spacing w:val="27"/>
          <w:sz w:val="22"/>
        </w:rPr>
        <w:t xml:space="preserve"> </w:t>
      </w:r>
      <w:r>
        <w:rPr>
          <w:rFonts w:ascii="Arial"/>
          <w:i/>
          <w:spacing w:val="-1"/>
          <w:sz w:val="22"/>
        </w:rPr>
        <w:t>14</w:t>
      </w:r>
      <w:r>
        <w:rPr>
          <w:rFonts w:ascii="Arial"/>
          <w:i/>
          <w:spacing w:val="-1"/>
          <w:position w:val="9"/>
          <w:sz w:val="14"/>
        </w:rPr>
        <w:t>th</w:t>
      </w:r>
      <w:r>
        <w:rPr>
          <w:rFonts w:ascii="Arial"/>
          <w:i/>
          <w:spacing w:val="10"/>
          <w:position w:val="9"/>
          <w:sz w:val="14"/>
        </w:rPr>
        <w:t xml:space="preserve"> </w:t>
      </w:r>
      <w:r>
        <w:rPr>
          <w:rFonts w:ascii="Arial"/>
          <w:i/>
          <w:spacing w:val="-1"/>
          <w:sz w:val="22"/>
        </w:rPr>
        <w:t>International</w:t>
      </w:r>
      <w:r>
        <w:rPr>
          <w:rFonts w:ascii="Arial"/>
          <w:i/>
          <w:spacing w:val="28"/>
          <w:sz w:val="22"/>
        </w:rPr>
        <w:t xml:space="preserve"> </w:t>
      </w:r>
      <w:r>
        <w:rPr>
          <w:rFonts w:ascii="Arial"/>
          <w:i/>
          <w:spacing w:val="-1"/>
          <w:sz w:val="22"/>
        </w:rPr>
        <w:t>Congress</w:t>
      </w:r>
      <w:r>
        <w:rPr>
          <w:rFonts w:ascii="Arial"/>
          <w:i/>
          <w:spacing w:val="27"/>
          <w:sz w:val="22"/>
        </w:rPr>
        <w:t xml:space="preserve"> </w:t>
      </w:r>
      <w:r>
        <w:rPr>
          <w:rFonts w:ascii="Arial"/>
          <w:i/>
          <w:sz w:val="22"/>
        </w:rPr>
        <w:t>on</w:t>
      </w:r>
      <w:r>
        <w:rPr>
          <w:rFonts w:ascii="Arial"/>
          <w:i/>
          <w:spacing w:val="26"/>
          <w:sz w:val="22"/>
        </w:rPr>
        <w:t xml:space="preserve"> </w:t>
      </w:r>
      <w:r>
        <w:rPr>
          <w:rFonts w:ascii="Arial"/>
          <w:i/>
          <w:spacing w:val="-1"/>
          <w:sz w:val="22"/>
        </w:rPr>
        <w:t>Biotechnology</w:t>
      </w:r>
      <w:r>
        <w:rPr>
          <w:rFonts w:ascii="Arial"/>
          <w:i/>
          <w:spacing w:val="29"/>
          <w:sz w:val="22"/>
        </w:rPr>
        <w:t xml:space="preserve"> </w:t>
      </w:r>
      <w:r>
        <w:rPr>
          <w:rFonts w:ascii="Arial"/>
          <w:i/>
          <w:spacing w:val="-1"/>
          <w:sz w:val="22"/>
        </w:rPr>
        <w:t>in</w:t>
      </w:r>
      <w:r>
        <w:rPr>
          <w:rFonts w:ascii="Arial"/>
          <w:i/>
          <w:spacing w:val="29"/>
          <w:sz w:val="22"/>
        </w:rPr>
        <w:t xml:space="preserve"> </w:t>
      </w:r>
      <w:r>
        <w:rPr>
          <w:rFonts w:ascii="Arial"/>
          <w:i/>
          <w:spacing w:val="-1"/>
          <w:sz w:val="22"/>
        </w:rPr>
        <w:t>Animal</w:t>
      </w:r>
      <w:r>
        <w:rPr>
          <w:rFonts w:ascii="Arial"/>
          <w:i/>
          <w:spacing w:val="26"/>
          <w:sz w:val="22"/>
        </w:rPr>
        <w:t xml:space="preserve"> </w:t>
      </w:r>
      <w:r>
        <w:rPr>
          <w:rFonts w:ascii="Arial"/>
          <w:i/>
          <w:spacing w:val="-1"/>
          <w:sz w:val="22"/>
        </w:rPr>
        <w:t>Reproduction,</w:t>
      </w:r>
      <w:r>
        <w:rPr>
          <w:rFonts w:ascii="Arial"/>
          <w:i/>
          <w:spacing w:val="27"/>
          <w:sz w:val="22"/>
        </w:rPr>
        <w:t xml:space="preserve"> </w:t>
      </w:r>
      <w:r>
        <w:rPr>
          <w:rFonts w:ascii="Arial"/>
          <w:spacing w:val="-1"/>
          <w:sz w:val="22"/>
        </w:rPr>
        <w:t>Kairo,</w:t>
      </w:r>
      <w:r>
        <w:rPr>
          <w:rFonts w:ascii="Arial"/>
          <w:spacing w:val="55"/>
          <w:sz w:val="22"/>
        </w:rPr>
        <w:t xml:space="preserve"> </w:t>
      </w:r>
      <w:r>
        <w:rPr>
          <w:rFonts w:ascii="Arial"/>
          <w:spacing w:val="-1"/>
          <w:sz w:val="22"/>
        </w:rPr>
        <w:t>Egypt. (Oral presentation)</w:t>
      </w:r>
    </w:p>
    <w:p w14:paraId="69488EEE" w14:textId="77777777" w:rsidR="00F6630E" w:rsidRDefault="00F6630E" w:rsidP="00787517">
      <w:pPr>
        <w:autoSpaceDE w:val="0"/>
        <w:autoSpaceDN w:val="0"/>
        <w:adjustRightInd w:val="0"/>
        <w:spacing w:before="61"/>
        <w:ind w:right="-20"/>
        <w:rPr>
          <w:b/>
          <w:bCs/>
          <w:spacing w:val="1"/>
          <w:sz w:val="28"/>
          <w:szCs w:val="28"/>
        </w:rPr>
        <w:sectPr w:rsidR="00F6630E" w:rsidSect="00F23DA0">
          <w:headerReference w:type="default" r:id="rId108"/>
          <w:pgSz w:w="12240" w:h="15840"/>
          <w:pgMar w:top="1380" w:right="1340" w:bottom="280" w:left="1320" w:header="720" w:footer="720" w:gutter="0"/>
          <w:cols w:space="720"/>
          <w:noEndnote/>
        </w:sectPr>
      </w:pPr>
    </w:p>
    <w:p w14:paraId="0D1253CB" w14:textId="77777777" w:rsidR="003F017F" w:rsidRDefault="003F017F" w:rsidP="003F017F">
      <w:pPr>
        <w:jc w:val="center"/>
        <w:rPr>
          <w:b/>
        </w:rPr>
      </w:pPr>
      <w:r>
        <w:rPr>
          <w:b/>
        </w:rPr>
        <w:t>University of Hawaii at Manoa</w:t>
      </w:r>
    </w:p>
    <w:p w14:paraId="13253810" w14:textId="77777777" w:rsidR="003F017F" w:rsidRPr="00187C66" w:rsidRDefault="003F017F" w:rsidP="00EA0EC3">
      <w:pPr>
        <w:pStyle w:val="Title"/>
      </w:pPr>
      <w:bookmarkStart w:id="60" w:name="Nakamoto"/>
      <w:r w:rsidRPr="00187C66">
        <w:t>STUART T. NAKAMOTO</w:t>
      </w:r>
    </w:p>
    <w:bookmarkEnd w:id="60"/>
    <w:p w14:paraId="15E482D3" w14:textId="77777777" w:rsidR="003F017F" w:rsidRPr="00187C66" w:rsidRDefault="003F017F" w:rsidP="003F017F">
      <w:pPr>
        <w:jc w:val="center"/>
      </w:pPr>
    </w:p>
    <w:p w14:paraId="7A7B974A" w14:textId="77777777" w:rsidR="003F017F" w:rsidRPr="00187C66" w:rsidRDefault="003F017F" w:rsidP="003F017F">
      <w:r w:rsidRPr="00187C66">
        <w:rPr>
          <w:b/>
        </w:rPr>
        <w:t>BUSINESS ADDRESS:</w:t>
      </w:r>
      <w:r w:rsidRPr="00187C66">
        <w:tab/>
      </w:r>
      <w:r w:rsidRPr="00187C66">
        <w:rPr>
          <w:b/>
        </w:rPr>
        <w:t>HOME ADDRESS</w:t>
      </w:r>
    </w:p>
    <w:p w14:paraId="7267EC63" w14:textId="77777777" w:rsidR="003F017F" w:rsidRPr="00187C66" w:rsidRDefault="003F017F" w:rsidP="003F017F">
      <w:pPr>
        <w:spacing w:line="200" w:lineRule="exact"/>
      </w:pPr>
      <w:r w:rsidRPr="00187C66">
        <w:t>University of Hawaii at Manoa</w:t>
      </w:r>
      <w:r w:rsidRPr="00187C66">
        <w:tab/>
        <w:t>P.O. Box 61424</w:t>
      </w:r>
    </w:p>
    <w:p w14:paraId="17E49192" w14:textId="77777777" w:rsidR="003F017F" w:rsidRPr="00187C66" w:rsidRDefault="003F017F" w:rsidP="003F017F">
      <w:r w:rsidRPr="00187C66">
        <w:t>Department of Human Nutrition, Food, and Animal Sciences</w:t>
      </w:r>
      <w:r w:rsidRPr="00187C66">
        <w:tab/>
        <w:t>Honolulu, HI  96839  USA</w:t>
      </w:r>
    </w:p>
    <w:p w14:paraId="36B14E67" w14:textId="77777777" w:rsidR="003F017F" w:rsidRPr="00187C66" w:rsidRDefault="003F017F" w:rsidP="003F017F">
      <w:pPr>
        <w:tabs>
          <w:tab w:val="left" w:pos="5580"/>
          <w:tab w:val="left" w:pos="6120"/>
        </w:tabs>
      </w:pPr>
      <w:r w:rsidRPr="00187C66">
        <w:t>1955 East-West Road, AgrSci 314B</w:t>
      </w:r>
      <w:r w:rsidRPr="00187C66">
        <w:tab/>
      </w:r>
      <w:r w:rsidRPr="00187C66">
        <w:tab/>
        <w:t>tel:  (808) 621-7932</w:t>
      </w:r>
    </w:p>
    <w:p w14:paraId="4B19A061" w14:textId="77777777" w:rsidR="003F017F" w:rsidRPr="00187C66" w:rsidRDefault="003F017F" w:rsidP="003F017F">
      <w:pPr>
        <w:pStyle w:val="Footer"/>
        <w:tabs>
          <w:tab w:val="clear" w:pos="8640"/>
          <w:tab w:val="left" w:pos="4320"/>
        </w:tabs>
      </w:pPr>
      <w:r w:rsidRPr="00187C66">
        <w:t>Honolulu, HI  96822  USA</w:t>
      </w:r>
    </w:p>
    <w:p w14:paraId="312A96B6" w14:textId="77777777" w:rsidR="003F017F" w:rsidRPr="00187C66" w:rsidRDefault="003F017F" w:rsidP="003F017F">
      <w:pPr>
        <w:tabs>
          <w:tab w:val="left" w:pos="360"/>
        </w:tabs>
      </w:pPr>
      <w:r w:rsidRPr="00187C66">
        <w:tab/>
        <w:t>tel: (808) 956-8125</w:t>
      </w:r>
    </w:p>
    <w:p w14:paraId="49E4860E" w14:textId="77777777" w:rsidR="003F017F" w:rsidRPr="00187C66" w:rsidRDefault="003F017F" w:rsidP="003F017F">
      <w:pPr>
        <w:tabs>
          <w:tab w:val="left" w:pos="360"/>
        </w:tabs>
      </w:pPr>
      <w:r w:rsidRPr="00187C66">
        <w:tab/>
        <w:t>fax: (808) 956-4883 or 956-4024</w:t>
      </w:r>
    </w:p>
    <w:p w14:paraId="5EF79AEE" w14:textId="77777777" w:rsidR="003F017F" w:rsidRPr="00187C66" w:rsidRDefault="003F017F" w:rsidP="003F017F">
      <w:pPr>
        <w:tabs>
          <w:tab w:val="left" w:pos="360"/>
        </w:tabs>
      </w:pPr>
      <w:r w:rsidRPr="00187C66">
        <w:tab/>
        <w:t>Email: SNAKAMO@HAWAII.EDU</w:t>
      </w:r>
    </w:p>
    <w:p w14:paraId="5BFF801D" w14:textId="77777777" w:rsidR="003F017F" w:rsidRPr="00187C66" w:rsidRDefault="003F017F" w:rsidP="003F017F">
      <w:pPr>
        <w:tabs>
          <w:tab w:val="left" w:pos="360"/>
        </w:tabs>
      </w:pPr>
    </w:p>
    <w:p w14:paraId="73E2C8B3" w14:textId="77777777" w:rsidR="003F017F" w:rsidRPr="00187C66" w:rsidRDefault="003F017F" w:rsidP="003F017F">
      <w:r w:rsidRPr="00187C66">
        <w:rPr>
          <w:b/>
        </w:rPr>
        <w:t>EDUCATION</w:t>
      </w:r>
      <w:r w:rsidRPr="00187C66">
        <w:t>:</w:t>
      </w:r>
    </w:p>
    <w:p w14:paraId="5E3A7802" w14:textId="77777777" w:rsidR="003F017F" w:rsidRPr="00187C66" w:rsidRDefault="003F017F" w:rsidP="003F017F">
      <w:pPr>
        <w:ind w:left="720"/>
      </w:pPr>
      <w:r w:rsidRPr="00187C66">
        <w:rPr>
          <w:b/>
        </w:rPr>
        <w:t>Ph.D.</w:t>
      </w:r>
      <w:r w:rsidRPr="00187C66">
        <w:t xml:space="preserve">  1986, Agricultural and Resource Economics, University of Hawaii.  </w:t>
      </w:r>
    </w:p>
    <w:p w14:paraId="041ABDAC" w14:textId="77777777" w:rsidR="003F017F" w:rsidRPr="00187C66" w:rsidRDefault="003F017F" w:rsidP="003F017F">
      <w:pPr>
        <w:ind w:left="720"/>
      </w:pPr>
      <w:r w:rsidRPr="00187C66">
        <w:rPr>
          <w:b/>
        </w:rPr>
        <w:t>M.B.A.</w:t>
      </w:r>
      <w:r w:rsidRPr="00187C66">
        <w:t xml:space="preserve">  1982, Business Administration, University of Hawaii.  </w:t>
      </w:r>
    </w:p>
    <w:p w14:paraId="10EB13E7" w14:textId="77777777" w:rsidR="003F017F" w:rsidRPr="00187C66" w:rsidRDefault="003F017F" w:rsidP="003F017F">
      <w:pPr>
        <w:ind w:left="720"/>
      </w:pPr>
      <w:r w:rsidRPr="00187C66">
        <w:rPr>
          <w:b/>
        </w:rPr>
        <w:t>M.S.</w:t>
      </w:r>
      <w:r w:rsidRPr="00187C66">
        <w:t xml:space="preserve">  1982, Agricultural and Resource Economics, University of Hawaii.  </w:t>
      </w:r>
    </w:p>
    <w:p w14:paraId="25674309" w14:textId="77777777" w:rsidR="003F017F" w:rsidRPr="00187C66" w:rsidRDefault="003F017F" w:rsidP="003F017F">
      <w:pPr>
        <w:ind w:left="720"/>
      </w:pPr>
      <w:r w:rsidRPr="00187C66">
        <w:rPr>
          <w:b/>
        </w:rPr>
        <w:t>B.S.</w:t>
      </w:r>
      <w:r w:rsidRPr="00187C66">
        <w:t xml:space="preserve">  1977, Agricultural and Resource Economics, University of Hawaii (with Distinction) </w:t>
      </w:r>
    </w:p>
    <w:p w14:paraId="05837A01" w14:textId="77777777" w:rsidR="003F017F" w:rsidRPr="00187C66" w:rsidRDefault="003F017F" w:rsidP="003F017F"/>
    <w:p w14:paraId="1FEC21A7" w14:textId="77777777" w:rsidR="003F017F" w:rsidRPr="00187C66" w:rsidRDefault="003F017F" w:rsidP="003F017F">
      <w:pPr>
        <w:pStyle w:val="Footer"/>
        <w:tabs>
          <w:tab w:val="clear" w:pos="8640"/>
          <w:tab w:val="left" w:pos="4320"/>
        </w:tabs>
        <w:rPr>
          <w:b/>
        </w:rPr>
      </w:pPr>
      <w:bookmarkStart w:id="61" w:name="OLE_LINK5"/>
      <w:r w:rsidRPr="00187C66">
        <w:rPr>
          <w:b/>
        </w:rPr>
        <w:t>AWARDS &amp; HONORARY ASSOCIATIONS</w:t>
      </w:r>
    </w:p>
    <w:p w14:paraId="40D3BA5E" w14:textId="77777777" w:rsidR="003F017F" w:rsidRPr="00187C66" w:rsidRDefault="003F017F" w:rsidP="003F017F">
      <w:pPr>
        <w:ind w:left="720"/>
      </w:pPr>
      <w:r w:rsidRPr="00187C66">
        <w:t>Western Extension Directors Association (WEDA) Award of Excellence 2008, Regional Qualifying Program “Innovations in Niche and Value-Added Marketing” (members of Western Extension Marketing and Farm Management Committees)</w:t>
      </w:r>
    </w:p>
    <w:p w14:paraId="15A1728E" w14:textId="77777777" w:rsidR="003F017F" w:rsidRPr="00187C66" w:rsidRDefault="003F017F" w:rsidP="003F017F">
      <w:pPr>
        <w:ind w:left="720"/>
      </w:pPr>
      <w:r w:rsidRPr="00187C66">
        <w:t>Western Agricultural Economics Association 2006 “Outstanding Extension Program Award, for project”, (Western Extension Marketing Committee)</w:t>
      </w:r>
    </w:p>
    <w:p w14:paraId="6DB47338" w14:textId="77777777" w:rsidR="003F017F" w:rsidRPr="00187C66" w:rsidRDefault="003F017F" w:rsidP="003F017F">
      <w:pPr>
        <w:ind w:left="720"/>
      </w:pPr>
      <w:r w:rsidRPr="00187C66">
        <w:t>Gamma Sigma Delta Outstanding Worker in Extension 1990</w:t>
      </w:r>
    </w:p>
    <w:p w14:paraId="3EB5300B" w14:textId="77777777" w:rsidR="003F017F" w:rsidRPr="00187C66" w:rsidRDefault="003F017F" w:rsidP="003F017F">
      <w:pPr>
        <w:ind w:left="720"/>
      </w:pPr>
      <w:r w:rsidRPr="00187C66">
        <w:t xml:space="preserve">Epsilon Sigma Phi, Gamma Sigma Delta, Phi Kappa Phi </w:t>
      </w:r>
    </w:p>
    <w:bookmarkEnd w:id="61"/>
    <w:p w14:paraId="4800E3D9" w14:textId="77777777" w:rsidR="003F017F" w:rsidRPr="00187C66" w:rsidRDefault="003F017F" w:rsidP="003F017F"/>
    <w:p w14:paraId="6531CB1B" w14:textId="77777777" w:rsidR="003F017F" w:rsidRPr="00187C66" w:rsidRDefault="003F017F" w:rsidP="003F017F">
      <w:r w:rsidRPr="00187C66">
        <w:rPr>
          <w:b/>
        </w:rPr>
        <w:t>EXPERIENCE AND EMPLOYMENT RECORD</w:t>
      </w:r>
      <w:r w:rsidRPr="00187C66">
        <w:t>:</w:t>
      </w:r>
    </w:p>
    <w:p w14:paraId="4249AB64" w14:textId="77777777" w:rsidR="003F017F" w:rsidRPr="00187C66" w:rsidRDefault="003F017F" w:rsidP="003F017F">
      <w:pPr>
        <w:ind w:left="720"/>
      </w:pPr>
      <w:r w:rsidRPr="00187C66">
        <w:rPr>
          <w:b/>
        </w:rPr>
        <w:t>Professor and Extension Economist in Agricultural Marketing</w:t>
      </w:r>
      <w:r w:rsidRPr="00187C66">
        <w:t xml:space="preserve">  (July 1995 - present).  University of Hawaii, Dept. of Human Nutrition, Food, and Animal Sciences (HNFAS).  Research-Extension responsibilities.  Area of specialization: marketing of perishable products, agricultural economics, agribusiness management.  Prior to 1998: Dept. of Agricultural and Resource Economics (AREC)--transfer w/reorganization of college.  </w:t>
      </w:r>
      <w:r w:rsidRPr="00187C66">
        <w:rPr>
          <w:b/>
        </w:rPr>
        <w:t>Hawaii Coordinator</w:t>
      </w:r>
      <w:r w:rsidRPr="00187C66">
        <w:t xml:space="preserve">, </w:t>
      </w:r>
      <w:r>
        <w:t xml:space="preserve">USDA </w:t>
      </w:r>
      <w:r w:rsidRPr="00187C66">
        <w:t>Trade Adjustment Assistance</w:t>
      </w:r>
      <w:r>
        <w:t xml:space="preserve"> for Farmers Program</w:t>
      </w:r>
      <w:r w:rsidRPr="00187C66">
        <w:t xml:space="preserve"> (2003-</w:t>
      </w:r>
      <w:r>
        <w:t>2010</w:t>
      </w:r>
      <w:r w:rsidRPr="00187C66">
        <w:t xml:space="preserve">).  </w:t>
      </w:r>
      <w:r w:rsidRPr="00187C66">
        <w:rPr>
          <w:b/>
          <w:bCs/>
        </w:rPr>
        <w:t>Founding Member,</w:t>
      </w:r>
      <w:r w:rsidRPr="00187C66">
        <w:t xml:space="preserve"> </w:t>
      </w:r>
      <w:r w:rsidRPr="00187C66">
        <w:rPr>
          <w:b/>
        </w:rPr>
        <w:t>Advisory Council</w:t>
      </w:r>
      <w:r w:rsidRPr="00187C66">
        <w:t xml:space="preserve">, Western Center for Risk Management Education (2001 – 2005, 2007-2010).  </w:t>
      </w:r>
      <w:r w:rsidRPr="00187C66">
        <w:rPr>
          <w:b/>
        </w:rPr>
        <w:t>Member</w:t>
      </w:r>
      <w:r w:rsidRPr="00187C66">
        <w:t>, Western Extension Marketing Committee (1992-present)</w:t>
      </w:r>
    </w:p>
    <w:p w14:paraId="1F40FA57" w14:textId="77777777" w:rsidR="003F017F" w:rsidRPr="00187C66" w:rsidRDefault="003F017F" w:rsidP="003F017F">
      <w:pPr>
        <w:ind w:left="720"/>
      </w:pPr>
      <w:r w:rsidRPr="00187C66">
        <w:rPr>
          <w:b/>
        </w:rPr>
        <w:t>Associate Professor and Extension Economist in Agricultural Marketing</w:t>
      </w:r>
      <w:r w:rsidRPr="00187C66">
        <w:t xml:space="preserve">  (1990 - 1995); University of Hawaii, AREC.  </w:t>
      </w:r>
      <w:r w:rsidRPr="00187C66">
        <w:rPr>
          <w:b/>
        </w:rPr>
        <w:t>CTAHR Microcomputer Instructional Lab Administrator</w:t>
      </w:r>
      <w:r w:rsidRPr="00187C66">
        <w:t xml:space="preserve"> (1987-1995); </w:t>
      </w:r>
      <w:r w:rsidRPr="00187C66">
        <w:rPr>
          <w:b/>
        </w:rPr>
        <w:t xml:space="preserve">Assistant Professor and Extension Economist </w:t>
      </w:r>
      <w:r w:rsidRPr="00187C66">
        <w:t xml:space="preserve">(1986 - 1990).  University of Hawaii, AREC.  </w:t>
      </w:r>
      <w:r w:rsidRPr="00187C66">
        <w:rPr>
          <w:b/>
        </w:rPr>
        <w:t>Economist</w:t>
      </w:r>
      <w:r w:rsidRPr="00187C66">
        <w:t xml:space="preserve"> (1986), Hawaii State Dept. of Agriculture, Planning and Development Office.  </w:t>
      </w:r>
      <w:r w:rsidRPr="00187C66">
        <w:rPr>
          <w:b/>
        </w:rPr>
        <w:t>Research Associate</w:t>
      </w:r>
      <w:r w:rsidRPr="00187C66">
        <w:t xml:space="preserve"> (1981 - 1986), Univ. of Hawaii, AREC.</w:t>
      </w:r>
    </w:p>
    <w:p w14:paraId="1AD09B5F" w14:textId="77777777" w:rsidR="003F017F" w:rsidRPr="00187C66" w:rsidRDefault="003F017F" w:rsidP="003F017F">
      <w:pPr>
        <w:pStyle w:val="Footer"/>
        <w:tabs>
          <w:tab w:val="clear" w:pos="8640"/>
          <w:tab w:val="left" w:pos="4320"/>
        </w:tabs>
      </w:pPr>
    </w:p>
    <w:p w14:paraId="4FE55517" w14:textId="77777777" w:rsidR="003F017F" w:rsidRPr="00187C66" w:rsidRDefault="003F017F" w:rsidP="003F017F">
      <w:r w:rsidRPr="00187C66">
        <w:rPr>
          <w:b/>
        </w:rPr>
        <w:t xml:space="preserve">INSTRUCTION: </w:t>
      </w:r>
      <w:r w:rsidRPr="00187C66">
        <w:t xml:space="preserve"> (previously taught)</w:t>
      </w:r>
    </w:p>
    <w:p w14:paraId="2BFE3B6F" w14:textId="77777777" w:rsidR="003F017F" w:rsidRPr="00187C66" w:rsidRDefault="003F017F" w:rsidP="003F017F">
      <w:pPr>
        <w:ind w:left="720"/>
      </w:pPr>
      <w:r w:rsidRPr="00187C66">
        <w:t>FSHN/TIM 310:  Institutional Purchasing</w:t>
      </w:r>
    </w:p>
    <w:p w14:paraId="533AD043" w14:textId="77777777" w:rsidR="003F017F" w:rsidRPr="00187C66" w:rsidRDefault="003F017F" w:rsidP="003F017F">
      <w:pPr>
        <w:ind w:left="720"/>
      </w:pPr>
      <w:r w:rsidRPr="00187C66">
        <w:t>FSHN/TPSS 322: Marketing of Perishable Products</w:t>
      </w:r>
    </w:p>
    <w:p w14:paraId="12548A5C" w14:textId="77777777" w:rsidR="003F017F" w:rsidRPr="00187C66" w:rsidRDefault="003F017F" w:rsidP="003F017F">
      <w:pPr>
        <w:ind w:left="720"/>
      </w:pPr>
      <w:r w:rsidRPr="00187C66">
        <w:t>AREC 210: Applied Calculus for Management, Life Sciences, and Human Resources</w:t>
      </w:r>
    </w:p>
    <w:p w14:paraId="504CB41A" w14:textId="77777777" w:rsidR="003F017F" w:rsidRPr="00187C66" w:rsidRDefault="003F017F" w:rsidP="003F017F">
      <w:pPr>
        <w:ind w:left="720"/>
      </w:pPr>
      <w:r w:rsidRPr="00187C66">
        <w:t>AREC 310: Statistics in Agriculture and Human Resources</w:t>
      </w:r>
    </w:p>
    <w:p w14:paraId="29A62AA1" w14:textId="77777777" w:rsidR="003F017F" w:rsidRPr="00187C66" w:rsidRDefault="003F017F" w:rsidP="003F017F">
      <w:pPr>
        <w:ind w:left="720"/>
      </w:pPr>
      <w:r w:rsidRPr="00187C66">
        <w:t>AREC 429: Computer Applications in Economic Research</w:t>
      </w:r>
    </w:p>
    <w:p w14:paraId="66BE2C84" w14:textId="77777777" w:rsidR="003F017F" w:rsidRDefault="003F017F" w:rsidP="003F017F">
      <w:pPr>
        <w:rPr>
          <w:b/>
        </w:rPr>
      </w:pPr>
    </w:p>
    <w:p w14:paraId="28BEAF7A" w14:textId="77777777" w:rsidR="003F017F" w:rsidRPr="00602B3A" w:rsidRDefault="003F017F" w:rsidP="003F017F">
      <w:r>
        <w:rPr>
          <w:b/>
        </w:rPr>
        <w:t xml:space="preserve">FUNDING HISTORY:  </w:t>
      </w:r>
      <w:r>
        <w:t>94</w:t>
      </w:r>
      <w:r w:rsidRPr="00602B3A">
        <w:t xml:space="preserve"> Grants totaling </w:t>
      </w:r>
      <w:r>
        <w:t>$7.1</w:t>
      </w:r>
      <w:r w:rsidRPr="00602B3A">
        <w:t xml:space="preserve"> million</w:t>
      </w:r>
    </w:p>
    <w:p w14:paraId="365EA7E6" w14:textId="77777777" w:rsidR="003F017F" w:rsidRPr="00187C66" w:rsidRDefault="003F017F" w:rsidP="003F017F">
      <w:pPr>
        <w:ind w:left="720"/>
      </w:pPr>
    </w:p>
    <w:p w14:paraId="685BEE74" w14:textId="77777777" w:rsidR="003F017F" w:rsidRPr="00187C66" w:rsidRDefault="003F017F" w:rsidP="003F017F">
      <w:pPr>
        <w:sectPr w:rsidR="003F017F" w:rsidRPr="00187C66" w:rsidSect="00EA0EC3">
          <w:headerReference w:type="default" r:id="rId109"/>
          <w:footerReference w:type="default" r:id="rId110"/>
          <w:headerReference w:type="first" r:id="rId111"/>
          <w:footnotePr>
            <w:numRestart w:val="eachSect"/>
          </w:footnotePr>
          <w:pgSz w:w="12240" w:h="15840" w:code="1"/>
          <w:pgMar w:top="1152" w:right="1440" w:bottom="1440" w:left="1440" w:header="360" w:footer="634" w:gutter="0"/>
          <w:cols w:space="720"/>
          <w:titlePg/>
        </w:sectPr>
      </w:pPr>
    </w:p>
    <w:p w14:paraId="29D7D86B" w14:textId="77777777" w:rsidR="003F017F" w:rsidRPr="00187C66" w:rsidRDefault="003F017F" w:rsidP="003F017F">
      <w:pPr>
        <w:pStyle w:val="Footer"/>
        <w:tabs>
          <w:tab w:val="clear" w:pos="8640"/>
          <w:tab w:val="left" w:pos="4320"/>
        </w:tabs>
      </w:pPr>
    </w:p>
    <w:p w14:paraId="58965983" w14:textId="77777777" w:rsidR="003F017F" w:rsidRPr="00D27F4C" w:rsidRDefault="003F017F" w:rsidP="003F017F">
      <w:pPr>
        <w:pStyle w:val="Footer"/>
        <w:tabs>
          <w:tab w:val="clear" w:pos="8640"/>
          <w:tab w:val="left" w:pos="4320"/>
        </w:tabs>
        <w:rPr>
          <w:b/>
        </w:rPr>
      </w:pPr>
      <w:r w:rsidRPr="00D27F4C">
        <w:rPr>
          <w:b/>
        </w:rPr>
        <w:t>WORK IN PROGRESS</w:t>
      </w:r>
      <w:r>
        <w:rPr>
          <w:b/>
        </w:rPr>
        <w:t xml:space="preserve"> (12/2020):</w:t>
      </w:r>
    </w:p>
    <w:p w14:paraId="1AF4CBDC" w14:textId="77777777" w:rsidR="003F017F" w:rsidRDefault="003F017F" w:rsidP="003F017F">
      <w:pPr>
        <w:ind w:left="720" w:hanging="720"/>
      </w:pPr>
      <w:r>
        <w:t xml:space="preserve">Nakamoto, S.T., S. Motomura-Wages and R. Hamasaki.  </w:t>
      </w:r>
      <w:r w:rsidRPr="00886D3A">
        <w:rPr>
          <w:i/>
          <w:color w:val="000000"/>
        </w:rPr>
        <w:t>&lt;In press.&gt;</w:t>
      </w:r>
      <w:r>
        <w:t xml:space="preserve">  Tea Survey 2019. </w:t>
      </w:r>
      <w:r w:rsidRPr="00187C66">
        <w:rPr>
          <w:color w:val="000000"/>
        </w:rPr>
        <w:t>College of Tropical Agr. and Human Resources, University of Hawaii at Manoa.</w:t>
      </w:r>
    </w:p>
    <w:p w14:paraId="3C3D8586" w14:textId="77777777" w:rsidR="003F017F" w:rsidRPr="00D27F4C" w:rsidRDefault="003F017F" w:rsidP="003F017F">
      <w:pPr>
        <w:ind w:left="720" w:hanging="720"/>
        <w:rPr>
          <w:vanish/>
        </w:rPr>
      </w:pPr>
      <w:r w:rsidRPr="00D27F4C">
        <w:rPr>
          <w:vanish/>
        </w:rPr>
        <w:t xml:space="preserve">Liu, Xiaohan, Stuart T. Nakamoto, and Yong Li. &lt;submitted&gt;  Comparison of the antimicrobial properties of ohelo berry (Vaccinium calycinum) and cranberry (Vaccinium macrocarpon).  </w:t>
      </w:r>
    </w:p>
    <w:p w14:paraId="1F382DEA" w14:textId="77777777" w:rsidR="003F017F" w:rsidRDefault="003F017F" w:rsidP="003F017F">
      <w:pPr>
        <w:ind w:left="720" w:hanging="720"/>
        <w:rPr>
          <w:color w:val="000000"/>
        </w:rPr>
      </w:pPr>
      <w:r w:rsidRPr="00D27F4C">
        <w:rPr>
          <w:color w:val="000000"/>
        </w:rPr>
        <w:t>Kawabata</w:t>
      </w:r>
      <w:r>
        <w:rPr>
          <w:color w:val="000000"/>
        </w:rPr>
        <w:t>, Andrea</w:t>
      </w:r>
      <w:r w:rsidRPr="00D27F4C">
        <w:rPr>
          <w:color w:val="000000"/>
        </w:rPr>
        <w:t>, Roxana Myers, Matthew Miyahira, Nicholas</w:t>
      </w:r>
      <w:r>
        <w:rPr>
          <w:color w:val="000000"/>
        </w:rPr>
        <w:t xml:space="preserve"> </w:t>
      </w:r>
      <w:r w:rsidRPr="00D27F4C">
        <w:rPr>
          <w:color w:val="000000"/>
        </w:rPr>
        <w:t xml:space="preserve">Yamauchi, Stuart </w:t>
      </w:r>
      <w:r>
        <w:rPr>
          <w:color w:val="000000"/>
        </w:rPr>
        <w:t xml:space="preserve">T. </w:t>
      </w:r>
      <w:r w:rsidRPr="00D27F4C">
        <w:rPr>
          <w:color w:val="000000"/>
        </w:rPr>
        <w:t>Nakamoto</w:t>
      </w:r>
      <w:r>
        <w:rPr>
          <w:color w:val="000000"/>
        </w:rPr>
        <w:t xml:space="preserve">. </w:t>
      </w:r>
      <w:r>
        <w:rPr>
          <w:i/>
          <w:color w:val="000000"/>
        </w:rPr>
        <w:t>Under review</w:t>
      </w:r>
      <w:r>
        <w:rPr>
          <w:color w:val="000000"/>
        </w:rPr>
        <w:t xml:space="preserve"> </w:t>
      </w:r>
      <w:r w:rsidRPr="00D27F4C">
        <w:rPr>
          <w:color w:val="000000"/>
        </w:rPr>
        <w:t xml:space="preserve"> Field Efficacy of Spinetoram for Management of Coffee Berry Borer</w:t>
      </w:r>
      <w:r>
        <w:rPr>
          <w:color w:val="000000"/>
        </w:rPr>
        <w:t xml:space="preserve"> </w:t>
      </w:r>
      <w:r w:rsidRPr="00D27F4C">
        <w:rPr>
          <w:color w:val="000000"/>
        </w:rPr>
        <w:t>(</w:t>
      </w:r>
      <w:r w:rsidRPr="00D27F4C">
        <w:rPr>
          <w:i/>
          <w:color w:val="000000"/>
        </w:rPr>
        <w:t>Hypothenemus hampei</w:t>
      </w:r>
      <w:r w:rsidRPr="00D27F4C">
        <w:rPr>
          <w:color w:val="000000"/>
        </w:rPr>
        <w:t>)</w:t>
      </w:r>
    </w:p>
    <w:p w14:paraId="49462161" w14:textId="77777777" w:rsidR="003F017F" w:rsidRDefault="003F017F" w:rsidP="003F017F">
      <w:pPr>
        <w:ind w:left="720" w:hanging="720"/>
        <w:rPr>
          <w:color w:val="000000"/>
        </w:rPr>
      </w:pPr>
      <w:r>
        <w:rPr>
          <w:color w:val="000000"/>
        </w:rPr>
        <w:t xml:space="preserve">Bittenbender, HC and S.T. Nakamoto.  </w:t>
      </w:r>
      <w:r>
        <w:rPr>
          <w:i/>
          <w:color w:val="000000"/>
        </w:rPr>
        <w:t>submitted</w:t>
      </w:r>
      <w:r>
        <w:rPr>
          <w:color w:val="000000"/>
        </w:rPr>
        <w:t xml:space="preserve">.  CTAHR and Coffee in Hawaii 1986 to 2017.  </w:t>
      </w:r>
      <w:r w:rsidRPr="00A9255B">
        <w:rPr>
          <w:color w:val="000000"/>
        </w:rPr>
        <w:t>College of Tropical Agr. and Human Resources, University of Hawaii at Manoa</w:t>
      </w:r>
      <w:r>
        <w:rPr>
          <w:color w:val="000000"/>
        </w:rPr>
        <w:t>.  Submitted 4/2019</w:t>
      </w:r>
    </w:p>
    <w:p w14:paraId="227B68FF" w14:textId="77777777" w:rsidR="003F017F" w:rsidRDefault="003F017F" w:rsidP="003F017F">
      <w:pPr>
        <w:ind w:left="720" w:hanging="720"/>
        <w:rPr>
          <w:color w:val="000000"/>
        </w:rPr>
      </w:pPr>
      <w:r w:rsidRPr="00803948">
        <w:rPr>
          <w:color w:val="000000"/>
        </w:rPr>
        <w:t xml:space="preserve">Woodill, A. John, S.T. Nakamoto, A.M. Kawabata and P.S. Leung.  </w:t>
      </w:r>
      <w:r>
        <w:rPr>
          <w:i/>
          <w:color w:val="000000"/>
        </w:rPr>
        <w:t xml:space="preserve">Submitted </w:t>
      </w:r>
      <w:r w:rsidRPr="00803948">
        <w:rPr>
          <w:color w:val="000000"/>
        </w:rPr>
        <w:t xml:space="preserve"> Optimal Spraying and Harvesting Strategy to Combat CBB: A Dynamic Approach</w:t>
      </w:r>
    </w:p>
    <w:p w14:paraId="7377C18B" w14:textId="77777777" w:rsidR="003F017F" w:rsidRDefault="003F017F" w:rsidP="003F017F">
      <w:pPr>
        <w:ind w:left="720" w:hanging="720"/>
        <w:rPr>
          <w:color w:val="000000"/>
        </w:rPr>
      </w:pPr>
      <w:r>
        <w:rPr>
          <w:color w:val="000000"/>
        </w:rPr>
        <w:t xml:space="preserve">Kawabata, Andrea, S.T. Nakamoto, L. Keith, D. Oishi.  </w:t>
      </w:r>
      <w:r>
        <w:rPr>
          <w:i/>
          <w:color w:val="000000"/>
        </w:rPr>
        <w:t>Submitted</w:t>
      </w:r>
      <w:r>
        <w:rPr>
          <w:color w:val="000000"/>
        </w:rPr>
        <w:t xml:space="preserve">   Surveying, Sampling, and Monitoring of Coffee Leaf Rust (</w:t>
      </w:r>
      <w:r w:rsidRPr="0058670A">
        <w:rPr>
          <w:i/>
          <w:color w:val="000000"/>
        </w:rPr>
        <w:t>Hemileia vastatrix</w:t>
      </w:r>
      <w:r>
        <w:rPr>
          <w:color w:val="000000"/>
        </w:rPr>
        <w:t xml:space="preserve">) for Early Disease Control in Hawaii.  </w:t>
      </w:r>
      <w:r w:rsidRPr="00A9255B">
        <w:rPr>
          <w:color w:val="000000"/>
        </w:rPr>
        <w:t>College of Tropical Agr. and Human Resources, University of Hawaii at Manoa</w:t>
      </w:r>
      <w:r>
        <w:rPr>
          <w:color w:val="000000"/>
        </w:rPr>
        <w:t>.</w:t>
      </w:r>
    </w:p>
    <w:p w14:paraId="5448F991" w14:textId="77777777" w:rsidR="003F017F" w:rsidRDefault="003F017F" w:rsidP="003F017F">
      <w:pPr>
        <w:ind w:left="720" w:hanging="720"/>
        <w:rPr>
          <w:color w:val="000000"/>
        </w:rPr>
      </w:pPr>
    </w:p>
    <w:p w14:paraId="0E9B0420" w14:textId="77777777" w:rsidR="003F017F" w:rsidRPr="00A9255B" w:rsidRDefault="003F017F" w:rsidP="003F017F">
      <w:pPr>
        <w:rPr>
          <w:b/>
        </w:rPr>
      </w:pPr>
      <w:r>
        <w:rPr>
          <w:b/>
        </w:rPr>
        <w:t>PUBLICATIONS:</w:t>
      </w:r>
    </w:p>
    <w:p w14:paraId="6BF9E7EF" w14:textId="77777777" w:rsidR="003F017F" w:rsidRDefault="003F017F" w:rsidP="003F017F">
      <w:pPr>
        <w:ind w:left="720" w:hanging="720"/>
      </w:pPr>
      <w:r>
        <w:t xml:space="preserve">Myers, Roxana, Andrea Kawabata, Alyssa Cho, and Stuart T. Nakamoto. 2020.  </w:t>
      </w:r>
      <w:r w:rsidRPr="00A22BD2">
        <w:t>Grafted Coffee Increases Yield and Survivability</w:t>
      </w:r>
      <w:r>
        <w:t xml:space="preserve">. </w:t>
      </w:r>
      <w:r w:rsidRPr="00D716DC">
        <w:t>HortTechnology, 30(3), 428-432</w:t>
      </w:r>
      <w:r>
        <w:t xml:space="preserve">.  </w:t>
      </w:r>
      <w:hyperlink r:id="rId112" w:history="1">
        <w:r w:rsidRPr="00CF56F9">
          <w:rPr>
            <w:rStyle w:val="Hyperlink"/>
          </w:rPr>
          <w:t>https://doi.org/10.21273/HORTTECH04550-20</w:t>
        </w:r>
      </w:hyperlink>
      <w:r>
        <w:t>.</w:t>
      </w:r>
    </w:p>
    <w:p w14:paraId="6D43B162" w14:textId="77777777" w:rsidR="003F017F" w:rsidRDefault="003F017F" w:rsidP="003F017F">
      <w:pPr>
        <w:ind w:left="720" w:hanging="720"/>
        <w:rPr>
          <w:color w:val="000000"/>
        </w:rPr>
      </w:pPr>
      <w:r w:rsidRPr="00187C66">
        <w:rPr>
          <w:color w:val="000000"/>
        </w:rPr>
        <w:t>Kawabata, Andrea M., S.T. Nakamoto</w:t>
      </w:r>
      <w:r>
        <w:rPr>
          <w:color w:val="000000"/>
        </w:rPr>
        <w:t>. Matthew Miyahira</w:t>
      </w:r>
      <w:r w:rsidRPr="00187C66">
        <w:rPr>
          <w:color w:val="000000"/>
        </w:rPr>
        <w:t xml:space="preserve"> and R.T. Curtiss.  </w:t>
      </w:r>
      <w:r>
        <w:rPr>
          <w:color w:val="000000"/>
        </w:rPr>
        <w:t>July 2020.</w:t>
      </w:r>
      <w:r w:rsidRPr="00187C66">
        <w:rPr>
          <w:color w:val="000000"/>
        </w:rPr>
        <w:t xml:space="preserve">  Recommendations for Coffee Berry Borer Integrated Pest Management in Hawaii </w:t>
      </w:r>
      <w:r>
        <w:rPr>
          <w:color w:val="000000"/>
        </w:rPr>
        <w:t xml:space="preserve">- </w:t>
      </w:r>
      <w:r w:rsidRPr="00187C66">
        <w:rPr>
          <w:color w:val="000000"/>
        </w:rPr>
        <w:t>20</w:t>
      </w:r>
      <w:r>
        <w:rPr>
          <w:color w:val="000000"/>
        </w:rPr>
        <w:t>20</w:t>
      </w:r>
      <w:r w:rsidRPr="00187C66">
        <w:rPr>
          <w:color w:val="000000"/>
        </w:rPr>
        <w:t xml:space="preserve">.  College of Tropical Agr. and Human Resources, University of Hawaii at Manoa.  </w:t>
      </w:r>
      <w:r>
        <w:rPr>
          <w:color w:val="000000"/>
        </w:rPr>
        <w:t>Insect Pests IP-47. 26 pp.</w:t>
      </w:r>
    </w:p>
    <w:p w14:paraId="58F8FCA7" w14:textId="77777777" w:rsidR="003F017F" w:rsidRPr="00BC00B3" w:rsidRDefault="003F017F" w:rsidP="003F017F">
      <w:pPr>
        <w:ind w:left="720" w:hanging="720"/>
        <w:rPr>
          <w:color w:val="000000"/>
        </w:rPr>
      </w:pPr>
      <w:r w:rsidRPr="00BC00B3">
        <w:rPr>
          <w:color w:val="000000"/>
        </w:rPr>
        <w:t xml:space="preserve">Kawabata, Andrea M., S.T. Nakamoto, A. Cho, and R. Myers.  December 2019. A Pictorial Guide to Coffee Grafting.  College of Tropical Agr. and Human Resources, University of Hawaii at Manoa.  CTAHR Fruit, Nut, and Beverage Crops F_N-54, 9 pp.  url: </w:t>
      </w:r>
      <w:hyperlink r:id="rId113" w:tgtFrame="_blank" w:history="1">
        <w:r w:rsidRPr="00BC00B3">
          <w:rPr>
            <w:rStyle w:val="Hyperlink"/>
          </w:rPr>
          <w:t>https://www.ctahr.hawaii.edu/oc/freepubs/pdf/F_N-54.pdf</w:t>
        </w:r>
      </w:hyperlink>
    </w:p>
    <w:p w14:paraId="63017CD7" w14:textId="77777777" w:rsidR="003F017F" w:rsidRDefault="003F017F" w:rsidP="003F017F">
      <w:pPr>
        <w:ind w:left="720" w:hanging="720"/>
      </w:pPr>
      <w:r>
        <w:rPr>
          <w:color w:val="000000"/>
        </w:rPr>
        <w:t xml:space="preserve">Hamasaki, Randall T. and S.T. Nakamoto. December 2019. </w:t>
      </w:r>
      <w:r w:rsidRPr="003F6876">
        <w:rPr>
          <w:color w:val="000000"/>
        </w:rPr>
        <w:t xml:space="preserve">Pesticides Registered </w:t>
      </w:r>
      <w:r>
        <w:rPr>
          <w:color w:val="000000"/>
        </w:rPr>
        <w:t xml:space="preserve">for Use in Tea in Hawaii, </w:t>
      </w:r>
      <w:r w:rsidRPr="00A9255B">
        <w:rPr>
          <w:color w:val="000000"/>
        </w:rPr>
        <w:t>College of Tropical Agr. and Human Resources, University of Hawaii at Manoa</w:t>
      </w:r>
      <w:r>
        <w:rPr>
          <w:color w:val="000000"/>
        </w:rPr>
        <w:t xml:space="preserve">.  CTAHR Fruit, Nut, and Beverage Crops F_N-52, 4 pp.  url: </w:t>
      </w:r>
      <w:r w:rsidRPr="00B3562A">
        <w:rPr>
          <w:color w:val="000000"/>
        </w:rPr>
        <w:t>https://www.ctahr.hawaii.edu/oc/freepubs/pdf/F_N-52.pdf</w:t>
      </w:r>
    </w:p>
    <w:p w14:paraId="4B1F2CB4" w14:textId="77777777" w:rsidR="003F017F" w:rsidRPr="00063E95" w:rsidRDefault="003F017F" w:rsidP="003F017F">
      <w:pPr>
        <w:ind w:left="720" w:hanging="720"/>
        <w:rPr>
          <w:color w:val="000000"/>
        </w:rPr>
      </w:pPr>
      <w:r w:rsidRPr="00803948">
        <w:rPr>
          <w:color w:val="000000"/>
        </w:rPr>
        <w:t>Woodill, A. John, S.T. Nakamoto, A.M. Kawabata</w:t>
      </w:r>
      <w:r>
        <w:rPr>
          <w:color w:val="000000"/>
        </w:rPr>
        <w:t>, S. Arita</w:t>
      </w:r>
      <w:r w:rsidRPr="00803948">
        <w:rPr>
          <w:color w:val="000000"/>
        </w:rPr>
        <w:t xml:space="preserve"> and P.S. Leung</w:t>
      </w:r>
      <w:r>
        <w:rPr>
          <w:color w:val="000000"/>
        </w:rPr>
        <w:t>.  May 2019.  The Impact of CBB on the Economics of Coffee Production in Hawaii: 2007-2012 USDA Census Analysis.</w:t>
      </w:r>
      <w:r w:rsidRPr="00A118D2">
        <w:rPr>
          <w:color w:val="000000"/>
        </w:rPr>
        <w:t xml:space="preserve"> </w:t>
      </w:r>
      <w:r>
        <w:rPr>
          <w:color w:val="000000"/>
        </w:rPr>
        <w:t xml:space="preserve"> </w:t>
      </w:r>
      <w:r w:rsidRPr="00A9255B">
        <w:rPr>
          <w:color w:val="000000"/>
        </w:rPr>
        <w:t>College of Tropical Agr. and Human Resources, University of Hawaii at Manoa</w:t>
      </w:r>
      <w:r>
        <w:rPr>
          <w:color w:val="000000"/>
        </w:rPr>
        <w:t xml:space="preserve">.  Insect Pests IP-46, 12 pp. </w:t>
      </w:r>
      <w:r>
        <w:rPr>
          <w:color w:val="000000"/>
        </w:rPr>
        <w:br/>
        <w:t xml:space="preserve"> </w:t>
      </w:r>
      <w:r w:rsidRPr="00063E95">
        <w:rPr>
          <w:color w:val="000000"/>
        </w:rPr>
        <w:t>url: http://www.ctahr.hawaii.edu/oc/freepubs/pdf/IP-46.pdf</w:t>
      </w:r>
    </w:p>
    <w:p w14:paraId="0602E51D" w14:textId="77777777" w:rsidR="003F017F" w:rsidRPr="00063E95" w:rsidRDefault="003F017F" w:rsidP="003F017F">
      <w:pPr>
        <w:ind w:left="720" w:hanging="720"/>
        <w:rPr>
          <w:color w:val="000000"/>
        </w:rPr>
      </w:pPr>
      <w:r>
        <w:rPr>
          <w:color w:val="000000"/>
        </w:rPr>
        <w:t xml:space="preserve">Hamasaki, Randall T. and S.T. Nakamoto. October 2018.  </w:t>
      </w:r>
      <w:r w:rsidRPr="003F6876">
        <w:rPr>
          <w:color w:val="000000"/>
        </w:rPr>
        <w:t xml:space="preserve">In-Tray Procedure for Rooting Tea Cuttings, </w:t>
      </w:r>
      <w:r w:rsidRPr="00A9255B">
        <w:rPr>
          <w:color w:val="000000"/>
        </w:rPr>
        <w:t>College of Tropical Agr. and Human Resources, University of Hawaii at Manoa</w:t>
      </w:r>
      <w:r>
        <w:rPr>
          <w:color w:val="000000"/>
        </w:rPr>
        <w:t xml:space="preserve">. Soil and Crop Management SCM-35., 4pp.  url: </w:t>
      </w:r>
      <w:r w:rsidRPr="00063E95">
        <w:rPr>
          <w:color w:val="000000"/>
        </w:rPr>
        <w:t>https://www.ctahr.hawaii.edu/oc/freepubs/pdf/SCM-35.pdf</w:t>
      </w:r>
    </w:p>
    <w:p w14:paraId="381C3658" w14:textId="77777777" w:rsidR="003F017F" w:rsidRDefault="003F017F" w:rsidP="003F017F">
      <w:pPr>
        <w:ind w:left="720" w:hanging="720"/>
        <w:rPr>
          <w:color w:val="000000"/>
        </w:rPr>
      </w:pPr>
      <w:r>
        <w:rPr>
          <w:color w:val="000000"/>
        </w:rPr>
        <w:t xml:space="preserve">Kawabata, Andrea M, Roxana Myers, Alyssa Cho, and S.T. Nakamoto.  May 2018.  Coffee Root-Knot Nematode Sampling Procedures. </w:t>
      </w:r>
      <w:r w:rsidRPr="00A9255B">
        <w:rPr>
          <w:color w:val="000000"/>
        </w:rPr>
        <w:t>College of Tropical Agr. and Human Resources, University of Hawaii at Manoa</w:t>
      </w:r>
      <w:r>
        <w:rPr>
          <w:color w:val="000000"/>
        </w:rPr>
        <w:t>. Plant Disease PD-114.  3 pp.</w:t>
      </w:r>
    </w:p>
    <w:p w14:paraId="2D5D9946" w14:textId="77777777" w:rsidR="003F017F" w:rsidRDefault="003F017F" w:rsidP="003F017F">
      <w:pPr>
        <w:ind w:left="720" w:hanging="720"/>
        <w:rPr>
          <w:color w:val="000000"/>
        </w:rPr>
      </w:pPr>
      <w:r>
        <w:rPr>
          <w:color w:val="000000"/>
        </w:rPr>
        <w:t>Cho, Alyssa</w:t>
      </w:r>
      <w:r w:rsidRPr="00814ADD">
        <w:rPr>
          <w:color w:val="000000"/>
        </w:rPr>
        <w:t>, Marisol Quintanilla-Tornel , Ty McDonald , Andrea Kawabata , and Stuart T. Nakamot</w:t>
      </w:r>
      <w:r>
        <w:rPr>
          <w:color w:val="000000"/>
        </w:rPr>
        <w:t xml:space="preserve">o.  November 2017. </w:t>
      </w:r>
      <w:r w:rsidRPr="00814ADD">
        <w:rPr>
          <w:color w:val="000000"/>
        </w:rPr>
        <w:t>‘Sharwil’ Avocado Identification</w:t>
      </w:r>
      <w:r>
        <w:rPr>
          <w:color w:val="000000"/>
        </w:rPr>
        <w:t xml:space="preserve">.  </w:t>
      </w:r>
      <w:r w:rsidRPr="00A9255B">
        <w:rPr>
          <w:color w:val="000000"/>
        </w:rPr>
        <w:t>College of Tropical Agr. and Human Resources, University of Hawaii at Manoa</w:t>
      </w:r>
      <w:r>
        <w:rPr>
          <w:color w:val="000000"/>
        </w:rPr>
        <w:t xml:space="preserve">. Fruit, Nut, and Beverage Crops F_N-50, 3 pp. </w:t>
      </w:r>
      <w:r>
        <w:rPr>
          <w:color w:val="000000"/>
        </w:rPr>
        <w:br/>
        <w:t xml:space="preserve">url: </w:t>
      </w:r>
      <w:r w:rsidRPr="00814ADD">
        <w:rPr>
          <w:color w:val="000000"/>
        </w:rPr>
        <w:t>https://www.ctahr.hawaii.edu/oc/freepubs/pdf/F_N-50.pdf</w:t>
      </w:r>
    </w:p>
    <w:p w14:paraId="7ACDDAF5" w14:textId="77777777" w:rsidR="003F017F" w:rsidRDefault="003F017F" w:rsidP="003F017F">
      <w:pPr>
        <w:ind w:left="720" w:hanging="720"/>
        <w:rPr>
          <w:color w:val="000000"/>
        </w:rPr>
      </w:pPr>
      <w:r>
        <w:rPr>
          <w:color w:val="000000"/>
        </w:rPr>
        <w:t xml:space="preserve">Woodill, A. John, S.T. Nakamoto, A.M. Kawabata and P.S. Leung.  October 2017.  To Spray or Not to Spray: A Decision Analysis of Coffee Berry Borer in Hawaii. </w:t>
      </w:r>
      <w:r w:rsidRPr="008B78A9">
        <w:rPr>
          <w:i/>
          <w:color w:val="000000"/>
        </w:rPr>
        <w:t>Insects</w:t>
      </w:r>
      <w:r>
        <w:rPr>
          <w:i/>
          <w:color w:val="000000"/>
        </w:rPr>
        <w:t xml:space="preserve">. </w:t>
      </w:r>
      <w:r>
        <w:rPr>
          <w:color w:val="000000"/>
        </w:rPr>
        <w:t xml:space="preserve"> 2017;  8(4):116.   </w:t>
      </w:r>
      <w:r>
        <w:rPr>
          <w:color w:val="000000"/>
        </w:rPr>
        <w:br/>
        <w:t xml:space="preserve">url: </w:t>
      </w:r>
      <w:r w:rsidRPr="001D4AAA">
        <w:rPr>
          <w:color w:val="000000"/>
        </w:rPr>
        <w:t>http://www.mdpi.com/2075-4450/8/4/116/pdf</w:t>
      </w:r>
    </w:p>
    <w:p w14:paraId="4655E29D" w14:textId="77777777" w:rsidR="003F017F" w:rsidRDefault="003F017F" w:rsidP="003F017F">
      <w:pPr>
        <w:ind w:left="720" w:hanging="720"/>
        <w:rPr>
          <w:color w:val="000000"/>
        </w:rPr>
      </w:pPr>
      <w:r>
        <w:rPr>
          <w:color w:val="000000"/>
        </w:rPr>
        <w:t xml:space="preserve">Hamasaki, Randall T., A.M. Kawabata and S.T. Nakamoto.  July 2017.  Insect and Mite Pests of Blueberries in Hawaii. </w:t>
      </w:r>
      <w:r w:rsidRPr="00A9255B">
        <w:rPr>
          <w:color w:val="000000"/>
        </w:rPr>
        <w:t>College of Tropical Agr. and Human Resources, University of Hawaii at Manoa.  Insect Pests IP-4</w:t>
      </w:r>
      <w:r>
        <w:rPr>
          <w:color w:val="000000"/>
        </w:rPr>
        <w:t>2</w:t>
      </w:r>
      <w:r w:rsidRPr="00A9255B">
        <w:rPr>
          <w:color w:val="000000"/>
        </w:rPr>
        <w:t>, 2</w:t>
      </w:r>
      <w:r>
        <w:rPr>
          <w:color w:val="000000"/>
        </w:rPr>
        <w:t>3</w:t>
      </w:r>
      <w:r w:rsidRPr="00A9255B">
        <w:rPr>
          <w:color w:val="000000"/>
        </w:rPr>
        <w:t xml:space="preserve"> pp.</w:t>
      </w:r>
      <w:r>
        <w:rPr>
          <w:color w:val="000000"/>
        </w:rPr>
        <w:t xml:space="preserve">  url: </w:t>
      </w:r>
      <w:r w:rsidRPr="00A9255B">
        <w:rPr>
          <w:color w:val="000000"/>
        </w:rPr>
        <w:t>https://www.ctahr.hawaii.edu/oc/freepubs/pdf/IP-42.pdf</w:t>
      </w:r>
    </w:p>
    <w:p w14:paraId="67E37361" w14:textId="77777777" w:rsidR="003F017F" w:rsidRDefault="003F017F" w:rsidP="003F017F">
      <w:pPr>
        <w:ind w:left="720" w:hanging="720"/>
        <w:rPr>
          <w:color w:val="000000"/>
        </w:rPr>
      </w:pPr>
      <w:r w:rsidRPr="00A9255B">
        <w:rPr>
          <w:color w:val="000000"/>
        </w:rPr>
        <w:t xml:space="preserve">Kawabata, Andrea M., S.T. Nakamoto and R.T. Curtiss.  </w:t>
      </w:r>
      <w:r>
        <w:rPr>
          <w:color w:val="000000"/>
        </w:rPr>
        <w:t>June 2017</w:t>
      </w:r>
      <w:r w:rsidRPr="00A9255B">
        <w:rPr>
          <w:color w:val="000000"/>
        </w:rPr>
        <w:t>.  Recomendaciones para el manejo integrado de plaga de la broca del café en Hawái 201</w:t>
      </w:r>
      <w:r>
        <w:rPr>
          <w:color w:val="000000"/>
        </w:rPr>
        <w:t>6</w:t>
      </w:r>
      <w:r w:rsidRPr="00A9255B">
        <w:rPr>
          <w:color w:val="000000"/>
        </w:rPr>
        <w:t xml:space="preserve"> (Recommendations for Coffee Berry Borer Integrated Pest Management in Hawaii – 201</w:t>
      </w:r>
      <w:r>
        <w:rPr>
          <w:color w:val="000000"/>
        </w:rPr>
        <w:t>6</w:t>
      </w:r>
      <w:r w:rsidRPr="00A9255B">
        <w:rPr>
          <w:color w:val="000000"/>
        </w:rPr>
        <w:t>).  College of Tropical Agr. and Human Resources, University of Hawaii at Manoa.  Insect Pests IP-</w:t>
      </w:r>
      <w:r>
        <w:rPr>
          <w:color w:val="000000"/>
        </w:rPr>
        <w:t>41_Spanish</w:t>
      </w:r>
      <w:r w:rsidRPr="00A9255B">
        <w:rPr>
          <w:color w:val="000000"/>
        </w:rPr>
        <w:t xml:space="preserve">, </w:t>
      </w:r>
      <w:r>
        <w:rPr>
          <w:color w:val="000000"/>
        </w:rPr>
        <w:t>25</w:t>
      </w:r>
      <w:r w:rsidRPr="00A9255B">
        <w:rPr>
          <w:color w:val="000000"/>
        </w:rPr>
        <w:t xml:space="preserve"> pp.  url: http://www.ctahr.hawaii.edu/oc/freepubs/pdf/IP-</w:t>
      </w:r>
      <w:r>
        <w:rPr>
          <w:color w:val="000000"/>
        </w:rPr>
        <w:t>41</w:t>
      </w:r>
      <w:r w:rsidRPr="00A9255B">
        <w:rPr>
          <w:color w:val="000000"/>
        </w:rPr>
        <w:t>_Spanish.pdf</w:t>
      </w:r>
    </w:p>
    <w:p w14:paraId="1BCE41FB" w14:textId="77777777" w:rsidR="003F017F" w:rsidRDefault="003F017F" w:rsidP="003F017F">
      <w:pPr>
        <w:ind w:left="720" w:hanging="720"/>
        <w:rPr>
          <w:color w:val="000000"/>
        </w:rPr>
      </w:pPr>
      <w:r w:rsidRPr="00187C66">
        <w:rPr>
          <w:color w:val="000000"/>
        </w:rPr>
        <w:t xml:space="preserve">Kawabata, Andrea M., S.T. Nakamoto and R.T. Curtiss.  </w:t>
      </w:r>
      <w:r>
        <w:rPr>
          <w:color w:val="000000"/>
        </w:rPr>
        <w:t>March 2017.</w:t>
      </w:r>
      <w:r w:rsidRPr="00187C66">
        <w:rPr>
          <w:color w:val="000000"/>
        </w:rPr>
        <w:t xml:space="preserve">  Recommendations for Coffee Berry Borer Integrated Pest Management in Hawaii </w:t>
      </w:r>
      <w:r>
        <w:rPr>
          <w:color w:val="000000"/>
        </w:rPr>
        <w:t xml:space="preserve">- </w:t>
      </w:r>
      <w:r w:rsidRPr="00187C66">
        <w:rPr>
          <w:color w:val="000000"/>
        </w:rPr>
        <w:t>201</w:t>
      </w:r>
      <w:r>
        <w:rPr>
          <w:color w:val="000000"/>
        </w:rPr>
        <w:t>6</w:t>
      </w:r>
      <w:r w:rsidRPr="00187C66">
        <w:rPr>
          <w:color w:val="000000"/>
        </w:rPr>
        <w:t xml:space="preserve">.  College of Tropical Agr. and Human Resources, University of Hawaii at Manoa.  </w:t>
      </w:r>
      <w:r>
        <w:rPr>
          <w:color w:val="000000"/>
        </w:rPr>
        <w:t xml:space="preserve">Insect Pests </w:t>
      </w:r>
      <w:r w:rsidRPr="00F869DC">
        <w:rPr>
          <w:color w:val="000000"/>
        </w:rPr>
        <w:t>IP-41</w:t>
      </w:r>
      <w:r>
        <w:rPr>
          <w:color w:val="000000"/>
        </w:rPr>
        <w:t xml:space="preserve">, 24 pp.  url: </w:t>
      </w:r>
      <w:r w:rsidRPr="00A9255B">
        <w:rPr>
          <w:color w:val="000000"/>
        </w:rPr>
        <w:t>http://www.ctahr.hawaii.edu/oc/freepubs/pdf/IP-41.pdf</w:t>
      </w:r>
    </w:p>
    <w:p w14:paraId="52C609AF" w14:textId="77777777" w:rsidR="003F017F" w:rsidRDefault="003F017F" w:rsidP="003F017F">
      <w:pPr>
        <w:ind w:left="720" w:hanging="720"/>
        <w:rPr>
          <w:color w:val="000000"/>
        </w:rPr>
      </w:pPr>
      <w:r>
        <w:rPr>
          <w:color w:val="000000"/>
        </w:rPr>
        <w:t xml:space="preserve">Kawabata, Andrea M., S.T. Nakamoto, R.T. Curtiss, and Raymond Carruthers (eds) 2016.  Proceedings: 2016 Coffee Berry Borer Summit and Conference. Komohana Research and Extension Center and </w:t>
      </w:r>
      <w:r>
        <w:t xml:space="preserve">Courtyard King Kamehameha’s Kona Beach Hotel, </w:t>
      </w:r>
      <w:r>
        <w:rPr>
          <w:color w:val="000000"/>
        </w:rPr>
        <w:t xml:space="preserve">March 15-16, 2016.  </w:t>
      </w:r>
      <w:r w:rsidRPr="00187C66">
        <w:rPr>
          <w:color w:val="000000"/>
        </w:rPr>
        <w:t>College of Tropical Agr. and Human Resources, University of Hawaii at Manoa</w:t>
      </w:r>
      <w:r>
        <w:rPr>
          <w:color w:val="000000"/>
        </w:rPr>
        <w:t xml:space="preserve">.  23  pp. </w:t>
      </w:r>
      <w:r>
        <w:rPr>
          <w:color w:val="000000"/>
        </w:rPr>
        <w:br/>
        <w:t xml:space="preserve">url: </w:t>
      </w:r>
      <w:r w:rsidRPr="00757B9D">
        <w:rPr>
          <w:color w:val="000000"/>
        </w:rPr>
        <w:t>http://www.ctahr.hawaii.edu/oc/freepubs/pdf/CBB_Summit_2016_Proceedings.pdf</w:t>
      </w:r>
    </w:p>
    <w:p w14:paraId="126E4DB4" w14:textId="77777777" w:rsidR="003F017F" w:rsidRDefault="003F017F" w:rsidP="003F017F">
      <w:pPr>
        <w:ind w:left="720" w:hanging="720"/>
        <w:rPr>
          <w:color w:val="000000"/>
        </w:rPr>
      </w:pPr>
      <w:r>
        <w:rPr>
          <w:color w:val="000000"/>
        </w:rPr>
        <w:t xml:space="preserve">Hewlett, John, Kate Fuller, Stuart T Nakamoto, Shannon Neilbergs, Kathleen Painter, Clark Seavert, Dawn Thilmany, Hernan Tejeda, Jo Ann Warner, Savannah Noray.  2016.  2016 Western Extension Committee Ag Industry Survey.  Western Extension Committee.  124 pp.  </w:t>
      </w:r>
      <w:r>
        <w:rPr>
          <w:color w:val="000000"/>
        </w:rPr>
        <w:br/>
        <w:t>h</w:t>
      </w:r>
      <w:r w:rsidRPr="008B097B">
        <w:rPr>
          <w:color w:val="000000"/>
        </w:rPr>
        <w:t>ttp://wec.farmmanagement.org/Publications/AIS_2016/2016_WestAgIndustrySurvey_WEC_FINAL.pdf</w:t>
      </w:r>
    </w:p>
    <w:p w14:paraId="2CA79EAD" w14:textId="77777777" w:rsidR="003F017F" w:rsidRDefault="003F017F" w:rsidP="003F017F">
      <w:pPr>
        <w:ind w:left="720" w:hanging="720"/>
        <w:rPr>
          <w:color w:val="000000"/>
        </w:rPr>
      </w:pPr>
      <w:r>
        <w:rPr>
          <w:color w:val="000000"/>
        </w:rPr>
        <w:t xml:space="preserve">Motomura, Sharon, Alyssa Cho, Randall Hamasaki, Kiersten Akahoshi, Andrea Kawabata, Andrew Kawabata, and Stuart Nakamoto.  November 2016. Evaluation of pot size for greenhouse production of ‘Misty’ Southern highbush blueberry in Volcano, Hawaii.  College of Tropical Agr. and Human Resources, University of Hawaii at Manoa.  Fruit, Nut, and Beverage Crops F_N-48.   </w:t>
      </w:r>
      <w:r w:rsidRPr="00327AD5">
        <w:rPr>
          <w:rFonts w:ascii="Calibri" w:hAnsi="Calibri"/>
          <w:shd w:val="clear" w:color="auto" w:fill="FFFFFF"/>
        </w:rPr>
        <w:t>http://www.ctahr.hawaii.edu/oc/freepubs/pdf/F_N-48.pdf</w:t>
      </w:r>
    </w:p>
    <w:p w14:paraId="357F13BD" w14:textId="77777777" w:rsidR="003F017F" w:rsidRDefault="003F017F" w:rsidP="003F017F">
      <w:pPr>
        <w:ind w:left="720" w:hanging="720"/>
        <w:rPr>
          <w:color w:val="000000"/>
        </w:rPr>
      </w:pPr>
      <w:r>
        <w:rPr>
          <w:color w:val="000000"/>
        </w:rPr>
        <w:t xml:space="preserve">Hamasaki, Randall T., Takahiro Ino, and S.T. Nakamoto.  Sept 2016.  Green Tea Quality Evaluation: Identifying Common Defects.  </w:t>
      </w:r>
      <w:r w:rsidRPr="00187C66">
        <w:rPr>
          <w:color w:val="000000"/>
        </w:rPr>
        <w:t xml:space="preserve">College of Tropical Agr. and Human Resources, University of Hawaii at Manoa.  </w:t>
      </w:r>
      <w:r>
        <w:rPr>
          <w:color w:val="000000"/>
        </w:rPr>
        <w:t xml:space="preserve">Food Safety and Technology FST-65, 4 pp.  url: </w:t>
      </w:r>
      <w:r w:rsidRPr="00CD434F">
        <w:rPr>
          <w:color w:val="000000"/>
        </w:rPr>
        <w:t xml:space="preserve">http://www.ctahr.hawaii.edu/oc/freepubs/pdf/FST-65.pdf </w:t>
      </w:r>
    </w:p>
    <w:p w14:paraId="6724F8AC" w14:textId="77777777" w:rsidR="003F017F" w:rsidRDefault="003F017F" w:rsidP="003F017F">
      <w:pPr>
        <w:ind w:left="720" w:hanging="720"/>
        <w:rPr>
          <w:color w:val="000000"/>
        </w:rPr>
      </w:pPr>
      <w:r>
        <w:rPr>
          <w:color w:val="000000"/>
        </w:rPr>
        <w:t xml:space="preserve">Hamasaki, Randall T. and S.T. Nakamoto.  Aug 2016.  ‘Mealani”: A New Variety of Tea for Hawaii.  </w:t>
      </w:r>
      <w:r w:rsidRPr="00187C66">
        <w:rPr>
          <w:color w:val="000000"/>
        </w:rPr>
        <w:t xml:space="preserve">College of Tropical Agr. and Human Resources, University of Hawaii at Manoa.  </w:t>
      </w:r>
      <w:r>
        <w:rPr>
          <w:color w:val="000000"/>
        </w:rPr>
        <w:t xml:space="preserve">New Plants for Hawaii NPH-15, 3 pp.  url: </w:t>
      </w:r>
      <w:r w:rsidRPr="00CD434F">
        <w:rPr>
          <w:color w:val="000000"/>
        </w:rPr>
        <w:t>http://www.ctahr.hawaii.edu/oc/freepubs/pdf/NPH-15.pdf</w:t>
      </w:r>
    </w:p>
    <w:p w14:paraId="1064D579" w14:textId="77777777" w:rsidR="003F017F" w:rsidRPr="008906FE" w:rsidRDefault="003F017F" w:rsidP="003F017F">
      <w:pPr>
        <w:ind w:left="720" w:hanging="720"/>
        <w:rPr>
          <w:color w:val="000000"/>
        </w:rPr>
      </w:pPr>
      <w:r>
        <w:rPr>
          <w:color w:val="000000"/>
        </w:rPr>
        <w:t xml:space="preserve">Hamasaki, Randall T., S.A. Motomura, and S.T. Nakamoto.  December 2015.  Hawaii Tea Growers’ Survey 2014.  </w:t>
      </w:r>
      <w:r w:rsidRPr="00187C66">
        <w:rPr>
          <w:color w:val="000000"/>
        </w:rPr>
        <w:t xml:space="preserve">College of Tropical Agr. and Human Resources, University of Hawaii at Manoa.  </w:t>
      </w:r>
      <w:r>
        <w:rPr>
          <w:color w:val="000000"/>
        </w:rPr>
        <w:t xml:space="preserve">New Plants for Hawaii NPH-14, 10 pp.  url: </w:t>
      </w:r>
      <w:r w:rsidRPr="008906FE">
        <w:rPr>
          <w:color w:val="000000"/>
        </w:rPr>
        <w:t>http://www.ctahr.hawaii.edu/oc/freepubs/pdf/NPH-14.pdf</w:t>
      </w:r>
    </w:p>
    <w:p w14:paraId="075E4785" w14:textId="77777777" w:rsidR="003F017F" w:rsidRPr="00EB08EF" w:rsidRDefault="003F017F" w:rsidP="003F017F">
      <w:pPr>
        <w:ind w:left="720" w:hanging="720"/>
        <w:rPr>
          <w:color w:val="000000"/>
        </w:rPr>
      </w:pPr>
      <w:r w:rsidRPr="00187C66">
        <w:rPr>
          <w:color w:val="000000"/>
        </w:rPr>
        <w:t xml:space="preserve">Kawabata, Andrea M., S.T. Nakamoto and R.T. Curtiss.  </w:t>
      </w:r>
      <w:r>
        <w:rPr>
          <w:color w:val="000000"/>
        </w:rPr>
        <w:t>Sept 2015.</w:t>
      </w:r>
      <w:r w:rsidRPr="00187C66">
        <w:rPr>
          <w:color w:val="000000"/>
        </w:rPr>
        <w:t xml:space="preserve">  </w:t>
      </w:r>
      <w:r w:rsidRPr="0056558E">
        <w:rPr>
          <w:color w:val="000000"/>
        </w:rPr>
        <w:t>Recomendaciones para el manejo integrado de plagas de</w:t>
      </w:r>
      <w:r>
        <w:rPr>
          <w:color w:val="000000"/>
        </w:rPr>
        <w:t xml:space="preserve"> </w:t>
      </w:r>
      <w:r w:rsidRPr="0056558E">
        <w:rPr>
          <w:color w:val="000000"/>
        </w:rPr>
        <w:t>la broca del café en Hawái 2015</w:t>
      </w:r>
      <w:r>
        <w:rPr>
          <w:color w:val="000000"/>
        </w:rPr>
        <w:t xml:space="preserve"> (</w:t>
      </w:r>
      <w:r w:rsidRPr="00187C66">
        <w:rPr>
          <w:color w:val="000000"/>
        </w:rPr>
        <w:t xml:space="preserve">Recommendations for Coffee Berry Borer Integrated Pest Management in Hawaii </w:t>
      </w:r>
      <w:r>
        <w:rPr>
          <w:color w:val="000000"/>
        </w:rPr>
        <w:t xml:space="preserve">– </w:t>
      </w:r>
      <w:r w:rsidRPr="00187C66">
        <w:rPr>
          <w:color w:val="000000"/>
        </w:rPr>
        <w:t>201</w:t>
      </w:r>
      <w:r>
        <w:rPr>
          <w:color w:val="000000"/>
        </w:rPr>
        <w:t>5)</w:t>
      </w:r>
      <w:r w:rsidRPr="00187C66">
        <w:rPr>
          <w:color w:val="000000"/>
        </w:rPr>
        <w:t xml:space="preserve">.  College of Tropical Agr. and Human Resources, University of Hawaii at Manoa.  </w:t>
      </w:r>
      <w:r>
        <w:rPr>
          <w:color w:val="000000"/>
        </w:rPr>
        <w:t xml:space="preserve">Insect Pests IP-33, 16 pp.  url: </w:t>
      </w:r>
      <w:r w:rsidRPr="00EB08EF">
        <w:rPr>
          <w:color w:val="000000"/>
        </w:rPr>
        <w:t>http://www.ctahr.hawaii.edu/oc/freepubs/pdf/IP-33</w:t>
      </w:r>
      <w:r>
        <w:rPr>
          <w:color w:val="000000"/>
        </w:rPr>
        <w:t>_Spanish</w:t>
      </w:r>
      <w:r w:rsidRPr="00EB08EF">
        <w:rPr>
          <w:color w:val="000000"/>
        </w:rPr>
        <w:t>.pdf</w:t>
      </w:r>
    </w:p>
    <w:p w14:paraId="46EA7482" w14:textId="77777777" w:rsidR="003F017F" w:rsidRPr="00187C66" w:rsidRDefault="003F017F" w:rsidP="003F017F">
      <w:pPr>
        <w:pStyle w:val="Footer"/>
        <w:tabs>
          <w:tab w:val="clear" w:pos="8640"/>
          <w:tab w:val="left" w:pos="4320"/>
        </w:tabs>
        <w:rPr>
          <w:vanish/>
        </w:rPr>
      </w:pPr>
      <w:r>
        <w:rPr>
          <w:vanish/>
        </w:rPr>
        <w:t>77</w:t>
      </w:r>
      <w:r w:rsidRPr="00187C66">
        <w:rPr>
          <w:vanish/>
        </w:rPr>
        <w:t xml:space="preserve"> </w:t>
      </w:r>
      <w:r>
        <w:rPr>
          <w:vanish/>
        </w:rPr>
        <w:t>(70+7)</w:t>
      </w:r>
      <w:r w:rsidRPr="00187C66">
        <w:rPr>
          <w:vanish/>
        </w:rPr>
        <w:t xml:space="preserve"> + 21 EFS</w:t>
      </w:r>
    </w:p>
    <w:p w14:paraId="2B848C19" w14:textId="77777777" w:rsidR="003F017F" w:rsidRDefault="003F017F" w:rsidP="003F017F">
      <w:pPr>
        <w:ind w:left="720" w:hanging="720"/>
        <w:rPr>
          <w:color w:val="000000"/>
        </w:rPr>
      </w:pPr>
      <w:r w:rsidRPr="00187C66">
        <w:rPr>
          <w:color w:val="000000"/>
        </w:rPr>
        <w:t>Kawabata, Andrea M., S.T. Nakamoto and R.T. Curtiss</w:t>
      </w:r>
      <w:r>
        <w:rPr>
          <w:color w:val="000000"/>
        </w:rPr>
        <w:t xml:space="preserve"> (editors). May 2015. </w:t>
      </w:r>
      <w:r w:rsidRPr="00A53CE7">
        <w:rPr>
          <w:color w:val="000000"/>
          <w:u w:val="single"/>
        </w:rPr>
        <w:t>Proceedings: 2015 Coffee Berry Borer Summit</w:t>
      </w:r>
      <w:r>
        <w:rPr>
          <w:color w:val="000000"/>
        </w:rPr>
        <w:t xml:space="preserve">.  USDA-ARS Daniel K Inouye Pacific Basin Agricultural Research Center, Hilo Hawaii. May 14, 2015.  </w:t>
      </w:r>
      <w:r w:rsidRPr="00187C66">
        <w:rPr>
          <w:color w:val="000000"/>
        </w:rPr>
        <w:t>College of Tropical Agr. and Human Resources, University of Hawaii at Manoa</w:t>
      </w:r>
      <w:r>
        <w:rPr>
          <w:color w:val="000000"/>
        </w:rPr>
        <w:t>.  143 pp.</w:t>
      </w:r>
      <w:r>
        <w:rPr>
          <w:color w:val="000000"/>
        </w:rPr>
        <w:br/>
        <w:t xml:space="preserve">url: </w:t>
      </w:r>
      <w:r w:rsidRPr="00A53CE7">
        <w:rPr>
          <w:color w:val="000000"/>
        </w:rPr>
        <w:t>http://www.ctahr.hawaii.edu/oc/freepubs/pdf/CBB_Summit_2015_Proceedings.pdf</w:t>
      </w:r>
      <w:r w:rsidRPr="00187C66">
        <w:rPr>
          <w:color w:val="000000"/>
        </w:rPr>
        <w:t xml:space="preserve">.  </w:t>
      </w:r>
    </w:p>
    <w:p w14:paraId="16FF7200" w14:textId="77777777" w:rsidR="003F017F" w:rsidRPr="00A53CE7" w:rsidRDefault="003F017F" w:rsidP="003F017F">
      <w:pPr>
        <w:ind w:left="720" w:hanging="720"/>
        <w:rPr>
          <w:color w:val="000000"/>
        </w:rPr>
      </w:pPr>
      <w:r w:rsidRPr="00A53CE7">
        <w:rPr>
          <w:color w:val="000000"/>
        </w:rPr>
        <w:t>Woodill,</w:t>
      </w:r>
      <w:r>
        <w:rPr>
          <w:color w:val="000000"/>
        </w:rPr>
        <w:t xml:space="preserve"> John, S.</w:t>
      </w:r>
      <w:r w:rsidRPr="00A53CE7">
        <w:rPr>
          <w:color w:val="000000"/>
        </w:rPr>
        <w:t>T. Nakamoto</w:t>
      </w:r>
      <w:r>
        <w:rPr>
          <w:color w:val="000000"/>
        </w:rPr>
        <w:t xml:space="preserve">, </w:t>
      </w:r>
      <w:r w:rsidRPr="00A53CE7">
        <w:rPr>
          <w:color w:val="000000"/>
        </w:rPr>
        <w:t>A</w:t>
      </w:r>
      <w:r>
        <w:rPr>
          <w:color w:val="000000"/>
        </w:rPr>
        <w:t>.</w:t>
      </w:r>
      <w:r w:rsidRPr="00A53CE7">
        <w:rPr>
          <w:color w:val="000000"/>
        </w:rPr>
        <w:t>M. Kawabata</w:t>
      </w:r>
      <w:r>
        <w:rPr>
          <w:color w:val="000000"/>
        </w:rPr>
        <w:t xml:space="preserve">, </w:t>
      </w:r>
      <w:r w:rsidRPr="00A53CE7">
        <w:rPr>
          <w:color w:val="000000"/>
        </w:rPr>
        <w:t>and P</w:t>
      </w:r>
      <w:r>
        <w:rPr>
          <w:color w:val="000000"/>
        </w:rPr>
        <w:t xml:space="preserve">.S. Leung. May 2015. “CBB Decision Tree Model” in Kawabata et al (eds). </w:t>
      </w:r>
      <w:r w:rsidRPr="00A53CE7">
        <w:rPr>
          <w:color w:val="000000"/>
          <w:u w:val="single"/>
        </w:rPr>
        <w:t>Proceedings: 2015 Coffee Berry Borer Summit</w:t>
      </w:r>
      <w:r>
        <w:rPr>
          <w:color w:val="000000"/>
        </w:rPr>
        <w:t xml:space="preserve">. </w:t>
      </w:r>
      <w:r w:rsidRPr="00187C66">
        <w:rPr>
          <w:color w:val="000000"/>
        </w:rPr>
        <w:t>College of Tropical Agr. and Human Resources, University of Hawaii at Manoa</w:t>
      </w:r>
      <w:r>
        <w:rPr>
          <w:color w:val="000000"/>
        </w:rPr>
        <w:t>.  P 21-27.</w:t>
      </w:r>
    </w:p>
    <w:p w14:paraId="60C53873" w14:textId="77777777" w:rsidR="003F017F" w:rsidRPr="00EB08EF" w:rsidRDefault="003F017F" w:rsidP="003F017F">
      <w:pPr>
        <w:ind w:left="720" w:hanging="720"/>
        <w:rPr>
          <w:color w:val="000000"/>
        </w:rPr>
      </w:pPr>
      <w:r>
        <w:rPr>
          <w:color w:val="000000"/>
        </w:rPr>
        <w:t xml:space="preserve">Hamasaki, Randall T., S.A. Motomura, A.M. Kawabata, A.F. Kawabata, K. Akahoshi, and S.T. Nakamoto.  April 2015.  Growing Blueberries for Home Production in Hawaii.  </w:t>
      </w:r>
      <w:r w:rsidRPr="00187C66">
        <w:rPr>
          <w:color w:val="000000"/>
        </w:rPr>
        <w:t>College of Tropical Agr. and Human Resources, University of Hawaii at Manoa</w:t>
      </w:r>
      <w:r>
        <w:rPr>
          <w:color w:val="000000"/>
        </w:rPr>
        <w:t xml:space="preserve">.  Fruit, Nut, and Beverage Crops F_N-46, 4 pp. </w:t>
      </w:r>
      <w:r>
        <w:rPr>
          <w:color w:val="000000"/>
        </w:rPr>
        <w:br/>
        <w:t xml:space="preserve">url: </w:t>
      </w:r>
      <w:r w:rsidRPr="00EB08EF">
        <w:rPr>
          <w:color w:val="000000"/>
        </w:rPr>
        <w:t>http://www.ctahr.hawaii.edu/oc/freepubs/pdf/F_N-46.pdf</w:t>
      </w:r>
    </w:p>
    <w:p w14:paraId="09137470" w14:textId="77777777" w:rsidR="003F017F" w:rsidRDefault="003F017F" w:rsidP="003F017F">
      <w:pPr>
        <w:ind w:left="720" w:hanging="720"/>
        <w:rPr>
          <w:color w:val="000000"/>
        </w:rPr>
      </w:pPr>
      <w:r w:rsidRPr="00EB08EF">
        <w:rPr>
          <w:color w:val="000000"/>
        </w:rPr>
        <w:t>Lee, Donna</w:t>
      </w:r>
      <w:r>
        <w:rPr>
          <w:color w:val="000000"/>
        </w:rPr>
        <w:t xml:space="preserve"> J., Michael Motoki, Casper Vanderwoude, Stuart T. Nakamoto, and PingSun Leung. March 2015.  Taking the sting out of Little Fire Ant in Hawaii.  </w:t>
      </w:r>
      <w:r w:rsidRPr="001E49B7">
        <w:rPr>
          <w:i/>
          <w:color w:val="000000"/>
        </w:rPr>
        <w:t>Ecological Economics</w:t>
      </w:r>
      <w:r>
        <w:rPr>
          <w:i/>
          <w:color w:val="000000"/>
        </w:rPr>
        <w:t xml:space="preserve"> </w:t>
      </w:r>
      <w:r>
        <w:rPr>
          <w:color w:val="000000"/>
        </w:rPr>
        <w:t>111 (2015) 100-110.</w:t>
      </w:r>
    </w:p>
    <w:p w14:paraId="4A66AC4D" w14:textId="77777777" w:rsidR="003F017F" w:rsidRPr="00EB08EF" w:rsidRDefault="003F017F" w:rsidP="003F017F">
      <w:pPr>
        <w:ind w:left="720" w:hanging="720"/>
        <w:rPr>
          <w:color w:val="000000"/>
        </w:rPr>
      </w:pPr>
      <w:r w:rsidRPr="00187C66">
        <w:rPr>
          <w:color w:val="000000"/>
        </w:rPr>
        <w:t xml:space="preserve">Kawabata, Andrea M., S.T. Nakamoto and R.T. Curtiss.  </w:t>
      </w:r>
      <w:r>
        <w:rPr>
          <w:color w:val="000000"/>
        </w:rPr>
        <w:t>March 2015.</w:t>
      </w:r>
      <w:r w:rsidRPr="00187C66">
        <w:rPr>
          <w:color w:val="000000"/>
        </w:rPr>
        <w:t xml:space="preserve">  Recommendations for Coffee Berry Borer Integrated Pest Management in Hawaii </w:t>
      </w:r>
      <w:r>
        <w:rPr>
          <w:color w:val="000000"/>
        </w:rPr>
        <w:t xml:space="preserve">- </w:t>
      </w:r>
      <w:r w:rsidRPr="00187C66">
        <w:rPr>
          <w:color w:val="000000"/>
        </w:rPr>
        <w:t>201</w:t>
      </w:r>
      <w:r>
        <w:rPr>
          <w:color w:val="000000"/>
        </w:rPr>
        <w:t>5</w:t>
      </w:r>
      <w:r w:rsidRPr="00187C66">
        <w:rPr>
          <w:color w:val="000000"/>
        </w:rPr>
        <w:t xml:space="preserve">.  College of Tropical Agr. and Human Resources, University of Hawaii at Manoa.  </w:t>
      </w:r>
      <w:r>
        <w:rPr>
          <w:color w:val="000000"/>
        </w:rPr>
        <w:t>Insect Pests IP-33, 16 pp.</w:t>
      </w:r>
      <w:r>
        <w:rPr>
          <w:color w:val="000000"/>
        </w:rPr>
        <w:br/>
        <w:t xml:space="preserve">url: </w:t>
      </w:r>
      <w:r w:rsidRPr="00EB08EF">
        <w:rPr>
          <w:color w:val="000000"/>
        </w:rPr>
        <w:t>http://www.ctahr.hawaii.edu/oc/freepubs/pdf/IP-33.pdf</w:t>
      </w:r>
    </w:p>
    <w:p w14:paraId="5FECE7FA" w14:textId="77777777" w:rsidR="003F017F" w:rsidRPr="00187C66" w:rsidRDefault="003F017F" w:rsidP="003F017F">
      <w:pPr>
        <w:ind w:left="720" w:hanging="720"/>
        <w:rPr>
          <w:color w:val="000000"/>
        </w:rPr>
      </w:pPr>
      <w:r w:rsidRPr="00187C66">
        <w:rPr>
          <w:color w:val="000000"/>
        </w:rPr>
        <w:t xml:space="preserve">Lee, Donna J., M. Motoki, C. </w:t>
      </w:r>
      <w:r>
        <w:rPr>
          <w:color w:val="000000"/>
        </w:rPr>
        <w:t>V</w:t>
      </w:r>
      <w:r w:rsidRPr="00187C66">
        <w:rPr>
          <w:color w:val="000000"/>
        </w:rPr>
        <w:t>anderwoulde, S.T. Nakamoto, and P.S. Leung.  Sept 2014. Huge benefits from managing Little Fire Ant on the Big Island.  College of Tropical Agr. and Human Resources, University of Hawaii at Manoa.  Economic Issues EI-26,</w:t>
      </w:r>
      <w:r>
        <w:rPr>
          <w:color w:val="000000"/>
        </w:rPr>
        <w:t xml:space="preserve">  4 pp.</w:t>
      </w:r>
      <w:r w:rsidRPr="00187C66">
        <w:rPr>
          <w:color w:val="000000"/>
        </w:rPr>
        <w:t xml:space="preserve">  url: http://www.ctahr.hawaii.edu/oc/freepubs/pdf/EI-26.pdf</w:t>
      </w:r>
    </w:p>
    <w:p w14:paraId="1E8C5224" w14:textId="77777777" w:rsidR="003F017F" w:rsidRPr="00187C66" w:rsidRDefault="003F017F" w:rsidP="003F017F">
      <w:pPr>
        <w:ind w:left="720" w:hanging="720"/>
        <w:rPr>
          <w:color w:val="000000"/>
        </w:rPr>
      </w:pPr>
      <w:r w:rsidRPr="00187C66">
        <w:rPr>
          <w:color w:val="000000"/>
        </w:rPr>
        <w:t>Woodill, A. John, Dilini Hemachandra, Stuart T. Nakamoto, and PingSun Leung.  July 2014.  The Economics of Coffee Production in Hawai‘i.  College of Tropical Agr. and Human Resources, University of Hawaii at Manoa   Economic Issues EI-25, 9 pp.  url:  http://www.ctahr.hawaii.edu/oc/freepubs/pdf/EI-25.pdf</w:t>
      </w:r>
    </w:p>
    <w:p w14:paraId="0837ED46" w14:textId="77777777" w:rsidR="003F017F" w:rsidRPr="00187C66" w:rsidRDefault="003F017F" w:rsidP="003F017F">
      <w:pPr>
        <w:ind w:left="720" w:hanging="720"/>
        <w:rPr>
          <w:color w:val="000000"/>
        </w:rPr>
      </w:pPr>
      <w:r w:rsidRPr="00187C66">
        <w:rPr>
          <w:color w:val="000000"/>
        </w:rPr>
        <w:t>Motoki, M</w:t>
      </w:r>
      <w:r>
        <w:rPr>
          <w:color w:val="000000"/>
        </w:rPr>
        <w:t>ichael</w:t>
      </w:r>
      <w:r w:rsidRPr="00187C66">
        <w:rPr>
          <w:color w:val="000000"/>
        </w:rPr>
        <w:t>, D.J. Lee, C. Vanderwoude, S.T.</w:t>
      </w:r>
      <w:r>
        <w:rPr>
          <w:color w:val="000000"/>
        </w:rPr>
        <w:t xml:space="preserve"> </w:t>
      </w:r>
      <w:r w:rsidRPr="00187C66">
        <w:rPr>
          <w:color w:val="000000"/>
        </w:rPr>
        <w:t xml:space="preserve">Nakamoto, and P.S. Leung.   2013.   A bioeconomic model of Little Fire Ant </w:t>
      </w:r>
      <w:r w:rsidRPr="00187C66">
        <w:rPr>
          <w:i/>
          <w:color w:val="000000"/>
        </w:rPr>
        <w:t>Wasmannia auropunctata</w:t>
      </w:r>
      <w:r w:rsidRPr="00187C66">
        <w:rPr>
          <w:color w:val="000000"/>
        </w:rPr>
        <w:t xml:space="preserve"> in Hawaii. Technical Report No. 186. Pacific Cooperative Studies Unit, University of Hawai`i, Honolulu, Hawai`i. 89pp.  </w:t>
      </w:r>
      <w:r w:rsidRPr="00187C66">
        <w:rPr>
          <w:color w:val="000000"/>
        </w:rPr>
        <w:br/>
      </w:r>
      <w:r w:rsidRPr="00187C66">
        <w:rPr>
          <w:rStyle w:val="endnoteChar"/>
        </w:rPr>
        <w:t>url: http://manoa.hawaii.edu/hpicesu/techr/186/default.htm</w:t>
      </w:r>
    </w:p>
    <w:p w14:paraId="649640C3" w14:textId="77777777" w:rsidR="003F017F" w:rsidRPr="00187C66" w:rsidRDefault="003F017F" w:rsidP="003F017F">
      <w:pPr>
        <w:ind w:left="720" w:hanging="720"/>
        <w:rPr>
          <w:color w:val="000000"/>
        </w:rPr>
      </w:pPr>
      <w:r w:rsidRPr="00187C66">
        <w:rPr>
          <w:color w:val="000000"/>
        </w:rPr>
        <w:t>Kawabata, Andrea and S.T. Nakamoto.  July 2013.  Lychee Fruit Bagging for Commercial and Home Growers.   College of Tropical Agr. and Human Resources, University of Hawaii at Manoa.  Fruit, Nut and Beverage Crops F&amp;N-14.  9 pp.  http://www.ctahr.hawaii.edu/oc/freepubs/pdf/F&amp;N-14.pdf</w:t>
      </w:r>
    </w:p>
    <w:p w14:paraId="733F6ABA" w14:textId="77777777" w:rsidR="003F017F" w:rsidRPr="00187C66" w:rsidRDefault="003F017F" w:rsidP="003F017F">
      <w:pPr>
        <w:ind w:left="720" w:hanging="720"/>
      </w:pPr>
      <w:r w:rsidRPr="00187C66">
        <w:rPr>
          <w:color w:val="000000"/>
        </w:rPr>
        <w:t xml:space="preserve">Kawabata, Andrea M., S.T. Nakamoto and R.T. Curtiss.  June 2013.  Recommendations for Coffee Berry Borer Integrated Pest Management in Hawaii 2013.  College of Tropical Agr. and Human Resources, University of Hawaii at Manoa.  Insect Pests IP-31. 13 pp. </w:t>
      </w:r>
      <w:r w:rsidRPr="00187C66">
        <w:rPr>
          <w:color w:val="000000"/>
        </w:rPr>
        <w:br/>
      </w:r>
      <w:r w:rsidRPr="00187C66">
        <w:rPr>
          <w:color w:val="000000"/>
          <w:shd w:val="clear" w:color="auto" w:fill="FFFFFF"/>
        </w:rPr>
        <w:t xml:space="preserve">url: </w:t>
      </w:r>
      <w:hyperlink r:id="rId114" w:tgtFrame="_blank" w:history="1">
        <w:r w:rsidRPr="00187C66">
          <w:rPr>
            <w:rStyle w:val="Hyperlink"/>
            <w:color w:val="1155CC"/>
            <w:shd w:val="clear" w:color="auto" w:fill="FFFFFF"/>
          </w:rPr>
          <w:t>http://www.ctahr.hawaii.edu/oc/freepubs/pdf/IP-31.pdf</w:t>
        </w:r>
      </w:hyperlink>
    </w:p>
    <w:p w14:paraId="62EE655E" w14:textId="77777777" w:rsidR="003F017F" w:rsidRPr="00187C66" w:rsidRDefault="003F017F" w:rsidP="003F017F">
      <w:pPr>
        <w:ind w:left="720" w:hanging="720"/>
        <w:rPr>
          <w:color w:val="000000"/>
        </w:rPr>
      </w:pPr>
      <w:r w:rsidRPr="00187C66">
        <w:rPr>
          <w:color w:val="000000"/>
        </w:rPr>
        <w:t>Kawabata, A.M., S.T. Nakamoto, and R.T. Curtiss. 2013. Recommendations for coffee berry borer integrated pest management in Hawaii 2013; Appendix: Thirty Trees Sampling Method for CBB Monitoring. Spanish, Marshallese and Ilocano translations.</w:t>
      </w:r>
    </w:p>
    <w:p w14:paraId="6EB3B477" w14:textId="77777777" w:rsidR="003F017F" w:rsidRPr="00187C66" w:rsidRDefault="003F017F" w:rsidP="003F017F">
      <w:pPr>
        <w:ind w:left="720" w:hanging="720"/>
        <w:rPr>
          <w:color w:val="000000"/>
        </w:rPr>
      </w:pPr>
      <w:r w:rsidRPr="00187C66">
        <w:rPr>
          <w:color w:val="000000"/>
        </w:rPr>
        <w:t>Nakamoto, Stuart T., T. Teegers</w:t>
      </w:r>
      <w:r>
        <w:rPr>
          <w:color w:val="000000"/>
        </w:rPr>
        <w:t>t</w:t>
      </w:r>
      <w:r w:rsidRPr="00187C66">
        <w:rPr>
          <w:color w:val="000000"/>
        </w:rPr>
        <w:t xml:space="preserve">rom and R. Tronstad.  June  2013.  Producer Business Checkup.  College of Tropical Agr. and Human Resources, University of Hawaii at Manoa.  Economic Issues  EI-23.  5 pp.  </w:t>
      </w:r>
      <w:r w:rsidRPr="00187C66">
        <w:rPr>
          <w:color w:val="000000"/>
          <w:shd w:val="clear" w:color="auto" w:fill="FFFFFF"/>
        </w:rPr>
        <w:t>url: </w:t>
      </w:r>
      <w:hyperlink r:id="rId115" w:tgtFrame="_blank" w:history="1">
        <w:r w:rsidRPr="00187C66">
          <w:rPr>
            <w:rStyle w:val="Hyperlink"/>
            <w:color w:val="1155CC"/>
            <w:shd w:val="clear" w:color="auto" w:fill="FFFFFF"/>
          </w:rPr>
          <w:t>http://www.ctahr.hawaii.edu/oc/freepubs/pdf/EI-23.pdf</w:t>
        </w:r>
      </w:hyperlink>
    </w:p>
    <w:p w14:paraId="7F1F39F4" w14:textId="77777777" w:rsidR="003F017F" w:rsidRPr="00187C66" w:rsidRDefault="003F017F" w:rsidP="003F017F">
      <w:pPr>
        <w:ind w:left="720" w:hanging="720"/>
        <w:rPr>
          <w:color w:val="000000"/>
        </w:rPr>
      </w:pPr>
      <w:r w:rsidRPr="00187C66">
        <w:rPr>
          <w:color w:val="000000"/>
        </w:rPr>
        <w:t>Teegerstrom, Trent, Russell Tronstad and Stuart T. Nakamoto.  November 2012.  An Overview of Risk Management Agency Insurance Products and Farm Service Agency Programs Available for Arizona Agricultural Producers as of December 2012.  The University of Arizona, College of Agriculture and Life Sciences Cooperative Extension publication AZ1587.  5 pp.</w:t>
      </w:r>
    </w:p>
    <w:p w14:paraId="6BFF483D" w14:textId="77777777" w:rsidR="003F017F" w:rsidRPr="00187C66" w:rsidRDefault="003F017F" w:rsidP="003F017F">
      <w:pPr>
        <w:pStyle w:val="Footer"/>
        <w:tabs>
          <w:tab w:val="clear" w:pos="8640"/>
          <w:tab w:val="left" w:pos="4320"/>
        </w:tabs>
        <w:rPr>
          <w:vanish/>
        </w:rPr>
      </w:pPr>
      <w:r>
        <w:rPr>
          <w:vanish/>
        </w:rPr>
        <w:t>64 (57+7 prehire)</w:t>
      </w:r>
      <w:r w:rsidRPr="00187C66">
        <w:rPr>
          <w:vanish/>
        </w:rPr>
        <w:t xml:space="preserve">  + 21 EFS</w:t>
      </w:r>
    </w:p>
    <w:p w14:paraId="3B833D14" w14:textId="77777777" w:rsidR="003F017F" w:rsidRPr="00187C66" w:rsidRDefault="003F017F" w:rsidP="003F017F">
      <w:pPr>
        <w:pStyle w:val="BodyTextIndent"/>
        <w:rPr>
          <w:vanish/>
          <w:sz w:val="20"/>
        </w:rPr>
      </w:pPr>
      <w:bookmarkStart w:id="62" w:name="publications"/>
      <w:bookmarkEnd w:id="62"/>
      <w:r w:rsidRPr="00187C66">
        <w:rPr>
          <w:vanish/>
          <w:sz w:val="20"/>
        </w:rPr>
        <w:t>Kawabata, Andrew F., J.L. Deenik, R.T. Hamasaki, J. Lichty, and S.T. Nakamoto. Sept. 2011.  Acidification of Volcanic Ash Soils from Maui and Hawaii Island for Blueberry and Tea Production.  College of Tropical Agr. and Human Resources, University of Hawaii at Manoa.  Soil and Crop Management AS-5, 7 pp.</w:t>
      </w:r>
    </w:p>
    <w:p w14:paraId="34CAF7EA" w14:textId="77777777" w:rsidR="003F017F" w:rsidRPr="00187C66" w:rsidRDefault="003F017F" w:rsidP="003F017F">
      <w:pPr>
        <w:pStyle w:val="BodyTextIndent"/>
        <w:rPr>
          <w:vanish/>
          <w:sz w:val="20"/>
        </w:rPr>
      </w:pPr>
      <w:r w:rsidRPr="00187C66">
        <w:rPr>
          <w:vanish/>
          <w:sz w:val="20"/>
        </w:rPr>
        <w:t>Nakamoto Stuart T., (alpha) Jie Gonsowski, Randall Hamasaki, Elyse Petersen, and Aurencio Seguritan.  Sept. 2011.  Hawaii-Grown Tea: A Market Feasibility Study.  Executive Summary.  University of Hawaii at Manoa, College of Tropical Agriculture and Human Resources (CTAHR) and Pacific Asian Center for Entrepreneurship and E-Business (PACE), Shidler College of Business. Tea_2011, 14 pp.</w:t>
      </w:r>
    </w:p>
    <w:p w14:paraId="6995A911" w14:textId="77777777" w:rsidR="003F017F" w:rsidRPr="00187C66" w:rsidRDefault="003F017F" w:rsidP="003F017F">
      <w:pPr>
        <w:pStyle w:val="BodyTextIndent"/>
        <w:rPr>
          <w:vanish/>
          <w:sz w:val="20"/>
        </w:rPr>
      </w:pPr>
      <w:r w:rsidRPr="00187C66">
        <w:rPr>
          <w:vanish/>
          <w:sz w:val="20"/>
        </w:rPr>
        <w:t xml:space="preserve">Follett, Peter A., F.T. Zee, R.T. Hamasaki, K. Hummer, and S.T. Nakamoto.  2011.  Susceptibility of Low-Chill Blueberry Cultivars to Mediterranean Fruit Fly, Oriental Fruit Fly, and Melon Fly (Diptera: Tephritidae).  </w:t>
      </w:r>
      <w:r w:rsidRPr="00187C66">
        <w:rPr>
          <w:i/>
          <w:iCs/>
          <w:vanish/>
          <w:sz w:val="20"/>
        </w:rPr>
        <w:t>Journal of Economic Entomology</w:t>
      </w:r>
      <w:r w:rsidRPr="00187C66">
        <w:rPr>
          <w:vanish/>
          <w:sz w:val="20"/>
        </w:rPr>
        <w:t xml:space="preserve"> 104(2):566-570.</w:t>
      </w:r>
    </w:p>
    <w:p w14:paraId="2D83E1F2" w14:textId="77777777" w:rsidR="003F017F" w:rsidRPr="00187C66" w:rsidRDefault="003F017F" w:rsidP="003F017F">
      <w:pPr>
        <w:pStyle w:val="BodyTextIndent"/>
        <w:rPr>
          <w:vanish/>
          <w:sz w:val="20"/>
        </w:rPr>
      </w:pPr>
      <w:r w:rsidRPr="00187C66">
        <w:rPr>
          <w:vanish/>
          <w:sz w:val="20"/>
        </w:rPr>
        <w:t xml:space="preserve">Zee, Francis, Lisa Keith , Peter Follett, </w:t>
      </w:r>
      <w:r w:rsidRPr="00187C66">
        <w:rPr>
          <w:vanish/>
          <w:sz w:val="20"/>
          <w:lang w:eastAsia="zh-CN"/>
        </w:rPr>
        <w:t xml:space="preserve">Nahla Bassil , Barbara Reed, </w:t>
      </w:r>
      <w:r w:rsidRPr="00187C66">
        <w:rPr>
          <w:vanish/>
          <w:sz w:val="20"/>
        </w:rPr>
        <w:t>Amy Strauss, Claire Arakawa,</w:t>
      </w:r>
      <w:r w:rsidRPr="00187C66">
        <w:rPr>
          <w:vanish/>
          <w:sz w:val="20"/>
          <w:lang w:eastAsia="zh-CN"/>
        </w:rPr>
        <w:t xml:space="preserve"> Andrew Kawabata, Randall Hamasaki, Stuart T. Nakamoto, Jodi Silva, Allan Ikawa, Yongjiang Chan, Ken Love, Bob Durst, and Kim Hummer.  May 2011.  </w:t>
      </w:r>
      <w:r w:rsidRPr="00187C66">
        <w:rPr>
          <w:vanish/>
          <w:sz w:val="20"/>
        </w:rPr>
        <w:t xml:space="preserve">‘Kilauea’ and ‘Red Button’, two </w:t>
      </w:r>
      <w:r w:rsidRPr="00187C66">
        <w:rPr>
          <w:b/>
          <w:vanish/>
          <w:sz w:val="20"/>
        </w:rPr>
        <w:t>‘</w:t>
      </w:r>
      <w:r w:rsidRPr="00187C66">
        <w:rPr>
          <w:vanish/>
          <w:sz w:val="20"/>
        </w:rPr>
        <w:t xml:space="preserve">ōhelo cultivars from Hawaii. College of Tropical Agr. and Human Resources, University of Hawaii at Manoa.  Fruit, Nut, and Beverage Crops F&amp;N-18, 4 pp. </w:t>
      </w:r>
    </w:p>
    <w:p w14:paraId="377FC28D" w14:textId="77777777" w:rsidR="003F017F" w:rsidRPr="00187C66" w:rsidRDefault="003F017F" w:rsidP="003F017F">
      <w:pPr>
        <w:pStyle w:val="BodyTextIndent"/>
        <w:rPr>
          <w:rFonts w:eastAsia="Arial Unicode MS"/>
          <w:vanish/>
          <w:color w:val="000000"/>
          <w:spacing w:val="-2"/>
          <w:sz w:val="20"/>
        </w:rPr>
      </w:pPr>
      <w:r w:rsidRPr="00187C66">
        <w:rPr>
          <w:vanish/>
          <w:sz w:val="20"/>
        </w:rPr>
        <w:t xml:space="preserve">Kartika, Henny, Shido, Jennifer, Nakamoto, Stuart T., Li, Qingxiao, and Iwaoka, Wayne.  2011.  Nutrient and mineral composition of dried mamaki leaves (Pipturus albidus) and infusions.  </w:t>
      </w:r>
      <w:r w:rsidRPr="00187C66">
        <w:rPr>
          <w:i/>
          <w:vanish/>
          <w:sz w:val="20"/>
        </w:rPr>
        <w:t>Journal of Food Composition and Analysis</w:t>
      </w:r>
      <w:r w:rsidRPr="00187C66">
        <w:rPr>
          <w:vanish/>
          <w:sz w:val="20"/>
        </w:rPr>
        <w:t xml:space="preserve"> 24(2011):44-48.</w:t>
      </w:r>
    </w:p>
    <w:p w14:paraId="3B57798F" w14:textId="77777777" w:rsidR="003F017F" w:rsidRPr="00187C66" w:rsidRDefault="003F017F" w:rsidP="003F017F">
      <w:pPr>
        <w:ind w:left="720" w:hanging="720"/>
      </w:pPr>
      <w:r w:rsidRPr="00187C66">
        <w:rPr>
          <w:bCs/>
        </w:rPr>
        <w:t xml:space="preserve">Zee, F., L. Keith, A. Strauss, C. Arakawa, T. Foote, K.E. Hummer, B. Reed, N. Bassil, S. T. Nakamoto, R. Hamasaki, M. Yamasaki, A. Kawabata, R. Durst, A. K. Ikawa, J. Silva, K. Love, Y. Chang. 2010. Sustainable Production and Utilization of ‘Ōhelo as an Edible Berry and Ornamental Crop. </w:t>
      </w:r>
      <w:r w:rsidRPr="00187C66">
        <w:rPr>
          <w:bCs/>
          <w:i/>
          <w:iCs/>
        </w:rPr>
        <w:t>HortScience</w:t>
      </w:r>
      <w:r w:rsidRPr="00187C66">
        <w:rPr>
          <w:bCs/>
        </w:rPr>
        <w:t xml:space="preserve"> 46(9) S74-75.</w:t>
      </w:r>
      <w:r w:rsidRPr="00187C66">
        <w:t xml:space="preserve"> </w:t>
      </w:r>
    </w:p>
    <w:p w14:paraId="25DF30BA" w14:textId="77777777" w:rsidR="003F017F" w:rsidRPr="00187C66" w:rsidRDefault="003F017F" w:rsidP="003F017F">
      <w:pPr>
        <w:ind w:left="720" w:hanging="720"/>
      </w:pPr>
      <w:r w:rsidRPr="00187C66">
        <w:t xml:space="preserve">Zee, F., L. Keith, A. Strauss, C. Arakawa, T. Foote, K.E. Hummer, B. Reed, N. Bassil, S. T. Nakamoto, R. Hamasaki, M. Yamasaki, A. Kawabata, R. Durst, A. K. Ikawa, J. Silva, K. Love, Y. Chang. 2010. The Pebbles That Started the Tea and ‘Ohelo Berry Projects in Hawaii </w:t>
      </w:r>
      <w:r w:rsidRPr="00187C66">
        <w:rPr>
          <w:i/>
          <w:iCs/>
        </w:rPr>
        <w:t>HortScience</w:t>
      </w:r>
      <w:r w:rsidRPr="00187C66">
        <w:t xml:space="preserve"> 46(9) S88. </w:t>
      </w:r>
    </w:p>
    <w:p w14:paraId="7E5D17DF" w14:textId="77777777" w:rsidR="003F017F" w:rsidRPr="00187C66" w:rsidRDefault="003F017F" w:rsidP="003F017F">
      <w:pPr>
        <w:ind w:left="720" w:hanging="720"/>
      </w:pPr>
      <w:r w:rsidRPr="00187C66">
        <w:rPr>
          <w:rFonts w:eastAsia="Arial Unicode MS"/>
          <w:color w:val="000000"/>
          <w:spacing w:val="-2"/>
          <w:szCs w:val="21"/>
        </w:rPr>
        <w:t xml:space="preserve">Zee, Francis, Randall T. Hamasaki, Stuart T. Nakamoto, Lisa Keith, Kim Hummer, Barbara Reed, and Andrew Kawabata.  April 2010.  Producing Potted Ornamental Ohelo.  </w:t>
      </w:r>
      <w:r w:rsidRPr="00187C66">
        <w:t xml:space="preserve">College of Tropical Agr. and Human Resources, University of Hawaii at Manoa.   Ornamental and Flowers OF-50,  8 pp. </w:t>
      </w:r>
      <w:hyperlink r:id="rId116" w:history="1">
        <w:r w:rsidRPr="00187C66">
          <w:rPr>
            <w:rStyle w:val="Hyperlink"/>
          </w:rPr>
          <w:t>http://www.ctahr.hawaii.edu/oc/freepubs/pdf/OF-50.pdf</w:t>
        </w:r>
      </w:hyperlink>
    </w:p>
    <w:p w14:paraId="5469D114" w14:textId="77777777" w:rsidR="003F017F" w:rsidRPr="00187C66" w:rsidRDefault="003F017F" w:rsidP="003F017F">
      <w:pPr>
        <w:tabs>
          <w:tab w:val="num" w:pos="450"/>
        </w:tabs>
        <w:ind w:left="720" w:hanging="720"/>
      </w:pPr>
      <w:r w:rsidRPr="00187C66">
        <w:rPr>
          <w:szCs w:val="17"/>
        </w:rPr>
        <w:t>Keith, Lisa; Lionel Sugiyama, Amy Strauss, Russell Kai, Randall Hamasaki, Milton Yamasaki, Stuart Nakamoto, Francis Zee.  November 2008. “</w:t>
      </w:r>
      <w:r w:rsidRPr="00187C66">
        <w:t xml:space="preserve">First Report of Leaf Rust of Blueberry caused by </w:t>
      </w:r>
      <w:r w:rsidRPr="00187C66">
        <w:rPr>
          <w:i/>
          <w:iCs/>
        </w:rPr>
        <w:t>Pucciniastrum vaccinii</w:t>
      </w:r>
      <w:r w:rsidRPr="00187C66">
        <w:t xml:space="preserve"> in Hawaii.” </w:t>
      </w:r>
      <w:r w:rsidRPr="00187C66">
        <w:rPr>
          <w:i/>
        </w:rPr>
        <w:t>Plant Disease</w:t>
      </w:r>
      <w:r w:rsidRPr="00187C66">
        <w:t xml:space="preserve"> 92(11):1590.</w:t>
      </w:r>
    </w:p>
    <w:p w14:paraId="7A86CAE6" w14:textId="77777777" w:rsidR="003F017F" w:rsidRPr="00187C66" w:rsidRDefault="003F017F" w:rsidP="003F017F">
      <w:pPr>
        <w:pStyle w:val="BodyText2"/>
      </w:pPr>
      <w:r w:rsidRPr="00187C66">
        <w:t>Yamasaki, Milton, Randall Hamasaki, Dwight Sato, Stuart T. Nakamoto.  March 2008.  In-ground procedure for rooting tea cuttings.  College of Tropical Agr. and Human Resources, University of Hawaii at Manoa.   SCM-23,  4 pp.</w:t>
      </w:r>
    </w:p>
    <w:p w14:paraId="2022C335" w14:textId="77777777" w:rsidR="003F017F" w:rsidRPr="00187C66" w:rsidRDefault="003F017F" w:rsidP="003F017F">
      <w:pPr>
        <w:ind w:left="720" w:hanging="720"/>
      </w:pPr>
      <w:r w:rsidRPr="00187C66">
        <w:t xml:space="preserve">Lobo, Ramiro, Larry Lev and Stuart T. Nakamoto.  February 2008.  A Market Driven Enterprise Screening Guide.  University of California Agriculture and Natural Resources, Small Farm Program Preliminary Publication.  16 pp. </w:t>
      </w:r>
    </w:p>
    <w:p w14:paraId="70A78039" w14:textId="77777777" w:rsidR="003F017F" w:rsidRPr="00187C66" w:rsidRDefault="003F017F" w:rsidP="003F017F">
      <w:pPr>
        <w:ind w:left="720"/>
      </w:pPr>
      <w:r w:rsidRPr="00187C66">
        <w:t xml:space="preserve">also in </w:t>
      </w:r>
      <w:r w:rsidRPr="00187C66">
        <w:rPr>
          <w:u w:val="single"/>
        </w:rPr>
        <w:t>Niche Markets: Assessment and Strategy Development for Agriculture</w:t>
      </w:r>
      <w:r w:rsidRPr="00187C66">
        <w:t>, K. Curtis (ed.), Western Extension Marketing Committee, 2008.  http://ag.arizona.edu/arec/wemc/nichemarkets.html</w:t>
      </w:r>
    </w:p>
    <w:p w14:paraId="64EEFED8" w14:textId="77777777" w:rsidR="003F017F" w:rsidRPr="00187C66" w:rsidRDefault="003F017F" w:rsidP="003F017F">
      <w:pPr>
        <w:pStyle w:val="BodyText2"/>
      </w:pPr>
      <w:r w:rsidRPr="00187C66">
        <w:t>Hamasaki, Randall T., Robin Shimabuku, and Stuart T. Nakamoto.  January 2008. Guide to insect and mite pests of tea (Camellia sinensis) in Hawaii.  College of Tropical Agriculture and Human Resources, University of Hawaii at Manoa.  IP-28,  15 pp.</w:t>
      </w:r>
    </w:p>
    <w:p w14:paraId="3FB3934A" w14:textId="77777777" w:rsidR="003F017F" w:rsidRPr="00187C66" w:rsidRDefault="003F017F" w:rsidP="003F017F">
      <w:pPr>
        <w:ind w:left="720" w:hanging="720"/>
      </w:pPr>
      <w:r w:rsidRPr="00187C66">
        <w:rPr>
          <w:lang w:eastAsia="ar-SA"/>
        </w:rPr>
        <w:t xml:space="preserve">Kartika, Henny, Qing X. Li, Marisa M. Wall, Stuart T. Nakamoto, and Wayne T. Iwaoka. </w:t>
      </w:r>
      <w:r w:rsidRPr="00187C66">
        <w:t xml:space="preserve"> 2007.  "Major Phenolic Acids and Total Antioxidant Activity in Mamaki Leaves, Pipturus albidus," </w:t>
      </w:r>
      <w:r w:rsidRPr="00187C66">
        <w:rPr>
          <w:i/>
        </w:rPr>
        <w:t>Journal of Food Science</w:t>
      </w:r>
      <w:r w:rsidRPr="00187C66">
        <w:t xml:space="preserve"> 72(9):696-701. </w:t>
      </w:r>
    </w:p>
    <w:p w14:paraId="67264A28" w14:textId="77777777" w:rsidR="003F017F" w:rsidRPr="00187C66" w:rsidRDefault="003F017F" w:rsidP="003F017F">
      <w:pPr>
        <w:ind w:left="605" w:hanging="605"/>
      </w:pPr>
      <w:r w:rsidRPr="00187C66">
        <w:t xml:space="preserve">Curtis, Kynda R. and S.T. Nakamoto. 2006 “The Importance of Product Packaging” in Value-Added Agricultural Products Toolbox website </w:t>
      </w:r>
      <w:r w:rsidRPr="00187C66">
        <w:rPr>
          <w:rStyle w:val="Hyperlink"/>
        </w:rPr>
        <w:t>http://diverseag.org/</w:t>
      </w:r>
      <w:r w:rsidRPr="00187C66">
        <w:t>.  Diversified Agriculture Consortium.</w:t>
      </w:r>
    </w:p>
    <w:p w14:paraId="42F7DD49" w14:textId="77777777" w:rsidR="003F017F" w:rsidRPr="00187C66" w:rsidRDefault="003F017F" w:rsidP="003F017F">
      <w:pPr>
        <w:ind w:left="605" w:hanging="605"/>
      </w:pPr>
      <w:r w:rsidRPr="00187C66">
        <w:t xml:space="preserve">Curtis, Kynda R. and S.T. Nakamoto. 2006 “Niche marketing and the Importance of Product Differentiation” in Value-Added Agricultural Products Toolbox website </w:t>
      </w:r>
      <w:r w:rsidRPr="00187C66">
        <w:rPr>
          <w:rStyle w:val="Hyperlink"/>
        </w:rPr>
        <w:t>http://diverseag.org/</w:t>
      </w:r>
      <w:r w:rsidRPr="00187C66">
        <w:t>.  Diversified Agriculture Consortium.</w:t>
      </w:r>
    </w:p>
    <w:p w14:paraId="39F123EB" w14:textId="77777777" w:rsidR="003F017F" w:rsidRPr="00187C66" w:rsidRDefault="003F017F" w:rsidP="003F017F">
      <w:pPr>
        <w:ind w:left="605" w:hanging="605"/>
      </w:pPr>
      <w:r w:rsidRPr="00187C66">
        <w:t xml:space="preserve">Nakamoto, S.T. and Kynda R. Curtis.  2006.  “Value-Added Agricultural Products: An Introduction” in Value-Added Agricultural Products Toolbox.  </w:t>
      </w:r>
      <w:hyperlink r:id="rId117" w:history="1">
        <w:r w:rsidRPr="00187C66">
          <w:rPr>
            <w:rStyle w:val="Hyperlink"/>
          </w:rPr>
          <w:t>http://diverseag.org/files/uploads/marketing/Intro-VAT-1%203.pdf</w:t>
        </w:r>
      </w:hyperlink>
      <w:r w:rsidRPr="00187C66">
        <w:t>.  Diversified Agriculture Consortium.</w:t>
      </w:r>
    </w:p>
    <w:p w14:paraId="72FBC583" w14:textId="77777777" w:rsidR="003F017F" w:rsidRPr="00187C66" w:rsidRDefault="003F017F" w:rsidP="003F017F">
      <w:pPr>
        <w:ind w:left="720" w:hanging="720"/>
      </w:pPr>
      <w:r w:rsidRPr="00187C66">
        <w:t>Deenik,  Jonathan, Rand</w:t>
      </w:r>
      <w:r>
        <w:t>all</w:t>
      </w:r>
      <w:r w:rsidRPr="00187C66">
        <w:t xml:space="preserve"> Hamasaki, Robin Shimabuku, Stuart Nakamoto, and Ray Uchida.  October 2006. Phosphorus fertilizer management for head cabbage.  College of Tropical Agriculture and Human Resources, University of Hawaii at Manoa.  SCM-16.  6 pp.  Also at </w:t>
      </w:r>
      <w:r w:rsidRPr="00187C66">
        <w:rPr>
          <w:rStyle w:val="Hyperlink"/>
        </w:rPr>
        <w:t>http://www.ctahr.hawaii.edu/oc/freepubs/pdf/SCM-16.pdf</w:t>
      </w:r>
      <w:r w:rsidRPr="00187C66">
        <w:t xml:space="preserve">. </w:t>
      </w:r>
    </w:p>
    <w:p w14:paraId="3FD515F2" w14:textId="77777777" w:rsidR="003F017F" w:rsidRPr="00187C66" w:rsidRDefault="003F017F" w:rsidP="003F017F">
      <w:pPr>
        <w:ind w:left="720" w:hanging="720"/>
      </w:pPr>
      <w:r w:rsidRPr="00187C66">
        <w:t xml:space="preserve">Tronstad, Russell, Ramiro Lobo, Wendy Umberger, Stuart T. Nakamoto, Kynda R. Curtis, Larry Lev, DeeVon Bailey, Ruby Ward and Chris Bastian (authors listed by institution—senior authorship not assigned).  2005. </w:t>
      </w:r>
      <w:r w:rsidRPr="00187C66">
        <w:rPr>
          <w:u w:val="single"/>
        </w:rPr>
        <w:t>Certification and Labeling Considerations for Agricultural Producers</w:t>
      </w:r>
      <w:r w:rsidRPr="00187C66">
        <w:t>, Western Extension Marketing Committee.  Cooperative Extension, The University of Arizona.  Publication 1372.  Also at http://cals.arizona.edu/arec/wemc/certification.html</w:t>
      </w:r>
    </w:p>
    <w:p w14:paraId="6CB7B95B" w14:textId="77777777" w:rsidR="003F017F" w:rsidRPr="00187C66" w:rsidRDefault="003F017F" w:rsidP="003F017F">
      <w:pPr>
        <w:pStyle w:val="1biblio"/>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rPr>
      </w:pPr>
      <w:r w:rsidRPr="00187C66">
        <w:rPr>
          <w:rFonts w:ascii="Times" w:hAnsi="Times"/>
        </w:rPr>
        <w:t>Nakamoto, S.T.  2003.  Nalo Farms:  Servicing High-End Restaurants in Tronstad, Russell (ed), Western Profiles of Innovative Agricultural Marketing, Western Extension Marketing Committee.  Cooperative Extension, The University of Arizona.  Publication AZ1325.  Also at http://cals.arizona.edu/arec/wemc/wemc.html and</w:t>
      </w:r>
      <w:r w:rsidRPr="00187C66">
        <w:rPr>
          <w:rFonts w:ascii="Times" w:hAnsi="Times"/>
        </w:rPr>
        <w:br/>
        <w:t>reproduced at http://attra.ncat.org/attra-pub/PDF/sellingtorestaurants.pdf</w:t>
      </w:r>
    </w:p>
    <w:p w14:paraId="5F4ECD18" w14:textId="77777777" w:rsidR="003F017F" w:rsidRDefault="003F017F" w:rsidP="003F017F">
      <w:pPr>
        <w:pStyle w:val="1biblio"/>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rPr>
      </w:pPr>
      <w:r w:rsidRPr="00187C66">
        <w:rPr>
          <w:rFonts w:ascii="Times" w:hAnsi="Times"/>
        </w:rPr>
        <w:t>Fleming, Kent and S.T. Nakamoto.  2003.  Love Family Farms:  Kona Coffee for the Japanese Market in Tronstad,</w:t>
      </w:r>
      <w:r>
        <w:rPr>
          <w:rFonts w:ascii="Times" w:hAnsi="Times"/>
        </w:rPr>
        <w:t xml:space="preserve"> Russell (ed), </w:t>
      </w:r>
      <w:r>
        <w:rPr>
          <w:rFonts w:ascii="Times" w:hAnsi="Times"/>
          <w:u w:val="single"/>
        </w:rPr>
        <w:t>Western Profiles of Innovative Agricultural Marketing</w:t>
      </w:r>
      <w:r>
        <w:rPr>
          <w:rFonts w:ascii="Times" w:hAnsi="Times"/>
        </w:rPr>
        <w:t>, Western Extension Marketing Committee.  Cooperative Extension, The University of Arizona.  Publication AZ1325.  Also at http://cals.arizona.edu/arec/wemc/wemc.html</w:t>
      </w:r>
    </w:p>
    <w:p w14:paraId="6D1F076E" w14:textId="77777777" w:rsidR="003F017F" w:rsidRDefault="003F017F" w:rsidP="003F017F">
      <w:pPr>
        <w:ind w:left="720" w:hanging="720"/>
      </w:pPr>
      <w:r>
        <w:t xml:space="preserve">Nakamoto, S.T. and Kent Fleming.  2003.  The Holualoa Kona Coffee Company:  Marketing Memorable Experiences and High-Quality Products in Tronstad, Russell (ed), </w:t>
      </w:r>
      <w:r>
        <w:rPr>
          <w:u w:val="single"/>
        </w:rPr>
        <w:t>Western Profiles of Innovative Agricultural Marketing</w:t>
      </w:r>
      <w:r>
        <w:t>, Western Extension Marketing Committee.  Cooperative Extension, The University of Arizona.  Publication AZ1325.  Also at http://cals.arizona.edu/arec/wemc/wemc.html</w:t>
      </w:r>
    </w:p>
    <w:p w14:paraId="5A6CEE83" w14:textId="77777777" w:rsidR="003F017F" w:rsidRDefault="003F017F" w:rsidP="003F017F">
      <w:pPr>
        <w:ind w:left="720" w:hanging="720"/>
      </w:pPr>
      <w:r>
        <w:t>Leung, PingSun, K.R. Sharma, and S.T. Nakamoto.  Feb. 2000.  Agriculture’s Contribution to Hawaii’s Economy.  College of Tropical Agriculture and Human Resources, University of Hawaii at Manoa, CTAHR Economic Issues EI-2.   7 pp.</w:t>
      </w:r>
    </w:p>
    <w:p w14:paraId="2006F2A1" w14:textId="77777777" w:rsidR="003F017F" w:rsidRDefault="003F017F" w:rsidP="003F017F">
      <w:pPr>
        <w:keepNext/>
        <w:ind w:left="605" w:hanging="605"/>
      </w:pPr>
      <w:r>
        <w:t xml:space="preserve">Pan, M.L., P.S. Leung, J. Fang, S.T. Nakamoto, and S.G. Pooley.  1999.  “A multilevel and multiobjective programming model for the Hawaii fishery: model documentation and application results.”  84 p., SOEST 99-04, JIMAR Contribution 99-324.  Pelagic Fisheries Research Program, Joint Institute of Marine and Atmospheric Research (JIMAR), University of Hawaii.  </w:t>
      </w:r>
    </w:p>
    <w:p w14:paraId="4596D890" w14:textId="77777777" w:rsidR="003F017F" w:rsidRDefault="003F017F" w:rsidP="003F017F">
      <w:pPr>
        <w:ind w:left="720" w:hanging="720"/>
      </w:pPr>
      <w:r>
        <w:t xml:space="preserve">Sharma, K.R., A. Peterson, S.G. Pooley, S.T. Nakamoto, and PS. Leung. (1999)  Economic Contributions of Hawaii’s Fisheries.  40 p. SOEST 99-08, JIMAR Contribution 99-327.  Pelagic Fisheries Research Program, Joint Institute of Marine and Atmospheric Research (JIMAR), University of Hawaii.  </w:t>
      </w:r>
    </w:p>
    <w:p w14:paraId="46FEF07E" w14:textId="77777777" w:rsidR="003F017F" w:rsidRDefault="003F017F" w:rsidP="003F017F">
      <w:pPr>
        <w:ind w:left="720" w:hanging="720"/>
      </w:pPr>
      <w:r>
        <w:t xml:space="preserve">Sharma, Khem R., PS. Leung, and S.T. Nakamoto.  1999.  </w:t>
      </w:r>
      <w:r>
        <w:rPr>
          <w:u w:val="single"/>
        </w:rPr>
        <w:t>Accounting for the Linkages of Agriculture in Hawaii’s Economy with an Input-Output Model:  A Final Demand-Based Approach</w:t>
      </w:r>
      <w:r>
        <w:t xml:space="preserve">.  </w:t>
      </w:r>
      <w:r>
        <w:rPr>
          <w:i/>
        </w:rPr>
        <w:t>The Annals of Regional Science</w:t>
      </w:r>
      <w:r>
        <w:t xml:space="preserve"> (1999) 33:123-140.  (CTAHR journal series no. 4330).</w:t>
      </w:r>
    </w:p>
    <w:p w14:paraId="3D5CE5FE" w14:textId="77777777" w:rsidR="003F017F" w:rsidRDefault="003F017F" w:rsidP="003F017F">
      <w:pPr>
        <w:ind w:left="720" w:hanging="720"/>
      </w:pPr>
      <w:r>
        <w:t>Peterson, Aaron, K.R. Sharma, S.T. Nakamoto, and PS. Leung.  November 1999. Production Costs of Selected Vegetable Crops (Lettuce, Cucumber, Green Onion, and Cabbage) in Hawaii AgriBusiness 13, College of Tropical Agriculture and Human Resources, University of Hawaii at Manoa, 8pp.</w:t>
      </w:r>
    </w:p>
    <w:p w14:paraId="2FF02168" w14:textId="77777777" w:rsidR="003F017F" w:rsidRDefault="003F017F" w:rsidP="003F017F">
      <w:pPr>
        <w:ind w:left="720" w:hanging="720"/>
      </w:pPr>
      <w:r>
        <w:t xml:space="preserve">Leung, P.S., J. Muraoka, S.T. Nakamoto, and S. Pooley (listed alphabetically--senior authorship not assigned).  1998.  Evaluating Fisheries Management Options in Hawaii Using AHP.  </w:t>
      </w:r>
      <w:r>
        <w:rPr>
          <w:i/>
        </w:rPr>
        <w:t>Fisheries Research</w:t>
      </w:r>
      <w:r>
        <w:t xml:space="preserve"> 36 (1998) 171-183.</w:t>
      </w:r>
    </w:p>
    <w:p w14:paraId="2A3E6E58" w14:textId="77777777" w:rsidR="003F017F" w:rsidRDefault="003F017F" w:rsidP="003F017F">
      <w:pPr>
        <w:ind w:left="720" w:hanging="720"/>
      </w:pPr>
      <w:r>
        <w:t xml:space="preserve">Pan, Minling, P.S. Leung, F. Ji, S.T. Nakamoto, and S.G. Pooley.  1998.  Mulitlevel and Multiobjective Programming Model for the Hawaii Fishery:  Model Documentation and Application Results.  SOEST 99-04/JIMAR Contribution 99-324, Pelagic Fisheries Research Program, Joint Institute of Marine and Atmospheric Research, University of Hawaii. </w:t>
      </w:r>
    </w:p>
    <w:p w14:paraId="381BFE76" w14:textId="77777777" w:rsidR="003F017F" w:rsidRDefault="003F017F" w:rsidP="003F017F">
      <w:pPr>
        <w:ind w:left="720" w:hanging="720"/>
      </w:pPr>
      <w:r>
        <w:t>Sharma, K.R., X. Tian, A. Peterson, S.T. Nakamoto, and PS. Leung.  Sept. 1997.   The 1992 Hawaii State Input-Output Study. College of Tropical Agriculture and Human Resources, University of Hawaii at Manoa. CTAHR Economic Issues EI-1.</w:t>
      </w:r>
    </w:p>
    <w:p w14:paraId="24FDBC33" w14:textId="77777777" w:rsidR="003F017F" w:rsidRDefault="003F017F" w:rsidP="003F017F">
      <w:pPr>
        <w:ind w:left="720" w:hanging="720"/>
      </w:pPr>
      <w:r>
        <w:t xml:space="preserve">Leung, PS., K.R. Sharma and S.T. Nakamoto.  April 1997.  </w:t>
      </w:r>
      <w:r>
        <w:rPr>
          <w:u w:val="single"/>
        </w:rPr>
        <w:t>The Economic Contribution of Agriculture in Delaware:  Comment</w:t>
      </w:r>
      <w:r>
        <w:t xml:space="preserve">.  </w:t>
      </w:r>
      <w:r>
        <w:rPr>
          <w:i/>
        </w:rPr>
        <w:t>Agricultural and Resource Economics Review</w:t>
      </w:r>
      <w:r>
        <w:t xml:space="preserve"> 24(1):155.  (CTAHR journal series no. 4327)</w:t>
      </w:r>
    </w:p>
    <w:p w14:paraId="3529C75F" w14:textId="77777777" w:rsidR="003F017F" w:rsidRDefault="003F017F" w:rsidP="003F017F">
      <w:pPr>
        <w:ind w:left="605" w:hanging="605"/>
      </w:pPr>
      <w:r>
        <w:t xml:space="preserve">Nakamoto, S.T. (ed.)  March 1996.  </w:t>
      </w:r>
      <w:r>
        <w:rPr>
          <w:u w:val="single"/>
        </w:rPr>
        <w:t>Proceedings:  Marketing for Profit in Agriculture--Emerging Marketing Opportunities for Hawaii</w:t>
      </w:r>
      <w:r>
        <w:t>.  Keauhou-Kona, Hawaii, March 24-25, 1995.  HITAHR, College of Tropical Agriculture and Human Resources, University of Hawaii.</w:t>
      </w:r>
    </w:p>
    <w:p w14:paraId="1ED24EFF" w14:textId="77777777" w:rsidR="003F017F" w:rsidRDefault="003F017F" w:rsidP="003F017F">
      <w:pPr>
        <w:ind w:left="605" w:hanging="605"/>
      </w:pPr>
      <w:r>
        <w:t xml:space="preserve">Nakamoto, S.T.  February 1996.  "Marketing Means Creating Win-Win Situation" in </w:t>
      </w:r>
      <w:r>
        <w:rPr>
          <w:u w:val="single"/>
        </w:rPr>
        <w:t>Western Extension Marketing Committee</w:t>
      </w:r>
      <w:r>
        <w:t xml:space="preserve"> home page, &lt;http://ag.arizona.edu/AREC/WEMC/WEMC.html&gt;.  Electronic version of printed article.</w:t>
      </w:r>
    </w:p>
    <w:p w14:paraId="052D4B0E" w14:textId="77777777" w:rsidR="003F017F" w:rsidRDefault="003F017F" w:rsidP="003F017F">
      <w:pPr>
        <w:ind w:left="605" w:hanging="605"/>
      </w:pPr>
      <w:r>
        <w:t xml:space="preserve">Nakamoto, S.T.  February 1996.  "A Primer on Value Added" in </w:t>
      </w:r>
      <w:r>
        <w:rPr>
          <w:u w:val="single"/>
        </w:rPr>
        <w:t>Western Extension Marketing Committee</w:t>
      </w:r>
      <w:r>
        <w:t xml:space="preserve"> home page, &lt;http://ag.arizona.edu/AREC/WEMC/WEMC.html&gt;.  Electronic version of printed article.</w:t>
      </w:r>
    </w:p>
    <w:p w14:paraId="35A51754" w14:textId="77777777" w:rsidR="003F017F" w:rsidRDefault="003F017F" w:rsidP="003F017F">
      <w:pPr>
        <w:ind w:left="605" w:hanging="605"/>
      </w:pPr>
      <w:r>
        <w:t xml:space="preserve">Nakamoto, S.T.  February 1996.  "Trade Liberalization and the U.S. Sugar Industry" in </w:t>
      </w:r>
      <w:r>
        <w:rPr>
          <w:u w:val="single"/>
        </w:rPr>
        <w:t>Western Extension Marketing Committee</w:t>
      </w:r>
      <w:r>
        <w:t xml:space="preserve"> home page, &lt;http://ag.arizona.edu/AREC/WEMC/WEMC.html&gt;.  Electronic version of printed article.</w:t>
      </w:r>
    </w:p>
    <w:p w14:paraId="197CB0AF" w14:textId="77777777" w:rsidR="003F017F" w:rsidRDefault="003F017F" w:rsidP="003F017F">
      <w:pPr>
        <w:ind w:left="720" w:hanging="720"/>
      </w:pPr>
      <w:r>
        <w:t xml:space="preserve">Zhang, Xiaohua, W.T. Iwaoka, A.S. Huang, S. Nakamoto, and R. Wong.  December 1994.  </w:t>
      </w:r>
      <w:r>
        <w:rPr>
          <w:u w:val="single"/>
        </w:rPr>
        <w:t>Gingerol Decreases after Processing and Storage of Ginger</w:t>
      </w:r>
      <w:r>
        <w:t xml:space="preserve">. </w:t>
      </w:r>
      <w:r>
        <w:rPr>
          <w:i/>
        </w:rPr>
        <w:t xml:space="preserve"> J. of Food Science</w:t>
      </w:r>
      <w:r>
        <w:t xml:space="preserve"> 59(6):1338-1340 &amp; 1343.  November-December 1994.  </w:t>
      </w:r>
    </w:p>
    <w:p w14:paraId="5F92E1C5" w14:textId="77777777" w:rsidR="003F017F" w:rsidRDefault="003F017F" w:rsidP="003F017F">
      <w:pPr>
        <w:ind w:left="605" w:hanging="605"/>
      </w:pPr>
      <w:r>
        <w:t xml:space="preserve">Nakamoto, S.T., K. Wanitprapha, W. Iwaoka, and A. Huang.  July 1994.  </w:t>
      </w:r>
      <w:r>
        <w:rPr>
          <w:u w:val="single"/>
        </w:rPr>
        <w:t>Cassava, Ginger, Sweet Potato, and Taro Trade Statistics</w:t>
      </w:r>
      <w:r>
        <w:t>.  College of Tropical Agriculture and Human Resources, University of Hawaii at Manoa. CTAHR Research Extension Series 150,41 pp.</w:t>
      </w:r>
    </w:p>
    <w:p w14:paraId="20EC2540" w14:textId="77777777" w:rsidR="003F017F" w:rsidRDefault="003F017F" w:rsidP="003F017F">
      <w:pPr>
        <w:ind w:left="605" w:hanging="605"/>
      </w:pPr>
      <w:r>
        <w:t xml:space="preserve">Nakamoto, S.T., P.S. Leung and K. Wanitprapha.  1994.  </w:t>
      </w:r>
      <w:r>
        <w:rPr>
          <w:u w:val="single"/>
        </w:rPr>
        <w:t>The Value of Diluted Poultry Slurry</w:t>
      </w:r>
      <w:r>
        <w:t xml:space="preserve">.  </w:t>
      </w:r>
      <w:r>
        <w:rPr>
          <w:i/>
        </w:rPr>
        <w:t>Bioresource Technology</w:t>
      </w:r>
      <w:r>
        <w:t xml:space="preserve"> 48 no.1(1994) 25-30.  (CTAHR journal series no. 3944).</w:t>
      </w:r>
    </w:p>
    <w:p w14:paraId="1E5DC432" w14:textId="77777777" w:rsidR="003F017F" w:rsidRDefault="003F017F" w:rsidP="003F017F">
      <w:pPr>
        <w:ind w:left="605" w:hanging="605"/>
      </w:pPr>
      <w:r>
        <w:t xml:space="preserve">Nakamoto, S.T. and K. Wanitprapha.  December 1993.  </w:t>
      </w:r>
      <w:r>
        <w:rPr>
          <w:u w:val="single"/>
        </w:rPr>
        <w:t>Pili Nut Pre-Industry Analysis</w:t>
      </w:r>
      <w:r>
        <w:t>.  College of Tropical Agriculture and Human Resources, University of Hawaii at Manoa. CTAHR Misc Pub.  7 pp.</w:t>
      </w:r>
    </w:p>
    <w:p w14:paraId="0E3C71A2" w14:textId="77777777" w:rsidR="003F017F" w:rsidRDefault="003F017F" w:rsidP="003F017F">
      <w:pPr>
        <w:ind w:left="605" w:hanging="605"/>
      </w:pPr>
      <w:r>
        <w:t xml:space="preserve">Nakamoto, S.T., J.M. Halloran, Y. Kishimoto, and H. Kazumi.  July 1990.  </w:t>
      </w:r>
      <w:r>
        <w:rPr>
          <w:u w:val="single"/>
        </w:rPr>
        <w:t>The Coffee Market in Japan</w:t>
      </w:r>
      <w:r>
        <w:t xml:space="preserve">.  College of Tropical Agriculture and Human Resources, University of Hawaii at Manoa. CTAHR information text series 037, 12 pp.  url: </w:t>
      </w:r>
      <w:r w:rsidRPr="003D08A6">
        <w:t>http://www.ctahr.hawaii.edu/oc/freepubs/pdf/ITS-037.pdf</w:t>
      </w:r>
    </w:p>
    <w:p w14:paraId="3FE0018F" w14:textId="77777777" w:rsidR="003F017F" w:rsidRDefault="003F017F" w:rsidP="003F017F">
      <w:pPr>
        <w:ind w:left="605" w:hanging="605"/>
      </w:pPr>
      <w:r>
        <w:t xml:space="preserve">Martin, M.V., L. Cox, S.T. Nakamoto, and J.M. Halloran.  February 1990.  "Policy Impacts on Agricultural Irrigation Electricity Demand in the Columbia Basin."  </w:t>
      </w:r>
      <w:r>
        <w:rPr>
          <w:i/>
        </w:rPr>
        <w:t>Water Resources Bulletin</w:t>
      </w:r>
      <w:r>
        <w:t xml:space="preserve"> 26(1):35-39.  (CTAHR journal series no. 3380)</w:t>
      </w:r>
    </w:p>
    <w:p w14:paraId="0FA89D26" w14:textId="77777777" w:rsidR="003F017F" w:rsidRDefault="003F017F" w:rsidP="003F017F">
      <w:pPr>
        <w:ind w:left="605" w:hanging="605"/>
      </w:pPr>
      <w:r>
        <w:t xml:space="preserve">Nakamoto, S.T., J. Halloran, M. Martin.  1990.  "Trade Liberalization, Policy Reform, and the U.S. Sugar Industry".  </w:t>
      </w:r>
      <w:r>
        <w:rPr>
          <w:i/>
        </w:rPr>
        <w:t>Journal of International Food &amp; Agribusiness Marketing</w:t>
      </w:r>
      <w:r>
        <w:t xml:space="preserve"> 2(1):21-35.  (CTAHR journal series no. 3381)</w:t>
      </w:r>
    </w:p>
    <w:p w14:paraId="52A1783F" w14:textId="77777777" w:rsidR="003F017F" w:rsidRDefault="003F017F" w:rsidP="003F017F">
      <w:pPr>
        <w:ind w:left="605" w:hanging="605"/>
      </w:pPr>
      <w:r>
        <w:t xml:space="preserve">Nakamoto, S.T., J. Halloran, J. Yanagida, and P.S. Leung.  Sept. 1989.  "A Market Example and Economic Evaluation of Information and Price Uncertainty".   </w:t>
      </w:r>
      <w:r>
        <w:rPr>
          <w:i/>
        </w:rPr>
        <w:t>Journal of Food Distribution Research</w:t>
      </w:r>
      <w:r>
        <w:t xml:space="preserve"> 20(2):55-61.  (CTAHR journal series no. 3382)</w:t>
      </w:r>
    </w:p>
    <w:p w14:paraId="178EE0A1" w14:textId="77777777" w:rsidR="003F017F" w:rsidRDefault="003F017F" w:rsidP="003F017F">
      <w:pPr>
        <w:ind w:left="605" w:hanging="605"/>
      </w:pPr>
      <w:r>
        <w:t xml:space="preserve">Nakamoto, S.T. and J.M. Halloran.  July 1989.  </w:t>
      </w:r>
      <w:r>
        <w:rPr>
          <w:u w:val="single"/>
        </w:rPr>
        <w:t>The Marketing Issues of the Kona Coffee Industry</w:t>
      </w:r>
      <w:r>
        <w:t xml:space="preserve">.  College of Tropical Agriculture and Human Resources, University of Hawaii at Manoa. CTAHR Information Text Series 034, 62 pp.  url: </w:t>
      </w:r>
      <w:r w:rsidRPr="003D08A6">
        <w:t>http://www.ctahr.hawaii.edu/oc/freepubs/pdf/ITS-034.pdf</w:t>
      </w:r>
    </w:p>
    <w:p w14:paraId="5F4C4EDD" w14:textId="77777777" w:rsidR="003F017F" w:rsidRDefault="003F017F" w:rsidP="003F017F">
      <w:pPr>
        <w:ind w:left="605" w:hanging="605"/>
      </w:pPr>
      <w:r>
        <w:t xml:space="preserve">Halloran, J.M. and S.T. Nakamoto.  May 1989.  </w:t>
      </w:r>
      <w:r>
        <w:rPr>
          <w:u w:val="single"/>
        </w:rPr>
        <w:t>Marketing Recommendations for the Hawaii Banana Industry</w:t>
      </w:r>
      <w:r>
        <w:t>.  College of Tropical Agriculture and Human Resources, University of Hawaii at Manoa.  CTAHR Research Extension Series 106, 8 pp.</w:t>
      </w:r>
    </w:p>
    <w:p w14:paraId="0D7A4DFA" w14:textId="77777777" w:rsidR="003F017F" w:rsidRDefault="003F017F" w:rsidP="003F017F">
      <w:pPr>
        <w:ind w:left="605" w:hanging="605"/>
      </w:pPr>
      <w:r>
        <w:t xml:space="preserve">Yokoyama, K.M., K. Wanitprapha, S.T. Nakamoto, and P.S. Leung, eds.  March 1989. </w:t>
      </w:r>
      <w:r>
        <w:rPr>
          <w:u w:val="single"/>
        </w:rPr>
        <w:t>Statistics of Commodity Imports of Animal Origin from Foreign Countries to Hawaii: 1981-1986</w:t>
      </w:r>
      <w:r>
        <w:t xml:space="preserve">.  College of Tropical Agriculture and Human Resources, University of Hawaii at Manoa.  CTAHR Research Extension Series 104, 17 pp. </w:t>
      </w:r>
    </w:p>
    <w:p w14:paraId="280E338F" w14:textId="77777777" w:rsidR="003F017F" w:rsidRDefault="003F017F" w:rsidP="003F017F">
      <w:pPr>
        <w:ind w:left="605" w:hanging="605"/>
      </w:pPr>
      <w:r>
        <w:t xml:space="preserve">Yokoyama, K.M., K. Wanitprapha and S.T. Nakamoto, eds.  January 1989.  </w:t>
      </w:r>
      <w:r>
        <w:rPr>
          <w:u w:val="single"/>
        </w:rPr>
        <w:t>Statistics of Fishery and Marine Related Commodity Imports from Foreign Countries to Hawaii, 1981-1986</w:t>
      </w:r>
      <w:r>
        <w:t>.  College of Tropical Agriculture and Human Resources, University of Hawaii at Manoa.  CTAHR Research Extension Series 101, 38 pp.</w:t>
      </w:r>
    </w:p>
    <w:p w14:paraId="43DCB038" w14:textId="77777777" w:rsidR="003F017F" w:rsidRDefault="003F017F" w:rsidP="003F017F">
      <w:pPr>
        <w:ind w:left="605" w:hanging="605"/>
      </w:pPr>
      <w:r>
        <w:t xml:space="preserve">Yokoyama, K.M., K. Wanitprapha, S.T. Nakamoto, and P.S. Leung, eds.  1989.  </w:t>
      </w:r>
      <w:r>
        <w:rPr>
          <w:i/>
        </w:rPr>
        <w:t>U.S. Import Statistics for Animal Related Commodities 1981-1986</w:t>
      </w:r>
      <w:r>
        <w:t>.  Transaction Books, Rutgers University, New Brunswick, N.J., 310 pp.</w:t>
      </w:r>
    </w:p>
    <w:p w14:paraId="046121D3" w14:textId="77777777" w:rsidR="003F017F" w:rsidRDefault="003F017F" w:rsidP="003F017F">
      <w:pPr>
        <w:ind w:left="605" w:hanging="605"/>
      </w:pPr>
      <w:r>
        <w:t xml:space="preserve">Yokoyama, K.M., K. Wanitprapha and S.T. Nakamoto, eds.  1989.  </w:t>
      </w:r>
      <w:r>
        <w:rPr>
          <w:i/>
        </w:rPr>
        <w:t>U.S. Import Statistics for Fishery and Marine Related Commodities 1981-1986</w:t>
      </w:r>
      <w:r>
        <w:t>.  Transaction Books, Rutgers University, New Brunswick, N.J., 280 pp.</w:t>
      </w:r>
    </w:p>
    <w:p w14:paraId="1D5B4816" w14:textId="77777777" w:rsidR="003F017F" w:rsidRDefault="003F017F" w:rsidP="003F017F">
      <w:pPr>
        <w:ind w:left="605" w:hanging="605"/>
      </w:pPr>
      <w:r>
        <w:t xml:space="preserve">Yokoyama, K.M., K. Wanitprapha, S.T. Nakamoto and P.S. Leung, eds.  October 1988.  </w:t>
      </w:r>
      <w:r>
        <w:rPr>
          <w:u w:val="single"/>
        </w:rPr>
        <w:t>Statistics of Agricultural Crop-Related Commodity Imports from Foreign Countries to Hawaii, 1981-1986</w:t>
      </w:r>
      <w:r>
        <w:t>.  College of Tropical Agriculture and Human Resources, University of Hawaii at Manoa.  CTAHR Research Extension Series 096, 73 pp.</w:t>
      </w:r>
    </w:p>
    <w:p w14:paraId="51E942D1" w14:textId="77777777" w:rsidR="003F017F" w:rsidRDefault="003F017F" w:rsidP="003F017F">
      <w:pPr>
        <w:ind w:left="605" w:hanging="605"/>
      </w:pPr>
      <w:r>
        <w:t xml:space="preserve">Yokoyama, K.M., K. Wanitprapha, S.T. Nakamoto, P.S. Leung, and J.C. Roecklein, eds.  April 1988.  </w:t>
      </w:r>
      <w:r>
        <w:rPr>
          <w:i/>
        </w:rPr>
        <w:t>U.S. Import Statistics for Agricultural Commodities (1981-1986)</w:t>
      </w:r>
      <w:r>
        <w:t>.  Transaction Books, Rutgers University, New Brunswick, N.J.  890 pp.</w:t>
      </w:r>
    </w:p>
    <w:p w14:paraId="7CB5290F" w14:textId="77777777" w:rsidR="003F017F" w:rsidRDefault="003F017F" w:rsidP="003F017F">
      <w:pPr>
        <w:ind w:left="605" w:hanging="605"/>
      </w:pPr>
      <w:r>
        <w:t xml:space="preserve">Nakamoto, S.T., P.S. Leung and H. Marutani.  April 1988.  </w:t>
      </w:r>
      <w:r>
        <w:rPr>
          <w:u w:val="single"/>
        </w:rPr>
        <w:t>Computer Use in Agriculture:  Results of the 1984 Survey</w:t>
      </w:r>
      <w:r>
        <w:t xml:space="preserve">.  College of Tropical Agriculture and Human Resources, University of Hawaii at Manoa.  CTAHR Research Extension Series 090.  43 pp. </w:t>
      </w:r>
    </w:p>
    <w:p w14:paraId="4CF51C2F" w14:textId="77777777" w:rsidR="003F017F" w:rsidRDefault="003F017F" w:rsidP="003F017F">
      <w:pPr>
        <w:ind w:left="605" w:hanging="605"/>
      </w:pPr>
      <w:r>
        <w:t xml:space="preserve">Cox, L.J., S.T. Nakamoto, H.K. Marutani, and P.S. Leung.  April 1988.  </w:t>
      </w:r>
      <w:r>
        <w:rPr>
          <w:u w:val="single"/>
        </w:rPr>
        <w:t>A User's Manual for the Vegetable Crop Budget Template</w:t>
      </w:r>
      <w:r>
        <w:t>. College of Tropical Agriculture and Human Resources, University of Hawaii at Manoa.   CTAHR Research Extension Series 091.  9 pp.</w:t>
      </w:r>
    </w:p>
    <w:p w14:paraId="72471B1A" w14:textId="77777777" w:rsidR="003F017F" w:rsidRDefault="003F017F" w:rsidP="003F017F">
      <w:pPr>
        <w:ind w:left="605" w:hanging="605"/>
      </w:pPr>
      <w:r>
        <w:t xml:space="preserve">Garrod, P.V., L. Cox, C. Ingraham, S. Nakamoto, and J. Halloran.  August 1987.  </w:t>
      </w:r>
      <w:r>
        <w:rPr>
          <w:u w:val="single"/>
        </w:rPr>
        <w:t>Hawaii Beef Industry:  Situation and Outlook</w:t>
      </w:r>
      <w:r>
        <w:t>.  College of Tropical Agriculture and Human Resources, University of Hawaii at Manoa.  CTAHR information text series 029.  21 pp.</w:t>
      </w:r>
    </w:p>
    <w:p w14:paraId="2CE7A118" w14:textId="77777777" w:rsidR="003F017F" w:rsidRDefault="003F017F" w:rsidP="003F017F">
      <w:pPr>
        <w:ind w:left="605" w:hanging="605"/>
      </w:pPr>
      <w:r>
        <w:t xml:space="preserve">Nakamoto, S.T., P.S. Leung, and H. Marutani.  July 1987.  "Computer Use in Hawaii Agriculture:  A Summary."  </w:t>
      </w:r>
      <w:r>
        <w:rPr>
          <w:i/>
        </w:rPr>
        <w:t>Journal of Computer Applications</w:t>
      </w:r>
      <w:r>
        <w:t xml:space="preserve"> 2(2):14-19.  (CTAHR journal series no. 3115). </w:t>
      </w:r>
    </w:p>
    <w:p w14:paraId="4D1BD7E1" w14:textId="77777777" w:rsidR="003F017F" w:rsidRDefault="003F017F" w:rsidP="003F017F">
      <w:pPr>
        <w:ind w:left="605" w:hanging="605"/>
      </w:pPr>
      <w:r>
        <w:t xml:space="preserve">Nakamoto, S.T. and P.S. Leung.  June 1987.  </w:t>
      </w:r>
      <w:r>
        <w:rPr>
          <w:u w:val="single"/>
        </w:rPr>
        <w:t>A Worksheet for Nursery Cost of Production</w:t>
      </w:r>
      <w:r>
        <w:t>.  College of Tropical Agr. and Human Resources, University of Hawaii at Manoa.  CTAHR information text series 028.  16 pp.</w:t>
      </w:r>
    </w:p>
    <w:p w14:paraId="4035BB7D" w14:textId="77777777" w:rsidR="003F017F" w:rsidRDefault="003F017F" w:rsidP="003F017F">
      <w:pPr>
        <w:ind w:left="605" w:hanging="605"/>
      </w:pPr>
      <w:r>
        <w:t xml:space="preserve">Cox, L., S.T. Nakamoto, H. Marutani, and P.S. Leung.  March 1987.  Economic Analysis of Vegetable Enterprises."  </w:t>
      </w:r>
      <w:r>
        <w:rPr>
          <w:i/>
        </w:rPr>
        <w:t>Journal of Computer Applications</w:t>
      </w:r>
      <w:r>
        <w:t xml:space="preserve"> 2(1):11-15.  (CTAHR journal series no. 3074). </w:t>
      </w:r>
    </w:p>
    <w:p w14:paraId="686681B3" w14:textId="77777777" w:rsidR="003F017F" w:rsidRDefault="003F017F" w:rsidP="003F017F">
      <w:pPr>
        <w:ind w:left="605" w:hanging="605"/>
      </w:pPr>
      <w:r>
        <w:t xml:space="preserve">Nakamoto, S.T., T.R. Harris, C.T.K. Ching, and R. Bowen.  August 1986.  "Public Service Budgets: The Use of Spreadsheets to Alleviate Problems with Transference."  </w:t>
      </w:r>
      <w:r>
        <w:rPr>
          <w:i/>
        </w:rPr>
        <w:t>Journal of Computer Applications</w:t>
      </w:r>
      <w:r>
        <w:t xml:space="preserve"> 1(1):13-22.  (CTAHR journal series no. 3028).</w:t>
      </w:r>
    </w:p>
    <w:p w14:paraId="3F8AA152" w14:textId="77777777" w:rsidR="003F017F" w:rsidRDefault="003F017F" w:rsidP="003F017F">
      <w:pPr>
        <w:ind w:left="605" w:hanging="605"/>
        <w:rPr>
          <w:vanish/>
        </w:rPr>
      </w:pPr>
      <w:r>
        <w:rPr>
          <w:vanish/>
        </w:rPr>
        <w:t xml:space="preserve">Pre hire   &lt;7 items&gt; </w:t>
      </w:r>
    </w:p>
    <w:p w14:paraId="445B92D7" w14:textId="77777777" w:rsidR="003F017F" w:rsidRDefault="003F017F" w:rsidP="003F017F">
      <w:pPr>
        <w:ind w:left="605" w:hanging="605"/>
      </w:pPr>
      <w:r>
        <w:t xml:space="preserve">Nakamoto, S.T. and C.T.K. Ching.  July 1984.  </w:t>
      </w:r>
      <w:r>
        <w:rPr>
          <w:u w:val="single"/>
        </w:rPr>
        <w:t>Electronic Mail:  A Comparative Evaluation</w:t>
      </w:r>
      <w:r>
        <w:t>.  College of Tropical Agr. and Human Resources, University of Hawaii at Manoa.  CTAHR information text series 021.  50 pp.</w:t>
      </w:r>
    </w:p>
    <w:p w14:paraId="081D29F6" w14:textId="77777777" w:rsidR="003F017F" w:rsidRDefault="003F017F" w:rsidP="003F017F">
      <w:pPr>
        <w:ind w:left="605" w:hanging="605"/>
      </w:pPr>
      <w:r>
        <w:t xml:space="preserve">Ignacio, Al, Eva Metz-Serrao, E. Wolcott-Yuen, Jack Nagoshi, Meda Chesney-Lind, Joyce Tanji, Keith Kameoka, and Stuart T. Nakamoto. July 1984.  </w:t>
      </w:r>
      <w:r>
        <w:rPr>
          <w:u w:val="single"/>
        </w:rPr>
        <w:t>Recidivism of the 1979 Adult Probation Population, Third Circuit Court, Hawaii</w:t>
      </w:r>
      <w:r>
        <w:t>. Youth Development and Research Center, Report No. 303, July 1984.</w:t>
      </w:r>
    </w:p>
    <w:p w14:paraId="61DF6C66" w14:textId="77777777" w:rsidR="003F017F" w:rsidRDefault="003F017F" w:rsidP="003F017F">
      <w:pPr>
        <w:ind w:left="605" w:hanging="605"/>
      </w:pPr>
      <w:r>
        <w:t xml:space="preserve">Urieff, Pat, Jack T. Nagoshi, Meda Chesney-Lind, and Stuart T. Nakamoto. May 1984. </w:t>
      </w:r>
      <w:r>
        <w:rPr>
          <w:u w:val="single"/>
        </w:rPr>
        <w:t>The Furlough Program: An Evaluation</w:t>
      </w:r>
      <w:r>
        <w:t>. Youth Development and Research Center, University of Hawaii. Report No. 298, May 1984.</w:t>
      </w:r>
    </w:p>
    <w:p w14:paraId="534E816F" w14:textId="77777777" w:rsidR="003F017F" w:rsidRDefault="003F017F" w:rsidP="003F017F">
      <w:pPr>
        <w:ind w:left="605" w:hanging="605"/>
      </w:pPr>
      <w:r>
        <w:t xml:space="preserve">Nagoshi, Jack, Pat Zych, Meda Chesney-Lind, Joyce Tanji, and Stuart T. Nakamoto.  April 1984.  </w:t>
      </w:r>
      <w:r>
        <w:rPr>
          <w:u w:val="single"/>
        </w:rPr>
        <w:t>Recidivism of Dischargees from the Hawaii Youth Correctional Facility 1974-1878</w:t>
      </w:r>
      <w:r>
        <w:t>.  Youth Development and Research Center, University of Hawaii.  Report No. 296, April 1984.</w:t>
      </w:r>
    </w:p>
    <w:p w14:paraId="05C86D3F" w14:textId="77777777" w:rsidR="003F017F" w:rsidRDefault="003F017F" w:rsidP="003F017F">
      <w:pPr>
        <w:ind w:left="605" w:hanging="605"/>
      </w:pPr>
      <w:r>
        <w:t xml:space="preserve">Nakamoto, S.  March 1982.  </w:t>
      </w:r>
      <w:r>
        <w:rPr>
          <w:u w:val="single"/>
        </w:rPr>
        <w:t>Computer Software Catalog for the College of Tropical Agriculture and Human Resources (CTAHR)</w:t>
      </w:r>
      <w:r>
        <w:t>.  Department publication.</w:t>
      </w:r>
    </w:p>
    <w:p w14:paraId="7513CF44" w14:textId="77777777" w:rsidR="003F017F" w:rsidRDefault="003F017F" w:rsidP="003F017F">
      <w:pPr>
        <w:ind w:left="605" w:hanging="605"/>
      </w:pPr>
      <w:r>
        <w:t xml:space="preserve">Tanji, Joyce H. and S.T. Nakamoto.  1981.  </w:t>
      </w:r>
      <w:r>
        <w:rPr>
          <w:u w:val="single"/>
        </w:rPr>
        <w:t>Final Report:  Hawaii Services on Deafness, Counselling Department, October 1, 1980 to September 30, 1981</w:t>
      </w:r>
      <w:r>
        <w:t>Youth Development and Research Center, University of Hawaii.  pub. no. 270, 39 pp.</w:t>
      </w:r>
    </w:p>
    <w:p w14:paraId="14036B8D" w14:textId="77777777" w:rsidR="003F017F" w:rsidRDefault="003F017F" w:rsidP="003F017F">
      <w:pPr>
        <w:ind w:left="605" w:hanging="605"/>
      </w:pPr>
      <w:r>
        <w:t xml:space="preserve">Leung, P.S. and S.T. Nakamoto.  January 1981.  </w:t>
      </w:r>
      <w:r>
        <w:rPr>
          <w:u w:val="single"/>
        </w:rPr>
        <w:t>Estimating Annual Vehicle-Miles Traveled (VMT) for the State of Hawaii</w:t>
      </w:r>
      <w:r>
        <w:t>.  Economic Planning Information System, Hawaii State Department of Planning and Economic Development.</w:t>
      </w:r>
    </w:p>
    <w:p w14:paraId="6241BFD6" w14:textId="77777777" w:rsidR="003F017F" w:rsidRDefault="003F017F" w:rsidP="003F017F">
      <w:pPr>
        <w:ind w:left="605" w:hanging="605"/>
      </w:pPr>
    </w:p>
    <w:p w14:paraId="0F6956C0" w14:textId="77777777" w:rsidR="003F017F" w:rsidRDefault="003F017F" w:rsidP="003F017F">
      <w:pPr>
        <w:ind w:left="605" w:hanging="605"/>
      </w:pPr>
    </w:p>
    <w:p w14:paraId="5731CDB4" w14:textId="77777777" w:rsidR="003F017F" w:rsidRDefault="003F017F" w:rsidP="003F017F">
      <w:pPr>
        <w:ind w:left="605" w:hanging="605"/>
      </w:pPr>
      <w:r>
        <w:rPr>
          <w:b/>
          <w:smallCaps/>
        </w:rPr>
        <w:t>CTAHR Economic Fact Sheet Series</w:t>
      </w:r>
      <w:r>
        <w:t xml:space="preserve">.  College of Tropical Agriculture and Human Resources, University of Hawaii at Manoa.  Authors are Yokoyama, K.M., S.T. Nakamoto and K. Wanitprapha unless otherwise indicated.  </w:t>
      </w:r>
    </w:p>
    <w:p w14:paraId="2CAD56F2" w14:textId="77777777" w:rsidR="003F017F" w:rsidRDefault="003F017F" w:rsidP="003F017F">
      <w:pPr>
        <w:tabs>
          <w:tab w:val="left" w:pos="480"/>
        </w:tabs>
        <w:spacing w:before="70"/>
        <w:ind w:left="504" w:hanging="504"/>
      </w:pPr>
      <w:r>
        <w:tab/>
        <w:t xml:space="preserve">No. 1.  </w:t>
      </w:r>
      <w:r>
        <w:rPr>
          <w:u w:val="single"/>
        </w:rPr>
        <w:t>Taro</w:t>
      </w:r>
      <w:r>
        <w:t>.  June 1989.  4 pp.  Also with J.R. Hollyer</w:t>
      </w:r>
    </w:p>
    <w:p w14:paraId="10ED529D" w14:textId="77777777" w:rsidR="003F017F" w:rsidRDefault="003F017F" w:rsidP="003F017F">
      <w:pPr>
        <w:tabs>
          <w:tab w:val="left" w:pos="480"/>
        </w:tabs>
        <w:ind w:left="504" w:hanging="504"/>
      </w:pPr>
      <w:r>
        <w:tab/>
        <w:t xml:space="preserve">No. 2.  </w:t>
      </w:r>
      <w:r>
        <w:rPr>
          <w:u w:val="single"/>
        </w:rPr>
        <w:t>Coffee</w:t>
      </w:r>
      <w:r>
        <w:t>.  July 1989.  4 pp.</w:t>
      </w:r>
    </w:p>
    <w:p w14:paraId="7B871C8F" w14:textId="77777777" w:rsidR="003F017F" w:rsidRDefault="003F017F" w:rsidP="003F017F">
      <w:pPr>
        <w:tabs>
          <w:tab w:val="left" w:pos="480"/>
        </w:tabs>
        <w:ind w:left="504" w:hanging="504"/>
      </w:pPr>
      <w:r>
        <w:tab/>
        <w:t xml:space="preserve">No. 3.  </w:t>
      </w:r>
      <w:r>
        <w:rPr>
          <w:u w:val="single"/>
        </w:rPr>
        <w:t>Shrimp</w:t>
      </w:r>
      <w:r>
        <w:t>.  July 1989.  4 pp.</w:t>
      </w:r>
    </w:p>
    <w:p w14:paraId="095F9DC0" w14:textId="77777777" w:rsidR="003F017F" w:rsidRDefault="003F017F" w:rsidP="003F017F">
      <w:pPr>
        <w:tabs>
          <w:tab w:val="left" w:pos="480"/>
        </w:tabs>
        <w:ind w:left="504" w:hanging="504"/>
      </w:pPr>
      <w:r>
        <w:tab/>
        <w:t xml:space="preserve">No. 4.  </w:t>
      </w:r>
      <w:r>
        <w:rPr>
          <w:u w:val="single"/>
        </w:rPr>
        <w:t>Cacao/Cocoa</w:t>
      </w:r>
      <w:r>
        <w:t>.  September 1989.  4 pp.</w:t>
      </w:r>
    </w:p>
    <w:p w14:paraId="343395B5" w14:textId="77777777" w:rsidR="003F017F" w:rsidRDefault="003F017F" w:rsidP="003F017F">
      <w:pPr>
        <w:tabs>
          <w:tab w:val="left" w:pos="480"/>
        </w:tabs>
        <w:ind w:left="504" w:hanging="504"/>
      </w:pPr>
      <w:r>
        <w:tab/>
        <w:t xml:space="preserve">No. 5.  </w:t>
      </w:r>
      <w:r>
        <w:rPr>
          <w:u w:val="single"/>
        </w:rPr>
        <w:t>Pepper</w:t>
      </w:r>
      <w:r>
        <w:t>.  October 1989.  4 pp.</w:t>
      </w:r>
    </w:p>
    <w:p w14:paraId="3A031B1E" w14:textId="77777777" w:rsidR="003F017F" w:rsidRDefault="003F017F" w:rsidP="003F017F">
      <w:pPr>
        <w:tabs>
          <w:tab w:val="left" w:pos="480"/>
        </w:tabs>
        <w:ind w:left="504" w:hanging="504"/>
      </w:pPr>
      <w:r>
        <w:tab/>
        <w:t xml:space="preserve">No. 6.  </w:t>
      </w:r>
      <w:r>
        <w:rPr>
          <w:u w:val="single"/>
        </w:rPr>
        <w:t>Cashew</w:t>
      </w:r>
      <w:r>
        <w:t>.  December 1989.  4 pp.</w:t>
      </w:r>
    </w:p>
    <w:p w14:paraId="243429FD" w14:textId="77777777" w:rsidR="003F017F" w:rsidRDefault="003F017F" w:rsidP="003F017F">
      <w:pPr>
        <w:tabs>
          <w:tab w:val="left" w:pos="480"/>
        </w:tabs>
        <w:ind w:left="1152" w:hanging="1152"/>
      </w:pPr>
      <w:r>
        <w:tab/>
        <w:t xml:space="preserve">No. 7.  </w:t>
      </w:r>
      <w:r>
        <w:rPr>
          <w:u w:val="single"/>
        </w:rPr>
        <w:t>Estimated Impact on Hawaii's Economy of Replacing Selected Fresh Vegetable and Fruit Imports.</w:t>
      </w:r>
      <w:r>
        <w:t xml:space="preserve">  May 1990.   4 pp.  Also with P.S. Leung.</w:t>
      </w:r>
    </w:p>
    <w:p w14:paraId="003B8B75" w14:textId="77777777" w:rsidR="003F017F" w:rsidRDefault="003F017F" w:rsidP="003F017F">
      <w:pPr>
        <w:tabs>
          <w:tab w:val="left" w:pos="480"/>
        </w:tabs>
        <w:ind w:left="504" w:hanging="504"/>
      </w:pPr>
      <w:r>
        <w:tab/>
        <w:t xml:space="preserve">No. 8.  </w:t>
      </w:r>
      <w:r>
        <w:rPr>
          <w:u w:val="single"/>
        </w:rPr>
        <w:t>Tea</w:t>
      </w:r>
      <w:r>
        <w:t>.  August 1990.  4 pp. Also with T.V. Tipton.</w:t>
      </w:r>
    </w:p>
    <w:p w14:paraId="0761B1FE" w14:textId="77777777" w:rsidR="003F017F" w:rsidRDefault="003F017F" w:rsidP="003F017F">
      <w:pPr>
        <w:tabs>
          <w:tab w:val="left" w:pos="480"/>
        </w:tabs>
        <w:ind w:left="504" w:hanging="504"/>
      </w:pPr>
      <w:r>
        <w:tab/>
        <w:t xml:space="preserve">No. 9.  </w:t>
      </w:r>
      <w:r>
        <w:rPr>
          <w:u w:val="single"/>
        </w:rPr>
        <w:t>Macadamia Nut</w:t>
      </w:r>
      <w:r>
        <w:t xml:space="preserve">.  September 1990.  4 pp.  Also with H.C. Bittenbender.  </w:t>
      </w:r>
    </w:p>
    <w:p w14:paraId="49F61060" w14:textId="77777777" w:rsidR="003F017F" w:rsidRDefault="003F017F" w:rsidP="003F017F">
      <w:pPr>
        <w:tabs>
          <w:tab w:val="left" w:pos="480"/>
        </w:tabs>
        <w:ind w:left="605" w:hanging="605"/>
      </w:pPr>
      <w:r>
        <w:tab/>
        <w:t xml:space="preserve">No. 10.  </w:t>
      </w:r>
      <w:r>
        <w:rPr>
          <w:u w:val="single"/>
        </w:rPr>
        <w:t>Papaya</w:t>
      </w:r>
      <w:r>
        <w:t>.  October 1990.  4 pp.  Also with T.V. Tipton and C.L. Chia.</w:t>
      </w:r>
    </w:p>
    <w:p w14:paraId="7FDF1671" w14:textId="77777777" w:rsidR="003F017F" w:rsidRDefault="003F017F" w:rsidP="003F017F">
      <w:pPr>
        <w:tabs>
          <w:tab w:val="left" w:pos="480"/>
        </w:tabs>
        <w:ind w:left="605" w:hanging="605"/>
      </w:pPr>
      <w:r>
        <w:tab/>
        <w:t xml:space="preserve">No. 11.  </w:t>
      </w:r>
      <w:r>
        <w:rPr>
          <w:u w:val="single"/>
        </w:rPr>
        <w:t>Banana</w:t>
      </w:r>
      <w:r>
        <w:t>.  October 1990.  4 pp.  Also with C.A. Huggins and C.L. Chia.</w:t>
      </w:r>
    </w:p>
    <w:p w14:paraId="2C6CED54" w14:textId="77777777" w:rsidR="003F017F" w:rsidRDefault="003F017F" w:rsidP="003F017F">
      <w:pPr>
        <w:tabs>
          <w:tab w:val="left" w:pos="480"/>
        </w:tabs>
        <w:ind w:left="605" w:hanging="605"/>
      </w:pPr>
      <w:r>
        <w:tab/>
        <w:t xml:space="preserve">No. 12.  </w:t>
      </w:r>
      <w:r>
        <w:rPr>
          <w:u w:val="single"/>
        </w:rPr>
        <w:t>Lychee.</w:t>
      </w:r>
      <w:r>
        <w:t xml:space="preserve">  February 1991.  4 pp.  Also with C.L. Chia.</w:t>
      </w:r>
    </w:p>
    <w:p w14:paraId="69D98827" w14:textId="77777777" w:rsidR="003F017F" w:rsidRDefault="003F017F" w:rsidP="003F017F">
      <w:pPr>
        <w:tabs>
          <w:tab w:val="left" w:pos="480"/>
        </w:tabs>
        <w:ind w:left="605" w:hanging="605"/>
      </w:pPr>
      <w:r>
        <w:tab/>
        <w:t xml:space="preserve">No. 13.  </w:t>
      </w:r>
      <w:r>
        <w:rPr>
          <w:u w:val="single"/>
        </w:rPr>
        <w:t>Dendrobium.</w:t>
      </w:r>
      <w:r>
        <w:t xml:space="preserve">  April 1991.  4 pp.  Also with K. Leonhardt and J.M. Halloran.</w:t>
      </w:r>
    </w:p>
    <w:p w14:paraId="59493BCC" w14:textId="77777777" w:rsidR="003F017F" w:rsidRDefault="003F017F" w:rsidP="003F017F">
      <w:pPr>
        <w:tabs>
          <w:tab w:val="left" w:pos="480"/>
        </w:tabs>
        <w:ind w:left="605" w:hanging="605"/>
      </w:pPr>
      <w:r>
        <w:tab/>
        <w:t xml:space="preserve">No. 14.  </w:t>
      </w:r>
      <w:r>
        <w:rPr>
          <w:u w:val="single"/>
        </w:rPr>
        <w:t>What is Value Added?</w:t>
      </w:r>
      <w:r>
        <w:t xml:space="preserve">  Ferguson, C.A., J.M. Halloran, and S.T. Nakamoto.  June 1991.  4 pp. </w:t>
      </w:r>
    </w:p>
    <w:p w14:paraId="6987F612" w14:textId="77777777" w:rsidR="003F017F" w:rsidRDefault="003F017F" w:rsidP="003F017F">
      <w:pPr>
        <w:tabs>
          <w:tab w:val="left" w:pos="480"/>
        </w:tabs>
        <w:ind w:left="605" w:hanging="605"/>
      </w:pPr>
      <w:r>
        <w:tab/>
        <w:t xml:space="preserve">No. 15   </w:t>
      </w:r>
      <w:r>
        <w:rPr>
          <w:u w:val="single"/>
        </w:rPr>
        <w:t>Avocado</w:t>
      </w:r>
      <w:r>
        <w:t>. September 1991.  4 pp.  Also with H.C. Bittenbender.</w:t>
      </w:r>
    </w:p>
    <w:p w14:paraId="1FF7FF23" w14:textId="77777777" w:rsidR="003F017F" w:rsidRDefault="003F017F" w:rsidP="003F017F">
      <w:pPr>
        <w:tabs>
          <w:tab w:val="left" w:pos="480"/>
        </w:tabs>
        <w:ind w:left="605" w:hanging="605"/>
      </w:pPr>
      <w:r>
        <w:tab/>
        <w:t xml:space="preserve">No. 16   </w:t>
      </w:r>
      <w:r>
        <w:rPr>
          <w:u w:val="single"/>
        </w:rPr>
        <w:t>Mango</w:t>
      </w:r>
      <w:r>
        <w:t>. November 1991.  4pp.  Also with C.L. Chia.</w:t>
      </w:r>
    </w:p>
    <w:p w14:paraId="08039917" w14:textId="77777777" w:rsidR="003F017F" w:rsidRDefault="003F017F" w:rsidP="003F017F">
      <w:pPr>
        <w:tabs>
          <w:tab w:val="left" w:pos="480"/>
        </w:tabs>
        <w:ind w:left="605" w:hanging="605"/>
      </w:pPr>
      <w:r>
        <w:tab/>
        <w:t xml:space="preserve">No. 17.  </w:t>
      </w:r>
      <w:r>
        <w:rPr>
          <w:u w:val="single"/>
        </w:rPr>
        <w:t>Pili Nut</w:t>
      </w:r>
      <w:r>
        <w:t>.  Wanitprapha, K.,S.T. Nakamoto, C.L. Chia and C.G. Cavaletto.  June 1992.  4 pp.</w:t>
      </w:r>
    </w:p>
    <w:p w14:paraId="0D14C3C0" w14:textId="77777777" w:rsidR="003F017F" w:rsidRDefault="003F017F" w:rsidP="003F017F">
      <w:pPr>
        <w:tabs>
          <w:tab w:val="left" w:pos="480"/>
        </w:tabs>
        <w:ind w:left="605" w:hanging="605"/>
      </w:pPr>
      <w:r>
        <w:tab/>
        <w:t xml:space="preserve">No. 18   </w:t>
      </w:r>
      <w:r>
        <w:rPr>
          <w:u w:val="single"/>
        </w:rPr>
        <w:t>Won Bok and Pak Choi</w:t>
      </w:r>
      <w:r>
        <w:t>.  Wanitprapha, K., C.A. Huggins, and S.T. Nakamoto.  December 1992.  4pp.</w:t>
      </w:r>
    </w:p>
    <w:p w14:paraId="70A65FA9" w14:textId="77777777" w:rsidR="003F017F" w:rsidRDefault="003F017F" w:rsidP="003F017F">
      <w:pPr>
        <w:tabs>
          <w:tab w:val="left" w:pos="480"/>
        </w:tabs>
        <w:ind w:left="605" w:hanging="605"/>
      </w:pPr>
      <w:r>
        <w:tab/>
        <w:t xml:space="preserve">No. 19  </w:t>
      </w:r>
      <w:r>
        <w:rPr>
          <w:u w:val="single"/>
        </w:rPr>
        <w:t>Ginger Root</w:t>
      </w:r>
      <w:r>
        <w:t>.  Wanitprapha, K., S.T. Nakamoto, and D.W. Sato.  January 1993.  4 pp.</w:t>
      </w:r>
    </w:p>
    <w:p w14:paraId="39B0B81A" w14:textId="77777777" w:rsidR="003F017F" w:rsidRDefault="003F017F" w:rsidP="003F017F">
      <w:pPr>
        <w:tabs>
          <w:tab w:val="left" w:pos="480"/>
        </w:tabs>
        <w:ind w:left="1152" w:hanging="1152"/>
      </w:pPr>
      <w:r>
        <w:tab/>
        <w:t xml:space="preserve">No. 20  </w:t>
      </w:r>
      <w:r>
        <w:rPr>
          <w:u w:val="single"/>
        </w:rPr>
        <w:t>Estimated Impact on Hawaii's Economy of Replacing Selected Fresh Vegetable and Fruit Imports in 1991</w:t>
      </w:r>
      <w:r>
        <w:t xml:space="preserve">.  Nakamoto, S.T., K. Wanitprapha, and P.S. Leung.  July 1993.  4 pp. </w:t>
      </w:r>
    </w:p>
    <w:p w14:paraId="4B9391E4" w14:textId="77777777" w:rsidR="003F017F" w:rsidRDefault="003F017F" w:rsidP="003F017F">
      <w:pPr>
        <w:tabs>
          <w:tab w:val="left" w:pos="480"/>
        </w:tabs>
        <w:ind w:left="1152" w:hanging="1152"/>
      </w:pPr>
      <w:r>
        <w:tab/>
        <w:t xml:space="preserve">No. 22  </w:t>
      </w:r>
      <w:r>
        <w:rPr>
          <w:u w:val="single"/>
        </w:rPr>
        <w:t>Impact on Hawaii’s Economy of Proposed Federal Cuts in Medicaid and Medicare</w:t>
      </w:r>
      <w:r>
        <w:t>.  Leung, PS and S.T. Nakamoto (no senior authorship).  February 1996.  4 pp.</w:t>
      </w:r>
    </w:p>
    <w:p w14:paraId="7750A680" w14:textId="77777777" w:rsidR="003F017F" w:rsidRDefault="003F017F" w:rsidP="003F017F">
      <w:pPr>
        <w:rPr>
          <w:b/>
        </w:rPr>
      </w:pPr>
    </w:p>
    <w:p w14:paraId="6C10720F" w14:textId="77777777" w:rsidR="003F017F" w:rsidRDefault="003F017F" w:rsidP="003F017F">
      <w:pPr>
        <w:rPr>
          <w:b/>
        </w:rPr>
      </w:pPr>
    </w:p>
    <w:p w14:paraId="4DF4A980" w14:textId="77777777" w:rsidR="003F017F" w:rsidRDefault="003F017F" w:rsidP="003F017F">
      <w:pPr>
        <w:keepNext/>
        <w:keepLines/>
      </w:pPr>
      <w:bookmarkStart w:id="63" w:name="presented_papers"/>
      <w:bookmarkEnd w:id="63"/>
      <w:r>
        <w:rPr>
          <w:b/>
        </w:rPr>
        <w:t xml:space="preserve">CONFERENCE PRESENTATIONS </w:t>
      </w:r>
    </w:p>
    <w:p w14:paraId="3E177DAD" w14:textId="77777777" w:rsidR="003F017F" w:rsidRDefault="003F017F" w:rsidP="003F017F">
      <w:pPr>
        <w:keepNext/>
        <w:keepLines/>
        <w:ind w:left="720" w:hanging="634"/>
      </w:pPr>
      <w:r w:rsidRPr="00065772">
        <w:t xml:space="preserve">Nakamoto, S.T., S.R. Sand and A.M. Kawabata. </w:t>
      </w:r>
      <w:r>
        <w:t xml:space="preserve">April </w:t>
      </w:r>
      <w:r w:rsidRPr="00065772">
        <w:t>2020. “Managing a Production Risk for Coffee Growers in Hawaii” prepared for the 2020 Extension Risk Management Education Co</w:t>
      </w:r>
      <w:r>
        <w:t xml:space="preserve">nference, Denver, Colorado. </w:t>
      </w:r>
      <w:r w:rsidRPr="00065772">
        <w:t xml:space="preserve">April </w:t>
      </w:r>
      <w:r>
        <w:t xml:space="preserve">1-2, </w:t>
      </w:r>
      <w:r w:rsidRPr="00065772">
        <w:t>2020. Poster presentation. E</w:t>
      </w:r>
      <w:r>
        <w:t xml:space="preserve">vent canceled due to COVID-19.  </w:t>
      </w:r>
      <w:r w:rsidRPr="00065772">
        <w:t>https://</w:t>
      </w:r>
      <w:r w:rsidRPr="00597466">
        <w:t xml:space="preserve"> https://agrisk.umn.edu/Conferences/Presentation/managing_a_production_risk_for_coffee_growers</w:t>
      </w:r>
    </w:p>
    <w:p w14:paraId="263D1816" w14:textId="77777777" w:rsidR="003F017F" w:rsidRDefault="003F017F" w:rsidP="003F017F">
      <w:pPr>
        <w:keepNext/>
        <w:keepLines/>
        <w:ind w:left="720" w:hanging="634"/>
      </w:pPr>
      <w:r>
        <w:t>Nakamoto, S.T. 2019. “Review of CBB Economic Decision Models.” Presentation abstract in Burt, Jennifer, A.M. Kawabata, M. Miyahira, and A. Cho (eds), 2019. Proceedings: 2018 Coffee Berry Borer Conference, April 25, 2018. King Kamehameha’s Kona Beach Hotel, Kailua-Kona, Hawaii.</w:t>
      </w:r>
    </w:p>
    <w:p w14:paraId="10D1CD5A" w14:textId="77777777" w:rsidR="003F017F" w:rsidRDefault="003F017F" w:rsidP="003F017F">
      <w:pPr>
        <w:keepNext/>
        <w:keepLines/>
        <w:ind w:left="720" w:hanging="634"/>
      </w:pPr>
      <w:r>
        <w:t>Kawabata, Andrea, Matt Miyahara and Stuart T. Nakamoto.  August 2019.  “Pests That Threaten the Hawaii Coffee Industry.”  Presented by Kawabata at Invasive Species Conference, August 23, 2019 at Imiloa Center, Hilo.</w:t>
      </w:r>
    </w:p>
    <w:p w14:paraId="5BBFA280" w14:textId="77777777" w:rsidR="003F017F" w:rsidRDefault="003F017F" w:rsidP="003F017F">
      <w:pPr>
        <w:keepNext/>
        <w:keepLines/>
        <w:ind w:left="720" w:hanging="634"/>
      </w:pPr>
      <w:r>
        <w:t>Kawabata, Andrea M. and Stuart T. Nakamoto. July 2019.  “Pruning Techniques to Increase Profitability of Coffee Farms: 2019 Update.’ Poster at Hawaii Coffee Association 24</w:t>
      </w:r>
      <w:r w:rsidRPr="003F6876">
        <w:rPr>
          <w:vertAlign w:val="superscript"/>
        </w:rPr>
        <w:t>d</w:t>
      </w:r>
      <w:r>
        <w:t xml:space="preserve"> Annual Conference, July 25-27, 2019, Ala Moana Hotel, Honolulu, Hawaii.</w:t>
      </w:r>
    </w:p>
    <w:p w14:paraId="61C9FA2A" w14:textId="77777777" w:rsidR="003F017F" w:rsidRDefault="003F017F" w:rsidP="003F017F">
      <w:pPr>
        <w:keepNext/>
        <w:keepLines/>
        <w:ind w:left="720" w:hanging="634"/>
      </w:pPr>
      <w:r>
        <w:t>Kawabata, Andrea M., Jennifer Burt, Matthew Miyahira and Stuart T. Nakamoto. July 2019.  “Impacts of Hawaii’s Coffee Berry Borer IPM Program.”  Poster at Annual Meeting of American Society for Horticultural Science (ASHS), July 21-25, 2019.  The Tropicana Las Vegas, Las Vegas, Nevada.</w:t>
      </w:r>
    </w:p>
    <w:p w14:paraId="1C8F0C27" w14:textId="77777777" w:rsidR="003F017F" w:rsidRDefault="003F017F" w:rsidP="003F017F">
      <w:pPr>
        <w:keepNext/>
        <w:keepLines/>
        <w:ind w:left="720"/>
      </w:pPr>
      <w:r>
        <w:rPr>
          <w:bCs/>
        </w:rPr>
        <w:t xml:space="preserve">Abstract in </w:t>
      </w:r>
      <w:r>
        <w:t xml:space="preserve">Abstracts of Presentations from the Annual Conference of the American Society for Horticultural Science, 21-25 July 2019, Las Vega, Nevada. Supplement to HortScience </w:t>
      </w:r>
      <w:r w:rsidRPr="00C52665">
        <w:rPr>
          <w:highlight w:val="yellow"/>
        </w:rPr>
        <w:t>Vol ___.</w:t>
      </w:r>
    </w:p>
    <w:p w14:paraId="36D2076A" w14:textId="77777777" w:rsidR="003F017F" w:rsidRDefault="003F017F" w:rsidP="003F017F">
      <w:pPr>
        <w:keepNext/>
        <w:keepLines/>
        <w:ind w:left="720" w:hanging="634"/>
      </w:pPr>
      <w:r>
        <w:t>Kawabata, Andrea M. and Stuart T. Nakamoto. July 2018.  “Demonstration of Pruning Techniques to Increase Farm Profitability for Coffee Producers.’ Poster at Hawaii Coffee Association 23</w:t>
      </w:r>
      <w:r w:rsidRPr="003F6876">
        <w:rPr>
          <w:vertAlign w:val="superscript"/>
        </w:rPr>
        <w:t>rd</w:t>
      </w:r>
      <w:r>
        <w:t xml:space="preserve"> Annual Conference, July 26-29, 2018, Kauai Beach Resort, Lihue, Hawaii.</w:t>
      </w:r>
    </w:p>
    <w:p w14:paraId="32733FC8" w14:textId="77777777" w:rsidR="003F017F" w:rsidRDefault="003F017F" w:rsidP="003F017F">
      <w:pPr>
        <w:tabs>
          <w:tab w:val="left" w:pos="8460"/>
        </w:tabs>
        <w:ind w:left="720" w:hanging="720"/>
        <w:rPr>
          <w:bCs/>
        </w:rPr>
      </w:pPr>
      <w:r w:rsidRPr="000656F6">
        <w:rPr>
          <w:bCs/>
        </w:rPr>
        <w:t>Liu, X.*, Nakamoto, S.</w:t>
      </w:r>
      <w:r>
        <w:rPr>
          <w:bCs/>
        </w:rPr>
        <w:t>T.</w:t>
      </w:r>
      <w:r w:rsidRPr="000656F6">
        <w:rPr>
          <w:bCs/>
        </w:rPr>
        <w:t>, Li, Y.</w:t>
      </w:r>
      <w:r>
        <w:rPr>
          <w:bCs/>
        </w:rPr>
        <w:t xml:space="preserve">  April 2018.  “</w:t>
      </w:r>
      <w:r w:rsidRPr="000656F6">
        <w:rPr>
          <w:bCs/>
        </w:rPr>
        <w:t>Total phenolic content and antimicrobial activity of ohelo berry extracts</w:t>
      </w:r>
      <w:r>
        <w:rPr>
          <w:bCs/>
        </w:rPr>
        <w:t xml:space="preserve">”  Poster at </w:t>
      </w:r>
      <w:r w:rsidRPr="000656F6">
        <w:rPr>
          <w:bCs/>
        </w:rPr>
        <w:t>30th Annual CTAHR and COE</w:t>
      </w:r>
      <w:r>
        <w:rPr>
          <w:bCs/>
        </w:rPr>
        <w:t xml:space="preserve"> </w:t>
      </w:r>
      <w:r w:rsidRPr="000656F6">
        <w:rPr>
          <w:bCs/>
        </w:rPr>
        <w:t>Student Research Symposium</w:t>
      </w:r>
      <w:r>
        <w:rPr>
          <w:bCs/>
        </w:rPr>
        <w:t>, University of Hawaii at Manoa, Honolulu, Hawaii.  April 6-7, 2018.</w:t>
      </w:r>
    </w:p>
    <w:p w14:paraId="0A62A012" w14:textId="77777777" w:rsidR="003F017F" w:rsidRDefault="003F017F" w:rsidP="003F017F">
      <w:pPr>
        <w:tabs>
          <w:tab w:val="left" w:pos="8460"/>
        </w:tabs>
        <w:ind w:left="720" w:hanging="720"/>
        <w:rPr>
          <w:bCs/>
        </w:rPr>
      </w:pPr>
      <w:r>
        <w:rPr>
          <w:bCs/>
        </w:rPr>
        <w:t>Takahashi, Rae</w:t>
      </w:r>
      <w:r w:rsidRPr="000656F6">
        <w:rPr>
          <w:bCs/>
        </w:rPr>
        <w:t>, Liu, X., Wu, B., Nakamoto, S.</w:t>
      </w:r>
      <w:r>
        <w:rPr>
          <w:bCs/>
        </w:rPr>
        <w:t>T.</w:t>
      </w:r>
      <w:r w:rsidRPr="000656F6">
        <w:rPr>
          <w:bCs/>
        </w:rPr>
        <w:t>, and Li, Y.</w:t>
      </w:r>
      <w:r>
        <w:rPr>
          <w:bCs/>
        </w:rPr>
        <w:t xml:space="preserve">  April 2018.  “</w:t>
      </w:r>
      <w:r w:rsidRPr="000656F6">
        <w:rPr>
          <w:bCs/>
        </w:rPr>
        <w:t xml:space="preserve">Optimizing the extraction of phenolic compounds with antimicrobial activity from acai. </w:t>
      </w:r>
      <w:r>
        <w:rPr>
          <w:bCs/>
        </w:rPr>
        <w:t xml:space="preserve">“  Poster at </w:t>
      </w:r>
      <w:r w:rsidRPr="000656F6">
        <w:rPr>
          <w:bCs/>
        </w:rPr>
        <w:t>30th Annual CTAHR and COE</w:t>
      </w:r>
      <w:r>
        <w:rPr>
          <w:bCs/>
        </w:rPr>
        <w:t xml:space="preserve"> </w:t>
      </w:r>
      <w:r w:rsidRPr="000656F6">
        <w:rPr>
          <w:bCs/>
        </w:rPr>
        <w:t>Student Research Symposium</w:t>
      </w:r>
      <w:r>
        <w:rPr>
          <w:bCs/>
        </w:rPr>
        <w:t>, University of Hawaii at Manoa, Honolulu, Hawaii.  April 6-7, 2018.  CTAHR First Place Undergraduate Poster.</w:t>
      </w:r>
    </w:p>
    <w:p w14:paraId="04A37FCD" w14:textId="77777777" w:rsidR="003F017F" w:rsidRDefault="003F017F" w:rsidP="003F017F">
      <w:pPr>
        <w:tabs>
          <w:tab w:val="left" w:pos="8460"/>
        </w:tabs>
        <w:ind w:left="720" w:hanging="720"/>
        <w:rPr>
          <w:bCs/>
        </w:rPr>
      </w:pPr>
      <w:r w:rsidRPr="00F55FB2">
        <w:rPr>
          <w:bCs/>
        </w:rPr>
        <w:t>Pereira, G</w:t>
      </w:r>
      <w:r>
        <w:rPr>
          <w:bCs/>
        </w:rPr>
        <w:t>arinn</w:t>
      </w:r>
      <w:r w:rsidRPr="00F55FB2">
        <w:rPr>
          <w:bCs/>
        </w:rPr>
        <w:t>, Liu, X., Nakamoto, S</w:t>
      </w:r>
      <w:r>
        <w:rPr>
          <w:bCs/>
        </w:rPr>
        <w:t>.T</w:t>
      </w:r>
      <w:r w:rsidRPr="00F55FB2">
        <w:rPr>
          <w:bCs/>
        </w:rPr>
        <w:t>., Li, Y</w:t>
      </w:r>
      <w:r>
        <w:rPr>
          <w:bCs/>
        </w:rPr>
        <w:t>.  April 2018. ”</w:t>
      </w:r>
      <w:r w:rsidRPr="00F55FB2">
        <w:rPr>
          <w:bCs/>
        </w:rPr>
        <w:t>Analyzation of phenolic and antimicrobial functionality in byproducts of Hawai‘i coffee cherries for potential upscaling.</w:t>
      </w:r>
      <w:r>
        <w:rPr>
          <w:bCs/>
        </w:rPr>
        <w:t xml:space="preserve">” Presented at </w:t>
      </w:r>
      <w:r w:rsidRPr="000656F6">
        <w:rPr>
          <w:bCs/>
        </w:rPr>
        <w:t>30th Annual CTAHR and COE</w:t>
      </w:r>
      <w:r>
        <w:rPr>
          <w:bCs/>
        </w:rPr>
        <w:t xml:space="preserve"> </w:t>
      </w:r>
      <w:r w:rsidRPr="000656F6">
        <w:rPr>
          <w:bCs/>
        </w:rPr>
        <w:t>Student Research Symposium</w:t>
      </w:r>
      <w:r>
        <w:rPr>
          <w:bCs/>
        </w:rPr>
        <w:t>, University of Hawaii at Manoa, Honolulu, Hawaii.  April 6-7, 2018.  CTAHR Third Place Undergraduate Presentation.</w:t>
      </w:r>
    </w:p>
    <w:p w14:paraId="0F6A83DD" w14:textId="77777777" w:rsidR="003F017F" w:rsidRDefault="003F017F" w:rsidP="003F017F">
      <w:pPr>
        <w:keepNext/>
        <w:keepLines/>
        <w:ind w:left="720" w:hanging="634"/>
      </w:pPr>
      <w:r w:rsidRPr="00974D9E">
        <w:t>Woodill, A. John, Stuart T. Nakamoto, Andrea M. Kawabata, and PingSun Leung</w:t>
      </w:r>
      <w:r>
        <w:t>. April 2018.  “A Review of CBB Economic Decision Models.”  Presented by Nakamoto at Coffee Berry Borer Conference, April 5, 2018.  Courtyard by Marriot King Kamehameha Beach Hotel, Kailua-Kona, Hawaii.</w:t>
      </w:r>
    </w:p>
    <w:p w14:paraId="04516518" w14:textId="77777777" w:rsidR="003F017F" w:rsidRDefault="003F017F" w:rsidP="003F017F">
      <w:pPr>
        <w:keepNext/>
        <w:keepLines/>
        <w:ind w:left="720" w:hanging="634"/>
      </w:pPr>
      <w:r>
        <w:t>Kawabata, Andrea M, Stuart T. Nakamoto and R.T. Curtiss. April 2018. “Coffee Berry Borer IPM for Hawaii Growers.” Poster at Specialty Coffee Association Expo, April 19-22, 2018.  Washington State Convention Center, Seattle, Washington.</w:t>
      </w:r>
    </w:p>
    <w:p w14:paraId="419FF8D9" w14:textId="77777777" w:rsidR="003F017F" w:rsidRDefault="003F017F" w:rsidP="003F017F">
      <w:pPr>
        <w:keepNext/>
        <w:keepLines/>
        <w:ind w:left="720" w:hanging="4"/>
      </w:pPr>
      <w:r>
        <w:t>Also at Coffee Berry Borer Conference, April 5, 2018.  Courtyard by Marriot King Kamehameha Beach Hotel, Kailua-Kona, Hawaii.</w:t>
      </w:r>
    </w:p>
    <w:p w14:paraId="311A8057" w14:textId="77777777" w:rsidR="003F017F" w:rsidRDefault="003F017F" w:rsidP="003F017F">
      <w:pPr>
        <w:keepNext/>
        <w:keepLines/>
        <w:ind w:left="720" w:hanging="634"/>
      </w:pPr>
      <w:r w:rsidRPr="00974D9E">
        <w:t>Woodill, A. John, Stuart T. Nakamoto, Andrea M. Kawabata, and PingSun Leung</w:t>
      </w:r>
      <w:r>
        <w:t>. April 2018. “To Spray or Not To Spray: Managing CBB in Hawaii.  Poster at Specialty Coffee Association Expo, April 19-22, 2018.  Washington State Convention Center, Seattle, Washington.</w:t>
      </w:r>
    </w:p>
    <w:p w14:paraId="60BA4579" w14:textId="77777777" w:rsidR="003F017F" w:rsidRDefault="003F017F" w:rsidP="003F017F">
      <w:pPr>
        <w:keepNext/>
        <w:keepLines/>
        <w:ind w:left="720" w:hanging="4"/>
      </w:pPr>
      <w:r>
        <w:t>Also at Coffee Berry Borer Conference, April 5, 2018.  Courtyard by Marriot King Kamehameha Beach Hotel, Kailua-Kona, Hawaii.</w:t>
      </w:r>
    </w:p>
    <w:p w14:paraId="650811D0" w14:textId="77777777" w:rsidR="003F017F" w:rsidRDefault="003F017F" w:rsidP="003F017F">
      <w:pPr>
        <w:keepNext/>
        <w:keepLines/>
        <w:ind w:left="720" w:hanging="634"/>
      </w:pPr>
      <w:r>
        <w:t>Nakamoto, Stuart T. and Andrea M. Kawabata.  January 2018. “The Kona Coffee Story: Growing Estate Coffee in Hawaii.” Presented by Nakamoto at the Inaugural California Coffee Summit, January 18, 2018.  AgriScapes Center, Cal Poly-Pomona, California.</w:t>
      </w:r>
    </w:p>
    <w:p w14:paraId="01A0571F" w14:textId="77777777" w:rsidR="003F017F" w:rsidRDefault="003F017F" w:rsidP="003F017F">
      <w:pPr>
        <w:tabs>
          <w:tab w:val="left" w:pos="8460"/>
        </w:tabs>
        <w:ind w:left="720" w:hanging="720"/>
        <w:rPr>
          <w:bCs/>
        </w:rPr>
      </w:pPr>
      <w:r>
        <w:rPr>
          <w:bCs/>
        </w:rPr>
        <w:t>Kawabata, A.M., S.T. Nakamoto and R.T. Curtiss.  Sept 2017.  A Growers Integrated Pest Management Program for Coffee Berry Borer in Hawaii.  Poster at American Society for Horticultural Science 2017 Annual Conference, The Hilton Waikoloa, Waikoloa, Hawaii.  Sept 19-22, 2017.</w:t>
      </w:r>
    </w:p>
    <w:p w14:paraId="7F3AEBB7" w14:textId="77777777" w:rsidR="003F017F" w:rsidRDefault="003F017F" w:rsidP="003F017F">
      <w:pPr>
        <w:keepNext/>
        <w:keepLines/>
        <w:ind w:left="720"/>
      </w:pPr>
      <w:r>
        <w:rPr>
          <w:bCs/>
        </w:rPr>
        <w:t xml:space="preserve">Abstract in </w:t>
      </w:r>
      <w:r>
        <w:t>Abstracts of Presentations from the Annual Conference of the American Society for Horticultural Science, 19-22 September 2017, Waikoloa Hawaii.  Supplement to HortScience Vol 52(9), Sept 2017.</w:t>
      </w:r>
    </w:p>
    <w:p w14:paraId="1271D92D" w14:textId="77777777" w:rsidR="003F017F" w:rsidRDefault="003F017F" w:rsidP="003F017F">
      <w:pPr>
        <w:keepNext/>
        <w:keepLines/>
        <w:ind w:left="720" w:hanging="634"/>
      </w:pPr>
      <w:r>
        <w:t>Teegerstrom, Trent, Ursula K.Schuch, Russ Tronstad, and Stuart T. Nakamoto.  April 2017. “Small Farm Cost Estimator – A Multifunctional Tool for Small Acreage Farmers.”  Presented by Teegerstrom at 2017 Extension Risk Management Education National Conference, April 27-28, 2017.   Hyatt Regency Hotel, Cincinnati, Ohio.</w:t>
      </w:r>
    </w:p>
    <w:p w14:paraId="34A53E95" w14:textId="77777777" w:rsidR="003F017F" w:rsidRPr="00974D9E" w:rsidRDefault="003F017F" w:rsidP="003F017F">
      <w:pPr>
        <w:keepNext/>
        <w:keepLines/>
        <w:ind w:left="720" w:hanging="634"/>
      </w:pPr>
      <w:r w:rsidRPr="00974D9E">
        <w:t>Woodill, A. John, Stuart T. Nakamoto, Andrea M. Kawabata, and PingSun Leung. September, 2016. “Optimal Spraying and Harvesting Strategies to Combat CBB” Presented by Woodill at Applied Microeconomics Workshop, University of Hawaii at Manoa, Hawaii.</w:t>
      </w:r>
    </w:p>
    <w:p w14:paraId="425EAC8D" w14:textId="77777777" w:rsidR="003F017F" w:rsidRPr="00974D9E" w:rsidRDefault="003F017F" w:rsidP="003F017F">
      <w:pPr>
        <w:keepNext/>
        <w:keepLines/>
        <w:ind w:left="720" w:hanging="634"/>
      </w:pPr>
      <w:r w:rsidRPr="00974D9E">
        <w:t>Woodill, A. John, Stuart T. Nakamoto, Andrea M. Kawabata, and PingSun Leung. April, 2016. “Decision Tree Analysis of Coffee Berry Borer in Hawaii.” Presented by Woodill at CTAHR/COE Student Research Symposium, University of Hawaii at Manoa, Hawaii.</w:t>
      </w:r>
    </w:p>
    <w:p w14:paraId="450E6F92" w14:textId="77777777" w:rsidR="003F017F" w:rsidRPr="00974D9E" w:rsidRDefault="003F017F" w:rsidP="003F017F">
      <w:pPr>
        <w:keepNext/>
        <w:keepLines/>
        <w:ind w:left="720" w:hanging="634"/>
      </w:pPr>
      <w:r w:rsidRPr="00974D9E">
        <w:t>Woodill, A. John, Stuart T. Nakamoto, Andrea M. Kawabata, and PingSun Leung. March, 2016. “Decision Tree Analysis of Coffee Berry Borer in Hawaii.” Presented by Woodill at Coffee Berry Borer Conference, Courtyard King Kamehameha Hotel Beach Hotel, Kona, Hawaii.</w:t>
      </w:r>
    </w:p>
    <w:p w14:paraId="55DAFF6A" w14:textId="77777777" w:rsidR="003F017F" w:rsidRDefault="003F017F" w:rsidP="003F017F">
      <w:pPr>
        <w:ind w:left="720" w:hanging="630"/>
      </w:pPr>
      <w:r w:rsidRPr="00974D9E">
        <w:t>Woodill, A. John, Stuart T. Nakamoto, Andrea M. Kawabata, and PingSun Leung. March, 2016. “Decision Tree Analysis of Coffee Berry Borer in Hawaii.” Presented by Woodill at Coffee Berry Borer Summit, CTAHR, Komohana Research and Extension Center, Hilo, Hawaii</w:t>
      </w:r>
    </w:p>
    <w:p w14:paraId="4D857B5F" w14:textId="77777777" w:rsidR="003F017F" w:rsidRPr="0056558E" w:rsidRDefault="003F017F" w:rsidP="003F017F">
      <w:pPr>
        <w:tabs>
          <w:tab w:val="left" w:pos="8460"/>
        </w:tabs>
        <w:ind w:left="720" w:hanging="630"/>
        <w:rPr>
          <w:bCs/>
        </w:rPr>
      </w:pPr>
      <w:r w:rsidRPr="0056558E">
        <w:rPr>
          <w:bCs/>
        </w:rPr>
        <w:t>Woodill, A. John, Stuart T. Nakamoto, Andrea M. Kawabata, and PingSun Leung. November 2, 2015. “Decision Tree Analysis of Coffee Berry Borer in Hawai’i.” Presented by Woodill at Seminar in Energy and Environmental Policy, University of Hawai'i at Manoa, Hawai'i.</w:t>
      </w:r>
    </w:p>
    <w:p w14:paraId="14DABAA4" w14:textId="77777777" w:rsidR="003F017F" w:rsidRPr="0056558E" w:rsidRDefault="003F017F" w:rsidP="003F017F">
      <w:pPr>
        <w:tabs>
          <w:tab w:val="left" w:pos="8460"/>
        </w:tabs>
        <w:ind w:left="720" w:hanging="630"/>
        <w:rPr>
          <w:bCs/>
        </w:rPr>
      </w:pPr>
      <w:r w:rsidRPr="0056558E">
        <w:rPr>
          <w:bCs/>
        </w:rPr>
        <w:t>Woodill, A. John, Stuart T. Nakamoto, Andrea M. Kawabata, and PingSun Leung. September 14, 2015  “CBB Decision Tree Model.” Presented by Woodill at VetAgro Seminar of EIDER/METAFORT Team, Clermont-Ferrand, France.</w:t>
      </w:r>
    </w:p>
    <w:p w14:paraId="2636D1DD" w14:textId="77777777" w:rsidR="003F017F" w:rsidRPr="0056558E" w:rsidRDefault="003F017F" w:rsidP="003F017F">
      <w:pPr>
        <w:tabs>
          <w:tab w:val="left" w:pos="8460"/>
        </w:tabs>
        <w:ind w:left="720" w:hanging="630"/>
        <w:rPr>
          <w:bCs/>
        </w:rPr>
      </w:pPr>
      <w:r w:rsidRPr="0056558E">
        <w:rPr>
          <w:bCs/>
        </w:rPr>
        <w:t>Woodill, A. John, Stuart T. Nakamoto, Andrea M. Kawabata, and PingSun Leung.  September 10, 2015.  “Geographical Indication of Kona Coffee.” Presented by Woodill at World Expo: Forum Origin, Diversity, and Territories, Milan, Italy.</w:t>
      </w:r>
    </w:p>
    <w:p w14:paraId="201DCC2D" w14:textId="77777777" w:rsidR="003F017F" w:rsidRPr="0056558E" w:rsidRDefault="003F017F" w:rsidP="003F017F">
      <w:pPr>
        <w:tabs>
          <w:tab w:val="left" w:pos="8460"/>
        </w:tabs>
        <w:ind w:left="720" w:hanging="630"/>
        <w:rPr>
          <w:bCs/>
        </w:rPr>
      </w:pPr>
      <w:r w:rsidRPr="0056558E">
        <w:rPr>
          <w:bCs/>
        </w:rPr>
        <w:t>Woodill, A. John, Stuart T. Nakamoto, Andrea M. Kawabata, and PingSun Leung.  September 9, 2015.  “Geographical Indication of Kona Coffee.” Presented by Woodill at Università Cattolica del Sacro Cuore of Piacenza, Piacenza, Italy.</w:t>
      </w:r>
    </w:p>
    <w:p w14:paraId="322E995D" w14:textId="77777777" w:rsidR="003F017F" w:rsidRDefault="003F017F" w:rsidP="003F017F">
      <w:pPr>
        <w:tabs>
          <w:tab w:val="left" w:pos="8460"/>
        </w:tabs>
        <w:ind w:left="720" w:hanging="630"/>
        <w:rPr>
          <w:bCs/>
        </w:rPr>
      </w:pPr>
      <w:r w:rsidRPr="007D42AB">
        <w:rPr>
          <w:bCs/>
        </w:rPr>
        <w:t xml:space="preserve">Kawabata, A.M., R.T. Curtiss, S.T. Nakamoto, Sugano, J., R.K. Tsutsui, M.D. Diaz-Lyke. 2014. </w:t>
      </w:r>
      <w:r w:rsidRPr="007D42AB">
        <w:rPr>
          <w:bCs/>
          <w:i/>
        </w:rPr>
        <w:t>Educating Hawai‘i Coffee Growers about Coffee Berry Borer Integrated Pest Management.</w:t>
      </w:r>
      <w:r w:rsidRPr="007D42AB">
        <w:rPr>
          <w:bCs/>
        </w:rPr>
        <w:t xml:space="preserve"> 2014</w:t>
      </w:r>
      <w:r>
        <w:rPr>
          <w:bCs/>
        </w:rPr>
        <w:t xml:space="preserve"> </w:t>
      </w:r>
      <w:r w:rsidRPr="007D42AB">
        <w:rPr>
          <w:bCs/>
        </w:rPr>
        <w:t xml:space="preserve"> 99th Annual Meeting and Professional Improvement Conference National Association of County Agricultural Agents. Mobile, Alabama. </w:t>
      </w:r>
      <w:r>
        <w:rPr>
          <w:bCs/>
        </w:rPr>
        <w:t xml:space="preserve"> </w:t>
      </w:r>
      <w:hyperlink r:id="rId118" w:history="1">
        <w:r w:rsidRPr="007D42AB">
          <w:rPr>
            <w:rStyle w:val="Hyperlink"/>
            <w:bCs/>
          </w:rPr>
          <w:t>http://www.ctahr.hawaii.edu/DL/cbb/2014nacaa_cbb_ipm_poster.pdf</w:t>
        </w:r>
      </w:hyperlink>
    </w:p>
    <w:p w14:paraId="40BE5569" w14:textId="77777777" w:rsidR="003F017F" w:rsidRDefault="003F017F" w:rsidP="003F017F">
      <w:pPr>
        <w:tabs>
          <w:tab w:val="left" w:pos="8460"/>
        </w:tabs>
        <w:ind w:left="720" w:hanging="630"/>
        <w:rPr>
          <w:bCs/>
        </w:rPr>
      </w:pPr>
      <w:r>
        <w:rPr>
          <w:bCs/>
        </w:rPr>
        <w:t>Nakamoto, Stuart T.  Sept 2014.  “Risk management: Where do we go from here?”  Presented at 50</w:t>
      </w:r>
      <w:r w:rsidRPr="00B13829">
        <w:rPr>
          <w:bCs/>
          <w:vertAlign w:val="superscript"/>
        </w:rPr>
        <w:t>th</w:t>
      </w:r>
      <w:r>
        <w:rPr>
          <w:bCs/>
        </w:rPr>
        <w:t xml:space="preserve"> Annual Hawaii Papaya Industry Association Grower Conference, Nani Mau Gardens, Sept. 19, 2014.</w:t>
      </w:r>
    </w:p>
    <w:p w14:paraId="60DF61B4" w14:textId="77777777" w:rsidR="003F017F" w:rsidRPr="000B5342" w:rsidRDefault="003F017F" w:rsidP="003F017F">
      <w:pPr>
        <w:tabs>
          <w:tab w:val="left" w:pos="8460"/>
        </w:tabs>
        <w:ind w:left="720" w:hanging="630"/>
        <w:rPr>
          <w:bCs/>
        </w:rPr>
      </w:pPr>
      <w:r w:rsidRPr="000B5342">
        <w:rPr>
          <w:bCs/>
        </w:rPr>
        <w:t xml:space="preserve">Kawabata, A.M., S.T. Nakamoto, J. Sugano, J. Uyeda, R. Hamasaki, S. Fukuda, R. Shimabuku, K. Katayama, M.D. Diaz-Lyke, K. Sewake, A. Kawabata, A. Arakaki, B. Bushe, K.H. Wang, C. Tamaru, T. Radovich, M. Kawate, J. Uchida, B. Fox, S. Motomura and R. Tsutsui. </w:t>
      </w:r>
      <w:r>
        <w:rPr>
          <w:bCs/>
        </w:rPr>
        <w:t xml:space="preserve">April </w:t>
      </w:r>
      <w:r w:rsidRPr="000B5342">
        <w:rPr>
          <w:bCs/>
        </w:rPr>
        <w:t xml:space="preserve">2013. </w:t>
      </w:r>
      <w:r w:rsidRPr="000B5342">
        <w:rPr>
          <w:bCs/>
          <w:i/>
        </w:rPr>
        <w:t>Team LIFE Hawaii.</w:t>
      </w:r>
      <w:r w:rsidRPr="000B5342">
        <w:rPr>
          <w:bCs/>
        </w:rPr>
        <w:t xml:space="preserve"> </w:t>
      </w:r>
      <w:r>
        <w:rPr>
          <w:bCs/>
        </w:rPr>
        <w:t xml:space="preserve"> </w:t>
      </w:r>
      <w:r w:rsidRPr="005E102B">
        <w:rPr>
          <w:bCs/>
        </w:rPr>
        <w:t>Poster presented by A.M. Kawabata, Uyeda, and Nakamoto at Extension Risk Management Education National Conference.  March 3-4, 2013. Westin West</w:t>
      </w:r>
      <w:r>
        <w:rPr>
          <w:bCs/>
        </w:rPr>
        <w:t>m</w:t>
      </w:r>
      <w:r w:rsidRPr="005E102B">
        <w:rPr>
          <w:bCs/>
        </w:rPr>
        <w:t>inster Hotel, Denver, Colorado</w:t>
      </w:r>
      <w:r w:rsidRPr="000B5342">
        <w:rPr>
          <w:bCs/>
        </w:rPr>
        <w:t xml:space="preserve">. </w:t>
      </w:r>
      <w:hyperlink r:id="rId119" w:history="1">
        <w:r w:rsidRPr="000B5342">
          <w:rPr>
            <w:rStyle w:val="Hyperlink"/>
            <w:bCs/>
          </w:rPr>
          <w:t>http://www.agrisk.umn.edu/conference/uploads/AKawabata1277_02.pdf</w:t>
        </w:r>
      </w:hyperlink>
    </w:p>
    <w:p w14:paraId="74B417F2" w14:textId="77777777" w:rsidR="003F017F" w:rsidRPr="004E76BF" w:rsidRDefault="003F017F" w:rsidP="003F017F">
      <w:pPr>
        <w:ind w:left="720" w:hanging="720"/>
        <w:rPr>
          <w:bCs/>
        </w:rPr>
      </w:pPr>
      <w:r w:rsidRPr="005E102B">
        <w:rPr>
          <w:bCs/>
        </w:rPr>
        <w:t>Sugano,</w:t>
      </w:r>
      <w:r>
        <w:rPr>
          <w:bCs/>
        </w:rPr>
        <w:t xml:space="preserve"> </w:t>
      </w:r>
      <w:r w:rsidRPr="005E102B">
        <w:rPr>
          <w:bCs/>
        </w:rPr>
        <w:t xml:space="preserve">J.,  S.T. Nakamoto, A.M. Kawabata, J. Uyeda, R. Hamasaki, S. Fukuda, R. Shimabuku, K. Katayama, M. Diaz-Lyke, K. Sewake, A.F. Kawabata, A. Arakaki, B. Bushe, K.H. Wang, C. Tamaru, T. Radovich, M. Kawate, J. Uchida, B. Fox, S. Motomura and R. Tsutsui.  April 2013. </w:t>
      </w:r>
      <w:r w:rsidRPr="00AF6DD8">
        <w:rPr>
          <w:bCs/>
          <w:i/>
        </w:rPr>
        <w:t>Attract, Promote, and Educate:  The Hawaii Risk Management Education Model</w:t>
      </w:r>
      <w:r w:rsidRPr="005E102B">
        <w:rPr>
          <w:bCs/>
        </w:rPr>
        <w:t>.  Poster presented by A.M. Kawabata, Uyeda, and Nakamoto at Extension Risk Management Education National Conference.  March 3-4, 2013. Westin West</w:t>
      </w:r>
      <w:r>
        <w:rPr>
          <w:bCs/>
        </w:rPr>
        <w:t>m</w:t>
      </w:r>
      <w:r w:rsidRPr="005E102B">
        <w:rPr>
          <w:bCs/>
        </w:rPr>
        <w:t>inster Hotel, Denver, Colorado</w:t>
      </w:r>
      <w:r>
        <w:rPr>
          <w:bCs/>
        </w:rPr>
        <w:t xml:space="preserve">.  </w:t>
      </w:r>
      <w:hyperlink r:id="rId120" w:history="1">
        <w:r w:rsidRPr="00704838">
          <w:rPr>
            <w:rStyle w:val="Hyperlink"/>
            <w:rFonts w:cs="Arial"/>
          </w:rPr>
          <w:t>http://www.agrisk.umn.edu/conference/uploads/AKawabata1277_01.pdf</w:t>
        </w:r>
      </w:hyperlink>
    </w:p>
    <w:p w14:paraId="3C078BC9" w14:textId="77777777" w:rsidR="003F017F" w:rsidRDefault="003F017F" w:rsidP="003F017F">
      <w:pPr>
        <w:ind w:left="720" w:hanging="720"/>
      </w:pPr>
      <w:r>
        <w:t>Nakamoto, Stuart T. October 2012.  “Introduction to Marketing Plans and Branding.” Presented at 4</w:t>
      </w:r>
      <w:r w:rsidRPr="00146D1B">
        <w:rPr>
          <w:vertAlign w:val="superscript"/>
        </w:rPr>
        <w:t>th</w:t>
      </w:r>
      <w:r>
        <w:t xml:space="preserve"> Annual Tropical Trends  Collaboration Now in the 21</w:t>
      </w:r>
      <w:r w:rsidRPr="00146D1B">
        <w:rPr>
          <w:vertAlign w:val="superscript"/>
        </w:rPr>
        <w:t>st</w:t>
      </w:r>
      <w:r>
        <w:t xml:space="preserve"> Century Conference, Hilo Hawaiian Hotel, Hilo, HI, October 19-21, 2012.</w:t>
      </w:r>
    </w:p>
    <w:p w14:paraId="088A7504" w14:textId="77777777" w:rsidR="003F017F" w:rsidRDefault="003F017F" w:rsidP="003F017F">
      <w:pPr>
        <w:pStyle w:val="BodyText2"/>
      </w:pPr>
      <w:r>
        <w:t xml:space="preserve">Hamasaki, Randall T., Andrew Kawabata, Maria Derval C. Diaz-Lyke, and Stuart T. Nakamoto.  March 2011.  “Arthropod Pests of Blueberries in Hawai’i.  Poster presented by Diaz-Lyke at </w:t>
      </w:r>
      <w:r>
        <w:rPr>
          <w:i/>
          <w:iCs/>
        </w:rPr>
        <w:t>Invasive Species in the Pacific Region</w:t>
      </w:r>
      <w:r>
        <w:t>, 95</w:t>
      </w:r>
      <w:r>
        <w:rPr>
          <w:vertAlign w:val="superscript"/>
        </w:rPr>
        <w:t>th</w:t>
      </w:r>
      <w:r>
        <w:t xml:space="preserve"> Annual Meeting of the Pacific Branch, Entomological Society of America, Hilton Waikoloa Village, Waikoloa, Hawaii.  March 27-30, 2011.</w:t>
      </w:r>
    </w:p>
    <w:p w14:paraId="42B7C982" w14:textId="77777777" w:rsidR="003F017F" w:rsidRDefault="003F017F" w:rsidP="003F017F">
      <w:pPr>
        <w:pStyle w:val="BodyText2"/>
      </w:pPr>
      <w:r>
        <w:t>Hamasaki, Randall T., Maria Derval C. Diaz-Lyke, and Stuart T. Nakamoto.  March 2011.  “Arthropod Pests of Tea (</w:t>
      </w:r>
      <w:r>
        <w:rPr>
          <w:i/>
          <w:iCs/>
        </w:rPr>
        <w:t>Camellia sinensis</w:t>
      </w:r>
      <w:r>
        <w:t xml:space="preserve"> L.) in Hawai’i.  Poster presented by Diaz-Lyke at </w:t>
      </w:r>
      <w:r>
        <w:rPr>
          <w:i/>
          <w:iCs/>
        </w:rPr>
        <w:t>Invasive Species in the Pacific Region</w:t>
      </w:r>
      <w:r>
        <w:t>, 95</w:t>
      </w:r>
      <w:r>
        <w:rPr>
          <w:vertAlign w:val="superscript"/>
        </w:rPr>
        <w:t>th</w:t>
      </w:r>
      <w:r>
        <w:t xml:space="preserve"> Annual Meeting of the Pacific Branch, Entomological Society of America, Hilton Waikoloa Village, Waikoloa, Hawaii.  March 27-30, 2011.</w:t>
      </w:r>
    </w:p>
    <w:p w14:paraId="1FBA5CC4" w14:textId="77777777" w:rsidR="003F017F" w:rsidRDefault="003F017F" w:rsidP="003F017F">
      <w:pPr>
        <w:ind w:left="720" w:hanging="720"/>
      </w:pPr>
      <w:r>
        <w:t>Nakamoto, Stuart T.  May 2010.  “Using Nursery Software to Help Your Bottom Line.”  Presented at 19</w:t>
      </w:r>
      <w:r>
        <w:rPr>
          <w:vertAlign w:val="superscript"/>
        </w:rPr>
        <w:t>th</w:t>
      </w:r>
      <w:r>
        <w:t xml:space="preserve"> Annual Desert Horticulture Conference, Tucson Convention Center, Tucson, AZ.  May 21, 2010.</w:t>
      </w:r>
    </w:p>
    <w:p w14:paraId="4B858B31" w14:textId="77777777" w:rsidR="003F017F" w:rsidRDefault="003F017F" w:rsidP="003F017F">
      <w:pPr>
        <w:pStyle w:val="BodyText2"/>
      </w:pPr>
      <w:r>
        <w:t>Shido, Jennifer, R.T Hamasaki, and S.T. Nakamoto.  April 2010. “Total content of aluminum in Hawaii grown tea leaves and in different brands of commercial matcha powder.”  Poster at 22</w:t>
      </w:r>
      <w:r>
        <w:rPr>
          <w:vertAlign w:val="superscript"/>
        </w:rPr>
        <w:t>nd</w:t>
      </w:r>
      <w:r>
        <w:t xml:space="preserve"> Annual CTAHR Student Research Symposium, University of Hawaii at Manoa, Honolulu, Hawaii. April 9-10, 2010.  Judged as Best HNFAS Graduate Poster</w:t>
      </w:r>
    </w:p>
    <w:p w14:paraId="5D39B549" w14:textId="77777777" w:rsidR="003F017F" w:rsidRDefault="003F017F" w:rsidP="003F017F">
      <w:pPr>
        <w:ind w:left="720" w:hanging="720"/>
      </w:pPr>
      <w:r>
        <w:t>Nakamoto, Stuart T.  January 2010.” Functional Foods – from Blueberries to Tea” Presented at Functional Foods – Agriculture &amp; Clinical Applications Conference, Honolulu, HI.  January 23, 2010.</w:t>
      </w:r>
    </w:p>
    <w:p w14:paraId="09EC8D3C" w14:textId="77777777" w:rsidR="003F017F" w:rsidRDefault="003F017F" w:rsidP="003F017F">
      <w:pPr>
        <w:ind w:left="720" w:hanging="720"/>
      </w:pPr>
      <w:r>
        <w:t>Lobo, Ramiro, Larry Lev, Stuart T. Nakamoto, and Gary Bender.  Sept 2009.  “A Market Driven Enterprise Screening Guide.”  Presented at 5</w:t>
      </w:r>
      <w:r>
        <w:rPr>
          <w:vertAlign w:val="superscript"/>
        </w:rPr>
        <w:t>th</w:t>
      </w:r>
      <w:r>
        <w:t xml:space="preserve"> National Small Farm Conference, Springfield, Ill, September 15-17, 2009</w:t>
      </w:r>
    </w:p>
    <w:p w14:paraId="52F2F6DC" w14:textId="77777777" w:rsidR="003F017F" w:rsidRDefault="003F017F" w:rsidP="003F017F">
      <w:pPr>
        <w:pStyle w:val="BodyText2"/>
        <w:ind w:left="720" w:hanging="720"/>
      </w:pPr>
      <w:r>
        <w:t>Teegerstrom, T. and  ST Nakamoto.  March 2009. “An Introduction to the Nursery Cost Estimator”  Presented by Teegerstrom at National Extension Risk Management Education Conference, Reno, Nevada, March 31-April 1, 2009.</w:t>
      </w:r>
    </w:p>
    <w:p w14:paraId="4DF53B60" w14:textId="77777777" w:rsidR="003F017F" w:rsidRDefault="003F017F" w:rsidP="003F017F">
      <w:pPr>
        <w:ind w:left="720" w:hanging="720"/>
        <w:rPr>
          <w:color w:val="000000"/>
        </w:rPr>
      </w:pPr>
      <w:r>
        <w:rPr>
          <w:color w:val="000000"/>
        </w:rPr>
        <w:t xml:space="preserve">Halloran, J.M., S.T. Nakamoto, K. Wanitprapha and </w:t>
      </w:r>
      <w:r>
        <w:rPr>
          <w:bCs/>
          <w:color w:val="000000"/>
        </w:rPr>
        <w:t>K.W. Leonhardt</w:t>
      </w:r>
      <w:r>
        <w:rPr>
          <w:color w:val="000000"/>
        </w:rPr>
        <w:t xml:space="preserve">. 2008. United States retail and wholesale florists’ perceptions of dendrobium orchids and buying practices. Proc. The Fourth Asia Pacific Orchid Conference. Chiang Mai, Thailand. Chiang Mai University. </w:t>
      </w:r>
    </w:p>
    <w:p w14:paraId="53F3A977" w14:textId="77777777" w:rsidR="003F017F" w:rsidRDefault="003F017F" w:rsidP="003F017F">
      <w:pPr>
        <w:ind w:left="605" w:hanging="605"/>
      </w:pPr>
      <w:r>
        <w:t>Nakamoto, S.T.  February 2006. “Adding Value to Agr. Products” at 3rd Annual Diversified Agriculture Conference, Hunter Conference Center, Cedar City, Utah.  Feb. 23, 2006.</w:t>
      </w:r>
    </w:p>
    <w:p w14:paraId="45B92108" w14:textId="77777777" w:rsidR="003F017F" w:rsidRDefault="003F017F" w:rsidP="003F017F">
      <w:pPr>
        <w:pStyle w:val="BodyText2"/>
      </w:pPr>
      <w:r>
        <w:t xml:space="preserve">Garcia, M. P.S. Leung, and S.T. Nakamoto.   April 2003.  “Areawide Economic Assessment:  Kamuela 2001-2002” Presented by Nakamoto at USDA-ARS-PBARC Second Annual Fruit Fly Areawide Pest Management Conference, April 28-May 1, 2003.  Wailea Marriot, Maui, Hawaii.  </w:t>
      </w:r>
    </w:p>
    <w:p w14:paraId="6A3511D6" w14:textId="77777777" w:rsidR="003F017F" w:rsidRDefault="003F017F" w:rsidP="003F017F">
      <w:pPr>
        <w:pStyle w:val="BodyText2"/>
      </w:pPr>
      <w:r>
        <w:t>Nakamoto, S.T. Sept. 2002.  “Evaluation of PAC’s Marketing Program” at 38</w:t>
      </w:r>
      <w:r>
        <w:rPr>
          <w:vertAlign w:val="superscript"/>
        </w:rPr>
        <w:t>th</w:t>
      </w:r>
      <w:r>
        <w:t xml:space="preserve"> Annual Hawaii Papaya Industry Association Conference, Sept. 20-21 2002, Ocean Resort Hotel Waikiki. </w:t>
      </w:r>
    </w:p>
    <w:p w14:paraId="10FA2818" w14:textId="77777777" w:rsidR="003F017F" w:rsidRDefault="003F017F" w:rsidP="003F017F">
      <w:pPr>
        <w:pStyle w:val="BodyText2"/>
      </w:pPr>
      <w:r>
        <w:t>Nakamoto, S.T., Leung, P.S., and M. Garcia April 2002.  “Areawide Economic Assessment:  Persimmons 2001” at USDA-ARS-PBARC First Annual Meeting, Fruit Fly Areawide Program, April 24,2002.  Keauhou, Hawaii.</w:t>
      </w:r>
    </w:p>
    <w:p w14:paraId="67E0E307" w14:textId="77777777" w:rsidR="003F017F" w:rsidRDefault="003F017F" w:rsidP="003F017F">
      <w:pPr>
        <w:keepNext/>
        <w:ind w:left="605" w:hanging="605"/>
      </w:pPr>
      <w:r>
        <w:t>Nakamoto, S.T.  April 2000.  “A Review and Update of the European ‘Banana War.’”  Presented at the 32nd Annual Hawaii Banana Industry Association (HBIA) Conference, Honolulu, April 28, 2000.</w:t>
      </w:r>
    </w:p>
    <w:p w14:paraId="39727A3B" w14:textId="77777777" w:rsidR="003F017F" w:rsidRDefault="003F017F" w:rsidP="003F017F">
      <w:pPr>
        <w:spacing w:before="100" w:after="100"/>
        <w:ind w:left="720" w:hanging="720"/>
      </w:pPr>
      <w:r>
        <w:t xml:space="preserve">Leung, P., Pan, M., Pi, F., S. T. Nakamoto, and S. G. Pooley.  1999.  “A bilevel and bicriterion programming model of Hawaii's multifishery”. In U. Chakravorty and J. Sibert (eds.), </w:t>
      </w:r>
      <w:r>
        <w:rPr>
          <w:u w:val="single"/>
        </w:rPr>
        <w:t>Ocean-scale management of pelagic fisheries: economic and regulatory issues</w:t>
      </w:r>
      <w:r>
        <w:t>, p. 41-63. Proceedings of an international workshop organized by the Pelagic Fisheries Research Program, Joint Institute for Marine and Atmospheric Research, University of Hawaii at Manoa, Honolulu, Hawaii, November 12-13, 1997. SOEST 99-01, JIMAR 99-321.</w:t>
      </w:r>
    </w:p>
    <w:p w14:paraId="77C7F87B" w14:textId="77777777" w:rsidR="003F017F" w:rsidRDefault="003F017F" w:rsidP="003F017F">
      <w:pPr>
        <w:ind w:left="720" w:hanging="720"/>
      </w:pPr>
      <w:r>
        <w:t>Nakamoto, S.T. 1999 “Marketing Strategies Used by Agricultural Producers in Hawaii” in</w:t>
      </w:r>
      <w:r>
        <w:rPr>
          <w:u w:val="single"/>
        </w:rPr>
        <w:t xml:space="preserve"> Hawaii Coffee Association 1999 Proceedings, 4th Annual Conference</w:t>
      </w:r>
      <w:r>
        <w:t>, June 29-31, Turtle Bay, Hawaii.  pp. 23-30.</w:t>
      </w:r>
    </w:p>
    <w:p w14:paraId="4D9478B9" w14:textId="77777777" w:rsidR="003F017F" w:rsidRDefault="003F017F" w:rsidP="003F017F">
      <w:pPr>
        <w:ind w:left="720" w:hanging="720"/>
      </w:pPr>
      <w:r>
        <w:t>Nakamoto, S.T.  1998.  “Banana industry marketing situation &amp; outlook” at Hawaii Banana Industry Association annual meeting, Hilo, Hawaii.</w:t>
      </w:r>
    </w:p>
    <w:p w14:paraId="53E83CBA" w14:textId="77777777" w:rsidR="003F017F" w:rsidRDefault="003F017F" w:rsidP="003F017F">
      <w:pPr>
        <w:ind w:left="720" w:hanging="720"/>
      </w:pPr>
      <w:r>
        <w:t xml:space="preserve">Nakamoto, S.T.  September 1997.  “Economic Considerations for Swine Waste Management”  in </w:t>
      </w:r>
      <w:r>
        <w:rPr>
          <w:u w:val="single"/>
        </w:rPr>
        <w:t>A Review of the Pacific Rim Swine Waste Management Systems:  Proceedings of the Second International Symposium and Technical Sessions</w:t>
      </w:r>
      <w:r>
        <w:t>,  University of Hawaii, September 8-11, 1997.</w:t>
      </w:r>
    </w:p>
    <w:p w14:paraId="0F6E9E83" w14:textId="77777777" w:rsidR="003F017F" w:rsidRDefault="003F017F" w:rsidP="003F017F">
      <w:pPr>
        <w:ind w:left="720" w:hanging="720"/>
      </w:pPr>
      <w:r>
        <w:t xml:space="preserve">Leung, P.S., S.T. Nakamoto, and S. Pooley.  November 1997.  “A Multilevel and Multobjective Programming Model of Hawaii’s Multifishery”.  Presentation by Leung at </w:t>
      </w:r>
      <w:r>
        <w:rPr>
          <w:u w:val="single"/>
        </w:rPr>
        <w:t>Workshop on Ocean-Scale Management of Pelagic Fisheries:  Economic and Regulatory Issues</w:t>
      </w:r>
      <w:r>
        <w:t xml:space="preserve">, East-West Center, Honolulu, Hawaii.  November 12-13, 1997. </w:t>
      </w:r>
    </w:p>
    <w:p w14:paraId="21C3D37F" w14:textId="77777777" w:rsidR="003F017F" w:rsidRDefault="003F017F" w:rsidP="003F017F">
      <w:pPr>
        <w:ind w:left="720" w:hanging="720"/>
      </w:pPr>
      <w:r>
        <w:t xml:space="preserve">Leung, P.S., J. Muraoka, S.T. Nakamoto, and S. Pooley (listed alphabetically--no senior  authorship).  November 1997.  “Evaluating Fisheries Management Options in Hawaii Using AHP.”  Presentation by Nakamoto at </w:t>
      </w:r>
      <w:r>
        <w:rPr>
          <w:u w:val="single"/>
        </w:rPr>
        <w:t>Workshop on Ocean-Scale Management of Pelagic Fisheries:  Economic and Regulatory Issues</w:t>
      </w:r>
      <w:r>
        <w:t xml:space="preserve">, East-West Center, Honolulu, Hawaii.  November 12-13, 1997. </w:t>
      </w:r>
    </w:p>
    <w:p w14:paraId="709562AF" w14:textId="77777777" w:rsidR="003F017F" w:rsidRDefault="003F017F" w:rsidP="003F017F">
      <w:pPr>
        <w:ind w:left="720" w:hanging="720"/>
      </w:pPr>
      <w:r>
        <w:t xml:space="preserve">Leung, P.S., J. Muraoka, S.T. Nakamoto, and S. Pooley (listed alphabetically--senior authorship not assigned).  June 1997.  Evaluating Fisheries Management Options in Hawaii Using AHP.  Presented at </w:t>
      </w:r>
      <w:r>
        <w:rPr>
          <w:u w:val="single"/>
        </w:rPr>
        <w:t>Fisheries Management under Uncertainty Symposium</w:t>
      </w:r>
      <w:r>
        <w:t>, Bergen, Norway.  June 3-5 1997.  Book of Abstracts, p. P13.</w:t>
      </w:r>
    </w:p>
    <w:p w14:paraId="2DF7D294" w14:textId="77777777" w:rsidR="003F017F" w:rsidRDefault="003F017F" w:rsidP="003F017F">
      <w:pPr>
        <w:ind w:left="605" w:hanging="605"/>
      </w:pPr>
      <w:r>
        <w:t xml:space="preserve">Pan, Minling, Fang Ji, PingSun Leung, Stuart T. Nakamoto and Sam Pooley.  May 1997.  “A Multilevel and Multiobjective Programming Model of Hawaii’s Multifisheries.”  Presented by Pooley at the </w:t>
      </w:r>
      <w:r>
        <w:rPr>
          <w:u w:val="single"/>
        </w:rPr>
        <w:t>48th Tuna Conference</w:t>
      </w:r>
      <w:r>
        <w:t>, Lake Arrowhead, California, May 19-22, 1997.</w:t>
      </w:r>
    </w:p>
    <w:p w14:paraId="17564D1D" w14:textId="77777777" w:rsidR="003F017F" w:rsidRDefault="003F017F" w:rsidP="003F017F">
      <w:pPr>
        <w:ind w:left="605" w:hanging="605"/>
      </w:pPr>
      <w:r>
        <w:t>Nakamoto, S.T.  March 1997.  “Overview of Hawaii Vegetable Production and Sales”  Presentation at 1997 Oahu Vegetable Growers Marketing Conference, Leeward Community College, Honolulu, March 28-29, 1997.</w:t>
      </w:r>
    </w:p>
    <w:p w14:paraId="64D900BD" w14:textId="77777777" w:rsidR="003F017F" w:rsidRDefault="003F017F" w:rsidP="003F017F">
      <w:pPr>
        <w:ind w:left="605" w:hanging="605"/>
      </w:pPr>
      <w:r>
        <w:t>Nakamoto, S.T.  January 1997. “Notes on the Market for Beef in Japan.”  Presentation at Western Extension Marketing Committee annual meeting, Tucson, Arizona.  January 13-15, 1997.</w:t>
      </w:r>
    </w:p>
    <w:p w14:paraId="73FE3D21" w14:textId="77777777" w:rsidR="003F017F" w:rsidRDefault="003F017F" w:rsidP="003F017F">
      <w:pPr>
        <w:ind w:left="605" w:hanging="605"/>
      </w:pPr>
      <w:r>
        <w:t xml:space="preserve">Nakamoto, S.T. (ed/producer) 1996. </w:t>
      </w:r>
      <w:r>
        <w:rPr>
          <w:u w:val="single"/>
        </w:rPr>
        <w:t>Marketing for Profit in Agriculture--Emerging Marketing Opportunities for Hawaii</w:t>
      </w:r>
      <w:r>
        <w:t>.  (videotape) CTAHR Video Production Facility, Publications and Information Office, College of Tropical Agriculture and Human Resources, University of Hawaii.  (two tapes, 4 hrs total)</w:t>
      </w:r>
    </w:p>
    <w:p w14:paraId="7B7C1F75" w14:textId="77777777" w:rsidR="003F017F" w:rsidRDefault="003F017F" w:rsidP="003F017F">
      <w:pPr>
        <w:ind w:left="605" w:hanging="605"/>
      </w:pPr>
      <w:r>
        <w:t xml:space="preserve">Nakamoto, S.T.  Winter 1996.  "Update on the Coffee Market in Japan" in </w:t>
      </w:r>
      <w:r>
        <w:rPr>
          <w:u w:val="single"/>
        </w:rPr>
        <w:t>Tree Crops Journal,</w:t>
      </w:r>
      <w:r>
        <w:t xml:space="preserve"> Winter 4(4):7.  Hawaii Agriculture Commodities Service, Kailua-Kona, Hawaii.</w:t>
      </w:r>
    </w:p>
    <w:p w14:paraId="63CFD119" w14:textId="77777777" w:rsidR="003F017F" w:rsidRDefault="003F017F" w:rsidP="003F017F">
      <w:pPr>
        <w:ind w:left="605" w:hanging="605"/>
      </w:pPr>
      <w:r>
        <w:t>Nakamoto, S.T.  July 1996.  “Marketing Strategies for Hawaii Agricultural Products.”  Invited roundtable seminar at St. Andrews University, Osaka, Japan.</w:t>
      </w:r>
    </w:p>
    <w:p w14:paraId="3695A731" w14:textId="77777777" w:rsidR="003F017F" w:rsidRDefault="003F017F" w:rsidP="003F017F">
      <w:pPr>
        <w:ind w:left="605" w:hanging="605"/>
      </w:pPr>
      <w:r>
        <w:t xml:space="preserve">Nakamoto, S.T.  July 1995.  “The Banana War:  A Review”.”  In </w:t>
      </w:r>
      <w:r>
        <w:rPr>
          <w:u w:val="single"/>
        </w:rPr>
        <w:t>Proceedings:  27th Annual Hawaii Banana Association Conference</w:t>
      </w:r>
      <w:r>
        <w:t xml:space="preserve">, Kahului, Hawaii.  July 28-29, 1995.  HITAHR, College of Tropical Agriculture and Human Resources, University of Hawaii.  </w:t>
      </w:r>
    </w:p>
    <w:p w14:paraId="263BC6FD" w14:textId="77777777" w:rsidR="003F017F" w:rsidRDefault="003F017F" w:rsidP="003F017F">
      <w:pPr>
        <w:ind w:left="605" w:hanging="605"/>
      </w:pPr>
      <w:r>
        <w:t>Nakamoto, S.T.  April 1995.  “Report on the ‘Marketing for Profit in Agriculture’ Conference,” in “Hawaii Agriculture: Positioning for Growth” Conference, University of Hawaii Campus Center, April 5-6, 1995.</w:t>
      </w:r>
    </w:p>
    <w:p w14:paraId="5E4D96A0" w14:textId="77777777" w:rsidR="003F017F" w:rsidRDefault="003F017F" w:rsidP="003F017F">
      <w:pPr>
        <w:ind w:left="605" w:hanging="605"/>
      </w:pPr>
      <w:r>
        <w:t xml:space="preserve">Nakamoto, S.T., J.M. Halloran, K. Leonhardt, K. Wanitprapha, and K. Sewake.  October 1994.  “What Import Statistics for the United States Market Mean for Orchids” in </w:t>
      </w:r>
      <w:r>
        <w:rPr>
          <w:u w:val="single"/>
        </w:rPr>
        <w:t xml:space="preserve">Proceedings of Second Annual Hawaii Tropical Cut Flower Industry Conference. </w:t>
      </w:r>
      <w:r>
        <w:t xml:space="preserve"> HITAHR, College of Tropical Agriculture and Human Resources, University of Hawaii.</w:t>
      </w:r>
    </w:p>
    <w:p w14:paraId="6198533C" w14:textId="77777777" w:rsidR="003F017F" w:rsidRDefault="003F017F" w:rsidP="003F017F">
      <w:pPr>
        <w:ind w:left="605" w:hanging="605"/>
      </w:pPr>
      <w:r>
        <w:t xml:space="preserve">Nakamoto, S.T.  September 1993.  "An Overview of the World Market for Macadamia Nuts".  Invited paper at </w:t>
      </w:r>
      <w:r>
        <w:rPr>
          <w:i/>
        </w:rPr>
        <w:t>Primer Seminario Nacional de Macadamia</w:t>
      </w:r>
      <w:r>
        <w:t xml:space="preserve"> (First National Macadamia Seminar),  San Jose, Costa Rica.  September 20, 1993.</w:t>
      </w:r>
    </w:p>
    <w:p w14:paraId="2BBE2035" w14:textId="77777777" w:rsidR="003F017F" w:rsidRDefault="003F017F" w:rsidP="003F017F">
      <w:pPr>
        <w:ind w:left="605" w:hanging="605"/>
      </w:pPr>
      <w:r>
        <w:t xml:space="preserve">Nakamoto, S. and J. Halloran.   1993.  "The World Banana Situation".  In </w:t>
      </w:r>
      <w:r>
        <w:rPr>
          <w:u w:val="single"/>
        </w:rPr>
        <w:t>Proceedings:  25th Annual Hawaii Banana Association Conference</w:t>
      </w:r>
      <w:r>
        <w:t>, Honolulu, Hawaii.  August 6-7, 1993.  HITAHR, College of Tropical Agriculture and Human Resources, University of Hawaii.  pp. 20-23.</w:t>
      </w:r>
    </w:p>
    <w:p w14:paraId="37E64AF3" w14:textId="77777777" w:rsidR="003F017F" w:rsidRDefault="003F017F" w:rsidP="003F017F">
      <w:pPr>
        <w:ind w:left="605" w:hanging="605"/>
      </w:pPr>
      <w:r>
        <w:t xml:space="preserve">Halloran, J.M. and S.T. Nakamoto.   1993.  "Market Forces Affecting the Hawaii Banana Industry".  In </w:t>
      </w:r>
      <w:r>
        <w:rPr>
          <w:u w:val="single"/>
        </w:rPr>
        <w:t>Proceedings:  25th Annual Hawaii Banana Association Conference</w:t>
      </w:r>
      <w:r>
        <w:t>, Honolulu, Hawaii.  August 6-7, 1993.  HITAHR, College of Tropical Agriculture and Human Resources, University of Hawaii.  pp. 24-26.</w:t>
      </w:r>
    </w:p>
    <w:p w14:paraId="18D620E0" w14:textId="77777777" w:rsidR="003F017F" w:rsidRDefault="003F017F" w:rsidP="003F017F">
      <w:pPr>
        <w:ind w:left="605" w:hanging="605"/>
      </w:pPr>
      <w:r>
        <w:t>Tanudjaja, L., X. Zhang, A.S. Huang, W.T. Iwaoka and S.T. Nakamoto.  “Color, Texture, and B-Carotene and Dietary Fiber Content of 38 Sweet Potato Cultivars Grown in Hawaii”  Poster presented at 1993 IFT Annual Meeting, July 10-14, 1993, Chicago, Illinois.</w:t>
      </w:r>
    </w:p>
    <w:p w14:paraId="69B7E79F" w14:textId="77777777" w:rsidR="003F017F" w:rsidRDefault="003F017F" w:rsidP="003F017F">
      <w:pPr>
        <w:ind w:left="605" w:hanging="605"/>
      </w:pPr>
      <w:r>
        <w:t xml:space="preserve">abstract in </w:t>
      </w:r>
      <w:r>
        <w:rPr>
          <w:u w:val="single"/>
        </w:rPr>
        <w:t>1993 IFT Annual Meeting Technical Program:  Book of Abstracts</w:t>
      </w:r>
      <w:r>
        <w:t>, July 10-14, 1993, Chicago, Illinois.  Institute of Food Technologists.  p. 128.</w:t>
      </w:r>
    </w:p>
    <w:p w14:paraId="4F3DAC15" w14:textId="77777777" w:rsidR="003F017F" w:rsidRDefault="003F017F" w:rsidP="003F017F">
      <w:pPr>
        <w:ind w:left="605" w:hanging="605"/>
      </w:pPr>
      <w:r>
        <w:t>Zhang, X., W.T. Iwaoka, A.S. Huang, and S.T. Nakamoto.  “Changes in the Pungent and Volatile Components of Ginger in Various Foods During Processing and Storage”  Poster presented at 1993 IFT Annual Meeting, July 10-14, 1993, Chicago, Illinois.</w:t>
      </w:r>
    </w:p>
    <w:p w14:paraId="0BFF7BFF" w14:textId="77777777" w:rsidR="003F017F" w:rsidRDefault="003F017F" w:rsidP="003F017F">
      <w:pPr>
        <w:ind w:left="605" w:hanging="605"/>
      </w:pPr>
      <w:r>
        <w:t xml:space="preserve">abstract in </w:t>
      </w:r>
      <w:r>
        <w:rPr>
          <w:u w:val="single"/>
        </w:rPr>
        <w:t>1993 IFT Annual Meeting Technical Program:  Book of Abstracts</w:t>
      </w:r>
      <w:r>
        <w:t>, July 10-14, 1993, Chicago, Illinois.  Institute of Food Technologists.  p. 206</w:t>
      </w:r>
    </w:p>
    <w:p w14:paraId="63449B5C" w14:textId="77777777" w:rsidR="003F017F" w:rsidRDefault="003F017F" w:rsidP="003F017F">
      <w:pPr>
        <w:ind w:left="605" w:hanging="605"/>
      </w:pPr>
      <w:r>
        <w:t xml:space="preserve">Nakamoto, S.  April 1993.  "Market Statistics for Mango."  in </w:t>
      </w:r>
      <w:r>
        <w:rPr>
          <w:u w:val="single"/>
        </w:rPr>
        <w:t>Proceedings:  Conference on Mango in Hawaii</w:t>
      </w:r>
      <w:r>
        <w:t>, University of Hawaii at Manoa, Hawaii.  March 9-11, 1993.  HITAHR, College of Tropical Agriculture and Human Resources, University of Hawaii.  pp. 80-83.</w:t>
      </w:r>
    </w:p>
    <w:p w14:paraId="5A08FB53" w14:textId="77777777" w:rsidR="003F017F" w:rsidRDefault="003F017F" w:rsidP="003F017F">
      <w:pPr>
        <w:ind w:left="605" w:hanging="605"/>
      </w:pPr>
      <w:r>
        <w:t>Nakamoto, S., J. Halloran, K. Wanitprapha, and K. Sewake.  January 1992.  "Statistics of the United States Flower Market:  Insights for Orchids."  Presented by Halloran at Fourth Asia Pacific Orchid Conference, Chiang Mai, Thailand.  January 20-26, 1992.</w:t>
      </w:r>
    </w:p>
    <w:p w14:paraId="259E965D" w14:textId="77777777" w:rsidR="003F017F" w:rsidRDefault="003F017F" w:rsidP="003F017F">
      <w:pPr>
        <w:ind w:left="605" w:hanging="605"/>
      </w:pPr>
      <w:r>
        <w:t>Halloran, J., S. Nakamoto, and K. Wanitprapha.  January 1992.  "United States Retail and Wholesale Florists' Perceptions of Dendrobium Orchids and Buying Practices."  Presented by Halloran at Fourth Asia Pacific Orchid Conference, Chiang Mai, Thailand.  January 20-26, 1992.  CTAHR RES-124</w:t>
      </w:r>
    </w:p>
    <w:p w14:paraId="4FFB4740" w14:textId="77777777" w:rsidR="003F017F" w:rsidRDefault="003F017F" w:rsidP="003F017F">
      <w:pPr>
        <w:ind w:left="605" w:hanging="605"/>
      </w:pPr>
      <w:r>
        <w:t xml:space="preserve">Halloran, J.M.; Nakamoto, S.T.; Leonhardt, K.W.  Dec 1991. “Mainland wholesaler’s and retailer’s perceptions of Hawaii dendrobium orchids” in The Hawaii tropical cut flower industry conference: growing into the 90's - Hilo Hawaiian - March 29-31, 1990.  HITAHR, College of Tropical Agriculture and Human Resources, University of Hawaii.  </w:t>
      </w:r>
    </w:p>
    <w:p w14:paraId="75E93771" w14:textId="77777777" w:rsidR="003F017F" w:rsidRDefault="003F017F" w:rsidP="003F017F">
      <w:pPr>
        <w:ind w:left="605" w:hanging="605"/>
      </w:pPr>
      <w:r>
        <w:t xml:space="preserve">Nakamoto, S.T., C.A. Ferguson, and J.M. Halloran.  August 1990.  "Value Added Versus Value Leaked:  High-Value Agricultural Exports from a State Perspective."  Presented at joint American Agricultural Economics Association, Canadian Agricultural Economics Association, and Western Agricultural Economics Association 1990 Annual Meetings, University of British Columbia, Vancouver, British Columbia.  August 4-8, 1990.  </w:t>
      </w:r>
    </w:p>
    <w:p w14:paraId="0F00D80C" w14:textId="77777777" w:rsidR="003F017F" w:rsidRDefault="003F017F" w:rsidP="003F017F">
      <w:pPr>
        <w:ind w:left="605" w:hanging="605"/>
      </w:pPr>
      <w:r>
        <w:t xml:space="preserve">Ferguson, C.A., J.M. Halloran, and S.T. Nakamoto.  August 1990.  "Measuring Agriculture's Total Contribution to the Economy:  A Sequential Extraction Approach."   Presented by Ferguson at joint meetings of American Agricultural Economics Association, Canadian Agricultural Economics Association, and Western Agricultural Economics Association 1990 Annual Meetings, University of British Columbia, Vancouver, British Columbia.  August 4-8, 1990.  </w:t>
      </w:r>
    </w:p>
    <w:p w14:paraId="2E6D10B6" w14:textId="77777777" w:rsidR="003F017F" w:rsidRDefault="003F017F" w:rsidP="003F017F">
      <w:pPr>
        <w:ind w:left="605" w:hanging="605"/>
      </w:pPr>
      <w:r>
        <w:t xml:space="preserve">Halloran, J.M. and S.T. Nakamoto.  March 1990.  "Wholesalers' and Retailers' Perceptions of Hawaii's Dendrobium Orchids - Implications for Hawaii."  Presented by Halloran.  In </w:t>
      </w:r>
      <w:r>
        <w:rPr>
          <w:u w:val="single"/>
        </w:rPr>
        <w:t>The Hawaii Tropical Cut Flower Industry Conference:  Growing into the 90's</w:t>
      </w:r>
      <w:r>
        <w:t>, Hilo Hawaiian Hotel, Hilo, Hawaii.  March 29-31, 1990.  HITAHR, College of Tropical Agriculture and Human Resources, University of Hawaii.  pp. 136-148.</w:t>
      </w:r>
    </w:p>
    <w:p w14:paraId="2926F37B" w14:textId="77777777" w:rsidR="003F017F" w:rsidRDefault="003F017F" w:rsidP="003F017F">
      <w:pPr>
        <w:pStyle w:val="BodyTextIndent2"/>
      </w:pPr>
      <w:r>
        <w:t>Nakamoto, S.T., J. Halloran, J. Yanagida, and P.S. Leung.  "Information and Price Uncertainty:  A Market Example and Economic Evaluation",  Presented by Halloran at the meetings of the Southern Regional Science Association, April 27-29, 1989, Chapel Hill, North Carolina.</w:t>
      </w:r>
    </w:p>
    <w:p w14:paraId="56577599" w14:textId="77777777" w:rsidR="003F017F" w:rsidRDefault="003F017F" w:rsidP="003F017F">
      <w:pPr>
        <w:ind w:left="605" w:hanging="605"/>
      </w:pPr>
      <w:r>
        <w:t xml:space="preserve">Nakamoto, S.T.  July 1989.  "Recommendations for Marketing Hawaii-Grown Bananas".  In </w:t>
      </w:r>
      <w:r>
        <w:rPr>
          <w:u w:val="single"/>
        </w:rPr>
        <w:t>Proceedings:  20th Annual Hawaii Banana Association Conference</w:t>
      </w:r>
      <w:r>
        <w:t>, University of Hawaii at Hilo, Hawaii.  August 12-13, 1988.  Cooperative Extension Service, University of Hawaii. RES-106  pp. 16-17.</w:t>
      </w:r>
    </w:p>
    <w:p w14:paraId="74474618" w14:textId="77777777" w:rsidR="003F017F" w:rsidRDefault="003F017F" w:rsidP="003F017F">
      <w:pPr>
        <w:ind w:left="605" w:hanging="605"/>
      </w:pPr>
      <w:r>
        <w:t xml:space="preserve">Martin, M.V., J.M. Halloran and S.T. Nakamoto.  1988.  "Changing Patterns of Food Consumption and Food Importation in the Asian Pacific Rim".  Presented by Martin.  In </w:t>
      </w:r>
      <w:r>
        <w:rPr>
          <w:u w:val="single"/>
        </w:rPr>
        <w:t>Proceedings:  22nd Annual Pacific Northwest Regional Economic Conference</w:t>
      </w:r>
      <w:r>
        <w:t>, Boise, Idaho.  April 28-30, 1988.  Pacific Northwest Regional Economic Conference and the Northwest Policy Center, University of Washington.  Volume 1, pp. 23-32.</w:t>
      </w:r>
    </w:p>
    <w:p w14:paraId="6D590CEA" w14:textId="77777777" w:rsidR="003F017F" w:rsidRDefault="003F017F" w:rsidP="003F017F">
      <w:pPr>
        <w:ind w:left="605" w:hanging="605"/>
      </w:pPr>
      <w:r>
        <w:t xml:space="preserve">Nakamoto, S.T.  "Estimating Your Cost of Production for Dendrobiums".  June 1988.  In </w:t>
      </w:r>
      <w:r>
        <w:rPr>
          <w:u w:val="single"/>
        </w:rPr>
        <w:t>Proceedings:  1987 Hawaii Commercial Orchid Growers  Conference</w:t>
      </w:r>
      <w:r>
        <w:t>, October 11-12, 1987, Honolulu.  Cooperative Extension Service, University of Hawaii.  pp. 2-12.</w:t>
      </w:r>
    </w:p>
    <w:p w14:paraId="0C515323" w14:textId="77777777" w:rsidR="003F017F" w:rsidRDefault="003F017F" w:rsidP="003F017F">
      <w:pPr>
        <w:ind w:left="605" w:hanging="605"/>
      </w:pPr>
      <w:r>
        <w:t xml:space="preserve">Nakamoto, S.T., J.M. Halloran, and R.L. Bowen.  "Hawaii Bananas:  The Case of Mistaken Identity".  Presented by Bowen.  In </w:t>
      </w:r>
      <w:r>
        <w:rPr>
          <w:u w:val="single"/>
        </w:rPr>
        <w:t>Proceedings:  19th Annual Hawaii Banana Industry Association Conference</w:t>
      </w:r>
      <w:r>
        <w:t>, August 7-8, 1987, Kauai Beachboy Hotel, Lihue, Kauai.  Cooperative Extension Service, University of Hawaii.  pp. 2-8.</w:t>
      </w:r>
    </w:p>
    <w:p w14:paraId="26EF2F5F" w14:textId="77777777" w:rsidR="003F017F" w:rsidRDefault="003F017F" w:rsidP="003F017F">
      <w:pPr>
        <w:ind w:left="605" w:hanging="605"/>
      </w:pPr>
      <w:r>
        <w:t xml:space="preserve">Nakamoto, S.T. and J.M. Halloran.  August 1987.  "An Economic Evaluation of Additional Market Information".  Presented at American Agricultural Economics Association/Canadian Agricultural Economics Association Annual Meetings, Michigan State University, August 2-5, 1987.  </w:t>
      </w:r>
    </w:p>
    <w:p w14:paraId="40F91831" w14:textId="77777777" w:rsidR="003F017F" w:rsidRDefault="003F017F" w:rsidP="003F017F">
      <w:pPr>
        <w:spacing w:before="7"/>
        <w:ind w:left="605" w:hanging="605"/>
      </w:pPr>
      <w:r>
        <w:t xml:space="preserve">abstract:  Nakamoto, S.T. and J.M. Halloran.  December 1987.  "An Economic Evaluation of Additional Market Information".  </w:t>
      </w:r>
      <w:r>
        <w:rPr>
          <w:i/>
        </w:rPr>
        <w:t>American Journal of Agricultural Economics</w:t>
      </w:r>
      <w:r>
        <w:t xml:space="preserve"> 69(5):1085.</w:t>
      </w:r>
    </w:p>
    <w:p w14:paraId="2F21F0FC" w14:textId="77777777" w:rsidR="003F017F" w:rsidRDefault="003F017F" w:rsidP="003F017F">
      <w:pPr>
        <w:ind w:left="605" w:hanging="605"/>
      </w:pPr>
      <w:r>
        <w:t>Halloran, J. and S. Nakamoto.  May 1987.  "Kona Coffee Market Today and Tomorrow".  Presented at the 1987 annual meeting of the Kona Coffee Council, May 23, 1987.</w:t>
      </w:r>
    </w:p>
    <w:p w14:paraId="4426BD93" w14:textId="77777777" w:rsidR="003F017F" w:rsidRDefault="003F017F" w:rsidP="003F017F">
      <w:pPr>
        <w:pStyle w:val="BodyText2"/>
      </w:pPr>
      <w:r>
        <w:t>Nakamoto, S.T.  "The Rental Approach to Nursery Cost of Production".  Presented at Hawaii Association of Nurserymen 1986 Conference and Trade Show, November 3-5, 1986, Honolulu, Hawaii.</w:t>
      </w:r>
    </w:p>
    <w:p w14:paraId="1D439BED" w14:textId="77777777" w:rsidR="003F017F" w:rsidRDefault="003F017F" w:rsidP="003F017F">
      <w:pPr>
        <w:ind w:left="720" w:hanging="720"/>
      </w:pPr>
      <w:r>
        <w:t>Harris, Thomas R., Stuart A. Nakamoto, and Chauncey T.K. Ching. 1983. “Transferability of Community Service Budgets Through Microcomputers.” Paper presented at the 1983 Triennial Southern CRD Training Meeting, Birmingham, Alabama.  1983.</w:t>
      </w:r>
    </w:p>
    <w:p w14:paraId="45C19FAD" w14:textId="77777777" w:rsidR="003F017F" w:rsidRDefault="003F017F" w:rsidP="003F017F">
      <w:pPr>
        <w:ind w:left="605" w:hanging="605"/>
      </w:pPr>
      <w:r>
        <w:t xml:space="preserve">Harris, T.R., S.T. Nakamoto, and C.T.K. Ching.  April 1983.  "Community Service Budgets:  Transferability Through Microcomputers".  Contributed Paper at the Southern Regional Science Association meetings, Charleston, S.C., April 13-15, 1983.  12 pp. </w:t>
      </w:r>
    </w:p>
    <w:p w14:paraId="30177BC0" w14:textId="77777777" w:rsidR="003F017F" w:rsidRDefault="003F017F" w:rsidP="003F017F">
      <w:pPr>
        <w:rPr>
          <w:b/>
        </w:rPr>
      </w:pPr>
    </w:p>
    <w:p w14:paraId="0FF34EAB" w14:textId="77777777" w:rsidR="003F017F" w:rsidRDefault="003F017F" w:rsidP="003F017F"/>
    <w:p w14:paraId="041DA867" w14:textId="77777777" w:rsidR="003F017F" w:rsidRDefault="003F017F" w:rsidP="003F017F">
      <w:pPr>
        <w:rPr>
          <w:b/>
        </w:rPr>
      </w:pPr>
      <w:r>
        <w:rPr>
          <w:b/>
        </w:rPr>
        <w:t>REPORTS AND OTHER PRODUCTS</w:t>
      </w:r>
    </w:p>
    <w:p w14:paraId="00D22654" w14:textId="77777777" w:rsidR="003F017F" w:rsidRDefault="003F017F" w:rsidP="003F017F">
      <w:pPr>
        <w:tabs>
          <w:tab w:val="left" w:pos="8460"/>
        </w:tabs>
        <w:ind w:left="720" w:hanging="720"/>
        <w:rPr>
          <w:bCs/>
        </w:rPr>
      </w:pPr>
      <w:r>
        <w:rPr>
          <w:bCs/>
        </w:rPr>
        <w:t>Kawabata. A.M., M. Miyahira, S. Sand, and S.T. Nakamoto. November 2019.  CTAHR Display at the Kona Coffee Cultural Festival Ho’olaule’a, Makaeo County Pavilion, Kailua-Kona.  November 9,2019.</w:t>
      </w:r>
    </w:p>
    <w:p w14:paraId="19150CC1" w14:textId="77777777" w:rsidR="003F017F" w:rsidRDefault="003F017F" w:rsidP="003F017F">
      <w:pPr>
        <w:tabs>
          <w:tab w:val="left" w:pos="8460"/>
        </w:tabs>
        <w:ind w:left="720" w:hanging="720"/>
        <w:rPr>
          <w:bCs/>
        </w:rPr>
      </w:pPr>
      <w:r>
        <w:rPr>
          <w:bCs/>
        </w:rPr>
        <w:t>Nakamoto, Stuart T. and Randall Hamasaki.  November 2019.  “</w:t>
      </w:r>
      <w:r w:rsidRPr="007540BD">
        <w:rPr>
          <w:bCs/>
        </w:rPr>
        <w:t>Hawaii Grown Tea</w:t>
      </w:r>
      <w:r>
        <w:rPr>
          <w:bCs/>
        </w:rPr>
        <w:t>” in</w:t>
      </w:r>
      <w:r w:rsidRPr="007540BD">
        <w:rPr>
          <w:bCs/>
        </w:rPr>
        <w:t xml:space="preserve"> Sam Choy’s in the Kitchen. November 4, 2019. </w:t>
      </w:r>
      <w:r>
        <w:rPr>
          <w:bCs/>
        </w:rPr>
        <w:t xml:space="preserve">Video clip. </w:t>
      </w:r>
      <w:r w:rsidRPr="007540BD">
        <w:rPr>
          <w:bCs/>
        </w:rPr>
        <w:t xml:space="preserve">  https://www.khon2.com/sam-choys-in-the-kitchen/sam-choys-in-the-kitchen-toner-ohana/</w:t>
      </w:r>
    </w:p>
    <w:p w14:paraId="57971058" w14:textId="77777777" w:rsidR="003F017F" w:rsidRDefault="003F017F" w:rsidP="003F017F">
      <w:pPr>
        <w:tabs>
          <w:tab w:val="left" w:pos="8460"/>
        </w:tabs>
        <w:ind w:left="720" w:hanging="720"/>
        <w:rPr>
          <w:bCs/>
        </w:rPr>
      </w:pPr>
      <w:r>
        <w:rPr>
          <w:bCs/>
        </w:rPr>
        <w:t>Nakamoto, Stuart T.  June 2018. “Impact of Volcano Eruptions on Agriculture in Hawaii.” 2018 Western Agr Economics Association and Western Extension Committees, June 24-28, 2018, Anchorage, Alaska.</w:t>
      </w:r>
    </w:p>
    <w:p w14:paraId="595AE934" w14:textId="77777777" w:rsidR="003F017F" w:rsidRPr="00986478" w:rsidRDefault="003F017F" w:rsidP="003F017F">
      <w:pPr>
        <w:tabs>
          <w:tab w:val="left" w:pos="8460"/>
        </w:tabs>
        <w:ind w:left="720" w:hanging="720"/>
        <w:rPr>
          <w:bCs/>
        </w:rPr>
      </w:pPr>
      <w:r w:rsidRPr="00986478">
        <w:rPr>
          <w:bCs/>
        </w:rPr>
        <w:t xml:space="preserve">Burt, J.H., A.M. Kawabata, S.T. Nakamoto and G. LeMay. December 2017. “CBB IPM – The End of Season Strip-Pick”. </w:t>
      </w:r>
      <w:r>
        <w:rPr>
          <w:bCs/>
        </w:rPr>
        <w:t xml:space="preserve">Extension Video.  url: </w:t>
      </w:r>
      <w:r w:rsidRPr="009730D5">
        <w:rPr>
          <w:bCs/>
        </w:rPr>
        <w:t>https://www.youtube.com/watch?v=-uWqkovPqKg</w:t>
      </w:r>
    </w:p>
    <w:p w14:paraId="0FB16156" w14:textId="77777777" w:rsidR="003F017F" w:rsidRPr="00986478" w:rsidRDefault="003F017F" w:rsidP="003F017F">
      <w:pPr>
        <w:tabs>
          <w:tab w:val="left" w:pos="8460"/>
        </w:tabs>
        <w:ind w:left="720" w:hanging="720"/>
        <w:rPr>
          <w:bCs/>
        </w:rPr>
      </w:pPr>
      <w:r w:rsidRPr="00986478">
        <w:rPr>
          <w:bCs/>
        </w:rPr>
        <w:t xml:space="preserve">Burt, J.H., A.M. Kawabata, and S.T. Nakamoto. </w:t>
      </w:r>
      <w:r>
        <w:rPr>
          <w:bCs/>
        </w:rPr>
        <w:t xml:space="preserve"> </w:t>
      </w:r>
      <w:r w:rsidRPr="00986478">
        <w:rPr>
          <w:bCs/>
        </w:rPr>
        <w:t>July 2017. “CBB IPM - 30 Trees Sampling Method for CBB Monitoring - Part II - Dissection and Decision”.</w:t>
      </w:r>
      <w:r>
        <w:rPr>
          <w:bCs/>
        </w:rPr>
        <w:t xml:space="preserve"> Extension Video.  </w:t>
      </w:r>
      <w:r>
        <w:rPr>
          <w:bCs/>
        </w:rPr>
        <w:br/>
      </w:r>
      <w:r w:rsidRPr="00986478">
        <w:rPr>
          <w:bCs/>
        </w:rPr>
        <w:t xml:space="preserve">url:  https://www.youtube.com/watch?v=6ioL-IeogFU. </w:t>
      </w:r>
    </w:p>
    <w:p w14:paraId="22EFD3DF" w14:textId="77777777" w:rsidR="003F017F" w:rsidRDefault="003F017F" w:rsidP="003F017F">
      <w:pPr>
        <w:tabs>
          <w:tab w:val="left" w:pos="8460"/>
        </w:tabs>
        <w:ind w:left="720" w:hanging="720"/>
        <w:rPr>
          <w:bCs/>
        </w:rPr>
      </w:pPr>
      <w:r w:rsidRPr="00986478">
        <w:rPr>
          <w:bCs/>
        </w:rPr>
        <w:t xml:space="preserve">Burt, J.H., A.M. Kawabata, S.T. Nakamoto and G. Hicks. July 2017. “CBB IPM - 30 Trees Sampling Method for CBB Monitoring - Part II – In the Field”. </w:t>
      </w:r>
      <w:r>
        <w:rPr>
          <w:bCs/>
        </w:rPr>
        <w:t xml:space="preserve"> Extension Video.  </w:t>
      </w:r>
      <w:r>
        <w:rPr>
          <w:bCs/>
        </w:rPr>
        <w:br/>
      </w:r>
      <w:r w:rsidRPr="00986478">
        <w:rPr>
          <w:bCs/>
        </w:rPr>
        <w:t xml:space="preserve">url:  </w:t>
      </w:r>
      <w:r w:rsidRPr="00986478">
        <w:t>https://www.youtube.com/watch?v=jb8hV0ID5_A</w:t>
      </w:r>
      <w:r>
        <w:t>.</w:t>
      </w:r>
    </w:p>
    <w:p w14:paraId="659FCB41" w14:textId="77777777" w:rsidR="003F017F" w:rsidRDefault="003F017F" w:rsidP="003F017F">
      <w:pPr>
        <w:tabs>
          <w:tab w:val="left" w:pos="8460"/>
        </w:tabs>
        <w:ind w:left="720" w:hanging="720"/>
        <w:rPr>
          <w:bCs/>
        </w:rPr>
      </w:pPr>
      <w:r>
        <w:rPr>
          <w:bCs/>
        </w:rPr>
        <w:t xml:space="preserve">Bittenbender, H.C., G. Hicks, A.M. Kawabata, R.T. Curtiss and S.T. Nakamoto.  March 2017.  </w:t>
      </w:r>
      <w:r w:rsidRPr="00982978">
        <w:rPr>
          <w:bCs/>
        </w:rPr>
        <w:t>How are we doing in the war with CBB?</w:t>
      </w:r>
      <w:r>
        <w:rPr>
          <w:bCs/>
        </w:rPr>
        <w:t xml:space="preserve">  </w:t>
      </w:r>
      <w:r>
        <w:rPr>
          <w:color w:val="000000"/>
        </w:rPr>
        <w:t xml:space="preserve"> Comparing CBB surveys 2016 and 2015. University of Hawaii at Manoa, College of Tropical Agriculture and Human Resources.  15 pp.</w:t>
      </w:r>
    </w:p>
    <w:p w14:paraId="3E457420" w14:textId="77777777" w:rsidR="003F017F" w:rsidRDefault="003F017F" w:rsidP="003F017F">
      <w:pPr>
        <w:tabs>
          <w:tab w:val="left" w:pos="8460"/>
        </w:tabs>
        <w:ind w:left="720" w:hanging="720"/>
        <w:rPr>
          <w:bCs/>
        </w:rPr>
      </w:pPr>
      <w:r>
        <w:rPr>
          <w:bCs/>
        </w:rPr>
        <w:t xml:space="preserve">Bittenbender, H.C., A.M. Kawabata and S.T. Nakamoto.  January 2016.  </w:t>
      </w:r>
      <w:r w:rsidRPr="00982978">
        <w:rPr>
          <w:bCs/>
        </w:rPr>
        <w:t>How are we doing in the war with CBB?</w:t>
      </w:r>
      <w:r>
        <w:rPr>
          <w:bCs/>
        </w:rPr>
        <w:t xml:space="preserve">  </w:t>
      </w:r>
      <w:r>
        <w:rPr>
          <w:color w:val="000000"/>
        </w:rPr>
        <w:t xml:space="preserve"> Comparing CBB surveys 2015 and 2014. University of Hawaii at Manoa, College of Tropical Agriculture and Human Resources.  16 pp.</w:t>
      </w:r>
    </w:p>
    <w:p w14:paraId="0984BE9A" w14:textId="77777777" w:rsidR="003F017F" w:rsidRDefault="003F017F" w:rsidP="003F017F">
      <w:pPr>
        <w:rPr>
          <w:b/>
          <w:vanish/>
        </w:rPr>
      </w:pPr>
      <w:r>
        <w:rPr>
          <w:bCs/>
          <w:vanish/>
        </w:rPr>
        <w:t>Totals 55+2</w:t>
      </w:r>
    </w:p>
    <w:p w14:paraId="4490DEA8" w14:textId="77777777" w:rsidR="003F017F" w:rsidRDefault="003F017F" w:rsidP="003F017F">
      <w:pPr>
        <w:tabs>
          <w:tab w:val="left" w:pos="8460"/>
        </w:tabs>
        <w:ind w:left="720" w:hanging="720"/>
        <w:rPr>
          <w:bCs/>
        </w:rPr>
      </w:pPr>
      <w:r>
        <w:rPr>
          <w:bCs/>
        </w:rPr>
        <w:t xml:space="preserve">Bittenbender, H.C., A.M. Kawabata and S.T. Nakamoto.  2014.  </w:t>
      </w:r>
      <w:r w:rsidRPr="00982978">
        <w:rPr>
          <w:bCs/>
        </w:rPr>
        <w:t>Comparison of three years of CBB surveys (2014 to 2012):</w:t>
      </w:r>
      <w:r>
        <w:rPr>
          <w:bCs/>
        </w:rPr>
        <w:t xml:space="preserve">  </w:t>
      </w:r>
      <w:r w:rsidRPr="00982978">
        <w:rPr>
          <w:bCs/>
        </w:rPr>
        <w:t>How are we doing in the war with CBB?</w:t>
      </w:r>
      <w:r>
        <w:rPr>
          <w:bCs/>
        </w:rPr>
        <w:t xml:space="preserve">  </w:t>
      </w:r>
      <w:r>
        <w:rPr>
          <w:color w:val="000000"/>
        </w:rPr>
        <w:t xml:space="preserve"> University of Hawaii at Manoa, College of Tropical Agriculture and Human Resources.  17 pp.</w:t>
      </w:r>
    </w:p>
    <w:p w14:paraId="04BA9C2A" w14:textId="77777777" w:rsidR="003F017F" w:rsidRDefault="003F017F" w:rsidP="003F017F">
      <w:pPr>
        <w:tabs>
          <w:tab w:val="left" w:pos="8460"/>
        </w:tabs>
        <w:ind w:left="720" w:hanging="720"/>
        <w:rPr>
          <w:bCs/>
        </w:rPr>
      </w:pPr>
      <w:r>
        <w:rPr>
          <w:bCs/>
        </w:rPr>
        <w:t>Leung, PS. A.M. Kawabata and S.T. Nakamoto.  March 2014.  Estimated economy-wide impact of CBB for the crop years 2011/12 and 2012/13.  Brief report at request of Hawaii Congressional Delegation.  2 pp.</w:t>
      </w:r>
    </w:p>
    <w:p w14:paraId="0605B587" w14:textId="77777777" w:rsidR="003F017F" w:rsidRPr="002C77DF" w:rsidRDefault="003F017F" w:rsidP="003F017F">
      <w:pPr>
        <w:ind w:left="720" w:hanging="720"/>
      </w:pPr>
      <w:r w:rsidRPr="00B948C5">
        <w:t>Nakamoto, Stuart T., Trent Teegerstrom, Dawn Thilmany, and Russell Tronstad.  2011.  “Direct Marketing” module in National online course for USDA Foreign Agricultural Service, Trade Adjustment Assistance for Farmers Program.  url:  http://taatrain.cffm.umn.edu/DirectMarketing/Default.aspx?SectionID=87</w:t>
      </w:r>
    </w:p>
    <w:p w14:paraId="2411AD59" w14:textId="77777777" w:rsidR="003F017F" w:rsidRDefault="003F017F" w:rsidP="003F017F">
      <w:pPr>
        <w:ind w:left="720" w:hanging="720"/>
        <w:rPr>
          <w:color w:val="000000"/>
        </w:rPr>
      </w:pPr>
      <w:r>
        <w:rPr>
          <w:color w:val="000000"/>
        </w:rPr>
        <w:t xml:space="preserve">Sugano, J., R. Hamasaki, M. Kawate, M. Diaz-Lyke, and S.T. Nakamoto. 2011. Best Management Practices for </w:t>
      </w:r>
      <w:r>
        <w:rPr>
          <w:i/>
          <w:iCs/>
          <w:color w:val="000000"/>
        </w:rPr>
        <w:t>Asperisporium</w:t>
      </w:r>
      <w:r>
        <w:rPr>
          <w:color w:val="000000"/>
        </w:rPr>
        <w:t xml:space="preserve"> Black Spot on Papaya. University of Hawaii at Manoa, College of Tropical Agriculture and Human Resources.  Poster</w:t>
      </w:r>
    </w:p>
    <w:p w14:paraId="5533F6BD" w14:textId="77777777" w:rsidR="003F017F" w:rsidRDefault="003F017F" w:rsidP="003F017F">
      <w:pPr>
        <w:ind w:left="720" w:hanging="720"/>
      </w:pPr>
      <w:r>
        <w:rPr>
          <w:color w:val="000000"/>
        </w:rPr>
        <w:t xml:space="preserve">Sugano, J., M. Diaz-Lyke, R. Hamasaki, S. Fukuda, R. Paull, and S.T. Nakamoto. 2011. Minimizing Production Risk: Papaya Ripening Chart. University of Hawaii at Manoa, College of Tropical Agriculture and Human Resources.  </w:t>
      </w:r>
      <w:r>
        <w:t xml:space="preserve">Poster developed by UH-CTAHR Risk management Hawaii and Local and Immigrant Farmer Education (LIFE) programs.  </w:t>
      </w:r>
      <w:r>
        <w:br/>
        <w:t xml:space="preserve">url: </w:t>
      </w:r>
      <w:r w:rsidRPr="00E14159">
        <w:t>http://www.ctahr.hawaii.edu/oc/freepubs/pdf/Papaya_Ripening.ENG.1.pdf</w:t>
      </w:r>
    </w:p>
    <w:p w14:paraId="458D8E78" w14:textId="77777777" w:rsidR="003F017F" w:rsidRPr="00E14159" w:rsidRDefault="003F017F" w:rsidP="003F017F">
      <w:pPr>
        <w:ind w:left="720" w:hanging="720"/>
      </w:pPr>
      <w:r>
        <w:rPr>
          <w:color w:val="000000"/>
        </w:rPr>
        <w:t xml:space="preserve">Sugano, J., M. Diaz-Lyke, R. Hamasaki, S. Fukuda, R. Paull, and S.T. Nakamoto. 2011. </w:t>
      </w:r>
      <w:r>
        <w:t>Ti umno a panagpili iti bunga kabayatan ti panagpuros pasayaatenna ti kalidad ti panaglako (</w:t>
      </w:r>
      <w:r>
        <w:rPr>
          <w:color w:val="000000"/>
        </w:rPr>
        <w:t xml:space="preserve">Minimizing Production Risk: Papaya Ripening Chart). University of Hawaii at Manoa, College of Tropical Agriculture and Human Resources.  </w:t>
      </w:r>
      <w:r>
        <w:t xml:space="preserve">Poster developed by UH-CTAHR Risk management Hawaii and Local and Immigrant Farmer Education (LIFE) programs. (Ilocano).  </w:t>
      </w:r>
      <w:r>
        <w:br/>
        <w:t xml:space="preserve">url:  </w:t>
      </w:r>
      <w:r w:rsidRPr="00E14159">
        <w:t>http://www.ctahr.hawaii.edu/oc/freepubs/pdf/Papaya_Ripening.ILO.1.pdf</w:t>
      </w:r>
    </w:p>
    <w:p w14:paraId="629F7B51" w14:textId="77777777" w:rsidR="003F017F" w:rsidRDefault="003F017F" w:rsidP="003F017F">
      <w:pPr>
        <w:ind w:left="720" w:hanging="720"/>
        <w:rPr>
          <w:color w:val="000000"/>
        </w:rPr>
      </w:pPr>
      <w:r>
        <w:rPr>
          <w:color w:val="000000"/>
        </w:rPr>
        <w:t xml:space="preserve">Sugano, J., M. Diaz-Lyke, R. Hamasaki, S. Fukuda, R. Paull, and S.T. Nakamoto. 2011. Minimizing Production Risk: Papaya Ripening Chart. University of Hawaii at Manoa, College of Tropical Agriculture and Human Resources (Ilokano translation).  </w:t>
      </w:r>
      <w:r>
        <w:t>Poster developed by UH-CTAHR Risk Management Hawaii and Local and Immigrant Farmer Education (LIFE) programs</w:t>
      </w:r>
    </w:p>
    <w:p w14:paraId="1B4AB795" w14:textId="77777777" w:rsidR="003F017F" w:rsidRDefault="003F017F" w:rsidP="003F017F">
      <w:pPr>
        <w:ind w:left="720" w:hanging="720"/>
        <w:rPr>
          <w:i/>
          <w:iCs/>
          <w:color w:val="000000"/>
        </w:rPr>
      </w:pPr>
      <w:r>
        <w:rPr>
          <w:color w:val="000000"/>
        </w:rPr>
        <w:t xml:space="preserve">Sugano, J., M. Diaz-Lyke, R. Hamasaki, S.T. Nakamoto, R Shimabuku, G. Sako, and C. Tamaru. 2011. LIFE: Local and Immigrant Farmer Education Program. University of Hawaii at Manoa, College of Tropical Agriculture and Human Resources. </w:t>
      </w:r>
      <w:r>
        <w:t>Poster.</w:t>
      </w:r>
    </w:p>
    <w:p w14:paraId="1C718AD9" w14:textId="77777777" w:rsidR="003F017F" w:rsidRDefault="003F017F" w:rsidP="003F017F">
      <w:pPr>
        <w:ind w:left="720" w:hanging="720"/>
        <w:rPr>
          <w:i/>
          <w:iCs/>
          <w:color w:val="000000"/>
        </w:rPr>
      </w:pPr>
      <w:r>
        <w:rPr>
          <w:color w:val="000000"/>
        </w:rPr>
        <w:t xml:space="preserve">Sugano, J., M. Diaz-Lyke, R. Hamasaki, S.T. Nakamoto, R Shimabuku, G. Sako, and C. Tamaru. 2011. LIFE: Local and Immigrant Farmer Education Program. University of Hawaii at Manoa, College of Tropical Agriculture and Human Resources. (Ilokano) </w:t>
      </w:r>
      <w:r>
        <w:t>Poster.</w:t>
      </w:r>
    </w:p>
    <w:p w14:paraId="4AE877C1" w14:textId="77777777" w:rsidR="003F017F" w:rsidRDefault="003F017F" w:rsidP="003F017F">
      <w:pPr>
        <w:ind w:left="720" w:hanging="720"/>
        <w:rPr>
          <w:color w:val="000000"/>
        </w:rPr>
      </w:pPr>
      <w:r>
        <w:rPr>
          <w:color w:val="000000"/>
        </w:rPr>
        <w:t xml:space="preserve">Sugano, J. et al. 2011. Ag Theft and Vandalism Prevention. University of Hawaii at Manoa, College of Tropical Agriculture and Human Resources. </w:t>
      </w:r>
      <w:r>
        <w:t xml:space="preserve"> Poster developed by UH-CTAHR Local and Immigrant Farmer Education (LIFE Hawaii) program</w:t>
      </w:r>
      <w:r>
        <w:rPr>
          <w:color w:val="000000"/>
        </w:rPr>
        <w:t xml:space="preserve"> </w:t>
      </w:r>
    </w:p>
    <w:p w14:paraId="5347078C" w14:textId="77777777" w:rsidR="003F017F" w:rsidRDefault="003F017F" w:rsidP="003F017F">
      <w:pPr>
        <w:ind w:left="720" w:hanging="720"/>
        <w:rPr>
          <w:color w:val="000000"/>
        </w:rPr>
      </w:pPr>
      <w:r>
        <w:rPr>
          <w:color w:val="000000"/>
        </w:rPr>
        <w:t xml:space="preserve">Sugano, J. et al. 2011. Ag Theft and Vandalism Prevention. University of Hawaii at Manoa, College of Tropical Agriculture and Human Resources. (Ilokano). </w:t>
      </w:r>
      <w:r>
        <w:t>Poster developed by UH-CTAHR Local and Immigrant Farmer Education (LIFE Hawaii) program</w:t>
      </w:r>
      <w:r>
        <w:rPr>
          <w:color w:val="000000"/>
        </w:rPr>
        <w:t xml:space="preserve"> </w:t>
      </w:r>
    </w:p>
    <w:p w14:paraId="66F956EE" w14:textId="77777777" w:rsidR="003F017F" w:rsidRDefault="003F017F" w:rsidP="003F017F">
      <w:pPr>
        <w:pStyle w:val="BodyText2"/>
      </w:pPr>
      <w:r>
        <w:t>Sugano, Jari, M.D. Diaz-Lyke R. Hamasaki, S. Fukuda, R. Paull, and S.T. Nakamoto.  2011.  “How to Minimize On-Farm Papaya Fruit Damage” (Ilokano).  Poster developed by UH-CTAHR Local and Immigrant Farmer Education (LIFE Hawaii) program.</w:t>
      </w:r>
    </w:p>
    <w:p w14:paraId="0688D6D6" w14:textId="77777777" w:rsidR="003F017F" w:rsidRDefault="003F017F" w:rsidP="003F017F">
      <w:pPr>
        <w:pStyle w:val="BodyText2"/>
      </w:pPr>
      <w:r>
        <w:t>Sugano, Jari, M.D. Diaz-Lyke R. Hamasaki, S. Fukuda, R. Paull, and S.T. Nakamoto.  2011.  “How to Minimize On-Farm Papaya Fruit Damage”.  Poster developed by UH-CTAHR Local and Immigrant Farmer Education (LIFE Hawaii) program.</w:t>
      </w:r>
    </w:p>
    <w:p w14:paraId="4AA67235" w14:textId="77777777" w:rsidR="003F017F" w:rsidRDefault="003F017F" w:rsidP="003F017F">
      <w:pPr>
        <w:pStyle w:val="BodyText2"/>
      </w:pPr>
      <w:r>
        <w:t xml:space="preserve">Sugano, Jari, R. Hamasaki, E. Villalobos, MY Chou, M. Wright, S. Fukuda, S. Swift, S Ferreira, D. Tsuda, MD Diaz-Lyke and S.T. Nakamoto.  2011.  “Damage to Papaya Caused by </w:t>
      </w:r>
      <w:r>
        <w:rPr>
          <w:i/>
        </w:rPr>
        <w:t>Thrips parvispinus</w:t>
      </w:r>
      <w:r>
        <w:t xml:space="preserve"> (Karny)”.  Poster developed by UH-CTAHR Local and Immigrant Farmer Education (LIFE Hawaii) program.</w:t>
      </w:r>
    </w:p>
    <w:p w14:paraId="6E784A5F" w14:textId="77777777" w:rsidR="003F017F" w:rsidRDefault="003F017F" w:rsidP="003F017F">
      <w:pPr>
        <w:pStyle w:val="BodyText2"/>
      </w:pPr>
      <w:r>
        <w:t xml:space="preserve">Sugano, Jari, R. Hamasaki, E. Villalobos, MY Chou, M. Wright, S. Fukuda, S. Swift, S Ferreira, D. Tsuda, MD Diaz-Lyke and S.T. Nakamoto.  2011.  “Damage to Papaya Caused by </w:t>
      </w:r>
      <w:r>
        <w:rPr>
          <w:i/>
        </w:rPr>
        <w:t>Thrips parvispinus</w:t>
      </w:r>
      <w:r>
        <w:t xml:space="preserve"> (Karny)”.  (Ilokano) Poster developed by UH-CTAHR Local and Immigrant Farmer Education (LIFE Hawaii) program.</w:t>
      </w:r>
    </w:p>
    <w:p w14:paraId="17CA06AA" w14:textId="77777777" w:rsidR="003F017F" w:rsidRDefault="003F017F" w:rsidP="003F017F">
      <w:pPr>
        <w:pStyle w:val="BodyText2"/>
      </w:pPr>
      <w:r>
        <w:t>Nakamoto, S.T., T. Teegerstrom and R. Tronstad. 2011. “Risk Management Resources for Hawaii’s Agriculture” Poster developed for Risk Management Education program, at 2011 HCA conference Waikoloa, Hawaii; MIDPAC Horticultural conference Komohana, Hawaii Tropical Fruit Industry conference, HFBF, industry meetings</w:t>
      </w:r>
    </w:p>
    <w:p w14:paraId="3C6E6DD1" w14:textId="77777777" w:rsidR="003F017F" w:rsidRDefault="003F017F" w:rsidP="003F017F">
      <w:pPr>
        <w:pStyle w:val="BodyText2"/>
      </w:pPr>
      <w:r>
        <w:t>Nakamoto, S.T., T. Teegerstrom, and R. Tronstad.  October 2010.  “Building a Business Plan: (1) Templates and (2) Examples.”  Workbooks in partnership with Local Immigrant Farmer Education (LIFE Hawaii) program.  17 pp. and 20 pp.</w:t>
      </w:r>
    </w:p>
    <w:p w14:paraId="7377BE65" w14:textId="77777777" w:rsidR="003F017F" w:rsidRDefault="003F017F" w:rsidP="003F017F">
      <w:pPr>
        <w:pStyle w:val="BodyText2"/>
      </w:pPr>
      <w:r>
        <w:t>Nakamoto, S.T., T. Teegerstrom, and R. Tronstad.  October 2010.  “Building a Marketing Plan: (1) Templates and (2) Examples.”  Workbooks in partnership with Local Immigrant Farmer Education (LIFE Hawaii) program.  10 pp. and 17 pp.</w:t>
      </w:r>
    </w:p>
    <w:p w14:paraId="53D00FDE" w14:textId="77777777" w:rsidR="003F017F" w:rsidRDefault="003F017F" w:rsidP="003F017F">
      <w:pPr>
        <w:pStyle w:val="BodyText2"/>
      </w:pPr>
      <w:r>
        <w:t>Sugano, Jari, S. Fukuda and S.T. Nakamoto.  July 2010.  “HPIA Seed Certification.”  Discussion paper prepared for Hawaii Papaya Industry Association.  3 pp.</w:t>
      </w:r>
    </w:p>
    <w:p w14:paraId="6FFD9621" w14:textId="77777777" w:rsidR="003F017F" w:rsidRDefault="003F017F" w:rsidP="003F017F">
      <w:pPr>
        <w:pStyle w:val="BodyText2"/>
      </w:pPr>
      <w:r>
        <w:t>Nakamoto, S.T., R. Hamasaki, and M. Yamasaki.  Sept 2009.   “Tea Research at Mealani Station”  Poster at 2009 Annual Mealani Taste of the Hawaiian Range food festival, Hilton Waikoloa Village, Waikoloa, Hawaii.  Sept. 18, 2009.  Also at Tea Expo 2010, Las Vegas Convention Center, Las Vegas, NV.  June 11-13, 2010.</w:t>
      </w:r>
    </w:p>
    <w:p w14:paraId="6E757210" w14:textId="77777777" w:rsidR="003F017F" w:rsidRDefault="003F017F" w:rsidP="003F017F">
      <w:pPr>
        <w:pStyle w:val="BodyText2"/>
      </w:pPr>
      <w:r>
        <w:t>Nakamoto, S.T., R. Hamasaki, and M. Yamasaki.  Sept 2009.   “Hawaii Grown Tea:  The Process”  Poster at 2009 Annual Mealani Taste of the Hawaiian Range food festival, Hilton Waikoloa Village, Waikoloa, Hawaii.  Sept. 18, 2009.  Also at Tea Expo 2010, Las Vegas Convention Center, Las Vegas, NV.  June 11-13, 2010.</w:t>
      </w:r>
    </w:p>
    <w:p w14:paraId="2AA5B63E" w14:textId="77777777" w:rsidR="003F017F" w:rsidRDefault="003F017F" w:rsidP="003F017F">
      <w:pPr>
        <w:pStyle w:val="BodyText2"/>
      </w:pPr>
      <w:r>
        <w:t>Hamasaki, R., S.T. Nakamoto and M. Yamasaki.  Sept 2009.  “Blueberry Research in Hawaii”  Poster at 2009 Annual Mealani Taste of the Hawaiian Range food festival, Hilton Waikoloa Village, Waikoloa, Hawaii.  Sept. 18, 2009.</w:t>
      </w:r>
    </w:p>
    <w:p w14:paraId="324D27B0" w14:textId="77777777" w:rsidR="003F017F" w:rsidRDefault="003F017F" w:rsidP="003F017F">
      <w:pPr>
        <w:pStyle w:val="BodyText2"/>
      </w:pPr>
      <w:r>
        <w:t>Nakamoto, S.T., S. Swift, T. Teegerstrom, and R. Tronstad. 2008. “Crop Records” binder of recordkeeping templates.  College of Tropical Agriculture and Human Resources, University of Hawaii at Manoa and The University of Arizona Cooperative Extension.</w:t>
      </w:r>
    </w:p>
    <w:p w14:paraId="54F8697F" w14:textId="77777777" w:rsidR="003F017F" w:rsidRDefault="003F017F" w:rsidP="003F017F">
      <w:pPr>
        <w:ind w:left="720" w:hanging="720"/>
      </w:pPr>
      <w:r>
        <w:t xml:space="preserve">Lee, Lonny L., C. Alan Titchenal &amp; Stuart T. Nakamoto.  April 2007.  "Nutrition Knowledge Assessment: How Well Do Certified Personal Trainers in Hawaii Compare? " Poster in CTAHR Student Research Symposium, University of Hawaii at Manoa, Honolulu, Hawaii.  April 5-6, 2007. </w:t>
      </w:r>
    </w:p>
    <w:p w14:paraId="58F40FD1" w14:textId="77777777" w:rsidR="003F017F" w:rsidRDefault="003F017F" w:rsidP="003F017F">
      <w:pPr>
        <w:pStyle w:val="BodyText2"/>
      </w:pPr>
      <w:r>
        <w:t>Nakamoto, Stuart T., Trent Teegerstrom, Russell. Tronstad, Ursula Schuh and Andrew Kawabata.  2006.  “Hawaii-Arizona Nursery Cost Estimator “(jointly released as “Arizona-Hawaii Nursery Cost Estimator”).  College of Tropical Agriculture and Human Resources, University of Hawaii at Manoa.   Spreadsheet for Excel.</w:t>
      </w:r>
    </w:p>
    <w:p w14:paraId="260FA73C" w14:textId="77777777" w:rsidR="003F017F" w:rsidRDefault="003F017F" w:rsidP="003F017F">
      <w:pPr>
        <w:pStyle w:val="BodyText2"/>
      </w:pPr>
      <w:r>
        <w:t>Nakamoto, Stuart T., and Trent Teegerstrom. 2006.  “The Hawaii-Arizona Nursery Cost Estimator: Introductory Presentation” self-guided powerpoint presentation.</w:t>
      </w:r>
    </w:p>
    <w:p w14:paraId="418F6843" w14:textId="77777777" w:rsidR="003F017F" w:rsidRDefault="003F017F" w:rsidP="003F017F">
      <w:pPr>
        <w:pStyle w:val="BodyText2"/>
      </w:pPr>
      <w:r>
        <w:t>Nakamoto, S.T.  2005.  Papaya COP generator for Excel (not released).</w:t>
      </w:r>
    </w:p>
    <w:p w14:paraId="359FA669" w14:textId="77777777" w:rsidR="003F017F" w:rsidRDefault="003F017F" w:rsidP="003F017F">
      <w:pPr>
        <w:pStyle w:val="BodyText2"/>
      </w:pPr>
      <w:r>
        <w:t>Nakamoto, Stuart T.  2004.  Tea field establishment and cost of production budget generator (spreadsheet), for Excel.  (not released)</w:t>
      </w:r>
    </w:p>
    <w:p w14:paraId="48BFDC57" w14:textId="77777777" w:rsidR="003F017F" w:rsidRDefault="003F017F" w:rsidP="003F017F">
      <w:pPr>
        <w:pStyle w:val="BodyText2"/>
      </w:pPr>
      <w:bookmarkStart w:id="64" w:name="OLE_LINK4"/>
      <w:r>
        <w:t>Nakamoto, Stuart T.  2004.  VEGE -- Vegetable cost of production crop budget generator (spreadsheet), revised for Excel.  (not released to general public)</w:t>
      </w:r>
    </w:p>
    <w:bookmarkEnd w:id="64"/>
    <w:p w14:paraId="0374D96A" w14:textId="77777777" w:rsidR="003F017F" w:rsidRDefault="003F017F" w:rsidP="003F017F">
      <w:pPr>
        <w:pStyle w:val="BodyText2"/>
      </w:pPr>
      <w:r>
        <w:t xml:space="preserve">Nakamoto, S.T., C.A. Ferguson, and N. Sawada. June 2002.  “Promotion Pays off for Papaya” in </w:t>
      </w:r>
      <w:r>
        <w:rPr>
          <w:i/>
        </w:rPr>
        <w:t>Agriculture Hawaii</w:t>
      </w:r>
      <w:r>
        <w:t xml:space="preserve"> 3(2):14, April-June 2002.  </w:t>
      </w:r>
    </w:p>
    <w:p w14:paraId="34C568E3" w14:textId="77777777" w:rsidR="003F017F" w:rsidRDefault="003F017F" w:rsidP="003F017F">
      <w:pPr>
        <w:pStyle w:val="BodyText2"/>
      </w:pPr>
      <w:r>
        <w:t>Ferguson, Carol A., S.T. Nakamoto and N. Sawada.  December 2001. “An Economic Analysis of the Hawaii Papaya Administrative Committee’s Marketing Program.”  Report to PAC and USDA-AMS.</w:t>
      </w:r>
    </w:p>
    <w:p w14:paraId="14559AD8" w14:textId="77777777" w:rsidR="003F017F" w:rsidRDefault="003F017F" w:rsidP="003F017F">
      <w:pPr>
        <w:ind w:left="605" w:hanging="605"/>
      </w:pPr>
      <w:r>
        <w:t>Peterson, Aaron, K.R. Sharma, S.T. Nakamoto, and PS. Leung. (1999e).</w:t>
      </w:r>
      <w:r>
        <w:rPr>
          <w:u w:val="single"/>
        </w:rPr>
        <w:t xml:space="preserve">  Production Costs for Selected Vegetable Crops in the State of Hawaii</w:t>
      </w:r>
      <w:r>
        <w:t xml:space="preserve"> . Department of Biosystems Engineering, College of Tropical Agriculture and Human Resources, University of Hawaii at Manoa, 20pp.  Report to NRCS.  Extension version published as CTAHR pub.</w:t>
      </w:r>
    </w:p>
    <w:p w14:paraId="332203CC" w14:textId="77777777" w:rsidR="003F017F" w:rsidRDefault="003F017F" w:rsidP="003F017F">
      <w:pPr>
        <w:ind w:left="605" w:hanging="605"/>
        <w:rPr>
          <w:vanish/>
        </w:rPr>
      </w:pPr>
      <w:r>
        <w:rPr>
          <w:vanish/>
        </w:rPr>
        <w:t>june/july  Niche marketing for ornamentals  (21+2)</w:t>
      </w:r>
    </w:p>
    <w:p w14:paraId="3AF86CD8" w14:textId="77777777" w:rsidR="003F017F" w:rsidRPr="00B23112" w:rsidRDefault="003F017F" w:rsidP="003F017F">
      <w:pPr>
        <w:pStyle w:val="BodyTextIndent2"/>
      </w:pPr>
      <w:r w:rsidRPr="00B23112">
        <w:t xml:space="preserve">Nakamoto, S.T. </w:t>
      </w:r>
      <w:r>
        <w:t xml:space="preserve"> 1999. </w:t>
      </w:r>
      <w:r w:rsidRPr="00B23112">
        <w:t xml:space="preserve"> Draft industry survey and assessment plan for Hawaii Crop Improvement Association, subsequently adapted by Hawaii Agricultural Statistics Service</w:t>
      </w:r>
    </w:p>
    <w:p w14:paraId="67747C19" w14:textId="77777777" w:rsidR="003F017F" w:rsidRPr="00B23112" w:rsidRDefault="003F017F" w:rsidP="003F017F">
      <w:pPr>
        <w:pStyle w:val="1biblio"/>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rPr>
      </w:pPr>
      <w:r>
        <w:rPr>
          <w:rFonts w:ascii="Times" w:hAnsi="Times"/>
        </w:rPr>
        <w:t xml:space="preserve">Nakamoto, S.T. 1998. </w:t>
      </w:r>
      <w:r w:rsidRPr="00B23112">
        <w:rPr>
          <w:rFonts w:ascii="Times" w:hAnsi="Times"/>
        </w:rPr>
        <w:t xml:space="preserve"> "Estimates of losses to Hawaii banana industry from EU Banana Regime," unpub. report in response to industry &amp; congressional request.</w:t>
      </w:r>
    </w:p>
    <w:p w14:paraId="7AC9BEEB" w14:textId="77777777" w:rsidR="003F017F" w:rsidRDefault="003F017F" w:rsidP="003F017F">
      <w:pPr>
        <w:ind w:left="720" w:hanging="720"/>
      </w:pPr>
      <w:r>
        <w:t xml:space="preserve">Anon.1998.  “Agriculture’s Contributions to Hawaii’s Economy, 1992” in </w:t>
      </w:r>
      <w:r>
        <w:rPr>
          <w:u w:val="single"/>
        </w:rPr>
        <w:t>Statistics of Hawaiian Agriculture 1996</w:t>
      </w:r>
      <w:r>
        <w:t xml:space="preserve">, and later years, by Hawaii Agricultural Statistics Service, Honolulu.  </w:t>
      </w:r>
    </w:p>
    <w:p w14:paraId="28AE3688" w14:textId="77777777" w:rsidR="003F017F" w:rsidRDefault="003F017F" w:rsidP="003F017F">
      <w:pPr>
        <w:ind w:left="720" w:hanging="720"/>
      </w:pPr>
      <w:r>
        <w:t>Nakamoto, S.T.  March 1998.  “Macadamia Nuts:  Economic and Competitive Factors Affecting the U.S. Industry”  Testimony to U.S. International Trade Commission Field Hearing, Kailua-Kona, Hawaii.</w:t>
      </w:r>
    </w:p>
    <w:p w14:paraId="3E6ECE4E" w14:textId="77777777" w:rsidR="003F017F" w:rsidRDefault="003F017F" w:rsidP="003F017F">
      <w:pPr>
        <w:ind w:left="720" w:hanging="720"/>
      </w:pPr>
      <w:r>
        <w:t>Sharma, Khem, X. Tian, A. Peterson, S.T. Nakamoto and PS. Leung.  1997.  The 1992 Hawaii State Input-Output Study.  Report prepared for Hawaii Department of Business, Economic Development and Tourism (DBED&amp;T).</w:t>
      </w:r>
    </w:p>
    <w:p w14:paraId="3BED6A71" w14:textId="77777777" w:rsidR="003F017F" w:rsidRDefault="003F017F" w:rsidP="003F017F">
      <w:pPr>
        <w:ind w:left="605" w:hanging="605"/>
      </w:pPr>
      <w:r>
        <w:t>Nakamoto, S.T., Homer K. Rowley and Donald A. Martin.  1996.  “Evaluation of Agricultural Statistics for ADAP.”  Agricultural Development in the American Pacific, UH-CTAHR.</w:t>
      </w:r>
    </w:p>
    <w:p w14:paraId="1E193E4E" w14:textId="77777777" w:rsidR="003F017F" w:rsidRDefault="003F017F" w:rsidP="003F017F">
      <w:pPr>
        <w:ind w:left="605" w:hanging="605"/>
      </w:pPr>
      <w:r>
        <w:t>Nakamoto, S.T., P.S. Leung and K. Wanitprapha.  &lt;1996&gt;.  “Economic Fact Sheets.”  Poster in HI State Horticultural show (repeat presentation)</w:t>
      </w:r>
    </w:p>
    <w:p w14:paraId="4977F43A" w14:textId="77777777" w:rsidR="003F017F" w:rsidRDefault="003F017F" w:rsidP="003F017F">
      <w:pPr>
        <w:ind w:left="605" w:hanging="605"/>
      </w:pPr>
      <w:r>
        <w:t xml:space="preserve">Nakamoto, S.T., P.S. Leung and K. Wanitprapha.  October 1995.  “Economic Fact Sheets.”  Poster in HTFG annual meetings (repeat presentation) </w:t>
      </w:r>
    </w:p>
    <w:p w14:paraId="19E13043" w14:textId="77777777" w:rsidR="003F017F" w:rsidRDefault="003F017F" w:rsidP="003F017F">
      <w:pPr>
        <w:ind w:left="605" w:hanging="605"/>
      </w:pPr>
      <w:r>
        <w:t xml:space="preserve">Nakamoto, S.T., P.S. Leung and K. Wanitprapha.  April 1995.  “Economic Fact Sheets.”  Poster in “Hawaii Agriculture: Positioning for Growth” Conference, University of Hawaii Campus Center, April 5-6, 1995.  Selected for exhibit at State Legislature. </w:t>
      </w:r>
    </w:p>
    <w:p w14:paraId="6F052FFC" w14:textId="77777777" w:rsidR="003F017F" w:rsidRDefault="003F017F" w:rsidP="003F017F">
      <w:pPr>
        <w:ind w:left="605" w:hanging="605"/>
      </w:pPr>
      <w:r>
        <w:t xml:space="preserve">Nakamoto, S.T.  June 1994.  “A Guide to Crop Loss Valuation - Hurricane Iniki.”  UH Dept. of Agricultural and Resource Economics Working Paper.  42 pp. </w:t>
      </w:r>
    </w:p>
    <w:p w14:paraId="350ED8D9" w14:textId="77777777" w:rsidR="003F017F" w:rsidRDefault="003F017F" w:rsidP="003F017F">
      <w:pPr>
        <w:ind w:left="605" w:hanging="605"/>
      </w:pPr>
      <w:r>
        <w:t xml:space="preserve">Nakamoto, S.T.  June 1994.  " Consumer Satisfaction and the Marketing of Agricultural Products" in </w:t>
      </w:r>
      <w:r>
        <w:rPr>
          <w:u w:val="single"/>
        </w:rPr>
        <w:t>Western Farmer Stockman</w:t>
      </w:r>
      <w:r>
        <w:t xml:space="preserve"> magazines (separate issues for Washington, Oregon, Idaho, Montana, Utah, and Arizona).</w:t>
      </w:r>
    </w:p>
    <w:p w14:paraId="15A1D1E1" w14:textId="77777777" w:rsidR="003F017F" w:rsidRDefault="003F017F" w:rsidP="003F017F">
      <w:pPr>
        <w:ind w:left="605" w:hanging="605"/>
      </w:pPr>
      <w:r>
        <w:t xml:space="preserve">Nakamoto, S.T.  November 1993.  "Macadamias in Costa Rica--1992" in </w:t>
      </w:r>
      <w:r>
        <w:rPr>
          <w:u w:val="single"/>
        </w:rPr>
        <w:t>Tree Crops Journal</w:t>
      </w:r>
      <w:r>
        <w:t xml:space="preserve"> Fall 1(3):7.  Hawaii Agriculture Commodities Service, Kailua-Kona, Hawaii.</w:t>
      </w:r>
    </w:p>
    <w:p w14:paraId="7BFD5E6E" w14:textId="77777777" w:rsidR="003F017F" w:rsidRDefault="003F017F" w:rsidP="003F017F">
      <w:pPr>
        <w:ind w:left="605" w:hanging="605"/>
      </w:pPr>
      <w:r>
        <w:t xml:space="preserve">Nakamoto, S.T.  February 1993.  "Trade Liberalization and the U.S. Sugar Industry" in </w:t>
      </w:r>
      <w:r>
        <w:rPr>
          <w:u w:val="single"/>
        </w:rPr>
        <w:t>Western Farmer Stockman</w:t>
      </w:r>
      <w:r>
        <w:t xml:space="preserve"> magazines (separate issues for Washington, Oregon, Idaho, Montana, Utah, and Arizona).</w:t>
      </w:r>
    </w:p>
    <w:p w14:paraId="421C9CEB" w14:textId="77777777" w:rsidR="003F017F" w:rsidRDefault="003F017F" w:rsidP="003F017F">
      <w:pPr>
        <w:ind w:left="605" w:hanging="605"/>
      </w:pPr>
      <w:r>
        <w:t xml:space="preserve">Nakamoto, S.T., R. Yamakawa and J. Halloran.  June 1992.  </w:t>
      </w:r>
      <w:r>
        <w:rPr>
          <w:u w:val="single"/>
        </w:rPr>
        <w:t>Economics of a Freight Consolidation and Holding Facility on Kauai</w:t>
      </w:r>
      <w:r>
        <w:t>.  Report for Office of Economic Development, County of Kauai.  28 pp. + appendices.</w:t>
      </w:r>
    </w:p>
    <w:p w14:paraId="5EBCC00E" w14:textId="77777777" w:rsidR="003F017F" w:rsidRDefault="003F017F" w:rsidP="003F017F">
      <w:pPr>
        <w:ind w:left="605" w:hanging="605"/>
      </w:pPr>
      <w:r>
        <w:t xml:space="preserve">Nakamoto, S.T.  January 1992.  "A Primer on Value Added" in </w:t>
      </w:r>
      <w:r>
        <w:rPr>
          <w:u w:val="single"/>
        </w:rPr>
        <w:t>Western Farmer-Stockman</w:t>
      </w:r>
      <w:r>
        <w:t xml:space="preserve"> magazines (separate issues for Washington, Oregon, Idaho, Montana, Utah, and Arizona).</w:t>
      </w:r>
    </w:p>
    <w:p w14:paraId="0A20CD61" w14:textId="77777777" w:rsidR="003F017F" w:rsidRDefault="003F017F" w:rsidP="003F017F">
      <w:pPr>
        <w:ind w:left="605" w:hanging="605"/>
      </w:pPr>
      <w:r>
        <w:t>Nakamoto, S.T.  May-July 1991.  Testimony opposing water rate hike for Maui agriculture, in behalf of Farm Bureau to Maui Water Board.  May 21 and July 9.</w:t>
      </w:r>
    </w:p>
    <w:p w14:paraId="2773B21F" w14:textId="77777777" w:rsidR="003F017F" w:rsidRDefault="003F017F" w:rsidP="003F017F">
      <w:pPr>
        <w:ind w:left="605" w:hanging="605"/>
      </w:pPr>
      <w:r>
        <w:t xml:space="preserve">Hodgson, A.S., S. Nakamoto, and J. Halloran.  Sept. 1990.  </w:t>
      </w:r>
      <w:r>
        <w:rPr>
          <w:u w:val="single"/>
        </w:rPr>
        <w:t>A Feasibility Study on a State-wide Food Processing Center</w:t>
      </w:r>
      <w:r>
        <w:t>.  Report in response to Hawaii State Senate Resolution 245.</w:t>
      </w:r>
    </w:p>
    <w:p w14:paraId="1C85055D" w14:textId="77777777" w:rsidR="003F017F" w:rsidRDefault="003F017F" w:rsidP="003F017F">
      <w:pPr>
        <w:ind w:left="605" w:hanging="605"/>
      </w:pPr>
      <w:r>
        <w:t xml:space="preserve">Hodgson, A. and S.T. Nakamoto.  Sept. 1990.  </w:t>
      </w:r>
      <w:r>
        <w:rPr>
          <w:u w:val="single"/>
        </w:rPr>
        <w:t>The Potential of Processed Products as a Means of Exporting Tropical Fruits without the Constraint of Fruitfly Quarantine Regulations</w:t>
      </w:r>
      <w:r>
        <w:t>.  Report in response to Hawaii State Senate Resolution 142.</w:t>
      </w:r>
    </w:p>
    <w:p w14:paraId="362B79CE" w14:textId="77777777" w:rsidR="003F017F" w:rsidRDefault="003F017F" w:rsidP="003F017F">
      <w:pPr>
        <w:ind w:left="605" w:hanging="605"/>
      </w:pPr>
      <w:r>
        <w:t>Yokoyama, K.M., T.V. Tipton, K. Wanitprapha, and S.T. Nakamoto.  March 1990.  “Cocoa/Cacao:  Supporting Document for Economic Fact Sheet No. 4.  Working paper (annotated bibliography).  19 pp.</w:t>
      </w:r>
    </w:p>
    <w:p w14:paraId="3CECB671" w14:textId="77777777" w:rsidR="003F017F" w:rsidRDefault="003F017F" w:rsidP="003F017F">
      <w:pPr>
        <w:ind w:left="605" w:hanging="605"/>
      </w:pPr>
      <w:r>
        <w:t>Nakamoto, S.T.  October 1988.  "Observations and Comments on Hawaii Business Mission to Cook Islands, Tonga, Western Samoa, and American Samoa, Sept. 23- Oct. 5, 1988."  Report for Hawaii State Dept. of Business and Economic Development.</w:t>
      </w:r>
    </w:p>
    <w:p w14:paraId="601FE863" w14:textId="77777777" w:rsidR="003F017F" w:rsidRDefault="003F017F" w:rsidP="003F017F">
      <w:pPr>
        <w:ind w:left="605" w:hanging="605"/>
      </w:pPr>
      <w:r>
        <w:t>Nakamoto, S.T. and P.S. Leung.  1987.  Vegetable Crop Budget Template.  (spreadsheet template)</w:t>
      </w:r>
    </w:p>
    <w:p w14:paraId="432307EA" w14:textId="77777777" w:rsidR="003F017F" w:rsidRDefault="003F017F" w:rsidP="003F017F">
      <w:pPr>
        <w:keepLines/>
        <w:ind w:left="605" w:hanging="605"/>
        <w:rPr>
          <w:vanish/>
        </w:rPr>
      </w:pPr>
      <w:r>
        <w:rPr>
          <w:vanish/>
        </w:rPr>
        <w:t>Pre-hire</w:t>
      </w:r>
    </w:p>
    <w:p w14:paraId="31F36FB4" w14:textId="77777777" w:rsidR="003F017F" w:rsidRDefault="003F017F" w:rsidP="003F017F">
      <w:pPr>
        <w:keepLines/>
        <w:ind w:left="605" w:hanging="605"/>
      </w:pPr>
      <w:r>
        <w:t xml:space="preserve">Nakamoto, S.T.  December 1986.  </w:t>
      </w:r>
      <w:r>
        <w:rPr>
          <w:u w:val="single"/>
        </w:rPr>
        <w:t>The Impact of Information on a Market for Head Cabbage and Head Lettuce in Hawaii</w:t>
      </w:r>
      <w:r>
        <w:t>.  Unpub. Ph.D. dissertation.  University of Hawaii, Dept. of Agricultural and Resource Economics, Honolulu.  148 p.</w:t>
      </w:r>
    </w:p>
    <w:p w14:paraId="6311221B" w14:textId="77777777" w:rsidR="003F017F" w:rsidRDefault="003F017F" w:rsidP="003F017F">
      <w:pPr>
        <w:ind w:left="605" w:hanging="605"/>
      </w:pPr>
      <w:r>
        <w:t xml:space="preserve">Nakamoto, S.T.  May 1982.  </w:t>
      </w:r>
      <w:r>
        <w:rPr>
          <w:u w:val="single"/>
        </w:rPr>
        <w:t>A Simulation Model for Fisheries in Hawaii</w:t>
      </w:r>
      <w:r>
        <w:t>.  Unpub. M.S. thesis.  University of Hawaii, Dept. of Agricultural and Resource Economics, Honolulu.  129 pp.</w:t>
      </w:r>
    </w:p>
    <w:p w14:paraId="23565E38" w14:textId="77777777" w:rsidR="003F017F" w:rsidRDefault="003F017F" w:rsidP="003F017F">
      <w:pPr>
        <w:rPr>
          <w:b/>
        </w:rPr>
      </w:pPr>
    </w:p>
    <w:p w14:paraId="43696036" w14:textId="77777777" w:rsidR="003F017F" w:rsidRDefault="003F017F" w:rsidP="003F017F"/>
    <w:p w14:paraId="3C9CD79A" w14:textId="77777777" w:rsidR="003F017F" w:rsidRPr="00B23112" w:rsidRDefault="003F017F" w:rsidP="003F017F">
      <w:pPr>
        <w:keepNext/>
        <w:rPr>
          <w:b/>
        </w:rPr>
      </w:pPr>
      <w:bookmarkStart w:id="65" w:name="other_products"/>
      <w:bookmarkEnd w:id="65"/>
      <w:r>
        <w:rPr>
          <w:b/>
        </w:rPr>
        <w:t>WORKSHOPS</w:t>
      </w:r>
    </w:p>
    <w:p w14:paraId="6807FC92" w14:textId="77777777" w:rsidR="003F017F" w:rsidRDefault="003F017F" w:rsidP="003F017F">
      <w:pPr>
        <w:tabs>
          <w:tab w:val="left" w:pos="8460"/>
        </w:tabs>
        <w:ind w:left="720" w:hanging="720"/>
        <w:rPr>
          <w:bCs/>
        </w:rPr>
      </w:pPr>
      <w:r>
        <w:rPr>
          <w:bCs/>
        </w:rPr>
        <w:t>Nakamoto, Stuart T.  December 2020. “Some thoughts on dealing with covid and the economic crisis.”  Presentation for Ka’u Coffee Virtual School, December 23, 2020.</w:t>
      </w:r>
    </w:p>
    <w:p w14:paraId="15714DC6" w14:textId="77777777" w:rsidR="003F017F" w:rsidRDefault="003F017F" w:rsidP="003F017F">
      <w:pPr>
        <w:pStyle w:val="1biblio"/>
        <w:overflowPunct/>
        <w:textAlignment w:val="auto"/>
        <w:rPr>
          <w:rFonts w:ascii="Times" w:hAnsi="Times"/>
        </w:rPr>
      </w:pPr>
      <w:r>
        <w:rPr>
          <w:rFonts w:ascii="Times" w:hAnsi="Times"/>
        </w:rPr>
        <w:t xml:space="preserve">Kawabata, Andrea, Roxana Myers, and Stuart T. Nakamoto.  July 7, 2020.  </w:t>
      </w:r>
      <w:r w:rsidRPr="001151D0">
        <w:rPr>
          <w:rFonts w:ascii="Times" w:hAnsi="Times"/>
        </w:rPr>
        <w:t>Coffee Root-knot Nematode Webinar</w:t>
      </w:r>
    </w:p>
    <w:p w14:paraId="36C16B83" w14:textId="77777777" w:rsidR="003F017F" w:rsidRDefault="003F017F" w:rsidP="003F017F">
      <w:pPr>
        <w:pStyle w:val="1biblio"/>
        <w:overflowPunct/>
        <w:textAlignment w:val="auto"/>
        <w:rPr>
          <w:rFonts w:ascii="Times" w:hAnsi="Times"/>
        </w:rPr>
      </w:pPr>
      <w:r>
        <w:rPr>
          <w:rFonts w:ascii="Times" w:hAnsi="Times"/>
        </w:rPr>
        <w:t>Hamasaki, Randall and S.T. Nakamoto.  2019. TEA 101: Tea Production and Processing Basics.  UHM-CTAHR Mealani Research Station, Waimea, Hawaii</w:t>
      </w:r>
    </w:p>
    <w:p w14:paraId="35465E7A" w14:textId="77777777" w:rsidR="003F017F" w:rsidRDefault="003F017F" w:rsidP="003F017F">
      <w:pPr>
        <w:pStyle w:val="1biblio"/>
        <w:numPr>
          <w:ilvl w:val="0"/>
          <w:numId w:val="83"/>
        </w:numPr>
        <w:overflowPunct/>
        <w:spacing w:before="0"/>
        <w:textAlignment w:val="auto"/>
        <w:rPr>
          <w:rFonts w:ascii="Times" w:hAnsi="Times"/>
        </w:rPr>
      </w:pPr>
      <w:r>
        <w:rPr>
          <w:rFonts w:ascii="Times" w:hAnsi="Times"/>
        </w:rPr>
        <w:t>Session 19-1.  May 7, 2019</w:t>
      </w:r>
    </w:p>
    <w:p w14:paraId="67A338A6" w14:textId="77777777" w:rsidR="003F017F" w:rsidRDefault="003F017F" w:rsidP="003F017F">
      <w:pPr>
        <w:pStyle w:val="1biblio"/>
        <w:numPr>
          <w:ilvl w:val="0"/>
          <w:numId w:val="83"/>
        </w:numPr>
        <w:overflowPunct/>
        <w:spacing w:before="0"/>
        <w:textAlignment w:val="auto"/>
        <w:rPr>
          <w:rFonts w:ascii="Times" w:hAnsi="Times"/>
        </w:rPr>
      </w:pPr>
      <w:r>
        <w:rPr>
          <w:rFonts w:ascii="Times" w:hAnsi="Times"/>
        </w:rPr>
        <w:t>Session 19-2.  June 20, 2019</w:t>
      </w:r>
    </w:p>
    <w:p w14:paraId="7BC11955" w14:textId="77777777" w:rsidR="003F017F" w:rsidRDefault="003F017F" w:rsidP="003F017F">
      <w:pPr>
        <w:pStyle w:val="1biblio"/>
        <w:numPr>
          <w:ilvl w:val="0"/>
          <w:numId w:val="83"/>
        </w:numPr>
        <w:overflowPunct/>
        <w:spacing w:before="0"/>
        <w:textAlignment w:val="auto"/>
        <w:rPr>
          <w:rFonts w:ascii="Times" w:hAnsi="Times"/>
        </w:rPr>
      </w:pPr>
      <w:r>
        <w:rPr>
          <w:rFonts w:ascii="Times" w:hAnsi="Times"/>
        </w:rPr>
        <w:t>Session 19-3. July 9, 2019</w:t>
      </w:r>
    </w:p>
    <w:p w14:paraId="39F5DAB3" w14:textId="77777777" w:rsidR="003F017F" w:rsidRDefault="003F017F" w:rsidP="003F017F">
      <w:pPr>
        <w:pStyle w:val="1biblio"/>
        <w:numPr>
          <w:ilvl w:val="0"/>
          <w:numId w:val="83"/>
        </w:numPr>
        <w:overflowPunct/>
        <w:spacing w:before="0"/>
        <w:textAlignment w:val="auto"/>
        <w:rPr>
          <w:rFonts w:ascii="Times" w:hAnsi="Times"/>
        </w:rPr>
      </w:pPr>
      <w:r>
        <w:rPr>
          <w:rFonts w:ascii="Times" w:hAnsi="Times"/>
        </w:rPr>
        <w:t>Session 19-4. July 18, 2019</w:t>
      </w:r>
    </w:p>
    <w:p w14:paraId="27D3D294" w14:textId="77777777" w:rsidR="003F017F" w:rsidRPr="00B3271B" w:rsidRDefault="003F017F" w:rsidP="003F017F">
      <w:pPr>
        <w:pStyle w:val="1biblio"/>
        <w:numPr>
          <w:ilvl w:val="0"/>
          <w:numId w:val="83"/>
        </w:numPr>
        <w:overflowPunct/>
        <w:spacing w:before="0"/>
        <w:textAlignment w:val="auto"/>
        <w:rPr>
          <w:rFonts w:ascii="Times" w:hAnsi="Times"/>
        </w:rPr>
      </w:pPr>
      <w:r>
        <w:rPr>
          <w:rFonts w:ascii="Times" w:hAnsi="Times"/>
        </w:rPr>
        <w:t>Session 19-5.  August 21, 2019</w:t>
      </w:r>
    </w:p>
    <w:p w14:paraId="04425189" w14:textId="77777777" w:rsidR="003F017F" w:rsidRDefault="003F017F" w:rsidP="003F017F">
      <w:pPr>
        <w:pStyle w:val="1biblio"/>
        <w:overflowPunct/>
        <w:textAlignment w:val="auto"/>
        <w:rPr>
          <w:rFonts w:ascii="Times" w:hAnsi="Times"/>
        </w:rPr>
      </w:pPr>
      <w:r>
        <w:rPr>
          <w:rFonts w:ascii="Times" w:hAnsi="Times"/>
        </w:rPr>
        <w:t>Hamasaki, Randall and S.T. Nakamoto.  August 19, 2019. “Okumidori” Tea Variety Distribution Event.  UHM-CTAHR Mealani Research Station, Waimea, Hawaii</w:t>
      </w:r>
    </w:p>
    <w:p w14:paraId="7F3E991B" w14:textId="77777777" w:rsidR="003F017F" w:rsidRDefault="003F017F" w:rsidP="003F017F">
      <w:pPr>
        <w:pStyle w:val="1biblio"/>
        <w:overflowPunct/>
        <w:textAlignment w:val="auto"/>
        <w:rPr>
          <w:rFonts w:ascii="Times" w:hAnsi="Times"/>
        </w:rPr>
      </w:pPr>
      <w:r>
        <w:rPr>
          <w:rFonts w:ascii="Times" w:hAnsi="Times"/>
        </w:rPr>
        <w:t>Kawabata, Andrea and Stuart T. Nakamoto.  May 2019.  Coffee Basics (Hawaii) at “Learning with Hawaii,” Frinj Coffee, Goleta, California.  May 31, 2019.</w:t>
      </w:r>
    </w:p>
    <w:p w14:paraId="1F84A4AF" w14:textId="77777777" w:rsidR="003F017F" w:rsidRDefault="003F017F" w:rsidP="003F017F">
      <w:pPr>
        <w:pStyle w:val="1biblio"/>
        <w:overflowPunct/>
        <w:textAlignment w:val="auto"/>
        <w:rPr>
          <w:rFonts w:ascii="Times" w:hAnsi="Times"/>
        </w:rPr>
      </w:pPr>
      <w:r>
        <w:rPr>
          <w:rFonts w:ascii="Times" w:hAnsi="Times"/>
        </w:rPr>
        <w:t>Kawabata, Andrea and Stuart T. Nakamoto.  May 2019.  Coffee Berry Borer 101: Prevention and IPM at “Learning with Hawaii,” Frinj Coffee, Goleta, California.  May 31, 2019.</w:t>
      </w:r>
    </w:p>
    <w:p w14:paraId="3EAE9B6D" w14:textId="77777777" w:rsidR="003F017F" w:rsidRDefault="003F017F" w:rsidP="003F017F">
      <w:pPr>
        <w:pStyle w:val="1biblio"/>
        <w:overflowPunct/>
        <w:textAlignment w:val="auto"/>
        <w:rPr>
          <w:rFonts w:ascii="Times" w:hAnsi="Times"/>
        </w:rPr>
      </w:pPr>
      <w:r>
        <w:rPr>
          <w:rFonts w:ascii="Times" w:hAnsi="Times"/>
        </w:rPr>
        <w:t>Kawabata, Andrea and Stuart T. Nakamoto.  May 2019.  Coffee Research and Outreach at “Learning with Hawaii,” Frinj Coffee, Goleta, California.  May 31, 2019.</w:t>
      </w:r>
    </w:p>
    <w:p w14:paraId="4B8D73DF" w14:textId="77777777" w:rsidR="003F017F" w:rsidRDefault="003F017F" w:rsidP="003F017F">
      <w:pPr>
        <w:pStyle w:val="1biblio"/>
        <w:overflowPunct/>
        <w:textAlignment w:val="auto"/>
        <w:rPr>
          <w:rFonts w:ascii="Times" w:hAnsi="Times"/>
        </w:rPr>
      </w:pPr>
      <w:r>
        <w:rPr>
          <w:rFonts w:ascii="Times" w:hAnsi="Times"/>
        </w:rPr>
        <w:t>Myers, Roxana, Andrea Kawabata, Alyssa Cho, Javier Mollinendo Ticona and S.T. Nakamoto. April 2019. Coffee Root-Knot Nematode 101 – Kau.  Pahala Community Center, Hawaii.  April 2, 2019.</w:t>
      </w:r>
    </w:p>
    <w:p w14:paraId="0CA31299" w14:textId="77777777" w:rsidR="003F017F" w:rsidRPr="000E3DB1" w:rsidRDefault="003F017F" w:rsidP="003F017F">
      <w:pPr>
        <w:pStyle w:val="1biblio"/>
        <w:overflowPunct/>
        <w:textAlignment w:val="auto"/>
        <w:rPr>
          <w:rFonts w:ascii="Times" w:hAnsi="Times"/>
        </w:rPr>
      </w:pPr>
      <w:r>
        <w:rPr>
          <w:rFonts w:ascii="Times" w:hAnsi="Times"/>
        </w:rPr>
        <w:t>Kawabata, Andrea M., Matt Miyahira and S.T. Nakamoto.  Jan 2019. Coffee Pruning Field Day, at Kona Cooperative Extension Office &amp; Kona Research Station</w:t>
      </w:r>
      <w:r w:rsidRPr="000E3DB1">
        <w:rPr>
          <w:rFonts w:ascii="Times" w:hAnsi="Times"/>
        </w:rPr>
        <w:t xml:space="preserve"> </w:t>
      </w:r>
      <w:r>
        <w:rPr>
          <w:rFonts w:ascii="Times" w:hAnsi="Times"/>
        </w:rPr>
        <w:t>January 30, 2019</w:t>
      </w:r>
    </w:p>
    <w:p w14:paraId="670D303A" w14:textId="77777777" w:rsidR="003F017F" w:rsidRDefault="003F017F" w:rsidP="003F017F">
      <w:pPr>
        <w:pStyle w:val="1biblio"/>
        <w:overflowPunct/>
        <w:textAlignment w:val="auto"/>
        <w:rPr>
          <w:rFonts w:ascii="Times" w:hAnsi="Times"/>
        </w:rPr>
      </w:pPr>
      <w:r>
        <w:rPr>
          <w:rFonts w:ascii="Times" w:hAnsi="Times"/>
        </w:rPr>
        <w:t>Hamasaki, Randall and S.T. Nakamoto.  2018. TEA 101: Tea Production and Processing Basics.  UHM-CTAHR Mealani Research Station, Waimea, Hawaii</w:t>
      </w:r>
    </w:p>
    <w:p w14:paraId="00000734" w14:textId="77777777" w:rsidR="003F017F" w:rsidRDefault="003F017F" w:rsidP="003F017F">
      <w:pPr>
        <w:pStyle w:val="1biblio"/>
        <w:numPr>
          <w:ilvl w:val="0"/>
          <w:numId w:val="112"/>
        </w:numPr>
        <w:overflowPunct/>
        <w:spacing w:before="0"/>
        <w:textAlignment w:val="auto"/>
        <w:rPr>
          <w:rFonts w:ascii="Times" w:hAnsi="Times"/>
        </w:rPr>
      </w:pPr>
      <w:r>
        <w:rPr>
          <w:rFonts w:ascii="Times" w:hAnsi="Times"/>
        </w:rPr>
        <w:t>Session 18-1.  January 23, 2018</w:t>
      </w:r>
    </w:p>
    <w:p w14:paraId="1C20F91C" w14:textId="77777777" w:rsidR="003F017F" w:rsidRDefault="003F017F" w:rsidP="003F017F">
      <w:pPr>
        <w:pStyle w:val="1biblio"/>
        <w:numPr>
          <w:ilvl w:val="0"/>
          <w:numId w:val="112"/>
        </w:numPr>
        <w:overflowPunct/>
        <w:spacing w:before="0"/>
        <w:textAlignment w:val="auto"/>
        <w:rPr>
          <w:rFonts w:ascii="Times" w:hAnsi="Times"/>
        </w:rPr>
      </w:pPr>
      <w:r>
        <w:rPr>
          <w:rFonts w:ascii="Times" w:hAnsi="Times"/>
        </w:rPr>
        <w:t>Session 18-2. April 25, 2018</w:t>
      </w:r>
    </w:p>
    <w:p w14:paraId="380168E3" w14:textId="77777777" w:rsidR="003F017F" w:rsidRDefault="003F017F" w:rsidP="003F017F">
      <w:pPr>
        <w:pStyle w:val="1biblio"/>
        <w:numPr>
          <w:ilvl w:val="0"/>
          <w:numId w:val="112"/>
        </w:numPr>
        <w:overflowPunct/>
        <w:spacing w:before="0"/>
        <w:textAlignment w:val="auto"/>
        <w:rPr>
          <w:rFonts w:ascii="Times" w:hAnsi="Times"/>
        </w:rPr>
      </w:pPr>
      <w:r>
        <w:rPr>
          <w:rFonts w:ascii="Times" w:hAnsi="Times"/>
        </w:rPr>
        <w:t>Session 18-3 September 11, 2018</w:t>
      </w:r>
    </w:p>
    <w:p w14:paraId="29219931" w14:textId="77777777" w:rsidR="003F017F" w:rsidRDefault="003F017F" w:rsidP="003F017F">
      <w:pPr>
        <w:pStyle w:val="1biblio"/>
        <w:numPr>
          <w:ilvl w:val="0"/>
          <w:numId w:val="112"/>
        </w:numPr>
        <w:overflowPunct/>
        <w:spacing w:before="0"/>
        <w:textAlignment w:val="auto"/>
        <w:rPr>
          <w:rFonts w:ascii="Times" w:hAnsi="Times"/>
        </w:rPr>
      </w:pPr>
      <w:r>
        <w:rPr>
          <w:rFonts w:ascii="Times" w:hAnsi="Times"/>
        </w:rPr>
        <w:t>Session 18-4 December 6, 2018</w:t>
      </w:r>
    </w:p>
    <w:p w14:paraId="08FEC6A5" w14:textId="77777777" w:rsidR="003F017F" w:rsidRDefault="003F017F" w:rsidP="003F017F">
      <w:pPr>
        <w:pStyle w:val="1biblio"/>
        <w:overflowPunct/>
        <w:textAlignment w:val="auto"/>
        <w:rPr>
          <w:rFonts w:ascii="Times" w:hAnsi="Times"/>
        </w:rPr>
      </w:pPr>
      <w:r>
        <w:rPr>
          <w:rFonts w:ascii="Times" w:hAnsi="Times"/>
        </w:rPr>
        <w:t>Kawabata, Andrea M and S.T. Nakamoto.  2018. Coffee Pruning Strategies Field Days</w:t>
      </w:r>
    </w:p>
    <w:p w14:paraId="31175340" w14:textId="77777777" w:rsidR="003F017F" w:rsidRDefault="003F017F" w:rsidP="003F017F">
      <w:pPr>
        <w:pStyle w:val="1biblio"/>
        <w:numPr>
          <w:ilvl w:val="0"/>
          <w:numId w:val="106"/>
        </w:numPr>
        <w:overflowPunct/>
        <w:spacing w:before="0"/>
        <w:ind w:left="1080"/>
        <w:textAlignment w:val="auto"/>
        <w:rPr>
          <w:rFonts w:ascii="Times" w:hAnsi="Times"/>
        </w:rPr>
      </w:pPr>
      <w:r>
        <w:rPr>
          <w:rFonts w:ascii="Times" w:hAnsi="Times"/>
        </w:rPr>
        <w:t>Session 1. February 28, 2018  Comparison of Strategies, at Kona Cooperative Extension Office &amp; Kona Research Station</w:t>
      </w:r>
    </w:p>
    <w:p w14:paraId="66E197A3" w14:textId="77777777" w:rsidR="003F017F" w:rsidRDefault="003F017F" w:rsidP="003F017F">
      <w:pPr>
        <w:pStyle w:val="1biblio"/>
        <w:numPr>
          <w:ilvl w:val="0"/>
          <w:numId w:val="106"/>
        </w:numPr>
        <w:overflowPunct/>
        <w:spacing w:before="0"/>
        <w:ind w:left="1080"/>
        <w:textAlignment w:val="auto"/>
        <w:rPr>
          <w:rFonts w:ascii="Times" w:hAnsi="Times"/>
        </w:rPr>
      </w:pPr>
      <w:r>
        <w:rPr>
          <w:rFonts w:ascii="Times" w:hAnsi="Times"/>
        </w:rPr>
        <w:t>Session 2. March 1, 2018. Comparison of Strategies, at Kona Cooperative Extension Office &amp; Kona Research Station</w:t>
      </w:r>
    </w:p>
    <w:p w14:paraId="77833CCD" w14:textId="77777777" w:rsidR="003F017F" w:rsidRDefault="003F017F" w:rsidP="003F017F">
      <w:pPr>
        <w:pStyle w:val="1biblio"/>
        <w:numPr>
          <w:ilvl w:val="0"/>
          <w:numId w:val="106"/>
        </w:numPr>
        <w:overflowPunct/>
        <w:spacing w:before="0"/>
        <w:ind w:left="1080"/>
        <w:textAlignment w:val="auto"/>
        <w:rPr>
          <w:rFonts w:ascii="Times" w:hAnsi="Times"/>
        </w:rPr>
      </w:pPr>
      <w:r>
        <w:rPr>
          <w:rFonts w:ascii="Times" w:hAnsi="Times"/>
        </w:rPr>
        <w:t>Session 3.  June 14, 2018 (morning).  Desuckering, at Kona Research Station.</w:t>
      </w:r>
    </w:p>
    <w:p w14:paraId="00C07698" w14:textId="77777777" w:rsidR="003F017F" w:rsidRDefault="003F017F" w:rsidP="003F017F">
      <w:pPr>
        <w:pStyle w:val="1biblio"/>
        <w:numPr>
          <w:ilvl w:val="0"/>
          <w:numId w:val="106"/>
        </w:numPr>
        <w:overflowPunct/>
        <w:spacing w:before="0"/>
        <w:ind w:left="1080"/>
        <w:textAlignment w:val="auto"/>
        <w:rPr>
          <w:rFonts w:ascii="Times" w:hAnsi="Times"/>
        </w:rPr>
      </w:pPr>
      <w:r>
        <w:rPr>
          <w:rFonts w:ascii="Times" w:hAnsi="Times"/>
        </w:rPr>
        <w:t>Session 4.  June 14, 2018 (afternoon).  Desuckering, at Kona Research Station.</w:t>
      </w:r>
    </w:p>
    <w:p w14:paraId="72924AE8" w14:textId="77777777" w:rsidR="003F017F" w:rsidRPr="00971FAC" w:rsidRDefault="003F017F" w:rsidP="003F017F">
      <w:pPr>
        <w:pStyle w:val="1biblio"/>
        <w:numPr>
          <w:ilvl w:val="0"/>
          <w:numId w:val="106"/>
        </w:numPr>
        <w:overflowPunct/>
        <w:spacing w:before="0"/>
        <w:ind w:left="1080"/>
        <w:textAlignment w:val="auto"/>
        <w:rPr>
          <w:rFonts w:ascii="Times" w:hAnsi="Times"/>
        </w:rPr>
      </w:pPr>
      <w:r>
        <w:rPr>
          <w:rFonts w:ascii="Times" w:hAnsi="Times"/>
        </w:rPr>
        <w:t>Session 5.  October 15, 2018.  Harvest, at Kona Research Station</w:t>
      </w:r>
    </w:p>
    <w:p w14:paraId="71508E21" w14:textId="77777777" w:rsidR="003F017F" w:rsidRDefault="003F017F" w:rsidP="003F017F">
      <w:pPr>
        <w:pStyle w:val="1biblio"/>
        <w:overflowPunct/>
        <w:textAlignment w:val="auto"/>
        <w:rPr>
          <w:rFonts w:ascii="Times" w:hAnsi="Times"/>
        </w:rPr>
      </w:pPr>
      <w:r>
        <w:rPr>
          <w:rFonts w:ascii="Times" w:hAnsi="Times"/>
        </w:rPr>
        <w:t>Cho, Alyssa, A.M. Kawabata, T. McDonald, and S.T. Nakamoto. 2018.  Hands on Avocado Grafting Workshop for Commercial Growers.  UHM Komohana Research $ Extension Center</w:t>
      </w:r>
    </w:p>
    <w:p w14:paraId="3A698A4A" w14:textId="77777777" w:rsidR="003F017F" w:rsidRDefault="003F017F" w:rsidP="003F017F">
      <w:pPr>
        <w:pStyle w:val="1biblio"/>
        <w:numPr>
          <w:ilvl w:val="0"/>
          <w:numId w:val="109"/>
        </w:numPr>
        <w:overflowPunct/>
        <w:spacing w:before="0"/>
        <w:ind w:left="1080"/>
        <w:textAlignment w:val="auto"/>
        <w:rPr>
          <w:rFonts w:ascii="Times" w:hAnsi="Times"/>
        </w:rPr>
      </w:pPr>
      <w:r>
        <w:rPr>
          <w:rFonts w:ascii="Times" w:hAnsi="Times"/>
        </w:rPr>
        <w:t>Session 1. March 28,2018 at Komohana Research and Extension Center</w:t>
      </w:r>
    </w:p>
    <w:p w14:paraId="7DEB0DEC" w14:textId="77777777" w:rsidR="003F017F" w:rsidRDefault="003F017F" w:rsidP="003F017F">
      <w:pPr>
        <w:pStyle w:val="1biblio"/>
        <w:numPr>
          <w:ilvl w:val="0"/>
          <w:numId w:val="109"/>
        </w:numPr>
        <w:overflowPunct/>
        <w:spacing w:before="0"/>
        <w:ind w:left="1080"/>
        <w:textAlignment w:val="auto"/>
        <w:rPr>
          <w:rFonts w:ascii="Times" w:hAnsi="Times"/>
        </w:rPr>
      </w:pPr>
      <w:r>
        <w:rPr>
          <w:rFonts w:ascii="Times" w:hAnsi="Times"/>
        </w:rPr>
        <w:t>Session 2. March 29, 2018 at Kona Cooperative Extension Office</w:t>
      </w:r>
    </w:p>
    <w:p w14:paraId="3D821D28" w14:textId="77777777" w:rsidR="003F017F" w:rsidRDefault="003F017F" w:rsidP="003F017F">
      <w:pPr>
        <w:pStyle w:val="1biblio"/>
        <w:numPr>
          <w:ilvl w:val="0"/>
          <w:numId w:val="109"/>
        </w:numPr>
        <w:overflowPunct/>
        <w:spacing w:before="0"/>
        <w:ind w:left="1080"/>
        <w:textAlignment w:val="auto"/>
        <w:rPr>
          <w:rFonts w:ascii="Times" w:hAnsi="Times"/>
        </w:rPr>
      </w:pPr>
      <w:r>
        <w:rPr>
          <w:rFonts w:ascii="Times" w:hAnsi="Times"/>
        </w:rPr>
        <w:t>Session 3. March 29, 2018 at Kona Cooperative Extension Office</w:t>
      </w:r>
    </w:p>
    <w:p w14:paraId="43A55C46" w14:textId="77777777" w:rsidR="003F017F" w:rsidRDefault="003F017F" w:rsidP="003F017F">
      <w:pPr>
        <w:pStyle w:val="1biblio"/>
        <w:numPr>
          <w:ilvl w:val="0"/>
          <w:numId w:val="109"/>
        </w:numPr>
        <w:overflowPunct/>
        <w:spacing w:before="0"/>
        <w:ind w:left="1080"/>
        <w:textAlignment w:val="auto"/>
        <w:rPr>
          <w:rFonts w:ascii="Times" w:hAnsi="Times"/>
        </w:rPr>
      </w:pPr>
      <w:r>
        <w:rPr>
          <w:rFonts w:ascii="Times" w:hAnsi="Times"/>
        </w:rPr>
        <w:t>Session 4. August 14, 2018 at Kona Cooperative Extension Office</w:t>
      </w:r>
    </w:p>
    <w:p w14:paraId="39D1D3FA" w14:textId="77777777" w:rsidR="003F017F" w:rsidRDefault="003F017F" w:rsidP="003F017F">
      <w:pPr>
        <w:pStyle w:val="1biblio"/>
        <w:overflowPunct/>
        <w:textAlignment w:val="auto"/>
        <w:rPr>
          <w:rFonts w:ascii="Times" w:hAnsi="Times"/>
        </w:rPr>
      </w:pPr>
      <w:r>
        <w:rPr>
          <w:rFonts w:ascii="Times" w:hAnsi="Times"/>
        </w:rPr>
        <w:t>Hamasaki, Randall and S.T. Nakamoto.  August 28, 2018. “Mealani’ Tea Variety Distribution Event.  UHM-CTAHR Mealani Research Station, Waimea, Hawaii</w:t>
      </w:r>
    </w:p>
    <w:p w14:paraId="41BE02E6" w14:textId="77777777" w:rsidR="003F017F" w:rsidRDefault="003F017F" w:rsidP="003F017F">
      <w:pPr>
        <w:pStyle w:val="1biblio"/>
        <w:overflowPunct/>
        <w:textAlignment w:val="auto"/>
        <w:rPr>
          <w:rFonts w:ascii="Times" w:hAnsi="Times"/>
        </w:rPr>
      </w:pPr>
      <w:r>
        <w:rPr>
          <w:rFonts w:ascii="Times" w:hAnsi="Times"/>
        </w:rPr>
        <w:t xml:space="preserve">Lee, Kraig, Andrea Kawabata, Roxana Myers, Alyssa Cho, and S.T. Nakamoto.  June 2018. Grafting Coffee for Root-knot Nematode Management.  UHM-CTAHR Kona Cooperative Extension Office and Research Station, Kainaliu, Hawaii.  </w:t>
      </w:r>
    </w:p>
    <w:p w14:paraId="31820CAB" w14:textId="77777777" w:rsidR="003F017F" w:rsidRDefault="003F017F" w:rsidP="003F017F">
      <w:pPr>
        <w:pStyle w:val="1biblio"/>
        <w:numPr>
          <w:ilvl w:val="0"/>
          <w:numId w:val="110"/>
        </w:numPr>
        <w:overflowPunct/>
        <w:spacing w:before="0"/>
        <w:textAlignment w:val="auto"/>
        <w:rPr>
          <w:rFonts w:ascii="Times" w:hAnsi="Times"/>
        </w:rPr>
      </w:pPr>
      <w:r>
        <w:rPr>
          <w:rFonts w:ascii="Times" w:hAnsi="Times"/>
        </w:rPr>
        <w:t>June 21, 2018.</w:t>
      </w:r>
      <w:r w:rsidRPr="00034EDA">
        <w:rPr>
          <w:rFonts w:ascii="Times" w:hAnsi="Times"/>
        </w:rPr>
        <w:t xml:space="preserve"> </w:t>
      </w:r>
      <w:r>
        <w:rPr>
          <w:rFonts w:ascii="Times" w:hAnsi="Times"/>
        </w:rPr>
        <w:t>Morning session</w:t>
      </w:r>
    </w:p>
    <w:p w14:paraId="652CD12A" w14:textId="77777777" w:rsidR="003F017F" w:rsidRDefault="003F017F" w:rsidP="003F017F">
      <w:pPr>
        <w:pStyle w:val="1biblio"/>
        <w:numPr>
          <w:ilvl w:val="0"/>
          <w:numId w:val="110"/>
        </w:numPr>
        <w:overflowPunct/>
        <w:spacing w:before="0"/>
        <w:textAlignment w:val="auto"/>
        <w:rPr>
          <w:rFonts w:ascii="Times" w:hAnsi="Times"/>
        </w:rPr>
      </w:pPr>
      <w:r>
        <w:rPr>
          <w:rFonts w:ascii="Times" w:hAnsi="Times"/>
        </w:rPr>
        <w:t>June 21, 2018. Afternoon session</w:t>
      </w:r>
    </w:p>
    <w:p w14:paraId="03611852" w14:textId="77777777" w:rsidR="003F017F" w:rsidRDefault="003F017F" w:rsidP="003F017F">
      <w:pPr>
        <w:pStyle w:val="1biblio"/>
        <w:overflowPunct/>
        <w:textAlignment w:val="auto"/>
        <w:rPr>
          <w:rFonts w:ascii="Times" w:hAnsi="Times"/>
        </w:rPr>
      </w:pPr>
      <w:r>
        <w:rPr>
          <w:rFonts w:ascii="Times" w:hAnsi="Times"/>
        </w:rPr>
        <w:t xml:space="preserve">Myers, Roxana, Andrea Kawabata, Alyssa Cho, Jen Burt and S.T. Nakamoto. January 2018. Coffee Root-Knot Nematode Workshop &amp; Field Day for Commercial Growers – Kona.  UHM-CTAHR Kona Cooperative Extension Office and Research Station, Kainaliu, Hawaii.  </w:t>
      </w:r>
    </w:p>
    <w:p w14:paraId="3EEEB005" w14:textId="77777777" w:rsidR="003F017F" w:rsidRDefault="003F017F" w:rsidP="003F017F">
      <w:pPr>
        <w:pStyle w:val="1biblio"/>
        <w:numPr>
          <w:ilvl w:val="0"/>
          <w:numId w:val="111"/>
        </w:numPr>
        <w:overflowPunct/>
        <w:spacing w:before="0"/>
        <w:textAlignment w:val="auto"/>
        <w:rPr>
          <w:rFonts w:ascii="Times" w:hAnsi="Times"/>
        </w:rPr>
      </w:pPr>
      <w:r>
        <w:rPr>
          <w:rFonts w:ascii="Times" w:hAnsi="Times"/>
        </w:rPr>
        <w:t>January 10, 2018</w:t>
      </w:r>
    </w:p>
    <w:p w14:paraId="65E38C6D" w14:textId="77777777" w:rsidR="003F017F" w:rsidRPr="00B23A3F" w:rsidRDefault="003F017F" w:rsidP="003F017F">
      <w:pPr>
        <w:pStyle w:val="1biblio"/>
        <w:numPr>
          <w:ilvl w:val="0"/>
          <w:numId w:val="111"/>
        </w:numPr>
        <w:overflowPunct/>
        <w:spacing w:before="0"/>
        <w:textAlignment w:val="auto"/>
        <w:rPr>
          <w:rFonts w:ascii="Times" w:hAnsi="Times"/>
        </w:rPr>
      </w:pPr>
      <w:r w:rsidRPr="00B23A3F">
        <w:rPr>
          <w:rFonts w:ascii="Times" w:hAnsi="Times"/>
        </w:rPr>
        <w:t>January 11, 2018</w:t>
      </w:r>
    </w:p>
    <w:p w14:paraId="658F1EEB" w14:textId="77777777" w:rsidR="003F017F" w:rsidRDefault="003F017F" w:rsidP="003F017F">
      <w:pPr>
        <w:pStyle w:val="1biblio"/>
        <w:overflowPunct/>
        <w:textAlignment w:val="auto"/>
        <w:rPr>
          <w:rFonts w:ascii="Times" w:hAnsi="Times"/>
        </w:rPr>
      </w:pPr>
      <w:r>
        <w:rPr>
          <w:rFonts w:ascii="Times" w:hAnsi="Times"/>
        </w:rPr>
        <w:t>Hamasaki, Randall, A.M. Kawabata and S.T. Nakamoto.  2017. TEA 101: Tea Production and Processing Basics.  UHM-CTAHR Mealani Research Station, Waimea, Hawaii</w:t>
      </w:r>
    </w:p>
    <w:p w14:paraId="3EA1F7BC" w14:textId="77777777" w:rsidR="003F017F" w:rsidRDefault="003F017F" w:rsidP="003F017F">
      <w:pPr>
        <w:pStyle w:val="1biblio"/>
        <w:numPr>
          <w:ilvl w:val="0"/>
          <w:numId w:val="103"/>
        </w:numPr>
        <w:overflowPunct/>
        <w:spacing w:before="0"/>
        <w:textAlignment w:val="auto"/>
        <w:rPr>
          <w:rFonts w:ascii="Times" w:hAnsi="Times"/>
        </w:rPr>
      </w:pPr>
      <w:r>
        <w:rPr>
          <w:rFonts w:ascii="Times" w:hAnsi="Times"/>
        </w:rPr>
        <w:t>Session 17-1.  March 1, 2017</w:t>
      </w:r>
    </w:p>
    <w:p w14:paraId="66A9C362" w14:textId="77777777" w:rsidR="003F017F" w:rsidRDefault="003F017F" w:rsidP="003F017F">
      <w:pPr>
        <w:pStyle w:val="1biblio"/>
        <w:numPr>
          <w:ilvl w:val="0"/>
          <w:numId w:val="103"/>
        </w:numPr>
        <w:overflowPunct/>
        <w:spacing w:before="0"/>
        <w:textAlignment w:val="auto"/>
        <w:rPr>
          <w:rFonts w:ascii="Times" w:hAnsi="Times"/>
        </w:rPr>
      </w:pPr>
      <w:r>
        <w:rPr>
          <w:rFonts w:ascii="Times" w:hAnsi="Times"/>
        </w:rPr>
        <w:t>Session 17-2.  March 15, 2017</w:t>
      </w:r>
    </w:p>
    <w:p w14:paraId="19B96982" w14:textId="77777777" w:rsidR="003F017F" w:rsidRPr="00C03A00" w:rsidRDefault="003F017F" w:rsidP="003F017F">
      <w:pPr>
        <w:pStyle w:val="1biblio"/>
        <w:numPr>
          <w:ilvl w:val="0"/>
          <w:numId w:val="103"/>
        </w:numPr>
        <w:overflowPunct/>
        <w:spacing w:before="0"/>
        <w:textAlignment w:val="auto"/>
        <w:rPr>
          <w:rFonts w:ascii="Times" w:hAnsi="Times"/>
        </w:rPr>
      </w:pPr>
      <w:r w:rsidRPr="00C03A00">
        <w:rPr>
          <w:rFonts w:ascii="Times" w:hAnsi="Times"/>
        </w:rPr>
        <w:t>Session 17-3.  May 3, 2017.</w:t>
      </w:r>
    </w:p>
    <w:p w14:paraId="79117112" w14:textId="77777777" w:rsidR="003F017F" w:rsidRDefault="003F017F" w:rsidP="003F017F">
      <w:pPr>
        <w:pStyle w:val="1biblio"/>
        <w:overflowPunct/>
        <w:textAlignment w:val="auto"/>
        <w:rPr>
          <w:rFonts w:ascii="Times" w:hAnsi="Times"/>
        </w:rPr>
      </w:pPr>
      <w:r>
        <w:rPr>
          <w:rFonts w:ascii="Times" w:hAnsi="Times"/>
        </w:rPr>
        <w:t xml:space="preserve">Nakamoto, S.T. August 2017. Cost of Production for Coffee  (6 small group sessions). </w:t>
      </w:r>
      <w:r w:rsidRPr="00FE7D03">
        <w:rPr>
          <w:rFonts w:ascii="Times" w:hAnsi="Times"/>
        </w:rPr>
        <w:t xml:space="preserve"> </w:t>
      </w:r>
      <w:r>
        <w:rPr>
          <w:rFonts w:ascii="Times" w:hAnsi="Times"/>
        </w:rPr>
        <w:t>UHM-CTAHR Kona Cooperative Extension Office and Research Station, Kainaliu, Hawaii August 16-24, 2017</w:t>
      </w:r>
    </w:p>
    <w:p w14:paraId="2D2BBF5E" w14:textId="77777777" w:rsidR="003F017F" w:rsidRDefault="003F017F" w:rsidP="003F017F">
      <w:pPr>
        <w:pStyle w:val="1biblio"/>
        <w:overflowPunct/>
        <w:textAlignment w:val="auto"/>
        <w:rPr>
          <w:rFonts w:ascii="Times" w:hAnsi="Times"/>
        </w:rPr>
      </w:pPr>
      <w:r>
        <w:rPr>
          <w:rFonts w:ascii="Times" w:hAnsi="Times"/>
        </w:rPr>
        <w:t>Nakamoto, S.T. 2016.  Recordkeeping for Agricultural Professionals.</w:t>
      </w:r>
    </w:p>
    <w:p w14:paraId="02594E7F" w14:textId="77777777" w:rsidR="003F017F" w:rsidRDefault="003F017F" w:rsidP="003F017F">
      <w:pPr>
        <w:pStyle w:val="1biblio"/>
        <w:numPr>
          <w:ilvl w:val="0"/>
          <w:numId w:val="102"/>
        </w:numPr>
        <w:overflowPunct/>
        <w:spacing w:before="0"/>
        <w:ind w:left="1080"/>
        <w:textAlignment w:val="auto"/>
        <w:rPr>
          <w:rFonts w:ascii="Times" w:hAnsi="Times"/>
        </w:rPr>
      </w:pPr>
      <w:r>
        <w:rPr>
          <w:rFonts w:ascii="Times" w:hAnsi="Times"/>
        </w:rPr>
        <w:t>August 30, 2016 Maui CES, Kahului, Maui</w:t>
      </w:r>
    </w:p>
    <w:p w14:paraId="37250D58" w14:textId="77777777" w:rsidR="003F017F" w:rsidRDefault="003F017F" w:rsidP="003F017F">
      <w:pPr>
        <w:pStyle w:val="1biblio"/>
        <w:numPr>
          <w:ilvl w:val="0"/>
          <w:numId w:val="102"/>
        </w:numPr>
        <w:overflowPunct/>
        <w:spacing w:before="0"/>
        <w:ind w:left="1080"/>
        <w:textAlignment w:val="auto"/>
        <w:rPr>
          <w:rFonts w:ascii="Times" w:hAnsi="Times"/>
        </w:rPr>
      </w:pPr>
      <w:r>
        <w:rPr>
          <w:rFonts w:ascii="Times" w:hAnsi="Times"/>
        </w:rPr>
        <w:t>August 31, 2016. Pearl City Urban Garden Center, Honolulu, Hawaii</w:t>
      </w:r>
    </w:p>
    <w:p w14:paraId="237DAD15" w14:textId="77777777" w:rsidR="003F017F" w:rsidRDefault="003F017F" w:rsidP="003F017F">
      <w:pPr>
        <w:pStyle w:val="1biblio"/>
        <w:numPr>
          <w:ilvl w:val="0"/>
          <w:numId w:val="102"/>
        </w:numPr>
        <w:overflowPunct/>
        <w:spacing w:before="0"/>
        <w:ind w:left="1080"/>
        <w:textAlignment w:val="auto"/>
        <w:rPr>
          <w:rFonts w:ascii="Times" w:hAnsi="Times"/>
        </w:rPr>
      </w:pPr>
      <w:r>
        <w:rPr>
          <w:rFonts w:ascii="Times" w:hAnsi="Times"/>
        </w:rPr>
        <w:t>September 8, 2016. Kona CES Office, Kainaliu, Hawaii</w:t>
      </w:r>
    </w:p>
    <w:p w14:paraId="2765CD61" w14:textId="77777777" w:rsidR="003F017F" w:rsidRDefault="003F017F" w:rsidP="003F017F">
      <w:pPr>
        <w:pStyle w:val="1biblio"/>
        <w:numPr>
          <w:ilvl w:val="0"/>
          <w:numId w:val="102"/>
        </w:numPr>
        <w:overflowPunct/>
        <w:spacing w:before="0"/>
        <w:ind w:left="1080"/>
        <w:textAlignment w:val="auto"/>
        <w:rPr>
          <w:rFonts w:ascii="Times" w:hAnsi="Times"/>
        </w:rPr>
      </w:pPr>
      <w:r>
        <w:rPr>
          <w:rFonts w:ascii="Times" w:hAnsi="Times"/>
        </w:rPr>
        <w:t>September 12, 2016. Lihue Library, Lihue, Kauai</w:t>
      </w:r>
    </w:p>
    <w:p w14:paraId="0784D869" w14:textId="77777777" w:rsidR="003F017F" w:rsidRDefault="003F017F" w:rsidP="003F017F">
      <w:pPr>
        <w:pStyle w:val="1biblio"/>
        <w:numPr>
          <w:ilvl w:val="0"/>
          <w:numId w:val="102"/>
        </w:numPr>
        <w:overflowPunct/>
        <w:spacing w:before="0"/>
        <w:ind w:left="1080"/>
        <w:textAlignment w:val="auto"/>
        <w:rPr>
          <w:rFonts w:ascii="Times" w:hAnsi="Times"/>
        </w:rPr>
      </w:pPr>
      <w:r>
        <w:rPr>
          <w:rFonts w:ascii="Times" w:hAnsi="Times"/>
        </w:rPr>
        <w:t>September 13, 2016. Komohana Research &amp; Extension Center, Hilo, Hawaii.</w:t>
      </w:r>
    </w:p>
    <w:p w14:paraId="0E6EE347" w14:textId="77777777" w:rsidR="003F017F" w:rsidRDefault="003F017F" w:rsidP="003F017F">
      <w:pPr>
        <w:pStyle w:val="1biblio"/>
        <w:overflowPunct/>
        <w:textAlignment w:val="auto"/>
        <w:rPr>
          <w:rFonts w:ascii="Times" w:hAnsi="Times"/>
        </w:rPr>
      </w:pPr>
      <w:r>
        <w:rPr>
          <w:rFonts w:ascii="Times" w:hAnsi="Times"/>
        </w:rPr>
        <w:t>Hamasaki, Randall, A.M. Kawabata and S.T. Nakamoto.  2016. TEA 101: Tea Production and Processing Basics.  UHM-CTAHR Mealani Research Station, Waimea, HI</w:t>
      </w:r>
    </w:p>
    <w:p w14:paraId="4F11D7EF" w14:textId="77777777" w:rsidR="003F017F" w:rsidRDefault="003F017F" w:rsidP="003F017F">
      <w:pPr>
        <w:pStyle w:val="1biblio"/>
        <w:numPr>
          <w:ilvl w:val="0"/>
          <w:numId w:val="104"/>
        </w:numPr>
        <w:overflowPunct/>
        <w:spacing w:before="0"/>
        <w:textAlignment w:val="auto"/>
        <w:rPr>
          <w:rFonts w:ascii="Times" w:hAnsi="Times"/>
        </w:rPr>
      </w:pPr>
      <w:r>
        <w:rPr>
          <w:rFonts w:ascii="Times" w:hAnsi="Times"/>
        </w:rPr>
        <w:t>Session 16-1.  January 14, 2016</w:t>
      </w:r>
    </w:p>
    <w:p w14:paraId="7A95CE0D" w14:textId="77777777" w:rsidR="003F017F" w:rsidRDefault="003F017F" w:rsidP="003F017F">
      <w:pPr>
        <w:pStyle w:val="1biblio"/>
        <w:numPr>
          <w:ilvl w:val="0"/>
          <w:numId w:val="104"/>
        </w:numPr>
        <w:overflowPunct/>
        <w:spacing w:before="0"/>
        <w:textAlignment w:val="auto"/>
        <w:rPr>
          <w:rFonts w:ascii="Times" w:hAnsi="Times"/>
        </w:rPr>
      </w:pPr>
      <w:r>
        <w:rPr>
          <w:rFonts w:ascii="Times" w:hAnsi="Times"/>
        </w:rPr>
        <w:t>Session 16-2.  February 11, 2016</w:t>
      </w:r>
    </w:p>
    <w:p w14:paraId="600ECDF2" w14:textId="77777777" w:rsidR="003F017F" w:rsidRDefault="003F017F" w:rsidP="003F017F">
      <w:pPr>
        <w:pStyle w:val="1biblio"/>
        <w:numPr>
          <w:ilvl w:val="0"/>
          <w:numId w:val="104"/>
        </w:numPr>
        <w:overflowPunct/>
        <w:spacing w:before="0"/>
        <w:textAlignment w:val="auto"/>
        <w:rPr>
          <w:rFonts w:ascii="Times" w:hAnsi="Times"/>
        </w:rPr>
      </w:pPr>
      <w:r>
        <w:rPr>
          <w:rFonts w:ascii="Times" w:hAnsi="Times"/>
        </w:rPr>
        <w:t>Session 16-3.  March 31, 2016</w:t>
      </w:r>
    </w:p>
    <w:p w14:paraId="32FF9541" w14:textId="77777777" w:rsidR="003F017F" w:rsidRDefault="003F017F" w:rsidP="003F017F">
      <w:pPr>
        <w:pStyle w:val="1biblio"/>
        <w:numPr>
          <w:ilvl w:val="0"/>
          <w:numId w:val="104"/>
        </w:numPr>
        <w:overflowPunct/>
        <w:spacing w:before="0"/>
        <w:textAlignment w:val="auto"/>
        <w:rPr>
          <w:rFonts w:ascii="Times" w:hAnsi="Times"/>
        </w:rPr>
      </w:pPr>
      <w:r>
        <w:rPr>
          <w:rFonts w:ascii="Times" w:hAnsi="Times"/>
        </w:rPr>
        <w:t>Session 16-4. April 28, 2016</w:t>
      </w:r>
    </w:p>
    <w:p w14:paraId="120DBE60" w14:textId="77777777" w:rsidR="003F017F" w:rsidRDefault="003F017F" w:rsidP="003F017F">
      <w:pPr>
        <w:pStyle w:val="1biblio"/>
        <w:numPr>
          <w:ilvl w:val="0"/>
          <w:numId w:val="104"/>
        </w:numPr>
        <w:overflowPunct/>
        <w:spacing w:before="0"/>
        <w:textAlignment w:val="auto"/>
        <w:rPr>
          <w:rFonts w:ascii="Times" w:hAnsi="Times"/>
        </w:rPr>
      </w:pPr>
      <w:r>
        <w:rPr>
          <w:rFonts w:ascii="Times" w:hAnsi="Times"/>
        </w:rPr>
        <w:t>Session 16-5. June 23, 2016.</w:t>
      </w:r>
    </w:p>
    <w:p w14:paraId="344D2199" w14:textId="77777777" w:rsidR="003F017F" w:rsidRDefault="003F017F" w:rsidP="003F017F">
      <w:pPr>
        <w:pStyle w:val="1biblio"/>
        <w:overflowPunct/>
        <w:textAlignment w:val="auto"/>
        <w:rPr>
          <w:rFonts w:ascii="Times" w:hAnsi="Times"/>
        </w:rPr>
      </w:pPr>
      <w:r>
        <w:rPr>
          <w:rFonts w:ascii="Times" w:hAnsi="Times"/>
        </w:rPr>
        <w:t>Hamasaki, Randall and S.T. Nakamoto. Oct 2016. Tea Processing Demonstration for 2016 National Association of County Agricultural Agents,Western Regional Annual Meeting and Professional Improvement Conference.  Mealani Research Station, Waimea, Hawaii</w:t>
      </w:r>
    </w:p>
    <w:p w14:paraId="0E0EB151" w14:textId="77777777" w:rsidR="003F017F" w:rsidRDefault="003F017F" w:rsidP="003F017F">
      <w:pPr>
        <w:pStyle w:val="1biblio"/>
        <w:overflowPunct/>
        <w:textAlignment w:val="auto"/>
        <w:rPr>
          <w:rFonts w:ascii="Times" w:hAnsi="Times"/>
        </w:rPr>
      </w:pPr>
      <w:r>
        <w:rPr>
          <w:rFonts w:ascii="Times" w:hAnsi="Times"/>
        </w:rPr>
        <w:t>Hamasaki, Randall and S.T. Nakamoto. 2015. “An Introduction to Tea and Tea Processing”</w:t>
      </w:r>
    </w:p>
    <w:p w14:paraId="64B535E2" w14:textId="77777777" w:rsidR="003F017F" w:rsidRDefault="003F017F" w:rsidP="003F017F">
      <w:pPr>
        <w:pStyle w:val="1biblio"/>
        <w:numPr>
          <w:ilvl w:val="0"/>
          <w:numId w:val="86"/>
        </w:numPr>
        <w:overflowPunct/>
        <w:spacing w:before="0"/>
        <w:ind w:left="1080"/>
        <w:textAlignment w:val="auto"/>
        <w:rPr>
          <w:rFonts w:ascii="Times" w:hAnsi="Times"/>
        </w:rPr>
      </w:pPr>
      <w:r>
        <w:rPr>
          <w:rFonts w:ascii="Times" w:hAnsi="Times"/>
        </w:rPr>
        <w:t>November 18, 2015. Maui CES Office, Kahului, Maui.</w:t>
      </w:r>
    </w:p>
    <w:p w14:paraId="16E1078E" w14:textId="77777777" w:rsidR="003F017F" w:rsidRDefault="003F017F" w:rsidP="003F017F">
      <w:pPr>
        <w:pStyle w:val="1biblio"/>
        <w:numPr>
          <w:ilvl w:val="0"/>
          <w:numId w:val="86"/>
        </w:numPr>
        <w:overflowPunct/>
        <w:spacing w:before="0"/>
        <w:ind w:left="1080"/>
        <w:textAlignment w:val="auto"/>
        <w:rPr>
          <w:rFonts w:ascii="Times" w:hAnsi="Times"/>
        </w:rPr>
      </w:pPr>
      <w:r>
        <w:rPr>
          <w:rFonts w:ascii="Times" w:hAnsi="Times"/>
        </w:rPr>
        <w:t>November 19, 2015. Pearl City Urban Garden Center, Pearl City, Oahu.</w:t>
      </w:r>
    </w:p>
    <w:p w14:paraId="51EB8E01" w14:textId="77777777" w:rsidR="003F017F" w:rsidRDefault="003F017F" w:rsidP="003F017F">
      <w:pPr>
        <w:pStyle w:val="1biblio"/>
        <w:overflowPunct/>
        <w:textAlignment w:val="auto"/>
        <w:rPr>
          <w:rFonts w:ascii="Times" w:hAnsi="Times"/>
        </w:rPr>
      </w:pPr>
      <w:r>
        <w:rPr>
          <w:rFonts w:ascii="Times" w:hAnsi="Times"/>
        </w:rPr>
        <w:t>Nakamoto, S.T. 2015.  Farm Recordkeeping</w:t>
      </w:r>
    </w:p>
    <w:p w14:paraId="54B397C6" w14:textId="77777777" w:rsidR="003F017F" w:rsidRDefault="003F017F" w:rsidP="003F017F">
      <w:pPr>
        <w:pStyle w:val="1biblio"/>
        <w:numPr>
          <w:ilvl w:val="0"/>
          <w:numId w:val="101"/>
        </w:numPr>
        <w:overflowPunct/>
        <w:spacing w:before="0"/>
        <w:textAlignment w:val="auto"/>
        <w:rPr>
          <w:rFonts w:ascii="Times" w:hAnsi="Times"/>
        </w:rPr>
      </w:pPr>
      <w:r>
        <w:rPr>
          <w:rFonts w:ascii="Times" w:hAnsi="Times"/>
        </w:rPr>
        <w:t>March 1, 2015. DHH, Waimea, Hawaii</w:t>
      </w:r>
    </w:p>
    <w:p w14:paraId="08D277DA" w14:textId="77777777" w:rsidR="003F017F" w:rsidRDefault="003F017F" w:rsidP="003F017F">
      <w:pPr>
        <w:pStyle w:val="1biblio"/>
        <w:numPr>
          <w:ilvl w:val="0"/>
          <w:numId w:val="101"/>
        </w:numPr>
        <w:overflowPunct/>
        <w:spacing w:before="0"/>
        <w:textAlignment w:val="auto"/>
        <w:rPr>
          <w:rFonts w:ascii="Times" w:hAnsi="Times"/>
        </w:rPr>
      </w:pPr>
      <w:r>
        <w:rPr>
          <w:rFonts w:ascii="Times" w:hAnsi="Times"/>
        </w:rPr>
        <w:t>March 2, 2015. Komohana Research &amp; Extension Center, Hilo, Hawaii.</w:t>
      </w:r>
    </w:p>
    <w:p w14:paraId="0D4C8F69" w14:textId="77777777" w:rsidR="003F017F" w:rsidRDefault="003F017F" w:rsidP="003F017F">
      <w:pPr>
        <w:pStyle w:val="1biblio"/>
        <w:numPr>
          <w:ilvl w:val="0"/>
          <w:numId w:val="101"/>
        </w:numPr>
        <w:overflowPunct/>
        <w:spacing w:before="0"/>
        <w:textAlignment w:val="auto"/>
        <w:rPr>
          <w:rFonts w:ascii="Times" w:hAnsi="Times"/>
        </w:rPr>
      </w:pPr>
      <w:r>
        <w:rPr>
          <w:rFonts w:ascii="Times" w:hAnsi="Times"/>
        </w:rPr>
        <w:t>May 12, 2015. Kohala Village Hub, Hawi, Hawaii.</w:t>
      </w:r>
    </w:p>
    <w:p w14:paraId="4D265EE0" w14:textId="77777777" w:rsidR="003F017F" w:rsidRDefault="003F017F" w:rsidP="003F017F">
      <w:pPr>
        <w:pStyle w:val="1biblio"/>
        <w:numPr>
          <w:ilvl w:val="0"/>
          <w:numId w:val="101"/>
        </w:numPr>
        <w:overflowPunct/>
        <w:spacing w:before="0"/>
        <w:textAlignment w:val="auto"/>
        <w:rPr>
          <w:rFonts w:ascii="Times" w:hAnsi="Times"/>
        </w:rPr>
      </w:pPr>
      <w:r>
        <w:rPr>
          <w:rFonts w:ascii="Times" w:hAnsi="Times"/>
        </w:rPr>
        <w:t>July 28, 2015.  Gailbraith Estates Farmer Training Program. Whitmore Village, Oahu</w:t>
      </w:r>
    </w:p>
    <w:p w14:paraId="541285E6" w14:textId="77777777" w:rsidR="003F017F" w:rsidRDefault="003F017F" w:rsidP="003F017F">
      <w:pPr>
        <w:pStyle w:val="1biblio"/>
        <w:overflowPunct/>
        <w:textAlignment w:val="auto"/>
        <w:rPr>
          <w:rFonts w:ascii="Times" w:hAnsi="Times"/>
        </w:rPr>
      </w:pPr>
      <w:r>
        <w:rPr>
          <w:rFonts w:ascii="Times" w:hAnsi="Times"/>
        </w:rPr>
        <w:t>Nakamoto, S.T. 2015.  Farmers Market and Local Food Promotion Program: Grantwriting Workshops</w:t>
      </w:r>
    </w:p>
    <w:p w14:paraId="65A7B02E" w14:textId="77777777" w:rsidR="003F017F" w:rsidRDefault="003F017F" w:rsidP="003F017F">
      <w:pPr>
        <w:pStyle w:val="1biblio"/>
        <w:numPr>
          <w:ilvl w:val="0"/>
          <w:numId w:val="97"/>
        </w:numPr>
        <w:overflowPunct/>
        <w:spacing w:before="0"/>
        <w:ind w:left="1080"/>
        <w:textAlignment w:val="auto"/>
        <w:rPr>
          <w:rFonts w:ascii="Times" w:hAnsi="Times"/>
        </w:rPr>
      </w:pPr>
      <w:r>
        <w:rPr>
          <w:rFonts w:ascii="Times" w:hAnsi="Times"/>
        </w:rPr>
        <w:t>April 7, 2015. University of Hawaii at Manoa, Honolulu, Hawaii</w:t>
      </w:r>
    </w:p>
    <w:p w14:paraId="6D1EB691" w14:textId="77777777" w:rsidR="003F017F" w:rsidRDefault="003F017F" w:rsidP="003F017F">
      <w:pPr>
        <w:pStyle w:val="1biblio"/>
        <w:numPr>
          <w:ilvl w:val="0"/>
          <w:numId w:val="97"/>
        </w:numPr>
        <w:overflowPunct/>
        <w:spacing w:before="0"/>
        <w:ind w:left="1080"/>
        <w:textAlignment w:val="auto"/>
        <w:rPr>
          <w:rFonts w:ascii="Times" w:hAnsi="Times"/>
        </w:rPr>
      </w:pPr>
      <w:r>
        <w:rPr>
          <w:rFonts w:ascii="Times" w:hAnsi="Times"/>
        </w:rPr>
        <w:t>April 15, 2015. Kona Cooperative Extension Service, Kainaliu-Kona, Hawaii.</w:t>
      </w:r>
    </w:p>
    <w:p w14:paraId="4E4EBB0E" w14:textId="77777777" w:rsidR="003F017F" w:rsidRDefault="003F017F" w:rsidP="003F017F">
      <w:pPr>
        <w:pStyle w:val="1biblio"/>
        <w:numPr>
          <w:ilvl w:val="0"/>
          <w:numId w:val="97"/>
        </w:numPr>
        <w:overflowPunct/>
        <w:spacing w:before="0"/>
        <w:ind w:left="1080"/>
        <w:textAlignment w:val="auto"/>
        <w:rPr>
          <w:rFonts w:ascii="Times" w:hAnsi="Times"/>
        </w:rPr>
      </w:pPr>
      <w:r>
        <w:rPr>
          <w:rFonts w:ascii="Times" w:hAnsi="Times"/>
        </w:rPr>
        <w:t>April 16, 2015. Komohana Research &amp; Extension Center, Hilo, Hawaii.</w:t>
      </w:r>
    </w:p>
    <w:p w14:paraId="3D6AF4F5" w14:textId="77777777" w:rsidR="003F017F" w:rsidRDefault="003F017F" w:rsidP="003F017F">
      <w:pPr>
        <w:pStyle w:val="1biblio"/>
        <w:keepNext/>
        <w:keepLines/>
        <w:overflowPunct/>
        <w:textAlignment w:val="auto"/>
        <w:rPr>
          <w:rFonts w:ascii="Times" w:hAnsi="Times"/>
        </w:rPr>
      </w:pPr>
      <w:r>
        <w:rPr>
          <w:rFonts w:ascii="Times" w:hAnsi="Times"/>
        </w:rPr>
        <w:t>Kawabata, Andrew F., R. Hamasaki, AM Kawabata, S. Motomura, K Akahoshi and S.T. Nakamoto. 2105. “Blueberry Field Day”.  UHM-CTAHR Volcano Research Station, Volcano, HI.</w:t>
      </w:r>
    </w:p>
    <w:p w14:paraId="4B4431EC" w14:textId="77777777" w:rsidR="003F017F" w:rsidRDefault="003F017F" w:rsidP="003F017F">
      <w:pPr>
        <w:pStyle w:val="1biblio"/>
        <w:keepNext/>
        <w:keepLines/>
        <w:numPr>
          <w:ilvl w:val="0"/>
          <w:numId w:val="99"/>
        </w:numPr>
        <w:overflowPunct/>
        <w:spacing w:before="0"/>
        <w:ind w:left="1080"/>
        <w:textAlignment w:val="auto"/>
        <w:rPr>
          <w:rFonts w:ascii="Times" w:hAnsi="Times"/>
        </w:rPr>
      </w:pPr>
      <w:r>
        <w:rPr>
          <w:rFonts w:ascii="Times" w:hAnsi="Times"/>
        </w:rPr>
        <w:t>March 12, 2015</w:t>
      </w:r>
    </w:p>
    <w:p w14:paraId="123BF930" w14:textId="77777777" w:rsidR="003F017F" w:rsidRDefault="003F017F" w:rsidP="003F017F">
      <w:pPr>
        <w:pStyle w:val="1biblio"/>
        <w:keepNext/>
        <w:keepLines/>
        <w:numPr>
          <w:ilvl w:val="0"/>
          <w:numId w:val="99"/>
        </w:numPr>
        <w:overflowPunct/>
        <w:spacing w:before="0"/>
        <w:ind w:left="1080"/>
        <w:textAlignment w:val="auto"/>
        <w:rPr>
          <w:rFonts w:ascii="Times" w:hAnsi="Times"/>
        </w:rPr>
      </w:pPr>
      <w:r>
        <w:rPr>
          <w:rFonts w:ascii="Times" w:hAnsi="Times"/>
        </w:rPr>
        <w:t>May 5, 2015</w:t>
      </w:r>
    </w:p>
    <w:p w14:paraId="21D360BC" w14:textId="77777777" w:rsidR="003F017F" w:rsidRDefault="003F017F" w:rsidP="003F017F">
      <w:pPr>
        <w:pStyle w:val="Footer"/>
        <w:tabs>
          <w:tab w:val="clear" w:pos="8640"/>
          <w:tab w:val="left" w:pos="4320"/>
        </w:tabs>
        <w:ind w:left="720" w:hanging="720"/>
      </w:pPr>
      <w:r>
        <w:t xml:space="preserve">Nakamoto, Stuart T.  2015. “NAP and NAP Buyup” </w:t>
      </w:r>
    </w:p>
    <w:p w14:paraId="4532CBE9" w14:textId="77777777" w:rsidR="003F017F" w:rsidRDefault="003F017F" w:rsidP="003F017F">
      <w:pPr>
        <w:pStyle w:val="1biblio"/>
        <w:keepNext/>
        <w:keepLines/>
        <w:numPr>
          <w:ilvl w:val="0"/>
          <w:numId w:val="100"/>
        </w:numPr>
        <w:overflowPunct/>
        <w:spacing w:before="0"/>
        <w:ind w:left="1080"/>
        <w:textAlignment w:val="auto"/>
        <w:rPr>
          <w:rFonts w:ascii="Times" w:hAnsi="Times"/>
        </w:rPr>
      </w:pPr>
      <w:r>
        <w:rPr>
          <w:rFonts w:ascii="Times" w:hAnsi="Times"/>
        </w:rPr>
        <w:t>October 16, 2015. Kauai Community College, Lihue, Kauai</w:t>
      </w:r>
    </w:p>
    <w:p w14:paraId="48C58BA7" w14:textId="77777777" w:rsidR="003F017F" w:rsidRDefault="003F017F" w:rsidP="003F017F">
      <w:pPr>
        <w:pStyle w:val="1biblio"/>
        <w:keepNext/>
        <w:keepLines/>
        <w:numPr>
          <w:ilvl w:val="0"/>
          <w:numId w:val="100"/>
        </w:numPr>
        <w:overflowPunct/>
        <w:spacing w:before="0"/>
        <w:ind w:left="1080"/>
        <w:textAlignment w:val="auto"/>
        <w:rPr>
          <w:rFonts w:ascii="Times" w:hAnsi="Times"/>
        </w:rPr>
      </w:pPr>
      <w:r>
        <w:rPr>
          <w:rFonts w:ascii="Times" w:hAnsi="Times"/>
        </w:rPr>
        <w:t>October 19, 2015. Kona CES Office, Kainaliu-Kona, Hawaii</w:t>
      </w:r>
    </w:p>
    <w:p w14:paraId="5D8B4F9F" w14:textId="77777777" w:rsidR="003F017F" w:rsidRDefault="003F017F" w:rsidP="003F017F">
      <w:pPr>
        <w:pStyle w:val="1biblio"/>
        <w:keepNext/>
        <w:keepLines/>
        <w:numPr>
          <w:ilvl w:val="0"/>
          <w:numId w:val="100"/>
        </w:numPr>
        <w:overflowPunct/>
        <w:spacing w:before="0"/>
        <w:ind w:left="1080"/>
        <w:textAlignment w:val="auto"/>
        <w:rPr>
          <w:rFonts w:ascii="Times" w:hAnsi="Times"/>
        </w:rPr>
      </w:pPr>
      <w:r>
        <w:rPr>
          <w:rFonts w:ascii="Times" w:hAnsi="Times"/>
        </w:rPr>
        <w:t>October 21, 2015. Kamuela CES Office, Kamuela, Hawaii</w:t>
      </w:r>
    </w:p>
    <w:p w14:paraId="447A6B51" w14:textId="77777777" w:rsidR="003F017F" w:rsidRDefault="003F017F" w:rsidP="003F017F">
      <w:pPr>
        <w:pStyle w:val="1biblio"/>
        <w:keepNext/>
        <w:keepLines/>
        <w:numPr>
          <w:ilvl w:val="0"/>
          <w:numId w:val="100"/>
        </w:numPr>
        <w:overflowPunct/>
        <w:spacing w:before="0"/>
        <w:ind w:left="1080"/>
        <w:textAlignment w:val="auto"/>
        <w:rPr>
          <w:rFonts w:ascii="Times" w:hAnsi="Times"/>
        </w:rPr>
      </w:pPr>
      <w:r>
        <w:rPr>
          <w:rFonts w:ascii="Times" w:hAnsi="Times"/>
        </w:rPr>
        <w:t>October 28, 2015. Kula Community Center, Kula, Hawaii</w:t>
      </w:r>
    </w:p>
    <w:p w14:paraId="2773D320" w14:textId="77777777" w:rsidR="003F017F" w:rsidRDefault="003F017F" w:rsidP="003F017F">
      <w:pPr>
        <w:pStyle w:val="1biblio"/>
        <w:keepNext/>
        <w:keepLines/>
        <w:numPr>
          <w:ilvl w:val="0"/>
          <w:numId w:val="100"/>
        </w:numPr>
        <w:overflowPunct/>
        <w:spacing w:before="0"/>
        <w:ind w:left="1080"/>
        <w:textAlignment w:val="auto"/>
        <w:rPr>
          <w:rFonts w:ascii="Times" w:hAnsi="Times"/>
        </w:rPr>
      </w:pPr>
      <w:r>
        <w:rPr>
          <w:rFonts w:ascii="Times" w:hAnsi="Times"/>
        </w:rPr>
        <w:t>November 3, 2015. Komohana Research &amp; Extension Center, Hilo, Hawaii</w:t>
      </w:r>
    </w:p>
    <w:p w14:paraId="21773E28" w14:textId="77777777" w:rsidR="003F017F" w:rsidRDefault="003F017F" w:rsidP="003F017F">
      <w:pPr>
        <w:pStyle w:val="1biblio"/>
        <w:keepNext/>
        <w:keepLines/>
        <w:numPr>
          <w:ilvl w:val="0"/>
          <w:numId w:val="100"/>
        </w:numPr>
        <w:overflowPunct/>
        <w:spacing w:before="0"/>
        <w:ind w:left="1080"/>
        <w:textAlignment w:val="auto"/>
        <w:rPr>
          <w:rFonts w:ascii="Times" w:hAnsi="Times"/>
        </w:rPr>
      </w:pPr>
      <w:r>
        <w:rPr>
          <w:rFonts w:ascii="Times" w:hAnsi="Times"/>
        </w:rPr>
        <w:t>November 5, 2015. Pahala Community Center, Pahala, Hawaii.</w:t>
      </w:r>
    </w:p>
    <w:p w14:paraId="76983B9A" w14:textId="77777777" w:rsidR="003F017F" w:rsidRDefault="003F017F" w:rsidP="003F017F">
      <w:pPr>
        <w:pStyle w:val="Footer"/>
        <w:tabs>
          <w:tab w:val="clear" w:pos="8640"/>
          <w:tab w:val="left" w:pos="4320"/>
        </w:tabs>
        <w:ind w:left="720" w:hanging="720"/>
      </w:pPr>
      <w:r>
        <w:t>Ino, T., K. Ino, R. Hamasaki, and S.T. Nakamoto. December 1, 2015.  “Quality Evaluation of Tea.” Waimea Civic Center, Kamuela, Hawaii.</w:t>
      </w:r>
    </w:p>
    <w:p w14:paraId="49337031" w14:textId="77777777" w:rsidR="003F017F" w:rsidRDefault="003F017F" w:rsidP="003F017F">
      <w:pPr>
        <w:pStyle w:val="Footer"/>
        <w:tabs>
          <w:tab w:val="clear" w:pos="8640"/>
          <w:tab w:val="left" w:pos="4320"/>
        </w:tabs>
        <w:ind w:left="720" w:hanging="720"/>
      </w:pPr>
      <w:r>
        <w:t>Nakamoto, Stuart T. October 20, 2015. “Risk and Risk Management” Kohala Village Hub, Hawi, Hawaii.</w:t>
      </w:r>
    </w:p>
    <w:p w14:paraId="5563DB58" w14:textId="77777777" w:rsidR="003F017F" w:rsidRDefault="003F017F" w:rsidP="003F017F">
      <w:pPr>
        <w:pStyle w:val="Footer"/>
        <w:tabs>
          <w:tab w:val="clear" w:pos="8640"/>
          <w:tab w:val="left" w:pos="4320"/>
        </w:tabs>
        <w:ind w:left="720" w:hanging="720"/>
        <w:rPr>
          <w:b/>
        </w:rPr>
      </w:pPr>
      <w:r>
        <w:t>Nakamoto, Stuart T., AM Kawabata, R. Hamasaki.  August 26-27, 2015.  Kona Farm Tour, Fruit Sampling, and Tea Production Event. Kona and Mealani Research Stations, Hawaii.</w:t>
      </w:r>
    </w:p>
    <w:p w14:paraId="72E2AD1C" w14:textId="77777777" w:rsidR="003F017F" w:rsidRDefault="003F017F" w:rsidP="003F017F">
      <w:pPr>
        <w:pStyle w:val="1biblio"/>
        <w:overflowPunct/>
        <w:textAlignment w:val="auto"/>
        <w:rPr>
          <w:rFonts w:ascii="Times" w:hAnsi="Times"/>
        </w:rPr>
      </w:pPr>
      <w:r>
        <w:rPr>
          <w:rFonts w:ascii="Times" w:hAnsi="Times"/>
        </w:rPr>
        <w:t>Nakamoto, Stuart T. 2014.  (1) Introduction to Risk and Risk Management (2) Federal Disaster Assistance Programs and (3) Federal Crop Insurance for Hawaii Growers</w:t>
      </w:r>
      <w:r>
        <w:rPr>
          <w:rFonts w:ascii="Times New Roman" w:hAnsi="Times New Roman"/>
        </w:rPr>
        <w:t xml:space="preserve"> (three presentations).</w:t>
      </w:r>
    </w:p>
    <w:p w14:paraId="7D180BD2" w14:textId="77777777" w:rsidR="003F017F" w:rsidRDefault="003F017F" w:rsidP="003F017F">
      <w:pPr>
        <w:pStyle w:val="1biblio"/>
        <w:numPr>
          <w:ilvl w:val="0"/>
          <w:numId w:val="98"/>
        </w:numPr>
        <w:overflowPunct/>
        <w:spacing w:before="0"/>
        <w:ind w:left="1080"/>
        <w:textAlignment w:val="auto"/>
        <w:rPr>
          <w:rFonts w:ascii="Times" w:hAnsi="Times"/>
        </w:rPr>
      </w:pPr>
      <w:r>
        <w:rPr>
          <w:rFonts w:ascii="Times" w:hAnsi="Times"/>
        </w:rPr>
        <w:t>Sept. 15, 2014.  Kua O Ka Aina School, Kapoho, Hawaii</w:t>
      </w:r>
    </w:p>
    <w:p w14:paraId="1E8A72D9" w14:textId="77777777" w:rsidR="003F017F" w:rsidRDefault="003F017F" w:rsidP="003F017F">
      <w:pPr>
        <w:pStyle w:val="1biblio"/>
        <w:numPr>
          <w:ilvl w:val="0"/>
          <w:numId w:val="98"/>
        </w:numPr>
        <w:overflowPunct/>
        <w:spacing w:before="0"/>
        <w:ind w:left="1080"/>
        <w:textAlignment w:val="auto"/>
        <w:rPr>
          <w:rFonts w:ascii="Times" w:hAnsi="Times"/>
        </w:rPr>
      </w:pPr>
      <w:r>
        <w:rPr>
          <w:rFonts w:ascii="Times" w:hAnsi="Times"/>
        </w:rPr>
        <w:t>Sept. 16, 2014.  Hilo Community College, Hilo, Hawaii</w:t>
      </w:r>
    </w:p>
    <w:p w14:paraId="4064B68A" w14:textId="77777777" w:rsidR="003F017F" w:rsidRDefault="003F017F" w:rsidP="003F017F">
      <w:pPr>
        <w:pStyle w:val="1biblio"/>
        <w:overflowPunct/>
        <w:textAlignment w:val="auto"/>
        <w:rPr>
          <w:rFonts w:ascii="Times" w:hAnsi="Times"/>
        </w:rPr>
      </w:pPr>
      <w:r>
        <w:rPr>
          <w:rFonts w:ascii="Times" w:hAnsi="Times"/>
        </w:rPr>
        <w:t>Nakamoto, S.T. 2014.  Farm Recordkeeping</w:t>
      </w:r>
    </w:p>
    <w:p w14:paraId="72BB9F73" w14:textId="77777777" w:rsidR="003F017F" w:rsidRDefault="003F017F" w:rsidP="003F017F">
      <w:pPr>
        <w:pStyle w:val="1biblio"/>
        <w:numPr>
          <w:ilvl w:val="0"/>
          <w:numId w:val="94"/>
        </w:numPr>
        <w:overflowPunct/>
        <w:spacing w:before="0"/>
        <w:textAlignment w:val="auto"/>
        <w:rPr>
          <w:rFonts w:ascii="Times" w:hAnsi="Times"/>
        </w:rPr>
      </w:pPr>
      <w:r>
        <w:rPr>
          <w:rFonts w:ascii="Times" w:hAnsi="Times"/>
        </w:rPr>
        <w:t>August 18, 2014.  Kua O Ka Aina School, Kapoho, Hawaii</w:t>
      </w:r>
    </w:p>
    <w:p w14:paraId="22E0FE62" w14:textId="77777777" w:rsidR="003F017F" w:rsidRDefault="003F017F" w:rsidP="003F017F">
      <w:pPr>
        <w:pStyle w:val="1biblio"/>
        <w:numPr>
          <w:ilvl w:val="0"/>
          <w:numId w:val="94"/>
        </w:numPr>
        <w:overflowPunct/>
        <w:spacing w:before="0"/>
        <w:textAlignment w:val="auto"/>
        <w:rPr>
          <w:rFonts w:ascii="Times" w:hAnsi="Times"/>
        </w:rPr>
      </w:pPr>
      <w:r>
        <w:rPr>
          <w:rFonts w:ascii="Times" w:hAnsi="Times"/>
        </w:rPr>
        <w:t>August 19, 2014.  Hilo Community College, Hilo, Hawaii</w:t>
      </w:r>
    </w:p>
    <w:p w14:paraId="2C8BB5F7" w14:textId="77777777" w:rsidR="003F017F" w:rsidRDefault="003F017F" w:rsidP="003F017F">
      <w:pPr>
        <w:pStyle w:val="1biblio"/>
        <w:overflowPunct/>
        <w:textAlignment w:val="auto"/>
        <w:rPr>
          <w:rFonts w:ascii="Times" w:hAnsi="Times"/>
        </w:rPr>
      </w:pPr>
      <w:r>
        <w:rPr>
          <w:rFonts w:ascii="Times" w:hAnsi="Times"/>
        </w:rPr>
        <w:t xml:space="preserve">Nakamoto, Stuart T. 2014. Marketing and Adding Value.  </w:t>
      </w:r>
    </w:p>
    <w:p w14:paraId="06D09FB2" w14:textId="77777777" w:rsidR="003F017F" w:rsidRDefault="003F017F" w:rsidP="003F017F">
      <w:pPr>
        <w:pStyle w:val="1biblio"/>
        <w:numPr>
          <w:ilvl w:val="0"/>
          <w:numId w:val="95"/>
        </w:numPr>
        <w:overflowPunct/>
        <w:spacing w:before="0"/>
        <w:textAlignment w:val="auto"/>
        <w:rPr>
          <w:rFonts w:ascii="Times" w:hAnsi="Times"/>
        </w:rPr>
      </w:pPr>
      <w:r>
        <w:rPr>
          <w:rFonts w:ascii="Times" w:hAnsi="Times"/>
        </w:rPr>
        <w:t>July 30, 2014.  Kua O Ka Aina School, Kapoho, Hawaii</w:t>
      </w:r>
    </w:p>
    <w:p w14:paraId="0C8B36C6" w14:textId="77777777" w:rsidR="003F017F" w:rsidRDefault="003F017F" w:rsidP="003F017F">
      <w:pPr>
        <w:pStyle w:val="1biblio"/>
        <w:numPr>
          <w:ilvl w:val="0"/>
          <w:numId w:val="95"/>
        </w:numPr>
        <w:overflowPunct/>
        <w:spacing w:before="0"/>
        <w:textAlignment w:val="auto"/>
        <w:rPr>
          <w:rFonts w:ascii="Times" w:hAnsi="Times"/>
        </w:rPr>
      </w:pPr>
      <w:r>
        <w:rPr>
          <w:rFonts w:ascii="Times" w:hAnsi="Times"/>
        </w:rPr>
        <w:t>August 5, 2014.  Hilo Community College, Hilo, Hawaii</w:t>
      </w:r>
    </w:p>
    <w:p w14:paraId="53C10BDE" w14:textId="77777777" w:rsidR="003F017F" w:rsidRDefault="003F017F" w:rsidP="003F017F">
      <w:pPr>
        <w:pStyle w:val="1biblio"/>
        <w:overflowPunct/>
        <w:textAlignment w:val="auto"/>
        <w:rPr>
          <w:rFonts w:ascii="Times" w:hAnsi="Times"/>
        </w:rPr>
      </w:pPr>
      <w:r>
        <w:rPr>
          <w:rFonts w:ascii="Times" w:hAnsi="Times"/>
        </w:rPr>
        <w:t>Hamasaki, Randall and S.T. Nakamoto.  2014. TEA 101: Tea Production and Processing Basics.  UHM-CTAHR Mealani Research Station, Waimea, HI</w:t>
      </w:r>
    </w:p>
    <w:p w14:paraId="2FF1177F" w14:textId="77777777" w:rsidR="003F017F" w:rsidRDefault="003F017F" w:rsidP="003F017F">
      <w:pPr>
        <w:pStyle w:val="1biblio"/>
        <w:numPr>
          <w:ilvl w:val="0"/>
          <w:numId w:val="105"/>
        </w:numPr>
        <w:overflowPunct/>
        <w:spacing w:before="0"/>
        <w:textAlignment w:val="auto"/>
        <w:rPr>
          <w:rFonts w:ascii="Times" w:hAnsi="Times"/>
        </w:rPr>
      </w:pPr>
      <w:r>
        <w:rPr>
          <w:rFonts w:ascii="Times" w:hAnsi="Times"/>
        </w:rPr>
        <w:t>Session 14-1.  January 15, 2014</w:t>
      </w:r>
    </w:p>
    <w:p w14:paraId="4F1F206D" w14:textId="77777777" w:rsidR="003F017F" w:rsidRDefault="003F017F" w:rsidP="003F017F">
      <w:pPr>
        <w:pStyle w:val="1biblio"/>
        <w:numPr>
          <w:ilvl w:val="0"/>
          <w:numId w:val="105"/>
        </w:numPr>
        <w:overflowPunct/>
        <w:spacing w:before="0"/>
        <w:textAlignment w:val="auto"/>
        <w:rPr>
          <w:rFonts w:ascii="Times" w:hAnsi="Times"/>
        </w:rPr>
      </w:pPr>
      <w:r>
        <w:rPr>
          <w:rFonts w:ascii="Times" w:hAnsi="Times"/>
        </w:rPr>
        <w:t>Session 14-2.  February 12, 2014</w:t>
      </w:r>
    </w:p>
    <w:p w14:paraId="782BE5C3" w14:textId="77777777" w:rsidR="003F017F" w:rsidRDefault="003F017F" w:rsidP="003F017F">
      <w:pPr>
        <w:pStyle w:val="1biblio"/>
        <w:numPr>
          <w:ilvl w:val="0"/>
          <w:numId w:val="105"/>
        </w:numPr>
        <w:overflowPunct/>
        <w:spacing w:before="0"/>
        <w:textAlignment w:val="auto"/>
        <w:rPr>
          <w:rFonts w:ascii="Times" w:hAnsi="Times"/>
        </w:rPr>
      </w:pPr>
      <w:r>
        <w:rPr>
          <w:rFonts w:ascii="Times" w:hAnsi="Times"/>
        </w:rPr>
        <w:t>Session 14-3. March 20, 2014</w:t>
      </w:r>
    </w:p>
    <w:p w14:paraId="471A66D2" w14:textId="77777777" w:rsidR="003F017F" w:rsidRDefault="003F017F" w:rsidP="003F017F">
      <w:pPr>
        <w:pStyle w:val="1biblio"/>
        <w:numPr>
          <w:ilvl w:val="0"/>
          <w:numId w:val="105"/>
        </w:numPr>
        <w:overflowPunct/>
        <w:spacing w:before="0"/>
        <w:textAlignment w:val="auto"/>
        <w:rPr>
          <w:rFonts w:ascii="Times" w:hAnsi="Times"/>
        </w:rPr>
      </w:pPr>
      <w:r>
        <w:rPr>
          <w:rFonts w:ascii="Times" w:hAnsi="Times"/>
        </w:rPr>
        <w:t>Session 14-4.  March 25, 2014</w:t>
      </w:r>
    </w:p>
    <w:p w14:paraId="5AE75F3A" w14:textId="77777777" w:rsidR="003F017F" w:rsidRDefault="003F017F" w:rsidP="003F017F">
      <w:pPr>
        <w:pStyle w:val="1biblio"/>
        <w:numPr>
          <w:ilvl w:val="0"/>
          <w:numId w:val="105"/>
        </w:numPr>
        <w:overflowPunct/>
        <w:spacing w:before="0"/>
        <w:textAlignment w:val="auto"/>
        <w:rPr>
          <w:rFonts w:ascii="Times" w:hAnsi="Times"/>
        </w:rPr>
      </w:pPr>
      <w:r>
        <w:rPr>
          <w:rFonts w:ascii="Times" w:hAnsi="Times"/>
        </w:rPr>
        <w:t>Session 14-5.  April  11, 2014</w:t>
      </w:r>
    </w:p>
    <w:p w14:paraId="793D2535" w14:textId="77777777" w:rsidR="003F017F" w:rsidRDefault="003F017F" w:rsidP="003F017F">
      <w:pPr>
        <w:pStyle w:val="1biblio"/>
        <w:numPr>
          <w:ilvl w:val="0"/>
          <w:numId w:val="105"/>
        </w:numPr>
        <w:overflowPunct/>
        <w:spacing w:before="0"/>
        <w:textAlignment w:val="auto"/>
        <w:rPr>
          <w:rFonts w:ascii="Times" w:hAnsi="Times"/>
        </w:rPr>
      </w:pPr>
      <w:r>
        <w:rPr>
          <w:rFonts w:ascii="Times" w:hAnsi="Times"/>
        </w:rPr>
        <w:t>Session 14-6.  May 14, 2014.</w:t>
      </w:r>
    </w:p>
    <w:p w14:paraId="39C96D19" w14:textId="77777777" w:rsidR="003F017F" w:rsidRDefault="003F017F" w:rsidP="003F017F">
      <w:pPr>
        <w:pStyle w:val="1biblio"/>
        <w:numPr>
          <w:ilvl w:val="0"/>
          <w:numId w:val="105"/>
        </w:numPr>
        <w:overflowPunct/>
        <w:spacing w:before="0"/>
        <w:textAlignment w:val="auto"/>
        <w:rPr>
          <w:rFonts w:ascii="Times" w:hAnsi="Times"/>
        </w:rPr>
      </w:pPr>
      <w:r>
        <w:rPr>
          <w:rFonts w:ascii="Times" w:hAnsi="Times"/>
        </w:rPr>
        <w:t>Session 14-7.  June 12, 2014.</w:t>
      </w:r>
    </w:p>
    <w:p w14:paraId="7F6B21E2" w14:textId="77777777" w:rsidR="003F017F" w:rsidRDefault="003F017F" w:rsidP="003F017F">
      <w:pPr>
        <w:pStyle w:val="1biblio"/>
        <w:overflowPunct/>
        <w:textAlignment w:val="auto"/>
        <w:rPr>
          <w:rFonts w:ascii="Times" w:hAnsi="Times"/>
        </w:rPr>
      </w:pPr>
      <w:r>
        <w:rPr>
          <w:rFonts w:ascii="Times" w:hAnsi="Times"/>
        </w:rPr>
        <w:t>Hamasaki, Randall, A.M. Kawabata and S.T. Nakamoto.  2014.  “Hands-On Tea Propagation Workshop.”  UHM-CTAHR Mealani Research Station, Waimea, HI</w:t>
      </w:r>
    </w:p>
    <w:p w14:paraId="4BFFD815" w14:textId="77777777" w:rsidR="003F017F" w:rsidRDefault="003F017F" w:rsidP="003F017F">
      <w:pPr>
        <w:pStyle w:val="1biblio"/>
        <w:numPr>
          <w:ilvl w:val="0"/>
          <w:numId w:val="90"/>
        </w:numPr>
        <w:overflowPunct/>
        <w:spacing w:before="0"/>
        <w:textAlignment w:val="auto"/>
        <w:rPr>
          <w:rFonts w:ascii="Times" w:hAnsi="Times"/>
        </w:rPr>
      </w:pPr>
      <w:r>
        <w:rPr>
          <w:rFonts w:ascii="Times" w:hAnsi="Times"/>
        </w:rPr>
        <w:t>Session 14-1.  June 17, 2014</w:t>
      </w:r>
    </w:p>
    <w:p w14:paraId="31117692" w14:textId="77777777" w:rsidR="003F017F" w:rsidRDefault="003F017F" w:rsidP="003F017F">
      <w:pPr>
        <w:pStyle w:val="1biblio"/>
        <w:numPr>
          <w:ilvl w:val="0"/>
          <w:numId w:val="90"/>
        </w:numPr>
        <w:overflowPunct/>
        <w:spacing w:before="0"/>
        <w:textAlignment w:val="auto"/>
        <w:rPr>
          <w:rFonts w:ascii="Times" w:hAnsi="Times"/>
        </w:rPr>
      </w:pPr>
      <w:r>
        <w:rPr>
          <w:rFonts w:ascii="Times" w:hAnsi="Times"/>
        </w:rPr>
        <w:t>Session 14-2.  July 9, 2014</w:t>
      </w:r>
    </w:p>
    <w:p w14:paraId="05FE89D2" w14:textId="77777777" w:rsidR="003F017F" w:rsidRDefault="003F017F" w:rsidP="003F017F">
      <w:pPr>
        <w:pStyle w:val="1biblio"/>
        <w:overflowPunct/>
        <w:textAlignment w:val="auto"/>
        <w:rPr>
          <w:rFonts w:ascii="Times" w:hAnsi="Times"/>
        </w:rPr>
      </w:pPr>
      <w:r>
        <w:rPr>
          <w:rFonts w:ascii="Times" w:hAnsi="Times"/>
        </w:rPr>
        <w:t>Kawabata, Andrew F., R. Hamasaki, AM Kawabata, S. Motomura, K Akahoshi and S.T. Nakamoto. 2014. “Blueberry Field Day”.  UHM-CTAHR Volcano Research Station, Volcano, HI.</w:t>
      </w:r>
    </w:p>
    <w:p w14:paraId="10F9FB68" w14:textId="77777777" w:rsidR="003F017F" w:rsidRDefault="003F017F" w:rsidP="003F017F">
      <w:pPr>
        <w:pStyle w:val="1biblio"/>
        <w:numPr>
          <w:ilvl w:val="0"/>
          <w:numId w:val="91"/>
        </w:numPr>
        <w:overflowPunct/>
        <w:spacing w:before="0"/>
        <w:textAlignment w:val="auto"/>
        <w:rPr>
          <w:rFonts w:ascii="Times" w:hAnsi="Times"/>
        </w:rPr>
      </w:pPr>
      <w:r>
        <w:rPr>
          <w:rFonts w:ascii="Times" w:hAnsi="Times"/>
        </w:rPr>
        <w:t>April 15, 2014</w:t>
      </w:r>
    </w:p>
    <w:p w14:paraId="612E8E82" w14:textId="77777777" w:rsidR="003F017F" w:rsidRDefault="003F017F" w:rsidP="003F017F">
      <w:pPr>
        <w:pStyle w:val="1biblio"/>
        <w:numPr>
          <w:ilvl w:val="0"/>
          <w:numId w:val="91"/>
        </w:numPr>
        <w:overflowPunct/>
        <w:spacing w:before="0"/>
        <w:textAlignment w:val="auto"/>
        <w:rPr>
          <w:rFonts w:ascii="Times" w:hAnsi="Times"/>
        </w:rPr>
      </w:pPr>
      <w:r>
        <w:rPr>
          <w:rFonts w:ascii="Times" w:hAnsi="Times"/>
        </w:rPr>
        <w:t>Sept 24, 2014</w:t>
      </w:r>
    </w:p>
    <w:p w14:paraId="521E073D" w14:textId="77777777" w:rsidR="003F017F" w:rsidRDefault="003F017F" w:rsidP="003F017F">
      <w:pPr>
        <w:pStyle w:val="1biblio"/>
        <w:overflowPunct/>
        <w:textAlignment w:val="auto"/>
        <w:rPr>
          <w:rFonts w:ascii="Times" w:hAnsi="Times"/>
        </w:rPr>
      </w:pPr>
      <w:r>
        <w:rPr>
          <w:rFonts w:ascii="Times" w:hAnsi="Times"/>
        </w:rPr>
        <w:t>Nakamoto, Stuart T.  May 19, 2014.  “Tea Cultivation Basics.”  UHM-CTAHR Poamoho Research Station, Wailua, HI.</w:t>
      </w:r>
    </w:p>
    <w:p w14:paraId="65088C38" w14:textId="77777777" w:rsidR="003F017F" w:rsidRPr="00CF6E33" w:rsidRDefault="003F017F" w:rsidP="003F017F">
      <w:pPr>
        <w:pStyle w:val="1biblio"/>
        <w:overflowPunct/>
        <w:textAlignment w:val="auto"/>
        <w:rPr>
          <w:rFonts w:ascii="Times" w:hAnsi="Times"/>
        </w:rPr>
      </w:pPr>
      <w:r>
        <w:rPr>
          <w:rFonts w:ascii="Times" w:hAnsi="Times"/>
        </w:rPr>
        <w:t>Nakamoto, Stuart T</w:t>
      </w:r>
      <w:r w:rsidRPr="00CF6E33">
        <w:rPr>
          <w:rFonts w:ascii="Times" w:hAnsi="Times"/>
        </w:rPr>
        <w:t xml:space="preserve">.  </w:t>
      </w:r>
      <w:r>
        <w:rPr>
          <w:rFonts w:ascii="Times" w:hAnsi="Times"/>
        </w:rPr>
        <w:t xml:space="preserve">December 5, 2013.  </w:t>
      </w:r>
      <w:r w:rsidRPr="00CF6E33">
        <w:rPr>
          <w:rFonts w:ascii="Times" w:hAnsi="Times"/>
        </w:rPr>
        <w:t>“Nursery Profit and Break Even Estimator”</w:t>
      </w:r>
      <w:r>
        <w:rPr>
          <w:rFonts w:ascii="Times" w:hAnsi="Times"/>
        </w:rPr>
        <w:t xml:space="preserve"> CTAHR-TPSS, University of Hawaii at Manoa, Honolulu, Hawaii.</w:t>
      </w:r>
    </w:p>
    <w:p w14:paraId="13F8311D" w14:textId="77777777" w:rsidR="003F017F" w:rsidRDefault="003F017F" w:rsidP="003F017F">
      <w:pPr>
        <w:pStyle w:val="1biblio"/>
        <w:overflowPunct/>
        <w:textAlignment w:val="auto"/>
        <w:rPr>
          <w:rFonts w:ascii="Times" w:hAnsi="Times"/>
        </w:rPr>
      </w:pPr>
      <w:r>
        <w:rPr>
          <w:rFonts w:ascii="Times" w:hAnsi="Times"/>
        </w:rPr>
        <w:t>Nakamoto, Stuart T. 2013.  (1) Introduction to Risk and Risk Management (2) Federal Disaster Assistance Programs and (3) Federal Crop Insurance for Hawaii Growers</w:t>
      </w:r>
      <w:r>
        <w:rPr>
          <w:rFonts w:ascii="Times New Roman" w:hAnsi="Times New Roman"/>
        </w:rPr>
        <w:t xml:space="preserve"> (three presentations).</w:t>
      </w:r>
    </w:p>
    <w:p w14:paraId="3380E72C" w14:textId="77777777" w:rsidR="003F017F" w:rsidRDefault="003F017F" w:rsidP="003F017F">
      <w:pPr>
        <w:numPr>
          <w:ilvl w:val="0"/>
          <w:numId w:val="75"/>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October 5, 2013. Intergenerational Center, Hawi, Hawaii</w:t>
      </w:r>
    </w:p>
    <w:p w14:paraId="73316151" w14:textId="77777777" w:rsidR="003F017F" w:rsidRDefault="003F017F" w:rsidP="003F017F">
      <w:pPr>
        <w:numPr>
          <w:ilvl w:val="0"/>
          <w:numId w:val="75"/>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October 9, 2013.  Hilo Community College, Hilo, Hawaii</w:t>
      </w:r>
    </w:p>
    <w:p w14:paraId="486F5491" w14:textId="77777777" w:rsidR="003F017F" w:rsidRDefault="003F017F" w:rsidP="003F017F">
      <w:pPr>
        <w:numPr>
          <w:ilvl w:val="0"/>
          <w:numId w:val="75"/>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October 10, 2013.  Captain Cook, Hawaii</w:t>
      </w:r>
    </w:p>
    <w:p w14:paraId="720C0721" w14:textId="77777777" w:rsidR="003F017F" w:rsidRDefault="003F017F" w:rsidP="003F017F">
      <w:pPr>
        <w:numPr>
          <w:ilvl w:val="0"/>
          <w:numId w:val="75"/>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October 14, 2013.  Kapoho, Puna, Hawaii.</w:t>
      </w:r>
    </w:p>
    <w:p w14:paraId="527A6FA1" w14:textId="77777777" w:rsidR="003F017F" w:rsidRDefault="003F017F" w:rsidP="003F017F">
      <w:pPr>
        <w:numPr>
          <w:ilvl w:val="0"/>
          <w:numId w:val="75"/>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October 19, 2013  NHERC, Honokaa, Hawaii</w:t>
      </w:r>
    </w:p>
    <w:p w14:paraId="3E194A08" w14:textId="77777777" w:rsidR="003F017F" w:rsidRDefault="003F017F" w:rsidP="003F017F">
      <w:pPr>
        <w:pStyle w:val="1biblio"/>
        <w:overflowPunct/>
        <w:textAlignment w:val="auto"/>
        <w:rPr>
          <w:rFonts w:ascii="Times" w:hAnsi="Times"/>
        </w:rPr>
      </w:pPr>
      <w:r>
        <w:rPr>
          <w:rFonts w:ascii="Times" w:hAnsi="Times"/>
        </w:rPr>
        <w:t xml:space="preserve">Nakamoto, Stuart T. 2013. Marketing and Adding Value.  </w:t>
      </w:r>
    </w:p>
    <w:p w14:paraId="6B39E6E0" w14:textId="77777777" w:rsidR="003F017F" w:rsidRDefault="003F017F" w:rsidP="003F017F">
      <w:pPr>
        <w:pStyle w:val="1biblio"/>
        <w:numPr>
          <w:ilvl w:val="0"/>
          <w:numId w:val="96"/>
        </w:numPr>
        <w:overflowPunct/>
        <w:spacing w:before="0"/>
        <w:textAlignment w:val="auto"/>
        <w:rPr>
          <w:rFonts w:ascii="Times" w:hAnsi="Times"/>
        </w:rPr>
      </w:pPr>
      <w:r>
        <w:rPr>
          <w:rFonts w:ascii="Times" w:hAnsi="Times"/>
        </w:rPr>
        <w:t>September 5, 2013.  Intergenerational Center, Hawi, Hawaii</w:t>
      </w:r>
    </w:p>
    <w:p w14:paraId="275B14A4" w14:textId="77777777" w:rsidR="003F017F" w:rsidRDefault="003F017F" w:rsidP="003F017F">
      <w:pPr>
        <w:pStyle w:val="1biblio"/>
        <w:numPr>
          <w:ilvl w:val="0"/>
          <w:numId w:val="96"/>
        </w:numPr>
        <w:overflowPunct/>
        <w:spacing w:before="0"/>
        <w:textAlignment w:val="auto"/>
        <w:rPr>
          <w:rFonts w:ascii="Times" w:hAnsi="Times"/>
        </w:rPr>
      </w:pPr>
      <w:r>
        <w:rPr>
          <w:rFonts w:ascii="Times" w:hAnsi="Times"/>
        </w:rPr>
        <w:t>September 11, 2013. Hilo Community College, Hilo, Hawaii</w:t>
      </w:r>
    </w:p>
    <w:p w14:paraId="6C339564" w14:textId="77777777" w:rsidR="003F017F" w:rsidRDefault="003F017F" w:rsidP="003F017F">
      <w:pPr>
        <w:pStyle w:val="1biblio"/>
        <w:numPr>
          <w:ilvl w:val="0"/>
          <w:numId w:val="96"/>
        </w:numPr>
        <w:overflowPunct/>
        <w:spacing w:before="0"/>
        <w:textAlignment w:val="auto"/>
        <w:rPr>
          <w:rFonts w:ascii="Times" w:hAnsi="Times"/>
        </w:rPr>
      </w:pPr>
      <w:r>
        <w:rPr>
          <w:rFonts w:ascii="Times" w:hAnsi="Times"/>
        </w:rPr>
        <w:t>September 12, 2013.  UH West Hawaii, Kealakekua, Hawaii</w:t>
      </w:r>
    </w:p>
    <w:p w14:paraId="11F717EA" w14:textId="77777777" w:rsidR="003F017F" w:rsidRDefault="003F017F" w:rsidP="003F017F">
      <w:pPr>
        <w:pStyle w:val="1biblio"/>
        <w:numPr>
          <w:ilvl w:val="0"/>
          <w:numId w:val="96"/>
        </w:numPr>
        <w:overflowPunct/>
        <w:spacing w:before="0"/>
        <w:textAlignment w:val="auto"/>
        <w:rPr>
          <w:rFonts w:ascii="Times" w:hAnsi="Times"/>
        </w:rPr>
      </w:pPr>
      <w:r>
        <w:rPr>
          <w:rFonts w:ascii="Times" w:hAnsi="Times"/>
        </w:rPr>
        <w:t>September 23, 2013.  Kapoho, Puna, Hawaii.</w:t>
      </w:r>
    </w:p>
    <w:p w14:paraId="4F5D25C7" w14:textId="77777777" w:rsidR="003F017F" w:rsidRDefault="003F017F" w:rsidP="003F017F">
      <w:pPr>
        <w:pStyle w:val="1biblio"/>
        <w:numPr>
          <w:ilvl w:val="0"/>
          <w:numId w:val="96"/>
        </w:numPr>
        <w:overflowPunct/>
        <w:spacing w:before="0"/>
        <w:textAlignment w:val="auto"/>
        <w:rPr>
          <w:rFonts w:ascii="Times" w:hAnsi="Times"/>
        </w:rPr>
      </w:pPr>
      <w:r>
        <w:rPr>
          <w:rFonts w:ascii="Times" w:hAnsi="Times"/>
        </w:rPr>
        <w:t>October 5, 2013.  NHERC, Honokaa, Hawaii.</w:t>
      </w:r>
    </w:p>
    <w:p w14:paraId="437F1EDB" w14:textId="77777777" w:rsidR="003F017F" w:rsidRDefault="003F017F" w:rsidP="003F017F">
      <w:pPr>
        <w:pStyle w:val="1biblio"/>
        <w:overflowPunct/>
        <w:textAlignment w:val="auto"/>
        <w:rPr>
          <w:rFonts w:ascii="Times" w:hAnsi="Times"/>
        </w:rPr>
      </w:pPr>
      <w:r>
        <w:rPr>
          <w:rFonts w:ascii="Times" w:hAnsi="Times"/>
        </w:rPr>
        <w:t>Nakamoto, S.T. 2013.  Farm Recordkeeping</w:t>
      </w:r>
    </w:p>
    <w:p w14:paraId="7ECF900C" w14:textId="77777777" w:rsidR="003F017F" w:rsidRDefault="003F017F" w:rsidP="003F017F">
      <w:pPr>
        <w:pStyle w:val="1biblio"/>
        <w:numPr>
          <w:ilvl w:val="0"/>
          <w:numId w:val="87"/>
        </w:numPr>
        <w:overflowPunct/>
        <w:spacing w:before="0"/>
        <w:ind w:left="1080"/>
        <w:textAlignment w:val="auto"/>
        <w:rPr>
          <w:rFonts w:ascii="Times" w:hAnsi="Times"/>
        </w:rPr>
      </w:pPr>
      <w:r>
        <w:rPr>
          <w:rFonts w:ascii="Times" w:hAnsi="Times"/>
        </w:rPr>
        <w:t>August 28, 2013 Kula, Maui</w:t>
      </w:r>
    </w:p>
    <w:p w14:paraId="7BD60A0D" w14:textId="77777777" w:rsidR="003F017F" w:rsidRDefault="003F017F" w:rsidP="003F017F">
      <w:pPr>
        <w:pStyle w:val="1biblio"/>
        <w:numPr>
          <w:ilvl w:val="0"/>
          <w:numId w:val="87"/>
        </w:numPr>
        <w:overflowPunct/>
        <w:spacing w:before="0"/>
        <w:ind w:left="1080"/>
        <w:textAlignment w:val="auto"/>
        <w:rPr>
          <w:rFonts w:ascii="Times" w:hAnsi="Times"/>
        </w:rPr>
      </w:pPr>
      <w:r>
        <w:rPr>
          <w:rFonts w:ascii="Times" w:hAnsi="Times"/>
        </w:rPr>
        <w:t>September 16, 2013.  Kapoho, Puna, Hawaii</w:t>
      </w:r>
    </w:p>
    <w:p w14:paraId="5D4C91ED" w14:textId="77777777" w:rsidR="003F017F" w:rsidRDefault="003F017F" w:rsidP="003F017F">
      <w:pPr>
        <w:pStyle w:val="1biblio"/>
        <w:numPr>
          <w:ilvl w:val="0"/>
          <w:numId w:val="87"/>
        </w:numPr>
        <w:overflowPunct/>
        <w:spacing w:before="0"/>
        <w:ind w:left="1080"/>
        <w:textAlignment w:val="auto"/>
        <w:rPr>
          <w:rFonts w:ascii="Times" w:hAnsi="Times"/>
        </w:rPr>
      </w:pPr>
      <w:r>
        <w:rPr>
          <w:rFonts w:ascii="Times" w:hAnsi="Times"/>
        </w:rPr>
        <w:t>September 26, 2013.  Intergenerational Center, Hawi, Hawaii.</w:t>
      </w:r>
    </w:p>
    <w:p w14:paraId="5D871F04" w14:textId="77777777" w:rsidR="003F017F" w:rsidRDefault="003F017F" w:rsidP="003F017F">
      <w:pPr>
        <w:pStyle w:val="1biblio"/>
        <w:numPr>
          <w:ilvl w:val="0"/>
          <w:numId w:val="87"/>
        </w:numPr>
        <w:overflowPunct/>
        <w:spacing w:before="0"/>
        <w:ind w:left="1080"/>
        <w:textAlignment w:val="auto"/>
        <w:rPr>
          <w:rFonts w:ascii="Times" w:hAnsi="Times"/>
        </w:rPr>
      </w:pPr>
      <w:r>
        <w:rPr>
          <w:rFonts w:ascii="Times" w:hAnsi="Times"/>
        </w:rPr>
        <w:t>October 17, 2013.  Captain Cook, Kona</w:t>
      </w:r>
    </w:p>
    <w:p w14:paraId="23BDC834" w14:textId="77777777" w:rsidR="003F017F" w:rsidRDefault="003F017F" w:rsidP="003F017F">
      <w:pPr>
        <w:pStyle w:val="1biblio"/>
        <w:numPr>
          <w:ilvl w:val="0"/>
          <w:numId w:val="87"/>
        </w:numPr>
        <w:overflowPunct/>
        <w:spacing w:before="0"/>
        <w:ind w:left="1080"/>
        <w:textAlignment w:val="auto"/>
        <w:rPr>
          <w:rFonts w:ascii="Times" w:hAnsi="Times"/>
        </w:rPr>
      </w:pPr>
      <w:r w:rsidRPr="00D8611F">
        <w:rPr>
          <w:rFonts w:ascii="Times" w:hAnsi="Times"/>
        </w:rPr>
        <w:t>October 21, 2013  NHERC, Honokaa, Hawaii</w:t>
      </w:r>
    </w:p>
    <w:p w14:paraId="42B62E02" w14:textId="77777777" w:rsidR="003F017F" w:rsidRDefault="003F017F" w:rsidP="003F017F">
      <w:pPr>
        <w:pStyle w:val="1biblio"/>
        <w:numPr>
          <w:ilvl w:val="0"/>
          <w:numId w:val="87"/>
        </w:numPr>
        <w:overflowPunct/>
        <w:spacing w:before="0"/>
        <w:ind w:left="1080"/>
        <w:textAlignment w:val="auto"/>
        <w:rPr>
          <w:rFonts w:ascii="Times" w:hAnsi="Times"/>
        </w:rPr>
      </w:pPr>
      <w:r>
        <w:rPr>
          <w:rFonts w:ascii="Times" w:hAnsi="Times"/>
        </w:rPr>
        <w:t>October 23, 2013.  Hilo Community College, Hilo, Hawaii</w:t>
      </w:r>
    </w:p>
    <w:p w14:paraId="620FE8A1" w14:textId="77777777" w:rsidR="003F017F" w:rsidRPr="00D8611F" w:rsidRDefault="003F017F" w:rsidP="003F017F">
      <w:pPr>
        <w:pStyle w:val="1biblio"/>
        <w:numPr>
          <w:ilvl w:val="0"/>
          <w:numId w:val="87"/>
        </w:numPr>
        <w:overflowPunct/>
        <w:spacing w:before="0"/>
        <w:ind w:left="1080"/>
        <w:textAlignment w:val="auto"/>
        <w:rPr>
          <w:rFonts w:ascii="Times" w:hAnsi="Times"/>
        </w:rPr>
      </w:pPr>
      <w:r>
        <w:rPr>
          <w:rFonts w:ascii="Times" w:hAnsi="Times"/>
        </w:rPr>
        <w:t>December 3, 2013.  Guest Lecture at CTAHR-TPSS.  UHM, Honolulu, Hawaii</w:t>
      </w:r>
    </w:p>
    <w:p w14:paraId="175C4387" w14:textId="77777777" w:rsidR="003F017F" w:rsidRDefault="003F017F" w:rsidP="003F017F">
      <w:pPr>
        <w:pStyle w:val="1biblio"/>
        <w:overflowPunct/>
        <w:textAlignment w:val="auto"/>
        <w:rPr>
          <w:rFonts w:ascii="Times" w:hAnsi="Times"/>
        </w:rPr>
      </w:pPr>
      <w:r>
        <w:rPr>
          <w:rFonts w:ascii="Times" w:hAnsi="Times"/>
        </w:rPr>
        <w:t>Nakamoto, S.T. and Andrea Kawabata.  2013.  Coffee Cost of Production</w:t>
      </w:r>
    </w:p>
    <w:p w14:paraId="4997601E" w14:textId="77777777" w:rsidR="003F017F" w:rsidRDefault="003F017F" w:rsidP="003F017F">
      <w:pPr>
        <w:pStyle w:val="1biblio"/>
        <w:numPr>
          <w:ilvl w:val="0"/>
          <w:numId w:val="84"/>
        </w:numPr>
        <w:overflowPunct/>
        <w:spacing w:before="0"/>
        <w:textAlignment w:val="auto"/>
        <w:rPr>
          <w:rFonts w:ascii="Times" w:hAnsi="Times"/>
        </w:rPr>
      </w:pPr>
      <w:r>
        <w:rPr>
          <w:rFonts w:ascii="Times" w:hAnsi="Times"/>
        </w:rPr>
        <w:t>July 11, 2013.   Pahala, Hawaii</w:t>
      </w:r>
    </w:p>
    <w:p w14:paraId="4F4F4314" w14:textId="77777777" w:rsidR="003F017F" w:rsidRDefault="003F017F" w:rsidP="003F017F">
      <w:pPr>
        <w:pStyle w:val="1biblio"/>
        <w:numPr>
          <w:ilvl w:val="0"/>
          <w:numId w:val="84"/>
        </w:numPr>
        <w:overflowPunct/>
        <w:spacing w:before="0"/>
        <w:textAlignment w:val="auto"/>
        <w:rPr>
          <w:rFonts w:ascii="Times" w:hAnsi="Times"/>
        </w:rPr>
      </w:pPr>
      <w:r>
        <w:rPr>
          <w:rFonts w:ascii="Times" w:hAnsi="Times"/>
        </w:rPr>
        <w:t>July 24, 2013.  Kainaliu, Kona, Hawaii</w:t>
      </w:r>
    </w:p>
    <w:p w14:paraId="2ECD2A7D" w14:textId="77777777" w:rsidR="003F017F" w:rsidRDefault="003F017F" w:rsidP="003F017F">
      <w:pPr>
        <w:pStyle w:val="1biblio"/>
        <w:overflowPunct/>
        <w:textAlignment w:val="auto"/>
        <w:rPr>
          <w:rFonts w:ascii="Times" w:hAnsi="Times"/>
        </w:rPr>
      </w:pPr>
      <w:r>
        <w:rPr>
          <w:rFonts w:ascii="Times" w:hAnsi="Times"/>
        </w:rPr>
        <w:t>Kawabata, Andrea and S.T. Nakamoto. 2013.  Coffee Berry Borer Integrated Pest Management (CBB-IPM) workshop and field tours.</w:t>
      </w:r>
    </w:p>
    <w:p w14:paraId="0FE3B72F" w14:textId="77777777" w:rsidR="003F017F" w:rsidRDefault="003F017F" w:rsidP="003F017F">
      <w:pPr>
        <w:pStyle w:val="1biblio"/>
        <w:numPr>
          <w:ilvl w:val="0"/>
          <w:numId w:val="85"/>
        </w:numPr>
        <w:overflowPunct/>
        <w:spacing w:before="0"/>
        <w:textAlignment w:val="auto"/>
        <w:rPr>
          <w:rFonts w:ascii="Times" w:hAnsi="Times"/>
        </w:rPr>
      </w:pPr>
      <w:r>
        <w:rPr>
          <w:rFonts w:ascii="Times" w:hAnsi="Times"/>
        </w:rPr>
        <w:t>June 15, 2013.  Kula, Maui</w:t>
      </w:r>
    </w:p>
    <w:p w14:paraId="2DF73B46" w14:textId="77777777" w:rsidR="003F017F" w:rsidRDefault="003F017F" w:rsidP="003F017F">
      <w:pPr>
        <w:pStyle w:val="1biblio"/>
        <w:numPr>
          <w:ilvl w:val="0"/>
          <w:numId w:val="85"/>
        </w:numPr>
        <w:overflowPunct/>
        <w:spacing w:before="0"/>
        <w:textAlignment w:val="auto"/>
        <w:rPr>
          <w:rFonts w:ascii="Times" w:hAnsi="Times"/>
        </w:rPr>
      </w:pPr>
      <w:r>
        <w:rPr>
          <w:rFonts w:ascii="Times" w:hAnsi="Times"/>
        </w:rPr>
        <w:t>July 9, 2013.  Kualapuu, Molokai</w:t>
      </w:r>
    </w:p>
    <w:p w14:paraId="00A9C4ED" w14:textId="77777777" w:rsidR="003F017F" w:rsidRDefault="003F017F" w:rsidP="003F017F">
      <w:pPr>
        <w:pStyle w:val="1biblio"/>
        <w:numPr>
          <w:ilvl w:val="0"/>
          <w:numId w:val="85"/>
        </w:numPr>
        <w:overflowPunct/>
        <w:spacing w:before="0"/>
        <w:textAlignment w:val="auto"/>
        <w:rPr>
          <w:rFonts w:ascii="Times" w:hAnsi="Times"/>
        </w:rPr>
      </w:pPr>
      <w:r>
        <w:rPr>
          <w:rFonts w:ascii="Times" w:hAnsi="Times"/>
        </w:rPr>
        <w:t>July 22, 2013.  Aupuni Center, Hilo, Hawaii.</w:t>
      </w:r>
    </w:p>
    <w:p w14:paraId="0BF45912" w14:textId="77777777" w:rsidR="003F017F" w:rsidRDefault="003F017F" w:rsidP="003F017F">
      <w:pPr>
        <w:pStyle w:val="1biblio"/>
        <w:numPr>
          <w:ilvl w:val="0"/>
          <w:numId w:val="85"/>
        </w:numPr>
        <w:overflowPunct/>
        <w:spacing w:before="0"/>
        <w:textAlignment w:val="auto"/>
        <w:rPr>
          <w:rFonts w:ascii="Times" w:hAnsi="Times"/>
        </w:rPr>
      </w:pPr>
      <w:r>
        <w:rPr>
          <w:rFonts w:ascii="Times" w:hAnsi="Times"/>
        </w:rPr>
        <w:t>August 7, 2013.  Waimea Civic Center, Waimea, Hawaii.</w:t>
      </w:r>
    </w:p>
    <w:p w14:paraId="3809B805" w14:textId="77777777" w:rsidR="003F017F" w:rsidRDefault="003F017F" w:rsidP="003F017F">
      <w:pPr>
        <w:pStyle w:val="1biblio"/>
        <w:numPr>
          <w:ilvl w:val="0"/>
          <w:numId w:val="85"/>
        </w:numPr>
        <w:overflowPunct/>
        <w:spacing w:before="0"/>
        <w:textAlignment w:val="auto"/>
        <w:rPr>
          <w:rFonts w:ascii="Times" w:hAnsi="Times"/>
        </w:rPr>
      </w:pPr>
      <w:r>
        <w:rPr>
          <w:rFonts w:ascii="Times" w:hAnsi="Times"/>
        </w:rPr>
        <w:t>September 20, 2013.  Kunia, Oahu</w:t>
      </w:r>
    </w:p>
    <w:p w14:paraId="67E56ACC" w14:textId="77777777" w:rsidR="003F017F" w:rsidRDefault="003F017F" w:rsidP="003F017F">
      <w:pPr>
        <w:pStyle w:val="1biblio"/>
        <w:overflowPunct/>
        <w:textAlignment w:val="auto"/>
        <w:rPr>
          <w:rFonts w:ascii="Times" w:hAnsi="Times"/>
        </w:rPr>
      </w:pPr>
      <w:r>
        <w:rPr>
          <w:rFonts w:ascii="Times" w:hAnsi="Times"/>
        </w:rPr>
        <w:t>Hamasaki, Randall and S.T. Nakamoto.  2013. TEA 101: Tea Production and Processing Basics.  UHM-CTAHR Mealani Research Station, Waimea, HI</w:t>
      </w:r>
    </w:p>
    <w:p w14:paraId="673F077F" w14:textId="77777777" w:rsidR="003F017F" w:rsidRDefault="003F017F" w:rsidP="003F017F">
      <w:pPr>
        <w:pStyle w:val="1biblio"/>
        <w:numPr>
          <w:ilvl w:val="0"/>
          <w:numId w:val="89"/>
        </w:numPr>
        <w:overflowPunct/>
        <w:spacing w:before="0"/>
        <w:textAlignment w:val="auto"/>
        <w:rPr>
          <w:rFonts w:ascii="Times" w:hAnsi="Times"/>
        </w:rPr>
      </w:pPr>
      <w:r>
        <w:rPr>
          <w:rFonts w:ascii="Times" w:hAnsi="Times"/>
        </w:rPr>
        <w:t>Session 13-1.  April 29, 2013</w:t>
      </w:r>
    </w:p>
    <w:p w14:paraId="780F88D9" w14:textId="77777777" w:rsidR="003F017F" w:rsidRDefault="003F017F" w:rsidP="003F017F">
      <w:pPr>
        <w:pStyle w:val="1biblio"/>
        <w:numPr>
          <w:ilvl w:val="0"/>
          <w:numId w:val="89"/>
        </w:numPr>
        <w:overflowPunct/>
        <w:spacing w:before="0"/>
        <w:textAlignment w:val="auto"/>
        <w:rPr>
          <w:rFonts w:ascii="Times" w:hAnsi="Times"/>
        </w:rPr>
      </w:pPr>
      <w:r>
        <w:rPr>
          <w:rFonts w:ascii="Times" w:hAnsi="Times"/>
        </w:rPr>
        <w:t>Session 13-2.  June 13, 2013.</w:t>
      </w:r>
    </w:p>
    <w:p w14:paraId="0701D463" w14:textId="77777777" w:rsidR="003F017F" w:rsidRDefault="003F017F" w:rsidP="003F017F">
      <w:pPr>
        <w:pStyle w:val="1biblio"/>
        <w:numPr>
          <w:ilvl w:val="0"/>
          <w:numId w:val="89"/>
        </w:numPr>
        <w:overflowPunct/>
        <w:spacing w:before="0"/>
        <w:textAlignment w:val="auto"/>
        <w:rPr>
          <w:rFonts w:ascii="Times" w:hAnsi="Times"/>
        </w:rPr>
      </w:pPr>
      <w:r>
        <w:rPr>
          <w:rFonts w:ascii="Times" w:hAnsi="Times"/>
        </w:rPr>
        <w:t>Session 13-3.  August 8, 2013</w:t>
      </w:r>
    </w:p>
    <w:p w14:paraId="6C3D8EA3" w14:textId="77777777" w:rsidR="003F017F" w:rsidRDefault="003F017F" w:rsidP="003F017F">
      <w:pPr>
        <w:pStyle w:val="1biblio"/>
        <w:numPr>
          <w:ilvl w:val="0"/>
          <w:numId w:val="89"/>
        </w:numPr>
        <w:overflowPunct/>
        <w:spacing w:before="0"/>
        <w:textAlignment w:val="auto"/>
        <w:rPr>
          <w:rFonts w:ascii="Times" w:hAnsi="Times"/>
        </w:rPr>
      </w:pPr>
      <w:r>
        <w:rPr>
          <w:rFonts w:ascii="Times" w:hAnsi="Times"/>
        </w:rPr>
        <w:t>Session 13-4.  September 10, 2013</w:t>
      </w:r>
    </w:p>
    <w:p w14:paraId="1095F7A8" w14:textId="77777777" w:rsidR="003F017F" w:rsidRDefault="003F017F" w:rsidP="003F017F">
      <w:pPr>
        <w:pStyle w:val="1biblio"/>
        <w:numPr>
          <w:ilvl w:val="0"/>
          <w:numId w:val="89"/>
        </w:numPr>
        <w:overflowPunct/>
        <w:spacing w:before="0"/>
        <w:textAlignment w:val="auto"/>
        <w:rPr>
          <w:rFonts w:ascii="Times" w:hAnsi="Times"/>
        </w:rPr>
      </w:pPr>
      <w:r>
        <w:rPr>
          <w:rFonts w:ascii="Times" w:hAnsi="Times"/>
        </w:rPr>
        <w:t>Session 13-5.  October 18, 2013</w:t>
      </w:r>
    </w:p>
    <w:p w14:paraId="644AA5FF" w14:textId="77777777" w:rsidR="003F017F" w:rsidRDefault="003F017F" w:rsidP="003F017F">
      <w:pPr>
        <w:pStyle w:val="1biblio"/>
        <w:numPr>
          <w:ilvl w:val="0"/>
          <w:numId w:val="89"/>
        </w:numPr>
        <w:overflowPunct/>
        <w:spacing w:before="0"/>
        <w:textAlignment w:val="auto"/>
        <w:rPr>
          <w:rFonts w:ascii="Times" w:hAnsi="Times"/>
        </w:rPr>
      </w:pPr>
      <w:r>
        <w:rPr>
          <w:rFonts w:ascii="Times" w:hAnsi="Times"/>
        </w:rPr>
        <w:t>Session 13-6.  November 20, 2013</w:t>
      </w:r>
    </w:p>
    <w:p w14:paraId="1ECF09CC" w14:textId="77777777" w:rsidR="003F017F" w:rsidRDefault="003F017F" w:rsidP="003F017F">
      <w:pPr>
        <w:pStyle w:val="1biblio"/>
        <w:numPr>
          <w:ilvl w:val="0"/>
          <w:numId w:val="89"/>
        </w:numPr>
        <w:overflowPunct/>
        <w:spacing w:before="0"/>
        <w:textAlignment w:val="auto"/>
        <w:rPr>
          <w:rFonts w:ascii="Times" w:hAnsi="Times"/>
        </w:rPr>
      </w:pPr>
      <w:r>
        <w:rPr>
          <w:rFonts w:ascii="Times" w:hAnsi="Times"/>
        </w:rPr>
        <w:t>Session 13-7.  December 18, 2013</w:t>
      </w:r>
    </w:p>
    <w:p w14:paraId="07B788A4" w14:textId="77777777" w:rsidR="003F017F" w:rsidRDefault="003F017F" w:rsidP="003F017F">
      <w:pPr>
        <w:pStyle w:val="1biblio"/>
        <w:overflowPunct/>
        <w:textAlignment w:val="auto"/>
        <w:rPr>
          <w:rFonts w:ascii="Times" w:hAnsi="Times"/>
        </w:rPr>
      </w:pPr>
      <w:r>
        <w:rPr>
          <w:rFonts w:ascii="Times" w:hAnsi="Times"/>
        </w:rPr>
        <w:t>Kawabata, Andrea M., R. Tsutsui, M. Diaz-Lyke, and S.T. Nakamoto (organizers).  April 27, 2013.  Orchard Growers Field Day. UHM-CTAHR Kona Research Station, Kainaliu, HI.</w:t>
      </w:r>
    </w:p>
    <w:p w14:paraId="2701B187" w14:textId="77777777" w:rsidR="003F017F" w:rsidRDefault="003F017F" w:rsidP="003F017F">
      <w:pPr>
        <w:pStyle w:val="1biblio"/>
        <w:overflowPunct/>
        <w:textAlignment w:val="auto"/>
        <w:rPr>
          <w:rFonts w:ascii="Times" w:hAnsi="Times"/>
        </w:rPr>
      </w:pPr>
      <w:r>
        <w:rPr>
          <w:rFonts w:ascii="Times" w:hAnsi="Times"/>
        </w:rPr>
        <w:t>Kawabata, Andrew F., R. Hamasaki and S.T. Nakamoto. March 27, 2013. Blueberry Field Day.  UHM-CTAHR Volcano Research Station, Volcano, HI.</w:t>
      </w:r>
    </w:p>
    <w:p w14:paraId="0704597E" w14:textId="77777777" w:rsidR="003F017F" w:rsidRDefault="003F017F" w:rsidP="003F017F">
      <w:pPr>
        <w:pStyle w:val="1biblio"/>
        <w:overflowPunct/>
        <w:textAlignment w:val="auto"/>
        <w:rPr>
          <w:rFonts w:ascii="Times" w:hAnsi="Times"/>
        </w:rPr>
      </w:pPr>
      <w:r>
        <w:rPr>
          <w:rFonts w:ascii="Times" w:hAnsi="Times"/>
        </w:rPr>
        <w:t>Kawabata, Andrea M , R. Tsutsui, R. Hamasaki and S.T. Nakamoto. March 20, 2013,  Hands-On Tea Propagation Workshop.  Kainaliu CES Office, Kainaliu, HI.</w:t>
      </w:r>
    </w:p>
    <w:p w14:paraId="4CE9FB42" w14:textId="77777777" w:rsidR="003F017F" w:rsidRDefault="003F017F" w:rsidP="003F017F">
      <w:pPr>
        <w:pStyle w:val="1biblio"/>
        <w:overflowPunct/>
        <w:textAlignment w:val="auto"/>
        <w:rPr>
          <w:rFonts w:ascii="Times" w:hAnsi="Times"/>
        </w:rPr>
      </w:pPr>
      <w:r>
        <w:rPr>
          <w:rFonts w:ascii="Times" w:hAnsi="Times"/>
        </w:rPr>
        <w:t>Kawabata, Andrea M. and S.T. Nakamoto (conveners).  January 19, 2013.  Ag Professionals Coffee Berry Borer Summit:  Coffee Berry Borer Integrated Pest Management Methods and Protocols for Hawaii. USDA-Pacific Basin Agricultural Research Center, Hilo, Hawaii.</w:t>
      </w:r>
    </w:p>
    <w:p w14:paraId="4758ED91" w14:textId="77777777" w:rsidR="003F017F" w:rsidRDefault="003F017F" w:rsidP="003F017F">
      <w:pPr>
        <w:pStyle w:val="1biblio"/>
        <w:overflowPunct/>
        <w:textAlignment w:val="auto"/>
        <w:rPr>
          <w:rFonts w:ascii="Times" w:hAnsi="Times"/>
        </w:rPr>
      </w:pPr>
      <w:r>
        <w:rPr>
          <w:rFonts w:ascii="Times" w:hAnsi="Times"/>
        </w:rPr>
        <w:t>Hamasaki, R. and S.T. Nakamoto. 2012.  Hands-On Tea Propagation Workshop.  Mealani Research Station, Waimea, HI</w:t>
      </w:r>
      <w:r w:rsidRPr="00146D1B">
        <w:rPr>
          <w:rFonts w:ascii="Times" w:hAnsi="Times"/>
          <w:bCs/>
        </w:rPr>
        <w:t>.</w:t>
      </w:r>
    </w:p>
    <w:p w14:paraId="399E9E4E" w14:textId="77777777" w:rsidR="003F017F" w:rsidRPr="0050055C" w:rsidRDefault="003F017F" w:rsidP="003F017F">
      <w:pPr>
        <w:pStyle w:val="1biblio"/>
        <w:numPr>
          <w:ilvl w:val="0"/>
          <w:numId w:val="82"/>
        </w:numPr>
        <w:overflowPunct/>
        <w:spacing w:before="0"/>
        <w:textAlignment w:val="auto"/>
        <w:rPr>
          <w:rFonts w:ascii="Times" w:hAnsi="Times"/>
        </w:rPr>
      </w:pPr>
      <w:r>
        <w:rPr>
          <w:rFonts w:ascii="Times" w:hAnsi="Times"/>
          <w:bCs/>
        </w:rPr>
        <w:t xml:space="preserve">November 7, 2012. </w:t>
      </w:r>
    </w:p>
    <w:p w14:paraId="152BECE2" w14:textId="77777777" w:rsidR="003F017F" w:rsidRPr="00DD23BE" w:rsidRDefault="003F017F" w:rsidP="003F017F">
      <w:pPr>
        <w:pStyle w:val="1biblio"/>
        <w:numPr>
          <w:ilvl w:val="0"/>
          <w:numId w:val="82"/>
        </w:numPr>
        <w:overflowPunct/>
        <w:spacing w:before="0"/>
        <w:textAlignment w:val="auto"/>
        <w:rPr>
          <w:rFonts w:ascii="Times" w:hAnsi="Times"/>
        </w:rPr>
      </w:pPr>
      <w:r>
        <w:rPr>
          <w:rFonts w:ascii="Times" w:hAnsi="Times"/>
          <w:bCs/>
        </w:rPr>
        <w:t>November 13, 2012</w:t>
      </w:r>
    </w:p>
    <w:p w14:paraId="512B45B6" w14:textId="77777777" w:rsidR="003F017F" w:rsidRDefault="003F017F" w:rsidP="003F017F">
      <w:pPr>
        <w:pStyle w:val="1biblio"/>
        <w:overflowPunct/>
        <w:textAlignment w:val="auto"/>
        <w:rPr>
          <w:rFonts w:ascii="Times" w:hAnsi="Times"/>
        </w:rPr>
      </w:pPr>
      <w:r>
        <w:rPr>
          <w:rFonts w:ascii="Times" w:hAnsi="Times"/>
        </w:rPr>
        <w:t xml:space="preserve">Nakamoto, Stuart T. 2012. Marketing and Adding Value.  </w:t>
      </w:r>
    </w:p>
    <w:p w14:paraId="041E2605" w14:textId="77777777" w:rsidR="003F017F" w:rsidRPr="00DD23BE" w:rsidRDefault="003F017F" w:rsidP="003F017F">
      <w:pPr>
        <w:pStyle w:val="1biblio"/>
        <w:numPr>
          <w:ilvl w:val="0"/>
          <w:numId w:val="92"/>
        </w:numPr>
        <w:overflowPunct/>
        <w:spacing w:before="0"/>
        <w:textAlignment w:val="auto"/>
        <w:rPr>
          <w:rFonts w:ascii="Times" w:hAnsi="Times"/>
        </w:rPr>
      </w:pPr>
      <w:r>
        <w:rPr>
          <w:rFonts w:ascii="Times" w:hAnsi="Times"/>
          <w:bCs/>
        </w:rPr>
        <w:t xml:space="preserve">October 2, 2012. </w:t>
      </w:r>
      <w:r w:rsidRPr="00146D1B">
        <w:rPr>
          <w:rFonts w:ascii="Times" w:hAnsi="Times"/>
          <w:bCs/>
        </w:rPr>
        <w:t>UH-HCC Beginning Farmer Program.  NHERC meeting room (Old Honokaa Hospital), Hamakua, Hawaii.</w:t>
      </w:r>
    </w:p>
    <w:p w14:paraId="13A54B8F" w14:textId="77777777" w:rsidR="003F017F" w:rsidRDefault="003F017F" w:rsidP="003F017F">
      <w:pPr>
        <w:pStyle w:val="1biblio"/>
        <w:numPr>
          <w:ilvl w:val="0"/>
          <w:numId w:val="92"/>
        </w:numPr>
        <w:overflowPunct/>
        <w:spacing w:before="0"/>
        <w:textAlignment w:val="auto"/>
        <w:rPr>
          <w:rFonts w:ascii="Times" w:hAnsi="Times"/>
        </w:rPr>
      </w:pPr>
      <w:r>
        <w:rPr>
          <w:rFonts w:ascii="Times" w:hAnsi="Times"/>
          <w:bCs/>
        </w:rPr>
        <w:t xml:space="preserve">November 13, 2012.  </w:t>
      </w:r>
      <w:r w:rsidRPr="00DD23BE">
        <w:rPr>
          <w:rFonts w:ascii="Times" w:hAnsi="Times"/>
          <w:bCs/>
        </w:rPr>
        <w:t>UH-HCC Ag Educ C</w:t>
      </w:r>
      <w:r>
        <w:rPr>
          <w:rFonts w:ascii="Times" w:hAnsi="Times"/>
          <w:bCs/>
        </w:rPr>
        <w:t>enter Beginning Farmer Program, Hawaii Community College, Hilo, HI.</w:t>
      </w:r>
    </w:p>
    <w:p w14:paraId="47507A33" w14:textId="77777777" w:rsidR="003F017F" w:rsidRDefault="003F017F" w:rsidP="003F017F">
      <w:pPr>
        <w:pStyle w:val="1biblio"/>
        <w:overflowPunct/>
        <w:textAlignment w:val="auto"/>
        <w:rPr>
          <w:rFonts w:ascii="Times" w:hAnsi="Times"/>
        </w:rPr>
      </w:pPr>
      <w:r>
        <w:rPr>
          <w:rFonts w:ascii="Times" w:hAnsi="Times"/>
        </w:rPr>
        <w:t>Nakamoto, Stuart T. 2012.  (1) Introduction to Risk and Risk Management and (2) Federal Crop Insurance and Disaster Assistance Programs for Hawaii Growers</w:t>
      </w:r>
      <w:r>
        <w:rPr>
          <w:rFonts w:ascii="Times New Roman" w:hAnsi="Times New Roman"/>
        </w:rPr>
        <w:t xml:space="preserve"> (two presentations).</w:t>
      </w:r>
    </w:p>
    <w:p w14:paraId="756CDAC7" w14:textId="77777777" w:rsidR="003F017F" w:rsidRDefault="003F017F" w:rsidP="003F017F">
      <w:pPr>
        <w:numPr>
          <w:ilvl w:val="0"/>
          <w:numId w:val="88"/>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February 28, 2012. East Hawaii Tropical Fruit Growers.  Komohana CES Office, Hilo Hawaii.</w:t>
      </w:r>
    </w:p>
    <w:p w14:paraId="6C1205D7" w14:textId="77777777" w:rsidR="003F017F" w:rsidRDefault="003F017F" w:rsidP="003F017F">
      <w:pPr>
        <w:numPr>
          <w:ilvl w:val="0"/>
          <w:numId w:val="88"/>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July 26, 2012.  At 2012 Hawaii MIDPAC Horticultural Conference, Imiloa Center, Hilo, Hawaii</w:t>
      </w:r>
    </w:p>
    <w:p w14:paraId="0A770B8F" w14:textId="77777777" w:rsidR="003F017F" w:rsidRPr="00137220" w:rsidRDefault="003F017F" w:rsidP="003F017F">
      <w:pPr>
        <w:numPr>
          <w:ilvl w:val="0"/>
          <w:numId w:val="88"/>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 xml:space="preserve">August 28, 2012.  Molokai </w:t>
      </w:r>
      <w:r w:rsidRPr="00137220">
        <w:t xml:space="preserve">Growers.  </w:t>
      </w:r>
      <w:r w:rsidRPr="00137220">
        <w:rPr>
          <w:bCs/>
        </w:rPr>
        <w:t>OHA Conference Room. Kaunakakai, Molokai. Also FSA Disaster Assistance Programs.</w:t>
      </w:r>
    </w:p>
    <w:p w14:paraId="14032992" w14:textId="77777777" w:rsidR="003F017F" w:rsidRPr="00CB1A66" w:rsidRDefault="003F017F" w:rsidP="003F017F">
      <w:pPr>
        <w:numPr>
          <w:ilvl w:val="0"/>
          <w:numId w:val="88"/>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rPr>
          <w:bCs/>
        </w:rPr>
        <w:t xml:space="preserve">Sept. 18, 2012  UH-HCC Beginning Farmer </w:t>
      </w:r>
      <w:r w:rsidRPr="00490837">
        <w:rPr>
          <w:bCs/>
        </w:rPr>
        <w:t>Program.  NHERC meeting room (Old Honokaa Hospital), Hamakua, Hawaii.</w:t>
      </w:r>
    </w:p>
    <w:p w14:paraId="585E777E" w14:textId="77777777" w:rsidR="003F017F" w:rsidRPr="00490837" w:rsidRDefault="003F017F" w:rsidP="003F017F">
      <w:pPr>
        <w:numPr>
          <w:ilvl w:val="0"/>
          <w:numId w:val="88"/>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 xml:space="preserve">December 11, 2012.  </w:t>
      </w:r>
      <w:r w:rsidRPr="00CB1A66">
        <w:rPr>
          <w:bCs/>
        </w:rPr>
        <w:t>UH-HCC Ag Educ Center Beginning Farmer Program, Hawaii Community College, Hilo, HI.</w:t>
      </w:r>
    </w:p>
    <w:p w14:paraId="3B1AF21E" w14:textId="77777777" w:rsidR="003F017F" w:rsidRDefault="003F017F" w:rsidP="003F017F">
      <w:pPr>
        <w:pStyle w:val="BodyText2"/>
      </w:pPr>
      <w:r>
        <w:t xml:space="preserve">Nakamoto, Stuart T. 2012.  Overview of Risk Management &amp; Crop Insurance.  </w:t>
      </w:r>
    </w:p>
    <w:p w14:paraId="13C73E78" w14:textId="77777777" w:rsidR="003F017F" w:rsidRDefault="003F017F" w:rsidP="003F017F">
      <w:pPr>
        <w:numPr>
          <w:ilvl w:val="0"/>
          <w:numId w:val="81"/>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February 9, 2012.  At Oahu Risk Management School, Okinawa Center, Honolulu, Hawaii.</w:t>
      </w:r>
    </w:p>
    <w:p w14:paraId="5DB445B4" w14:textId="77777777" w:rsidR="003F017F" w:rsidRDefault="003F017F" w:rsidP="003F017F">
      <w:pPr>
        <w:numPr>
          <w:ilvl w:val="0"/>
          <w:numId w:val="81"/>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 xml:space="preserve">June 7, 2012.  At </w:t>
      </w:r>
      <w:r w:rsidRPr="005C7F44">
        <w:t>Risk Management School for Kona Coffee Farmers. King Kamehameha Hotel. Kona, Hawaii</w:t>
      </w:r>
    </w:p>
    <w:p w14:paraId="67E2E880" w14:textId="77777777" w:rsidR="003F017F" w:rsidRDefault="003F017F" w:rsidP="003F017F">
      <w:pPr>
        <w:numPr>
          <w:ilvl w:val="0"/>
          <w:numId w:val="81"/>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 xml:space="preserve">June 9, 2012.  At </w:t>
      </w:r>
      <w:r w:rsidRPr="005C7F44">
        <w:t xml:space="preserve">Risk Management School for Kau Coffee Growers. </w:t>
      </w:r>
      <w:r>
        <w:t xml:space="preserve"> Old Pahala Clubhouse, Pahala, Hawaii</w:t>
      </w:r>
    </w:p>
    <w:p w14:paraId="06FE55BD" w14:textId="77777777" w:rsidR="003F017F" w:rsidRDefault="003F017F" w:rsidP="003F017F">
      <w:pPr>
        <w:numPr>
          <w:ilvl w:val="0"/>
          <w:numId w:val="81"/>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 xml:space="preserve">July 24, 2012. At </w:t>
      </w:r>
      <w:r w:rsidRPr="00032035">
        <w:t>Hawaii Floriculture Risk Management School: Symposium. University of Hawaii at Hi</w:t>
      </w:r>
      <w:r>
        <w:t>lo.</w:t>
      </w:r>
    </w:p>
    <w:p w14:paraId="662BE1F7" w14:textId="77777777" w:rsidR="003F017F" w:rsidRDefault="003F017F" w:rsidP="003F017F">
      <w:pPr>
        <w:pStyle w:val="BodyText2"/>
      </w:pPr>
      <w:r>
        <w:t>Nakamoto, S.T. 2012.  Farm Recordkeeping Workshop</w:t>
      </w:r>
    </w:p>
    <w:p w14:paraId="3C88A450" w14:textId="77777777" w:rsidR="003F017F" w:rsidRDefault="003F017F" w:rsidP="003F017F">
      <w:pPr>
        <w:numPr>
          <w:ilvl w:val="0"/>
          <w:numId w:val="73"/>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February 28, 2012.  Waimea/Kohala/Hamakua Growers.  Waimea Civic Center, Waimea, Hawaii.</w:t>
      </w:r>
    </w:p>
    <w:p w14:paraId="611453E6" w14:textId="77777777" w:rsidR="003F017F" w:rsidRDefault="003F017F" w:rsidP="003F017F">
      <w:pPr>
        <w:numPr>
          <w:ilvl w:val="0"/>
          <w:numId w:val="73"/>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March 13, 2012. Kona Growers.  Kainaliu CES Office, Kona, Hawaii.</w:t>
      </w:r>
    </w:p>
    <w:p w14:paraId="63E3794A" w14:textId="77777777" w:rsidR="003F017F" w:rsidRDefault="003F017F" w:rsidP="003F017F">
      <w:pPr>
        <w:numPr>
          <w:ilvl w:val="0"/>
          <w:numId w:val="73"/>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April 12, 2012.  Kauai Tropical Fruit Growers.  Kauai Nursery and Landscape, Lihue, Kauai.</w:t>
      </w:r>
    </w:p>
    <w:p w14:paraId="28B10AD0" w14:textId="77777777" w:rsidR="003F017F" w:rsidRDefault="003F017F" w:rsidP="003F017F">
      <w:pPr>
        <w:numPr>
          <w:ilvl w:val="0"/>
          <w:numId w:val="73"/>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May 30, 2012.  East Hawaii  Growers.  Komohana CES Office, Hilo, Hawaii.</w:t>
      </w:r>
    </w:p>
    <w:p w14:paraId="2AF89BDD" w14:textId="77777777" w:rsidR="003F017F" w:rsidRPr="00146D1B" w:rsidRDefault="003F017F" w:rsidP="003F017F">
      <w:pPr>
        <w:numPr>
          <w:ilvl w:val="0"/>
          <w:numId w:val="73"/>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September 11, 2012.  Recordkeeping for Molokai Growers</w:t>
      </w:r>
      <w:r w:rsidRPr="00137220">
        <w:t xml:space="preserve">.  </w:t>
      </w:r>
      <w:r w:rsidRPr="00137220">
        <w:rPr>
          <w:bCs/>
        </w:rPr>
        <w:t>OHA Conference Room. Kaunakakai, Molokai</w:t>
      </w:r>
    </w:p>
    <w:p w14:paraId="1E804002" w14:textId="77777777" w:rsidR="003F017F" w:rsidRPr="00DD23BE" w:rsidRDefault="003F017F" w:rsidP="003F017F">
      <w:pPr>
        <w:numPr>
          <w:ilvl w:val="0"/>
          <w:numId w:val="73"/>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rPr>
          <w:bCs/>
        </w:rPr>
        <w:t xml:space="preserve">October 23, 2012. </w:t>
      </w:r>
      <w:r w:rsidRPr="00146D1B">
        <w:rPr>
          <w:bCs/>
        </w:rPr>
        <w:t>UH-HCC Beginning Farmer Program.  NHERC meeting room (Old Honokaa Hospital), Hamakua, Hawaii.</w:t>
      </w:r>
    </w:p>
    <w:p w14:paraId="39245495" w14:textId="77777777" w:rsidR="003F017F" w:rsidRPr="00137220" w:rsidRDefault="003F017F" w:rsidP="003F017F">
      <w:pPr>
        <w:numPr>
          <w:ilvl w:val="0"/>
          <w:numId w:val="73"/>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rPr>
          <w:bCs/>
        </w:rPr>
        <w:t xml:space="preserve">November 27, 2012. </w:t>
      </w:r>
      <w:r w:rsidRPr="00DD23BE">
        <w:rPr>
          <w:bCs/>
        </w:rPr>
        <w:t>UH-HCC Ag Educ C</w:t>
      </w:r>
      <w:r>
        <w:rPr>
          <w:bCs/>
        </w:rPr>
        <w:t>enter Beginning Farmer Program, Hawaii Community College, Hilo, HI</w:t>
      </w:r>
    </w:p>
    <w:p w14:paraId="41CDB963" w14:textId="77777777" w:rsidR="003F017F" w:rsidRPr="00490837" w:rsidRDefault="003F017F" w:rsidP="003F017F">
      <w:pPr>
        <w:pStyle w:val="BodyText2"/>
      </w:pPr>
      <w:r>
        <w:t>Nakamoto, S.T. September 25, 2012</w:t>
      </w:r>
      <w:r w:rsidRPr="00490837">
        <w:t xml:space="preserve">.  </w:t>
      </w:r>
      <w:r w:rsidRPr="00490837">
        <w:rPr>
          <w:bCs/>
          <w:color w:val="000000"/>
        </w:rPr>
        <w:t xml:space="preserve">Creating a Farm Business Plan. OHA Conference Room. Molokai, Hawaii. </w:t>
      </w:r>
    </w:p>
    <w:p w14:paraId="0C4DDBF7" w14:textId="77777777" w:rsidR="003F017F" w:rsidRDefault="003F017F" w:rsidP="003F017F">
      <w:pPr>
        <w:pStyle w:val="BodyText2"/>
      </w:pPr>
      <w:r>
        <w:t>Hamasaki, Randall, A. Kawabata, E. Souza-Goo and S.T. Nakamoto.  August 31, 2012.  Tea and Blueberry Tour for Agricultural Professionals.  Volcano Research Station, Volcano, Hawaii.</w:t>
      </w:r>
    </w:p>
    <w:p w14:paraId="21FC53C5" w14:textId="77777777" w:rsidR="003F017F" w:rsidRDefault="003F017F" w:rsidP="003F017F">
      <w:pPr>
        <w:pStyle w:val="BodyText2"/>
      </w:pPr>
      <w:r>
        <w:t xml:space="preserve">Kawabata, Andrea and Team LIFE (co-organizer).  June 9, 2012.  </w:t>
      </w:r>
      <w:r w:rsidRPr="005C7F44">
        <w:t xml:space="preserve">Risk Management School for Kau Coffee Growers. </w:t>
      </w:r>
      <w:r>
        <w:t xml:space="preserve"> Old Pahala Clubhouse, Pahala, Hawaii</w:t>
      </w:r>
    </w:p>
    <w:p w14:paraId="68267984" w14:textId="77777777" w:rsidR="003F017F" w:rsidRDefault="003F017F" w:rsidP="003F017F">
      <w:pPr>
        <w:pStyle w:val="BodyText2"/>
      </w:pPr>
      <w:r>
        <w:t>Kawabata, Andrew, R. Hamasaki, Andrea Kawabata, and S.T. Nakamoto.  June 8, 2012.  Blueberry &amp; Tea Field Day and Tour.  Volcano Research Station, Volcano, Hawaii.</w:t>
      </w:r>
    </w:p>
    <w:p w14:paraId="2710ABB3" w14:textId="77777777" w:rsidR="003F017F" w:rsidRDefault="003F017F" w:rsidP="003F017F">
      <w:pPr>
        <w:pStyle w:val="BodyText2"/>
      </w:pPr>
      <w:r>
        <w:t xml:space="preserve">Kawabata, Andrea and Team LIFE (co-organizer). June 7, 2012.  </w:t>
      </w:r>
      <w:r w:rsidRPr="005C7F44">
        <w:t>Risk Management School for Kona Coffee Farmers. King Kamehameha Hotel. Kona, Hawaii.</w:t>
      </w:r>
    </w:p>
    <w:p w14:paraId="4597B756" w14:textId="77777777" w:rsidR="003F017F" w:rsidRDefault="003F017F" w:rsidP="003F017F">
      <w:pPr>
        <w:pStyle w:val="BodyText2"/>
      </w:pPr>
      <w:r>
        <w:t>Kawabata, Andrew, R. Hamasaki and S.T. Nakamoto.  April 3, 2012.  Blueberry Field Day.  Volcano Research Station, Volcano, Hawaii.</w:t>
      </w:r>
    </w:p>
    <w:p w14:paraId="686138C1" w14:textId="77777777" w:rsidR="003F017F" w:rsidRDefault="003F017F" w:rsidP="003F017F">
      <w:pPr>
        <w:pStyle w:val="BodyText2"/>
      </w:pPr>
      <w:r>
        <w:t>Hamasaki, R. and S.T. Nakamoto.  Feb 16, 2012.  Tea Pruning and Harvesting: Field Walk &amp; Talk.  Field Day at Mealani Research Station, Waimea Hawaii.</w:t>
      </w:r>
    </w:p>
    <w:p w14:paraId="74CB2E22" w14:textId="77777777" w:rsidR="003F017F" w:rsidRPr="004D3538" w:rsidRDefault="003F017F" w:rsidP="003F017F">
      <w:pPr>
        <w:pStyle w:val="1biblio"/>
        <w:overflowPunct/>
        <w:textAlignment w:val="auto"/>
        <w:rPr>
          <w:rFonts w:ascii="Times" w:hAnsi="Times"/>
        </w:rPr>
      </w:pPr>
      <w:r>
        <w:rPr>
          <w:rFonts w:ascii="Times" w:hAnsi="Times"/>
        </w:rPr>
        <w:t xml:space="preserve">Sugano, Jari and Team LIFE (Co-organizer.)  .  February 9, 2012.  </w:t>
      </w:r>
      <w:r w:rsidRPr="004D3538">
        <w:rPr>
          <w:rFonts w:ascii="Times" w:hAnsi="Times"/>
        </w:rPr>
        <w:t>Oahu Risk Management School, February 9, 2012.  Okinawa Center, Honolulu, Hawaii.</w:t>
      </w:r>
    </w:p>
    <w:p w14:paraId="31B5CF61" w14:textId="77777777" w:rsidR="003F017F" w:rsidRDefault="003F017F" w:rsidP="003F017F">
      <w:pPr>
        <w:pStyle w:val="1biblio"/>
        <w:overflowPunct/>
        <w:textAlignment w:val="auto"/>
        <w:rPr>
          <w:rFonts w:ascii="Times" w:hAnsi="Times"/>
        </w:rPr>
      </w:pPr>
      <w:r>
        <w:rPr>
          <w:rFonts w:ascii="Times" w:hAnsi="Times"/>
        </w:rPr>
        <w:t>Nakamoto, Stuart T. 2011.  (1) Introduction to Risk and Risk Management and (2) Federal Crop Insurance and Disaster Assistance Programs for Hawaii Growers</w:t>
      </w:r>
      <w:r>
        <w:rPr>
          <w:rFonts w:ascii="Times New Roman" w:hAnsi="Times New Roman"/>
        </w:rPr>
        <w:t xml:space="preserve"> (two presentations).</w:t>
      </w:r>
    </w:p>
    <w:p w14:paraId="26E18DFD" w14:textId="77777777" w:rsidR="003F017F" w:rsidRDefault="003F017F" w:rsidP="003F017F">
      <w:pPr>
        <w:numPr>
          <w:ilvl w:val="0"/>
          <w:numId w:val="80"/>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October 13, 2011. Oahu Growers.  Pearl City Urban Garden Center, Honolulu, Oahu.</w:t>
      </w:r>
    </w:p>
    <w:p w14:paraId="3610DCE8" w14:textId="77777777" w:rsidR="003F017F" w:rsidRDefault="003F017F" w:rsidP="003F017F">
      <w:pPr>
        <w:numPr>
          <w:ilvl w:val="0"/>
          <w:numId w:val="80"/>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November 3, 2011.  East Hawaii Growers. Komohana CES Office, Hilo, Hawaii.</w:t>
      </w:r>
    </w:p>
    <w:p w14:paraId="3FF77A63" w14:textId="77777777" w:rsidR="003F017F" w:rsidRDefault="003F017F" w:rsidP="003F017F">
      <w:pPr>
        <w:numPr>
          <w:ilvl w:val="0"/>
          <w:numId w:val="80"/>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November 9, 2011. Kauai Growers.  Kauai State Building, Lihue, Kauai.</w:t>
      </w:r>
    </w:p>
    <w:p w14:paraId="141EF418" w14:textId="77777777" w:rsidR="003F017F" w:rsidRDefault="003F017F" w:rsidP="003F017F">
      <w:pPr>
        <w:numPr>
          <w:ilvl w:val="0"/>
          <w:numId w:val="80"/>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November 29, 2011. West Hawaii Growers.  Kainaliu CES Office, Kona, Hawaii.</w:t>
      </w:r>
    </w:p>
    <w:p w14:paraId="0287052E" w14:textId="77777777" w:rsidR="003F017F" w:rsidRDefault="003F017F" w:rsidP="003F017F">
      <w:pPr>
        <w:numPr>
          <w:ilvl w:val="0"/>
          <w:numId w:val="80"/>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December 7, 2011.  East Hawaii Growers. Komohana CES Office, Hilo, Hawaii.</w:t>
      </w:r>
    </w:p>
    <w:p w14:paraId="10DE5BA1" w14:textId="77777777" w:rsidR="003F017F" w:rsidRDefault="003F017F" w:rsidP="003F017F">
      <w:pPr>
        <w:numPr>
          <w:ilvl w:val="0"/>
          <w:numId w:val="80"/>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December 9, 2011.  Kau Growers.  Pahala Community Center, Pahala, Hawaii.</w:t>
      </w:r>
    </w:p>
    <w:p w14:paraId="3D6DDF85" w14:textId="77777777" w:rsidR="003F017F" w:rsidRDefault="003F017F" w:rsidP="003F017F">
      <w:pPr>
        <w:numPr>
          <w:ilvl w:val="0"/>
          <w:numId w:val="80"/>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December 13, 2011. Maui Growers.  Maui Cooperative Extension Office, Kahului, Maui.</w:t>
      </w:r>
    </w:p>
    <w:p w14:paraId="3B24CC5B" w14:textId="77777777" w:rsidR="003F017F" w:rsidRDefault="003F017F" w:rsidP="003F017F">
      <w:pPr>
        <w:pStyle w:val="BodyText2"/>
      </w:pPr>
      <w:r>
        <w:t>Nakamoto, S.T. 2011.  Farm Recordkeeping Workshop</w:t>
      </w:r>
    </w:p>
    <w:p w14:paraId="0DC08D23" w14:textId="77777777" w:rsidR="003F017F" w:rsidRDefault="003F017F" w:rsidP="003F017F">
      <w:pPr>
        <w:numPr>
          <w:ilvl w:val="0"/>
          <w:numId w:val="93"/>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April 6, 2011.  Kona Coffee Growers Association.  Yano Hall, Captain Cook, Hawaii.</w:t>
      </w:r>
    </w:p>
    <w:p w14:paraId="2EF33588" w14:textId="77777777" w:rsidR="003F017F" w:rsidRDefault="003F017F" w:rsidP="003F017F">
      <w:pPr>
        <w:numPr>
          <w:ilvl w:val="0"/>
          <w:numId w:val="93"/>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April 12, 2011.  Molokai Growers.  Lanikeha Community Center, Hoolehua, Molokai.</w:t>
      </w:r>
    </w:p>
    <w:p w14:paraId="435976A0" w14:textId="77777777" w:rsidR="003F017F" w:rsidRDefault="003F017F" w:rsidP="003F017F">
      <w:pPr>
        <w:pStyle w:val="BodyTextIndent"/>
        <w:rPr>
          <w:vanish/>
          <w:sz w:val="20"/>
        </w:rPr>
      </w:pPr>
      <w:r>
        <w:rPr>
          <w:sz w:val="20"/>
        </w:rPr>
        <w:t xml:space="preserve">Nakamoto, S.T., (alpha) J. </w:t>
      </w:r>
      <w:r>
        <w:rPr>
          <w:vanish/>
          <w:sz w:val="20"/>
        </w:rPr>
        <w:t>Gonsowski, R, Hamasaki, E. Petersen, and A. Seguritan.  Oct. 2011.  Hawaii-Grown Tea: A Market Feasibility Study.  Presented by Nakamoto at University of Hawaii at Hilo, October 18, 2011.  Hilo, Hawaii.</w:t>
      </w:r>
    </w:p>
    <w:p w14:paraId="5A28B842" w14:textId="77777777" w:rsidR="003F017F" w:rsidRPr="005C6DFD" w:rsidRDefault="003F017F" w:rsidP="003F017F">
      <w:pPr>
        <w:pStyle w:val="BodyTextIndent"/>
        <w:rPr>
          <w:vanish/>
          <w:sz w:val="20"/>
        </w:rPr>
      </w:pPr>
      <w:r>
        <w:rPr>
          <w:sz w:val="20"/>
        </w:rPr>
        <w:t xml:space="preserve">Nakamoto, S.T., (alpha) J. </w:t>
      </w:r>
      <w:r>
        <w:rPr>
          <w:vanish/>
          <w:sz w:val="20"/>
        </w:rPr>
        <w:t xml:space="preserve">Gonsowski, R, Hamasaki, E. Petersen, and A. Seguritan.  </w:t>
      </w:r>
      <w:r w:rsidRPr="005C6DFD">
        <w:rPr>
          <w:vanish/>
          <w:sz w:val="20"/>
        </w:rPr>
        <w:t xml:space="preserve">Sept. </w:t>
      </w:r>
      <w:r>
        <w:rPr>
          <w:vanish/>
          <w:sz w:val="20"/>
        </w:rPr>
        <w:t>2011.  Hawaii-Grown Tea: A Market Feasibility Study.  Presentation at Hawaii State Capitol, Sept.12, 2011</w:t>
      </w:r>
      <w:r w:rsidRPr="005C6DFD">
        <w:rPr>
          <w:vanish/>
          <w:sz w:val="20"/>
        </w:rPr>
        <w:t>.  Honolulu, Hawaii.</w:t>
      </w:r>
    </w:p>
    <w:p w14:paraId="67319789" w14:textId="77777777" w:rsidR="003F017F" w:rsidRDefault="003F017F" w:rsidP="003F017F">
      <w:pPr>
        <w:pStyle w:val="BodyText2"/>
      </w:pPr>
      <w:r>
        <w:t xml:space="preserve">Nakamoto, S.T. April 20, 2011.  Overview of Risk Management &amp; Crop Insurance.  At Extension/NRCS Risk Management Conference, April 20-21, 2011.  University of Hawaii at Manoa, Honolulu, Hawaii. </w:t>
      </w:r>
    </w:p>
    <w:p w14:paraId="748F619F" w14:textId="77777777" w:rsidR="003F017F" w:rsidRDefault="003F017F" w:rsidP="003F017F">
      <w:pPr>
        <w:pStyle w:val="BodyText2"/>
      </w:pPr>
      <w:r>
        <w:t>Nakamoto, S.T.</w:t>
      </w:r>
      <w:r w:rsidRPr="004D3538">
        <w:t xml:space="preserve"> </w:t>
      </w:r>
      <w:r>
        <w:t>(conference organizer)  April 20, 2011.  Extension/NRCS Risk Management Conference. April 20-21, 2011.  University of Hawaii, Honolulu, Oahu</w:t>
      </w:r>
    </w:p>
    <w:p w14:paraId="3BA0FE75" w14:textId="77777777" w:rsidR="003F017F" w:rsidRDefault="003F017F" w:rsidP="003F017F">
      <w:pPr>
        <w:pStyle w:val="BodyText2"/>
      </w:pPr>
      <w:r>
        <w:t>Nakamoto, S.T. Feb 24, 2011.  Update on Papaya Crop Insurance.  Puna Papaya Growers, Keaau Community Center</w:t>
      </w:r>
    </w:p>
    <w:p w14:paraId="2A4EA559" w14:textId="77777777" w:rsidR="003F017F" w:rsidRDefault="003F017F" w:rsidP="003F017F">
      <w:pPr>
        <w:pStyle w:val="BodyText2"/>
      </w:pPr>
      <w:r>
        <w:t>Nakamoto, S.T. 2010.  Farm Recordkeeping Workshop</w:t>
      </w:r>
    </w:p>
    <w:p w14:paraId="262A0ED1" w14:textId="77777777" w:rsidR="003F017F" w:rsidRDefault="003F017F" w:rsidP="003F017F">
      <w:pPr>
        <w:numPr>
          <w:ilvl w:val="0"/>
          <w:numId w:val="78"/>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February 17, 2010.  Pacific Basin Ag Research Center, Hilo. Hawaii.</w:t>
      </w:r>
    </w:p>
    <w:p w14:paraId="36872658" w14:textId="77777777" w:rsidR="003F017F" w:rsidRDefault="003F017F" w:rsidP="003F017F">
      <w:pPr>
        <w:numPr>
          <w:ilvl w:val="0"/>
          <w:numId w:val="78"/>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November 3, 2010.  Maui Growers.  Cooperative Extension Service Office, Kahului, Maui.</w:t>
      </w:r>
    </w:p>
    <w:p w14:paraId="79D6BD34" w14:textId="77777777" w:rsidR="003F017F" w:rsidRDefault="003F017F" w:rsidP="003F017F">
      <w:pPr>
        <w:numPr>
          <w:ilvl w:val="0"/>
          <w:numId w:val="78"/>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November 4, 2010.  Hilo-Puna Growers.  Komohana CES Office, Hilo, Hawaii.</w:t>
      </w:r>
    </w:p>
    <w:p w14:paraId="3E257FC8" w14:textId="77777777" w:rsidR="003F017F" w:rsidRDefault="003F017F" w:rsidP="003F017F">
      <w:pPr>
        <w:numPr>
          <w:ilvl w:val="0"/>
          <w:numId w:val="78"/>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November 5, 2010.  Ka’u-South Kona Growers.  Bayaoa Farm, Ocean View, Hawaii.</w:t>
      </w:r>
    </w:p>
    <w:p w14:paraId="3FA3FA4B" w14:textId="77777777" w:rsidR="003F017F" w:rsidRDefault="003F017F" w:rsidP="003F017F">
      <w:pPr>
        <w:numPr>
          <w:ilvl w:val="0"/>
          <w:numId w:val="78"/>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December 8, 2010.  Waimea-Kohala-Hamakua Growers.  Waimea Civic Center, Waimea, Hawaii</w:t>
      </w:r>
    </w:p>
    <w:p w14:paraId="10C5D289" w14:textId="77777777" w:rsidR="003F017F" w:rsidRDefault="003F017F" w:rsidP="003F017F">
      <w:pPr>
        <w:numPr>
          <w:ilvl w:val="0"/>
          <w:numId w:val="78"/>
        </w:numPr>
        <w:tabs>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December 9, 2010.  Kona Growers.  Kona CES Office, Kainaliu, Hawaii</w:t>
      </w:r>
    </w:p>
    <w:p w14:paraId="102A8998" w14:textId="77777777" w:rsidR="003F017F" w:rsidRDefault="003F017F" w:rsidP="003F017F">
      <w:pPr>
        <w:pStyle w:val="1biblio"/>
        <w:overflowPunct/>
        <w:textAlignment w:val="auto"/>
        <w:rPr>
          <w:rFonts w:ascii="Times" w:hAnsi="Times"/>
        </w:rPr>
      </w:pPr>
      <w:r>
        <w:rPr>
          <w:rFonts w:ascii="Times" w:hAnsi="Times"/>
        </w:rPr>
        <w:t>Nakamoto, Stuart T. 2010.  (1) Introduction to Risk and Risk Management and (2) Federal Crop Insurance and Disaster Assistance Programs for Hawaii Growers</w:t>
      </w:r>
      <w:r>
        <w:rPr>
          <w:rFonts w:ascii="Times New Roman" w:hAnsi="Times New Roman"/>
        </w:rPr>
        <w:t xml:space="preserve"> (two presentations).</w:t>
      </w:r>
    </w:p>
    <w:p w14:paraId="4AED4C0F"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May 11, 2010.  Maui Papaya and Banana Growers.  Maui Cooperative Extension Office, Kahului, Maui.</w:t>
      </w:r>
    </w:p>
    <w:p w14:paraId="0C8BAC00"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 xml:space="preserve">May 13, 2010.  Hilo Banana Growers.  Komohana Cooperative Extension Office, Hilo, Hawaii. </w:t>
      </w:r>
    </w:p>
    <w:p w14:paraId="65523997"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May 17, 2010.  Molokai Growers.  MCC Classroom Bldg, Hoolehua, Molokai.</w:t>
      </w:r>
    </w:p>
    <w:p w14:paraId="1E783B89"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May 25, 2010.  Kauai Banana, Papaya, and Coffee Growers.  Kauai State Building, Lihue, Kauai.</w:t>
      </w:r>
    </w:p>
    <w:p w14:paraId="0590BCE8"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May 27, 2010.  Hilo Macadamia and Coffee Growers.  Komohana Cooperative Extension Office, Hilo, Hawaii.</w:t>
      </w:r>
    </w:p>
    <w:p w14:paraId="1CABC45C"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June 1, 2010.  Kauai Nursery Growers.  Kauai State Building, Lihue, Kauai.</w:t>
      </w:r>
    </w:p>
    <w:p w14:paraId="0498BA1E"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June 9, 2010.  Kona Macadamia Growers.  Kona Cooperative Extension Office, Kainaliu, Hawaii.</w:t>
      </w:r>
    </w:p>
    <w:p w14:paraId="7228C951"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 xml:space="preserve">June 14, 2010.  Maui Coffee and Macadamia Growers. </w:t>
      </w:r>
      <w:r w:rsidRPr="006758C0">
        <w:t xml:space="preserve"> .  Maui </w:t>
      </w:r>
      <w:r>
        <w:t>Cooperative Extension Office, Kahului, Maui.</w:t>
      </w:r>
    </w:p>
    <w:p w14:paraId="21C02003"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June 16, 2010.  Kona Coffee Growers.  Kona Cooperative Extension Office, Kainaliu, Hawaii.</w:t>
      </w:r>
    </w:p>
    <w:p w14:paraId="6298E908"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June 17, 2010.  Ka’u Coffee and Macadamia Growers.  Pahala Community Center, Kau, Hawaii.</w:t>
      </w:r>
    </w:p>
    <w:p w14:paraId="1F30BEDC"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June 21, 2010.  Maui Nursery Growers.  Maui CES Office, Kahului, Maui.</w:t>
      </w:r>
    </w:p>
    <w:p w14:paraId="2C16C76E"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June 23, 2010.  Oahu Nursery Growers.  UH-Manoa Agr. Sciences Bldg, Honolulu, Hawaii.</w:t>
      </w:r>
    </w:p>
    <w:p w14:paraId="00ED81B5"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June 24, 2010.  Hilo Nursery Growers.  Komohana CES Office, Hilo, Hawaii</w:t>
      </w:r>
    </w:p>
    <w:p w14:paraId="3295BFD1"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June 25, 2010.  Kona Nursery Growers.  Kona CES Office, Kainaliu, Hawaii</w:t>
      </w:r>
    </w:p>
    <w:p w14:paraId="35EC7E35"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June 30, 2010.  Kona Banana, Papaya, and Coffee Growers.  Kona CES Office, Kainaliu, Hawaii.</w:t>
      </w:r>
    </w:p>
    <w:p w14:paraId="4CB28EF5"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July 1, 2010.  Kohala-Waimea-Hamakua Coffee and Macadamia Growers.  Waimea Civic Center, Waimea, Hawaii.</w:t>
      </w:r>
    </w:p>
    <w:p w14:paraId="79232B1C"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July 8, 2010.  Puna Papaya Growers.  Kea’au Community Center, Puna, Hawaii.</w:t>
      </w:r>
    </w:p>
    <w:p w14:paraId="5539D6C5"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July 13, 2010.  Ocean View Growers.  Bayaoa Farm, Ocean View, Hawaii.</w:t>
      </w:r>
    </w:p>
    <w:p w14:paraId="26F11850"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November 8, 2010.  Waimea-Kohala-Hamakua Growers.  Waimea Civic Center, Waimea, Hawaii.</w:t>
      </w:r>
    </w:p>
    <w:p w14:paraId="0A3E7940"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November 10, 2010.  Hilo-Puna Growers.  Komohana CES Office, Hilo, Hawaii.</w:t>
      </w:r>
    </w:p>
    <w:p w14:paraId="19BE4AF8"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November 16, 2010.  Oahu Growers.  Kaneohe Cooperative Extension Service Office, Kaneohe, Oahu.</w:t>
      </w:r>
    </w:p>
    <w:p w14:paraId="344EC0D8"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November 17, 2010.  Kona Growers.  Kona CES Office, Kainaliu, Hawaii.</w:t>
      </w:r>
    </w:p>
    <w:p w14:paraId="4C48F383"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November 18, 2010.  Ka’u Coffee Growers.  Pahala Community Center, Pahala, Hawaii.</w:t>
      </w:r>
    </w:p>
    <w:p w14:paraId="25B2C8A6" w14:textId="77777777" w:rsidR="003F017F" w:rsidRDefault="003F017F" w:rsidP="003F017F">
      <w:pPr>
        <w:numPr>
          <w:ilvl w:val="0"/>
          <w:numId w:val="7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December 7, 2010.  Maui Growers.  Maui CES Office, Kahului, Maui.</w:t>
      </w:r>
    </w:p>
    <w:p w14:paraId="56C85CE6" w14:textId="77777777" w:rsidR="003F017F" w:rsidRDefault="003F017F" w:rsidP="003F017F">
      <w:pPr>
        <w:pStyle w:val="BodyText2"/>
      </w:pPr>
      <w:r>
        <w:t>Nakamoto, S.T. and T. Teegerstrom.  December. 2010. “Nursery Profit and Break Even Estimator” at Nursery Risk Management Workshop, North Willamette Research and Extension Center, Aurora, OR.  December 2, 2010.</w:t>
      </w:r>
    </w:p>
    <w:p w14:paraId="5FA0C02A" w14:textId="77777777" w:rsidR="003F017F" w:rsidRDefault="003F017F" w:rsidP="003F017F">
      <w:pPr>
        <w:pStyle w:val="WPNormal"/>
        <w:tabs>
          <w:tab w:val="left" w:pos="-720"/>
          <w:tab w:val="left" w:pos="810"/>
          <w:tab w:val="left" w:pos="2160"/>
          <w:tab w:val="right" w:pos="252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before="120" w:line="240" w:lineRule="atLeast"/>
        <w:ind w:left="634" w:right="-43" w:hanging="634"/>
        <w:rPr>
          <w:rFonts w:ascii="Times New Roman" w:hAnsi="Times New Roman"/>
          <w:sz w:val="20"/>
        </w:rPr>
      </w:pPr>
      <w:r>
        <w:rPr>
          <w:rFonts w:ascii="Times" w:hAnsi="Times"/>
          <w:sz w:val="20"/>
        </w:rPr>
        <w:t xml:space="preserve">Fukuda, Steve, J. Sugano, and S.T. Nakamoto.  November 18-19, 2010.  U.S, West Coast Papaya Evaluation: October 15-20, 2010.  </w:t>
      </w:r>
      <w:r>
        <w:rPr>
          <w:rFonts w:ascii="Times New Roman" w:hAnsi="Times New Roman"/>
          <w:sz w:val="20"/>
        </w:rPr>
        <w:t xml:space="preserve">Local Immigrant Farmer Education (LIFE) program workshop.  Presented by Fukuda.   </w:t>
      </w:r>
    </w:p>
    <w:p w14:paraId="34F8F894" w14:textId="77777777" w:rsidR="003F017F" w:rsidRDefault="003F017F" w:rsidP="003F017F">
      <w:pPr>
        <w:pStyle w:val="WPNormal"/>
        <w:numPr>
          <w:ilvl w:val="0"/>
          <w:numId w:val="76"/>
        </w:numPr>
        <w:tabs>
          <w:tab w:val="left" w:pos="-720"/>
          <w:tab w:val="left" w:pos="2160"/>
          <w:tab w:val="right" w:pos="252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line="240" w:lineRule="atLeast"/>
        <w:ind w:right="-43"/>
        <w:rPr>
          <w:rFonts w:ascii="Times New Roman" w:hAnsi="Times New Roman"/>
          <w:sz w:val="20"/>
        </w:rPr>
      </w:pPr>
      <w:r>
        <w:rPr>
          <w:rFonts w:ascii="Times New Roman" w:hAnsi="Times New Roman"/>
          <w:sz w:val="20"/>
        </w:rPr>
        <w:t>November 18, 2010.  Puna Papaya Growers.  Keaau Community Center, Keaau, Hawaii.</w:t>
      </w:r>
    </w:p>
    <w:p w14:paraId="4E652021" w14:textId="77777777" w:rsidR="003F017F" w:rsidRDefault="003F017F" w:rsidP="003F017F">
      <w:pPr>
        <w:pStyle w:val="WPNormal"/>
        <w:numPr>
          <w:ilvl w:val="0"/>
          <w:numId w:val="76"/>
        </w:numPr>
        <w:tabs>
          <w:tab w:val="left" w:pos="-720"/>
          <w:tab w:val="left" w:pos="2160"/>
          <w:tab w:val="right" w:pos="252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line="240" w:lineRule="atLeast"/>
        <w:ind w:right="-43"/>
        <w:rPr>
          <w:rFonts w:ascii="Times New Roman" w:hAnsi="Times New Roman"/>
          <w:sz w:val="20"/>
        </w:rPr>
      </w:pPr>
      <w:r>
        <w:rPr>
          <w:rFonts w:ascii="Times New Roman" w:hAnsi="Times New Roman"/>
          <w:sz w:val="20"/>
        </w:rPr>
        <w:t>November 19, 2010.  Hawaii Papaya Industry Association Board.  Komohana Cooperative Extension Service Office, Hilo, Hawaii.</w:t>
      </w:r>
    </w:p>
    <w:p w14:paraId="188E6E14" w14:textId="77777777" w:rsidR="003F017F" w:rsidRDefault="003F017F" w:rsidP="003F017F">
      <w:pPr>
        <w:pStyle w:val="1biblio"/>
        <w:tabs>
          <w:tab w:val="left" w:pos="108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Nakamoto, S.T., T. Teegerstrom, and R. Tronstad.  October 2010. “Developing a Business Plan” workshop, in partnership with Local Immigrant Farmer Education (LIFE) program.</w:t>
      </w:r>
    </w:p>
    <w:p w14:paraId="2B21B1CF" w14:textId="77777777" w:rsidR="003F017F" w:rsidRDefault="003F017F" w:rsidP="003F017F">
      <w:pPr>
        <w:numPr>
          <w:ilvl w:val="0"/>
          <w:numId w:val="66"/>
        </w:numPr>
        <w:tabs>
          <w:tab w:val="clear" w:pos="720"/>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 xml:space="preserve">October 20, 2010.  (presented by Tronstad and Nakamoto) Agader Farm, Waialua, Hawaii. </w:t>
      </w:r>
    </w:p>
    <w:p w14:paraId="46AF230C" w14:textId="77777777" w:rsidR="003F017F" w:rsidRDefault="003F017F" w:rsidP="003F017F">
      <w:pPr>
        <w:numPr>
          <w:ilvl w:val="0"/>
          <w:numId w:val="66"/>
        </w:numPr>
        <w:tabs>
          <w:tab w:val="clear" w:pos="720"/>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 xml:space="preserve">October 21, 2010. (presented by Tronstad and Nakamoto) Komohana Extension Office, Hilo, Hawaii. </w:t>
      </w:r>
    </w:p>
    <w:p w14:paraId="47E05CD3" w14:textId="77777777" w:rsidR="003F017F" w:rsidRDefault="003F017F" w:rsidP="003F017F">
      <w:pPr>
        <w:pStyle w:val="1biblio"/>
        <w:tabs>
          <w:tab w:val="left" w:pos="108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Nakamoto, S.T., T. Teegerstrom, and R. Tronstad.  October 22, 2010.  “Developing a Marketing Plan” workshop for Ka’u Growers, in partnership with Local Immigrant Farmer Education (LIFE) program.  Pahala Community Center, Hawaii.</w:t>
      </w:r>
    </w:p>
    <w:p w14:paraId="0555DFDA" w14:textId="77777777" w:rsidR="003F017F" w:rsidRDefault="003F017F" w:rsidP="003F017F">
      <w:pPr>
        <w:pStyle w:val="1biblio"/>
        <w:tabs>
          <w:tab w:val="left" w:pos="108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Nakamoto, S.T.  Oct. 8, 2010. “Introduction to Marketing and Adding Value” workshop for Oahu growers, in partnership with Local Immigrant Farmer Education (LIFE) program.  Agader Farm, Waialua, Hawaii.</w:t>
      </w:r>
    </w:p>
    <w:p w14:paraId="4A794F77" w14:textId="77777777" w:rsidR="003F017F" w:rsidRDefault="003F017F" w:rsidP="003F017F">
      <w:pPr>
        <w:pStyle w:val="1biblio"/>
        <w:tabs>
          <w:tab w:val="left" w:pos="1080"/>
          <w:tab w:val="left" w:pos="2160"/>
          <w:tab w:val="left" w:pos="2880"/>
          <w:tab w:val="left" w:pos="3600"/>
          <w:tab w:val="left" w:pos="4320"/>
          <w:tab w:val="left" w:pos="5040"/>
          <w:tab w:val="left" w:pos="5760"/>
          <w:tab w:val="left" w:pos="6480"/>
          <w:tab w:val="left" w:pos="7200"/>
          <w:tab w:val="left" w:pos="7920"/>
        </w:tabs>
        <w:rPr>
          <w:rFonts w:ascii="Times" w:hAnsi="Times"/>
        </w:rPr>
      </w:pPr>
      <w:r>
        <w:rPr>
          <w:rFonts w:ascii="Times New Roman" w:hAnsi="Times New Roman"/>
        </w:rPr>
        <w:t>Nakamoto, S.T.  October 6, 2010.  “Cost of Production.”</w:t>
      </w:r>
      <w:r w:rsidRPr="005C6DFD">
        <w:rPr>
          <w:rFonts w:ascii="Times New Roman" w:hAnsi="Times New Roman"/>
        </w:rPr>
        <w:t xml:space="preserve"> Workshop for Maui Agr. </w:t>
      </w:r>
      <w:r>
        <w:rPr>
          <w:rFonts w:ascii="Times New Roman" w:hAnsi="Times New Roman"/>
        </w:rPr>
        <w:t>Farmer Trainee Program, in partnership with Local Immigrant Farmer Education (LIFE) program.  CES Conference</w:t>
      </w:r>
      <w:r>
        <w:rPr>
          <w:rFonts w:ascii="Times" w:hAnsi="Times"/>
        </w:rPr>
        <w:t xml:space="preserve"> Room, Kahului, Maui.</w:t>
      </w:r>
    </w:p>
    <w:p w14:paraId="2AEA5496" w14:textId="77777777" w:rsidR="003F017F" w:rsidRDefault="003F017F" w:rsidP="003F017F">
      <w:pPr>
        <w:ind w:left="605" w:hanging="605"/>
      </w:pPr>
      <w:r>
        <w:t>Nakamoto, S.T.  Oct. 5, 2010. “Introduction to Marketing and Adding Value” presentation and “Marketing Talk Story” Session in partnership with Local Immigrant Farmer Education (LIFE) program. (w/J. Sugano and S.Chiang at Risk Management Training for Ka’u Coffee Growers, October 5, 2010.  Pahala Community Center, Ka’u, Hawaii.</w:t>
      </w:r>
    </w:p>
    <w:p w14:paraId="7ABBB57C" w14:textId="77777777" w:rsidR="003F017F" w:rsidRDefault="003F017F" w:rsidP="003F017F">
      <w:pPr>
        <w:pStyle w:val="WPNormal"/>
        <w:tabs>
          <w:tab w:val="left" w:pos="-720"/>
          <w:tab w:val="left" w:pos="810"/>
          <w:tab w:val="left" w:pos="2160"/>
          <w:tab w:val="right" w:pos="252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before="120" w:line="240" w:lineRule="atLeast"/>
        <w:ind w:left="634" w:right="-43" w:hanging="634"/>
        <w:rPr>
          <w:rFonts w:ascii="Times New Roman" w:hAnsi="Times New Roman"/>
          <w:sz w:val="20"/>
        </w:rPr>
      </w:pPr>
      <w:r>
        <w:rPr>
          <w:rFonts w:ascii="Times" w:hAnsi="Times"/>
          <w:sz w:val="20"/>
        </w:rPr>
        <w:t xml:space="preserve">Hamasaki, R. A. Kawabata and S.T. Nakamoto. July 2010.  </w:t>
      </w:r>
      <w:r>
        <w:rPr>
          <w:rFonts w:ascii="Times New Roman" w:hAnsi="Times New Roman"/>
          <w:sz w:val="20"/>
        </w:rPr>
        <w:t>Blueberry Field Day.  Field day at Lalamilo and Mealani Research Stations, Waimea.  July 14, 2010</w:t>
      </w:r>
    </w:p>
    <w:p w14:paraId="0E2E62B1" w14:textId="77777777" w:rsidR="003F017F" w:rsidRDefault="003F017F" w:rsidP="003F017F">
      <w:pPr>
        <w:ind w:left="720" w:hanging="720"/>
      </w:pPr>
      <w:r>
        <w:t>Nakamoto, Stuart T., Trent Teegerstrom and Russell Tronstad.  March 2010.  Intensive Crop Insurance Training for Agricultural Professionals.  .Hands-on workshop on premium calculations, CTAHR Computer Lab, UH Manoa, Honolulu.  March 8, 2010</w:t>
      </w:r>
    </w:p>
    <w:p w14:paraId="248CD188" w14:textId="77777777" w:rsidR="003F017F" w:rsidRDefault="003F017F" w:rsidP="003F017F">
      <w:pPr>
        <w:ind w:left="720" w:hanging="720"/>
      </w:pPr>
      <w:r>
        <w:t>Nakamoto, Stuart T., Trent Teegerstrom and Russell Tronstad.  March 2010.   Risk Management training workshops for Agricultural Professionals on   (1) Introduction to Risk and Risk Management and (2) Federal Crop Insurance and Disaster Assistance Programs for Hawaii Growers (two presentations).</w:t>
      </w:r>
    </w:p>
    <w:p w14:paraId="494F0ED8" w14:textId="77777777" w:rsidR="003F017F" w:rsidRDefault="003F017F" w:rsidP="003F017F">
      <w:pPr>
        <w:numPr>
          <w:ilvl w:val="0"/>
          <w:numId w:val="74"/>
        </w:numPr>
        <w:tabs>
          <w:tab w:val="clear" w:pos="720"/>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March 1, 2010.  Hawaii County-Kona.  Kona Cooperative Extension Office, Kainaliu, Hawaii.</w:t>
      </w:r>
    </w:p>
    <w:p w14:paraId="78F95666" w14:textId="77777777" w:rsidR="003F017F" w:rsidRDefault="003F017F" w:rsidP="003F017F">
      <w:pPr>
        <w:numPr>
          <w:ilvl w:val="0"/>
          <w:numId w:val="74"/>
        </w:numPr>
        <w:tabs>
          <w:tab w:val="clear" w:pos="720"/>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March 2, 2010.  Hawaii County-Hilo.  Komohana Cooperative Extension Office, Hilo, Hawaii.</w:t>
      </w:r>
    </w:p>
    <w:p w14:paraId="10747068" w14:textId="77777777" w:rsidR="003F017F" w:rsidRDefault="003F017F" w:rsidP="003F017F">
      <w:pPr>
        <w:numPr>
          <w:ilvl w:val="0"/>
          <w:numId w:val="74"/>
        </w:numPr>
        <w:tabs>
          <w:tab w:val="clear" w:pos="720"/>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March 3, 2010.  Oahu County.  Treetops Restaurant, Honolulu, Oahu.</w:t>
      </w:r>
    </w:p>
    <w:p w14:paraId="5E09083E" w14:textId="77777777" w:rsidR="003F017F" w:rsidRDefault="003F017F" w:rsidP="003F017F">
      <w:pPr>
        <w:numPr>
          <w:ilvl w:val="0"/>
          <w:numId w:val="74"/>
        </w:numPr>
        <w:tabs>
          <w:tab w:val="clear" w:pos="720"/>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March 4, 2010.  Kauai County.  HDOA Conference Room, Lihue, Kauai.</w:t>
      </w:r>
    </w:p>
    <w:p w14:paraId="1B8E10C9" w14:textId="77777777" w:rsidR="003F017F" w:rsidRDefault="003F017F" w:rsidP="003F017F">
      <w:pPr>
        <w:numPr>
          <w:ilvl w:val="0"/>
          <w:numId w:val="74"/>
        </w:numPr>
        <w:tabs>
          <w:tab w:val="clear" w:pos="720"/>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March 5, 2010.  Maui County.  Maui Cooperative Extension Office, Kahului, Maui.</w:t>
      </w:r>
    </w:p>
    <w:p w14:paraId="3426B5D4" w14:textId="77777777" w:rsidR="003F017F" w:rsidRDefault="003F017F" w:rsidP="003F017F">
      <w:pPr>
        <w:pStyle w:val="WPNormal"/>
        <w:tabs>
          <w:tab w:val="left" w:pos="-720"/>
          <w:tab w:val="left" w:pos="810"/>
          <w:tab w:val="left" w:pos="2160"/>
          <w:tab w:val="right" w:pos="252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before="120" w:line="240" w:lineRule="atLeast"/>
        <w:ind w:left="634" w:right="-43" w:hanging="634"/>
        <w:rPr>
          <w:rFonts w:ascii="Times New Roman" w:hAnsi="Times New Roman"/>
          <w:sz w:val="20"/>
        </w:rPr>
      </w:pPr>
      <w:r>
        <w:rPr>
          <w:rFonts w:ascii="Times" w:hAnsi="Times"/>
          <w:sz w:val="20"/>
        </w:rPr>
        <w:t xml:space="preserve">Hamasaki, R. and S.T. Nakamoto. Feb 2010.  </w:t>
      </w:r>
      <w:r>
        <w:rPr>
          <w:rFonts w:ascii="Times New Roman" w:hAnsi="Times New Roman"/>
          <w:sz w:val="20"/>
        </w:rPr>
        <w:t>Blueberry Field Day: Early in the Season Look” Field day at Lalamilo Research Station, Waimea.  February 17, 2010</w:t>
      </w:r>
    </w:p>
    <w:p w14:paraId="4C1A5271" w14:textId="77777777" w:rsidR="003F017F" w:rsidRDefault="003F017F" w:rsidP="003F017F">
      <w:pPr>
        <w:pStyle w:val="WPNormal"/>
        <w:tabs>
          <w:tab w:val="left" w:pos="-720"/>
          <w:tab w:val="left" w:pos="810"/>
          <w:tab w:val="left" w:pos="2160"/>
          <w:tab w:val="right" w:pos="252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before="120" w:line="240" w:lineRule="atLeast"/>
        <w:ind w:left="634" w:right="-43" w:hanging="634"/>
        <w:rPr>
          <w:rFonts w:ascii="Times" w:hAnsi="Times"/>
          <w:sz w:val="20"/>
        </w:rPr>
      </w:pPr>
      <w:r>
        <w:rPr>
          <w:rFonts w:ascii="Times" w:hAnsi="Times"/>
          <w:sz w:val="20"/>
        </w:rPr>
        <w:t>Zee, F., R.T. Hamasaki, A. Kawabata and S.T. Nakamoto.  2009.  “Ohelo, Vaccinium reticulatum, a specialty ornamental and value added crop from Hawaii.”  Workshop presentation.</w:t>
      </w:r>
    </w:p>
    <w:p w14:paraId="28D99D62" w14:textId="77777777" w:rsidR="003F017F" w:rsidRDefault="003F017F" w:rsidP="003F017F">
      <w:pPr>
        <w:numPr>
          <w:ilvl w:val="0"/>
          <w:numId w:val="67"/>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July 1, 2009. Big Island Association of Nurserymen, Kea’au Community Center, Kea’au, Hawaii</w:t>
      </w:r>
    </w:p>
    <w:p w14:paraId="3F777465" w14:textId="77777777" w:rsidR="003F017F" w:rsidRDefault="003F017F" w:rsidP="003F017F">
      <w:pPr>
        <w:numPr>
          <w:ilvl w:val="0"/>
          <w:numId w:val="67"/>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July 16-17, 2009.  SCRI meetings, Corvallis, Oregon</w:t>
      </w:r>
    </w:p>
    <w:p w14:paraId="64B91E95" w14:textId="77777777" w:rsidR="003F017F" w:rsidRDefault="003F017F" w:rsidP="003F017F">
      <w:pPr>
        <w:pStyle w:val="BodyText2"/>
      </w:pPr>
      <w:r>
        <w:t>Nakamoto, S.T. 2009.  Introduction to AGR-Lite workshops.</w:t>
      </w:r>
    </w:p>
    <w:p w14:paraId="2CD71671" w14:textId="77777777" w:rsidR="003F017F" w:rsidRDefault="003F017F" w:rsidP="003F017F">
      <w:pPr>
        <w:numPr>
          <w:ilvl w:val="0"/>
          <w:numId w:val="72"/>
        </w:numPr>
        <w:tabs>
          <w:tab w:val="clear" w:pos="1440"/>
          <w:tab w:val="left" w:pos="720"/>
          <w:tab w:val="left" w:pos="108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February 26, 2009. Puna Papaya Growers, Kea’au Community Center, Kea’au, Hawaii</w:t>
      </w:r>
    </w:p>
    <w:p w14:paraId="5284BE7F" w14:textId="77777777" w:rsidR="003F017F" w:rsidRDefault="003F017F" w:rsidP="003F017F">
      <w:pPr>
        <w:numPr>
          <w:ilvl w:val="0"/>
          <w:numId w:val="72"/>
        </w:numPr>
        <w:tabs>
          <w:tab w:val="clear" w:pos="1440"/>
          <w:tab w:val="left" w:pos="720"/>
          <w:tab w:val="left" w:pos="108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February 27, 2009.  Ka’u Coffee Growers, Pahala Community Center, Ka’u, Hawaii.</w:t>
      </w:r>
    </w:p>
    <w:p w14:paraId="498CF8FC" w14:textId="77777777" w:rsidR="003F017F" w:rsidRDefault="003F017F" w:rsidP="003F017F">
      <w:pPr>
        <w:pStyle w:val="BodyText2"/>
      </w:pPr>
      <w:r>
        <w:t>Nakamoto, S.T. 2009.  Farm Recordkeeping Workshop</w:t>
      </w:r>
    </w:p>
    <w:p w14:paraId="4038B623" w14:textId="77777777" w:rsidR="003F017F" w:rsidRDefault="003F017F" w:rsidP="003F017F">
      <w:pPr>
        <w:numPr>
          <w:ilvl w:val="0"/>
          <w:numId w:val="77"/>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February 12, 2009.  Molokai Producers, Lanikeha Community Center, Hoolehuua, Molokai.</w:t>
      </w:r>
    </w:p>
    <w:p w14:paraId="5AB02758" w14:textId="77777777" w:rsidR="003F017F" w:rsidRDefault="003F017F" w:rsidP="003F017F">
      <w:pPr>
        <w:numPr>
          <w:ilvl w:val="0"/>
          <w:numId w:val="77"/>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July 29, 2009. Maui Association of Landscape Professionals (MALP), CES Conference Room, Kahului, Maui.</w:t>
      </w:r>
    </w:p>
    <w:p w14:paraId="32E23183" w14:textId="77777777" w:rsidR="003F017F" w:rsidRDefault="003F017F" w:rsidP="003F017F">
      <w:pPr>
        <w:numPr>
          <w:ilvl w:val="0"/>
          <w:numId w:val="77"/>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October 14, 2009.  Maui Agr. Farmer Trainee Program, CES Conference Room, Kahului, Maui.</w:t>
      </w:r>
    </w:p>
    <w:p w14:paraId="2A924090" w14:textId="77777777" w:rsidR="003F017F" w:rsidRDefault="003F017F" w:rsidP="003F017F">
      <w:pPr>
        <w:pStyle w:val="WPNormal"/>
        <w:tabs>
          <w:tab w:val="left" w:pos="-720"/>
          <w:tab w:val="left" w:pos="810"/>
          <w:tab w:val="left" w:pos="2160"/>
          <w:tab w:val="right" w:pos="252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before="120" w:line="240" w:lineRule="atLeast"/>
        <w:ind w:left="634" w:right="-43" w:hanging="634"/>
        <w:rPr>
          <w:rFonts w:ascii="Times" w:hAnsi="Times"/>
          <w:sz w:val="20"/>
          <w:szCs w:val="24"/>
        </w:rPr>
      </w:pPr>
      <w:r>
        <w:rPr>
          <w:rFonts w:ascii="Times" w:hAnsi="Times"/>
          <w:sz w:val="20"/>
        </w:rPr>
        <w:t xml:space="preserve">Teegerstrom, T, U. Schuch, ST. Nakamoto.  April 2009. </w:t>
      </w:r>
      <w:r>
        <w:rPr>
          <w:rFonts w:ascii="Times" w:hAnsi="Times"/>
          <w:sz w:val="20"/>
          <w:szCs w:val="24"/>
        </w:rPr>
        <w:t>“Nursery Cost/Profit Estimator” and “Capillary mats evaluation for the retail nursery.” Webinar Training with California Ornamental Research Federation, April 15, 2009</w:t>
      </w:r>
    </w:p>
    <w:p w14:paraId="47C3A336" w14:textId="77777777" w:rsidR="003F017F" w:rsidRDefault="003F017F" w:rsidP="003F017F">
      <w:pPr>
        <w:pStyle w:val="BodyText2"/>
      </w:pPr>
      <w:r>
        <w:t xml:space="preserve">Nakamoto, S.T. December 2008.  Farm Recordkeeping Workshop.  Waimea Civic Center, December 16, 2008. </w:t>
      </w:r>
    </w:p>
    <w:p w14:paraId="375932B9" w14:textId="77777777" w:rsidR="003F017F" w:rsidRDefault="003F017F" w:rsidP="003F017F">
      <w:pPr>
        <w:pStyle w:val="BodyText2"/>
      </w:pPr>
      <w:r>
        <w:t>Nakamoto, S.T. and R. Hamasaki.  September 2008. “In-Ground Procedure for Rooting Tea Cuttings” workshop at Mealani Research Station, Waimea, Hawaii.  September 18, 2008.</w:t>
      </w:r>
    </w:p>
    <w:p w14:paraId="73FBB075" w14:textId="77777777" w:rsidR="003F017F" w:rsidRDefault="003F017F" w:rsidP="003F017F">
      <w:pPr>
        <w:pStyle w:val="BodyText2"/>
      </w:pPr>
      <w:r>
        <w:t>Nakamoto, S.T., T. Teegerstrom and A. Kawabata   September 2008.  “</w:t>
      </w:r>
      <w:r>
        <w:rPr>
          <w:rFonts w:cs="Arial"/>
          <w:bCs/>
          <w:color w:val="000000"/>
        </w:rPr>
        <w:t xml:space="preserve">Nursery Break-Even Price &amp; Profit Estimator” and </w:t>
      </w:r>
      <w:r>
        <w:rPr>
          <w:rFonts w:ascii="Times New Roman" w:hAnsi="Times New Roman"/>
          <w:szCs w:val="24"/>
        </w:rPr>
        <w:t xml:space="preserve">“Overview of Nursery Insurance Programs” </w:t>
      </w:r>
      <w:r>
        <w:t>2008 RMA Plant Nursery Seminars and Workshops</w:t>
      </w:r>
    </w:p>
    <w:p w14:paraId="19AD5CC3" w14:textId="77777777" w:rsidR="003F017F" w:rsidRDefault="003F017F" w:rsidP="003F017F">
      <w:pPr>
        <w:numPr>
          <w:ilvl w:val="0"/>
          <w:numId w:val="6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Oahu – September 9, 2008.  University of Hawaii at Manoa, Honolulu, Hawaii.</w:t>
      </w:r>
    </w:p>
    <w:p w14:paraId="2ACC59D1" w14:textId="77777777" w:rsidR="003F017F" w:rsidRDefault="003F017F" w:rsidP="003F017F">
      <w:pPr>
        <w:numPr>
          <w:ilvl w:val="0"/>
          <w:numId w:val="6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Hilo – September 10, 2008.  Hilo Community College, Hilo, Hawaii</w:t>
      </w:r>
    </w:p>
    <w:p w14:paraId="7C9E6A82" w14:textId="77777777" w:rsidR="003F017F" w:rsidRDefault="003F017F" w:rsidP="003F017F">
      <w:pPr>
        <w:numPr>
          <w:ilvl w:val="0"/>
          <w:numId w:val="69"/>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Maui – September 11, 2008.  Maui Community College, Kahului, Hawaii</w:t>
      </w:r>
    </w:p>
    <w:p w14:paraId="6468F748" w14:textId="77777777" w:rsidR="003F017F" w:rsidRDefault="003F017F" w:rsidP="003F017F">
      <w:pPr>
        <w:pStyle w:val="BodyText2"/>
      </w:pPr>
      <w:r>
        <w:t>Teegerstrom, T and  ST Nakamoto.  July 2008. “Overview of IRS Form 1040 Schedule F” workshop presentation.</w:t>
      </w:r>
    </w:p>
    <w:p w14:paraId="29E38150" w14:textId="77777777" w:rsidR="003F017F" w:rsidRDefault="003F017F" w:rsidP="003F017F">
      <w:pPr>
        <w:numPr>
          <w:ilvl w:val="0"/>
          <w:numId w:val="71"/>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July 30, 2008 Risk Management Training for Immigrant Farmers of Hawaii (Puna Papaya Growers), Kea’au Community Center, Kea’au, Hawaii</w:t>
      </w:r>
    </w:p>
    <w:p w14:paraId="17E4B315" w14:textId="77777777" w:rsidR="003F017F" w:rsidRDefault="003F017F" w:rsidP="003F017F">
      <w:pPr>
        <w:numPr>
          <w:ilvl w:val="0"/>
          <w:numId w:val="71"/>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July 31, 2008.  Risk Management Training for Immigrant Farmers of Hawaii (Ka’u Coffee Growers), Pahala Community Center, Ka’u, Hawaii.</w:t>
      </w:r>
    </w:p>
    <w:p w14:paraId="3BB6D803" w14:textId="77777777" w:rsidR="003F017F" w:rsidRDefault="003F017F" w:rsidP="003F017F">
      <w:pPr>
        <w:numPr>
          <w:ilvl w:val="0"/>
          <w:numId w:val="71"/>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August 1, 2008 Risk Management Training for Immigrant Farmers of Hawaii (Waialua Growers), Haleiwa Courthouse, Haleiwa, Hawaii.</w:t>
      </w:r>
    </w:p>
    <w:p w14:paraId="7089CB72" w14:textId="77777777" w:rsidR="003F017F" w:rsidRDefault="003F017F" w:rsidP="003F017F">
      <w:pPr>
        <w:pStyle w:val="BodyText2"/>
      </w:pPr>
      <w:r>
        <w:t>Hamasaki, R. and ST Nakamoto. May 8, 2008.  “Blueberry Field Day at Lalamilo” event at Lalamilo Research Station, Waimea, Hawaii.</w:t>
      </w:r>
    </w:p>
    <w:p w14:paraId="714EC4E1" w14:textId="77777777" w:rsidR="003F017F" w:rsidRDefault="003F017F" w:rsidP="003F017F">
      <w:pPr>
        <w:pStyle w:val="BodyText2"/>
      </w:pPr>
      <w:r>
        <w:t>Nakamoto, S.T.  May 1, 2008. “</w:t>
      </w:r>
      <w:r>
        <w:rPr>
          <w:rFonts w:cs="Arial"/>
          <w:bCs/>
          <w:color w:val="000000"/>
        </w:rPr>
        <w:t>Nursery Break-Even Price &amp; Profit Estimator” workshop at Miramar College, San Diego, CA.</w:t>
      </w:r>
    </w:p>
    <w:p w14:paraId="75E3DE4D" w14:textId="77777777" w:rsidR="003F017F" w:rsidRDefault="003F017F" w:rsidP="003F017F">
      <w:pPr>
        <w:pStyle w:val="BodyText2"/>
      </w:pPr>
      <w:r>
        <w:t>Nakamoto, S.T. February 28, 2008. “Hawaii Tea” Introductory presentation for area growers, Waimea Civic Center, Waimea, Hawaii.</w:t>
      </w:r>
    </w:p>
    <w:p w14:paraId="41D425D6" w14:textId="77777777" w:rsidR="003F017F" w:rsidRDefault="003F017F" w:rsidP="003F017F">
      <w:pPr>
        <w:pStyle w:val="BodyText2"/>
      </w:pPr>
      <w:r>
        <w:t>Nakamoto, S.T. February 21, 2008. “AGR-Lite for Nursery Growers,” workshop at Keaau Community Center, Keaau, Hawaii.</w:t>
      </w:r>
    </w:p>
    <w:p w14:paraId="02BC51F2" w14:textId="77777777" w:rsidR="003F017F" w:rsidRDefault="003F017F" w:rsidP="003F017F">
      <w:pPr>
        <w:pStyle w:val="BodyText2"/>
      </w:pPr>
      <w:r>
        <w:t>Teegerstrom, T. and S.T. Nakamoto. January 2008. “Farm Recordkeeping Overview and Example” workshop presentation. Beginning and Limited Resource Farmers Program</w:t>
      </w:r>
    </w:p>
    <w:p w14:paraId="0DA0642B" w14:textId="77777777" w:rsidR="003F017F" w:rsidRDefault="003F017F" w:rsidP="003F017F">
      <w:pPr>
        <w:numPr>
          <w:ilvl w:val="0"/>
          <w:numId w:val="59"/>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January 30, 2008 Risk Management Training for Immigrant Farmers of Hawaii (Waialua Growers), Haleiwa Courthouse, Haleiwa, Hawaii.</w:t>
      </w:r>
    </w:p>
    <w:p w14:paraId="5D2F8264" w14:textId="77777777" w:rsidR="003F017F" w:rsidRDefault="003F017F" w:rsidP="003F017F">
      <w:pPr>
        <w:numPr>
          <w:ilvl w:val="0"/>
          <w:numId w:val="59"/>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January 31, 2008 Risk Management Training for Immigrant Farmers of Hawaii (Puna Papaya Growers), Kea’au Community Center, Kea’au, Hawaii.</w:t>
      </w:r>
    </w:p>
    <w:p w14:paraId="02AA0CB9" w14:textId="77777777" w:rsidR="003F017F" w:rsidRDefault="003F017F" w:rsidP="003F017F">
      <w:pPr>
        <w:numPr>
          <w:ilvl w:val="0"/>
          <w:numId w:val="59"/>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February 1, 2008.  Risk Management Training for Immigrant Farmers of Hawaii (Ka’u Coffee Growers), Pahala Community Center, Ka’u, Hawaii.</w:t>
      </w:r>
    </w:p>
    <w:p w14:paraId="50B6D93E" w14:textId="77777777" w:rsidR="003F017F" w:rsidRDefault="003F017F" w:rsidP="003F017F">
      <w:pPr>
        <w:pStyle w:val="BodyText2"/>
      </w:pPr>
      <w:r>
        <w:t>Nakamoto, S.T.  October 2007.  “Hawaii Grown Tea”.  Presentation to Kohala Senior Citizens Club, Kapaau Community Center.  October 15, 2007.</w:t>
      </w:r>
    </w:p>
    <w:p w14:paraId="11B8F6AC" w14:textId="77777777" w:rsidR="003F017F" w:rsidRDefault="003F017F" w:rsidP="003F017F">
      <w:pPr>
        <w:pStyle w:val="BodyText2"/>
      </w:pPr>
      <w:r>
        <w:t>Nakamoto, S.T.  April 2007.  “An Overview of the Hawaii-Arizona Nursery Cost Estimator” for Dendrobium Orchid Growers Association of Hawaii (DOGAH), April 12, 2007.  HDOA Conference Room, Honolulu, Hawaii.</w:t>
      </w:r>
    </w:p>
    <w:p w14:paraId="7FDBD21D" w14:textId="77777777" w:rsidR="003F017F" w:rsidRDefault="003F017F" w:rsidP="003F017F">
      <w:pPr>
        <w:ind w:left="605" w:hanging="605"/>
      </w:pPr>
      <w:r>
        <w:t>Nakamoto, S.T.  March 2007.  “Cost of Production for Ka’u Coffee” workshop at Risk Management Training for Filipino Immigrant Farmers of Hawaii (Ka’u Coffee Growers), March 30, 2007.  Pahala Community Center, Ka’u, Hawaii.</w:t>
      </w:r>
    </w:p>
    <w:p w14:paraId="2F189421" w14:textId="77777777" w:rsidR="003F017F" w:rsidRDefault="003F017F" w:rsidP="003F017F">
      <w:pPr>
        <w:pStyle w:val="BodyText2"/>
      </w:pPr>
      <w:r>
        <w:t xml:space="preserve">Nakamoto, S.T. and T. Teegerstrom. March 2007.  </w:t>
      </w:r>
      <w:r>
        <w:rPr>
          <w:rFonts w:ascii="Times New Roman" w:hAnsi="Times New Roman"/>
          <w:szCs w:val="24"/>
        </w:rPr>
        <w:t>“Overview of AGR-Lite and Nursery Insurance Programs” and</w:t>
      </w:r>
      <w:r>
        <w:t xml:space="preserve"> “</w:t>
      </w:r>
      <w:r>
        <w:rPr>
          <w:rFonts w:cs="Arial"/>
          <w:bCs/>
          <w:color w:val="000000"/>
        </w:rPr>
        <w:t>Nursery Break-Even Price &amp; Profit Estimator” at</w:t>
      </w:r>
      <w:r>
        <w:t xml:space="preserve"> 2007 RMA Plant Nursery Seminars and Workshops</w:t>
      </w:r>
    </w:p>
    <w:p w14:paraId="5CF7778D" w14:textId="77777777" w:rsidR="003F017F" w:rsidRDefault="003F017F" w:rsidP="003F017F">
      <w:pPr>
        <w:numPr>
          <w:ilvl w:val="0"/>
          <w:numId w:val="68"/>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Oahu - March 14, 2007.  University of Hawaii at Manoa, Honolulu.</w:t>
      </w:r>
    </w:p>
    <w:p w14:paraId="1CB23397" w14:textId="77777777" w:rsidR="003F017F" w:rsidRDefault="003F017F" w:rsidP="003F017F">
      <w:pPr>
        <w:numPr>
          <w:ilvl w:val="0"/>
          <w:numId w:val="68"/>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Hilo – March 15, 2007.  University of Hawaii at Hilo, Hilo</w:t>
      </w:r>
    </w:p>
    <w:p w14:paraId="7B71F9C0" w14:textId="77777777" w:rsidR="003F017F" w:rsidRDefault="003F017F" w:rsidP="003F017F">
      <w:pPr>
        <w:numPr>
          <w:ilvl w:val="0"/>
          <w:numId w:val="68"/>
        </w:numPr>
        <w:tabs>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Maui – March 19, 2007.  Maui Community College, Kahului</w:t>
      </w:r>
    </w:p>
    <w:p w14:paraId="5E87290B" w14:textId="77777777" w:rsidR="003F017F" w:rsidRDefault="003F017F" w:rsidP="003F017F">
      <w:pPr>
        <w:pStyle w:val="BodyText2"/>
        <w:keepNext/>
        <w:widowControl/>
        <w:numPr>
          <w:ilvl w:val="0"/>
          <w:numId w:val="68"/>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pPr>
      <w:r>
        <w:t>Kauai – March 20, 2007.  Kauai Community College, Lihue</w:t>
      </w:r>
    </w:p>
    <w:p w14:paraId="023E733A" w14:textId="77777777" w:rsidR="003F017F" w:rsidRDefault="003F017F" w:rsidP="003F017F">
      <w:pPr>
        <w:ind w:left="605" w:hanging="605"/>
      </w:pPr>
      <w:r>
        <w:t>Nakamoto, S.T.  February 2007.  “Farm Business Recordkeeping” workshop at  Risk Management Training for Filipino Immigrant Farmers of Hawaii (Ka’u Coffee Growers), February 8, 2007.  Pahala Community Center, Ka’u, Hawaii.</w:t>
      </w:r>
    </w:p>
    <w:p w14:paraId="30D71E96" w14:textId="77777777" w:rsidR="003F017F" w:rsidRDefault="003F017F" w:rsidP="003F017F">
      <w:pPr>
        <w:ind w:left="605" w:hanging="605"/>
      </w:pPr>
      <w:r>
        <w:t>Nakamoto, S.T.  February 2007. “Introduction to Agr. Marketing” presentation at Risk Management Training for Filipino Immigrant Farmers of Hawaii (Ka’u Coffee Growers), February 8, 2007.  Pahala Community Center, Ka’u, Hawaii.</w:t>
      </w:r>
    </w:p>
    <w:p w14:paraId="47BD21E8" w14:textId="77777777" w:rsidR="003F017F" w:rsidRDefault="003F017F" w:rsidP="003F017F">
      <w:pPr>
        <w:pStyle w:val="BodyText2"/>
      </w:pPr>
      <w:r>
        <w:t>Nakamoto, S.T. December 2006.  ”Marketing Hawaii’s Agricultural Products” at Philippine International Trade Expo and International Summit &amp; Workshops for Filipino Chambers of Commerce, Hawaii Convention Center, Dec 13-16, 2006.  Honolulu, Hawaii.</w:t>
      </w:r>
    </w:p>
    <w:p w14:paraId="3DCAA1B7" w14:textId="77777777" w:rsidR="003F017F" w:rsidRDefault="003F017F" w:rsidP="003F017F">
      <w:pPr>
        <w:ind w:left="605" w:hanging="605"/>
      </w:pPr>
      <w:r>
        <w:t xml:space="preserve">Nakamoto, S.T.  2006. “Introduction to Agr. Marketing” presentations.  </w:t>
      </w:r>
    </w:p>
    <w:p w14:paraId="21AABA8E" w14:textId="77777777" w:rsidR="003F017F" w:rsidRDefault="003F017F" w:rsidP="003F017F">
      <w:pPr>
        <w:numPr>
          <w:ilvl w:val="0"/>
          <w:numId w:val="70"/>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May 18, 2006. Risk Management Training for Filipino Immigrant Farmers of Hawaii (Puna Papaya Growers), Hilo Community College, Hilo, Hawaii.</w:t>
      </w:r>
    </w:p>
    <w:p w14:paraId="2DC3A198" w14:textId="77777777" w:rsidR="003F017F" w:rsidRDefault="003F017F" w:rsidP="003F017F">
      <w:pPr>
        <w:numPr>
          <w:ilvl w:val="0"/>
          <w:numId w:val="70"/>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
        <w:t>Sept. 28, 2006. Risk Management Training for Filipino Immigrant Farmers of Hawaii (Puna Papaya Growers), Kea’au Hongwanji, Puna, Hawaii.</w:t>
      </w:r>
    </w:p>
    <w:p w14:paraId="451B0D0D" w14:textId="77777777" w:rsidR="003F017F" w:rsidRDefault="003F017F" w:rsidP="003F017F">
      <w:pPr>
        <w:ind w:left="605" w:hanging="605"/>
      </w:pPr>
      <w:r>
        <w:t>Nakamoto, S.T.  2006.  “Farm Business Recordkeeping” workshops</w:t>
      </w:r>
    </w:p>
    <w:p w14:paraId="39D0747B" w14:textId="77777777" w:rsidR="003F017F" w:rsidRDefault="003F017F" w:rsidP="003F017F">
      <w:pPr>
        <w:numPr>
          <w:ilvl w:val="0"/>
          <w:numId w:val="60"/>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 xml:space="preserve">March 16, 2006. Risk Management Training for Filipino Immigrant Farmers of Hawaii (Puna Papaya Growers), Church of Holy Cross, Hilo, Hawaii. </w:t>
      </w:r>
    </w:p>
    <w:p w14:paraId="0D115479" w14:textId="77777777" w:rsidR="003F017F" w:rsidRDefault="003F017F" w:rsidP="003F017F">
      <w:pPr>
        <w:numPr>
          <w:ilvl w:val="0"/>
          <w:numId w:val="60"/>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 xml:space="preserve">July 20, 2006. Risk Management Training for Filipino Immigrant Farmers of Hawaii (Puna Papaya Growers), Kea’au Hongwanji, Puna, Hawaii. </w:t>
      </w:r>
    </w:p>
    <w:p w14:paraId="6CE26BDD" w14:textId="77777777" w:rsidR="003F017F" w:rsidRDefault="003F017F" w:rsidP="003F017F">
      <w:pPr>
        <w:pStyle w:val="BodyText2"/>
        <w:tabs>
          <w:tab w:val="left" w:pos="1740"/>
        </w:tabs>
      </w:pPr>
      <w:r>
        <w:t>Nakamoto, S.T.  2006. “Introduction to a New Tool for Potted Plant Cost Analysis” presentations</w:t>
      </w:r>
    </w:p>
    <w:p w14:paraId="4550E92F" w14:textId="77777777" w:rsidR="003F017F" w:rsidRDefault="003F017F" w:rsidP="003F017F">
      <w:pPr>
        <w:numPr>
          <w:ilvl w:val="0"/>
          <w:numId w:val="61"/>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March 20, 2006. at College of Tropical Agriculture and Human Resources, Honolulu, Hawaii</w:t>
      </w:r>
    </w:p>
    <w:p w14:paraId="4C0E7921" w14:textId="77777777" w:rsidR="003F017F" w:rsidRDefault="003F017F" w:rsidP="003F017F">
      <w:pPr>
        <w:numPr>
          <w:ilvl w:val="0"/>
          <w:numId w:val="61"/>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March 21, 2006. at Komohana CES Office, Hilo, Hawaii.</w:t>
      </w:r>
    </w:p>
    <w:p w14:paraId="6249C4A6" w14:textId="77777777" w:rsidR="003F017F" w:rsidRDefault="003F017F" w:rsidP="003F017F">
      <w:pPr>
        <w:numPr>
          <w:ilvl w:val="0"/>
          <w:numId w:val="61"/>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August 1, 2006. at Komohana CES Office, Hilo, Hawaii.</w:t>
      </w:r>
    </w:p>
    <w:p w14:paraId="4309F018" w14:textId="77777777" w:rsidR="003F017F" w:rsidRDefault="003F017F" w:rsidP="003F017F">
      <w:pPr>
        <w:pStyle w:val="BodyText2"/>
        <w:tabs>
          <w:tab w:val="left" w:pos="1740"/>
        </w:tabs>
      </w:pPr>
      <w:r>
        <w:t>Nakamoto, S.T. October 2006.  “An Overview of the Hawaii-Arizona Nursery Cost Estimator” at Hawaii Export Nursery Association 2006 Hawaii MIDPAC Horticultural Expo, October 19-20, 2006.  Hilo Hawaii.</w:t>
      </w:r>
    </w:p>
    <w:p w14:paraId="6F4C8FC0" w14:textId="77777777" w:rsidR="003F017F" w:rsidRDefault="003F017F" w:rsidP="003F017F">
      <w:pPr>
        <w:pStyle w:val="BodyText2"/>
      </w:pPr>
      <w:r>
        <w:t xml:space="preserve">Nakamoto, S.T.  February 2006.  “Hawaii Grown Tea”.  Educational Seminar at the Western Regional Conference of the American Culinary Federation (ACF). February 2-6, 2006.  Hilton Waikoloa, Kona, Hawaii.  </w:t>
      </w:r>
    </w:p>
    <w:p w14:paraId="67339A14" w14:textId="77777777" w:rsidR="003F017F" w:rsidRDefault="003F017F" w:rsidP="003F017F">
      <w:pPr>
        <w:ind w:left="605" w:hanging="605"/>
      </w:pPr>
      <w:r>
        <w:t xml:space="preserve">Nakamoto, S.T.  2005. “Introduction to Agr. Marketing” presentations.  </w:t>
      </w:r>
    </w:p>
    <w:p w14:paraId="41AAEFAB" w14:textId="77777777" w:rsidR="003F017F" w:rsidRDefault="003F017F" w:rsidP="003F017F">
      <w:pPr>
        <w:numPr>
          <w:ilvl w:val="0"/>
          <w:numId w:val="62"/>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June 2, 2005. Risk Management Training for Filipino Immigrant Farmers of Hawaii, Waialua, Oahu.</w:t>
      </w:r>
    </w:p>
    <w:p w14:paraId="55B95D5E" w14:textId="77777777" w:rsidR="003F017F" w:rsidRDefault="003F017F" w:rsidP="003F017F">
      <w:pPr>
        <w:numPr>
          <w:ilvl w:val="0"/>
          <w:numId w:val="62"/>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 xml:space="preserve">Aug 3, 2005.  MATC Program, Kula, Maui. </w:t>
      </w:r>
    </w:p>
    <w:p w14:paraId="433FCEB7" w14:textId="77777777" w:rsidR="003F017F" w:rsidRDefault="003F017F" w:rsidP="003F017F">
      <w:pPr>
        <w:numPr>
          <w:ilvl w:val="0"/>
          <w:numId w:val="62"/>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 xml:space="preserve">Nov 17, 2005. </w:t>
      </w:r>
      <w:bookmarkStart w:id="66" w:name="OLE_LINK3"/>
      <w:r>
        <w:t>Risk Management Training for Filipino Immigrant Farmers of Hawaii, Mililani Agr. Park, Oahu.</w:t>
      </w:r>
      <w:bookmarkEnd w:id="66"/>
    </w:p>
    <w:p w14:paraId="01EA2E15" w14:textId="77777777" w:rsidR="003F017F" w:rsidRDefault="003F017F" w:rsidP="003F017F">
      <w:pPr>
        <w:ind w:left="605" w:hanging="605"/>
      </w:pPr>
      <w:r>
        <w:t>Nakamoto, S.T.  2005.  “Farm Business Recordkeeping” workshops</w:t>
      </w:r>
    </w:p>
    <w:p w14:paraId="0FF688D0" w14:textId="77777777" w:rsidR="003F017F" w:rsidRDefault="003F017F" w:rsidP="003F017F">
      <w:pPr>
        <w:numPr>
          <w:ilvl w:val="0"/>
          <w:numId w:val="63"/>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 xml:space="preserve">June 9, 2005. Risk Management Training for Filipino Immigrant Farmers of Hawaii, Waialua, Oahu. </w:t>
      </w:r>
    </w:p>
    <w:p w14:paraId="7FEB5B58" w14:textId="77777777" w:rsidR="003F017F" w:rsidRDefault="003F017F" w:rsidP="003F017F">
      <w:pPr>
        <w:numPr>
          <w:ilvl w:val="0"/>
          <w:numId w:val="63"/>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Nov 22, 2005.  Risk Management Training for Filipino Immigrant Farmers of Hawaii, Mililani Agr. Park, Oahu.</w:t>
      </w:r>
    </w:p>
    <w:p w14:paraId="031C3044" w14:textId="77777777" w:rsidR="003F017F" w:rsidRDefault="003F017F" w:rsidP="003F017F">
      <w:pPr>
        <w:numPr>
          <w:ilvl w:val="0"/>
          <w:numId w:val="63"/>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December 14, 2005.  MATC Program, Kahului, Maui.</w:t>
      </w:r>
    </w:p>
    <w:p w14:paraId="6B744664" w14:textId="77777777" w:rsidR="003F017F" w:rsidRDefault="003F017F" w:rsidP="003F017F">
      <w:pPr>
        <w:ind w:left="605" w:hanging="605"/>
      </w:pPr>
      <w:r>
        <w:t>Nakamoto, S.T.  2005. “Adding Value to Agr. Products” presentations</w:t>
      </w:r>
    </w:p>
    <w:p w14:paraId="66BD522E" w14:textId="77777777" w:rsidR="003F017F" w:rsidRDefault="003F017F" w:rsidP="003F017F">
      <w:pPr>
        <w:numPr>
          <w:ilvl w:val="0"/>
          <w:numId w:val="64"/>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Feb. 16, 2005.  Small Farm Sustainable Agriculture Education Program, Kauai Community College, Lihue, Kauai</w:t>
      </w:r>
    </w:p>
    <w:p w14:paraId="08069631" w14:textId="77777777" w:rsidR="003F017F" w:rsidRDefault="003F017F" w:rsidP="003F017F">
      <w:pPr>
        <w:numPr>
          <w:ilvl w:val="0"/>
          <w:numId w:val="64"/>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Feb 28, 2005.  Kaneohe Cooperative Extension Service Office, Kaneohe, Oahu.</w:t>
      </w:r>
    </w:p>
    <w:p w14:paraId="7FBC835B" w14:textId="77777777" w:rsidR="003F017F" w:rsidRDefault="003F017F" w:rsidP="003F017F">
      <w:pPr>
        <w:numPr>
          <w:ilvl w:val="0"/>
          <w:numId w:val="64"/>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July 25, 2005.  Hawaii Tea Society, Komohana Extension Service Office, Hilo, Hawaii.</w:t>
      </w:r>
    </w:p>
    <w:p w14:paraId="7E0824AE" w14:textId="77777777" w:rsidR="003F017F" w:rsidRDefault="003F017F" w:rsidP="003F017F">
      <w:pPr>
        <w:pStyle w:val="BodyText2"/>
      </w:pPr>
      <w:r>
        <w:t>Nakamoto, S.T.  September 2005.  “Some Thoughts and Comments Regarding Tea as a Potential Crop for Hawaii” at Hawaii Value-Added Tea Project Educational Workshop, September 9, 2005.  Mealani Research Station, Kamuela, Hawaii.</w:t>
      </w:r>
    </w:p>
    <w:p w14:paraId="19741356" w14:textId="77777777" w:rsidR="003F017F" w:rsidRDefault="003F017F" w:rsidP="003F017F">
      <w:pPr>
        <w:pStyle w:val="BodyText2"/>
      </w:pPr>
      <w:r>
        <w:t>Nakamoto, S.T. August 2005.  ”Marketing Hawaii’s Agricultural Products.” HNFAS seminar, August 29, 2005.  Manoa, Honolulu.</w:t>
      </w:r>
    </w:p>
    <w:p w14:paraId="151681EB" w14:textId="77777777" w:rsidR="003F017F" w:rsidRDefault="003F017F" w:rsidP="003F017F">
      <w:pPr>
        <w:pStyle w:val="BodyText2"/>
      </w:pPr>
      <w:r>
        <w:t>Nakamoto, S.T. May 2005.  ”Hawaii Grown Tea” at meeting of Hawaii Institute of Food Technologists, May 11, 2005.  Pineapple Room, Honolulu.</w:t>
      </w:r>
    </w:p>
    <w:p w14:paraId="1B82C647" w14:textId="77777777" w:rsidR="003F017F" w:rsidRDefault="003F017F" w:rsidP="003F017F">
      <w:pPr>
        <w:ind w:left="605" w:hanging="605"/>
      </w:pPr>
      <w:r>
        <w:t>Nakamoto, S.T.  Feb 2005. “Why Marketing?” at  Ag Production and Marketing Mini Conferences</w:t>
      </w:r>
    </w:p>
    <w:p w14:paraId="02FD4439" w14:textId="77777777" w:rsidR="003F017F" w:rsidRDefault="003F017F" w:rsidP="003F017F">
      <w:pPr>
        <w:numPr>
          <w:ilvl w:val="0"/>
          <w:numId w:val="65"/>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Feb 17, 2005 at Filipino Community Center, Waipahu, Oahu.</w:t>
      </w:r>
    </w:p>
    <w:p w14:paraId="492EFB8C" w14:textId="77777777" w:rsidR="003F017F" w:rsidRDefault="003F017F" w:rsidP="003F017F">
      <w:pPr>
        <w:numPr>
          <w:ilvl w:val="0"/>
          <w:numId w:val="65"/>
        </w:numPr>
        <w:tabs>
          <w:tab w:val="left" w:pos="720"/>
          <w:tab w:val="left" w:pos="90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080"/>
        <w:textAlignment w:val="baseline"/>
      </w:pPr>
      <w:r>
        <w:t>Feb 24,  2005 at Keaau Community Center, Keaau, Hawaii.</w:t>
      </w:r>
    </w:p>
    <w:p w14:paraId="2A751696" w14:textId="77777777" w:rsidR="003F017F" w:rsidRDefault="003F017F" w:rsidP="003F017F">
      <w:pPr>
        <w:ind w:left="605" w:hanging="605"/>
      </w:pPr>
      <w:r>
        <w:t>Nakamoto, S.T. 2004.  Trade Adjustment Assistance (TAA)  training for Alaska Salmon Fishermen.  Trainer for ten sessions at six locations for fishermen located in Hawaii.  Jan-May, 2004.</w:t>
      </w:r>
    </w:p>
    <w:p w14:paraId="68F0321C" w14:textId="77777777" w:rsidR="003F017F" w:rsidRDefault="003F017F" w:rsidP="003F017F">
      <w:pPr>
        <w:ind w:left="605" w:hanging="605"/>
      </w:pPr>
      <w:r>
        <w:t>Nakamoto, S.T. Nov. 2004. “Adding Value to Agr. Products,” for Food Industry Career Pathways Program 2004, Kauai Community College, November 13, 2004</w:t>
      </w:r>
    </w:p>
    <w:p w14:paraId="61BF5029" w14:textId="77777777" w:rsidR="003F017F" w:rsidRDefault="003F017F" w:rsidP="003F017F">
      <w:pPr>
        <w:ind w:left="605" w:hanging="605"/>
      </w:pPr>
      <w:r>
        <w:t>S.T. and R. Hamasaki. 2004.  “Tea production and processing” demonstration at CTAHR Student Ambassador Tour, Mealani Station25, 2004.</w:t>
      </w:r>
    </w:p>
    <w:p w14:paraId="037315A2" w14:textId="77777777" w:rsidR="003F017F" w:rsidRDefault="003F017F" w:rsidP="003F017F">
      <w:pPr>
        <w:pStyle w:val="BodyText2"/>
      </w:pPr>
      <w:r>
        <w:t>Nakamoto, S.T. June 2004. “Adding Value to Agr. Products:  The Role of MFX in Marketing and Adding Value,” for Maui Farmers Exchange Co-operative, Kahului, Maui.  June 3, 2004.</w:t>
      </w:r>
    </w:p>
    <w:p w14:paraId="71118811" w14:textId="77777777" w:rsidR="003F017F" w:rsidRDefault="003F017F" w:rsidP="003F017F">
      <w:pPr>
        <w:pStyle w:val="BodyText2"/>
      </w:pPr>
      <w:r>
        <w:t>Nakamoto, S.T. May 2004.  ”Hawaii Grown Tea:  Introduction to the Tea Project” at Agriculture Development Corporation, May 12, 2004.  ADC Boardroom, Honolulu. (representing CTAHR Tea Project:  D. Sato, M. Yamasaki, R. Hamasaki, S.T. Nakamoto)</w:t>
      </w:r>
    </w:p>
    <w:p w14:paraId="489DF86D" w14:textId="77777777" w:rsidR="003F017F" w:rsidRDefault="003F017F" w:rsidP="003F017F">
      <w:pPr>
        <w:pStyle w:val="BodyText2"/>
      </w:pPr>
      <w:r>
        <w:t xml:space="preserve">Nakamoto, S.T.  Feb. 2004.  “Marketing and Adding Value in Kona Coffee” at Kona Coffee Industry Coffee Talk Series, Kona Experiment Station, Kainaliu, Feb 11, 2004. </w:t>
      </w:r>
    </w:p>
    <w:p w14:paraId="6F503800" w14:textId="77777777" w:rsidR="003F017F" w:rsidRDefault="003F017F" w:rsidP="003F017F">
      <w:pPr>
        <w:pStyle w:val="BodyText2"/>
      </w:pPr>
      <w:r>
        <w:t>Nakamoto, S.T. Dec. 2003.  “Marketing and Adding Value” Trainees, Kula Exp Station.</w:t>
      </w:r>
    </w:p>
    <w:p w14:paraId="73813FFF" w14:textId="77777777" w:rsidR="003F017F" w:rsidRDefault="003F017F" w:rsidP="003F017F">
      <w:pPr>
        <w:ind w:left="605" w:hanging="605"/>
      </w:pPr>
      <w:r>
        <w:t>Nakamoto, S.T. June 2003. “Adding Value to Agr. Products,” for Food Industry Career Pathways Program 2003, Kauai Community College, June 11, 2003</w:t>
      </w:r>
    </w:p>
    <w:p w14:paraId="40811E56" w14:textId="77777777" w:rsidR="003F017F" w:rsidRDefault="003F017F" w:rsidP="003F017F">
      <w:pPr>
        <w:ind w:left="605" w:hanging="605"/>
      </w:pPr>
      <w:r>
        <w:t>Nakamoto, S.T. June 2003. “Marketing Hawaii’s Agricultural Products,” for Food Industry Career Pathways Program 2003, Kauai Community College, June 18, 2003</w:t>
      </w:r>
    </w:p>
    <w:p w14:paraId="34759718" w14:textId="77777777" w:rsidR="003F017F" w:rsidRDefault="003F017F" w:rsidP="003F017F">
      <w:pPr>
        <w:pStyle w:val="BodyText2"/>
      </w:pPr>
      <w:r>
        <w:t>Nakamoto, S.T. May 2003.  “Economics of Coffee Farming” at Kona Coffee Growing Forum, May 17, 2003.  Kona Bonsai Park, Holualoa, Hawaii.</w:t>
      </w:r>
    </w:p>
    <w:p w14:paraId="1E3242FF" w14:textId="77777777" w:rsidR="003F017F" w:rsidRDefault="003F017F" w:rsidP="003F017F">
      <w:pPr>
        <w:pStyle w:val="BodyText2"/>
      </w:pPr>
      <w:r>
        <w:t>Nakamoto, S.T.  April 2002.  “Computerized Cost of Production Workshop,” 2-day workshop (1) Spreadsheet Refresher and (2) Cost of Production.  Maui Community College, April 1 &amp; 3, 2002.</w:t>
      </w:r>
    </w:p>
    <w:p w14:paraId="0940EADC" w14:textId="77777777" w:rsidR="003F017F" w:rsidRDefault="003F017F" w:rsidP="003F017F">
      <w:pPr>
        <w:pStyle w:val="BodyText2"/>
      </w:pPr>
      <w:r>
        <w:t>Nakamoto, S.T. Jan. 2002.  “Economics of Agriculture in Hawaii.”  Presentation for Univ. of Delaware Nutrition group, Komohana.</w:t>
      </w:r>
    </w:p>
    <w:p w14:paraId="1A7EB292" w14:textId="77777777" w:rsidR="003F017F" w:rsidRDefault="003F017F" w:rsidP="003F017F">
      <w:pPr>
        <w:pStyle w:val="BodyText2"/>
      </w:pPr>
      <w:r>
        <w:t xml:space="preserve">Nakamoto, S.T.  "Marketing Hawaii Papaya" industry panel at 37th Hawaii Papaya Industry Association Annual Conference, September 21-22, 2001.  Nani Mau Gardens, Hilo. (panel moderator) </w:t>
      </w:r>
    </w:p>
    <w:p w14:paraId="09954ACF" w14:textId="77777777" w:rsidR="003F017F" w:rsidRDefault="003F017F" w:rsidP="003F017F">
      <w:pPr>
        <w:keepNext/>
        <w:ind w:left="605" w:hanging="605"/>
      </w:pPr>
      <w:r>
        <w:t>Nakamoto, S.T.  July 2000. “Using Supply and Demand to Understand Marketing”  Presentation for Maui Onion Growers Association, Kula, July 2000.</w:t>
      </w:r>
    </w:p>
    <w:p w14:paraId="3F638A6A" w14:textId="77777777" w:rsidR="003F017F" w:rsidRDefault="003F017F" w:rsidP="003F017F">
      <w:pPr>
        <w:ind w:left="720" w:hanging="720"/>
      </w:pPr>
      <w:r>
        <w:t>Nakamoto, S.T.  February 1998.  “How to Add Value to a Product”   Seminar for Dept. of Food Science and Human Nutrition.</w:t>
      </w:r>
    </w:p>
    <w:p w14:paraId="68C1EC95" w14:textId="77777777" w:rsidR="003F017F" w:rsidRDefault="003F017F" w:rsidP="003F017F">
      <w:pPr>
        <w:ind w:left="605" w:hanging="605"/>
      </w:pPr>
      <w:r>
        <w:t>Nakamoto, S.T.  July 1997.  “Overview of Dry Onions in Hawaii”  Presentation at Maui Onion Growers Informational Meeting, Kula, July 22, 1997.</w:t>
      </w:r>
    </w:p>
    <w:p w14:paraId="729DF56E" w14:textId="77777777" w:rsidR="003F017F" w:rsidRDefault="003F017F" w:rsidP="003F017F">
      <w:pPr>
        <w:ind w:left="605" w:hanging="605"/>
      </w:pPr>
      <w:r>
        <w:t>Nakamoto, S.T. and J. Halloran.  July 1997.  “Federal Marketing Orders”  Presentation by Nakamoto at Maui Onion Growers Informational Meeting, Kula, July 22, 1997.</w:t>
      </w:r>
    </w:p>
    <w:p w14:paraId="30DD6CFB" w14:textId="77777777" w:rsidR="003F017F" w:rsidRDefault="003F017F" w:rsidP="003F017F">
      <w:pPr>
        <w:ind w:left="605" w:hanging="605"/>
      </w:pPr>
      <w:r>
        <w:t>Nakamoto, S.T.  February 1997.  “Introduction to Cost of Production and Marketing Budgets”  Presentation at Papaya Production Information Program, Lihue, February 21, 1997.</w:t>
      </w:r>
    </w:p>
    <w:p w14:paraId="39AAA1F1" w14:textId="77777777" w:rsidR="003F017F" w:rsidRDefault="003F017F" w:rsidP="003F017F">
      <w:pPr>
        <w:ind w:left="605" w:hanging="605"/>
      </w:pPr>
      <w:r>
        <w:t>Nakamoto, S.T.  May 1996.  “Market Impact of Proclaim™ on Head Cabbage Production” workshop presentation for producers on Oahu (May 20), Maui (May 21), and Hawaii (May 22).</w:t>
      </w:r>
    </w:p>
    <w:p w14:paraId="62135C56" w14:textId="77777777" w:rsidR="003F017F" w:rsidRDefault="003F017F" w:rsidP="003F017F">
      <w:pPr>
        <w:ind w:left="605" w:hanging="605"/>
      </w:pPr>
      <w:r>
        <w:t>Nakamoto, S.T.  January 1996.  “Some Thoughts on PRV, Papaya Marketing, and the Papaya Industry.”  PPATH Seminar, UH-CTAHR.</w:t>
      </w:r>
    </w:p>
    <w:p w14:paraId="1BCA3B84" w14:textId="77777777" w:rsidR="003F017F" w:rsidRDefault="003F017F" w:rsidP="003F017F">
      <w:pPr>
        <w:ind w:left="605" w:hanging="605"/>
      </w:pPr>
      <w:r>
        <w:t>Nakamoto, S.T.  July 1995. “Using the VEGE Crop Budget Generator.”  Workshop for Hawaii State Dept. of Agriculture, US Soil Conservation Service, and Hawaii State Dept. of Business, Economic Development, and Tourism.  Sherman Lab, Univ. of Hawaii.</w:t>
      </w:r>
    </w:p>
    <w:p w14:paraId="3859FC7D" w14:textId="77777777" w:rsidR="003F017F" w:rsidRDefault="003F017F" w:rsidP="003F017F">
      <w:pPr>
        <w:ind w:left="605" w:hanging="605"/>
      </w:pPr>
      <w:r>
        <w:t>Nakamoto, S.T.  June 1991.   "Marketing Agricultural Products," workshop for Japan/Okinawa trainees under The Association for International Collaboration of Farmers, Japan.  June 14, 1991.  Kamuela, Hawaii.  (M. Horiuchi, interpreter).</w:t>
      </w:r>
    </w:p>
    <w:p w14:paraId="6F381076" w14:textId="77777777" w:rsidR="003F017F" w:rsidRDefault="003F017F" w:rsidP="003F017F">
      <w:pPr>
        <w:ind w:left="605" w:hanging="605"/>
      </w:pPr>
      <w:r>
        <w:t>Nakamoto, S.T.  April 1991.  "What is Agricultural and Resource Economics?", at Hawaii Agricultural Leadership Foundation seminar, April 8, 1991.  Honolulu.</w:t>
      </w:r>
    </w:p>
    <w:p w14:paraId="54DC82E4" w14:textId="77777777" w:rsidR="003F017F" w:rsidRDefault="003F017F" w:rsidP="003F017F">
      <w:pPr>
        <w:ind w:left="605" w:hanging="605"/>
      </w:pPr>
      <w:r>
        <w:t>Nakamoto, S.T.  June 1990.   "Marketing Agricultural Products," workshop for Japan/Okinawa trainees under The Association for International Collaboration of Farmers, Japan.  Kamuela, Hawaii.  (M. Horiuchi, interpreter).</w:t>
      </w:r>
    </w:p>
    <w:p w14:paraId="2A9640C4" w14:textId="77777777" w:rsidR="003F017F" w:rsidRDefault="003F017F" w:rsidP="003F017F">
      <w:pPr>
        <w:ind w:left="605" w:hanging="605"/>
      </w:pPr>
      <w:r>
        <w:t xml:space="preserve">Nakamoto, S.T. and J.M. Halloran.  September 1989.  "The Importance of Knowing Your Cost of Production"  at Wholesaler-Farmer Price Fixing Workshops:  </w:t>
      </w:r>
    </w:p>
    <w:p w14:paraId="613F742C" w14:textId="77777777" w:rsidR="003F017F" w:rsidRDefault="003F017F" w:rsidP="003F017F">
      <w:pPr>
        <w:numPr>
          <w:ilvl w:val="0"/>
          <w:numId w:val="107"/>
        </w:numPr>
        <w:tabs>
          <w:tab w:val="left" w:pos="90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120"/>
        <w:ind w:firstLine="0"/>
        <w:textAlignment w:val="baseline"/>
      </w:pPr>
      <w:r>
        <w:t>Kaneohe, Sept. 27, 1989</w:t>
      </w:r>
    </w:p>
    <w:p w14:paraId="5A589513" w14:textId="77777777" w:rsidR="003F017F" w:rsidRDefault="003F017F" w:rsidP="003F017F">
      <w:pPr>
        <w:numPr>
          <w:ilvl w:val="0"/>
          <w:numId w:val="107"/>
        </w:numPr>
        <w:tabs>
          <w:tab w:val="left" w:pos="90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firstLine="0"/>
        <w:textAlignment w:val="baseline"/>
      </w:pPr>
      <w:r>
        <w:t>Waianae, Sept. 28, 1989</w:t>
      </w:r>
    </w:p>
    <w:p w14:paraId="135BD29F" w14:textId="77777777" w:rsidR="003F017F" w:rsidRDefault="003F017F" w:rsidP="003F017F">
      <w:pPr>
        <w:numPr>
          <w:ilvl w:val="0"/>
          <w:numId w:val="107"/>
        </w:numPr>
        <w:tabs>
          <w:tab w:val="left" w:pos="90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firstLine="0"/>
        <w:textAlignment w:val="baseline"/>
      </w:pPr>
      <w:r>
        <w:t>Kula, Nov. 7, 1989</w:t>
      </w:r>
    </w:p>
    <w:p w14:paraId="44ABD3A3" w14:textId="77777777" w:rsidR="003F017F" w:rsidRDefault="003F017F" w:rsidP="003F017F">
      <w:pPr>
        <w:numPr>
          <w:ilvl w:val="0"/>
          <w:numId w:val="107"/>
        </w:numPr>
        <w:tabs>
          <w:tab w:val="left" w:pos="90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firstLine="0"/>
        <w:textAlignment w:val="baseline"/>
      </w:pPr>
      <w:r>
        <w:t>Kamuela, Nov. 8, 1989</w:t>
      </w:r>
    </w:p>
    <w:p w14:paraId="0EE2DEB2" w14:textId="77777777" w:rsidR="003F017F" w:rsidRDefault="003F017F" w:rsidP="003F017F">
      <w:pPr>
        <w:ind w:left="605" w:hanging="605"/>
      </w:pPr>
      <w:r>
        <w:t xml:space="preserve">Halloran, J.M. and S.T. Nakamoto.  September 1989.  "Knowing Your Cooperative's Antitrust Status" at Honolulu Wholesaler-Farmer Price Fixing Workshops.  </w:t>
      </w:r>
    </w:p>
    <w:p w14:paraId="30861B45" w14:textId="77777777" w:rsidR="003F017F" w:rsidRDefault="003F017F" w:rsidP="003F017F">
      <w:pPr>
        <w:numPr>
          <w:ilvl w:val="0"/>
          <w:numId w:val="108"/>
        </w:numPr>
        <w:tabs>
          <w:tab w:val="left" w:pos="81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120"/>
        <w:ind w:hanging="90"/>
        <w:textAlignment w:val="baseline"/>
      </w:pPr>
      <w:r>
        <w:t>Kaneohe, Sept. 27, 1989</w:t>
      </w:r>
    </w:p>
    <w:p w14:paraId="23D10048" w14:textId="77777777" w:rsidR="003F017F" w:rsidRDefault="003F017F" w:rsidP="003F017F">
      <w:pPr>
        <w:numPr>
          <w:ilvl w:val="0"/>
          <w:numId w:val="108"/>
        </w:numPr>
        <w:tabs>
          <w:tab w:val="left" w:pos="81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hanging="86"/>
        <w:textAlignment w:val="baseline"/>
      </w:pPr>
      <w:r>
        <w:t>Waianae, Sept. 28</w:t>
      </w:r>
    </w:p>
    <w:p w14:paraId="2404984F" w14:textId="77777777" w:rsidR="003F017F" w:rsidRDefault="003F017F" w:rsidP="003F017F">
      <w:pPr>
        <w:ind w:left="605" w:hanging="605"/>
      </w:pPr>
      <w:r>
        <w:t>Nakamoto, S.T.  June 1989.  "Agricultural Marketing Systems and Organizations," workshop for Japan/Okinawa trainees under The Association for International Collaboration of Farmers, Japan.  Kamuela, Hawaii.  (S. Honda, interpreter).</w:t>
      </w:r>
    </w:p>
    <w:p w14:paraId="5F53D37B" w14:textId="77777777" w:rsidR="003F017F" w:rsidRDefault="003F017F" w:rsidP="003F017F">
      <w:pPr>
        <w:ind w:left="605" w:hanging="605"/>
      </w:pPr>
      <w:r>
        <w:t>Nakamoto, S.T.  April 1988.  "Screening Alternatives Crops and Products for Hawaii" at Extension RREA-Agriculture Workshop, April 11-12, 1989</w:t>
      </w:r>
    </w:p>
    <w:p w14:paraId="2DE50C26" w14:textId="77777777" w:rsidR="003F017F" w:rsidRDefault="003F017F" w:rsidP="003F017F">
      <w:pPr>
        <w:ind w:left="605" w:hanging="605"/>
      </w:pPr>
      <w:r>
        <w:t xml:space="preserve">Halloran, J.M. and S.T. Nakamoto.  </w:t>
      </w:r>
      <w:r>
        <w:rPr>
          <w:u w:val="single"/>
        </w:rPr>
        <w:t>Marketing Short Course</w:t>
      </w:r>
      <w:r>
        <w:t xml:space="preserve"> series, Kula, Maui.</w:t>
      </w:r>
    </w:p>
    <w:p w14:paraId="470FC7F3" w14:textId="77777777" w:rsidR="003F017F" w:rsidRDefault="003F017F" w:rsidP="003F017F">
      <w:pPr>
        <w:spacing w:before="70"/>
        <w:ind w:left="605" w:hanging="605"/>
      </w:pPr>
      <w:r>
        <w:tab/>
      </w:r>
      <w:r>
        <w:tab/>
        <w:t>a. "Introduction to Marketing," March 9, 1988.</w:t>
      </w:r>
    </w:p>
    <w:p w14:paraId="43768D51" w14:textId="77777777" w:rsidR="003F017F" w:rsidRDefault="003F017F" w:rsidP="003F017F">
      <w:pPr>
        <w:ind w:left="605" w:hanging="605"/>
      </w:pPr>
      <w:r>
        <w:tab/>
      </w:r>
      <w:r>
        <w:tab/>
        <w:t>b. "Introduction to Marketing Strategy," April 6, 1988.</w:t>
      </w:r>
    </w:p>
    <w:p w14:paraId="361846AD" w14:textId="77777777" w:rsidR="003F017F" w:rsidRDefault="003F017F" w:rsidP="003F017F">
      <w:pPr>
        <w:ind w:left="605" w:hanging="605"/>
      </w:pPr>
      <w:r>
        <w:tab/>
      </w:r>
      <w:r>
        <w:tab/>
        <w:t>c. "Pricing Strategy," May 4, 1988.</w:t>
      </w:r>
    </w:p>
    <w:p w14:paraId="5C5C240D" w14:textId="77777777" w:rsidR="003F017F" w:rsidRDefault="003F017F" w:rsidP="003F017F">
      <w:pPr>
        <w:ind w:left="605" w:hanging="605"/>
      </w:pPr>
      <w:r>
        <w:tab/>
      </w:r>
      <w:r>
        <w:tab/>
        <w:t>d. "Advertising and Promotion," June 7, 1988.</w:t>
      </w:r>
    </w:p>
    <w:p w14:paraId="55DFF252" w14:textId="77777777" w:rsidR="003F017F" w:rsidRDefault="003F017F" w:rsidP="003F017F">
      <w:pPr>
        <w:ind w:left="605" w:hanging="605"/>
      </w:pPr>
      <w:r>
        <w:tab/>
      </w:r>
      <w:r>
        <w:tab/>
        <w:t>e. "Group Marketing," August 3, 1988.</w:t>
      </w:r>
    </w:p>
    <w:p w14:paraId="0B600756" w14:textId="77777777" w:rsidR="003F017F" w:rsidRDefault="003F017F" w:rsidP="003F017F">
      <w:pPr>
        <w:ind w:left="605" w:hanging="605"/>
      </w:pPr>
      <w:r>
        <w:t>Nakamoto, S.T.  October 1987.  "Marketing Agricultural Products."  UH Department of Horticulture seminar.</w:t>
      </w:r>
    </w:p>
    <w:p w14:paraId="7E063605" w14:textId="77777777" w:rsidR="003F017F" w:rsidRDefault="003F017F" w:rsidP="003F017F">
      <w:pPr>
        <w:ind w:left="605" w:hanging="605"/>
      </w:pPr>
      <w:r>
        <w:t>Nakamoto, S.T.  June 1987.  "Marketing Agricultural Products," workshop for Japan/Okinawa trainees under The Association for International Collaboration of Farmers, Japan.  Captain Cook, Hawaii.  (S. Honda, interpreter).</w:t>
      </w:r>
    </w:p>
    <w:p w14:paraId="4F535E78" w14:textId="77777777" w:rsidR="003F017F" w:rsidRDefault="003F017F" w:rsidP="003F017F">
      <w:pPr>
        <w:ind w:left="605" w:hanging="605"/>
      </w:pPr>
      <w:r>
        <w:t>Nakamoto, S.T.  February 1987.  "The Rental Approach to Nursery Cost of Production."  Workshop at meeting of the Oahu Nursery Growers' Association, Honolulu, Hawaii.</w:t>
      </w:r>
    </w:p>
    <w:p w14:paraId="4C5BF6C9" w14:textId="77777777" w:rsidR="003F017F" w:rsidRDefault="003F017F" w:rsidP="003F017F">
      <w:pPr>
        <w:ind w:left="605" w:hanging="605"/>
      </w:pPr>
      <w:r>
        <w:t>Nakamoto, S.T.  January 1987.  "The Markets for Kona Coffee."  UH Department of Agricultural and Resource Economics seminar.</w:t>
      </w:r>
    </w:p>
    <w:p w14:paraId="7F176B03" w14:textId="77777777" w:rsidR="003F017F" w:rsidRDefault="003F017F" w:rsidP="003F017F">
      <w:pPr>
        <w:rPr>
          <w:b/>
        </w:rPr>
      </w:pPr>
    </w:p>
    <w:p w14:paraId="407144CE" w14:textId="77777777" w:rsidR="003F017F" w:rsidRDefault="003F017F" w:rsidP="003F017F">
      <w:pPr>
        <w:rPr>
          <w:b/>
        </w:rPr>
      </w:pPr>
    </w:p>
    <w:p w14:paraId="54697045" w14:textId="77777777" w:rsidR="003F017F" w:rsidRDefault="003F017F" w:rsidP="003F017F">
      <w:pPr>
        <w:rPr>
          <w:b/>
        </w:rPr>
      </w:pPr>
      <w:bookmarkStart w:id="67" w:name="projects"/>
      <w:bookmarkStart w:id="68" w:name="other_activities"/>
      <w:bookmarkEnd w:id="67"/>
      <w:bookmarkEnd w:id="68"/>
      <w:r>
        <w:rPr>
          <w:b/>
        </w:rPr>
        <w:t>SERVICE ACTIVITIES</w:t>
      </w:r>
    </w:p>
    <w:p w14:paraId="6C04F44F" w14:textId="77777777" w:rsidR="003F017F" w:rsidRDefault="003F017F" w:rsidP="003F017F">
      <w:pPr>
        <w:pStyle w:val="Footer"/>
        <w:tabs>
          <w:tab w:val="clear" w:pos="8640"/>
          <w:tab w:val="left" w:pos="4320"/>
        </w:tabs>
        <w:spacing w:after="120"/>
      </w:pPr>
      <w:r>
        <w:t>INDUSTRY</w:t>
      </w:r>
    </w:p>
    <w:p w14:paraId="151D7476" w14:textId="77777777" w:rsidR="003F017F" w:rsidRDefault="003F017F" w:rsidP="003F017F">
      <w:pPr>
        <w:pStyle w:val="1bibli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Times" w:hAnsi="Times"/>
          <w:vanish/>
        </w:rPr>
      </w:pPr>
      <w:r>
        <w:rPr>
          <w:rFonts w:ascii="Times" w:hAnsi="Times"/>
          <w:vanish/>
        </w:rPr>
        <w:t>add.  Feasibility analysis for Kauai papaya processing facility</w:t>
      </w:r>
    </w:p>
    <w:p w14:paraId="26098CCA" w14:textId="77777777" w:rsidR="003F017F" w:rsidRDefault="003F017F" w:rsidP="003F017F">
      <w:pPr>
        <w:pStyle w:val="1bibli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Times" w:hAnsi="Times"/>
          <w:vanish/>
        </w:rPr>
      </w:pPr>
      <w:r>
        <w:rPr>
          <w:rFonts w:ascii="Times" w:hAnsi="Times"/>
          <w:vanish/>
        </w:rPr>
        <w:t xml:space="preserve">Hawaii AGR Lite </w:t>
      </w:r>
    </w:p>
    <w:p w14:paraId="576AE484" w14:textId="77777777" w:rsidR="003F017F" w:rsidRDefault="003F017F" w:rsidP="003F017F">
      <w:pPr>
        <w:pStyle w:val="1bibli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Times" w:hAnsi="Times"/>
        </w:rPr>
      </w:pPr>
      <w:r>
        <w:rPr>
          <w:rFonts w:ascii="Times" w:hAnsi="Times"/>
        </w:rPr>
        <w:t>Steering committee, Kauai papaya processing facility reopening, 2006-2008</w:t>
      </w:r>
    </w:p>
    <w:p w14:paraId="3ACD9291" w14:textId="77777777" w:rsidR="003F017F" w:rsidRDefault="003F017F" w:rsidP="003F017F">
      <w:pPr>
        <w:pStyle w:val="1bibli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Times" w:hAnsi="Times"/>
        </w:rPr>
      </w:pPr>
      <w:r>
        <w:rPr>
          <w:rFonts w:ascii="Times" w:hAnsi="Times"/>
        </w:rPr>
        <w:t>Recreational fishing survey instrument for Wahiawa Middle School fish hatchery.  2005</w:t>
      </w:r>
    </w:p>
    <w:p w14:paraId="7B7C8CC1" w14:textId="77777777" w:rsidR="003F017F" w:rsidRDefault="003F017F" w:rsidP="003F017F">
      <w:pPr>
        <w:pStyle w:val="1bibli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Times" w:hAnsi="Times"/>
        </w:rPr>
      </w:pPr>
      <w:r>
        <w:rPr>
          <w:rFonts w:ascii="Times" w:hAnsi="Times"/>
        </w:rPr>
        <w:t>Hawaii coordinator (w/J. Hollyer).  USDA investigation of Hawaii transportation situation.  2003-2004.</w:t>
      </w:r>
    </w:p>
    <w:p w14:paraId="7430BE46" w14:textId="77777777" w:rsidR="003F017F" w:rsidRDefault="003F017F" w:rsidP="003F017F">
      <w:pPr>
        <w:pStyle w:val="1bibli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Times" w:hAnsi="Times"/>
        </w:rPr>
      </w:pPr>
      <w:r>
        <w:rPr>
          <w:rFonts w:ascii="Times" w:hAnsi="Times"/>
        </w:rPr>
        <w:t>Organizing Committee. "Creating a State Brand... -- Culinary Fusion of Oregon and Hawaii" videoconference w/ Food Innovation Center (Portland OR) and CTAHR, July 11, 2001</w:t>
      </w:r>
    </w:p>
    <w:p w14:paraId="0D006E81" w14:textId="77777777" w:rsidR="003F017F" w:rsidRDefault="003F017F" w:rsidP="003F017F">
      <w:pPr>
        <w:pStyle w:val="1bibli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Times" w:hAnsi="Times"/>
        </w:rPr>
      </w:pPr>
      <w:r>
        <w:rPr>
          <w:rFonts w:ascii="Times" w:hAnsi="Times"/>
        </w:rPr>
        <w:t xml:space="preserve">Organizing Committee, County Agriculture Workshops </w:t>
      </w:r>
    </w:p>
    <w:p w14:paraId="649C1411" w14:textId="77777777" w:rsidR="003F017F" w:rsidRDefault="003F017F" w:rsidP="003F017F">
      <w:pPr>
        <w:ind w:left="360"/>
      </w:pPr>
      <w:r>
        <w:t>"Hawaii To Go," Maui County Agricultural Marketing Conference, Outrigger Wailea Resort, March 10, 2001</w:t>
      </w:r>
    </w:p>
    <w:p w14:paraId="52BABBC6" w14:textId="77777777" w:rsidR="003F017F" w:rsidRDefault="003F017F" w:rsidP="003F017F">
      <w:pPr>
        <w:ind w:left="360"/>
      </w:pPr>
      <w:r>
        <w:t>"Farm Records and Bookkeeping" Part 1 October 3, 2000; Part II October 10, 2000, Pukalani</w:t>
      </w:r>
    </w:p>
    <w:p w14:paraId="60C26E79" w14:textId="77777777" w:rsidR="003F017F" w:rsidRDefault="003F017F" w:rsidP="003F017F">
      <w:pPr>
        <w:ind w:left="360"/>
      </w:pPr>
      <w:r>
        <w:t>“Maui Marketing Conference,” Maui Community College, Kahului, June 17, 2000.</w:t>
      </w:r>
    </w:p>
    <w:p w14:paraId="1E15061B" w14:textId="77777777" w:rsidR="003F017F" w:rsidRDefault="003F017F" w:rsidP="003F017F">
      <w:pPr>
        <w:ind w:left="605" w:hanging="605"/>
      </w:pPr>
      <w:r>
        <w:t>Steering Committee, 1997 Oahu Vegetable Growers Marketing Conference, Leeward Community College, Honolulu, March 28-29, 1997.</w:t>
      </w:r>
    </w:p>
    <w:p w14:paraId="2797EDBC" w14:textId="77777777" w:rsidR="003F017F" w:rsidRDefault="003F017F" w:rsidP="003F017F">
      <w:pPr>
        <w:ind w:left="605" w:hanging="605"/>
      </w:pPr>
      <w:r>
        <w:t xml:space="preserve">Organizing Committee (co-chair), “Marketing for Profit in Agriculture—Emerging Marketing Opportunities for Hawaii,” Keauhou-Kona, Hawaii, March 24-25, 1995.  </w:t>
      </w:r>
    </w:p>
    <w:p w14:paraId="0A881A6B" w14:textId="77777777" w:rsidR="003F017F" w:rsidRDefault="003F017F" w:rsidP="003F017F">
      <w:r>
        <w:t>Agricultural Products Transportation Advisory Group, 1996-1997</w:t>
      </w:r>
    </w:p>
    <w:p w14:paraId="226A3B89" w14:textId="77777777" w:rsidR="003F017F" w:rsidRDefault="003F017F" w:rsidP="003F017F">
      <w:r>
        <w:t>Farmer-Chef Advisory Committee, DOA (inc. source book) 1995-1998</w:t>
      </w:r>
    </w:p>
    <w:p w14:paraId="607AC73E" w14:textId="77777777" w:rsidR="003F017F" w:rsidRDefault="003F017F" w:rsidP="003F017F">
      <w:pPr>
        <w:pStyle w:val="Footer"/>
        <w:tabs>
          <w:tab w:val="clear" w:pos="8640"/>
          <w:tab w:val="left" w:pos="4320"/>
        </w:tabs>
      </w:pPr>
    </w:p>
    <w:p w14:paraId="613A7282" w14:textId="77777777" w:rsidR="003F017F" w:rsidRDefault="003F017F" w:rsidP="003F017F">
      <w:pPr>
        <w:pStyle w:val="Footer"/>
        <w:tabs>
          <w:tab w:val="clear" w:pos="8640"/>
          <w:tab w:val="left" w:pos="4320"/>
        </w:tabs>
        <w:spacing w:after="120"/>
      </w:pPr>
      <w:r>
        <w:t>NATIONAL &amp; REGIONAL</w:t>
      </w:r>
    </w:p>
    <w:p w14:paraId="1A47CF07" w14:textId="77777777" w:rsidR="003F017F" w:rsidRDefault="003F017F" w:rsidP="003F017F">
      <w:pPr>
        <w:pStyle w:val="Footer"/>
        <w:tabs>
          <w:tab w:val="clear" w:pos="8640"/>
          <w:tab w:val="left" w:pos="4320"/>
        </w:tabs>
      </w:pPr>
      <w:r>
        <w:t>Western Agr. Economics Association/Western Economics Committee reviewer for papers and posters for Annual Meeting, 2019</w:t>
      </w:r>
    </w:p>
    <w:p w14:paraId="4FDE054D" w14:textId="77777777" w:rsidR="003F017F" w:rsidRDefault="003F017F" w:rsidP="003F017F">
      <w:pPr>
        <w:pStyle w:val="Footer"/>
        <w:tabs>
          <w:tab w:val="clear" w:pos="8640"/>
          <w:tab w:val="left" w:pos="4320"/>
        </w:tabs>
      </w:pPr>
      <w:r>
        <w:t>USDA NIFA proposal reviewer, 2015-2016.</w:t>
      </w:r>
    </w:p>
    <w:p w14:paraId="137E38F0" w14:textId="77777777" w:rsidR="003F017F" w:rsidRDefault="003F017F" w:rsidP="003F017F">
      <w:pPr>
        <w:pStyle w:val="Footer"/>
        <w:tabs>
          <w:tab w:val="clear" w:pos="8640"/>
          <w:tab w:val="left" w:pos="4320"/>
        </w:tabs>
      </w:pPr>
      <w:r>
        <w:t>Hawaii Coordinator, USDA Trade Adjustment Assistance 2003-2011 (statutory authority for program expired)</w:t>
      </w:r>
    </w:p>
    <w:p w14:paraId="6C5AFA1E" w14:textId="77777777" w:rsidR="003F017F" w:rsidRDefault="003F017F" w:rsidP="003F017F">
      <w:pPr>
        <w:pStyle w:val="Footer"/>
        <w:tabs>
          <w:tab w:val="clear" w:pos="8640"/>
          <w:tab w:val="left" w:pos="4320"/>
        </w:tabs>
        <w:ind w:left="360"/>
      </w:pPr>
      <w:r>
        <w:t xml:space="preserve"> “TAA for Alaska Salmon” trainer, 2004.  Ten sessions conducted on six islands for 19 applicants.</w:t>
      </w:r>
    </w:p>
    <w:p w14:paraId="793A542B" w14:textId="77777777" w:rsidR="003F017F" w:rsidRDefault="003F017F" w:rsidP="003F017F">
      <w:pPr>
        <w:pStyle w:val="Footer"/>
        <w:tabs>
          <w:tab w:val="clear" w:pos="8640"/>
          <w:tab w:val="left" w:pos="4320"/>
        </w:tabs>
      </w:pPr>
      <w:r>
        <w:t>Advisory Council, Western Center for Risk Management Education 2001-2005, 2007-2011</w:t>
      </w:r>
    </w:p>
    <w:p w14:paraId="4DBBFED0" w14:textId="77777777" w:rsidR="003F017F" w:rsidRDefault="003F017F" w:rsidP="003F017F">
      <w:r>
        <w:t>Member, Western Extension Marketing Committee 1992-present</w:t>
      </w:r>
    </w:p>
    <w:p w14:paraId="402B61E1" w14:textId="77777777" w:rsidR="003F017F" w:rsidRDefault="003F017F" w:rsidP="003F017F">
      <w:r>
        <w:t>Western Extension Farm Management Committee 1989-1990</w:t>
      </w:r>
    </w:p>
    <w:p w14:paraId="5B56D94A" w14:textId="77777777" w:rsidR="003F017F" w:rsidRDefault="003F017F" w:rsidP="003F017F">
      <w:pPr>
        <w:ind w:left="720" w:hanging="720"/>
      </w:pPr>
      <w:r>
        <w:t>Hawaii Representative, Steering committee. Pacific Rim Swine Waste Management Systems:  Second International Symposium and Technical Sessions, University of Hawaii, September 8-11, 1997.</w:t>
      </w:r>
    </w:p>
    <w:p w14:paraId="2DDAE2F2" w14:textId="77777777" w:rsidR="003F017F" w:rsidRDefault="003F017F" w:rsidP="003F017F">
      <w:pPr>
        <w:pStyle w:val="Footer"/>
        <w:tabs>
          <w:tab w:val="clear" w:pos="8640"/>
          <w:tab w:val="left" w:pos="4320"/>
        </w:tabs>
      </w:pPr>
    </w:p>
    <w:p w14:paraId="41412971" w14:textId="77777777" w:rsidR="003F017F" w:rsidRDefault="003F017F" w:rsidP="003F017F">
      <w:pPr>
        <w:pStyle w:val="Footer"/>
        <w:tabs>
          <w:tab w:val="clear" w:pos="8640"/>
          <w:tab w:val="left" w:pos="4320"/>
        </w:tabs>
        <w:spacing w:after="120"/>
      </w:pPr>
      <w:r>
        <w:t>UNIVERSITY &amp; COLLEGE</w:t>
      </w:r>
    </w:p>
    <w:p w14:paraId="7BDFB17C" w14:textId="77777777" w:rsidR="003F017F" w:rsidRDefault="003F017F" w:rsidP="003F017F">
      <w:pPr>
        <w:ind w:left="605" w:hanging="605"/>
      </w:pPr>
      <w:r>
        <w:t>Kona Coffee Cultural Festival Ho’olaulea display  2019</w:t>
      </w:r>
    </w:p>
    <w:p w14:paraId="4FA8CF4B" w14:textId="77777777" w:rsidR="003F017F" w:rsidRDefault="003F017F" w:rsidP="003F017F">
      <w:pPr>
        <w:ind w:left="605" w:hanging="605"/>
      </w:pPr>
      <w:r>
        <w:t>Kamuela Research Station complex strategic planning</w:t>
      </w:r>
    </w:p>
    <w:p w14:paraId="1A2543CB" w14:textId="77777777" w:rsidR="003F017F" w:rsidRDefault="003F017F" w:rsidP="003F017F">
      <w:pPr>
        <w:ind w:left="605" w:hanging="605"/>
      </w:pPr>
      <w:r>
        <w:t>2007 Pineapple Festival, Hawaii Tea display and product sampling.  May 26, 2007 at Wahiawa District Park.  Est 7000-8000 attendees.</w:t>
      </w:r>
    </w:p>
    <w:p w14:paraId="22A68A88" w14:textId="77777777" w:rsidR="003F017F" w:rsidRDefault="003F017F" w:rsidP="003F017F">
      <w:pPr>
        <w:ind w:left="605" w:hanging="605"/>
      </w:pPr>
      <w:r>
        <w:rPr>
          <w:i/>
        </w:rPr>
        <w:t>Taste of the Hawaiian Range</w:t>
      </w:r>
      <w:r>
        <w:t xml:space="preserve"> Kamuela Grown survey Sept. 2006, product demonstrator (Hawaii Tea), Sept. 2004, Sept. 2005 at Hilton Waikoloa.</w:t>
      </w:r>
    </w:p>
    <w:p w14:paraId="6A1D3754" w14:textId="77777777" w:rsidR="003F017F" w:rsidRDefault="003F017F" w:rsidP="003F017F">
      <w:pPr>
        <w:ind w:left="605" w:hanging="605"/>
      </w:pPr>
      <w:r>
        <w:t>University TPRC 1993, 1997, 1998-99, 2002, 2008, 2011-12, 2019-20</w:t>
      </w:r>
    </w:p>
    <w:p w14:paraId="7DE08CFE" w14:textId="77777777" w:rsidR="003F017F" w:rsidRDefault="003F017F" w:rsidP="003F017F">
      <w:pPr>
        <w:ind w:left="720" w:hanging="720"/>
      </w:pPr>
      <w:r>
        <w:t>CTAHR Outstanding Alumni Selection Committee, 1997-99; Chair 1998-99</w:t>
      </w:r>
    </w:p>
    <w:p w14:paraId="2A8DF9AA" w14:textId="77777777" w:rsidR="003F017F" w:rsidRDefault="003F017F" w:rsidP="003F017F">
      <w:pPr>
        <w:ind w:left="605" w:hanging="605"/>
      </w:pPr>
      <w:r>
        <w:t>CTAHR Student orientation committee 1996</w:t>
      </w:r>
    </w:p>
    <w:p w14:paraId="23AFBF4F" w14:textId="77777777" w:rsidR="003F017F" w:rsidRDefault="003F017F" w:rsidP="003F017F">
      <w:r>
        <w:t>May 1995  Faculty judge at undergraduate Economics poster show</w:t>
      </w:r>
    </w:p>
    <w:p w14:paraId="284AF74B" w14:textId="77777777" w:rsidR="003F017F" w:rsidRDefault="003F017F" w:rsidP="003F017F">
      <w:r>
        <w:t>Gamma Sigma Delta Awards Committee 1988-1994, Chair 1992</w:t>
      </w:r>
    </w:p>
    <w:p w14:paraId="5EFDB78F" w14:textId="77777777" w:rsidR="003F017F" w:rsidRDefault="003F017F" w:rsidP="003F017F">
      <w:r>
        <w:t>CTAHR Senate adhoc committee on fiscal affairs</w:t>
      </w:r>
    </w:p>
    <w:p w14:paraId="4677D572" w14:textId="77777777" w:rsidR="003F017F" w:rsidRDefault="003F017F" w:rsidP="003F017F">
      <w:r>
        <w:t>Public Health DPC 2016-17</w:t>
      </w:r>
    </w:p>
    <w:p w14:paraId="7E4450D9" w14:textId="77777777" w:rsidR="003F017F" w:rsidRDefault="003F017F" w:rsidP="003F017F">
      <w:pPr>
        <w:ind w:left="605" w:hanging="605"/>
      </w:pPr>
    </w:p>
    <w:p w14:paraId="1DDE9E41" w14:textId="77777777" w:rsidR="003F017F" w:rsidRDefault="003F017F" w:rsidP="003F017F">
      <w:pPr>
        <w:pStyle w:val="Footer"/>
        <w:tabs>
          <w:tab w:val="clear" w:pos="8640"/>
          <w:tab w:val="left" w:pos="4320"/>
        </w:tabs>
        <w:spacing w:after="120"/>
      </w:pPr>
      <w:r>
        <w:t>DEPARTMENT</w:t>
      </w:r>
    </w:p>
    <w:p w14:paraId="0069DC30" w14:textId="77777777" w:rsidR="003F017F" w:rsidRDefault="003F017F" w:rsidP="003F017F">
      <w:pPr>
        <w:ind w:left="605" w:hanging="605"/>
      </w:pPr>
      <w:r>
        <w:t>Position search committee 2006</w:t>
      </w:r>
    </w:p>
    <w:p w14:paraId="7830D63B" w14:textId="77777777" w:rsidR="003F017F" w:rsidRDefault="003F017F" w:rsidP="003F017F">
      <w:pPr>
        <w:ind w:left="605" w:hanging="605"/>
      </w:pPr>
      <w:r>
        <w:t>HNFAS Chair Advisory Board (CAB) 2000-</w:t>
      </w:r>
    </w:p>
    <w:p w14:paraId="04978981" w14:textId="77777777" w:rsidR="003F017F" w:rsidRDefault="003F017F" w:rsidP="003F017F">
      <w:pPr>
        <w:ind w:left="605" w:hanging="605"/>
      </w:pPr>
      <w:r>
        <w:t>Dept. Personnel Committees. various.  Chair 2000-2002, 2009-10, 2011-13, 2017-18</w:t>
      </w:r>
    </w:p>
    <w:p w14:paraId="4482C34C" w14:textId="77777777" w:rsidR="003F017F" w:rsidRDefault="003F017F" w:rsidP="003F017F">
      <w:pPr>
        <w:pStyle w:val="Footer"/>
        <w:tabs>
          <w:tab w:val="clear" w:pos="8640"/>
          <w:tab w:val="left" w:pos="4320"/>
        </w:tabs>
      </w:pPr>
      <w:r>
        <w:t>Policy Committee 2002-present, Chair 2003-2006</w:t>
      </w:r>
    </w:p>
    <w:p w14:paraId="678B259B" w14:textId="77777777" w:rsidR="003F017F" w:rsidRDefault="003F017F" w:rsidP="003F017F">
      <w:r>
        <w:t>Undergraduate Advisor 1989-1993, 2003-2008</w:t>
      </w:r>
    </w:p>
    <w:p w14:paraId="602E93D5" w14:textId="77777777" w:rsidR="003F017F" w:rsidRDefault="003F017F" w:rsidP="003F017F">
      <w:r>
        <w:t>MS &amp; PhD committees, various</w:t>
      </w:r>
    </w:p>
    <w:p w14:paraId="75EA3B20" w14:textId="77777777" w:rsidR="003F017F" w:rsidRDefault="003F017F" w:rsidP="003F017F">
      <w:r>
        <w:t>MS comprehensive committee 1996</w:t>
      </w:r>
    </w:p>
    <w:p w14:paraId="35EB3848" w14:textId="77777777" w:rsidR="003F017F" w:rsidRDefault="003F017F" w:rsidP="003F017F">
      <w:r>
        <w:t>PhD Core Examination Committee 1995</w:t>
      </w:r>
    </w:p>
    <w:p w14:paraId="1BDAED29" w14:textId="77777777" w:rsidR="003F017F" w:rsidRDefault="003F017F" w:rsidP="003F017F">
      <w:pPr>
        <w:ind w:left="605" w:hanging="605"/>
      </w:pPr>
    </w:p>
    <w:p w14:paraId="38C910EA" w14:textId="77777777" w:rsidR="003F017F" w:rsidRDefault="003F017F" w:rsidP="003F017F">
      <w:pPr>
        <w:pStyle w:val="Footer"/>
        <w:tabs>
          <w:tab w:val="clear" w:pos="8640"/>
          <w:tab w:val="left" w:pos="4320"/>
        </w:tabs>
        <w:spacing w:after="120"/>
      </w:pPr>
      <w:r>
        <w:t>GUEST LECTURER</w:t>
      </w:r>
    </w:p>
    <w:p w14:paraId="149AC4BE" w14:textId="77777777" w:rsidR="003F017F" w:rsidRDefault="003F017F" w:rsidP="003F017F">
      <w:pPr>
        <w:ind w:left="605" w:hanging="605"/>
      </w:pPr>
      <w:r>
        <w:t xml:space="preserve">The Nursery Break Even Price and Profit Estimator, TPSS 402 Flower &amp; Foliage Crop Production (Amore), Dec 7, 2017 </w:t>
      </w:r>
    </w:p>
    <w:p w14:paraId="107A5770" w14:textId="77777777" w:rsidR="003F017F" w:rsidRDefault="003F017F" w:rsidP="003F017F">
      <w:pPr>
        <w:ind w:left="605" w:hanging="605"/>
      </w:pPr>
      <w:r>
        <w:t>On Sustainability and Hawaii Agriculture, FSHN/ANSC 601 (Dobbs), Sept 19, 2016</w:t>
      </w:r>
    </w:p>
    <w:p w14:paraId="40790FD2" w14:textId="77777777" w:rsidR="003F017F" w:rsidRDefault="003F017F" w:rsidP="003F017F">
      <w:pPr>
        <w:ind w:left="605" w:hanging="605"/>
      </w:pPr>
      <w:r>
        <w:t>On Sustainability and Hawaii Agriculture, FSHN/ANSC 601 (Dobbs &amp; Vincent), Nov 16, 2015</w:t>
      </w:r>
    </w:p>
    <w:p w14:paraId="7F60C49A" w14:textId="77777777" w:rsidR="003F017F" w:rsidRDefault="003F017F" w:rsidP="003F017F">
      <w:pPr>
        <w:ind w:left="605" w:hanging="605"/>
      </w:pPr>
      <w:r>
        <w:t>The Nursery Break Even Price and Profit Estimator, TPSS 402 Flower &amp; Foliage Crop Production (Amore), nov 19 &amp; 24, 2009.</w:t>
      </w:r>
    </w:p>
    <w:p w14:paraId="3E633591" w14:textId="77777777" w:rsidR="003F017F" w:rsidRDefault="003F017F" w:rsidP="003F017F">
      <w:pPr>
        <w:ind w:left="605" w:hanging="605"/>
      </w:pPr>
      <w:r>
        <w:t>Marketing Hawaii’s Agricultural Products, FSHN/ANSC 601, Sept 10, 2007.</w:t>
      </w:r>
    </w:p>
    <w:p w14:paraId="7F0ACB9F" w14:textId="77777777" w:rsidR="003F017F" w:rsidRDefault="003F017F" w:rsidP="003F017F">
      <w:pPr>
        <w:ind w:left="605" w:hanging="605"/>
      </w:pPr>
      <w:r>
        <w:t>Marketing Hawaii’s Agricultural Products, FSHN 601, Sept 25, 2006.</w:t>
      </w:r>
    </w:p>
    <w:p w14:paraId="5C328BB2" w14:textId="77777777" w:rsidR="003F017F" w:rsidRDefault="003F017F" w:rsidP="003F017F">
      <w:pPr>
        <w:ind w:left="605" w:hanging="605"/>
      </w:pPr>
      <w:r>
        <w:t>Adding Value to Agr. Products, University of Hawaii at Hilo, Oct 17, 2003</w:t>
      </w:r>
    </w:p>
    <w:p w14:paraId="1A260C19" w14:textId="77777777" w:rsidR="003F017F" w:rsidRDefault="003F017F" w:rsidP="003F017F">
      <w:pPr>
        <w:ind w:left="605" w:hanging="605"/>
      </w:pPr>
      <w:r>
        <w:t>Hort (Manshardt) informal seminar on prices &amp; cost of local vs imported produce, 4/30/99</w:t>
      </w:r>
    </w:p>
    <w:p w14:paraId="40AAEC28" w14:textId="77777777" w:rsidR="003F017F" w:rsidRDefault="003F017F" w:rsidP="003F017F">
      <w:pPr>
        <w:ind w:left="605" w:hanging="605"/>
      </w:pPr>
      <w:r>
        <w:t>Marketing Strategies for Hawaii Agricultural Products, HORT 300, Sp. 97</w:t>
      </w:r>
    </w:p>
    <w:p w14:paraId="78328289" w14:textId="77777777" w:rsidR="003F017F" w:rsidRDefault="003F017F" w:rsidP="003F017F">
      <w:pPr>
        <w:ind w:left="605" w:hanging="605"/>
      </w:pPr>
      <w:r>
        <w:t>Models and Modelling in Agr. Economics  HORT 601  S ‘94</w:t>
      </w:r>
    </w:p>
    <w:p w14:paraId="44C6B0F7" w14:textId="77777777" w:rsidR="003F017F" w:rsidRDefault="003F017F" w:rsidP="003F017F">
      <w:pPr>
        <w:ind w:left="605" w:hanging="605"/>
      </w:pPr>
      <w:r>
        <w:t>Intro to Microcomputers and Applications in Agr.  Hort 364 ()  F 1991, F 1992</w:t>
      </w:r>
    </w:p>
    <w:p w14:paraId="157FBC7D" w14:textId="77777777" w:rsidR="003F017F" w:rsidRDefault="003F017F" w:rsidP="003F017F">
      <w:pPr>
        <w:ind w:left="605" w:hanging="605"/>
      </w:pPr>
      <w:r>
        <w:t>NSF intro to Microcomputers.  SS 1991, SS 1992</w:t>
      </w:r>
    </w:p>
    <w:p w14:paraId="606EC932" w14:textId="77777777" w:rsidR="003F017F" w:rsidRDefault="003F017F" w:rsidP="003F017F">
      <w:pPr>
        <w:ind w:left="605" w:hanging="605"/>
      </w:pPr>
      <w:r>
        <w:t>Role of Agriculture in Hawaii Economy.  Intro. Economics lecture (G. Okimoto), KCC, Sp. 1991, Sp 1992.</w:t>
      </w:r>
    </w:p>
    <w:p w14:paraId="15296F70" w14:textId="77777777" w:rsidR="003F017F" w:rsidRDefault="003F017F">
      <w:pPr>
        <w:spacing w:after="160" w:line="259" w:lineRule="auto"/>
        <w:rPr>
          <w:b/>
          <w:bCs/>
          <w:spacing w:val="1"/>
          <w:sz w:val="28"/>
          <w:szCs w:val="28"/>
        </w:rPr>
      </w:pPr>
      <w:r>
        <w:rPr>
          <w:b/>
          <w:bCs/>
          <w:spacing w:val="1"/>
          <w:sz w:val="28"/>
          <w:szCs w:val="28"/>
        </w:rPr>
        <w:br w:type="page"/>
      </w:r>
    </w:p>
    <w:p w14:paraId="71A4E138" w14:textId="77777777" w:rsidR="003F017F" w:rsidRDefault="003F017F" w:rsidP="00F23DA0">
      <w:pPr>
        <w:autoSpaceDE w:val="0"/>
        <w:autoSpaceDN w:val="0"/>
        <w:adjustRightInd w:val="0"/>
        <w:spacing w:before="61"/>
        <w:ind w:right="-20"/>
        <w:jc w:val="center"/>
        <w:rPr>
          <w:b/>
          <w:bCs/>
          <w:spacing w:val="1"/>
          <w:sz w:val="28"/>
          <w:szCs w:val="28"/>
        </w:rPr>
        <w:sectPr w:rsidR="003F017F" w:rsidSect="00F23DA0">
          <w:headerReference w:type="default" r:id="rId121"/>
          <w:pgSz w:w="12240" w:h="15840"/>
          <w:pgMar w:top="1380" w:right="1340" w:bottom="280" w:left="1320" w:header="720" w:footer="720" w:gutter="0"/>
          <w:cols w:space="720"/>
          <w:noEndnote/>
        </w:sectPr>
      </w:pPr>
    </w:p>
    <w:p w14:paraId="5D6110C3" w14:textId="77777777" w:rsidR="00F23DA0" w:rsidRPr="00F0245C" w:rsidRDefault="00F23DA0" w:rsidP="00F23DA0">
      <w:pPr>
        <w:autoSpaceDE w:val="0"/>
        <w:autoSpaceDN w:val="0"/>
        <w:adjustRightInd w:val="0"/>
        <w:spacing w:before="61"/>
        <w:ind w:right="-20"/>
        <w:jc w:val="center"/>
        <w:rPr>
          <w:sz w:val="28"/>
          <w:szCs w:val="28"/>
        </w:rPr>
      </w:pPr>
      <w:r w:rsidRPr="00F0245C">
        <w:rPr>
          <w:b/>
          <w:bCs/>
          <w:spacing w:val="1"/>
          <w:sz w:val="28"/>
          <w:szCs w:val="28"/>
        </w:rPr>
        <w:t>C</w:t>
      </w:r>
      <w:r w:rsidRPr="00F0245C">
        <w:rPr>
          <w:b/>
          <w:bCs/>
          <w:sz w:val="28"/>
          <w:szCs w:val="28"/>
        </w:rPr>
        <w:t>U</w:t>
      </w:r>
      <w:r w:rsidRPr="00F0245C">
        <w:rPr>
          <w:b/>
          <w:bCs/>
          <w:spacing w:val="1"/>
          <w:sz w:val="28"/>
          <w:szCs w:val="28"/>
        </w:rPr>
        <w:t>RR</w:t>
      </w:r>
      <w:r w:rsidRPr="00F0245C">
        <w:rPr>
          <w:b/>
          <w:bCs/>
          <w:spacing w:val="-1"/>
          <w:sz w:val="28"/>
          <w:szCs w:val="28"/>
        </w:rPr>
        <w:t>I</w:t>
      </w:r>
      <w:r w:rsidRPr="00F0245C">
        <w:rPr>
          <w:b/>
          <w:bCs/>
          <w:spacing w:val="1"/>
          <w:sz w:val="28"/>
          <w:szCs w:val="28"/>
        </w:rPr>
        <w:t>C</w:t>
      </w:r>
      <w:r w:rsidRPr="00F0245C">
        <w:rPr>
          <w:b/>
          <w:bCs/>
          <w:sz w:val="28"/>
          <w:szCs w:val="28"/>
        </w:rPr>
        <w:t>U</w:t>
      </w:r>
      <w:r w:rsidRPr="00F0245C">
        <w:rPr>
          <w:b/>
          <w:bCs/>
          <w:spacing w:val="1"/>
          <w:sz w:val="28"/>
          <w:szCs w:val="28"/>
        </w:rPr>
        <w:t>L</w:t>
      </w:r>
      <w:r w:rsidRPr="00F0245C">
        <w:rPr>
          <w:b/>
          <w:bCs/>
          <w:sz w:val="28"/>
          <w:szCs w:val="28"/>
        </w:rPr>
        <w:t>UM</w:t>
      </w:r>
      <w:r w:rsidRPr="00F0245C">
        <w:rPr>
          <w:b/>
          <w:bCs/>
          <w:spacing w:val="-15"/>
          <w:sz w:val="28"/>
          <w:szCs w:val="28"/>
        </w:rPr>
        <w:t xml:space="preserve"> </w:t>
      </w:r>
      <w:r w:rsidRPr="00F0245C">
        <w:rPr>
          <w:b/>
          <w:bCs/>
          <w:spacing w:val="-1"/>
          <w:sz w:val="28"/>
          <w:szCs w:val="28"/>
        </w:rPr>
        <w:t>VI</w:t>
      </w:r>
      <w:r w:rsidRPr="00F0245C">
        <w:rPr>
          <w:b/>
          <w:bCs/>
          <w:spacing w:val="1"/>
          <w:sz w:val="28"/>
          <w:szCs w:val="28"/>
        </w:rPr>
        <w:t>T</w:t>
      </w:r>
      <w:r w:rsidRPr="00F0245C">
        <w:rPr>
          <w:b/>
          <w:bCs/>
          <w:sz w:val="28"/>
          <w:szCs w:val="28"/>
        </w:rPr>
        <w:t>AE</w:t>
      </w:r>
    </w:p>
    <w:p w14:paraId="6FCCE693" w14:textId="77777777" w:rsidR="00F23DA0" w:rsidRPr="00F0245C" w:rsidRDefault="00F23DA0" w:rsidP="00EA0EC3">
      <w:pPr>
        <w:pStyle w:val="Title"/>
      </w:pPr>
      <w:bookmarkStart w:id="69" w:name="Novotny"/>
      <w:r w:rsidRPr="00F0245C">
        <w:rPr>
          <w:spacing w:val="-1"/>
        </w:rPr>
        <w:t>RA</w:t>
      </w:r>
      <w:r w:rsidRPr="00F0245C">
        <w:rPr>
          <w:spacing w:val="1"/>
        </w:rPr>
        <w:t>C</w:t>
      </w:r>
      <w:r w:rsidRPr="00F0245C">
        <w:t>H</w:t>
      </w:r>
      <w:r w:rsidRPr="00F0245C">
        <w:rPr>
          <w:spacing w:val="-1"/>
        </w:rPr>
        <w:t>E</w:t>
      </w:r>
      <w:r w:rsidRPr="00F0245C">
        <w:t>L</w:t>
      </w:r>
      <w:r w:rsidRPr="00F0245C">
        <w:rPr>
          <w:spacing w:val="-11"/>
        </w:rPr>
        <w:t xml:space="preserve"> </w:t>
      </w:r>
      <w:r w:rsidRPr="00F0245C">
        <w:t>NO</w:t>
      </w:r>
      <w:r w:rsidRPr="00F0245C">
        <w:rPr>
          <w:spacing w:val="-1"/>
        </w:rPr>
        <w:t>V</w:t>
      </w:r>
      <w:r w:rsidRPr="00F0245C">
        <w:t>OTNY</w:t>
      </w:r>
    </w:p>
    <w:bookmarkEnd w:id="69"/>
    <w:p w14:paraId="22B67829" w14:textId="77777777" w:rsidR="00F23DA0" w:rsidRPr="00F0245C" w:rsidRDefault="00F23DA0" w:rsidP="00F23DA0">
      <w:pPr>
        <w:autoSpaceDE w:val="0"/>
        <w:autoSpaceDN w:val="0"/>
        <w:adjustRightInd w:val="0"/>
        <w:spacing w:before="57" w:line="246" w:lineRule="auto"/>
        <w:ind w:right="-14"/>
        <w:jc w:val="center"/>
      </w:pPr>
      <w:r w:rsidRPr="00F0245C">
        <w:t>Hum</w:t>
      </w:r>
      <w:r w:rsidRPr="00F0245C">
        <w:rPr>
          <w:spacing w:val="-1"/>
        </w:rPr>
        <w:t>a</w:t>
      </w:r>
      <w:r w:rsidRPr="00F0245C">
        <w:t>n Nut</w:t>
      </w:r>
      <w:r w:rsidRPr="00F0245C">
        <w:rPr>
          <w:spacing w:val="-1"/>
        </w:rPr>
        <w:t>r</w:t>
      </w:r>
      <w:r w:rsidRPr="00F0245C">
        <w:t xml:space="preserve">ition, </w:t>
      </w:r>
      <w:r w:rsidRPr="00F0245C">
        <w:rPr>
          <w:spacing w:val="-1"/>
        </w:rPr>
        <w:t>F</w:t>
      </w:r>
      <w:r w:rsidRPr="00F0245C">
        <w:t xml:space="preserve">ood </w:t>
      </w:r>
      <w:r w:rsidRPr="00F0245C">
        <w:rPr>
          <w:spacing w:val="-1"/>
        </w:rPr>
        <w:t>a</w:t>
      </w:r>
      <w:r w:rsidRPr="00F0245C">
        <w:t>nd Anim</w:t>
      </w:r>
      <w:r w:rsidRPr="00F0245C">
        <w:rPr>
          <w:spacing w:val="-1"/>
        </w:rPr>
        <w:t>a</w:t>
      </w:r>
      <w:r w:rsidRPr="00F0245C">
        <w:t xml:space="preserve">l </w:t>
      </w:r>
      <w:r w:rsidRPr="00F0245C">
        <w:rPr>
          <w:spacing w:val="1"/>
        </w:rPr>
        <w:t>S</w:t>
      </w:r>
      <w:r w:rsidRPr="00F0245C">
        <w:rPr>
          <w:spacing w:val="-1"/>
        </w:rPr>
        <w:t>c</w:t>
      </w:r>
      <w:r w:rsidRPr="00F0245C">
        <w:t>i</w:t>
      </w:r>
      <w:r w:rsidRPr="00F0245C">
        <w:rPr>
          <w:spacing w:val="-1"/>
        </w:rPr>
        <w:t>e</w:t>
      </w:r>
      <w:r w:rsidRPr="00F0245C">
        <w:t>n</w:t>
      </w:r>
      <w:r w:rsidRPr="00F0245C">
        <w:rPr>
          <w:spacing w:val="-1"/>
        </w:rPr>
        <w:t>c</w:t>
      </w:r>
      <w:r w:rsidRPr="00F0245C">
        <w:t>e</w:t>
      </w:r>
      <w:r w:rsidRPr="00F0245C">
        <w:rPr>
          <w:spacing w:val="-1"/>
        </w:rPr>
        <w:t xml:space="preserve"> </w:t>
      </w:r>
      <w:r w:rsidRPr="00F0245C">
        <w:t>D</w:t>
      </w:r>
      <w:r w:rsidRPr="00F0245C">
        <w:rPr>
          <w:spacing w:val="-1"/>
        </w:rPr>
        <w:t>e</w:t>
      </w:r>
      <w:r w:rsidRPr="00F0245C">
        <w:t>p</w:t>
      </w:r>
      <w:r w:rsidRPr="00F0245C">
        <w:rPr>
          <w:spacing w:val="-1"/>
        </w:rPr>
        <w:t>ar</w:t>
      </w:r>
      <w:r w:rsidRPr="00F0245C">
        <w:t>tm</w:t>
      </w:r>
      <w:r w:rsidRPr="00F0245C">
        <w:rPr>
          <w:spacing w:val="-1"/>
        </w:rPr>
        <w:t>e</w:t>
      </w:r>
      <w:r w:rsidRPr="00F0245C">
        <w:t>nt</w:t>
      </w:r>
      <w:r w:rsidRPr="00F0245C">
        <w:br/>
      </w:r>
      <w:r w:rsidRPr="00F0245C">
        <w:rPr>
          <w:spacing w:val="1"/>
        </w:rPr>
        <w:t>C</w:t>
      </w:r>
      <w:r w:rsidRPr="00F0245C">
        <w:t>oll</w:t>
      </w:r>
      <w:r w:rsidRPr="00F0245C">
        <w:rPr>
          <w:spacing w:val="-1"/>
        </w:rPr>
        <w:t>e</w:t>
      </w:r>
      <w:r w:rsidRPr="00F0245C">
        <w:rPr>
          <w:spacing w:val="-2"/>
        </w:rPr>
        <w:t>g</w:t>
      </w:r>
      <w:r w:rsidRPr="00F0245C">
        <w:t>e</w:t>
      </w:r>
      <w:r w:rsidRPr="00F0245C">
        <w:rPr>
          <w:spacing w:val="-1"/>
        </w:rPr>
        <w:t xml:space="preserve"> </w:t>
      </w:r>
      <w:r w:rsidRPr="00F0245C">
        <w:t>of</w:t>
      </w:r>
      <w:r w:rsidRPr="00F0245C">
        <w:rPr>
          <w:spacing w:val="-1"/>
        </w:rPr>
        <w:t xml:space="preserve"> </w:t>
      </w:r>
      <w:r w:rsidRPr="00F0245C">
        <w:t>T</w:t>
      </w:r>
      <w:r w:rsidRPr="00F0245C">
        <w:rPr>
          <w:spacing w:val="-1"/>
        </w:rPr>
        <w:t>r</w:t>
      </w:r>
      <w:r w:rsidRPr="00F0245C">
        <w:t>opi</w:t>
      </w:r>
      <w:r w:rsidRPr="00F0245C">
        <w:rPr>
          <w:spacing w:val="-1"/>
        </w:rPr>
        <w:t>ca</w:t>
      </w:r>
      <w:r w:rsidRPr="00F0245C">
        <w:t>l A</w:t>
      </w:r>
      <w:r w:rsidRPr="00F0245C">
        <w:rPr>
          <w:spacing w:val="-2"/>
        </w:rPr>
        <w:t>g</w:t>
      </w:r>
      <w:r w:rsidRPr="00F0245C">
        <w:rPr>
          <w:spacing w:val="-1"/>
        </w:rPr>
        <w:t>r</w:t>
      </w:r>
      <w:r w:rsidRPr="00F0245C">
        <w:t>i</w:t>
      </w:r>
      <w:r w:rsidRPr="00F0245C">
        <w:rPr>
          <w:spacing w:val="-1"/>
        </w:rPr>
        <w:t>c</w:t>
      </w:r>
      <w:r w:rsidRPr="00F0245C">
        <w:t>ultu</w:t>
      </w:r>
      <w:r w:rsidRPr="00F0245C">
        <w:rPr>
          <w:spacing w:val="-1"/>
        </w:rPr>
        <w:t>r</w:t>
      </w:r>
      <w:r w:rsidRPr="00F0245C">
        <w:t>e</w:t>
      </w:r>
      <w:r w:rsidRPr="00F0245C">
        <w:rPr>
          <w:spacing w:val="-1"/>
        </w:rPr>
        <w:t xml:space="preserve"> a</w:t>
      </w:r>
      <w:r w:rsidRPr="00F0245C">
        <w:t>nd Hum</w:t>
      </w:r>
      <w:r w:rsidRPr="00F0245C">
        <w:rPr>
          <w:spacing w:val="-1"/>
        </w:rPr>
        <w:t>a</w:t>
      </w:r>
      <w:r w:rsidRPr="00F0245C">
        <w:t xml:space="preserve">n </w:t>
      </w:r>
      <w:r w:rsidRPr="00F0245C">
        <w:rPr>
          <w:spacing w:val="1"/>
        </w:rPr>
        <w:t>R</w:t>
      </w:r>
      <w:r w:rsidRPr="00F0245C">
        <w:rPr>
          <w:spacing w:val="-1"/>
        </w:rPr>
        <w:t>e</w:t>
      </w:r>
      <w:r w:rsidRPr="00F0245C">
        <w:t>sou</w:t>
      </w:r>
      <w:r w:rsidRPr="00F0245C">
        <w:rPr>
          <w:spacing w:val="-1"/>
        </w:rPr>
        <w:t>rce</w:t>
      </w:r>
      <w:r w:rsidRPr="00F0245C">
        <w:t>s</w:t>
      </w:r>
      <w:r w:rsidRPr="00F0245C">
        <w:br/>
        <w:t>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a</w:t>
      </w:r>
      <w:r w:rsidRPr="00F0245C">
        <w:t>t M</w:t>
      </w:r>
      <w:r w:rsidRPr="00F0245C">
        <w:rPr>
          <w:spacing w:val="-1"/>
        </w:rPr>
        <w:t>a</w:t>
      </w:r>
      <w:r w:rsidRPr="00F0245C">
        <w:t>noa</w:t>
      </w:r>
    </w:p>
    <w:p w14:paraId="4D2C7FF4" w14:textId="77777777" w:rsidR="00F23DA0" w:rsidRPr="00EE6B7E" w:rsidRDefault="00F23DA0" w:rsidP="00F23DA0">
      <w:pPr>
        <w:autoSpaceDE w:val="0"/>
        <w:autoSpaceDN w:val="0"/>
        <w:adjustRightInd w:val="0"/>
        <w:spacing w:before="7"/>
        <w:ind w:right="-20"/>
        <w:rPr>
          <w:rFonts w:ascii="Book Antiqua" w:hAnsi="Book Antiqua"/>
          <w:color w:val="000000"/>
        </w:rPr>
      </w:pPr>
    </w:p>
    <w:p w14:paraId="3F35A349" w14:textId="77777777" w:rsidR="00F23DA0" w:rsidRPr="00F0245C" w:rsidRDefault="00F23DA0" w:rsidP="00F23DA0">
      <w:pPr>
        <w:autoSpaceDE w:val="0"/>
        <w:autoSpaceDN w:val="0"/>
        <w:adjustRightInd w:val="0"/>
        <w:spacing w:before="22"/>
        <w:ind w:right="-20"/>
        <w:rPr>
          <w:b/>
          <w:bCs/>
          <w:color w:val="000000"/>
        </w:rPr>
      </w:pPr>
      <w:r w:rsidRPr="00F0245C">
        <w:rPr>
          <w:b/>
          <w:bCs/>
          <w:color w:val="000000"/>
          <w:spacing w:val="-1"/>
        </w:rPr>
        <w:t>E</w:t>
      </w:r>
      <w:r w:rsidRPr="00F0245C">
        <w:rPr>
          <w:b/>
          <w:bCs/>
          <w:color w:val="000000"/>
          <w:spacing w:val="1"/>
        </w:rPr>
        <w:t>DUCAT</w:t>
      </w:r>
      <w:r w:rsidRPr="00F0245C">
        <w:rPr>
          <w:b/>
          <w:bCs/>
          <w:color w:val="000000"/>
          <w:spacing w:val="-1"/>
        </w:rPr>
        <w:t>I</w:t>
      </w:r>
      <w:r w:rsidRPr="00F0245C">
        <w:rPr>
          <w:b/>
          <w:bCs/>
          <w:color w:val="000000"/>
        </w:rPr>
        <w:t>ON</w:t>
      </w:r>
    </w:p>
    <w:p w14:paraId="07C5F3BA"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1986                </w:t>
      </w:r>
      <w:r w:rsidRPr="00F0245C">
        <w:rPr>
          <w:color w:val="000000"/>
          <w:spacing w:val="1"/>
        </w:rPr>
        <w:t>P</w:t>
      </w:r>
      <w:r w:rsidRPr="00F0245C">
        <w:rPr>
          <w:color w:val="000000"/>
        </w:rPr>
        <w:t xml:space="preserve">hD, </w:t>
      </w:r>
      <w:r w:rsidRPr="00F0245C">
        <w:rPr>
          <w:color w:val="000000"/>
          <w:spacing w:val="1"/>
        </w:rPr>
        <w:t>C</w:t>
      </w:r>
      <w:r w:rsidRPr="00F0245C">
        <w:rPr>
          <w:color w:val="000000"/>
        </w:rPr>
        <w:t>o</w:t>
      </w:r>
      <w:r w:rsidRPr="00F0245C">
        <w:rPr>
          <w:color w:val="000000"/>
          <w:spacing w:val="-1"/>
        </w:rPr>
        <w:t>r</w:t>
      </w:r>
      <w:r w:rsidRPr="00F0245C">
        <w:rPr>
          <w:color w:val="000000"/>
        </w:rPr>
        <w:t>n</w:t>
      </w:r>
      <w:r w:rsidRPr="00F0245C">
        <w:rPr>
          <w:color w:val="000000"/>
          <w:spacing w:val="-1"/>
        </w:rPr>
        <w:t>e</w:t>
      </w:r>
      <w:r w:rsidRPr="00F0245C">
        <w:rPr>
          <w:color w:val="000000"/>
        </w:rPr>
        <w:t>ll Univ</w:t>
      </w:r>
      <w:r w:rsidRPr="00F0245C">
        <w:rPr>
          <w:color w:val="000000"/>
          <w:spacing w:val="-1"/>
        </w:rPr>
        <w:t>er</w:t>
      </w:r>
      <w:r w:rsidRPr="00F0245C">
        <w:rPr>
          <w:color w:val="000000"/>
        </w:rPr>
        <w:t>sit</w:t>
      </w:r>
      <w:r w:rsidRPr="00F0245C">
        <w:rPr>
          <w:color w:val="000000"/>
          <w:spacing w:val="-7"/>
        </w:rPr>
        <w:t>y</w:t>
      </w:r>
      <w:r w:rsidRPr="00F0245C">
        <w:rPr>
          <w:color w:val="000000"/>
        </w:rPr>
        <w:t xml:space="preserve">, </w:t>
      </w:r>
      <w:r w:rsidRPr="00F0245C">
        <w:rPr>
          <w:color w:val="000000"/>
          <w:spacing w:val="-6"/>
        </w:rPr>
        <w:t>I</w:t>
      </w:r>
      <w:r w:rsidRPr="00F0245C">
        <w:rPr>
          <w:color w:val="000000"/>
        </w:rPr>
        <w:t>th</w:t>
      </w:r>
      <w:r w:rsidRPr="00F0245C">
        <w:rPr>
          <w:color w:val="000000"/>
          <w:spacing w:val="-1"/>
        </w:rPr>
        <w:t>aca</w:t>
      </w:r>
      <w:r w:rsidRPr="00F0245C">
        <w:rPr>
          <w:color w:val="000000"/>
        </w:rPr>
        <w:t>, NY.</w:t>
      </w:r>
      <w:r>
        <w:rPr>
          <w:color w:val="000000"/>
        </w:rPr>
        <w:t xml:space="preserve">  </w:t>
      </w:r>
      <w:r w:rsidRPr="00F0245C">
        <w:rPr>
          <w:color w:val="000000"/>
        </w:rPr>
        <w:t>M</w:t>
      </w:r>
      <w:r w:rsidRPr="00F0245C">
        <w:rPr>
          <w:color w:val="000000"/>
          <w:spacing w:val="-1"/>
        </w:rPr>
        <w:t>a</w:t>
      </w:r>
      <w:r w:rsidRPr="00F0245C">
        <w:rPr>
          <w:color w:val="000000"/>
        </w:rPr>
        <w:t>jo</w:t>
      </w:r>
      <w:r w:rsidRPr="00F0245C">
        <w:rPr>
          <w:color w:val="000000"/>
          <w:spacing w:val="-1"/>
        </w:rPr>
        <w:t>r</w:t>
      </w:r>
      <w:r w:rsidRPr="00F0245C">
        <w:rPr>
          <w:color w:val="000000"/>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Nut</w:t>
      </w:r>
      <w:r w:rsidRPr="00F0245C">
        <w:rPr>
          <w:color w:val="000000"/>
          <w:spacing w:val="-1"/>
        </w:rPr>
        <w:t>r</w:t>
      </w:r>
      <w:r w:rsidRPr="00F0245C">
        <w:rPr>
          <w:color w:val="000000"/>
        </w:rPr>
        <w:t>ition. Mino</w:t>
      </w:r>
      <w:r w:rsidRPr="00F0245C">
        <w:rPr>
          <w:color w:val="000000"/>
          <w:spacing w:val="-1"/>
        </w:rPr>
        <w:t>r</w:t>
      </w:r>
      <w:r w:rsidRPr="00F0245C">
        <w:rPr>
          <w:color w:val="000000"/>
        </w:rPr>
        <w:t>s: Epid</w:t>
      </w:r>
      <w:r w:rsidRPr="00F0245C">
        <w:rPr>
          <w:color w:val="000000"/>
          <w:spacing w:val="-1"/>
        </w:rPr>
        <w:t>e</w:t>
      </w:r>
      <w:r w:rsidRPr="00F0245C">
        <w:rPr>
          <w:color w:val="000000"/>
        </w:rPr>
        <w:t>miolo</w:t>
      </w:r>
      <w:r w:rsidRPr="00F0245C">
        <w:rPr>
          <w:color w:val="000000"/>
          <w:spacing w:val="-2"/>
        </w:rPr>
        <w:t>g</w:t>
      </w:r>
      <w:r w:rsidRPr="00F0245C">
        <w:rPr>
          <w:color w:val="000000"/>
          <w:spacing w:val="-7"/>
        </w:rPr>
        <w:t>y</w:t>
      </w:r>
      <w:r w:rsidRPr="00F0245C">
        <w:rPr>
          <w:color w:val="000000"/>
        </w:rPr>
        <w:t>/</w:t>
      </w:r>
      <w:r w:rsidRPr="00F0245C">
        <w:rPr>
          <w:color w:val="000000"/>
          <w:spacing w:val="1"/>
        </w:rPr>
        <w:t>P</w:t>
      </w:r>
      <w:r w:rsidRPr="00F0245C">
        <w:rPr>
          <w:color w:val="000000"/>
        </w:rPr>
        <w:t>opul</w:t>
      </w:r>
      <w:r w:rsidRPr="00F0245C">
        <w:rPr>
          <w:color w:val="000000"/>
          <w:spacing w:val="-1"/>
        </w:rPr>
        <w:t>a</w:t>
      </w:r>
      <w:r w:rsidRPr="00F0245C">
        <w:rPr>
          <w:color w:val="000000"/>
        </w:rPr>
        <w:t xml:space="preserve">tion </w:t>
      </w:r>
      <w:r w:rsidRPr="00F0245C">
        <w:rPr>
          <w:color w:val="000000"/>
          <w:spacing w:val="1"/>
        </w:rPr>
        <w:t>S</w:t>
      </w:r>
      <w:r w:rsidRPr="00F0245C">
        <w:rPr>
          <w:color w:val="000000"/>
        </w:rPr>
        <w:t>tudi</w:t>
      </w:r>
      <w:r w:rsidRPr="00F0245C">
        <w:rPr>
          <w:color w:val="000000"/>
          <w:spacing w:val="-1"/>
        </w:rPr>
        <w:t>e</w:t>
      </w:r>
      <w:r w:rsidRPr="00F0245C">
        <w:rPr>
          <w:color w:val="000000"/>
        </w:rPr>
        <w:t xml:space="preserve">s </w:t>
      </w:r>
      <w:r w:rsidRPr="00F0245C">
        <w:rPr>
          <w:color w:val="000000"/>
          <w:spacing w:val="-1"/>
        </w:rPr>
        <w:t>a</w:t>
      </w:r>
      <w:r w:rsidRPr="00F0245C">
        <w:rPr>
          <w:color w:val="000000"/>
        </w:rPr>
        <w:t>nd Anth</w:t>
      </w:r>
      <w:r w:rsidRPr="00F0245C">
        <w:rPr>
          <w:color w:val="000000"/>
          <w:spacing w:val="-1"/>
        </w:rPr>
        <w:t>r</w:t>
      </w:r>
      <w:r w:rsidRPr="00F0245C">
        <w:rPr>
          <w:color w:val="000000"/>
        </w:rPr>
        <w:t>opolo</w:t>
      </w:r>
      <w:r w:rsidRPr="00F0245C">
        <w:rPr>
          <w:color w:val="000000"/>
          <w:spacing w:val="-2"/>
        </w:rPr>
        <w:t>g</w:t>
      </w:r>
      <w:r w:rsidRPr="00F0245C">
        <w:rPr>
          <w:color w:val="000000"/>
          <w:spacing w:val="-7"/>
        </w:rPr>
        <w:t>y</w:t>
      </w:r>
      <w:r w:rsidRPr="00F0245C">
        <w:rPr>
          <w:color w:val="000000"/>
        </w:rPr>
        <w:t>.</w:t>
      </w:r>
      <w:r>
        <w:rPr>
          <w:color w:val="000000"/>
        </w:rPr>
        <w:t xml:space="preserve"> </w:t>
      </w:r>
      <w:r w:rsidRPr="00F0245C">
        <w:rPr>
          <w:color w:val="000000"/>
        </w:rPr>
        <w:t>Diss</w:t>
      </w:r>
      <w:r w:rsidRPr="00F0245C">
        <w:rPr>
          <w:color w:val="000000"/>
          <w:spacing w:val="-1"/>
        </w:rPr>
        <w:t>er</w:t>
      </w:r>
      <w:r w:rsidRPr="00F0245C">
        <w:rPr>
          <w:color w:val="000000"/>
        </w:rPr>
        <w:t>t</w:t>
      </w:r>
      <w:r w:rsidRPr="00F0245C">
        <w:rPr>
          <w:color w:val="000000"/>
          <w:spacing w:val="-1"/>
        </w:rPr>
        <w:t>a</w:t>
      </w:r>
      <w:r w:rsidRPr="00F0245C">
        <w:rPr>
          <w:color w:val="000000"/>
        </w:rPr>
        <w:t xml:space="preserve">tion: </w:t>
      </w:r>
      <w:r w:rsidRPr="00F0245C">
        <w:rPr>
          <w:color w:val="000000"/>
          <w:spacing w:val="1"/>
        </w:rPr>
        <w:t>P</w:t>
      </w:r>
      <w:r w:rsidRPr="00F0245C">
        <w:rPr>
          <w:color w:val="000000"/>
          <w:spacing w:val="-1"/>
        </w:rPr>
        <w:t>re</w:t>
      </w:r>
      <w:r w:rsidRPr="00F0245C">
        <w:rPr>
          <w:color w:val="000000"/>
        </w:rPr>
        <w:t>s</w:t>
      </w:r>
      <w:r w:rsidRPr="00F0245C">
        <w:rPr>
          <w:color w:val="000000"/>
          <w:spacing w:val="-1"/>
        </w:rPr>
        <w:t>c</w:t>
      </w:r>
      <w:r w:rsidRPr="00F0245C">
        <w:rPr>
          <w:color w:val="000000"/>
        </w:rPr>
        <w:t xml:space="preserve">hool </w:t>
      </w:r>
      <w:r w:rsidRPr="00F0245C">
        <w:rPr>
          <w:color w:val="000000"/>
          <w:spacing w:val="1"/>
        </w:rPr>
        <w:t>C</w:t>
      </w:r>
      <w:r w:rsidRPr="00F0245C">
        <w:rPr>
          <w:color w:val="000000"/>
        </w:rPr>
        <w:t xml:space="preserve">hild </w:t>
      </w:r>
      <w:r w:rsidRPr="00F0245C">
        <w:rPr>
          <w:color w:val="000000"/>
          <w:spacing w:val="-1"/>
        </w:rPr>
        <w:t>Fee</w:t>
      </w:r>
      <w:r w:rsidRPr="00F0245C">
        <w:rPr>
          <w:color w:val="000000"/>
        </w:rPr>
        <w:t>din</w:t>
      </w:r>
      <w:r w:rsidRPr="00F0245C">
        <w:rPr>
          <w:color w:val="000000"/>
          <w:spacing w:val="-2"/>
        </w:rPr>
        <w:t>g</w:t>
      </w:r>
      <w:r w:rsidRPr="00F0245C">
        <w:rPr>
          <w:color w:val="000000"/>
        </w:rPr>
        <w:t>, H</w:t>
      </w:r>
      <w:r w:rsidRPr="00F0245C">
        <w:rPr>
          <w:color w:val="000000"/>
          <w:spacing w:val="-1"/>
        </w:rPr>
        <w:t>ea</w:t>
      </w:r>
      <w:r w:rsidRPr="00F0245C">
        <w:rPr>
          <w:color w:val="000000"/>
        </w:rPr>
        <w:t xml:space="preserve">lth, </w:t>
      </w:r>
      <w:r w:rsidRPr="00F0245C">
        <w:rPr>
          <w:color w:val="000000"/>
          <w:spacing w:val="-1"/>
        </w:rPr>
        <w:t>a</w:t>
      </w:r>
      <w:r w:rsidRPr="00F0245C">
        <w:rPr>
          <w:color w:val="000000"/>
        </w:rPr>
        <w:t>nd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rPr>
        <w:t>t</w:t>
      </w:r>
      <w:r w:rsidRPr="00F0245C">
        <w:rPr>
          <w:color w:val="000000"/>
          <w:spacing w:val="-1"/>
        </w:rPr>
        <w:t>a</w:t>
      </w:r>
      <w:r w:rsidRPr="00F0245C">
        <w:rPr>
          <w:color w:val="000000"/>
        </w:rPr>
        <w:t>tus in Hi</w:t>
      </w:r>
      <w:r w:rsidRPr="00F0245C">
        <w:rPr>
          <w:color w:val="000000"/>
          <w:spacing w:val="-2"/>
        </w:rPr>
        <w:t>g</w:t>
      </w:r>
      <w:r w:rsidRPr="00F0245C">
        <w:rPr>
          <w:color w:val="000000"/>
        </w:rPr>
        <w:t>hl</w:t>
      </w:r>
      <w:r w:rsidRPr="00F0245C">
        <w:rPr>
          <w:color w:val="000000"/>
          <w:spacing w:val="-1"/>
        </w:rPr>
        <w:t>a</w:t>
      </w:r>
      <w:r w:rsidRPr="00F0245C">
        <w:rPr>
          <w:color w:val="000000"/>
        </w:rPr>
        <w:t>nd E</w:t>
      </w:r>
      <w:r w:rsidRPr="00F0245C">
        <w:rPr>
          <w:color w:val="000000"/>
          <w:spacing w:val="-1"/>
        </w:rPr>
        <w:t>c</w:t>
      </w:r>
      <w:r w:rsidRPr="00F0245C">
        <w:rPr>
          <w:color w:val="000000"/>
        </w:rPr>
        <w:t>u</w:t>
      </w:r>
      <w:r w:rsidRPr="00F0245C">
        <w:rPr>
          <w:color w:val="000000"/>
          <w:spacing w:val="-1"/>
        </w:rPr>
        <w:t>a</w:t>
      </w:r>
      <w:r w:rsidRPr="00F0245C">
        <w:rPr>
          <w:color w:val="000000"/>
        </w:rPr>
        <w:t>do</w:t>
      </w:r>
      <w:r w:rsidRPr="00F0245C">
        <w:rPr>
          <w:color w:val="000000"/>
          <w:spacing w:val="-1"/>
        </w:rPr>
        <w:t>r</w:t>
      </w:r>
      <w:r w:rsidRPr="00F0245C">
        <w:rPr>
          <w:color w:val="000000"/>
        </w:rPr>
        <w:t>.</w:t>
      </w:r>
    </w:p>
    <w:p w14:paraId="5023CFA1" w14:textId="77777777" w:rsidR="00F23DA0" w:rsidRPr="00F0245C" w:rsidRDefault="00F23DA0" w:rsidP="00F23DA0">
      <w:pPr>
        <w:autoSpaceDE w:val="0"/>
        <w:autoSpaceDN w:val="0"/>
        <w:adjustRightInd w:val="0"/>
        <w:ind w:left="1440" w:right="-20" w:hanging="1440"/>
        <w:rPr>
          <w:color w:val="000000"/>
        </w:rPr>
      </w:pPr>
      <w:r w:rsidRPr="00F0245C">
        <w:rPr>
          <w:color w:val="000000"/>
        </w:rPr>
        <w:t>1982                M</w:t>
      </w:r>
      <w:r w:rsidRPr="00F0245C">
        <w:rPr>
          <w:color w:val="000000"/>
          <w:spacing w:val="1"/>
        </w:rPr>
        <w:t>S</w:t>
      </w:r>
      <w:r w:rsidRPr="00F0245C">
        <w:rPr>
          <w:color w:val="000000"/>
        </w:rPr>
        <w:t xml:space="preserve">, </w:t>
      </w:r>
      <w:r w:rsidRPr="00F0245C">
        <w:rPr>
          <w:color w:val="000000"/>
          <w:spacing w:val="1"/>
        </w:rPr>
        <w:t>C</w:t>
      </w:r>
      <w:r w:rsidRPr="00F0245C">
        <w:rPr>
          <w:color w:val="000000"/>
        </w:rPr>
        <w:t>o</w:t>
      </w:r>
      <w:r w:rsidRPr="00F0245C">
        <w:rPr>
          <w:color w:val="000000"/>
          <w:spacing w:val="-1"/>
        </w:rPr>
        <w:t>r</w:t>
      </w:r>
      <w:r w:rsidRPr="00F0245C">
        <w:rPr>
          <w:color w:val="000000"/>
        </w:rPr>
        <w:t>n</w:t>
      </w:r>
      <w:r w:rsidRPr="00F0245C">
        <w:rPr>
          <w:color w:val="000000"/>
          <w:spacing w:val="-1"/>
        </w:rPr>
        <w:t>e</w:t>
      </w:r>
      <w:r w:rsidRPr="00F0245C">
        <w:rPr>
          <w:color w:val="000000"/>
        </w:rPr>
        <w:t>ll Univ</w:t>
      </w:r>
      <w:r w:rsidRPr="00F0245C">
        <w:rPr>
          <w:color w:val="000000"/>
          <w:spacing w:val="-1"/>
        </w:rPr>
        <w:t>er</w:t>
      </w:r>
      <w:r w:rsidRPr="00F0245C">
        <w:rPr>
          <w:color w:val="000000"/>
        </w:rPr>
        <w:t>sit</w:t>
      </w:r>
      <w:r w:rsidRPr="00F0245C">
        <w:rPr>
          <w:color w:val="000000"/>
          <w:spacing w:val="-7"/>
        </w:rPr>
        <w:t>y</w:t>
      </w:r>
      <w:r w:rsidRPr="00F0245C">
        <w:rPr>
          <w:color w:val="000000"/>
        </w:rPr>
        <w:t xml:space="preserve">, </w:t>
      </w:r>
      <w:r w:rsidRPr="00F0245C">
        <w:rPr>
          <w:color w:val="000000"/>
          <w:spacing w:val="-6"/>
        </w:rPr>
        <w:t>I</w:t>
      </w:r>
      <w:r w:rsidRPr="00F0245C">
        <w:rPr>
          <w:color w:val="000000"/>
        </w:rPr>
        <w:t>th</w:t>
      </w:r>
      <w:r w:rsidRPr="00F0245C">
        <w:rPr>
          <w:color w:val="000000"/>
          <w:spacing w:val="-1"/>
        </w:rPr>
        <w:t>aca</w:t>
      </w:r>
      <w:r w:rsidRPr="00F0245C">
        <w:rPr>
          <w:color w:val="000000"/>
        </w:rPr>
        <w:t>, NY.</w:t>
      </w:r>
      <w:r>
        <w:rPr>
          <w:color w:val="000000"/>
        </w:rPr>
        <w:t xml:space="preserve">  </w:t>
      </w:r>
      <w:r w:rsidRPr="00F0245C">
        <w:rPr>
          <w:color w:val="000000"/>
        </w:rPr>
        <w:t>M</w:t>
      </w:r>
      <w:r w:rsidRPr="00F0245C">
        <w:rPr>
          <w:color w:val="000000"/>
          <w:spacing w:val="-1"/>
        </w:rPr>
        <w:t>a</w:t>
      </w:r>
      <w:r w:rsidRPr="00F0245C">
        <w:rPr>
          <w:color w:val="000000"/>
        </w:rPr>
        <w:t>jo</w:t>
      </w:r>
      <w:r w:rsidRPr="00F0245C">
        <w:rPr>
          <w:color w:val="000000"/>
          <w:spacing w:val="-1"/>
        </w:rPr>
        <w:t>r</w:t>
      </w:r>
      <w:r w:rsidRPr="00F0245C">
        <w:rPr>
          <w:color w:val="000000"/>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Nut</w:t>
      </w:r>
      <w:r w:rsidRPr="00F0245C">
        <w:rPr>
          <w:color w:val="000000"/>
          <w:spacing w:val="-1"/>
        </w:rPr>
        <w:t>r</w:t>
      </w:r>
      <w:r w:rsidRPr="00F0245C">
        <w:rPr>
          <w:color w:val="000000"/>
        </w:rPr>
        <w:t>ition. Mino</w:t>
      </w:r>
      <w:r w:rsidRPr="00F0245C">
        <w:rPr>
          <w:color w:val="000000"/>
          <w:spacing w:val="-1"/>
        </w:rPr>
        <w:t>r</w:t>
      </w:r>
      <w:r w:rsidRPr="00F0245C">
        <w:rPr>
          <w:color w:val="000000"/>
        </w:rPr>
        <w:t>: Anth</w:t>
      </w:r>
      <w:r w:rsidRPr="00F0245C">
        <w:rPr>
          <w:color w:val="000000"/>
          <w:spacing w:val="-1"/>
        </w:rPr>
        <w:t>r</w:t>
      </w:r>
      <w:r w:rsidRPr="00F0245C">
        <w:rPr>
          <w:color w:val="000000"/>
        </w:rPr>
        <w:t>opolo</w:t>
      </w:r>
      <w:r w:rsidRPr="00F0245C">
        <w:rPr>
          <w:color w:val="000000"/>
          <w:spacing w:val="-2"/>
        </w:rPr>
        <w:t>g</w:t>
      </w:r>
      <w:r w:rsidRPr="00F0245C">
        <w:rPr>
          <w:color w:val="000000"/>
          <w:spacing w:val="-7"/>
        </w:rPr>
        <w:t>y</w:t>
      </w:r>
      <w:r w:rsidRPr="00F0245C">
        <w:rPr>
          <w:color w:val="000000"/>
        </w:rPr>
        <w:t>.</w:t>
      </w:r>
      <w:r>
        <w:rPr>
          <w:color w:val="000000"/>
        </w:rPr>
        <w:t xml:space="preserve">  </w:t>
      </w:r>
      <w:r w:rsidRPr="00F0245C">
        <w:rPr>
          <w:color w:val="000000"/>
        </w:rPr>
        <w:t>Th</w:t>
      </w:r>
      <w:r w:rsidRPr="00F0245C">
        <w:rPr>
          <w:color w:val="000000"/>
          <w:spacing w:val="-1"/>
        </w:rPr>
        <w:t>e</w:t>
      </w:r>
      <w:r w:rsidRPr="00F0245C">
        <w:rPr>
          <w:color w:val="000000"/>
        </w:rPr>
        <w:t>sis: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 xml:space="preserve">l </w:t>
      </w:r>
      <w:r w:rsidRPr="00F0245C">
        <w:rPr>
          <w:color w:val="000000"/>
          <w:spacing w:val="-1"/>
        </w:rPr>
        <w:t>a</w:t>
      </w:r>
      <w:r w:rsidRPr="00F0245C">
        <w:rPr>
          <w:color w:val="000000"/>
        </w:rPr>
        <w:t xml:space="preserve">nd </w:t>
      </w:r>
      <w:r w:rsidRPr="00F0245C">
        <w:rPr>
          <w:color w:val="000000"/>
          <w:spacing w:val="-6"/>
        </w:rPr>
        <w:t>I</w:t>
      </w:r>
      <w:r w:rsidRPr="00F0245C">
        <w:rPr>
          <w:color w:val="000000"/>
        </w:rPr>
        <w:t>n</w:t>
      </w:r>
      <w:r w:rsidRPr="00F0245C">
        <w:rPr>
          <w:color w:val="000000"/>
          <w:spacing w:val="-1"/>
        </w:rPr>
        <w:t>fa</w:t>
      </w:r>
      <w:r w:rsidRPr="00F0245C">
        <w:rPr>
          <w:color w:val="000000"/>
        </w:rPr>
        <w:t>nt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rPr>
        <w:t>t</w:t>
      </w:r>
      <w:r w:rsidRPr="00F0245C">
        <w:rPr>
          <w:color w:val="000000"/>
          <w:spacing w:val="-1"/>
        </w:rPr>
        <w:t>a</w:t>
      </w:r>
      <w:r w:rsidRPr="00F0245C">
        <w:rPr>
          <w:color w:val="000000"/>
        </w:rPr>
        <w:t>tus Du</w:t>
      </w:r>
      <w:r w:rsidRPr="00F0245C">
        <w:rPr>
          <w:color w:val="000000"/>
          <w:spacing w:val="-1"/>
        </w:rPr>
        <w:t>r</w:t>
      </w:r>
      <w:r w:rsidRPr="00F0245C">
        <w:rPr>
          <w:color w:val="000000"/>
        </w:rPr>
        <w:t>ing</w:t>
      </w:r>
      <w:r w:rsidRPr="00F0245C">
        <w:rPr>
          <w:color w:val="000000"/>
          <w:spacing w:val="-2"/>
        </w:rPr>
        <w:t xml:space="preserve"> </w:t>
      </w:r>
      <w:r w:rsidRPr="00F0245C">
        <w:rPr>
          <w:color w:val="000000"/>
        </w:rPr>
        <w:t>E</w:t>
      </w:r>
      <w:r w:rsidRPr="00F0245C">
        <w:rPr>
          <w:color w:val="000000"/>
          <w:spacing w:val="2"/>
        </w:rPr>
        <w:t>x</w:t>
      </w:r>
      <w:r w:rsidRPr="00F0245C">
        <w:rPr>
          <w:color w:val="000000"/>
          <w:spacing w:val="-1"/>
        </w:rPr>
        <w:t>c</w:t>
      </w:r>
      <w:r w:rsidRPr="00F0245C">
        <w:rPr>
          <w:color w:val="000000"/>
        </w:rPr>
        <w:t>lusive</w:t>
      </w:r>
      <w:r w:rsidRPr="00F0245C">
        <w:rPr>
          <w:color w:val="000000"/>
          <w:spacing w:val="-1"/>
        </w:rPr>
        <w:t xml:space="preserve"> </w:t>
      </w:r>
      <w:r w:rsidRPr="00F0245C">
        <w:rPr>
          <w:color w:val="000000"/>
          <w:spacing w:val="-2"/>
        </w:rPr>
        <w:t>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rPr>
        <w:t>in the</w:t>
      </w:r>
      <w:r w:rsidRPr="00F0245C">
        <w:rPr>
          <w:color w:val="000000"/>
          <w:spacing w:val="-1"/>
        </w:rPr>
        <w:t xml:space="preserve"> </w:t>
      </w:r>
      <w:r w:rsidRPr="00F0245C">
        <w:rPr>
          <w:color w:val="000000"/>
          <w:spacing w:val="-5"/>
        </w:rPr>
        <w:t>L</w:t>
      </w:r>
      <w:r w:rsidRPr="00F0245C">
        <w:rPr>
          <w:color w:val="000000"/>
          <w:spacing w:val="-1"/>
        </w:rPr>
        <w:t>a</w:t>
      </w:r>
      <w:r w:rsidRPr="00F0245C">
        <w:rPr>
          <w:color w:val="000000"/>
        </w:rPr>
        <w:t>ke</w:t>
      </w:r>
      <w:r w:rsidRPr="00F0245C">
        <w:rPr>
          <w:color w:val="000000"/>
          <w:spacing w:val="-1"/>
        </w:rPr>
        <w:t xml:space="preserve"> </w:t>
      </w:r>
      <w:r w:rsidRPr="00F0245C">
        <w:rPr>
          <w:color w:val="000000"/>
        </w:rPr>
        <w:t>Titi</w:t>
      </w:r>
      <w:r w:rsidRPr="00F0245C">
        <w:rPr>
          <w:color w:val="000000"/>
          <w:spacing w:val="-1"/>
        </w:rPr>
        <w:t>cac</w:t>
      </w:r>
      <w:r w:rsidRPr="00F0245C">
        <w:rPr>
          <w:color w:val="000000"/>
        </w:rPr>
        <w:t>a</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spacing w:val="-2"/>
        </w:rPr>
        <w:t>g</w:t>
      </w:r>
      <w:r w:rsidRPr="00F0245C">
        <w:rPr>
          <w:color w:val="000000"/>
        </w:rPr>
        <w:t xml:space="preserve">ion, </w:t>
      </w:r>
      <w:r w:rsidRPr="00F0245C">
        <w:rPr>
          <w:color w:val="000000"/>
          <w:spacing w:val="1"/>
        </w:rPr>
        <w:t>S</w:t>
      </w:r>
      <w:r w:rsidRPr="00F0245C">
        <w:rPr>
          <w:color w:val="000000"/>
        </w:rPr>
        <w:t>outh Am</w:t>
      </w:r>
      <w:r w:rsidRPr="00F0245C">
        <w:rPr>
          <w:color w:val="000000"/>
          <w:spacing w:val="-1"/>
        </w:rPr>
        <w:t>er</w:t>
      </w:r>
      <w:r w:rsidRPr="00F0245C">
        <w:rPr>
          <w:color w:val="000000"/>
        </w:rPr>
        <w:t>i</w:t>
      </w:r>
      <w:r w:rsidRPr="00F0245C">
        <w:rPr>
          <w:color w:val="000000"/>
          <w:spacing w:val="-1"/>
        </w:rPr>
        <w:t>ca</w:t>
      </w:r>
      <w:r w:rsidRPr="00F0245C">
        <w:rPr>
          <w:color w:val="000000"/>
        </w:rPr>
        <w:t>.</w:t>
      </w:r>
    </w:p>
    <w:p w14:paraId="08E14203"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1978                </w:t>
      </w:r>
      <w:r w:rsidRPr="00F0245C">
        <w:rPr>
          <w:color w:val="000000"/>
          <w:spacing w:val="-2"/>
        </w:rPr>
        <w:t>B</w:t>
      </w:r>
      <w:r w:rsidRPr="00F0245C">
        <w:rPr>
          <w:color w:val="000000"/>
        </w:rPr>
        <w:t xml:space="preserve">A, </w:t>
      </w:r>
      <w:r w:rsidRPr="00F0245C">
        <w:rPr>
          <w:color w:val="000000"/>
          <w:spacing w:val="-2"/>
        </w:rPr>
        <w:t>B</w:t>
      </w:r>
      <w:r w:rsidRPr="00F0245C">
        <w:rPr>
          <w:color w:val="000000"/>
          <w:spacing w:val="-1"/>
        </w:rPr>
        <w:t>e</w:t>
      </w:r>
      <w:r w:rsidRPr="00F0245C">
        <w:rPr>
          <w:color w:val="000000"/>
        </w:rPr>
        <w:t xml:space="preserve">loit </w:t>
      </w:r>
      <w:r w:rsidRPr="00F0245C">
        <w:rPr>
          <w:color w:val="000000"/>
          <w:spacing w:val="1"/>
        </w:rPr>
        <w:t>C</w:t>
      </w:r>
      <w:r w:rsidRPr="00F0245C">
        <w:rPr>
          <w:color w:val="000000"/>
        </w:rPr>
        <w:t>oll</w:t>
      </w:r>
      <w:r w:rsidRPr="00F0245C">
        <w:rPr>
          <w:color w:val="000000"/>
          <w:spacing w:val="-1"/>
        </w:rPr>
        <w:t>e</w:t>
      </w:r>
      <w:r w:rsidRPr="00F0245C">
        <w:rPr>
          <w:color w:val="000000"/>
          <w:spacing w:val="-2"/>
        </w:rPr>
        <w:t>g</w:t>
      </w:r>
      <w:r w:rsidRPr="00F0245C">
        <w:rPr>
          <w:color w:val="000000"/>
          <w:spacing w:val="-1"/>
        </w:rPr>
        <w:t>e</w:t>
      </w:r>
      <w:r w:rsidRPr="00F0245C">
        <w:rPr>
          <w:color w:val="000000"/>
        </w:rPr>
        <w:t xml:space="preserve">, </w:t>
      </w:r>
      <w:r w:rsidRPr="00F0245C">
        <w:rPr>
          <w:color w:val="000000"/>
          <w:spacing w:val="-2"/>
        </w:rPr>
        <w:t>B</w:t>
      </w:r>
      <w:r w:rsidRPr="00F0245C">
        <w:rPr>
          <w:color w:val="000000"/>
          <w:spacing w:val="-1"/>
        </w:rPr>
        <w:t>e</w:t>
      </w:r>
      <w:r w:rsidRPr="00F0245C">
        <w:rPr>
          <w:color w:val="000000"/>
        </w:rPr>
        <w:t xml:space="preserve">loit, </w:t>
      </w:r>
      <w:r w:rsidRPr="00F0245C">
        <w:rPr>
          <w:color w:val="000000"/>
          <w:spacing w:val="1"/>
        </w:rPr>
        <w:t>W</w:t>
      </w:r>
      <w:r w:rsidRPr="00F0245C">
        <w:rPr>
          <w:color w:val="000000"/>
          <w:spacing w:val="-6"/>
        </w:rPr>
        <w:t>I</w:t>
      </w:r>
      <w:r w:rsidRPr="00F0245C">
        <w:rPr>
          <w:color w:val="000000"/>
        </w:rPr>
        <w:t>.</w:t>
      </w:r>
      <w:r>
        <w:rPr>
          <w:color w:val="000000"/>
        </w:rPr>
        <w:t xml:space="preserve">  </w:t>
      </w:r>
      <w:r w:rsidRPr="00F0245C">
        <w:rPr>
          <w:color w:val="000000"/>
        </w:rPr>
        <w:t>M</w:t>
      </w:r>
      <w:r w:rsidRPr="00F0245C">
        <w:rPr>
          <w:color w:val="000000"/>
          <w:spacing w:val="-1"/>
        </w:rPr>
        <w:t>a</w:t>
      </w:r>
      <w:r w:rsidRPr="00F0245C">
        <w:rPr>
          <w:color w:val="000000"/>
        </w:rPr>
        <w:t>jo</w:t>
      </w:r>
      <w:r w:rsidRPr="00F0245C">
        <w:rPr>
          <w:color w:val="000000"/>
          <w:spacing w:val="-1"/>
        </w:rPr>
        <w:t>r</w:t>
      </w:r>
      <w:r w:rsidRPr="00F0245C">
        <w:rPr>
          <w:color w:val="000000"/>
        </w:rPr>
        <w:t xml:space="preserve">: Environmental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e</w:t>
      </w:r>
      <w:r w:rsidRPr="00F0245C">
        <w:rPr>
          <w:color w:val="000000"/>
        </w:rPr>
        <w:t>nior</w:t>
      </w:r>
      <w:r w:rsidRPr="00F0245C">
        <w:rPr>
          <w:color w:val="000000"/>
          <w:spacing w:val="-1"/>
        </w:rPr>
        <w:t xml:space="preserve"> </w:t>
      </w:r>
      <w:r w:rsidRPr="00F0245C">
        <w:rPr>
          <w:color w:val="000000"/>
        </w:rPr>
        <w:t>Th</w:t>
      </w:r>
      <w:r w:rsidRPr="00F0245C">
        <w:rPr>
          <w:color w:val="000000"/>
          <w:spacing w:val="-1"/>
        </w:rPr>
        <w:t>e</w:t>
      </w:r>
      <w:r w:rsidRPr="00F0245C">
        <w:rPr>
          <w:color w:val="000000"/>
        </w:rPr>
        <w:t xml:space="preserve">sis: </w:t>
      </w:r>
      <w:r w:rsidRPr="00F0245C">
        <w:rPr>
          <w:color w:val="000000"/>
          <w:spacing w:val="-2"/>
        </w:rPr>
        <w:t>B</w:t>
      </w:r>
      <w:r w:rsidRPr="00F0245C">
        <w:rPr>
          <w:color w:val="000000"/>
          <w:spacing w:val="-1"/>
        </w:rPr>
        <w:t>rea</w:t>
      </w:r>
      <w:r w:rsidRPr="00F0245C">
        <w:rPr>
          <w:color w:val="000000"/>
        </w:rPr>
        <w:t xml:space="preserve">st Milk </w:t>
      </w:r>
      <w:r w:rsidRPr="00F0245C">
        <w:rPr>
          <w:color w:val="000000"/>
          <w:spacing w:val="1"/>
        </w:rPr>
        <w:t>C</w:t>
      </w:r>
      <w:r w:rsidRPr="00F0245C">
        <w:rPr>
          <w:color w:val="000000"/>
        </w:rPr>
        <w:t>onsumption by</w:t>
      </w:r>
      <w:r w:rsidRPr="00F0245C">
        <w:rPr>
          <w:color w:val="000000"/>
          <w:spacing w:val="-7"/>
        </w:rPr>
        <w:t xml:space="preserve"> </w:t>
      </w:r>
      <w:r w:rsidRPr="00F0245C">
        <w:rPr>
          <w:color w:val="000000"/>
          <w:spacing w:val="-6"/>
        </w:rPr>
        <w:t>I</w:t>
      </w:r>
      <w:r w:rsidRPr="00F0245C">
        <w:rPr>
          <w:color w:val="000000"/>
        </w:rPr>
        <w:t>n</w:t>
      </w:r>
      <w:r w:rsidRPr="00F0245C">
        <w:rPr>
          <w:color w:val="000000"/>
          <w:spacing w:val="-1"/>
        </w:rPr>
        <w:t>fa</w:t>
      </w:r>
      <w:r w:rsidRPr="00F0245C">
        <w:rPr>
          <w:color w:val="000000"/>
        </w:rPr>
        <w:t xml:space="preserve">nts in </w:t>
      </w:r>
      <w:r w:rsidRPr="00F0245C">
        <w:rPr>
          <w:color w:val="000000"/>
          <w:spacing w:val="1"/>
        </w:rPr>
        <w:t>P</w:t>
      </w:r>
      <w:r w:rsidRPr="00F0245C">
        <w:rPr>
          <w:color w:val="000000"/>
        </w:rPr>
        <w:t>u</w:t>
      </w:r>
      <w:r w:rsidRPr="00F0245C">
        <w:rPr>
          <w:color w:val="000000"/>
          <w:spacing w:val="-1"/>
        </w:rPr>
        <w:t>r</w:t>
      </w:r>
      <w:r w:rsidRPr="00F0245C">
        <w:rPr>
          <w:color w:val="000000"/>
        </w:rPr>
        <w:t>is</w:t>
      </w:r>
      <w:r w:rsidRPr="00F0245C">
        <w:rPr>
          <w:color w:val="000000"/>
          <w:spacing w:val="-1"/>
        </w:rPr>
        <w:t>ca</w:t>
      </w:r>
      <w:r w:rsidRPr="00F0245C">
        <w:rPr>
          <w:color w:val="000000"/>
        </w:rPr>
        <w:t xml:space="preserve">l, </w:t>
      </w:r>
      <w:r w:rsidRPr="00F0245C">
        <w:rPr>
          <w:color w:val="000000"/>
          <w:spacing w:val="1"/>
        </w:rPr>
        <w:t>C</w:t>
      </w:r>
      <w:r w:rsidRPr="00F0245C">
        <w:rPr>
          <w:color w:val="000000"/>
        </w:rPr>
        <w:t>osta</w:t>
      </w:r>
      <w:r w:rsidRPr="00F0245C">
        <w:rPr>
          <w:color w:val="000000"/>
          <w:spacing w:val="-1"/>
        </w:rPr>
        <w:t xml:space="preserve"> </w:t>
      </w:r>
      <w:r w:rsidRPr="00F0245C">
        <w:rPr>
          <w:color w:val="000000"/>
          <w:spacing w:val="1"/>
        </w:rPr>
        <w:t>R</w:t>
      </w:r>
      <w:r w:rsidRPr="00F0245C">
        <w:rPr>
          <w:color w:val="000000"/>
        </w:rPr>
        <w:t>i</w:t>
      </w:r>
      <w:r w:rsidRPr="00F0245C">
        <w:rPr>
          <w:color w:val="000000"/>
          <w:spacing w:val="-1"/>
        </w:rPr>
        <w:t>ca</w:t>
      </w:r>
      <w:r w:rsidRPr="00F0245C">
        <w:rPr>
          <w:color w:val="000000"/>
        </w:rPr>
        <w:t>.</w:t>
      </w:r>
    </w:p>
    <w:p w14:paraId="44AE1D7E" w14:textId="77777777" w:rsidR="00F23DA0" w:rsidRPr="00F0245C" w:rsidRDefault="00F23DA0" w:rsidP="00F23DA0">
      <w:pPr>
        <w:autoSpaceDE w:val="0"/>
        <w:autoSpaceDN w:val="0"/>
        <w:adjustRightInd w:val="0"/>
        <w:spacing w:before="7"/>
        <w:ind w:right="-20"/>
        <w:rPr>
          <w:color w:val="000000"/>
        </w:rPr>
      </w:pPr>
    </w:p>
    <w:p w14:paraId="66AE51A6" w14:textId="77777777" w:rsidR="00F23DA0" w:rsidRPr="00F0245C" w:rsidRDefault="00F23DA0" w:rsidP="00F23DA0">
      <w:pPr>
        <w:autoSpaceDE w:val="0"/>
        <w:autoSpaceDN w:val="0"/>
        <w:adjustRightInd w:val="0"/>
        <w:spacing w:before="64"/>
        <w:ind w:right="-20"/>
        <w:rPr>
          <w:b/>
          <w:bCs/>
          <w:color w:val="000000"/>
        </w:rPr>
      </w:pPr>
      <w:r w:rsidRPr="00F0245C">
        <w:rPr>
          <w:b/>
          <w:bCs/>
          <w:color w:val="000000"/>
          <w:spacing w:val="-1"/>
        </w:rPr>
        <w:t>LI</w:t>
      </w:r>
      <w:r w:rsidRPr="00F0245C">
        <w:rPr>
          <w:b/>
          <w:bCs/>
          <w:color w:val="000000"/>
          <w:spacing w:val="1"/>
        </w:rPr>
        <w:t>CENS</w:t>
      </w:r>
      <w:r w:rsidRPr="00F0245C">
        <w:rPr>
          <w:b/>
          <w:bCs/>
          <w:color w:val="000000"/>
        </w:rPr>
        <w:t>ES</w:t>
      </w:r>
    </w:p>
    <w:p w14:paraId="487F3634" w14:textId="77777777" w:rsidR="00F23DA0" w:rsidRPr="00F0245C" w:rsidRDefault="00F23DA0" w:rsidP="00F23DA0">
      <w:pPr>
        <w:autoSpaceDE w:val="0"/>
        <w:autoSpaceDN w:val="0"/>
        <w:adjustRightInd w:val="0"/>
        <w:spacing w:before="57"/>
        <w:ind w:right="-20"/>
        <w:rPr>
          <w:color w:val="000000"/>
        </w:rPr>
      </w:pPr>
      <w:r w:rsidRPr="00F0245C">
        <w:rPr>
          <w:color w:val="000000"/>
        </w:rPr>
        <w:t>2013-present</w:t>
      </w:r>
      <w:r w:rsidRPr="00F0245C">
        <w:rPr>
          <w:color w:val="000000"/>
        </w:rPr>
        <w:tab/>
        <w:t>Licensed Dietitian, State of Hawaii</w:t>
      </w:r>
      <w:r>
        <w:rPr>
          <w:color w:val="000000"/>
        </w:rPr>
        <w:t>, USA</w:t>
      </w:r>
      <w:r w:rsidRPr="00F0245C">
        <w:rPr>
          <w:color w:val="000000"/>
        </w:rPr>
        <w:t>.</w:t>
      </w:r>
    </w:p>
    <w:p w14:paraId="534F4E1E" w14:textId="77777777" w:rsidR="00F23DA0" w:rsidRPr="00F0245C" w:rsidRDefault="00F23DA0" w:rsidP="00F23DA0">
      <w:pPr>
        <w:autoSpaceDE w:val="0"/>
        <w:autoSpaceDN w:val="0"/>
        <w:adjustRightInd w:val="0"/>
        <w:spacing w:before="57"/>
        <w:ind w:left="1440" w:right="-20" w:hanging="1440"/>
        <w:rPr>
          <w:color w:val="000000"/>
        </w:rPr>
      </w:pPr>
      <w:r w:rsidRPr="00F0245C">
        <w:rPr>
          <w:color w:val="000000"/>
        </w:rPr>
        <w:t>1990-p</w:t>
      </w:r>
      <w:r w:rsidRPr="00F0245C">
        <w:rPr>
          <w:color w:val="000000"/>
          <w:spacing w:val="-1"/>
        </w:rPr>
        <w:t>re</w:t>
      </w:r>
      <w:r w:rsidRPr="00F0245C">
        <w:rPr>
          <w:color w:val="000000"/>
        </w:rPr>
        <w:t>s</w:t>
      </w:r>
      <w:r w:rsidRPr="00F0245C">
        <w:rPr>
          <w:color w:val="000000"/>
          <w:spacing w:val="-1"/>
        </w:rPr>
        <w:t>e</w:t>
      </w:r>
      <w:r w:rsidRPr="00F0245C">
        <w:rPr>
          <w:color w:val="000000"/>
        </w:rPr>
        <w:t>nt</w:t>
      </w:r>
      <w:r w:rsidRPr="00F0245C">
        <w:rPr>
          <w:color w:val="000000"/>
        </w:rPr>
        <w:tab/>
      </w:r>
      <w:r w:rsidRPr="00F0245C">
        <w:rPr>
          <w:color w:val="000000"/>
          <w:spacing w:val="1"/>
        </w:rPr>
        <w:t>R</w:t>
      </w:r>
      <w:r w:rsidRPr="00F0245C">
        <w:rPr>
          <w:color w:val="000000"/>
          <w:spacing w:val="-1"/>
        </w:rPr>
        <w:t>e</w:t>
      </w:r>
      <w:r w:rsidRPr="00F0245C">
        <w:rPr>
          <w:color w:val="000000"/>
          <w:spacing w:val="-2"/>
        </w:rPr>
        <w:t>g</w:t>
      </w:r>
      <w:r w:rsidRPr="00F0245C">
        <w:rPr>
          <w:color w:val="000000"/>
        </w:rPr>
        <w:t>ist</w:t>
      </w:r>
      <w:r w:rsidRPr="00F0245C">
        <w:rPr>
          <w:color w:val="000000"/>
          <w:spacing w:val="-1"/>
        </w:rPr>
        <w:t>ere</w:t>
      </w:r>
      <w:r w:rsidRPr="00F0245C">
        <w:rPr>
          <w:color w:val="000000"/>
        </w:rPr>
        <w:t>d Di</w:t>
      </w:r>
      <w:r w:rsidRPr="00F0245C">
        <w:rPr>
          <w:color w:val="000000"/>
          <w:spacing w:val="-1"/>
        </w:rPr>
        <w:t>e</w:t>
      </w:r>
      <w:r w:rsidRPr="00F0245C">
        <w:rPr>
          <w:color w:val="000000"/>
        </w:rPr>
        <w:t>titi</w:t>
      </w:r>
      <w:r w:rsidRPr="00F0245C">
        <w:rPr>
          <w:color w:val="000000"/>
          <w:spacing w:val="-1"/>
        </w:rPr>
        <w:t>a</w:t>
      </w:r>
      <w:r w:rsidRPr="00F0245C">
        <w:rPr>
          <w:color w:val="000000"/>
        </w:rPr>
        <w:t xml:space="preserve">n and Nutritionist, </w:t>
      </w:r>
      <w:r w:rsidRPr="00F0245C">
        <w:rPr>
          <w:color w:val="000000"/>
          <w:spacing w:val="-5"/>
        </w:rPr>
        <w:t>L</w:t>
      </w:r>
      <w:r w:rsidRPr="00F0245C">
        <w:rPr>
          <w:color w:val="000000"/>
        </w:rPr>
        <w:t>i</w:t>
      </w:r>
      <w:r w:rsidRPr="00F0245C">
        <w:rPr>
          <w:color w:val="000000"/>
          <w:spacing w:val="-1"/>
        </w:rPr>
        <w:t>ce</w:t>
      </w:r>
      <w:r w:rsidRPr="00F0245C">
        <w:rPr>
          <w:color w:val="000000"/>
        </w:rPr>
        <w:t>nse</w:t>
      </w:r>
      <w:r w:rsidRPr="00F0245C">
        <w:rPr>
          <w:color w:val="000000"/>
          <w:spacing w:val="-1"/>
        </w:rPr>
        <w:t xml:space="preserve"> </w:t>
      </w:r>
      <w:r w:rsidRPr="00F0245C">
        <w:rPr>
          <w:color w:val="000000"/>
        </w:rPr>
        <w:t>No. 723122, Am</w:t>
      </w:r>
      <w:r w:rsidRPr="00F0245C">
        <w:rPr>
          <w:color w:val="000000"/>
          <w:spacing w:val="-1"/>
        </w:rPr>
        <w:t>er</w:t>
      </w:r>
      <w:r w:rsidRPr="00F0245C">
        <w:rPr>
          <w:color w:val="000000"/>
        </w:rPr>
        <w:t>i</w:t>
      </w:r>
      <w:r w:rsidRPr="00F0245C">
        <w:rPr>
          <w:color w:val="000000"/>
          <w:spacing w:val="-1"/>
        </w:rPr>
        <w:t>ca</w:t>
      </w:r>
      <w:r w:rsidRPr="00F0245C">
        <w:rPr>
          <w:color w:val="000000"/>
        </w:rPr>
        <w:t>n Academy of Nutrition and Dietetics.</w:t>
      </w:r>
    </w:p>
    <w:p w14:paraId="2474BDF3" w14:textId="77777777" w:rsidR="00F23DA0" w:rsidRPr="00F0245C" w:rsidRDefault="00F23DA0" w:rsidP="00F23DA0">
      <w:pPr>
        <w:autoSpaceDE w:val="0"/>
        <w:autoSpaceDN w:val="0"/>
        <w:adjustRightInd w:val="0"/>
        <w:spacing w:before="57"/>
        <w:ind w:right="-20"/>
        <w:rPr>
          <w:color w:val="000000"/>
        </w:rPr>
      </w:pPr>
    </w:p>
    <w:p w14:paraId="2DA7E015" w14:textId="77777777" w:rsidR="00F23DA0" w:rsidRPr="00F0245C" w:rsidRDefault="00F23DA0" w:rsidP="00F23DA0">
      <w:pPr>
        <w:autoSpaceDE w:val="0"/>
        <w:autoSpaceDN w:val="0"/>
        <w:adjustRightInd w:val="0"/>
        <w:spacing w:before="64"/>
        <w:ind w:right="-20"/>
        <w:rPr>
          <w:color w:val="000000"/>
        </w:rPr>
      </w:pPr>
      <w:r w:rsidRPr="00F0245C">
        <w:rPr>
          <w:b/>
          <w:bCs/>
          <w:color w:val="000000"/>
        </w:rPr>
        <w:t>P</w:t>
      </w:r>
      <w:r w:rsidRPr="00F0245C">
        <w:rPr>
          <w:b/>
          <w:bCs/>
          <w:color w:val="000000"/>
          <w:spacing w:val="1"/>
        </w:rPr>
        <w:t>R</w:t>
      </w:r>
      <w:r w:rsidRPr="00F0245C">
        <w:rPr>
          <w:b/>
          <w:bCs/>
          <w:color w:val="000000"/>
        </w:rPr>
        <w:t>O</w:t>
      </w:r>
      <w:r w:rsidRPr="00F0245C">
        <w:rPr>
          <w:b/>
          <w:bCs/>
          <w:color w:val="000000"/>
          <w:spacing w:val="1"/>
        </w:rPr>
        <w:t>FESS</w:t>
      </w:r>
      <w:r w:rsidRPr="00F0245C">
        <w:rPr>
          <w:b/>
          <w:bCs/>
          <w:color w:val="000000"/>
          <w:spacing w:val="-1"/>
        </w:rPr>
        <w:t>I</w:t>
      </w:r>
      <w:r w:rsidRPr="00F0245C">
        <w:rPr>
          <w:b/>
          <w:bCs/>
          <w:color w:val="000000"/>
        </w:rPr>
        <w:t>O</w:t>
      </w:r>
      <w:r w:rsidRPr="00F0245C">
        <w:rPr>
          <w:b/>
          <w:bCs/>
          <w:color w:val="000000"/>
          <w:spacing w:val="1"/>
        </w:rPr>
        <w:t>NA</w:t>
      </w:r>
      <w:r w:rsidRPr="00F0245C">
        <w:rPr>
          <w:b/>
          <w:bCs/>
          <w:color w:val="000000"/>
        </w:rPr>
        <w:t>L</w:t>
      </w:r>
      <w:r w:rsidRPr="00F0245C">
        <w:rPr>
          <w:b/>
          <w:bCs/>
          <w:color w:val="000000"/>
          <w:spacing w:val="-16"/>
        </w:rPr>
        <w:t xml:space="preserve"> </w:t>
      </w:r>
      <w:r w:rsidRPr="00F0245C">
        <w:rPr>
          <w:b/>
          <w:bCs/>
          <w:color w:val="000000"/>
        </w:rPr>
        <w:t>PO</w:t>
      </w:r>
      <w:r w:rsidRPr="00F0245C">
        <w:rPr>
          <w:b/>
          <w:bCs/>
          <w:color w:val="000000"/>
          <w:spacing w:val="1"/>
        </w:rPr>
        <w:t>S</w:t>
      </w:r>
      <w:r w:rsidRPr="00F0245C">
        <w:rPr>
          <w:b/>
          <w:bCs/>
          <w:color w:val="000000"/>
          <w:spacing w:val="-1"/>
        </w:rPr>
        <w:t>I</w:t>
      </w:r>
      <w:r w:rsidRPr="00F0245C">
        <w:rPr>
          <w:b/>
          <w:bCs/>
          <w:color w:val="000000"/>
          <w:spacing w:val="1"/>
        </w:rPr>
        <w:t>T</w:t>
      </w:r>
      <w:r w:rsidRPr="00F0245C">
        <w:rPr>
          <w:b/>
          <w:bCs/>
          <w:color w:val="000000"/>
          <w:spacing w:val="-1"/>
        </w:rPr>
        <w:t>I</w:t>
      </w:r>
      <w:r w:rsidRPr="00F0245C">
        <w:rPr>
          <w:b/>
          <w:bCs/>
          <w:color w:val="000000"/>
        </w:rPr>
        <w:t>O</w:t>
      </w:r>
      <w:r w:rsidRPr="00F0245C">
        <w:rPr>
          <w:b/>
          <w:bCs/>
          <w:color w:val="000000"/>
          <w:spacing w:val="1"/>
        </w:rPr>
        <w:t>N</w:t>
      </w:r>
      <w:r w:rsidRPr="00F0245C">
        <w:rPr>
          <w:b/>
          <w:bCs/>
          <w:color w:val="000000"/>
        </w:rPr>
        <w:t>S</w:t>
      </w:r>
      <w:r w:rsidRPr="00F0245C">
        <w:rPr>
          <w:color w:val="000000"/>
        </w:rPr>
        <w:tab/>
      </w:r>
    </w:p>
    <w:p w14:paraId="1C4C4013" w14:textId="77777777" w:rsidR="00F23DA0" w:rsidRPr="00F0245C" w:rsidRDefault="00F23DA0" w:rsidP="00F23DA0">
      <w:pPr>
        <w:autoSpaceDE w:val="0"/>
        <w:autoSpaceDN w:val="0"/>
        <w:adjustRightInd w:val="0"/>
        <w:spacing w:before="29"/>
        <w:ind w:left="1530" w:right="-20" w:hanging="1530"/>
        <w:rPr>
          <w:color w:val="000000"/>
        </w:rPr>
      </w:pPr>
      <w:r w:rsidRPr="00F0245C">
        <w:rPr>
          <w:color w:val="000000"/>
        </w:rPr>
        <w:t>2002–present</w:t>
      </w:r>
      <w:r w:rsidRPr="00F0245C">
        <w:rPr>
          <w:color w:val="000000"/>
        </w:rPr>
        <w:tab/>
        <w:t>Member - Cancer Center, University of Hawaii</w:t>
      </w:r>
    </w:p>
    <w:p w14:paraId="3442E674" w14:textId="77777777" w:rsidR="00F23DA0" w:rsidRPr="00F0245C" w:rsidRDefault="00F23DA0" w:rsidP="00F23DA0">
      <w:pPr>
        <w:autoSpaceDE w:val="0"/>
        <w:autoSpaceDN w:val="0"/>
        <w:adjustRightInd w:val="0"/>
        <w:spacing w:before="29"/>
        <w:ind w:left="1530" w:right="-20" w:hanging="1530"/>
        <w:rPr>
          <w:color w:val="000000"/>
        </w:rPr>
      </w:pPr>
      <w:r w:rsidRPr="00F0245C">
        <w:rPr>
          <w:color w:val="000000"/>
        </w:rPr>
        <w:t>2000–present</w:t>
      </w:r>
      <w:r w:rsidRPr="00F0245C">
        <w:rPr>
          <w:color w:val="000000"/>
        </w:rPr>
        <w:tab/>
        <w:t>Professor (tenured), Department of Human Nutrition, Food and Animal Science, College of Tropical Agriculture and Human Resources, University of Hawaii. 25% Teaching, 75% Research in global nutrition.</w:t>
      </w:r>
    </w:p>
    <w:p w14:paraId="058FC9E9" w14:textId="77777777" w:rsidR="00F23DA0" w:rsidRPr="00F0245C" w:rsidRDefault="00F23DA0" w:rsidP="00F23DA0">
      <w:pPr>
        <w:autoSpaceDE w:val="0"/>
        <w:autoSpaceDN w:val="0"/>
        <w:adjustRightInd w:val="0"/>
        <w:spacing w:before="29"/>
        <w:ind w:left="1530" w:right="-20" w:hanging="1530"/>
        <w:rPr>
          <w:color w:val="000000"/>
        </w:rPr>
      </w:pPr>
      <w:r w:rsidRPr="00F0245C">
        <w:rPr>
          <w:color w:val="000000"/>
        </w:rPr>
        <w:t>1996- present</w:t>
      </w:r>
      <w:r w:rsidRPr="00F0245C">
        <w:rPr>
          <w:color w:val="000000"/>
        </w:rPr>
        <w:tab/>
        <w:t xml:space="preserve">Graduate Faculties- </w:t>
      </w:r>
      <w:r>
        <w:rPr>
          <w:color w:val="000000"/>
        </w:rPr>
        <w:t>MS and PhD</w:t>
      </w:r>
      <w:r w:rsidRPr="00F0245C">
        <w:rPr>
          <w:color w:val="000000"/>
        </w:rPr>
        <w:t xml:space="preserve"> Nutritional Sciences, PhD Epidemiology, Public Health- University of Hawaii at Manoa.</w:t>
      </w:r>
    </w:p>
    <w:p w14:paraId="784193FB" w14:textId="77777777" w:rsidR="00F23DA0" w:rsidRPr="00F0245C" w:rsidRDefault="00F23DA0" w:rsidP="00F23DA0">
      <w:pPr>
        <w:autoSpaceDE w:val="0"/>
        <w:autoSpaceDN w:val="0"/>
        <w:adjustRightInd w:val="0"/>
        <w:spacing w:before="29"/>
        <w:ind w:left="1530" w:right="-20" w:hanging="1530"/>
        <w:rPr>
          <w:color w:val="000000"/>
        </w:rPr>
      </w:pPr>
      <w:r w:rsidRPr="00F0245C">
        <w:rPr>
          <w:color w:val="000000"/>
        </w:rPr>
        <w:t>2016- 2017</w:t>
      </w:r>
      <w:r w:rsidRPr="00F0245C">
        <w:rPr>
          <w:color w:val="000000"/>
        </w:rPr>
        <w:tab/>
        <w:t>Interim Dean and Director of Research and Cooperative Extension, College of Tropical Agriculture and Human Resources, University of Hawaii at Manoa.</w:t>
      </w:r>
    </w:p>
    <w:p w14:paraId="06D70810" w14:textId="77777777" w:rsidR="00F23DA0" w:rsidRPr="00520774" w:rsidRDefault="00F23DA0" w:rsidP="00F23DA0">
      <w:pPr>
        <w:autoSpaceDE w:val="0"/>
        <w:autoSpaceDN w:val="0"/>
        <w:adjustRightInd w:val="0"/>
        <w:spacing w:before="29"/>
        <w:ind w:left="1530" w:right="-20" w:hanging="1530"/>
        <w:rPr>
          <w:color w:val="000000"/>
        </w:rPr>
      </w:pPr>
      <w:r>
        <w:rPr>
          <w:color w:val="000000"/>
        </w:rPr>
        <w:t xml:space="preserve">2013- </w:t>
      </w:r>
      <w:r w:rsidRPr="00F0245C">
        <w:rPr>
          <w:color w:val="000000"/>
        </w:rPr>
        <w:t xml:space="preserve">present </w:t>
      </w:r>
      <w:r>
        <w:rPr>
          <w:color w:val="000000"/>
        </w:rPr>
        <w:t xml:space="preserve">  </w:t>
      </w:r>
      <w:r w:rsidRPr="00F0245C">
        <w:rPr>
          <w:color w:val="000000"/>
        </w:rPr>
        <w:t xml:space="preserve">Chair, </w:t>
      </w:r>
      <w:r>
        <w:rPr>
          <w:color w:val="000000"/>
        </w:rPr>
        <w:t>MS and PhD Nutritional Sciences Graduate Program,</w:t>
      </w:r>
      <w:r w:rsidRPr="00F0245C">
        <w:rPr>
          <w:color w:val="000000"/>
        </w:rPr>
        <w:t xml:space="preserve"> University of Hawaii at Manoa.</w:t>
      </w:r>
    </w:p>
    <w:p w14:paraId="025CF54E" w14:textId="77777777" w:rsidR="00F23DA0" w:rsidRPr="00F0245C" w:rsidRDefault="00F23DA0" w:rsidP="00F23DA0">
      <w:pPr>
        <w:autoSpaceDE w:val="0"/>
        <w:autoSpaceDN w:val="0"/>
        <w:adjustRightInd w:val="0"/>
        <w:spacing w:line="246" w:lineRule="auto"/>
        <w:ind w:left="1530" w:right="881" w:hanging="1530"/>
        <w:rPr>
          <w:color w:val="000000"/>
        </w:rPr>
      </w:pPr>
      <w:r w:rsidRPr="00F0245C">
        <w:rPr>
          <w:color w:val="000000"/>
        </w:rPr>
        <w:t>2006- 2008       Di</w:t>
      </w:r>
      <w:r w:rsidRPr="00F0245C">
        <w:rPr>
          <w:color w:val="000000"/>
          <w:spacing w:val="-1"/>
        </w:rPr>
        <w:t>rec</w:t>
      </w:r>
      <w:r w:rsidRPr="00F0245C">
        <w:rPr>
          <w:color w:val="000000"/>
        </w:rPr>
        <w:t>to</w:t>
      </w:r>
      <w:r w:rsidRPr="00F0245C">
        <w:rPr>
          <w:color w:val="000000"/>
          <w:spacing w:val="-1"/>
        </w:rPr>
        <w:t>r</w:t>
      </w:r>
      <w:r w:rsidRPr="00F0245C">
        <w:rPr>
          <w:color w:val="000000"/>
        </w:rPr>
        <w:t>, K</w:t>
      </w:r>
      <w:r w:rsidRPr="00F0245C">
        <w:rPr>
          <w:color w:val="000000"/>
          <w:spacing w:val="-1"/>
        </w:rPr>
        <w:t>a</w:t>
      </w:r>
      <w:r w:rsidRPr="00F0245C">
        <w:rPr>
          <w:color w:val="000000"/>
        </w:rPr>
        <w:t>is</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er</w:t>
      </w:r>
      <w:r w:rsidRPr="00F0245C">
        <w:rPr>
          <w:color w:val="000000"/>
        </w:rPr>
        <w:t>m</w:t>
      </w:r>
      <w:r w:rsidRPr="00F0245C">
        <w:rPr>
          <w:color w:val="000000"/>
          <w:spacing w:val="-1"/>
        </w:rPr>
        <w:t>a</w:t>
      </w:r>
      <w:r w:rsidRPr="00F0245C">
        <w:rPr>
          <w:color w:val="000000"/>
        </w:rPr>
        <w:t>n</w:t>
      </w:r>
      <w:r w:rsidRPr="00F0245C">
        <w:rPr>
          <w:color w:val="000000"/>
          <w:spacing w:val="-1"/>
        </w:rPr>
        <w:t>e</w:t>
      </w:r>
      <w:r w:rsidRPr="00F0245C">
        <w:rPr>
          <w:color w:val="000000"/>
        </w:rPr>
        <w:t>nte</w:t>
      </w:r>
      <w:r w:rsidRPr="00F0245C">
        <w:rPr>
          <w:color w:val="000000"/>
          <w:spacing w:val="-1"/>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r w:rsidRPr="00F0245C">
        <w:rPr>
          <w:color w:val="000000"/>
        </w:rPr>
        <w:t>; and Asso</w:t>
      </w:r>
      <w:r w:rsidRPr="00F0245C">
        <w:rPr>
          <w:color w:val="000000"/>
          <w:spacing w:val="-1"/>
        </w:rPr>
        <w:t>c</w:t>
      </w:r>
      <w:r w:rsidRPr="00F0245C">
        <w:rPr>
          <w:color w:val="000000"/>
        </w:rPr>
        <w:t>i</w:t>
      </w:r>
      <w:r w:rsidRPr="00F0245C">
        <w:rPr>
          <w:color w:val="000000"/>
          <w:spacing w:val="-1"/>
        </w:rPr>
        <w:t>a</w:t>
      </w:r>
      <w:r w:rsidRPr="00F0245C">
        <w:rPr>
          <w:color w:val="000000"/>
        </w:rPr>
        <w:t>te</w:t>
      </w:r>
      <w:r w:rsidRPr="00F0245C">
        <w:rPr>
          <w:color w:val="000000"/>
          <w:spacing w:val="-1"/>
        </w:rPr>
        <w:t xml:space="preserve"> </w:t>
      </w:r>
      <w:r w:rsidRPr="00F0245C">
        <w:rPr>
          <w:color w:val="000000"/>
        </w:rPr>
        <w:t>Di</w:t>
      </w:r>
      <w:r w:rsidRPr="00F0245C">
        <w:rPr>
          <w:color w:val="000000"/>
          <w:spacing w:val="-1"/>
        </w:rPr>
        <w:t>rec</w:t>
      </w:r>
      <w:r w:rsidRPr="00F0245C">
        <w:rPr>
          <w:color w:val="000000"/>
        </w:rPr>
        <w:t>to</w:t>
      </w:r>
      <w:r w:rsidRPr="00F0245C">
        <w:rPr>
          <w:color w:val="000000"/>
          <w:spacing w:val="-1"/>
        </w:rPr>
        <w:t>r</w:t>
      </w:r>
      <w:r w:rsidRPr="00F0245C">
        <w:rPr>
          <w:color w:val="000000"/>
        </w:rPr>
        <w:t>, K</w:t>
      </w:r>
      <w:r w:rsidRPr="00F0245C">
        <w:rPr>
          <w:color w:val="000000"/>
          <w:spacing w:val="-1"/>
        </w:rPr>
        <w:t>a</w:t>
      </w:r>
      <w:r w:rsidRPr="00F0245C">
        <w:rPr>
          <w:color w:val="000000"/>
        </w:rPr>
        <w:t>is</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er</w:t>
      </w:r>
      <w:r w:rsidRPr="00F0245C">
        <w:rPr>
          <w:color w:val="000000"/>
        </w:rPr>
        <w:t>m</w:t>
      </w:r>
      <w:r w:rsidRPr="00F0245C">
        <w:rPr>
          <w:color w:val="000000"/>
          <w:spacing w:val="-1"/>
        </w:rPr>
        <w:t>a</w:t>
      </w:r>
      <w:r w:rsidRPr="00F0245C">
        <w:rPr>
          <w:color w:val="000000"/>
        </w:rPr>
        <w:t>n</w:t>
      </w:r>
      <w:r w:rsidRPr="00F0245C">
        <w:rPr>
          <w:color w:val="000000"/>
          <w:spacing w:val="-1"/>
        </w:rPr>
        <w:t>e</w:t>
      </w:r>
      <w:r w:rsidRPr="00F0245C">
        <w:rPr>
          <w:color w:val="000000"/>
        </w:rPr>
        <w:t>nte</w:t>
      </w:r>
      <w:r w:rsidRPr="00F0245C">
        <w:rPr>
          <w:color w:val="000000"/>
          <w:spacing w:val="-1"/>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w:t>
      </w:r>
      <w:r w:rsidRPr="00F0245C">
        <w:rPr>
          <w:color w:val="000000"/>
        </w:rPr>
        <w:t>No</w:t>
      </w:r>
      <w:r w:rsidRPr="00F0245C">
        <w:rPr>
          <w:color w:val="000000"/>
          <w:spacing w:val="-1"/>
        </w:rPr>
        <w:t>r</w:t>
      </w:r>
      <w:r w:rsidRPr="00F0245C">
        <w:rPr>
          <w:color w:val="000000"/>
        </w:rPr>
        <w:t>thw</w:t>
      </w:r>
      <w:r w:rsidRPr="00F0245C">
        <w:rPr>
          <w:color w:val="000000"/>
          <w:spacing w:val="-1"/>
        </w:rPr>
        <w:t>e</w:t>
      </w:r>
      <w:r w:rsidRPr="00F0245C">
        <w:rPr>
          <w:color w:val="000000"/>
        </w:rPr>
        <w:t xml:space="preserve">st </w:t>
      </w:r>
      <w:r w:rsidRPr="00F0245C">
        <w:rPr>
          <w:color w:val="000000"/>
          <w:spacing w:val="1"/>
        </w:rPr>
        <w:t>R</w:t>
      </w:r>
      <w:r w:rsidRPr="00F0245C">
        <w:rPr>
          <w:color w:val="000000"/>
          <w:spacing w:val="-1"/>
        </w:rPr>
        <w:t>e</w:t>
      </w:r>
      <w:r w:rsidRPr="00F0245C">
        <w:rPr>
          <w:color w:val="000000"/>
          <w:spacing w:val="-2"/>
        </w:rPr>
        <w:t>g</w:t>
      </w:r>
      <w:r w:rsidRPr="00F0245C">
        <w:rPr>
          <w:color w:val="000000"/>
        </w:rPr>
        <w:t>ion</w:t>
      </w:r>
      <w:r>
        <w:rPr>
          <w:color w:val="000000"/>
        </w:rPr>
        <w:t>)</w:t>
      </w:r>
      <w:r w:rsidRPr="00F0245C">
        <w:rPr>
          <w:color w:val="000000"/>
        </w:rPr>
        <w:t>.</w:t>
      </w:r>
    </w:p>
    <w:p w14:paraId="433B5A3F" w14:textId="77777777" w:rsidR="00F23DA0" w:rsidRPr="00F0245C" w:rsidRDefault="00F23DA0" w:rsidP="00F23DA0">
      <w:pPr>
        <w:autoSpaceDE w:val="0"/>
        <w:autoSpaceDN w:val="0"/>
        <w:adjustRightInd w:val="0"/>
        <w:spacing w:line="246" w:lineRule="auto"/>
        <w:ind w:left="1530" w:right="430" w:hanging="1530"/>
        <w:rPr>
          <w:color w:val="000000"/>
        </w:rPr>
      </w:pPr>
      <w:r w:rsidRPr="00F0245C">
        <w:rPr>
          <w:color w:val="000000"/>
        </w:rPr>
        <w:t xml:space="preserve">2005–2006       </w:t>
      </w:r>
      <w:r w:rsidRPr="00F0245C">
        <w:rPr>
          <w:color w:val="000000"/>
          <w:spacing w:val="1"/>
        </w:rPr>
        <w:t>S</w:t>
      </w:r>
      <w:r w:rsidRPr="00F0245C">
        <w:rPr>
          <w:color w:val="000000"/>
          <w:spacing w:val="-1"/>
        </w:rPr>
        <w:t>a</w:t>
      </w:r>
      <w:r w:rsidRPr="00F0245C">
        <w:rPr>
          <w:color w:val="000000"/>
        </w:rPr>
        <w:t>bb</w:t>
      </w:r>
      <w:r w:rsidRPr="00F0245C">
        <w:rPr>
          <w:color w:val="000000"/>
          <w:spacing w:val="-1"/>
        </w:rPr>
        <w:t>a</w:t>
      </w:r>
      <w:r w:rsidRPr="00F0245C">
        <w:rPr>
          <w:color w:val="000000"/>
        </w:rPr>
        <w:t>ti</w:t>
      </w:r>
      <w:r w:rsidRPr="00F0245C">
        <w:rPr>
          <w:color w:val="000000"/>
          <w:spacing w:val="-1"/>
        </w:rPr>
        <w:t>ca</w:t>
      </w:r>
      <w:r w:rsidRPr="00F0245C">
        <w:rPr>
          <w:color w:val="000000"/>
        </w:rPr>
        <w:t>l, Visiting</w:t>
      </w:r>
      <w:r w:rsidRPr="00F0245C">
        <w:rPr>
          <w:color w:val="000000"/>
          <w:spacing w:val="-2"/>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1"/>
        </w:rPr>
        <w:t>fe</w:t>
      </w:r>
      <w:r w:rsidRPr="00F0245C">
        <w:rPr>
          <w:color w:val="000000"/>
        </w:rPr>
        <w:t>sso</w:t>
      </w:r>
      <w:r w:rsidRPr="00F0245C">
        <w:rPr>
          <w:color w:val="000000"/>
          <w:spacing w:val="-1"/>
        </w:rPr>
        <w:t>r</w:t>
      </w:r>
      <w:r w:rsidRPr="00F0245C">
        <w:rPr>
          <w:color w:val="000000"/>
        </w:rPr>
        <w:t xml:space="preserve">. </w:t>
      </w:r>
      <w:r w:rsidRPr="00F0245C">
        <w:rPr>
          <w:color w:val="000000"/>
          <w:spacing w:val="-1"/>
        </w:rPr>
        <w:t>F</w:t>
      </w:r>
      <w:r w:rsidRPr="00F0245C">
        <w:rPr>
          <w:color w:val="000000"/>
        </w:rPr>
        <w:t xml:space="preserve">ood </w:t>
      </w:r>
      <w:r w:rsidRPr="00F0245C">
        <w:rPr>
          <w:color w:val="000000"/>
          <w:spacing w:val="-1"/>
        </w:rPr>
        <w:t>a</w:t>
      </w:r>
      <w:r w:rsidRPr="00F0245C">
        <w:rPr>
          <w:color w:val="000000"/>
        </w:rPr>
        <w:t>nd A</w:t>
      </w:r>
      <w:r w:rsidRPr="00F0245C">
        <w:rPr>
          <w:color w:val="000000"/>
          <w:spacing w:val="-2"/>
        </w:rPr>
        <w:t>g</w:t>
      </w:r>
      <w:r w:rsidRPr="00F0245C">
        <w:rPr>
          <w:color w:val="000000"/>
          <w:spacing w:val="-1"/>
        </w:rPr>
        <w:t>r</w:t>
      </w:r>
      <w:r w:rsidRPr="00F0245C">
        <w:rPr>
          <w:color w:val="000000"/>
        </w:rPr>
        <w:t>i</w:t>
      </w:r>
      <w:r w:rsidRPr="00F0245C">
        <w:rPr>
          <w:color w:val="000000"/>
          <w:spacing w:val="-1"/>
        </w:rPr>
        <w:t>c</w:t>
      </w:r>
      <w:r w:rsidRPr="00F0245C">
        <w:rPr>
          <w:color w:val="000000"/>
        </w:rPr>
        <w:t>ultu</w:t>
      </w:r>
      <w:r w:rsidRPr="00F0245C">
        <w:rPr>
          <w:color w:val="000000"/>
          <w:spacing w:val="-1"/>
        </w:rPr>
        <w:t>r</w:t>
      </w:r>
      <w:r w:rsidRPr="00F0245C">
        <w:rPr>
          <w:color w:val="000000"/>
        </w:rPr>
        <w:t>e</w:t>
      </w:r>
      <w:r w:rsidRPr="00F0245C">
        <w:rPr>
          <w:color w:val="000000"/>
          <w:spacing w:val="-1"/>
        </w:rPr>
        <w:t xml:space="preserve"> </w:t>
      </w:r>
      <w:r w:rsidRPr="00F0245C">
        <w:rPr>
          <w:color w:val="000000"/>
        </w:rPr>
        <w:t>O</w:t>
      </w:r>
      <w:r w:rsidRPr="00F0245C">
        <w:rPr>
          <w:color w:val="000000"/>
          <w:spacing w:val="-1"/>
        </w:rPr>
        <w:t>r</w:t>
      </w:r>
      <w:r w:rsidRPr="00F0245C">
        <w:rPr>
          <w:color w:val="000000"/>
          <w:spacing w:val="-2"/>
        </w:rPr>
        <w:t>g</w:t>
      </w:r>
      <w:r w:rsidRPr="00F0245C">
        <w:rPr>
          <w:color w:val="000000"/>
          <w:spacing w:val="-1"/>
        </w:rPr>
        <w:t>a</w:t>
      </w:r>
      <w:r w:rsidRPr="00F0245C">
        <w:rPr>
          <w:color w:val="000000"/>
        </w:rPr>
        <w:t>ni</w:t>
      </w:r>
      <w:r w:rsidRPr="00F0245C">
        <w:rPr>
          <w:color w:val="000000"/>
          <w:spacing w:val="1"/>
        </w:rPr>
        <w:t>z</w:t>
      </w:r>
      <w:r w:rsidRPr="00F0245C">
        <w:rPr>
          <w:color w:val="000000"/>
          <w:spacing w:val="-1"/>
        </w:rPr>
        <w:t>a</w:t>
      </w:r>
      <w:r w:rsidRPr="00F0245C">
        <w:rPr>
          <w:color w:val="000000"/>
        </w:rPr>
        <w:t xml:space="preserve">tion, </w:t>
      </w:r>
      <w:r w:rsidRPr="00F0245C">
        <w:rPr>
          <w:color w:val="000000"/>
          <w:spacing w:val="1"/>
        </w:rPr>
        <w:t>R</w:t>
      </w:r>
      <w:r w:rsidRPr="00F0245C">
        <w:rPr>
          <w:color w:val="000000"/>
        </w:rPr>
        <w:t>om</w:t>
      </w:r>
      <w:r w:rsidRPr="00F0245C">
        <w:rPr>
          <w:color w:val="000000"/>
          <w:spacing w:val="-1"/>
        </w:rPr>
        <w:t>e</w:t>
      </w:r>
      <w:r w:rsidRPr="00F0245C">
        <w:rPr>
          <w:color w:val="000000"/>
        </w:rPr>
        <w:t xml:space="preserve">, </w:t>
      </w:r>
      <w:r w:rsidRPr="00F0245C">
        <w:rPr>
          <w:color w:val="000000"/>
          <w:spacing w:val="-1"/>
        </w:rPr>
        <w:t>a</w:t>
      </w:r>
      <w:r w:rsidRPr="00F0245C">
        <w:rPr>
          <w:color w:val="000000"/>
        </w:rPr>
        <w:t>nd m</w:t>
      </w:r>
      <w:r w:rsidRPr="00F0245C">
        <w:rPr>
          <w:color w:val="000000"/>
          <w:spacing w:val="-1"/>
        </w:rPr>
        <w:t>ee</w:t>
      </w:r>
      <w:r w:rsidRPr="00F0245C">
        <w:rPr>
          <w:color w:val="000000"/>
        </w:rPr>
        <w:t>tin</w:t>
      </w:r>
      <w:r w:rsidRPr="00F0245C">
        <w:rPr>
          <w:color w:val="000000"/>
          <w:spacing w:val="-2"/>
        </w:rPr>
        <w:t>g</w:t>
      </w:r>
      <w:r w:rsidRPr="00F0245C">
        <w:rPr>
          <w:color w:val="000000"/>
        </w:rPr>
        <w:t>s with oth</w:t>
      </w:r>
      <w:r w:rsidRPr="00F0245C">
        <w:rPr>
          <w:color w:val="000000"/>
          <w:spacing w:val="-1"/>
        </w:rPr>
        <w:t>e</w:t>
      </w:r>
      <w:r w:rsidRPr="00F0245C">
        <w:rPr>
          <w:color w:val="000000"/>
        </w:rPr>
        <w:t>r</w:t>
      </w:r>
      <w:r w:rsidRPr="00F0245C">
        <w:rPr>
          <w:color w:val="000000"/>
          <w:spacing w:val="-1"/>
        </w:rPr>
        <w:t xml:space="preserve"> </w:t>
      </w:r>
      <w:r w:rsidRPr="00F0245C">
        <w:rPr>
          <w:color w:val="000000"/>
        </w:rPr>
        <w:t>int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nut</w:t>
      </w:r>
      <w:r w:rsidRPr="00F0245C">
        <w:rPr>
          <w:color w:val="000000"/>
          <w:spacing w:val="-1"/>
        </w:rPr>
        <w:t>r</w:t>
      </w:r>
      <w:r w:rsidRPr="00F0245C">
        <w:rPr>
          <w:color w:val="000000"/>
        </w:rPr>
        <w:t xml:space="preserve">ition </w:t>
      </w:r>
      <w:r w:rsidRPr="00F0245C">
        <w:rPr>
          <w:color w:val="000000"/>
          <w:spacing w:val="-2"/>
        </w:rPr>
        <w:t>g</w:t>
      </w:r>
      <w:r w:rsidRPr="00F0245C">
        <w:rPr>
          <w:color w:val="000000"/>
          <w:spacing w:val="-1"/>
        </w:rPr>
        <w:t>r</w:t>
      </w:r>
      <w:r w:rsidRPr="00F0245C">
        <w:rPr>
          <w:color w:val="000000"/>
        </w:rPr>
        <w:t>oups in Eu</w:t>
      </w:r>
      <w:r w:rsidRPr="00F0245C">
        <w:rPr>
          <w:color w:val="000000"/>
          <w:spacing w:val="-1"/>
        </w:rPr>
        <w:t>r</w:t>
      </w:r>
      <w:r w:rsidRPr="00F0245C">
        <w:rPr>
          <w:color w:val="000000"/>
        </w:rPr>
        <w:t>ope</w:t>
      </w:r>
      <w:r w:rsidRPr="00F0245C">
        <w:rPr>
          <w:color w:val="000000"/>
          <w:spacing w:val="-1"/>
        </w:rPr>
        <w:t xml:space="preserve"> a</w:t>
      </w:r>
      <w:r w:rsidRPr="00F0245C">
        <w:rPr>
          <w:color w:val="000000"/>
        </w:rPr>
        <w:t xml:space="preserve">nd </w:t>
      </w:r>
      <w:r w:rsidRPr="00F0245C">
        <w:rPr>
          <w:color w:val="000000"/>
          <w:spacing w:val="1"/>
        </w:rPr>
        <w:t>S</w:t>
      </w:r>
      <w:r w:rsidRPr="00F0245C">
        <w:rPr>
          <w:color w:val="000000"/>
        </w:rPr>
        <w:t>outh A</w:t>
      </w:r>
      <w:r w:rsidRPr="00F0245C">
        <w:rPr>
          <w:color w:val="000000"/>
          <w:spacing w:val="-1"/>
        </w:rPr>
        <w:t>fr</w:t>
      </w:r>
      <w:r w:rsidRPr="00F0245C">
        <w:rPr>
          <w:color w:val="000000"/>
        </w:rPr>
        <w:t>i</w:t>
      </w:r>
      <w:r w:rsidRPr="00F0245C">
        <w:rPr>
          <w:color w:val="000000"/>
          <w:spacing w:val="-1"/>
        </w:rPr>
        <w:t>ca</w:t>
      </w:r>
      <w:r w:rsidRPr="00F0245C">
        <w:rPr>
          <w:color w:val="000000"/>
        </w:rPr>
        <w:t>.</w:t>
      </w:r>
    </w:p>
    <w:p w14:paraId="57020378" w14:textId="77777777" w:rsidR="00F23DA0" w:rsidRPr="00F0245C" w:rsidRDefault="00F23DA0" w:rsidP="00F23DA0">
      <w:pPr>
        <w:autoSpaceDE w:val="0"/>
        <w:autoSpaceDN w:val="0"/>
        <w:adjustRightInd w:val="0"/>
        <w:spacing w:line="246" w:lineRule="auto"/>
        <w:ind w:left="1530" w:right="194" w:hanging="1530"/>
        <w:rPr>
          <w:color w:val="000000"/>
        </w:rPr>
      </w:pPr>
      <w:r w:rsidRPr="00F0245C">
        <w:rPr>
          <w:color w:val="000000"/>
        </w:rPr>
        <w:t>2002–2005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 xml:space="preserve">nt </w:t>
      </w:r>
      <w:r w:rsidRPr="00F0245C">
        <w:rPr>
          <w:color w:val="000000"/>
          <w:spacing w:val="1"/>
        </w:rPr>
        <w:t>C</w:t>
      </w:r>
      <w:r w:rsidRPr="00F0245C">
        <w:rPr>
          <w:color w:val="000000"/>
        </w:rPr>
        <w:t>h</w:t>
      </w:r>
      <w:r w:rsidRPr="00F0245C">
        <w:rPr>
          <w:color w:val="000000"/>
          <w:spacing w:val="-1"/>
        </w:rPr>
        <w:t>a</w:t>
      </w:r>
      <w:r w:rsidRPr="00F0245C">
        <w:rPr>
          <w:color w:val="000000"/>
        </w:rPr>
        <w:t>i</w:t>
      </w:r>
      <w:r w:rsidRPr="00F0245C">
        <w:rPr>
          <w:color w:val="000000"/>
          <w:spacing w:val="-1"/>
        </w:rPr>
        <w:t>r</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Hum</w:t>
      </w:r>
      <w:r w:rsidRPr="00F0245C">
        <w:rPr>
          <w:color w:val="000000"/>
          <w:spacing w:val="-1"/>
        </w:rPr>
        <w:t>a</w:t>
      </w:r>
      <w:r w:rsidRPr="00F0245C">
        <w:rPr>
          <w:color w:val="000000"/>
        </w:rPr>
        <w:t>n Nut</w:t>
      </w:r>
      <w:r w:rsidRPr="00F0245C">
        <w:rPr>
          <w:color w:val="000000"/>
          <w:spacing w:val="-1"/>
        </w:rPr>
        <w:t>r</w:t>
      </w:r>
      <w:r w:rsidRPr="00F0245C">
        <w:rPr>
          <w:color w:val="000000"/>
        </w:rPr>
        <w:t xml:space="preserve">ition, </w:t>
      </w:r>
      <w:r w:rsidRPr="00F0245C">
        <w:rPr>
          <w:color w:val="000000"/>
          <w:spacing w:val="-1"/>
        </w:rPr>
        <w:t>F</w:t>
      </w:r>
      <w:r w:rsidRPr="00F0245C">
        <w:rPr>
          <w:color w:val="000000"/>
        </w:rPr>
        <w:t xml:space="preserve">ood </w:t>
      </w:r>
      <w:r w:rsidRPr="00F0245C">
        <w:rPr>
          <w:color w:val="000000"/>
          <w:spacing w:val="-1"/>
        </w:rPr>
        <w:t>a</w:t>
      </w:r>
      <w:r w:rsidRPr="00F0245C">
        <w:rPr>
          <w:color w:val="000000"/>
        </w:rPr>
        <w:t>nd Anim</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 xml:space="preserve">s, </w:t>
      </w:r>
      <w:r w:rsidRPr="00F0245C">
        <w:rPr>
          <w:color w:val="000000"/>
          <w:spacing w:val="1"/>
        </w:rPr>
        <w:t>C</w:t>
      </w:r>
      <w:r w:rsidRPr="00F0245C">
        <w:rPr>
          <w:color w:val="000000"/>
        </w:rPr>
        <w:t>oll</w:t>
      </w:r>
      <w:r w:rsidRPr="00F0245C">
        <w:rPr>
          <w:color w:val="000000"/>
          <w:spacing w:val="-1"/>
        </w:rPr>
        <w:t>e</w:t>
      </w:r>
      <w:r w:rsidRPr="00F0245C">
        <w:rPr>
          <w:color w:val="000000"/>
          <w:spacing w:val="-2"/>
        </w:rPr>
        <w:t>g</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T</w:t>
      </w:r>
      <w:r w:rsidRPr="00F0245C">
        <w:rPr>
          <w:color w:val="000000"/>
          <w:spacing w:val="-1"/>
        </w:rPr>
        <w:t>r</w:t>
      </w:r>
      <w:r w:rsidRPr="00F0245C">
        <w:rPr>
          <w:color w:val="000000"/>
        </w:rPr>
        <w:t>opi</w:t>
      </w:r>
      <w:r w:rsidRPr="00F0245C">
        <w:rPr>
          <w:color w:val="000000"/>
          <w:spacing w:val="-1"/>
        </w:rPr>
        <w:t>ca</w:t>
      </w:r>
      <w:r w:rsidRPr="00F0245C">
        <w:rPr>
          <w:color w:val="000000"/>
        </w:rPr>
        <w:t>l A</w:t>
      </w:r>
      <w:r w:rsidRPr="00F0245C">
        <w:rPr>
          <w:color w:val="000000"/>
          <w:spacing w:val="-2"/>
        </w:rPr>
        <w:t>g</w:t>
      </w:r>
      <w:r w:rsidRPr="00F0245C">
        <w:rPr>
          <w:color w:val="000000"/>
          <w:spacing w:val="-1"/>
        </w:rPr>
        <w:t>r</w:t>
      </w:r>
      <w:r w:rsidRPr="00F0245C">
        <w:rPr>
          <w:color w:val="000000"/>
        </w:rPr>
        <w:t>i</w:t>
      </w:r>
      <w:r w:rsidRPr="00F0245C">
        <w:rPr>
          <w:color w:val="000000"/>
          <w:spacing w:val="-1"/>
        </w:rPr>
        <w:t>c</w:t>
      </w:r>
      <w:r w:rsidRPr="00F0245C">
        <w:rPr>
          <w:color w:val="000000"/>
        </w:rPr>
        <w:t>ultu</w:t>
      </w:r>
      <w:r w:rsidRPr="00F0245C">
        <w:rPr>
          <w:color w:val="000000"/>
          <w:spacing w:val="-1"/>
        </w:rPr>
        <w:t>r</w:t>
      </w:r>
      <w:r w:rsidRPr="00F0245C">
        <w:rPr>
          <w:color w:val="000000"/>
        </w:rPr>
        <w:t>e</w:t>
      </w:r>
      <w:r w:rsidRPr="00F0245C">
        <w:rPr>
          <w:color w:val="000000"/>
          <w:spacing w:val="-1"/>
        </w:rPr>
        <w:t xml:space="preserve"> a</w:t>
      </w:r>
      <w:r w:rsidRPr="00F0245C">
        <w:rPr>
          <w:color w:val="000000"/>
        </w:rPr>
        <w:t>nd Hum</w:t>
      </w:r>
      <w:r w:rsidRPr="00F0245C">
        <w:rPr>
          <w:color w:val="000000"/>
          <w:spacing w:val="-1"/>
        </w:rPr>
        <w:t>a</w:t>
      </w:r>
      <w:r w:rsidRPr="00F0245C">
        <w:rPr>
          <w:color w:val="000000"/>
        </w:rPr>
        <w:t xml:space="preserve">n </w:t>
      </w:r>
      <w:r w:rsidRPr="00F0245C">
        <w:rPr>
          <w:color w:val="000000"/>
          <w:spacing w:val="1"/>
        </w:rPr>
        <w:t>R</w:t>
      </w:r>
      <w:r w:rsidRPr="00F0245C">
        <w:rPr>
          <w:color w:val="000000"/>
          <w:spacing w:val="-1"/>
        </w:rPr>
        <w:t>e</w:t>
      </w:r>
      <w:r w:rsidRPr="00F0245C">
        <w:rPr>
          <w:color w:val="000000"/>
        </w:rPr>
        <w:t>sou</w:t>
      </w:r>
      <w:r w:rsidRPr="00F0245C">
        <w:rPr>
          <w:color w:val="000000"/>
          <w:spacing w:val="-1"/>
        </w:rPr>
        <w:t>rce</w:t>
      </w:r>
      <w:r w:rsidRPr="00F0245C">
        <w:rPr>
          <w:color w:val="000000"/>
        </w:rPr>
        <w:t>s. 70%Administ</w:t>
      </w:r>
      <w:r w:rsidRPr="00F0245C">
        <w:rPr>
          <w:color w:val="000000"/>
          <w:spacing w:val="-1"/>
        </w:rPr>
        <w:t>ra</w:t>
      </w:r>
      <w:r w:rsidRPr="00F0245C">
        <w:rPr>
          <w:color w:val="000000"/>
        </w:rPr>
        <w:t>tion, 5% T</w:t>
      </w:r>
      <w:r w:rsidRPr="00F0245C">
        <w:rPr>
          <w:color w:val="000000"/>
          <w:spacing w:val="-1"/>
        </w:rPr>
        <w:t>eac</w:t>
      </w:r>
      <w:r w:rsidRPr="00F0245C">
        <w:rPr>
          <w:color w:val="000000"/>
        </w:rPr>
        <w:t>hin</w:t>
      </w:r>
      <w:r w:rsidRPr="00F0245C">
        <w:rPr>
          <w:color w:val="000000"/>
          <w:spacing w:val="-2"/>
        </w:rPr>
        <w:t>g</w:t>
      </w:r>
      <w:r w:rsidRPr="00F0245C">
        <w:rPr>
          <w:color w:val="000000"/>
        </w:rPr>
        <w:t>, 20%</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in hum</w:t>
      </w:r>
      <w:r w:rsidRPr="00F0245C">
        <w:rPr>
          <w:color w:val="000000"/>
          <w:spacing w:val="-1"/>
        </w:rPr>
        <w:t>a</w:t>
      </w:r>
      <w:r w:rsidRPr="00F0245C">
        <w:rPr>
          <w:color w:val="000000"/>
        </w:rPr>
        <w:t>n nut</w:t>
      </w:r>
      <w:r w:rsidRPr="00F0245C">
        <w:rPr>
          <w:color w:val="000000"/>
          <w:spacing w:val="-1"/>
        </w:rPr>
        <w:t>r</w:t>
      </w:r>
      <w:r w:rsidRPr="00F0245C">
        <w:rPr>
          <w:color w:val="000000"/>
        </w:rPr>
        <w:t>ition.</w:t>
      </w:r>
    </w:p>
    <w:p w14:paraId="034C089C" w14:textId="77777777" w:rsidR="00F23DA0" w:rsidRPr="00F0245C" w:rsidRDefault="00F23DA0" w:rsidP="00F23DA0">
      <w:pPr>
        <w:autoSpaceDE w:val="0"/>
        <w:autoSpaceDN w:val="0"/>
        <w:adjustRightInd w:val="0"/>
        <w:ind w:left="1530" w:right="-20" w:hanging="1530"/>
        <w:rPr>
          <w:color w:val="000000"/>
          <w:spacing w:val="-6"/>
        </w:rPr>
      </w:pPr>
      <w:r w:rsidRPr="00F0245C">
        <w:rPr>
          <w:color w:val="000000"/>
        </w:rPr>
        <w:t xml:space="preserve">1998                 </w:t>
      </w:r>
      <w:r w:rsidRPr="00F0245C">
        <w:rPr>
          <w:color w:val="000000"/>
          <w:spacing w:val="1"/>
        </w:rPr>
        <w:t>S</w:t>
      </w:r>
      <w:r w:rsidRPr="00F0245C">
        <w:rPr>
          <w:color w:val="000000"/>
          <w:spacing w:val="-1"/>
        </w:rPr>
        <w:t>a</w:t>
      </w:r>
      <w:r w:rsidRPr="00F0245C">
        <w:rPr>
          <w:color w:val="000000"/>
        </w:rPr>
        <w:t>bb</w:t>
      </w:r>
      <w:r w:rsidRPr="00F0245C">
        <w:rPr>
          <w:color w:val="000000"/>
          <w:spacing w:val="-1"/>
        </w:rPr>
        <w:t>a</w:t>
      </w:r>
      <w:r w:rsidRPr="00F0245C">
        <w:rPr>
          <w:color w:val="000000"/>
        </w:rPr>
        <w:t>ti</w:t>
      </w:r>
      <w:r w:rsidRPr="00F0245C">
        <w:rPr>
          <w:color w:val="000000"/>
          <w:spacing w:val="-1"/>
        </w:rPr>
        <w:t>ca</w:t>
      </w:r>
      <w:r w:rsidRPr="00F0245C">
        <w:rPr>
          <w:color w:val="000000"/>
        </w:rPr>
        <w:t xml:space="preserve">l </w:t>
      </w:r>
      <w:r w:rsidRPr="00F0245C">
        <w:rPr>
          <w:color w:val="000000"/>
          <w:spacing w:val="-1"/>
        </w:rPr>
        <w:t>(</w:t>
      </w:r>
      <w:r w:rsidRPr="00F0245C">
        <w:rPr>
          <w:color w:val="000000"/>
          <w:spacing w:val="3"/>
        </w:rPr>
        <w:t>J</w:t>
      </w:r>
      <w:r w:rsidRPr="00F0245C">
        <w:rPr>
          <w:color w:val="000000"/>
        </w:rPr>
        <w:t>ul</w:t>
      </w:r>
      <w:r w:rsidRPr="00F0245C">
        <w:rPr>
          <w:color w:val="000000"/>
          <w:spacing w:val="-7"/>
        </w:rPr>
        <w:t>y</w:t>
      </w:r>
      <w:r w:rsidRPr="00F0245C">
        <w:rPr>
          <w:color w:val="000000"/>
          <w:spacing w:val="-1"/>
        </w:rPr>
        <w:t>-</w:t>
      </w:r>
      <w:r w:rsidRPr="00F0245C">
        <w:rPr>
          <w:color w:val="000000"/>
        </w:rPr>
        <w:t>D</w:t>
      </w:r>
      <w:r w:rsidRPr="00F0245C">
        <w:rPr>
          <w:color w:val="000000"/>
          <w:spacing w:val="-1"/>
        </w:rPr>
        <w:t>ece</w:t>
      </w:r>
      <w:r w:rsidRPr="00F0245C">
        <w:rPr>
          <w:color w:val="000000"/>
        </w:rPr>
        <w:t>mb</w:t>
      </w:r>
      <w:r w:rsidRPr="00F0245C">
        <w:rPr>
          <w:color w:val="000000"/>
          <w:spacing w:val="-1"/>
        </w:rPr>
        <w:t>er)</w:t>
      </w:r>
      <w:r w:rsidRPr="00F0245C">
        <w:rPr>
          <w:color w:val="000000"/>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Honolulu. </w:t>
      </w:r>
    </w:p>
    <w:p w14:paraId="16F2FF5F" w14:textId="77777777" w:rsidR="00F23DA0" w:rsidRPr="00F0245C" w:rsidRDefault="00F23DA0" w:rsidP="00F23DA0">
      <w:pPr>
        <w:autoSpaceDE w:val="0"/>
        <w:autoSpaceDN w:val="0"/>
        <w:adjustRightInd w:val="0"/>
        <w:ind w:right="-20"/>
        <w:rPr>
          <w:color w:val="000000"/>
          <w:spacing w:val="-6"/>
        </w:rPr>
      </w:pPr>
    </w:p>
    <w:p w14:paraId="033BA9EC" w14:textId="77777777" w:rsidR="00F23DA0" w:rsidRPr="00520774" w:rsidRDefault="00F23DA0" w:rsidP="00F23DA0">
      <w:pPr>
        <w:autoSpaceDE w:val="0"/>
        <w:autoSpaceDN w:val="0"/>
        <w:adjustRightInd w:val="0"/>
        <w:ind w:left="1530" w:right="-20" w:hanging="1530"/>
        <w:rPr>
          <w:color w:val="000000"/>
          <w:spacing w:val="-6"/>
        </w:rPr>
      </w:pPr>
      <w:r w:rsidRPr="00F0245C">
        <w:rPr>
          <w:color w:val="000000"/>
          <w:spacing w:val="-6"/>
        </w:rPr>
        <w:t>1</w:t>
      </w:r>
      <w:r w:rsidRPr="00F0245C">
        <w:rPr>
          <w:color w:val="000000"/>
        </w:rPr>
        <w:t xml:space="preserve">995–1999      </w:t>
      </w:r>
      <w:r>
        <w:rPr>
          <w:color w:val="000000"/>
        </w:rPr>
        <w:t xml:space="preserve"> </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te</w:t>
      </w:r>
      <w:r w:rsidRPr="00F0245C">
        <w:rPr>
          <w:color w:val="000000"/>
          <w:spacing w:val="-1"/>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1"/>
        </w:rPr>
        <w:t>fe</w:t>
      </w:r>
      <w:r w:rsidRPr="00F0245C">
        <w:rPr>
          <w:color w:val="000000"/>
        </w:rPr>
        <w:t>ssor</w:t>
      </w:r>
      <w:r w:rsidRPr="00F0245C">
        <w:rPr>
          <w:color w:val="000000"/>
          <w:spacing w:val="-1"/>
        </w:rPr>
        <w:t xml:space="preserve"> (</w:t>
      </w:r>
      <w:r w:rsidRPr="00F0245C">
        <w:rPr>
          <w:color w:val="000000"/>
        </w:rPr>
        <w:t>t</w:t>
      </w:r>
      <w:r w:rsidRPr="00F0245C">
        <w:rPr>
          <w:color w:val="000000"/>
          <w:spacing w:val="-1"/>
        </w:rPr>
        <w:t>e</w:t>
      </w:r>
      <w:r w:rsidRPr="00F0245C">
        <w:rPr>
          <w:color w:val="000000"/>
        </w:rPr>
        <w:t>nu</w:t>
      </w:r>
      <w:r w:rsidRPr="00F0245C">
        <w:rPr>
          <w:color w:val="000000"/>
          <w:spacing w:val="-1"/>
        </w:rPr>
        <w:t>re</w:t>
      </w:r>
      <w:r w:rsidRPr="00F0245C">
        <w:rPr>
          <w:color w:val="000000"/>
        </w:rPr>
        <w:t>d</w:t>
      </w:r>
      <w:r w:rsidRPr="00F0245C">
        <w:rPr>
          <w:color w:val="000000"/>
          <w:spacing w:val="-1"/>
        </w:rPr>
        <w:t>)</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F</w:t>
      </w:r>
      <w:r w:rsidRPr="00F0245C">
        <w:rPr>
          <w:color w:val="000000"/>
        </w:rPr>
        <w:t xml:space="preserve">ood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a</w:t>
      </w:r>
      <w:r w:rsidRPr="00F0245C">
        <w:rPr>
          <w:color w:val="000000"/>
        </w:rPr>
        <w:t>nd Hum</w:t>
      </w:r>
      <w:r w:rsidRPr="00F0245C">
        <w:rPr>
          <w:color w:val="000000"/>
          <w:spacing w:val="-1"/>
        </w:rPr>
        <w:t>a</w:t>
      </w:r>
      <w:r w:rsidRPr="00F0245C">
        <w:rPr>
          <w:color w:val="000000"/>
        </w:rPr>
        <w:t>n Nut</w:t>
      </w:r>
      <w:r w:rsidRPr="00F0245C">
        <w:rPr>
          <w:color w:val="000000"/>
          <w:spacing w:val="-1"/>
        </w:rPr>
        <w:t>r</w:t>
      </w:r>
      <w:r>
        <w:rPr>
          <w:color w:val="000000"/>
        </w:rPr>
        <w:t xml:space="preserve">ition, </w:t>
      </w:r>
      <w:r w:rsidRPr="00F0245C">
        <w:rPr>
          <w:color w:val="000000"/>
          <w:spacing w:val="1"/>
        </w:rPr>
        <w:t>C</w:t>
      </w:r>
      <w:r w:rsidRPr="00F0245C">
        <w:rPr>
          <w:color w:val="000000"/>
        </w:rPr>
        <w:t>oll</w:t>
      </w:r>
      <w:r w:rsidRPr="00F0245C">
        <w:rPr>
          <w:color w:val="000000"/>
          <w:spacing w:val="-1"/>
        </w:rPr>
        <w:t>e</w:t>
      </w:r>
      <w:r w:rsidRPr="00F0245C">
        <w:rPr>
          <w:color w:val="000000"/>
          <w:spacing w:val="-2"/>
        </w:rPr>
        <w:t>g</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T</w:t>
      </w:r>
      <w:r w:rsidRPr="00F0245C">
        <w:rPr>
          <w:color w:val="000000"/>
          <w:spacing w:val="-1"/>
        </w:rPr>
        <w:t>r</w:t>
      </w:r>
      <w:r w:rsidRPr="00F0245C">
        <w:rPr>
          <w:color w:val="000000"/>
        </w:rPr>
        <w:t>opi</w:t>
      </w:r>
      <w:r w:rsidRPr="00F0245C">
        <w:rPr>
          <w:color w:val="000000"/>
          <w:spacing w:val="-1"/>
        </w:rPr>
        <w:t>ca</w:t>
      </w:r>
      <w:r w:rsidRPr="00F0245C">
        <w:rPr>
          <w:color w:val="000000"/>
        </w:rPr>
        <w:t>l A</w:t>
      </w:r>
      <w:r w:rsidRPr="00F0245C">
        <w:rPr>
          <w:color w:val="000000"/>
          <w:spacing w:val="-2"/>
        </w:rPr>
        <w:t>g</w:t>
      </w:r>
      <w:r w:rsidRPr="00F0245C">
        <w:rPr>
          <w:color w:val="000000"/>
          <w:spacing w:val="-1"/>
        </w:rPr>
        <w:t>r</w:t>
      </w:r>
      <w:r w:rsidRPr="00F0245C">
        <w:rPr>
          <w:color w:val="000000"/>
        </w:rPr>
        <w:t>i</w:t>
      </w:r>
      <w:r w:rsidRPr="00F0245C">
        <w:rPr>
          <w:color w:val="000000"/>
          <w:spacing w:val="-1"/>
        </w:rPr>
        <w:t>c</w:t>
      </w:r>
      <w:r w:rsidRPr="00F0245C">
        <w:rPr>
          <w:color w:val="000000"/>
        </w:rPr>
        <w:t>ultu</w:t>
      </w:r>
      <w:r w:rsidRPr="00F0245C">
        <w:rPr>
          <w:color w:val="000000"/>
          <w:spacing w:val="-1"/>
        </w:rPr>
        <w:t>r</w:t>
      </w:r>
      <w:r w:rsidRPr="00F0245C">
        <w:rPr>
          <w:color w:val="000000"/>
        </w:rPr>
        <w:t>e</w:t>
      </w:r>
      <w:r w:rsidRPr="00F0245C">
        <w:rPr>
          <w:color w:val="000000"/>
          <w:spacing w:val="-1"/>
        </w:rPr>
        <w:t xml:space="preserve"> a</w:t>
      </w:r>
      <w:r w:rsidRPr="00F0245C">
        <w:rPr>
          <w:color w:val="000000"/>
        </w:rPr>
        <w:t>nd Hum</w:t>
      </w:r>
      <w:r w:rsidRPr="00F0245C">
        <w:rPr>
          <w:color w:val="000000"/>
          <w:spacing w:val="-1"/>
        </w:rPr>
        <w:t>a</w:t>
      </w:r>
      <w:r w:rsidRPr="00F0245C">
        <w:rPr>
          <w:color w:val="000000"/>
        </w:rPr>
        <w:t xml:space="preserve">n </w:t>
      </w:r>
      <w:r w:rsidRPr="00F0245C">
        <w:rPr>
          <w:color w:val="000000"/>
          <w:spacing w:val="1"/>
        </w:rPr>
        <w:t>R</w:t>
      </w:r>
      <w:r w:rsidRPr="00F0245C">
        <w:rPr>
          <w:color w:val="000000"/>
          <w:spacing w:val="-1"/>
        </w:rPr>
        <w:t>e</w:t>
      </w:r>
      <w:r w:rsidRPr="00F0245C">
        <w:rPr>
          <w:color w:val="000000"/>
        </w:rPr>
        <w:t>sou</w:t>
      </w:r>
      <w:r w:rsidRPr="00F0245C">
        <w:rPr>
          <w:color w:val="000000"/>
          <w:spacing w:val="-1"/>
        </w:rPr>
        <w:t>rce</w:t>
      </w:r>
      <w:r w:rsidRPr="00F0245C">
        <w:rPr>
          <w:color w:val="000000"/>
        </w:rPr>
        <w:t>s. 50%</w:t>
      </w:r>
      <w:r w:rsidRPr="00F0245C">
        <w:rPr>
          <w:color w:val="000000"/>
          <w:spacing w:val="-1"/>
        </w:rPr>
        <w:t xml:space="preserve"> </w:t>
      </w:r>
      <w:r w:rsidRPr="00F0245C">
        <w:rPr>
          <w:color w:val="000000"/>
        </w:rPr>
        <w:t>T</w:t>
      </w:r>
      <w:r w:rsidRPr="00F0245C">
        <w:rPr>
          <w:color w:val="000000"/>
          <w:spacing w:val="-1"/>
        </w:rPr>
        <w:t>eac</w:t>
      </w:r>
      <w:r w:rsidRPr="00F0245C">
        <w:rPr>
          <w:color w:val="000000"/>
        </w:rPr>
        <w:t>hin</w:t>
      </w:r>
      <w:r w:rsidRPr="00F0245C">
        <w:rPr>
          <w:color w:val="000000"/>
          <w:spacing w:val="-2"/>
        </w:rPr>
        <w:t>g</w:t>
      </w:r>
      <w:r w:rsidRPr="00F0245C">
        <w:rPr>
          <w:color w:val="000000"/>
        </w:rPr>
        <w:t>, 50%</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in </w:t>
      </w:r>
      <w:r w:rsidRPr="00F0245C">
        <w:rPr>
          <w:color w:val="000000"/>
          <w:spacing w:val="-1"/>
        </w:rPr>
        <w:t>are</w:t>
      </w:r>
      <w:r w:rsidRPr="00F0245C">
        <w:rPr>
          <w:color w:val="000000"/>
        </w:rPr>
        <w:t>a</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so</w:t>
      </w:r>
      <w:r w:rsidRPr="00F0245C">
        <w:rPr>
          <w:color w:val="000000"/>
          <w:spacing w:val="-1"/>
        </w:rPr>
        <w:t>c</w:t>
      </w:r>
      <w:r w:rsidRPr="00F0245C">
        <w:rPr>
          <w:color w:val="000000"/>
        </w:rPr>
        <w:t>i</w:t>
      </w:r>
      <w:r w:rsidRPr="00F0245C">
        <w:rPr>
          <w:color w:val="000000"/>
          <w:spacing w:val="-1"/>
        </w:rPr>
        <w:t>a</w:t>
      </w:r>
      <w:r w:rsidRPr="00F0245C">
        <w:rPr>
          <w:color w:val="000000"/>
        </w:rPr>
        <w:t xml:space="preserve">l, </w:t>
      </w:r>
      <w:r w:rsidRPr="00F0245C">
        <w:rPr>
          <w:color w:val="000000"/>
          <w:spacing w:val="-1"/>
        </w:rPr>
        <w:t>c</w:t>
      </w:r>
      <w:r w:rsidRPr="00F0245C">
        <w:rPr>
          <w:color w:val="000000"/>
        </w:rPr>
        <w:t>ultu</w:t>
      </w:r>
      <w:r w:rsidRPr="00F0245C">
        <w:rPr>
          <w:color w:val="000000"/>
          <w:spacing w:val="-1"/>
        </w:rPr>
        <w:t>ra</w:t>
      </w:r>
      <w:r w:rsidRPr="00F0245C">
        <w:rPr>
          <w:color w:val="000000"/>
        </w:rPr>
        <w:t xml:space="preserve">l </w:t>
      </w:r>
      <w:r w:rsidRPr="00F0245C">
        <w:rPr>
          <w:color w:val="000000"/>
          <w:spacing w:val="-1"/>
        </w:rPr>
        <w:t>a</w:t>
      </w:r>
      <w:r w:rsidRPr="00F0245C">
        <w:rPr>
          <w:color w:val="000000"/>
        </w:rPr>
        <w:t>nd int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a</w:t>
      </w:r>
      <w:r w:rsidRPr="00F0245C">
        <w:rPr>
          <w:color w:val="000000"/>
        </w:rPr>
        <w:t>sp</w:t>
      </w:r>
      <w:r w:rsidRPr="00F0245C">
        <w:rPr>
          <w:color w:val="000000"/>
          <w:spacing w:val="-1"/>
        </w:rPr>
        <w:t>ec</w:t>
      </w:r>
      <w:r w:rsidRPr="00F0245C">
        <w:rPr>
          <w:color w:val="000000"/>
        </w:rPr>
        <w:t>ts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p>
    <w:p w14:paraId="22F27503" w14:textId="77777777" w:rsidR="00F23DA0" w:rsidRPr="00F0245C" w:rsidRDefault="00F23DA0" w:rsidP="00F23DA0">
      <w:pPr>
        <w:autoSpaceDE w:val="0"/>
        <w:autoSpaceDN w:val="0"/>
        <w:adjustRightInd w:val="0"/>
        <w:spacing w:before="29" w:line="246" w:lineRule="auto"/>
        <w:ind w:left="1440" w:right="262" w:hanging="1440"/>
        <w:rPr>
          <w:color w:val="000000"/>
        </w:rPr>
      </w:pPr>
      <w:r w:rsidRPr="00F0245C">
        <w:rPr>
          <w:color w:val="000000"/>
        </w:rPr>
        <w:t>1990–1994      Assist</w:t>
      </w:r>
      <w:r w:rsidRPr="00F0245C">
        <w:rPr>
          <w:color w:val="000000"/>
          <w:spacing w:val="-1"/>
        </w:rPr>
        <w:t>a</w:t>
      </w:r>
      <w:r w:rsidRPr="00F0245C">
        <w:rPr>
          <w:color w:val="000000"/>
        </w:rPr>
        <w:t xml:space="preserve">nt </w:t>
      </w:r>
      <w:r w:rsidRPr="00F0245C">
        <w:rPr>
          <w:color w:val="000000"/>
          <w:spacing w:val="1"/>
        </w:rPr>
        <w:t>P</w:t>
      </w:r>
      <w:r w:rsidRPr="00F0245C">
        <w:rPr>
          <w:color w:val="000000"/>
          <w:spacing w:val="-1"/>
        </w:rPr>
        <w:t>r</w:t>
      </w:r>
      <w:r w:rsidRPr="00F0245C">
        <w:rPr>
          <w:color w:val="000000"/>
        </w:rPr>
        <w:t>o</w:t>
      </w:r>
      <w:r w:rsidRPr="00F0245C">
        <w:rPr>
          <w:color w:val="000000"/>
          <w:spacing w:val="-1"/>
        </w:rPr>
        <w:t>fe</w:t>
      </w:r>
      <w:r w:rsidRPr="00F0245C">
        <w:rPr>
          <w:color w:val="000000"/>
        </w:rPr>
        <w:t>sso</w:t>
      </w:r>
      <w:r w:rsidRPr="00F0245C">
        <w:rPr>
          <w:color w:val="000000"/>
          <w:spacing w:val="-1"/>
        </w:rPr>
        <w:t>r</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F</w:t>
      </w:r>
      <w:r w:rsidRPr="00F0245C">
        <w:rPr>
          <w:color w:val="000000"/>
        </w:rPr>
        <w:t xml:space="preserve">ood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a</w:t>
      </w:r>
      <w:r w:rsidRPr="00F0245C">
        <w:rPr>
          <w:color w:val="000000"/>
        </w:rPr>
        <w:t>nd Hum</w:t>
      </w:r>
      <w:r w:rsidRPr="00F0245C">
        <w:rPr>
          <w:color w:val="000000"/>
          <w:spacing w:val="-1"/>
        </w:rPr>
        <w:t>a</w:t>
      </w:r>
      <w:r w:rsidRPr="00F0245C">
        <w:rPr>
          <w:color w:val="000000"/>
        </w:rPr>
        <w:t>n Nut</w:t>
      </w:r>
      <w:r w:rsidRPr="00F0245C">
        <w:rPr>
          <w:color w:val="000000"/>
          <w:spacing w:val="-1"/>
        </w:rPr>
        <w:t>r</w:t>
      </w:r>
      <w:r w:rsidRPr="00F0245C">
        <w:rPr>
          <w:color w:val="000000"/>
        </w:rPr>
        <w:t xml:space="preserve">ition,   </w:t>
      </w:r>
      <w:r w:rsidRPr="00F0245C">
        <w:rPr>
          <w:color w:val="000000"/>
          <w:spacing w:val="1"/>
        </w:rPr>
        <w:t>C</w:t>
      </w:r>
      <w:r w:rsidRPr="00F0245C">
        <w:rPr>
          <w:color w:val="000000"/>
        </w:rPr>
        <w:t>oll</w:t>
      </w:r>
      <w:r w:rsidRPr="00F0245C">
        <w:rPr>
          <w:color w:val="000000"/>
          <w:spacing w:val="-1"/>
        </w:rPr>
        <w:t>e</w:t>
      </w:r>
      <w:r w:rsidRPr="00F0245C">
        <w:rPr>
          <w:color w:val="000000"/>
          <w:spacing w:val="-2"/>
        </w:rPr>
        <w:t>g</w:t>
      </w:r>
      <w:r w:rsidRPr="00F0245C">
        <w:rPr>
          <w:color w:val="000000"/>
        </w:rPr>
        <w:t>e of</w:t>
      </w:r>
      <w:r w:rsidRPr="00F0245C">
        <w:rPr>
          <w:color w:val="000000"/>
          <w:spacing w:val="-1"/>
        </w:rPr>
        <w:t xml:space="preserve"> </w:t>
      </w:r>
      <w:r w:rsidRPr="00F0245C">
        <w:rPr>
          <w:color w:val="000000"/>
        </w:rPr>
        <w:t>T</w:t>
      </w:r>
      <w:r w:rsidRPr="00F0245C">
        <w:rPr>
          <w:color w:val="000000"/>
          <w:spacing w:val="-1"/>
        </w:rPr>
        <w:t>r</w:t>
      </w:r>
      <w:r w:rsidRPr="00F0245C">
        <w:rPr>
          <w:color w:val="000000"/>
        </w:rPr>
        <w:t>opi</w:t>
      </w:r>
      <w:r w:rsidRPr="00F0245C">
        <w:rPr>
          <w:color w:val="000000"/>
          <w:spacing w:val="-1"/>
        </w:rPr>
        <w:t>ca</w:t>
      </w:r>
      <w:r w:rsidRPr="00F0245C">
        <w:rPr>
          <w:color w:val="000000"/>
        </w:rPr>
        <w:t>l A</w:t>
      </w:r>
      <w:r w:rsidRPr="00F0245C">
        <w:rPr>
          <w:color w:val="000000"/>
          <w:spacing w:val="-2"/>
        </w:rPr>
        <w:t>g</w:t>
      </w:r>
      <w:r w:rsidRPr="00F0245C">
        <w:rPr>
          <w:color w:val="000000"/>
          <w:spacing w:val="-1"/>
        </w:rPr>
        <w:t>r</w:t>
      </w:r>
      <w:r w:rsidRPr="00F0245C">
        <w:rPr>
          <w:color w:val="000000"/>
        </w:rPr>
        <w:t>i</w:t>
      </w:r>
      <w:r w:rsidRPr="00F0245C">
        <w:rPr>
          <w:color w:val="000000"/>
          <w:spacing w:val="-1"/>
        </w:rPr>
        <w:t>c</w:t>
      </w:r>
      <w:r w:rsidRPr="00F0245C">
        <w:rPr>
          <w:color w:val="000000"/>
        </w:rPr>
        <w:t>ultu</w:t>
      </w:r>
      <w:r w:rsidRPr="00F0245C">
        <w:rPr>
          <w:color w:val="000000"/>
          <w:spacing w:val="-1"/>
        </w:rPr>
        <w:t>r</w:t>
      </w:r>
      <w:r w:rsidRPr="00F0245C">
        <w:rPr>
          <w:color w:val="000000"/>
        </w:rPr>
        <w:t>e</w:t>
      </w:r>
      <w:r w:rsidRPr="00F0245C">
        <w:rPr>
          <w:color w:val="000000"/>
          <w:spacing w:val="-1"/>
        </w:rPr>
        <w:t xml:space="preserve"> a</w:t>
      </w:r>
      <w:r w:rsidRPr="00F0245C">
        <w:rPr>
          <w:color w:val="000000"/>
        </w:rPr>
        <w:t>nd Hum</w:t>
      </w:r>
      <w:r w:rsidRPr="00F0245C">
        <w:rPr>
          <w:color w:val="000000"/>
          <w:spacing w:val="-1"/>
        </w:rPr>
        <w:t>a</w:t>
      </w:r>
      <w:r w:rsidRPr="00F0245C">
        <w:rPr>
          <w:color w:val="000000"/>
        </w:rPr>
        <w:t xml:space="preserve">n </w:t>
      </w:r>
      <w:r w:rsidRPr="00F0245C">
        <w:rPr>
          <w:color w:val="000000"/>
          <w:spacing w:val="1"/>
        </w:rPr>
        <w:t>R</w:t>
      </w:r>
      <w:r w:rsidRPr="00F0245C">
        <w:rPr>
          <w:color w:val="000000"/>
          <w:spacing w:val="-1"/>
        </w:rPr>
        <w:t>e</w:t>
      </w:r>
      <w:r w:rsidRPr="00F0245C">
        <w:rPr>
          <w:color w:val="000000"/>
        </w:rPr>
        <w:t>sou</w:t>
      </w:r>
      <w:r w:rsidRPr="00F0245C">
        <w:rPr>
          <w:color w:val="000000"/>
          <w:spacing w:val="-1"/>
        </w:rPr>
        <w:t>rce</w:t>
      </w:r>
      <w:r w:rsidRPr="00F0245C">
        <w:rPr>
          <w:color w:val="000000"/>
        </w:rPr>
        <w:t>s. 50%</w:t>
      </w:r>
      <w:r w:rsidRPr="00F0245C">
        <w:rPr>
          <w:color w:val="000000"/>
          <w:spacing w:val="-1"/>
        </w:rPr>
        <w:t xml:space="preserve"> </w:t>
      </w:r>
      <w:r w:rsidRPr="00F0245C">
        <w:rPr>
          <w:color w:val="000000"/>
        </w:rPr>
        <w:t>T</w:t>
      </w:r>
      <w:r w:rsidRPr="00F0245C">
        <w:rPr>
          <w:color w:val="000000"/>
          <w:spacing w:val="-1"/>
        </w:rPr>
        <w:t>eac</w:t>
      </w:r>
      <w:r w:rsidRPr="00F0245C">
        <w:rPr>
          <w:color w:val="000000"/>
        </w:rPr>
        <w:t>hin</w:t>
      </w:r>
      <w:r w:rsidRPr="00F0245C">
        <w:rPr>
          <w:color w:val="000000"/>
          <w:spacing w:val="-2"/>
        </w:rPr>
        <w:t>g</w:t>
      </w:r>
      <w:r w:rsidRPr="00F0245C">
        <w:rPr>
          <w:color w:val="000000"/>
        </w:rPr>
        <w:t>, 50%</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in </w:t>
      </w:r>
      <w:r w:rsidRPr="00F0245C">
        <w:rPr>
          <w:color w:val="000000"/>
          <w:spacing w:val="-1"/>
        </w:rPr>
        <w:t>are</w:t>
      </w:r>
      <w:r w:rsidRPr="00F0245C">
        <w:rPr>
          <w:color w:val="000000"/>
        </w:rPr>
        <w:t>a</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so</w:t>
      </w:r>
      <w:r w:rsidRPr="00F0245C">
        <w:rPr>
          <w:color w:val="000000"/>
          <w:spacing w:val="-1"/>
        </w:rPr>
        <w:t>c</w:t>
      </w:r>
      <w:r w:rsidRPr="00F0245C">
        <w:rPr>
          <w:color w:val="000000"/>
        </w:rPr>
        <w:t>i</w:t>
      </w:r>
      <w:r w:rsidRPr="00F0245C">
        <w:rPr>
          <w:color w:val="000000"/>
          <w:spacing w:val="-1"/>
        </w:rPr>
        <w:t>a</w:t>
      </w:r>
      <w:r w:rsidRPr="00F0245C">
        <w:rPr>
          <w:color w:val="000000"/>
        </w:rPr>
        <w:t xml:space="preserve">l, </w:t>
      </w:r>
      <w:r w:rsidRPr="00F0245C">
        <w:rPr>
          <w:color w:val="000000"/>
          <w:spacing w:val="-1"/>
        </w:rPr>
        <w:t>c</w:t>
      </w:r>
      <w:r w:rsidRPr="00F0245C">
        <w:rPr>
          <w:color w:val="000000"/>
        </w:rPr>
        <w:t>ultu</w:t>
      </w:r>
      <w:r w:rsidRPr="00F0245C">
        <w:rPr>
          <w:color w:val="000000"/>
          <w:spacing w:val="-1"/>
        </w:rPr>
        <w:t>ra</w:t>
      </w:r>
      <w:r w:rsidRPr="00F0245C">
        <w:rPr>
          <w:color w:val="000000"/>
        </w:rPr>
        <w:t xml:space="preserve">l </w:t>
      </w:r>
      <w:r w:rsidRPr="00F0245C">
        <w:rPr>
          <w:color w:val="000000"/>
          <w:spacing w:val="-1"/>
        </w:rPr>
        <w:t>a</w:t>
      </w:r>
      <w:r w:rsidRPr="00F0245C">
        <w:rPr>
          <w:color w:val="000000"/>
        </w:rPr>
        <w:t>nd int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a</w:t>
      </w:r>
      <w:r w:rsidRPr="00F0245C">
        <w:rPr>
          <w:color w:val="000000"/>
        </w:rPr>
        <w:t>sp</w:t>
      </w:r>
      <w:r w:rsidRPr="00F0245C">
        <w:rPr>
          <w:color w:val="000000"/>
          <w:spacing w:val="-1"/>
        </w:rPr>
        <w:t>ec</w:t>
      </w:r>
      <w:r w:rsidRPr="00F0245C">
        <w:rPr>
          <w:color w:val="000000"/>
        </w:rPr>
        <w:t>ts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p>
    <w:p w14:paraId="4A7FC95C" w14:textId="77777777" w:rsidR="00F23DA0" w:rsidRPr="00F0245C" w:rsidRDefault="00F23DA0" w:rsidP="00F23DA0">
      <w:pPr>
        <w:autoSpaceDE w:val="0"/>
        <w:autoSpaceDN w:val="0"/>
        <w:adjustRightInd w:val="0"/>
        <w:spacing w:line="246" w:lineRule="auto"/>
        <w:ind w:left="1440" w:right="130" w:hanging="1440"/>
        <w:rPr>
          <w:color w:val="000000"/>
        </w:rPr>
      </w:pPr>
      <w:r w:rsidRPr="00F0245C">
        <w:rPr>
          <w:color w:val="000000"/>
        </w:rPr>
        <w:t xml:space="preserve">1988–1989      </w:t>
      </w:r>
      <w:r w:rsidRPr="00F0245C">
        <w:rPr>
          <w:color w:val="000000"/>
          <w:spacing w:val="1"/>
        </w:rPr>
        <w:t>P</w:t>
      </w:r>
      <w:r w:rsidRPr="00F0245C">
        <w:rPr>
          <w:color w:val="000000"/>
        </w:rPr>
        <w:t>ost</w:t>
      </w:r>
      <w:r w:rsidRPr="00F0245C">
        <w:rPr>
          <w:color w:val="000000"/>
          <w:spacing w:val="-1"/>
        </w:rPr>
        <w:t>-</w:t>
      </w:r>
      <w:r w:rsidRPr="00F0245C">
        <w:rPr>
          <w:color w:val="000000"/>
        </w:rPr>
        <w:t>Do</w:t>
      </w:r>
      <w:r w:rsidRPr="00F0245C">
        <w:rPr>
          <w:color w:val="000000"/>
          <w:spacing w:val="-1"/>
        </w:rPr>
        <w:t>c</w:t>
      </w:r>
      <w:r w:rsidRPr="00F0245C">
        <w:rPr>
          <w:color w:val="000000"/>
        </w:rPr>
        <w:t>to</w:t>
      </w:r>
      <w:r w:rsidRPr="00F0245C">
        <w:rPr>
          <w:color w:val="000000"/>
          <w:spacing w:val="-1"/>
        </w:rPr>
        <w:t>ra</w:t>
      </w:r>
      <w:r w:rsidRPr="00F0245C">
        <w:rPr>
          <w:color w:val="000000"/>
        </w:rPr>
        <w:t xml:space="preserve">l </w:t>
      </w:r>
      <w:r w:rsidRPr="00F0245C">
        <w:rPr>
          <w:color w:val="000000"/>
          <w:spacing w:val="-1"/>
        </w:rPr>
        <w:t>Fe</w:t>
      </w:r>
      <w:r w:rsidRPr="00F0245C">
        <w:rPr>
          <w:color w:val="000000"/>
        </w:rPr>
        <w:t>llow,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w:t>
      </w:r>
      <w:r w:rsidRPr="00F0245C">
        <w:rPr>
          <w:color w:val="000000"/>
          <w:spacing w:val="-1"/>
        </w:rPr>
        <w:t>-</w:t>
      </w:r>
      <w:r w:rsidRPr="00F0245C">
        <w:rPr>
          <w:color w:val="000000"/>
          <w:spacing w:val="1"/>
        </w:rPr>
        <w:t>C</w:t>
      </w:r>
      <w:r w:rsidRPr="00F0245C">
        <w:rPr>
          <w:color w:val="000000"/>
        </w:rPr>
        <w:t>hild H</w:t>
      </w:r>
      <w:r w:rsidRPr="00F0245C">
        <w:rPr>
          <w:color w:val="000000"/>
          <w:spacing w:val="-1"/>
        </w:rPr>
        <w:t>ea</w:t>
      </w:r>
      <w:r w:rsidRPr="00F0245C">
        <w:rPr>
          <w:color w:val="000000"/>
        </w:rPr>
        <w:t xml:space="preserve">lth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 </w:t>
      </w:r>
      <w:r w:rsidRPr="00F0245C">
        <w:rPr>
          <w:color w:val="000000"/>
          <w:spacing w:val="1"/>
        </w:rPr>
        <w:t>S</w:t>
      </w:r>
      <w:r w:rsidRPr="00F0245C">
        <w:rPr>
          <w:color w:val="000000"/>
          <w:spacing w:val="-1"/>
        </w:rPr>
        <w:t>c</w:t>
      </w:r>
      <w:r w:rsidRPr="00F0245C">
        <w:rPr>
          <w:color w:val="000000"/>
        </w:rPr>
        <w:t>hool of</w:t>
      </w:r>
      <w:r w:rsidRPr="00F0245C">
        <w:rPr>
          <w:color w:val="000000"/>
          <w:spacing w:val="-1"/>
        </w:rPr>
        <w:t xml:space="preserve">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t M</w:t>
      </w:r>
      <w:r w:rsidRPr="00F0245C">
        <w:rPr>
          <w:color w:val="000000"/>
          <w:spacing w:val="-1"/>
        </w:rPr>
        <w:t>a</w:t>
      </w:r>
      <w:r w:rsidRPr="00F0245C">
        <w:rPr>
          <w:color w:val="000000"/>
        </w:rPr>
        <w:t>no</w:t>
      </w:r>
      <w:r w:rsidRPr="00F0245C">
        <w:rPr>
          <w:color w:val="000000"/>
          <w:spacing w:val="-1"/>
        </w:rPr>
        <w:t>a</w:t>
      </w:r>
      <w:r w:rsidRPr="00F0245C">
        <w:rPr>
          <w:color w:val="000000"/>
        </w:rPr>
        <w:t>, US</w:t>
      </w:r>
      <w:r w:rsidRPr="00F0245C">
        <w:rPr>
          <w:color w:val="000000"/>
          <w:spacing w:val="1"/>
        </w:rPr>
        <w:t xml:space="preserve"> 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S</w:t>
      </w:r>
      <w:r w:rsidRPr="00F0245C">
        <w:rPr>
          <w:color w:val="000000"/>
          <w:spacing w:val="-1"/>
        </w:rPr>
        <w:t>er</w:t>
      </w:r>
      <w:r w:rsidRPr="00F0245C">
        <w:rPr>
          <w:color w:val="000000"/>
        </w:rPr>
        <w:t>vi</w:t>
      </w:r>
      <w:r w:rsidRPr="00F0245C">
        <w:rPr>
          <w:color w:val="000000"/>
          <w:spacing w:val="-1"/>
        </w:rPr>
        <w:t>ce</w:t>
      </w:r>
      <w:r w:rsidRPr="00F0245C">
        <w:rPr>
          <w:color w:val="000000"/>
        </w:rPr>
        <w:t>,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 xml:space="preserve">l </w:t>
      </w:r>
      <w:r w:rsidRPr="00F0245C">
        <w:rPr>
          <w:color w:val="000000"/>
          <w:spacing w:val="1"/>
        </w:rPr>
        <w:t>C</w:t>
      </w:r>
      <w:r w:rsidRPr="00F0245C">
        <w:rPr>
          <w:color w:val="000000"/>
        </w:rPr>
        <w:t>hild H</w:t>
      </w:r>
      <w:r w:rsidRPr="00F0245C">
        <w:rPr>
          <w:color w:val="000000"/>
          <w:spacing w:val="-1"/>
        </w:rPr>
        <w:t>ea</w:t>
      </w:r>
      <w:r w:rsidRPr="00F0245C">
        <w:rPr>
          <w:color w:val="000000"/>
        </w:rPr>
        <w:t xml:space="preserve">lth </w:t>
      </w:r>
      <w:r w:rsidRPr="00F0245C">
        <w:rPr>
          <w:color w:val="000000"/>
          <w:spacing w:val="-2"/>
        </w:rPr>
        <w:t>B</w:t>
      </w:r>
      <w:r w:rsidRPr="00F0245C">
        <w:rPr>
          <w:color w:val="000000"/>
        </w:rPr>
        <w:t>lo</w:t>
      </w:r>
      <w:r w:rsidRPr="00F0245C">
        <w:rPr>
          <w:color w:val="000000"/>
          <w:spacing w:val="-1"/>
        </w:rPr>
        <w:t>c</w:t>
      </w:r>
      <w:r w:rsidRPr="00F0245C">
        <w:rPr>
          <w:color w:val="000000"/>
        </w:rPr>
        <w:t>k G</w:t>
      </w:r>
      <w:r w:rsidRPr="00F0245C">
        <w:rPr>
          <w:color w:val="000000"/>
          <w:spacing w:val="-1"/>
        </w:rPr>
        <w:t>ra</w:t>
      </w:r>
      <w:r w:rsidRPr="00F0245C">
        <w:rPr>
          <w:color w:val="000000"/>
        </w:rPr>
        <w:t xml:space="preserve">nt.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t</w:t>
      </w:r>
      <w:r w:rsidRPr="00F0245C">
        <w:rPr>
          <w:color w:val="000000"/>
          <w:spacing w:val="-1"/>
        </w:rPr>
        <w:t>eac</w:t>
      </w:r>
      <w:r w:rsidRPr="00F0245C">
        <w:rPr>
          <w:color w:val="000000"/>
        </w:rPr>
        <w:t>hing</w:t>
      </w:r>
      <w:r w:rsidRPr="00F0245C">
        <w:rPr>
          <w:color w:val="000000"/>
          <w:spacing w:val="-2"/>
        </w:rPr>
        <w:t xml:space="preserve"> </w:t>
      </w:r>
      <w:r w:rsidRPr="00F0245C">
        <w:rPr>
          <w:color w:val="000000"/>
          <w:spacing w:val="-1"/>
        </w:rPr>
        <w:t>a</w:t>
      </w:r>
      <w:r w:rsidRPr="00F0245C">
        <w:rPr>
          <w:color w:val="000000"/>
        </w:rPr>
        <w:t>nd t</w:t>
      </w:r>
      <w:r w:rsidRPr="00F0245C">
        <w:rPr>
          <w:color w:val="000000"/>
          <w:spacing w:val="-1"/>
        </w:rPr>
        <w:t>ec</w:t>
      </w:r>
      <w:r w:rsidRPr="00F0245C">
        <w:rPr>
          <w:color w:val="000000"/>
        </w:rPr>
        <w:t>hni</w:t>
      </w:r>
      <w:r w:rsidRPr="00F0245C">
        <w:rPr>
          <w:color w:val="000000"/>
          <w:spacing w:val="-1"/>
        </w:rPr>
        <w:t>ca</w:t>
      </w:r>
      <w:r w:rsidRPr="00F0245C">
        <w:rPr>
          <w:color w:val="000000"/>
        </w:rPr>
        <w:t xml:space="preserve">l </w:t>
      </w:r>
      <w:r w:rsidRPr="00F0245C">
        <w:rPr>
          <w:color w:val="000000"/>
          <w:spacing w:val="-1"/>
        </w:rPr>
        <w:t>a</w:t>
      </w:r>
      <w:r w:rsidRPr="00F0245C">
        <w:rPr>
          <w:color w:val="000000"/>
        </w:rPr>
        <w:t>ssist</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to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2"/>
        </w:rPr>
        <w:t>B</w:t>
      </w:r>
      <w:r w:rsidRPr="00F0245C">
        <w:rPr>
          <w:color w:val="000000"/>
          <w:spacing w:val="-1"/>
        </w:rPr>
        <w:t>a</w:t>
      </w:r>
      <w:r w:rsidRPr="00F0245C">
        <w:rPr>
          <w:color w:val="000000"/>
        </w:rPr>
        <w:t>sin on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w:t>
      </w:r>
      <w:r w:rsidRPr="00F0245C">
        <w:rPr>
          <w:color w:val="000000"/>
          <w:spacing w:val="-1"/>
        </w:rPr>
        <w:t>-c</w:t>
      </w:r>
      <w:r w:rsidRPr="00F0245C">
        <w:rPr>
          <w:color w:val="000000"/>
        </w:rPr>
        <w:t>hild h</w:t>
      </w:r>
      <w:r w:rsidRPr="00F0245C">
        <w:rPr>
          <w:color w:val="000000"/>
          <w:spacing w:val="-1"/>
        </w:rPr>
        <w:t>ea</w:t>
      </w:r>
      <w:r w:rsidRPr="00F0245C">
        <w:rPr>
          <w:color w:val="000000"/>
        </w:rPr>
        <w:t>lth</w:t>
      </w:r>
    </w:p>
    <w:p w14:paraId="235CB407" w14:textId="77777777" w:rsidR="00F23DA0" w:rsidRPr="00F0245C" w:rsidRDefault="00F23DA0" w:rsidP="00F23DA0">
      <w:pPr>
        <w:autoSpaceDE w:val="0"/>
        <w:autoSpaceDN w:val="0"/>
        <w:adjustRightInd w:val="0"/>
        <w:spacing w:line="246" w:lineRule="auto"/>
        <w:ind w:left="1440" w:right="427" w:hanging="1440"/>
        <w:rPr>
          <w:color w:val="000000"/>
        </w:rPr>
      </w:pPr>
      <w:r w:rsidRPr="00F0245C">
        <w:rPr>
          <w:color w:val="000000"/>
        </w:rPr>
        <w:t>1986–1987      Di</w:t>
      </w:r>
      <w:r w:rsidRPr="00F0245C">
        <w:rPr>
          <w:color w:val="000000"/>
          <w:spacing w:val="-1"/>
        </w:rPr>
        <w:t>rec</w:t>
      </w:r>
      <w:r w:rsidRPr="00F0245C">
        <w:rPr>
          <w:color w:val="000000"/>
        </w:rPr>
        <w:t>tor</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1"/>
        </w:rPr>
        <w:t>S</w:t>
      </w:r>
      <w:r w:rsidRPr="00F0245C">
        <w:rPr>
          <w:color w:val="000000"/>
        </w:rPr>
        <w:t>ub</w:t>
      </w:r>
      <w:r w:rsidRPr="00F0245C">
        <w:rPr>
          <w:color w:val="000000"/>
          <w:spacing w:val="-1"/>
        </w:rPr>
        <w:t>-</w:t>
      </w:r>
      <w:r w:rsidRPr="00F0245C">
        <w:rPr>
          <w:color w:val="000000"/>
        </w:rPr>
        <w:t>o</w:t>
      </w:r>
      <w:r w:rsidRPr="00F0245C">
        <w:rPr>
          <w:color w:val="000000"/>
          <w:spacing w:val="-1"/>
        </w:rPr>
        <w:t>ff</w:t>
      </w:r>
      <w:r w:rsidRPr="00F0245C">
        <w:rPr>
          <w:color w:val="000000"/>
        </w:rPr>
        <w:t>i</w:t>
      </w:r>
      <w:r w:rsidRPr="00F0245C">
        <w:rPr>
          <w:color w:val="000000"/>
          <w:spacing w:val="-1"/>
        </w:rPr>
        <w:t>c</w:t>
      </w:r>
      <w:r w:rsidRPr="00F0245C">
        <w:rPr>
          <w:color w:val="000000"/>
        </w:rPr>
        <w:t>e</w:t>
      </w:r>
      <w:r w:rsidRPr="00F0245C">
        <w:rPr>
          <w:color w:val="000000"/>
          <w:spacing w:val="-1"/>
        </w:rPr>
        <w:t xml:space="preserve"> a</w:t>
      </w:r>
      <w:r w:rsidRPr="00F0245C">
        <w:rPr>
          <w:color w:val="000000"/>
        </w:rPr>
        <w:t xml:space="preserve">nd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 M</w:t>
      </w:r>
      <w:r w:rsidRPr="00F0245C">
        <w:rPr>
          <w:color w:val="000000"/>
          <w:spacing w:val="-1"/>
        </w:rPr>
        <w:t>a</w:t>
      </w:r>
      <w:r w:rsidRPr="00F0245C">
        <w:rPr>
          <w:color w:val="000000"/>
        </w:rPr>
        <w:t>n</w:t>
      </w:r>
      <w:r w:rsidRPr="00F0245C">
        <w:rPr>
          <w:color w:val="000000"/>
          <w:spacing w:val="-1"/>
        </w:rPr>
        <w:t>a</w:t>
      </w:r>
      <w:r w:rsidRPr="00F0245C">
        <w:rPr>
          <w:color w:val="000000"/>
          <w:spacing w:val="-2"/>
        </w:rPr>
        <w:t>g</w:t>
      </w:r>
      <w:r w:rsidRPr="00F0245C">
        <w:rPr>
          <w:color w:val="000000"/>
          <w:spacing w:val="-1"/>
        </w:rPr>
        <w:t>er</w:t>
      </w:r>
      <w:r w:rsidRPr="00F0245C">
        <w:rPr>
          <w:color w:val="000000"/>
        </w:rPr>
        <w:t xml:space="preserve">, </w:t>
      </w:r>
      <w:r w:rsidRPr="00F0245C">
        <w:rPr>
          <w:color w:val="000000"/>
          <w:spacing w:val="1"/>
        </w:rPr>
        <w:t>C</w:t>
      </w:r>
      <w:r w:rsidRPr="00F0245C">
        <w:rPr>
          <w:color w:val="000000"/>
        </w:rPr>
        <w:t>A</w:t>
      </w:r>
      <w:r w:rsidRPr="00F0245C">
        <w:rPr>
          <w:color w:val="000000"/>
          <w:spacing w:val="1"/>
        </w:rPr>
        <w:t>R</w:t>
      </w:r>
      <w:r w:rsidRPr="00F0245C">
        <w:rPr>
          <w:color w:val="000000"/>
        </w:rPr>
        <w:t>E</w:t>
      </w:r>
      <w:r w:rsidRPr="00F0245C">
        <w:rPr>
          <w:color w:val="000000"/>
          <w:spacing w:val="-1"/>
        </w:rPr>
        <w:t>-</w:t>
      </w:r>
      <w:r w:rsidRPr="00F0245C">
        <w:rPr>
          <w:color w:val="000000"/>
        </w:rPr>
        <w:t>Domini</w:t>
      </w:r>
      <w:r w:rsidRPr="00F0245C">
        <w:rPr>
          <w:color w:val="000000"/>
          <w:spacing w:val="-1"/>
        </w:rPr>
        <w:t>ca</w:t>
      </w:r>
      <w:r w:rsidRPr="00F0245C">
        <w:rPr>
          <w:color w:val="000000"/>
        </w:rPr>
        <w:t xml:space="preserve">n </w:t>
      </w:r>
      <w:r w:rsidRPr="00F0245C">
        <w:rPr>
          <w:color w:val="000000"/>
          <w:spacing w:val="1"/>
        </w:rPr>
        <w:t>R</w:t>
      </w:r>
      <w:r w:rsidRPr="00F0245C">
        <w:rPr>
          <w:color w:val="000000"/>
          <w:spacing w:val="-1"/>
        </w:rPr>
        <w:t>e</w:t>
      </w:r>
      <w:r w:rsidRPr="00F0245C">
        <w:rPr>
          <w:color w:val="000000"/>
        </w:rPr>
        <w:t>publi</w:t>
      </w:r>
      <w:r w:rsidRPr="00F0245C">
        <w:rPr>
          <w:color w:val="000000"/>
          <w:spacing w:val="-1"/>
        </w:rPr>
        <w:t>c</w:t>
      </w:r>
      <w:r w:rsidRPr="00F0245C">
        <w:rPr>
          <w:color w:val="000000"/>
        </w:rPr>
        <w:t xml:space="preserve">, </w:t>
      </w:r>
      <w:r w:rsidRPr="00F0245C">
        <w:rPr>
          <w:color w:val="000000"/>
          <w:spacing w:val="-2"/>
        </w:rPr>
        <w:t>B</w:t>
      </w:r>
      <w:r w:rsidRPr="00F0245C">
        <w:rPr>
          <w:color w:val="000000"/>
          <w:spacing w:val="-1"/>
        </w:rPr>
        <w:t>ara</w:t>
      </w:r>
      <w:r w:rsidRPr="00F0245C">
        <w:rPr>
          <w:color w:val="000000"/>
        </w:rPr>
        <w:t>hona</w:t>
      </w:r>
      <w:r w:rsidRPr="00F0245C">
        <w:rPr>
          <w:color w:val="000000"/>
          <w:spacing w:val="-1"/>
        </w:rPr>
        <w:t xml:space="preserve"> </w:t>
      </w:r>
      <w:r w:rsidRPr="00F0245C">
        <w:rPr>
          <w:color w:val="000000"/>
        </w:rPr>
        <w:t>sub</w:t>
      </w:r>
      <w:r w:rsidRPr="00F0245C">
        <w:rPr>
          <w:color w:val="000000"/>
          <w:spacing w:val="-1"/>
        </w:rPr>
        <w:t>-</w:t>
      </w:r>
      <w:r w:rsidRPr="00F0245C">
        <w:rPr>
          <w:color w:val="000000"/>
        </w:rPr>
        <w:t>o</w:t>
      </w:r>
      <w:r w:rsidRPr="00F0245C">
        <w:rPr>
          <w:color w:val="000000"/>
          <w:spacing w:val="-1"/>
        </w:rPr>
        <w:t>ff</w:t>
      </w:r>
      <w:r w:rsidRPr="00F0245C">
        <w:rPr>
          <w:color w:val="000000"/>
        </w:rPr>
        <w:t>i</w:t>
      </w:r>
      <w:r w:rsidRPr="00F0245C">
        <w:rPr>
          <w:color w:val="000000"/>
          <w:spacing w:val="-1"/>
        </w:rPr>
        <w:t>ce</w:t>
      </w:r>
      <w:r w:rsidRPr="00F0245C">
        <w:rPr>
          <w:color w:val="000000"/>
        </w:rPr>
        <w:t>. Administ</w:t>
      </w:r>
      <w:r w:rsidRPr="00F0245C">
        <w:rPr>
          <w:color w:val="000000"/>
          <w:spacing w:val="-1"/>
        </w:rPr>
        <w:t>ere</w:t>
      </w:r>
      <w:r w:rsidRPr="00F0245C">
        <w:rPr>
          <w:color w:val="000000"/>
        </w:rPr>
        <w:t>d o</w:t>
      </w:r>
      <w:r w:rsidRPr="00F0245C">
        <w:rPr>
          <w:color w:val="000000"/>
          <w:spacing w:val="-1"/>
        </w:rPr>
        <w:t>ff</w:t>
      </w:r>
      <w:r w:rsidRPr="00F0245C">
        <w:rPr>
          <w:color w:val="000000"/>
        </w:rPr>
        <w:t>i</w:t>
      </w:r>
      <w:r w:rsidRPr="00F0245C">
        <w:rPr>
          <w:color w:val="000000"/>
          <w:spacing w:val="-1"/>
        </w:rPr>
        <w:t>c</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 xml:space="preserve">27 </w:t>
      </w:r>
      <w:r w:rsidRPr="00F0245C">
        <w:rPr>
          <w:color w:val="000000"/>
          <w:spacing w:val="-1"/>
        </w:rPr>
        <w:t>e</w:t>
      </w:r>
      <w:r w:rsidRPr="00F0245C">
        <w:rPr>
          <w:color w:val="000000"/>
        </w:rPr>
        <w:t>mplo</w:t>
      </w:r>
      <w:r w:rsidRPr="00F0245C">
        <w:rPr>
          <w:color w:val="000000"/>
          <w:spacing w:val="-7"/>
        </w:rPr>
        <w:t>y</w:t>
      </w:r>
      <w:r w:rsidRPr="00F0245C">
        <w:rPr>
          <w:color w:val="000000"/>
          <w:spacing w:val="-1"/>
        </w:rPr>
        <w:t>ee</w:t>
      </w:r>
      <w:r w:rsidRPr="00F0245C">
        <w:rPr>
          <w:color w:val="000000"/>
        </w:rPr>
        <w:t xml:space="preserve">s </w:t>
      </w:r>
      <w:r w:rsidRPr="00F0245C">
        <w:rPr>
          <w:color w:val="000000"/>
          <w:spacing w:val="-1"/>
        </w:rPr>
        <w:t>a</w:t>
      </w:r>
      <w:r w:rsidRPr="00F0245C">
        <w:rPr>
          <w:color w:val="000000"/>
        </w:rPr>
        <w:t>nd m</w:t>
      </w:r>
      <w:r w:rsidRPr="00F0245C">
        <w:rPr>
          <w:color w:val="000000"/>
          <w:spacing w:val="-1"/>
        </w:rPr>
        <w:t>a</w:t>
      </w:r>
      <w:r w:rsidRPr="00F0245C">
        <w:rPr>
          <w:color w:val="000000"/>
        </w:rPr>
        <w:t>n</w:t>
      </w:r>
      <w:r w:rsidRPr="00F0245C">
        <w:rPr>
          <w:color w:val="000000"/>
          <w:spacing w:val="-1"/>
        </w:rPr>
        <w:t>a</w:t>
      </w:r>
      <w:r w:rsidRPr="00F0245C">
        <w:rPr>
          <w:color w:val="000000"/>
          <w:spacing w:val="-2"/>
        </w:rPr>
        <w:t>g</w:t>
      </w:r>
      <w:r w:rsidRPr="00F0245C">
        <w:rPr>
          <w:color w:val="000000"/>
          <w:spacing w:val="-1"/>
        </w:rPr>
        <w:t>e</w:t>
      </w:r>
      <w:r w:rsidRPr="00F0245C">
        <w:rPr>
          <w:color w:val="000000"/>
        </w:rPr>
        <w:t>d U.</w:t>
      </w:r>
      <w:r w:rsidRPr="00F0245C">
        <w:rPr>
          <w:color w:val="000000"/>
          <w:spacing w:val="1"/>
        </w:rPr>
        <w:t>S</w:t>
      </w:r>
      <w:r w:rsidRPr="00F0245C">
        <w:rPr>
          <w:color w:val="000000"/>
        </w:rPr>
        <w:t>. A</w:t>
      </w:r>
      <w:r w:rsidRPr="00F0245C">
        <w:rPr>
          <w:color w:val="000000"/>
          <w:spacing w:val="-6"/>
        </w:rPr>
        <w:t>I</w:t>
      </w:r>
      <w:r w:rsidRPr="00F0245C">
        <w:rPr>
          <w:color w:val="000000"/>
        </w:rPr>
        <w:t>D</w:t>
      </w:r>
      <w:r w:rsidRPr="00F0245C">
        <w:rPr>
          <w:color w:val="000000"/>
          <w:spacing w:val="-1"/>
        </w:rPr>
        <w:t>-f</w:t>
      </w:r>
      <w:r w:rsidRPr="00F0245C">
        <w:rPr>
          <w:color w:val="000000"/>
        </w:rPr>
        <w:t>und</w:t>
      </w:r>
      <w:r w:rsidRPr="00F0245C">
        <w:rPr>
          <w:color w:val="000000"/>
          <w:spacing w:val="-1"/>
        </w:rPr>
        <w:t>e</w:t>
      </w:r>
      <w:r w:rsidRPr="00F0245C">
        <w:rPr>
          <w:color w:val="000000"/>
        </w:rPr>
        <w:t>d op</w:t>
      </w:r>
      <w:r w:rsidRPr="00F0245C">
        <w:rPr>
          <w:color w:val="000000"/>
          <w:spacing w:val="-1"/>
        </w:rPr>
        <w:t>era</w:t>
      </w:r>
      <w:r w:rsidRPr="00F0245C">
        <w:rPr>
          <w:color w:val="000000"/>
        </w:rPr>
        <w:t xml:space="preserve">tions </w:t>
      </w:r>
      <w:r w:rsidRPr="00F0245C">
        <w:rPr>
          <w:color w:val="000000"/>
          <w:spacing w:val="-1"/>
        </w:rPr>
        <w:t>re</w:t>
      </w:r>
      <w:r w:rsidRPr="00F0245C">
        <w:rPr>
          <w:color w:val="000000"/>
        </w:rPr>
        <w:t>s</w:t>
      </w:r>
      <w:r w:rsidRPr="00F0245C">
        <w:rPr>
          <w:color w:val="000000"/>
          <w:spacing w:val="-1"/>
        </w:rPr>
        <w:t>earc</w:t>
      </w:r>
      <w:r w:rsidRPr="00F0245C">
        <w:rPr>
          <w:color w:val="000000"/>
        </w:rPr>
        <w:t>h p</w:t>
      </w:r>
      <w:r w:rsidRPr="00F0245C">
        <w:rPr>
          <w:color w:val="000000"/>
          <w:spacing w:val="-1"/>
        </w:rPr>
        <w:t>r</w:t>
      </w:r>
      <w:r w:rsidRPr="00F0245C">
        <w:rPr>
          <w:color w:val="000000"/>
        </w:rPr>
        <w:t>oj</w:t>
      </w:r>
      <w:r w:rsidRPr="00F0245C">
        <w:rPr>
          <w:color w:val="000000"/>
          <w:spacing w:val="-1"/>
        </w:rPr>
        <w:t>ec</w:t>
      </w:r>
      <w:r w:rsidRPr="00F0245C">
        <w:rPr>
          <w:color w:val="000000"/>
        </w:rPr>
        <w:t>t to t</w:t>
      </w:r>
      <w:r w:rsidRPr="00F0245C">
        <w:rPr>
          <w:color w:val="000000"/>
          <w:spacing w:val="-1"/>
        </w:rPr>
        <w:t>e</w:t>
      </w:r>
      <w:r w:rsidRPr="00F0245C">
        <w:rPr>
          <w:color w:val="000000"/>
        </w:rPr>
        <w:t>st st</w:t>
      </w:r>
      <w:r w:rsidRPr="00F0245C">
        <w:rPr>
          <w:color w:val="000000"/>
          <w:spacing w:val="-1"/>
        </w:rPr>
        <w:t>ra</w:t>
      </w:r>
      <w:r w:rsidRPr="00F0245C">
        <w:rPr>
          <w:color w:val="000000"/>
        </w:rPr>
        <w:t>t</w:t>
      </w:r>
      <w:r w:rsidRPr="00F0245C">
        <w:rPr>
          <w:color w:val="000000"/>
          <w:spacing w:val="-1"/>
        </w:rPr>
        <w:t>e</w:t>
      </w:r>
      <w:r w:rsidRPr="00F0245C">
        <w:rPr>
          <w:color w:val="000000"/>
          <w:spacing w:val="-2"/>
        </w:rPr>
        <w:t>g</w:t>
      </w:r>
      <w:r w:rsidRPr="00F0245C">
        <w:rPr>
          <w:color w:val="000000"/>
        </w:rPr>
        <w:t>i</w:t>
      </w:r>
      <w:r w:rsidRPr="00F0245C">
        <w:rPr>
          <w:color w:val="000000"/>
          <w:spacing w:val="-1"/>
        </w:rPr>
        <w:t>e</w:t>
      </w:r>
      <w:r w:rsidRPr="00F0245C">
        <w:rPr>
          <w:color w:val="000000"/>
        </w:rPr>
        <w:t xml:space="preserve">s </w:t>
      </w:r>
      <w:r w:rsidRPr="00F0245C">
        <w:rPr>
          <w:color w:val="000000"/>
          <w:spacing w:val="-1"/>
        </w:rPr>
        <w:t>f</w:t>
      </w:r>
      <w:r w:rsidRPr="00F0245C">
        <w:rPr>
          <w:color w:val="000000"/>
        </w:rPr>
        <w:t>or</w:t>
      </w:r>
      <w:r w:rsidRPr="00F0245C">
        <w:rPr>
          <w:color w:val="000000"/>
          <w:spacing w:val="-1"/>
        </w:rPr>
        <w:t xml:space="preserve"> a</w:t>
      </w:r>
      <w:r w:rsidRPr="00F0245C">
        <w:rPr>
          <w:color w:val="000000"/>
        </w:rPr>
        <w:t>pp</w:t>
      </w:r>
      <w:r w:rsidRPr="00F0245C">
        <w:rPr>
          <w:color w:val="000000"/>
          <w:spacing w:val="-1"/>
        </w:rPr>
        <w:t>r</w:t>
      </w:r>
      <w:r w:rsidRPr="00F0245C">
        <w:rPr>
          <w:color w:val="000000"/>
        </w:rPr>
        <w:t>op</w:t>
      </w:r>
      <w:r w:rsidRPr="00F0245C">
        <w:rPr>
          <w:color w:val="000000"/>
          <w:spacing w:val="-1"/>
        </w:rPr>
        <w:t>r</w:t>
      </w:r>
      <w:r w:rsidRPr="00F0245C">
        <w:rPr>
          <w:color w:val="000000"/>
        </w:rPr>
        <w:t>i</w:t>
      </w:r>
      <w:r w:rsidRPr="00F0245C">
        <w:rPr>
          <w:color w:val="000000"/>
          <w:spacing w:val="-1"/>
        </w:rPr>
        <w:t>a</w:t>
      </w:r>
      <w:r w:rsidRPr="00F0245C">
        <w:rPr>
          <w:color w:val="000000"/>
        </w:rPr>
        <w:t>te</w:t>
      </w:r>
      <w:r w:rsidRPr="00F0245C">
        <w:rPr>
          <w:color w:val="000000"/>
          <w:spacing w:val="-1"/>
        </w:rPr>
        <w:t xml:space="preserve"> </w:t>
      </w:r>
      <w:r w:rsidRPr="00F0245C">
        <w:rPr>
          <w:color w:val="000000"/>
        </w:rPr>
        <w:t>use</w:t>
      </w:r>
      <w:r w:rsidRPr="00F0245C">
        <w:rPr>
          <w:color w:val="000000"/>
          <w:spacing w:val="-1"/>
        </w:rPr>
        <w:t xml:space="preserve"> </w:t>
      </w:r>
      <w:r w:rsidRPr="00F0245C">
        <w:rPr>
          <w:color w:val="000000"/>
        </w:rPr>
        <w:t xml:space="preserve">of </w:t>
      </w:r>
      <w:r w:rsidRPr="00F0245C">
        <w:rPr>
          <w:color w:val="000000"/>
          <w:spacing w:val="-1"/>
        </w:rPr>
        <w:t>f</w:t>
      </w:r>
      <w:r w:rsidRPr="00F0245C">
        <w:rPr>
          <w:color w:val="000000"/>
        </w:rPr>
        <w:t xml:space="preserve">ood </w:t>
      </w:r>
      <w:r w:rsidRPr="00F0245C">
        <w:rPr>
          <w:color w:val="000000"/>
          <w:spacing w:val="-1"/>
        </w:rPr>
        <w:t>a</w:t>
      </w:r>
      <w:r w:rsidRPr="00F0245C">
        <w:rPr>
          <w:color w:val="000000"/>
        </w:rPr>
        <w:t>id in h</w:t>
      </w:r>
      <w:r w:rsidRPr="00F0245C">
        <w:rPr>
          <w:color w:val="000000"/>
          <w:spacing w:val="-1"/>
        </w:rPr>
        <w:t>ea</w:t>
      </w:r>
      <w:r w:rsidRPr="00F0245C">
        <w:rPr>
          <w:color w:val="000000"/>
        </w:rPr>
        <w:t xml:space="preserve">lth </w:t>
      </w:r>
      <w:r w:rsidRPr="00F0245C">
        <w:rPr>
          <w:color w:val="000000"/>
          <w:spacing w:val="-1"/>
        </w:rPr>
        <w:t>a</w:t>
      </w:r>
      <w:r w:rsidRPr="00F0245C">
        <w:rPr>
          <w:color w:val="000000"/>
        </w:rPr>
        <w:t>nd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w:t>
      </w:r>
    </w:p>
    <w:p w14:paraId="36732FB5" w14:textId="77777777" w:rsidR="00F23DA0" w:rsidRPr="00F0245C" w:rsidRDefault="00F23DA0" w:rsidP="00F23DA0">
      <w:pPr>
        <w:autoSpaceDE w:val="0"/>
        <w:autoSpaceDN w:val="0"/>
        <w:adjustRightInd w:val="0"/>
        <w:spacing w:line="246" w:lineRule="auto"/>
        <w:ind w:left="1440" w:right="303" w:hanging="1440"/>
        <w:rPr>
          <w:color w:val="000000"/>
        </w:rPr>
      </w:pPr>
      <w:r w:rsidRPr="00F0245C">
        <w:rPr>
          <w:color w:val="000000"/>
        </w:rPr>
        <w:t>1983–1984      Nut</w:t>
      </w:r>
      <w:r w:rsidRPr="00F0245C">
        <w:rPr>
          <w:color w:val="000000"/>
          <w:spacing w:val="-1"/>
        </w:rPr>
        <w:t>r</w:t>
      </w:r>
      <w:r w:rsidRPr="00F0245C">
        <w:rPr>
          <w:color w:val="000000"/>
        </w:rPr>
        <w:t>ition</w:t>
      </w:r>
      <w:r w:rsidRPr="00F0245C">
        <w:rPr>
          <w:color w:val="000000"/>
          <w:spacing w:val="-1"/>
        </w:rPr>
        <w:t>a</w:t>
      </w:r>
      <w:r w:rsidRPr="00F0245C">
        <w:rPr>
          <w:color w:val="000000"/>
        </w:rPr>
        <w:t>l Anth</w:t>
      </w:r>
      <w:r w:rsidRPr="00F0245C">
        <w:rPr>
          <w:color w:val="000000"/>
          <w:spacing w:val="-1"/>
        </w:rPr>
        <w:t>r</w:t>
      </w:r>
      <w:r w:rsidRPr="00F0245C">
        <w:rPr>
          <w:color w:val="000000"/>
        </w:rPr>
        <w:t>opolo</w:t>
      </w:r>
      <w:r w:rsidRPr="00F0245C">
        <w:rPr>
          <w:color w:val="000000"/>
          <w:spacing w:val="-2"/>
        </w:rPr>
        <w:t>g</w:t>
      </w:r>
      <w:r w:rsidRPr="00F0245C">
        <w:rPr>
          <w:color w:val="000000"/>
        </w:rPr>
        <w:t>ist, N</w:t>
      </w:r>
      <w:r w:rsidRPr="00F0245C">
        <w:rPr>
          <w:color w:val="000000"/>
          <w:spacing w:val="1"/>
        </w:rPr>
        <w:t>S</w:t>
      </w:r>
      <w:r w:rsidRPr="00F0245C">
        <w:rPr>
          <w:color w:val="000000"/>
        </w:rPr>
        <w:t>F</w:t>
      </w:r>
      <w:r w:rsidRPr="00F0245C">
        <w:rPr>
          <w:color w:val="000000"/>
          <w:spacing w:val="-1"/>
        </w:rPr>
        <w:t xml:space="preserve"> </w:t>
      </w:r>
      <w:r w:rsidRPr="00F0245C">
        <w:rPr>
          <w:color w:val="000000"/>
          <w:spacing w:val="-2"/>
        </w:rPr>
        <w:t>g</w:t>
      </w:r>
      <w:r w:rsidRPr="00F0245C">
        <w:rPr>
          <w:color w:val="000000"/>
          <w:spacing w:val="-1"/>
        </w:rPr>
        <w:t>ra</w:t>
      </w:r>
      <w:r w:rsidRPr="00F0245C">
        <w:rPr>
          <w:color w:val="000000"/>
        </w:rPr>
        <w:t>nt, hi</w:t>
      </w:r>
      <w:r w:rsidRPr="00F0245C">
        <w:rPr>
          <w:color w:val="000000"/>
          <w:spacing w:val="-2"/>
        </w:rPr>
        <w:t>g</w:t>
      </w:r>
      <w:r w:rsidRPr="00F0245C">
        <w:rPr>
          <w:color w:val="000000"/>
        </w:rPr>
        <w:t>hl</w:t>
      </w:r>
      <w:r w:rsidRPr="00F0245C">
        <w:rPr>
          <w:color w:val="000000"/>
          <w:spacing w:val="-1"/>
        </w:rPr>
        <w:t>a</w:t>
      </w:r>
      <w:r w:rsidRPr="00F0245C">
        <w:rPr>
          <w:color w:val="000000"/>
        </w:rPr>
        <w:t>nd E</w:t>
      </w:r>
      <w:r w:rsidRPr="00F0245C">
        <w:rPr>
          <w:color w:val="000000"/>
          <w:spacing w:val="-1"/>
        </w:rPr>
        <w:t>c</w:t>
      </w:r>
      <w:r w:rsidRPr="00F0245C">
        <w:rPr>
          <w:color w:val="000000"/>
        </w:rPr>
        <w:t>u</w:t>
      </w:r>
      <w:r w:rsidRPr="00F0245C">
        <w:rPr>
          <w:color w:val="000000"/>
          <w:spacing w:val="-1"/>
        </w:rPr>
        <w:t>a</w:t>
      </w:r>
      <w:r w:rsidRPr="00F0245C">
        <w:rPr>
          <w:color w:val="000000"/>
        </w:rPr>
        <w:t>do</w:t>
      </w:r>
      <w:r w:rsidRPr="00F0245C">
        <w:rPr>
          <w:color w:val="000000"/>
          <w:spacing w:val="-1"/>
        </w:rPr>
        <w:t>r</w:t>
      </w:r>
      <w:r w:rsidRPr="00F0245C">
        <w:rPr>
          <w:color w:val="000000"/>
        </w:rPr>
        <w:t>. Ethno</w:t>
      </w:r>
      <w:r w:rsidRPr="00F0245C">
        <w:rPr>
          <w:color w:val="000000"/>
          <w:spacing w:val="-2"/>
        </w:rPr>
        <w:t>g</w:t>
      </w:r>
      <w:r w:rsidRPr="00F0245C">
        <w:rPr>
          <w:color w:val="000000"/>
          <w:spacing w:val="-1"/>
        </w:rPr>
        <w:t>ra</w:t>
      </w:r>
      <w:r w:rsidRPr="00F0245C">
        <w:rPr>
          <w:color w:val="000000"/>
        </w:rPr>
        <w:t>phi</w:t>
      </w:r>
      <w:r w:rsidRPr="00F0245C">
        <w:rPr>
          <w:color w:val="000000"/>
          <w:spacing w:val="-1"/>
        </w:rPr>
        <w:t>c</w:t>
      </w:r>
      <w:r w:rsidRPr="00F0245C">
        <w:rPr>
          <w:color w:val="000000"/>
        </w:rPr>
        <w:t>, su</w:t>
      </w:r>
      <w:r w:rsidRPr="00F0245C">
        <w:rPr>
          <w:color w:val="000000"/>
          <w:spacing w:val="-1"/>
        </w:rPr>
        <w:t>r</w:t>
      </w:r>
      <w:r w:rsidRPr="00F0245C">
        <w:rPr>
          <w:color w:val="000000"/>
        </w:rPr>
        <w:t>v</w:t>
      </w:r>
      <w:r w:rsidRPr="00F0245C">
        <w:rPr>
          <w:color w:val="000000"/>
          <w:spacing w:val="-1"/>
        </w:rPr>
        <w:t>e</w:t>
      </w:r>
      <w:r w:rsidRPr="00F0245C">
        <w:rPr>
          <w:color w:val="000000"/>
        </w:rPr>
        <w:t xml:space="preserve">y </w:t>
      </w:r>
      <w:r w:rsidRPr="00F0245C">
        <w:rPr>
          <w:color w:val="000000"/>
          <w:spacing w:val="-1"/>
        </w:rPr>
        <w:t>a</w:t>
      </w:r>
      <w:r w:rsidRPr="00F0245C">
        <w:rPr>
          <w:color w:val="000000"/>
        </w:rPr>
        <w:t xml:space="preserve">nd </w:t>
      </w:r>
      <w:r w:rsidRPr="00F0245C">
        <w:rPr>
          <w:color w:val="000000"/>
          <w:spacing w:val="-1"/>
        </w:rPr>
        <w:t>a</w:t>
      </w:r>
      <w:r w:rsidRPr="00F0245C">
        <w:rPr>
          <w:color w:val="000000"/>
        </w:rPr>
        <w:t>nth</w:t>
      </w:r>
      <w:r w:rsidRPr="00F0245C">
        <w:rPr>
          <w:color w:val="000000"/>
          <w:spacing w:val="-1"/>
        </w:rPr>
        <w:t>r</w:t>
      </w:r>
      <w:r w:rsidRPr="00F0245C">
        <w:rPr>
          <w:color w:val="000000"/>
        </w:rPr>
        <w:t>opom</w:t>
      </w:r>
      <w:r w:rsidRPr="00F0245C">
        <w:rPr>
          <w:color w:val="000000"/>
          <w:spacing w:val="-1"/>
        </w:rPr>
        <w:t>e</w:t>
      </w:r>
      <w:r w:rsidRPr="00F0245C">
        <w:rPr>
          <w:color w:val="000000"/>
        </w:rPr>
        <w:t>t</w:t>
      </w:r>
      <w:r w:rsidRPr="00F0245C">
        <w:rPr>
          <w:color w:val="000000"/>
          <w:spacing w:val="-1"/>
        </w:rPr>
        <w:t>r</w:t>
      </w:r>
      <w:r w:rsidRPr="00F0245C">
        <w:rPr>
          <w:color w:val="000000"/>
        </w:rPr>
        <w:t>ic</w:t>
      </w:r>
      <w:r w:rsidRPr="00F0245C">
        <w:rPr>
          <w:color w:val="000000"/>
          <w:spacing w:val="-1"/>
        </w:rPr>
        <w:t xml:space="preserve"> </w:t>
      </w:r>
      <w:r w:rsidRPr="00F0245C">
        <w:rPr>
          <w:color w:val="000000"/>
        </w:rPr>
        <w:t>wo</w:t>
      </w:r>
      <w:r w:rsidRPr="00F0245C">
        <w:rPr>
          <w:color w:val="000000"/>
          <w:spacing w:val="-1"/>
        </w:rPr>
        <w:t>r</w:t>
      </w:r>
      <w:r w:rsidRPr="00F0245C">
        <w:rPr>
          <w:color w:val="000000"/>
        </w:rPr>
        <w:t xml:space="preserve">k on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1"/>
        </w:rPr>
        <w:t>affec</w:t>
      </w:r>
      <w:r w:rsidRPr="00F0245C">
        <w:rPr>
          <w:color w:val="000000"/>
        </w:rPr>
        <w:t>ting</w:t>
      </w:r>
      <w:r w:rsidRPr="00F0245C">
        <w:rPr>
          <w:color w:val="000000"/>
          <w:spacing w:val="-2"/>
        </w:rPr>
        <w:t xml:space="preserve"> </w:t>
      </w:r>
      <w:r w:rsidRPr="00F0245C">
        <w:rPr>
          <w:color w:val="000000"/>
        </w:rPr>
        <w:t>p</w:t>
      </w:r>
      <w:r w:rsidRPr="00F0245C">
        <w:rPr>
          <w:color w:val="000000"/>
          <w:spacing w:val="-1"/>
        </w:rPr>
        <w:t>re</w:t>
      </w:r>
      <w:r w:rsidRPr="00F0245C">
        <w:rPr>
          <w:color w:val="000000"/>
        </w:rPr>
        <w:t>s</w:t>
      </w:r>
      <w:r w:rsidRPr="00F0245C">
        <w:rPr>
          <w:color w:val="000000"/>
          <w:spacing w:val="-1"/>
        </w:rPr>
        <w:t>c</w:t>
      </w:r>
      <w:r w:rsidRPr="00F0245C">
        <w:rPr>
          <w:color w:val="000000"/>
        </w:rPr>
        <w:t xml:space="preserve">hool </w:t>
      </w:r>
      <w:r w:rsidRPr="00F0245C">
        <w:rPr>
          <w:color w:val="000000"/>
          <w:spacing w:val="-1"/>
        </w:rPr>
        <w:t>c</w:t>
      </w:r>
      <w:r w:rsidRPr="00F0245C">
        <w:rPr>
          <w:color w:val="000000"/>
        </w:rPr>
        <w:t>hild h</w:t>
      </w:r>
      <w:r w:rsidRPr="00F0245C">
        <w:rPr>
          <w:color w:val="000000"/>
          <w:spacing w:val="-1"/>
        </w:rPr>
        <w:t>ea</w:t>
      </w:r>
      <w:r w:rsidRPr="00F0245C">
        <w:rPr>
          <w:color w:val="000000"/>
        </w:rPr>
        <w:t>lth st</w:t>
      </w:r>
      <w:r w:rsidRPr="00F0245C">
        <w:rPr>
          <w:color w:val="000000"/>
          <w:spacing w:val="-1"/>
        </w:rPr>
        <w:t>a</w:t>
      </w:r>
      <w:r w:rsidRPr="00F0245C">
        <w:rPr>
          <w:color w:val="000000"/>
        </w:rPr>
        <w:t>tus.</w:t>
      </w:r>
    </w:p>
    <w:p w14:paraId="7BFA114F" w14:textId="77777777" w:rsidR="00F23DA0" w:rsidRPr="00F0245C" w:rsidRDefault="00F23DA0" w:rsidP="00F23DA0">
      <w:pPr>
        <w:autoSpaceDE w:val="0"/>
        <w:autoSpaceDN w:val="0"/>
        <w:adjustRightInd w:val="0"/>
        <w:ind w:left="1440" w:right="-20" w:hanging="1440"/>
        <w:rPr>
          <w:color w:val="000000"/>
        </w:rPr>
      </w:pPr>
      <w:r w:rsidRPr="00F0245C">
        <w:rPr>
          <w:color w:val="000000"/>
        </w:rPr>
        <w:t>1980–1985      G</w:t>
      </w:r>
      <w:r w:rsidRPr="00F0245C">
        <w:rPr>
          <w:color w:val="000000"/>
          <w:spacing w:val="-1"/>
        </w:rPr>
        <w:t>ra</w:t>
      </w:r>
      <w:r w:rsidRPr="00F0245C">
        <w:rPr>
          <w:color w:val="000000"/>
        </w:rPr>
        <w:t>du</w:t>
      </w:r>
      <w:r w:rsidRPr="00F0245C">
        <w:rPr>
          <w:color w:val="000000"/>
          <w:spacing w:val="-1"/>
        </w:rPr>
        <w:t>a</w:t>
      </w:r>
      <w:r w:rsidRPr="00F0245C">
        <w:rPr>
          <w:color w:val="000000"/>
        </w:rPr>
        <w:t>te</w:t>
      </w:r>
      <w:r w:rsidRPr="00F0245C">
        <w:rPr>
          <w:color w:val="000000"/>
          <w:spacing w:val="-1"/>
        </w:rPr>
        <w:t xml:space="preserve"> </w:t>
      </w:r>
      <w:r w:rsidRPr="00F0245C">
        <w:rPr>
          <w:color w:val="000000"/>
        </w:rPr>
        <w:t>Assist</w:t>
      </w:r>
      <w:r w:rsidRPr="00F0245C">
        <w:rPr>
          <w:color w:val="000000"/>
          <w:spacing w:val="-1"/>
        </w:rPr>
        <w:t>a</w:t>
      </w:r>
      <w:r w:rsidRPr="00F0245C">
        <w:rPr>
          <w:color w:val="000000"/>
        </w:rPr>
        <w:t>nt, Division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 xml:space="preserve">s, </w:t>
      </w:r>
      <w:r w:rsidRPr="00F0245C">
        <w:rPr>
          <w:color w:val="000000"/>
          <w:spacing w:val="1"/>
        </w:rPr>
        <w:t>C</w:t>
      </w:r>
      <w:r w:rsidRPr="00F0245C">
        <w:rPr>
          <w:color w:val="000000"/>
        </w:rPr>
        <w:t>o</w:t>
      </w:r>
      <w:r w:rsidRPr="00F0245C">
        <w:rPr>
          <w:color w:val="000000"/>
          <w:spacing w:val="-1"/>
        </w:rPr>
        <w:t>r</w:t>
      </w:r>
      <w:r w:rsidRPr="00F0245C">
        <w:rPr>
          <w:color w:val="000000"/>
        </w:rPr>
        <w:t>n</w:t>
      </w:r>
      <w:r w:rsidRPr="00F0245C">
        <w:rPr>
          <w:color w:val="000000"/>
          <w:spacing w:val="-1"/>
        </w:rPr>
        <w:t>e</w:t>
      </w:r>
      <w:r w:rsidRPr="00F0245C">
        <w:rPr>
          <w:color w:val="000000"/>
        </w:rPr>
        <w:t>ll Univ</w:t>
      </w:r>
      <w:r w:rsidRPr="00F0245C">
        <w:rPr>
          <w:color w:val="000000"/>
          <w:spacing w:val="-1"/>
        </w:rPr>
        <w:t>er</w:t>
      </w:r>
      <w:r w:rsidRPr="00F0245C">
        <w:rPr>
          <w:color w:val="000000"/>
        </w:rPr>
        <w:t>sit</w:t>
      </w:r>
      <w:r w:rsidRPr="00F0245C">
        <w:rPr>
          <w:color w:val="000000"/>
          <w:spacing w:val="-7"/>
        </w:rPr>
        <w:t>y</w:t>
      </w:r>
      <w:r w:rsidRPr="00F0245C">
        <w:rPr>
          <w:color w:val="000000"/>
        </w:rPr>
        <w:t xml:space="preserve">, </w:t>
      </w:r>
      <w:r w:rsidRPr="00F0245C">
        <w:rPr>
          <w:color w:val="000000"/>
          <w:spacing w:val="-6"/>
        </w:rPr>
        <w:t>I</w:t>
      </w:r>
      <w:r w:rsidRPr="00F0245C">
        <w:rPr>
          <w:color w:val="000000"/>
        </w:rPr>
        <w:t>th</w:t>
      </w:r>
      <w:r w:rsidRPr="00F0245C">
        <w:rPr>
          <w:color w:val="000000"/>
          <w:spacing w:val="-1"/>
        </w:rPr>
        <w:t>aca</w:t>
      </w:r>
      <w:r w:rsidRPr="00F0245C">
        <w:rPr>
          <w:color w:val="000000"/>
        </w:rPr>
        <w:t xml:space="preserve">, NY.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and teaching on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w:t>
      </w:r>
      <w:r w:rsidRPr="00F0245C">
        <w:rPr>
          <w:color w:val="000000"/>
          <w:spacing w:val="-1"/>
        </w:rPr>
        <w:t>-c</w:t>
      </w:r>
      <w:r w:rsidRPr="00F0245C">
        <w:rPr>
          <w:color w:val="000000"/>
        </w:rPr>
        <w:t>hild nut</w:t>
      </w:r>
      <w:r w:rsidRPr="00F0245C">
        <w:rPr>
          <w:color w:val="000000"/>
          <w:spacing w:val="-1"/>
        </w:rPr>
        <w:t>r</w:t>
      </w:r>
      <w:r w:rsidRPr="00F0245C">
        <w:rPr>
          <w:color w:val="000000"/>
        </w:rPr>
        <w:t>ition.</w:t>
      </w:r>
    </w:p>
    <w:p w14:paraId="43770CBE" w14:textId="77777777" w:rsidR="00F23DA0" w:rsidRPr="00F0245C" w:rsidRDefault="00F23DA0" w:rsidP="00F23DA0">
      <w:pPr>
        <w:autoSpaceDE w:val="0"/>
        <w:autoSpaceDN w:val="0"/>
        <w:adjustRightInd w:val="0"/>
        <w:spacing w:line="246" w:lineRule="auto"/>
        <w:ind w:left="1440" w:right="744" w:hanging="1440"/>
        <w:rPr>
          <w:color w:val="000000"/>
        </w:rPr>
      </w:pPr>
      <w:r w:rsidRPr="00F0245C">
        <w:rPr>
          <w:color w:val="000000"/>
        </w:rPr>
        <w:t xml:space="preserve">1981                </w:t>
      </w:r>
      <w:r w:rsidRPr="00F0245C">
        <w:rPr>
          <w:color w:val="000000"/>
          <w:spacing w:val="1"/>
        </w:rPr>
        <w:t>Field</w:t>
      </w:r>
      <w:r w:rsidRPr="00F0245C">
        <w:rPr>
          <w:color w:val="000000"/>
        </w:rPr>
        <w:t xml:space="preserve"> </w:t>
      </w:r>
      <w:r w:rsidRPr="00F0245C">
        <w:rPr>
          <w:color w:val="000000"/>
          <w:spacing w:val="-6"/>
        </w:rPr>
        <w:t>I</w:t>
      </w:r>
      <w:r w:rsidRPr="00F0245C">
        <w:rPr>
          <w:color w:val="000000"/>
        </w:rPr>
        <w:t>nv</w:t>
      </w:r>
      <w:r w:rsidRPr="00F0245C">
        <w:rPr>
          <w:color w:val="000000"/>
          <w:spacing w:val="-1"/>
        </w:rPr>
        <w:t>e</w:t>
      </w:r>
      <w:r w:rsidRPr="00F0245C">
        <w:rPr>
          <w:color w:val="000000"/>
        </w:rPr>
        <w:t>sti</w:t>
      </w:r>
      <w:r w:rsidRPr="00F0245C">
        <w:rPr>
          <w:color w:val="000000"/>
          <w:spacing w:val="-2"/>
        </w:rPr>
        <w:t>g</w:t>
      </w:r>
      <w:r w:rsidRPr="00F0245C">
        <w:rPr>
          <w:color w:val="000000"/>
          <w:spacing w:val="-1"/>
        </w:rPr>
        <w:t>a</w:t>
      </w:r>
      <w:r w:rsidRPr="00F0245C">
        <w:rPr>
          <w:color w:val="000000"/>
        </w:rPr>
        <w:t>to</w:t>
      </w:r>
      <w:r w:rsidRPr="00F0245C">
        <w:rPr>
          <w:color w:val="000000"/>
          <w:spacing w:val="-1"/>
        </w:rPr>
        <w:t>r</w:t>
      </w:r>
      <w:r w:rsidRPr="00F0245C">
        <w:rPr>
          <w:color w:val="000000"/>
        </w:rPr>
        <w:t xml:space="preserve">. </w:t>
      </w:r>
      <w:r w:rsidRPr="00F0245C">
        <w:rPr>
          <w:color w:val="000000"/>
          <w:spacing w:val="1"/>
        </w:rPr>
        <w:t>P</w:t>
      </w:r>
      <w:r w:rsidRPr="00F0245C">
        <w:rPr>
          <w:color w:val="000000"/>
        </w:rPr>
        <w:t xml:space="preserve">uno, </w:t>
      </w:r>
      <w:r w:rsidRPr="00F0245C">
        <w:rPr>
          <w:color w:val="000000"/>
          <w:spacing w:val="1"/>
        </w:rPr>
        <w:t>P</w:t>
      </w:r>
      <w:r w:rsidRPr="00F0245C">
        <w:rPr>
          <w:color w:val="000000"/>
          <w:spacing w:val="-1"/>
        </w:rPr>
        <w:t>er</w:t>
      </w:r>
      <w:r w:rsidRPr="00F0245C">
        <w:rPr>
          <w:color w:val="000000"/>
        </w:rPr>
        <w:t>u.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w:t>
      </w:r>
      <w:r w:rsidRPr="00F0245C">
        <w:rPr>
          <w:color w:val="000000"/>
          <w:spacing w:val="-1"/>
        </w:rPr>
        <w:t>-</w:t>
      </w:r>
      <w:r w:rsidRPr="00F0245C">
        <w:rPr>
          <w:color w:val="000000"/>
        </w:rPr>
        <w:t>in</w:t>
      </w:r>
      <w:r w:rsidRPr="00F0245C">
        <w:rPr>
          <w:color w:val="000000"/>
          <w:spacing w:val="-1"/>
        </w:rPr>
        <w:t>fa</w:t>
      </w:r>
      <w:r w:rsidRPr="00F0245C">
        <w:rPr>
          <w:color w:val="000000"/>
        </w:rPr>
        <w:t>nt nut</w:t>
      </w:r>
      <w:r w:rsidRPr="00F0245C">
        <w:rPr>
          <w:color w:val="000000"/>
          <w:spacing w:val="-1"/>
        </w:rPr>
        <w:t>r</w:t>
      </w:r>
      <w:r w:rsidRPr="00F0245C">
        <w:rPr>
          <w:color w:val="000000"/>
        </w:rPr>
        <w:t>ition</w:t>
      </w:r>
      <w:r w:rsidRPr="00F0245C">
        <w:rPr>
          <w:color w:val="000000"/>
          <w:spacing w:val="-1"/>
        </w:rPr>
        <w:t>a</w:t>
      </w:r>
      <w:r w:rsidRPr="00F0245C">
        <w:rPr>
          <w:color w:val="000000"/>
        </w:rPr>
        <w:t>l st</w:t>
      </w:r>
      <w:r w:rsidRPr="00F0245C">
        <w:rPr>
          <w:color w:val="000000"/>
          <w:spacing w:val="-1"/>
        </w:rPr>
        <w:t>a</w:t>
      </w:r>
      <w:r w:rsidRPr="00F0245C">
        <w:rPr>
          <w:color w:val="000000"/>
        </w:rPr>
        <w:t>tus du</w:t>
      </w:r>
      <w:r w:rsidRPr="00F0245C">
        <w:rPr>
          <w:color w:val="000000"/>
          <w:spacing w:val="-1"/>
        </w:rPr>
        <w:t>r</w:t>
      </w:r>
      <w:r w:rsidRPr="00F0245C">
        <w:rPr>
          <w:color w:val="000000"/>
        </w:rPr>
        <w:t xml:space="preserve">ing </w:t>
      </w:r>
      <w:r w:rsidRPr="00F0245C">
        <w:rPr>
          <w:color w:val="000000"/>
          <w:spacing w:val="-1"/>
        </w:rPr>
        <w:t>e</w:t>
      </w:r>
      <w:r w:rsidRPr="00F0245C">
        <w:rPr>
          <w:color w:val="000000"/>
          <w:spacing w:val="2"/>
        </w:rPr>
        <w:t>x</w:t>
      </w:r>
      <w:r w:rsidRPr="00F0245C">
        <w:rPr>
          <w:color w:val="000000"/>
          <w:spacing w:val="-1"/>
        </w:rPr>
        <w:t>c</w:t>
      </w:r>
      <w:r w:rsidRPr="00F0245C">
        <w:rPr>
          <w:color w:val="000000"/>
        </w:rPr>
        <w:t>lusive</w:t>
      </w:r>
      <w:r w:rsidRPr="00F0245C">
        <w:rPr>
          <w:color w:val="000000"/>
          <w:spacing w:val="-1"/>
        </w:rPr>
        <w:t xml:space="preserve"> </w:t>
      </w:r>
      <w:r w:rsidRPr="00F0245C">
        <w:rPr>
          <w:color w:val="000000"/>
        </w:rPr>
        <w:t>b</w:t>
      </w:r>
      <w:r w:rsidRPr="00F0245C">
        <w:rPr>
          <w:color w:val="000000"/>
          <w:spacing w:val="-1"/>
        </w:rPr>
        <w:t>rea</w:t>
      </w:r>
      <w:r w:rsidRPr="00F0245C">
        <w:rPr>
          <w:color w:val="000000"/>
        </w:rPr>
        <w:t>st</w:t>
      </w:r>
      <w:r w:rsidRPr="00F0245C">
        <w:rPr>
          <w:color w:val="000000"/>
          <w:spacing w:val="-1"/>
        </w:rPr>
        <w:t>-fee</w:t>
      </w:r>
      <w:r w:rsidRPr="00F0245C">
        <w:rPr>
          <w:color w:val="000000"/>
        </w:rPr>
        <w:t>din</w:t>
      </w:r>
      <w:r w:rsidRPr="00F0245C">
        <w:rPr>
          <w:color w:val="000000"/>
          <w:spacing w:val="-2"/>
        </w:rPr>
        <w:t>g</w:t>
      </w:r>
      <w:r w:rsidRPr="00F0245C">
        <w:rPr>
          <w:color w:val="000000"/>
        </w:rPr>
        <w:t>. NSF, McKee L PI.</w:t>
      </w:r>
    </w:p>
    <w:p w14:paraId="4930B767" w14:textId="77777777" w:rsidR="00F23DA0" w:rsidRPr="00F0245C" w:rsidRDefault="00F23DA0" w:rsidP="00F23DA0">
      <w:pPr>
        <w:autoSpaceDE w:val="0"/>
        <w:autoSpaceDN w:val="0"/>
        <w:adjustRightInd w:val="0"/>
        <w:spacing w:line="246" w:lineRule="auto"/>
        <w:ind w:left="1440" w:right="91" w:hanging="1440"/>
        <w:rPr>
          <w:color w:val="000000"/>
        </w:rPr>
      </w:pPr>
      <w:r w:rsidRPr="00F0245C">
        <w:rPr>
          <w:color w:val="000000"/>
        </w:rPr>
        <w:t xml:space="preserve">1979–1980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T</w:t>
      </w:r>
      <w:r w:rsidRPr="00F0245C">
        <w:rPr>
          <w:color w:val="000000"/>
          <w:spacing w:val="-1"/>
        </w:rPr>
        <w:t>ec</w:t>
      </w:r>
      <w:r w:rsidRPr="00F0245C">
        <w:rPr>
          <w:color w:val="000000"/>
        </w:rPr>
        <w:t>hnolo</w:t>
      </w:r>
      <w:r w:rsidRPr="00F0245C">
        <w:rPr>
          <w:color w:val="000000"/>
          <w:spacing w:val="-2"/>
        </w:rPr>
        <w:t>g</w:t>
      </w:r>
      <w:r w:rsidRPr="00F0245C">
        <w:rPr>
          <w:color w:val="000000"/>
        </w:rPr>
        <w:t xml:space="preserve">ist </w:t>
      </w:r>
      <w:r w:rsidRPr="00F0245C">
        <w:rPr>
          <w:color w:val="000000"/>
          <w:spacing w:val="-6"/>
        </w:rPr>
        <w:t>II</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N</w:t>
      </w:r>
      <w:r w:rsidRPr="00F0245C">
        <w:rPr>
          <w:color w:val="000000"/>
          <w:spacing w:val="-1"/>
        </w:rPr>
        <w:t>e</w:t>
      </w:r>
      <w:r w:rsidRPr="00F0245C">
        <w:rPr>
          <w:color w:val="000000"/>
        </w:rPr>
        <w:t>on</w:t>
      </w:r>
      <w:r w:rsidRPr="00F0245C">
        <w:rPr>
          <w:color w:val="000000"/>
          <w:spacing w:val="-1"/>
        </w:rPr>
        <w:t>a</w:t>
      </w:r>
      <w:r w:rsidRPr="00F0245C">
        <w:rPr>
          <w:color w:val="000000"/>
        </w:rPr>
        <w:t>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 xml:space="preserve">of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 xml:space="preserve">ton, </w:t>
      </w:r>
      <w:r w:rsidRPr="00F0245C">
        <w:rPr>
          <w:color w:val="000000"/>
          <w:spacing w:val="1"/>
        </w:rPr>
        <w:t>S</w:t>
      </w:r>
      <w:r w:rsidRPr="00F0245C">
        <w:rPr>
          <w:color w:val="000000"/>
          <w:spacing w:val="-1"/>
        </w:rPr>
        <w:t>ea</w:t>
      </w:r>
      <w:r w:rsidRPr="00F0245C">
        <w:rPr>
          <w:color w:val="000000"/>
        </w:rPr>
        <w:t>ttl</w:t>
      </w:r>
      <w:r w:rsidRPr="00F0245C">
        <w:rPr>
          <w:color w:val="000000"/>
          <w:spacing w:val="-1"/>
        </w:rPr>
        <w:t>e</w:t>
      </w:r>
      <w:r w:rsidRPr="00F0245C">
        <w:rPr>
          <w:color w:val="000000"/>
        </w:rPr>
        <w:t xml:space="preserve">, </w:t>
      </w:r>
      <w:r w:rsidRPr="00F0245C">
        <w:rPr>
          <w:color w:val="000000"/>
          <w:spacing w:val="1"/>
        </w:rPr>
        <w:t>W</w:t>
      </w:r>
      <w:r w:rsidRPr="00F0245C">
        <w:rPr>
          <w:color w:val="000000"/>
        </w:rPr>
        <w:t>A. M</w:t>
      </w:r>
      <w:r w:rsidRPr="00F0245C">
        <w:rPr>
          <w:color w:val="000000"/>
          <w:spacing w:val="-1"/>
        </w:rPr>
        <w:t>a</w:t>
      </w:r>
      <w:r w:rsidRPr="00F0245C">
        <w:rPr>
          <w:color w:val="000000"/>
        </w:rPr>
        <w:t>n</w:t>
      </w:r>
      <w:r w:rsidRPr="00F0245C">
        <w:rPr>
          <w:color w:val="000000"/>
          <w:spacing w:val="-1"/>
        </w:rPr>
        <w:t>a</w:t>
      </w:r>
      <w:r w:rsidRPr="00F0245C">
        <w:rPr>
          <w:color w:val="000000"/>
          <w:spacing w:val="-2"/>
        </w:rPr>
        <w:t>g</w:t>
      </w:r>
      <w:r w:rsidRPr="00F0245C">
        <w:rPr>
          <w:color w:val="000000"/>
          <w:spacing w:val="-1"/>
        </w:rPr>
        <w:t>e</w:t>
      </w:r>
      <w:r w:rsidRPr="00F0245C">
        <w:rPr>
          <w:color w:val="000000"/>
        </w:rPr>
        <w:t>d l</w:t>
      </w:r>
      <w:r w:rsidRPr="00F0245C">
        <w:rPr>
          <w:color w:val="000000"/>
          <w:spacing w:val="-1"/>
        </w:rPr>
        <w:t>a</w:t>
      </w:r>
      <w:r w:rsidRPr="00F0245C">
        <w:rPr>
          <w:color w:val="000000"/>
        </w:rPr>
        <w:t>bo</w:t>
      </w:r>
      <w:r w:rsidRPr="00F0245C">
        <w:rPr>
          <w:color w:val="000000"/>
          <w:spacing w:val="-1"/>
        </w:rPr>
        <w:t>ra</w:t>
      </w:r>
      <w:r w:rsidRPr="00F0245C">
        <w:rPr>
          <w:color w:val="000000"/>
        </w:rPr>
        <w:t>to</w:t>
      </w:r>
      <w:r w:rsidRPr="00F0245C">
        <w:rPr>
          <w:color w:val="000000"/>
          <w:spacing w:val="-1"/>
        </w:rPr>
        <w:t>r</w:t>
      </w:r>
      <w:r w:rsidRPr="00F0245C">
        <w:rPr>
          <w:color w:val="000000"/>
          <w:spacing w:val="-7"/>
        </w:rPr>
        <w:t>y</w:t>
      </w:r>
      <w:r w:rsidRPr="00F0245C">
        <w:rPr>
          <w:color w:val="000000"/>
        </w:rPr>
        <w:t>, p</w:t>
      </w:r>
      <w:r w:rsidRPr="00F0245C">
        <w:rPr>
          <w:color w:val="000000"/>
          <w:spacing w:val="-1"/>
        </w:rPr>
        <w:t>erf</w:t>
      </w:r>
      <w:r w:rsidRPr="00F0245C">
        <w:rPr>
          <w:color w:val="000000"/>
        </w:rPr>
        <w:t>o</w:t>
      </w:r>
      <w:r w:rsidRPr="00F0245C">
        <w:rPr>
          <w:color w:val="000000"/>
          <w:spacing w:val="-1"/>
        </w:rPr>
        <w:t>r</w:t>
      </w:r>
      <w:r w:rsidRPr="00F0245C">
        <w:rPr>
          <w:color w:val="000000"/>
        </w:rPr>
        <w:t>m</w:t>
      </w:r>
      <w:r w:rsidRPr="00F0245C">
        <w:rPr>
          <w:color w:val="000000"/>
          <w:spacing w:val="-1"/>
        </w:rPr>
        <w:t>e</w:t>
      </w:r>
      <w:r w:rsidRPr="00F0245C">
        <w:rPr>
          <w:color w:val="000000"/>
        </w:rPr>
        <w:t xml:space="preserve">d blood </w:t>
      </w:r>
      <w:r w:rsidRPr="00F0245C">
        <w:rPr>
          <w:color w:val="000000"/>
          <w:spacing w:val="-2"/>
        </w:rPr>
        <w:t>g</w:t>
      </w:r>
      <w:r w:rsidRPr="00F0245C">
        <w:rPr>
          <w:color w:val="000000"/>
          <w:spacing w:val="-1"/>
        </w:rPr>
        <w:t>a</w:t>
      </w:r>
      <w:r w:rsidRPr="00F0245C">
        <w:rPr>
          <w:color w:val="000000"/>
        </w:rPr>
        <w:t xml:space="preserve">s </w:t>
      </w:r>
      <w:r w:rsidRPr="00F0245C">
        <w:rPr>
          <w:color w:val="000000"/>
          <w:spacing w:val="-1"/>
        </w:rPr>
        <w:t>a</w:t>
      </w:r>
      <w:r w:rsidRPr="00F0245C">
        <w:rPr>
          <w:color w:val="000000"/>
        </w:rPr>
        <w:t>n</w:t>
      </w:r>
      <w:r w:rsidRPr="00F0245C">
        <w:rPr>
          <w:color w:val="000000"/>
          <w:spacing w:val="-1"/>
        </w:rPr>
        <w:t>a</w:t>
      </w:r>
      <w:r w:rsidRPr="00F0245C">
        <w:rPr>
          <w:color w:val="000000"/>
        </w:rPr>
        <w:t>l</w:t>
      </w:r>
      <w:r w:rsidRPr="00F0245C">
        <w:rPr>
          <w:color w:val="000000"/>
          <w:spacing w:val="-7"/>
        </w:rPr>
        <w:t>y</w:t>
      </w:r>
      <w:r w:rsidRPr="00F0245C">
        <w:rPr>
          <w:color w:val="000000"/>
        </w:rPr>
        <w:t>s</w:t>
      </w:r>
      <w:r w:rsidRPr="00F0245C">
        <w:rPr>
          <w:color w:val="000000"/>
          <w:spacing w:val="-1"/>
        </w:rPr>
        <w:t>e</w:t>
      </w:r>
      <w:r w:rsidRPr="00F0245C">
        <w:rPr>
          <w:color w:val="000000"/>
        </w:rPr>
        <w:t xml:space="preserve">s </w:t>
      </w:r>
      <w:r w:rsidRPr="00F0245C">
        <w:rPr>
          <w:color w:val="000000"/>
          <w:spacing w:val="-1"/>
        </w:rPr>
        <w:t>a</w:t>
      </w:r>
      <w:r w:rsidRPr="00F0245C">
        <w:rPr>
          <w:color w:val="000000"/>
        </w:rPr>
        <w:t xml:space="preserve">nd </w:t>
      </w:r>
      <w:r w:rsidRPr="00F0245C">
        <w:rPr>
          <w:color w:val="000000"/>
          <w:spacing w:val="-1"/>
        </w:rPr>
        <w:t>a</w:t>
      </w:r>
      <w:r w:rsidRPr="00F0245C">
        <w:rPr>
          <w:color w:val="000000"/>
        </w:rPr>
        <w:t>ssist</w:t>
      </w:r>
      <w:r w:rsidRPr="00F0245C">
        <w:rPr>
          <w:color w:val="000000"/>
          <w:spacing w:val="-1"/>
        </w:rPr>
        <w:t>e</w:t>
      </w:r>
      <w:r w:rsidRPr="00F0245C">
        <w:rPr>
          <w:color w:val="000000"/>
        </w:rPr>
        <w:t xml:space="preserve">d in </w:t>
      </w:r>
      <w:r w:rsidRPr="00F0245C">
        <w:rPr>
          <w:color w:val="000000"/>
          <w:spacing w:val="-1"/>
        </w:rPr>
        <w:t>a</w:t>
      </w:r>
      <w:r w:rsidRPr="00F0245C">
        <w:rPr>
          <w:color w:val="000000"/>
        </w:rPr>
        <w:t>nim</w:t>
      </w:r>
      <w:r w:rsidRPr="00F0245C">
        <w:rPr>
          <w:color w:val="000000"/>
          <w:spacing w:val="-1"/>
        </w:rPr>
        <w:t>a</w:t>
      </w:r>
      <w:r w:rsidRPr="00F0245C">
        <w:rPr>
          <w:color w:val="000000"/>
        </w:rPr>
        <w:t>l su</w:t>
      </w:r>
      <w:r w:rsidRPr="00F0245C">
        <w:rPr>
          <w:color w:val="000000"/>
          <w:spacing w:val="-1"/>
        </w:rPr>
        <w:t>r</w:t>
      </w:r>
      <w:r w:rsidRPr="00F0245C">
        <w:rPr>
          <w:color w:val="000000"/>
          <w:spacing w:val="-2"/>
        </w:rPr>
        <w:t>g</w:t>
      </w:r>
      <w:r w:rsidRPr="00F0245C">
        <w:rPr>
          <w:color w:val="000000"/>
          <w:spacing w:val="-1"/>
        </w:rPr>
        <w:t>er</w:t>
      </w:r>
      <w:r w:rsidRPr="00F0245C">
        <w:rPr>
          <w:color w:val="000000"/>
        </w:rPr>
        <w:t>y</w:t>
      </w:r>
      <w:r w:rsidRPr="00F0245C">
        <w:rPr>
          <w:color w:val="000000"/>
          <w:spacing w:val="-7"/>
        </w:rPr>
        <w:t xml:space="preserve"> </w:t>
      </w:r>
      <w:r w:rsidRPr="00F0245C">
        <w:rPr>
          <w:color w:val="000000"/>
          <w:spacing w:val="-1"/>
        </w:rPr>
        <w:t>re</w:t>
      </w:r>
      <w:r w:rsidRPr="00F0245C">
        <w:rPr>
          <w:color w:val="000000"/>
          <w:spacing w:val="-2"/>
        </w:rPr>
        <w:t>g</w:t>
      </w:r>
      <w:r w:rsidRPr="00F0245C">
        <w:rPr>
          <w:color w:val="000000"/>
          <w:spacing w:val="-1"/>
        </w:rPr>
        <w:t>ar</w:t>
      </w:r>
      <w:r w:rsidRPr="00F0245C">
        <w:rPr>
          <w:color w:val="000000"/>
        </w:rPr>
        <w:t>ding</w:t>
      </w:r>
      <w:r w:rsidRPr="00F0245C">
        <w:rPr>
          <w:color w:val="000000"/>
          <w:spacing w:val="-2"/>
        </w:rPr>
        <w:t xml:space="preserve"> </w:t>
      </w:r>
      <w:r w:rsidRPr="00F0245C">
        <w:rPr>
          <w:color w:val="000000"/>
        </w:rPr>
        <w:t>h</w:t>
      </w:r>
      <w:r w:rsidRPr="00F0245C">
        <w:rPr>
          <w:color w:val="000000"/>
          <w:spacing w:val="-7"/>
        </w:rPr>
        <w:t>y</w:t>
      </w:r>
      <w:r w:rsidRPr="00F0245C">
        <w:rPr>
          <w:color w:val="000000"/>
          <w:spacing w:val="-1"/>
        </w:rPr>
        <w:t>a</w:t>
      </w:r>
      <w:r w:rsidRPr="00F0245C">
        <w:rPr>
          <w:color w:val="000000"/>
        </w:rPr>
        <w:t>line</w:t>
      </w:r>
      <w:r w:rsidRPr="00F0245C">
        <w:rPr>
          <w:color w:val="000000"/>
          <w:spacing w:val="-1"/>
        </w:rPr>
        <w:t xml:space="preserve"> </w:t>
      </w:r>
      <w:r w:rsidRPr="00F0245C">
        <w:rPr>
          <w:color w:val="000000"/>
        </w:rPr>
        <w:t>m</w:t>
      </w:r>
      <w:r w:rsidRPr="00F0245C">
        <w:rPr>
          <w:color w:val="000000"/>
          <w:spacing w:val="-1"/>
        </w:rPr>
        <w:t>e</w:t>
      </w:r>
      <w:r w:rsidRPr="00F0245C">
        <w:rPr>
          <w:color w:val="000000"/>
        </w:rPr>
        <w:t>mb</w:t>
      </w:r>
      <w:r w:rsidRPr="00F0245C">
        <w:rPr>
          <w:color w:val="000000"/>
          <w:spacing w:val="-1"/>
        </w:rPr>
        <w:t>ra</w:t>
      </w:r>
      <w:r w:rsidRPr="00F0245C">
        <w:rPr>
          <w:color w:val="000000"/>
        </w:rPr>
        <w:t>ne</w:t>
      </w:r>
      <w:r w:rsidRPr="00F0245C">
        <w:rPr>
          <w:color w:val="000000"/>
          <w:spacing w:val="-1"/>
        </w:rPr>
        <w:t xml:space="preserve"> </w:t>
      </w:r>
      <w:r w:rsidRPr="00F0245C">
        <w:rPr>
          <w:color w:val="000000"/>
        </w:rPr>
        <w:t>dis</w:t>
      </w:r>
      <w:r w:rsidRPr="00F0245C">
        <w:rPr>
          <w:color w:val="000000"/>
          <w:spacing w:val="-1"/>
        </w:rPr>
        <w:t>ea</w:t>
      </w:r>
      <w:r w:rsidRPr="00F0245C">
        <w:rPr>
          <w:color w:val="000000"/>
        </w:rPr>
        <w:t>s</w:t>
      </w:r>
      <w:r w:rsidRPr="00F0245C">
        <w:rPr>
          <w:color w:val="000000"/>
          <w:spacing w:val="-1"/>
        </w:rPr>
        <w:t>e.</w:t>
      </w:r>
    </w:p>
    <w:p w14:paraId="6CF8D736"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1979                </w:t>
      </w:r>
      <w:r w:rsidRPr="00F0245C">
        <w:rPr>
          <w:color w:val="000000"/>
          <w:spacing w:val="1"/>
        </w:rPr>
        <w:t>P</w:t>
      </w:r>
      <w:r w:rsidRPr="00F0245C">
        <w:rPr>
          <w:color w:val="000000"/>
        </w:rPr>
        <w:t>hl</w:t>
      </w:r>
      <w:r w:rsidRPr="00F0245C">
        <w:rPr>
          <w:color w:val="000000"/>
          <w:spacing w:val="-1"/>
        </w:rPr>
        <w:t>e</w:t>
      </w:r>
      <w:r w:rsidRPr="00F0245C">
        <w:rPr>
          <w:color w:val="000000"/>
        </w:rPr>
        <w:t xml:space="preserve">botomist </w:t>
      </w:r>
      <w:r w:rsidRPr="00F0245C">
        <w:rPr>
          <w:color w:val="000000"/>
          <w:spacing w:val="-1"/>
        </w:rPr>
        <w:t>a</w:t>
      </w:r>
      <w:r w:rsidRPr="00F0245C">
        <w:rPr>
          <w:color w:val="000000"/>
        </w:rPr>
        <w:t>nd M</w:t>
      </w:r>
      <w:r w:rsidRPr="00F0245C">
        <w:rPr>
          <w:color w:val="000000"/>
          <w:spacing w:val="-1"/>
        </w:rPr>
        <w:t>e</w:t>
      </w:r>
      <w:r w:rsidRPr="00F0245C">
        <w:rPr>
          <w:color w:val="000000"/>
        </w:rPr>
        <w:t>di</w:t>
      </w:r>
      <w:r w:rsidRPr="00F0245C">
        <w:rPr>
          <w:color w:val="000000"/>
          <w:spacing w:val="-1"/>
        </w:rPr>
        <w:t>ca</w:t>
      </w:r>
      <w:r w:rsidRPr="00F0245C">
        <w:rPr>
          <w:color w:val="000000"/>
        </w:rPr>
        <w:t xml:space="preserve">l </w:t>
      </w:r>
      <w:r w:rsidRPr="00F0245C">
        <w:rPr>
          <w:color w:val="000000"/>
          <w:spacing w:val="-6"/>
        </w:rPr>
        <w:t>I</w:t>
      </w:r>
      <w:r w:rsidRPr="00F0245C">
        <w:rPr>
          <w:color w:val="000000"/>
        </w:rPr>
        <w:t>nt</w:t>
      </w:r>
      <w:r w:rsidRPr="00F0245C">
        <w:rPr>
          <w:color w:val="000000"/>
          <w:spacing w:val="-1"/>
        </w:rPr>
        <w:t>er</w:t>
      </w:r>
      <w:r w:rsidRPr="00F0245C">
        <w:rPr>
          <w:color w:val="000000"/>
        </w:rPr>
        <w:t>vi</w:t>
      </w:r>
      <w:r w:rsidRPr="00F0245C">
        <w:rPr>
          <w:color w:val="000000"/>
          <w:spacing w:val="-1"/>
        </w:rPr>
        <w:t>e</w:t>
      </w:r>
      <w:r w:rsidRPr="00F0245C">
        <w:rPr>
          <w:color w:val="000000"/>
        </w:rPr>
        <w:t>w</w:t>
      </w:r>
      <w:r w:rsidRPr="00F0245C">
        <w:rPr>
          <w:color w:val="000000"/>
          <w:spacing w:val="-1"/>
        </w:rPr>
        <w:t>er</w:t>
      </w:r>
      <w:r w:rsidRPr="00F0245C">
        <w:rPr>
          <w:color w:val="000000"/>
        </w:rPr>
        <w:t xml:space="preserve">, </w:t>
      </w:r>
      <w:r w:rsidRPr="00F0245C">
        <w:rPr>
          <w:color w:val="000000"/>
          <w:spacing w:val="1"/>
        </w:rPr>
        <w:t>P</w:t>
      </w:r>
      <w:r w:rsidRPr="00F0245C">
        <w:rPr>
          <w:color w:val="000000"/>
        </w:rPr>
        <w:t>u</w:t>
      </w:r>
      <w:r w:rsidRPr="00F0245C">
        <w:rPr>
          <w:color w:val="000000"/>
          <w:spacing w:val="-2"/>
        </w:rPr>
        <w:t>g</w:t>
      </w:r>
      <w:r w:rsidRPr="00F0245C">
        <w:rPr>
          <w:color w:val="000000"/>
          <w:spacing w:val="-1"/>
        </w:rPr>
        <w:t>e</w:t>
      </w:r>
      <w:r w:rsidRPr="00F0245C">
        <w:rPr>
          <w:color w:val="000000"/>
        </w:rPr>
        <w:t xml:space="preserve">t </w:t>
      </w:r>
      <w:r w:rsidRPr="00F0245C">
        <w:rPr>
          <w:color w:val="000000"/>
          <w:spacing w:val="1"/>
        </w:rPr>
        <w:t>S</w:t>
      </w:r>
      <w:r w:rsidRPr="00F0245C">
        <w:rPr>
          <w:color w:val="000000"/>
        </w:rPr>
        <w:t xml:space="preserve">ound </w:t>
      </w:r>
      <w:r w:rsidRPr="00F0245C">
        <w:rPr>
          <w:color w:val="000000"/>
          <w:spacing w:val="-2"/>
        </w:rPr>
        <w:t>B</w:t>
      </w:r>
      <w:r w:rsidRPr="00F0245C">
        <w:rPr>
          <w:color w:val="000000"/>
        </w:rPr>
        <w:t xml:space="preserve">lood </w:t>
      </w:r>
      <w:r w:rsidRPr="00F0245C">
        <w:rPr>
          <w:color w:val="000000"/>
          <w:spacing w:val="1"/>
        </w:rPr>
        <w:t>C</w:t>
      </w:r>
      <w:r w:rsidRPr="00F0245C">
        <w:rPr>
          <w:color w:val="000000"/>
          <w:spacing w:val="-1"/>
        </w:rPr>
        <w:t>e</w:t>
      </w:r>
      <w:r w:rsidRPr="00F0245C">
        <w:rPr>
          <w:color w:val="000000"/>
        </w:rPr>
        <w:t>nt</w:t>
      </w:r>
      <w:r w:rsidRPr="00F0245C">
        <w:rPr>
          <w:color w:val="000000"/>
          <w:spacing w:val="-1"/>
        </w:rPr>
        <w:t>er</w:t>
      </w:r>
      <w:r w:rsidRPr="00F0245C">
        <w:rPr>
          <w:color w:val="000000"/>
        </w:rPr>
        <w:t xml:space="preserve">, </w:t>
      </w:r>
      <w:r w:rsidRPr="00F0245C">
        <w:rPr>
          <w:color w:val="000000"/>
          <w:spacing w:val="1"/>
        </w:rPr>
        <w:t>S</w:t>
      </w:r>
      <w:r w:rsidRPr="00F0245C">
        <w:rPr>
          <w:color w:val="000000"/>
          <w:spacing w:val="-1"/>
        </w:rPr>
        <w:t>ea</w:t>
      </w:r>
      <w:r w:rsidRPr="00F0245C">
        <w:rPr>
          <w:color w:val="000000"/>
        </w:rPr>
        <w:t>ttl</w:t>
      </w:r>
      <w:r w:rsidRPr="00F0245C">
        <w:rPr>
          <w:color w:val="000000"/>
          <w:spacing w:val="-1"/>
        </w:rPr>
        <w:t>e</w:t>
      </w:r>
      <w:r w:rsidRPr="00F0245C">
        <w:rPr>
          <w:color w:val="000000"/>
        </w:rPr>
        <w:t xml:space="preserve">, </w:t>
      </w:r>
      <w:r w:rsidRPr="00F0245C">
        <w:rPr>
          <w:color w:val="000000"/>
          <w:spacing w:val="1"/>
        </w:rPr>
        <w:t>W</w:t>
      </w:r>
      <w:r w:rsidRPr="00F0245C">
        <w:rPr>
          <w:color w:val="000000"/>
        </w:rPr>
        <w:t>A.</w:t>
      </w:r>
    </w:p>
    <w:p w14:paraId="216528EE"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1978                </w:t>
      </w:r>
      <w:r w:rsidRPr="00F0245C">
        <w:rPr>
          <w:color w:val="000000"/>
          <w:spacing w:val="-1"/>
        </w:rPr>
        <w:t>F</w:t>
      </w:r>
      <w:r w:rsidRPr="00F0245C">
        <w:rPr>
          <w:color w:val="000000"/>
        </w:rPr>
        <w:t>i</w:t>
      </w:r>
      <w:r w:rsidRPr="00F0245C">
        <w:rPr>
          <w:color w:val="000000"/>
          <w:spacing w:val="-1"/>
        </w:rPr>
        <w:t>e</w:t>
      </w:r>
      <w:r w:rsidRPr="00F0245C">
        <w:rPr>
          <w:color w:val="000000"/>
        </w:rPr>
        <w:t xml:space="preserve">ld </w:t>
      </w:r>
      <w:r w:rsidRPr="00F0245C">
        <w:rPr>
          <w:color w:val="000000"/>
          <w:spacing w:val="-6"/>
        </w:rPr>
        <w:t>I</w:t>
      </w:r>
      <w:r w:rsidRPr="00F0245C">
        <w:rPr>
          <w:color w:val="000000"/>
        </w:rPr>
        <w:t>nv</w:t>
      </w:r>
      <w:r w:rsidRPr="00F0245C">
        <w:rPr>
          <w:color w:val="000000"/>
          <w:spacing w:val="-1"/>
        </w:rPr>
        <w:t>e</w:t>
      </w:r>
      <w:r w:rsidRPr="00F0245C">
        <w:rPr>
          <w:color w:val="000000"/>
        </w:rPr>
        <w:t>sti</w:t>
      </w:r>
      <w:r w:rsidRPr="00F0245C">
        <w:rPr>
          <w:color w:val="000000"/>
          <w:spacing w:val="-2"/>
        </w:rPr>
        <w:t>g</w:t>
      </w:r>
      <w:r w:rsidRPr="00F0245C">
        <w:rPr>
          <w:color w:val="000000"/>
          <w:spacing w:val="-1"/>
        </w:rPr>
        <w:t>a</w:t>
      </w:r>
      <w:r w:rsidRPr="00F0245C">
        <w:rPr>
          <w:color w:val="000000"/>
        </w:rPr>
        <w:t>to</w:t>
      </w:r>
      <w:r w:rsidRPr="00F0245C">
        <w:rPr>
          <w:color w:val="000000"/>
          <w:spacing w:val="-1"/>
        </w:rPr>
        <w:t>r</w:t>
      </w:r>
      <w:r w:rsidRPr="00F0245C">
        <w:rPr>
          <w:color w:val="000000"/>
        </w:rPr>
        <w:t xml:space="preserve">, </w:t>
      </w:r>
      <w:r w:rsidRPr="00F0245C">
        <w:rPr>
          <w:color w:val="000000"/>
          <w:spacing w:val="-6"/>
        </w:rPr>
        <w:t>I</w:t>
      </w:r>
      <w:r w:rsidRPr="00F0245C">
        <w:rPr>
          <w:color w:val="000000"/>
        </w:rPr>
        <w:t>nstituto de</w:t>
      </w:r>
      <w:r w:rsidRPr="00F0245C">
        <w:rPr>
          <w:color w:val="000000"/>
          <w:spacing w:val="-1"/>
        </w:rPr>
        <w:t xml:space="preserve"> </w:t>
      </w:r>
      <w:r w:rsidRPr="00F0245C">
        <w:rPr>
          <w:color w:val="000000"/>
          <w:spacing w:val="-6"/>
        </w:rPr>
        <w:t>I</w:t>
      </w:r>
      <w:r w:rsidRPr="00F0245C">
        <w:rPr>
          <w:color w:val="000000"/>
        </w:rPr>
        <w:t>nv</w:t>
      </w:r>
      <w:r w:rsidRPr="00F0245C">
        <w:rPr>
          <w:color w:val="000000"/>
          <w:spacing w:val="-1"/>
        </w:rPr>
        <w:t>e</w:t>
      </w:r>
      <w:r w:rsidRPr="00F0245C">
        <w:rPr>
          <w:color w:val="000000"/>
        </w:rPr>
        <w:t>sti</w:t>
      </w:r>
      <w:r w:rsidRPr="00F0245C">
        <w:rPr>
          <w:color w:val="000000"/>
          <w:spacing w:val="-2"/>
        </w:rPr>
        <w:t>g</w:t>
      </w:r>
      <w:r w:rsidRPr="00F0245C">
        <w:rPr>
          <w:color w:val="000000"/>
          <w:spacing w:val="-1"/>
        </w:rPr>
        <w:t>ac</w:t>
      </w:r>
      <w:r w:rsidRPr="00F0245C">
        <w:rPr>
          <w:color w:val="000000"/>
        </w:rPr>
        <w:t>ión</w:t>
      </w:r>
      <w:r w:rsidRPr="00F0245C">
        <w:rPr>
          <w:color w:val="000000"/>
          <w:spacing w:val="-1"/>
        </w:rPr>
        <w:t>e</w:t>
      </w:r>
      <w:r w:rsidRPr="00F0245C">
        <w:rPr>
          <w:color w:val="000000"/>
        </w:rPr>
        <w:t xml:space="preserve">s </w:t>
      </w:r>
      <w:r w:rsidRPr="00F0245C">
        <w:rPr>
          <w:color w:val="000000"/>
          <w:spacing w:val="-1"/>
        </w:rPr>
        <w:t>e</w:t>
      </w:r>
      <w:r w:rsidRPr="00F0245C">
        <w:rPr>
          <w:color w:val="000000"/>
        </w:rPr>
        <w:t xml:space="preserve">n </w:t>
      </w:r>
      <w:r w:rsidRPr="00F0245C">
        <w:rPr>
          <w:color w:val="000000"/>
          <w:spacing w:val="1"/>
        </w:rPr>
        <w:t>S</w:t>
      </w:r>
      <w:r w:rsidRPr="00F0245C">
        <w:rPr>
          <w:color w:val="000000"/>
          <w:spacing w:val="-1"/>
        </w:rPr>
        <w:t>a</w:t>
      </w:r>
      <w:r w:rsidRPr="00F0245C">
        <w:rPr>
          <w:color w:val="000000"/>
        </w:rPr>
        <w:t xml:space="preserve">lud,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3"/>
        </w:rPr>
        <w:t>J</w:t>
      </w:r>
      <w:r w:rsidRPr="00F0245C">
        <w:rPr>
          <w:color w:val="000000"/>
        </w:rPr>
        <w:t>os</w:t>
      </w:r>
      <w:r w:rsidRPr="00F0245C">
        <w:rPr>
          <w:color w:val="000000"/>
          <w:spacing w:val="-1"/>
        </w:rPr>
        <w:t>é</w:t>
      </w:r>
      <w:r w:rsidRPr="00F0245C">
        <w:rPr>
          <w:color w:val="000000"/>
        </w:rPr>
        <w:t xml:space="preserve">, </w:t>
      </w:r>
      <w:r w:rsidRPr="00F0245C">
        <w:rPr>
          <w:color w:val="000000"/>
          <w:spacing w:val="1"/>
        </w:rPr>
        <w:t>C</w:t>
      </w:r>
      <w:r w:rsidRPr="00F0245C">
        <w:rPr>
          <w:color w:val="000000"/>
        </w:rPr>
        <w:t>osta</w:t>
      </w:r>
      <w:r w:rsidRPr="00F0245C">
        <w:rPr>
          <w:color w:val="000000"/>
          <w:spacing w:val="-1"/>
        </w:rPr>
        <w:t xml:space="preserve"> </w:t>
      </w:r>
      <w:r w:rsidRPr="00F0245C">
        <w:rPr>
          <w:color w:val="000000"/>
          <w:spacing w:val="1"/>
        </w:rPr>
        <w:t>R</w:t>
      </w:r>
      <w:r w:rsidRPr="00F0245C">
        <w:rPr>
          <w:color w:val="000000"/>
        </w:rPr>
        <w:t>i</w:t>
      </w:r>
      <w:r w:rsidRPr="00F0245C">
        <w:rPr>
          <w:color w:val="000000"/>
          <w:spacing w:val="-1"/>
        </w:rPr>
        <w:t>ca</w:t>
      </w:r>
      <w:r w:rsidRPr="00F0245C">
        <w:rPr>
          <w:color w:val="000000"/>
        </w:rPr>
        <w:t>. T</w:t>
      </w:r>
      <w:r w:rsidRPr="00F0245C">
        <w:rPr>
          <w:color w:val="000000"/>
          <w:spacing w:val="-1"/>
        </w:rPr>
        <w:t>e</w:t>
      </w:r>
      <w:r w:rsidRPr="00F0245C">
        <w:rPr>
          <w:color w:val="000000"/>
        </w:rPr>
        <w:t>st</w:t>
      </w:r>
      <w:r w:rsidRPr="00F0245C">
        <w:rPr>
          <w:color w:val="000000"/>
          <w:spacing w:val="-1"/>
        </w:rPr>
        <w:t>-</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h</w:t>
      </w:r>
      <w:r w:rsidRPr="00F0245C">
        <w:rPr>
          <w:color w:val="000000"/>
          <w:spacing w:val="-1"/>
        </w:rPr>
        <w:t>e</w:t>
      </w:r>
      <w:r w:rsidRPr="00F0245C">
        <w:rPr>
          <w:color w:val="000000"/>
        </w:rPr>
        <w:t>d in</w:t>
      </w:r>
      <w:r w:rsidRPr="00F0245C">
        <w:rPr>
          <w:color w:val="000000"/>
          <w:spacing w:val="-1"/>
        </w:rPr>
        <w:t>fa</w:t>
      </w:r>
      <w:r w:rsidRPr="00F0245C">
        <w:rPr>
          <w:color w:val="000000"/>
        </w:rPr>
        <w:t xml:space="preserve">nts </w:t>
      </w:r>
      <w:r w:rsidRPr="00F0245C">
        <w:rPr>
          <w:color w:val="000000"/>
          <w:spacing w:val="-1"/>
        </w:rPr>
        <w:t>f</w:t>
      </w:r>
      <w:r w:rsidRPr="00F0245C">
        <w:rPr>
          <w:color w:val="000000"/>
        </w:rPr>
        <w:t>or</w:t>
      </w:r>
      <w:r w:rsidRPr="00F0245C">
        <w:rPr>
          <w:color w:val="000000"/>
          <w:spacing w:val="-1"/>
        </w:rPr>
        <w:t xml:space="preserve"> </w:t>
      </w:r>
      <w:r w:rsidRPr="00F0245C">
        <w:rPr>
          <w:color w:val="000000"/>
        </w:rPr>
        <w:t>b</w:t>
      </w:r>
      <w:r w:rsidRPr="00F0245C">
        <w:rPr>
          <w:color w:val="000000"/>
          <w:spacing w:val="-1"/>
        </w:rPr>
        <w:t>rea</w:t>
      </w:r>
      <w:r w:rsidRPr="00F0245C">
        <w:rPr>
          <w:color w:val="000000"/>
        </w:rPr>
        <w:t xml:space="preserve">st milk </w:t>
      </w:r>
      <w:r w:rsidRPr="00F0245C">
        <w:rPr>
          <w:color w:val="000000"/>
          <w:spacing w:val="-1"/>
        </w:rPr>
        <w:t>c</w:t>
      </w:r>
      <w:r w:rsidRPr="00F0245C">
        <w:rPr>
          <w:color w:val="000000"/>
        </w:rPr>
        <w:t xml:space="preserve">onsumption in </w:t>
      </w:r>
      <w:r w:rsidRPr="00F0245C">
        <w:rPr>
          <w:color w:val="000000"/>
          <w:spacing w:val="1"/>
        </w:rPr>
        <w:t>P</w:t>
      </w:r>
      <w:r w:rsidRPr="00F0245C">
        <w:rPr>
          <w:color w:val="000000"/>
        </w:rPr>
        <w:t>u</w:t>
      </w:r>
      <w:r w:rsidRPr="00F0245C">
        <w:rPr>
          <w:color w:val="000000"/>
          <w:spacing w:val="-1"/>
        </w:rPr>
        <w:t>r</w:t>
      </w:r>
      <w:r w:rsidRPr="00F0245C">
        <w:rPr>
          <w:color w:val="000000"/>
        </w:rPr>
        <w:t>is</w:t>
      </w:r>
      <w:r w:rsidRPr="00F0245C">
        <w:rPr>
          <w:color w:val="000000"/>
          <w:spacing w:val="-1"/>
        </w:rPr>
        <w:t>ca</w:t>
      </w:r>
      <w:r w:rsidRPr="00F0245C">
        <w:rPr>
          <w:color w:val="000000"/>
        </w:rPr>
        <w:t xml:space="preserve">l, </w:t>
      </w:r>
      <w:r w:rsidRPr="00F0245C">
        <w:rPr>
          <w:color w:val="000000"/>
          <w:spacing w:val="1"/>
        </w:rPr>
        <w:t>C</w:t>
      </w:r>
      <w:r w:rsidRPr="00F0245C">
        <w:rPr>
          <w:color w:val="000000"/>
        </w:rPr>
        <w:t>osta</w:t>
      </w:r>
      <w:r w:rsidRPr="00F0245C">
        <w:rPr>
          <w:color w:val="000000"/>
          <w:spacing w:val="-1"/>
        </w:rPr>
        <w:t xml:space="preserve"> </w:t>
      </w:r>
      <w:r w:rsidRPr="00F0245C">
        <w:rPr>
          <w:color w:val="000000"/>
          <w:spacing w:val="1"/>
        </w:rPr>
        <w:t>R</w:t>
      </w:r>
      <w:r w:rsidRPr="00F0245C">
        <w:rPr>
          <w:color w:val="000000"/>
        </w:rPr>
        <w:t>i</w:t>
      </w:r>
      <w:r w:rsidRPr="00F0245C">
        <w:rPr>
          <w:color w:val="000000"/>
          <w:spacing w:val="-1"/>
        </w:rPr>
        <w:t>ca.</w:t>
      </w:r>
    </w:p>
    <w:p w14:paraId="40E0051B" w14:textId="77777777" w:rsidR="00F23DA0" w:rsidRPr="00F0245C" w:rsidRDefault="00F23DA0" w:rsidP="00F23DA0">
      <w:pPr>
        <w:autoSpaceDE w:val="0"/>
        <w:autoSpaceDN w:val="0"/>
        <w:adjustRightInd w:val="0"/>
        <w:spacing w:line="246" w:lineRule="auto"/>
        <w:ind w:left="1440" w:right="127" w:hanging="1440"/>
        <w:rPr>
          <w:color w:val="000000"/>
        </w:rPr>
      </w:pPr>
      <w:r w:rsidRPr="00F0245C">
        <w:rPr>
          <w:color w:val="000000"/>
        </w:rPr>
        <w:t xml:space="preserve">1976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S</w:t>
      </w:r>
      <w:r w:rsidRPr="00F0245C">
        <w:rPr>
          <w:color w:val="000000"/>
        </w:rPr>
        <w:t>up</w:t>
      </w:r>
      <w:r w:rsidRPr="00F0245C">
        <w:rPr>
          <w:color w:val="000000"/>
          <w:spacing w:val="-1"/>
        </w:rPr>
        <w:t>er</w:t>
      </w:r>
      <w:r w:rsidRPr="00F0245C">
        <w:rPr>
          <w:color w:val="000000"/>
        </w:rPr>
        <w:t>viso</w:t>
      </w:r>
      <w:r w:rsidRPr="00F0245C">
        <w:rPr>
          <w:color w:val="000000"/>
          <w:spacing w:val="-1"/>
        </w:rPr>
        <w:t>r</w:t>
      </w:r>
      <w:r w:rsidRPr="00F0245C">
        <w:rPr>
          <w:color w:val="000000"/>
        </w:rPr>
        <w:t>, U.</w:t>
      </w:r>
      <w:r w:rsidRPr="00F0245C">
        <w:rPr>
          <w:color w:val="000000"/>
          <w:spacing w:val="1"/>
        </w:rPr>
        <w:t>S</w:t>
      </w:r>
      <w:r w:rsidRPr="00F0245C">
        <w:rPr>
          <w:color w:val="000000"/>
        </w:rPr>
        <w:t>. A</w:t>
      </w:r>
      <w:r w:rsidRPr="00F0245C">
        <w:rPr>
          <w:color w:val="000000"/>
          <w:spacing w:val="-1"/>
        </w:rPr>
        <w:t>r</w:t>
      </w:r>
      <w:r w:rsidRPr="00F0245C">
        <w:rPr>
          <w:color w:val="000000"/>
        </w:rPr>
        <w:t>my</w:t>
      </w:r>
      <w:r w:rsidRPr="00F0245C">
        <w:rPr>
          <w:color w:val="000000"/>
          <w:spacing w:val="-7"/>
        </w:rPr>
        <w:t xml:space="preserve"> </w:t>
      </w:r>
      <w:r w:rsidRPr="00F0245C">
        <w:rPr>
          <w:color w:val="000000"/>
          <w:spacing w:val="1"/>
        </w:rPr>
        <w:t>C</w:t>
      </w:r>
      <w:r w:rsidRPr="00F0245C">
        <w:rPr>
          <w:color w:val="000000"/>
        </w:rPr>
        <w:t>o</w:t>
      </w:r>
      <w:r w:rsidRPr="00F0245C">
        <w:rPr>
          <w:color w:val="000000"/>
          <w:spacing w:val="-1"/>
        </w:rPr>
        <w:t>r</w:t>
      </w:r>
      <w:r w:rsidRPr="00F0245C">
        <w:rPr>
          <w:color w:val="000000"/>
        </w:rPr>
        <w:t>ps of</w:t>
      </w:r>
      <w:r w:rsidRPr="00F0245C">
        <w:rPr>
          <w:color w:val="000000"/>
          <w:spacing w:val="-1"/>
        </w:rPr>
        <w:t xml:space="preserve"> </w:t>
      </w:r>
      <w:r w:rsidRPr="00F0245C">
        <w:rPr>
          <w:color w:val="000000"/>
        </w:rPr>
        <w:t>En</w:t>
      </w:r>
      <w:r w:rsidRPr="00F0245C">
        <w:rPr>
          <w:color w:val="000000"/>
          <w:spacing w:val="-2"/>
        </w:rPr>
        <w:t>g</w:t>
      </w:r>
      <w:r w:rsidRPr="00F0245C">
        <w:rPr>
          <w:color w:val="000000"/>
        </w:rPr>
        <w:t>in</w:t>
      </w:r>
      <w:r w:rsidRPr="00F0245C">
        <w:rPr>
          <w:color w:val="000000"/>
          <w:spacing w:val="-1"/>
        </w:rPr>
        <w:t>eer</w:t>
      </w:r>
      <w:r w:rsidRPr="00F0245C">
        <w:rPr>
          <w:color w:val="000000"/>
        </w:rPr>
        <w:t xml:space="preserve">s, </w:t>
      </w:r>
      <w:r w:rsidRPr="00F0245C">
        <w:rPr>
          <w:color w:val="000000"/>
          <w:spacing w:val="1"/>
        </w:rPr>
        <w:t>R</w:t>
      </w:r>
      <w:r w:rsidRPr="00F0245C">
        <w:rPr>
          <w:color w:val="000000"/>
        </w:rPr>
        <w:t>o</w:t>
      </w:r>
      <w:r w:rsidRPr="00F0245C">
        <w:rPr>
          <w:color w:val="000000"/>
          <w:spacing w:val="-1"/>
        </w:rPr>
        <w:t>c</w:t>
      </w:r>
      <w:r w:rsidRPr="00F0245C">
        <w:rPr>
          <w:color w:val="000000"/>
        </w:rPr>
        <w:t xml:space="preserve">k </w:t>
      </w:r>
      <w:r w:rsidRPr="00F0245C">
        <w:rPr>
          <w:color w:val="000000"/>
          <w:spacing w:val="-6"/>
        </w:rPr>
        <w:t>I</w:t>
      </w:r>
      <w:r w:rsidRPr="00F0245C">
        <w:rPr>
          <w:color w:val="000000"/>
        </w:rPr>
        <w:t>sl</w:t>
      </w:r>
      <w:r w:rsidRPr="00F0245C">
        <w:rPr>
          <w:color w:val="000000"/>
          <w:spacing w:val="-1"/>
        </w:rPr>
        <w:t>a</w:t>
      </w:r>
      <w:r w:rsidRPr="00F0245C">
        <w:rPr>
          <w:color w:val="000000"/>
        </w:rPr>
        <w:t xml:space="preserve">nd, </w:t>
      </w:r>
      <w:r w:rsidRPr="00F0245C">
        <w:rPr>
          <w:color w:val="000000"/>
          <w:spacing w:val="-6"/>
        </w:rPr>
        <w:t>I</w:t>
      </w:r>
      <w:r w:rsidRPr="00F0245C">
        <w:rPr>
          <w:color w:val="000000"/>
          <w:spacing w:val="-5"/>
        </w:rPr>
        <w:t>L</w:t>
      </w:r>
      <w:r w:rsidRPr="00F0245C">
        <w:rPr>
          <w:color w:val="000000"/>
        </w:rPr>
        <w:t xml:space="preserve">. </w:t>
      </w:r>
      <w:r w:rsidRPr="00F0245C">
        <w:rPr>
          <w:color w:val="000000"/>
          <w:spacing w:val="1"/>
        </w:rPr>
        <w:t>S</w:t>
      </w:r>
      <w:r w:rsidRPr="00F0245C">
        <w:rPr>
          <w:color w:val="000000"/>
        </w:rPr>
        <w:t>up</w:t>
      </w:r>
      <w:r w:rsidRPr="00F0245C">
        <w:rPr>
          <w:color w:val="000000"/>
          <w:spacing w:val="-1"/>
        </w:rPr>
        <w:t>er</w:t>
      </w:r>
      <w:r w:rsidRPr="00F0245C">
        <w:rPr>
          <w:color w:val="000000"/>
        </w:rPr>
        <w:t>vis</w:t>
      </w:r>
      <w:r w:rsidRPr="00F0245C">
        <w:rPr>
          <w:color w:val="000000"/>
          <w:spacing w:val="-1"/>
        </w:rPr>
        <w:t>e</w:t>
      </w:r>
      <w:r w:rsidRPr="00F0245C">
        <w:rPr>
          <w:color w:val="000000"/>
        </w:rPr>
        <w:t>d mi</w:t>
      </w:r>
      <w:r w:rsidRPr="00F0245C">
        <w:rPr>
          <w:color w:val="000000"/>
          <w:spacing w:val="-1"/>
        </w:rPr>
        <w:t>cr</w:t>
      </w:r>
      <w:r w:rsidRPr="00F0245C">
        <w:rPr>
          <w:color w:val="000000"/>
        </w:rPr>
        <w:t>obiolo</w:t>
      </w:r>
      <w:r w:rsidRPr="00F0245C">
        <w:rPr>
          <w:color w:val="000000"/>
          <w:spacing w:val="-2"/>
        </w:rPr>
        <w:t>g</w:t>
      </w:r>
      <w:r w:rsidRPr="00F0245C">
        <w:rPr>
          <w:color w:val="000000"/>
        </w:rPr>
        <w:t>i</w:t>
      </w:r>
      <w:r w:rsidRPr="00F0245C">
        <w:rPr>
          <w:color w:val="000000"/>
          <w:spacing w:val="-1"/>
        </w:rPr>
        <w:t>ca</w:t>
      </w:r>
      <w:r w:rsidRPr="00F0245C">
        <w:rPr>
          <w:color w:val="000000"/>
        </w:rPr>
        <w:t>l w</w:t>
      </w:r>
      <w:r w:rsidRPr="00F0245C">
        <w:rPr>
          <w:color w:val="000000"/>
          <w:spacing w:val="-1"/>
        </w:rPr>
        <w:t>a</w:t>
      </w:r>
      <w:r w:rsidRPr="00F0245C">
        <w:rPr>
          <w:color w:val="000000"/>
        </w:rPr>
        <w:t>t</w:t>
      </w:r>
      <w:r w:rsidRPr="00F0245C">
        <w:rPr>
          <w:color w:val="000000"/>
          <w:spacing w:val="-1"/>
        </w:rPr>
        <w:t>e</w:t>
      </w:r>
      <w:r w:rsidRPr="00F0245C">
        <w:rPr>
          <w:color w:val="000000"/>
        </w:rPr>
        <w:t>r</w:t>
      </w:r>
      <w:r w:rsidRPr="00F0245C">
        <w:rPr>
          <w:color w:val="000000"/>
          <w:spacing w:val="-1"/>
        </w:rPr>
        <w:t xml:space="preserve"> </w:t>
      </w:r>
      <w:r w:rsidRPr="00F0245C">
        <w:rPr>
          <w:color w:val="000000"/>
        </w:rPr>
        <w:t>qu</w:t>
      </w:r>
      <w:r w:rsidRPr="00F0245C">
        <w:rPr>
          <w:color w:val="000000"/>
          <w:spacing w:val="-1"/>
        </w:rPr>
        <w:t>a</w:t>
      </w:r>
      <w:r w:rsidRPr="00F0245C">
        <w:rPr>
          <w:color w:val="000000"/>
        </w:rPr>
        <w:t>lity</w:t>
      </w:r>
      <w:r w:rsidRPr="00F0245C">
        <w:rPr>
          <w:color w:val="000000"/>
          <w:spacing w:val="-7"/>
        </w:rPr>
        <w:t xml:space="preserve"> </w:t>
      </w:r>
      <w:r w:rsidRPr="00F0245C">
        <w:rPr>
          <w:color w:val="000000"/>
          <w:spacing w:val="-1"/>
        </w:rPr>
        <w:t>a</w:t>
      </w:r>
      <w:r w:rsidRPr="00F0245C">
        <w:rPr>
          <w:color w:val="000000"/>
        </w:rPr>
        <w:t>n</w:t>
      </w:r>
      <w:r w:rsidRPr="00F0245C">
        <w:rPr>
          <w:color w:val="000000"/>
          <w:spacing w:val="-1"/>
        </w:rPr>
        <w:t>a</w:t>
      </w:r>
      <w:r w:rsidRPr="00F0245C">
        <w:rPr>
          <w:color w:val="000000"/>
        </w:rPr>
        <w:t>l</w:t>
      </w:r>
      <w:r w:rsidRPr="00F0245C">
        <w:rPr>
          <w:color w:val="000000"/>
          <w:spacing w:val="-7"/>
        </w:rPr>
        <w:t>y</w:t>
      </w:r>
      <w:r w:rsidRPr="00F0245C">
        <w:rPr>
          <w:color w:val="000000"/>
        </w:rPr>
        <w:t xml:space="preserve">sis </w:t>
      </w:r>
      <w:r w:rsidRPr="00F0245C">
        <w:rPr>
          <w:color w:val="000000"/>
          <w:spacing w:val="-1"/>
        </w:rPr>
        <w:t>f</w:t>
      </w:r>
      <w:r w:rsidRPr="00F0245C">
        <w:rPr>
          <w:color w:val="000000"/>
        </w:rPr>
        <w:t>or</w:t>
      </w:r>
      <w:r w:rsidRPr="00F0245C">
        <w:rPr>
          <w:color w:val="000000"/>
          <w:spacing w:val="-1"/>
        </w:rPr>
        <w:t xml:space="preserve"> a</w:t>
      </w:r>
      <w:r w:rsidRPr="00F0245C">
        <w:rPr>
          <w:color w:val="000000"/>
        </w:rPr>
        <w:t xml:space="preserve">n </w:t>
      </w:r>
      <w:r w:rsidRPr="00F0245C">
        <w:rPr>
          <w:color w:val="000000"/>
          <w:spacing w:val="-1"/>
        </w:rPr>
        <w:t>e</w:t>
      </w:r>
      <w:r w:rsidRPr="00F0245C">
        <w:rPr>
          <w:color w:val="000000"/>
        </w:rPr>
        <w:t>nvi</w:t>
      </w:r>
      <w:r w:rsidRPr="00F0245C">
        <w:rPr>
          <w:color w:val="000000"/>
          <w:spacing w:val="-1"/>
        </w:rPr>
        <w:t>r</w:t>
      </w:r>
      <w:r w:rsidRPr="00F0245C">
        <w:rPr>
          <w:color w:val="000000"/>
        </w:rPr>
        <w:t>onm</w:t>
      </w:r>
      <w:r w:rsidRPr="00F0245C">
        <w:rPr>
          <w:color w:val="000000"/>
          <w:spacing w:val="-1"/>
        </w:rPr>
        <w:t>e</w:t>
      </w:r>
      <w:r w:rsidRPr="00F0245C">
        <w:rPr>
          <w:color w:val="000000"/>
        </w:rPr>
        <w:t>nt</w:t>
      </w:r>
      <w:r w:rsidRPr="00F0245C">
        <w:rPr>
          <w:color w:val="000000"/>
          <w:spacing w:val="-1"/>
        </w:rPr>
        <w:t>a</w:t>
      </w:r>
      <w:r w:rsidRPr="00F0245C">
        <w:rPr>
          <w:color w:val="000000"/>
        </w:rPr>
        <w:t>l inv</w:t>
      </w:r>
      <w:r w:rsidRPr="00F0245C">
        <w:rPr>
          <w:color w:val="000000"/>
          <w:spacing w:val="-1"/>
        </w:rPr>
        <w:t>e</w:t>
      </w:r>
      <w:r w:rsidRPr="00F0245C">
        <w:rPr>
          <w:color w:val="000000"/>
        </w:rPr>
        <w:t>nto</w:t>
      </w:r>
      <w:r w:rsidRPr="00F0245C">
        <w:rPr>
          <w:color w:val="000000"/>
          <w:spacing w:val="-1"/>
        </w:rPr>
        <w:t>r</w:t>
      </w:r>
      <w:r w:rsidRPr="00F0245C">
        <w:rPr>
          <w:color w:val="000000"/>
          <w:spacing w:val="-7"/>
        </w:rPr>
        <w:t>y</w:t>
      </w:r>
      <w:r w:rsidRPr="00F0245C">
        <w:rPr>
          <w:color w:val="000000"/>
        </w:rPr>
        <w:t>.</w:t>
      </w:r>
    </w:p>
    <w:p w14:paraId="6D30C40F" w14:textId="77777777" w:rsidR="00F23DA0" w:rsidRPr="00F0245C" w:rsidRDefault="00F23DA0" w:rsidP="00F23DA0">
      <w:pPr>
        <w:autoSpaceDE w:val="0"/>
        <w:autoSpaceDN w:val="0"/>
        <w:adjustRightInd w:val="0"/>
        <w:spacing w:before="29"/>
        <w:ind w:right="-76"/>
        <w:rPr>
          <w:b/>
          <w:bCs/>
          <w:color w:val="000000"/>
        </w:rPr>
      </w:pPr>
    </w:p>
    <w:p w14:paraId="02DE58D5" w14:textId="77777777" w:rsidR="00F23DA0" w:rsidRPr="00F0245C" w:rsidRDefault="00F23DA0" w:rsidP="00F23DA0">
      <w:pPr>
        <w:autoSpaceDE w:val="0"/>
        <w:autoSpaceDN w:val="0"/>
        <w:adjustRightInd w:val="0"/>
        <w:spacing w:before="22"/>
        <w:ind w:right="-82"/>
        <w:jc w:val="center"/>
        <w:rPr>
          <w:color w:val="000000"/>
        </w:rPr>
      </w:pPr>
      <w:r w:rsidRPr="00F0245C">
        <w:rPr>
          <w:b/>
          <w:bCs/>
          <w:color w:val="000000"/>
        </w:rPr>
        <w:t>P</w:t>
      </w:r>
      <w:r w:rsidRPr="00F0245C">
        <w:rPr>
          <w:b/>
          <w:bCs/>
          <w:color w:val="000000"/>
          <w:spacing w:val="1"/>
        </w:rPr>
        <w:t>R</w:t>
      </w:r>
      <w:r w:rsidRPr="00F0245C">
        <w:rPr>
          <w:b/>
          <w:bCs/>
          <w:color w:val="000000"/>
        </w:rPr>
        <w:t>O</w:t>
      </w:r>
      <w:r w:rsidRPr="00F0245C">
        <w:rPr>
          <w:b/>
          <w:bCs/>
          <w:color w:val="000000"/>
          <w:spacing w:val="1"/>
        </w:rPr>
        <w:t>FESS</w:t>
      </w:r>
      <w:r w:rsidRPr="00F0245C">
        <w:rPr>
          <w:b/>
          <w:bCs/>
          <w:color w:val="000000"/>
          <w:spacing w:val="-1"/>
        </w:rPr>
        <w:t>I</w:t>
      </w:r>
      <w:r w:rsidRPr="00F0245C">
        <w:rPr>
          <w:b/>
          <w:bCs/>
          <w:color w:val="000000"/>
        </w:rPr>
        <w:t>O</w:t>
      </w:r>
      <w:r w:rsidRPr="00F0245C">
        <w:rPr>
          <w:b/>
          <w:bCs/>
          <w:color w:val="000000"/>
          <w:spacing w:val="1"/>
        </w:rPr>
        <w:t>NA</w:t>
      </w:r>
      <w:r w:rsidRPr="00F0245C">
        <w:rPr>
          <w:b/>
          <w:bCs/>
          <w:color w:val="000000"/>
        </w:rPr>
        <w:t>L</w:t>
      </w:r>
      <w:r w:rsidRPr="00F0245C">
        <w:rPr>
          <w:b/>
          <w:bCs/>
          <w:color w:val="000000"/>
          <w:spacing w:val="-16"/>
        </w:rPr>
        <w:t xml:space="preserve"> </w:t>
      </w:r>
      <w:r w:rsidRPr="00F0245C">
        <w:rPr>
          <w:b/>
          <w:bCs/>
          <w:color w:val="000000"/>
          <w:spacing w:val="1"/>
        </w:rPr>
        <w:t>SERV</w:t>
      </w:r>
      <w:r w:rsidRPr="00F0245C">
        <w:rPr>
          <w:b/>
          <w:bCs/>
          <w:color w:val="000000"/>
          <w:spacing w:val="-1"/>
        </w:rPr>
        <w:t>I</w:t>
      </w:r>
      <w:r w:rsidRPr="00F0245C">
        <w:rPr>
          <w:b/>
          <w:bCs/>
          <w:color w:val="000000"/>
          <w:spacing w:val="1"/>
        </w:rPr>
        <w:t xml:space="preserve">CE </w:t>
      </w:r>
      <w:r w:rsidRPr="00F0245C">
        <w:rPr>
          <w:b/>
          <w:bCs/>
          <w:color w:val="000000"/>
          <w:spacing w:val="-1"/>
        </w:rPr>
        <w:t>/ H</w:t>
      </w:r>
      <w:r w:rsidRPr="00F0245C">
        <w:rPr>
          <w:b/>
          <w:bCs/>
          <w:color w:val="000000"/>
        </w:rPr>
        <w:t>O</w:t>
      </w:r>
      <w:r w:rsidRPr="00F0245C">
        <w:rPr>
          <w:b/>
          <w:bCs/>
          <w:color w:val="000000"/>
          <w:spacing w:val="1"/>
        </w:rPr>
        <w:t>N</w:t>
      </w:r>
      <w:r w:rsidRPr="00F0245C">
        <w:rPr>
          <w:b/>
          <w:bCs/>
          <w:color w:val="000000"/>
        </w:rPr>
        <w:t>O</w:t>
      </w:r>
      <w:r w:rsidRPr="00F0245C">
        <w:rPr>
          <w:b/>
          <w:bCs/>
          <w:color w:val="000000"/>
          <w:spacing w:val="1"/>
        </w:rPr>
        <w:t>R</w:t>
      </w:r>
      <w:r w:rsidRPr="00F0245C">
        <w:rPr>
          <w:b/>
          <w:bCs/>
          <w:color w:val="000000"/>
        </w:rPr>
        <w:t>S / CONSULTING</w:t>
      </w:r>
    </w:p>
    <w:p w14:paraId="27028DB7" w14:textId="77777777" w:rsidR="00F23DA0" w:rsidRPr="00520774" w:rsidRDefault="00F23DA0" w:rsidP="00F23DA0">
      <w:pPr>
        <w:autoSpaceDE w:val="0"/>
        <w:autoSpaceDN w:val="0"/>
        <w:adjustRightInd w:val="0"/>
        <w:spacing w:before="29"/>
        <w:ind w:right="-76"/>
        <w:rPr>
          <w:color w:val="000000"/>
        </w:rPr>
      </w:pPr>
      <w:r w:rsidRPr="00F0245C">
        <w:rPr>
          <w:b/>
          <w:bCs/>
          <w:color w:val="000000"/>
        </w:rPr>
        <w:t>Global</w:t>
      </w:r>
      <w:r w:rsidRPr="00F0245C">
        <w:rPr>
          <w:color w:val="000000"/>
          <w:position w:val="-1"/>
        </w:rPr>
        <w:tab/>
      </w:r>
      <w:r w:rsidRPr="00F0245C">
        <w:rPr>
          <w:color w:val="000000"/>
          <w:position w:val="-1"/>
        </w:rPr>
        <w:tab/>
      </w:r>
    </w:p>
    <w:p w14:paraId="28037103" w14:textId="77777777" w:rsidR="00F23DA0" w:rsidRDefault="00F23DA0" w:rsidP="00F23DA0">
      <w:pPr>
        <w:autoSpaceDE w:val="0"/>
        <w:autoSpaceDN w:val="0"/>
        <w:adjustRightInd w:val="0"/>
        <w:spacing w:before="29" w:line="273" w:lineRule="exact"/>
        <w:ind w:left="1440" w:right="-20" w:hanging="1440"/>
        <w:rPr>
          <w:color w:val="000000"/>
          <w:position w:val="-1"/>
        </w:rPr>
      </w:pPr>
      <w:r>
        <w:rPr>
          <w:color w:val="000000"/>
          <w:position w:val="-1"/>
        </w:rPr>
        <w:t>2019-present</w:t>
      </w:r>
      <w:r>
        <w:rPr>
          <w:color w:val="000000"/>
          <w:position w:val="-1"/>
        </w:rPr>
        <w:tab/>
        <w:t>Associate Editor, Nutrition Reviews Journal, International Life Sciences Institute, Washington DC.</w:t>
      </w:r>
    </w:p>
    <w:p w14:paraId="27134E2B" w14:textId="77777777" w:rsidR="00F23DA0" w:rsidRPr="00F0245C" w:rsidRDefault="00F23DA0" w:rsidP="00F23DA0">
      <w:pPr>
        <w:autoSpaceDE w:val="0"/>
        <w:autoSpaceDN w:val="0"/>
        <w:adjustRightInd w:val="0"/>
        <w:spacing w:before="29" w:line="273" w:lineRule="exact"/>
        <w:ind w:left="1440" w:right="-20" w:hanging="1440"/>
        <w:rPr>
          <w:color w:val="000000"/>
          <w:position w:val="-1"/>
        </w:rPr>
      </w:pPr>
      <w:r w:rsidRPr="00F0245C">
        <w:rPr>
          <w:color w:val="000000"/>
          <w:position w:val="-1"/>
        </w:rPr>
        <w:t>2014-present   Oceania Nutrition Leadership Program. Delegate from the Pacific Islands, Management Committee.</w:t>
      </w:r>
      <w:r>
        <w:rPr>
          <w:color w:val="000000"/>
          <w:position w:val="-1"/>
        </w:rPr>
        <w:t xml:space="preserve"> Program Management and Sponsorship Committees</w:t>
      </w:r>
    </w:p>
    <w:p w14:paraId="2AAA8570" w14:textId="77777777" w:rsidR="00F23DA0" w:rsidRPr="00F0245C" w:rsidRDefault="00F23DA0" w:rsidP="00F23DA0">
      <w:pPr>
        <w:autoSpaceDE w:val="0"/>
        <w:autoSpaceDN w:val="0"/>
        <w:adjustRightInd w:val="0"/>
        <w:spacing w:before="29" w:line="273" w:lineRule="exact"/>
        <w:ind w:left="1440" w:right="-20" w:hanging="1440"/>
        <w:rPr>
          <w:color w:val="000000"/>
          <w:position w:val="-1"/>
        </w:rPr>
      </w:pPr>
      <w:r w:rsidRPr="00F0245C">
        <w:rPr>
          <w:color w:val="000000"/>
          <w:position w:val="-1"/>
        </w:rPr>
        <w:t>2016-2017</w:t>
      </w:r>
      <w:r w:rsidRPr="00F0245C">
        <w:rPr>
          <w:color w:val="000000"/>
          <w:position w:val="-1"/>
        </w:rPr>
        <w:tab/>
        <w:t>Center for Tropical and Subtropical Aquaculture, USDA, Board of Directors, Chair.</w:t>
      </w:r>
    </w:p>
    <w:p w14:paraId="6ACDEDE8" w14:textId="77777777" w:rsidR="00F23DA0" w:rsidRPr="00F0245C" w:rsidRDefault="00F23DA0" w:rsidP="00F23DA0">
      <w:pPr>
        <w:autoSpaceDE w:val="0"/>
        <w:autoSpaceDN w:val="0"/>
        <w:adjustRightInd w:val="0"/>
        <w:spacing w:before="29" w:line="273" w:lineRule="exact"/>
        <w:ind w:left="1440" w:right="-20" w:hanging="1440"/>
        <w:rPr>
          <w:color w:val="000000"/>
          <w:position w:val="-1"/>
        </w:rPr>
      </w:pPr>
      <w:r w:rsidRPr="00F0245C">
        <w:rPr>
          <w:color w:val="000000"/>
          <w:position w:val="-1"/>
        </w:rPr>
        <w:t>2015-2017</w:t>
      </w:r>
      <w:r w:rsidRPr="00F0245C">
        <w:rPr>
          <w:color w:val="000000"/>
          <w:position w:val="-1"/>
        </w:rPr>
        <w:tab/>
        <w:t xml:space="preserve">Co-Chair, Local Arrangements Committee, American Society for Nutrition, Bid for International Congress of Nutrition Meeting in Honolulu, 2025, sponsored by the International Union of  Nutritional Sciences (IUNS).  Met with ASN staff on several occasions, assisted with two meetings in Hawaii, and helped prepare letter of intent, initial bid, and final bid for the Society.  </w:t>
      </w:r>
    </w:p>
    <w:p w14:paraId="792CBD69" w14:textId="77777777" w:rsidR="00F23DA0" w:rsidRPr="00F0245C" w:rsidRDefault="00F23DA0" w:rsidP="00F23DA0">
      <w:pPr>
        <w:autoSpaceDE w:val="0"/>
        <w:autoSpaceDN w:val="0"/>
        <w:adjustRightInd w:val="0"/>
        <w:spacing w:before="29" w:line="273" w:lineRule="exact"/>
        <w:ind w:right="-20"/>
        <w:rPr>
          <w:color w:val="000000"/>
          <w:position w:val="-1"/>
        </w:rPr>
      </w:pPr>
      <w:r w:rsidRPr="00F0245C">
        <w:rPr>
          <w:color w:val="000000"/>
          <w:position w:val="-1"/>
        </w:rPr>
        <w:t>2015-2106</w:t>
      </w:r>
      <w:r w:rsidRPr="00F0245C">
        <w:rPr>
          <w:color w:val="000000"/>
          <w:position w:val="-1"/>
        </w:rPr>
        <w:tab/>
        <w:t>Elsevier Tropical Connections Fellowship Program, Mentor for Dr. Fenfang Li.</w:t>
      </w:r>
    </w:p>
    <w:p w14:paraId="446B6725" w14:textId="77777777" w:rsidR="00F23DA0" w:rsidRPr="00F0245C" w:rsidRDefault="00F23DA0" w:rsidP="00F23DA0">
      <w:pPr>
        <w:autoSpaceDE w:val="0"/>
        <w:autoSpaceDN w:val="0"/>
        <w:adjustRightInd w:val="0"/>
        <w:spacing w:before="29" w:line="273" w:lineRule="exact"/>
        <w:ind w:left="1440" w:right="-20" w:hanging="1440"/>
      </w:pPr>
      <w:r w:rsidRPr="00F0245C">
        <w:rPr>
          <w:color w:val="000000"/>
          <w:position w:val="-1"/>
        </w:rPr>
        <w:t>2014</w:t>
      </w:r>
      <w:r w:rsidRPr="00F0245C">
        <w:rPr>
          <w:color w:val="000000"/>
          <w:position w:val="-1"/>
        </w:rPr>
        <w:tab/>
        <w:t xml:space="preserve">Reviewer. </w:t>
      </w:r>
      <w:r w:rsidRPr="00F0245C">
        <w:t>National Initiative Brain and Cognition, Netherlands Organisation for Scientific Research. September.</w:t>
      </w:r>
    </w:p>
    <w:p w14:paraId="6760D5F9" w14:textId="77777777" w:rsidR="00F23DA0" w:rsidRPr="00F0245C" w:rsidRDefault="00F23DA0" w:rsidP="00F23DA0">
      <w:pPr>
        <w:autoSpaceDE w:val="0"/>
        <w:autoSpaceDN w:val="0"/>
        <w:adjustRightInd w:val="0"/>
        <w:spacing w:before="29" w:line="273" w:lineRule="exact"/>
        <w:ind w:left="1440" w:right="-20" w:hanging="1440"/>
        <w:rPr>
          <w:color w:val="000000"/>
          <w:position w:val="-1"/>
        </w:rPr>
      </w:pPr>
    </w:p>
    <w:p w14:paraId="08FDA201" w14:textId="77777777" w:rsidR="00F23DA0" w:rsidRPr="00520774" w:rsidRDefault="00F23DA0" w:rsidP="00F23DA0">
      <w:pPr>
        <w:autoSpaceDE w:val="0"/>
        <w:autoSpaceDN w:val="0"/>
        <w:adjustRightInd w:val="0"/>
        <w:spacing w:before="29" w:line="273" w:lineRule="exact"/>
        <w:ind w:left="1440" w:right="-20" w:hanging="1440"/>
      </w:pPr>
      <w:r w:rsidRPr="00F0245C">
        <w:rPr>
          <w:color w:val="000000"/>
          <w:position w:val="-1"/>
        </w:rPr>
        <w:t>2013</w:t>
      </w:r>
      <w:r w:rsidRPr="00F0245C">
        <w:rPr>
          <w:color w:val="000000"/>
          <w:position w:val="-1"/>
        </w:rPr>
        <w:tab/>
        <w:t xml:space="preserve">Nomination.  </w:t>
      </w:r>
      <w:r w:rsidRPr="00F0245C">
        <w:t xml:space="preserve">High Level Panel of Experts of the Committee on World Food Security for </w:t>
      </w:r>
      <w:r w:rsidRPr="00F0245C">
        <w:rPr>
          <w:bCs/>
          <w:iCs/>
        </w:rPr>
        <w:t>the study on the role of sustainable fisheries and aquaculture for Food Security and Nutrition</w:t>
      </w:r>
      <w:r w:rsidRPr="00F0245C">
        <w:t>.  March.</w:t>
      </w:r>
    </w:p>
    <w:p w14:paraId="053CAD19" w14:textId="77777777" w:rsidR="00F23DA0" w:rsidRPr="00F0245C" w:rsidRDefault="00F23DA0" w:rsidP="00F23DA0">
      <w:pPr>
        <w:autoSpaceDE w:val="0"/>
        <w:autoSpaceDN w:val="0"/>
        <w:adjustRightInd w:val="0"/>
        <w:spacing w:before="29" w:line="273" w:lineRule="exact"/>
        <w:ind w:left="1440" w:right="-20" w:hanging="1440"/>
        <w:rPr>
          <w:color w:val="000000"/>
        </w:rPr>
        <w:sectPr w:rsidR="00F23DA0" w:rsidRPr="00F0245C" w:rsidSect="00F23DA0">
          <w:headerReference w:type="default" r:id="rId122"/>
          <w:pgSz w:w="12240" w:h="15840"/>
          <w:pgMar w:top="1380" w:right="1340" w:bottom="280" w:left="1320" w:header="720" w:footer="720" w:gutter="0"/>
          <w:cols w:space="720"/>
          <w:noEndnote/>
        </w:sectPr>
      </w:pPr>
      <w:r w:rsidRPr="00F0245C">
        <w:rPr>
          <w:color w:val="000000"/>
          <w:position w:val="-1"/>
        </w:rPr>
        <w:t>2011                M</w:t>
      </w:r>
      <w:r w:rsidRPr="00F0245C">
        <w:rPr>
          <w:color w:val="000000"/>
          <w:spacing w:val="-1"/>
          <w:position w:val="-1"/>
        </w:rPr>
        <w:t>e</w:t>
      </w:r>
      <w:r w:rsidRPr="00F0245C">
        <w:rPr>
          <w:color w:val="000000"/>
          <w:position w:val="-1"/>
        </w:rPr>
        <w:t>mb</w:t>
      </w:r>
      <w:r w:rsidRPr="00F0245C">
        <w:rPr>
          <w:color w:val="000000"/>
          <w:spacing w:val="-1"/>
          <w:position w:val="-1"/>
        </w:rPr>
        <w:t>er</w:t>
      </w:r>
      <w:r w:rsidRPr="00F0245C">
        <w:rPr>
          <w:color w:val="000000"/>
          <w:position w:val="-1"/>
        </w:rPr>
        <w:t xml:space="preserve">, </w:t>
      </w:r>
      <w:r w:rsidRPr="00F0245C">
        <w:rPr>
          <w:color w:val="000000"/>
          <w:spacing w:val="1"/>
          <w:position w:val="-1"/>
        </w:rPr>
        <w:t>P</w:t>
      </w:r>
      <w:r w:rsidRPr="00F0245C">
        <w:rPr>
          <w:color w:val="000000"/>
          <w:spacing w:val="-1"/>
          <w:position w:val="-1"/>
        </w:rPr>
        <w:t>ac</w:t>
      </w:r>
      <w:r w:rsidRPr="00F0245C">
        <w:rPr>
          <w:color w:val="000000"/>
          <w:position w:val="-1"/>
        </w:rPr>
        <w:t>i</w:t>
      </w:r>
      <w:r w:rsidRPr="00F0245C">
        <w:rPr>
          <w:color w:val="000000"/>
          <w:spacing w:val="-1"/>
          <w:position w:val="-1"/>
        </w:rPr>
        <w:t>f</w:t>
      </w:r>
      <w:r w:rsidRPr="00F0245C">
        <w:rPr>
          <w:color w:val="000000"/>
          <w:position w:val="-1"/>
        </w:rPr>
        <w:t>ic</w:t>
      </w:r>
      <w:r w:rsidRPr="00F0245C">
        <w:rPr>
          <w:color w:val="000000"/>
          <w:spacing w:val="-1"/>
          <w:position w:val="-1"/>
        </w:rPr>
        <w:t xml:space="preserve"> </w:t>
      </w:r>
      <w:r w:rsidRPr="00F0245C">
        <w:rPr>
          <w:color w:val="000000"/>
          <w:position w:val="-1"/>
        </w:rPr>
        <w:t>H</w:t>
      </w:r>
      <w:r w:rsidRPr="00F0245C">
        <w:rPr>
          <w:color w:val="000000"/>
          <w:spacing w:val="-1"/>
          <w:position w:val="-1"/>
        </w:rPr>
        <w:t>ea</w:t>
      </w:r>
      <w:r w:rsidRPr="00F0245C">
        <w:rPr>
          <w:color w:val="000000"/>
          <w:position w:val="-1"/>
        </w:rPr>
        <w:t>lth O</w:t>
      </w:r>
      <w:r w:rsidRPr="00F0245C">
        <w:rPr>
          <w:color w:val="000000"/>
          <w:spacing w:val="-1"/>
          <w:position w:val="-1"/>
        </w:rPr>
        <w:t>ff</w:t>
      </w:r>
      <w:r w:rsidRPr="00F0245C">
        <w:rPr>
          <w:color w:val="000000"/>
          <w:position w:val="-1"/>
        </w:rPr>
        <w:t>i</w:t>
      </w:r>
      <w:r w:rsidRPr="00F0245C">
        <w:rPr>
          <w:color w:val="000000"/>
          <w:spacing w:val="-1"/>
          <w:position w:val="-1"/>
        </w:rPr>
        <w:t>cer’</w:t>
      </w:r>
      <w:r w:rsidRPr="00F0245C">
        <w:rPr>
          <w:color w:val="000000"/>
          <w:position w:val="-1"/>
        </w:rPr>
        <w:t>s Asso</w:t>
      </w:r>
      <w:r w:rsidRPr="00F0245C">
        <w:rPr>
          <w:color w:val="000000"/>
          <w:spacing w:val="-1"/>
          <w:position w:val="-1"/>
        </w:rPr>
        <w:t>c</w:t>
      </w:r>
      <w:r w:rsidRPr="00F0245C">
        <w:rPr>
          <w:color w:val="000000"/>
          <w:position w:val="-1"/>
        </w:rPr>
        <w:t>i</w:t>
      </w:r>
      <w:r w:rsidRPr="00F0245C">
        <w:rPr>
          <w:color w:val="000000"/>
          <w:spacing w:val="-1"/>
          <w:position w:val="-1"/>
        </w:rPr>
        <w:t>a</w:t>
      </w:r>
      <w:r w:rsidRPr="00F0245C">
        <w:rPr>
          <w:color w:val="000000"/>
          <w:position w:val="-1"/>
        </w:rPr>
        <w:t xml:space="preserve">tion </w:t>
      </w:r>
      <w:r w:rsidRPr="00F0245C">
        <w:rPr>
          <w:color w:val="000000"/>
          <w:spacing w:val="-1"/>
          <w:position w:val="-1"/>
        </w:rPr>
        <w:t>(</w:t>
      </w:r>
      <w:r w:rsidRPr="00F0245C">
        <w:rPr>
          <w:color w:val="000000"/>
          <w:spacing w:val="1"/>
          <w:position w:val="-1"/>
        </w:rPr>
        <w:t>P</w:t>
      </w:r>
      <w:r w:rsidRPr="00F0245C">
        <w:rPr>
          <w:color w:val="000000"/>
          <w:spacing w:val="-6"/>
          <w:position w:val="-1"/>
        </w:rPr>
        <w:t>I</w:t>
      </w:r>
      <w:r w:rsidRPr="00F0245C">
        <w:rPr>
          <w:color w:val="000000"/>
          <w:position w:val="-1"/>
        </w:rPr>
        <w:t>HOA</w:t>
      </w:r>
      <w:r w:rsidRPr="00F0245C">
        <w:rPr>
          <w:color w:val="000000"/>
          <w:spacing w:val="-1"/>
          <w:position w:val="-1"/>
        </w:rPr>
        <w:t>)</w:t>
      </w:r>
      <w:r w:rsidRPr="00F0245C">
        <w:rPr>
          <w:color w:val="000000"/>
          <w:position w:val="-1"/>
        </w:rPr>
        <w:t>, Edu</w:t>
      </w:r>
      <w:r w:rsidRPr="00F0245C">
        <w:rPr>
          <w:color w:val="000000"/>
          <w:spacing w:val="-1"/>
          <w:position w:val="-1"/>
        </w:rPr>
        <w:t>ca</w:t>
      </w:r>
      <w:r w:rsidRPr="00F0245C">
        <w:rPr>
          <w:color w:val="000000"/>
          <w:position w:val="-1"/>
        </w:rPr>
        <w:t xml:space="preserve">tion </w:t>
      </w:r>
      <w:r w:rsidRPr="00F0245C">
        <w:rPr>
          <w:color w:val="000000"/>
          <w:spacing w:val="1"/>
          <w:position w:val="-1"/>
        </w:rPr>
        <w:t>C</w:t>
      </w:r>
      <w:r w:rsidRPr="00F0245C">
        <w:rPr>
          <w:color w:val="000000"/>
          <w:position w:val="-1"/>
        </w:rPr>
        <w:t>ommitt</w:t>
      </w:r>
      <w:r w:rsidRPr="00F0245C">
        <w:rPr>
          <w:color w:val="000000"/>
          <w:spacing w:val="-1"/>
          <w:position w:val="-1"/>
        </w:rPr>
        <w:t>e</w:t>
      </w:r>
      <w:r w:rsidRPr="00F0245C">
        <w:rPr>
          <w:color w:val="000000"/>
          <w:position w:val="-1"/>
        </w:rPr>
        <w:t xml:space="preserve">e </w:t>
      </w:r>
      <w:r w:rsidRPr="00F0245C">
        <w:rPr>
          <w:color w:val="000000"/>
          <w:spacing w:val="1"/>
          <w:position w:val="-1"/>
        </w:rPr>
        <w:t>W</w:t>
      </w:r>
      <w:r w:rsidRPr="00F0245C">
        <w:rPr>
          <w:color w:val="000000"/>
          <w:position w:val="-1"/>
        </w:rPr>
        <w:t>o</w:t>
      </w:r>
      <w:r w:rsidRPr="00F0245C">
        <w:rPr>
          <w:color w:val="000000"/>
          <w:spacing w:val="-1"/>
          <w:position w:val="-1"/>
        </w:rPr>
        <w:t>r</w:t>
      </w:r>
      <w:r w:rsidRPr="00F0245C">
        <w:rPr>
          <w:color w:val="000000"/>
          <w:position w:val="-1"/>
        </w:rPr>
        <w:t>k G</w:t>
      </w:r>
      <w:r w:rsidRPr="00F0245C">
        <w:rPr>
          <w:color w:val="000000"/>
          <w:spacing w:val="-1"/>
          <w:position w:val="-1"/>
        </w:rPr>
        <w:t>r</w:t>
      </w:r>
      <w:r w:rsidRPr="00F0245C">
        <w:rPr>
          <w:color w:val="000000"/>
          <w:position w:val="-1"/>
        </w:rPr>
        <w:t>oup, 50</w:t>
      </w:r>
      <w:r w:rsidRPr="00F0245C">
        <w:rPr>
          <w:color w:val="000000"/>
          <w:spacing w:val="-1"/>
          <w:position w:val="11"/>
        </w:rPr>
        <w:t>t</w:t>
      </w:r>
      <w:r w:rsidRPr="00F0245C">
        <w:rPr>
          <w:color w:val="000000"/>
          <w:position w:val="11"/>
        </w:rPr>
        <w:t>h</w:t>
      </w:r>
      <w:r w:rsidRPr="00F0245C">
        <w:rPr>
          <w:color w:val="000000"/>
          <w:spacing w:val="19"/>
          <w:position w:val="11"/>
        </w:rPr>
        <w:t xml:space="preserve"> </w:t>
      </w:r>
      <w:r w:rsidRPr="00F0245C">
        <w:rPr>
          <w:color w:val="000000"/>
          <w:position w:val="-1"/>
        </w:rPr>
        <w:t>Annu</w:t>
      </w:r>
      <w:r w:rsidRPr="00F0245C">
        <w:rPr>
          <w:color w:val="000000"/>
          <w:spacing w:val="-1"/>
          <w:position w:val="-1"/>
        </w:rPr>
        <w:t>a</w:t>
      </w:r>
      <w:r w:rsidRPr="00F0245C">
        <w:rPr>
          <w:color w:val="000000"/>
          <w:position w:val="-1"/>
        </w:rPr>
        <w:t>l M</w:t>
      </w:r>
      <w:r w:rsidRPr="00F0245C">
        <w:rPr>
          <w:color w:val="000000"/>
          <w:spacing w:val="-1"/>
          <w:position w:val="-1"/>
        </w:rPr>
        <w:t>ee</w:t>
      </w:r>
      <w:r w:rsidRPr="00F0245C">
        <w:rPr>
          <w:color w:val="000000"/>
          <w:position w:val="-1"/>
        </w:rPr>
        <w:t>tin</w:t>
      </w:r>
      <w:r w:rsidRPr="00F0245C">
        <w:rPr>
          <w:color w:val="000000"/>
          <w:spacing w:val="-2"/>
          <w:position w:val="-1"/>
        </w:rPr>
        <w:t>g</w:t>
      </w:r>
      <w:r w:rsidRPr="00F0245C">
        <w:rPr>
          <w:color w:val="000000"/>
          <w:position w:val="-1"/>
        </w:rPr>
        <w:t xml:space="preserve">, </w:t>
      </w:r>
      <w:r w:rsidRPr="00F0245C">
        <w:rPr>
          <w:color w:val="000000"/>
          <w:spacing w:val="1"/>
          <w:position w:val="-1"/>
        </w:rPr>
        <w:t>P</w:t>
      </w:r>
      <w:r w:rsidRPr="00F0245C">
        <w:rPr>
          <w:color w:val="000000"/>
          <w:spacing w:val="-1"/>
          <w:position w:val="-1"/>
        </w:rPr>
        <w:t>a</w:t>
      </w:r>
      <w:r w:rsidRPr="00F0245C">
        <w:rPr>
          <w:color w:val="000000"/>
          <w:position w:val="-1"/>
        </w:rPr>
        <w:t>l</w:t>
      </w:r>
      <w:r w:rsidRPr="00F0245C">
        <w:rPr>
          <w:color w:val="000000"/>
          <w:spacing w:val="-1"/>
          <w:position w:val="-1"/>
        </w:rPr>
        <w:t>a</w:t>
      </w:r>
      <w:r w:rsidRPr="00F0245C">
        <w:rPr>
          <w:color w:val="000000"/>
          <w:position w:val="-1"/>
        </w:rPr>
        <w:t>u, Ap</w:t>
      </w:r>
      <w:r w:rsidRPr="00F0245C">
        <w:rPr>
          <w:color w:val="000000"/>
          <w:spacing w:val="-1"/>
          <w:position w:val="-1"/>
        </w:rPr>
        <w:t>r</w:t>
      </w:r>
      <w:r w:rsidRPr="00F0245C">
        <w:rPr>
          <w:color w:val="000000"/>
          <w:position w:val="-1"/>
        </w:rPr>
        <w:t>. 2</w:t>
      </w:r>
      <w:r w:rsidRPr="00F0245C">
        <w:rPr>
          <w:color w:val="000000"/>
          <w:spacing w:val="-1"/>
          <w:position w:val="-1"/>
        </w:rPr>
        <w:t>-</w:t>
      </w:r>
      <w:r>
        <w:rPr>
          <w:color w:val="000000"/>
          <w:position w:val="-1"/>
        </w:rPr>
        <w:t>8.</w:t>
      </w:r>
    </w:p>
    <w:p w14:paraId="03C95C6C" w14:textId="77777777" w:rsidR="00F23DA0" w:rsidRPr="00F0245C" w:rsidRDefault="00F23DA0" w:rsidP="00F23DA0">
      <w:pPr>
        <w:autoSpaceDE w:val="0"/>
        <w:autoSpaceDN w:val="0"/>
        <w:adjustRightInd w:val="0"/>
        <w:spacing w:before="9" w:line="220" w:lineRule="exact"/>
        <w:ind w:left="1440" w:hanging="1440"/>
        <w:rPr>
          <w:color w:val="000000"/>
        </w:rPr>
      </w:pPr>
      <w:r>
        <w:rPr>
          <w:color w:val="000000"/>
        </w:rPr>
        <w:t>2010</w:t>
      </w:r>
      <w:r>
        <w:rPr>
          <w:color w:val="000000"/>
        </w:rPr>
        <w:tab/>
      </w:r>
      <w:r w:rsidRPr="00F0245C">
        <w:rPr>
          <w:color w:val="000000"/>
        </w:rPr>
        <w:t>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3"/>
        </w:rPr>
        <w:t>J</w:t>
      </w:r>
      <w:r w:rsidRPr="00F0245C">
        <w:rPr>
          <w:color w:val="000000"/>
        </w:rPr>
        <w:t xml:space="preserve">oint </w:t>
      </w:r>
      <w:r w:rsidRPr="00F0245C">
        <w:rPr>
          <w:color w:val="000000"/>
          <w:spacing w:val="-1"/>
        </w:rPr>
        <w:t>F</w:t>
      </w:r>
      <w:r w:rsidRPr="00F0245C">
        <w:rPr>
          <w:color w:val="000000"/>
        </w:rPr>
        <w:t xml:space="preserve">ood </w:t>
      </w:r>
      <w:r w:rsidRPr="00F0245C">
        <w:rPr>
          <w:color w:val="000000"/>
          <w:spacing w:val="-1"/>
        </w:rPr>
        <w:t>a</w:t>
      </w:r>
      <w:r w:rsidRPr="00F0245C">
        <w:rPr>
          <w:color w:val="000000"/>
        </w:rPr>
        <w:t>nd A</w:t>
      </w:r>
      <w:r w:rsidRPr="00F0245C">
        <w:rPr>
          <w:color w:val="000000"/>
          <w:spacing w:val="-2"/>
        </w:rPr>
        <w:t>g</w:t>
      </w:r>
      <w:r w:rsidRPr="00F0245C">
        <w:rPr>
          <w:color w:val="000000"/>
          <w:spacing w:val="-1"/>
        </w:rPr>
        <w:t>r</w:t>
      </w:r>
      <w:r w:rsidRPr="00F0245C">
        <w:rPr>
          <w:color w:val="000000"/>
        </w:rPr>
        <w:t>i</w:t>
      </w:r>
      <w:r w:rsidRPr="00F0245C">
        <w:rPr>
          <w:color w:val="000000"/>
          <w:spacing w:val="-1"/>
        </w:rPr>
        <w:t>c</w:t>
      </w:r>
      <w:r w:rsidRPr="00F0245C">
        <w:rPr>
          <w:color w:val="000000"/>
        </w:rPr>
        <w:t>ultu</w:t>
      </w:r>
      <w:r w:rsidRPr="00F0245C">
        <w:rPr>
          <w:color w:val="000000"/>
          <w:spacing w:val="-1"/>
        </w:rPr>
        <w:t>r</w:t>
      </w:r>
      <w:r w:rsidRPr="00F0245C">
        <w:rPr>
          <w:color w:val="000000"/>
        </w:rPr>
        <w:t>e</w:t>
      </w:r>
      <w:r w:rsidRPr="00F0245C">
        <w:rPr>
          <w:color w:val="000000"/>
          <w:spacing w:val="-1"/>
        </w:rPr>
        <w:t xml:space="preserve"> </w:t>
      </w:r>
      <w:r w:rsidRPr="00F0245C">
        <w:rPr>
          <w:color w:val="000000"/>
        </w:rPr>
        <w:t>O</w:t>
      </w:r>
      <w:r w:rsidRPr="00F0245C">
        <w:rPr>
          <w:color w:val="000000"/>
          <w:spacing w:val="-1"/>
        </w:rPr>
        <w:t>r</w:t>
      </w:r>
      <w:r w:rsidRPr="00F0245C">
        <w:rPr>
          <w:color w:val="000000"/>
          <w:spacing w:val="-2"/>
        </w:rPr>
        <w:t>g</w:t>
      </w:r>
      <w:r w:rsidRPr="00F0245C">
        <w:rPr>
          <w:color w:val="000000"/>
          <w:spacing w:val="-1"/>
        </w:rPr>
        <w:t>a</w:t>
      </w:r>
      <w:r w:rsidRPr="00F0245C">
        <w:rPr>
          <w:color w:val="000000"/>
        </w:rPr>
        <w:t>ni</w:t>
      </w:r>
      <w:r w:rsidRPr="00F0245C">
        <w:rPr>
          <w:color w:val="000000"/>
          <w:spacing w:val="1"/>
        </w:rPr>
        <w:t>z</w:t>
      </w:r>
      <w:r w:rsidRPr="00F0245C">
        <w:rPr>
          <w:color w:val="000000"/>
          <w:spacing w:val="-1"/>
        </w:rPr>
        <w:t>a</w:t>
      </w:r>
      <w:r w:rsidRPr="00F0245C">
        <w:rPr>
          <w:color w:val="000000"/>
        </w:rPr>
        <w:t>tion /</w:t>
      </w:r>
      <w:r w:rsidRPr="00F0245C">
        <w:rPr>
          <w:color w:val="000000"/>
          <w:spacing w:val="1"/>
        </w:rPr>
        <w:t>W</w:t>
      </w:r>
      <w:r w:rsidRPr="00F0245C">
        <w:rPr>
          <w:color w:val="000000"/>
        </w:rPr>
        <w:t>o</w:t>
      </w:r>
      <w:r w:rsidRPr="00F0245C">
        <w:rPr>
          <w:color w:val="000000"/>
          <w:spacing w:val="-1"/>
        </w:rPr>
        <w:t>r</w:t>
      </w:r>
      <w:r w:rsidRPr="00F0245C">
        <w:rPr>
          <w:color w:val="000000"/>
        </w:rPr>
        <w:t>ld H</w:t>
      </w:r>
      <w:r w:rsidRPr="00F0245C">
        <w:rPr>
          <w:color w:val="000000"/>
          <w:spacing w:val="-1"/>
        </w:rPr>
        <w:t>ea</w:t>
      </w:r>
      <w:r w:rsidRPr="00F0245C">
        <w:rPr>
          <w:color w:val="000000"/>
        </w:rPr>
        <w:t>lth O</w:t>
      </w:r>
      <w:r w:rsidRPr="00F0245C">
        <w:rPr>
          <w:color w:val="000000"/>
          <w:spacing w:val="-1"/>
        </w:rPr>
        <w:t>r</w:t>
      </w:r>
      <w:r w:rsidRPr="00F0245C">
        <w:rPr>
          <w:color w:val="000000"/>
          <w:spacing w:val="-2"/>
        </w:rPr>
        <w:t>g</w:t>
      </w:r>
      <w:r w:rsidRPr="00F0245C">
        <w:rPr>
          <w:color w:val="000000"/>
          <w:spacing w:val="-1"/>
        </w:rPr>
        <w:t>a</w:t>
      </w:r>
      <w:r w:rsidRPr="00F0245C">
        <w:rPr>
          <w:color w:val="000000"/>
        </w:rPr>
        <w:t>ni</w:t>
      </w:r>
      <w:r w:rsidRPr="00F0245C">
        <w:rPr>
          <w:color w:val="000000"/>
          <w:spacing w:val="1"/>
        </w:rPr>
        <w:t>z</w:t>
      </w:r>
      <w:r w:rsidRPr="00F0245C">
        <w:rPr>
          <w:color w:val="000000"/>
          <w:spacing w:val="-1"/>
        </w:rPr>
        <w:t>a</w:t>
      </w:r>
      <w:r w:rsidRPr="00F0245C">
        <w:rPr>
          <w:color w:val="000000"/>
        </w:rPr>
        <w:t xml:space="preserve">tion </w:t>
      </w:r>
      <w:r w:rsidRPr="00F0245C">
        <w:rPr>
          <w:color w:val="000000"/>
          <w:spacing w:val="1"/>
        </w:rPr>
        <w:t>C</w:t>
      </w:r>
      <w:r w:rsidRPr="00F0245C">
        <w:rPr>
          <w:color w:val="000000"/>
        </w:rPr>
        <w:t>onsult</w:t>
      </w:r>
      <w:r w:rsidRPr="00F0245C">
        <w:rPr>
          <w:color w:val="000000"/>
          <w:spacing w:val="-1"/>
        </w:rPr>
        <w:t>a</w:t>
      </w:r>
      <w:r w:rsidRPr="00F0245C">
        <w:rPr>
          <w:color w:val="000000"/>
        </w:rPr>
        <w:t>tion on the</w:t>
      </w:r>
      <w:r w:rsidRPr="00F0245C">
        <w:rPr>
          <w:color w:val="000000"/>
          <w:spacing w:val="-1"/>
        </w:rPr>
        <w:t xml:space="preserve"> </w:t>
      </w:r>
      <w:r w:rsidRPr="00F0245C">
        <w:rPr>
          <w:color w:val="000000"/>
          <w:spacing w:val="1"/>
        </w:rPr>
        <w:t>R</w:t>
      </w:r>
      <w:r w:rsidRPr="00F0245C">
        <w:rPr>
          <w:color w:val="000000"/>
        </w:rPr>
        <w:t xml:space="preserve">isks </w:t>
      </w:r>
      <w:r w:rsidRPr="00F0245C">
        <w:rPr>
          <w:color w:val="000000"/>
          <w:spacing w:val="-1"/>
        </w:rPr>
        <w:t>a</w:t>
      </w:r>
      <w:r w:rsidRPr="00F0245C">
        <w:rPr>
          <w:color w:val="000000"/>
        </w:rPr>
        <w:t xml:space="preserve">nd </w:t>
      </w:r>
      <w:r w:rsidRPr="00F0245C">
        <w:rPr>
          <w:color w:val="000000"/>
          <w:spacing w:val="-2"/>
        </w:rPr>
        <w:t>B</w:t>
      </w:r>
      <w:r w:rsidRPr="00F0245C">
        <w:rPr>
          <w:color w:val="000000"/>
          <w:spacing w:val="-1"/>
        </w:rPr>
        <w:t>e</w:t>
      </w:r>
      <w:r w:rsidRPr="00F0245C">
        <w:rPr>
          <w:color w:val="000000"/>
        </w:rPr>
        <w:t>n</w:t>
      </w:r>
      <w:r w:rsidRPr="00F0245C">
        <w:rPr>
          <w:color w:val="000000"/>
          <w:spacing w:val="-1"/>
        </w:rPr>
        <w:t>ef</w:t>
      </w:r>
      <w:r w:rsidRPr="00F0245C">
        <w:rPr>
          <w:color w:val="000000"/>
        </w:rPr>
        <w:t>its of</w:t>
      </w:r>
      <w:r w:rsidRPr="00F0245C">
        <w:rPr>
          <w:color w:val="000000"/>
          <w:spacing w:val="-1"/>
        </w:rPr>
        <w:t xml:space="preserve"> F</w:t>
      </w:r>
      <w:r w:rsidRPr="00F0245C">
        <w:rPr>
          <w:color w:val="000000"/>
        </w:rPr>
        <w:t xml:space="preserve">ish </w:t>
      </w:r>
      <w:r w:rsidRPr="00F0245C">
        <w:rPr>
          <w:color w:val="000000"/>
          <w:spacing w:val="1"/>
        </w:rPr>
        <w:t>C</w:t>
      </w:r>
      <w:r w:rsidRPr="00F0245C">
        <w:rPr>
          <w:color w:val="000000"/>
        </w:rPr>
        <w:t xml:space="preserve">onsumption, </w:t>
      </w:r>
      <w:r w:rsidRPr="00F0245C">
        <w:rPr>
          <w:color w:val="000000"/>
          <w:spacing w:val="1"/>
        </w:rPr>
        <w:t>R</w:t>
      </w:r>
      <w:r w:rsidRPr="00F0245C">
        <w:rPr>
          <w:color w:val="000000"/>
        </w:rPr>
        <w:t>om</w:t>
      </w:r>
      <w:r w:rsidRPr="00F0245C">
        <w:rPr>
          <w:color w:val="000000"/>
          <w:spacing w:val="-1"/>
        </w:rPr>
        <w:t>e</w:t>
      </w:r>
      <w:r w:rsidRPr="00F0245C">
        <w:rPr>
          <w:color w:val="000000"/>
        </w:rPr>
        <w:t xml:space="preserve">, </w:t>
      </w:r>
      <w:r w:rsidRPr="00F0245C">
        <w:rPr>
          <w:color w:val="000000"/>
          <w:spacing w:val="-6"/>
        </w:rPr>
        <w:t>I</w:t>
      </w:r>
      <w:r w:rsidRPr="00F0245C">
        <w:rPr>
          <w:color w:val="000000"/>
        </w:rPr>
        <w:t>t</w:t>
      </w:r>
      <w:r w:rsidRPr="00F0245C">
        <w:rPr>
          <w:color w:val="000000"/>
          <w:spacing w:val="-1"/>
        </w:rPr>
        <w:t>a</w:t>
      </w:r>
      <w:r w:rsidRPr="00F0245C">
        <w:rPr>
          <w:color w:val="000000"/>
        </w:rPr>
        <w:t>l</w:t>
      </w:r>
      <w:r w:rsidRPr="00F0245C">
        <w:rPr>
          <w:color w:val="000000"/>
          <w:spacing w:val="-7"/>
        </w:rPr>
        <w:t>y</w:t>
      </w:r>
      <w:r w:rsidRPr="00F0245C">
        <w:rPr>
          <w:color w:val="000000"/>
        </w:rPr>
        <w:t>, 25</w:t>
      </w:r>
      <w:r w:rsidRPr="00F0245C">
        <w:rPr>
          <w:color w:val="000000"/>
          <w:spacing w:val="-1"/>
        </w:rPr>
        <w:t>-</w:t>
      </w:r>
      <w:r w:rsidRPr="00F0245C">
        <w:rPr>
          <w:color w:val="000000"/>
        </w:rPr>
        <w:t xml:space="preserve">29 </w:t>
      </w:r>
      <w:r w:rsidRPr="00F0245C">
        <w:rPr>
          <w:color w:val="000000"/>
          <w:spacing w:val="3"/>
        </w:rPr>
        <w:t>J</w:t>
      </w:r>
      <w:r w:rsidRPr="00F0245C">
        <w:rPr>
          <w:color w:val="000000"/>
          <w:spacing w:val="-1"/>
        </w:rPr>
        <w:t>a</w:t>
      </w:r>
      <w:r w:rsidRPr="00F0245C">
        <w:rPr>
          <w:color w:val="000000"/>
        </w:rPr>
        <w:t>nu</w:t>
      </w:r>
      <w:r w:rsidRPr="00F0245C">
        <w:rPr>
          <w:color w:val="000000"/>
          <w:spacing w:val="-1"/>
        </w:rPr>
        <w:t>ar</w:t>
      </w:r>
      <w:r w:rsidRPr="00F0245C">
        <w:rPr>
          <w:color w:val="000000"/>
        </w:rPr>
        <w:t>y.</w:t>
      </w:r>
    </w:p>
    <w:p w14:paraId="5EEB4185" w14:textId="77777777" w:rsidR="00F23DA0" w:rsidRPr="00F0245C" w:rsidRDefault="00F23DA0" w:rsidP="00F23DA0">
      <w:pPr>
        <w:autoSpaceDE w:val="0"/>
        <w:autoSpaceDN w:val="0"/>
        <w:adjustRightInd w:val="0"/>
        <w:spacing w:line="246" w:lineRule="auto"/>
        <w:ind w:left="1440" w:right="363" w:hanging="1440"/>
        <w:rPr>
          <w:color w:val="000000"/>
        </w:rPr>
      </w:pPr>
      <w:r w:rsidRPr="00F0245C">
        <w:rPr>
          <w:color w:val="000000"/>
        </w:rPr>
        <w:t xml:space="preserve">2009                </w:t>
      </w:r>
      <w:r w:rsidRPr="00F0245C">
        <w:rPr>
          <w:color w:val="000000"/>
          <w:spacing w:val="1"/>
        </w:rPr>
        <w:t>C</w:t>
      </w:r>
      <w:r w:rsidRPr="00F0245C">
        <w:rPr>
          <w:color w:val="000000"/>
        </w:rPr>
        <w:t>onsult</w:t>
      </w:r>
      <w:r w:rsidRPr="00F0245C">
        <w:rPr>
          <w:color w:val="000000"/>
          <w:spacing w:val="-1"/>
        </w:rPr>
        <w:t>a</w:t>
      </w:r>
      <w:r w:rsidRPr="00F0245C">
        <w:rPr>
          <w:color w:val="000000"/>
        </w:rPr>
        <w:t xml:space="preserve">nt, </w:t>
      </w:r>
      <w:r w:rsidRPr="00F0245C">
        <w:rPr>
          <w:color w:val="000000"/>
          <w:spacing w:val="1"/>
        </w:rPr>
        <w:t>W</w:t>
      </w:r>
      <w:r w:rsidRPr="00F0245C">
        <w:rPr>
          <w:color w:val="000000"/>
        </w:rPr>
        <w:t>o</w:t>
      </w:r>
      <w:r w:rsidRPr="00F0245C">
        <w:rPr>
          <w:color w:val="000000"/>
          <w:spacing w:val="-1"/>
        </w:rPr>
        <w:t>r</w:t>
      </w:r>
      <w:r w:rsidRPr="00F0245C">
        <w:rPr>
          <w:color w:val="000000"/>
        </w:rPr>
        <w:t>ld H</w:t>
      </w:r>
      <w:r w:rsidRPr="00F0245C">
        <w:rPr>
          <w:color w:val="000000"/>
          <w:spacing w:val="-1"/>
        </w:rPr>
        <w:t>ea</w:t>
      </w:r>
      <w:r w:rsidRPr="00F0245C">
        <w:rPr>
          <w:color w:val="000000"/>
        </w:rPr>
        <w:t>lth O</w:t>
      </w:r>
      <w:r w:rsidRPr="00F0245C">
        <w:rPr>
          <w:color w:val="000000"/>
          <w:spacing w:val="-1"/>
        </w:rPr>
        <w:t>r</w:t>
      </w:r>
      <w:r w:rsidRPr="00F0245C">
        <w:rPr>
          <w:color w:val="000000"/>
          <w:spacing w:val="-2"/>
        </w:rPr>
        <w:t>g</w:t>
      </w:r>
      <w:r w:rsidRPr="00F0245C">
        <w:rPr>
          <w:color w:val="000000"/>
          <w:spacing w:val="-1"/>
        </w:rPr>
        <w:t>a</w:t>
      </w:r>
      <w:r w:rsidRPr="00F0245C">
        <w:rPr>
          <w:color w:val="000000"/>
        </w:rPr>
        <w:t>ni</w:t>
      </w:r>
      <w:r w:rsidRPr="00F0245C">
        <w:rPr>
          <w:color w:val="000000"/>
          <w:spacing w:val="1"/>
        </w:rPr>
        <w:t>z</w:t>
      </w:r>
      <w:r w:rsidRPr="00F0245C">
        <w:rPr>
          <w:color w:val="000000"/>
          <w:spacing w:val="-1"/>
        </w:rPr>
        <w:t>a</w:t>
      </w:r>
      <w:r w:rsidRPr="00F0245C">
        <w:rPr>
          <w:color w:val="000000"/>
        </w:rPr>
        <w:t xml:space="preserve">tion.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w of</w:t>
      </w:r>
      <w:r w:rsidRPr="00F0245C">
        <w:rPr>
          <w:color w:val="000000"/>
          <w:spacing w:val="-1"/>
        </w:rPr>
        <w:t xml:space="preserve"> e</w:t>
      </w:r>
      <w:r w:rsidRPr="00F0245C">
        <w:rPr>
          <w:color w:val="000000"/>
          <w:spacing w:val="2"/>
        </w:rPr>
        <w:t>x</w:t>
      </w:r>
      <w:r w:rsidRPr="00F0245C">
        <w:rPr>
          <w:color w:val="000000"/>
        </w:rPr>
        <w:t>isting</w:t>
      </w:r>
      <w:r w:rsidRPr="00F0245C">
        <w:rPr>
          <w:color w:val="000000"/>
          <w:spacing w:val="-2"/>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 xml:space="preserve">nd Non </w:t>
      </w:r>
      <w:r w:rsidRPr="00F0245C">
        <w:rPr>
          <w:color w:val="000000"/>
          <w:spacing w:val="1"/>
        </w:rPr>
        <w:t>C</w:t>
      </w:r>
      <w:r w:rsidRPr="00F0245C">
        <w:rPr>
          <w:color w:val="000000"/>
        </w:rPr>
        <w:t>ommuni</w:t>
      </w:r>
      <w:r w:rsidRPr="00F0245C">
        <w:rPr>
          <w:color w:val="000000"/>
          <w:spacing w:val="-1"/>
        </w:rPr>
        <w:t>ca</w:t>
      </w:r>
      <w:r w:rsidRPr="00F0245C">
        <w:rPr>
          <w:color w:val="000000"/>
        </w:rPr>
        <w:t>ble</w:t>
      </w:r>
      <w:r w:rsidRPr="00F0245C">
        <w:rPr>
          <w:color w:val="000000"/>
          <w:spacing w:val="-1"/>
        </w:rPr>
        <w:t xml:space="preserve"> </w:t>
      </w:r>
      <w:r w:rsidRPr="00F0245C">
        <w:rPr>
          <w:color w:val="000000"/>
        </w:rPr>
        <w:t>Dis</w:t>
      </w:r>
      <w:r w:rsidRPr="00F0245C">
        <w:rPr>
          <w:color w:val="000000"/>
          <w:spacing w:val="-1"/>
        </w:rPr>
        <w:t>ea</w:t>
      </w:r>
      <w:r w:rsidRPr="00F0245C">
        <w:rPr>
          <w:color w:val="000000"/>
        </w:rPr>
        <w:t>se</w:t>
      </w:r>
      <w:r w:rsidRPr="00F0245C">
        <w:rPr>
          <w:color w:val="000000"/>
          <w:spacing w:val="-1"/>
        </w:rPr>
        <w:t xml:space="preserve"> (</w:t>
      </w:r>
      <w:r w:rsidRPr="00F0245C">
        <w:rPr>
          <w:color w:val="000000"/>
        </w:rPr>
        <w:t>N</w:t>
      </w:r>
      <w:r w:rsidRPr="00F0245C">
        <w:rPr>
          <w:color w:val="000000"/>
          <w:spacing w:val="1"/>
        </w:rPr>
        <w:t>C</w:t>
      </w:r>
      <w:r w:rsidRPr="00F0245C">
        <w:rPr>
          <w:color w:val="000000"/>
        </w:rPr>
        <w:t>D)</w:t>
      </w:r>
      <w:r w:rsidRPr="00F0245C">
        <w:rPr>
          <w:color w:val="000000"/>
          <w:spacing w:val="-1"/>
        </w:rPr>
        <w:t xml:space="preserve"> </w:t>
      </w:r>
      <w:r w:rsidRPr="00F0245C">
        <w:rPr>
          <w:color w:val="000000"/>
        </w:rPr>
        <w:t>D</w:t>
      </w:r>
      <w:r w:rsidRPr="00F0245C">
        <w:rPr>
          <w:color w:val="000000"/>
          <w:spacing w:val="-1"/>
        </w:rPr>
        <w:t>a</w:t>
      </w:r>
      <w:r w:rsidRPr="00F0245C">
        <w:rPr>
          <w:color w:val="000000"/>
        </w:rPr>
        <w:t>ta</w:t>
      </w:r>
      <w:r w:rsidRPr="00F0245C">
        <w:rPr>
          <w:color w:val="000000"/>
          <w:spacing w:val="-1"/>
        </w:rPr>
        <w:t xml:space="preserve"> a</w:t>
      </w:r>
      <w:r w:rsidRPr="00F0245C">
        <w:rPr>
          <w:color w:val="000000"/>
        </w:rPr>
        <w:t>nd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of</w:t>
      </w:r>
      <w:r w:rsidRPr="00F0245C">
        <w:rPr>
          <w:color w:val="000000"/>
          <w:spacing w:val="-1"/>
        </w:rPr>
        <w:t xml:space="preserve"> </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N</w:t>
      </w:r>
      <w:r w:rsidRPr="00F0245C">
        <w:rPr>
          <w:color w:val="000000"/>
          <w:spacing w:val="1"/>
        </w:rPr>
        <w:t>C</w:t>
      </w:r>
      <w:r w:rsidRPr="00F0245C">
        <w:rPr>
          <w:color w:val="000000"/>
        </w:rPr>
        <w:t xml:space="preserve">D </w:t>
      </w:r>
      <w:r w:rsidRPr="00F0245C">
        <w:rPr>
          <w:color w:val="000000"/>
          <w:spacing w:val="-1"/>
        </w:rPr>
        <w:t>a</w:t>
      </w:r>
      <w:r w:rsidRPr="00F0245C">
        <w:rPr>
          <w:color w:val="000000"/>
        </w:rPr>
        <w:t>nd Nut</w:t>
      </w:r>
      <w:r w:rsidRPr="00F0245C">
        <w:rPr>
          <w:color w:val="000000"/>
          <w:spacing w:val="-1"/>
        </w:rPr>
        <w:t>r</w:t>
      </w:r>
      <w:r w:rsidRPr="00F0245C">
        <w:rPr>
          <w:color w:val="000000"/>
        </w:rPr>
        <w:t>ition Monito</w:t>
      </w:r>
      <w:r w:rsidRPr="00F0245C">
        <w:rPr>
          <w:color w:val="000000"/>
          <w:spacing w:val="-1"/>
        </w:rPr>
        <w:t>r</w:t>
      </w:r>
      <w:r w:rsidRPr="00F0245C">
        <w:rPr>
          <w:color w:val="000000"/>
        </w:rPr>
        <w:t>in</w:t>
      </w:r>
      <w:r w:rsidRPr="00F0245C">
        <w:rPr>
          <w:color w:val="000000"/>
          <w:spacing w:val="-2"/>
        </w:rPr>
        <w:t>g</w:t>
      </w:r>
      <w:r w:rsidRPr="00F0245C">
        <w:rPr>
          <w:color w:val="000000"/>
        </w:rPr>
        <w:t>, Ev</w:t>
      </w:r>
      <w:r w:rsidRPr="00F0245C">
        <w:rPr>
          <w:color w:val="000000"/>
          <w:spacing w:val="-1"/>
        </w:rPr>
        <w:t>a</w:t>
      </w:r>
      <w:r w:rsidRPr="00F0245C">
        <w:rPr>
          <w:color w:val="000000"/>
        </w:rPr>
        <w:t>lu</w:t>
      </w:r>
      <w:r w:rsidRPr="00F0245C">
        <w:rPr>
          <w:color w:val="000000"/>
          <w:spacing w:val="-1"/>
        </w:rPr>
        <w:t>a</w:t>
      </w:r>
      <w:r w:rsidRPr="00F0245C">
        <w:rPr>
          <w:color w:val="000000"/>
        </w:rPr>
        <w:t xml:space="preserve">tion </w:t>
      </w:r>
      <w:r w:rsidRPr="00F0245C">
        <w:rPr>
          <w:color w:val="000000"/>
          <w:spacing w:val="-1"/>
        </w:rPr>
        <w:t>a</w:t>
      </w:r>
      <w:r w:rsidRPr="00F0245C">
        <w:rPr>
          <w:color w:val="000000"/>
        </w:rPr>
        <w:t xml:space="preserve">nd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rPr>
        <w:t>ill</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Fra</w:t>
      </w:r>
      <w:r w:rsidRPr="00F0245C">
        <w:rPr>
          <w:color w:val="000000"/>
        </w:rPr>
        <w:t>m</w:t>
      </w:r>
      <w:r w:rsidRPr="00F0245C">
        <w:rPr>
          <w:color w:val="000000"/>
          <w:spacing w:val="-1"/>
        </w:rPr>
        <w:t>e</w:t>
      </w:r>
      <w:r w:rsidRPr="00F0245C">
        <w:rPr>
          <w:color w:val="000000"/>
        </w:rPr>
        <w:t>wo</w:t>
      </w:r>
      <w:r w:rsidRPr="00F0245C">
        <w:rPr>
          <w:color w:val="000000"/>
          <w:spacing w:val="-1"/>
        </w:rPr>
        <w:t>r</w:t>
      </w:r>
      <w:r w:rsidRPr="00F0245C">
        <w:rPr>
          <w:color w:val="000000"/>
        </w:rPr>
        <w:t>k in the</w:t>
      </w:r>
      <w:r w:rsidRPr="00F0245C">
        <w:rPr>
          <w:color w:val="000000"/>
          <w:spacing w:val="-1"/>
        </w:rPr>
        <w:t xml:space="preserve"> </w:t>
      </w:r>
      <w:r w:rsidRPr="00F0245C">
        <w:rPr>
          <w:color w:val="000000"/>
        </w:rPr>
        <w:t>M</w:t>
      </w:r>
      <w:r w:rsidRPr="00F0245C">
        <w:rPr>
          <w:color w:val="000000"/>
          <w:spacing w:val="-1"/>
        </w:rPr>
        <w:t>ar</w:t>
      </w:r>
      <w:r w:rsidRPr="00F0245C">
        <w:rPr>
          <w:color w:val="000000"/>
        </w:rPr>
        <w:t>sh</w:t>
      </w:r>
      <w:r w:rsidRPr="00F0245C">
        <w:rPr>
          <w:color w:val="000000"/>
          <w:spacing w:val="-1"/>
        </w:rPr>
        <w:t>a</w:t>
      </w:r>
      <w:r w:rsidRPr="00F0245C">
        <w:rPr>
          <w:color w:val="000000"/>
        </w:rPr>
        <w:t xml:space="preserve">ll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3"/>
        </w:rPr>
        <w:t>J</w:t>
      </w:r>
      <w:r w:rsidRPr="00F0245C">
        <w:rPr>
          <w:color w:val="000000"/>
        </w:rPr>
        <w:t>uly</w:t>
      </w:r>
      <w:r w:rsidRPr="00F0245C">
        <w:rPr>
          <w:color w:val="000000"/>
          <w:spacing w:val="-7"/>
        </w:rPr>
        <w:t xml:space="preserve"> </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r w:rsidRPr="00F0245C">
        <w:rPr>
          <w:color w:val="000000"/>
        </w:rPr>
        <w:tab/>
      </w:r>
    </w:p>
    <w:p w14:paraId="023D848E" w14:textId="77777777" w:rsidR="00F23DA0" w:rsidRPr="00F0245C" w:rsidRDefault="00F23DA0" w:rsidP="00F23DA0">
      <w:pPr>
        <w:autoSpaceDE w:val="0"/>
        <w:autoSpaceDN w:val="0"/>
        <w:adjustRightInd w:val="0"/>
        <w:spacing w:line="200" w:lineRule="exact"/>
        <w:rPr>
          <w:color w:val="000000"/>
        </w:rPr>
      </w:pPr>
    </w:p>
    <w:p w14:paraId="0D12EB05" w14:textId="77777777" w:rsidR="00F23DA0" w:rsidRPr="00F0245C" w:rsidRDefault="00F23DA0" w:rsidP="00F23DA0">
      <w:pPr>
        <w:autoSpaceDE w:val="0"/>
        <w:autoSpaceDN w:val="0"/>
        <w:adjustRightInd w:val="0"/>
        <w:spacing w:before="29"/>
        <w:ind w:right="-20"/>
        <w:rPr>
          <w:b/>
          <w:bCs/>
          <w:color w:val="000000"/>
        </w:rPr>
      </w:pPr>
      <w:r w:rsidRPr="00F0245C">
        <w:rPr>
          <w:b/>
          <w:bCs/>
          <w:color w:val="000000"/>
        </w:rPr>
        <w:t>United States</w:t>
      </w:r>
    </w:p>
    <w:p w14:paraId="29CED179" w14:textId="77777777" w:rsidR="00F23DA0" w:rsidRDefault="00F23DA0" w:rsidP="00F23DA0">
      <w:pPr>
        <w:autoSpaceDE w:val="0"/>
        <w:autoSpaceDN w:val="0"/>
        <w:adjustRightInd w:val="0"/>
        <w:ind w:left="1440" w:right="-20" w:hanging="1440"/>
        <w:rPr>
          <w:color w:val="000000"/>
        </w:rPr>
      </w:pPr>
      <w:r>
        <w:rPr>
          <w:color w:val="000000"/>
        </w:rPr>
        <w:t xml:space="preserve">6/20-present </w:t>
      </w:r>
      <w:r>
        <w:rPr>
          <w:color w:val="000000"/>
        </w:rPr>
        <w:tab/>
      </w:r>
      <w:r w:rsidRPr="00A56D34">
        <w:rPr>
          <w:color w:val="000000"/>
        </w:rPr>
        <w:t>Health and Medicine Division</w:t>
      </w:r>
      <w:r>
        <w:rPr>
          <w:color w:val="000000"/>
        </w:rPr>
        <w:t>,</w:t>
      </w:r>
      <w:r w:rsidRPr="00A56D34">
        <w:rPr>
          <w:color w:val="000000"/>
        </w:rPr>
        <w:t xml:space="preserve"> National Academies of Sciences, Engineering, and Medicine, </w:t>
      </w:r>
      <w:r>
        <w:rPr>
          <w:color w:val="000000"/>
        </w:rPr>
        <w:t xml:space="preserve">Committee on Scanning for </w:t>
      </w:r>
      <w:r w:rsidRPr="00A56D34">
        <w:rPr>
          <w:color w:val="000000"/>
        </w:rPr>
        <w:t>Evidence on the Nutrient Content of Human Milk: A Model for the Derivation of Age-Specific Nutrient Requirements</w:t>
      </w:r>
      <w:r>
        <w:rPr>
          <w:color w:val="000000"/>
        </w:rPr>
        <w:t>.</w:t>
      </w:r>
      <w:r w:rsidRPr="00A56D34">
        <w:rPr>
          <w:color w:val="000000"/>
        </w:rPr>
        <w:t xml:space="preserve"> </w:t>
      </w:r>
      <w:r>
        <w:rPr>
          <w:color w:val="000000"/>
        </w:rPr>
        <w:t>E</w:t>
      </w:r>
      <w:r w:rsidRPr="00A56D34">
        <w:rPr>
          <w:color w:val="000000"/>
        </w:rPr>
        <w:t>xternal reviewer</w:t>
      </w:r>
      <w:r>
        <w:rPr>
          <w:color w:val="000000"/>
        </w:rPr>
        <w:t>.</w:t>
      </w:r>
    </w:p>
    <w:p w14:paraId="7E46D155" w14:textId="77777777" w:rsidR="00F23DA0" w:rsidRDefault="00F23DA0" w:rsidP="00F23DA0">
      <w:pPr>
        <w:autoSpaceDE w:val="0"/>
        <w:autoSpaceDN w:val="0"/>
        <w:adjustRightInd w:val="0"/>
        <w:ind w:left="1440" w:right="-20" w:hanging="1440"/>
        <w:rPr>
          <w:color w:val="000000"/>
        </w:rPr>
      </w:pPr>
      <w:r>
        <w:rPr>
          <w:color w:val="000000"/>
        </w:rPr>
        <w:t>5/20-present</w:t>
      </w:r>
      <w:r>
        <w:rPr>
          <w:color w:val="000000"/>
        </w:rPr>
        <w:tab/>
        <w:t>American Society of Nutrition representative to International Union of Nutritional Scientists - International Congress of Nutrition 2021 Nominating Committee.</w:t>
      </w:r>
    </w:p>
    <w:p w14:paraId="7DD99848" w14:textId="77777777" w:rsidR="00F23DA0" w:rsidRDefault="00F23DA0" w:rsidP="00F23DA0">
      <w:pPr>
        <w:autoSpaceDE w:val="0"/>
        <w:autoSpaceDN w:val="0"/>
        <w:adjustRightInd w:val="0"/>
        <w:ind w:left="1440" w:right="-20" w:hanging="1440"/>
        <w:rPr>
          <w:color w:val="000000"/>
        </w:rPr>
      </w:pPr>
      <w:r>
        <w:rPr>
          <w:color w:val="000000"/>
        </w:rPr>
        <w:t>5/20-present</w:t>
      </w:r>
      <w:r>
        <w:rPr>
          <w:color w:val="000000"/>
        </w:rPr>
        <w:tab/>
      </w:r>
      <w:r w:rsidRPr="00E10E5E">
        <w:rPr>
          <w:color w:val="000000"/>
        </w:rPr>
        <w:t>Division of Nutrition Physical Activity and Obesity (DNPAO), National Center for Chronic Disease Prevention and Health Promotion (NCCDPHP), Centers for Disease Control and Prevention (CDC)</w:t>
      </w:r>
      <w:r>
        <w:rPr>
          <w:color w:val="000000"/>
        </w:rPr>
        <w:t xml:space="preserve">, </w:t>
      </w:r>
      <w:r w:rsidRPr="007D65E6">
        <w:rPr>
          <w:color w:val="000000"/>
        </w:rPr>
        <w:t>CDC-CNI project (# 41771000)</w:t>
      </w:r>
      <w:r>
        <w:rPr>
          <w:color w:val="000000"/>
        </w:rPr>
        <w:t>, Expert Advisor.</w:t>
      </w:r>
    </w:p>
    <w:p w14:paraId="1FB4080E" w14:textId="77777777" w:rsidR="00F23DA0" w:rsidRDefault="00F23DA0" w:rsidP="00F23DA0">
      <w:pPr>
        <w:autoSpaceDE w:val="0"/>
        <w:autoSpaceDN w:val="0"/>
        <w:adjustRightInd w:val="0"/>
        <w:ind w:left="1440" w:right="-20" w:hanging="1440"/>
        <w:rPr>
          <w:color w:val="000000"/>
        </w:rPr>
      </w:pPr>
      <w:r>
        <w:rPr>
          <w:color w:val="000000"/>
        </w:rPr>
        <w:t>3/20-4/20</w:t>
      </w:r>
      <w:r>
        <w:rPr>
          <w:color w:val="000000"/>
        </w:rPr>
        <w:tab/>
        <w:t xml:space="preserve">Arkansas Children’s Medical Center, Little Rock. Provide </w:t>
      </w:r>
      <w:r w:rsidRPr="004C43BF">
        <w:rPr>
          <w:color w:val="000000"/>
        </w:rPr>
        <w:t>NIH style pre-review of each R01 or Primary Project application</w:t>
      </w:r>
      <w:r>
        <w:rPr>
          <w:color w:val="000000"/>
        </w:rPr>
        <w:t>s of Junior Investigators.</w:t>
      </w:r>
    </w:p>
    <w:p w14:paraId="58A5CB57" w14:textId="77777777" w:rsidR="00F23DA0" w:rsidRDefault="00F23DA0" w:rsidP="00F23DA0">
      <w:pPr>
        <w:autoSpaceDE w:val="0"/>
        <w:autoSpaceDN w:val="0"/>
        <w:adjustRightInd w:val="0"/>
        <w:ind w:left="1440" w:right="-20" w:hanging="1440"/>
        <w:rPr>
          <w:color w:val="000000"/>
        </w:rPr>
      </w:pPr>
      <w:r>
        <w:rPr>
          <w:color w:val="000000"/>
        </w:rPr>
        <w:t>3/</w:t>
      </w:r>
      <w:r w:rsidRPr="00F0245C">
        <w:rPr>
          <w:color w:val="000000"/>
        </w:rPr>
        <w:t>19-</w:t>
      </w:r>
      <w:r>
        <w:rPr>
          <w:color w:val="000000"/>
        </w:rPr>
        <w:t>present</w:t>
      </w:r>
      <w:r w:rsidRPr="00F0245C">
        <w:rPr>
          <w:color w:val="000000"/>
        </w:rPr>
        <w:tab/>
        <w:t>2020</w:t>
      </w:r>
      <w:r>
        <w:rPr>
          <w:color w:val="000000"/>
        </w:rPr>
        <w:t>-2025</w:t>
      </w:r>
      <w:r w:rsidRPr="00F0245C">
        <w:rPr>
          <w:color w:val="000000"/>
        </w:rPr>
        <w:t xml:space="preserve"> US Dietary Guidelines Advisory Committee</w:t>
      </w:r>
      <w:r>
        <w:rPr>
          <w:color w:val="000000"/>
        </w:rPr>
        <w:t>. FNS/CNPP, DHHS/USDA. Specialist/Committee Member.</w:t>
      </w:r>
    </w:p>
    <w:p w14:paraId="6B76A2AB" w14:textId="77777777" w:rsidR="00F23DA0" w:rsidRPr="00F0245C" w:rsidRDefault="00F23DA0" w:rsidP="00F23DA0">
      <w:pPr>
        <w:autoSpaceDE w:val="0"/>
        <w:autoSpaceDN w:val="0"/>
        <w:adjustRightInd w:val="0"/>
        <w:ind w:left="1440" w:right="-20" w:hanging="1440"/>
        <w:rPr>
          <w:color w:val="000000"/>
        </w:rPr>
      </w:pPr>
      <w:r w:rsidRPr="00CC623E">
        <w:rPr>
          <w:color w:val="000000"/>
        </w:rPr>
        <w:t>2019</w:t>
      </w:r>
      <w:r w:rsidRPr="00CC623E">
        <w:rPr>
          <w:color w:val="000000"/>
        </w:rPr>
        <w:tab/>
        <w:t>US Dept Agriculture, National Institute for Food and Agriculture, Partnership Award, University of Hawaii at Manoa. CHL program.</w:t>
      </w:r>
    </w:p>
    <w:p w14:paraId="414B60B3" w14:textId="77777777" w:rsidR="00F23DA0" w:rsidRPr="00F0245C" w:rsidRDefault="00F23DA0" w:rsidP="00F23DA0">
      <w:pPr>
        <w:autoSpaceDE w:val="0"/>
        <w:autoSpaceDN w:val="0"/>
        <w:adjustRightInd w:val="0"/>
        <w:ind w:left="1440" w:right="-20" w:hanging="1440"/>
        <w:rPr>
          <w:color w:val="000000"/>
        </w:rPr>
      </w:pPr>
      <w:r w:rsidRPr="00F0245C">
        <w:rPr>
          <w:color w:val="000000"/>
        </w:rPr>
        <w:t>2018-2019</w:t>
      </w:r>
      <w:r w:rsidRPr="00F0245C">
        <w:rPr>
          <w:color w:val="000000"/>
        </w:rPr>
        <w:tab/>
        <w:t xml:space="preserve">Expert panel on community-based childhood obesity prevention. Friedman School of Nutrition. Tufts University. </w:t>
      </w:r>
    </w:p>
    <w:p w14:paraId="03C98022" w14:textId="77777777" w:rsidR="00F23DA0" w:rsidRPr="00F0245C" w:rsidRDefault="00F23DA0" w:rsidP="00F23DA0">
      <w:pPr>
        <w:autoSpaceDE w:val="0"/>
        <w:autoSpaceDN w:val="0"/>
        <w:adjustRightInd w:val="0"/>
        <w:ind w:left="1440" w:right="-20" w:hanging="1440"/>
        <w:rPr>
          <w:color w:val="000000"/>
        </w:rPr>
      </w:pPr>
      <w:r w:rsidRPr="00F0245C">
        <w:rPr>
          <w:color w:val="000000"/>
        </w:rPr>
        <w:t>2018</w:t>
      </w:r>
      <w:r w:rsidRPr="00F0245C">
        <w:rPr>
          <w:color w:val="000000"/>
        </w:rPr>
        <w:tab/>
        <w:t>Associate Professor External Reviewer for Promotion and Tenure, University of Virginia, School o</w:t>
      </w:r>
      <w:r>
        <w:rPr>
          <w:color w:val="000000"/>
        </w:rPr>
        <w:t>f Medicine, Dept Public Health.</w:t>
      </w:r>
    </w:p>
    <w:p w14:paraId="6445484E" w14:textId="77777777" w:rsidR="00F23DA0" w:rsidRPr="00F0245C" w:rsidRDefault="00F23DA0" w:rsidP="00F23DA0">
      <w:pPr>
        <w:autoSpaceDE w:val="0"/>
        <w:autoSpaceDN w:val="0"/>
        <w:adjustRightInd w:val="0"/>
        <w:ind w:left="1440" w:right="-20" w:hanging="1440"/>
        <w:rPr>
          <w:color w:val="000000"/>
        </w:rPr>
      </w:pPr>
      <w:r w:rsidRPr="00F0245C">
        <w:rPr>
          <w:color w:val="000000"/>
        </w:rPr>
        <w:t>2018</w:t>
      </w:r>
      <w:r w:rsidRPr="00F0245C">
        <w:rPr>
          <w:color w:val="000000"/>
        </w:rPr>
        <w:tab/>
        <w:t>Scientific Advisory Committee Member, A National Research Agenda to Reduce Consumption of Sugar-Sweetened Beverages and Increase Safe Water Access and Consumption Among Zero- to Five-Year-Olds. Durham, NC: Healthy Eating Research, 2018. Available at: https://healthyeatingresearch.org.</w:t>
      </w:r>
    </w:p>
    <w:p w14:paraId="50F3BBC4" w14:textId="77777777" w:rsidR="00F23DA0" w:rsidRPr="00F0245C" w:rsidRDefault="00F23DA0" w:rsidP="00F23DA0">
      <w:pPr>
        <w:autoSpaceDE w:val="0"/>
        <w:autoSpaceDN w:val="0"/>
        <w:adjustRightInd w:val="0"/>
        <w:ind w:left="1440" w:right="-20" w:hanging="1440"/>
        <w:rPr>
          <w:color w:val="000000"/>
        </w:rPr>
      </w:pPr>
      <w:r w:rsidRPr="00F0245C">
        <w:rPr>
          <w:color w:val="000000"/>
        </w:rPr>
        <w:t>2017</w:t>
      </w:r>
      <w:r w:rsidRPr="00F0245C">
        <w:rPr>
          <w:color w:val="000000"/>
        </w:rPr>
        <w:tab/>
        <w:t>Assoc Prof. External Reviewer for Promotion and Tenure, Dept Nutrition Sciences, Purdue University.</w:t>
      </w:r>
    </w:p>
    <w:p w14:paraId="31772978" w14:textId="77777777" w:rsidR="00F23DA0" w:rsidRPr="00F0245C" w:rsidRDefault="00F23DA0" w:rsidP="00F23DA0">
      <w:pPr>
        <w:autoSpaceDE w:val="0"/>
        <w:autoSpaceDN w:val="0"/>
        <w:adjustRightInd w:val="0"/>
        <w:ind w:left="1440" w:right="-20" w:hanging="1440"/>
        <w:rPr>
          <w:color w:val="000000"/>
        </w:rPr>
      </w:pPr>
      <w:r w:rsidRPr="00F0245C">
        <w:rPr>
          <w:color w:val="000000"/>
        </w:rPr>
        <w:t>2015-2017</w:t>
      </w:r>
      <w:r w:rsidRPr="00F0245C">
        <w:rPr>
          <w:color w:val="000000"/>
        </w:rPr>
        <w:tab/>
        <w:t xml:space="preserve">Health Policy Issues Education Action Team, Healthy Food Systems, Healthy People, Extension and Experiment Station Committees on Organization and </w:t>
      </w:r>
      <w:r>
        <w:rPr>
          <w:color w:val="000000"/>
        </w:rPr>
        <w:t xml:space="preserve">Policy (ECOP and ESCOP), APLU. </w:t>
      </w:r>
    </w:p>
    <w:p w14:paraId="437E9D36" w14:textId="77777777" w:rsidR="00F23DA0" w:rsidRPr="00F0245C" w:rsidRDefault="00F23DA0" w:rsidP="00F23DA0">
      <w:pPr>
        <w:autoSpaceDE w:val="0"/>
        <w:autoSpaceDN w:val="0"/>
        <w:adjustRightInd w:val="0"/>
        <w:ind w:left="1440" w:right="-20" w:hanging="1440"/>
        <w:rPr>
          <w:color w:val="000000"/>
        </w:rPr>
      </w:pPr>
      <w:r w:rsidRPr="00F0245C">
        <w:rPr>
          <w:color w:val="000000"/>
        </w:rPr>
        <w:t>2014-2017</w:t>
      </w:r>
      <w:r w:rsidRPr="00F0245C">
        <w:rPr>
          <w:color w:val="000000"/>
        </w:rPr>
        <w:tab/>
        <w:t>Western Region Nutrition Education and Obesity Prevention Center</w:t>
      </w:r>
    </w:p>
    <w:p w14:paraId="6B61F86E" w14:textId="77777777" w:rsidR="00F23DA0" w:rsidRPr="00F0245C" w:rsidRDefault="00F23DA0" w:rsidP="00F23DA0">
      <w:pPr>
        <w:autoSpaceDE w:val="0"/>
        <w:autoSpaceDN w:val="0"/>
        <w:adjustRightInd w:val="0"/>
        <w:ind w:left="1440" w:right="-20"/>
        <w:rPr>
          <w:color w:val="000000"/>
        </w:rPr>
      </w:pPr>
      <w:r w:rsidRPr="00F0245C">
        <w:rPr>
          <w:color w:val="000000"/>
        </w:rPr>
        <w:t xml:space="preserve">of Excellence (WRNECE) </w:t>
      </w:r>
      <w:r>
        <w:rPr>
          <w:color w:val="000000"/>
        </w:rPr>
        <w:t xml:space="preserve">Steering Committee, USDA/NIFA. </w:t>
      </w:r>
    </w:p>
    <w:p w14:paraId="28848FAB"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2015 </w:t>
      </w:r>
      <w:r w:rsidRPr="00F0245C">
        <w:rPr>
          <w:color w:val="000000"/>
        </w:rPr>
        <w:tab/>
        <w:t>Regional Nutrition Education Center of Excellence – West (RNECE-West), Gra</w:t>
      </w:r>
      <w:r>
        <w:rPr>
          <w:color w:val="000000"/>
        </w:rPr>
        <w:t>nt Proposal Reviewer.</w:t>
      </w:r>
    </w:p>
    <w:p w14:paraId="008868C5" w14:textId="77777777" w:rsidR="00F23DA0" w:rsidRPr="00CD7509" w:rsidRDefault="00F23DA0" w:rsidP="00F23DA0">
      <w:pPr>
        <w:autoSpaceDE w:val="0"/>
        <w:autoSpaceDN w:val="0"/>
        <w:adjustRightInd w:val="0"/>
        <w:ind w:left="1440" w:right="-20" w:hanging="1440"/>
        <w:rPr>
          <w:bCs/>
        </w:rPr>
      </w:pPr>
      <w:r w:rsidRPr="00F0245C">
        <w:rPr>
          <w:color w:val="000000"/>
        </w:rPr>
        <w:t>2014</w:t>
      </w:r>
      <w:r w:rsidRPr="00F0245C">
        <w:rPr>
          <w:color w:val="000000"/>
        </w:rPr>
        <w:tab/>
        <w:t>Nominee. I</w:t>
      </w:r>
      <w:r w:rsidRPr="00F0245C">
        <w:rPr>
          <w:rStyle w:val="il"/>
          <w:bCs/>
        </w:rPr>
        <w:t>OM</w:t>
      </w:r>
      <w:r w:rsidRPr="00F0245C">
        <w:rPr>
          <w:bCs/>
        </w:rPr>
        <w:t>/NRC Committee on Supporting</w:t>
      </w:r>
      <w:r>
        <w:rPr>
          <w:bCs/>
        </w:rPr>
        <w:t xml:space="preserve"> the Parents of Young Children.</w:t>
      </w:r>
    </w:p>
    <w:p w14:paraId="0C27F249" w14:textId="77777777" w:rsidR="00F23DA0" w:rsidRPr="00F0245C" w:rsidRDefault="00F23DA0" w:rsidP="00F23DA0">
      <w:pPr>
        <w:autoSpaceDE w:val="0"/>
        <w:autoSpaceDN w:val="0"/>
        <w:adjustRightInd w:val="0"/>
        <w:ind w:left="1440" w:right="-20" w:hanging="1440"/>
        <w:rPr>
          <w:color w:val="000000"/>
        </w:rPr>
      </w:pPr>
      <w:r w:rsidRPr="00F0245C">
        <w:rPr>
          <w:color w:val="000000"/>
        </w:rPr>
        <w:t>2014</w:t>
      </w:r>
      <w:r w:rsidRPr="00F0245C">
        <w:rPr>
          <w:color w:val="000000"/>
        </w:rPr>
        <w:tab/>
        <w:t>Full Extension Specialist, External Reviewer for Promotion and Tenure, Dept. Nutritional Scien</w:t>
      </w:r>
      <w:r>
        <w:rPr>
          <w:color w:val="000000"/>
        </w:rPr>
        <w:t>ces, The University of Arizona.</w:t>
      </w:r>
    </w:p>
    <w:p w14:paraId="73868E25" w14:textId="77777777" w:rsidR="00F23DA0" w:rsidRPr="00F0245C" w:rsidRDefault="00F23DA0" w:rsidP="00F23DA0">
      <w:pPr>
        <w:autoSpaceDE w:val="0"/>
        <w:autoSpaceDN w:val="0"/>
        <w:adjustRightInd w:val="0"/>
        <w:ind w:left="1440" w:right="-20" w:hanging="1440"/>
        <w:rPr>
          <w:color w:val="000000"/>
        </w:rPr>
      </w:pPr>
      <w:r w:rsidRPr="00F0245C">
        <w:rPr>
          <w:color w:val="000000"/>
        </w:rPr>
        <w:t>2014</w:t>
      </w:r>
      <w:r w:rsidRPr="00F0245C">
        <w:rPr>
          <w:color w:val="000000"/>
        </w:rPr>
        <w:tab/>
        <w:t>EFNEP Dietary Guid</w:t>
      </w:r>
      <w:r>
        <w:rPr>
          <w:color w:val="000000"/>
        </w:rPr>
        <w:t xml:space="preserve">elines Expert Panel. </w:t>
      </w:r>
    </w:p>
    <w:p w14:paraId="0C080C8E" w14:textId="77777777" w:rsidR="00F23DA0" w:rsidRPr="00F0245C" w:rsidRDefault="00F23DA0" w:rsidP="00F23DA0">
      <w:pPr>
        <w:autoSpaceDE w:val="0"/>
        <w:autoSpaceDN w:val="0"/>
        <w:adjustRightInd w:val="0"/>
        <w:ind w:left="1440" w:right="-20" w:hanging="1440"/>
        <w:rPr>
          <w:color w:val="000000"/>
        </w:rPr>
      </w:pPr>
      <w:r w:rsidRPr="00F0245C">
        <w:rPr>
          <w:color w:val="000000"/>
        </w:rPr>
        <w:t>2014</w:t>
      </w:r>
      <w:r w:rsidRPr="00F0245C">
        <w:rPr>
          <w:color w:val="000000"/>
        </w:rPr>
        <w:tab/>
        <w:t>Program Review Team, University of Arizona, Department of Nu</w:t>
      </w:r>
      <w:r>
        <w:rPr>
          <w:color w:val="000000"/>
        </w:rPr>
        <w:t>tritional Sciences. Feb. 18-20.</w:t>
      </w:r>
    </w:p>
    <w:p w14:paraId="2BD65D0F" w14:textId="77777777" w:rsidR="00F23DA0" w:rsidRPr="00F0245C" w:rsidRDefault="00F23DA0" w:rsidP="00F23DA0">
      <w:pPr>
        <w:autoSpaceDE w:val="0"/>
        <w:autoSpaceDN w:val="0"/>
        <w:adjustRightInd w:val="0"/>
        <w:ind w:left="1440" w:right="-20" w:hanging="1440"/>
        <w:rPr>
          <w:color w:val="000000"/>
        </w:rPr>
      </w:pPr>
      <w:r w:rsidRPr="00F0245C">
        <w:rPr>
          <w:color w:val="000000"/>
        </w:rPr>
        <w:t>2012</w:t>
      </w:r>
      <w:r w:rsidRPr="00F0245C">
        <w:rPr>
          <w:color w:val="000000"/>
        </w:rPr>
        <w:tab/>
        <w:t>Editorial Board, Handbook of Anthropometry; Physical Measures of Human Form in Health and Disease.  VR Preedy, editor.  Springer P</w:t>
      </w:r>
      <w:r>
        <w:rPr>
          <w:color w:val="000000"/>
        </w:rPr>
        <w:t>ublisher.</w:t>
      </w:r>
    </w:p>
    <w:p w14:paraId="59BCC823" w14:textId="77777777" w:rsidR="00F23DA0" w:rsidRPr="00CD7509" w:rsidRDefault="00F23DA0" w:rsidP="00F23DA0">
      <w:pPr>
        <w:autoSpaceDE w:val="0"/>
        <w:autoSpaceDN w:val="0"/>
        <w:adjustRightInd w:val="0"/>
        <w:spacing w:before="29" w:line="273" w:lineRule="exact"/>
        <w:ind w:left="1440" w:right="-20" w:hanging="1440"/>
        <w:rPr>
          <w:color w:val="000000"/>
          <w:position w:val="-1"/>
        </w:rPr>
      </w:pPr>
      <w:r w:rsidRPr="00F0245C">
        <w:rPr>
          <w:color w:val="000000"/>
          <w:position w:val="-1"/>
        </w:rPr>
        <w:t>2012</w:t>
      </w:r>
      <w:r w:rsidRPr="00F0245C">
        <w:rPr>
          <w:color w:val="000000"/>
          <w:position w:val="-1"/>
        </w:rPr>
        <w:tab/>
        <w:t>Nominee, Food and Nutrition Board</w:t>
      </w:r>
      <w:r>
        <w:rPr>
          <w:color w:val="000000"/>
          <w:position w:val="-1"/>
        </w:rPr>
        <w:t>, Institute of Medicine, March.</w:t>
      </w:r>
    </w:p>
    <w:p w14:paraId="3A56CFB1" w14:textId="77777777" w:rsidR="00F23DA0" w:rsidRPr="00CD7509" w:rsidRDefault="00F23DA0" w:rsidP="00F23DA0">
      <w:pPr>
        <w:autoSpaceDE w:val="0"/>
        <w:autoSpaceDN w:val="0"/>
        <w:adjustRightInd w:val="0"/>
        <w:ind w:left="1440" w:right="-20" w:hanging="1440"/>
        <w:rPr>
          <w:color w:val="000000"/>
        </w:rPr>
      </w:pPr>
      <w:r w:rsidRPr="00F0245C">
        <w:rPr>
          <w:color w:val="000000"/>
        </w:rPr>
        <w:t>2008</w:t>
      </w:r>
      <w:r w:rsidRPr="00F0245C">
        <w:rPr>
          <w:color w:val="000000"/>
          <w:spacing w:val="10"/>
        </w:rPr>
        <w:tab/>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w</w:t>
      </w:r>
      <w:r w:rsidRPr="00F0245C">
        <w:rPr>
          <w:color w:val="000000"/>
          <w:spacing w:val="-1"/>
        </w:rPr>
        <w:t>er</w:t>
      </w:r>
      <w:r w:rsidRPr="00F0245C">
        <w:rPr>
          <w:color w:val="000000"/>
        </w:rPr>
        <w:t>, 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hild</w:t>
      </w:r>
      <w:r w:rsidRPr="00F0245C">
        <w:rPr>
          <w:color w:val="000000"/>
          <w:spacing w:val="-1"/>
        </w:rPr>
        <w:t>re</w:t>
      </w:r>
      <w:r w:rsidRPr="00F0245C">
        <w:rPr>
          <w:color w:val="000000"/>
        </w:rPr>
        <w:t>n</w:t>
      </w:r>
      <w:r w:rsidRPr="00F0245C">
        <w:rPr>
          <w:color w:val="000000"/>
          <w:spacing w:val="-1"/>
        </w:rPr>
        <w:t>’</w:t>
      </w:r>
      <w:r w:rsidRPr="00F0245C">
        <w:rPr>
          <w:color w:val="000000"/>
        </w:rPr>
        <w:t xml:space="preserve">s </w:t>
      </w:r>
      <w:r w:rsidRPr="00F0245C">
        <w:rPr>
          <w:color w:val="000000"/>
          <w:spacing w:val="1"/>
        </w:rPr>
        <w:t>S</w:t>
      </w:r>
      <w:r w:rsidRPr="00F0245C">
        <w:rPr>
          <w:color w:val="000000"/>
        </w:rPr>
        <w:t>tud</w:t>
      </w:r>
      <w:r w:rsidRPr="00F0245C">
        <w:rPr>
          <w:color w:val="000000"/>
          <w:spacing w:val="-7"/>
        </w:rPr>
        <w:t>y</w:t>
      </w:r>
      <w:r w:rsidRPr="00F0245C">
        <w:rPr>
          <w:color w:val="000000"/>
        </w:rPr>
        <w:t>, An</w:t>
      </w:r>
      <w:r w:rsidRPr="00F0245C">
        <w:rPr>
          <w:color w:val="000000"/>
          <w:spacing w:val="-1"/>
        </w:rPr>
        <w:t>c</w:t>
      </w:r>
      <w:r w:rsidRPr="00F0245C">
        <w:rPr>
          <w:color w:val="000000"/>
        </w:rPr>
        <w:t>ill</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S</w:t>
      </w:r>
      <w:r w:rsidRPr="00F0245C">
        <w:rPr>
          <w:color w:val="000000"/>
        </w:rPr>
        <w:t>tudi</w:t>
      </w:r>
      <w:r w:rsidRPr="00F0245C">
        <w:rPr>
          <w:color w:val="000000"/>
          <w:spacing w:val="-1"/>
        </w:rPr>
        <w:t>e</w:t>
      </w:r>
      <w:r w:rsidRPr="00F0245C">
        <w:rPr>
          <w:color w:val="000000"/>
        </w:rPr>
        <w:t>s, Ad</w:t>
      </w:r>
      <w:r w:rsidRPr="00F0245C">
        <w:rPr>
          <w:color w:val="000000"/>
          <w:spacing w:val="-1"/>
        </w:rPr>
        <w:t>-</w:t>
      </w:r>
      <w:r w:rsidRPr="00F0245C">
        <w:rPr>
          <w:color w:val="000000"/>
        </w:rPr>
        <w:t>hoc</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w</w:t>
      </w:r>
      <w:r w:rsidRPr="00F0245C">
        <w:rPr>
          <w:color w:val="000000"/>
          <w:spacing w:val="-1"/>
        </w:rPr>
        <w:t>er</w:t>
      </w:r>
      <w:r>
        <w:rPr>
          <w:color w:val="000000"/>
        </w:rPr>
        <w:t>.</w:t>
      </w:r>
    </w:p>
    <w:p w14:paraId="2F6A7F23" w14:textId="77777777" w:rsidR="00F23DA0" w:rsidRPr="00F0245C" w:rsidRDefault="00F23DA0" w:rsidP="00F23DA0">
      <w:pPr>
        <w:autoSpaceDE w:val="0"/>
        <w:autoSpaceDN w:val="0"/>
        <w:adjustRightInd w:val="0"/>
        <w:spacing w:before="2" w:line="246" w:lineRule="auto"/>
        <w:ind w:left="1440" w:right="774" w:hanging="1440"/>
        <w:rPr>
          <w:color w:val="000000"/>
        </w:rPr>
      </w:pPr>
      <w:r w:rsidRPr="00F0245C">
        <w:rPr>
          <w:color w:val="000000"/>
        </w:rPr>
        <w:t>2010</w:t>
      </w:r>
      <w:r w:rsidRPr="00F0245C">
        <w:rPr>
          <w:color w:val="000000"/>
          <w:spacing w:val="-1"/>
        </w:rPr>
        <w:t>-</w:t>
      </w:r>
      <w:r w:rsidRPr="00F0245C">
        <w:rPr>
          <w:color w:val="000000"/>
        </w:rPr>
        <w:t xml:space="preserve">2015     </w:t>
      </w:r>
      <w:r w:rsidRPr="00F0245C">
        <w:rPr>
          <w:color w:val="000000"/>
          <w:spacing w:val="41"/>
        </w:rPr>
        <w:t xml:space="preserve"> </w:t>
      </w:r>
      <w:r w:rsidRPr="00F0245C">
        <w:rPr>
          <w:color w:val="000000"/>
        </w:rPr>
        <w:t>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6"/>
        </w:rPr>
        <w:t>I</w:t>
      </w:r>
      <w:r w:rsidRPr="00F0245C">
        <w:rPr>
          <w:color w:val="000000"/>
        </w:rPr>
        <w:t>mi H</w:t>
      </w:r>
      <w:r w:rsidRPr="00F0245C">
        <w:rPr>
          <w:color w:val="000000"/>
          <w:spacing w:val="-1"/>
        </w:rPr>
        <w:t>a</w:t>
      </w:r>
      <w:r w:rsidRPr="00F0245C">
        <w:rPr>
          <w:color w:val="000000"/>
        </w:rPr>
        <w:t>le</w:t>
      </w:r>
      <w:r w:rsidRPr="00F0245C">
        <w:rPr>
          <w:color w:val="000000"/>
          <w:spacing w:val="-1"/>
        </w:rPr>
        <w:t xml:space="preserve"> </w:t>
      </w:r>
      <w:r w:rsidRPr="00F0245C">
        <w:rPr>
          <w:color w:val="000000"/>
        </w:rPr>
        <w:t>N</w:t>
      </w:r>
      <w:r w:rsidRPr="00F0245C">
        <w:rPr>
          <w:color w:val="000000"/>
          <w:spacing w:val="-1"/>
        </w:rPr>
        <w:t>a</w:t>
      </w:r>
      <w:r w:rsidRPr="00F0245C">
        <w:rPr>
          <w:color w:val="000000"/>
        </w:rPr>
        <w:t>tive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 xml:space="preserve">n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rPr>
        <w:t>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1"/>
        </w:rPr>
        <w:t>S</w:t>
      </w:r>
      <w:r w:rsidRPr="00F0245C">
        <w:rPr>
          <w:color w:val="000000"/>
        </w:rPr>
        <w:t>t</w:t>
      </w:r>
      <w:r w:rsidRPr="00F0245C">
        <w:rPr>
          <w:color w:val="000000"/>
          <w:spacing w:val="-1"/>
        </w:rPr>
        <w:t>eer</w:t>
      </w:r>
      <w:r w:rsidRPr="00F0245C">
        <w:rPr>
          <w:color w:val="000000"/>
        </w:rPr>
        <w:t>ing</w:t>
      </w:r>
      <w:r w:rsidRPr="00F0245C">
        <w:rPr>
          <w:color w:val="000000"/>
          <w:spacing w:val="-2"/>
        </w:rPr>
        <w:t xml:space="preserve"> </w:t>
      </w:r>
      <w:r w:rsidRPr="00F0245C">
        <w:rPr>
          <w:color w:val="000000"/>
          <w:spacing w:val="1"/>
        </w:rPr>
        <w:t>C</w:t>
      </w:r>
      <w:r w:rsidRPr="00F0245C">
        <w:rPr>
          <w:color w:val="000000"/>
        </w:rPr>
        <w:t>ommitt</w:t>
      </w:r>
      <w:r w:rsidRPr="00F0245C">
        <w:rPr>
          <w:color w:val="000000"/>
          <w:spacing w:val="-1"/>
        </w:rPr>
        <w:t xml:space="preserve">ee, </w:t>
      </w:r>
      <w:r w:rsidRPr="00F0245C">
        <w:rPr>
          <w:color w:val="000000"/>
        </w:rPr>
        <w:t>N</w:t>
      </w:r>
      <w:r w:rsidRPr="00F0245C">
        <w:rPr>
          <w:color w:val="000000"/>
          <w:spacing w:val="-6"/>
        </w:rPr>
        <w:t>I</w:t>
      </w:r>
      <w:r w:rsidRPr="00F0245C">
        <w:rPr>
          <w:color w:val="000000"/>
        </w:rPr>
        <w:t>H/N</w:t>
      </w:r>
      <w:r w:rsidRPr="00F0245C">
        <w:rPr>
          <w:color w:val="000000"/>
          <w:spacing w:val="1"/>
        </w:rPr>
        <w:t>C</w:t>
      </w:r>
      <w:r>
        <w:rPr>
          <w:color w:val="000000"/>
          <w:spacing w:val="-6"/>
        </w:rPr>
        <w:t>I.</w:t>
      </w:r>
    </w:p>
    <w:p w14:paraId="239C2048"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2009                </w:t>
      </w:r>
      <w:r w:rsidRPr="00F0245C">
        <w:rPr>
          <w:color w:val="000000"/>
          <w:spacing w:val="1"/>
        </w:rPr>
        <w:t>R</w:t>
      </w:r>
      <w:r w:rsidRPr="00F0245C">
        <w:rPr>
          <w:color w:val="000000"/>
          <w:spacing w:val="-1"/>
        </w:rPr>
        <w:t>evie</w:t>
      </w:r>
      <w:r w:rsidRPr="00F0245C">
        <w:rPr>
          <w:color w:val="000000"/>
          <w:spacing w:val="-2"/>
        </w:rPr>
        <w:t>w</w:t>
      </w:r>
      <w:r w:rsidRPr="00F0245C">
        <w:rPr>
          <w:color w:val="000000"/>
          <w:spacing w:val="-1"/>
        </w:rPr>
        <w:t>er</w:t>
      </w:r>
      <w:r w:rsidRPr="00F0245C">
        <w:rPr>
          <w:color w:val="000000"/>
        </w:rPr>
        <w:t>-</w:t>
      </w:r>
      <w:r w:rsidRPr="00F0245C">
        <w:rPr>
          <w:color w:val="000000"/>
          <w:spacing w:val="-12"/>
        </w:rPr>
        <w:t xml:space="preserve"> </w:t>
      </w:r>
      <w:r w:rsidRPr="00F0245C">
        <w:rPr>
          <w:color w:val="000000"/>
          <w:spacing w:val="1"/>
        </w:rPr>
        <w:t>N</w:t>
      </w:r>
      <w:r w:rsidRPr="00F0245C">
        <w:rPr>
          <w:color w:val="000000"/>
          <w:spacing w:val="-3"/>
        </w:rPr>
        <w:t>I</w:t>
      </w:r>
      <w:r w:rsidRPr="00F0245C">
        <w:rPr>
          <w:color w:val="000000"/>
        </w:rPr>
        <w:t>H</w:t>
      </w:r>
      <w:r w:rsidRPr="00F0245C">
        <w:rPr>
          <w:color w:val="000000"/>
          <w:spacing w:val="-3"/>
        </w:rPr>
        <w:t xml:space="preserve"> </w:t>
      </w:r>
      <w:r w:rsidRPr="00F0245C">
        <w:rPr>
          <w:color w:val="000000"/>
          <w:spacing w:val="1"/>
        </w:rPr>
        <w:t>R</w:t>
      </w:r>
      <w:r w:rsidRPr="00F0245C">
        <w:rPr>
          <w:color w:val="000000"/>
          <w:spacing w:val="-1"/>
        </w:rPr>
        <w:t>evie</w:t>
      </w:r>
      <w:r w:rsidRPr="00F0245C">
        <w:rPr>
          <w:color w:val="000000"/>
        </w:rPr>
        <w:t>w</w:t>
      </w:r>
      <w:r w:rsidRPr="00F0245C">
        <w:rPr>
          <w:color w:val="000000"/>
          <w:spacing w:val="-8"/>
        </w:rPr>
        <w:t xml:space="preserve"> </w:t>
      </w:r>
      <w:r w:rsidRPr="00F0245C">
        <w:rPr>
          <w:color w:val="000000"/>
          <w:spacing w:val="1"/>
        </w:rPr>
        <w:t>C</w:t>
      </w:r>
      <w:r w:rsidRPr="00F0245C">
        <w:rPr>
          <w:color w:val="000000"/>
          <w:spacing w:val="-1"/>
        </w:rPr>
        <w:t>o</w:t>
      </w:r>
      <w:r w:rsidRPr="00F0245C">
        <w:rPr>
          <w:color w:val="000000"/>
          <w:spacing w:val="-2"/>
        </w:rPr>
        <w:t>mm</w:t>
      </w:r>
      <w:r w:rsidRPr="00F0245C">
        <w:rPr>
          <w:color w:val="000000"/>
          <w:spacing w:val="-1"/>
        </w:rPr>
        <w:t>ittee</w:t>
      </w:r>
      <w:r w:rsidRPr="00F0245C">
        <w:rPr>
          <w:color w:val="000000"/>
        </w:rPr>
        <w:t>-</w:t>
      </w:r>
      <w:r w:rsidRPr="00F0245C">
        <w:rPr>
          <w:color w:val="000000"/>
          <w:spacing w:val="-13"/>
        </w:rPr>
        <w:t xml:space="preserve"> </w:t>
      </w:r>
      <w:r w:rsidRPr="00F0245C">
        <w:rPr>
          <w:color w:val="000000"/>
          <w:spacing w:val="1"/>
        </w:rPr>
        <w:t>N</w:t>
      </w:r>
      <w:r w:rsidRPr="00F0245C">
        <w:rPr>
          <w:color w:val="000000"/>
          <w:spacing w:val="-3"/>
        </w:rPr>
        <w:t>I</w:t>
      </w:r>
      <w:r w:rsidRPr="00F0245C">
        <w:rPr>
          <w:color w:val="000000"/>
          <w:spacing w:val="1"/>
        </w:rPr>
        <w:t>H</w:t>
      </w:r>
      <w:r w:rsidRPr="00F0245C">
        <w:rPr>
          <w:color w:val="000000"/>
          <w:spacing w:val="-3"/>
        </w:rPr>
        <w:t>-</w:t>
      </w:r>
      <w:r w:rsidRPr="00F0245C">
        <w:rPr>
          <w:color w:val="000000"/>
          <w:spacing w:val="1"/>
        </w:rPr>
        <w:t>Supp</w:t>
      </w:r>
      <w:r w:rsidRPr="00F0245C">
        <w:rPr>
          <w:color w:val="000000"/>
          <w:spacing w:val="-1"/>
        </w:rPr>
        <w:t>orte</w:t>
      </w:r>
      <w:r w:rsidRPr="00F0245C">
        <w:rPr>
          <w:color w:val="000000"/>
        </w:rPr>
        <w:t>d</w:t>
      </w:r>
      <w:r w:rsidRPr="00F0245C">
        <w:rPr>
          <w:color w:val="000000"/>
          <w:spacing w:val="-13"/>
        </w:rPr>
        <w:t xml:space="preserve"> </w:t>
      </w:r>
      <w:r w:rsidRPr="00F0245C">
        <w:rPr>
          <w:color w:val="000000"/>
          <w:spacing w:val="1"/>
        </w:rPr>
        <w:t>C</w:t>
      </w:r>
      <w:r w:rsidRPr="00F0245C">
        <w:rPr>
          <w:color w:val="000000"/>
          <w:spacing w:val="-1"/>
        </w:rPr>
        <w:t>e</w:t>
      </w:r>
      <w:r w:rsidRPr="00F0245C">
        <w:rPr>
          <w:color w:val="000000"/>
          <w:spacing w:val="1"/>
        </w:rPr>
        <w:t>n</w:t>
      </w:r>
      <w:r w:rsidRPr="00F0245C">
        <w:rPr>
          <w:color w:val="000000"/>
          <w:spacing w:val="-1"/>
        </w:rPr>
        <w:t>ter</w:t>
      </w:r>
      <w:r w:rsidRPr="00F0245C">
        <w:rPr>
          <w:color w:val="000000"/>
        </w:rPr>
        <w:t>s</w:t>
      </w:r>
      <w:r w:rsidRPr="00F0245C">
        <w:rPr>
          <w:color w:val="000000"/>
          <w:spacing w:val="-8"/>
        </w:rPr>
        <w:t xml:space="preserve"> </w:t>
      </w:r>
      <w:r w:rsidRPr="00F0245C">
        <w:rPr>
          <w:color w:val="000000"/>
          <w:spacing w:val="-1"/>
        </w:rPr>
        <w:t>fo</w:t>
      </w:r>
      <w:r w:rsidRPr="00F0245C">
        <w:rPr>
          <w:color w:val="000000"/>
        </w:rPr>
        <w:t>r</w:t>
      </w:r>
      <w:r w:rsidRPr="00F0245C">
        <w:rPr>
          <w:color w:val="000000"/>
          <w:spacing w:val="-3"/>
        </w:rPr>
        <w:t xml:space="preserve"> </w:t>
      </w:r>
      <w:r w:rsidRPr="00F0245C">
        <w:rPr>
          <w:color w:val="000000"/>
          <w:spacing w:val="1"/>
        </w:rPr>
        <w:t>P</w:t>
      </w:r>
      <w:r w:rsidRPr="00F0245C">
        <w:rPr>
          <w:color w:val="000000"/>
          <w:spacing w:val="-1"/>
        </w:rPr>
        <w:t>o</w:t>
      </w:r>
      <w:r w:rsidRPr="00F0245C">
        <w:rPr>
          <w:color w:val="000000"/>
          <w:spacing w:val="1"/>
        </w:rPr>
        <w:t>pu</w:t>
      </w:r>
      <w:r w:rsidRPr="00F0245C">
        <w:rPr>
          <w:color w:val="000000"/>
          <w:spacing w:val="-1"/>
        </w:rPr>
        <w:t>latio</w:t>
      </w:r>
      <w:r w:rsidRPr="00F0245C">
        <w:rPr>
          <w:color w:val="000000"/>
        </w:rPr>
        <w:t>n</w:t>
      </w:r>
      <w:r w:rsidRPr="00F0245C">
        <w:rPr>
          <w:color w:val="000000"/>
          <w:spacing w:val="-9"/>
        </w:rPr>
        <w:t xml:space="preserve"> </w:t>
      </w:r>
      <w:r w:rsidRPr="00F0245C">
        <w:rPr>
          <w:color w:val="000000"/>
          <w:spacing w:val="1"/>
        </w:rPr>
        <w:t>H</w:t>
      </w:r>
      <w:r w:rsidRPr="00F0245C">
        <w:rPr>
          <w:color w:val="000000"/>
          <w:spacing w:val="-1"/>
        </w:rPr>
        <w:t>ealt</w:t>
      </w:r>
      <w:r w:rsidRPr="00F0245C">
        <w:rPr>
          <w:color w:val="000000"/>
        </w:rPr>
        <w:t>h</w:t>
      </w:r>
      <w:r w:rsidRPr="00F0245C">
        <w:rPr>
          <w:color w:val="000000"/>
          <w:spacing w:val="-5"/>
        </w:rPr>
        <w:t xml:space="preserve"> </w:t>
      </w:r>
      <w:r w:rsidRPr="00F0245C">
        <w:rPr>
          <w:color w:val="000000"/>
          <w:spacing w:val="-1"/>
        </w:rPr>
        <w:t>a</w:t>
      </w:r>
      <w:r w:rsidRPr="00F0245C">
        <w:rPr>
          <w:color w:val="000000"/>
          <w:spacing w:val="1"/>
        </w:rPr>
        <w:t>n</w:t>
      </w:r>
      <w:r w:rsidRPr="00F0245C">
        <w:rPr>
          <w:color w:val="000000"/>
        </w:rPr>
        <w:t xml:space="preserve">d </w:t>
      </w:r>
      <w:r w:rsidRPr="00F0245C">
        <w:rPr>
          <w:color w:val="000000"/>
          <w:spacing w:val="1"/>
        </w:rPr>
        <w:t>H</w:t>
      </w:r>
      <w:r w:rsidRPr="00F0245C">
        <w:rPr>
          <w:color w:val="000000"/>
          <w:spacing w:val="-1"/>
        </w:rPr>
        <w:t>ealt</w:t>
      </w:r>
      <w:r w:rsidRPr="00F0245C">
        <w:rPr>
          <w:color w:val="000000"/>
        </w:rPr>
        <w:t>h</w:t>
      </w:r>
      <w:r w:rsidRPr="00F0245C">
        <w:rPr>
          <w:color w:val="000000"/>
          <w:spacing w:val="-5"/>
        </w:rPr>
        <w:t xml:space="preserve"> </w:t>
      </w:r>
      <w:r w:rsidRPr="00F0245C">
        <w:rPr>
          <w:color w:val="000000"/>
          <w:spacing w:val="1"/>
        </w:rPr>
        <w:t>D</w:t>
      </w:r>
      <w:r w:rsidRPr="00F0245C">
        <w:rPr>
          <w:color w:val="000000"/>
          <w:spacing w:val="-1"/>
        </w:rPr>
        <w:t>is</w:t>
      </w:r>
      <w:r w:rsidRPr="00F0245C">
        <w:rPr>
          <w:color w:val="000000"/>
          <w:spacing w:val="1"/>
        </w:rPr>
        <w:t>p</w:t>
      </w:r>
      <w:r w:rsidRPr="00F0245C">
        <w:rPr>
          <w:color w:val="000000"/>
          <w:spacing w:val="-1"/>
        </w:rPr>
        <w:t>arities</w:t>
      </w:r>
      <w:r w:rsidRPr="00F0245C">
        <w:rPr>
          <w:color w:val="000000"/>
        </w:rPr>
        <w:t>.</w:t>
      </w:r>
      <w:r w:rsidRPr="00F0245C">
        <w:rPr>
          <w:color w:val="000000"/>
          <w:spacing w:val="-9"/>
        </w:rPr>
        <w:t xml:space="preserve"> </w:t>
      </w:r>
      <w:r w:rsidRPr="00F0245C">
        <w:rPr>
          <w:color w:val="000000"/>
          <w:spacing w:val="1"/>
        </w:rPr>
        <w:t>S</w:t>
      </w:r>
      <w:r w:rsidRPr="00F0245C">
        <w:rPr>
          <w:color w:val="000000"/>
          <w:spacing w:val="-1"/>
        </w:rPr>
        <w:t>t</w:t>
      </w:r>
      <w:r w:rsidRPr="00F0245C">
        <w:rPr>
          <w:color w:val="000000"/>
          <w:spacing w:val="1"/>
        </w:rPr>
        <w:t>ud</w:t>
      </w:r>
      <w:r w:rsidRPr="00F0245C">
        <w:rPr>
          <w:color w:val="000000"/>
        </w:rPr>
        <w:t>y</w:t>
      </w:r>
      <w:r w:rsidRPr="00F0245C">
        <w:rPr>
          <w:color w:val="000000"/>
          <w:spacing w:val="-11"/>
        </w:rPr>
        <w:t xml:space="preserve"> </w:t>
      </w:r>
      <w:r w:rsidRPr="00F0245C">
        <w:rPr>
          <w:color w:val="000000"/>
          <w:spacing w:val="1"/>
        </w:rPr>
        <w:t>S</w:t>
      </w:r>
      <w:r w:rsidRPr="00F0245C">
        <w:rPr>
          <w:color w:val="000000"/>
          <w:spacing w:val="-1"/>
        </w:rPr>
        <w:t>ectio</w:t>
      </w:r>
      <w:r w:rsidRPr="00F0245C">
        <w:rPr>
          <w:color w:val="000000"/>
        </w:rPr>
        <w:t>n</w:t>
      </w:r>
      <w:r w:rsidRPr="00F0245C">
        <w:rPr>
          <w:color w:val="000000"/>
          <w:spacing w:val="-6"/>
        </w:rPr>
        <w:t xml:space="preserve"> </w:t>
      </w:r>
      <w:r w:rsidRPr="00F0245C">
        <w:rPr>
          <w:color w:val="000000"/>
          <w:spacing w:val="1"/>
        </w:rPr>
        <w:t>2010</w:t>
      </w:r>
      <w:r w:rsidRPr="00F0245C">
        <w:rPr>
          <w:color w:val="000000"/>
          <w:spacing w:val="-1"/>
        </w:rPr>
        <w:t>/</w:t>
      </w:r>
      <w:r w:rsidRPr="00F0245C">
        <w:rPr>
          <w:color w:val="000000"/>
          <w:spacing w:val="1"/>
        </w:rPr>
        <w:t>0</w:t>
      </w:r>
      <w:r w:rsidRPr="00F0245C">
        <w:rPr>
          <w:color w:val="000000"/>
        </w:rPr>
        <w:t>1</w:t>
      </w:r>
      <w:r w:rsidRPr="00F0245C">
        <w:rPr>
          <w:color w:val="000000"/>
          <w:spacing w:val="-6"/>
        </w:rPr>
        <w:t xml:space="preserve"> </w:t>
      </w:r>
      <w:r w:rsidRPr="00F0245C">
        <w:rPr>
          <w:color w:val="000000"/>
          <w:spacing w:val="-2"/>
        </w:rPr>
        <w:t>Z</w:t>
      </w:r>
      <w:r w:rsidRPr="00F0245C">
        <w:rPr>
          <w:color w:val="000000"/>
          <w:spacing w:val="1"/>
        </w:rPr>
        <w:t>CA</w:t>
      </w:r>
      <w:r w:rsidRPr="00F0245C">
        <w:rPr>
          <w:color w:val="000000"/>
        </w:rPr>
        <w:t>1</w:t>
      </w:r>
      <w:r w:rsidRPr="00F0245C">
        <w:rPr>
          <w:color w:val="000000"/>
          <w:spacing w:val="-4"/>
        </w:rPr>
        <w:t xml:space="preserve"> </w:t>
      </w:r>
      <w:r w:rsidRPr="00F0245C">
        <w:rPr>
          <w:color w:val="000000"/>
          <w:spacing w:val="1"/>
        </w:rPr>
        <w:t>SR</w:t>
      </w:r>
      <w:r w:rsidRPr="00F0245C">
        <w:rPr>
          <w:color w:val="000000"/>
          <w:spacing w:val="-2"/>
        </w:rPr>
        <w:t>L</w:t>
      </w:r>
      <w:r w:rsidRPr="00F0245C">
        <w:rPr>
          <w:color w:val="000000"/>
          <w:spacing w:val="2"/>
        </w:rPr>
        <w:t>B</w:t>
      </w:r>
      <w:r w:rsidRPr="00F0245C">
        <w:rPr>
          <w:color w:val="000000"/>
          <w:spacing w:val="-3"/>
        </w:rPr>
        <w:t>-</w:t>
      </w:r>
      <w:r w:rsidRPr="00F0245C">
        <w:rPr>
          <w:color w:val="000000"/>
        </w:rPr>
        <w:t>3</w:t>
      </w:r>
      <w:r w:rsidRPr="00F0245C">
        <w:rPr>
          <w:color w:val="000000"/>
          <w:spacing w:val="-6"/>
        </w:rPr>
        <w:t xml:space="preserve"> </w:t>
      </w:r>
      <w:r w:rsidRPr="00F0245C">
        <w:rPr>
          <w:color w:val="000000"/>
          <w:spacing w:val="-1"/>
        </w:rPr>
        <w:t>(</w:t>
      </w:r>
      <w:r w:rsidRPr="00F0245C">
        <w:rPr>
          <w:color w:val="000000"/>
          <w:spacing w:val="2"/>
        </w:rPr>
        <w:t>J</w:t>
      </w:r>
      <w:r w:rsidRPr="00F0245C">
        <w:rPr>
          <w:color w:val="000000"/>
          <w:spacing w:val="1"/>
        </w:rPr>
        <w:t>1</w:t>
      </w:r>
      <w:r w:rsidRPr="00F0245C">
        <w:rPr>
          <w:color w:val="000000"/>
        </w:rPr>
        <w:t>)</w:t>
      </w:r>
      <w:r w:rsidRPr="00F0245C">
        <w:rPr>
          <w:color w:val="000000"/>
          <w:spacing w:val="-3"/>
        </w:rPr>
        <w:t xml:space="preserve"> </w:t>
      </w:r>
      <w:r w:rsidRPr="00F0245C">
        <w:rPr>
          <w:color w:val="000000"/>
          <w:spacing w:val="1"/>
        </w:rPr>
        <w:t>B</w:t>
      </w:r>
      <w:r w:rsidRPr="00F0245C">
        <w:rPr>
          <w:color w:val="000000"/>
        </w:rPr>
        <w:t>.</w:t>
      </w:r>
      <w:r w:rsidRPr="00F0245C">
        <w:rPr>
          <w:color w:val="000000"/>
          <w:spacing w:val="-1"/>
        </w:rPr>
        <w:t xml:space="preserve"> </w:t>
      </w:r>
      <w:r w:rsidRPr="00F0245C">
        <w:rPr>
          <w:color w:val="000000"/>
          <w:spacing w:val="1"/>
        </w:rPr>
        <w:t>09</w:t>
      </w:r>
      <w:r w:rsidRPr="00F0245C">
        <w:rPr>
          <w:color w:val="000000"/>
          <w:spacing w:val="-1"/>
        </w:rPr>
        <w:t>/</w:t>
      </w:r>
      <w:r w:rsidRPr="00F0245C">
        <w:rPr>
          <w:color w:val="000000"/>
          <w:spacing w:val="1"/>
        </w:rPr>
        <w:t>21</w:t>
      </w:r>
      <w:r w:rsidRPr="00F0245C">
        <w:rPr>
          <w:color w:val="000000"/>
          <w:spacing w:val="-1"/>
        </w:rPr>
        <w:t>/</w:t>
      </w:r>
      <w:r w:rsidRPr="00F0245C">
        <w:rPr>
          <w:color w:val="000000"/>
          <w:spacing w:val="1"/>
        </w:rPr>
        <w:t>200</w:t>
      </w:r>
      <w:r w:rsidRPr="00F0245C">
        <w:rPr>
          <w:color w:val="000000"/>
          <w:spacing w:val="2"/>
        </w:rPr>
        <w:t>9</w:t>
      </w:r>
      <w:r w:rsidRPr="00F0245C">
        <w:rPr>
          <w:color w:val="000000"/>
          <w:spacing w:val="-3"/>
        </w:rPr>
        <w:t>-</w:t>
      </w:r>
      <w:r w:rsidRPr="00F0245C">
        <w:rPr>
          <w:color w:val="000000"/>
          <w:spacing w:val="1"/>
        </w:rPr>
        <w:t>09</w:t>
      </w:r>
      <w:r w:rsidRPr="00F0245C">
        <w:rPr>
          <w:color w:val="000000"/>
          <w:spacing w:val="-1"/>
        </w:rPr>
        <w:t>/</w:t>
      </w:r>
      <w:r w:rsidRPr="00F0245C">
        <w:rPr>
          <w:color w:val="000000"/>
          <w:spacing w:val="1"/>
        </w:rPr>
        <w:t>2</w:t>
      </w:r>
      <w:r w:rsidRPr="00F0245C">
        <w:rPr>
          <w:color w:val="000000"/>
          <w:spacing w:val="2"/>
        </w:rPr>
        <w:t>3</w:t>
      </w:r>
      <w:r w:rsidRPr="00F0245C">
        <w:rPr>
          <w:color w:val="000000"/>
          <w:spacing w:val="-1"/>
        </w:rPr>
        <w:t>/</w:t>
      </w:r>
      <w:r w:rsidRPr="00F0245C">
        <w:rPr>
          <w:color w:val="000000"/>
          <w:spacing w:val="1"/>
        </w:rPr>
        <w:t>2009</w:t>
      </w:r>
      <w:r w:rsidRPr="00F0245C">
        <w:rPr>
          <w:color w:val="000000"/>
        </w:rPr>
        <w:t>.</w:t>
      </w:r>
    </w:p>
    <w:p w14:paraId="378F3755"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2005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w</w:t>
      </w:r>
      <w:r w:rsidRPr="00F0245C">
        <w:rPr>
          <w:color w:val="000000"/>
          <w:spacing w:val="-1"/>
        </w:rPr>
        <w:t>er</w:t>
      </w:r>
      <w:r w:rsidRPr="00F0245C">
        <w:rPr>
          <w:color w:val="000000"/>
        </w:rPr>
        <w:t xml:space="preserve">,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R</w:t>
      </w:r>
      <w:r w:rsidRPr="00F0245C">
        <w:rPr>
          <w:color w:val="000000"/>
          <w:spacing w:val="-1"/>
        </w:rPr>
        <w:t>e</w:t>
      </w:r>
      <w:r w:rsidRPr="00F0245C">
        <w:rPr>
          <w:color w:val="000000"/>
        </w:rPr>
        <w:t>vis</w:t>
      </w:r>
      <w:r w:rsidRPr="00F0245C">
        <w:rPr>
          <w:color w:val="000000"/>
          <w:spacing w:val="-1"/>
        </w:rPr>
        <w:t>e</w:t>
      </w:r>
      <w:r w:rsidRPr="00F0245C">
        <w:rPr>
          <w:color w:val="000000"/>
        </w:rPr>
        <w:t xml:space="preserve">d </w:t>
      </w:r>
      <w:r w:rsidRPr="00F0245C">
        <w:rPr>
          <w:color w:val="000000"/>
          <w:spacing w:val="-1"/>
        </w:rPr>
        <w:t>F</w:t>
      </w:r>
      <w:r w:rsidRPr="00F0245C">
        <w:rPr>
          <w:color w:val="000000"/>
        </w:rPr>
        <w:t xml:space="preserve">ood </w:t>
      </w:r>
      <w:r w:rsidRPr="00F0245C">
        <w:rPr>
          <w:color w:val="000000"/>
          <w:spacing w:val="1"/>
        </w:rPr>
        <w:t>P</w:t>
      </w:r>
      <w:r w:rsidRPr="00F0245C">
        <w:rPr>
          <w:color w:val="000000"/>
          <w:spacing w:val="-1"/>
        </w:rPr>
        <w:t>ac</w:t>
      </w:r>
      <w:r w:rsidRPr="00F0245C">
        <w:rPr>
          <w:color w:val="000000"/>
        </w:rPr>
        <w:t>k</w:t>
      </w:r>
      <w:r w:rsidRPr="00F0245C">
        <w:rPr>
          <w:color w:val="000000"/>
          <w:spacing w:val="-1"/>
        </w:rPr>
        <w:t>a</w:t>
      </w:r>
      <w:r w:rsidRPr="00F0245C">
        <w:rPr>
          <w:color w:val="000000"/>
          <w:spacing w:val="-2"/>
        </w:rPr>
        <w:t>g</w:t>
      </w:r>
      <w:r w:rsidRPr="00F0245C">
        <w:rPr>
          <w:color w:val="000000"/>
          <w:spacing w:val="-1"/>
        </w:rPr>
        <w:t>e</w:t>
      </w:r>
      <w:r w:rsidRPr="00F0245C">
        <w:rPr>
          <w:color w:val="000000"/>
        </w:rPr>
        <w:t xml:space="preserve">, </w:t>
      </w:r>
      <w:r w:rsidRPr="00F0245C">
        <w:rPr>
          <w:color w:val="000000"/>
          <w:spacing w:val="-6"/>
        </w:rPr>
        <w:t>I</w:t>
      </w:r>
      <w:r w:rsidRPr="00F0245C">
        <w:rPr>
          <w:color w:val="000000"/>
        </w:rPr>
        <w:t>nstitute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M</w:t>
      </w:r>
      <w:r w:rsidRPr="00F0245C">
        <w:rPr>
          <w:color w:val="000000"/>
          <w:spacing w:val="-1"/>
        </w:rPr>
        <w:t>e</w:t>
      </w:r>
      <w:r w:rsidRPr="00F0245C">
        <w:rPr>
          <w:color w:val="000000"/>
        </w:rPr>
        <w:t>di</w:t>
      </w:r>
      <w:r w:rsidRPr="00F0245C">
        <w:rPr>
          <w:color w:val="000000"/>
          <w:spacing w:val="-1"/>
        </w:rPr>
        <w:t>c</w:t>
      </w:r>
      <w:r w:rsidRPr="00F0245C">
        <w:rPr>
          <w:color w:val="000000"/>
        </w:rPr>
        <w:t>ine</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po</w:t>
      </w:r>
      <w:r w:rsidRPr="00F0245C">
        <w:rPr>
          <w:color w:val="000000"/>
          <w:spacing w:val="-1"/>
        </w:rPr>
        <w:t>r</w:t>
      </w:r>
      <w:r>
        <w:rPr>
          <w:color w:val="000000"/>
        </w:rPr>
        <w:t>t.</w:t>
      </w:r>
    </w:p>
    <w:p w14:paraId="0C4A952B"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2004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w M</w:t>
      </w:r>
      <w:r w:rsidRPr="00F0245C">
        <w:rPr>
          <w:color w:val="000000"/>
          <w:spacing w:val="-1"/>
        </w:rPr>
        <w:t>e</w:t>
      </w:r>
      <w:r w:rsidRPr="00F0245C">
        <w:rPr>
          <w:color w:val="000000"/>
        </w:rPr>
        <w:t>mb</w:t>
      </w:r>
      <w:r w:rsidRPr="00F0245C">
        <w:rPr>
          <w:color w:val="000000"/>
          <w:spacing w:val="-1"/>
        </w:rPr>
        <w:t>er</w:t>
      </w:r>
      <w:r w:rsidRPr="00F0245C">
        <w:rPr>
          <w:color w:val="000000"/>
        </w:rPr>
        <w:t>, U</w:t>
      </w:r>
      <w:r w:rsidRPr="00F0245C">
        <w:rPr>
          <w:color w:val="000000"/>
          <w:spacing w:val="1"/>
        </w:rPr>
        <w:t>S</w:t>
      </w:r>
      <w:r w:rsidRPr="00F0245C">
        <w:rPr>
          <w:color w:val="000000"/>
        </w:rPr>
        <w:t xml:space="preserve">DA </w:t>
      </w:r>
      <w:r w:rsidRPr="00F0245C">
        <w:rPr>
          <w:color w:val="000000"/>
          <w:spacing w:val="1"/>
        </w:rPr>
        <w:t>CSR</w:t>
      </w:r>
      <w:r w:rsidRPr="00F0245C">
        <w:rPr>
          <w:color w:val="000000"/>
        </w:rPr>
        <w:t>EES</w:t>
      </w:r>
      <w:r w:rsidRPr="00F0245C">
        <w:rPr>
          <w:color w:val="000000"/>
          <w:spacing w:val="1"/>
        </w:rPr>
        <w:t xml:space="preserve"> </w:t>
      </w:r>
      <w:r w:rsidRPr="00F0245C">
        <w:rPr>
          <w:color w:val="000000"/>
        </w:rPr>
        <w:t>N</w:t>
      </w:r>
      <w:r w:rsidRPr="00F0245C">
        <w:rPr>
          <w:color w:val="000000"/>
          <w:spacing w:val="1"/>
        </w:rPr>
        <w:t>R</w:t>
      </w:r>
      <w:r w:rsidRPr="00F0245C">
        <w:rPr>
          <w:color w:val="000000"/>
        </w:rPr>
        <w:t>I</w:t>
      </w:r>
      <w:r w:rsidRPr="00F0245C">
        <w:rPr>
          <w:color w:val="000000"/>
          <w:spacing w:val="-6"/>
        </w:rPr>
        <w:t xml:space="preserve"> </w:t>
      </w:r>
      <w:r w:rsidRPr="00F0245C">
        <w:rPr>
          <w:color w:val="000000"/>
        </w:rPr>
        <w:t>Hum</w:t>
      </w:r>
      <w:r w:rsidRPr="00F0245C">
        <w:rPr>
          <w:color w:val="000000"/>
          <w:spacing w:val="-1"/>
        </w:rPr>
        <w:t>a</w:t>
      </w:r>
      <w:r w:rsidRPr="00F0245C">
        <w:rPr>
          <w:color w:val="000000"/>
        </w:rPr>
        <w:t>n 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nd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P</w:t>
      </w:r>
      <w:r w:rsidRPr="00F0245C">
        <w:rPr>
          <w:color w:val="000000"/>
          <w:spacing w:val="-1"/>
        </w:rPr>
        <w:t>a</w:t>
      </w:r>
      <w:r w:rsidRPr="00F0245C">
        <w:rPr>
          <w:color w:val="000000"/>
        </w:rPr>
        <w:t>n</w:t>
      </w:r>
      <w:r w:rsidRPr="00F0245C">
        <w:rPr>
          <w:color w:val="000000"/>
          <w:spacing w:val="-1"/>
        </w:rPr>
        <w:t>e</w:t>
      </w:r>
      <w:r>
        <w:rPr>
          <w:color w:val="000000"/>
        </w:rPr>
        <w:t>l.</w:t>
      </w:r>
    </w:p>
    <w:p w14:paraId="24494B92" w14:textId="77777777" w:rsidR="00F23DA0" w:rsidRPr="00F0245C" w:rsidRDefault="00F23DA0" w:rsidP="00F23DA0">
      <w:pPr>
        <w:autoSpaceDE w:val="0"/>
        <w:autoSpaceDN w:val="0"/>
        <w:adjustRightInd w:val="0"/>
        <w:ind w:left="1440" w:right="-20" w:hanging="1440"/>
        <w:rPr>
          <w:color w:val="000000"/>
        </w:rPr>
      </w:pPr>
      <w:r w:rsidRPr="00F0245C">
        <w:rPr>
          <w:color w:val="000000"/>
        </w:rPr>
        <w:t>2004                M</w:t>
      </w:r>
      <w:r w:rsidRPr="00F0245C">
        <w:rPr>
          <w:color w:val="000000"/>
          <w:spacing w:val="-1"/>
        </w:rPr>
        <w:t>e</w:t>
      </w:r>
      <w:r w:rsidRPr="00F0245C">
        <w:rPr>
          <w:color w:val="000000"/>
        </w:rPr>
        <w:t>mb</w:t>
      </w:r>
      <w:r w:rsidRPr="00F0245C">
        <w:rPr>
          <w:color w:val="000000"/>
          <w:spacing w:val="-1"/>
        </w:rPr>
        <w:t>er</w:t>
      </w:r>
      <w:r w:rsidRPr="00F0245C">
        <w:rPr>
          <w:color w:val="000000"/>
        </w:rPr>
        <w:t>, U</w:t>
      </w:r>
      <w:r w:rsidRPr="00F0245C">
        <w:rPr>
          <w:color w:val="000000"/>
          <w:spacing w:val="1"/>
        </w:rPr>
        <w:t>S</w:t>
      </w:r>
      <w:r w:rsidRPr="00F0245C">
        <w:rPr>
          <w:color w:val="000000"/>
        </w:rPr>
        <w:t xml:space="preserve">DA </w:t>
      </w:r>
      <w:r w:rsidRPr="00F0245C">
        <w:rPr>
          <w:color w:val="000000"/>
          <w:spacing w:val="1"/>
        </w:rPr>
        <w:t>CSR</w:t>
      </w:r>
      <w:r w:rsidRPr="00F0245C">
        <w:rPr>
          <w:color w:val="000000"/>
        </w:rPr>
        <w:t>EES</w:t>
      </w:r>
      <w:r w:rsidRPr="00F0245C">
        <w:rPr>
          <w:color w:val="000000"/>
          <w:spacing w:val="1"/>
        </w:rPr>
        <w:t xml:space="preserve"> </w:t>
      </w:r>
      <w:r w:rsidRPr="00F0245C">
        <w:rPr>
          <w:color w:val="000000"/>
        </w:rPr>
        <w:t>H</w:t>
      </w:r>
      <w:r w:rsidRPr="00F0245C">
        <w:rPr>
          <w:color w:val="000000"/>
          <w:spacing w:val="-1"/>
        </w:rPr>
        <w:t>ea</w:t>
      </w:r>
      <w:r w:rsidRPr="00F0245C">
        <w:rPr>
          <w:color w:val="000000"/>
        </w:rPr>
        <w:t>lth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P</w:t>
      </w:r>
      <w:r w:rsidRPr="00F0245C">
        <w:rPr>
          <w:color w:val="000000"/>
          <w:spacing w:val="-1"/>
        </w:rPr>
        <w:t>re</w:t>
      </w:r>
      <w:r w:rsidRPr="00F0245C">
        <w:rPr>
          <w:color w:val="000000"/>
        </w:rPr>
        <w:t>v</w:t>
      </w:r>
      <w:r w:rsidRPr="00F0245C">
        <w:rPr>
          <w:color w:val="000000"/>
          <w:spacing w:val="-1"/>
        </w:rPr>
        <w:t>e</w:t>
      </w:r>
      <w:r w:rsidRPr="00F0245C">
        <w:rPr>
          <w:color w:val="000000"/>
        </w:rPr>
        <w:t>ntion T</w:t>
      </w:r>
      <w:r w:rsidRPr="00F0245C">
        <w:rPr>
          <w:color w:val="000000"/>
          <w:spacing w:val="-1"/>
        </w:rPr>
        <w:t>a</w:t>
      </w:r>
      <w:r w:rsidRPr="00F0245C">
        <w:rPr>
          <w:color w:val="000000"/>
        </w:rPr>
        <w:t xml:space="preserve">sk </w:t>
      </w:r>
      <w:r w:rsidRPr="00F0245C">
        <w:rPr>
          <w:color w:val="000000"/>
          <w:spacing w:val="-1"/>
        </w:rPr>
        <w:t>F</w:t>
      </w:r>
      <w:r w:rsidRPr="00F0245C">
        <w:rPr>
          <w:color w:val="000000"/>
        </w:rPr>
        <w:t>o</w:t>
      </w:r>
      <w:r w:rsidRPr="00F0245C">
        <w:rPr>
          <w:color w:val="000000"/>
          <w:spacing w:val="-1"/>
        </w:rPr>
        <w:t>rce.</w:t>
      </w:r>
    </w:p>
    <w:p w14:paraId="2AE4D551"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2000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w</w:t>
      </w:r>
      <w:r w:rsidRPr="00F0245C">
        <w:rPr>
          <w:color w:val="000000"/>
          <w:spacing w:val="-1"/>
        </w:rPr>
        <w:t>er</w:t>
      </w:r>
      <w:r w:rsidRPr="00F0245C">
        <w:rPr>
          <w:color w:val="000000"/>
        </w:rPr>
        <w:t>, Am</w:t>
      </w:r>
      <w:r w:rsidRPr="00F0245C">
        <w:rPr>
          <w:color w:val="000000"/>
          <w:spacing w:val="-1"/>
        </w:rPr>
        <w:t>er</w:t>
      </w:r>
      <w:r w:rsidRPr="00F0245C">
        <w:rPr>
          <w:color w:val="000000"/>
        </w:rPr>
        <w:t>i</w:t>
      </w:r>
      <w:r w:rsidRPr="00F0245C">
        <w:rPr>
          <w:color w:val="000000"/>
          <w:spacing w:val="-1"/>
        </w:rPr>
        <w:t>ca</w:t>
      </w:r>
      <w:r w:rsidRPr="00F0245C">
        <w:rPr>
          <w:color w:val="000000"/>
        </w:rPr>
        <w:t>n Di</w:t>
      </w:r>
      <w:r w:rsidRPr="00F0245C">
        <w:rPr>
          <w:color w:val="000000"/>
          <w:spacing w:val="-1"/>
        </w:rPr>
        <w:t>e</w:t>
      </w:r>
      <w:r w:rsidRPr="00F0245C">
        <w:rPr>
          <w:color w:val="000000"/>
        </w:rPr>
        <w:t>t</w:t>
      </w:r>
      <w:r w:rsidRPr="00F0245C">
        <w:rPr>
          <w:color w:val="000000"/>
          <w:spacing w:val="-1"/>
        </w:rPr>
        <w:t>e</w:t>
      </w:r>
      <w:r w:rsidRPr="00F0245C">
        <w:rPr>
          <w:color w:val="000000"/>
        </w:rPr>
        <w:t>tic</w:t>
      </w:r>
      <w:r w:rsidRPr="00F0245C">
        <w:rPr>
          <w:color w:val="000000"/>
          <w:spacing w:val="-1"/>
        </w:rPr>
        <w:t xml:space="preserve"> </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 xml:space="preserve">tion </w:t>
      </w:r>
      <w:r w:rsidRPr="00F0245C">
        <w:rPr>
          <w:color w:val="000000"/>
          <w:spacing w:val="1"/>
        </w:rPr>
        <w:t>P</w:t>
      </w:r>
      <w:r w:rsidRPr="00F0245C">
        <w:rPr>
          <w:color w:val="000000"/>
        </w:rPr>
        <w:t xml:space="preserve">osition: </w:t>
      </w:r>
      <w:r w:rsidRPr="00F0245C">
        <w:rPr>
          <w:color w:val="000000"/>
          <w:spacing w:val="1"/>
        </w:rPr>
        <w:t>P</w:t>
      </w:r>
      <w:r w:rsidRPr="00F0245C">
        <w:rPr>
          <w:color w:val="000000"/>
          <w:spacing w:val="-1"/>
        </w:rPr>
        <w:t>r</w:t>
      </w:r>
      <w:r w:rsidRPr="00F0245C">
        <w:rPr>
          <w:color w:val="000000"/>
        </w:rPr>
        <w:t>omotion of</w:t>
      </w:r>
      <w:r w:rsidRPr="00F0245C">
        <w:rPr>
          <w:color w:val="000000"/>
          <w:spacing w:val="-1"/>
        </w:rPr>
        <w:t xml:space="preserve"> </w:t>
      </w:r>
      <w:r w:rsidRPr="00F0245C">
        <w:rPr>
          <w:color w:val="000000"/>
          <w:spacing w:val="-2"/>
        </w:rPr>
        <w:t>B</w:t>
      </w:r>
      <w:r w:rsidRPr="00F0245C">
        <w:rPr>
          <w:color w:val="000000"/>
          <w:spacing w:val="-1"/>
        </w:rPr>
        <w:t>rea</w:t>
      </w:r>
      <w:r w:rsidRPr="00F0245C">
        <w:rPr>
          <w:color w:val="000000"/>
        </w:rPr>
        <w:t>st</w:t>
      </w:r>
      <w:r w:rsidRPr="00F0245C">
        <w:rPr>
          <w:color w:val="000000"/>
          <w:spacing w:val="-1"/>
        </w:rPr>
        <w:t>fee</w:t>
      </w:r>
      <w:r w:rsidRPr="00F0245C">
        <w:rPr>
          <w:color w:val="000000"/>
        </w:rPr>
        <w:t>din</w:t>
      </w:r>
      <w:r w:rsidRPr="00F0245C">
        <w:rPr>
          <w:color w:val="000000"/>
          <w:spacing w:val="-2"/>
        </w:rPr>
        <w:t>g</w:t>
      </w:r>
      <w:r>
        <w:rPr>
          <w:color w:val="000000"/>
        </w:rPr>
        <w:t>.</w:t>
      </w:r>
    </w:p>
    <w:p w14:paraId="27D83D86" w14:textId="77777777" w:rsidR="00F23DA0" w:rsidRPr="00F0245C" w:rsidRDefault="00F23DA0" w:rsidP="00F23DA0">
      <w:pPr>
        <w:autoSpaceDE w:val="0"/>
        <w:autoSpaceDN w:val="0"/>
        <w:adjustRightInd w:val="0"/>
        <w:ind w:left="1440" w:right="-20" w:hanging="1440"/>
        <w:rPr>
          <w:color w:val="000000"/>
        </w:rPr>
      </w:pPr>
      <w:r w:rsidRPr="00F0245C">
        <w:rPr>
          <w:color w:val="000000"/>
        </w:rPr>
        <w:t>1999–2000      M</w:t>
      </w:r>
      <w:r w:rsidRPr="00F0245C">
        <w:rPr>
          <w:color w:val="000000"/>
          <w:spacing w:val="-1"/>
        </w:rPr>
        <w:t>e</w:t>
      </w:r>
      <w:r w:rsidRPr="00F0245C">
        <w:rPr>
          <w:color w:val="000000"/>
        </w:rPr>
        <w:t>mb</w:t>
      </w:r>
      <w:r w:rsidRPr="00F0245C">
        <w:rPr>
          <w:color w:val="000000"/>
          <w:spacing w:val="-1"/>
        </w:rPr>
        <w:t>er</w:t>
      </w:r>
      <w:r w:rsidRPr="00F0245C">
        <w:rPr>
          <w:color w:val="000000"/>
        </w:rPr>
        <w:t>,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 xml:space="preserve">s, </w:t>
      </w:r>
      <w:r w:rsidRPr="00F0245C">
        <w:rPr>
          <w:color w:val="000000"/>
          <w:spacing w:val="1"/>
        </w:rPr>
        <w:t>P</w:t>
      </w:r>
      <w:r w:rsidRPr="00F0245C">
        <w:rPr>
          <w:color w:val="000000"/>
        </w:rPr>
        <w:t>ublic</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6"/>
        </w:rPr>
        <w:t>I</w:t>
      </w:r>
      <w:r w:rsidRPr="00F0245C">
        <w:rPr>
          <w:color w:val="000000"/>
        </w:rPr>
        <w:t>nt</w:t>
      </w:r>
      <w:r w:rsidRPr="00F0245C">
        <w:rPr>
          <w:color w:val="000000"/>
          <w:spacing w:val="-1"/>
        </w:rPr>
        <w:t>ere</w:t>
      </w:r>
      <w:r w:rsidRPr="00F0245C">
        <w:rPr>
          <w:color w:val="000000"/>
        </w:rPr>
        <w:t xml:space="preserve">st </w:t>
      </w:r>
      <w:r w:rsidRPr="00F0245C">
        <w:rPr>
          <w:color w:val="000000"/>
          <w:spacing w:val="1"/>
        </w:rPr>
        <w:t>S</w:t>
      </w:r>
      <w:r w:rsidRPr="00F0245C">
        <w:rPr>
          <w:color w:val="000000"/>
          <w:spacing w:val="-1"/>
        </w:rPr>
        <w:t>ec</w:t>
      </w:r>
      <w:r w:rsidRPr="00F0245C">
        <w:rPr>
          <w:color w:val="000000"/>
        </w:rPr>
        <w:t xml:space="preserve">tion, </w:t>
      </w:r>
      <w:r w:rsidRPr="00F0245C">
        <w:rPr>
          <w:color w:val="000000"/>
          <w:spacing w:val="1"/>
        </w:rPr>
        <w:t>S</w:t>
      </w:r>
      <w:r w:rsidRPr="00F0245C">
        <w:rPr>
          <w:color w:val="000000"/>
        </w:rPr>
        <w:t>t</w:t>
      </w:r>
      <w:r w:rsidRPr="00F0245C">
        <w:rPr>
          <w:color w:val="000000"/>
          <w:spacing w:val="-1"/>
        </w:rPr>
        <w:t>eer</w:t>
      </w:r>
      <w:r w:rsidRPr="00F0245C">
        <w:rPr>
          <w:color w:val="000000"/>
        </w:rPr>
        <w:t>ing</w:t>
      </w:r>
      <w:r w:rsidRPr="00F0245C">
        <w:rPr>
          <w:color w:val="000000"/>
          <w:spacing w:val="-2"/>
        </w:rPr>
        <w:t xml:space="preserve"> </w:t>
      </w:r>
      <w:r w:rsidRPr="00F0245C">
        <w:rPr>
          <w:color w:val="000000"/>
          <w:spacing w:val="1"/>
        </w:rPr>
        <w:t>C</w:t>
      </w:r>
      <w:r w:rsidRPr="00F0245C">
        <w:rPr>
          <w:color w:val="000000"/>
        </w:rPr>
        <w:t>ommitt</w:t>
      </w:r>
      <w:r w:rsidRPr="00F0245C">
        <w:rPr>
          <w:color w:val="000000"/>
          <w:spacing w:val="-1"/>
        </w:rPr>
        <w:t>e</w:t>
      </w:r>
      <w:r w:rsidRPr="00F0245C">
        <w:rPr>
          <w:color w:val="000000"/>
        </w:rPr>
        <w:t>e</w:t>
      </w:r>
      <w:r w:rsidRPr="00F0245C">
        <w:rPr>
          <w:color w:val="000000"/>
          <w:spacing w:val="-1"/>
        </w:rPr>
        <w:t xml:space="preserve"> </w:t>
      </w:r>
      <w:r w:rsidRPr="00F0245C">
        <w:rPr>
          <w:color w:val="000000"/>
        </w:rPr>
        <w:t>&amp;</w:t>
      </w:r>
      <w:r w:rsidRPr="00F0245C">
        <w:rPr>
          <w:color w:val="000000"/>
          <w:spacing w:val="-2"/>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 </w:t>
      </w:r>
      <w:r w:rsidRPr="00F0245C">
        <w:rPr>
          <w:color w:val="000000"/>
          <w:spacing w:val="1"/>
        </w:rPr>
        <w:t>C</w:t>
      </w:r>
      <w:r w:rsidRPr="00F0245C">
        <w:rPr>
          <w:color w:val="000000"/>
        </w:rPr>
        <w:t>ommitt</w:t>
      </w:r>
      <w:r w:rsidRPr="00F0245C">
        <w:rPr>
          <w:color w:val="000000"/>
          <w:spacing w:val="-1"/>
        </w:rPr>
        <w:t>ee</w:t>
      </w:r>
      <w:r>
        <w:rPr>
          <w:color w:val="000000"/>
        </w:rPr>
        <w:t>.</w:t>
      </w:r>
    </w:p>
    <w:p w14:paraId="2DBD00E4" w14:textId="77777777" w:rsidR="00F23DA0" w:rsidRPr="00F0245C" w:rsidRDefault="00F23DA0" w:rsidP="00F23DA0">
      <w:pPr>
        <w:autoSpaceDE w:val="0"/>
        <w:autoSpaceDN w:val="0"/>
        <w:adjustRightInd w:val="0"/>
        <w:ind w:left="1440" w:right="-20" w:hanging="1440"/>
        <w:rPr>
          <w:color w:val="000000"/>
        </w:rPr>
      </w:pPr>
      <w:r w:rsidRPr="00F0245C">
        <w:rPr>
          <w:color w:val="000000"/>
        </w:rPr>
        <w:t>1998                M</w:t>
      </w:r>
      <w:r w:rsidRPr="00F0245C">
        <w:rPr>
          <w:color w:val="000000"/>
          <w:spacing w:val="-1"/>
        </w:rPr>
        <w:t>e</w:t>
      </w:r>
      <w:r w:rsidRPr="00F0245C">
        <w:rPr>
          <w:color w:val="000000"/>
        </w:rPr>
        <w:t>mb</w:t>
      </w:r>
      <w:r w:rsidRPr="00F0245C">
        <w:rPr>
          <w:color w:val="000000"/>
          <w:spacing w:val="-1"/>
        </w:rPr>
        <w:t>er</w:t>
      </w:r>
      <w:r w:rsidRPr="00F0245C">
        <w:rPr>
          <w:color w:val="000000"/>
        </w:rPr>
        <w:t>, US</w:t>
      </w:r>
      <w:r w:rsidRPr="00F0245C">
        <w:rPr>
          <w:color w:val="000000"/>
          <w:spacing w:val="1"/>
        </w:rPr>
        <w:t xml:space="preserve"> </w:t>
      </w:r>
      <w:r w:rsidRPr="00F0245C">
        <w:rPr>
          <w:color w:val="000000"/>
        </w:rPr>
        <w:t>Envi</w:t>
      </w:r>
      <w:r w:rsidRPr="00F0245C">
        <w:rPr>
          <w:color w:val="000000"/>
          <w:spacing w:val="-1"/>
        </w:rPr>
        <w:t>r</w:t>
      </w:r>
      <w:r w:rsidRPr="00F0245C">
        <w:rPr>
          <w:color w:val="000000"/>
        </w:rPr>
        <w:t>onm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r</w:t>
      </w:r>
      <w:r w:rsidRPr="00F0245C">
        <w:rPr>
          <w:color w:val="000000"/>
        </w:rPr>
        <w:t>ot</w:t>
      </w:r>
      <w:r w:rsidRPr="00F0245C">
        <w:rPr>
          <w:color w:val="000000"/>
          <w:spacing w:val="-1"/>
        </w:rPr>
        <w:t>ec</w:t>
      </w:r>
      <w:r w:rsidRPr="00F0245C">
        <w:rPr>
          <w:color w:val="000000"/>
        </w:rPr>
        <w:t>tion A</w:t>
      </w:r>
      <w:r w:rsidRPr="00F0245C">
        <w:rPr>
          <w:color w:val="000000"/>
          <w:spacing w:val="-2"/>
        </w:rPr>
        <w:t>g</w:t>
      </w:r>
      <w:r w:rsidRPr="00F0245C">
        <w:rPr>
          <w:color w:val="000000"/>
          <w:spacing w:val="-1"/>
        </w:rPr>
        <w:t>e</w:t>
      </w:r>
      <w:r w:rsidRPr="00F0245C">
        <w:rPr>
          <w:color w:val="000000"/>
        </w:rPr>
        <w:t>n</w:t>
      </w:r>
      <w:r w:rsidRPr="00F0245C">
        <w:rPr>
          <w:color w:val="000000"/>
          <w:spacing w:val="-1"/>
        </w:rPr>
        <w:t>c</w:t>
      </w:r>
      <w:r w:rsidRPr="00F0245C">
        <w:rPr>
          <w:color w:val="000000"/>
        </w:rPr>
        <w:t>y</w:t>
      </w:r>
      <w:r w:rsidRPr="00F0245C">
        <w:rPr>
          <w:color w:val="000000"/>
          <w:spacing w:val="-7"/>
        </w:rPr>
        <w:t xml:space="preserve"> </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 Envi</w:t>
      </w:r>
      <w:r w:rsidRPr="00F0245C">
        <w:rPr>
          <w:color w:val="000000"/>
          <w:spacing w:val="-1"/>
        </w:rPr>
        <w:t>r</w:t>
      </w:r>
      <w:r w:rsidRPr="00F0245C">
        <w:rPr>
          <w:color w:val="000000"/>
        </w:rPr>
        <w:t>onm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a</w:t>
      </w:r>
      <w:r w:rsidRPr="00F0245C">
        <w:rPr>
          <w:color w:val="000000"/>
        </w:rPr>
        <w:t>nd Qu</w:t>
      </w:r>
      <w:r w:rsidRPr="00F0245C">
        <w:rPr>
          <w:color w:val="000000"/>
          <w:spacing w:val="-1"/>
        </w:rPr>
        <w:t>a</w:t>
      </w:r>
      <w:r w:rsidRPr="00F0245C">
        <w:rPr>
          <w:color w:val="000000"/>
        </w:rPr>
        <w:t>lity</w:t>
      </w:r>
      <w:r w:rsidRPr="00F0245C">
        <w:rPr>
          <w:color w:val="000000"/>
          <w:spacing w:val="-7"/>
        </w:rPr>
        <w:t xml:space="preserve"> </w:t>
      </w:r>
      <w:r w:rsidRPr="00F0245C">
        <w:rPr>
          <w:color w:val="000000"/>
        </w:rPr>
        <w:t>Assu</w:t>
      </w:r>
      <w:r w:rsidRPr="00F0245C">
        <w:rPr>
          <w:color w:val="000000"/>
          <w:spacing w:val="-1"/>
        </w:rPr>
        <w:t>ra</w:t>
      </w:r>
      <w:r w:rsidRPr="00F0245C">
        <w:rPr>
          <w:color w:val="000000"/>
        </w:rPr>
        <w:t>n</w:t>
      </w:r>
      <w:r w:rsidRPr="00F0245C">
        <w:rPr>
          <w:color w:val="000000"/>
          <w:spacing w:val="-1"/>
        </w:rPr>
        <w:t>ce</w:t>
      </w:r>
      <w:r w:rsidRPr="00F0245C">
        <w:rPr>
          <w:color w:val="000000"/>
        </w:rPr>
        <w:t xml:space="preserve">, </w:t>
      </w:r>
      <w:r w:rsidRPr="00F0245C">
        <w:rPr>
          <w:color w:val="000000"/>
          <w:spacing w:val="-1"/>
        </w:rPr>
        <w:t>Fe</w:t>
      </w:r>
      <w:r w:rsidRPr="00F0245C">
        <w:rPr>
          <w:color w:val="000000"/>
        </w:rPr>
        <w:t xml:space="preserve">llowship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 xml:space="preserve">w </w:t>
      </w:r>
      <w:r w:rsidRPr="00F0245C">
        <w:rPr>
          <w:color w:val="000000"/>
          <w:spacing w:val="1"/>
        </w:rPr>
        <w:t>P</w:t>
      </w:r>
      <w:r w:rsidRPr="00F0245C">
        <w:rPr>
          <w:color w:val="000000"/>
          <w:spacing w:val="-1"/>
        </w:rPr>
        <w:t>a</w:t>
      </w:r>
      <w:r w:rsidRPr="00F0245C">
        <w:rPr>
          <w:color w:val="000000"/>
        </w:rPr>
        <w:t>n</w:t>
      </w:r>
      <w:r w:rsidRPr="00F0245C">
        <w:rPr>
          <w:color w:val="000000"/>
          <w:spacing w:val="-1"/>
        </w:rPr>
        <w:t>e</w:t>
      </w:r>
      <w:r>
        <w:rPr>
          <w:color w:val="000000"/>
        </w:rPr>
        <w:t>l.</w:t>
      </w:r>
    </w:p>
    <w:p w14:paraId="46D8020B" w14:textId="77777777" w:rsidR="00F23DA0" w:rsidRPr="00F0245C" w:rsidRDefault="00F23DA0" w:rsidP="00F23DA0">
      <w:pPr>
        <w:autoSpaceDE w:val="0"/>
        <w:autoSpaceDN w:val="0"/>
        <w:adjustRightInd w:val="0"/>
        <w:spacing w:line="248" w:lineRule="auto"/>
        <w:ind w:left="1440" w:right="55" w:hanging="1440"/>
        <w:rPr>
          <w:color w:val="000000"/>
        </w:rPr>
      </w:pPr>
      <w:r w:rsidRPr="00F0245C">
        <w:rPr>
          <w:color w:val="000000"/>
        </w:rPr>
        <w:t>1996–2002      M</w:t>
      </w:r>
      <w:r w:rsidRPr="00F0245C">
        <w:rPr>
          <w:color w:val="000000"/>
          <w:spacing w:val="-1"/>
        </w:rPr>
        <w:t>e</w:t>
      </w:r>
      <w:r w:rsidRPr="00F0245C">
        <w:rPr>
          <w:color w:val="000000"/>
        </w:rPr>
        <w:t>mb</w:t>
      </w:r>
      <w:r w:rsidRPr="00F0245C">
        <w:rPr>
          <w:color w:val="000000"/>
          <w:spacing w:val="-1"/>
        </w:rPr>
        <w:t>er</w:t>
      </w:r>
      <w:r w:rsidRPr="00F0245C">
        <w:rPr>
          <w:color w:val="000000"/>
        </w:rPr>
        <w:t>, T</w:t>
      </w:r>
      <w:r w:rsidRPr="00F0245C">
        <w:rPr>
          <w:color w:val="000000"/>
          <w:spacing w:val="-1"/>
        </w:rPr>
        <w:t>ec</w:t>
      </w:r>
      <w:r w:rsidRPr="00F0245C">
        <w:rPr>
          <w:color w:val="000000"/>
        </w:rPr>
        <w:t>hni</w:t>
      </w:r>
      <w:r w:rsidRPr="00F0245C">
        <w:rPr>
          <w:color w:val="000000"/>
          <w:spacing w:val="-1"/>
        </w:rPr>
        <w:t>ca</w:t>
      </w:r>
      <w:r w:rsidRPr="00F0245C">
        <w:rPr>
          <w:color w:val="000000"/>
        </w:rPr>
        <w:t xml:space="preserve">l </w:t>
      </w:r>
      <w:r w:rsidRPr="00F0245C">
        <w:rPr>
          <w:color w:val="000000"/>
          <w:spacing w:val="1"/>
        </w:rPr>
        <w:t>C</w:t>
      </w:r>
      <w:r w:rsidRPr="00F0245C">
        <w:rPr>
          <w:color w:val="000000"/>
        </w:rPr>
        <w:t>ommitt</w:t>
      </w:r>
      <w:r w:rsidRPr="00F0245C">
        <w:rPr>
          <w:color w:val="000000"/>
          <w:spacing w:val="-1"/>
        </w:rPr>
        <w:t>ee</w:t>
      </w:r>
      <w:r w:rsidRPr="00F0245C">
        <w:rPr>
          <w:color w:val="000000"/>
        </w:rPr>
        <w:t xml:space="preserve">,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6"/>
        </w:rPr>
        <w:t>I</w:t>
      </w:r>
      <w:r w:rsidRPr="00F0245C">
        <w:rPr>
          <w:color w:val="000000"/>
        </w:rPr>
        <w:t>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ing</w:t>
      </w:r>
      <w:r w:rsidRPr="00F0245C">
        <w:rPr>
          <w:color w:val="000000"/>
          <w:spacing w:val="-2"/>
        </w:rPr>
        <w:t xml:space="preserve"> </w:t>
      </w:r>
      <w:r w:rsidRPr="00F0245C">
        <w:rPr>
          <w:color w:val="000000"/>
        </w:rPr>
        <w:t>the</w:t>
      </w:r>
      <w:r w:rsidRPr="00F0245C">
        <w:rPr>
          <w:color w:val="000000"/>
          <w:spacing w:val="-1"/>
        </w:rPr>
        <w:t xml:space="preserve"> </w:t>
      </w:r>
      <w:r w:rsidRPr="00F0245C">
        <w:rPr>
          <w:color w:val="000000"/>
          <w:spacing w:val="1"/>
        </w:rPr>
        <w:t>C</w:t>
      </w:r>
      <w:r w:rsidRPr="00F0245C">
        <w:rPr>
          <w:color w:val="000000"/>
        </w:rPr>
        <w:t>onsumption of</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 xml:space="preserve">ium- </w:t>
      </w:r>
      <w:r w:rsidRPr="00F0245C">
        <w:rPr>
          <w:color w:val="000000"/>
          <w:spacing w:val="-1"/>
        </w:rPr>
        <w:t>r</w:t>
      </w:r>
      <w:r w:rsidRPr="00F0245C">
        <w:rPr>
          <w:color w:val="000000"/>
        </w:rPr>
        <w:t>i</w:t>
      </w:r>
      <w:r w:rsidRPr="00F0245C">
        <w:rPr>
          <w:color w:val="000000"/>
          <w:spacing w:val="-1"/>
        </w:rPr>
        <w:t>c</w:t>
      </w:r>
      <w:r w:rsidRPr="00F0245C">
        <w:rPr>
          <w:color w:val="000000"/>
        </w:rPr>
        <w:t xml:space="preserve">h </w:t>
      </w:r>
      <w:r w:rsidRPr="00F0245C">
        <w:rPr>
          <w:color w:val="000000"/>
          <w:spacing w:val="-1"/>
        </w:rPr>
        <w:t>f</w:t>
      </w:r>
      <w:r w:rsidRPr="00F0245C">
        <w:rPr>
          <w:color w:val="000000"/>
        </w:rPr>
        <w:t xml:space="preserve">oods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nts, </w:t>
      </w:r>
      <w:r w:rsidRPr="00F0245C">
        <w:rPr>
          <w:color w:val="000000"/>
          <w:spacing w:val="1"/>
        </w:rPr>
        <w:t>W</w:t>
      </w:r>
      <w:r w:rsidRPr="00F0245C">
        <w:rPr>
          <w:color w:val="000000"/>
          <w:spacing w:val="-1"/>
        </w:rPr>
        <w:t>-</w:t>
      </w:r>
      <w:r w:rsidRPr="00F0245C">
        <w:rPr>
          <w:color w:val="000000"/>
        </w:rPr>
        <w:t xml:space="preserve">191, </w:t>
      </w:r>
      <w:r w:rsidRPr="00F0245C">
        <w:rPr>
          <w:color w:val="000000"/>
          <w:spacing w:val="1"/>
        </w:rPr>
        <w:t>W</w:t>
      </w:r>
      <w:r w:rsidRPr="00F0245C">
        <w:rPr>
          <w:color w:val="000000"/>
          <w:spacing w:val="-1"/>
        </w:rPr>
        <w:t>e</w:t>
      </w:r>
      <w:r w:rsidRPr="00F0245C">
        <w:rPr>
          <w:color w:val="000000"/>
        </w:rPr>
        <w:t>st</w:t>
      </w:r>
      <w:r w:rsidRPr="00F0245C">
        <w:rPr>
          <w:color w:val="000000"/>
          <w:spacing w:val="-1"/>
        </w:rPr>
        <w:t>er</w:t>
      </w:r>
      <w:r w:rsidRPr="00F0245C">
        <w:rPr>
          <w:color w:val="000000"/>
        </w:rPr>
        <w:t xml:space="preserve">n </w:t>
      </w:r>
      <w:r w:rsidRPr="00F0245C">
        <w:rPr>
          <w:color w:val="000000"/>
          <w:spacing w:val="1"/>
        </w:rPr>
        <w:t>R</w:t>
      </w:r>
      <w:r w:rsidRPr="00F0245C">
        <w:rPr>
          <w:color w:val="000000"/>
          <w:spacing w:val="-1"/>
        </w:rPr>
        <w:t>e</w:t>
      </w:r>
      <w:r w:rsidRPr="00F0245C">
        <w:rPr>
          <w:color w:val="000000"/>
          <w:spacing w:val="-2"/>
        </w:rPr>
        <w:t>g</w:t>
      </w:r>
      <w:r w:rsidRPr="00F0245C">
        <w:rPr>
          <w:color w:val="000000"/>
        </w:rPr>
        <w:t>ion</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 U</w:t>
      </w:r>
      <w:r w:rsidRPr="00F0245C">
        <w:rPr>
          <w:color w:val="000000"/>
          <w:spacing w:val="1"/>
        </w:rPr>
        <w:t>S</w:t>
      </w:r>
      <w:r w:rsidRPr="00F0245C">
        <w:rPr>
          <w:color w:val="000000"/>
        </w:rPr>
        <w:t xml:space="preserve">DA, </w:t>
      </w:r>
      <w:r w:rsidRPr="00A923B7">
        <w:rPr>
          <w:bCs/>
          <w:color w:val="000000"/>
          <w:spacing w:val="1"/>
        </w:rPr>
        <w:t>S</w:t>
      </w:r>
      <w:r w:rsidRPr="00A923B7">
        <w:rPr>
          <w:bCs/>
          <w:color w:val="000000"/>
          <w:spacing w:val="-1"/>
        </w:rPr>
        <w:t>ecret</w:t>
      </w:r>
      <w:r w:rsidRPr="00A923B7">
        <w:rPr>
          <w:bCs/>
          <w:color w:val="000000"/>
        </w:rPr>
        <w:t>a</w:t>
      </w:r>
      <w:r w:rsidRPr="00A923B7">
        <w:rPr>
          <w:bCs/>
          <w:color w:val="000000"/>
          <w:spacing w:val="-1"/>
        </w:rPr>
        <w:t>r</w:t>
      </w:r>
      <w:r w:rsidRPr="00A923B7">
        <w:rPr>
          <w:bCs/>
          <w:color w:val="000000"/>
        </w:rPr>
        <w:t xml:space="preserve">y </w:t>
      </w:r>
      <w:r w:rsidRPr="00A923B7">
        <w:rPr>
          <w:color w:val="000000"/>
          <w:spacing w:val="-1"/>
        </w:rPr>
        <w:t>(</w:t>
      </w:r>
      <w:r w:rsidRPr="00A923B7">
        <w:rPr>
          <w:color w:val="000000"/>
        </w:rPr>
        <w:t>1998</w:t>
      </w:r>
      <w:r w:rsidRPr="00A923B7">
        <w:rPr>
          <w:color w:val="000000"/>
          <w:spacing w:val="-1"/>
        </w:rPr>
        <w:t>)</w:t>
      </w:r>
      <w:r w:rsidRPr="00A923B7">
        <w:rPr>
          <w:color w:val="000000"/>
        </w:rPr>
        <w:t xml:space="preserve">, </w:t>
      </w:r>
      <w:r w:rsidRPr="00A923B7">
        <w:rPr>
          <w:bCs/>
          <w:color w:val="000000"/>
        </w:rPr>
        <w:t>C</w:t>
      </w:r>
      <w:r w:rsidRPr="00A923B7">
        <w:rPr>
          <w:bCs/>
          <w:color w:val="000000"/>
          <w:spacing w:val="1"/>
        </w:rPr>
        <w:t>h</w:t>
      </w:r>
      <w:r w:rsidRPr="00A923B7">
        <w:rPr>
          <w:bCs/>
          <w:color w:val="000000"/>
        </w:rPr>
        <w:t>air</w:t>
      </w:r>
      <w:r w:rsidRPr="00F0245C">
        <w:rPr>
          <w:b/>
          <w:bCs/>
          <w:color w:val="000000"/>
          <w:spacing w:val="-1"/>
        </w:rPr>
        <w:t xml:space="preserve"> </w:t>
      </w:r>
      <w:r w:rsidRPr="00F0245C">
        <w:rPr>
          <w:color w:val="000000"/>
          <w:spacing w:val="-1"/>
        </w:rPr>
        <w:t>(</w:t>
      </w:r>
      <w:r w:rsidRPr="00F0245C">
        <w:rPr>
          <w:color w:val="000000"/>
        </w:rPr>
        <w:t>1999</w:t>
      </w:r>
      <w:r w:rsidRPr="00F0245C">
        <w:rPr>
          <w:color w:val="000000"/>
          <w:spacing w:val="-1"/>
        </w:rPr>
        <w:t>)</w:t>
      </w:r>
      <w:r w:rsidRPr="00F0245C">
        <w:rPr>
          <w:color w:val="000000"/>
        </w:rPr>
        <w:t>.</w:t>
      </w:r>
    </w:p>
    <w:p w14:paraId="67D34A51" w14:textId="77777777" w:rsidR="00F23DA0" w:rsidRPr="00F0245C" w:rsidRDefault="00F23DA0" w:rsidP="00F23DA0">
      <w:pPr>
        <w:autoSpaceDE w:val="0"/>
        <w:autoSpaceDN w:val="0"/>
        <w:adjustRightInd w:val="0"/>
        <w:ind w:right="-20"/>
        <w:rPr>
          <w:b/>
          <w:bCs/>
          <w:color w:val="000000"/>
          <w:spacing w:val="1"/>
        </w:rPr>
      </w:pPr>
      <w:r w:rsidRPr="00F0245C">
        <w:rPr>
          <w:b/>
          <w:bCs/>
          <w:color w:val="000000"/>
          <w:spacing w:val="1"/>
        </w:rPr>
        <w:t>Hawaii</w:t>
      </w:r>
    </w:p>
    <w:p w14:paraId="2FD6FBF7" w14:textId="77777777" w:rsidR="00F23DA0" w:rsidRPr="00F0245C" w:rsidRDefault="00F23DA0" w:rsidP="00F23DA0">
      <w:pPr>
        <w:autoSpaceDE w:val="0"/>
        <w:autoSpaceDN w:val="0"/>
        <w:adjustRightInd w:val="0"/>
        <w:spacing w:before="2"/>
        <w:ind w:left="1440" w:right="-20" w:hanging="1440"/>
        <w:rPr>
          <w:bCs/>
        </w:rPr>
      </w:pPr>
      <w:r w:rsidRPr="00F0245C">
        <w:rPr>
          <w:bCs/>
        </w:rPr>
        <w:t>2016-2017</w:t>
      </w:r>
      <w:r w:rsidRPr="00F0245C">
        <w:rPr>
          <w:bCs/>
        </w:rPr>
        <w:tab/>
        <w:t>Agriculture Workfo</w:t>
      </w:r>
      <w:r>
        <w:rPr>
          <w:bCs/>
        </w:rPr>
        <w:t>rce Advisory Committee, Member.</w:t>
      </w:r>
    </w:p>
    <w:p w14:paraId="658CF3D7" w14:textId="77777777" w:rsidR="00F23DA0" w:rsidRPr="00F0245C" w:rsidRDefault="00F23DA0" w:rsidP="00F23DA0">
      <w:pPr>
        <w:autoSpaceDE w:val="0"/>
        <w:autoSpaceDN w:val="0"/>
        <w:adjustRightInd w:val="0"/>
        <w:spacing w:before="2"/>
        <w:ind w:left="1440" w:right="-20" w:hanging="1440"/>
        <w:rPr>
          <w:bCs/>
        </w:rPr>
      </w:pPr>
      <w:r w:rsidRPr="00F0245C">
        <w:rPr>
          <w:bCs/>
        </w:rPr>
        <w:t>2015-present</w:t>
      </w:r>
      <w:r w:rsidRPr="00F0245C">
        <w:rPr>
          <w:bCs/>
        </w:rPr>
        <w:tab/>
        <w:t xml:space="preserve">Hawaii Public Health Institute (HIPHI), Board of Directors, </w:t>
      </w:r>
      <w:r>
        <w:rPr>
          <w:bCs/>
        </w:rPr>
        <w:t>Member.</w:t>
      </w:r>
    </w:p>
    <w:p w14:paraId="6B737963" w14:textId="77777777" w:rsidR="00F23DA0" w:rsidRPr="00F0245C" w:rsidRDefault="00F23DA0" w:rsidP="00F23DA0">
      <w:pPr>
        <w:autoSpaceDE w:val="0"/>
        <w:autoSpaceDN w:val="0"/>
        <w:adjustRightInd w:val="0"/>
        <w:spacing w:before="2"/>
        <w:ind w:left="1440" w:right="-20" w:hanging="1440"/>
        <w:rPr>
          <w:bCs/>
        </w:rPr>
      </w:pPr>
      <w:r w:rsidRPr="00F0245C">
        <w:rPr>
          <w:bCs/>
        </w:rPr>
        <w:t>2015- 2016</w:t>
      </w:r>
      <w:r w:rsidRPr="00F0245C">
        <w:rPr>
          <w:bCs/>
        </w:rPr>
        <w:tab/>
        <w:t>Member, Head Start Health Services Advisory Committee, HCAP.</w:t>
      </w:r>
    </w:p>
    <w:p w14:paraId="4804B596" w14:textId="77777777" w:rsidR="00F23DA0" w:rsidRPr="00CD7509" w:rsidRDefault="00F23DA0" w:rsidP="00F23DA0">
      <w:pPr>
        <w:autoSpaceDE w:val="0"/>
        <w:autoSpaceDN w:val="0"/>
        <w:adjustRightInd w:val="0"/>
        <w:spacing w:before="2"/>
        <w:ind w:left="1440" w:right="-20" w:hanging="1440"/>
        <w:rPr>
          <w:bCs/>
        </w:rPr>
      </w:pPr>
      <w:r w:rsidRPr="00F0245C">
        <w:rPr>
          <w:bCs/>
        </w:rPr>
        <w:t>2013</w:t>
      </w:r>
      <w:r w:rsidRPr="00F0245C">
        <w:rPr>
          <w:bCs/>
        </w:rPr>
        <w:tab/>
        <w:t>Member, Obesity Reimbursement Task Force.</w:t>
      </w:r>
      <w:r>
        <w:rPr>
          <w:bCs/>
        </w:rPr>
        <w:t xml:space="preserve"> </w:t>
      </w:r>
    </w:p>
    <w:p w14:paraId="77B7279C"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2009-</w:t>
      </w:r>
      <w:r w:rsidRPr="00F0245C">
        <w:rPr>
          <w:color w:val="000000"/>
          <w:spacing w:val="-1"/>
        </w:rPr>
        <w:t xml:space="preserve"> </w:t>
      </w:r>
      <w:r w:rsidRPr="00F0245C">
        <w:rPr>
          <w:color w:val="000000"/>
        </w:rPr>
        <w:t>2010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nti</w:t>
      </w:r>
      <w:r w:rsidRPr="00F0245C">
        <w:rPr>
          <w:color w:val="000000"/>
          <w:spacing w:val="-1"/>
        </w:rPr>
        <w:t>f</w:t>
      </w:r>
      <w:r w:rsidRPr="00F0245C">
        <w:rPr>
          <w:color w:val="000000"/>
        </w:rPr>
        <w:t>ic</w:t>
      </w:r>
      <w:r w:rsidRPr="00F0245C">
        <w:rPr>
          <w:color w:val="000000"/>
          <w:spacing w:val="-1"/>
        </w:rPr>
        <w:t xml:space="preserve"> </w:t>
      </w:r>
      <w:r w:rsidRPr="00F0245C">
        <w:rPr>
          <w:color w:val="000000"/>
        </w:rPr>
        <w:t>Adviso</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C</w:t>
      </w:r>
      <w:r w:rsidRPr="00F0245C">
        <w:rPr>
          <w:color w:val="000000"/>
        </w:rPr>
        <w:t>ommitt</w:t>
      </w:r>
      <w:r w:rsidRPr="00F0245C">
        <w:rPr>
          <w:color w:val="000000"/>
          <w:spacing w:val="-1"/>
        </w:rPr>
        <w:t>ee</w:t>
      </w:r>
      <w:r w:rsidRPr="00F0245C">
        <w:rPr>
          <w:color w:val="000000"/>
        </w:rPr>
        <w:t>,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6"/>
        </w:rPr>
        <w:t>I</w:t>
      </w:r>
      <w:r w:rsidRPr="00F0245C">
        <w:rPr>
          <w:color w:val="000000"/>
        </w:rPr>
        <w:t>niti</w:t>
      </w:r>
      <w:r w:rsidRPr="00F0245C">
        <w:rPr>
          <w:color w:val="000000"/>
          <w:spacing w:val="-1"/>
        </w:rPr>
        <w:t>a</w:t>
      </w:r>
      <w:r w:rsidRPr="00F0245C">
        <w:rPr>
          <w:color w:val="000000"/>
        </w:rPr>
        <w:t>tive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spacing w:val="1"/>
        </w:rPr>
        <w:t>C</w:t>
      </w:r>
      <w:r w:rsidRPr="00F0245C">
        <w:rPr>
          <w:color w:val="000000"/>
        </w:rPr>
        <w:t>hildhood Ob</w:t>
      </w:r>
      <w:r w:rsidRPr="00F0245C">
        <w:rPr>
          <w:color w:val="000000"/>
          <w:spacing w:val="-1"/>
        </w:rPr>
        <w:t>e</w:t>
      </w:r>
      <w:r w:rsidRPr="00F0245C">
        <w:rPr>
          <w:color w:val="000000"/>
        </w:rPr>
        <w:t xml:space="preserve">sity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a</w:t>
      </w:r>
      <w:r w:rsidRPr="00F0245C">
        <w:rPr>
          <w:color w:val="000000"/>
        </w:rPr>
        <w:t>nd Edu</w:t>
      </w:r>
      <w:r w:rsidRPr="00F0245C">
        <w:rPr>
          <w:color w:val="000000"/>
          <w:spacing w:val="-1"/>
        </w:rPr>
        <w:t>ca</w:t>
      </w:r>
      <w:r w:rsidRPr="00F0245C">
        <w:rPr>
          <w:color w:val="000000"/>
        </w:rPr>
        <w:t xml:space="preserve">tion </w:t>
      </w:r>
      <w:r w:rsidRPr="00F0245C">
        <w:rPr>
          <w:color w:val="000000"/>
          <w:spacing w:val="-1"/>
        </w:rPr>
        <w:t>(</w:t>
      </w:r>
      <w:r w:rsidRPr="00F0245C">
        <w:rPr>
          <w:color w:val="000000"/>
        </w:rPr>
        <w:t>H</w:t>
      </w:r>
      <w:r w:rsidRPr="00F0245C">
        <w:rPr>
          <w:color w:val="000000"/>
          <w:spacing w:val="-6"/>
        </w:rPr>
        <w:t>I</w:t>
      </w:r>
      <w:r w:rsidRPr="00F0245C">
        <w:rPr>
          <w:color w:val="000000"/>
          <w:spacing w:val="1"/>
        </w:rPr>
        <w:t>C</w:t>
      </w:r>
      <w:r w:rsidRPr="00F0245C">
        <w:rPr>
          <w:color w:val="000000"/>
        </w:rPr>
        <w:t>O</w:t>
      </w:r>
      <w:r w:rsidRPr="00F0245C">
        <w:rPr>
          <w:color w:val="000000"/>
          <w:spacing w:val="1"/>
        </w:rPr>
        <w:t>R</w:t>
      </w:r>
      <w:r>
        <w:rPr>
          <w:color w:val="000000"/>
        </w:rPr>
        <w:t>E)</w:t>
      </w:r>
    </w:p>
    <w:p w14:paraId="48778FFF" w14:textId="77777777" w:rsidR="00F23DA0" w:rsidRPr="00F0245C" w:rsidRDefault="00F23DA0" w:rsidP="00F23DA0">
      <w:pPr>
        <w:autoSpaceDE w:val="0"/>
        <w:autoSpaceDN w:val="0"/>
        <w:adjustRightInd w:val="0"/>
        <w:spacing w:line="246" w:lineRule="auto"/>
        <w:ind w:left="1440" w:right="143" w:hanging="1440"/>
        <w:rPr>
          <w:color w:val="000000"/>
        </w:rPr>
      </w:pPr>
      <w:r w:rsidRPr="00F0245C">
        <w:rPr>
          <w:color w:val="000000"/>
        </w:rPr>
        <w:t>2005–2006      M</w:t>
      </w:r>
      <w:r w:rsidRPr="00F0245C">
        <w:rPr>
          <w:color w:val="000000"/>
          <w:spacing w:val="-1"/>
        </w:rPr>
        <w:t>e</w:t>
      </w:r>
      <w:r w:rsidRPr="00F0245C">
        <w:rPr>
          <w:color w:val="000000"/>
        </w:rPr>
        <w:t>mb</w:t>
      </w:r>
      <w:r w:rsidRPr="00F0245C">
        <w:rPr>
          <w:color w:val="000000"/>
          <w:spacing w:val="-1"/>
        </w:rPr>
        <w:t>er</w:t>
      </w:r>
      <w:r w:rsidRPr="00F0245C">
        <w:rPr>
          <w:color w:val="000000"/>
        </w:rPr>
        <w:t>, D</w:t>
      </w:r>
      <w:r w:rsidRPr="00F0245C">
        <w:rPr>
          <w:color w:val="000000"/>
          <w:spacing w:val="-1"/>
        </w:rPr>
        <w:t>a</w:t>
      </w:r>
      <w:r w:rsidRPr="00F0245C">
        <w:rPr>
          <w:color w:val="000000"/>
        </w:rPr>
        <w:t>ta</w:t>
      </w:r>
      <w:r w:rsidRPr="00F0245C">
        <w:rPr>
          <w:color w:val="000000"/>
          <w:spacing w:val="-1"/>
        </w:rPr>
        <w:t xml:space="preserve"> </w:t>
      </w:r>
      <w:r w:rsidRPr="00F0245C">
        <w:rPr>
          <w:color w:val="000000"/>
          <w:spacing w:val="1"/>
        </w:rPr>
        <w:t>S</w:t>
      </w:r>
      <w:r w:rsidRPr="00F0245C">
        <w:rPr>
          <w:color w:val="000000"/>
          <w:spacing w:val="-1"/>
        </w:rPr>
        <w:t>afe</w:t>
      </w:r>
      <w:r w:rsidRPr="00F0245C">
        <w:rPr>
          <w:color w:val="000000"/>
        </w:rPr>
        <w:t>ty</w:t>
      </w:r>
      <w:r w:rsidRPr="00F0245C">
        <w:rPr>
          <w:color w:val="000000"/>
          <w:spacing w:val="-7"/>
        </w:rPr>
        <w:t xml:space="preserve"> </w:t>
      </w:r>
      <w:r w:rsidRPr="00F0245C">
        <w:rPr>
          <w:color w:val="000000"/>
        </w:rPr>
        <w:t>Monito</w:t>
      </w:r>
      <w:r w:rsidRPr="00F0245C">
        <w:rPr>
          <w:color w:val="000000"/>
          <w:spacing w:val="-1"/>
        </w:rPr>
        <w:t>r</w:t>
      </w:r>
      <w:r w:rsidRPr="00F0245C">
        <w:rPr>
          <w:color w:val="000000"/>
        </w:rPr>
        <w:t>ing</w:t>
      </w:r>
      <w:r w:rsidRPr="00F0245C">
        <w:rPr>
          <w:color w:val="000000"/>
          <w:spacing w:val="-2"/>
        </w:rPr>
        <w:t xml:space="preserve"> B</w:t>
      </w:r>
      <w:r w:rsidRPr="00F0245C">
        <w:rPr>
          <w:color w:val="000000"/>
        </w:rPr>
        <w:t>o</w:t>
      </w:r>
      <w:r w:rsidRPr="00F0245C">
        <w:rPr>
          <w:color w:val="000000"/>
          <w:spacing w:val="-1"/>
        </w:rPr>
        <w:t>ar</w:t>
      </w:r>
      <w:r w:rsidRPr="00F0245C">
        <w:rPr>
          <w:color w:val="000000"/>
        </w:rPr>
        <w:t xml:space="preserve">d, </w:t>
      </w:r>
      <w:r w:rsidRPr="00F0245C">
        <w:rPr>
          <w:color w:val="000000"/>
          <w:spacing w:val="1"/>
        </w:rPr>
        <w:t>W</w:t>
      </w:r>
      <w:r w:rsidRPr="00F0245C">
        <w:rPr>
          <w:color w:val="000000"/>
        </w:rPr>
        <w:t>o</w:t>
      </w:r>
      <w:r w:rsidRPr="00F0245C">
        <w:rPr>
          <w:color w:val="000000"/>
          <w:spacing w:val="-1"/>
        </w:rPr>
        <w:t>r</w:t>
      </w:r>
      <w:r w:rsidRPr="00F0245C">
        <w:rPr>
          <w:color w:val="000000"/>
        </w:rPr>
        <w:t xml:space="preserve">k, </w:t>
      </w:r>
      <w:r w:rsidRPr="00F0245C">
        <w:rPr>
          <w:color w:val="000000"/>
          <w:spacing w:val="1"/>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1"/>
        </w:rPr>
        <w:t>a</w:t>
      </w:r>
      <w:r w:rsidRPr="00F0245C">
        <w:rPr>
          <w:color w:val="000000"/>
        </w:rPr>
        <w:t xml:space="preserve">nd </w:t>
      </w:r>
      <w:r w:rsidRPr="00F0245C">
        <w:rPr>
          <w:color w:val="000000"/>
          <w:spacing w:val="1"/>
        </w:rPr>
        <w:t>W</w:t>
      </w:r>
      <w:r w:rsidRPr="00F0245C">
        <w:rPr>
          <w:color w:val="000000"/>
          <w:spacing w:val="-1"/>
        </w:rPr>
        <w:t>e</w:t>
      </w:r>
      <w:r w:rsidRPr="00F0245C">
        <w:rPr>
          <w:color w:val="000000"/>
        </w:rPr>
        <w:t>ll</w:t>
      </w:r>
      <w:r w:rsidRPr="00F0245C">
        <w:rPr>
          <w:color w:val="000000"/>
          <w:spacing w:val="-1"/>
        </w:rPr>
        <w:t>-</w:t>
      </w:r>
      <w:r w:rsidRPr="00F0245C">
        <w:rPr>
          <w:color w:val="000000"/>
          <w:spacing w:val="-2"/>
        </w:rPr>
        <w:t>B</w:t>
      </w:r>
      <w:r w:rsidRPr="00F0245C">
        <w:rPr>
          <w:color w:val="000000"/>
          <w:spacing w:val="-1"/>
        </w:rPr>
        <w:t>e</w:t>
      </w:r>
      <w:r w:rsidRPr="00F0245C">
        <w:rPr>
          <w:color w:val="000000"/>
        </w:rPr>
        <w:t>in</w:t>
      </w:r>
      <w:r w:rsidRPr="00F0245C">
        <w:rPr>
          <w:color w:val="000000"/>
          <w:spacing w:val="-2"/>
        </w:rPr>
        <w:t>g</w:t>
      </w:r>
      <w:r w:rsidRPr="00F0245C">
        <w:rPr>
          <w:color w:val="000000"/>
        </w:rPr>
        <w:t>–The</w:t>
      </w:r>
      <w:r w:rsidRPr="00F0245C">
        <w:rPr>
          <w:color w:val="000000"/>
          <w:spacing w:val="-1"/>
        </w:rPr>
        <w:t xml:space="preserve"> </w:t>
      </w:r>
      <w:r w:rsidRPr="00F0245C">
        <w:rPr>
          <w:color w:val="000000"/>
        </w:rPr>
        <w:t xml:space="preserve">3W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w:t>
      </w:r>
      <w:r w:rsidRPr="00F0245C">
        <w:rPr>
          <w:color w:val="000000"/>
          <w:spacing w:val="-1"/>
        </w:rPr>
        <w:t xml:space="preserve"> </w:t>
      </w:r>
      <w:r w:rsidRPr="00F0245C">
        <w:rPr>
          <w:color w:val="000000"/>
        </w:rPr>
        <w:t>Vo</w:t>
      </w:r>
      <w:r w:rsidRPr="00F0245C">
        <w:rPr>
          <w:color w:val="000000"/>
          <w:spacing w:val="-2"/>
        </w:rPr>
        <w:t>g</w:t>
      </w:r>
      <w:r w:rsidRPr="00F0245C">
        <w:rPr>
          <w:color w:val="000000"/>
        </w:rPr>
        <w:t xml:space="preserve">t T </w:t>
      </w:r>
      <w:r w:rsidRPr="00F0245C">
        <w:rPr>
          <w:color w:val="000000"/>
          <w:spacing w:val="-1"/>
        </w:rPr>
        <w:t>(</w:t>
      </w:r>
      <w:r w:rsidRPr="00F0245C">
        <w:rPr>
          <w:color w:val="000000"/>
          <w:spacing w:val="1"/>
        </w:rPr>
        <w:t>P</w:t>
      </w:r>
      <w:r w:rsidRPr="00F0245C">
        <w:rPr>
          <w:color w:val="000000"/>
          <w:spacing w:val="-6"/>
        </w:rPr>
        <w:t>I</w:t>
      </w:r>
      <w:r w:rsidRPr="00F0245C">
        <w:rPr>
          <w:color w:val="000000"/>
          <w:spacing w:val="-1"/>
        </w:rPr>
        <w:t>)</w:t>
      </w:r>
      <w:r>
        <w:rPr>
          <w:color w:val="000000"/>
        </w:rPr>
        <w:t>.</w:t>
      </w:r>
    </w:p>
    <w:p w14:paraId="2DDBFB16" w14:textId="77777777" w:rsidR="00F23DA0" w:rsidRPr="00F0245C" w:rsidRDefault="00F23DA0" w:rsidP="00F23DA0">
      <w:pPr>
        <w:autoSpaceDE w:val="0"/>
        <w:autoSpaceDN w:val="0"/>
        <w:adjustRightInd w:val="0"/>
        <w:ind w:left="1440" w:right="-20" w:hanging="1440"/>
        <w:rPr>
          <w:color w:val="000000"/>
        </w:rPr>
      </w:pPr>
      <w:r w:rsidRPr="00F0245C">
        <w:rPr>
          <w:color w:val="000000"/>
        </w:rPr>
        <w:t>2003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P</w:t>
      </w:r>
      <w:r w:rsidRPr="00F0245C">
        <w:rPr>
          <w:color w:val="000000"/>
          <w:spacing w:val="-1"/>
        </w:rPr>
        <w:t>r</w:t>
      </w:r>
      <w:r w:rsidRPr="00F0245C">
        <w:rPr>
          <w:color w:val="000000"/>
        </w:rPr>
        <w:t>ovid</w:t>
      </w:r>
      <w:r w:rsidRPr="00F0245C">
        <w:rPr>
          <w:color w:val="000000"/>
          <w:spacing w:val="-1"/>
        </w:rPr>
        <w:t>e</w:t>
      </w:r>
      <w:r w:rsidRPr="00F0245C">
        <w:rPr>
          <w:color w:val="000000"/>
        </w:rPr>
        <w:t>r</w:t>
      </w:r>
      <w:r w:rsidRPr="00F0245C">
        <w:rPr>
          <w:color w:val="000000"/>
          <w:spacing w:val="-1"/>
        </w:rPr>
        <w:t xml:space="preserve"> </w:t>
      </w:r>
      <w:r w:rsidRPr="00F0245C">
        <w:rPr>
          <w:color w:val="000000"/>
        </w:rPr>
        <w:t>T</w:t>
      </w:r>
      <w:r w:rsidRPr="00F0245C">
        <w:rPr>
          <w:color w:val="000000"/>
          <w:spacing w:val="-1"/>
        </w:rPr>
        <w:t>ra</w:t>
      </w:r>
      <w:r w:rsidRPr="00F0245C">
        <w:rPr>
          <w:color w:val="000000"/>
        </w:rPr>
        <w:t>ining</w:t>
      </w:r>
      <w:r w:rsidRPr="00F0245C">
        <w:rPr>
          <w:color w:val="000000"/>
          <w:spacing w:val="-2"/>
        </w:rPr>
        <w:t xml:space="preserve">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1"/>
        </w:rPr>
        <w:t>C</w:t>
      </w:r>
      <w:r w:rsidRPr="00F0245C">
        <w:rPr>
          <w:color w:val="000000"/>
        </w:rPr>
        <w:t>h</w:t>
      </w:r>
      <w:r w:rsidRPr="00F0245C">
        <w:rPr>
          <w:color w:val="000000"/>
          <w:spacing w:val="-1"/>
        </w:rPr>
        <w:t>a</w:t>
      </w:r>
      <w:r w:rsidRPr="00F0245C">
        <w:rPr>
          <w:color w:val="000000"/>
        </w:rPr>
        <w:t>n</w:t>
      </w:r>
      <w:r w:rsidRPr="00F0245C">
        <w:rPr>
          <w:color w:val="000000"/>
          <w:spacing w:val="-2"/>
        </w:rPr>
        <w:t>g</w:t>
      </w:r>
      <w:r w:rsidRPr="00F0245C">
        <w:rPr>
          <w:color w:val="000000"/>
        </w:rPr>
        <w:t>ing</w:t>
      </w:r>
      <w:r w:rsidRPr="00F0245C">
        <w:rPr>
          <w:color w:val="000000"/>
          <w:spacing w:val="-2"/>
        </w:rPr>
        <w:t xml:space="preserve"> </w:t>
      </w:r>
      <w:r w:rsidRPr="00F0245C">
        <w:rPr>
          <w:color w:val="000000"/>
        </w:rPr>
        <w:t>H</w:t>
      </w:r>
      <w:r w:rsidRPr="00F0245C">
        <w:rPr>
          <w:color w:val="000000"/>
          <w:spacing w:val="-1"/>
        </w:rPr>
        <w:t>a</w:t>
      </w:r>
      <w:r w:rsidRPr="00F0245C">
        <w:rPr>
          <w:color w:val="000000"/>
        </w:rPr>
        <w:t xml:space="preserve">bits </w:t>
      </w:r>
      <w:r w:rsidRPr="00F0245C">
        <w:rPr>
          <w:color w:val="000000"/>
          <w:spacing w:val="-1"/>
        </w:rPr>
        <w:t>(</w:t>
      </w:r>
      <w:r w:rsidRPr="00F0245C">
        <w:rPr>
          <w:color w:val="000000"/>
          <w:spacing w:val="1"/>
        </w:rPr>
        <w:t>P</w:t>
      </w:r>
      <w:r w:rsidRPr="00F0245C">
        <w:rPr>
          <w:color w:val="000000"/>
        </w:rPr>
        <w:t>iT</w:t>
      </w:r>
      <w:r w:rsidRPr="00F0245C">
        <w:rPr>
          <w:color w:val="000000"/>
          <w:spacing w:val="1"/>
        </w:rPr>
        <w:t>C</w:t>
      </w:r>
      <w:r w:rsidRPr="00F0245C">
        <w:rPr>
          <w:color w:val="000000"/>
        </w:rPr>
        <w:t>H</w:t>
      </w:r>
      <w:r w:rsidRPr="00F0245C">
        <w:rPr>
          <w:color w:val="000000"/>
          <w:spacing w:val="-1"/>
        </w:rPr>
        <w:t>)</w:t>
      </w:r>
      <w:r w:rsidRPr="00F0245C">
        <w:rPr>
          <w:color w:val="000000"/>
        </w:rPr>
        <w:t>, H</w:t>
      </w:r>
      <w:r w:rsidRPr="00F0245C">
        <w:rPr>
          <w:color w:val="000000"/>
          <w:spacing w:val="-1"/>
        </w:rPr>
        <w:t>ea</w:t>
      </w:r>
      <w:r w:rsidRPr="00F0245C">
        <w:rPr>
          <w:color w:val="000000"/>
        </w:rPr>
        <w:t>lthy</w:t>
      </w:r>
      <w:r w:rsidRPr="00F0245C">
        <w:rPr>
          <w:color w:val="000000"/>
          <w:spacing w:val="-7"/>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6"/>
        </w:rPr>
        <w:t>I</w:t>
      </w:r>
      <w:r w:rsidRPr="00F0245C">
        <w:rPr>
          <w:color w:val="000000"/>
        </w:rPr>
        <w:t>niti</w:t>
      </w:r>
      <w:r w:rsidRPr="00F0245C">
        <w:rPr>
          <w:color w:val="000000"/>
          <w:spacing w:val="-1"/>
        </w:rPr>
        <w:t>a</w:t>
      </w:r>
      <w:r w:rsidRPr="00F0245C">
        <w:rPr>
          <w:color w:val="000000"/>
        </w:rPr>
        <w:t>tiv</w:t>
      </w:r>
      <w:r w:rsidRPr="00F0245C">
        <w:rPr>
          <w:color w:val="000000"/>
          <w:spacing w:val="-1"/>
        </w:rPr>
        <w:t>e</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H</w:t>
      </w:r>
      <w:r w:rsidRPr="00F0245C">
        <w:rPr>
          <w:color w:val="000000"/>
          <w:spacing w:val="-1"/>
        </w:rPr>
        <w:t>ea</w:t>
      </w:r>
      <w:r w:rsidRPr="00F0245C">
        <w:rPr>
          <w:color w:val="000000"/>
        </w:rPr>
        <w:t>lth, Adviso</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C</w:t>
      </w:r>
      <w:r w:rsidRPr="00F0245C">
        <w:rPr>
          <w:color w:val="000000"/>
        </w:rPr>
        <w:t>ommitt</w:t>
      </w:r>
      <w:r w:rsidRPr="00F0245C">
        <w:rPr>
          <w:color w:val="000000"/>
          <w:spacing w:val="-1"/>
        </w:rPr>
        <w:t>ee</w:t>
      </w:r>
      <w:r>
        <w:rPr>
          <w:color w:val="000000"/>
        </w:rPr>
        <w:t>.</w:t>
      </w:r>
    </w:p>
    <w:p w14:paraId="6B3C3F79" w14:textId="77777777" w:rsidR="00F23DA0" w:rsidRPr="00F0245C" w:rsidRDefault="00F23DA0" w:rsidP="00F23DA0">
      <w:pPr>
        <w:autoSpaceDE w:val="0"/>
        <w:autoSpaceDN w:val="0"/>
        <w:adjustRightInd w:val="0"/>
        <w:spacing w:before="29"/>
        <w:ind w:left="1440" w:right="-20" w:hanging="1440"/>
        <w:rPr>
          <w:color w:val="000000"/>
        </w:rPr>
      </w:pPr>
      <w:r w:rsidRPr="00F0245C">
        <w:rPr>
          <w:color w:val="000000"/>
        </w:rPr>
        <w:t>2001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Fr</w:t>
      </w:r>
      <w:r w:rsidRPr="00F0245C">
        <w:rPr>
          <w:color w:val="000000"/>
        </w:rPr>
        <w:t xml:space="preserve">uit </w:t>
      </w:r>
      <w:r w:rsidRPr="00F0245C">
        <w:rPr>
          <w:color w:val="000000"/>
          <w:spacing w:val="-1"/>
        </w:rPr>
        <w:t>a</w:t>
      </w:r>
      <w:r w:rsidRPr="00F0245C">
        <w:rPr>
          <w:color w:val="000000"/>
        </w:rPr>
        <w:t>nd V</w:t>
      </w:r>
      <w:r w:rsidRPr="00F0245C">
        <w:rPr>
          <w:color w:val="000000"/>
          <w:spacing w:val="-1"/>
        </w:rPr>
        <w:t>e</w:t>
      </w:r>
      <w:r w:rsidRPr="00F0245C">
        <w:rPr>
          <w:color w:val="000000"/>
          <w:spacing w:val="-2"/>
        </w:rPr>
        <w:t>g</w:t>
      </w:r>
      <w:r w:rsidRPr="00F0245C">
        <w:rPr>
          <w:color w:val="000000"/>
          <w:spacing w:val="-1"/>
        </w:rPr>
        <w:t>e</w:t>
      </w:r>
      <w:r w:rsidRPr="00F0245C">
        <w:rPr>
          <w:color w:val="000000"/>
        </w:rPr>
        <w:t>t</w:t>
      </w:r>
      <w:r w:rsidRPr="00F0245C">
        <w:rPr>
          <w:color w:val="000000"/>
          <w:spacing w:val="-1"/>
        </w:rPr>
        <w:t>a</w:t>
      </w:r>
      <w:r w:rsidRPr="00F0245C">
        <w:rPr>
          <w:color w:val="000000"/>
        </w:rPr>
        <w:t>ble</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mp</w:t>
      </w:r>
      <w:r w:rsidRPr="00F0245C">
        <w:rPr>
          <w:color w:val="000000"/>
          <w:spacing w:val="-1"/>
        </w:rPr>
        <w:t>a</w:t>
      </w:r>
      <w:r w:rsidRPr="00F0245C">
        <w:rPr>
          <w:color w:val="000000"/>
        </w:rPr>
        <w:t>i</w:t>
      </w:r>
      <w:r w:rsidRPr="00F0245C">
        <w:rPr>
          <w:color w:val="000000"/>
          <w:spacing w:val="-2"/>
        </w:rPr>
        <w:t>g</w:t>
      </w:r>
      <w:r w:rsidRPr="00F0245C">
        <w:rPr>
          <w:color w:val="000000"/>
        </w:rPr>
        <w:t>n,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w:t>
      </w:r>
      <w:r w:rsidRPr="00F0245C">
        <w:rPr>
          <w:color w:val="000000"/>
          <w:spacing w:val="-7"/>
        </w:rPr>
        <w:t>y</w:t>
      </w:r>
      <w:r w:rsidRPr="00F0245C">
        <w:rPr>
          <w:color w:val="000000"/>
        </w:rPr>
        <w:t>, Honolulu, H</w:t>
      </w:r>
      <w:r w:rsidRPr="00F0245C">
        <w:rPr>
          <w:color w:val="000000"/>
          <w:spacing w:val="-6"/>
        </w:rPr>
        <w:t>I.</w:t>
      </w:r>
    </w:p>
    <w:p w14:paraId="015C05EA" w14:textId="77777777" w:rsidR="00F23DA0" w:rsidRPr="00F0245C" w:rsidRDefault="00F23DA0" w:rsidP="00F23DA0">
      <w:pPr>
        <w:autoSpaceDE w:val="0"/>
        <w:autoSpaceDN w:val="0"/>
        <w:adjustRightInd w:val="0"/>
        <w:ind w:left="1440" w:right="-20" w:hanging="1440"/>
        <w:rPr>
          <w:color w:val="000000"/>
        </w:rPr>
      </w:pPr>
      <w:r w:rsidRPr="00F0245C">
        <w:rPr>
          <w:color w:val="000000"/>
        </w:rPr>
        <w:t>2000–2001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S</w:t>
      </w:r>
      <w:r w:rsidRPr="00F0245C">
        <w:rPr>
          <w:color w:val="000000"/>
        </w:rPr>
        <w:t>t</w:t>
      </w:r>
      <w:r w:rsidRPr="00F0245C">
        <w:rPr>
          <w:color w:val="000000"/>
          <w:spacing w:val="-1"/>
        </w:rPr>
        <w:t>a</w:t>
      </w:r>
      <w:r w:rsidRPr="00F0245C">
        <w:rPr>
          <w:color w:val="000000"/>
        </w:rPr>
        <w:t>t</w:t>
      </w:r>
      <w:r w:rsidRPr="00F0245C">
        <w:rPr>
          <w:color w:val="000000"/>
          <w:spacing w:val="-1"/>
        </w:rPr>
        <w:t>e</w:t>
      </w:r>
      <w:r w:rsidRPr="00F0245C">
        <w:rPr>
          <w:color w:val="000000"/>
        </w:rPr>
        <w:t>wide</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spacing w:val="-7"/>
        </w:rPr>
        <w:t>y</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H</w:t>
      </w:r>
      <w:r w:rsidRPr="00F0245C">
        <w:rPr>
          <w:color w:val="000000"/>
          <w:spacing w:val="-1"/>
        </w:rPr>
        <w:t>ea</w:t>
      </w:r>
      <w:r w:rsidRPr="00F0245C">
        <w:rPr>
          <w:color w:val="000000"/>
        </w:rPr>
        <w:t>lth,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 Edu</w:t>
      </w:r>
      <w:r w:rsidRPr="00F0245C">
        <w:rPr>
          <w:color w:val="000000"/>
          <w:spacing w:val="-1"/>
        </w:rPr>
        <w:t>ca</w:t>
      </w:r>
      <w:r w:rsidRPr="00F0245C">
        <w:rPr>
          <w:color w:val="000000"/>
        </w:rPr>
        <w:t>tion,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Pr>
          <w:color w:val="000000"/>
        </w:rPr>
        <w:t>ii.</w:t>
      </w:r>
    </w:p>
    <w:p w14:paraId="425B8659" w14:textId="77777777" w:rsidR="00F23DA0" w:rsidRPr="00F0245C" w:rsidRDefault="00F23DA0" w:rsidP="00F23DA0">
      <w:pPr>
        <w:autoSpaceDE w:val="0"/>
        <w:autoSpaceDN w:val="0"/>
        <w:adjustRightInd w:val="0"/>
        <w:ind w:left="1440" w:right="-20" w:hanging="1440"/>
        <w:rPr>
          <w:color w:val="000000"/>
        </w:rPr>
      </w:pPr>
      <w:r w:rsidRPr="00F0245C">
        <w:rPr>
          <w:color w:val="000000"/>
        </w:rPr>
        <w:t>2000                M</w:t>
      </w:r>
      <w:r w:rsidRPr="00F0245C">
        <w:rPr>
          <w:color w:val="000000"/>
          <w:spacing w:val="-1"/>
        </w:rPr>
        <w:t>e</w:t>
      </w:r>
      <w:r w:rsidRPr="00F0245C">
        <w:rPr>
          <w:color w:val="000000"/>
        </w:rPr>
        <w:t>mb</w:t>
      </w:r>
      <w:r w:rsidRPr="00F0245C">
        <w:rPr>
          <w:color w:val="000000"/>
          <w:spacing w:val="-1"/>
        </w:rPr>
        <w:t>er</w:t>
      </w:r>
      <w:r w:rsidRPr="00F0245C">
        <w:rPr>
          <w:color w:val="000000"/>
        </w:rPr>
        <w:t>, Nut</w:t>
      </w:r>
      <w:r w:rsidRPr="00F0245C">
        <w:rPr>
          <w:color w:val="000000"/>
          <w:spacing w:val="-1"/>
        </w:rPr>
        <w:t>r</w:t>
      </w:r>
      <w:r w:rsidRPr="00F0245C">
        <w:rPr>
          <w:color w:val="000000"/>
        </w:rPr>
        <w:t xml:space="preserve">ition </w:t>
      </w:r>
      <w:r w:rsidRPr="00F0245C">
        <w:rPr>
          <w:color w:val="000000"/>
          <w:spacing w:val="1"/>
        </w:rPr>
        <w:t>C</w:t>
      </w:r>
      <w:r w:rsidRPr="00F0245C">
        <w:rPr>
          <w:color w:val="000000"/>
        </w:rPr>
        <w:t>o</w:t>
      </w:r>
      <w:r w:rsidRPr="00F0245C">
        <w:rPr>
          <w:color w:val="000000"/>
          <w:spacing w:val="-1"/>
        </w:rPr>
        <w:t>a</w:t>
      </w:r>
      <w:r w:rsidRPr="00F0245C">
        <w:rPr>
          <w:color w:val="000000"/>
        </w:rPr>
        <w:t xml:space="preserve">lition, </w:t>
      </w:r>
      <w:r w:rsidRPr="00F0245C">
        <w:rPr>
          <w:color w:val="000000"/>
          <w:spacing w:val="1"/>
        </w:rPr>
        <w:t>S</w:t>
      </w:r>
      <w:r w:rsidRPr="00F0245C">
        <w:rPr>
          <w:color w:val="000000"/>
        </w:rPr>
        <w:t>t</w:t>
      </w:r>
      <w:r w:rsidRPr="00F0245C">
        <w:rPr>
          <w:color w:val="000000"/>
          <w:spacing w:val="-1"/>
        </w:rPr>
        <w:t>a</w:t>
      </w:r>
      <w:r w:rsidRPr="00F0245C">
        <w:rPr>
          <w:color w:val="000000"/>
        </w:rPr>
        <w:t>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Pr>
          <w:color w:val="000000"/>
        </w:rPr>
        <w:t>ii.</w:t>
      </w:r>
    </w:p>
    <w:p w14:paraId="4C3DE1D8" w14:textId="77777777" w:rsidR="00F23DA0" w:rsidRPr="00F0245C" w:rsidRDefault="00F23DA0" w:rsidP="00F23DA0">
      <w:pPr>
        <w:autoSpaceDE w:val="0"/>
        <w:autoSpaceDN w:val="0"/>
        <w:adjustRightInd w:val="0"/>
        <w:ind w:left="1440" w:right="-20" w:hanging="1440"/>
        <w:rPr>
          <w:color w:val="000000"/>
        </w:rPr>
      </w:pPr>
      <w:r w:rsidRPr="00F0245C">
        <w:rPr>
          <w:color w:val="000000"/>
        </w:rPr>
        <w:t>1998–1999      M</w:t>
      </w:r>
      <w:r w:rsidRPr="00F0245C">
        <w:rPr>
          <w:color w:val="000000"/>
          <w:spacing w:val="-1"/>
        </w:rPr>
        <w:t>e</w:t>
      </w:r>
      <w:r w:rsidRPr="00F0245C">
        <w:rPr>
          <w:color w:val="000000"/>
        </w:rPr>
        <w:t>mb</w:t>
      </w:r>
      <w:r w:rsidRPr="00F0245C">
        <w:rPr>
          <w:color w:val="000000"/>
          <w:spacing w:val="-1"/>
        </w:rPr>
        <w:t>er</w:t>
      </w:r>
      <w:r w:rsidRPr="00F0245C">
        <w:rPr>
          <w:color w:val="000000"/>
        </w:rPr>
        <w:t>, H</w:t>
      </w:r>
      <w:r w:rsidRPr="00F0245C">
        <w:rPr>
          <w:color w:val="000000"/>
          <w:spacing w:val="-1"/>
        </w:rPr>
        <w:t>a</w:t>
      </w:r>
      <w:r w:rsidRPr="00F0245C">
        <w:rPr>
          <w:color w:val="000000"/>
        </w:rPr>
        <w:t>w</w:t>
      </w:r>
      <w:r w:rsidRPr="00F0245C">
        <w:rPr>
          <w:color w:val="000000"/>
          <w:spacing w:val="-1"/>
        </w:rPr>
        <w:t>a</w:t>
      </w:r>
      <w:r w:rsidRPr="00F0245C">
        <w:rPr>
          <w:color w:val="000000"/>
        </w:rPr>
        <w:t>ii Di</w:t>
      </w:r>
      <w:r w:rsidRPr="00F0245C">
        <w:rPr>
          <w:color w:val="000000"/>
          <w:spacing w:val="-1"/>
        </w:rPr>
        <w:t>e</w:t>
      </w:r>
      <w:r w:rsidRPr="00F0245C">
        <w:rPr>
          <w:color w:val="000000"/>
        </w:rPr>
        <w:t>t</w:t>
      </w:r>
      <w:r w:rsidRPr="00F0245C">
        <w:rPr>
          <w:color w:val="000000"/>
          <w:spacing w:val="-1"/>
        </w:rPr>
        <w:t>e</w:t>
      </w:r>
      <w:r w:rsidRPr="00F0245C">
        <w:rPr>
          <w:color w:val="000000"/>
        </w:rPr>
        <w:t>tic</w:t>
      </w:r>
      <w:r w:rsidRPr="00F0245C">
        <w:rPr>
          <w:color w:val="000000"/>
          <w:spacing w:val="-1"/>
        </w:rPr>
        <w:t xml:space="preserve"> </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tion, Nomin</w:t>
      </w:r>
      <w:r w:rsidRPr="00F0245C">
        <w:rPr>
          <w:color w:val="000000"/>
          <w:spacing w:val="-1"/>
        </w:rPr>
        <w:t>a</w:t>
      </w:r>
      <w:r w:rsidRPr="00F0245C">
        <w:rPr>
          <w:color w:val="000000"/>
        </w:rPr>
        <w:t>ting</w:t>
      </w:r>
      <w:r w:rsidRPr="00F0245C">
        <w:rPr>
          <w:color w:val="000000"/>
          <w:spacing w:val="-2"/>
        </w:rPr>
        <w:t xml:space="preserve"> </w:t>
      </w:r>
      <w:r w:rsidRPr="00F0245C">
        <w:rPr>
          <w:color w:val="000000"/>
          <w:spacing w:val="1"/>
        </w:rPr>
        <w:t>C</w:t>
      </w:r>
      <w:r w:rsidRPr="00F0245C">
        <w:rPr>
          <w:color w:val="000000"/>
        </w:rPr>
        <w:t>ommitt</w:t>
      </w:r>
      <w:r w:rsidRPr="00F0245C">
        <w:rPr>
          <w:color w:val="000000"/>
          <w:spacing w:val="-1"/>
        </w:rPr>
        <w:t>ee</w:t>
      </w:r>
      <w:r w:rsidRPr="00F0245C">
        <w:rPr>
          <w:color w:val="000000"/>
        </w:rPr>
        <w:t xml:space="preserve">, </w:t>
      </w:r>
      <w:r w:rsidRPr="00F0245C">
        <w:rPr>
          <w:b/>
          <w:bCs/>
          <w:color w:val="000000"/>
        </w:rPr>
        <w:t>C</w:t>
      </w:r>
      <w:r w:rsidRPr="00F0245C">
        <w:rPr>
          <w:b/>
          <w:bCs/>
          <w:color w:val="000000"/>
          <w:spacing w:val="1"/>
        </w:rPr>
        <w:t>h</w:t>
      </w:r>
      <w:r w:rsidRPr="00F0245C">
        <w:rPr>
          <w:b/>
          <w:bCs/>
          <w:color w:val="000000"/>
        </w:rPr>
        <w:t>air</w:t>
      </w:r>
      <w:r w:rsidRPr="00F0245C">
        <w:rPr>
          <w:b/>
          <w:bCs/>
          <w:color w:val="000000"/>
          <w:spacing w:val="-1"/>
        </w:rPr>
        <w:t xml:space="preserve"> </w:t>
      </w:r>
      <w:r w:rsidRPr="00F0245C">
        <w:rPr>
          <w:color w:val="000000"/>
          <w:spacing w:val="-1"/>
        </w:rPr>
        <w:t>(</w:t>
      </w:r>
      <w:r w:rsidRPr="00F0245C">
        <w:rPr>
          <w:color w:val="000000"/>
        </w:rPr>
        <w:t>1999</w:t>
      </w:r>
      <w:r w:rsidRPr="00F0245C">
        <w:rPr>
          <w:color w:val="000000"/>
          <w:spacing w:val="-1"/>
        </w:rPr>
        <w:t>)</w:t>
      </w:r>
      <w:r>
        <w:rPr>
          <w:color w:val="000000"/>
        </w:rPr>
        <w:t>.</w:t>
      </w:r>
    </w:p>
    <w:p w14:paraId="7D0DF4C8" w14:textId="77777777" w:rsidR="00F23DA0" w:rsidRPr="00F0245C" w:rsidRDefault="00F23DA0" w:rsidP="00F23DA0">
      <w:pPr>
        <w:autoSpaceDE w:val="0"/>
        <w:autoSpaceDN w:val="0"/>
        <w:adjustRightInd w:val="0"/>
        <w:ind w:left="1440" w:right="-20" w:hanging="1440"/>
        <w:rPr>
          <w:color w:val="000000"/>
        </w:rPr>
      </w:pPr>
      <w:r w:rsidRPr="00F0245C">
        <w:rPr>
          <w:color w:val="000000"/>
        </w:rPr>
        <w:t>1996–1997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6"/>
        </w:rPr>
        <w:t>I</w:t>
      </w:r>
      <w:r w:rsidRPr="00F0245C">
        <w:rPr>
          <w:color w:val="000000"/>
        </w:rPr>
        <w:t>nt</w:t>
      </w:r>
      <w:r w:rsidRPr="00F0245C">
        <w:rPr>
          <w:color w:val="000000"/>
          <w:spacing w:val="-1"/>
        </w:rPr>
        <w:t>era</w:t>
      </w:r>
      <w:r w:rsidRPr="00F0245C">
        <w:rPr>
          <w:color w:val="000000"/>
          <w:spacing w:val="-2"/>
        </w:rPr>
        <w:t>g</w:t>
      </w:r>
      <w:r w:rsidRPr="00F0245C">
        <w:rPr>
          <w:color w:val="000000"/>
          <w:spacing w:val="-1"/>
        </w:rPr>
        <w:t>e</w:t>
      </w:r>
      <w:r w:rsidRPr="00F0245C">
        <w:rPr>
          <w:color w:val="000000"/>
        </w:rPr>
        <w:t>n</w:t>
      </w:r>
      <w:r w:rsidRPr="00F0245C">
        <w:rPr>
          <w:color w:val="000000"/>
          <w:spacing w:val="-1"/>
        </w:rPr>
        <w:t>c</w:t>
      </w:r>
      <w:r w:rsidRPr="00F0245C">
        <w:rPr>
          <w:color w:val="000000"/>
        </w:rPr>
        <w:t>y</w:t>
      </w:r>
      <w:r w:rsidRPr="00F0245C">
        <w:rPr>
          <w:color w:val="000000"/>
          <w:spacing w:val="-7"/>
        </w:rPr>
        <w:t xml:space="preserve"> </w:t>
      </w:r>
      <w:r w:rsidRPr="00F0245C">
        <w:rPr>
          <w:color w:val="000000"/>
        </w:rPr>
        <w:t>T</w:t>
      </w:r>
      <w:r w:rsidRPr="00F0245C">
        <w:rPr>
          <w:color w:val="000000"/>
          <w:spacing w:val="-1"/>
        </w:rPr>
        <w:t>a</w:t>
      </w:r>
      <w:r w:rsidRPr="00F0245C">
        <w:rPr>
          <w:color w:val="000000"/>
        </w:rPr>
        <w:t xml:space="preserve">sk </w:t>
      </w:r>
      <w:r w:rsidRPr="00F0245C">
        <w:rPr>
          <w:color w:val="000000"/>
          <w:spacing w:val="-1"/>
        </w:rPr>
        <w:t>F</w:t>
      </w:r>
      <w:r w:rsidRPr="00F0245C">
        <w:rPr>
          <w:color w:val="000000"/>
        </w:rPr>
        <w:t>o</w:t>
      </w:r>
      <w:r w:rsidRPr="00F0245C">
        <w:rPr>
          <w:color w:val="000000"/>
          <w:spacing w:val="-1"/>
        </w:rPr>
        <w:t>rc</w:t>
      </w:r>
      <w:r w:rsidRPr="00F0245C">
        <w:rPr>
          <w:color w:val="000000"/>
        </w:rPr>
        <w:t>e</w:t>
      </w:r>
      <w:r w:rsidRPr="00F0245C">
        <w:rPr>
          <w:color w:val="000000"/>
          <w:spacing w:val="-1"/>
        </w:rPr>
        <w:t xml:space="preserve"> f</w:t>
      </w:r>
      <w:r w:rsidRPr="00F0245C">
        <w:rPr>
          <w:color w:val="000000"/>
        </w:rPr>
        <w:t>or</w:t>
      </w:r>
      <w:r w:rsidRPr="00F0245C">
        <w:rPr>
          <w:color w:val="000000"/>
          <w:spacing w:val="-1"/>
        </w:rPr>
        <w:t xml:space="preserve"> F</w:t>
      </w:r>
      <w:r w:rsidRPr="00F0245C">
        <w:rPr>
          <w:color w:val="000000"/>
        </w:rPr>
        <w:t xml:space="preserve">ood </w:t>
      </w:r>
      <w:r w:rsidRPr="00F0245C">
        <w:rPr>
          <w:color w:val="000000"/>
          <w:spacing w:val="-1"/>
        </w:rPr>
        <w:t>a</w:t>
      </w:r>
      <w:r w:rsidRPr="00F0245C">
        <w:rPr>
          <w:color w:val="000000"/>
        </w:rPr>
        <w:t>nd Nut</w:t>
      </w:r>
      <w:r w:rsidRPr="00F0245C">
        <w:rPr>
          <w:color w:val="000000"/>
          <w:spacing w:val="-1"/>
        </w:rPr>
        <w:t>r</w:t>
      </w:r>
      <w:r w:rsidRPr="00F0245C">
        <w:rPr>
          <w:color w:val="000000"/>
        </w:rPr>
        <w:t>ition Assist</w:t>
      </w:r>
      <w:r w:rsidRPr="00F0245C">
        <w:rPr>
          <w:color w:val="000000"/>
          <w:spacing w:val="-1"/>
        </w:rPr>
        <w:t>a</w:t>
      </w:r>
      <w:r w:rsidRPr="00F0245C">
        <w:rPr>
          <w:color w:val="000000"/>
        </w:rPr>
        <w:t>n</w:t>
      </w:r>
      <w:r w:rsidRPr="00F0245C">
        <w:rPr>
          <w:color w:val="000000"/>
          <w:spacing w:val="-1"/>
        </w:rPr>
        <w:t>ce</w:t>
      </w:r>
      <w:r w:rsidRPr="00F0245C">
        <w:rPr>
          <w:color w:val="000000"/>
        </w:rPr>
        <w:t xml:space="preserve">, </w:t>
      </w:r>
      <w:r w:rsidRPr="00F0245C">
        <w:rPr>
          <w:color w:val="000000"/>
          <w:spacing w:val="1"/>
        </w:rPr>
        <w:t>S</w:t>
      </w:r>
      <w:r w:rsidRPr="00F0245C">
        <w:rPr>
          <w:color w:val="000000"/>
        </w:rPr>
        <w:t>t</w:t>
      </w:r>
      <w:r w:rsidRPr="00F0245C">
        <w:rPr>
          <w:color w:val="000000"/>
          <w:spacing w:val="-1"/>
        </w:rPr>
        <w:t>a</w:t>
      </w:r>
      <w:r w:rsidRPr="00F0245C">
        <w:rPr>
          <w:color w:val="000000"/>
        </w:rPr>
        <w:t>te</w:t>
      </w:r>
      <w:r w:rsidRPr="00F0245C">
        <w:rPr>
          <w:color w:val="000000"/>
          <w:spacing w:val="-1"/>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Pr>
          <w:color w:val="000000"/>
        </w:rPr>
        <w:t>ii.</w:t>
      </w:r>
    </w:p>
    <w:p w14:paraId="1B748A47" w14:textId="77777777" w:rsidR="00F23DA0" w:rsidRPr="00F0245C" w:rsidRDefault="00F23DA0" w:rsidP="00F23DA0">
      <w:pPr>
        <w:autoSpaceDE w:val="0"/>
        <w:autoSpaceDN w:val="0"/>
        <w:adjustRightInd w:val="0"/>
        <w:spacing w:line="246" w:lineRule="auto"/>
        <w:ind w:left="1440" w:right="1112" w:hanging="1440"/>
        <w:rPr>
          <w:color w:val="000000"/>
        </w:rPr>
      </w:pPr>
      <w:r w:rsidRPr="00F0245C">
        <w:rPr>
          <w:color w:val="000000"/>
        </w:rPr>
        <w:t>1995–1997      M</w:t>
      </w:r>
      <w:r w:rsidRPr="00F0245C">
        <w:rPr>
          <w:color w:val="000000"/>
          <w:spacing w:val="-1"/>
        </w:rPr>
        <w:t>e</w:t>
      </w:r>
      <w:r w:rsidRPr="00F0245C">
        <w:rPr>
          <w:color w:val="000000"/>
        </w:rPr>
        <w:t>mb</w:t>
      </w:r>
      <w:r w:rsidRPr="00F0245C">
        <w:rPr>
          <w:color w:val="000000"/>
          <w:spacing w:val="-1"/>
        </w:rPr>
        <w:t>er</w:t>
      </w:r>
      <w:r w:rsidRPr="00F0245C">
        <w:rPr>
          <w:color w:val="000000"/>
        </w:rPr>
        <w:t>, M</w:t>
      </w:r>
      <w:r w:rsidRPr="00F0245C">
        <w:rPr>
          <w:color w:val="000000"/>
          <w:spacing w:val="-1"/>
        </w:rPr>
        <w:t>arc</w:t>
      </w:r>
      <w:r w:rsidRPr="00F0245C">
        <w:rPr>
          <w:color w:val="000000"/>
        </w:rPr>
        <w:t>h of</w:t>
      </w:r>
      <w:r w:rsidRPr="00F0245C">
        <w:rPr>
          <w:color w:val="000000"/>
          <w:spacing w:val="-1"/>
        </w:rPr>
        <w:t xml:space="preserve"> </w:t>
      </w:r>
      <w:r w:rsidRPr="00F0245C">
        <w:rPr>
          <w:color w:val="000000"/>
        </w:rPr>
        <w:t>Dim</w:t>
      </w:r>
      <w:r w:rsidRPr="00F0245C">
        <w:rPr>
          <w:color w:val="000000"/>
          <w:spacing w:val="-1"/>
        </w:rPr>
        <w:t>e</w:t>
      </w:r>
      <w:r w:rsidRPr="00F0245C">
        <w:rPr>
          <w:color w:val="000000"/>
        </w:rPr>
        <w:t xml:space="preserve">s, </w:t>
      </w:r>
      <w:r w:rsidRPr="00F0245C">
        <w:rPr>
          <w:color w:val="000000"/>
          <w:spacing w:val="1"/>
        </w:rPr>
        <w:t>C</w:t>
      </w:r>
      <w:r w:rsidRPr="00F0245C">
        <w:rPr>
          <w:color w:val="000000"/>
        </w:rPr>
        <w:t>h</w:t>
      </w:r>
      <w:r w:rsidRPr="00F0245C">
        <w:rPr>
          <w:color w:val="000000"/>
          <w:spacing w:val="-1"/>
        </w:rPr>
        <w:t>a</w:t>
      </w:r>
      <w:r w:rsidRPr="00F0245C">
        <w:rPr>
          <w:color w:val="000000"/>
        </w:rPr>
        <w:t>pt</w:t>
      </w:r>
      <w:r w:rsidRPr="00F0245C">
        <w:rPr>
          <w:color w:val="000000"/>
          <w:spacing w:val="-1"/>
        </w:rPr>
        <w:t>e</w:t>
      </w:r>
      <w:r w:rsidRPr="00F0245C">
        <w:rPr>
          <w:color w:val="000000"/>
        </w:rPr>
        <w:t>r</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w:t>
      </w:r>
      <w:r w:rsidRPr="00F0245C">
        <w:rPr>
          <w:color w:val="000000"/>
          <w:spacing w:val="-1"/>
        </w:rPr>
        <w:t>c</w:t>
      </w:r>
      <w:r w:rsidRPr="00F0245C">
        <w:rPr>
          <w:color w:val="000000"/>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 </w:t>
      </w:r>
      <w:r w:rsidRPr="00F0245C">
        <w:rPr>
          <w:color w:val="000000"/>
          <w:spacing w:val="1"/>
        </w:rPr>
        <w:t>C</w:t>
      </w:r>
      <w:r w:rsidRPr="00F0245C">
        <w:rPr>
          <w:color w:val="000000"/>
        </w:rPr>
        <w:t>ommitt</w:t>
      </w:r>
      <w:r w:rsidRPr="00F0245C">
        <w:rPr>
          <w:color w:val="000000"/>
          <w:spacing w:val="-1"/>
        </w:rPr>
        <w:t xml:space="preserve">ee, </w:t>
      </w:r>
      <w:r w:rsidRPr="00F0245C">
        <w:rPr>
          <w:color w:val="000000"/>
          <w:spacing w:val="1"/>
        </w:rPr>
        <w:t>S</w:t>
      </w:r>
      <w:r w:rsidRPr="00F0245C">
        <w:rPr>
          <w:color w:val="000000"/>
        </w:rPr>
        <w:t>ub</w:t>
      </w:r>
      <w:r w:rsidRPr="00F0245C">
        <w:rPr>
          <w:color w:val="000000"/>
          <w:spacing w:val="-1"/>
        </w:rPr>
        <w:t>c</w:t>
      </w:r>
      <w:r w:rsidRPr="00F0245C">
        <w:rPr>
          <w:color w:val="000000"/>
        </w:rPr>
        <w:t>ommitt</w:t>
      </w:r>
      <w:r w:rsidRPr="00F0245C">
        <w:rPr>
          <w:color w:val="000000"/>
          <w:spacing w:val="-1"/>
        </w:rPr>
        <w:t>e</w:t>
      </w:r>
      <w:r w:rsidRPr="00F0245C">
        <w:rPr>
          <w:color w:val="000000"/>
        </w:rPr>
        <w:t>e</w:t>
      </w:r>
      <w:r w:rsidRPr="00F0245C">
        <w:rPr>
          <w:color w:val="000000"/>
          <w:spacing w:val="-1"/>
        </w:rPr>
        <w:t xml:space="preserve"> </w:t>
      </w:r>
      <w:r w:rsidRPr="00F0245C">
        <w:rPr>
          <w:color w:val="000000"/>
        </w:rPr>
        <w:t>on N</w:t>
      </w:r>
      <w:r w:rsidRPr="00F0245C">
        <w:rPr>
          <w:color w:val="000000"/>
          <w:spacing w:val="-1"/>
        </w:rPr>
        <w:t>ee</w:t>
      </w:r>
      <w:r w:rsidRPr="00F0245C">
        <w:rPr>
          <w:color w:val="000000"/>
        </w:rPr>
        <w:t>ds Ass</w:t>
      </w:r>
      <w:r w:rsidRPr="00F0245C">
        <w:rPr>
          <w:color w:val="000000"/>
          <w:spacing w:val="-1"/>
        </w:rPr>
        <w:t>e</w:t>
      </w:r>
      <w:r w:rsidRPr="00F0245C">
        <w:rPr>
          <w:color w:val="000000"/>
        </w:rPr>
        <w:t>ssm</w:t>
      </w:r>
      <w:r w:rsidRPr="00F0245C">
        <w:rPr>
          <w:color w:val="000000"/>
          <w:spacing w:val="-1"/>
        </w:rPr>
        <w:t>e</w:t>
      </w:r>
      <w:r w:rsidRPr="00F0245C">
        <w:rPr>
          <w:color w:val="000000"/>
        </w:rPr>
        <w:t xml:space="preserve">nt, </w:t>
      </w:r>
      <w:r w:rsidRPr="00F0245C">
        <w:rPr>
          <w:color w:val="000000"/>
          <w:spacing w:val="-1"/>
        </w:rPr>
        <w:t>F</w:t>
      </w:r>
      <w:r w:rsidRPr="00F0245C">
        <w:rPr>
          <w:color w:val="000000"/>
        </w:rPr>
        <w:t>olic</w:t>
      </w:r>
      <w:r w:rsidRPr="00F0245C">
        <w:rPr>
          <w:color w:val="000000"/>
          <w:spacing w:val="-1"/>
        </w:rPr>
        <w:t xml:space="preserve"> </w:t>
      </w:r>
      <w:r w:rsidRPr="00F0245C">
        <w:rPr>
          <w:color w:val="000000"/>
        </w:rPr>
        <w:t>A</w:t>
      </w:r>
      <w:r w:rsidRPr="00F0245C">
        <w:rPr>
          <w:color w:val="000000"/>
          <w:spacing w:val="-1"/>
        </w:rPr>
        <w:t>c</w:t>
      </w:r>
      <w:r w:rsidRPr="00F0245C">
        <w:rPr>
          <w:color w:val="000000"/>
        </w:rPr>
        <w:t xml:space="preserve">id </w:t>
      </w:r>
      <w:r w:rsidRPr="00F0245C">
        <w:rPr>
          <w:color w:val="000000"/>
          <w:spacing w:val="1"/>
        </w:rPr>
        <w:t>C</w:t>
      </w:r>
      <w:r w:rsidRPr="00F0245C">
        <w:rPr>
          <w:color w:val="000000"/>
        </w:rPr>
        <w:t>ommitt</w:t>
      </w:r>
      <w:r w:rsidRPr="00F0245C">
        <w:rPr>
          <w:color w:val="000000"/>
          <w:spacing w:val="-1"/>
        </w:rPr>
        <w:t>ee</w:t>
      </w:r>
      <w:r>
        <w:rPr>
          <w:color w:val="000000"/>
        </w:rPr>
        <w:t>.</w:t>
      </w:r>
    </w:p>
    <w:p w14:paraId="60E995BD" w14:textId="77777777" w:rsidR="00F23DA0" w:rsidRPr="00F0245C" w:rsidRDefault="00F23DA0" w:rsidP="00F23DA0">
      <w:pPr>
        <w:autoSpaceDE w:val="0"/>
        <w:autoSpaceDN w:val="0"/>
        <w:adjustRightInd w:val="0"/>
        <w:ind w:left="1440" w:right="-20" w:hanging="1440"/>
        <w:rPr>
          <w:color w:val="000000"/>
        </w:rPr>
      </w:pPr>
      <w:r w:rsidRPr="00F0245C">
        <w:rPr>
          <w:color w:val="000000"/>
        </w:rPr>
        <w:t>1990                M</w:t>
      </w:r>
      <w:r w:rsidRPr="00F0245C">
        <w:rPr>
          <w:color w:val="000000"/>
          <w:spacing w:val="-1"/>
        </w:rPr>
        <w:t>e</w:t>
      </w:r>
      <w:r w:rsidRPr="00F0245C">
        <w:rPr>
          <w:color w:val="000000"/>
        </w:rPr>
        <w:t>mb</w:t>
      </w:r>
      <w:r w:rsidRPr="00F0245C">
        <w:rPr>
          <w:color w:val="000000"/>
          <w:spacing w:val="-1"/>
        </w:rPr>
        <w:t>er</w:t>
      </w:r>
      <w:r w:rsidRPr="00F0245C">
        <w:rPr>
          <w:color w:val="000000"/>
        </w:rPr>
        <w:t>, H</w:t>
      </w:r>
      <w:r w:rsidRPr="00F0245C">
        <w:rPr>
          <w:color w:val="000000"/>
          <w:spacing w:val="-1"/>
        </w:rPr>
        <w:t>a</w:t>
      </w:r>
      <w:r w:rsidRPr="00F0245C">
        <w:rPr>
          <w:color w:val="000000"/>
        </w:rPr>
        <w:t>uula</w:t>
      </w:r>
      <w:r w:rsidRPr="00F0245C">
        <w:rPr>
          <w:color w:val="000000"/>
          <w:spacing w:val="-1"/>
        </w:rPr>
        <w:t xml:space="preserve"> </w:t>
      </w:r>
      <w:r w:rsidRPr="00F0245C">
        <w:rPr>
          <w:color w:val="000000"/>
        </w:rPr>
        <w:t>T</w:t>
      </w:r>
      <w:r w:rsidRPr="00F0245C">
        <w:rPr>
          <w:color w:val="000000"/>
          <w:spacing w:val="-1"/>
        </w:rPr>
        <w:t>r</w:t>
      </w:r>
      <w:r w:rsidRPr="00F0245C">
        <w:rPr>
          <w:color w:val="000000"/>
        </w:rPr>
        <w:t>opi</w:t>
      </w:r>
      <w:r w:rsidRPr="00F0245C">
        <w:rPr>
          <w:color w:val="000000"/>
          <w:spacing w:val="-1"/>
        </w:rPr>
        <w:t>ca</w:t>
      </w:r>
      <w:r w:rsidRPr="00F0245C">
        <w:rPr>
          <w:color w:val="000000"/>
        </w:rPr>
        <w:t xml:space="preserve">l </w:t>
      </w:r>
      <w:r w:rsidRPr="00F0245C">
        <w:rPr>
          <w:color w:val="000000"/>
          <w:spacing w:val="-1"/>
        </w:rPr>
        <w:t>F</w:t>
      </w:r>
      <w:r w:rsidRPr="00F0245C">
        <w:rPr>
          <w:color w:val="000000"/>
        </w:rPr>
        <w:t>ood T</w:t>
      </w:r>
      <w:r w:rsidRPr="00F0245C">
        <w:rPr>
          <w:color w:val="000000"/>
          <w:spacing w:val="-1"/>
        </w:rPr>
        <w:t>re</w:t>
      </w:r>
      <w:r w:rsidRPr="00F0245C">
        <w:rPr>
          <w:color w:val="000000"/>
        </w:rPr>
        <w:t>e</w:t>
      </w:r>
      <w:r w:rsidRPr="00F0245C">
        <w:rPr>
          <w:color w:val="000000"/>
          <w:spacing w:val="-1"/>
        </w:rPr>
        <w:t xml:space="preserve">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2"/>
        </w:rPr>
        <w:t>B</w:t>
      </w:r>
      <w:r w:rsidRPr="00F0245C">
        <w:rPr>
          <w:color w:val="000000"/>
        </w:rPr>
        <w:t>o</w:t>
      </w:r>
      <w:r w:rsidRPr="00F0245C">
        <w:rPr>
          <w:color w:val="000000"/>
          <w:spacing w:val="-1"/>
        </w:rPr>
        <w:t>ar</w:t>
      </w:r>
      <w:r w:rsidRPr="00F0245C">
        <w:rPr>
          <w:color w:val="000000"/>
        </w:rPr>
        <w:t>d of</w:t>
      </w:r>
      <w:r w:rsidRPr="00F0245C">
        <w:rPr>
          <w:color w:val="000000"/>
          <w:spacing w:val="-1"/>
        </w:rPr>
        <w:t xml:space="preserve"> </w:t>
      </w:r>
      <w:r w:rsidRPr="00F0245C">
        <w:rPr>
          <w:color w:val="000000"/>
        </w:rPr>
        <w:t>Di</w:t>
      </w:r>
      <w:r w:rsidRPr="00F0245C">
        <w:rPr>
          <w:color w:val="000000"/>
          <w:spacing w:val="-1"/>
        </w:rPr>
        <w:t>rec</w:t>
      </w:r>
      <w:r w:rsidRPr="00F0245C">
        <w:rPr>
          <w:color w:val="000000"/>
        </w:rPr>
        <w:t>to</w:t>
      </w:r>
      <w:r w:rsidRPr="00F0245C">
        <w:rPr>
          <w:color w:val="000000"/>
          <w:spacing w:val="-1"/>
        </w:rPr>
        <w:t>r</w:t>
      </w:r>
      <w:r>
        <w:rPr>
          <w:color w:val="000000"/>
        </w:rPr>
        <w:t>s.</w:t>
      </w:r>
    </w:p>
    <w:p w14:paraId="7C226C97" w14:textId="77777777" w:rsidR="00F23DA0" w:rsidRPr="00F0245C" w:rsidRDefault="00F23DA0" w:rsidP="00F23DA0">
      <w:pPr>
        <w:autoSpaceDE w:val="0"/>
        <w:autoSpaceDN w:val="0"/>
        <w:adjustRightInd w:val="0"/>
        <w:spacing w:line="246" w:lineRule="auto"/>
        <w:ind w:left="1440" w:right="375" w:hanging="1440"/>
        <w:rPr>
          <w:color w:val="000000"/>
        </w:rPr>
      </w:pPr>
      <w:r w:rsidRPr="00F0245C">
        <w:rPr>
          <w:color w:val="000000"/>
        </w:rPr>
        <w:t>1988–1991      M</w:t>
      </w:r>
      <w:r w:rsidRPr="00F0245C">
        <w:rPr>
          <w:color w:val="000000"/>
          <w:spacing w:val="-1"/>
        </w:rPr>
        <w:t>e</w:t>
      </w:r>
      <w:r w:rsidRPr="00F0245C">
        <w:rPr>
          <w:color w:val="000000"/>
        </w:rPr>
        <w:t>mb</w:t>
      </w:r>
      <w:r w:rsidRPr="00F0245C">
        <w:rPr>
          <w:color w:val="000000"/>
          <w:spacing w:val="-1"/>
        </w:rPr>
        <w:t>er</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rPr>
        <w:t>ill</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Adviso</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C</w:t>
      </w:r>
      <w:r w:rsidRPr="00F0245C">
        <w:rPr>
          <w:color w:val="000000"/>
        </w:rPr>
        <w:t>ommitt</w:t>
      </w:r>
      <w:r w:rsidRPr="00F0245C">
        <w:rPr>
          <w:color w:val="000000"/>
          <w:spacing w:val="-1"/>
        </w:rPr>
        <w:t>ee</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S</w:t>
      </w:r>
      <w:r w:rsidRPr="00F0245C">
        <w:rPr>
          <w:color w:val="000000"/>
        </w:rPr>
        <w:t>t</w:t>
      </w:r>
      <w:r w:rsidRPr="00F0245C">
        <w:rPr>
          <w:color w:val="000000"/>
          <w:spacing w:val="-1"/>
        </w:rPr>
        <w:t>a</w:t>
      </w:r>
      <w:r w:rsidRPr="00F0245C">
        <w:rPr>
          <w:color w:val="000000"/>
        </w:rPr>
        <w:t>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Pr>
          <w:color w:val="000000"/>
        </w:rPr>
        <w:t>ii.</w:t>
      </w:r>
    </w:p>
    <w:p w14:paraId="4FACE380" w14:textId="77777777" w:rsidR="00F23DA0" w:rsidRPr="00F0245C" w:rsidRDefault="00F23DA0" w:rsidP="00F23DA0">
      <w:pPr>
        <w:autoSpaceDE w:val="0"/>
        <w:autoSpaceDN w:val="0"/>
        <w:adjustRightInd w:val="0"/>
        <w:ind w:left="1440" w:right="-20" w:hanging="1440"/>
        <w:rPr>
          <w:color w:val="000000"/>
        </w:rPr>
      </w:pPr>
      <w:r w:rsidRPr="00F0245C">
        <w:rPr>
          <w:color w:val="000000"/>
        </w:rPr>
        <w:t>1989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 xml:space="preserve">w </w:t>
      </w:r>
      <w:r w:rsidRPr="00F0245C">
        <w:rPr>
          <w:color w:val="000000"/>
          <w:spacing w:val="1"/>
        </w:rPr>
        <w:t>C</w:t>
      </w:r>
      <w:r w:rsidRPr="00F0245C">
        <w:rPr>
          <w:color w:val="000000"/>
        </w:rPr>
        <w:t>ommitt</w:t>
      </w:r>
      <w:r w:rsidRPr="00F0245C">
        <w:rPr>
          <w:color w:val="000000"/>
          <w:spacing w:val="-1"/>
        </w:rPr>
        <w:t>ee</w:t>
      </w:r>
      <w:r w:rsidRPr="00F0245C">
        <w:rPr>
          <w:color w:val="000000"/>
        </w:rPr>
        <w:t>, M</w:t>
      </w:r>
      <w:r w:rsidRPr="00F0245C">
        <w:rPr>
          <w:color w:val="000000"/>
          <w:spacing w:val="1"/>
        </w:rPr>
        <w:t>C</w:t>
      </w:r>
      <w:r w:rsidRPr="00F0245C">
        <w:rPr>
          <w:color w:val="000000"/>
        </w:rPr>
        <w:t>H T</w:t>
      </w:r>
      <w:r w:rsidRPr="00F0245C">
        <w:rPr>
          <w:color w:val="000000"/>
          <w:spacing w:val="-1"/>
        </w:rPr>
        <w:t>ec</w:t>
      </w:r>
      <w:r w:rsidRPr="00F0245C">
        <w:rPr>
          <w:color w:val="000000"/>
        </w:rPr>
        <w:t>hni</w:t>
      </w:r>
      <w:r w:rsidRPr="00F0245C">
        <w:rPr>
          <w:color w:val="000000"/>
          <w:spacing w:val="-1"/>
        </w:rPr>
        <w:t>ca</w:t>
      </w:r>
      <w:r w:rsidRPr="00F0245C">
        <w:rPr>
          <w:color w:val="000000"/>
        </w:rPr>
        <w:t>l Assist</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a</w:t>
      </w:r>
      <w:r w:rsidRPr="00F0245C">
        <w:rPr>
          <w:color w:val="000000"/>
        </w:rPr>
        <w:t xml:space="preserve">nd </w:t>
      </w:r>
      <w:r w:rsidRPr="00F0245C">
        <w:rPr>
          <w:color w:val="000000"/>
          <w:spacing w:val="1"/>
        </w:rPr>
        <w:t>P</w:t>
      </w:r>
      <w:r w:rsidRPr="00F0245C">
        <w:rPr>
          <w:color w:val="000000"/>
          <w:spacing w:val="-1"/>
        </w:rPr>
        <w:t>r</w:t>
      </w:r>
      <w:r w:rsidRPr="00F0245C">
        <w:rPr>
          <w:color w:val="000000"/>
        </w:rPr>
        <w:t>o</w:t>
      </w:r>
      <w:r w:rsidRPr="00F0245C">
        <w:rPr>
          <w:color w:val="000000"/>
          <w:spacing w:val="-1"/>
        </w:rPr>
        <w:t>fe</w:t>
      </w:r>
      <w:r w:rsidRPr="00F0245C">
        <w:rPr>
          <w:color w:val="000000"/>
        </w:rPr>
        <w:t>ssion</w:t>
      </w:r>
      <w:r w:rsidRPr="00F0245C">
        <w:rPr>
          <w:color w:val="000000"/>
          <w:spacing w:val="-1"/>
        </w:rPr>
        <w:t>a</w:t>
      </w:r>
      <w:r w:rsidRPr="00F0245C">
        <w:rPr>
          <w:color w:val="000000"/>
        </w:rPr>
        <w:t>l T</w:t>
      </w:r>
      <w:r w:rsidRPr="00F0245C">
        <w:rPr>
          <w:color w:val="000000"/>
          <w:spacing w:val="-1"/>
        </w:rPr>
        <w:t>ra</w:t>
      </w:r>
      <w:r w:rsidRPr="00F0245C">
        <w:rPr>
          <w:color w:val="000000"/>
        </w:rPr>
        <w:t>ining</w:t>
      </w:r>
      <w:r w:rsidRPr="00F0245C">
        <w:rPr>
          <w:color w:val="000000"/>
          <w:spacing w:val="-2"/>
        </w:rPr>
        <w:t xml:space="preserve"> </w:t>
      </w:r>
      <w:r w:rsidRPr="00F0245C">
        <w:rPr>
          <w:color w:val="000000"/>
          <w:spacing w:val="-1"/>
        </w:rPr>
        <w:t>f</w:t>
      </w:r>
      <w:r w:rsidRPr="00F0245C">
        <w:rPr>
          <w:color w:val="000000"/>
        </w:rPr>
        <w:t>or</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P</w:t>
      </w:r>
      <w:r w:rsidRPr="00F0245C">
        <w:rPr>
          <w:color w:val="000000"/>
          <w:spacing w:val="-1"/>
        </w:rPr>
        <w:t>r</w:t>
      </w:r>
      <w:r w:rsidRPr="00F0245C">
        <w:rPr>
          <w:color w:val="000000"/>
        </w:rPr>
        <w:t>omotion of</w:t>
      </w:r>
      <w:r w:rsidRPr="00F0245C">
        <w:rPr>
          <w:color w:val="000000"/>
          <w:spacing w:val="-1"/>
        </w:rPr>
        <w:t xml:space="preserve"> </w:t>
      </w:r>
      <w:r w:rsidRPr="00F0245C">
        <w:rPr>
          <w:color w:val="000000"/>
          <w:spacing w:val="-2"/>
        </w:rPr>
        <w:t>B</w:t>
      </w:r>
      <w:r w:rsidRPr="00F0245C">
        <w:rPr>
          <w:color w:val="000000"/>
          <w:spacing w:val="-1"/>
        </w:rPr>
        <w:t>rea</w:t>
      </w:r>
      <w:r w:rsidRPr="00F0245C">
        <w:rPr>
          <w:color w:val="000000"/>
        </w:rPr>
        <w:t>st</w:t>
      </w:r>
      <w:r w:rsidRPr="00F0245C">
        <w:rPr>
          <w:color w:val="000000"/>
          <w:spacing w:val="-1"/>
        </w:rPr>
        <w:t>fee</w:t>
      </w:r>
      <w:r w:rsidRPr="00F0245C">
        <w:rPr>
          <w:color w:val="000000"/>
        </w:rPr>
        <w:t>din</w:t>
      </w:r>
      <w:r w:rsidRPr="00F0245C">
        <w:rPr>
          <w:color w:val="000000"/>
          <w:spacing w:val="-2"/>
        </w:rPr>
        <w:t>g</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H</w:t>
      </w:r>
      <w:r w:rsidRPr="00F0245C">
        <w:rPr>
          <w:color w:val="000000"/>
          <w:spacing w:val="-1"/>
        </w:rPr>
        <w:t>ea</w:t>
      </w:r>
      <w:r>
        <w:rPr>
          <w:color w:val="000000"/>
        </w:rPr>
        <w:t>lth.</w:t>
      </w:r>
    </w:p>
    <w:p w14:paraId="36A08F13" w14:textId="77777777" w:rsidR="00F23DA0" w:rsidRPr="00F0245C" w:rsidRDefault="00F23DA0" w:rsidP="00F23DA0">
      <w:pPr>
        <w:autoSpaceDE w:val="0"/>
        <w:autoSpaceDN w:val="0"/>
        <w:adjustRightInd w:val="0"/>
        <w:spacing w:line="246" w:lineRule="auto"/>
        <w:ind w:left="1440" w:right="199" w:hanging="1440"/>
        <w:rPr>
          <w:color w:val="000000"/>
        </w:rPr>
      </w:pPr>
      <w:r w:rsidRPr="00F0245C">
        <w:rPr>
          <w:color w:val="000000"/>
        </w:rPr>
        <w:t>1988–1991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P</w:t>
      </w:r>
      <w:r w:rsidRPr="00F0245C">
        <w:rPr>
          <w:color w:val="000000"/>
          <w:spacing w:val="-1"/>
        </w:rPr>
        <w:t>a</w:t>
      </w:r>
      <w:r w:rsidRPr="00F0245C">
        <w:rPr>
          <w:color w:val="000000"/>
        </w:rPr>
        <w:t>nsur</w:t>
      </w:r>
      <w:r w:rsidRPr="00F0245C">
        <w:rPr>
          <w:color w:val="000000"/>
          <w:spacing w:val="-1"/>
        </w:rPr>
        <w:t xml:space="preserve"> </w:t>
      </w:r>
      <w:r w:rsidRPr="00F0245C">
        <w:rPr>
          <w:color w:val="000000"/>
        </w:rPr>
        <w:t>N</w:t>
      </w:r>
      <w:r w:rsidRPr="00F0245C">
        <w:rPr>
          <w:color w:val="000000"/>
          <w:spacing w:val="-1"/>
        </w:rPr>
        <w:t>a</w:t>
      </w:r>
      <w:r w:rsidRPr="00F0245C">
        <w:rPr>
          <w:color w:val="000000"/>
        </w:rPr>
        <w:t xml:space="preserve">uli </w:t>
      </w:r>
      <w:r w:rsidRPr="00F0245C">
        <w:rPr>
          <w:color w:val="000000"/>
          <w:spacing w:val="-1"/>
        </w:rPr>
        <w:t>(</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w:t>
      </w:r>
      <w:r w:rsidRPr="00F0245C">
        <w:rPr>
          <w:color w:val="000000"/>
          <w:spacing w:val="-1"/>
        </w:rPr>
        <w:t xml:space="preserve"> </w:t>
      </w:r>
      <w:r w:rsidRPr="00F0245C">
        <w:rPr>
          <w:color w:val="000000"/>
        </w:rPr>
        <w:t>D</w:t>
      </w:r>
      <w:r w:rsidRPr="00F0245C">
        <w:rPr>
          <w:color w:val="000000"/>
          <w:spacing w:val="-1"/>
        </w:rPr>
        <w:t>e</w:t>
      </w:r>
      <w:r w:rsidRPr="00F0245C">
        <w:rPr>
          <w:color w:val="000000"/>
        </w:rPr>
        <w:t>monst</w:t>
      </w:r>
      <w:r w:rsidRPr="00F0245C">
        <w:rPr>
          <w:color w:val="000000"/>
          <w:spacing w:val="-1"/>
        </w:rPr>
        <w:t>ra</w:t>
      </w:r>
      <w:r w:rsidRPr="00F0245C">
        <w:rPr>
          <w:color w:val="000000"/>
        </w:rPr>
        <w:t xml:space="preserve">tion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 T</w:t>
      </w:r>
      <w:r w:rsidRPr="00F0245C">
        <w:rPr>
          <w:color w:val="000000"/>
          <w:spacing w:val="-1"/>
        </w:rPr>
        <w:t>a</w:t>
      </w:r>
      <w:r w:rsidRPr="00F0245C">
        <w:rPr>
          <w:color w:val="000000"/>
        </w:rPr>
        <w:t xml:space="preserve">sk </w:t>
      </w:r>
      <w:r w:rsidRPr="00F0245C">
        <w:rPr>
          <w:color w:val="000000"/>
          <w:spacing w:val="-1"/>
        </w:rPr>
        <w:t>F</w:t>
      </w:r>
      <w:r w:rsidRPr="00F0245C">
        <w:rPr>
          <w:color w:val="000000"/>
        </w:rPr>
        <w:t>o</w:t>
      </w:r>
      <w:r w:rsidRPr="00F0245C">
        <w:rPr>
          <w:color w:val="000000"/>
          <w:spacing w:val="-1"/>
        </w:rPr>
        <w:t>rce</w:t>
      </w:r>
      <w:r w:rsidRPr="00F0245C">
        <w:rPr>
          <w:color w:val="000000"/>
        </w:rPr>
        <w:t xml:space="preserve">, </w:t>
      </w:r>
      <w:r w:rsidRPr="00F0245C">
        <w:rPr>
          <w:color w:val="000000"/>
          <w:spacing w:val="1"/>
        </w:rPr>
        <w:t>C</w:t>
      </w:r>
      <w:r w:rsidRPr="00F0245C">
        <w:rPr>
          <w:color w:val="000000"/>
        </w:rPr>
        <w:t>hu</w:t>
      </w:r>
      <w:r w:rsidRPr="00F0245C">
        <w:rPr>
          <w:color w:val="000000"/>
          <w:spacing w:val="-1"/>
        </w:rPr>
        <w:t>rc</w:t>
      </w:r>
      <w:r w:rsidRPr="00F0245C">
        <w:rPr>
          <w:color w:val="000000"/>
        </w:rPr>
        <w:t>h of the</w:t>
      </w:r>
      <w:r w:rsidRPr="00F0245C">
        <w:rPr>
          <w:color w:val="000000"/>
          <w:spacing w:val="-1"/>
        </w:rPr>
        <w:t xml:space="preserve"> </w:t>
      </w:r>
      <w:r w:rsidRPr="00F0245C">
        <w:rPr>
          <w:color w:val="000000"/>
          <w:spacing w:val="1"/>
        </w:rPr>
        <w:t>C</w:t>
      </w:r>
      <w:r w:rsidRPr="00F0245C">
        <w:rPr>
          <w:color w:val="000000"/>
          <w:spacing w:val="-1"/>
        </w:rPr>
        <w:t>r</w:t>
      </w:r>
      <w:r w:rsidRPr="00F0245C">
        <w:rPr>
          <w:color w:val="000000"/>
        </w:rPr>
        <w:t>oss</w:t>
      </w:r>
      <w:r w:rsidRPr="00F0245C">
        <w:rPr>
          <w:color w:val="000000"/>
          <w:spacing w:val="-1"/>
        </w:rPr>
        <w:t>r</w:t>
      </w:r>
      <w:r w:rsidRPr="00F0245C">
        <w:rPr>
          <w:color w:val="000000"/>
        </w:rPr>
        <w:t>o</w:t>
      </w:r>
      <w:r w:rsidRPr="00F0245C">
        <w:rPr>
          <w:color w:val="000000"/>
          <w:spacing w:val="-1"/>
        </w:rPr>
        <w:t>a</w:t>
      </w:r>
      <w:r w:rsidRPr="00F0245C">
        <w:rPr>
          <w:color w:val="000000"/>
        </w:rPr>
        <w:t>ds.</w:t>
      </w:r>
    </w:p>
    <w:p w14:paraId="489DA31E" w14:textId="77777777" w:rsidR="00F23DA0" w:rsidRPr="00F0245C" w:rsidRDefault="00F23DA0" w:rsidP="00F23DA0">
      <w:pPr>
        <w:autoSpaceDE w:val="0"/>
        <w:autoSpaceDN w:val="0"/>
        <w:adjustRightInd w:val="0"/>
        <w:ind w:right="-20"/>
        <w:rPr>
          <w:b/>
          <w:bCs/>
          <w:color w:val="000000"/>
        </w:rPr>
      </w:pPr>
    </w:p>
    <w:p w14:paraId="6287A038" w14:textId="77777777" w:rsidR="00F23DA0" w:rsidRPr="00F0245C" w:rsidRDefault="00F23DA0" w:rsidP="00F23DA0">
      <w:pPr>
        <w:autoSpaceDE w:val="0"/>
        <w:autoSpaceDN w:val="0"/>
        <w:adjustRightInd w:val="0"/>
        <w:ind w:right="-20"/>
        <w:rPr>
          <w:b/>
          <w:bCs/>
          <w:color w:val="000000"/>
        </w:rPr>
      </w:pPr>
      <w:r w:rsidRPr="00F0245C">
        <w:rPr>
          <w:b/>
          <w:bCs/>
          <w:color w:val="000000"/>
        </w:rPr>
        <w:t>University of Hawaii at Manoa</w:t>
      </w:r>
    </w:p>
    <w:p w14:paraId="081A7AE2" w14:textId="77777777" w:rsidR="00F23DA0" w:rsidRPr="00F0245C" w:rsidRDefault="00F23DA0" w:rsidP="00F23DA0">
      <w:pPr>
        <w:autoSpaceDE w:val="0"/>
        <w:autoSpaceDN w:val="0"/>
        <w:adjustRightInd w:val="0"/>
        <w:ind w:left="1440" w:right="-20" w:hanging="1440"/>
        <w:rPr>
          <w:color w:val="000000"/>
        </w:rPr>
      </w:pPr>
      <w:r w:rsidRPr="00F0245C">
        <w:rPr>
          <w:color w:val="000000"/>
        </w:rPr>
        <w:t>2005–present</w:t>
      </w:r>
      <w:r w:rsidRPr="00F0245C">
        <w:rPr>
          <w:color w:val="000000"/>
        </w:rPr>
        <w:tab/>
        <w:t>Member, Nutrition Support Shared Resource Oversight C</w:t>
      </w:r>
      <w:r>
        <w:rPr>
          <w:color w:val="000000"/>
        </w:rPr>
        <w:t>ommittee</w:t>
      </w:r>
    </w:p>
    <w:p w14:paraId="7AE8F136" w14:textId="77777777" w:rsidR="00F23DA0" w:rsidRPr="00F0245C" w:rsidRDefault="00F23DA0" w:rsidP="00F23DA0">
      <w:pPr>
        <w:autoSpaceDE w:val="0"/>
        <w:autoSpaceDN w:val="0"/>
        <w:adjustRightInd w:val="0"/>
        <w:ind w:left="1440" w:right="-20" w:hanging="1440"/>
        <w:rPr>
          <w:color w:val="000000"/>
        </w:rPr>
      </w:pPr>
      <w:r w:rsidRPr="00F0245C">
        <w:rPr>
          <w:color w:val="000000"/>
        </w:rPr>
        <w:t>2016</w:t>
      </w:r>
      <w:r w:rsidRPr="00F0245C">
        <w:rPr>
          <w:color w:val="000000"/>
        </w:rPr>
        <w:tab/>
        <w:t>John A Burns School of Medicine PhD Programs, Pr</w:t>
      </w:r>
      <w:r>
        <w:rPr>
          <w:color w:val="000000"/>
        </w:rPr>
        <w:t>ogram Review, committee member.</w:t>
      </w:r>
    </w:p>
    <w:p w14:paraId="557A9EE6" w14:textId="77777777" w:rsidR="00F23DA0" w:rsidRPr="00F0245C" w:rsidRDefault="00F23DA0" w:rsidP="00F23DA0">
      <w:pPr>
        <w:autoSpaceDE w:val="0"/>
        <w:autoSpaceDN w:val="0"/>
        <w:adjustRightInd w:val="0"/>
        <w:ind w:right="-20"/>
        <w:rPr>
          <w:color w:val="000000"/>
        </w:rPr>
      </w:pPr>
      <w:r w:rsidRPr="00F0245C">
        <w:rPr>
          <w:color w:val="000000"/>
        </w:rPr>
        <w:t>2015</w:t>
      </w:r>
      <w:r w:rsidRPr="00F0245C">
        <w:rPr>
          <w:color w:val="000000"/>
        </w:rPr>
        <w:tab/>
      </w:r>
      <w:r w:rsidRPr="00F0245C">
        <w:rPr>
          <w:color w:val="000000"/>
        </w:rPr>
        <w:tab/>
        <w:t>Hearings Officer, Tenure and Promotion.</w:t>
      </w:r>
      <w:r>
        <w:rPr>
          <w:color w:val="000000"/>
        </w:rPr>
        <w:t xml:space="preserve"> </w:t>
      </w:r>
      <w:r w:rsidRPr="00F0245C">
        <w:rPr>
          <w:color w:val="000000"/>
        </w:rPr>
        <w:tab/>
      </w:r>
    </w:p>
    <w:p w14:paraId="5C2EC82D" w14:textId="77777777" w:rsidR="00F23DA0" w:rsidRPr="00F0245C" w:rsidRDefault="00F23DA0" w:rsidP="00F23DA0">
      <w:pPr>
        <w:autoSpaceDE w:val="0"/>
        <w:autoSpaceDN w:val="0"/>
        <w:adjustRightInd w:val="0"/>
        <w:ind w:right="-20"/>
        <w:rPr>
          <w:color w:val="000000"/>
        </w:rPr>
      </w:pPr>
      <w:r w:rsidRPr="00F0245C">
        <w:rPr>
          <w:color w:val="000000"/>
        </w:rPr>
        <w:t>2013-2014</w:t>
      </w:r>
      <w:r w:rsidRPr="00F0245C">
        <w:rPr>
          <w:color w:val="000000"/>
        </w:rPr>
        <w:tab/>
        <w:t>Top 15 in UH Grant Awards.</w:t>
      </w:r>
    </w:p>
    <w:p w14:paraId="09C25266" w14:textId="77777777" w:rsidR="00F23DA0" w:rsidRPr="00F0245C" w:rsidRDefault="00F23DA0" w:rsidP="00F23DA0">
      <w:pPr>
        <w:autoSpaceDE w:val="0"/>
        <w:autoSpaceDN w:val="0"/>
        <w:adjustRightInd w:val="0"/>
        <w:ind w:right="-20"/>
        <w:rPr>
          <w:color w:val="000000"/>
        </w:rPr>
      </w:pPr>
      <w:r w:rsidRPr="00F0245C">
        <w:rPr>
          <w:color w:val="000000"/>
        </w:rPr>
        <w:t>2013- 2016</w:t>
      </w:r>
      <w:r w:rsidRPr="00F0245C">
        <w:rPr>
          <w:color w:val="000000"/>
        </w:rPr>
        <w:tab/>
        <w:t>Chair, Intercollege Nutrition PhD Program</w:t>
      </w:r>
    </w:p>
    <w:p w14:paraId="7EDFC3AE" w14:textId="77777777" w:rsidR="00F23DA0" w:rsidRPr="00F0245C" w:rsidRDefault="00F23DA0" w:rsidP="00F23DA0">
      <w:pPr>
        <w:autoSpaceDE w:val="0"/>
        <w:autoSpaceDN w:val="0"/>
        <w:adjustRightInd w:val="0"/>
        <w:ind w:right="-20"/>
        <w:rPr>
          <w:color w:val="000000"/>
        </w:rPr>
      </w:pPr>
      <w:r w:rsidRPr="00F0245C">
        <w:rPr>
          <w:color w:val="000000"/>
        </w:rPr>
        <w:t>2012-2013</w:t>
      </w:r>
      <w:r w:rsidRPr="00F0245C">
        <w:rPr>
          <w:color w:val="000000"/>
        </w:rPr>
        <w:tab/>
        <w:t>Tenure and</w:t>
      </w:r>
      <w:r>
        <w:rPr>
          <w:color w:val="000000"/>
        </w:rPr>
        <w:t xml:space="preserve"> Promotion Review Committee #8.</w:t>
      </w:r>
    </w:p>
    <w:p w14:paraId="6962E5FE" w14:textId="77777777" w:rsidR="00F23DA0" w:rsidRPr="00F0245C" w:rsidRDefault="00F23DA0" w:rsidP="00F23DA0">
      <w:pPr>
        <w:autoSpaceDE w:val="0"/>
        <w:autoSpaceDN w:val="0"/>
        <w:adjustRightInd w:val="0"/>
        <w:ind w:left="1440" w:right="-20" w:hanging="1440"/>
        <w:rPr>
          <w:color w:val="000000"/>
        </w:rPr>
      </w:pPr>
      <w:r w:rsidRPr="00F0245C">
        <w:rPr>
          <w:color w:val="000000"/>
        </w:rPr>
        <w:t>2012</w:t>
      </w:r>
      <w:r w:rsidRPr="00F0245C">
        <w:rPr>
          <w:color w:val="000000"/>
        </w:rPr>
        <w:tab/>
        <w:t>Nominee for 2013, Excellence in Teaching Award.</w:t>
      </w:r>
    </w:p>
    <w:p w14:paraId="121E1DD0" w14:textId="77777777" w:rsidR="00F23DA0" w:rsidRPr="00F0245C" w:rsidRDefault="00F23DA0" w:rsidP="00F23DA0">
      <w:pPr>
        <w:autoSpaceDE w:val="0"/>
        <w:autoSpaceDN w:val="0"/>
        <w:adjustRightInd w:val="0"/>
        <w:ind w:left="1440" w:right="-20" w:hanging="1440"/>
        <w:rPr>
          <w:color w:val="000000"/>
        </w:rPr>
      </w:pPr>
      <w:r w:rsidRPr="00F0245C">
        <w:rPr>
          <w:color w:val="000000"/>
        </w:rPr>
        <w:t>2006</w:t>
      </w:r>
      <w:r w:rsidRPr="00F0245C">
        <w:rPr>
          <w:color w:val="000000"/>
          <w:spacing w:val="-1"/>
        </w:rPr>
        <w:t>-</w:t>
      </w:r>
      <w:r w:rsidRPr="00F0245C">
        <w:rPr>
          <w:color w:val="000000"/>
        </w:rPr>
        <w:t xml:space="preserve">2013 </w:t>
      </w:r>
      <w:r w:rsidRPr="00F0245C">
        <w:rPr>
          <w:color w:val="000000"/>
        </w:rPr>
        <w:tab/>
        <w:t>M</w:t>
      </w:r>
      <w:r w:rsidRPr="00F0245C">
        <w:rPr>
          <w:color w:val="000000"/>
          <w:spacing w:val="-1"/>
        </w:rPr>
        <w:t>e</w:t>
      </w:r>
      <w:r w:rsidRPr="00F0245C">
        <w:rPr>
          <w:color w:val="000000"/>
        </w:rPr>
        <w:t>mb</w:t>
      </w:r>
      <w:r w:rsidRPr="00F0245C">
        <w:rPr>
          <w:color w:val="000000"/>
          <w:spacing w:val="-1"/>
        </w:rPr>
        <w:t>er</w:t>
      </w:r>
      <w:r w:rsidRPr="00F0245C">
        <w:rPr>
          <w:color w:val="000000"/>
        </w:rPr>
        <w:t xml:space="preserve">, Intercollege </w:t>
      </w:r>
      <w:r w:rsidRPr="00F0245C">
        <w:rPr>
          <w:color w:val="000000"/>
          <w:spacing w:val="1"/>
        </w:rPr>
        <w:t>P</w:t>
      </w:r>
      <w:r w:rsidRPr="00F0245C">
        <w:rPr>
          <w:color w:val="000000"/>
        </w:rPr>
        <w:t xml:space="preserve">hD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 </w:t>
      </w:r>
      <w:r w:rsidRPr="00F0245C">
        <w:rPr>
          <w:color w:val="000000"/>
          <w:spacing w:val="1"/>
        </w:rPr>
        <w:t>C</w:t>
      </w:r>
      <w:r w:rsidRPr="00F0245C">
        <w:rPr>
          <w:color w:val="000000"/>
        </w:rPr>
        <w:t>ommitt</w:t>
      </w:r>
      <w:r w:rsidRPr="00F0245C">
        <w:rPr>
          <w:color w:val="000000"/>
          <w:spacing w:val="-1"/>
        </w:rPr>
        <w:t>ee</w:t>
      </w:r>
      <w:r w:rsidRPr="00F0245C">
        <w:rPr>
          <w:color w:val="000000"/>
        </w:rPr>
        <w:t>, Nut</w:t>
      </w:r>
      <w:r w:rsidRPr="00F0245C">
        <w:rPr>
          <w:color w:val="000000"/>
          <w:spacing w:val="-1"/>
        </w:rPr>
        <w:t>r</w:t>
      </w:r>
      <w:r w:rsidRPr="00F0245C">
        <w:rPr>
          <w:color w:val="000000"/>
        </w:rPr>
        <w:t>ition</w:t>
      </w:r>
    </w:p>
    <w:p w14:paraId="286A748E" w14:textId="77777777" w:rsidR="00F23DA0" w:rsidRPr="00F0245C" w:rsidRDefault="00F23DA0" w:rsidP="00F23DA0">
      <w:pPr>
        <w:autoSpaceDE w:val="0"/>
        <w:autoSpaceDN w:val="0"/>
        <w:adjustRightInd w:val="0"/>
        <w:spacing w:line="246" w:lineRule="auto"/>
        <w:ind w:left="1440" w:right="554" w:hanging="1440"/>
        <w:rPr>
          <w:color w:val="000000"/>
        </w:rPr>
      </w:pPr>
      <w:r w:rsidRPr="00F0245C">
        <w:rPr>
          <w:color w:val="000000"/>
        </w:rPr>
        <w:t>2003–2012      M</w:t>
      </w:r>
      <w:r w:rsidRPr="00F0245C">
        <w:rPr>
          <w:color w:val="000000"/>
          <w:spacing w:val="-1"/>
        </w:rPr>
        <w:t>e</w:t>
      </w:r>
      <w:r w:rsidRPr="00F0245C">
        <w:rPr>
          <w:color w:val="000000"/>
        </w:rPr>
        <w:t>mb</w:t>
      </w:r>
      <w:r w:rsidRPr="00F0245C">
        <w:rPr>
          <w:color w:val="000000"/>
          <w:spacing w:val="-1"/>
        </w:rPr>
        <w:t>er</w:t>
      </w:r>
      <w:r w:rsidRPr="00F0245C">
        <w:rPr>
          <w:color w:val="000000"/>
        </w:rPr>
        <w:t>, E</w:t>
      </w:r>
      <w:r w:rsidRPr="00F0245C">
        <w:rPr>
          <w:color w:val="000000"/>
          <w:spacing w:val="2"/>
        </w:rPr>
        <w:t>x</w:t>
      </w:r>
      <w:r w:rsidRPr="00F0245C">
        <w:rPr>
          <w:color w:val="000000"/>
          <w:spacing w:val="-1"/>
        </w:rPr>
        <w:t>ec</w:t>
      </w:r>
      <w:r w:rsidRPr="00F0245C">
        <w:rPr>
          <w:color w:val="000000"/>
        </w:rPr>
        <w:t>utive</w:t>
      </w:r>
      <w:r w:rsidRPr="00F0245C">
        <w:rPr>
          <w:color w:val="000000"/>
          <w:spacing w:val="-1"/>
        </w:rPr>
        <w:t xml:space="preserve"> </w:t>
      </w:r>
      <w:r w:rsidRPr="00F0245C">
        <w:rPr>
          <w:color w:val="000000"/>
          <w:spacing w:val="1"/>
        </w:rPr>
        <w:t>C</w:t>
      </w:r>
      <w:r w:rsidRPr="00F0245C">
        <w:rPr>
          <w:color w:val="000000"/>
        </w:rPr>
        <w:t>ommitt</w:t>
      </w:r>
      <w:r w:rsidRPr="00F0245C">
        <w:rPr>
          <w:color w:val="000000"/>
          <w:spacing w:val="-1"/>
        </w:rPr>
        <w:t>e</w:t>
      </w:r>
      <w:r w:rsidRPr="00F0245C">
        <w:rPr>
          <w:color w:val="000000"/>
        </w:rPr>
        <w:t xml:space="preserve">e. </w:t>
      </w:r>
      <w:r w:rsidRPr="00F0245C">
        <w:rPr>
          <w:color w:val="000000"/>
          <w:spacing w:val="-2"/>
        </w:rPr>
        <w:t>B</w:t>
      </w:r>
      <w:r w:rsidRPr="00F0245C">
        <w:rPr>
          <w:color w:val="000000"/>
        </w:rPr>
        <w:t>iom</w:t>
      </w:r>
      <w:r w:rsidRPr="00F0245C">
        <w:rPr>
          <w:color w:val="000000"/>
          <w:spacing w:val="-1"/>
        </w:rPr>
        <w:t>e</w:t>
      </w:r>
      <w:r w:rsidRPr="00F0245C">
        <w:rPr>
          <w:color w:val="000000"/>
        </w:rPr>
        <w:t>di</w:t>
      </w:r>
      <w:r w:rsidRPr="00F0245C">
        <w:rPr>
          <w:color w:val="000000"/>
          <w:spacing w:val="-1"/>
        </w:rPr>
        <w:t>ca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 xml:space="preserve">s </w:t>
      </w:r>
      <w:r w:rsidRPr="00F0245C">
        <w:rPr>
          <w:color w:val="000000"/>
          <w:spacing w:val="-1"/>
        </w:rPr>
        <w:t>(</w:t>
      </w:r>
      <w:r w:rsidRPr="00F0245C">
        <w:rPr>
          <w:color w:val="000000"/>
          <w:spacing w:val="-2"/>
        </w:rPr>
        <w:t>B</w:t>
      </w:r>
      <w:r w:rsidRPr="00F0245C">
        <w:rPr>
          <w:color w:val="000000"/>
        </w:rPr>
        <w:t>iost</w:t>
      </w:r>
      <w:r w:rsidRPr="00F0245C">
        <w:rPr>
          <w:color w:val="000000"/>
          <w:spacing w:val="-1"/>
        </w:rPr>
        <w:t>a</w:t>
      </w:r>
      <w:r w:rsidRPr="00F0245C">
        <w:rPr>
          <w:color w:val="000000"/>
        </w:rPr>
        <w:t>tisti</w:t>
      </w:r>
      <w:r w:rsidRPr="00F0245C">
        <w:rPr>
          <w:color w:val="000000"/>
          <w:spacing w:val="-1"/>
        </w:rPr>
        <w:t>c</w:t>
      </w:r>
      <w:r w:rsidRPr="00F0245C">
        <w:rPr>
          <w:color w:val="000000"/>
        </w:rPr>
        <w:t>s- Epid</w:t>
      </w:r>
      <w:r w:rsidRPr="00F0245C">
        <w:rPr>
          <w:color w:val="000000"/>
          <w:spacing w:val="-1"/>
        </w:rPr>
        <w:t>e</w:t>
      </w:r>
      <w:r w:rsidRPr="00F0245C">
        <w:rPr>
          <w:color w:val="000000"/>
        </w:rPr>
        <w:t>miolo</w:t>
      </w:r>
      <w:r w:rsidRPr="00F0245C">
        <w:rPr>
          <w:color w:val="000000"/>
          <w:spacing w:val="-2"/>
        </w:rPr>
        <w:t>g</w:t>
      </w:r>
      <w:r w:rsidRPr="00F0245C">
        <w:rPr>
          <w:color w:val="000000"/>
          <w:spacing w:val="-7"/>
        </w:rPr>
        <w:t>y</w:t>
      </w:r>
      <w:r w:rsidRPr="00F0245C">
        <w:rPr>
          <w:color w:val="000000"/>
        </w:rPr>
        <w:t>)</w:t>
      </w:r>
      <w:r w:rsidRPr="00F0245C">
        <w:rPr>
          <w:color w:val="000000"/>
          <w:spacing w:val="-1"/>
        </w:rPr>
        <w:t xml:space="preserve"> </w:t>
      </w:r>
      <w:r w:rsidRPr="00F0245C">
        <w:rPr>
          <w:color w:val="000000"/>
        </w:rPr>
        <w:t>G</w:t>
      </w:r>
      <w:r w:rsidRPr="00F0245C">
        <w:rPr>
          <w:color w:val="000000"/>
          <w:spacing w:val="-1"/>
        </w:rPr>
        <w:t>ra</w:t>
      </w:r>
      <w:r w:rsidRPr="00F0245C">
        <w:rPr>
          <w:color w:val="000000"/>
        </w:rPr>
        <w:t>du</w:t>
      </w:r>
      <w:r w:rsidRPr="00F0245C">
        <w:rPr>
          <w:color w:val="000000"/>
          <w:spacing w:val="-1"/>
        </w:rPr>
        <w:t>a</w:t>
      </w:r>
      <w:r w:rsidRPr="00F0245C">
        <w:rPr>
          <w:color w:val="000000"/>
        </w:rPr>
        <w:t>te</w:t>
      </w:r>
      <w:r w:rsidRPr="00F0245C">
        <w:rPr>
          <w:color w:val="000000"/>
          <w:spacing w:val="-1"/>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w:t>
      </w:r>
    </w:p>
    <w:p w14:paraId="170623B6" w14:textId="77777777" w:rsidR="00F23DA0" w:rsidRPr="00F0245C" w:rsidRDefault="00F23DA0" w:rsidP="00F23DA0">
      <w:pPr>
        <w:autoSpaceDE w:val="0"/>
        <w:autoSpaceDN w:val="0"/>
        <w:adjustRightInd w:val="0"/>
        <w:ind w:right="-20"/>
        <w:rPr>
          <w:color w:val="000000"/>
        </w:rPr>
      </w:pPr>
      <w:r w:rsidRPr="00F0245C">
        <w:rPr>
          <w:color w:val="000000"/>
        </w:rPr>
        <w:t>2009-2012</w:t>
      </w:r>
      <w:r w:rsidRPr="00F0245C">
        <w:rPr>
          <w:color w:val="000000"/>
        </w:rPr>
        <w:tab/>
        <w:t xml:space="preserve">Leader, Nutrition and Metabolic Health, RMATRIX, John A Burns School of </w:t>
      </w:r>
      <w:r w:rsidRPr="00F0245C">
        <w:rPr>
          <w:color w:val="000000"/>
        </w:rPr>
        <w:tab/>
      </w:r>
      <w:r w:rsidRPr="00F0245C">
        <w:rPr>
          <w:color w:val="000000"/>
        </w:rPr>
        <w:tab/>
      </w:r>
      <w:r>
        <w:rPr>
          <w:color w:val="000000"/>
        </w:rPr>
        <w:tab/>
      </w:r>
      <w:r w:rsidRPr="00F0245C">
        <w:rPr>
          <w:color w:val="000000"/>
        </w:rPr>
        <w:t>Medicine.</w:t>
      </w:r>
    </w:p>
    <w:p w14:paraId="6194B277"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2008</w:t>
      </w:r>
      <w:r w:rsidRPr="00F0245C">
        <w:rPr>
          <w:color w:val="000000"/>
          <w:spacing w:val="-1"/>
        </w:rPr>
        <w:t>-</w:t>
      </w:r>
      <w:r w:rsidRPr="00F0245C">
        <w:rPr>
          <w:color w:val="000000"/>
        </w:rPr>
        <w:t xml:space="preserve">2009     </w:t>
      </w:r>
      <w:r w:rsidRPr="00F0245C">
        <w:rPr>
          <w:color w:val="000000"/>
          <w:spacing w:val="41"/>
        </w:rPr>
        <w:t xml:space="preserve"> </w:t>
      </w:r>
      <w:r w:rsidRPr="00F0245C">
        <w:rPr>
          <w:color w:val="000000"/>
        </w:rPr>
        <w:t>M</w:t>
      </w:r>
      <w:r w:rsidRPr="00F0245C">
        <w:rPr>
          <w:color w:val="000000"/>
          <w:spacing w:val="-1"/>
        </w:rPr>
        <w:t>e</w:t>
      </w:r>
      <w:r w:rsidRPr="00F0245C">
        <w:rPr>
          <w:color w:val="000000"/>
        </w:rPr>
        <w:t>mb</w:t>
      </w:r>
      <w:r w:rsidRPr="00F0245C">
        <w:rPr>
          <w:color w:val="000000"/>
          <w:spacing w:val="-1"/>
        </w:rPr>
        <w:t>er</w:t>
      </w:r>
      <w:r w:rsidRPr="00F0245C">
        <w:rPr>
          <w:color w:val="000000"/>
        </w:rPr>
        <w:t>, T</w:t>
      </w:r>
      <w:r w:rsidRPr="00F0245C">
        <w:rPr>
          <w:color w:val="000000"/>
          <w:spacing w:val="-1"/>
        </w:rPr>
        <w:t>e</w:t>
      </w:r>
      <w:r w:rsidRPr="00F0245C">
        <w:rPr>
          <w:color w:val="000000"/>
        </w:rPr>
        <w:t>nu</w:t>
      </w:r>
      <w:r w:rsidRPr="00F0245C">
        <w:rPr>
          <w:color w:val="000000"/>
          <w:spacing w:val="-1"/>
        </w:rPr>
        <w:t>r</w:t>
      </w:r>
      <w:r w:rsidRPr="00F0245C">
        <w:rPr>
          <w:color w:val="000000"/>
        </w:rPr>
        <w:t>e</w:t>
      </w:r>
      <w:r w:rsidRPr="00F0245C">
        <w:rPr>
          <w:color w:val="000000"/>
          <w:spacing w:val="-1"/>
        </w:rPr>
        <w:t xml:space="preserve"> a</w:t>
      </w:r>
      <w:r w:rsidRPr="00F0245C">
        <w:rPr>
          <w:color w:val="000000"/>
        </w:rPr>
        <w:t xml:space="preserve">nd </w:t>
      </w:r>
      <w:r w:rsidRPr="00F0245C">
        <w:rPr>
          <w:color w:val="000000"/>
          <w:spacing w:val="1"/>
        </w:rPr>
        <w:t>P</w:t>
      </w:r>
      <w:r w:rsidRPr="00F0245C">
        <w:rPr>
          <w:color w:val="000000"/>
          <w:spacing w:val="-1"/>
        </w:rPr>
        <w:t>r</w:t>
      </w:r>
      <w:r w:rsidRPr="00F0245C">
        <w:rPr>
          <w:color w:val="000000"/>
        </w:rPr>
        <w:t xml:space="preserve">omotion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 xml:space="preserve">w </w:t>
      </w:r>
      <w:r w:rsidRPr="00F0245C">
        <w:rPr>
          <w:color w:val="000000"/>
          <w:spacing w:val="1"/>
        </w:rPr>
        <w:t>C</w:t>
      </w:r>
      <w:r w:rsidRPr="00F0245C">
        <w:rPr>
          <w:color w:val="000000"/>
        </w:rPr>
        <w:t>ommitt</w:t>
      </w:r>
      <w:r w:rsidRPr="00F0245C">
        <w:rPr>
          <w:color w:val="000000"/>
          <w:spacing w:val="-1"/>
        </w:rPr>
        <w:t>e</w:t>
      </w:r>
      <w:r w:rsidRPr="00F0245C">
        <w:rPr>
          <w:color w:val="000000"/>
        </w:rPr>
        <w:t>e</w:t>
      </w:r>
      <w:r w:rsidRPr="00F0245C">
        <w:rPr>
          <w:color w:val="000000"/>
          <w:spacing w:val="-1"/>
        </w:rPr>
        <w:t xml:space="preserve"> </w:t>
      </w:r>
      <w:r>
        <w:rPr>
          <w:color w:val="000000"/>
        </w:rPr>
        <w:t>#2</w:t>
      </w:r>
    </w:p>
    <w:p w14:paraId="208F65A9" w14:textId="77777777" w:rsidR="00F23DA0" w:rsidRPr="00F0245C" w:rsidRDefault="00F23DA0" w:rsidP="00F23DA0">
      <w:pPr>
        <w:autoSpaceDE w:val="0"/>
        <w:autoSpaceDN w:val="0"/>
        <w:adjustRightInd w:val="0"/>
        <w:ind w:left="1440" w:right="-20" w:hanging="1440"/>
        <w:rPr>
          <w:color w:val="000000"/>
        </w:rPr>
      </w:pPr>
      <w:r w:rsidRPr="00F0245C">
        <w:rPr>
          <w:color w:val="000000"/>
        </w:rPr>
        <w:t>2005–2006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C</w:t>
      </w:r>
      <w:r w:rsidRPr="00F0245C">
        <w:rPr>
          <w:color w:val="000000"/>
        </w:rPr>
        <w:t>lini</w:t>
      </w:r>
      <w:r w:rsidRPr="00F0245C">
        <w:rPr>
          <w:color w:val="000000"/>
          <w:spacing w:val="-1"/>
        </w:rPr>
        <w:t>ca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er</w:t>
      </w:r>
      <w:r w:rsidRPr="00F0245C">
        <w:rPr>
          <w:color w:val="000000"/>
        </w:rPr>
        <w:t>, Adviso</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C</w:t>
      </w:r>
      <w:r w:rsidRPr="00F0245C">
        <w:rPr>
          <w:color w:val="000000"/>
        </w:rPr>
        <w:t>ommitt</w:t>
      </w:r>
      <w:r w:rsidRPr="00F0245C">
        <w:rPr>
          <w:color w:val="000000"/>
          <w:spacing w:val="-1"/>
        </w:rPr>
        <w:t>ee</w:t>
      </w:r>
    </w:p>
    <w:p w14:paraId="383BC37C" w14:textId="77777777" w:rsidR="00F23DA0" w:rsidRPr="00F0245C" w:rsidRDefault="00F23DA0" w:rsidP="00F23DA0">
      <w:pPr>
        <w:autoSpaceDE w:val="0"/>
        <w:autoSpaceDN w:val="0"/>
        <w:adjustRightInd w:val="0"/>
        <w:ind w:left="1440" w:right="-20" w:hanging="1440"/>
        <w:rPr>
          <w:color w:val="000000"/>
        </w:rPr>
      </w:pPr>
      <w:r w:rsidRPr="00F0245C">
        <w:rPr>
          <w:color w:val="000000"/>
        </w:rPr>
        <w:t>2002                M</w:t>
      </w:r>
      <w:r w:rsidRPr="00F0245C">
        <w:rPr>
          <w:color w:val="000000"/>
          <w:spacing w:val="-1"/>
        </w:rPr>
        <w:t>e</w:t>
      </w:r>
      <w:r w:rsidRPr="00F0245C">
        <w:rPr>
          <w:color w:val="000000"/>
        </w:rPr>
        <w:t>mb</w:t>
      </w:r>
      <w:r w:rsidRPr="00F0245C">
        <w:rPr>
          <w:color w:val="000000"/>
          <w:spacing w:val="-1"/>
        </w:rPr>
        <w:t>er</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G</w:t>
      </w:r>
      <w:r w:rsidRPr="00F0245C">
        <w:rPr>
          <w:color w:val="000000"/>
          <w:spacing w:val="-1"/>
        </w:rPr>
        <w:t>ra</w:t>
      </w:r>
      <w:r w:rsidRPr="00F0245C">
        <w:rPr>
          <w:color w:val="000000"/>
        </w:rPr>
        <w:t>du</w:t>
      </w:r>
      <w:r w:rsidRPr="00F0245C">
        <w:rPr>
          <w:color w:val="000000"/>
          <w:spacing w:val="-1"/>
        </w:rPr>
        <w:t>a</w:t>
      </w:r>
      <w:r w:rsidRPr="00F0245C">
        <w:rPr>
          <w:color w:val="000000"/>
        </w:rPr>
        <w:t>te</w:t>
      </w:r>
      <w:r w:rsidRPr="00F0245C">
        <w:rPr>
          <w:color w:val="000000"/>
          <w:spacing w:val="-1"/>
        </w:rPr>
        <w:t xml:space="preserve"> </w:t>
      </w:r>
      <w:r w:rsidRPr="00F0245C">
        <w:rPr>
          <w:color w:val="000000"/>
          <w:spacing w:val="1"/>
        </w:rPr>
        <w:t>C</w:t>
      </w:r>
      <w:r w:rsidRPr="00F0245C">
        <w:rPr>
          <w:color w:val="000000"/>
        </w:rPr>
        <w:t>oun</w:t>
      </w:r>
      <w:r w:rsidRPr="00F0245C">
        <w:rPr>
          <w:color w:val="000000"/>
          <w:spacing w:val="-1"/>
        </w:rPr>
        <w:t>c</w:t>
      </w:r>
      <w:r>
        <w:rPr>
          <w:color w:val="000000"/>
        </w:rPr>
        <w:t>il.</w:t>
      </w:r>
    </w:p>
    <w:p w14:paraId="67C743A3" w14:textId="77777777" w:rsidR="00F23DA0" w:rsidRPr="00F0245C" w:rsidRDefault="00F23DA0" w:rsidP="00F23DA0">
      <w:pPr>
        <w:autoSpaceDE w:val="0"/>
        <w:autoSpaceDN w:val="0"/>
        <w:adjustRightInd w:val="0"/>
        <w:ind w:right="-20"/>
        <w:rPr>
          <w:color w:val="000000"/>
        </w:rPr>
      </w:pPr>
      <w:r w:rsidRPr="00F0245C">
        <w:rPr>
          <w:color w:val="000000"/>
        </w:rPr>
        <w:t>2001–2002      M</w:t>
      </w:r>
      <w:r w:rsidRPr="00F0245C">
        <w:rPr>
          <w:color w:val="000000"/>
          <w:spacing w:val="-1"/>
        </w:rPr>
        <w:t>e</w:t>
      </w:r>
      <w:r w:rsidRPr="00F0245C">
        <w:rPr>
          <w:color w:val="000000"/>
        </w:rPr>
        <w:t>mb</w:t>
      </w:r>
      <w:r w:rsidRPr="00F0245C">
        <w:rPr>
          <w:color w:val="000000"/>
          <w:spacing w:val="-1"/>
        </w:rPr>
        <w:t>er</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Pr>
          <w:color w:val="000000"/>
        </w:rPr>
        <w:t>il.</w:t>
      </w:r>
    </w:p>
    <w:p w14:paraId="627AAB04" w14:textId="77777777" w:rsidR="00F23DA0" w:rsidRPr="00F0245C" w:rsidRDefault="00F23DA0" w:rsidP="00F23DA0">
      <w:pPr>
        <w:autoSpaceDE w:val="0"/>
        <w:autoSpaceDN w:val="0"/>
        <w:adjustRightInd w:val="0"/>
        <w:spacing w:before="29"/>
        <w:ind w:right="-20"/>
        <w:rPr>
          <w:color w:val="000000"/>
        </w:rPr>
      </w:pPr>
      <w:r w:rsidRPr="00F0245C">
        <w:rPr>
          <w:color w:val="000000"/>
        </w:rPr>
        <w:t>2001                M</w:t>
      </w:r>
      <w:r w:rsidRPr="00F0245C">
        <w:rPr>
          <w:color w:val="000000"/>
          <w:spacing w:val="-1"/>
        </w:rPr>
        <w:t>e</w:t>
      </w:r>
      <w:r w:rsidRPr="00F0245C">
        <w:rPr>
          <w:color w:val="000000"/>
        </w:rPr>
        <w:t>mb</w:t>
      </w:r>
      <w:r w:rsidRPr="00F0245C">
        <w:rPr>
          <w:color w:val="000000"/>
          <w:spacing w:val="-1"/>
        </w:rPr>
        <w:t>er</w:t>
      </w:r>
      <w:r w:rsidRPr="00F0245C">
        <w:rPr>
          <w:color w:val="000000"/>
        </w:rPr>
        <w:t>, T</w:t>
      </w:r>
      <w:r w:rsidRPr="00F0245C">
        <w:rPr>
          <w:color w:val="000000"/>
          <w:spacing w:val="-1"/>
        </w:rPr>
        <w:t>e</w:t>
      </w:r>
      <w:r w:rsidRPr="00F0245C">
        <w:rPr>
          <w:color w:val="000000"/>
        </w:rPr>
        <w:t>nu</w:t>
      </w:r>
      <w:r w:rsidRPr="00F0245C">
        <w:rPr>
          <w:color w:val="000000"/>
          <w:spacing w:val="-1"/>
        </w:rPr>
        <w:t>r</w:t>
      </w:r>
      <w:r w:rsidRPr="00F0245C">
        <w:rPr>
          <w:color w:val="000000"/>
        </w:rPr>
        <w:t>e</w:t>
      </w:r>
      <w:r w:rsidRPr="00F0245C">
        <w:rPr>
          <w:color w:val="000000"/>
          <w:spacing w:val="-1"/>
        </w:rPr>
        <w:t xml:space="preserve"> a</w:t>
      </w:r>
      <w:r w:rsidRPr="00F0245C">
        <w:rPr>
          <w:color w:val="000000"/>
        </w:rPr>
        <w:t xml:space="preserve">nd </w:t>
      </w:r>
      <w:r w:rsidRPr="00F0245C">
        <w:rPr>
          <w:color w:val="000000"/>
          <w:spacing w:val="1"/>
        </w:rPr>
        <w:t>P</w:t>
      </w:r>
      <w:r w:rsidRPr="00F0245C">
        <w:rPr>
          <w:color w:val="000000"/>
          <w:spacing w:val="-1"/>
        </w:rPr>
        <w:t>r</w:t>
      </w:r>
      <w:r w:rsidRPr="00F0245C">
        <w:rPr>
          <w:color w:val="000000"/>
        </w:rPr>
        <w:t xml:space="preserve">omotion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 xml:space="preserve">w </w:t>
      </w:r>
      <w:r w:rsidRPr="00F0245C">
        <w:rPr>
          <w:color w:val="000000"/>
          <w:spacing w:val="1"/>
        </w:rPr>
        <w:t>C</w:t>
      </w:r>
      <w:r w:rsidRPr="00F0245C">
        <w:rPr>
          <w:color w:val="000000"/>
        </w:rPr>
        <w:t>ommitt</w:t>
      </w:r>
      <w:r w:rsidRPr="00F0245C">
        <w:rPr>
          <w:color w:val="000000"/>
          <w:spacing w:val="-1"/>
        </w:rPr>
        <w:t>ee</w:t>
      </w:r>
      <w:r>
        <w:rPr>
          <w:color w:val="000000"/>
        </w:rPr>
        <w:t>.</w:t>
      </w:r>
    </w:p>
    <w:p w14:paraId="16FF9A63" w14:textId="77777777" w:rsidR="00F23DA0" w:rsidRPr="00F0245C" w:rsidRDefault="00F23DA0" w:rsidP="00F23DA0">
      <w:pPr>
        <w:autoSpaceDE w:val="0"/>
        <w:autoSpaceDN w:val="0"/>
        <w:adjustRightInd w:val="0"/>
        <w:ind w:right="-20"/>
        <w:rPr>
          <w:color w:val="000000"/>
        </w:rPr>
      </w:pPr>
      <w:r w:rsidRPr="00F0245C">
        <w:rPr>
          <w:color w:val="000000"/>
        </w:rPr>
        <w:t>2000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5"/>
        </w:rPr>
        <w:t>L</w:t>
      </w:r>
      <w:r w:rsidRPr="00F0245C">
        <w:rPr>
          <w:color w:val="000000"/>
          <w:spacing w:val="-1"/>
        </w:rPr>
        <w:t>a</w:t>
      </w:r>
      <w:r w:rsidRPr="00F0245C">
        <w:rPr>
          <w:color w:val="000000"/>
        </w:rPr>
        <w:t>n</w:t>
      </w:r>
      <w:r w:rsidRPr="00F0245C">
        <w:rPr>
          <w:color w:val="000000"/>
          <w:spacing w:val="-2"/>
        </w:rPr>
        <w:t>g</w:t>
      </w:r>
      <w:r w:rsidRPr="00F0245C">
        <w:rPr>
          <w:color w:val="000000"/>
        </w:rPr>
        <w:t>u</w:t>
      </w:r>
      <w:r w:rsidRPr="00F0245C">
        <w:rPr>
          <w:color w:val="000000"/>
          <w:spacing w:val="-1"/>
        </w:rPr>
        <w:t>a</w:t>
      </w:r>
      <w:r w:rsidRPr="00F0245C">
        <w:rPr>
          <w:color w:val="000000"/>
          <w:spacing w:val="-2"/>
        </w:rPr>
        <w:t>g</w:t>
      </w:r>
      <w:r w:rsidRPr="00F0245C">
        <w:rPr>
          <w:color w:val="000000"/>
          <w:spacing w:val="-1"/>
        </w:rPr>
        <w:t>e</w:t>
      </w:r>
      <w:r w:rsidRPr="00F0245C">
        <w:rPr>
          <w:color w:val="000000"/>
        </w:rPr>
        <w:t>s 2000 T</w:t>
      </w:r>
      <w:r w:rsidRPr="00F0245C">
        <w:rPr>
          <w:color w:val="000000"/>
          <w:spacing w:val="-1"/>
        </w:rPr>
        <w:t>a</w:t>
      </w:r>
      <w:r w:rsidRPr="00F0245C">
        <w:rPr>
          <w:color w:val="000000"/>
        </w:rPr>
        <w:t xml:space="preserve">sk </w:t>
      </w:r>
      <w:r w:rsidRPr="00F0245C">
        <w:rPr>
          <w:color w:val="000000"/>
          <w:spacing w:val="-1"/>
        </w:rPr>
        <w:t>F</w:t>
      </w:r>
      <w:r w:rsidRPr="00F0245C">
        <w:rPr>
          <w:color w:val="000000"/>
        </w:rPr>
        <w:t>o</w:t>
      </w:r>
      <w:r w:rsidRPr="00F0245C">
        <w:rPr>
          <w:color w:val="000000"/>
          <w:spacing w:val="-1"/>
        </w:rPr>
        <w:t>rce</w:t>
      </w:r>
      <w:r>
        <w:rPr>
          <w:color w:val="000000"/>
        </w:rPr>
        <w:t>.</w:t>
      </w:r>
    </w:p>
    <w:p w14:paraId="66D28AF3" w14:textId="77777777" w:rsidR="00F23DA0" w:rsidRPr="00F0245C" w:rsidRDefault="00F23DA0" w:rsidP="00F23DA0">
      <w:pPr>
        <w:autoSpaceDE w:val="0"/>
        <w:autoSpaceDN w:val="0"/>
        <w:adjustRightInd w:val="0"/>
        <w:ind w:right="-20"/>
        <w:rPr>
          <w:color w:val="000000"/>
        </w:rPr>
      </w:pPr>
      <w:r w:rsidRPr="00F0245C">
        <w:rPr>
          <w:color w:val="000000"/>
        </w:rPr>
        <w:t>1998                M</w:t>
      </w:r>
      <w:r w:rsidRPr="00F0245C">
        <w:rPr>
          <w:color w:val="000000"/>
          <w:spacing w:val="-1"/>
        </w:rPr>
        <w:t>e</w:t>
      </w:r>
      <w:r w:rsidRPr="00F0245C">
        <w:rPr>
          <w:color w:val="000000"/>
        </w:rPr>
        <w:t>mb</w:t>
      </w:r>
      <w:r w:rsidRPr="00F0245C">
        <w:rPr>
          <w:color w:val="000000"/>
          <w:spacing w:val="-1"/>
        </w:rPr>
        <w:t>er</w:t>
      </w:r>
      <w:r w:rsidRPr="00F0245C">
        <w:rPr>
          <w:color w:val="000000"/>
        </w:rPr>
        <w:t>, T</w:t>
      </w:r>
      <w:r w:rsidRPr="00F0245C">
        <w:rPr>
          <w:color w:val="000000"/>
          <w:spacing w:val="-1"/>
        </w:rPr>
        <w:t>e</w:t>
      </w:r>
      <w:r w:rsidRPr="00F0245C">
        <w:rPr>
          <w:color w:val="000000"/>
        </w:rPr>
        <w:t>nu</w:t>
      </w:r>
      <w:r w:rsidRPr="00F0245C">
        <w:rPr>
          <w:color w:val="000000"/>
          <w:spacing w:val="-1"/>
        </w:rPr>
        <w:t>r</w:t>
      </w:r>
      <w:r w:rsidRPr="00F0245C">
        <w:rPr>
          <w:color w:val="000000"/>
        </w:rPr>
        <w:t>e</w:t>
      </w:r>
      <w:r w:rsidRPr="00F0245C">
        <w:rPr>
          <w:color w:val="000000"/>
          <w:spacing w:val="-1"/>
        </w:rPr>
        <w:t xml:space="preserve"> a</w:t>
      </w:r>
      <w:r w:rsidRPr="00F0245C">
        <w:rPr>
          <w:color w:val="000000"/>
        </w:rPr>
        <w:t xml:space="preserve">nd </w:t>
      </w:r>
      <w:r w:rsidRPr="00F0245C">
        <w:rPr>
          <w:color w:val="000000"/>
          <w:spacing w:val="1"/>
        </w:rPr>
        <w:t>P</w:t>
      </w:r>
      <w:r w:rsidRPr="00F0245C">
        <w:rPr>
          <w:color w:val="000000"/>
          <w:spacing w:val="-1"/>
        </w:rPr>
        <w:t>r</w:t>
      </w:r>
      <w:r w:rsidRPr="00F0245C">
        <w:rPr>
          <w:color w:val="000000"/>
        </w:rPr>
        <w:t xml:space="preserve">omotion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 xml:space="preserve">w </w:t>
      </w:r>
      <w:r w:rsidRPr="00F0245C">
        <w:rPr>
          <w:color w:val="000000"/>
          <w:spacing w:val="1"/>
        </w:rPr>
        <w:t>C</w:t>
      </w:r>
      <w:r w:rsidRPr="00F0245C">
        <w:rPr>
          <w:color w:val="000000"/>
        </w:rPr>
        <w:t>ommitt</w:t>
      </w:r>
      <w:r w:rsidRPr="00F0245C">
        <w:rPr>
          <w:color w:val="000000"/>
          <w:spacing w:val="-1"/>
        </w:rPr>
        <w:t>e</w:t>
      </w:r>
      <w:r w:rsidRPr="00F0245C">
        <w:rPr>
          <w:color w:val="000000"/>
        </w:rPr>
        <w:t>e</w:t>
      </w:r>
      <w:r w:rsidRPr="00F0245C">
        <w:rPr>
          <w:color w:val="000000"/>
          <w:spacing w:val="-1"/>
        </w:rPr>
        <w:t xml:space="preserve"> </w:t>
      </w:r>
      <w:r>
        <w:rPr>
          <w:color w:val="000000"/>
        </w:rPr>
        <w:t>#9.</w:t>
      </w:r>
    </w:p>
    <w:p w14:paraId="362974F4" w14:textId="77777777" w:rsidR="00F23DA0" w:rsidRPr="00F0245C" w:rsidRDefault="00F23DA0" w:rsidP="00F23DA0">
      <w:pPr>
        <w:autoSpaceDE w:val="0"/>
        <w:autoSpaceDN w:val="0"/>
        <w:adjustRightInd w:val="0"/>
        <w:spacing w:line="246" w:lineRule="auto"/>
        <w:ind w:left="1440" w:right="389" w:hanging="1440"/>
        <w:rPr>
          <w:color w:val="000000"/>
        </w:rPr>
      </w:pPr>
      <w:r w:rsidRPr="00F0245C">
        <w:rPr>
          <w:color w:val="000000"/>
        </w:rPr>
        <w:t>1998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F</w:t>
      </w:r>
      <w:r w:rsidRPr="00F0245C">
        <w:rPr>
          <w:color w:val="000000"/>
        </w:rPr>
        <w:t>o</w:t>
      </w:r>
      <w:r w:rsidRPr="00F0245C">
        <w:rPr>
          <w:color w:val="000000"/>
          <w:spacing w:val="-1"/>
        </w:rPr>
        <w:t>re</w:t>
      </w:r>
      <w:r w:rsidRPr="00F0245C">
        <w:rPr>
          <w:color w:val="000000"/>
        </w:rPr>
        <w:t>i</w:t>
      </w:r>
      <w:r w:rsidRPr="00F0245C">
        <w:rPr>
          <w:color w:val="000000"/>
          <w:spacing w:val="-2"/>
        </w:rPr>
        <w:t>g</w:t>
      </w:r>
      <w:r w:rsidRPr="00F0245C">
        <w:rPr>
          <w:color w:val="000000"/>
        </w:rPr>
        <w:t xml:space="preserve">n </w:t>
      </w:r>
      <w:r w:rsidRPr="00F0245C">
        <w:rPr>
          <w:color w:val="000000"/>
          <w:spacing w:val="-5"/>
        </w:rPr>
        <w:t>L</w:t>
      </w:r>
      <w:r w:rsidRPr="00F0245C">
        <w:rPr>
          <w:color w:val="000000"/>
          <w:spacing w:val="-1"/>
        </w:rPr>
        <w:t>a</w:t>
      </w:r>
      <w:r w:rsidRPr="00F0245C">
        <w:rPr>
          <w:color w:val="000000"/>
        </w:rPr>
        <w:t>n</w:t>
      </w:r>
      <w:r w:rsidRPr="00F0245C">
        <w:rPr>
          <w:color w:val="000000"/>
          <w:spacing w:val="-2"/>
        </w:rPr>
        <w:t>g</w:t>
      </w:r>
      <w:r w:rsidRPr="00F0245C">
        <w:rPr>
          <w:color w:val="000000"/>
        </w:rPr>
        <w:t>u</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a</w:t>
      </w:r>
      <w:r w:rsidRPr="00F0245C">
        <w:rPr>
          <w:color w:val="000000"/>
        </w:rPr>
        <w:t>nd A</w:t>
      </w:r>
      <w:r w:rsidRPr="00F0245C">
        <w:rPr>
          <w:color w:val="000000"/>
          <w:spacing w:val="-1"/>
        </w:rPr>
        <w:t>re</w:t>
      </w:r>
      <w:r w:rsidRPr="00F0245C">
        <w:rPr>
          <w:color w:val="000000"/>
        </w:rPr>
        <w:t>a</w:t>
      </w:r>
      <w:r w:rsidRPr="00F0245C">
        <w:rPr>
          <w:color w:val="000000"/>
          <w:spacing w:val="-1"/>
        </w:rPr>
        <w:t xml:space="preserve"> </w:t>
      </w:r>
      <w:r w:rsidRPr="00F0245C">
        <w:rPr>
          <w:color w:val="000000"/>
          <w:spacing w:val="1"/>
        </w:rPr>
        <w:t>S</w:t>
      </w:r>
      <w:r w:rsidRPr="00F0245C">
        <w:rPr>
          <w:color w:val="000000"/>
        </w:rPr>
        <w:t>tudi</w:t>
      </w:r>
      <w:r w:rsidRPr="00F0245C">
        <w:rPr>
          <w:color w:val="000000"/>
          <w:spacing w:val="-1"/>
        </w:rPr>
        <w:t>e</w:t>
      </w:r>
      <w:r w:rsidRPr="00F0245C">
        <w:rPr>
          <w:color w:val="000000"/>
        </w:rPr>
        <w:t xml:space="preserve">s </w:t>
      </w:r>
      <w:r w:rsidRPr="00F0245C">
        <w:rPr>
          <w:color w:val="000000"/>
          <w:spacing w:val="-1"/>
        </w:rPr>
        <w:t>(F</w:t>
      </w:r>
      <w:r w:rsidRPr="00F0245C">
        <w:rPr>
          <w:color w:val="000000"/>
          <w:spacing w:val="-5"/>
        </w:rPr>
        <w:t>L</w:t>
      </w:r>
      <w:r w:rsidRPr="00F0245C">
        <w:rPr>
          <w:color w:val="000000"/>
        </w:rPr>
        <w:t>A</w:t>
      </w:r>
      <w:r w:rsidRPr="00F0245C">
        <w:rPr>
          <w:color w:val="000000"/>
          <w:spacing w:val="1"/>
        </w:rPr>
        <w:t>S</w:t>
      </w:r>
      <w:r w:rsidRPr="00F0245C">
        <w:rPr>
          <w:color w:val="000000"/>
        </w:rPr>
        <w:t>)</w:t>
      </w:r>
      <w:r w:rsidRPr="00F0245C">
        <w:rPr>
          <w:color w:val="000000"/>
          <w:spacing w:val="-1"/>
        </w:rPr>
        <w:t xml:space="preserve"> Fe</w:t>
      </w:r>
      <w:r w:rsidRPr="00F0245C">
        <w:rPr>
          <w:color w:val="000000"/>
        </w:rPr>
        <w:t xml:space="preserve">llowships </w:t>
      </w:r>
      <w:r w:rsidRPr="00F0245C">
        <w:rPr>
          <w:color w:val="000000"/>
          <w:spacing w:val="1"/>
        </w:rPr>
        <w:t>C</w:t>
      </w:r>
      <w:r w:rsidRPr="00F0245C">
        <w:rPr>
          <w:color w:val="000000"/>
        </w:rPr>
        <w:t>ommitt</w:t>
      </w:r>
      <w:r w:rsidRPr="00F0245C">
        <w:rPr>
          <w:color w:val="000000"/>
          <w:spacing w:val="-1"/>
        </w:rPr>
        <w:t>ee</w:t>
      </w:r>
      <w:r w:rsidRPr="00F0245C">
        <w:rPr>
          <w:color w:val="000000"/>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spacing w:val="1"/>
        </w:rPr>
        <w:t>S</w:t>
      </w:r>
      <w:r w:rsidRPr="00F0245C">
        <w:rPr>
          <w:color w:val="000000"/>
        </w:rPr>
        <w:t>outh</w:t>
      </w:r>
      <w:r w:rsidRPr="00F0245C">
        <w:rPr>
          <w:color w:val="000000"/>
          <w:spacing w:val="-1"/>
        </w:rPr>
        <w:t>ea</w:t>
      </w:r>
      <w:r w:rsidRPr="00F0245C">
        <w:rPr>
          <w:color w:val="000000"/>
        </w:rPr>
        <w:t>st Asi</w:t>
      </w:r>
      <w:r w:rsidRPr="00F0245C">
        <w:rPr>
          <w:color w:val="000000"/>
          <w:spacing w:val="-1"/>
        </w:rPr>
        <w:t>a</w:t>
      </w:r>
      <w:r w:rsidRPr="00F0245C">
        <w:rPr>
          <w:color w:val="000000"/>
        </w:rPr>
        <w:t xml:space="preserve">n </w:t>
      </w:r>
      <w:r w:rsidRPr="00F0245C">
        <w:rPr>
          <w:color w:val="000000"/>
          <w:spacing w:val="1"/>
        </w:rPr>
        <w:t>S</w:t>
      </w:r>
      <w:r w:rsidRPr="00F0245C">
        <w:rPr>
          <w:color w:val="000000"/>
        </w:rPr>
        <w:t>tudi</w:t>
      </w:r>
      <w:r w:rsidRPr="00F0245C">
        <w:rPr>
          <w:color w:val="000000"/>
          <w:spacing w:val="-1"/>
        </w:rPr>
        <w:t>e</w:t>
      </w:r>
      <w:r>
        <w:rPr>
          <w:color w:val="000000"/>
        </w:rPr>
        <w:t>s</w:t>
      </w:r>
    </w:p>
    <w:p w14:paraId="6F7884F6" w14:textId="77777777" w:rsidR="00F23DA0" w:rsidRPr="00F0245C" w:rsidRDefault="00F23DA0" w:rsidP="00F23DA0">
      <w:pPr>
        <w:autoSpaceDE w:val="0"/>
        <w:autoSpaceDN w:val="0"/>
        <w:adjustRightInd w:val="0"/>
        <w:ind w:left="1440" w:right="-20" w:hanging="1440"/>
        <w:rPr>
          <w:color w:val="000000"/>
        </w:rPr>
      </w:pPr>
      <w:r w:rsidRPr="00F0245C">
        <w:rPr>
          <w:color w:val="000000"/>
        </w:rPr>
        <w:t>1995–2001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S</w:t>
      </w:r>
      <w:r w:rsidRPr="00F0245C">
        <w:rPr>
          <w:color w:val="000000"/>
        </w:rPr>
        <w:t>tudy</w:t>
      </w:r>
      <w:r w:rsidRPr="00F0245C">
        <w:rPr>
          <w:color w:val="000000"/>
          <w:spacing w:val="-7"/>
        </w:rPr>
        <w:t xml:space="preserve"> </w:t>
      </w:r>
      <w:r w:rsidRPr="00F0245C">
        <w:rPr>
          <w:color w:val="000000"/>
        </w:rPr>
        <w:t>Ab</w:t>
      </w:r>
      <w:r w:rsidRPr="00F0245C">
        <w:rPr>
          <w:color w:val="000000"/>
          <w:spacing w:val="-1"/>
        </w:rPr>
        <w:t>r</w:t>
      </w:r>
      <w:r w:rsidRPr="00F0245C">
        <w:rPr>
          <w:color w:val="000000"/>
        </w:rPr>
        <w:t>o</w:t>
      </w:r>
      <w:r w:rsidRPr="00F0245C">
        <w:rPr>
          <w:color w:val="000000"/>
          <w:spacing w:val="-1"/>
        </w:rPr>
        <w:t>a</w:t>
      </w:r>
      <w:r w:rsidRPr="00F0245C">
        <w:rPr>
          <w:color w:val="000000"/>
        </w:rPr>
        <w:t>d Adviso</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C</w:t>
      </w:r>
      <w:r w:rsidRPr="00F0245C">
        <w:rPr>
          <w:color w:val="000000"/>
        </w:rPr>
        <w:t>oun</w:t>
      </w:r>
      <w:r w:rsidRPr="00F0245C">
        <w:rPr>
          <w:color w:val="000000"/>
          <w:spacing w:val="-1"/>
        </w:rPr>
        <w:t>c</w:t>
      </w:r>
      <w:r>
        <w:rPr>
          <w:color w:val="000000"/>
        </w:rPr>
        <w:t>il</w:t>
      </w:r>
    </w:p>
    <w:p w14:paraId="7D91C6C7" w14:textId="77777777" w:rsidR="00F23DA0" w:rsidRPr="00F0245C" w:rsidRDefault="00F23DA0" w:rsidP="00F23DA0">
      <w:pPr>
        <w:autoSpaceDE w:val="0"/>
        <w:autoSpaceDN w:val="0"/>
        <w:adjustRightInd w:val="0"/>
        <w:ind w:left="1440" w:right="-20" w:hanging="1440"/>
        <w:rPr>
          <w:color w:val="000000"/>
        </w:rPr>
      </w:pPr>
      <w:r w:rsidRPr="00F0245C">
        <w:rPr>
          <w:color w:val="000000"/>
        </w:rPr>
        <w:t>1990–1999      M</w:t>
      </w:r>
      <w:r w:rsidRPr="00F0245C">
        <w:rPr>
          <w:color w:val="000000"/>
          <w:spacing w:val="-1"/>
        </w:rPr>
        <w:t>e</w:t>
      </w:r>
      <w:r w:rsidRPr="00F0245C">
        <w:rPr>
          <w:color w:val="000000"/>
        </w:rPr>
        <w:t>mb</w:t>
      </w:r>
      <w:r w:rsidRPr="00F0245C">
        <w:rPr>
          <w:color w:val="000000"/>
          <w:spacing w:val="-1"/>
        </w:rPr>
        <w:t>er</w:t>
      </w:r>
      <w:r w:rsidRPr="00F0245C">
        <w:rPr>
          <w:color w:val="000000"/>
        </w:rPr>
        <w:t>, E</w:t>
      </w:r>
      <w:r w:rsidRPr="00F0245C">
        <w:rPr>
          <w:color w:val="000000"/>
          <w:spacing w:val="2"/>
        </w:rPr>
        <w:t>x</w:t>
      </w:r>
      <w:r w:rsidRPr="00F0245C">
        <w:rPr>
          <w:color w:val="000000"/>
          <w:spacing w:val="-1"/>
        </w:rPr>
        <w:t>ec</w:t>
      </w:r>
      <w:r w:rsidRPr="00F0245C">
        <w:rPr>
          <w:color w:val="000000"/>
        </w:rPr>
        <w:t>utive</w:t>
      </w:r>
      <w:r w:rsidRPr="00F0245C">
        <w:rPr>
          <w:color w:val="000000"/>
          <w:spacing w:val="-1"/>
        </w:rPr>
        <w:t xml:space="preserve"> </w:t>
      </w:r>
      <w:r w:rsidRPr="00F0245C">
        <w:rPr>
          <w:color w:val="000000"/>
          <w:spacing w:val="1"/>
        </w:rPr>
        <w:t>C</w:t>
      </w:r>
      <w:r w:rsidRPr="00F0245C">
        <w:rPr>
          <w:color w:val="000000"/>
        </w:rPr>
        <w:t>ommitt</w:t>
      </w:r>
      <w:r w:rsidRPr="00F0245C">
        <w:rPr>
          <w:color w:val="000000"/>
          <w:spacing w:val="-1"/>
        </w:rPr>
        <w:t>ee</w:t>
      </w:r>
      <w:r w:rsidRPr="00F0245C">
        <w:rPr>
          <w:color w:val="000000"/>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spacing w:val="1"/>
        </w:rPr>
        <w:t>S</w:t>
      </w:r>
      <w:r w:rsidRPr="00F0245C">
        <w:rPr>
          <w:color w:val="000000"/>
        </w:rPr>
        <w:t>outh</w:t>
      </w:r>
      <w:r w:rsidRPr="00F0245C">
        <w:rPr>
          <w:color w:val="000000"/>
          <w:spacing w:val="-1"/>
        </w:rPr>
        <w:t>ea</w:t>
      </w:r>
      <w:r w:rsidRPr="00F0245C">
        <w:rPr>
          <w:color w:val="000000"/>
        </w:rPr>
        <w:t>st Asi</w:t>
      </w:r>
      <w:r w:rsidRPr="00F0245C">
        <w:rPr>
          <w:color w:val="000000"/>
          <w:spacing w:val="-1"/>
        </w:rPr>
        <w:t>a</w:t>
      </w:r>
      <w:r w:rsidRPr="00F0245C">
        <w:rPr>
          <w:color w:val="000000"/>
        </w:rPr>
        <w:t xml:space="preserve">n </w:t>
      </w:r>
      <w:r w:rsidRPr="00F0245C">
        <w:rPr>
          <w:color w:val="000000"/>
          <w:spacing w:val="1"/>
        </w:rPr>
        <w:t>S</w:t>
      </w:r>
      <w:r w:rsidRPr="00F0245C">
        <w:rPr>
          <w:color w:val="000000"/>
        </w:rPr>
        <w:t>tudi</w:t>
      </w:r>
      <w:r w:rsidRPr="00F0245C">
        <w:rPr>
          <w:color w:val="000000"/>
          <w:spacing w:val="-1"/>
        </w:rPr>
        <w:t>e</w:t>
      </w:r>
      <w:r w:rsidRPr="00F0245C">
        <w:rPr>
          <w:color w:val="000000"/>
        </w:rPr>
        <w:t xml:space="preserve">s, </w:t>
      </w:r>
      <w:r w:rsidRPr="00F0245C">
        <w:rPr>
          <w:color w:val="000000"/>
          <w:spacing w:val="1"/>
        </w:rPr>
        <w:t>S</w:t>
      </w:r>
      <w:r w:rsidRPr="00F0245C">
        <w:rPr>
          <w:color w:val="000000"/>
          <w:spacing w:val="-1"/>
        </w:rPr>
        <w:t>c</w:t>
      </w:r>
      <w:r w:rsidRPr="00F0245C">
        <w:rPr>
          <w:color w:val="000000"/>
        </w:rPr>
        <w:t>hool of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n 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S</w:t>
      </w:r>
      <w:r w:rsidRPr="00F0245C">
        <w:rPr>
          <w:color w:val="000000"/>
        </w:rPr>
        <w:t>tudi</w:t>
      </w:r>
      <w:r w:rsidRPr="00F0245C">
        <w:rPr>
          <w:color w:val="000000"/>
          <w:spacing w:val="-1"/>
        </w:rPr>
        <w:t>e</w:t>
      </w:r>
      <w:r>
        <w:rPr>
          <w:color w:val="000000"/>
        </w:rPr>
        <w:t>s</w:t>
      </w:r>
    </w:p>
    <w:p w14:paraId="5C83B268" w14:textId="77777777" w:rsidR="00F23DA0" w:rsidRPr="00F0245C" w:rsidRDefault="00F23DA0" w:rsidP="00F23DA0">
      <w:pPr>
        <w:autoSpaceDE w:val="0"/>
        <w:autoSpaceDN w:val="0"/>
        <w:adjustRightInd w:val="0"/>
        <w:ind w:left="1440" w:right="-20" w:hanging="1440"/>
        <w:rPr>
          <w:color w:val="000000"/>
        </w:rPr>
      </w:pPr>
      <w:r w:rsidRPr="00F0245C">
        <w:rPr>
          <w:color w:val="000000"/>
        </w:rPr>
        <w:t>1994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P</w:t>
      </w:r>
      <w:r w:rsidRPr="00F0245C">
        <w:rPr>
          <w:color w:val="000000"/>
          <w:spacing w:val="-1"/>
        </w:rPr>
        <w:t>er</w:t>
      </w:r>
      <w:r w:rsidRPr="00F0245C">
        <w:rPr>
          <w:color w:val="000000"/>
        </w:rPr>
        <w:t>sonn</w:t>
      </w:r>
      <w:r w:rsidRPr="00F0245C">
        <w:rPr>
          <w:color w:val="000000"/>
          <w:spacing w:val="-1"/>
        </w:rPr>
        <w:t>e</w:t>
      </w:r>
      <w:r w:rsidRPr="00F0245C">
        <w:rPr>
          <w:color w:val="000000"/>
        </w:rPr>
        <w:t xml:space="preserve">l </w:t>
      </w:r>
      <w:r w:rsidRPr="00F0245C">
        <w:rPr>
          <w:color w:val="000000"/>
          <w:spacing w:val="1"/>
        </w:rPr>
        <w:t>C</w:t>
      </w:r>
      <w:r w:rsidRPr="00F0245C">
        <w:rPr>
          <w:color w:val="000000"/>
        </w:rPr>
        <w:t>ommitt</w:t>
      </w:r>
      <w:r w:rsidRPr="00F0245C">
        <w:rPr>
          <w:color w:val="000000"/>
          <w:spacing w:val="-1"/>
        </w:rPr>
        <w:t>ee</w:t>
      </w:r>
      <w:r w:rsidRPr="00F0245C">
        <w:rPr>
          <w:color w:val="000000"/>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spacing w:val="1"/>
        </w:rPr>
        <w:t>S</w:t>
      </w:r>
      <w:r w:rsidRPr="00F0245C">
        <w:rPr>
          <w:color w:val="000000"/>
        </w:rPr>
        <w:t>outh</w:t>
      </w:r>
      <w:r w:rsidRPr="00F0245C">
        <w:rPr>
          <w:color w:val="000000"/>
          <w:spacing w:val="-1"/>
        </w:rPr>
        <w:t>ea</w:t>
      </w:r>
      <w:r w:rsidRPr="00F0245C">
        <w:rPr>
          <w:color w:val="000000"/>
        </w:rPr>
        <w:t>st Asi</w:t>
      </w:r>
      <w:r w:rsidRPr="00F0245C">
        <w:rPr>
          <w:color w:val="000000"/>
          <w:spacing w:val="-1"/>
        </w:rPr>
        <w:t>a</w:t>
      </w:r>
      <w:r w:rsidRPr="00F0245C">
        <w:rPr>
          <w:color w:val="000000"/>
        </w:rPr>
        <w:t xml:space="preserve">n </w:t>
      </w:r>
      <w:r w:rsidRPr="00F0245C">
        <w:rPr>
          <w:color w:val="000000"/>
          <w:spacing w:val="1"/>
        </w:rPr>
        <w:t>S</w:t>
      </w:r>
      <w:r w:rsidRPr="00F0245C">
        <w:rPr>
          <w:color w:val="000000"/>
        </w:rPr>
        <w:t>tudi</w:t>
      </w:r>
      <w:r w:rsidRPr="00F0245C">
        <w:rPr>
          <w:color w:val="000000"/>
          <w:spacing w:val="-1"/>
        </w:rPr>
        <w:t>e</w:t>
      </w:r>
      <w:r>
        <w:rPr>
          <w:color w:val="000000"/>
        </w:rPr>
        <w:t>s.</w:t>
      </w:r>
    </w:p>
    <w:p w14:paraId="43603232"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1992–1994      </w:t>
      </w:r>
      <w:r w:rsidRPr="00F0245C">
        <w:rPr>
          <w:color w:val="000000"/>
          <w:spacing w:val="1"/>
        </w:rPr>
        <w:t>C</w:t>
      </w:r>
      <w:r w:rsidRPr="00F0245C">
        <w:rPr>
          <w:color w:val="000000"/>
        </w:rPr>
        <w:t>h</w:t>
      </w:r>
      <w:r w:rsidRPr="00F0245C">
        <w:rPr>
          <w:color w:val="000000"/>
          <w:spacing w:val="-1"/>
        </w:rPr>
        <w:t>a</w:t>
      </w:r>
      <w:r w:rsidRPr="00F0245C">
        <w:rPr>
          <w:color w:val="000000"/>
        </w:rPr>
        <w:t>i</w:t>
      </w:r>
      <w:r w:rsidRPr="00F0245C">
        <w:rPr>
          <w:color w:val="000000"/>
          <w:spacing w:val="-1"/>
        </w:rPr>
        <w:t>r</w:t>
      </w:r>
      <w:r w:rsidRPr="00F0245C">
        <w:rPr>
          <w:color w:val="000000"/>
        </w:rPr>
        <w:t>, T</w:t>
      </w:r>
      <w:r w:rsidRPr="00F0245C">
        <w:rPr>
          <w:color w:val="000000"/>
          <w:spacing w:val="-1"/>
        </w:rPr>
        <w:t>ra</w:t>
      </w:r>
      <w:r w:rsidRPr="00F0245C">
        <w:rPr>
          <w:color w:val="000000"/>
        </w:rPr>
        <w:t>v</w:t>
      </w:r>
      <w:r w:rsidRPr="00F0245C">
        <w:rPr>
          <w:color w:val="000000"/>
          <w:spacing w:val="-1"/>
        </w:rPr>
        <w:t>e</w:t>
      </w:r>
      <w:r w:rsidRPr="00F0245C">
        <w:rPr>
          <w:color w:val="000000"/>
        </w:rPr>
        <w:t xml:space="preserve">l </w:t>
      </w:r>
      <w:r w:rsidRPr="00F0245C">
        <w:rPr>
          <w:color w:val="000000"/>
          <w:spacing w:val="1"/>
        </w:rPr>
        <w:t>C</w:t>
      </w:r>
      <w:r w:rsidRPr="00F0245C">
        <w:rPr>
          <w:color w:val="000000"/>
        </w:rPr>
        <w:t>ommitt</w:t>
      </w:r>
      <w:r w:rsidRPr="00F0245C">
        <w:rPr>
          <w:color w:val="000000"/>
          <w:spacing w:val="-1"/>
        </w:rPr>
        <w:t>ee</w:t>
      </w:r>
      <w:r w:rsidRPr="00F0245C">
        <w:rPr>
          <w:color w:val="000000"/>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spacing w:val="1"/>
        </w:rPr>
        <w:t>S</w:t>
      </w:r>
      <w:r w:rsidRPr="00F0245C">
        <w:rPr>
          <w:color w:val="000000"/>
        </w:rPr>
        <w:t>outh</w:t>
      </w:r>
      <w:r w:rsidRPr="00F0245C">
        <w:rPr>
          <w:color w:val="000000"/>
          <w:spacing w:val="-1"/>
        </w:rPr>
        <w:t>ea</w:t>
      </w:r>
      <w:r w:rsidRPr="00F0245C">
        <w:rPr>
          <w:color w:val="000000"/>
        </w:rPr>
        <w:t>st Asi</w:t>
      </w:r>
      <w:r w:rsidRPr="00F0245C">
        <w:rPr>
          <w:color w:val="000000"/>
          <w:spacing w:val="-1"/>
        </w:rPr>
        <w:t>a</w:t>
      </w:r>
      <w:r w:rsidRPr="00F0245C">
        <w:rPr>
          <w:color w:val="000000"/>
        </w:rPr>
        <w:t xml:space="preserve">n </w:t>
      </w:r>
      <w:r w:rsidRPr="00F0245C">
        <w:rPr>
          <w:color w:val="000000"/>
          <w:spacing w:val="1"/>
        </w:rPr>
        <w:t>S</w:t>
      </w:r>
      <w:r w:rsidRPr="00F0245C">
        <w:rPr>
          <w:color w:val="000000"/>
        </w:rPr>
        <w:t>tudi</w:t>
      </w:r>
      <w:r w:rsidRPr="00F0245C">
        <w:rPr>
          <w:color w:val="000000"/>
          <w:spacing w:val="-1"/>
        </w:rPr>
        <w:t>e</w:t>
      </w:r>
      <w:r w:rsidRPr="00F0245C">
        <w:rPr>
          <w:color w:val="000000"/>
        </w:rPr>
        <w:t xml:space="preserve">s, </w:t>
      </w:r>
      <w:r w:rsidRPr="00F0245C">
        <w:rPr>
          <w:color w:val="000000"/>
          <w:spacing w:val="1"/>
        </w:rPr>
        <w:t>S</w:t>
      </w:r>
      <w:r w:rsidRPr="00F0245C">
        <w:rPr>
          <w:color w:val="000000"/>
          <w:spacing w:val="-1"/>
        </w:rPr>
        <w:t>c</w:t>
      </w:r>
      <w:r w:rsidRPr="00F0245C">
        <w:rPr>
          <w:color w:val="000000"/>
        </w:rPr>
        <w:t>hool of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n, 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S</w:t>
      </w:r>
      <w:r w:rsidRPr="00F0245C">
        <w:rPr>
          <w:color w:val="000000"/>
        </w:rPr>
        <w:t>tudi</w:t>
      </w:r>
      <w:r w:rsidRPr="00F0245C">
        <w:rPr>
          <w:color w:val="000000"/>
          <w:spacing w:val="-1"/>
        </w:rPr>
        <w:t>e</w:t>
      </w:r>
      <w:r>
        <w:rPr>
          <w:color w:val="000000"/>
        </w:rPr>
        <w:t>s</w:t>
      </w:r>
    </w:p>
    <w:p w14:paraId="5C729003" w14:textId="77777777" w:rsidR="00F23DA0" w:rsidRPr="00F0245C" w:rsidRDefault="00F23DA0" w:rsidP="00F23DA0">
      <w:pPr>
        <w:autoSpaceDE w:val="0"/>
        <w:autoSpaceDN w:val="0"/>
        <w:adjustRightInd w:val="0"/>
        <w:spacing w:line="246" w:lineRule="auto"/>
        <w:ind w:left="1440" w:right="121" w:hanging="1440"/>
        <w:rPr>
          <w:color w:val="000000"/>
        </w:rPr>
      </w:pPr>
      <w:r w:rsidRPr="00F0245C">
        <w:rPr>
          <w:color w:val="000000"/>
        </w:rPr>
        <w:t>1991–1993      M</w:t>
      </w:r>
      <w:r w:rsidRPr="00F0245C">
        <w:rPr>
          <w:color w:val="000000"/>
          <w:spacing w:val="-1"/>
        </w:rPr>
        <w:t>e</w:t>
      </w:r>
      <w:r w:rsidRPr="00F0245C">
        <w:rPr>
          <w:color w:val="000000"/>
        </w:rPr>
        <w:t>mb</w:t>
      </w:r>
      <w:r w:rsidRPr="00F0245C">
        <w:rPr>
          <w:color w:val="000000"/>
          <w:spacing w:val="-1"/>
        </w:rPr>
        <w:t>er</w:t>
      </w:r>
      <w:r w:rsidRPr="00F0245C">
        <w:rPr>
          <w:color w:val="000000"/>
        </w:rPr>
        <w:t>, M</w:t>
      </w:r>
      <w:r w:rsidRPr="00F0245C">
        <w:rPr>
          <w:color w:val="000000"/>
          <w:spacing w:val="-1"/>
        </w:rPr>
        <w:t>a</w:t>
      </w:r>
      <w:r w:rsidRPr="00F0245C">
        <w:rPr>
          <w:color w:val="000000"/>
        </w:rPr>
        <w:t xml:space="preserve">luku </w:t>
      </w:r>
      <w:r w:rsidRPr="00F0245C">
        <w:rPr>
          <w:color w:val="000000"/>
          <w:spacing w:val="1"/>
        </w:rPr>
        <w:t>S</w:t>
      </w:r>
      <w:r w:rsidRPr="00F0245C">
        <w:rPr>
          <w:color w:val="000000"/>
        </w:rPr>
        <w:t>tudi</w:t>
      </w:r>
      <w:r w:rsidRPr="00F0245C">
        <w:rPr>
          <w:color w:val="000000"/>
          <w:spacing w:val="-1"/>
        </w:rPr>
        <w:t>e</w:t>
      </w:r>
      <w:r w:rsidRPr="00F0245C">
        <w:rPr>
          <w:color w:val="000000"/>
        </w:rPr>
        <w:t xml:space="preserve">s </w:t>
      </w:r>
      <w:r w:rsidRPr="00F0245C">
        <w:rPr>
          <w:color w:val="000000"/>
          <w:spacing w:val="1"/>
        </w:rPr>
        <w:t>C</w:t>
      </w:r>
      <w:r w:rsidRPr="00F0245C">
        <w:rPr>
          <w:color w:val="000000"/>
        </w:rPr>
        <w:t>ommitt</w:t>
      </w:r>
      <w:r w:rsidRPr="00F0245C">
        <w:rPr>
          <w:color w:val="000000"/>
          <w:spacing w:val="-1"/>
        </w:rPr>
        <w:t>ee</w:t>
      </w:r>
      <w:r w:rsidRPr="00F0245C">
        <w:rPr>
          <w:color w:val="000000"/>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spacing w:val="1"/>
        </w:rPr>
        <w:t>S</w:t>
      </w:r>
      <w:r w:rsidRPr="00F0245C">
        <w:rPr>
          <w:color w:val="000000"/>
        </w:rPr>
        <w:t>outh</w:t>
      </w:r>
      <w:r w:rsidRPr="00F0245C">
        <w:rPr>
          <w:color w:val="000000"/>
          <w:spacing w:val="-1"/>
        </w:rPr>
        <w:t>ea</w:t>
      </w:r>
      <w:r w:rsidRPr="00F0245C">
        <w:rPr>
          <w:color w:val="000000"/>
        </w:rPr>
        <w:t>st Asi</w:t>
      </w:r>
      <w:r w:rsidRPr="00F0245C">
        <w:rPr>
          <w:color w:val="000000"/>
          <w:spacing w:val="-1"/>
        </w:rPr>
        <w:t>a</w:t>
      </w:r>
      <w:r w:rsidRPr="00F0245C">
        <w:rPr>
          <w:color w:val="000000"/>
        </w:rPr>
        <w:t xml:space="preserve">n </w:t>
      </w:r>
      <w:r w:rsidRPr="00F0245C">
        <w:rPr>
          <w:color w:val="000000"/>
          <w:spacing w:val="1"/>
        </w:rPr>
        <w:t>S</w:t>
      </w:r>
      <w:r w:rsidRPr="00F0245C">
        <w:rPr>
          <w:color w:val="000000"/>
        </w:rPr>
        <w:t>tudi</w:t>
      </w:r>
      <w:r w:rsidRPr="00F0245C">
        <w:rPr>
          <w:color w:val="000000"/>
          <w:spacing w:val="-1"/>
        </w:rPr>
        <w:t>e</w:t>
      </w:r>
      <w:r w:rsidRPr="00F0245C">
        <w:rPr>
          <w:color w:val="000000"/>
        </w:rPr>
        <w:t xml:space="preserve">s, </w:t>
      </w:r>
      <w:r w:rsidRPr="00F0245C">
        <w:rPr>
          <w:color w:val="000000"/>
          <w:spacing w:val="1"/>
        </w:rPr>
        <w:t>S</w:t>
      </w:r>
      <w:r w:rsidRPr="00F0245C">
        <w:rPr>
          <w:color w:val="000000"/>
          <w:spacing w:val="-1"/>
        </w:rPr>
        <w:t>c</w:t>
      </w:r>
      <w:r w:rsidRPr="00F0245C">
        <w:rPr>
          <w:color w:val="000000"/>
        </w:rPr>
        <w:t>hool 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n 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S</w:t>
      </w:r>
      <w:r w:rsidRPr="00F0245C">
        <w:rPr>
          <w:color w:val="000000"/>
        </w:rPr>
        <w:t>tudi</w:t>
      </w:r>
      <w:r w:rsidRPr="00F0245C">
        <w:rPr>
          <w:color w:val="000000"/>
          <w:spacing w:val="-1"/>
        </w:rPr>
        <w:t>e</w:t>
      </w:r>
      <w:r>
        <w:rPr>
          <w:color w:val="000000"/>
        </w:rPr>
        <w:t>s</w:t>
      </w:r>
    </w:p>
    <w:p w14:paraId="320BB9DA" w14:textId="77777777" w:rsidR="00F23DA0" w:rsidRDefault="00F23DA0" w:rsidP="00F23DA0">
      <w:pPr>
        <w:autoSpaceDE w:val="0"/>
        <w:autoSpaceDN w:val="0"/>
        <w:adjustRightInd w:val="0"/>
        <w:ind w:right="-20"/>
        <w:rPr>
          <w:color w:val="000000"/>
        </w:rPr>
      </w:pPr>
      <w:r w:rsidRPr="00F0245C">
        <w:rPr>
          <w:color w:val="000000"/>
        </w:rPr>
        <w:t>1988–1990      M</w:t>
      </w:r>
      <w:r w:rsidRPr="00F0245C">
        <w:rPr>
          <w:color w:val="000000"/>
          <w:spacing w:val="-1"/>
        </w:rPr>
        <w:t>e</w:t>
      </w:r>
      <w:r w:rsidRPr="00F0245C">
        <w:rPr>
          <w:color w:val="000000"/>
        </w:rPr>
        <w:t>mb</w:t>
      </w:r>
      <w:r w:rsidRPr="00F0245C">
        <w:rPr>
          <w:color w:val="000000"/>
          <w:spacing w:val="-1"/>
        </w:rPr>
        <w:t>er</w:t>
      </w:r>
      <w:r w:rsidRPr="00F0245C">
        <w:rPr>
          <w:color w:val="000000"/>
        </w:rPr>
        <w:t>, Ad</w:t>
      </w:r>
      <w:r w:rsidRPr="00F0245C">
        <w:rPr>
          <w:color w:val="000000"/>
          <w:spacing w:val="-1"/>
        </w:rPr>
        <w:t>-</w:t>
      </w:r>
      <w:r w:rsidRPr="00F0245C">
        <w:rPr>
          <w:color w:val="000000"/>
        </w:rPr>
        <w:t>hoc</w:t>
      </w:r>
      <w:r w:rsidRPr="00F0245C">
        <w:rPr>
          <w:color w:val="000000"/>
          <w:spacing w:val="-1"/>
        </w:rPr>
        <w:t xml:space="preserve"> </w:t>
      </w:r>
      <w:r w:rsidRPr="00F0245C">
        <w:rPr>
          <w:color w:val="000000"/>
          <w:spacing w:val="1"/>
        </w:rPr>
        <w:t>C</w:t>
      </w:r>
      <w:r w:rsidRPr="00F0245C">
        <w:rPr>
          <w:color w:val="000000"/>
        </w:rPr>
        <w:t>ommitt</w:t>
      </w:r>
      <w:r w:rsidRPr="00F0245C">
        <w:rPr>
          <w:color w:val="000000"/>
          <w:spacing w:val="-1"/>
        </w:rPr>
        <w:t>e</w:t>
      </w:r>
      <w:r w:rsidRPr="00F0245C">
        <w:rPr>
          <w:color w:val="000000"/>
        </w:rPr>
        <w:t>e</w:t>
      </w:r>
      <w:r w:rsidRPr="00F0245C">
        <w:rPr>
          <w:color w:val="000000"/>
          <w:spacing w:val="-1"/>
        </w:rPr>
        <w:t xml:space="preserve"> </w:t>
      </w:r>
      <w:r w:rsidRPr="00F0245C">
        <w:rPr>
          <w:color w:val="000000"/>
        </w:rPr>
        <w:t xml:space="preserve">on </w:t>
      </w:r>
      <w:r w:rsidRPr="00F0245C">
        <w:rPr>
          <w:color w:val="000000"/>
          <w:spacing w:val="1"/>
        </w:rPr>
        <w:t>C</w:t>
      </w:r>
      <w:r w:rsidRPr="00F0245C">
        <w:rPr>
          <w:color w:val="000000"/>
        </w:rPr>
        <w:t xml:space="preserve">hild </w:t>
      </w:r>
      <w:r w:rsidRPr="00F0245C">
        <w:rPr>
          <w:color w:val="000000"/>
          <w:spacing w:val="1"/>
        </w:rPr>
        <w:t>S</w:t>
      </w:r>
      <w:r w:rsidRPr="00F0245C">
        <w:rPr>
          <w:color w:val="000000"/>
        </w:rPr>
        <w:t>u</w:t>
      </w:r>
      <w:r w:rsidRPr="00F0245C">
        <w:rPr>
          <w:color w:val="000000"/>
          <w:spacing w:val="-1"/>
        </w:rPr>
        <w:t>r</w:t>
      </w:r>
      <w:r w:rsidRPr="00F0245C">
        <w:rPr>
          <w:color w:val="000000"/>
        </w:rPr>
        <w:t>viv</w:t>
      </w:r>
      <w:r w:rsidRPr="00F0245C">
        <w:rPr>
          <w:color w:val="000000"/>
          <w:spacing w:val="-1"/>
        </w:rPr>
        <w:t>a</w:t>
      </w:r>
      <w:r>
        <w:rPr>
          <w:color w:val="000000"/>
        </w:rPr>
        <w:t>l</w:t>
      </w:r>
    </w:p>
    <w:p w14:paraId="06E5B638" w14:textId="77777777" w:rsidR="00F23DA0" w:rsidRDefault="00F23DA0" w:rsidP="00F23DA0">
      <w:pPr>
        <w:autoSpaceDE w:val="0"/>
        <w:autoSpaceDN w:val="0"/>
        <w:adjustRightInd w:val="0"/>
        <w:ind w:right="-20"/>
        <w:rPr>
          <w:color w:val="000000"/>
        </w:rPr>
      </w:pPr>
      <w:r>
        <w:rPr>
          <w:color w:val="000000"/>
        </w:rPr>
        <w:t>1988</w:t>
      </w:r>
      <w:r>
        <w:rPr>
          <w:color w:val="000000"/>
        </w:rPr>
        <w:tab/>
      </w:r>
      <w:r>
        <w:rPr>
          <w:color w:val="000000"/>
        </w:rPr>
        <w:tab/>
        <w:t>Undergraduate Curriculum, Public Health</w:t>
      </w:r>
    </w:p>
    <w:p w14:paraId="358C238A" w14:textId="77777777" w:rsidR="00F23DA0" w:rsidRPr="00F0245C" w:rsidRDefault="00F23DA0" w:rsidP="00F23DA0">
      <w:pPr>
        <w:autoSpaceDE w:val="0"/>
        <w:autoSpaceDN w:val="0"/>
        <w:adjustRightInd w:val="0"/>
        <w:ind w:right="-20"/>
        <w:rPr>
          <w:color w:val="000000"/>
        </w:rPr>
      </w:pPr>
    </w:p>
    <w:p w14:paraId="5C3C2A84" w14:textId="77777777" w:rsidR="00F23DA0" w:rsidRPr="00F0245C" w:rsidRDefault="00F23DA0" w:rsidP="00F23DA0">
      <w:pPr>
        <w:autoSpaceDE w:val="0"/>
        <w:autoSpaceDN w:val="0"/>
        <w:adjustRightInd w:val="0"/>
        <w:ind w:right="-20"/>
        <w:rPr>
          <w:b/>
          <w:bCs/>
          <w:color w:val="000000"/>
        </w:rPr>
      </w:pPr>
      <w:r w:rsidRPr="00F0245C">
        <w:rPr>
          <w:b/>
          <w:bCs/>
          <w:color w:val="000000"/>
        </w:rPr>
        <w:t>College of Tropical Agriculture and Human Resources (CTAHR)</w:t>
      </w:r>
    </w:p>
    <w:p w14:paraId="0B37EB70" w14:textId="77777777" w:rsidR="00F23DA0" w:rsidRDefault="00F23DA0" w:rsidP="00F23DA0">
      <w:pPr>
        <w:autoSpaceDE w:val="0"/>
        <w:autoSpaceDN w:val="0"/>
        <w:adjustRightInd w:val="0"/>
        <w:spacing w:before="2"/>
        <w:ind w:left="1440" w:right="-20" w:hanging="1440"/>
        <w:rPr>
          <w:color w:val="000000"/>
        </w:rPr>
      </w:pPr>
      <w:r>
        <w:rPr>
          <w:color w:val="000000"/>
        </w:rPr>
        <w:t>2020</w:t>
      </w:r>
      <w:r>
        <w:rPr>
          <w:color w:val="000000"/>
        </w:rPr>
        <w:tab/>
        <w:t>Office of Communications Advisory Council</w:t>
      </w:r>
    </w:p>
    <w:p w14:paraId="7B4FE739"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2016-2017</w:t>
      </w:r>
      <w:r w:rsidRPr="00F0245C">
        <w:rPr>
          <w:color w:val="000000"/>
        </w:rPr>
        <w:tab/>
        <w:t>Interim Dean, July</w:t>
      </w:r>
      <w:r>
        <w:rPr>
          <w:color w:val="000000"/>
        </w:rPr>
        <w:t xml:space="preserve"> </w:t>
      </w:r>
      <w:r w:rsidRPr="00F0245C">
        <w:rPr>
          <w:color w:val="000000"/>
        </w:rPr>
        <w:t>2016- October 2017</w:t>
      </w:r>
    </w:p>
    <w:p w14:paraId="4366771C"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2016</w:t>
      </w:r>
      <w:r w:rsidRPr="00F0245C">
        <w:rPr>
          <w:color w:val="000000"/>
        </w:rPr>
        <w:tab/>
        <w:t>Recipient, CTAHR Dean’s Award for Excellence in International Research.  $1500</w:t>
      </w:r>
      <w:r>
        <w:rPr>
          <w:color w:val="000000"/>
        </w:rPr>
        <w:t>, Spring Awards Banquet</w:t>
      </w:r>
      <w:r w:rsidRPr="00F0245C">
        <w:rPr>
          <w:color w:val="000000"/>
        </w:rPr>
        <w:t xml:space="preserve"> </w:t>
      </w:r>
    </w:p>
    <w:p w14:paraId="4CF43B52"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2013-2014</w:t>
      </w:r>
      <w:r w:rsidRPr="00F0245C">
        <w:rPr>
          <w:color w:val="000000"/>
        </w:rPr>
        <w:tab/>
        <w:t>Principal Investigator for 25% of College Grant Awards.</w:t>
      </w:r>
    </w:p>
    <w:p w14:paraId="5094A3F0"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2014-2015</w:t>
      </w:r>
      <w:r w:rsidRPr="00F0245C">
        <w:rPr>
          <w:color w:val="000000"/>
        </w:rPr>
        <w:tab/>
        <w:t>Member, CTAHR Dean’s Award for Research Excellence, Selection Committee.</w:t>
      </w:r>
    </w:p>
    <w:p w14:paraId="7161FE48" w14:textId="77777777" w:rsidR="00F23DA0" w:rsidRPr="00F0245C" w:rsidRDefault="00F23DA0" w:rsidP="00F23DA0">
      <w:pPr>
        <w:autoSpaceDE w:val="0"/>
        <w:autoSpaceDN w:val="0"/>
        <w:adjustRightInd w:val="0"/>
        <w:spacing w:before="2"/>
        <w:ind w:right="-20"/>
        <w:rPr>
          <w:color w:val="000000"/>
        </w:rPr>
      </w:pPr>
      <w:r w:rsidRPr="00F0245C">
        <w:rPr>
          <w:color w:val="000000"/>
        </w:rPr>
        <w:t xml:space="preserve">2010                Recipient, </w:t>
      </w:r>
      <w:r w:rsidRPr="00F0245C">
        <w:rPr>
          <w:color w:val="000000"/>
          <w:spacing w:val="1"/>
        </w:rPr>
        <w:t>C</w:t>
      </w:r>
      <w:r w:rsidRPr="00F0245C">
        <w:rPr>
          <w:color w:val="000000"/>
        </w:rPr>
        <w:t>TAHR</w:t>
      </w:r>
      <w:r w:rsidRPr="00F0245C">
        <w:rPr>
          <w:color w:val="000000"/>
          <w:spacing w:val="1"/>
        </w:rPr>
        <w:t xml:space="preserve"> </w:t>
      </w:r>
      <w:r w:rsidRPr="00F0245C">
        <w:rPr>
          <w:color w:val="000000"/>
        </w:rPr>
        <w:t>D</w:t>
      </w:r>
      <w:r w:rsidRPr="00F0245C">
        <w:rPr>
          <w:color w:val="000000"/>
          <w:spacing w:val="-1"/>
        </w:rPr>
        <w:t>ea</w:t>
      </w:r>
      <w:r w:rsidRPr="00F0245C">
        <w:rPr>
          <w:color w:val="000000"/>
        </w:rPr>
        <w:t>n</w:t>
      </w:r>
      <w:r w:rsidRPr="00F0245C">
        <w:rPr>
          <w:color w:val="000000"/>
          <w:spacing w:val="-1"/>
        </w:rPr>
        <w:t>’</w:t>
      </w:r>
      <w:r w:rsidRPr="00F0245C">
        <w:rPr>
          <w:color w:val="000000"/>
        </w:rPr>
        <w:t>s Aw</w:t>
      </w:r>
      <w:r w:rsidRPr="00F0245C">
        <w:rPr>
          <w:color w:val="000000"/>
          <w:spacing w:val="-1"/>
        </w:rPr>
        <w:t>ar</w:t>
      </w:r>
      <w:r w:rsidRPr="00F0245C">
        <w:rPr>
          <w:color w:val="000000"/>
        </w:rPr>
        <w:t xml:space="preserve">d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E</w:t>
      </w:r>
      <w:r w:rsidRPr="00F0245C">
        <w:rPr>
          <w:color w:val="000000"/>
          <w:spacing w:val="2"/>
        </w:rPr>
        <w:t>x</w:t>
      </w:r>
      <w:r w:rsidRPr="00F0245C">
        <w:rPr>
          <w:color w:val="000000"/>
          <w:spacing w:val="-1"/>
        </w:rPr>
        <w:t>ce</w:t>
      </w:r>
      <w:r w:rsidRPr="00F0245C">
        <w:rPr>
          <w:color w:val="000000"/>
        </w:rPr>
        <w:t>ll</w:t>
      </w:r>
      <w:r w:rsidRPr="00F0245C">
        <w:rPr>
          <w:color w:val="000000"/>
          <w:spacing w:val="-1"/>
        </w:rPr>
        <w:t>e</w:t>
      </w:r>
      <w:r w:rsidRPr="00F0245C">
        <w:rPr>
          <w:color w:val="000000"/>
        </w:rPr>
        <w:t>n</w:t>
      </w:r>
      <w:r w:rsidRPr="00F0245C">
        <w:rPr>
          <w:color w:val="000000"/>
          <w:spacing w:val="-1"/>
        </w:rPr>
        <w:t>ce</w:t>
      </w:r>
    </w:p>
    <w:p w14:paraId="57651707" w14:textId="77777777" w:rsidR="00F23DA0" w:rsidRPr="00F0245C" w:rsidRDefault="00F23DA0" w:rsidP="00F23DA0">
      <w:pPr>
        <w:autoSpaceDE w:val="0"/>
        <w:autoSpaceDN w:val="0"/>
        <w:adjustRightInd w:val="0"/>
        <w:ind w:right="-20"/>
        <w:rPr>
          <w:color w:val="000000"/>
        </w:rPr>
      </w:pPr>
      <w:r w:rsidRPr="00F0245C">
        <w:rPr>
          <w:color w:val="000000"/>
        </w:rPr>
        <w:t xml:space="preserve">2009                </w:t>
      </w:r>
      <w:r w:rsidRPr="00F0245C">
        <w:rPr>
          <w:color w:val="000000"/>
          <w:spacing w:val="3"/>
        </w:rPr>
        <w:t>J</w:t>
      </w:r>
      <w:r w:rsidRPr="00F0245C">
        <w:rPr>
          <w:color w:val="000000"/>
        </w:rPr>
        <w:t>ud</w:t>
      </w:r>
      <w:r w:rsidRPr="00F0245C">
        <w:rPr>
          <w:color w:val="000000"/>
          <w:spacing w:val="-2"/>
        </w:rPr>
        <w:t>g</w:t>
      </w:r>
      <w:r w:rsidRPr="00F0245C">
        <w:rPr>
          <w:color w:val="000000"/>
          <w:spacing w:val="-1"/>
        </w:rPr>
        <w:t>e</w:t>
      </w:r>
      <w:r w:rsidRPr="00F0245C">
        <w:rPr>
          <w:color w:val="000000"/>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S</w:t>
      </w:r>
      <w:r w:rsidRPr="00F0245C">
        <w:rPr>
          <w:color w:val="000000"/>
          <w:spacing w:val="-7"/>
        </w:rPr>
        <w:t>y</w:t>
      </w:r>
      <w:r>
        <w:rPr>
          <w:color w:val="000000"/>
        </w:rPr>
        <w:t>mposium</w:t>
      </w:r>
    </w:p>
    <w:p w14:paraId="5C313F95" w14:textId="77777777" w:rsidR="00F23DA0" w:rsidRPr="00F0245C" w:rsidRDefault="00F23DA0" w:rsidP="00F23DA0">
      <w:pPr>
        <w:autoSpaceDE w:val="0"/>
        <w:autoSpaceDN w:val="0"/>
        <w:adjustRightInd w:val="0"/>
        <w:ind w:right="-20"/>
        <w:rPr>
          <w:color w:val="000000"/>
        </w:rPr>
      </w:pPr>
      <w:r w:rsidRPr="00F0245C">
        <w:rPr>
          <w:color w:val="000000"/>
        </w:rPr>
        <w:t>2008                Nomin</w:t>
      </w:r>
      <w:r w:rsidRPr="00F0245C">
        <w:rPr>
          <w:color w:val="000000"/>
          <w:spacing w:val="-1"/>
        </w:rPr>
        <w:t>ee</w:t>
      </w:r>
      <w:r w:rsidRPr="00F0245C">
        <w:rPr>
          <w:color w:val="000000"/>
        </w:rPr>
        <w:t xml:space="preserve">, </w:t>
      </w:r>
      <w:r w:rsidRPr="00F0245C">
        <w:rPr>
          <w:color w:val="000000"/>
          <w:spacing w:val="1"/>
        </w:rPr>
        <w:t>C</w:t>
      </w:r>
      <w:r w:rsidRPr="00F0245C">
        <w:rPr>
          <w:color w:val="000000"/>
        </w:rPr>
        <w:t>TAHR</w:t>
      </w:r>
      <w:r w:rsidRPr="00F0245C">
        <w:rPr>
          <w:color w:val="000000"/>
          <w:spacing w:val="1"/>
        </w:rPr>
        <w:t xml:space="preserve"> </w:t>
      </w:r>
      <w:r w:rsidRPr="00F0245C">
        <w:rPr>
          <w:color w:val="000000"/>
        </w:rPr>
        <w:t>D</w:t>
      </w:r>
      <w:r w:rsidRPr="00F0245C">
        <w:rPr>
          <w:color w:val="000000"/>
          <w:spacing w:val="-1"/>
        </w:rPr>
        <w:t>ea</w:t>
      </w:r>
      <w:r w:rsidRPr="00F0245C">
        <w:rPr>
          <w:color w:val="000000"/>
        </w:rPr>
        <w:t>n</w:t>
      </w:r>
      <w:r w:rsidRPr="00F0245C">
        <w:rPr>
          <w:color w:val="000000"/>
          <w:spacing w:val="-1"/>
        </w:rPr>
        <w:t>’</w:t>
      </w:r>
      <w:r w:rsidRPr="00F0245C">
        <w:rPr>
          <w:color w:val="000000"/>
        </w:rPr>
        <w:t>s Aw</w:t>
      </w:r>
      <w:r w:rsidRPr="00F0245C">
        <w:rPr>
          <w:color w:val="000000"/>
          <w:spacing w:val="-1"/>
        </w:rPr>
        <w:t>ar</w:t>
      </w:r>
      <w:r w:rsidRPr="00F0245C">
        <w:rPr>
          <w:color w:val="000000"/>
        </w:rPr>
        <w:t xml:space="preserve">d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E</w:t>
      </w:r>
      <w:r w:rsidRPr="00F0245C">
        <w:rPr>
          <w:color w:val="000000"/>
          <w:spacing w:val="2"/>
        </w:rPr>
        <w:t>x</w:t>
      </w:r>
      <w:r w:rsidRPr="00F0245C">
        <w:rPr>
          <w:color w:val="000000"/>
          <w:spacing w:val="-1"/>
        </w:rPr>
        <w:t>ce</w:t>
      </w:r>
      <w:r w:rsidRPr="00F0245C">
        <w:rPr>
          <w:color w:val="000000"/>
        </w:rPr>
        <w:t>ll</w:t>
      </w:r>
      <w:r w:rsidRPr="00F0245C">
        <w:rPr>
          <w:color w:val="000000"/>
          <w:spacing w:val="-1"/>
        </w:rPr>
        <w:t>e</w:t>
      </w:r>
      <w:r w:rsidRPr="00F0245C">
        <w:rPr>
          <w:color w:val="000000"/>
        </w:rPr>
        <w:t>n</w:t>
      </w:r>
      <w:r w:rsidRPr="00F0245C">
        <w:rPr>
          <w:color w:val="000000"/>
          <w:spacing w:val="-1"/>
        </w:rPr>
        <w:t>ce</w:t>
      </w:r>
    </w:p>
    <w:p w14:paraId="68612160" w14:textId="77777777" w:rsidR="00F23DA0" w:rsidRPr="00F0245C" w:rsidRDefault="00F23DA0" w:rsidP="00F23DA0">
      <w:pPr>
        <w:autoSpaceDE w:val="0"/>
        <w:autoSpaceDN w:val="0"/>
        <w:adjustRightInd w:val="0"/>
        <w:ind w:right="-20"/>
        <w:rPr>
          <w:color w:val="000000"/>
        </w:rPr>
      </w:pPr>
      <w:r w:rsidRPr="00F0245C">
        <w:rPr>
          <w:color w:val="000000"/>
        </w:rPr>
        <w:t>2006                Nomin</w:t>
      </w:r>
      <w:r w:rsidRPr="00F0245C">
        <w:rPr>
          <w:color w:val="000000"/>
          <w:spacing w:val="-1"/>
        </w:rPr>
        <w:t>ee</w:t>
      </w:r>
      <w:r w:rsidRPr="00F0245C">
        <w:rPr>
          <w:color w:val="000000"/>
        </w:rPr>
        <w:t xml:space="preserve">, </w:t>
      </w:r>
      <w:r w:rsidRPr="00F0245C">
        <w:rPr>
          <w:color w:val="000000"/>
          <w:spacing w:val="1"/>
        </w:rPr>
        <w:t>C</w:t>
      </w:r>
      <w:r w:rsidRPr="00F0245C">
        <w:rPr>
          <w:color w:val="000000"/>
        </w:rPr>
        <w:t>TAHR</w:t>
      </w:r>
      <w:r w:rsidRPr="00F0245C">
        <w:rPr>
          <w:color w:val="000000"/>
          <w:spacing w:val="1"/>
        </w:rPr>
        <w:t xml:space="preserve"> C</w:t>
      </w:r>
      <w:r w:rsidRPr="00F0245C">
        <w:rPr>
          <w:color w:val="000000"/>
          <w:spacing w:val="-1"/>
        </w:rPr>
        <w:t>e</w:t>
      </w:r>
      <w:r w:rsidRPr="00F0245C">
        <w:rPr>
          <w:color w:val="000000"/>
        </w:rPr>
        <w:t>nt</w:t>
      </w:r>
      <w:r w:rsidRPr="00F0245C">
        <w:rPr>
          <w:color w:val="000000"/>
          <w:spacing w:val="-1"/>
        </w:rPr>
        <w:t>e</w:t>
      </w:r>
      <w:r w:rsidRPr="00F0245C">
        <w:rPr>
          <w:color w:val="000000"/>
        </w:rPr>
        <w:t>nni</w:t>
      </w:r>
      <w:r w:rsidRPr="00F0245C">
        <w:rPr>
          <w:color w:val="000000"/>
          <w:spacing w:val="-1"/>
        </w:rPr>
        <w:t>a</w:t>
      </w:r>
      <w:r w:rsidRPr="00F0245C">
        <w:rPr>
          <w:color w:val="000000"/>
        </w:rPr>
        <w:t xml:space="preserve">l </w:t>
      </w:r>
      <w:r w:rsidRPr="00F0245C">
        <w:rPr>
          <w:color w:val="000000"/>
          <w:spacing w:val="-2"/>
        </w:rPr>
        <w:t>B</w:t>
      </w:r>
      <w:r>
        <w:rPr>
          <w:color w:val="000000"/>
        </w:rPr>
        <w:t>ook</w:t>
      </w:r>
    </w:p>
    <w:p w14:paraId="714A4F71" w14:textId="77777777" w:rsidR="00F23DA0" w:rsidRPr="00F0245C" w:rsidRDefault="00F23DA0" w:rsidP="00F23DA0">
      <w:pPr>
        <w:autoSpaceDE w:val="0"/>
        <w:autoSpaceDN w:val="0"/>
        <w:adjustRightInd w:val="0"/>
        <w:ind w:left="1440" w:right="-20" w:hanging="1440"/>
        <w:rPr>
          <w:color w:val="000000"/>
        </w:rPr>
      </w:pPr>
      <w:r w:rsidRPr="00F0245C">
        <w:rPr>
          <w:color w:val="000000"/>
        </w:rPr>
        <w:t>2004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C</w:t>
      </w:r>
      <w:r w:rsidRPr="00F0245C">
        <w:rPr>
          <w:color w:val="000000"/>
        </w:rPr>
        <w:t>TAHR</w:t>
      </w:r>
      <w:r w:rsidRPr="00F0245C">
        <w:rPr>
          <w:color w:val="000000"/>
          <w:spacing w:val="1"/>
        </w:rPr>
        <w:t xml:space="preserve"> </w:t>
      </w:r>
      <w:r w:rsidRPr="00F0245C">
        <w:rPr>
          <w:color w:val="000000"/>
        </w:rPr>
        <w:t>D</w:t>
      </w:r>
      <w:r w:rsidRPr="00F0245C">
        <w:rPr>
          <w:color w:val="000000"/>
          <w:spacing w:val="-1"/>
        </w:rPr>
        <w:t>ea</w:t>
      </w:r>
      <w:r w:rsidRPr="00F0245C">
        <w:rPr>
          <w:color w:val="000000"/>
        </w:rPr>
        <w:t>n</w:t>
      </w:r>
      <w:r w:rsidRPr="00F0245C">
        <w:rPr>
          <w:color w:val="000000"/>
          <w:spacing w:val="-1"/>
        </w:rPr>
        <w:t>’</w:t>
      </w:r>
      <w:r w:rsidRPr="00F0245C">
        <w:rPr>
          <w:color w:val="000000"/>
        </w:rPr>
        <w:t>s Aw</w:t>
      </w:r>
      <w:r w:rsidRPr="00F0245C">
        <w:rPr>
          <w:color w:val="000000"/>
          <w:spacing w:val="-1"/>
        </w:rPr>
        <w:t>ar</w:t>
      </w:r>
      <w:r w:rsidRPr="00F0245C">
        <w:rPr>
          <w:color w:val="000000"/>
        </w:rPr>
        <w:t xml:space="preserve">d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E</w:t>
      </w:r>
      <w:r w:rsidRPr="00F0245C">
        <w:rPr>
          <w:color w:val="000000"/>
          <w:spacing w:val="2"/>
        </w:rPr>
        <w:t>x</w:t>
      </w:r>
      <w:r w:rsidRPr="00F0245C">
        <w:rPr>
          <w:color w:val="000000"/>
          <w:spacing w:val="-1"/>
        </w:rPr>
        <w:t>ce</w:t>
      </w:r>
      <w:r w:rsidRPr="00F0245C">
        <w:rPr>
          <w:color w:val="000000"/>
        </w:rPr>
        <w:t>ll</w:t>
      </w:r>
      <w:r w:rsidRPr="00F0245C">
        <w:rPr>
          <w:color w:val="000000"/>
          <w:spacing w:val="-1"/>
        </w:rPr>
        <w:t>e</w:t>
      </w:r>
      <w:r w:rsidRPr="00F0245C">
        <w:rPr>
          <w:color w:val="000000"/>
        </w:rPr>
        <w:t>n</w:t>
      </w:r>
      <w:r w:rsidRPr="00F0245C">
        <w:rPr>
          <w:color w:val="000000"/>
          <w:spacing w:val="-1"/>
        </w:rPr>
        <w:t>ce</w:t>
      </w:r>
      <w:r w:rsidRPr="00F0245C">
        <w:rPr>
          <w:color w:val="000000"/>
        </w:rPr>
        <w:t xml:space="preserve">, </w:t>
      </w:r>
      <w:r w:rsidRPr="00F0245C">
        <w:rPr>
          <w:color w:val="000000"/>
          <w:spacing w:val="1"/>
        </w:rPr>
        <w:t>S</w:t>
      </w:r>
      <w:r w:rsidRPr="00F0245C">
        <w:rPr>
          <w:color w:val="000000"/>
          <w:spacing w:val="-1"/>
        </w:rPr>
        <w:t>e</w:t>
      </w:r>
      <w:r w:rsidRPr="00F0245C">
        <w:rPr>
          <w:color w:val="000000"/>
        </w:rPr>
        <w:t>l</w:t>
      </w:r>
      <w:r w:rsidRPr="00F0245C">
        <w:rPr>
          <w:color w:val="000000"/>
          <w:spacing w:val="-1"/>
        </w:rPr>
        <w:t>ec</w:t>
      </w:r>
      <w:r w:rsidRPr="00F0245C">
        <w:rPr>
          <w:color w:val="000000"/>
        </w:rPr>
        <w:t xml:space="preserve">tion </w:t>
      </w:r>
      <w:r w:rsidRPr="00F0245C">
        <w:rPr>
          <w:color w:val="000000"/>
          <w:spacing w:val="1"/>
        </w:rPr>
        <w:t>C</w:t>
      </w:r>
      <w:r w:rsidRPr="00F0245C">
        <w:rPr>
          <w:color w:val="000000"/>
        </w:rPr>
        <w:t>ommitt</w:t>
      </w:r>
      <w:r w:rsidRPr="00F0245C">
        <w:rPr>
          <w:color w:val="000000"/>
          <w:spacing w:val="-1"/>
        </w:rPr>
        <w:t>e</w:t>
      </w:r>
      <w:r>
        <w:rPr>
          <w:color w:val="000000"/>
        </w:rPr>
        <w:t>e</w:t>
      </w:r>
    </w:p>
    <w:p w14:paraId="4AD68DA6" w14:textId="77777777" w:rsidR="00F23DA0" w:rsidRPr="00F0245C" w:rsidRDefault="00F23DA0" w:rsidP="00F23DA0">
      <w:pPr>
        <w:autoSpaceDE w:val="0"/>
        <w:autoSpaceDN w:val="0"/>
        <w:adjustRightInd w:val="0"/>
        <w:ind w:right="-20"/>
        <w:rPr>
          <w:color w:val="000000"/>
        </w:rPr>
      </w:pPr>
      <w:r w:rsidRPr="00F0245C">
        <w:rPr>
          <w:color w:val="000000"/>
        </w:rPr>
        <w:t>2001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C</w:t>
      </w:r>
      <w:r w:rsidRPr="00F0245C">
        <w:rPr>
          <w:color w:val="000000"/>
        </w:rPr>
        <w:t>TAHR</w:t>
      </w:r>
      <w:r w:rsidRPr="00F0245C">
        <w:rPr>
          <w:color w:val="000000"/>
          <w:spacing w:val="1"/>
        </w:rPr>
        <w:t xml:space="preserve"> C</w:t>
      </w:r>
      <w:r w:rsidRPr="00F0245C">
        <w:rPr>
          <w:color w:val="000000"/>
        </w:rPr>
        <w:t>on</w:t>
      </w:r>
      <w:r w:rsidRPr="00F0245C">
        <w:rPr>
          <w:color w:val="000000"/>
          <w:spacing w:val="-1"/>
        </w:rPr>
        <w:t>fere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spacing w:val="1"/>
        </w:rPr>
        <w:t>C</w:t>
      </w:r>
      <w:r w:rsidRPr="00F0245C">
        <w:rPr>
          <w:color w:val="000000"/>
        </w:rPr>
        <w:t>ommitt</w:t>
      </w:r>
      <w:r w:rsidRPr="00F0245C">
        <w:rPr>
          <w:color w:val="000000"/>
          <w:spacing w:val="-1"/>
        </w:rPr>
        <w:t>ee</w:t>
      </w:r>
    </w:p>
    <w:p w14:paraId="2404ECDA" w14:textId="77777777" w:rsidR="00F23DA0" w:rsidRPr="00F0245C" w:rsidRDefault="00F23DA0" w:rsidP="00F23DA0">
      <w:pPr>
        <w:autoSpaceDE w:val="0"/>
        <w:autoSpaceDN w:val="0"/>
        <w:adjustRightInd w:val="0"/>
        <w:ind w:right="-20"/>
        <w:rPr>
          <w:color w:val="000000"/>
        </w:rPr>
      </w:pPr>
      <w:r w:rsidRPr="00F0245C">
        <w:rPr>
          <w:color w:val="000000"/>
        </w:rPr>
        <w:t>2001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6"/>
        </w:rPr>
        <w:t>I</w:t>
      </w:r>
      <w:r w:rsidRPr="00F0245C">
        <w:rPr>
          <w:color w:val="000000"/>
        </w:rPr>
        <w:t>nst</w:t>
      </w:r>
      <w:r w:rsidRPr="00F0245C">
        <w:rPr>
          <w:color w:val="000000"/>
          <w:spacing w:val="-1"/>
        </w:rPr>
        <w:t>r</w:t>
      </w:r>
      <w:r w:rsidRPr="00F0245C">
        <w:rPr>
          <w:color w:val="000000"/>
        </w:rPr>
        <w:t>u</w:t>
      </w:r>
      <w:r w:rsidRPr="00F0245C">
        <w:rPr>
          <w:color w:val="000000"/>
          <w:spacing w:val="-1"/>
        </w:rPr>
        <w:t>c</w:t>
      </w:r>
      <w:r w:rsidRPr="00F0245C">
        <w:rPr>
          <w:color w:val="000000"/>
        </w:rPr>
        <w:t xml:space="preserve">tion </w:t>
      </w:r>
      <w:r w:rsidRPr="00F0245C">
        <w:rPr>
          <w:color w:val="000000"/>
          <w:spacing w:val="1"/>
        </w:rPr>
        <w:t>C</w:t>
      </w:r>
      <w:r w:rsidRPr="00F0245C">
        <w:rPr>
          <w:color w:val="000000"/>
        </w:rPr>
        <w:t>ommitt</w:t>
      </w:r>
      <w:r w:rsidRPr="00F0245C">
        <w:rPr>
          <w:color w:val="000000"/>
          <w:spacing w:val="-1"/>
        </w:rPr>
        <w:t>ee</w:t>
      </w:r>
      <w:r w:rsidRPr="00F0245C">
        <w:rPr>
          <w:color w:val="000000"/>
        </w:rPr>
        <w:t xml:space="preserve">, </w:t>
      </w:r>
      <w:r w:rsidRPr="00F0245C">
        <w:rPr>
          <w:color w:val="000000"/>
          <w:spacing w:val="1"/>
        </w:rPr>
        <w:t>C</w:t>
      </w:r>
      <w:r w:rsidRPr="00F0245C">
        <w:rPr>
          <w:color w:val="000000"/>
        </w:rPr>
        <w:t>TAHR</w:t>
      </w:r>
      <w:r w:rsidRPr="00F0245C">
        <w:rPr>
          <w:color w:val="000000"/>
          <w:spacing w:val="1"/>
        </w:rPr>
        <w:t xml:space="preserve"> </w:t>
      </w:r>
      <w:r w:rsidRPr="00F0245C">
        <w:rPr>
          <w:color w:val="000000"/>
          <w:spacing w:val="-1"/>
        </w:rPr>
        <w:t>Fac</w:t>
      </w:r>
      <w:r w:rsidRPr="00F0245C">
        <w:rPr>
          <w:color w:val="000000"/>
        </w:rPr>
        <w:t>ulty</w:t>
      </w:r>
      <w:r w:rsidRPr="00F0245C">
        <w:rPr>
          <w:color w:val="000000"/>
          <w:spacing w:val="-7"/>
        </w:rPr>
        <w:t xml:space="preserve"> </w:t>
      </w:r>
      <w:r w:rsidRPr="00F0245C">
        <w:rPr>
          <w:color w:val="000000"/>
          <w:spacing w:val="1"/>
        </w:rPr>
        <w:t>S</w:t>
      </w:r>
      <w:r w:rsidRPr="00F0245C">
        <w:rPr>
          <w:color w:val="000000"/>
          <w:spacing w:val="-1"/>
        </w:rPr>
        <w:t>e</w:t>
      </w:r>
      <w:r w:rsidRPr="00F0245C">
        <w:rPr>
          <w:color w:val="000000"/>
        </w:rPr>
        <w:t>n</w:t>
      </w:r>
      <w:r w:rsidRPr="00F0245C">
        <w:rPr>
          <w:color w:val="000000"/>
          <w:spacing w:val="-1"/>
        </w:rPr>
        <w:t>a</w:t>
      </w:r>
      <w:r>
        <w:rPr>
          <w:color w:val="000000"/>
        </w:rPr>
        <w:t>te</w:t>
      </w:r>
    </w:p>
    <w:p w14:paraId="6BFF2EF9" w14:textId="77777777" w:rsidR="00F23DA0" w:rsidRPr="00F0245C" w:rsidRDefault="00F23DA0" w:rsidP="00F23DA0">
      <w:pPr>
        <w:autoSpaceDE w:val="0"/>
        <w:autoSpaceDN w:val="0"/>
        <w:adjustRightInd w:val="0"/>
        <w:ind w:right="-20"/>
        <w:rPr>
          <w:color w:val="000000"/>
        </w:rPr>
      </w:pPr>
      <w:r w:rsidRPr="00F0245C">
        <w:rPr>
          <w:color w:val="000000"/>
        </w:rPr>
        <w:t>2001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6"/>
        </w:rPr>
        <w:t>I</w:t>
      </w:r>
      <w:r w:rsidRPr="00F0245C">
        <w:rPr>
          <w:color w:val="000000"/>
        </w:rPr>
        <w:t>nt</w:t>
      </w:r>
      <w:r w:rsidRPr="00F0245C">
        <w:rPr>
          <w:color w:val="000000"/>
          <w:spacing w:val="-1"/>
        </w:rPr>
        <w:t>e</w:t>
      </w:r>
      <w:r w:rsidRPr="00F0245C">
        <w:rPr>
          <w:color w:val="000000"/>
          <w:spacing w:val="-2"/>
        </w:rPr>
        <w:t>g</w:t>
      </w:r>
      <w:r w:rsidRPr="00F0245C">
        <w:rPr>
          <w:color w:val="000000"/>
          <w:spacing w:val="-1"/>
        </w:rPr>
        <w:t>ra</w:t>
      </w:r>
      <w:r w:rsidRPr="00F0245C">
        <w:rPr>
          <w:color w:val="000000"/>
        </w:rPr>
        <w:t>t</w:t>
      </w:r>
      <w:r w:rsidRPr="00F0245C">
        <w:rPr>
          <w:color w:val="000000"/>
          <w:spacing w:val="-1"/>
        </w:rPr>
        <w:t>e</w:t>
      </w:r>
      <w:r w:rsidRPr="00F0245C">
        <w:rPr>
          <w:color w:val="000000"/>
        </w:rPr>
        <w:t>d H</w:t>
      </w:r>
      <w:r w:rsidRPr="00F0245C">
        <w:rPr>
          <w:color w:val="000000"/>
          <w:spacing w:val="-1"/>
        </w:rPr>
        <w:t>a</w:t>
      </w:r>
      <w:r w:rsidRPr="00F0245C">
        <w:rPr>
          <w:color w:val="000000"/>
        </w:rPr>
        <w:t>t</w:t>
      </w:r>
      <w:r w:rsidRPr="00F0245C">
        <w:rPr>
          <w:color w:val="000000"/>
          <w:spacing w:val="-1"/>
        </w:rPr>
        <w:t>c</w:t>
      </w:r>
      <w:r w:rsidRPr="00F0245C">
        <w:rPr>
          <w:color w:val="000000"/>
        </w:rPr>
        <w:t xml:space="preserve">h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 xml:space="preserve">w </w:t>
      </w:r>
      <w:r w:rsidRPr="00F0245C">
        <w:rPr>
          <w:color w:val="000000"/>
          <w:spacing w:val="1"/>
        </w:rPr>
        <w:t>C</w:t>
      </w:r>
      <w:r w:rsidRPr="00F0245C">
        <w:rPr>
          <w:color w:val="000000"/>
        </w:rPr>
        <w:t>ommitt</w:t>
      </w:r>
      <w:r w:rsidRPr="00F0245C">
        <w:rPr>
          <w:color w:val="000000"/>
          <w:spacing w:val="-1"/>
        </w:rPr>
        <w:t>e</w:t>
      </w:r>
      <w:r>
        <w:rPr>
          <w:color w:val="000000"/>
        </w:rPr>
        <w:t>e</w:t>
      </w:r>
    </w:p>
    <w:p w14:paraId="37BA071C" w14:textId="77777777" w:rsidR="00F23DA0" w:rsidRPr="00F0245C" w:rsidRDefault="00F23DA0" w:rsidP="00F23DA0">
      <w:pPr>
        <w:autoSpaceDE w:val="0"/>
        <w:autoSpaceDN w:val="0"/>
        <w:adjustRightInd w:val="0"/>
        <w:ind w:right="-20"/>
        <w:rPr>
          <w:color w:val="000000"/>
        </w:rPr>
      </w:pPr>
      <w:r w:rsidRPr="00F0245C">
        <w:rPr>
          <w:color w:val="000000"/>
        </w:rPr>
        <w:t>2001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ommitt</w:t>
      </w:r>
      <w:r w:rsidRPr="00F0245C">
        <w:rPr>
          <w:color w:val="000000"/>
          <w:spacing w:val="-1"/>
        </w:rPr>
        <w:t>ee</w:t>
      </w:r>
      <w:r w:rsidRPr="00F0245C">
        <w:rPr>
          <w:color w:val="000000"/>
        </w:rPr>
        <w:t>, Assist</w:t>
      </w:r>
      <w:r w:rsidRPr="00F0245C">
        <w:rPr>
          <w:color w:val="000000"/>
          <w:spacing w:val="-1"/>
        </w:rPr>
        <w:t>a</w:t>
      </w:r>
      <w:r w:rsidRPr="00F0245C">
        <w:rPr>
          <w:color w:val="000000"/>
        </w:rPr>
        <w:t>nt Di</w:t>
      </w:r>
      <w:r w:rsidRPr="00F0245C">
        <w:rPr>
          <w:color w:val="000000"/>
          <w:spacing w:val="-1"/>
        </w:rPr>
        <w:t>rec</w:t>
      </w:r>
      <w:r w:rsidRPr="00F0245C">
        <w:rPr>
          <w:color w:val="000000"/>
        </w:rPr>
        <w:t>tor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earch</w:t>
      </w:r>
    </w:p>
    <w:p w14:paraId="76AF925D" w14:textId="77777777" w:rsidR="00F23DA0" w:rsidRPr="00F0245C" w:rsidRDefault="00F23DA0" w:rsidP="00F23DA0">
      <w:pPr>
        <w:autoSpaceDE w:val="0"/>
        <w:autoSpaceDN w:val="0"/>
        <w:adjustRightInd w:val="0"/>
        <w:spacing w:before="29"/>
        <w:ind w:right="-20"/>
        <w:rPr>
          <w:color w:val="000000"/>
        </w:rPr>
      </w:pPr>
      <w:r w:rsidRPr="00F0245C">
        <w:rPr>
          <w:color w:val="000000"/>
        </w:rPr>
        <w:t>1999                M</w:t>
      </w:r>
      <w:r w:rsidRPr="00F0245C">
        <w:rPr>
          <w:color w:val="000000"/>
          <w:spacing w:val="-1"/>
        </w:rPr>
        <w:t>e</w:t>
      </w:r>
      <w:r w:rsidRPr="00F0245C">
        <w:rPr>
          <w:color w:val="000000"/>
        </w:rPr>
        <w:t>mb</w:t>
      </w:r>
      <w:r w:rsidRPr="00F0245C">
        <w:rPr>
          <w:color w:val="000000"/>
          <w:spacing w:val="-1"/>
        </w:rPr>
        <w:t>er</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er</w:t>
      </w:r>
      <w:r w:rsidRPr="00F0245C">
        <w:rPr>
          <w:color w:val="000000"/>
        </w:rPr>
        <w:t>sonn</w:t>
      </w:r>
      <w:r w:rsidRPr="00F0245C">
        <w:rPr>
          <w:color w:val="000000"/>
          <w:spacing w:val="-1"/>
        </w:rPr>
        <w:t>e</w:t>
      </w:r>
      <w:r w:rsidRPr="00F0245C">
        <w:rPr>
          <w:color w:val="000000"/>
        </w:rPr>
        <w:t xml:space="preserve">l </w:t>
      </w:r>
      <w:r w:rsidRPr="00F0245C">
        <w:rPr>
          <w:color w:val="000000"/>
          <w:spacing w:val="1"/>
        </w:rPr>
        <w:t>C</w:t>
      </w:r>
      <w:r w:rsidRPr="00F0245C">
        <w:rPr>
          <w:color w:val="000000"/>
        </w:rPr>
        <w:t>ommitt</w:t>
      </w:r>
      <w:r w:rsidRPr="00F0245C">
        <w:rPr>
          <w:color w:val="000000"/>
          <w:spacing w:val="-1"/>
        </w:rPr>
        <w:t>ee</w:t>
      </w:r>
      <w:r w:rsidRPr="00F0245C">
        <w:rPr>
          <w:color w:val="000000"/>
        </w:rPr>
        <w:t>, A</w:t>
      </w:r>
      <w:r w:rsidRPr="00F0245C">
        <w:rPr>
          <w:color w:val="000000"/>
          <w:spacing w:val="-2"/>
        </w:rPr>
        <w:t>g</w:t>
      </w:r>
      <w:r w:rsidRPr="00F0245C">
        <w:rPr>
          <w:color w:val="000000"/>
          <w:spacing w:val="-1"/>
        </w:rPr>
        <w:t>r</w:t>
      </w:r>
      <w:r w:rsidRPr="00F0245C">
        <w:rPr>
          <w:color w:val="000000"/>
        </w:rPr>
        <w:t>onomy</w:t>
      </w:r>
      <w:r w:rsidRPr="00F0245C">
        <w:rPr>
          <w:color w:val="000000"/>
          <w:spacing w:val="-7"/>
        </w:rPr>
        <w:t xml:space="preserve"> </w:t>
      </w:r>
      <w:r w:rsidRPr="00F0245C">
        <w:rPr>
          <w:color w:val="000000"/>
          <w:spacing w:val="-1"/>
        </w:rPr>
        <w:t>a</w:t>
      </w:r>
      <w:r w:rsidRPr="00F0245C">
        <w:rPr>
          <w:color w:val="000000"/>
        </w:rPr>
        <w:t xml:space="preserve">nd </w:t>
      </w:r>
      <w:r w:rsidRPr="00F0245C">
        <w:rPr>
          <w:color w:val="000000"/>
          <w:spacing w:val="1"/>
        </w:rPr>
        <w:t>S</w:t>
      </w:r>
      <w:r w:rsidRPr="00F0245C">
        <w:rPr>
          <w:color w:val="000000"/>
        </w:rPr>
        <w:t xml:space="preserve">oil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w:t>
      </w:r>
      <w:r>
        <w:rPr>
          <w:color w:val="000000"/>
        </w:rPr>
        <w:t>e</w:t>
      </w:r>
    </w:p>
    <w:p w14:paraId="488EE7C8" w14:textId="77777777" w:rsidR="00F23DA0" w:rsidRPr="00F0245C" w:rsidRDefault="00F23DA0" w:rsidP="00F23DA0">
      <w:pPr>
        <w:autoSpaceDE w:val="0"/>
        <w:autoSpaceDN w:val="0"/>
        <w:adjustRightInd w:val="0"/>
        <w:ind w:left="1440" w:right="-20" w:hanging="1440"/>
        <w:rPr>
          <w:color w:val="000000"/>
        </w:rPr>
      </w:pPr>
      <w:r w:rsidRPr="00F0245C">
        <w:rPr>
          <w:color w:val="000000"/>
        </w:rPr>
        <w:t>1999                M</w:t>
      </w:r>
      <w:r w:rsidRPr="00F0245C">
        <w:rPr>
          <w:color w:val="000000"/>
          <w:spacing w:val="-1"/>
        </w:rPr>
        <w:t>e</w:t>
      </w:r>
      <w:r w:rsidRPr="00F0245C">
        <w:rPr>
          <w:color w:val="000000"/>
        </w:rPr>
        <w:t>mb</w:t>
      </w:r>
      <w:r w:rsidRPr="00F0245C">
        <w:rPr>
          <w:color w:val="000000"/>
          <w:spacing w:val="-1"/>
        </w:rPr>
        <w:t>er</w:t>
      </w:r>
      <w:r w:rsidRPr="00F0245C">
        <w:rPr>
          <w:color w:val="000000"/>
        </w:rPr>
        <w:t>, Asso</w:t>
      </w:r>
      <w:r w:rsidRPr="00F0245C">
        <w:rPr>
          <w:color w:val="000000"/>
          <w:spacing w:val="-1"/>
        </w:rPr>
        <w:t>c</w:t>
      </w:r>
      <w:r w:rsidRPr="00F0245C">
        <w:rPr>
          <w:color w:val="000000"/>
        </w:rPr>
        <w:t>i</w:t>
      </w:r>
      <w:r w:rsidRPr="00F0245C">
        <w:rPr>
          <w:color w:val="000000"/>
          <w:spacing w:val="-1"/>
        </w:rPr>
        <w:t>a</w:t>
      </w:r>
      <w:r w:rsidRPr="00F0245C">
        <w:rPr>
          <w:color w:val="000000"/>
        </w:rPr>
        <w:t>te</w:t>
      </w:r>
      <w:r w:rsidRPr="00F0245C">
        <w:rPr>
          <w:color w:val="000000"/>
          <w:spacing w:val="-1"/>
        </w:rPr>
        <w:t xml:space="preserve"> </w:t>
      </w:r>
      <w:r w:rsidRPr="00F0245C">
        <w:rPr>
          <w:color w:val="000000"/>
        </w:rPr>
        <w:t>D</w:t>
      </w:r>
      <w:r w:rsidRPr="00F0245C">
        <w:rPr>
          <w:color w:val="000000"/>
          <w:spacing w:val="-1"/>
        </w:rPr>
        <w:t>ea</w:t>
      </w:r>
      <w:r w:rsidRPr="00F0245C">
        <w:rPr>
          <w:color w:val="000000"/>
        </w:rPr>
        <w:t xml:space="preserve">n </w:t>
      </w:r>
      <w:r w:rsidRPr="00F0245C">
        <w:rPr>
          <w:color w:val="000000"/>
          <w:spacing w:val="1"/>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ommitt</w:t>
      </w:r>
      <w:r w:rsidRPr="00F0245C">
        <w:rPr>
          <w:color w:val="000000"/>
          <w:spacing w:val="-1"/>
        </w:rPr>
        <w:t>ee</w:t>
      </w:r>
    </w:p>
    <w:p w14:paraId="2D5EB002" w14:textId="77777777" w:rsidR="00F23DA0" w:rsidRPr="00F0245C" w:rsidRDefault="00F23DA0" w:rsidP="00F23DA0">
      <w:pPr>
        <w:autoSpaceDE w:val="0"/>
        <w:autoSpaceDN w:val="0"/>
        <w:adjustRightInd w:val="0"/>
        <w:ind w:left="1440" w:right="-20" w:hanging="1440"/>
        <w:rPr>
          <w:color w:val="000000"/>
        </w:rPr>
      </w:pPr>
      <w:r w:rsidRPr="00F0245C">
        <w:rPr>
          <w:color w:val="000000"/>
        </w:rPr>
        <w:t>1998                M</w:t>
      </w:r>
      <w:r w:rsidRPr="00F0245C">
        <w:rPr>
          <w:color w:val="000000"/>
          <w:spacing w:val="-1"/>
        </w:rPr>
        <w:t>e</w:t>
      </w:r>
      <w:r w:rsidRPr="00F0245C">
        <w:rPr>
          <w:color w:val="000000"/>
        </w:rPr>
        <w:t>mb</w:t>
      </w:r>
      <w:r w:rsidRPr="00F0245C">
        <w:rPr>
          <w:color w:val="000000"/>
          <w:spacing w:val="-1"/>
        </w:rPr>
        <w:t>er</w:t>
      </w:r>
      <w:r w:rsidRPr="00F0245C">
        <w:rPr>
          <w:color w:val="000000"/>
        </w:rPr>
        <w:t>, D</w:t>
      </w:r>
      <w:r w:rsidRPr="00F0245C">
        <w:rPr>
          <w:color w:val="000000"/>
          <w:spacing w:val="-1"/>
        </w:rPr>
        <w:t>ea</w:t>
      </w:r>
      <w:r w:rsidRPr="00F0245C">
        <w:rPr>
          <w:color w:val="000000"/>
        </w:rPr>
        <w:t>n</w:t>
      </w:r>
      <w:r w:rsidRPr="00F0245C">
        <w:rPr>
          <w:color w:val="000000"/>
          <w:spacing w:val="-1"/>
        </w:rPr>
        <w:t>’</w:t>
      </w:r>
      <w:r w:rsidRPr="00F0245C">
        <w:rPr>
          <w:color w:val="000000"/>
        </w:rPr>
        <w:t>s Adviso</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C</w:t>
      </w:r>
      <w:r w:rsidRPr="00F0245C">
        <w:rPr>
          <w:color w:val="000000"/>
        </w:rPr>
        <w:t>ommitt</w:t>
      </w:r>
      <w:r w:rsidRPr="00F0245C">
        <w:rPr>
          <w:color w:val="000000"/>
          <w:spacing w:val="-1"/>
        </w:rPr>
        <w:t>ee</w:t>
      </w:r>
    </w:p>
    <w:p w14:paraId="24931A17" w14:textId="77777777" w:rsidR="00F23DA0" w:rsidRPr="00CD7509" w:rsidRDefault="00F23DA0" w:rsidP="00F23DA0">
      <w:pPr>
        <w:autoSpaceDE w:val="0"/>
        <w:autoSpaceDN w:val="0"/>
        <w:adjustRightInd w:val="0"/>
        <w:ind w:left="1440" w:right="-20" w:hanging="1440"/>
        <w:rPr>
          <w:color w:val="000000"/>
          <w:spacing w:val="-1"/>
        </w:rPr>
      </w:pPr>
      <w:r w:rsidRPr="00F0245C">
        <w:rPr>
          <w:color w:val="000000"/>
        </w:rPr>
        <w:t>1997                M</w:t>
      </w:r>
      <w:r w:rsidRPr="00F0245C">
        <w:rPr>
          <w:color w:val="000000"/>
          <w:spacing w:val="-1"/>
        </w:rPr>
        <w:t>e</w:t>
      </w:r>
      <w:r w:rsidRPr="00F0245C">
        <w:rPr>
          <w:color w:val="000000"/>
        </w:rPr>
        <w:t>mb</w:t>
      </w:r>
      <w:r w:rsidRPr="00F0245C">
        <w:rPr>
          <w:color w:val="000000"/>
          <w:spacing w:val="-1"/>
        </w:rPr>
        <w:t>er</w:t>
      </w:r>
      <w:r w:rsidRPr="00F0245C">
        <w:rPr>
          <w:color w:val="000000"/>
        </w:rPr>
        <w:t>, T</w:t>
      </w:r>
      <w:r w:rsidRPr="00F0245C">
        <w:rPr>
          <w:color w:val="000000"/>
          <w:spacing w:val="-1"/>
        </w:rPr>
        <w:t>eac</w:t>
      </w:r>
      <w:r w:rsidRPr="00F0245C">
        <w:rPr>
          <w:color w:val="000000"/>
        </w:rPr>
        <w:t>hing</w:t>
      </w:r>
      <w:r w:rsidRPr="00F0245C">
        <w:rPr>
          <w:color w:val="000000"/>
          <w:spacing w:val="-2"/>
        </w:rPr>
        <w:t xml:space="preserve"> </w:t>
      </w:r>
      <w:r w:rsidRPr="00F0245C">
        <w:rPr>
          <w:color w:val="000000"/>
        </w:rPr>
        <w:t>Equiv</w:t>
      </w:r>
      <w:r w:rsidRPr="00F0245C">
        <w:rPr>
          <w:color w:val="000000"/>
          <w:spacing w:val="-1"/>
        </w:rPr>
        <w:t>a</w:t>
      </w:r>
      <w:r w:rsidRPr="00F0245C">
        <w:rPr>
          <w:color w:val="000000"/>
        </w:rPr>
        <w:t>l</w:t>
      </w:r>
      <w:r w:rsidRPr="00F0245C">
        <w:rPr>
          <w:color w:val="000000"/>
          <w:spacing w:val="-1"/>
        </w:rPr>
        <w:t>e</w:t>
      </w:r>
      <w:r w:rsidRPr="00F0245C">
        <w:rPr>
          <w:color w:val="000000"/>
        </w:rPr>
        <w:t>n</w:t>
      </w:r>
      <w:r w:rsidRPr="00F0245C">
        <w:rPr>
          <w:color w:val="000000"/>
          <w:spacing w:val="-1"/>
        </w:rPr>
        <w:t>c</w:t>
      </w:r>
      <w:r w:rsidRPr="00F0245C">
        <w:rPr>
          <w:color w:val="000000"/>
        </w:rPr>
        <w:t>i</w:t>
      </w:r>
      <w:r w:rsidRPr="00F0245C">
        <w:rPr>
          <w:color w:val="000000"/>
          <w:spacing w:val="-1"/>
        </w:rPr>
        <w:t>e</w:t>
      </w:r>
      <w:r>
        <w:rPr>
          <w:color w:val="000000"/>
        </w:rPr>
        <w:t>s</w:t>
      </w:r>
    </w:p>
    <w:p w14:paraId="3A5CA445" w14:textId="77777777" w:rsidR="00F23DA0" w:rsidRPr="00F0245C" w:rsidRDefault="00F23DA0" w:rsidP="00F23DA0">
      <w:pPr>
        <w:autoSpaceDE w:val="0"/>
        <w:autoSpaceDN w:val="0"/>
        <w:adjustRightInd w:val="0"/>
        <w:spacing w:line="246" w:lineRule="auto"/>
        <w:ind w:left="1440" w:right="105" w:hanging="1440"/>
        <w:rPr>
          <w:color w:val="000000"/>
        </w:rPr>
      </w:pPr>
      <w:r w:rsidRPr="00F0245C">
        <w:rPr>
          <w:color w:val="000000"/>
        </w:rPr>
        <w:t>1996                M</w:t>
      </w:r>
      <w:r w:rsidRPr="00F0245C">
        <w:rPr>
          <w:color w:val="000000"/>
          <w:spacing w:val="-1"/>
        </w:rPr>
        <w:t>e</w:t>
      </w:r>
      <w:r w:rsidRPr="00F0245C">
        <w:rPr>
          <w:color w:val="000000"/>
        </w:rPr>
        <w:t>mb</w:t>
      </w:r>
      <w:r w:rsidRPr="00F0245C">
        <w:rPr>
          <w:color w:val="000000"/>
          <w:spacing w:val="-1"/>
        </w:rPr>
        <w:t>er</w:t>
      </w:r>
      <w:r w:rsidRPr="00F0245C">
        <w:rPr>
          <w:color w:val="000000"/>
        </w:rPr>
        <w:t>, G</w:t>
      </w:r>
      <w:r w:rsidRPr="00F0245C">
        <w:rPr>
          <w:color w:val="000000"/>
          <w:spacing w:val="-1"/>
        </w:rPr>
        <w:t>ra</w:t>
      </w:r>
      <w:r w:rsidRPr="00F0245C">
        <w:rPr>
          <w:color w:val="000000"/>
        </w:rPr>
        <w:t>du</w:t>
      </w:r>
      <w:r w:rsidRPr="00F0245C">
        <w:rPr>
          <w:color w:val="000000"/>
          <w:spacing w:val="-1"/>
        </w:rPr>
        <w:t>a</w:t>
      </w:r>
      <w:r w:rsidRPr="00F0245C">
        <w:rPr>
          <w:color w:val="000000"/>
        </w:rPr>
        <w:t>te</w:t>
      </w:r>
      <w:r w:rsidRPr="00F0245C">
        <w:rPr>
          <w:color w:val="000000"/>
          <w:spacing w:val="-1"/>
        </w:rPr>
        <w:t xml:space="preserve"> </w:t>
      </w:r>
      <w:r w:rsidRPr="00F0245C">
        <w:rPr>
          <w:color w:val="000000"/>
        </w:rPr>
        <w:t>Assist</w:t>
      </w:r>
      <w:r w:rsidRPr="00F0245C">
        <w:rPr>
          <w:color w:val="000000"/>
          <w:spacing w:val="-1"/>
        </w:rPr>
        <w:t>a</w:t>
      </w:r>
      <w:r w:rsidRPr="00F0245C">
        <w:rPr>
          <w:color w:val="000000"/>
        </w:rPr>
        <w:t xml:space="preserve">nt </w:t>
      </w:r>
      <w:r w:rsidRPr="00F0245C">
        <w:rPr>
          <w:color w:val="000000"/>
          <w:spacing w:val="1"/>
        </w:rPr>
        <w:t>P</w:t>
      </w:r>
      <w:r w:rsidRPr="00F0245C">
        <w:rPr>
          <w:color w:val="000000"/>
        </w:rPr>
        <w:t>oli</w:t>
      </w:r>
      <w:r w:rsidRPr="00F0245C">
        <w:rPr>
          <w:color w:val="000000"/>
          <w:spacing w:val="-1"/>
        </w:rPr>
        <w:t>c</w:t>
      </w:r>
      <w:r w:rsidRPr="00F0245C">
        <w:rPr>
          <w:color w:val="000000"/>
        </w:rPr>
        <w:t>i</w:t>
      </w:r>
      <w:r w:rsidRPr="00F0245C">
        <w:rPr>
          <w:color w:val="000000"/>
          <w:spacing w:val="-1"/>
        </w:rPr>
        <w:t>e</w:t>
      </w:r>
      <w:r w:rsidRPr="00F0245C">
        <w:rPr>
          <w:color w:val="000000"/>
        </w:rPr>
        <w:t xml:space="preserve">s </w:t>
      </w:r>
      <w:r w:rsidRPr="00F0245C">
        <w:rPr>
          <w:color w:val="000000"/>
          <w:spacing w:val="1"/>
        </w:rPr>
        <w:t>C</w:t>
      </w:r>
      <w:r w:rsidRPr="00F0245C">
        <w:rPr>
          <w:color w:val="000000"/>
        </w:rPr>
        <w:t>ommitt</w:t>
      </w:r>
      <w:r w:rsidRPr="00F0245C">
        <w:rPr>
          <w:color w:val="000000"/>
          <w:spacing w:val="-1"/>
        </w:rPr>
        <w:t>ee</w:t>
      </w:r>
    </w:p>
    <w:p w14:paraId="0F16C296" w14:textId="77777777" w:rsidR="00F23DA0" w:rsidRPr="00F0245C" w:rsidRDefault="00F23DA0" w:rsidP="00F23DA0">
      <w:pPr>
        <w:autoSpaceDE w:val="0"/>
        <w:autoSpaceDN w:val="0"/>
        <w:adjustRightInd w:val="0"/>
        <w:spacing w:line="246" w:lineRule="auto"/>
        <w:ind w:left="1440" w:right="187" w:hanging="1440"/>
        <w:rPr>
          <w:color w:val="000000"/>
        </w:rPr>
      </w:pPr>
      <w:r w:rsidRPr="00F0245C">
        <w:rPr>
          <w:color w:val="000000"/>
        </w:rPr>
        <w:t>1995–1997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Fac</w:t>
      </w:r>
      <w:r w:rsidRPr="00F0245C">
        <w:rPr>
          <w:color w:val="000000"/>
        </w:rPr>
        <w:t>ulty</w:t>
      </w:r>
      <w:r w:rsidRPr="00F0245C">
        <w:rPr>
          <w:color w:val="000000"/>
          <w:spacing w:val="-7"/>
        </w:rPr>
        <w:t xml:space="preserve"> </w:t>
      </w:r>
      <w:r w:rsidRPr="00F0245C">
        <w:rPr>
          <w:color w:val="000000"/>
          <w:spacing w:val="1"/>
        </w:rPr>
        <w:t>S</w:t>
      </w:r>
      <w:r w:rsidRPr="00F0245C">
        <w:rPr>
          <w:color w:val="000000"/>
          <w:spacing w:val="-1"/>
        </w:rPr>
        <w:t>e</w:t>
      </w:r>
      <w:r w:rsidRPr="00F0245C">
        <w:rPr>
          <w:color w:val="000000"/>
        </w:rPr>
        <w:t>n</w:t>
      </w:r>
      <w:r w:rsidRPr="00F0245C">
        <w:rPr>
          <w:color w:val="000000"/>
          <w:spacing w:val="-1"/>
        </w:rPr>
        <w:t>a</w:t>
      </w:r>
      <w:r w:rsidRPr="00F0245C">
        <w:rPr>
          <w:color w:val="000000"/>
        </w:rPr>
        <w:t>t</w:t>
      </w:r>
      <w:r w:rsidRPr="00F0245C">
        <w:rPr>
          <w:color w:val="000000"/>
          <w:spacing w:val="-1"/>
        </w:rPr>
        <w:t>e (a</w:t>
      </w:r>
      <w:r w:rsidRPr="00F0245C">
        <w:rPr>
          <w:color w:val="000000"/>
        </w:rPr>
        <w:t>lt</w:t>
      </w:r>
      <w:r w:rsidRPr="00F0245C">
        <w:rPr>
          <w:color w:val="000000"/>
          <w:spacing w:val="-1"/>
        </w:rPr>
        <w:t>er</w:t>
      </w:r>
      <w:r w:rsidRPr="00F0245C">
        <w:rPr>
          <w:color w:val="000000"/>
        </w:rPr>
        <w:t>n</w:t>
      </w:r>
      <w:r w:rsidRPr="00F0245C">
        <w:rPr>
          <w:color w:val="000000"/>
          <w:spacing w:val="-1"/>
        </w:rPr>
        <w:t>a</w:t>
      </w:r>
      <w:r w:rsidRPr="00F0245C">
        <w:rPr>
          <w:color w:val="000000"/>
        </w:rPr>
        <w:t>t</w:t>
      </w:r>
      <w:r w:rsidRPr="00F0245C">
        <w:rPr>
          <w:color w:val="000000"/>
          <w:spacing w:val="-1"/>
        </w:rPr>
        <w:t>e</w:t>
      </w:r>
      <w:r>
        <w:rPr>
          <w:color w:val="000000"/>
        </w:rPr>
        <w:t>)</w:t>
      </w:r>
    </w:p>
    <w:p w14:paraId="7733ADF6" w14:textId="77777777" w:rsidR="00F23DA0" w:rsidRDefault="00F23DA0" w:rsidP="00F23DA0">
      <w:pPr>
        <w:autoSpaceDE w:val="0"/>
        <w:autoSpaceDN w:val="0"/>
        <w:adjustRightInd w:val="0"/>
        <w:ind w:left="1440" w:right="-20" w:hanging="1440"/>
        <w:rPr>
          <w:color w:val="000000"/>
          <w:spacing w:val="-1"/>
        </w:rPr>
      </w:pPr>
      <w:r w:rsidRPr="00F0245C">
        <w:rPr>
          <w:color w:val="000000"/>
        </w:rPr>
        <w:t>1995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S</w:t>
      </w:r>
      <w:r w:rsidRPr="00F0245C">
        <w:rPr>
          <w:color w:val="000000"/>
          <w:spacing w:val="-1"/>
        </w:rPr>
        <w:t>c</w:t>
      </w:r>
      <w:r w:rsidRPr="00F0245C">
        <w:rPr>
          <w:color w:val="000000"/>
        </w:rPr>
        <w:t>hol</w:t>
      </w:r>
      <w:r w:rsidRPr="00F0245C">
        <w:rPr>
          <w:color w:val="000000"/>
          <w:spacing w:val="-1"/>
        </w:rPr>
        <w:t>ar</w:t>
      </w:r>
      <w:r w:rsidRPr="00F0245C">
        <w:rPr>
          <w:color w:val="000000"/>
        </w:rPr>
        <w:t xml:space="preserve">ship </w:t>
      </w:r>
      <w:r w:rsidRPr="00F0245C">
        <w:rPr>
          <w:color w:val="000000"/>
          <w:spacing w:val="1"/>
        </w:rPr>
        <w:t>C</w:t>
      </w:r>
      <w:r w:rsidRPr="00F0245C">
        <w:rPr>
          <w:color w:val="000000"/>
        </w:rPr>
        <w:t>ommitt</w:t>
      </w:r>
      <w:r w:rsidRPr="00F0245C">
        <w:rPr>
          <w:color w:val="000000"/>
          <w:spacing w:val="-1"/>
        </w:rPr>
        <w:t>ee</w:t>
      </w:r>
    </w:p>
    <w:p w14:paraId="14A59C6C" w14:textId="77777777" w:rsidR="00F23DA0" w:rsidRPr="00F0245C" w:rsidRDefault="00F23DA0" w:rsidP="00F23DA0">
      <w:pPr>
        <w:autoSpaceDE w:val="0"/>
        <w:autoSpaceDN w:val="0"/>
        <w:adjustRightInd w:val="0"/>
        <w:ind w:left="1440" w:right="-20" w:hanging="1440"/>
        <w:rPr>
          <w:color w:val="000000"/>
        </w:rPr>
      </w:pPr>
      <w:r w:rsidRPr="00F0245C">
        <w:rPr>
          <w:color w:val="000000"/>
        </w:rPr>
        <w:t>1990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C</w:t>
      </w:r>
      <w:r w:rsidRPr="00F0245C">
        <w:rPr>
          <w:color w:val="000000"/>
        </w:rPr>
        <w:t>u</w:t>
      </w:r>
      <w:r w:rsidRPr="00F0245C">
        <w:rPr>
          <w:color w:val="000000"/>
          <w:spacing w:val="-1"/>
        </w:rPr>
        <w:t>rr</w:t>
      </w:r>
      <w:r w:rsidRPr="00F0245C">
        <w:rPr>
          <w:color w:val="000000"/>
        </w:rPr>
        <w:t>i</w:t>
      </w:r>
      <w:r w:rsidRPr="00F0245C">
        <w:rPr>
          <w:color w:val="000000"/>
          <w:spacing w:val="-1"/>
        </w:rPr>
        <w:t>c</w:t>
      </w:r>
      <w:r w:rsidRPr="00F0245C">
        <w:rPr>
          <w:color w:val="000000"/>
        </w:rPr>
        <w:t>ulum T</w:t>
      </w:r>
      <w:r w:rsidRPr="00F0245C">
        <w:rPr>
          <w:color w:val="000000"/>
          <w:spacing w:val="-1"/>
        </w:rPr>
        <w:t>a</w:t>
      </w:r>
      <w:r w:rsidRPr="00F0245C">
        <w:rPr>
          <w:color w:val="000000"/>
        </w:rPr>
        <w:t xml:space="preserve">sk </w:t>
      </w:r>
      <w:r w:rsidRPr="00F0245C">
        <w:rPr>
          <w:color w:val="000000"/>
          <w:spacing w:val="-1"/>
        </w:rPr>
        <w:t>F</w:t>
      </w:r>
      <w:r w:rsidRPr="00F0245C">
        <w:rPr>
          <w:color w:val="000000"/>
        </w:rPr>
        <w:t>o</w:t>
      </w:r>
      <w:r w:rsidRPr="00F0245C">
        <w:rPr>
          <w:color w:val="000000"/>
          <w:spacing w:val="-1"/>
        </w:rPr>
        <w:t>rce</w:t>
      </w:r>
    </w:p>
    <w:p w14:paraId="306E9DFF" w14:textId="77777777" w:rsidR="00F23DA0" w:rsidRPr="00F0245C" w:rsidRDefault="00F23DA0" w:rsidP="00F23DA0">
      <w:pPr>
        <w:autoSpaceDE w:val="0"/>
        <w:autoSpaceDN w:val="0"/>
        <w:adjustRightInd w:val="0"/>
        <w:ind w:right="-20"/>
        <w:rPr>
          <w:b/>
          <w:bCs/>
          <w:color w:val="000000"/>
        </w:rPr>
      </w:pPr>
    </w:p>
    <w:p w14:paraId="1EB01369" w14:textId="77777777" w:rsidR="00F23DA0" w:rsidRPr="00CD7509" w:rsidRDefault="00F23DA0" w:rsidP="00F23DA0">
      <w:pPr>
        <w:autoSpaceDE w:val="0"/>
        <w:autoSpaceDN w:val="0"/>
        <w:adjustRightInd w:val="0"/>
        <w:ind w:right="-20"/>
        <w:rPr>
          <w:b/>
          <w:bCs/>
          <w:color w:val="000000"/>
        </w:rPr>
      </w:pPr>
      <w:r w:rsidRPr="00F0245C">
        <w:rPr>
          <w:b/>
          <w:bCs/>
          <w:color w:val="000000"/>
        </w:rPr>
        <w:t>Department of Human Nutrition, Food and Animal Sciences (HNFAS</w:t>
      </w:r>
      <w:r>
        <w:rPr>
          <w:b/>
          <w:bCs/>
          <w:color w:val="000000"/>
        </w:rPr>
        <w:t>, formerly Food Science and Human Nutrition</w:t>
      </w:r>
      <w:r w:rsidRPr="00F0245C">
        <w:rPr>
          <w:b/>
          <w:bCs/>
          <w:color w:val="000000"/>
        </w:rPr>
        <w:t>)</w:t>
      </w:r>
    </w:p>
    <w:p w14:paraId="63E55977" w14:textId="77777777" w:rsidR="00F23DA0" w:rsidRDefault="00F23DA0" w:rsidP="00F23DA0">
      <w:pPr>
        <w:autoSpaceDE w:val="0"/>
        <w:autoSpaceDN w:val="0"/>
        <w:adjustRightInd w:val="0"/>
        <w:ind w:right="-20"/>
        <w:rPr>
          <w:color w:val="000000"/>
        </w:rPr>
      </w:pPr>
      <w:r>
        <w:rPr>
          <w:color w:val="000000"/>
        </w:rPr>
        <w:t>2020- present  Chair, Departmental Personnel Committee</w:t>
      </w:r>
    </w:p>
    <w:p w14:paraId="70A61E84" w14:textId="77777777" w:rsidR="00F23DA0" w:rsidRPr="00F0245C" w:rsidRDefault="00F23DA0" w:rsidP="00F23DA0">
      <w:pPr>
        <w:autoSpaceDE w:val="0"/>
        <w:autoSpaceDN w:val="0"/>
        <w:adjustRightInd w:val="0"/>
        <w:ind w:right="-20"/>
        <w:rPr>
          <w:color w:val="000000"/>
        </w:rPr>
      </w:pPr>
      <w:r w:rsidRPr="00F0245C">
        <w:rPr>
          <w:color w:val="000000"/>
        </w:rPr>
        <w:t>2019</w:t>
      </w:r>
      <w:r>
        <w:rPr>
          <w:color w:val="000000"/>
        </w:rPr>
        <w:t>- present</w:t>
      </w:r>
      <w:r>
        <w:rPr>
          <w:color w:val="000000"/>
        </w:rPr>
        <w:tab/>
      </w:r>
      <w:r w:rsidRPr="00F0245C">
        <w:rPr>
          <w:color w:val="000000"/>
        </w:rPr>
        <w:t xml:space="preserve">Chair, Graduate </w:t>
      </w:r>
      <w:r>
        <w:rPr>
          <w:color w:val="000000"/>
        </w:rPr>
        <w:t>Programs Committee</w:t>
      </w:r>
    </w:p>
    <w:p w14:paraId="2FEDAA8F" w14:textId="77777777" w:rsidR="00F23DA0" w:rsidRPr="00F0245C" w:rsidRDefault="00F23DA0" w:rsidP="00F23DA0">
      <w:pPr>
        <w:autoSpaceDE w:val="0"/>
        <w:autoSpaceDN w:val="0"/>
        <w:adjustRightInd w:val="0"/>
        <w:ind w:right="-20"/>
        <w:rPr>
          <w:color w:val="000000"/>
        </w:rPr>
      </w:pPr>
      <w:r w:rsidRPr="00F0245C">
        <w:rPr>
          <w:color w:val="000000"/>
        </w:rPr>
        <w:t>2018-2020</w:t>
      </w:r>
      <w:r w:rsidRPr="00F0245C">
        <w:rPr>
          <w:color w:val="000000"/>
        </w:rPr>
        <w:tab/>
        <w:t>Alternate Member, Departmental P</w:t>
      </w:r>
      <w:r>
        <w:rPr>
          <w:color w:val="000000"/>
        </w:rPr>
        <w:t>ersonnel Committee</w:t>
      </w:r>
    </w:p>
    <w:p w14:paraId="4BB50C7C" w14:textId="77777777" w:rsidR="00F23DA0" w:rsidRPr="00F0245C" w:rsidRDefault="00F23DA0" w:rsidP="00F23DA0">
      <w:pPr>
        <w:autoSpaceDE w:val="0"/>
        <w:autoSpaceDN w:val="0"/>
        <w:adjustRightInd w:val="0"/>
        <w:ind w:right="-20"/>
        <w:rPr>
          <w:color w:val="000000"/>
        </w:rPr>
      </w:pPr>
      <w:r w:rsidRPr="00F0245C">
        <w:rPr>
          <w:color w:val="000000"/>
        </w:rPr>
        <w:t>2014-2016</w:t>
      </w:r>
      <w:r w:rsidRPr="00F0245C">
        <w:t xml:space="preserve"> </w:t>
      </w:r>
      <w:r w:rsidRPr="00F0245C">
        <w:tab/>
      </w:r>
      <w:r w:rsidRPr="00F0245C">
        <w:rPr>
          <w:color w:val="000000"/>
        </w:rPr>
        <w:t>Alternate Member, Departmental P</w:t>
      </w:r>
      <w:r>
        <w:rPr>
          <w:color w:val="000000"/>
        </w:rPr>
        <w:t>ersonnel Committee</w:t>
      </w:r>
    </w:p>
    <w:p w14:paraId="7BACD765" w14:textId="77777777" w:rsidR="00F23DA0" w:rsidRPr="00CD7509" w:rsidRDefault="00F23DA0" w:rsidP="00F23DA0">
      <w:pPr>
        <w:autoSpaceDE w:val="0"/>
        <w:autoSpaceDN w:val="0"/>
        <w:adjustRightInd w:val="0"/>
        <w:ind w:right="-20"/>
        <w:rPr>
          <w:b/>
          <w:bCs/>
          <w:color w:val="000000"/>
        </w:rPr>
      </w:pPr>
      <w:r w:rsidRPr="00F0245C">
        <w:rPr>
          <w:color w:val="000000"/>
        </w:rPr>
        <w:t xml:space="preserve">2011-2012 </w:t>
      </w:r>
      <w:r w:rsidRPr="00F0245C">
        <w:rPr>
          <w:color w:val="000000"/>
        </w:rPr>
        <w:tab/>
        <w:t xml:space="preserve">Alternate Member, Departmental </w:t>
      </w:r>
      <w:r>
        <w:rPr>
          <w:color w:val="000000"/>
        </w:rPr>
        <w:t>Personnel Committee</w:t>
      </w:r>
    </w:p>
    <w:p w14:paraId="30D0428A" w14:textId="77777777" w:rsidR="00F23DA0" w:rsidRPr="00F0245C" w:rsidRDefault="00F23DA0" w:rsidP="00F23DA0">
      <w:pPr>
        <w:autoSpaceDE w:val="0"/>
        <w:autoSpaceDN w:val="0"/>
        <w:adjustRightInd w:val="0"/>
        <w:spacing w:before="7"/>
        <w:ind w:right="-20"/>
        <w:rPr>
          <w:color w:val="000000"/>
        </w:rPr>
      </w:pPr>
      <w:r w:rsidRPr="00F0245C">
        <w:rPr>
          <w:color w:val="000000"/>
        </w:rPr>
        <w:t>2010</w:t>
      </w:r>
      <w:r w:rsidRPr="00F0245C">
        <w:rPr>
          <w:color w:val="000000"/>
          <w:spacing w:val="-1"/>
        </w:rPr>
        <w:t>-</w:t>
      </w:r>
      <w:r w:rsidRPr="00F0245C">
        <w:rPr>
          <w:color w:val="000000"/>
        </w:rPr>
        <w:t xml:space="preserve">2011     </w:t>
      </w:r>
      <w:r w:rsidRPr="00F0245C">
        <w:rPr>
          <w:color w:val="000000"/>
          <w:spacing w:val="41"/>
        </w:rPr>
        <w:t xml:space="preserve"> </w:t>
      </w:r>
      <w:r w:rsidRPr="00F0245C">
        <w:rPr>
          <w:bCs/>
          <w:color w:val="000000"/>
        </w:rPr>
        <w:t>C</w:t>
      </w:r>
      <w:r w:rsidRPr="00F0245C">
        <w:rPr>
          <w:bCs/>
          <w:color w:val="000000"/>
          <w:spacing w:val="1"/>
        </w:rPr>
        <w:t>h</w:t>
      </w:r>
      <w:r w:rsidRPr="00F0245C">
        <w:rPr>
          <w:bCs/>
          <w:color w:val="000000"/>
        </w:rPr>
        <w:t>ai</w:t>
      </w:r>
      <w:r w:rsidRPr="00F0245C">
        <w:rPr>
          <w:bCs/>
          <w:color w:val="000000"/>
          <w:spacing w:val="-1"/>
        </w:rPr>
        <w:t>r</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er</w:t>
      </w:r>
      <w:r w:rsidRPr="00F0245C">
        <w:rPr>
          <w:color w:val="000000"/>
        </w:rPr>
        <w:t>sonn</w:t>
      </w:r>
      <w:r w:rsidRPr="00F0245C">
        <w:rPr>
          <w:color w:val="000000"/>
          <w:spacing w:val="-1"/>
        </w:rPr>
        <w:t>e</w:t>
      </w:r>
      <w:r w:rsidRPr="00F0245C">
        <w:rPr>
          <w:color w:val="000000"/>
        </w:rPr>
        <w:t xml:space="preserve">l </w:t>
      </w:r>
      <w:r w:rsidRPr="00F0245C">
        <w:rPr>
          <w:color w:val="000000"/>
          <w:spacing w:val="1"/>
        </w:rPr>
        <w:t>C</w:t>
      </w:r>
      <w:r w:rsidRPr="00F0245C">
        <w:rPr>
          <w:color w:val="000000"/>
        </w:rPr>
        <w:t>ommitt</w:t>
      </w:r>
      <w:r w:rsidRPr="00F0245C">
        <w:rPr>
          <w:color w:val="000000"/>
          <w:spacing w:val="-1"/>
        </w:rPr>
        <w:t>ee</w:t>
      </w:r>
    </w:p>
    <w:p w14:paraId="409583EC" w14:textId="77777777" w:rsidR="00F23DA0" w:rsidRPr="00F0245C" w:rsidRDefault="00F23DA0" w:rsidP="00F23DA0">
      <w:pPr>
        <w:autoSpaceDE w:val="0"/>
        <w:autoSpaceDN w:val="0"/>
        <w:adjustRightInd w:val="0"/>
        <w:ind w:right="-20"/>
        <w:rPr>
          <w:color w:val="000000"/>
        </w:rPr>
      </w:pPr>
      <w:r w:rsidRPr="00F0245C">
        <w:rPr>
          <w:color w:val="000000"/>
        </w:rPr>
        <w:t>2010</w:t>
      </w:r>
      <w:r w:rsidRPr="00F0245C">
        <w:rPr>
          <w:color w:val="000000"/>
          <w:spacing w:val="-1"/>
        </w:rPr>
        <w:t>-</w:t>
      </w:r>
      <w:r w:rsidRPr="00F0245C">
        <w:rPr>
          <w:color w:val="000000"/>
        </w:rPr>
        <w:t xml:space="preserve">2011     </w:t>
      </w:r>
      <w:r w:rsidRPr="00F0245C">
        <w:rPr>
          <w:color w:val="000000"/>
          <w:spacing w:val="41"/>
        </w:rPr>
        <w:t xml:space="preserve"> </w:t>
      </w:r>
      <w:r w:rsidRPr="00F0245C">
        <w:rPr>
          <w:color w:val="000000"/>
        </w:rPr>
        <w:t>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C</w:t>
      </w:r>
      <w:r w:rsidRPr="00F0245C">
        <w:rPr>
          <w:color w:val="000000"/>
        </w:rPr>
        <w:t>h</w:t>
      </w:r>
      <w:r w:rsidRPr="00F0245C">
        <w:rPr>
          <w:color w:val="000000"/>
          <w:spacing w:val="-1"/>
        </w:rPr>
        <w:t>a</w:t>
      </w:r>
      <w:r w:rsidRPr="00F0245C">
        <w:rPr>
          <w:color w:val="000000"/>
        </w:rPr>
        <w:t>i</w:t>
      </w:r>
      <w:r w:rsidRPr="00F0245C">
        <w:rPr>
          <w:color w:val="000000"/>
          <w:spacing w:val="-1"/>
        </w:rPr>
        <w:t>r’</w:t>
      </w:r>
      <w:r w:rsidRPr="00F0245C">
        <w:rPr>
          <w:color w:val="000000"/>
        </w:rPr>
        <w:t>s Adviso</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2"/>
        </w:rPr>
        <w:t>B</w:t>
      </w:r>
      <w:r w:rsidRPr="00F0245C">
        <w:rPr>
          <w:color w:val="000000"/>
        </w:rPr>
        <w:t>o</w:t>
      </w:r>
      <w:r w:rsidRPr="00F0245C">
        <w:rPr>
          <w:color w:val="000000"/>
          <w:spacing w:val="-1"/>
        </w:rPr>
        <w:t>ar</w:t>
      </w:r>
      <w:r w:rsidRPr="00F0245C">
        <w:rPr>
          <w:color w:val="000000"/>
        </w:rPr>
        <w:t>d</w:t>
      </w:r>
    </w:p>
    <w:p w14:paraId="42F2BBC4" w14:textId="77777777" w:rsidR="00F23DA0" w:rsidRPr="00F0245C" w:rsidRDefault="00F23DA0" w:rsidP="00F23DA0">
      <w:pPr>
        <w:autoSpaceDE w:val="0"/>
        <w:autoSpaceDN w:val="0"/>
        <w:adjustRightInd w:val="0"/>
        <w:ind w:right="-20"/>
        <w:rPr>
          <w:color w:val="000000"/>
        </w:rPr>
      </w:pPr>
      <w:r w:rsidRPr="00F0245C">
        <w:rPr>
          <w:color w:val="000000"/>
        </w:rPr>
        <w:t>2009</w:t>
      </w:r>
      <w:r w:rsidRPr="00F0245C">
        <w:rPr>
          <w:color w:val="000000"/>
          <w:spacing w:val="-1"/>
        </w:rPr>
        <w:t>-</w:t>
      </w:r>
      <w:r w:rsidRPr="00F0245C">
        <w:rPr>
          <w:color w:val="000000"/>
        </w:rPr>
        <w:t xml:space="preserve">2010     </w:t>
      </w:r>
      <w:r w:rsidRPr="00F0245C">
        <w:rPr>
          <w:color w:val="000000"/>
          <w:spacing w:val="41"/>
        </w:rPr>
        <w:t xml:space="preserve"> </w:t>
      </w:r>
      <w:r w:rsidRPr="00F0245C">
        <w:rPr>
          <w:color w:val="000000"/>
        </w:rPr>
        <w:t>M</w:t>
      </w:r>
      <w:r w:rsidRPr="00F0245C">
        <w:rPr>
          <w:color w:val="000000"/>
          <w:spacing w:val="-1"/>
        </w:rPr>
        <w:t>e</w:t>
      </w:r>
      <w:r w:rsidRPr="00F0245C">
        <w:rPr>
          <w:color w:val="000000"/>
        </w:rPr>
        <w:t>mb</w:t>
      </w:r>
      <w:r w:rsidRPr="00F0245C">
        <w:rPr>
          <w:color w:val="000000"/>
          <w:spacing w:val="-1"/>
        </w:rPr>
        <w:t>er</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er</w:t>
      </w:r>
      <w:r w:rsidRPr="00F0245C">
        <w:rPr>
          <w:color w:val="000000"/>
        </w:rPr>
        <w:t>sonn</w:t>
      </w:r>
      <w:r w:rsidRPr="00F0245C">
        <w:rPr>
          <w:color w:val="000000"/>
          <w:spacing w:val="-1"/>
        </w:rPr>
        <w:t>e</w:t>
      </w:r>
      <w:r w:rsidRPr="00F0245C">
        <w:rPr>
          <w:color w:val="000000"/>
        </w:rPr>
        <w:t xml:space="preserve">l </w:t>
      </w:r>
      <w:r w:rsidRPr="00F0245C">
        <w:rPr>
          <w:color w:val="000000"/>
          <w:spacing w:val="1"/>
        </w:rPr>
        <w:t>C</w:t>
      </w:r>
      <w:r w:rsidRPr="00F0245C">
        <w:rPr>
          <w:color w:val="000000"/>
        </w:rPr>
        <w:t>ommitt</w:t>
      </w:r>
      <w:r w:rsidRPr="00F0245C">
        <w:rPr>
          <w:color w:val="000000"/>
          <w:spacing w:val="-1"/>
        </w:rPr>
        <w:t>ee</w:t>
      </w:r>
    </w:p>
    <w:p w14:paraId="751A2F88" w14:textId="77777777" w:rsidR="00F23DA0" w:rsidRPr="00F0245C" w:rsidRDefault="00F23DA0" w:rsidP="00F23DA0">
      <w:pPr>
        <w:autoSpaceDE w:val="0"/>
        <w:autoSpaceDN w:val="0"/>
        <w:adjustRightInd w:val="0"/>
        <w:ind w:right="-20"/>
        <w:rPr>
          <w:color w:val="000000"/>
        </w:rPr>
      </w:pPr>
      <w:r w:rsidRPr="00F0245C">
        <w:rPr>
          <w:color w:val="000000"/>
        </w:rPr>
        <w:t xml:space="preserve">2001–2002      </w:t>
      </w:r>
      <w:r w:rsidRPr="00F0245C">
        <w:rPr>
          <w:bCs/>
          <w:color w:val="000000"/>
        </w:rPr>
        <w:t>C</w:t>
      </w:r>
      <w:r w:rsidRPr="00F0245C">
        <w:rPr>
          <w:bCs/>
          <w:color w:val="000000"/>
          <w:spacing w:val="1"/>
        </w:rPr>
        <w:t>h</w:t>
      </w:r>
      <w:r w:rsidRPr="00F0245C">
        <w:rPr>
          <w:bCs/>
          <w:color w:val="000000"/>
        </w:rPr>
        <w:t>ai</w:t>
      </w:r>
      <w:r w:rsidRPr="00F0245C">
        <w:rPr>
          <w:bCs/>
          <w:color w:val="000000"/>
          <w:spacing w:val="-1"/>
        </w:rPr>
        <w:t>r</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P</w:t>
      </w:r>
      <w:r w:rsidRPr="00F0245C">
        <w:rPr>
          <w:color w:val="000000"/>
        </w:rPr>
        <w:t>oli</w:t>
      </w:r>
      <w:r w:rsidRPr="00F0245C">
        <w:rPr>
          <w:color w:val="000000"/>
          <w:spacing w:val="-1"/>
        </w:rPr>
        <w:t>c</w:t>
      </w:r>
      <w:r w:rsidRPr="00F0245C">
        <w:rPr>
          <w:color w:val="000000"/>
        </w:rPr>
        <w:t>i</w:t>
      </w:r>
      <w:r w:rsidRPr="00F0245C">
        <w:rPr>
          <w:color w:val="000000"/>
          <w:spacing w:val="-1"/>
        </w:rPr>
        <w:t>e</w:t>
      </w:r>
      <w:r w:rsidRPr="00F0245C">
        <w:rPr>
          <w:color w:val="000000"/>
        </w:rPr>
        <w:t xml:space="preserve">s </w:t>
      </w:r>
      <w:r w:rsidRPr="00F0245C">
        <w:rPr>
          <w:color w:val="000000"/>
          <w:spacing w:val="1"/>
        </w:rPr>
        <w:t>C</w:t>
      </w:r>
      <w:r w:rsidRPr="00F0245C">
        <w:rPr>
          <w:color w:val="000000"/>
        </w:rPr>
        <w:t>ommitt</w:t>
      </w:r>
      <w:r w:rsidRPr="00F0245C">
        <w:rPr>
          <w:color w:val="000000"/>
          <w:spacing w:val="-1"/>
        </w:rPr>
        <w:t>ee</w:t>
      </w:r>
    </w:p>
    <w:p w14:paraId="089E72BD" w14:textId="77777777" w:rsidR="00F23DA0" w:rsidRPr="00F0245C" w:rsidRDefault="00F23DA0" w:rsidP="00F23DA0">
      <w:pPr>
        <w:autoSpaceDE w:val="0"/>
        <w:autoSpaceDN w:val="0"/>
        <w:adjustRightInd w:val="0"/>
        <w:ind w:right="-20"/>
        <w:rPr>
          <w:color w:val="000000"/>
        </w:rPr>
      </w:pPr>
      <w:r w:rsidRPr="00F0245C">
        <w:rPr>
          <w:color w:val="000000"/>
        </w:rPr>
        <w:t>2001                M</w:t>
      </w:r>
      <w:r w:rsidRPr="00F0245C">
        <w:rPr>
          <w:color w:val="000000"/>
          <w:spacing w:val="-1"/>
        </w:rPr>
        <w:t>e</w:t>
      </w:r>
      <w:r w:rsidRPr="00F0245C">
        <w:rPr>
          <w:color w:val="000000"/>
        </w:rPr>
        <w:t>mb</w:t>
      </w:r>
      <w:r w:rsidRPr="00F0245C">
        <w:rPr>
          <w:color w:val="000000"/>
          <w:spacing w:val="-1"/>
        </w:rPr>
        <w:t>er</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w:t>
      </w:r>
      <w:r w:rsidRPr="00F0245C">
        <w:rPr>
          <w:color w:val="000000"/>
          <w:spacing w:val="-1"/>
        </w:rPr>
        <w:t>a</w:t>
      </w:r>
      <w:r w:rsidRPr="00F0245C">
        <w:rPr>
          <w:color w:val="000000"/>
        </w:rPr>
        <w:t>l Adviso</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C</w:t>
      </w:r>
      <w:r w:rsidRPr="00F0245C">
        <w:rPr>
          <w:color w:val="000000"/>
        </w:rPr>
        <w:t>ommitt</w:t>
      </w:r>
      <w:r w:rsidRPr="00F0245C">
        <w:rPr>
          <w:color w:val="000000"/>
          <w:spacing w:val="-1"/>
        </w:rPr>
        <w:t>ee</w:t>
      </w:r>
    </w:p>
    <w:p w14:paraId="41A479BA" w14:textId="77777777" w:rsidR="00F23DA0" w:rsidRPr="00F0245C" w:rsidRDefault="00F23DA0" w:rsidP="00F23DA0">
      <w:pPr>
        <w:autoSpaceDE w:val="0"/>
        <w:autoSpaceDN w:val="0"/>
        <w:adjustRightInd w:val="0"/>
        <w:ind w:right="-20"/>
        <w:rPr>
          <w:color w:val="000000"/>
        </w:rPr>
      </w:pPr>
      <w:r w:rsidRPr="00F0245C">
        <w:rPr>
          <w:color w:val="000000"/>
        </w:rPr>
        <w:t>2000–2002      M</w:t>
      </w:r>
      <w:r w:rsidRPr="00F0245C">
        <w:rPr>
          <w:color w:val="000000"/>
          <w:spacing w:val="-1"/>
        </w:rPr>
        <w:t>e</w:t>
      </w:r>
      <w:r w:rsidRPr="00F0245C">
        <w:rPr>
          <w:color w:val="000000"/>
        </w:rPr>
        <w:t>mb</w:t>
      </w:r>
      <w:r w:rsidRPr="00F0245C">
        <w:rPr>
          <w:color w:val="000000"/>
          <w:spacing w:val="-1"/>
        </w:rPr>
        <w:t>er</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er</w:t>
      </w:r>
      <w:r w:rsidRPr="00F0245C">
        <w:rPr>
          <w:color w:val="000000"/>
        </w:rPr>
        <w:t>sonn</w:t>
      </w:r>
      <w:r w:rsidRPr="00F0245C">
        <w:rPr>
          <w:color w:val="000000"/>
          <w:spacing w:val="-1"/>
        </w:rPr>
        <w:t>e</w:t>
      </w:r>
      <w:r w:rsidRPr="00F0245C">
        <w:rPr>
          <w:color w:val="000000"/>
        </w:rPr>
        <w:t xml:space="preserve">l </w:t>
      </w:r>
      <w:r w:rsidRPr="00F0245C">
        <w:rPr>
          <w:color w:val="000000"/>
          <w:spacing w:val="1"/>
        </w:rPr>
        <w:t>C</w:t>
      </w:r>
      <w:r w:rsidRPr="00F0245C">
        <w:rPr>
          <w:color w:val="000000"/>
        </w:rPr>
        <w:t>ommitt</w:t>
      </w:r>
      <w:r w:rsidRPr="00F0245C">
        <w:rPr>
          <w:color w:val="000000"/>
          <w:spacing w:val="-1"/>
        </w:rPr>
        <w:t>ee</w:t>
      </w:r>
    </w:p>
    <w:p w14:paraId="5DDEAFD5" w14:textId="77777777" w:rsidR="00F23DA0" w:rsidRPr="00F0245C" w:rsidRDefault="00F23DA0" w:rsidP="00F23DA0">
      <w:pPr>
        <w:autoSpaceDE w:val="0"/>
        <w:autoSpaceDN w:val="0"/>
        <w:adjustRightInd w:val="0"/>
        <w:ind w:right="-20"/>
        <w:rPr>
          <w:color w:val="000000"/>
        </w:rPr>
      </w:pPr>
      <w:r w:rsidRPr="00F0245C">
        <w:rPr>
          <w:color w:val="000000"/>
        </w:rPr>
        <w:t>1999                M</w:t>
      </w:r>
      <w:r w:rsidRPr="00F0245C">
        <w:rPr>
          <w:color w:val="000000"/>
          <w:spacing w:val="-1"/>
        </w:rPr>
        <w:t>e</w:t>
      </w:r>
      <w:r w:rsidRPr="00F0245C">
        <w:rPr>
          <w:color w:val="000000"/>
        </w:rPr>
        <w:t>mb</w:t>
      </w:r>
      <w:r w:rsidRPr="00F0245C">
        <w:rPr>
          <w:color w:val="000000"/>
          <w:spacing w:val="-1"/>
        </w:rPr>
        <w:t>er</w:t>
      </w:r>
      <w:r w:rsidRPr="00F0245C">
        <w:rPr>
          <w:color w:val="000000"/>
        </w:rPr>
        <w:t>, Assist</w:t>
      </w:r>
      <w:r w:rsidRPr="00F0245C">
        <w:rPr>
          <w:color w:val="000000"/>
          <w:spacing w:val="-1"/>
        </w:rPr>
        <w:t>a</w:t>
      </w:r>
      <w:r w:rsidRPr="00F0245C">
        <w:rPr>
          <w:color w:val="000000"/>
        </w:rPr>
        <w:t xml:space="preserve">nt </w:t>
      </w:r>
      <w:r w:rsidRPr="00F0245C">
        <w:rPr>
          <w:color w:val="000000"/>
          <w:spacing w:val="1"/>
        </w:rPr>
        <w:t>P</w:t>
      </w:r>
      <w:r w:rsidRPr="00F0245C">
        <w:rPr>
          <w:color w:val="000000"/>
          <w:spacing w:val="-1"/>
        </w:rPr>
        <w:t>r</w:t>
      </w:r>
      <w:r w:rsidRPr="00F0245C">
        <w:rPr>
          <w:color w:val="000000"/>
        </w:rPr>
        <w:t>o</w:t>
      </w:r>
      <w:r w:rsidRPr="00F0245C">
        <w:rPr>
          <w:color w:val="000000"/>
          <w:spacing w:val="-1"/>
        </w:rPr>
        <w:t>fe</w:t>
      </w:r>
      <w:r w:rsidRPr="00F0245C">
        <w:rPr>
          <w:color w:val="000000"/>
        </w:rPr>
        <w:t>ssor</w:t>
      </w:r>
      <w:r w:rsidRPr="00F0245C">
        <w:rPr>
          <w:color w:val="000000"/>
          <w:spacing w:val="-1"/>
        </w:rPr>
        <w:t xml:space="preserve"> </w:t>
      </w:r>
      <w:r w:rsidRPr="00F0245C">
        <w:rPr>
          <w:color w:val="000000"/>
          <w:spacing w:val="1"/>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ommitt</w:t>
      </w:r>
      <w:r w:rsidRPr="00F0245C">
        <w:rPr>
          <w:color w:val="000000"/>
          <w:spacing w:val="-1"/>
        </w:rPr>
        <w:t>ee</w:t>
      </w:r>
    </w:p>
    <w:p w14:paraId="430C615C" w14:textId="77777777" w:rsidR="00F23DA0" w:rsidRPr="00F0245C" w:rsidRDefault="00F23DA0" w:rsidP="00F23DA0">
      <w:pPr>
        <w:autoSpaceDE w:val="0"/>
        <w:autoSpaceDN w:val="0"/>
        <w:adjustRightInd w:val="0"/>
        <w:ind w:right="-20"/>
        <w:rPr>
          <w:color w:val="000000"/>
        </w:rPr>
      </w:pPr>
      <w:r w:rsidRPr="00F0245C">
        <w:rPr>
          <w:color w:val="000000"/>
        </w:rPr>
        <w:t>1995–1998      M</w:t>
      </w:r>
      <w:r w:rsidRPr="00F0245C">
        <w:rPr>
          <w:color w:val="000000"/>
          <w:spacing w:val="-1"/>
        </w:rPr>
        <w:t>e</w:t>
      </w:r>
      <w:r w:rsidRPr="00F0245C">
        <w:rPr>
          <w:color w:val="000000"/>
        </w:rPr>
        <w:t>mb</w:t>
      </w:r>
      <w:r w:rsidRPr="00F0245C">
        <w:rPr>
          <w:color w:val="000000"/>
          <w:spacing w:val="-1"/>
        </w:rPr>
        <w:t>er</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er</w:t>
      </w:r>
      <w:r w:rsidRPr="00F0245C">
        <w:rPr>
          <w:color w:val="000000"/>
        </w:rPr>
        <w:t>sonn</w:t>
      </w:r>
      <w:r w:rsidRPr="00F0245C">
        <w:rPr>
          <w:color w:val="000000"/>
          <w:spacing w:val="-1"/>
        </w:rPr>
        <w:t>e</w:t>
      </w:r>
      <w:r w:rsidRPr="00F0245C">
        <w:rPr>
          <w:color w:val="000000"/>
        </w:rPr>
        <w:t xml:space="preserve">l </w:t>
      </w:r>
      <w:r w:rsidRPr="00F0245C">
        <w:rPr>
          <w:color w:val="000000"/>
          <w:spacing w:val="1"/>
        </w:rPr>
        <w:t>C</w:t>
      </w:r>
      <w:r w:rsidRPr="00F0245C">
        <w:rPr>
          <w:color w:val="000000"/>
        </w:rPr>
        <w:t>ommitt</w:t>
      </w:r>
      <w:r w:rsidRPr="00F0245C">
        <w:rPr>
          <w:color w:val="000000"/>
          <w:spacing w:val="-1"/>
        </w:rPr>
        <w:t>ee</w:t>
      </w:r>
    </w:p>
    <w:p w14:paraId="4CFFDE3D"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1994–1996      </w:t>
      </w:r>
      <w:r w:rsidRPr="00CD7509">
        <w:rPr>
          <w:bCs/>
          <w:color w:val="000000"/>
        </w:rPr>
        <w:t>C</w:t>
      </w:r>
      <w:r w:rsidRPr="00CD7509">
        <w:rPr>
          <w:bCs/>
          <w:color w:val="000000"/>
          <w:spacing w:val="1"/>
        </w:rPr>
        <w:t>h</w:t>
      </w:r>
      <w:r w:rsidRPr="00CD7509">
        <w:rPr>
          <w:bCs/>
          <w:color w:val="000000"/>
        </w:rPr>
        <w:t>ai</w:t>
      </w:r>
      <w:r w:rsidRPr="00CD7509">
        <w:rPr>
          <w:bCs/>
          <w:color w:val="000000"/>
          <w:spacing w:val="-1"/>
        </w:rPr>
        <w:t>r</w:t>
      </w:r>
      <w:r w:rsidRPr="00CD7509">
        <w:rPr>
          <w:bCs/>
          <w:color w:val="000000"/>
        </w:rPr>
        <w:t>,</w:t>
      </w:r>
      <w:r w:rsidRPr="00F0245C">
        <w:rPr>
          <w:b/>
          <w:bCs/>
          <w:color w:val="000000"/>
        </w:rPr>
        <w:t xml:space="preserve"> </w:t>
      </w:r>
      <w:r w:rsidRPr="00F0245C">
        <w:rPr>
          <w:color w:val="000000"/>
          <w:spacing w:val="1"/>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ommitt</w:t>
      </w:r>
      <w:r w:rsidRPr="00F0245C">
        <w:rPr>
          <w:color w:val="000000"/>
          <w:spacing w:val="-1"/>
        </w:rPr>
        <w:t>ee</w:t>
      </w:r>
      <w:r w:rsidRPr="00F0245C">
        <w:rPr>
          <w:color w:val="000000"/>
        </w:rPr>
        <w:t>, Assist</w:t>
      </w:r>
      <w:r w:rsidRPr="00F0245C">
        <w:rPr>
          <w:color w:val="000000"/>
          <w:spacing w:val="-1"/>
        </w:rPr>
        <w:t>a</w:t>
      </w:r>
      <w:r w:rsidRPr="00F0245C">
        <w:rPr>
          <w:color w:val="000000"/>
        </w:rPr>
        <w:t xml:space="preserve">nt </w:t>
      </w:r>
      <w:r w:rsidRPr="00F0245C">
        <w:rPr>
          <w:color w:val="000000"/>
          <w:spacing w:val="1"/>
        </w:rPr>
        <w:t>P</w:t>
      </w:r>
      <w:r w:rsidRPr="00F0245C">
        <w:rPr>
          <w:color w:val="000000"/>
          <w:spacing w:val="-1"/>
        </w:rPr>
        <w:t>r</w:t>
      </w:r>
      <w:r w:rsidRPr="00F0245C">
        <w:rPr>
          <w:color w:val="000000"/>
        </w:rPr>
        <w:t>o</w:t>
      </w:r>
      <w:r w:rsidRPr="00F0245C">
        <w:rPr>
          <w:color w:val="000000"/>
          <w:spacing w:val="-1"/>
        </w:rPr>
        <w:t>fe</w:t>
      </w:r>
      <w:r w:rsidRPr="00F0245C">
        <w:rPr>
          <w:color w:val="000000"/>
        </w:rPr>
        <w:t>ssor</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p>
    <w:p w14:paraId="0EFD9F82" w14:textId="77777777" w:rsidR="00F23DA0" w:rsidRPr="00F0245C" w:rsidRDefault="00F23DA0" w:rsidP="00F23DA0">
      <w:pPr>
        <w:autoSpaceDE w:val="0"/>
        <w:autoSpaceDN w:val="0"/>
        <w:adjustRightInd w:val="0"/>
        <w:ind w:right="-20"/>
        <w:rPr>
          <w:color w:val="000000"/>
        </w:rPr>
      </w:pPr>
      <w:r w:rsidRPr="00F0245C">
        <w:rPr>
          <w:color w:val="000000"/>
        </w:rPr>
        <w:t>1994–1995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C</w:t>
      </w:r>
      <w:r w:rsidRPr="00F0245C">
        <w:rPr>
          <w:color w:val="000000"/>
        </w:rPr>
        <w:t>u</w:t>
      </w:r>
      <w:r w:rsidRPr="00F0245C">
        <w:rPr>
          <w:color w:val="000000"/>
          <w:spacing w:val="-1"/>
        </w:rPr>
        <w:t>rr</w:t>
      </w:r>
      <w:r w:rsidRPr="00F0245C">
        <w:rPr>
          <w:color w:val="000000"/>
        </w:rPr>
        <w:t>i</w:t>
      </w:r>
      <w:r w:rsidRPr="00F0245C">
        <w:rPr>
          <w:color w:val="000000"/>
          <w:spacing w:val="-1"/>
        </w:rPr>
        <w:t>c</w:t>
      </w:r>
      <w:r w:rsidRPr="00F0245C">
        <w:rPr>
          <w:color w:val="000000"/>
        </w:rPr>
        <w:t xml:space="preserve">ulum </w:t>
      </w:r>
      <w:r w:rsidRPr="00F0245C">
        <w:rPr>
          <w:color w:val="000000"/>
          <w:spacing w:val="1"/>
        </w:rPr>
        <w:t>C</w:t>
      </w:r>
      <w:r w:rsidRPr="00F0245C">
        <w:rPr>
          <w:color w:val="000000"/>
        </w:rPr>
        <w:t>ommitt</w:t>
      </w:r>
      <w:r w:rsidRPr="00F0245C">
        <w:rPr>
          <w:color w:val="000000"/>
          <w:spacing w:val="-1"/>
        </w:rPr>
        <w:t>ee</w:t>
      </w:r>
    </w:p>
    <w:p w14:paraId="32DCED6F" w14:textId="77777777" w:rsidR="00F23DA0" w:rsidRPr="00F0245C" w:rsidRDefault="00F23DA0" w:rsidP="00F23DA0">
      <w:pPr>
        <w:autoSpaceDE w:val="0"/>
        <w:autoSpaceDN w:val="0"/>
        <w:adjustRightInd w:val="0"/>
        <w:ind w:right="-20"/>
        <w:rPr>
          <w:color w:val="000000"/>
        </w:rPr>
      </w:pPr>
      <w:r w:rsidRPr="00F0245C">
        <w:rPr>
          <w:color w:val="000000"/>
        </w:rPr>
        <w:t xml:space="preserve">1992–1994      </w:t>
      </w:r>
      <w:r w:rsidRPr="00F0245C">
        <w:rPr>
          <w:bCs/>
          <w:color w:val="000000"/>
        </w:rPr>
        <w:t>C</w:t>
      </w:r>
      <w:r w:rsidRPr="00F0245C">
        <w:rPr>
          <w:bCs/>
          <w:color w:val="000000"/>
          <w:spacing w:val="1"/>
        </w:rPr>
        <w:t>h</w:t>
      </w:r>
      <w:r w:rsidRPr="00F0245C">
        <w:rPr>
          <w:bCs/>
          <w:color w:val="000000"/>
        </w:rPr>
        <w:t>ai</w:t>
      </w:r>
      <w:r w:rsidRPr="00F0245C">
        <w:rPr>
          <w:bCs/>
          <w:color w:val="000000"/>
          <w:spacing w:val="-1"/>
        </w:rPr>
        <w:t>r</w:t>
      </w:r>
      <w:r w:rsidRPr="00F0245C">
        <w:rPr>
          <w:b/>
          <w:bCs/>
          <w:color w:val="000000"/>
        </w:rPr>
        <w:t xml:space="preserve">, </w:t>
      </w:r>
      <w:r w:rsidRPr="00F0245C">
        <w:rPr>
          <w:color w:val="000000"/>
        </w:rPr>
        <w:t>Und</w:t>
      </w:r>
      <w:r w:rsidRPr="00F0245C">
        <w:rPr>
          <w:color w:val="000000"/>
          <w:spacing w:val="-1"/>
        </w:rPr>
        <w:t>er</w:t>
      </w:r>
      <w:r w:rsidRPr="00F0245C">
        <w:rPr>
          <w:color w:val="000000"/>
          <w:spacing w:val="-2"/>
        </w:rPr>
        <w:t>g</w:t>
      </w:r>
      <w:r w:rsidRPr="00F0245C">
        <w:rPr>
          <w:color w:val="000000"/>
          <w:spacing w:val="-1"/>
        </w:rPr>
        <w:t>ra</w:t>
      </w:r>
      <w:r w:rsidRPr="00F0245C">
        <w:rPr>
          <w:color w:val="000000"/>
        </w:rPr>
        <w:t>du</w:t>
      </w:r>
      <w:r w:rsidRPr="00F0245C">
        <w:rPr>
          <w:color w:val="000000"/>
          <w:spacing w:val="-1"/>
        </w:rPr>
        <w:t>a</w:t>
      </w:r>
      <w:r w:rsidRPr="00F0245C">
        <w:rPr>
          <w:color w:val="000000"/>
        </w:rPr>
        <w:t>te</w:t>
      </w:r>
      <w:r w:rsidRPr="00F0245C">
        <w:rPr>
          <w:color w:val="000000"/>
          <w:spacing w:val="-1"/>
        </w:rPr>
        <w:t xml:space="preserve"> </w:t>
      </w:r>
      <w:r w:rsidRPr="00F0245C">
        <w:rPr>
          <w:color w:val="000000"/>
        </w:rPr>
        <w:t>Advisin</w:t>
      </w:r>
      <w:r w:rsidRPr="00F0245C">
        <w:rPr>
          <w:color w:val="000000"/>
          <w:spacing w:val="-2"/>
        </w:rPr>
        <w:t>g</w:t>
      </w:r>
    </w:p>
    <w:p w14:paraId="608D7F6F" w14:textId="77777777" w:rsidR="00F23DA0" w:rsidRPr="00F0245C" w:rsidRDefault="00F23DA0" w:rsidP="00F23DA0">
      <w:pPr>
        <w:autoSpaceDE w:val="0"/>
        <w:autoSpaceDN w:val="0"/>
        <w:adjustRightInd w:val="0"/>
        <w:ind w:right="-20"/>
        <w:rPr>
          <w:color w:val="000000"/>
        </w:rPr>
      </w:pPr>
      <w:r w:rsidRPr="00F0245C">
        <w:rPr>
          <w:color w:val="000000"/>
        </w:rPr>
        <w:t>1992–1994      M</w:t>
      </w:r>
      <w:r w:rsidRPr="00F0245C">
        <w:rPr>
          <w:color w:val="000000"/>
          <w:spacing w:val="-1"/>
        </w:rPr>
        <w:t>e</w:t>
      </w:r>
      <w:r w:rsidRPr="00F0245C">
        <w:rPr>
          <w:color w:val="000000"/>
        </w:rPr>
        <w:t>mb</w:t>
      </w:r>
      <w:r w:rsidRPr="00F0245C">
        <w:rPr>
          <w:color w:val="000000"/>
          <w:spacing w:val="-1"/>
        </w:rPr>
        <w:t>er</w:t>
      </w:r>
      <w:r w:rsidRPr="00F0245C">
        <w:rPr>
          <w:color w:val="000000"/>
        </w:rPr>
        <w:t>, Di</w:t>
      </w:r>
      <w:r w:rsidRPr="00F0245C">
        <w:rPr>
          <w:color w:val="000000"/>
          <w:spacing w:val="-1"/>
        </w:rPr>
        <w:t>e</w:t>
      </w:r>
      <w:r w:rsidRPr="00F0245C">
        <w:rPr>
          <w:color w:val="000000"/>
        </w:rPr>
        <w:t>t</w:t>
      </w:r>
      <w:r w:rsidRPr="00F0245C">
        <w:rPr>
          <w:color w:val="000000"/>
          <w:spacing w:val="-1"/>
        </w:rPr>
        <w:t>e</w:t>
      </w:r>
      <w:r w:rsidRPr="00F0245C">
        <w:rPr>
          <w:color w:val="000000"/>
        </w:rPr>
        <w:t>ti</w:t>
      </w:r>
      <w:r w:rsidRPr="00F0245C">
        <w:rPr>
          <w:color w:val="000000"/>
          <w:spacing w:val="-1"/>
        </w:rPr>
        <w:t>c</w:t>
      </w:r>
      <w:r w:rsidRPr="00F0245C">
        <w:rPr>
          <w:color w:val="000000"/>
        </w:rPr>
        <w:t>s Adviso</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C</w:t>
      </w:r>
      <w:r w:rsidRPr="00F0245C">
        <w:rPr>
          <w:color w:val="000000"/>
        </w:rPr>
        <w:t>ommitt</w:t>
      </w:r>
      <w:r w:rsidRPr="00F0245C">
        <w:rPr>
          <w:color w:val="000000"/>
          <w:spacing w:val="-1"/>
        </w:rPr>
        <w:t>ee</w:t>
      </w:r>
    </w:p>
    <w:p w14:paraId="2F5EA36F" w14:textId="77777777" w:rsidR="00F23DA0" w:rsidRPr="00F0245C" w:rsidRDefault="00F23DA0" w:rsidP="00F23DA0">
      <w:pPr>
        <w:autoSpaceDE w:val="0"/>
        <w:autoSpaceDN w:val="0"/>
        <w:adjustRightInd w:val="0"/>
        <w:ind w:right="-20"/>
        <w:rPr>
          <w:color w:val="000000"/>
        </w:rPr>
      </w:pPr>
      <w:r w:rsidRPr="00F0245C">
        <w:rPr>
          <w:color w:val="000000"/>
        </w:rPr>
        <w:t>1992–1994      M</w:t>
      </w:r>
      <w:r w:rsidRPr="00F0245C">
        <w:rPr>
          <w:color w:val="000000"/>
          <w:spacing w:val="-1"/>
        </w:rPr>
        <w:t>e</w:t>
      </w:r>
      <w:r w:rsidRPr="00F0245C">
        <w:rPr>
          <w:color w:val="000000"/>
        </w:rPr>
        <w:t>mb</w:t>
      </w:r>
      <w:r w:rsidRPr="00F0245C">
        <w:rPr>
          <w:color w:val="000000"/>
          <w:spacing w:val="-1"/>
        </w:rPr>
        <w:t>er</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er</w:t>
      </w:r>
      <w:r w:rsidRPr="00F0245C">
        <w:rPr>
          <w:color w:val="000000"/>
        </w:rPr>
        <w:t>sonn</w:t>
      </w:r>
      <w:r w:rsidRPr="00F0245C">
        <w:rPr>
          <w:color w:val="000000"/>
          <w:spacing w:val="-1"/>
        </w:rPr>
        <w:t>e</w:t>
      </w:r>
      <w:r w:rsidRPr="00F0245C">
        <w:rPr>
          <w:color w:val="000000"/>
        </w:rPr>
        <w:t xml:space="preserve">l </w:t>
      </w:r>
      <w:r w:rsidRPr="00F0245C">
        <w:rPr>
          <w:color w:val="000000"/>
          <w:spacing w:val="1"/>
        </w:rPr>
        <w:t>C</w:t>
      </w:r>
      <w:r w:rsidRPr="00F0245C">
        <w:rPr>
          <w:color w:val="000000"/>
        </w:rPr>
        <w:t>ommitt</w:t>
      </w:r>
      <w:r w:rsidRPr="00F0245C">
        <w:rPr>
          <w:color w:val="000000"/>
          <w:spacing w:val="-1"/>
        </w:rPr>
        <w:t>ee</w:t>
      </w:r>
    </w:p>
    <w:p w14:paraId="5CB0B88F" w14:textId="77777777" w:rsidR="00F23DA0" w:rsidRPr="00F0245C" w:rsidRDefault="00F23DA0" w:rsidP="00F23DA0">
      <w:pPr>
        <w:autoSpaceDE w:val="0"/>
        <w:autoSpaceDN w:val="0"/>
        <w:adjustRightInd w:val="0"/>
        <w:spacing w:before="11" w:line="280" w:lineRule="exact"/>
        <w:rPr>
          <w:color w:val="000000"/>
        </w:rPr>
      </w:pPr>
    </w:p>
    <w:p w14:paraId="02A51A9F" w14:textId="77777777" w:rsidR="00F23DA0" w:rsidRPr="00F0245C" w:rsidRDefault="00F23DA0" w:rsidP="00F23DA0">
      <w:pPr>
        <w:autoSpaceDE w:val="0"/>
        <w:autoSpaceDN w:val="0"/>
        <w:adjustRightInd w:val="0"/>
        <w:ind w:right="-20"/>
        <w:jc w:val="center"/>
        <w:rPr>
          <w:color w:val="000000"/>
        </w:rPr>
      </w:pPr>
      <w:r w:rsidRPr="00F0245C">
        <w:rPr>
          <w:b/>
          <w:bCs/>
          <w:color w:val="000000"/>
          <w:spacing w:val="1"/>
        </w:rPr>
        <w:t>RESEARC</w:t>
      </w:r>
      <w:r w:rsidRPr="00F0245C">
        <w:rPr>
          <w:b/>
          <w:bCs/>
          <w:color w:val="000000"/>
        </w:rPr>
        <w:t>H</w:t>
      </w:r>
      <w:r w:rsidRPr="00F0245C">
        <w:rPr>
          <w:b/>
          <w:bCs/>
          <w:color w:val="000000"/>
          <w:spacing w:val="-12"/>
        </w:rPr>
        <w:t xml:space="preserve"> </w:t>
      </w:r>
      <w:r w:rsidRPr="00F0245C">
        <w:rPr>
          <w:b/>
          <w:bCs/>
          <w:color w:val="000000"/>
        </w:rPr>
        <w:t>P</w:t>
      </w:r>
      <w:r w:rsidRPr="00F0245C">
        <w:rPr>
          <w:b/>
          <w:bCs/>
          <w:color w:val="000000"/>
          <w:spacing w:val="1"/>
        </w:rPr>
        <w:t>UBL</w:t>
      </w:r>
      <w:r w:rsidRPr="00F0245C">
        <w:rPr>
          <w:b/>
          <w:bCs/>
          <w:color w:val="000000"/>
          <w:spacing w:val="-1"/>
        </w:rPr>
        <w:t>I</w:t>
      </w:r>
      <w:r w:rsidRPr="00F0245C">
        <w:rPr>
          <w:b/>
          <w:bCs/>
          <w:color w:val="000000"/>
          <w:spacing w:val="1"/>
        </w:rPr>
        <w:t>S</w:t>
      </w:r>
      <w:r w:rsidRPr="00F0245C">
        <w:rPr>
          <w:b/>
          <w:bCs/>
          <w:color w:val="000000"/>
        </w:rPr>
        <w:t>H</w:t>
      </w:r>
      <w:r w:rsidRPr="00F0245C">
        <w:rPr>
          <w:b/>
          <w:bCs/>
          <w:color w:val="000000"/>
          <w:spacing w:val="1"/>
        </w:rPr>
        <w:t>E</w:t>
      </w:r>
      <w:r w:rsidRPr="00F0245C">
        <w:rPr>
          <w:b/>
          <w:bCs/>
          <w:color w:val="000000"/>
        </w:rPr>
        <w:t>D</w:t>
      </w:r>
      <w:r w:rsidRPr="00F0245C">
        <w:rPr>
          <w:b/>
          <w:bCs/>
          <w:color w:val="000000"/>
          <w:spacing w:val="-12"/>
        </w:rPr>
        <w:t xml:space="preserve"> </w:t>
      </w:r>
      <w:r w:rsidRPr="00F0245C">
        <w:rPr>
          <w:b/>
          <w:bCs/>
          <w:color w:val="000000"/>
          <w:spacing w:val="-1"/>
        </w:rPr>
        <w:t>I</w:t>
      </w:r>
      <w:r w:rsidRPr="00F0245C">
        <w:rPr>
          <w:b/>
          <w:bCs/>
          <w:color w:val="000000"/>
        </w:rPr>
        <w:t>N</w:t>
      </w:r>
      <w:r w:rsidRPr="00F0245C">
        <w:rPr>
          <w:b/>
          <w:bCs/>
          <w:color w:val="000000"/>
          <w:spacing w:val="-1"/>
        </w:rPr>
        <w:t xml:space="preserve"> </w:t>
      </w:r>
      <w:r w:rsidRPr="00F0245C">
        <w:rPr>
          <w:b/>
          <w:bCs/>
          <w:color w:val="000000"/>
          <w:spacing w:val="1"/>
        </w:rPr>
        <w:t>T</w:t>
      </w:r>
      <w:r w:rsidRPr="00F0245C">
        <w:rPr>
          <w:b/>
          <w:bCs/>
          <w:color w:val="000000"/>
        </w:rPr>
        <w:t>HE</w:t>
      </w:r>
      <w:r w:rsidRPr="00F0245C">
        <w:rPr>
          <w:b/>
          <w:bCs/>
          <w:color w:val="000000"/>
          <w:spacing w:val="-4"/>
        </w:rPr>
        <w:t xml:space="preserve"> </w:t>
      </w:r>
      <w:r w:rsidRPr="00F0245C">
        <w:rPr>
          <w:b/>
          <w:bCs/>
          <w:color w:val="000000"/>
        </w:rPr>
        <w:t>FO</w:t>
      </w:r>
      <w:r w:rsidRPr="00F0245C">
        <w:rPr>
          <w:b/>
          <w:bCs/>
          <w:color w:val="000000"/>
          <w:spacing w:val="1"/>
        </w:rPr>
        <w:t>LL</w:t>
      </w:r>
      <w:r w:rsidRPr="00F0245C">
        <w:rPr>
          <w:b/>
          <w:bCs/>
          <w:color w:val="000000"/>
        </w:rPr>
        <w:t>OW</w:t>
      </w:r>
      <w:r w:rsidRPr="00F0245C">
        <w:rPr>
          <w:b/>
          <w:bCs/>
          <w:color w:val="000000"/>
          <w:spacing w:val="-1"/>
        </w:rPr>
        <w:t>I</w:t>
      </w:r>
      <w:r w:rsidRPr="00F0245C">
        <w:rPr>
          <w:b/>
          <w:bCs/>
          <w:color w:val="000000"/>
          <w:spacing w:val="1"/>
        </w:rPr>
        <w:t>N</w:t>
      </w:r>
      <w:r w:rsidRPr="00F0245C">
        <w:rPr>
          <w:b/>
          <w:bCs/>
          <w:color w:val="000000"/>
        </w:rPr>
        <w:t>G</w:t>
      </w:r>
      <w:r w:rsidRPr="00F0245C">
        <w:rPr>
          <w:b/>
          <w:bCs/>
          <w:color w:val="000000"/>
          <w:spacing w:val="-13"/>
        </w:rPr>
        <w:t xml:space="preserve"> </w:t>
      </w:r>
      <w:r w:rsidRPr="00F0245C">
        <w:rPr>
          <w:b/>
          <w:bCs/>
          <w:color w:val="000000"/>
        </w:rPr>
        <w:t>P</w:t>
      </w:r>
      <w:r w:rsidRPr="00F0245C">
        <w:rPr>
          <w:b/>
          <w:bCs/>
          <w:color w:val="000000"/>
          <w:spacing w:val="1"/>
        </w:rPr>
        <w:t>EER-REV</w:t>
      </w:r>
      <w:r w:rsidRPr="00F0245C">
        <w:rPr>
          <w:b/>
          <w:bCs/>
          <w:color w:val="000000"/>
          <w:spacing w:val="-1"/>
        </w:rPr>
        <w:t>I</w:t>
      </w:r>
      <w:r w:rsidRPr="00F0245C">
        <w:rPr>
          <w:b/>
          <w:bCs/>
          <w:color w:val="000000"/>
          <w:spacing w:val="1"/>
        </w:rPr>
        <w:t>E</w:t>
      </w:r>
      <w:r w:rsidRPr="00F0245C">
        <w:rPr>
          <w:b/>
          <w:bCs/>
          <w:color w:val="000000"/>
        </w:rPr>
        <w:t>W</w:t>
      </w:r>
      <w:r w:rsidRPr="00F0245C">
        <w:rPr>
          <w:b/>
          <w:bCs/>
          <w:color w:val="000000"/>
          <w:spacing w:val="1"/>
        </w:rPr>
        <w:t>E</w:t>
      </w:r>
      <w:r w:rsidRPr="00F0245C">
        <w:rPr>
          <w:b/>
          <w:bCs/>
          <w:color w:val="000000"/>
        </w:rPr>
        <w:t>D</w:t>
      </w:r>
      <w:r w:rsidRPr="00F0245C">
        <w:rPr>
          <w:b/>
          <w:bCs/>
          <w:color w:val="000000"/>
          <w:spacing w:val="-19"/>
        </w:rPr>
        <w:t xml:space="preserve"> </w:t>
      </w:r>
      <w:r w:rsidRPr="00F0245C">
        <w:rPr>
          <w:b/>
          <w:bCs/>
          <w:color w:val="000000"/>
        </w:rPr>
        <w:t>JO</w:t>
      </w:r>
      <w:r w:rsidRPr="00F0245C">
        <w:rPr>
          <w:b/>
          <w:bCs/>
          <w:color w:val="000000"/>
          <w:spacing w:val="1"/>
        </w:rPr>
        <w:t>URNALS</w:t>
      </w:r>
    </w:p>
    <w:p w14:paraId="12FB02FB" w14:textId="77777777" w:rsidR="00F23DA0" w:rsidRPr="00F0245C" w:rsidRDefault="00F23DA0" w:rsidP="00F23DA0">
      <w:pPr>
        <w:autoSpaceDE w:val="0"/>
        <w:autoSpaceDN w:val="0"/>
        <w:adjustRightInd w:val="0"/>
        <w:spacing w:before="29"/>
        <w:ind w:right="-20"/>
        <w:rPr>
          <w:color w:val="000000"/>
        </w:rPr>
      </w:pPr>
      <w:r w:rsidRPr="00F0245C">
        <w:rPr>
          <w:i/>
          <w:iCs/>
          <w:color w:val="000000"/>
        </w:rPr>
        <w:t>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 xml:space="preserve">an </w:t>
      </w:r>
      <w:r w:rsidRPr="00F0245C">
        <w:rPr>
          <w:i/>
          <w:iCs/>
          <w:color w:val="000000"/>
          <w:spacing w:val="-1"/>
        </w:rPr>
        <w:t>J</w:t>
      </w:r>
      <w:r w:rsidRPr="00F0245C">
        <w:rPr>
          <w:i/>
          <w:iCs/>
          <w:color w:val="000000"/>
        </w:rPr>
        <w:t>ournal of Human Biology</w:t>
      </w:r>
      <w:r w:rsidRPr="00F0245C">
        <w:rPr>
          <w:i/>
          <w:iCs/>
          <w:color w:val="000000"/>
        </w:rPr>
        <w:tab/>
      </w:r>
      <w:r w:rsidRPr="00F0245C">
        <w:rPr>
          <w:i/>
          <w:iCs/>
          <w:color w:val="000000"/>
        </w:rPr>
        <w:tab/>
      </w:r>
      <w:r w:rsidRPr="00F0245C">
        <w:rPr>
          <w:i/>
          <w:iCs/>
          <w:color w:val="000000"/>
        </w:rPr>
        <w:tab/>
        <w:t>Ethnicity and Health</w:t>
      </w:r>
      <w:r w:rsidRPr="00F0245C">
        <w:rPr>
          <w:i/>
          <w:iCs/>
          <w:color w:val="000000"/>
        </w:rPr>
        <w:tab/>
      </w:r>
    </w:p>
    <w:p w14:paraId="42AE1A06" w14:textId="77777777" w:rsidR="00F23DA0" w:rsidRPr="00F0245C" w:rsidRDefault="00F23DA0" w:rsidP="00F23DA0">
      <w:pPr>
        <w:autoSpaceDE w:val="0"/>
        <w:autoSpaceDN w:val="0"/>
        <w:adjustRightInd w:val="0"/>
        <w:spacing w:before="29"/>
        <w:ind w:right="-20"/>
        <w:rPr>
          <w:color w:val="000000"/>
        </w:rPr>
      </w:pPr>
      <w:r w:rsidRPr="00F0245C">
        <w:rPr>
          <w:i/>
          <w:iCs/>
          <w:color w:val="000000"/>
        </w:rPr>
        <w:t xml:space="preserve">American Journal of Public Health </w:t>
      </w:r>
      <w:r w:rsidRPr="00F0245C">
        <w:rPr>
          <w:i/>
          <w:iCs/>
          <w:color w:val="000000"/>
        </w:rPr>
        <w:tab/>
      </w:r>
      <w:r w:rsidRPr="00F0245C">
        <w:rPr>
          <w:i/>
          <w:iCs/>
          <w:color w:val="000000"/>
        </w:rPr>
        <w:tab/>
      </w:r>
      <w:r w:rsidRPr="00F0245C">
        <w:rPr>
          <w:i/>
          <w:iCs/>
          <w:color w:val="000000"/>
        </w:rPr>
        <w:tab/>
        <w:t>Europ</w:t>
      </w:r>
      <w:r w:rsidRPr="00F0245C">
        <w:rPr>
          <w:i/>
          <w:iCs/>
          <w:color w:val="000000"/>
          <w:spacing w:val="-1"/>
        </w:rPr>
        <w:t>e</w:t>
      </w:r>
      <w:r w:rsidRPr="00F0245C">
        <w:rPr>
          <w:i/>
          <w:iCs/>
          <w:color w:val="000000"/>
        </w:rPr>
        <w:t xml:space="preserve">an </w:t>
      </w:r>
      <w:r w:rsidRPr="00F0245C">
        <w:rPr>
          <w:i/>
          <w:iCs/>
          <w:color w:val="000000"/>
          <w:spacing w:val="-1"/>
        </w:rPr>
        <w:t>J</w:t>
      </w:r>
      <w:r w:rsidRPr="00F0245C">
        <w:rPr>
          <w:i/>
          <w:iCs/>
          <w:color w:val="000000"/>
        </w:rPr>
        <w:t xml:space="preserve">ournal of </w:t>
      </w:r>
      <w:r w:rsidRPr="00F0245C">
        <w:rPr>
          <w:i/>
          <w:iCs/>
          <w:color w:val="000000"/>
          <w:spacing w:val="1"/>
        </w:rPr>
        <w:t>C</w:t>
      </w:r>
      <w:r w:rsidRPr="00F0245C">
        <w:rPr>
          <w:i/>
          <w:iCs/>
          <w:color w:val="000000"/>
        </w:rPr>
        <w:t>lini</w:t>
      </w:r>
      <w:r w:rsidRPr="00F0245C">
        <w:rPr>
          <w:i/>
          <w:iCs/>
          <w:color w:val="000000"/>
          <w:spacing w:val="-1"/>
        </w:rPr>
        <w:t>c</w:t>
      </w:r>
      <w:r w:rsidRPr="00F0245C">
        <w:rPr>
          <w:i/>
          <w:iCs/>
          <w:color w:val="000000"/>
        </w:rPr>
        <w:t xml:space="preserve">al </w:t>
      </w:r>
      <w:r w:rsidRPr="00F0245C">
        <w:rPr>
          <w:i/>
          <w:iCs/>
          <w:color w:val="000000"/>
          <w:spacing w:val="1"/>
        </w:rPr>
        <w:t>N</w:t>
      </w:r>
      <w:r w:rsidRPr="00F0245C">
        <w:rPr>
          <w:i/>
          <w:iCs/>
          <w:color w:val="000000"/>
        </w:rPr>
        <w:t>utrition</w:t>
      </w:r>
    </w:p>
    <w:p w14:paraId="2C29238F" w14:textId="77777777" w:rsidR="00F23DA0" w:rsidRPr="00F0245C" w:rsidRDefault="00F23DA0" w:rsidP="00F23DA0">
      <w:pPr>
        <w:autoSpaceDE w:val="0"/>
        <w:autoSpaceDN w:val="0"/>
        <w:adjustRightInd w:val="0"/>
        <w:spacing w:before="7"/>
        <w:ind w:right="-20"/>
        <w:rPr>
          <w:color w:val="000000"/>
        </w:rPr>
      </w:pPr>
      <w:r w:rsidRPr="00F0245C">
        <w:rPr>
          <w:i/>
          <w:iCs/>
          <w:color w:val="000000"/>
        </w:rPr>
        <w:t>Annals of Human Biology</w:t>
      </w:r>
      <w:r w:rsidRPr="00F0245C">
        <w:rPr>
          <w:i/>
          <w:iCs/>
          <w:color w:val="000000"/>
        </w:rPr>
        <w:tab/>
      </w:r>
      <w:r w:rsidRPr="00F0245C">
        <w:rPr>
          <w:i/>
          <w:iCs/>
          <w:color w:val="000000"/>
        </w:rPr>
        <w:tab/>
      </w:r>
      <w:r w:rsidRPr="00F0245C">
        <w:rPr>
          <w:i/>
          <w:iCs/>
          <w:color w:val="000000"/>
        </w:rPr>
        <w:tab/>
        <w:t xml:space="preserve">            Ha</w:t>
      </w:r>
      <w:r w:rsidRPr="00F0245C">
        <w:rPr>
          <w:i/>
          <w:iCs/>
          <w:color w:val="000000"/>
          <w:spacing w:val="1"/>
        </w:rPr>
        <w:t>w</w:t>
      </w:r>
      <w:r w:rsidRPr="00F0245C">
        <w:rPr>
          <w:i/>
          <w:iCs/>
          <w:color w:val="000000"/>
        </w:rPr>
        <w:t xml:space="preserve">aii </w:t>
      </w:r>
      <w:r w:rsidRPr="00F0245C">
        <w:rPr>
          <w:i/>
          <w:iCs/>
          <w:color w:val="000000"/>
          <w:spacing w:val="-1"/>
        </w:rPr>
        <w:t>J</w:t>
      </w:r>
      <w:r w:rsidRPr="00F0245C">
        <w:rPr>
          <w:i/>
          <w:iCs/>
          <w:color w:val="000000"/>
        </w:rPr>
        <w:t>ournal of Medicine and Public</w:t>
      </w:r>
      <w:r w:rsidRPr="00F0245C">
        <w:rPr>
          <w:i/>
          <w:iCs/>
          <w:color w:val="000000"/>
          <w:spacing w:val="-1"/>
        </w:rPr>
        <w:t xml:space="preserve"> </w:t>
      </w:r>
      <w:r w:rsidRPr="00F0245C">
        <w:rPr>
          <w:i/>
          <w:iCs/>
          <w:color w:val="000000"/>
        </w:rPr>
        <w:t>H</w:t>
      </w:r>
      <w:r w:rsidRPr="00F0245C">
        <w:rPr>
          <w:i/>
          <w:iCs/>
          <w:color w:val="000000"/>
          <w:spacing w:val="-1"/>
        </w:rPr>
        <w:t>e</w:t>
      </w:r>
      <w:r w:rsidRPr="00F0245C">
        <w:rPr>
          <w:i/>
          <w:iCs/>
          <w:color w:val="000000"/>
        </w:rPr>
        <w:t xml:space="preserve">alth </w:t>
      </w:r>
    </w:p>
    <w:p w14:paraId="4145F473" w14:textId="77777777" w:rsidR="00F23DA0" w:rsidRPr="00F0245C" w:rsidRDefault="00F23DA0" w:rsidP="00F23DA0">
      <w:pPr>
        <w:autoSpaceDE w:val="0"/>
        <w:autoSpaceDN w:val="0"/>
        <w:adjustRightInd w:val="0"/>
        <w:spacing w:before="29" w:line="246" w:lineRule="auto"/>
        <w:ind w:right="673"/>
        <w:rPr>
          <w:i/>
          <w:iCs/>
          <w:color w:val="000000"/>
        </w:rPr>
      </w:pPr>
      <w:r w:rsidRPr="00F0245C">
        <w:rPr>
          <w:i/>
          <w:iCs/>
          <w:color w:val="000000"/>
        </w:rPr>
        <w:t xml:space="preserve">Applied Physiology, Nutrition &amp;Metabolism </w:t>
      </w:r>
      <w:r w:rsidRPr="00F0245C">
        <w:rPr>
          <w:i/>
          <w:iCs/>
          <w:color w:val="000000"/>
        </w:rPr>
        <w:tab/>
      </w:r>
      <w:r>
        <w:rPr>
          <w:i/>
          <w:iCs/>
          <w:color w:val="000000"/>
        </w:rPr>
        <w:tab/>
      </w:r>
      <w:r w:rsidRPr="00F0245C">
        <w:rPr>
          <w:i/>
          <w:iCs/>
          <w:color w:val="000000"/>
        </w:rPr>
        <w:t>(formerly Hawaii Medical Journal)</w:t>
      </w:r>
    </w:p>
    <w:p w14:paraId="33BFAEE7" w14:textId="77777777" w:rsidR="00F23DA0" w:rsidRPr="00F0245C" w:rsidRDefault="00F23DA0" w:rsidP="00F23DA0">
      <w:pPr>
        <w:autoSpaceDE w:val="0"/>
        <w:autoSpaceDN w:val="0"/>
        <w:adjustRightInd w:val="0"/>
        <w:spacing w:before="29" w:line="246" w:lineRule="auto"/>
        <w:ind w:right="673"/>
        <w:rPr>
          <w:i/>
          <w:iCs/>
          <w:color w:val="000000"/>
        </w:rPr>
      </w:pPr>
      <w:r w:rsidRPr="00F0245C">
        <w:rPr>
          <w:i/>
          <w:iCs/>
          <w:color w:val="000000"/>
        </w:rPr>
        <w:t>Ar</w:t>
      </w:r>
      <w:r w:rsidRPr="00F0245C">
        <w:rPr>
          <w:i/>
          <w:iCs/>
          <w:color w:val="000000"/>
          <w:spacing w:val="-1"/>
        </w:rPr>
        <w:t>c</w:t>
      </w:r>
      <w:r w:rsidRPr="00F0245C">
        <w:rPr>
          <w:i/>
          <w:iCs/>
          <w:color w:val="000000"/>
        </w:rPr>
        <w:t>hi</w:t>
      </w:r>
      <w:r w:rsidRPr="00F0245C">
        <w:rPr>
          <w:i/>
          <w:iCs/>
          <w:color w:val="000000"/>
          <w:spacing w:val="-1"/>
        </w:rPr>
        <w:t>v</w:t>
      </w:r>
      <w:r w:rsidRPr="00F0245C">
        <w:rPr>
          <w:i/>
          <w:iCs/>
          <w:color w:val="000000"/>
        </w:rPr>
        <w:t xml:space="preserve">os </w:t>
      </w:r>
      <w:r w:rsidRPr="00F0245C">
        <w:rPr>
          <w:i/>
          <w:iCs/>
          <w:color w:val="000000"/>
          <w:spacing w:val="1"/>
        </w:rPr>
        <w:t>L</w:t>
      </w:r>
      <w:r w:rsidRPr="00F0245C">
        <w:rPr>
          <w:i/>
          <w:iCs/>
          <w:color w:val="000000"/>
        </w:rPr>
        <w:t>atinoam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anos de</w:t>
      </w:r>
      <w:r w:rsidRPr="00F0245C">
        <w:rPr>
          <w:i/>
          <w:iCs/>
          <w:color w:val="000000"/>
          <w:spacing w:val="-1"/>
        </w:rPr>
        <w:t xml:space="preserve"> </w:t>
      </w:r>
      <w:r w:rsidRPr="00F0245C">
        <w:rPr>
          <w:i/>
          <w:iCs/>
          <w:color w:val="000000"/>
          <w:spacing w:val="1"/>
        </w:rPr>
        <w:t>N</w:t>
      </w:r>
      <w:r w:rsidRPr="00F0245C">
        <w:rPr>
          <w:i/>
          <w:iCs/>
          <w:color w:val="000000"/>
        </w:rPr>
        <w:t>utri</w:t>
      </w:r>
      <w:r w:rsidRPr="00F0245C">
        <w:rPr>
          <w:i/>
          <w:iCs/>
          <w:color w:val="000000"/>
          <w:spacing w:val="-1"/>
        </w:rPr>
        <w:t>c</w:t>
      </w:r>
      <w:r w:rsidRPr="00F0245C">
        <w:rPr>
          <w:i/>
          <w:iCs/>
          <w:color w:val="000000"/>
        </w:rPr>
        <w:t xml:space="preserve">ion </w:t>
      </w:r>
      <w:r w:rsidRPr="00F0245C">
        <w:rPr>
          <w:i/>
          <w:iCs/>
          <w:color w:val="000000"/>
        </w:rPr>
        <w:tab/>
      </w:r>
      <w:r w:rsidRPr="00F0245C">
        <w:rPr>
          <w:i/>
          <w:iCs/>
          <w:color w:val="000000"/>
        </w:rPr>
        <w:tab/>
        <w:t>Human Biology</w:t>
      </w:r>
    </w:p>
    <w:p w14:paraId="5BA5A690" w14:textId="77777777" w:rsidR="00F23DA0" w:rsidRPr="00F0245C" w:rsidRDefault="00F23DA0" w:rsidP="00F23DA0">
      <w:pPr>
        <w:autoSpaceDE w:val="0"/>
        <w:autoSpaceDN w:val="0"/>
        <w:adjustRightInd w:val="0"/>
        <w:ind w:right="-20"/>
        <w:rPr>
          <w:color w:val="000000"/>
        </w:rPr>
      </w:pPr>
      <w:r w:rsidRPr="00F0245C">
        <w:rPr>
          <w:i/>
          <w:iCs/>
          <w:color w:val="000000"/>
        </w:rPr>
        <w:t>Asia Pa</w:t>
      </w:r>
      <w:r w:rsidRPr="00F0245C">
        <w:rPr>
          <w:i/>
          <w:iCs/>
          <w:color w:val="000000"/>
          <w:spacing w:val="-1"/>
        </w:rPr>
        <w:t>c</w:t>
      </w:r>
      <w:r w:rsidRPr="00F0245C">
        <w:rPr>
          <w:i/>
          <w:iCs/>
          <w:color w:val="000000"/>
        </w:rPr>
        <w:t>ific</w:t>
      </w:r>
      <w:r w:rsidRPr="00F0245C">
        <w:rPr>
          <w:i/>
          <w:iCs/>
          <w:color w:val="000000"/>
          <w:spacing w:val="-1"/>
        </w:rPr>
        <w:t xml:space="preserve"> J</w:t>
      </w:r>
      <w:r w:rsidRPr="00F0245C">
        <w:rPr>
          <w:i/>
          <w:iCs/>
          <w:color w:val="000000"/>
        </w:rPr>
        <w:t xml:space="preserve">ournal of </w:t>
      </w:r>
      <w:r w:rsidRPr="00F0245C">
        <w:rPr>
          <w:i/>
          <w:iCs/>
          <w:color w:val="000000"/>
          <w:spacing w:val="1"/>
        </w:rPr>
        <w:t>C</w:t>
      </w:r>
      <w:r w:rsidRPr="00F0245C">
        <w:rPr>
          <w:i/>
          <w:iCs/>
          <w:color w:val="000000"/>
        </w:rPr>
        <w:t>lini</w:t>
      </w:r>
      <w:r w:rsidRPr="00F0245C">
        <w:rPr>
          <w:i/>
          <w:iCs/>
          <w:color w:val="000000"/>
          <w:spacing w:val="-1"/>
        </w:rPr>
        <w:t>c</w:t>
      </w:r>
      <w:r w:rsidRPr="00F0245C">
        <w:rPr>
          <w:i/>
          <w:iCs/>
          <w:color w:val="000000"/>
        </w:rPr>
        <w:t xml:space="preserve">al </w:t>
      </w:r>
      <w:r w:rsidRPr="00F0245C">
        <w:rPr>
          <w:i/>
          <w:iCs/>
          <w:color w:val="000000"/>
          <w:spacing w:val="1"/>
        </w:rPr>
        <w:t>N</w:t>
      </w:r>
      <w:r w:rsidRPr="00F0245C">
        <w:rPr>
          <w:i/>
          <w:iCs/>
          <w:color w:val="000000"/>
        </w:rPr>
        <w:t xml:space="preserve">utrition </w:t>
      </w:r>
      <w:r w:rsidRPr="00F0245C">
        <w:rPr>
          <w:i/>
          <w:iCs/>
          <w:color w:val="000000"/>
        </w:rPr>
        <w:tab/>
      </w:r>
      <w:r w:rsidRPr="00F0245C">
        <w:rPr>
          <w:i/>
          <w:iCs/>
          <w:color w:val="000000"/>
        </w:rPr>
        <w:tab/>
        <w:t>Journal of Tropical Pediatrics</w:t>
      </w:r>
    </w:p>
    <w:p w14:paraId="7CF3C98F" w14:textId="77777777" w:rsidR="00F23DA0" w:rsidRPr="00F0245C" w:rsidRDefault="00F23DA0" w:rsidP="00F23DA0">
      <w:pPr>
        <w:autoSpaceDE w:val="0"/>
        <w:autoSpaceDN w:val="0"/>
        <w:adjustRightInd w:val="0"/>
        <w:spacing w:before="7" w:line="246" w:lineRule="auto"/>
        <w:ind w:right="685"/>
        <w:rPr>
          <w:i/>
          <w:iCs/>
          <w:color w:val="000000"/>
          <w:spacing w:val="-1"/>
        </w:rPr>
      </w:pPr>
      <w:r w:rsidRPr="00F0245C">
        <w:rPr>
          <w:i/>
          <w:iCs/>
          <w:color w:val="000000"/>
        </w:rPr>
        <w:t>Asia Pa</w:t>
      </w:r>
      <w:r w:rsidRPr="00F0245C">
        <w:rPr>
          <w:i/>
          <w:iCs/>
          <w:color w:val="000000"/>
          <w:spacing w:val="-1"/>
        </w:rPr>
        <w:t>c</w:t>
      </w:r>
      <w:r w:rsidRPr="00F0245C">
        <w:rPr>
          <w:i/>
          <w:iCs/>
          <w:color w:val="000000"/>
        </w:rPr>
        <w:t>ific</w:t>
      </w:r>
      <w:r w:rsidRPr="00F0245C">
        <w:rPr>
          <w:i/>
          <w:iCs/>
          <w:color w:val="000000"/>
          <w:spacing w:val="-1"/>
        </w:rPr>
        <w:t xml:space="preserve"> J</w:t>
      </w:r>
      <w:r w:rsidRPr="00F0245C">
        <w:rPr>
          <w:i/>
          <w:iCs/>
          <w:color w:val="000000"/>
        </w:rPr>
        <w:t>ournal of Public</w:t>
      </w:r>
      <w:r w:rsidRPr="00F0245C">
        <w:rPr>
          <w:i/>
          <w:iCs/>
          <w:color w:val="000000"/>
          <w:spacing w:val="-1"/>
        </w:rPr>
        <w:t xml:space="preserve"> </w:t>
      </w:r>
      <w:r w:rsidRPr="00F0245C">
        <w:rPr>
          <w:i/>
          <w:iCs/>
          <w:color w:val="000000"/>
        </w:rPr>
        <w:t>H</w:t>
      </w:r>
      <w:r w:rsidRPr="00F0245C">
        <w:rPr>
          <w:i/>
          <w:iCs/>
          <w:color w:val="000000"/>
          <w:spacing w:val="-1"/>
        </w:rPr>
        <w:t>e</w:t>
      </w:r>
      <w:r w:rsidRPr="00F0245C">
        <w:rPr>
          <w:i/>
          <w:iCs/>
          <w:color w:val="000000"/>
        </w:rPr>
        <w:t>alth</w:t>
      </w:r>
      <w:r>
        <w:rPr>
          <w:i/>
          <w:iCs/>
          <w:color w:val="000000"/>
          <w:spacing w:val="-1"/>
        </w:rPr>
        <w:tab/>
      </w:r>
      <w:r>
        <w:rPr>
          <w:i/>
          <w:iCs/>
          <w:color w:val="000000"/>
          <w:spacing w:val="-1"/>
        </w:rPr>
        <w:tab/>
      </w:r>
      <w:r w:rsidRPr="00F0245C">
        <w:rPr>
          <w:i/>
          <w:iCs/>
          <w:color w:val="000000"/>
          <w:spacing w:val="-1"/>
        </w:rPr>
        <w:t>J</w:t>
      </w:r>
      <w:r w:rsidRPr="00F0245C">
        <w:rPr>
          <w:i/>
          <w:iCs/>
          <w:color w:val="000000"/>
        </w:rPr>
        <w:t>ournal of Adol</w:t>
      </w:r>
      <w:r w:rsidRPr="00F0245C">
        <w:rPr>
          <w:i/>
          <w:iCs/>
          <w:color w:val="000000"/>
          <w:spacing w:val="-1"/>
        </w:rPr>
        <w:t>e</w:t>
      </w:r>
      <w:r w:rsidRPr="00F0245C">
        <w:rPr>
          <w:i/>
          <w:iCs/>
          <w:color w:val="000000"/>
        </w:rPr>
        <w:t>s</w:t>
      </w:r>
      <w:r w:rsidRPr="00F0245C">
        <w:rPr>
          <w:i/>
          <w:iCs/>
          <w:color w:val="000000"/>
          <w:spacing w:val="-1"/>
        </w:rPr>
        <w:t>ce</w:t>
      </w:r>
      <w:r w:rsidRPr="00F0245C">
        <w:rPr>
          <w:i/>
          <w:iCs/>
          <w:color w:val="000000"/>
        </w:rPr>
        <w:t>nt H</w:t>
      </w:r>
      <w:r w:rsidRPr="00F0245C">
        <w:rPr>
          <w:i/>
          <w:iCs/>
          <w:color w:val="000000"/>
          <w:spacing w:val="-1"/>
        </w:rPr>
        <w:t>e</w:t>
      </w:r>
      <w:r w:rsidRPr="00F0245C">
        <w:rPr>
          <w:i/>
          <w:iCs/>
          <w:color w:val="000000"/>
        </w:rPr>
        <w:t>alth</w:t>
      </w:r>
    </w:p>
    <w:p w14:paraId="2F887EB1" w14:textId="77777777" w:rsidR="00F23DA0" w:rsidRPr="00F0245C" w:rsidRDefault="00F23DA0" w:rsidP="00F23DA0">
      <w:pPr>
        <w:autoSpaceDE w:val="0"/>
        <w:autoSpaceDN w:val="0"/>
        <w:adjustRightInd w:val="0"/>
        <w:spacing w:before="7"/>
        <w:ind w:right="-20"/>
        <w:rPr>
          <w:color w:val="000000"/>
        </w:rPr>
      </w:pPr>
      <w:r w:rsidRPr="00F0245C">
        <w:rPr>
          <w:i/>
          <w:iCs/>
          <w:color w:val="000000"/>
        </w:rPr>
        <w:t>Birth:</w:t>
      </w:r>
      <w:r w:rsidRPr="00F0245C">
        <w:rPr>
          <w:i/>
          <w:iCs/>
          <w:color w:val="000000"/>
          <w:spacing w:val="-1"/>
        </w:rPr>
        <w:t xml:space="preserve"> I</w:t>
      </w:r>
      <w:r w:rsidRPr="00F0245C">
        <w:rPr>
          <w:i/>
          <w:iCs/>
          <w:color w:val="000000"/>
        </w:rPr>
        <w:t>ssu</w:t>
      </w:r>
      <w:r w:rsidRPr="00F0245C">
        <w:rPr>
          <w:i/>
          <w:iCs/>
          <w:color w:val="000000"/>
          <w:spacing w:val="-1"/>
        </w:rPr>
        <w:t>e</w:t>
      </w:r>
      <w:r w:rsidRPr="00F0245C">
        <w:rPr>
          <w:i/>
          <w:iCs/>
          <w:color w:val="000000"/>
        </w:rPr>
        <w:t>s in P</w:t>
      </w:r>
      <w:r w:rsidRPr="00F0245C">
        <w:rPr>
          <w:i/>
          <w:iCs/>
          <w:color w:val="000000"/>
          <w:spacing w:val="-1"/>
        </w:rPr>
        <w:t>e</w:t>
      </w:r>
      <w:r w:rsidRPr="00F0245C">
        <w:rPr>
          <w:i/>
          <w:iCs/>
          <w:color w:val="000000"/>
        </w:rPr>
        <w:t>rinatal H</w:t>
      </w:r>
      <w:r w:rsidRPr="00F0245C">
        <w:rPr>
          <w:i/>
          <w:iCs/>
          <w:color w:val="000000"/>
          <w:spacing w:val="-1"/>
        </w:rPr>
        <w:t>e</w:t>
      </w:r>
      <w:r w:rsidRPr="00F0245C">
        <w:rPr>
          <w:i/>
          <w:iCs/>
          <w:color w:val="000000"/>
        </w:rPr>
        <w:t>alth</w:t>
      </w:r>
      <w:r w:rsidRPr="00F0245C">
        <w:rPr>
          <w:i/>
          <w:iCs/>
          <w:color w:val="000000"/>
        </w:rPr>
        <w:tab/>
      </w:r>
      <w:r w:rsidRPr="00F0245C">
        <w:rPr>
          <w:i/>
          <w:iCs/>
          <w:color w:val="000000"/>
        </w:rPr>
        <w:tab/>
      </w:r>
      <w:r w:rsidRPr="00F0245C">
        <w:rPr>
          <w:i/>
          <w:iCs/>
          <w:color w:val="000000"/>
        </w:rPr>
        <w:tab/>
      </w:r>
      <w:r w:rsidRPr="00F0245C">
        <w:rPr>
          <w:i/>
          <w:iCs/>
          <w:color w:val="000000"/>
          <w:spacing w:val="-1"/>
        </w:rPr>
        <w:t>J</w:t>
      </w:r>
      <w:r w:rsidRPr="00F0245C">
        <w:rPr>
          <w:i/>
          <w:iCs/>
          <w:color w:val="000000"/>
        </w:rPr>
        <w:t>ournal of the</w:t>
      </w:r>
      <w:r w:rsidRPr="00F0245C">
        <w:rPr>
          <w:i/>
          <w:iCs/>
          <w:color w:val="000000"/>
          <w:spacing w:val="-1"/>
        </w:rPr>
        <w:t xml:space="preserve"> </w:t>
      </w:r>
      <w:r w:rsidRPr="00F0245C">
        <w:rPr>
          <w:i/>
          <w:iCs/>
          <w:color w:val="000000"/>
        </w:rPr>
        <w:t>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 xml:space="preserve">an </w:t>
      </w:r>
      <w:r w:rsidRPr="00F0245C">
        <w:rPr>
          <w:i/>
          <w:iCs/>
          <w:color w:val="000000"/>
          <w:spacing w:val="1"/>
        </w:rPr>
        <w:t>C</w:t>
      </w:r>
      <w:r w:rsidRPr="00F0245C">
        <w:rPr>
          <w:i/>
          <w:iCs/>
          <w:color w:val="000000"/>
        </w:rPr>
        <w:t>oll</w:t>
      </w:r>
      <w:r w:rsidRPr="00F0245C">
        <w:rPr>
          <w:i/>
          <w:iCs/>
          <w:color w:val="000000"/>
          <w:spacing w:val="-1"/>
        </w:rPr>
        <w:t>e</w:t>
      </w:r>
      <w:r w:rsidRPr="00F0245C">
        <w:rPr>
          <w:i/>
          <w:iCs/>
          <w:color w:val="000000"/>
        </w:rPr>
        <w:t>ge</w:t>
      </w:r>
      <w:r w:rsidRPr="00F0245C">
        <w:rPr>
          <w:i/>
          <w:iCs/>
          <w:color w:val="000000"/>
          <w:spacing w:val="-1"/>
        </w:rPr>
        <w:t xml:space="preserve"> </w:t>
      </w:r>
      <w:r w:rsidRPr="00F0245C">
        <w:rPr>
          <w:i/>
          <w:iCs/>
          <w:color w:val="000000"/>
        </w:rPr>
        <w:t xml:space="preserve">of </w:t>
      </w:r>
      <w:r w:rsidRPr="00F0245C">
        <w:rPr>
          <w:i/>
          <w:iCs/>
          <w:color w:val="000000"/>
          <w:spacing w:val="1"/>
        </w:rPr>
        <w:t>N</w:t>
      </w:r>
      <w:r w:rsidRPr="00F0245C">
        <w:rPr>
          <w:i/>
          <w:iCs/>
          <w:color w:val="000000"/>
        </w:rPr>
        <w:t>utrition</w:t>
      </w:r>
    </w:p>
    <w:p w14:paraId="22711D00" w14:textId="77777777" w:rsidR="00F23DA0" w:rsidRPr="00F0245C" w:rsidRDefault="00F23DA0" w:rsidP="00F23DA0">
      <w:pPr>
        <w:autoSpaceDE w:val="0"/>
        <w:autoSpaceDN w:val="0"/>
        <w:adjustRightInd w:val="0"/>
        <w:spacing w:before="7"/>
        <w:ind w:right="-20"/>
        <w:rPr>
          <w:color w:val="000000"/>
        </w:rPr>
      </w:pPr>
      <w:r w:rsidRPr="00F0245C">
        <w:rPr>
          <w:i/>
          <w:iCs/>
          <w:color w:val="000000"/>
        </w:rPr>
        <w:t>B</w:t>
      </w:r>
      <w:r w:rsidRPr="00F0245C">
        <w:rPr>
          <w:i/>
          <w:iCs/>
          <w:color w:val="000000"/>
          <w:spacing w:val="-1"/>
        </w:rPr>
        <w:t>M</w:t>
      </w:r>
      <w:r w:rsidRPr="00F0245C">
        <w:rPr>
          <w:i/>
          <w:iCs/>
          <w:color w:val="000000"/>
        </w:rPr>
        <w:t>C</w:t>
      </w:r>
      <w:r w:rsidRPr="00F0245C">
        <w:rPr>
          <w:i/>
          <w:iCs/>
          <w:color w:val="000000"/>
          <w:spacing w:val="1"/>
        </w:rPr>
        <w:t xml:space="preserve"> C</w:t>
      </w:r>
      <w:r w:rsidRPr="00F0245C">
        <w:rPr>
          <w:i/>
          <w:iCs/>
          <w:color w:val="000000"/>
        </w:rPr>
        <w:t>an</w:t>
      </w:r>
      <w:r w:rsidRPr="00F0245C">
        <w:rPr>
          <w:i/>
          <w:iCs/>
          <w:color w:val="000000"/>
          <w:spacing w:val="-1"/>
        </w:rPr>
        <w:t>cer</w:t>
      </w:r>
      <w:r w:rsidRPr="00F0245C">
        <w:rPr>
          <w:i/>
          <w:iCs/>
          <w:color w:val="000000"/>
          <w:spacing w:val="-1"/>
        </w:rPr>
        <w:tab/>
      </w:r>
      <w:r w:rsidRPr="00F0245C">
        <w:rPr>
          <w:i/>
          <w:iCs/>
          <w:color w:val="000000"/>
          <w:spacing w:val="-1"/>
        </w:rPr>
        <w:tab/>
      </w:r>
      <w:r w:rsidRPr="00F0245C">
        <w:rPr>
          <w:i/>
          <w:iCs/>
          <w:color w:val="000000"/>
          <w:spacing w:val="-1"/>
        </w:rPr>
        <w:tab/>
      </w:r>
      <w:r w:rsidRPr="00F0245C">
        <w:rPr>
          <w:i/>
          <w:iCs/>
          <w:color w:val="000000"/>
          <w:spacing w:val="-1"/>
        </w:rPr>
        <w:tab/>
      </w:r>
      <w:r w:rsidRPr="00F0245C">
        <w:rPr>
          <w:i/>
          <w:iCs/>
          <w:color w:val="000000"/>
          <w:spacing w:val="-1"/>
        </w:rPr>
        <w:tab/>
      </w:r>
      <w:r w:rsidRPr="00F0245C">
        <w:rPr>
          <w:i/>
          <w:iCs/>
          <w:color w:val="000000"/>
          <w:spacing w:val="-1"/>
        </w:rPr>
        <w:tab/>
        <w:t>J</w:t>
      </w:r>
      <w:r w:rsidRPr="00F0245C">
        <w:rPr>
          <w:i/>
          <w:iCs/>
          <w:color w:val="000000"/>
        </w:rPr>
        <w:t>ournal of Epid</w:t>
      </w:r>
      <w:r w:rsidRPr="00F0245C">
        <w:rPr>
          <w:i/>
          <w:iCs/>
          <w:color w:val="000000"/>
          <w:spacing w:val="-1"/>
        </w:rPr>
        <w:t>e</w:t>
      </w:r>
      <w:r w:rsidRPr="00F0245C">
        <w:rPr>
          <w:i/>
          <w:iCs/>
          <w:color w:val="000000"/>
        </w:rPr>
        <w:t>miology</w:t>
      </w:r>
    </w:p>
    <w:p w14:paraId="68725487" w14:textId="77777777" w:rsidR="00F23DA0" w:rsidRPr="00F0245C" w:rsidRDefault="00F23DA0" w:rsidP="00F23DA0">
      <w:pPr>
        <w:autoSpaceDE w:val="0"/>
        <w:autoSpaceDN w:val="0"/>
        <w:adjustRightInd w:val="0"/>
        <w:spacing w:before="7"/>
        <w:ind w:right="-20"/>
        <w:rPr>
          <w:color w:val="000000"/>
        </w:rPr>
      </w:pPr>
      <w:r w:rsidRPr="00F0245C">
        <w:rPr>
          <w:i/>
          <w:iCs/>
          <w:color w:val="000000"/>
          <w:spacing w:val="1"/>
        </w:rPr>
        <w:t>C</w:t>
      </w:r>
      <w:r w:rsidRPr="00F0245C">
        <w:rPr>
          <w:i/>
          <w:iCs/>
          <w:color w:val="000000"/>
        </w:rPr>
        <w:t>a</w:t>
      </w:r>
      <w:r w:rsidRPr="00F0245C">
        <w:rPr>
          <w:i/>
          <w:iCs/>
          <w:color w:val="000000"/>
          <w:spacing w:val="-1"/>
        </w:rPr>
        <w:t>k</w:t>
      </w:r>
      <w:r w:rsidRPr="00F0245C">
        <w:rPr>
          <w:i/>
          <w:iCs/>
          <w:color w:val="000000"/>
        </w:rPr>
        <w:t>al</w:t>
      </w:r>
      <w:r w:rsidRPr="00F0245C">
        <w:rPr>
          <w:i/>
          <w:iCs/>
          <w:color w:val="000000"/>
          <w:spacing w:val="-1"/>
        </w:rPr>
        <w:t>e</w:t>
      </w:r>
      <w:r w:rsidRPr="00F0245C">
        <w:rPr>
          <w:i/>
          <w:iCs/>
          <w:color w:val="000000"/>
        </w:rPr>
        <w:t>l</w:t>
      </w:r>
      <w:r w:rsidRPr="00F0245C">
        <w:rPr>
          <w:i/>
          <w:iCs/>
          <w:color w:val="000000"/>
          <w:spacing w:val="-1"/>
        </w:rPr>
        <w:t>e</w:t>
      </w:r>
      <w:r w:rsidRPr="00F0245C">
        <w:rPr>
          <w:i/>
          <w:iCs/>
          <w:color w:val="000000"/>
        </w:rPr>
        <w:t>:</w:t>
      </w:r>
      <w:r w:rsidRPr="00F0245C">
        <w:rPr>
          <w:i/>
          <w:iCs/>
          <w:color w:val="000000"/>
          <w:spacing w:val="-1"/>
        </w:rPr>
        <w:t xml:space="preserve"> </w:t>
      </w:r>
      <w:r w:rsidRPr="00F0245C">
        <w:rPr>
          <w:i/>
          <w:iCs/>
          <w:color w:val="000000"/>
          <w:spacing w:val="1"/>
        </w:rPr>
        <w:t>T</w:t>
      </w:r>
      <w:r w:rsidRPr="00F0245C">
        <w:rPr>
          <w:i/>
          <w:iCs/>
          <w:color w:val="000000"/>
        </w:rPr>
        <w:t>he</w:t>
      </w:r>
      <w:r w:rsidRPr="00F0245C">
        <w:rPr>
          <w:i/>
          <w:iCs/>
          <w:color w:val="000000"/>
          <w:spacing w:val="-1"/>
        </w:rPr>
        <w:t xml:space="preserve"> </w:t>
      </w:r>
      <w:r w:rsidRPr="00F0245C">
        <w:rPr>
          <w:i/>
          <w:iCs/>
          <w:color w:val="000000"/>
        </w:rPr>
        <w:t>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w:t>
      </w:r>
      <w:r w:rsidRPr="00F0245C">
        <w:rPr>
          <w:i/>
          <w:iCs/>
          <w:color w:val="000000"/>
        </w:rPr>
        <w:t xml:space="preserve">h </w:t>
      </w:r>
      <w:r w:rsidRPr="00F0245C">
        <w:rPr>
          <w:i/>
          <w:iCs/>
          <w:color w:val="000000"/>
          <w:spacing w:val="-1"/>
        </w:rPr>
        <w:t>J</w:t>
      </w:r>
      <w:r w:rsidRPr="00F0245C">
        <w:rPr>
          <w:i/>
          <w:iCs/>
          <w:color w:val="000000"/>
        </w:rPr>
        <w:t xml:space="preserve">ournal of </w:t>
      </w:r>
      <w:r w:rsidRPr="00F0245C">
        <w:rPr>
          <w:i/>
          <w:iCs/>
          <w:color w:val="000000"/>
          <w:spacing w:val="-1"/>
        </w:rPr>
        <w:t>M</w:t>
      </w:r>
      <w:r w:rsidRPr="00F0245C">
        <w:rPr>
          <w:i/>
          <w:iCs/>
          <w:color w:val="000000"/>
        </w:rPr>
        <w:t>alu</w:t>
      </w:r>
      <w:r w:rsidRPr="00F0245C">
        <w:rPr>
          <w:i/>
          <w:iCs/>
          <w:color w:val="000000"/>
          <w:spacing w:val="-1"/>
        </w:rPr>
        <w:t>k</w:t>
      </w:r>
      <w:r w:rsidRPr="00F0245C">
        <w:rPr>
          <w:i/>
          <w:iCs/>
          <w:color w:val="000000"/>
        </w:rPr>
        <w:t>u</w:t>
      </w:r>
      <w:r w:rsidRPr="00F0245C">
        <w:rPr>
          <w:i/>
          <w:iCs/>
          <w:color w:val="000000"/>
        </w:rPr>
        <w:tab/>
      </w:r>
      <w:r w:rsidRPr="00F0245C">
        <w:rPr>
          <w:i/>
          <w:iCs/>
          <w:color w:val="000000"/>
        </w:rPr>
        <w:tab/>
      </w:r>
      <w:r w:rsidRPr="00F0245C">
        <w:rPr>
          <w:i/>
          <w:iCs/>
          <w:color w:val="000000"/>
          <w:spacing w:val="-1"/>
        </w:rPr>
        <w:t>J</w:t>
      </w:r>
      <w:r w:rsidRPr="00F0245C">
        <w:rPr>
          <w:i/>
          <w:iCs/>
          <w:color w:val="000000"/>
        </w:rPr>
        <w:t xml:space="preserve">ournal of Food </w:t>
      </w:r>
      <w:r w:rsidRPr="00F0245C">
        <w:rPr>
          <w:i/>
          <w:iCs/>
          <w:color w:val="000000"/>
          <w:spacing w:val="1"/>
        </w:rPr>
        <w:t>C</w:t>
      </w:r>
      <w:r w:rsidRPr="00F0245C">
        <w:rPr>
          <w:i/>
          <w:iCs/>
          <w:color w:val="000000"/>
        </w:rPr>
        <w:t>omposition &amp;</w:t>
      </w:r>
      <w:r w:rsidRPr="00F0245C">
        <w:rPr>
          <w:i/>
          <w:iCs/>
          <w:color w:val="000000"/>
          <w:spacing w:val="-9"/>
        </w:rPr>
        <w:t xml:space="preserve"> </w:t>
      </w:r>
      <w:r w:rsidRPr="00F0245C">
        <w:rPr>
          <w:i/>
          <w:iCs/>
          <w:color w:val="000000"/>
        </w:rPr>
        <w:t>Anal</w:t>
      </w:r>
      <w:r w:rsidRPr="00F0245C">
        <w:rPr>
          <w:i/>
          <w:iCs/>
          <w:color w:val="000000"/>
          <w:spacing w:val="-1"/>
        </w:rPr>
        <w:t>y</w:t>
      </w:r>
      <w:r w:rsidRPr="00F0245C">
        <w:rPr>
          <w:i/>
          <w:iCs/>
          <w:color w:val="000000"/>
        </w:rPr>
        <w:t>sis</w:t>
      </w:r>
    </w:p>
    <w:p w14:paraId="05219C7C" w14:textId="77777777" w:rsidR="00F23DA0" w:rsidRPr="00F0245C" w:rsidRDefault="00F23DA0" w:rsidP="00F23DA0">
      <w:pPr>
        <w:autoSpaceDE w:val="0"/>
        <w:autoSpaceDN w:val="0"/>
        <w:adjustRightInd w:val="0"/>
        <w:spacing w:before="7" w:line="246" w:lineRule="auto"/>
        <w:ind w:right="-60"/>
        <w:rPr>
          <w:i/>
          <w:iCs/>
          <w:color w:val="000000"/>
        </w:rPr>
      </w:pPr>
      <w:r w:rsidRPr="00F0245C">
        <w:rPr>
          <w:i/>
          <w:iCs/>
          <w:color w:val="000000"/>
          <w:spacing w:val="1"/>
        </w:rPr>
        <w:t>C</w:t>
      </w:r>
      <w:r w:rsidRPr="00F0245C">
        <w:rPr>
          <w:i/>
          <w:iCs/>
          <w:color w:val="000000"/>
        </w:rPr>
        <w:t>al</w:t>
      </w:r>
      <w:r w:rsidRPr="00F0245C">
        <w:rPr>
          <w:i/>
          <w:iCs/>
          <w:color w:val="000000"/>
          <w:spacing w:val="-1"/>
        </w:rPr>
        <w:t>c</w:t>
      </w:r>
      <w:r w:rsidRPr="00F0245C">
        <w:rPr>
          <w:i/>
          <w:iCs/>
          <w:color w:val="000000"/>
        </w:rPr>
        <w:t>ifi</w:t>
      </w:r>
      <w:r w:rsidRPr="00F0245C">
        <w:rPr>
          <w:i/>
          <w:iCs/>
          <w:color w:val="000000"/>
          <w:spacing w:val="-1"/>
        </w:rPr>
        <w:t>e</w:t>
      </w:r>
      <w:r w:rsidRPr="00F0245C">
        <w:rPr>
          <w:i/>
          <w:iCs/>
          <w:color w:val="000000"/>
        </w:rPr>
        <w:t xml:space="preserve">d </w:t>
      </w:r>
      <w:r w:rsidRPr="00F0245C">
        <w:rPr>
          <w:i/>
          <w:iCs/>
          <w:color w:val="000000"/>
          <w:spacing w:val="1"/>
        </w:rPr>
        <w:t>T</w:t>
      </w:r>
      <w:r w:rsidRPr="00F0245C">
        <w:rPr>
          <w:i/>
          <w:iCs/>
          <w:color w:val="000000"/>
        </w:rPr>
        <w:t>issue</w:t>
      </w:r>
      <w:r w:rsidRPr="00F0245C">
        <w:rPr>
          <w:i/>
          <w:iCs/>
          <w:color w:val="000000"/>
          <w:spacing w:val="-1"/>
        </w:rPr>
        <w:t xml:space="preserve"> I</w:t>
      </w:r>
      <w:r w:rsidRPr="00F0245C">
        <w:rPr>
          <w:i/>
          <w:iCs/>
          <w:color w:val="000000"/>
        </w:rPr>
        <w:t>nt</w:t>
      </w:r>
      <w:r w:rsidRPr="00F0245C">
        <w:rPr>
          <w:i/>
          <w:iCs/>
          <w:color w:val="000000"/>
          <w:spacing w:val="-1"/>
        </w:rPr>
        <w:t>e</w:t>
      </w:r>
      <w:r w:rsidRPr="00F0245C">
        <w:rPr>
          <w:i/>
          <w:iCs/>
          <w:color w:val="000000"/>
        </w:rPr>
        <w:t xml:space="preserve">rnational </w:t>
      </w:r>
      <w:r w:rsidRPr="00F0245C">
        <w:rPr>
          <w:i/>
          <w:iCs/>
          <w:color w:val="000000"/>
        </w:rPr>
        <w:tab/>
      </w:r>
      <w:r w:rsidRPr="00F0245C">
        <w:rPr>
          <w:i/>
          <w:iCs/>
          <w:color w:val="000000"/>
        </w:rPr>
        <w:tab/>
      </w:r>
      <w:r w:rsidRPr="00F0245C">
        <w:rPr>
          <w:i/>
          <w:iCs/>
          <w:color w:val="000000"/>
        </w:rPr>
        <w:tab/>
      </w:r>
      <w:r w:rsidRPr="00F0245C">
        <w:rPr>
          <w:i/>
          <w:iCs/>
          <w:color w:val="000000"/>
          <w:spacing w:val="-1"/>
        </w:rPr>
        <w:t>J</w:t>
      </w:r>
      <w:r w:rsidRPr="00F0245C">
        <w:rPr>
          <w:i/>
          <w:iCs/>
          <w:color w:val="000000"/>
        </w:rPr>
        <w:t>ournal of the</w:t>
      </w:r>
      <w:r w:rsidRPr="00F0245C">
        <w:rPr>
          <w:i/>
          <w:iCs/>
          <w:color w:val="000000"/>
          <w:spacing w:val="-1"/>
        </w:rPr>
        <w:t xml:space="preserve"> I</w:t>
      </w:r>
      <w:r w:rsidRPr="00F0245C">
        <w:rPr>
          <w:i/>
          <w:iCs/>
          <w:color w:val="000000"/>
        </w:rPr>
        <w:t>ndon</w:t>
      </w:r>
      <w:r w:rsidRPr="00F0245C">
        <w:rPr>
          <w:i/>
          <w:iCs/>
          <w:color w:val="000000"/>
          <w:spacing w:val="-1"/>
        </w:rPr>
        <w:t>e</w:t>
      </w:r>
      <w:r w:rsidRPr="00F0245C">
        <w:rPr>
          <w:i/>
          <w:iCs/>
          <w:color w:val="000000"/>
        </w:rPr>
        <w:t>sian M</w:t>
      </w:r>
      <w:r w:rsidRPr="00F0245C">
        <w:rPr>
          <w:i/>
          <w:iCs/>
          <w:color w:val="000000"/>
          <w:spacing w:val="-1"/>
        </w:rPr>
        <w:t>e</w:t>
      </w:r>
      <w:r w:rsidRPr="00F0245C">
        <w:rPr>
          <w:i/>
          <w:iCs/>
          <w:color w:val="000000"/>
        </w:rPr>
        <w:t>di</w:t>
      </w:r>
      <w:r w:rsidRPr="00F0245C">
        <w:rPr>
          <w:i/>
          <w:iCs/>
          <w:color w:val="000000"/>
          <w:spacing w:val="-1"/>
        </w:rPr>
        <w:t>c</w:t>
      </w:r>
      <w:r w:rsidRPr="00F0245C">
        <w:rPr>
          <w:i/>
          <w:iCs/>
          <w:color w:val="000000"/>
        </w:rPr>
        <w:t>al Asso</w:t>
      </w:r>
      <w:r w:rsidRPr="00F0245C">
        <w:rPr>
          <w:i/>
          <w:iCs/>
          <w:color w:val="000000"/>
          <w:spacing w:val="-1"/>
        </w:rPr>
        <w:t>c</w:t>
      </w:r>
      <w:r w:rsidRPr="00F0245C">
        <w:rPr>
          <w:i/>
          <w:iCs/>
          <w:color w:val="000000"/>
        </w:rPr>
        <w:t>iation</w:t>
      </w:r>
    </w:p>
    <w:p w14:paraId="757CE190" w14:textId="77777777" w:rsidR="00F23DA0" w:rsidRPr="00F0245C" w:rsidRDefault="00F23DA0" w:rsidP="00F23DA0">
      <w:pPr>
        <w:autoSpaceDE w:val="0"/>
        <w:autoSpaceDN w:val="0"/>
        <w:adjustRightInd w:val="0"/>
        <w:spacing w:before="7" w:line="246" w:lineRule="auto"/>
        <w:ind w:right="1801"/>
        <w:rPr>
          <w:i/>
          <w:iCs/>
          <w:color w:val="000000"/>
        </w:rPr>
      </w:pPr>
      <w:r w:rsidRPr="00F0245C">
        <w:rPr>
          <w:i/>
          <w:iCs/>
          <w:color w:val="000000"/>
          <w:spacing w:val="1"/>
        </w:rPr>
        <w:t>C</w:t>
      </w:r>
      <w:r w:rsidRPr="00F0245C">
        <w:rPr>
          <w:i/>
          <w:iCs/>
          <w:color w:val="000000"/>
        </w:rPr>
        <w:t>an</w:t>
      </w:r>
      <w:r w:rsidRPr="00F0245C">
        <w:rPr>
          <w:i/>
          <w:iCs/>
          <w:color w:val="000000"/>
          <w:spacing w:val="-1"/>
        </w:rPr>
        <w:t>ce</w:t>
      </w:r>
      <w:r w:rsidRPr="00F0245C">
        <w:rPr>
          <w:i/>
          <w:iCs/>
          <w:color w:val="000000"/>
        </w:rPr>
        <w:t xml:space="preserve">r </w:t>
      </w:r>
      <w:r w:rsidRPr="00F0245C">
        <w:rPr>
          <w:i/>
          <w:iCs/>
          <w:color w:val="000000"/>
          <w:spacing w:val="1"/>
        </w:rPr>
        <w:t>C</w:t>
      </w:r>
      <w:r w:rsidRPr="00F0245C">
        <w:rPr>
          <w:i/>
          <w:iCs/>
          <w:color w:val="000000"/>
        </w:rPr>
        <w:t>aus</w:t>
      </w:r>
      <w:r w:rsidRPr="00F0245C">
        <w:rPr>
          <w:i/>
          <w:iCs/>
          <w:color w:val="000000"/>
          <w:spacing w:val="-1"/>
        </w:rPr>
        <w:t>e</w:t>
      </w:r>
      <w:r w:rsidRPr="00F0245C">
        <w:rPr>
          <w:i/>
          <w:iCs/>
          <w:color w:val="000000"/>
        </w:rPr>
        <w:t xml:space="preserve">s and </w:t>
      </w:r>
      <w:r w:rsidRPr="00F0245C">
        <w:rPr>
          <w:i/>
          <w:iCs/>
          <w:color w:val="000000"/>
          <w:spacing w:val="1"/>
        </w:rPr>
        <w:t>C</w:t>
      </w:r>
      <w:r w:rsidRPr="00F0245C">
        <w:rPr>
          <w:i/>
          <w:iCs/>
          <w:color w:val="000000"/>
        </w:rPr>
        <w:t xml:space="preserve">ontrol </w:t>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spacing w:val="-1"/>
        </w:rPr>
        <w:t>J</w:t>
      </w:r>
      <w:r w:rsidRPr="00F0245C">
        <w:rPr>
          <w:i/>
          <w:iCs/>
          <w:color w:val="000000"/>
        </w:rPr>
        <w:t xml:space="preserve">ournal of </w:t>
      </w:r>
      <w:r w:rsidRPr="00F0245C">
        <w:rPr>
          <w:i/>
          <w:iCs/>
          <w:color w:val="000000"/>
          <w:spacing w:val="1"/>
        </w:rPr>
        <w:t>N</w:t>
      </w:r>
      <w:r w:rsidRPr="00F0245C">
        <w:rPr>
          <w:i/>
          <w:iCs/>
          <w:color w:val="000000"/>
        </w:rPr>
        <w:t>utrition</w:t>
      </w:r>
    </w:p>
    <w:p w14:paraId="52E64B12" w14:textId="77777777" w:rsidR="00F23DA0" w:rsidRPr="00F0245C" w:rsidRDefault="00F23DA0" w:rsidP="00F23DA0">
      <w:pPr>
        <w:autoSpaceDE w:val="0"/>
        <w:autoSpaceDN w:val="0"/>
        <w:adjustRightInd w:val="0"/>
        <w:spacing w:before="7" w:line="246" w:lineRule="auto"/>
        <w:ind w:right="30"/>
        <w:rPr>
          <w:color w:val="000000"/>
        </w:rPr>
      </w:pPr>
      <w:r w:rsidRPr="00F0245C">
        <w:rPr>
          <w:i/>
          <w:iCs/>
          <w:color w:val="000000"/>
          <w:spacing w:val="1"/>
        </w:rPr>
        <w:t>C</w:t>
      </w:r>
      <w:r w:rsidRPr="00F0245C">
        <w:rPr>
          <w:i/>
          <w:iCs/>
          <w:color w:val="000000"/>
        </w:rPr>
        <w:t>an</w:t>
      </w:r>
      <w:r w:rsidRPr="00F0245C">
        <w:rPr>
          <w:i/>
          <w:iCs/>
          <w:color w:val="000000"/>
          <w:spacing w:val="-1"/>
        </w:rPr>
        <w:t>ce</w:t>
      </w:r>
      <w:r w:rsidRPr="00F0245C">
        <w:rPr>
          <w:i/>
          <w:iCs/>
          <w:color w:val="000000"/>
        </w:rPr>
        <w:t>r Epid</w:t>
      </w:r>
      <w:r w:rsidRPr="00F0245C">
        <w:rPr>
          <w:i/>
          <w:iCs/>
          <w:color w:val="000000"/>
          <w:spacing w:val="-1"/>
        </w:rPr>
        <w:t>e</w:t>
      </w:r>
      <w:r w:rsidRPr="00F0245C">
        <w:rPr>
          <w:i/>
          <w:iCs/>
          <w:color w:val="000000"/>
        </w:rPr>
        <w:t>miology</w:t>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spacing w:val="-1"/>
        </w:rPr>
        <w:t>J</w:t>
      </w:r>
      <w:r w:rsidRPr="00F0245C">
        <w:rPr>
          <w:i/>
          <w:iCs/>
          <w:color w:val="000000"/>
        </w:rPr>
        <w:t xml:space="preserve">ournal of </w:t>
      </w:r>
      <w:r w:rsidRPr="00F0245C">
        <w:rPr>
          <w:i/>
          <w:iCs/>
          <w:color w:val="000000"/>
          <w:spacing w:val="1"/>
        </w:rPr>
        <w:t>N</w:t>
      </w:r>
      <w:r w:rsidRPr="00F0245C">
        <w:rPr>
          <w:i/>
          <w:iCs/>
          <w:color w:val="000000"/>
        </w:rPr>
        <w:t>utrition Edu</w:t>
      </w:r>
      <w:r w:rsidRPr="00F0245C">
        <w:rPr>
          <w:i/>
          <w:iCs/>
          <w:color w:val="000000"/>
          <w:spacing w:val="-1"/>
        </w:rPr>
        <w:t>c</w:t>
      </w:r>
      <w:r w:rsidRPr="00F0245C">
        <w:rPr>
          <w:i/>
          <w:iCs/>
          <w:color w:val="000000"/>
        </w:rPr>
        <w:t>ation and B</w:t>
      </w:r>
      <w:r w:rsidRPr="00F0245C">
        <w:rPr>
          <w:i/>
          <w:iCs/>
          <w:color w:val="000000"/>
          <w:spacing w:val="-1"/>
        </w:rPr>
        <w:t>e</w:t>
      </w:r>
      <w:r w:rsidRPr="00F0245C">
        <w:rPr>
          <w:i/>
          <w:iCs/>
          <w:color w:val="000000"/>
        </w:rPr>
        <w:t>ha</w:t>
      </w:r>
      <w:r w:rsidRPr="00F0245C">
        <w:rPr>
          <w:i/>
          <w:iCs/>
          <w:color w:val="000000"/>
          <w:spacing w:val="-1"/>
        </w:rPr>
        <w:t>v</w:t>
      </w:r>
      <w:r w:rsidRPr="00F0245C">
        <w:rPr>
          <w:i/>
          <w:iCs/>
          <w:color w:val="000000"/>
        </w:rPr>
        <w:t>ior</w:t>
      </w:r>
    </w:p>
    <w:p w14:paraId="67DAD1D2" w14:textId="77777777" w:rsidR="00F23DA0" w:rsidRPr="00F0245C" w:rsidRDefault="00F23DA0" w:rsidP="00F23DA0">
      <w:pPr>
        <w:autoSpaceDE w:val="0"/>
        <w:autoSpaceDN w:val="0"/>
        <w:adjustRightInd w:val="0"/>
        <w:ind w:right="-81"/>
        <w:rPr>
          <w:color w:val="000000"/>
        </w:rPr>
      </w:pPr>
      <w:r w:rsidRPr="00F0245C">
        <w:rPr>
          <w:i/>
          <w:iCs/>
          <w:color w:val="000000"/>
          <w:spacing w:val="1"/>
        </w:rPr>
        <w:t>C</w:t>
      </w:r>
      <w:r w:rsidRPr="00F0245C">
        <w:rPr>
          <w:i/>
          <w:iCs/>
          <w:color w:val="000000"/>
        </w:rPr>
        <w:t>an</w:t>
      </w:r>
      <w:r w:rsidRPr="00F0245C">
        <w:rPr>
          <w:i/>
          <w:iCs/>
          <w:color w:val="000000"/>
          <w:spacing w:val="-1"/>
        </w:rPr>
        <w:t>ce</w:t>
      </w:r>
      <w:r w:rsidRPr="00F0245C">
        <w:rPr>
          <w:i/>
          <w:iCs/>
          <w:color w:val="000000"/>
        </w:rPr>
        <w:t>r, Epid</w:t>
      </w:r>
      <w:r w:rsidRPr="00F0245C">
        <w:rPr>
          <w:i/>
          <w:iCs/>
          <w:color w:val="000000"/>
          <w:spacing w:val="-1"/>
        </w:rPr>
        <w:t>e</w:t>
      </w:r>
      <w:r w:rsidRPr="00F0245C">
        <w:rPr>
          <w:i/>
          <w:iCs/>
          <w:color w:val="000000"/>
        </w:rPr>
        <w:t>miolog</w:t>
      </w:r>
      <w:r w:rsidRPr="00F0245C">
        <w:rPr>
          <w:i/>
          <w:iCs/>
          <w:color w:val="000000"/>
          <w:spacing w:val="-1"/>
        </w:rPr>
        <w:t>y</w:t>
      </w:r>
      <w:r w:rsidRPr="00F0245C">
        <w:rPr>
          <w:i/>
          <w:iCs/>
          <w:color w:val="000000"/>
        </w:rPr>
        <w:t>, Biomar</w:t>
      </w:r>
      <w:r w:rsidRPr="00F0245C">
        <w:rPr>
          <w:i/>
          <w:iCs/>
          <w:color w:val="000000"/>
          <w:spacing w:val="-1"/>
        </w:rPr>
        <w:t>ke</w:t>
      </w:r>
      <w:r w:rsidRPr="00F0245C">
        <w:rPr>
          <w:i/>
          <w:iCs/>
          <w:color w:val="000000"/>
        </w:rPr>
        <w:t>rs &amp;</w:t>
      </w:r>
      <w:r w:rsidRPr="00F0245C">
        <w:rPr>
          <w:i/>
          <w:iCs/>
          <w:color w:val="000000"/>
          <w:spacing w:val="-9"/>
        </w:rPr>
        <w:t xml:space="preserve"> </w:t>
      </w:r>
      <w:r w:rsidRPr="00F0245C">
        <w:rPr>
          <w:i/>
          <w:iCs/>
          <w:color w:val="000000"/>
        </w:rPr>
        <w:t>Pr</w:t>
      </w:r>
      <w:r w:rsidRPr="00F0245C">
        <w:rPr>
          <w:i/>
          <w:iCs/>
          <w:color w:val="000000"/>
          <w:spacing w:val="-1"/>
        </w:rPr>
        <w:t>eve</w:t>
      </w:r>
      <w:r w:rsidRPr="00F0245C">
        <w:rPr>
          <w:i/>
          <w:iCs/>
          <w:color w:val="000000"/>
        </w:rPr>
        <w:t>ntion</w:t>
      </w:r>
      <w:r w:rsidRPr="00F0245C">
        <w:rPr>
          <w:i/>
          <w:iCs/>
          <w:color w:val="000000"/>
        </w:rPr>
        <w:tab/>
        <w:t>Micronesica</w:t>
      </w:r>
    </w:p>
    <w:p w14:paraId="50B04ECA" w14:textId="77777777" w:rsidR="00F23DA0" w:rsidRPr="00F0245C" w:rsidRDefault="00F23DA0" w:rsidP="00F23DA0">
      <w:pPr>
        <w:autoSpaceDE w:val="0"/>
        <w:autoSpaceDN w:val="0"/>
        <w:adjustRightInd w:val="0"/>
        <w:spacing w:before="7"/>
        <w:ind w:right="-20"/>
        <w:rPr>
          <w:color w:val="000000"/>
        </w:rPr>
      </w:pPr>
      <w:r w:rsidRPr="00F0245C">
        <w:rPr>
          <w:i/>
          <w:iCs/>
          <w:color w:val="000000"/>
          <w:spacing w:val="1"/>
        </w:rPr>
        <w:t>C</w:t>
      </w:r>
      <w:r w:rsidRPr="00F0245C">
        <w:rPr>
          <w:i/>
          <w:iCs/>
          <w:color w:val="000000"/>
          <w:spacing w:val="-1"/>
        </w:rPr>
        <w:t>e</w:t>
      </w:r>
      <w:r w:rsidRPr="00F0245C">
        <w:rPr>
          <w:i/>
          <w:iCs/>
          <w:color w:val="000000"/>
        </w:rPr>
        <w:t xml:space="preserve">llular and </w:t>
      </w:r>
      <w:r w:rsidRPr="00F0245C">
        <w:rPr>
          <w:i/>
          <w:iCs/>
          <w:color w:val="000000"/>
          <w:spacing w:val="-1"/>
        </w:rPr>
        <w:t>M</w:t>
      </w:r>
      <w:r w:rsidRPr="00F0245C">
        <w:rPr>
          <w:i/>
          <w:iCs/>
          <w:color w:val="000000"/>
        </w:rPr>
        <w:t>ol</w:t>
      </w:r>
      <w:r w:rsidRPr="00F0245C">
        <w:rPr>
          <w:i/>
          <w:iCs/>
          <w:color w:val="000000"/>
          <w:spacing w:val="-1"/>
        </w:rPr>
        <w:t>ec</w:t>
      </w:r>
      <w:r w:rsidRPr="00F0245C">
        <w:rPr>
          <w:i/>
          <w:iCs/>
          <w:color w:val="000000"/>
        </w:rPr>
        <w:t>ular Biology</w:t>
      </w:r>
      <w:r w:rsidRPr="00F0245C">
        <w:rPr>
          <w:i/>
          <w:iCs/>
          <w:color w:val="000000"/>
        </w:rPr>
        <w:tab/>
      </w:r>
      <w:r w:rsidRPr="00F0245C">
        <w:rPr>
          <w:i/>
          <w:iCs/>
          <w:color w:val="000000"/>
        </w:rPr>
        <w:tab/>
      </w:r>
      <w:r w:rsidRPr="00F0245C">
        <w:rPr>
          <w:i/>
          <w:iCs/>
          <w:color w:val="000000"/>
        </w:rPr>
        <w:tab/>
        <w:t>Nutrition and Cancer</w:t>
      </w:r>
    </w:p>
    <w:p w14:paraId="16CB6BA2" w14:textId="77777777" w:rsidR="00F23DA0" w:rsidRPr="00F0245C" w:rsidRDefault="00F23DA0" w:rsidP="00F23DA0">
      <w:pPr>
        <w:autoSpaceDE w:val="0"/>
        <w:autoSpaceDN w:val="0"/>
        <w:adjustRightInd w:val="0"/>
        <w:spacing w:before="7"/>
        <w:ind w:right="-20"/>
        <w:rPr>
          <w:i/>
          <w:iCs/>
          <w:color w:val="000000"/>
          <w:spacing w:val="1"/>
        </w:rPr>
      </w:pPr>
      <w:r w:rsidRPr="00F0245C">
        <w:rPr>
          <w:i/>
          <w:iCs/>
          <w:color w:val="000000"/>
          <w:spacing w:val="1"/>
        </w:rPr>
        <w:t>Childhood Obesity</w:t>
      </w:r>
      <w:r w:rsidRPr="00F0245C">
        <w:rPr>
          <w:i/>
          <w:iCs/>
          <w:color w:val="000000"/>
          <w:spacing w:val="1"/>
        </w:rPr>
        <w:tab/>
      </w:r>
      <w:r w:rsidRPr="00F0245C">
        <w:rPr>
          <w:i/>
          <w:iCs/>
          <w:color w:val="000000"/>
          <w:spacing w:val="1"/>
        </w:rPr>
        <w:tab/>
      </w:r>
      <w:r w:rsidRPr="00F0245C">
        <w:rPr>
          <w:i/>
          <w:iCs/>
          <w:color w:val="000000"/>
          <w:spacing w:val="1"/>
        </w:rPr>
        <w:tab/>
      </w:r>
      <w:r w:rsidRPr="00F0245C">
        <w:rPr>
          <w:i/>
          <w:iCs/>
          <w:color w:val="000000"/>
          <w:spacing w:val="1"/>
        </w:rPr>
        <w:tab/>
      </w:r>
      <w:r w:rsidRPr="00F0245C">
        <w:rPr>
          <w:i/>
          <w:iCs/>
          <w:color w:val="000000"/>
          <w:spacing w:val="1"/>
        </w:rPr>
        <w:tab/>
        <w:t>Nutrition and Diabetes</w:t>
      </w:r>
    </w:p>
    <w:p w14:paraId="14ECEDEF" w14:textId="77777777" w:rsidR="00F23DA0" w:rsidRPr="00F0245C" w:rsidRDefault="00F23DA0" w:rsidP="00F23DA0">
      <w:pPr>
        <w:autoSpaceDE w:val="0"/>
        <w:autoSpaceDN w:val="0"/>
        <w:adjustRightInd w:val="0"/>
        <w:spacing w:before="7"/>
        <w:ind w:right="-20"/>
        <w:rPr>
          <w:color w:val="000000"/>
        </w:rPr>
      </w:pPr>
      <w:r w:rsidRPr="00F0245C">
        <w:rPr>
          <w:i/>
          <w:iCs/>
          <w:color w:val="000000"/>
          <w:spacing w:val="1"/>
        </w:rPr>
        <w:t>C</w:t>
      </w:r>
      <w:r w:rsidRPr="00F0245C">
        <w:rPr>
          <w:i/>
          <w:iCs/>
          <w:color w:val="000000"/>
        </w:rPr>
        <w:t>ir</w:t>
      </w:r>
      <w:r w:rsidRPr="00F0245C">
        <w:rPr>
          <w:i/>
          <w:iCs/>
          <w:color w:val="000000"/>
          <w:spacing w:val="-1"/>
        </w:rPr>
        <w:t>c</w:t>
      </w:r>
      <w:r w:rsidRPr="00F0245C">
        <w:rPr>
          <w:i/>
          <w:iCs/>
          <w:color w:val="000000"/>
        </w:rPr>
        <w:t>ulation</w:t>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spacing w:val="1"/>
        </w:rPr>
        <w:t>Nutrition Reviews</w:t>
      </w:r>
    </w:p>
    <w:p w14:paraId="6070B99F" w14:textId="77777777" w:rsidR="00F23DA0" w:rsidRPr="00F0245C" w:rsidRDefault="00F23DA0" w:rsidP="00F23DA0">
      <w:pPr>
        <w:autoSpaceDE w:val="0"/>
        <w:autoSpaceDN w:val="0"/>
        <w:adjustRightInd w:val="0"/>
        <w:spacing w:before="7" w:line="246" w:lineRule="auto"/>
        <w:ind w:right="1532"/>
        <w:rPr>
          <w:i/>
          <w:iCs/>
          <w:color w:val="000000"/>
        </w:rPr>
      </w:pPr>
      <w:r w:rsidRPr="00F0245C">
        <w:rPr>
          <w:i/>
          <w:iCs/>
          <w:color w:val="000000"/>
          <w:spacing w:val="1"/>
        </w:rPr>
        <w:t>C</w:t>
      </w:r>
      <w:r w:rsidRPr="00F0245C">
        <w:rPr>
          <w:i/>
          <w:iCs/>
          <w:color w:val="000000"/>
        </w:rPr>
        <w:t>irc</w:t>
      </w:r>
      <w:r w:rsidRPr="00F0245C">
        <w:rPr>
          <w:i/>
          <w:iCs/>
          <w:color w:val="000000"/>
          <w:spacing w:val="-1"/>
        </w:rPr>
        <w:t xml:space="preserve"> </w:t>
      </w:r>
      <w:r w:rsidRPr="00F0245C">
        <w:rPr>
          <w:i/>
          <w:iCs/>
          <w:color w:val="000000"/>
          <w:spacing w:val="1"/>
        </w:rPr>
        <w:t>C</w:t>
      </w:r>
      <w:r w:rsidRPr="00F0245C">
        <w:rPr>
          <w:i/>
          <w:iCs/>
          <w:color w:val="000000"/>
        </w:rPr>
        <w:t>ardio</w:t>
      </w:r>
      <w:r w:rsidRPr="00F0245C">
        <w:rPr>
          <w:i/>
          <w:iCs/>
          <w:color w:val="000000"/>
          <w:spacing w:val="-1"/>
        </w:rPr>
        <w:t>v</w:t>
      </w:r>
      <w:r w:rsidRPr="00F0245C">
        <w:rPr>
          <w:i/>
          <w:iCs/>
          <w:color w:val="000000"/>
        </w:rPr>
        <w:t>asc</w:t>
      </w:r>
      <w:r w:rsidRPr="00F0245C">
        <w:rPr>
          <w:i/>
          <w:iCs/>
          <w:color w:val="000000"/>
          <w:spacing w:val="-1"/>
        </w:rPr>
        <w:t xml:space="preserve"> </w:t>
      </w:r>
      <w:r w:rsidRPr="00F0245C">
        <w:rPr>
          <w:i/>
          <w:iCs/>
          <w:color w:val="000000"/>
        </w:rPr>
        <w:t>Qual Out</w:t>
      </w:r>
      <w:r w:rsidRPr="00F0245C">
        <w:rPr>
          <w:i/>
          <w:iCs/>
          <w:color w:val="000000"/>
          <w:spacing w:val="-1"/>
        </w:rPr>
        <w:t>c</w:t>
      </w:r>
      <w:r w:rsidRPr="00F0245C">
        <w:rPr>
          <w:i/>
          <w:iCs/>
          <w:color w:val="000000"/>
        </w:rPr>
        <w:t>om</w:t>
      </w:r>
      <w:r w:rsidRPr="00F0245C">
        <w:rPr>
          <w:i/>
          <w:iCs/>
          <w:color w:val="000000"/>
          <w:spacing w:val="-1"/>
        </w:rPr>
        <w:t>e</w:t>
      </w:r>
      <w:r w:rsidRPr="00F0245C">
        <w:rPr>
          <w:i/>
          <w:iCs/>
          <w:color w:val="000000"/>
        </w:rPr>
        <w:t xml:space="preserve">s </w:t>
      </w:r>
      <w:r w:rsidRPr="00F0245C">
        <w:rPr>
          <w:i/>
          <w:iCs/>
          <w:color w:val="000000"/>
        </w:rPr>
        <w:tab/>
      </w:r>
      <w:r w:rsidRPr="00F0245C">
        <w:rPr>
          <w:i/>
          <w:iCs/>
          <w:color w:val="000000"/>
        </w:rPr>
        <w:tab/>
      </w:r>
      <w:r w:rsidRPr="00F0245C">
        <w:rPr>
          <w:i/>
          <w:iCs/>
          <w:color w:val="000000"/>
        </w:rPr>
        <w:tab/>
      </w:r>
      <w:r w:rsidRPr="00F0245C">
        <w:rPr>
          <w:i/>
          <w:iCs/>
          <w:color w:val="000000"/>
          <w:spacing w:val="1"/>
        </w:rPr>
        <w:t>Obesity</w:t>
      </w:r>
    </w:p>
    <w:p w14:paraId="5F8DF3C2" w14:textId="77777777" w:rsidR="00F23DA0" w:rsidRPr="00F0245C" w:rsidRDefault="00F23DA0" w:rsidP="00F23DA0">
      <w:pPr>
        <w:autoSpaceDE w:val="0"/>
        <w:autoSpaceDN w:val="0"/>
        <w:adjustRightInd w:val="0"/>
        <w:spacing w:before="7" w:line="246" w:lineRule="auto"/>
        <w:ind w:right="1532"/>
        <w:rPr>
          <w:i/>
          <w:iCs/>
          <w:color w:val="000000"/>
        </w:rPr>
      </w:pPr>
      <w:r w:rsidRPr="00F0245C">
        <w:rPr>
          <w:i/>
          <w:iCs/>
          <w:color w:val="000000"/>
          <w:spacing w:val="1"/>
        </w:rPr>
        <w:t>C</w:t>
      </w:r>
      <w:r w:rsidRPr="00F0245C">
        <w:rPr>
          <w:i/>
          <w:iCs/>
          <w:color w:val="000000"/>
        </w:rPr>
        <w:t>lini</w:t>
      </w:r>
      <w:r w:rsidRPr="00F0245C">
        <w:rPr>
          <w:i/>
          <w:iCs/>
          <w:color w:val="000000"/>
          <w:spacing w:val="-1"/>
        </w:rPr>
        <w:t>c</w:t>
      </w:r>
      <w:r w:rsidRPr="00F0245C">
        <w:rPr>
          <w:i/>
          <w:iCs/>
          <w:color w:val="000000"/>
        </w:rPr>
        <w:t xml:space="preserve">al </w:t>
      </w:r>
      <w:r w:rsidRPr="00F0245C">
        <w:rPr>
          <w:i/>
          <w:iCs/>
          <w:color w:val="000000"/>
          <w:spacing w:val="-1"/>
        </w:rPr>
        <w:t>Me</w:t>
      </w:r>
      <w:r w:rsidRPr="00F0245C">
        <w:rPr>
          <w:i/>
          <w:iCs/>
          <w:color w:val="000000"/>
        </w:rPr>
        <w:t>di</w:t>
      </w:r>
      <w:r w:rsidRPr="00F0245C">
        <w:rPr>
          <w:i/>
          <w:iCs/>
          <w:color w:val="000000"/>
          <w:spacing w:val="-1"/>
        </w:rPr>
        <w:t>c</w:t>
      </w:r>
      <w:r w:rsidRPr="00F0245C">
        <w:rPr>
          <w:i/>
          <w:iCs/>
          <w:color w:val="000000"/>
        </w:rPr>
        <w:t>ine</w:t>
      </w:r>
      <w:r w:rsidRPr="00F0245C">
        <w:rPr>
          <w:i/>
          <w:iCs/>
          <w:color w:val="000000"/>
          <w:spacing w:val="-1"/>
        </w:rPr>
        <w:t xml:space="preserve"> </w:t>
      </w:r>
      <w:r w:rsidRPr="00F0245C">
        <w:rPr>
          <w:i/>
          <w:iCs/>
          <w:color w:val="000000"/>
        </w:rPr>
        <w:t>in 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ch</w:t>
      </w:r>
      <w:r w:rsidRPr="00F0245C">
        <w:rPr>
          <w:i/>
          <w:iCs/>
          <w:color w:val="000000"/>
        </w:rPr>
        <w:tab/>
      </w:r>
      <w:r w:rsidRPr="00F0245C">
        <w:rPr>
          <w:i/>
          <w:iCs/>
          <w:color w:val="000000"/>
        </w:rPr>
        <w:tab/>
      </w:r>
      <w:r w:rsidRPr="00F0245C">
        <w:rPr>
          <w:i/>
          <w:iCs/>
          <w:color w:val="000000"/>
        </w:rPr>
        <w:tab/>
        <w:t>Physiology &amp; Behavior</w:t>
      </w:r>
    </w:p>
    <w:p w14:paraId="63CD4200" w14:textId="77777777" w:rsidR="00F23DA0" w:rsidRPr="00F0245C" w:rsidRDefault="00F23DA0" w:rsidP="00F23DA0">
      <w:pPr>
        <w:autoSpaceDE w:val="0"/>
        <w:autoSpaceDN w:val="0"/>
        <w:adjustRightInd w:val="0"/>
        <w:spacing w:before="7" w:line="246" w:lineRule="auto"/>
        <w:ind w:right="2221"/>
        <w:rPr>
          <w:i/>
          <w:iCs/>
          <w:color w:val="000000"/>
        </w:rPr>
      </w:pPr>
      <w:r w:rsidRPr="00F0245C">
        <w:rPr>
          <w:i/>
          <w:iCs/>
          <w:color w:val="000000"/>
        </w:rPr>
        <w:t>E</w:t>
      </w:r>
      <w:r w:rsidRPr="00F0245C">
        <w:rPr>
          <w:i/>
          <w:iCs/>
          <w:color w:val="000000"/>
          <w:spacing w:val="-1"/>
        </w:rPr>
        <w:t>c</w:t>
      </w:r>
      <w:r w:rsidRPr="00F0245C">
        <w:rPr>
          <w:i/>
          <w:iCs/>
          <w:color w:val="000000"/>
        </w:rPr>
        <w:t>ology</w:t>
      </w:r>
      <w:r w:rsidRPr="00F0245C">
        <w:rPr>
          <w:i/>
          <w:iCs/>
          <w:color w:val="000000"/>
          <w:spacing w:val="-1"/>
        </w:rPr>
        <w:t xml:space="preserve"> </w:t>
      </w:r>
      <w:r w:rsidRPr="00F0245C">
        <w:rPr>
          <w:i/>
          <w:iCs/>
          <w:color w:val="000000"/>
        </w:rPr>
        <w:t xml:space="preserve">of Food and </w:t>
      </w:r>
      <w:r w:rsidRPr="00F0245C">
        <w:rPr>
          <w:i/>
          <w:iCs/>
          <w:color w:val="000000"/>
          <w:spacing w:val="1"/>
        </w:rPr>
        <w:t>N</w:t>
      </w:r>
      <w:r w:rsidRPr="00F0245C">
        <w:rPr>
          <w:i/>
          <w:iCs/>
          <w:color w:val="000000"/>
        </w:rPr>
        <w:t>utrition</w:t>
      </w:r>
      <w:r w:rsidRPr="00F0245C">
        <w:rPr>
          <w:i/>
          <w:iCs/>
          <w:color w:val="000000"/>
        </w:rPr>
        <w:tab/>
      </w:r>
      <w:r w:rsidRPr="00F0245C">
        <w:rPr>
          <w:i/>
          <w:iCs/>
          <w:color w:val="000000"/>
        </w:rPr>
        <w:tab/>
      </w:r>
      <w:r w:rsidRPr="00F0245C">
        <w:rPr>
          <w:i/>
          <w:iCs/>
          <w:color w:val="000000"/>
        </w:rPr>
        <w:tab/>
        <w:t>Public Health Nutr J</w:t>
      </w:r>
    </w:p>
    <w:p w14:paraId="5469E2C0" w14:textId="77777777" w:rsidR="00F23DA0" w:rsidRPr="00F0245C" w:rsidRDefault="00F23DA0" w:rsidP="00F23DA0">
      <w:pPr>
        <w:autoSpaceDE w:val="0"/>
        <w:autoSpaceDN w:val="0"/>
        <w:adjustRightInd w:val="0"/>
        <w:spacing w:before="7" w:line="246" w:lineRule="auto"/>
        <w:ind w:right="2221"/>
        <w:rPr>
          <w:i/>
          <w:iCs/>
          <w:color w:val="000000"/>
        </w:rPr>
      </w:pPr>
      <w:r w:rsidRPr="00F0245C">
        <w:rPr>
          <w:i/>
          <w:iCs/>
          <w:color w:val="000000"/>
        </w:rPr>
        <w:t xml:space="preserve">Journal of the American Medical Association </w:t>
      </w:r>
      <w:r w:rsidRPr="00F0245C">
        <w:rPr>
          <w:i/>
          <w:iCs/>
          <w:color w:val="000000"/>
        </w:rPr>
        <w:tab/>
        <w:t>Rev Med Hosp Nac Ni.</w:t>
      </w:r>
    </w:p>
    <w:p w14:paraId="7D2CB70A" w14:textId="77777777" w:rsidR="00F23DA0" w:rsidRPr="00F0245C" w:rsidRDefault="00F23DA0" w:rsidP="00F23DA0">
      <w:pPr>
        <w:autoSpaceDE w:val="0"/>
        <w:autoSpaceDN w:val="0"/>
        <w:adjustRightInd w:val="0"/>
        <w:spacing w:before="7" w:line="246" w:lineRule="auto"/>
        <w:ind w:right="2221"/>
        <w:rPr>
          <w:i/>
          <w:iCs/>
          <w:color w:val="000000"/>
        </w:rPr>
      </w:pPr>
      <w:r w:rsidRPr="00F0245C">
        <w:rPr>
          <w:i/>
          <w:iCs/>
          <w:color w:val="000000"/>
        </w:rPr>
        <w:t>Open Network</w:t>
      </w:r>
      <w:r w:rsidRPr="00F0245C">
        <w:rPr>
          <w:i/>
          <w:iCs/>
          <w:color w:val="000000"/>
          <w:spacing w:val="-1"/>
        </w:rPr>
        <w:tab/>
        <w:t xml:space="preserve"> </w:t>
      </w:r>
      <w:r w:rsidRPr="00F0245C">
        <w:rPr>
          <w:i/>
          <w:iCs/>
          <w:color w:val="000000"/>
        </w:rPr>
        <w:tab/>
        <w:t xml:space="preserve"> </w:t>
      </w:r>
    </w:p>
    <w:p w14:paraId="3776EBED" w14:textId="77777777" w:rsidR="00F23DA0" w:rsidRPr="00F0245C" w:rsidRDefault="00F23DA0" w:rsidP="00F23DA0">
      <w:pPr>
        <w:autoSpaceDE w:val="0"/>
        <w:autoSpaceDN w:val="0"/>
        <w:adjustRightInd w:val="0"/>
        <w:spacing w:before="7" w:line="246" w:lineRule="auto"/>
        <w:ind w:right="1532"/>
        <w:rPr>
          <w:color w:val="000000"/>
        </w:rPr>
      </w:pP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rPr>
        <w:tab/>
      </w:r>
    </w:p>
    <w:p w14:paraId="6845AF26" w14:textId="77777777" w:rsidR="00F23DA0" w:rsidRPr="00F0245C" w:rsidRDefault="00F23DA0" w:rsidP="00F23DA0">
      <w:pPr>
        <w:autoSpaceDE w:val="0"/>
        <w:autoSpaceDN w:val="0"/>
        <w:adjustRightInd w:val="0"/>
        <w:spacing w:before="22"/>
        <w:ind w:right="-20"/>
        <w:jc w:val="center"/>
        <w:rPr>
          <w:b/>
          <w:bCs/>
          <w:color w:val="000000"/>
          <w:spacing w:val="1"/>
        </w:rPr>
      </w:pPr>
      <w:r w:rsidRPr="00F0245C">
        <w:rPr>
          <w:b/>
          <w:bCs/>
          <w:color w:val="000000"/>
          <w:spacing w:val="1"/>
        </w:rPr>
        <w:t>REV</w:t>
      </w:r>
      <w:r w:rsidRPr="00F0245C">
        <w:rPr>
          <w:b/>
          <w:bCs/>
          <w:color w:val="000000"/>
          <w:spacing w:val="-1"/>
        </w:rPr>
        <w:t>I</w:t>
      </w:r>
      <w:r w:rsidRPr="00F0245C">
        <w:rPr>
          <w:b/>
          <w:bCs/>
          <w:color w:val="000000"/>
          <w:spacing w:val="1"/>
        </w:rPr>
        <w:t>E</w:t>
      </w:r>
      <w:r w:rsidRPr="00F0245C">
        <w:rPr>
          <w:b/>
          <w:bCs/>
          <w:color w:val="000000"/>
        </w:rPr>
        <w:t>W</w:t>
      </w:r>
      <w:r w:rsidRPr="00F0245C">
        <w:rPr>
          <w:b/>
          <w:bCs/>
          <w:color w:val="000000"/>
          <w:spacing w:val="-10"/>
        </w:rPr>
        <w:t xml:space="preserve"> </w:t>
      </w:r>
      <w:r w:rsidRPr="00F0245C">
        <w:rPr>
          <w:b/>
          <w:bCs/>
          <w:color w:val="000000"/>
          <w:spacing w:val="-1"/>
          <w:w w:val="99"/>
        </w:rPr>
        <w:t>M</w:t>
      </w:r>
      <w:r w:rsidRPr="00F0245C">
        <w:rPr>
          <w:b/>
          <w:bCs/>
          <w:color w:val="000000"/>
          <w:spacing w:val="1"/>
          <w:w w:val="99"/>
        </w:rPr>
        <w:t>ANUSCR</w:t>
      </w:r>
      <w:r w:rsidRPr="00F0245C">
        <w:rPr>
          <w:b/>
          <w:bCs/>
          <w:color w:val="000000"/>
          <w:spacing w:val="-1"/>
          <w:w w:val="99"/>
        </w:rPr>
        <w:t>I</w:t>
      </w:r>
      <w:r w:rsidRPr="00F0245C">
        <w:rPr>
          <w:b/>
          <w:bCs/>
          <w:color w:val="000000"/>
          <w:spacing w:val="1"/>
          <w:w w:val="99"/>
        </w:rPr>
        <w:t>PTS</w:t>
      </w:r>
      <w:r w:rsidRPr="00F0245C">
        <w:rPr>
          <w:b/>
          <w:bCs/>
          <w:color w:val="000000"/>
          <w:spacing w:val="-1"/>
          <w:w w:val="99"/>
        </w:rPr>
        <w:t>/B</w:t>
      </w:r>
      <w:r w:rsidRPr="00F0245C">
        <w:rPr>
          <w:b/>
          <w:bCs/>
          <w:color w:val="000000"/>
          <w:w w:val="99"/>
        </w:rPr>
        <w:t>OOKS</w:t>
      </w:r>
      <w:r w:rsidRPr="00F0245C">
        <w:rPr>
          <w:b/>
          <w:bCs/>
          <w:color w:val="000000"/>
          <w:spacing w:val="2"/>
          <w:w w:val="99"/>
        </w:rPr>
        <w:t xml:space="preserve"> </w:t>
      </w:r>
      <w:r w:rsidRPr="00F0245C">
        <w:rPr>
          <w:b/>
          <w:bCs/>
          <w:color w:val="000000"/>
          <w:spacing w:val="1"/>
        </w:rPr>
        <w:t>F</w:t>
      </w:r>
      <w:r w:rsidRPr="00F0245C">
        <w:rPr>
          <w:b/>
          <w:bCs/>
          <w:color w:val="000000"/>
        </w:rPr>
        <w:t>OR</w:t>
      </w:r>
      <w:r w:rsidRPr="00F0245C">
        <w:rPr>
          <w:b/>
          <w:bCs/>
          <w:color w:val="000000"/>
          <w:spacing w:val="-4"/>
        </w:rPr>
        <w:t xml:space="preserve"> </w:t>
      </w:r>
      <w:r w:rsidRPr="00F0245C">
        <w:rPr>
          <w:b/>
          <w:bCs/>
          <w:color w:val="000000"/>
          <w:spacing w:val="-1"/>
        </w:rPr>
        <w:t>T</w:t>
      </w:r>
      <w:r w:rsidRPr="00F0245C">
        <w:rPr>
          <w:b/>
          <w:bCs/>
          <w:color w:val="000000"/>
        </w:rPr>
        <w:t>H</w:t>
      </w:r>
      <w:r w:rsidRPr="00F0245C">
        <w:rPr>
          <w:b/>
          <w:bCs/>
          <w:color w:val="000000"/>
          <w:spacing w:val="1"/>
        </w:rPr>
        <w:t>ES</w:t>
      </w:r>
      <w:r w:rsidRPr="00F0245C">
        <w:rPr>
          <w:b/>
          <w:bCs/>
          <w:color w:val="000000"/>
        </w:rPr>
        <w:t>E</w:t>
      </w:r>
      <w:r w:rsidRPr="00F0245C">
        <w:rPr>
          <w:b/>
          <w:bCs/>
          <w:color w:val="000000"/>
          <w:spacing w:val="-7"/>
        </w:rPr>
        <w:t xml:space="preserve"> </w:t>
      </w:r>
      <w:r w:rsidRPr="00F0245C">
        <w:rPr>
          <w:b/>
          <w:bCs/>
          <w:color w:val="000000"/>
        </w:rPr>
        <w:t>P</w:t>
      </w:r>
      <w:r w:rsidRPr="00F0245C">
        <w:rPr>
          <w:b/>
          <w:bCs/>
          <w:color w:val="000000"/>
          <w:spacing w:val="1"/>
        </w:rPr>
        <w:t>EER-REV</w:t>
      </w:r>
      <w:r w:rsidRPr="00F0245C">
        <w:rPr>
          <w:b/>
          <w:bCs/>
          <w:color w:val="000000"/>
          <w:spacing w:val="-1"/>
        </w:rPr>
        <w:t>I</w:t>
      </w:r>
      <w:r w:rsidRPr="00F0245C">
        <w:rPr>
          <w:b/>
          <w:bCs/>
          <w:color w:val="000000"/>
          <w:spacing w:val="1"/>
        </w:rPr>
        <w:t>E</w:t>
      </w:r>
      <w:r w:rsidRPr="00F0245C">
        <w:rPr>
          <w:b/>
          <w:bCs/>
          <w:color w:val="000000"/>
        </w:rPr>
        <w:t>W</w:t>
      </w:r>
      <w:r w:rsidRPr="00F0245C">
        <w:rPr>
          <w:b/>
          <w:bCs/>
          <w:color w:val="000000"/>
          <w:spacing w:val="1"/>
        </w:rPr>
        <w:t>E</w:t>
      </w:r>
      <w:r w:rsidRPr="00F0245C">
        <w:rPr>
          <w:b/>
          <w:bCs/>
          <w:color w:val="000000"/>
        </w:rPr>
        <w:t>D</w:t>
      </w:r>
      <w:r w:rsidRPr="00F0245C">
        <w:rPr>
          <w:b/>
          <w:bCs/>
          <w:color w:val="000000"/>
          <w:spacing w:val="-19"/>
        </w:rPr>
        <w:t xml:space="preserve"> </w:t>
      </w:r>
      <w:r w:rsidRPr="00F0245C">
        <w:rPr>
          <w:b/>
          <w:bCs/>
          <w:color w:val="000000"/>
        </w:rPr>
        <w:t>JO</w:t>
      </w:r>
      <w:r w:rsidRPr="00F0245C">
        <w:rPr>
          <w:b/>
          <w:bCs/>
          <w:color w:val="000000"/>
          <w:spacing w:val="1"/>
        </w:rPr>
        <w:t>URNALS</w:t>
      </w:r>
    </w:p>
    <w:p w14:paraId="545D2CA8" w14:textId="77777777" w:rsidR="00F23DA0" w:rsidRPr="00F0245C" w:rsidRDefault="00F23DA0" w:rsidP="00F23DA0">
      <w:pPr>
        <w:autoSpaceDE w:val="0"/>
        <w:autoSpaceDN w:val="0"/>
        <w:adjustRightInd w:val="0"/>
        <w:spacing w:before="29"/>
        <w:ind w:right="-74"/>
        <w:rPr>
          <w:color w:val="000000"/>
        </w:rPr>
      </w:pPr>
      <w:r w:rsidRPr="00F0245C">
        <w:rPr>
          <w:i/>
          <w:iCs/>
          <w:color w:val="000000"/>
        </w:rPr>
        <w:t>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 xml:space="preserve">an </w:t>
      </w:r>
      <w:r w:rsidRPr="00F0245C">
        <w:rPr>
          <w:i/>
          <w:iCs/>
          <w:color w:val="000000"/>
          <w:spacing w:val="-1"/>
        </w:rPr>
        <w:t>J</w:t>
      </w:r>
      <w:r w:rsidRPr="00F0245C">
        <w:rPr>
          <w:i/>
          <w:iCs/>
          <w:color w:val="000000"/>
        </w:rPr>
        <w:t xml:space="preserve">ournal of </w:t>
      </w:r>
      <w:r w:rsidRPr="00F0245C">
        <w:rPr>
          <w:i/>
          <w:iCs/>
          <w:color w:val="000000"/>
          <w:spacing w:val="1"/>
        </w:rPr>
        <w:t>C</w:t>
      </w:r>
      <w:r w:rsidRPr="00F0245C">
        <w:rPr>
          <w:i/>
          <w:iCs/>
          <w:color w:val="000000"/>
        </w:rPr>
        <w:t>lini</w:t>
      </w:r>
      <w:r w:rsidRPr="00F0245C">
        <w:rPr>
          <w:i/>
          <w:iCs/>
          <w:color w:val="000000"/>
          <w:spacing w:val="-1"/>
        </w:rPr>
        <w:t>c</w:t>
      </w:r>
      <w:r w:rsidRPr="00F0245C">
        <w:rPr>
          <w:i/>
          <w:iCs/>
          <w:color w:val="000000"/>
        </w:rPr>
        <w:t xml:space="preserve">al </w:t>
      </w:r>
      <w:r w:rsidRPr="00F0245C">
        <w:rPr>
          <w:i/>
          <w:iCs/>
          <w:color w:val="000000"/>
          <w:spacing w:val="1"/>
        </w:rPr>
        <w:t>N</w:t>
      </w:r>
      <w:r w:rsidRPr="00F0245C">
        <w:rPr>
          <w:i/>
          <w:iCs/>
          <w:color w:val="000000"/>
        </w:rPr>
        <w:t xml:space="preserve">utrition </w:t>
      </w:r>
      <w:r w:rsidRPr="00F0245C">
        <w:rPr>
          <w:i/>
          <w:iCs/>
          <w:color w:val="000000"/>
        </w:rPr>
        <w:tab/>
      </w:r>
      <w:r w:rsidRPr="00F0245C">
        <w:rPr>
          <w:i/>
          <w:iCs/>
          <w:color w:val="000000"/>
        </w:rPr>
        <w:tab/>
      </w:r>
      <w:r w:rsidRPr="00F0245C">
        <w:rPr>
          <w:i/>
          <w:iCs/>
          <w:color w:val="000000"/>
          <w:spacing w:val="-1"/>
        </w:rPr>
        <w:t>J</w:t>
      </w:r>
      <w:r w:rsidRPr="00F0245C">
        <w:rPr>
          <w:i/>
          <w:iCs/>
          <w:color w:val="000000"/>
        </w:rPr>
        <w:t>ournal of the</w:t>
      </w:r>
      <w:r w:rsidRPr="00F0245C">
        <w:rPr>
          <w:i/>
          <w:iCs/>
          <w:color w:val="000000"/>
          <w:spacing w:val="-1"/>
        </w:rPr>
        <w:t xml:space="preserve"> </w:t>
      </w:r>
      <w:r w:rsidRPr="00F0245C">
        <w:rPr>
          <w:i/>
          <w:iCs/>
          <w:color w:val="000000"/>
        </w:rPr>
        <w:t>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 xml:space="preserve">an </w:t>
      </w:r>
      <w:r w:rsidRPr="00F0245C">
        <w:rPr>
          <w:i/>
          <w:iCs/>
          <w:color w:val="000000"/>
          <w:spacing w:val="1"/>
        </w:rPr>
        <w:t>C</w:t>
      </w:r>
      <w:r w:rsidRPr="00F0245C">
        <w:rPr>
          <w:i/>
          <w:iCs/>
          <w:color w:val="000000"/>
        </w:rPr>
        <w:t>oll</w:t>
      </w:r>
      <w:r w:rsidRPr="00F0245C">
        <w:rPr>
          <w:i/>
          <w:iCs/>
          <w:color w:val="000000"/>
          <w:spacing w:val="-1"/>
        </w:rPr>
        <w:t>e</w:t>
      </w:r>
      <w:r w:rsidRPr="00F0245C">
        <w:rPr>
          <w:i/>
          <w:iCs/>
          <w:color w:val="000000"/>
        </w:rPr>
        <w:t>ge</w:t>
      </w:r>
      <w:r w:rsidRPr="00F0245C">
        <w:rPr>
          <w:i/>
          <w:iCs/>
          <w:color w:val="000000"/>
          <w:spacing w:val="-1"/>
        </w:rPr>
        <w:t xml:space="preserve"> </w:t>
      </w:r>
      <w:r w:rsidRPr="00F0245C">
        <w:rPr>
          <w:i/>
          <w:iCs/>
          <w:color w:val="000000"/>
        </w:rPr>
        <w:t xml:space="preserve">of </w:t>
      </w:r>
      <w:r w:rsidRPr="00F0245C">
        <w:rPr>
          <w:i/>
          <w:iCs/>
          <w:color w:val="000000"/>
          <w:spacing w:val="1"/>
        </w:rPr>
        <w:t>N</w:t>
      </w:r>
      <w:r w:rsidRPr="00F0245C">
        <w:rPr>
          <w:i/>
          <w:iCs/>
          <w:color w:val="000000"/>
        </w:rPr>
        <w:t>utrition</w:t>
      </w:r>
    </w:p>
    <w:p w14:paraId="1586F96F" w14:textId="77777777" w:rsidR="00F23DA0" w:rsidRPr="00F0245C" w:rsidRDefault="00F23DA0" w:rsidP="00F23DA0">
      <w:pPr>
        <w:autoSpaceDE w:val="0"/>
        <w:autoSpaceDN w:val="0"/>
        <w:adjustRightInd w:val="0"/>
        <w:spacing w:before="7"/>
        <w:ind w:right="-20"/>
        <w:rPr>
          <w:color w:val="000000"/>
        </w:rPr>
      </w:pPr>
      <w:r w:rsidRPr="00F0245C">
        <w:rPr>
          <w:i/>
          <w:iCs/>
          <w:color w:val="000000"/>
        </w:rPr>
        <w:t>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 xml:space="preserve">an </w:t>
      </w:r>
      <w:r w:rsidRPr="00F0245C">
        <w:rPr>
          <w:i/>
          <w:iCs/>
          <w:color w:val="000000"/>
          <w:spacing w:val="-1"/>
        </w:rPr>
        <w:t>J</w:t>
      </w:r>
      <w:r w:rsidRPr="00F0245C">
        <w:rPr>
          <w:i/>
          <w:iCs/>
          <w:color w:val="000000"/>
        </w:rPr>
        <w:t>ournal of Epid</w:t>
      </w:r>
      <w:r w:rsidRPr="00F0245C">
        <w:rPr>
          <w:i/>
          <w:iCs/>
          <w:color w:val="000000"/>
          <w:spacing w:val="-1"/>
        </w:rPr>
        <w:t>e</w:t>
      </w:r>
      <w:r w:rsidRPr="00F0245C">
        <w:rPr>
          <w:i/>
          <w:iCs/>
          <w:color w:val="000000"/>
        </w:rPr>
        <w:t xml:space="preserve">miology </w:t>
      </w:r>
      <w:r w:rsidRPr="00F0245C">
        <w:rPr>
          <w:i/>
          <w:iCs/>
          <w:color w:val="000000"/>
        </w:rPr>
        <w:tab/>
      </w:r>
      <w:r w:rsidRPr="00F0245C">
        <w:rPr>
          <w:i/>
          <w:iCs/>
          <w:color w:val="000000"/>
        </w:rPr>
        <w:tab/>
      </w:r>
      <w:r w:rsidRPr="00F0245C">
        <w:rPr>
          <w:i/>
          <w:iCs/>
          <w:color w:val="000000"/>
        </w:rPr>
        <w:tab/>
      </w:r>
      <w:r w:rsidRPr="00F0245C">
        <w:rPr>
          <w:i/>
          <w:iCs/>
          <w:color w:val="000000"/>
          <w:spacing w:val="-1"/>
        </w:rPr>
        <w:t>J</w:t>
      </w:r>
      <w:r w:rsidRPr="00F0245C">
        <w:rPr>
          <w:i/>
          <w:iCs/>
          <w:color w:val="000000"/>
        </w:rPr>
        <w:t xml:space="preserve">ournal of </w:t>
      </w:r>
      <w:r w:rsidRPr="00F0245C">
        <w:rPr>
          <w:i/>
          <w:iCs/>
          <w:color w:val="000000"/>
          <w:spacing w:val="1"/>
        </w:rPr>
        <w:t>N</w:t>
      </w:r>
      <w:r w:rsidRPr="00F0245C">
        <w:rPr>
          <w:i/>
          <w:iCs/>
          <w:color w:val="000000"/>
        </w:rPr>
        <w:t>utrition</w:t>
      </w:r>
    </w:p>
    <w:p w14:paraId="761BC6FA" w14:textId="77777777" w:rsidR="00F23DA0" w:rsidRPr="00F0245C" w:rsidRDefault="00F23DA0" w:rsidP="00F23DA0">
      <w:pPr>
        <w:autoSpaceDE w:val="0"/>
        <w:autoSpaceDN w:val="0"/>
        <w:adjustRightInd w:val="0"/>
        <w:spacing w:before="7"/>
        <w:ind w:right="-81"/>
        <w:rPr>
          <w:color w:val="000000"/>
        </w:rPr>
      </w:pPr>
      <w:r w:rsidRPr="00F0245C">
        <w:rPr>
          <w:i/>
          <w:iCs/>
          <w:color w:val="000000"/>
        </w:rPr>
        <w:t>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 xml:space="preserve">an </w:t>
      </w:r>
      <w:r w:rsidRPr="00F0245C">
        <w:rPr>
          <w:i/>
          <w:iCs/>
          <w:color w:val="000000"/>
          <w:spacing w:val="-1"/>
        </w:rPr>
        <w:t>J</w:t>
      </w:r>
      <w:r w:rsidRPr="00F0245C">
        <w:rPr>
          <w:i/>
          <w:iCs/>
          <w:color w:val="000000"/>
        </w:rPr>
        <w:t xml:space="preserve">ournal of Human Biology </w:t>
      </w:r>
      <w:r w:rsidRPr="00F0245C">
        <w:rPr>
          <w:i/>
          <w:iCs/>
          <w:color w:val="000000"/>
        </w:rPr>
        <w:tab/>
      </w:r>
      <w:r w:rsidRPr="00F0245C">
        <w:rPr>
          <w:i/>
          <w:iCs/>
          <w:color w:val="000000"/>
        </w:rPr>
        <w:tab/>
      </w:r>
      <w:r w:rsidRPr="00F0245C">
        <w:rPr>
          <w:i/>
          <w:iCs/>
          <w:color w:val="000000"/>
          <w:spacing w:val="-1"/>
        </w:rPr>
        <w:t>J</w:t>
      </w:r>
      <w:r w:rsidRPr="00F0245C">
        <w:rPr>
          <w:i/>
          <w:iCs/>
          <w:color w:val="000000"/>
        </w:rPr>
        <w:t xml:space="preserve">ournal of </w:t>
      </w:r>
      <w:r w:rsidRPr="00F0245C">
        <w:rPr>
          <w:i/>
          <w:iCs/>
          <w:color w:val="000000"/>
          <w:spacing w:val="1"/>
        </w:rPr>
        <w:t>N</w:t>
      </w:r>
      <w:r w:rsidRPr="00F0245C">
        <w:rPr>
          <w:i/>
          <w:iCs/>
          <w:color w:val="000000"/>
        </w:rPr>
        <w:t>utrition Edu</w:t>
      </w:r>
      <w:r w:rsidRPr="00F0245C">
        <w:rPr>
          <w:i/>
          <w:iCs/>
          <w:color w:val="000000"/>
          <w:spacing w:val="-1"/>
        </w:rPr>
        <w:t>c</w:t>
      </w:r>
      <w:r w:rsidRPr="00F0245C">
        <w:rPr>
          <w:i/>
          <w:iCs/>
          <w:color w:val="000000"/>
        </w:rPr>
        <w:t>ation and B</w:t>
      </w:r>
      <w:r w:rsidRPr="00F0245C">
        <w:rPr>
          <w:i/>
          <w:iCs/>
          <w:color w:val="000000"/>
          <w:spacing w:val="-1"/>
        </w:rPr>
        <w:t>e</w:t>
      </w:r>
      <w:r w:rsidRPr="00F0245C">
        <w:rPr>
          <w:i/>
          <w:iCs/>
          <w:color w:val="000000"/>
        </w:rPr>
        <w:t>ha</w:t>
      </w:r>
      <w:r w:rsidRPr="00F0245C">
        <w:rPr>
          <w:i/>
          <w:iCs/>
          <w:color w:val="000000"/>
          <w:spacing w:val="-1"/>
        </w:rPr>
        <w:t>v</w:t>
      </w:r>
      <w:r w:rsidRPr="00F0245C">
        <w:rPr>
          <w:i/>
          <w:iCs/>
          <w:color w:val="000000"/>
        </w:rPr>
        <w:t>ior</w:t>
      </w:r>
    </w:p>
    <w:p w14:paraId="22AD52BE" w14:textId="77777777" w:rsidR="00F23DA0" w:rsidRPr="00F0245C" w:rsidRDefault="00F23DA0" w:rsidP="00F23DA0">
      <w:pPr>
        <w:autoSpaceDE w:val="0"/>
        <w:autoSpaceDN w:val="0"/>
        <w:adjustRightInd w:val="0"/>
        <w:spacing w:before="29" w:line="246" w:lineRule="auto"/>
        <w:ind w:right="24"/>
        <w:rPr>
          <w:i/>
          <w:iCs/>
          <w:color w:val="000000"/>
        </w:rPr>
      </w:pPr>
      <w:r w:rsidRPr="00F0245C">
        <w:rPr>
          <w:i/>
          <w:iCs/>
          <w:color w:val="000000"/>
        </w:rPr>
        <w:t>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 xml:space="preserve">an </w:t>
      </w:r>
      <w:r w:rsidRPr="00F0245C">
        <w:rPr>
          <w:i/>
          <w:iCs/>
          <w:color w:val="000000"/>
          <w:spacing w:val="-1"/>
        </w:rPr>
        <w:t>J</w:t>
      </w:r>
      <w:r w:rsidRPr="00F0245C">
        <w:rPr>
          <w:i/>
          <w:iCs/>
          <w:color w:val="000000"/>
        </w:rPr>
        <w:t>ournal of Ph</w:t>
      </w:r>
      <w:r w:rsidRPr="00F0245C">
        <w:rPr>
          <w:i/>
          <w:iCs/>
          <w:color w:val="000000"/>
          <w:spacing w:val="-1"/>
        </w:rPr>
        <w:t>y</w:t>
      </w:r>
      <w:r w:rsidRPr="00F0245C">
        <w:rPr>
          <w:i/>
          <w:iCs/>
          <w:color w:val="000000"/>
        </w:rPr>
        <w:t>si</w:t>
      </w:r>
      <w:r w:rsidRPr="00F0245C">
        <w:rPr>
          <w:i/>
          <w:iCs/>
          <w:color w:val="000000"/>
          <w:spacing w:val="-1"/>
        </w:rPr>
        <w:t>c</w:t>
      </w:r>
      <w:r w:rsidRPr="00F0245C">
        <w:rPr>
          <w:i/>
          <w:iCs/>
          <w:color w:val="000000"/>
        </w:rPr>
        <w:t xml:space="preserve">al Anthropology </w:t>
      </w:r>
      <w:r w:rsidRPr="00F0245C">
        <w:rPr>
          <w:i/>
          <w:iCs/>
          <w:color w:val="000000"/>
        </w:rPr>
        <w:tab/>
      </w:r>
      <w:r w:rsidRPr="00F0245C">
        <w:rPr>
          <w:i/>
          <w:iCs/>
          <w:color w:val="000000"/>
        </w:rPr>
        <w:tab/>
      </w:r>
      <w:r w:rsidRPr="00F0245C">
        <w:rPr>
          <w:i/>
          <w:iCs/>
          <w:color w:val="000000"/>
          <w:spacing w:val="-1"/>
        </w:rPr>
        <w:t>J</w:t>
      </w:r>
      <w:r w:rsidRPr="00F0245C">
        <w:rPr>
          <w:i/>
          <w:iCs/>
          <w:color w:val="000000"/>
        </w:rPr>
        <w:t>ournal of P</w:t>
      </w:r>
      <w:r w:rsidRPr="00F0245C">
        <w:rPr>
          <w:i/>
          <w:iCs/>
          <w:color w:val="000000"/>
          <w:spacing w:val="-1"/>
        </w:rPr>
        <w:t>e</w:t>
      </w:r>
      <w:r w:rsidRPr="00F0245C">
        <w:rPr>
          <w:i/>
          <w:iCs/>
          <w:color w:val="000000"/>
        </w:rPr>
        <w:t>diatri</w:t>
      </w:r>
      <w:r w:rsidRPr="00F0245C">
        <w:rPr>
          <w:i/>
          <w:iCs/>
          <w:color w:val="000000"/>
          <w:spacing w:val="-1"/>
        </w:rPr>
        <w:t>c</w:t>
      </w:r>
      <w:r w:rsidRPr="00F0245C">
        <w:rPr>
          <w:i/>
          <w:iCs/>
          <w:color w:val="000000"/>
        </w:rPr>
        <w:t>s</w:t>
      </w:r>
    </w:p>
    <w:p w14:paraId="6E4C087B" w14:textId="77777777" w:rsidR="00F23DA0" w:rsidRPr="00F0245C" w:rsidRDefault="00F23DA0" w:rsidP="00F23DA0">
      <w:pPr>
        <w:autoSpaceDE w:val="0"/>
        <w:autoSpaceDN w:val="0"/>
        <w:adjustRightInd w:val="0"/>
        <w:spacing w:before="29" w:line="246" w:lineRule="auto"/>
        <w:ind w:right="24"/>
        <w:rPr>
          <w:i/>
          <w:iCs/>
          <w:color w:val="000000"/>
        </w:rPr>
      </w:pPr>
      <w:r w:rsidRPr="00F0245C">
        <w:rPr>
          <w:i/>
          <w:iCs/>
          <w:color w:val="000000"/>
        </w:rPr>
        <w:t>Asia Pacific Journal of Clinical Nutrition</w:t>
      </w:r>
      <w:r w:rsidRPr="00F0245C">
        <w:rPr>
          <w:i/>
          <w:iCs/>
          <w:color w:val="000000"/>
        </w:rPr>
        <w:tab/>
      </w:r>
      <w:r w:rsidRPr="00F0245C">
        <w:rPr>
          <w:i/>
          <w:iCs/>
          <w:color w:val="000000"/>
        </w:rPr>
        <w:tab/>
        <w:t>Asia</w:t>
      </w:r>
      <w:r w:rsidRPr="00F0245C">
        <w:rPr>
          <w:i/>
          <w:iCs/>
          <w:color w:val="000000"/>
          <w:spacing w:val="-1"/>
        </w:rPr>
        <w:t>-</w:t>
      </w:r>
      <w:r w:rsidRPr="00F0245C">
        <w:rPr>
          <w:i/>
          <w:iCs/>
          <w:color w:val="000000"/>
        </w:rPr>
        <w:t>Pa</w:t>
      </w:r>
      <w:r w:rsidRPr="00F0245C">
        <w:rPr>
          <w:i/>
          <w:iCs/>
          <w:color w:val="000000"/>
          <w:spacing w:val="-1"/>
        </w:rPr>
        <w:t>c</w:t>
      </w:r>
      <w:r w:rsidRPr="00F0245C">
        <w:rPr>
          <w:i/>
          <w:iCs/>
          <w:color w:val="000000"/>
        </w:rPr>
        <w:t>ific</w:t>
      </w:r>
      <w:r w:rsidRPr="00F0245C">
        <w:rPr>
          <w:i/>
          <w:iCs/>
          <w:color w:val="000000"/>
          <w:spacing w:val="-1"/>
        </w:rPr>
        <w:t xml:space="preserve"> J</w:t>
      </w:r>
      <w:r w:rsidRPr="00F0245C">
        <w:rPr>
          <w:i/>
          <w:iCs/>
          <w:color w:val="000000"/>
        </w:rPr>
        <w:t>ournal of Public</w:t>
      </w:r>
      <w:r w:rsidRPr="00F0245C">
        <w:rPr>
          <w:i/>
          <w:iCs/>
          <w:color w:val="000000"/>
          <w:spacing w:val="-1"/>
        </w:rPr>
        <w:t xml:space="preserve"> </w:t>
      </w:r>
      <w:r w:rsidRPr="00F0245C">
        <w:rPr>
          <w:i/>
          <w:iCs/>
          <w:color w:val="000000"/>
        </w:rPr>
        <w:t>H</w:t>
      </w:r>
      <w:r w:rsidRPr="00F0245C">
        <w:rPr>
          <w:i/>
          <w:iCs/>
          <w:color w:val="000000"/>
          <w:spacing w:val="-1"/>
        </w:rPr>
        <w:t>e</w:t>
      </w:r>
      <w:r w:rsidRPr="00F0245C">
        <w:rPr>
          <w:i/>
          <w:iCs/>
          <w:color w:val="000000"/>
        </w:rPr>
        <w:t xml:space="preserve">alth </w:t>
      </w:r>
    </w:p>
    <w:p w14:paraId="75EE3F21" w14:textId="77777777" w:rsidR="00F23DA0" w:rsidRPr="00F0245C" w:rsidRDefault="00F23DA0" w:rsidP="00F23DA0">
      <w:pPr>
        <w:autoSpaceDE w:val="0"/>
        <w:autoSpaceDN w:val="0"/>
        <w:adjustRightInd w:val="0"/>
        <w:spacing w:before="29" w:line="246" w:lineRule="auto"/>
        <w:ind w:right="24"/>
        <w:rPr>
          <w:i/>
          <w:iCs/>
          <w:color w:val="000000"/>
        </w:rPr>
      </w:pPr>
      <w:r w:rsidRPr="00F0245C">
        <w:rPr>
          <w:i/>
          <w:iCs/>
          <w:color w:val="000000"/>
          <w:spacing w:val="-1"/>
        </w:rPr>
        <w:t>J</w:t>
      </w:r>
      <w:r w:rsidRPr="00F0245C">
        <w:rPr>
          <w:i/>
          <w:iCs/>
          <w:color w:val="000000"/>
        </w:rPr>
        <w:t>ournal of Rh</w:t>
      </w:r>
      <w:r w:rsidRPr="00F0245C">
        <w:rPr>
          <w:i/>
          <w:iCs/>
          <w:color w:val="000000"/>
          <w:spacing w:val="-1"/>
        </w:rPr>
        <w:t>e</w:t>
      </w:r>
      <w:r w:rsidRPr="00F0245C">
        <w:rPr>
          <w:i/>
          <w:iCs/>
          <w:color w:val="000000"/>
        </w:rPr>
        <w:t>umatology</w:t>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spacing w:val="1"/>
        </w:rPr>
        <w:t>C</w:t>
      </w:r>
      <w:r w:rsidRPr="00F0245C">
        <w:rPr>
          <w:i/>
          <w:iCs/>
          <w:color w:val="000000"/>
        </w:rPr>
        <w:t>a</w:t>
      </w:r>
      <w:r w:rsidRPr="00F0245C">
        <w:rPr>
          <w:i/>
          <w:iCs/>
          <w:color w:val="000000"/>
          <w:spacing w:val="-1"/>
        </w:rPr>
        <w:t>k</w:t>
      </w:r>
      <w:r w:rsidRPr="00F0245C">
        <w:rPr>
          <w:i/>
          <w:iCs/>
          <w:color w:val="000000"/>
        </w:rPr>
        <w:t>al</w:t>
      </w:r>
      <w:r w:rsidRPr="00F0245C">
        <w:rPr>
          <w:i/>
          <w:iCs/>
          <w:color w:val="000000"/>
          <w:spacing w:val="-1"/>
        </w:rPr>
        <w:t>e</w:t>
      </w:r>
      <w:r w:rsidRPr="00F0245C">
        <w:rPr>
          <w:i/>
          <w:iCs/>
          <w:color w:val="000000"/>
        </w:rPr>
        <w:t>l</w:t>
      </w:r>
      <w:r w:rsidRPr="00F0245C">
        <w:rPr>
          <w:i/>
          <w:iCs/>
          <w:color w:val="000000"/>
          <w:spacing w:val="-1"/>
        </w:rPr>
        <w:t>e</w:t>
      </w:r>
      <w:r w:rsidRPr="00F0245C">
        <w:rPr>
          <w:i/>
          <w:iCs/>
          <w:color w:val="000000"/>
        </w:rPr>
        <w:t>:</w:t>
      </w:r>
      <w:r w:rsidRPr="00F0245C">
        <w:rPr>
          <w:i/>
          <w:iCs/>
          <w:color w:val="000000"/>
          <w:spacing w:val="-1"/>
        </w:rPr>
        <w:t xml:space="preserve"> </w:t>
      </w:r>
      <w:r w:rsidRPr="00F0245C">
        <w:rPr>
          <w:i/>
          <w:iCs/>
          <w:color w:val="000000"/>
        </w:rPr>
        <w:t>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w:t>
      </w:r>
      <w:r w:rsidRPr="00F0245C">
        <w:rPr>
          <w:i/>
          <w:iCs/>
          <w:color w:val="000000"/>
        </w:rPr>
        <w:t xml:space="preserve">h </w:t>
      </w:r>
      <w:r w:rsidRPr="00F0245C">
        <w:rPr>
          <w:i/>
          <w:iCs/>
          <w:color w:val="000000"/>
          <w:spacing w:val="-1"/>
        </w:rPr>
        <w:t>J</w:t>
      </w:r>
      <w:r w:rsidRPr="00F0245C">
        <w:rPr>
          <w:i/>
          <w:iCs/>
          <w:color w:val="000000"/>
        </w:rPr>
        <w:t xml:space="preserve">ournal of </w:t>
      </w:r>
      <w:r w:rsidRPr="00F0245C">
        <w:rPr>
          <w:i/>
          <w:iCs/>
          <w:color w:val="000000"/>
          <w:spacing w:val="-1"/>
        </w:rPr>
        <w:t>M</w:t>
      </w:r>
      <w:r w:rsidRPr="00F0245C">
        <w:rPr>
          <w:i/>
          <w:iCs/>
          <w:color w:val="000000"/>
        </w:rPr>
        <w:t>alu</w:t>
      </w:r>
      <w:r w:rsidRPr="00F0245C">
        <w:rPr>
          <w:i/>
          <w:iCs/>
          <w:color w:val="000000"/>
          <w:spacing w:val="-1"/>
        </w:rPr>
        <w:t>k</w:t>
      </w:r>
      <w:r w:rsidRPr="00F0245C">
        <w:rPr>
          <w:i/>
          <w:iCs/>
          <w:color w:val="000000"/>
        </w:rPr>
        <w:t xml:space="preserve">u </w:t>
      </w:r>
    </w:p>
    <w:p w14:paraId="4FF8DD48" w14:textId="77777777" w:rsidR="00F23DA0" w:rsidRPr="00F0245C" w:rsidRDefault="00F23DA0" w:rsidP="00F23DA0">
      <w:pPr>
        <w:autoSpaceDE w:val="0"/>
        <w:autoSpaceDN w:val="0"/>
        <w:adjustRightInd w:val="0"/>
        <w:spacing w:before="29" w:line="246" w:lineRule="auto"/>
        <w:ind w:right="24"/>
        <w:rPr>
          <w:i/>
          <w:iCs/>
          <w:color w:val="000000"/>
        </w:rPr>
      </w:pPr>
      <w:r w:rsidRPr="00F0245C">
        <w:rPr>
          <w:i/>
          <w:iCs/>
          <w:color w:val="000000"/>
          <w:spacing w:val="-1"/>
        </w:rPr>
        <w:t>J</w:t>
      </w:r>
      <w:r w:rsidRPr="00F0245C">
        <w:rPr>
          <w:i/>
          <w:iCs/>
          <w:color w:val="000000"/>
        </w:rPr>
        <w:t xml:space="preserve">ournal of </w:t>
      </w:r>
      <w:r w:rsidRPr="00F0245C">
        <w:rPr>
          <w:i/>
          <w:iCs/>
          <w:color w:val="000000"/>
          <w:spacing w:val="1"/>
        </w:rPr>
        <w:t>T</w:t>
      </w:r>
      <w:r w:rsidRPr="00F0245C">
        <w:rPr>
          <w:i/>
          <w:iCs/>
          <w:color w:val="000000"/>
        </w:rPr>
        <w:t>ra</w:t>
      </w:r>
      <w:r w:rsidRPr="00F0245C">
        <w:rPr>
          <w:i/>
          <w:iCs/>
          <w:color w:val="000000"/>
          <w:spacing w:val="-1"/>
        </w:rPr>
        <w:t>c</w:t>
      </w:r>
      <w:r w:rsidRPr="00F0245C">
        <w:rPr>
          <w:i/>
          <w:iCs/>
          <w:color w:val="000000"/>
        </w:rPr>
        <w:t>e</w:t>
      </w:r>
      <w:r w:rsidRPr="00F0245C">
        <w:rPr>
          <w:i/>
          <w:iCs/>
          <w:color w:val="000000"/>
          <w:spacing w:val="-1"/>
        </w:rPr>
        <w:t xml:space="preserve"> </w:t>
      </w:r>
      <w:r w:rsidRPr="00F0245C">
        <w:rPr>
          <w:i/>
          <w:iCs/>
          <w:color w:val="000000"/>
        </w:rPr>
        <w:t>El</w:t>
      </w:r>
      <w:r w:rsidRPr="00F0245C">
        <w:rPr>
          <w:i/>
          <w:iCs/>
          <w:color w:val="000000"/>
          <w:spacing w:val="-1"/>
        </w:rPr>
        <w:t>e</w:t>
      </w:r>
      <w:r w:rsidRPr="00F0245C">
        <w:rPr>
          <w:i/>
          <w:iCs/>
          <w:color w:val="000000"/>
        </w:rPr>
        <w:t>m</w:t>
      </w:r>
      <w:r w:rsidRPr="00F0245C">
        <w:rPr>
          <w:i/>
          <w:iCs/>
          <w:color w:val="000000"/>
          <w:spacing w:val="-1"/>
        </w:rPr>
        <w:t>e</w:t>
      </w:r>
      <w:r w:rsidRPr="00F0245C">
        <w:rPr>
          <w:i/>
          <w:iCs/>
          <w:color w:val="000000"/>
        </w:rPr>
        <w:t>nts in</w:t>
      </w:r>
      <w:r w:rsidRPr="00F0245C">
        <w:rPr>
          <w:i/>
          <w:iCs/>
          <w:color w:val="000000"/>
        </w:rPr>
        <w:tab/>
      </w:r>
      <w:r w:rsidRPr="00F0245C">
        <w:rPr>
          <w:i/>
          <w:iCs/>
          <w:color w:val="000000"/>
        </w:rPr>
        <w:tab/>
      </w:r>
      <w:r w:rsidRPr="00F0245C">
        <w:rPr>
          <w:i/>
          <w:iCs/>
          <w:color w:val="000000"/>
        </w:rPr>
        <w:tab/>
      </w:r>
      <w:r w:rsidRPr="00F0245C">
        <w:rPr>
          <w:i/>
          <w:iCs/>
          <w:color w:val="000000"/>
        </w:rPr>
        <w:tab/>
        <w:t>E</w:t>
      </w:r>
      <w:r w:rsidRPr="00F0245C">
        <w:rPr>
          <w:i/>
          <w:iCs/>
          <w:color w:val="000000"/>
          <w:spacing w:val="-1"/>
        </w:rPr>
        <w:t>c</w:t>
      </w:r>
      <w:r w:rsidRPr="00F0245C">
        <w:rPr>
          <w:i/>
          <w:iCs/>
          <w:color w:val="000000"/>
        </w:rPr>
        <w:t>ology</w:t>
      </w:r>
      <w:r w:rsidRPr="00F0245C">
        <w:rPr>
          <w:i/>
          <w:iCs/>
          <w:color w:val="000000"/>
          <w:spacing w:val="-1"/>
        </w:rPr>
        <w:t xml:space="preserve"> </w:t>
      </w:r>
      <w:r w:rsidRPr="00F0245C">
        <w:rPr>
          <w:i/>
          <w:iCs/>
          <w:color w:val="000000"/>
        </w:rPr>
        <w:t xml:space="preserve">of Food and </w:t>
      </w:r>
      <w:r w:rsidRPr="00F0245C">
        <w:rPr>
          <w:i/>
          <w:iCs/>
          <w:color w:val="000000"/>
          <w:spacing w:val="1"/>
        </w:rPr>
        <w:t>N</w:t>
      </w:r>
      <w:r w:rsidRPr="00F0245C">
        <w:rPr>
          <w:i/>
          <w:iCs/>
          <w:color w:val="000000"/>
        </w:rPr>
        <w:t>utrition</w:t>
      </w:r>
    </w:p>
    <w:p w14:paraId="194DFC95" w14:textId="77777777" w:rsidR="00F23DA0" w:rsidRPr="00F0245C" w:rsidRDefault="00F23DA0" w:rsidP="00F23DA0">
      <w:pPr>
        <w:autoSpaceDE w:val="0"/>
        <w:autoSpaceDN w:val="0"/>
        <w:adjustRightInd w:val="0"/>
        <w:spacing w:before="29" w:line="246" w:lineRule="auto"/>
        <w:ind w:right="24"/>
        <w:rPr>
          <w:i/>
          <w:iCs/>
          <w:color w:val="000000"/>
        </w:rPr>
      </w:pPr>
      <w:r w:rsidRPr="00F0245C">
        <w:rPr>
          <w:i/>
          <w:iCs/>
          <w:color w:val="000000"/>
        </w:rPr>
        <w:t>Ethnicity and Health</w:t>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rPr>
        <w:tab/>
        <w:t>E</w:t>
      </w:r>
      <w:r w:rsidRPr="00F0245C">
        <w:rPr>
          <w:i/>
          <w:iCs/>
          <w:color w:val="000000"/>
          <w:spacing w:val="-1"/>
        </w:rPr>
        <w:t>x</w:t>
      </w:r>
      <w:r w:rsidRPr="00F0245C">
        <w:rPr>
          <w:i/>
          <w:iCs/>
          <w:color w:val="000000"/>
        </w:rPr>
        <w:t>p</w:t>
      </w:r>
      <w:r w:rsidRPr="00F0245C">
        <w:rPr>
          <w:i/>
          <w:iCs/>
          <w:color w:val="000000"/>
          <w:spacing w:val="-1"/>
        </w:rPr>
        <w:t>e</w:t>
      </w:r>
      <w:r w:rsidRPr="00F0245C">
        <w:rPr>
          <w:i/>
          <w:iCs/>
          <w:color w:val="000000"/>
        </w:rPr>
        <w:t>rim</w:t>
      </w:r>
      <w:r w:rsidRPr="00F0245C">
        <w:rPr>
          <w:i/>
          <w:iCs/>
          <w:color w:val="000000"/>
          <w:spacing w:val="-1"/>
        </w:rPr>
        <w:t>e</w:t>
      </w:r>
      <w:r w:rsidRPr="00F0245C">
        <w:rPr>
          <w:i/>
          <w:iCs/>
          <w:color w:val="000000"/>
        </w:rPr>
        <w:t xml:space="preserve">ntal </w:t>
      </w:r>
      <w:r w:rsidRPr="00F0245C">
        <w:rPr>
          <w:i/>
          <w:iCs/>
          <w:color w:val="000000"/>
          <w:spacing w:val="-1"/>
        </w:rPr>
        <w:t>Me</w:t>
      </w:r>
      <w:r w:rsidRPr="00F0245C">
        <w:rPr>
          <w:i/>
          <w:iCs/>
          <w:color w:val="000000"/>
        </w:rPr>
        <w:t>di</w:t>
      </w:r>
      <w:r w:rsidRPr="00F0245C">
        <w:rPr>
          <w:i/>
          <w:iCs/>
          <w:color w:val="000000"/>
          <w:spacing w:val="-1"/>
        </w:rPr>
        <w:t>c</w:t>
      </w:r>
      <w:r w:rsidRPr="00F0245C">
        <w:rPr>
          <w:i/>
          <w:iCs/>
          <w:color w:val="000000"/>
        </w:rPr>
        <w:t>ine</w:t>
      </w:r>
      <w:r w:rsidRPr="00F0245C">
        <w:rPr>
          <w:i/>
          <w:iCs/>
          <w:color w:val="000000"/>
        </w:rPr>
        <w:tab/>
      </w:r>
    </w:p>
    <w:p w14:paraId="5FDFA968" w14:textId="77777777" w:rsidR="00F23DA0" w:rsidRPr="00F0245C" w:rsidRDefault="00F23DA0" w:rsidP="00F23DA0">
      <w:pPr>
        <w:autoSpaceDE w:val="0"/>
        <w:autoSpaceDN w:val="0"/>
        <w:adjustRightInd w:val="0"/>
        <w:spacing w:before="29" w:line="246" w:lineRule="auto"/>
        <w:ind w:right="24"/>
        <w:rPr>
          <w:i/>
          <w:iCs/>
          <w:color w:val="000000"/>
        </w:rPr>
      </w:pPr>
      <w:r w:rsidRPr="00F0245C">
        <w:rPr>
          <w:i/>
          <w:iCs/>
          <w:color w:val="000000"/>
        </w:rPr>
        <w:t>Europ</w:t>
      </w:r>
      <w:r w:rsidRPr="00F0245C">
        <w:rPr>
          <w:i/>
          <w:iCs/>
          <w:color w:val="000000"/>
          <w:spacing w:val="-1"/>
        </w:rPr>
        <w:t>e</w:t>
      </w:r>
      <w:r w:rsidRPr="00F0245C">
        <w:rPr>
          <w:i/>
          <w:iCs/>
          <w:color w:val="000000"/>
        </w:rPr>
        <w:t xml:space="preserve">an </w:t>
      </w:r>
      <w:r w:rsidRPr="00F0245C">
        <w:rPr>
          <w:i/>
          <w:iCs/>
          <w:color w:val="000000"/>
          <w:spacing w:val="-1"/>
        </w:rPr>
        <w:t>J</w:t>
      </w:r>
      <w:r w:rsidRPr="00F0245C">
        <w:rPr>
          <w:i/>
          <w:iCs/>
          <w:color w:val="000000"/>
        </w:rPr>
        <w:t xml:space="preserve">ournal of </w:t>
      </w:r>
      <w:r w:rsidRPr="00F0245C">
        <w:rPr>
          <w:i/>
          <w:iCs/>
          <w:color w:val="000000"/>
          <w:spacing w:val="1"/>
        </w:rPr>
        <w:t>N</w:t>
      </w:r>
      <w:r w:rsidRPr="00F0245C">
        <w:rPr>
          <w:i/>
          <w:iCs/>
          <w:color w:val="000000"/>
        </w:rPr>
        <w:t>utrition</w:t>
      </w:r>
      <w:r w:rsidRPr="00F0245C">
        <w:rPr>
          <w:i/>
          <w:iCs/>
          <w:color w:val="000000"/>
        </w:rPr>
        <w:tab/>
      </w:r>
      <w:r w:rsidRPr="00F0245C">
        <w:rPr>
          <w:i/>
          <w:iCs/>
          <w:color w:val="000000"/>
        </w:rPr>
        <w:tab/>
      </w:r>
      <w:r w:rsidRPr="00F0245C">
        <w:rPr>
          <w:i/>
          <w:iCs/>
          <w:color w:val="000000"/>
        </w:rPr>
        <w:tab/>
        <w:t>Fertility and Sterility</w:t>
      </w:r>
      <w:r w:rsidRPr="00F0245C">
        <w:rPr>
          <w:i/>
          <w:iCs/>
          <w:color w:val="000000"/>
        </w:rPr>
        <w:tab/>
      </w:r>
      <w:r w:rsidRPr="00F0245C">
        <w:rPr>
          <w:i/>
          <w:iCs/>
          <w:color w:val="000000"/>
        </w:rPr>
        <w:tab/>
      </w:r>
      <w:r w:rsidRPr="00F0245C">
        <w:rPr>
          <w:i/>
          <w:iCs/>
          <w:color w:val="000000"/>
        </w:rPr>
        <w:tab/>
      </w:r>
    </w:p>
    <w:p w14:paraId="2272ED59" w14:textId="77777777" w:rsidR="00F23DA0" w:rsidRPr="00F0245C" w:rsidRDefault="00F23DA0" w:rsidP="00F23DA0">
      <w:pPr>
        <w:autoSpaceDE w:val="0"/>
        <w:autoSpaceDN w:val="0"/>
        <w:adjustRightInd w:val="0"/>
        <w:spacing w:before="29" w:line="246" w:lineRule="auto"/>
        <w:ind w:right="24"/>
        <w:rPr>
          <w:i/>
          <w:iCs/>
          <w:color w:val="000000"/>
        </w:rPr>
      </w:pPr>
      <w:r w:rsidRPr="00F0245C">
        <w:rPr>
          <w:i/>
          <w:iCs/>
          <w:color w:val="000000"/>
        </w:rPr>
        <w:t xml:space="preserve">Hawaii J of Medicine and Public Health </w:t>
      </w:r>
      <w:r w:rsidRPr="00F0245C">
        <w:rPr>
          <w:i/>
          <w:iCs/>
          <w:color w:val="000000"/>
        </w:rPr>
        <w:tab/>
      </w:r>
      <w:r w:rsidRPr="00F0245C">
        <w:rPr>
          <w:i/>
          <w:iCs/>
          <w:color w:val="000000"/>
        </w:rPr>
        <w:tab/>
        <w:t xml:space="preserve">Int. J. Environ. Res. Public Health </w:t>
      </w:r>
      <w:r w:rsidRPr="00F0245C">
        <w:rPr>
          <w:i/>
          <w:iCs/>
          <w:color w:val="000000"/>
        </w:rPr>
        <w:tab/>
      </w:r>
      <w:r w:rsidRPr="00F0245C">
        <w:rPr>
          <w:i/>
          <w:iCs/>
          <w:color w:val="000000"/>
        </w:rPr>
        <w:tab/>
      </w:r>
    </w:p>
    <w:p w14:paraId="2E083EC2" w14:textId="77777777" w:rsidR="00F23DA0" w:rsidRPr="00F0245C" w:rsidRDefault="00F23DA0" w:rsidP="00F23DA0">
      <w:pPr>
        <w:autoSpaceDE w:val="0"/>
        <w:autoSpaceDN w:val="0"/>
        <w:adjustRightInd w:val="0"/>
        <w:spacing w:before="29" w:line="246" w:lineRule="auto"/>
        <w:ind w:right="24"/>
        <w:rPr>
          <w:i/>
          <w:iCs/>
          <w:color w:val="000000"/>
        </w:rPr>
      </w:pPr>
      <w:r w:rsidRPr="00F0245C">
        <w:rPr>
          <w:i/>
          <w:iCs/>
          <w:color w:val="000000"/>
        </w:rPr>
        <w:t xml:space="preserve">J of Dietetics and Nutrition </w:t>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spacing w:val="1"/>
        </w:rPr>
        <w:t>N</w:t>
      </w:r>
      <w:r w:rsidRPr="00F0245C">
        <w:rPr>
          <w:i/>
          <w:iCs/>
          <w:color w:val="000000"/>
        </w:rPr>
        <w:t>utrition 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w:t>
      </w:r>
      <w:r w:rsidRPr="00F0245C">
        <w:rPr>
          <w:i/>
          <w:iCs/>
          <w:color w:val="000000"/>
        </w:rPr>
        <w:t>h</w:t>
      </w:r>
      <w:r w:rsidRPr="00F0245C">
        <w:rPr>
          <w:i/>
          <w:iCs/>
          <w:color w:val="000000"/>
        </w:rPr>
        <w:tab/>
      </w:r>
      <w:r w:rsidRPr="00F0245C">
        <w:rPr>
          <w:i/>
          <w:iCs/>
          <w:color w:val="000000"/>
        </w:rPr>
        <w:tab/>
      </w:r>
    </w:p>
    <w:p w14:paraId="0D5C60A3" w14:textId="77777777" w:rsidR="00F23DA0" w:rsidRPr="00F0245C" w:rsidRDefault="00F23DA0" w:rsidP="00F23DA0">
      <w:pPr>
        <w:autoSpaceDE w:val="0"/>
        <w:autoSpaceDN w:val="0"/>
        <w:adjustRightInd w:val="0"/>
        <w:spacing w:before="29" w:line="246" w:lineRule="auto"/>
        <w:ind w:right="24"/>
        <w:rPr>
          <w:i/>
          <w:iCs/>
          <w:color w:val="000000"/>
        </w:rPr>
      </w:pPr>
      <w:r w:rsidRPr="00F0245C">
        <w:rPr>
          <w:i/>
          <w:iCs/>
          <w:color w:val="000000"/>
        </w:rPr>
        <w:t>Nutrition Reviews</w:t>
      </w:r>
      <w:r w:rsidRPr="00F0245C">
        <w:rPr>
          <w:color w:val="000000"/>
        </w:rPr>
        <w:tab/>
      </w:r>
      <w:r w:rsidRPr="00F0245C">
        <w:rPr>
          <w:color w:val="000000"/>
        </w:rPr>
        <w:tab/>
      </w:r>
      <w:r w:rsidRPr="00F0245C">
        <w:rPr>
          <w:i/>
          <w:iCs/>
          <w:color w:val="000000"/>
        </w:rPr>
        <w:tab/>
      </w:r>
      <w:r w:rsidRPr="00F0245C">
        <w:rPr>
          <w:i/>
          <w:iCs/>
          <w:color w:val="000000"/>
        </w:rPr>
        <w:tab/>
      </w:r>
      <w:r w:rsidRPr="00F0245C">
        <w:rPr>
          <w:i/>
          <w:iCs/>
          <w:color w:val="000000"/>
        </w:rPr>
        <w:tab/>
        <w:t>Nutrition Today</w:t>
      </w:r>
      <w:r w:rsidRPr="00F0245C">
        <w:rPr>
          <w:i/>
          <w:iCs/>
          <w:color w:val="000000"/>
        </w:rPr>
        <w:tab/>
      </w:r>
      <w:r w:rsidRPr="00F0245C">
        <w:rPr>
          <w:i/>
          <w:iCs/>
          <w:color w:val="000000"/>
        </w:rPr>
        <w:tab/>
      </w:r>
      <w:r w:rsidRPr="00F0245C">
        <w:rPr>
          <w:i/>
          <w:iCs/>
          <w:color w:val="000000"/>
        </w:rPr>
        <w:tab/>
      </w:r>
    </w:p>
    <w:p w14:paraId="2BF3FD9F" w14:textId="77777777" w:rsidR="00F23DA0" w:rsidRPr="00F0245C" w:rsidRDefault="00F23DA0" w:rsidP="00F23DA0">
      <w:pPr>
        <w:autoSpaceDE w:val="0"/>
        <w:autoSpaceDN w:val="0"/>
        <w:adjustRightInd w:val="0"/>
        <w:spacing w:before="29" w:line="246" w:lineRule="auto"/>
        <w:ind w:right="24"/>
        <w:rPr>
          <w:i/>
          <w:iCs/>
          <w:color w:val="000000"/>
        </w:rPr>
      </w:pPr>
      <w:r w:rsidRPr="00F0245C">
        <w:rPr>
          <w:i/>
          <w:iCs/>
          <w:color w:val="000000"/>
        </w:rPr>
        <w:t>Ob</w:t>
      </w:r>
      <w:r w:rsidRPr="00F0245C">
        <w:rPr>
          <w:i/>
          <w:iCs/>
          <w:color w:val="000000"/>
          <w:spacing w:val="-1"/>
        </w:rPr>
        <w:t>e</w:t>
      </w:r>
      <w:r w:rsidRPr="00F0245C">
        <w:rPr>
          <w:i/>
          <w:iCs/>
          <w:color w:val="000000"/>
        </w:rPr>
        <w:t>sity</w:t>
      </w:r>
      <w:r w:rsidRPr="00F0245C">
        <w:rPr>
          <w:i/>
          <w:iCs/>
          <w:color w:val="000000"/>
          <w:spacing w:val="-1"/>
        </w:rPr>
        <w:t xml:space="preserve"> </w:t>
      </w:r>
      <w:r w:rsidRPr="00F0245C">
        <w:rPr>
          <w:i/>
          <w:iCs/>
          <w:color w:val="000000"/>
        </w:rPr>
        <w:t>R</w:t>
      </w:r>
      <w:r w:rsidRPr="00F0245C">
        <w:rPr>
          <w:i/>
          <w:iCs/>
          <w:color w:val="000000"/>
          <w:spacing w:val="-1"/>
        </w:rPr>
        <w:t>ev</w:t>
      </w:r>
      <w:r w:rsidRPr="00F0245C">
        <w:rPr>
          <w:i/>
          <w:iCs/>
          <w:color w:val="000000"/>
        </w:rPr>
        <w:t>i</w:t>
      </w:r>
      <w:r w:rsidRPr="00F0245C">
        <w:rPr>
          <w:i/>
          <w:iCs/>
          <w:color w:val="000000"/>
          <w:spacing w:val="-1"/>
        </w:rPr>
        <w:t>e</w:t>
      </w:r>
      <w:r w:rsidRPr="00F0245C">
        <w:rPr>
          <w:i/>
          <w:iCs/>
          <w:color w:val="000000"/>
          <w:spacing w:val="1"/>
        </w:rPr>
        <w:t>w</w:t>
      </w:r>
      <w:r w:rsidRPr="00F0245C">
        <w:rPr>
          <w:i/>
          <w:iCs/>
          <w:color w:val="000000"/>
        </w:rPr>
        <w:t>s</w:t>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rPr>
        <w:tab/>
        <w:t>Pa</w:t>
      </w:r>
      <w:r w:rsidRPr="00F0245C">
        <w:rPr>
          <w:i/>
          <w:iCs/>
          <w:color w:val="000000"/>
          <w:spacing w:val="-1"/>
        </w:rPr>
        <w:t>c</w:t>
      </w:r>
      <w:r w:rsidRPr="00F0245C">
        <w:rPr>
          <w:i/>
          <w:iCs/>
          <w:color w:val="000000"/>
        </w:rPr>
        <w:t>ific</w:t>
      </w:r>
      <w:r w:rsidRPr="00F0245C">
        <w:rPr>
          <w:i/>
          <w:iCs/>
          <w:color w:val="000000"/>
          <w:spacing w:val="-1"/>
        </w:rPr>
        <w:t xml:space="preserve"> </w:t>
      </w:r>
      <w:r w:rsidRPr="00F0245C">
        <w:rPr>
          <w:i/>
          <w:iCs/>
          <w:color w:val="000000"/>
        </w:rPr>
        <w:t>H</w:t>
      </w:r>
      <w:r w:rsidRPr="00F0245C">
        <w:rPr>
          <w:i/>
          <w:iCs/>
          <w:color w:val="000000"/>
          <w:spacing w:val="-1"/>
        </w:rPr>
        <w:t>e</w:t>
      </w:r>
      <w:r w:rsidRPr="00F0245C">
        <w:rPr>
          <w:i/>
          <w:iCs/>
          <w:color w:val="000000"/>
        </w:rPr>
        <w:t>alth Dialog</w:t>
      </w:r>
      <w:r w:rsidRPr="00F0245C">
        <w:t xml:space="preserve"> </w:t>
      </w:r>
      <w:r w:rsidRPr="00F0245C">
        <w:tab/>
      </w:r>
      <w:r w:rsidRPr="00F0245C">
        <w:tab/>
      </w:r>
    </w:p>
    <w:p w14:paraId="4A557D46" w14:textId="77777777" w:rsidR="00F23DA0" w:rsidRPr="00F0245C" w:rsidRDefault="00F23DA0" w:rsidP="00F23DA0">
      <w:pPr>
        <w:autoSpaceDE w:val="0"/>
        <w:autoSpaceDN w:val="0"/>
        <w:adjustRightInd w:val="0"/>
        <w:spacing w:before="29" w:line="246" w:lineRule="auto"/>
        <w:ind w:right="24"/>
        <w:rPr>
          <w:i/>
          <w:iCs/>
          <w:color w:val="000000"/>
        </w:rPr>
      </w:pPr>
      <w:r w:rsidRPr="00F0245C">
        <w:rPr>
          <w:i/>
          <w:iCs/>
          <w:color w:val="000000"/>
        </w:rPr>
        <w:t>Pediatrics International</w:t>
      </w:r>
      <w:r w:rsidRPr="00F0245C">
        <w:rPr>
          <w:color w:val="000000"/>
        </w:rPr>
        <w:tab/>
      </w:r>
      <w:r w:rsidRPr="00F0245C">
        <w:rPr>
          <w:color w:val="000000"/>
        </w:rPr>
        <w:tab/>
      </w:r>
      <w:r w:rsidRPr="00F0245C">
        <w:rPr>
          <w:color w:val="000000"/>
        </w:rPr>
        <w:tab/>
      </w:r>
      <w:r w:rsidRPr="00F0245C">
        <w:rPr>
          <w:color w:val="000000"/>
        </w:rPr>
        <w:tab/>
      </w:r>
      <w:r w:rsidRPr="00F0245C">
        <w:rPr>
          <w:i/>
          <w:iCs/>
          <w:color w:val="000000"/>
        </w:rPr>
        <w:t>Pediatrics</w:t>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rPr>
        <w:tab/>
      </w:r>
      <w:r w:rsidRPr="00F0245C">
        <w:rPr>
          <w:i/>
          <w:iCs/>
          <w:color w:val="000000"/>
        </w:rPr>
        <w:tab/>
      </w:r>
    </w:p>
    <w:p w14:paraId="4CB3CF54" w14:textId="77777777" w:rsidR="00F23DA0" w:rsidRPr="00F0245C" w:rsidRDefault="00F23DA0" w:rsidP="00F23DA0">
      <w:pPr>
        <w:autoSpaceDE w:val="0"/>
        <w:autoSpaceDN w:val="0"/>
        <w:adjustRightInd w:val="0"/>
        <w:spacing w:before="22"/>
        <w:ind w:right="-82"/>
        <w:jc w:val="center"/>
        <w:rPr>
          <w:color w:val="000000"/>
        </w:rPr>
      </w:pPr>
      <w:r w:rsidRPr="00F0245C">
        <w:rPr>
          <w:b/>
          <w:bCs/>
          <w:color w:val="000000"/>
          <w:spacing w:val="1"/>
        </w:rPr>
        <w:t>REV</w:t>
      </w:r>
      <w:r w:rsidRPr="00F0245C">
        <w:rPr>
          <w:b/>
          <w:bCs/>
          <w:color w:val="000000"/>
          <w:spacing w:val="-1"/>
        </w:rPr>
        <w:t>I</w:t>
      </w:r>
      <w:r w:rsidRPr="00F0245C">
        <w:rPr>
          <w:b/>
          <w:bCs/>
          <w:color w:val="000000"/>
          <w:spacing w:val="1"/>
        </w:rPr>
        <w:t>E</w:t>
      </w:r>
      <w:r w:rsidRPr="00F0245C">
        <w:rPr>
          <w:b/>
          <w:bCs/>
          <w:color w:val="000000"/>
        </w:rPr>
        <w:t>W</w:t>
      </w:r>
      <w:r w:rsidRPr="00F0245C">
        <w:rPr>
          <w:b/>
          <w:bCs/>
          <w:color w:val="000000"/>
          <w:spacing w:val="-10"/>
        </w:rPr>
        <w:t xml:space="preserve"> </w:t>
      </w:r>
      <w:r w:rsidRPr="00F0245C">
        <w:rPr>
          <w:b/>
          <w:bCs/>
          <w:color w:val="000000"/>
        </w:rPr>
        <w:t>P</w:t>
      </w:r>
      <w:r w:rsidRPr="00F0245C">
        <w:rPr>
          <w:b/>
          <w:bCs/>
          <w:color w:val="000000"/>
          <w:spacing w:val="1"/>
        </w:rPr>
        <w:t>R</w:t>
      </w:r>
      <w:r w:rsidRPr="00F0245C">
        <w:rPr>
          <w:b/>
          <w:bCs/>
          <w:color w:val="000000"/>
        </w:rPr>
        <w:t>O</w:t>
      </w:r>
      <w:r w:rsidRPr="00F0245C">
        <w:rPr>
          <w:b/>
          <w:bCs/>
          <w:color w:val="000000"/>
          <w:spacing w:val="1"/>
        </w:rPr>
        <w:t>P</w:t>
      </w:r>
      <w:r w:rsidRPr="00F0245C">
        <w:rPr>
          <w:b/>
          <w:bCs/>
          <w:color w:val="000000"/>
        </w:rPr>
        <w:t>O</w:t>
      </w:r>
      <w:r w:rsidRPr="00F0245C">
        <w:rPr>
          <w:b/>
          <w:bCs/>
          <w:color w:val="000000"/>
          <w:spacing w:val="1"/>
        </w:rPr>
        <w:t>SAL</w:t>
      </w:r>
      <w:r w:rsidRPr="00F0245C">
        <w:rPr>
          <w:b/>
          <w:bCs/>
          <w:color w:val="000000"/>
        </w:rPr>
        <w:t>S</w:t>
      </w:r>
      <w:r w:rsidRPr="00F0245C">
        <w:rPr>
          <w:b/>
          <w:bCs/>
          <w:color w:val="000000"/>
          <w:spacing w:val="-13"/>
        </w:rPr>
        <w:t xml:space="preserve"> </w:t>
      </w:r>
      <w:r w:rsidRPr="00F0245C">
        <w:rPr>
          <w:b/>
          <w:bCs/>
          <w:color w:val="000000"/>
          <w:spacing w:val="1"/>
        </w:rPr>
        <w:t>F</w:t>
      </w:r>
      <w:r w:rsidRPr="00F0245C">
        <w:rPr>
          <w:b/>
          <w:bCs/>
          <w:color w:val="000000"/>
        </w:rPr>
        <w:t>OR</w:t>
      </w:r>
      <w:r w:rsidRPr="00F0245C">
        <w:rPr>
          <w:b/>
          <w:bCs/>
          <w:color w:val="000000"/>
          <w:spacing w:val="-3"/>
        </w:rPr>
        <w:t xml:space="preserve"> </w:t>
      </w:r>
      <w:r w:rsidRPr="00F0245C">
        <w:rPr>
          <w:b/>
          <w:bCs/>
          <w:color w:val="000000"/>
          <w:spacing w:val="-1"/>
        </w:rPr>
        <w:t>T</w:t>
      </w:r>
      <w:r w:rsidRPr="00F0245C">
        <w:rPr>
          <w:b/>
          <w:bCs/>
          <w:color w:val="000000"/>
        </w:rPr>
        <w:t>H</w:t>
      </w:r>
      <w:r w:rsidRPr="00F0245C">
        <w:rPr>
          <w:b/>
          <w:bCs/>
          <w:color w:val="000000"/>
          <w:spacing w:val="1"/>
        </w:rPr>
        <w:t>ES</w:t>
      </w:r>
      <w:r w:rsidRPr="00F0245C">
        <w:rPr>
          <w:b/>
          <w:bCs/>
          <w:color w:val="000000"/>
        </w:rPr>
        <w:t>E</w:t>
      </w:r>
      <w:r w:rsidRPr="00F0245C">
        <w:rPr>
          <w:b/>
          <w:bCs/>
          <w:color w:val="000000"/>
          <w:spacing w:val="-7"/>
        </w:rPr>
        <w:t xml:space="preserve"> </w:t>
      </w:r>
      <w:r w:rsidRPr="00F0245C">
        <w:rPr>
          <w:b/>
          <w:bCs/>
          <w:color w:val="000000"/>
          <w:spacing w:val="1"/>
        </w:rPr>
        <w:t>A</w:t>
      </w:r>
      <w:r w:rsidRPr="00F0245C">
        <w:rPr>
          <w:b/>
          <w:bCs/>
          <w:color w:val="000000"/>
        </w:rPr>
        <w:t>G</w:t>
      </w:r>
      <w:r w:rsidRPr="00F0245C">
        <w:rPr>
          <w:b/>
          <w:bCs/>
          <w:color w:val="000000"/>
          <w:spacing w:val="1"/>
        </w:rPr>
        <w:t>ENC</w:t>
      </w:r>
      <w:r w:rsidRPr="00F0245C">
        <w:rPr>
          <w:b/>
          <w:bCs/>
          <w:color w:val="000000"/>
          <w:spacing w:val="-1"/>
        </w:rPr>
        <w:t>I</w:t>
      </w:r>
      <w:r w:rsidRPr="00F0245C">
        <w:rPr>
          <w:b/>
          <w:bCs/>
          <w:color w:val="000000"/>
          <w:spacing w:val="1"/>
        </w:rPr>
        <w:t>ES</w:t>
      </w:r>
    </w:p>
    <w:p w14:paraId="2925AEBF" w14:textId="77777777" w:rsidR="00F23DA0" w:rsidRPr="00F0245C" w:rsidRDefault="00F23DA0" w:rsidP="00F23DA0">
      <w:pPr>
        <w:autoSpaceDE w:val="0"/>
        <w:autoSpaceDN w:val="0"/>
        <w:adjustRightInd w:val="0"/>
        <w:spacing w:before="29"/>
        <w:ind w:right="-76"/>
        <w:rPr>
          <w:color w:val="000000"/>
        </w:rPr>
      </w:pPr>
      <w:r w:rsidRPr="00F0245C">
        <w:rPr>
          <w:b/>
          <w:bCs/>
          <w:color w:val="000000"/>
        </w:rPr>
        <w:t>Global</w:t>
      </w:r>
    </w:p>
    <w:p w14:paraId="25AD9813" w14:textId="77777777" w:rsidR="00F23DA0" w:rsidRPr="00F0245C" w:rsidRDefault="00F23DA0" w:rsidP="00F23DA0">
      <w:pPr>
        <w:autoSpaceDE w:val="0"/>
        <w:autoSpaceDN w:val="0"/>
        <w:adjustRightInd w:val="0"/>
        <w:spacing w:before="29"/>
        <w:ind w:right="-20"/>
        <w:rPr>
          <w:i/>
          <w:iCs/>
          <w:color w:val="000000"/>
          <w:spacing w:val="-1"/>
        </w:rPr>
      </w:pPr>
      <w:r w:rsidRPr="00F0245C">
        <w:rPr>
          <w:i/>
          <w:iCs/>
          <w:color w:val="000000"/>
          <w:spacing w:val="-1"/>
        </w:rPr>
        <w:t>Netherlands Organisation for Scientific Research, National Initiative on the Brain and Cognition.</w:t>
      </w:r>
    </w:p>
    <w:p w14:paraId="0FAFDDB5" w14:textId="77777777" w:rsidR="00F23DA0" w:rsidRPr="00F0245C" w:rsidRDefault="00F23DA0" w:rsidP="00F23DA0">
      <w:pPr>
        <w:autoSpaceDE w:val="0"/>
        <w:autoSpaceDN w:val="0"/>
        <w:adjustRightInd w:val="0"/>
        <w:spacing w:before="29"/>
        <w:ind w:right="-20"/>
        <w:rPr>
          <w:i/>
          <w:iCs/>
          <w:color w:val="000000"/>
          <w:spacing w:val="-1"/>
        </w:rPr>
      </w:pPr>
      <w:r w:rsidRPr="00F0245C">
        <w:rPr>
          <w:i/>
          <w:iCs/>
          <w:color w:val="000000"/>
          <w:spacing w:val="-1"/>
        </w:rPr>
        <w:t>Me</w:t>
      </w:r>
      <w:r w:rsidRPr="00F0245C">
        <w:rPr>
          <w:i/>
          <w:iCs/>
          <w:color w:val="000000"/>
        </w:rPr>
        <w:t>di</w:t>
      </w:r>
      <w:r w:rsidRPr="00F0245C">
        <w:rPr>
          <w:i/>
          <w:iCs/>
          <w:color w:val="000000"/>
          <w:spacing w:val="-1"/>
        </w:rPr>
        <w:t>c</w:t>
      </w:r>
      <w:r w:rsidRPr="00F0245C">
        <w:rPr>
          <w:i/>
          <w:iCs/>
          <w:color w:val="000000"/>
        </w:rPr>
        <w:t>al 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w:t>
      </w:r>
      <w:r w:rsidRPr="00F0245C">
        <w:rPr>
          <w:i/>
          <w:iCs/>
          <w:color w:val="000000"/>
        </w:rPr>
        <w:t xml:space="preserve">h </w:t>
      </w:r>
      <w:r w:rsidRPr="00F0245C">
        <w:rPr>
          <w:i/>
          <w:iCs/>
          <w:color w:val="000000"/>
          <w:spacing w:val="1"/>
        </w:rPr>
        <w:t>C</w:t>
      </w:r>
      <w:r w:rsidRPr="00F0245C">
        <w:rPr>
          <w:i/>
          <w:iCs/>
          <w:color w:val="000000"/>
        </w:rPr>
        <w:t>oun</w:t>
      </w:r>
      <w:r w:rsidRPr="00F0245C">
        <w:rPr>
          <w:i/>
          <w:iCs/>
          <w:color w:val="000000"/>
          <w:spacing w:val="-1"/>
        </w:rPr>
        <w:t>c</w:t>
      </w:r>
      <w:r w:rsidRPr="00F0245C">
        <w:rPr>
          <w:i/>
          <w:iCs/>
          <w:color w:val="000000"/>
        </w:rPr>
        <w:t>il, Unit</w:t>
      </w:r>
      <w:r w:rsidRPr="00F0245C">
        <w:rPr>
          <w:i/>
          <w:iCs/>
          <w:color w:val="000000"/>
          <w:spacing w:val="-1"/>
        </w:rPr>
        <w:t>e</w:t>
      </w:r>
      <w:r w:rsidRPr="00F0245C">
        <w:rPr>
          <w:i/>
          <w:iCs/>
          <w:color w:val="000000"/>
        </w:rPr>
        <w:t xml:space="preserve">d </w:t>
      </w:r>
      <w:r w:rsidRPr="00F0245C">
        <w:rPr>
          <w:i/>
          <w:iCs/>
          <w:color w:val="000000"/>
          <w:spacing w:val="1"/>
        </w:rPr>
        <w:t>K</w:t>
      </w:r>
      <w:r w:rsidRPr="00F0245C">
        <w:rPr>
          <w:i/>
          <w:iCs/>
          <w:color w:val="000000"/>
        </w:rPr>
        <w:t>ingdom, 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ch</w:t>
      </w:r>
    </w:p>
    <w:p w14:paraId="68D92332" w14:textId="77777777" w:rsidR="00F23DA0" w:rsidRPr="00F0245C" w:rsidRDefault="00F23DA0" w:rsidP="00F23DA0">
      <w:pPr>
        <w:autoSpaceDE w:val="0"/>
        <w:autoSpaceDN w:val="0"/>
        <w:adjustRightInd w:val="0"/>
        <w:spacing w:before="29"/>
        <w:ind w:right="-20"/>
        <w:rPr>
          <w:color w:val="000000"/>
        </w:rPr>
      </w:pPr>
      <w:r w:rsidRPr="00F0245C">
        <w:rPr>
          <w:i/>
          <w:iCs/>
          <w:color w:val="000000"/>
          <w:spacing w:val="-1"/>
        </w:rPr>
        <w:t>Health Research Council of New Zealand/Ministry of Health, NZ- Pacific Health Research Partnership</w:t>
      </w:r>
    </w:p>
    <w:p w14:paraId="6D282913" w14:textId="77777777" w:rsidR="00F23DA0" w:rsidRPr="00F0245C" w:rsidRDefault="00F23DA0" w:rsidP="00F23DA0">
      <w:pPr>
        <w:autoSpaceDE w:val="0"/>
        <w:autoSpaceDN w:val="0"/>
        <w:adjustRightInd w:val="0"/>
        <w:spacing w:before="12"/>
        <w:ind w:right="-20"/>
        <w:rPr>
          <w:color w:val="000000"/>
        </w:rPr>
      </w:pPr>
      <w:r w:rsidRPr="00F0245C">
        <w:rPr>
          <w:b/>
          <w:bCs/>
          <w:color w:val="000000"/>
        </w:rPr>
        <w:t>United States</w:t>
      </w:r>
    </w:p>
    <w:p w14:paraId="38BCBE08" w14:textId="77777777" w:rsidR="00F23DA0" w:rsidRPr="00F0245C" w:rsidRDefault="00F23DA0" w:rsidP="00F23DA0">
      <w:pPr>
        <w:autoSpaceDE w:val="0"/>
        <w:autoSpaceDN w:val="0"/>
        <w:adjustRightInd w:val="0"/>
        <w:spacing w:before="2" w:line="246" w:lineRule="auto"/>
        <w:ind w:right="4099"/>
        <w:rPr>
          <w:color w:val="000000"/>
        </w:rPr>
      </w:pPr>
      <w:r w:rsidRPr="00F0245C">
        <w:rPr>
          <w:i/>
          <w:iCs/>
          <w:color w:val="000000"/>
        </w:rPr>
        <w:t>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an 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tic</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 xml:space="preserve">iation </w:t>
      </w:r>
      <w:r w:rsidRPr="00F0245C">
        <w:rPr>
          <w:i/>
          <w:iCs/>
          <w:color w:val="000000"/>
          <w:spacing w:val="-3"/>
        </w:rPr>
        <w:t>(</w:t>
      </w:r>
      <w:r w:rsidRPr="00F0245C">
        <w:rPr>
          <w:i/>
          <w:iCs/>
          <w:color w:val="000000"/>
        </w:rPr>
        <w:t>ADA</w:t>
      </w:r>
      <w:r w:rsidRPr="00F0245C">
        <w:rPr>
          <w:i/>
          <w:iCs/>
          <w:color w:val="000000"/>
          <w:spacing w:val="-3"/>
        </w:rPr>
        <w:t>)</w:t>
      </w:r>
      <w:r w:rsidRPr="00F0245C">
        <w:rPr>
          <w:i/>
          <w:iCs/>
          <w:color w:val="000000"/>
        </w:rPr>
        <w:t>, 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 xml:space="preserve">ch </w:t>
      </w:r>
      <w:r w:rsidRPr="00F0245C">
        <w:rPr>
          <w:i/>
          <w:iCs/>
          <w:color w:val="000000"/>
        </w:rPr>
        <w:t>En</w:t>
      </w:r>
      <w:r w:rsidRPr="00F0245C">
        <w:rPr>
          <w:i/>
          <w:iCs/>
          <w:color w:val="000000"/>
          <w:spacing w:val="-1"/>
        </w:rPr>
        <w:t>v</w:t>
      </w:r>
      <w:r w:rsidRPr="00F0245C">
        <w:rPr>
          <w:i/>
          <w:iCs/>
          <w:color w:val="000000"/>
        </w:rPr>
        <w:t>ironm</w:t>
      </w:r>
      <w:r w:rsidRPr="00F0245C">
        <w:rPr>
          <w:i/>
          <w:iCs/>
          <w:color w:val="000000"/>
          <w:spacing w:val="-1"/>
        </w:rPr>
        <w:t>e</w:t>
      </w:r>
      <w:r w:rsidRPr="00F0245C">
        <w:rPr>
          <w:i/>
          <w:iCs/>
          <w:color w:val="000000"/>
        </w:rPr>
        <w:t>ntal Prot</w:t>
      </w:r>
      <w:r w:rsidRPr="00F0245C">
        <w:rPr>
          <w:i/>
          <w:iCs/>
          <w:color w:val="000000"/>
          <w:spacing w:val="-1"/>
        </w:rPr>
        <w:t>ec</w:t>
      </w:r>
      <w:r w:rsidRPr="00F0245C">
        <w:rPr>
          <w:i/>
          <w:iCs/>
          <w:color w:val="000000"/>
        </w:rPr>
        <w:t>tion Ag</w:t>
      </w:r>
      <w:r w:rsidRPr="00F0245C">
        <w:rPr>
          <w:i/>
          <w:iCs/>
          <w:color w:val="000000"/>
          <w:spacing w:val="-1"/>
        </w:rPr>
        <w:t>e</w:t>
      </w:r>
      <w:r w:rsidRPr="00F0245C">
        <w:rPr>
          <w:i/>
          <w:iCs/>
          <w:color w:val="000000"/>
        </w:rPr>
        <w:t>n</w:t>
      </w:r>
      <w:r w:rsidRPr="00F0245C">
        <w:rPr>
          <w:i/>
          <w:iCs/>
          <w:color w:val="000000"/>
          <w:spacing w:val="-1"/>
        </w:rPr>
        <w:t>c</w:t>
      </w:r>
      <w:r w:rsidRPr="00F0245C">
        <w:rPr>
          <w:i/>
          <w:iCs/>
          <w:color w:val="000000"/>
        </w:rPr>
        <w:t>y</w:t>
      </w:r>
      <w:r w:rsidRPr="00F0245C">
        <w:rPr>
          <w:i/>
          <w:iCs/>
          <w:color w:val="000000"/>
          <w:spacing w:val="-1"/>
        </w:rPr>
        <w:t xml:space="preserve"> </w:t>
      </w:r>
      <w:r w:rsidRPr="00F0245C">
        <w:rPr>
          <w:i/>
          <w:iCs/>
          <w:color w:val="000000"/>
          <w:spacing w:val="-3"/>
        </w:rPr>
        <w:t>(</w:t>
      </w:r>
      <w:r w:rsidRPr="00F0245C">
        <w:rPr>
          <w:i/>
          <w:iCs/>
          <w:color w:val="000000"/>
        </w:rPr>
        <w:t>EPA</w:t>
      </w:r>
      <w:r w:rsidRPr="00F0245C">
        <w:rPr>
          <w:i/>
          <w:iCs/>
          <w:color w:val="000000"/>
          <w:spacing w:val="-3"/>
        </w:rPr>
        <w:t>)</w:t>
      </w:r>
      <w:r w:rsidRPr="00F0245C">
        <w:rPr>
          <w:i/>
          <w:iCs/>
          <w:color w:val="000000"/>
        </w:rPr>
        <w:t>, F</w:t>
      </w:r>
      <w:r w:rsidRPr="00F0245C">
        <w:rPr>
          <w:i/>
          <w:iCs/>
          <w:color w:val="000000"/>
          <w:spacing w:val="-1"/>
        </w:rPr>
        <w:t>e</w:t>
      </w:r>
      <w:r w:rsidRPr="00F0245C">
        <w:rPr>
          <w:i/>
          <w:iCs/>
          <w:color w:val="000000"/>
        </w:rPr>
        <w:t>llo</w:t>
      </w:r>
      <w:r w:rsidRPr="00F0245C">
        <w:rPr>
          <w:i/>
          <w:iCs/>
          <w:color w:val="000000"/>
          <w:spacing w:val="1"/>
        </w:rPr>
        <w:t>w</w:t>
      </w:r>
      <w:r w:rsidRPr="00F0245C">
        <w:rPr>
          <w:i/>
          <w:iCs/>
          <w:color w:val="000000"/>
        </w:rPr>
        <w:t xml:space="preserve">ship </w:t>
      </w:r>
      <w:r w:rsidRPr="00F0245C">
        <w:rPr>
          <w:i/>
          <w:iCs/>
          <w:color w:val="000000"/>
          <w:spacing w:val="1"/>
        </w:rPr>
        <w:t>N</w:t>
      </w:r>
      <w:r w:rsidRPr="00F0245C">
        <w:rPr>
          <w:i/>
          <w:iCs/>
          <w:color w:val="000000"/>
        </w:rPr>
        <w:t xml:space="preserve">ational </w:t>
      </w:r>
      <w:r w:rsidRPr="00F0245C">
        <w:rPr>
          <w:i/>
          <w:iCs/>
          <w:color w:val="000000"/>
          <w:spacing w:val="1"/>
        </w:rPr>
        <w:t>C</w:t>
      </w:r>
      <w:r w:rsidRPr="00F0245C">
        <w:rPr>
          <w:i/>
          <w:iCs/>
          <w:color w:val="000000"/>
        </w:rPr>
        <w:t>hildr</w:t>
      </w:r>
      <w:r w:rsidRPr="00F0245C">
        <w:rPr>
          <w:i/>
          <w:iCs/>
          <w:color w:val="000000"/>
          <w:spacing w:val="-1"/>
        </w:rPr>
        <w:t>e</w:t>
      </w:r>
      <w:r w:rsidRPr="00F0245C">
        <w:rPr>
          <w:i/>
          <w:iCs/>
          <w:color w:val="000000"/>
        </w:rPr>
        <w:t>n</w:t>
      </w:r>
      <w:r w:rsidRPr="00F0245C">
        <w:rPr>
          <w:i/>
          <w:iCs/>
          <w:color w:val="000000"/>
          <w:spacing w:val="-1"/>
        </w:rPr>
        <w:t>’</w:t>
      </w:r>
      <w:r w:rsidRPr="00F0245C">
        <w:rPr>
          <w:i/>
          <w:iCs/>
          <w:color w:val="000000"/>
        </w:rPr>
        <w:t>s Stud</w:t>
      </w:r>
      <w:r w:rsidRPr="00F0245C">
        <w:rPr>
          <w:i/>
          <w:iCs/>
          <w:color w:val="000000"/>
          <w:spacing w:val="-1"/>
        </w:rPr>
        <w:t>y</w:t>
      </w:r>
      <w:r w:rsidRPr="00F0245C">
        <w:rPr>
          <w:i/>
          <w:iCs/>
          <w:color w:val="000000"/>
        </w:rPr>
        <w:t>, An</w:t>
      </w:r>
      <w:r w:rsidRPr="00F0245C">
        <w:rPr>
          <w:i/>
          <w:iCs/>
          <w:color w:val="000000"/>
          <w:spacing w:val="-1"/>
        </w:rPr>
        <w:t>c</w:t>
      </w:r>
      <w:r w:rsidRPr="00F0245C">
        <w:rPr>
          <w:i/>
          <w:iCs/>
          <w:color w:val="000000"/>
        </w:rPr>
        <w:t>illary</w:t>
      </w:r>
      <w:r w:rsidRPr="00F0245C">
        <w:rPr>
          <w:i/>
          <w:iCs/>
          <w:color w:val="000000"/>
          <w:spacing w:val="-1"/>
        </w:rPr>
        <w:t xml:space="preserve"> </w:t>
      </w:r>
      <w:r w:rsidRPr="00F0245C">
        <w:rPr>
          <w:i/>
          <w:iCs/>
          <w:color w:val="000000"/>
        </w:rPr>
        <w:t>Studi</w:t>
      </w:r>
      <w:r w:rsidRPr="00F0245C">
        <w:rPr>
          <w:i/>
          <w:iCs/>
          <w:color w:val="000000"/>
          <w:spacing w:val="-1"/>
        </w:rPr>
        <w:t>e</w:t>
      </w:r>
      <w:r w:rsidRPr="00F0245C">
        <w:rPr>
          <w:i/>
          <w:iCs/>
          <w:color w:val="000000"/>
        </w:rPr>
        <w:t>s, 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w:t>
      </w:r>
      <w:r w:rsidRPr="00F0245C">
        <w:rPr>
          <w:i/>
          <w:iCs/>
          <w:color w:val="000000"/>
        </w:rPr>
        <w:t>h</w:t>
      </w:r>
    </w:p>
    <w:p w14:paraId="3BD303C3" w14:textId="77777777" w:rsidR="00F23DA0" w:rsidRPr="00F0245C" w:rsidRDefault="00F23DA0" w:rsidP="00F23DA0">
      <w:pPr>
        <w:autoSpaceDE w:val="0"/>
        <w:autoSpaceDN w:val="0"/>
        <w:adjustRightInd w:val="0"/>
        <w:ind w:right="-20"/>
        <w:rPr>
          <w:color w:val="000000"/>
        </w:rPr>
      </w:pPr>
      <w:r w:rsidRPr="00F0245C">
        <w:rPr>
          <w:i/>
          <w:iCs/>
          <w:color w:val="000000"/>
          <w:spacing w:val="1"/>
        </w:rPr>
        <w:t>N</w:t>
      </w:r>
      <w:r w:rsidRPr="00F0245C">
        <w:rPr>
          <w:i/>
          <w:iCs/>
          <w:color w:val="000000"/>
        </w:rPr>
        <w:t xml:space="preserve">ational </w:t>
      </w:r>
      <w:r w:rsidRPr="00F0245C">
        <w:rPr>
          <w:i/>
          <w:iCs/>
          <w:color w:val="000000"/>
          <w:spacing w:val="-1"/>
        </w:rPr>
        <w:t>I</w:t>
      </w:r>
      <w:r w:rsidRPr="00F0245C">
        <w:rPr>
          <w:i/>
          <w:iCs/>
          <w:color w:val="000000"/>
        </w:rPr>
        <w:t>nstitut</w:t>
      </w:r>
      <w:r w:rsidRPr="00F0245C">
        <w:rPr>
          <w:i/>
          <w:iCs/>
          <w:color w:val="000000"/>
          <w:spacing w:val="-1"/>
        </w:rPr>
        <w:t>e</w:t>
      </w:r>
      <w:r w:rsidRPr="00F0245C">
        <w:rPr>
          <w:i/>
          <w:iCs/>
          <w:color w:val="000000"/>
        </w:rPr>
        <w:t>s for H</w:t>
      </w:r>
      <w:r w:rsidRPr="00F0245C">
        <w:rPr>
          <w:i/>
          <w:iCs/>
          <w:color w:val="000000"/>
          <w:spacing w:val="-1"/>
        </w:rPr>
        <w:t>e</w:t>
      </w:r>
      <w:r w:rsidRPr="00F0245C">
        <w:rPr>
          <w:i/>
          <w:iCs/>
          <w:color w:val="000000"/>
        </w:rPr>
        <w:t xml:space="preserve">alth </w:t>
      </w:r>
      <w:r w:rsidRPr="00F0245C">
        <w:rPr>
          <w:i/>
          <w:iCs/>
          <w:color w:val="000000"/>
          <w:spacing w:val="-3"/>
        </w:rPr>
        <w:t>(</w:t>
      </w:r>
      <w:r w:rsidRPr="00F0245C">
        <w:rPr>
          <w:i/>
          <w:iCs/>
          <w:color w:val="000000"/>
          <w:spacing w:val="1"/>
        </w:rPr>
        <w:t>N</w:t>
      </w:r>
      <w:r w:rsidRPr="00F0245C">
        <w:rPr>
          <w:i/>
          <w:iCs/>
          <w:color w:val="000000"/>
          <w:spacing w:val="-1"/>
        </w:rPr>
        <w:t>I</w:t>
      </w:r>
      <w:r w:rsidRPr="00F0245C">
        <w:rPr>
          <w:i/>
          <w:iCs/>
          <w:color w:val="000000"/>
        </w:rPr>
        <w:t>H</w:t>
      </w:r>
      <w:r w:rsidRPr="00F0245C">
        <w:rPr>
          <w:i/>
          <w:iCs/>
          <w:color w:val="000000"/>
          <w:spacing w:val="-3"/>
        </w:rPr>
        <w:t>)</w:t>
      </w:r>
      <w:r w:rsidRPr="00F0245C">
        <w:rPr>
          <w:i/>
          <w:iCs/>
          <w:color w:val="000000"/>
        </w:rPr>
        <w:t>, Support</w:t>
      </w:r>
      <w:r w:rsidRPr="00F0245C">
        <w:rPr>
          <w:i/>
          <w:iCs/>
          <w:color w:val="000000"/>
          <w:spacing w:val="-1"/>
        </w:rPr>
        <w:t>e</w:t>
      </w:r>
      <w:r w:rsidRPr="00F0245C">
        <w:rPr>
          <w:i/>
          <w:iCs/>
          <w:color w:val="000000"/>
        </w:rPr>
        <w:t xml:space="preserve">d </w:t>
      </w:r>
      <w:r w:rsidRPr="00F0245C">
        <w:rPr>
          <w:i/>
          <w:iCs/>
          <w:color w:val="000000"/>
          <w:spacing w:val="1"/>
        </w:rPr>
        <w:t>C</w:t>
      </w:r>
      <w:r w:rsidRPr="00F0245C">
        <w:rPr>
          <w:i/>
          <w:iCs/>
          <w:color w:val="000000"/>
          <w:spacing w:val="-1"/>
        </w:rPr>
        <w:t>e</w:t>
      </w:r>
      <w:r w:rsidRPr="00F0245C">
        <w:rPr>
          <w:i/>
          <w:iCs/>
          <w:color w:val="000000"/>
        </w:rPr>
        <w:t>nt</w:t>
      </w:r>
      <w:r w:rsidRPr="00F0245C">
        <w:rPr>
          <w:i/>
          <w:iCs/>
          <w:color w:val="000000"/>
          <w:spacing w:val="-1"/>
        </w:rPr>
        <w:t>e</w:t>
      </w:r>
      <w:r w:rsidRPr="00F0245C">
        <w:rPr>
          <w:i/>
          <w:iCs/>
          <w:color w:val="000000"/>
        </w:rPr>
        <w:t>rs for Population H</w:t>
      </w:r>
      <w:r w:rsidRPr="00F0245C">
        <w:rPr>
          <w:i/>
          <w:iCs/>
          <w:color w:val="000000"/>
          <w:spacing w:val="-1"/>
        </w:rPr>
        <w:t>e</w:t>
      </w:r>
      <w:r w:rsidRPr="00F0245C">
        <w:rPr>
          <w:i/>
          <w:iCs/>
          <w:color w:val="000000"/>
        </w:rPr>
        <w:t>alth and H</w:t>
      </w:r>
      <w:r w:rsidRPr="00F0245C">
        <w:rPr>
          <w:i/>
          <w:iCs/>
          <w:color w:val="000000"/>
          <w:spacing w:val="-1"/>
        </w:rPr>
        <w:t>e</w:t>
      </w:r>
      <w:r w:rsidRPr="00F0245C">
        <w:rPr>
          <w:i/>
          <w:iCs/>
          <w:color w:val="000000"/>
        </w:rPr>
        <w:t>alth</w:t>
      </w:r>
    </w:p>
    <w:p w14:paraId="294414ED" w14:textId="77777777" w:rsidR="00F23DA0" w:rsidRPr="00F0245C" w:rsidRDefault="00F23DA0" w:rsidP="00F23DA0">
      <w:pPr>
        <w:autoSpaceDE w:val="0"/>
        <w:autoSpaceDN w:val="0"/>
        <w:adjustRightInd w:val="0"/>
        <w:spacing w:before="7"/>
        <w:ind w:right="-20"/>
        <w:rPr>
          <w:color w:val="000000"/>
        </w:rPr>
      </w:pPr>
      <w:r w:rsidRPr="00F0245C">
        <w:rPr>
          <w:i/>
          <w:iCs/>
          <w:color w:val="000000"/>
        </w:rPr>
        <w:t xml:space="preserve">     </w:t>
      </w:r>
      <w:r w:rsidRPr="00F0245C">
        <w:rPr>
          <w:i/>
          <w:iCs/>
          <w:color w:val="000000"/>
        </w:rPr>
        <w:tab/>
        <w:t>Dispariti</w:t>
      </w:r>
      <w:r w:rsidRPr="00F0245C">
        <w:rPr>
          <w:i/>
          <w:iCs/>
          <w:color w:val="000000"/>
          <w:spacing w:val="-1"/>
        </w:rPr>
        <w:t>e</w:t>
      </w:r>
      <w:r w:rsidRPr="00F0245C">
        <w:rPr>
          <w:i/>
          <w:iCs/>
          <w:color w:val="000000"/>
        </w:rPr>
        <w:t>s, 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ch</w:t>
      </w:r>
    </w:p>
    <w:p w14:paraId="33E38DB5" w14:textId="77777777" w:rsidR="00F23DA0" w:rsidRPr="00F0245C" w:rsidRDefault="00F23DA0" w:rsidP="00F23DA0">
      <w:pPr>
        <w:autoSpaceDE w:val="0"/>
        <w:autoSpaceDN w:val="0"/>
        <w:adjustRightInd w:val="0"/>
        <w:spacing w:before="7"/>
        <w:ind w:right="-20"/>
        <w:rPr>
          <w:i/>
          <w:iCs/>
          <w:color w:val="000000"/>
        </w:rPr>
      </w:pPr>
      <w:r w:rsidRPr="00F0245C">
        <w:rPr>
          <w:i/>
          <w:iCs/>
          <w:color w:val="000000"/>
        </w:rPr>
        <w:t>National Geographic Society</w:t>
      </w:r>
    </w:p>
    <w:p w14:paraId="3BC028C7" w14:textId="77777777" w:rsidR="00F23DA0" w:rsidRPr="00F0245C" w:rsidRDefault="00F23DA0" w:rsidP="00F23DA0">
      <w:pPr>
        <w:autoSpaceDE w:val="0"/>
        <w:autoSpaceDN w:val="0"/>
        <w:adjustRightInd w:val="0"/>
        <w:spacing w:before="7"/>
        <w:ind w:right="-20"/>
        <w:rPr>
          <w:color w:val="000000"/>
        </w:rPr>
      </w:pPr>
      <w:r w:rsidRPr="00F0245C">
        <w:rPr>
          <w:i/>
          <w:iCs/>
          <w:color w:val="000000"/>
        </w:rPr>
        <w:t>Unit</w:t>
      </w:r>
      <w:r w:rsidRPr="00F0245C">
        <w:rPr>
          <w:i/>
          <w:iCs/>
          <w:color w:val="000000"/>
          <w:spacing w:val="-1"/>
        </w:rPr>
        <w:t>e</w:t>
      </w:r>
      <w:r w:rsidRPr="00F0245C">
        <w:rPr>
          <w:i/>
          <w:iCs/>
          <w:color w:val="000000"/>
        </w:rPr>
        <w:t>d Stat</w:t>
      </w:r>
      <w:r w:rsidRPr="00F0245C">
        <w:rPr>
          <w:i/>
          <w:iCs/>
          <w:color w:val="000000"/>
          <w:spacing w:val="-1"/>
        </w:rPr>
        <w:t>e</w:t>
      </w:r>
      <w:r w:rsidRPr="00F0245C">
        <w:rPr>
          <w:i/>
          <w:iCs/>
          <w:color w:val="000000"/>
        </w:rPr>
        <w:t>s D</w:t>
      </w:r>
      <w:r w:rsidRPr="00F0245C">
        <w:rPr>
          <w:i/>
          <w:iCs/>
          <w:color w:val="000000"/>
          <w:spacing w:val="-1"/>
        </w:rPr>
        <w:t>e</w:t>
      </w:r>
      <w:r w:rsidRPr="00F0245C">
        <w:rPr>
          <w:i/>
          <w:iCs/>
          <w:color w:val="000000"/>
        </w:rPr>
        <w:t>partm</w:t>
      </w:r>
      <w:r w:rsidRPr="00F0245C">
        <w:rPr>
          <w:i/>
          <w:iCs/>
          <w:color w:val="000000"/>
          <w:spacing w:val="-1"/>
        </w:rPr>
        <w:t>e</w:t>
      </w:r>
      <w:r w:rsidRPr="00F0245C">
        <w:rPr>
          <w:i/>
          <w:iCs/>
          <w:color w:val="000000"/>
        </w:rPr>
        <w:t>nt of Agri</w:t>
      </w:r>
      <w:r w:rsidRPr="00F0245C">
        <w:rPr>
          <w:i/>
          <w:iCs/>
          <w:color w:val="000000"/>
          <w:spacing w:val="-1"/>
        </w:rPr>
        <w:t>c</w:t>
      </w:r>
      <w:r w:rsidRPr="00F0245C">
        <w:rPr>
          <w:i/>
          <w:iCs/>
          <w:color w:val="000000"/>
        </w:rPr>
        <w:t>ulture</w:t>
      </w:r>
      <w:r w:rsidRPr="00F0245C">
        <w:rPr>
          <w:i/>
          <w:iCs/>
          <w:color w:val="000000"/>
          <w:spacing w:val="-1"/>
        </w:rPr>
        <w:t xml:space="preserve"> </w:t>
      </w:r>
      <w:r w:rsidRPr="00F0245C">
        <w:rPr>
          <w:i/>
          <w:iCs/>
          <w:color w:val="000000"/>
          <w:spacing w:val="-3"/>
        </w:rPr>
        <w:t>(</w:t>
      </w:r>
      <w:r w:rsidRPr="00F0245C">
        <w:rPr>
          <w:i/>
          <w:iCs/>
          <w:color w:val="000000"/>
        </w:rPr>
        <w:t>USDA</w:t>
      </w:r>
      <w:r w:rsidRPr="00F0245C">
        <w:rPr>
          <w:i/>
          <w:iCs/>
          <w:color w:val="000000"/>
          <w:spacing w:val="-3"/>
        </w:rPr>
        <w:t>)</w:t>
      </w:r>
      <w:r w:rsidRPr="00F0245C">
        <w:rPr>
          <w:i/>
          <w:iCs/>
          <w:color w:val="000000"/>
        </w:rPr>
        <w:t xml:space="preserve">, </w:t>
      </w:r>
      <w:r w:rsidRPr="00F0245C">
        <w:rPr>
          <w:i/>
          <w:iCs/>
          <w:color w:val="000000"/>
          <w:spacing w:val="1"/>
        </w:rPr>
        <w:t>N</w:t>
      </w:r>
      <w:r w:rsidRPr="00F0245C">
        <w:rPr>
          <w:i/>
          <w:iCs/>
          <w:color w:val="000000"/>
        </w:rPr>
        <w:t>ational 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w:t>
      </w:r>
      <w:r w:rsidRPr="00F0245C">
        <w:rPr>
          <w:i/>
          <w:iCs/>
          <w:color w:val="000000"/>
        </w:rPr>
        <w:t xml:space="preserve">h </w:t>
      </w:r>
      <w:r w:rsidRPr="00F0245C">
        <w:rPr>
          <w:i/>
          <w:iCs/>
          <w:color w:val="000000"/>
          <w:spacing w:val="-1"/>
        </w:rPr>
        <w:t>I</w:t>
      </w:r>
      <w:r w:rsidRPr="00F0245C">
        <w:rPr>
          <w:i/>
          <w:iCs/>
          <w:color w:val="000000"/>
        </w:rPr>
        <w:t>nitiati</w:t>
      </w:r>
      <w:r w:rsidRPr="00F0245C">
        <w:rPr>
          <w:i/>
          <w:iCs/>
          <w:color w:val="000000"/>
          <w:spacing w:val="-1"/>
        </w:rPr>
        <w:t>v</w:t>
      </w:r>
      <w:r w:rsidRPr="00F0245C">
        <w:rPr>
          <w:i/>
          <w:iCs/>
          <w:color w:val="000000"/>
        </w:rPr>
        <w:t xml:space="preserve">e </w:t>
      </w:r>
      <w:r w:rsidRPr="00F0245C">
        <w:rPr>
          <w:i/>
          <w:iCs/>
          <w:color w:val="000000"/>
          <w:spacing w:val="1"/>
        </w:rPr>
        <w:t>C</w:t>
      </w:r>
      <w:r w:rsidRPr="00F0245C">
        <w:rPr>
          <w:i/>
          <w:iCs/>
          <w:color w:val="000000"/>
        </w:rPr>
        <w:t>omp</w:t>
      </w:r>
      <w:r w:rsidRPr="00F0245C">
        <w:rPr>
          <w:i/>
          <w:iCs/>
          <w:color w:val="000000"/>
          <w:spacing w:val="-1"/>
        </w:rPr>
        <w:t>e</w:t>
      </w:r>
      <w:r w:rsidRPr="00F0245C">
        <w:rPr>
          <w:i/>
          <w:iCs/>
          <w:color w:val="000000"/>
        </w:rPr>
        <w:t>titi</w:t>
      </w:r>
      <w:r w:rsidRPr="00F0245C">
        <w:rPr>
          <w:i/>
          <w:iCs/>
          <w:color w:val="000000"/>
          <w:spacing w:val="-1"/>
        </w:rPr>
        <w:t>v</w:t>
      </w:r>
      <w:r w:rsidRPr="00F0245C">
        <w:rPr>
          <w:i/>
          <w:iCs/>
          <w:color w:val="000000"/>
        </w:rPr>
        <w:t>e</w:t>
      </w:r>
    </w:p>
    <w:p w14:paraId="55E933D5" w14:textId="77777777" w:rsidR="00F23DA0" w:rsidRPr="00F0245C" w:rsidRDefault="00F23DA0" w:rsidP="00F23DA0">
      <w:pPr>
        <w:autoSpaceDE w:val="0"/>
        <w:autoSpaceDN w:val="0"/>
        <w:adjustRightInd w:val="0"/>
        <w:spacing w:before="7"/>
        <w:ind w:right="-20" w:firstLine="720"/>
        <w:rPr>
          <w:i/>
          <w:iCs/>
          <w:color w:val="000000"/>
        </w:rPr>
      </w:pPr>
      <w:r w:rsidRPr="00F0245C">
        <w:rPr>
          <w:i/>
          <w:iCs/>
          <w:color w:val="000000"/>
        </w:rPr>
        <w:t>Grant Program</w:t>
      </w:r>
    </w:p>
    <w:p w14:paraId="6E764E8A" w14:textId="77777777" w:rsidR="00F23DA0" w:rsidRPr="00F0245C" w:rsidRDefault="00F23DA0" w:rsidP="00F23DA0">
      <w:pPr>
        <w:autoSpaceDE w:val="0"/>
        <w:autoSpaceDN w:val="0"/>
        <w:adjustRightInd w:val="0"/>
        <w:spacing w:before="7"/>
        <w:ind w:right="-20"/>
        <w:rPr>
          <w:i/>
          <w:iCs/>
          <w:color w:val="000000"/>
        </w:rPr>
      </w:pPr>
      <w:r w:rsidRPr="00F0245C">
        <w:rPr>
          <w:i/>
          <w:iCs/>
          <w:color w:val="000000"/>
        </w:rPr>
        <w:t>United States Department of Agriculture (USDA), Regional Nutrition Education Center of       Excellence – West (RNECE-West) &amp; Central (NC-NECE)</w:t>
      </w:r>
    </w:p>
    <w:p w14:paraId="4BAFEE02" w14:textId="77777777" w:rsidR="00F23DA0" w:rsidRPr="00F0245C" w:rsidRDefault="00F23DA0" w:rsidP="00F23DA0">
      <w:pPr>
        <w:autoSpaceDE w:val="0"/>
        <w:autoSpaceDN w:val="0"/>
        <w:adjustRightInd w:val="0"/>
        <w:spacing w:before="12"/>
        <w:ind w:right="-20"/>
        <w:rPr>
          <w:color w:val="000000"/>
        </w:rPr>
      </w:pPr>
      <w:r w:rsidRPr="00F0245C">
        <w:rPr>
          <w:b/>
          <w:bCs/>
          <w:color w:val="000000"/>
          <w:spacing w:val="1"/>
        </w:rPr>
        <w:t>L</w:t>
      </w:r>
      <w:r w:rsidRPr="00F0245C">
        <w:rPr>
          <w:b/>
          <w:bCs/>
          <w:color w:val="000000"/>
        </w:rPr>
        <w:t>o</w:t>
      </w:r>
      <w:r w:rsidRPr="00F0245C">
        <w:rPr>
          <w:b/>
          <w:bCs/>
          <w:color w:val="000000"/>
          <w:spacing w:val="-1"/>
        </w:rPr>
        <w:t>c</w:t>
      </w:r>
      <w:r w:rsidRPr="00F0245C">
        <w:rPr>
          <w:b/>
          <w:bCs/>
          <w:color w:val="000000"/>
        </w:rPr>
        <w:t>al</w:t>
      </w:r>
    </w:p>
    <w:p w14:paraId="374A8F87" w14:textId="77777777" w:rsidR="00F23DA0" w:rsidRPr="00F0245C" w:rsidRDefault="00F23DA0" w:rsidP="00F23DA0">
      <w:pPr>
        <w:autoSpaceDE w:val="0"/>
        <w:autoSpaceDN w:val="0"/>
        <w:adjustRightInd w:val="0"/>
        <w:spacing w:before="2"/>
        <w:ind w:right="-20"/>
        <w:rPr>
          <w:color w:val="000000"/>
        </w:rPr>
      </w:pPr>
      <w:r w:rsidRPr="00F0245C">
        <w:rPr>
          <w:i/>
          <w:iCs/>
          <w:color w:val="000000"/>
        </w:rPr>
        <w:t>Qu</w:t>
      </w:r>
      <w:r w:rsidRPr="00F0245C">
        <w:rPr>
          <w:i/>
          <w:iCs/>
          <w:color w:val="000000"/>
          <w:spacing w:val="-1"/>
        </w:rPr>
        <w:t>ee</w:t>
      </w:r>
      <w:r w:rsidRPr="00F0245C">
        <w:rPr>
          <w:i/>
          <w:iCs/>
          <w:color w:val="000000"/>
        </w:rPr>
        <w:t>n Emma Foundation, Honolulu, H</w:t>
      </w:r>
      <w:r w:rsidRPr="00F0245C">
        <w:rPr>
          <w:i/>
          <w:iCs/>
          <w:color w:val="000000"/>
          <w:spacing w:val="-1"/>
        </w:rPr>
        <w:t>I</w:t>
      </w:r>
      <w:r w:rsidRPr="00F0245C">
        <w:rPr>
          <w:i/>
          <w:iCs/>
          <w:color w:val="000000"/>
        </w:rPr>
        <w:t>, 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ch</w:t>
      </w:r>
    </w:p>
    <w:p w14:paraId="42710EDA" w14:textId="77777777" w:rsidR="00F23DA0" w:rsidRPr="00F0245C" w:rsidRDefault="00F23DA0" w:rsidP="00F23DA0">
      <w:pPr>
        <w:autoSpaceDE w:val="0"/>
        <w:autoSpaceDN w:val="0"/>
        <w:adjustRightInd w:val="0"/>
        <w:spacing w:before="29"/>
        <w:ind w:right="-76"/>
        <w:rPr>
          <w:color w:val="000000"/>
        </w:rPr>
      </w:pPr>
    </w:p>
    <w:p w14:paraId="06538EC0" w14:textId="77777777" w:rsidR="00F23DA0" w:rsidRPr="00F0245C" w:rsidRDefault="00F23DA0" w:rsidP="00F23DA0">
      <w:pPr>
        <w:autoSpaceDE w:val="0"/>
        <w:autoSpaceDN w:val="0"/>
        <w:adjustRightInd w:val="0"/>
        <w:spacing w:before="22"/>
        <w:ind w:right="-82"/>
        <w:jc w:val="center"/>
        <w:rPr>
          <w:b/>
          <w:bCs/>
          <w:color w:val="000000"/>
          <w:spacing w:val="1"/>
        </w:rPr>
      </w:pPr>
      <w:r w:rsidRPr="00F0245C">
        <w:rPr>
          <w:b/>
          <w:bCs/>
          <w:color w:val="000000"/>
          <w:spacing w:val="-1"/>
        </w:rPr>
        <w:t>G</w:t>
      </w:r>
      <w:r w:rsidRPr="00F0245C">
        <w:rPr>
          <w:b/>
          <w:bCs/>
          <w:color w:val="000000"/>
          <w:spacing w:val="1"/>
        </w:rPr>
        <w:t>RANTS</w:t>
      </w:r>
      <w:r w:rsidRPr="00F0245C">
        <w:rPr>
          <w:b/>
          <w:bCs/>
          <w:color w:val="000000"/>
        </w:rPr>
        <w:t>,</w:t>
      </w:r>
      <w:r w:rsidRPr="00F0245C">
        <w:rPr>
          <w:b/>
          <w:bCs/>
          <w:color w:val="000000"/>
          <w:spacing w:val="-25"/>
        </w:rPr>
        <w:t xml:space="preserve"> </w:t>
      </w:r>
      <w:r w:rsidRPr="00F0245C">
        <w:rPr>
          <w:b/>
          <w:bCs/>
          <w:color w:val="000000"/>
          <w:spacing w:val="1"/>
        </w:rPr>
        <w:t>C</w:t>
      </w:r>
      <w:r w:rsidRPr="00F0245C">
        <w:rPr>
          <w:b/>
          <w:bCs/>
          <w:color w:val="000000"/>
        </w:rPr>
        <w:t>O</w:t>
      </w:r>
      <w:r w:rsidRPr="00F0245C">
        <w:rPr>
          <w:b/>
          <w:bCs/>
          <w:color w:val="000000"/>
          <w:spacing w:val="1"/>
        </w:rPr>
        <w:t>NTRACT</w:t>
      </w:r>
      <w:r w:rsidRPr="00F0245C">
        <w:rPr>
          <w:b/>
          <w:bCs/>
          <w:color w:val="000000"/>
        </w:rPr>
        <w:t>S</w:t>
      </w:r>
      <w:r w:rsidRPr="00F0245C">
        <w:rPr>
          <w:b/>
          <w:bCs/>
          <w:color w:val="000000"/>
          <w:spacing w:val="-12"/>
        </w:rPr>
        <w:t xml:space="preserve"> </w:t>
      </w:r>
      <w:r w:rsidRPr="00F0245C">
        <w:rPr>
          <w:b/>
          <w:bCs/>
          <w:color w:val="000000"/>
          <w:spacing w:val="1"/>
        </w:rPr>
        <w:t>AN</w:t>
      </w:r>
      <w:r w:rsidRPr="00F0245C">
        <w:rPr>
          <w:b/>
          <w:bCs/>
          <w:color w:val="000000"/>
        </w:rPr>
        <w:t>D</w:t>
      </w:r>
      <w:r w:rsidRPr="00F0245C">
        <w:rPr>
          <w:b/>
          <w:bCs/>
          <w:color w:val="000000"/>
          <w:spacing w:val="-4"/>
        </w:rPr>
        <w:t xml:space="preserve"> </w:t>
      </w:r>
      <w:r w:rsidRPr="00F0245C">
        <w:rPr>
          <w:b/>
          <w:bCs/>
          <w:color w:val="000000"/>
          <w:spacing w:val="1"/>
        </w:rPr>
        <w:t>A</w:t>
      </w:r>
      <w:r w:rsidRPr="00F0245C">
        <w:rPr>
          <w:b/>
          <w:bCs/>
          <w:color w:val="000000"/>
        </w:rPr>
        <w:t>G</w:t>
      </w:r>
      <w:r w:rsidRPr="00F0245C">
        <w:rPr>
          <w:b/>
          <w:bCs/>
          <w:color w:val="000000"/>
          <w:spacing w:val="1"/>
        </w:rPr>
        <w:t>REE</w:t>
      </w:r>
      <w:r w:rsidRPr="00F0245C">
        <w:rPr>
          <w:b/>
          <w:bCs/>
          <w:color w:val="000000"/>
        </w:rPr>
        <w:t>M</w:t>
      </w:r>
      <w:r w:rsidRPr="00F0245C">
        <w:rPr>
          <w:b/>
          <w:bCs/>
          <w:color w:val="000000"/>
          <w:spacing w:val="1"/>
        </w:rPr>
        <w:t>ENTS</w:t>
      </w:r>
    </w:p>
    <w:p w14:paraId="4E980F26" w14:textId="77777777" w:rsidR="00F23DA0" w:rsidRPr="00F0245C" w:rsidRDefault="00F23DA0" w:rsidP="00F23DA0">
      <w:pPr>
        <w:autoSpaceDE w:val="0"/>
        <w:autoSpaceDN w:val="0"/>
        <w:adjustRightInd w:val="0"/>
        <w:spacing w:before="29"/>
        <w:ind w:right="-76"/>
        <w:rPr>
          <w:b/>
          <w:bCs/>
          <w:color w:val="000000"/>
        </w:rPr>
      </w:pPr>
      <w:r w:rsidRPr="00F0245C">
        <w:rPr>
          <w:b/>
          <w:bCs/>
          <w:color w:val="000000"/>
        </w:rPr>
        <w:t>RESEARCH GRANTS</w:t>
      </w:r>
    </w:p>
    <w:p w14:paraId="3A8A15DF" w14:textId="77777777" w:rsidR="00F23DA0" w:rsidRPr="00F0245C" w:rsidRDefault="00F23DA0" w:rsidP="00F23DA0">
      <w:pPr>
        <w:autoSpaceDE w:val="0"/>
        <w:autoSpaceDN w:val="0"/>
        <w:adjustRightInd w:val="0"/>
        <w:spacing w:before="29"/>
        <w:ind w:left="1440" w:right="-76" w:hanging="1440"/>
        <w:rPr>
          <w:b/>
          <w:bCs/>
          <w:color w:val="000000"/>
        </w:rPr>
      </w:pPr>
      <w:r w:rsidRPr="00F0245C">
        <w:rPr>
          <w:bCs/>
          <w:color w:val="000000"/>
        </w:rPr>
        <w:t xml:space="preserve">2018-2023 </w:t>
      </w:r>
      <w:r w:rsidRPr="00F0245C">
        <w:rPr>
          <w:bCs/>
          <w:color w:val="000000"/>
        </w:rPr>
        <w:tab/>
      </w:r>
      <w:r w:rsidRPr="00F0245C">
        <w:rPr>
          <w:b/>
          <w:bCs/>
          <w:color w:val="000000"/>
        </w:rPr>
        <w:t>Children`s Healthy Living Center of Excellence (CHL Center)</w:t>
      </w:r>
    </w:p>
    <w:p w14:paraId="5E75E985" w14:textId="77777777" w:rsidR="00F23DA0" w:rsidRPr="00F0245C" w:rsidRDefault="00F23DA0" w:rsidP="00F23DA0">
      <w:pPr>
        <w:autoSpaceDE w:val="0"/>
        <w:autoSpaceDN w:val="0"/>
        <w:adjustRightInd w:val="0"/>
        <w:spacing w:before="29"/>
        <w:ind w:left="1440" w:right="-76"/>
        <w:rPr>
          <w:bCs/>
          <w:color w:val="000000"/>
        </w:rPr>
      </w:pPr>
      <w:r w:rsidRPr="00F0245C">
        <w:rPr>
          <w:bCs/>
          <w:color w:val="000000"/>
        </w:rPr>
        <w:t xml:space="preserve">Novotny, Rachel Principal Investigator/Project Director. </w:t>
      </w:r>
    </w:p>
    <w:p w14:paraId="6C8C8787" w14:textId="77777777" w:rsidR="00F23DA0" w:rsidRPr="00F0245C" w:rsidRDefault="00F23DA0" w:rsidP="00F23DA0">
      <w:pPr>
        <w:autoSpaceDE w:val="0"/>
        <w:autoSpaceDN w:val="0"/>
        <w:adjustRightInd w:val="0"/>
        <w:spacing w:before="29"/>
        <w:ind w:left="1440" w:right="-76"/>
        <w:rPr>
          <w:bCs/>
          <w:color w:val="000000"/>
        </w:rPr>
      </w:pPr>
      <w:r w:rsidRPr="00F0245C">
        <w:rPr>
          <w:bCs/>
          <w:color w:val="000000"/>
        </w:rPr>
        <w:t>$2,125,903</w:t>
      </w:r>
    </w:p>
    <w:p w14:paraId="66383BAE" w14:textId="77777777" w:rsidR="00F23DA0" w:rsidRPr="00F0245C" w:rsidRDefault="00F23DA0" w:rsidP="00F23DA0">
      <w:pPr>
        <w:autoSpaceDE w:val="0"/>
        <w:autoSpaceDN w:val="0"/>
        <w:adjustRightInd w:val="0"/>
        <w:spacing w:before="29"/>
        <w:ind w:left="1440" w:right="-76"/>
        <w:rPr>
          <w:bCs/>
          <w:color w:val="000000"/>
        </w:rPr>
      </w:pPr>
      <w:r w:rsidRPr="00F0245C">
        <w:rPr>
          <w:bCs/>
          <w:color w:val="000000"/>
        </w:rPr>
        <w:t xml:space="preserve">National Institute of Food and Agriculture/USDA. </w:t>
      </w:r>
    </w:p>
    <w:p w14:paraId="165662F2" w14:textId="77777777" w:rsidR="00F23DA0" w:rsidRPr="00F0245C" w:rsidRDefault="00F23DA0" w:rsidP="00F23DA0">
      <w:pPr>
        <w:autoSpaceDE w:val="0"/>
        <w:autoSpaceDN w:val="0"/>
        <w:adjustRightInd w:val="0"/>
        <w:spacing w:before="29"/>
        <w:ind w:left="1440" w:right="-76"/>
        <w:rPr>
          <w:bCs/>
          <w:color w:val="000000"/>
        </w:rPr>
      </w:pPr>
      <w:r w:rsidRPr="00F0245C">
        <w:rPr>
          <w:bCs/>
          <w:color w:val="000000"/>
        </w:rPr>
        <w:t>Award Number 2018-69001-27551 (3/1/18-2/28/23)</w:t>
      </w:r>
    </w:p>
    <w:p w14:paraId="0B1EA480" w14:textId="77777777" w:rsidR="00F23DA0" w:rsidRPr="00F0245C" w:rsidRDefault="00F23DA0" w:rsidP="00F23DA0">
      <w:pPr>
        <w:autoSpaceDE w:val="0"/>
        <w:autoSpaceDN w:val="0"/>
        <w:adjustRightInd w:val="0"/>
        <w:spacing w:before="29"/>
        <w:ind w:left="1440" w:right="-76"/>
        <w:rPr>
          <w:b/>
          <w:bCs/>
          <w:color w:val="000000"/>
        </w:rPr>
      </w:pPr>
    </w:p>
    <w:p w14:paraId="31997A06" w14:textId="77777777" w:rsidR="00F23DA0" w:rsidRPr="00F0245C" w:rsidRDefault="00F23DA0" w:rsidP="00F23DA0">
      <w:pPr>
        <w:autoSpaceDE w:val="0"/>
        <w:autoSpaceDN w:val="0"/>
        <w:adjustRightInd w:val="0"/>
        <w:spacing w:before="29"/>
        <w:ind w:left="1440" w:right="-76" w:hanging="1440"/>
        <w:rPr>
          <w:bCs/>
          <w:color w:val="000000"/>
        </w:rPr>
      </w:pPr>
      <w:r w:rsidRPr="00F0245C">
        <w:rPr>
          <w:bCs/>
          <w:color w:val="000000"/>
        </w:rPr>
        <w:t>2016- 2021</w:t>
      </w:r>
      <w:r w:rsidRPr="00F0245C">
        <w:rPr>
          <w:bCs/>
          <w:color w:val="000000"/>
        </w:rPr>
        <w:tab/>
      </w:r>
      <w:r w:rsidRPr="00F0245C">
        <w:rPr>
          <w:b/>
          <w:bCs/>
          <w:color w:val="000000"/>
        </w:rPr>
        <w:t>Children’s Healthy Living Network (CHLN) in the US Affiliated Pacific.</w:t>
      </w:r>
      <w:r w:rsidRPr="00F0245C">
        <w:rPr>
          <w:bCs/>
          <w:color w:val="000000"/>
        </w:rPr>
        <w:t xml:space="preserve">  Hatch/Multistate Project. </w:t>
      </w:r>
    </w:p>
    <w:p w14:paraId="67EB0282" w14:textId="77777777" w:rsidR="00F23DA0" w:rsidRPr="00F0245C" w:rsidRDefault="00F23DA0" w:rsidP="00F23DA0">
      <w:pPr>
        <w:autoSpaceDE w:val="0"/>
        <w:autoSpaceDN w:val="0"/>
        <w:adjustRightInd w:val="0"/>
        <w:spacing w:before="29"/>
        <w:ind w:left="1440" w:right="-76"/>
        <w:rPr>
          <w:bCs/>
          <w:color w:val="000000"/>
        </w:rPr>
      </w:pPr>
      <w:r w:rsidRPr="00F0245C">
        <w:rPr>
          <w:bCs/>
          <w:color w:val="000000"/>
        </w:rPr>
        <w:t xml:space="preserve">W1194, NIFA/USDA (12/5/16-9/30/21). </w:t>
      </w:r>
    </w:p>
    <w:p w14:paraId="3DCC1642" w14:textId="77777777" w:rsidR="00F23DA0" w:rsidRPr="00F0245C" w:rsidRDefault="00F23DA0" w:rsidP="00F23DA0">
      <w:pPr>
        <w:autoSpaceDE w:val="0"/>
        <w:autoSpaceDN w:val="0"/>
        <w:adjustRightInd w:val="0"/>
        <w:spacing w:before="29"/>
        <w:ind w:left="1440" w:right="-76"/>
        <w:rPr>
          <w:b/>
          <w:bCs/>
          <w:color w:val="000000"/>
        </w:rPr>
      </w:pPr>
      <w:r w:rsidRPr="00F0245C">
        <w:rPr>
          <w:bCs/>
          <w:color w:val="000000"/>
        </w:rPr>
        <w:t xml:space="preserve">Chair and </w:t>
      </w:r>
      <w:r>
        <w:rPr>
          <w:bCs/>
          <w:color w:val="000000"/>
        </w:rPr>
        <w:t>Hawaii Representative</w:t>
      </w:r>
    </w:p>
    <w:p w14:paraId="597EC46E" w14:textId="77777777" w:rsidR="00F23DA0" w:rsidRPr="00F0245C" w:rsidRDefault="00F23DA0" w:rsidP="00F23DA0">
      <w:pPr>
        <w:autoSpaceDE w:val="0"/>
        <w:autoSpaceDN w:val="0"/>
        <w:adjustRightInd w:val="0"/>
        <w:spacing w:before="29"/>
        <w:ind w:right="-76"/>
        <w:rPr>
          <w:b/>
          <w:color w:val="000000"/>
        </w:rPr>
      </w:pPr>
    </w:p>
    <w:p w14:paraId="6F42A3B9" w14:textId="77777777" w:rsidR="00F23DA0" w:rsidRPr="00F0245C" w:rsidRDefault="00F23DA0" w:rsidP="00F23DA0">
      <w:pPr>
        <w:autoSpaceDE w:val="0"/>
        <w:autoSpaceDN w:val="0"/>
        <w:adjustRightInd w:val="0"/>
        <w:spacing w:before="29" w:line="246" w:lineRule="auto"/>
        <w:ind w:left="1440" w:right="76" w:hanging="1440"/>
        <w:rPr>
          <w:b/>
        </w:rPr>
      </w:pPr>
      <w:r w:rsidRPr="00F0245C">
        <w:t>2015-2017</w:t>
      </w:r>
      <w:r w:rsidRPr="00F0245C">
        <w:tab/>
      </w:r>
      <w:r w:rsidRPr="00F0245C">
        <w:rPr>
          <w:b/>
        </w:rPr>
        <w:t>SNAP-ED and EFNEP Nutrition Education and Obesity Prevention Center of/ Excellence: Creating Healthy Local Places</w:t>
      </w:r>
    </w:p>
    <w:p w14:paraId="6A8FE265" w14:textId="77777777" w:rsidR="00F23DA0" w:rsidRPr="00F0245C" w:rsidRDefault="00F23DA0" w:rsidP="00F23DA0">
      <w:pPr>
        <w:autoSpaceDE w:val="0"/>
        <w:autoSpaceDN w:val="0"/>
        <w:adjustRightInd w:val="0"/>
        <w:spacing w:before="29" w:line="246" w:lineRule="auto"/>
        <w:ind w:left="1440" w:right="76" w:hanging="1440"/>
      </w:pPr>
      <w:r w:rsidRPr="00F0245C">
        <w:tab/>
        <w:t>Stephenson L, PI, $1,000,000 University of Tennessee.  USDA/NIFA.20155-67001-24289 1 million.</w:t>
      </w:r>
    </w:p>
    <w:p w14:paraId="2CED3600" w14:textId="77777777" w:rsidR="00F23DA0" w:rsidRPr="00F0245C" w:rsidRDefault="00F23DA0" w:rsidP="00F23DA0">
      <w:pPr>
        <w:autoSpaceDE w:val="0"/>
        <w:autoSpaceDN w:val="0"/>
        <w:adjustRightInd w:val="0"/>
        <w:spacing w:before="29" w:line="246" w:lineRule="auto"/>
        <w:ind w:left="1440" w:right="76" w:hanging="1440"/>
      </w:pPr>
      <w:r w:rsidRPr="00F0245C">
        <w:tab/>
        <w:t>Novotny R: Co-Investigator/Co-Project Director ($113,944).USDA/NIFA. 2015-67001-24289.</w:t>
      </w:r>
    </w:p>
    <w:p w14:paraId="233D7AC3" w14:textId="77777777" w:rsidR="00F23DA0" w:rsidRPr="00F0245C" w:rsidRDefault="00F23DA0" w:rsidP="00F23DA0">
      <w:pPr>
        <w:autoSpaceDE w:val="0"/>
        <w:autoSpaceDN w:val="0"/>
        <w:adjustRightInd w:val="0"/>
        <w:spacing w:before="29" w:line="246" w:lineRule="auto"/>
        <w:ind w:left="1440" w:right="76" w:hanging="1440"/>
      </w:pPr>
    </w:p>
    <w:p w14:paraId="089B5FBD" w14:textId="77777777" w:rsidR="00F23DA0" w:rsidRPr="00F0245C" w:rsidRDefault="00F23DA0" w:rsidP="00F23DA0">
      <w:pPr>
        <w:autoSpaceDE w:val="0"/>
        <w:autoSpaceDN w:val="0"/>
        <w:adjustRightInd w:val="0"/>
        <w:spacing w:before="29" w:line="246" w:lineRule="auto"/>
        <w:ind w:left="1440" w:right="76" w:hanging="1440"/>
      </w:pPr>
      <w:r w:rsidRPr="00F0245C">
        <w:t>2013-2015</w:t>
      </w:r>
      <w:r w:rsidRPr="00F0245C">
        <w:tab/>
      </w:r>
      <w:r w:rsidRPr="00F0245C">
        <w:rPr>
          <w:b/>
        </w:rPr>
        <w:t xml:space="preserve">Monitoring Alliance for NCD Action in the Pacific (MANA Pasifika) </w:t>
      </w:r>
      <w:r w:rsidRPr="00F0245C">
        <w:t xml:space="preserve">(Swinburn B, PI) University of Auckland, NZ, </w:t>
      </w:r>
      <w:r w:rsidRPr="00F0245C">
        <w:rPr>
          <w:lang w:val="en-AU" w:eastAsia="en-NZ"/>
        </w:rPr>
        <w:t>$399,806</w:t>
      </w:r>
      <w:r w:rsidRPr="00F0245C">
        <w:t>.</w:t>
      </w:r>
      <w:r w:rsidRPr="00F0245C">
        <w:rPr>
          <w:b/>
        </w:rPr>
        <w:t xml:space="preserve"> </w:t>
      </w:r>
      <w:r w:rsidRPr="00F0245C">
        <w:t xml:space="preserve">International Relationship Fund: US-New Zealand/Health Research Council of New Zealand </w:t>
      </w:r>
    </w:p>
    <w:p w14:paraId="4BB4816B" w14:textId="77777777" w:rsidR="00F23DA0" w:rsidRPr="00F0245C" w:rsidRDefault="00F23DA0" w:rsidP="00F23DA0">
      <w:pPr>
        <w:autoSpaceDE w:val="0"/>
        <w:autoSpaceDN w:val="0"/>
        <w:adjustRightInd w:val="0"/>
        <w:spacing w:before="29" w:line="246" w:lineRule="auto"/>
        <w:ind w:left="1440" w:right="76"/>
      </w:pPr>
      <w:r w:rsidRPr="00F0245C">
        <w:rPr>
          <w:b/>
        </w:rPr>
        <w:t>Novotny R:</w:t>
      </w:r>
      <w:r w:rsidRPr="00F0245C">
        <w:t xml:space="preserve"> Co-Investigator ($20,000).</w:t>
      </w:r>
      <w:r w:rsidRPr="00F0245C">
        <w:rPr>
          <w:rFonts w:eastAsia="Calibri"/>
        </w:rPr>
        <w:t xml:space="preserve"> HRC-NZ #13/1003</w:t>
      </w:r>
    </w:p>
    <w:p w14:paraId="66D5C2B5" w14:textId="77777777" w:rsidR="00F23DA0" w:rsidRPr="00F0245C" w:rsidRDefault="00F23DA0" w:rsidP="00F23DA0">
      <w:pPr>
        <w:autoSpaceDE w:val="0"/>
        <w:autoSpaceDN w:val="0"/>
        <w:adjustRightInd w:val="0"/>
        <w:spacing w:before="29" w:line="246" w:lineRule="auto"/>
        <w:ind w:right="76"/>
        <w:rPr>
          <w:b/>
        </w:rPr>
      </w:pPr>
    </w:p>
    <w:p w14:paraId="319B759E" w14:textId="77777777" w:rsidR="00F23DA0" w:rsidRPr="00F0245C" w:rsidRDefault="00F23DA0" w:rsidP="00F23DA0">
      <w:pPr>
        <w:autoSpaceDE w:val="0"/>
        <w:autoSpaceDN w:val="0"/>
        <w:adjustRightInd w:val="0"/>
        <w:spacing w:before="29" w:line="246" w:lineRule="auto"/>
        <w:ind w:left="1440" w:right="76" w:hanging="1440"/>
      </w:pPr>
      <w:r w:rsidRPr="00F0245C">
        <w:t>2012-2017</w:t>
      </w:r>
      <w:r w:rsidRPr="00F0245C">
        <w:tab/>
      </w:r>
      <w:r w:rsidRPr="00F0245C">
        <w:rPr>
          <w:b/>
        </w:rPr>
        <w:t>Multistate Project W2005; “Parenting, energy dynamics, and lifestyle determinants of childhood obesity: New directions in prevention”,</w:t>
      </w:r>
      <w:r w:rsidRPr="00F0245C">
        <w:t xml:space="preserve"> Hatch, NIFA, USDA.</w:t>
      </w:r>
    </w:p>
    <w:p w14:paraId="33FBFC66" w14:textId="77777777" w:rsidR="00F23DA0" w:rsidRPr="00F0245C" w:rsidRDefault="00F23DA0" w:rsidP="00F23DA0">
      <w:pPr>
        <w:autoSpaceDE w:val="0"/>
        <w:autoSpaceDN w:val="0"/>
        <w:adjustRightInd w:val="0"/>
        <w:spacing w:before="29" w:line="246" w:lineRule="auto"/>
        <w:ind w:left="1440" w:right="76" w:hanging="1440"/>
        <w:rPr>
          <w:b/>
        </w:rPr>
      </w:pPr>
      <w:r w:rsidRPr="00F0245C">
        <w:tab/>
      </w:r>
      <w:r w:rsidRPr="00F0245C">
        <w:rPr>
          <w:b/>
        </w:rPr>
        <w:t xml:space="preserve">Novotny R (HAW02020). </w:t>
      </w:r>
    </w:p>
    <w:p w14:paraId="650EB243" w14:textId="77777777" w:rsidR="00F23DA0" w:rsidRPr="00F0245C" w:rsidRDefault="00F23DA0" w:rsidP="00F23DA0">
      <w:pPr>
        <w:autoSpaceDE w:val="0"/>
        <w:autoSpaceDN w:val="0"/>
        <w:adjustRightInd w:val="0"/>
        <w:spacing w:before="29" w:line="246" w:lineRule="auto"/>
        <w:ind w:left="1440" w:right="76" w:hanging="1440"/>
        <w:rPr>
          <w:color w:val="000000"/>
        </w:rPr>
      </w:pPr>
    </w:p>
    <w:p w14:paraId="7FD9B30A" w14:textId="77777777" w:rsidR="00F23DA0" w:rsidRPr="00F0245C" w:rsidRDefault="00F23DA0" w:rsidP="00F23DA0">
      <w:pPr>
        <w:autoSpaceDE w:val="0"/>
        <w:autoSpaceDN w:val="0"/>
        <w:adjustRightInd w:val="0"/>
        <w:spacing w:before="29" w:line="246" w:lineRule="auto"/>
        <w:ind w:left="1440" w:right="76" w:hanging="1440"/>
        <w:rPr>
          <w:color w:val="000000"/>
        </w:rPr>
      </w:pPr>
      <w:r w:rsidRPr="00F0245C">
        <w:rPr>
          <w:color w:val="000000"/>
        </w:rPr>
        <w:t>2011</w:t>
      </w:r>
      <w:r w:rsidRPr="00F0245C">
        <w:rPr>
          <w:color w:val="000000"/>
          <w:spacing w:val="-1"/>
        </w:rPr>
        <w:t>-</w:t>
      </w:r>
      <w:r w:rsidRPr="00F0245C">
        <w:rPr>
          <w:color w:val="000000"/>
        </w:rPr>
        <w:t xml:space="preserve">2017     </w:t>
      </w:r>
      <w:r w:rsidRPr="00F0245C">
        <w:rPr>
          <w:color w:val="000000"/>
          <w:spacing w:val="41"/>
        </w:rPr>
        <w:t xml:space="preserve"> </w:t>
      </w:r>
      <w:r w:rsidRPr="00F0245C">
        <w:rPr>
          <w:b/>
          <w:bCs/>
          <w:color w:val="000000"/>
        </w:rPr>
        <w:t>C</w:t>
      </w:r>
      <w:r w:rsidRPr="00F0245C">
        <w:rPr>
          <w:b/>
          <w:bCs/>
          <w:color w:val="000000"/>
          <w:spacing w:val="1"/>
        </w:rPr>
        <w:t>h</w:t>
      </w:r>
      <w:r w:rsidRPr="00F0245C">
        <w:rPr>
          <w:b/>
          <w:bCs/>
          <w:color w:val="000000"/>
        </w:rPr>
        <w:t>il</w:t>
      </w:r>
      <w:r w:rsidRPr="00F0245C">
        <w:rPr>
          <w:b/>
          <w:bCs/>
          <w:color w:val="000000"/>
          <w:spacing w:val="1"/>
        </w:rPr>
        <w:t>d</w:t>
      </w:r>
      <w:r w:rsidRPr="00F0245C">
        <w:rPr>
          <w:b/>
          <w:bCs/>
          <w:color w:val="000000"/>
          <w:spacing w:val="-1"/>
        </w:rPr>
        <w:t>re</w:t>
      </w:r>
      <w:r w:rsidRPr="00F0245C">
        <w:rPr>
          <w:b/>
          <w:bCs/>
          <w:color w:val="000000"/>
          <w:spacing w:val="1"/>
        </w:rPr>
        <w:t>n</w:t>
      </w:r>
      <w:r w:rsidRPr="00F0245C">
        <w:rPr>
          <w:b/>
          <w:bCs/>
          <w:color w:val="000000"/>
          <w:spacing w:val="-1"/>
        </w:rPr>
        <w:t>’</w:t>
      </w:r>
      <w:r w:rsidRPr="00F0245C">
        <w:rPr>
          <w:b/>
          <w:bCs/>
          <w:color w:val="000000"/>
        </w:rPr>
        <w:t>s 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spacing w:val="1"/>
        </w:rPr>
        <w:t>h</w:t>
      </w:r>
      <w:r w:rsidRPr="00F0245C">
        <w:rPr>
          <w:b/>
          <w:bCs/>
          <w:color w:val="000000"/>
        </w:rPr>
        <w:t xml:space="preserve">y </w:t>
      </w:r>
      <w:r w:rsidRPr="00F0245C">
        <w:rPr>
          <w:b/>
          <w:bCs/>
          <w:color w:val="000000"/>
          <w:spacing w:val="1"/>
        </w:rPr>
        <w:t>L</w:t>
      </w:r>
      <w:r w:rsidRPr="00F0245C">
        <w:rPr>
          <w:b/>
          <w:bCs/>
          <w:color w:val="000000"/>
        </w:rPr>
        <w:t>ivi</w:t>
      </w:r>
      <w:r w:rsidRPr="00F0245C">
        <w:rPr>
          <w:b/>
          <w:bCs/>
          <w:color w:val="000000"/>
          <w:spacing w:val="1"/>
        </w:rPr>
        <w:t>n</w:t>
      </w:r>
      <w:r w:rsidRPr="00F0245C">
        <w:rPr>
          <w:b/>
          <w:bCs/>
          <w:color w:val="000000"/>
        </w:rPr>
        <w:t xml:space="preserve">g </w:t>
      </w:r>
      <w:r w:rsidRPr="00F0245C">
        <w:rPr>
          <w:b/>
          <w:bCs/>
          <w:color w:val="000000"/>
          <w:spacing w:val="-3"/>
        </w:rPr>
        <w:t>P</w:t>
      </w:r>
      <w:r w:rsidRPr="00F0245C">
        <w:rPr>
          <w:b/>
          <w:bCs/>
          <w:color w:val="000000"/>
          <w:spacing w:val="-1"/>
        </w:rPr>
        <w:t>r</w:t>
      </w:r>
      <w:r w:rsidRPr="00F0245C">
        <w:rPr>
          <w:b/>
          <w:bCs/>
          <w:color w:val="000000"/>
        </w:rPr>
        <w:t>og</w:t>
      </w:r>
      <w:r w:rsidRPr="00F0245C">
        <w:rPr>
          <w:b/>
          <w:bCs/>
          <w:color w:val="000000"/>
          <w:spacing w:val="-1"/>
        </w:rPr>
        <w:t>r</w:t>
      </w:r>
      <w:r w:rsidRPr="00F0245C">
        <w:rPr>
          <w:b/>
          <w:bCs/>
          <w:color w:val="000000"/>
        </w:rPr>
        <w:t>am</w:t>
      </w:r>
      <w:r w:rsidRPr="00F0245C">
        <w:rPr>
          <w:b/>
          <w:bCs/>
          <w:color w:val="000000"/>
          <w:spacing w:val="-3"/>
        </w:rPr>
        <w:t xml:space="preserve"> </w:t>
      </w:r>
      <w:r w:rsidRPr="00F0245C">
        <w:rPr>
          <w:b/>
          <w:bCs/>
          <w:color w:val="000000"/>
          <w:spacing w:val="2"/>
        </w:rPr>
        <w:t>f</w:t>
      </w:r>
      <w:r w:rsidRPr="00F0245C">
        <w:rPr>
          <w:b/>
          <w:bCs/>
          <w:color w:val="000000"/>
        </w:rPr>
        <w:t>or</w:t>
      </w:r>
      <w:r w:rsidRPr="00F0245C">
        <w:rPr>
          <w:b/>
          <w:bCs/>
          <w:color w:val="000000"/>
          <w:spacing w:val="-1"/>
        </w:rPr>
        <w:t xml:space="preserve"> </w:t>
      </w:r>
      <w:r w:rsidRPr="00F0245C">
        <w:rPr>
          <w:b/>
          <w:bCs/>
          <w:color w:val="000000"/>
        </w:rPr>
        <w:t>R</w:t>
      </w:r>
      <w:r w:rsidRPr="00F0245C">
        <w:rPr>
          <w:b/>
          <w:bCs/>
          <w:color w:val="000000"/>
          <w:spacing w:val="-1"/>
        </w:rPr>
        <w:t>e</w:t>
      </w:r>
      <w:r w:rsidRPr="00F0245C">
        <w:rPr>
          <w:b/>
          <w:bCs/>
          <w:color w:val="000000"/>
          <w:spacing w:val="-3"/>
        </w:rPr>
        <w:t>m</w:t>
      </w:r>
      <w:r w:rsidRPr="00F0245C">
        <w:rPr>
          <w:b/>
          <w:bCs/>
          <w:color w:val="000000"/>
        </w:rPr>
        <w:t>o</w:t>
      </w:r>
      <w:r w:rsidRPr="00F0245C">
        <w:rPr>
          <w:b/>
          <w:bCs/>
          <w:color w:val="000000"/>
          <w:spacing w:val="-1"/>
        </w:rPr>
        <w:t>t</w:t>
      </w:r>
      <w:r w:rsidRPr="00F0245C">
        <w:rPr>
          <w:b/>
          <w:bCs/>
          <w:color w:val="000000"/>
        </w:rPr>
        <w:t>e</w:t>
      </w:r>
      <w:r w:rsidRPr="00F0245C">
        <w:rPr>
          <w:b/>
          <w:bCs/>
          <w:color w:val="000000"/>
          <w:spacing w:val="-1"/>
        </w:rPr>
        <w:t xml:space="preserve"> </w:t>
      </w:r>
      <w:r w:rsidRPr="00F0245C">
        <w:rPr>
          <w:b/>
          <w:bCs/>
          <w:color w:val="000000"/>
        </w:rPr>
        <w:t>U</w:t>
      </w:r>
      <w:r w:rsidRPr="00F0245C">
        <w:rPr>
          <w:b/>
          <w:bCs/>
          <w:color w:val="000000"/>
          <w:spacing w:val="1"/>
        </w:rPr>
        <w:t>nd</w:t>
      </w:r>
      <w:r w:rsidRPr="00F0245C">
        <w:rPr>
          <w:b/>
          <w:bCs/>
          <w:color w:val="000000"/>
          <w:spacing w:val="-1"/>
        </w:rPr>
        <w:t>er</w:t>
      </w:r>
      <w:r w:rsidRPr="00F0245C">
        <w:rPr>
          <w:b/>
          <w:bCs/>
          <w:color w:val="000000"/>
        </w:rPr>
        <w:t>s</w:t>
      </w:r>
      <w:r w:rsidRPr="00F0245C">
        <w:rPr>
          <w:b/>
          <w:bCs/>
          <w:color w:val="000000"/>
          <w:spacing w:val="-1"/>
        </w:rPr>
        <w:t>er</w:t>
      </w:r>
      <w:r w:rsidRPr="00F0245C">
        <w:rPr>
          <w:b/>
          <w:bCs/>
          <w:color w:val="000000"/>
        </w:rPr>
        <w:t>v</w:t>
      </w:r>
      <w:r w:rsidRPr="00F0245C">
        <w:rPr>
          <w:b/>
          <w:bCs/>
          <w:color w:val="000000"/>
          <w:spacing w:val="-1"/>
        </w:rPr>
        <w:t>e</w:t>
      </w:r>
      <w:r w:rsidRPr="00F0245C">
        <w:rPr>
          <w:b/>
          <w:bCs/>
          <w:color w:val="000000"/>
        </w:rPr>
        <w:t>d</w:t>
      </w:r>
      <w:r w:rsidRPr="00F0245C">
        <w:rPr>
          <w:b/>
          <w:bCs/>
          <w:color w:val="000000"/>
          <w:spacing w:val="1"/>
        </w:rPr>
        <w:t xml:space="preserve"> </w:t>
      </w:r>
      <w:r w:rsidRPr="00F0245C">
        <w:rPr>
          <w:b/>
          <w:bCs/>
          <w:color w:val="000000"/>
          <w:spacing w:val="-1"/>
        </w:rPr>
        <w:t>M</w:t>
      </w:r>
      <w:r w:rsidRPr="00F0245C">
        <w:rPr>
          <w:b/>
          <w:bCs/>
          <w:color w:val="000000"/>
        </w:rPr>
        <w:t>i</w:t>
      </w:r>
      <w:r w:rsidRPr="00F0245C">
        <w:rPr>
          <w:b/>
          <w:bCs/>
          <w:color w:val="000000"/>
          <w:spacing w:val="1"/>
        </w:rPr>
        <w:t>n</w:t>
      </w:r>
      <w:r w:rsidRPr="00F0245C">
        <w:rPr>
          <w:b/>
          <w:bCs/>
          <w:color w:val="000000"/>
        </w:rPr>
        <w:t>o</w:t>
      </w:r>
      <w:r w:rsidRPr="00F0245C">
        <w:rPr>
          <w:b/>
          <w:bCs/>
          <w:color w:val="000000"/>
          <w:spacing w:val="-1"/>
        </w:rPr>
        <w:t>r</w:t>
      </w:r>
      <w:r w:rsidRPr="00F0245C">
        <w:rPr>
          <w:b/>
          <w:bCs/>
          <w:color w:val="000000"/>
        </w:rPr>
        <w:t>i</w:t>
      </w:r>
      <w:r w:rsidRPr="00F0245C">
        <w:rPr>
          <w:b/>
          <w:bCs/>
          <w:color w:val="000000"/>
          <w:spacing w:val="-1"/>
        </w:rPr>
        <w:t>t</w:t>
      </w:r>
      <w:r w:rsidRPr="00F0245C">
        <w:rPr>
          <w:b/>
          <w:bCs/>
          <w:color w:val="000000"/>
        </w:rPr>
        <w:t xml:space="preserve">y </w:t>
      </w:r>
      <w:r w:rsidRPr="00F0245C">
        <w:rPr>
          <w:b/>
          <w:bCs/>
          <w:color w:val="000000"/>
          <w:spacing w:val="-3"/>
        </w:rPr>
        <w:t>P</w:t>
      </w:r>
      <w:r w:rsidRPr="00F0245C">
        <w:rPr>
          <w:b/>
          <w:bCs/>
          <w:color w:val="000000"/>
        </w:rPr>
        <w:t>o</w:t>
      </w:r>
      <w:r w:rsidRPr="00F0245C">
        <w:rPr>
          <w:b/>
          <w:bCs/>
          <w:color w:val="000000"/>
          <w:spacing w:val="1"/>
        </w:rPr>
        <w:t>pu</w:t>
      </w:r>
      <w:r w:rsidRPr="00F0245C">
        <w:rPr>
          <w:b/>
          <w:bCs/>
          <w:color w:val="000000"/>
        </w:rPr>
        <w:t>la</w:t>
      </w:r>
      <w:r w:rsidRPr="00F0245C">
        <w:rPr>
          <w:b/>
          <w:bCs/>
          <w:color w:val="000000"/>
          <w:spacing w:val="-1"/>
        </w:rPr>
        <w:t>t</w:t>
      </w:r>
      <w:r w:rsidRPr="00F0245C">
        <w:rPr>
          <w:b/>
          <w:bCs/>
          <w:color w:val="000000"/>
        </w:rPr>
        <w:t>io</w:t>
      </w:r>
      <w:r w:rsidRPr="00F0245C">
        <w:rPr>
          <w:b/>
          <w:bCs/>
          <w:color w:val="000000"/>
          <w:spacing w:val="1"/>
        </w:rPr>
        <w:t>n</w:t>
      </w:r>
      <w:r w:rsidRPr="00F0245C">
        <w:rPr>
          <w:b/>
          <w:bCs/>
          <w:color w:val="000000"/>
        </w:rPr>
        <w:t>s in</w:t>
      </w:r>
      <w:r w:rsidRPr="00F0245C">
        <w:rPr>
          <w:b/>
          <w:bCs/>
          <w:color w:val="000000"/>
          <w:spacing w:val="1"/>
        </w:rPr>
        <w:t xml:space="preserve"> </w:t>
      </w:r>
      <w:r w:rsidRPr="00F0245C">
        <w:rPr>
          <w:b/>
          <w:bCs/>
          <w:color w:val="000000"/>
          <w:spacing w:val="-1"/>
        </w:rPr>
        <w:t>t</w:t>
      </w:r>
      <w:r w:rsidRPr="00F0245C">
        <w:rPr>
          <w:b/>
          <w:bCs/>
          <w:color w:val="000000"/>
          <w:spacing w:val="1"/>
        </w:rPr>
        <w:t>h</w:t>
      </w:r>
      <w:r w:rsidRPr="00F0245C">
        <w:rPr>
          <w:b/>
          <w:bCs/>
          <w:color w:val="000000"/>
        </w:rPr>
        <w:t>e</w:t>
      </w:r>
      <w:r w:rsidRPr="00F0245C">
        <w:rPr>
          <w:b/>
          <w:bCs/>
          <w:color w:val="000000"/>
          <w:spacing w:val="-1"/>
        </w:rPr>
        <w:t xml:space="preserve"> </w:t>
      </w:r>
      <w:r w:rsidRPr="00F0245C">
        <w:rPr>
          <w:b/>
          <w:bCs/>
          <w:color w:val="000000"/>
          <w:spacing w:val="-3"/>
        </w:rPr>
        <w:t>P</w:t>
      </w:r>
      <w:r w:rsidRPr="00F0245C">
        <w:rPr>
          <w:b/>
          <w:bCs/>
          <w:color w:val="000000"/>
        </w:rPr>
        <w:t>a</w:t>
      </w:r>
      <w:r w:rsidRPr="00F0245C">
        <w:rPr>
          <w:b/>
          <w:bCs/>
          <w:color w:val="000000"/>
          <w:spacing w:val="-1"/>
        </w:rPr>
        <w:t>c</w:t>
      </w:r>
      <w:r w:rsidRPr="00F0245C">
        <w:rPr>
          <w:b/>
          <w:bCs/>
          <w:color w:val="000000"/>
        </w:rPr>
        <w:t>i</w:t>
      </w:r>
      <w:r w:rsidRPr="00F0245C">
        <w:rPr>
          <w:b/>
          <w:bCs/>
          <w:color w:val="000000"/>
          <w:spacing w:val="2"/>
        </w:rPr>
        <w:t>f</w:t>
      </w:r>
      <w:r w:rsidRPr="00F0245C">
        <w:rPr>
          <w:b/>
          <w:bCs/>
          <w:color w:val="000000"/>
        </w:rPr>
        <w:t>ic</w:t>
      </w:r>
      <w:r w:rsidRPr="00F0245C">
        <w:rPr>
          <w:b/>
          <w:bCs/>
          <w:color w:val="000000"/>
          <w:spacing w:val="-1"/>
        </w:rPr>
        <w:t xml:space="preserve"> </w:t>
      </w:r>
      <w:r w:rsidRPr="00F0245C">
        <w:rPr>
          <w:b/>
          <w:bCs/>
          <w:color w:val="000000"/>
        </w:rPr>
        <w:t>R</w:t>
      </w:r>
      <w:r w:rsidRPr="00F0245C">
        <w:rPr>
          <w:b/>
          <w:bCs/>
          <w:color w:val="000000"/>
          <w:spacing w:val="-1"/>
        </w:rPr>
        <w:t>e</w:t>
      </w:r>
      <w:r w:rsidRPr="00F0245C">
        <w:rPr>
          <w:b/>
          <w:bCs/>
          <w:color w:val="000000"/>
        </w:rPr>
        <w:t>gion</w:t>
      </w:r>
      <w:r w:rsidRPr="00F0245C">
        <w:rPr>
          <w:b/>
          <w:bCs/>
          <w:color w:val="000000"/>
          <w:spacing w:val="1"/>
        </w:rPr>
        <w:t xml:space="preserve"> </w:t>
      </w:r>
      <w:r w:rsidRPr="00F0245C">
        <w:rPr>
          <w:color w:val="000000"/>
          <w:spacing w:val="-1"/>
        </w:rPr>
        <w:t>(</w:t>
      </w:r>
      <w:r w:rsidRPr="00F0245C">
        <w:rPr>
          <w:color w:val="000000"/>
          <w:spacing w:val="1"/>
        </w:rPr>
        <w:t>C</w:t>
      </w:r>
      <w:r w:rsidRPr="00F0245C">
        <w:rPr>
          <w:color w:val="000000"/>
        </w:rPr>
        <w:t>H</w:t>
      </w:r>
      <w:r w:rsidRPr="00F0245C">
        <w:rPr>
          <w:color w:val="000000"/>
          <w:spacing w:val="-5"/>
        </w:rPr>
        <w:t>L</w:t>
      </w:r>
      <w:r w:rsidRPr="00F0245C">
        <w:rPr>
          <w:color w:val="000000"/>
          <w:spacing w:val="-1"/>
        </w:rPr>
        <w:t>)</w:t>
      </w:r>
      <w:r w:rsidRPr="00F0245C">
        <w:rPr>
          <w:color w:val="000000"/>
        </w:rPr>
        <w:t>. U</w:t>
      </w:r>
      <w:r w:rsidRPr="00F0245C">
        <w:rPr>
          <w:color w:val="000000"/>
          <w:spacing w:val="1"/>
        </w:rPr>
        <w:t>S</w:t>
      </w:r>
      <w:r w:rsidRPr="00F0245C">
        <w:rPr>
          <w:color w:val="000000"/>
        </w:rPr>
        <w:t>DA/A</w:t>
      </w:r>
      <w:r w:rsidRPr="00F0245C">
        <w:rPr>
          <w:color w:val="000000"/>
          <w:spacing w:val="-1"/>
        </w:rPr>
        <w:t>F</w:t>
      </w:r>
      <w:r w:rsidRPr="00F0245C">
        <w:rPr>
          <w:color w:val="000000"/>
          <w:spacing w:val="1"/>
        </w:rPr>
        <w:t>R</w:t>
      </w:r>
      <w:r w:rsidRPr="00F0245C">
        <w:rPr>
          <w:color w:val="000000"/>
          <w:spacing w:val="-6"/>
        </w:rPr>
        <w:t>I</w:t>
      </w:r>
      <w:r w:rsidRPr="00F0245C">
        <w:rPr>
          <w:color w:val="000000"/>
        </w:rPr>
        <w:t>/N</w:t>
      </w:r>
      <w:r w:rsidRPr="00F0245C">
        <w:rPr>
          <w:color w:val="000000"/>
          <w:spacing w:val="-6"/>
        </w:rPr>
        <w:t>I</w:t>
      </w:r>
      <w:r w:rsidRPr="00F0245C">
        <w:rPr>
          <w:color w:val="000000"/>
          <w:spacing w:val="-1"/>
        </w:rPr>
        <w:t>F</w:t>
      </w:r>
      <w:r w:rsidRPr="00F0245C">
        <w:rPr>
          <w:color w:val="000000"/>
        </w:rPr>
        <w:t>A.  A p</w:t>
      </w:r>
      <w:r w:rsidRPr="00F0245C">
        <w:rPr>
          <w:color w:val="000000"/>
          <w:spacing w:val="-1"/>
        </w:rPr>
        <w:t>ar</w:t>
      </w:r>
      <w:r w:rsidRPr="00F0245C">
        <w:rPr>
          <w:color w:val="000000"/>
        </w:rPr>
        <w:t>tn</w:t>
      </w:r>
      <w:r w:rsidRPr="00F0245C">
        <w:rPr>
          <w:color w:val="000000"/>
          <w:spacing w:val="-1"/>
        </w:rPr>
        <w:t>er</w:t>
      </w:r>
      <w:r w:rsidRPr="00F0245C">
        <w:rPr>
          <w:color w:val="000000"/>
        </w:rPr>
        <w:t xml:space="preserve">ship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re</w:t>
      </w:r>
      <w:r w:rsidRPr="00F0245C">
        <w:rPr>
          <w:color w:val="000000"/>
        </w:rPr>
        <w:t>mote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rPr>
        <w:t>st</w:t>
      </w:r>
      <w:r w:rsidRPr="00F0245C">
        <w:rPr>
          <w:color w:val="000000"/>
          <w:spacing w:val="-1"/>
        </w:rPr>
        <w:t>a</w:t>
      </w:r>
      <w:r w:rsidRPr="00F0245C">
        <w:rPr>
          <w:color w:val="000000"/>
        </w:rPr>
        <w:t>t</w:t>
      </w:r>
      <w:r w:rsidRPr="00F0245C">
        <w:rPr>
          <w:color w:val="000000"/>
          <w:spacing w:val="-1"/>
        </w:rPr>
        <w:t>e</w:t>
      </w:r>
      <w:r w:rsidRPr="00F0245C">
        <w:rPr>
          <w:color w:val="000000"/>
        </w:rPr>
        <w:t xml:space="preserve">s </w:t>
      </w:r>
      <w:r w:rsidRPr="00F0245C">
        <w:rPr>
          <w:color w:val="000000"/>
          <w:spacing w:val="-1"/>
        </w:rPr>
        <w:t>a</w:t>
      </w:r>
      <w:r w:rsidRPr="00F0245C">
        <w:rPr>
          <w:color w:val="000000"/>
        </w:rPr>
        <w:t>nd oth</w:t>
      </w:r>
      <w:r w:rsidRPr="00F0245C">
        <w:rPr>
          <w:color w:val="000000"/>
          <w:spacing w:val="-1"/>
        </w:rPr>
        <w:t>e</w:t>
      </w:r>
      <w:r w:rsidRPr="00F0245C">
        <w:rPr>
          <w:color w:val="000000"/>
        </w:rPr>
        <w:t>r</w:t>
      </w:r>
      <w:r w:rsidRPr="00F0245C">
        <w:rPr>
          <w:color w:val="000000"/>
          <w:spacing w:val="-1"/>
        </w:rPr>
        <w:t xml:space="preserve"> </w:t>
      </w:r>
      <w:r w:rsidRPr="00F0245C">
        <w:rPr>
          <w:color w:val="000000"/>
        </w:rPr>
        <w:t>ju</w:t>
      </w:r>
      <w:r w:rsidRPr="00F0245C">
        <w:rPr>
          <w:color w:val="000000"/>
          <w:spacing w:val="-1"/>
        </w:rPr>
        <w:t>r</w:t>
      </w:r>
      <w:r w:rsidRPr="00F0245C">
        <w:rPr>
          <w:color w:val="000000"/>
        </w:rPr>
        <w:t>isdi</w:t>
      </w:r>
      <w:r w:rsidRPr="00F0245C">
        <w:rPr>
          <w:color w:val="000000"/>
          <w:spacing w:val="-1"/>
        </w:rPr>
        <w:t>c</w:t>
      </w:r>
      <w:r w:rsidRPr="00F0245C">
        <w:rPr>
          <w:color w:val="000000"/>
        </w:rPr>
        <w:t>tions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U</w:t>
      </w:r>
      <w:r w:rsidRPr="00F0245C">
        <w:rPr>
          <w:color w:val="000000"/>
          <w:spacing w:val="1"/>
        </w:rPr>
        <w:t>S</w:t>
      </w:r>
      <w:r w:rsidRPr="00F0245C">
        <w:rPr>
          <w:color w:val="000000"/>
        </w:rPr>
        <w:t>: Al</w:t>
      </w:r>
      <w:r w:rsidRPr="00F0245C">
        <w:rPr>
          <w:color w:val="000000"/>
          <w:spacing w:val="-1"/>
        </w:rPr>
        <w:t>a</w:t>
      </w:r>
      <w:r w:rsidRPr="00F0245C">
        <w:rPr>
          <w:color w:val="000000"/>
        </w:rPr>
        <w:t>sk</w:t>
      </w:r>
      <w:r w:rsidRPr="00F0245C">
        <w:rPr>
          <w:color w:val="000000"/>
          <w:spacing w:val="-1"/>
        </w:rPr>
        <w:t>a</w:t>
      </w:r>
      <w:r w:rsidRPr="00F0245C">
        <w:rPr>
          <w:color w:val="000000"/>
        </w:rPr>
        <w:t>,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spacing w:val="-1"/>
        </w:rPr>
        <w:t>a</w:t>
      </w:r>
      <w:r w:rsidRPr="00F0245C">
        <w:rPr>
          <w:color w:val="000000"/>
        </w:rPr>
        <w:t>mo</w:t>
      </w:r>
      <w:r w:rsidRPr="00F0245C">
        <w:rPr>
          <w:color w:val="000000"/>
          <w:spacing w:val="-1"/>
        </w:rPr>
        <w:t>a</w:t>
      </w:r>
      <w:r w:rsidRPr="00F0245C">
        <w:rPr>
          <w:color w:val="000000"/>
        </w:rPr>
        <w:t xml:space="preserve">, </w:t>
      </w:r>
      <w:r w:rsidRPr="00F0245C">
        <w:rPr>
          <w:color w:val="000000"/>
          <w:spacing w:val="1"/>
        </w:rPr>
        <w:t>C</w:t>
      </w:r>
      <w:r w:rsidRPr="00F0245C">
        <w:rPr>
          <w:color w:val="000000"/>
        </w:rPr>
        <w:t>ommonw</w:t>
      </w:r>
      <w:r w:rsidRPr="00F0245C">
        <w:rPr>
          <w:color w:val="000000"/>
          <w:spacing w:val="-1"/>
        </w:rPr>
        <w:t>ea</w:t>
      </w:r>
      <w:r w:rsidRPr="00F0245C">
        <w:rPr>
          <w:color w:val="000000"/>
        </w:rPr>
        <w:t>lth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No</w:t>
      </w:r>
      <w:r w:rsidRPr="00F0245C">
        <w:rPr>
          <w:color w:val="000000"/>
          <w:spacing w:val="-1"/>
        </w:rPr>
        <w:t>r</w:t>
      </w:r>
      <w:r w:rsidRPr="00F0245C">
        <w:rPr>
          <w:color w:val="000000"/>
        </w:rPr>
        <w:t>th</w:t>
      </w:r>
      <w:r w:rsidRPr="00F0245C">
        <w:rPr>
          <w:color w:val="000000"/>
          <w:spacing w:val="-1"/>
        </w:rPr>
        <w:t>er</w:t>
      </w:r>
      <w:r w:rsidRPr="00F0245C">
        <w:rPr>
          <w:color w:val="000000"/>
        </w:rPr>
        <w:t>n M</w:t>
      </w:r>
      <w:r w:rsidRPr="00F0245C">
        <w:rPr>
          <w:color w:val="000000"/>
          <w:spacing w:val="-1"/>
        </w:rPr>
        <w:t>ar</w:t>
      </w:r>
      <w:r w:rsidRPr="00F0245C">
        <w:rPr>
          <w:color w:val="000000"/>
        </w:rPr>
        <w:t>i</w:t>
      </w:r>
      <w:r w:rsidRPr="00F0245C">
        <w:rPr>
          <w:color w:val="000000"/>
          <w:spacing w:val="-1"/>
        </w:rPr>
        <w:t>a</w:t>
      </w:r>
      <w:r w:rsidRPr="00F0245C">
        <w:rPr>
          <w:color w:val="000000"/>
        </w:rPr>
        <w:t>n</w:t>
      </w:r>
      <w:r w:rsidRPr="00F0245C">
        <w:rPr>
          <w:color w:val="000000"/>
          <w:spacing w:val="-1"/>
        </w:rPr>
        <w:t>a</w:t>
      </w:r>
      <w:r w:rsidRPr="00F0245C">
        <w:rPr>
          <w:color w:val="000000"/>
        </w:rPr>
        <w:t>s, Gu</w:t>
      </w:r>
      <w:r w:rsidRPr="00F0245C">
        <w:rPr>
          <w:color w:val="000000"/>
          <w:spacing w:val="-1"/>
        </w:rPr>
        <w:t>a</w:t>
      </w:r>
      <w:r w:rsidRPr="00F0245C">
        <w:rPr>
          <w:color w:val="000000"/>
        </w:rPr>
        <w:t xml:space="preserve">m, </w:t>
      </w:r>
      <w:r w:rsidRPr="00F0245C">
        <w:rPr>
          <w:color w:val="000000"/>
          <w:spacing w:val="-1"/>
        </w:rPr>
        <w:t>Fe</w:t>
      </w:r>
      <w:r w:rsidRPr="00F0245C">
        <w:rPr>
          <w:color w:val="000000"/>
        </w:rPr>
        <w:t>d</w:t>
      </w:r>
      <w:r w:rsidRPr="00F0245C">
        <w:rPr>
          <w:color w:val="000000"/>
          <w:spacing w:val="-1"/>
        </w:rPr>
        <w:t>era</w:t>
      </w:r>
      <w:r w:rsidRPr="00F0245C">
        <w:rPr>
          <w:color w:val="000000"/>
        </w:rPr>
        <w:t>t</w:t>
      </w:r>
      <w:r w:rsidRPr="00F0245C">
        <w:rPr>
          <w:color w:val="000000"/>
          <w:spacing w:val="-1"/>
        </w:rPr>
        <w:t>e</w:t>
      </w:r>
      <w:r w:rsidRPr="00F0245C">
        <w:rPr>
          <w:color w:val="000000"/>
        </w:rPr>
        <w:t xml:space="preserve">d </w:t>
      </w:r>
      <w:r w:rsidRPr="00F0245C">
        <w:rPr>
          <w:color w:val="000000"/>
          <w:spacing w:val="1"/>
        </w:rPr>
        <w:t>S</w:t>
      </w:r>
      <w:r w:rsidRPr="00F0245C">
        <w:rPr>
          <w:color w:val="000000"/>
        </w:rPr>
        <w:t>t</w:t>
      </w:r>
      <w:r w:rsidRPr="00F0245C">
        <w:rPr>
          <w:color w:val="000000"/>
          <w:spacing w:val="-1"/>
        </w:rPr>
        <w:t>a</w:t>
      </w:r>
      <w:r w:rsidRPr="00F0245C">
        <w:rPr>
          <w:color w:val="000000"/>
        </w:rPr>
        <w:t>t</w:t>
      </w:r>
      <w:r w:rsidRPr="00F0245C">
        <w:rPr>
          <w:color w:val="000000"/>
          <w:spacing w:val="-1"/>
        </w:rPr>
        <w:t>e</w:t>
      </w:r>
      <w:r w:rsidRPr="00F0245C">
        <w:rPr>
          <w:color w:val="000000"/>
        </w:rPr>
        <w:t>s of Mi</w:t>
      </w:r>
      <w:r w:rsidRPr="00F0245C">
        <w:rPr>
          <w:color w:val="000000"/>
          <w:spacing w:val="-1"/>
        </w:rPr>
        <w:t>cr</w:t>
      </w:r>
      <w:r w:rsidRPr="00F0245C">
        <w:rPr>
          <w:color w:val="000000"/>
        </w:rPr>
        <w:t>on</w:t>
      </w:r>
      <w:r w:rsidRPr="00F0245C">
        <w:rPr>
          <w:color w:val="000000"/>
          <w:spacing w:val="-1"/>
        </w:rPr>
        <w:t>e</w:t>
      </w:r>
      <w:r w:rsidRPr="00F0245C">
        <w:rPr>
          <w:color w:val="000000"/>
        </w:rPr>
        <w:t>si</w:t>
      </w:r>
      <w:r w:rsidRPr="00F0245C">
        <w:rPr>
          <w:color w:val="000000"/>
          <w:spacing w:val="-1"/>
        </w:rPr>
        <w:t>a</w:t>
      </w:r>
      <w:r w:rsidRPr="00F0245C">
        <w:rPr>
          <w:color w:val="000000"/>
        </w:rPr>
        <w:t>,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P</w:t>
      </w:r>
      <w:r w:rsidRPr="00F0245C">
        <w:rPr>
          <w:color w:val="000000"/>
          <w:spacing w:val="-1"/>
        </w:rPr>
        <w:t>a</w:t>
      </w:r>
      <w:r w:rsidRPr="00F0245C">
        <w:rPr>
          <w:color w:val="000000"/>
        </w:rPr>
        <w:t>l</w:t>
      </w:r>
      <w:r w:rsidRPr="00F0245C">
        <w:rPr>
          <w:color w:val="000000"/>
          <w:spacing w:val="-1"/>
        </w:rPr>
        <w:t>a</w:t>
      </w:r>
      <w:r w:rsidRPr="00F0245C">
        <w:rPr>
          <w:color w:val="000000"/>
        </w:rPr>
        <w:t xml:space="preserve">u, </w:t>
      </w:r>
      <w:r w:rsidRPr="00F0245C">
        <w:rPr>
          <w:color w:val="000000"/>
          <w:spacing w:val="-1"/>
        </w:rPr>
        <w:t>a</w:t>
      </w:r>
      <w:r w:rsidRPr="00F0245C">
        <w:rPr>
          <w:color w:val="000000"/>
        </w:rPr>
        <w:t>nd the</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public</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M</w:t>
      </w:r>
      <w:r w:rsidRPr="00F0245C">
        <w:rPr>
          <w:color w:val="000000"/>
          <w:spacing w:val="-1"/>
        </w:rPr>
        <w:t>ar</w:t>
      </w:r>
      <w:r w:rsidRPr="00F0245C">
        <w:rPr>
          <w:color w:val="000000"/>
        </w:rPr>
        <w:t>sh</w:t>
      </w:r>
      <w:r w:rsidRPr="00F0245C">
        <w:rPr>
          <w:color w:val="000000"/>
          <w:spacing w:val="-1"/>
        </w:rPr>
        <w:t>a</w:t>
      </w:r>
      <w:r w:rsidRPr="00F0245C">
        <w:rPr>
          <w:color w:val="000000"/>
        </w:rPr>
        <w:t xml:space="preserve">ll </w:t>
      </w:r>
      <w:r w:rsidRPr="00F0245C">
        <w:rPr>
          <w:color w:val="000000"/>
          <w:spacing w:val="-6"/>
        </w:rPr>
        <w:t>I</w:t>
      </w:r>
      <w:r w:rsidRPr="00F0245C">
        <w:rPr>
          <w:color w:val="000000"/>
        </w:rPr>
        <w:t>sl</w:t>
      </w:r>
      <w:r w:rsidRPr="00F0245C">
        <w:rPr>
          <w:color w:val="000000"/>
          <w:spacing w:val="-1"/>
        </w:rPr>
        <w:t>a</w:t>
      </w:r>
      <w:r w:rsidRPr="00F0245C">
        <w:rPr>
          <w:color w:val="000000"/>
        </w:rPr>
        <w:t>nds whose pu</w:t>
      </w:r>
      <w:r w:rsidRPr="00F0245C">
        <w:rPr>
          <w:color w:val="000000"/>
          <w:spacing w:val="-1"/>
        </w:rPr>
        <w:t>r</w:t>
      </w:r>
      <w:r w:rsidRPr="00F0245C">
        <w:rPr>
          <w:color w:val="000000"/>
        </w:rPr>
        <w:t>pose</w:t>
      </w:r>
      <w:r w:rsidRPr="00F0245C">
        <w:rPr>
          <w:color w:val="000000"/>
          <w:spacing w:val="-1"/>
        </w:rPr>
        <w:t xml:space="preserve"> </w:t>
      </w:r>
      <w:r w:rsidRPr="00F0245C">
        <w:rPr>
          <w:color w:val="000000"/>
        </w:rPr>
        <w:t>is to t</w:t>
      </w:r>
      <w:r w:rsidRPr="00F0245C">
        <w:rPr>
          <w:color w:val="000000"/>
          <w:spacing w:val="-1"/>
        </w:rPr>
        <w:t>ra</w:t>
      </w:r>
      <w:r w:rsidRPr="00F0245C">
        <w:rPr>
          <w:color w:val="000000"/>
        </w:rPr>
        <w:t>in a</w:t>
      </w:r>
      <w:r w:rsidRPr="00F0245C">
        <w:rPr>
          <w:color w:val="000000"/>
          <w:spacing w:val="-1"/>
        </w:rPr>
        <w:t xml:space="preserve"> </w:t>
      </w:r>
      <w:r w:rsidRPr="00F0245C">
        <w:rPr>
          <w:color w:val="000000"/>
        </w:rPr>
        <w:t>public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nut</w:t>
      </w:r>
      <w:r w:rsidRPr="00F0245C">
        <w:rPr>
          <w:color w:val="000000"/>
          <w:spacing w:val="-1"/>
        </w:rPr>
        <w:t>r</w:t>
      </w:r>
      <w:r w:rsidRPr="00F0245C">
        <w:rPr>
          <w:color w:val="000000"/>
        </w:rPr>
        <w:t>ition wo</w:t>
      </w:r>
      <w:r w:rsidRPr="00F0245C">
        <w:rPr>
          <w:color w:val="000000"/>
          <w:spacing w:val="-1"/>
        </w:rPr>
        <w:t>r</w:t>
      </w:r>
      <w:r w:rsidRPr="00F0245C">
        <w:rPr>
          <w:color w:val="000000"/>
        </w:rPr>
        <w:t xml:space="preserve">k </w:t>
      </w:r>
      <w:r w:rsidRPr="00F0245C">
        <w:rPr>
          <w:color w:val="000000"/>
          <w:spacing w:val="-1"/>
        </w:rPr>
        <w:t>f</w:t>
      </w:r>
      <w:r w:rsidRPr="00F0245C">
        <w:rPr>
          <w:color w:val="000000"/>
        </w:rPr>
        <w:t>o</w:t>
      </w:r>
      <w:r w:rsidRPr="00F0245C">
        <w:rPr>
          <w:color w:val="000000"/>
          <w:spacing w:val="-1"/>
        </w:rPr>
        <w:t>rce</w:t>
      </w:r>
      <w:r w:rsidRPr="00F0245C">
        <w:rPr>
          <w:color w:val="000000"/>
        </w:rPr>
        <w:t xml:space="preserve">, </w:t>
      </w:r>
      <w:r w:rsidRPr="00F0245C">
        <w:rPr>
          <w:color w:val="000000"/>
          <w:spacing w:val="-1"/>
        </w:rPr>
        <w:t>c</w:t>
      </w:r>
      <w:r w:rsidRPr="00F0245C">
        <w:rPr>
          <w:color w:val="000000"/>
        </w:rPr>
        <w:t>ondu</w:t>
      </w:r>
      <w:r w:rsidRPr="00F0245C">
        <w:rPr>
          <w:color w:val="000000"/>
          <w:spacing w:val="-1"/>
        </w:rPr>
        <w:t>c</w:t>
      </w:r>
      <w:r w:rsidRPr="00F0245C">
        <w:rPr>
          <w:color w:val="000000"/>
        </w:rPr>
        <w:t>t public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nut</w:t>
      </w:r>
      <w:r w:rsidRPr="00F0245C">
        <w:rPr>
          <w:color w:val="000000"/>
          <w:spacing w:val="-1"/>
        </w:rPr>
        <w:t>r</w:t>
      </w:r>
      <w:r w:rsidRPr="00F0245C">
        <w:rPr>
          <w:color w:val="000000"/>
        </w:rPr>
        <w:t xml:space="preserve">ition </w:t>
      </w:r>
      <w:r w:rsidRPr="00F0245C">
        <w:rPr>
          <w:color w:val="000000"/>
          <w:spacing w:val="-1"/>
        </w:rPr>
        <w:t>re</w:t>
      </w:r>
      <w:r w:rsidRPr="00F0245C">
        <w:rPr>
          <w:color w:val="000000"/>
        </w:rPr>
        <w:t>s</w:t>
      </w:r>
      <w:r w:rsidRPr="00F0245C">
        <w:rPr>
          <w:color w:val="000000"/>
          <w:spacing w:val="-1"/>
        </w:rPr>
        <w:t>earc</w:t>
      </w:r>
      <w:r w:rsidRPr="00F0245C">
        <w:rPr>
          <w:color w:val="000000"/>
        </w:rPr>
        <w:t xml:space="preserve">h </w:t>
      </w:r>
      <w:r w:rsidRPr="00F0245C">
        <w:rPr>
          <w:color w:val="000000"/>
          <w:spacing w:val="-1"/>
        </w:rPr>
        <w:t>a</w:t>
      </w:r>
      <w:r w:rsidRPr="00F0245C">
        <w:rPr>
          <w:color w:val="000000"/>
        </w:rPr>
        <w:t xml:space="preserve">nd </w:t>
      </w:r>
      <w:r w:rsidRPr="00F0245C">
        <w:rPr>
          <w:color w:val="000000"/>
          <w:spacing w:val="-1"/>
        </w:rPr>
        <w:t>c</w:t>
      </w:r>
      <w:r w:rsidRPr="00F0245C">
        <w:rPr>
          <w:color w:val="000000"/>
        </w:rPr>
        <w:t>ommuni</w:t>
      </w:r>
      <w:r w:rsidRPr="00F0245C">
        <w:rPr>
          <w:color w:val="000000"/>
          <w:spacing w:val="-1"/>
        </w:rPr>
        <w:t>ca</w:t>
      </w:r>
      <w:r w:rsidRPr="00F0245C">
        <w:rPr>
          <w:color w:val="000000"/>
        </w:rPr>
        <w:t>te</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nd h</w:t>
      </w:r>
      <w:r w:rsidRPr="00F0245C">
        <w:rPr>
          <w:color w:val="000000"/>
          <w:spacing w:val="-1"/>
        </w:rPr>
        <w:t>ea</w:t>
      </w:r>
      <w:r w:rsidRPr="00F0245C">
        <w:rPr>
          <w:color w:val="000000"/>
        </w:rPr>
        <w:t xml:space="preserve">lth </w:t>
      </w:r>
      <w:r w:rsidRPr="00F0245C">
        <w:rPr>
          <w:color w:val="000000"/>
          <w:spacing w:val="-1"/>
        </w:rPr>
        <w:t>re</w:t>
      </w:r>
      <w:r w:rsidRPr="00F0245C">
        <w:rPr>
          <w:color w:val="000000"/>
        </w:rPr>
        <w:t>l</w:t>
      </w:r>
      <w:r w:rsidRPr="00F0245C">
        <w:rPr>
          <w:color w:val="000000"/>
          <w:spacing w:val="-1"/>
        </w:rPr>
        <w:t>a</w:t>
      </w:r>
      <w:r w:rsidRPr="00F0245C">
        <w:rPr>
          <w:color w:val="000000"/>
        </w:rPr>
        <w:t>t</w:t>
      </w:r>
      <w:r w:rsidRPr="00F0245C">
        <w:rPr>
          <w:color w:val="000000"/>
          <w:spacing w:val="-1"/>
        </w:rPr>
        <w:t>e</w:t>
      </w:r>
      <w:r w:rsidRPr="00F0245C">
        <w:rPr>
          <w:color w:val="000000"/>
        </w:rPr>
        <w:t>d in</w:t>
      </w:r>
      <w:r w:rsidRPr="00F0245C">
        <w:rPr>
          <w:color w:val="000000"/>
          <w:spacing w:val="-1"/>
        </w:rPr>
        <w:t>f</w:t>
      </w:r>
      <w:r w:rsidRPr="00F0245C">
        <w:rPr>
          <w:color w:val="000000"/>
        </w:rPr>
        <w:t>o</w:t>
      </w:r>
      <w:r w:rsidRPr="00F0245C">
        <w:rPr>
          <w:color w:val="000000"/>
          <w:spacing w:val="-1"/>
        </w:rPr>
        <w:t>r</w:t>
      </w:r>
      <w:r w:rsidRPr="00F0245C">
        <w:rPr>
          <w:color w:val="000000"/>
        </w:rPr>
        <w:t>m</w:t>
      </w:r>
      <w:r w:rsidRPr="00F0245C">
        <w:rPr>
          <w:color w:val="000000"/>
          <w:spacing w:val="-1"/>
        </w:rPr>
        <w:t>a</w:t>
      </w:r>
      <w:r w:rsidRPr="00F0245C">
        <w:rPr>
          <w:color w:val="000000"/>
        </w:rPr>
        <w:t>tion to the publi</w:t>
      </w:r>
      <w:r w:rsidRPr="00F0245C">
        <w:rPr>
          <w:color w:val="000000"/>
          <w:spacing w:val="-1"/>
        </w:rPr>
        <w:t>c</w:t>
      </w:r>
      <w:r w:rsidRPr="00F0245C">
        <w:rPr>
          <w:color w:val="000000"/>
        </w:rPr>
        <w:t xml:space="preserve">, </w:t>
      </w:r>
      <w:r w:rsidRPr="00F0245C">
        <w:rPr>
          <w:color w:val="000000"/>
          <w:spacing w:val="-1"/>
        </w:rPr>
        <w:t>a</w:t>
      </w:r>
      <w:r w:rsidRPr="00F0245C">
        <w:rPr>
          <w:color w:val="000000"/>
        </w:rPr>
        <w:t>nd to build so</w:t>
      </w:r>
      <w:r w:rsidRPr="00F0245C">
        <w:rPr>
          <w:color w:val="000000"/>
          <w:spacing w:val="-1"/>
        </w:rPr>
        <w:t>c</w:t>
      </w:r>
      <w:r w:rsidRPr="00F0245C">
        <w:rPr>
          <w:color w:val="000000"/>
        </w:rPr>
        <w:t>i</w:t>
      </w:r>
      <w:r w:rsidRPr="00F0245C">
        <w:rPr>
          <w:color w:val="000000"/>
          <w:spacing w:val="-1"/>
        </w:rPr>
        <w:t>a</w:t>
      </w:r>
      <w:r w:rsidRPr="00F0245C">
        <w:rPr>
          <w:color w:val="000000"/>
        </w:rPr>
        <w:t>l/</w:t>
      </w:r>
      <w:r w:rsidRPr="00F0245C">
        <w:rPr>
          <w:color w:val="000000"/>
          <w:spacing w:val="-1"/>
        </w:rPr>
        <w:t>c</w:t>
      </w:r>
      <w:r w:rsidRPr="00F0245C">
        <w:rPr>
          <w:color w:val="000000"/>
        </w:rPr>
        <w:t>ultu</w:t>
      </w:r>
      <w:r w:rsidRPr="00F0245C">
        <w:rPr>
          <w:color w:val="000000"/>
          <w:spacing w:val="-1"/>
        </w:rPr>
        <w:t>ra</w:t>
      </w:r>
      <w:r w:rsidRPr="00F0245C">
        <w:rPr>
          <w:color w:val="000000"/>
        </w:rPr>
        <w:t>l, ph</w:t>
      </w:r>
      <w:r w:rsidRPr="00F0245C">
        <w:rPr>
          <w:color w:val="000000"/>
          <w:spacing w:val="-7"/>
        </w:rPr>
        <w:t>y</w:t>
      </w:r>
      <w:r w:rsidRPr="00F0245C">
        <w:rPr>
          <w:color w:val="000000"/>
        </w:rPr>
        <w:t>si</w:t>
      </w:r>
      <w:r w:rsidRPr="00F0245C">
        <w:rPr>
          <w:color w:val="000000"/>
          <w:spacing w:val="-1"/>
        </w:rPr>
        <w:t>ca</w:t>
      </w:r>
      <w:r w:rsidRPr="00F0245C">
        <w:rPr>
          <w:color w:val="000000"/>
        </w:rPr>
        <w:t xml:space="preserve">l/built, </w:t>
      </w:r>
      <w:r w:rsidRPr="00F0245C">
        <w:rPr>
          <w:color w:val="000000"/>
          <w:spacing w:val="-1"/>
        </w:rPr>
        <w:t>a</w:t>
      </w:r>
      <w:r w:rsidRPr="00F0245C">
        <w:rPr>
          <w:color w:val="000000"/>
        </w:rPr>
        <w:t>nd politi</w:t>
      </w:r>
      <w:r w:rsidRPr="00F0245C">
        <w:rPr>
          <w:color w:val="000000"/>
          <w:spacing w:val="-1"/>
        </w:rPr>
        <w:t>ca</w:t>
      </w:r>
      <w:r w:rsidRPr="00F0245C">
        <w:rPr>
          <w:color w:val="000000"/>
        </w:rPr>
        <w:t>l/</w:t>
      </w:r>
      <w:r w:rsidRPr="00F0245C">
        <w:rPr>
          <w:color w:val="000000"/>
          <w:spacing w:val="-1"/>
        </w:rPr>
        <w:t>ec</w:t>
      </w:r>
      <w:r w:rsidRPr="00F0245C">
        <w:rPr>
          <w:color w:val="000000"/>
        </w:rPr>
        <w:t xml:space="preserve">onomic </w:t>
      </w:r>
      <w:r w:rsidRPr="00F0245C">
        <w:rPr>
          <w:color w:val="000000"/>
          <w:spacing w:val="-1"/>
        </w:rPr>
        <w:t>e</w:t>
      </w:r>
      <w:r w:rsidRPr="00F0245C">
        <w:rPr>
          <w:color w:val="000000"/>
        </w:rPr>
        <w:t>nvi</w:t>
      </w:r>
      <w:r w:rsidRPr="00F0245C">
        <w:rPr>
          <w:color w:val="000000"/>
          <w:spacing w:val="-1"/>
        </w:rPr>
        <w:t>r</w:t>
      </w:r>
      <w:r w:rsidRPr="00F0245C">
        <w:rPr>
          <w:color w:val="000000"/>
        </w:rPr>
        <w:t>onm</w:t>
      </w:r>
      <w:r w:rsidRPr="00F0245C">
        <w:rPr>
          <w:color w:val="000000"/>
          <w:spacing w:val="-1"/>
        </w:rPr>
        <w:t>e</w:t>
      </w:r>
      <w:r w:rsidRPr="00F0245C">
        <w:rPr>
          <w:color w:val="000000"/>
        </w:rPr>
        <w:t>nts th</w:t>
      </w:r>
      <w:r w:rsidRPr="00F0245C">
        <w:rPr>
          <w:color w:val="000000"/>
          <w:spacing w:val="-1"/>
        </w:rPr>
        <w:t>a</w:t>
      </w:r>
      <w:r w:rsidRPr="00F0245C">
        <w:rPr>
          <w:color w:val="000000"/>
        </w:rPr>
        <w:t>t will p</w:t>
      </w:r>
      <w:r w:rsidRPr="00F0245C">
        <w:rPr>
          <w:color w:val="000000"/>
          <w:spacing w:val="-1"/>
        </w:rPr>
        <w:t>r</w:t>
      </w:r>
      <w:r w:rsidRPr="00F0245C">
        <w:rPr>
          <w:color w:val="000000"/>
        </w:rPr>
        <w:t>omote</w:t>
      </w:r>
      <w:r w:rsidRPr="00F0245C">
        <w:rPr>
          <w:color w:val="000000"/>
          <w:spacing w:val="-1"/>
        </w:rPr>
        <w:t xml:space="preserve"> ac</w:t>
      </w:r>
      <w:r w:rsidRPr="00F0245C">
        <w:rPr>
          <w:color w:val="000000"/>
        </w:rPr>
        <w:t>tive</w:t>
      </w:r>
      <w:r w:rsidRPr="00F0245C">
        <w:rPr>
          <w:color w:val="000000"/>
          <w:spacing w:val="-1"/>
        </w:rPr>
        <w:t xml:space="preserve"> </w:t>
      </w:r>
      <w:r w:rsidRPr="00F0245C">
        <w:rPr>
          <w:color w:val="000000"/>
        </w:rPr>
        <w:t>pl</w:t>
      </w:r>
      <w:r w:rsidRPr="00F0245C">
        <w:rPr>
          <w:color w:val="000000"/>
          <w:spacing w:val="-1"/>
        </w:rPr>
        <w:t>a</w:t>
      </w:r>
      <w:r w:rsidRPr="00F0245C">
        <w:rPr>
          <w:color w:val="000000"/>
        </w:rPr>
        <w:t>y</w:t>
      </w:r>
      <w:r w:rsidRPr="00F0245C">
        <w:rPr>
          <w:color w:val="000000"/>
          <w:spacing w:val="-7"/>
        </w:rPr>
        <w:t xml:space="preserve"> </w:t>
      </w:r>
      <w:r w:rsidRPr="00F0245C">
        <w:rPr>
          <w:color w:val="000000"/>
          <w:spacing w:val="-1"/>
        </w:rPr>
        <w:t>a</w:t>
      </w:r>
      <w:r w:rsidRPr="00F0245C">
        <w:rPr>
          <w:color w:val="000000"/>
        </w:rPr>
        <w:t>nd int</w:t>
      </w:r>
      <w:r w:rsidRPr="00F0245C">
        <w:rPr>
          <w:color w:val="000000"/>
          <w:spacing w:val="-1"/>
        </w:rPr>
        <w:t>a</w:t>
      </w:r>
      <w:r w:rsidRPr="00F0245C">
        <w:rPr>
          <w:color w:val="000000"/>
        </w:rPr>
        <w:t>ke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1"/>
        </w:rPr>
        <w:t>f</w:t>
      </w:r>
      <w:r w:rsidRPr="00F0245C">
        <w:rPr>
          <w:color w:val="000000"/>
        </w:rPr>
        <w:t>ood to p</w:t>
      </w:r>
      <w:r w:rsidRPr="00F0245C">
        <w:rPr>
          <w:color w:val="000000"/>
          <w:spacing w:val="-1"/>
        </w:rPr>
        <w:t>re</w:t>
      </w:r>
      <w:r w:rsidRPr="00F0245C">
        <w:rPr>
          <w:color w:val="000000"/>
        </w:rPr>
        <w:t>v</w:t>
      </w:r>
      <w:r w:rsidRPr="00F0245C">
        <w:rPr>
          <w:color w:val="000000"/>
          <w:spacing w:val="-1"/>
        </w:rPr>
        <w:t>e</w:t>
      </w:r>
      <w:r w:rsidRPr="00F0245C">
        <w:rPr>
          <w:color w:val="000000"/>
        </w:rPr>
        <w:t xml:space="preserve">nt </w:t>
      </w:r>
      <w:r w:rsidRPr="00F0245C">
        <w:rPr>
          <w:color w:val="000000"/>
          <w:spacing w:val="-7"/>
        </w:rPr>
        <w:t>y</w:t>
      </w:r>
      <w:r w:rsidRPr="00F0245C">
        <w:rPr>
          <w:color w:val="000000"/>
        </w:rPr>
        <w:t>oung</w:t>
      </w:r>
      <w:r w:rsidRPr="00F0245C">
        <w:rPr>
          <w:color w:val="000000"/>
          <w:spacing w:val="-2"/>
        </w:rPr>
        <w:t xml:space="preserve"> </w:t>
      </w:r>
      <w:r w:rsidRPr="00F0245C">
        <w:rPr>
          <w:color w:val="000000"/>
          <w:spacing w:val="-1"/>
        </w:rPr>
        <w:t>c</w:t>
      </w:r>
      <w:r w:rsidRPr="00F0245C">
        <w:rPr>
          <w:color w:val="000000"/>
        </w:rPr>
        <w:t>hild ob</w:t>
      </w:r>
      <w:r w:rsidRPr="00F0245C">
        <w:rPr>
          <w:color w:val="000000"/>
          <w:spacing w:val="-1"/>
        </w:rPr>
        <w:t>e</w:t>
      </w:r>
      <w:r w:rsidRPr="00F0245C">
        <w:rPr>
          <w:color w:val="000000"/>
        </w:rPr>
        <w:t>sit</w:t>
      </w:r>
      <w:r w:rsidRPr="00F0245C">
        <w:rPr>
          <w:color w:val="000000"/>
          <w:spacing w:val="-7"/>
        </w:rPr>
        <w:t>y</w:t>
      </w:r>
      <w:r w:rsidRPr="00F0245C">
        <w:rPr>
          <w:color w:val="000000"/>
        </w:rPr>
        <w:t>.</w:t>
      </w:r>
    </w:p>
    <w:p w14:paraId="5DB68CC1" w14:textId="77777777" w:rsidR="00F23DA0" w:rsidRPr="00F0245C" w:rsidRDefault="00F23DA0" w:rsidP="00F23DA0">
      <w:pPr>
        <w:autoSpaceDE w:val="0"/>
        <w:autoSpaceDN w:val="0"/>
        <w:adjustRightInd w:val="0"/>
        <w:spacing w:before="4"/>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spacing w:val="-1"/>
        </w:rPr>
        <w:t>r</w:t>
      </w:r>
      <w:r w:rsidRPr="00F0245C">
        <w:rPr>
          <w:b/>
          <w:bCs/>
          <w:color w:val="000000"/>
        </w:rPr>
        <w:t>i</w:t>
      </w:r>
      <w:r w:rsidRPr="00F0245C">
        <w:rPr>
          <w:b/>
          <w:bCs/>
          <w:color w:val="000000"/>
          <w:spacing w:val="1"/>
        </w:rPr>
        <w:t>n</w:t>
      </w:r>
      <w:r w:rsidRPr="00F0245C">
        <w:rPr>
          <w:b/>
          <w:bCs/>
          <w:color w:val="000000"/>
          <w:spacing w:val="-1"/>
        </w:rPr>
        <w:t>c</w:t>
      </w:r>
      <w:r w:rsidRPr="00F0245C">
        <w:rPr>
          <w:b/>
          <w:bCs/>
          <w:color w:val="000000"/>
        </w:rPr>
        <w:t>i</w:t>
      </w:r>
      <w:r w:rsidRPr="00F0245C">
        <w:rPr>
          <w:b/>
          <w:bCs/>
          <w:color w:val="000000"/>
          <w:spacing w:val="1"/>
        </w:rPr>
        <w:t>p</w:t>
      </w:r>
      <w:r w:rsidRPr="00F0245C">
        <w:rPr>
          <w:b/>
          <w:bCs/>
          <w:color w:val="000000"/>
        </w:rPr>
        <w:t>al I</w:t>
      </w:r>
      <w:r w:rsidRPr="00F0245C">
        <w:rPr>
          <w:b/>
          <w:bCs/>
          <w:color w:val="000000"/>
          <w:spacing w:val="1"/>
        </w:rPr>
        <w:t>n</w:t>
      </w:r>
      <w:r w:rsidRPr="00F0245C">
        <w:rPr>
          <w:b/>
          <w:bCs/>
          <w:color w:val="000000"/>
        </w:rPr>
        <w:t>v</w:t>
      </w:r>
      <w:r w:rsidRPr="00F0245C">
        <w:rPr>
          <w:b/>
          <w:bCs/>
          <w:color w:val="000000"/>
          <w:spacing w:val="-1"/>
        </w:rPr>
        <w:t>e</w:t>
      </w:r>
      <w:r w:rsidRPr="00F0245C">
        <w:rPr>
          <w:b/>
          <w:bCs/>
          <w:color w:val="000000"/>
        </w:rPr>
        <w:t>s</w:t>
      </w:r>
      <w:r w:rsidRPr="00F0245C">
        <w:rPr>
          <w:b/>
          <w:bCs/>
          <w:color w:val="000000"/>
          <w:spacing w:val="-1"/>
        </w:rPr>
        <w:t>t</w:t>
      </w:r>
      <w:r w:rsidRPr="00F0245C">
        <w:rPr>
          <w:b/>
          <w:bCs/>
          <w:color w:val="000000"/>
        </w:rPr>
        <w:t>iga</w:t>
      </w:r>
      <w:r w:rsidRPr="00F0245C">
        <w:rPr>
          <w:b/>
          <w:bCs/>
          <w:color w:val="000000"/>
          <w:spacing w:val="-1"/>
        </w:rPr>
        <w:t>t</w:t>
      </w:r>
      <w:r w:rsidRPr="00F0245C">
        <w:rPr>
          <w:b/>
          <w:bCs/>
          <w:color w:val="000000"/>
        </w:rPr>
        <w:t>o</w:t>
      </w:r>
      <w:r w:rsidRPr="00F0245C">
        <w:rPr>
          <w:b/>
          <w:bCs/>
          <w:color w:val="000000"/>
          <w:spacing w:val="-1"/>
        </w:rPr>
        <w:t>r</w:t>
      </w:r>
      <w:r w:rsidRPr="00F0245C">
        <w:rPr>
          <w:b/>
          <w:bCs/>
          <w:color w:val="000000"/>
        </w:rPr>
        <w:t>/Di</w:t>
      </w:r>
      <w:r w:rsidRPr="00F0245C">
        <w:rPr>
          <w:b/>
          <w:bCs/>
          <w:color w:val="000000"/>
          <w:spacing w:val="-1"/>
        </w:rPr>
        <w:t>rect</w:t>
      </w:r>
      <w:r w:rsidRPr="00F0245C">
        <w:rPr>
          <w:b/>
          <w:bCs/>
          <w:color w:val="000000"/>
        </w:rPr>
        <w:t>o</w:t>
      </w:r>
      <w:r w:rsidRPr="00F0245C">
        <w:rPr>
          <w:b/>
          <w:bCs/>
          <w:color w:val="000000"/>
          <w:spacing w:val="-1"/>
        </w:rPr>
        <w:t>r</w:t>
      </w:r>
      <w:r w:rsidRPr="00F0245C">
        <w:rPr>
          <w:b/>
          <w:bCs/>
          <w:color w:val="000000"/>
        </w:rPr>
        <w:t xml:space="preserve">. $24,777,481 </w:t>
      </w:r>
      <w:r w:rsidRPr="00F0245C">
        <w:rPr>
          <w:b/>
          <w:bCs/>
          <w:color w:val="000000"/>
          <w:spacing w:val="-1"/>
        </w:rPr>
        <w:t>(</w:t>
      </w:r>
      <w:r w:rsidRPr="00F0245C">
        <w:rPr>
          <w:b/>
          <w:bCs/>
          <w:color w:val="000000"/>
        </w:rPr>
        <w:t>A</w:t>
      </w:r>
      <w:r w:rsidRPr="00F0245C">
        <w:rPr>
          <w:b/>
          <w:bCs/>
          <w:color w:val="000000"/>
          <w:spacing w:val="2"/>
        </w:rPr>
        <w:t>w</w:t>
      </w:r>
      <w:r w:rsidRPr="00F0245C">
        <w:rPr>
          <w:b/>
          <w:bCs/>
          <w:color w:val="000000"/>
        </w:rPr>
        <w:t>a</w:t>
      </w:r>
      <w:r w:rsidRPr="00F0245C">
        <w:rPr>
          <w:b/>
          <w:bCs/>
          <w:color w:val="000000"/>
          <w:spacing w:val="-1"/>
        </w:rPr>
        <w:t>r</w:t>
      </w:r>
      <w:r w:rsidRPr="00F0245C">
        <w:rPr>
          <w:b/>
          <w:bCs/>
          <w:color w:val="000000"/>
        </w:rPr>
        <w:t>d</w:t>
      </w:r>
      <w:r w:rsidRPr="00F0245C">
        <w:rPr>
          <w:b/>
          <w:bCs/>
          <w:color w:val="000000"/>
          <w:spacing w:val="1"/>
        </w:rPr>
        <w:t xml:space="preserve"> n</w:t>
      </w:r>
      <w:r w:rsidRPr="00F0245C">
        <w:rPr>
          <w:b/>
          <w:bCs/>
          <w:color w:val="000000"/>
        </w:rPr>
        <w:t>o. 2011-68001</w:t>
      </w:r>
      <w:r w:rsidRPr="00F0245C">
        <w:rPr>
          <w:b/>
          <w:bCs/>
          <w:color w:val="000000"/>
          <w:spacing w:val="-1"/>
        </w:rPr>
        <w:t>-</w:t>
      </w:r>
      <w:r w:rsidRPr="00F0245C">
        <w:rPr>
          <w:b/>
          <w:bCs/>
          <w:color w:val="000000"/>
        </w:rPr>
        <w:t>30335, CRIS</w:t>
      </w:r>
      <w:r w:rsidRPr="00F0245C">
        <w:rPr>
          <w:b/>
          <w:bCs/>
          <w:color w:val="000000"/>
          <w:spacing w:val="1"/>
        </w:rPr>
        <w:t xml:space="preserve"> n</w:t>
      </w:r>
      <w:r w:rsidRPr="00F0245C">
        <w:rPr>
          <w:b/>
          <w:bCs/>
          <w:color w:val="000000"/>
        </w:rPr>
        <w:t>o. 0224871</w:t>
      </w:r>
      <w:r w:rsidRPr="00F0245C">
        <w:rPr>
          <w:b/>
          <w:bCs/>
          <w:color w:val="000000"/>
          <w:spacing w:val="-1"/>
        </w:rPr>
        <w:t>)</w:t>
      </w:r>
      <w:r w:rsidRPr="00F0245C">
        <w:rPr>
          <w:color w:val="000000"/>
        </w:rPr>
        <w:t>.</w:t>
      </w:r>
    </w:p>
    <w:p w14:paraId="3F42A759" w14:textId="77777777" w:rsidR="00F23DA0" w:rsidRPr="00F0245C" w:rsidRDefault="00F23DA0" w:rsidP="00F23DA0">
      <w:pPr>
        <w:autoSpaceDE w:val="0"/>
        <w:autoSpaceDN w:val="0"/>
        <w:adjustRightInd w:val="0"/>
        <w:spacing w:line="200" w:lineRule="exact"/>
        <w:rPr>
          <w:color w:val="000000"/>
        </w:rPr>
      </w:pPr>
    </w:p>
    <w:p w14:paraId="7B1AD5FF" w14:textId="77777777" w:rsidR="00F23DA0" w:rsidRPr="00F0245C" w:rsidRDefault="00F23DA0" w:rsidP="00F23DA0">
      <w:pPr>
        <w:autoSpaceDE w:val="0"/>
        <w:autoSpaceDN w:val="0"/>
        <w:adjustRightInd w:val="0"/>
        <w:spacing w:before="29" w:line="246" w:lineRule="auto"/>
        <w:ind w:left="1440" w:right="107" w:hanging="1440"/>
        <w:rPr>
          <w:color w:val="000000"/>
        </w:rPr>
      </w:pPr>
      <w:r w:rsidRPr="00F0245C">
        <w:rPr>
          <w:color w:val="000000"/>
        </w:rPr>
        <w:t>2010</w:t>
      </w:r>
      <w:r w:rsidRPr="00F0245C">
        <w:rPr>
          <w:color w:val="000000"/>
          <w:spacing w:val="-1"/>
        </w:rPr>
        <w:t>-</w:t>
      </w:r>
      <w:r w:rsidRPr="00F0245C">
        <w:rPr>
          <w:color w:val="000000"/>
        </w:rPr>
        <w:t xml:space="preserve">2013     </w:t>
      </w:r>
      <w:r w:rsidRPr="00F0245C">
        <w:rPr>
          <w:color w:val="000000"/>
          <w:spacing w:val="41"/>
        </w:rPr>
        <w:t xml:space="preserve"> </w:t>
      </w:r>
      <w:r w:rsidRPr="00F0245C">
        <w:rPr>
          <w:b/>
          <w:bCs/>
          <w:color w:val="000000"/>
        </w:rPr>
        <w:t>Na</w:t>
      </w:r>
      <w:r w:rsidRPr="00F0245C">
        <w:rPr>
          <w:b/>
          <w:bCs/>
          <w:color w:val="000000"/>
          <w:spacing w:val="-1"/>
        </w:rPr>
        <w:t>t</w:t>
      </w:r>
      <w:r w:rsidRPr="00F0245C">
        <w:rPr>
          <w:b/>
          <w:bCs/>
          <w:color w:val="000000"/>
        </w:rPr>
        <w:t>io</w:t>
      </w:r>
      <w:r w:rsidRPr="00F0245C">
        <w:rPr>
          <w:b/>
          <w:bCs/>
          <w:color w:val="000000"/>
          <w:spacing w:val="1"/>
        </w:rPr>
        <w:t>n</w:t>
      </w:r>
      <w:r w:rsidRPr="00F0245C">
        <w:rPr>
          <w:b/>
          <w:bCs/>
          <w:color w:val="000000"/>
        </w:rPr>
        <w:t>al C</w:t>
      </w:r>
      <w:r w:rsidRPr="00F0245C">
        <w:rPr>
          <w:b/>
          <w:bCs/>
          <w:color w:val="000000"/>
          <w:spacing w:val="1"/>
        </w:rPr>
        <w:t>h</w:t>
      </w:r>
      <w:r w:rsidRPr="00F0245C">
        <w:rPr>
          <w:b/>
          <w:bCs/>
          <w:color w:val="000000"/>
        </w:rPr>
        <w:t>il</w:t>
      </w:r>
      <w:r w:rsidRPr="00F0245C">
        <w:rPr>
          <w:b/>
          <w:bCs/>
          <w:color w:val="000000"/>
          <w:spacing w:val="1"/>
        </w:rPr>
        <w:t>d</w:t>
      </w:r>
      <w:r w:rsidRPr="00F0245C">
        <w:rPr>
          <w:b/>
          <w:bCs/>
          <w:color w:val="000000"/>
          <w:spacing w:val="-1"/>
        </w:rPr>
        <w:t>re</w:t>
      </w:r>
      <w:r w:rsidRPr="00F0245C">
        <w:rPr>
          <w:b/>
          <w:bCs/>
          <w:color w:val="000000"/>
          <w:spacing w:val="1"/>
        </w:rPr>
        <w:t>n</w:t>
      </w:r>
      <w:r w:rsidRPr="00F0245C">
        <w:rPr>
          <w:b/>
          <w:bCs/>
          <w:color w:val="000000"/>
          <w:spacing w:val="-1"/>
        </w:rPr>
        <w:t>’</w:t>
      </w:r>
      <w:r w:rsidRPr="00F0245C">
        <w:rPr>
          <w:b/>
          <w:bCs/>
          <w:color w:val="000000"/>
        </w:rPr>
        <w:t xml:space="preserve">s </w:t>
      </w:r>
      <w:r w:rsidRPr="00F0245C">
        <w:rPr>
          <w:b/>
          <w:bCs/>
          <w:color w:val="000000"/>
          <w:spacing w:val="1"/>
        </w:rPr>
        <w:t>S</w:t>
      </w:r>
      <w:r w:rsidRPr="00F0245C">
        <w:rPr>
          <w:b/>
          <w:bCs/>
          <w:color w:val="000000"/>
          <w:spacing w:val="-1"/>
        </w:rPr>
        <w:t>t</w:t>
      </w:r>
      <w:r w:rsidRPr="00F0245C">
        <w:rPr>
          <w:b/>
          <w:bCs/>
          <w:color w:val="000000"/>
          <w:spacing w:val="1"/>
        </w:rPr>
        <w:t>ud</w:t>
      </w:r>
      <w:r w:rsidRPr="00F0245C">
        <w:rPr>
          <w:b/>
          <w:bCs/>
          <w:color w:val="000000"/>
        </w:rPr>
        <w:t>y. I</w:t>
      </w:r>
      <w:r w:rsidRPr="00F0245C">
        <w:rPr>
          <w:b/>
          <w:bCs/>
          <w:color w:val="000000"/>
          <w:spacing w:val="-3"/>
        </w:rPr>
        <w:t>m</w:t>
      </w:r>
      <w:r w:rsidRPr="00F0245C">
        <w:rPr>
          <w:b/>
          <w:bCs/>
          <w:color w:val="000000"/>
          <w:spacing w:val="1"/>
        </w:rPr>
        <w:t>p</w:t>
      </w:r>
      <w:r w:rsidRPr="00F0245C">
        <w:rPr>
          <w:b/>
          <w:bCs/>
          <w:color w:val="000000"/>
          <w:spacing w:val="-1"/>
        </w:rPr>
        <w:t>r</w:t>
      </w:r>
      <w:r w:rsidRPr="00F0245C">
        <w:rPr>
          <w:b/>
          <w:bCs/>
          <w:color w:val="000000"/>
        </w:rPr>
        <w:t>ovi</w:t>
      </w:r>
      <w:r w:rsidRPr="00F0245C">
        <w:rPr>
          <w:b/>
          <w:bCs/>
          <w:color w:val="000000"/>
          <w:spacing w:val="1"/>
        </w:rPr>
        <w:t>n</w:t>
      </w:r>
      <w:r w:rsidRPr="00F0245C">
        <w:rPr>
          <w:b/>
          <w:bCs/>
          <w:color w:val="000000"/>
        </w:rPr>
        <w:t>g Di</w:t>
      </w:r>
      <w:r w:rsidRPr="00F0245C">
        <w:rPr>
          <w:b/>
          <w:bCs/>
          <w:color w:val="000000"/>
          <w:spacing w:val="-1"/>
        </w:rPr>
        <w:t>et</w:t>
      </w:r>
      <w:r w:rsidRPr="00F0245C">
        <w:rPr>
          <w:b/>
          <w:bCs/>
          <w:color w:val="000000"/>
        </w:rPr>
        <w:t>a</w:t>
      </w:r>
      <w:r w:rsidRPr="00F0245C">
        <w:rPr>
          <w:b/>
          <w:bCs/>
          <w:color w:val="000000"/>
          <w:spacing w:val="-1"/>
        </w:rPr>
        <w:t>r</w:t>
      </w:r>
      <w:r w:rsidRPr="00F0245C">
        <w:rPr>
          <w:b/>
          <w:bCs/>
          <w:color w:val="000000"/>
        </w:rPr>
        <w:t>y Ass</w:t>
      </w:r>
      <w:r w:rsidRPr="00F0245C">
        <w:rPr>
          <w:b/>
          <w:bCs/>
          <w:color w:val="000000"/>
          <w:spacing w:val="-1"/>
        </w:rPr>
        <w:t>e</w:t>
      </w:r>
      <w:r w:rsidRPr="00F0245C">
        <w:rPr>
          <w:b/>
          <w:bCs/>
          <w:color w:val="000000"/>
        </w:rPr>
        <w:t>ss</w:t>
      </w:r>
      <w:r w:rsidRPr="00F0245C">
        <w:rPr>
          <w:b/>
          <w:bCs/>
          <w:color w:val="000000"/>
          <w:spacing w:val="-3"/>
        </w:rPr>
        <w:t>m</w:t>
      </w:r>
      <w:r w:rsidRPr="00F0245C">
        <w:rPr>
          <w:b/>
          <w:bCs/>
          <w:color w:val="000000"/>
          <w:spacing w:val="-1"/>
        </w:rPr>
        <w:t>e</w:t>
      </w:r>
      <w:r w:rsidRPr="00F0245C">
        <w:rPr>
          <w:b/>
          <w:bCs/>
          <w:color w:val="000000"/>
          <w:spacing w:val="1"/>
        </w:rPr>
        <w:t>n</w:t>
      </w:r>
      <w:r w:rsidRPr="00F0245C">
        <w:rPr>
          <w:b/>
          <w:bCs/>
          <w:color w:val="000000"/>
        </w:rPr>
        <w:t>t</w:t>
      </w:r>
      <w:r w:rsidRPr="00F0245C">
        <w:rPr>
          <w:b/>
          <w:bCs/>
          <w:color w:val="000000"/>
          <w:spacing w:val="-1"/>
        </w:rPr>
        <w:t xml:space="preserve"> </w:t>
      </w:r>
      <w:r w:rsidRPr="00F0245C">
        <w:rPr>
          <w:b/>
          <w:bCs/>
          <w:color w:val="000000"/>
        </w:rPr>
        <w:t>in</w:t>
      </w:r>
      <w:r w:rsidRPr="00F0245C">
        <w:rPr>
          <w:b/>
          <w:bCs/>
          <w:color w:val="000000"/>
          <w:spacing w:val="1"/>
        </w:rPr>
        <w:t xml:space="preserve"> </w:t>
      </w:r>
      <w:r w:rsidRPr="00F0245C">
        <w:rPr>
          <w:b/>
          <w:bCs/>
          <w:color w:val="000000"/>
          <w:spacing w:val="-3"/>
        </w:rPr>
        <w:t>P</w:t>
      </w:r>
      <w:r w:rsidRPr="00F0245C">
        <w:rPr>
          <w:b/>
          <w:bCs/>
          <w:color w:val="000000"/>
          <w:spacing w:val="-1"/>
        </w:rPr>
        <w:t>re</w:t>
      </w:r>
      <w:r w:rsidRPr="00F0245C">
        <w:rPr>
          <w:b/>
          <w:bCs/>
          <w:color w:val="000000"/>
        </w:rPr>
        <w:t>g</w:t>
      </w:r>
      <w:r w:rsidRPr="00F0245C">
        <w:rPr>
          <w:b/>
          <w:bCs/>
          <w:color w:val="000000"/>
          <w:spacing w:val="1"/>
        </w:rPr>
        <w:t>n</w:t>
      </w:r>
      <w:r w:rsidRPr="00F0245C">
        <w:rPr>
          <w:b/>
          <w:bCs/>
          <w:color w:val="000000"/>
        </w:rPr>
        <w:t>a</w:t>
      </w:r>
      <w:r w:rsidRPr="00F0245C">
        <w:rPr>
          <w:b/>
          <w:bCs/>
          <w:color w:val="000000"/>
          <w:spacing w:val="1"/>
        </w:rPr>
        <w:t>n</w:t>
      </w:r>
      <w:r w:rsidRPr="00F0245C">
        <w:rPr>
          <w:b/>
          <w:bCs/>
          <w:color w:val="000000"/>
        </w:rPr>
        <w:t>t Wo</w:t>
      </w:r>
      <w:r w:rsidRPr="00F0245C">
        <w:rPr>
          <w:b/>
          <w:bCs/>
          <w:color w:val="000000"/>
          <w:spacing w:val="-3"/>
        </w:rPr>
        <w:t>m</w:t>
      </w:r>
      <w:r w:rsidRPr="00F0245C">
        <w:rPr>
          <w:b/>
          <w:bCs/>
          <w:color w:val="000000"/>
          <w:spacing w:val="-1"/>
        </w:rPr>
        <w:t>e</w:t>
      </w:r>
      <w:r w:rsidRPr="00F0245C">
        <w:rPr>
          <w:b/>
          <w:bCs/>
          <w:color w:val="000000"/>
        </w:rPr>
        <w:t>n</w:t>
      </w:r>
      <w:r w:rsidRPr="00F0245C">
        <w:rPr>
          <w:b/>
          <w:bCs/>
          <w:color w:val="000000"/>
          <w:spacing w:val="1"/>
        </w:rPr>
        <w:t xml:space="preserve"> </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w:t>
      </w:r>
      <w:r w:rsidRPr="00F0245C">
        <w:rPr>
          <w:b/>
          <w:bCs/>
          <w:color w:val="000000"/>
        </w:rPr>
        <w:t>C</w:t>
      </w:r>
      <w:r w:rsidRPr="00F0245C">
        <w:rPr>
          <w:b/>
          <w:bCs/>
          <w:color w:val="000000"/>
          <w:spacing w:val="1"/>
        </w:rPr>
        <w:t>h</w:t>
      </w:r>
      <w:r w:rsidRPr="00F0245C">
        <w:rPr>
          <w:b/>
          <w:bCs/>
          <w:color w:val="000000"/>
        </w:rPr>
        <w:t>il</w:t>
      </w:r>
      <w:r w:rsidRPr="00F0245C">
        <w:rPr>
          <w:b/>
          <w:bCs/>
          <w:color w:val="000000"/>
          <w:spacing w:val="1"/>
        </w:rPr>
        <w:t>d</w:t>
      </w:r>
      <w:r w:rsidRPr="00F0245C">
        <w:rPr>
          <w:b/>
          <w:bCs/>
          <w:color w:val="000000"/>
          <w:spacing w:val="-1"/>
        </w:rPr>
        <w:t>re</w:t>
      </w:r>
      <w:r w:rsidRPr="00F0245C">
        <w:rPr>
          <w:b/>
          <w:bCs/>
          <w:color w:val="000000"/>
        </w:rPr>
        <w:t>n</w:t>
      </w:r>
      <w:r w:rsidRPr="00F0245C">
        <w:rPr>
          <w:b/>
          <w:bCs/>
          <w:color w:val="000000"/>
          <w:spacing w:val="1"/>
        </w:rPr>
        <w:t xml:space="preserve"> </w:t>
      </w:r>
      <w:r w:rsidRPr="00F0245C">
        <w:rPr>
          <w:b/>
          <w:bCs/>
          <w:color w:val="000000"/>
        </w:rPr>
        <w:t>in</w:t>
      </w:r>
      <w:r w:rsidRPr="00F0245C">
        <w:rPr>
          <w:b/>
          <w:bCs/>
          <w:color w:val="000000"/>
          <w:spacing w:val="1"/>
        </w:rPr>
        <w:t xml:space="preserve"> </w:t>
      </w:r>
      <w:r w:rsidRPr="00F0245C">
        <w:rPr>
          <w:b/>
          <w:bCs/>
          <w:color w:val="000000"/>
          <w:spacing w:val="-1"/>
        </w:rPr>
        <w:t>t</w:t>
      </w:r>
      <w:r w:rsidRPr="00F0245C">
        <w:rPr>
          <w:b/>
          <w:bCs/>
          <w:color w:val="000000"/>
          <w:spacing w:val="1"/>
        </w:rPr>
        <w:t>h</w:t>
      </w:r>
      <w:r w:rsidRPr="00F0245C">
        <w:rPr>
          <w:b/>
          <w:bCs/>
          <w:color w:val="000000"/>
        </w:rPr>
        <w:t>e</w:t>
      </w:r>
      <w:r w:rsidRPr="00F0245C">
        <w:rPr>
          <w:b/>
          <w:bCs/>
          <w:color w:val="000000"/>
          <w:spacing w:val="-1"/>
        </w:rPr>
        <w:t xml:space="preserve"> </w:t>
      </w:r>
      <w:r w:rsidRPr="00F0245C">
        <w:rPr>
          <w:b/>
          <w:bCs/>
          <w:color w:val="000000"/>
        </w:rPr>
        <w:t>Na</w:t>
      </w:r>
      <w:r w:rsidRPr="00F0245C">
        <w:rPr>
          <w:b/>
          <w:bCs/>
          <w:color w:val="000000"/>
          <w:spacing w:val="-1"/>
        </w:rPr>
        <w:t>t</w:t>
      </w:r>
      <w:r w:rsidRPr="00F0245C">
        <w:rPr>
          <w:b/>
          <w:bCs/>
          <w:color w:val="000000"/>
        </w:rPr>
        <w:t>io</w:t>
      </w:r>
      <w:r w:rsidRPr="00F0245C">
        <w:rPr>
          <w:b/>
          <w:bCs/>
          <w:color w:val="000000"/>
          <w:spacing w:val="1"/>
        </w:rPr>
        <w:t>n</w:t>
      </w:r>
      <w:r w:rsidRPr="00F0245C">
        <w:rPr>
          <w:b/>
          <w:bCs/>
          <w:color w:val="000000"/>
        </w:rPr>
        <w:t>al C</w:t>
      </w:r>
      <w:r w:rsidRPr="00F0245C">
        <w:rPr>
          <w:b/>
          <w:bCs/>
          <w:color w:val="000000"/>
          <w:spacing w:val="1"/>
        </w:rPr>
        <w:t>h</w:t>
      </w:r>
      <w:r w:rsidRPr="00F0245C">
        <w:rPr>
          <w:b/>
          <w:bCs/>
          <w:color w:val="000000"/>
        </w:rPr>
        <w:t>il</w:t>
      </w:r>
      <w:r w:rsidRPr="00F0245C">
        <w:rPr>
          <w:b/>
          <w:bCs/>
          <w:color w:val="000000"/>
          <w:spacing w:val="1"/>
        </w:rPr>
        <w:t>d</w:t>
      </w:r>
      <w:r w:rsidRPr="00F0245C">
        <w:rPr>
          <w:b/>
          <w:bCs/>
          <w:color w:val="000000"/>
          <w:spacing w:val="-1"/>
        </w:rPr>
        <w:t>re</w:t>
      </w:r>
      <w:r w:rsidRPr="00F0245C">
        <w:rPr>
          <w:b/>
          <w:bCs/>
          <w:color w:val="000000"/>
          <w:spacing w:val="1"/>
        </w:rPr>
        <w:t>n</w:t>
      </w:r>
      <w:r w:rsidRPr="00F0245C">
        <w:rPr>
          <w:b/>
          <w:bCs/>
          <w:color w:val="000000"/>
          <w:spacing w:val="-1"/>
        </w:rPr>
        <w:t>’</w:t>
      </w:r>
      <w:r w:rsidRPr="00F0245C">
        <w:rPr>
          <w:b/>
          <w:bCs/>
          <w:color w:val="000000"/>
        </w:rPr>
        <w:t xml:space="preserve">s </w:t>
      </w:r>
      <w:r w:rsidRPr="00F0245C">
        <w:rPr>
          <w:b/>
          <w:bCs/>
          <w:color w:val="000000"/>
          <w:spacing w:val="1"/>
        </w:rPr>
        <w:t>S</w:t>
      </w:r>
      <w:r w:rsidRPr="00F0245C">
        <w:rPr>
          <w:b/>
          <w:bCs/>
          <w:color w:val="000000"/>
          <w:spacing w:val="-1"/>
        </w:rPr>
        <w:t>t</w:t>
      </w:r>
      <w:r w:rsidRPr="00F0245C">
        <w:rPr>
          <w:b/>
          <w:bCs/>
          <w:color w:val="000000"/>
          <w:spacing w:val="1"/>
        </w:rPr>
        <w:t>ud</w:t>
      </w:r>
      <w:r w:rsidRPr="00F0245C">
        <w:rPr>
          <w:b/>
          <w:bCs/>
          <w:color w:val="000000"/>
        </w:rPr>
        <w:t xml:space="preserve">y </w:t>
      </w:r>
      <w:r w:rsidRPr="00F0245C">
        <w:rPr>
          <w:color w:val="000000"/>
        </w:rPr>
        <w:t>N</w:t>
      </w:r>
      <w:r w:rsidRPr="00F0245C">
        <w:rPr>
          <w:color w:val="000000"/>
          <w:spacing w:val="-6"/>
        </w:rPr>
        <w:t>I</w:t>
      </w:r>
      <w:r w:rsidRPr="00F0245C">
        <w:rPr>
          <w:color w:val="000000"/>
        </w:rPr>
        <w:t xml:space="preserve">H/UNC. </w:t>
      </w:r>
      <w:r w:rsidRPr="00F0245C">
        <w:rPr>
          <w:color w:val="000000"/>
          <w:spacing w:val="-1"/>
        </w:rPr>
        <w:t>(</w:t>
      </w:r>
      <w:r w:rsidRPr="00F0245C">
        <w:rPr>
          <w:color w:val="000000"/>
        </w:rPr>
        <w:t>Mill</w:t>
      </w:r>
      <w:r w:rsidRPr="00F0245C">
        <w:rPr>
          <w:color w:val="000000"/>
          <w:spacing w:val="-1"/>
        </w:rPr>
        <w:t>ar-</w:t>
      </w:r>
      <w:r w:rsidRPr="00F0245C">
        <w:rPr>
          <w:color w:val="000000"/>
          <w:spacing w:val="1"/>
        </w:rPr>
        <w:t>S</w:t>
      </w:r>
      <w:r w:rsidRPr="00F0245C">
        <w:rPr>
          <w:color w:val="000000"/>
          <w:spacing w:val="-1"/>
        </w:rPr>
        <w:t>a</w:t>
      </w:r>
      <w:r w:rsidRPr="00F0245C">
        <w:rPr>
          <w:color w:val="000000"/>
        </w:rPr>
        <w:t>uv</w:t>
      </w:r>
      <w:r w:rsidRPr="00F0245C">
        <w:rPr>
          <w:color w:val="000000"/>
          <w:spacing w:val="-1"/>
        </w:rPr>
        <w:t>a</w:t>
      </w:r>
      <w:r w:rsidRPr="00F0245C">
        <w:rPr>
          <w:color w:val="000000"/>
          <w:spacing w:val="-2"/>
        </w:rPr>
        <w:t>g</w:t>
      </w:r>
      <w:r w:rsidRPr="00F0245C">
        <w:rPr>
          <w:color w:val="000000"/>
          <w:spacing w:val="-1"/>
        </w:rPr>
        <w:t xml:space="preserve">e, </w:t>
      </w:r>
      <w:r w:rsidRPr="00F0245C">
        <w:rPr>
          <w:color w:val="000000"/>
          <w:spacing w:val="1"/>
        </w:rPr>
        <w:t>P</w:t>
      </w:r>
      <w:r w:rsidRPr="00F0245C">
        <w:rPr>
          <w:color w:val="000000"/>
          <w:spacing w:val="-6"/>
        </w:rPr>
        <w:t>I</w:t>
      </w:r>
      <w:r w:rsidRPr="00F0245C">
        <w:rPr>
          <w:color w:val="000000"/>
        </w:rPr>
        <w:t>; Anna</w:t>
      </w:r>
      <w:r w:rsidRPr="00F0245C">
        <w:rPr>
          <w:color w:val="000000"/>
          <w:spacing w:val="-1"/>
        </w:rPr>
        <w:t xml:space="preserve"> </w:t>
      </w:r>
      <w:r w:rsidRPr="00F0245C">
        <w:rPr>
          <w:color w:val="000000"/>
          <w:spacing w:val="1"/>
        </w:rPr>
        <w:t>S</w:t>
      </w:r>
      <w:r w:rsidRPr="00F0245C">
        <w:rPr>
          <w:color w:val="000000"/>
        </w:rPr>
        <w:t>i</w:t>
      </w:r>
      <w:r w:rsidRPr="00F0245C">
        <w:rPr>
          <w:color w:val="000000"/>
          <w:spacing w:val="-1"/>
        </w:rPr>
        <w:t>e</w:t>
      </w:r>
      <w:r w:rsidRPr="00F0245C">
        <w:rPr>
          <w:color w:val="000000"/>
          <w:spacing w:val="-2"/>
        </w:rPr>
        <w:t>g</w:t>
      </w:r>
      <w:r w:rsidRPr="00F0245C">
        <w:rPr>
          <w:color w:val="000000"/>
          <w:spacing w:val="-1"/>
        </w:rPr>
        <w:t>a-</w:t>
      </w:r>
      <w:r w:rsidRPr="00F0245C">
        <w:rPr>
          <w:color w:val="000000"/>
          <w:spacing w:val="1"/>
        </w:rPr>
        <w:t>R</w:t>
      </w:r>
      <w:r w:rsidRPr="00F0245C">
        <w:rPr>
          <w:color w:val="000000"/>
        </w:rPr>
        <w:t>ui</w:t>
      </w:r>
      <w:r w:rsidRPr="00F0245C">
        <w:rPr>
          <w:color w:val="000000"/>
          <w:spacing w:val="1"/>
        </w:rPr>
        <w:t>z</w:t>
      </w:r>
      <w:r w:rsidRPr="00F0245C">
        <w:rPr>
          <w:color w:val="000000"/>
        </w:rPr>
        <w:t xml:space="preserve">, </w:t>
      </w:r>
      <w:r w:rsidRPr="00F0245C">
        <w:rPr>
          <w:color w:val="000000"/>
          <w:spacing w:val="1"/>
        </w:rPr>
        <w:t>S</w:t>
      </w:r>
      <w:r w:rsidRPr="00F0245C">
        <w:rPr>
          <w:color w:val="000000"/>
        </w:rPr>
        <w:t>ub</w:t>
      </w:r>
      <w:r w:rsidRPr="00F0245C">
        <w:rPr>
          <w:color w:val="000000"/>
          <w:spacing w:val="-1"/>
        </w:rPr>
        <w:t>c</w:t>
      </w:r>
      <w:r w:rsidRPr="00F0245C">
        <w:rPr>
          <w:color w:val="000000"/>
        </w:rPr>
        <w:t>ont</w:t>
      </w:r>
      <w:r w:rsidRPr="00F0245C">
        <w:rPr>
          <w:color w:val="000000"/>
          <w:spacing w:val="-1"/>
        </w:rPr>
        <w:t>rac</w:t>
      </w:r>
      <w:r w:rsidRPr="00F0245C">
        <w:rPr>
          <w:color w:val="000000"/>
        </w:rPr>
        <w:t xml:space="preserve">t </w:t>
      </w:r>
      <w:r w:rsidRPr="00F0245C">
        <w:rPr>
          <w:color w:val="000000"/>
          <w:spacing w:val="1"/>
        </w:rPr>
        <w:t>P</w:t>
      </w:r>
      <w:r w:rsidRPr="00F0245C">
        <w:rPr>
          <w:color w:val="000000"/>
          <w:spacing w:val="-6"/>
        </w:rPr>
        <w:t>I</w:t>
      </w:r>
      <w:r w:rsidRPr="00F0245C">
        <w:rPr>
          <w:color w:val="000000"/>
          <w:spacing w:val="-1"/>
        </w:rPr>
        <w:t>)</w:t>
      </w:r>
      <w:r w:rsidRPr="00F0245C">
        <w:rPr>
          <w:color w:val="000000"/>
        </w:rPr>
        <w:t>. $14.5 million. This study</w:t>
      </w:r>
      <w:r w:rsidRPr="00F0245C">
        <w:rPr>
          <w:color w:val="000000"/>
          <w:spacing w:val="-7"/>
        </w:rPr>
        <w:t xml:space="preserve"> </w:t>
      </w:r>
      <w:r w:rsidRPr="00F0245C">
        <w:rPr>
          <w:color w:val="000000"/>
        </w:rPr>
        <w:t>is a</w:t>
      </w:r>
      <w:r w:rsidRPr="00F0245C">
        <w:rPr>
          <w:color w:val="000000"/>
          <w:spacing w:val="-1"/>
        </w:rPr>
        <w:t xml:space="preserve"> </w:t>
      </w:r>
      <w:r w:rsidRPr="00F0245C">
        <w:rPr>
          <w:color w:val="000000"/>
        </w:rPr>
        <w:t>lon</w:t>
      </w:r>
      <w:r w:rsidRPr="00F0245C">
        <w:rPr>
          <w:color w:val="000000"/>
          <w:spacing w:val="-2"/>
        </w:rPr>
        <w:t>g</w:t>
      </w:r>
      <w:r w:rsidRPr="00F0245C">
        <w:rPr>
          <w:color w:val="000000"/>
        </w:rPr>
        <w:t>itudin</w:t>
      </w:r>
      <w:r w:rsidRPr="00F0245C">
        <w:rPr>
          <w:color w:val="000000"/>
          <w:spacing w:val="-1"/>
        </w:rPr>
        <w:t>a</w:t>
      </w:r>
      <w:r w:rsidRPr="00F0245C">
        <w:rPr>
          <w:color w:val="000000"/>
        </w:rPr>
        <w:t xml:space="preserve">l </w:t>
      </w:r>
      <w:r w:rsidRPr="00F0245C">
        <w:rPr>
          <w:color w:val="000000"/>
          <w:spacing w:val="-1"/>
        </w:rPr>
        <w:t>c</w:t>
      </w:r>
      <w:r w:rsidRPr="00F0245C">
        <w:rPr>
          <w:color w:val="000000"/>
        </w:rPr>
        <w:t>oho</w:t>
      </w:r>
      <w:r w:rsidRPr="00F0245C">
        <w:rPr>
          <w:color w:val="000000"/>
          <w:spacing w:val="-1"/>
        </w:rPr>
        <w:t>r</w:t>
      </w:r>
      <w:r w:rsidRPr="00F0245C">
        <w:rPr>
          <w:color w:val="000000"/>
        </w:rPr>
        <w:t>t study</w:t>
      </w:r>
      <w:r w:rsidRPr="00F0245C">
        <w:rPr>
          <w:color w:val="000000"/>
          <w:spacing w:val="-7"/>
        </w:rPr>
        <w:t xml:space="preserve"> </w:t>
      </w:r>
      <w:r w:rsidRPr="00F0245C">
        <w:rPr>
          <w:color w:val="000000"/>
        </w:rPr>
        <w:t>th</w:t>
      </w:r>
      <w:r w:rsidRPr="00F0245C">
        <w:rPr>
          <w:color w:val="000000"/>
          <w:spacing w:val="-1"/>
        </w:rPr>
        <w:t>a</w:t>
      </w:r>
      <w:r w:rsidRPr="00F0245C">
        <w:rPr>
          <w:color w:val="000000"/>
        </w:rPr>
        <w:t>t will inv</w:t>
      </w:r>
      <w:r w:rsidRPr="00F0245C">
        <w:rPr>
          <w:color w:val="000000"/>
          <w:spacing w:val="-1"/>
        </w:rPr>
        <w:t>e</w:t>
      </w:r>
      <w:r w:rsidRPr="00F0245C">
        <w:rPr>
          <w:color w:val="000000"/>
        </w:rPr>
        <w:t>sti</w:t>
      </w:r>
      <w:r w:rsidRPr="00F0245C">
        <w:rPr>
          <w:color w:val="000000"/>
          <w:spacing w:val="-2"/>
        </w:rPr>
        <w:t>g</w:t>
      </w:r>
      <w:r w:rsidRPr="00F0245C">
        <w:rPr>
          <w:color w:val="000000"/>
          <w:spacing w:val="-1"/>
        </w:rPr>
        <w:t>a</w:t>
      </w:r>
      <w:r w:rsidRPr="00F0245C">
        <w:rPr>
          <w:color w:val="000000"/>
        </w:rPr>
        <w:t>te</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imp</w:t>
      </w:r>
      <w:r w:rsidRPr="00F0245C">
        <w:rPr>
          <w:color w:val="000000"/>
          <w:spacing w:val="-1"/>
        </w:rPr>
        <w:t>ac</w:t>
      </w:r>
      <w:r w:rsidRPr="00F0245C">
        <w:rPr>
          <w:color w:val="000000"/>
        </w:rPr>
        <w:t>t of</w:t>
      </w:r>
      <w:r w:rsidRPr="00F0245C">
        <w:rPr>
          <w:color w:val="000000"/>
          <w:spacing w:val="-1"/>
        </w:rPr>
        <w:t xml:space="preserve"> e</w:t>
      </w:r>
      <w:r w:rsidRPr="00F0245C">
        <w:rPr>
          <w:color w:val="000000"/>
        </w:rPr>
        <w:t>nvi</w:t>
      </w:r>
      <w:r w:rsidRPr="00F0245C">
        <w:rPr>
          <w:color w:val="000000"/>
          <w:spacing w:val="-1"/>
        </w:rPr>
        <w:t>r</w:t>
      </w:r>
      <w:r w:rsidRPr="00F0245C">
        <w:rPr>
          <w:color w:val="000000"/>
        </w:rPr>
        <w:t>onm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fac</w:t>
      </w:r>
      <w:r w:rsidRPr="00F0245C">
        <w:rPr>
          <w:color w:val="000000"/>
        </w:rPr>
        <w:t>to</w:t>
      </w:r>
      <w:r w:rsidRPr="00F0245C">
        <w:rPr>
          <w:color w:val="000000"/>
          <w:spacing w:val="-1"/>
        </w:rPr>
        <w:t>r</w:t>
      </w:r>
      <w:r w:rsidRPr="00F0245C">
        <w:rPr>
          <w:color w:val="000000"/>
        </w:rPr>
        <w:t>s on h</w:t>
      </w:r>
      <w:r w:rsidRPr="00F0245C">
        <w:rPr>
          <w:color w:val="000000"/>
          <w:spacing w:val="-1"/>
        </w:rPr>
        <w:t>ea</w:t>
      </w:r>
      <w:r w:rsidRPr="00F0245C">
        <w:rPr>
          <w:color w:val="000000"/>
        </w:rPr>
        <w:t xml:space="preserve">lth </w:t>
      </w:r>
      <w:r w:rsidRPr="00F0245C">
        <w:rPr>
          <w:color w:val="000000"/>
          <w:spacing w:val="-1"/>
        </w:rPr>
        <w:t>a</w:t>
      </w:r>
      <w:r w:rsidRPr="00F0245C">
        <w:rPr>
          <w:color w:val="000000"/>
        </w:rPr>
        <w:t>nd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of</w:t>
      </w:r>
      <w:r w:rsidRPr="00F0245C">
        <w:rPr>
          <w:color w:val="000000"/>
          <w:spacing w:val="-1"/>
        </w:rPr>
        <w:t xml:space="preserve"> </w:t>
      </w:r>
      <w:r w:rsidRPr="00F0245C">
        <w:rPr>
          <w:color w:val="000000"/>
        </w:rPr>
        <w:t xml:space="preserve">~100,000 </w:t>
      </w:r>
      <w:r w:rsidRPr="00F0245C">
        <w:rPr>
          <w:color w:val="000000"/>
          <w:spacing w:val="-1"/>
        </w:rPr>
        <w:t>c</w:t>
      </w:r>
      <w:r w:rsidRPr="00F0245C">
        <w:rPr>
          <w:color w:val="000000"/>
        </w:rPr>
        <w:t>hild</w:t>
      </w:r>
      <w:r w:rsidRPr="00F0245C">
        <w:rPr>
          <w:color w:val="000000"/>
          <w:spacing w:val="-1"/>
        </w:rPr>
        <w:t>re</w:t>
      </w:r>
      <w:r w:rsidRPr="00F0245C">
        <w:rPr>
          <w:color w:val="000000"/>
        </w:rPr>
        <w:t xml:space="preserve">n </w:t>
      </w:r>
      <w:r w:rsidRPr="00F0245C">
        <w:rPr>
          <w:color w:val="000000"/>
          <w:spacing w:val="-1"/>
        </w:rPr>
        <w:t>acr</w:t>
      </w:r>
      <w:r w:rsidRPr="00F0245C">
        <w:rPr>
          <w:color w:val="000000"/>
        </w:rPr>
        <w:t>oss the</w:t>
      </w:r>
      <w:r w:rsidRPr="00F0245C">
        <w:rPr>
          <w:color w:val="000000"/>
          <w:spacing w:val="-1"/>
        </w:rPr>
        <w:t xml:space="preserve"> </w:t>
      </w:r>
      <w:r w:rsidRPr="00F0245C">
        <w:rPr>
          <w:color w:val="000000"/>
        </w:rPr>
        <w:t>Unit</w:t>
      </w:r>
      <w:r w:rsidRPr="00F0245C">
        <w:rPr>
          <w:color w:val="000000"/>
          <w:spacing w:val="-1"/>
        </w:rPr>
        <w:t>e</w:t>
      </w:r>
      <w:r w:rsidRPr="00F0245C">
        <w:rPr>
          <w:color w:val="000000"/>
        </w:rPr>
        <w:t xml:space="preserve">d </w:t>
      </w:r>
      <w:r w:rsidRPr="00F0245C">
        <w:rPr>
          <w:color w:val="000000"/>
          <w:spacing w:val="1"/>
        </w:rPr>
        <w:t>S</w:t>
      </w:r>
      <w:r w:rsidRPr="00F0245C">
        <w:rPr>
          <w:color w:val="000000"/>
        </w:rPr>
        <w:t>t</w:t>
      </w:r>
      <w:r w:rsidRPr="00F0245C">
        <w:rPr>
          <w:color w:val="000000"/>
          <w:spacing w:val="-1"/>
        </w:rPr>
        <w:t>a</w:t>
      </w:r>
      <w:r w:rsidRPr="00F0245C">
        <w:rPr>
          <w:color w:val="000000"/>
        </w:rPr>
        <w:t>t</w:t>
      </w:r>
      <w:r w:rsidRPr="00F0245C">
        <w:rPr>
          <w:color w:val="000000"/>
          <w:spacing w:val="-1"/>
        </w:rPr>
        <w:t>e</w:t>
      </w:r>
      <w:r w:rsidRPr="00F0245C">
        <w:rPr>
          <w:color w:val="000000"/>
        </w:rPr>
        <w:t>s. This sub</w:t>
      </w:r>
      <w:r w:rsidRPr="00F0245C">
        <w:rPr>
          <w:color w:val="000000"/>
          <w:spacing w:val="-1"/>
        </w:rPr>
        <w:t>c</w:t>
      </w:r>
      <w:r w:rsidRPr="00F0245C">
        <w:rPr>
          <w:color w:val="000000"/>
        </w:rPr>
        <w:t>ont</w:t>
      </w:r>
      <w:r w:rsidRPr="00F0245C">
        <w:rPr>
          <w:color w:val="000000"/>
          <w:spacing w:val="-1"/>
        </w:rPr>
        <w:t>rac</w:t>
      </w:r>
      <w:r w:rsidRPr="00F0245C">
        <w:rPr>
          <w:color w:val="000000"/>
        </w:rPr>
        <w:t xml:space="preserve">t is </w:t>
      </w:r>
      <w:r w:rsidRPr="00F0245C">
        <w:rPr>
          <w:color w:val="000000"/>
          <w:spacing w:val="-1"/>
        </w:rPr>
        <w:t>e</w:t>
      </w:r>
      <w:r w:rsidRPr="00F0245C">
        <w:rPr>
          <w:color w:val="000000"/>
        </w:rPr>
        <w:t>v</w:t>
      </w:r>
      <w:r w:rsidRPr="00F0245C">
        <w:rPr>
          <w:color w:val="000000"/>
          <w:spacing w:val="-1"/>
        </w:rPr>
        <w:t>a</w:t>
      </w:r>
      <w:r w:rsidRPr="00F0245C">
        <w:rPr>
          <w:color w:val="000000"/>
        </w:rPr>
        <w:t>lu</w:t>
      </w:r>
      <w:r w:rsidRPr="00F0245C">
        <w:rPr>
          <w:color w:val="000000"/>
          <w:spacing w:val="-1"/>
        </w:rPr>
        <w:t>a</w:t>
      </w:r>
      <w:r w:rsidRPr="00F0245C">
        <w:rPr>
          <w:color w:val="000000"/>
        </w:rPr>
        <w:t>ting</w:t>
      </w:r>
      <w:r w:rsidRPr="00F0245C">
        <w:rPr>
          <w:color w:val="000000"/>
          <w:spacing w:val="-2"/>
        </w:rPr>
        <w:t xml:space="preserve"> </w:t>
      </w:r>
      <w:r w:rsidRPr="00F0245C">
        <w:rPr>
          <w:color w:val="000000"/>
        </w:rPr>
        <w:t>the</w:t>
      </w:r>
      <w:r w:rsidRPr="00F0245C">
        <w:rPr>
          <w:color w:val="000000"/>
          <w:spacing w:val="-1"/>
        </w:rPr>
        <w:t xml:space="preserve"> fea</w:t>
      </w:r>
      <w:r w:rsidRPr="00F0245C">
        <w:rPr>
          <w:color w:val="000000"/>
        </w:rPr>
        <w:t>sibilit</w:t>
      </w:r>
      <w:r w:rsidRPr="00F0245C">
        <w:rPr>
          <w:color w:val="000000"/>
          <w:spacing w:val="-7"/>
        </w:rPr>
        <w:t>y</w:t>
      </w:r>
      <w:r w:rsidRPr="00F0245C">
        <w:rPr>
          <w:color w:val="000000"/>
        </w:rPr>
        <w:t>, bu</w:t>
      </w:r>
      <w:r w:rsidRPr="00F0245C">
        <w:rPr>
          <w:color w:val="000000"/>
          <w:spacing w:val="-1"/>
        </w:rPr>
        <w:t>r</w:t>
      </w:r>
      <w:r w:rsidRPr="00F0245C">
        <w:rPr>
          <w:color w:val="000000"/>
        </w:rPr>
        <w:t>d</w:t>
      </w:r>
      <w:r w:rsidRPr="00F0245C">
        <w:rPr>
          <w:color w:val="000000"/>
          <w:spacing w:val="-1"/>
        </w:rPr>
        <w:t>e</w:t>
      </w:r>
      <w:r w:rsidRPr="00F0245C">
        <w:rPr>
          <w:color w:val="000000"/>
        </w:rPr>
        <w:t xml:space="preserve">n </w:t>
      </w:r>
      <w:r w:rsidRPr="00F0245C">
        <w:rPr>
          <w:color w:val="000000"/>
          <w:spacing w:val="-1"/>
        </w:rPr>
        <w:t>a</w:t>
      </w:r>
      <w:r w:rsidRPr="00F0245C">
        <w:rPr>
          <w:color w:val="000000"/>
        </w:rPr>
        <w:t>nd d</w:t>
      </w:r>
      <w:r w:rsidRPr="00F0245C">
        <w:rPr>
          <w:color w:val="000000"/>
          <w:spacing w:val="-1"/>
        </w:rPr>
        <w:t>a</w:t>
      </w:r>
      <w:r w:rsidRPr="00F0245C">
        <w:rPr>
          <w:color w:val="000000"/>
        </w:rPr>
        <w:t>ta</w:t>
      </w:r>
      <w:r w:rsidRPr="00F0245C">
        <w:rPr>
          <w:color w:val="000000"/>
          <w:spacing w:val="-1"/>
        </w:rPr>
        <w:t xml:space="preserve"> </w:t>
      </w:r>
      <w:r w:rsidRPr="00F0245C">
        <w:rPr>
          <w:color w:val="000000"/>
        </w:rPr>
        <w:t>qu</w:t>
      </w:r>
      <w:r w:rsidRPr="00F0245C">
        <w:rPr>
          <w:color w:val="000000"/>
          <w:spacing w:val="-1"/>
        </w:rPr>
        <w:t>a</w:t>
      </w:r>
      <w:r w:rsidRPr="00F0245C">
        <w:rPr>
          <w:color w:val="000000"/>
        </w:rPr>
        <w:t>lity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using</w:t>
      </w:r>
      <w:r w:rsidRPr="00F0245C">
        <w:rPr>
          <w:color w:val="000000"/>
          <w:spacing w:val="-2"/>
        </w:rPr>
        <w:t xml:space="preserve"> </w:t>
      </w:r>
      <w:r w:rsidRPr="00F0245C">
        <w:rPr>
          <w:color w:val="000000"/>
        </w:rPr>
        <w:t>w</w:t>
      </w:r>
      <w:r w:rsidRPr="00F0245C">
        <w:rPr>
          <w:color w:val="000000"/>
          <w:spacing w:val="-1"/>
        </w:rPr>
        <w:t>e</w:t>
      </w:r>
      <w:r w:rsidRPr="00F0245C">
        <w:rPr>
          <w:color w:val="000000"/>
        </w:rPr>
        <w:t>b-b</w:t>
      </w:r>
      <w:r w:rsidRPr="00F0245C">
        <w:rPr>
          <w:color w:val="000000"/>
          <w:spacing w:val="-1"/>
        </w:rPr>
        <w:t>a</w:t>
      </w:r>
      <w:r w:rsidRPr="00F0245C">
        <w:rPr>
          <w:color w:val="000000"/>
        </w:rPr>
        <w:t>s</w:t>
      </w:r>
      <w:r w:rsidRPr="00F0245C">
        <w:rPr>
          <w:color w:val="000000"/>
          <w:spacing w:val="-1"/>
        </w:rPr>
        <w:t>e</w:t>
      </w:r>
      <w:r w:rsidRPr="00F0245C">
        <w:rPr>
          <w:color w:val="000000"/>
        </w:rPr>
        <w:t>d di</w:t>
      </w:r>
      <w:r w:rsidRPr="00F0245C">
        <w:rPr>
          <w:color w:val="000000"/>
          <w:spacing w:val="-1"/>
        </w:rPr>
        <w:t>e</w:t>
      </w:r>
      <w:r w:rsidRPr="00F0245C">
        <w:rPr>
          <w:color w:val="000000"/>
        </w:rPr>
        <w:t xml:space="preserve">t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m</w:t>
      </w:r>
      <w:r w:rsidRPr="00F0245C">
        <w:rPr>
          <w:color w:val="000000"/>
          <w:spacing w:val="-1"/>
        </w:rPr>
        <w:t>e</w:t>
      </w:r>
      <w:r w:rsidRPr="00F0245C">
        <w:rPr>
          <w:color w:val="000000"/>
        </w:rPr>
        <w:t>thods, in di</w:t>
      </w:r>
      <w:r w:rsidRPr="00F0245C">
        <w:rPr>
          <w:color w:val="000000"/>
          <w:spacing w:val="-1"/>
        </w:rPr>
        <w:t>ffere</w:t>
      </w:r>
      <w:r w:rsidRPr="00F0245C">
        <w:rPr>
          <w:color w:val="000000"/>
        </w:rPr>
        <w:t xml:space="preserve">nt </w:t>
      </w:r>
      <w:r w:rsidRPr="00F0245C">
        <w:rPr>
          <w:color w:val="000000"/>
          <w:spacing w:val="-1"/>
        </w:rPr>
        <w:t>e</w:t>
      </w:r>
      <w:r w:rsidRPr="00F0245C">
        <w:rPr>
          <w:color w:val="000000"/>
        </w:rPr>
        <w:t>thnic</w:t>
      </w:r>
      <w:r w:rsidRPr="00F0245C">
        <w:rPr>
          <w:color w:val="000000"/>
          <w:spacing w:val="-1"/>
        </w:rPr>
        <w:t xml:space="preserve"> </w:t>
      </w:r>
      <w:r w:rsidRPr="00F0245C">
        <w:rPr>
          <w:color w:val="000000"/>
          <w:spacing w:val="-2"/>
        </w:rPr>
        <w:t>g</w:t>
      </w:r>
      <w:r w:rsidRPr="00F0245C">
        <w:rPr>
          <w:color w:val="000000"/>
          <w:spacing w:val="-1"/>
        </w:rPr>
        <w:t>r</w:t>
      </w:r>
      <w:r w:rsidRPr="00F0245C">
        <w:rPr>
          <w:color w:val="000000"/>
        </w:rPr>
        <w:t>oups.</w:t>
      </w:r>
    </w:p>
    <w:p w14:paraId="4F90A194" w14:textId="77777777" w:rsidR="00F23DA0" w:rsidRPr="00F0245C" w:rsidRDefault="00F23DA0" w:rsidP="00F23DA0">
      <w:pPr>
        <w:autoSpaceDE w:val="0"/>
        <w:autoSpaceDN w:val="0"/>
        <w:adjustRightInd w:val="0"/>
        <w:spacing w:before="4" w:line="246" w:lineRule="auto"/>
        <w:ind w:left="1440" w:right="103"/>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spacing w:val="1"/>
        </w:rPr>
        <w:t>C</w:t>
      </w:r>
      <w:r w:rsidRPr="00F0245C">
        <w:rPr>
          <w:color w:val="000000"/>
        </w:rPr>
        <w:t>o</w:t>
      </w:r>
      <w:r w:rsidRPr="00F0245C">
        <w:rPr>
          <w:color w:val="000000"/>
          <w:spacing w:val="-1"/>
        </w:rPr>
        <w:t>-</w:t>
      </w:r>
      <w:r w:rsidRPr="00F0245C">
        <w:rPr>
          <w:color w:val="000000"/>
          <w:spacing w:val="-6"/>
        </w:rPr>
        <w:t>I</w:t>
      </w:r>
      <w:r w:rsidRPr="00F0245C">
        <w:rPr>
          <w:color w:val="000000"/>
        </w:rPr>
        <w:t>nv</w:t>
      </w:r>
      <w:r w:rsidRPr="00F0245C">
        <w:rPr>
          <w:color w:val="000000"/>
          <w:spacing w:val="-1"/>
        </w:rPr>
        <w:t>e</w:t>
      </w:r>
      <w:r w:rsidRPr="00F0245C">
        <w:rPr>
          <w:color w:val="000000"/>
        </w:rPr>
        <w:t>sti</w:t>
      </w:r>
      <w:r w:rsidRPr="00F0245C">
        <w:rPr>
          <w:color w:val="000000"/>
          <w:spacing w:val="-2"/>
        </w:rPr>
        <w:t>g</w:t>
      </w:r>
      <w:r w:rsidRPr="00F0245C">
        <w:rPr>
          <w:color w:val="000000"/>
          <w:spacing w:val="-1"/>
        </w:rPr>
        <w:t>a</w:t>
      </w:r>
      <w:r w:rsidRPr="00F0245C">
        <w:rPr>
          <w:color w:val="000000"/>
        </w:rPr>
        <w:t>tor</w:t>
      </w:r>
      <w:r w:rsidRPr="00F0245C">
        <w:rPr>
          <w:color w:val="000000"/>
          <w:spacing w:val="-1"/>
        </w:rPr>
        <w:t xml:space="preserve"> a</w:t>
      </w:r>
      <w:r w:rsidRPr="00F0245C">
        <w:rPr>
          <w:color w:val="000000"/>
        </w:rPr>
        <w:t>nd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S</w:t>
      </w:r>
      <w:r w:rsidRPr="00F0245C">
        <w:rPr>
          <w:color w:val="000000"/>
        </w:rPr>
        <w:t>ite</w:t>
      </w:r>
      <w:r w:rsidRPr="00F0245C">
        <w:rPr>
          <w:color w:val="000000"/>
          <w:spacing w:val="-1"/>
        </w:rPr>
        <w:t xml:space="preserve"> </w:t>
      </w:r>
      <w:r w:rsidRPr="00F0245C">
        <w:rPr>
          <w:color w:val="000000"/>
          <w:spacing w:val="1"/>
        </w:rPr>
        <w:t>P</w:t>
      </w:r>
      <w:r w:rsidRPr="00F0245C">
        <w:rPr>
          <w:color w:val="000000"/>
        </w:rPr>
        <w:t>I</w:t>
      </w:r>
      <w:r w:rsidRPr="00F0245C">
        <w:rPr>
          <w:color w:val="000000"/>
          <w:spacing w:val="-6"/>
        </w:rPr>
        <w:t xml:space="preserve"> </w:t>
      </w:r>
      <w:r w:rsidRPr="00F0245C">
        <w:rPr>
          <w:color w:val="000000"/>
          <w:spacing w:val="-1"/>
        </w:rPr>
        <w:t>f</w:t>
      </w:r>
      <w:r w:rsidRPr="00F0245C">
        <w:rPr>
          <w:color w:val="000000"/>
        </w:rPr>
        <w:t>or</w:t>
      </w:r>
      <w:r w:rsidRPr="00F0245C">
        <w:rPr>
          <w:color w:val="000000"/>
          <w:spacing w:val="-1"/>
        </w:rPr>
        <w:t xml:space="preserve"> </w:t>
      </w:r>
      <w:r w:rsidRPr="00F0245C">
        <w:rPr>
          <w:color w:val="000000"/>
        </w:rPr>
        <w:t>V</w:t>
      </w:r>
      <w:r w:rsidRPr="00F0245C">
        <w:rPr>
          <w:color w:val="000000"/>
          <w:spacing w:val="-1"/>
        </w:rPr>
        <w:t>a</w:t>
      </w:r>
      <w:r w:rsidRPr="00F0245C">
        <w:rPr>
          <w:color w:val="000000"/>
        </w:rPr>
        <w:t>n</w:t>
      </w:r>
      <w:r w:rsidRPr="00F0245C">
        <w:rPr>
          <w:color w:val="000000"/>
          <w:spacing w:val="-2"/>
        </w:rPr>
        <w:t>g</w:t>
      </w:r>
      <w:r w:rsidRPr="00F0245C">
        <w:rPr>
          <w:color w:val="000000"/>
        </w:rPr>
        <w:t>u</w:t>
      </w:r>
      <w:r w:rsidRPr="00F0245C">
        <w:rPr>
          <w:color w:val="000000"/>
          <w:spacing w:val="-1"/>
        </w:rPr>
        <w:t>ar</w:t>
      </w:r>
      <w:r w:rsidRPr="00F0245C">
        <w:rPr>
          <w:color w:val="000000"/>
        </w:rPr>
        <w:t xml:space="preserve">d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w:t>
      </w:r>
      <w:r w:rsidRPr="00F0245C">
        <w:rPr>
          <w:b/>
          <w:bCs/>
          <w:color w:val="000000"/>
        </w:rPr>
        <w:t>$300,697</w:t>
      </w:r>
      <w:r w:rsidRPr="00F0245C">
        <w:rPr>
          <w:color w:val="000000"/>
        </w:rPr>
        <w:t xml:space="preserve">. </w:t>
      </w:r>
      <w:r w:rsidRPr="00F0245C">
        <w:rPr>
          <w:color w:val="000000"/>
          <w:spacing w:val="-1"/>
        </w:rPr>
        <w:t>(</w:t>
      </w:r>
      <w:r w:rsidRPr="00F0245C">
        <w:rPr>
          <w:color w:val="000000"/>
          <w:spacing w:val="1"/>
        </w:rPr>
        <w:t>W</w:t>
      </w:r>
      <w:r w:rsidRPr="00F0245C">
        <w:rPr>
          <w:color w:val="000000"/>
        </w:rPr>
        <w:t>o</w:t>
      </w:r>
      <w:r w:rsidRPr="00F0245C">
        <w:rPr>
          <w:color w:val="000000"/>
          <w:spacing w:val="-1"/>
        </w:rPr>
        <w:t>r</w:t>
      </w:r>
      <w:r w:rsidRPr="00F0245C">
        <w:rPr>
          <w:color w:val="000000"/>
        </w:rPr>
        <w:t>k Assi</w:t>
      </w:r>
      <w:r w:rsidRPr="00F0245C">
        <w:rPr>
          <w:color w:val="000000"/>
          <w:spacing w:val="-2"/>
        </w:rPr>
        <w:t>g</w:t>
      </w:r>
      <w:r w:rsidRPr="00F0245C">
        <w:rPr>
          <w:color w:val="000000"/>
        </w:rPr>
        <w:t>nm</w:t>
      </w:r>
      <w:r w:rsidRPr="00F0245C">
        <w:rPr>
          <w:color w:val="000000"/>
          <w:spacing w:val="-1"/>
        </w:rPr>
        <w:t>e</w:t>
      </w:r>
      <w:r w:rsidRPr="00F0245C">
        <w:rPr>
          <w:color w:val="000000"/>
        </w:rPr>
        <w:t xml:space="preserve">nt #3, </w:t>
      </w:r>
      <w:r w:rsidRPr="00F0245C">
        <w:rPr>
          <w:color w:val="000000"/>
          <w:spacing w:val="-5"/>
        </w:rPr>
        <w:t>L</w:t>
      </w:r>
      <w:r w:rsidRPr="00F0245C">
        <w:rPr>
          <w:color w:val="000000"/>
        </w:rPr>
        <w:t>OI</w:t>
      </w:r>
      <w:r w:rsidRPr="00F0245C">
        <w:rPr>
          <w:color w:val="000000"/>
          <w:spacing w:val="-6"/>
        </w:rPr>
        <w:t xml:space="preserve"> </w:t>
      </w:r>
      <w:r w:rsidRPr="00F0245C">
        <w:rPr>
          <w:color w:val="000000"/>
        </w:rPr>
        <w:t>14, HH</w:t>
      </w:r>
      <w:r w:rsidRPr="00F0245C">
        <w:rPr>
          <w:color w:val="000000"/>
          <w:spacing w:val="1"/>
        </w:rPr>
        <w:t>S</w:t>
      </w:r>
      <w:r w:rsidRPr="00F0245C">
        <w:rPr>
          <w:color w:val="000000"/>
        </w:rPr>
        <w:t>N267200700025</w:t>
      </w:r>
      <w:r w:rsidRPr="00F0245C">
        <w:rPr>
          <w:color w:val="000000"/>
          <w:spacing w:val="1"/>
        </w:rPr>
        <w:t>C</w:t>
      </w:r>
      <w:r w:rsidRPr="00F0245C">
        <w:rPr>
          <w:color w:val="000000"/>
        </w:rPr>
        <w:t xml:space="preserve">)+ </w:t>
      </w:r>
      <w:r w:rsidRPr="00F0245C">
        <w:rPr>
          <w:b/>
          <w:color w:val="000000"/>
        </w:rPr>
        <w:t>$140,000</w:t>
      </w:r>
    </w:p>
    <w:p w14:paraId="7A939409" w14:textId="77777777" w:rsidR="00F23DA0" w:rsidRPr="00F0245C" w:rsidRDefault="00F23DA0" w:rsidP="00F23DA0">
      <w:pPr>
        <w:autoSpaceDE w:val="0"/>
        <w:autoSpaceDN w:val="0"/>
        <w:adjustRightInd w:val="0"/>
        <w:spacing w:before="8" w:line="280" w:lineRule="exact"/>
        <w:ind w:left="1440" w:hanging="1440"/>
        <w:rPr>
          <w:color w:val="000000"/>
        </w:rPr>
      </w:pPr>
    </w:p>
    <w:p w14:paraId="0AA32558" w14:textId="77777777" w:rsidR="00F23DA0" w:rsidRPr="00F0245C" w:rsidRDefault="00F23DA0" w:rsidP="00F23DA0">
      <w:pPr>
        <w:autoSpaceDE w:val="0"/>
        <w:autoSpaceDN w:val="0"/>
        <w:adjustRightInd w:val="0"/>
        <w:spacing w:line="249" w:lineRule="auto"/>
        <w:ind w:left="1440" w:right="666" w:hanging="1440"/>
        <w:rPr>
          <w:color w:val="000000"/>
        </w:rPr>
      </w:pPr>
      <w:r w:rsidRPr="00F0245C">
        <w:rPr>
          <w:color w:val="000000"/>
        </w:rPr>
        <w:t>2009</w:t>
      </w:r>
      <w:r w:rsidRPr="00F0245C">
        <w:rPr>
          <w:color w:val="000000"/>
          <w:spacing w:val="-1"/>
        </w:rPr>
        <w:t>-</w:t>
      </w:r>
      <w:r w:rsidRPr="00F0245C">
        <w:rPr>
          <w:color w:val="000000"/>
        </w:rPr>
        <w:t xml:space="preserve">2010     </w:t>
      </w:r>
      <w:r w:rsidRPr="00F0245C">
        <w:rPr>
          <w:color w:val="000000"/>
          <w:spacing w:val="41"/>
        </w:rPr>
        <w:t xml:space="preserve"> </w:t>
      </w:r>
      <w:r w:rsidRPr="00F0245C">
        <w:rPr>
          <w:b/>
          <w:bCs/>
          <w:color w:val="000000"/>
        </w:rPr>
        <w:t>D</w:t>
      </w:r>
      <w:r w:rsidRPr="00F0245C">
        <w:rPr>
          <w:b/>
          <w:bCs/>
          <w:color w:val="000000"/>
          <w:spacing w:val="-1"/>
        </w:rPr>
        <w:t>e</w:t>
      </w:r>
      <w:r w:rsidRPr="00F0245C">
        <w:rPr>
          <w:b/>
          <w:bCs/>
          <w:color w:val="000000"/>
        </w:rPr>
        <w:t>v</w:t>
      </w:r>
      <w:r w:rsidRPr="00F0245C">
        <w:rPr>
          <w:b/>
          <w:bCs/>
          <w:color w:val="000000"/>
          <w:spacing w:val="-1"/>
        </w:rPr>
        <w:t>e</w:t>
      </w:r>
      <w:r w:rsidRPr="00F0245C">
        <w:rPr>
          <w:b/>
          <w:bCs/>
          <w:color w:val="000000"/>
        </w:rPr>
        <w:t>lo</w:t>
      </w:r>
      <w:r w:rsidRPr="00F0245C">
        <w:rPr>
          <w:b/>
          <w:bCs/>
          <w:color w:val="000000"/>
          <w:spacing w:val="1"/>
        </w:rPr>
        <w:t>p</w:t>
      </w:r>
      <w:r w:rsidRPr="00F0245C">
        <w:rPr>
          <w:b/>
          <w:bCs/>
          <w:color w:val="000000"/>
          <w:spacing w:val="-3"/>
        </w:rPr>
        <w:t>m</w:t>
      </w:r>
      <w:r w:rsidRPr="00F0245C">
        <w:rPr>
          <w:b/>
          <w:bCs/>
          <w:color w:val="000000"/>
          <w:spacing w:val="-1"/>
        </w:rPr>
        <w:t>e</w:t>
      </w:r>
      <w:r w:rsidRPr="00F0245C">
        <w:rPr>
          <w:b/>
          <w:bCs/>
          <w:color w:val="000000"/>
          <w:spacing w:val="1"/>
        </w:rPr>
        <w:t>n</w:t>
      </w:r>
      <w:r w:rsidRPr="00F0245C">
        <w:rPr>
          <w:b/>
          <w:bCs/>
          <w:color w:val="000000"/>
        </w:rPr>
        <w:t>t</w:t>
      </w:r>
      <w:r w:rsidRPr="00F0245C">
        <w:rPr>
          <w:b/>
          <w:bCs/>
          <w:color w:val="000000"/>
          <w:spacing w:val="-1"/>
        </w:rPr>
        <w:t xml:space="preserve"> </w:t>
      </w:r>
      <w:r w:rsidRPr="00F0245C">
        <w:rPr>
          <w:b/>
          <w:bCs/>
          <w:color w:val="000000"/>
        </w:rPr>
        <w:t>of</w:t>
      </w:r>
      <w:r w:rsidRPr="00F0245C">
        <w:rPr>
          <w:b/>
          <w:bCs/>
          <w:color w:val="000000"/>
          <w:spacing w:val="2"/>
        </w:rPr>
        <w:t xml:space="preserve"> </w:t>
      </w:r>
      <w:r w:rsidRPr="00F0245C">
        <w:rPr>
          <w:b/>
          <w:bCs/>
          <w:color w:val="000000"/>
        </w:rPr>
        <w:t>a Ca</w:t>
      </w:r>
      <w:r w:rsidRPr="00F0245C">
        <w:rPr>
          <w:b/>
          <w:bCs/>
          <w:color w:val="000000"/>
          <w:spacing w:val="-1"/>
        </w:rPr>
        <w:t>r</w:t>
      </w:r>
      <w:r w:rsidRPr="00F0245C">
        <w:rPr>
          <w:b/>
          <w:bCs/>
          <w:color w:val="000000"/>
          <w:spacing w:val="1"/>
        </w:rPr>
        <w:t>d</w:t>
      </w:r>
      <w:r w:rsidRPr="00F0245C">
        <w:rPr>
          <w:b/>
          <w:bCs/>
          <w:color w:val="000000"/>
        </w:rPr>
        <w:t>iovas</w:t>
      </w:r>
      <w:r w:rsidRPr="00F0245C">
        <w:rPr>
          <w:b/>
          <w:bCs/>
          <w:color w:val="000000"/>
          <w:spacing w:val="-1"/>
        </w:rPr>
        <w:t>c</w:t>
      </w:r>
      <w:r w:rsidRPr="00F0245C">
        <w:rPr>
          <w:b/>
          <w:bCs/>
          <w:color w:val="000000"/>
          <w:spacing w:val="1"/>
        </w:rPr>
        <w:t>u</w:t>
      </w:r>
      <w:r w:rsidRPr="00F0245C">
        <w:rPr>
          <w:b/>
          <w:bCs/>
          <w:color w:val="000000"/>
        </w:rPr>
        <w:t>lar</w:t>
      </w:r>
      <w:r w:rsidRPr="00F0245C">
        <w:rPr>
          <w:b/>
          <w:bCs/>
          <w:color w:val="000000"/>
          <w:spacing w:val="-1"/>
        </w:rPr>
        <w:t xml:space="preserve"> </w:t>
      </w:r>
      <w:r w:rsidRPr="00F0245C">
        <w:rPr>
          <w:b/>
          <w:bCs/>
          <w:color w:val="000000"/>
          <w:spacing w:val="1"/>
        </w:rPr>
        <w:t>Su</w:t>
      </w:r>
      <w:r w:rsidRPr="00F0245C">
        <w:rPr>
          <w:b/>
          <w:bCs/>
          <w:color w:val="000000"/>
          <w:spacing w:val="-1"/>
        </w:rPr>
        <w:t>r</w:t>
      </w:r>
      <w:r w:rsidRPr="00F0245C">
        <w:rPr>
          <w:b/>
          <w:bCs/>
          <w:color w:val="000000"/>
        </w:rPr>
        <w:t>v</w:t>
      </w:r>
      <w:r w:rsidRPr="00F0245C">
        <w:rPr>
          <w:b/>
          <w:bCs/>
          <w:color w:val="000000"/>
          <w:spacing w:val="-1"/>
        </w:rPr>
        <w:t>e</w:t>
      </w:r>
      <w:r w:rsidRPr="00F0245C">
        <w:rPr>
          <w:b/>
          <w:bCs/>
          <w:color w:val="000000"/>
        </w:rPr>
        <w:t>illa</w:t>
      </w:r>
      <w:r w:rsidRPr="00F0245C">
        <w:rPr>
          <w:b/>
          <w:bCs/>
          <w:color w:val="000000"/>
          <w:spacing w:val="1"/>
        </w:rPr>
        <w:t>n</w:t>
      </w:r>
      <w:r w:rsidRPr="00F0245C">
        <w:rPr>
          <w:b/>
          <w:bCs/>
          <w:color w:val="000000"/>
          <w:spacing w:val="-1"/>
        </w:rPr>
        <w:t>c</w:t>
      </w:r>
      <w:r w:rsidRPr="00F0245C">
        <w:rPr>
          <w:b/>
          <w:bCs/>
          <w:color w:val="000000"/>
        </w:rPr>
        <w:t>e</w:t>
      </w:r>
      <w:r w:rsidRPr="00F0245C">
        <w:rPr>
          <w:b/>
          <w:bCs/>
          <w:color w:val="000000"/>
          <w:spacing w:val="-1"/>
        </w:rPr>
        <w:t xml:space="preserve"> </w:t>
      </w:r>
      <w:r w:rsidRPr="00F0245C">
        <w:rPr>
          <w:b/>
          <w:bCs/>
          <w:color w:val="000000"/>
          <w:spacing w:val="1"/>
        </w:rPr>
        <w:t>S</w:t>
      </w:r>
      <w:r w:rsidRPr="00F0245C">
        <w:rPr>
          <w:b/>
          <w:bCs/>
          <w:color w:val="000000"/>
        </w:rPr>
        <w:t>ys</w:t>
      </w:r>
      <w:r w:rsidRPr="00F0245C">
        <w:rPr>
          <w:b/>
          <w:bCs/>
          <w:color w:val="000000"/>
          <w:spacing w:val="-1"/>
        </w:rPr>
        <w:t>te</w:t>
      </w:r>
      <w:r w:rsidRPr="00F0245C">
        <w:rPr>
          <w:b/>
          <w:bCs/>
          <w:color w:val="000000"/>
        </w:rPr>
        <w:t>m</w:t>
      </w:r>
      <w:r w:rsidRPr="00F0245C">
        <w:rPr>
          <w:b/>
          <w:bCs/>
          <w:color w:val="000000"/>
          <w:spacing w:val="-3"/>
        </w:rPr>
        <w:t xml:space="preserve"> </w:t>
      </w:r>
      <w:r w:rsidRPr="00F0245C">
        <w:rPr>
          <w:b/>
          <w:bCs/>
          <w:color w:val="000000"/>
        </w:rPr>
        <w:t>in</w:t>
      </w:r>
      <w:r w:rsidRPr="00F0245C">
        <w:rPr>
          <w:b/>
          <w:bCs/>
          <w:color w:val="000000"/>
          <w:spacing w:val="1"/>
        </w:rPr>
        <w:t xml:space="preserve"> </w:t>
      </w:r>
      <w:r w:rsidRPr="00F0245C">
        <w:rPr>
          <w:b/>
          <w:bCs/>
          <w:color w:val="000000"/>
          <w:spacing w:val="-1"/>
        </w:rPr>
        <w:t>t</w:t>
      </w:r>
      <w:r w:rsidRPr="00F0245C">
        <w:rPr>
          <w:b/>
          <w:bCs/>
          <w:color w:val="000000"/>
          <w:spacing w:val="1"/>
        </w:rPr>
        <w:t>h</w:t>
      </w:r>
      <w:r w:rsidRPr="00F0245C">
        <w:rPr>
          <w:b/>
          <w:bCs/>
          <w:color w:val="000000"/>
        </w:rPr>
        <w:t>e</w:t>
      </w:r>
      <w:r w:rsidRPr="00F0245C">
        <w:rPr>
          <w:b/>
          <w:bCs/>
          <w:color w:val="000000"/>
          <w:spacing w:val="-1"/>
        </w:rPr>
        <w:t xml:space="preserve"> </w:t>
      </w:r>
      <w:r w:rsidRPr="00F0245C">
        <w:rPr>
          <w:b/>
          <w:bCs/>
          <w:color w:val="000000"/>
        </w:rPr>
        <w:t>CVRN NIH/NH</w:t>
      </w:r>
      <w:r w:rsidRPr="00F0245C">
        <w:rPr>
          <w:b/>
          <w:bCs/>
          <w:color w:val="000000"/>
          <w:spacing w:val="1"/>
        </w:rPr>
        <w:t>LB</w:t>
      </w:r>
      <w:r w:rsidRPr="00F0245C">
        <w:rPr>
          <w:b/>
          <w:bCs/>
          <w:color w:val="000000"/>
        </w:rPr>
        <w:t xml:space="preserve">I </w:t>
      </w:r>
      <w:r w:rsidRPr="00F0245C">
        <w:rPr>
          <w:b/>
          <w:bCs/>
          <w:color w:val="000000"/>
          <w:spacing w:val="-1"/>
        </w:rPr>
        <w:t>(</w:t>
      </w:r>
      <w:r w:rsidRPr="00F0245C">
        <w:rPr>
          <w:b/>
          <w:bCs/>
          <w:color w:val="000000"/>
        </w:rPr>
        <w:t xml:space="preserve">CVRN </w:t>
      </w:r>
      <w:r w:rsidRPr="00F0245C">
        <w:rPr>
          <w:b/>
          <w:bCs/>
          <w:color w:val="000000"/>
          <w:spacing w:val="1"/>
        </w:rPr>
        <w:t>Su</w:t>
      </w:r>
      <w:r w:rsidRPr="00F0245C">
        <w:rPr>
          <w:b/>
          <w:bCs/>
          <w:color w:val="000000"/>
          <w:spacing w:val="-1"/>
        </w:rPr>
        <w:t>r</w:t>
      </w:r>
      <w:r w:rsidRPr="00F0245C">
        <w:rPr>
          <w:b/>
          <w:bCs/>
          <w:color w:val="000000"/>
        </w:rPr>
        <w:t>v</w:t>
      </w:r>
      <w:r w:rsidRPr="00F0245C">
        <w:rPr>
          <w:b/>
          <w:bCs/>
          <w:color w:val="000000"/>
          <w:spacing w:val="-1"/>
        </w:rPr>
        <w:t>e</w:t>
      </w:r>
      <w:r w:rsidRPr="00F0245C">
        <w:rPr>
          <w:b/>
          <w:bCs/>
          <w:color w:val="000000"/>
        </w:rPr>
        <w:t>illa</w:t>
      </w:r>
      <w:r w:rsidRPr="00F0245C">
        <w:rPr>
          <w:b/>
          <w:bCs/>
          <w:color w:val="000000"/>
          <w:spacing w:val="1"/>
        </w:rPr>
        <w:t>n</w:t>
      </w:r>
      <w:r w:rsidRPr="00F0245C">
        <w:rPr>
          <w:b/>
          <w:bCs/>
          <w:color w:val="000000"/>
          <w:spacing w:val="-1"/>
        </w:rPr>
        <w:t>ce)</w:t>
      </w:r>
      <w:r w:rsidRPr="00F0245C">
        <w:rPr>
          <w:color w:val="000000"/>
        </w:rPr>
        <w:t xml:space="preserve">. </w:t>
      </w:r>
      <w:r w:rsidRPr="00F0245C">
        <w:rPr>
          <w:color w:val="000000"/>
          <w:spacing w:val="-1"/>
        </w:rPr>
        <w:t>(</w:t>
      </w:r>
      <w:r w:rsidRPr="00F0245C">
        <w:rPr>
          <w:color w:val="000000"/>
          <w:spacing w:val="1"/>
        </w:rPr>
        <w:t>S</w:t>
      </w:r>
      <w:r w:rsidRPr="00F0245C">
        <w:rPr>
          <w:color w:val="000000"/>
        </w:rPr>
        <w:t>idn</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P</w:t>
      </w:r>
      <w:r w:rsidRPr="00F0245C">
        <w:rPr>
          <w:color w:val="000000"/>
          <w:spacing w:val="-6"/>
        </w:rPr>
        <w:t>I</w:t>
      </w:r>
      <w:r w:rsidRPr="00F0245C">
        <w:rPr>
          <w:color w:val="000000"/>
          <w:spacing w:val="-1"/>
        </w:rPr>
        <w:t>)</w:t>
      </w:r>
      <w:r w:rsidRPr="00F0245C">
        <w:rPr>
          <w:color w:val="000000"/>
        </w:rPr>
        <w:t>. $7.2 million. Ov</w:t>
      </w:r>
      <w:r w:rsidRPr="00F0245C">
        <w:rPr>
          <w:color w:val="000000"/>
          <w:spacing w:val="-1"/>
        </w:rPr>
        <w:t>er</w:t>
      </w:r>
      <w:r w:rsidRPr="00F0245C">
        <w:rPr>
          <w:color w:val="000000"/>
        </w:rPr>
        <w:t>s</w:t>
      </w:r>
      <w:r w:rsidRPr="00F0245C">
        <w:rPr>
          <w:color w:val="000000"/>
          <w:spacing w:val="-1"/>
        </w:rPr>
        <w:t>e</w:t>
      </w:r>
      <w:r w:rsidRPr="00F0245C">
        <w:rPr>
          <w:color w:val="000000"/>
        </w:rPr>
        <w:t>e</w:t>
      </w:r>
      <w:r w:rsidRPr="00F0245C">
        <w:rPr>
          <w:color w:val="000000"/>
          <w:spacing w:val="-1"/>
        </w:rPr>
        <w:t xml:space="preserve"> </w:t>
      </w:r>
      <w:r w:rsidRPr="00F0245C">
        <w:rPr>
          <w:color w:val="000000"/>
        </w:rPr>
        <w:t>the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Vi</w:t>
      </w:r>
      <w:r w:rsidRPr="00F0245C">
        <w:rPr>
          <w:color w:val="000000"/>
          <w:spacing w:val="-1"/>
        </w:rPr>
        <w:t>r</w:t>
      </w:r>
      <w:r w:rsidRPr="00F0245C">
        <w:rPr>
          <w:color w:val="000000"/>
        </w:rPr>
        <w:t>tu</w:t>
      </w:r>
      <w:r w:rsidRPr="00F0245C">
        <w:rPr>
          <w:color w:val="000000"/>
          <w:spacing w:val="-1"/>
        </w:rPr>
        <w:t>a</w:t>
      </w:r>
      <w:r w:rsidRPr="00F0245C">
        <w:rPr>
          <w:color w:val="000000"/>
        </w:rPr>
        <w:t>l D</w:t>
      </w:r>
      <w:r w:rsidRPr="00F0245C">
        <w:rPr>
          <w:color w:val="000000"/>
          <w:spacing w:val="-1"/>
        </w:rPr>
        <w:t>a</w:t>
      </w:r>
      <w:r w:rsidRPr="00F0245C">
        <w:rPr>
          <w:color w:val="000000"/>
        </w:rPr>
        <w:t>ta</w:t>
      </w:r>
      <w:r w:rsidRPr="00F0245C">
        <w:rPr>
          <w:color w:val="000000"/>
          <w:spacing w:val="-1"/>
        </w:rPr>
        <w:t xml:space="preserve"> </w:t>
      </w:r>
      <w:r w:rsidRPr="00F0245C">
        <w:rPr>
          <w:color w:val="000000"/>
          <w:spacing w:val="1"/>
        </w:rPr>
        <w:t>W</w:t>
      </w:r>
      <w:r w:rsidRPr="00F0245C">
        <w:rPr>
          <w:color w:val="000000"/>
          <w:spacing w:val="-1"/>
        </w:rPr>
        <w:t>are</w:t>
      </w:r>
      <w:r w:rsidRPr="00F0245C">
        <w:rPr>
          <w:color w:val="000000"/>
        </w:rPr>
        <w:t>house</w:t>
      </w:r>
      <w:r w:rsidRPr="00F0245C">
        <w:rPr>
          <w:color w:val="000000"/>
          <w:spacing w:val="-1"/>
        </w:rPr>
        <w:t xml:space="preserve"> a</w:t>
      </w:r>
      <w:r w:rsidRPr="00F0245C">
        <w:rPr>
          <w:color w:val="000000"/>
        </w:rPr>
        <w:t>t K</w:t>
      </w:r>
      <w:r w:rsidRPr="00F0245C">
        <w:rPr>
          <w:color w:val="000000"/>
          <w:spacing w:val="-1"/>
        </w:rPr>
        <w:t>a</w:t>
      </w:r>
      <w:r w:rsidRPr="00F0245C">
        <w:rPr>
          <w:color w:val="000000"/>
        </w:rPr>
        <w:t>is</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er</w:t>
      </w:r>
      <w:r w:rsidRPr="00F0245C">
        <w:rPr>
          <w:color w:val="000000"/>
        </w:rPr>
        <w:t>m</w:t>
      </w:r>
      <w:r w:rsidRPr="00F0245C">
        <w:rPr>
          <w:color w:val="000000"/>
          <w:spacing w:val="-1"/>
        </w:rPr>
        <w:t>a</w:t>
      </w:r>
      <w:r w:rsidRPr="00F0245C">
        <w:rPr>
          <w:color w:val="000000"/>
        </w:rPr>
        <w:t>n</w:t>
      </w:r>
      <w:r w:rsidRPr="00F0245C">
        <w:rPr>
          <w:color w:val="000000"/>
          <w:spacing w:val="-1"/>
        </w:rPr>
        <w:t>e</w:t>
      </w:r>
      <w:r w:rsidRPr="00F0245C">
        <w:rPr>
          <w:color w:val="000000"/>
        </w:rPr>
        <w:t>nte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Ha</w:t>
      </w:r>
      <w:r w:rsidRPr="00F0245C">
        <w:rPr>
          <w:b/>
          <w:bCs/>
          <w:color w:val="000000"/>
          <w:spacing w:val="2"/>
        </w:rPr>
        <w:t>w</w:t>
      </w:r>
      <w:r w:rsidRPr="00F0245C">
        <w:rPr>
          <w:b/>
          <w:bCs/>
          <w:color w:val="000000"/>
        </w:rPr>
        <w:t xml:space="preserve">aii </w:t>
      </w:r>
      <w:r w:rsidRPr="00F0245C">
        <w:rPr>
          <w:b/>
          <w:bCs/>
          <w:color w:val="000000"/>
          <w:spacing w:val="1"/>
        </w:rPr>
        <w:t>Sub</w:t>
      </w:r>
      <w:r w:rsidRPr="00F0245C">
        <w:rPr>
          <w:b/>
          <w:bCs/>
          <w:color w:val="000000"/>
          <w:spacing w:val="-1"/>
        </w:rPr>
        <w:t>c</w:t>
      </w:r>
      <w:r w:rsidRPr="00F0245C">
        <w:rPr>
          <w:b/>
          <w:bCs/>
          <w:color w:val="000000"/>
        </w:rPr>
        <w:t>o</w:t>
      </w:r>
      <w:r w:rsidRPr="00F0245C">
        <w:rPr>
          <w:b/>
          <w:bCs/>
          <w:color w:val="000000"/>
          <w:spacing w:val="1"/>
        </w:rPr>
        <w:t>n</w:t>
      </w:r>
      <w:r w:rsidRPr="00F0245C">
        <w:rPr>
          <w:b/>
          <w:bCs/>
          <w:color w:val="000000"/>
          <w:spacing w:val="-1"/>
        </w:rPr>
        <w:t>tr</w:t>
      </w:r>
      <w:r w:rsidRPr="00F0245C">
        <w:rPr>
          <w:b/>
          <w:bCs/>
          <w:color w:val="000000"/>
        </w:rPr>
        <w:t>a</w:t>
      </w:r>
      <w:r w:rsidRPr="00F0245C">
        <w:rPr>
          <w:b/>
          <w:bCs/>
          <w:color w:val="000000"/>
          <w:spacing w:val="-1"/>
        </w:rPr>
        <w:t>c</w:t>
      </w:r>
      <w:r w:rsidRPr="00F0245C">
        <w:rPr>
          <w:b/>
          <w:bCs/>
          <w:color w:val="000000"/>
        </w:rPr>
        <w:t>t</w:t>
      </w:r>
      <w:r w:rsidRPr="00F0245C">
        <w:rPr>
          <w:b/>
          <w:bCs/>
          <w:color w:val="000000"/>
          <w:spacing w:val="-1"/>
        </w:rPr>
        <w:t xml:space="preserve"> </w:t>
      </w:r>
      <w:r w:rsidRPr="00F0245C">
        <w:rPr>
          <w:b/>
          <w:bCs/>
          <w:color w:val="000000"/>
          <w:spacing w:val="-3"/>
        </w:rPr>
        <w:t>P</w:t>
      </w:r>
      <w:r w:rsidRPr="00F0245C">
        <w:rPr>
          <w:b/>
          <w:bCs/>
          <w:color w:val="000000"/>
        </w:rPr>
        <w:t>I, $65,168</w:t>
      </w:r>
      <w:r w:rsidRPr="00F0245C">
        <w:rPr>
          <w:color w:val="000000"/>
        </w:rPr>
        <w:t xml:space="preserve">. </w:t>
      </w:r>
      <w:r w:rsidRPr="00F0245C">
        <w:rPr>
          <w:b/>
          <w:bCs/>
          <w:color w:val="000000"/>
          <w:spacing w:val="-1"/>
        </w:rPr>
        <w:t>(</w:t>
      </w:r>
      <w:r w:rsidRPr="00F0245C">
        <w:rPr>
          <w:b/>
          <w:bCs/>
          <w:color w:val="000000"/>
        </w:rPr>
        <w:t>RC2H</w:t>
      </w:r>
      <w:r w:rsidRPr="00F0245C">
        <w:rPr>
          <w:b/>
          <w:bCs/>
          <w:color w:val="000000"/>
          <w:spacing w:val="1"/>
        </w:rPr>
        <w:t>L</w:t>
      </w:r>
      <w:r w:rsidRPr="00F0245C">
        <w:rPr>
          <w:b/>
          <w:bCs/>
          <w:color w:val="000000"/>
        </w:rPr>
        <w:t>101666)</w:t>
      </w:r>
    </w:p>
    <w:p w14:paraId="2FDC4F0D" w14:textId="77777777" w:rsidR="00F23DA0" w:rsidRPr="00F0245C" w:rsidRDefault="00F23DA0" w:rsidP="00F23DA0">
      <w:pPr>
        <w:autoSpaceDE w:val="0"/>
        <w:autoSpaceDN w:val="0"/>
        <w:adjustRightInd w:val="0"/>
        <w:spacing w:before="5" w:line="280" w:lineRule="exact"/>
        <w:rPr>
          <w:color w:val="000000"/>
        </w:rPr>
      </w:pPr>
    </w:p>
    <w:p w14:paraId="31D17466" w14:textId="77777777" w:rsidR="00F23DA0" w:rsidRPr="00F0245C" w:rsidRDefault="00F23DA0" w:rsidP="00F23DA0">
      <w:pPr>
        <w:autoSpaceDE w:val="0"/>
        <w:autoSpaceDN w:val="0"/>
        <w:adjustRightInd w:val="0"/>
        <w:spacing w:line="249" w:lineRule="auto"/>
        <w:ind w:left="1440" w:right="156" w:hanging="1440"/>
        <w:rPr>
          <w:color w:val="000000"/>
        </w:rPr>
      </w:pPr>
      <w:r w:rsidRPr="00F0245C">
        <w:rPr>
          <w:color w:val="000000"/>
        </w:rPr>
        <w:t>2009</w:t>
      </w:r>
      <w:r w:rsidRPr="00F0245C">
        <w:rPr>
          <w:color w:val="000000"/>
          <w:spacing w:val="-1"/>
        </w:rPr>
        <w:t>-</w:t>
      </w:r>
      <w:r w:rsidRPr="00F0245C">
        <w:rPr>
          <w:color w:val="000000"/>
        </w:rPr>
        <w:t xml:space="preserve">2014     </w:t>
      </w:r>
      <w:r w:rsidRPr="00F0245C">
        <w:rPr>
          <w:color w:val="000000"/>
          <w:spacing w:val="41"/>
        </w:rPr>
        <w:t xml:space="preserve"> </w:t>
      </w:r>
      <w:r w:rsidRPr="00F0245C">
        <w:rPr>
          <w:b/>
          <w:bCs/>
          <w:color w:val="000000"/>
        </w:rPr>
        <w:t>U</w:t>
      </w:r>
      <w:r w:rsidRPr="00F0245C">
        <w:rPr>
          <w:b/>
          <w:bCs/>
          <w:color w:val="000000"/>
          <w:spacing w:val="1"/>
        </w:rPr>
        <w:t>n</w:t>
      </w:r>
      <w:r w:rsidRPr="00F0245C">
        <w:rPr>
          <w:b/>
          <w:bCs/>
          <w:color w:val="000000"/>
        </w:rPr>
        <w:t>iv</w:t>
      </w:r>
      <w:r w:rsidRPr="00F0245C">
        <w:rPr>
          <w:b/>
          <w:bCs/>
          <w:color w:val="000000"/>
          <w:spacing w:val="-1"/>
        </w:rPr>
        <w:t>er</w:t>
      </w:r>
      <w:r w:rsidRPr="00F0245C">
        <w:rPr>
          <w:b/>
          <w:bCs/>
          <w:color w:val="000000"/>
        </w:rPr>
        <w:t>si</w:t>
      </w:r>
      <w:r w:rsidRPr="00F0245C">
        <w:rPr>
          <w:b/>
          <w:bCs/>
          <w:color w:val="000000"/>
          <w:spacing w:val="-1"/>
        </w:rPr>
        <w:t>t</w:t>
      </w:r>
      <w:r w:rsidRPr="00F0245C">
        <w:rPr>
          <w:b/>
          <w:bCs/>
          <w:color w:val="000000"/>
        </w:rPr>
        <w:t>y of</w:t>
      </w:r>
      <w:r w:rsidRPr="00F0245C">
        <w:rPr>
          <w:b/>
          <w:bCs/>
          <w:color w:val="000000"/>
          <w:spacing w:val="2"/>
        </w:rPr>
        <w:t xml:space="preserve"> </w:t>
      </w:r>
      <w:r w:rsidRPr="00F0245C">
        <w:rPr>
          <w:b/>
          <w:bCs/>
          <w:color w:val="000000"/>
          <w:spacing w:val="-2"/>
        </w:rPr>
        <w:t>G</w:t>
      </w:r>
      <w:r w:rsidRPr="00F0245C">
        <w:rPr>
          <w:b/>
          <w:bCs/>
          <w:color w:val="000000"/>
          <w:spacing w:val="1"/>
        </w:rPr>
        <w:t>u</w:t>
      </w:r>
      <w:r w:rsidRPr="00F0245C">
        <w:rPr>
          <w:b/>
          <w:bCs/>
          <w:color w:val="000000"/>
        </w:rPr>
        <w:t>a</w:t>
      </w:r>
      <w:r w:rsidRPr="00F0245C">
        <w:rPr>
          <w:b/>
          <w:bCs/>
          <w:color w:val="000000"/>
          <w:spacing w:val="-3"/>
        </w:rPr>
        <w:t>m</w:t>
      </w:r>
      <w:r w:rsidRPr="00F0245C">
        <w:rPr>
          <w:b/>
          <w:bCs/>
          <w:color w:val="000000"/>
        </w:rPr>
        <w:t xml:space="preserve">/University of Hawaii Cancer Center </w:t>
      </w:r>
      <w:r w:rsidRPr="00F0245C">
        <w:rPr>
          <w:b/>
          <w:bCs/>
          <w:color w:val="000000"/>
          <w:spacing w:val="-3"/>
        </w:rPr>
        <w:t>P</w:t>
      </w:r>
      <w:r w:rsidRPr="00F0245C">
        <w:rPr>
          <w:b/>
          <w:bCs/>
          <w:color w:val="000000"/>
        </w:rPr>
        <w:t>a</w:t>
      </w:r>
      <w:r w:rsidRPr="00F0245C">
        <w:rPr>
          <w:b/>
          <w:bCs/>
          <w:color w:val="000000"/>
          <w:spacing w:val="-1"/>
        </w:rPr>
        <w:t>rt</w:t>
      </w:r>
      <w:r w:rsidRPr="00F0245C">
        <w:rPr>
          <w:b/>
          <w:bCs/>
          <w:color w:val="000000"/>
          <w:spacing w:val="1"/>
        </w:rPr>
        <w:t>n</w:t>
      </w:r>
      <w:r w:rsidRPr="00F0245C">
        <w:rPr>
          <w:b/>
          <w:bCs/>
          <w:color w:val="000000"/>
          <w:spacing w:val="-1"/>
        </w:rPr>
        <w:t>er</w:t>
      </w:r>
      <w:r w:rsidRPr="00F0245C">
        <w:rPr>
          <w:b/>
          <w:bCs/>
          <w:color w:val="000000"/>
        </w:rPr>
        <w:t>s</w:t>
      </w:r>
      <w:r w:rsidRPr="00F0245C">
        <w:rPr>
          <w:b/>
          <w:bCs/>
          <w:color w:val="000000"/>
          <w:spacing w:val="1"/>
        </w:rPr>
        <w:t>h</w:t>
      </w:r>
      <w:r w:rsidRPr="00F0245C">
        <w:rPr>
          <w:b/>
          <w:bCs/>
          <w:color w:val="000000"/>
        </w:rPr>
        <w:t xml:space="preserve">ip NIH/NCI. </w:t>
      </w:r>
      <w:r w:rsidRPr="00F0245C">
        <w:rPr>
          <w:color w:val="000000"/>
          <w:spacing w:val="-1"/>
        </w:rPr>
        <w:t>(</w:t>
      </w:r>
      <w:r w:rsidRPr="00F0245C">
        <w:rPr>
          <w:color w:val="000000"/>
          <w:spacing w:val="1"/>
        </w:rPr>
        <w:t>W</w:t>
      </w:r>
      <w:r w:rsidRPr="00F0245C">
        <w:rPr>
          <w:color w:val="000000"/>
        </w:rPr>
        <w:t>hipp</w:t>
      </w:r>
      <w:r w:rsidRPr="00F0245C">
        <w:rPr>
          <w:color w:val="000000"/>
          <w:spacing w:val="-7"/>
        </w:rPr>
        <w:t>y</w:t>
      </w:r>
      <w:r w:rsidRPr="00F0245C">
        <w:rPr>
          <w:color w:val="000000"/>
        </w:rPr>
        <w:t>/Vo</w:t>
      </w:r>
      <w:r w:rsidRPr="00F0245C">
        <w:rPr>
          <w:color w:val="000000"/>
          <w:spacing w:val="-2"/>
        </w:rPr>
        <w:t>g</w:t>
      </w:r>
      <w:r w:rsidRPr="00F0245C">
        <w:rPr>
          <w:color w:val="000000"/>
          <w:spacing w:val="-1"/>
        </w:rPr>
        <w:t>e</w:t>
      </w:r>
      <w:r w:rsidRPr="00F0245C">
        <w:rPr>
          <w:color w:val="000000"/>
        </w:rPr>
        <w:t>l, Multi</w:t>
      </w:r>
      <w:r w:rsidRPr="00F0245C">
        <w:rPr>
          <w:color w:val="000000"/>
          <w:spacing w:val="-1"/>
        </w:rPr>
        <w:t>-</w:t>
      </w:r>
      <w:r w:rsidRPr="00F0245C">
        <w:rPr>
          <w:color w:val="000000"/>
          <w:spacing w:val="1"/>
        </w:rPr>
        <w:t>P</w:t>
      </w:r>
      <w:r w:rsidRPr="00F0245C">
        <w:rPr>
          <w:color w:val="000000"/>
          <w:spacing w:val="-6"/>
        </w:rPr>
        <w:t>I</w:t>
      </w:r>
      <w:r w:rsidRPr="00F0245C">
        <w:rPr>
          <w:color w:val="000000"/>
        </w:rPr>
        <w:t>)</w:t>
      </w:r>
      <w:r w:rsidRPr="00F0245C">
        <w:rPr>
          <w:color w:val="000000"/>
          <w:spacing w:val="-1"/>
        </w:rPr>
        <w:t xml:space="preserve"> </w:t>
      </w:r>
      <w:r w:rsidRPr="00F0245C">
        <w:rPr>
          <w:color w:val="000000"/>
        </w:rPr>
        <w:t>$12.6 million-</w:t>
      </w:r>
      <w:r w:rsidRPr="00F0245C">
        <w:rPr>
          <w:color w:val="000000"/>
          <w:spacing w:val="-1"/>
        </w:rPr>
        <w:t xml:space="preserve"> </w:t>
      </w:r>
      <w:r w:rsidRPr="00F0245C">
        <w:rPr>
          <w:color w:val="000000"/>
        </w:rPr>
        <w:t>8 million Gu</w:t>
      </w:r>
      <w:r w:rsidRPr="00F0245C">
        <w:rPr>
          <w:color w:val="000000"/>
          <w:spacing w:val="-1"/>
        </w:rPr>
        <w:t>a</w:t>
      </w:r>
      <w:r w:rsidRPr="00F0245C">
        <w:rPr>
          <w:color w:val="000000"/>
        </w:rPr>
        <w:t>m/4.6 million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w:t>
      </w:r>
      <w:r w:rsidRPr="00F0245C">
        <w:rPr>
          <w:color w:val="000000"/>
          <w:spacing w:val="-5"/>
        </w:rPr>
        <w:t>L</w:t>
      </w:r>
      <w:r w:rsidRPr="00F0245C">
        <w:rPr>
          <w:color w:val="000000"/>
          <w:spacing w:val="-1"/>
        </w:rPr>
        <w:t>e</w:t>
      </w:r>
      <w:r w:rsidRPr="00F0245C">
        <w:rPr>
          <w:color w:val="000000"/>
        </w:rPr>
        <w:t>on Gu</w:t>
      </w:r>
      <w:r w:rsidRPr="00F0245C">
        <w:rPr>
          <w:color w:val="000000"/>
          <w:spacing w:val="-1"/>
        </w:rPr>
        <w:t>errer</w:t>
      </w:r>
      <w:r w:rsidRPr="00F0245C">
        <w:rPr>
          <w:color w:val="000000"/>
        </w:rPr>
        <w:t xml:space="preserve">o </w:t>
      </w:r>
      <w:r w:rsidRPr="00F0245C">
        <w:rPr>
          <w:color w:val="000000"/>
          <w:spacing w:val="1"/>
        </w:rPr>
        <w:t>R</w:t>
      </w:r>
      <w:r w:rsidRPr="00F0245C">
        <w:rPr>
          <w:color w:val="000000"/>
        </w:rPr>
        <w:t>/</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C</w:t>
      </w:r>
      <w:r w:rsidRPr="00F0245C">
        <w:rPr>
          <w:color w:val="000000"/>
        </w:rPr>
        <w:t>o</w:t>
      </w:r>
      <w:r w:rsidRPr="00F0245C">
        <w:rPr>
          <w:color w:val="000000"/>
          <w:spacing w:val="-1"/>
        </w:rPr>
        <w:t>-</w:t>
      </w:r>
      <w:r w:rsidRPr="00F0245C">
        <w:rPr>
          <w:color w:val="000000"/>
          <w:spacing w:val="-5"/>
        </w:rPr>
        <w:t>L</w:t>
      </w:r>
      <w:r w:rsidRPr="00F0245C">
        <w:rPr>
          <w:color w:val="000000"/>
          <w:spacing w:val="-1"/>
        </w:rPr>
        <w:t>ea</w:t>
      </w:r>
      <w:r w:rsidRPr="00F0245C">
        <w:rPr>
          <w:color w:val="000000"/>
        </w:rPr>
        <w:t>d</w:t>
      </w:r>
      <w:r w:rsidRPr="00F0245C">
        <w:rPr>
          <w:color w:val="000000"/>
          <w:spacing w:val="-1"/>
        </w:rPr>
        <w:t>er</w:t>
      </w:r>
      <w:r w:rsidRPr="00F0245C">
        <w:rPr>
          <w:color w:val="000000"/>
        </w:rPr>
        <w:t xml:space="preserve">s </w:t>
      </w:r>
      <w:r w:rsidRPr="00F0245C">
        <w:rPr>
          <w:color w:val="000000"/>
          <w:spacing w:val="-1"/>
        </w:rPr>
        <w:t>F</w:t>
      </w:r>
      <w:r w:rsidRPr="00F0245C">
        <w:rPr>
          <w:color w:val="000000"/>
        </w:rPr>
        <w:t xml:space="preserve">ull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 1</w:t>
      </w:r>
      <w:r w:rsidRPr="00F0245C">
        <w:rPr>
          <w:color w:val="000000"/>
          <w:spacing w:val="-1"/>
        </w:rPr>
        <w:t>)</w:t>
      </w:r>
      <w:r w:rsidRPr="00F0245C">
        <w:rPr>
          <w:color w:val="000000"/>
        </w:rPr>
        <w:t>-</w:t>
      </w:r>
      <w:r w:rsidRPr="00F0245C">
        <w:rPr>
          <w:color w:val="000000"/>
          <w:spacing w:val="-1"/>
        </w:rPr>
        <w:t xml:space="preserve"> </w:t>
      </w:r>
      <w:r w:rsidRPr="00F0245C">
        <w:rPr>
          <w:color w:val="000000"/>
        </w:rPr>
        <w:t>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of</w:t>
      </w:r>
      <w:r w:rsidRPr="00F0245C">
        <w:rPr>
          <w:color w:val="000000"/>
          <w:spacing w:val="-1"/>
        </w:rPr>
        <w:t xml:space="preserve"> </w:t>
      </w:r>
      <w:r w:rsidRPr="00F0245C">
        <w:rPr>
          <w:color w:val="000000"/>
        </w:rPr>
        <w:t>a</w:t>
      </w:r>
      <w:r w:rsidRPr="00F0245C">
        <w:rPr>
          <w:color w:val="000000"/>
          <w:spacing w:val="-1"/>
        </w:rPr>
        <w:t xml:space="preserve"> </w:t>
      </w:r>
      <w:r w:rsidRPr="00F0245C">
        <w:rPr>
          <w:color w:val="000000"/>
          <w:spacing w:val="-2"/>
        </w:rPr>
        <w:t>B</w:t>
      </w:r>
      <w:r w:rsidRPr="00F0245C">
        <w:rPr>
          <w:color w:val="000000"/>
          <w:spacing w:val="-1"/>
        </w:rPr>
        <w:t>rea</w:t>
      </w:r>
      <w:r w:rsidRPr="00F0245C">
        <w:rPr>
          <w:color w:val="000000"/>
        </w:rPr>
        <w:t xml:space="preserve">st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R</w:t>
      </w:r>
      <w:r w:rsidRPr="00F0245C">
        <w:rPr>
          <w:color w:val="000000"/>
        </w:rPr>
        <w:t>isk Mod</w:t>
      </w:r>
      <w:r w:rsidRPr="00F0245C">
        <w:rPr>
          <w:color w:val="000000"/>
          <w:spacing w:val="-1"/>
        </w:rPr>
        <w:t>e</w:t>
      </w:r>
      <w:r w:rsidRPr="00F0245C">
        <w:rPr>
          <w:color w:val="000000"/>
        </w:rPr>
        <w:t xml:space="preserve">l  </w:t>
      </w:r>
      <w:r w:rsidRPr="00F0245C">
        <w:rPr>
          <w:color w:val="000000"/>
          <w:spacing w:val="-1"/>
        </w:rPr>
        <w:t>f</w:t>
      </w:r>
      <w:r w:rsidRPr="00F0245C">
        <w:rPr>
          <w:color w:val="000000"/>
        </w:rPr>
        <w:t>or</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w:t>
      </w:r>
      <w:r w:rsidRPr="00F0245C">
        <w:rPr>
          <w:color w:val="000000"/>
          <w:spacing w:val="-1"/>
        </w:rPr>
        <w:t>c</w:t>
      </w:r>
      <w:r w:rsidRPr="00F0245C">
        <w:rPr>
          <w:color w:val="000000"/>
        </w:rPr>
        <w:t xml:space="preserve">. </w:t>
      </w:r>
      <w:r w:rsidRPr="00F0245C">
        <w:rPr>
          <w:b/>
          <w:bCs/>
          <w:color w:val="000000"/>
          <w:spacing w:val="-1"/>
        </w:rPr>
        <w:t xml:space="preserve">(BRISK, </w:t>
      </w:r>
      <w:r w:rsidRPr="00F0245C">
        <w:rPr>
          <w:b/>
          <w:bCs/>
          <w:color w:val="000000"/>
        </w:rPr>
        <w:t xml:space="preserve">$777,165 </w:t>
      </w:r>
      <w:r w:rsidRPr="00F0245C">
        <w:rPr>
          <w:color w:val="000000"/>
        </w:rPr>
        <w:t>di</w:t>
      </w:r>
      <w:r w:rsidRPr="00F0245C">
        <w:rPr>
          <w:color w:val="000000"/>
          <w:spacing w:val="-1"/>
        </w:rPr>
        <w:t>rec</w:t>
      </w:r>
      <w:r w:rsidRPr="00F0245C">
        <w:rPr>
          <w:color w:val="000000"/>
        </w:rPr>
        <w:t xml:space="preserve">t </w:t>
      </w:r>
      <w:r w:rsidRPr="00F0245C">
        <w:rPr>
          <w:color w:val="000000"/>
          <w:spacing w:val="-1"/>
        </w:rPr>
        <w:t>c</w:t>
      </w:r>
      <w:r w:rsidRPr="00F0245C">
        <w:rPr>
          <w:color w:val="000000"/>
        </w:rPr>
        <w:t>osts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b/>
          <w:bCs/>
          <w:color w:val="000000"/>
          <w:spacing w:val="-1"/>
        </w:rPr>
        <w:t>)</w:t>
      </w:r>
      <w:r w:rsidRPr="00F0245C">
        <w:rPr>
          <w:b/>
          <w:bCs/>
          <w:color w:val="000000"/>
        </w:rPr>
        <w:t xml:space="preserve">; </w:t>
      </w:r>
      <w:r w:rsidRPr="00F0245C">
        <w:rPr>
          <w:color w:val="000000"/>
          <w:spacing w:val="-1"/>
        </w:rPr>
        <w:t>(</w:t>
      </w:r>
      <w:r w:rsidRPr="00F0245C">
        <w:rPr>
          <w:color w:val="000000"/>
        </w:rPr>
        <w:t>Mill</w:t>
      </w:r>
      <w:r w:rsidRPr="00F0245C">
        <w:rPr>
          <w:color w:val="000000"/>
          <w:spacing w:val="-1"/>
        </w:rPr>
        <w:t>er</w:t>
      </w:r>
      <w:r w:rsidRPr="00F0245C">
        <w:rPr>
          <w:color w:val="000000"/>
        </w:rPr>
        <w:t>/Mu</w:t>
      </w:r>
      <w:r w:rsidRPr="00F0245C">
        <w:rPr>
          <w:color w:val="000000"/>
          <w:spacing w:val="-1"/>
        </w:rPr>
        <w:t>r</w:t>
      </w:r>
      <w:r w:rsidRPr="00F0245C">
        <w:rPr>
          <w:color w:val="000000"/>
        </w:rPr>
        <w:t>ph</w:t>
      </w:r>
      <w:r w:rsidRPr="00F0245C">
        <w:rPr>
          <w:color w:val="000000"/>
          <w:spacing w:val="-7"/>
        </w:rPr>
        <w:t>y</w:t>
      </w:r>
      <w:r w:rsidRPr="00F0245C">
        <w:rPr>
          <w:color w:val="000000"/>
        </w:rPr>
        <w:t xml:space="preserve">, </w:t>
      </w:r>
      <w:r w:rsidRPr="00F0245C">
        <w:rPr>
          <w:color w:val="000000"/>
          <w:spacing w:val="1"/>
        </w:rPr>
        <w:t>C</w:t>
      </w:r>
      <w:r w:rsidRPr="00F0245C">
        <w:rPr>
          <w:color w:val="000000"/>
        </w:rPr>
        <w:t>o-</w:t>
      </w:r>
      <w:r w:rsidRPr="00F0245C">
        <w:rPr>
          <w:color w:val="000000"/>
          <w:spacing w:val="-5"/>
        </w:rPr>
        <w:t>L</w:t>
      </w:r>
      <w:r w:rsidRPr="00F0245C">
        <w:rPr>
          <w:color w:val="000000"/>
          <w:spacing w:val="-1"/>
        </w:rPr>
        <w:t>ea</w:t>
      </w:r>
      <w:r w:rsidRPr="00F0245C">
        <w:rPr>
          <w:color w:val="000000"/>
        </w:rPr>
        <w:t>d</w:t>
      </w:r>
      <w:r w:rsidRPr="00F0245C">
        <w:rPr>
          <w:color w:val="000000"/>
          <w:spacing w:val="-1"/>
        </w:rPr>
        <w:t>er</w:t>
      </w:r>
      <w:r w:rsidRPr="00F0245C">
        <w:rPr>
          <w:color w:val="000000"/>
        </w:rPr>
        <w:t xml:space="preserve">s  </w:t>
      </w:r>
      <w:r w:rsidRPr="00F0245C">
        <w:rPr>
          <w:color w:val="000000"/>
          <w:spacing w:val="1"/>
        </w:rPr>
        <w:t>P</w:t>
      </w:r>
      <w:r w:rsidRPr="00F0245C">
        <w:rPr>
          <w:color w:val="000000"/>
        </w:rPr>
        <w:t xml:space="preserve">ilot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 1)</w:t>
      </w:r>
      <w:r w:rsidRPr="00F0245C">
        <w:rPr>
          <w:color w:val="000000"/>
          <w:spacing w:val="-1"/>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spacing w:val="1"/>
        </w:rPr>
        <w:t>C</w:t>
      </w:r>
      <w:r w:rsidRPr="00F0245C">
        <w:rPr>
          <w:color w:val="000000"/>
        </w:rPr>
        <w:t>o</w:t>
      </w:r>
      <w:r w:rsidRPr="00F0245C">
        <w:rPr>
          <w:color w:val="000000"/>
          <w:spacing w:val="-1"/>
        </w:rPr>
        <w:t>-</w:t>
      </w:r>
      <w:r w:rsidRPr="00F0245C">
        <w:rPr>
          <w:color w:val="000000"/>
          <w:spacing w:val="-6"/>
        </w:rPr>
        <w:t>I</w:t>
      </w:r>
      <w:r w:rsidRPr="00F0245C">
        <w:rPr>
          <w:color w:val="000000"/>
        </w:rPr>
        <w:t>-</w:t>
      </w:r>
      <w:r w:rsidRPr="00F0245C">
        <w:rPr>
          <w:color w:val="000000"/>
          <w:spacing w:val="-1"/>
        </w:rPr>
        <w:t xml:space="preserve"> </w:t>
      </w:r>
      <w:r w:rsidRPr="00F0245C">
        <w:rPr>
          <w:color w:val="000000"/>
        </w:rPr>
        <w:t>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 xml:space="preserve">nt of </w:t>
      </w:r>
      <w:r w:rsidRPr="00F0245C">
        <w:rPr>
          <w:color w:val="000000"/>
          <w:spacing w:val="1"/>
        </w:rPr>
        <w:t>P</w:t>
      </w:r>
      <w:r w:rsidRPr="00F0245C">
        <w:rPr>
          <w:color w:val="000000"/>
          <w:spacing w:val="-1"/>
        </w:rPr>
        <w:t>r</w:t>
      </w:r>
      <w:r w:rsidRPr="00F0245C">
        <w:rPr>
          <w:color w:val="000000"/>
        </w:rPr>
        <w:t>oto</w:t>
      </w:r>
      <w:r w:rsidRPr="00F0245C">
        <w:rPr>
          <w:color w:val="000000"/>
          <w:spacing w:val="-1"/>
        </w:rPr>
        <w:t>c</w:t>
      </w:r>
      <w:r w:rsidRPr="00F0245C">
        <w:rPr>
          <w:color w:val="000000"/>
        </w:rPr>
        <w:t xml:space="preserve">ols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1"/>
        </w:rPr>
        <w:t>S</w:t>
      </w:r>
      <w:r w:rsidRPr="00F0245C">
        <w:rPr>
          <w:color w:val="000000"/>
        </w:rPr>
        <w:t>tud</w:t>
      </w:r>
      <w:r w:rsidRPr="00F0245C">
        <w:rPr>
          <w:color w:val="000000"/>
          <w:spacing w:val="-7"/>
        </w:rPr>
        <w:t>y</w:t>
      </w:r>
      <w:r w:rsidRPr="00F0245C">
        <w:rPr>
          <w:color w:val="000000"/>
        </w:rPr>
        <w:t>ing</w:t>
      </w:r>
      <w:r w:rsidRPr="00F0245C">
        <w:rPr>
          <w:color w:val="000000"/>
          <w:spacing w:val="-2"/>
        </w:rPr>
        <w:t xml:space="preserve"> </w:t>
      </w:r>
      <w:r w:rsidRPr="00F0245C">
        <w:rPr>
          <w:color w:val="000000"/>
        </w:rPr>
        <w:t>O</w:t>
      </w:r>
      <w:r w:rsidRPr="00F0245C">
        <w:rPr>
          <w:color w:val="000000"/>
          <w:spacing w:val="-1"/>
        </w:rPr>
        <w:t>ra</w:t>
      </w:r>
      <w:r w:rsidRPr="00F0245C">
        <w:rPr>
          <w:color w:val="000000"/>
        </w:rPr>
        <w:t xml:space="preserve">l </w:t>
      </w:r>
      <w:r w:rsidRPr="00F0245C">
        <w:rPr>
          <w:color w:val="000000"/>
          <w:spacing w:val="1"/>
        </w:rPr>
        <w:t>P</w:t>
      </w:r>
      <w:r w:rsidRPr="00F0245C">
        <w:rPr>
          <w:color w:val="000000"/>
          <w:spacing w:val="-1"/>
        </w:rPr>
        <w:t>reca</w:t>
      </w:r>
      <w:r w:rsidRPr="00F0245C">
        <w:rPr>
          <w:color w:val="000000"/>
        </w:rPr>
        <w:t>n</w:t>
      </w:r>
      <w:r w:rsidRPr="00F0245C">
        <w:rPr>
          <w:color w:val="000000"/>
          <w:spacing w:val="-1"/>
        </w:rPr>
        <w:t>cer</w:t>
      </w:r>
      <w:r w:rsidRPr="00F0245C">
        <w:rPr>
          <w:color w:val="000000"/>
        </w:rPr>
        <w:t xml:space="preserve">ous </w:t>
      </w:r>
      <w:r w:rsidRPr="00F0245C">
        <w:rPr>
          <w:color w:val="000000"/>
          <w:spacing w:val="-5"/>
        </w:rPr>
        <w:t>L</w:t>
      </w:r>
      <w:r w:rsidRPr="00F0245C">
        <w:rPr>
          <w:color w:val="000000"/>
          <w:spacing w:val="-1"/>
        </w:rPr>
        <w:t>e</w:t>
      </w:r>
      <w:r w:rsidRPr="00F0245C">
        <w:rPr>
          <w:color w:val="000000"/>
        </w:rPr>
        <w:t xml:space="preserve">sions </w:t>
      </w:r>
      <w:r w:rsidRPr="00F0245C">
        <w:rPr>
          <w:color w:val="000000"/>
          <w:spacing w:val="-1"/>
        </w:rPr>
        <w:t>a</w:t>
      </w:r>
      <w:r w:rsidRPr="00F0245C">
        <w:rPr>
          <w:color w:val="000000"/>
        </w:rPr>
        <w:t>nd Oth</w:t>
      </w:r>
      <w:r w:rsidRPr="00F0245C">
        <w:rPr>
          <w:color w:val="000000"/>
          <w:spacing w:val="-1"/>
        </w:rPr>
        <w:t>e</w:t>
      </w:r>
      <w:r w:rsidRPr="00F0245C">
        <w:rPr>
          <w:color w:val="000000"/>
        </w:rPr>
        <w:t>r</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R</w:t>
      </w:r>
      <w:r w:rsidRPr="00F0245C">
        <w:rPr>
          <w:color w:val="000000"/>
        </w:rPr>
        <w:t xml:space="preserve">isks </w:t>
      </w:r>
      <w:r w:rsidRPr="00F0245C">
        <w:rPr>
          <w:color w:val="000000"/>
          <w:spacing w:val="-1"/>
        </w:rPr>
        <w:t>a</w:t>
      </w:r>
      <w:r w:rsidRPr="00F0245C">
        <w:rPr>
          <w:color w:val="000000"/>
        </w:rPr>
        <w:t xml:space="preserve">mong </w:t>
      </w:r>
      <w:r w:rsidRPr="00F0245C">
        <w:rPr>
          <w:color w:val="000000"/>
          <w:spacing w:val="-2"/>
        </w:rPr>
        <w:t>B</w:t>
      </w:r>
      <w:r w:rsidRPr="00F0245C">
        <w:rPr>
          <w:color w:val="000000"/>
          <w:spacing w:val="-1"/>
        </w:rPr>
        <w:t>e</w:t>
      </w:r>
      <w:r w:rsidRPr="00F0245C">
        <w:rPr>
          <w:color w:val="000000"/>
        </w:rPr>
        <w:t>t</w:t>
      </w:r>
      <w:r w:rsidRPr="00F0245C">
        <w:rPr>
          <w:color w:val="000000"/>
          <w:spacing w:val="-1"/>
        </w:rPr>
        <w:t>e</w:t>
      </w:r>
      <w:r w:rsidRPr="00F0245C">
        <w:rPr>
          <w:color w:val="000000"/>
        </w:rPr>
        <w:t>l Nut Us</w:t>
      </w:r>
      <w:r w:rsidRPr="00F0245C">
        <w:rPr>
          <w:color w:val="000000"/>
          <w:spacing w:val="-1"/>
        </w:rPr>
        <w:t>er</w:t>
      </w:r>
      <w:r w:rsidRPr="00F0245C">
        <w:rPr>
          <w:color w:val="000000"/>
        </w:rPr>
        <w:t>s in Mi</w:t>
      </w:r>
      <w:r w:rsidRPr="00F0245C">
        <w:rPr>
          <w:color w:val="000000"/>
          <w:spacing w:val="-1"/>
        </w:rPr>
        <w:t>cr</w:t>
      </w:r>
      <w:r w:rsidRPr="00F0245C">
        <w:rPr>
          <w:color w:val="000000"/>
        </w:rPr>
        <w:t>on</w:t>
      </w:r>
      <w:r w:rsidRPr="00F0245C">
        <w:rPr>
          <w:color w:val="000000"/>
          <w:spacing w:val="-1"/>
        </w:rPr>
        <w:t>e</w:t>
      </w:r>
      <w:r w:rsidRPr="00F0245C">
        <w:rPr>
          <w:color w:val="000000"/>
        </w:rPr>
        <w:t>sia</w:t>
      </w:r>
      <w:r w:rsidRPr="00F0245C">
        <w:rPr>
          <w:color w:val="000000"/>
          <w:spacing w:val="-1"/>
        </w:rPr>
        <w:t xml:space="preserve"> (</w:t>
      </w:r>
      <w:r w:rsidRPr="00F0245C">
        <w:rPr>
          <w:color w:val="000000"/>
        </w:rPr>
        <w:t>$</w:t>
      </w:r>
      <w:r w:rsidRPr="00F0245C">
        <w:rPr>
          <w:b/>
          <w:bCs/>
          <w:color w:val="000000"/>
        </w:rPr>
        <w:t xml:space="preserve">115,389 </w:t>
      </w:r>
      <w:r w:rsidRPr="00F0245C">
        <w:rPr>
          <w:color w:val="000000"/>
        </w:rPr>
        <w:t>di</w:t>
      </w:r>
      <w:r w:rsidRPr="00F0245C">
        <w:rPr>
          <w:color w:val="000000"/>
          <w:spacing w:val="-1"/>
        </w:rPr>
        <w:t>rec</w:t>
      </w:r>
      <w:r w:rsidRPr="00F0245C">
        <w:rPr>
          <w:color w:val="000000"/>
        </w:rPr>
        <w:t xml:space="preserve">t </w:t>
      </w:r>
      <w:r w:rsidRPr="00F0245C">
        <w:rPr>
          <w:color w:val="000000"/>
          <w:spacing w:val="-1"/>
        </w:rPr>
        <w:t>c</w:t>
      </w:r>
      <w:r w:rsidRPr="00F0245C">
        <w:rPr>
          <w:color w:val="000000"/>
        </w:rPr>
        <w:t>osts)</w:t>
      </w:r>
      <w:r w:rsidRPr="00F0245C">
        <w:rPr>
          <w:color w:val="000000"/>
          <w:spacing w:val="-1"/>
        </w:rPr>
        <w:t xml:space="preserve">,(Maskarinec/Leon Guerrero, Pilot Project), </w:t>
      </w:r>
      <w:r w:rsidRPr="00F0245C">
        <w:rPr>
          <w:b/>
          <w:color w:val="000000"/>
          <w:spacing w:val="-1"/>
        </w:rPr>
        <w:t>Novotny R</w:t>
      </w:r>
      <w:r w:rsidRPr="00F0245C">
        <w:rPr>
          <w:color w:val="000000"/>
          <w:spacing w:val="-1"/>
        </w:rPr>
        <w:t>, Co-I, Bioelectrical Impedance Breast Density ($100,000, direct cost). (</w:t>
      </w:r>
      <w:r w:rsidRPr="00F0245C">
        <w:rPr>
          <w:b/>
          <w:bCs/>
          <w:color w:val="000000"/>
        </w:rPr>
        <w:t>1U54XA143727</w:t>
      </w:r>
      <w:r w:rsidRPr="00F0245C">
        <w:rPr>
          <w:b/>
          <w:bCs/>
          <w:color w:val="000000"/>
          <w:spacing w:val="-1"/>
        </w:rPr>
        <w:t>-</w:t>
      </w:r>
      <w:r w:rsidRPr="00F0245C">
        <w:rPr>
          <w:b/>
          <w:bCs/>
          <w:color w:val="000000"/>
        </w:rPr>
        <w:t>01</w:t>
      </w:r>
      <w:r w:rsidRPr="00F0245C">
        <w:rPr>
          <w:b/>
          <w:bCs/>
          <w:color w:val="000000"/>
          <w:spacing w:val="-1"/>
        </w:rPr>
        <w:t>)</w:t>
      </w:r>
      <w:r w:rsidRPr="00F0245C">
        <w:rPr>
          <w:color w:val="000000"/>
        </w:rPr>
        <w:t>.</w:t>
      </w:r>
    </w:p>
    <w:p w14:paraId="4B6B3C41" w14:textId="77777777" w:rsidR="00F23DA0" w:rsidRPr="00F0245C" w:rsidRDefault="00F23DA0" w:rsidP="00F23DA0">
      <w:pPr>
        <w:autoSpaceDE w:val="0"/>
        <w:autoSpaceDN w:val="0"/>
        <w:adjustRightInd w:val="0"/>
        <w:spacing w:before="4" w:line="280" w:lineRule="exact"/>
        <w:ind w:left="1440" w:hanging="1440"/>
        <w:rPr>
          <w:color w:val="000000"/>
        </w:rPr>
      </w:pPr>
    </w:p>
    <w:p w14:paraId="6BF3633A" w14:textId="77777777" w:rsidR="00F23DA0" w:rsidRPr="00F0245C" w:rsidRDefault="00F23DA0" w:rsidP="00F23DA0">
      <w:pPr>
        <w:autoSpaceDE w:val="0"/>
        <w:autoSpaceDN w:val="0"/>
        <w:adjustRightInd w:val="0"/>
        <w:spacing w:line="248" w:lineRule="auto"/>
        <w:ind w:left="1440" w:right="518" w:hanging="1440"/>
        <w:rPr>
          <w:color w:val="000000"/>
        </w:rPr>
      </w:pPr>
      <w:r w:rsidRPr="00F0245C">
        <w:rPr>
          <w:color w:val="000000"/>
        </w:rPr>
        <w:t>2009</w:t>
      </w:r>
      <w:r w:rsidRPr="00F0245C">
        <w:rPr>
          <w:color w:val="000000"/>
          <w:spacing w:val="-1"/>
        </w:rPr>
        <w:t>-</w:t>
      </w:r>
      <w:r w:rsidRPr="00F0245C">
        <w:rPr>
          <w:color w:val="000000"/>
        </w:rPr>
        <w:t xml:space="preserve">2010     </w:t>
      </w:r>
      <w:r w:rsidRPr="00F0245C">
        <w:rPr>
          <w:color w:val="000000"/>
          <w:spacing w:val="41"/>
        </w:rPr>
        <w:t xml:space="preserve"> </w:t>
      </w:r>
      <w:r w:rsidRPr="00F0245C">
        <w:rPr>
          <w:b/>
          <w:bCs/>
          <w:color w:val="000000"/>
          <w:spacing w:val="-3"/>
        </w:rPr>
        <w:t>F</w:t>
      </w:r>
      <w:r w:rsidRPr="00F0245C">
        <w:rPr>
          <w:b/>
          <w:bCs/>
          <w:color w:val="000000"/>
          <w:spacing w:val="-1"/>
        </w:rPr>
        <w:t>e</w:t>
      </w:r>
      <w:r w:rsidRPr="00F0245C">
        <w:rPr>
          <w:b/>
          <w:bCs/>
          <w:color w:val="000000"/>
        </w:rPr>
        <w:t>asi</w:t>
      </w:r>
      <w:r w:rsidRPr="00F0245C">
        <w:rPr>
          <w:b/>
          <w:bCs/>
          <w:color w:val="000000"/>
          <w:spacing w:val="1"/>
        </w:rPr>
        <w:t>b</w:t>
      </w:r>
      <w:r w:rsidRPr="00F0245C">
        <w:rPr>
          <w:b/>
          <w:bCs/>
          <w:color w:val="000000"/>
        </w:rPr>
        <w:t>ili</w:t>
      </w:r>
      <w:r w:rsidRPr="00F0245C">
        <w:rPr>
          <w:b/>
          <w:bCs/>
          <w:color w:val="000000"/>
          <w:spacing w:val="-1"/>
        </w:rPr>
        <w:t>t</w:t>
      </w:r>
      <w:r w:rsidRPr="00F0245C">
        <w:rPr>
          <w:b/>
          <w:bCs/>
          <w:color w:val="000000"/>
        </w:rPr>
        <w:t xml:space="preserve">y </w:t>
      </w:r>
      <w:r w:rsidRPr="00F0245C">
        <w:rPr>
          <w:b/>
          <w:bCs/>
          <w:color w:val="000000"/>
          <w:spacing w:val="1"/>
        </w:rPr>
        <w:t>S</w:t>
      </w:r>
      <w:r w:rsidRPr="00F0245C">
        <w:rPr>
          <w:b/>
          <w:bCs/>
          <w:color w:val="000000"/>
          <w:spacing w:val="-1"/>
        </w:rPr>
        <w:t>t</w:t>
      </w:r>
      <w:r w:rsidRPr="00F0245C">
        <w:rPr>
          <w:b/>
          <w:bCs/>
          <w:color w:val="000000"/>
          <w:spacing w:val="1"/>
        </w:rPr>
        <w:t>ud</w:t>
      </w:r>
      <w:r w:rsidRPr="00F0245C">
        <w:rPr>
          <w:b/>
          <w:bCs/>
          <w:color w:val="000000"/>
        </w:rPr>
        <w:t>y on</w:t>
      </w:r>
      <w:r w:rsidRPr="00F0245C">
        <w:rPr>
          <w:b/>
          <w:bCs/>
          <w:color w:val="000000"/>
          <w:spacing w:val="1"/>
        </w:rPr>
        <w:t xml:space="preserve"> </w:t>
      </w:r>
      <w:r w:rsidRPr="00F0245C">
        <w:rPr>
          <w:b/>
          <w:bCs/>
          <w:color w:val="000000"/>
        </w:rPr>
        <w:t>A</w:t>
      </w:r>
      <w:r w:rsidRPr="00F0245C">
        <w:rPr>
          <w:b/>
          <w:bCs/>
          <w:color w:val="000000"/>
          <w:spacing w:val="-1"/>
        </w:rPr>
        <w:t>cc</w:t>
      </w:r>
      <w:r w:rsidRPr="00F0245C">
        <w:rPr>
          <w:b/>
          <w:bCs/>
          <w:color w:val="000000"/>
          <w:spacing w:val="1"/>
        </w:rPr>
        <w:t>u</w:t>
      </w:r>
      <w:r w:rsidRPr="00F0245C">
        <w:rPr>
          <w:b/>
          <w:bCs/>
          <w:color w:val="000000"/>
          <w:spacing w:val="-1"/>
        </w:rPr>
        <w:t>r</w:t>
      </w:r>
      <w:r w:rsidRPr="00F0245C">
        <w:rPr>
          <w:b/>
          <w:bCs/>
          <w:color w:val="000000"/>
        </w:rPr>
        <w:t>a</w:t>
      </w:r>
      <w:r w:rsidRPr="00F0245C">
        <w:rPr>
          <w:b/>
          <w:bCs/>
          <w:color w:val="000000"/>
          <w:spacing w:val="-1"/>
        </w:rPr>
        <w:t>te</w:t>
      </w:r>
      <w:r w:rsidRPr="00F0245C">
        <w:rPr>
          <w:b/>
          <w:bCs/>
          <w:color w:val="000000"/>
        </w:rPr>
        <w:t xml:space="preserve">ly </w:t>
      </w:r>
      <w:r w:rsidRPr="00F0245C">
        <w:rPr>
          <w:b/>
          <w:bCs/>
          <w:color w:val="000000"/>
          <w:spacing w:val="-3"/>
        </w:rPr>
        <w:t>P</w:t>
      </w:r>
      <w:r w:rsidRPr="00F0245C">
        <w:rPr>
          <w:b/>
          <w:bCs/>
          <w:color w:val="000000"/>
          <w:spacing w:val="-1"/>
        </w:rPr>
        <w:t>re</w:t>
      </w:r>
      <w:r w:rsidRPr="00F0245C">
        <w:rPr>
          <w:b/>
          <w:bCs/>
          <w:color w:val="000000"/>
          <w:spacing w:val="1"/>
        </w:rPr>
        <w:t>d</w:t>
      </w:r>
      <w:r w:rsidRPr="00F0245C">
        <w:rPr>
          <w:b/>
          <w:bCs/>
          <w:color w:val="000000"/>
        </w:rPr>
        <w:t>i</w:t>
      </w:r>
      <w:r w:rsidRPr="00F0245C">
        <w:rPr>
          <w:b/>
          <w:bCs/>
          <w:color w:val="000000"/>
          <w:spacing w:val="-1"/>
        </w:rPr>
        <w:t>ct</w:t>
      </w:r>
      <w:r w:rsidRPr="00F0245C">
        <w:rPr>
          <w:b/>
          <w:bCs/>
          <w:color w:val="000000"/>
        </w:rPr>
        <w:t>i</w:t>
      </w:r>
      <w:r w:rsidRPr="00F0245C">
        <w:rPr>
          <w:b/>
          <w:bCs/>
          <w:color w:val="000000"/>
          <w:spacing w:val="1"/>
        </w:rPr>
        <w:t>n</w:t>
      </w:r>
      <w:r w:rsidRPr="00F0245C">
        <w:rPr>
          <w:b/>
          <w:bCs/>
          <w:color w:val="000000"/>
        </w:rPr>
        <w:t>g C</w:t>
      </w:r>
      <w:r w:rsidRPr="00F0245C">
        <w:rPr>
          <w:b/>
          <w:bCs/>
          <w:color w:val="000000"/>
          <w:spacing w:val="-1"/>
        </w:rPr>
        <w:t>e</w:t>
      </w:r>
      <w:r w:rsidRPr="00F0245C">
        <w:rPr>
          <w:b/>
          <w:bCs/>
          <w:color w:val="000000"/>
          <w:spacing w:val="1"/>
        </w:rPr>
        <w:t>n</w:t>
      </w:r>
      <w:r w:rsidRPr="00F0245C">
        <w:rPr>
          <w:b/>
          <w:bCs/>
          <w:color w:val="000000"/>
          <w:spacing w:val="-1"/>
        </w:rPr>
        <w:t>tr</w:t>
      </w:r>
      <w:r w:rsidRPr="00F0245C">
        <w:rPr>
          <w:b/>
          <w:bCs/>
          <w:color w:val="000000"/>
        </w:rPr>
        <w:t>al O</w:t>
      </w:r>
      <w:r w:rsidRPr="00F0245C">
        <w:rPr>
          <w:b/>
          <w:bCs/>
          <w:color w:val="000000"/>
          <w:spacing w:val="1"/>
        </w:rPr>
        <w:t>b</w:t>
      </w:r>
      <w:r w:rsidRPr="00F0245C">
        <w:rPr>
          <w:b/>
          <w:bCs/>
          <w:color w:val="000000"/>
          <w:spacing w:val="-1"/>
        </w:rPr>
        <w:t>e</w:t>
      </w:r>
      <w:r w:rsidRPr="00F0245C">
        <w:rPr>
          <w:b/>
          <w:bCs/>
          <w:color w:val="000000"/>
        </w:rPr>
        <w:t>si</w:t>
      </w:r>
      <w:r w:rsidRPr="00F0245C">
        <w:rPr>
          <w:b/>
          <w:bCs/>
          <w:color w:val="000000"/>
          <w:spacing w:val="-1"/>
        </w:rPr>
        <w:t>t</w:t>
      </w:r>
      <w:r w:rsidRPr="00F0245C">
        <w:rPr>
          <w:b/>
          <w:bCs/>
          <w:color w:val="000000"/>
        </w:rPr>
        <w:t>y in</w:t>
      </w:r>
      <w:r w:rsidRPr="00F0245C">
        <w:rPr>
          <w:b/>
          <w:bCs/>
          <w:color w:val="000000"/>
          <w:spacing w:val="1"/>
        </w:rPr>
        <w:t xml:space="preserve"> </w:t>
      </w:r>
      <w:r w:rsidRPr="00F0245C">
        <w:rPr>
          <w:b/>
          <w:bCs/>
          <w:color w:val="000000"/>
          <w:spacing w:val="-1"/>
        </w:rPr>
        <w:t>t</w:t>
      </w:r>
      <w:r w:rsidRPr="00F0245C">
        <w:rPr>
          <w:b/>
          <w:bCs/>
          <w:color w:val="000000"/>
          <w:spacing w:val="1"/>
        </w:rPr>
        <w:t xml:space="preserve">he </w:t>
      </w:r>
      <w:r w:rsidRPr="00F0245C">
        <w:rPr>
          <w:b/>
          <w:bCs/>
          <w:color w:val="000000"/>
          <w:spacing w:val="-1"/>
        </w:rPr>
        <w:t>M</w:t>
      </w:r>
      <w:r w:rsidRPr="00F0245C">
        <w:rPr>
          <w:b/>
          <w:bCs/>
          <w:color w:val="000000"/>
          <w:spacing w:val="1"/>
        </w:rPr>
        <w:t>u</w:t>
      </w:r>
      <w:r w:rsidRPr="00F0245C">
        <w:rPr>
          <w:b/>
          <w:bCs/>
          <w:color w:val="000000"/>
        </w:rPr>
        <w:t>l</w:t>
      </w:r>
      <w:r w:rsidRPr="00F0245C">
        <w:rPr>
          <w:b/>
          <w:bCs/>
          <w:color w:val="000000"/>
          <w:spacing w:val="-1"/>
        </w:rPr>
        <w:t>t</w:t>
      </w:r>
      <w:r w:rsidRPr="00F0245C">
        <w:rPr>
          <w:b/>
          <w:bCs/>
          <w:color w:val="000000"/>
        </w:rPr>
        <w:t>i</w:t>
      </w:r>
      <w:r w:rsidRPr="00F0245C">
        <w:rPr>
          <w:b/>
          <w:bCs/>
          <w:color w:val="000000"/>
          <w:spacing w:val="-1"/>
        </w:rPr>
        <w:t>et</w:t>
      </w:r>
      <w:r w:rsidRPr="00F0245C">
        <w:rPr>
          <w:b/>
          <w:bCs/>
          <w:color w:val="000000"/>
          <w:spacing w:val="1"/>
        </w:rPr>
        <w:t>hn</w:t>
      </w:r>
      <w:r w:rsidRPr="00F0245C">
        <w:rPr>
          <w:b/>
          <w:bCs/>
          <w:color w:val="000000"/>
        </w:rPr>
        <w:t>ic</w:t>
      </w:r>
      <w:r w:rsidRPr="00F0245C">
        <w:rPr>
          <w:b/>
          <w:bCs/>
          <w:color w:val="000000"/>
          <w:spacing w:val="-1"/>
        </w:rPr>
        <w:t xml:space="preserve"> </w:t>
      </w:r>
      <w:r w:rsidRPr="00F0245C">
        <w:rPr>
          <w:b/>
          <w:bCs/>
          <w:color w:val="000000"/>
        </w:rPr>
        <w:t>Co</w:t>
      </w:r>
      <w:r w:rsidRPr="00F0245C">
        <w:rPr>
          <w:b/>
          <w:bCs/>
          <w:color w:val="000000"/>
          <w:spacing w:val="1"/>
        </w:rPr>
        <w:t>h</w:t>
      </w:r>
      <w:r w:rsidRPr="00F0245C">
        <w:rPr>
          <w:b/>
          <w:bCs/>
          <w:color w:val="000000"/>
        </w:rPr>
        <w:t>o</w:t>
      </w:r>
      <w:r w:rsidRPr="00F0245C">
        <w:rPr>
          <w:b/>
          <w:bCs/>
          <w:color w:val="000000"/>
          <w:spacing w:val="-1"/>
        </w:rPr>
        <w:t>rt</w:t>
      </w:r>
      <w:r w:rsidRPr="00F0245C">
        <w:rPr>
          <w:color w:val="000000"/>
        </w:rPr>
        <w:t>. UH-</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w:t>
      </w:r>
      <w:r w:rsidRPr="00F0245C">
        <w:rPr>
          <w:color w:val="000000"/>
          <w:spacing w:val="-1"/>
        </w:rPr>
        <w:t>al F</w:t>
      </w:r>
      <w:r w:rsidRPr="00F0245C">
        <w:rPr>
          <w:color w:val="000000"/>
        </w:rPr>
        <w:t>und.</w:t>
      </w:r>
    </w:p>
    <w:p w14:paraId="73328B33" w14:textId="77777777" w:rsidR="00F23DA0" w:rsidRPr="00F0245C" w:rsidRDefault="00F23DA0" w:rsidP="00F23DA0">
      <w:pPr>
        <w:autoSpaceDE w:val="0"/>
        <w:autoSpaceDN w:val="0"/>
        <w:adjustRightInd w:val="0"/>
        <w:spacing w:before="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spacing w:val="-1"/>
        </w:rPr>
        <w:t>a</w:t>
      </w:r>
      <w:r w:rsidRPr="00F0245C">
        <w:rPr>
          <w:color w:val="000000"/>
        </w:rPr>
        <w:t>nd Mu</w:t>
      </w:r>
      <w:r w:rsidRPr="00F0245C">
        <w:rPr>
          <w:color w:val="000000"/>
          <w:spacing w:val="-1"/>
        </w:rPr>
        <w:t>r</w:t>
      </w:r>
      <w:r w:rsidRPr="00F0245C">
        <w:rPr>
          <w:color w:val="000000"/>
        </w:rPr>
        <w:t>ph</w:t>
      </w:r>
      <w:r w:rsidRPr="00F0245C">
        <w:rPr>
          <w:color w:val="000000"/>
          <w:spacing w:val="-7"/>
        </w:rPr>
        <w:t>y</w:t>
      </w:r>
      <w:r w:rsidRPr="00F0245C">
        <w:rPr>
          <w:color w:val="000000"/>
        </w:rPr>
        <w:t xml:space="preserve">, </w:t>
      </w:r>
      <w:r w:rsidRPr="00F0245C">
        <w:rPr>
          <w:color w:val="000000"/>
          <w:spacing w:val="1"/>
        </w:rPr>
        <w:t>S</w:t>
      </w:r>
      <w:r w:rsidRPr="00F0245C">
        <w:rPr>
          <w:color w:val="000000"/>
        </w:rPr>
        <w:t xml:space="preserve">, </w:t>
      </w:r>
      <w:r w:rsidRPr="00F0245C">
        <w:rPr>
          <w:color w:val="000000"/>
          <w:spacing w:val="1"/>
        </w:rPr>
        <w:t>C</w:t>
      </w:r>
      <w:r w:rsidRPr="00F0245C">
        <w:rPr>
          <w:color w:val="000000"/>
        </w:rPr>
        <w:t>o</w:t>
      </w:r>
      <w:r w:rsidRPr="00F0245C">
        <w:rPr>
          <w:color w:val="000000"/>
          <w:spacing w:val="-1"/>
        </w:rPr>
        <w:t>-</w:t>
      </w:r>
      <w:r w:rsidRPr="00F0245C">
        <w:rPr>
          <w:color w:val="000000"/>
          <w:spacing w:val="1"/>
        </w:rPr>
        <w:t>P</w:t>
      </w:r>
      <w:r w:rsidRPr="00F0245C">
        <w:rPr>
          <w:color w:val="000000"/>
          <w:spacing w:val="-6"/>
        </w:rPr>
        <w:t>I</w:t>
      </w:r>
      <w:r w:rsidRPr="00F0245C">
        <w:rPr>
          <w:color w:val="000000"/>
        </w:rPr>
        <w:t xml:space="preserve">, </w:t>
      </w:r>
      <w:r w:rsidRPr="00F0245C">
        <w:rPr>
          <w:b/>
          <w:bCs/>
          <w:color w:val="000000"/>
        </w:rPr>
        <w:t xml:space="preserve">$31,998. </w:t>
      </w:r>
      <w:r w:rsidRPr="00F0245C">
        <w:rPr>
          <w:b/>
          <w:bCs/>
          <w:color w:val="000000"/>
          <w:spacing w:val="-1"/>
        </w:rPr>
        <w:t>(</w:t>
      </w:r>
      <w:r w:rsidRPr="00F0245C">
        <w:rPr>
          <w:b/>
          <w:bCs/>
          <w:color w:val="000000"/>
        </w:rPr>
        <w:t xml:space="preserve">NIH, NCI, </w:t>
      </w:r>
      <w:r w:rsidRPr="00F0245C">
        <w:rPr>
          <w:b/>
          <w:bCs/>
          <w:color w:val="000000"/>
          <w:spacing w:val="-3"/>
        </w:rPr>
        <w:t>P</w:t>
      </w:r>
      <w:r w:rsidRPr="00F0245C">
        <w:rPr>
          <w:b/>
          <w:bCs/>
          <w:color w:val="000000"/>
        </w:rPr>
        <w:t>30 CA071789)</w:t>
      </w:r>
    </w:p>
    <w:p w14:paraId="7513095A" w14:textId="77777777" w:rsidR="00F23DA0" w:rsidRPr="00F0245C" w:rsidRDefault="00F23DA0" w:rsidP="00F23DA0">
      <w:pPr>
        <w:autoSpaceDE w:val="0"/>
        <w:autoSpaceDN w:val="0"/>
        <w:adjustRightInd w:val="0"/>
        <w:spacing w:before="15" w:line="280" w:lineRule="exact"/>
        <w:ind w:left="1440" w:hanging="1440"/>
        <w:rPr>
          <w:color w:val="000000"/>
        </w:rPr>
      </w:pPr>
    </w:p>
    <w:p w14:paraId="765ABC33" w14:textId="77777777" w:rsidR="00F23DA0" w:rsidRPr="00F0245C" w:rsidRDefault="00F23DA0" w:rsidP="00F23DA0">
      <w:pPr>
        <w:autoSpaceDE w:val="0"/>
        <w:autoSpaceDN w:val="0"/>
        <w:adjustRightInd w:val="0"/>
        <w:ind w:left="1440" w:right="-20" w:hanging="1440"/>
        <w:rPr>
          <w:color w:val="000000"/>
        </w:rPr>
      </w:pPr>
      <w:r w:rsidRPr="00F0245C">
        <w:rPr>
          <w:color w:val="000000"/>
        </w:rPr>
        <w:t>2008</w:t>
      </w:r>
      <w:r w:rsidRPr="00F0245C">
        <w:rPr>
          <w:color w:val="000000"/>
          <w:spacing w:val="-1"/>
        </w:rPr>
        <w:t>-</w:t>
      </w:r>
      <w:r w:rsidRPr="00F0245C">
        <w:rPr>
          <w:color w:val="000000"/>
        </w:rPr>
        <w:t xml:space="preserve">2009     </w:t>
      </w:r>
      <w:r w:rsidRPr="00F0245C">
        <w:rPr>
          <w:color w:val="000000"/>
          <w:spacing w:val="41"/>
        </w:rPr>
        <w:t xml:space="preserve"> </w:t>
      </w:r>
      <w:r w:rsidRPr="00F0245C">
        <w:rPr>
          <w:b/>
          <w:bCs/>
          <w:color w:val="000000"/>
        </w:rPr>
        <w:t>D</w:t>
      </w:r>
      <w:r w:rsidRPr="00F0245C">
        <w:rPr>
          <w:b/>
          <w:bCs/>
          <w:color w:val="000000"/>
          <w:spacing w:val="-1"/>
        </w:rPr>
        <w:t>e</w:t>
      </w:r>
      <w:r w:rsidRPr="00F0245C">
        <w:rPr>
          <w:b/>
          <w:bCs/>
          <w:color w:val="000000"/>
        </w:rPr>
        <w:t>v</w:t>
      </w:r>
      <w:r w:rsidRPr="00F0245C">
        <w:rPr>
          <w:b/>
          <w:bCs/>
          <w:color w:val="000000"/>
          <w:spacing w:val="-1"/>
        </w:rPr>
        <w:t>e</w:t>
      </w:r>
      <w:r w:rsidRPr="00F0245C">
        <w:rPr>
          <w:b/>
          <w:bCs/>
          <w:color w:val="000000"/>
        </w:rPr>
        <w:t>lo</w:t>
      </w:r>
      <w:r w:rsidRPr="00F0245C">
        <w:rPr>
          <w:b/>
          <w:bCs/>
          <w:color w:val="000000"/>
          <w:spacing w:val="1"/>
        </w:rPr>
        <w:t>p</w:t>
      </w:r>
      <w:r w:rsidRPr="00F0245C">
        <w:rPr>
          <w:b/>
          <w:bCs/>
          <w:color w:val="000000"/>
          <w:spacing w:val="-3"/>
        </w:rPr>
        <w:t>m</w:t>
      </w:r>
      <w:r w:rsidRPr="00F0245C">
        <w:rPr>
          <w:b/>
          <w:bCs/>
          <w:color w:val="000000"/>
          <w:spacing w:val="-1"/>
        </w:rPr>
        <w:t>e</w:t>
      </w:r>
      <w:r w:rsidRPr="00F0245C">
        <w:rPr>
          <w:b/>
          <w:bCs/>
          <w:color w:val="000000"/>
          <w:spacing w:val="1"/>
        </w:rPr>
        <w:t>n</w:t>
      </w:r>
      <w:r w:rsidRPr="00F0245C">
        <w:rPr>
          <w:b/>
          <w:bCs/>
          <w:color w:val="000000"/>
        </w:rPr>
        <w:t>t</w:t>
      </w:r>
      <w:r w:rsidRPr="00F0245C">
        <w:rPr>
          <w:b/>
          <w:bCs/>
          <w:color w:val="000000"/>
          <w:spacing w:val="-1"/>
        </w:rPr>
        <w:t xml:space="preserve"> </w:t>
      </w:r>
      <w:r w:rsidRPr="00F0245C">
        <w:rPr>
          <w:b/>
          <w:bCs/>
          <w:color w:val="000000"/>
        </w:rPr>
        <w:t>of</w:t>
      </w:r>
      <w:r w:rsidRPr="00F0245C">
        <w:rPr>
          <w:b/>
          <w:bCs/>
          <w:color w:val="000000"/>
          <w:spacing w:val="2"/>
        </w:rPr>
        <w:t xml:space="preserve"> </w:t>
      </w:r>
      <w:r w:rsidRPr="00F0245C">
        <w:rPr>
          <w:b/>
          <w:bCs/>
          <w:color w:val="000000"/>
        </w:rPr>
        <w:t>Nov</w:t>
      </w:r>
      <w:r w:rsidRPr="00F0245C">
        <w:rPr>
          <w:b/>
          <w:bCs/>
          <w:color w:val="000000"/>
          <w:spacing w:val="-1"/>
        </w:rPr>
        <w:t>e</w:t>
      </w:r>
      <w:r w:rsidRPr="00F0245C">
        <w:rPr>
          <w:b/>
          <w:bCs/>
          <w:color w:val="000000"/>
        </w:rPr>
        <w:t xml:space="preserve">l </w:t>
      </w:r>
      <w:r w:rsidRPr="00F0245C">
        <w:rPr>
          <w:b/>
          <w:bCs/>
          <w:color w:val="000000"/>
          <w:spacing w:val="1"/>
        </w:rPr>
        <w:t>Sk</w:t>
      </w:r>
      <w:r w:rsidRPr="00F0245C">
        <w:rPr>
          <w:b/>
          <w:bCs/>
          <w:color w:val="000000"/>
          <w:spacing w:val="-1"/>
        </w:rPr>
        <w:t>e</w:t>
      </w:r>
      <w:r w:rsidRPr="00F0245C">
        <w:rPr>
          <w:b/>
          <w:bCs/>
          <w:color w:val="000000"/>
        </w:rPr>
        <w:t>l</w:t>
      </w:r>
      <w:r w:rsidRPr="00F0245C">
        <w:rPr>
          <w:b/>
          <w:bCs/>
          <w:color w:val="000000"/>
          <w:spacing w:val="-1"/>
        </w:rPr>
        <w:t>et</w:t>
      </w:r>
      <w:r w:rsidRPr="00F0245C">
        <w:rPr>
          <w:b/>
          <w:bCs/>
          <w:color w:val="000000"/>
        </w:rPr>
        <w:t xml:space="preserve">al </w:t>
      </w:r>
      <w:r w:rsidRPr="00F0245C">
        <w:rPr>
          <w:b/>
          <w:bCs/>
          <w:color w:val="000000"/>
          <w:spacing w:val="-1"/>
        </w:rPr>
        <w:t>Me</w:t>
      </w:r>
      <w:r w:rsidRPr="00F0245C">
        <w:rPr>
          <w:b/>
          <w:bCs/>
          <w:color w:val="000000"/>
        </w:rPr>
        <w:t>as</w:t>
      </w:r>
      <w:r w:rsidRPr="00F0245C">
        <w:rPr>
          <w:b/>
          <w:bCs/>
          <w:color w:val="000000"/>
          <w:spacing w:val="1"/>
        </w:rPr>
        <w:t>u</w:t>
      </w:r>
      <w:r w:rsidRPr="00F0245C">
        <w:rPr>
          <w:b/>
          <w:bCs/>
          <w:color w:val="000000"/>
          <w:spacing w:val="-1"/>
        </w:rPr>
        <w:t>re</w:t>
      </w:r>
      <w:r w:rsidRPr="00F0245C">
        <w:rPr>
          <w:b/>
          <w:bCs/>
          <w:color w:val="000000"/>
        </w:rPr>
        <w:t>s of</w:t>
      </w:r>
      <w:r w:rsidRPr="00F0245C">
        <w:rPr>
          <w:b/>
          <w:bCs/>
          <w:color w:val="000000"/>
          <w:spacing w:val="2"/>
        </w:rPr>
        <w:t xml:space="preserve"> </w:t>
      </w:r>
      <w:r w:rsidRPr="00F0245C">
        <w:rPr>
          <w:b/>
          <w:bCs/>
          <w:color w:val="000000"/>
          <w:spacing w:val="-3"/>
        </w:rPr>
        <w:t>P</w:t>
      </w:r>
      <w:r w:rsidRPr="00F0245C">
        <w:rPr>
          <w:b/>
          <w:bCs/>
          <w:color w:val="000000"/>
          <w:spacing w:val="1"/>
        </w:rPr>
        <w:t>ub</w:t>
      </w:r>
      <w:r w:rsidRPr="00F0245C">
        <w:rPr>
          <w:b/>
          <w:bCs/>
          <w:color w:val="000000"/>
          <w:spacing w:val="-1"/>
        </w:rPr>
        <w:t>ert</w:t>
      </w:r>
      <w:r w:rsidRPr="00F0245C">
        <w:rPr>
          <w:b/>
          <w:bCs/>
          <w:color w:val="000000"/>
        </w:rPr>
        <w:t>al D</w:t>
      </w:r>
      <w:r w:rsidRPr="00F0245C">
        <w:rPr>
          <w:b/>
          <w:bCs/>
          <w:color w:val="000000"/>
          <w:spacing w:val="-1"/>
        </w:rPr>
        <w:t>e</w:t>
      </w:r>
      <w:r w:rsidRPr="00F0245C">
        <w:rPr>
          <w:b/>
          <w:bCs/>
          <w:color w:val="000000"/>
        </w:rPr>
        <w:t>v</w:t>
      </w:r>
      <w:r w:rsidRPr="00F0245C">
        <w:rPr>
          <w:b/>
          <w:bCs/>
          <w:color w:val="000000"/>
          <w:spacing w:val="-1"/>
        </w:rPr>
        <w:t>e</w:t>
      </w:r>
      <w:r w:rsidRPr="00F0245C">
        <w:rPr>
          <w:b/>
          <w:bCs/>
          <w:color w:val="000000"/>
        </w:rPr>
        <w:t>lo</w:t>
      </w:r>
      <w:r w:rsidRPr="00F0245C">
        <w:rPr>
          <w:b/>
          <w:bCs/>
          <w:color w:val="000000"/>
          <w:spacing w:val="1"/>
        </w:rPr>
        <w:t>p</w:t>
      </w:r>
      <w:r w:rsidRPr="00F0245C">
        <w:rPr>
          <w:b/>
          <w:bCs/>
          <w:color w:val="000000"/>
          <w:spacing w:val="-3"/>
        </w:rPr>
        <w:t>m</w:t>
      </w:r>
      <w:r w:rsidRPr="00F0245C">
        <w:rPr>
          <w:b/>
          <w:bCs/>
          <w:color w:val="000000"/>
          <w:spacing w:val="-1"/>
        </w:rPr>
        <w:t>e</w:t>
      </w:r>
      <w:r w:rsidRPr="00F0245C">
        <w:rPr>
          <w:b/>
          <w:bCs/>
          <w:color w:val="000000"/>
          <w:spacing w:val="1"/>
        </w:rPr>
        <w:t>n</w:t>
      </w:r>
      <w:r w:rsidRPr="00F0245C">
        <w:rPr>
          <w:b/>
          <w:bCs/>
          <w:color w:val="000000"/>
        </w:rPr>
        <w:t>t</w:t>
      </w:r>
      <w:r w:rsidRPr="00F0245C">
        <w:rPr>
          <w:b/>
          <w:bCs/>
          <w:color w:val="000000"/>
          <w:spacing w:val="-1"/>
        </w:rPr>
        <w:t xml:space="preserve"> </w:t>
      </w:r>
      <w:r w:rsidRPr="00F0245C">
        <w:rPr>
          <w:b/>
          <w:bCs/>
          <w:color w:val="000000"/>
          <w:spacing w:val="2"/>
        </w:rPr>
        <w:t>f</w:t>
      </w:r>
      <w:r w:rsidRPr="00F0245C">
        <w:rPr>
          <w:b/>
          <w:bCs/>
          <w:color w:val="000000"/>
          <w:spacing w:val="-1"/>
        </w:rPr>
        <w:t>r</w:t>
      </w:r>
      <w:r w:rsidRPr="00F0245C">
        <w:rPr>
          <w:b/>
          <w:bCs/>
          <w:color w:val="000000"/>
        </w:rPr>
        <w:t>om</w:t>
      </w:r>
      <w:r w:rsidRPr="00F0245C">
        <w:rPr>
          <w:color w:val="000000"/>
        </w:rPr>
        <w:t xml:space="preserve"> </w:t>
      </w:r>
      <w:r w:rsidRPr="00F0245C">
        <w:rPr>
          <w:b/>
          <w:bCs/>
          <w:color w:val="000000"/>
        </w:rPr>
        <w:t xml:space="preserve">DXA </w:t>
      </w:r>
      <w:r w:rsidRPr="00F0245C">
        <w:rPr>
          <w:color w:val="000000"/>
          <w:spacing w:val="-1"/>
        </w:rPr>
        <w:t>(</w:t>
      </w:r>
      <w:r w:rsidRPr="00F0245C">
        <w:rPr>
          <w:color w:val="000000"/>
        </w:rPr>
        <w:t>D</w:t>
      </w:r>
      <w:r w:rsidRPr="00F0245C">
        <w:rPr>
          <w:color w:val="000000"/>
          <w:spacing w:val="-1"/>
        </w:rPr>
        <w:t>a</w:t>
      </w:r>
      <w:r w:rsidRPr="00F0245C">
        <w:rPr>
          <w:color w:val="000000"/>
        </w:rPr>
        <w:t>ta</w:t>
      </w:r>
      <w:r w:rsidRPr="00F0245C">
        <w:rPr>
          <w:color w:val="000000"/>
          <w:spacing w:val="-1"/>
        </w:rPr>
        <w:t xml:space="preserve"> a</w:t>
      </w:r>
      <w:r w:rsidRPr="00F0245C">
        <w:rPr>
          <w:color w:val="000000"/>
        </w:rPr>
        <w:t>n</w:t>
      </w:r>
      <w:r w:rsidRPr="00F0245C">
        <w:rPr>
          <w:color w:val="000000"/>
          <w:spacing w:val="-1"/>
        </w:rPr>
        <w:t>a</w:t>
      </w:r>
      <w:r w:rsidRPr="00F0245C">
        <w:rPr>
          <w:color w:val="000000"/>
        </w:rPr>
        <w:t>l</w:t>
      </w:r>
      <w:r w:rsidRPr="00F0245C">
        <w:rPr>
          <w:color w:val="000000"/>
          <w:spacing w:val="-7"/>
        </w:rPr>
        <w:t>y</w:t>
      </w:r>
      <w:r w:rsidRPr="00F0245C">
        <w:rPr>
          <w:color w:val="000000"/>
        </w:rPr>
        <w:t>sis of</w:t>
      </w:r>
      <w:r w:rsidRPr="00F0245C">
        <w:rPr>
          <w:color w:val="000000"/>
          <w:spacing w:val="-1"/>
        </w:rPr>
        <w:t xml:space="preserve"> F</w:t>
      </w:r>
      <w:r w:rsidRPr="00F0245C">
        <w:rPr>
          <w:color w:val="000000"/>
        </w:rPr>
        <w:t>AM3 stud</w:t>
      </w:r>
      <w:r w:rsidRPr="00F0245C">
        <w:rPr>
          <w:color w:val="000000"/>
          <w:spacing w:val="-7"/>
        </w:rPr>
        <w:t>y</w:t>
      </w:r>
      <w:r w:rsidRPr="00F0245C">
        <w:rPr>
          <w:color w:val="000000"/>
          <w:spacing w:val="-1"/>
        </w:rPr>
        <w:t>)</w:t>
      </w:r>
      <w:r w:rsidRPr="00F0245C">
        <w:rPr>
          <w:color w:val="000000"/>
        </w:rPr>
        <w:t xml:space="preserve">.  UH </w:t>
      </w:r>
      <w:r w:rsidRPr="00F0245C">
        <w:rPr>
          <w:color w:val="000000"/>
          <w:spacing w:val="1"/>
        </w:rPr>
        <w:t>C</w:t>
      </w:r>
      <w:r w:rsidRPr="00F0245C">
        <w:rPr>
          <w:color w:val="000000"/>
        </w:rPr>
        <w:t>lini</w:t>
      </w:r>
      <w:r w:rsidRPr="00F0245C">
        <w:rPr>
          <w:color w:val="000000"/>
          <w:spacing w:val="-1"/>
        </w:rPr>
        <w:t>ca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Aw</w:t>
      </w:r>
      <w:r w:rsidRPr="00F0245C">
        <w:rPr>
          <w:color w:val="000000"/>
          <w:spacing w:val="-1"/>
        </w:rPr>
        <w:t>ar</w:t>
      </w:r>
      <w:r w:rsidRPr="00F0245C">
        <w:rPr>
          <w:color w:val="000000"/>
        </w:rPr>
        <w:t>d #2008</w:t>
      </w:r>
      <w:r w:rsidRPr="00F0245C">
        <w:rPr>
          <w:color w:val="000000"/>
          <w:spacing w:val="-1"/>
        </w:rPr>
        <w:t>-</w:t>
      </w:r>
      <w:r w:rsidRPr="00F0245C">
        <w:rPr>
          <w:color w:val="000000"/>
        </w:rPr>
        <w:t>04.</w:t>
      </w:r>
    </w:p>
    <w:p w14:paraId="11F2F022" w14:textId="77777777" w:rsidR="00F23DA0" w:rsidRPr="00F0245C" w:rsidRDefault="00F23DA0" w:rsidP="00F23DA0">
      <w:pPr>
        <w:autoSpaceDE w:val="0"/>
        <w:autoSpaceDN w:val="0"/>
        <w:adjustRightInd w:val="0"/>
        <w:spacing w:before="1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I</w:t>
      </w:r>
      <w:r w:rsidRPr="00F0245C">
        <w:rPr>
          <w:color w:val="000000"/>
        </w:rPr>
        <w:t>-</w:t>
      </w:r>
      <w:r w:rsidRPr="00F0245C">
        <w:rPr>
          <w:color w:val="000000"/>
          <w:spacing w:val="-1"/>
        </w:rPr>
        <w:t xml:space="preserve"> </w:t>
      </w:r>
      <w:r w:rsidRPr="00F0245C">
        <w:rPr>
          <w:color w:val="000000"/>
        </w:rPr>
        <w:t>140 hou</w:t>
      </w:r>
      <w:r w:rsidRPr="00F0245C">
        <w:rPr>
          <w:color w:val="000000"/>
          <w:spacing w:val="-1"/>
        </w:rPr>
        <w:t>r</w:t>
      </w:r>
      <w:r w:rsidRPr="00F0245C">
        <w:rPr>
          <w:color w:val="000000"/>
        </w:rPr>
        <w:t xml:space="preserve">s, </w:t>
      </w:r>
      <w:r w:rsidRPr="00F0245C">
        <w:rPr>
          <w:color w:val="000000"/>
          <w:spacing w:val="-1"/>
        </w:rPr>
        <w:t>e</w:t>
      </w:r>
      <w:r w:rsidRPr="00F0245C">
        <w:rPr>
          <w:color w:val="000000"/>
        </w:rPr>
        <w:t>stim</w:t>
      </w:r>
      <w:r w:rsidRPr="00F0245C">
        <w:rPr>
          <w:color w:val="000000"/>
          <w:spacing w:val="-1"/>
        </w:rPr>
        <w:t>a</w:t>
      </w:r>
      <w:r w:rsidRPr="00F0245C">
        <w:rPr>
          <w:color w:val="000000"/>
        </w:rPr>
        <w:t>t</w:t>
      </w:r>
      <w:r w:rsidRPr="00F0245C">
        <w:rPr>
          <w:color w:val="000000"/>
          <w:spacing w:val="-1"/>
        </w:rPr>
        <w:t>e</w:t>
      </w:r>
      <w:r w:rsidRPr="00F0245C">
        <w:rPr>
          <w:color w:val="000000"/>
        </w:rPr>
        <w:t xml:space="preserve">d </w:t>
      </w:r>
      <w:r w:rsidRPr="00F0245C">
        <w:rPr>
          <w:color w:val="000000"/>
          <w:spacing w:val="-1"/>
        </w:rPr>
        <w:t>a</w:t>
      </w:r>
      <w:r w:rsidRPr="00F0245C">
        <w:rPr>
          <w:color w:val="000000"/>
        </w:rPr>
        <w:t xml:space="preserve">t </w:t>
      </w:r>
      <w:r w:rsidRPr="00F0245C">
        <w:rPr>
          <w:b/>
          <w:bCs/>
          <w:color w:val="000000"/>
        </w:rPr>
        <w:t>$28,000</w:t>
      </w:r>
      <w:r w:rsidRPr="00F0245C">
        <w:rPr>
          <w:color w:val="000000"/>
        </w:rPr>
        <w:t>.</w:t>
      </w:r>
    </w:p>
    <w:p w14:paraId="2FF308B7" w14:textId="77777777" w:rsidR="00F23DA0" w:rsidRPr="00F0245C" w:rsidRDefault="00F23DA0" w:rsidP="00F23DA0">
      <w:pPr>
        <w:autoSpaceDE w:val="0"/>
        <w:autoSpaceDN w:val="0"/>
        <w:adjustRightInd w:val="0"/>
        <w:spacing w:before="15" w:line="280" w:lineRule="exact"/>
        <w:ind w:left="1440" w:hanging="1440"/>
        <w:rPr>
          <w:color w:val="000000"/>
        </w:rPr>
      </w:pPr>
    </w:p>
    <w:p w14:paraId="19A22F72" w14:textId="77777777" w:rsidR="00F23DA0" w:rsidRPr="00F0245C" w:rsidRDefault="00F23DA0" w:rsidP="00F23DA0">
      <w:pPr>
        <w:autoSpaceDE w:val="0"/>
        <w:autoSpaceDN w:val="0"/>
        <w:adjustRightInd w:val="0"/>
        <w:spacing w:line="246" w:lineRule="auto"/>
        <w:ind w:left="1440" w:right="254" w:hanging="1440"/>
        <w:rPr>
          <w:color w:val="000000"/>
        </w:rPr>
      </w:pPr>
      <w:r w:rsidRPr="00F0245C">
        <w:rPr>
          <w:color w:val="000000"/>
        </w:rPr>
        <w:t xml:space="preserve">2008–2013      </w:t>
      </w:r>
      <w:r w:rsidRPr="00F0245C">
        <w:rPr>
          <w:b/>
          <w:bCs/>
          <w:color w:val="000000"/>
          <w:spacing w:val="-3"/>
        </w:rPr>
        <w:t>P</w:t>
      </w:r>
      <w:r w:rsidRPr="00F0245C">
        <w:rPr>
          <w:b/>
          <w:bCs/>
          <w:color w:val="000000"/>
        </w:rPr>
        <w:t>a</w:t>
      </w:r>
      <w:r w:rsidRPr="00F0245C">
        <w:rPr>
          <w:b/>
          <w:bCs/>
          <w:color w:val="000000"/>
          <w:spacing w:val="-1"/>
        </w:rPr>
        <w:t>c</w:t>
      </w:r>
      <w:r w:rsidRPr="00F0245C">
        <w:rPr>
          <w:b/>
          <w:bCs/>
          <w:color w:val="000000"/>
        </w:rPr>
        <w:t>i</w:t>
      </w:r>
      <w:r w:rsidRPr="00F0245C">
        <w:rPr>
          <w:b/>
          <w:bCs/>
          <w:color w:val="000000"/>
          <w:spacing w:val="2"/>
        </w:rPr>
        <w:t>f</w:t>
      </w:r>
      <w:r w:rsidRPr="00F0245C">
        <w:rPr>
          <w:b/>
          <w:bCs/>
          <w:color w:val="000000"/>
        </w:rPr>
        <w:t>ic</w:t>
      </w:r>
      <w:r w:rsidRPr="00F0245C">
        <w:rPr>
          <w:b/>
          <w:bCs/>
          <w:color w:val="000000"/>
          <w:spacing w:val="-1"/>
        </w:rPr>
        <w:t xml:space="preserve"> </w:t>
      </w:r>
      <w:r w:rsidRPr="00F0245C">
        <w:rPr>
          <w:b/>
          <w:bCs/>
          <w:color w:val="000000"/>
          <w:spacing w:val="-2"/>
        </w:rPr>
        <w:t>K</w:t>
      </w:r>
      <w:r w:rsidRPr="00F0245C">
        <w:rPr>
          <w:b/>
          <w:bCs/>
          <w:color w:val="000000"/>
        </w:rPr>
        <w:t>i</w:t>
      </w:r>
      <w:r w:rsidRPr="00F0245C">
        <w:rPr>
          <w:b/>
          <w:bCs/>
          <w:color w:val="000000"/>
          <w:spacing w:val="1"/>
        </w:rPr>
        <w:t>d</w:t>
      </w:r>
      <w:r w:rsidRPr="00F0245C">
        <w:rPr>
          <w:b/>
          <w:bCs/>
          <w:color w:val="000000"/>
        </w:rPr>
        <w:t>s DA</w:t>
      </w:r>
      <w:r w:rsidRPr="00F0245C">
        <w:rPr>
          <w:b/>
          <w:bCs/>
          <w:color w:val="000000"/>
          <w:spacing w:val="1"/>
        </w:rPr>
        <w:t>S</w:t>
      </w:r>
      <w:r w:rsidRPr="00F0245C">
        <w:rPr>
          <w:b/>
          <w:bCs/>
          <w:color w:val="000000"/>
        </w:rPr>
        <w:t xml:space="preserve">H </w:t>
      </w:r>
      <w:r w:rsidRPr="00F0245C">
        <w:rPr>
          <w:b/>
          <w:bCs/>
          <w:color w:val="000000"/>
          <w:spacing w:val="2"/>
        </w:rPr>
        <w:t>f</w:t>
      </w:r>
      <w:r w:rsidRPr="00F0245C">
        <w:rPr>
          <w:b/>
          <w:bCs/>
          <w:color w:val="000000"/>
        </w:rPr>
        <w:t>or</w:t>
      </w:r>
      <w:r w:rsidRPr="00F0245C">
        <w:rPr>
          <w:b/>
          <w:bCs/>
          <w:color w:val="000000"/>
          <w:spacing w:val="-1"/>
        </w:rPr>
        <w:t xml:space="preserve"> </w:t>
      </w:r>
      <w:r w:rsidRPr="00F0245C">
        <w:rPr>
          <w:b/>
          <w:bCs/>
          <w:color w:val="000000"/>
        </w:rPr>
        <w:t>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spacing w:val="1"/>
        </w:rPr>
        <w:t>h</w:t>
      </w:r>
      <w:r w:rsidRPr="00F0245C">
        <w:rPr>
          <w:b/>
          <w:bCs/>
          <w:color w:val="000000"/>
        </w:rPr>
        <w:t xml:space="preserve">. </w:t>
      </w:r>
      <w:r w:rsidRPr="00F0245C">
        <w:rPr>
          <w:color w:val="000000"/>
        </w:rPr>
        <w:t>U</w:t>
      </w:r>
      <w:r w:rsidRPr="00F0245C">
        <w:rPr>
          <w:color w:val="000000"/>
          <w:spacing w:val="1"/>
        </w:rPr>
        <w:t>S</w:t>
      </w:r>
      <w:r w:rsidRPr="00F0245C">
        <w:rPr>
          <w:color w:val="000000"/>
        </w:rPr>
        <w:t>DA. This study</w:t>
      </w:r>
      <w:r w:rsidRPr="00F0245C">
        <w:rPr>
          <w:color w:val="000000"/>
          <w:spacing w:val="-7"/>
        </w:rPr>
        <w:t xml:space="preserve"> </w:t>
      </w:r>
      <w:r w:rsidRPr="00F0245C">
        <w:rPr>
          <w:color w:val="000000"/>
          <w:spacing w:val="-1"/>
        </w:rPr>
        <w:t>a</w:t>
      </w:r>
      <w:r w:rsidRPr="00F0245C">
        <w:rPr>
          <w:color w:val="000000"/>
        </w:rPr>
        <w:t xml:space="preserve">ims to </w:t>
      </w:r>
      <w:r w:rsidRPr="00F0245C">
        <w:rPr>
          <w:color w:val="000000"/>
          <w:spacing w:val="-1"/>
        </w:rPr>
        <w:t>f</w:t>
      </w:r>
      <w:r w:rsidRPr="00F0245C">
        <w:rPr>
          <w:color w:val="000000"/>
        </w:rPr>
        <w:t>u</w:t>
      </w:r>
      <w:r w:rsidRPr="00F0245C">
        <w:rPr>
          <w:color w:val="000000"/>
          <w:spacing w:val="-1"/>
        </w:rPr>
        <w:t>r</w:t>
      </w:r>
      <w:r w:rsidRPr="00F0245C">
        <w:rPr>
          <w:color w:val="000000"/>
        </w:rPr>
        <w:t>th</w:t>
      </w:r>
      <w:r w:rsidRPr="00F0245C">
        <w:rPr>
          <w:color w:val="000000"/>
          <w:spacing w:val="-1"/>
        </w:rPr>
        <w:t>e</w:t>
      </w:r>
      <w:r w:rsidRPr="00F0245C">
        <w:rPr>
          <w:color w:val="000000"/>
        </w:rPr>
        <w:t>r</w:t>
      </w:r>
      <w:r w:rsidRPr="00F0245C">
        <w:rPr>
          <w:color w:val="000000"/>
          <w:spacing w:val="-1"/>
        </w:rPr>
        <w:t xml:space="preserve"> </w:t>
      </w:r>
      <w:r w:rsidRPr="00F0245C">
        <w:rPr>
          <w:color w:val="000000"/>
        </w:rPr>
        <w:t>d</w:t>
      </w:r>
      <w:r w:rsidRPr="00F0245C">
        <w:rPr>
          <w:color w:val="000000"/>
          <w:spacing w:val="-1"/>
        </w:rPr>
        <w:t>e</w:t>
      </w:r>
      <w:r w:rsidRPr="00F0245C">
        <w:rPr>
          <w:color w:val="000000"/>
        </w:rPr>
        <w:t>v</w:t>
      </w:r>
      <w:r w:rsidRPr="00F0245C">
        <w:rPr>
          <w:color w:val="000000"/>
          <w:spacing w:val="-1"/>
        </w:rPr>
        <w:t>e</w:t>
      </w:r>
      <w:r w:rsidRPr="00F0245C">
        <w:rPr>
          <w:color w:val="000000"/>
        </w:rPr>
        <w:t xml:space="preserve">lop the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rPr>
        <w:t>T</w:t>
      </w:r>
      <w:r w:rsidRPr="00F0245C">
        <w:rPr>
          <w:color w:val="000000"/>
          <w:spacing w:val="-1"/>
        </w:rPr>
        <w:t>rac</w:t>
      </w:r>
      <w:r w:rsidRPr="00F0245C">
        <w:rPr>
          <w:color w:val="000000"/>
        </w:rPr>
        <w:t>k</w:t>
      </w:r>
      <w:r w:rsidRPr="00F0245C">
        <w:rPr>
          <w:color w:val="000000"/>
          <w:spacing w:val="-1"/>
        </w:rPr>
        <w:t>e</w:t>
      </w:r>
      <w:r w:rsidRPr="00F0245C">
        <w:rPr>
          <w:color w:val="000000"/>
        </w:rPr>
        <w:t>r</w:t>
      </w:r>
      <w:r w:rsidRPr="00F0245C">
        <w:rPr>
          <w:color w:val="000000"/>
          <w:spacing w:val="-1"/>
        </w:rPr>
        <w:t xml:space="preserve"> </w:t>
      </w:r>
      <w:r w:rsidRPr="00F0245C">
        <w:rPr>
          <w:color w:val="000000"/>
        </w:rPr>
        <w:t>di</w:t>
      </w:r>
      <w:r w:rsidRPr="00F0245C">
        <w:rPr>
          <w:color w:val="000000"/>
          <w:spacing w:val="-1"/>
        </w:rPr>
        <w:t>e</w:t>
      </w:r>
      <w:r w:rsidRPr="00F0245C">
        <w:rPr>
          <w:color w:val="000000"/>
        </w:rPr>
        <w:t xml:space="preserve">t </w:t>
      </w:r>
      <w:r w:rsidRPr="00F0245C">
        <w:rPr>
          <w:color w:val="000000"/>
          <w:spacing w:val="-1"/>
        </w:rPr>
        <w:t>a</w:t>
      </w:r>
      <w:r w:rsidRPr="00F0245C">
        <w:rPr>
          <w:color w:val="000000"/>
        </w:rPr>
        <w:t>nd ph</w:t>
      </w:r>
      <w:r w:rsidRPr="00F0245C">
        <w:rPr>
          <w:color w:val="000000"/>
          <w:spacing w:val="-7"/>
        </w:rPr>
        <w:t>y</w:t>
      </w:r>
      <w:r w:rsidRPr="00F0245C">
        <w:rPr>
          <w:color w:val="000000"/>
        </w:rPr>
        <w:t>si</w:t>
      </w:r>
      <w:r w:rsidRPr="00F0245C">
        <w:rPr>
          <w:color w:val="000000"/>
          <w:spacing w:val="-1"/>
        </w:rPr>
        <w:t>ca</w:t>
      </w:r>
      <w:r w:rsidRPr="00F0245C">
        <w:rPr>
          <w:color w:val="000000"/>
        </w:rPr>
        <w:t xml:space="preserve">l </w:t>
      </w:r>
      <w:r w:rsidRPr="00F0245C">
        <w:rPr>
          <w:color w:val="000000"/>
          <w:spacing w:val="-1"/>
        </w:rPr>
        <w:t>ac</w:t>
      </w:r>
      <w:r w:rsidRPr="00F0245C">
        <w:rPr>
          <w:color w:val="000000"/>
        </w:rPr>
        <w:t>tivity</w:t>
      </w:r>
      <w:r w:rsidRPr="00F0245C">
        <w:rPr>
          <w:color w:val="000000"/>
          <w:spacing w:val="-7"/>
        </w:rPr>
        <w:t xml:space="preserve">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tool with b</w:t>
      </w:r>
      <w:r w:rsidRPr="00F0245C">
        <w:rPr>
          <w:color w:val="000000"/>
          <w:spacing w:val="-1"/>
        </w:rPr>
        <w:t>e</w:t>
      </w:r>
      <w:r w:rsidRPr="00F0245C">
        <w:rPr>
          <w:color w:val="000000"/>
        </w:rPr>
        <w:t>h</w:t>
      </w:r>
      <w:r w:rsidRPr="00F0245C">
        <w:rPr>
          <w:color w:val="000000"/>
          <w:spacing w:val="-1"/>
        </w:rPr>
        <w:t>a</w:t>
      </w:r>
      <w:r w:rsidRPr="00F0245C">
        <w:rPr>
          <w:color w:val="000000"/>
        </w:rPr>
        <w:t>vio</w:t>
      </w:r>
      <w:r w:rsidRPr="00F0245C">
        <w:rPr>
          <w:color w:val="000000"/>
          <w:spacing w:val="-1"/>
        </w:rPr>
        <w:t>ra</w:t>
      </w:r>
      <w:r w:rsidRPr="00F0245C">
        <w:rPr>
          <w:color w:val="000000"/>
        </w:rPr>
        <w:t>lly t</w:t>
      </w:r>
      <w:r w:rsidRPr="00F0245C">
        <w:rPr>
          <w:color w:val="000000"/>
          <w:spacing w:val="-1"/>
        </w:rPr>
        <w:t>a</w:t>
      </w:r>
      <w:r w:rsidRPr="00F0245C">
        <w:rPr>
          <w:color w:val="000000"/>
        </w:rPr>
        <w:t>ilo</w:t>
      </w:r>
      <w:r w:rsidRPr="00F0245C">
        <w:rPr>
          <w:color w:val="000000"/>
          <w:spacing w:val="-1"/>
        </w:rPr>
        <w:t>re</w:t>
      </w:r>
      <w:r w:rsidRPr="00F0245C">
        <w:rPr>
          <w:color w:val="000000"/>
        </w:rPr>
        <w:t>d int</w:t>
      </w:r>
      <w:r w:rsidRPr="00F0245C">
        <w:rPr>
          <w:color w:val="000000"/>
          <w:spacing w:val="-1"/>
        </w:rPr>
        <w:t>er</w:t>
      </w:r>
      <w:r w:rsidRPr="00F0245C">
        <w:rPr>
          <w:color w:val="000000"/>
        </w:rPr>
        <w:t>v</w:t>
      </w:r>
      <w:r w:rsidRPr="00F0245C">
        <w:rPr>
          <w:color w:val="000000"/>
          <w:spacing w:val="-1"/>
        </w:rPr>
        <w:t>e</w:t>
      </w:r>
      <w:r w:rsidRPr="00F0245C">
        <w:rPr>
          <w:color w:val="000000"/>
        </w:rPr>
        <w:t>ntion th</w:t>
      </w:r>
      <w:r w:rsidRPr="00F0245C">
        <w:rPr>
          <w:color w:val="000000"/>
          <w:spacing w:val="-1"/>
        </w:rPr>
        <w:t>a</w:t>
      </w:r>
      <w:r w:rsidRPr="00F0245C">
        <w:rPr>
          <w:color w:val="000000"/>
        </w:rPr>
        <w:t>t suppo</w:t>
      </w:r>
      <w:r w:rsidRPr="00F0245C">
        <w:rPr>
          <w:color w:val="000000"/>
          <w:spacing w:val="-1"/>
        </w:rPr>
        <w:t>r</w:t>
      </w:r>
      <w:r w:rsidRPr="00F0245C">
        <w:rPr>
          <w:color w:val="000000"/>
        </w:rPr>
        <w:t>t DA</w:t>
      </w:r>
      <w:r w:rsidRPr="00F0245C">
        <w:rPr>
          <w:color w:val="000000"/>
          <w:spacing w:val="1"/>
        </w:rPr>
        <w:t>S</w:t>
      </w:r>
      <w:r w:rsidRPr="00F0245C">
        <w:rPr>
          <w:color w:val="000000"/>
        </w:rPr>
        <w:t>H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2"/>
        </w:rPr>
        <w:t>g</w:t>
      </w:r>
      <w:r w:rsidRPr="00F0245C">
        <w:rPr>
          <w:color w:val="000000"/>
        </w:rPr>
        <w:t>uid</w:t>
      </w:r>
      <w:r w:rsidRPr="00F0245C">
        <w:rPr>
          <w:color w:val="000000"/>
          <w:spacing w:val="-1"/>
        </w:rPr>
        <w:t>e</w:t>
      </w:r>
      <w:r w:rsidRPr="00F0245C">
        <w:rPr>
          <w:color w:val="000000"/>
        </w:rPr>
        <w:t>lin</w:t>
      </w:r>
      <w:r w:rsidRPr="00F0245C">
        <w:rPr>
          <w:color w:val="000000"/>
          <w:spacing w:val="-1"/>
        </w:rPr>
        <w:t>e</w:t>
      </w:r>
      <w:r w:rsidRPr="00F0245C">
        <w:rPr>
          <w:color w:val="000000"/>
        </w:rPr>
        <w:t xml:space="preserve">s </w:t>
      </w:r>
      <w:r w:rsidRPr="00F0245C">
        <w:rPr>
          <w:color w:val="000000"/>
          <w:spacing w:val="-1"/>
        </w:rPr>
        <w:t>f</w:t>
      </w:r>
      <w:r w:rsidRPr="00F0245C">
        <w:rPr>
          <w:color w:val="000000"/>
        </w:rPr>
        <w:t>or</w:t>
      </w:r>
      <w:r w:rsidRPr="00F0245C">
        <w:rPr>
          <w:color w:val="000000"/>
          <w:spacing w:val="-1"/>
        </w:rPr>
        <w:t xml:space="preserve"> </w:t>
      </w:r>
      <w:r w:rsidRPr="00F0245C">
        <w:rPr>
          <w:color w:val="000000"/>
        </w:rPr>
        <w:t>multi</w:t>
      </w:r>
      <w:r w:rsidRPr="00F0245C">
        <w:rPr>
          <w:color w:val="000000"/>
          <w:spacing w:val="-1"/>
        </w:rPr>
        <w:t>e</w:t>
      </w:r>
      <w:r w:rsidRPr="00F0245C">
        <w:rPr>
          <w:color w:val="000000"/>
        </w:rPr>
        <w:t xml:space="preserve">thnic </w:t>
      </w:r>
      <w:r w:rsidRPr="00F0245C">
        <w:rPr>
          <w:color w:val="000000"/>
          <w:spacing w:val="-1"/>
        </w:rPr>
        <w:t>c</w:t>
      </w:r>
      <w:r w:rsidRPr="00F0245C">
        <w:rPr>
          <w:color w:val="000000"/>
        </w:rPr>
        <w:t>hild</w:t>
      </w:r>
      <w:r w:rsidRPr="00F0245C">
        <w:rPr>
          <w:color w:val="000000"/>
          <w:spacing w:val="-1"/>
        </w:rPr>
        <w:t>re</w:t>
      </w:r>
      <w:r w:rsidRPr="00F0245C">
        <w:rPr>
          <w:color w:val="000000"/>
        </w:rPr>
        <w:t xml:space="preserve">n in </w:t>
      </w:r>
      <w:r w:rsidRPr="00F0245C">
        <w:rPr>
          <w:color w:val="000000"/>
          <w:spacing w:val="-1"/>
        </w:rPr>
        <w:t>c</w:t>
      </w:r>
      <w:r w:rsidRPr="00F0245C">
        <w:rPr>
          <w:color w:val="000000"/>
        </w:rPr>
        <w:t>linic</w:t>
      </w:r>
      <w:r w:rsidRPr="00F0245C">
        <w:rPr>
          <w:color w:val="000000"/>
          <w:spacing w:val="-1"/>
        </w:rPr>
        <w:t xml:space="preserve"> </w:t>
      </w:r>
      <w:r w:rsidRPr="00F0245C">
        <w:rPr>
          <w:color w:val="000000"/>
        </w:rPr>
        <w:t>visits within a</w:t>
      </w:r>
      <w:r w:rsidRPr="00F0245C">
        <w:rPr>
          <w:color w:val="000000"/>
          <w:spacing w:val="-1"/>
        </w:rPr>
        <w:t xml:space="preserve"> </w:t>
      </w:r>
      <w:r w:rsidRPr="00F0245C">
        <w:rPr>
          <w:color w:val="000000"/>
        </w:rPr>
        <w:t>h</w:t>
      </w:r>
      <w:r w:rsidRPr="00F0245C">
        <w:rPr>
          <w:color w:val="000000"/>
          <w:spacing w:val="-1"/>
        </w:rPr>
        <w:t>ea</w:t>
      </w:r>
      <w:r w:rsidRPr="00F0245C">
        <w:rPr>
          <w:color w:val="000000"/>
        </w:rPr>
        <w:t>lth m</w:t>
      </w:r>
      <w:r w:rsidRPr="00F0245C">
        <w:rPr>
          <w:color w:val="000000"/>
          <w:spacing w:val="-1"/>
        </w:rPr>
        <w:t>a</w:t>
      </w:r>
      <w:r w:rsidRPr="00F0245C">
        <w:rPr>
          <w:color w:val="000000"/>
        </w:rPr>
        <w:t>int</w:t>
      </w:r>
      <w:r w:rsidRPr="00F0245C">
        <w:rPr>
          <w:color w:val="000000"/>
          <w:spacing w:val="-1"/>
        </w:rPr>
        <w:t>e</w:t>
      </w:r>
      <w:r w:rsidRPr="00F0245C">
        <w:rPr>
          <w:color w:val="000000"/>
        </w:rPr>
        <w:t>n</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o</w:t>
      </w:r>
      <w:r w:rsidRPr="00F0245C">
        <w:rPr>
          <w:color w:val="000000"/>
          <w:spacing w:val="-1"/>
        </w:rPr>
        <w:t>r</w:t>
      </w:r>
      <w:r w:rsidRPr="00F0245C">
        <w:rPr>
          <w:color w:val="000000"/>
          <w:spacing w:val="-2"/>
        </w:rPr>
        <w:t>g</w:t>
      </w:r>
      <w:r w:rsidRPr="00F0245C">
        <w:rPr>
          <w:color w:val="000000"/>
          <w:spacing w:val="-1"/>
        </w:rPr>
        <w:t>a</w:t>
      </w:r>
      <w:r w:rsidRPr="00F0245C">
        <w:rPr>
          <w:color w:val="000000"/>
        </w:rPr>
        <w:t>ni</w:t>
      </w:r>
      <w:r w:rsidRPr="00F0245C">
        <w:rPr>
          <w:color w:val="000000"/>
          <w:spacing w:val="1"/>
        </w:rPr>
        <w:t>z</w:t>
      </w:r>
      <w:r w:rsidRPr="00F0245C">
        <w:rPr>
          <w:color w:val="000000"/>
          <w:spacing w:val="-1"/>
        </w:rPr>
        <w:t>a</w:t>
      </w:r>
      <w:r w:rsidRPr="00F0245C">
        <w:rPr>
          <w:color w:val="000000"/>
        </w:rPr>
        <w:t>tion to p</w:t>
      </w:r>
      <w:r w:rsidRPr="00F0245C">
        <w:rPr>
          <w:color w:val="000000"/>
          <w:spacing w:val="-1"/>
        </w:rPr>
        <w:t>re</w:t>
      </w:r>
      <w:r w:rsidRPr="00F0245C">
        <w:rPr>
          <w:color w:val="000000"/>
        </w:rPr>
        <w:t>v</w:t>
      </w:r>
      <w:r w:rsidRPr="00F0245C">
        <w:rPr>
          <w:color w:val="000000"/>
          <w:spacing w:val="-1"/>
        </w:rPr>
        <w:t>e</w:t>
      </w:r>
      <w:r w:rsidRPr="00F0245C">
        <w:rPr>
          <w:color w:val="000000"/>
        </w:rPr>
        <w:t>nt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c</w:t>
      </w:r>
      <w:r w:rsidRPr="00F0245C">
        <w:rPr>
          <w:color w:val="000000"/>
        </w:rPr>
        <w:t>hild</w:t>
      </w:r>
      <w:r w:rsidRPr="00F0245C">
        <w:rPr>
          <w:color w:val="000000"/>
          <w:spacing w:val="-1"/>
        </w:rPr>
        <w:t>re</w:t>
      </w:r>
      <w:r w:rsidRPr="00F0245C">
        <w:rPr>
          <w:color w:val="000000"/>
        </w:rPr>
        <w:t>n in hi</w:t>
      </w:r>
      <w:r w:rsidRPr="00F0245C">
        <w:rPr>
          <w:color w:val="000000"/>
          <w:spacing w:val="-2"/>
        </w:rPr>
        <w:t>g</w:t>
      </w:r>
      <w:r w:rsidRPr="00F0245C">
        <w:rPr>
          <w:color w:val="000000"/>
        </w:rPr>
        <w:t xml:space="preserve">h </w:t>
      </w:r>
      <w:r w:rsidRPr="00F0245C">
        <w:rPr>
          <w:color w:val="000000"/>
          <w:spacing w:val="-1"/>
        </w:rPr>
        <w:t>r</w:t>
      </w:r>
      <w:r w:rsidRPr="00F0245C">
        <w:rPr>
          <w:color w:val="000000"/>
        </w:rPr>
        <w:t>isk popul</w:t>
      </w:r>
      <w:r w:rsidRPr="00F0245C">
        <w:rPr>
          <w:color w:val="000000"/>
          <w:spacing w:val="-1"/>
        </w:rPr>
        <w:t>a</w:t>
      </w:r>
      <w:r w:rsidRPr="00F0245C">
        <w:rPr>
          <w:color w:val="000000"/>
        </w:rPr>
        <w:t>tions. The</w:t>
      </w:r>
      <w:r w:rsidRPr="00F0245C">
        <w:rPr>
          <w:color w:val="000000"/>
          <w:spacing w:val="-1"/>
        </w:rPr>
        <w:t xml:space="preserve"> </w:t>
      </w:r>
      <w:r w:rsidRPr="00F0245C">
        <w:rPr>
          <w:color w:val="000000"/>
        </w:rPr>
        <w:t>study</w:t>
      </w:r>
      <w:r w:rsidRPr="00F0245C">
        <w:rPr>
          <w:color w:val="000000"/>
          <w:spacing w:val="-7"/>
        </w:rPr>
        <w:t xml:space="preserve"> </w:t>
      </w:r>
      <w:r w:rsidRPr="00F0245C">
        <w:rPr>
          <w:color w:val="000000"/>
          <w:spacing w:val="-1"/>
        </w:rPr>
        <w:t>a</w:t>
      </w:r>
      <w:r w:rsidRPr="00F0245C">
        <w:rPr>
          <w:color w:val="000000"/>
        </w:rPr>
        <w:t xml:space="preserve">lso </w:t>
      </w:r>
      <w:r w:rsidRPr="00F0245C">
        <w:rPr>
          <w:color w:val="000000"/>
          <w:spacing w:val="-1"/>
        </w:rPr>
        <w:t>a</w:t>
      </w:r>
      <w:r w:rsidRPr="00F0245C">
        <w:rPr>
          <w:color w:val="000000"/>
        </w:rPr>
        <w:t>ims to d</w:t>
      </w:r>
      <w:r w:rsidRPr="00F0245C">
        <w:rPr>
          <w:color w:val="000000"/>
          <w:spacing w:val="-1"/>
        </w:rPr>
        <w:t>e</w:t>
      </w:r>
      <w:r w:rsidRPr="00F0245C">
        <w:rPr>
          <w:color w:val="000000"/>
        </w:rPr>
        <w:t>s</w:t>
      </w:r>
      <w:r w:rsidRPr="00F0245C">
        <w:rPr>
          <w:color w:val="000000"/>
          <w:spacing w:val="-1"/>
        </w:rPr>
        <w:t>cr</w:t>
      </w:r>
      <w:r w:rsidRPr="00F0245C">
        <w:rPr>
          <w:color w:val="000000"/>
        </w:rPr>
        <w:t>ibe the</w:t>
      </w:r>
      <w:r w:rsidRPr="00F0245C">
        <w:rPr>
          <w:color w:val="000000"/>
          <w:spacing w:val="-1"/>
        </w:rPr>
        <w:t xml:space="preserve"> </w:t>
      </w:r>
      <w:r w:rsidRPr="00F0245C">
        <w:rPr>
          <w:color w:val="000000"/>
        </w:rPr>
        <w:t>so</w:t>
      </w:r>
      <w:r w:rsidRPr="00F0245C">
        <w:rPr>
          <w:color w:val="000000"/>
          <w:spacing w:val="-1"/>
        </w:rPr>
        <w:t>c</w:t>
      </w:r>
      <w:r w:rsidRPr="00F0245C">
        <w:rPr>
          <w:color w:val="000000"/>
        </w:rPr>
        <w:t>i</w:t>
      </w:r>
      <w:r w:rsidRPr="00F0245C">
        <w:rPr>
          <w:color w:val="000000"/>
          <w:spacing w:val="-1"/>
        </w:rPr>
        <w:t>a</w:t>
      </w:r>
      <w:r w:rsidRPr="00F0245C">
        <w:rPr>
          <w:color w:val="000000"/>
        </w:rPr>
        <w:t xml:space="preserve">l, </w:t>
      </w:r>
      <w:r w:rsidRPr="00F0245C">
        <w:rPr>
          <w:color w:val="000000"/>
          <w:spacing w:val="-1"/>
        </w:rPr>
        <w:t>ec</w:t>
      </w:r>
      <w:r w:rsidRPr="00F0245C">
        <w:rPr>
          <w:color w:val="000000"/>
        </w:rPr>
        <w:t>onomi</w:t>
      </w:r>
      <w:r w:rsidRPr="00F0245C">
        <w:rPr>
          <w:color w:val="000000"/>
          <w:spacing w:val="-1"/>
        </w:rPr>
        <w:t>c</w:t>
      </w:r>
      <w:r w:rsidRPr="00F0245C">
        <w:rPr>
          <w:color w:val="000000"/>
        </w:rPr>
        <w:t xml:space="preserve">, </w:t>
      </w:r>
      <w:r w:rsidRPr="00F0245C">
        <w:rPr>
          <w:color w:val="000000"/>
          <w:spacing w:val="-1"/>
        </w:rPr>
        <w:t>a</w:t>
      </w:r>
      <w:r w:rsidRPr="00F0245C">
        <w:rPr>
          <w:color w:val="000000"/>
        </w:rPr>
        <w:t xml:space="preserve">nd </w:t>
      </w:r>
      <w:r w:rsidRPr="00F0245C">
        <w:rPr>
          <w:color w:val="000000"/>
          <w:spacing w:val="-1"/>
        </w:rPr>
        <w:t>c</w:t>
      </w:r>
      <w:r w:rsidRPr="00F0245C">
        <w:rPr>
          <w:color w:val="000000"/>
        </w:rPr>
        <w:t>ultu</w:t>
      </w:r>
      <w:r w:rsidRPr="00F0245C">
        <w:rPr>
          <w:color w:val="000000"/>
          <w:spacing w:val="-1"/>
        </w:rPr>
        <w:t>ra</w:t>
      </w:r>
      <w:r w:rsidRPr="00F0245C">
        <w:rPr>
          <w:color w:val="000000"/>
        </w:rPr>
        <w:t xml:space="preserve">l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body</w:t>
      </w:r>
      <w:r w:rsidRPr="00F0245C">
        <w:rPr>
          <w:color w:val="000000"/>
          <w:spacing w:val="-7"/>
        </w:rPr>
        <w:t xml:space="preserve"> </w:t>
      </w:r>
      <w:r w:rsidRPr="00F0245C">
        <w:rPr>
          <w:color w:val="000000"/>
        </w:rPr>
        <w:t>si</w:t>
      </w:r>
      <w:r w:rsidRPr="00F0245C">
        <w:rPr>
          <w:color w:val="000000"/>
          <w:spacing w:val="1"/>
        </w:rPr>
        <w:t>z</w:t>
      </w:r>
      <w:r w:rsidRPr="00F0245C">
        <w:rPr>
          <w:color w:val="000000"/>
          <w:spacing w:val="-1"/>
        </w:rPr>
        <w:t>e</w:t>
      </w:r>
      <w:r w:rsidRPr="00F0245C">
        <w:rPr>
          <w:color w:val="000000"/>
        </w:rPr>
        <w:t xml:space="preserve">, </w:t>
      </w:r>
      <w:r w:rsidRPr="00F0245C">
        <w:rPr>
          <w:color w:val="000000"/>
          <w:spacing w:val="-1"/>
        </w:rPr>
        <w:t>a</w:t>
      </w:r>
      <w:r w:rsidRPr="00F0245C">
        <w:rPr>
          <w:color w:val="000000"/>
        </w:rPr>
        <w:t xml:space="preserve">nd </w:t>
      </w:r>
      <w:r w:rsidRPr="00F0245C">
        <w:rPr>
          <w:color w:val="000000"/>
          <w:spacing w:val="-1"/>
        </w:rPr>
        <w:t>c</w:t>
      </w:r>
      <w:r w:rsidRPr="00F0245C">
        <w:rPr>
          <w:color w:val="000000"/>
        </w:rPr>
        <w:t>omposition of</w:t>
      </w:r>
      <w:r w:rsidRPr="00F0245C">
        <w:rPr>
          <w:color w:val="000000"/>
          <w:spacing w:val="-1"/>
        </w:rPr>
        <w:t xml:space="preserve"> </w:t>
      </w:r>
      <w:r w:rsidRPr="00F0245C">
        <w:rPr>
          <w:color w:val="000000"/>
        </w:rPr>
        <w:t>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w:t>
      </w:r>
      <w:r w:rsidRPr="00F0245C">
        <w:rPr>
          <w:color w:val="000000"/>
          <w:spacing w:val="-1"/>
        </w:rPr>
        <w:t>e</w:t>
      </w:r>
      <w:r w:rsidRPr="00F0245C">
        <w:rPr>
          <w:color w:val="000000"/>
        </w:rPr>
        <w:t>r</w:t>
      </w:r>
      <w:r w:rsidRPr="00F0245C">
        <w:rPr>
          <w:color w:val="000000"/>
          <w:spacing w:val="-1"/>
        </w:rPr>
        <w:t xml:space="preserve"> c</w:t>
      </w:r>
      <w:r w:rsidRPr="00F0245C">
        <w:rPr>
          <w:color w:val="000000"/>
        </w:rPr>
        <w:t>hild</w:t>
      </w:r>
      <w:r w:rsidRPr="00F0245C">
        <w:rPr>
          <w:color w:val="000000"/>
          <w:spacing w:val="-1"/>
        </w:rPr>
        <w:t>re</w:t>
      </w:r>
      <w:r w:rsidRPr="00F0245C">
        <w:rPr>
          <w:color w:val="000000"/>
        </w:rPr>
        <w:t xml:space="preserve">n </w:t>
      </w:r>
      <w:r w:rsidRPr="00F0245C">
        <w:rPr>
          <w:color w:val="000000"/>
          <w:spacing w:val="-1"/>
        </w:rPr>
        <w:t>a</w:t>
      </w:r>
      <w:r w:rsidRPr="00F0245C">
        <w:rPr>
          <w:color w:val="000000"/>
        </w:rPr>
        <w:t>nd th</w:t>
      </w:r>
      <w:r w:rsidRPr="00F0245C">
        <w:rPr>
          <w:color w:val="000000"/>
          <w:spacing w:val="-1"/>
        </w:rPr>
        <w:t>e</w:t>
      </w:r>
      <w:r w:rsidRPr="00F0245C">
        <w:rPr>
          <w:color w:val="000000"/>
        </w:rPr>
        <w:t>ir</w:t>
      </w:r>
      <w:r w:rsidRPr="00F0245C">
        <w:rPr>
          <w:color w:val="000000"/>
          <w:spacing w:val="-1"/>
        </w:rPr>
        <w:t xml:space="preserve"> fa</w:t>
      </w:r>
      <w:r w:rsidRPr="00F0245C">
        <w:rPr>
          <w:color w:val="000000"/>
        </w:rPr>
        <w:t>mili</w:t>
      </w:r>
      <w:r w:rsidRPr="00F0245C">
        <w:rPr>
          <w:color w:val="000000"/>
          <w:spacing w:val="-1"/>
        </w:rPr>
        <w:t>e</w:t>
      </w:r>
      <w:r w:rsidRPr="00F0245C">
        <w:rPr>
          <w:color w:val="000000"/>
        </w:rPr>
        <w:t>s.</w:t>
      </w:r>
    </w:p>
    <w:p w14:paraId="7E02EF84" w14:textId="77777777" w:rsidR="00F23DA0" w:rsidRPr="00F0245C" w:rsidRDefault="00F23DA0" w:rsidP="00F23DA0">
      <w:pPr>
        <w:autoSpaceDE w:val="0"/>
        <w:autoSpaceDN w:val="0"/>
        <w:adjustRightInd w:val="0"/>
        <w:spacing w:before="5" w:line="250" w:lineRule="auto"/>
        <w:ind w:left="1440" w:right="168"/>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I</w:t>
      </w:r>
      <w:r w:rsidRPr="00F0245C">
        <w:rPr>
          <w:color w:val="000000"/>
        </w:rPr>
        <w:t>—</w:t>
      </w:r>
      <w:r w:rsidRPr="00F0245C">
        <w:rPr>
          <w:b/>
          <w:bCs/>
          <w:color w:val="000000"/>
        </w:rPr>
        <w:t xml:space="preserve">$1,490,000. </w:t>
      </w:r>
      <w:r w:rsidRPr="00F0245C">
        <w:rPr>
          <w:b/>
          <w:bCs/>
          <w:color w:val="000000"/>
          <w:spacing w:val="-1"/>
        </w:rPr>
        <w:t>(</w:t>
      </w:r>
      <w:r w:rsidRPr="00F0245C">
        <w:rPr>
          <w:b/>
          <w:bCs/>
          <w:color w:val="000000"/>
        </w:rPr>
        <w:t>A</w:t>
      </w:r>
      <w:r w:rsidRPr="00F0245C">
        <w:rPr>
          <w:b/>
          <w:bCs/>
          <w:color w:val="000000"/>
          <w:spacing w:val="2"/>
        </w:rPr>
        <w:t>w</w:t>
      </w:r>
      <w:r w:rsidRPr="00F0245C">
        <w:rPr>
          <w:b/>
          <w:bCs/>
          <w:color w:val="000000"/>
        </w:rPr>
        <w:t>a</w:t>
      </w:r>
      <w:r w:rsidRPr="00F0245C">
        <w:rPr>
          <w:b/>
          <w:bCs/>
          <w:color w:val="000000"/>
          <w:spacing w:val="-1"/>
        </w:rPr>
        <w:t>r</w:t>
      </w:r>
      <w:r w:rsidRPr="00F0245C">
        <w:rPr>
          <w:b/>
          <w:bCs/>
          <w:color w:val="000000"/>
        </w:rPr>
        <w:t>d</w:t>
      </w:r>
      <w:r w:rsidRPr="00F0245C">
        <w:rPr>
          <w:b/>
          <w:bCs/>
          <w:color w:val="000000"/>
          <w:spacing w:val="1"/>
        </w:rPr>
        <w:t xml:space="preserve"> </w:t>
      </w:r>
      <w:r w:rsidRPr="00F0245C">
        <w:rPr>
          <w:b/>
          <w:bCs/>
          <w:color w:val="000000"/>
        </w:rPr>
        <w:t>2008</w:t>
      </w:r>
      <w:r w:rsidRPr="00F0245C">
        <w:rPr>
          <w:b/>
          <w:bCs/>
          <w:color w:val="000000"/>
          <w:spacing w:val="-1"/>
        </w:rPr>
        <w:t>-</w:t>
      </w:r>
      <w:r w:rsidRPr="00F0245C">
        <w:rPr>
          <w:b/>
          <w:bCs/>
          <w:color w:val="000000"/>
        </w:rPr>
        <w:t>55215</w:t>
      </w:r>
      <w:r w:rsidRPr="00F0245C">
        <w:rPr>
          <w:b/>
          <w:bCs/>
          <w:color w:val="000000"/>
          <w:spacing w:val="-1"/>
        </w:rPr>
        <w:t>-</w:t>
      </w:r>
      <w:r w:rsidRPr="00F0245C">
        <w:rPr>
          <w:b/>
          <w:bCs/>
          <w:color w:val="000000"/>
        </w:rPr>
        <w:t>18821, 2/15/2008</w:t>
      </w:r>
      <w:r w:rsidRPr="00F0245C">
        <w:rPr>
          <w:b/>
          <w:bCs/>
          <w:color w:val="000000"/>
          <w:spacing w:val="-1"/>
        </w:rPr>
        <w:t>-2</w:t>
      </w:r>
      <w:r w:rsidRPr="00F0245C">
        <w:rPr>
          <w:b/>
          <w:bCs/>
          <w:color w:val="000000"/>
        </w:rPr>
        <w:t>/15/2013, CRIS</w:t>
      </w:r>
      <w:r w:rsidRPr="00F0245C">
        <w:rPr>
          <w:b/>
          <w:bCs/>
          <w:color w:val="000000"/>
          <w:spacing w:val="1"/>
        </w:rPr>
        <w:t xml:space="preserve"> </w:t>
      </w:r>
      <w:r w:rsidRPr="00F0245C">
        <w:rPr>
          <w:b/>
          <w:bCs/>
          <w:color w:val="000000"/>
        </w:rPr>
        <w:t>0213100)</w:t>
      </w:r>
    </w:p>
    <w:p w14:paraId="51ABA99E" w14:textId="77777777" w:rsidR="00F23DA0" w:rsidRPr="00F0245C" w:rsidRDefault="00F23DA0" w:rsidP="00F23DA0">
      <w:pPr>
        <w:autoSpaceDE w:val="0"/>
        <w:autoSpaceDN w:val="0"/>
        <w:adjustRightInd w:val="0"/>
        <w:spacing w:before="8" w:line="140" w:lineRule="exact"/>
        <w:rPr>
          <w:color w:val="000000"/>
        </w:rPr>
      </w:pPr>
    </w:p>
    <w:p w14:paraId="4196E63E" w14:textId="77777777" w:rsidR="00F23DA0" w:rsidRPr="00F0245C" w:rsidRDefault="00F23DA0" w:rsidP="00F23DA0">
      <w:pPr>
        <w:autoSpaceDE w:val="0"/>
        <w:autoSpaceDN w:val="0"/>
        <w:adjustRightInd w:val="0"/>
        <w:spacing w:before="29"/>
        <w:ind w:left="1440" w:right="-20" w:hanging="1440"/>
        <w:rPr>
          <w:color w:val="000000"/>
        </w:rPr>
      </w:pPr>
      <w:r w:rsidRPr="00F0245C">
        <w:rPr>
          <w:color w:val="000000"/>
        </w:rPr>
        <w:t xml:space="preserve">2007–2010      </w:t>
      </w:r>
      <w:r w:rsidRPr="00F0245C">
        <w:rPr>
          <w:b/>
          <w:bCs/>
          <w:color w:val="000000"/>
        </w:rPr>
        <w:t>Ca</w:t>
      </w:r>
      <w:r w:rsidRPr="00F0245C">
        <w:rPr>
          <w:b/>
          <w:bCs/>
          <w:color w:val="000000"/>
          <w:spacing w:val="-1"/>
        </w:rPr>
        <w:t>r</w:t>
      </w:r>
      <w:r w:rsidRPr="00F0245C">
        <w:rPr>
          <w:b/>
          <w:bCs/>
          <w:color w:val="000000"/>
          <w:spacing w:val="1"/>
        </w:rPr>
        <w:t>d</w:t>
      </w:r>
      <w:r w:rsidRPr="00F0245C">
        <w:rPr>
          <w:b/>
          <w:bCs/>
          <w:color w:val="000000"/>
        </w:rPr>
        <w:t>iovas</w:t>
      </w:r>
      <w:r w:rsidRPr="00F0245C">
        <w:rPr>
          <w:b/>
          <w:bCs/>
          <w:color w:val="000000"/>
          <w:spacing w:val="-1"/>
        </w:rPr>
        <w:t>c</w:t>
      </w:r>
      <w:r w:rsidRPr="00F0245C">
        <w:rPr>
          <w:b/>
          <w:bCs/>
          <w:color w:val="000000"/>
          <w:spacing w:val="1"/>
        </w:rPr>
        <w:t>u</w:t>
      </w:r>
      <w:r w:rsidRPr="00F0245C">
        <w:rPr>
          <w:b/>
          <w:bCs/>
          <w:color w:val="000000"/>
        </w:rPr>
        <w:t>lar</w:t>
      </w:r>
      <w:r w:rsidRPr="00F0245C">
        <w:rPr>
          <w:b/>
          <w:bCs/>
          <w:color w:val="000000"/>
          <w:spacing w:val="-1"/>
        </w:rPr>
        <w:t xml:space="preserve"> </w:t>
      </w:r>
      <w:r w:rsidRPr="00F0245C">
        <w:rPr>
          <w:b/>
          <w:bCs/>
          <w:color w:val="000000"/>
        </w:rPr>
        <w:t>R</w:t>
      </w:r>
      <w:r w:rsidRPr="00F0245C">
        <w:rPr>
          <w:b/>
          <w:bCs/>
          <w:color w:val="000000"/>
          <w:spacing w:val="-1"/>
        </w:rPr>
        <w:t>e</w:t>
      </w:r>
      <w:r w:rsidRPr="00F0245C">
        <w:rPr>
          <w:b/>
          <w:bCs/>
          <w:color w:val="000000"/>
        </w:rPr>
        <w:t>s</w:t>
      </w:r>
      <w:r w:rsidRPr="00F0245C">
        <w:rPr>
          <w:b/>
          <w:bCs/>
          <w:color w:val="000000"/>
          <w:spacing w:val="-1"/>
        </w:rPr>
        <w:t>e</w:t>
      </w:r>
      <w:r w:rsidRPr="00F0245C">
        <w:rPr>
          <w:b/>
          <w:bCs/>
          <w:color w:val="000000"/>
        </w:rPr>
        <w:t>a</w:t>
      </w:r>
      <w:r w:rsidRPr="00F0245C">
        <w:rPr>
          <w:b/>
          <w:bCs/>
          <w:color w:val="000000"/>
          <w:spacing w:val="-1"/>
        </w:rPr>
        <w:t>rc</w:t>
      </w:r>
      <w:r w:rsidRPr="00F0245C">
        <w:rPr>
          <w:b/>
          <w:bCs/>
          <w:color w:val="000000"/>
        </w:rPr>
        <w:t>h</w:t>
      </w:r>
      <w:r w:rsidRPr="00F0245C">
        <w:rPr>
          <w:b/>
          <w:bCs/>
          <w:color w:val="000000"/>
          <w:spacing w:val="1"/>
        </w:rPr>
        <w:t xml:space="preserve"> </w:t>
      </w:r>
      <w:r w:rsidRPr="00F0245C">
        <w:rPr>
          <w:b/>
          <w:bCs/>
          <w:color w:val="000000"/>
        </w:rPr>
        <w:t>N</w:t>
      </w:r>
      <w:r w:rsidRPr="00F0245C">
        <w:rPr>
          <w:b/>
          <w:bCs/>
          <w:color w:val="000000"/>
          <w:spacing w:val="-1"/>
        </w:rPr>
        <w:t>et</w:t>
      </w:r>
      <w:r w:rsidRPr="00F0245C">
        <w:rPr>
          <w:b/>
          <w:bCs/>
          <w:color w:val="000000"/>
          <w:spacing w:val="2"/>
        </w:rPr>
        <w:t>w</w:t>
      </w:r>
      <w:r w:rsidRPr="00F0245C">
        <w:rPr>
          <w:b/>
          <w:bCs/>
          <w:color w:val="000000"/>
        </w:rPr>
        <w:t>o</w:t>
      </w:r>
      <w:r w:rsidRPr="00F0245C">
        <w:rPr>
          <w:b/>
          <w:bCs/>
          <w:color w:val="000000"/>
          <w:spacing w:val="-1"/>
        </w:rPr>
        <w:t>r</w:t>
      </w:r>
      <w:r w:rsidRPr="00F0245C">
        <w:rPr>
          <w:b/>
          <w:bCs/>
          <w:color w:val="000000"/>
        </w:rPr>
        <w:t>k</w:t>
      </w:r>
      <w:r w:rsidRPr="00F0245C">
        <w:rPr>
          <w:b/>
          <w:bCs/>
          <w:color w:val="000000"/>
          <w:spacing w:val="1"/>
        </w:rPr>
        <w:t xml:space="preserve"> </w:t>
      </w:r>
      <w:r w:rsidRPr="00F0245C">
        <w:rPr>
          <w:b/>
          <w:bCs/>
          <w:color w:val="000000"/>
          <w:spacing w:val="-1"/>
        </w:rPr>
        <w:t>(</w:t>
      </w:r>
      <w:r w:rsidRPr="00F0245C">
        <w:rPr>
          <w:b/>
          <w:bCs/>
          <w:color w:val="000000"/>
        </w:rPr>
        <w:t>CVRN)</w:t>
      </w:r>
      <w:r w:rsidRPr="00F0245C">
        <w:rPr>
          <w:b/>
          <w:bCs/>
          <w:color w:val="000000"/>
          <w:spacing w:val="-1"/>
        </w:rPr>
        <w:t xml:space="preserve"> </w:t>
      </w:r>
      <w:r w:rsidRPr="00F0245C">
        <w:rPr>
          <w:b/>
          <w:bCs/>
          <w:color w:val="000000"/>
        </w:rPr>
        <w:t>in</w:t>
      </w:r>
      <w:r w:rsidRPr="00F0245C">
        <w:rPr>
          <w:b/>
          <w:bCs/>
          <w:color w:val="000000"/>
          <w:spacing w:val="1"/>
        </w:rPr>
        <w:t xml:space="preserve"> </w:t>
      </w:r>
      <w:r w:rsidRPr="00F0245C">
        <w:rPr>
          <w:b/>
          <w:bCs/>
          <w:color w:val="000000"/>
        </w:rPr>
        <w:t>Co</w:t>
      </w:r>
      <w:r w:rsidRPr="00F0245C">
        <w:rPr>
          <w:b/>
          <w:bCs/>
          <w:color w:val="000000"/>
          <w:spacing w:val="-3"/>
        </w:rPr>
        <w:t>mm</w:t>
      </w:r>
      <w:r w:rsidRPr="00F0245C">
        <w:rPr>
          <w:b/>
          <w:bCs/>
          <w:color w:val="000000"/>
          <w:spacing w:val="1"/>
        </w:rPr>
        <w:t>un</w:t>
      </w:r>
      <w:r w:rsidRPr="00F0245C">
        <w:rPr>
          <w:b/>
          <w:bCs/>
          <w:color w:val="000000"/>
        </w:rPr>
        <w:t>i</w:t>
      </w:r>
      <w:r w:rsidRPr="00F0245C">
        <w:rPr>
          <w:b/>
          <w:bCs/>
          <w:color w:val="000000"/>
          <w:spacing w:val="-1"/>
        </w:rPr>
        <w:t>t</w:t>
      </w:r>
      <w:r w:rsidRPr="00F0245C">
        <w:rPr>
          <w:b/>
          <w:bCs/>
          <w:color w:val="000000"/>
        </w:rPr>
        <w:t>y</w:t>
      </w:r>
      <w:r w:rsidRPr="00F0245C">
        <w:rPr>
          <w:b/>
          <w:bCs/>
          <w:color w:val="000000"/>
          <w:spacing w:val="-1"/>
        </w:rPr>
        <w:t>-</w:t>
      </w:r>
      <w:r w:rsidRPr="00F0245C">
        <w:rPr>
          <w:b/>
          <w:bCs/>
          <w:color w:val="000000"/>
          <w:spacing w:val="1"/>
        </w:rPr>
        <w:t>B</w:t>
      </w:r>
      <w:r w:rsidRPr="00F0245C">
        <w:rPr>
          <w:b/>
          <w:bCs/>
          <w:color w:val="000000"/>
        </w:rPr>
        <w:t>as</w:t>
      </w:r>
      <w:r w:rsidRPr="00F0245C">
        <w:rPr>
          <w:b/>
          <w:bCs/>
          <w:color w:val="000000"/>
          <w:spacing w:val="-1"/>
        </w:rPr>
        <w:t>e</w:t>
      </w:r>
      <w:r w:rsidRPr="00F0245C">
        <w:rPr>
          <w:b/>
          <w:bCs/>
          <w:color w:val="000000"/>
        </w:rPr>
        <w:t>d</w:t>
      </w:r>
      <w:r w:rsidRPr="00F0245C">
        <w:rPr>
          <w:b/>
          <w:bCs/>
          <w:color w:val="000000"/>
          <w:spacing w:val="1"/>
        </w:rPr>
        <w:t xml:space="preserve"> </w:t>
      </w:r>
      <w:r w:rsidRPr="00F0245C">
        <w:rPr>
          <w:b/>
          <w:bCs/>
          <w:color w:val="000000"/>
        </w:rPr>
        <w:t>Ca</w:t>
      </w:r>
      <w:r w:rsidRPr="00F0245C">
        <w:rPr>
          <w:b/>
          <w:bCs/>
          <w:color w:val="000000"/>
          <w:spacing w:val="-1"/>
        </w:rPr>
        <w:t xml:space="preserve">re. </w:t>
      </w:r>
      <w:r w:rsidRPr="00F0245C">
        <w:rPr>
          <w:color w:val="000000"/>
        </w:rPr>
        <w:t>NH</w:t>
      </w:r>
      <w:r w:rsidRPr="00F0245C">
        <w:rPr>
          <w:color w:val="000000"/>
          <w:spacing w:val="-5"/>
        </w:rPr>
        <w:t>L</w:t>
      </w:r>
      <w:r w:rsidRPr="00F0245C">
        <w:rPr>
          <w:color w:val="000000"/>
          <w:spacing w:val="-2"/>
        </w:rPr>
        <w:t>B</w:t>
      </w:r>
      <w:r w:rsidRPr="00F0245C">
        <w:rPr>
          <w:color w:val="000000"/>
        </w:rPr>
        <w:t>I</w:t>
      </w:r>
      <w:r w:rsidRPr="00F0245C">
        <w:rPr>
          <w:color w:val="000000"/>
          <w:spacing w:val="-6"/>
        </w:rPr>
        <w:t xml:space="preserve"> </w:t>
      </w:r>
      <w:r w:rsidRPr="00F0245C">
        <w:rPr>
          <w:color w:val="000000"/>
          <w:spacing w:val="-1"/>
        </w:rPr>
        <w:t>(</w:t>
      </w:r>
      <w:r w:rsidRPr="00F0245C">
        <w:rPr>
          <w:color w:val="000000"/>
        </w:rPr>
        <w:t>Go</w:t>
      </w:r>
      <w:r w:rsidRPr="00F0245C">
        <w:rPr>
          <w:color w:val="000000"/>
          <w:spacing w:val="-1"/>
        </w:rPr>
        <w:t>)</w:t>
      </w:r>
      <w:r w:rsidRPr="00F0245C">
        <w:rPr>
          <w:color w:val="000000"/>
        </w:rPr>
        <w:t>. $13 million. This p</w:t>
      </w:r>
      <w:r w:rsidRPr="00F0245C">
        <w:rPr>
          <w:color w:val="000000"/>
          <w:spacing w:val="-1"/>
        </w:rPr>
        <w:t>r</w:t>
      </w:r>
      <w:r w:rsidRPr="00F0245C">
        <w:rPr>
          <w:color w:val="000000"/>
        </w:rPr>
        <w:t>oj</w:t>
      </w:r>
      <w:r w:rsidRPr="00F0245C">
        <w:rPr>
          <w:color w:val="000000"/>
          <w:spacing w:val="-1"/>
        </w:rPr>
        <w:t>ec</w:t>
      </w:r>
      <w:r w:rsidRPr="00F0245C">
        <w:rPr>
          <w:color w:val="000000"/>
        </w:rPr>
        <w:t>t is a</w:t>
      </w:r>
      <w:r w:rsidRPr="00F0245C">
        <w:rPr>
          <w:color w:val="000000"/>
          <w:spacing w:val="-1"/>
        </w:rPr>
        <w:t xml:space="preserve"> re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1"/>
        </w:rPr>
        <w:t>acr</w:t>
      </w:r>
      <w:r w:rsidRPr="00F0245C">
        <w:rPr>
          <w:color w:val="000000"/>
        </w:rPr>
        <w:t>oss h</w:t>
      </w:r>
      <w:r w:rsidRPr="00F0245C">
        <w:rPr>
          <w:color w:val="000000"/>
          <w:spacing w:val="-1"/>
        </w:rPr>
        <w:t>ea</w:t>
      </w:r>
      <w:r w:rsidRPr="00F0245C">
        <w:rPr>
          <w:color w:val="000000"/>
        </w:rPr>
        <w:t>lth s</w:t>
      </w:r>
      <w:r w:rsidRPr="00F0245C">
        <w:rPr>
          <w:color w:val="000000"/>
          <w:spacing w:val="-7"/>
        </w:rPr>
        <w:t>y</w:t>
      </w:r>
      <w:r w:rsidRPr="00F0245C">
        <w:rPr>
          <w:color w:val="000000"/>
        </w:rPr>
        <w:t>st</w:t>
      </w:r>
      <w:r w:rsidRPr="00F0245C">
        <w:rPr>
          <w:color w:val="000000"/>
          <w:spacing w:val="-1"/>
        </w:rPr>
        <w:t>e</w:t>
      </w:r>
      <w:r w:rsidRPr="00F0245C">
        <w:rPr>
          <w:color w:val="000000"/>
        </w:rPr>
        <w:t xml:space="preserve">ms </w:t>
      </w:r>
      <w:r w:rsidRPr="00F0245C">
        <w:rPr>
          <w:color w:val="000000"/>
          <w:spacing w:val="-1"/>
        </w:rPr>
        <w:t>e</w:t>
      </w:r>
      <w:r w:rsidRPr="00F0245C">
        <w:rPr>
          <w:color w:val="000000"/>
        </w:rPr>
        <w:t>n</w:t>
      </w:r>
      <w:r w:rsidRPr="00F0245C">
        <w:rPr>
          <w:color w:val="000000"/>
          <w:spacing w:val="-2"/>
        </w:rPr>
        <w:t>g</w:t>
      </w:r>
      <w:r w:rsidRPr="00F0245C">
        <w:rPr>
          <w:color w:val="000000"/>
          <w:spacing w:val="-1"/>
        </w:rPr>
        <w:t>a</w:t>
      </w:r>
      <w:r w:rsidRPr="00F0245C">
        <w:rPr>
          <w:color w:val="000000"/>
          <w:spacing w:val="-2"/>
        </w:rPr>
        <w:t>g</w:t>
      </w:r>
      <w:r w:rsidRPr="00F0245C">
        <w:rPr>
          <w:color w:val="000000"/>
          <w:spacing w:val="-1"/>
        </w:rPr>
        <w:t>e</w:t>
      </w:r>
      <w:r w:rsidRPr="00F0245C">
        <w:rPr>
          <w:color w:val="000000"/>
        </w:rPr>
        <w:t xml:space="preserve">d in </w:t>
      </w:r>
      <w:r w:rsidRPr="00F0245C">
        <w:rPr>
          <w:color w:val="000000"/>
          <w:spacing w:val="-1"/>
        </w:rPr>
        <w:t>car</w:t>
      </w:r>
      <w:r w:rsidRPr="00F0245C">
        <w:rPr>
          <w:color w:val="000000"/>
        </w:rPr>
        <w:t>diov</w:t>
      </w:r>
      <w:r w:rsidRPr="00F0245C">
        <w:rPr>
          <w:color w:val="000000"/>
          <w:spacing w:val="-1"/>
        </w:rPr>
        <w:t>a</w:t>
      </w:r>
      <w:r w:rsidRPr="00F0245C">
        <w:rPr>
          <w:color w:val="000000"/>
        </w:rPr>
        <w:t>s</w:t>
      </w:r>
      <w:r w:rsidRPr="00F0245C">
        <w:rPr>
          <w:color w:val="000000"/>
          <w:spacing w:val="-1"/>
        </w:rPr>
        <w:t>c</w:t>
      </w:r>
      <w:r w:rsidRPr="00F0245C">
        <w:rPr>
          <w:color w:val="000000"/>
        </w:rPr>
        <w:t>ul</w:t>
      </w:r>
      <w:r w:rsidRPr="00F0245C">
        <w:rPr>
          <w:color w:val="000000"/>
          <w:spacing w:val="-1"/>
        </w:rPr>
        <w:t>a</w:t>
      </w:r>
      <w:r w:rsidRPr="00F0245C">
        <w:rPr>
          <w:color w:val="000000"/>
        </w:rPr>
        <w:t>r</w:t>
      </w:r>
      <w:r w:rsidRPr="00F0245C">
        <w:rPr>
          <w:color w:val="000000"/>
          <w:spacing w:val="-1"/>
        </w:rPr>
        <w:t xml:space="preserve"> re</w:t>
      </w:r>
      <w:r w:rsidRPr="00F0245C">
        <w:rPr>
          <w:color w:val="000000"/>
        </w:rPr>
        <w:t>s</w:t>
      </w:r>
      <w:r w:rsidRPr="00F0245C">
        <w:rPr>
          <w:color w:val="000000"/>
          <w:spacing w:val="-1"/>
        </w:rPr>
        <w:t>earc</w:t>
      </w:r>
      <w:r w:rsidRPr="00F0245C">
        <w:rPr>
          <w:color w:val="000000"/>
        </w:rPr>
        <w:t xml:space="preserve">h </w:t>
      </w:r>
      <w:r w:rsidRPr="00F0245C">
        <w:rPr>
          <w:color w:val="000000"/>
          <w:spacing w:val="-1"/>
        </w:rPr>
        <w:t>a</w:t>
      </w:r>
      <w:r w:rsidRPr="00F0245C">
        <w:rPr>
          <w:color w:val="000000"/>
        </w:rPr>
        <w:t>nd su</w:t>
      </w:r>
      <w:r w:rsidRPr="00F0245C">
        <w:rPr>
          <w:color w:val="000000"/>
          <w:spacing w:val="-1"/>
        </w:rPr>
        <w:t>r</w:t>
      </w:r>
      <w:r w:rsidRPr="00F0245C">
        <w:rPr>
          <w:color w:val="000000"/>
        </w:rPr>
        <w:t>v</w:t>
      </w:r>
      <w:r w:rsidRPr="00F0245C">
        <w:rPr>
          <w:color w:val="000000"/>
          <w:spacing w:val="-1"/>
        </w:rPr>
        <w:t>e</w:t>
      </w:r>
      <w:r w:rsidRPr="00F0245C">
        <w:rPr>
          <w:color w:val="000000"/>
        </w:rPr>
        <w:t>ill</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 xml:space="preserve">within </w:t>
      </w:r>
      <w:r w:rsidRPr="00F0245C">
        <w:rPr>
          <w:color w:val="000000"/>
          <w:spacing w:val="-1"/>
        </w:rPr>
        <w:t>re</w:t>
      </w:r>
      <w:r w:rsidRPr="00F0245C">
        <w:rPr>
          <w:color w:val="000000"/>
        </w:rPr>
        <w:t>p</w:t>
      </w:r>
      <w:r w:rsidRPr="00F0245C">
        <w:rPr>
          <w:color w:val="000000"/>
          <w:spacing w:val="-1"/>
        </w:rPr>
        <w:t>re</w:t>
      </w:r>
      <w:r w:rsidRPr="00F0245C">
        <w:rPr>
          <w:color w:val="000000"/>
        </w:rPr>
        <w:t>s</w:t>
      </w:r>
      <w:r w:rsidRPr="00F0245C">
        <w:rPr>
          <w:color w:val="000000"/>
          <w:spacing w:val="-1"/>
        </w:rPr>
        <w:t>e</w:t>
      </w:r>
      <w:r w:rsidRPr="00F0245C">
        <w:rPr>
          <w:color w:val="000000"/>
        </w:rPr>
        <w:t>nt</w:t>
      </w:r>
      <w:r w:rsidRPr="00F0245C">
        <w:rPr>
          <w:color w:val="000000"/>
          <w:spacing w:val="-1"/>
        </w:rPr>
        <w:t>a</w:t>
      </w:r>
      <w:r w:rsidRPr="00F0245C">
        <w:rPr>
          <w:color w:val="000000"/>
        </w:rPr>
        <w:t xml:space="preserve">tive </w:t>
      </w:r>
      <w:r w:rsidRPr="00F0245C">
        <w:rPr>
          <w:color w:val="000000"/>
          <w:spacing w:val="-1"/>
        </w:rPr>
        <w:t>c</w:t>
      </w:r>
      <w:r w:rsidRPr="00F0245C">
        <w:rPr>
          <w:color w:val="000000"/>
        </w:rPr>
        <w:t>ommunit</w:t>
      </w:r>
      <w:r w:rsidRPr="00F0245C">
        <w:rPr>
          <w:color w:val="000000"/>
          <w:spacing w:val="-7"/>
        </w:rPr>
        <w:t>y</w:t>
      </w:r>
      <w:r w:rsidRPr="00F0245C">
        <w:rPr>
          <w:color w:val="000000"/>
          <w:spacing w:val="-1"/>
        </w:rPr>
        <w:t>-</w:t>
      </w:r>
      <w:r w:rsidRPr="00F0245C">
        <w:rPr>
          <w:color w:val="000000"/>
        </w:rPr>
        <w:t>b</w:t>
      </w:r>
      <w:r w:rsidRPr="00F0245C">
        <w:rPr>
          <w:color w:val="000000"/>
          <w:spacing w:val="-1"/>
        </w:rPr>
        <w:t>a</w:t>
      </w:r>
      <w:r w:rsidRPr="00F0245C">
        <w:rPr>
          <w:color w:val="000000"/>
        </w:rPr>
        <w:t>s</w:t>
      </w:r>
      <w:r w:rsidRPr="00F0245C">
        <w:rPr>
          <w:color w:val="000000"/>
          <w:spacing w:val="-1"/>
        </w:rPr>
        <w:t>e</w:t>
      </w:r>
      <w:r w:rsidRPr="00F0245C">
        <w:rPr>
          <w:color w:val="000000"/>
        </w:rPr>
        <w:t>d h</w:t>
      </w:r>
      <w:r w:rsidRPr="00F0245C">
        <w:rPr>
          <w:color w:val="000000"/>
          <w:spacing w:val="-1"/>
        </w:rPr>
        <w:t>ea</w:t>
      </w:r>
      <w:r w:rsidRPr="00F0245C">
        <w:rPr>
          <w:color w:val="000000"/>
        </w:rPr>
        <w:t>lth s</w:t>
      </w:r>
      <w:r w:rsidRPr="00F0245C">
        <w:rPr>
          <w:color w:val="000000"/>
          <w:spacing w:val="-7"/>
        </w:rPr>
        <w:t>y</w:t>
      </w:r>
      <w:r w:rsidRPr="00F0245C">
        <w:rPr>
          <w:color w:val="000000"/>
        </w:rPr>
        <w:t>st</w:t>
      </w:r>
      <w:r w:rsidRPr="00F0245C">
        <w:rPr>
          <w:color w:val="000000"/>
          <w:spacing w:val="-1"/>
        </w:rPr>
        <w:t>e</w:t>
      </w:r>
      <w:r w:rsidRPr="00F0245C">
        <w:rPr>
          <w:color w:val="000000"/>
        </w:rPr>
        <w:t>ms.</w:t>
      </w:r>
    </w:p>
    <w:p w14:paraId="550BBC2D" w14:textId="77777777" w:rsidR="00F23DA0" w:rsidRPr="00F0245C" w:rsidRDefault="00F23DA0" w:rsidP="00F23DA0">
      <w:pPr>
        <w:autoSpaceDE w:val="0"/>
        <w:autoSpaceDN w:val="0"/>
        <w:adjustRightInd w:val="0"/>
        <w:spacing w:before="5"/>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w:t>
      </w:r>
      <w:r w:rsidRPr="00F0245C">
        <w:rPr>
          <w:b/>
          <w:bCs/>
          <w:color w:val="000000"/>
          <w:spacing w:val="-1"/>
        </w:rPr>
        <w:t>e</w:t>
      </w:r>
      <w:r w:rsidRPr="00F0245C">
        <w:rPr>
          <w:b/>
          <w:bCs/>
          <w:color w:val="000000"/>
        </w:rPr>
        <w:t>s</w:t>
      </w:r>
      <w:r w:rsidRPr="00F0245C">
        <w:rPr>
          <w:b/>
          <w:bCs/>
          <w:color w:val="000000"/>
          <w:spacing w:val="-1"/>
        </w:rPr>
        <w:t>t</w:t>
      </w:r>
      <w:r w:rsidRPr="00F0245C">
        <w:rPr>
          <w:b/>
          <w:bCs/>
          <w:color w:val="000000"/>
        </w:rPr>
        <w:t>iga</w:t>
      </w:r>
      <w:r w:rsidRPr="00F0245C">
        <w:rPr>
          <w:b/>
          <w:bCs/>
          <w:color w:val="000000"/>
          <w:spacing w:val="-1"/>
        </w:rPr>
        <w:t>t</w:t>
      </w:r>
      <w:r w:rsidRPr="00F0245C">
        <w:rPr>
          <w:b/>
          <w:bCs/>
          <w:color w:val="000000"/>
        </w:rPr>
        <w:t>o</w:t>
      </w:r>
      <w:r w:rsidRPr="00F0245C">
        <w:rPr>
          <w:b/>
          <w:bCs/>
          <w:color w:val="000000"/>
          <w:spacing w:val="-1"/>
        </w:rPr>
        <w:t>r</w:t>
      </w:r>
      <w:r w:rsidRPr="00F0245C">
        <w:rPr>
          <w:b/>
          <w:bCs/>
          <w:color w:val="000000"/>
        </w:rPr>
        <w:t>—$11,948 s</w:t>
      </w:r>
      <w:r w:rsidRPr="00F0245C">
        <w:rPr>
          <w:b/>
          <w:bCs/>
          <w:color w:val="000000"/>
          <w:spacing w:val="1"/>
        </w:rPr>
        <w:t>ub</w:t>
      </w:r>
      <w:r w:rsidRPr="00F0245C">
        <w:rPr>
          <w:b/>
          <w:bCs/>
          <w:color w:val="000000"/>
          <w:spacing w:val="-1"/>
        </w:rPr>
        <w:t>c</w:t>
      </w:r>
      <w:r w:rsidRPr="00F0245C">
        <w:rPr>
          <w:b/>
          <w:bCs/>
          <w:color w:val="000000"/>
        </w:rPr>
        <w:t>o</w:t>
      </w:r>
      <w:r w:rsidRPr="00F0245C">
        <w:rPr>
          <w:b/>
          <w:bCs/>
          <w:color w:val="000000"/>
          <w:spacing w:val="1"/>
        </w:rPr>
        <w:t>n</w:t>
      </w:r>
      <w:r w:rsidRPr="00F0245C">
        <w:rPr>
          <w:b/>
          <w:bCs/>
          <w:color w:val="000000"/>
          <w:spacing w:val="-1"/>
        </w:rPr>
        <w:t>tr</w:t>
      </w:r>
      <w:r w:rsidRPr="00F0245C">
        <w:rPr>
          <w:b/>
          <w:bCs/>
          <w:color w:val="000000"/>
        </w:rPr>
        <w:t>a</w:t>
      </w:r>
      <w:r w:rsidRPr="00F0245C">
        <w:rPr>
          <w:b/>
          <w:bCs/>
          <w:color w:val="000000"/>
          <w:spacing w:val="-1"/>
        </w:rPr>
        <w:t>c</w:t>
      </w:r>
      <w:r w:rsidRPr="00F0245C">
        <w:rPr>
          <w:b/>
          <w:bCs/>
          <w:color w:val="000000"/>
        </w:rPr>
        <w:t>t</w:t>
      </w:r>
      <w:r w:rsidRPr="00F0245C">
        <w:rPr>
          <w:b/>
          <w:bCs/>
          <w:color w:val="000000"/>
          <w:spacing w:val="-1"/>
        </w:rPr>
        <w:t xml:space="preserve"> (</w:t>
      </w:r>
      <w:r w:rsidRPr="00F0245C">
        <w:rPr>
          <w:b/>
          <w:bCs/>
          <w:color w:val="000000"/>
        </w:rPr>
        <w:t>U19 HL</w:t>
      </w:r>
      <w:r w:rsidRPr="00F0245C">
        <w:rPr>
          <w:b/>
          <w:bCs/>
          <w:color w:val="000000"/>
          <w:spacing w:val="1"/>
        </w:rPr>
        <w:t xml:space="preserve"> </w:t>
      </w:r>
      <w:r w:rsidRPr="00F0245C">
        <w:rPr>
          <w:b/>
          <w:bCs/>
          <w:color w:val="000000"/>
        </w:rPr>
        <w:t>091179)</w:t>
      </w:r>
    </w:p>
    <w:p w14:paraId="3E3EFA84" w14:textId="77777777" w:rsidR="00F23DA0" w:rsidRPr="00F0245C" w:rsidRDefault="00F23DA0" w:rsidP="00F23DA0">
      <w:pPr>
        <w:autoSpaceDE w:val="0"/>
        <w:autoSpaceDN w:val="0"/>
        <w:adjustRightInd w:val="0"/>
        <w:spacing w:before="10" w:line="280" w:lineRule="exact"/>
        <w:ind w:left="1440" w:hanging="1440"/>
        <w:rPr>
          <w:color w:val="000000"/>
        </w:rPr>
      </w:pPr>
    </w:p>
    <w:p w14:paraId="111D7093"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2007–2011      </w:t>
      </w:r>
      <w:r w:rsidRPr="00F0245C">
        <w:rPr>
          <w:b/>
          <w:bCs/>
          <w:color w:val="000000"/>
          <w:spacing w:val="-3"/>
        </w:rPr>
        <w:t>P</w:t>
      </w:r>
      <w:r w:rsidRPr="00F0245C">
        <w:rPr>
          <w:b/>
          <w:bCs/>
          <w:color w:val="000000"/>
          <w:spacing w:val="1"/>
        </w:rPr>
        <w:t>h</w:t>
      </w:r>
      <w:r w:rsidRPr="00F0245C">
        <w:rPr>
          <w:b/>
          <w:bCs/>
          <w:color w:val="000000"/>
        </w:rPr>
        <w:t>ysi</w:t>
      </w:r>
      <w:r w:rsidRPr="00F0245C">
        <w:rPr>
          <w:b/>
          <w:bCs/>
          <w:color w:val="000000"/>
          <w:spacing w:val="-1"/>
        </w:rPr>
        <w:t>c</w:t>
      </w:r>
      <w:r w:rsidRPr="00F0245C">
        <w:rPr>
          <w:b/>
          <w:bCs/>
          <w:color w:val="000000"/>
        </w:rPr>
        <w:t>al A</w:t>
      </w:r>
      <w:r w:rsidRPr="00F0245C">
        <w:rPr>
          <w:b/>
          <w:bCs/>
          <w:color w:val="000000"/>
          <w:spacing w:val="-1"/>
        </w:rPr>
        <w:t>ct</w:t>
      </w:r>
      <w:r w:rsidRPr="00F0245C">
        <w:rPr>
          <w:b/>
          <w:bCs/>
          <w:color w:val="000000"/>
        </w:rPr>
        <w:t>ivi</w:t>
      </w:r>
      <w:r w:rsidRPr="00F0245C">
        <w:rPr>
          <w:b/>
          <w:bCs/>
          <w:color w:val="000000"/>
          <w:spacing w:val="-1"/>
        </w:rPr>
        <w:t>t</w:t>
      </w:r>
      <w:r w:rsidRPr="00F0245C">
        <w:rPr>
          <w:b/>
          <w:bCs/>
          <w:color w:val="000000"/>
        </w:rPr>
        <w:t>y in</w:t>
      </w:r>
      <w:r w:rsidRPr="00F0245C">
        <w:rPr>
          <w:b/>
          <w:bCs/>
          <w:color w:val="000000"/>
          <w:spacing w:val="1"/>
        </w:rPr>
        <w:t xml:space="preserve"> </w:t>
      </w:r>
      <w:r w:rsidRPr="00F0245C">
        <w:rPr>
          <w:b/>
          <w:bCs/>
          <w:color w:val="000000"/>
        </w:rPr>
        <w:t>Wo</w:t>
      </w:r>
      <w:r w:rsidRPr="00F0245C">
        <w:rPr>
          <w:b/>
          <w:bCs/>
          <w:color w:val="000000"/>
          <w:spacing w:val="-3"/>
        </w:rPr>
        <w:t>m</w:t>
      </w:r>
      <w:r w:rsidRPr="00F0245C">
        <w:rPr>
          <w:b/>
          <w:bCs/>
          <w:color w:val="000000"/>
          <w:spacing w:val="-1"/>
        </w:rPr>
        <w:t>e</w:t>
      </w:r>
      <w:r w:rsidRPr="00F0245C">
        <w:rPr>
          <w:b/>
          <w:bCs/>
          <w:color w:val="000000"/>
        </w:rPr>
        <w:t>n</w:t>
      </w:r>
      <w:r w:rsidRPr="00F0245C">
        <w:rPr>
          <w:b/>
          <w:bCs/>
          <w:color w:val="000000"/>
          <w:spacing w:val="1"/>
        </w:rPr>
        <w:t xml:space="preserve"> </w:t>
      </w:r>
      <w:r w:rsidRPr="00F0245C">
        <w:rPr>
          <w:b/>
          <w:bCs/>
          <w:color w:val="000000"/>
          <w:spacing w:val="2"/>
        </w:rPr>
        <w:t>w</w:t>
      </w:r>
      <w:r w:rsidRPr="00F0245C">
        <w:rPr>
          <w:b/>
          <w:bCs/>
          <w:color w:val="000000"/>
        </w:rPr>
        <w:t>i</w:t>
      </w:r>
      <w:r w:rsidRPr="00F0245C">
        <w:rPr>
          <w:b/>
          <w:bCs/>
          <w:color w:val="000000"/>
          <w:spacing w:val="-1"/>
        </w:rPr>
        <w:t>t</w:t>
      </w:r>
      <w:r w:rsidRPr="00F0245C">
        <w:rPr>
          <w:b/>
          <w:bCs/>
          <w:color w:val="000000"/>
        </w:rPr>
        <w:t>h</w:t>
      </w:r>
      <w:r w:rsidRPr="00F0245C">
        <w:rPr>
          <w:b/>
          <w:bCs/>
          <w:color w:val="000000"/>
          <w:spacing w:val="1"/>
        </w:rPr>
        <w:t xml:space="preserve"> </w:t>
      </w:r>
      <w:r w:rsidRPr="00F0245C">
        <w:rPr>
          <w:b/>
          <w:bCs/>
          <w:color w:val="000000"/>
        </w:rPr>
        <w:t>I</w:t>
      </w:r>
      <w:r w:rsidRPr="00F0245C">
        <w:rPr>
          <w:b/>
          <w:bCs/>
          <w:color w:val="000000"/>
          <w:spacing w:val="1"/>
        </w:rPr>
        <w:t>n</w:t>
      </w:r>
      <w:r w:rsidRPr="00F0245C">
        <w:rPr>
          <w:b/>
          <w:bCs/>
          <w:color w:val="000000"/>
          <w:spacing w:val="2"/>
        </w:rPr>
        <w:t>f</w:t>
      </w:r>
      <w:r w:rsidRPr="00F0245C">
        <w:rPr>
          <w:b/>
          <w:bCs/>
          <w:color w:val="000000"/>
        </w:rPr>
        <w:t>a</w:t>
      </w:r>
      <w:r w:rsidRPr="00F0245C">
        <w:rPr>
          <w:b/>
          <w:bCs/>
          <w:color w:val="000000"/>
          <w:spacing w:val="1"/>
        </w:rPr>
        <w:t>n</w:t>
      </w:r>
      <w:r w:rsidRPr="00F0245C">
        <w:rPr>
          <w:b/>
          <w:bCs/>
          <w:color w:val="000000"/>
          <w:spacing w:val="-1"/>
        </w:rPr>
        <w:t>t</w:t>
      </w:r>
      <w:r w:rsidRPr="00F0245C">
        <w:rPr>
          <w:b/>
          <w:bCs/>
          <w:color w:val="000000"/>
        </w:rPr>
        <w:t>s</w:t>
      </w:r>
      <w:r w:rsidRPr="00F0245C">
        <w:rPr>
          <w:color w:val="000000"/>
        </w:rPr>
        <w:t>. N</w:t>
      </w:r>
      <w:r w:rsidRPr="00F0245C">
        <w:rPr>
          <w:color w:val="000000"/>
          <w:spacing w:val="-6"/>
        </w:rPr>
        <w:t>I</w:t>
      </w:r>
      <w:r w:rsidRPr="00F0245C">
        <w:rPr>
          <w:color w:val="000000"/>
        </w:rPr>
        <w:t xml:space="preserve">H </w:t>
      </w:r>
      <w:r w:rsidRPr="00F0245C">
        <w:rPr>
          <w:color w:val="000000"/>
          <w:spacing w:val="-1"/>
        </w:rPr>
        <w:t>(</w:t>
      </w:r>
      <w:r w:rsidRPr="00F0245C">
        <w:rPr>
          <w:color w:val="000000"/>
        </w:rPr>
        <w:t>Alb</w:t>
      </w:r>
      <w:r w:rsidRPr="00F0245C">
        <w:rPr>
          <w:color w:val="000000"/>
          <w:spacing w:val="-1"/>
        </w:rPr>
        <w:t>r</w:t>
      </w:r>
      <w:r w:rsidRPr="00F0245C">
        <w:rPr>
          <w:color w:val="000000"/>
        </w:rPr>
        <w:t>i</w:t>
      </w:r>
      <w:r w:rsidRPr="00F0245C">
        <w:rPr>
          <w:color w:val="000000"/>
          <w:spacing w:val="-2"/>
        </w:rPr>
        <w:t>g</w:t>
      </w:r>
      <w:r w:rsidRPr="00F0245C">
        <w:rPr>
          <w:color w:val="000000"/>
        </w:rPr>
        <w:t>ht</w:t>
      </w:r>
      <w:r w:rsidRPr="00F0245C">
        <w:rPr>
          <w:color w:val="000000"/>
          <w:spacing w:val="-1"/>
        </w:rPr>
        <w:t>)</w:t>
      </w:r>
      <w:r w:rsidRPr="00F0245C">
        <w:rPr>
          <w:color w:val="000000"/>
        </w:rPr>
        <w:t>.</w:t>
      </w:r>
      <w:r w:rsidRPr="00F0245C">
        <w:rPr>
          <w:color w:val="000000"/>
          <w:spacing w:val="55"/>
        </w:rPr>
        <w:t xml:space="preserve"> </w:t>
      </w:r>
      <w:r w:rsidRPr="00F0245C">
        <w:rPr>
          <w:color w:val="000000"/>
          <w:spacing w:val="1"/>
        </w:rPr>
        <w:t>$1,970,34</w:t>
      </w:r>
      <w:r w:rsidRPr="00F0245C">
        <w:rPr>
          <w:color w:val="000000"/>
        </w:rPr>
        <w:t>1 T</w:t>
      </w:r>
      <w:r w:rsidRPr="00F0245C">
        <w:rPr>
          <w:color w:val="000000"/>
          <w:spacing w:val="-1"/>
        </w:rPr>
        <w:t>e</w:t>
      </w:r>
      <w:r w:rsidRPr="00F0245C">
        <w:rPr>
          <w:color w:val="000000"/>
        </w:rPr>
        <w:t>sts the</w:t>
      </w:r>
      <w:r w:rsidRPr="00F0245C">
        <w:rPr>
          <w:color w:val="000000"/>
          <w:spacing w:val="-1"/>
        </w:rPr>
        <w:t xml:space="preserve"> eff</w:t>
      </w:r>
      <w:r w:rsidRPr="00F0245C">
        <w:rPr>
          <w:color w:val="000000"/>
        </w:rPr>
        <w:t>i</w:t>
      </w:r>
      <w:r w:rsidRPr="00F0245C">
        <w:rPr>
          <w:color w:val="000000"/>
          <w:spacing w:val="-1"/>
        </w:rPr>
        <w:t>cac</w:t>
      </w:r>
      <w:r w:rsidRPr="00F0245C">
        <w:rPr>
          <w:color w:val="000000"/>
        </w:rPr>
        <w: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a</w:t>
      </w:r>
      <w:r w:rsidRPr="00F0245C">
        <w:rPr>
          <w:color w:val="000000"/>
          <w:spacing w:val="-1"/>
        </w:rPr>
        <w:t xml:space="preserve"> </w:t>
      </w:r>
      <w:r w:rsidRPr="00F0245C">
        <w:rPr>
          <w:color w:val="000000"/>
        </w:rPr>
        <w:t>t</w:t>
      </w:r>
      <w:r w:rsidRPr="00F0245C">
        <w:rPr>
          <w:color w:val="000000"/>
          <w:spacing w:val="-1"/>
        </w:rPr>
        <w:t>a</w:t>
      </w:r>
      <w:r w:rsidRPr="00F0245C">
        <w:rPr>
          <w:color w:val="000000"/>
        </w:rPr>
        <w:t>ilo</w:t>
      </w:r>
      <w:r w:rsidRPr="00F0245C">
        <w:rPr>
          <w:color w:val="000000"/>
          <w:spacing w:val="-1"/>
        </w:rPr>
        <w:t>re</w:t>
      </w:r>
      <w:r w:rsidRPr="00F0245C">
        <w:rPr>
          <w:color w:val="000000"/>
        </w:rPr>
        <w:t>d int</w:t>
      </w:r>
      <w:r w:rsidRPr="00F0245C">
        <w:rPr>
          <w:color w:val="000000"/>
          <w:spacing w:val="-1"/>
        </w:rPr>
        <w:t>er</w:t>
      </w:r>
      <w:r w:rsidRPr="00F0245C">
        <w:rPr>
          <w:color w:val="000000"/>
        </w:rPr>
        <w:t>v</w:t>
      </w:r>
      <w:r w:rsidRPr="00F0245C">
        <w:rPr>
          <w:color w:val="000000"/>
          <w:spacing w:val="-1"/>
        </w:rPr>
        <w:t>e</w:t>
      </w:r>
      <w:r w:rsidRPr="00F0245C">
        <w:rPr>
          <w:color w:val="000000"/>
        </w:rPr>
        <w:t>ntion to in</w:t>
      </w:r>
      <w:r w:rsidRPr="00F0245C">
        <w:rPr>
          <w:color w:val="000000"/>
          <w:spacing w:val="-1"/>
        </w:rPr>
        <w:t>crea</w:t>
      </w:r>
      <w:r w:rsidRPr="00F0245C">
        <w:rPr>
          <w:color w:val="000000"/>
        </w:rPr>
        <w:t>se</w:t>
      </w:r>
      <w:r w:rsidRPr="00F0245C">
        <w:rPr>
          <w:color w:val="000000"/>
          <w:spacing w:val="-1"/>
        </w:rPr>
        <w:t xml:space="preserve"> a</w:t>
      </w:r>
      <w:r w:rsidRPr="00F0245C">
        <w:rPr>
          <w:color w:val="000000"/>
        </w:rPr>
        <w:t>nd m</w:t>
      </w:r>
      <w:r w:rsidRPr="00F0245C">
        <w:rPr>
          <w:color w:val="000000"/>
          <w:spacing w:val="-1"/>
        </w:rPr>
        <w:t>a</w:t>
      </w:r>
      <w:r w:rsidRPr="00F0245C">
        <w:rPr>
          <w:color w:val="000000"/>
        </w:rPr>
        <w:t>int</w:t>
      </w:r>
      <w:r w:rsidRPr="00F0245C">
        <w:rPr>
          <w:color w:val="000000"/>
          <w:spacing w:val="-1"/>
        </w:rPr>
        <w:t>a</w:t>
      </w:r>
      <w:r w:rsidRPr="00F0245C">
        <w:rPr>
          <w:color w:val="000000"/>
        </w:rPr>
        <w:t>in ph</w:t>
      </w:r>
      <w:r w:rsidRPr="00F0245C">
        <w:rPr>
          <w:color w:val="000000"/>
          <w:spacing w:val="-7"/>
        </w:rPr>
        <w:t>y</w:t>
      </w:r>
      <w:r w:rsidRPr="00F0245C">
        <w:rPr>
          <w:color w:val="000000"/>
        </w:rPr>
        <w:t>si</w:t>
      </w:r>
      <w:r w:rsidRPr="00F0245C">
        <w:rPr>
          <w:color w:val="000000"/>
          <w:spacing w:val="-1"/>
        </w:rPr>
        <w:t>cal ac</w:t>
      </w:r>
      <w:r w:rsidRPr="00F0245C">
        <w:rPr>
          <w:color w:val="000000"/>
        </w:rPr>
        <w:t>tivity</w:t>
      </w:r>
      <w:r w:rsidRPr="00F0245C">
        <w:rPr>
          <w:color w:val="000000"/>
          <w:spacing w:val="-7"/>
        </w:rPr>
        <w:t xml:space="preserve"> </w:t>
      </w:r>
      <w:r w:rsidRPr="00F0245C">
        <w:rPr>
          <w:color w:val="000000"/>
        </w:rPr>
        <w:t>in a</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of</w:t>
      </w:r>
      <w:r w:rsidRPr="00F0245C">
        <w:rPr>
          <w:color w:val="000000"/>
          <w:spacing w:val="-1"/>
        </w:rPr>
        <w:t xml:space="preserve"> </w:t>
      </w:r>
      <w:r w:rsidRPr="00F0245C">
        <w:rPr>
          <w:color w:val="000000"/>
          <w:spacing w:val="-7"/>
        </w:rPr>
        <w:t>y</w:t>
      </w:r>
      <w:r w:rsidRPr="00F0245C">
        <w:rPr>
          <w:color w:val="000000"/>
        </w:rPr>
        <w:t>oun</w:t>
      </w:r>
      <w:r w:rsidRPr="00F0245C">
        <w:rPr>
          <w:color w:val="000000"/>
          <w:spacing w:val="-2"/>
        </w:rPr>
        <w:t>g</w:t>
      </w:r>
      <w:r w:rsidRPr="00F0245C">
        <w:rPr>
          <w:color w:val="000000"/>
        </w:rPr>
        <w:t>, h</w:t>
      </w:r>
      <w:r w:rsidRPr="00F0245C">
        <w:rPr>
          <w:color w:val="000000"/>
          <w:spacing w:val="-1"/>
        </w:rPr>
        <w:t>ea</w:t>
      </w:r>
      <w:r w:rsidRPr="00F0245C">
        <w:rPr>
          <w:color w:val="000000"/>
        </w:rPr>
        <w:t>lthy</w:t>
      </w:r>
      <w:r w:rsidRPr="00F0245C">
        <w:rPr>
          <w:color w:val="000000"/>
          <w:spacing w:val="-7"/>
        </w:rPr>
        <w:t xml:space="preserve"> </w:t>
      </w:r>
      <w:r w:rsidRPr="00F0245C">
        <w:rPr>
          <w:color w:val="000000"/>
        </w:rPr>
        <w:t>postp</w:t>
      </w:r>
      <w:r w:rsidRPr="00F0245C">
        <w:rPr>
          <w:color w:val="000000"/>
          <w:spacing w:val="-1"/>
        </w:rPr>
        <w:t>ar</w:t>
      </w:r>
      <w:r w:rsidRPr="00F0245C">
        <w:rPr>
          <w:color w:val="000000"/>
        </w:rPr>
        <w:t>tum wom</w:t>
      </w:r>
      <w:r w:rsidRPr="00F0245C">
        <w:rPr>
          <w:color w:val="000000"/>
          <w:spacing w:val="-1"/>
        </w:rPr>
        <w:t>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317469FB" w14:textId="77777777" w:rsidR="00F23DA0" w:rsidRPr="00F0245C" w:rsidRDefault="00F23DA0" w:rsidP="00F23DA0">
      <w:pPr>
        <w:autoSpaceDE w:val="0"/>
        <w:autoSpaceDN w:val="0"/>
        <w:adjustRightInd w:val="0"/>
        <w:spacing w:before="5"/>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w:t>
      </w:r>
      <w:r w:rsidRPr="00F0245C">
        <w:rPr>
          <w:b/>
          <w:bCs/>
          <w:color w:val="000000"/>
          <w:spacing w:val="-1"/>
        </w:rPr>
        <w:t>e</w:t>
      </w:r>
      <w:r w:rsidRPr="00F0245C">
        <w:rPr>
          <w:b/>
          <w:bCs/>
          <w:color w:val="000000"/>
        </w:rPr>
        <w:t>s</w:t>
      </w:r>
      <w:r w:rsidRPr="00F0245C">
        <w:rPr>
          <w:b/>
          <w:bCs/>
          <w:color w:val="000000"/>
          <w:spacing w:val="-1"/>
        </w:rPr>
        <w:t>t</w:t>
      </w:r>
      <w:r w:rsidRPr="00F0245C">
        <w:rPr>
          <w:b/>
          <w:bCs/>
          <w:color w:val="000000"/>
        </w:rPr>
        <w:t>iga</w:t>
      </w:r>
      <w:r w:rsidRPr="00F0245C">
        <w:rPr>
          <w:b/>
          <w:bCs/>
          <w:color w:val="000000"/>
          <w:spacing w:val="-1"/>
        </w:rPr>
        <w:t>t</w:t>
      </w:r>
      <w:r w:rsidRPr="00F0245C">
        <w:rPr>
          <w:b/>
          <w:bCs/>
          <w:color w:val="000000"/>
        </w:rPr>
        <w:t>o</w:t>
      </w:r>
      <w:r w:rsidRPr="00F0245C">
        <w:rPr>
          <w:b/>
          <w:bCs/>
          <w:color w:val="000000"/>
          <w:spacing w:val="-1"/>
        </w:rPr>
        <w:t>r</w:t>
      </w:r>
      <w:r w:rsidRPr="00F0245C">
        <w:rPr>
          <w:b/>
          <w:bCs/>
          <w:color w:val="000000"/>
        </w:rPr>
        <w:t xml:space="preserve">—$83,173 </w:t>
      </w:r>
      <w:r w:rsidRPr="00F0245C">
        <w:rPr>
          <w:b/>
          <w:bCs/>
          <w:color w:val="000000"/>
          <w:spacing w:val="-1"/>
        </w:rPr>
        <w:t>(</w:t>
      </w:r>
      <w:r w:rsidRPr="00F0245C">
        <w:rPr>
          <w:b/>
          <w:bCs/>
          <w:color w:val="000000"/>
        </w:rPr>
        <w:t>1R01CA115614 -</w:t>
      </w:r>
      <w:r w:rsidRPr="00F0245C">
        <w:rPr>
          <w:b/>
          <w:bCs/>
          <w:color w:val="000000"/>
          <w:spacing w:val="-1"/>
        </w:rPr>
        <w:t xml:space="preserve"> </w:t>
      </w:r>
      <w:r w:rsidRPr="00F0245C">
        <w:rPr>
          <w:b/>
          <w:bCs/>
          <w:color w:val="000000"/>
        </w:rPr>
        <w:t>01A2)</w:t>
      </w:r>
    </w:p>
    <w:p w14:paraId="5A128CF6" w14:textId="77777777" w:rsidR="00F23DA0" w:rsidRPr="00F0245C" w:rsidRDefault="00F23DA0" w:rsidP="00F23DA0">
      <w:pPr>
        <w:autoSpaceDE w:val="0"/>
        <w:autoSpaceDN w:val="0"/>
        <w:adjustRightInd w:val="0"/>
        <w:spacing w:before="15" w:line="220" w:lineRule="exact"/>
        <w:ind w:left="1440" w:hanging="1440"/>
        <w:rPr>
          <w:color w:val="000000"/>
        </w:rPr>
      </w:pPr>
    </w:p>
    <w:p w14:paraId="14B69DD9" w14:textId="77777777" w:rsidR="00F23DA0" w:rsidRPr="00F0245C" w:rsidRDefault="00F23DA0" w:rsidP="00F23DA0">
      <w:pPr>
        <w:autoSpaceDE w:val="0"/>
        <w:autoSpaceDN w:val="0"/>
        <w:adjustRightInd w:val="0"/>
        <w:spacing w:line="246" w:lineRule="auto"/>
        <w:ind w:left="1440" w:right="290" w:hanging="1440"/>
        <w:rPr>
          <w:color w:val="000000"/>
        </w:rPr>
      </w:pPr>
      <w:r w:rsidRPr="00F0245C">
        <w:rPr>
          <w:color w:val="000000"/>
        </w:rPr>
        <w:t xml:space="preserve">2007–2008      </w:t>
      </w:r>
      <w:r w:rsidRPr="00F0245C">
        <w:rPr>
          <w:b/>
          <w:bCs/>
          <w:color w:val="000000"/>
        </w:rPr>
        <w:t>H</w:t>
      </w:r>
      <w:r w:rsidRPr="00F0245C">
        <w:rPr>
          <w:b/>
          <w:bCs/>
          <w:color w:val="000000"/>
          <w:spacing w:val="-1"/>
        </w:rPr>
        <w:t>M</w:t>
      </w:r>
      <w:r w:rsidRPr="00F0245C">
        <w:rPr>
          <w:b/>
          <w:bCs/>
          <w:color w:val="000000"/>
        </w:rPr>
        <w:t>ORN C</w:t>
      </w:r>
      <w:r w:rsidRPr="00F0245C">
        <w:rPr>
          <w:b/>
          <w:bCs/>
          <w:color w:val="000000"/>
          <w:spacing w:val="1"/>
        </w:rPr>
        <w:t>E</w:t>
      </w:r>
      <w:r w:rsidRPr="00F0245C">
        <w:rPr>
          <w:b/>
          <w:bCs/>
          <w:color w:val="000000"/>
        </w:rPr>
        <w:t>R</w:t>
      </w:r>
      <w:r w:rsidRPr="00F0245C">
        <w:rPr>
          <w:b/>
          <w:bCs/>
          <w:color w:val="000000"/>
          <w:spacing w:val="1"/>
        </w:rPr>
        <w:t>T</w:t>
      </w:r>
      <w:r w:rsidRPr="00F0245C">
        <w:rPr>
          <w:b/>
          <w:bCs/>
          <w:color w:val="000000"/>
        </w:rPr>
        <w:t>. Ha</w:t>
      </w:r>
      <w:r w:rsidRPr="00F0245C">
        <w:rPr>
          <w:b/>
          <w:bCs/>
          <w:color w:val="000000"/>
          <w:spacing w:val="-1"/>
        </w:rPr>
        <w:t>r</w:t>
      </w:r>
      <w:r w:rsidRPr="00F0245C">
        <w:rPr>
          <w:b/>
          <w:bCs/>
          <w:color w:val="000000"/>
        </w:rPr>
        <w:t>va</w:t>
      </w:r>
      <w:r w:rsidRPr="00F0245C">
        <w:rPr>
          <w:b/>
          <w:bCs/>
          <w:color w:val="000000"/>
          <w:spacing w:val="-1"/>
        </w:rPr>
        <w:t>r</w:t>
      </w:r>
      <w:r w:rsidRPr="00F0245C">
        <w:rPr>
          <w:b/>
          <w:bCs/>
          <w:color w:val="000000"/>
        </w:rPr>
        <w:t>d</w:t>
      </w:r>
      <w:r w:rsidRPr="00F0245C">
        <w:rPr>
          <w:b/>
          <w:bCs/>
          <w:color w:val="000000"/>
          <w:spacing w:val="1"/>
        </w:rPr>
        <w:t xml:space="preserve"> </w:t>
      </w:r>
      <w:r w:rsidRPr="00F0245C">
        <w:rPr>
          <w:b/>
          <w:bCs/>
          <w:color w:val="000000"/>
          <w:spacing w:val="-3"/>
        </w:rPr>
        <w:t>P</w:t>
      </w:r>
      <w:r w:rsidRPr="00F0245C">
        <w:rPr>
          <w:b/>
          <w:bCs/>
          <w:color w:val="000000"/>
        </w:rPr>
        <w:t>ilg</w:t>
      </w:r>
      <w:r w:rsidRPr="00F0245C">
        <w:rPr>
          <w:b/>
          <w:bCs/>
          <w:color w:val="000000"/>
          <w:spacing w:val="-1"/>
        </w:rPr>
        <w:t>r</w:t>
      </w:r>
      <w:r w:rsidRPr="00F0245C">
        <w:rPr>
          <w:b/>
          <w:bCs/>
          <w:color w:val="000000"/>
        </w:rPr>
        <w:t>im</w:t>
      </w:r>
      <w:r w:rsidRPr="00F0245C">
        <w:rPr>
          <w:b/>
          <w:bCs/>
          <w:color w:val="000000"/>
          <w:spacing w:val="-3"/>
        </w:rPr>
        <w:t xml:space="preserve"> </w:t>
      </w:r>
      <w:r w:rsidRPr="00F0245C">
        <w:rPr>
          <w:color w:val="000000"/>
          <w:spacing w:val="-1"/>
        </w:rPr>
        <w:t>(</w:t>
      </w:r>
      <w:r w:rsidRPr="00F0245C">
        <w:rPr>
          <w:color w:val="000000"/>
          <w:spacing w:val="1"/>
        </w:rPr>
        <w:t>P</w:t>
      </w:r>
      <w:r w:rsidRPr="00F0245C">
        <w:rPr>
          <w:color w:val="000000"/>
        </w:rPr>
        <w:t>l</w:t>
      </w:r>
      <w:r w:rsidRPr="00F0245C">
        <w:rPr>
          <w:color w:val="000000"/>
          <w:spacing w:val="-1"/>
        </w:rPr>
        <w:t>a</w:t>
      </w:r>
      <w:r w:rsidRPr="00F0245C">
        <w:rPr>
          <w:color w:val="000000"/>
        </w:rPr>
        <w:t>tt</w:t>
      </w:r>
      <w:r w:rsidRPr="00F0245C">
        <w:rPr>
          <w:color w:val="000000"/>
          <w:spacing w:val="-1"/>
        </w:rPr>
        <w:t>)</w:t>
      </w:r>
      <w:r w:rsidRPr="00F0245C">
        <w:rPr>
          <w:color w:val="000000"/>
        </w:rPr>
        <w:t>. The</w:t>
      </w:r>
      <w:r w:rsidRPr="00F0245C">
        <w:rPr>
          <w:color w:val="000000"/>
          <w:spacing w:val="-1"/>
        </w:rPr>
        <w:t xml:space="preserve"> a</w:t>
      </w:r>
      <w:r w:rsidRPr="00F0245C">
        <w:rPr>
          <w:color w:val="000000"/>
        </w:rPr>
        <w:t>im of</w:t>
      </w:r>
      <w:r w:rsidRPr="00F0245C">
        <w:rPr>
          <w:color w:val="000000"/>
          <w:spacing w:val="-1"/>
        </w:rPr>
        <w:t xml:space="preserve"> </w:t>
      </w:r>
      <w:r w:rsidRPr="00F0245C">
        <w:rPr>
          <w:color w:val="000000"/>
        </w:rPr>
        <w:t>this study</w:t>
      </w:r>
      <w:r w:rsidRPr="00F0245C">
        <w:rPr>
          <w:color w:val="000000"/>
          <w:spacing w:val="-7"/>
        </w:rPr>
        <w:t xml:space="preserve"> </w:t>
      </w:r>
      <w:r w:rsidRPr="00F0245C">
        <w:rPr>
          <w:color w:val="000000"/>
        </w:rPr>
        <w:t xml:space="preserve">is to </w:t>
      </w:r>
      <w:r w:rsidRPr="00F0245C">
        <w:rPr>
          <w:color w:val="000000"/>
          <w:spacing w:val="-1"/>
        </w:rPr>
        <w:t>e</w:t>
      </w:r>
      <w:r w:rsidRPr="00F0245C">
        <w:rPr>
          <w:color w:val="000000"/>
          <w:spacing w:val="2"/>
        </w:rPr>
        <w:t>x</w:t>
      </w:r>
      <w:r w:rsidRPr="00F0245C">
        <w:rPr>
          <w:color w:val="000000"/>
          <w:spacing w:val="-1"/>
        </w:rPr>
        <w:t>a</w:t>
      </w:r>
      <w:r w:rsidRPr="00F0245C">
        <w:rPr>
          <w:color w:val="000000"/>
        </w:rPr>
        <w:t>mine the</w:t>
      </w:r>
      <w:r w:rsidRPr="00F0245C">
        <w:rPr>
          <w:color w:val="000000"/>
          <w:spacing w:val="-1"/>
        </w:rPr>
        <w:t xml:space="preserve"> </w:t>
      </w:r>
      <w:r w:rsidRPr="00F0245C">
        <w:rPr>
          <w:color w:val="000000"/>
        </w:rPr>
        <w:t>use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th</w:t>
      </w:r>
      <w:r w:rsidRPr="00F0245C">
        <w:rPr>
          <w:color w:val="000000"/>
          <w:spacing w:val="-1"/>
        </w:rPr>
        <w:t>era</w:t>
      </w:r>
      <w:r w:rsidRPr="00F0245C">
        <w:rPr>
          <w:color w:val="000000"/>
        </w:rPr>
        <w:t>p</w:t>
      </w:r>
      <w:r w:rsidRPr="00F0245C">
        <w:rPr>
          <w:color w:val="000000"/>
          <w:spacing w:val="-1"/>
        </w:rPr>
        <w:t>e</w:t>
      </w:r>
      <w:r w:rsidRPr="00F0245C">
        <w:rPr>
          <w:color w:val="000000"/>
        </w:rPr>
        <w:t>uti</w:t>
      </w:r>
      <w:r w:rsidRPr="00F0245C">
        <w:rPr>
          <w:color w:val="000000"/>
          <w:spacing w:val="-1"/>
        </w:rPr>
        <w:t>c</w:t>
      </w:r>
      <w:r w:rsidRPr="00F0245C">
        <w:rPr>
          <w:color w:val="000000"/>
        </w:rPr>
        <w:t>s health plans across the US.</w:t>
      </w:r>
    </w:p>
    <w:p w14:paraId="3CD25790" w14:textId="77777777" w:rsidR="00F23DA0" w:rsidRPr="00F0245C" w:rsidRDefault="00F23DA0" w:rsidP="00F23DA0">
      <w:pPr>
        <w:autoSpaceDE w:val="0"/>
        <w:autoSpaceDN w:val="0"/>
        <w:adjustRightInd w:val="0"/>
        <w:spacing w:before="5"/>
        <w:ind w:left="1440" w:right="-20"/>
        <w:rPr>
          <w:b/>
          <w:bCs/>
          <w:color w:val="000000"/>
          <w:spacing w:val="-1"/>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1"/>
        </w:rPr>
        <w:t>S</w:t>
      </w:r>
      <w:r w:rsidRPr="00F0245C">
        <w:rPr>
          <w:b/>
          <w:bCs/>
          <w:color w:val="000000"/>
        </w:rPr>
        <w:t>i</w:t>
      </w:r>
      <w:r w:rsidRPr="00F0245C">
        <w:rPr>
          <w:b/>
          <w:bCs/>
          <w:color w:val="000000"/>
          <w:spacing w:val="-1"/>
        </w:rPr>
        <w:t>t</w:t>
      </w:r>
      <w:r w:rsidRPr="00F0245C">
        <w:rPr>
          <w:b/>
          <w:bCs/>
          <w:color w:val="000000"/>
        </w:rPr>
        <w:t>e</w:t>
      </w:r>
      <w:r w:rsidRPr="00F0245C">
        <w:rPr>
          <w:b/>
          <w:bCs/>
          <w:color w:val="000000"/>
          <w:spacing w:val="-1"/>
        </w:rPr>
        <w:t xml:space="preserve"> </w:t>
      </w:r>
      <w:r w:rsidRPr="00F0245C">
        <w:rPr>
          <w:b/>
          <w:bCs/>
          <w:color w:val="000000"/>
          <w:spacing w:val="-3"/>
        </w:rPr>
        <w:t>P</w:t>
      </w:r>
      <w:r w:rsidRPr="00F0245C">
        <w:rPr>
          <w:b/>
          <w:bCs/>
          <w:color w:val="000000"/>
        </w:rPr>
        <w:t>I—$22,375 s</w:t>
      </w:r>
      <w:r w:rsidRPr="00F0245C">
        <w:rPr>
          <w:b/>
          <w:bCs/>
          <w:color w:val="000000"/>
          <w:spacing w:val="1"/>
        </w:rPr>
        <w:t>ub</w:t>
      </w:r>
      <w:r w:rsidRPr="00F0245C">
        <w:rPr>
          <w:b/>
          <w:bCs/>
          <w:color w:val="000000"/>
          <w:spacing w:val="-1"/>
        </w:rPr>
        <w:t>c</w:t>
      </w:r>
      <w:r w:rsidRPr="00F0245C">
        <w:rPr>
          <w:b/>
          <w:bCs/>
          <w:color w:val="000000"/>
        </w:rPr>
        <w:t>o</w:t>
      </w:r>
      <w:r w:rsidRPr="00F0245C">
        <w:rPr>
          <w:b/>
          <w:bCs/>
          <w:color w:val="000000"/>
          <w:spacing w:val="1"/>
        </w:rPr>
        <w:t>n</w:t>
      </w:r>
      <w:r w:rsidRPr="00F0245C">
        <w:rPr>
          <w:b/>
          <w:bCs/>
          <w:color w:val="000000"/>
          <w:spacing w:val="-1"/>
        </w:rPr>
        <w:t>tr</w:t>
      </w:r>
      <w:r w:rsidRPr="00F0245C">
        <w:rPr>
          <w:b/>
          <w:bCs/>
          <w:color w:val="000000"/>
        </w:rPr>
        <w:t>a</w:t>
      </w:r>
      <w:r w:rsidRPr="00F0245C">
        <w:rPr>
          <w:b/>
          <w:bCs/>
          <w:color w:val="000000"/>
          <w:spacing w:val="-1"/>
        </w:rPr>
        <w:t>ct</w:t>
      </w:r>
    </w:p>
    <w:p w14:paraId="6C75FEF5" w14:textId="77777777" w:rsidR="00F23DA0" w:rsidRPr="00F0245C" w:rsidRDefault="00F23DA0" w:rsidP="00F23DA0">
      <w:pPr>
        <w:autoSpaceDE w:val="0"/>
        <w:autoSpaceDN w:val="0"/>
        <w:adjustRightInd w:val="0"/>
        <w:spacing w:before="5"/>
        <w:ind w:left="1440" w:right="-20"/>
        <w:rPr>
          <w:color w:val="000000"/>
        </w:rPr>
      </w:pPr>
    </w:p>
    <w:p w14:paraId="05C3006F" w14:textId="77777777" w:rsidR="00F23DA0" w:rsidRPr="00F0245C" w:rsidRDefault="00F23DA0" w:rsidP="00F23DA0">
      <w:pPr>
        <w:autoSpaceDE w:val="0"/>
        <w:autoSpaceDN w:val="0"/>
        <w:adjustRightInd w:val="0"/>
        <w:spacing w:line="246" w:lineRule="auto"/>
        <w:ind w:left="1440" w:right="295" w:hanging="1440"/>
        <w:rPr>
          <w:color w:val="000000"/>
        </w:rPr>
      </w:pPr>
      <w:r w:rsidRPr="00F0245C">
        <w:rPr>
          <w:color w:val="000000"/>
        </w:rPr>
        <w:t xml:space="preserve">2007–2009      </w:t>
      </w:r>
      <w:r w:rsidRPr="00F0245C">
        <w:rPr>
          <w:b/>
          <w:bCs/>
          <w:color w:val="000000"/>
          <w:spacing w:val="-3"/>
        </w:rPr>
        <w:t>F</w:t>
      </w:r>
      <w:r w:rsidRPr="00F0245C">
        <w:rPr>
          <w:b/>
          <w:bCs/>
          <w:color w:val="000000"/>
        </w:rPr>
        <w:t>a</w:t>
      </w:r>
      <w:r w:rsidRPr="00F0245C">
        <w:rPr>
          <w:b/>
          <w:bCs/>
          <w:color w:val="000000"/>
          <w:spacing w:val="-1"/>
        </w:rPr>
        <w:t>ct</w:t>
      </w:r>
      <w:r w:rsidRPr="00F0245C">
        <w:rPr>
          <w:b/>
          <w:bCs/>
          <w:color w:val="000000"/>
        </w:rPr>
        <w:t>o</w:t>
      </w:r>
      <w:r w:rsidRPr="00F0245C">
        <w:rPr>
          <w:b/>
          <w:bCs/>
          <w:color w:val="000000"/>
          <w:spacing w:val="-1"/>
        </w:rPr>
        <w:t>r</w:t>
      </w:r>
      <w:r w:rsidRPr="00F0245C">
        <w:rPr>
          <w:b/>
          <w:bCs/>
          <w:color w:val="000000"/>
        </w:rPr>
        <w:t>s Asso</w:t>
      </w:r>
      <w:r w:rsidRPr="00F0245C">
        <w:rPr>
          <w:b/>
          <w:bCs/>
          <w:color w:val="000000"/>
          <w:spacing w:val="-1"/>
        </w:rPr>
        <w:t>c</w:t>
      </w:r>
      <w:r w:rsidRPr="00F0245C">
        <w:rPr>
          <w:b/>
          <w:bCs/>
          <w:color w:val="000000"/>
        </w:rPr>
        <w:t>ia</w:t>
      </w:r>
      <w:r w:rsidRPr="00F0245C">
        <w:rPr>
          <w:b/>
          <w:bCs/>
          <w:color w:val="000000"/>
          <w:spacing w:val="-1"/>
        </w:rPr>
        <w:t>te</w:t>
      </w:r>
      <w:r w:rsidRPr="00F0245C">
        <w:rPr>
          <w:b/>
          <w:bCs/>
          <w:color w:val="000000"/>
        </w:rPr>
        <w:t>d</w:t>
      </w:r>
      <w:r w:rsidRPr="00F0245C">
        <w:rPr>
          <w:b/>
          <w:bCs/>
          <w:color w:val="000000"/>
          <w:spacing w:val="1"/>
        </w:rPr>
        <w:t xml:space="preserve"> </w:t>
      </w:r>
      <w:r w:rsidRPr="00F0245C">
        <w:rPr>
          <w:b/>
          <w:bCs/>
          <w:color w:val="000000"/>
          <w:spacing w:val="2"/>
        </w:rPr>
        <w:t>w</w:t>
      </w:r>
      <w:r w:rsidRPr="00F0245C">
        <w:rPr>
          <w:b/>
          <w:bCs/>
          <w:color w:val="000000"/>
        </w:rPr>
        <w:t>i</w:t>
      </w:r>
      <w:r w:rsidRPr="00F0245C">
        <w:rPr>
          <w:b/>
          <w:bCs/>
          <w:color w:val="000000"/>
          <w:spacing w:val="-1"/>
        </w:rPr>
        <w:t>t</w:t>
      </w:r>
      <w:r w:rsidRPr="00F0245C">
        <w:rPr>
          <w:b/>
          <w:bCs/>
          <w:color w:val="000000"/>
        </w:rPr>
        <w:t>h</w:t>
      </w:r>
      <w:r w:rsidRPr="00F0245C">
        <w:rPr>
          <w:b/>
          <w:bCs/>
          <w:color w:val="000000"/>
          <w:spacing w:val="1"/>
        </w:rPr>
        <w:t xml:space="preserve"> B</w:t>
      </w:r>
      <w:r w:rsidRPr="00F0245C">
        <w:rPr>
          <w:b/>
          <w:bCs/>
          <w:color w:val="000000"/>
          <w:spacing w:val="-1"/>
        </w:rPr>
        <w:t>ete</w:t>
      </w:r>
      <w:r w:rsidRPr="00F0245C">
        <w:rPr>
          <w:b/>
          <w:bCs/>
          <w:color w:val="000000"/>
        </w:rPr>
        <w:t>l</w:t>
      </w:r>
      <w:r w:rsidRPr="00F0245C">
        <w:rPr>
          <w:b/>
          <w:bCs/>
          <w:color w:val="000000"/>
          <w:spacing w:val="1"/>
        </w:rPr>
        <w:t>nu</w:t>
      </w:r>
      <w:r w:rsidRPr="00F0245C">
        <w:rPr>
          <w:b/>
          <w:bCs/>
          <w:color w:val="000000"/>
        </w:rPr>
        <w:t>t</w:t>
      </w:r>
      <w:r w:rsidRPr="00F0245C">
        <w:rPr>
          <w:b/>
          <w:bCs/>
          <w:color w:val="000000"/>
          <w:spacing w:val="-1"/>
        </w:rPr>
        <w:t xml:space="preserve"> </w:t>
      </w:r>
      <w:r w:rsidRPr="00F0245C">
        <w:rPr>
          <w:b/>
          <w:bCs/>
          <w:color w:val="000000"/>
        </w:rPr>
        <w:t>Use</w:t>
      </w:r>
      <w:r w:rsidRPr="00F0245C">
        <w:rPr>
          <w:b/>
          <w:bCs/>
          <w:color w:val="000000"/>
          <w:spacing w:val="-1"/>
        </w:rPr>
        <w:t xml:space="preserve"> </w:t>
      </w:r>
      <w:r w:rsidRPr="00F0245C">
        <w:rPr>
          <w:b/>
          <w:bCs/>
          <w:color w:val="000000"/>
        </w:rPr>
        <w:t>on</w:t>
      </w:r>
      <w:r w:rsidRPr="00F0245C">
        <w:rPr>
          <w:b/>
          <w:bCs/>
          <w:color w:val="000000"/>
          <w:spacing w:val="1"/>
        </w:rPr>
        <w:t xml:space="preserve"> </w:t>
      </w:r>
      <w:r w:rsidRPr="00F0245C">
        <w:rPr>
          <w:b/>
          <w:bCs/>
          <w:color w:val="000000"/>
          <w:spacing w:val="-2"/>
        </w:rPr>
        <w:t>G</w:t>
      </w:r>
      <w:r w:rsidRPr="00F0245C">
        <w:rPr>
          <w:b/>
          <w:bCs/>
          <w:color w:val="000000"/>
          <w:spacing w:val="1"/>
        </w:rPr>
        <w:t>u</w:t>
      </w:r>
      <w:r w:rsidRPr="00F0245C">
        <w:rPr>
          <w:b/>
          <w:bCs/>
          <w:color w:val="000000"/>
        </w:rPr>
        <w:t>a</w:t>
      </w:r>
      <w:r w:rsidRPr="00F0245C">
        <w:rPr>
          <w:b/>
          <w:bCs/>
          <w:color w:val="000000"/>
          <w:spacing w:val="-3"/>
        </w:rPr>
        <w:t>m</w:t>
      </w:r>
      <w:r w:rsidRPr="00F0245C">
        <w:rPr>
          <w:b/>
          <w:bCs/>
          <w:color w:val="000000"/>
        </w:rPr>
        <w:t xml:space="preserve">. </w:t>
      </w:r>
      <w:r w:rsidRPr="00F0245C">
        <w:rPr>
          <w:color w:val="000000"/>
        </w:rPr>
        <w:t>N</w:t>
      </w:r>
      <w:r w:rsidRPr="00F0245C">
        <w:rPr>
          <w:color w:val="000000"/>
          <w:spacing w:val="1"/>
        </w:rPr>
        <w:t>C</w:t>
      </w:r>
      <w:r w:rsidRPr="00F0245C">
        <w:rPr>
          <w:color w:val="000000"/>
        </w:rPr>
        <w:t>I</w:t>
      </w:r>
      <w:r w:rsidRPr="00F0245C">
        <w:rPr>
          <w:color w:val="000000"/>
          <w:spacing w:val="-6"/>
        </w:rPr>
        <w:t xml:space="preserve"> </w:t>
      </w:r>
      <w:r w:rsidRPr="00F0245C">
        <w:rPr>
          <w:color w:val="000000"/>
          <w:spacing w:val="-1"/>
        </w:rPr>
        <w:t>(</w:t>
      </w:r>
      <w:r w:rsidRPr="00F0245C">
        <w:rPr>
          <w:color w:val="000000"/>
        </w:rPr>
        <w:t>Vo</w:t>
      </w:r>
      <w:r w:rsidRPr="00F0245C">
        <w:rPr>
          <w:color w:val="000000"/>
          <w:spacing w:val="-2"/>
        </w:rPr>
        <w:t>g</w:t>
      </w:r>
      <w:r w:rsidRPr="00F0245C">
        <w:rPr>
          <w:color w:val="000000"/>
          <w:spacing w:val="-1"/>
        </w:rPr>
        <w:t>e</w:t>
      </w:r>
      <w:r w:rsidRPr="00F0245C">
        <w:rPr>
          <w:color w:val="000000"/>
        </w:rPr>
        <w:t>l</w:t>
      </w:r>
      <w:r w:rsidRPr="00F0245C">
        <w:rPr>
          <w:color w:val="000000"/>
          <w:spacing w:val="-1"/>
        </w:rPr>
        <w:t>)</w:t>
      </w:r>
      <w:r w:rsidRPr="00F0245C">
        <w:rPr>
          <w:color w:val="000000"/>
        </w:rPr>
        <w:t>. This p</w:t>
      </w:r>
      <w:r w:rsidRPr="00F0245C">
        <w:rPr>
          <w:color w:val="000000"/>
          <w:spacing w:val="-1"/>
        </w:rPr>
        <w:t>r</w:t>
      </w:r>
      <w:r w:rsidRPr="00F0245C">
        <w:rPr>
          <w:color w:val="000000"/>
        </w:rPr>
        <w:t>opos</w:t>
      </w:r>
      <w:r w:rsidRPr="00F0245C">
        <w:rPr>
          <w:color w:val="000000"/>
          <w:spacing w:val="-1"/>
        </w:rPr>
        <w:t>a</w:t>
      </w:r>
      <w:r w:rsidRPr="00F0245C">
        <w:rPr>
          <w:color w:val="000000"/>
        </w:rPr>
        <w:t xml:space="preserve">l </w:t>
      </w:r>
      <w:r w:rsidRPr="00F0245C">
        <w:rPr>
          <w:color w:val="000000"/>
          <w:spacing w:val="-1"/>
        </w:rPr>
        <w:t>a</w:t>
      </w:r>
      <w:r w:rsidRPr="00F0245C">
        <w:rPr>
          <w:color w:val="000000"/>
        </w:rPr>
        <w:t>ims to d</w:t>
      </w:r>
      <w:r w:rsidRPr="00F0245C">
        <w:rPr>
          <w:color w:val="000000"/>
          <w:spacing w:val="-1"/>
        </w:rPr>
        <w:t>e</w:t>
      </w:r>
      <w:r w:rsidRPr="00F0245C">
        <w:rPr>
          <w:color w:val="000000"/>
        </w:rPr>
        <w:t>s</w:t>
      </w:r>
      <w:r w:rsidRPr="00F0245C">
        <w:rPr>
          <w:color w:val="000000"/>
          <w:spacing w:val="-1"/>
        </w:rPr>
        <w:t>cr</w:t>
      </w:r>
      <w:r w:rsidRPr="00F0245C">
        <w:rPr>
          <w:color w:val="000000"/>
        </w:rPr>
        <w:t>ibe</w:t>
      </w:r>
      <w:r w:rsidRPr="00F0245C">
        <w:rPr>
          <w:color w:val="000000"/>
          <w:spacing w:val="-1"/>
        </w:rPr>
        <w:t xml:space="preserve"> </w:t>
      </w:r>
      <w:r w:rsidRPr="00F0245C">
        <w:rPr>
          <w:color w:val="000000"/>
        </w:rPr>
        <w:t>b</w:t>
      </w:r>
      <w:r w:rsidRPr="00F0245C">
        <w:rPr>
          <w:color w:val="000000"/>
          <w:spacing w:val="-1"/>
        </w:rPr>
        <w:t>e</w:t>
      </w:r>
      <w:r w:rsidRPr="00F0245C">
        <w:rPr>
          <w:color w:val="000000"/>
        </w:rPr>
        <w:t>t</w:t>
      </w:r>
      <w:r w:rsidRPr="00F0245C">
        <w:rPr>
          <w:color w:val="000000"/>
          <w:spacing w:val="-1"/>
        </w:rPr>
        <w:t>e</w:t>
      </w:r>
      <w:r w:rsidRPr="00F0245C">
        <w:rPr>
          <w:color w:val="000000"/>
        </w:rPr>
        <w:t>lnut in</w:t>
      </w:r>
      <w:r w:rsidRPr="00F0245C">
        <w:rPr>
          <w:color w:val="000000"/>
          <w:spacing w:val="-2"/>
        </w:rPr>
        <w:t>g</w:t>
      </w:r>
      <w:r w:rsidRPr="00F0245C">
        <w:rPr>
          <w:color w:val="000000"/>
          <w:spacing w:val="-1"/>
        </w:rPr>
        <w:t>e</w:t>
      </w:r>
      <w:r w:rsidRPr="00F0245C">
        <w:rPr>
          <w:color w:val="000000"/>
        </w:rPr>
        <w:t xml:space="preserve">stion </w:t>
      </w:r>
      <w:r w:rsidRPr="00F0245C">
        <w:rPr>
          <w:color w:val="000000"/>
          <w:spacing w:val="-1"/>
        </w:rPr>
        <w:t>a</w:t>
      </w:r>
      <w:r w:rsidRPr="00F0245C">
        <w:rPr>
          <w:color w:val="000000"/>
        </w:rPr>
        <w:t>nd o</w:t>
      </w:r>
      <w:r w:rsidRPr="00F0245C">
        <w:rPr>
          <w:color w:val="000000"/>
          <w:spacing w:val="-1"/>
        </w:rPr>
        <w:t>ra</w:t>
      </w:r>
      <w:r w:rsidRPr="00F0245C">
        <w:rPr>
          <w:color w:val="000000"/>
        </w:rPr>
        <w:t>l h</w:t>
      </w:r>
      <w:r w:rsidRPr="00F0245C">
        <w:rPr>
          <w:color w:val="000000"/>
          <w:spacing w:val="-1"/>
        </w:rPr>
        <w:t>ea</w:t>
      </w:r>
      <w:r w:rsidRPr="00F0245C">
        <w:rPr>
          <w:color w:val="000000"/>
        </w:rPr>
        <w:t>lth p</w:t>
      </w:r>
      <w:r w:rsidRPr="00F0245C">
        <w:rPr>
          <w:color w:val="000000"/>
          <w:spacing w:val="-1"/>
        </w:rPr>
        <w:t>rac</w:t>
      </w:r>
      <w:r w:rsidRPr="00F0245C">
        <w:rPr>
          <w:color w:val="000000"/>
        </w:rPr>
        <w:t>ti</w:t>
      </w:r>
      <w:r w:rsidRPr="00F0245C">
        <w:rPr>
          <w:color w:val="000000"/>
          <w:spacing w:val="-1"/>
        </w:rPr>
        <w:t>ce</w:t>
      </w:r>
      <w:r w:rsidRPr="00F0245C">
        <w:rPr>
          <w:color w:val="000000"/>
        </w:rPr>
        <w:t xml:space="preserve">s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C</w:t>
      </w:r>
      <w:r w:rsidRPr="00F0245C">
        <w:rPr>
          <w:color w:val="000000"/>
        </w:rPr>
        <w:t>h</w:t>
      </w:r>
      <w:r w:rsidRPr="00F0245C">
        <w:rPr>
          <w:color w:val="000000"/>
          <w:spacing w:val="-1"/>
        </w:rPr>
        <w:t>a</w:t>
      </w:r>
      <w:r w:rsidRPr="00F0245C">
        <w:rPr>
          <w:color w:val="000000"/>
        </w:rPr>
        <w:t>mo</w:t>
      </w:r>
      <w:r w:rsidRPr="00F0245C">
        <w:rPr>
          <w:color w:val="000000"/>
          <w:spacing w:val="-1"/>
        </w:rPr>
        <w:t>rr</w:t>
      </w:r>
      <w:r w:rsidRPr="00F0245C">
        <w:rPr>
          <w:color w:val="000000"/>
        </w:rPr>
        <w:t xml:space="preserve">os </w:t>
      </w:r>
      <w:r w:rsidRPr="00F0245C">
        <w:rPr>
          <w:color w:val="000000"/>
          <w:spacing w:val="-1"/>
        </w:rPr>
        <w:t>a</w:t>
      </w:r>
      <w:r w:rsidRPr="00F0245C">
        <w:rPr>
          <w:color w:val="000000"/>
        </w:rPr>
        <w:t>nd Mi</w:t>
      </w:r>
      <w:r w:rsidRPr="00F0245C">
        <w:rPr>
          <w:color w:val="000000"/>
          <w:spacing w:val="-1"/>
        </w:rPr>
        <w:t>cr</w:t>
      </w:r>
      <w:r w:rsidRPr="00F0245C">
        <w:rPr>
          <w:color w:val="000000"/>
        </w:rPr>
        <w:t>on</w:t>
      </w:r>
      <w:r w:rsidRPr="00F0245C">
        <w:rPr>
          <w:color w:val="000000"/>
          <w:spacing w:val="-1"/>
        </w:rPr>
        <w:t>e</w:t>
      </w:r>
      <w:r w:rsidRPr="00F0245C">
        <w:rPr>
          <w:color w:val="000000"/>
        </w:rPr>
        <w:t>si</w:t>
      </w:r>
      <w:r w:rsidRPr="00F0245C">
        <w:rPr>
          <w:color w:val="000000"/>
          <w:spacing w:val="-1"/>
        </w:rPr>
        <w:t>a</w:t>
      </w:r>
      <w:r w:rsidRPr="00F0245C">
        <w:rPr>
          <w:color w:val="000000"/>
        </w:rPr>
        <w:t>ns in Gu</w:t>
      </w:r>
      <w:r w:rsidRPr="00F0245C">
        <w:rPr>
          <w:color w:val="000000"/>
          <w:spacing w:val="-1"/>
        </w:rPr>
        <w:t>a</w:t>
      </w:r>
      <w:r w:rsidRPr="00F0245C">
        <w:rPr>
          <w:color w:val="000000"/>
        </w:rPr>
        <w:t>m to d</w:t>
      </w:r>
      <w:r w:rsidRPr="00F0245C">
        <w:rPr>
          <w:color w:val="000000"/>
          <w:spacing w:val="-1"/>
        </w:rPr>
        <w:t>e</w:t>
      </w:r>
      <w:r w:rsidRPr="00F0245C">
        <w:rPr>
          <w:color w:val="000000"/>
        </w:rPr>
        <w:t>v</w:t>
      </w:r>
      <w:r w:rsidRPr="00F0245C">
        <w:rPr>
          <w:color w:val="000000"/>
          <w:spacing w:val="-1"/>
        </w:rPr>
        <w:t>e</w:t>
      </w:r>
      <w:r w:rsidRPr="00F0245C">
        <w:rPr>
          <w:color w:val="000000"/>
        </w:rPr>
        <w:t>lop a</w:t>
      </w:r>
      <w:r w:rsidRPr="00F0245C">
        <w:rPr>
          <w:color w:val="000000"/>
          <w:spacing w:val="-1"/>
        </w:rPr>
        <w:t xml:space="preserve"> f</w:t>
      </w:r>
      <w:r w:rsidRPr="00F0245C">
        <w:rPr>
          <w:color w:val="000000"/>
        </w:rPr>
        <w:t>utu</w:t>
      </w:r>
      <w:r w:rsidRPr="00F0245C">
        <w:rPr>
          <w:color w:val="000000"/>
          <w:spacing w:val="-1"/>
        </w:rPr>
        <w:t>r</w:t>
      </w:r>
      <w:r w:rsidRPr="00F0245C">
        <w:rPr>
          <w:color w:val="000000"/>
        </w:rPr>
        <w:t>e</w:t>
      </w:r>
      <w:r w:rsidRPr="00F0245C">
        <w:rPr>
          <w:color w:val="000000"/>
          <w:spacing w:val="-1"/>
        </w:rPr>
        <w:t xml:space="preserve"> </w:t>
      </w:r>
      <w:r w:rsidRPr="00F0245C">
        <w:rPr>
          <w:color w:val="000000"/>
        </w:rPr>
        <w:t>study</w:t>
      </w:r>
      <w:r w:rsidRPr="00F0245C">
        <w:rPr>
          <w:color w:val="000000"/>
          <w:spacing w:val="-7"/>
        </w:rPr>
        <w:t xml:space="preserve"> </w:t>
      </w:r>
      <w:r w:rsidRPr="00F0245C">
        <w:rPr>
          <w:color w:val="000000"/>
          <w:spacing w:val="-1"/>
        </w:rPr>
        <w:t>e</w:t>
      </w:r>
      <w:r w:rsidRPr="00F0245C">
        <w:rPr>
          <w:color w:val="000000"/>
          <w:spacing w:val="2"/>
        </w:rPr>
        <w:t>x</w:t>
      </w:r>
      <w:r w:rsidRPr="00F0245C">
        <w:rPr>
          <w:color w:val="000000"/>
          <w:spacing w:val="-1"/>
        </w:rPr>
        <w:t>a</w:t>
      </w:r>
      <w:r w:rsidRPr="00F0245C">
        <w:rPr>
          <w:color w:val="000000"/>
        </w:rPr>
        <w:t>mining</w:t>
      </w:r>
      <w:r w:rsidRPr="00F0245C">
        <w:rPr>
          <w:color w:val="000000"/>
          <w:spacing w:val="-2"/>
        </w:rPr>
        <w:t xml:space="preserve"> </w:t>
      </w:r>
      <w:r w:rsidRPr="00F0245C">
        <w:rPr>
          <w:color w:val="000000"/>
        </w:rPr>
        <w:t>o</w:t>
      </w:r>
      <w:r w:rsidRPr="00F0245C">
        <w:rPr>
          <w:color w:val="000000"/>
          <w:spacing w:val="-1"/>
        </w:rPr>
        <w:t>ra</w:t>
      </w:r>
      <w:r w:rsidRPr="00F0245C">
        <w:rPr>
          <w:color w:val="000000"/>
        </w:rPr>
        <w:t>l l</w:t>
      </w:r>
      <w:r w:rsidRPr="00F0245C">
        <w:rPr>
          <w:color w:val="000000"/>
          <w:spacing w:val="-1"/>
        </w:rPr>
        <w:t>e</w:t>
      </w:r>
      <w:r w:rsidRPr="00F0245C">
        <w:rPr>
          <w:color w:val="000000"/>
        </w:rPr>
        <w:t xml:space="preserve">sions </w:t>
      </w:r>
      <w:r w:rsidRPr="00F0245C">
        <w:rPr>
          <w:color w:val="000000"/>
          <w:spacing w:val="-1"/>
        </w:rPr>
        <w:t>a</w:t>
      </w:r>
      <w:r w:rsidRPr="00F0245C">
        <w:rPr>
          <w:color w:val="000000"/>
        </w:rPr>
        <w:t xml:space="preserve">nd </w:t>
      </w:r>
      <w:r w:rsidRPr="00F0245C">
        <w:rPr>
          <w:color w:val="000000"/>
          <w:spacing w:val="-1"/>
        </w:rPr>
        <w:t>ca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rPr>
        <w:t>in Gu</w:t>
      </w:r>
      <w:r w:rsidRPr="00F0245C">
        <w:rPr>
          <w:color w:val="000000"/>
          <w:spacing w:val="-1"/>
        </w:rPr>
        <w:t>a</w:t>
      </w:r>
      <w:r w:rsidRPr="00F0245C">
        <w:rPr>
          <w:color w:val="000000"/>
        </w:rPr>
        <w:t>m.</w:t>
      </w:r>
    </w:p>
    <w:p w14:paraId="24F44684" w14:textId="77777777" w:rsidR="00F23DA0" w:rsidRPr="00F0245C" w:rsidRDefault="00F23DA0" w:rsidP="00F23DA0">
      <w:pPr>
        <w:autoSpaceDE w:val="0"/>
        <w:autoSpaceDN w:val="0"/>
        <w:adjustRightInd w:val="0"/>
        <w:spacing w:before="5"/>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spacing w:val="-3"/>
        </w:rPr>
        <w:t>P</w:t>
      </w:r>
      <w:r w:rsidRPr="00F0245C">
        <w:rPr>
          <w:b/>
          <w:bCs/>
          <w:color w:val="000000"/>
          <w:spacing w:val="-1"/>
        </w:rPr>
        <w:t>r</w:t>
      </w:r>
      <w:r w:rsidRPr="00F0245C">
        <w:rPr>
          <w:b/>
          <w:bCs/>
          <w:color w:val="000000"/>
        </w:rPr>
        <w:t>o</w:t>
      </w:r>
      <w:r w:rsidRPr="00F0245C">
        <w:rPr>
          <w:b/>
          <w:bCs/>
          <w:color w:val="000000"/>
          <w:spacing w:val="-1"/>
        </w:rPr>
        <w:t>jec</w:t>
      </w:r>
      <w:r w:rsidRPr="00F0245C">
        <w:rPr>
          <w:b/>
          <w:bCs/>
          <w:color w:val="000000"/>
        </w:rPr>
        <w:t>t</w:t>
      </w:r>
      <w:r w:rsidRPr="00F0245C">
        <w:rPr>
          <w:b/>
          <w:bCs/>
          <w:color w:val="000000"/>
          <w:spacing w:val="-1"/>
        </w:rPr>
        <w:t xml:space="preserve"> </w:t>
      </w:r>
      <w:r w:rsidRPr="00F0245C">
        <w:rPr>
          <w:b/>
          <w:bCs/>
          <w:color w:val="000000"/>
          <w:spacing w:val="1"/>
        </w:rPr>
        <w:t>L</w:t>
      </w:r>
      <w:r w:rsidRPr="00F0245C">
        <w:rPr>
          <w:b/>
          <w:bCs/>
          <w:color w:val="000000"/>
          <w:spacing w:val="-1"/>
        </w:rPr>
        <w:t>e</w:t>
      </w:r>
      <w:r w:rsidRPr="00F0245C">
        <w:rPr>
          <w:b/>
          <w:bCs/>
          <w:color w:val="000000"/>
        </w:rPr>
        <w:t>a</w:t>
      </w:r>
      <w:r w:rsidRPr="00F0245C">
        <w:rPr>
          <w:b/>
          <w:bCs/>
          <w:color w:val="000000"/>
          <w:spacing w:val="1"/>
        </w:rPr>
        <w:t>d</w:t>
      </w:r>
      <w:r w:rsidRPr="00F0245C">
        <w:rPr>
          <w:b/>
          <w:bCs/>
          <w:color w:val="000000"/>
          <w:spacing w:val="-1"/>
        </w:rPr>
        <w:t>er</w:t>
      </w:r>
      <w:r w:rsidRPr="00F0245C">
        <w:rPr>
          <w:b/>
          <w:bCs/>
          <w:color w:val="000000"/>
        </w:rPr>
        <w:t xml:space="preserve">—$32,148 </w:t>
      </w:r>
      <w:r w:rsidRPr="00F0245C">
        <w:rPr>
          <w:b/>
          <w:bCs/>
          <w:color w:val="000000"/>
          <w:spacing w:val="-1"/>
        </w:rPr>
        <w:t>(</w:t>
      </w:r>
      <w:r w:rsidRPr="00F0245C">
        <w:rPr>
          <w:b/>
          <w:bCs/>
          <w:color w:val="000000"/>
        </w:rPr>
        <w:t>U56 CA96254)</w:t>
      </w:r>
      <w:r w:rsidRPr="00F0245C">
        <w:rPr>
          <w:b/>
          <w:bCs/>
          <w:color w:val="000000"/>
          <w:spacing w:val="-1"/>
        </w:rPr>
        <w:t xml:space="preserve"> </w:t>
      </w:r>
      <w:r w:rsidRPr="00F0245C">
        <w:rPr>
          <w:b/>
          <w:bCs/>
          <w:color w:val="000000"/>
        </w:rPr>
        <w:t>s</w:t>
      </w:r>
      <w:r w:rsidRPr="00F0245C">
        <w:rPr>
          <w:b/>
          <w:bCs/>
          <w:color w:val="000000"/>
          <w:spacing w:val="1"/>
        </w:rPr>
        <w:t>ub</w:t>
      </w:r>
      <w:r w:rsidRPr="00F0245C">
        <w:rPr>
          <w:b/>
          <w:bCs/>
          <w:color w:val="000000"/>
          <w:spacing w:val="-1"/>
        </w:rPr>
        <w:t>c</w:t>
      </w:r>
      <w:r w:rsidRPr="00F0245C">
        <w:rPr>
          <w:b/>
          <w:bCs/>
          <w:color w:val="000000"/>
        </w:rPr>
        <w:t>o</w:t>
      </w:r>
      <w:r w:rsidRPr="00F0245C">
        <w:rPr>
          <w:b/>
          <w:bCs/>
          <w:color w:val="000000"/>
          <w:spacing w:val="1"/>
        </w:rPr>
        <w:t>n</w:t>
      </w:r>
      <w:r w:rsidRPr="00F0245C">
        <w:rPr>
          <w:b/>
          <w:bCs/>
          <w:color w:val="000000"/>
          <w:spacing w:val="-1"/>
        </w:rPr>
        <w:t>tr</w:t>
      </w:r>
      <w:r w:rsidRPr="00F0245C">
        <w:rPr>
          <w:b/>
          <w:bCs/>
          <w:color w:val="000000"/>
        </w:rPr>
        <w:t>a</w:t>
      </w:r>
      <w:r w:rsidRPr="00F0245C">
        <w:rPr>
          <w:b/>
          <w:bCs/>
          <w:color w:val="000000"/>
          <w:spacing w:val="-1"/>
        </w:rPr>
        <w:t>ct</w:t>
      </w:r>
    </w:p>
    <w:p w14:paraId="4A420587" w14:textId="77777777" w:rsidR="00F23DA0" w:rsidRPr="00F0245C" w:rsidRDefault="00F23DA0" w:rsidP="00F23DA0">
      <w:pPr>
        <w:autoSpaceDE w:val="0"/>
        <w:autoSpaceDN w:val="0"/>
        <w:adjustRightInd w:val="0"/>
        <w:spacing w:before="10" w:line="280" w:lineRule="exact"/>
        <w:rPr>
          <w:color w:val="000000"/>
        </w:rPr>
      </w:pPr>
    </w:p>
    <w:p w14:paraId="61DAE222"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2007–2008      </w:t>
      </w:r>
      <w:r w:rsidRPr="00F0245C">
        <w:rPr>
          <w:b/>
          <w:bCs/>
          <w:color w:val="000000"/>
        </w:rPr>
        <w:t>Ca</w:t>
      </w:r>
      <w:r w:rsidRPr="00F0245C">
        <w:rPr>
          <w:b/>
          <w:bCs/>
          <w:color w:val="000000"/>
          <w:spacing w:val="1"/>
        </w:rPr>
        <w:t>n</w:t>
      </w:r>
      <w:r w:rsidRPr="00F0245C">
        <w:rPr>
          <w:b/>
          <w:bCs/>
          <w:color w:val="000000"/>
          <w:spacing w:val="-1"/>
        </w:rPr>
        <w:t>ce</w:t>
      </w:r>
      <w:r w:rsidRPr="00F0245C">
        <w:rPr>
          <w:b/>
          <w:bCs/>
          <w:color w:val="000000"/>
        </w:rPr>
        <w:t>r</w:t>
      </w:r>
      <w:r w:rsidRPr="00F0245C">
        <w:rPr>
          <w:b/>
          <w:bCs/>
          <w:color w:val="000000"/>
          <w:spacing w:val="-1"/>
        </w:rPr>
        <w:t xml:space="preserve"> </w:t>
      </w:r>
      <w:r w:rsidRPr="00F0245C">
        <w:rPr>
          <w:b/>
          <w:bCs/>
          <w:color w:val="000000"/>
        </w:rPr>
        <w:t>R</w:t>
      </w:r>
      <w:r w:rsidRPr="00F0245C">
        <w:rPr>
          <w:b/>
          <w:bCs/>
          <w:color w:val="000000"/>
          <w:spacing w:val="-1"/>
        </w:rPr>
        <w:t>e</w:t>
      </w:r>
      <w:r w:rsidRPr="00F0245C">
        <w:rPr>
          <w:b/>
          <w:bCs/>
          <w:color w:val="000000"/>
        </w:rPr>
        <w:t>s</w:t>
      </w:r>
      <w:r w:rsidRPr="00F0245C">
        <w:rPr>
          <w:b/>
          <w:bCs/>
          <w:color w:val="000000"/>
          <w:spacing w:val="-1"/>
        </w:rPr>
        <w:t>e</w:t>
      </w:r>
      <w:r w:rsidRPr="00F0245C">
        <w:rPr>
          <w:b/>
          <w:bCs/>
          <w:color w:val="000000"/>
        </w:rPr>
        <w:t>a</w:t>
      </w:r>
      <w:r w:rsidRPr="00F0245C">
        <w:rPr>
          <w:b/>
          <w:bCs/>
          <w:color w:val="000000"/>
          <w:spacing w:val="-1"/>
        </w:rPr>
        <w:t>rc</w:t>
      </w:r>
      <w:r w:rsidRPr="00F0245C">
        <w:rPr>
          <w:b/>
          <w:bCs/>
          <w:color w:val="000000"/>
        </w:rPr>
        <w:t>h</w:t>
      </w:r>
      <w:r w:rsidRPr="00F0245C">
        <w:rPr>
          <w:b/>
          <w:bCs/>
          <w:color w:val="000000"/>
          <w:spacing w:val="1"/>
        </w:rPr>
        <w:t xml:space="preserve"> </w:t>
      </w:r>
      <w:r w:rsidRPr="00F0245C">
        <w:rPr>
          <w:b/>
          <w:bCs/>
          <w:color w:val="000000"/>
        </w:rPr>
        <w:t>N</w:t>
      </w:r>
      <w:r w:rsidRPr="00F0245C">
        <w:rPr>
          <w:b/>
          <w:bCs/>
          <w:color w:val="000000"/>
          <w:spacing w:val="-1"/>
        </w:rPr>
        <w:t>et</w:t>
      </w:r>
      <w:r w:rsidRPr="00F0245C">
        <w:rPr>
          <w:b/>
          <w:bCs/>
          <w:color w:val="000000"/>
          <w:spacing w:val="2"/>
        </w:rPr>
        <w:t>w</w:t>
      </w:r>
      <w:r w:rsidRPr="00F0245C">
        <w:rPr>
          <w:b/>
          <w:bCs/>
          <w:color w:val="000000"/>
        </w:rPr>
        <w:t>o</w:t>
      </w:r>
      <w:r w:rsidRPr="00F0245C">
        <w:rPr>
          <w:b/>
          <w:bCs/>
          <w:color w:val="000000"/>
          <w:spacing w:val="-1"/>
        </w:rPr>
        <w:t>r</w:t>
      </w:r>
      <w:r w:rsidRPr="00F0245C">
        <w:rPr>
          <w:b/>
          <w:bCs/>
          <w:color w:val="000000"/>
        </w:rPr>
        <w:t>k</w:t>
      </w:r>
      <w:r w:rsidRPr="00F0245C">
        <w:rPr>
          <w:b/>
          <w:bCs/>
          <w:color w:val="000000"/>
          <w:spacing w:val="1"/>
        </w:rPr>
        <w:t xml:space="preserve"> </w:t>
      </w:r>
      <w:r w:rsidRPr="00F0245C">
        <w:rPr>
          <w:b/>
          <w:bCs/>
          <w:color w:val="000000"/>
        </w:rPr>
        <w:t>A</w:t>
      </w:r>
      <w:r w:rsidRPr="00F0245C">
        <w:rPr>
          <w:b/>
          <w:bCs/>
          <w:color w:val="000000"/>
          <w:spacing w:val="-1"/>
        </w:rPr>
        <w:t>cr</w:t>
      </w:r>
      <w:r w:rsidRPr="00F0245C">
        <w:rPr>
          <w:b/>
          <w:bCs/>
          <w:color w:val="000000"/>
        </w:rPr>
        <w:t>oss 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rPr>
        <w:t>h</w:t>
      </w:r>
      <w:r w:rsidRPr="00F0245C">
        <w:rPr>
          <w:b/>
          <w:bCs/>
          <w:color w:val="000000"/>
          <w:spacing w:val="1"/>
        </w:rPr>
        <w:t xml:space="preserve"> </w:t>
      </w:r>
      <w:r w:rsidRPr="00F0245C">
        <w:rPr>
          <w:b/>
          <w:bCs/>
          <w:color w:val="000000"/>
        </w:rPr>
        <w:t>Ca</w:t>
      </w:r>
      <w:r w:rsidRPr="00F0245C">
        <w:rPr>
          <w:b/>
          <w:bCs/>
          <w:color w:val="000000"/>
          <w:spacing w:val="-1"/>
        </w:rPr>
        <w:t>r</w:t>
      </w:r>
      <w:r w:rsidRPr="00F0245C">
        <w:rPr>
          <w:b/>
          <w:bCs/>
          <w:color w:val="000000"/>
        </w:rPr>
        <w:t>e</w:t>
      </w:r>
      <w:r w:rsidRPr="00F0245C">
        <w:rPr>
          <w:b/>
          <w:bCs/>
          <w:color w:val="000000"/>
          <w:spacing w:val="-1"/>
        </w:rPr>
        <w:t xml:space="preserve"> </w:t>
      </w:r>
      <w:r w:rsidRPr="00F0245C">
        <w:rPr>
          <w:b/>
          <w:bCs/>
          <w:color w:val="000000"/>
          <w:spacing w:val="1"/>
        </w:rPr>
        <w:t>S</w:t>
      </w:r>
      <w:r w:rsidRPr="00F0245C">
        <w:rPr>
          <w:b/>
          <w:bCs/>
          <w:color w:val="000000"/>
        </w:rPr>
        <w:t>ys</w:t>
      </w:r>
      <w:r w:rsidRPr="00F0245C">
        <w:rPr>
          <w:b/>
          <w:bCs/>
          <w:color w:val="000000"/>
          <w:spacing w:val="-1"/>
        </w:rPr>
        <w:t>te</w:t>
      </w:r>
      <w:r w:rsidRPr="00F0245C">
        <w:rPr>
          <w:b/>
          <w:bCs/>
          <w:color w:val="000000"/>
          <w:spacing w:val="-3"/>
        </w:rPr>
        <w:t>m</w:t>
      </w:r>
      <w:r w:rsidRPr="00F0245C">
        <w:rPr>
          <w:b/>
          <w:bCs/>
          <w:color w:val="000000"/>
        </w:rPr>
        <w:t>s</w:t>
      </w:r>
      <w:r w:rsidRPr="00F0245C">
        <w:rPr>
          <w:color w:val="000000"/>
        </w:rPr>
        <w:t>. N</w:t>
      </w:r>
      <w:r w:rsidRPr="00F0245C">
        <w:rPr>
          <w:color w:val="000000"/>
          <w:spacing w:val="1"/>
        </w:rPr>
        <w:t>C</w:t>
      </w:r>
      <w:r w:rsidRPr="00F0245C">
        <w:rPr>
          <w:color w:val="000000"/>
        </w:rPr>
        <w:t>I</w:t>
      </w:r>
      <w:r w:rsidRPr="00F0245C">
        <w:rPr>
          <w:color w:val="000000"/>
          <w:spacing w:val="-6"/>
        </w:rPr>
        <w:t xml:space="preserve"> </w:t>
      </w:r>
      <w:r w:rsidRPr="00F0245C">
        <w:rPr>
          <w:color w:val="000000"/>
          <w:spacing w:val="-1"/>
        </w:rPr>
        <w:t>(</w:t>
      </w:r>
      <w:r w:rsidRPr="00F0245C">
        <w:rPr>
          <w:color w:val="000000"/>
          <w:spacing w:val="1"/>
        </w:rPr>
        <w:t>W</w:t>
      </w:r>
      <w:r w:rsidRPr="00F0245C">
        <w:rPr>
          <w:color w:val="000000"/>
          <w:spacing w:val="-1"/>
        </w:rPr>
        <w:t>a</w:t>
      </w:r>
      <w:r w:rsidRPr="00F0245C">
        <w:rPr>
          <w:color w:val="000000"/>
          <w:spacing w:val="-2"/>
        </w:rPr>
        <w:t>g</w:t>
      </w:r>
      <w:r w:rsidRPr="00F0245C">
        <w:rPr>
          <w:color w:val="000000"/>
        </w:rPr>
        <w:t>n</w:t>
      </w:r>
      <w:r w:rsidRPr="00F0245C">
        <w:rPr>
          <w:color w:val="000000"/>
          <w:spacing w:val="-1"/>
        </w:rPr>
        <w:t>er)</w:t>
      </w:r>
      <w:r w:rsidRPr="00F0245C">
        <w:rPr>
          <w:color w:val="000000"/>
        </w:rPr>
        <w:t xml:space="preserve">. 12 </w:t>
      </w:r>
      <w:r w:rsidRPr="00F0245C">
        <w:rPr>
          <w:color w:val="000000"/>
          <w:spacing w:val="-1"/>
        </w:rPr>
        <w:t>re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ce</w:t>
      </w:r>
      <w:r w:rsidRPr="00F0245C">
        <w:rPr>
          <w:color w:val="000000"/>
        </w:rPr>
        <w:t>nt</w:t>
      </w:r>
      <w:r w:rsidRPr="00F0245C">
        <w:rPr>
          <w:color w:val="000000"/>
          <w:spacing w:val="-1"/>
        </w:rPr>
        <w:t>er</w:t>
      </w:r>
      <w:r w:rsidRPr="00F0245C">
        <w:rPr>
          <w:color w:val="000000"/>
        </w:rPr>
        <w:t>s b</w:t>
      </w:r>
      <w:r w:rsidRPr="00F0245C">
        <w:rPr>
          <w:color w:val="000000"/>
          <w:spacing w:val="-1"/>
        </w:rPr>
        <w:t>a</w:t>
      </w:r>
      <w:r w:rsidRPr="00F0245C">
        <w:rPr>
          <w:color w:val="000000"/>
        </w:rPr>
        <w:t>s</w:t>
      </w:r>
      <w:r w:rsidRPr="00F0245C">
        <w:rPr>
          <w:color w:val="000000"/>
          <w:spacing w:val="-1"/>
        </w:rPr>
        <w:t>e</w:t>
      </w:r>
      <w:r w:rsidRPr="00F0245C">
        <w:rPr>
          <w:color w:val="000000"/>
        </w:rPr>
        <w:t>d in int</w:t>
      </w:r>
      <w:r w:rsidRPr="00F0245C">
        <w:rPr>
          <w:color w:val="000000"/>
          <w:spacing w:val="-1"/>
        </w:rPr>
        <w:t>e</w:t>
      </w:r>
      <w:r w:rsidRPr="00F0245C">
        <w:rPr>
          <w:color w:val="000000"/>
          <w:spacing w:val="-2"/>
        </w:rPr>
        <w:t>g</w:t>
      </w:r>
      <w:r w:rsidRPr="00F0245C">
        <w:rPr>
          <w:color w:val="000000"/>
          <w:spacing w:val="-1"/>
        </w:rPr>
        <w:t>ra</w:t>
      </w:r>
      <w:r w:rsidRPr="00F0245C">
        <w:rPr>
          <w:color w:val="000000"/>
        </w:rPr>
        <w:t>t</w:t>
      </w:r>
      <w:r w:rsidRPr="00F0245C">
        <w:rPr>
          <w:color w:val="000000"/>
          <w:spacing w:val="-1"/>
        </w:rPr>
        <w:t>e</w:t>
      </w:r>
      <w:r w:rsidRPr="00F0245C">
        <w:rPr>
          <w:color w:val="000000"/>
        </w:rPr>
        <w:t xml:space="preserve">d </w:t>
      </w:r>
      <w:r w:rsidRPr="00F0245C">
        <w:rPr>
          <w:color w:val="000000"/>
          <w:spacing w:val="-1"/>
        </w:rPr>
        <w:t>car</w:t>
      </w:r>
      <w:r w:rsidRPr="00F0245C">
        <w:rPr>
          <w:color w:val="000000"/>
        </w:rPr>
        <w:t>e</w:t>
      </w:r>
      <w:r w:rsidRPr="00F0245C">
        <w:rPr>
          <w:color w:val="000000"/>
          <w:spacing w:val="-1"/>
        </w:rPr>
        <w:t xml:space="preserve"> </w:t>
      </w:r>
      <w:r w:rsidRPr="00F0245C">
        <w:rPr>
          <w:color w:val="000000"/>
        </w:rPr>
        <w:t>h</w:t>
      </w:r>
      <w:r w:rsidRPr="00F0245C">
        <w:rPr>
          <w:color w:val="000000"/>
          <w:spacing w:val="-1"/>
        </w:rPr>
        <w:t>ea</w:t>
      </w:r>
      <w:r w:rsidRPr="00F0245C">
        <w:rPr>
          <w:color w:val="000000"/>
        </w:rPr>
        <w:t>lth s</w:t>
      </w:r>
      <w:r w:rsidRPr="00F0245C">
        <w:rPr>
          <w:color w:val="000000"/>
          <w:spacing w:val="-7"/>
        </w:rPr>
        <w:t>y</w:t>
      </w:r>
      <w:r w:rsidRPr="00F0245C">
        <w:rPr>
          <w:color w:val="000000"/>
        </w:rPr>
        <w:t>st</w:t>
      </w:r>
      <w:r w:rsidRPr="00F0245C">
        <w:rPr>
          <w:color w:val="000000"/>
          <w:spacing w:val="-1"/>
        </w:rPr>
        <w:t>e</w:t>
      </w:r>
      <w:r w:rsidRPr="00F0245C">
        <w:rPr>
          <w:color w:val="000000"/>
        </w:rPr>
        <w:t xml:space="preserve">ms with </w:t>
      </w:r>
      <w:r w:rsidRPr="00F0245C">
        <w:rPr>
          <w:color w:val="000000"/>
          <w:spacing w:val="-1"/>
        </w:rPr>
        <w:t>e</w:t>
      </w:r>
      <w:r w:rsidRPr="00F0245C">
        <w:rPr>
          <w:color w:val="000000"/>
        </w:rPr>
        <w:t>l</w:t>
      </w:r>
      <w:r w:rsidRPr="00F0245C">
        <w:rPr>
          <w:color w:val="000000"/>
          <w:spacing w:val="-1"/>
        </w:rPr>
        <w:t>ec</w:t>
      </w:r>
      <w:r w:rsidRPr="00F0245C">
        <w:rPr>
          <w:color w:val="000000"/>
        </w:rPr>
        <w:t>t</w:t>
      </w:r>
      <w:r w:rsidRPr="00F0245C">
        <w:rPr>
          <w:color w:val="000000"/>
          <w:spacing w:val="-1"/>
        </w:rPr>
        <w:t>r</w:t>
      </w:r>
      <w:r w:rsidRPr="00F0245C">
        <w:rPr>
          <w:color w:val="000000"/>
        </w:rPr>
        <w:t>onic m</w:t>
      </w:r>
      <w:r w:rsidRPr="00F0245C">
        <w:rPr>
          <w:color w:val="000000"/>
          <w:spacing w:val="-1"/>
        </w:rPr>
        <w:t>e</w:t>
      </w:r>
      <w:r w:rsidRPr="00F0245C">
        <w:rPr>
          <w:color w:val="000000"/>
        </w:rPr>
        <w:t>di</w:t>
      </w:r>
      <w:r w:rsidRPr="00F0245C">
        <w:rPr>
          <w:color w:val="000000"/>
          <w:spacing w:val="-1"/>
        </w:rPr>
        <w:t>ca</w:t>
      </w:r>
      <w:r w:rsidRPr="00F0245C">
        <w:rPr>
          <w:color w:val="000000"/>
        </w:rPr>
        <w:t xml:space="preserve">l </w:t>
      </w:r>
      <w:r w:rsidRPr="00F0245C">
        <w:rPr>
          <w:color w:val="000000"/>
          <w:spacing w:val="-1"/>
        </w:rPr>
        <w:t>rec</w:t>
      </w:r>
      <w:r w:rsidRPr="00F0245C">
        <w:rPr>
          <w:color w:val="000000"/>
        </w:rPr>
        <w:t>o</w:t>
      </w:r>
      <w:r w:rsidRPr="00F0245C">
        <w:rPr>
          <w:color w:val="000000"/>
          <w:spacing w:val="-1"/>
        </w:rPr>
        <w:t>r</w:t>
      </w:r>
      <w:r w:rsidRPr="00F0245C">
        <w:rPr>
          <w:color w:val="000000"/>
        </w:rPr>
        <w:t>ds th</w:t>
      </w:r>
      <w:r w:rsidRPr="00F0245C">
        <w:rPr>
          <w:color w:val="000000"/>
          <w:spacing w:val="-1"/>
        </w:rPr>
        <w:t>a</w:t>
      </w:r>
      <w:r w:rsidRPr="00F0245C">
        <w:rPr>
          <w:color w:val="000000"/>
        </w:rPr>
        <w:t>t s</w:t>
      </w:r>
      <w:r w:rsidRPr="00F0245C">
        <w:rPr>
          <w:color w:val="000000"/>
          <w:spacing w:val="-1"/>
        </w:rPr>
        <w:t>er</w:t>
      </w:r>
      <w:r w:rsidRPr="00F0245C">
        <w:rPr>
          <w:color w:val="000000"/>
        </w:rPr>
        <w:t>ve</w:t>
      </w:r>
      <w:r w:rsidRPr="00F0245C">
        <w:rPr>
          <w:color w:val="000000"/>
          <w:spacing w:val="-1"/>
        </w:rPr>
        <w:t xml:space="preserve"> a</w:t>
      </w:r>
      <w:r w:rsidRPr="00F0245C">
        <w:rPr>
          <w:color w:val="000000"/>
        </w:rPr>
        <w:t>pp</w:t>
      </w:r>
      <w:r w:rsidRPr="00F0245C">
        <w:rPr>
          <w:color w:val="000000"/>
          <w:spacing w:val="-1"/>
        </w:rPr>
        <w:t>r</w:t>
      </w:r>
      <w:r w:rsidRPr="00F0245C">
        <w:rPr>
          <w:color w:val="000000"/>
        </w:rPr>
        <w:t>o</w:t>
      </w:r>
      <w:r w:rsidRPr="00F0245C">
        <w:rPr>
          <w:color w:val="000000"/>
          <w:spacing w:val="2"/>
        </w:rPr>
        <w:t>x</w:t>
      </w:r>
      <w:r w:rsidRPr="00F0245C">
        <w:rPr>
          <w:color w:val="000000"/>
        </w:rPr>
        <w:t>im</w:t>
      </w:r>
      <w:r w:rsidRPr="00F0245C">
        <w:rPr>
          <w:color w:val="000000"/>
          <w:spacing w:val="-1"/>
        </w:rPr>
        <w:t>a</w:t>
      </w:r>
      <w:r w:rsidRPr="00F0245C">
        <w:rPr>
          <w:color w:val="000000"/>
        </w:rPr>
        <w:t>t</w:t>
      </w:r>
      <w:r w:rsidRPr="00F0245C">
        <w:rPr>
          <w:color w:val="000000"/>
          <w:spacing w:val="-1"/>
        </w:rPr>
        <w:t>e</w:t>
      </w:r>
      <w:r w:rsidRPr="00F0245C">
        <w:rPr>
          <w:color w:val="000000"/>
        </w:rPr>
        <w:t>ly</w:t>
      </w:r>
      <w:r w:rsidRPr="00F0245C">
        <w:rPr>
          <w:color w:val="000000"/>
          <w:spacing w:val="-7"/>
        </w:rPr>
        <w:t xml:space="preserve"> </w:t>
      </w:r>
      <w:r w:rsidRPr="00F0245C">
        <w:rPr>
          <w:color w:val="000000"/>
        </w:rPr>
        <w:t>10 million m</w:t>
      </w:r>
      <w:r w:rsidRPr="00F0245C">
        <w:rPr>
          <w:color w:val="000000"/>
          <w:spacing w:val="-1"/>
        </w:rPr>
        <w:t>e</w:t>
      </w:r>
      <w:r w:rsidRPr="00F0245C">
        <w:rPr>
          <w:color w:val="000000"/>
        </w:rPr>
        <w:t>mb</w:t>
      </w:r>
      <w:r w:rsidRPr="00F0245C">
        <w:rPr>
          <w:color w:val="000000"/>
          <w:spacing w:val="-1"/>
        </w:rPr>
        <w:t>er</w:t>
      </w:r>
      <w:r w:rsidRPr="00F0245C">
        <w:rPr>
          <w:color w:val="000000"/>
        </w:rPr>
        <w:t>s, in</w:t>
      </w:r>
      <w:r w:rsidRPr="00F0245C">
        <w:rPr>
          <w:color w:val="000000"/>
          <w:spacing w:val="-1"/>
        </w:rPr>
        <w:t>c</w:t>
      </w:r>
      <w:r w:rsidRPr="00F0245C">
        <w:rPr>
          <w:color w:val="000000"/>
        </w:rPr>
        <w:t>luding</w:t>
      </w:r>
      <w:r w:rsidRPr="00F0245C">
        <w:rPr>
          <w:color w:val="000000"/>
          <w:spacing w:val="-2"/>
        </w:rPr>
        <w:t xml:space="preserve"> </w:t>
      </w:r>
      <w:r w:rsidRPr="00F0245C">
        <w:rPr>
          <w:color w:val="000000"/>
          <w:spacing w:val="-1"/>
        </w:rPr>
        <w:t>cr</w:t>
      </w:r>
      <w:r w:rsidRPr="00F0245C">
        <w:rPr>
          <w:color w:val="000000"/>
        </w:rPr>
        <w:t>oss- s</w:t>
      </w:r>
      <w:r w:rsidRPr="00F0245C">
        <w:rPr>
          <w:color w:val="000000"/>
          <w:spacing w:val="-7"/>
        </w:rPr>
        <w:t>y</w:t>
      </w:r>
      <w:r w:rsidRPr="00F0245C">
        <w:rPr>
          <w:color w:val="000000"/>
        </w:rPr>
        <w:t>st</w:t>
      </w:r>
      <w:r w:rsidRPr="00F0245C">
        <w:rPr>
          <w:color w:val="000000"/>
          <w:spacing w:val="-1"/>
        </w:rPr>
        <w:t>e</w:t>
      </w:r>
      <w:r w:rsidRPr="00F0245C">
        <w:rPr>
          <w:color w:val="000000"/>
        </w:rPr>
        <w:t>m h</w:t>
      </w:r>
      <w:r w:rsidRPr="00F0245C">
        <w:rPr>
          <w:color w:val="000000"/>
          <w:spacing w:val="-1"/>
        </w:rPr>
        <w:t>ea</w:t>
      </w:r>
      <w:r w:rsidRPr="00F0245C">
        <w:rPr>
          <w:color w:val="000000"/>
        </w:rPr>
        <w:t xml:space="preserve">lth </w:t>
      </w:r>
      <w:r w:rsidRPr="00F0245C">
        <w:rPr>
          <w:color w:val="000000"/>
          <w:spacing w:val="-1"/>
        </w:rPr>
        <w:t>re</w:t>
      </w:r>
      <w:r w:rsidRPr="00F0245C">
        <w:rPr>
          <w:color w:val="000000"/>
        </w:rPr>
        <w:t>s</w:t>
      </w:r>
      <w:r w:rsidRPr="00F0245C">
        <w:rPr>
          <w:color w:val="000000"/>
          <w:spacing w:val="-1"/>
        </w:rPr>
        <w:t>earc</w:t>
      </w:r>
      <w:r w:rsidRPr="00F0245C">
        <w:rPr>
          <w:color w:val="000000"/>
        </w:rPr>
        <w:t>h, th</w:t>
      </w:r>
      <w:r w:rsidRPr="00F0245C">
        <w:rPr>
          <w:color w:val="000000"/>
          <w:spacing w:val="-1"/>
        </w:rPr>
        <w:t>re</w:t>
      </w:r>
      <w:r w:rsidRPr="00F0245C">
        <w:rPr>
          <w:color w:val="000000"/>
        </w:rPr>
        <w:t>e</w:t>
      </w:r>
      <w:r w:rsidRPr="00F0245C">
        <w:rPr>
          <w:color w:val="000000"/>
          <w:spacing w:val="-1"/>
        </w:rPr>
        <w:t xml:space="preserve"> c</w:t>
      </w:r>
      <w:r w:rsidRPr="00F0245C">
        <w:rPr>
          <w:color w:val="000000"/>
        </w:rPr>
        <w:t>o</w:t>
      </w:r>
      <w:r w:rsidRPr="00F0245C">
        <w:rPr>
          <w:color w:val="000000"/>
          <w:spacing w:val="-1"/>
        </w:rPr>
        <w:t>r</w:t>
      </w:r>
      <w:r w:rsidRPr="00F0245C">
        <w:rPr>
          <w:color w:val="000000"/>
        </w:rPr>
        <w:t>e</w:t>
      </w:r>
      <w:r w:rsidRPr="00F0245C">
        <w:rPr>
          <w:color w:val="000000"/>
          <w:spacing w:val="-1"/>
        </w:rPr>
        <w:t xml:space="preserve"> </w:t>
      </w:r>
      <w:r w:rsidRPr="00F0245C">
        <w:rPr>
          <w:color w:val="000000"/>
        </w:rPr>
        <w:t>p</w:t>
      </w:r>
      <w:r w:rsidRPr="00F0245C">
        <w:rPr>
          <w:color w:val="000000"/>
          <w:spacing w:val="-1"/>
        </w:rPr>
        <w:t>r</w:t>
      </w:r>
      <w:r w:rsidRPr="00F0245C">
        <w:rPr>
          <w:color w:val="000000"/>
        </w:rPr>
        <w:t>oj</w:t>
      </w:r>
      <w:r w:rsidRPr="00F0245C">
        <w:rPr>
          <w:color w:val="000000"/>
          <w:spacing w:val="-1"/>
        </w:rPr>
        <w:t>ec</w:t>
      </w:r>
      <w:r w:rsidRPr="00F0245C">
        <w:rPr>
          <w:color w:val="000000"/>
        </w:rPr>
        <w:t xml:space="preserve">ts, </w:t>
      </w:r>
      <w:r w:rsidRPr="00F0245C">
        <w:rPr>
          <w:color w:val="000000"/>
          <w:spacing w:val="-1"/>
        </w:rPr>
        <w:t>a</w:t>
      </w:r>
      <w:r w:rsidRPr="00F0245C">
        <w:rPr>
          <w:color w:val="000000"/>
        </w:rPr>
        <w:t>nd multiple</w:t>
      </w:r>
      <w:r w:rsidRPr="00F0245C">
        <w:rPr>
          <w:color w:val="000000"/>
          <w:spacing w:val="-1"/>
        </w:rPr>
        <w:t xml:space="preserve"> </w:t>
      </w:r>
      <w:r w:rsidRPr="00F0245C">
        <w:rPr>
          <w:color w:val="000000"/>
        </w:rPr>
        <w:t>spino</w:t>
      </w:r>
      <w:r w:rsidRPr="00F0245C">
        <w:rPr>
          <w:color w:val="000000"/>
          <w:spacing w:val="-1"/>
        </w:rPr>
        <w:t>f</w:t>
      </w:r>
      <w:r w:rsidRPr="00F0245C">
        <w:rPr>
          <w:color w:val="000000"/>
        </w:rPr>
        <w:t>f</w:t>
      </w:r>
      <w:r w:rsidRPr="00F0245C">
        <w:rPr>
          <w:color w:val="000000"/>
          <w:spacing w:val="-1"/>
        </w:rPr>
        <w:t xml:space="preserve"> </w:t>
      </w:r>
      <w:r w:rsidRPr="00F0245C">
        <w:rPr>
          <w:color w:val="000000"/>
          <w:spacing w:val="-2"/>
        </w:rPr>
        <w:t>g</w:t>
      </w:r>
      <w:r w:rsidRPr="00F0245C">
        <w:rPr>
          <w:color w:val="000000"/>
          <w:spacing w:val="-1"/>
        </w:rPr>
        <w:t>ra</w:t>
      </w:r>
      <w:r w:rsidRPr="00F0245C">
        <w:rPr>
          <w:color w:val="000000"/>
        </w:rPr>
        <w:t xml:space="preserve">nts.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w:t>
      </w:r>
      <w:r w:rsidRPr="00F0245C">
        <w:rPr>
          <w:b/>
          <w:bCs/>
          <w:color w:val="000000"/>
          <w:spacing w:val="-1"/>
        </w:rPr>
        <w:t>e</w:t>
      </w:r>
      <w:r w:rsidRPr="00F0245C">
        <w:rPr>
          <w:b/>
          <w:bCs/>
          <w:color w:val="000000"/>
        </w:rPr>
        <w:t>s</w:t>
      </w:r>
      <w:r w:rsidRPr="00F0245C">
        <w:rPr>
          <w:b/>
          <w:bCs/>
          <w:color w:val="000000"/>
          <w:spacing w:val="-1"/>
        </w:rPr>
        <w:t>t</w:t>
      </w:r>
      <w:r w:rsidRPr="00F0245C">
        <w:rPr>
          <w:b/>
          <w:bCs/>
          <w:color w:val="000000"/>
        </w:rPr>
        <w:t>iga</w:t>
      </w:r>
      <w:r w:rsidRPr="00F0245C">
        <w:rPr>
          <w:b/>
          <w:bCs/>
          <w:color w:val="000000"/>
          <w:spacing w:val="-1"/>
        </w:rPr>
        <w:t>t</w:t>
      </w:r>
      <w:r w:rsidRPr="00F0245C">
        <w:rPr>
          <w:b/>
          <w:bCs/>
          <w:color w:val="000000"/>
        </w:rPr>
        <w:t>o</w:t>
      </w:r>
      <w:r w:rsidRPr="00F0245C">
        <w:rPr>
          <w:b/>
          <w:bCs/>
          <w:color w:val="000000"/>
          <w:spacing w:val="-1"/>
        </w:rPr>
        <w:t>r</w:t>
      </w:r>
      <w:r w:rsidRPr="00F0245C">
        <w:rPr>
          <w:b/>
          <w:bCs/>
          <w:color w:val="000000"/>
        </w:rPr>
        <w:t xml:space="preserve">—$3,554,771 </w:t>
      </w:r>
      <w:r w:rsidRPr="00F0245C">
        <w:rPr>
          <w:b/>
          <w:bCs/>
          <w:color w:val="000000"/>
          <w:spacing w:val="-1"/>
        </w:rPr>
        <w:t>(</w:t>
      </w:r>
      <w:r w:rsidRPr="00F0245C">
        <w:rPr>
          <w:b/>
          <w:bCs/>
          <w:color w:val="000000"/>
        </w:rPr>
        <w:t>5 U19 CA079869</w:t>
      </w:r>
      <w:r w:rsidRPr="00F0245C">
        <w:rPr>
          <w:b/>
          <w:bCs/>
          <w:color w:val="000000"/>
          <w:spacing w:val="-1"/>
        </w:rPr>
        <w:t>-</w:t>
      </w:r>
      <w:r w:rsidRPr="00F0245C">
        <w:rPr>
          <w:b/>
          <w:bCs/>
          <w:color w:val="000000"/>
        </w:rPr>
        <w:t>09)</w:t>
      </w:r>
    </w:p>
    <w:p w14:paraId="2522273E" w14:textId="77777777" w:rsidR="00F23DA0" w:rsidRPr="00F0245C" w:rsidRDefault="00F23DA0" w:rsidP="00F23DA0">
      <w:pPr>
        <w:autoSpaceDE w:val="0"/>
        <w:autoSpaceDN w:val="0"/>
        <w:adjustRightInd w:val="0"/>
        <w:spacing w:before="2" w:line="280" w:lineRule="exact"/>
        <w:ind w:left="1440" w:hanging="1440"/>
        <w:rPr>
          <w:color w:val="000000"/>
        </w:rPr>
      </w:pPr>
    </w:p>
    <w:p w14:paraId="2A4836CA" w14:textId="77777777" w:rsidR="00F23DA0" w:rsidRPr="00F0245C" w:rsidRDefault="00F23DA0" w:rsidP="00F23DA0">
      <w:pPr>
        <w:autoSpaceDE w:val="0"/>
        <w:autoSpaceDN w:val="0"/>
        <w:adjustRightInd w:val="0"/>
        <w:spacing w:line="246" w:lineRule="auto"/>
        <w:ind w:left="1440" w:right="46" w:hanging="1440"/>
        <w:rPr>
          <w:color w:val="000000"/>
        </w:rPr>
      </w:pPr>
      <w:r w:rsidRPr="00F0245C">
        <w:rPr>
          <w:color w:val="000000"/>
        </w:rPr>
        <w:t xml:space="preserve">2007–2008      </w:t>
      </w:r>
      <w:r w:rsidRPr="00F0245C">
        <w:rPr>
          <w:b/>
          <w:bCs/>
          <w:color w:val="000000"/>
        </w:rPr>
        <w:t>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spacing w:val="1"/>
        </w:rPr>
        <w:t>h</w:t>
      </w:r>
      <w:r w:rsidRPr="00F0245C">
        <w:rPr>
          <w:b/>
          <w:bCs/>
          <w:color w:val="000000"/>
          <w:spacing w:val="-1"/>
        </w:rPr>
        <w:t>c</w:t>
      </w:r>
      <w:r w:rsidRPr="00F0245C">
        <w:rPr>
          <w:b/>
          <w:bCs/>
          <w:color w:val="000000"/>
        </w:rPr>
        <w:t>a</w:t>
      </w:r>
      <w:r w:rsidRPr="00F0245C">
        <w:rPr>
          <w:b/>
          <w:bCs/>
          <w:color w:val="000000"/>
          <w:spacing w:val="-1"/>
        </w:rPr>
        <w:t>r</w:t>
      </w:r>
      <w:r w:rsidRPr="00F0245C">
        <w:rPr>
          <w:b/>
          <w:bCs/>
          <w:color w:val="000000"/>
        </w:rPr>
        <w:t>e</w:t>
      </w:r>
      <w:r w:rsidRPr="00F0245C">
        <w:rPr>
          <w:b/>
          <w:bCs/>
          <w:color w:val="000000"/>
          <w:spacing w:val="-1"/>
        </w:rPr>
        <w:t xml:space="preserve"> </w:t>
      </w:r>
      <w:r w:rsidRPr="00F0245C">
        <w:rPr>
          <w:b/>
          <w:bCs/>
          <w:color w:val="000000"/>
        </w:rPr>
        <w:t>N</w:t>
      </w:r>
      <w:r w:rsidRPr="00F0245C">
        <w:rPr>
          <w:b/>
          <w:bCs/>
          <w:color w:val="000000"/>
          <w:spacing w:val="-1"/>
        </w:rPr>
        <w:t>ee</w:t>
      </w:r>
      <w:r w:rsidRPr="00F0245C">
        <w:rPr>
          <w:b/>
          <w:bCs/>
          <w:color w:val="000000"/>
          <w:spacing w:val="1"/>
        </w:rPr>
        <w:t>d</w:t>
      </w:r>
      <w:r w:rsidRPr="00F0245C">
        <w:rPr>
          <w:b/>
          <w:bCs/>
          <w:color w:val="000000"/>
        </w:rPr>
        <w:t>s of</w:t>
      </w:r>
      <w:r w:rsidRPr="00F0245C">
        <w:rPr>
          <w:b/>
          <w:bCs/>
          <w:color w:val="000000"/>
          <w:spacing w:val="2"/>
        </w:rPr>
        <w:t xml:space="preserve"> </w:t>
      </w:r>
      <w:r w:rsidRPr="00F0245C">
        <w:rPr>
          <w:b/>
          <w:bCs/>
          <w:color w:val="000000"/>
        </w:rPr>
        <w:t>Ha</w:t>
      </w:r>
      <w:r w:rsidRPr="00F0245C">
        <w:rPr>
          <w:b/>
          <w:bCs/>
          <w:color w:val="000000"/>
          <w:spacing w:val="2"/>
        </w:rPr>
        <w:t>w</w:t>
      </w:r>
      <w:r w:rsidRPr="00F0245C">
        <w:rPr>
          <w:b/>
          <w:bCs/>
          <w:color w:val="000000"/>
        </w:rPr>
        <w:t>aii Isla</w:t>
      </w:r>
      <w:r w:rsidRPr="00F0245C">
        <w:rPr>
          <w:b/>
          <w:bCs/>
          <w:color w:val="000000"/>
          <w:spacing w:val="1"/>
        </w:rPr>
        <w:t>nd</w:t>
      </w:r>
      <w:r w:rsidRPr="00F0245C">
        <w:rPr>
          <w:b/>
          <w:bCs/>
          <w:color w:val="000000"/>
        </w:rPr>
        <w:t xml:space="preserve">. </w:t>
      </w:r>
      <w:r w:rsidRPr="00F0245C">
        <w:rPr>
          <w:color w:val="000000"/>
          <w:spacing w:val="1"/>
        </w:rPr>
        <w:t>S</w:t>
      </w:r>
      <w:r w:rsidRPr="00F0245C">
        <w:rPr>
          <w:color w:val="000000"/>
        </w:rPr>
        <w:t>hipp</w:t>
      </w:r>
      <w:r w:rsidRPr="00F0245C">
        <w:rPr>
          <w:color w:val="000000"/>
          <w:spacing w:val="-1"/>
        </w:rPr>
        <w:t>er’</w:t>
      </w:r>
      <w:r w:rsidRPr="00F0245C">
        <w:rPr>
          <w:color w:val="000000"/>
        </w:rPr>
        <w:t xml:space="preserve">s </w:t>
      </w:r>
      <w:r w:rsidRPr="00F0245C">
        <w:rPr>
          <w:color w:val="000000"/>
          <w:spacing w:val="1"/>
        </w:rPr>
        <w:t>W</w:t>
      </w:r>
      <w:r w:rsidRPr="00F0245C">
        <w:rPr>
          <w:color w:val="000000"/>
        </w:rPr>
        <w:t>h</w:t>
      </w:r>
      <w:r w:rsidRPr="00F0245C">
        <w:rPr>
          <w:color w:val="000000"/>
          <w:spacing w:val="-1"/>
        </w:rPr>
        <w:t>ar</w:t>
      </w:r>
      <w:r w:rsidRPr="00F0245C">
        <w:rPr>
          <w:color w:val="000000"/>
        </w:rPr>
        <w:t>f</w:t>
      </w:r>
      <w:r w:rsidRPr="00F0245C">
        <w:rPr>
          <w:color w:val="000000"/>
          <w:spacing w:val="-1"/>
        </w:rPr>
        <w:t xml:space="preserve"> F</w:t>
      </w:r>
      <w:r w:rsidRPr="00F0245C">
        <w:rPr>
          <w:color w:val="000000"/>
        </w:rPr>
        <w:t xml:space="preserve">und </w:t>
      </w:r>
      <w:r w:rsidRPr="00F0245C">
        <w:rPr>
          <w:color w:val="000000"/>
          <w:spacing w:val="-1"/>
        </w:rPr>
        <w:t>(</w:t>
      </w:r>
      <w:r w:rsidRPr="00F0245C">
        <w:rPr>
          <w:color w:val="000000"/>
          <w:spacing w:val="1"/>
        </w:rPr>
        <w:t>W</w:t>
      </w:r>
      <w:r w:rsidRPr="00F0245C">
        <w:rPr>
          <w:color w:val="000000"/>
        </w:rPr>
        <w:t>ith</w:t>
      </w:r>
      <w:r w:rsidRPr="00F0245C">
        <w:rPr>
          <w:color w:val="000000"/>
          <w:spacing w:val="-7"/>
        </w:rPr>
        <w:t>y</w:t>
      </w:r>
      <w:r w:rsidRPr="00F0245C">
        <w:rPr>
          <w:color w:val="000000"/>
          <w:spacing w:val="-1"/>
        </w:rPr>
        <w:t>)</w:t>
      </w:r>
      <w:r w:rsidRPr="00F0245C">
        <w:rPr>
          <w:color w:val="000000"/>
        </w:rPr>
        <w:t>. This p</w:t>
      </w:r>
      <w:r w:rsidRPr="00F0245C">
        <w:rPr>
          <w:color w:val="000000"/>
          <w:spacing w:val="-1"/>
        </w:rPr>
        <w:t>r</w:t>
      </w:r>
      <w:r w:rsidRPr="00F0245C">
        <w:rPr>
          <w:color w:val="000000"/>
        </w:rPr>
        <w:t>oj</w:t>
      </w:r>
      <w:r w:rsidRPr="00F0245C">
        <w:rPr>
          <w:color w:val="000000"/>
          <w:spacing w:val="-1"/>
        </w:rPr>
        <w:t>ec</w:t>
      </w:r>
      <w:r w:rsidRPr="00F0245C">
        <w:rPr>
          <w:color w:val="000000"/>
        </w:rPr>
        <w:t xml:space="preserve">t </w:t>
      </w:r>
      <w:r w:rsidRPr="00F0245C">
        <w:rPr>
          <w:color w:val="000000"/>
          <w:spacing w:val="-1"/>
        </w:rPr>
        <w:t>c</w:t>
      </w:r>
      <w:r w:rsidRPr="00F0245C">
        <w:rPr>
          <w:color w:val="000000"/>
        </w:rPr>
        <w:t>ounts m</w:t>
      </w:r>
      <w:r w:rsidRPr="00F0245C">
        <w:rPr>
          <w:color w:val="000000"/>
          <w:spacing w:val="-1"/>
        </w:rPr>
        <w:t>e</w:t>
      </w:r>
      <w:r w:rsidRPr="00F0245C">
        <w:rPr>
          <w:color w:val="000000"/>
        </w:rPr>
        <w:t>di</w:t>
      </w:r>
      <w:r w:rsidRPr="00F0245C">
        <w:rPr>
          <w:color w:val="000000"/>
          <w:spacing w:val="-1"/>
        </w:rPr>
        <w:t>ca</w:t>
      </w:r>
      <w:r w:rsidRPr="00F0245C">
        <w:rPr>
          <w:color w:val="000000"/>
        </w:rPr>
        <w:t>l p</w:t>
      </w:r>
      <w:r w:rsidRPr="00F0245C">
        <w:rPr>
          <w:color w:val="000000"/>
          <w:spacing w:val="-1"/>
        </w:rPr>
        <w:t>r</w:t>
      </w:r>
      <w:r w:rsidRPr="00F0245C">
        <w:rPr>
          <w:color w:val="000000"/>
        </w:rPr>
        <w:t>ovid</w:t>
      </w:r>
      <w:r w:rsidRPr="00F0245C">
        <w:rPr>
          <w:color w:val="000000"/>
          <w:spacing w:val="-1"/>
        </w:rPr>
        <w:t>e</w:t>
      </w:r>
      <w:r w:rsidRPr="00F0245C">
        <w:rPr>
          <w:color w:val="000000"/>
        </w:rPr>
        <w:t>r</w:t>
      </w:r>
      <w:r w:rsidRPr="00F0245C">
        <w:rPr>
          <w:color w:val="000000"/>
          <w:spacing w:val="-1"/>
        </w:rPr>
        <w:t xml:space="preserve"> </w:t>
      </w:r>
      <w:r w:rsidRPr="00F0245C">
        <w:rPr>
          <w:color w:val="000000"/>
        </w:rPr>
        <w:t>s</w:t>
      </w:r>
      <w:r w:rsidRPr="00F0245C">
        <w:rPr>
          <w:color w:val="000000"/>
          <w:spacing w:val="-1"/>
        </w:rPr>
        <w:t>er</w:t>
      </w:r>
      <w:r w:rsidRPr="00F0245C">
        <w:rPr>
          <w:color w:val="000000"/>
        </w:rPr>
        <w:t>vi</w:t>
      </w:r>
      <w:r w:rsidRPr="00F0245C">
        <w:rPr>
          <w:color w:val="000000"/>
          <w:spacing w:val="-1"/>
        </w:rPr>
        <w:t>ce</w:t>
      </w:r>
      <w:r w:rsidRPr="00F0245C">
        <w:rPr>
          <w:color w:val="000000"/>
        </w:rPr>
        <w:t>s d</w:t>
      </w:r>
      <w:r w:rsidRPr="00F0245C">
        <w:rPr>
          <w:color w:val="000000"/>
          <w:spacing w:val="-1"/>
        </w:rPr>
        <w:t>e</w:t>
      </w:r>
      <w:r w:rsidRPr="00F0245C">
        <w:rPr>
          <w:color w:val="000000"/>
        </w:rPr>
        <w:t>liv</w:t>
      </w:r>
      <w:r w:rsidRPr="00F0245C">
        <w:rPr>
          <w:color w:val="000000"/>
          <w:spacing w:val="-1"/>
        </w:rPr>
        <w:t>ere</w:t>
      </w:r>
      <w:r w:rsidRPr="00F0245C">
        <w:rPr>
          <w:color w:val="000000"/>
        </w:rPr>
        <w:t>d to p</w:t>
      </w:r>
      <w:r w:rsidRPr="00F0245C">
        <w:rPr>
          <w:color w:val="000000"/>
          <w:spacing w:val="-1"/>
        </w:rPr>
        <w:t>e</w:t>
      </w:r>
      <w:r w:rsidRPr="00F0245C">
        <w:rPr>
          <w:color w:val="000000"/>
        </w:rPr>
        <w:t>ople</w:t>
      </w:r>
      <w:r w:rsidRPr="00F0245C">
        <w:rPr>
          <w:color w:val="000000"/>
          <w:spacing w:val="-1"/>
        </w:rPr>
        <w:t xml:space="preserve"> fr</w:t>
      </w:r>
      <w:r w:rsidRPr="00F0245C">
        <w:rPr>
          <w:color w:val="000000"/>
        </w:rPr>
        <w:t>om the</w:t>
      </w:r>
      <w:r w:rsidRPr="00F0245C">
        <w:rPr>
          <w:color w:val="000000"/>
          <w:spacing w:val="-1"/>
        </w:rPr>
        <w:t xml:space="preserve"> </w:t>
      </w:r>
      <w:r w:rsidRPr="00F0245C">
        <w:rPr>
          <w:color w:val="000000"/>
          <w:spacing w:val="1"/>
        </w:rPr>
        <w:t>z</w:t>
      </w:r>
      <w:r w:rsidRPr="00F0245C">
        <w:rPr>
          <w:color w:val="000000"/>
        </w:rPr>
        <w:t xml:space="preserve">ip </w:t>
      </w:r>
      <w:r w:rsidRPr="00F0245C">
        <w:rPr>
          <w:color w:val="000000"/>
          <w:spacing w:val="-1"/>
        </w:rPr>
        <w:t>c</w:t>
      </w:r>
      <w:r w:rsidRPr="00F0245C">
        <w:rPr>
          <w:color w:val="000000"/>
        </w:rPr>
        <w:t>od</w:t>
      </w:r>
      <w:r w:rsidRPr="00F0245C">
        <w:rPr>
          <w:color w:val="000000"/>
          <w:spacing w:val="-1"/>
        </w:rPr>
        <w:t>e</w:t>
      </w:r>
      <w:r w:rsidRPr="00F0245C">
        <w:rPr>
          <w:color w:val="000000"/>
        </w:rPr>
        <w:t>s 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6"/>
        </w:rPr>
        <w:t>I</w:t>
      </w:r>
      <w:r w:rsidRPr="00F0245C">
        <w:rPr>
          <w:color w:val="000000"/>
        </w:rPr>
        <w:t>sl</w:t>
      </w:r>
      <w:r w:rsidRPr="00F0245C">
        <w:rPr>
          <w:color w:val="000000"/>
          <w:spacing w:val="-1"/>
        </w:rPr>
        <w:t>a</w:t>
      </w:r>
      <w:r w:rsidRPr="00F0245C">
        <w:rPr>
          <w:color w:val="000000"/>
        </w:rPr>
        <w:t xml:space="preserve">nd to </w:t>
      </w:r>
      <w:r w:rsidRPr="00F0245C">
        <w:rPr>
          <w:color w:val="000000"/>
          <w:spacing w:val="-1"/>
        </w:rPr>
        <w:t>e</w:t>
      </w:r>
      <w:r w:rsidRPr="00F0245C">
        <w:rPr>
          <w:color w:val="000000"/>
        </w:rPr>
        <w:t>stim</w:t>
      </w:r>
      <w:r w:rsidRPr="00F0245C">
        <w:rPr>
          <w:color w:val="000000"/>
          <w:spacing w:val="-1"/>
        </w:rPr>
        <w:t>a</w:t>
      </w:r>
      <w:r w:rsidRPr="00F0245C">
        <w:rPr>
          <w:color w:val="000000"/>
        </w:rPr>
        <w:t>te</w:t>
      </w:r>
      <w:r w:rsidRPr="00F0245C">
        <w:rPr>
          <w:color w:val="000000"/>
          <w:spacing w:val="-1"/>
        </w:rPr>
        <w:t xml:space="preserve"> </w:t>
      </w:r>
      <w:r w:rsidRPr="00F0245C">
        <w:rPr>
          <w:color w:val="000000"/>
        </w:rPr>
        <w:t>n</w:t>
      </w:r>
      <w:r w:rsidRPr="00F0245C">
        <w:rPr>
          <w:color w:val="000000"/>
          <w:spacing w:val="-1"/>
        </w:rPr>
        <w:t>ee</w:t>
      </w:r>
      <w:r w:rsidRPr="00F0245C">
        <w:rPr>
          <w:color w:val="000000"/>
        </w:rPr>
        <w:t xml:space="preserve">ds </w:t>
      </w:r>
      <w:r w:rsidRPr="00F0245C">
        <w:rPr>
          <w:color w:val="000000"/>
          <w:spacing w:val="-1"/>
        </w:rPr>
        <w:t>f</w:t>
      </w:r>
      <w:r w:rsidRPr="00F0245C">
        <w:rPr>
          <w:color w:val="000000"/>
        </w:rPr>
        <w:t>or</w:t>
      </w:r>
      <w:r w:rsidRPr="00F0245C">
        <w:rPr>
          <w:color w:val="000000"/>
          <w:spacing w:val="-1"/>
        </w:rPr>
        <w:t xml:space="preserve"> re</w:t>
      </w:r>
      <w:r w:rsidRPr="00F0245C">
        <w:rPr>
          <w:color w:val="000000"/>
          <w:spacing w:val="-2"/>
        </w:rPr>
        <w:t>g</w:t>
      </w:r>
      <w:r w:rsidRPr="00F0245C">
        <w:rPr>
          <w:color w:val="000000"/>
        </w:rPr>
        <w:t>ion</w:t>
      </w:r>
      <w:r w:rsidRPr="00F0245C">
        <w:rPr>
          <w:color w:val="000000"/>
          <w:spacing w:val="-1"/>
        </w:rPr>
        <w:t>a</w:t>
      </w:r>
      <w:r w:rsidRPr="00F0245C">
        <w:rPr>
          <w:color w:val="000000"/>
        </w:rPr>
        <w:t>l n</w:t>
      </w:r>
      <w:r w:rsidRPr="00F0245C">
        <w:rPr>
          <w:color w:val="000000"/>
          <w:spacing w:val="-1"/>
        </w:rPr>
        <w:t>ee</w:t>
      </w:r>
      <w:r w:rsidRPr="00F0245C">
        <w:rPr>
          <w:color w:val="000000"/>
        </w:rPr>
        <w:t xml:space="preserve">ds </w:t>
      </w:r>
      <w:r w:rsidRPr="00F0245C">
        <w:rPr>
          <w:color w:val="000000"/>
          <w:spacing w:val="-1"/>
        </w:rPr>
        <w:t>f</w:t>
      </w:r>
      <w:r w:rsidRPr="00F0245C">
        <w:rPr>
          <w:color w:val="000000"/>
        </w:rPr>
        <w:t>or</w:t>
      </w:r>
      <w:r w:rsidRPr="00F0245C">
        <w:rPr>
          <w:color w:val="000000"/>
          <w:spacing w:val="-1"/>
        </w:rPr>
        <w:t xml:space="preserve"> </w:t>
      </w:r>
      <w:r w:rsidRPr="00F0245C">
        <w:rPr>
          <w:color w:val="000000"/>
        </w:rPr>
        <w:t>di</w:t>
      </w:r>
      <w:r w:rsidRPr="00F0245C">
        <w:rPr>
          <w:color w:val="000000"/>
          <w:spacing w:val="-1"/>
        </w:rPr>
        <w:t>ffere</w:t>
      </w:r>
      <w:r w:rsidRPr="00F0245C">
        <w:rPr>
          <w:color w:val="000000"/>
        </w:rPr>
        <w:t>nt t</w:t>
      </w:r>
      <w:r w:rsidRPr="00F0245C">
        <w:rPr>
          <w:color w:val="000000"/>
          <w:spacing w:val="-7"/>
        </w:rPr>
        <w:t>y</w:t>
      </w:r>
      <w:r w:rsidRPr="00F0245C">
        <w:rPr>
          <w:color w:val="000000"/>
        </w:rPr>
        <w:t>p</w:t>
      </w:r>
      <w:r w:rsidRPr="00F0245C">
        <w:rPr>
          <w:color w:val="000000"/>
          <w:spacing w:val="-1"/>
        </w:rPr>
        <w:t>e</w:t>
      </w:r>
      <w:r w:rsidRPr="00F0245C">
        <w:rPr>
          <w:color w:val="000000"/>
        </w:rPr>
        <w:t>s of</w:t>
      </w:r>
      <w:r w:rsidRPr="00F0245C">
        <w:rPr>
          <w:color w:val="000000"/>
          <w:spacing w:val="-1"/>
        </w:rPr>
        <w:t xml:space="preserve"> </w:t>
      </w:r>
      <w:r w:rsidRPr="00F0245C">
        <w:rPr>
          <w:color w:val="000000"/>
        </w:rPr>
        <w:t>m</w:t>
      </w:r>
      <w:r w:rsidRPr="00F0245C">
        <w:rPr>
          <w:color w:val="000000"/>
          <w:spacing w:val="-1"/>
        </w:rPr>
        <w:t>e</w:t>
      </w:r>
      <w:r w:rsidRPr="00F0245C">
        <w:rPr>
          <w:color w:val="000000"/>
        </w:rPr>
        <w:t>di</w:t>
      </w:r>
      <w:r w:rsidRPr="00F0245C">
        <w:rPr>
          <w:color w:val="000000"/>
          <w:spacing w:val="-1"/>
        </w:rPr>
        <w:t>ca</w:t>
      </w:r>
      <w:r w:rsidRPr="00F0245C">
        <w:rPr>
          <w:color w:val="000000"/>
        </w:rPr>
        <w:t xml:space="preserve">l </w:t>
      </w:r>
      <w:r w:rsidRPr="00F0245C">
        <w:rPr>
          <w:color w:val="000000"/>
          <w:spacing w:val="-1"/>
        </w:rPr>
        <w:t>a</w:t>
      </w:r>
      <w:r w:rsidRPr="00F0245C">
        <w:rPr>
          <w:color w:val="000000"/>
        </w:rPr>
        <w:t>nd m</w:t>
      </w:r>
      <w:r w:rsidRPr="00F0245C">
        <w:rPr>
          <w:color w:val="000000"/>
          <w:spacing w:val="-1"/>
        </w:rPr>
        <w:t>e</w:t>
      </w:r>
      <w:r w:rsidRPr="00F0245C">
        <w:rPr>
          <w:color w:val="000000"/>
        </w:rPr>
        <w:t>nt</w:t>
      </w:r>
      <w:r w:rsidRPr="00F0245C">
        <w:rPr>
          <w:color w:val="000000"/>
          <w:spacing w:val="-1"/>
        </w:rPr>
        <w:t>a</w:t>
      </w:r>
      <w:r w:rsidRPr="00F0245C">
        <w:rPr>
          <w:color w:val="000000"/>
        </w:rPr>
        <w:t>l h</w:t>
      </w:r>
      <w:r w:rsidRPr="00F0245C">
        <w:rPr>
          <w:color w:val="000000"/>
          <w:spacing w:val="-1"/>
        </w:rPr>
        <w:t>ea</w:t>
      </w:r>
      <w:r w:rsidRPr="00F0245C">
        <w:rPr>
          <w:color w:val="000000"/>
        </w:rPr>
        <w:t>lth h</w:t>
      </w:r>
      <w:r w:rsidRPr="00F0245C">
        <w:rPr>
          <w:color w:val="000000"/>
          <w:spacing w:val="-1"/>
        </w:rPr>
        <w:t>ea</w:t>
      </w:r>
      <w:r w:rsidRPr="00F0245C">
        <w:rPr>
          <w:color w:val="000000"/>
        </w:rPr>
        <w:t>lth</w:t>
      </w:r>
      <w:r w:rsidRPr="00F0245C">
        <w:rPr>
          <w:color w:val="000000"/>
          <w:spacing w:val="-1"/>
        </w:rPr>
        <w:t>car</w:t>
      </w:r>
      <w:r w:rsidRPr="00F0245C">
        <w:rPr>
          <w:color w:val="000000"/>
        </w:rPr>
        <w:t>e</w:t>
      </w:r>
      <w:r w:rsidRPr="00F0245C">
        <w:rPr>
          <w:color w:val="000000"/>
          <w:spacing w:val="-1"/>
        </w:rPr>
        <w:t xml:space="preserve"> </w:t>
      </w:r>
      <w:r w:rsidRPr="00F0245C">
        <w:rPr>
          <w:color w:val="000000"/>
        </w:rPr>
        <w:t>wo</w:t>
      </w:r>
      <w:r w:rsidRPr="00F0245C">
        <w:rPr>
          <w:color w:val="000000"/>
          <w:spacing w:val="-1"/>
        </w:rPr>
        <w:t>r</w:t>
      </w:r>
      <w:r w:rsidRPr="00F0245C">
        <w:rPr>
          <w:color w:val="000000"/>
        </w:rPr>
        <w:t>k</w:t>
      </w:r>
      <w:r w:rsidRPr="00F0245C">
        <w:rPr>
          <w:color w:val="000000"/>
          <w:spacing w:val="-1"/>
        </w:rPr>
        <w:t>er</w:t>
      </w:r>
      <w:r w:rsidRPr="00F0245C">
        <w:rPr>
          <w:color w:val="000000"/>
        </w:rPr>
        <w:t>s.</w:t>
      </w:r>
    </w:p>
    <w:p w14:paraId="2F6A9EE1" w14:textId="77777777" w:rsidR="00F23DA0" w:rsidRPr="00F0245C" w:rsidRDefault="00F23DA0" w:rsidP="00F23DA0">
      <w:pPr>
        <w:autoSpaceDE w:val="0"/>
        <w:autoSpaceDN w:val="0"/>
        <w:adjustRightInd w:val="0"/>
        <w:spacing w:before="5"/>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w:t>
      </w:r>
      <w:r w:rsidRPr="00F0245C">
        <w:rPr>
          <w:b/>
          <w:bCs/>
          <w:color w:val="000000"/>
          <w:spacing w:val="-1"/>
        </w:rPr>
        <w:t>e</w:t>
      </w:r>
      <w:r w:rsidRPr="00F0245C">
        <w:rPr>
          <w:b/>
          <w:bCs/>
          <w:color w:val="000000"/>
        </w:rPr>
        <w:t>s</w:t>
      </w:r>
      <w:r w:rsidRPr="00F0245C">
        <w:rPr>
          <w:b/>
          <w:bCs/>
          <w:color w:val="000000"/>
          <w:spacing w:val="-1"/>
        </w:rPr>
        <w:t>t</w:t>
      </w:r>
      <w:r w:rsidRPr="00F0245C">
        <w:rPr>
          <w:b/>
          <w:bCs/>
          <w:color w:val="000000"/>
        </w:rPr>
        <w:t>iga</w:t>
      </w:r>
      <w:r w:rsidRPr="00F0245C">
        <w:rPr>
          <w:b/>
          <w:bCs/>
          <w:color w:val="000000"/>
          <w:spacing w:val="-1"/>
        </w:rPr>
        <w:t>t</w:t>
      </w:r>
      <w:r w:rsidRPr="00F0245C">
        <w:rPr>
          <w:b/>
          <w:bCs/>
          <w:color w:val="000000"/>
        </w:rPr>
        <w:t>o</w:t>
      </w:r>
      <w:r w:rsidRPr="00F0245C">
        <w:rPr>
          <w:b/>
          <w:bCs/>
          <w:color w:val="000000"/>
          <w:spacing w:val="-1"/>
        </w:rPr>
        <w:t>r</w:t>
      </w:r>
      <w:r w:rsidRPr="00F0245C">
        <w:rPr>
          <w:b/>
          <w:bCs/>
          <w:color w:val="000000"/>
        </w:rPr>
        <w:t>—$15,602</w:t>
      </w:r>
    </w:p>
    <w:p w14:paraId="285DD9C2" w14:textId="77777777" w:rsidR="00F23DA0" w:rsidRPr="00F0245C" w:rsidRDefault="00F23DA0" w:rsidP="00F23DA0">
      <w:pPr>
        <w:autoSpaceDE w:val="0"/>
        <w:autoSpaceDN w:val="0"/>
        <w:adjustRightInd w:val="0"/>
        <w:spacing w:before="10" w:line="280" w:lineRule="exact"/>
        <w:ind w:left="1440" w:hanging="1440"/>
        <w:rPr>
          <w:color w:val="000000"/>
        </w:rPr>
      </w:pPr>
    </w:p>
    <w:p w14:paraId="3377ADE9" w14:textId="77777777" w:rsidR="00F23DA0" w:rsidRPr="00F0245C" w:rsidRDefault="00F23DA0" w:rsidP="00F23DA0">
      <w:pPr>
        <w:autoSpaceDE w:val="0"/>
        <w:autoSpaceDN w:val="0"/>
        <w:adjustRightInd w:val="0"/>
        <w:spacing w:line="247" w:lineRule="auto"/>
        <w:ind w:left="1440" w:right="75" w:hanging="1440"/>
        <w:rPr>
          <w:color w:val="000000"/>
        </w:rPr>
      </w:pPr>
      <w:r w:rsidRPr="00F0245C">
        <w:rPr>
          <w:color w:val="000000"/>
        </w:rPr>
        <w:t xml:space="preserve">2006–2010      </w:t>
      </w:r>
      <w:r w:rsidRPr="00F0245C">
        <w:rPr>
          <w:b/>
          <w:bCs/>
          <w:color w:val="000000"/>
          <w:spacing w:val="1"/>
        </w:rPr>
        <w:t>B</w:t>
      </w:r>
      <w:r w:rsidRPr="00F0245C">
        <w:rPr>
          <w:b/>
          <w:bCs/>
          <w:color w:val="000000"/>
          <w:spacing w:val="-1"/>
        </w:rPr>
        <w:t>re</w:t>
      </w:r>
      <w:r w:rsidRPr="00F0245C">
        <w:rPr>
          <w:b/>
          <w:bCs/>
          <w:color w:val="000000"/>
        </w:rPr>
        <w:t>ast</w:t>
      </w:r>
      <w:r w:rsidRPr="00F0245C">
        <w:rPr>
          <w:b/>
          <w:bCs/>
          <w:color w:val="000000"/>
          <w:spacing w:val="-1"/>
        </w:rPr>
        <w:t xml:space="preserve"> </w:t>
      </w:r>
      <w:r w:rsidRPr="00F0245C">
        <w:rPr>
          <w:b/>
          <w:bCs/>
          <w:color w:val="000000"/>
        </w:rPr>
        <w:t>D</w:t>
      </w:r>
      <w:r w:rsidRPr="00F0245C">
        <w:rPr>
          <w:b/>
          <w:bCs/>
          <w:color w:val="000000"/>
          <w:spacing w:val="-1"/>
        </w:rPr>
        <w:t>e</w:t>
      </w:r>
      <w:r w:rsidRPr="00F0245C">
        <w:rPr>
          <w:b/>
          <w:bCs/>
          <w:color w:val="000000"/>
          <w:spacing w:val="1"/>
        </w:rPr>
        <w:t>n</w:t>
      </w:r>
      <w:r w:rsidRPr="00F0245C">
        <w:rPr>
          <w:b/>
          <w:bCs/>
          <w:color w:val="000000"/>
        </w:rPr>
        <w:t>si</w:t>
      </w:r>
      <w:r w:rsidRPr="00F0245C">
        <w:rPr>
          <w:b/>
          <w:bCs/>
          <w:color w:val="000000"/>
          <w:spacing w:val="-1"/>
        </w:rPr>
        <w:t>t</w:t>
      </w:r>
      <w:r w:rsidRPr="00F0245C">
        <w:rPr>
          <w:b/>
          <w:bCs/>
          <w:color w:val="000000"/>
        </w:rPr>
        <w:t>y Ass</w:t>
      </w:r>
      <w:r w:rsidRPr="00F0245C">
        <w:rPr>
          <w:b/>
          <w:bCs/>
          <w:color w:val="000000"/>
          <w:spacing w:val="-1"/>
        </w:rPr>
        <w:t>e</w:t>
      </w:r>
      <w:r w:rsidRPr="00F0245C">
        <w:rPr>
          <w:b/>
          <w:bCs/>
          <w:color w:val="000000"/>
        </w:rPr>
        <w:t>ss</w:t>
      </w:r>
      <w:r w:rsidRPr="00F0245C">
        <w:rPr>
          <w:b/>
          <w:bCs/>
          <w:color w:val="000000"/>
          <w:spacing w:val="-3"/>
        </w:rPr>
        <w:t>m</w:t>
      </w:r>
      <w:r w:rsidRPr="00F0245C">
        <w:rPr>
          <w:b/>
          <w:bCs/>
          <w:color w:val="000000"/>
          <w:spacing w:val="-1"/>
        </w:rPr>
        <w:t>e</w:t>
      </w:r>
      <w:r w:rsidRPr="00F0245C">
        <w:rPr>
          <w:b/>
          <w:bCs/>
          <w:color w:val="000000"/>
          <w:spacing w:val="1"/>
        </w:rPr>
        <w:t>n</w:t>
      </w:r>
      <w:r w:rsidRPr="00F0245C">
        <w:rPr>
          <w:b/>
          <w:bCs/>
          <w:color w:val="000000"/>
        </w:rPr>
        <w:t>t</w:t>
      </w:r>
      <w:r w:rsidRPr="00F0245C">
        <w:rPr>
          <w:b/>
          <w:bCs/>
          <w:color w:val="000000"/>
          <w:spacing w:val="-1"/>
        </w:rPr>
        <w:t xml:space="preserve"> </w:t>
      </w:r>
      <w:r w:rsidRPr="00F0245C">
        <w:rPr>
          <w:b/>
          <w:bCs/>
          <w:color w:val="000000"/>
          <w:spacing w:val="1"/>
        </w:rPr>
        <w:t>b</w:t>
      </w:r>
      <w:r w:rsidRPr="00F0245C">
        <w:rPr>
          <w:b/>
          <w:bCs/>
          <w:color w:val="000000"/>
        </w:rPr>
        <w:t>y D</w:t>
      </w:r>
      <w:r w:rsidRPr="00F0245C">
        <w:rPr>
          <w:b/>
          <w:bCs/>
          <w:color w:val="000000"/>
          <w:spacing w:val="1"/>
        </w:rPr>
        <w:t>u</w:t>
      </w:r>
      <w:r w:rsidRPr="00F0245C">
        <w:rPr>
          <w:b/>
          <w:bCs/>
          <w:color w:val="000000"/>
        </w:rPr>
        <w:t xml:space="preserve">al </w:t>
      </w:r>
      <w:r w:rsidRPr="00F0245C">
        <w:rPr>
          <w:b/>
          <w:bCs/>
          <w:color w:val="000000"/>
          <w:spacing w:val="1"/>
        </w:rPr>
        <w:t>En</w:t>
      </w:r>
      <w:r w:rsidRPr="00F0245C">
        <w:rPr>
          <w:b/>
          <w:bCs/>
          <w:color w:val="000000"/>
          <w:spacing w:val="-1"/>
        </w:rPr>
        <w:t>er</w:t>
      </w:r>
      <w:r w:rsidRPr="00F0245C">
        <w:rPr>
          <w:b/>
          <w:bCs/>
          <w:color w:val="000000"/>
        </w:rPr>
        <w:t>gy X</w:t>
      </w:r>
      <w:r w:rsidRPr="00F0245C">
        <w:rPr>
          <w:b/>
          <w:bCs/>
          <w:color w:val="000000"/>
          <w:spacing w:val="-1"/>
        </w:rPr>
        <w:t>-r</w:t>
      </w:r>
      <w:r w:rsidRPr="00F0245C">
        <w:rPr>
          <w:b/>
          <w:bCs/>
          <w:color w:val="000000"/>
        </w:rPr>
        <w:t>ay A</w:t>
      </w:r>
      <w:r w:rsidRPr="00F0245C">
        <w:rPr>
          <w:b/>
          <w:bCs/>
          <w:color w:val="000000"/>
          <w:spacing w:val="1"/>
        </w:rPr>
        <w:t>b</w:t>
      </w:r>
      <w:r w:rsidRPr="00F0245C">
        <w:rPr>
          <w:b/>
          <w:bCs/>
          <w:color w:val="000000"/>
        </w:rPr>
        <w:t>so</w:t>
      </w:r>
      <w:r w:rsidRPr="00F0245C">
        <w:rPr>
          <w:b/>
          <w:bCs/>
          <w:color w:val="000000"/>
          <w:spacing w:val="-1"/>
        </w:rPr>
        <w:t>r</w:t>
      </w:r>
      <w:r w:rsidRPr="00F0245C">
        <w:rPr>
          <w:b/>
          <w:bCs/>
          <w:color w:val="000000"/>
          <w:spacing w:val="1"/>
        </w:rPr>
        <w:t>p</w:t>
      </w:r>
      <w:r w:rsidRPr="00F0245C">
        <w:rPr>
          <w:b/>
          <w:bCs/>
          <w:color w:val="000000"/>
          <w:spacing w:val="-1"/>
        </w:rPr>
        <w:t>t</w:t>
      </w:r>
      <w:r w:rsidRPr="00F0245C">
        <w:rPr>
          <w:b/>
          <w:bCs/>
          <w:color w:val="000000"/>
        </w:rPr>
        <w:t>io</w:t>
      </w:r>
      <w:r w:rsidRPr="00F0245C">
        <w:rPr>
          <w:b/>
          <w:bCs/>
          <w:color w:val="000000"/>
          <w:spacing w:val="-3"/>
        </w:rPr>
        <w:t>m</w:t>
      </w:r>
      <w:r w:rsidRPr="00F0245C">
        <w:rPr>
          <w:b/>
          <w:bCs/>
          <w:color w:val="000000"/>
          <w:spacing w:val="-1"/>
        </w:rPr>
        <w:t>etr</w:t>
      </w:r>
      <w:r w:rsidRPr="00F0245C">
        <w:rPr>
          <w:b/>
          <w:bCs/>
          <w:color w:val="000000"/>
        </w:rPr>
        <w:t>y in</w:t>
      </w:r>
      <w:r w:rsidRPr="00F0245C">
        <w:rPr>
          <w:b/>
          <w:bCs/>
          <w:color w:val="000000"/>
          <w:spacing w:val="1"/>
        </w:rPr>
        <w:t xml:space="preserve"> </w:t>
      </w:r>
      <w:r w:rsidRPr="00F0245C">
        <w:rPr>
          <w:b/>
          <w:bCs/>
          <w:color w:val="000000"/>
        </w:rPr>
        <w:t>Wo</w:t>
      </w:r>
      <w:r w:rsidRPr="00F0245C">
        <w:rPr>
          <w:b/>
          <w:bCs/>
          <w:color w:val="000000"/>
          <w:spacing w:val="-3"/>
        </w:rPr>
        <w:t>m</w:t>
      </w:r>
      <w:r w:rsidRPr="00F0245C">
        <w:rPr>
          <w:b/>
          <w:bCs/>
          <w:color w:val="000000"/>
          <w:spacing w:val="-1"/>
        </w:rPr>
        <w:t>e</w:t>
      </w:r>
      <w:r w:rsidRPr="00F0245C">
        <w:rPr>
          <w:b/>
          <w:bCs/>
          <w:color w:val="000000"/>
        </w:rPr>
        <w:t>n a</w:t>
      </w:r>
      <w:r w:rsidRPr="00F0245C">
        <w:rPr>
          <w:b/>
          <w:bCs/>
          <w:color w:val="000000"/>
          <w:spacing w:val="1"/>
        </w:rPr>
        <w:t>n</w:t>
      </w:r>
      <w:r w:rsidRPr="00F0245C">
        <w:rPr>
          <w:b/>
          <w:bCs/>
          <w:color w:val="000000"/>
        </w:rPr>
        <w:t>d</w:t>
      </w:r>
      <w:r w:rsidRPr="00F0245C">
        <w:rPr>
          <w:b/>
          <w:bCs/>
          <w:color w:val="000000"/>
          <w:spacing w:val="1"/>
        </w:rPr>
        <w:t xml:space="preserve"> </w:t>
      </w:r>
      <w:r w:rsidRPr="00F0245C">
        <w:rPr>
          <w:b/>
          <w:bCs/>
          <w:color w:val="000000"/>
          <w:spacing w:val="-2"/>
        </w:rPr>
        <w:t>G</w:t>
      </w:r>
      <w:r w:rsidRPr="00F0245C">
        <w:rPr>
          <w:b/>
          <w:bCs/>
          <w:color w:val="000000"/>
        </w:rPr>
        <w:t>i</w:t>
      </w:r>
      <w:r w:rsidRPr="00F0245C">
        <w:rPr>
          <w:b/>
          <w:bCs/>
          <w:color w:val="000000"/>
          <w:spacing w:val="-1"/>
        </w:rPr>
        <w:t>r</w:t>
      </w:r>
      <w:r w:rsidRPr="00F0245C">
        <w:rPr>
          <w:b/>
          <w:bCs/>
          <w:color w:val="000000"/>
        </w:rPr>
        <w:t xml:space="preserve">ls. </w:t>
      </w:r>
      <w:r w:rsidRPr="00F0245C">
        <w:rPr>
          <w:color w:val="000000"/>
          <w:spacing w:val="1"/>
        </w:rPr>
        <w:t>S</w:t>
      </w:r>
      <w:r w:rsidRPr="00F0245C">
        <w:rPr>
          <w:color w:val="000000"/>
          <w:spacing w:val="-7"/>
        </w:rPr>
        <w:t>y</w:t>
      </w:r>
      <w:r w:rsidRPr="00F0245C">
        <w:rPr>
          <w:color w:val="000000"/>
        </w:rPr>
        <w:t>n</w:t>
      </w:r>
      <w:r w:rsidRPr="00F0245C">
        <w:rPr>
          <w:color w:val="000000"/>
          <w:spacing w:val="-1"/>
        </w:rPr>
        <w:t>er</w:t>
      </w:r>
      <w:r w:rsidRPr="00F0245C">
        <w:rPr>
          <w:color w:val="000000"/>
          <w:spacing w:val="-2"/>
        </w:rPr>
        <w:t>g</w:t>
      </w:r>
      <w:r w:rsidRPr="00F0245C">
        <w:rPr>
          <w:color w:val="000000"/>
        </w:rPr>
        <w:t>istic</w:t>
      </w:r>
      <w:r w:rsidRPr="00F0245C">
        <w:rPr>
          <w:color w:val="000000"/>
          <w:spacing w:val="-1"/>
        </w:rPr>
        <w:t xml:space="preserve"> </w:t>
      </w:r>
      <w:r w:rsidRPr="00F0245C">
        <w:rPr>
          <w:color w:val="000000"/>
          <w:spacing w:val="-6"/>
        </w:rPr>
        <w:t>I</w:t>
      </w:r>
      <w:r w:rsidRPr="00F0245C">
        <w:rPr>
          <w:color w:val="000000"/>
        </w:rPr>
        <w:t>d</w:t>
      </w:r>
      <w:r w:rsidRPr="00F0245C">
        <w:rPr>
          <w:color w:val="000000"/>
          <w:spacing w:val="-1"/>
        </w:rPr>
        <w:t>e</w:t>
      </w:r>
      <w:r w:rsidRPr="00F0245C">
        <w:rPr>
          <w:color w:val="000000"/>
        </w:rPr>
        <w:t>a</w:t>
      </w:r>
      <w:r w:rsidRPr="00F0245C">
        <w:rPr>
          <w:color w:val="000000"/>
          <w:spacing w:val="-1"/>
        </w:rPr>
        <w:t xml:space="preserve"> </w:t>
      </w:r>
      <w:r w:rsidRPr="00F0245C">
        <w:rPr>
          <w:color w:val="000000"/>
        </w:rPr>
        <w:t>Aw</w:t>
      </w:r>
      <w:r w:rsidRPr="00F0245C">
        <w:rPr>
          <w:color w:val="000000"/>
          <w:spacing w:val="-1"/>
        </w:rPr>
        <w:t>ar</w:t>
      </w:r>
      <w:r w:rsidRPr="00F0245C">
        <w:rPr>
          <w:color w:val="000000"/>
        </w:rPr>
        <w:t>d,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D</w:t>
      </w:r>
      <w:r w:rsidRPr="00F0245C">
        <w:rPr>
          <w:color w:val="000000"/>
          <w:spacing w:val="-1"/>
        </w:rPr>
        <w:t>efe</w:t>
      </w:r>
      <w:r w:rsidRPr="00F0245C">
        <w:rPr>
          <w:color w:val="000000"/>
        </w:rPr>
        <w:t>nse</w:t>
      </w:r>
      <w:r w:rsidRPr="00F0245C">
        <w:rPr>
          <w:color w:val="000000"/>
          <w:spacing w:val="-1"/>
        </w:rPr>
        <w:t xml:space="preserve"> </w:t>
      </w:r>
      <w:r w:rsidRPr="00F0245C">
        <w:rPr>
          <w:color w:val="000000"/>
          <w:spacing w:val="-2"/>
        </w:rPr>
        <w:t>B</w:t>
      </w:r>
      <w:r w:rsidRPr="00F0245C">
        <w:rPr>
          <w:color w:val="000000"/>
          <w:spacing w:val="-1"/>
        </w:rPr>
        <w:t>rea</w:t>
      </w:r>
      <w:r w:rsidRPr="00F0245C">
        <w:rPr>
          <w:color w:val="000000"/>
        </w:rPr>
        <w:t xml:space="preserve">st </w:t>
      </w:r>
      <w:r w:rsidRPr="00F0245C">
        <w:rPr>
          <w:color w:val="000000"/>
          <w:spacing w:val="1"/>
        </w:rPr>
        <w:t>C</w:t>
      </w:r>
      <w:r w:rsidRPr="00F0245C">
        <w:rPr>
          <w:color w:val="000000"/>
          <w:spacing w:val="-1"/>
        </w:rPr>
        <w:t>a</w:t>
      </w:r>
      <w:r w:rsidRPr="00F0245C">
        <w:rPr>
          <w:color w:val="000000"/>
        </w:rPr>
        <w:t>n</w:t>
      </w:r>
      <w:r w:rsidRPr="00F0245C">
        <w:rPr>
          <w:color w:val="000000"/>
          <w:spacing w:val="-1"/>
        </w:rPr>
        <w:t xml:space="preserve">cer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 O</w:t>
      </w:r>
      <w:r w:rsidRPr="00F0245C">
        <w:rPr>
          <w:color w:val="000000"/>
          <w:spacing w:val="-1"/>
        </w:rPr>
        <w:t>ff</w:t>
      </w:r>
      <w:r w:rsidRPr="00F0245C">
        <w:rPr>
          <w:color w:val="000000"/>
        </w:rPr>
        <w:t>i</w:t>
      </w:r>
      <w:r w:rsidRPr="00F0245C">
        <w:rPr>
          <w:color w:val="000000"/>
          <w:spacing w:val="-1"/>
        </w:rPr>
        <w:t>c</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ssion</w:t>
      </w:r>
      <w:r w:rsidRPr="00F0245C">
        <w:rPr>
          <w:color w:val="000000"/>
          <w:spacing w:val="-1"/>
        </w:rPr>
        <w:t>a</w:t>
      </w:r>
      <w:r w:rsidRPr="00F0245C">
        <w:rPr>
          <w:color w:val="000000"/>
        </w:rPr>
        <w:t>lly</w:t>
      </w:r>
      <w:r w:rsidRPr="00F0245C">
        <w:rPr>
          <w:color w:val="000000"/>
          <w:spacing w:val="-7"/>
        </w:rPr>
        <w:t xml:space="preserve"> </w:t>
      </w:r>
      <w:r w:rsidRPr="00F0245C">
        <w:rPr>
          <w:color w:val="000000"/>
        </w:rPr>
        <w:t>Di</w:t>
      </w:r>
      <w:r w:rsidRPr="00F0245C">
        <w:rPr>
          <w:color w:val="000000"/>
          <w:spacing w:val="-1"/>
        </w:rPr>
        <w:t>rec</w:t>
      </w:r>
      <w:r w:rsidRPr="00F0245C">
        <w:rPr>
          <w:color w:val="000000"/>
        </w:rPr>
        <w:t>t</w:t>
      </w:r>
      <w:r w:rsidRPr="00F0245C">
        <w:rPr>
          <w:color w:val="000000"/>
          <w:spacing w:val="-1"/>
        </w:rPr>
        <w:t>e</w:t>
      </w:r>
      <w:r w:rsidRPr="00F0245C">
        <w:rPr>
          <w:color w:val="000000"/>
        </w:rPr>
        <w:t>d M</w:t>
      </w:r>
      <w:r w:rsidRPr="00F0245C">
        <w:rPr>
          <w:color w:val="000000"/>
          <w:spacing w:val="-1"/>
        </w:rPr>
        <w:t>e</w:t>
      </w:r>
      <w:r w:rsidRPr="00F0245C">
        <w:rPr>
          <w:color w:val="000000"/>
        </w:rPr>
        <w:t>di</w:t>
      </w:r>
      <w:r w:rsidRPr="00F0245C">
        <w:rPr>
          <w:color w:val="000000"/>
          <w:spacing w:val="-1"/>
        </w:rPr>
        <w:t>ca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 xml:space="preserve">earch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ms.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 xml:space="preserve">nt </w:t>
      </w:r>
      <w:r w:rsidRPr="00F0245C">
        <w:rPr>
          <w:color w:val="000000"/>
          <w:spacing w:val="-1"/>
        </w:rPr>
        <w:t>a</w:t>
      </w:r>
      <w:r w:rsidRPr="00F0245C">
        <w:rPr>
          <w:color w:val="000000"/>
        </w:rPr>
        <w:t>nd t</w:t>
      </w:r>
      <w:r w:rsidRPr="00F0245C">
        <w:rPr>
          <w:color w:val="000000"/>
          <w:spacing w:val="-1"/>
        </w:rPr>
        <w:t>e</w:t>
      </w:r>
      <w:r w:rsidRPr="00F0245C">
        <w:rPr>
          <w:color w:val="000000"/>
        </w:rPr>
        <w:t>sting</w:t>
      </w:r>
      <w:r w:rsidRPr="00F0245C">
        <w:rPr>
          <w:color w:val="000000"/>
          <w:spacing w:val="-2"/>
        </w:rPr>
        <w:t xml:space="preserve"> </w:t>
      </w:r>
      <w:r w:rsidRPr="00F0245C">
        <w:rPr>
          <w:color w:val="000000"/>
        </w:rPr>
        <w:t>of</w:t>
      </w:r>
      <w:r w:rsidRPr="00F0245C">
        <w:rPr>
          <w:color w:val="000000"/>
          <w:spacing w:val="-1"/>
        </w:rPr>
        <w:t xml:space="preserve"> </w:t>
      </w:r>
      <w:r w:rsidRPr="00F0245C">
        <w:rPr>
          <w:color w:val="000000"/>
        </w:rPr>
        <w:t>a</w:t>
      </w:r>
      <w:r w:rsidRPr="00F0245C">
        <w:rPr>
          <w:color w:val="000000"/>
          <w:spacing w:val="-1"/>
        </w:rPr>
        <w:t xml:space="preserve"> </w:t>
      </w:r>
      <w:r w:rsidRPr="00F0245C">
        <w:rPr>
          <w:color w:val="000000"/>
        </w:rPr>
        <w:t>DXA m</w:t>
      </w:r>
      <w:r w:rsidRPr="00F0245C">
        <w:rPr>
          <w:color w:val="000000"/>
          <w:spacing w:val="-1"/>
        </w:rPr>
        <w:t>e</w:t>
      </w:r>
      <w:r w:rsidRPr="00F0245C">
        <w:rPr>
          <w:color w:val="000000"/>
        </w:rPr>
        <w:t xml:space="preserve">thod to </w:t>
      </w:r>
      <w:r w:rsidRPr="00F0245C">
        <w:rPr>
          <w:color w:val="000000"/>
          <w:spacing w:val="-1"/>
        </w:rPr>
        <w:t>e</w:t>
      </w:r>
      <w:r w:rsidRPr="00F0245C">
        <w:rPr>
          <w:color w:val="000000"/>
        </w:rPr>
        <w:t>v</w:t>
      </w:r>
      <w:r w:rsidRPr="00F0245C">
        <w:rPr>
          <w:color w:val="000000"/>
          <w:spacing w:val="-1"/>
        </w:rPr>
        <w:t>a</w:t>
      </w:r>
      <w:r w:rsidRPr="00F0245C">
        <w:rPr>
          <w:color w:val="000000"/>
        </w:rPr>
        <w:t>lu</w:t>
      </w:r>
      <w:r w:rsidRPr="00F0245C">
        <w:rPr>
          <w:color w:val="000000"/>
          <w:spacing w:val="-1"/>
        </w:rPr>
        <w:t>a</w:t>
      </w:r>
      <w:r w:rsidRPr="00F0245C">
        <w:rPr>
          <w:color w:val="000000"/>
        </w:rPr>
        <w:t>te</w:t>
      </w:r>
      <w:r w:rsidRPr="00F0245C">
        <w:rPr>
          <w:color w:val="000000"/>
          <w:spacing w:val="-1"/>
        </w:rPr>
        <w:t xml:space="preserve"> </w:t>
      </w:r>
      <w:r w:rsidRPr="00F0245C">
        <w:rPr>
          <w:color w:val="000000"/>
        </w:rPr>
        <w:t>b</w:t>
      </w:r>
      <w:r w:rsidRPr="00F0245C">
        <w:rPr>
          <w:color w:val="000000"/>
          <w:spacing w:val="-1"/>
        </w:rPr>
        <w:t>rea</w:t>
      </w:r>
      <w:r w:rsidRPr="00F0245C">
        <w:rPr>
          <w:color w:val="000000"/>
        </w:rPr>
        <w:t>st tissue</w:t>
      </w:r>
      <w:r w:rsidRPr="00F0245C">
        <w:rPr>
          <w:color w:val="000000"/>
          <w:spacing w:val="-1"/>
        </w:rPr>
        <w:t xml:space="preserve"> </w:t>
      </w:r>
      <w:r w:rsidRPr="00F0245C">
        <w:rPr>
          <w:color w:val="000000"/>
        </w:rPr>
        <w:t xml:space="preserve">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w:t>
      </w:r>
      <w:r w:rsidRPr="00F0245C">
        <w:rPr>
          <w:color w:val="000000"/>
          <w:spacing w:val="-1"/>
        </w:rPr>
        <w:t>c</w:t>
      </w:r>
      <w:r w:rsidRPr="00F0245C">
        <w:rPr>
          <w:color w:val="000000"/>
        </w:rPr>
        <w:t>e</w:t>
      </w:r>
      <w:r w:rsidRPr="00F0245C">
        <w:rPr>
          <w:color w:val="000000"/>
          <w:spacing w:val="-1"/>
        </w:rPr>
        <w:t xml:space="preserve"> a</w:t>
      </w:r>
      <w:r w:rsidRPr="00F0245C">
        <w:rPr>
          <w:color w:val="000000"/>
        </w:rPr>
        <w:t xml:space="preserve">nd </w:t>
      </w:r>
      <w:r w:rsidRPr="00F0245C">
        <w:rPr>
          <w:color w:val="000000"/>
          <w:spacing w:val="-1"/>
        </w:rPr>
        <w:t>a</w:t>
      </w:r>
      <w:r w:rsidRPr="00F0245C">
        <w:rPr>
          <w:color w:val="000000"/>
        </w:rPr>
        <w:t xml:space="preserve">dulthood, </w:t>
      </w:r>
      <w:r w:rsidRPr="00F0245C">
        <w:rPr>
          <w:color w:val="000000"/>
          <w:spacing w:val="-1"/>
        </w:rPr>
        <w:t>a</w:t>
      </w:r>
      <w:r w:rsidRPr="00F0245C">
        <w:rPr>
          <w:color w:val="000000"/>
        </w:rPr>
        <w:t>s a</w:t>
      </w:r>
      <w:r w:rsidRPr="00F0245C">
        <w:rPr>
          <w:color w:val="000000"/>
          <w:spacing w:val="-1"/>
        </w:rPr>
        <w:t xml:space="preserve"> </w:t>
      </w:r>
      <w:r w:rsidRPr="00F0245C">
        <w:rPr>
          <w:color w:val="000000"/>
        </w:rPr>
        <w:t>possible</w:t>
      </w:r>
      <w:r w:rsidRPr="00F0245C">
        <w:rPr>
          <w:color w:val="000000"/>
          <w:spacing w:val="-1"/>
        </w:rPr>
        <w:t xml:space="preserve"> </w:t>
      </w:r>
      <w:r w:rsidRPr="00F0245C">
        <w:rPr>
          <w:color w:val="000000"/>
        </w:rPr>
        <w:t>v</w:t>
      </w:r>
      <w:r w:rsidRPr="00F0245C">
        <w:rPr>
          <w:color w:val="000000"/>
          <w:spacing w:val="-1"/>
        </w:rPr>
        <w:t>er</w:t>
      </w:r>
      <w:r w:rsidRPr="00F0245C">
        <w:rPr>
          <w:color w:val="000000"/>
        </w:rPr>
        <w:t>y</w:t>
      </w:r>
      <w:r w:rsidRPr="00F0245C">
        <w:rPr>
          <w:color w:val="000000"/>
          <w:spacing w:val="-7"/>
        </w:rPr>
        <w:t xml:space="preserve"> </w:t>
      </w:r>
      <w:r w:rsidRPr="00F0245C">
        <w:rPr>
          <w:color w:val="000000"/>
          <w:spacing w:val="-1"/>
        </w:rPr>
        <w:t>ear</w:t>
      </w:r>
      <w:r w:rsidRPr="00F0245C">
        <w:rPr>
          <w:color w:val="000000"/>
        </w:rPr>
        <w:t>ly</w:t>
      </w:r>
      <w:r w:rsidRPr="00F0245C">
        <w:rPr>
          <w:color w:val="000000"/>
          <w:spacing w:val="-7"/>
        </w:rPr>
        <w:t xml:space="preserve"> </w:t>
      </w:r>
      <w:r w:rsidRPr="00F0245C">
        <w:rPr>
          <w:color w:val="000000"/>
        </w:rPr>
        <w:t>indi</w:t>
      </w:r>
      <w:r w:rsidRPr="00F0245C">
        <w:rPr>
          <w:color w:val="000000"/>
          <w:spacing w:val="-1"/>
        </w:rPr>
        <w:t>ca</w:t>
      </w:r>
      <w:r w:rsidRPr="00F0245C">
        <w:rPr>
          <w:color w:val="000000"/>
        </w:rPr>
        <w:t>tor</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b</w:t>
      </w:r>
      <w:r w:rsidRPr="00F0245C">
        <w:rPr>
          <w:color w:val="000000"/>
          <w:spacing w:val="-1"/>
        </w:rPr>
        <w:t>rea</w:t>
      </w:r>
      <w:r w:rsidRPr="00F0245C">
        <w:rPr>
          <w:color w:val="000000"/>
        </w:rPr>
        <w:t xml:space="preserve">st </w:t>
      </w:r>
      <w:r w:rsidRPr="00F0245C">
        <w:rPr>
          <w:color w:val="000000"/>
          <w:spacing w:val="-1"/>
        </w:rPr>
        <w:t>ca</w:t>
      </w:r>
      <w:r w:rsidRPr="00F0245C">
        <w:rPr>
          <w:color w:val="000000"/>
        </w:rPr>
        <w:t>n</w:t>
      </w:r>
      <w:r w:rsidRPr="00F0245C">
        <w:rPr>
          <w:color w:val="000000"/>
          <w:spacing w:val="-1"/>
        </w:rPr>
        <w:t>ce</w:t>
      </w:r>
      <w:r w:rsidRPr="00F0245C">
        <w:rPr>
          <w:color w:val="000000"/>
        </w:rPr>
        <w:t>r</w:t>
      </w:r>
      <w:r w:rsidRPr="00F0245C">
        <w:rPr>
          <w:color w:val="000000"/>
          <w:spacing w:val="-1"/>
        </w:rPr>
        <w:t xml:space="preserve"> r</w:t>
      </w:r>
      <w:r w:rsidRPr="00F0245C">
        <w:rPr>
          <w:color w:val="000000"/>
        </w:rPr>
        <w:t xml:space="preserve">isk. </w:t>
      </w:r>
      <w:r w:rsidRPr="00F0245C">
        <w:rPr>
          <w:b/>
          <w:bCs/>
          <w:color w:val="000000"/>
          <w:spacing w:val="-1"/>
        </w:rPr>
        <w:t>M</w:t>
      </w:r>
      <w:r w:rsidRPr="00F0245C">
        <w:rPr>
          <w:b/>
          <w:bCs/>
          <w:color w:val="000000"/>
        </w:rPr>
        <w:t>as</w:t>
      </w:r>
      <w:r w:rsidRPr="00F0245C">
        <w:rPr>
          <w:b/>
          <w:bCs/>
          <w:color w:val="000000"/>
          <w:spacing w:val="1"/>
        </w:rPr>
        <w:t>k</w:t>
      </w:r>
      <w:r w:rsidRPr="00F0245C">
        <w:rPr>
          <w:b/>
          <w:bCs/>
          <w:color w:val="000000"/>
        </w:rPr>
        <w:t>a</w:t>
      </w:r>
      <w:r w:rsidRPr="00F0245C">
        <w:rPr>
          <w:b/>
          <w:bCs/>
          <w:color w:val="000000"/>
          <w:spacing w:val="-1"/>
        </w:rPr>
        <w:t>r</w:t>
      </w:r>
      <w:r w:rsidRPr="00F0245C">
        <w:rPr>
          <w:b/>
          <w:bCs/>
          <w:color w:val="000000"/>
        </w:rPr>
        <w:t>i</w:t>
      </w:r>
      <w:r w:rsidRPr="00F0245C">
        <w:rPr>
          <w:b/>
          <w:bCs/>
          <w:color w:val="000000"/>
          <w:spacing w:val="1"/>
        </w:rPr>
        <w:t>n</w:t>
      </w:r>
      <w:r w:rsidRPr="00F0245C">
        <w:rPr>
          <w:b/>
          <w:bCs/>
          <w:color w:val="000000"/>
          <w:spacing w:val="-1"/>
        </w:rPr>
        <w:t>ec</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Co</w:t>
      </w:r>
      <w:r w:rsidRPr="00F0245C">
        <w:rPr>
          <w:b/>
          <w:bCs/>
          <w:color w:val="000000"/>
          <w:spacing w:val="-1"/>
        </w:rPr>
        <w:t>-</w:t>
      </w:r>
      <w:r w:rsidRPr="00F0245C">
        <w:rPr>
          <w:b/>
          <w:bCs/>
          <w:color w:val="000000"/>
          <w:spacing w:val="-3"/>
        </w:rPr>
        <w:t>P</w:t>
      </w:r>
      <w:r w:rsidRPr="00F0245C">
        <w:rPr>
          <w:b/>
          <w:bCs/>
          <w:color w:val="000000"/>
        </w:rPr>
        <w:t>I</w:t>
      </w:r>
      <w:r w:rsidRPr="00F0245C">
        <w:rPr>
          <w:b/>
          <w:bCs/>
          <w:color w:val="000000"/>
          <w:spacing w:val="-1"/>
        </w:rPr>
        <w:t>’</w:t>
      </w:r>
      <w:r w:rsidRPr="00F0245C">
        <w:rPr>
          <w:b/>
          <w:bCs/>
          <w:color w:val="000000"/>
        </w:rPr>
        <w:t xml:space="preserve">s—$588,518 </w:t>
      </w:r>
      <w:r w:rsidRPr="00F0245C">
        <w:rPr>
          <w:b/>
          <w:bCs/>
          <w:color w:val="000000"/>
          <w:spacing w:val="-1"/>
        </w:rPr>
        <w:t>(</w:t>
      </w:r>
      <w:r w:rsidRPr="00F0245C">
        <w:rPr>
          <w:b/>
          <w:bCs/>
          <w:color w:val="000000"/>
          <w:spacing w:val="1"/>
        </w:rPr>
        <w:t>B</w:t>
      </w:r>
      <w:r w:rsidRPr="00F0245C">
        <w:rPr>
          <w:b/>
          <w:bCs/>
          <w:color w:val="000000"/>
        </w:rPr>
        <w:t>C060615)</w:t>
      </w:r>
    </w:p>
    <w:p w14:paraId="11579399" w14:textId="77777777" w:rsidR="00F23DA0" w:rsidRPr="00F0245C" w:rsidRDefault="00F23DA0" w:rsidP="00F23DA0">
      <w:pPr>
        <w:autoSpaceDE w:val="0"/>
        <w:autoSpaceDN w:val="0"/>
        <w:adjustRightInd w:val="0"/>
        <w:spacing w:before="2" w:line="280" w:lineRule="exact"/>
        <w:rPr>
          <w:color w:val="000000"/>
        </w:rPr>
      </w:pPr>
    </w:p>
    <w:p w14:paraId="67C600CA" w14:textId="77777777" w:rsidR="00F23DA0" w:rsidRPr="00F0245C" w:rsidRDefault="00F23DA0" w:rsidP="00F23DA0">
      <w:pPr>
        <w:autoSpaceDE w:val="0"/>
        <w:autoSpaceDN w:val="0"/>
        <w:adjustRightInd w:val="0"/>
        <w:spacing w:line="246" w:lineRule="auto"/>
        <w:ind w:left="1440" w:right="452" w:hanging="1440"/>
        <w:rPr>
          <w:color w:val="000000"/>
        </w:rPr>
      </w:pPr>
      <w:r w:rsidRPr="00F0245C">
        <w:rPr>
          <w:color w:val="000000"/>
        </w:rPr>
        <w:t xml:space="preserve">2006–2007      </w:t>
      </w:r>
      <w:r w:rsidRPr="00F0245C">
        <w:rPr>
          <w:b/>
          <w:bCs/>
          <w:color w:val="000000"/>
          <w:spacing w:val="1"/>
        </w:rPr>
        <w:t>B</w:t>
      </w:r>
      <w:r w:rsidRPr="00F0245C">
        <w:rPr>
          <w:b/>
          <w:bCs/>
          <w:color w:val="000000"/>
          <w:spacing w:val="-1"/>
        </w:rPr>
        <w:t>M</w:t>
      </w:r>
      <w:r w:rsidRPr="00F0245C">
        <w:rPr>
          <w:b/>
          <w:bCs/>
          <w:color w:val="000000"/>
        </w:rPr>
        <w:t>I a</w:t>
      </w:r>
      <w:r w:rsidRPr="00F0245C">
        <w:rPr>
          <w:b/>
          <w:bCs/>
          <w:color w:val="000000"/>
          <w:spacing w:val="1"/>
        </w:rPr>
        <w:t>n</w:t>
      </w:r>
      <w:r w:rsidRPr="00F0245C">
        <w:rPr>
          <w:b/>
          <w:bCs/>
          <w:color w:val="000000"/>
        </w:rPr>
        <w:t>d</w:t>
      </w:r>
      <w:r w:rsidRPr="00F0245C">
        <w:rPr>
          <w:b/>
          <w:bCs/>
          <w:color w:val="000000"/>
          <w:spacing w:val="1"/>
        </w:rPr>
        <w:t xml:space="preserve"> E</w:t>
      </w:r>
      <w:r w:rsidRPr="00F0245C">
        <w:rPr>
          <w:b/>
          <w:bCs/>
          <w:color w:val="000000"/>
          <w:spacing w:val="-1"/>
        </w:rPr>
        <w:t>t</w:t>
      </w:r>
      <w:r w:rsidRPr="00F0245C">
        <w:rPr>
          <w:b/>
          <w:bCs/>
          <w:color w:val="000000"/>
          <w:spacing w:val="1"/>
        </w:rPr>
        <w:t>hn</w:t>
      </w:r>
      <w:r w:rsidRPr="00F0245C">
        <w:rPr>
          <w:b/>
          <w:bCs/>
          <w:color w:val="000000"/>
        </w:rPr>
        <w:t>ic</w:t>
      </w:r>
      <w:r w:rsidRPr="00F0245C">
        <w:rPr>
          <w:b/>
          <w:bCs/>
          <w:color w:val="000000"/>
          <w:spacing w:val="-1"/>
        </w:rPr>
        <w:t xml:space="preserve"> </w:t>
      </w:r>
      <w:r w:rsidRPr="00F0245C">
        <w:rPr>
          <w:b/>
          <w:bCs/>
          <w:color w:val="000000"/>
        </w:rPr>
        <w:t>A</w:t>
      </w:r>
      <w:r w:rsidRPr="00F0245C">
        <w:rPr>
          <w:b/>
          <w:bCs/>
          <w:color w:val="000000"/>
          <w:spacing w:val="1"/>
        </w:rPr>
        <w:t>d</w:t>
      </w:r>
      <w:r w:rsidRPr="00F0245C">
        <w:rPr>
          <w:b/>
          <w:bCs/>
          <w:color w:val="000000"/>
          <w:spacing w:val="-3"/>
        </w:rPr>
        <w:t>m</w:t>
      </w:r>
      <w:r w:rsidRPr="00F0245C">
        <w:rPr>
          <w:b/>
          <w:bCs/>
          <w:color w:val="000000"/>
        </w:rPr>
        <w:t>ix</w:t>
      </w:r>
      <w:r w:rsidRPr="00F0245C">
        <w:rPr>
          <w:b/>
          <w:bCs/>
          <w:color w:val="000000"/>
          <w:spacing w:val="-1"/>
        </w:rPr>
        <w:t>t</w:t>
      </w:r>
      <w:r w:rsidRPr="00F0245C">
        <w:rPr>
          <w:b/>
          <w:bCs/>
          <w:color w:val="000000"/>
          <w:spacing w:val="1"/>
        </w:rPr>
        <w:t>u</w:t>
      </w:r>
      <w:r w:rsidRPr="00F0245C">
        <w:rPr>
          <w:b/>
          <w:bCs/>
          <w:color w:val="000000"/>
          <w:spacing w:val="-1"/>
        </w:rPr>
        <w:t>re</w:t>
      </w:r>
      <w:r w:rsidRPr="00F0245C">
        <w:rPr>
          <w:b/>
          <w:bCs/>
          <w:color w:val="000000"/>
        </w:rPr>
        <w:t>s</w:t>
      </w:r>
      <w:r w:rsidRPr="00F0245C">
        <w:rPr>
          <w:color w:val="550055"/>
        </w:rPr>
        <w:t xml:space="preserve">. </w:t>
      </w:r>
      <w:r w:rsidRPr="00F0245C">
        <w:rPr>
          <w:color w:val="000000"/>
        </w:rPr>
        <w:t>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w:t>
      </w:r>
      <w:r w:rsidRPr="00F0245C">
        <w:rPr>
          <w:color w:val="000000"/>
        </w:rPr>
        <w:t>Alb</w:t>
      </w:r>
      <w:r w:rsidRPr="00F0245C">
        <w:rPr>
          <w:color w:val="000000"/>
          <w:spacing w:val="-1"/>
        </w:rPr>
        <w:t>r</w:t>
      </w:r>
      <w:r w:rsidRPr="00F0245C">
        <w:rPr>
          <w:color w:val="000000"/>
        </w:rPr>
        <w:t>i</w:t>
      </w:r>
      <w:r w:rsidRPr="00F0245C">
        <w:rPr>
          <w:color w:val="000000"/>
          <w:spacing w:val="-2"/>
        </w:rPr>
        <w:t>g</w:t>
      </w:r>
      <w:r w:rsidRPr="00F0245C">
        <w:rPr>
          <w:color w:val="000000"/>
        </w:rPr>
        <w:t>ht</w:t>
      </w:r>
      <w:r w:rsidRPr="00F0245C">
        <w:rPr>
          <w:color w:val="000000"/>
          <w:spacing w:val="-1"/>
        </w:rPr>
        <w:t>)</w:t>
      </w:r>
      <w:r w:rsidRPr="00F0245C">
        <w:rPr>
          <w:color w:val="000000"/>
        </w:rPr>
        <w:t xml:space="preserve">. This </w:t>
      </w:r>
      <w:r w:rsidRPr="00F0245C">
        <w:rPr>
          <w:color w:val="000000"/>
          <w:spacing w:val="-1"/>
        </w:rPr>
        <w:t>re</w:t>
      </w:r>
      <w:r w:rsidRPr="00F0245C">
        <w:rPr>
          <w:color w:val="000000"/>
        </w:rPr>
        <w:t>s</w:t>
      </w:r>
      <w:r w:rsidRPr="00F0245C">
        <w:rPr>
          <w:color w:val="000000"/>
          <w:spacing w:val="-1"/>
        </w:rPr>
        <w:t xml:space="preserve">earch </w:t>
      </w:r>
      <w:r w:rsidRPr="00F0245C">
        <w:rPr>
          <w:color w:val="000000"/>
        </w:rPr>
        <w:t>p</w:t>
      </w:r>
      <w:r w:rsidRPr="00F0245C">
        <w:rPr>
          <w:color w:val="000000"/>
          <w:spacing w:val="-1"/>
        </w:rPr>
        <w:t>r</w:t>
      </w:r>
      <w:r w:rsidRPr="00F0245C">
        <w:rPr>
          <w:color w:val="000000"/>
        </w:rPr>
        <w:t>oj</w:t>
      </w:r>
      <w:r w:rsidRPr="00F0245C">
        <w:rPr>
          <w:color w:val="000000"/>
          <w:spacing w:val="-1"/>
        </w:rPr>
        <w:t>ec</w:t>
      </w:r>
      <w:r w:rsidRPr="00F0245C">
        <w:rPr>
          <w:color w:val="000000"/>
        </w:rPr>
        <w:t>t is a</w:t>
      </w:r>
      <w:r w:rsidRPr="00F0245C">
        <w:rPr>
          <w:color w:val="000000"/>
          <w:spacing w:val="-1"/>
        </w:rPr>
        <w:t xml:space="preserve"> </w:t>
      </w:r>
      <w:r w:rsidRPr="00F0245C">
        <w:rPr>
          <w:color w:val="000000"/>
        </w:rPr>
        <w:t>d</w:t>
      </w:r>
      <w:r w:rsidRPr="00F0245C">
        <w:rPr>
          <w:color w:val="000000"/>
          <w:spacing w:val="-1"/>
        </w:rPr>
        <w:t>a</w:t>
      </w:r>
      <w:r w:rsidRPr="00F0245C">
        <w:rPr>
          <w:color w:val="000000"/>
        </w:rPr>
        <w:t>ta</w:t>
      </w:r>
      <w:r w:rsidRPr="00F0245C">
        <w:rPr>
          <w:color w:val="000000"/>
          <w:spacing w:val="-1"/>
        </w:rPr>
        <w:t xml:space="preserve"> </w:t>
      </w:r>
      <w:r w:rsidRPr="00F0245C">
        <w:rPr>
          <w:color w:val="000000"/>
        </w:rPr>
        <w:t>only</w:t>
      </w:r>
      <w:r w:rsidRPr="00F0245C">
        <w:rPr>
          <w:color w:val="000000"/>
          <w:spacing w:val="-7"/>
        </w:rPr>
        <w:t xml:space="preserve"> </w:t>
      </w:r>
      <w:r w:rsidRPr="00F0245C">
        <w:rPr>
          <w:color w:val="000000"/>
        </w:rPr>
        <w:t>study</w:t>
      </w:r>
      <w:r w:rsidRPr="00F0245C">
        <w:rPr>
          <w:color w:val="000000"/>
          <w:spacing w:val="-7"/>
        </w:rPr>
        <w:t xml:space="preserve"> </w:t>
      </w:r>
      <w:r w:rsidRPr="00F0245C">
        <w:rPr>
          <w:color w:val="000000"/>
        </w:rPr>
        <w:t>th</w:t>
      </w:r>
      <w:r w:rsidRPr="00F0245C">
        <w:rPr>
          <w:color w:val="000000"/>
          <w:spacing w:val="-1"/>
        </w:rPr>
        <w:t>a</w:t>
      </w:r>
      <w:r w:rsidRPr="00F0245C">
        <w:rPr>
          <w:color w:val="000000"/>
        </w:rPr>
        <w:t xml:space="preserve">t looks </w:t>
      </w:r>
      <w:r w:rsidRPr="00F0245C">
        <w:rPr>
          <w:color w:val="000000"/>
          <w:spacing w:val="-1"/>
        </w:rPr>
        <w:t>a</w:t>
      </w:r>
      <w:r w:rsidRPr="00F0245C">
        <w:rPr>
          <w:color w:val="000000"/>
        </w:rPr>
        <w:t>t body</w:t>
      </w:r>
      <w:r w:rsidRPr="00F0245C">
        <w:rPr>
          <w:color w:val="000000"/>
          <w:spacing w:val="-7"/>
        </w:rPr>
        <w:t xml:space="preserve"> </w:t>
      </w:r>
      <w:r w:rsidRPr="00F0245C">
        <w:rPr>
          <w:color w:val="000000"/>
        </w:rPr>
        <w:t>m</w:t>
      </w:r>
      <w:r w:rsidRPr="00F0245C">
        <w:rPr>
          <w:color w:val="000000"/>
          <w:spacing w:val="-1"/>
        </w:rPr>
        <w:t>a</w:t>
      </w:r>
      <w:r w:rsidRPr="00F0245C">
        <w:rPr>
          <w:color w:val="000000"/>
        </w:rPr>
        <w:t>ss ind</w:t>
      </w:r>
      <w:r w:rsidRPr="00F0245C">
        <w:rPr>
          <w:color w:val="000000"/>
          <w:spacing w:val="-1"/>
        </w:rPr>
        <w:t>e</w:t>
      </w:r>
      <w:r w:rsidRPr="00F0245C">
        <w:rPr>
          <w:color w:val="000000"/>
        </w:rPr>
        <w:t>x</w:t>
      </w:r>
      <w:r w:rsidRPr="00F0245C">
        <w:rPr>
          <w:color w:val="000000"/>
          <w:spacing w:val="2"/>
        </w:rPr>
        <w:t xml:space="preserve"> </w:t>
      </w:r>
      <w:r w:rsidRPr="00F0245C">
        <w:rPr>
          <w:color w:val="000000"/>
          <w:spacing w:val="-1"/>
        </w:rPr>
        <w:t>(</w:t>
      </w:r>
      <w:r w:rsidRPr="00F0245C">
        <w:rPr>
          <w:color w:val="000000"/>
          <w:spacing w:val="-2"/>
        </w:rPr>
        <w:t>B</w:t>
      </w:r>
      <w:r w:rsidRPr="00F0245C">
        <w:rPr>
          <w:color w:val="000000"/>
        </w:rPr>
        <w:t>M</w:t>
      </w:r>
      <w:r w:rsidRPr="00F0245C">
        <w:rPr>
          <w:color w:val="000000"/>
          <w:spacing w:val="-6"/>
        </w:rPr>
        <w:t>I</w:t>
      </w:r>
      <w:r w:rsidRPr="00F0245C">
        <w:rPr>
          <w:color w:val="000000"/>
        </w:rPr>
        <w:t>)</w:t>
      </w:r>
      <w:r w:rsidRPr="00F0245C">
        <w:rPr>
          <w:color w:val="000000"/>
          <w:spacing w:val="-1"/>
        </w:rPr>
        <w:t xml:space="preserve"> a</w:t>
      </w:r>
      <w:r w:rsidRPr="00F0245C">
        <w:rPr>
          <w:color w:val="000000"/>
        </w:rPr>
        <w:t xml:space="preserve">nd </w:t>
      </w:r>
      <w:r w:rsidRPr="00F0245C">
        <w:rPr>
          <w:color w:val="000000"/>
          <w:spacing w:val="-1"/>
        </w:rPr>
        <w:t>e</w:t>
      </w:r>
      <w:r w:rsidRPr="00F0245C">
        <w:rPr>
          <w:color w:val="000000"/>
        </w:rPr>
        <w:t xml:space="preserve">thnic </w:t>
      </w:r>
      <w:r w:rsidRPr="00F0245C">
        <w:rPr>
          <w:color w:val="000000"/>
          <w:spacing w:val="-1"/>
        </w:rPr>
        <w:t>a</w:t>
      </w:r>
      <w:r w:rsidRPr="00F0245C">
        <w:rPr>
          <w:color w:val="000000"/>
        </w:rPr>
        <w:t>dmi</w:t>
      </w:r>
      <w:r w:rsidRPr="00F0245C">
        <w:rPr>
          <w:color w:val="000000"/>
          <w:spacing w:val="2"/>
        </w:rPr>
        <w:t>x</w:t>
      </w:r>
      <w:r w:rsidRPr="00F0245C">
        <w:rPr>
          <w:color w:val="000000"/>
        </w:rPr>
        <w:t>tu</w:t>
      </w:r>
      <w:r w:rsidRPr="00F0245C">
        <w:rPr>
          <w:color w:val="000000"/>
          <w:spacing w:val="-1"/>
        </w:rPr>
        <w:t>re</w:t>
      </w:r>
      <w:r w:rsidRPr="00F0245C">
        <w:rPr>
          <w:color w:val="000000"/>
        </w:rPr>
        <w:t>s.</w:t>
      </w:r>
    </w:p>
    <w:p w14:paraId="321925AB" w14:textId="77777777" w:rsidR="00F23DA0" w:rsidRPr="00F0245C" w:rsidRDefault="00F23DA0" w:rsidP="00F23DA0">
      <w:pPr>
        <w:autoSpaceDE w:val="0"/>
        <w:autoSpaceDN w:val="0"/>
        <w:adjustRightInd w:val="0"/>
        <w:spacing w:before="1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w:t>
      </w:r>
      <w:r w:rsidRPr="00F0245C">
        <w:rPr>
          <w:b/>
          <w:bCs/>
          <w:color w:val="000000"/>
          <w:spacing w:val="-1"/>
        </w:rPr>
        <w:t>e</w:t>
      </w:r>
      <w:r w:rsidRPr="00F0245C">
        <w:rPr>
          <w:b/>
          <w:bCs/>
          <w:color w:val="000000"/>
        </w:rPr>
        <w:t>s</w:t>
      </w:r>
      <w:r w:rsidRPr="00F0245C">
        <w:rPr>
          <w:b/>
          <w:bCs/>
          <w:color w:val="000000"/>
          <w:spacing w:val="-1"/>
        </w:rPr>
        <w:t>t</w:t>
      </w:r>
      <w:r w:rsidRPr="00F0245C">
        <w:rPr>
          <w:b/>
          <w:bCs/>
          <w:color w:val="000000"/>
        </w:rPr>
        <w:t>iga</w:t>
      </w:r>
      <w:r w:rsidRPr="00F0245C">
        <w:rPr>
          <w:b/>
          <w:bCs/>
          <w:color w:val="000000"/>
          <w:spacing w:val="-1"/>
        </w:rPr>
        <w:t>t</w:t>
      </w:r>
      <w:r w:rsidRPr="00F0245C">
        <w:rPr>
          <w:b/>
          <w:bCs/>
          <w:color w:val="000000"/>
        </w:rPr>
        <w:t>o</w:t>
      </w:r>
      <w:r w:rsidRPr="00F0245C">
        <w:rPr>
          <w:b/>
          <w:bCs/>
          <w:color w:val="000000"/>
          <w:spacing w:val="-1"/>
        </w:rPr>
        <w:t>r</w:t>
      </w:r>
      <w:r w:rsidRPr="00F0245C">
        <w:rPr>
          <w:b/>
          <w:bCs/>
          <w:color w:val="000000"/>
        </w:rPr>
        <w:t>—$31,036 s</w:t>
      </w:r>
      <w:r w:rsidRPr="00F0245C">
        <w:rPr>
          <w:b/>
          <w:bCs/>
          <w:color w:val="000000"/>
          <w:spacing w:val="1"/>
        </w:rPr>
        <w:t>ub</w:t>
      </w:r>
      <w:r w:rsidRPr="00F0245C">
        <w:rPr>
          <w:b/>
          <w:bCs/>
          <w:color w:val="000000"/>
          <w:spacing w:val="-1"/>
        </w:rPr>
        <w:t>c</w:t>
      </w:r>
      <w:r w:rsidRPr="00F0245C">
        <w:rPr>
          <w:b/>
          <w:bCs/>
          <w:color w:val="000000"/>
        </w:rPr>
        <w:t>o</w:t>
      </w:r>
      <w:r w:rsidRPr="00F0245C">
        <w:rPr>
          <w:b/>
          <w:bCs/>
          <w:color w:val="000000"/>
          <w:spacing w:val="1"/>
        </w:rPr>
        <w:t>n</w:t>
      </w:r>
      <w:r w:rsidRPr="00F0245C">
        <w:rPr>
          <w:b/>
          <w:bCs/>
          <w:color w:val="000000"/>
          <w:spacing w:val="-1"/>
        </w:rPr>
        <w:t>tr</w:t>
      </w:r>
      <w:r w:rsidRPr="00F0245C">
        <w:rPr>
          <w:b/>
          <w:bCs/>
          <w:color w:val="000000"/>
        </w:rPr>
        <w:t>a</w:t>
      </w:r>
      <w:r w:rsidRPr="00F0245C">
        <w:rPr>
          <w:b/>
          <w:bCs/>
          <w:color w:val="000000"/>
          <w:spacing w:val="-1"/>
        </w:rPr>
        <w:t>c</w:t>
      </w:r>
      <w:r w:rsidRPr="00F0245C">
        <w:rPr>
          <w:b/>
          <w:bCs/>
          <w:color w:val="000000"/>
        </w:rPr>
        <w:t>t</w:t>
      </w:r>
      <w:r w:rsidRPr="00F0245C">
        <w:rPr>
          <w:b/>
          <w:bCs/>
          <w:color w:val="000000"/>
          <w:spacing w:val="-1"/>
        </w:rPr>
        <w:t xml:space="preserve"> (</w:t>
      </w:r>
      <w:r w:rsidRPr="00F0245C">
        <w:rPr>
          <w:b/>
          <w:bCs/>
          <w:color w:val="000000"/>
          <w:spacing w:val="-3"/>
        </w:rPr>
        <w:t>F</w:t>
      </w:r>
      <w:r w:rsidRPr="00F0245C">
        <w:rPr>
          <w:b/>
          <w:bCs/>
          <w:color w:val="000000"/>
          <w:spacing w:val="-1"/>
        </w:rPr>
        <w:t>r</w:t>
      </w:r>
      <w:r w:rsidRPr="00F0245C">
        <w:rPr>
          <w:b/>
          <w:bCs/>
          <w:color w:val="000000"/>
        </w:rPr>
        <w:t>i</w:t>
      </w:r>
      <w:r w:rsidRPr="00F0245C">
        <w:rPr>
          <w:b/>
          <w:bCs/>
          <w:color w:val="000000"/>
          <w:spacing w:val="-1"/>
        </w:rPr>
        <w:t>e</w:t>
      </w:r>
      <w:r w:rsidRPr="00F0245C">
        <w:rPr>
          <w:b/>
          <w:bCs/>
          <w:color w:val="000000"/>
          <w:spacing w:val="1"/>
        </w:rPr>
        <w:t>nd</w:t>
      </w:r>
      <w:r w:rsidRPr="00F0245C">
        <w:rPr>
          <w:b/>
          <w:bCs/>
          <w:color w:val="000000"/>
        </w:rPr>
        <w:t>s of</w:t>
      </w:r>
      <w:r w:rsidRPr="00F0245C">
        <w:rPr>
          <w:b/>
          <w:bCs/>
          <w:color w:val="000000"/>
          <w:spacing w:val="2"/>
        </w:rPr>
        <w:t xml:space="preserve"> </w:t>
      </w:r>
      <w:r w:rsidRPr="00F0245C">
        <w:rPr>
          <w:b/>
          <w:bCs/>
          <w:color w:val="000000"/>
          <w:spacing w:val="-1"/>
        </w:rPr>
        <w:t>t</w:t>
      </w:r>
      <w:r w:rsidRPr="00F0245C">
        <w:rPr>
          <w:b/>
          <w:bCs/>
          <w:color w:val="000000"/>
          <w:spacing w:val="1"/>
        </w:rPr>
        <w:t>h</w:t>
      </w:r>
      <w:r w:rsidRPr="00F0245C">
        <w:rPr>
          <w:b/>
          <w:bCs/>
          <w:color w:val="000000"/>
        </w:rPr>
        <w:t>e</w:t>
      </w:r>
      <w:r w:rsidRPr="00F0245C">
        <w:rPr>
          <w:b/>
          <w:bCs/>
          <w:color w:val="000000"/>
          <w:spacing w:val="-1"/>
        </w:rPr>
        <w:t xml:space="preserve"> </w:t>
      </w:r>
      <w:r w:rsidRPr="00F0245C">
        <w:rPr>
          <w:b/>
          <w:bCs/>
          <w:color w:val="000000"/>
        </w:rPr>
        <w:t>Ca</w:t>
      </w:r>
      <w:r w:rsidRPr="00F0245C">
        <w:rPr>
          <w:b/>
          <w:bCs/>
          <w:color w:val="000000"/>
          <w:spacing w:val="1"/>
        </w:rPr>
        <w:t>n</w:t>
      </w:r>
      <w:r w:rsidRPr="00F0245C">
        <w:rPr>
          <w:b/>
          <w:bCs/>
          <w:color w:val="000000"/>
          <w:spacing w:val="-1"/>
        </w:rPr>
        <w:t>cer</w:t>
      </w:r>
      <w:r w:rsidRPr="00F0245C">
        <w:rPr>
          <w:color w:val="000000"/>
        </w:rPr>
        <w:t xml:space="preserve"> </w:t>
      </w:r>
      <w:r w:rsidRPr="00F0245C">
        <w:rPr>
          <w:b/>
          <w:bCs/>
          <w:color w:val="000000"/>
        </w:rPr>
        <w:t>C</w:t>
      </w:r>
      <w:r w:rsidRPr="00F0245C">
        <w:rPr>
          <w:b/>
          <w:bCs/>
          <w:color w:val="000000"/>
          <w:spacing w:val="-1"/>
        </w:rPr>
        <w:t>e</w:t>
      </w:r>
      <w:r w:rsidRPr="00F0245C">
        <w:rPr>
          <w:b/>
          <w:bCs/>
          <w:color w:val="000000"/>
          <w:spacing w:val="1"/>
        </w:rPr>
        <w:t>n</w:t>
      </w:r>
      <w:r w:rsidRPr="00F0245C">
        <w:rPr>
          <w:b/>
          <w:bCs/>
          <w:color w:val="000000"/>
          <w:spacing w:val="-1"/>
        </w:rPr>
        <w:t>ter)</w:t>
      </w:r>
    </w:p>
    <w:p w14:paraId="09C6D443" w14:textId="77777777" w:rsidR="00F23DA0" w:rsidRPr="00F0245C" w:rsidRDefault="00F23DA0" w:rsidP="00F23DA0">
      <w:pPr>
        <w:autoSpaceDE w:val="0"/>
        <w:autoSpaceDN w:val="0"/>
        <w:adjustRightInd w:val="0"/>
        <w:spacing w:before="10" w:line="280" w:lineRule="exact"/>
        <w:ind w:left="1440" w:hanging="1440"/>
        <w:rPr>
          <w:color w:val="000000"/>
        </w:rPr>
      </w:pPr>
    </w:p>
    <w:p w14:paraId="2BC9B83A" w14:textId="77777777" w:rsidR="00F23DA0" w:rsidRPr="00F0245C" w:rsidRDefault="00F23DA0" w:rsidP="00F23DA0">
      <w:pPr>
        <w:autoSpaceDE w:val="0"/>
        <w:autoSpaceDN w:val="0"/>
        <w:adjustRightInd w:val="0"/>
        <w:spacing w:line="247" w:lineRule="auto"/>
        <w:ind w:left="1440" w:right="567" w:hanging="1440"/>
        <w:rPr>
          <w:color w:val="000000"/>
        </w:rPr>
      </w:pPr>
      <w:r w:rsidRPr="00F0245C">
        <w:rPr>
          <w:color w:val="000000"/>
        </w:rPr>
        <w:t xml:space="preserve">2005–2010      </w:t>
      </w:r>
      <w:r w:rsidRPr="00F0245C">
        <w:rPr>
          <w:b/>
          <w:bCs/>
          <w:color w:val="000000"/>
        </w:rPr>
        <w:t>I</w:t>
      </w:r>
      <w:r w:rsidRPr="00F0245C">
        <w:rPr>
          <w:b/>
          <w:bCs/>
          <w:color w:val="000000"/>
          <w:spacing w:val="-3"/>
        </w:rPr>
        <w:t>m</w:t>
      </w:r>
      <w:r w:rsidRPr="00F0245C">
        <w:rPr>
          <w:b/>
          <w:bCs/>
          <w:color w:val="000000"/>
        </w:rPr>
        <w:t>i Hale</w:t>
      </w:r>
      <w:r w:rsidRPr="00F0245C">
        <w:rPr>
          <w:b/>
          <w:bCs/>
          <w:color w:val="000000"/>
          <w:spacing w:val="-1"/>
        </w:rPr>
        <w:t xml:space="preserve"> </w:t>
      </w:r>
      <w:r w:rsidRPr="00F0245C">
        <w:rPr>
          <w:b/>
          <w:bCs/>
          <w:color w:val="000000"/>
        </w:rPr>
        <w:t>Na</w:t>
      </w:r>
      <w:r w:rsidRPr="00F0245C">
        <w:rPr>
          <w:b/>
          <w:bCs/>
          <w:color w:val="000000"/>
          <w:spacing w:val="-1"/>
        </w:rPr>
        <w:t>t</w:t>
      </w:r>
      <w:r w:rsidRPr="00F0245C">
        <w:rPr>
          <w:b/>
          <w:bCs/>
          <w:color w:val="000000"/>
        </w:rPr>
        <w:t>ive</w:t>
      </w:r>
      <w:r w:rsidRPr="00F0245C">
        <w:rPr>
          <w:b/>
          <w:bCs/>
          <w:color w:val="000000"/>
          <w:spacing w:val="-1"/>
        </w:rPr>
        <w:t xml:space="preserve"> </w:t>
      </w:r>
      <w:r w:rsidRPr="00F0245C">
        <w:rPr>
          <w:b/>
          <w:bCs/>
          <w:color w:val="000000"/>
        </w:rPr>
        <w:t>Ha</w:t>
      </w:r>
      <w:r w:rsidRPr="00F0245C">
        <w:rPr>
          <w:b/>
          <w:bCs/>
          <w:color w:val="000000"/>
          <w:spacing w:val="2"/>
        </w:rPr>
        <w:t>w</w:t>
      </w:r>
      <w:r w:rsidRPr="00F0245C">
        <w:rPr>
          <w:b/>
          <w:bCs/>
          <w:color w:val="000000"/>
        </w:rPr>
        <w:t>aiian</w:t>
      </w:r>
      <w:r w:rsidRPr="00F0245C">
        <w:rPr>
          <w:b/>
          <w:bCs/>
          <w:color w:val="000000"/>
          <w:spacing w:val="1"/>
        </w:rPr>
        <w:t xml:space="preserve"> </w:t>
      </w:r>
      <w:r w:rsidRPr="00F0245C">
        <w:rPr>
          <w:b/>
          <w:bCs/>
          <w:color w:val="000000"/>
        </w:rPr>
        <w:t>Ca</w:t>
      </w:r>
      <w:r w:rsidRPr="00F0245C">
        <w:rPr>
          <w:b/>
          <w:bCs/>
          <w:color w:val="000000"/>
          <w:spacing w:val="1"/>
        </w:rPr>
        <w:t>n</w:t>
      </w:r>
      <w:r w:rsidRPr="00F0245C">
        <w:rPr>
          <w:b/>
          <w:bCs/>
          <w:color w:val="000000"/>
          <w:spacing w:val="-1"/>
        </w:rPr>
        <w:t>ce</w:t>
      </w:r>
      <w:r w:rsidRPr="00F0245C">
        <w:rPr>
          <w:b/>
          <w:bCs/>
          <w:color w:val="000000"/>
        </w:rPr>
        <w:t>r</w:t>
      </w:r>
      <w:r w:rsidRPr="00F0245C">
        <w:rPr>
          <w:b/>
          <w:bCs/>
          <w:color w:val="000000"/>
          <w:spacing w:val="-1"/>
        </w:rPr>
        <w:t xml:space="preserve"> </w:t>
      </w:r>
      <w:r w:rsidRPr="00F0245C">
        <w:rPr>
          <w:b/>
          <w:bCs/>
          <w:color w:val="000000"/>
        </w:rPr>
        <w:t>A</w:t>
      </w:r>
      <w:r w:rsidRPr="00F0245C">
        <w:rPr>
          <w:b/>
          <w:bCs/>
          <w:color w:val="000000"/>
          <w:spacing w:val="2"/>
        </w:rPr>
        <w:t>w</w:t>
      </w:r>
      <w:r w:rsidRPr="00F0245C">
        <w:rPr>
          <w:b/>
          <w:bCs/>
          <w:color w:val="000000"/>
        </w:rPr>
        <w:t>a</w:t>
      </w:r>
      <w:r w:rsidRPr="00F0245C">
        <w:rPr>
          <w:b/>
          <w:bCs/>
          <w:color w:val="000000"/>
          <w:spacing w:val="-1"/>
        </w:rPr>
        <w:t>re</w:t>
      </w:r>
      <w:r w:rsidRPr="00F0245C">
        <w:rPr>
          <w:b/>
          <w:bCs/>
          <w:color w:val="000000"/>
          <w:spacing w:val="1"/>
        </w:rPr>
        <w:t>n</w:t>
      </w:r>
      <w:r w:rsidRPr="00F0245C">
        <w:rPr>
          <w:b/>
          <w:bCs/>
          <w:color w:val="000000"/>
          <w:spacing w:val="-1"/>
        </w:rPr>
        <w:t>e</w:t>
      </w:r>
      <w:r w:rsidRPr="00F0245C">
        <w:rPr>
          <w:b/>
          <w:bCs/>
          <w:color w:val="000000"/>
        </w:rPr>
        <w:t>ss R</w:t>
      </w:r>
      <w:r w:rsidRPr="00F0245C">
        <w:rPr>
          <w:b/>
          <w:bCs/>
          <w:color w:val="000000"/>
          <w:spacing w:val="-1"/>
        </w:rPr>
        <w:t>e</w:t>
      </w:r>
      <w:r w:rsidRPr="00F0245C">
        <w:rPr>
          <w:b/>
          <w:bCs/>
          <w:color w:val="000000"/>
        </w:rPr>
        <w:t>s</w:t>
      </w:r>
      <w:r w:rsidRPr="00F0245C">
        <w:rPr>
          <w:b/>
          <w:bCs/>
          <w:color w:val="000000"/>
          <w:spacing w:val="-1"/>
        </w:rPr>
        <w:t>e</w:t>
      </w:r>
      <w:r w:rsidRPr="00F0245C">
        <w:rPr>
          <w:b/>
          <w:bCs/>
          <w:color w:val="000000"/>
        </w:rPr>
        <w:t>a</w:t>
      </w:r>
      <w:r w:rsidRPr="00F0245C">
        <w:rPr>
          <w:b/>
          <w:bCs/>
          <w:color w:val="000000"/>
          <w:spacing w:val="-1"/>
        </w:rPr>
        <w:t>rc</w:t>
      </w:r>
      <w:r w:rsidRPr="00F0245C">
        <w:rPr>
          <w:b/>
          <w:bCs/>
          <w:color w:val="000000"/>
        </w:rPr>
        <w:t>h</w:t>
      </w:r>
      <w:r w:rsidRPr="00F0245C">
        <w:rPr>
          <w:b/>
          <w:bCs/>
          <w:color w:val="000000"/>
          <w:spacing w:val="1"/>
        </w:rPr>
        <w:t xml:space="preserve"> </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T</w:t>
      </w:r>
      <w:r w:rsidRPr="00F0245C">
        <w:rPr>
          <w:b/>
          <w:bCs/>
          <w:color w:val="000000"/>
          <w:spacing w:val="-1"/>
        </w:rPr>
        <w:t>r</w:t>
      </w:r>
      <w:r w:rsidRPr="00F0245C">
        <w:rPr>
          <w:b/>
          <w:bCs/>
          <w:color w:val="000000"/>
        </w:rPr>
        <w:t>ai</w:t>
      </w:r>
      <w:r w:rsidRPr="00F0245C">
        <w:rPr>
          <w:b/>
          <w:bCs/>
          <w:color w:val="000000"/>
          <w:spacing w:val="1"/>
        </w:rPr>
        <w:t>n</w:t>
      </w:r>
      <w:r w:rsidRPr="00F0245C">
        <w:rPr>
          <w:b/>
          <w:bCs/>
          <w:color w:val="000000"/>
        </w:rPr>
        <w:t>i</w:t>
      </w:r>
      <w:r w:rsidRPr="00F0245C">
        <w:rPr>
          <w:b/>
          <w:bCs/>
          <w:color w:val="000000"/>
          <w:spacing w:val="1"/>
        </w:rPr>
        <w:t>n</w:t>
      </w:r>
      <w:r w:rsidRPr="00F0245C">
        <w:rPr>
          <w:b/>
          <w:bCs/>
          <w:color w:val="000000"/>
        </w:rPr>
        <w:t>g N</w:t>
      </w:r>
      <w:r w:rsidRPr="00F0245C">
        <w:rPr>
          <w:b/>
          <w:bCs/>
          <w:color w:val="000000"/>
          <w:spacing w:val="-1"/>
        </w:rPr>
        <w:t>et</w:t>
      </w:r>
      <w:r w:rsidRPr="00F0245C">
        <w:rPr>
          <w:b/>
          <w:bCs/>
          <w:color w:val="000000"/>
          <w:spacing w:val="2"/>
        </w:rPr>
        <w:t>w</w:t>
      </w:r>
      <w:r w:rsidRPr="00F0245C">
        <w:rPr>
          <w:b/>
          <w:bCs/>
          <w:color w:val="000000"/>
        </w:rPr>
        <w:t>o</w:t>
      </w:r>
      <w:r w:rsidRPr="00F0245C">
        <w:rPr>
          <w:b/>
          <w:bCs/>
          <w:color w:val="000000"/>
          <w:spacing w:val="-1"/>
        </w:rPr>
        <w:t>r</w:t>
      </w:r>
      <w:r w:rsidRPr="00F0245C">
        <w:rPr>
          <w:b/>
          <w:bCs/>
          <w:color w:val="000000"/>
          <w:spacing w:val="1"/>
        </w:rPr>
        <w:t>k</w:t>
      </w:r>
      <w:r w:rsidRPr="00F0245C">
        <w:rPr>
          <w:b/>
          <w:bCs/>
          <w:color w:val="000000"/>
        </w:rPr>
        <w:t xml:space="preserve">. </w:t>
      </w:r>
      <w:r w:rsidRPr="00F0245C">
        <w:rPr>
          <w:color w:val="000000"/>
          <w:spacing w:val="-1"/>
        </w:rPr>
        <w:t>(</w:t>
      </w:r>
      <w:r w:rsidRPr="00F0245C">
        <w:rPr>
          <w:color w:val="000000"/>
          <w:spacing w:val="1"/>
        </w:rPr>
        <w:t>C</w:t>
      </w:r>
      <w:r w:rsidRPr="00F0245C">
        <w:rPr>
          <w:color w:val="000000"/>
        </w:rPr>
        <w:t>hon</w:t>
      </w:r>
      <w:r w:rsidRPr="00F0245C">
        <w:rPr>
          <w:color w:val="000000"/>
          <w:spacing w:val="-2"/>
        </w:rPr>
        <w:t>g</w:t>
      </w:r>
      <w:r w:rsidRPr="00F0245C">
        <w:rPr>
          <w:color w:val="000000"/>
          <w:spacing w:val="-1"/>
        </w:rPr>
        <w:t>)</w:t>
      </w:r>
      <w:r w:rsidRPr="00F0245C">
        <w:rPr>
          <w:color w:val="000000"/>
        </w:rPr>
        <w:t>. The</w:t>
      </w:r>
      <w:r w:rsidRPr="00F0245C">
        <w:rPr>
          <w:color w:val="000000"/>
          <w:spacing w:val="-1"/>
        </w:rPr>
        <w:t xml:space="preserve"> </w:t>
      </w:r>
      <w:r w:rsidRPr="00F0245C">
        <w:rPr>
          <w:color w:val="000000"/>
          <w:spacing w:val="-2"/>
        </w:rPr>
        <w:t>g</w:t>
      </w:r>
      <w:r w:rsidRPr="00F0245C">
        <w:rPr>
          <w:color w:val="000000"/>
        </w:rPr>
        <w:t>o</w:t>
      </w:r>
      <w:r w:rsidRPr="00F0245C">
        <w:rPr>
          <w:color w:val="000000"/>
          <w:spacing w:val="-1"/>
        </w:rPr>
        <w:t>a</w:t>
      </w:r>
      <w:r w:rsidRPr="00F0245C">
        <w:rPr>
          <w:color w:val="000000"/>
        </w:rPr>
        <w:t>l of</w:t>
      </w:r>
      <w:r w:rsidRPr="00F0245C">
        <w:rPr>
          <w:color w:val="000000"/>
          <w:spacing w:val="-1"/>
        </w:rPr>
        <w:t xml:space="preserve"> </w:t>
      </w:r>
      <w:r w:rsidRPr="00F0245C">
        <w:rPr>
          <w:color w:val="000000"/>
        </w:rPr>
        <w:t>this p</w:t>
      </w:r>
      <w:r w:rsidRPr="00F0245C">
        <w:rPr>
          <w:color w:val="000000"/>
          <w:spacing w:val="-1"/>
        </w:rPr>
        <w:t>r</w:t>
      </w:r>
      <w:r w:rsidRPr="00F0245C">
        <w:rPr>
          <w:color w:val="000000"/>
        </w:rPr>
        <w:t>oj</w:t>
      </w:r>
      <w:r w:rsidRPr="00F0245C">
        <w:rPr>
          <w:color w:val="000000"/>
          <w:spacing w:val="-1"/>
        </w:rPr>
        <w:t>ec</w:t>
      </w:r>
      <w:r w:rsidRPr="00F0245C">
        <w:rPr>
          <w:color w:val="000000"/>
        </w:rPr>
        <w:t xml:space="preserve">t is to </w:t>
      </w:r>
      <w:r w:rsidRPr="00F0245C">
        <w:rPr>
          <w:color w:val="000000"/>
          <w:spacing w:val="-1"/>
        </w:rPr>
        <w:t>re</w:t>
      </w:r>
      <w:r w:rsidRPr="00F0245C">
        <w:rPr>
          <w:color w:val="000000"/>
        </w:rPr>
        <w:t>du</w:t>
      </w:r>
      <w:r w:rsidRPr="00F0245C">
        <w:rPr>
          <w:color w:val="000000"/>
          <w:spacing w:val="-1"/>
        </w:rPr>
        <w:t>c</w:t>
      </w:r>
      <w:r w:rsidRPr="00F0245C">
        <w:rPr>
          <w:color w:val="000000"/>
        </w:rPr>
        <w:t>e</w:t>
      </w:r>
      <w:r w:rsidRPr="00F0245C">
        <w:rPr>
          <w:color w:val="000000"/>
          <w:spacing w:val="-1"/>
        </w:rPr>
        <w:t xml:space="preserve"> ca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rPr>
        <w:t>in</w:t>
      </w:r>
      <w:r w:rsidRPr="00F0245C">
        <w:rPr>
          <w:color w:val="000000"/>
          <w:spacing w:val="-1"/>
        </w:rPr>
        <w:t>c</w:t>
      </w:r>
      <w:r w:rsidRPr="00F0245C">
        <w:rPr>
          <w:color w:val="000000"/>
        </w:rPr>
        <w:t>id</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a</w:t>
      </w:r>
      <w:r w:rsidRPr="00F0245C">
        <w:rPr>
          <w:color w:val="000000"/>
        </w:rPr>
        <w:t>nd mo</w:t>
      </w:r>
      <w:r w:rsidRPr="00F0245C">
        <w:rPr>
          <w:color w:val="000000"/>
          <w:spacing w:val="-1"/>
        </w:rPr>
        <w:t>r</w:t>
      </w:r>
      <w:r w:rsidRPr="00F0245C">
        <w:rPr>
          <w:color w:val="000000"/>
        </w:rPr>
        <w:t>t</w:t>
      </w:r>
      <w:r w:rsidRPr="00F0245C">
        <w:rPr>
          <w:color w:val="000000"/>
          <w:spacing w:val="-1"/>
        </w:rPr>
        <w:t>a</w:t>
      </w:r>
      <w:r w:rsidRPr="00F0245C">
        <w:rPr>
          <w:color w:val="000000"/>
        </w:rPr>
        <w:t>lity</w:t>
      </w:r>
      <w:r w:rsidRPr="00F0245C">
        <w:rPr>
          <w:color w:val="000000"/>
          <w:spacing w:val="-7"/>
        </w:rPr>
        <w:t xml:space="preserve"> </w:t>
      </w:r>
      <w:r w:rsidRPr="00F0245C">
        <w:rPr>
          <w:color w:val="000000"/>
          <w:spacing w:val="-1"/>
        </w:rPr>
        <w:t>a</w:t>
      </w:r>
      <w:r w:rsidRPr="00F0245C">
        <w:rPr>
          <w:color w:val="000000"/>
        </w:rPr>
        <w:t>mong</w:t>
      </w:r>
      <w:r w:rsidRPr="00F0245C">
        <w:rPr>
          <w:color w:val="000000"/>
          <w:spacing w:val="-2"/>
        </w:rPr>
        <w:t xml:space="preserve"> </w:t>
      </w:r>
      <w:r w:rsidRPr="00F0245C">
        <w:rPr>
          <w:color w:val="000000"/>
        </w:rPr>
        <w:t>N</w:t>
      </w:r>
      <w:r w:rsidRPr="00F0245C">
        <w:rPr>
          <w:color w:val="000000"/>
          <w:spacing w:val="-1"/>
        </w:rPr>
        <w:t>a</w:t>
      </w:r>
      <w:r w:rsidRPr="00F0245C">
        <w:rPr>
          <w:color w:val="000000"/>
        </w:rPr>
        <w:t>tive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ns by</w:t>
      </w:r>
      <w:r w:rsidRPr="00F0245C">
        <w:rPr>
          <w:color w:val="000000"/>
          <w:spacing w:val="-7"/>
        </w:rPr>
        <w:t xml:space="preserve"> </w:t>
      </w:r>
      <w:r w:rsidRPr="00F0245C">
        <w:rPr>
          <w:color w:val="000000"/>
        </w:rPr>
        <w:t>p</w:t>
      </w:r>
      <w:r w:rsidRPr="00F0245C">
        <w:rPr>
          <w:color w:val="000000"/>
          <w:spacing w:val="-1"/>
        </w:rPr>
        <w:t>r</w:t>
      </w:r>
      <w:r w:rsidRPr="00F0245C">
        <w:rPr>
          <w:color w:val="000000"/>
        </w:rPr>
        <w:t>omoting</w:t>
      </w:r>
      <w:r w:rsidRPr="00F0245C">
        <w:rPr>
          <w:color w:val="000000"/>
          <w:spacing w:val="-2"/>
        </w:rPr>
        <w:t xml:space="preserve"> </w:t>
      </w:r>
      <w:r w:rsidRPr="00F0245C">
        <w:rPr>
          <w:color w:val="000000"/>
          <w:spacing w:val="-1"/>
        </w:rPr>
        <w:t>ca</w:t>
      </w:r>
      <w:r w:rsidRPr="00F0245C">
        <w:rPr>
          <w:color w:val="000000"/>
        </w:rPr>
        <w:t>n</w:t>
      </w:r>
      <w:r w:rsidRPr="00F0245C">
        <w:rPr>
          <w:color w:val="000000"/>
          <w:spacing w:val="-1"/>
        </w:rPr>
        <w:t>ce</w:t>
      </w:r>
      <w:r w:rsidRPr="00F0245C">
        <w:rPr>
          <w:color w:val="000000"/>
        </w:rPr>
        <w:t>r</w:t>
      </w:r>
      <w:r w:rsidRPr="00F0245C">
        <w:rPr>
          <w:color w:val="000000"/>
          <w:spacing w:val="-1"/>
        </w:rPr>
        <w:t xml:space="preserve"> a</w:t>
      </w:r>
      <w:r w:rsidRPr="00F0245C">
        <w:rPr>
          <w:color w:val="000000"/>
        </w:rPr>
        <w:t>w</w:t>
      </w:r>
      <w:r w:rsidRPr="00F0245C">
        <w:rPr>
          <w:color w:val="000000"/>
          <w:spacing w:val="-1"/>
        </w:rPr>
        <w:t>are</w:t>
      </w:r>
      <w:r w:rsidRPr="00F0245C">
        <w:rPr>
          <w:color w:val="000000"/>
        </w:rPr>
        <w:t>n</w:t>
      </w:r>
      <w:r w:rsidRPr="00F0245C">
        <w:rPr>
          <w:color w:val="000000"/>
          <w:spacing w:val="-1"/>
        </w:rPr>
        <w:t>e</w:t>
      </w:r>
      <w:r w:rsidRPr="00F0245C">
        <w:rPr>
          <w:color w:val="000000"/>
        </w:rPr>
        <w:t>ss in N</w:t>
      </w:r>
      <w:r w:rsidRPr="00F0245C">
        <w:rPr>
          <w:color w:val="000000"/>
          <w:spacing w:val="-1"/>
        </w:rPr>
        <w:t>a</w:t>
      </w:r>
      <w:r w:rsidRPr="00F0245C">
        <w:rPr>
          <w:color w:val="000000"/>
        </w:rPr>
        <w:t>tive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 xml:space="preserve">n </w:t>
      </w:r>
      <w:r w:rsidRPr="00F0245C">
        <w:rPr>
          <w:color w:val="000000"/>
          <w:spacing w:val="1"/>
        </w:rPr>
        <w:t>C</w:t>
      </w:r>
      <w:r w:rsidRPr="00F0245C">
        <w:rPr>
          <w:color w:val="000000"/>
        </w:rPr>
        <w:t>ommuniti</w:t>
      </w:r>
      <w:r w:rsidRPr="00F0245C">
        <w:rPr>
          <w:color w:val="000000"/>
          <w:spacing w:val="-1"/>
        </w:rPr>
        <w:t>e</w:t>
      </w:r>
      <w:r w:rsidRPr="00F0245C">
        <w:rPr>
          <w:color w:val="000000"/>
        </w:rPr>
        <w:t xml:space="preserve">s; </w:t>
      </w:r>
      <w:r w:rsidRPr="00F0245C">
        <w:rPr>
          <w:color w:val="000000"/>
          <w:spacing w:val="-1"/>
        </w:rPr>
        <w:t>a</w:t>
      </w:r>
      <w:r w:rsidRPr="00F0245C">
        <w:rPr>
          <w:color w:val="000000"/>
        </w:rPr>
        <w:t>nd initi</w:t>
      </w:r>
      <w:r w:rsidRPr="00F0245C">
        <w:rPr>
          <w:color w:val="000000"/>
          <w:spacing w:val="-1"/>
        </w:rPr>
        <w:t>a</w:t>
      </w:r>
      <w:r w:rsidRPr="00F0245C">
        <w:rPr>
          <w:color w:val="000000"/>
        </w:rPr>
        <w:t>ting</w:t>
      </w:r>
      <w:r w:rsidRPr="00F0245C">
        <w:rPr>
          <w:color w:val="000000"/>
          <w:spacing w:val="-2"/>
        </w:rPr>
        <w:t xml:space="preserve"> </w:t>
      </w:r>
      <w:r w:rsidRPr="00F0245C">
        <w:rPr>
          <w:color w:val="000000"/>
          <w:spacing w:val="-1"/>
        </w:rPr>
        <w:t>ca</w:t>
      </w:r>
      <w:r w:rsidRPr="00F0245C">
        <w:rPr>
          <w:color w:val="000000"/>
        </w:rPr>
        <w:t>n</w:t>
      </w:r>
      <w:r w:rsidRPr="00F0245C">
        <w:rPr>
          <w:color w:val="000000"/>
          <w:spacing w:val="-1"/>
        </w:rPr>
        <w:t>ce</w:t>
      </w:r>
      <w:r w:rsidRPr="00F0245C">
        <w:rPr>
          <w:color w:val="000000"/>
        </w:rPr>
        <w:t>r</w:t>
      </w:r>
      <w:r w:rsidRPr="00F0245C">
        <w:rPr>
          <w:color w:val="000000"/>
          <w:spacing w:val="-1"/>
        </w:rPr>
        <w:t xml:space="preserve"> re</w:t>
      </w:r>
      <w:r w:rsidRPr="00F0245C">
        <w:rPr>
          <w:color w:val="000000"/>
        </w:rPr>
        <w:t>s</w:t>
      </w:r>
      <w:r w:rsidRPr="00F0245C">
        <w:rPr>
          <w:color w:val="000000"/>
          <w:spacing w:val="-1"/>
        </w:rPr>
        <w:t>earc</w:t>
      </w:r>
      <w:r w:rsidRPr="00F0245C">
        <w:rPr>
          <w:color w:val="000000"/>
        </w:rPr>
        <w:t>h, t</w:t>
      </w:r>
      <w:r w:rsidRPr="00F0245C">
        <w:rPr>
          <w:color w:val="000000"/>
          <w:spacing w:val="-1"/>
        </w:rPr>
        <w:t>ra</w:t>
      </w:r>
      <w:r w:rsidRPr="00F0245C">
        <w:rPr>
          <w:color w:val="000000"/>
        </w:rPr>
        <w:t>inin</w:t>
      </w:r>
      <w:r w:rsidRPr="00F0245C">
        <w:rPr>
          <w:color w:val="000000"/>
          <w:spacing w:val="-2"/>
        </w:rPr>
        <w:t>g</w:t>
      </w:r>
      <w:r w:rsidRPr="00F0245C">
        <w:rPr>
          <w:color w:val="000000"/>
        </w:rPr>
        <w:t xml:space="preserve">, </w:t>
      </w:r>
      <w:r w:rsidRPr="00F0245C">
        <w:rPr>
          <w:color w:val="000000"/>
          <w:spacing w:val="-1"/>
        </w:rPr>
        <w:t>a</w:t>
      </w:r>
      <w:r w:rsidRPr="00F0245C">
        <w:rPr>
          <w:color w:val="000000"/>
        </w:rPr>
        <w:t xml:space="preserve">nd </w:t>
      </w:r>
      <w:r w:rsidRPr="00F0245C">
        <w:rPr>
          <w:color w:val="000000"/>
          <w:spacing w:val="-1"/>
        </w:rPr>
        <w:t>c</w:t>
      </w:r>
      <w:r w:rsidRPr="00F0245C">
        <w:rPr>
          <w:color w:val="000000"/>
        </w:rPr>
        <w:t>ont</w:t>
      </w:r>
      <w:r w:rsidRPr="00F0245C">
        <w:rPr>
          <w:color w:val="000000"/>
          <w:spacing w:val="-1"/>
        </w:rPr>
        <w:t>r</w:t>
      </w:r>
      <w:r w:rsidRPr="00F0245C">
        <w:rPr>
          <w:color w:val="000000"/>
        </w:rPr>
        <w:t xml:space="preserve">ol </w:t>
      </w:r>
      <w:r w:rsidRPr="00F0245C">
        <w:rPr>
          <w:color w:val="000000"/>
          <w:spacing w:val="-1"/>
        </w:rPr>
        <w:t>ac</w:t>
      </w:r>
      <w:r w:rsidRPr="00F0245C">
        <w:rPr>
          <w:color w:val="000000"/>
        </w:rPr>
        <w:t>tiviti</w:t>
      </w:r>
      <w:r w:rsidRPr="00F0245C">
        <w:rPr>
          <w:color w:val="000000"/>
          <w:spacing w:val="-1"/>
        </w:rPr>
        <w:t>e</w:t>
      </w:r>
      <w:r w:rsidRPr="00F0245C">
        <w:rPr>
          <w:color w:val="000000"/>
        </w:rPr>
        <w:t>s.</w:t>
      </w:r>
    </w:p>
    <w:p w14:paraId="74AD5126" w14:textId="77777777" w:rsidR="00F23DA0" w:rsidRPr="00F0245C" w:rsidRDefault="00F23DA0" w:rsidP="00F23DA0">
      <w:pPr>
        <w:autoSpaceDE w:val="0"/>
        <w:autoSpaceDN w:val="0"/>
        <w:adjustRightInd w:val="0"/>
        <w:spacing w:before="3"/>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w:t>
      </w:r>
      <w:r w:rsidRPr="00F0245C">
        <w:rPr>
          <w:b/>
          <w:bCs/>
          <w:color w:val="000000"/>
          <w:spacing w:val="-1"/>
        </w:rPr>
        <w:t>e</w:t>
      </w:r>
      <w:r w:rsidRPr="00F0245C">
        <w:rPr>
          <w:b/>
          <w:bCs/>
          <w:color w:val="000000"/>
        </w:rPr>
        <w:t>s</w:t>
      </w:r>
      <w:r w:rsidRPr="00F0245C">
        <w:rPr>
          <w:b/>
          <w:bCs/>
          <w:color w:val="000000"/>
          <w:spacing w:val="-1"/>
        </w:rPr>
        <w:t>t</w:t>
      </w:r>
      <w:r w:rsidRPr="00F0245C">
        <w:rPr>
          <w:b/>
          <w:bCs/>
          <w:color w:val="000000"/>
        </w:rPr>
        <w:t>iga</w:t>
      </w:r>
      <w:r w:rsidRPr="00F0245C">
        <w:rPr>
          <w:b/>
          <w:bCs/>
          <w:color w:val="000000"/>
          <w:spacing w:val="-1"/>
        </w:rPr>
        <w:t>t</w:t>
      </w:r>
      <w:r w:rsidRPr="00F0245C">
        <w:rPr>
          <w:b/>
          <w:bCs/>
          <w:color w:val="000000"/>
        </w:rPr>
        <w:t>o</w:t>
      </w:r>
      <w:r w:rsidRPr="00F0245C">
        <w:rPr>
          <w:b/>
          <w:bCs/>
          <w:color w:val="000000"/>
          <w:spacing w:val="-1"/>
        </w:rPr>
        <w:t>r</w:t>
      </w:r>
      <w:r w:rsidRPr="00F0245C">
        <w:rPr>
          <w:b/>
          <w:bCs/>
          <w:color w:val="000000"/>
        </w:rPr>
        <w:t xml:space="preserve">—$20,429 </w:t>
      </w:r>
      <w:r w:rsidRPr="00F0245C">
        <w:rPr>
          <w:b/>
          <w:bCs/>
          <w:color w:val="000000"/>
          <w:spacing w:val="-1"/>
        </w:rPr>
        <w:t>(</w:t>
      </w:r>
      <w:r w:rsidRPr="00F0245C">
        <w:rPr>
          <w:b/>
          <w:bCs/>
          <w:color w:val="000000"/>
        </w:rPr>
        <w:t>1U01CA86105)</w:t>
      </w:r>
    </w:p>
    <w:p w14:paraId="380F14F8" w14:textId="77777777" w:rsidR="00F23DA0" w:rsidRPr="00F0245C" w:rsidRDefault="00F23DA0" w:rsidP="00F23DA0">
      <w:pPr>
        <w:autoSpaceDE w:val="0"/>
        <w:autoSpaceDN w:val="0"/>
        <w:adjustRightInd w:val="0"/>
        <w:spacing w:before="10" w:line="280" w:lineRule="exact"/>
        <w:ind w:left="1440" w:hanging="1440"/>
        <w:rPr>
          <w:color w:val="000000"/>
        </w:rPr>
      </w:pPr>
    </w:p>
    <w:p w14:paraId="35A432CE" w14:textId="77777777" w:rsidR="00F23DA0" w:rsidRPr="00F0245C" w:rsidRDefault="00F23DA0" w:rsidP="00F23DA0">
      <w:pPr>
        <w:autoSpaceDE w:val="0"/>
        <w:autoSpaceDN w:val="0"/>
        <w:adjustRightInd w:val="0"/>
        <w:spacing w:line="246" w:lineRule="auto"/>
        <w:ind w:left="1440" w:right="358" w:hanging="1440"/>
        <w:rPr>
          <w:color w:val="000000"/>
        </w:rPr>
      </w:pPr>
      <w:r w:rsidRPr="00F0245C">
        <w:rPr>
          <w:color w:val="000000"/>
        </w:rPr>
        <w:t xml:space="preserve">2004–2009      </w:t>
      </w:r>
      <w:r w:rsidRPr="00F0245C">
        <w:rPr>
          <w:b/>
          <w:bCs/>
          <w:color w:val="000000"/>
        </w:rPr>
        <w:t>Wo</w:t>
      </w:r>
      <w:r w:rsidRPr="00F0245C">
        <w:rPr>
          <w:b/>
          <w:bCs/>
          <w:color w:val="000000"/>
          <w:spacing w:val="-1"/>
        </w:rPr>
        <w:t>r</w:t>
      </w:r>
      <w:r w:rsidRPr="00F0245C">
        <w:rPr>
          <w:b/>
          <w:bCs/>
          <w:color w:val="000000"/>
          <w:spacing w:val="1"/>
        </w:rPr>
        <w:t>k</w:t>
      </w:r>
      <w:r w:rsidRPr="00F0245C">
        <w:rPr>
          <w:b/>
          <w:bCs/>
          <w:color w:val="000000"/>
        </w:rPr>
        <w:t>, W</w:t>
      </w:r>
      <w:r w:rsidRPr="00F0245C">
        <w:rPr>
          <w:b/>
          <w:bCs/>
          <w:color w:val="000000"/>
          <w:spacing w:val="-1"/>
        </w:rPr>
        <w:t>e</w:t>
      </w:r>
      <w:r w:rsidRPr="00F0245C">
        <w:rPr>
          <w:b/>
          <w:bCs/>
          <w:color w:val="000000"/>
        </w:rPr>
        <w:t>ig</w:t>
      </w:r>
      <w:r w:rsidRPr="00F0245C">
        <w:rPr>
          <w:b/>
          <w:bCs/>
          <w:color w:val="000000"/>
          <w:spacing w:val="1"/>
        </w:rPr>
        <w:t>h</w:t>
      </w:r>
      <w:r w:rsidRPr="00F0245C">
        <w:rPr>
          <w:b/>
          <w:bCs/>
          <w:color w:val="000000"/>
          <w:spacing w:val="-1"/>
        </w:rPr>
        <w:t>t</w:t>
      </w:r>
      <w:r w:rsidRPr="00F0245C">
        <w:rPr>
          <w:b/>
          <w:bCs/>
          <w:color w:val="000000"/>
        </w:rPr>
        <w:t>, a</w:t>
      </w:r>
      <w:r w:rsidRPr="00F0245C">
        <w:rPr>
          <w:b/>
          <w:bCs/>
          <w:color w:val="000000"/>
          <w:spacing w:val="1"/>
        </w:rPr>
        <w:t>n</w:t>
      </w:r>
      <w:r w:rsidRPr="00F0245C">
        <w:rPr>
          <w:b/>
          <w:bCs/>
          <w:color w:val="000000"/>
        </w:rPr>
        <w:t>d</w:t>
      </w:r>
      <w:r w:rsidRPr="00F0245C">
        <w:rPr>
          <w:b/>
          <w:bCs/>
          <w:color w:val="000000"/>
          <w:spacing w:val="1"/>
        </w:rPr>
        <w:t xml:space="preserve"> </w:t>
      </w:r>
      <w:r w:rsidRPr="00F0245C">
        <w:rPr>
          <w:b/>
          <w:bCs/>
          <w:color w:val="000000"/>
        </w:rPr>
        <w:t>W</w:t>
      </w:r>
      <w:r w:rsidRPr="00F0245C">
        <w:rPr>
          <w:b/>
          <w:bCs/>
          <w:color w:val="000000"/>
          <w:spacing w:val="-1"/>
        </w:rPr>
        <w:t>e</w:t>
      </w:r>
      <w:r w:rsidRPr="00F0245C">
        <w:rPr>
          <w:b/>
          <w:bCs/>
          <w:color w:val="000000"/>
        </w:rPr>
        <w:t>ll</w:t>
      </w:r>
      <w:r w:rsidRPr="00F0245C">
        <w:rPr>
          <w:b/>
          <w:bCs/>
          <w:color w:val="000000"/>
          <w:spacing w:val="1"/>
        </w:rPr>
        <w:t>n</w:t>
      </w:r>
      <w:r w:rsidRPr="00F0245C">
        <w:rPr>
          <w:b/>
          <w:bCs/>
          <w:color w:val="000000"/>
          <w:spacing w:val="-1"/>
        </w:rPr>
        <w:t>e</w:t>
      </w:r>
      <w:r w:rsidRPr="00F0245C">
        <w:rPr>
          <w:b/>
          <w:bCs/>
          <w:color w:val="000000"/>
        </w:rPr>
        <w:t>ss:</w:t>
      </w:r>
      <w:r w:rsidRPr="00F0245C">
        <w:rPr>
          <w:b/>
          <w:bCs/>
          <w:color w:val="000000"/>
          <w:spacing w:val="-1"/>
        </w:rPr>
        <w:t xml:space="preserve"> </w:t>
      </w:r>
      <w:r w:rsidRPr="00F0245C">
        <w:rPr>
          <w:b/>
          <w:bCs/>
          <w:color w:val="000000"/>
          <w:spacing w:val="1"/>
        </w:rPr>
        <w:t>Th</w:t>
      </w:r>
      <w:r w:rsidRPr="00F0245C">
        <w:rPr>
          <w:b/>
          <w:bCs/>
          <w:color w:val="000000"/>
        </w:rPr>
        <w:t>e</w:t>
      </w:r>
      <w:r w:rsidRPr="00F0245C">
        <w:rPr>
          <w:b/>
          <w:bCs/>
          <w:color w:val="000000"/>
          <w:spacing w:val="-1"/>
        </w:rPr>
        <w:t xml:space="preserve"> </w:t>
      </w:r>
      <w:r w:rsidRPr="00F0245C">
        <w:rPr>
          <w:b/>
          <w:bCs/>
          <w:color w:val="000000"/>
        </w:rPr>
        <w:t xml:space="preserve">3W </w:t>
      </w:r>
      <w:r w:rsidRPr="00F0245C">
        <w:rPr>
          <w:b/>
          <w:bCs/>
          <w:color w:val="000000"/>
          <w:spacing w:val="-3"/>
        </w:rPr>
        <w:t>P</w:t>
      </w:r>
      <w:r w:rsidRPr="00F0245C">
        <w:rPr>
          <w:b/>
          <w:bCs/>
          <w:color w:val="000000"/>
          <w:spacing w:val="-1"/>
        </w:rPr>
        <w:t>r</w:t>
      </w:r>
      <w:r w:rsidRPr="00F0245C">
        <w:rPr>
          <w:b/>
          <w:bCs/>
          <w:color w:val="000000"/>
        </w:rPr>
        <w:t>og</w:t>
      </w:r>
      <w:r w:rsidRPr="00F0245C">
        <w:rPr>
          <w:b/>
          <w:bCs/>
          <w:color w:val="000000"/>
          <w:spacing w:val="-1"/>
        </w:rPr>
        <w:t>r</w:t>
      </w:r>
      <w:r w:rsidRPr="00F0245C">
        <w:rPr>
          <w:b/>
          <w:bCs/>
          <w:color w:val="000000"/>
        </w:rPr>
        <w:t>a</w:t>
      </w:r>
      <w:r w:rsidRPr="00F0245C">
        <w:rPr>
          <w:b/>
          <w:bCs/>
          <w:color w:val="000000"/>
          <w:spacing w:val="-3"/>
        </w:rPr>
        <w:t>m</w:t>
      </w:r>
      <w:r w:rsidRPr="00F0245C">
        <w:rPr>
          <w:color w:val="000000"/>
        </w:rPr>
        <w:t>. NH</w:t>
      </w:r>
      <w:r w:rsidRPr="00F0245C">
        <w:rPr>
          <w:color w:val="000000"/>
          <w:spacing w:val="-5"/>
        </w:rPr>
        <w:t>L</w:t>
      </w:r>
      <w:r w:rsidRPr="00F0245C">
        <w:rPr>
          <w:color w:val="000000"/>
          <w:spacing w:val="-2"/>
        </w:rPr>
        <w:t>B</w:t>
      </w:r>
      <w:r w:rsidRPr="00F0245C">
        <w:rPr>
          <w:color w:val="000000"/>
        </w:rPr>
        <w:t>I</w:t>
      </w:r>
      <w:r w:rsidRPr="00F0245C">
        <w:rPr>
          <w:color w:val="000000"/>
          <w:spacing w:val="-6"/>
        </w:rPr>
        <w:t xml:space="preserve"> </w:t>
      </w:r>
      <w:r w:rsidRPr="00F0245C">
        <w:rPr>
          <w:color w:val="000000"/>
          <w:spacing w:val="-1"/>
        </w:rPr>
        <w:t>(</w:t>
      </w:r>
      <w:r w:rsidRPr="00F0245C">
        <w:rPr>
          <w:color w:val="000000"/>
        </w:rPr>
        <w:t>Vo</w:t>
      </w:r>
      <w:r w:rsidRPr="00F0245C">
        <w:rPr>
          <w:color w:val="000000"/>
          <w:spacing w:val="-2"/>
        </w:rPr>
        <w:t>g</w:t>
      </w:r>
      <w:r w:rsidRPr="00F0245C">
        <w:rPr>
          <w:color w:val="000000"/>
        </w:rPr>
        <w:t>t</w:t>
      </w:r>
      <w:r w:rsidRPr="00F0245C">
        <w:rPr>
          <w:color w:val="000000"/>
          <w:spacing w:val="-1"/>
        </w:rPr>
        <w:t>)</w:t>
      </w:r>
      <w:r w:rsidRPr="00F0245C">
        <w:rPr>
          <w:color w:val="000000"/>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 to in</w:t>
      </w:r>
      <w:r w:rsidRPr="00F0245C">
        <w:rPr>
          <w:color w:val="000000"/>
          <w:spacing w:val="-1"/>
        </w:rPr>
        <w:t>crea</w:t>
      </w:r>
      <w:r w:rsidRPr="00F0245C">
        <w:rPr>
          <w:color w:val="000000"/>
        </w:rPr>
        <w:t>se</w:t>
      </w:r>
      <w:r w:rsidRPr="00F0245C">
        <w:rPr>
          <w:color w:val="000000"/>
          <w:spacing w:val="-1"/>
        </w:rPr>
        <w:t xml:space="preserve"> </w:t>
      </w:r>
      <w:r w:rsidRPr="00F0245C">
        <w:rPr>
          <w:color w:val="000000"/>
        </w:rPr>
        <w:t>ph</w:t>
      </w:r>
      <w:r w:rsidRPr="00F0245C">
        <w:rPr>
          <w:color w:val="000000"/>
          <w:spacing w:val="-7"/>
        </w:rPr>
        <w:t>y</w:t>
      </w:r>
      <w:r w:rsidRPr="00F0245C">
        <w:rPr>
          <w:color w:val="000000"/>
        </w:rPr>
        <w:t>si</w:t>
      </w:r>
      <w:r w:rsidRPr="00F0245C">
        <w:rPr>
          <w:color w:val="000000"/>
          <w:spacing w:val="-1"/>
        </w:rPr>
        <w:t>ca</w:t>
      </w:r>
      <w:r w:rsidRPr="00F0245C">
        <w:rPr>
          <w:color w:val="000000"/>
        </w:rPr>
        <w:t xml:space="preserve">l </w:t>
      </w:r>
      <w:r w:rsidRPr="00F0245C">
        <w:rPr>
          <w:color w:val="000000"/>
          <w:spacing w:val="-1"/>
        </w:rPr>
        <w:t>ac</w:t>
      </w:r>
      <w:r w:rsidRPr="00F0245C">
        <w:rPr>
          <w:color w:val="000000"/>
        </w:rPr>
        <w:t>tivit</w:t>
      </w:r>
      <w:r w:rsidRPr="00F0245C">
        <w:rPr>
          <w:color w:val="000000"/>
          <w:spacing w:val="-7"/>
        </w:rPr>
        <w:t>y</w:t>
      </w:r>
      <w:r w:rsidRPr="00F0245C">
        <w:rPr>
          <w:color w:val="000000"/>
        </w:rPr>
        <w:t>, imp</w:t>
      </w:r>
      <w:r w:rsidRPr="00F0245C">
        <w:rPr>
          <w:color w:val="000000"/>
          <w:spacing w:val="-1"/>
        </w:rPr>
        <w:t>r</w:t>
      </w:r>
      <w:r w:rsidRPr="00F0245C">
        <w:rPr>
          <w:color w:val="000000"/>
        </w:rPr>
        <w:t>ove</w:t>
      </w:r>
      <w:r w:rsidRPr="00F0245C">
        <w:rPr>
          <w:color w:val="000000"/>
          <w:spacing w:val="-1"/>
        </w:rPr>
        <w:t xml:space="preserve"> </w:t>
      </w:r>
      <w:r w:rsidRPr="00F0245C">
        <w:rPr>
          <w:color w:val="000000"/>
        </w:rPr>
        <w:t>di</w:t>
      </w:r>
      <w:r w:rsidRPr="00F0245C">
        <w:rPr>
          <w:color w:val="000000"/>
          <w:spacing w:val="-1"/>
        </w:rPr>
        <w:t>e</w:t>
      </w:r>
      <w:r w:rsidRPr="00F0245C">
        <w:rPr>
          <w:color w:val="000000"/>
        </w:rPr>
        <w:t>t, imp</w:t>
      </w:r>
      <w:r w:rsidRPr="00F0245C">
        <w:rPr>
          <w:color w:val="000000"/>
          <w:spacing w:val="-1"/>
        </w:rPr>
        <w:t>r</w:t>
      </w:r>
      <w:r w:rsidRPr="00F0245C">
        <w:rPr>
          <w:color w:val="000000"/>
        </w:rPr>
        <w:t>ove</w:t>
      </w:r>
      <w:r w:rsidRPr="00F0245C">
        <w:rPr>
          <w:color w:val="000000"/>
          <w:spacing w:val="-1"/>
        </w:rPr>
        <w:t xml:space="preserve"> </w:t>
      </w:r>
      <w:r w:rsidRPr="00F0245C">
        <w:rPr>
          <w:color w:val="000000"/>
        </w:rPr>
        <w:t>d</w:t>
      </w:r>
      <w:r w:rsidRPr="00F0245C">
        <w:rPr>
          <w:color w:val="000000"/>
          <w:spacing w:val="-1"/>
        </w:rPr>
        <w:t>ec</w:t>
      </w:r>
      <w:r w:rsidRPr="00F0245C">
        <w:rPr>
          <w:color w:val="000000"/>
        </w:rPr>
        <w:t>ision m</w:t>
      </w:r>
      <w:r w:rsidRPr="00F0245C">
        <w:rPr>
          <w:color w:val="000000"/>
          <w:spacing w:val="-1"/>
        </w:rPr>
        <w:t>a</w:t>
      </w:r>
      <w:r w:rsidRPr="00F0245C">
        <w:rPr>
          <w:color w:val="000000"/>
        </w:rPr>
        <w:t>king</w:t>
      </w:r>
      <w:r w:rsidRPr="00F0245C">
        <w:rPr>
          <w:color w:val="000000"/>
          <w:spacing w:val="-2"/>
        </w:rPr>
        <w:t xml:space="preserve"> </w:t>
      </w:r>
      <w:r w:rsidRPr="00F0245C">
        <w:rPr>
          <w:color w:val="000000"/>
          <w:spacing w:val="-1"/>
        </w:rPr>
        <w:t>a</w:t>
      </w:r>
      <w:r w:rsidRPr="00F0245C">
        <w:rPr>
          <w:color w:val="000000"/>
        </w:rPr>
        <w:t xml:space="preserve">bout </w:t>
      </w:r>
      <w:r w:rsidRPr="00F0245C">
        <w:rPr>
          <w:color w:val="000000"/>
          <w:spacing w:val="-1"/>
        </w:rPr>
        <w:t>r</w:t>
      </w:r>
      <w:r w:rsidRPr="00F0245C">
        <w:rPr>
          <w:color w:val="000000"/>
        </w:rPr>
        <w:t xml:space="preserve">isk- </w:t>
      </w:r>
      <w:r w:rsidRPr="00F0245C">
        <w:rPr>
          <w:color w:val="000000"/>
          <w:spacing w:val="-1"/>
        </w:rPr>
        <w:t>re</w:t>
      </w:r>
      <w:r w:rsidRPr="00F0245C">
        <w:rPr>
          <w:color w:val="000000"/>
        </w:rPr>
        <w:t>du</w:t>
      </w:r>
      <w:r w:rsidRPr="00F0245C">
        <w:rPr>
          <w:color w:val="000000"/>
          <w:spacing w:val="-1"/>
        </w:rPr>
        <w:t>c</w:t>
      </w:r>
      <w:r w:rsidRPr="00F0245C">
        <w:rPr>
          <w:color w:val="000000"/>
        </w:rPr>
        <w:t>ing</w:t>
      </w:r>
      <w:r w:rsidRPr="00F0245C">
        <w:rPr>
          <w:color w:val="000000"/>
          <w:spacing w:val="-2"/>
        </w:rPr>
        <w:t xml:space="preserve"> </w:t>
      </w:r>
      <w:r w:rsidRPr="00F0245C">
        <w:rPr>
          <w:color w:val="000000"/>
        </w:rPr>
        <w:t>b</w:t>
      </w:r>
      <w:r w:rsidRPr="00F0245C">
        <w:rPr>
          <w:color w:val="000000"/>
          <w:spacing w:val="-1"/>
        </w:rPr>
        <w:t>e</w:t>
      </w:r>
      <w:r w:rsidRPr="00F0245C">
        <w:rPr>
          <w:color w:val="000000"/>
        </w:rPr>
        <w:t>h</w:t>
      </w:r>
      <w:r w:rsidRPr="00F0245C">
        <w:rPr>
          <w:color w:val="000000"/>
          <w:spacing w:val="-1"/>
        </w:rPr>
        <w:t>a</w:t>
      </w:r>
      <w:r w:rsidRPr="00F0245C">
        <w:rPr>
          <w:color w:val="000000"/>
        </w:rPr>
        <w:t>vio</w:t>
      </w:r>
      <w:r w:rsidRPr="00F0245C">
        <w:rPr>
          <w:color w:val="000000"/>
          <w:spacing w:val="-1"/>
        </w:rPr>
        <w:t>r</w:t>
      </w:r>
      <w:r w:rsidRPr="00F0245C">
        <w:rPr>
          <w:color w:val="000000"/>
        </w:rPr>
        <w:t xml:space="preserve">s, </w:t>
      </w:r>
      <w:r w:rsidRPr="00F0245C">
        <w:rPr>
          <w:color w:val="000000"/>
          <w:spacing w:val="-1"/>
        </w:rPr>
        <w:t>a</w:t>
      </w:r>
      <w:r w:rsidRPr="00F0245C">
        <w:rPr>
          <w:color w:val="000000"/>
        </w:rPr>
        <w:t xml:space="preserve">nd </w:t>
      </w:r>
      <w:r w:rsidRPr="00F0245C">
        <w:rPr>
          <w:color w:val="000000"/>
          <w:spacing w:val="-1"/>
        </w:rPr>
        <w:t>re</w:t>
      </w:r>
      <w:r w:rsidRPr="00F0245C">
        <w:rPr>
          <w:color w:val="000000"/>
        </w:rPr>
        <w:t>du</w:t>
      </w:r>
      <w:r w:rsidRPr="00F0245C">
        <w:rPr>
          <w:color w:val="000000"/>
          <w:spacing w:val="-1"/>
        </w:rPr>
        <w:t>c</w:t>
      </w:r>
      <w:r w:rsidRPr="00F0245C">
        <w:rPr>
          <w:color w:val="000000"/>
        </w:rPr>
        <w:t>e</w:t>
      </w:r>
      <w:r w:rsidRPr="00F0245C">
        <w:rPr>
          <w:color w:val="000000"/>
          <w:spacing w:val="-1"/>
        </w:rPr>
        <w:t xml:space="preserve"> </w:t>
      </w:r>
      <w:r w:rsidRPr="00F0245C">
        <w:rPr>
          <w:color w:val="000000"/>
        </w:rPr>
        <w:t>ob</w:t>
      </w:r>
      <w:r w:rsidRPr="00F0245C">
        <w:rPr>
          <w:color w:val="000000"/>
          <w:spacing w:val="-1"/>
        </w:rPr>
        <w:t>e</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hot</w:t>
      </w:r>
      <w:r w:rsidRPr="00F0245C">
        <w:rPr>
          <w:color w:val="000000"/>
          <w:spacing w:val="-1"/>
        </w:rPr>
        <w:t>e</w:t>
      </w:r>
      <w:r w:rsidRPr="00F0245C">
        <w:rPr>
          <w:color w:val="000000"/>
        </w:rPr>
        <w:t xml:space="preserve">l </w:t>
      </w:r>
      <w:r w:rsidRPr="00F0245C">
        <w:rPr>
          <w:color w:val="000000"/>
          <w:spacing w:val="-1"/>
        </w:rPr>
        <w:t>e</w:t>
      </w:r>
      <w:r w:rsidRPr="00F0245C">
        <w:rPr>
          <w:color w:val="000000"/>
        </w:rPr>
        <w:t>mplo</w:t>
      </w:r>
      <w:r w:rsidRPr="00F0245C">
        <w:rPr>
          <w:color w:val="000000"/>
          <w:spacing w:val="-7"/>
        </w:rPr>
        <w:t>y</w:t>
      </w:r>
      <w:r w:rsidRPr="00F0245C">
        <w:rPr>
          <w:color w:val="000000"/>
          <w:spacing w:val="-1"/>
        </w:rPr>
        <w:t>ee</w:t>
      </w:r>
      <w:r w:rsidRPr="00F0245C">
        <w:rPr>
          <w:color w:val="000000"/>
        </w:rPr>
        <w:t>s in 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773DD1F7" w14:textId="77777777" w:rsidR="00F23DA0" w:rsidRPr="00F0245C" w:rsidRDefault="00F23DA0" w:rsidP="00F23DA0">
      <w:pPr>
        <w:autoSpaceDE w:val="0"/>
        <w:autoSpaceDN w:val="0"/>
        <w:adjustRightInd w:val="0"/>
        <w:spacing w:before="5"/>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w:t>
      </w:r>
      <w:r w:rsidRPr="00F0245C">
        <w:rPr>
          <w:b/>
          <w:bCs/>
          <w:color w:val="000000"/>
          <w:spacing w:val="-1"/>
        </w:rPr>
        <w:t>e</w:t>
      </w:r>
      <w:r w:rsidRPr="00F0245C">
        <w:rPr>
          <w:b/>
          <w:bCs/>
          <w:color w:val="000000"/>
        </w:rPr>
        <w:t>s</w:t>
      </w:r>
      <w:r w:rsidRPr="00F0245C">
        <w:rPr>
          <w:b/>
          <w:bCs/>
          <w:color w:val="000000"/>
          <w:spacing w:val="-1"/>
        </w:rPr>
        <w:t>t</w:t>
      </w:r>
      <w:r w:rsidRPr="00F0245C">
        <w:rPr>
          <w:b/>
          <w:bCs/>
          <w:color w:val="000000"/>
        </w:rPr>
        <w:t>iga</w:t>
      </w:r>
      <w:r w:rsidRPr="00F0245C">
        <w:rPr>
          <w:b/>
          <w:bCs/>
          <w:color w:val="000000"/>
          <w:spacing w:val="-1"/>
        </w:rPr>
        <w:t>t</w:t>
      </w:r>
      <w:r w:rsidRPr="00F0245C">
        <w:rPr>
          <w:b/>
          <w:bCs/>
          <w:color w:val="000000"/>
        </w:rPr>
        <w:t>o</w:t>
      </w:r>
      <w:r w:rsidRPr="00F0245C">
        <w:rPr>
          <w:b/>
          <w:bCs/>
          <w:color w:val="000000"/>
          <w:spacing w:val="-1"/>
        </w:rPr>
        <w:t>r</w:t>
      </w:r>
      <w:r w:rsidRPr="00F0245C">
        <w:rPr>
          <w:b/>
          <w:bCs/>
          <w:color w:val="000000"/>
        </w:rPr>
        <w:t xml:space="preserve">—$5,536,000 </w:t>
      </w:r>
      <w:r w:rsidRPr="00F0245C">
        <w:rPr>
          <w:b/>
          <w:bCs/>
          <w:color w:val="000000"/>
          <w:spacing w:val="-1"/>
        </w:rPr>
        <w:t>(</w:t>
      </w:r>
      <w:r w:rsidRPr="00F0245C">
        <w:rPr>
          <w:b/>
          <w:bCs/>
          <w:color w:val="000000"/>
        </w:rPr>
        <w:t>1 R01 H</w:t>
      </w:r>
      <w:r w:rsidRPr="00F0245C">
        <w:rPr>
          <w:b/>
          <w:bCs/>
          <w:color w:val="000000"/>
          <w:spacing w:val="1"/>
        </w:rPr>
        <w:t>L</w:t>
      </w:r>
      <w:r w:rsidRPr="00F0245C">
        <w:rPr>
          <w:b/>
          <w:bCs/>
          <w:color w:val="000000"/>
        </w:rPr>
        <w:t>79505)</w:t>
      </w:r>
    </w:p>
    <w:p w14:paraId="19ACD55D" w14:textId="77777777" w:rsidR="00F23DA0" w:rsidRPr="00F0245C" w:rsidRDefault="00F23DA0" w:rsidP="00F23DA0">
      <w:pPr>
        <w:autoSpaceDE w:val="0"/>
        <w:autoSpaceDN w:val="0"/>
        <w:adjustRightInd w:val="0"/>
        <w:spacing w:before="10" w:line="280" w:lineRule="exact"/>
        <w:rPr>
          <w:color w:val="000000"/>
        </w:rPr>
      </w:pPr>
    </w:p>
    <w:p w14:paraId="1682022A"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2004–2009      </w:t>
      </w:r>
      <w:r w:rsidRPr="00F0245C">
        <w:rPr>
          <w:b/>
          <w:bCs/>
          <w:color w:val="000000"/>
        </w:rPr>
        <w:t>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spacing w:val="1"/>
        </w:rPr>
        <w:t>h</w:t>
      </w:r>
      <w:r w:rsidRPr="00F0245C">
        <w:rPr>
          <w:b/>
          <w:bCs/>
          <w:color w:val="000000"/>
        </w:rPr>
        <w:t xml:space="preserve">y </w:t>
      </w:r>
      <w:r w:rsidRPr="00F0245C">
        <w:rPr>
          <w:b/>
          <w:bCs/>
          <w:color w:val="000000"/>
          <w:spacing w:val="1"/>
        </w:rPr>
        <w:t>L</w:t>
      </w:r>
      <w:r w:rsidRPr="00F0245C">
        <w:rPr>
          <w:b/>
          <w:bCs/>
          <w:color w:val="000000"/>
        </w:rPr>
        <w:t>ivi</w:t>
      </w:r>
      <w:r w:rsidRPr="00F0245C">
        <w:rPr>
          <w:b/>
          <w:bCs/>
          <w:color w:val="000000"/>
          <w:spacing w:val="1"/>
        </w:rPr>
        <w:t>n</w:t>
      </w:r>
      <w:r w:rsidRPr="00F0245C">
        <w:rPr>
          <w:b/>
          <w:bCs/>
          <w:color w:val="000000"/>
        </w:rPr>
        <w:t>g in</w:t>
      </w:r>
      <w:r w:rsidRPr="00F0245C">
        <w:rPr>
          <w:b/>
          <w:bCs/>
          <w:color w:val="000000"/>
          <w:spacing w:val="1"/>
        </w:rPr>
        <w:t xml:space="preserve"> </w:t>
      </w:r>
      <w:r w:rsidRPr="00F0245C">
        <w:rPr>
          <w:b/>
          <w:bCs/>
          <w:color w:val="000000"/>
          <w:spacing w:val="-1"/>
        </w:rPr>
        <w:t>t</w:t>
      </w:r>
      <w:r w:rsidRPr="00F0245C">
        <w:rPr>
          <w:b/>
          <w:bCs/>
          <w:color w:val="000000"/>
          <w:spacing w:val="1"/>
        </w:rPr>
        <w:t>h</w:t>
      </w:r>
      <w:r w:rsidRPr="00F0245C">
        <w:rPr>
          <w:b/>
          <w:bCs/>
          <w:color w:val="000000"/>
        </w:rPr>
        <w:t>e</w:t>
      </w:r>
      <w:r w:rsidRPr="00F0245C">
        <w:rPr>
          <w:b/>
          <w:bCs/>
          <w:color w:val="000000"/>
          <w:spacing w:val="-1"/>
        </w:rPr>
        <w:t xml:space="preserve"> </w:t>
      </w:r>
      <w:r w:rsidRPr="00F0245C">
        <w:rPr>
          <w:b/>
          <w:bCs/>
          <w:color w:val="000000"/>
          <w:spacing w:val="-3"/>
        </w:rPr>
        <w:t>P</w:t>
      </w:r>
      <w:r w:rsidRPr="00F0245C">
        <w:rPr>
          <w:b/>
          <w:bCs/>
          <w:color w:val="000000"/>
        </w:rPr>
        <w:t>a</w:t>
      </w:r>
      <w:r w:rsidRPr="00F0245C">
        <w:rPr>
          <w:b/>
          <w:bCs/>
          <w:color w:val="000000"/>
          <w:spacing w:val="-1"/>
        </w:rPr>
        <w:t>c</w:t>
      </w:r>
      <w:r w:rsidRPr="00F0245C">
        <w:rPr>
          <w:b/>
          <w:bCs/>
          <w:color w:val="000000"/>
        </w:rPr>
        <w:t>i</w:t>
      </w:r>
      <w:r w:rsidRPr="00F0245C">
        <w:rPr>
          <w:b/>
          <w:bCs/>
          <w:color w:val="000000"/>
          <w:spacing w:val="2"/>
        </w:rPr>
        <w:t>f</w:t>
      </w:r>
      <w:r w:rsidRPr="00F0245C">
        <w:rPr>
          <w:b/>
          <w:bCs/>
          <w:color w:val="000000"/>
        </w:rPr>
        <w:t>ic</w:t>
      </w:r>
      <w:r w:rsidRPr="00F0245C">
        <w:rPr>
          <w:b/>
          <w:bCs/>
          <w:color w:val="000000"/>
          <w:spacing w:val="-1"/>
        </w:rPr>
        <w:t xml:space="preserve"> </w:t>
      </w:r>
      <w:r w:rsidRPr="00F0245C">
        <w:rPr>
          <w:b/>
          <w:bCs/>
          <w:color w:val="000000"/>
        </w:rPr>
        <w:t>Isla</w:t>
      </w:r>
      <w:r w:rsidRPr="00F0245C">
        <w:rPr>
          <w:b/>
          <w:bCs/>
          <w:color w:val="000000"/>
          <w:spacing w:val="1"/>
        </w:rPr>
        <w:t>nd</w:t>
      </w:r>
      <w:r w:rsidRPr="00F0245C">
        <w:rPr>
          <w:b/>
          <w:bCs/>
          <w:color w:val="000000"/>
        </w:rPr>
        <w:t>s;</w:t>
      </w:r>
      <w:r w:rsidRPr="00F0245C">
        <w:rPr>
          <w:b/>
          <w:bCs/>
          <w:color w:val="000000"/>
          <w:spacing w:val="-1"/>
        </w:rPr>
        <w:t xml:space="preserve"> </w:t>
      </w:r>
      <w:r w:rsidRPr="00F0245C">
        <w:rPr>
          <w:b/>
          <w:bCs/>
          <w:color w:val="000000"/>
        </w:rPr>
        <w:t>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spacing w:val="1"/>
        </w:rPr>
        <w:t>h</w:t>
      </w:r>
      <w:r w:rsidRPr="00F0245C">
        <w:rPr>
          <w:b/>
          <w:bCs/>
          <w:color w:val="000000"/>
        </w:rPr>
        <w:t xml:space="preserve">y </w:t>
      </w:r>
      <w:r w:rsidRPr="00F0245C">
        <w:rPr>
          <w:b/>
          <w:bCs/>
          <w:color w:val="000000"/>
          <w:spacing w:val="-3"/>
        </w:rPr>
        <w:t>P</w:t>
      </w:r>
      <w:r w:rsidRPr="00F0245C">
        <w:rPr>
          <w:b/>
          <w:bCs/>
          <w:color w:val="000000"/>
        </w:rPr>
        <w:t>a</w:t>
      </w:r>
      <w:r w:rsidRPr="00F0245C">
        <w:rPr>
          <w:b/>
          <w:bCs/>
          <w:color w:val="000000"/>
          <w:spacing w:val="-1"/>
        </w:rPr>
        <w:t>c</w:t>
      </w:r>
      <w:r w:rsidRPr="00F0245C">
        <w:rPr>
          <w:b/>
          <w:bCs/>
          <w:color w:val="000000"/>
        </w:rPr>
        <w:t>i</w:t>
      </w:r>
      <w:r w:rsidRPr="00F0245C">
        <w:rPr>
          <w:b/>
          <w:bCs/>
          <w:color w:val="000000"/>
          <w:spacing w:val="2"/>
        </w:rPr>
        <w:t>f</w:t>
      </w:r>
      <w:r w:rsidRPr="00F0245C">
        <w:rPr>
          <w:b/>
          <w:bCs/>
          <w:color w:val="000000"/>
        </w:rPr>
        <w:t>ic</w:t>
      </w:r>
      <w:r w:rsidRPr="00F0245C">
        <w:rPr>
          <w:b/>
          <w:bCs/>
          <w:color w:val="000000"/>
          <w:spacing w:val="-1"/>
        </w:rPr>
        <w:t xml:space="preserve"> </w:t>
      </w:r>
      <w:r w:rsidRPr="00F0245C">
        <w:rPr>
          <w:b/>
          <w:bCs/>
          <w:color w:val="000000"/>
        </w:rPr>
        <w:t>C</w:t>
      </w:r>
      <w:r w:rsidRPr="00F0245C">
        <w:rPr>
          <w:b/>
          <w:bCs/>
          <w:color w:val="000000"/>
          <w:spacing w:val="1"/>
        </w:rPr>
        <w:t>h</w:t>
      </w:r>
      <w:r w:rsidRPr="00F0245C">
        <w:rPr>
          <w:b/>
          <w:bCs/>
          <w:color w:val="000000"/>
        </w:rPr>
        <w:t>ild</w:t>
      </w:r>
      <w:r w:rsidRPr="00F0245C">
        <w:rPr>
          <w:b/>
          <w:bCs/>
          <w:color w:val="000000"/>
          <w:spacing w:val="1"/>
        </w:rPr>
        <w:t xml:space="preserve"> </w:t>
      </w:r>
      <w:r w:rsidRPr="00F0245C">
        <w:rPr>
          <w:b/>
          <w:bCs/>
          <w:color w:val="000000"/>
          <w:spacing w:val="-3"/>
        </w:rPr>
        <w:t>P</w:t>
      </w:r>
      <w:r w:rsidRPr="00F0245C">
        <w:rPr>
          <w:b/>
          <w:bCs/>
          <w:color w:val="000000"/>
          <w:spacing w:val="-1"/>
        </w:rPr>
        <w:t>r</w:t>
      </w:r>
      <w:r w:rsidRPr="00F0245C">
        <w:rPr>
          <w:b/>
          <w:bCs/>
          <w:color w:val="000000"/>
        </w:rPr>
        <w:t>og</w:t>
      </w:r>
      <w:r w:rsidRPr="00F0245C">
        <w:rPr>
          <w:b/>
          <w:bCs/>
          <w:color w:val="000000"/>
          <w:spacing w:val="-1"/>
        </w:rPr>
        <w:t>r</w:t>
      </w:r>
      <w:r w:rsidRPr="00F0245C">
        <w:rPr>
          <w:b/>
          <w:bCs/>
          <w:color w:val="000000"/>
        </w:rPr>
        <w:t>a</w:t>
      </w:r>
      <w:r w:rsidRPr="00F0245C">
        <w:rPr>
          <w:b/>
          <w:bCs/>
          <w:color w:val="000000"/>
          <w:spacing w:val="-3"/>
        </w:rPr>
        <w:t>m</w:t>
      </w:r>
      <w:r w:rsidRPr="00F0245C">
        <w:rPr>
          <w:color w:val="000000"/>
        </w:rPr>
        <w:t>.</w:t>
      </w:r>
    </w:p>
    <w:p w14:paraId="1499D3A3" w14:textId="77777777" w:rsidR="00F23DA0" w:rsidRPr="00F0245C" w:rsidRDefault="00F23DA0" w:rsidP="00F23DA0">
      <w:pPr>
        <w:autoSpaceDE w:val="0"/>
        <w:autoSpaceDN w:val="0"/>
        <w:adjustRightInd w:val="0"/>
        <w:spacing w:before="7" w:line="246" w:lineRule="auto"/>
        <w:ind w:left="1440" w:right="124"/>
        <w:rPr>
          <w:color w:val="000000"/>
        </w:rPr>
      </w:pPr>
      <w:r w:rsidRPr="00F0245C">
        <w:rPr>
          <w:color w:val="000000"/>
        </w:rPr>
        <w:t>U</w:t>
      </w:r>
      <w:r w:rsidRPr="00F0245C">
        <w:rPr>
          <w:color w:val="000000"/>
          <w:spacing w:val="1"/>
        </w:rPr>
        <w:t>S</w:t>
      </w:r>
      <w:r w:rsidRPr="00F0245C">
        <w:rPr>
          <w:color w:val="000000"/>
        </w:rPr>
        <w:t>DA/</w:t>
      </w:r>
      <w:r w:rsidRPr="00F0245C">
        <w:rPr>
          <w:color w:val="000000"/>
          <w:spacing w:val="1"/>
        </w:rPr>
        <w:t>CSR</w:t>
      </w:r>
      <w:r w:rsidRPr="00F0245C">
        <w:rPr>
          <w:color w:val="000000"/>
        </w:rPr>
        <w:t>EE</w:t>
      </w:r>
      <w:r w:rsidRPr="00F0245C">
        <w:rPr>
          <w:color w:val="000000"/>
          <w:spacing w:val="1"/>
        </w:rPr>
        <w:t>S</w:t>
      </w:r>
      <w:r w:rsidRPr="00F0245C">
        <w:rPr>
          <w:color w:val="000000"/>
        </w:rPr>
        <w:t>/</w:t>
      </w:r>
      <w:r w:rsidRPr="00F0245C">
        <w:rPr>
          <w:color w:val="000000"/>
          <w:spacing w:val="-6"/>
        </w:rPr>
        <w:t>I</w:t>
      </w:r>
      <w:r w:rsidRPr="00F0245C">
        <w:rPr>
          <w:color w:val="000000"/>
        </w:rPr>
        <w:t>nt</w:t>
      </w:r>
      <w:r w:rsidRPr="00F0245C">
        <w:rPr>
          <w:color w:val="000000"/>
          <w:spacing w:val="-1"/>
        </w:rPr>
        <w:t>e</w:t>
      </w:r>
      <w:r w:rsidRPr="00F0245C">
        <w:rPr>
          <w:color w:val="000000"/>
          <w:spacing w:val="-2"/>
        </w:rPr>
        <w:t>g</w:t>
      </w:r>
      <w:r w:rsidRPr="00F0245C">
        <w:rPr>
          <w:color w:val="000000"/>
          <w:spacing w:val="-1"/>
        </w:rPr>
        <w:t>ra</w:t>
      </w:r>
      <w:r w:rsidRPr="00F0245C">
        <w:rPr>
          <w:color w:val="000000"/>
        </w:rPr>
        <w:t>t</w:t>
      </w:r>
      <w:r w:rsidRPr="00F0245C">
        <w:rPr>
          <w:color w:val="000000"/>
          <w:spacing w:val="-1"/>
        </w:rPr>
        <w:t>e</w:t>
      </w:r>
      <w:r w:rsidRPr="00F0245C">
        <w:rPr>
          <w:color w:val="000000"/>
        </w:rPr>
        <w:t>d 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6"/>
        </w:rPr>
        <w:t>I</w:t>
      </w:r>
      <w:r w:rsidRPr="00F0245C">
        <w:rPr>
          <w:color w:val="000000"/>
        </w:rPr>
        <w:t>niti</w:t>
      </w:r>
      <w:r w:rsidRPr="00F0245C">
        <w:rPr>
          <w:color w:val="000000"/>
          <w:spacing w:val="-1"/>
        </w:rPr>
        <w:t>a</w:t>
      </w:r>
      <w:r w:rsidRPr="00F0245C">
        <w:rPr>
          <w:color w:val="000000"/>
        </w:rPr>
        <w:t>tiv</w:t>
      </w:r>
      <w:r w:rsidRPr="00F0245C">
        <w:rPr>
          <w:color w:val="000000"/>
          <w:spacing w:val="-1"/>
        </w:rPr>
        <w:t>e</w:t>
      </w:r>
      <w:r w:rsidRPr="00F0245C">
        <w:rPr>
          <w:color w:val="000000"/>
        </w:rPr>
        <w:t xml:space="preserve">. </w:t>
      </w:r>
      <w:r w:rsidRPr="00F0245C">
        <w:rPr>
          <w:color w:val="000000"/>
          <w:spacing w:val="1"/>
        </w:rPr>
        <w:t>C</w:t>
      </w:r>
      <w:r w:rsidRPr="00F0245C">
        <w:rPr>
          <w:color w:val="000000"/>
        </w:rPr>
        <w:t>ommunity</w:t>
      </w:r>
      <w:r w:rsidRPr="00F0245C">
        <w:rPr>
          <w:color w:val="000000"/>
          <w:spacing w:val="-7"/>
        </w:rPr>
        <w:t xml:space="preserve"> </w:t>
      </w:r>
      <w:r w:rsidRPr="00F0245C">
        <w:rPr>
          <w:color w:val="000000"/>
        </w:rPr>
        <w:t>b</w:t>
      </w:r>
      <w:r w:rsidRPr="00F0245C">
        <w:rPr>
          <w:color w:val="000000"/>
          <w:spacing w:val="-1"/>
        </w:rPr>
        <w:t>a</w:t>
      </w:r>
      <w:r w:rsidRPr="00F0245C">
        <w:rPr>
          <w:color w:val="000000"/>
        </w:rPr>
        <w:t>s</w:t>
      </w:r>
      <w:r w:rsidRPr="00F0245C">
        <w:rPr>
          <w:color w:val="000000"/>
          <w:spacing w:val="-1"/>
        </w:rPr>
        <w:t>e</w:t>
      </w:r>
      <w:r w:rsidRPr="00F0245C">
        <w:rPr>
          <w:color w:val="000000"/>
        </w:rPr>
        <w:t>d p</w:t>
      </w:r>
      <w:r w:rsidRPr="00F0245C">
        <w:rPr>
          <w:color w:val="000000"/>
          <w:spacing w:val="-1"/>
        </w:rPr>
        <w:t>ar</w:t>
      </w:r>
      <w:r w:rsidRPr="00F0245C">
        <w:rPr>
          <w:color w:val="000000"/>
        </w:rPr>
        <w:t>ti</w:t>
      </w:r>
      <w:r w:rsidRPr="00F0245C">
        <w:rPr>
          <w:color w:val="000000"/>
          <w:spacing w:val="-1"/>
        </w:rPr>
        <w:t>c</w:t>
      </w:r>
      <w:r w:rsidRPr="00F0245C">
        <w:rPr>
          <w:color w:val="000000"/>
        </w:rPr>
        <w:t>ip</w:t>
      </w:r>
      <w:r w:rsidRPr="00F0245C">
        <w:rPr>
          <w:color w:val="000000"/>
          <w:spacing w:val="-1"/>
        </w:rPr>
        <w:t>a</w:t>
      </w:r>
      <w:r w:rsidRPr="00F0245C">
        <w:rPr>
          <w:color w:val="000000"/>
        </w:rPr>
        <w:t>to</w:t>
      </w:r>
      <w:r w:rsidRPr="00F0245C">
        <w:rPr>
          <w:color w:val="000000"/>
          <w:spacing w:val="-1"/>
        </w:rPr>
        <w:t>r</w:t>
      </w:r>
      <w:r w:rsidRPr="00F0245C">
        <w:rPr>
          <w:color w:val="000000"/>
        </w:rPr>
        <w:t>y</w:t>
      </w:r>
      <w:r w:rsidRPr="00F0245C">
        <w:rPr>
          <w:color w:val="000000"/>
          <w:spacing w:val="-7"/>
        </w:rPr>
        <w:t xml:space="preserve"> </w:t>
      </w:r>
      <w:r w:rsidRPr="00F0245C">
        <w:rPr>
          <w:color w:val="000000"/>
        </w:rPr>
        <w:t>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 xml:space="preserve">nt </w:t>
      </w:r>
      <w:r w:rsidRPr="00F0245C">
        <w:rPr>
          <w:color w:val="000000"/>
          <w:spacing w:val="-1"/>
        </w:rPr>
        <w:t>a</w:t>
      </w:r>
      <w:r w:rsidRPr="00F0245C">
        <w:rPr>
          <w:color w:val="000000"/>
        </w:rPr>
        <w:t>nd t</w:t>
      </w:r>
      <w:r w:rsidRPr="00F0245C">
        <w:rPr>
          <w:color w:val="000000"/>
          <w:spacing w:val="-1"/>
        </w:rPr>
        <w:t>e</w:t>
      </w:r>
      <w:r w:rsidRPr="00F0245C">
        <w:rPr>
          <w:color w:val="000000"/>
        </w:rPr>
        <w:t>sting</w:t>
      </w:r>
      <w:r w:rsidRPr="00F0245C">
        <w:rPr>
          <w:color w:val="000000"/>
          <w:spacing w:val="-2"/>
        </w:rPr>
        <w:t xml:space="preserve">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rPr>
        <w:t>T</w:t>
      </w:r>
      <w:r w:rsidRPr="00F0245C">
        <w:rPr>
          <w:color w:val="000000"/>
          <w:spacing w:val="-1"/>
        </w:rPr>
        <w:t>rac</w:t>
      </w:r>
      <w:r w:rsidRPr="00F0245C">
        <w:rPr>
          <w:color w:val="000000"/>
        </w:rPr>
        <w:t>k</w:t>
      </w:r>
      <w:r w:rsidRPr="00F0245C">
        <w:rPr>
          <w:color w:val="000000"/>
          <w:spacing w:val="-1"/>
        </w:rPr>
        <w:t>e</w:t>
      </w:r>
      <w:r w:rsidRPr="00F0245C">
        <w:rPr>
          <w:color w:val="000000"/>
        </w:rPr>
        <w:t>r</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a</w:t>
      </w:r>
      <w:r w:rsidRPr="00F0245C">
        <w:rPr>
          <w:color w:val="000000"/>
        </w:rPr>
        <w:t>nd ph</w:t>
      </w:r>
      <w:r w:rsidRPr="00F0245C">
        <w:rPr>
          <w:color w:val="000000"/>
          <w:spacing w:val="-7"/>
        </w:rPr>
        <w:t>y</w:t>
      </w:r>
      <w:r w:rsidRPr="00F0245C">
        <w:rPr>
          <w:color w:val="000000"/>
        </w:rPr>
        <w:t>si</w:t>
      </w:r>
      <w:r w:rsidRPr="00F0245C">
        <w:rPr>
          <w:color w:val="000000"/>
          <w:spacing w:val="-1"/>
        </w:rPr>
        <w:t>cal 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tool, the</w:t>
      </w:r>
      <w:r w:rsidRPr="00F0245C">
        <w:rPr>
          <w:color w:val="000000"/>
          <w:spacing w:val="-1"/>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1"/>
        </w:rPr>
        <w:t>F</w:t>
      </w:r>
      <w:r w:rsidRPr="00F0245C">
        <w:rPr>
          <w:color w:val="000000"/>
        </w:rPr>
        <w:t>oods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f</w:t>
      </w:r>
      <w:r w:rsidRPr="00F0245C">
        <w:rPr>
          <w:color w:val="000000"/>
        </w:rPr>
        <w:t>our</w:t>
      </w:r>
      <w:r w:rsidRPr="00F0245C">
        <w:rPr>
          <w:color w:val="000000"/>
          <w:spacing w:val="-1"/>
        </w:rPr>
        <w:t xml:space="preserve"> </w:t>
      </w:r>
      <w:r w:rsidRPr="00F0245C">
        <w:rPr>
          <w:color w:val="000000"/>
        </w:rPr>
        <w:t>ph</w:t>
      </w:r>
      <w:r w:rsidRPr="00F0245C">
        <w:rPr>
          <w:color w:val="000000"/>
          <w:spacing w:val="-1"/>
        </w:rPr>
        <w:t>a</w:t>
      </w:r>
      <w:r w:rsidRPr="00F0245C">
        <w:rPr>
          <w:color w:val="000000"/>
        </w:rPr>
        <w:t>se</w:t>
      </w:r>
      <w:r w:rsidRPr="00F0245C">
        <w:rPr>
          <w:color w:val="000000"/>
          <w:spacing w:val="-1"/>
        </w:rPr>
        <w:t xml:space="preserve"> c</w:t>
      </w:r>
      <w:r w:rsidRPr="00F0245C">
        <w:rPr>
          <w:color w:val="000000"/>
        </w:rPr>
        <w:t>ommunity</w:t>
      </w:r>
      <w:r w:rsidRPr="00F0245C">
        <w:rPr>
          <w:color w:val="000000"/>
          <w:spacing w:val="-7"/>
        </w:rPr>
        <w:t xml:space="preserve"> </w:t>
      </w:r>
      <w:r w:rsidRPr="00F0245C">
        <w:rPr>
          <w:color w:val="000000"/>
        </w:rPr>
        <w:t>b</w:t>
      </w:r>
      <w:r w:rsidRPr="00F0245C">
        <w:rPr>
          <w:color w:val="000000"/>
          <w:spacing w:val="-1"/>
        </w:rPr>
        <w:t>a</w:t>
      </w:r>
      <w:r w:rsidRPr="00F0245C">
        <w:rPr>
          <w:color w:val="000000"/>
        </w:rPr>
        <w:t>s</w:t>
      </w:r>
      <w:r w:rsidRPr="00F0245C">
        <w:rPr>
          <w:color w:val="000000"/>
          <w:spacing w:val="-1"/>
        </w:rPr>
        <w:t>e</w:t>
      </w:r>
      <w:r w:rsidRPr="00F0245C">
        <w:rPr>
          <w:color w:val="000000"/>
        </w:rPr>
        <w:t>d int</w:t>
      </w:r>
      <w:r w:rsidRPr="00F0245C">
        <w:rPr>
          <w:color w:val="000000"/>
          <w:spacing w:val="-1"/>
        </w:rPr>
        <w:t>er</w:t>
      </w:r>
      <w:r w:rsidRPr="00F0245C">
        <w:rPr>
          <w:color w:val="000000"/>
        </w:rPr>
        <w:t>v</w:t>
      </w:r>
      <w:r w:rsidRPr="00F0245C">
        <w:rPr>
          <w:color w:val="000000"/>
          <w:spacing w:val="-1"/>
        </w:rPr>
        <w:t>e</w:t>
      </w:r>
      <w:r w:rsidRPr="00F0245C">
        <w:rPr>
          <w:color w:val="000000"/>
        </w:rPr>
        <w:t>ntion to imp</w:t>
      </w:r>
      <w:r w:rsidRPr="00F0245C">
        <w:rPr>
          <w:color w:val="000000"/>
          <w:spacing w:val="-1"/>
        </w:rPr>
        <w:t>r</w:t>
      </w:r>
      <w:r w:rsidRPr="00F0245C">
        <w:rPr>
          <w:color w:val="000000"/>
        </w:rPr>
        <w:t>ove</w:t>
      </w:r>
      <w:r w:rsidRPr="00F0245C">
        <w:rPr>
          <w:color w:val="000000"/>
          <w:spacing w:val="-1"/>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1"/>
        </w:rPr>
        <w:t>f</w:t>
      </w:r>
      <w:r w:rsidRPr="00F0245C">
        <w:rPr>
          <w:color w:val="000000"/>
        </w:rPr>
        <w:t xml:space="preserve">ood </w:t>
      </w:r>
      <w:r w:rsidRPr="00F0245C">
        <w:rPr>
          <w:color w:val="000000"/>
          <w:spacing w:val="-1"/>
        </w:rPr>
        <w:t>c</w:t>
      </w:r>
      <w:r w:rsidRPr="00F0245C">
        <w:rPr>
          <w:color w:val="000000"/>
        </w:rPr>
        <w:t xml:space="preserve">onsumption, </w:t>
      </w:r>
      <w:r w:rsidRPr="00F0245C">
        <w:rPr>
          <w:color w:val="000000"/>
          <w:spacing w:val="-1"/>
        </w:rPr>
        <w:t>a</w:t>
      </w:r>
      <w:r w:rsidRPr="00F0245C">
        <w:rPr>
          <w:color w:val="000000"/>
        </w:rPr>
        <w:t>nd popul</w:t>
      </w:r>
      <w:r w:rsidRPr="00F0245C">
        <w:rPr>
          <w:color w:val="000000"/>
          <w:spacing w:val="-1"/>
        </w:rPr>
        <w:t>a</w:t>
      </w:r>
      <w:r w:rsidRPr="00F0245C">
        <w:rPr>
          <w:color w:val="000000"/>
        </w:rPr>
        <w:t>tion</w:t>
      </w:r>
      <w:r w:rsidRPr="00F0245C">
        <w:rPr>
          <w:color w:val="000000"/>
          <w:spacing w:val="-1"/>
        </w:rPr>
        <w:t>-</w:t>
      </w:r>
      <w:r w:rsidRPr="00F0245C">
        <w:rPr>
          <w:color w:val="000000"/>
        </w:rPr>
        <w:t>b</w:t>
      </w:r>
      <w:r w:rsidRPr="00F0245C">
        <w:rPr>
          <w:color w:val="000000"/>
          <w:spacing w:val="-1"/>
        </w:rPr>
        <w:t>a</w:t>
      </w:r>
      <w:r w:rsidRPr="00F0245C">
        <w:rPr>
          <w:color w:val="000000"/>
        </w:rPr>
        <w:t>s</w:t>
      </w:r>
      <w:r w:rsidRPr="00F0245C">
        <w:rPr>
          <w:color w:val="000000"/>
          <w:spacing w:val="-1"/>
        </w:rPr>
        <w:t>e</w:t>
      </w:r>
      <w:r w:rsidRPr="00F0245C">
        <w:rPr>
          <w:color w:val="000000"/>
        </w:rPr>
        <w:t>d study</w:t>
      </w:r>
      <w:r w:rsidRPr="00F0245C">
        <w:rPr>
          <w:color w:val="000000"/>
          <w:spacing w:val="-7"/>
        </w:rPr>
        <w:t xml:space="preserve"> </w:t>
      </w:r>
      <w:r w:rsidRPr="00F0245C">
        <w:rPr>
          <w:color w:val="000000"/>
        </w:rPr>
        <w:t>of 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nd h</w:t>
      </w:r>
      <w:r w:rsidRPr="00F0245C">
        <w:rPr>
          <w:color w:val="000000"/>
          <w:spacing w:val="-1"/>
        </w:rPr>
        <w:t>ea</w:t>
      </w:r>
      <w:r w:rsidRPr="00F0245C">
        <w:rPr>
          <w:color w:val="000000"/>
        </w:rPr>
        <w:t>lth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nd US</w:t>
      </w:r>
      <w:r w:rsidRPr="00F0245C">
        <w:rPr>
          <w:color w:val="000000"/>
          <w:spacing w:val="1"/>
        </w:rPr>
        <w:t xml:space="preserve"> </w:t>
      </w:r>
      <w:r w:rsidRPr="00F0245C">
        <w:rPr>
          <w:color w:val="000000"/>
          <w:spacing w:val="-1"/>
        </w:rPr>
        <w:t>aff</w:t>
      </w:r>
      <w:r w:rsidRPr="00F0245C">
        <w:rPr>
          <w:color w:val="000000"/>
        </w:rPr>
        <w:t>ili</w:t>
      </w:r>
      <w:r w:rsidRPr="00F0245C">
        <w:rPr>
          <w:color w:val="000000"/>
          <w:spacing w:val="-1"/>
        </w:rPr>
        <w:t>a</w:t>
      </w:r>
      <w:r w:rsidRPr="00F0245C">
        <w:rPr>
          <w:color w:val="000000"/>
        </w:rPr>
        <w:t>t</w:t>
      </w:r>
      <w:r w:rsidRPr="00F0245C">
        <w:rPr>
          <w:color w:val="000000"/>
          <w:spacing w:val="-1"/>
        </w:rPr>
        <w:t>e</w:t>
      </w:r>
      <w:r w:rsidRPr="00F0245C">
        <w:rPr>
          <w:color w:val="000000"/>
        </w:rPr>
        <w:t xml:space="preserve">d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nds.</w:t>
      </w:r>
    </w:p>
    <w:p w14:paraId="6C58C78A" w14:textId="77777777" w:rsidR="00F23DA0" w:rsidRPr="00F0245C" w:rsidRDefault="00F23DA0" w:rsidP="00F23DA0">
      <w:pPr>
        <w:autoSpaceDE w:val="0"/>
        <w:autoSpaceDN w:val="0"/>
        <w:adjustRightInd w:val="0"/>
        <w:spacing w:before="5" w:line="246" w:lineRule="auto"/>
        <w:ind w:left="1440" w:right="1331"/>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 xml:space="preserve">I—$1,000,000 </w:t>
      </w:r>
      <w:r w:rsidRPr="00F0245C">
        <w:rPr>
          <w:b/>
          <w:bCs/>
          <w:color w:val="000000"/>
          <w:spacing w:val="-1"/>
        </w:rPr>
        <w:t>(</w:t>
      </w:r>
      <w:r w:rsidRPr="00F0245C">
        <w:rPr>
          <w:b/>
          <w:bCs/>
          <w:color w:val="000000"/>
        </w:rPr>
        <w:t>A</w:t>
      </w:r>
      <w:r w:rsidRPr="00F0245C">
        <w:rPr>
          <w:b/>
          <w:bCs/>
          <w:color w:val="000000"/>
          <w:spacing w:val="2"/>
        </w:rPr>
        <w:t>w</w:t>
      </w:r>
      <w:r w:rsidRPr="00F0245C">
        <w:rPr>
          <w:b/>
          <w:bCs/>
          <w:color w:val="000000"/>
        </w:rPr>
        <w:t>a</w:t>
      </w:r>
      <w:r w:rsidRPr="00F0245C">
        <w:rPr>
          <w:b/>
          <w:bCs/>
          <w:color w:val="000000"/>
          <w:spacing w:val="-1"/>
        </w:rPr>
        <w:t>r</w:t>
      </w:r>
      <w:r w:rsidRPr="00F0245C">
        <w:rPr>
          <w:b/>
          <w:bCs/>
          <w:color w:val="000000"/>
        </w:rPr>
        <w:t>d</w:t>
      </w:r>
      <w:r w:rsidRPr="00F0245C">
        <w:rPr>
          <w:b/>
          <w:bCs/>
          <w:color w:val="000000"/>
          <w:spacing w:val="1"/>
        </w:rPr>
        <w:t xml:space="preserve"> </w:t>
      </w:r>
      <w:r w:rsidRPr="00F0245C">
        <w:rPr>
          <w:b/>
          <w:bCs/>
          <w:color w:val="000000"/>
        </w:rPr>
        <w:t>No. 2004</w:t>
      </w:r>
      <w:r w:rsidRPr="00F0245C">
        <w:rPr>
          <w:b/>
          <w:bCs/>
          <w:color w:val="000000"/>
          <w:spacing w:val="-1"/>
        </w:rPr>
        <w:t>-</w:t>
      </w:r>
      <w:r w:rsidRPr="00F0245C">
        <w:rPr>
          <w:b/>
          <w:bCs/>
          <w:color w:val="000000"/>
        </w:rPr>
        <w:t>35215</w:t>
      </w:r>
      <w:r w:rsidRPr="00F0245C">
        <w:rPr>
          <w:b/>
          <w:bCs/>
          <w:color w:val="000000"/>
          <w:spacing w:val="-1"/>
        </w:rPr>
        <w:t>-</w:t>
      </w:r>
      <w:r w:rsidRPr="00F0245C">
        <w:rPr>
          <w:b/>
          <w:bCs/>
          <w:color w:val="000000"/>
        </w:rPr>
        <w:t>14252, CRIS No. 0199107)</w:t>
      </w:r>
    </w:p>
    <w:p w14:paraId="24EBE33C" w14:textId="77777777" w:rsidR="00F23DA0" w:rsidRPr="00F0245C" w:rsidRDefault="00F23DA0" w:rsidP="00F23DA0">
      <w:pPr>
        <w:autoSpaceDE w:val="0"/>
        <w:autoSpaceDN w:val="0"/>
        <w:adjustRightInd w:val="0"/>
        <w:spacing w:before="4" w:line="280" w:lineRule="exact"/>
        <w:ind w:left="1440" w:hanging="1440"/>
        <w:rPr>
          <w:color w:val="000000"/>
        </w:rPr>
      </w:pPr>
    </w:p>
    <w:p w14:paraId="08793012" w14:textId="77777777" w:rsidR="00F23DA0" w:rsidRPr="00F0245C" w:rsidRDefault="00F23DA0" w:rsidP="00F23DA0">
      <w:pPr>
        <w:autoSpaceDE w:val="0"/>
        <w:autoSpaceDN w:val="0"/>
        <w:adjustRightInd w:val="0"/>
        <w:spacing w:line="246" w:lineRule="auto"/>
        <w:ind w:left="1440" w:right="335" w:hanging="1440"/>
        <w:rPr>
          <w:color w:val="000000"/>
        </w:rPr>
      </w:pPr>
      <w:r w:rsidRPr="00F0245C">
        <w:rPr>
          <w:color w:val="000000"/>
        </w:rPr>
        <w:t xml:space="preserve">2004–2007      </w:t>
      </w:r>
      <w:r w:rsidRPr="00F0245C">
        <w:rPr>
          <w:b/>
          <w:bCs/>
          <w:color w:val="000000"/>
        </w:rPr>
        <w:t>N</w:t>
      </w:r>
      <w:r w:rsidRPr="00F0245C">
        <w:rPr>
          <w:b/>
          <w:bCs/>
          <w:color w:val="000000"/>
          <w:spacing w:val="1"/>
        </w:rPr>
        <w:t>u</w:t>
      </w:r>
      <w:r w:rsidRPr="00F0245C">
        <w:rPr>
          <w:b/>
          <w:bCs/>
          <w:color w:val="000000"/>
          <w:spacing w:val="-1"/>
        </w:rPr>
        <w:t>tr</w:t>
      </w:r>
      <w:r w:rsidRPr="00F0245C">
        <w:rPr>
          <w:b/>
          <w:bCs/>
          <w:color w:val="000000"/>
        </w:rPr>
        <w:t>i</w:t>
      </w:r>
      <w:r w:rsidRPr="00F0245C">
        <w:rPr>
          <w:b/>
          <w:bCs/>
          <w:color w:val="000000"/>
          <w:spacing w:val="-1"/>
        </w:rPr>
        <w:t>t</w:t>
      </w:r>
      <w:r w:rsidRPr="00F0245C">
        <w:rPr>
          <w:b/>
          <w:bCs/>
          <w:color w:val="000000"/>
        </w:rPr>
        <w:t>io</w:t>
      </w:r>
      <w:r w:rsidRPr="00F0245C">
        <w:rPr>
          <w:b/>
          <w:bCs/>
          <w:color w:val="000000"/>
          <w:spacing w:val="1"/>
        </w:rPr>
        <w:t>n</w:t>
      </w:r>
      <w:r w:rsidRPr="00F0245C">
        <w:rPr>
          <w:b/>
          <w:bCs/>
          <w:color w:val="000000"/>
        </w:rPr>
        <w:t>al a</w:t>
      </w:r>
      <w:r w:rsidRPr="00F0245C">
        <w:rPr>
          <w:b/>
          <w:bCs/>
          <w:color w:val="000000"/>
          <w:spacing w:val="1"/>
        </w:rPr>
        <w:t>n</w:t>
      </w:r>
      <w:r w:rsidRPr="00F0245C">
        <w:rPr>
          <w:b/>
          <w:bCs/>
          <w:color w:val="000000"/>
        </w:rPr>
        <w:t>d</w:t>
      </w:r>
      <w:r w:rsidRPr="00F0245C">
        <w:rPr>
          <w:b/>
          <w:bCs/>
          <w:color w:val="000000"/>
          <w:spacing w:val="1"/>
        </w:rPr>
        <w:t xml:space="preserve"> </w:t>
      </w:r>
      <w:r w:rsidRPr="00F0245C">
        <w:rPr>
          <w:b/>
          <w:bCs/>
          <w:color w:val="000000"/>
          <w:spacing w:val="-2"/>
        </w:rPr>
        <w:t>G</w:t>
      </w:r>
      <w:r w:rsidRPr="00F0245C">
        <w:rPr>
          <w:b/>
          <w:bCs/>
          <w:color w:val="000000"/>
          <w:spacing w:val="-1"/>
        </w:rPr>
        <w:t>e</w:t>
      </w:r>
      <w:r w:rsidRPr="00F0245C">
        <w:rPr>
          <w:b/>
          <w:bCs/>
          <w:color w:val="000000"/>
          <w:spacing w:val="1"/>
        </w:rPr>
        <w:t>n</w:t>
      </w:r>
      <w:r w:rsidRPr="00F0245C">
        <w:rPr>
          <w:b/>
          <w:bCs/>
          <w:color w:val="000000"/>
          <w:spacing w:val="-1"/>
        </w:rPr>
        <w:t>et</w:t>
      </w:r>
      <w:r w:rsidRPr="00F0245C">
        <w:rPr>
          <w:b/>
          <w:bCs/>
          <w:color w:val="000000"/>
        </w:rPr>
        <w:t>ic</w:t>
      </w:r>
      <w:r w:rsidRPr="00F0245C">
        <w:rPr>
          <w:b/>
          <w:bCs/>
          <w:color w:val="000000"/>
          <w:spacing w:val="-1"/>
        </w:rPr>
        <w:t xml:space="preserve"> </w:t>
      </w:r>
      <w:r w:rsidRPr="00F0245C">
        <w:rPr>
          <w:b/>
          <w:bCs/>
          <w:color w:val="000000"/>
        </w:rPr>
        <w:t>D</w:t>
      </w:r>
      <w:r w:rsidRPr="00F0245C">
        <w:rPr>
          <w:b/>
          <w:bCs/>
          <w:color w:val="000000"/>
          <w:spacing w:val="-1"/>
        </w:rPr>
        <w:t>eter</w:t>
      </w:r>
      <w:r w:rsidRPr="00F0245C">
        <w:rPr>
          <w:b/>
          <w:bCs/>
          <w:color w:val="000000"/>
          <w:spacing w:val="-3"/>
        </w:rPr>
        <w:t>m</w:t>
      </w:r>
      <w:r w:rsidRPr="00F0245C">
        <w:rPr>
          <w:b/>
          <w:bCs/>
          <w:color w:val="000000"/>
        </w:rPr>
        <w:t>i</w:t>
      </w:r>
      <w:r w:rsidRPr="00F0245C">
        <w:rPr>
          <w:b/>
          <w:bCs/>
          <w:color w:val="000000"/>
          <w:spacing w:val="1"/>
        </w:rPr>
        <w:t>n</w:t>
      </w:r>
      <w:r w:rsidRPr="00F0245C">
        <w:rPr>
          <w:b/>
          <w:bCs/>
          <w:color w:val="000000"/>
        </w:rPr>
        <w:t>a</w:t>
      </w:r>
      <w:r w:rsidRPr="00F0245C">
        <w:rPr>
          <w:b/>
          <w:bCs/>
          <w:color w:val="000000"/>
          <w:spacing w:val="1"/>
        </w:rPr>
        <w:t>n</w:t>
      </w:r>
      <w:r w:rsidRPr="00F0245C">
        <w:rPr>
          <w:b/>
          <w:bCs/>
          <w:color w:val="000000"/>
          <w:spacing w:val="-1"/>
        </w:rPr>
        <w:t>t</w:t>
      </w:r>
      <w:r w:rsidRPr="00F0245C">
        <w:rPr>
          <w:b/>
          <w:bCs/>
          <w:color w:val="000000"/>
        </w:rPr>
        <w:t>s of</w:t>
      </w:r>
      <w:r w:rsidRPr="00F0245C">
        <w:rPr>
          <w:b/>
          <w:bCs/>
          <w:color w:val="000000"/>
          <w:spacing w:val="2"/>
        </w:rPr>
        <w:t xml:space="preserve"> </w:t>
      </w:r>
      <w:r w:rsidRPr="00F0245C">
        <w:rPr>
          <w:b/>
          <w:bCs/>
          <w:color w:val="000000"/>
          <w:spacing w:val="1"/>
        </w:rPr>
        <w:t>E</w:t>
      </w:r>
      <w:r w:rsidRPr="00F0245C">
        <w:rPr>
          <w:b/>
          <w:bCs/>
          <w:color w:val="000000"/>
        </w:rPr>
        <w:t>a</w:t>
      </w:r>
      <w:r w:rsidRPr="00F0245C">
        <w:rPr>
          <w:b/>
          <w:bCs/>
          <w:color w:val="000000"/>
          <w:spacing w:val="-1"/>
        </w:rPr>
        <w:t>r</w:t>
      </w:r>
      <w:r w:rsidRPr="00F0245C">
        <w:rPr>
          <w:b/>
          <w:bCs/>
          <w:color w:val="000000"/>
        </w:rPr>
        <w:t xml:space="preserve">ly </w:t>
      </w:r>
      <w:r w:rsidRPr="00F0245C">
        <w:rPr>
          <w:b/>
          <w:bCs/>
          <w:color w:val="000000"/>
          <w:spacing w:val="-3"/>
        </w:rPr>
        <w:t>P</w:t>
      </w:r>
      <w:r w:rsidRPr="00F0245C">
        <w:rPr>
          <w:b/>
          <w:bCs/>
          <w:color w:val="000000"/>
          <w:spacing w:val="1"/>
        </w:rPr>
        <w:t>ub</w:t>
      </w:r>
      <w:r w:rsidRPr="00F0245C">
        <w:rPr>
          <w:b/>
          <w:bCs/>
          <w:color w:val="000000"/>
          <w:spacing w:val="-1"/>
        </w:rPr>
        <w:t>ert</w:t>
      </w:r>
      <w:r w:rsidRPr="00F0245C">
        <w:rPr>
          <w:b/>
          <w:bCs/>
          <w:color w:val="000000"/>
        </w:rPr>
        <w:t>y</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 D</w:t>
      </w:r>
      <w:r w:rsidRPr="00F0245C">
        <w:rPr>
          <w:color w:val="000000"/>
          <w:spacing w:val="-1"/>
        </w:rPr>
        <w:t>efe</w:t>
      </w:r>
      <w:r w:rsidRPr="00F0245C">
        <w:rPr>
          <w:color w:val="000000"/>
        </w:rPr>
        <w:t>ns</w:t>
      </w:r>
      <w:r w:rsidRPr="00F0245C">
        <w:rPr>
          <w:color w:val="000000"/>
          <w:spacing w:val="-1"/>
        </w:rPr>
        <w:t>e</w:t>
      </w:r>
      <w:r w:rsidRPr="00F0245C">
        <w:rPr>
          <w:color w:val="000000"/>
        </w:rPr>
        <w:t xml:space="preserve">. 2003 </w:t>
      </w:r>
      <w:r w:rsidRPr="00F0245C">
        <w:rPr>
          <w:color w:val="000000"/>
          <w:spacing w:val="-2"/>
        </w:rPr>
        <w:t>B</w:t>
      </w:r>
      <w:r w:rsidRPr="00F0245C">
        <w:rPr>
          <w:color w:val="000000"/>
          <w:spacing w:val="-1"/>
        </w:rPr>
        <w:t>rea</w:t>
      </w:r>
      <w:r w:rsidRPr="00F0245C">
        <w:rPr>
          <w:color w:val="000000"/>
        </w:rPr>
        <w:t xml:space="preserve">st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 Thi</w:t>
      </w:r>
      <w:r w:rsidRPr="00F0245C">
        <w:rPr>
          <w:color w:val="000000"/>
          <w:spacing w:val="-1"/>
        </w:rPr>
        <w:t>r</w:t>
      </w:r>
      <w:r w:rsidRPr="00F0245C">
        <w:rPr>
          <w:color w:val="000000"/>
        </w:rPr>
        <w:t xml:space="preserve">d </w:t>
      </w:r>
      <w:r w:rsidRPr="00F0245C">
        <w:rPr>
          <w:color w:val="000000"/>
          <w:spacing w:val="-1"/>
        </w:rPr>
        <w:t>f</w:t>
      </w:r>
      <w:r w:rsidRPr="00F0245C">
        <w:rPr>
          <w:color w:val="000000"/>
        </w:rPr>
        <w:t>ollow up of</w:t>
      </w:r>
      <w:r w:rsidRPr="00F0245C">
        <w:rPr>
          <w:color w:val="000000"/>
          <w:spacing w:val="-1"/>
        </w:rPr>
        <w:t xml:space="preserve"> </w:t>
      </w:r>
      <w:r w:rsidRPr="00F0245C">
        <w:rPr>
          <w:color w:val="000000"/>
        </w:rPr>
        <w:t>the</w:t>
      </w:r>
      <w:r w:rsidRPr="00F0245C">
        <w:rPr>
          <w:color w:val="000000"/>
          <w:spacing w:val="-1"/>
        </w:rPr>
        <w:t xml:space="preserve"> Fe</w:t>
      </w:r>
      <w:r w:rsidRPr="00F0245C">
        <w:rPr>
          <w:color w:val="000000"/>
        </w:rPr>
        <w:t>m</w:t>
      </w:r>
      <w:r w:rsidRPr="00F0245C">
        <w:rPr>
          <w:color w:val="000000"/>
          <w:spacing w:val="-1"/>
        </w:rPr>
        <w:t>a</w:t>
      </w:r>
      <w:r w:rsidRPr="00F0245C">
        <w:rPr>
          <w:color w:val="000000"/>
        </w:rPr>
        <w:t>le Adol</w:t>
      </w:r>
      <w:r w:rsidRPr="00F0245C">
        <w:rPr>
          <w:color w:val="000000"/>
          <w:spacing w:val="-1"/>
        </w:rPr>
        <w:t>e</w:t>
      </w:r>
      <w:r w:rsidRPr="00F0245C">
        <w:rPr>
          <w:color w:val="000000"/>
        </w:rPr>
        <w:t>s</w:t>
      </w:r>
      <w:r w:rsidRPr="00F0245C">
        <w:rPr>
          <w:color w:val="000000"/>
          <w:spacing w:val="-1"/>
        </w:rPr>
        <w:t>ce</w:t>
      </w:r>
      <w:r w:rsidRPr="00F0245C">
        <w:rPr>
          <w:color w:val="000000"/>
        </w:rPr>
        <w:t>nt M</w:t>
      </w:r>
      <w:r w:rsidRPr="00F0245C">
        <w:rPr>
          <w:color w:val="000000"/>
          <w:spacing w:val="-1"/>
        </w:rPr>
        <w:t>a</w:t>
      </w:r>
      <w:r w:rsidRPr="00F0245C">
        <w:rPr>
          <w:color w:val="000000"/>
        </w:rPr>
        <w:t>tu</w:t>
      </w:r>
      <w:r w:rsidRPr="00F0245C">
        <w:rPr>
          <w:color w:val="000000"/>
          <w:spacing w:val="-1"/>
        </w:rPr>
        <w:t>ra</w:t>
      </w:r>
      <w:r w:rsidRPr="00F0245C">
        <w:rPr>
          <w:color w:val="000000"/>
        </w:rPr>
        <w:t xml:space="preserve">tion </w:t>
      </w:r>
      <w:r w:rsidRPr="00F0245C">
        <w:rPr>
          <w:color w:val="000000"/>
          <w:spacing w:val="1"/>
        </w:rPr>
        <w:t>C</w:t>
      </w:r>
      <w:r w:rsidRPr="00F0245C">
        <w:rPr>
          <w:color w:val="000000"/>
        </w:rPr>
        <w:t>oho</w:t>
      </w:r>
      <w:r w:rsidRPr="00F0245C">
        <w:rPr>
          <w:color w:val="000000"/>
          <w:spacing w:val="-1"/>
        </w:rPr>
        <w:t>r</w:t>
      </w:r>
      <w:r w:rsidRPr="00F0245C">
        <w:rPr>
          <w:color w:val="000000"/>
        </w:rPr>
        <w:t xml:space="preserve">t to </w:t>
      </w:r>
      <w:r w:rsidRPr="00F0245C">
        <w:rPr>
          <w:color w:val="000000"/>
          <w:spacing w:val="-1"/>
        </w:rPr>
        <w:t>e</w:t>
      </w:r>
      <w:r w:rsidRPr="00F0245C">
        <w:rPr>
          <w:color w:val="000000"/>
          <w:spacing w:val="2"/>
        </w:rPr>
        <w:t>x</w:t>
      </w:r>
      <w:r w:rsidRPr="00F0245C">
        <w:rPr>
          <w:color w:val="000000"/>
          <w:spacing w:val="-1"/>
        </w:rPr>
        <w:t>a</w:t>
      </w:r>
      <w:r w:rsidRPr="00F0245C">
        <w:rPr>
          <w:color w:val="000000"/>
        </w:rPr>
        <w:t>mine</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spacing w:val="-7"/>
        </w:rPr>
        <w:t>y</w:t>
      </w:r>
      <w:r w:rsidRPr="00F0245C">
        <w:rPr>
          <w:color w:val="000000"/>
        </w:rPr>
        <w:t xml:space="preserve">, </w:t>
      </w:r>
      <w:r w:rsidRPr="00F0245C">
        <w:rPr>
          <w:color w:val="000000"/>
          <w:spacing w:val="-1"/>
        </w:rPr>
        <w:t>ac</w:t>
      </w:r>
      <w:r w:rsidRPr="00F0245C">
        <w:rPr>
          <w:color w:val="000000"/>
        </w:rPr>
        <w:t>tivity</w:t>
      </w:r>
      <w:r w:rsidRPr="00F0245C">
        <w:rPr>
          <w:color w:val="000000"/>
          <w:spacing w:val="-7"/>
        </w:rPr>
        <w:t xml:space="preserve"> </w:t>
      </w:r>
      <w:r w:rsidRPr="00F0245C">
        <w:rPr>
          <w:color w:val="000000"/>
          <w:spacing w:val="-1"/>
        </w:rPr>
        <w:t>a</w:t>
      </w:r>
      <w:r w:rsidRPr="00F0245C">
        <w:rPr>
          <w:color w:val="000000"/>
        </w:rPr>
        <w:t xml:space="preserve">nd </w:t>
      </w:r>
      <w:r w:rsidRPr="00F0245C">
        <w:rPr>
          <w:color w:val="000000"/>
          <w:spacing w:val="-2"/>
        </w:rPr>
        <w:t>g</w:t>
      </w:r>
      <w:r w:rsidRPr="00F0245C">
        <w:rPr>
          <w:color w:val="000000"/>
          <w:spacing w:val="-1"/>
        </w:rPr>
        <w:t>e</w:t>
      </w:r>
      <w:r w:rsidRPr="00F0245C">
        <w:rPr>
          <w:color w:val="000000"/>
        </w:rPr>
        <w:t>n</w:t>
      </w:r>
      <w:r w:rsidRPr="00F0245C">
        <w:rPr>
          <w:color w:val="000000"/>
          <w:spacing w:val="-1"/>
        </w:rPr>
        <w:t>e</w:t>
      </w:r>
      <w:r w:rsidRPr="00F0245C">
        <w:rPr>
          <w:color w:val="000000"/>
        </w:rPr>
        <w:t>tic d</w:t>
      </w:r>
      <w:r w:rsidRPr="00F0245C">
        <w:rPr>
          <w:color w:val="000000"/>
          <w:spacing w:val="-1"/>
        </w:rPr>
        <w:t>e</w:t>
      </w:r>
      <w:r w:rsidRPr="00F0245C">
        <w:rPr>
          <w:color w:val="000000"/>
        </w:rPr>
        <w:t>t</w:t>
      </w:r>
      <w:r w:rsidRPr="00F0245C">
        <w:rPr>
          <w:color w:val="000000"/>
          <w:spacing w:val="-1"/>
        </w:rPr>
        <w:t>er</w:t>
      </w:r>
      <w:r w:rsidRPr="00F0245C">
        <w:rPr>
          <w:color w:val="000000"/>
        </w:rPr>
        <w:t>min</w:t>
      </w:r>
      <w:r w:rsidRPr="00F0245C">
        <w:rPr>
          <w:color w:val="000000"/>
          <w:spacing w:val="-1"/>
        </w:rPr>
        <w:t>a</w:t>
      </w:r>
      <w:r w:rsidRPr="00F0245C">
        <w:rPr>
          <w:color w:val="000000"/>
        </w:rPr>
        <w:t>nts of</w:t>
      </w:r>
      <w:r w:rsidRPr="00F0245C">
        <w:rPr>
          <w:color w:val="000000"/>
          <w:spacing w:val="-1"/>
        </w:rPr>
        <w:t xml:space="preserve"> </w:t>
      </w:r>
      <w:r w:rsidRPr="00F0245C">
        <w:rPr>
          <w:color w:val="000000"/>
        </w:rPr>
        <w:t>m</w:t>
      </w:r>
      <w:r w:rsidRPr="00F0245C">
        <w:rPr>
          <w:color w:val="000000"/>
          <w:spacing w:val="-1"/>
        </w:rPr>
        <w:t>a</w:t>
      </w:r>
      <w:r w:rsidRPr="00F0245C">
        <w:rPr>
          <w:color w:val="000000"/>
        </w:rPr>
        <w:t>tu</w:t>
      </w:r>
      <w:r w:rsidRPr="00F0245C">
        <w:rPr>
          <w:color w:val="000000"/>
          <w:spacing w:val="-1"/>
        </w:rPr>
        <w:t>ra</w:t>
      </w:r>
      <w:r w:rsidRPr="00F0245C">
        <w:rPr>
          <w:color w:val="000000"/>
        </w:rPr>
        <w:t>tion, body</w:t>
      </w:r>
      <w:r w:rsidRPr="00F0245C">
        <w:rPr>
          <w:color w:val="000000"/>
          <w:spacing w:val="-7"/>
        </w:rPr>
        <w:t xml:space="preserve"> </w:t>
      </w:r>
      <w:r w:rsidRPr="00F0245C">
        <w:rPr>
          <w:color w:val="000000"/>
          <w:spacing w:val="-1"/>
        </w:rPr>
        <w:t>c</w:t>
      </w:r>
      <w:r w:rsidRPr="00F0245C">
        <w:rPr>
          <w:color w:val="000000"/>
        </w:rPr>
        <w:t xml:space="preserve">omposition </w:t>
      </w:r>
      <w:r w:rsidRPr="00F0245C">
        <w:rPr>
          <w:color w:val="000000"/>
          <w:spacing w:val="-1"/>
        </w:rPr>
        <w:t>a</w:t>
      </w:r>
      <w:r w:rsidRPr="00F0245C">
        <w:rPr>
          <w:color w:val="000000"/>
        </w:rPr>
        <w:t>nd bone</w:t>
      </w:r>
      <w:r w:rsidRPr="00F0245C">
        <w:rPr>
          <w:color w:val="000000"/>
          <w:spacing w:val="-1"/>
        </w:rPr>
        <w:t xml:space="preserve"> </w:t>
      </w:r>
      <w:r w:rsidRPr="00F0245C">
        <w:rPr>
          <w:color w:val="000000"/>
        </w:rPr>
        <w:t>in multi</w:t>
      </w:r>
      <w:r w:rsidRPr="00F0245C">
        <w:rPr>
          <w:color w:val="000000"/>
          <w:spacing w:val="-1"/>
        </w:rPr>
        <w:t>-e</w:t>
      </w:r>
      <w:r w:rsidRPr="00F0245C">
        <w:rPr>
          <w:color w:val="000000"/>
        </w:rPr>
        <w:t xml:space="preserve">thnic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w:t>
      </w:r>
    </w:p>
    <w:p w14:paraId="2C35C9A7" w14:textId="77777777" w:rsidR="00F23DA0" w:rsidRPr="00F0245C" w:rsidRDefault="00F23DA0" w:rsidP="00F23DA0">
      <w:pPr>
        <w:autoSpaceDE w:val="0"/>
        <w:autoSpaceDN w:val="0"/>
        <w:adjustRightInd w:val="0"/>
        <w:spacing w:before="5"/>
        <w:ind w:left="1440" w:right="-20"/>
        <w:rPr>
          <w:color w:val="000000"/>
        </w:rPr>
      </w:pPr>
      <w:r w:rsidRPr="00F0245C">
        <w:rPr>
          <w:b/>
          <w:bCs/>
          <w:color w:val="000000"/>
          <w:spacing w:val="1"/>
        </w:rPr>
        <w:t>L</w:t>
      </w:r>
      <w:r w:rsidRPr="00F0245C">
        <w:rPr>
          <w:b/>
          <w:bCs/>
          <w:color w:val="000000"/>
        </w:rPr>
        <w:t>e</w:t>
      </w:r>
      <w:r w:rsidRPr="00F0245C">
        <w:rPr>
          <w:b/>
          <w:bCs/>
          <w:color w:val="000000"/>
          <w:spacing w:val="-1"/>
        </w:rPr>
        <w:t xml:space="preserve"> M</w:t>
      </w:r>
      <w:r w:rsidRPr="00F0245C">
        <w:rPr>
          <w:b/>
          <w:bCs/>
          <w:color w:val="000000"/>
        </w:rPr>
        <w:t>a</w:t>
      </w:r>
      <w:r w:rsidRPr="00F0245C">
        <w:rPr>
          <w:b/>
          <w:bCs/>
          <w:color w:val="000000"/>
          <w:spacing w:val="-1"/>
        </w:rPr>
        <w:t>rc</w:t>
      </w:r>
      <w:r w:rsidRPr="00F0245C">
        <w:rPr>
          <w:b/>
          <w:bCs/>
          <w:color w:val="000000"/>
          <w:spacing w:val="1"/>
        </w:rPr>
        <w:t>h</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L</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spacing w:val="-3"/>
        </w:rPr>
        <w:t>P</w:t>
      </w:r>
      <w:r w:rsidRPr="00F0245C">
        <w:rPr>
          <w:b/>
          <w:bCs/>
          <w:color w:val="000000"/>
        </w:rPr>
        <w:t xml:space="preserve">I—$848,218 </w:t>
      </w:r>
      <w:r w:rsidRPr="00F0245C">
        <w:rPr>
          <w:b/>
          <w:bCs/>
          <w:color w:val="000000"/>
          <w:spacing w:val="-1"/>
        </w:rPr>
        <w:t>(</w:t>
      </w:r>
      <w:r w:rsidRPr="00F0245C">
        <w:rPr>
          <w:b/>
          <w:bCs/>
          <w:color w:val="000000"/>
        </w:rPr>
        <w:t xml:space="preserve"># </w:t>
      </w:r>
      <w:r w:rsidRPr="00F0245C">
        <w:rPr>
          <w:b/>
          <w:bCs/>
          <w:color w:val="000000"/>
          <w:spacing w:val="1"/>
        </w:rPr>
        <w:t>B</w:t>
      </w:r>
      <w:r w:rsidRPr="00F0245C">
        <w:rPr>
          <w:b/>
          <w:bCs/>
          <w:color w:val="000000"/>
        </w:rPr>
        <w:t>C032028)</w:t>
      </w:r>
    </w:p>
    <w:p w14:paraId="2685DE77" w14:textId="77777777" w:rsidR="00F23DA0" w:rsidRPr="00F0245C" w:rsidRDefault="00F23DA0" w:rsidP="00F23DA0">
      <w:pPr>
        <w:autoSpaceDE w:val="0"/>
        <w:autoSpaceDN w:val="0"/>
        <w:adjustRightInd w:val="0"/>
        <w:spacing w:before="10" w:line="280" w:lineRule="exact"/>
        <w:rPr>
          <w:color w:val="000000"/>
        </w:rPr>
      </w:pPr>
    </w:p>
    <w:p w14:paraId="78B44A0D"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2003–2006      </w:t>
      </w:r>
      <w:r w:rsidRPr="00F0245C">
        <w:rPr>
          <w:b/>
          <w:bCs/>
          <w:color w:val="000000"/>
          <w:spacing w:val="-1"/>
        </w:rPr>
        <w:t>M</w:t>
      </w:r>
      <w:r w:rsidRPr="00F0245C">
        <w:rPr>
          <w:b/>
          <w:bCs/>
          <w:color w:val="000000"/>
        </w:rPr>
        <w:t>i</w:t>
      </w:r>
      <w:r w:rsidRPr="00F0245C">
        <w:rPr>
          <w:b/>
          <w:bCs/>
          <w:color w:val="000000"/>
          <w:spacing w:val="1"/>
        </w:rPr>
        <w:t>n</w:t>
      </w:r>
      <w:r w:rsidRPr="00F0245C">
        <w:rPr>
          <w:b/>
          <w:bCs/>
          <w:color w:val="000000"/>
        </w:rPr>
        <w:t>o</w:t>
      </w:r>
      <w:r w:rsidRPr="00F0245C">
        <w:rPr>
          <w:b/>
          <w:bCs/>
          <w:color w:val="000000"/>
          <w:spacing w:val="-1"/>
        </w:rPr>
        <w:t>r</w:t>
      </w:r>
      <w:r w:rsidRPr="00F0245C">
        <w:rPr>
          <w:b/>
          <w:bCs/>
          <w:color w:val="000000"/>
        </w:rPr>
        <w:t>i</w:t>
      </w:r>
      <w:r w:rsidRPr="00F0245C">
        <w:rPr>
          <w:b/>
          <w:bCs/>
          <w:color w:val="000000"/>
          <w:spacing w:val="-1"/>
        </w:rPr>
        <w:t>t</w:t>
      </w:r>
      <w:r w:rsidRPr="00F0245C">
        <w:rPr>
          <w:b/>
          <w:bCs/>
          <w:color w:val="000000"/>
        </w:rPr>
        <w:t>y I</w:t>
      </w:r>
      <w:r w:rsidRPr="00F0245C">
        <w:rPr>
          <w:b/>
          <w:bCs/>
          <w:color w:val="000000"/>
          <w:spacing w:val="1"/>
        </w:rPr>
        <w:t>n</w:t>
      </w:r>
      <w:r w:rsidRPr="00F0245C">
        <w:rPr>
          <w:b/>
          <w:bCs/>
          <w:color w:val="000000"/>
        </w:rPr>
        <w:t>s</w:t>
      </w:r>
      <w:r w:rsidRPr="00F0245C">
        <w:rPr>
          <w:b/>
          <w:bCs/>
          <w:color w:val="000000"/>
          <w:spacing w:val="-1"/>
        </w:rPr>
        <w:t>t</w:t>
      </w:r>
      <w:r w:rsidRPr="00F0245C">
        <w:rPr>
          <w:b/>
          <w:bCs/>
          <w:color w:val="000000"/>
        </w:rPr>
        <w:t>i</w:t>
      </w:r>
      <w:r w:rsidRPr="00F0245C">
        <w:rPr>
          <w:b/>
          <w:bCs/>
          <w:color w:val="000000"/>
          <w:spacing w:val="-1"/>
        </w:rPr>
        <w:t>t</w:t>
      </w:r>
      <w:r w:rsidRPr="00F0245C">
        <w:rPr>
          <w:b/>
          <w:bCs/>
          <w:color w:val="000000"/>
          <w:spacing w:val="1"/>
        </w:rPr>
        <w:t>u</w:t>
      </w:r>
      <w:r w:rsidRPr="00F0245C">
        <w:rPr>
          <w:b/>
          <w:bCs/>
          <w:color w:val="000000"/>
          <w:spacing w:val="-1"/>
        </w:rPr>
        <w:t>t</w:t>
      </w:r>
      <w:r w:rsidRPr="00F0245C">
        <w:rPr>
          <w:b/>
          <w:bCs/>
          <w:color w:val="000000"/>
        </w:rPr>
        <w:t>io</w:t>
      </w:r>
      <w:r w:rsidRPr="00F0245C">
        <w:rPr>
          <w:b/>
          <w:bCs/>
          <w:color w:val="000000"/>
          <w:spacing w:val="1"/>
        </w:rPr>
        <w:t>n</w:t>
      </w:r>
      <w:r w:rsidRPr="00F0245C">
        <w:rPr>
          <w:b/>
          <w:bCs/>
          <w:color w:val="000000"/>
        </w:rPr>
        <w:t>/Ca</w:t>
      </w:r>
      <w:r w:rsidRPr="00F0245C">
        <w:rPr>
          <w:b/>
          <w:bCs/>
          <w:color w:val="000000"/>
          <w:spacing w:val="1"/>
        </w:rPr>
        <w:t>n</w:t>
      </w:r>
      <w:r w:rsidRPr="00F0245C">
        <w:rPr>
          <w:b/>
          <w:bCs/>
          <w:color w:val="000000"/>
          <w:spacing w:val="-1"/>
        </w:rPr>
        <w:t>ce</w:t>
      </w:r>
      <w:r w:rsidRPr="00F0245C">
        <w:rPr>
          <w:b/>
          <w:bCs/>
          <w:color w:val="000000"/>
        </w:rPr>
        <w:t>r</w:t>
      </w:r>
      <w:r w:rsidRPr="00F0245C">
        <w:rPr>
          <w:b/>
          <w:bCs/>
          <w:color w:val="000000"/>
          <w:spacing w:val="-1"/>
        </w:rPr>
        <w:t xml:space="preserve"> </w:t>
      </w:r>
      <w:r w:rsidRPr="00F0245C">
        <w:rPr>
          <w:b/>
          <w:bCs/>
          <w:color w:val="000000"/>
        </w:rPr>
        <w:t>C</w:t>
      </w:r>
      <w:r w:rsidRPr="00F0245C">
        <w:rPr>
          <w:b/>
          <w:bCs/>
          <w:color w:val="000000"/>
          <w:spacing w:val="-1"/>
        </w:rPr>
        <w:t>e</w:t>
      </w:r>
      <w:r w:rsidRPr="00F0245C">
        <w:rPr>
          <w:b/>
          <w:bCs/>
          <w:color w:val="000000"/>
          <w:spacing w:val="1"/>
        </w:rPr>
        <w:t>n</w:t>
      </w:r>
      <w:r w:rsidRPr="00F0245C">
        <w:rPr>
          <w:b/>
          <w:bCs/>
          <w:color w:val="000000"/>
          <w:spacing w:val="-1"/>
        </w:rPr>
        <w:t>te</w:t>
      </w:r>
      <w:r w:rsidRPr="00F0245C">
        <w:rPr>
          <w:b/>
          <w:bCs/>
          <w:color w:val="000000"/>
        </w:rPr>
        <w:t>r</w:t>
      </w:r>
      <w:r w:rsidRPr="00F0245C">
        <w:rPr>
          <w:b/>
          <w:bCs/>
          <w:color w:val="000000"/>
          <w:spacing w:val="-1"/>
        </w:rPr>
        <w:t xml:space="preserve"> </w:t>
      </w:r>
      <w:r w:rsidRPr="00F0245C">
        <w:rPr>
          <w:b/>
          <w:bCs/>
          <w:color w:val="000000"/>
          <w:spacing w:val="-3"/>
        </w:rPr>
        <w:t>P</w:t>
      </w:r>
      <w:r w:rsidRPr="00F0245C">
        <w:rPr>
          <w:b/>
          <w:bCs/>
          <w:color w:val="000000"/>
        </w:rPr>
        <w:t>a</w:t>
      </w:r>
      <w:r w:rsidRPr="00F0245C">
        <w:rPr>
          <w:b/>
          <w:bCs/>
          <w:color w:val="000000"/>
          <w:spacing w:val="-1"/>
        </w:rPr>
        <w:t>rt</w:t>
      </w:r>
      <w:r w:rsidRPr="00F0245C">
        <w:rPr>
          <w:b/>
          <w:bCs/>
          <w:color w:val="000000"/>
          <w:spacing w:val="1"/>
        </w:rPr>
        <w:t>n</w:t>
      </w:r>
      <w:r w:rsidRPr="00F0245C">
        <w:rPr>
          <w:b/>
          <w:bCs/>
          <w:color w:val="000000"/>
          <w:spacing w:val="-1"/>
        </w:rPr>
        <w:t>er</w:t>
      </w:r>
      <w:r w:rsidRPr="00F0245C">
        <w:rPr>
          <w:b/>
          <w:bCs/>
          <w:color w:val="000000"/>
        </w:rPr>
        <w:t>s</w:t>
      </w:r>
      <w:r w:rsidRPr="00F0245C">
        <w:rPr>
          <w:b/>
          <w:bCs/>
          <w:color w:val="000000"/>
          <w:spacing w:val="1"/>
        </w:rPr>
        <w:t>h</w:t>
      </w:r>
      <w:r w:rsidRPr="00F0245C">
        <w:rPr>
          <w:b/>
          <w:bCs/>
          <w:color w:val="000000"/>
        </w:rPr>
        <w:t>i</w:t>
      </w:r>
      <w:r w:rsidRPr="00F0245C">
        <w:rPr>
          <w:b/>
          <w:bCs/>
          <w:color w:val="000000"/>
          <w:spacing w:val="1"/>
        </w:rPr>
        <w:t>p</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Gu</w:t>
      </w:r>
      <w:r w:rsidRPr="00F0245C">
        <w:rPr>
          <w:color w:val="000000"/>
          <w:spacing w:val="-1"/>
        </w:rPr>
        <w:t>a</w:t>
      </w:r>
      <w:r w:rsidRPr="00F0245C">
        <w:rPr>
          <w:color w:val="000000"/>
        </w:rPr>
        <w:t>m/</w:t>
      </w:r>
      <w:r w:rsidRPr="00F0245C">
        <w:rPr>
          <w:color w:val="000000"/>
          <w:spacing w:val="1"/>
        </w:rPr>
        <w:t>C</w:t>
      </w:r>
      <w:r w:rsidRPr="00F0245C">
        <w:rPr>
          <w:color w:val="000000"/>
          <w:spacing w:val="-1"/>
        </w:rPr>
        <w:t>a</w:t>
      </w:r>
      <w:r w:rsidRPr="00F0245C">
        <w:rPr>
          <w:color w:val="000000"/>
        </w:rPr>
        <w:t>n</w:t>
      </w:r>
      <w:r w:rsidRPr="00F0245C">
        <w:rPr>
          <w:color w:val="000000"/>
          <w:spacing w:val="-1"/>
        </w:rPr>
        <w:t xml:space="preserve">cer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N</w:t>
      </w:r>
      <w:r w:rsidRPr="00F0245C">
        <w:rPr>
          <w:color w:val="000000"/>
          <w:spacing w:val="-6"/>
        </w:rPr>
        <w:t>I</w:t>
      </w:r>
      <w:r w:rsidRPr="00F0245C">
        <w:rPr>
          <w:color w:val="000000"/>
        </w:rPr>
        <w:t>H/N</w:t>
      </w:r>
      <w:r w:rsidRPr="00F0245C">
        <w:rPr>
          <w:color w:val="000000"/>
          <w:spacing w:val="1"/>
        </w:rPr>
        <w:t>C</w:t>
      </w:r>
      <w:r w:rsidRPr="00F0245C">
        <w:rPr>
          <w:color w:val="000000"/>
          <w:spacing w:val="-6"/>
        </w:rPr>
        <w:t>I</w:t>
      </w:r>
      <w:r w:rsidRPr="00F0245C">
        <w:rPr>
          <w:color w:val="000000"/>
        </w:rPr>
        <w:t>, Vo</w:t>
      </w:r>
      <w:r w:rsidRPr="00F0245C">
        <w:rPr>
          <w:color w:val="000000"/>
          <w:spacing w:val="-2"/>
        </w:rPr>
        <w:t>g</w:t>
      </w:r>
      <w:r w:rsidRPr="00F0245C">
        <w:rPr>
          <w:color w:val="000000"/>
          <w:spacing w:val="-1"/>
        </w:rPr>
        <w:t>e</w:t>
      </w:r>
      <w:r w:rsidRPr="00F0245C">
        <w:rPr>
          <w:color w:val="000000"/>
        </w:rPr>
        <w:t xml:space="preserve">l </w:t>
      </w:r>
      <w:r w:rsidRPr="00F0245C">
        <w:rPr>
          <w:color w:val="000000"/>
          <w:spacing w:val="1"/>
        </w:rPr>
        <w:t>C</w:t>
      </w:r>
      <w:r w:rsidRPr="00F0245C">
        <w:rPr>
          <w:color w:val="000000"/>
        </w:rPr>
        <w:t xml:space="preserve">, </w:t>
      </w:r>
      <w:r w:rsidRPr="00F0245C">
        <w:rPr>
          <w:color w:val="000000"/>
          <w:spacing w:val="1"/>
        </w:rPr>
        <w:t>P</w:t>
      </w:r>
      <w:r w:rsidRPr="00F0245C">
        <w:rPr>
          <w:color w:val="000000"/>
          <w:spacing w:val="-6"/>
        </w:rPr>
        <w:t>I</w:t>
      </w:r>
      <w:r w:rsidRPr="00F0245C">
        <w:rPr>
          <w:color w:val="000000"/>
        </w:rPr>
        <w:t xml:space="preserve">, 09/01/03–08/31/08.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w:t>
      </w:r>
      <w:r w:rsidRPr="00F0245C">
        <w:rPr>
          <w:b/>
          <w:bCs/>
          <w:color w:val="000000"/>
          <w:spacing w:val="-1"/>
        </w:rPr>
        <w:t>e</w:t>
      </w:r>
      <w:r w:rsidRPr="00F0245C">
        <w:rPr>
          <w:b/>
          <w:bCs/>
          <w:color w:val="000000"/>
        </w:rPr>
        <w:t>s</w:t>
      </w:r>
      <w:r w:rsidRPr="00F0245C">
        <w:rPr>
          <w:b/>
          <w:bCs/>
          <w:color w:val="000000"/>
          <w:spacing w:val="-1"/>
        </w:rPr>
        <w:t>t</w:t>
      </w:r>
      <w:r w:rsidRPr="00F0245C">
        <w:rPr>
          <w:b/>
          <w:bCs/>
          <w:color w:val="000000"/>
        </w:rPr>
        <w:t>iga</w:t>
      </w:r>
      <w:r w:rsidRPr="00F0245C">
        <w:rPr>
          <w:b/>
          <w:bCs/>
          <w:color w:val="000000"/>
          <w:spacing w:val="-1"/>
        </w:rPr>
        <w:t>t</w:t>
      </w:r>
      <w:r w:rsidRPr="00F0245C">
        <w:rPr>
          <w:b/>
          <w:bCs/>
          <w:color w:val="000000"/>
        </w:rPr>
        <w:t>or</w:t>
      </w:r>
      <w:r w:rsidRPr="00F0245C">
        <w:rPr>
          <w:b/>
          <w:bCs/>
          <w:color w:val="000000"/>
          <w:spacing w:val="-1"/>
        </w:rPr>
        <w:t xml:space="preserve"> Pilot Project 1. </w:t>
      </w:r>
      <w:r w:rsidRPr="00F0245C">
        <w:rPr>
          <w:bCs/>
          <w:color w:val="000000"/>
          <w:spacing w:val="-1"/>
        </w:rPr>
        <w:t>Betel Nut Chewing</w:t>
      </w:r>
      <w:r w:rsidRPr="00F0245C">
        <w:rPr>
          <w:b/>
          <w:bCs/>
          <w:color w:val="000000"/>
          <w:spacing w:val="-1"/>
        </w:rPr>
        <w:t xml:space="preserve">. Pilot Project 2, </w:t>
      </w:r>
      <w:r w:rsidRPr="00F0245C">
        <w:t>Evaluation of Risk Factors for Chronic Disease Among Adults on Guam</w:t>
      </w:r>
      <w:r w:rsidRPr="00F0245C">
        <w:rPr>
          <w:b/>
          <w:bCs/>
          <w:color w:val="000000"/>
        </w:rPr>
        <w:t xml:space="preserve">—$11,172,292 </w:t>
      </w:r>
      <w:r w:rsidRPr="00F0245C">
        <w:rPr>
          <w:b/>
          <w:bCs/>
          <w:color w:val="000000"/>
          <w:spacing w:val="-1"/>
        </w:rPr>
        <w:t>(</w:t>
      </w:r>
      <w:r w:rsidRPr="00F0245C">
        <w:rPr>
          <w:b/>
          <w:bCs/>
          <w:color w:val="000000"/>
        </w:rPr>
        <w:t>1 U56 CA96254)</w:t>
      </w:r>
    </w:p>
    <w:p w14:paraId="3789D839" w14:textId="77777777" w:rsidR="00F23DA0" w:rsidRPr="00F0245C" w:rsidRDefault="00F23DA0" w:rsidP="00F23DA0">
      <w:pPr>
        <w:autoSpaceDE w:val="0"/>
        <w:autoSpaceDN w:val="0"/>
        <w:adjustRightInd w:val="0"/>
        <w:spacing w:before="10" w:line="280" w:lineRule="exact"/>
        <w:ind w:left="1440" w:hanging="1440"/>
        <w:rPr>
          <w:color w:val="000000"/>
        </w:rPr>
      </w:pPr>
    </w:p>
    <w:p w14:paraId="3E38D428" w14:textId="77777777" w:rsidR="00F23DA0" w:rsidRPr="00F0245C" w:rsidRDefault="00F23DA0" w:rsidP="00F23DA0">
      <w:pPr>
        <w:autoSpaceDE w:val="0"/>
        <w:autoSpaceDN w:val="0"/>
        <w:adjustRightInd w:val="0"/>
        <w:spacing w:line="250" w:lineRule="auto"/>
        <w:ind w:left="1440" w:right="97" w:hanging="1440"/>
        <w:rPr>
          <w:color w:val="000000"/>
        </w:rPr>
      </w:pPr>
      <w:r w:rsidRPr="00F0245C">
        <w:rPr>
          <w:color w:val="000000"/>
        </w:rPr>
        <w:t xml:space="preserve">2003–2004      </w:t>
      </w:r>
      <w:r w:rsidRPr="00F0245C">
        <w:rPr>
          <w:b/>
          <w:bCs/>
          <w:color w:val="000000"/>
          <w:spacing w:val="1"/>
        </w:rPr>
        <w:t>S</w:t>
      </w:r>
      <w:r w:rsidRPr="00F0245C">
        <w:rPr>
          <w:b/>
          <w:bCs/>
          <w:color w:val="000000"/>
        </w:rPr>
        <w:t>oy Co</w:t>
      </w:r>
      <w:r w:rsidRPr="00F0245C">
        <w:rPr>
          <w:b/>
          <w:bCs/>
          <w:color w:val="000000"/>
          <w:spacing w:val="1"/>
        </w:rPr>
        <w:t>n</w:t>
      </w:r>
      <w:r w:rsidRPr="00F0245C">
        <w:rPr>
          <w:b/>
          <w:bCs/>
          <w:color w:val="000000"/>
        </w:rPr>
        <w:t>s</w:t>
      </w:r>
      <w:r w:rsidRPr="00F0245C">
        <w:rPr>
          <w:b/>
          <w:bCs/>
          <w:color w:val="000000"/>
          <w:spacing w:val="1"/>
        </w:rPr>
        <w:t>u</w:t>
      </w:r>
      <w:r w:rsidRPr="00F0245C">
        <w:rPr>
          <w:b/>
          <w:bCs/>
          <w:color w:val="000000"/>
          <w:spacing w:val="-3"/>
        </w:rPr>
        <w:t>m</w:t>
      </w:r>
      <w:r w:rsidRPr="00F0245C">
        <w:rPr>
          <w:b/>
          <w:bCs/>
          <w:color w:val="000000"/>
          <w:spacing w:val="1"/>
        </w:rPr>
        <w:t>p</w:t>
      </w:r>
      <w:r w:rsidRPr="00F0245C">
        <w:rPr>
          <w:b/>
          <w:bCs/>
          <w:color w:val="000000"/>
          <w:spacing w:val="-1"/>
        </w:rPr>
        <w:t>t</w:t>
      </w:r>
      <w:r w:rsidRPr="00F0245C">
        <w:rPr>
          <w:b/>
          <w:bCs/>
          <w:color w:val="000000"/>
        </w:rPr>
        <w:t>ion</w:t>
      </w:r>
      <w:r w:rsidRPr="00F0245C">
        <w:rPr>
          <w:b/>
          <w:bCs/>
          <w:color w:val="000000"/>
          <w:spacing w:val="1"/>
        </w:rPr>
        <w:t xml:space="preserve"> </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w:t>
      </w:r>
      <w:r w:rsidRPr="00F0245C">
        <w:rPr>
          <w:b/>
          <w:bCs/>
          <w:color w:val="000000"/>
        </w:rPr>
        <w:t>Ho</w:t>
      </w:r>
      <w:r w:rsidRPr="00F0245C">
        <w:rPr>
          <w:b/>
          <w:bCs/>
          <w:color w:val="000000"/>
          <w:spacing w:val="-1"/>
        </w:rPr>
        <w:t>r</w:t>
      </w:r>
      <w:r w:rsidRPr="00F0245C">
        <w:rPr>
          <w:b/>
          <w:bCs/>
          <w:color w:val="000000"/>
          <w:spacing w:val="-3"/>
        </w:rPr>
        <w:t>m</w:t>
      </w:r>
      <w:r w:rsidRPr="00F0245C">
        <w:rPr>
          <w:b/>
          <w:bCs/>
          <w:color w:val="000000"/>
        </w:rPr>
        <w:t>o</w:t>
      </w:r>
      <w:r w:rsidRPr="00F0245C">
        <w:rPr>
          <w:b/>
          <w:bCs/>
          <w:color w:val="000000"/>
          <w:spacing w:val="1"/>
        </w:rPr>
        <w:t>n</w:t>
      </w:r>
      <w:r w:rsidRPr="00F0245C">
        <w:rPr>
          <w:b/>
          <w:bCs/>
          <w:color w:val="000000"/>
        </w:rPr>
        <w:t>al D</w:t>
      </w:r>
      <w:r w:rsidRPr="00F0245C">
        <w:rPr>
          <w:b/>
          <w:bCs/>
          <w:color w:val="000000"/>
          <w:spacing w:val="-1"/>
        </w:rPr>
        <w:t>e</w:t>
      </w:r>
      <w:r w:rsidRPr="00F0245C">
        <w:rPr>
          <w:b/>
          <w:bCs/>
          <w:color w:val="000000"/>
        </w:rPr>
        <w:t>v</w:t>
      </w:r>
      <w:r w:rsidRPr="00F0245C">
        <w:rPr>
          <w:b/>
          <w:bCs/>
          <w:color w:val="000000"/>
          <w:spacing w:val="-1"/>
        </w:rPr>
        <w:t>e</w:t>
      </w:r>
      <w:r w:rsidRPr="00F0245C">
        <w:rPr>
          <w:b/>
          <w:bCs/>
          <w:color w:val="000000"/>
        </w:rPr>
        <w:t>lo</w:t>
      </w:r>
      <w:r w:rsidRPr="00F0245C">
        <w:rPr>
          <w:b/>
          <w:bCs/>
          <w:color w:val="000000"/>
          <w:spacing w:val="1"/>
        </w:rPr>
        <w:t>p</w:t>
      </w:r>
      <w:r w:rsidRPr="00F0245C">
        <w:rPr>
          <w:b/>
          <w:bCs/>
          <w:color w:val="000000"/>
          <w:spacing w:val="-3"/>
        </w:rPr>
        <w:t>m</w:t>
      </w:r>
      <w:r w:rsidRPr="00F0245C">
        <w:rPr>
          <w:b/>
          <w:bCs/>
          <w:color w:val="000000"/>
          <w:spacing w:val="-1"/>
        </w:rPr>
        <w:t>e</w:t>
      </w:r>
      <w:r w:rsidRPr="00F0245C">
        <w:rPr>
          <w:b/>
          <w:bCs/>
          <w:color w:val="000000"/>
          <w:spacing w:val="1"/>
        </w:rPr>
        <w:t>n</w:t>
      </w:r>
      <w:r w:rsidRPr="00F0245C">
        <w:rPr>
          <w:b/>
          <w:bCs/>
          <w:color w:val="000000"/>
        </w:rPr>
        <w:t>t</w:t>
      </w:r>
      <w:r w:rsidRPr="00F0245C">
        <w:rPr>
          <w:b/>
          <w:bCs/>
          <w:color w:val="000000"/>
          <w:spacing w:val="-1"/>
        </w:rPr>
        <w:t xml:space="preserve"> </w:t>
      </w:r>
      <w:r w:rsidRPr="00F0245C">
        <w:rPr>
          <w:b/>
          <w:bCs/>
          <w:color w:val="000000"/>
        </w:rPr>
        <w:t>in</w:t>
      </w:r>
      <w:r w:rsidRPr="00F0245C">
        <w:rPr>
          <w:b/>
          <w:bCs/>
          <w:color w:val="000000"/>
          <w:spacing w:val="1"/>
        </w:rPr>
        <w:t xml:space="preserve"> </w:t>
      </w:r>
      <w:r w:rsidRPr="00F0245C">
        <w:rPr>
          <w:b/>
          <w:bCs/>
          <w:color w:val="000000"/>
        </w:rPr>
        <w:t>Yo</w:t>
      </w:r>
      <w:r w:rsidRPr="00F0245C">
        <w:rPr>
          <w:b/>
          <w:bCs/>
          <w:color w:val="000000"/>
          <w:spacing w:val="1"/>
        </w:rPr>
        <w:t>un</w:t>
      </w:r>
      <w:r w:rsidRPr="00F0245C">
        <w:rPr>
          <w:b/>
          <w:bCs/>
          <w:color w:val="000000"/>
        </w:rPr>
        <w:t xml:space="preserve">g </w:t>
      </w:r>
      <w:r w:rsidRPr="00F0245C">
        <w:rPr>
          <w:b/>
          <w:bCs/>
          <w:color w:val="000000"/>
          <w:spacing w:val="-2"/>
        </w:rPr>
        <w:t>G</w:t>
      </w:r>
      <w:r w:rsidRPr="00F0245C">
        <w:rPr>
          <w:b/>
          <w:bCs/>
          <w:color w:val="000000"/>
        </w:rPr>
        <w:t>i</w:t>
      </w:r>
      <w:r w:rsidRPr="00F0245C">
        <w:rPr>
          <w:b/>
          <w:bCs/>
          <w:color w:val="000000"/>
          <w:spacing w:val="-1"/>
        </w:rPr>
        <w:t>r</w:t>
      </w:r>
      <w:r w:rsidRPr="00F0245C">
        <w:rPr>
          <w:b/>
          <w:bCs/>
          <w:color w:val="000000"/>
        </w:rPr>
        <w:t>ls:</w:t>
      </w:r>
      <w:r w:rsidRPr="00F0245C">
        <w:rPr>
          <w:b/>
          <w:bCs/>
          <w:color w:val="000000"/>
          <w:spacing w:val="-1"/>
        </w:rPr>
        <w:t xml:space="preserve"> </w:t>
      </w:r>
      <w:r w:rsidRPr="00F0245C">
        <w:rPr>
          <w:b/>
          <w:bCs/>
          <w:color w:val="000000"/>
        </w:rPr>
        <w:t xml:space="preserve">A </w:t>
      </w:r>
      <w:r w:rsidRPr="00F0245C">
        <w:rPr>
          <w:b/>
          <w:bCs/>
          <w:color w:val="000000"/>
          <w:spacing w:val="-3"/>
        </w:rPr>
        <w:t>F</w:t>
      </w:r>
      <w:r w:rsidRPr="00F0245C">
        <w:rPr>
          <w:b/>
          <w:bCs/>
          <w:color w:val="000000"/>
          <w:spacing w:val="-1"/>
        </w:rPr>
        <w:t>e</w:t>
      </w:r>
      <w:r w:rsidRPr="00F0245C">
        <w:rPr>
          <w:b/>
          <w:bCs/>
          <w:color w:val="000000"/>
        </w:rPr>
        <w:t>asi</w:t>
      </w:r>
      <w:r w:rsidRPr="00F0245C">
        <w:rPr>
          <w:b/>
          <w:bCs/>
          <w:color w:val="000000"/>
          <w:spacing w:val="1"/>
        </w:rPr>
        <w:t>b</w:t>
      </w:r>
      <w:r w:rsidRPr="00F0245C">
        <w:rPr>
          <w:b/>
          <w:bCs/>
          <w:color w:val="000000"/>
        </w:rPr>
        <w:t>ili</w:t>
      </w:r>
      <w:r w:rsidRPr="00F0245C">
        <w:rPr>
          <w:b/>
          <w:bCs/>
          <w:color w:val="000000"/>
          <w:spacing w:val="-1"/>
        </w:rPr>
        <w:t>t</w:t>
      </w:r>
      <w:r w:rsidRPr="00F0245C">
        <w:rPr>
          <w:b/>
          <w:bCs/>
          <w:color w:val="000000"/>
        </w:rPr>
        <w:t xml:space="preserve">y </w:t>
      </w:r>
      <w:r w:rsidRPr="00F0245C">
        <w:rPr>
          <w:b/>
          <w:bCs/>
          <w:color w:val="000000"/>
          <w:spacing w:val="1"/>
        </w:rPr>
        <w:t>S</w:t>
      </w:r>
      <w:r w:rsidRPr="00F0245C">
        <w:rPr>
          <w:b/>
          <w:bCs/>
          <w:color w:val="000000"/>
          <w:spacing w:val="-1"/>
        </w:rPr>
        <w:t>t</w:t>
      </w:r>
      <w:r w:rsidRPr="00F0245C">
        <w:rPr>
          <w:b/>
          <w:bCs/>
          <w:color w:val="000000"/>
          <w:spacing w:val="1"/>
        </w:rPr>
        <w:t>ud</w:t>
      </w:r>
      <w:r w:rsidRPr="00F0245C">
        <w:rPr>
          <w:b/>
          <w:bCs/>
          <w:color w:val="000000"/>
        </w:rPr>
        <w:t>y</w:t>
      </w:r>
      <w:r w:rsidRPr="00F0245C">
        <w:rPr>
          <w:color w:val="000000"/>
        </w:rPr>
        <w:t xml:space="preserve">. </w:t>
      </w:r>
      <w:r w:rsidRPr="00F0245C">
        <w:rPr>
          <w:color w:val="000000"/>
          <w:spacing w:val="1"/>
        </w:rPr>
        <w:t>CRC</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t M</w:t>
      </w:r>
      <w:r w:rsidRPr="00F0245C">
        <w:rPr>
          <w:color w:val="000000"/>
          <w:spacing w:val="-1"/>
        </w:rPr>
        <w:t>a</w:t>
      </w:r>
      <w:r w:rsidRPr="00F0245C">
        <w:rPr>
          <w:color w:val="000000"/>
        </w:rPr>
        <w:t>no</w:t>
      </w:r>
      <w:r w:rsidRPr="00F0245C">
        <w:rPr>
          <w:color w:val="000000"/>
          <w:spacing w:val="-1"/>
        </w:rPr>
        <w:t>a</w:t>
      </w:r>
      <w:r w:rsidRPr="00F0245C">
        <w:rPr>
          <w:color w:val="000000"/>
        </w:rPr>
        <w:t>/K</w:t>
      </w:r>
      <w:r w:rsidRPr="00F0245C">
        <w:rPr>
          <w:color w:val="000000"/>
          <w:spacing w:val="-1"/>
        </w:rPr>
        <w:t>a</w:t>
      </w:r>
      <w:r w:rsidRPr="00F0245C">
        <w:rPr>
          <w:color w:val="000000"/>
        </w:rPr>
        <w:t>piol</w:t>
      </w:r>
      <w:r w:rsidRPr="00F0245C">
        <w:rPr>
          <w:color w:val="000000"/>
          <w:spacing w:val="-1"/>
        </w:rPr>
        <w:t>a</w:t>
      </w:r>
      <w:r w:rsidRPr="00F0245C">
        <w:rPr>
          <w:color w:val="000000"/>
        </w:rPr>
        <w:t>ni H</w:t>
      </w:r>
      <w:r w:rsidRPr="00F0245C">
        <w:rPr>
          <w:color w:val="000000"/>
          <w:spacing w:val="-1"/>
        </w:rPr>
        <w:t>ea</w:t>
      </w:r>
      <w:r w:rsidRPr="00F0245C">
        <w:rPr>
          <w:color w:val="000000"/>
        </w:rPr>
        <w:t>lth. M</w:t>
      </w:r>
      <w:r w:rsidRPr="00F0245C">
        <w:rPr>
          <w:color w:val="000000"/>
          <w:spacing w:val="-1"/>
        </w:rPr>
        <w:t>a</w:t>
      </w:r>
      <w:r w:rsidRPr="00F0245C">
        <w:rPr>
          <w:color w:val="000000"/>
        </w:rPr>
        <w:t>sk</w:t>
      </w:r>
      <w:r w:rsidRPr="00F0245C">
        <w:rPr>
          <w:color w:val="000000"/>
          <w:spacing w:val="-1"/>
        </w:rPr>
        <w:t>ar</w:t>
      </w:r>
      <w:r w:rsidRPr="00F0245C">
        <w:rPr>
          <w:color w:val="000000"/>
        </w:rPr>
        <w:t>in</w:t>
      </w:r>
      <w:r w:rsidRPr="00F0245C">
        <w:rPr>
          <w:color w:val="000000"/>
          <w:spacing w:val="-1"/>
        </w:rPr>
        <w:t>e</w:t>
      </w:r>
      <w:r w:rsidRPr="00F0245C">
        <w:rPr>
          <w:color w:val="000000"/>
        </w:rPr>
        <w:t>c</w:t>
      </w:r>
      <w:r w:rsidRPr="00F0245C">
        <w:rPr>
          <w:color w:val="000000"/>
          <w:spacing w:val="-1"/>
        </w:rPr>
        <w:t xml:space="preserve"> </w:t>
      </w:r>
      <w:r w:rsidRPr="00F0245C">
        <w:rPr>
          <w:color w:val="000000"/>
        </w:rPr>
        <w:t xml:space="preserve">G, </w:t>
      </w:r>
      <w:r w:rsidRPr="00F0245C">
        <w:rPr>
          <w:color w:val="000000"/>
          <w:spacing w:val="1"/>
        </w:rPr>
        <w:t>P</w:t>
      </w:r>
      <w:r w:rsidRPr="00F0245C">
        <w:rPr>
          <w:color w:val="000000"/>
          <w:spacing w:val="-6"/>
        </w:rPr>
        <w:t xml:space="preserve">I.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spacing w:val="-3"/>
        </w:rPr>
        <w:t>P</w:t>
      </w:r>
      <w:r w:rsidRPr="00F0245C">
        <w:rPr>
          <w:b/>
          <w:bCs/>
          <w:color w:val="000000"/>
        </w:rPr>
        <w:t>I—$10,000</w:t>
      </w:r>
      <w:r w:rsidRPr="00F0245C">
        <w:rPr>
          <w:color w:val="000000"/>
        </w:rPr>
        <w:t>.</w:t>
      </w:r>
    </w:p>
    <w:p w14:paraId="252FC705" w14:textId="77777777" w:rsidR="00F23DA0" w:rsidRPr="00F0245C" w:rsidRDefault="00F23DA0" w:rsidP="00F23DA0">
      <w:pPr>
        <w:autoSpaceDE w:val="0"/>
        <w:autoSpaceDN w:val="0"/>
        <w:adjustRightInd w:val="0"/>
        <w:spacing w:before="4" w:line="280" w:lineRule="exact"/>
        <w:ind w:left="1440" w:hanging="1440"/>
        <w:rPr>
          <w:color w:val="000000"/>
        </w:rPr>
      </w:pPr>
    </w:p>
    <w:p w14:paraId="34F2BF0B"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2003–2004      </w:t>
      </w:r>
      <w:r w:rsidRPr="00F0245C">
        <w:rPr>
          <w:b/>
          <w:bCs/>
          <w:color w:val="000000"/>
          <w:spacing w:val="1"/>
        </w:rPr>
        <w:t>S</w:t>
      </w:r>
      <w:r w:rsidRPr="00F0245C">
        <w:rPr>
          <w:b/>
          <w:bCs/>
          <w:color w:val="000000"/>
        </w:rPr>
        <w:t>a</w:t>
      </w:r>
      <w:r w:rsidRPr="00F0245C">
        <w:rPr>
          <w:b/>
          <w:bCs/>
          <w:color w:val="000000"/>
          <w:spacing w:val="-3"/>
        </w:rPr>
        <w:t>m</w:t>
      </w:r>
      <w:r w:rsidRPr="00F0245C">
        <w:rPr>
          <w:b/>
          <w:bCs/>
          <w:color w:val="000000"/>
        </w:rPr>
        <w:t>oan</w:t>
      </w:r>
      <w:r w:rsidRPr="00F0245C">
        <w:rPr>
          <w:b/>
          <w:bCs/>
          <w:color w:val="000000"/>
          <w:spacing w:val="1"/>
        </w:rPr>
        <w:t xml:space="preserve"> </w:t>
      </w:r>
      <w:r w:rsidRPr="00F0245C">
        <w:rPr>
          <w:b/>
          <w:bCs/>
          <w:color w:val="000000"/>
        </w:rPr>
        <w:t>Wo</w:t>
      </w:r>
      <w:r w:rsidRPr="00F0245C">
        <w:rPr>
          <w:b/>
          <w:bCs/>
          <w:color w:val="000000"/>
          <w:spacing w:val="-3"/>
        </w:rPr>
        <w:t>m</w:t>
      </w:r>
      <w:r w:rsidRPr="00F0245C">
        <w:rPr>
          <w:b/>
          <w:bCs/>
          <w:color w:val="000000"/>
          <w:spacing w:val="-1"/>
        </w:rPr>
        <w:t>e</w:t>
      </w:r>
      <w:r w:rsidRPr="00F0245C">
        <w:rPr>
          <w:b/>
          <w:bCs/>
          <w:color w:val="000000"/>
          <w:spacing w:val="1"/>
        </w:rPr>
        <w:t>n</w:t>
      </w:r>
      <w:r w:rsidRPr="00F0245C">
        <w:rPr>
          <w:b/>
          <w:bCs/>
          <w:color w:val="000000"/>
          <w:spacing w:val="-1"/>
        </w:rPr>
        <w:t>’</w:t>
      </w:r>
      <w:r w:rsidRPr="00F0245C">
        <w:rPr>
          <w:b/>
          <w:bCs/>
          <w:color w:val="000000"/>
        </w:rPr>
        <w:t>s 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rPr>
        <w:t>h</w:t>
      </w:r>
      <w:r w:rsidRPr="00F0245C">
        <w:rPr>
          <w:b/>
          <w:bCs/>
          <w:color w:val="000000"/>
          <w:spacing w:val="1"/>
        </w:rPr>
        <w:t xml:space="preserve"> </w:t>
      </w:r>
      <w:r w:rsidRPr="00F0245C">
        <w:rPr>
          <w:b/>
          <w:bCs/>
          <w:color w:val="000000"/>
        </w:rPr>
        <w:t>Ass</w:t>
      </w:r>
      <w:r w:rsidRPr="00F0245C">
        <w:rPr>
          <w:b/>
          <w:bCs/>
          <w:color w:val="000000"/>
          <w:spacing w:val="-1"/>
        </w:rPr>
        <w:t>e</w:t>
      </w:r>
      <w:r w:rsidRPr="00F0245C">
        <w:rPr>
          <w:b/>
          <w:bCs/>
          <w:color w:val="000000"/>
        </w:rPr>
        <w:t>ss</w:t>
      </w:r>
      <w:r w:rsidRPr="00F0245C">
        <w:rPr>
          <w:b/>
          <w:bCs/>
          <w:color w:val="000000"/>
          <w:spacing w:val="-3"/>
        </w:rPr>
        <w:t>m</w:t>
      </w:r>
      <w:r w:rsidRPr="00F0245C">
        <w:rPr>
          <w:b/>
          <w:bCs/>
          <w:color w:val="000000"/>
          <w:spacing w:val="-1"/>
        </w:rPr>
        <w:t>e</w:t>
      </w:r>
      <w:r w:rsidRPr="00F0245C">
        <w:rPr>
          <w:b/>
          <w:bCs/>
          <w:color w:val="000000"/>
          <w:spacing w:val="1"/>
        </w:rPr>
        <w:t>n</w:t>
      </w:r>
      <w:r w:rsidRPr="00F0245C">
        <w:rPr>
          <w:b/>
          <w:bCs/>
          <w:color w:val="000000"/>
          <w:spacing w:val="-1"/>
        </w:rPr>
        <w:t>t</w:t>
      </w:r>
      <w:r w:rsidRPr="00F0245C">
        <w:rPr>
          <w:b/>
          <w:bCs/>
          <w:color w:val="000000"/>
        </w:rPr>
        <w:t xml:space="preserve">, </w:t>
      </w:r>
      <w:r w:rsidRPr="00F0245C">
        <w:rPr>
          <w:color w:val="000000"/>
        </w:rPr>
        <w:t>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t M</w:t>
      </w:r>
      <w:r w:rsidRPr="00F0245C">
        <w:rPr>
          <w:color w:val="000000"/>
          <w:spacing w:val="-1"/>
        </w:rPr>
        <w:t>a</w:t>
      </w:r>
      <w:r w:rsidRPr="00F0245C">
        <w:rPr>
          <w:color w:val="000000"/>
        </w:rPr>
        <w:t>no</w:t>
      </w:r>
      <w:r w:rsidRPr="00F0245C">
        <w:rPr>
          <w:color w:val="000000"/>
          <w:spacing w:val="-1"/>
        </w:rPr>
        <w:t>a</w:t>
      </w:r>
      <w:r w:rsidRPr="00F0245C">
        <w:rPr>
          <w:color w:val="000000"/>
        </w:rPr>
        <w:t>/K</w:t>
      </w:r>
      <w:r w:rsidRPr="00F0245C">
        <w:rPr>
          <w:color w:val="000000"/>
          <w:spacing w:val="-1"/>
        </w:rPr>
        <w:t>a</w:t>
      </w:r>
      <w:r w:rsidRPr="00F0245C">
        <w:rPr>
          <w:color w:val="000000"/>
        </w:rPr>
        <w:t>piol</w:t>
      </w:r>
      <w:r w:rsidRPr="00F0245C">
        <w:rPr>
          <w:color w:val="000000"/>
          <w:spacing w:val="-1"/>
        </w:rPr>
        <w:t>a</w:t>
      </w:r>
      <w:r w:rsidRPr="00F0245C">
        <w:rPr>
          <w:color w:val="000000"/>
        </w:rPr>
        <w:t>ni H</w:t>
      </w:r>
      <w:r w:rsidRPr="00F0245C">
        <w:rPr>
          <w:color w:val="000000"/>
          <w:spacing w:val="-1"/>
        </w:rPr>
        <w:t>ea</w:t>
      </w:r>
      <w:r w:rsidRPr="00F0245C">
        <w:rPr>
          <w:color w:val="000000"/>
        </w:rPr>
        <w:t>lth.</w:t>
      </w:r>
    </w:p>
    <w:p w14:paraId="5F97D3A0" w14:textId="77777777" w:rsidR="00F23DA0" w:rsidRPr="00F0245C" w:rsidRDefault="00F23DA0" w:rsidP="00F23DA0">
      <w:pPr>
        <w:autoSpaceDE w:val="0"/>
        <w:autoSpaceDN w:val="0"/>
        <w:adjustRightInd w:val="0"/>
        <w:spacing w:before="29"/>
        <w:ind w:left="720" w:right="-20" w:firstLine="7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 xml:space="preserve">I—$10,000 </w:t>
      </w:r>
      <w:r w:rsidRPr="00F0245C">
        <w:rPr>
          <w:b/>
          <w:bCs/>
          <w:color w:val="000000"/>
          <w:spacing w:val="-1"/>
        </w:rPr>
        <w:t>(</w:t>
      </w:r>
      <w:r w:rsidRPr="00F0245C">
        <w:rPr>
          <w:b/>
          <w:bCs/>
          <w:color w:val="000000"/>
        </w:rPr>
        <w:t>CRC #02</w:t>
      </w:r>
      <w:r w:rsidRPr="00F0245C">
        <w:rPr>
          <w:b/>
          <w:bCs/>
          <w:color w:val="000000"/>
          <w:spacing w:val="-1"/>
        </w:rPr>
        <w:t>-</w:t>
      </w:r>
      <w:r w:rsidRPr="00F0245C">
        <w:rPr>
          <w:b/>
          <w:bCs/>
          <w:color w:val="000000"/>
        </w:rPr>
        <w:t>16)</w:t>
      </w:r>
    </w:p>
    <w:p w14:paraId="5E9E77AA" w14:textId="77777777" w:rsidR="00F23DA0" w:rsidRPr="00F0245C" w:rsidRDefault="00F23DA0" w:rsidP="00F23DA0">
      <w:pPr>
        <w:autoSpaceDE w:val="0"/>
        <w:autoSpaceDN w:val="0"/>
        <w:adjustRightInd w:val="0"/>
        <w:spacing w:before="10" w:line="280" w:lineRule="exact"/>
        <w:rPr>
          <w:color w:val="000000"/>
        </w:rPr>
      </w:pPr>
    </w:p>
    <w:p w14:paraId="0061AD19"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2003–2006      </w:t>
      </w:r>
      <w:r w:rsidRPr="00F0245C">
        <w:rPr>
          <w:b/>
          <w:bCs/>
          <w:color w:val="000000"/>
        </w:rPr>
        <w:t>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spacing w:val="1"/>
        </w:rPr>
        <w:t>h</w:t>
      </w:r>
      <w:r w:rsidRPr="00F0245C">
        <w:rPr>
          <w:b/>
          <w:bCs/>
          <w:color w:val="000000"/>
        </w:rPr>
        <w:t xml:space="preserve">y </w:t>
      </w:r>
      <w:r w:rsidRPr="00F0245C">
        <w:rPr>
          <w:b/>
          <w:bCs/>
          <w:color w:val="000000"/>
          <w:spacing w:val="1"/>
        </w:rPr>
        <w:t>L</w:t>
      </w:r>
      <w:r w:rsidRPr="00F0245C">
        <w:rPr>
          <w:b/>
          <w:bCs/>
          <w:color w:val="000000"/>
        </w:rPr>
        <w:t>ivi</w:t>
      </w:r>
      <w:r w:rsidRPr="00F0245C">
        <w:rPr>
          <w:b/>
          <w:bCs/>
          <w:color w:val="000000"/>
          <w:spacing w:val="1"/>
        </w:rPr>
        <w:t>n</w:t>
      </w:r>
      <w:r w:rsidRPr="00F0245C">
        <w:rPr>
          <w:b/>
          <w:bCs/>
          <w:color w:val="000000"/>
        </w:rPr>
        <w:t>g Ha</w:t>
      </w:r>
      <w:r w:rsidRPr="00F0245C">
        <w:rPr>
          <w:b/>
          <w:bCs/>
          <w:color w:val="000000"/>
          <w:spacing w:val="2"/>
        </w:rPr>
        <w:t>w</w:t>
      </w:r>
      <w:r w:rsidRPr="00F0245C">
        <w:rPr>
          <w:b/>
          <w:bCs/>
          <w:color w:val="000000"/>
        </w:rPr>
        <w:t xml:space="preserve">aii, </w:t>
      </w:r>
      <w:r w:rsidRPr="00F0245C">
        <w:rPr>
          <w:b/>
          <w:bCs/>
          <w:color w:val="000000"/>
          <w:spacing w:val="1"/>
        </w:rPr>
        <w:t>S</w:t>
      </w:r>
      <w:r w:rsidRPr="00F0245C">
        <w:rPr>
          <w:b/>
          <w:bCs/>
          <w:color w:val="000000"/>
          <w:spacing w:val="-1"/>
        </w:rPr>
        <w:t>t</w:t>
      </w:r>
      <w:r w:rsidRPr="00F0245C">
        <w:rPr>
          <w:b/>
          <w:bCs/>
          <w:color w:val="000000"/>
        </w:rPr>
        <w:t>a</w:t>
      </w:r>
      <w:r w:rsidRPr="00F0245C">
        <w:rPr>
          <w:b/>
          <w:bCs/>
          <w:color w:val="000000"/>
          <w:spacing w:val="-1"/>
        </w:rPr>
        <w:t>t</w:t>
      </w:r>
      <w:r w:rsidRPr="00F0245C">
        <w:rPr>
          <w:b/>
          <w:bCs/>
          <w:color w:val="000000"/>
        </w:rPr>
        <w:t>e</w:t>
      </w:r>
      <w:r w:rsidRPr="00F0245C">
        <w:rPr>
          <w:b/>
          <w:bCs/>
          <w:color w:val="000000"/>
          <w:spacing w:val="-1"/>
        </w:rPr>
        <w:t xml:space="preserve"> </w:t>
      </w:r>
      <w:r w:rsidRPr="00F0245C">
        <w:rPr>
          <w:b/>
          <w:bCs/>
          <w:color w:val="000000"/>
        </w:rPr>
        <w:t>of</w:t>
      </w:r>
      <w:r w:rsidRPr="00F0245C">
        <w:rPr>
          <w:b/>
          <w:bCs/>
          <w:color w:val="000000"/>
          <w:spacing w:val="2"/>
        </w:rPr>
        <w:t xml:space="preserve"> </w:t>
      </w:r>
      <w:r w:rsidRPr="00F0245C">
        <w:rPr>
          <w:b/>
          <w:bCs/>
          <w:color w:val="000000"/>
        </w:rPr>
        <w:t>Ha</w:t>
      </w:r>
      <w:r w:rsidRPr="00F0245C">
        <w:rPr>
          <w:b/>
          <w:bCs/>
          <w:color w:val="000000"/>
          <w:spacing w:val="2"/>
        </w:rPr>
        <w:t>w</w:t>
      </w:r>
      <w:r w:rsidRPr="00F0245C">
        <w:rPr>
          <w:b/>
          <w:bCs/>
          <w:color w:val="000000"/>
        </w:rPr>
        <w:t>aii</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C</w:t>
      </w:r>
      <w:r w:rsidRPr="00F0245C">
        <w:rPr>
          <w:color w:val="000000"/>
        </w:rPr>
        <w:t>ommunity H</w:t>
      </w:r>
      <w:r w:rsidRPr="00F0245C">
        <w:rPr>
          <w:color w:val="000000"/>
          <w:spacing w:val="-1"/>
        </w:rPr>
        <w:t>ea</w:t>
      </w:r>
      <w:r w:rsidRPr="00F0245C">
        <w:rPr>
          <w:color w:val="000000"/>
        </w:rPr>
        <w:t>lth Division.</w:t>
      </w:r>
    </w:p>
    <w:p w14:paraId="3E3A409E" w14:textId="77777777" w:rsidR="00F23DA0" w:rsidRPr="00F0245C" w:rsidRDefault="00F23DA0" w:rsidP="00F23DA0">
      <w:pPr>
        <w:autoSpaceDE w:val="0"/>
        <w:autoSpaceDN w:val="0"/>
        <w:adjustRightInd w:val="0"/>
        <w:spacing w:before="1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 xml:space="preserve">I—$363,358, </w:t>
      </w:r>
      <w:r w:rsidRPr="00F0245C">
        <w:rPr>
          <w:b/>
          <w:bCs/>
          <w:color w:val="000000"/>
          <w:spacing w:val="-1"/>
        </w:rPr>
        <w:t>(</w:t>
      </w:r>
      <w:r w:rsidRPr="00F0245C">
        <w:rPr>
          <w:b/>
          <w:bCs/>
          <w:color w:val="000000"/>
        </w:rPr>
        <w:t>Co</w:t>
      </w:r>
      <w:r w:rsidRPr="00F0245C">
        <w:rPr>
          <w:b/>
          <w:bCs/>
          <w:color w:val="000000"/>
          <w:spacing w:val="1"/>
        </w:rPr>
        <w:t>n</w:t>
      </w:r>
      <w:r w:rsidRPr="00F0245C">
        <w:rPr>
          <w:b/>
          <w:bCs/>
          <w:color w:val="000000"/>
          <w:spacing w:val="-1"/>
        </w:rPr>
        <w:t>tr</w:t>
      </w:r>
      <w:r w:rsidRPr="00F0245C">
        <w:rPr>
          <w:b/>
          <w:bCs/>
          <w:color w:val="000000"/>
        </w:rPr>
        <w:t>a</w:t>
      </w:r>
      <w:r w:rsidRPr="00F0245C">
        <w:rPr>
          <w:b/>
          <w:bCs/>
          <w:color w:val="000000"/>
          <w:spacing w:val="-1"/>
        </w:rPr>
        <w:t>c</w:t>
      </w:r>
      <w:r w:rsidRPr="00F0245C">
        <w:rPr>
          <w:b/>
          <w:bCs/>
          <w:color w:val="000000"/>
        </w:rPr>
        <w:t>t</w:t>
      </w:r>
      <w:r w:rsidRPr="00F0245C">
        <w:rPr>
          <w:b/>
          <w:bCs/>
          <w:color w:val="000000"/>
          <w:spacing w:val="-1"/>
        </w:rPr>
        <w:t xml:space="preserve"> </w:t>
      </w:r>
      <w:r w:rsidRPr="00F0245C">
        <w:rPr>
          <w:b/>
          <w:bCs/>
          <w:color w:val="000000"/>
        </w:rPr>
        <w:t>A</w:t>
      </w:r>
      <w:r w:rsidRPr="00F0245C">
        <w:rPr>
          <w:b/>
          <w:bCs/>
          <w:color w:val="000000"/>
          <w:spacing w:val="1"/>
        </w:rPr>
        <w:t>S</w:t>
      </w:r>
      <w:r w:rsidRPr="00F0245C">
        <w:rPr>
          <w:b/>
          <w:bCs/>
          <w:color w:val="000000"/>
        </w:rPr>
        <w:t xml:space="preserve">O </w:t>
      </w:r>
      <w:r w:rsidRPr="00F0245C">
        <w:rPr>
          <w:b/>
          <w:bCs/>
          <w:color w:val="000000"/>
          <w:spacing w:val="1"/>
        </w:rPr>
        <w:t>L</w:t>
      </w:r>
      <w:r w:rsidRPr="00F0245C">
        <w:rPr>
          <w:b/>
          <w:bCs/>
          <w:color w:val="000000"/>
        </w:rPr>
        <w:t>og No. 03</w:t>
      </w:r>
      <w:r w:rsidRPr="00F0245C">
        <w:rPr>
          <w:b/>
          <w:bCs/>
          <w:color w:val="000000"/>
          <w:spacing w:val="-1"/>
        </w:rPr>
        <w:t>-</w:t>
      </w:r>
      <w:r w:rsidRPr="00F0245C">
        <w:rPr>
          <w:b/>
          <w:bCs/>
          <w:color w:val="000000"/>
        </w:rPr>
        <w:t>220)</w:t>
      </w:r>
    </w:p>
    <w:p w14:paraId="5BCDD181" w14:textId="77777777" w:rsidR="00F23DA0" w:rsidRPr="00F0245C" w:rsidRDefault="00F23DA0" w:rsidP="00F23DA0">
      <w:pPr>
        <w:autoSpaceDE w:val="0"/>
        <w:autoSpaceDN w:val="0"/>
        <w:adjustRightInd w:val="0"/>
        <w:spacing w:before="10" w:line="280" w:lineRule="exact"/>
        <w:ind w:left="1440" w:hanging="1440"/>
        <w:rPr>
          <w:color w:val="000000"/>
        </w:rPr>
      </w:pPr>
    </w:p>
    <w:p w14:paraId="01EB1D81" w14:textId="77777777" w:rsidR="00F23DA0" w:rsidRPr="00F0245C" w:rsidRDefault="00F23DA0" w:rsidP="00F23DA0">
      <w:pPr>
        <w:autoSpaceDE w:val="0"/>
        <w:autoSpaceDN w:val="0"/>
        <w:adjustRightInd w:val="0"/>
        <w:spacing w:line="247" w:lineRule="auto"/>
        <w:ind w:left="1440" w:right="226" w:hanging="1440"/>
        <w:rPr>
          <w:color w:val="000000"/>
        </w:rPr>
      </w:pPr>
      <w:r w:rsidRPr="00F0245C">
        <w:rPr>
          <w:color w:val="000000"/>
        </w:rPr>
        <w:t xml:space="preserve">2002–2003      </w:t>
      </w:r>
      <w:r w:rsidRPr="00F0245C">
        <w:rPr>
          <w:b/>
          <w:bCs/>
          <w:color w:val="000000"/>
        </w:rPr>
        <w:t>N</w:t>
      </w:r>
      <w:r w:rsidRPr="00F0245C">
        <w:rPr>
          <w:b/>
          <w:bCs/>
          <w:color w:val="000000"/>
          <w:spacing w:val="1"/>
        </w:rPr>
        <w:t>u</w:t>
      </w:r>
      <w:r w:rsidRPr="00F0245C">
        <w:rPr>
          <w:b/>
          <w:bCs/>
          <w:color w:val="000000"/>
          <w:spacing w:val="-1"/>
        </w:rPr>
        <w:t>tr</w:t>
      </w:r>
      <w:r w:rsidRPr="00F0245C">
        <w:rPr>
          <w:b/>
          <w:bCs/>
          <w:color w:val="000000"/>
        </w:rPr>
        <w:t>i</w:t>
      </w:r>
      <w:r w:rsidRPr="00F0245C">
        <w:rPr>
          <w:b/>
          <w:bCs/>
          <w:color w:val="000000"/>
          <w:spacing w:val="-1"/>
        </w:rPr>
        <w:t>t</w:t>
      </w:r>
      <w:r w:rsidRPr="00F0245C">
        <w:rPr>
          <w:b/>
          <w:bCs/>
          <w:color w:val="000000"/>
        </w:rPr>
        <w:t>ion</w:t>
      </w:r>
      <w:r w:rsidRPr="00F0245C">
        <w:rPr>
          <w:b/>
          <w:bCs/>
          <w:color w:val="000000"/>
          <w:spacing w:val="1"/>
        </w:rPr>
        <w:t xml:space="preserve"> </w:t>
      </w:r>
      <w:r w:rsidRPr="00F0245C">
        <w:rPr>
          <w:b/>
          <w:bCs/>
          <w:color w:val="000000"/>
        </w:rPr>
        <w:t>Ass</w:t>
      </w:r>
      <w:r w:rsidRPr="00F0245C">
        <w:rPr>
          <w:b/>
          <w:bCs/>
          <w:color w:val="000000"/>
          <w:spacing w:val="-1"/>
        </w:rPr>
        <w:t>e</w:t>
      </w:r>
      <w:r w:rsidRPr="00F0245C">
        <w:rPr>
          <w:b/>
          <w:bCs/>
          <w:color w:val="000000"/>
        </w:rPr>
        <w:t>ss</w:t>
      </w:r>
      <w:r w:rsidRPr="00F0245C">
        <w:rPr>
          <w:b/>
          <w:bCs/>
          <w:color w:val="000000"/>
          <w:spacing w:val="-3"/>
        </w:rPr>
        <w:t>m</w:t>
      </w:r>
      <w:r w:rsidRPr="00F0245C">
        <w:rPr>
          <w:b/>
          <w:bCs/>
          <w:color w:val="000000"/>
          <w:spacing w:val="-1"/>
        </w:rPr>
        <w:t>e</w:t>
      </w:r>
      <w:r w:rsidRPr="00F0245C">
        <w:rPr>
          <w:b/>
          <w:bCs/>
          <w:color w:val="000000"/>
          <w:spacing w:val="1"/>
        </w:rPr>
        <w:t>n</w:t>
      </w:r>
      <w:r w:rsidRPr="00F0245C">
        <w:rPr>
          <w:b/>
          <w:bCs/>
          <w:color w:val="000000"/>
          <w:spacing w:val="-1"/>
        </w:rPr>
        <w:t>t</w:t>
      </w:r>
      <w:r w:rsidRPr="00F0245C">
        <w:rPr>
          <w:b/>
          <w:bCs/>
          <w:color w:val="000000"/>
        </w:rPr>
        <w:t>s in</w:t>
      </w:r>
      <w:r w:rsidRPr="00F0245C">
        <w:rPr>
          <w:b/>
          <w:bCs/>
          <w:color w:val="000000"/>
          <w:spacing w:val="1"/>
        </w:rPr>
        <w:t xml:space="preserve"> </w:t>
      </w:r>
      <w:r w:rsidRPr="00F0245C">
        <w:rPr>
          <w:b/>
          <w:bCs/>
          <w:color w:val="000000"/>
        </w:rPr>
        <w:t>C</w:t>
      </w:r>
      <w:r w:rsidRPr="00F0245C">
        <w:rPr>
          <w:b/>
          <w:bCs/>
          <w:color w:val="000000"/>
          <w:spacing w:val="1"/>
        </w:rPr>
        <w:t>h</w:t>
      </w:r>
      <w:r w:rsidRPr="00F0245C">
        <w:rPr>
          <w:b/>
          <w:bCs/>
          <w:color w:val="000000"/>
        </w:rPr>
        <w:t>il</w:t>
      </w:r>
      <w:r w:rsidRPr="00F0245C">
        <w:rPr>
          <w:b/>
          <w:bCs/>
          <w:color w:val="000000"/>
          <w:spacing w:val="1"/>
        </w:rPr>
        <w:t>d</w:t>
      </w:r>
      <w:r w:rsidRPr="00F0245C">
        <w:rPr>
          <w:b/>
          <w:bCs/>
          <w:color w:val="000000"/>
          <w:spacing w:val="-1"/>
        </w:rPr>
        <w:t>re</w:t>
      </w:r>
      <w:r w:rsidRPr="00F0245C">
        <w:rPr>
          <w:b/>
          <w:bCs/>
          <w:color w:val="000000"/>
        </w:rPr>
        <w:t>n</w:t>
      </w:r>
      <w:r w:rsidRPr="00F0245C">
        <w:rPr>
          <w:b/>
          <w:bCs/>
          <w:color w:val="000000"/>
          <w:spacing w:val="1"/>
        </w:rPr>
        <w:t xml:space="preserve"> </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w:t>
      </w:r>
      <w:r w:rsidRPr="00F0245C">
        <w:rPr>
          <w:b/>
          <w:bCs/>
          <w:color w:val="000000"/>
        </w:rPr>
        <w:t>Yo</w:t>
      </w:r>
      <w:r w:rsidRPr="00F0245C">
        <w:rPr>
          <w:b/>
          <w:bCs/>
          <w:color w:val="000000"/>
          <w:spacing w:val="1"/>
        </w:rPr>
        <w:t>un</w:t>
      </w:r>
      <w:r w:rsidRPr="00F0245C">
        <w:rPr>
          <w:b/>
          <w:bCs/>
          <w:color w:val="000000"/>
        </w:rPr>
        <w:t>g A</w:t>
      </w:r>
      <w:r w:rsidRPr="00F0245C">
        <w:rPr>
          <w:b/>
          <w:bCs/>
          <w:color w:val="000000"/>
          <w:spacing w:val="1"/>
        </w:rPr>
        <w:t>du</w:t>
      </w:r>
      <w:r w:rsidRPr="00F0245C">
        <w:rPr>
          <w:b/>
          <w:bCs/>
          <w:color w:val="000000"/>
        </w:rPr>
        <w:t>l</w:t>
      </w:r>
      <w:r w:rsidRPr="00F0245C">
        <w:rPr>
          <w:b/>
          <w:bCs/>
          <w:color w:val="000000"/>
          <w:spacing w:val="-1"/>
        </w:rPr>
        <w:t>t</w:t>
      </w:r>
      <w:r w:rsidRPr="00F0245C">
        <w:rPr>
          <w:b/>
          <w:bCs/>
          <w:color w:val="000000"/>
        </w:rPr>
        <w:t xml:space="preserve">s </w:t>
      </w:r>
      <w:r w:rsidRPr="00F0245C">
        <w:rPr>
          <w:b/>
          <w:bCs/>
          <w:color w:val="000000"/>
          <w:spacing w:val="1"/>
        </w:rPr>
        <w:t>L</w:t>
      </w:r>
      <w:r w:rsidRPr="00F0245C">
        <w:rPr>
          <w:b/>
          <w:bCs/>
          <w:color w:val="000000"/>
        </w:rPr>
        <w:t>ivi</w:t>
      </w:r>
      <w:r w:rsidRPr="00F0245C">
        <w:rPr>
          <w:b/>
          <w:bCs/>
          <w:color w:val="000000"/>
          <w:spacing w:val="1"/>
        </w:rPr>
        <w:t>n</w:t>
      </w:r>
      <w:r w:rsidRPr="00F0245C">
        <w:rPr>
          <w:b/>
          <w:bCs/>
          <w:color w:val="000000"/>
        </w:rPr>
        <w:t>g in</w:t>
      </w:r>
      <w:r w:rsidRPr="00F0245C">
        <w:rPr>
          <w:b/>
          <w:bCs/>
          <w:color w:val="000000"/>
          <w:spacing w:val="1"/>
        </w:rPr>
        <w:t xml:space="preserve"> </w:t>
      </w:r>
      <w:r w:rsidRPr="00F0245C">
        <w:rPr>
          <w:b/>
          <w:bCs/>
          <w:color w:val="000000"/>
          <w:spacing w:val="-1"/>
        </w:rPr>
        <w:t>t</w:t>
      </w:r>
      <w:r w:rsidRPr="00F0245C">
        <w:rPr>
          <w:b/>
          <w:bCs/>
          <w:color w:val="000000"/>
          <w:spacing w:val="1"/>
        </w:rPr>
        <w:t>h</w:t>
      </w:r>
      <w:r w:rsidRPr="00F0245C">
        <w:rPr>
          <w:b/>
          <w:bCs/>
          <w:color w:val="000000"/>
        </w:rPr>
        <w:t>e</w:t>
      </w:r>
      <w:r w:rsidRPr="00F0245C">
        <w:rPr>
          <w:b/>
          <w:bCs/>
          <w:color w:val="000000"/>
          <w:spacing w:val="-1"/>
        </w:rPr>
        <w:t xml:space="preserve"> </w:t>
      </w:r>
      <w:r w:rsidRPr="00F0245C">
        <w:rPr>
          <w:b/>
          <w:bCs/>
          <w:color w:val="000000"/>
          <w:spacing w:val="-3"/>
        </w:rPr>
        <w:t>P</w:t>
      </w:r>
      <w:r w:rsidRPr="00F0245C">
        <w:rPr>
          <w:b/>
          <w:bCs/>
          <w:color w:val="000000"/>
        </w:rPr>
        <w:t>a</w:t>
      </w:r>
      <w:r w:rsidRPr="00F0245C">
        <w:rPr>
          <w:b/>
          <w:bCs/>
          <w:color w:val="000000"/>
          <w:spacing w:val="-1"/>
        </w:rPr>
        <w:t>c</w:t>
      </w:r>
      <w:r w:rsidRPr="00F0245C">
        <w:rPr>
          <w:b/>
          <w:bCs/>
          <w:color w:val="000000"/>
        </w:rPr>
        <w:t>i</w:t>
      </w:r>
      <w:r w:rsidRPr="00F0245C">
        <w:rPr>
          <w:b/>
          <w:bCs/>
          <w:color w:val="000000"/>
          <w:spacing w:val="2"/>
        </w:rPr>
        <w:t>f</w:t>
      </w:r>
      <w:r w:rsidRPr="00F0245C">
        <w:rPr>
          <w:b/>
          <w:bCs/>
          <w:color w:val="000000"/>
        </w:rPr>
        <w:t>ic Isla</w:t>
      </w:r>
      <w:r w:rsidRPr="00F0245C">
        <w:rPr>
          <w:b/>
          <w:bCs/>
          <w:color w:val="000000"/>
          <w:spacing w:val="1"/>
        </w:rPr>
        <w:t>nd</w:t>
      </w:r>
      <w:r w:rsidRPr="00F0245C">
        <w:rPr>
          <w:b/>
          <w:bCs/>
          <w:color w:val="000000"/>
        </w:rPr>
        <w:t>s:</w:t>
      </w:r>
      <w:r w:rsidRPr="00F0245C">
        <w:rPr>
          <w:b/>
          <w:bCs/>
          <w:color w:val="000000"/>
          <w:spacing w:val="-1"/>
        </w:rPr>
        <w:t xml:space="preserve"> </w:t>
      </w:r>
      <w:r w:rsidRPr="00F0245C">
        <w:rPr>
          <w:b/>
          <w:bCs/>
          <w:color w:val="000000"/>
        </w:rPr>
        <w:t>A Ca</w:t>
      </w:r>
      <w:r w:rsidRPr="00F0245C">
        <w:rPr>
          <w:b/>
          <w:bCs/>
          <w:color w:val="000000"/>
          <w:spacing w:val="1"/>
        </w:rPr>
        <w:t>p</w:t>
      </w:r>
      <w:r w:rsidRPr="00F0245C">
        <w:rPr>
          <w:b/>
          <w:bCs/>
          <w:color w:val="000000"/>
        </w:rPr>
        <w:t>a</w:t>
      </w:r>
      <w:r w:rsidRPr="00F0245C">
        <w:rPr>
          <w:b/>
          <w:bCs/>
          <w:color w:val="000000"/>
          <w:spacing w:val="-1"/>
        </w:rPr>
        <w:t>c</w:t>
      </w:r>
      <w:r w:rsidRPr="00F0245C">
        <w:rPr>
          <w:b/>
          <w:bCs/>
          <w:color w:val="000000"/>
        </w:rPr>
        <w:t>i</w:t>
      </w:r>
      <w:r w:rsidRPr="00F0245C">
        <w:rPr>
          <w:b/>
          <w:bCs/>
          <w:color w:val="000000"/>
          <w:spacing w:val="-1"/>
        </w:rPr>
        <w:t>t</w:t>
      </w:r>
      <w:r w:rsidRPr="00F0245C">
        <w:rPr>
          <w:b/>
          <w:bCs/>
          <w:color w:val="000000"/>
        </w:rPr>
        <w:t xml:space="preserve">y </w:t>
      </w:r>
      <w:r w:rsidRPr="00F0245C">
        <w:rPr>
          <w:b/>
          <w:bCs/>
          <w:color w:val="000000"/>
          <w:spacing w:val="1"/>
        </w:rPr>
        <w:t>Bu</w:t>
      </w:r>
      <w:r w:rsidRPr="00F0245C">
        <w:rPr>
          <w:b/>
          <w:bCs/>
          <w:color w:val="000000"/>
        </w:rPr>
        <w:t>il</w:t>
      </w:r>
      <w:r w:rsidRPr="00F0245C">
        <w:rPr>
          <w:b/>
          <w:bCs/>
          <w:color w:val="000000"/>
          <w:spacing w:val="1"/>
        </w:rPr>
        <w:t>d</w:t>
      </w:r>
      <w:r w:rsidRPr="00F0245C">
        <w:rPr>
          <w:b/>
          <w:bCs/>
          <w:color w:val="000000"/>
        </w:rPr>
        <w:t>i</w:t>
      </w:r>
      <w:r w:rsidRPr="00F0245C">
        <w:rPr>
          <w:b/>
          <w:bCs/>
          <w:color w:val="000000"/>
          <w:spacing w:val="1"/>
        </w:rPr>
        <w:t>n</w:t>
      </w:r>
      <w:r w:rsidRPr="00F0245C">
        <w:rPr>
          <w:b/>
          <w:bCs/>
          <w:color w:val="000000"/>
        </w:rPr>
        <w:t>g A</w:t>
      </w:r>
      <w:r w:rsidRPr="00F0245C">
        <w:rPr>
          <w:b/>
          <w:bCs/>
          <w:color w:val="000000"/>
          <w:spacing w:val="1"/>
        </w:rPr>
        <w:t>pp</w:t>
      </w:r>
      <w:r w:rsidRPr="00F0245C">
        <w:rPr>
          <w:b/>
          <w:bCs/>
          <w:color w:val="000000"/>
          <w:spacing w:val="-1"/>
        </w:rPr>
        <w:t>r</w:t>
      </w:r>
      <w:r w:rsidRPr="00F0245C">
        <w:rPr>
          <w:b/>
          <w:bCs/>
          <w:color w:val="000000"/>
        </w:rPr>
        <w:t>oa</w:t>
      </w:r>
      <w:r w:rsidRPr="00F0245C">
        <w:rPr>
          <w:b/>
          <w:bCs/>
          <w:color w:val="000000"/>
          <w:spacing w:val="-1"/>
        </w:rPr>
        <w:t>c</w:t>
      </w:r>
      <w:r w:rsidRPr="00F0245C">
        <w:rPr>
          <w:b/>
          <w:bCs/>
          <w:color w:val="000000"/>
          <w:spacing w:val="1"/>
        </w:rPr>
        <w:t>h</w:t>
      </w:r>
      <w:r w:rsidRPr="00F0245C">
        <w:rPr>
          <w:color w:val="000000"/>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Dis</w:t>
      </w:r>
      <w:r w:rsidRPr="00F0245C">
        <w:rPr>
          <w:color w:val="000000"/>
          <w:spacing w:val="-1"/>
        </w:rPr>
        <w:t>a</w:t>
      </w:r>
      <w:r w:rsidRPr="00F0245C">
        <w:rPr>
          <w:color w:val="000000"/>
        </w:rPr>
        <w:t>st</w:t>
      </w:r>
      <w:r w:rsidRPr="00F0245C">
        <w:rPr>
          <w:color w:val="000000"/>
          <w:spacing w:val="-1"/>
        </w:rPr>
        <w:t>e</w:t>
      </w:r>
      <w:r w:rsidRPr="00F0245C">
        <w:rPr>
          <w:color w:val="000000"/>
        </w:rPr>
        <w:t>r</w:t>
      </w:r>
      <w:r w:rsidRPr="00F0245C">
        <w:rPr>
          <w:color w:val="000000"/>
          <w:spacing w:val="-1"/>
        </w:rPr>
        <w:t xml:space="preserve"> </w:t>
      </w:r>
      <w:r w:rsidRPr="00F0245C">
        <w:rPr>
          <w:color w:val="000000"/>
        </w:rPr>
        <w:t>M</w:t>
      </w:r>
      <w:r w:rsidRPr="00F0245C">
        <w:rPr>
          <w:color w:val="000000"/>
          <w:spacing w:val="-1"/>
        </w:rPr>
        <w:t>a</w:t>
      </w:r>
      <w:r w:rsidRPr="00F0245C">
        <w:rPr>
          <w:color w:val="000000"/>
        </w:rPr>
        <w:t>n</w:t>
      </w:r>
      <w:r w:rsidRPr="00F0245C">
        <w:rPr>
          <w:color w:val="000000"/>
          <w:spacing w:val="-1"/>
        </w:rPr>
        <w:t>a</w:t>
      </w:r>
      <w:r w:rsidRPr="00F0245C">
        <w:rPr>
          <w:color w:val="000000"/>
          <w:spacing w:val="-2"/>
        </w:rPr>
        <w:t>g</w:t>
      </w:r>
      <w:r w:rsidRPr="00F0245C">
        <w:rPr>
          <w:color w:val="000000"/>
          <w:spacing w:val="-1"/>
        </w:rPr>
        <w:t>e</w:t>
      </w:r>
      <w:r w:rsidRPr="00F0245C">
        <w:rPr>
          <w:color w:val="000000"/>
        </w:rPr>
        <w:t>m</w:t>
      </w:r>
      <w:r w:rsidRPr="00F0245C">
        <w:rPr>
          <w:color w:val="000000"/>
          <w:spacing w:val="-1"/>
        </w:rPr>
        <w:t>e</w:t>
      </w:r>
      <w:r w:rsidRPr="00F0245C">
        <w:rPr>
          <w:color w:val="000000"/>
        </w:rPr>
        <w:t xml:space="preserve">nt </w:t>
      </w:r>
      <w:r w:rsidRPr="00F0245C">
        <w:rPr>
          <w:color w:val="000000"/>
          <w:spacing w:val="-1"/>
        </w:rPr>
        <w:t>a</w:t>
      </w:r>
      <w:r w:rsidRPr="00F0245C">
        <w:rPr>
          <w:color w:val="000000"/>
        </w:rPr>
        <w:t>nd Hum</w:t>
      </w:r>
      <w:r w:rsidRPr="00F0245C">
        <w:rPr>
          <w:color w:val="000000"/>
          <w:spacing w:val="-1"/>
        </w:rPr>
        <w:t>a</w:t>
      </w:r>
      <w:r w:rsidRPr="00F0245C">
        <w:rPr>
          <w:color w:val="000000"/>
        </w:rPr>
        <w:t>nit</w:t>
      </w:r>
      <w:r w:rsidRPr="00F0245C">
        <w:rPr>
          <w:color w:val="000000"/>
          <w:spacing w:val="-1"/>
        </w:rPr>
        <w:t>ar</w:t>
      </w:r>
      <w:r w:rsidRPr="00F0245C">
        <w:rPr>
          <w:color w:val="000000"/>
        </w:rPr>
        <w:t>i</w:t>
      </w:r>
      <w:r w:rsidRPr="00F0245C">
        <w:rPr>
          <w:color w:val="000000"/>
          <w:spacing w:val="-1"/>
        </w:rPr>
        <w:t>a</w:t>
      </w:r>
      <w:r w:rsidRPr="00F0245C">
        <w:rPr>
          <w:color w:val="000000"/>
        </w:rPr>
        <w:t>n Assist</w:t>
      </w:r>
      <w:r w:rsidRPr="00F0245C">
        <w:rPr>
          <w:color w:val="000000"/>
          <w:spacing w:val="-1"/>
        </w:rPr>
        <w:t>a</w:t>
      </w:r>
      <w:r w:rsidRPr="00F0245C">
        <w:rPr>
          <w:color w:val="000000"/>
        </w:rPr>
        <w:t>n</w:t>
      </w:r>
      <w:r w:rsidRPr="00F0245C">
        <w:rPr>
          <w:color w:val="000000"/>
          <w:spacing w:val="-1"/>
        </w:rPr>
        <w:t>ce</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 xml:space="preserve">nd </w:t>
      </w:r>
      <w:r w:rsidRPr="00F0245C">
        <w:rPr>
          <w:color w:val="000000"/>
          <w:spacing w:val="1"/>
        </w:rPr>
        <w:t>C</w:t>
      </w:r>
      <w:r w:rsidRPr="00F0245C">
        <w:rPr>
          <w:color w:val="000000"/>
          <w:spacing w:val="-1"/>
        </w:rPr>
        <w:t>e</w:t>
      </w:r>
      <w:r w:rsidRPr="00F0245C">
        <w:rPr>
          <w:color w:val="000000"/>
        </w:rPr>
        <w:t>nt</w:t>
      </w:r>
      <w:r w:rsidRPr="00F0245C">
        <w:rPr>
          <w:color w:val="000000"/>
          <w:spacing w:val="-1"/>
        </w:rPr>
        <w:t>er</w:t>
      </w:r>
      <w:r w:rsidRPr="00F0245C">
        <w:rPr>
          <w:color w:val="000000"/>
        </w:rPr>
        <w:t xml:space="preserve">s </w:t>
      </w:r>
      <w:r w:rsidRPr="00F0245C">
        <w:rPr>
          <w:color w:val="000000"/>
          <w:spacing w:val="-1"/>
        </w:rPr>
        <w:t>f</w:t>
      </w:r>
      <w:r w:rsidRPr="00F0245C">
        <w:rPr>
          <w:color w:val="000000"/>
        </w:rPr>
        <w:t>or</w:t>
      </w:r>
      <w:r w:rsidRPr="00F0245C">
        <w:rPr>
          <w:color w:val="000000"/>
          <w:spacing w:val="-1"/>
        </w:rPr>
        <w:t xml:space="preserve"> </w:t>
      </w:r>
      <w:r w:rsidRPr="00F0245C">
        <w:rPr>
          <w:color w:val="000000"/>
        </w:rPr>
        <w:t>Dis</w:t>
      </w:r>
      <w:r w:rsidRPr="00F0245C">
        <w:rPr>
          <w:color w:val="000000"/>
          <w:spacing w:val="-1"/>
        </w:rPr>
        <w:t>ea</w:t>
      </w:r>
      <w:r w:rsidRPr="00F0245C">
        <w:rPr>
          <w:color w:val="000000"/>
        </w:rPr>
        <w:t>se</w:t>
      </w:r>
      <w:r w:rsidRPr="00F0245C">
        <w:rPr>
          <w:color w:val="000000"/>
          <w:spacing w:val="-1"/>
        </w:rPr>
        <w:t xml:space="preserve"> </w:t>
      </w:r>
      <w:r w:rsidRPr="00F0245C">
        <w:rPr>
          <w:color w:val="000000"/>
          <w:spacing w:val="1"/>
        </w:rPr>
        <w:t>C</w:t>
      </w:r>
      <w:r w:rsidRPr="00F0245C">
        <w:rPr>
          <w:color w:val="000000"/>
        </w:rPr>
        <w:t>ont</w:t>
      </w:r>
      <w:r w:rsidRPr="00F0245C">
        <w:rPr>
          <w:color w:val="000000"/>
          <w:spacing w:val="-1"/>
        </w:rPr>
        <w:t>r</w:t>
      </w:r>
      <w:r w:rsidRPr="00F0245C">
        <w:rPr>
          <w:color w:val="000000"/>
        </w:rPr>
        <w:t>ol, K</w:t>
      </w:r>
      <w:r w:rsidRPr="00F0245C">
        <w:rPr>
          <w:color w:val="000000"/>
          <w:spacing w:val="-1"/>
        </w:rPr>
        <w:t>e</w:t>
      </w:r>
      <w:r w:rsidRPr="00F0245C">
        <w:rPr>
          <w:color w:val="000000"/>
        </w:rPr>
        <w:t>mm</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T, </w:t>
      </w:r>
      <w:r w:rsidRPr="00F0245C">
        <w:rPr>
          <w:color w:val="000000"/>
          <w:spacing w:val="1"/>
        </w:rPr>
        <w:t>P</w:t>
      </w:r>
      <w:r w:rsidRPr="00F0245C">
        <w:rPr>
          <w:color w:val="000000"/>
          <w:spacing w:val="-6"/>
        </w:rPr>
        <w:t>I.</w:t>
      </w:r>
    </w:p>
    <w:p w14:paraId="33D796F6" w14:textId="77777777" w:rsidR="00F23DA0" w:rsidRPr="00F0245C" w:rsidRDefault="00F23DA0" w:rsidP="00F23DA0">
      <w:pPr>
        <w:autoSpaceDE w:val="0"/>
        <w:autoSpaceDN w:val="0"/>
        <w:adjustRightInd w:val="0"/>
        <w:spacing w:before="3"/>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spacing w:val="-3"/>
        </w:rPr>
        <w:t>P</w:t>
      </w:r>
      <w:r w:rsidRPr="00F0245C">
        <w:rPr>
          <w:b/>
          <w:bCs/>
          <w:color w:val="000000"/>
        </w:rPr>
        <w:t>I—$70,000</w:t>
      </w:r>
    </w:p>
    <w:p w14:paraId="70C71E94" w14:textId="77777777" w:rsidR="00F23DA0" w:rsidRPr="00F0245C" w:rsidRDefault="00F23DA0" w:rsidP="00F23DA0">
      <w:pPr>
        <w:autoSpaceDE w:val="0"/>
        <w:autoSpaceDN w:val="0"/>
        <w:adjustRightInd w:val="0"/>
        <w:spacing w:before="10" w:line="280" w:lineRule="exact"/>
        <w:ind w:left="1440" w:hanging="1440"/>
        <w:rPr>
          <w:color w:val="000000"/>
        </w:rPr>
      </w:pPr>
    </w:p>
    <w:p w14:paraId="21ED01FD"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2001–2004      </w:t>
      </w:r>
      <w:r w:rsidRPr="00F0245C">
        <w:rPr>
          <w:b/>
          <w:bCs/>
          <w:color w:val="000000"/>
          <w:spacing w:val="-2"/>
        </w:rPr>
        <w:t>G</w:t>
      </w:r>
      <w:r w:rsidRPr="00F0245C">
        <w:rPr>
          <w:b/>
          <w:bCs/>
          <w:color w:val="000000"/>
          <w:spacing w:val="-1"/>
        </w:rPr>
        <w:t>e</w:t>
      </w:r>
      <w:r w:rsidRPr="00F0245C">
        <w:rPr>
          <w:b/>
          <w:bCs/>
          <w:color w:val="000000"/>
          <w:spacing w:val="1"/>
        </w:rPr>
        <w:t>n</w:t>
      </w:r>
      <w:r w:rsidRPr="00F0245C">
        <w:rPr>
          <w:b/>
          <w:bCs/>
          <w:color w:val="000000"/>
          <w:spacing w:val="-1"/>
        </w:rPr>
        <w:t>et</w:t>
      </w:r>
      <w:r w:rsidRPr="00F0245C">
        <w:rPr>
          <w:b/>
          <w:bCs/>
          <w:color w:val="000000"/>
        </w:rPr>
        <w:t>ic</w:t>
      </w:r>
      <w:r w:rsidRPr="00F0245C">
        <w:rPr>
          <w:b/>
          <w:bCs/>
          <w:color w:val="000000"/>
          <w:spacing w:val="-1"/>
        </w:rPr>
        <w:t xml:space="preserve"> </w:t>
      </w:r>
      <w:r w:rsidRPr="00F0245C">
        <w:rPr>
          <w:b/>
          <w:bCs/>
          <w:color w:val="000000"/>
        </w:rPr>
        <w:t>D</w:t>
      </w:r>
      <w:r w:rsidRPr="00F0245C">
        <w:rPr>
          <w:b/>
          <w:bCs/>
          <w:color w:val="000000"/>
          <w:spacing w:val="-1"/>
        </w:rPr>
        <w:t>eter</w:t>
      </w:r>
      <w:r w:rsidRPr="00F0245C">
        <w:rPr>
          <w:b/>
          <w:bCs/>
          <w:color w:val="000000"/>
          <w:spacing w:val="-3"/>
        </w:rPr>
        <w:t>m</w:t>
      </w:r>
      <w:r w:rsidRPr="00F0245C">
        <w:rPr>
          <w:b/>
          <w:bCs/>
          <w:color w:val="000000"/>
        </w:rPr>
        <w:t>i</w:t>
      </w:r>
      <w:r w:rsidRPr="00F0245C">
        <w:rPr>
          <w:b/>
          <w:bCs/>
          <w:color w:val="000000"/>
          <w:spacing w:val="1"/>
        </w:rPr>
        <w:t>n</w:t>
      </w:r>
      <w:r w:rsidRPr="00F0245C">
        <w:rPr>
          <w:b/>
          <w:bCs/>
          <w:color w:val="000000"/>
        </w:rPr>
        <w:t>a</w:t>
      </w:r>
      <w:r w:rsidRPr="00F0245C">
        <w:rPr>
          <w:b/>
          <w:bCs/>
          <w:color w:val="000000"/>
          <w:spacing w:val="1"/>
        </w:rPr>
        <w:t>n</w:t>
      </w:r>
      <w:r w:rsidRPr="00F0245C">
        <w:rPr>
          <w:b/>
          <w:bCs/>
          <w:color w:val="000000"/>
          <w:spacing w:val="-1"/>
        </w:rPr>
        <w:t>t</w:t>
      </w:r>
      <w:r w:rsidRPr="00F0245C">
        <w:rPr>
          <w:b/>
          <w:bCs/>
          <w:color w:val="000000"/>
        </w:rPr>
        <w:t>s of</w:t>
      </w:r>
      <w:r w:rsidRPr="00F0245C">
        <w:rPr>
          <w:b/>
          <w:bCs/>
          <w:color w:val="000000"/>
          <w:spacing w:val="2"/>
        </w:rPr>
        <w:t xml:space="preserve"> </w:t>
      </w:r>
      <w:r w:rsidRPr="00F0245C">
        <w:rPr>
          <w:b/>
          <w:bCs/>
          <w:color w:val="000000"/>
        </w:rPr>
        <w:t>A</w:t>
      </w:r>
      <w:r w:rsidRPr="00F0245C">
        <w:rPr>
          <w:b/>
          <w:bCs/>
          <w:color w:val="000000"/>
          <w:spacing w:val="1"/>
        </w:rPr>
        <w:t>d</w:t>
      </w:r>
      <w:r w:rsidRPr="00F0245C">
        <w:rPr>
          <w:b/>
          <w:bCs/>
          <w:color w:val="000000"/>
        </w:rPr>
        <w:t>ol</w:t>
      </w:r>
      <w:r w:rsidRPr="00F0245C">
        <w:rPr>
          <w:b/>
          <w:bCs/>
          <w:color w:val="000000"/>
          <w:spacing w:val="-1"/>
        </w:rPr>
        <w:t>e</w:t>
      </w:r>
      <w:r w:rsidRPr="00F0245C">
        <w:rPr>
          <w:b/>
          <w:bCs/>
          <w:color w:val="000000"/>
        </w:rPr>
        <w:t>s</w:t>
      </w:r>
      <w:r w:rsidRPr="00F0245C">
        <w:rPr>
          <w:b/>
          <w:bCs/>
          <w:color w:val="000000"/>
          <w:spacing w:val="-1"/>
        </w:rPr>
        <w:t>ce</w:t>
      </w:r>
      <w:r w:rsidRPr="00F0245C">
        <w:rPr>
          <w:b/>
          <w:bCs/>
          <w:color w:val="000000"/>
          <w:spacing w:val="1"/>
        </w:rPr>
        <w:t>n</w:t>
      </w:r>
      <w:r w:rsidRPr="00F0245C">
        <w:rPr>
          <w:b/>
          <w:bCs/>
          <w:color w:val="000000"/>
        </w:rPr>
        <w:t>t</w:t>
      </w:r>
      <w:r w:rsidRPr="00F0245C">
        <w:rPr>
          <w:b/>
          <w:bCs/>
          <w:color w:val="000000"/>
          <w:spacing w:val="-1"/>
        </w:rPr>
        <w:t xml:space="preserve"> </w:t>
      </w:r>
      <w:r w:rsidRPr="00F0245C">
        <w:rPr>
          <w:b/>
          <w:bCs/>
          <w:color w:val="000000"/>
          <w:spacing w:val="-2"/>
        </w:rPr>
        <w:t>G</w:t>
      </w:r>
      <w:r w:rsidRPr="00F0245C">
        <w:rPr>
          <w:b/>
          <w:bCs/>
          <w:color w:val="000000"/>
          <w:spacing w:val="-1"/>
        </w:rPr>
        <w:t>r</w:t>
      </w:r>
      <w:r w:rsidRPr="00F0245C">
        <w:rPr>
          <w:b/>
          <w:bCs/>
          <w:color w:val="000000"/>
        </w:rPr>
        <w:t>o</w:t>
      </w:r>
      <w:r w:rsidRPr="00F0245C">
        <w:rPr>
          <w:b/>
          <w:bCs/>
          <w:color w:val="000000"/>
          <w:spacing w:val="2"/>
        </w:rPr>
        <w:t>w</w:t>
      </w:r>
      <w:r w:rsidRPr="00F0245C">
        <w:rPr>
          <w:b/>
          <w:bCs/>
          <w:color w:val="000000"/>
          <w:spacing w:val="-1"/>
        </w:rPr>
        <w:t>t</w:t>
      </w:r>
      <w:r w:rsidRPr="00F0245C">
        <w:rPr>
          <w:b/>
          <w:bCs/>
          <w:color w:val="000000"/>
        </w:rPr>
        <w:t>h</w:t>
      </w:r>
      <w:r w:rsidRPr="00F0245C">
        <w:rPr>
          <w:b/>
          <w:bCs/>
          <w:color w:val="000000"/>
          <w:spacing w:val="1"/>
        </w:rPr>
        <w:t xml:space="preserve"> </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w:t>
      </w:r>
      <w:r w:rsidRPr="00F0245C">
        <w:rPr>
          <w:b/>
          <w:bCs/>
          <w:color w:val="000000"/>
          <w:spacing w:val="-1"/>
        </w:rPr>
        <w:t>M</w:t>
      </w:r>
      <w:r w:rsidRPr="00F0245C">
        <w:rPr>
          <w:b/>
          <w:bCs/>
          <w:color w:val="000000"/>
        </w:rPr>
        <w:t>a</w:t>
      </w:r>
      <w:r w:rsidRPr="00F0245C">
        <w:rPr>
          <w:b/>
          <w:bCs/>
          <w:color w:val="000000"/>
          <w:spacing w:val="-1"/>
        </w:rPr>
        <w:t>t</w:t>
      </w:r>
      <w:r w:rsidRPr="00F0245C">
        <w:rPr>
          <w:b/>
          <w:bCs/>
          <w:color w:val="000000"/>
          <w:spacing w:val="1"/>
        </w:rPr>
        <w:t>u</w:t>
      </w:r>
      <w:r w:rsidRPr="00F0245C">
        <w:rPr>
          <w:b/>
          <w:bCs/>
          <w:color w:val="000000"/>
          <w:spacing w:val="-1"/>
        </w:rPr>
        <w:t>r</w:t>
      </w:r>
      <w:r w:rsidRPr="00F0245C">
        <w:rPr>
          <w:b/>
          <w:bCs/>
          <w:color w:val="000000"/>
        </w:rPr>
        <w:t>a</w:t>
      </w:r>
      <w:r w:rsidRPr="00F0245C">
        <w:rPr>
          <w:b/>
          <w:bCs/>
          <w:color w:val="000000"/>
          <w:spacing w:val="-1"/>
        </w:rPr>
        <w:t>t</w:t>
      </w:r>
      <w:r w:rsidRPr="00F0245C">
        <w:rPr>
          <w:b/>
          <w:bCs/>
          <w:color w:val="000000"/>
        </w:rPr>
        <w:t>io</w:t>
      </w:r>
      <w:r w:rsidRPr="00F0245C">
        <w:rPr>
          <w:b/>
          <w:bCs/>
          <w:color w:val="000000"/>
          <w:spacing w:val="1"/>
        </w:rPr>
        <w:t>n</w:t>
      </w:r>
      <w:r w:rsidRPr="00F0245C">
        <w:rPr>
          <w:b/>
          <w:bCs/>
          <w:color w:val="000000"/>
        </w:rPr>
        <w:t xml:space="preserve">—A </w:t>
      </w:r>
      <w:r w:rsidRPr="00F0245C">
        <w:rPr>
          <w:b/>
          <w:bCs/>
          <w:color w:val="000000"/>
          <w:spacing w:val="-3"/>
        </w:rPr>
        <w:t>P</w:t>
      </w:r>
      <w:r w:rsidRPr="00F0245C">
        <w:rPr>
          <w:b/>
          <w:bCs/>
          <w:color w:val="000000"/>
        </w:rPr>
        <w:t>ilot</w:t>
      </w:r>
      <w:r w:rsidRPr="00F0245C">
        <w:rPr>
          <w:b/>
          <w:bCs/>
          <w:color w:val="000000"/>
          <w:spacing w:val="-1"/>
        </w:rPr>
        <w:t xml:space="preserve"> </w:t>
      </w:r>
      <w:r w:rsidRPr="00F0245C">
        <w:rPr>
          <w:b/>
          <w:bCs/>
          <w:color w:val="000000"/>
          <w:spacing w:val="1"/>
        </w:rPr>
        <w:t>S</w:t>
      </w:r>
      <w:r w:rsidRPr="00F0245C">
        <w:rPr>
          <w:b/>
          <w:bCs/>
          <w:color w:val="000000"/>
          <w:spacing w:val="-1"/>
        </w:rPr>
        <w:t>t</w:t>
      </w:r>
      <w:r w:rsidRPr="00F0245C">
        <w:rPr>
          <w:b/>
          <w:bCs/>
          <w:color w:val="000000"/>
          <w:spacing w:val="1"/>
        </w:rPr>
        <w:t>ud</w:t>
      </w:r>
      <w:r w:rsidRPr="00F0245C">
        <w:rPr>
          <w:b/>
          <w:bCs/>
          <w:color w:val="000000"/>
        </w:rPr>
        <w:t>y</w:t>
      </w:r>
      <w:r w:rsidRPr="00F0245C">
        <w:rPr>
          <w:color w:val="000000"/>
        </w:rPr>
        <w:t>. 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F</w:t>
      </w:r>
      <w:r w:rsidRPr="00F0245C">
        <w:rPr>
          <w:color w:val="000000"/>
        </w:rPr>
        <w:t>unds, UH.</w:t>
      </w:r>
    </w:p>
    <w:p w14:paraId="1C7201E2" w14:textId="77777777" w:rsidR="00F23DA0" w:rsidRPr="00F0245C" w:rsidRDefault="00F23DA0" w:rsidP="00F23DA0">
      <w:pPr>
        <w:autoSpaceDE w:val="0"/>
        <w:autoSpaceDN w:val="0"/>
        <w:adjustRightInd w:val="0"/>
        <w:spacing w:before="12"/>
        <w:ind w:left="720" w:right="-20" w:firstLine="720"/>
        <w:rPr>
          <w:color w:val="000000"/>
        </w:rPr>
      </w:pPr>
      <w:r w:rsidRPr="00F0245C">
        <w:rPr>
          <w:b/>
          <w:bCs/>
          <w:color w:val="000000"/>
          <w:spacing w:val="1"/>
        </w:rPr>
        <w:t>L</w:t>
      </w:r>
      <w:r w:rsidRPr="00F0245C">
        <w:rPr>
          <w:b/>
          <w:bCs/>
          <w:color w:val="000000"/>
          <w:spacing w:val="-1"/>
        </w:rPr>
        <w:t>eM</w:t>
      </w:r>
      <w:r w:rsidRPr="00F0245C">
        <w:rPr>
          <w:b/>
          <w:bCs/>
          <w:color w:val="000000"/>
        </w:rPr>
        <w:t>a</w:t>
      </w:r>
      <w:r w:rsidRPr="00F0245C">
        <w:rPr>
          <w:b/>
          <w:bCs/>
          <w:color w:val="000000"/>
          <w:spacing w:val="-1"/>
        </w:rPr>
        <w:t>rc</w:t>
      </w:r>
      <w:r w:rsidRPr="00F0245C">
        <w:rPr>
          <w:b/>
          <w:bCs/>
          <w:color w:val="000000"/>
          <w:spacing w:val="1"/>
        </w:rPr>
        <w:t>h</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L</w:t>
      </w:r>
      <w:r w:rsidRPr="00F0245C">
        <w:rPr>
          <w:b/>
          <w:bCs/>
          <w:color w:val="000000"/>
        </w:rPr>
        <w:t>, 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spacing w:val="-3"/>
        </w:rPr>
        <w:t>P</w:t>
      </w:r>
      <w:r w:rsidRPr="00F0245C">
        <w:rPr>
          <w:b/>
          <w:bCs/>
          <w:color w:val="000000"/>
          <w:spacing w:val="-1"/>
        </w:rPr>
        <w:t>r</w:t>
      </w:r>
      <w:r w:rsidRPr="00F0245C">
        <w:rPr>
          <w:b/>
          <w:bCs/>
          <w:color w:val="000000"/>
        </w:rPr>
        <w:t>i</w:t>
      </w:r>
      <w:r w:rsidRPr="00F0245C">
        <w:rPr>
          <w:b/>
          <w:bCs/>
          <w:color w:val="000000"/>
          <w:spacing w:val="1"/>
        </w:rPr>
        <w:t>n</w:t>
      </w:r>
      <w:r w:rsidRPr="00F0245C">
        <w:rPr>
          <w:b/>
          <w:bCs/>
          <w:color w:val="000000"/>
          <w:spacing w:val="-1"/>
        </w:rPr>
        <w:t>c</w:t>
      </w:r>
      <w:r w:rsidRPr="00F0245C">
        <w:rPr>
          <w:b/>
          <w:bCs/>
          <w:color w:val="000000"/>
        </w:rPr>
        <w:t>i</w:t>
      </w:r>
      <w:r w:rsidRPr="00F0245C">
        <w:rPr>
          <w:b/>
          <w:bCs/>
          <w:color w:val="000000"/>
          <w:spacing w:val="1"/>
        </w:rPr>
        <w:t>p</w:t>
      </w:r>
      <w:r w:rsidRPr="00F0245C">
        <w:rPr>
          <w:b/>
          <w:bCs/>
          <w:color w:val="000000"/>
        </w:rPr>
        <w:t>al I</w:t>
      </w:r>
      <w:r w:rsidRPr="00F0245C">
        <w:rPr>
          <w:b/>
          <w:bCs/>
          <w:color w:val="000000"/>
          <w:spacing w:val="1"/>
        </w:rPr>
        <w:t>n</w:t>
      </w:r>
      <w:r w:rsidRPr="00F0245C">
        <w:rPr>
          <w:b/>
          <w:bCs/>
          <w:color w:val="000000"/>
        </w:rPr>
        <w:t>v</w:t>
      </w:r>
      <w:r w:rsidRPr="00F0245C">
        <w:rPr>
          <w:b/>
          <w:bCs/>
          <w:color w:val="000000"/>
          <w:spacing w:val="-1"/>
        </w:rPr>
        <w:t>e</w:t>
      </w:r>
      <w:r w:rsidRPr="00F0245C">
        <w:rPr>
          <w:b/>
          <w:bCs/>
          <w:color w:val="000000"/>
        </w:rPr>
        <w:t>s</w:t>
      </w:r>
      <w:r w:rsidRPr="00F0245C">
        <w:rPr>
          <w:b/>
          <w:bCs/>
          <w:color w:val="000000"/>
          <w:spacing w:val="-1"/>
        </w:rPr>
        <w:t>t</w:t>
      </w:r>
      <w:r w:rsidRPr="00F0245C">
        <w:rPr>
          <w:b/>
          <w:bCs/>
          <w:color w:val="000000"/>
        </w:rPr>
        <w:t>iga</w:t>
      </w:r>
      <w:r w:rsidRPr="00F0245C">
        <w:rPr>
          <w:b/>
          <w:bCs/>
          <w:color w:val="000000"/>
          <w:spacing w:val="-1"/>
        </w:rPr>
        <w:t>t</w:t>
      </w:r>
      <w:r w:rsidRPr="00F0245C">
        <w:rPr>
          <w:b/>
          <w:bCs/>
          <w:color w:val="000000"/>
        </w:rPr>
        <w:t>o</w:t>
      </w:r>
      <w:r w:rsidRPr="00F0245C">
        <w:rPr>
          <w:b/>
          <w:bCs/>
          <w:color w:val="000000"/>
          <w:spacing w:val="-1"/>
        </w:rPr>
        <w:t>r</w:t>
      </w:r>
      <w:r w:rsidRPr="00F0245C">
        <w:rPr>
          <w:b/>
          <w:bCs/>
          <w:color w:val="000000"/>
        </w:rPr>
        <w:t>s—$61,630</w:t>
      </w:r>
    </w:p>
    <w:p w14:paraId="5CBEECB4" w14:textId="77777777" w:rsidR="00F23DA0" w:rsidRPr="00F0245C" w:rsidRDefault="00F23DA0" w:rsidP="00F23DA0">
      <w:pPr>
        <w:autoSpaceDE w:val="0"/>
        <w:autoSpaceDN w:val="0"/>
        <w:adjustRightInd w:val="0"/>
        <w:spacing w:before="10" w:line="280" w:lineRule="exact"/>
        <w:rPr>
          <w:color w:val="000000"/>
        </w:rPr>
      </w:pPr>
    </w:p>
    <w:p w14:paraId="238B98AC"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2001–2003      </w:t>
      </w:r>
      <w:r w:rsidRPr="00F0245C">
        <w:rPr>
          <w:b/>
          <w:bCs/>
          <w:color w:val="000000"/>
        </w:rPr>
        <w:t>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spacing w:val="1"/>
        </w:rPr>
        <w:t>h</w:t>
      </w:r>
      <w:r w:rsidRPr="00F0245C">
        <w:rPr>
          <w:b/>
          <w:bCs/>
          <w:color w:val="000000"/>
        </w:rPr>
        <w:t xml:space="preserve">y </w:t>
      </w:r>
      <w:r w:rsidRPr="00F0245C">
        <w:rPr>
          <w:b/>
          <w:bCs/>
          <w:color w:val="000000"/>
          <w:spacing w:val="1"/>
        </w:rPr>
        <w:t>L</w:t>
      </w:r>
      <w:r w:rsidRPr="00F0245C">
        <w:rPr>
          <w:b/>
          <w:bCs/>
          <w:color w:val="000000"/>
        </w:rPr>
        <w:t>ivi</w:t>
      </w:r>
      <w:r w:rsidRPr="00F0245C">
        <w:rPr>
          <w:b/>
          <w:bCs/>
          <w:color w:val="000000"/>
          <w:spacing w:val="1"/>
        </w:rPr>
        <w:t>n</w:t>
      </w:r>
      <w:r w:rsidRPr="00F0245C">
        <w:rPr>
          <w:b/>
          <w:bCs/>
          <w:color w:val="000000"/>
        </w:rPr>
        <w:t>g in</w:t>
      </w:r>
      <w:r w:rsidRPr="00F0245C">
        <w:rPr>
          <w:b/>
          <w:bCs/>
          <w:color w:val="000000"/>
          <w:spacing w:val="1"/>
        </w:rPr>
        <w:t xml:space="preserve"> </w:t>
      </w:r>
      <w:r w:rsidRPr="00F0245C">
        <w:rPr>
          <w:b/>
          <w:bCs/>
          <w:color w:val="000000"/>
          <w:spacing w:val="-1"/>
        </w:rPr>
        <w:t>t</w:t>
      </w:r>
      <w:r w:rsidRPr="00F0245C">
        <w:rPr>
          <w:b/>
          <w:bCs/>
          <w:color w:val="000000"/>
          <w:spacing w:val="1"/>
        </w:rPr>
        <w:t>h</w:t>
      </w:r>
      <w:r w:rsidRPr="00F0245C">
        <w:rPr>
          <w:b/>
          <w:bCs/>
          <w:color w:val="000000"/>
        </w:rPr>
        <w:t>e</w:t>
      </w:r>
      <w:r w:rsidRPr="00F0245C">
        <w:rPr>
          <w:b/>
          <w:bCs/>
          <w:color w:val="000000"/>
          <w:spacing w:val="-1"/>
        </w:rPr>
        <w:t xml:space="preserve"> </w:t>
      </w:r>
      <w:r w:rsidRPr="00F0245C">
        <w:rPr>
          <w:b/>
          <w:bCs/>
          <w:color w:val="000000"/>
          <w:spacing w:val="-3"/>
        </w:rPr>
        <w:t>P</w:t>
      </w:r>
      <w:r w:rsidRPr="00F0245C">
        <w:rPr>
          <w:b/>
          <w:bCs/>
          <w:color w:val="000000"/>
        </w:rPr>
        <w:t>a</w:t>
      </w:r>
      <w:r w:rsidRPr="00F0245C">
        <w:rPr>
          <w:b/>
          <w:bCs/>
          <w:color w:val="000000"/>
          <w:spacing w:val="-1"/>
        </w:rPr>
        <w:t>c</w:t>
      </w:r>
      <w:r w:rsidRPr="00F0245C">
        <w:rPr>
          <w:b/>
          <w:bCs/>
          <w:color w:val="000000"/>
        </w:rPr>
        <w:t>i</w:t>
      </w:r>
      <w:r w:rsidRPr="00F0245C">
        <w:rPr>
          <w:b/>
          <w:bCs/>
          <w:color w:val="000000"/>
          <w:spacing w:val="2"/>
        </w:rPr>
        <w:t>f</w:t>
      </w:r>
      <w:r w:rsidRPr="00F0245C">
        <w:rPr>
          <w:b/>
          <w:bCs/>
          <w:color w:val="000000"/>
        </w:rPr>
        <w:t>ic</w:t>
      </w:r>
      <w:r w:rsidRPr="00F0245C">
        <w:rPr>
          <w:b/>
          <w:bCs/>
          <w:color w:val="000000"/>
          <w:spacing w:val="-1"/>
        </w:rPr>
        <w:t xml:space="preserve"> </w:t>
      </w:r>
      <w:r w:rsidRPr="00F0245C">
        <w:rPr>
          <w:b/>
          <w:bCs/>
          <w:color w:val="000000"/>
        </w:rPr>
        <w:t>Isla</w:t>
      </w:r>
      <w:r w:rsidRPr="00F0245C">
        <w:rPr>
          <w:b/>
          <w:bCs/>
          <w:color w:val="000000"/>
          <w:spacing w:val="1"/>
        </w:rPr>
        <w:t>nd</w:t>
      </w:r>
      <w:r w:rsidRPr="00F0245C">
        <w:rPr>
          <w:b/>
          <w:bCs/>
          <w:color w:val="000000"/>
        </w:rPr>
        <w:t>s</w:t>
      </w:r>
      <w:r w:rsidRPr="00F0245C">
        <w:rPr>
          <w:color w:val="000000"/>
        </w:rPr>
        <w:t>. U</w:t>
      </w:r>
      <w:r w:rsidRPr="00F0245C">
        <w:rPr>
          <w:color w:val="000000"/>
          <w:spacing w:val="1"/>
        </w:rPr>
        <w:t>S</w:t>
      </w:r>
      <w:r w:rsidRPr="00F0245C">
        <w:rPr>
          <w:color w:val="000000"/>
        </w:rPr>
        <w:t>DA/ADA</w:t>
      </w:r>
      <w:r w:rsidRPr="00F0245C">
        <w:rPr>
          <w:color w:val="000000"/>
          <w:spacing w:val="1"/>
        </w:rPr>
        <w:t>P</w:t>
      </w:r>
      <w:r w:rsidRPr="00F0245C">
        <w:rPr>
          <w:color w:val="000000"/>
        </w:rPr>
        <w:t>. H</w:t>
      </w:r>
      <w:r w:rsidRPr="00F0245C">
        <w:rPr>
          <w:color w:val="000000"/>
          <w:spacing w:val="-1"/>
        </w:rPr>
        <w:t>a</w:t>
      </w:r>
      <w:r w:rsidRPr="00F0245C">
        <w:rPr>
          <w:color w:val="000000"/>
        </w:rPr>
        <w:t xml:space="preserve">shimoto A, </w:t>
      </w:r>
      <w:r w:rsidRPr="00F0245C">
        <w:rPr>
          <w:color w:val="000000"/>
          <w:spacing w:val="1"/>
        </w:rPr>
        <w:t>P</w:t>
      </w:r>
      <w:r w:rsidRPr="00F0245C">
        <w:rPr>
          <w:color w:val="000000"/>
          <w:spacing w:val="-6"/>
        </w:rPr>
        <w:t>I</w:t>
      </w:r>
      <w:r w:rsidRPr="00F0245C">
        <w:rPr>
          <w:color w:val="000000"/>
        </w:rPr>
        <w:t>.</w:t>
      </w:r>
    </w:p>
    <w:p w14:paraId="3D6CCBD0" w14:textId="77777777" w:rsidR="00F23DA0" w:rsidRPr="00F0245C" w:rsidRDefault="00F23DA0" w:rsidP="00F23DA0">
      <w:pPr>
        <w:autoSpaceDE w:val="0"/>
        <w:autoSpaceDN w:val="0"/>
        <w:adjustRightInd w:val="0"/>
        <w:spacing w:before="12" w:line="246" w:lineRule="auto"/>
        <w:ind w:left="1440" w:right="96"/>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1"/>
        </w:rPr>
        <w:t>Sub</w:t>
      </w:r>
      <w:r w:rsidRPr="00F0245C">
        <w:rPr>
          <w:b/>
          <w:bCs/>
          <w:color w:val="000000"/>
          <w:spacing w:val="-1"/>
        </w:rPr>
        <w:t>c</w:t>
      </w:r>
      <w:r w:rsidRPr="00F0245C">
        <w:rPr>
          <w:b/>
          <w:bCs/>
          <w:color w:val="000000"/>
        </w:rPr>
        <w:t>o</w:t>
      </w:r>
      <w:r w:rsidRPr="00F0245C">
        <w:rPr>
          <w:b/>
          <w:bCs/>
          <w:color w:val="000000"/>
          <w:spacing w:val="1"/>
        </w:rPr>
        <w:t>n</w:t>
      </w:r>
      <w:r w:rsidRPr="00F0245C">
        <w:rPr>
          <w:b/>
          <w:bCs/>
          <w:color w:val="000000"/>
          <w:spacing w:val="-1"/>
        </w:rPr>
        <w:t>tr</w:t>
      </w:r>
      <w:r w:rsidRPr="00F0245C">
        <w:rPr>
          <w:b/>
          <w:bCs/>
          <w:color w:val="000000"/>
        </w:rPr>
        <w:t>a</w:t>
      </w:r>
      <w:r w:rsidRPr="00F0245C">
        <w:rPr>
          <w:b/>
          <w:bCs/>
          <w:color w:val="000000"/>
          <w:spacing w:val="-1"/>
        </w:rPr>
        <w:t>c</w:t>
      </w:r>
      <w:r w:rsidRPr="00F0245C">
        <w:rPr>
          <w:b/>
          <w:bCs/>
          <w:color w:val="000000"/>
        </w:rPr>
        <w:t>t</w:t>
      </w:r>
      <w:r w:rsidRPr="00F0245C">
        <w:rPr>
          <w:b/>
          <w:bCs/>
          <w:color w:val="000000"/>
          <w:spacing w:val="-1"/>
        </w:rPr>
        <w:t xml:space="preserve"> </w:t>
      </w:r>
      <w:r w:rsidRPr="00F0245C">
        <w:rPr>
          <w:b/>
          <w:bCs/>
          <w:color w:val="000000"/>
          <w:spacing w:val="-3"/>
        </w:rPr>
        <w:t>P</w:t>
      </w:r>
      <w:r w:rsidRPr="00F0245C">
        <w:rPr>
          <w:b/>
          <w:bCs/>
          <w:color w:val="000000"/>
        </w:rPr>
        <w:t>I—</w:t>
      </w:r>
      <w:r w:rsidRPr="00F0245C">
        <w:rPr>
          <w:b/>
          <w:bCs/>
          <w:color w:val="000000"/>
          <w:spacing w:val="-2"/>
        </w:rPr>
        <w:t>G</w:t>
      </w:r>
      <w:r w:rsidRPr="00F0245C">
        <w:rPr>
          <w:b/>
          <w:bCs/>
          <w:color w:val="000000"/>
          <w:spacing w:val="-1"/>
        </w:rPr>
        <w:t>r</w:t>
      </w:r>
      <w:r w:rsidRPr="00F0245C">
        <w:rPr>
          <w:b/>
          <w:bCs/>
          <w:color w:val="000000"/>
        </w:rPr>
        <w:t>a</w:t>
      </w:r>
      <w:r w:rsidRPr="00F0245C">
        <w:rPr>
          <w:b/>
          <w:bCs/>
          <w:color w:val="000000"/>
          <w:spacing w:val="1"/>
        </w:rPr>
        <w:t>n</w:t>
      </w:r>
      <w:r w:rsidRPr="00F0245C">
        <w:rPr>
          <w:b/>
          <w:bCs/>
          <w:color w:val="000000"/>
          <w:spacing w:val="-1"/>
        </w:rPr>
        <w:t>t</w:t>
      </w:r>
      <w:r w:rsidRPr="00F0245C">
        <w:rPr>
          <w:b/>
          <w:bCs/>
          <w:color w:val="000000"/>
        </w:rPr>
        <w:t>s 99</w:t>
      </w:r>
      <w:r w:rsidRPr="00F0245C">
        <w:rPr>
          <w:b/>
          <w:bCs/>
          <w:color w:val="000000"/>
          <w:spacing w:val="-1"/>
        </w:rPr>
        <w:t>-</w:t>
      </w:r>
      <w:r w:rsidRPr="00F0245C">
        <w:rPr>
          <w:b/>
          <w:bCs/>
          <w:color w:val="000000"/>
        </w:rPr>
        <w:t>38826</w:t>
      </w:r>
      <w:r w:rsidRPr="00F0245C">
        <w:rPr>
          <w:b/>
          <w:bCs/>
          <w:color w:val="000000"/>
          <w:spacing w:val="-1"/>
        </w:rPr>
        <w:t>-</w:t>
      </w:r>
      <w:r w:rsidRPr="00F0245C">
        <w:rPr>
          <w:b/>
          <w:bCs/>
          <w:color w:val="000000"/>
        </w:rPr>
        <w:t xml:space="preserve">7854 </w:t>
      </w:r>
      <w:r w:rsidRPr="00F0245C">
        <w:rPr>
          <w:b/>
          <w:bCs/>
          <w:color w:val="000000"/>
          <w:spacing w:val="-1"/>
        </w:rPr>
        <w:t>(</w:t>
      </w:r>
      <w:r w:rsidRPr="00F0245C">
        <w:rPr>
          <w:b/>
          <w:bCs/>
          <w:color w:val="000000"/>
        </w:rPr>
        <w:t>$15,030</w:t>
      </w:r>
      <w:r w:rsidRPr="00F0245C">
        <w:rPr>
          <w:b/>
          <w:bCs/>
          <w:color w:val="000000"/>
          <w:spacing w:val="-1"/>
        </w:rPr>
        <w:t>)</w:t>
      </w:r>
      <w:r w:rsidRPr="00F0245C">
        <w:rPr>
          <w:b/>
          <w:bCs/>
          <w:color w:val="000000"/>
        </w:rPr>
        <w:t>, 00</w:t>
      </w:r>
      <w:r w:rsidRPr="00F0245C">
        <w:rPr>
          <w:b/>
          <w:bCs/>
          <w:color w:val="000000"/>
          <w:spacing w:val="-1"/>
        </w:rPr>
        <w:t>-</w:t>
      </w:r>
      <w:r w:rsidRPr="00F0245C">
        <w:rPr>
          <w:b/>
          <w:bCs/>
          <w:color w:val="000000"/>
        </w:rPr>
        <w:t>38826</w:t>
      </w:r>
      <w:r w:rsidRPr="00F0245C">
        <w:rPr>
          <w:b/>
          <w:bCs/>
          <w:color w:val="000000"/>
          <w:spacing w:val="-1"/>
        </w:rPr>
        <w:t>-</w:t>
      </w:r>
      <w:r w:rsidRPr="00F0245C">
        <w:rPr>
          <w:b/>
          <w:bCs/>
          <w:color w:val="000000"/>
        </w:rPr>
        <w:t xml:space="preserve">9180 </w:t>
      </w:r>
      <w:r w:rsidRPr="00F0245C">
        <w:rPr>
          <w:b/>
          <w:bCs/>
          <w:color w:val="000000"/>
          <w:spacing w:val="-1"/>
        </w:rPr>
        <w:t>(</w:t>
      </w:r>
      <w:r w:rsidRPr="00F0245C">
        <w:rPr>
          <w:b/>
          <w:bCs/>
          <w:color w:val="000000"/>
        </w:rPr>
        <w:t>$10,264</w:t>
      </w:r>
      <w:r w:rsidRPr="00F0245C">
        <w:rPr>
          <w:b/>
          <w:bCs/>
          <w:color w:val="000000"/>
          <w:spacing w:val="-1"/>
        </w:rPr>
        <w:t>)</w:t>
      </w:r>
      <w:r w:rsidRPr="00F0245C">
        <w:rPr>
          <w:b/>
          <w:bCs/>
          <w:color w:val="000000"/>
        </w:rPr>
        <w:t xml:space="preserve">, 01 </w:t>
      </w:r>
      <w:r w:rsidRPr="00F0245C">
        <w:rPr>
          <w:b/>
          <w:bCs/>
          <w:color w:val="000000"/>
          <w:spacing w:val="-1"/>
        </w:rPr>
        <w:t>(</w:t>
      </w:r>
      <w:r w:rsidRPr="00F0245C">
        <w:rPr>
          <w:b/>
          <w:bCs/>
          <w:color w:val="000000"/>
        </w:rPr>
        <w:t>$30,000</w:t>
      </w:r>
      <w:r w:rsidRPr="00F0245C">
        <w:rPr>
          <w:b/>
          <w:bCs/>
          <w:color w:val="000000"/>
          <w:spacing w:val="-1"/>
        </w:rPr>
        <w:t>)</w:t>
      </w:r>
      <w:r w:rsidRPr="00F0245C">
        <w:rPr>
          <w:b/>
          <w:bCs/>
          <w:color w:val="000000"/>
        </w:rPr>
        <w:t xml:space="preserve">, 02 </w:t>
      </w:r>
      <w:r w:rsidRPr="00F0245C">
        <w:rPr>
          <w:b/>
          <w:bCs/>
          <w:color w:val="000000"/>
          <w:spacing w:val="-1"/>
        </w:rPr>
        <w:t>(</w:t>
      </w:r>
      <w:r w:rsidRPr="00F0245C">
        <w:rPr>
          <w:b/>
          <w:bCs/>
          <w:color w:val="000000"/>
        </w:rPr>
        <w:t>$250,000)</w:t>
      </w:r>
      <w:r w:rsidRPr="00F0245C">
        <w:rPr>
          <w:b/>
          <w:bCs/>
          <w:color w:val="000000"/>
          <w:spacing w:val="-1"/>
        </w:rPr>
        <w:t xml:space="preserve"> </w:t>
      </w:r>
      <w:r w:rsidRPr="00F0245C">
        <w:rPr>
          <w:b/>
          <w:bCs/>
          <w:color w:val="000000"/>
        </w:rPr>
        <w:t xml:space="preserve">03 </w:t>
      </w:r>
      <w:r w:rsidRPr="00F0245C">
        <w:rPr>
          <w:b/>
          <w:bCs/>
          <w:color w:val="000000"/>
          <w:spacing w:val="-1"/>
        </w:rPr>
        <w:t>(</w:t>
      </w:r>
      <w:r w:rsidRPr="00F0245C">
        <w:rPr>
          <w:b/>
          <w:bCs/>
          <w:color w:val="000000"/>
        </w:rPr>
        <w:t>$250,000</w:t>
      </w:r>
      <w:r w:rsidRPr="00F0245C">
        <w:rPr>
          <w:b/>
          <w:bCs/>
          <w:color w:val="000000"/>
          <w:spacing w:val="-1"/>
        </w:rPr>
        <w:t>)</w:t>
      </w:r>
      <w:r w:rsidRPr="00F0245C">
        <w:rPr>
          <w:b/>
          <w:bCs/>
          <w:color w:val="000000"/>
        </w:rPr>
        <w:t xml:space="preserve">, 04 </w:t>
      </w:r>
      <w:r w:rsidRPr="00F0245C">
        <w:rPr>
          <w:b/>
          <w:bCs/>
          <w:color w:val="000000"/>
          <w:spacing w:val="-1"/>
        </w:rPr>
        <w:t>(</w:t>
      </w:r>
      <w:r w:rsidRPr="00F0245C">
        <w:rPr>
          <w:b/>
          <w:bCs/>
          <w:color w:val="000000"/>
        </w:rPr>
        <w:t>$25,000</w:t>
      </w:r>
      <w:r w:rsidRPr="00F0245C">
        <w:rPr>
          <w:b/>
          <w:bCs/>
          <w:color w:val="000000"/>
          <w:spacing w:val="-1"/>
        </w:rPr>
        <w:t>)</w:t>
      </w:r>
      <w:r w:rsidRPr="00F0245C">
        <w:rPr>
          <w:b/>
          <w:bCs/>
          <w:color w:val="000000"/>
        </w:rPr>
        <w:t xml:space="preserve">, 05 </w:t>
      </w:r>
      <w:r w:rsidRPr="00F0245C">
        <w:rPr>
          <w:b/>
          <w:bCs/>
          <w:color w:val="000000"/>
          <w:spacing w:val="-1"/>
        </w:rPr>
        <w:t>(</w:t>
      </w:r>
      <w:r w:rsidRPr="00F0245C">
        <w:rPr>
          <w:b/>
          <w:bCs/>
          <w:color w:val="000000"/>
        </w:rPr>
        <w:t>$25,000</w:t>
      </w:r>
      <w:r w:rsidRPr="00F0245C">
        <w:rPr>
          <w:b/>
          <w:bCs/>
          <w:color w:val="000000"/>
          <w:spacing w:val="-1"/>
        </w:rPr>
        <w:t>)</w:t>
      </w:r>
      <w:r w:rsidRPr="00F0245C">
        <w:rPr>
          <w:b/>
          <w:bCs/>
          <w:color w:val="000000"/>
        </w:rPr>
        <w:t xml:space="preserve">, 06 </w:t>
      </w:r>
      <w:r w:rsidRPr="00F0245C">
        <w:rPr>
          <w:b/>
          <w:bCs/>
          <w:color w:val="000000"/>
          <w:spacing w:val="-1"/>
        </w:rPr>
        <w:t>(</w:t>
      </w:r>
      <w:r w:rsidRPr="00F0245C">
        <w:rPr>
          <w:b/>
          <w:bCs/>
          <w:color w:val="000000"/>
        </w:rPr>
        <w:t>$9,674)</w:t>
      </w:r>
    </w:p>
    <w:p w14:paraId="11D3AF6D" w14:textId="77777777" w:rsidR="00F23DA0" w:rsidRPr="00F0245C" w:rsidRDefault="00F23DA0" w:rsidP="00F23DA0">
      <w:pPr>
        <w:autoSpaceDE w:val="0"/>
        <w:autoSpaceDN w:val="0"/>
        <w:adjustRightInd w:val="0"/>
        <w:spacing w:before="4" w:line="280" w:lineRule="exact"/>
        <w:ind w:left="1440" w:hanging="1440"/>
        <w:rPr>
          <w:color w:val="000000"/>
        </w:rPr>
      </w:pPr>
    </w:p>
    <w:p w14:paraId="00FD994E"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2001–2004      </w:t>
      </w:r>
      <w:r w:rsidRPr="00F0245C">
        <w:rPr>
          <w:b/>
          <w:bCs/>
          <w:color w:val="000000"/>
        </w:rPr>
        <w:t>I</w:t>
      </w:r>
      <w:r w:rsidRPr="00F0245C">
        <w:rPr>
          <w:b/>
          <w:bCs/>
          <w:color w:val="000000"/>
          <w:spacing w:val="-3"/>
        </w:rPr>
        <w:t>m</w:t>
      </w:r>
      <w:r w:rsidRPr="00F0245C">
        <w:rPr>
          <w:b/>
          <w:bCs/>
          <w:color w:val="000000"/>
          <w:spacing w:val="1"/>
        </w:rPr>
        <w:t>p</w:t>
      </w:r>
      <w:r w:rsidRPr="00F0245C">
        <w:rPr>
          <w:b/>
          <w:bCs/>
          <w:color w:val="000000"/>
          <w:spacing w:val="-1"/>
        </w:rPr>
        <w:t>r</w:t>
      </w:r>
      <w:r w:rsidRPr="00F0245C">
        <w:rPr>
          <w:b/>
          <w:bCs/>
          <w:color w:val="000000"/>
        </w:rPr>
        <w:t>ovi</w:t>
      </w:r>
      <w:r w:rsidRPr="00F0245C">
        <w:rPr>
          <w:b/>
          <w:bCs/>
          <w:color w:val="000000"/>
          <w:spacing w:val="1"/>
        </w:rPr>
        <w:t>n</w:t>
      </w:r>
      <w:r w:rsidRPr="00F0245C">
        <w:rPr>
          <w:b/>
          <w:bCs/>
          <w:color w:val="000000"/>
        </w:rPr>
        <w:t xml:space="preserve">g </w:t>
      </w:r>
      <w:r w:rsidRPr="00F0245C">
        <w:rPr>
          <w:b/>
          <w:bCs/>
          <w:color w:val="000000"/>
          <w:spacing w:val="1"/>
        </w:rPr>
        <w:t>B</w:t>
      </w:r>
      <w:r w:rsidRPr="00F0245C">
        <w:rPr>
          <w:b/>
          <w:bCs/>
          <w:color w:val="000000"/>
        </w:rPr>
        <w:t>o</w:t>
      </w:r>
      <w:r w:rsidRPr="00F0245C">
        <w:rPr>
          <w:b/>
          <w:bCs/>
          <w:color w:val="000000"/>
          <w:spacing w:val="1"/>
        </w:rPr>
        <w:t>n</w:t>
      </w:r>
      <w:r w:rsidRPr="00F0245C">
        <w:rPr>
          <w:b/>
          <w:bCs/>
          <w:color w:val="000000"/>
        </w:rPr>
        <w:t>e</w:t>
      </w:r>
      <w:r w:rsidRPr="00F0245C">
        <w:rPr>
          <w:b/>
          <w:bCs/>
          <w:color w:val="000000"/>
          <w:spacing w:val="-1"/>
        </w:rPr>
        <w:t xml:space="preserve"> </w:t>
      </w:r>
      <w:r w:rsidRPr="00F0245C">
        <w:rPr>
          <w:b/>
          <w:bCs/>
          <w:color w:val="000000"/>
        </w:rPr>
        <w:t>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rPr>
        <w:t>h</w:t>
      </w:r>
      <w:r w:rsidRPr="00F0245C">
        <w:rPr>
          <w:b/>
          <w:bCs/>
          <w:color w:val="000000"/>
          <w:spacing w:val="1"/>
        </w:rPr>
        <w:t xml:space="preserve"> </w:t>
      </w:r>
      <w:r w:rsidRPr="00F0245C">
        <w:rPr>
          <w:b/>
          <w:bCs/>
          <w:color w:val="000000"/>
        </w:rPr>
        <w:t>in</w:t>
      </w:r>
      <w:r w:rsidRPr="00F0245C">
        <w:rPr>
          <w:b/>
          <w:bCs/>
          <w:color w:val="000000"/>
          <w:spacing w:val="1"/>
        </w:rPr>
        <w:t xml:space="preserve"> </w:t>
      </w:r>
      <w:r w:rsidRPr="00F0245C">
        <w:rPr>
          <w:b/>
          <w:bCs/>
          <w:color w:val="000000"/>
        </w:rPr>
        <w:t>A</w:t>
      </w:r>
      <w:r w:rsidRPr="00F0245C">
        <w:rPr>
          <w:b/>
          <w:bCs/>
          <w:color w:val="000000"/>
          <w:spacing w:val="1"/>
        </w:rPr>
        <w:t>d</w:t>
      </w:r>
      <w:r w:rsidRPr="00F0245C">
        <w:rPr>
          <w:b/>
          <w:bCs/>
          <w:color w:val="000000"/>
        </w:rPr>
        <w:t>ol</w:t>
      </w:r>
      <w:r w:rsidRPr="00F0245C">
        <w:rPr>
          <w:b/>
          <w:bCs/>
          <w:color w:val="000000"/>
          <w:spacing w:val="-1"/>
        </w:rPr>
        <w:t>e</w:t>
      </w:r>
      <w:r w:rsidRPr="00F0245C">
        <w:rPr>
          <w:b/>
          <w:bCs/>
          <w:color w:val="000000"/>
        </w:rPr>
        <w:t>s</w:t>
      </w:r>
      <w:r w:rsidRPr="00F0245C">
        <w:rPr>
          <w:b/>
          <w:bCs/>
          <w:color w:val="000000"/>
          <w:spacing w:val="-1"/>
        </w:rPr>
        <w:t>ce</w:t>
      </w:r>
      <w:r w:rsidRPr="00F0245C">
        <w:rPr>
          <w:b/>
          <w:bCs/>
          <w:color w:val="000000"/>
          <w:spacing w:val="1"/>
        </w:rPr>
        <w:t>n</w:t>
      </w:r>
      <w:r w:rsidRPr="00F0245C">
        <w:rPr>
          <w:b/>
          <w:bCs/>
          <w:color w:val="000000"/>
          <w:spacing w:val="-1"/>
        </w:rPr>
        <w:t>c</w:t>
      </w:r>
      <w:r w:rsidRPr="00F0245C">
        <w:rPr>
          <w:b/>
          <w:bCs/>
          <w:color w:val="000000"/>
        </w:rPr>
        <w:t>e</w:t>
      </w:r>
      <w:r w:rsidRPr="00F0245C">
        <w:rPr>
          <w:b/>
          <w:bCs/>
          <w:color w:val="000000"/>
          <w:spacing w:val="-1"/>
        </w:rPr>
        <w:t xml:space="preserve"> t</w:t>
      </w:r>
      <w:r w:rsidRPr="00F0245C">
        <w:rPr>
          <w:b/>
          <w:bCs/>
          <w:color w:val="000000"/>
          <w:spacing w:val="1"/>
        </w:rPr>
        <w:t>h</w:t>
      </w:r>
      <w:r w:rsidRPr="00F0245C">
        <w:rPr>
          <w:b/>
          <w:bCs/>
          <w:color w:val="000000"/>
          <w:spacing w:val="-1"/>
        </w:rPr>
        <w:t>r</w:t>
      </w:r>
      <w:r w:rsidRPr="00F0245C">
        <w:rPr>
          <w:b/>
          <w:bCs/>
          <w:color w:val="000000"/>
        </w:rPr>
        <w:t>o</w:t>
      </w:r>
      <w:r w:rsidRPr="00F0245C">
        <w:rPr>
          <w:b/>
          <w:bCs/>
          <w:color w:val="000000"/>
          <w:spacing w:val="1"/>
        </w:rPr>
        <w:t>u</w:t>
      </w:r>
      <w:r w:rsidRPr="00F0245C">
        <w:rPr>
          <w:b/>
          <w:bCs/>
          <w:color w:val="000000"/>
        </w:rPr>
        <w:t>gh</w:t>
      </w:r>
      <w:r w:rsidRPr="00F0245C">
        <w:rPr>
          <w:b/>
          <w:bCs/>
          <w:color w:val="000000"/>
          <w:spacing w:val="1"/>
        </w:rPr>
        <w:t xml:space="preserve"> T</w:t>
      </w:r>
      <w:r w:rsidRPr="00F0245C">
        <w:rPr>
          <w:b/>
          <w:bCs/>
          <w:color w:val="000000"/>
        </w:rPr>
        <w:t>a</w:t>
      </w:r>
      <w:r w:rsidRPr="00F0245C">
        <w:rPr>
          <w:b/>
          <w:bCs/>
          <w:color w:val="000000"/>
          <w:spacing w:val="-1"/>
        </w:rPr>
        <w:t>r</w:t>
      </w:r>
      <w:r w:rsidRPr="00F0245C">
        <w:rPr>
          <w:b/>
          <w:bCs/>
          <w:color w:val="000000"/>
        </w:rPr>
        <w:t>g</w:t>
      </w:r>
      <w:r w:rsidRPr="00F0245C">
        <w:rPr>
          <w:b/>
          <w:bCs/>
          <w:color w:val="000000"/>
          <w:spacing w:val="-1"/>
        </w:rPr>
        <w:t>ete</w:t>
      </w:r>
      <w:r w:rsidRPr="00F0245C">
        <w:rPr>
          <w:b/>
          <w:bCs/>
          <w:color w:val="000000"/>
        </w:rPr>
        <w:t>d</w:t>
      </w:r>
      <w:r w:rsidRPr="00F0245C">
        <w:rPr>
          <w:b/>
          <w:bCs/>
          <w:color w:val="000000"/>
          <w:spacing w:val="1"/>
        </w:rPr>
        <w:t xml:space="preserve"> B</w:t>
      </w:r>
      <w:r w:rsidRPr="00F0245C">
        <w:rPr>
          <w:b/>
          <w:bCs/>
          <w:color w:val="000000"/>
          <w:spacing w:val="-1"/>
        </w:rPr>
        <w:t>e</w:t>
      </w:r>
      <w:r w:rsidRPr="00F0245C">
        <w:rPr>
          <w:b/>
          <w:bCs/>
          <w:color w:val="000000"/>
          <w:spacing w:val="1"/>
        </w:rPr>
        <w:t>h</w:t>
      </w:r>
      <w:r w:rsidRPr="00F0245C">
        <w:rPr>
          <w:b/>
          <w:bCs/>
          <w:color w:val="000000"/>
        </w:rPr>
        <w:t>avio</w:t>
      </w:r>
      <w:r w:rsidRPr="00F0245C">
        <w:rPr>
          <w:b/>
          <w:bCs/>
          <w:color w:val="000000"/>
          <w:spacing w:val="-1"/>
        </w:rPr>
        <w:t>r</w:t>
      </w:r>
      <w:r w:rsidRPr="00F0245C">
        <w:rPr>
          <w:b/>
          <w:bCs/>
          <w:color w:val="000000"/>
        </w:rPr>
        <w:t>al</w:t>
      </w:r>
      <w:r w:rsidRPr="00F0245C">
        <w:rPr>
          <w:color w:val="000000"/>
        </w:rPr>
        <w:t xml:space="preserve"> </w:t>
      </w:r>
      <w:r w:rsidRPr="00F0245C">
        <w:rPr>
          <w:b/>
          <w:bCs/>
          <w:color w:val="000000"/>
        </w:rPr>
        <w:t>I</w:t>
      </w:r>
      <w:r w:rsidRPr="00F0245C">
        <w:rPr>
          <w:b/>
          <w:bCs/>
          <w:color w:val="000000"/>
          <w:spacing w:val="1"/>
        </w:rPr>
        <w:t>n</w:t>
      </w:r>
      <w:r w:rsidRPr="00F0245C">
        <w:rPr>
          <w:b/>
          <w:bCs/>
          <w:color w:val="000000"/>
          <w:spacing w:val="-1"/>
        </w:rPr>
        <w:t>ter</w:t>
      </w:r>
      <w:r w:rsidRPr="00F0245C">
        <w:rPr>
          <w:b/>
          <w:bCs/>
          <w:color w:val="000000"/>
        </w:rPr>
        <w:t>v</w:t>
      </w:r>
      <w:r w:rsidRPr="00F0245C">
        <w:rPr>
          <w:b/>
          <w:bCs/>
          <w:color w:val="000000"/>
          <w:spacing w:val="-1"/>
        </w:rPr>
        <w:t>e</w:t>
      </w:r>
      <w:r w:rsidRPr="00F0245C">
        <w:rPr>
          <w:b/>
          <w:bCs/>
          <w:color w:val="000000"/>
          <w:spacing w:val="1"/>
        </w:rPr>
        <w:t>n</w:t>
      </w:r>
      <w:r w:rsidRPr="00F0245C">
        <w:rPr>
          <w:b/>
          <w:bCs/>
          <w:color w:val="000000"/>
          <w:spacing w:val="-1"/>
        </w:rPr>
        <w:t>t</w:t>
      </w:r>
      <w:r w:rsidRPr="00F0245C">
        <w:rPr>
          <w:b/>
          <w:bCs/>
          <w:color w:val="000000"/>
        </w:rPr>
        <w:t>io</w:t>
      </w:r>
      <w:r w:rsidRPr="00F0245C">
        <w:rPr>
          <w:b/>
          <w:bCs/>
          <w:color w:val="000000"/>
          <w:spacing w:val="1"/>
        </w:rPr>
        <w:t>n</w:t>
      </w:r>
      <w:r w:rsidRPr="00F0245C">
        <w:rPr>
          <w:b/>
          <w:bCs/>
          <w:color w:val="000000"/>
        </w:rPr>
        <w:t>. I</w:t>
      </w:r>
      <w:r w:rsidRPr="00F0245C">
        <w:rPr>
          <w:b/>
          <w:bCs/>
          <w:color w:val="000000"/>
          <w:spacing w:val="1"/>
        </w:rPr>
        <w:t>n</w:t>
      </w:r>
      <w:r w:rsidRPr="00F0245C">
        <w:rPr>
          <w:b/>
          <w:bCs/>
          <w:color w:val="000000"/>
          <w:spacing w:val="-1"/>
        </w:rPr>
        <w:t>te</w:t>
      </w:r>
      <w:r w:rsidRPr="00F0245C">
        <w:rPr>
          <w:b/>
          <w:bCs/>
          <w:color w:val="000000"/>
        </w:rPr>
        <w:t>g</w:t>
      </w:r>
      <w:r w:rsidRPr="00F0245C">
        <w:rPr>
          <w:b/>
          <w:bCs/>
          <w:color w:val="000000"/>
          <w:spacing w:val="-1"/>
        </w:rPr>
        <w:t>r</w:t>
      </w:r>
      <w:r w:rsidRPr="00F0245C">
        <w:rPr>
          <w:b/>
          <w:bCs/>
          <w:color w:val="000000"/>
        </w:rPr>
        <w:t>a</w:t>
      </w:r>
      <w:r w:rsidRPr="00F0245C">
        <w:rPr>
          <w:b/>
          <w:bCs/>
          <w:color w:val="000000"/>
          <w:spacing w:val="-1"/>
        </w:rPr>
        <w:t>te</w:t>
      </w:r>
      <w:r w:rsidRPr="00F0245C">
        <w:rPr>
          <w:b/>
          <w:bCs/>
          <w:color w:val="000000"/>
        </w:rPr>
        <w:t>d</w:t>
      </w:r>
      <w:r w:rsidRPr="00F0245C">
        <w:rPr>
          <w:b/>
          <w:bCs/>
          <w:color w:val="000000"/>
          <w:spacing w:val="1"/>
        </w:rPr>
        <w:t xml:space="preserve"> </w:t>
      </w:r>
      <w:r w:rsidRPr="00F0245C">
        <w:rPr>
          <w:b/>
          <w:bCs/>
          <w:color w:val="000000"/>
        </w:rPr>
        <w:t>Ha</w:t>
      </w:r>
      <w:r w:rsidRPr="00F0245C">
        <w:rPr>
          <w:b/>
          <w:bCs/>
          <w:color w:val="000000"/>
          <w:spacing w:val="-1"/>
        </w:rPr>
        <w:t>tc</w:t>
      </w:r>
      <w:r w:rsidRPr="00F0245C">
        <w:rPr>
          <w:b/>
          <w:bCs/>
          <w:color w:val="000000"/>
          <w:spacing w:val="1"/>
        </w:rPr>
        <w:t>h</w:t>
      </w:r>
      <w:r w:rsidRPr="00F0245C">
        <w:rPr>
          <w:color w:val="000000"/>
        </w:rPr>
        <w:t>, U</w:t>
      </w:r>
      <w:r w:rsidRPr="00F0245C">
        <w:rPr>
          <w:color w:val="000000"/>
          <w:spacing w:val="1"/>
        </w:rPr>
        <w:t>S</w:t>
      </w:r>
      <w:r w:rsidRPr="00F0245C">
        <w:rPr>
          <w:color w:val="000000"/>
        </w:rPr>
        <w:t>DA.</w:t>
      </w:r>
    </w:p>
    <w:p w14:paraId="1BEEFB5D" w14:textId="77777777" w:rsidR="00F23DA0" w:rsidRPr="00F0245C" w:rsidRDefault="00F23DA0" w:rsidP="00F23DA0">
      <w:pPr>
        <w:autoSpaceDE w:val="0"/>
        <w:autoSpaceDN w:val="0"/>
        <w:adjustRightInd w:val="0"/>
        <w:spacing w:before="1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I—$30,000</w:t>
      </w:r>
    </w:p>
    <w:p w14:paraId="3A2DD0D7" w14:textId="77777777" w:rsidR="00F23DA0" w:rsidRPr="00F0245C" w:rsidRDefault="00F23DA0" w:rsidP="00F23DA0">
      <w:pPr>
        <w:autoSpaceDE w:val="0"/>
        <w:autoSpaceDN w:val="0"/>
        <w:adjustRightInd w:val="0"/>
        <w:spacing w:before="10" w:line="280" w:lineRule="exact"/>
        <w:ind w:left="1440" w:hanging="1440"/>
        <w:rPr>
          <w:color w:val="000000"/>
        </w:rPr>
      </w:pPr>
    </w:p>
    <w:p w14:paraId="0AB193F9" w14:textId="77777777" w:rsidR="00F23DA0" w:rsidRPr="00F0245C" w:rsidRDefault="00F23DA0" w:rsidP="00F23DA0">
      <w:pPr>
        <w:autoSpaceDE w:val="0"/>
        <w:autoSpaceDN w:val="0"/>
        <w:adjustRightInd w:val="0"/>
        <w:spacing w:line="248" w:lineRule="auto"/>
        <w:ind w:left="1440" w:right="297" w:hanging="1440"/>
        <w:rPr>
          <w:color w:val="000000"/>
        </w:rPr>
      </w:pPr>
      <w:r w:rsidRPr="00F0245C">
        <w:rPr>
          <w:color w:val="000000"/>
        </w:rPr>
        <w:t xml:space="preserve">2000–2004      </w:t>
      </w:r>
      <w:r w:rsidRPr="00F0245C">
        <w:rPr>
          <w:b/>
          <w:bCs/>
          <w:color w:val="000000"/>
        </w:rPr>
        <w:t>I</w:t>
      </w:r>
      <w:r w:rsidRPr="00F0245C">
        <w:rPr>
          <w:b/>
          <w:bCs/>
          <w:color w:val="000000"/>
          <w:spacing w:val="1"/>
        </w:rPr>
        <w:t>n</w:t>
      </w:r>
      <w:r w:rsidRPr="00F0245C">
        <w:rPr>
          <w:b/>
          <w:bCs/>
          <w:color w:val="000000"/>
        </w:rPr>
        <w:t>i</w:t>
      </w:r>
      <w:r w:rsidRPr="00F0245C">
        <w:rPr>
          <w:b/>
          <w:bCs/>
          <w:color w:val="000000"/>
          <w:spacing w:val="-1"/>
        </w:rPr>
        <w:t>t</w:t>
      </w:r>
      <w:r w:rsidRPr="00F0245C">
        <w:rPr>
          <w:b/>
          <w:bCs/>
          <w:color w:val="000000"/>
        </w:rPr>
        <w:t>ia</w:t>
      </w:r>
      <w:r w:rsidRPr="00F0245C">
        <w:rPr>
          <w:b/>
          <w:bCs/>
          <w:color w:val="000000"/>
          <w:spacing w:val="-1"/>
        </w:rPr>
        <w:t>t</w:t>
      </w:r>
      <w:r w:rsidRPr="00F0245C">
        <w:rPr>
          <w:b/>
          <w:bCs/>
          <w:color w:val="000000"/>
        </w:rPr>
        <w:t>ive</w:t>
      </w:r>
      <w:r w:rsidRPr="00F0245C">
        <w:rPr>
          <w:b/>
          <w:bCs/>
          <w:color w:val="000000"/>
          <w:spacing w:val="-1"/>
        </w:rPr>
        <w:t xml:space="preserve"> </w:t>
      </w:r>
      <w:r w:rsidRPr="00F0245C">
        <w:rPr>
          <w:b/>
          <w:bCs/>
          <w:color w:val="000000"/>
          <w:spacing w:val="2"/>
        </w:rPr>
        <w:t>f</w:t>
      </w:r>
      <w:r w:rsidRPr="00F0245C">
        <w:rPr>
          <w:b/>
          <w:bCs/>
          <w:color w:val="000000"/>
        </w:rPr>
        <w:t>or</w:t>
      </w:r>
      <w:r w:rsidRPr="00F0245C">
        <w:rPr>
          <w:b/>
          <w:bCs/>
          <w:color w:val="000000"/>
          <w:spacing w:val="-1"/>
        </w:rPr>
        <w:t xml:space="preserve"> </w:t>
      </w:r>
      <w:r w:rsidRPr="00F0245C">
        <w:rPr>
          <w:b/>
          <w:bCs/>
          <w:color w:val="000000"/>
          <w:spacing w:val="-3"/>
        </w:rPr>
        <w:t>F</w:t>
      </w:r>
      <w:r w:rsidRPr="00F0245C">
        <w:rPr>
          <w:b/>
          <w:bCs/>
          <w:color w:val="000000"/>
          <w:spacing w:val="1"/>
        </w:rPr>
        <w:t>u</w:t>
      </w:r>
      <w:r w:rsidRPr="00F0245C">
        <w:rPr>
          <w:b/>
          <w:bCs/>
          <w:color w:val="000000"/>
          <w:spacing w:val="-1"/>
        </w:rPr>
        <w:t>t</w:t>
      </w:r>
      <w:r w:rsidRPr="00F0245C">
        <w:rPr>
          <w:b/>
          <w:bCs/>
          <w:color w:val="000000"/>
          <w:spacing w:val="1"/>
        </w:rPr>
        <w:t>u</w:t>
      </w:r>
      <w:r w:rsidRPr="00F0245C">
        <w:rPr>
          <w:b/>
          <w:bCs/>
          <w:color w:val="000000"/>
          <w:spacing w:val="-1"/>
        </w:rPr>
        <w:t>r</w:t>
      </w:r>
      <w:r w:rsidRPr="00F0245C">
        <w:rPr>
          <w:b/>
          <w:bCs/>
          <w:color w:val="000000"/>
        </w:rPr>
        <w:t>e</w:t>
      </w:r>
      <w:r w:rsidRPr="00F0245C">
        <w:rPr>
          <w:b/>
          <w:bCs/>
          <w:color w:val="000000"/>
          <w:spacing w:val="-1"/>
        </w:rPr>
        <w:t xml:space="preserve"> </w:t>
      </w:r>
      <w:r w:rsidRPr="00F0245C">
        <w:rPr>
          <w:b/>
          <w:bCs/>
          <w:color w:val="000000"/>
        </w:rPr>
        <w:t>Ag</w:t>
      </w:r>
      <w:r w:rsidRPr="00F0245C">
        <w:rPr>
          <w:b/>
          <w:bCs/>
          <w:color w:val="000000"/>
          <w:spacing w:val="-1"/>
        </w:rPr>
        <w:t>r</w:t>
      </w:r>
      <w:r w:rsidRPr="00F0245C">
        <w:rPr>
          <w:b/>
          <w:bCs/>
          <w:color w:val="000000"/>
        </w:rPr>
        <w:t>i</w:t>
      </w:r>
      <w:r w:rsidRPr="00F0245C">
        <w:rPr>
          <w:b/>
          <w:bCs/>
          <w:color w:val="000000"/>
          <w:spacing w:val="-1"/>
        </w:rPr>
        <w:t>c</w:t>
      </w:r>
      <w:r w:rsidRPr="00F0245C">
        <w:rPr>
          <w:b/>
          <w:bCs/>
          <w:color w:val="000000"/>
          <w:spacing w:val="1"/>
        </w:rPr>
        <w:t>u</w:t>
      </w:r>
      <w:r w:rsidRPr="00F0245C">
        <w:rPr>
          <w:b/>
          <w:bCs/>
          <w:color w:val="000000"/>
        </w:rPr>
        <w:t>l</w:t>
      </w:r>
      <w:r w:rsidRPr="00F0245C">
        <w:rPr>
          <w:b/>
          <w:bCs/>
          <w:color w:val="000000"/>
          <w:spacing w:val="-1"/>
        </w:rPr>
        <w:t>t</w:t>
      </w:r>
      <w:r w:rsidRPr="00F0245C">
        <w:rPr>
          <w:b/>
          <w:bCs/>
          <w:color w:val="000000"/>
          <w:spacing w:val="1"/>
        </w:rPr>
        <w:t>u</w:t>
      </w:r>
      <w:r w:rsidRPr="00F0245C">
        <w:rPr>
          <w:b/>
          <w:bCs/>
          <w:color w:val="000000"/>
          <w:spacing w:val="-1"/>
        </w:rPr>
        <w:t>r</w:t>
      </w:r>
      <w:r w:rsidRPr="00F0245C">
        <w:rPr>
          <w:b/>
          <w:bCs/>
          <w:color w:val="000000"/>
        </w:rPr>
        <w:t>e</w:t>
      </w:r>
      <w:r w:rsidRPr="00F0245C">
        <w:rPr>
          <w:b/>
          <w:bCs/>
          <w:color w:val="000000"/>
          <w:spacing w:val="-1"/>
        </w:rPr>
        <w:t xml:space="preserve"> </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w:t>
      </w:r>
      <w:r w:rsidRPr="00F0245C">
        <w:rPr>
          <w:b/>
          <w:bCs/>
          <w:color w:val="000000"/>
          <w:spacing w:val="-3"/>
        </w:rPr>
        <w:t>F</w:t>
      </w:r>
      <w:r w:rsidRPr="00F0245C">
        <w:rPr>
          <w:b/>
          <w:bCs/>
          <w:color w:val="000000"/>
        </w:rPr>
        <w:t>ood</w:t>
      </w:r>
      <w:r w:rsidRPr="00F0245C">
        <w:rPr>
          <w:b/>
          <w:bCs/>
          <w:color w:val="000000"/>
          <w:spacing w:val="1"/>
        </w:rPr>
        <w:t xml:space="preserve"> S</w:t>
      </w:r>
      <w:r w:rsidRPr="00F0245C">
        <w:rPr>
          <w:b/>
          <w:bCs/>
          <w:color w:val="000000"/>
        </w:rPr>
        <w:t>ys</w:t>
      </w:r>
      <w:r w:rsidRPr="00F0245C">
        <w:rPr>
          <w:b/>
          <w:bCs/>
          <w:color w:val="000000"/>
          <w:spacing w:val="-1"/>
        </w:rPr>
        <w:t>te</w:t>
      </w:r>
      <w:r w:rsidRPr="00F0245C">
        <w:rPr>
          <w:b/>
          <w:bCs/>
          <w:color w:val="000000"/>
          <w:spacing w:val="-3"/>
        </w:rPr>
        <w:t>m</w:t>
      </w:r>
      <w:r w:rsidRPr="00F0245C">
        <w:rPr>
          <w:b/>
          <w:bCs/>
          <w:color w:val="000000"/>
        </w:rPr>
        <w:t xml:space="preserve">s </w:t>
      </w:r>
      <w:r w:rsidRPr="00F0245C">
        <w:rPr>
          <w:b/>
          <w:bCs/>
          <w:color w:val="000000"/>
          <w:spacing w:val="-3"/>
        </w:rPr>
        <w:t>P</w:t>
      </w:r>
      <w:r w:rsidRPr="00F0245C">
        <w:rPr>
          <w:b/>
          <w:bCs/>
          <w:color w:val="000000"/>
          <w:spacing w:val="-1"/>
        </w:rPr>
        <w:t>r</w:t>
      </w:r>
      <w:r w:rsidRPr="00F0245C">
        <w:rPr>
          <w:b/>
          <w:bCs/>
          <w:color w:val="000000"/>
        </w:rPr>
        <w:t>og</w:t>
      </w:r>
      <w:r w:rsidRPr="00F0245C">
        <w:rPr>
          <w:b/>
          <w:bCs/>
          <w:color w:val="000000"/>
          <w:spacing w:val="-1"/>
        </w:rPr>
        <w:t>r</w:t>
      </w:r>
      <w:r w:rsidRPr="00F0245C">
        <w:rPr>
          <w:b/>
          <w:bCs/>
          <w:color w:val="000000"/>
        </w:rPr>
        <w:t>a</w:t>
      </w:r>
      <w:r w:rsidRPr="00F0245C">
        <w:rPr>
          <w:b/>
          <w:bCs/>
          <w:color w:val="000000"/>
          <w:spacing w:val="-3"/>
        </w:rPr>
        <w:t>m</w:t>
      </w:r>
      <w:r w:rsidRPr="00F0245C">
        <w:rPr>
          <w:b/>
          <w:bCs/>
          <w:color w:val="000000"/>
        </w:rPr>
        <w:t>. I</w:t>
      </w:r>
      <w:r w:rsidRPr="00F0245C">
        <w:rPr>
          <w:b/>
          <w:bCs/>
          <w:color w:val="000000"/>
          <w:spacing w:val="-3"/>
        </w:rPr>
        <w:t>m</w:t>
      </w:r>
      <w:r w:rsidRPr="00F0245C">
        <w:rPr>
          <w:b/>
          <w:bCs/>
          <w:color w:val="000000"/>
          <w:spacing w:val="1"/>
        </w:rPr>
        <w:t>p</w:t>
      </w:r>
      <w:r w:rsidRPr="00F0245C">
        <w:rPr>
          <w:b/>
          <w:bCs/>
          <w:color w:val="000000"/>
          <w:spacing w:val="-1"/>
        </w:rPr>
        <w:t>r</w:t>
      </w:r>
      <w:r w:rsidRPr="00F0245C">
        <w:rPr>
          <w:b/>
          <w:bCs/>
          <w:color w:val="000000"/>
        </w:rPr>
        <w:t>ovi</w:t>
      </w:r>
      <w:r w:rsidRPr="00F0245C">
        <w:rPr>
          <w:b/>
          <w:bCs/>
          <w:color w:val="000000"/>
          <w:spacing w:val="1"/>
        </w:rPr>
        <w:t>n</w:t>
      </w:r>
      <w:r w:rsidRPr="00F0245C">
        <w:rPr>
          <w:b/>
          <w:bCs/>
          <w:color w:val="000000"/>
        </w:rPr>
        <w:t xml:space="preserve">g </w:t>
      </w:r>
      <w:r w:rsidRPr="00F0245C">
        <w:rPr>
          <w:b/>
          <w:bCs/>
          <w:color w:val="000000"/>
          <w:spacing w:val="1"/>
        </w:rPr>
        <w:t>B</w:t>
      </w:r>
      <w:r w:rsidRPr="00F0245C">
        <w:rPr>
          <w:b/>
          <w:bCs/>
          <w:color w:val="000000"/>
        </w:rPr>
        <w:t>o</w:t>
      </w:r>
      <w:r w:rsidRPr="00F0245C">
        <w:rPr>
          <w:b/>
          <w:bCs/>
          <w:color w:val="000000"/>
          <w:spacing w:val="1"/>
        </w:rPr>
        <w:t>n</w:t>
      </w:r>
      <w:r w:rsidRPr="00F0245C">
        <w:rPr>
          <w:b/>
          <w:bCs/>
          <w:color w:val="000000"/>
        </w:rPr>
        <w:t>e</w:t>
      </w:r>
      <w:r w:rsidRPr="00F0245C">
        <w:rPr>
          <w:b/>
          <w:bCs/>
          <w:color w:val="000000"/>
          <w:spacing w:val="-1"/>
        </w:rPr>
        <w:t xml:space="preserve"> </w:t>
      </w:r>
      <w:r w:rsidRPr="00F0245C">
        <w:rPr>
          <w:b/>
          <w:bCs/>
          <w:color w:val="000000"/>
        </w:rPr>
        <w:t>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rPr>
        <w:t>h</w:t>
      </w:r>
      <w:r w:rsidRPr="00F0245C">
        <w:rPr>
          <w:b/>
          <w:bCs/>
          <w:color w:val="000000"/>
          <w:spacing w:val="1"/>
        </w:rPr>
        <w:t xml:space="preserve"> </w:t>
      </w:r>
      <w:r w:rsidRPr="00F0245C">
        <w:rPr>
          <w:b/>
          <w:bCs/>
          <w:color w:val="000000"/>
        </w:rPr>
        <w:t>in</w:t>
      </w:r>
      <w:r w:rsidRPr="00F0245C">
        <w:rPr>
          <w:b/>
          <w:bCs/>
          <w:color w:val="000000"/>
          <w:spacing w:val="1"/>
        </w:rPr>
        <w:t xml:space="preserve"> </w:t>
      </w:r>
      <w:r w:rsidRPr="00F0245C">
        <w:rPr>
          <w:b/>
          <w:bCs/>
          <w:color w:val="000000"/>
        </w:rPr>
        <w:t>A</w:t>
      </w:r>
      <w:r w:rsidRPr="00F0245C">
        <w:rPr>
          <w:b/>
          <w:bCs/>
          <w:color w:val="000000"/>
          <w:spacing w:val="1"/>
        </w:rPr>
        <w:t>d</w:t>
      </w:r>
      <w:r w:rsidRPr="00F0245C">
        <w:rPr>
          <w:b/>
          <w:bCs/>
          <w:color w:val="000000"/>
        </w:rPr>
        <w:t>ol</w:t>
      </w:r>
      <w:r w:rsidRPr="00F0245C">
        <w:rPr>
          <w:b/>
          <w:bCs/>
          <w:color w:val="000000"/>
          <w:spacing w:val="-1"/>
        </w:rPr>
        <w:t>e</w:t>
      </w:r>
      <w:r w:rsidRPr="00F0245C">
        <w:rPr>
          <w:b/>
          <w:bCs/>
          <w:color w:val="000000"/>
        </w:rPr>
        <w:t>s</w:t>
      </w:r>
      <w:r w:rsidRPr="00F0245C">
        <w:rPr>
          <w:b/>
          <w:bCs/>
          <w:color w:val="000000"/>
          <w:spacing w:val="-1"/>
        </w:rPr>
        <w:t>ce</w:t>
      </w:r>
      <w:r w:rsidRPr="00F0245C">
        <w:rPr>
          <w:b/>
          <w:bCs/>
          <w:color w:val="000000"/>
          <w:spacing w:val="1"/>
        </w:rPr>
        <w:t>n</w:t>
      </w:r>
      <w:r w:rsidRPr="00F0245C">
        <w:rPr>
          <w:b/>
          <w:bCs/>
          <w:color w:val="000000"/>
          <w:spacing w:val="-1"/>
        </w:rPr>
        <w:t>c</w:t>
      </w:r>
      <w:r w:rsidRPr="00F0245C">
        <w:rPr>
          <w:b/>
          <w:bCs/>
          <w:color w:val="000000"/>
        </w:rPr>
        <w:t>e</w:t>
      </w:r>
      <w:r w:rsidRPr="00F0245C">
        <w:rPr>
          <w:b/>
          <w:bCs/>
          <w:color w:val="000000"/>
          <w:spacing w:val="-1"/>
        </w:rPr>
        <w:t xml:space="preserve"> </w:t>
      </w:r>
      <w:r w:rsidRPr="00F0245C">
        <w:rPr>
          <w:b/>
          <w:bCs/>
          <w:color w:val="000000"/>
          <w:spacing w:val="1"/>
        </w:rPr>
        <w:t>Th</w:t>
      </w:r>
      <w:r w:rsidRPr="00F0245C">
        <w:rPr>
          <w:b/>
          <w:bCs/>
          <w:color w:val="000000"/>
          <w:spacing w:val="-1"/>
        </w:rPr>
        <w:t>r</w:t>
      </w:r>
      <w:r w:rsidRPr="00F0245C">
        <w:rPr>
          <w:b/>
          <w:bCs/>
          <w:color w:val="000000"/>
        </w:rPr>
        <w:t>o</w:t>
      </w:r>
      <w:r w:rsidRPr="00F0245C">
        <w:rPr>
          <w:b/>
          <w:bCs/>
          <w:color w:val="000000"/>
          <w:spacing w:val="1"/>
        </w:rPr>
        <w:t>u</w:t>
      </w:r>
      <w:r w:rsidRPr="00F0245C">
        <w:rPr>
          <w:b/>
          <w:bCs/>
          <w:color w:val="000000"/>
        </w:rPr>
        <w:t>gh</w:t>
      </w:r>
      <w:r w:rsidRPr="00F0245C">
        <w:rPr>
          <w:b/>
          <w:bCs/>
          <w:color w:val="000000"/>
          <w:spacing w:val="1"/>
        </w:rPr>
        <w:t xml:space="preserve"> T</w:t>
      </w:r>
      <w:r w:rsidRPr="00F0245C">
        <w:rPr>
          <w:b/>
          <w:bCs/>
          <w:color w:val="000000"/>
        </w:rPr>
        <w:t>a</w:t>
      </w:r>
      <w:r w:rsidRPr="00F0245C">
        <w:rPr>
          <w:b/>
          <w:bCs/>
          <w:color w:val="000000"/>
          <w:spacing w:val="-1"/>
        </w:rPr>
        <w:t>r</w:t>
      </w:r>
      <w:r w:rsidRPr="00F0245C">
        <w:rPr>
          <w:b/>
          <w:bCs/>
          <w:color w:val="000000"/>
        </w:rPr>
        <w:t>g</w:t>
      </w:r>
      <w:r w:rsidRPr="00F0245C">
        <w:rPr>
          <w:b/>
          <w:bCs/>
          <w:color w:val="000000"/>
          <w:spacing w:val="-1"/>
        </w:rPr>
        <w:t>ete</w:t>
      </w:r>
      <w:r w:rsidRPr="00F0245C">
        <w:rPr>
          <w:b/>
          <w:bCs/>
          <w:color w:val="000000"/>
        </w:rPr>
        <w:t>d</w:t>
      </w:r>
      <w:r w:rsidRPr="00F0245C">
        <w:rPr>
          <w:b/>
          <w:bCs/>
          <w:color w:val="000000"/>
          <w:spacing w:val="1"/>
        </w:rPr>
        <w:t xml:space="preserve"> B</w:t>
      </w:r>
      <w:r w:rsidRPr="00F0245C">
        <w:rPr>
          <w:b/>
          <w:bCs/>
          <w:color w:val="000000"/>
          <w:spacing w:val="-1"/>
        </w:rPr>
        <w:t>e</w:t>
      </w:r>
      <w:r w:rsidRPr="00F0245C">
        <w:rPr>
          <w:b/>
          <w:bCs/>
          <w:color w:val="000000"/>
          <w:spacing w:val="1"/>
        </w:rPr>
        <w:t>h</w:t>
      </w:r>
      <w:r w:rsidRPr="00F0245C">
        <w:rPr>
          <w:b/>
          <w:bCs/>
          <w:color w:val="000000"/>
        </w:rPr>
        <w:t>avio</w:t>
      </w:r>
      <w:r w:rsidRPr="00F0245C">
        <w:rPr>
          <w:b/>
          <w:bCs/>
          <w:color w:val="000000"/>
          <w:spacing w:val="-1"/>
        </w:rPr>
        <w:t>r</w:t>
      </w:r>
      <w:r w:rsidRPr="00F0245C">
        <w:rPr>
          <w:b/>
          <w:bCs/>
          <w:color w:val="000000"/>
        </w:rPr>
        <w:t>al I</w:t>
      </w:r>
      <w:r w:rsidRPr="00F0245C">
        <w:rPr>
          <w:b/>
          <w:bCs/>
          <w:color w:val="000000"/>
          <w:spacing w:val="1"/>
        </w:rPr>
        <w:t>n</w:t>
      </w:r>
      <w:r w:rsidRPr="00F0245C">
        <w:rPr>
          <w:b/>
          <w:bCs/>
          <w:color w:val="000000"/>
          <w:spacing w:val="-1"/>
        </w:rPr>
        <w:t>ter</w:t>
      </w:r>
      <w:r w:rsidRPr="00F0245C">
        <w:rPr>
          <w:b/>
          <w:bCs/>
          <w:color w:val="000000"/>
        </w:rPr>
        <w:t>v</w:t>
      </w:r>
      <w:r w:rsidRPr="00F0245C">
        <w:rPr>
          <w:b/>
          <w:bCs/>
          <w:color w:val="000000"/>
          <w:spacing w:val="-1"/>
        </w:rPr>
        <w:t>e</w:t>
      </w:r>
      <w:r w:rsidRPr="00F0245C">
        <w:rPr>
          <w:b/>
          <w:bCs/>
          <w:color w:val="000000"/>
          <w:spacing w:val="1"/>
        </w:rPr>
        <w:t>n</w:t>
      </w:r>
      <w:r w:rsidRPr="00F0245C">
        <w:rPr>
          <w:b/>
          <w:bCs/>
          <w:color w:val="000000"/>
          <w:spacing w:val="-1"/>
        </w:rPr>
        <w:t>t</w:t>
      </w:r>
      <w:r w:rsidRPr="00F0245C">
        <w:rPr>
          <w:b/>
          <w:bCs/>
          <w:color w:val="000000"/>
        </w:rPr>
        <w:t>io</w:t>
      </w:r>
      <w:r w:rsidRPr="00F0245C">
        <w:rPr>
          <w:b/>
          <w:bCs/>
          <w:color w:val="000000"/>
          <w:spacing w:val="1"/>
        </w:rPr>
        <w:t>n</w:t>
      </w:r>
      <w:r w:rsidRPr="00F0245C">
        <w:rPr>
          <w:color w:val="000000"/>
        </w:rPr>
        <w:t xml:space="preserve">. </w:t>
      </w:r>
      <w:r w:rsidRPr="00F0245C">
        <w:rPr>
          <w:color w:val="000000"/>
          <w:spacing w:val="1"/>
        </w:rPr>
        <w:t>P</w:t>
      </w:r>
      <w:r w:rsidRPr="00F0245C">
        <w:rPr>
          <w:color w:val="000000"/>
        </w:rPr>
        <w:t xml:space="preserve">I </w:t>
      </w:r>
      <w:r w:rsidRPr="00F0245C">
        <w:rPr>
          <w:color w:val="000000"/>
          <w:spacing w:val="1"/>
        </w:rPr>
        <w:t>C</w:t>
      </w:r>
      <w:r w:rsidRPr="00F0245C">
        <w:rPr>
          <w:color w:val="000000"/>
        </w:rPr>
        <w:t>onso</w:t>
      </w:r>
      <w:r w:rsidRPr="00F0245C">
        <w:rPr>
          <w:color w:val="000000"/>
          <w:spacing w:val="-1"/>
        </w:rPr>
        <w:t>r</w:t>
      </w:r>
      <w:r w:rsidRPr="00F0245C">
        <w:rPr>
          <w:color w:val="000000"/>
        </w:rPr>
        <w:t xml:space="preserve">tium, </w:t>
      </w:r>
      <w:r w:rsidRPr="00F0245C">
        <w:rPr>
          <w:color w:val="000000"/>
          <w:spacing w:val="1"/>
        </w:rPr>
        <w:t>S</w:t>
      </w:r>
      <w:r w:rsidRPr="00F0245C">
        <w:rPr>
          <w:color w:val="000000"/>
          <w:spacing w:val="-1"/>
        </w:rPr>
        <w:t>a</w:t>
      </w:r>
      <w:r w:rsidRPr="00F0245C">
        <w:rPr>
          <w:color w:val="000000"/>
        </w:rPr>
        <w:t>v</w:t>
      </w:r>
      <w:r w:rsidRPr="00F0245C">
        <w:rPr>
          <w:color w:val="000000"/>
          <w:spacing w:val="-1"/>
        </w:rPr>
        <w:t>a</w:t>
      </w:r>
      <w:r w:rsidRPr="00F0245C">
        <w:rPr>
          <w:color w:val="000000"/>
        </w:rPr>
        <w:t>i</w:t>
      </w:r>
      <w:r w:rsidRPr="00F0245C">
        <w:rPr>
          <w:color w:val="000000"/>
          <w:spacing w:val="-1"/>
        </w:rPr>
        <w:t>a</w:t>
      </w:r>
      <w:r w:rsidRPr="00F0245C">
        <w:rPr>
          <w:color w:val="000000"/>
        </w:rPr>
        <w:t xml:space="preserve">no D, </w:t>
      </w:r>
      <w:r w:rsidRPr="00F0245C">
        <w:rPr>
          <w:color w:val="000000"/>
          <w:spacing w:val="-1"/>
        </w:rPr>
        <w:t>(</w:t>
      </w:r>
      <w:r w:rsidRPr="00F0245C">
        <w:rPr>
          <w:color w:val="000000"/>
        </w:rPr>
        <w:t>$3,750,000)</w:t>
      </w:r>
    </w:p>
    <w:p w14:paraId="59867ABE" w14:textId="77777777" w:rsidR="00F23DA0" w:rsidRPr="00F0245C" w:rsidRDefault="00F23DA0" w:rsidP="00F23DA0">
      <w:pPr>
        <w:autoSpaceDE w:val="0"/>
        <w:autoSpaceDN w:val="0"/>
        <w:adjustRightInd w:val="0"/>
        <w:spacing w:before="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1"/>
        </w:rPr>
        <w:t>Sub</w:t>
      </w:r>
      <w:r w:rsidRPr="00F0245C">
        <w:rPr>
          <w:b/>
          <w:bCs/>
          <w:color w:val="000000"/>
          <w:spacing w:val="-1"/>
        </w:rPr>
        <w:t>c</w:t>
      </w:r>
      <w:r w:rsidRPr="00F0245C">
        <w:rPr>
          <w:b/>
          <w:bCs/>
          <w:color w:val="000000"/>
        </w:rPr>
        <w:t>o</w:t>
      </w:r>
      <w:r w:rsidRPr="00F0245C">
        <w:rPr>
          <w:b/>
          <w:bCs/>
          <w:color w:val="000000"/>
          <w:spacing w:val="1"/>
        </w:rPr>
        <w:t>n</w:t>
      </w:r>
      <w:r w:rsidRPr="00F0245C">
        <w:rPr>
          <w:b/>
          <w:bCs/>
          <w:color w:val="000000"/>
          <w:spacing w:val="-1"/>
        </w:rPr>
        <w:t>tr</w:t>
      </w:r>
      <w:r w:rsidRPr="00F0245C">
        <w:rPr>
          <w:b/>
          <w:bCs/>
          <w:color w:val="000000"/>
        </w:rPr>
        <w:t>a</w:t>
      </w:r>
      <w:r w:rsidRPr="00F0245C">
        <w:rPr>
          <w:b/>
          <w:bCs/>
          <w:color w:val="000000"/>
          <w:spacing w:val="-1"/>
        </w:rPr>
        <w:t>c</w:t>
      </w:r>
      <w:r w:rsidRPr="00F0245C">
        <w:rPr>
          <w:b/>
          <w:bCs/>
          <w:color w:val="000000"/>
        </w:rPr>
        <w:t>t</w:t>
      </w:r>
      <w:r w:rsidRPr="00F0245C">
        <w:rPr>
          <w:b/>
          <w:bCs/>
          <w:color w:val="000000"/>
          <w:spacing w:val="-1"/>
        </w:rPr>
        <w:t xml:space="preserve"> </w:t>
      </w:r>
      <w:r w:rsidRPr="00F0245C">
        <w:rPr>
          <w:b/>
          <w:bCs/>
          <w:color w:val="000000"/>
          <w:spacing w:val="-3"/>
        </w:rPr>
        <w:t>P</w:t>
      </w:r>
      <w:r w:rsidRPr="00F0245C">
        <w:rPr>
          <w:b/>
          <w:bCs/>
          <w:color w:val="000000"/>
        </w:rPr>
        <w:t>I—$640,718 (</w:t>
      </w:r>
      <w:r w:rsidRPr="00F0245C">
        <w:rPr>
          <w:b/>
          <w:bCs/>
          <w:color w:val="000000"/>
          <w:spacing w:val="-1"/>
        </w:rPr>
        <w:t xml:space="preserve"> </w:t>
      </w:r>
      <w:r w:rsidRPr="00F0245C">
        <w:rPr>
          <w:b/>
          <w:bCs/>
          <w:color w:val="000000"/>
        </w:rPr>
        <w:t>U</w:t>
      </w:r>
      <w:r w:rsidRPr="00F0245C">
        <w:rPr>
          <w:b/>
          <w:bCs/>
          <w:color w:val="000000"/>
          <w:spacing w:val="1"/>
        </w:rPr>
        <w:t>S</w:t>
      </w:r>
      <w:r w:rsidRPr="00F0245C">
        <w:rPr>
          <w:b/>
          <w:bCs/>
          <w:color w:val="000000"/>
        </w:rPr>
        <w:t xml:space="preserve">DA </w:t>
      </w:r>
      <w:r w:rsidRPr="00F0245C">
        <w:rPr>
          <w:b/>
          <w:bCs/>
          <w:color w:val="000000"/>
          <w:spacing w:val="-2"/>
        </w:rPr>
        <w:t>G</w:t>
      </w:r>
      <w:r w:rsidRPr="00F0245C">
        <w:rPr>
          <w:b/>
          <w:bCs/>
          <w:color w:val="000000"/>
          <w:spacing w:val="-1"/>
        </w:rPr>
        <w:t>r</w:t>
      </w:r>
      <w:r w:rsidRPr="00F0245C">
        <w:rPr>
          <w:b/>
          <w:bCs/>
          <w:color w:val="000000"/>
        </w:rPr>
        <w:t>a</w:t>
      </w:r>
      <w:r w:rsidRPr="00F0245C">
        <w:rPr>
          <w:b/>
          <w:bCs/>
          <w:color w:val="000000"/>
          <w:spacing w:val="1"/>
        </w:rPr>
        <w:t>n</w:t>
      </w:r>
      <w:r w:rsidRPr="00F0245C">
        <w:rPr>
          <w:b/>
          <w:bCs/>
          <w:color w:val="000000"/>
        </w:rPr>
        <w:t>t</w:t>
      </w:r>
      <w:r w:rsidRPr="00F0245C">
        <w:rPr>
          <w:b/>
          <w:bCs/>
          <w:color w:val="000000"/>
          <w:spacing w:val="-1"/>
        </w:rPr>
        <w:t xml:space="preserve"> </w:t>
      </w:r>
      <w:r w:rsidRPr="00F0245C">
        <w:rPr>
          <w:b/>
          <w:bCs/>
          <w:color w:val="000000"/>
        </w:rPr>
        <w:t>No. 00</w:t>
      </w:r>
      <w:r w:rsidRPr="00F0245C">
        <w:rPr>
          <w:b/>
          <w:bCs/>
          <w:color w:val="000000"/>
          <w:spacing w:val="-1"/>
        </w:rPr>
        <w:t>-</w:t>
      </w:r>
      <w:r w:rsidRPr="00F0245C">
        <w:rPr>
          <w:b/>
          <w:bCs/>
          <w:color w:val="000000"/>
        </w:rPr>
        <w:t>52102</w:t>
      </w:r>
      <w:r w:rsidRPr="00F0245C">
        <w:rPr>
          <w:b/>
          <w:bCs/>
          <w:color w:val="000000"/>
          <w:spacing w:val="-1"/>
        </w:rPr>
        <w:t>-</w:t>
      </w:r>
      <w:r w:rsidRPr="00F0245C">
        <w:rPr>
          <w:b/>
          <w:bCs/>
          <w:color w:val="000000"/>
        </w:rPr>
        <w:t>9696)</w:t>
      </w:r>
    </w:p>
    <w:p w14:paraId="171FA936" w14:textId="77777777" w:rsidR="00F23DA0" w:rsidRPr="00F0245C" w:rsidRDefault="00F23DA0" w:rsidP="00F23DA0">
      <w:pPr>
        <w:autoSpaceDE w:val="0"/>
        <w:autoSpaceDN w:val="0"/>
        <w:adjustRightInd w:val="0"/>
        <w:spacing w:before="10" w:line="280" w:lineRule="exact"/>
        <w:ind w:left="1440" w:hanging="1440"/>
        <w:rPr>
          <w:color w:val="000000"/>
        </w:rPr>
      </w:pPr>
    </w:p>
    <w:p w14:paraId="34AB3C75"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1999–2003      </w:t>
      </w:r>
      <w:r w:rsidRPr="00F0245C">
        <w:rPr>
          <w:b/>
          <w:bCs/>
          <w:color w:val="000000"/>
        </w:rPr>
        <w:t>Na</w:t>
      </w:r>
      <w:r w:rsidRPr="00F0245C">
        <w:rPr>
          <w:b/>
          <w:bCs/>
          <w:color w:val="000000"/>
          <w:spacing w:val="-1"/>
        </w:rPr>
        <w:t>t</w:t>
      </w:r>
      <w:r w:rsidRPr="00F0245C">
        <w:rPr>
          <w:b/>
          <w:bCs/>
          <w:color w:val="000000"/>
        </w:rPr>
        <w:t>io</w:t>
      </w:r>
      <w:r w:rsidRPr="00F0245C">
        <w:rPr>
          <w:b/>
          <w:bCs/>
          <w:color w:val="000000"/>
          <w:spacing w:val="1"/>
        </w:rPr>
        <w:t>n</w:t>
      </w:r>
      <w:r w:rsidRPr="00F0245C">
        <w:rPr>
          <w:b/>
          <w:bCs/>
          <w:color w:val="000000"/>
        </w:rPr>
        <w:t>al R</w:t>
      </w:r>
      <w:r w:rsidRPr="00F0245C">
        <w:rPr>
          <w:b/>
          <w:bCs/>
          <w:color w:val="000000"/>
          <w:spacing w:val="-1"/>
        </w:rPr>
        <w:t>e</w:t>
      </w:r>
      <w:r w:rsidRPr="00F0245C">
        <w:rPr>
          <w:b/>
          <w:bCs/>
          <w:color w:val="000000"/>
        </w:rPr>
        <w:t>s</w:t>
      </w:r>
      <w:r w:rsidRPr="00F0245C">
        <w:rPr>
          <w:b/>
          <w:bCs/>
          <w:color w:val="000000"/>
          <w:spacing w:val="-1"/>
        </w:rPr>
        <w:t>e</w:t>
      </w:r>
      <w:r w:rsidRPr="00F0245C">
        <w:rPr>
          <w:b/>
          <w:bCs/>
          <w:color w:val="000000"/>
        </w:rPr>
        <w:t>a</w:t>
      </w:r>
      <w:r w:rsidRPr="00F0245C">
        <w:rPr>
          <w:b/>
          <w:bCs/>
          <w:color w:val="000000"/>
          <w:spacing w:val="-1"/>
        </w:rPr>
        <w:t>rc</w:t>
      </w:r>
      <w:r w:rsidRPr="00F0245C">
        <w:rPr>
          <w:b/>
          <w:bCs/>
          <w:color w:val="000000"/>
        </w:rPr>
        <w:t>h</w:t>
      </w:r>
      <w:r w:rsidRPr="00F0245C">
        <w:rPr>
          <w:b/>
          <w:bCs/>
          <w:color w:val="000000"/>
          <w:spacing w:val="1"/>
        </w:rPr>
        <w:t xml:space="preserve"> </w:t>
      </w:r>
      <w:r w:rsidRPr="00F0245C">
        <w:rPr>
          <w:b/>
          <w:bCs/>
          <w:color w:val="000000"/>
        </w:rPr>
        <w:t>I</w:t>
      </w:r>
      <w:r w:rsidRPr="00F0245C">
        <w:rPr>
          <w:b/>
          <w:bCs/>
          <w:color w:val="000000"/>
          <w:spacing w:val="1"/>
        </w:rPr>
        <w:t>n</w:t>
      </w:r>
      <w:r w:rsidRPr="00F0245C">
        <w:rPr>
          <w:b/>
          <w:bCs/>
          <w:color w:val="000000"/>
        </w:rPr>
        <w:t>i</w:t>
      </w:r>
      <w:r w:rsidRPr="00F0245C">
        <w:rPr>
          <w:b/>
          <w:bCs/>
          <w:color w:val="000000"/>
          <w:spacing w:val="-1"/>
        </w:rPr>
        <w:t>t</w:t>
      </w:r>
      <w:r w:rsidRPr="00F0245C">
        <w:rPr>
          <w:b/>
          <w:bCs/>
          <w:color w:val="000000"/>
        </w:rPr>
        <w:t>ia</w:t>
      </w:r>
      <w:r w:rsidRPr="00F0245C">
        <w:rPr>
          <w:b/>
          <w:bCs/>
          <w:color w:val="000000"/>
          <w:spacing w:val="-1"/>
        </w:rPr>
        <w:t>t</w:t>
      </w:r>
      <w:r w:rsidRPr="00F0245C">
        <w:rPr>
          <w:b/>
          <w:bCs/>
          <w:color w:val="000000"/>
        </w:rPr>
        <w:t>ive</w:t>
      </w:r>
      <w:r w:rsidRPr="00F0245C">
        <w:rPr>
          <w:b/>
          <w:bCs/>
          <w:color w:val="000000"/>
          <w:spacing w:val="-1"/>
        </w:rPr>
        <w:t xml:space="preserve"> </w:t>
      </w:r>
      <w:r w:rsidRPr="00F0245C">
        <w:rPr>
          <w:b/>
          <w:bCs/>
          <w:color w:val="000000"/>
        </w:rPr>
        <w:t>Co</w:t>
      </w:r>
      <w:r w:rsidRPr="00F0245C">
        <w:rPr>
          <w:b/>
          <w:bCs/>
          <w:color w:val="000000"/>
          <w:spacing w:val="-3"/>
        </w:rPr>
        <w:t>m</w:t>
      </w:r>
      <w:r w:rsidRPr="00F0245C">
        <w:rPr>
          <w:b/>
          <w:bCs/>
          <w:color w:val="000000"/>
          <w:spacing w:val="1"/>
        </w:rPr>
        <w:t>p</w:t>
      </w:r>
      <w:r w:rsidRPr="00F0245C">
        <w:rPr>
          <w:b/>
          <w:bCs/>
          <w:color w:val="000000"/>
          <w:spacing w:val="-1"/>
        </w:rPr>
        <w:t>et</w:t>
      </w:r>
      <w:r w:rsidRPr="00F0245C">
        <w:rPr>
          <w:b/>
          <w:bCs/>
          <w:color w:val="000000"/>
        </w:rPr>
        <w:t>i</w:t>
      </w:r>
      <w:r w:rsidRPr="00F0245C">
        <w:rPr>
          <w:b/>
          <w:bCs/>
          <w:color w:val="000000"/>
          <w:spacing w:val="-1"/>
        </w:rPr>
        <w:t>t</w:t>
      </w:r>
      <w:r w:rsidRPr="00F0245C">
        <w:rPr>
          <w:b/>
          <w:bCs/>
          <w:color w:val="000000"/>
        </w:rPr>
        <w:t>ive</w:t>
      </w:r>
      <w:r w:rsidRPr="00F0245C">
        <w:rPr>
          <w:b/>
          <w:bCs/>
          <w:color w:val="000000"/>
          <w:spacing w:val="-1"/>
        </w:rPr>
        <w:t xml:space="preserve"> </w:t>
      </w:r>
      <w:r w:rsidRPr="00F0245C">
        <w:rPr>
          <w:b/>
          <w:bCs/>
          <w:color w:val="000000"/>
          <w:spacing w:val="-2"/>
        </w:rPr>
        <w:t>G</w:t>
      </w:r>
      <w:r w:rsidRPr="00F0245C">
        <w:rPr>
          <w:b/>
          <w:bCs/>
          <w:color w:val="000000"/>
          <w:spacing w:val="-1"/>
        </w:rPr>
        <w:t>r</w:t>
      </w:r>
      <w:r w:rsidRPr="00F0245C">
        <w:rPr>
          <w:b/>
          <w:bCs/>
          <w:color w:val="000000"/>
        </w:rPr>
        <w:t>a</w:t>
      </w:r>
      <w:r w:rsidRPr="00F0245C">
        <w:rPr>
          <w:b/>
          <w:bCs/>
          <w:color w:val="000000"/>
          <w:spacing w:val="1"/>
        </w:rPr>
        <w:t>n</w:t>
      </w:r>
      <w:r w:rsidRPr="00F0245C">
        <w:rPr>
          <w:b/>
          <w:bCs/>
          <w:color w:val="000000"/>
          <w:spacing w:val="-1"/>
        </w:rPr>
        <w:t>t</w:t>
      </w:r>
      <w:r w:rsidRPr="00F0245C">
        <w:rPr>
          <w:b/>
          <w:bCs/>
          <w:color w:val="000000"/>
        </w:rPr>
        <w:t xml:space="preserve">s </w:t>
      </w:r>
      <w:r w:rsidRPr="00F0245C">
        <w:rPr>
          <w:b/>
          <w:bCs/>
          <w:color w:val="000000"/>
          <w:spacing w:val="-3"/>
        </w:rPr>
        <w:t>P</w:t>
      </w:r>
      <w:r w:rsidRPr="00F0245C">
        <w:rPr>
          <w:b/>
          <w:bCs/>
          <w:color w:val="000000"/>
          <w:spacing w:val="-1"/>
        </w:rPr>
        <w:t>r</w:t>
      </w:r>
      <w:r w:rsidRPr="00F0245C">
        <w:rPr>
          <w:b/>
          <w:bCs/>
          <w:color w:val="000000"/>
        </w:rPr>
        <w:t>og</w:t>
      </w:r>
      <w:r w:rsidRPr="00F0245C">
        <w:rPr>
          <w:b/>
          <w:bCs/>
          <w:color w:val="000000"/>
          <w:spacing w:val="-1"/>
        </w:rPr>
        <w:t>r</w:t>
      </w:r>
      <w:r w:rsidRPr="00F0245C">
        <w:rPr>
          <w:b/>
          <w:bCs/>
          <w:color w:val="000000"/>
        </w:rPr>
        <w:t>a</w:t>
      </w:r>
      <w:r w:rsidRPr="00F0245C">
        <w:rPr>
          <w:b/>
          <w:bCs/>
          <w:color w:val="000000"/>
          <w:spacing w:val="-3"/>
        </w:rPr>
        <w:t>m</w:t>
      </w:r>
      <w:r w:rsidRPr="00F0245C">
        <w:rPr>
          <w:color w:val="000000"/>
        </w:rPr>
        <w:t xml:space="preserve">. </w:t>
      </w:r>
      <w:r w:rsidRPr="00F0245C">
        <w:rPr>
          <w:b/>
          <w:bCs/>
          <w:color w:val="000000"/>
        </w:rPr>
        <w:t>Ja</w:t>
      </w:r>
      <w:r w:rsidRPr="00F0245C">
        <w:rPr>
          <w:b/>
          <w:bCs/>
          <w:color w:val="000000"/>
          <w:spacing w:val="1"/>
        </w:rPr>
        <w:t>p</w:t>
      </w:r>
      <w:r w:rsidRPr="00F0245C">
        <w:rPr>
          <w:b/>
          <w:bCs/>
          <w:color w:val="000000"/>
        </w:rPr>
        <w:t>a</w:t>
      </w:r>
      <w:r w:rsidRPr="00F0245C">
        <w:rPr>
          <w:b/>
          <w:bCs/>
          <w:color w:val="000000"/>
          <w:spacing w:val="1"/>
        </w:rPr>
        <w:t>n</w:t>
      </w:r>
      <w:r w:rsidRPr="00F0245C">
        <w:rPr>
          <w:b/>
          <w:bCs/>
          <w:color w:val="000000"/>
          <w:spacing w:val="-1"/>
        </w:rPr>
        <w:t>e</w:t>
      </w:r>
      <w:r w:rsidRPr="00F0245C">
        <w:rPr>
          <w:b/>
          <w:bCs/>
          <w:color w:val="000000"/>
        </w:rPr>
        <w:t>se</w:t>
      </w:r>
      <w:r w:rsidRPr="00F0245C">
        <w:rPr>
          <w:b/>
          <w:bCs/>
          <w:color w:val="000000"/>
          <w:spacing w:val="-1"/>
        </w:rPr>
        <w:t xml:space="preserve"> </w:t>
      </w:r>
      <w:r w:rsidRPr="00F0245C">
        <w:rPr>
          <w:b/>
          <w:bCs/>
          <w:color w:val="000000"/>
        </w:rPr>
        <w:t>a</w:t>
      </w:r>
      <w:r w:rsidRPr="00F0245C">
        <w:rPr>
          <w:b/>
          <w:bCs/>
          <w:color w:val="000000"/>
          <w:spacing w:val="1"/>
        </w:rPr>
        <w:t>n</w:t>
      </w:r>
      <w:r w:rsidRPr="00F0245C">
        <w:rPr>
          <w:b/>
          <w:bCs/>
          <w:color w:val="000000"/>
        </w:rPr>
        <w:t>d</w:t>
      </w:r>
      <w:r w:rsidRPr="00F0245C">
        <w:rPr>
          <w:color w:val="000000"/>
        </w:rPr>
        <w:t xml:space="preserve"> </w:t>
      </w:r>
      <w:r w:rsidRPr="00F0245C">
        <w:rPr>
          <w:b/>
          <w:bCs/>
          <w:color w:val="000000"/>
        </w:rPr>
        <w:t>W</w:t>
      </w:r>
      <w:r w:rsidRPr="00F0245C">
        <w:rPr>
          <w:b/>
          <w:bCs/>
          <w:color w:val="000000"/>
          <w:spacing w:val="1"/>
        </w:rPr>
        <w:t>h</w:t>
      </w:r>
      <w:r w:rsidRPr="00F0245C">
        <w:rPr>
          <w:b/>
          <w:bCs/>
          <w:color w:val="000000"/>
        </w:rPr>
        <w:t>i</w:t>
      </w:r>
      <w:r w:rsidRPr="00F0245C">
        <w:rPr>
          <w:b/>
          <w:bCs/>
          <w:color w:val="000000"/>
          <w:spacing w:val="-1"/>
        </w:rPr>
        <w:t>t</w:t>
      </w:r>
      <w:r w:rsidRPr="00F0245C">
        <w:rPr>
          <w:b/>
          <w:bCs/>
          <w:color w:val="000000"/>
        </w:rPr>
        <w:t>e</w:t>
      </w:r>
      <w:r w:rsidRPr="00F0245C">
        <w:rPr>
          <w:b/>
          <w:bCs/>
          <w:color w:val="000000"/>
          <w:spacing w:val="-1"/>
        </w:rPr>
        <w:t xml:space="preserve"> </w:t>
      </w:r>
      <w:r w:rsidRPr="00F0245C">
        <w:rPr>
          <w:b/>
          <w:bCs/>
          <w:color w:val="000000"/>
          <w:spacing w:val="-3"/>
        </w:rPr>
        <w:t>F</w:t>
      </w:r>
      <w:r w:rsidRPr="00F0245C">
        <w:rPr>
          <w:b/>
          <w:bCs/>
          <w:color w:val="000000"/>
          <w:spacing w:val="-1"/>
        </w:rPr>
        <w:t>e</w:t>
      </w:r>
      <w:r w:rsidRPr="00F0245C">
        <w:rPr>
          <w:b/>
          <w:bCs/>
          <w:color w:val="000000"/>
          <w:spacing w:val="-3"/>
        </w:rPr>
        <w:t>m</w:t>
      </w:r>
      <w:r w:rsidRPr="00F0245C">
        <w:rPr>
          <w:b/>
          <w:bCs/>
          <w:color w:val="000000"/>
        </w:rPr>
        <w:t>ale</w:t>
      </w:r>
      <w:r w:rsidRPr="00F0245C">
        <w:rPr>
          <w:b/>
          <w:bCs/>
          <w:color w:val="000000"/>
          <w:spacing w:val="-1"/>
        </w:rPr>
        <w:t xml:space="preserve"> </w:t>
      </w:r>
      <w:r w:rsidRPr="00F0245C">
        <w:rPr>
          <w:b/>
          <w:bCs/>
          <w:color w:val="000000"/>
        </w:rPr>
        <w:t>A</w:t>
      </w:r>
      <w:r w:rsidRPr="00F0245C">
        <w:rPr>
          <w:b/>
          <w:bCs/>
          <w:color w:val="000000"/>
          <w:spacing w:val="1"/>
        </w:rPr>
        <w:t>d</w:t>
      </w:r>
      <w:r w:rsidRPr="00F0245C">
        <w:rPr>
          <w:b/>
          <w:bCs/>
          <w:color w:val="000000"/>
        </w:rPr>
        <w:t>ol</w:t>
      </w:r>
      <w:r w:rsidRPr="00F0245C">
        <w:rPr>
          <w:b/>
          <w:bCs/>
          <w:color w:val="000000"/>
          <w:spacing w:val="-1"/>
        </w:rPr>
        <w:t>e</w:t>
      </w:r>
      <w:r w:rsidRPr="00F0245C">
        <w:rPr>
          <w:b/>
          <w:bCs/>
          <w:color w:val="000000"/>
        </w:rPr>
        <w:t>s</w:t>
      </w:r>
      <w:r w:rsidRPr="00F0245C">
        <w:rPr>
          <w:b/>
          <w:bCs/>
          <w:color w:val="000000"/>
          <w:spacing w:val="-1"/>
        </w:rPr>
        <w:t>ce</w:t>
      </w:r>
      <w:r w:rsidRPr="00F0245C">
        <w:rPr>
          <w:b/>
          <w:bCs/>
          <w:color w:val="000000"/>
          <w:spacing w:val="1"/>
        </w:rPr>
        <w:t>n</w:t>
      </w:r>
      <w:r w:rsidRPr="00F0245C">
        <w:rPr>
          <w:b/>
          <w:bCs/>
          <w:color w:val="000000"/>
        </w:rPr>
        <w:t>t</w:t>
      </w:r>
      <w:r w:rsidRPr="00F0245C">
        <w:rPr>
          <w:b/>
          <w:bCs/>
          <w:color w:val="000000"/>
          <w:spacing w:val="-1"/>
        </w:rPr>
        <w:t xml:space="preserve"> M</w:t>
      </w:r>
      <w:r w:rsidRPr="00F0245C">
        <w:rPr>
          <w:b/>
          <w:bCs/>
          <w:color w:val="000000"/>
        </w:rPr>
        <w:t>a</w:t>
      </w:r>
      <w:r w:rsidRPr="00F0245C">
        <w:rPr>
          <w:b/>
          <w:bCs/>
          <w:color w:val="000000"/>
          <w:spacing w:val="-1"/>
        </w:rPr>
        <w:t>t</w:t>
      </w:r>
      <w:r w:rsidRPr="00F0245C">
        <w:rPr>
          <w:b/>
          <w:bCs/>
          <w:color w:val="000000"/>
          <w:spacing w:val="1"/>
        </w:rPr>
        <w:t>u</w:t>
      </w:r>
      <w:r w:rsidRPr="00F0245C">
        <w:rPr>
          <w:b/>
          <w:bCs/>
          <w:color w:val="000000"/>
          <w:spacing w:val="-1"/>
        </w:rPr>
        <w:t>r</w:t>
      </w:r>
      <w:r w:rsidRPr="00F0245C">
        <w:rPr>
          <w:b/>
          <w:bCs/>
          <w:color w:val="000000"/>
        </w:rPr>
        <w:t>a</w:t>
      </w:r>
      <w:r w:rsidRPr="00F0245C">
        <w:rPr>
          <w:b/>
          <w:bCs/>
          <w:color w:val="000000"/>
          <w:spacing w:val="-1"/>
        </w:rPr>
        <w:t>t</w:t>
      </w:r>
      <w:r w:rsidRPr="00F0245C">
        <w:rPr>
          <w:b/>
          <w:bCs/>
          <w:color w:val="000000"/>
        </w:rPr>
        <w:t>io</w:t>
      </w:r>
      <w:r w:rsidRPr="00F0245C">
        <w:rPr>
          <w:b/>
          <w:bCs/>
          <w:color w:val="000000"/>
          <w:spacing w:val="1"/>
        </w:rPr>
        <w:t>n</w:t>
      </w:r>
      <w:r w:rsidRPr="00F0245C">
        <w:rPr>
          <w:b/>
          <w:bCs/>
          <w:color w:val="000000"/>
        </w:rPr>
        <w:t>.</w:t>
      </w:r>
    </w:p>
    <w:p w14:paraId="283B250E" w14:textId="77777777" w:rsidR="00F23DA0" w:rsidRPr="00F0245C" w:rsidRDefault="00F23DA0" w:rsidP="00F23DA0">
      <w:pPr>
        <w:autoSpaceDE w:val="0"/>
        <w:autoSpaceDN w:val="0"/>
        <w:adjustRightInd w:val="0"/>
        <w:spacing w:before="7"/>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 xml:space="preserve">I—$220,000, </w:t>
      </w:r>
      <w:r w:rsidRPr="00F0245C">
        <w:rPr>
          <w:b/>
          <w:bCs/>
          <w:color w:val="000000"/>
          <w:spacing w:val="-1"/>
        </w:rPr>
        <w:t>(</w:t>
      </w:r>
      <w:r w:rsidRPr="00F0245C">
        <w:rPr>
          <w:b/>
          <w:bCs/>
          <w:color w:val="000000"/>
        </w:rPr>
        <w:t>U</w:t>
      </w:r>
      <w:r w:rsidRPr="00F0245C">
        <w:rPr>
          <w:b/>
          <w:bCs/>
          <w:color w:val="000000"/>
          <w:spacing w:val="1"/>
        </w:rPr>
        <w:t>S</w:t>
      </w:r>
      <w:r w:rsidRPr="00F0245C">
        <w:rPr>
          <w:b/>
          <w:bCs/>
          <w:color w:val="000000"/>
        </w:rPr>
        <w:t xml:space="preserve">DA </w:t>
      </w:r>
      <w:r w:rsidRPr="00F0245C">
        <w:rPr>
          <w:b/>
          <w:bCs/>
          <w:color w:val="000000"/>
          <w:spacing w:val="-2"/>
        </w:rPr>
        <w:t>G</w:t>
      </w:r>
      <w:r w:rsidRPr="00F0245C">
        <w:rPr>
          <w:b/>
          <w:bCs/>
          <w:color w:val="000000"/>
          <w:spacing w:val="-1"/>
        </w:rPr>
        <w:t>r</w:t>
      </w:r>
      <w:r w:rsidRPr="00F0245C">
        <w:rPr>
          <w:b/>
          <w:bCs/>
          <w:color w:val="000000"/>
        </w:rPr>
        <w:t>a</w:t>
      </w:r>
      <w:r w:rsidRPr="00F0245C">
        <w:rPr>
          <w:b/>
          <w:bCs/>
          <w:color w:val="000000"/>
          <w:spacing w:val="1"/>
        </w:rPr>
        <w:t>n</w:t>
      </w:r>
      <w:r w:rsidRPr="00F0245C">
        <w:rPr>
          <w:b/>
          <w:bCs/>
          <w:color w:val="000000"/>
        </w:rPr>
        <w:t>t</w:t>
      </w:r>
      <w:r w:rsidRPr="00F0245C">
        <w:rPr>
          <w:b/>
          <w:bCs/>
          <w:color w:val="000000"/>
          <w:spacing w:val="-1"/>
        </w:rPr>
        <w:t xml:space="preserve"> </w:t>
      </w:r>
      <w:r w:rsidRPr="00F0245C">
        <w:rPr>
          <w:b/>
          <w:bCs/>
          <w:color w:val="000000"/>
        </w:rPr>
        <w:t>No. 9900700)</w:t>
      </w:r>
    </w:p>
    <w:p w14:paraId="000947AE" w14:textId="77777777" w:rsidR="00F23DA0" w:rsidRPr="00F0245C" w:rsidRDefault="00F23DA0" w:rsidP="00F23DA0">
      <w:pPr>
        <w:autoSpaceDE w:val="0"/>
        <w:autoSpaceDN w:val="0"/>
        <w:adjustRightInd w:val="0"/>
        <w:spacing w:before="10" w:line="280" w:lineRule="exact"/>
        <w:ind w:left="1440" w:hanging="1440"/>
        <w:rPr>
          <w:color w:val="000000"/>
        </w:rPr>
      </w:pPr>
    </w:p>
    <w:p w14:paraId="7F0F9D86" w14:textId="77777777" w:rsidR="00F23DA0" w:rsidRPr="00F0245C" w:rsidRDefault="00F23DA0" w:rsidP="00F23DA0">
      <w:pPr>
        <w:autoSpaceDE w:val="0"/>
        <w:autoSpaceDN w:val="0"/>
        <w:adjustRightInd w:val="0"/>
        <w:spacing w:line="248" w:lineRule="auto"/>
        <w:ind w:left="1440" w:right="730" w:hanging="1440"/>
        <w:rPr>
          <w:color w:val="000000"/>
        </w:rPr>
      </w:pPr>
      <w:r w:rsidRPr="00F0245C">
        <w:rPr>
          <w:color w:val="000000"/>
        </w:rPr>
        <w:t xml:space="preserve">1998–1999      </w:t>
      </w:r>
      <w:r w:rsidRPr="00F0245C">
        <w:rPr>
          <w:b/>
          <w:bCs/>
          <w:color w:val="000000"/>
        </w:rPr>
        <w:t>I</w:t>
      </w:r>
      <w:r w:rsidRPr="00F0245C">
        <w:rPr>
          <w:b/>
          <w:bCs/>
          <w:color w:val="000000"/>
          <w:spacing w:val="-3"/>
        </w:rPr>
        <w:t>m</w:t>
      </w:r>
      <w:r w:rsidRPr="00F0245C">
        <w:rPr>
          <w:b/>
          <w:bCs/>
          <w:color w:val="000000"/>
          <w:spacing w:val="1"/>
        </w:rPr>
        <w:t>p</w:t>
      </w:r>
      <w:r w:rsidRPr="00F0245C">
        <w:rPr>
          <w:b/>
          <w:bCs/>
          <w:color w:val="000000"/>
        </w:rPr>
        <w:t>a</w:t>
      </w:r>
      <w:r w:rsidRPr="00F0245C">
        <w:rPr>
          <w:b/>
          <w:bCs/>
          <w:color w:val="000000"/>
          <w:spacing w:val="-1"/>
        </w:rPr>
        <w:t>c</w:t>
      </w:r>
      <w:r w:rsidRPr="00F0245C">
        <w:rPr>
          <w:b/>
          <w:bCs/>
          <w:color w:val="000000"/>
        </w:rPr>
        <w:t>t</w:t>
      </w:r>
      <w:r w:rsidRPr="00F0245C">
        <w:rPr>
          <w:b/>
          <w:bCs/>
          <w:color w:val="000000"/>
          <w:spacing w:val="-1"/>
        </w:rPr>
        <w:t xml:space="preserve"> </w:t>
      </w:r>
      <w:r w:rsidRPr="00F0245C">
        <w:rPr>
          <w:b/>
          <w:bCs/>
          <w:color w:val="000000"/>
        </w:rPr>
        <w:t>of</w:t>
      </w:r>
      <w:r w:rsidRPr="00F0245C">
        <w:rPr>
          <w:b/>
          <w:bCs/>
          <w:color w:val="000000"/>
          <w:spacing w:val="2"/>
        </w:rPr>
        <w:t xml:space="preserve"> </w:t>
      </w:r>
      <w:r w:rsidRPr="00F0245C">
        <w:rPr>
          <w:b/>
          <w:bCs/>
          <w:color w:val="000000"/>
          <w:spacing w:val="1"/>
        </w:rPr>
        <w:t>L</w:t>
      </w:r>
      <w:r w:rsidRPr="00F0245C">
        <w:rPr>
          <w:b/>
          <w:bCs/>
          <w:color w:val="000000"/>
        </w:rPr>
        <w:t>a</w:t>
      </w:r>
      <w:r w:rsidRPr="00F0245C">
        <w:rPr>
          <w:b/>
          <w:bCs/>
          <w:color w:val="000000"/>
          <w:spacing w:val="-1"/>
        </w:rPr>
        <w:t>ct</w:t>
      </w:r>
      <w:r w:rsidRPr="00F0245C">
        <w:rPr>
          <w:b/>
          <w:bCs/>
          <w:color w:val="000000"/>
        </w:rPr>
        <w:t>a</w:t>
      </w:r>
      <w:r w:rsidRPr="00F0245C">
        <w:rPr>
          <w:b/>
          <w:bCs/>
          <w:color w:val="000000"/>
          <w:spacing w:val="-1"/>
        </w:rPr>
        <w:t>t</w:t>
      </w:r>
      <w:r w:rsidRPr="00F0245C">
        <w:rPr>
          <w:b/>
          <w:bCs/>
          <w:color w:val="000000"/>
        </w:rPr>
        <w:t>ion</w:t>
      </w:r>
      <w:r w:rsidRPr="00F0245C">
        <w:rPr>
          <w:b/>
          <w:bCs/>
          <w:color w:val="000000"/>
          <w:spacing w:val="1"/>
        </w:rPr>
        <w:t xml:space="preserve"> Supp</w:t>
      </w:r>
      <w:r w:rsidRPr="00F0245C">
        <w:rPr>
          <w:b/>
          <w:bCs/>
          <w:color w:val="000000"/>
        </w:rPr>
        <w:t>o</w:t>
      </w:r>
      <w:r w:rsidRPr="00F0245C">
        <w:rPr>
          <w:b/>
          <w:bCs/>
          <w:color w:val="000000"/>
          <w:spacing w:val="-1"/>
        </w:rPr>
        <w:t>r</w:t>
      </w:r>
      <w:r w:rsidRPr="00F0245C">
        <w:rPr>
          <w:b/>
          <w:bCs/>
          <w:color w:val="000000"/>
        </w:rPr>
        <w:t>t</w:t>
      </w:r>
      <w:r w:rsidRPr="00F0245C">
        <w:rPr>
          <w:b/>
          <w:bCs/>
          <w:color w:val="000000"/>
          <w:spacing w:val="-1"/>
        </w:rPr>
        <w:t xml:space="preserve"> </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u</w:t>
      </w:r>
      <w:r w:rsidRPr="00F0245C">
        <w:rPr>
          <w:b/>
          <w:bCs/>
          <w:color w:val="000000"/>
        </w:rPr>
        <w:t>se</w:t>
      </w:r>
      <w:r w:rsidRPr="00F0245C">
        <w:rPr>
          <w:b/>
          <w:bCs/>
          <w:color w:val="000000"/>
          <w:spacing w:val="-1"/>
        </w:rPr>
        <w:t xml:space="preserve"> </w:t>
      </w:r>
      <w:r w:rsidRPr="00F0245C">
        <w:rPr>
          <w:b/>
          <w:bCs/>
          <w:color w:val="000000"/>
        </w:rPr>
        <w:t>of</w:t>
      </w:r>
      <w:r w:rsidRPr="00F0245C">
        <w:rPr>
          <w:b/>
          <w:bCs/>
          <w:color w:val="000000"/>
          <w:spacing w:val="2"/>
        </w:rPr>
        <w:t xml:space="preserve"> </w:t>
      </w:r>
      <w:r w:rsidRPr="00F0245C">
        <w:rPr>
          <w:b/>
          <w:bCs/>
          <w:color w:val="000000"/>
        </w:rPr>
        <w:t xml:space="preserve">a </w:t>
      </w:r>
      <w:r w:rsidRPr="00F0245C">
        <w:rPr>
          <w:b/>
          <w:bCs/>
          <w:color w:val="000000"/>
          <w:spacing w:val="1"/>
        </w:rPr>
        <w:t>L</w:t>
      </w:r>
      <w:r w:rsidRPr="00F0245C">
        <w:rPr>
          <w:b/>
          <w:bCs/>
          <w:color w:val="000000"/>
        </w:rPr>
        <w:t>a</w:t>
      </w:r>
      <w:r w:rsidRPr="00F0245C">
        <w:rPr>
          <w:b/>
          <w:bCs/>
          <w:color w:val="000000"/>
          <w:spacing w:val="-1"/>
        </w:rPr>
        <w:t>ct</w:t>
      </w:r>
      <w:r w:rsidRPr="00F0245C">
        <w:rPr>
          <w:b/>
          <w:bCs/>
          <w:color w:val="000000"/>
        </w:rPr>
        <w:t>a</w:t>
      </w:r>
      <w:r w:rsidRPr="00F0245C">
        <w:rPr>
          <w:b/>
          <w:bCs/>
          <w:color w:val="000000"/>
          <w:spacing w:val="-1"/>
        </w:rPr>
        <w:t>t</w:t>
      </w:r>
      <w:r w:rsidRPr="00F0245C">
        <w:rPr>
          <w:b/>
          <w:bCs/>
          <w:color w:val="000000"/>
        </w:rPr>
        <w:t>ion</w:t>
      </w:r>
      <w:r w:rsidRPr="00F0245C">
        <w:rPr>
          <w:b/>
          <w:bCs/>
          <w:color w:val="000000"/>
          <w:spacing w:val="1"/>
        </w:rPr>
        <w:t xml:space="preserve"> </w:t>
      </w:r>
      <w:r w:rsidRPr="00F0245C">
        <w:rPr>
          <w:b/>
          <w:bCs/>
          <w:color w:val="000000"/>
        </w:rPr>
        <w:t>D</w:t>
      </w:r>
      <w:r w:rsidRPr="00F0245C">
        <w:rPr>
          <w:b/>
          <w:bCs/>
          <w:color w:val="000000"/>
          <w:spacing w:val="-1"/>
        </w:rPr>
        <w:t>e</w:t>
      </w:r>
      <w:r w:rsidRPr="00F0245C">
        <w:rPr>
          <w:b/>
          <w:bCs/>
          <w:color w:val="000000"/>
        </w:rPr>
        <w:t>vi</w:t>
      </w:r>
      <w:r w:rsidRPr="00F0245C">
        <w:rPr>
          <w:b/>
          <w:bCs/>
          <w:color w:val="000000"/>
          <w:spacing w:val="-1"/>
        </w:rPr>
        <w:t>c</w:t>
      </w:r>
      <w:r w:rsidRPr="00F0245C">
        <w:rPr>
          <w:b/>
          <w:bCs/>
          <w:color w:val="000000"/>
        </w:rPr>
        <w:t>e</w:t>
      </w:r>
      <w:r w:rsidRPr="00F0245C">
        <w:rPr>
          <w:b/>
          <w:bCs/>
          <w:color w:val="000000"/>
          <w:spacing w:val="-1"/>
        </w:rPr>
        <w:t xml:space="preserve"> </w:t>
      </w:r>
      <w:r w:rsidRPr="00F0245C">
        <w:rPr>
          <w:b/>
          <w:bCs/>
          <w:color w:val="000000"/>
        </w:rPr>
        <w:t>on</w:t>
      </w:r>
      <w:r w:rsidRPr="00F0245C">
        <w:rPr>
          <w:b/>
          <w:bCs/>
          <w:color w:val="000000"/>
          <w:spacing w:val="1"/>
        </w:rPr>
        <w:t xml:space="preserve"> </w:t>
      </w:r>
      <w:r w:rsidRPr="00F0245C">
        <w:rPr>
          <w:b/>
          <w:bCs/>
          <w:color w:val="000000"/>
        </w:rPr>
        <w:t>Ra</w:t>
      </w:r>
      <w:r w:rsidRPr="00F0245C">
        <w:rPr>
          <w:b/>
          <w:bCs/>
          <w:color w:val="000000"/>
          <w:spacing w:val="-1"/>
        </w:rPr>
        <w:t>te</w:t>
      </w:r>
      <w:r w:rsidRPr="00F0245C">
        <w:rPr>
          <w:b/>
          <w:bCs/>
          <w:color w:val="000000"/>
        </w:rPr>
        <w:t xml:space="preserve">s of </w:t>
      </w:r>
      <w:r w:rsidRPr="00F0245C">
        <w:rPr>
          <w:b/>
          <w:bCs/>
          <w:color w:val="000000"/>
          <w:spacing w:val="1"/>
        </w:rPr>
        <w:t>E</w:t>
      </w:r>
      <w:r w:rsidRPr="00F0245C">
        <w:rPr>
          <w:b/>
          <w:bCs/>
          <w:color w:val="000000"/>
        </w:rPr>
        <w:t>x</w:t>
      </w:r>
      <w:r w:rsidRPr="00F0245C">
        <w:rPr>
          <w:b/>
          <w:bCs/>
          <w:color w:val="000000"/>
          <w:spacing w:val="-1"/>
        </w:rPr>
        <w:t>c</w:t>
      </w:r>
      <w:r w:rsidRPr="00F0245C">
        <w:rPr>
          <w:b/>
          <w:bCs/>
          <w:color w:val="000000"/>
        </w:rPr>
        <w:t>l</w:t>
      </w:r>
      <w:r w:rsidRPr="00F0245C">
        <w:rPr>
          <w:b/>
          <w:bCs/>
          <w:color w:val="000000"/>
          <w:spacing w:val="1"/>
        </w:rPr>
        <w:t>u</w:t>
      </w:r>
      <w:r w:rsidRPr="00F0245C">
        <w:rPr>
          <w:b/>
          <w:bCs/>
          <w:color w:val="000000"/>
        </w:rPr>
        <w:t>sive</w:t>
      </w:r>
      <w:r w:rsidRPr="00F0245C">
        <w:rPr>
          <w:b/>
          <w:bCs/>
          <w:color w:val="000000"/>
          <w:spacing w:val="-1"/>
        </w:rPr>
        <w:t xml:space="preserve"> </w:t>
      </w:r>
      <w:r w:rsidRPr="00F0245C">
        <w:rPr>
          <w:b/>
          <w:bCs/>
          <w:color w:val="000000"/>
          <w:spacing w:val="1"/>
        </w:rPr>
        <w:t>B</w:t>
      </w:r>
      <w:r w:rsidRPr="00F0245C">
        <w:rPr>
          <w:b/>
          <w:bCs/>
          <w:color w:val="000000"/>
          <w:spacing w:val="-1"/>
        </w:rPr>
        <w:t>re</w:t>
      </w:r>
      <w:r w:rsidRPr="00F0245C">
        <w:rPr>
          <w:b/>
          <w:bCs/>
          <w:color w:val="000000"/>
        </w:rPr>
        <w:t>as</w:t>
      </w:r>
      <w:r w:rsidRPr="00F0245C">
        <w:rPr>
          <w:b/>
          <w:bCs/>
          <w:color w:val="000000"/>
          <w:spacing w:val="-1"/>
        </w:rPr>
        <w:t>t</w:t>
      </w:r>
      <w:r w:rsidRPr="00F0245C">
        <w:rPr>
          <w:b/>
          <w:bCs/>
          <w:color w:val="000000"/>
          <w:spacing w:val="2"/>
        </w:rPr>
        <w:t>f</w:t>
      </w:r>
      <w:r w:rsidRPr="00F0245C">
        <w:rPr>
          <w:b/>
          <w:bCs/>
          <w:color w:val="000000"/>
          <w:spacing w:val="-1"/>
        </w:rPr>
        <w:t>ee</w:t>
      </w:r>
      <w:r w:rsidRPr="00F0245C">
        <w:rPr>
          <w:b/>
          <w:bCs/>
          <w:color w:val="000000"/>
          <w:spacing w:val="1"/>
        </w:rPr>
        <w:t>d</w:t>
      </w:r>
      <w:r w:rsidRPr="00F0245C">
        <w:rPr>
          <w:b/>
          <w:bCs/>
          <w:color w:val="000000"/>
        </w:rPr>
        <w:t>i</w:t>
      </w:r>
      <w:r w:rsidRPr="00F0245C">
        <w:rPr>
          <w:b/>
          <w:bCs/>
          <w:color w:val="000000"/>
          <w:spacing w:val="1"/>
        </w:rPr>
        <w:t>n</w:t>
      </w:r>
      <w:r w:rsidRPr="00F0245C">
        <w:rPr>
          <w:b/>
          <w:bCs/>
          <w:color w:val="000000"/>
        </w:rPr>
        <w:t xml:space="preserve">g. </w:t>
      </w:r>
      <w:r w:rsidRPr="00F0245C">
        <w:rPr>
          <w:color w:val="000000"/>
        </w:rPr>
        <w:t>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ii–K</w:t>
      </w:r>
      <w:r w:rsidRPr="00F0245C">
        <w:rPr>
          <w:color w:val="000000"/>
          <w:spacing w:val="-1"/>
        </w:rPr>
        <w:t>a</w:t>
      </w:r>
      <w:r w:rsidRPr="00F0245C">
        <w:rPr>
          <w:color w:val="000000"/>
        </w:rPr>
        <w:t>piol</w:t>
      </w:r>
      <w:r w:rsidRPr="00F0245C">
        <w:rPr>
          <w:color w:val="000000"/>
          <w:spacing w:val="-1"/>
        </w:rPr>
        <w:t>a</w:t>
      </w:r>
      <w:r w:rsidRPr="00F0245C">
        <w:rPr>
          <w:color w:val="000000"/>
        </w:rPr>
        <w:t>ni H</w:t>
      </w:r>
      <w:r w:rsidRPr="00F0245C">
        <w:rPr>
          <w:color w:val="000000"/>
          <w:spacing w:val="-1"/>
        </w:rPr>
        <w:t>ea</w:t>
      </w:r>
      <w:r w:rsidRPr="00F0245C">
        <w:rPr>
          <w:color w:val="000000"/>
        </w:rPr>
        <w:t xml:space="preserve">lth, </w:t>
      </w:r>
      <w:r w:rsidRPr="00F0245C">
        <w:rPr>
          <w:color w:val="000000"/>
          <w:spacing w:val="1"/>
        </w:rPr>
        <w:t>C</w:t>
      </w:r>
      <w:r w:rsidRPr="00F0245C">
        <w:rPr>
          <w:color w:val="000000"/>
        </w:rPr>
        <w:t>lini</w:t>
      </w:r>
      <w:r w:rsidRPr="00F0245C">
        <w:rPr>
          <w:color w:val="000000"/>
          <w:spacing w:val="-1"/>
        </w:rPr>
        <w:t>ca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er</w:t>
      </w:r>
      <w:r w:rsidRPr="00F0245C">
        <w:rPr>
          <w:color w:val="000000"/>
        </w:rPr>
        <w:t>, N</w:t>
      </w:r>
      <w:r w:rsidRPr="00F0245C">
        <w:rPr>
          <w:color w:val="000000"/>
          <w:spacing w:val="-6"/>
        </w:rPr>
        <w:t>I</w:t>
      </w:r>
      <w:r w:rsidRPr="00F0245C">
        <w:rPr>
          <w:color w:val="000000"/>
        </w:rPr>
        <w:t>H. Vo</w:t>
      </w:r>
      <w:r w:rsidRPr="00F0245C">
        <w:rPr>
          <w:color w:val="000000"/>
          <w:spacing w:val="-2"/>
        </w:rPr>
        <w:t>g</w:t>
      </w:r>
      <w:r w:rsidRPr="00F0245C">
        <w:rPr>
          <w:color w:val="000000"/>
        </w:rPr>
        <w:t>l</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1"/>
        </w:rPr>
        <w:t>P</w:t>
      </w:r>
      <w:r w:rsidRPr="00F0245C">
        <w:rPr>
          <w:color w:val="000000"/>
          <w:spacing w:val="-6"/>
        </w:rPr>
        <w:t>I.</w:t>
      </w:r>
    </w:p>
    <w:p w14:paraId="151B0A2E" w14:textId="77777777" w:rsidR="00F23DA0" w:rsidRPr="00F0245C" w:rsidRDefault="00F23DA0" w:rsidP="00F23DA0">
      <w:pPr>
        <w:autoSpaceDE w:val="0"/>
        <w:autoSpaceDN w:val="0"/>
        <w:adjustRightInd w:val="0"/>
        <w:spacing w:before="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rPr>
        <w:t>I-</w:t>
      </w:r>
      <w:r w:rsidRPr="00F0245C">
        <w:rPr>
          <w:b/>
          <w:bCs/>
          <w:color w:val="000000"/>
          <w:spacing w:val="-1"/>
        </w:rPr>
        <w:t xml:space="preserve"> </w:t>
      </w:r>
      <w:r w:rsidRPr="00F0245C">
        <w:rPr>
          <w:b/>
          <w:bCs/>
          <w:color w:val="000000"/>
        </w:rPr>
        <w:t>$5,630</w:t>
      </w:r>
    </w:p>
    <w:p w14:paraId="49624893" w14:textId="77777777" w:rsidR="00F23DA0" w:rsidRPr="00F0245C" w:rsidRDefault="00F23DA0" w:rsidP="00F23DA0">
      <w:pPr>
        <w:autoSpaceDE w:val="0"/>
        <w:autoSpaceDN w:val="0"/>
        <w:adjustRightInd w:val="0"/>
        <w:spacing w:before="10" w:line="280" w:lineRule="exact"/>
        <w:ind w:left="1440" w:hanging="1440"/>
        <w:rPr>
          <w:color w:val="000000"/>
        </w:rPr>
      </w:pPr>
    </w:p>
    <w:p w14:paraId="5A86FC47"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1996–2002      </w:t>
      </w:r>
      <w:r w:rsidRPr="00F0245C">
        <w:rPr>
          <w:b/>
          <w:bCs/>
          <w:color w:val="000000"/>
          <w:spacing w:val="-3"/>
        </w:rPr>
        <w:t>F</w:t>
      </w:r>
      <w:r w:rsidRPr="00F0245C">
        <w:rPr>
          <w:b/>
          <w:bCs/>
          <w:color w:val="000000"/>
        </w:rPr>
        <w:t>a</w:t>
      </w:r>
      <w:r w:rsidRPr="00F0245C">
        <w:rPr>
          <w:b/>
          <w:bCs/>
          <w:color w:val="000000"/>
          <w:spacing w:val="-1"/>
        </w:rPr>
        <w:t>ct</w:t>
      </w:r>
      <w:r w:rsidRPr="00F0245C">
        <w:rPr>
          <w:b/>
          <w:bCs/>
          <w:color w:val="000000"/>
        </w:rPr>
        <w:t>o</w:t>
      </w:r>
      <w:r w:rsidRPr="00F0245C">
        <w:rPr>
          <w:b/>
          <w:bCs/>
          <w:color w:val="000000"/>
          <w:spacing w:val="-1"/>
        </w:rPr>
        <w:t>r</w:t>
      </w:r>
      <w:r w:rsidRPr="00F0245C">
        <w:rPr>
          <w:b/>
          <w:bCs/>
          <w:color w:val="000000"/>
        </w:rPr>
        <w:t>s I</w:t>
      </w:r>
      <w:r w:rsidRPr="00F0245C">
        <w:rPr>
          <w:b/>
          <w:bCs/>
          <w:color w:val="000000"/>
          <w:spacing w:val="1"/>
        </w:rPr>
        <w:t>n</w:t>
      </w:r>
      <w:r w:rsidRPr="00F0245C">
        <w:rPr>
          <w:b/>
          <w:bCs/>
          <w:color w:val="000000"/>
          <w:spacing w:val="2"/>
        </w:rPr>
        <w:t>f</w:t>
      </w:r>
      <w:r w:rsidRPr="00F0245C">
        <w:rPr>
          <w:b/>
          <w:bCs/>
          <w:color w:val="000000"/>
        </w:rPr>
        <w:t>l</w:t>
      </w:r>
      <w:r w:rsidRPr="00F0245C">
        <w:rPr>
          <w:b/>
          <w:bCs/>
          <w:color w:val="000000"/>
          <w:spacing w:val="1"/>
        </w:rPr>
        <w:t>u</w:t>
      </w:r>
      <w:r w:rsidRPr="00F0245C">
        <w:rPr>
          <w:b/>
          <w:bCs/>
          <w:color w:val="000000"/>
          <w:spacing w:val="-1"/>
        </w:rPr>
        <w:t>e</w:t>
      </w:r>
      <w:r w:rsidRPr="00F0245C">
        <w:rPr>
          <w:b/>
          <w:bCs/>
          <w:color w:val="000000"/>
          <w:spacing w:val="1"/>
        </w:rPr>
        <w:t>n</w:t>
      </w:r>
      <w:r w:rsidRPr="00F0245C">
        <w:rPr>
          <w:b/>
          <w:bCs/>
          <w:color w:val="000000"/>
          <w:spacing w:val="-1"/>
        </w:rPr>
        <w:t>c</w:t>
      </w:r>
      <w:r w:rsidRPr="00F0245C">
        <w:rPr>
          <w:b/>
          <w:bCs/>
          <w:color w:val="000000"/>
        </w:rPr>
        <w:t>i</w:t>
      </w:r>
      <w:r w:rsidRPr="00F0245C">
        <w:rPr>
          <w:b/>
          <w:bCs/>
          <w:color w:val="000000"/>
          <w:spacing w:val="1"/>
        </w:rPr>
        <w:t>n</w:t>
      </w:r>
      <w:r w:rsidRPr="00F0245C">
        <w:rPr>
          <w:b/>
          <w:bCs/>
          <w:color w:val="000000"/>
        </w:rPr>
        <w:t xml:space="preserve">g </w:t>
      </w:r>
      <w:r w:rsidRPr="00F0245C">
        <w:rPr>
          <w:b/>
          <w:bCs/>
          <w:color w:val="000000"/>
          <w:spacing w:val="-1"/>
        </w:rPr>
        <w:t>t</w:t>
      </w:r>
      <w:r w:rsidRPr="00F0245C">
        <w:rPr>
          <w:b/>
          <w:bCs/>
          <w:color w:val="000000"/>
          <w:spacing w:val="1"/>
        </w:rPr>
        <w:t>h</w:t>
      </w:r>
      <w:r w:rsidRPr="00F0245C">
        <w:rPr>
          <w:b/>
          <w:bCs/>
          <w:color w:val="000000"/>
        </w:rPr>
        <w:t>e</w:t>
      </w:r>
      <w:r w:rsidRPr="00F0245C">
        <w:rPr>
          <w:b/>
          <w:bCs/>
          <w:color w:val="000000"/>
          <w:spacing w:val="-1"/>
        </w:rPr>
        <w:t xml:space="preserve"> </w:t>
      </w:r>
      <w:r w:rsidRPr="00F0245C">
        <w:rPr>
          <w:b/>
          <w:bCs/>
          <w:color w:val="000000"/>
        </w:rPr>
        <w:t>I</w:t>
      </w:r>
      <w:r w:rsidRPr="00F0245C">
        <w:rPr>
          <w:b/>
          <w:bCs/>
          <w:color w:val="000000"/>
          <w:spacing w:val="1"/>
        </w:rPr>
        <w:t>n</w:t>
      </w:r>
      <w:r w:rsidRPr="00F0245C">
        <w:rPr>
          <w:b/>
          <w:bCs/>
          <w:color w:val="000000"/>
          <w:spacing w:val="-1"/>
        </w:rPr>
        <w:t>t</w:t>
      </w:r>
      <w:r w:rsidRPr="00F0245C">
        <w:rPr>
          <w:b/>
          <w:bCs/>
          <w:color w:val="000000"/>
        </w:rPr>
        <w:t>a</w:t>
      </w:r>
      <w:r w:rsidRPr="00F0245C">
        <w:rPr>
          <w:b/>
          <w:bCs/>
          <w:color w:val="000000"/>
          <w:spacing w:val="1"/>
        </w:rPr>
        <w:t>k</w:t>
      </w:r>
      <w:r w:rsidRPr="00F0245C">
        <w:rPr>
          <w:b/>
          <w:bCs/>
          <w:color w:val="000000"/>
        </w:rPr>
        <w:t>e</w:t>
      </w:r>
      <w:r w:rsidRPr="00F0245C">
        <w:rPr>
          <w:b/>
          <w:bCs/>
          <w:color w:val="000000"/>
          <w:spacing w:val="-1"/>
        </w:rPr>
        <w:t xml:space="preserve"> </w:t>
      </w:r>
      <w:r w:rsidRPr="00F0245C">
        <w:rPr>
          <w:b/>
          <w:bCs/>
          <w:color w:val="000000"/>
        </w:rPr>
        <w:t>of</w:t>
      </w:r>
      <w:r w:rsidRPr="00F0245C">
        <w:rPr>
          <w:b/>
          <w:bCs/>
          <w:color w:val="000000"/>
          <w:spacing w:val="2"/>
        </w:rPr>
        <w:t xml:space="preserve"> </w:t>
      </w:r>
      <w:r w:rsidRPr="00F0245C">
        <w:rPr>
          <w:b/>
          <w:bCs/>
          <w:color w:val="000000"/>
        </w:rPr>
        <w:t>Cal</w:t>
      </w:r>
      <w:r w:rsidRPr="00F0245C">
        <w:rPr>
          <w:b/>
          <w:bCs/>
          <w:color w:val="000000"/>
          <w:spacing w:val="-1"/>
        </w:rPr>
        <w:t>c</w:t>
      </w:r>
      <w:r w:rsidRPr="00F0245C">
        <w:rPr>
          <w:b/>
          <w:bCs/>
          <w:color w:val="000000"/>
        </w:rPr>
        <w:t>i</w:t>
      </w:r>
      <w:r w:rsidRPr="00F0245C">
        <w:rPr>
          <w:b/>
          <w:bCs/>
          <w:color w:val="000000"/>
          <w:spacing w:val="1"/>
        </w:rPr>
        <w:t>u</w:t>
      </w:r>
      <w:r w:rsidRPr="00F0245C">
        <w:rPr>
          <w:b/>
          <w:bCs/>
          <w:color w:val="000000"/>
          <w:spacing w:val="-3"/>
        </w:rPr>
        <w:t>m</w:t>
      </w:r>
      <w:r w:rsidRPr="00F0245C">
        <w:rPr>
          <w:b/>
          <w:bCs/>
          <w:color w:val="000000"/>
          <w:spacing w:val="-1"/>
        </w:rPr>
        <w:t>-</w:t>
      </w:r>
      <w:r w:rsidRPr="00F0245C">
        <w:rPr>
          <w:b/>
          <w:bCs/>
          <w:color w:val="000000"/>
        </w:rPr>
        <w:t>Ri</w:t>
      </w:r>
      <w:r w:rsidRPr="00F0245C">
        <w:rPr>
          <w:b/>
          <w:bCs/>
          <w:color w:val="000000"/>
          <w:spacing w:val="-1"/>
        </w:rPr>
        <w:t>c</w:t>
      </w:r>
      <w:r w:rsidRPr="00F0245C">
        <w:rPr>
          <w:b/>
          <w:bCs/>
          <w:color w:val="000000"/>
        </w:rPr>
        <w:t>h</w:t>
      </w:r>
      <w:r w:rsidRPr="00F0245C">
        <w:rPr>
          <w:b/>
          <w:bCs/>
          <w:color w:val="000000"/>
          <w:spacing w:val="1"/>
        </w:rPr>
        <w:t xml:space="preserve"> </w:t>
      </w:r>
      <w:r w:rsidRPr="00F0245C">
        <w:rPr>
          <w:b/>
          <w:bCs/>
          <w:color w:val="000000"/>
          <w:spacing w:val="-3"/>
        </w:rPr>
        <w:t>F</w:t>
      </w:r>
      <w:r w:rsidRPr="00F0245C">
        <w:rPr>
          <w:b/>
          <w:bCs/>
          <w:color w:val="000000"/>
        </w:rPr>
        <w:t>oo</w:t>
      </w:r>
      <w:r w:rsidRPr="00F0245C">
        <w:rPr>
          <w:b/>
          <w:bCs/>
          <w:color w:val="000000"/>
          <w:spacing w:val="1"/>
        </w:rPr>
        <w:t>d</w:t>
      </w:r>
      <w:r w:rsidRPr="00F0245C">
        <w:rPr>
          <w:b/>
          <w:bCs/>
          <w:color w:val="000000"/>
        </w:rPr>
        <w:t>s A</w:t>
      </w:r>
      <w:r w:rsidRPr="00F0245C">
        <w:rPr>
          <w:b/>
          <w:bCs/>
          <w:color w:val="000000"/>
          <w:spacing w:val="-3"/>
        </w:rPr>
        <w:t>m</w:t>
      </w:r>
      <w:r w:rsidRPr="00F0245C">
        <w:rPr>
          <w:b/>
          <w:bCs/>
          <w:color w:val="000000"/>
        </w:rPr>
        <w:t>o</w:t>
      </w:r>
      <w:r w:rsidRPr="00F0245C">
        <w:rPr>
          <w:b/>
          <w:bCs/>
          <w:color w:val="000000"/>
          <w:spacing w:val="1"/>
        </w:rPr>
        <w:t>n</w:t>
      </w:r>
      <w:r w:rsidRPr="00F0245C">
        <w:rPr>
          <w:b/>
          <w:bCs/>
          <w:color w:val="000000"/>
        </w:rPr>
        <w:t>g A</w:t>
      </w:r>
      <w:r w:rsidRPr="00F0245C">
        <w:rPr>
          <w:b/>
          <w:bCs/>
          <w:color w:val="000000"/>
          <w:spacing w:val="1"/>
        </w:rPr>
        <w:t>d</w:t>
      </w:r>
      <w:r w:rsidRPr="00F0245C">
        <w:rPr>
          <w:b/>
          <w:bCs/>
          <w:color w:val="000000"/>
        </w:rPr>
        <w:t>ol</w:t>
      </w:r>
      <w:r w:rsidRPr="00F0245C">
        <w:rPr>
          <w:b/>
          <w:bCs/>
          <w:color w:val="000000"/>
          <w:spacing w:val="-1"/>
        </w:rPr>
        <w:t>e</w:t>
      </w:r>
      <w:r w:rsidRPr="00F0245C">
        <w:rPr>
          <w:b/>
          <w:bCs/>
          <w:color w:val="000000"/>
        </w:rPr>
        <w:t>s</w:t>
      </w:r>
      <w:r w:rsidRPr="00F0245C">
        <w:rPr>
          <w:b/>
          <w:bCs/>
          <w:color w:val="000000"/>
          <w:spacing w:val="-1"/>
        </w:rPr>
        <w:t>ce</w:t>
      </w:r>
      <w:r w:rsidRPr="00F0245C">
        <w:rPr>
          <w:b/>
          <w:bCs/>
          <w:color w:val="000000"/>
          <w:spacing w:val="1"/>
        </w:rPr>
        <w:t>n</w:t>
      </w:r>
      <w:r w:rsidRPr="00F0245C">
        <w:rPr>
          <w:b/>
          <w:bCs/>
          <w:color w:val="000000"/>
          <w:spacing w:val="-1"/>
        </w:rPr>
        <w:t>t</w:t>
      </w:r>
      <w:r w:rsidRPr="00F0245C">
        <w:rPr>
          <w:b/>
          <w:bCs/>
          <w:color w:val="000000"/>
        </w:rPr>
        <w:t>s</w:t>
      </w:r>
      <w:r w:rsidRPr="00F0245C">
        <w:rPr>
          <w:color w:val="000000"/>
        </w:rPr>
        <w:t xml:space="preserve">. </w:t>
      </w:r>
      <w:r w:rsidRPr="00F0245C">
        <w:rPr>
          <w:b/>
          <w:bCs/>
          <w:color w:val="000000"/>
        </w:rPr>
        <w:t>R</w:t>
      </w:r>
      <w:r w:rsidRPr="00F0245C">
        <w:rPr>
          <w:b/>
          <w:bCs/>
          <w:color w:val="000000"/>
          <w:spacing w:val="-1"/>
        </w:rPr>
        <w:t>e</w:t>
      </w:r>
      <w:r w:rsidRPr="00F0245C">
        <w:rPr>
          <w:b/>
          <w:bCs/>
          <w:color w:val="000000"/>
        </w:rPr>
        <w:t>gio</w:t>
      </w:r>
      <w:r w:rsidRPr="00F0245C">
        <w:rPr>
          <w:b/>
          <w:bCs/>
          <w:color w:val="000000"/>
          <w:spacing w:val="1"/>
        </w:rPr>
        <w:t>n</w:t>
      </w:r>
      <w:r w:rsidRPr="00F0245C">
        <w:rPr>
          <w:b/>
          <w:bCs/>
          <w:color w:val="000000"/>
        </w:rPr>
        <w:t xml:space="preserve">al </w:t>
      </w:r>
      <w:r w:rsidRPr="00F0245C">
        <w:rPr>
          <w:b/>
          <w:bCs/>
          <w:color w:val="000000"/>
          <w:spacing w:val="-3"/>
        </w:rPr>
        <w:t>P</w:t>
      </w:r>
      <w:r w:rsidRPr="00F0245C">
        <w:rPr>
          <w:b/>
          <w:bCs/>
          <w:color w:val="000000"/>
          <w:spacing w:val="-1"/>
        </w:rPr>
        <w:t>r</w:t>
      </w:r>
      <w:r w:rsidRPr="00F0245C">
        <w:rPr>
          <w:b/>
          <w:bCs/>
          <w:color w:val="000000"/>
        </w:rPr>
        <w:t>o</w:t>
      </w:r>
      <w:r w:rsidRPr="00F0245C">
        <w:rPr>
          <w:b/>
          <w:bCs/>
          <w:color w:val="000000"/>
          <w:spacing w:val="-1"/>
        </w:rPr>
        <w:t>ject</w:t>
      </w:r>
      <w:r w:rsidRPr="00F0245C">
        <w:rPr>
          <w:b/>
          <w:bCs/>
          <w:color w:val="000000"/>
        </w:rPr>
        <w:t xml:space="preserve">. </w:t>
      </w:r>
      <w:r w:rsidRPr="00F0245C">
        <w:rPr>
          <w:color w:val="000000"/>
          <w:spacing w:val="1"/>
        </w:rPr>
        <w:t>S</w:t>
      </w:r>
      <w:r w:rsidRPr="00F0245C">
        <w:rPr>
          <w:color w:val="000000"/>
        </w:rPr>
        <w:t>t</w:t>
      </w:r>
      <w:r w:rsidRPr="00F0245C">
        <w:rPr>
          <w:color w:val="000000"/>
          <w:spacing w:val="-1"/>
        </w:rPr>
        <w:t>e</w:t>
      </w:r>
      <w:r w:rsidRPr="00F0245C">
        <w:rPr>
          <w:color w:val="000000"/>
        </w:rPr>
        <w:t>nnis–M</w:t>
      </w:r>
      <w:r w:rsidRPr="00F0245C">
        <w:rPr>
          <w:color w:val="000000"/>
          <w:spacing w:val="-1"/>
        </w:rPr>
        <w:t>ac</w:t>
      </w:r>
      <w:r w:rsidRPr="00F0245C">
        <w:rPr>
          <w:color w:val="000000"/>
          <w:spacing w:val="-6"/>
        </w:rPr>
        <w:t>I</w:t>
      </w:r>
      <w:r w:rsidRPr="00F0245C">
        <w:rPr>
          <w:color w:val="000000"/>
        </w:rPr>
        <w:t>nt</w:t>
      </w:r>
      <w:r w:rsidRPr="00F0245C">
        <w:rPr>
          <w:color w:val="000000"/>
          <w:spacing w:val="-7"/>
        </w:rPr>
        <w:t>y</w:t>
      </w:r>
      <w:r w:rsidRPr="00F0245C">
        <w:rPr>
          <w:color w:val="000000"/>
          <w:spacing w:val="-1"/>
        </w:rPr>
        <w:t>re</w:t>
      </w:r>
      <w:r w:rsidRPr="00F0245C">
        <w:rPr>
          <w:color w:val="000000"/>
        </w:rPr>
        <w:t xml:space="preserve">, </w:t>
      </w:r>
      <w:r w:rsidRPr="00F0245C">
        <w:rPr>
          <w:color w:val="000000"/>
          <w:spacing w:val="1"/>
        </w:rPr>
        <w:t>P</w:t>
      </w:r>
      <w:r w:rsidRPr="00F0245C">
        <w:rPr>
          <w:color w:val="000000"/>
          <w:spacing w:val="-6"/>
        </w:rPr>
        <w:t>I</w:t>
      </w:r>
      <w:r w:rsidRPr="00F0245C">
        <w:rPr>
          <w:color w:val="000000"/>
        </w:rPr>
        <w:t>. U</w:t>
      </w:r>
      <w:r w:rsidRPr="00F0245C">
        <w:rPr>
          <w:color w:val="000000"/>
          <w:spacing w:val="1"/>
        </w:rPr>
        <w:t>S</w:t>
      </w:r>
      <w:r w:rsidRPr="00F0245C">
        <w:rPr>
          <w:color w:val="000000"/>
        </w:rPr>
        <w:t>DA.</w:t>
      </w:r>
    </w:p>
    <w:p w14:paraId="07891793" w14:textId="77777777" w:rsidR="00F23DA0" w:rsidRPr="00F0245C" w:rsidRDefault="00F23DA0" w:rsidP="00F23DA0">
      <w:pPr>
        <w:autoSpaceDE w:val="0"/>
        <w:autoSpaceDN w:val="0"/>
        <w:adjustRightInd w:val="0"/>
        <w:spacing w:before="1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1"/>
        </w:rPr>
        <w:t>S</w:t>
      </w:r>
      <w:r w:rsidRPr="00F0245C">
        <w:rPr>
          <w:b/>
          <w:bCs/>
          <w:color w:val="000000"/>
        </w:rPr>
        <w:t>i</w:t>
      </w:r>
      <w:r w:rsidRPr="00F0245C">
        <w:rPr>
          <w:b/>
          <w:bCs/>
          <w:color w:val="000000"/>
          <w:spacing w:val="-1"/>
        </w:rPr>
        <w:t>t</w:t>
      </w:r>
      <w:r w:rsidRPr="00F0245C">
        <w:rPr>
          <w:b/>
          <w:bCs/>
          <w:color w:val="000000"/>
        </w:rPr>
        <w:t>e</w:t>
      </w:r>
      <w:r w:rsidRPr="00F0245C">
        <w:rPr>
          <w:b/>
          <w:bCs/>
          <w:color w:val="000000"/>
          <w:spacing w:val="-1"/>
        </w:rPr>
        <w:t xml:space="preserve"> </w:t>
      </w:r>
      <w:r w:rsidRPr="00F0245C">
        <w:rPr>
          <w:b/>
          <w:bCs/>
          <w:color w:val="000000"/>
          <w:spacing w:val="-3"/>
        </w:rPr>
        <w:t>P</w:t>
      </w:r>
      <w:r w:rsidRPr="00F0245C">
        <w:rPr>
          <w:b/>
          <w:bCs/>
          <w:color w:val="000000"/>
        </w:rPr>
        <w:t xml:space="preserve">I—$62,000, </w:t>
      </w:r>
      <w:r w:rsidRPr="00F0245C">
        <w:rPr>
          <w:b/>
          <w:bCs/>
          <w:color w:val="000000"/>
          <w:spacing w:val="-1"/>
        </w:rPr>
        <w:t>(</w:t>
      </w:r>
      <w:r w:rsidRPr="00F0245C">
        <w:rPr>
          <w:b/>
          <w:bCs/>
          <w:color w:val="000000"/>
        </w:rPr>
        <w:t>W–191)</w:t>
      </w:r>
    </w:p>
    <w:p w14:paraId="315A0578" w14:textId="77777777" w:rsidR="00F23DA0" w:rsidRPr="00F0245C" w:rsidRDefault="00F23DA0" w:rsidP="00F23DA0">
      <w:pPr>
        <w:autoSpaceDE w:val="0"/>
        <w:autoSpaceDN w:val="0"/>
        <w:adjustRightInd w:val="0"/>
        <w:spacing w:before="8" w:line="140" w:lineRule="exact"/>
        <w:rPr>
          <w:color w:val="000000"/>
        </w:rPr>
      </w:pPr>
    </w:p>
    <w:p w14:paraId="6590A6BB" w14:textId="77777777" w:rsidR="00F23DA0" w:rsidRPr="00F0245C" w:rsidRDefault="00F23DA0" w:rsidP="00F23DA0">
      <w:pPr>
        <w:autoSpaceDE w:val="0"/>
        <w:autoSpaceDN w:val="0"/>
        <w:adjustRightInd w:val="0"/>
        <w:spacing w:before="29"/>
        <w:ind w:left="1440" w:right="-20" w:hanging="1440"/>
        <w:rPr>
          <w:color w:val="000000"/>
        </w:rPr>
      </w:pPr>
      <w:r w:rsidRPr="00F0245C">
        <w:rPr>
          <w:color w:val="000000"/>
        </w:rPr>
        <w:t xml:space="preserve">1996–1998      </w:t>
      </w:r>
      <w:r w:rsidRPr="00F0245C">
        <w:rPr>
          <w:b/>
          <w:bCs/>
          <w:color w:val="000000"/>
          <w:spacing w:val="-1"/>
        </w:rPr>
        <w:t>M</w:t>
      </w:r>
      <w:r w:rsidRPr="00F0245C">
        <w:rPr>
          <w:b/>
          <w:bCs/>
          <w:color w:val="000000"/>
        </w:rPr>
        <w:t>a</w:t>
      </w:r>
      <w:r w:rsidRPr="00F0245C">
        <w:rPr>
          <w:b/>
          <w:bCs/>
          <w:color w:val="000000"/>
          <w:spacing w:val="-1"/>
        </w:rPr>
        <w:t>ter</w:t>
      </w:r>
      <w:r w:rsidRPr="00F0245C">
        <w:rPr>
          <w:b/>
          <w:bCs/>
          <w:color w:val="000000"/>
          <w:spacing w:val="1"/>
        </w:rPr>
        <w:t>n</w:t>
      </w:r>
      <w:r w:rsidRPr="00F0245C">
        <w:rPr>
          <w:b/>
          <w:bCs/>
          <w:color w:val="000000"/>
        </w:rPr>
        <w:t xml:space="preserve">al </w:t>
      </w:r>
      <w:r w:rsidRPr="00F0245C">
        <w:rPr>
          <w:b/>
          <w:bCs/>
          <w:color w:val="000000"/>
          <w:spacing w:val="-3"/>
        </w:rPr>
        <w:t>P</w:t>
      </w:r>
      <w:r w:rsidRPr="00F0245C">
        <w:rPr>
          <w:b/>
          <w:bCs/>
          <w:color w:val="000000"/>
          <w:spacing w:val="-1"/>
        </w:rPr>
        <w:t>e</w:t>
      </w:r>
      <w:r w:rsidRPr="00F0245C">
        <w:rPr>
          <w:b/>
          <w:bCs/>
          <w:color w:val="000000"/>
        </w:rPr>
        <w:t>lvic</w:t>
      </w:r>
      <w:r w:rsidRPr="00F0245C">
        <w:rPr>
          <w:b/>
          <w:bCs/>
          <w:color w:val="000000"/>
          <w:spacing w:val="-1"/>
        </w:rPr>
        <w:t xml:space="preserve"> </w:t>
      </w:r>
      <w:r w:rsidRPr="00F0245C">
        <w:rPr>
          <w:b/>
          <w:bCs/>
          <w:color w:val="000000"/>
          <w:spacing w:val="1"/>
        </w:rPr>
        <w:t>S</w:t>
      </w:r>
      <w:r w:rsidRPr="00F0245C">
        <w:rPr>
          <w:b/>
          <w:bCs/>
          <w:color w:val="000000"/>
        </w:rPr>
        <w:t>i</w:t>
      </w:r>
      <w:r w:rsidRPr="00F0245C">
        <w:rPr>
          <w:b/>
          <w:bCs/>
          <w:color w:val="000000"/>
          <w:spacing w:val="-1"/>
        </w:rPr>
        <w:t>z</w:t>
      </w:r>
      <w:r w:rsidRPr="00F0245C">
        <w:rPr>
          <w:b/>
          <w:bCs/>
          <w:color w:val="000000"/>
        </w:rPr>
        <w:t>e</w:t>
      </w:r>
      <w:r w:rsidRPr="00F0245C">
        <w:rPr>
          <w:b/>
          <w:bCs/>
          <w:color w:val="000000"/>
          <w:spacing w:val="-1"/>
        </w:rPr>
        <w:t xml:space="preserve"> </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B</w:t>
      </w:r>
      <w:r w:rsidRPr="00F0245C">
        <w:rPr>
          <w:b/>
          <w:bCs/>
          <w:color w:val="000000"/>
        </w:rPr>
        <w:t>i</w:t>
      </w:r>
      <w:r w:rsidRPr="00F0245C">
        <w:rPr>
          <w:b/>
          <w:bCs/>
          <w:color w:val="000000"/>
          <w:spacing w:val="-1"/>
        </w:rPr>
        <w:t>rt</w:t>
      </w:r>
      <w:r w:rsidRPr="00F0245C">
        <w:rPr>
          <w:b/>
          <w:bCs/>
          <w:color w:val="000000"/>
        </w:rPr>
        <w:t>h</w:t>
      </w:r>
      <w:r w:rsidRPr="00F0245C">
        <w:rPr>
          <w:b/>
          <w:bCs/>
          <w:color w:val="000000"/>
          <w:spacing w:val="1"/>
        </w:rPr>
        <w:t xml:space="preserve"> </w:t>
      </w:r>
      <w:r w:rsidRPr="00F0245C">
        <w:rPr>
          <w:b/>
          <w:bCs/>
          <w:color w:val="000000"/>
        </w:rPr>
        <w:t>O</w:t>
      </w:r>
      <w:r w:rsidRPr="00F0245C">
        <w:rPr>
          <w:b/>
          <w:bCs/>
          <w:color w:val="000000"/>
          <w:spacing w:val="1"/>
        </w:rPr>
        <w:t>u</w:t>
      </w:r>
      <w:r w:rsidRPr="00F0245C">
        <w:rPr>
          <w:b/>
          <w:bCs/>
          <w:color w:val="000000"/>
          <w:spacing w:val="-1"/>
        </w:rPr>
        <w:t>tc</w:t>
      </w:r>
      <w:r w:rsidRPr="00F0245C">
        <w:rPr>
          <w:b/>
          <w:bCs/>
          <w:color w:val="000000"/>
        </w:rPr>
        <w:t>o</w:t>
      </w:r>
      <w:r w:rsidRPr="00F0245C">
        <w:rPr>
          <w:b/>
          <w:bCs/>
          <w:color w:val="000000"/>
          <w:spacing w:val="-3"/>
        </w:rPr>
        <w:t>m</w:t>
      </w:r>
      <w:r w:rsidRPr="00F0245C">
        <w:rPr>
          <w:b/>
          <w:bCs/>
          <w:color w:val="000000"/>
          <w:spacing w:val="-1"/>
        </w:rPr>
        <w:t>e</w:t>
      </w:r>
      <w:r w:rsidRPr="00F0245C">
        <w:rPr>
          <w:color w:val="000000"/>
        </w:rPr>
        <w:t>.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S</w:t>
      </w:r>
      <w:r w:rsidRPr="00F0245C">
        <w:rPr>
          <w:color w:val="000000"/>
        </w:rPr>
        <w:t>t</w:t>
      </w:r>
      <w:r w:rsidRPr="00F0245C">
        <w:rPr>
          <w:color w:val="000000"/>
          <w:spacing w:val="-1"/>
        </w:rPr>
        <w:t>a</w:t>
      </w:r>
      <w:r w:rsidRPr="00F0245C">
        <w:rPr>
          <w:color w:val="000000"/>
        </w:rPr>
        <w:t>te</w:t>
      </w:r>
      <w:r w:rsidRPr="00F0245C">
        <w:rPr>
          <w:color w:val="000000"/>
          <w:spacing w:val="-1"/>
        </w:rPr>
        <w:t xml:space="preserve"> </w:t>
      </w:r>
      <w:r w:rsidRPr="00F0245C">
        <w:rPr>
          <w:color w:val="000000"/>
        </w:rPr>
        <w:t>A</w:t>
      </w:r>
      <w:r w:rsidRPr="00F0245C">
        <w:rPr>
          <w:color w:val="000000"/>
          <w:spacing w:val="-2"/>
        </w:rPr>
        <w:t>g</w:t>
      </w:r>
      <w:r w:rsidRPr="00F0245C">
        <w:rPr>
          <w:color w:val="000000"/>
          <w:spacing w:val="-1"/>
        </w:rPr>
        <w:t>r</w:t>
      </w:r>
      <w:r w:rsidRPr="00F0245C">
        <w:rPr>
          <w:color w:val="000000"/>
        </w:rPr>
        <w:t>i</w:t>
      </w:r>
      <w:r w:rsidRPr="00F0245C">
        <w:rPr>
          <w:color w:val="000000"/>
          <w:spacing w:val="-1"/>
        </w:rPr>
        <w:t>c</w:t>
      </w:r>
      <w:r w:rsidRPr="00F0245C">
        <w:rPr>
          <w:color w:val="000000"/>
        </w:rPr>
        <w:t>ultu</w:t>
      </w:r>
      <w:r w:rsidRPr="00F0245C">
        <w:rPr>
          <w:color w:val="000000"/>
          <w:spacing w:val="-1"/>
        </w:rPr>
        <w:t>ra</w:t>
      </w:r>
      <w:r w:rsidRPr="00F0245C">
        <w:rPr>
          <w:color w:val="000000"/>
        </w:rPr>
        <w:t>l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 xml:space="preserve">nt </w:t>
      </w:r>
      <w:r w:rsidRPr="00F0245C">
        <w:rPr>
          <w:color w:val="000000"/>
          <w:spacing w:val="1"/>
        </w:rPr>
        <w:t>S</w:t>
      </w:r>
      <w:r w:rsidRPr="00F0245C">
        <w:rPr>
          <w:color w:val="000000"/>
        </w:rPr>
        <w:t>t</w:t>
      </w:r>
      <w:r w:rsidRPr="00F0245C">
        <w:rPr>
          <w:color w:val="000000"/>
          <w:spacing w:val="-1"/>
        </w:rPr>
        <w:t>a</w:t>
      </w:r>
      <w:r w:rsidRPr="00F0245C">
        <w:rPr>
          <w:color w:val="000000"/>
        </w:rPr>
        <w:t>tion, U</w:t>
      </w:r>
      <w:r w:rsidRPr="00F0245C">
        <w:rPr>
          <w:color w:val="000000"/>
          <w:spacing w:val="1"/>
        </w:rPr>
        <w:t>S</w:t>
      </w:r>
      <w:r w:rsidRPr="00F0245C">
        <w:rPr>
          <w:color w:val="000000"/>
        </w:rPr>
        <w:t>DA.</w:t>
      </w:r>
    </w:p>
    <w:p w14:paraId="7959417A" w14:textId="77777777" w:rsidR="00F23DA0" w:rsidRPr="00F0245C" w:rsidRDefault="00F23DA0" w:rsidP="00F23DA0">
      <w:pPr>
        <w:autoSpaceDE w:val="0"/>
        <w:autoSpaceDN w:val="0"/>
        <w:adjustRightInd w:val="0"/>
        <w:spacing w:before="1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I—$3,000</w:t>
      </w:r>
    </w:p>
    <w:p w14:paraId="7031D496" w14:textId="77777777" w:rsidR="00F23DA0" w:rsidRPr="00F0245C" w:rsidRDefault="00F23DA0" w:rsidP="00F23DA0">
      <w:pPr>
        <w:autoSpaceDE w:val="0"/>
        <w:autoSpaceDN w:val="0"/>
        <w:adjustRightInd w:val="0"/>
        <w:spacing w:before="10" w:line="280" w:lineRule="exact"/>
        <w:ind w:left="1440" w:hanging="1440"/>
        <w:rPr>
          <w:color w:val="000000"/>
        </w:rPr>
      </w:pPr>
    </w:p>
    <w:p w14:paraId="42B574A7"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1996–2000      </w:t>
      </w:r>
      <w:r w:rsidRPr="00F0245C">
        <w:rPr>
          <w:b/>
          <w:bCs/>
          <w:color w:val="000000"/>
        </w:rPr>
        <w:t>N</w:t>
      </w:r>
      <w:r w:rsidRPr="00F0245C">
        <w:rPr>
          <w:b/>
          <w:bCs/>
          <w:color w:val="000000"/>
          <w:spacing w:val="1"/>
        </w:rPr>
        <w:t>u</w:t>
      </w:r>
      <w:r w:rsidRPr="00F0245C">
        <w:rPr>
          <w:b/>
          <w:bCs/>
          <w:color w:val="000000"/>
          <w:spacing w:val="-1"/>
        </w:rPr>
        <w:t>tr</w:t>
      </w:r>
      <w:r w:rsidRPr="00F0245C">
        <w:rPr>
          <w:b/>
          <w:bCs/>
          <w:color w:val="000000"/>
        </w:rPr>
        <w:t>i</w:t>
      </w:r>
      <w:r w:rsidRPr="00F0245C">
        <w:rPr>
          <w:b/>
          <w:bCs/>
          <w:color w:val="000000"/>
          <w:spacing w:val="-1"/>
        </w:rPr>
        <w:t>e</w:t>
      </w:r>
      <w:r w:rsidRPr="00F0245C">
        <w:rPr>
          <w:b/>
          <w:bCs/>
          <w:color w:val="000000"/>
          <w:spacing w:val="1"/>
        </w:rPr>
        <w:t>n</w:t>
      </w:r>
      <w:r w:rsidRPr="00F0245C">
        <w:rPr>
          <w:b/>
          <w:bCs/>
          <w:color w:val="000000"/>
        </w:rPr>
        <w:t>t</w:t>
      </w:r>
      <w:r w:rsidRPr="00F0245C">
        <w:rPr>
          <w:b/>
          <w:bCs/>
          <w:color w:val="000000"/>
          <w:spacing w:val="-1"/>
        </w:rPr>
        <w:t xml:space="preserve"> </w:t>
      </w:r>
      <w:r w:rsidRPr="00F0245C">
        <w:rPr>
          <w:b/>
          <w:bCs/>
          <w:color w:val="000000"/>
        </w:rPr>
        <w:t>Co</w:t>
      </w:r>
      <w:r w:rsidRPr="00F0245C">
        <w:rPr>
          <w:b/>
          <w:bCs/>
          <w:color w:val="000000"/>
          <w:spacing w:val="-3"/>
        </w:rPr>
        <w:t>m</w:t>
      </w:r>
      <w:r w:rsidRPr="00F0245C">
        <w:rPr>
          <w:b/>
          <w:bCs/>
          <w:color w:val="000000"/>
          <w:spacing w:val="1"/>
        </w:rPr>
        <w:t>p</w:t>
      </w:r>
      <w:r w:rsidRPr="00F0245C">
        <w:rPr>
          <w:b/>
          <w:bCs/>
          <w:color w:val="000000"/>
        </w:rPr>
        <w:t>osi</w:t>
      </w:r>
      <w:r w:rsidRPr="00F0245C">
        <w:rPr>
          <w:b/>
          <w:bCs/>
          <w:color w:val="000000"/>
          <w:spacing w:val="-1"/>
        </w:rPr>
        <w:t>t</w:t>
      </w:r>
      <w:r w:rsidRPr="00F0245C">
        <w:rPr>
          <w:b/>
          <w:bCs/>
          <w:color w:val="000000"/>
        </w:rPr>
        <w:t>ion</w:t>
      </w:r>
      <w:r w:rsidRPr="00F0245C">
        <w:rPr>
          <w:b/>
          <w:bCs/>
          <w:color w:val="000000"/>
          <w:spacing w:val="1"/>
        </w:rPr>
        <w:t xml:space="preserve"> </w:t>
      </w:r>
      <w:r w:rsidRPr="00F0245C">
        <w:rPr>
          <w:b/>
          <w:bCs/>
          <w:color w:val="000000"/>
        </w:rPr>
        <w:t>of</w:t>
      </w:r>
      <w:r w:rsidRPr="00F0245C">
        <w:rPr>
          <w:b/>
          <w:bCs/>
          <w:color w:val="000000"/>
          <w:spacing w:val="2"/>
        </w:rPr>
        <w:t xml:space="preserve"> </w:t>
      </w:r>
      <w:r w:rsidRPr="00F0245C">
        <w:rPr>
          <w:b/>
          <w:bCs/>
          <w:color w:val="000000"/>
          <w:spacing w:val="-3"/>
        </w:rPr>
        <w:t>F</w:t>
      </w:r>
      <w:r w:rsidRPr="00F0245C">
        <w:rPr>
          <w:b/>
          <w:bCs/>
          <w:color w:val="000000"/>
        </w:rPr>
        <w:t>oo</w:t>
      </w:r>
      <w:r w:rsidRPr="00F0245C">
        <w:rPr>
          <w:b/>
          <w:bCs/>
          <w:color w:val="000000"/>
          <w:spacing w:val="1"/>
        </w:rPr>
        <w:t>d</w:t>
      </w:r>
      <w:r w:rsidRPr="00F0245C">
        <w:rPr>
          <w:b/>
          <w:bCs/>
          <w:color w:val="000000"/>
        </w:rPr>
        <w:t>s of</w:t>
      </w:r>
      <w:r w:rsidRPr="00F0245C">
        <w:rPr>
          <w:b/>
          <w:bCs/>
          <w:color w:val="000000"/>
          <w:spacing w:val="2"/>
        </w:rPr>
        <w:t xml:space="preserve"> </w:t>
      </w:r>
      <w:r w:rsidRPr="00F0245C">
        <w:rPr>
          <w:b/>
          <w:bCs/>
          <w:color w:val="000000"/>
        </w:rPr>
        <w:t>Ha</w:t>
      </w:r>
      <w:r w:rsidRPr="00F0245C">
        <w:rPr>
          <w:b/>
          <w:bCs/>
          <w:color w:val="000000"/>
          <w:spacing w:val="2"/>
        </w:rPr>
        <w:t>w</w:t>
      </w:r>
      <w:r w:rsidRPr="00F0245C">
        <w:rPr>
          <w:b/>
          <w:bCs/>
          <w:color w:val="000000"/>
        </w:rPr>
        <w:t>aii a</w:t>
      </w:r>
      <w:r w:rsidRPr="00F0245C">
        <w:rPr>
          <w:b/>
          <w:bCs/>
          <w:color w:val="000000"/>
          <w:spacing w:val="1"/>
        </w:rPr>
        <w:t>n</w:t>
      </w:r>
      <w:r w:rsidRPr="00F0245C">
        <w:rPr>
          <w:b/>
          <w:bCs/>
          <w:color w:val="000000"/>
        </w:rPr>
        <w:t>d</w:t>
      </w:r>
      <w:r w:rsidRPr="00F0245C">
        <w:rPr>
          <w:b/>
          <w:bCs/>
          <w:color w:val="000000"/>
          <w:spacing w:val="1"/>
        </w:rPr>
        <w:t xml:space="preserve"> </w:t>
      </w:r>
      <w:r w:rsidRPr="00F0245C">
        <w:rPr>
          <w:b/>
          <w:bCs/>
          <w:color w:val="000000"/>
          <w:spacing w:val="-1"/>
        </w:rPr>
        <w:t>t</w:t>
      </w:r>
      <w:r w:rsidRPr="00F0245C">
        <w:rPr>
          <w:b/>
          <w:bCs/>
          <w:color w:val="000000"/>
          <w:spacing w:val="1"/>
        </w:rPr>
        <w:t>h</w:t>
      </w:r>
      <w:r w:rsidRPr="00F0245C">
        <w:rPr>
          <w:b/>
          <w:bCs/>
          <w:color w:val="000000"/>
        </w:rPr>
        <w:t>e</w:t>
      </w:r>
      <w:r w:rsidRPr="00F0245C">
        <w:rPr>
          <w:b/>
          <w:bCs/>
          <w:color w:val="000000"/>
          <w:spacing w:val="-1"/>
        </w:rPr>
        <w:t xml:space="preserve"> </w:t>
      </w:r>
      <w:r w:rsidRPr="00F0245C">
        <w:rPr>
          <w:b/>
          <w:bCs/>
          <w:color w:val="000000"/>
          <w:spacing w:val="-3"/>
        </w:rPr>
        <w:t>P</w:t>
      </w:r>
      <w:r w:rsidRPr="00F0245C">
        <w:rPr>
          <w:b/>
          <w:bCs/>
          <w:color w:val="000000"/>
        </w:rPr>
        <w:t>a</w:t>
      </w:r>
      <w:r w:rsidRPr="00F0245C">
        <w:rPr>
          <w:b/>
          <w:bCs/>
          <w:color w:val="000000"/>
          <w:spacing w:val="-1"/>
        </w:rPr>
        <w:t>c</w:t>
      </w:r>
      <w:r w:rsidRPr="00F0245C">
        <w:rPr>
          <w:b/>
          <w:bCs/>
          <w:color w:val="000000"/>
        </w:rPr>
        <w:t>i</w:t>
      </w:r>
      <w:r w:rsidRPr="00F0245C">
        <w:rPr>
          <w:b/>
          <w:bCs/>
          <w:color w:val="000000"/>
          <w:spacing w:val="2"/>
        </w:rPr>
        <w:t>f</w:t>
      </w:r>
      <w:r w:rsidRPr="00F0245C">
        <w:rPr>
          <w:b/>
          <w:bCs/>
          <w:color w:val="000000"/>
        </w:rPr>
        <w:t>i</w:t>
      </w:r>
      <w:r w:rsidRPr="00F0245C">
        <w:rPr>
          <w:b/>
          <w:bCs/>
          <w:color w:val="000000"/>
          <w:spacing w:val="-1"/>
        </w:rPr>
        <w:t>c</w:t>
      </w:r>
      <w:r w:rsidRPr="00F0245C">
        <w:rPr>
          <w:color w:val="000000"/>
        </w:rPr>
        <w:t>. H</w:t>
      </w:r>
      <w:r w:rsidRPr="00F0245C">
        <w:rPr>
          <w:color w:val="000000"/>
          <w:spacing w:val="-1"/>
        </w:rPr>
        <w:t>a</w:t>
      </w:r>
      <w:r w:rsidRPr="00F0245C">
        <w:rPr>
          <w:color w:val="000000"/>
        </w:rPr>
        <w:t>t</w:t>
      </w:r>
      <w:r w:rsidRPr="00F0245C">
        <w:rPr>
          <w:color w:val="000000"/>
          <w:spacing w:val="-1"/>
        </w:rPr>
        <w:t>c</w:t>
      </w:r>
      <w:r w:rsidRPr="00F0245C">
        <w:rPr>
          <w:color w:val="000000"/>
        </w:rPr>
        <w:t>h G</w:t>
      </w:r>
      <w:r w:rsidRPr="00F0245C">
        <w:rPr>
          <w:color w:val="000000"/>
          <w:spacing w:val="-1"/>
        </w:rPr>
        <w:t>ra</w:t>
      </w:r>
      <w:r w:rsidRPr="00F0245C">
        <w:rPr>
          <w:color w:val="000000"/>
        </w:rPr>
        <w:t>nt, U</w:t>
      </w:r>
      <w:r w:rsidRPr="00F0245C">
        <w:rPr>
          <w:color w:val="000000"/>
          <w:spacing w:val="1"/>
        </w:rPr>
        <w:t>S</w:t>
      </w:r>
      <w:r w:rsidRPr="00F0245C">
        <w:rPr>
          <w:color w:val="000000"/>
        </w:rPr>
        <w:t>DA.</w:t>
      </w:r>
    </w:p>
    <w:p w14:paraId="464915BE" w14:textId="77777777" w:rsidR="00F23DA0" w:rsidRPr="00F0245C" w:rsidRDefault="00F23DA0" w:rsidP="00F23DA0">
      <w:pPr>
        <w:autoSpaceDE w:val="0"/>
        <w:autoSpaceDN w:val="0"/>
        <w:adjustRightInd w:val="0"/>
        <w:spacing w:before="1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 xml:space="preserve">I—$10,000 </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spacing w:val="-1"/>
        </w:rPr>
        <w:t>c</w:t>
      </w:r>
      <w:r w:rsidRPr="00F0245C">
        <w:rPr>
          <w:b/>
          <w:bCs/>
          <w:color w:val="000000"/>
        </w:rPr>
        <w:t>l</w:t>
      </w:r>
      <w:r w:rsidRPr="00F0245C">
        <w:rPr>
          <w:b/>
          <w:bCs/>
          <w:color w:val="000000"/>
          <w:spacing w:val="1"/>
        </w:rPr>
        <w:t>ud</w:t>
      </w:r>
      <w:r w:rsidRPr="00F0245C">
        <w:rPr>
          <w:b/>
          <w:bCs/>
          <w:color w:val="000000"/>
          <w:spacing w:val="-1"/>
        </w:rPr>
        <w:t>e</w:t>
      </w:r>
      <w:r w:rsidRPr="00F0245C">
        <w:rPr>
          <w:b/>
          <w:bCs/>
          <w:color w:val="000000"/>
        </w:rPr>
        <w:t xml:space="preserve">s </w:t>
      </w:r>
      <w:r w:rsidRPr="00F0245C">
        <w:rPr>
          <w:b/>
          <w:bCs/>
          <w:color w:val="000000"/>
          <w:spacing w:val="2"/>
        </w:rPr>
        <w:t>f</w:t>
      </w:r>
      <w:r w:rsidRPr="00F0245C">
        <w:rPr>
          <w:b/>
          <w:bCs/>
          <w:color w:val="000000"/>
          <w:spacing w:val="1"/>
        </w:rPr>
        <w:t>und</w:t>
      </w:r>
      <w:r w:rsidRPr="00F0245C">
        <w:rPr>
          <w:b/>
          <w:bCs/>
          <w:color w:val="000000"/>
        </w:rPr>
        <w:t>i</w:t>
      </w:r>
      <w:r w:rsidRPr="00F0245C">
        <w:rPr>
          <w:b/>
          <w:bCs/>
          <w:color w:val="000000"/>
          <w:spacing w:val="1"/>
        </w:rPr>
        <w:t>n</w:t>
      </w:r>
      <w:r w:rsidRPr="00F0245C">
        <w:rPr>
          <w:b/>
          <w:bCs/>
          <w:color w:val="000000"/>
        </w:rPr>
        <w:t xml:space="preserve">g </w:t>
      </w:r>
      <w:r w:rsidRPr="00F0245C">
        <w:rPr>
          <w:b/>
          <w:bCs/>
          <w:color w:val="000000"/>
          <w:spacing w:val="2"/>
        </w:rPr>
        <w:t>f</w:t>
      </w:r>
      <w:r w:rsidRPr="00F0245C">
        <w:rPr>
          <w:b/>
          <w:bCs/>
          <w:color w:val="000000"/>
          <w:spacing w:val="-1"/>
        </w:rPr>
        <w:t>r</w:t>
      </w:r>
      <w:r w:rsidRPr="00F0245C">
        <w:rPr>
          <w:b/>
          <w:bCs/>
          <w:color w:val="000000"/>
        </w:rPr>
        <w:t>om</w:t>
      </w:r>
      <w:r w:rsidRPr="00F0245C">
        <w:rPr>
          <w:b/>
          <w:bCs/>
          <w:color w:val="000000"/>
          <w:spacing w:val="-3"/>
        </w:rPr>
        <w:t xml:space="preserve"> </w:t>
      </w:r>
      <w:r w:rsidRPr="00F0245C">
        <w:rPr>
          <w:b/>
          <w:bCs/>
          <w:color w:val="000000"/>
          <w:spacing w:val="-1"/>
        </w:rPr>
        <w:t>M</w:t>
      </w:r>
      <w:r w:rsidRPr="00F0245C">
        <w:rPr>
          <w:b/>
          <w:bCs/>
          <w:color w:val="000000"/>
        </w:rPr>
        <w:t>OA I</w:t>
      </w:r>
      <w:r w:rsidRPr="00F0245C">
        <w:rPr>
          <w:b/>
          <w:bCs/>
          <w:color w:val="000000"/>
          <w:spacing w:val="1"/>
        </w:rPr>
        <w:t>n</w:t>
      </w:r>
      <w:r w:rsidRPr="00F0245C">
        <w:rPr>
          <w:b/>
          <w:bCs/>
          <w:color w:val="000000"/>
          <w:spacing w:val="-1"/>
        </w:rPr>
        <w:t>ter</w:t>
      </w:r>
      <w:r w:rsidRPr="00F0245C">
        <w:rPr>
          <w:b/>
          <w:bCs/>
          <w:color w:val="000000"/>
          <w:spacing w:val="1"/>
        </w:rPr>
        <w:t>n</w:t>
      </w:r>
      <w:r w:rsidRPr="00F0245C">
        <w:rPr>
          <w:b/>
          <w:bCs/>
          <w:color w:val="000000"/>
        </w:rPr>
        <w:t>a</w:t>
      </w:r>
      <w:r w:rsidRPr="00F0245C">
        <w:rPr>
          <w:b/>
          <w:bCs/>
          <w:color w:val="000000"/>
          <w:spacing w:val="-1"/>
        </w:rPr>
        <w:t>t</w:t>
      </w:r>
      <w:r w:rsidRPr="00F0245C">
        <w:rPr>
          <w:b/>
          <w:bCs/>
          <w:color w:val="000000"/>
        </w:rPr>
        <w:t>io</w:t>
      </w:r>
      <w:r w:rsidRPr="00F0245C">
        <w:rPr>
          <w:b/>
          <w:bCs/>
          <w:color w:val="000000"/>
          <w:spacing w:val="1"/>
        </w:rPr>
        <w:t>n</w:t>
      </w:r>
      <w:r w:rsidRPr="00F0245C">
        <w:rPr>
          <w:b/>
          <w:bCs/>
          <w:color w:val="000000"/>
        </w:rPr>
        <w:t>al)</w:t>
      </w:r>
    </w:p>
    <w:p w14:paraId="7CD3E326" w14:textId="77777777" w:rsidR="00F23DA0" w:rsidRPr="00F0245C" w:rsidRDefault="00F23DA0" w:rsidP="00F23DA0">
      <w:pPr>
        <w:autoSpaceDE w:val="0"/>
        <w:autoSpaceDN w:val="0"/>
        <w:adjustRightInd w:val="0"/>
        <w:spacing w:before="10" w:line="280" w:lineRule="exact"/>
        <w:ind w:left="1440" w:hanging="1440"/>
        <w:rPr>
          <w:color w:val="000000"/>
        </w:rPr>
      </w:pPr>
    </w:p>
    <w:p w14:paraId="67BE33CB" w14:textId="77777777" w:rsidR="00F23DA0" w:rsidRPr="00F0245C" w:rsidRDefault="00F23DA0" w:rsidP="00F23DA0">
      <w:pPr>
        <w:autoSpaceDE w:val="0"/>
        <w:autoSpaceDN w:val="0"/>
        <w:adjustRightInd w:val="0"/>
        <w:spacing w:line="246" w:lineRule="auto"/>
        <w:ind w:left="1440" w:right="120" w:hanging="1440"/>
        <w:rPr>
          <w:color w:val="000000"/>
        </w:rPr>
      </w:pPr>
      <w:r w:rsidRPr="00F0245C">
        <w:rPr>
          <w:color w:val="000000"/>
        </w:rPr>
        <w:t xml:space="preserve">1994–1996      </w:t>
      </w:r>
      <w:r w:rsidRPr="00F0245C">
        <w:rPr>
          <w:b/>
          <w:bCs/>
          <w:color w:val="000000"/>
          <w:spacing w:val="-3"/>
        </w:rPr>
        <w:t>P</w:t>
      </w:r>
      <w:r w:rsidRPr="00F0245C">
        <w:rPr>
          <w:b/>
          <w:bCs/>
          <w:color w:val="000000"/>
          <w:spacing w:val="-1"/>
        </w:rPr>
        <w:t>re</w:t>
      </w:r>
      <w:r w:rsidRPr="00F0245C">
        <w:rPr>
          <w:b/>
          <w:bCs/>
          <w:color w:val="000000"/>
        </w:rPr>
        <w:t>g</w:t>
      </w:r>
      <w:r w:rsidRPr="00F0245C">
        <w:rPr>
          <w:b/>
          <w:bCs/>
          <w:color w:val="000000"/>
          <w:spacing w:val="1"/>
        </w:rPr>
        <w:t>n</w:t>
      </w:r>
      <w:r w:rsidRPr="00F0245C">
        <w:rPr>
          <w:b/>
          <w:bCs/>
          <w:color w:val="000000"/>
        </w:rPr>
        <w:t>a</w:t>
      </w:r>
      <w:r w:rsidRPr="00F0245C">
        <w:rPr>
          <w:b/>
          <w:bCs/>
          <w:color w:val="000000"/>
          <w:spacing w:val="1"/>
        </w:rPr>
        <w:t>n</w:t>
      </w:r>
      <w:r w:rsidRPr="00F0245C">
        <w:rPr>
          <w:b/>
          <w:bCs/>
          <w:color w:val="000000"/>
          <w:spacing w:val="-1"/>
        </w:rPr>
        <w:t>c</w:t>
      </w:r>
      <w:r w:rsidRPr="00F0245C">
        <w:rPr>
          <w:b/>
          <w:bCs/>
          <w:color w:val="000000"/>
        </w:rPr>
        <w:t>y N</w:t>
      </w:r>
      <w:r w:rsidRPr="00F0245C">
        <w:rPr>
          <w:b/>
          <w:bCs/>
          <w:color w:val="000000"/>
          <w:spacing w:val="1"/>
        </w:rPr>
        <w:t>u</w:t>
      </w:r>
      <w:r w:rsidRPr="00F0245C">
        <w:rPr>
          <w:b/>
          <w:bCs/>
          <w:color w:val="000000"/>
          <w:spacing w:val="-1"/>
        </w:rPr>
        <w:t>tr</w:t>
      </w:r>
      <w:r w:rsidRPr="00F0245C">
        <w:rPr>
          <w:b/>
          <w:bCs/>
          <w:color w:val="000000"/>
        </w:rPr>
        <w:t>i</w:t>
      </w:r>
      <w:r w:rsidRPr="00F0245C">
        <w:rPr>
          <w:b/>
          <w:bCs/>
          <w:color w:val="000000"/>
          <w:spacing w:val="-1"/>
        </w:rPr>
        <w:t>t</w:t>
      </w:r>
      <w:r w:rsidRPr="00F0245C">
        <w:rPr>
          <w:b/>
          <w:bCs/>
          <w:color w:val="000000"/>
        </w:rPr>
        <w:t>ion</w:t>
      </w:r>
      <w:r w:rsidRPr="00F0245C">
        <w:rPr>
          <w:b/>
          <w:bCs/>
          <w:color w:val="000000"/>
          <w:spacing w:val="1"/>
        </w:rPr>
        <w:t xml:space="preserve"> Su</w:t>
      </w:r>
      <w:r w:rsidRPr="00F0245C">
        <w:rPr>
          <w:b/>
          <w:bCs/>
          <w:color w:val="000000"/>
          <w:spacing w:val="-1"/>
        </w:rPr>
        <w:t>r</w:t>
      </w:r>
      <w:r w:rsidRPr="00F0245C">
        <w:rPr>
          <w:b/>
          <w:bCs/>
          <w:color w:val="000000"/>
        </w:rPr>
        <w:t>v</w:t>
      </w:r>
      <w:r w:rsidRPr="00F0245C">
        <w:rPr>
          <w:b/>
          <w:bCs/>
          <w:color w:val="000000"/>
          <w:spacing w:val="-1"/>
        </w:rPr>
        <w:t>e</w:t>
      </w:r>
      <w:r w:rsidRPr="00F0245C">
        <w:rPr>
          <w:b/>
          <w:bCs/>
          <w:color w:val="000000"/>
        </w:rPr>
        <w:t>illa</w:t>
      </w:r>
      <w:r w:rsidRPr="00F0245C">
        <w:rPr>
          <w:b/>
          <w:bCs/>
          <w:color w:val="000000"/>
          <w:spacing w:val="1"/>
        </w:rPr>
        <w:t>n</w:t>
      </w:r>
      <w:r w:rsidRPr="00F0245C">
        <w:rPr>
          <w:b/>
          <w:bCs/>
          <w:color w:val="000000"/>
          <w:spacing w:val="-1"/>
        </w:rPr>
        <w:t>c</w:t>
      </w:r>
      <w:r w:rsidRPr="00F0245C">
        <w:rPr>
          <w:b/>
          <w:bCs/>
          <w:color w:val="000000"/>
        </w:rPr>
        <w:t>e</w:t>
      </w:r>
      <w:r w:rsidRPr="00F0245C">
        <w:rPr>
          <w:b/>
          <w:bCs/>
          <w:color w:val="000000"/>
          <w:spacing w:val="-1"/>
        </w:rPr>
        <w:t xml:space="preserve"> </w:t>
      </w:r>
      <w:r w:rsidRPr="00F0245C">
        <w:rPr>
          <w:b/>
          <w:bCs/>
          <w:color w:val="000000"/>
          <w:spacing w:val="1"/>
        </w:rPr>
        <w:t>S</w:t>
      </w:r>
      <w:r w:rsidRPr="00F0245C">
        <w:rPr>
          <w:b/>
          <w:bCs/>
          <w:color w:val="000000"/>
        </w:rPr>
        <w:t>ys</w:t>
      </w:r>
      <w:r w:rsidRPr="00F0245C">
        <w:rPr>
          <w:b/>
          <w:bCs/>
          <w:color w:val="000000"/>
          <w:spacing w:val="-1"/>
        </w:rPr>
        <w:t>te</w:t>
      </w:r>
      <w:r w:rsidRPr="00F0245C">
        <w:rPr>
          <w:b/>
          <w:bCs/>
          <w:color w:val="000000"/>
        </w:rPr>
        <w:t>m</w:t>
      </w:r>
      <w:r w:rsidRPr="00F0245C">
        <w:rPr>
          <w:b/>
          <w:bCs/>
          <w:color w:val="000000"/>
          <w:spacing w:val="-3"/>
        </w:rPr>
        <w:t xml:space="preserve"> </w:t>
      </w:r>
      <w:r w:rsidRPr="00F0245C">
        <w:rPr>
          <w:b/>
          <w:bCs/>
          <w:color w:val="000000"/>
          <w:spacing w:val="-1"/>
        </w:rPr>
        <w:t>(</w:t>
      </w:r>
      <w:r w:rsidRPr="00F0245C">
        <w:rPr>
          <w:b/>
          <w:bCs/>
          <w:color w:val="000000"/>
          <w:spacing w:val="-3"/>
        </w:rPr>
        <w:t>P</w:t>
      </w:r>
      <w:r w:rsidRPr="00F0245C">
        <w:rPr>
          <w:b/>
          <w:bCs/>
          <w:color w:val="000000"/>
        </w:rPr>
        <w:t>N</w:t>
      </w:r>
      <w:r w:rsidRPr="00F0245C">
        <w:rPr>
          <w:b/>
          <w:bCs/>
          <w:color w:val="000000"/>
          <w:spacing w:val="1"/>
        </w:rPr>
        <w:t>SS</w:t>
      </w:r>
      <w:r w:rsidRPr="00F0245C">
        <w:rPr>
          <w:b/>
          <w:bCs/>
          <w:color w:val="000000"/>
          <w:spacing w:val="-1"/>
        </w:rPr>
        <w:t>)</w:t>
      </w:r>
      <w:r w:rsidRPr="00F0245C">
        <w:rPr>
          <w:color w:val="000000"/>
        </w:rPr>
        <w:t xml:space="preserve">. </w:t>
      </w:r>
      <w:r w:rsidRPr="00F0245C">
        <w:rPr>
          <w:color w:val="000000"/>
          <w:spacing w:val="1"/>
        </w:rPr>
        <w:t>S</w:t>
      </w:r>
      <w:r w:rsidRPr="00F0245C">
        <w:rPr>
          <w:color w:val="000000"/>
        </w:rPr>
        <w:t>t</w:t>
      </w:r>
      <w:r w:rsidRPr="00F0245C">
        <w:rPr>
          <w:color w:val="000000"/>
          <w:spacing w:val="-1"/>
        </w:rPr>
        <w:t>a</w:t>
      </w:r>
      <w:r w:rsidRPr="00F0245C">
        <w:rPr>
          <w:color w:val="000000"/>
        </w:rPr>
        <w:t>te</w:t>
      </w:r>
      <w:r w:rsidRPr="00F0245C">
        <w:rPr>
          <w:color w:val="000000"/>
          <w:spacing w:val="-1"/>
        </w:rPr>
        <w:t xml:space="preserve"> </w:t>
      </w:r>
      <w:r w:rsidRPr="00F0245C">
        <w:rPr>
          <w:color w:val="000000"/>
        </w:rPr>
        <w:t>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H</w:t>
      </w:r>
      <w:r w:rsidRPr="00F0245C">
        <w:rPr>
          <w:color w:val="000000"/>
          <w:spacing w:val="-1"/>
        </w:rPr>
        <w:t>ea</w:t>
      </w:r>
      <w:r w:rsidRPr="00F0245C">
        <w:rPr>
          <w:color w:val="000000"/>
        </w:rPr>
        <w:t>lth, 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06D5F0DB" w14:textId="77777777" w:rsidR="00F23DA0" w:rsidRPr="00F0245C" w:rsidRDefault="00F23DA0" w:rsidP="00F23DA0">
      <w:pPr>
        <w:autoSpaceDE w:val="0"/>
        <w:autoSpaceDN w:val="0"/>
        <w:adjustRightInd w:val="0"/>
        <w:spacing w:before="5"/>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I—$12,500</w:t>
      </w:r>
    </w:p>
    <w:p w14:paraId="5885A992" w14:textId="77777777" w:rsidR="00F23DA0" w:rsidRPr="00F0245C" w:rsidRDefault="00F23DA0" w:rsidP="00F23DA0">
      <w:pPr>
        <w:autoSpaceDE w:val="0"/>
        <w:autoSpaceDN w:val="0"/>
        <w:adjustRightInd w:val="0"/>
        <w:spacing w:before="10" w:line="280" w:lineRule="exact"/>
        <w:ind w:left="1440" w:hanging="1440"/>
        <w:rPr>
          <w:color w:val="000000"/>
        </w:rPr>
      </w:pPr>
    </w:p>
    <w:p w14:paraId="1AC71FBB"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1992–1996      </w:t>
      </w:r>
      <w:r w:rsidRPr="00F0245C">
        <w:rPr>
          <w:b/>
          <w:bCs/>
          <w:color w:val="000000"/>
          <w:spacing w:val="1"/>
        </w:rPr>
        <w:t>S</w:t>
      </w:r>
      <w:r w:rsidRPr="00F0245C">
        <w:rPr>
          <w:b/>
          <w:bCs/>
          <w:color w:val="000000"/>
        </w:rPr>
        <w:t>ago, Di</w:t>
      </w:r>
      <w:r w:rsidRPr="00F0245C">
        <w:rPr>
          <w:b/>
          <w:bCs/>
          <w:color w:val="000000"/>
          <w:spacing w:val="-1"/>
        </w:rPr>
        <w:t>e</w:t>
      </w:r>
      <w:r w:rsidRPr="00F0245C">
        <w:rPr>
          <w:b/>
          <w:bCs/>
          <w:color w:val="000000"/>
        </w:rPr>
        <w:t>t</w:t>
      </w:r>
      <w:r w:rsidRPr="00F0245C">
        <w:rPr>
          <w:b/>
          <w:bCs/>
          <w:color w:val="000000"/>
          <w:spacing w:val="-1"/>
        </w:rPr>
        <w:t xml:space="preserve"> </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w:t>
      </w:r>
      <w:r w:rsidRPr="00F0245C">
        <w:rPr>
          <w:b/>
          <w:bCs/>
          <w:color w:val="000000"/>
        </w:rPr>
        <w:t>N</w:t>
      </w:r>
      <w:r w:rsidRPr="00F0245C">
        <w:rPr>
          <w:b/>
          <w:bCs/>
          <w:color w:val="000000"/>
          <w:spacing w:val="1"/>
        </w:rPr>
        <w:t>u</w:t>
      </w:r>
      <w:r w:rsidRPr="00F0245C">
        <w:rPr>
          <w:b/>
          <w:bCs/>
          <w:color w:val="000000"/>
          <w:spacing w:val="-1"/>
        </w:rPr>
        <w:t>tr</w:t>
      </w:r>
      <w:r w:rsidRPr="00F0245C">
        <w:rPr>
          <w:b/>
          <w:bCs/>
          <w:color w:val="000000"/>
        </w:rPr>
        <w:t>i</w:t>
      </w:r>
      <w:r w:rsidRPr="00F0245C">
        <w:rPr>
          <w:b/>
          <w:bCs/>
          <w:color w:val="000000"/>
          <w:spacing w:val="-1"/>
        </w:rPr>
        <w:t>t</w:t>
      </w:r>
      <w:r w:rsidRPr="00F0245C">
        <w:rPr>
          <w:b/>
          <w:bCs/>
          <w:color w:val="000000"/>
        </w:rPr>
        <w:t>ion</w:t>
      </w:r>
      <w:r w:rsidRPr="00F0245C">
        <w:rPr>
          <w:b/>
          <w:bCs/>
          <w:color w:val="000000"/>
          <w:spacing w:val="1"/>
        </w:rPr>
        <w:t xml:space="preserve"> S</w:t>
      </w:r>
      <w:r w:rsidRPr="00F0245C">
        <w:rPr>
          <w:b/>
          <w:bCs/>
          <w:color w:val="000000"/>
          <w:spacing w:val="-1"/>
        </w:rPr>
        <w:t>t</w:t>
      </w:r>
      <w:r w:rsidRPr="00F0245C">
        <w:rPr>
          <w:b/>
          <w:bCs/>
          <w:color w:val="000000"/>
        </w:rPr>
        <w:t>a</w:t>
      </w:r>
      <w:r w:rsidRPr="00F0245C">
        <w:rPr>
          <w:b/>
          <w:bCs/>
          <w:color w:val="000000"/>
          <w:spacing w:val="-1"/>
        </w:rPr>
        <w:t>t</w:t>
      </w:r>
      <w:r w:rsidRPr="00F0245C">
        <w:rPr>
          <w:b/>
          <w:bCs/>
          <w:color w:val="000000"/>
          <w:spacing w:val="1"/>
        </w:rPr>
        <w:t>u</w:t>
      </w:r>
      <w:r w:rsidRPr="00F0245C">
        <w:rPr>
          <w:b/>
          <w:bCs/>
          <w:color w:val="000000"/>
        </w:rPr>
        <w:t>s of</w:t>
      </w:r>
      <w:r w:rsidRPr="00F0245C">
        <w:rPr>
          <w:b/>
          <w:bCs/>
          <w:color w:val="000000"/>
          <w:spacing w:val="2"/>
        </w:rPr>
        <w:t xml:space="preserve"> </w:t>
      </w:r>
      <w:r w:rsidRPr="00F0245C">
        <w:rPr>
          <w:b/>
          <w:bCs/>
          <w:color w:val="000000"/>
          <w:spacing w:val="-1"/>
        </w:rPr>
        <w:t>t</w:t>
      </w:r>
      <w:r w:rsidRPr="00F0245C">
        <w:rPr>
          <w:b/>
          <w:bCs/>
          <w:color w:val="000000"/>
          <w:spacing w:val="1"/>
        </w:rPr>
        <w:t>h</w:t>
      </w:r>
      <w:r w:rsidRPr="00F0245C">
        <w:rPr>
          <w:b/>
          <w:bCs/>
          <w:color w:val="000000"/>
        </w:rPr>
        <w:t>e</w:t>
      </w:r>
      <w:r w:rsidRPr="00F0245C">
        <w:rPr>
          <w:b/>
          <w:bCs/>
          <w:color w:val="000000"/>
          <w:spacing w:val="-1"/>
        </w:rPr>
        <w:t xml:space="preserve"> </w:t>
      </w:r>
      <w:r w:rsidRPr="00F0245C">
        <w:rPr>
          <w:b/>
          <w:bCs/>
          <w:color w:val="000000"/>
          <w:spacing w:val="-3"/>
        </w:rPr>
        <w:t>P</w:t>
      </w:r>
      <w:r w:rsidRPr="00F0245C">
        <w:rPr>
          <w:b/>
          <w:bCs/>
          <w:color w:val="000000"/>
          <w:spacing w:val="-1"/>
        </w:rPr>
        <w:t>e</w:t>
      </w:r>
      <w:r w:rsidRPr="00F0245C">
        <w:rPr>
          <w:b/>
          <w:bCs/>
          <w:color w:val="000000"/>
        </w:rPr>
        <w:t>o</w:t>
      </w:r>
      <w:r w:rsidRPr="00F0245C">
        <w:rPr>
          <w:b/>
          <w:bCs/>
          <w:color w:val="000000"/>
          <w:spacing w:val="1"/>
        </w:rPr>
        <w:t>p</w:t>
      </w:r>
      <w:r w:rsidRPr="00F0245C">
        <w:rPr>
          <w:b/>
          <w:bCs/>
          <w:color w:val="000000"/>
        </w:rPr>
        <w:t>le</w:t>
      </w:r>
      <w:r w:rsidRPr="00F0245C">
        <w:rPr>
          <w:b/>
          <w:bCs/>
          <w:color w:val="000000"/>
          <w:spacing w:val="-1"/>
        </w:rPr>
        <w:t xml:space="preserve"> </w:t>
      </w:r>
      <w:r w:rsidRPr="00F0245C">
        <w:rPr>
          <w:b/>
          <w:bCs/>
          <w:color w:val="000000"/>
        </w:rPr>
        <w:t>of</w:t>
      </w:r>
      <w:r w:rsidRPr="00F0245C">
        <w:rPr>
          <w:b/>
          <w:bCs/>
          <w:color w:val="000000"/>
          <w:spacing w:val="2"/>
        </w:rPr>
        <w:t xml:space="preserve"> </w:t>
      </w:r>
      <w:r w:rsidRPr="00F0245C">
        <w:rPr>
          <w:b/>
          <w:bCs/>
          <w:color w:val="000000"/>
          <w:spacing w:val="-1"/>
        </w:rPr>
        <w:t>M</w:t>
      </w:r>
      <w:r w:rsidRPr="00F0245C">
        <w:rPr>
          <w:b/>
          <w:bCs/>
          <w:color w:val="000000"/>
        </w:rPr>
        <w:t>al</w:t>
      </w:r>
      <w:r w:rsidRPr="00F0245C">
        <w:rPr>
          <w:b/>
          <w:bCs/>
          <w:color w:val="000000"/>
          <w:spacing w:val="1"/>
        </w:rPr>
        <w:t>uku</w:t>
      </w:r>
      <w:r w:rsidRPr="00F0245C">
        <w:rPr>
          <w:b/>
          <w:bCs/>
          <w:color w:val="000000"/>
        </w:rPr>
        <w:t>, I</w:t>
      </w:r>
      <w:r w:rsidRPr="00F0245C">
        <w:rPr>
          <w:b/>
          <w:bCs/>
          <w:color w:val="000000"/>
          <w:spacing w:val="1"/>
        </w:rPr>
        <w:t>nd</w:t>
      </w:r>
      <w:r w:rsidRPr="00F0245C">
        <w:rPr>
          <w:b/>
          <w:bCs/>
          <w:color w:val="000000"/>
        </w:rPr>
        <w:t>o</w:t>
      </w:r>
      <w:r w:rsidRPr="00F0245C">
        <w:rPr>
          <w:b/>
          <w:bCs/>
          <w:color w:val="000000"/>
          <w:spacing w:val="1"/>
        </w:rPr>
        <w:t>n</w:t>
      </w:r>
      <w:r w:rsidRPr="00F0245C">
        <w:rPr>
          <w:b/>
          <w:bCs/>
          <w:color w:val="000000"/>
          <w:spacing w:val="-1"/>
        </w:rPr>
        <w:t>e</w:t>
      </w:r>
      <w:r w:rsidRPr="00F0245C">
        <w:rPr>
          <w:b/>
          <w:bCs/>
          <w:color w:val="000000"/>
        </w:rPr>
        <w:t>sia</w:t>
      </w:r>
      <w:r w:rsidRPr="00F0245C">
        <w:rPr>
          <w:color w:val="000000"/>
        </w:rPr>
        <w:t>. H</w:t>
      </w:r>
      <w:r w:rsidRPr="00F0245C">
        <w:rPr>
          <w:color w:val="000000"/>
          <w:spacing w:val="-1"/>
        </w:rPr>
        <w:t>a</w:t>
      </w:r>
      <w:r w:rsidRPr="00F0245C">
        <w:rPr>
          <w:color w:val="000000"/>
        </w:rPr>
        <w:t>t</w:t>
      </w:r>
      <w:r w:rsidRPr="00F0245C">
        <w:rPr>
          <w:color w:val="000000"/>
          <w:spacing w:val="-1"/>
        </w:rPr>
        <w:t>c</w:t>
      </w:r>
      <w:r w:rsidRPr="00F0245C">
        <w:rPr>
          <w:color w:val="000000"/>
        </w:rPr>
        <w:t>h G</w:t>
      </w:r>
      <w:r w:rsidRPr="00F0245C">
        <w:rPr>
          <w:color w:val="000000"/>
          <w:spacing w:val="-1"/>
        </w:rPr>
        <w:t>ra</w:t>
      </w:r>
      <w:r w:rsidRPr="00F0245C">
        <w:rPr>
          <w:color w:val="000000"/>
        </w:rPr>
        <w:t>nt, U</w:t>
      </w:r>
      <w:r w:rsidRPr="00F0245C">
        <w:rPr>
          <w:color w:val="000000"/>
          <w:spacing w:val="1"/>
        </w:rPr>
        <w:t>S</w:t>
      </w:r>
      <w:r w:rsidRPr="00F0245C">
        <w:rPr>
          <w:color w:val="000000"/>
        </w:rPr>
        <w:t>DA.</w:t>
      </w:r>
    </w:p>
    <w:p w14:paraId="64190CAB" w14:textId="77777777" w:rsidR="00F23DA0" w:rsidRPr="00F0245C" w:rsidRDefault="00F23DA0" w:rsidP="00F23DA0">
      <w:pPr>
        <w:autoSpaceDE w:val="0"/>
        <w:autoSpaceDN w:val="0"/>
        <w:adjustRightInd w:val="0"/>
        <w:spacing w:before="1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I—$3,000</w:t>
      </w:r>
    </w:p>
    <w:p w14:paraId="3007DDC1" w14:textId="77777777" w:rsidR="00F23DA0" w:rsidRPr="00F0245C" w:rsidRDefault="00F23DA0" w:rsidP="00F23DA0">
      <w:pPr>
        <w:autoSpaceDE w:val="0"/>
        <w:autoSpaceDN w:val="0"/>
        <w:adjustRightInd w:val="0"/>
        <w:spacing w:before="10" w:line="280" w:lineRule="exact"/>
        <w:rPr>
          <w:color w:val="000000"/>
        </w:rPr>
      </w:pPr>
    </w:p>
    <w:p w14:paraId="38D30297" w14:textId="77777777" w:rsidR="00F23DA0" w:rsidRPr="00F0245C" w:rsidRDefault="00F23DA0" w:rsidP="00F23DA0">
      <w:pPr>
        <w:autoSpaceDE w:val="0"/>
        <w:autoSpaceDN w:val="0"/>
        <w:adjustRightInd w:val="0"/>
        <w:ind w:right="-20"/>
        <w:rPr>
          <w:color w:val="000000"/>
        </w:rPr>
      </w:pPr>
      <w:r w:rsidRPr="00F0245C">
        <w:rPr>
          <w:color w:val="000000"/>
        </w:rPr>
        <w:t xml:space="preserve">1992–1995      </w:t>
      </w:r>
      <w:r w:rsidRPr="00F0245C">
        <w:rPr>
          <w:b/>
          <w:bCs/>
          <w:color w:val="000000"/>
          <w:spacing w:val="1"/>
        </w:rPr>
        <w:t>S</w:t>
      </w:r>
      <w:r w:rsidRPr="00F0245C">
        <w:rPr>
          <w:b/>
          <w:bCs/>
          <w:color w:val="000000"/>
        </w:rPr>
        <w:t>ago in</w:t>
      </w:r>
      <w:r w:rsidRPr="00F0245C">
        <w:rPr>
          <w:b/>
          <w:bCs/>
          <w:color w:val="000000"/>
          <w:spacing w:val="1"/>
        </w:rPr>
        <w:t xml:space="preserve"> </w:t>
      </w:r>
      <w:r w:rsidRPr="00F0245C">
        <w:rPr>
          <w:b/>
          <w:bCs/>
          <w:color w:val="000000"/>
          <w:spacing w:val="-1"/>
        </w:rPr>
        <w:t>M</w:t>
      </w:r>
      <w:r w:rsidRPr="00F0245C">
        <w:rPr>
          <w:b/>
          <w:bCs/>
          <w:color w:val="000000"/>
        </w:rPr>
        <w:t>al</w:t>
      </w:r>
      <w:r w:rsidRPr="00F0245C">
        <w:rPr>
          <w:b/>
          <w:bCs/>
          <w:color w:val="000000"/>
          <w:spacing w:val="1"/>
        </w:rPr>
        <w:t>uku</w:t>
      </w:r>
      <w:r w:rsidRPr="00F0245C">
        <w:rPr>
          <w:b/>
          <w:bCs/>
          <w:color w:val="000000"/>
        </w:rPr>
        <w:t xml:space="preserve">. </w:t>
      </w:r>
      <w:r w:rsidRPr="00F0245C">
        <w:rPr>
          <w:color w:val="000000"/>
          <w:spacing w:val="-5"/>
        </w:rPr>
        <w:t>L</w:t>
      </w:r>
      <w:r w:rsidRPr="00F0245C">
        <w:rPr>
          <w:color w:val="000000"/>
        </w:rPr>
        <w:t>u</w:t>
      </w:r>
      <w:r w:rsidRPr="00F0245C">
        <w:rPr>
          <w:color w:val="000000"/>
          <w:spacing w:val="-1"/>
        </w:rPr>
        <w:t>c</w:t>
      </w:r>
      <w:r w:rsidRPr="00F0245C">
        <w:rPr>
          <w:color w:val="000000"/>
        </w:rPr>
        <w:t>e</w:t>
      </w:r>
      <w:r w:rsidRPr="00F0245C">
        <w:rPr>
          <w:color w:val="000000"/>
          <w:spacing w:val="-1"/>
        </w:rPr>
        <w:t xml:space="preserve"> F</w:t>
      </w:r>
      <w:r w:rsidRPr="00F0245C">
        <w:rPr>
          <w:color w:val="000000"/>
        </w:rPr>
        <w:t>ound</w:t>
      </w:r>
      <w:r w:rsidRPr="00F0245C">
        <w:rPr>
          <w:color w:val="000000"/>
          <w:spacing w:val="-1"/>
        </w:rPr>
        <w:t>a</w:t>
      </w:r>
      <w:r w:rsidRPr="00F0245C">
        <w:rPr>
          <w:color w:val="000000"/>
        </w:rPr>
        <w:t>tion. G</w:t>
      </w:r>
      <w:r w:rsidRPr="00F0245C">
        <w:rPr>
          <w:color w:val="000000"/>
          <w:spacing w:val="-1"/>
        </w:rPr>
        <w:t>r</w:t>
      </w:r>
      <w:r w:rsidRPr="00F0245C">
        <w:rPr>
          <w:color w:val="000000"/>
        </w:rPr>
        <w:t>i</w:t>
      </w:r>
      <w:r w:rsidRPr="00F0245C">
        <w:rPr>
          <w:color w:val="000000"/>
          <w:spacing w:val="-1"/>
        </w:rPr>
        <w:t>ff</w:t>
      </w:r>
      <w:r w:rsidRPr="00F0245C">
        <w:rPr>
          <w:color w:val="000000"/>
        </w:rPr>
        <w:t xml:space="preserve">in </w:t>
      </w:r>
      <w:r w:rsidRPr="00F0245C">
        <w:rPr>
          <w:color w:val="000000"/>
          <w:spacing w:val="1"/>
        </w:rPr>
        <w:t>P</w:t>
      </w:r>
      <w:r w:rsidRPr="00F0245C">
        <w:rPr>
          <w:color w:val="000000"/>
          <w:spacing w:val="-2"/>
        </w:rPr>
        <w:t>B</w:t>
      </w:r>
      <w:r w:rsidRPr="00F0245C">
        <w:rPr>
          <w:color w:val="000000"/>
        </w:rPr>
        <w:t xml:space="preserve">, </w:t>
      </w:r>
      <w:r w:rsidRPr="00F0245C">
        <w:rPr>
          <w:color w:val="000000"/>
          <w:spacing w:val="1"/>
        </w:rPr>
        <w:t>P</w:t>
      </w:r>
      <w:r w:rsidRPr="00F0245C">
        <w:rPr>
          <w:color w:val="000000"/>
          <w:spacing w:val="-6"/>
        </w:rPr>
        <w:t>I</w:t>
      </w:r>
      <w:r w:rsidRPr="00F0245C">
        <w:rPr>
          <w:color w:val="000000"/>
        </w:rPr>
        <w:t>.</w:t>
      </w:r>
    </w:p>
    <w:p w14:paraId="12172DA8" w14:textId="77777777" w:rsidR="00F23DA0" w:rsidRPr="00F0245C" w:rsidRDefault="00F23DA0" w:rsidP="00F23DA0">
      <w:pPr>
        <w:autoSpaceDE w:val="0"/>
        <w:autoSpaceDN w:val="0"/>
        <w:adjustRightInd w:val="0"/>
        <w:spacing w:before="12"/>
        <w:ind w:left="720" w:right="-20" w:firstLine="7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 Co</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v—$130,000</w:t>
      </w:r>
    </w:p>
    <w:p w14:paraId="1E3F2E7F" w14:textId="77777777" w:rsidR="00F23DA0" w:rsidRPr="00F0245C" w:rsidRDefault="00F23DA0" w:rsidP="00F23DA0">
      <w:pPr>
        <w:autoSpaceDE w:val="0"/>
        <w:autoSpaceDN w:val="0"/>
        <w:adjustRightInd w:val="0"/>
        <w:spacing w:before="10" w:line="280" w:lineRule="exact"/>
        <w:rPr>
          <w:color w:val="000000"/>
        </w:rPr>
      </w:pPr>
    </w:p>
    <w:p w14:paraId="78E774E8" w14:textId="77777777" w:rsidR="00F23DA0" w:rsidRPr="00F0245C" w:rsidRDefault="00F23DA0" w:rsidP="00F23DA0">
      <w:pPr>
        <w:autoSpaceDE w:val="0"/>
        <w:autoSpaceDN w:val="0"/>
        <w:adjustRightInd w:val="0"/>
        <w:ind w:right="-20"/>
        <w:rPr>
          <w:color w:val="000000"/>
        </w:rPr>
      </w:pPr>
      <w:r w:rsidRPr="00F0245C">
        <w:rPr>
          <w:b/>
          <w:bCs/>
          <w:color w:val="000000"/>
        </w:rPr>
        <w:t>INS</w:t>
      </w:r>
      <w:r w:rsidRPr="00F0245C">
        <w:rPr>
          <w:b/>
          <w:bCs/>
          <w:color w:val="000000"/>
          <w:spacing w:val="1"/>
        </w:rPr>
        <w:t>T</w:t>
      </w:r>
      <w:r w:rsidRPr="00F0245C">
        <w:rPr>
          <w:b/>
          <w:bCs/>
          <w:color w:val="000000"/>
        </w:rPr>
        <w:t>RUC</w:t>
      </w:r>
      <w:r w:rsidRPr="00F0245C">
        <w:rPr>
          <w:b/>
          <w:bCs/>
          <w:color w:val="000000"/>
          <w:spacing w:val="1"/>
        </w:rPr>
        <w:t>TI</w:t>
      </w:r>
      <w:r w:rsidRPr="00F0245C">
        <w:rPr>
          <w:b/>
          <w:bCs/>
          <w:color w:val="000000"/>
          <w:spacing w:val="-1"/>
        </w:rPr>
        <w:t>O</w:t>
      </w:r>
      <w:r w:rsidRPr="00F0245C">
        <w:rPr>
          <w:b/>
          <w:bCs/>
          <w:color w:val="000000"/>
        </w:rPr>
        <w:t>NAL</w:t>
      </w:r>
      <w:r w:rsidRPr="00F0245C">
        <w:rPr>
          <w:b/>
          <w:bCs/>
          <w:color w:val="000000"/>
          <w:spacing w:val="-14"/>
        </w:rPr>
        <w:t xml:space="preserve"> </w:t>
      </w:r>
      <w:r w:rsidRPr="00F0245C">
        <w:rPr>
          <w:b/>
          <w:bCs/>
          <w:color w:val="000000"/>
          <w:spacing w:val="-2"/>
        </w:rPr>
        <w:t>G</w:t>
      </w:r>
      <w:r w:rsidRPr="00F0245C">
        <w:rPr>
          <w:b/>
          <w:bCs/>
          <w:color w:val="000000"/>
        </w:rPr>
        <w:t>RAN</w:t>
      </w:r>
      <w:r w:rsidRPr="00F0245C">
        <w:rPr>
          <w:b/>
          <w:bCs/>
          <w:color w:val="000000"/>
          <w:spacing w:val="1"/>
        </w:rPr>
        <w:t>T</w:t>
      </w:r>
      <w:r w:rsidRPr="00F0245C">
        <w:rPr>
          <w:b/>
          <w:bCs/>
          <w:color w:val="000000"/>
        </w:rPr>
        <w:t>S</w:t>
      </w:r>
    </w:p>
    <w:p w14:paraId="627CE004" w14:textId="77777777" w:rsidR="00F23DA0" w:rsidRDefault="00F23DA0" w:rsidP="00F23DA0">
      <w:pPr>
        <w:spacing w:before="100" w:beforeAutospacing="1" w:after="100" w:afterAutospacing="1"/>
        <w:ind w:left="1440" w:hanging="1440"/>
        <w:rPr>
          <w:bCs/>
          <w:color w:val="000000"/>
        </w:rPr>
      </w:pPr>
      <w:r>
        <w:rPr>
          <w:bCs/>
          <w:color w:val="000000"/>
        </w:rPr>
        <w:t>20</w:t>
      </w:r>
      <w:r w:rsidRPr="00BD467E">
        <w:rPr>
          <w:bCs/>
          <w:color w:val="000000"/>
        </w:rPr>
        <w:t xml:space="preserve">18- </w:t>
      </w:r>
      <w:r>
        <w:rPr>
          <w:bCs/>
          <w:color w:val="000000"/>
        </w:rPr>
        <w:t>20</w:t>
      </w:r>
      <w:r w:rsidRPr="00BD467E">
        <w:rPr>
          <w:bCs/>
          <w:color w:val="000000"/>
        </w:rPr>
        <w:t>23</w:t>
      </w:r>
      <w:r>
        <w:rPr>
          <w:bCs/>
          <w:color w:val="000000"/>
        </w:rPr>
        <w:tab/>
      </w:r>
      <w:r w:rsidRPr="00BD467E">
        <w:rPr>
          <w:b/>
          <w:bCs/>
          <w:color w:val="000000"/>
        </w:rPr>
        <w:t>Children's Healthy Living Dietetics Scholarship Program (CHLD)</w:t>
      </w:r>
      <w:r w:rsidRPr="00BD467E">
        <w:rPr>
          <w:bCs/>
          <w:color w:val="000000"/>
        </w:rPr>
        <w:t xml:space="preserve"> </w:t>
      </w:r>
      <w:r>
        <w:rPr>
          <w:bCs/>
          <w:color w:val="000000"/>
        </w:rPr>
        <w:t xml:space="preserve"> Principal Investigator, Revilla, MKF. USDA/AFRI 2018-38413-28140. $200,000, </w:t>
      </w:r>
      <w:r w:rsidRPr="00BD467E">
        <w:rPr>
          <w:bCs/>
          <w:color w:val="000000"/>
        </w:rPr>
        <w:t>Co- PI</w:t>
      </w:r>
    </w:p>
    <w:p w14:paraId="6BAADD7B" w14:textId="77777777" w:rsidR="00F23DA0" w:rsidRPr="00F0245C" w:rsidRDefault="00F23DA0" w:rsidP="00F23DA0">
      <w:pPr>
        <w:spacing w:before="100" w:beforeAutospacing="1" w:after="100" w:afterAutospacing="1"/>
        <w:ind w:left="1440" w:hanging="1440"/>
      </w:pPr>
      <w:r w:rsidRPr="00F0245C">
        <w:rPr>
          <w:bCs/>
          <w:color w:val="000000"/>
        </w:rPr>
        <w:t>2018-2022</w:t>
      </w:r>
      <w:r w:rsidRPr="00F0245C">
        <w:rPr>
          <w:bCs/>
          <w:color w:val="000000"/>
        </w:rPr>
        <w:tab/>
      </w:r>
      <w:r w:rsidRPr="00F0245C">
        <w:rPr>
          <w:b/>
        </w:rPr>
        <w:t>Western Region Public Health Training Center</w:t>
      </w:r>
      <w:r w:rsidRPr="00F0245C">
        <w:t>. Principal Investigator, Taren, D.  HRSA Grant No. UB6HP31687.  July 1, 2018-June 30, 2022. Total Award $4,053,812. (1,013,453 per year) Novotny, R. Hawaii Site PI.  </w:t>
      </w:r>
    </w:p>
    <w:p w14:paraId="14FFA455" w14:textId="77777777" w:rsidR="00F23DA0" w:rsidRPr="00F0245C" w:rsidRDefault="00F23DA0" w:rsidP="00F23DA0">
      <w:pPr>
        <w:spacing w:before="100" w:beforeAutospacing="1" w:after="100" w:afterAutospacing="1"/>
        <w:ind w:left="1440" w:hanging="1440"/>
      </w:pPr>
      <w:r w:rsidRPr="00F0245C">
        <w:t>2016-2019</w:t>
      </w:r>
      <w:r w:rsidRPr="00F0245C">
        <w:tab/>
      </w:r>
      <w:r w:rsidRPr="00F0245C">
        <w:rPr>
          <w:b/>
        </w:rPr>
        <w:t>Child Health Assessment for the Pacific (CHAP).</w:t>
      </w:r>
      <w:r w:rsidRPr="00F0245C">
        <w:t xml:space="preserve">  Child Health Assessment in the Pacific (CHAP) Summer Fellowship program will build Pacific regional capacity in early childhood nutrition and health assessment; create a network of individuals working to monitor and prevent early childhood obesity and health disparities; and evaluate opportunities to sustain training in early childhood nutrition and health assessment. Novotny R (PI) University of Hawaii.  USDA/NIFA</w:t>
      </w:r>
      <w:r w:rsidRPr="00F0245C">
        <w:rPr>
          <w:b/>
        </w:rPr>
        <w:t>. $274,780</w:t>
      </w:r>
      <w:r w:rsidRPr="00F0245C">
        <w:t xml:space="preserve">. </w:t>
      </w:r>
      <w:r w:rsidRPr="00F0245C">
        <w:rPr>
          <w:b/>
        </w:rPr>
        <w:t>GRANT 2016-67032-24989</w:t>
      </w:r>
    </w:p>
    <w:p w14:paraId="2E50130B" w14:textId="77777777" w:rsidR="00F23DA0" w:rsidRPr="00F0245C" w:rsidRDefault="00F23DA0" w:rsidP="00F23DA0">
      <w:pPr>
        <w:spacing w:before="100" w:beforeAutospacing="1" w:after="100" w:afterAutospacing="1"/>
        <w:ind w:left="1440" w:hanging="1440"/>
      </w:pPr>
      <w:r w:rsidRPr="00F0245C">
        <w:t>2014-2017</w:t>
      </w:r>
      <w:r w:rsidRPr="00F0245C">
        <w:tab/>
      </w:r>
      <w:r w:rsidRPr="00F0245C">
        <w:rPr>
          <w:b/>
        </w:rPr>
        <w:t>Racial and Ethnic Approaches to Community Health (REACH).</w:t>
      </w:r>
      <w:r w:rsidRPr="00F0245C">
        <w:t xml:space="preserve"> U58DP005810-01.  09/30/14 - 09/29/17.  CDC National Center for Chronic Disease Prevention and Health Promotion Pacific Center of Excellence in the Elimination of Disparities (CEED) USAPI Community Health Interventions Project (Palafox, PI). The goal of this project is to strengthen capacity to implement locally tailored tobacco and nutrition evidence- and practice-based, policy, systems and environmental improvements in priority populations experiencing disparities in chronic diseases and associated risk. Role:  Curriculum Specialist. $3,000,000.</w:t>
      </w:r>
    </w:p>
    <w:p w14:paraId="50F74F62" w14:textId="77777777" w:rsidR="00F23DA0" w:rsidRPr="00F0245C" w:rsidRDefault="00F23DA0" w:rsidP="00F23DA0">
      <w:pPr>
        <w:ind w:left="1440" w:hanging="1440"/>
        <w:jc w:val="both"/>
      </w:pPr>
      <w:r w:rsidRPr="00F0245C">
        <w:t>2014</w:t>
      </w:r>
      <w:r w:rsidRPr="00F0245C">
        <w:tab/>
      </w:r>
      <w:r w:rsidRPr="00F0245C">
        <w:rPr>
          <w:b/>
          <w:spacing w:val="-1"/>
        </w:rPr>
        <w:t>Translating Cultural Concepts of Food in the Pacific through an Introductory Nutrition Course</w:t>
      </w:r>
      <w:r w:rsidRPr="00F0245C">
        <w:rPr>
          <w:b/>
        </w:rPr>
        <w:t xml:space="preserve">. </w:t>
      </w:r>
      <w:r w:rsidRPr="00F0245C">
        <w:t>Association of Public Land Grant Universities (Fialkowski, PI).  $2,000, 2014.</w:t>
      </w:r>
    </w:p>
    <w:p w14:paraId="3AAD39E5" w14:textId="77777777" w:rsidR="00F23DA0" w:rsidRPr="00F0245C" w:rsidRDefault="00F23DA0" w:rsidP="00F23DA0">
      <w:pPr>
        <w:ind w:left="1440"/>
        <w:jc w:val="both"/>
      </w:pPr>
    </w:p>
    <w:p w14:paraId="2292D11F" w14:textId="77777777" w:rsidR="00F23DA0" w:rsidRPr="00F0245C" w:rsidRDefault="00F23DA0" w:rsidP="00F23DA0">
      <w:pPr>
        <w:autoSpaceDE w:val="0"/>
        <w:autoSpaceDN w:val="0"/>
        <w:adjustRightInd w:val="0"/>
        <w:spacing w:before="2" w:line="246" w:lineRule="auto"/>
        <w:ind w:left="1440" w:right="413" w:hanging="1440"/>
        <w:rPr>
          <w:color w:val="000000"/>
        </w:rPr>
      </w:pPr>
      <w:r w:rsidRPr="00F0245C">
        <w:rPr>
          <w:color w:val="000000"/>
        </w:rPr>
        <w:t xml:space="preserve">2001                </w:t>
      </w:r>
      <w:r w:rsidRPr="00F0245C">
        <w:rPr>
          <w:b/>
          <w:color w:val="000000"/>
        </w:rPr>
        <w:t>Ass</w:t>
      </w:r>
      <w:r w:rsidRPr="00F0245C">
        <w:rPr>
          <w:b/>
          <w:color w:val="000000"/>
          <w:spacing w:val="-1"/>
        </w:rPr>
        <w:t>e</w:t>
      </w:r>
      <w:r w:rsidRPr="00F0245C">
        <w:rPr>
          <w:b/>
          <w:color w:val="000000"/>
        </w:rPr>
        <w:t>ssm</w:t>
      </w:r>
      <w:r w:rsidRPr="00F0245C">
        <w:rPr>
          <w:b/>
          <w:color w:val="000000"/>
          <w:spacing w:val="-1"/>
        </w:rPr>
        <w:t>e</w:t>
      </w:r>
      <w:r w:rsidRPr="00F0245C">
        <w:rPr>
          <w:b/>
          <w:color w:val="000000"/>
        </w:rPr>
        <w:t>nt of</w:t>
      </w:r>
      <w:r w:rsidRPr="00F0245C">
        <w:rPr>
          <w:b/>
          <w:color w:val="000000"/>
          <w:spacing w:val="-1"/>
        </w:rPr>
        <w:t xml:space="preserve"> F</w:t>
      </w:r>
      <w:r w:rsidRPr="00F0245C">
        <w:rPr>
          <w:b/>
          <w:color w:val="000000"/>
          <w:spacing w:val="1"/>
        </w:rPr>
        <w:t>S</w:t>
      </w:r>
      <w:r w:rsidRPr="00F0245C">
        <w:rPr>
          <w:b/>
          <w:color w:val="000000"/>
        </w:rPr>
        <w:t xml:space="preserve">HN </w:t>
      </w:r>
      <w:r w:rsidRPr="00F0245C">
        <w:rPr>
          <w:b/>
          <w:color w:val="000000"/>
          <w:spacing w:val="1"/>
        </w:rPr>
        <w:t>C</w:t>
      </w:r>
      <w:r w:rsidRPr="00F0245C">
        <w:rPr>
          <w:b/>
          <w:color w:val="000000"/>
        </w:rPr>
        <w:t>u</w:t>
      </w:r>
      <w:r w:rsidRPr="00F0245C">
        <w:rPr>
          <w:b/>
          <w:color w:val="000000"/>
          <w:spacing w:val="-1"/>
        </w:rPr>
        <w:t>rr</w:t>
      </w:r>
      <w:r w:rsidRPr="00F0245C">
        <w:rPr>
          <w:b/>
          <w:color w:val="000000"/>
        </w:rPr>
        <w:t>i</w:t>
      </w:r>
      <w:r w:rsidRPr="00F0245C">
        <w:rPr>
          <w:b/>
          <w:color w:val="000000"/>
          <w:spacing w:val="-1"/>
        </w:rPr>
        <w:t>c</w:t>
      </w:r>
      <w:r w:rsidRPr="00F0245C">
        <w:rPr>
          <w:b/>
          <w:color w:val="000000"/>
        </w:rPr>
        <w:t>ulum</w:t>
      </w:r>
      <w:r w:rsidRPr="00F0245C">
        <w:rPr>
          <w:color w:val="000000"/>
        </w:rPr>
        <w:t xml:space="preserve">, </w:t>
      </w:r>
      <w:r w:rsidRPr="00F0245C">
        <w:rPr>
          <w:color w:val="000000"/>
          <w:spacing w:val="1"/>
        </w:rPr>
        <w:t>C</w:t>
      </w:r>
      <w:r w:rsidRPr="00F0245C">
        <w:rPr>
          <w:color w:val="000000"/>
        </w:rPr>
        <w:t>TAH</w:t>
      </w:r>
      <w:r w:rsidRPr="00F0245C">
        <w:rPr>
          <w:color w:val="000000"/>
          <w:spacing w:val="1"/>
        </w:rPr>
        <w:t>R</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w:t>
      </w:r>
      <w:r w:rsidRPr="00F0245C">
        <w:rPr>
          <w:color w:val="000000"/>
          <w:spacing w:val="-6"/>
        </w:rPr>
        <w:t>I</w:t>
      </w:r>
      <w:r w:rsidRPr="00F0245C">
        <w:rPr>
          <w:color w:val="000000"/>
        </w:rPr>
        <w:t>w</w:t>
      </w:r>
      <w:r w:rsidRPr="00F0245C">
        <w:rPr>
          <w:color w:val="000000"/>
          <w:spacing w:val="-1"/>
        </w:rPr>
        <w:t>a</w:t>
      </w:r>
      <w:r w:rsidRPr="00F0245C">
        <w:rPr>
          <w:color w:val="000000"/>
        </w:rPr>
        <w:t>oka</w:t>
      </w:r>
      <w:r w:rsidRPr="00F0245C">
        <w:rPr>
          <w:color w:val="000000"/>
          <w:spacing w:val="-1"/>
        </w:rPr>
        <w:t xml:space="preserve"> </w:t>
      </w:r>
      <w:r w:rsidRPr="00F0245C">
        <w:rPr>
          <w:color w:val="000000"/>
          <w:spacing w:val="1"/>
        </w:rPr>
        <w:t>W</w:t>
      </w:r>
      <w:r w:rsidRPr="00F0245C">
        <w:rPr>
          <w:color w:val="000000"/>
        </w:rPr>
        <w:t xml:space="preserve">, </w:t>
      </w:r>
      <w:r w:rsidRPr="00F0245C">
        <w:rPr>
          <w:color w:val="000000"/>
          <w:spacing w:val="1"/>
        </w:rPr>
        <w:t>P</w:t>
      </w:r>
      <w:r w:rsidRPr="00F0245C">
        <w:rPr>
          <w:color w:val="000000"/>
          <w:spacing w:val="-6"/>
        </w:rPr>
        <w:t>I</w:t>
      </w:r>
      <w:r w:rsidRPr="00F0245C">
        <w:rPr>
          <w:color w:val="000000"/>
          <w:spacing w:val="-1"/>
        </w:rPr>
        <w:t>)</w:t>
      </w:r>
      <w:r w:rsidRPr="00F0245C">
        <w:rPr>
          <w:color w:val="000000"/>
        </w:rPr>
        <w:t>. $40,000.</w:t>
      </w:r>
    </w:p>
    <w:p w14:paraId="756D5E50" w14:textId="77777777" w:rsidR="00F23DA0" w:rsidRPr="00F0245C" w:rsidRDefault="00F23DA0" w:rsidP="00F23DA0">
      <w:pPr>
        <w:autoSpaceDE w:val="0"/>
        <w:autoSpaceDN w:val="0"/>
        <w:adjustRightInd w:val="0"/>
        <w:spacing w:line="246" w:lineRule="auto"/>
        <w:ind w:left="1440" w:right="273" w:hanging="1440"/>
        <w:rPr>
          <w:color w:val="000000"/>
        </w:rPr>
      </w:pPr>
    </w:p>
    <w:p w14:paraId="7FC80AE9" w14:textId="77777777" w:rsidR="00F23DA0" w:rsidRPr="00F0245C" w:rsidRDefault="00F23DA0" w:rsidP="00F23DA0">
      <w:pPr>
        <w:autoSpaceDE w:val="0"/>
        <w:autoSpaceDN w:val="0"/>
        <w:adjustRightInd w:val="0"/>
        <w:spacing w:line="246" w:lineRule="auto"/>
        <w:ind w:left="1440" w:right="273" w:hanging="1440"/>
        <w:rPr>
          <w:color w:val="000000"/>
        </w:rPr>
      </w:pPr>
      <w:r w:rsidRPr="00F0245C">
        <w:rPr>
          <w:color w:val="000000"/>
        </w:rPr>
        <w:t xml:space="preserve">2000–2001      </w:t>
      </w:r>
      <w:r w:rsidRPr="00F0245C">
        <w:rPr>
          <w:b/>
          <w:color w:val="000000"/>
        </w:rPr>
        <w:t>D</w:t>
      </w:r>
      <w:r w:rsidRPr="00F0245C">
        <w:rPr>
          <w:b/>
          <w:color w:val="000000"/>
          <w:spacing w:val="-1"/>
        </w:rPr>
        <w:t>e</w:t>
      </w:r>
      <w:r w:rsidRPr="00F0245C">
        <w:rPr>
          <w:b/>
          <w:color w:val="000000"/>
        </w:rPr>
        <w:t>v</w:t>
      </w:r>
      <w:r w:rsidRPr="00F0245C">
        <w:rPr>
          <w:b/>
          <w:color w:val="000000"/>
          <w:spacing w:val="-1"/>
        </w:rPr>
        <w:t>e</w:t>
      </w:r>
      <w:r w:rsidRPr="00F0245C">
        <w:rPr>
          <w:b/>
          <w:color w:val="000000"/>
        </w:rPr>
        <w:t>lopm</w:t>
      </w:r>
      <w:r w:rsidRPr="00F0245C">
        <w:rPr>
          <w:b/>
          <w:color w:val="000000"/>
          <w:spacing w:val="-1"/>
        </w:rPr>
        <w:t>e</w:t>
      </w:r>
      <w:r w:rsidRPr="00F0245C">
        <w:rPr>
          <w:b/>
          <w:color w:val="000000"/>
        </w:rPr>
        <w:t>nt of</w:t>
      </w:r>
      <w:r w:rsidRPr="00F0245C">
        <w:rPr>
          <w:b/>
          <w:color w:val="000000"/>
          <w:spacing w:val="-1"/>
        </w:rPr>
        <w:t xml:space="preserve"> </w:t>
      </w:r>
      <w:r w:rsidRPr="00F0245C">
        <w:rPr>
          <w:b/>
          <w:color w:val="000000"/>
        </w:rPr>
        <w:t>t</w:t>
      </w:r>
      <w:r w:rsidRPr="00F0245C">
        <w:rPr>
          <w:b/>
          <w:color w:val="000000"/>
          <w:spacing w:val="-1"/>
        </w:rPr>
        <w:t>ra</w:t>
      </w:r>
      <w:r w:rsidRPr="00F0245C">
        <w:rPr>
          <w:b/>
          <w:color w:val="000000"/>
        </w:rPr>
        <w:t>ining</w:t>
      </w:r>
      <w:r w:rsidRPr="00F0245C">
        <w:rPr>
          <w:b/>
          <w:color w:val="000000"/>
          <w:spacing w:val="-2"/>
        </w:rPr>
        <w:t xml:space="preserve"> </w:t>
      </w:r>
      <w:r w:rsidRPr="00F0245C">
        <w:rPr>
          <w:b/>
          <w:color w:val="000000"/>
          <w:spacing w:val="-1"/>
        </w:rPr>
        <w:t>a</w:t>
      </w:r>
      <w:r w:rsidRPr="00F0245C">
        <w:rPr>
          <w:b/>
          <w:color w:val="000000"/>
        </w:rPr>
        <w:t xml:space="preserve">nd </w:t>
      </w:r>
      <w:r w:rsidRPr="00F0245C">
        <w:rPr>
          <w:b/>
          <w:color w:val="000000"/>
          <w:spacing w:val="-1"/>
        </w:rPr>
        <w:t>re</w:t>
      </w:r>
      <w:r w:rsidRPr="00F0245C">
        <w:rPr>
          <w:b/>
          <w:color w:val="000000"/>
        </w:rPr>
        <w:t>s</w:t>
      </w:r>
      <w:r w:rsidRPr="00F0245C">
        <w:rPr>
          <w:b/>
          <w:color w:val="000000"/>
          <w:spacing w:val="-1"/>
        </w:rPr>
        <w:t>earc</w:t>
      </w:r>
      <w:r w:rsidRPr="00F0245C">
        <w:rPr>
          <w:b/>
          <w:color w:val="000000"/>
        </w:rPr>
        <w:t>h m</w:t>
      </w:r>
      <w:r w:rsidRPr="00F0245C">
        <w:rPr>
          <w:b/>
          <w:color w:val="000000"/>
          <w:spacing w:val="-1"/>
        </w:rPr>
        <w:t>a</w:t>
      </w:r>
      <w:r w:rsidRPr="00F0245C">
        <w:rPr>
          <w:b/>
          <w:color w:val="000000"/>
        </w:rPr>
        <w:t>t</w:t>
      </w:r>
      <w:r w:rsidRPr="00F0245C">
        <w:rPr>
          <w:b/>
          <w:color w:val="000000"/>
          <w:spacing w:val="-1"/>
        </w:rPr>
        <w:t>er</w:t>
      </w:r>
      <w:r w:rsidRPr="00F0245C">
        <w:rPr>
          <w:b/>
          <w:color w:val="000000"/>
        </w:rPr>
        <w:t>i</w:t>
      </w:r>
      <w:r w:rsidRPr="00F0245C">
        <w:rPr>
          <w:b/>
          <w:color w:val="000000"/>
          <w:spacing w:val="-1"/>
        </w:rPr>
        <w:t>a</w:t>
      </w:r>
      <w:r w:rsidRPr="00F0245C">
        <w:rPr>
          <w:b/>
          <w:color w:val="000000"/>
        </w:rPr>
        <w:t xml:space="preserve">ls on </w:t>
      </w:r>
      <w:r w:rsidRPr="00F0245C">
        <w:rPr>
          <w:b/>
          <w:color w:val="000000"/>
          <w:spacing w:val="-1"/>
        </w:rPr>
        <w:t>f</w:t>
      </w:r>
      <w:r w:rsidRPr="00F0245C">
        <w:rPr>
          <w:b/>
          <w:color w:val="000000"/>
        </w:rPr>
        <w:t xml:space="preserve">ood </w:t>
      </w:r>
      <w:r w:rsidRPr="00F0245C">
        <w:rPr>
          <w:b/>
          <w:color w:val="000000"/>
          <w:spacing w:val="-1"/>
        </w:rPr>
        <w:t>a</w:t>
      </w:r>
      <w:r w:rsidRPr="00F0245C">
        <w:rPr>
          <w:b/>
          <w:color w:val="000000"/>
        </w:rPr>
        <w:t>nd nut</w:t>
      </w:r>
      <w:r w:rsidRPr="00F0245C">
        <w:rPr>
          <w:b/>
          <w:color w:val="000000"/>
          <w:spacing w:val="-1"/>
        </w:rPr>
        <w:t>r</w:t>
      </w:r>
      <w:r w:rsidRPr="00F0245C">
        <w:rPr>
          <w:b/>
          <w:color w:val="000000"/>
        </w:rPr>
        <w:t>ition in dis</w:t>
      </w:r>
      <w:r w:rsidRPr="00F0245C">
        <w:rPr>
          <w:b/>
          <w:color w:val="000000"/>
          <w:spacing w:val="-1"/>
        </w:rPr>
        <w:t>a</w:t>
      </w:r>
      <w:r w:rsidRPr="00F0245C">
        <w:rPr>
          <w:b/>
          <w:color w:val="000000"/>
        </w:rPr>
        <w:t>st</w:t>
      </w:r>
      <w:r w:rsidRPr="00F0245C">
        <w:rPr>
          <w:b/>
          <w:color w:val="000000"/>
          <w:spacing w:val="-1"/>
        </w:rPr>
        <w:t>e</w:t>
      </w:r>
      <w:r w:rsidRPr="00F0245C">
        <w:rPr>
          <w:b/>
          <w:color w:val="000000"/>
        </w:rPr>
        <w:t>r m</w:t>
      </w:r>
      <w:r w:rsidRPr="00F0245C">
        <w:rPr>
          <w:b/>
          <w:color w:val="000000"/>
          <w:spacing w:val="-1"/>
        </w:rPr>
        <w:t>a</w:t>
      </w:r>
      <w:r w:rsidRPr="00F0245C">
        <w:rPr>
          <w:b/>
          <w:color w:val="000000"/>
        </w:rPr>
        <w:t>n</w:t>
      </w:r>
      <w:r w:rsidRPr="00F0245C">
        <w:rPr>
          <w:b/>
          <w:color w:val="000000"/>
          <w:spacing w:val="-1"/>
        </w:rPr>
        <w:t>a</w:t>
      </w:r>
      <w:r w:rsidRPr="00F0245C">
        <w:rPr>
          <w:b/>
          <w:color w:val="000000"/>
          <w:spacing w:val="-2"/>
        </w:rPr>
        <w:t>g</w:t>
      </w:r>
      <w:r w:rsidRPr="00F0245C">
        <w:rPr>
          <w:b/>
          <w:color w:val="000000"/>
          <w:spacing w:val="-1"/>
        </w:rPr>
        <w:t>e</w:t>
      </w:r>
      <w:r w:rsidRPr="00F0245C">
        <w:rPr>
          <w:b/>
          <w:color w:val="000000"/>
        </w:rPr>
        <w:t>m</w:t>
      </w:r>
      <w:r w:rsidRPr="00F0245C">
        <w:rPr>
          <w:b/>
          <w:color w:val="000000"/>
          <w:spacing w:val="-1"/>
        </w:rPr>
        <w:t>e</w:t>
      </w:r>
      <w:r w:rsidRPr="00F0245C">
        <w:rPr>
          <w:b/>
          <w:color w:val="000000"/>
        </w:rPr>
        <w:t xml:space="preserve">nt </w:t>
      </w:r>
      <w:r w:rsidRPr="00F0245C">
        <w:rPr>
          <w:b/>
          <w:color w:val="000000"/>
          <w:spacing w:val="-1"/>
        </w:rPr>
        <w:t>a</w:t>
      </w:r>
      <w:r w:rsidRPr="00F0245C">
        <w:rPr>
          <w:b/>
          <w:color w:val="000000"/>
        </w:rPr>
        <w:t>nd hum</w:t>
      </w:r>
      <w:r w:rsidRPr="00F0245C">
        <w:rPr>
          <w:b/>
          <w:color w:val="000000"/>
          <w:spacing w:val="-1"/>
        </w:rPr>
        <w:t>a</w:t>
      </w:r>
      <w:r w:rsidRPr="00F0245C">
        <w:rPr>
          <w:b/>
          <w:color w:val="000000"/>
        </w:rPr>
        <w:t>nit</w:t>
      </w:r>
      <w:r w:rsidRPr="00F0245C">
        <w:rPr>
          <w:b/>
          <w:color w:val="000000"/>
          <w:spacing w:val="-1"/>
        </w:rPr>
        <w:t>ar</w:t>
      </w:r>
      <w:r w:rsidRPr="00F0245C">
        <w:rPr>
          <w:b/>
          <w:color w:val="000000"/>
        </w:rPr>
        <w:t>i</w:t>
      </w:r>
      <w:r w:rsidRPr="00F0245C">
        <w:rPr>
          <w:b/>
          <w:color w:val="000000"/>
          <w:spacing w:val="-1"/>
        </w:rPr>
        <w:t>a</w:t>
      </w:r>
      <w:r w:rsidRPr="00F0245C">
        <w:rPr>
          <w:b/>
          <w:color w:val="000000"/>
        </w:rPr>
        <w:t xml:space="preserve">n </w:t>
      </w:r>
      <w:r w:rsidRPr="00F0245C">
        <w:rPr>
          <w:b/>
          <w:color w:val="000000"/>
          <w:spacing w:val="-1"/>
        </w:rPr>
        <w:t>a</w:t>
      </w:r>
      <w:r w:rsidRPr="00F0245C">
        <w:rPr>
          <w:b/>
          <w:color w:val="000000"/>
        </w:rPr>
        <w:t>ssist</w:t>
      </w:r>
      <w:r w:rsidRPr="00F0245C">
        <w:rPr>
          <w:b/>
          <w:color w:val="000000"/>
          <w:spacing w:val="-1"/>
        </w:rPr>
        <w:t>a</w:t>
      </w:r>
      <w:r w:rsidRPr="00F0245C">
        <w:rPr>
          <w:b/>
          <w:color w:val="000000"/>
        </w:rPr>
        <w:t>n</w:t>
      </w:r>
      <w:r w:rsidRPr="00F0245C">
        <w:rPr>
          <w:b/>
          <w:color w:val="000000"/>
          <w:spacing w:val="-1"/>
        </w:rPr>
        <w:t>ce</w:t>
      </w:r>
      <w:r w:rsidRPr="00F0245C">
        <w:rPr>
          <w:color w:val="000000"/>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E</w:t>
      </w:r>
      <w:r w:rsidRPr="00F0245C">
        <w:rPr>
          <w:color w:val="000000"/>
          <w:spacing w:val="2"/>
        </w:rPr>
        <w:t>x</w:t>
      </w:r>
      <w:r w:rsidRPr="00F0245C">
        <w:rPr>
          <w:color w:val="000000"/>
          <w:spacing w:val="-1"/>
        </w:rPr>
        <w:t>ce</w:t>
      </w:r>
      <w:r w:rsidRPr="00F0245C">
        <w:rPr>
          <w:color w:val="000000"/>
        </w:rPr>
        <w:t>ll</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on Dis</w:t>
      </w:r>
      <w:r w:rsidRPr="00F0245C">
        <w:rPr>
          <w:color w:val="000000"/>
          <w:spacing w:val="-1"/>
        </w:rPr>
        <w:t>a</w:t>
      </w:r>
      <w:r w:rsidRPr="00F0245C">
        <w:rPr>
          <w:color w:val="000000"/>
        </w:rPr>
        <w:t>st</w:t>
      </w:r>
      <w:r w:rsidRPr="00F0245C">
        <w:rPr>
          <w:color w:val="000000"/>
          <w:spacing w:val="-1"/>
        </w:rPr>
        <w:t xml:space="preserve">er </w:t>
      </w:r>
      <w:r w:rsidRPr="00F0245C">
        <w:rPr>
          <w:color w:val="000000"/>
        </w:rPr>
        <w:t>M</w:t>
      </w:r>
      <w:r w:rsidRPr="00F0245C">
        <w:rPr>
          <w:color w:val="000000"/>
          <w:spacing w:val="-1"/>
        </w:rPr>
        <w:t>a</w:t>
      </w:r>
      <w:r w:rsidRPr="00F0245C">
        <w:rPr>
          <w:color w:val="000000"/>
        </w:rPr>
        <w:t>n</w:t>
      </w:r>
      <w:r w:rsidRPr="00F0245C">
        <w:rPr>
          <w:color w:val="000000"/>
          <w:spacing w:val="-1"/>
        </w:rPr>
        <w:t>a</w:t>
      </w:r>
      <w:r w:rsidRPr="00F0245C">
        <w:rPr>
          <w:color w:val="000000"/>
          <w:spacing w:val="-2"/>
        </w:rPr>
        <w:t>g</w:t>
      </w:r>
      <w:r w:rsidRPr="00F0245C">
        <w:rPr>
          <w:color w:val="000000"/>
          <w:spacing w:val="-1"/>
        </w:rPr>
        <w:t>e</w:t>
      </w:r>
      <w:r w:rsidRPr="00F0245C">
        <w:rPr>
          <w:color w:val="000000"/>
        </w:rPr>
        <w:t>m</w:t>
      </w:r>
      <w:r w:rsidRPr="00F0245C">
        <w:rPr>
          <w:color w:val="000000"/>
          <w:spacing w:val="-1"/>
        </w:rPr>
        <w:t>e</w:t>
      </w:r>
      <w:r w:rsidRPr="00F0245C">
        <w:rPr>
          <w:color w:val="000000"/>
        </w:rPr>
        <w:t xml:space="preserve">nt, </w:t>
      </w:r>
      <w:r w:rsidRPr="00F0245C">
        <w:rPr>
          <w:color w:val="000000"/>
          <w:spacing w:val="1"/>
        </w:rPr>
        <w:t>W</w:t>
      </w:r>
      <w:r w:rsidRPr="00F0245C">
        <w:rPr>
          <w:color w:val="000000"/>
        </w:rPr>
        <w:t>HO, Honolulu, H</w:t>
      </w:r>
      <w:r w:rsidRPr="00F0245C">
        <w:rPr>
          <w:color w:val="000000"/>
          <w:spacing w:val="-6"/>
        </w:rPr>
        <w:t>I</w:t>
      </w:r>
      <w:r w:rsidRPr="00F0245C">
        <w:rPr>
          <w:color w:val="000000"/>
        </w:rPr>
        <w:t>, $10,000.</w:t>
      </w:r>
    </w:p>
    <w:p w14:paraId="3857838E" w14:textId="77777777" w:rsidR="00F23DA0" w:rsidRPr="00F0245C" w:rsidRDefault="00F23DA0" w:rsidP="00F23DA0">
      <w:pPr>
        <w:autoSpaceDE w:val="0"/>
        <w:autoSpaceDN w:val="0"/>
        <w:adjustRightInd w:val="0"/>
        <w:spacing w:before="4" w:line="280" w:lineRule="exact"/>
        <w:ind w:left="1440" w:hanging="1440"/>
        <w:rPr>
          <w:color w:val="000000"/>
        </w:rPr>
      </w:pPr>
    </w:p>
    <w:p w14:paraId="105EC29E"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1994                </w:t>
      </w:r>
      <w:r w:rsidRPr="00F0245C">
        <w:rPr>
          <w:b/>
          <w:color w:val="000000"/>
          <w:spacing w:val="-6"/>
        </w:rPr>
        <w:t>I</w:t>
      </w:r>
      <w:r w:rsidRPr="00F0245C">
        <w:rPr>
          <w:b/>
          <w:color w:val="000000"/>
        </w:rPr>
        <w:t>nt</w:t>
      </w:r>
      <w:r w:rsidRPr="00F0245C">
        <w:rPr>
          <w:b/>
          <w:color w:val="000000"/>
          <w:spacing w:val="-1"/>
        </w:rPr>
        <w:t>er</w:t>
      </w:r>
      <w:r w:rsidRPr="00F0245C">
        <w:rPr>
          <w:b/>
          <w:color w:val="000000"/>
        </w:rPr>
        <w:t>n</w:t>
      </w:r>
      <w:r w:rsidRPr="00F0245C">
        <w:rPr>
          <w:b/>
          <w:color w:val="000000"/>
          <w:spacing w:val="-1"/>
        </w:rPr>
        <w:t>a</w:t>
      </w:r>
      <w:r w:rsidRPr="00F0245C">
        <w:rPr>
          <w:b/>
          <w:color w:val="000000"/>
        </w:rPr>
        <w:t>tion</w:t>
      </w:r>
      <w:r w:rsidRPr="00F0245C">
        <w:rPr>
          <w:b/>
          <w:color w:val="000000"/>
          <w:spacing w:val="-1"/>
        </w:rPr>
        <w:t>a</w:t>
      </w:r>
      <w:r w:rsidRPr="00F0245C">
        <w:rPr>
          <w:b/>
          <w:color w:val="000000"/>
        </w:rPr>
        <w:t>l A</w:t>
      </w:r>
      <w:r w:rsidRPr="00F0245C">
        <w:rPr>
          <w:b/>
          <w:color w:val="000000"/>
          <w:spacing w:val="-2"/>
        </w:rPr>
        <w:t>g</w:t>
      </w:r>
      <w:r w:rsidRPr="00F0245C">
        <w:rPr>
          <w:b/>
          <w:color w:val="000000"/>
          <w:spacing w:val="-1"/>
        </w:rPr>
        <w:t>ree</w:t>
      </w:r>
      <w:r w:rsidRPr="00F0245C">
        <w:rPr>
          <w:b/>
          <w:color w:val="000000"/>
        </w:rPr>
        <w:t>m</w:t>
      </w:r>
      <w:r w:rsidRPr="00F0245C">
        <w:rPr>
          <w:b/>
          <w:color w:val="000000"/>
          <w:spacing w:val="-1"/>
        </w:rPr>
        <w:t>e</w:t>
      </w:r>
      <w:r w:rsidRPr="00F0245C">
        <w:rPr>
          <w:b/>
          <w:color w:val="000000"/>
        </w:rPr>
        <w:t xml:space="preserve">nts </w:t>
      </w:r>
      <w:r w:rsidRPr="00F0245C">
        <w:rPr>
          <w:b/>
          <w:color w:val="000000"/>
          <w:spacing w:val="-1"/>
        </w:rPr>
        <w:t>F</w:t>
      </w:r>
      <w:r w:rsidRPr="00F0245C">
        <w:rPr>
          <w:b/>
          <w:color w:val="000000"/>
        </w:rPr>
        <w:t>und</w:t>
      </w:r>
      <w:r w:rsidRPr="00F0245C">
        <w:rPr>
          <w:color w:val="000000"/>
        </w:rPr>
        <w:t xml:space="preserve">, UH. UH </w:t>
      </w:r>
      <w:r w:rsidRPr="00F0245C">
        <w:rPr>
          <w:color w:val="000000"/>
          <w:spacing w:val="-1"/>
        </w:rPr>
        <w:t>F</w:t>
      </w:r>
      <w:r w:rsidRPr="00F0245C">
        <w:rPr>
          <w:color w:val="000000"/>
        </w:rPr>
        <w:t>i</w:t>
      </w:r>
      <w:r w:rsidRPr="00F0245C">
        <w:rPr>
          <w:color w:val="000000"/>
          <w:spacing w:val="-1"/>
        </w:rPr>
        <w:t>e</w:t>
      </w:r>
      <w:r w:rsidRPr="00F0245C">
        <w:rPr>
          <w:color w:val="000000"/>
        </w:rPr>
        <w:t xml:space="preserve">ld </w:t>
      </w:r>
      <w:r w:rsidRPr="00F0245C">
        <w:rPr>
          <w:color w:val="000000"/>
          <w:spacing w:val="1"/>
        </w:rPr>
        <w:t>S</w:t>
      </w:r>
      <w:r w:rsidRPr="00F0245C">
        <w:rPr>
          <w:color w:val="000000"/>
        </w:rPr>
        <w:t>tudi</w:t>
      </w:r>
      <w:r w:rsidRPr="00F0245C">
        <w:rPr>
          <w:color w:val="000000"/>
          <w:spacing w:val="-1"/>
        </w:rPr>
        <w:t>e</w:t>
      </w:r>
      <w:r w:rsidRPr="00F0245C">
        <w:rPr>
          <w:color w:val="000000"/>
        </w:rPr>
        <w:t xml:space="preserve">s </w:t>
      </w:r>
      <w:r w:rsidRPr="00F0245C">
        <w:rPr>
          <w:color w:val="000000"/>
          <w:spacing w:val="-1"/>
        </w:rPr>
        <w:t>f</w:t>
      </w:r>
      <w:r w:rsidRPr="00F0245C">
        <w:rPr>
          <w:color w:val="000000"/>
        </w:rPr>
        <w:t>or</w:t>
      </w:r>
      <w:r w:rsidRPr="00F0245C">
        <w:rPr>
          <w:color w:val="000000"/>
          <w:spacing w:val="-1"/>
        </w:rPr>
        <w:t xml:space="preserve"> F</w:t>
      </w:r>
      <w:r w:rsidRPr="00F0245C">
        <w:rPr>
          <w:color w:val="000000"/>
        </w:rPr>
        <w:t xml:space="preserve">ooi </w:t>
      </w:r>
      <w:r w:rsidRPr="00F0245C">
        <w:rPr>
          <w:color w:val="000000"/>
          <w:spacing w:val="-5"/>
        </w:rPr>
        <w:t>L</w:t>
      </w:r>
      <w:r w:rsidRPr="00F0245C">
        <w:rPr>
          <w:color w:val="000000"/>
        </w:rPr>
        <w:t>ing</w:t>
      </w:r>
      <w:r w:rsidRPr="00F0245C">
        <w:rPr>
          <w:color w:val="000000"/>
          <w:spacing w:val="-2"/>
        </w:rPr>
        <w:t xml:space="preserve"> </w:t>
      </w:r>
      <w:r w:rsidRPr="00F0245C">
        <w:rPr>
          <w:color w:val="000000"/>
        </w:rPr>
        <w:t>Ng</w:t>
      </w:r>
      <w:r w:rsidRPr="00F0245C">
        <w:rPr>
          <w:color w:val="000000"/>
          <w:spacing w:val="-2"/>
        </w:rPr>
        <w:t xml:space="preserve"> </w:t>
      </w:r>
      <w:r w:rsidRPr="00F0245C">
        <w:rPr>
          <w:color w:val="000000"/>
          <w:spacing w:val="-1"/>
        </w:rPr>
        <w:t>a</w:t>
      </w:r>
      <w:r w:rsidRPr="00F0245C">
        <w:rPr>
          <w:color w:val="000000"/>
        </w:rPr>
        <w:t>t Univ</w:t>
      </w:r>
      <w:r w:rsidRPr="00F0245C">
        <w:rPr>
          <w:color w:val="000000"/>
          <w:spacing w:val="-1"/>
        </w:rPr>
        <w:t>er</w:t>
      </w:r>
      <w:r w:rsidRPr="00F0245C">
        <w:rPr>
          <w:color w:val="000000"/>
        </w:rPr>
        <w:t>sit</w:t>
      </w:r>
      <w:r w:rsidRPr="00F0245C">
        <w:rPr>
          <w:color w:val="000000"/>
          <w:spacing w:val="-1"/>
        </w:rPr>
        <w:t>a</w:t>
      </w:r>
      <w:r w:rsidRPr="00F0245C">
        <w:rPr>
          <w:color w:val="000000"/>
        </w:rPr>
        <w:t xml:space="preserve">s </w:t>
      </w:r>
      <w:r w:rsidRPr="00F0245C">
        <w:rPr>
          <w:color w:val="000000"/>
          <w:spacing w:val="1"/>
        </w:rPr>
        <w:t>P</w:t>
      </w:r>
      <w:r w:rsidRPr="00F0245C">
        <w:rPr>
          <w:color w:val="000000"/>
          <w:spacing w:val="-1"/>
        </w:rPr>
        <w:t>a</w:t>
      </w:r>
      <w:r w:rsidRPr="00F0245C">
        <w:rPr>
          <w:color w:val="000000"/>
        </w:rPr>
        <w:t>ttimu</w:t>
      </w:r>
      <w:r w:rsidRPr="00F0245C">
        <w:rPr>
          <w:color w:val="000000"/>
          <w:spacing w:val="-1"/>
        </w:rPr>
        <w:t>ra</w:t>
      </w:r>
      <w:r w:rsidRPr="00F0245C">
        <w:rPr>
          <w:color w:val="000000"/>
        </w:rPr>
        <w:t xml:space="preserve">,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$1,500.</w:t>
      </w:r>
    </w:p>
    <w:p w14:paraId="1E5CEDAF" w14:textId="77777777" w:rsidR="00F23DA0" w:rsidRPr="00F0245C" w:rsidRDefault="00F23DA0" w:rsidP="00F23DA0">
      <w:pPr>
        <w:autoSpaceDE w:val="0"/>
        <w:autoSpaceDN w:val="0"/>
        <w:adjustRightInd w:val="0"/>
        <w:spacing w:before="10" w:line="280" w:lineRule="exact"/>
        <w:ind w:left="1440" w:hanging="1440"/>
        <w:rPr>
          <w:color w:val="000000"/>
        </w:rPr>
      </w:pPr>
    </w:p>
    <w:p w14:paraId="6E171495"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1991                </w:t>
      </w:r>
      <w:r w:rsidRPr="00F0245C">
        <w:rPr>
          <w:b/>
          <w:color w:val="000000"/>
        </w:rPr>
        <w:t>T</w:t>
      </w:r>
      <w:r w:rsidRPr="00F0245C">
        <w:rPr>
          <w:b/>
          <w:color w:val="000000"/>
          <w:spacing w:val="-1"/>
        </w:rPr>
        <w:t>eac</w:t>
      </w:r>
      <w:r w:rsidRPr="00F0245C">
        <w:rPr>
          <w:b/>
          <w:color w:val="000000"/>
        </w:rPr>
        <w:t>hing</w:t>
      </w:r>
      <w:r w:rsidRPr="00F0245C">
        <w:rPr>
          <w:b/>
          <w:color w:val="000000"/>
          <w:spacing w:val="-2"/>
        </w:rPr>
        <w:t xml:space="preserve"> </w:t>
      </w:r>
      <w:r w:rsidRPr="00F0245C">
        <w:rPr>
          <w:b/>
          <w:color w:val="000000"/>
        </w:rPr>
        <w:t>D</w:t>
      </w:r>
      <w:r w:rsidRPr="00F0245C">
        <w:rPr>
          <w:b/>
          <w:color w:val="000000"/>
          <w:spacing w:val="-1"/>
        </w:rPr>
        <w:t>e</w:t>
      </w:r>
      <w:r w:rsidRPr="00F0245C">
        <w:rPr>
          <w:b/>
          <w:color w:val="000000"/>
        </w:rPr>
        <w:t>v</w:t>
      </w:r>
      <w:r w:rsidRPr="00F0245C">
        <w:rPr>
          <w:b/>
          <w:color w:val="000000"/>
          <w:spacing w:val="-1"/>
        </w:rPr>
        <w:t>e</w:t>
      </w:r>
      <w:r w:rsidRPr="00F0245C">
        <w:rPr>
          <w:b/>
          <w:color w:val="000000"/>
        </w:rPr>
        <w:t>lopm</w:t>
      </w:r>
      <w:r w:rsidRPr="00F0245C">
        <w:rPr>
          <w:b/>
          <w:color w:val="000000"/>
          <w:spacing w:val="-1"/>
        </w:rPr>
        <w:t>e</w:t>
      </w:r>
      <w:r w:rsidRPr="00F0245C">
        <w:rPr>
          <w:b/>
          <w:color w:val="000000"/>
        </w:rPr>
        <w:t>nt G</w:t>
      </w:r>
      <w:r w:rsidRPr="00F0245C">
        <w:rPr>
          <w:b/>
          <w:color w:val="000000"/>
          <w:spacing w:val="-1"/>
        </w:rPr>
        <w:t>ra</w:t>
      </w:r>
      <w:r w:rsidRPr="00F0245C">
        <w:rPr>
          <w:b/>
          <w:color w:val="000000"/>
        </w:rPr>
        <w:t>nt</w:t>
      </w:r>
      <w:r w:rsidRPr="00F0245C">
        <w:rPr>
          <w:color w:val="000000"/>
        </w:rPr>
        <w:t>, UH. O</w:t>
      </w:r>
      <w:r w:rsidRPr="00F0245C">
        <w:rPr>
          <w:color w:val="000000"/>
          <w:spacing w:val="-1"/>
        </w:rPr>
        <w:t>ff</w:t>
      </w:r>
      <w:r w:rsidRPr="00F0245C">
        <w:rPr>
          <w:color w:val="000000"/>
        </w:rPr>
        <w:t>i</w:t>
      </w:r>
      <w:r w:rsidRPr="00F0245C">
        <w:rPr>
          <w:color w:val="000000"/>
          <w:spacing w:val="-1"/>
        </w:rPr>
        <w:t>c</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Fac</w:t>
      </w:r>
      <w:r w:rsidRPr="00F0245C">
        <w:rPr>
          <w:color w:val="000000"/>
        </w:rPr>
        <w:t>ulty</w:t>
      </w:r>
      <w:r w:rsidRPr="00F0245C">
        <w:rPr>
          <w:color w:val="000000"/>
          <w:spacing w:val="-7"/>
        </w:rPr>
        <w:t xml:space="preserve"> </w:t>
      </w:r>
      <w:r w:rsidRPr="00F0245C">
        <w:rPr>
          <w:color w:val="000000"/>
        </w:rPr>
        <w:t>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 xml:space="preserve">nt </w:t>
      </w:r>
      <w:r w:rsidRPr="00F0245C">
        <w:rPr>
          <w:color w:val="000000"/>
          <w:spacing w:val="-1"/>
        </w:rPr>
        <w:t>a</w:t>
      </w:r>
      <w:r w:rsidRPr="00F0245C">
        <w:rPr>
          <w:color w:val="000000"/>
        </w:rPr>
        <w:t>nd A</w:t>
      </w:r>
      <w:r w:rsidRPr="00F0245C">
        <w:rPr>
          <w:color w:val="000000"/>
          <w:spacing w:val="-1"/>
        </w:rPr>
        <w:t>ca</w:t>
      </w:r>
      <w:r w:rsidRPr="00F0245C">
        <w:rPr>
          <w:color w:val="000000"/>
        </w:rPr>
        <w:t>d</w:t>
      </w:r>
      <w:r w:rsidRPr="00F0245C">
        <w:rPr>
          <w:color w:val="000000"/>
          <w:spacing w:val="-1"/>
        </w:rPr>
        <w:t>e</w:t>
      </w:r>
      <w:r w:rsidRPr="00F0245C">
        <w:rPr>
          <w:color w:val="000000"/>
        </w:rPr>
        <w:t xml:space="preserve">mic </w:t>
      </w:r>
      <w:r w:rsidRPr="00F0245C">
        <w:rPr>
          <w:color w:val="000000"/>
          <w:spacing w:val="1"/>
        </w:rPr>
        <w:t>S</w:t>
      </w:r>
      <w:r w:rsidRPr="00F0245C">
        <w:rPr>
          <w:color w:val="000000"/>
        </w:rPr>
        <w:t>uppo</w:t>
      </w:r>
      <w:r w:rsidRPr="00F0245C">
        <w:rPr>
          <w:color w:val="000000"/>
          <w:spacing w:val="-1"/>
        </w:rPr>
        <w:t>r</w:t>
      </w:r>
      <w:r w:rsidRPr="00F0245C">
        <w:rPr>
          <w:color w:val="000000"/>
        </w:rPr>
        <w:t>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r w:rsidRPr="00F0245C">
        <w:rPr>
          <w:color w:val="000000"/>
        </w:rPr>
        <w:t>, $500.</w:t>
      </w:r>
    </w:p>
    <w:p w14:paraId="067D994F" w14:textId="77777777" w:rsidR="00F23DA0" w:rsidRPr="00F0245C" w:rsidRDefault="00F23DA0" w:rsidP="00F23DA0">
      <w:pPr>
        <w:autoSpaceDE w:val="0"/>
        <w:autoSpaceDN w:val="0"/>
        <w:adjustRightInd w:val="0"/>
        <w:spacing w:before="10" w:line="280" w:lineRule="exact"/>
        <w:ind w:left="1440" w:hanging="1440"/>
        <w:rPr>
          <w:color w:val="000000"/>
        </w:rPr>
      </w:pPr>
    </w:p>
    <w:p w14:paraId="1B6F24DF"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1991                </w:t>
      </w:r>
      <w:r w:rsidRPr="00F0245C">
        <w:rPr>
          <w:b/>
          <w:color w:val="000000"/>
          <w:spacing w:val="-6"/>
        </w:rPr>
        <w:t>I</w:t>
      </w:r>
      <w:r w:rsidRPr="00F0245C">
        <w:rPr>
          <w:b/>
          <w:color w:val="000000"/>
        </w:rPr>
        <w:t>nt</w:t>
      </w:r>
      <w:r w:rsidRPr="00F0245C">
        <w:rPr>
          <w:b/>
          <w:color w:val="000000"/>
          <w:spacing w:val="-1"/>
        </w:rPr>
        <w:t>er</w:t>
      </w:r>
      <w:r w:rsidRPr="00F0245C">
        <w:rPr>
          <w:b/>
          <w:color w:val="000000"/>
        </w:rPr>
        <w:t>n</w:t>
      </w:r>
      <w:r w:rsidRPr="00F0245C">
        <w:rPr>
          <w:b/>
          <w:color w:val="000000"/>
          <w:spacing w:val="-1"/>
        </w:rPr>
        <w:t>a</w:t>
      </w:r>
      <w:r w:rsidRPr="00F0245C">
        <w:rPr>
          <w:b/>
          <w:color w:val="000000"/>
        </w:rPr>
        <w:t>tion</w:t>
      </w:r>
      <w:r w:rsidRPr="00F0245C">
        <w:rPr>
          <w:b/>
          <w:color w:val="000000"/>
          <w:spacing w:val="-1"/>
        </w:rPr>
        <w:t>a</w:t>
      </w:r>
      <w:r w:rsidRPr="00F0245C">
        <w:rPr>
          <w:b/>
          <w:color w:val="000000"/>
        </w:rPr>
        <w:t>l A</w:t>
      </w:r>
      <w:r w:rsidRPr="00F0245C">
        <w:rPr>
          <w:b/>
          <w:color w:val="000000"/>
          <w:spacing w:val="-2"/>
        </w:rPr>
        <w:t>g</w:t>
      </w:r>
      <w:r w:rsidRPr="00F0245C">
        <w:rPr>
          <w:b/>
          <w:color w:val="000000"/>
          <w:spacing w:val="-1"/>
        </w:rPr>
        <w:t>ree</w:t>
      </w:r>
      <w:r w:rsidRPr="00F0245C">
        <w:rPr>
          <w:b/>
          <w:color w:val="000000"/>
        </w:rPr>
        <w:t>m</w:t>
      </w:r>
      <w:r w:rsidRPr="00F0245C">
        <w:rPr>
          <w:b/>
          <w:color w:val="000000"/>
          <w:spacing w:val="-1"/>
        </w:rPr>
        <w:t>e</w:t>
      </w:r>
      <w:r w:rsidRPr="00F0245C">
        <w:rPr>
          <w:b/>
          <w:color w:val="000000"/>
        </w:rPr>
        <w:t xml:space="preserve">nts </w:t>
      </w:r>
      <w:r w:rsidRPr="00F0245C">
        <w:rPr>
          <w:b/>
          <w:color w:val="000000"/>
          <w:spacing w:val="-1"/>
        </w:rPr>
        <w:t>F</w:t>
      </w:r>
      <w:r w:rsidRPr="00F0245C">
        <w:rPr>
          <w:b/>
          <w:color w:val="000000"/>
        </w:rPr>
        <w:t>und</w:t>
      </w:r>
      <w:r w:rsidRPr="00F0245C">
        <w:rPr>
          <w:color w:val="000000"/>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ms,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F</w:t>
      </w:r>
      <w:r w:rsidRPr="00F0245C">
        <w:rPr>
          <w:color w:val="000000"/>
        </w:rPr>
        <w:t xml:space="preserve">unds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1"/>
        </w:rPr>
        <w:t>C</w:t>
      </w:r>
      <w:r w:rsidRPr="00F0245C">
        <w:rPr>
          <w:color w:val="000000"/>
        </w:rPr>
        <w:t>u</w:t>
      </w:r>
      <w:r w:rsidRPr="00F0245C">
        <w:rPr>
          <w:color w:val="000000"/>
          <w:spacing w:val="-1"/>
        </w:rPr>
        <w:t>rr</w:t>
      </w:r>
      <w:r w:rsidRPr="00F0245C">
        <w:rPr>
          <w:color w:val="000000"/>
        </w:rPr>
        <w:t>i</w:t>
      </w:r>
      <w:r w:rsidRPr="00F0245C">
        <w:rPr>
          <w:color w:val="000000"/>
          <w:spacing w:val="-1"/>
        </w:rPr>
        <w:t>c</w:t>
      </w:r>
      <w:r w:rsidRPr="00F0245C">
        <w:rPr>
          <w:color w:val="000000"/>
        </w:rPr>
        <w:t>ulum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 xml:space="preserve">nt, </w:t>
      </w:r>
      <w:r w:rsidRPr="00F0245C">
        <w:rPr>
          <w:color w:val="000000"/>
          <w:spacing w:val="1"/>
        </w:rPr>
        <w:t>P</w:t>
      </w:r>
      <w:r w:rsidRPr="00F0245C">
        <w:rPr>
          <w:color w:val="000000"/>
          <w:spacing w:val="-1"/>
        </w:rPr>
        <w:t>a</w:t>
      </w:r>
      <w:r w:rsidRPr="00F0245C">
        <w:rPr>
          <w:color w:val="000000"/>
        </w:rPr>
        <w:t>ttimu</w:t>
      </w:r>
      <w:r w:rsidRPr="00F0245C">
        <w:rPr>
          <w:color w:val="000000"/>
          <w:spacing w:val="-1"/>
        </w:rPr>
        <w:t>r</w:t>
      </w:r>
      <w:r w:rsidRPr="00F0245C">
        <w:rPr>
          <w:color w:val="000000"/>
        </w:rPr>
        <w:t>a</w:t>
      </w:r>
      <w:r w:rsidRPr="00F0245C">
        <w:rPr>
          <w:color w:val="000000"/>
          <w:spacing w:val="-1"/>
        </w:rPr>
        <w:t xml:space="preserve"> </w:t>
      </w:r>
      <w:r w:rsidRPr="00F0245C">
        <w:rPr>
          <w:color w:val="000000"/>
        </w:rPr>
        <w:t>Univ</w:t>
      </w:r>
      <w:r w:rsidRPr="00F0245C">
        <w:rPr>
          <w:color w:val="000000"/>
          <w:spacing w:val="-1"/>
        </w:rPr>
        <w:t>er</w:t>
      </w:r>
      <w:r w:rsidRPr="00F0245C">
        <w:rPr>
          <w:color w:val="000000"/>
        </w:rPr>
        <w:t>sit</w:t>
      </w:r>
      <w:r w:rsidRPr="00F0245C">
        <w:rPr>
          <w:color w:val="000000"/>
          <w:spacing w:val="-7"/>
        </w:rPr>
        <w:t>y</w:t>
      </w:r>
      <w:r w:rsidRPr="00F0245C">
        <w:rPr>
          <w:color w:val="000000"/>
        </w:rPr>
        <w:t xml:space="preserve">,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$500.</w:t>
      </w:r>
    </w:p>
    <w:p w14:paraId="11E64932" w14:textId="77777777" w:rsidR="00F23DA0" w:rsidRPr="00F0245C" w:rsidRDefault="00F23DA0" w:rsidP="00F23DA0">
      <w:pPr>
        <w:autoSpaceDE w:val="0"/>
        <w:autoSpaceDN w:val="0"/>
        <w:adjustRightInd w:val="0"/>
        <w:spacing w:before="10" w:line="280" w:lineRule="exact"/>
        <w:ind w:left="1440" w:hanging="1440"/>
        <w:rPr>
          <w:color w:val="000000"/>
        </w:rPr>
      </w:pPr>
    </w:p>
    <w:p w14:paraId="4A92AFE5"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1990–1991      </w:t>
      </w:r>
      <w:r w:rsidRPr="00F0245C">
        <w:rPr>
          <w:b/>
          <w:color w:val="000000"/>
          <w:spacing w:val="-6"/>
        </w:rPr>
        <w:t>I</w:t>
      </w:r>
      <w:r w:rsidRPr="00F0245C">
        <w:rPr>
          <w:b/>
          <w:color w:val="000000"/>
        </w:rPr>
        <w:t>nt</w:t>
      </w:r>
      <w:r w:rsidRPr="00F0245C">
        <w:rPr>
          <w:b/>
          <w:color w:val="000000"/>
          <w:spacing w:val="-1"/>
        </w:rPr>
        <w:t>er</w:t>
      </w:r>
      <w:r w:rsidRPr="00F0245C">
        <w:rPr>
          <w:b/>
          <w:color w:val="000000"/>
        </w:rPr>
        <w:t>n</w:t>
      </w:r>
      <w:r w:rsidRPr="00F0245C">
        <w:rPr>
          <w:b/>
          <w:color w:val="000000"/>
          <w:spacing w:val="-1"/>
        </w:rPr>
        <w:t>a</w:t>
      </w:r>
      <w:r w:rsidRPr="00F0245C">
        <w:rPr>
          <w:b/>
          <w:color w:val="000000"/>
        </w:rPr>
        <w:t>tion</w:t>
      </w:r>
      <w:r w:rsidRPr="00F0245C">
        <w:rPr>
          <w:b/>
          <w:color w:val="000000"/>
          <w:spacing w:val="-1"/>
        </w:rPr>
        <w:t>a</w:t>
      </w:r>
      <w:r w:rsidRPr="00F0245C">
        <w:rPr>
          <w:b/>
          <w:color w:val="000000"/>
        </w:rPr>
        <w:t>l A</w:t>
      </w:r>
      <w:r w:rsidRPr="00F0245C">
        <w:rPr>
          <w:b/>
          <w:color w:val="000000"/>
          <w:spacing w:val="-2"/>
        </w:rPr>
        <w:t>g</w:t>
      </w:r>
      <w:r w:rsidRPr="00F0245C">
        <w:rPr>
          <w:b/>
          <w:color w:val="000000"/>
          <w:spacing w:val="-1"/>
        </w:rPr>
        <w:t>ree</w:t>
      </w:r>
      <w:r w:rsidRPr="00F0245C">
        <w:rPr>
          <w:b/>
          <w:color w:val="000000"/>
        </w:rPr>
        <w:t>m</w:t>
      </w:r>
      <w:r w:rsidRPr="00F0245C">
        <w:rPr>
          <w:b/>
          <w:color w:val="000000"/>
          <w:spacing w:val="-1"/>
        </w:rPr>
        <w:t>e</w:t>
      </w:r>
      <w:r w:rsidRPr="00F0245C">
        <w:rPr>
          <w:b/>
          <w:color w:val="000000"/>
        </w:rPr>
        <w:t xml:space="preserve">nts </w:t>
      </w:r>
      <w:r w:rsidRPr="00F0245C">
        <w:rPr>
          <w:b/>
          <w:color w:val="000000"/>
          <w:spacing w:val="-1"/>
        </w:rPr>
        <w:t>F</w:t>
      </w:r>
      <w:r w:rsidRPr="00F0245C">
        <w:rPr>
          <w:b/>
          <w:color w:val="000000"/>
        </w:rPr>
        <w:t>und</w:t>
      </w:r>
      <w:r w:rsidRPr="00F0245C">
        <w:rPr>
          <w:color w:val="000000"/>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ms,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F</w:t>
      </w:r>
      <w:r w:rsidRPr="00F0245C">
        <w:rPr>
          <w:color w:val="000000"/>
        </w:rPr>
        <w:t>unds to d</w:t>
      </w:r>
      <w:r w:rsidRPr="00F0245C">
        <w:rPr>
          <w:color w:val="000000"/>
          <w:spacing w:val="-1"/>
        </w:rPr>
        <w:t>e</w:t>
      </w:r>
      <w:r w:rsidRPr="00F0245C">
        <w:rPr>
          <w:color w:val="000000"/>
        </w:rPr>
        <w:t>v</w:t>
      </w:r>
      <w:r w:rsidRPr="00F0245C">
        <w:rPr>
          <w:color w:val="000000"/>
          <w:spacing w:val="-1"/>
        </w:rPr>
        <w:t>e</w:t>
      </w:r>
      <w:r w:rsidRPr="00F0245C">
        <w:rPr>
          <w:color w:val="000000"/>
        </w:rPr>
        <w:t xml:space="preserve">lop </w:t>
      </w:r>
      <w:r w:rsidRPr="00F0245C">
        <w:rPr>
          <w:color w:val="000000"/>
          <w:spacing w:val="-1"/>
        </w:rPr>
        <w:t>a</w:t>
      </w:r>
      <w:r w:rsidRPr="00F0245C">
        <w:rPr>
          <w:color w:val="000000"/>
        </w:rPr>
        <w:t xml:space="preserve">n </w:t>
      </w:r>
      <w:r w:rsidRPr="00F0245C">
        <w:rPr>
          <w:color w:val="000000"/>
          <w:spacing w:val="-1"/>
        </w:rPr>
        <w:t>a</w:t>
      </w:r>
      <w:r w:rsidRPr="00F0245C">
        <w:rPr>
          <w:color w:val="000000"/>
          <w:spacing w:val="-2"/>
        </w:rPr>
        <w:t>g</w:t>
      </w:r>
      <w:r w:rsidRPr="00F0245C">
        <w:rPr>
          <w:color w:val="000000"/>
          <w:spacing w:val="-1"/>
        </w:rPr>
        <w:t>ree</w:t>
      </w:r>
      <w:r w:rsidRPr="00F0245C">
        <w:rPr>
          <w:color w:val="000000"/>
        </w:rPr>
        <w:t>m</w:t>
      </w:r>
      <w:r w:rsidRPr="00F0245C">
        <w:rPr>
          <w:color w:val="000000"/>
          <w:spacing w:val="-1"/>
        </w:rPr>
        <w:t>e</w:t>
      </w:r>
      <w:r w:rsidRPr="00F0245C">
        <w:rPr>
          <w:color w:val="000000"/>
        </w:rPr>
        <w:t>nt b</w:t>
      </w:r>
      <w:r w:rsidRPr="00F0245C">
        <w:rPr>
          <w:color w:val="000000"/>
          <w:spacing w:val="-1"/>
        </w:rPr>
        <w:t>e</w:t>
      </w:r>
      <w:r w:rsidRPr="00F0245C">
        <w:rPr>
          <w:color w:val="000000"/>
        </w:rPr>
        <w:t>tw</w:t>
      </w:r>
      <w:r w:rsidRPr="00F0245C">
        <w:rPr>
          <w:color w:val="000000"/>
          <w:spacing w:val="-1"/>
        </w:rPr>
        <w:t>ee</w:t>
      </w:r>
      <w:r w:rsidRPr="00F0245C">
        <w:rPr>
          <w:color w:val="000000"/>
        </w:rPr>
        <w:t xml:space="preserve">n UH </w:t>
      </w:r>
      <w:r w:rsidRPr="00F0245C">
        <w:rPr>
          <w:color w:val="000000"/>
          <w:spacing w:val="-1"/>
        </w:rPr>
        <w:t>a</w:t>
      </w:r>
      <w:r w:rsidRPr="00F0245C">
        <w:rPr>
          <w:color w:val="000000"/>
        </w:rPr>
        <w:t>nd T</w:t>
      </w:r>
      <w:r w:rsidRPr="00F0245C">
        <w:rPr>
          <w:color w:val="000000"/>
          <w:spacing w:val="-1"/>
        </w:rPr>
        <w:t>r</w:t>
      </w:r>
      <w:r w:rsidRPr="00F0245C">
        <w:rPr>
          <w:color w:val="000000"/>
        </w:rPr>
        <w:t>is</w:t>
      </w:r>
      <w:r w:rsidRPr="00F0245C">
        <w:rPr>
          <w:color w:val="000000"/>
          <w:spacing w:val="-1"/>
        </w:rPr>
        <w:t>a</w:t>
      </w:r>
      <w:r w:rsidRPr="00F0245C">
        <w:rPr>
          <w:color w:val="000000"/>
        </w:rPr>
        <w:t>kti Univ</w:t>
      </w:r>
      <w:r w:rsidRPr="00F0245C">
        <w:rPr>
          <w:color w:val="000000"/>
          <w:spacing w:val="-1"/>
        </w:rPr>
        <w:t>er</w:t>
      </w:r>
      <w:r w:rsidRPr="00F0245C">
        <w:rPr>
          <w:color w:val="000000"/>
        </w:rPr>
        <w:t>sit</w:t>
      </w:r>
      <w:r w:rsidRPr="00F0245C">
        <w:rPr>
          <w:color w:val="000000"/>
          <w:spacing w:val="-7"/>
        </w:rPr>
        <w:t>y</w:t>
      </w:r>
      <w:r w:rsidRPr="00F0245C">
        <w:rPr>
          <w:color w:val="000000"/>
        </w:rPr>
        <w:t xml:space="preserve">, </w:t>
      </w:r>
      <w:r w:rsidRPr="00F0245C">
        <w:rPr>
          <w:color w:val="000000"/>
          <w:spacing w:val="-6"/>
        </w:rPr>
        <w:t>I</w:t>
      </w:r>
      <w:r w:rsidRPr="00F0245C">
        <w:rPr>
          <w:color w:val="000000"/>
        </w:rPr>
        <w:t>ndon</w:t>
      </w:r>
      <w:r w:rsidRPr="00F0245C">
        <w:rPr>
          <w:color w:val="000000"/>
          <w:spacing w:val="-1"/>
        </w:rPr>
        <w:t>e</w:t>
      </w:r>
      <w:r w:rsidRPr="00F0245C">
        <w:rPr>
          <w:color w:val="000000"/>
        </w:rPr>
        <w:t>sia</w:t>
      </w:r>
      <w:r w:rsidRPr="00F0245C">
        <w:rPr>
          <w:color w:val="000000"/>
          <w:spacing w:val="-1"/>
        </w:rPr>
        <w:t xml:space="preserve"> f</w:t>
      </w:r>
      <w:r w:rsidRPr="00F0245C">
        <w:rPr>
          <w:color w:val="000000"/>
        </w:rPr>
        <w:t xml:space="preserve">or joint </w:t>
      </w:r>
      <w:r w:rsidRPr="00F0245C">
        <w:rPr>
          <w:color w:val="000000"/>
          <w:spacing w:val="-1"/>
        </w:rPr>
        <w:t>re</w:t>
      </w:r>
      <w:r w:rsidRPr="00F0245C">
        <w:rPr>
          <w:color w:val="000000"/>
        </w:rPr>
        <w:t>s</w:t>
      </w:r>
      <w:r w:rsidRPr="00F0245C">
        <w:rPr>
          <w:color w:val="000000"/>
          <w:spacing w:val="-1"/>
        </w:rPr>
        <w:t>earc</w:t>
      </w:r>
      <w:r w:rsidRPr="00F0245C">
        <w:rPr>
          <w:color w:val="000000"/>
        </w:rPr>
        <w:t xml:space="preserve">h </w:t>
      </w:r>
      <w:r w:rsidRPr="00F0245C">
        <w:rPr>
          <w:color w:val="000000"/>
          <w:spacing w:val="-1"/>
        </w:rPr>
        <w:t>a</w:t>
      </w:r>
      <w:r w:rsidRPr="00F0245C">
        <w:rPr>
          <w:color w:val="000000"/>
        </w:rPr>
        <w:t xml:space="preserve">nd </w:t>
      </w:r>
      <w:r w:rsidRPr="00F0245C">
        <w:rPr>
          <w:color w:val="000000"/>
          <w:spacing w:val="-1"/>
        </w:rPr>
        <w:t>fac</w:t>
      </w:r>
      <w:r w:rsidRPr="00F0245C">
        <w:rPr>
          <w:color w:val="000000"/>
        </w:rPr>
        <w:t>ulty</w:t>
      </w:r>
      <w:r w:rsidRPr="00F0245C">
        <w:rPr>
          <w:color w:val="000000"/>
          <w:spacing w:val="-7"/>
        </w:rPr>
        <w:t xml:space="preserve"> </w:t>
      </w:r>
      <w:r w:rsidRPr="00F0245C">
        <w:rPr>
          <w:color w:val="000000"/>
          <w:spacing w:val="-1"/>
        </w:rPr>
        <w:t>e</w:t>
      </w:r>
      <w:r w:rsidRPr="00F0245C">
        <w:rPr>
          <w:color w:val="000000"/>
          <w:spacing w:val="2"/>
        </w:rPr>
        <w:t>x</w:t>
      </w:r>
      <w:r w:rsidRPr="00F0245C">
        <w:rPr>
          <w:color w:val="000000"/>
          <w:spacing w:val="-1"/>
        </w:rPr>
        <w:t>c</w:t>
      </w:r>
      <w:r w:rsidRPr="00F0245C">
        <w:rPr>
          <w:color w:val="000000"/>
        </w:rPr>
        <w:t>h</w:t>
      </w:r>
      <w:r w:rsidRPr="00F0245C">
        <w:rPr>
          <w:color w:val="000000"/>
          <w:spacing w:val="-1"/>
        </w:rPr>
        <w:t>a</w:t>
      </w:r>
      <w:r w:rsidRPr="00F0245C">
        <w:rPr>
          <w:color w:val="000000"/>
        </w:rPr>
        <w:t>n</w:t>
      </w:r>
      <w:r w:rsidRPr="00F0245C">
        <w:rPr>
          <w:color w:val="000000"/>
          <w:spacing w:val="-2"/>
        </w:rPr>
        <w:t>g</w:t>
      </w:r>
      <w:r w:rsidRPr="00F0245C">
        <w:rPr>
          <w:color w:val="000000"/>
          <w:spacing w:val="-1"/>
        </w:rPr>
        <w:t>e</w:t>
      </w:r>
      <w:r w:rsidRPr="00F0245C">
        <w:rPr>
          <w:color w:val="000000"/>
        </w:rPr>
        <w:t>, $2,000.</w:t>
      </w:r>
    </w:p>
    <w:p w14:paraId="7872CEE3" w14:textId="77777777" w:rsidR="00F23DA0" w:rsidRPr="00F0245C" w:rsidRDefault="00F23DA0" w:rsidP="00F23DA0">
      <w:pPr>
        <w:autoSpaceDE w:val="0"/>
        <w:autoSpaceDN w:val="0"/>
        <w:adjustRightInd w:val="0"/>
        <w:spacing w:before="8" w:line="280" w:lineRule="exact"/>
        <w:rPr>
          <w:color w:val="000000"/>
        </w:rPr>
      </w:pPr>
    </w:p>
    <w:p w14:paraId="6777CD7A" w14:textId="77777777" w:rsidR="00F23DA0" w:rsidRPr="00F0245C" w:rsidRDefault="00F23DA0" w:rsidP="00F23DA0">
      <w:pPr>
        <w:autoSpaceDE w:val="0"/>
        <w:autoSpaceDN w:val="0"/>
        <w:adjustRightInd w:val="0"/>
        <w:ind w:right="-20"/>
        <w:rPr>
          <w:color w:val="000000"/>
        </w:rPr>
      </w:pPr>
      <w:r w:rsidRPr="00F0245C">
        <w:rPr>
          <w:b/>
          <w:bCs/>
          <w:color w:val="000000"/>
          <w:spacing w:val="1"/>
        </w:rPr>
        <w:t>T</w:t>
      </w:r>
      <w:r w:rsidRPr="00F0245C">
        <w:rPr>
          <w:b/>
          <w:bCs/>
          <w:color w:val="000000"/>
        </w:rPr>
        <w:t>RA</w:t>
      </w:r>
      <w:r w:rsidRPr="00F0245C">
        <w:rPr>
          <w:b/>
          <w:bCs/>
          <w:color w:val="000000"/>
          <w:spacing w:val="2"/>
        </w:rPr>
        <w:t>V</w:t>
      </w:r>
      <w:r w:rsidRPr="00F0245C">
        <w:rPr>
          <w:b/>
          <w:bCs/>
          <w:color w:val="000000"/>
          <w:spacing w:val="1"/>
        </w:rPr>
        <w:t>E</w:t>
      </w:r>
      <w:r w:rsidRPr="00F0245C">
        <w:rPr>
          <w:b/>
          <w:bCs/>
          <w:color w:val="000000"/>
        </w:rPr>
        <w:t>L</w:t>
      </w:r>
      <w:r w:rsidRPr="00F0245C">
        <w:rPr>
          <w:b/>
          <w:bCs/>
          <w:color w:val="000000"/>
          <w:spacing w:val="-6"/>
        </w:rPr>
        <w:t xml:space="preserve"> </w:t>
      </w:r>
      <w:r w:rsidRPr="00F0245C">
        <w:rPr>
          <w:b/>
          <w:bCs/>
          <w:color w:val="000000"/>
          <w:spacing w:val="-2"/>
        </w:rPr>
        <w:t>G</w:t>
      </w:r>
      <w:r w:rsidRPr="00F0245C">
        <w:rPr>
          <w:b/>
          <w:bCs/>
          <w:color w:val="000000"/>
        </w:rPr>
        <w:t>RAN</w:t>
      </w:r>
      <w:r w:rsidRPr="00F0245C">
        <w:rPr>
          <w:b/>
          <w:bCs/>
          <w:color w:val="000000"/>
          <w:spacing w:val="1"/>
        </w:rPr>
        <w:t>T</w:t>
      </w:r>
      <w:r w:rsidRPr="00F0245C">
        <w:rPr>
          <w:b/>
          <w:bCs/>
          <w:color w:val="000000"/>
        </w:rPr>
        <w:t>S</w:t>
      </w:r>
    </w:p>
    <w:p w14:paraId="7A12BAA0" w14:textId="77777777" w:rsidR="00F23DA0" w:rsidRDefault="00F23DA0" w:rsidP="00F23DA0">
      <w:pPr>
        <w:autoSpaceDE w:val="0"/>
        <w:autoSpaceDN w:val="0"/>
        <w:adjustRightInd w:val="0"/>
        <w:spacing w:before="2"/>
        <w:ind w:left="1440" w:right="-20" w:hanging="1440"/>
        <w:rPr>
          <w:color w:val="000000"/>
        </w:rPr>
      </w:pPr>
      <w:r>
        <w:rPr>
          <w:color w:val="000000"/>
        </w:rPr>
        <w:t>2020</w:t>
      </w:r>
      <w:r>
        <w:rPr>
          <w:color w:val="000000"/>
        </w:rPr>
        <w:tab/>
        <w:t>University Research Council Travel Award, International Society of Behavioral Nutrition and Physical Activity, Auckland June 17-20, $1000.</w:t>
      </w:r>
    </w:p>
    <w:p w14:paraId="3B8E8F40" w14:textId="77777777" w:rsidR="00F23DA0" w:rsidRDefault="00F23DA0" w:rsidP="00F23DA0">
      <w:pPr>
        <w:autoSpaceDE w:val="0"/>
        <w:autoSpaceDN w:val="0"/>
        <w:adjustRightInd w:val="0"/>
        <w:spacing w:before="2"/>
        <w:ind w:left="1440" w:right="-20" w:hanging="1440"/>
        <w:rPr>
          <w:color w:val="000000"/>
        </w:rPr>
      </w:pPr>
    </w:p>
    <w:p w14:paraId="671A5F4B" w14:textId="77777777" w:rsidR="00F23DA0" w:rsidRDefault="00F23DA0" w:rsidP="00F23DA0">
      <w:pPr>
        <w:autoSpaceDE w:val="0"/>
        <w:autoSpaceDN w:val="0"/>
        <w:adjustRightInd w:val="0"/>
        <w:spacing w:before="2"/>
        <w:ind w:left="1440" w:right="-20" w:hanging="1440"/>
        <w:rPr>
          <w:color w:val="000000"/>
        </w:rPr>
      </w:pPr>
      <w:r>
        <w:rPr>
          <w:color w:val="000000"/>
        </w:rPr>
        <w:t>2018</w:t>
      </w:r>
      <w:r>
        <w:rPr>
          <w:color w:val="000000"/>
        </w:rPr>
        <w:tab/>
        <w:t xml:space="preserve">University Research Council Travel Award, International Society of Behavioral Nutrition and Physical Activity, Hong Kong, June 3-6, 2018, $1200. </w:t>
      </w:r>
    </w:p>
    <w:p w14:paraId="79C6A04D" w14:textId="77777777" w:rsidR="00F23DA0" w:rsidRDefault="00F23DA0" w:rsidP="00F23DA0">
      <w:pPr>
        <w:autoSpaceDE w:val="0"/>
        <w:autoSpaceDN w:val="0"/>
        <w:adjustRightInd w:val="0"/>
        <w:spacing w:before="2"/>
        <w:ind w:left="1440" w:right="-20" w:hanging="1440"/>
        <w:rPr>
          <w:color w:val="000000"/>
        </w:rPr>
      </w:pPr>
    </w:p>
    <w:p w14:paraId="5400A4EE"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2017</w:t>
      </w:r>
      <w:r w:rsidRPr="00F0245C">
        <w:rPr>
          <w:color w:val="000000"/>
        </w:rPr>
        <w:tab/>
        <w:t>University Research Council Travel Award, International Congress of Nutrition/International Food Data Conference, Buenos Aires, Argentina, Oct 11-20, 2017, $1,000.</w:t>
      </w:r>
    </w:p>
    <w:p w14:paraId="37C41B26" w14:textId="77777777" w:rsidR="00F23DA0" w:rsidRPr="00F0245C" w:rsidRDefault="00F23DA0" w:rsidP="00F23DA0">
      <w:pPr>
        <w:autoSpaceDE w:val="0"/>
        <w:autoSpaceDN w:val="0"/>
        <w:adjustRightInd w:val="0"/>
        <w:spacing w:before="2"/>
        <w:ind w:left="1440" w:right="-20" w:hanging="1440"/>
        <w:rPr>
          <w:color w:val="000000"/>
        </w:rPr>
      </w:pPr>
    </w:p>
    <w:p w14:paraId="79524EBA"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2016</w:t>
      </w:r>
      <w:r w:rsidRPr="00F0245C">
        <w:rPr>
          <w:color w:val="000000"/>
        </w:rPr>
        <w:tab/>
        <w:t>University Research Council Travel Award, International Society of Behavioral Nutrition and Physical Activity in Cape Town, South Africa, June 8-11, 2016, $1,000.</w:t>
      </w:r>
    </w:p>
    <w:p w14:paraId="65A3322D" w14:textId="77777777" w:rsidR="00F23DA0" w:rsidRPr="00F0245C" w:rsidRDefault="00F23DA0" w:rsidP="00F23DA0">
      <w:pPr>
        <w:autoSpaceDE w:val="0"/>
        <w:autoSpaceDN w:val="0"/>
        <w:adjustRightInd w:val="0"/>
        <w:spacing w:before="2"/>
        <w:ind w:left="1440" w:right="-20" w:hanging="1440"/>
        <w:rPr>
          <w:color w:val="000000"/>
        </w:rPr>
      </w:pPr>
    </w:p>
    <w:p w14:paraId="40C8C4E2"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 xml:space="preserve">2015 </w:t>
      </w:r>
      <w:r w:rsidRPr="00F0245C">
        <w:rPr>
          <w:color w:val="000000"/>
        </w:rPr>
        <w:tab/>
        <w:t>University Research Council, Travel Award, Experimental Biology, Boston, $1,000.</w:t>
      </w:r>
    </w:p>
    <w:p w14:paraId="7135F873" w14:textId="77777777" w:rsidR="00F23DA0" w:rsidRPr="00F0245C" w:rsidRDefault="00F23DA0" w:rsidP="00F23DA0">
      <w:pPr>
        <w:autoSpaceDE w:val="0"/>
        <w:autoSpaceDN w:val="0"/>
        <w:adjustRightInd w:val="0"/>
        <w:spacing w:before="2"/>
        <w:ind w:left="1440" w:right="-20" w:hanging="1440"/>
        <w:rPr>
          <w:color w:val="000000"/>
        </w:rPr>
      </w:pPr>
    </w:p>
    <w:p w14:paraId="3E8958A0"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2014</w:t>
      </w:r>
      <w:r w:rsidRPr="00F0245C">
        <w:rPr>
          <w:color w:val="000000"/>
        </w:rPr>
        <w:tab/>
        <w:t>University Research Council, Travel Award, Experimental Biology, San Diego, $1,000.</w:t>
      </w:r>
    </w:p>
    <w:p w14:paraId="3619CDEA" w14:textId="77777777" w:rsidR="00F23DA0" w:rsidRPr="00F0245C" w:rsidRDefault="00F23DA0" w:rsidP="00F23DA0">
      <w:pPr>
        <w:autoSpaceDE w:val="0"/>
        <w:autoSpaceDN w:val="0"/>
        <w:adjustRightInd w:val="0"/>
        <w:spacing w:before="2"/>
        <w:ind w:left="1440" w:right="-20" w:hanging="1440"/>
        <w:rPr>
          <w:color w:val="000000"/>
        </w:rPr>
      </w:pPr>
    </w:p>
    <w:p w14:paraId="16FD510B"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2013</w:t>
      </w:r>
      <w:r w:rsidRPr="00F0245C">
        <w:rPr>
          <w:color w:val="000000"/>
        </w:rPr>
        <w:tab/>
        <w:t>University Research Council, Travel Award, Experimental Biology, Boston, $1,000.</w:t>
      </w:r>
    </w:p>
    <w:p w14:paraId="0F1ACDF8" w14:textId="77777777" w:rsidR="00F23DA0" w:rsidRPr="00F0245C" w:rsidRDefault="00F23DA0" w:rsidP="00F23DA0">
      <w:pPr>
        <w:autoSpaceDE w:val="0"/>
        <w:autoSpaceDN w:val="0"/>
        <w:adjustRightInd w:val="0"/>
        <w:spacing w:before="2"/>
        <w:ind w:left="1440" w:right="-20" w:hanging="1440"/>
        <w:rPr>
          <w:color w:val="000000"/>
        </w:rPr>
      </w:pPr>
    </w:p>
    <w:p w14:paraId="125C54B3"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2009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 xml:space="preserve">d,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Union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 xml:space="preserve">ntists, </w:t>
      </w:r>
      <w:r w:rsidRPr="00F0245C">
        <w:rPr>
          <w:color w:val="000000"/>
          <w:spacing w:val="-2"/>
        </w:rPr>
        <w:t>B</w:t>
      </w:r>
      <w:r w:rsidRPr="00F0245C">
        <w:rPr>
          <w:color w:val="000000"/>
          <w:spacing w:val="-1"/>
        </w:rPr>
        <w:t>a</w:t>
      </w:r>
      <w:r w:rsidRPr="00F0245C">
        <w:rPr>
          <w:color w:val="000000"/>
        </w:rPr>
        <w:t>n</w:t>
      </w:r>
      <w:r w:rsidRPr="00F0245C">
        <w:rPr>
          <w:color w:val="000000"/>
          <w:spacing w:val="-2"/>
        </w:rPr>
        <w:t>g</w:t>
      </w:r>
      <w:r w:rsidRPr="00F0245C">
        <w:rPr>
          <w:color w:val="000000"/>
        </w:rPr>
        <w:t>kok, $1,500.</w:t>
      </w:r>
    </w:p>
    <w:p w14:paraId="7B2A13F1" w14:textId="77777777" w:rsidR="00F23DA0" w:rsidRPr="00F0245C" w:rsidRDefault="00F23DA0" w:rsidP="00F23DA0">
      <w:pPr>
        <w:autoSpaceDE w:val="0"/>
        <w:autoSpaceDN w:val="0"/>
        <w:adjustRightInd w:val="0"/>
        <w:spacing w:before="8" w:line="140" w:lineRule="exact"/>
        <w:ind w:left="1440" w:hanging="1440"/>
        <w:rPr>
          <w:color w:val="000000"/>
        </w:rPr>
      </w:pPr>
    </w:p>
    <w:p w14:paraId="184BF83E" w14:textId="77777777" w:rsidR="00F23DA0" w:rsidRPr="00F0245C" w:rsidRDefault="00F23DA0" w:rsidP="00F23DA0">
      <w:pPr>
        <w:autoSpaceDE w:val="0"/>
        <w:autoSpaceDN w:val="0"/>
        <w:adjustRightInd w:val="0"/>
        <w:spacing w:before="29"/>
        <w:ind w:left="1440" w:right="-20" w:hanging="1440"/>
        <w:rPr>
          <w:color w:val="000000"/>
        </w:rPr>
      </w:pPr>
      <w:r w:rsidRPr="00F0245C">
        <w:rPr>
          <w:color w:val="000000"/>
        </w:rPr>
        <w:t>2006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d,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w:t>
      </w:r>
    </w:p>
    <w:p w14:paraId="357F2762" w14:textId="77777777" w:rsidR="00F23DA0" w:rsidRPr="00F0245C" w:rsidRDefault="00F23DA0" w:rsidP="00F23DA0">
      <w:pPr>
        <w:autoSpaceDE w:val="0"/>
        <w:autoSpaceDN w:val="0"/>
        <w:adjustRightInd w:val="0"/>
        <w:spacing w:before="10" w:line="280" w:lineRule="exact"/>
        <w:ind w:left="1440" w:hanging="1440"/>
        <w:rPr>
          <w:color w:val="000000"/>
        </w:rPr>
      </w:pPr>
    </w:p>
    <w:p w14:paraId="6A16B1AA" w14:textId="77777777" w:rsidR="00F23DA0" w:rsidRPr="00F0245C" w:rsidRDefault="00F23DA0" w:rsidP="00F23DA0">
      <w:pPr>
        <w:autoSpaceDE w:val="0"/>
        <w:autoSpaceDN w:val="0"/>
        <w:adjustRightInd w:val="0"/>
        <w:spacing w:line="246" w:lineRule="auto"/>
        <w:ind w:left="1440" w:right="322" w:hanging="1440"/>
        <w:rPr>
          <w:color w:val="000000"/>
        </w:rPr>
      </w:pPr>
      <w:r w:rsidRPr="00F0245C">
        <w:rPr>
          <w:color w:val="000000"/>
        </w:rPr>
        <w:t>2005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d,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$1,400.</w:t>
      </w:r>
    </w:p>
    <w:p w14:paraId="03AAC983" w14:textId="77777777" w:rsidR="00F23DA0" w:rsidRPr="00F0245C" w:rsidRDefault="00F23DA0" w:rsidP="00F23DA0">
      <w:pPr>
        <w:autoSpaceDE w:val="0"/>
        <w:autoSpaceDN w:val="0"/>
        <w:adjustRightInd w:val="0"/>
        <w:spacing w:before="4" w:line="280" w:lineRule="exact"/>
        <w:ind w:left="1440" w:hanging="1440"/>
        <w:rPr>
          <w:color w:val="000000"/>
        </w:rPr>
      </w:pPr>
    </w:p>
    <w:p w14:paraId="4A0158A4" w14:textId="77777777" w:rsidR="00F23DA0" w:rsidRPr="00F0245C" w:rsidRDefault="00F23DA0" w:rsidP="00F23DA0">
      <w:pPr>
        <w:autoSpaceDE w:val="0"/>
        <w:autoSpaceDN w:val="0"/>
        <w:adjustRightInd w:val="0"/>
        <w:ind w:left="1440" w:right="-20" w:hanging="1440"/>
        <w:rPr>
          <w:color w:val="000000"/>
        </w:rPr>
      </w:pPr>
      <w:r w:rsidRPr="00F0245C">
        <w:rPr>
          <w:color w:val="000000"/>
        </w:rPr>
        <w:t>2004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d,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p>
    <w:p w14:paraId="30B2724E" w14:textId="77777777" w:rsidR="00F23DA0" w:rsidRPr="00F0245C" w:rsidRDefault="00F23DA0" w:rsidP="00F23DA0">
      <w:pPr>
        <w:autoSpaceDE w:val="0"/>
        <w:autoSpaceDN w:val="0"/>
        <w:adjustRightInd w:val="0"/>
        <w:spacing w:before="10" w:line="280" w:lineRule="exact"/>
        <w:ind w:left="1440" w:hanging="1440"/>
        <w:rPr>
          <w:color w:val="000000"/>
        </w:rPr>
      </w:pPr>
    </w:p>
    <w:p w14:paraId="48D7F54C" w14:textId="77777777" w:rsidR="00F23DA0" w:rsidRPr="00F0245C" w:rsidRDefault="00F23DA0" w:rsidP="00F23DA0">
      <w:pPr>
        <w:autoSpaceDE w:val="0"/>
        <w:autoSpaceDN w:val="0"/>
        <w:adjustRightInd w:val="0"/>
        <w:spacing w:line="246" w:lineRule="auto"/>
        <w:ind w:left="1440" w:right="322" w:hanging="1440"/>
        <w:rPr>
          <w:color w:val="000000"/>
        </w:rPr>
      </w:pPr>
      <w:r w:rsidRPr="00F0245C">
        <w:rPr>
          <w:color w:val="000000"/>
        </w:rPr>
        <w:t>2003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d,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$1,100.</w:t>
      </w:r>
    </w:p>
    <w:p w14:paraId="1FEA5215" w14:textId="77777777" w:rsidR="00F23DA0" w:rsidRPr="00F0245C" w:rsidRDefault="00F23DA0" w:rsidP="00F23DA0">
      <w:pPr>
        <w:autoSpaceDE w:val="0"/>
        <w:autoSpaceDN w:val="0"/>
        <w:adjustRightInd w:val="0"/>
        <w:spacing w:before="4" w:line="280" w:lineRule="exact"/>
        <w:ind w:left="1440" w:hanging="1440"/>
        <w:rPr>
          <w:color w:val="000000"/>
        </w:rPr>
      </w:pPr>
    </w:p>
    <w:p w14:paraId="7B5BB190" w14:textId="77777777" w:rsidR="00F23DA0" w:rsidRPr="00F0245C" w:rsidRDefault="00F23DA0" w:rsidP="00F23DA0">
      <w:pPr>
        <w:autoSpaceDE w:val="0"/>
        <w:autoSpaceDN w:val="0"/>
        <w:adjustRightInd w:val="0"/>
        <w:spacing w:line="246" w:lineRule="auto"/>
        <w:ind w:left="1440" w:right="70" w:hanging="1440"/>
        <w:rPr>
          <w:color w:val="000000"/>
        </w:rPr>
      </w:pPr>
      <w:r w:rsidRPr="00F0245C">
        <w:rPr>
          <w:color w:val="000000"/>
        </w:rPr>
        <w:t>2002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d.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N</w:t>
      </w:r>
      <w:r w:rsidRPr="00F0245C">
        <w:rPr>
          <w:color w:val="000000"/>
          <w:spacing w:val="-1"/>
        </w:rPr>
        <w:t>e</w:t>
      </w:r>
      <w:r w:rsidRPr="00F0245C">
        <w:rPr>
          <w:color w:val="000000"/>
        </w:rPr>
        <w:t>w O</w:t>
      </w:r>
      <w:r w:rsidRPr="00F0245C">
        <w:rPr>
          <w:color w:val="000000"/>
          <w:spacing w:val="-1"/>
        </w:rPr>
        <w:t>r</w:t>
      </w:r>
      <w:r w:rsidRPr="00F0245C">
        <w:rPr>
          <w:color w:val="000000"/>
        </w:rPr>
        <w:t>l</w:t>
      </w:r>
      <w:r w:rsidRPr="00F0245C">
        <w:rPr>
          <w:color w:val="000000"/>
          <w:spacing w:val="-1"/>
        </w:rPr>
        <w:t>ea</w:t>
      </w:r>
      <w:r w:rsidRPr="00F0245C">
        <w:rPr>
          <w:color w:val="000000"/>
        </w:rPr>
        <w:t xml:space="preserve">ns, </w:t>
      </w:r>
      <w:r w:rsidRPr="00F0245C">
        <w:rPr>
          <w:color w:val="000000"/>
          <w:spacing w:val="-5"/>
        </w:rPr>
        <w:t>L</w:t>
      </w:r>
      <w:r w:rsidRPr="00F0245C">
        <w:rPr>
          <w:color w:val="000000"/>
        </w:rPr>
        <w:t>A, $1,350.</w:t>
      </w:r>
    </w:p>
    <w:p w14:paraId="07B7DB86" w14:textId="77777777" w:rsidR="00F23DA0" w:rsidRPr="00F0245C" w:rsidRDefault="00F23DA0" w:rsidP="00F23DA0">
      <w:pPr>
        <w:autoSpaceDE w:val="0"/>
        <w:autoSpaceDN w:val="0"/>
        <w:adjustRightInd w:val="0"/>
        <w:spacing w:before="4" w:line="280" w:lineRule="exact"/>
        <w:rPr>
          <w:color w:val="000000"/>
        </w:rPr>
      </w:pPr>
    </w:p>
    <w:p w14:paraId="336D610C" w14:textId="77777777" w:rsidR="00F23DA0" w:rsidRPr="00F0245C" w:rsidRDefault="00F23DA0" w:rsidP="00F23DA0">
      <w:pPr>
        <w:autoSpaceDE w:val="0"/>
        <w:autoSpaceDN w:val="0"/>
        <w:adjustRightInd w:val="0"/>
        <w:ind w:left="1440" w:right="-20" w:hanging="1440"/>
        <w:rPr>
          <w:color w:val="000000"/>
        </w:rPr>
      </w:pPr>
      <w:r w:rsidRPr="00F0245C">
        <w:rPr>
          <w:color w:val="000000"/>
        </w:rPr>
        <w:t>2001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d.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O</w:t>
      </w:r>
      <w:r w:rsidRPr="00F0245C">
        <w:rPr>
          <w:color w:val="000000"/>
          <w:spacing w:val="-1"/>
        </w:rPr>
        <w:t>r</w:t>
      </w:r>
      <w:r w:rsidRPr="00F0245C">
        <w:rPr>
          <w:color w:val="000000"/>
        </w:rPr>
        <w:t>l</w:t>
      </w:r>
      <w:r w:rsidRPr="00F0245C">
        <w:rPr>
          <w:color w:val="000000"/>
          <w:spacing w:val="-1"/>
        </w:rPr>
        <w:t>a</w:t>
      </w:r>
      <w:r w:rsidRPr="00F0245C">
        <w:rPr>
          <w:color w:val="000000"/>
        </w:rPr>
        <w:t xml:space="preserve">ndo, </w:t>
      </w:r>
      <w:r w:rsidRPr="00F0245C">
        <w:rPr>
          <w:color w:val="000000"/>
          <w:spacing w:val="-1"/>
        </w:rPr>
        <w:t>F</w:t>
      </w:r>
      <w:r w:rsidRPr="00F0245C">
        <w:rPr>
          <w:color w:val="000000"/>
          <w:spacing w:val="-5"/>
        </w:rPr>
        <w:t xml:space="preserve">L, </w:t>
      </w:r>
      <w:r w:rsidRPr="00F0245C">
        <w:rPr>
          <w:color w:val="000000"/>
        </w:rPr>
        <w:t>$1,400.</w:t>
      </w:r>
    </w:p>
    <w:p w14:paraId="0630DA23" w14:textId="77777777" w:rsidR="00F23DA0" w:rsidRPr="00F0245C" w:rsidRDefault="00F23DA0" w:rsidP="00F23DA0">
      <w:pPr>
        <w:autoSpaceDE w:val="0"/>
        <w:autoSpaceDN w:val="0"/>
        <w:adjustRightInd w:val="0"/>
        <w:spacing w:before="10" w:line="280" w:lineRule="exact"/>
        <w:ind w:left="1440" w:hanging="1440"/>
        <w:rPr>
          <w:color w:val="000000"/>
        </w:rPr>
      </w:pPr>
    </w:p>
    <w:p w14:paraId="1B2D1CDA" w14:textId="77777777" w:rsidR="00F23DA0" w:rsidRPr="00F0245C" w:rsidRDefault="00F23DA0" w:rsidP="00F23DA0">
      <w:pPr>
        <w:autoSpaceDE w:val="0"/>
        <w:autoSpaceDN w:val="0"/>
        <w:adjustRightInd w:val="0"/>
        <w:spacing w:line="246" w:lineRule="auto"/>
        <w:ind w:left="1440" w:right="322" w:hanging="1440"/>
        <w:rPr>
          <w:color w:val="000000"/>
        </w:rPr>
      </w:pPr>
      <w:r w:rsidRPr="00F0245C">
        <w:rPr>
          <w:color w:val="000000"/>
        </w:rPr>
        <w:t>2000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d.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$1,750.</w:t>
      </w:r>
    </w:p>
    <w:p w14:paraId="2CB88A26" w14:textId="77777777" w:rsidR="00F23DA0" w:rsidRPr="00F0245C" w:rsidRDefault="00F23DA0" w:rsidP="00F23DA0">
      <w:pPr>
        <w:autoSpaceDE w:val="0"/>
        <w:autoSpaceDN w:val="0"/>
        <w:adjustRightInd w:val="0"/>
        <w:spacing w:before="4" w:line="280" w:lineRule="exact"/>
        <w:ind w:left="1440" w:hanging="1440"/>
        <w:rPr>
          <w:color w:val="000000"/>
        </w:rPr>
      </w:pPr>
    </w:p>
    <w:p w14:paraId="3E989B10" w14:textId="77777777" w:rsidR="00F23DA0" w:rsidRPr="00F0245C" w:rsidRDefault="00F23DA0" w:rsidP="00F23DA0">
      <w:pPr>
        <w:autoSpaceDE w:val="0"/>
        <w:autoSpaceDN w:val="0"/>
        <w:adjustRightInd w:val="0"/>
        <w:ind w:left="1440" w:right="-20" w:hanging="1440"/>
        <w:rPr>
          <w:color w:val="000000"/>
        </w:rPr>
      </w:pPr>
      <w:r w:rsidRPr="00F0245C">
        <w:rPr>
          <w:color w:val="000000"/>
        </w:rPr>
        <w:t>1999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d.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$1,335.</w:t>
      </w:r>
    </w:p>
    <w:p w14:paraId="7F8184AF" w14:textId="77777777" w:rsidR="00F23DA0" w:rsidRPr="00F0245C" w:rsidRDefault="00F23DA0" w:rsidP="00F23DA0">
      <w:pPr>
        <w:autoSpaceDE w:val="0"/>
        <w:autoSpaceDN w:val="0"/>
        <w:adjustRightInd w:val="0"/>
        <w:spacing w:before="10" w:line="280" w:lineRule="exact"/>
        <w:ind w:left="1440" w:hanging="1440"/>
        <w:rPr>
          <w:color w:val="000000"/>
        </w:rPr>
      </w:pPr>
    </w:p>
    <w:p w14:paraId="26CC1F8B" w14:textId="77777777" w:rsidR="00F23DA0" w:rsidRPr="00F0245C" w:rsidRDefault="00F23DA0" w:rsidP="00F23DA0">
      <w:pPr>
        <w:autoSpaceDE w:val="0"/>
        <w:autoSpaceDN w:val="0"/>
        <w:adjustRightInd w:val="0"/>
        <w:ind w:left="1440" w:right="-20" w:hanging="1440"/>
        <w:rPr>
          <w:color w:val="000000"/>
        </w:rPr>
      </w:pPr>
      <w:r w:rsidRPr="00F0245C">
        <w:rPr>
          <w:color w:val="000000"/>
        </w:rPr>
        <w:t>1997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 xml:space="preserve">d.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Union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ntists, Mont</w:t>
      </w:r>
      <w:r w:rsidRPr="00F0245C">
        <w:rPr>
          <w:color w:val="000000"/>
          <w:spacing w:val="-1"/>
        </w:rPr>
        <w:t>rea</w:t>
      </w:r>
      <w:r w:rsidRPr="00F0245C">
        <w:rPr>
          <w:color w:val="000000"/>
        </w:rPr>
        <w:t>l, Qu</w:t>
      </w:r>
      <w:r w:rsidRPr="00F0245C">
        <w:rPr>
          <w:color w:val="000000"/>
          <w:spacing w:val="-1"/>
        </w:rPr>
        <w:t>e</w:t>
      </w:r>
      <w:r w:rsidRPr="00F0245C">
        <w:rPr>
          <w:color w:val="000000"/>
        </w:rPr>
        <w:t>b</w:t>
      </w:r>
      <w:r w:rsidRPr="00F0245C">
        <w:rPr>
          <w:color w:val="000000"/>
          <w:spacing w:val="-1"/>
        </w:rPr>
        <w:t>ec</w:t>
      </w:r>
      <w:r w:rsidRPr="00F0245C">
        <w:rPr>
          <w:color w:val="000000"/>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a</w:t>
      </w:r>
      <w:r w:rsidRPr="00F0245C">
        <w:rPr>
          <w:color w:val="000000"/>
        </w:rPr>
        <w:t>d</w:t>
      </w:r>
      <w:r w:rsidRPr="00F0245C">
        <w:rPr>
          <w:color w:val="000000"/>
          <w:spacing w:val="-1"/>
        </w:rPr>
        <w:t>a</w:t>
      </w:r>
      <w:r w:rsidRPr="00F0245C">
        <w:rPr>
          <w:color w:val="000000"/>
        </w:rPr>
        <w:t>, $1,000.</w:t>
      </w:r>
    </w:p>
    <w:p w14:paraId="7FE2D59C" w14:textId="77777777" w:rsidR="00F23DA0" w:rsidRPr="00F0245C" w:rsidRDefault="00F23DA0" w:rsidP="00F23DA0">
      <w:pPr>
        <w:autoSpaceDE w:val="0"/>
        <w:autoSpaceDN w:val="0"/>
        <w:adjustRightInd w:val="0"/>
        <w:spacing w:before="10" w:line="280" w:lineRule="exact"/>
        <w:ind w:left="1440" w:hanging="1440"/>
        <w:rPr>
          <w:color w:val="000000"/>
        </w:rPr>
      </w:pPr>
    </w:p>
    <w:p w14:paraId="3C29B1C4" w14:textId="77777777" w:rsidR="00F23DA0" w:rsidRPr="00F0245C" w:rsidRDefault="00F23DA0" w:rsidP="00F23DA0">
      <w:pPr>
        <w:autoSpaceDE w:val="0"/>
        <w:autoSpaceDN w:val="0"/>
        <w:adjustRightInd w:val="0"/>
        <w:ind w:left="1440" w:right="-20" w:hanging="1440"/>
        <w:rPr>
          <w:color w:val="000000"/>
        </w:rPr>
      </w:pPr>
      <w:r w:rsidRPr="00F0245C">
        <w:rPr>
          <w:color w:val="000000"/>
        </w:rPr>
        <w:t>1996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d.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$1,300.</w:t>
      </w:r>
    </w:p>
    <w:p w14:paraId="26957BDB" w14:textId="77777777" w:rsidR="00F23DA0" w:rsidRPr="00F0245C" w:rsidRDefault="00F23DA0" w:rsidP="00F23DA0">
      <w:pPr>
        <w:autoSpaceDE w:val="0"/>
        <w:autoSpaceDN w:val="0"/>
        <w:adjustRightInd w:val="0"/>
        <w:spacing w:before="10" w:line="280" w:lineRule="exact"/>
        <w:ind w:left="1440" w:hanging="1440"/>
        <w:rPr>
          <w:color w:val="000000"/>
        </w:rPr>
      </w:pPr>
    </w:p>
    <w:p w14:paraId="4FBD3741" w14:textId="77777777" w:rsidR="00F23DA0" w:rsidRPr="00F0245C" w:rsidRDefault="00F23DA0" w:rsidP="00F23DA0">
      <w:pPr>
        <w:autoSpaceDE w:val="0"/>
        <w:autoSpaceDN w:val="0"/>
        <w:adjustRightInd w:val="0"/>
        <w:ind w:left="1440" w:right="-20" w:hanging="1440"/>
        <w:rPr>
          <w:color w:val="000000"/>
        </w:rPr>
      </w:pPr>
      <w:r w:rsidRPr="00F0245C">
        <w:rPr>
          <w:color w:val="000000"/>
        </w:rPr>
        <w:t>1995                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rPr>
        <w:t>oun</w:t>
      </w:r>
      <w:r w:rsidRPr="00F0245C">
        <w:rPr>
          <w:color w:val="000000"/>
          <w:spacing w:val="-1"/>
        </w:rPr>
        <w:t>c</w:t>
      </w:r>
      <w:r w:rsidRPr="00F0245C">
        <w:rPr>
          <w:color w:val="000000"/>
        </w:rPr>
        <w:t>il, T</w:t>
      </w:r>
      <w:r w:rsidRPr="00F0245C">
        <w:rPr>
          <w:color w:val="000000"/>
          <w:spacing w:val="-1"/>
        </w:rPr>
        <w:t>ra</w:t>
      </w:r>
      <w:r w:rsidRPr="00F0245C">
        <w:rPr>
          <w:color w:val="000000"/>
        </w:rPr>
        <w:t>v</w:t>
      </w:r>
      <w:r w:rsidRPr="00F0245C">
        <w:rPr>
          <w:color w:val="000000"/>
          <w:spacing w:val="-1"/>
        </w:rPr>
        <w:t>e</w:t>
      </w:r>
      <w:r w:rsidRPr="00F0245C">
        <w:rPr>
          <w:color w:val="000000"/>
        </w:rPr>
        <w:t>l Aw</w:t>
      </w:r>
      <w:r w:rsidRPr="00F0245C">
        <w:rPr>
          <w:color w:val="000000"/>
          <w:spacing w:val="-1"/>
        </w:rPr>
        <w:t>ar</w:t>
      </w:r>
      <w:r w:rsidRPr="00F0245C">
        <w:rPr>
          <w:color w:val="000000"/>
        </w:rPr>
        <w:t>d.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Atl</w:t>
      </w:r>
      <w:r w:rsidRPr="00F0245C">
        <w:rPr>
          <w:color w:val="000000"/>
          <w:spacing w:val="-1"/>
        </w:rPr>
        <w:t>a</w:t>
      </w:r>
      <w:r w:rsidRPr="00F0245C">
        <w:rPr>
          <w:color w:val="000000"/>
        </w:rPr>
        <w:t>nt</w:t>
      </w:r>
      <w:r w:rsidRPr="00F0245C">
        <w:rPr>
          <w:color w:val="000000"/>
          <w:spacing w:val="-1"/>
        </w:rPr>
        <w:t>a</w:t>
      </w:r>
      <w:r w:rsidRPr="00F0245C">
        <w:rPr>
          <w:color w:val="000000"/>
        </w:rPr>
        <w:t>, GA $1,739.</w:t>
      </w:r>
    </w:p>
    <w:p w14:paraId="28FDA962" w14:textId="77777777" w:rsidR="00F23DA0" w:rsidRPr="00F0245C" w:rsidRDefault="00F23DA0" w:rsidP="00F23DA0">
      <w:pPr>
        <w:autoSpaceDE w:val="0"/>
        <w:autoSpaceDN w:val="0"/>
        <w:adjustRightInd w:val="0"/>
        <w:spacing w:before="15" w:line="280" w:lineRule="exact"/>
        <w:rPr>
          <w:color w:val="000000"/>
        </w:rPr>
      </w:pPr>
    </w:p>
    <w:p w14:paraId="2657D63E" w14:textId="77777777" w:rsidR="00F23DA0" w:rsidRPr="00F0245C" w:rsidRDefault="00F23DA0" w:rsidP="00F23DA0">
      <w:pPr>
        <w:autoSpaceDE w:val="0"/>
        <w:autoSpaceDN w:val="0"/>
        <w:adjustRightInd w:val="0"/>
        <w:ind w:right="-20"/>
        <w:rPr>
          <w:color w:val="000000"/>
        </w:rPr>
      </w:pPr>
      <w:r w:rsidRPr="00F0245C">
        <w:rPr>
          <w:b/>
          <w:bCs/>
          <w:color w:val="000000"/>
        </w:rPr>
        <w:t>O</w:t>
      </w:r>
      <w:r w:rsidRPr="00F0245C">
        <w:rPr>
          <w:b/>
          <w:bCs/>
          <w:color w:val="000000"/>
          <w:spacing w:val="1"/>
        </w:rPr>
        <w:t>T</w:t>
      </w:r>
      <w:r w:rsidRPr="00F0245C">
        <w:rPr>
          <w:b/>
          <w:bCs/>
          <w:color w:val="000000"/>
          <w:spacing w:val="-1"/>
        </w:rPr>
        <w:t>H</w:t>
      </w:r>
      <w:r w:rsidRPr="00F0245C">
        <w:rPr>
          <w:b/>
          <w:bCs/>
          <w:color w:val="000000"/>
          <w:spacing w:val="1"/>
        </w:rPr>
        <w:t>E</w:t>
      </w:r>
      <w:r w:rsidRPr="00F0245C">
        <w:rPr>
          <w:b/>
          <w:bCs/>
          <w:color w:val="000000"/>
        </w:rPr>
        <w:t>R</w:t>
      </w:r>
      <w:r w:rsidRPr="00F0245C">
        <w:rPr>
          <w:b/>
          <w:bCs/>
          <w:color w:val="000000"/>
          <w:spacing w:val="-5"/>
        </w:rPr>
        <w:t xml:space="preserve"> </w:t>
      </w:r>
      <w:r w:rsidRPr="00F0245C">
        <w:rPr>
          <w:b/>
          <w:bCs/>
          <w:color w:val="000000"/>
          <w:spacing w:val="-1"/>
        </w:rPr>
        <w:t>G</w:t>
      </w:r>
      <w:r w:rsidRPr="00F0245C">
        <w:rPr>
          <w:b/>
          <w:bCs/>
          <w:color w:val="000000"/>
        </w:rPr>
        <w:t>RAN</w:t>
      </w:r>
      <w:r w:rsidRPr="00F0245C">
        <w:rPr>
          <w:b/>
          <w:bCs/>
          <w:color w:val="000000"/>
          <w:spacing w:val="1"/>
        </w:rPr>
        <w:t>T</w:t>
      </w:r>
      <w:r w:rsidRPr="00F0245C">
        <w:rPr>
          <w:b/>
          <w:bCs/>
          <w:color w:val="000000"/>
        </w:rPr>
        <w:t>S</w:t>
      </w:r>
    </w:p>
    <w:p w14:paraId="12C2C07F" w14:textId="77777777" w:rsidR="00F23DA0" w:rsidRPr="00F0245C" w:rsidRDefault="00F23DA0" w:rsidP="00F23DA0">
      <w:pPr>
        <w:autoSpaceDE w:val="0"/>
        <w:autoSpaceDN w:val="0"/>
        <w:adjustRightInd w:val="0"/>
        <w:spacing w:before="7"/>
        <w:ind w:left="1440" w:right="-20" w:hanging="1440"/>
        <w:rPr>
          <w:color w:val="000000"/>
        </w:rPr>
      </w:pPr>
      <w:r w:rsidRPr="00F0245C">
        <w:rPr>
          <w:color w:val="000000"/>
        </w:rPr>
        <w:t xml:space="preserve">2007–2008      </w:t>
      </w:r>
      <w:r w:rsidRPr="00F0245C">
        <w:rPr>
          <w:b/>
          <w:bCs/>
          <w:color w:val="000000"/>
          <w:spacing w:val="1"/>
        </w:rPr>
        <w:t>Bu</w:t>
      </w:r>
      <w:r w:rsidRPr="00F0245C">
        <w:rPr>
          <w:b/>
          <w:bCs/>
          <w:color w:val="000000"/>
        </w:rPr>
        <w:t>il</w:t>
      </w:r>
      <w:r w:rsidRPr="00F0245C">
        <w:rPr>
          <w:b/>
          <w:bCs/>
          <w:color w:val="000000"/>
          <w:spacing w:val="1"/>
        </w:rPr>
        <w:t>d</w:t>
      </w:r>
      <w:r w:rsidRPr="00F0245C">
        <w:rPr>
          <w:b/>
          <w:bCs/>
          <w:color w:val="000000"/>
        </w:rPr>
        <w:t>i</w:t>
      </w:r>
      <w:r w:rsidRPr="00F0245C">
        <w:rPr>
          <w:b/>
          <w:bCs/>
          <w:color w:val="000000"/>
          <w:spacing w:val="1"/>
        </w:rPr>
        <w:t>n</w:t>
      </w:r>
      <w:r w:rsidRPr="00F0245C">
        <w:rPr>
          <w:b/>
          <w:bCs/>
          <w:color w:val="000000"/>
        </w:rPr>
        <w:t>g Colla</w:t>
      </w:r>
      <w:r w:rsidRPr="00F0245C">
        <w:rPr>
          <w:b/>
          <w:bCs/>
          <w:color w:val="000000"/>
          <w:spacing w:val="1"/>
        </w:rPr>
        <w:t>b</w:t>
      </w:r>
      <w:r w:rsidRPr="00F0245C">
        <w:rPr>
          <w:b/>
          <w:bCs/>
          <w:color w:val="000000"/>
        </w:rPr>
        <w:t>o</w:t>
      </w:r>
      <w:r w:rsidRPr="00F0245C">
        <w:rPr>
          <w:b/>
          <w:bCs/>
          <w:color w:val="000000"/>
          <w:spacing w:val="-1"/>
        </w:rPr>
        <w:t>r</w:t>
      </w:r>
      <w:r w:rsidRPr="00F0245C">
        <w:rPr>
          <w:b/>
          <w:bCs/>
          <w:color w:val="000000"/>
        </w:rPr>
        <w:t>a</w:t>
      </w:r>
      <w:r w:rsidRPr="00F0245C">
        <w:rPr>
          <w:b/>
          <w:bCs/>
          <w:color w:val="000000"/>
          <w:spacing w:val="-1"/>
        </w:rPr>
        <w:t>t</w:t>
      </w:r>
      <w:r w:rsidRPr="00F0245C">
        <w:rPr>
          <w:b/>
          <w:bCs/>
          <w:color w:val="000000"/>
        </w:rPr>
        <w:t>ion</w:t>
      </w:r>
      <w:r w:rsidRPr="00F0245C">
        <w:rPr>
          <w:b/>
          <w:bCs/>
          <w:color w:val="000000"/>
          <w:spacing w:val="1"/>
        </w:rPr>
        <w:t xml:space="preserve"> </w:t>
      </w:r>
      <w:r w:rsidRPr="00F0245C">
        <w:rPr>
          <w:b/>
          <w:bCs/>
          <w:color w:val="000000"/>
          <w:spacing w:val="-1"/>
        </w:rPr>
        <w:t>t</w:t>
      </w:r>
      <w:r w:rsidRPr="00F0245C">
        <w:rPr>
          <w:b/>
          <w:bCs/>
          <w:color w:val="000000"/>
        </w:rPr>
        <w:t>o I</w:t>
      </w:r>
      <w:r w:rsidRPr="00F0245C">
        <w:rPr>
          <w:b/>
          <w:bCs/>
          <w:color w:val="000000"/>
          <w:spacing w:val="-3"/>
        </w:rPr>
        <w:t>m</w:t>
      </w:r>
      <w:r w:rsidRPr="00F0245C">
        <w:rPr>
          <w:b/>
          <w:bCs/>
          <w:color w:val="000000"/>
          <w:spacing w:val="1"/>
        </w:rPr>
        <w:t>p</w:t>
      </w:r>
      <w:r w:rsidRPr="00F0245C">
        <w:rPr>
          <w:b/>
          <w:bCs/>
          <w:color w:val="000000"/>
          <w:spacing w:val="-1"/>
        </w:rPr>
        <w:t>r</w:t>
      </w:r>
      <w:r w:rsidRPr="00F0245C">
        <w:rPr>
          <w:b/>
          <w:bCs/>
          <w:color w:val="000000"/>
        </w:rPr>
        <w:t>ove</w:t>
      </w:r>
      <w:r w:rsidRPr="00F0245C">
        <w:rPr>
          <w:b/>
          <w:bCs/>
          <w:color w:val="000000"/>
          <w:spacing w:val="-1"/>
        </w:rPr>
        <w:t xml:space="preserve"> </w:t>
      </w:r>
      <w:r w:rsidRPr="00F0245C">
        <w:rPr>
          <w:b/>
          <w:bCs/>
          <w:color w:val="000000"/>
        </w:rPr>
        <w:t>H</w:t>
      </w:r>
      <w:r w:rsidRPr="00F0245C">
        <w:rPr>
          <w:b/>
          <w:bCs/>
          <w:color w:val="000000"/>
          <w:spacing w:val="-1"/>
        </w:rPr>
        <w:t>e</w:t>
      </w:r>
      <w:r w:rsidRPr="00F0245C">
        <w:rPr>
          <w:b/>
          <w:bCs/>
          <w:color w:val="000000"/>
        </w:rPr>
        <w:t>al</w:t>
      </w:r>
      <w:r w:rsidRPr="00F0245C">
        <w:rPr>
          <w:b/>
          <w:bCs/>
          <w:color w:val="000000"/>
          <w:spacing w:val="-1"/>
        </w:rPr>
        <w:t>t</w:t>
      </w:r>
      <w:r w:rsidRPr="00F0245C">
        <w:rPr>
          <w:b/>
          <w:bCs/>
          <w:color w:val="000000"/>
        </w:rPr>
        <w:t>h</w:t>
      </w:r>
      <w:r w:rsidRPr="00F0245C">
        <w:rPr>
          <w:b/>
          <w:bCs/>
          <w:color w:val="000000"/>
          <w:spacing w:val="1"/>
        </w:rPr>
        <w:t xml:space="preserve"> </w:t>
      </w:r>
      <w:r w:rsidRPr="00F0245C">
        <w:rPr>
          <w:b/>
          <w:bCs/>
          <w:color w:val="000000"/>
        </w:rPr>
        <w:t>of</w:t>
      </w:r>
      <w:r w:rsidRPr="00F0245C">
        <w:rPr>
          <w:b/>
          <w:bCs/>
          <w:color w:val="000000"/>
          <w:spacing w:val="2"/>
        </w:rPr>
        <w:t xml:space="preserve"> </w:t>
      </w:r>
      <w:r w:rsidRPr="00F0245C">
        <w:rPr>
          <w:b/>
          <w:bCs/>
          <w:color w:val="000000"/>
        </w:rPr>
        <w:t>Ha</w:t>
      </w:r>
      <w:r w:rsidRPr="00F0245C">
        <w:rPr>
          <w:b/>
          <w:bCs/>
          <w:color w:val="000000"/>
          <w:spacing w:val="2"/>
        </w:rPr>
        <w:t>w</w:t>
      </w:r>
      <w:r w:rsidRPr="00F0245C">
        <w:rPr>
          <w:b/>
          <w:bCs/>
          <w:color w:val="000000"/>
        </w:rPr>
        <w:t>aii's Div</w:t>
      </w:r>
      <w:r w:rsidRPr="00F0245C">
        <w:rPr>
          <w:b/>
          <w:bCs/>
          <w:color w:val="000000"/>
          <w:spacing w:val="-1"/>
        </w:rPr>
        <w:t>er</w:t>
      </w:r>
      <w:r w:rsidRPr="00F0245C">
        <w:rPr>
          <w:b/>
          <w:bCs/>
          <w:color w:val="000000"/>
        </w:rPr>
        <w:t>se</w:t>
      </w:r>
      <w:r w:rsidRPr="00F0245C">
        <w:rPr>
          <w:b/>
          <w:bCs/>
          <w:color w:val="000000"/>
          <w:spacing w:val="-1"/>
        </w:rPr>
        <w:t xml:space="preserve"> </w:t>
      </w:r>
      <w:r w:rsidRPr="00F0245C">
        <w:rPr>
          <w:b/>
          <w:bCs/>
          <w:color w:val="000000"/>
        </w:rPr>
        <w:t>Co</w:t>
      </w:r>
      <w:r w:rsidRPr="00F0245C">
        <w:rPr>
          <w:b/>
          <w:bCs/>
          <w:color w:val="000000"/>
          <w:spacing w:val="-3"/>
        </w:rPr>
        <w:t>mm</w:t>
      </w:r>
      <w:r w:rsidRPr="00F0245C">
        <w:rPr>
          <w:b/>
          <w:bCs/>
          <w:color w:val="000000"/>
          <w:spacing w:val="1"/>
        </w:rPr>
        <w:t>un</w:t>
      </w:r>
      <w:r w:rsidRPr="00F0245C">
        <w:rPr>
          <w:b/>
          <w:bCs/>
          <w:color w:val="000000"/>
        </w:rPr>
        <w:t>i</w:t>
      </w:r>
      <w:r w:rsidRPr="00F0245C">
        <w:rPr>
          <w:b/>
          <w:bCs/>
          <w:color w:val="000000"/>
          <w:spacing w:val="-1"/>
        </w:rPr>
        <w:t>t</w:t>
      </w:r>
      <w:r w:rsidRPr="00F0245C">
        <w:rPr>
          <w:b/>
          <w:bCs/>
          <w:color w:val="000000"/>
        </w:rPr>
        <w:t>i</w:t>
      </w:r>
      <w:r w:rsidRPr="00F0245C">
        <w:rPr>
          <w:b/>
          <w:bCs/>
          <w:color w:val="000000"/>
          <w:spacing w:val="-1"/>
        </w:rPr>
        <w:t>e</w:t>
      </w:r>
      <w:r w:rsidRPr="00F0245C">
        <w:rPr>
          <w:b/>
          <w:bCs/>
          <w:color w:val="000000"/>
        </w:rPr>
        <w:t>s.</w:t>
      </w:r>
    </w:p>
    <w:p w14:paraId="545F95E9" w14:textId="77777777" w:rsidR="00F23DA0" w:rsidRPr="00F0245C" w:rsidRDefault="00F23DA0" w:rsidP="00F23DA0">
      <w:pPr>
        <w:autoSpaceDE w:val="0"/>
        <w:autoSpaceDN w:val="0"/>
        <w:adjustRightInd w:val="0"/>
        <w:spacing w:before="7"/>
        <w:ind w:left="1440" w:right="-20"/>
        <w:rPr>
          <w:color w:val="000000"/>
        </w:rPr>
      </w:pPr>
      <w:r w:rsidRPr="00F0245C">
        <w:rPr>
          <w:color w:val="000000"/>
        </w:rPr>
        <w:t>K</w:t>
      </w:r>
      <w:r w:rsidRPr="00F0245C">
        <w:rPr>
          <w:color w:val="000000"/>
          <w:spacing w:val="-1"/>
        </w:rPr>
        <w:t>a</w:t>
      </w:r>
      <w:r w:rsidRPr="00F0245C">
        <w:rPr>
          <w:color w:val="000000"/>
        </w:rPr>
        <w:t>is</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er</w:t>
      </w:r>
      <w:r w:rsidRPr="00F0245C">
        <w:rPr>
          <w:color w:val="000000"/>
        </w:rPr>
        <w:t>m</w:t>
      </w:r>
      <w:r w:rsidRPr="00F0245C">
        <w:rPr>
          <w:color w:val="000000"/>
          <w:spacing w:val="-1"/>
        </w:rPr>
        <w:t>a</w:t>
      </w:r>
      <w:r w:rsidRPr="00F0245C">
        <w:rPr>
          <w:color w:val="000000"/>
        </w:rPr>
        <w:t>n</w:t>
      </w:r>
      <w:r w:rsidRPr="00F0245C">
        <w:rPr>
          <w:color w:val="000000"/>
          <w:spacing w:val="-1"/>
        </w:rPr>
        <w:t>e</w:t>
      </w:r>
      <w:r w:rsidRPr="00F0245C">
        <w:rPr>
          <w:color w:val="000000"/>
        </w:rPr>
        <w:t>nte</w:t>
      </w:r>
      <w:r w:rsidRPr="00F0245C">
        <w:rPr>
          <w:color w:val="000000"/>
          <w:spacing w:val="-1"/>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7206FA50" w14:textId="77777777" w:rsidR="00F23DA0" w:rsidRPr="00F0245C" w:rsidRDefault="00F23DA0" w:rsidP="00F23DA0">
      <w:pPr>
        <w:autoSpaceDE w:val="0"/>
        <w:autoSpaceDN w:val="0"/>
        <w:adjustRightInd w:val="0"/>
        <w:spacing w:before="7"/>
        <w:ind w:left="1440" w:right="-20"/>
        <w:rPr>
          <w:color w:val="000000"/>
        </w:rPr>
      </w:pPr>
      <w:r w:rsidRPr="00F0245C">
        <w:rPr>
          <w:color w:val="000000"/>
          <w:spacing w:val="-1"/>
        </w:rPr>
        <w:t>F</w:t>
      </w:r>
      <w:r w:rsidRPr="00F0245C">
        <w:rPr>
          <w:color w:val="000000"/>
        </w:rPr>
        <w:t>undin</w:t>
      </w:r>
      <w:r w:rsidRPr="00F0245C">
        <w:rPr>
          <w:color w:val="000000"/>
          <w:spacing w:val="-2"/>
        </w:rPr>
        <w:t>g</w:t>
      </w:r>
      <w:r w:rsidRPr="00F0245C">
        <w:rPr>
          <w:color w:val="000000"/>
        </w:rPr>
        <w:t xml:space="preserve">: </w:t>
      </w:r>
      <w:r w:rsidRPr="00F0245C">
        <w:rPr>
          <w:color w:val="000000"/>
          <w:spacing w:val="-2"/>
        </w:rPr>
        <w:t>B</w:t>
      </w:r>
      <w:r w:rsidRPr="00F0245C">
        <w:rPr>
          <w:color w:val="000000"/>
        </w:rPr>
        <w:t>l</w:t>
      </w:r>
      <w:r w:rsidRPr="00F0245C">
        <w:rPr>
          <w:color w:val="000000"/>
          <w:spacing w:val="-1"/>
        </w:rPr>
        <w:t>ac</w:t>
      </w:r>
      <w:r w:rsidRPr="00F0245C">
        <w:rPr>
          <w:color w:val="000000"/>
        </w:rPr>
        <w:t xml:space="preserve">k </w:t>
      </w:r>
      <w:r w:rsidRPr="00F0245C">
        <w:rPr>
          <w:color w:val="000000"/>
          <w:spacing w:val="-1"/>
        </w:rPr>
        <w:t>F</w:t>
      </w:r>
      <w:r w:rsidRPr="00F0245C">
        <w:rPr>
          <w:color w:val="000000"/>
        </w:rPr>
        <w:t xml:space="preserve">und, </w:t>
      </w:r>
      <w:r w:rsidRPr="00F0245C">
        <w:rPr>
          <w:color w:val="000000"/>
          <w:spacing w:val="1"/>
        </w:rPr>
        <w:t>R</w:t>
      </w:r>
      <w:r w:rsidRPr="00F0245C">
        <w:rPr>
          <w:color w:val="000000"/>
        </w:rPr>
        <w:t>ob</w:t>
      </w:r>
      <w:r w:rsidRPr="00F0245C">
        <w:rPr>
          <w:color w:val="000000"/>
          <w:spacing w:val="-1"/>
        </w:rPr>
        <w:t>er</w:t>
      </w:r>
      <w:r w:rsidRPr="00F0245C">
        <w:rPr>
          <w:color w:val="000000"/>
        </w:rPr>
        <w:t>t Em</w:t>
      </w:r>
      <w:r w:rsidRPr="00F0245C">
        <w:rPr>
          <w:color w:val="000000"/>
          <w:spacing w:val="-1"/>
        </w:rPr>
        <w:t>e</w:t>
      </w:r>
      <w:r w:rsidRPr="00F0245C">
        <w:rPr>
          <w:color w:val="000000"/>
        </w:rPr>
        <w:t>ns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C</w:t>
      </w:r>
      <w:r w:rsidRPr="00F0245C">
        <w:rPr>
          <w:color w:val="000000"/>
        </w:rPr>
        <w:t>ommunity</w:t>
      </w:r>
      <w:r w:rsidRPr="00F0245C">
        <w:rPr>
          <w:color w:val="000000"/>
          <w:spacing w:val="-7"/>
        </w:rPr>
        <w:t xml:space="preserve"> </w:t>
      </w:r>
      <w:r w:rsidRPr="00F0245C">
        <w:rPr>
          <w:color w:val="000000"/>
          <w:spacing w:val="-1"/>
        </w:rPr>
        <w:t>F</w:t>
      </w:r>
      <w:r w:rsidRPr="00F0245C">
        <w:rPr>
          <w:color w:val="000000"/>
        </w:rPr>
        <w:t>ound</w:t>
      </w:r>
      <w:r w:rsidRPr="00F0245C">
        <w:rPr>
          <w:color w:val="000000"/>
          <w:spacing w:val="-1"/>
        </w:rPr>
        <w:t>a</w:t>
      </w:r>
      <w:r w:rsidRPr="00F0245C">
        <w:rPr>
          <w:color w:val="000000"/>
        </w:rPr>
        <w:t>tion</w:t>
      </w:r>
    </w:p>
    <w:p w14:paraId="10BDB3C5" w14:textId="77777777" w:rsidR="00F23DA0" w:rsidRPr="00F0245C" w:rsidRDefault="00F23DA0" w:rsidP="00F23DA0">
      <w:pPr>
        <w:autoSpaceDE w:val="0"/>
        <w:autoSpaceDN w:val="0"/>
        <w:adjustRightInd w:val="0"/>
        <w:spacing w:before="12"/>
        <w:ind w:left="1440" w:right="-20"/>
        <w:rPr>
          <w:color w:val="000000"/>
        </w:rPr>
      </w:pP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b/>
          <w:bCs/>
          <w:color w:val="000000"/>
          <w:spacing w:val="-3"/>
        </w:rPr>
        <w:t>P</w:t>
      </w:r>
      <w:r w:rsidRPr="00F0245C">
        <w:rPr>
          <w:b/>
          <w:bCs/>
          <w:color w:val="000000"/>
        </w:rPr>
        <w:t xml:space="preserve">I–– </w:t>
      </w:r>
      <w:r w:rsidRPr="00F0245C">
        <w:rPr>
          <w:color w:val="000000"/>
        </w:rPr>
        <w:t>No. 20070212</w:t>
      </w:r>
    </w:p>
    <w:p w14:paraId="58A644D6" w14:textId="77777777" w:rsidR="00F23DA0" w:rsidRPr="00F0245C" w:rsidRDefault="00F23DA0" w:rsidP="00F23DA0">
      <w:pPr>
        <w:autoSpaceDE w:val="0"/>
        <w:autoSpaceDN w:val="0"/>
        <w:adjustRightInd w:val="0"/>
        <w:spacing w:before="12"/>
        <w:ind w:left="1440" w:right="-20"/>
        <w:rPr>
          <w:color w:val="000000"/>
        </w:rPr>
      </w:pPr>
      <w:r w:rsidRPr="00F0245C">
        <w:rPr>
          <w:b/>
          <w:bCs/>
          <w:color w:val="000000"/>
        </w:rPr>
        <w:t>$17,380</w:t>
      </w:r>
    </w:p>
    <w:p w14:paraId="7DABAF63" w14:textId="77777777" w:rsidR="00F23DA0" w:rsidRPr="00F0245C" w:rsidRDefault="00F23DA0" w:rsidP="00F23DA0">
      <w:pPr>
        <w:autoSpaceDE w:val="0"/>
        <w:autoSpaceDN w:val="0"/>
        <w:adjustRightInd w:val="0"/>
        <w:spacing w:before="7" w:line="280" w:lineRule="exact"/>
        <w:rPr>
          <w:color w:val="000000"/>
        </w:rPr>
      </w:pPr>
    </w:p>
    <w:p w14:paraId="3E746D83" w14:textId="77777777" w:rsidR="00F23DA0" w:rsidRPr="00F0245C" w:rsidRDefault="00F23DA0" w:rsidP="00F23DA0">
      <w:pPr>
        <w:autoSpaceDE w:val="0"/>
        <w:autoSpaceDN w:val="0"/>
        <w:adjustRightInd w:val="0"/>
        <w:ind w:right="-50"/>
        <w:jc w:val="center"/>
        <w:rPr>
          <w:color w:val="000000"/>
        </w:rPr>
      </w:pPr>
      <w:r w:rsidRPr="00F0245C">
        <w:rPr>
          <w:b/>
          <w:bCs/>
          <w:color w:val="000000"/>
        </w:rPr>
        <w:t>P</w:t>
      </w:r>
      <w:r w:rsidRPr="00F0245C">
        <w:rPr>
          <w:b/>
          <w:bCs/>
          <w:color w:val="000000"/>
          <w:spacing w:val="1"/>
        </w:rPr>
        <w:t>R</w:t>
      </w:r>
      <w:r w:rsidRPr="00F0245C">
        <w:rPr>
          <w:b/>
          <w:bCs/>
          <w:color w:val="000000"/>
        </w:rPr>
        <w:t>O</w:t>
      </w:r>
      <w:r w:rsidRPr="00F0245C">
        <w:rPr>
          <w:b/>
          <w:bCs/>
          <w:color w:val="000000"/>
          <w:spacing w:val="1"/>
        </w:rPr>
        <w:t>FESS</w:t>
      </w:r>
      <w:r w:rsidRPr="00F0245C">
        <w:rPr>
          <w:b/>
          <w:bCs/>
          <w:color w:val="000000"/>
          <w:spacing w:val="-1"/>
        </w:rPr>
        <w:t>I</w:t>
      </w:r>
      <w:r w:rsidRPr="00F0245C">
        <w:rPr>
          <w:b/>
          <w:bCs/>
          <w:color w:val="000000"/>
        </w:rPr>
        <w:t>O</w:t>
      </w:r>
      <w:r w:rsidRPr="00F0245C">
        <w:rPr>
          <w:b/>
          <w:bCs/>
          <w:color w:val="000000"/>
          <w:spacing w:val="1"/>
        </w:rPr>
        <w:t>NA</w:t>
      </w:r>
      <w:r w:rsidRPr="00F0245C">
        <w:rPr>
          <w:b/>
          <w:bCs/>
          <w:color w:val="000000"/>
        </w:rPr>
        <w:t>L</w:t>
      </w:r>
      <w:r w:rsidRPr="00F0245C">
        <w:rPr>
          <w:b/>
          <w:bCs/>
          <w:color w:val="000000"/>
          <w:spacing w:val="-16"/>
        </w:rPr>
        <w:t xml:space="preserve"> </w:t>
      </w:r>
      <w:r w:rsidRPr="00F0245C">
        <w:rPr>
          <w:b/>
          <w:bCs/>
          <w:color w:val="000000"/>
          <w:spacing w:val="1"/>
        </w:rPr>
        <w:t>ASS</w:t>
      </w:r>
      <w:r w:rsidRPr="00F0245C">
        <w:rPr>
          <w:b/>
          <w:bCs/>
          <w:color w:val="000000"/>
        </w:rPr>
        <w:t>O</w:t>
      </w:r>
      <w:r w:rsidRPr="00F0245C">
        <w:rPr>
          <w:b/>
          <w:bCs/>
          <w:color w:val="000000"/>
          <w:spacing w:val="1"/>
        </w:rPr>
        <w:t>C</w:t>
      </w:r>
      <w:r w:rsidRPr="00F0245C">
        <w:rPr>
          <w:b/>
          <w:bCs/>
          <w:color w:val="000000"/>
          <w:spacing w:val="-1"/>
        </w:rPr>
        <w:t>I</w:t>
      </w:r>
      <w:r w:rsidRPr="00F0245C">
        <w:rPr>
          <w:b/>
          <w:bCs/>
          <w:color w:val="000000"/>
          <w:spacing w:val="1"/>
        </w:rPr>
        <w:t>AT</w:t>
      </w:r>
      <w:r w:rsidRPr="00F0245C">
        <w:rPr>
          <w:b/>
          <w:bCs/>
          <w:color w:val="000000"/>
          <w:spacing w:val="-1"/>
        </w:rPr>
        <w:t>I</w:t>
      </w:r>
      <w:r w:rsidRPr="00F0245C">
        <w:rPr>
          <w:b/>
          <w:bCs/>
          <w:color w:val="000000"/>
        </w:rPr>
        <w:t>O</w:t>
      </w:r>
      <w:r w:rsidRPr="00F0245C">
        <w:rPr>
          <w:b/>
          <w:bCs/>
          <w:color w:val="000000"/>
          <w:spacing w:val="1"/>
        </w:rPr>
        <w:t>NS</w:t>
      </w:r>
    </w:p>
    <w:p w14:paraId="139A20DF" w14:textId="77777777" w:rsidR="00F23DA0" w:rsidRPr="00F0245C" w:rsidRDefault="00F23DA0" w:rsidP="00F23DA0">
      <w:pPr>
        <w:autoSpaceDE w:val="0"/>
        <w:autoSpaceDN w:val="0"/>
        <w:adjustRightInd w:val="0"/>
        <w:spacing w:before="1"/>
        <w:ind w:right="-20"/>
        <w:rPr>
          <w:color w:val="000000"/>
        </w:rPr>
      </w:pPr>
      <w:r w:rsidRPr="00F0245C">
        <w:rPr>
          <w:color w:val="000000"/>
        </w:rPr>
        <w:t>2014- present  International Society for Behavior, Nutrition and Physical Activity</w:t>
      </w:r>
    </w:p>
    <w:p w14:paraId="1AEBBC2B" w14:textId="77777777" w:rsidR="00F23DA0" w:rsidRPr="00F0245C" w:rsidRDefault="00F23DA0" w:rsidP="00F23DA0">
      <w:pPr>
        <w:autoSpaceDE w:val="0"/>
        <w:autoSpaceDN w:val="0"/>
        <w:adjustRightInd w:val="0"/>
        <w:spacing w:before="1"/>
        <w:ind w:right="-20"/>
        <w:rPr>
          <w:color w:val="000000"/>
        </w:rPr>
      </w:pPr>
    </w:p>
    <w:p w14:paraId="609E7717" w14:textId="77777777" w:rsidR="00F23DA0" w:rsidRPr="00F0245C" w:rsidRDefault="00F23DA0" w:rsidP="00F23DA0">
      <w:pPr>
        <w:autoSpaceDE w:val="0"/>
        <w:autoSpaceDN w:val="0"/>
        <w:adjustRightInd w:val="0"/>
        <w:spacing w:before="1"/>
        <w:ind w:right="-20"/>
        <w:rPr>
          <w:color w:val="000000"/>
        </w:rPr>
      </w:pPr>
      <w:r>
        <w:rPr>
          <w:color w:val="000000"/>
        </w:rPr>
        <w:t>2012- present</w:t>
      </w:r>
      <w:r>
        <w:rPr>
          <w:color w:val="000000"/>
        </w:rPr>
        <w:tab/>
      </w:r>
      <w:r w:rsidRPr="00F0245C">
        <w:rPr>
          <w:color w:val="000000"/>
        </w:rPr>
        <w:t>Society for Nutrition Education and Behavior</w:t>
      </w:r>
    </w:p>
    <w:p w14:paraId="3A4B9369" w14:textId="77777777" w:rsidR="00F23DA0" w:rsidRPr="00F0245C" w:rsidRDefault="00F23DA0" w:rsidP="00F23DA0">
      <w:pPr>
        <w:autoSpaceDE w:val="0"/>
        <w:autoSpaceDN w:val="0"/>
        <w:adjustRightInd w:val="0"/>
        <w:spacing w:before="1"/>
        <w:ind w:right="-20"/>
        <w:rPr>
          <w:color w:val="000000"/>
        </w:rPr>
      </w:pPr>
    </w:p>
    <w:p w14:paraId="0062E5C3" w14:textId="77777777" w:rsidR="00F23DA0" w:rsidRPr="00F0245C" w:rsidRDefault="00F23DA0" w:rsidP="00F23DA0">
      <w:pPr>
        <w:autoSpaceDE w:val="0"/>
        <w:autoSpaceDN w:val="0"/>
        <w:adjustRightInd w:val="0"/>
        <w:spacing w:before="1"/>
        <w:ind w:right="-20"/>
        <w:rPr>
          <w:color w:val="000000"/>
        </w:rPr>
      </w:pPr>
      <w:r w:rsidRPr="00F0245C">
        <w:rPr>
          <w:color w:val="000000"/>
        </w:rPr>
        <w:t>1985–p</w:t>
      </w:r>
      <w:r w:rsidRPr="00F0245C">
        <w:rPr>
          <w:color w:val="000000"/>
          <w:spacing w:val="-1"/>
        </w:rPr>
        <w:t>re</w:t>
      </w:r>
      <w:r w:rsidRPr="00F0245C">
        <w:rPr>
          <w:color w:val="000000"/>
        </w:rPr>
        <w:t>s</w:t>
      </w:r>
      <w:r w:rsidRPr="00F0245C">
        <w:rPr>
          <w:color w:val="000000"/>
          <w:spacing w:val="-1"/>
        </w:rPr>
        <w:t>e</w:t>
      </w:r>
      <w:r w:rsidRPr="00F0245C">
        <w:rPr>
          <w:color w:val="000000"/>
        </w:rPr>
        <w:t xml:space="preserve">nt </w:t>
      </w:r>
      <w:r w:rsidRPr="00F0245C">
        <w:rPr>
          <w:color w:val="000000"/>
          <w:spacing w:val="29"/>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Asso</w:t>
      </w:r>
      <w:r w:rsidRPr="00F0245C">
        <w:rPr>
          <w:color w:val="000000"/>
          <w:spacing w:val="-1"/>
        </w:rPr>
        <w:t>c</w:t>
      </w:r>
      <w:r w:rsidRPr="00F0245C">
        <w:rPr>
          <w:color w:val="000000"/>
        </w:rPr>
        <w:t>i</w:t>
      </w:r>
      <w:r w:rsidRPr="00F0245C">
        <w:rPr>
          <w:color w:val="000000"/>
          <w:spacing w:val="-1"/>
        </w:rPr>
        <w:t>a</w:t>
      </w:r>
      <w:r w:rsidRPr="00F0245C">
        <w:rPr>
          <w:color w:val="000000"/>
        </w:rPr>
        <w:t>tion</w:t>
      </w:r>
    </w:p>
    <w:p w14:paraId="6D15094F" w14:textId="77777777" w:rsidR="00F23DA0" w:rsidRPr="00F0245C" w:rsidRDefault="00F23DA0" w:rsidP="00F23DA0">
      <w:pPr>
        <w:autoSpaceDE w:val="0"/>
        <w:autoSpaceDN w:val="0"/>
        <w:adjustRightInd w:val="0"/>
        <w:spacing w:line="200" w:lineRule="exact"/>
        <w:rPr>
          <w:color w:val="000000"/>
        </w:rPr>
      </w:pPr>
    </w:p>
    <w:p w14:paraId="5B1300A1" w14:textId="77777777" w:rsidR="00F23DA0" w:rsidRPr="00F0245C" w:rsidRDefault="00F23DA0" w:rsidP="00F23DA0">
      <w:pPr>
        <w:autoSpaceDE w:val="0"/>
        <w:autoSpaceDN w:val="0"/>
        <w:adjustRightInd w:val="0"/>
        <w:spacing w:before="29"/>
        <w:ind w:left="1530" w:right="-20" w:hanging="1530"/>
        <w:rPr>
          <w:color w:val="000000"/>
        </w:rPr>
      </w:pPr>
      <w:r w:rsidRPr="00F0245C">
        <w:rPr>
          <w:color w:val="000000"/>
        </w:rPr>
        <w:t>1988–p</w:t>
      </w:r>
      <w:r w:rsidRPr="00F0245C">
        <w:rPr>
          <w:color w:val="000000"/>
          <w:spacing w:val="-1"/>
        </w:rPr>
        <w:t>re</w:t>
      </w:r>
      <w:r w:rsidRPr="00F0245C">
        <w:rPr>
          <w:color w:val="000000"/>
        </w:rPr>
        <w:t>s</w:t>
      </w:r>
      <w:r w:rsidRPr="00F0245C">
        <w:rPr>
          <w:color w:val="000000"/>
          <w:spacing w:val="-1"/>
        </w:rPr>
        <w:t>e</w:t>
      </w:r>
      <w:r w:rsidRPr="00F0245C">
        <w:rPr>
          <w:color w:val="000000"/>
        </w:rPr>
        <w:t xml:space="preserve">nt </w:t>
      </w:r>
      <w:r w:rsidRPr="00F0245C">
        <w:rPr>
          <w:color w:val="000000"/>
          <w:spacing w:val="29"/>
        </w:rPr>
        <w:t xml:space="preserve"> Association of Nutrition and Dietetics (formerly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n Di</w:t>
      </w:r>
      <w:r w:rsidRPr="00F0245C">
        <w:rPr>
          <w:color w:val="000000"/>
          <w:spacing w:val="-1"/>
        </w:rPr>
        <w:t>e</w:t>
      </w:r>
      <w:r w:rsidRPr="00F0245C">
        <w:rPr>
          <w:color w:val="000000"/>
        </w:rPr>
        <w:t>t</w:t>
      </w:r>
      <w:r w:rsidRPr="00F0245C">
        <w:rPr>
          <w:color w:val="000000"/>
          <w:spacing w:val="-1"/>
        </w:rPr>
        <w:t>e</w:t>
      </w:r>
      <w:r w:rsidRPr="00F0245C">
        <w:rPr>
          <w:color w:val="000000"/>
        </w:rPr>
        <w:t>tic</w:t>
      </w:r>
      <w:r w:rsidRPr="00F0245C">
        <w:rPr>
          <w:color w:val="000000"/>
          <w:spacing w:val="-1"/>
        </w:rPr>
        <w:t xml:space="preserve"> </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tion)-</w:t>
      </w:r>
      <w:r w:rsidRPr="00F0245C">
        <w:rPr>
          <w:color w:val="000000"/>
          <w:spacing w:val="-1"/>
        </w:rPr>
        <w:t xml:space="preserve"> </w:t>
      </w:r>
      <w:r w:rsidRPr="00F0245C">
        <w:rPr>
          <w:color w:val="000000"/>
        </w:rPr>
        <w:t>G</w:t>
      </w:r>
      <w:r w:rsidRPr="00F0245C">
        <w:rPr>
          <w:color w:val="000000"/>
          <w:spacing w:val="-1"/>
        </w:rPr>
        <w:t>e</w:t>
      </w:r>
      <w:r w:rsidRPr="00F0245C">
        <w:rPr>
          <w:color w:val="000000"/>
        </w:rPr>
        <w:t>n</w:t>
      </w:r>
      <w:r w:rsidRPr="00F0245C">
        <w:rPr>
          <w:color w:val="000000"/>
          <w:spacing w:val="-1"/>
        </w:rPr>
        <w:t>era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&amp;</w:t>
      </w:r>
      <w:r w:rsidRPr="00F0245C">
        <w:rPr>
          <w:color w:val="000000"/>
          <w:spacing w:val="-2"/>
        </w:rPr>
        <w:t xml:space="preserve"> </w:t>
      </w:r>
      <w:r w:rsidRPr="00F0245C">
        <w:rPr>
          <w:color w:val="000000"/>
          <w:spacing w:val="1"/>
        </w:rPr>
        <w:t>P</w:t>
      </w:r>
      <w:r w:rsidRPr="00F0245C">
        <w:rPr>
          <w:color w:val="000000"/>
          <w:spacing w:val="-1"/>
        </w:rPr>
        <w:t>e</w:t>
      </w:r>
      <w:r w:rsidRPr="00F0245C">
        <w:rPr>
          <w:color w:val="000000"/>
        </w:rPr>
        <w:t>di</w:t>
      </w:r>
      <w:r w:rsidRPr="00F0245C">
        <w:rPr>
          <w:color w:val="000000"/>
          <w:spacing w:val="-1"/>
        </w:rPr>
        <w:t>a</w:t>
      </w:r>
      <w:r w:rsidRPr="00F0245C">
        <w:rPr>
          <w:color w:val="000000"/>
        </w:rPr>
        <w:t>t</w:t>
      </w:r>
      <w:r w:rsidRPr="00F0245C">
        <w:rPr>
          <w:color w:val="000000"/>
          <w:spacing w:val="-1"/>
        </w:rPr>
        <w:t>r</w:t>
      </w:r>
      <w:r w:rsidRPr="00F0245C">
        <w:rPr>
          <w:color w:val="000000"/>
        </w:rPr>
        <w:t>ic</w:t>
      </w:r>
      <w:r w:rsidRPr="00F0245C">
        <w:rPr>
          <w:color w:val="000000"/>
          <w:spacing w:val="-1"/>
        </w:rPr>
        <w:t xml:space="preserve"> </w:t>
      </w:r>
      <w:r w:rsidRPr="00F0245C">
        <w:rPr>
          <w:color w:val="000000"/>
          <w:spacing w:val="1"/>
        </w:rPr>
        <w:t>P</w:t>
      </w:r>
      <w:r w:rsidRPr="00F0245C">
        <w:rPr>
          <w:color w:val="000000"/>
          <w:spacing w:val="-1"/>
        </w:rPr>
        <w:t>rac</w:t>
      </w:r>
      <w:r w:rsidRPr="00F0245C">
        <w:rPr>
          <w:color w:val="000000"/>
        </w:rPr>
        <w:t>ti</w:t>
      </w:r>
      <w:r w:rsidRPr="00F0245C">
        <w:rPr>
          <w:color w:val="000000"/>
          <w:spacing w:val="-1"/>
        </w:rPr>
        <w:t>c</w:t>
      </w:r>
      <w:r w:rsidRPr="00F0245C">
        <w:rPr>
          <w:color w:val="000000"/>
        </w:rPr>
        <w:t>e</w:t>
      </w:r>
      <w:r w:rsidRPr="00F0245C">
        <w:rPr>
          <w:color w:val="000000"/>
          <w:spacing w:val="-1"/>
        </w:rPr>
        <w:t xml:space="preserve">   </w:t>
      </w:r>
      <w:r w:rsidRPr="00F0245C">
        <w:rPr>
          <w:color w:val="000000"/>
        </w:rPr>
        <w:t>G</w:t>
      </w:r>
      <w:r w:rsidRPr="00F0245C">
        <w:rPr>
          <w:color w:val="000000"/>
          <w:spacing w:val="-1"/>
        </w:rPr>
        <w:t>r</w:t>
      </w:r>
      <w:r w:rsidRPr="00F0245C">
        <w:rPr>
          <w:color w:val="000000"/>
        </w:rPr>
        <w:t>oup</w:t>
      </w:r>
    </w:p>
    <w:p w14:paraId="030BFC21" w14:textId="77777777" w:rsidR="00F23DA0" w:rsidRPr="00F0245C" w:rsidRDefault="00F23DA0" w:rsidP="00F23DA0">
      <w:pPr>
        <w:autoSpaceDE w:val="0"/>
        <w:autoSpaceDN w:val="0"/>
        <w:adjustRightInd w:val="0"/>
        <w:spacing w:before="10" w:line="280" w:lineRule="exact"/>
        <w:rPr>
          <w:color w:val="000000"/>
        </w:rPr>
      </w:pPr>
    </w:p>
    <w:p w14:paraId="7DD43715" w14:textId="77777777" w:rsidR="00F23DA0" w:rsidRPr="00F0245C" w:rsidRDefault="00F23DA0" w:rsidP="00F23DA0">
      <w:pPr>
        <w:autoSpaceDE w:val="0"/>
        <w:autoSpaceDN w:val="0"/>
        <w:adjustRightInd w:val="0"/>
        <w:ind w:left="1620" w:right="-20" w:hanging="1620"/>
        <w:rPr>
          <w:color w:val="000000"/>
        </w:rPr>
      </w:pPr>
      <w:r w:rsidRPr="00F0245C">
        <w:rPr>
          <w:color w:val="000000"/>
        </w:rPr>
        <w:t>1988–p</w:t>
      </w:r>
      <w:r w:rsidRPr="00F0245C">
        <w:rPr>
          <w:color w:val="000000"/>
          <w:spacing w:val="-1"/>
        </w:rPr>
        <w:t>re</w:t>
      </w:r>
      <w:r w:rsidRPr="00F0245C">
        <w:rPr>
          <w:color w:val="000000"/>
        </w:rPr>
        <w:t>s</w:t>
      </w:r>
      <w:r w:rsidRPr="00F0245C">
        <w:rPr>
          <w:color w:val="000000"/>
          <w:spacing w:val="-1"/>
        </w:rPr>
        <w:t>e</w:t>
      </w:r>
      <w:r w:rsidRPr="00F0245C">
        <w:rPr>
          <w:color w:val="000000"/>
        </w:rPr>
        <w:t xml:space="preserve">nt </w:t>
      </w:r>
      <w:r w:rsidRPr="00F0245C">
        <w:rPr>
          <w:color w:val="000000"/>
          <w:spacing w:val="29"/>
        </w:rPr>
        <w:t xml:space="preserve"> </w:t>
      </w:r>
      <w:r>
        <w:rPr>
          <w:color w:val="000000"/>
          <w:spacing w:val="29"/>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Association of Nutrition and Dietetics (formerly Hawaii Dietetics  Association)</w:t>
      </w:r>
    </w:p>
    <w:p w14:paraId="51520A34" w14:textId="77777777" w:rsidR="00F23DA0" w:rsidRPr="00F0245C" w:rsidRDefault="00F23DA0" w:rsidP="00F23DA0">
      <w:pPr>
        <w:autoSpaceDE w:val="0"/>
        <w:autoSpaceDN w:val="0"/>
        <w:adjustRightInd w:val="0"/>
        <w:spacing w:before="10" w:line="280" w:lineRule="exact"/>
        <w:rPr>
          <w:color w:val="000000"/>
        </w:rPr>
      </w:pPr>
    </w:p>
    <w:p w14:paraId="535E5B1C" w14:textId="77777777" w:rsidR="00F23DA0" w:rsidRPr="00F0245C" w:rsidRDefault="00F23DA0" w:rsidP="00F23DA0">
      <w:pPr>
        <w:autoSpaceDE w:val="0"/>
        <w:autoSpaceDN w:val="0"/>
        <w:adjustRightInd w:val="0"/>
        <w:ind w:right="-20"/>
        <w:rPr>
          <w:color w:val="000000"/>
        </w:rPr>
      </w:pPr>
      <w:r w:rsidRPr="00F0245C">
        <w:rPr>
          <w:color w:val="000000"/>
        </w:rPr>
        <w:t>1988–p</w:t>
      </w:r>
      <w:r w:rsidRPr="00F0245C">
        <w:rPr>
          <w:color w:val="000000"/>
          <w:spacing w:val="-1"/>
        </w:rPr>
        <w:t>re</w:t>
      </w:r>
      <w:r w:rsidRPr="00F0245C">
        <w:rPr>
          <w:color w:val="000000"/>
        </w:rPr>
        <w:t>s</w:t>
      </w:r>
      <w:r w:rsidRPr="00F0245C">
        <w:rPr>
          <w:color w:val="000000"/>
          <w:spacing w:val="-1"/>
        </w:rPr>
        <w:t>e</w:t>
      </w:r>
      <w:r w:rsidRPr="00F0245C">
        <w:rPr>
          <w:color w:val="000000"/>
        </w:rPr>
        <w:t xml:space="preserve">nt </w:t>
      </w:r>
      <w:r w:rsidRPr="00F0245C">
        <w:rPr>
          <w:color w:val="000000"/>
          <w:spacing w:val="29"/>
        </w:rPr>
        <w:t xml:space="preserve"> </w:t>
      </w:r>
      <w:r>
        <w:rPr>
          <w:color w:val="000000"/>
          <w:spacing w:val="29"/>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Asso</w:t>
      </w:r>
      <w:r w:rsidRPr="00F0245C">
        <w:rPr>
          <w:color w:val="000000"/>
          <w:spacing w:val="-1"/>
        </w:rPr>
        <w:t>c</w:t>
      </w:r>
      <w:r w:rsidRPr="00F0245C">
        <w:rPr>
          <w:color w:val="000000"/>
        </w:rPr>
        <w:t>i</w:t>
      </w:r>
      <w:r w:rsidRPr="00F0245C">
        <w:rPr>
          <w:color w:val="000000"/>
          <w:spacing w:val="-1"/>
        </w:rPr>
        <w:t>a</w:t>
      </w:r>
      <w:r w:rsidRPr="00F0245C">
        <w:rPr>
          <w:color w:val="000000"/>
        </w:rPr>
        <w:t>tion</w:t>
      </w:r>
    </w:p>
    <w:p w14:paraId="65DA226D" w14:textId="77777777" w:rsidR="00F23DA0" w:rsidRPr="00F0245C" w:rsidRDefault="00F23DA0" w:rsidP="00F23DA0">
      <w:pPr>
        <w:autoSpaceDE w:val="0"/>
        <w:autoSpaceDN w:val="0"/>
        <w:adjustRightInd w:val="0"/>
        <w:spacing w:before="10" w:line="280" w:lineRule="exact"/>
        <w:rPr>
          <w:color w:val="000000"/>
        </w:rPr>
      </w:pPr>
    </w:p>
    <w:p w14:paraId="7C67A6F4" w14:textId="77777777" w:rsidR="00F23DA0" w:rsidRPr="00F0245C" w:rsidRDefault="00F23DA0" w:rsidP="00F23DA0">
      <w:pPr>
        <w:autoSpaceDE w:val="0"/>
        <w:autoSpaceDN w:val="0"/>
        <w:adjustRightInd w:val="0"/>
        <w:ind w:left="1530" w:right="-20" w:hanging="1530"/>
        <w:rPr>
          <w:color w:val="000000"/>
        </w:rPr>
      </w:pPr>
      <w:r w:rsidRPr="00F0245C">
        <w:rPr>
          <w:color w:val="000000"/>
        </w:rPr>
        <w:t>1990–p</w:t>
      </w:r>
      <w:r w:rsidRPr="00F0245C">
        <w:rPr>
          <w:color w:val="000000"/>
          <w:spacing w:val="-1"/>
        </w:rPr>
        <w:t>re</w:t>
      </w:r>
      <w:r w:rsidRPr="00F0245C">
        <w:rPr>
          <w:color w:val="000000"/>
        </w:rPr>
        <w:t>s</w:t>
      </w:r>
      <w:r w:rsidRPr="00F0245C">
        <w:rPr>
          <w:color w:val="000000"/>
          <w:spacing w:val="-1"/>
        </w:rPr>
        <w:t>e</w:t>
      </w:r>
      <w:r w:rsidRPr="00F0245C">
        <w:rPr>
          <w:color w:val="000000"/>
        </w:rPr>
        <w:t>nt</w:t>
      </w:r>
      <w:r w:rsidRPr="00F0245C">
        <w:rPr>
          <w:color w:val="000000"/>
        </w:rPr>
        <w:tab/>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(f</w:t>
      </w:r>
      <w:r w:rsidRPr="00F0245C">
        <w:rPr>
          <w:color w:val="000000"/>
        </w:rPr>
        <w:t>o</w:t>
      </w:r>
      <w:r w:rsidRPr="00F0245C">
        <w:rPr>
          <w:color w:val="000000"/>
          <w:spacing w:val="-1"/>
        </w:rPr>
        <w:t>r</w:t>
      </w:r>
      <w:r w:rsidRPr="00F0245C">
        <w:rPr>
          <w:color w:val="000000"/>
        </w:rPr>
        <w:t>m</w:t>
      </w:r>
      <w:r w:rsidRPr="00F0245C">
        <w:rPr>
          <w:color w:val="000000"/>
          <w:spacing w:val="-1"/>
        </w:rPr>
        <w:t>er</w:t>
      </w:r>
      <w:r w:rsidRPr="00F0245C">
        <w:rPr>
          <w:color w:val="000000"/>
        </w:rPr>
        <w:t>ly</w:t>
      </w:r>
      <w:r w:rsidRPr="00F0245C">
        <w:rPr>
          <w:color w:val="000000"/>
          <w:spacing w:val="-7"/>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l</w:t>
      </w:r>
    </w:p>
    <w:p w14:paraId="2F7CEC68" w14:textId="77777777" w:rsidR="00F23DA0" w:rsidRPr="00F0245C" w:rsidRDefault="00F23DA0" w:rsidP="00F23DA0">
      <w:pPr>
        <w:autoSpaceDE w:val="0"/>
        <w:autoSpaceDN w:val="0"/>
        <w:adjustRightInd w:val="0"/>
        <w:spacing w:before="7"/>
        <w:ind w:left="1530" w:right="40"/>
        <w:rPr>
          <w:color w:val="000000"/>
        </w:rPr>
      </w:pP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w:t>
      </w:r>
      <w:r w:rsidRPr="00F0245C">
        <w:rPr>
          <w:color w:val="000000"/>
          <w:spacing w:val="-1"/>
        </w:rPr>
        <w:t>)</w:t>
      </w:r>
      <w:r w:rsidRPr="00F0245C">
        <w:rPr>
          <w:color w:val="000000"/>
        </w:rPr>
        <w:t>—G</w:t>
      </w:r>
      <w:r w:rsidRPr="00F0245C">
        <w:rPr>
          <w:color w:val="000000"/>
          <w:spacing w:val="-1"/>
        </w:rPr>
        <w:t>e</w:t>
      </w:r>
      <w:r w:rsidRPr="00F0245C">
        <w:rPr>
          <w:color w:val="000000"/>
        </w:rPr>
        <w:t>n</w:t>
      </w:r>
      <w:r w:rsidRPr="00F0245C">
        <w:rPr>
          <w:color w:val="000000"/>
          <w:spacing w:val="-1"/>
        </w:rPr>
        <w:t>era</w:t>
      </w:r>
      <w:r w:rsidRPr="00F0245C">
        <w:rPr>
          <w:color w:val="000000"/>
        </w:rPr>
        <w:t>l &amp;</w:t>
      </w:r>
      <w:r w:rsidRPr="00F0245C">
        <w:rPr>
          <w:color w:val="000000"/>
          <w:spacing w:val="-2"/>
        </w:rPr>
        <w:t xml:space="preserve">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Nut</w:t>
      </w:r>
      <w:r w:rsidRPr="00F0245C">
        <w:rPr>
          <w:color w:val="000000"/>
          <w:spacing w:val="-1"/>
        </w:rPr>
        <w:t>r</w:t>
      </w:r>
      <w:r w:rsidRPr="00F0245C">
        <w:rPr>
          <w:color w:val="000000"/>
        </w:rPr>
        <w:t>ition R</w:t>
      </w:r>
      <w:r w:rsidRPr="00F0245C">
        <w:rPr>
          <w:color w:val="000000"/>
          <w:spacing w:val="-1"/>
        </w:rPr>
        <w:t>e</w:t>
      </w:r>
      <w:r w:rsidRPr="00F0245C">
        <w:rPr>
          <w:color w:val="000000"/>
        </w:rPr>
        <w:t>s</w:t>
      </w:r>
      <w:r w:rsidRPr="00F0245C">
        <w:rPr>
          <w:color w:val="000000"/>
          <w:spacing w:val="-1"/>
        </w:rPr>
        <w:t>earc</w:t>
      </w:r>
      <w:r w:rsidRPr="00F0245C">
        <w:rPr>
          <w:color w:val="000000"/>
        </w:rPr>
        <w:t>h</w:t>
      </w:r>
    </w:p>
    <w:p w14:paraId="66861EBB" w14:textId="77777777" w:rsidR="00F23DA0" w:rsidRPr="00F0245C" w:rsidRDefault="00F23DA0" w:rsidP="00F23DA0">
      <w:pPr>
        <w:autoSpaceDE w:val="0"/>
        <w:autoSpaceDN w:val="0"/>
        <w:adjustRightInd w:val="0"/>
        <w:spacing w:before="10" w:line="280" w:lineRule="exact"/>
        <w:rPr>
          <w:color w:val="000000"/>
        </w:rPr>
      </w:pPr>
    </w:p>
    <w:p w14:paraId="4255DAAE" w14:textId="77777777" w:rsidR="00F23DA0" w:rsidRPr="00F0245C" w:rsidRDefault="00F23DA0" w:rsidP="00F23DA0">
      <w:pPr>
        <w:autoSpaceDE w:val="0"/>
        <w:autoSpaceDN w:val="0"/>
        <w:adjustRightInd w:val="0"/>
        <w:ind w:right="-20"/>
        <w:rPr>
          <w:color w:val="000000"/>
        </w:rPr>
      </w:pPr>
      <w:r w:rsidRPr="00F0245C">
        <w:rPr>
          <w:color w:val="000000"/>
        </w:rPr>
        <w:t>2005</w:t>
      </w:r>
      <w:r w:rsidRPr="00F0245C">
        <w:rPr>
          <w:color w:val="000000"/>
        </w:rPr>
        <w:tab/>
      </w:r>
      <w:r w:rsidRPr="00F0245C">
        <w:rPr>
          <w:color w:val="000000"/>
        </w:rPr>
        <w:tab/>
      </w:r>
      <w:r w:rsidRPr="00F0245C">
        <w:rPr>
          <w:color w:val="000000"/>
          <w:spacing w:val="29"/>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2"/>
        </w:rPr>
        <w:t>B</w:t>
      </w:r>
      <w:r w:rsidRPr="00F0245C">
        <w:rPr>
          <w:color w:val="000000"/>
        </w:rPr>
        <w:t>one</w:t>
      </w:r>
      <w:r w:rsidRPr="00F0245C">
        <w:rPr>
          <w:color w:val="000000"/>
          <w:spacing w:val="-1"/>
        </w:rPr>
        <w:t xml:space="preserve"> a</w:t>
      </w:r>
      <w:r w:rsidRPr="00F0245C">
        <w:rPr>
          <w:color w:val="000000"/>
        </w:rPr>
        <w:t>nd Min</w:t>
      </w:r>
      <w:r w:rsidRPr="00F0245C">
        <w:rPr>
          <w:color w:val="000000"/>
          <w:spacing w:val="-1"/>
        </w:rPr>
        <w:t>era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earch</w:t>
      </w:r>
    </w:p>
    <w:p w14:paraId="72B30A84" w14:textId="77777777" w:rsidR="00F23DA0" w:rsidRPr="00F0245C" w:rsidRDefault="00F23DA0" w:rsidP="00F23DA0">
      <w:pPr>
        <w:autoSpaceDE w:val="0"/>
        <w:autoSpaceDN w:val="0"/>
        <w:adjustRightInd w:val="0"/>
        <w:spacing w:before="10" w:line="280" w:lineRule="exact"/>
        <w:rPr>
          <w:color w:val="000000"/>
        </w:rPr>
      </w:pPr>
    </w:p>
    <w:p w14:paraId="59A76AD4" w14:textId="77777777" w:rsidR="00F23DA0" w:rsidRPr="00F0245C" w:rsidRDefault="00F23DA0" w:rsidP="00F23DA0">
      <w:pPr>
        <w:autoSpaceDE w:val="0"/>
        <w:autoSpaceDN w:val="0"/>
        <w:adjustRightInd w:val="0"/>
        <w:ind w:left="1530" w:right="-20" w:hanging="1530"/>
        <w:rPr>
          <w:color w:val="000000"/>
        </w:rPr>
      </w:pPr>
      <w:r w:rsidRPr="00F0245C">
        <w:rPr>
          <w:color w:val="000000"/>
        </w:rPr>
        <w:t xml:space="preserve">2007–2008      </w:t>
      </w:r>
      <w:r w:rsidRPr="00F0245C">
        <w:rPr>
          <w:color w:val="000000"/>
        </w:rPr>
        <w:tab/>
        <w:t>A</w:t>
      </w:r>
      <w:r w:rsidRPr="00F0245C">
        <w:rPr>
          <w:color w:val="000000"/>
          <w:spacing w:val="-1"/>
        </w:rPr>
        <w:t>ca</w:t>
      </w:r>
      <w:r w:rsidRPr="00F0245C">
        <w:rPr>
          <w:color w:val="000000"/>
        </w:rPr>
        <w:t>d</w:t>
      </w:r>
      <w:r w:rsidRPr="00F0245C">
        <w:rPr>
          <w:color w:val="000000"/>
          <w:spacing w:val="-1"/>
        </w:rPr>
        <w:t>e</w:t>
      </w:r>
      <w:r w:rsidRPr="00F0245C">
        <w:rPr>
          <w:color w:val="000000"/>
        </w:rPr>
        <w:t>my</w:t>
      </w:r>
      <w:r w:rsidRPr="00F0245C">
        <w:rPr>
          <w:color w:val="000000"/>
          <w:spacing w:val="-7"/>
        </w:rPr>
        <w:t xml:space="preserve"> </w:t>
      </w:r>
      <w:r w:rsidRPr="00F0245C">
        <w:rPr>
          <w:color w:val="000000"/>
        </w:rPr>
        <w:t>H</w:t>
      </w:r>
      <w:r w:rsidRPr="00F0245C">
        <w:rPr>
          <w:color w:val="000000"/>
          <w:spacing w:val="-1"/>
        </w:rPr>
        <w:t>ea</w:t>
      </w:r>
      <w:r w:rsidRPr="00F0245C">
        <w:rPr>
          <w:color w:val="000000"/>
        </w:rPr>
        <w:t>lth</w:t>
      </w:r>
    </w:p>
    <w:p w14:paraId="06BA310B" w14:textId="77777777" w:rsidR="00F23DA0" w:rsidRPr="00F0245C" w:rsidRDefault="00F23DA0" w:rsidP="00F23DA0">
      <w:pPr>
        <w:autoSpaceDE w:val="0"/>
        <w:autoSpaceDN w:val="0"/>
        <w:adjustRightInd w:val="0"/>
        <w:ind w:left="1530" w:right="-20" w:hanging="1530"/>
        <w:rPr>
          <w:color w:val="000000"/>
        </w:rPr>
      </w:pPr>
      <w:r w:rsidRPr="00F0245C">
        <w:rPr>
          <w:color w:val="000000"/>
        </w:rPr>
        <w:t>2007</w:t>
      </w:r>
      <w:r w:rsidRPr="00F0245C">
        <w:rPr>
          <w:color w:val="000000"/>
        </w:rPr>
        <w:tab/>
        <w:t>The</w:t>
      </w:r>
      <w:r w:rsidRPr="00F0245C">
        <w:rPr>
          <w:color w:val="000000"/>
          <w:spacing w:val="-1"/>
        </w:rPr>
        <w:t xml:space="preserve"> </w:t>
      </w:r>
      <w:r w:rsidRPr="00F0245C">
        <w:rPr>
          <w:color w:val="000000"/>
        </w:rPr>
        <w:t>No</w:t>
      </w:r>
      <w:r w:rsidRPr="00F0245C">
        <w:rPr>
          <w:color w:val="000000"/>
          <w:spacing w:val="-1"/>
        </w:rPr>
        <w:t>r</w:t>
      </w:r>
      <w:r w:rsidRPr="00F0245C">
        <w:rPr>
          <w:color w:val="000000"/>
        </w:rPr>
        <w:t>th Am</w:t>
      </w:r>
      <w:r w:rsidRPr="00F0245C">
        <w:rPr>
          <w:color w:val="000000"/>
          <w:spacing w:val="-1"/>
        </w:rPr>
        <w:t>er</w:t>
      </w:r>
      <w:r w:rsidRPr="00F0245C">
        <w:rPr>
          <w:color w:val="000000"/>
        </w:rPr>
        <w:t>i</w:t>
      </w:r>
      <w:r w:rsidRPr="00F0245C">
        <w:rPr>
          <w:color w:val="000000"/>
          <w:spacing w:val="-1"/>
        </w:rPr>
        <w:t>ca</w:t>
      </w:r>
      <w:r w:rsidRPr="00F0245C">
        <w:rPr>
          <w:color w:val="000000"/>
        </w:rPr>
        <w:t>n Asso</w:t>
      </w:r>
      <w:r w:rsidRPr="00F0245C">
        <w:rPr>
          <w:color w:val="000000"/>
          <w:spacing w:val="-1"/>
        </w:rPr>
        <w:t>c</w:t>
      </w:r>
      <w:r w:rsidRPr="00F0245C">
        <w:rPr>
          <w:color w:val="000000"/>
        </w:rPr>
        <w:t>i</w:t>
      </w:r>
      <w:r w:rsidRPr="00F0245C">
        <w:rPr>
          <w:color w:val="000000"/>
          <w:spacing w:val="-1"/>
        </w:rPr>
        <w:t>a</w:t>
      </w:r>
      <w:r w:rsidRPr="00F0245C">
        <w:rPr>
          <w:color w:val="000000"/>
        </w:rPr>
        <w:t xml:space="preserve">tion </w:t>
      </w:r>
      <w:r w:rsidRPr="00F0245C">
        <w:rPr>
          <w:color w:val="000000"/>
          <w:spacing w:val="-1"/>
        </w:rPr>
        <w:t>f</w:t>
      </w:r>
      <w:r w:rsidRPr="00F0245C">
        <w:rPr>
          <w:color w:val="000000"/>
        </w:rPr>
        <w:t>or</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S</w:t>
      </w:r>
      <w:r w:rsidRPr="00F0245C">
        <w:rPr>
          <w:color w:val="000000"/>
        </w:rPr>
        <w:t>tudy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w:t>
      </w:r>
      <w:r w:rsidRPr="00F0245C">
        <w:rPr>
          <w:color w:val="000000"/>
        </w:rPr>
        <w:t>NAA</w:t>
      </w:r>
      <w:r w:rsidRPr="00F0245C">
        <w:rPr>
          <w:color w:val="000000"/>
          <w:spacing w:val="1"/>
        </w:rPr>
        <w:t>S</w:t>
      </w:r>
      <w:r w:rsidRPr="00F0245C">
        <w:rPr>
          <w:color w:val="000000"/>
        </w:rPr>
        <w:t>O</w:t>
      </w:r>
      <w:r w:rsidRPr="00F0245C">
        <w:rPr>
          <w:color w:val="000000"/>
          <w:spacing w:val="-1"/>
        </w:rPr>
        <w:t>)</w:t>
      </w:r>
      <w:r w:rsidRPr="00F0245C">
        <w:rPr>
          <w:color w:val="000000"/>
        </w:rPr>
        <w:t>, The</w:t>
      </w:r>
      <w:r w:rsidRPr="00F0245C">
        <w:rPr>
          <w:color w:val="000000"/>
          <w:spacing w:val="-1"/>
        </w:rPr>
        <w:t xml:space="preserve"> </w:t>
      </w:r>
      <w:r w:rsidRPr="00F0245C">
        <w:rPr>
          <w:color w:val="000000"/>
        </w:rPr>
        <w:t>Ob</w:t>
      </w:r>
      <w:r w:rsidRPr="00F0245C">
        <w:rPr>
          <w:color w:val="000000"/>
          <w:spacing w:val="-1"/>
        </w:rPr>
        <w:t>e</w:t>
      </w:r>
      <w:r w:rsidRPr="00F0245C">
        <w:rPr>
          <w:color w:val="000000"/>
        </w:rPr>
        <w:t xml:space="preserve">sity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p>
    <w:p w14:paraId="2FF8274C" w14:textId="77777777" w:rsidR="00F23DA0" w:rsidRPr="00F0245C" w:rsidRDefault="00F23DA0" w:rsidP="00F23DA0">
      <w:pPr>
        <w:autoSpaceDE w:val="0"/>
        <w:autoSpaceDN w:val="0"/>
        <w:adjustRightInd w:val="0"/>
        <w:spacing w:before="10" w:line="280" w:lineRule="exact"/>
        <w:rPr>
          <w:color w:val="000000"/>
        </w:rPr>
      </w:pPr>
    </w:p>
    <w:p w14:paraId="5E086034" w14:textId="77777777" w:rsidR="00F23DA0" w:rsidRPr="00F0245C" w:rsidRDefault="00F23DA0" w:rsidP="00F23DA0">
      <w:pPr>
        <w:autoSpaceDE w:val="0"/>
        <w:autoSpaceDN w:val="0"/>
        <w:adjustRightInd w:val="0"/>
        <w:ind w:right="-20"/>
        <w:rPr>
          <w:color w:val="000000"/>
        </w:rPr>
      </w:pPr>
      <w:r w:rsidRPr="00F0245C">
        <w:rPr>
          <w:color w:val="000000"/>
        </w:rPr>
        <w:t>1988–1995       H</w:t>
      </w:r>
      <w:r w:rsidRPr="00F0245C">
        <w:rPr>
          <w:color w:val="000000"/>
          <w:spacing w:val="-1"/>
        </w:rPr>
        <w:t>a</w:t>
      </w:r>
      <w:r w:rsidRPr="00F0245C">
        <w:rPr>
          <w:color w:val="000000"/>
        </w:rPr>
        <w:t>w</w:t>
      </w:r>
      <w:r w:rsidRPr="00F0245C">
        <w:rPr>
          <w:color w:val="000000"/>
          <w:spacing w:val="-1"/>
        </w:rPr>
        <w:t>a</w:t>
      </w:r>
      <w:r w:rsidRPr="00F0245C">
        <w:rPr>
          <w:color w:val="000000"/>
        </w:rPr>
        <w:t>ii Nut</w:t>
      </w:r>
      <w:r w:rsidRPr="00F0245C">
        <w:rPr>
          <w:color w:val="000000"/>
          <w:spacing w:val="-1"/>
        </w:rPr>
        <w:t>r</w:t>
      </w:r>
      <w:r w:rsidRPr="00F0245C">
        <w:rPr>
          <w:color w:val="000000"/>
        </w:rPr>
        <w:t xml:space="preserve">ition </w:t>
      </w:r>
      <w:r w:rsidRPr="00F0245C">
        <w:rPr>
          <w:color w:val="000000"/>
          <w:spacing w:val="1"/>
        </w:rPr>
        <w:t>C</w:t>
      </w:r>
      <w:r w:rsidRPr="00F0245C">
        <w:rPr>
          <w:color w:val="000000"/>
        </w:rPr>
        <w:t>oun</w:t>
      </w:r>
      <w:r w:rsidRPr="00F0245C">
        <w:rPr>
          <w:color w:val="000000"/>
          <w:spacing w:val="-1"/>
        </w:rPr>
        <w:t>c</w:t>
      </w:r>
      <w:r w:rsidRPr="00F0245C">
        <w:rPr>
          <w:color w:val="000000"/>
        </w:rPr>
        <w:t>il</w:t>
      </w:r>
    </w:p>
    <w:p w14:paraId="025FA3AE" w14:textId="77777777" w:rsidR="00F23DA0" w:rsidRPr="00F0245C" w:rsidRDefault="00F23DA0" w:rsidP="00F23DA0">
      <w:pPr>
        <w:autoSpaceDE w:val="0"/>
        <w:autoSpaceDN w:val="0"/>
        <w:adjustRightInd w:val="0"/>
        <w:ind w:right="-20"/>
        <w:rPr>
          <w:color w:val="000000"/>
        </w:rPr>
      </w:pPr>
    </w:p>
    <w:p w14:paraId="2A16F632" w14:textId="77777777" w:rsidR="00F23DA0" w:rsidRPr="00F0245C" w:rsidRDefault="00F23DA0" w:rsidP="00F23DA0">
      <w:pPr>
        <w:autoSpaceDE w:val="0"/>
        <w:autoSpaceDN w:val="0"/>
        <w:adjustRightInd w:val="0"/>
        <w:ind w:right="-50"/>
        <w:jc w:val="center"/>
        <w:rPr>
          <w:b/>
          <w:bCs/>
          <w:color w:val="000000"/>
          <w:spacing w:val="1"/>
        </w:rPr>
      </w:pPr>
      <w:r w:rsidRPr="00F0245C">
        <w:rPr>
          <w:b/>
          <w:bCs/>
          <w:color w:val="000000"/>
        </w:rPr>
        <w:t>P</w:t>
      </w:r>
      <w:r w:rsidRPr="00F0245C">
        <w:rPr>
          <w:b/>
          <w:bCs/>
          <w:color w:val="000000"/>
          <w:spacing w:val="1"/>
        </w:rPr>
        <w:t>UBL</w:t>
      </w:r>
      <w:r w:rsidRPr="00F0245C">
        <w:rPr>
          <w:b/>
          <w:bCs/>
          <w:color w:val="000000"/>
          <w:spacing w:val="-1"/>
        </w:rPr>
        <w:t>I</w:t>
      </w:r>
      <w:r w:rsidRPr="00F0245C">
        <w:rPr>
          <w:b/>
          <w:bCs/>
          <w:color w:val="000000"/>
          <w:spacing w:val="1"/>
        </w:rPr>
        <w:t>CAT</w:t>
      </w:r>
      <w:r w:rsidRPr="00F0245C">
        <w:rPr>
          <w:b/>
          <w:bCs/>
          <w:color w:val="000000"/>
          <w:spacing w:val="-1"/>
        </w:rPr>
        <w:t>I</w:t>
      </w:r>
      <w:r w:rsidRPr="00F0245C">
        <w:rPr>
          <w:b/>
          <w:bCs/>
          <w:color w:val="000000"/>
        </w:rPr>
        <w:t>O</w:t>
      </w:r>
      <w:r w:rsidRPr="00F0245C">
        <w:rPr>
          <w:b/>
          <w:bCs/>
          <w:color w:val="000000"/>
          <w:spacing w:val="1"/>
        </w:rPr>
        <w:t>NS</w:t>
      </w:r>
    </w:p>
    <w:p w14:paraId="4DEFA78B" w14:textId="77777777" w:rsidR="00F23DA0" w:rsidRPr="00F0245C" w:rsidRDefault="00F23DA0" w:rsidP="00F23DA0">
      <w:pPr>
        <w:autoSpaceDE w:val="0"/>
        <w:autoSpaceDN w:val="0"/>
        <w:adjustRightInd w:val="0"/>
        <w:spacing w:before="5"/>
        <w:ind w:right="-20"/>
        <w:rPr>
          <w:bCs/>
          <w:color w:val="000000"/>
        </w:rPr>
      </w:pPr>
      <w:r w:rsidRPr="00F0245C">
        <w:rPr>
          <w:b/>
          <w:bCs/>
          <w:color w:val="000000"/>
          <w:spacing w:val="-3"/>
        </w:rPr>
        <w:t>P</w:t>
      </w:r>
      <w:r w:rsidRPr="00F0245C">
        <w:rPr>
          <w:b/>
          <w:bCs/>
          <w:color w:val="000000"/>
          <w:spacing w:val="1"/>
        </w:rPr>
        <w:t>EE</w:t>
      </w:r>
      <w:r w:rsidRPr="00F0245C">
        <w:rPr>
          <w:b/>
          <w:bCs/>
          <w:color w:val="000000"/>
        </w:rPr>
        <w:t>R</w:t>
      </w:r>
      <w:r w:rsidRPr="00F0245C">
        <w:rPr>
          <w:b/>
          <w:bCs/>
          <w:color w:val="000000"/>
          <w:spacing w:val="-1"/>
        </w:rPr>
        <w:t>-</w:t>
      </w:r>
      <w:r w:rsidRPr="00F0245C">
        <w:rPr>
          <w:b/>
          <w:bCs/>
          <w:color w:val="000000"/>
        </w:rPr>
        <w:t>R</w:t>
      </w:r>
      <w:r w:rsidRPr="00F0245C">
        <w:rPr>
          <w:b/>
          <w:bCs/>
          <w:color w:val="000000"/>
          <w:spacing w:val="1"/>
        </w:rPr>
        <w:t>E</w:t>
      </w:r>
      <w:r w:rsidRPr="00F0245C">
        <w:rPr>
          <w:b/>
          <w:bCs/>
          <w:color w:val="000000"/>
          <w:spacing w:val="2"/>
        </w:rPr>
        <w:t>V</w:t>
      </w:r>
      <w:r w:rsidRPr="00F0245C">
        <w:rPr>
          <w:b/>
          <w:bCs/>
          <w:color w:val="000000"/>
          <w:spacing w:val="1"/>
        </w:rPr>
        <w:t>IE</w:t>
      </w:r>
      <w:r w:rsidRPr="00F0245C">
        <w:rPr>
          <w:b/>
          <w:bCs/>
          <w:color w:val="000000"/>
        </w:rPr>
        <w:t>W</w:t>
      </w:r>
      <w:r w:rsidRPr="00F0245C">
        <w:rPr>
          <w:b/>
          <w:bCs/>
          <w:color w:val="000000"/>
          <w:spacing w:val="1"/>
        </w:rPr>
        <w:t>E</w:t>
      </w:r>
      <w:r w:rsidRPr="00F0245C">
        <w:rPr>
          <w:b/>
          <w:bCs/>
          <w:color w:val="000000"/>
        </w:rPr>
        <w:t>D</w:t>
      </w:r>
      <w:r w:rsidRPr="00F0245C">
        <w:rPr>
          <w:b/>
          <w:bCs/>
          <w:color w:val="000000"/>
          <w:spacing w:val="-13"/>
        </w:rPr>
        <w:t xml:space="preserve"> </w:t>
      </w:r>
      <w:r w:rsidRPr="00F0245C">
        <w:rPr>
          <w:b/>
          <w:bCs/>
          <w:color w:val="000000"/>
        </w:rPr>
        <w:t>J</w:t>
      </w:r>
      <w:r w:rsidRPr="00F0245C">
        <w:rPr>
          <w:b/>
          <w:bCs/>
          <w:color w:val="000000"/>
          <w:spacing w:val="-1"/>
        </w:rPr>
        <w:t>O</w:t>
      </w:r>
      <w:r w:rsidRPr="00F0245C">
        <w:rPr>
          <w:b/>
          <w:bCs/>
          <w:color w:val="000000"/>
        </w:rPr>
        <w:t>URNAL</w:t>
      </w:r>
      <w:r w:rsidRPr="00F0245C">
        <w:rPr>
          <w:b/>
          <w:bCs/>
          <w:color w:val="000000"/>
          <w:spacing w:val="-7"/>
        </w:rPr>
        <w:t xml:space="preserve"> </w:t>
      </w:r>
      <w:r w:rsidRPr="00F0245C">
        <w:rPr>
          <w:b/>
          <w:bCs/>
          <w:color w:val="000000"/>
        </w:rPr>
        <w:t>AR</w:t>
      </w:r>
      <w:r w:rsidRPr="00F0245C">
        <w:rPr>
          <w:b/>
          <w:bCs/>
          <w:color w:val="000000"/>
          <w:spacing w:val="1"/>
        </w:rPr>
        <w:t>TI</w:t>
      </w:r>
      <w:r w:rsidRPr="00F0245C">
        <w:rPr>
          <w:b/>
          <w:bCs/>
          <w:color w:val="000000"/>
        </w:rPr>
        <w:t>C</w:t>
      </w:r>
      <w:r w:rsidRPr="00F0245C">
        <w:rPr>
          <w:b/>
          <w:bCs/>
          <w:color w:val="000000"/>
          <w:spacing w:val="1"/>
        </w:rPr>
        <w:t>LE</w:t>
      </w:r>
      <w:r w:rsidRPr="00F0245C">
        <w:rPr>
          <w:b/>
          <w:bCs/>
          <w:color w:val="000000"/>
        </w:rPr>
        <w:t>S</w:t>
      </w:r>
      <w:r w:rsidRPr="00F0245C">
        <w:rPr>
          <w:b/>
          <w:bCs/>
          <w:color w:val="000000"/>
          <w:spacing w:val="-7"/>
        </w:rPr>
        <w:t xml:space="preserve"> </w:t>
      </w:r>
      <w:r w:rsidRPr="00F0245C">
        <w:rPr>
          <w:b/>
          <w:bCs/>
          <w:color w:val="000000"/>
          <w:spacing w:val="-1"/>
        </w:rPr>
        <w:t>(</w:t>
      </w:r>
      <w:r w:rsidRPr="00F0245C">
        <w:rPr>
          <w:b/>
          <w:bCs/>
          <w:color w:val="000000"/>
        </w:rPr>
        <w:t>1</w:t>
      </w:r>
      <w:r>
        <w:rPr>
          <w:b/>
          <w:bCs/>
          <w:color w:val="000000"/>
        </w:rPr>
        <w:t>56</w:t>
      </w:r>
      <w:r w:rsidRPr="00F0245C">
        <w:rPr>
          <w:b/>
          <w:bCs/>
          <w:color w:val="000000"/>
        </w:rPr>
        <w:t>)</w:t>
      </w:r>
      <w:r w:rsidRPr="00F0245C">
        <w:rPr>
          <w:bCs/>
          <w:color w:val="000000"/>
        </w:rPr>
        <w:tab/>
      </w:r>
    </w:p>
    <w:p w14:paraId="7DFB65FF" w14:textId="77777777" w:rsidR="00F23DA0" w:rsidRDefault="00F23DA0" w:rsidP="00F23DA0">
      <w:pPr>
        <w:autoSpaceDE w:val="0"/>
        <w:autoSpaceDN w:val="0"/>
        <w:adjustRightInd w:val="0"/>
        <w:spacing w:before="5"/>
        <w:ind w:right="-20"/>
      </w:pPr>
      <w:r w:rsidRPr="00F0245C">
        <w:rPr>
          <w:bCs/>
          <w:color w:val="000000"/>
        </w:rPr>
        <w:t xml:space="preserve">NIH My Bibliography at </w:t>
      </w:r>
      <w:hyperlink r:id="rId123" w:history="1">
        <w:r w:rsidRPr="005A5F25">
          <w:rPr>
            <w:rStyle w:val="Hyperlink"/>
          </w:rPr>
          <w:t>https://www.ncbi.nlm.nih.gov/sites/myncbi/rachel.novotny.1/bibliography/54589964/public/?sort=date&amp;direction=ascending</w:t>
        </w:r>
      </w:hyperlink>
    </w:p>
    <w:p w14:paraId="3084D40F" w14:textId="77777777" w:rsidR="00F23DA0" w:rsidRPr="00F0245C" w:rsidRDefault="00F23DA0" w:rsidP="00F23DA0">
      <w:pPr>
        <w:autoSpaceDE w:val="0"/>
        <w:autoSpaceDN w:val="0"/>
        <w:adjustRightInd w:val="0"/>
        <w:spacing w:before="5"/>
        <w:ind w:right="-20"/>
        <w:rPr>
          <w:bCs/>
          <w:color w:val="000000"/>
        </w:rPr>
      </w:pPr>
    </w:p>
    <w:p w14:paraId="72C816FE" w14:textId="77777777" w:rsidR="00F23DA0" w:rsidRPr="001432B2" w:rsidRDefault="00F23DA0" w:rsidP="00F23DA0">
      <w:pPr>
        <w:autoSpaceDE w:val="0"/>
        <w:autoSpaceDN w:val="0"/>
        <w:adjustRightInd w:val="0"/>
        <w:ind w:left="1440" w:hanging="1440"/>
        <w:rPr>
          <w:bCs/>
          <w:color w:val="000000"/>
          <w:spacing w:val="-3"/>
        </w:rPr>
      </w:pPr>
      <w:r>
        <w:rPr>
          <w:bCs/>
          <w:color w:val="000000"/>
          <w:spacing w:val="-3"/>
        </w:rPr>
        <w:t>2020</w:t>
      </w:r>
      <w:r>
        <w:rPr>
          <w:bCs/>
          <w:color w:val="000000"/>
          <w:spacing w:val="-3"/>
        </w:rPr>
        <w:tab/>
      </w:r>
      <w:r w:rsidRPr="001432B2">
        <w:rPr>
          <w:bCs/>
          <w:color w:val="000000"/>
          <w:spacing w:val="-3"/>
        </w:rPr>
        <w:t>Rachael Leon Guerrero, L. Robert Barber, Tanisha Aflague, Yvette</w:t>
      </w:r>
    </w:p>
    <w:p w14:paraId="0126FC6C" w14:textId="77777777" w:rsidR="00F23DA0" w:rsidRPr="001432B2" w:rsidRDefault="00F23DA0" w:rsidP="00F23DA0">
      <w:pPr>
        <w:autoSpaceDE w:val="0"/>
        <w:autoSpaceDN w:val="0"/>
        <w:adjustRightInd w:val="0"/>
        <w:ind w:left="1440"/>
        <w:rPr>
          <w:bCs/>
          <w:color w:val="000000"/>
          <w:spacing w:val="-3"/>
        </w:rPr>
      </w:pPr>
      <w:r w:rsidRPr="001432B2">
        <w:rPr>
          <w:bCs/>
          <w:color w:val="000000"/>
          <w:spacing w:val="-3"/>
        </w:rPr>
        <w:t xml:space="preserve">Paulino, Margaret Hattori-Uchima, Mark Acosta, Lynne Wilkens, </w:t>
      </w:r>
      <w:r w:rsidRPr="00F50A73">
        <w:rPr>
          <w:b/>
          <w:bCs/>
          <w:color w:val="000000"/>
          <w:spacing w:val="-3"/>
        </w:rPr>
        <w:t>Rachel Novotny</w:t>
      </w:r>
      <w:r>
        <w:rPr>
          <w:bCs/>
          <w:color w:val="000000"/>
          <w:spacing w:val="-3"/>
        </w:rPr>
        <w:t xml:space="preserve">. </w:t>
      </w:r>
      <w:r w:rsidRPr="001432B2">
        <w:rPr>
          <w:bCs/>
          <w:color w:val="000000"/>
          <w:spacing w:val="-3"/>
        </w:rPr>
        <w:t>Prevalence and Predictors of Overweight and Obesity Among Young</w:t>
      </w:r>
    </w:p>
    <w:p w14:paraId="4FAE6F4F" w14:textId="77777777" w:rsidR="00F23DA0" w:rsidRPr="001432B2" w:rsidRDefault="00F23DA0" w:rsidP="00F23DA0">
      <w:pPr>
        <w:autoSpaceDE w:val="0"/>
        <w:autoSpaceDN w:val="0"/>
        <w:adjustRightInd w:val="0"/>
        <w:ind w:left="1440"/>
        <w:rPr>
          <w:bCs/>
          <w:color w:val="000000"/>
          <w:spacing w:val="-3"/>
        </w:rPr>
      </w:pPr>
      <w:r w:rsidRPr="001432B2">
        <w:rPr>
          <w:bCs/>
          <w:color w:val="000000"/>
          <w:spacing w:val="-3"/>
        </w:rPr>
        <w:t>Children in the Children’s Healthy Living Study on Guam</w:t>
      </w:r>
      <w:r>
        <w:rPr>
          <w:bCs/>
          <w:color w:val="000000"/>
          <w:spacing w:val="-3"/>
        </w:rPr>
        <w:t xml:space="preserve">. </w:t>
      </w:r>
      <w:r w:rsidRPr="002363BC">
        <w:rPr>
          <w:bCs/>
          <w:iCs/>
          <w:color w:val="000000"/>
          <w:spacing w:val="-3"/>
        </w:rPr>
        <w:t>Nutrients</w:t>
      </w:r>
      <w:r w:rsidRPr="002363BC">
        <w:rPr>
          <w:bCs/>
          <w:i/>
          <w:iCs/>
          <w:color w:val="000000"/>
          <w:spacing w:val="-3"/>
        </w:rPr>
        <w:t xml:space="preserve"> </w:t>
      </w:r>
      <w:r w:rsidRPr="002363BC">
        <w:rPr>
          <w:b/>
          <w:bCs/>
          <w:color w:val="000000"/>
          <w:spacing w:val="-3"/>
        </w:rPr>
        <w:t>2020</w:t>
      </w:r>
      <w:r w:rsidRPr="002363BC">
        <w:rPr>
          <w:bCs/>
          <w:color w:val="000000"/>
          <w:spacing w:val="-3"/>
        </w:rPr>
        <w:t xml:space="preserve">, </w:t>
      </w:r>
      <w:r w:rsidRPr="002363BC">
        <w:rPr>
          <w:bCs/>
          <w:i/>
          <w:iCs/>
          <w:color w:val="000000"/>
          <w:spacing w:val="-3"/>
        </w:rPr>
        <w:t>12</w:t>
      </w:r>
      <w:r w:rsidRPr="002363BC">
        <w:rPr>
          <w:bCs/>
          <w:color w:val="000000"/>
          <w:spacing w:val="-3"/>
        </w:rPr>
        <w:t>, 2527; doi:10.3390/nu12092527</w:t>
      </w:r>
      <w:r>
        <w:rPr>
          <w:bCs/>
          <w:color w:val="000000"/>
          <w:spacing w:val="-3"/>
        </w:rPr>
        <w:t>. CHL Project.</w:t>
      </w:r>
    </w:p>
    <w:p w14:paraId="71F10CC1" w14:textId="77777777" w:rsidR="00F23DA0" w:rsidRDefault="00F23DA0" w:rsidP="00F23DA0">
      <w:pPr>
        <w:autoSpaceDE w:val="0"/>
        <w:autoSpaceDN w:val="0"/>
        <w:adjustRightInd w:val="0"/>
        <w:ind w:left="1440" w:hanging="1440"/>
        <w:rPr>
          <w:bCs/>
          <w:color w:val="000000"/>
          <w:spacing w:val="-3"/>
        </w:rPr>
      </w:pPr>
    </w:p>
    <w:p w14:paraId="4783325D" w14:textId="77777777" w:rsidR="00F23DA0" w:rsidRPr="00E650A8" w:rsidRDefault="00F23DA0" w:rsidP="00F23DA0">
      <w:pPr>
        <w:autoSpaceDE w:val="0"/>
        <w:autoSpaceDN w:val="0"/>
        <w:adjustRightInd w:val="0"/>
        <w:ind w:left="1440" w:hanging="1440"/>
        <w:rPr>
          <w:bCs/>
          <w:color w:val="000000"/>
          <w:spacing w:val="-3"/>
        </w:rPr>
      </w:pPr>
      <w:r>
        <w:rPr>
          <w:bCs/>
          <w:color w:val="000000"/>
          <w:spacing w:val="-3"/>
        </w:rPr>
        <w:t>2020</w:t>
      </w:r>
      <w:r>
        <w:rPr>
          <w:bCs/>
          <w:color w:val="000000"/>
          <w:spacing w:val="-3"/>
        </w:rPr>
        <w:tab/>
      </w:r>
      <w:r w:rsidRPr="00E650A8">
        <w:rPr>
          <w:bCs/>
          <w:color w:val="000000"/>
          <w:spacing w:val="-3"/>
        </w:rPr>
        <w:t xml:space="preserve">Badowski </w:t>
      </w:r>
      <w:r>
        <w:rPr>
          <w:bCs/>
          <w:color w:val="000000"/>
          <w:spacing w:val="-3"/>
        </w:rPr>
        <w:t xml:space="preserve">G, </w:t>
      </w:r>
      <w:r w:rsidRPr="00E650A8">
        <w:rPr>
          <w:bCs/>
          <w:color w:val="000000"/>
          <w:spacing w:val="-3"/>
        </w:rPr>
        <w:t xml:space="preserve">Simsiman </w:t>
      </w:r>
      <w:r>
        <w:rPr>
          <w:bCs/>
          <w:color w:val="000000"/>
          <w:spacing w:val="-3"/>
        </w:rPr>
        <w:t xml:space="preserve">B, </w:t>
      </w:r>
      <w:r w:rsidRPr="00E650A8">
        <w:rPr>
          <w:bCs/>
          <w:color w:val="000000"/>
          <w:spacing w:val="-3"/>
        </w:rPr>
        <w:t xml:space="preserve">Bordallo </w:t>
      </w:r>
      <w:r>
        <w:rPr>
          <w:bCs/>
          <w:color w:val="000000"/>
          <w:spacing w:val="-3"/>
        </w:rPr>
        <w:t>R,</w:t>
      </w:r>
      <w:r w:rsidRPr="00E650A8">
        <w:rPr>
          <w:bCs/>
          <w:color w:val="000000"/>
          <w:spacing w:val="-3"/>
        </w:rPr>
        <w:t xml:space="preserve">Green </w:t>
      </w:r>
      <w:r>
        <w:rPr>
          <w:bCs/>
          <w:color w:val="000000"/>
          <w:spacing w:val="-3"/>
        </w:rPr>
        <w:t>M,</w:t>
      </w:r>
      <w:r w:rsidRPr="00E650A8">
        <w:rPr>
          <w:bCs/>
          <w:color w:val="000000"/>
          <w:spacing w:val="-3"/>
        </w:rPr>
        <w:t xml:space="preserve"> Shvetsov </w:t>
      </w:r>
      <w:r>
        <w:rPr>
          <w:bCs/>
          <w:color w:val="000000"/>
          <w:spacing w:val="-3"/>
        </w:rPr>
        <w:t xml:space="preserve">YB, </w:t>
      </w:r>
      <w:r w:rsidRPr="00E650A8">
        <w:rPr>
          <w:bCs/>
          <w:color w:val="000000"/>
          <w:spacing w:val="-3"/>
        </w:rPr>
        <w:t xml:space="preserve">Wilkens </w:t>
      </w:r>
      <w:r>
        <w:rPr>
          <w:bCs/>
          <w:color w:val="000000"/>
          <w:spacing w:val="-3"/>
        </w:rPr>
        <w:t xml:space="preserve">LR, </w:t>
      </w:r>
      <w:r w:rsidRPr="00F50A73">
        <w:rPr>
          <w:b/>
          <w:bCs/>
          <w:color w:val="000000"/>
          <w:spacing w:val="-3"/>
        </w:rPr>
        <w:t>Novotny R</w:t>
      </w:r>
      <w:r>
        <w:rPr>
          <w:bCs/>
          <w:color w:val="000000"/>
          <w:spacing w:val="-3"/>
        </w:rPr>
        <w:t xml:space="preserve">, </w:t>
      </w:r>
      <w:r w:rsidRPr="00E650A8">
        <w:rPr>
          <w:bCs/>
          <w:color w:val="000000"/>
          <w:spacing w:val="-3"/>
        </w:rPr>
        <w:t xml:space="preserve">Leon Guerrero </w:t>
      </w:r>
      <w:r>
        <w:rPr>
          <w:bCs/>
          <w:color w:val="000000"/>
          <w:spacing w:val="-3"/>
        </w:rPr>
        <w:t xml:space="preserve">RT. </w:t>
      </w:r>
      <w:r w:rsidRPr="00E650A8">
        <w:rPr>
          <w:bCs/>
          <w:color w:val="000000"/>
          <w:spacing w:val="-3"/>
        </w:rPr>
        <w:t>CUMULATIVE INCIDENCE RA</w:t>
      </w:r>
      <w:r>
        <w:rPr>
          <w:bCs/>
          <w:color w:val="000000"/>
          <w:spacing w:val="-3"/>
        </w:rPr>
        <w:t xml:space="preserve">TES OF BREAST CANCER BY AGE FOR </w:t>
      </w:r>
      <w:r w:rsidRPr="00E650A8">
        <w:rPr>
          <w:bCs/>
          <w:color w:val="000000"/>
          <w:spacing w:val="-3"/>
        </w:rPr>
        <w:t xml:space="preserve">FILIPINOS AND CHAMORROS IN GUAM </w:t>
      </w:r>
      <w:r w:rsidRPr="00E650A8">
        <w:t xml:space="preserve"> </w:t>
      </w:r>
      <w:r w:rsidRPr="00E650A8">
        <w:rPr>
          <w:bCs/>
          <w:color w:val="000000"/>
          <w:spacing w:val="-3"/>
        </w:rPr>
        <w:t>HAWAI‘I JOURNAL OF HEALTH &amp; SOCIAL WELFARE, JUNE 2020, VOL 79, NO 6, SUPPLEMENT 2</w:t>
      </w:r>
      <w:r>
        <w:rPr>
          <w:bCs/>
          <w:color w:val="000000"/>
          <w:spacing w:val="-3"/>
        </w:rPr>
        <w:t>, pages 40-44. BRISK Project.</w:t>
      </w:r>
    </w:p>
    <w:p w14:paraId="0F2FE325" w14:textId="77777777" w:rsidR="00F23DA0" w:rsidRDefault="00F23DA0" w:rsidP="00F23DA0">
      <w:pPr>
        <w:autoSpaceDE w:val="0"/>
        <w:autoSpaceDN w:val="0"/>
        <w:adjustRightInd w:val="0"/>
        <w:ind w:left="1440" w:hanging="1440"/>
        <w:rPr>
          <w:bCs/>
          <w:color w:val="000000"/>
          <w:spacing w:val="-3"/>
        </w:rPr>
      </w:pPr>
    </w:p>
    <w:p w14:paraId="3B29AF40" w14:textId="77777777" w:rsidR="00F23DA0" w:rsidRDefault="00F23DA0" w:rsidP="00F23DA0">
      <w:pPr>
        <w:autoSpaceDE w:val="0"/>
        <w:autoSpaceDN w:val="0"/>
        <w:adjustRightInd w:val="0"/>
        <w:ind w:left="1440" w:hanging="1440"/>
        <w:rPr>
          <w:bCs/>
          <w:color w:val="000000"/>
          <w:spacing w:val="-3"/>
        </w:rPr>
      </w:pPr>
      <w:r>
        <w:rPr>
          <w:bCs/>
          <w:color w:val="000000"/>
          <w:spacing w:val="-3"/>
        </w:rPr>
        <w:t>2020</w:t>
      </w:r>
      <w:r>
        <w:rPr>
          <w:bCs/>
          <w:color w:val="000000"/>
          <w:spacing w:val="-3"/>
        </w:rPr>
        <w:tab/>
      </w:r>
      <w:r w:rsidRPr="00CE01C5">
        <w:rPr>
          <w:bCs/>
          <w:color w:val="000000"/>
          <w:spacing w:val="-3"/>
        </w:rPr>
        <w:t>Greenberg</w:t>
      </w:r>
      <w:r>
        <w:rPr>
          <w:bCs/>
          <w:color w:val="000000"/>
          <w:spacing w:val="-3"/>
        </w:rPr>
        <w:t xml:space="preserve"> JA</w:t>
      </w:r>
      <w:r w:rsidRPr="00CE01C5">
        <w:rPr>
          <w:bCs/>
          <w:color w:val="000000"/>
          <w:spacing w:val="-3"/>
        </w:rPr>
        <w:t>, Luick</w:t>
      </w:r>
      <w:r>
        <w:rPr>
          <w:bCs/>
          <w:color w:val="000000"/>
          <w:spacing w:val="-3"/>
        </w:rPr>
        <w:t xml:space="preserve"> B</w:t>
      </w:r>
      <w:r w:rsidRPr="00CE01C5">
        <w:rPr>
          <w:bCs/>
          <w:color w:val="000000"/>
          <w:spacing w:val="-3"/>
        </w:rPr>
        <w:t>, Alfred</w:t>
      </w:r>
      <w:r>
        <w:rPr>
          <w:bCs/>
          <w:color w:val="000000"/>
          <w:spacing w:val="-3"/>
        </w:rPr>
        <w:t xml:space="preserve"> JM</w:t>
      </w:r>
      <w:r w:rsidRPr="00CE01C5">
        <w:rPr>
          <w:bCs/>
          <w:color w:val="000000"/>
          <w:spacing w:val="-3"/>
        </w:rPr>
        <w:t xml:space="preserve">, Barber </w:t>
      </w:r>
      <w:r>
        <w:rPr>
          <w:bCs/>
          <w:color w:val="000000"/>
          <w:spacing w:val="-3"/>
        </w:rPr>
        <w:t>LR</w:t>
      </w:r>
      <w:r w:rsidRPr="00CE01C5">
        <w:rPr>
          <w:bCs/>
          <w:color w:val="000000"/>
          <w:spacing w:val="-3"/>
        </w:rPr>
        <w:t>, Bersamin</w:t>
      </w:r>
      <w:r>
        <w:rPr>
          <w:bCs/>
          <w:color w:val="000000"/>
          <w:spacing w:val="-3"/>
        </w:rPr>
        <w:t xml:space="preserve"> A</w:t>
      </w:r>
      <w:r w:rsidRPr="00CE01C5">
        <w:rPr>
          <w:bCs/>
          <w:color w:val="000000"/>
          <w:spacing w:val="-3"/>
        </w:rPr>
        <w:t>, Coleman</w:t>
      </w:r>
      <w:r>
        <w:rPr>
          <w:bCs/>
          <w:color w:val="000000"/>
          <w:spacing w:val="-3"/>
        </w:rPr>
        <w:t xml:space="preserve"> P</w:t>
      </w:r>
      <w:r w:rsidRPr="00CE01C5">
        <w:rPr>
          <w:bCs/>
          <w:color w:val="000000"/>
          <w:spacing w:val="-3"/>
        </w:rPr>
        <w:t xml:space="preserve">, </w:t>
      </w:r>
      <w:r>
        <w:rPr>
          <w:bCs/>
          <w:color w:val="000000"/>
          <w:spacing w:val="-3"/>
        </w:rPr>
        <w:t xml:space="preserve">Esquivel M, </w:t>
      </w:r>
      <w:r w:rsidRPr="00CE01C5">
        <w:rPr>
          <w:bCs/>
          <w:color w:val="000000"/>
          <w:spacing w:val="-3"/>
        </w:rPr>
        <w:t>Fleming</w:t>
      </w:r>
      <w:r>
        <w:rPr>
          <w:bCs/>
          <w:color w:val="000000"/>
          <w:spacing w:val="-3"/>
        </w:rPr>
        <w:t xml:space="preserve"> T</w:t>
      </w:r>
      <w:r w:rsidRPr="00CE01C5">
        <w:rPr>
          <w:bCs/>
          <w:color w:val="000000"/>
          <w:spacing w:val="-3"/>
        </w:rPr>
        <w:t>, Leon Guerrero</w:t>
      </w:r>
      <w:r>
        <w:rPr>
          <w:bCs/>
          <w:color w:val="000000"/>
          <w:spacing w:val="-3"/>
        </w:rPr>
        <w:t xml:space="preserve"> RT</w:t>
      </w:r>
      <w:r w:rsidRPr="00CE01C5">
        <w:rPr>
          <w:bCs/>
          <w:color w:val="000000"/>
          <w:spacing w:val="-3"/>
        </w:rPr>
        <w:t>, Hollyer</w:t>
      </w:r>
      <w:r>
        <w:rPr>
          <w:bCs/>
          <w:color w:val="000000"/>
          <w:spacing w:val="-3"/>
        </w:rPr>
        <w:t xml:space="preserve"> J,</w:t>
      </w:r>
      <w:r w:rsidRPr="00CE01C5">
        <w:rPr>
          <w:bCs/>
          <w:color w:val="000000"/>
          <w:spacing w:val="-3"/>
        </w:rPr>
        <w:t xml:space="preserve"> Johnson</w:t>
      </w:r>
      <w:r>
        <w:rPr>
          <w:bCs/>
          <w:color w:val="000000"/>
          <w:spacing w:val="-3"/>
        </w:rPr>
        <w:t xml:space="preserve"> EJ</w:t>
      </w:r>
      <w:r w:rsidRPr="00CE01C5">
        <w:rPr>
          <w:bCs/>
          <w:color w:val="000000"/>
          <w:spacing w:val="-3"/>
        </w:rPr>
        <w:t xml:space="preserve">, </w:t>
      </w:r>
      <w:r w:rsidRPr="00CE01C5">
        <w:rPr>
          <w:b/>
          <w:bCs/>
          <w:color w:val="000000"/>
          <w:spacing w:val="-3"/>
        </w:rPr>
        <w:t>Novotny R</w:t>
      </w:r>
      <w:r w:rsidRPr="00CE01C5">
        <w:rPr>
          <w:bCs/>
          <w:color w:val="000000"/>
          <w:spacing w:val="-3"/>
        </w:rPr>
        <w:t>, Remengesau</w:t>
      </w:r>
      <w:r>
        <w:rPr>
          <w:bCs/>
          <w:color w:val="000000"/>
          <w:spacing w:val="-3"/>
        </w:rPr>
        <w:t xml:space="preserve"> SD</w:t>
      </w:r>
      <w:r w:rsidRPr="00CE01C5">
        <w:rPr>
          <w:bCs/>
          <w:color w:val="000000"/>
          <w:spacing w:val="-3"/>
        </w:rPr>
        <w:t>, Yamanaka</w:t>
      </w:r>
      <w:r>
        <w:rPr>
          <w:bCs/>
          <w:color w:val="000000"/>
          <w:spacing w:val="-3"/>
        </w:rPr>
        <w:t xml:space="preserve"> Y.</w:t>
      </w:r>
      <w:r w:rsidRPr="00CE01C5">
        <w:t xml:space="preserve"> </w:t>
      </w:r>
      <w:r w:rsidRPr="00CE01C5">
        <w:rPr>
          <w:bCs/>
          <w:color w:val="000000"/>
          <w:spacing w:val="-3"/>
        </w:rPr>
        <w:t>The Affordability of a Thrifty Food Plan-based Market Basket in the United States-affiliated Pacific Region</w:t>
      </w:r>
      <w:r>
        <w:rPr>
          <w:bCs/>
          <w:color w:val="000000"/>
          <w:spacing w:val="-3"/>
        </w:rPr>
        <w:t xml:space="preserve">. Hawaii Journal of Health and Social Welfare </w:t>
      </w:r>
      <w:r w:rsidRPr="00B10013">
        <w:rPr>
          <w:bCs/>
          <w:color w:val="000000"/>
          <w:spacing w:val="-3"/>
        </w:rPr>
        <w:t>JULY 2020, VOL 79, NO 7</w:t>
      </w:r>
      <w:r>
        <w:rPr>
          <w:bCs/>
          <w:color w:val="000000"/>
          <w:spacing w:val="-3"/>
        </w:rPr>
        <w:t>;17-23. CHL Project.</w:t>
      </w:r>
    </w:p>
    <w:p w14:paraId="4934F58D" w14:textId="77777777" w:rsidR="00F23DA0" w:rsidRDefault="00F23DA0" w:rsidP="00F23DA0">
      <w:pPr>
        <w:autoSpaceDE w:val="0"/>
        <w:autoSpaceDN w:val="0"/>
        <w:adjustRightInd w:val="0"/>
        <w:ind w:left="1440" w:hanging="1440"/>
        <w:rPr>
          <w:bCs/>
          <w:color w:val="000000"/>
          <w:spacing w:val="-3"/>
        </w:rPr>
      </w:pPr>
    </w:p>
    <w:p w14:paraId="0FBD111F" w14:textId="77777777" w:rsidR="00F23DA0" w:rsidRDefault="00F23DA0" w:rsidP="00F23DA0">
      <w:pPr>
        <w:autoSpaceDE w:val="0"/>
        <w:autoSpaceDN w:val="0"/>
        <w:adjustRightInd w:val="0"/>
        <w:ind w:left="1440" w:hanging="1440"/>
        <w:rPr>
          <w:bCs/>
          <w:color w:val="000000"/>
          <w:spacing w:val="-3"/>
        </w:rPr>
      </w:pPr>
      <w:r>
        <w:rPr>
          <w:bCs/>
          <w:color w:val="000000"/>
          <w:spacing w:val="-3"/>
        </w:rPr>
        <w:t xml:space="preserve">2020 </w:t>
      </w:r>
      <w:r>
        <w:rPr>
          <w:bCs/>
          <w:color w:val="000000"/>
          <w:spacing w:val="-3"/>
        </w:rPr>
        <w:tab/>
      </w:r>
      <w:r w:rsidRPr="00F220B9">
        <w:rPr>
          <w:bCs/>
          <w:color w:val="000000"/>
          <w:spacing w:val="-3"/>
        </w:rPr>
        <w:t>Aflague</w:t>
      </w:r>
      <w:r>
        <w:rPr>
          <w:bCs/>
          <w:color w:val="000000"/>
          <w:spacing w:val="-3"/>
        </w:rPr>
        <w:t xml:space="preserve"> TA</w:t>
      </w:r>
      <w:r w:rsidRPr="00F220B9">
        <w:rPr>
          <w:bCs/>
          <w:color w:val="000000"/>
          <w:spacing w:val="-3"/>
        </w:rPr>
        <w:t>, Leon Guerrero</w:t>
      </w:r>
      <w:r>
        <w:rPr>
          <w:bCs/>
          <w:color w:val="000000"/>
          <w:spacing w:val="-3"/>
        </w:rPr>
        <w:t xml:space="preserve"> RT</w:t>
      </w:r>
      <w:r w:rsidRPr="00F220B9">
        <w:rPr>
          <w:bCs/>
          <w:color w:val="000000"/>
          <w:spacing w:val="-3"/>
        </w:rPr>
        <w:t>, Delormier</w:t>
      </w:r>
      <w:r>
        <w:rPr>
          <w:bCs/>
          <w:color w:val="000000"/>
          <w:spacing w:val="-3"/>
        </w:rPr>
        <w:t xml:space="preserve"> T, </w:t>
      </w:r>
      <w:r w:rsidRPr="00B03C8A">
        <w:rPr>
          <w:b/>
          <w:bCs/>
          <w:color w:val="000000"/>
          <w:spacing w:val="-3"/>
        </w:rPr>
        <w:t>Novotny R</w:t>
      </w:r>
      <w:r w:rsidRPr="00F220B9">
        <w:rPr>
          <w:bCs/>
          <w:color w:val="000000"/>
          <w:spacing w:val="-3"/>
        </w:rPr>
        <w:t>, Wilkens</w:t>
      </w:r>
      <w:r>
        <w:rPr>
          <w:bCs/>
          <w:color w:val="000000"/>
          <w:spacing w:val="-3"/>
        </w:rPr>
        <w:t xml:space="preserve"> LR, </w:t>
      </w:r>
      <w:r w:rsidRPr="00F220B9">
        <w:rPr>
          <w:bCs/>
          <w:color w:val="000000"/>
          <w:spacing w:val="-3"/>
        </w:rPr>
        <w:t>Boushey</w:t>
      </w:r>
      <w:r>
        <w:rPr>
          <w:bCs/>
          <w:color w:val="000000"/>
          <w:spacing w:val="-3"/>
        </w:rPr>
        <w:t xml:space="preserve"> CJ.  </w:t>
      </w:r>
      <w:r w:rsidRPr="00F220B9">
        <w:rPr>
          <w:bCs/>
          <w:color w:val="000000"/>
          <w:spacing w:val="-3"/>
        </w:rPr>
        <w:t>Examining the Influence of Cultural Immersion on Willingness to Try</w:t>
      </w:r>
      <w:r>
        <w:rPr>
          <w:bCs/>
          <w:color w:val="000000"/>
          <w:spacing w:val="-3"/>
        </w:rPr>
        <w:t xml:space="preserve"> </w:t>
      </w:r>
      <w:r w:rsidRPr="00F220B9">
        <w:rPr>
          <w:bCs/>
          <w:color w:val="000000"/>
          <w:spacing w:val="-3"/>
        </w:rPr>
        <w:t>Fruits and Vegetables Among Children in Guam: the Traditions pilot study</w:t>
      </w:r>
      <w:r>
        <w:rPr>
          <w:bCs/>
          <w:color w:val="000000"/>
          <w:spacing w:val="-3"/>
        </w:rPr>
        <w:t xml:space="preserve">.  Nutrients. </w:t>
      </w:r>
      <w:r w:rsidRPr="00A62C36">
        <w:rPr>
          <w:bCs/>
          <w:color w:val="000000"/>
          <w:spacing w:val="-3"/>
        </w:rPr>
        <w:t>2020, 12, 18; doi:10.3390/nu12010018</w:t>
      </w:r>
      <w:r>
        <w:rPr>
          <w:bCs/>
          <w:color w:val="000000"/>
          <w:spacing w:val="-3"/>
        </w:rPr>
        <w:t>. CHL Project.</w:t>
      </w:r>
    </w:p>
    <w:p w14:paraId="63467F24" w14:textId="77777777" w:rsidR="00F23DA0" w:rsidRDefault="00F23DA0" w:rsidP="00F23DA0">
      <w:pPr>
        <w:autoSpaceDE w:val="0"/>
        <w:autoSpaceDN w:val="0"/>
        <w:adjustRightInd w:val="0"/>
        <w:ind w:left="1440" w:hanging="1440"/>
        <w:rPr>
          <w:bCs/>
          <w:color w:val="000000"/>
          <w:spacing w:val="-3"/>
        </w:rPr>
      </w:pPr>
    </w:p>
    <w:p w14:paraId="228880B7" w14:textId="77777777" w:rsidR="00F23DA0" w:rsidRPr="002D2CE4" w:rsidRDefault="00F23DA0" w:rsidP="00F23DA0">
      <w:pPr>
        <w:autoSpaceDE w:val="0"/>
        <w:autoSpaceDN w:val="0"/>
        <w:adjustRightInd w:val="0"/>
        <w:ind w:left="1440" w:hanging="1440"/>
        <w:rPr>
          <w:bCs/>
          <w:color w:val="000000"/>
          <w:spacing w:val="-3"/>
        </w:rPr>
      </w:pPr>
      <w:r>
        <w:rPr>
          <w:bCs/>
          <w:color w:val="000000"/>
          <w:spacing w:val="-3"/>
        </w:rPr>
        <w:t>2019-2020</w:t>
      </w:r>
      <w:r>
        <w:rPr>
          <w:bCs/>
          <w:color w:val="000000"/>
          <w:spacing w:val="-3"/>
        </w:rPr>
        <w:tab/>
        <w:t xml:space="preserve">Fialkowski MK, Calabrese A, Binna JC, Lin M-F G, </w:t>
      </w:r>
      <w:r w:rsidRPr="00197304">
        <w:rPr>
          <w:b/>
          <w:bCs/>
          <w:color w:val="000000"/>
          <w:spacing w:val="-3"/>
        </w:rPr>
        <w:t xml:space="preserve">Novotny </w:t>
      </w:r>
      <w:r>
        <w:rPr>
          <w:bCs/>
          <w:color w:val="000000"/>
          <w:spacing w:val="-3"/>
        </w:rPr>
        <w:t xml:space="preserve">R, Stewart M.  </w:t>
      </w:r>
      <w:r w:rsidRPr="002D2CE4">
        <w:rPr>
          <w:bCs/>
          <w:color w:val="000000"/>
          <w:spacing w:val="-3"/>
        </w:rPr>
        <w:t>Student Perception of a Placed-Based Online</w:t>
      </w:r>
      <w:r>
        <w:rPr>
          <w:bCs/>
          <w:color w:val="000000"/>
          <w:spacing w:val="-3"/>
        </w:rPr>
        <w:t xml:space="preserve"> </w:t>
      </w:r>
      <w:r w:rsidRPr="002D2CE4">
        <w:rPr>
          <w:bCs/>
          <w:color w:val="000000"/>
          <w:spacing w:val="-3"/>
        </w:rPr>
        <w:t>Introductory Nu</w:t>
      </w:r>
      <w:r>
        <w:rPr>
          <w:bCs/>
          <w:color w:val="000000"/>
          <w:spacing w:val="-3"/>
        </w:rPr>
        <w:t>trition Course for the Pacific. NACTA Journal,</w:t>
      </w:r>
      <w:r w:rsidRPr="002D2CE4">
        <w:rPr>
          <w:bCs/>
          <w:color w:val="000000"/>
          <w:spacing w:val="-3"/>
        </w:rPr>
        <w:t xml:space="preserve"> </w:t>
      </w:r>
      <w:r>
        <w:rPr>
          <w:bCs/>
          <w:color w:val="000000"/>
          <w:spacing w:val="-3"/>
        </w:rPr>
        <w:t>50-57.</w:t>
      </w:r>
    </w:p>
    <w:p w14:paraId="69BEB0E3" w14:textId="77777777" w:rsidR="00F23DA0" w:rsidRPr="00F220B9" w:rsidRDefault="00F23DA0" w:rsidP="00F23DA0">
      <w:pPr>
        <w:autoSpaceDE w:val="0"/>
        <w:autoSpaceDN w:val="0"/>
        <w:adjustRightInd w:val="0"/>
        <w:ind w:left="1440" w:hanging="1440"/>
        <w:rPr>
          <w:bCs/>
          <w:color w:val="000000"/>
          <w:spacing w:val="-3"/>
        </w:rPr>
      </w:pPr>
    </w:p>
    <w:p w14:paraId="5394EE72" w14:textId="77777777" w:rsidR="00F23DA0" w:rsidRPr="009807F2" w:rsidRDefault="00F23DA0" w:rsidP="00F23DA0">
      <w:pPr>
        <w:autoSpaceDE w:val="0"/>
        <w:autoSpaceDN w:val="0"/>
        <w:adjustRightInd w:val="0"/>
        <w:ind w:left="1440" w:hanging="1440"/>
        <w:rPr>
          <w:rFonts w:ascii="Times-Roman" w:hAnsi="Times-Roman" w:cs="Times-Roman"/>
        </w:rPr>
      </w:pPr>
      <w:r w:rsidRPr="009807F2">
        <w:rPr>
          <w:bCs/>
          <w:color w:val="000000"/>
          <w:spacing w:val="-3"/>
        </w:rPr>
        <w:t>2019</w:t>
      </w:r>
      <w:r w:rsidRPr="009807F2">
        <w:rPr>
          <w:bCs/>
          <w:color w:val="000000"/>
          <w:spacing w:val="-3"/>
        </w:rPr>
        <w:tab/>
      </w:r>
      <w:r w:rsidRPr="009807F2">
        <w:rPr>
          <w:rFonts w:ascii="Times-Roman" w:hAnsi="Times-Roman" w:cs="Times-Roman"/>
        </w:rPr>
        <w:t xml:space="preserve">Butel J, Braun KL, Nigg CR, Davis J, Boushey C, Leon Guerrero R, Bersamin A, Coleman P, Fleming T, </w:t>
      </w:r>
      <w:r w:rsidRPr="00454D42">
        <w:rPr>
          <w:rFonts w:ascii="Times-Roman" w:hAnsi="Times-Roman" w:cs="Times-Roman"/>
          <w:b/>
        </w:rPr>
        <w:t>Novotny R</w:t>
      </w:r>
      <w:r w:rsidRPr="009807F2">
        <w:rPr>
          <w:rFonts w:ascii="Times-Roman" w:hAnsi="Times-Roman" w:cs="Times-Roman"/>
        </w:rPr>
        <w:t>. Implementation Strategies and Barriers to Native Hawaiian and Other</w:t>
      </w:r>
      <w:r>
        <w:rPr>
          <w:rFonts w:ascii="Times-Roman" w:hAnsi="Times-Roman" w:cs="Times-Roman"/>
        </w:rPr>
        <w:t xml:space="preserve"> </w:t>
      </w:r>
      <w:r w:rsidRPr="009807F2">
        <w:rPr>
          <w:rFonts w:ascii="Times-Roman" w:hAnsi="Times-Roman" w:cs="Times-Roman"/>
        </w:rPr>
        <w:t>Pacific Islanders Community Intervent</w:t>
      </w:r>
      <w:r>
        <w:rPr>
          <w:rFonts w:ascii="Times-Roman" w:hAnsi="Times-Roman" w:cs="Times-Roman"/>
        </w:rPr>
        <w:t xml:space="preserve">ions: A Cross-Case Study of the </w:t>
      </w:r>
      <w:r w:rsidRPr="009807F2">
        <w:rPr>
          <w:rFonts w:ascii="Times-Roman" w:hAnsi="Times-Roman" w:cs="Times-Roman"/>
        </w:rPr>
        <w:t>Children’s Healthy Living Program</w:t>
      </w:r>
      <w:r>
        <w:rPr>
          <w:rFonts w:ascii="Times-Roman" w:hAnsi="Times-Roman" w:cs="Times-Roman"/>
        </w:rPr>
        <w:t>.</w:t>
      </w:r>
      <w:r w:rsidRPr="009807F2">
        <w:rPr>
          <w:rFonts w:ascii="Times-Roman" w:hAnsi="Times-Roman" w:cs="Times-Roman"/>
        </w:rPr>
        <w:t xml:space="preserve"> Asian American Journal of Psychology. Vol. 10, No. 3, 282–</w:t>
      </w:r>
      <w:r>
        <w:rPr>
          <w:rFonts w:ascii="Times-Roman" w:hAnsi="Times-Roman" w:cs="Times-Roman"/>
        </w:rPr>
        <w:t>291</w:t>
      </w:r>
      <w:r w:rsidRPr="009807F2">
        <w:rPr>
          <w:rFonts w:ascii="Times-Roman" w:hAnsi="Times-Roman" w:cs="Times-Roman"/>
        </w:rPr>
        <w:t>1948-1985/19</w:t>
      </w:r>
      <w:r>
        <w:rPr>
          <w:rFonts w:ascii="Times-Roman" w:hAnsi="Times-Roman" w:cs="Times-Roman"/>
        </w:rPr>
        <w:t xml:space="preserve">, </w:t>
      </w:r>
      <w:hyperlink r:id="rId124" w:history="1">
        <w:r w:rsidRPr="005122B0">
          <w:rPr>
            <w:rStyle w:val="Hyperlink"/>
            <w:rFonts w:ascii="Times-Roman" w:hAnsi="Times-Roman" w:cs="Times-Roman"/>
          </w:rPr>
          <w:t>http://dx.doi.org/10.1037/aap0000135</w:t>
        </w:r>
      </w:hyperlink>
      <w:r>
        <w:rPr>
          <w:rFonts w:ascii="Times-Roman" w:hAnsi="Times-Roman" w:cs="Times-Roman"/>
        </w:rPr>
        <w:t>. CHL Project.</w:t>
      </w:r>
    </w:p>
    <w:p w14:paraId="138C8088" w14:textId="77777777" w:rsidR="00F23DA0" w:rsidRDefault="00F23DA0" w:rsidP="00F23DA0">
      <w:pPr>
        <w:autoSpaceDE w:val="0"/>
        <w:autoSpaceDN w:val="0"/>
        <w:adjustRightInd w:val="0"/>
        <w:ind w:left="1440" w:hanging="1440"/>
        <w:rPr>
          <w:bCs/>
          <w:color w:val="000000"/>
          <w:spacing w:val="-3"/>
        </w:rPr>
      </w:pPr>
    </w:p>
    <w:p w14:paraId="102B9137" w14:textId="77777777" w:rsidR="00F23DA0" w:rsidRPr="00F135A6" w:rsidRDefault="00F23DA0" w:rsidP="00F23DA0">
      <w:pPr>
        <w:autoSpaceDE w:val="0"/>
        <w:autoSpaceDN w:val="0"/>
        <w:adjustRightInd w:val="0"/>
        <w:ind w:left="1440" w:hanging="1440"/>
        <w:rPr>
          <w:rFonts w:eastAsia="MetaHeadlineOffc"/>
        </w:rPr>
      </w:pPr>
      <w:r w:rsidRPr="00F135A6">
        <w:rPr>
          <w:bCs/>
          <w:color w:val="000000"/>
          <w:spacing w:val="-3"/>
        </w:rPr>
        <w:t>2019</w:t>
      </w:r>
      <w:r w:rsidRPr="00F135A6">
        <w:rPr>
          <w:bCs/>
          <w:color w:val="000000"/>
          <w:spacing w:val="-3"/>
        </w:rPr>
        <w:tab/>
      </w:r>
      <w:r w:rsidRPr="00F135A6">
        <w:rPr>
          <w:rFonts w:eastAsia="MetaHeadlineOffc"/>
        </w:rPr>
        <w:t>Butel J, Braun KL, Nigg CR, Leon Guerrero R, Fleming T,</w:t>
      </w:r>
      <w:r>
        <w:rPr>
          <w:rFonts w:eastAsia="MetaHeadlineOffc"/>
        </w:rPr>
        <w:t xml:space="preserve"> </w:t>
      </w:r>
      <w:r w:rsidRPr="00F135A6">
        <w:rPr>
          <w:rFonts w:eastAsia="MetaHeadlineOffc"/>
        </w:rPr>
        <w:t xml:space="preserve">Bersamin A, Coleman P, </w:t>
      </w:r>
      <w:r w:rsidRPr="009F0FB5">
        <w:rPr>
          <w:rFonts w:eastAsia="MetaHeadlineOffc"/>
          <w:b/>
        </w:rPr>
        <w:t>Novotny R</w:t>
      </w:r>
      <w:r w:rsidRPr="00F135A6">
        <w:rPr>
          <w:rFonts w:eastAsia="MetaHeadlineOffc"/>
        </w:rPr>
        <w:t>. Estimating intervention dose of the multilevel multisite</w:t>
      </w:r>
      <w:r>
        <w:rPr>
          <w:rFonts w:eastAsia="MetaHeadlineOffc"/>
        </w:rPr>
        <w:t xml:space="preserve"> </w:t>
      </w:r>
      <w:r w:rsidRPr="00F135A6">
        <w:rPr>
          <w:rFonts w:eastAsia="MetaHeadlineOffc"/>
        </w:rPr>
        <w:t>children’s healthy living</w:t>
      </w:r>
      <w:r>
        <w:rPr>
          <w:rFonts w:eastAsia="MetaHeadlineOffc"/>
        </w:rPr>
        <w:t xml:space="preserve"> program intervention. TBM 2019</w:t>
      </w:r>
      <w:r w:rsidRPr="00F135A6">
        <w:rPr>
          <w:rFonts w:eastAsia="MetaHeadlineOffc"/>
        </w:rPr>
        <w:t>:1–9</w:t>
      </w:r>
      <w:r>
        <w:rPr>
          <w:rFonts w:eastAsia="MetaHeadlineOffc"/>
        </w:rPr>
        <w:t xml:space="preserve">, </w:t>
      </w:r>
      <w:r w:rsidRPr="00F135A6">
        <w:rPr>
          <w:rFonts w:eastAsia="MetaHeadlineOffc"/>
        </w:rPr>
        <w:t>doi: 10.1093/tbm/ibz073</w:t>
      </w:r>
      <w:r>
        <w:rPr>
          <w:rFonts w:eastAsia="MetaHeadlineOffc"/>
        </w:rPr>
        <w:t>. CHL Project</w:t>
      </w:r>
    </w:p>
    <w:p w14:paraId="726E9A1C" w14:textId="77777777" w:rsidR="00F23DA0" w:rsidRDefault="00F23DA0" w:rsidP="00F23DA0">
      <w:pPr>
        <w:autoSpaceDE w:val="0"/>
        <w:autoSpaceDN w:val="0"/>
        <w:adjustRightInd w:val="0"/>
        <w:spacing w:before="5"/>
        <w:ind w:left="1440" w:right="-20" w:hanging="1440"/>
        <w:rPr>
          <w:bCs/>
          <w:color w:val="000000"/>
          <w:spacing w:val="-3"/>
        </w:rPr>
      </w:pPr>
    </w:p>
    <w:p w14:paraId="181B07AE" w14:textId="77777777" w:rsidR="00F23DA0" w:rsidRPr="00F0245C" w:rsidRDefault="00F23DA0" w:rsidP="00F23DA0">
      <w:pPr>
        <w:autoSpaceDE w:val="0"/>
        <w:autoSpaceDN w:val="0"/>
        <w:adjustRightInd w:val="0"/>
        <w:spacing w:before="5"/>
        <w:ind w:left="1440" w:right="-20" w:hanging="1440"/>
        <w:rPr>
          <w:bCs/>
          <w:color w:val="000000"/>
          <w:spacing w:val="-3"/>
        </w:rPr>
      </w:pPr>
      <w:r>
        <w:rPr>
          <w:bCs/>
          <w:color w:val="000000"/>
          <w:spacing w:val="-3"/>
        </w:rPr>
        <w:t>2018</w:t>
      </w:r>
      <w:r>
        <w:rPr>
          <w:bCs/>
          <w:color w:val="000000"/>
          <w:spacing w:val="-3"/>
        </w:rPr>
        <w:tab/>
      </w:r>
      <w:r w:rsidRPr="00F0245C">
        <w:rPr>
          <w:bCs/>
          <w:color w:val="000000"/>
          <w:spacing w:val="-3"/>
        </w:rPr>
        <w:t xml:space="preserve">Gittelsohn J, </w:t>
      </w:r>
      <w:r w:rsidRPr="00760750">
        <w:rPr>
          <w:b/>
          <w:bCs/>
          <w:color w:val="000000"/>
          <w:spacing w:val="-3"/>
        </w:rPr>
        <w:t>Novotny R</w:t>
      </w:r>
      <w:r w:rsidRPr="00F0245C">
        <w:rPr>
          <w:bCs/>
          <w:color w:val="000000"/>
          <w:spacing w:val="-3"/>
        </w:rPr>
        <w:t xml:space="preserve">, Trude ACB, Butel J and Mikkelsen BE. "Challenges and lessons learned from multi-level multi-component interventions to prevent and reduce child obesity," </w:t>
      </w:r>
      <w:r w:rsidRPr="00D5693D">
        <w:rPr>
          <w:bCs/>
          <w:color w:val="000000"/>
          <w:spacing w:val="-3"/>
        </w:rPr>
        <w:t>Int J Environ Res Public Health. 2018 Dec 24;16(1). pii: E3</w:t>
      </w:r>
      <w:r>
        <w:rPr>
          <w:bCs/>
          <w:color w:val="000000"/>
          <w:spacing w:val="-3"/>
        </w:rPr>
        <w:t xml:space="preserve">0. doi: 10.3390/ijerph16010030. </w:t>
      </w:r>
      <w:r w:rsidRPr="00F0245C">
        <w:rPr>
          <w:bCs/>
          <w:color w:val="000000"/>
          <w:spacing w:val="-3"/>
        </w:rPr>
        <w:t>CHL Project</w:t>
      </w:r>
    </w:p>
    <w:p w14:paraId="60025A14" w14:textId="77777777" w:rsidR="00F23DA0" w:rsidRPr="00F0245C" w:rsidRDefault="00F23DA0" w:rsidP="00F23DA0">
      <w:pPr>
        <w:autoSpaceDE w:val="0"/>
        <w:autoSpaceDN w:val="0"/>
        <w:adjustRightInd w:val="0"/>
        <w:spacing w:before="5"/>
        <w:ind w:right="-20"/>
        <w:rPr>
          <w:bCs/>
          <w:color w:val="000000"/>
        </w:rPr>
      </w:pPr>
    </w:p>
    <w:p w14:paraId="55469020" w14:textId="77777777" w:rsidR="00F23DA0" w:rsidRPr="00F0245C" w:rsidRDefault="00F23DA0" w:rsidP="00F23DA0">
      <w:pPr>
        <w:ind w:left="1440" w:hanging="1440"/>
        <w:rPr>
          <w:bCs/>
          <w:color w:val="000000"/>
        </w:rPr>
      </w:pPr>
      <w:r w:rsidRPr="00F0245C">
        <w:rPr>
          <w:bCs/>
          <w:color w:val="000000"/>
        </w:rPr>
        <w:t>2018</w:t>
      </w:r>
      <w:r w:rsidRPr="00F0245C">
        <w:rPr>
          <w:bCs/>
          <w:color w:val="000000"/>
        </w:rPr>
        <w:tab/>
      </w:r>
      <w:r w:rsidRPr="0012023B">
        <w:rPr>
          <w:b/>
          <w:bCs/>
          <w:color w:val="000000"/>
        </w:rPr>
        <w:t>Novotny R</w:t>
      </w:r>
      <w:r>
        <w:rPr>
          <w:bCs/>
          <w:color w:val="000000"/>
        </w:rPr>
        <w:t xml:space="preserve">, Davis J, Butel J, Boushey CJ, Fialkowski MK, Nigg DR, Braun KL, Leon Guerrero RL, Coleman P, Bersamin A, Areta A, Barber LR, Belyeu-Camacho T, Greenberg J, Fleming T, Delacruz-Talbert E, Yamanaka A, Wilkens LR.  Effect of the Children’s Healthy Living program on Young Child overweight, obesity and acanthosis nigricans in the US affiliated Pacific region: a randomized controlled trial.  JAMA Network Open. 2018;1(6):E183896. </w:t>
      </w:r>
      <w:r w:rsidRPr="00F0245C">
        <w:rPr>
          <w:bCs/>
          <w:color w:val="000000"/>
        </w:rPr>
        <w:t>DOI:10.1001/J</w:t>
      </w:r>
      <w:r>
        <w:rPr>
          <w:bCs/>
          <w:color w:val="000000"/>
        </w:rPr>
        <w:t>AMAnetworkopen</w:t>
      </w:r>
      <w:r w:rsidRPr="00F0245C">
        <w:rPr>
          <w:bCs/>
          <w:color w:val="000000"/>
        </w:rPr>
        <w:t xml:space="preserve">.2018.3896 CHL </w:t>
      </w:r>
      <w:r>
        <w:rPr>
          <w:bCs/>
          <w:color w:val="000000"/>
        </w:rPr>
        <w:t>project</w:t>
      </w:r>
      <w:r w:rsidRPr="00F0245C">
        <w:rPr>
          <w:bCs/>
          <w:color w:val="000000"/>
        </w:rPr>
        <w:t>.</w:t>
      </w:r>
    </w:p>
    <w:p w14:paraId="0F13F3D2" w14:textId="77777777" w:rsidR="00F23DA0" w:rsidRPr="00906E1A" w:rsidRDefault="00F23DA0" w:rsidP="00F23DA0">
      <w:pPr>
        <w:ind w:left="1440" w:hanging="1440"/>
        <w:rPr>
          <w:bCs/>
          <w:color w:val="000000"/>
        </w:rPr>
      </w:pPr>
      <w:r w:rsidRPr="00906E1A">
        <w:rPr>
          <w:bCs/>
          <w:color w:val="000000"/>
        </w:rPr>
        <w:t>2018</w:t>
      </w:r>
      <w:r w:rsidRPr="00906E1A">
        <w:rPr>
          <w:bCs/>
          <w:color w:val="000000"/>
        </w:rPr>
        <w:tab/>
        <w:t xml:space="preserve">Endrizal C, Fialkowski MK, Davis J, Yuan S, </w:t>
      </w:r>
      <w:r w:rsidRPr="0012023B">
        <w:rPr>
          <w:b/>
          <w:bCs/>
          <w:color w:val="000000"/>
        </w:rPr>
        <w:t>Novotny R</w:t>
      </w:r>
      <w:r w:rsidRPr="00906E1A">
        <w:rPr>
          <w:bCs/>
          <w:color w:val="000000"/>
        </w:rPr>
        <w:t xml:space="preserve">, Delormier T, Rodriguez B. Dietetics Practice in the Unique, Culturally Diverse Pacific Island Region. Hawai‘i Journal of Medicine &amp; Public Health. June. Volume 77, No. 6, 135-143. </w:t>
      </w:r>
    </w:p>
    <w:p w14:paraId="0B7D6AC0" w14:textId="77777777" w:rsidR="00F23DA0" w:rsidRPr="00906E1A" w:rsidRDefault="00F23DA0" w:rsidP="00F23DA0">
      <w:pPr>
        <w:ind w:left="1440" w:hanging="1440"/>
        <w:rPr>
          <w:bCs/>
          <w:color w:val="000000"/>
        </w:rPr>
      </w:pPr>
      <w:r w:rsidRPr="00906E1A">
        <w:rPr>
          <w:bCs/>
          <w:color w:val="000000"/>
        </w:rPr>
        <w:t>2018</w:t>
      </w:r>
      <w:r w:rsidRPr="00906E1A">
        <w:rPr>
          <w:bCs/>
          <w:color w:val="000000"/>
        </w:rPr>
        <w:tab/>
        <w:t xml:space="preserve">Walsh M, John D, Peritore N, Morris A, Bird C, Ceraso M, Eichberger S, </w:t>
      </w:r>
      <w:r w:rsidRPr="0012023B">
        <w:rPr>
          <w:b/>
          <w:bCs/>
          <w:color w:val="000000"/>
        </w:rPr>
        <w:t>Novotny R</w:t>
      </w:r>
      <w:r w:rsidRPr="00906E1A">
        <w:rPr>
          <w:bCs/>
          <w:color w:val="000000"/>
        </w:rPr>
        <w:t xml:space="preserve">, Stephenson L, Stluka S, Riportella R. Health in All Policies: Working Across Sectors in  Cooperative Extension to Promote Health for All. Journal of Human Sciences and Extension Volume 6, Number 2, 2018; pgs 37-56. </w:t>
      </w:r>
    </w:p>
    <w:p w14:paraId="657508B6" w14:textId="77777777" w:rsidR="00F23DA0" w:rsidRPr="00906E1A" w:rsidRDefault="00F23DA0" w:rsidP="00F23DA0">
      <w:pPr>
        <w:ind w:left="1440" w:hanging="1440"/>
        <w:rPr>
          <w:bCs/>
          <w:color w:val="000000"/>
        </w:rPr>
      </w:pPr>
      <w:r w:rsidRPr="00906E1A">
        <w:rPr>
          <w:bCs/>
          <w:color w:val="000000"/>
        </w:rPr>
        <w:t>2018</w:t>
      </w:r>
      <w:r w:rsidRPr="00906E1A">
        <w:rPr>
          <w:bCs/>
          <w:color w:val="000000"/>
        </w:rPr>
        <w:tab/>
        <w:t xml:space="preserve">Lee Y, Savaiano DA, McCabe GP, Pottenger FM, Welshimer K, Weaver CM, McCabe LD, </w:t>
      </w:r>
      <w:r w:rsidRPr="0012023B">
        <w:rPr>
          <w:b/>
          <w:bCs/>
          <w:color w:val="000000"/>
        </w:rPr>
        <w:t>Novotny R</w:t>
      </w:r>
      <w:r w:rsidRPr="00906E1A">
        <w:rPr>
          <w:bCs/>
          <w:color w:val="000000"/>
        </w:rPr>
        <w:t xml:space="preserve">, Read M, Going S, Mason A, VanLoan M, Boushey CJ. Behavioral Intervention in Adolescents Improves Bone Mass, Yet Lactose Maldigestion Is a Barrier. Nutrients 2018, 10, 421; doi:10.3390/nu1004042. ACT study. </w:t>
      </w:r>
    </w:p>
    <w:p w14:paraId="55DC1A76" w14:textId="77777777" w:rsidR="00F23DA0" w:rsidRPr="00906E1A" w:rsidRDefault="00F23DA0" w:rsidP="00F23DA0">
      <w:pPr>
        <w:ind w:left="1440" w:hanging="1440"/>
        <w:rPr>
          <w:bCs/>
          <w:color w:val="000000"/>
        </w:rPr>
      </w:pPr>
      <w:r w:rsidRPr="00906E1A">
        <w:rPr>
          <w:bCs/>
          <w:color w:val="000000"/>
        </w:rPr>
        <w:t>2018</w:t>
      </w:r>
      <w:r w:rsidRPr="00906E1A">
        <w:rPr>
          <w:bCs/>
          <w:color w:val="000000"/>
        </w:rPr>
        <w:tab/>
        <w:t xml:space="preserve">Butel, J., Banna, J.C., </w:t>
      </w:r>
      <w:r w:rsidRPr="0012023B">
        <w:rPr>
          <w:b/>
          <w:bCs/>
          <w:color w:val="000000"/>
        </w:rPr>
        <w:t>Novotny, R</w:t>
      </w:r>
      <w:r w:rsidRPr="00906E1A">
        <w:rPr>
          <w:bCs/>
          <w:color w:val="000000"/>
        </w:rPr>
        <w:t>., Franck, K.L., Parker, S.P.,&amp; Stephenson, L. Validation of a collaboration readiness assessment tool for use by supplemental nutrition assistance program education (SNAP-Ed) agencies and partners. Journal of Nutrition Education and Behavior. Volume 50, Issue 5, May 2018, Pages 501-505. https://doi.org/10.1016/j.j</w:t>
      </w:r>
      <w:r>
        <w:rPr>
          <w:bCs/>
          <w:color w:val="000000"/>
        </w:rPr>
        <w:t>neb.2017.11.002. RNECE project.</w:t>
      </w:r>
    </w:p>
    <w:p w14:paraId="77F013BB" w14:textId="77777777" w:rsidR="00F23DA0" w:rsidRPr="00906E1A" w:rsidRDefault="00F23DA0" w:rsidP="00F23DA0">
      <w:pPr>
        <w:ind w:left="1440" w:hanging="1440"/>
        <w:rPr>
          <w:bCs/>
          <w:color w:val="000000"/>
        </w:rPr>
      </w:pPr>
      <w:r w:rsidRPr="00906E1A">
        <w:rPr>
          <w:bCs/>
          <w:color w:val="000000"/>
        </w:rPr>
        <w:t>2018</w:t>
      </w:r>
      <w:r w:rsidRPr="00906E1A">
        <w:rPr>
          <w:bCs/>
          <w:color w:val="000000"/>
        </w:rPr>
        <w:tab/>
        <w:t xml:space="preserve">Mosley M, Banna J, Lim E, Fialkowski M, </w:t>
      </w:r>
      <w:r w:rsidRPr="0012023B">
        <w:rPr>
          <w:b/>
          <w:bCs/>
          <w:color w:val="000000"/>
        </w:rPr>
        <w:t>Novotny R</w:t>
      </w:r>
      <w:r w:rsidRPr="00906E1A">
        <w:rPr>
          <w:bCs/>
          <w:color w:val="000000"/>
        </w:rPr>
        <w:t>. Dietary patterns change over two years in early adolescent girls in Hawai’i".  Asia Pac J Clin Nutr 2</w:t>
      </w:r>
      <w:r>
        <w:rPr>
          <w:bCs/>
          <w:color w:val="000000"/>
        </w:rPr>
        <w:t>018;27(1):238-245. FAM project.</w:t>
      </w:r>
    </w:p>
    <w:p w14:paraId="5031D83B" w14:textId="77777777" w:rsidR="00F23DA0" w:rsidRDefault="00F23DA0" w:rsidP="00F23DA0">
      <w:pPr>
        <w:ind w:left="1440" w:hanging="1440"/>
        <w:rPr>
          <w:bCs/>
          <w:color w:val="000000"/>
        </w:rPr>
      </w:pPr>
      <w:r w:rsidRPr="008C6E1A">
        <w:rPr>
          <w:bCs/>
          <w:color w:val="000000"/>
        </w:rPr>
        <w:t>2017</w:t>
      </w:r>
      <w:r w:rsidRPr="008C6E1A">
        <w:rPr>
          <w:bCs/>
          <w:color w:val="000000"/>
        </w:rPr>
        <w:tab/>
        <w:t xml:space="preserve">Paulino YC, Ettienne R, </w:t>
      </w:r>
      <w:r w:rsidRPr="008C6E1A">
        <w:rPr>
          <w:b/>
          <w:bCs/>
          <w:color w:val="000000"/>
        </w:rPr>
        <w:t>Novotny R</w:t>
      </w:r>
      <w:r w:rsidRPr="008C6E1A">
        <w:rPr>
          <w:bCs/>
          <w:color w:val="000000"/>
        </w:rPr>
        <w:t>, Wilkens LW, Shomour M, SigrahC, Remengesaug SD, Johnson EL, Alfred JM, Gilmatam DF. Areca (betel) nut chewing practices of adults and health behaviors of their children in the Freely Associated States, Micronesia: Findings from the Children’s Healthy Living (CHL) Program</w:t>
      </w:r>
      <w:r>
        <w:rPr>
          <w:bCs/>
          <w:color w:val="000000"/>
        </w:rPr>
        <w:t xml:space="preserve">. </w:t>
      </w:r>
      <w:r w:rsidRPr="008C6E1A">
        <w:rPr>
          <w:bCs/>
          <w:color w:val="000000"/>
        </w:rPr>
        <w:t>Cancer Epidemiology</w:t>
      </w:r>
      <w:r>
        <w:rPr>
          <w:bCs/>
          <w:color w:val="000000"/>
        </w:rPr>
        <w:t>.</w:t>
      </w:r>
      <w:r w:rsidRPr="008C6E1A">
        <w:rPr>
          <w:bCs/>
          <w:color w:val="000000"/>
        </w:rPr>
        <w:t xml:space="preserve"> 50 (2017) 234–240.  CHL project.</w:t>
      </w:r>
    </w:p>
    <w:p w14:paraId="23412D78" w14:textId="77777777" w:rsidR="00F23DA0" w:rsidRPr="00906E1A" w:rsidRDefault="00F23DA0" w:rsidP="00F23DA0">
      <w:pPr>
        <w:ind w:left="1440" w:hanging="1440"/>
        <w:rPr>
          <w:bCs/>
          <w:color w:val="000000"/>
        </w:rPr>
      </w:pPr>
      <w:r w:rsidRPr="00906E1A">
        <w:rPr>
          <w:bCs/>
          <w:color w:val="000000"/>
        </w:rPr>
        <w:t>2017</w:t>
      </w:r>
      <w:r w:rsidRPr="00906E1A">
        <w:rPr>
          <w:bCs/>
          <w:color w:val="000000"/>
        </w:rPr>
        <w:tab/>
        <w:t xml:space="preserve">Leon Guerrero RT, </w:t>
      </w:r>
      <w:r w:rsidRPr="0012023B">
        <w:rPr>
          <w:b/>
          <w:bCs/>
          <w:color w:val="000000"/>
        </w:rPr>
        <w:t>Novotny R</w:t>
      </w:r>
      <w:r w:rsidRPr="00906E1A">
        <w:rPr>
          <w:bCs/>
          <w:color w:val="000000"/>
        </w:rPr>
        <w:t>, Wilkens LR, Chong M, White KK, Shvetsov YB, Buyum A, Badowski G, Blas-Laguaña M. Risk factors for breast cancer in the breast cancer risk model study of Guam and Saipan. Cancer Epidemiology 50</w:t>
      </w:r>
      <w:r>
        <w:rPr>
          <w:bCs/>
          <w:color w:val="000000"/>
        </w:rPr>
        <w:t xml:space="preserve"> (2017) 221–233. BRISK project.</w:t>
      </w:r>
    </w:p>
    <w:p w14:paraId="167A2CDD" w14:textId="77777777" w:rsidR="00F23DA0" w:rsidRPr="00906E1A" w:rsidRDefault="00F23DA0" w:rsidP="00F23DA0">
      <w:pPr>
        <w:ind w:left="1440" w:hanging="1440"/>
        <w:rPr>
          <w:bCs/>
          <w:color w:val="000000"/>
        </w:rPr>
      </w:pPr>
      <w:r w:rsidRPr="00906E1A">
        <w:rPr>
          <w:bCs/>
          <w:color w:val="000000"/>
        </w:rPr>
        <w:t>2017</w:t>
      </w:r>
      <w:r w:rsidRPr="00906E1A">
        <w:rPr>
          <w:bCs/>
          <w:color w:val="000000"/>
        </w:rPr>
        <w:tab/>
        <w:t xml:space="preserve">Paulino Y, Hurwitz EL, Ogo JC, Paulino TC, Yamanaka AB, </w:t>
      </w:r>
      <w:r w:rsidRPr="0012023B">
        <w:rPr>
          <w:b/>
          <w:bCs/>
          <w:color w:val="000000"/>
        </w:rPr>
        <w:t>Novotny R</w:t>
      </w:r>
      <w:r w:rsidRPr="00906E1A">
        <w:rPr>
          <w:bCs/>
          <w:color w:val="000000"/>
        </w:rPr>
        <w:t>, Wilkens LR, Miller MJ, Palafox NA. Epidemiology of areca (betel) nut use in the mariana islands: Findings from the University of Guam/University of Hawai`i cancer center partnership program. Cancer Epidemiology 50 (201</w:t>
      </w:r>
      <w:r>
        <w:rPr>
          <w:bCs/>
          <w:color w:val="000000"/>
        </w:rPr>
        <w:t>7) 241–246.  Betel Nut project.</w:t>
      </w:r>
    </w:p>
    <w:p w14:paraId="6817CCB6" w14:textId="77777777" w:rsidR="00F23DA0" w:rsidRPr="00906E1A" w:rsidRDefault="00F23DA0" w:rsidP="00F23DA0">
      <w:pPr>
        <w:ind w:left="1440" w:hanging="1440"/>
        <w:rPr>
          <w:bCs/>
          <w:color w:val="000000"/>
        </w:rPr>
      </w:pPr>
      <w:r w:rsidRPr="00906E1A">
        <w:rPr>
          <w:bCs/>
          <w:color w:val="000000"/>
        </w:rPr>
        <w:t>2017</w:t>
      </w:r>
      <w:r w:rsidRPr="00906E1A">
        <w:rPr>
          <w:bCs/>
          <w:color w:val="000000"/>
        </w:rPr>
        <w:tab/>
        <w:t xml:space="preserve">Yonemori KM, Ennis T, </w:t>
      </w:r>
      <w:r w:rsidRPr="0012023B">
        <w:rPr>
          <w:b/>
          <w:bCs/>
          <w:color w:val="000000"/>
        </w:rPr>
        <w:t>Novotny R</w:t>
      </w:r>
      <w:r w:rsidRPr="00906E1A">
        <w:rPr>
          <w:bCs/>
          <w:color w:val="000000"/>
        </w:rPr>
        <w:t>, Fialkowski MK, Ettienne R, Wilkens LR, Guerrero RTL, Bersamin A, Coleman P, Li F, Boushey C. Collecting wrappers, labels, and packages to enhance accuracy of food records among children 2-8 years in the Pacific region: Children’s Healthy Living Program. Journal of Food Composition and Analysis. Volume 64, Part 1, December 2017, Pages 112-118. CHL project.</w:t>
      </w:r>
    </w:p>
    <w:p w14:paraId="74154552" w14:textId="77777777" w:rsidR="00F23DA0" w:rsidRPr="00906E1A" w:rsidRDefault="00F23DA0" w:rsidP="00F23DA0">
      <w:pPr>
        <w:ind w:left="1440" w:hanging="1440"/>
        <w:rPr>
          <w:bCs/>
          <w:color w:val="000000"/>
        </w:rPr>
      </w:pPr>
      <w:r w:rsidRPr="00906E1A">
        <w:rPr>
          <w:bCs/>
          <w:color w:val="000000"/>
        </w:rPr>
        <w:t>2017</w:t>
      </w:r>
      <w:r w:rsidRPr="00906E1A">
        <w:rPr>
          <w:bCs/>
          <w:color w:val="000000"/>
        </w:rPr>
        <w:tab/>
        <w:t xml:space="preserve">Reynolds K, Go AS, Leong TK, Boudreau DM, Cassidy-Bushrow AE, Fortmann SP, Goldberg RJ, Gurwitz JH, Magid DJ, Margolis KL, McNeal CJ, Newton KM, </w:t>
      </w:r>
      <w:r w:rsidRPr="0012023B">
        <w:rPr>
          <w:b/>
          <w:bCs/>
          <w:color w:val="000000"/>
        </w:rPr>
        <w:t>Novotny R</w:t>
      </w:r>
      <w:r w:rsidRPr="00906E1A">
        <w:rPr>
          <w:bCs/>
          <w:color w:val="000000"/>
        </w:rPr>
        <w:t xml:space="preserve">, Quesenberry CP Jr, Rosamond WD, Smith DH, VanWormer JJ, Vupputuri S, Waring SC, Williams MS, Sidney S. Trends in Incidence of Hospitalized Acute Myocardial Infarction in the Cardiovascular Research Network (CVRN)" Am J Med. 2017 Mar;130(3):317-327. doi: 10.1016/j.amjmed.2016.09.014. Epub 2016 Oct </w:t>
      </w:r>
      <w:r>
        <w:rPr>
          <w:bCs/>
          <w:color w:val="000000"/>
        </w:rPr>
        <w:t>14.PMID:27751900. CVRN project.</w:t>
      </w:r>
    </w:p>
    <w:p w14:paraId="6F114782" w14:textId="77777777" w:rsidR="00F23DA0" w:rsidRPr="00906E1A" w:rsidRDefault="00F23DA0" w:rsidP="00F23DA0">
      <w:pPr>
        <w:ind w:left="1440" w:hanging="1440"/>
        <w:rPr>
          <w:bCs/>
          <w:color w:val="000000"/>
        </w:rPr>
      </w:pPr>
      <w:r w:rsidRPr="00906E1A">
        <w:rPr>
          <w:bCs/>
          <w:color w:val="000000"/>
        </w:rPr>
        <w:t>2017</w:t>
      </w:r>
      <w:r w:rsidRPr="00906E1A">
        <w:rPr>
          <w:bCs/>
          <w:color w:val="000000"/>
        </w:rPr>
        <w:tab/>
        <w:t xml:space="preserve">Matanane L Fialkowski MK, Silva J, Li F, Nigg C, Leon Guerrero RT, </w:t>
      </w:r>
      <w:r w:rsidRPr="0012023B">
        <w:rPr>
          <w:b/>
          <w:bCs/>
          <w:color w:val="000000"/>
        </w:rPr>
        <w:t>Novotny R.</w:t>
      </w:r>
      <w:r w:rsidRPr="00906E1A">
        <w:rPr>
          <w:bCs/>
          <w:color w:val="000000"/>
        </w:rPr>
        <w:t xml:space="preserve"> Para I Famagu’on-Ta : Fruit and Vegetable Intake, Food Store Environment, and Childhood Overweight/Obesity in the Children’s Healthy Living Program on Guam. Hawaii J Med Public Health; Volu</w:t>
      </w:r>
      <w:r>
        <w:rPr>
          <w:bCs/>
          <w:color w:val="000000"/>
        </w:rPr>
        <w:t>me 76, No. 8, Aug. CHL project.</w:t>
      </w:r>
    </w:p>
    <w:p w14:paraId="04F135A6" w14:textId="77777777" w:rsidR="00F23DA0" w:rsidRPr="00906E1A" w:rsidRDefault="00F23DA0" w:rsidP="00F23DA0">
      <w:pPr>
        <w:ind w:left="1440" w:hanging="1440"/>
        <w:rPr>
          <w:bCs/>
          <w:color w:val="000000"/>
        </w:rPr>
      </w:pPr>
      <w:r w:rsidRPr="00906E1A">
        <w:rPr>
          <w:bCs/>
          <w:color w:val="000000"/>
        </w:rPr>
        <w:t>2017</w:t>
      </w:r>
      <w:r w:rsidRPr="00906E1A">
        <w:rPr>
          <w:bCs/>
          <w:color w:val="000000"/>
        </w:rPr>
        <w:tab/>
      </w:r>
      <w:r w:rsidRPr="0012023B">
        <w:rPr>
          <w:b/>
          <w:bCs/>
          <w:color w:val="000000"/>
        </w:rPr>
        <w:t>Novotny R</w:t>
      </w:r>
      <w:r w:rsidRPr="00906E1A">
        <w:rPr>
          <w:bCs/>
          <w:color w:val="000000"/>
        </w:rPr>
        <w:t>, Li F, Leon Guerrero R,</w:t>
      </w:r>
      <w:r>
        <w:rPr>
          <w:bCs/>
          <w:color w:val="000000"/>
        </w:rPr>
        <w:t xml:space="preserve"> Coleman P, Tufa A, Bersamin A, </w:t>
      </w:r>
      <w:r w:rsidRPr="00906E1A">
        <w:rPr>
          <w:bCs/>
          <w:color w:val="000000"/>
        </w:rPr>
        <w:t>Deenik J, Wilkens LR. Dual burden of malnut</w:t>
      </w:r>
      <w:r>
        <w:rPr>
          <w:bCs/>
          <w:color w:val="000000"/>
        </w:rPr>
        <w:t xml:space="preserve">rition in US Affiliated </w:t>
      </w:r>
      <w:r w:rsidRPr="00906E1A">
        <w:rPr>
          <w:bCs/>
          <w:color w:val="000000"/>
        </w:rPr>
        <w:t>Pacific jurisdictions in the Children’s Healthy Living Program. BMC Public Health (2017) 17:483; DOI 10.1186/</w:t>
      </w:r>
      <w:r>
        <w:rPr>
          <w:bCs/>
          <w:color w:val="000000"/>
        </w:rPr>
        <w:t>s12889-017-4377-6. CHL project.</w:t>
      </w:r>
    </w:p>
    <w:p w14:paraId="34A3D8AD"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t xml:space="preserve">Mikkelsen BE, </w:t>
      </w:r>
      <w:r w:rsidRPr="0012023B">
        <w:rPr>
          <w:b/>
          <w:bCs/>
          <w:color w:val="000000"/>
        </w:rPr>
        <w:t>Novotny R</w:t>
      </w:r>
      <w:r w:rsidRPr="00906E1A">
        <w:rPr>
          <w:bCs/>
          <w:color w:val="000000"/>
        </w:rPr>
        <w:t>, Gittelsohn J. Multi-Level, Multi-Component Approaches to Community Based Interventions for Healthy Living—A Three Case Comparison. Int. J. Environ. Res. Public Health 2016, 13, 1023; doi:10.33</w:t>
      </w:r>
      <w:r>
        <w:rPr>
          <w:bCs/>
          <w:color w:val="000000"/>
        </w:rPr>
        <w:t>90/ijerph13101023. CHL project.</w:t>
      </w:r>
    </w:p>
    <w:p w14:paraId="0CBC479B"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t xml:space="preserve">Tolley H, Snowdon W,  Wate J, Durand M, Vivili P, McCool J, </w:t>
      </w:r>
      <w:r w:rsidRPr="0012023B">
        <w:rPr>
          <w:b/>
          <w:bCs/>
          <w:color w:val="000000"/>
        </w:rPr>
        <w:t>Novotny R</w:t>
      </w:r>
      <w:r w:rsidRPr="00906E1A">
        <w:rPr>
          <w:bCs/>
          <w:color w:val="000000"/>
        </w:rPr>
        <w:t>, Dewes O, Hoy D, Bell C, Richards N; Swinburn B. Monitoring and Accountability for the Pacific response to the Non-Communicable Diseases crisis. BMC Public Health. 16:958</w:t>
      </w:r>
      <w:r>
        <w:rPr>
          <w:bCs/>
          <w:color w:val="000000"/>
        </w:rPr>
        <w:t xml:space="preserve">DOI 10.1186/s12889-016-3614-8. </w:t>
      </w:r>
    </w:p>
    <w:p w14:paraId="2E13C839"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t xml:space="preserve">Yamanaka A, Fialkowski MK, Wilkens L, Li F, Ettienne R, Fleming T, Power J, Deenik J, Coleman P, Leon Guerrero R, </w:t>
      </w:r>
      <w:r w:rsidRPr="0012023B">
        <w:rPr>
          <w:b/>
          <w:bCs/>
          <w:color w:val="000000"/>
        </w:rPr>
        <w:t>Novotny R</w:t>
      </w:r>
      <w:r w:rsidRPr="00906E1A">
        <w:rPr>
          <w:bCs/>
          <w:color w:val="000000"/>
        </w:rPr>
        <w:t>.  Quality Assurance of Data Collection in the Multi-site Community Randomized Trial and Prevalence Survey of the Children's Healthy Living Program. BMC Research Notes. 2016, 9:432,DOI: 10.1186/s13</w:t>
      </w:r>
      <w:r>
        <w:rPr>
          <w:bCs/>
          <w:color w:val="000000"/>
        </w:rPr>
        <w:t>104-016-2212-2. CHL project.</w:t>
      </w:r>
    </w:p>
    <w:p w14:paraId="47F4EE0D"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r>
      <w:r w:rsidRPr="0012023B">
        <w:rPr>
          <w:b/>
          <w:bCs/>
          <w:color w:val="000000"/>
        </w:rPr>
        <w:t>Novotny R</w:t>
      </w:r>
      <w:r w:rsidRPr="00906E1A">
        <w:rPr>
          <w:bCs/>
          <w:color w:val="000000"/>
        </w:rPr>
        <w:t>, Li F, Fialkowski, MK, Bersamin A, Tufa A, Deenik J, Coleman P, Leon Guerrero, RT, Wilkens LR.  Prevalence of obesity and acanthosis nigricans among young children in the Children's Healthy Living Program in the United States Affiliated Pacific. Medicine. September 2016 - Volume 95 - Issue 37,  p e4711, doi: 10.1097/MD</w:t>
      </w:r>
      <w:r>
        <w:rPr>
          <w:bCs/>
          <w:color w:val="000000"/>
        </w:rPr>
        <w:t>.0000000000004711. CHL project.</w:t>
      </w:r>
    </w:p>
    <w:p w14:paraId="1A5D3D2B" w14:textId="77777777" w:rsidR="00F23DA0" w:rsidRPr="00906E1A" w:rsidRDefault="00F23DA0" w:rsidP="00F23DA0">
      <w:pPr>
        <w:ind w:left="1440" w:hanging="1440"/>
        <w:rPr>
          <w:bCs/>
          <w:color w:val="000000"/>
        </w:rPr>
      </w:pPr>
      <w:r w:rsidRPr="00906E1A">
        <w:rPr>
          <w:bCs/>
          <w:color w:val="000000"/>
        </w:rPr>
        <w:t xml:space="preserve">2016 </w:t>
      </w:r>
      <w:r w:rsidRPr="00906E1A">
        <w:rPr>
          <w:bCs/>
          <w:color w:val="000000"/>
        </w:rPr>
        <w:tab/>
        <w:t xml:space="preserve">Ettienne R,  Nigg CR, Li F, Su Y, McGlone K, Luick B, Tachibana A, Carran C,  Mercado J, </w:t>
      </w:r>
      <w:r w:rsidRPr="0012023B">
        <w:rPr>
          <w:b/>
          <w:bCs/>
          <w:color w:val="000000"/>
        </w:rPr>
        <w:t>Novotny R</w:t>
      </w:r>
      <w:r w:rsidRPr="00906E1A">
        <w:rPr>
          <w:bCs/>
          <w:color w:val="000000"/>
        </w:rPr>
        <w:t>. Validation of the Actical Accelerometer in Multiethnic Preschoolers: The Children’s Healthy Living (CHL) Program. Hawaii J Med Public Health. 20</w:t>
      </w:r>
      <w:r>
        <w:rPr>
          <w:bCs/>
          <w:color w:val="000000"/>
        </w:rPr>
        <w:t>16;75(14): 95-100. CHL project.</w:t>
      </w:r>
    </w:p>
    <w:p w14:paraId="0600694D"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t xml:space="preserve">Fialkowski MK, Yamanaka A, Wilkens LR, Braun KL, Butel J, Ettienne R, McGlone K, Remengesau S, Power JM, Johnson E, Gilmatam D, Fleming T, Acosta M, Belyeu-Camacho T, Shomour M, Sigrah C, Nigg C, </w:t>
      </w:r>
      <w:r w:rsidRPr="0012023B">
        <w:rPr>
          <w:b/>
          <w:bCs/>
          <w:color w:val="000000"/>
        </w:rPr>
        <w:t>Novotny R</w:t>
      </w:r>
      <w:r w:rsidRPr="00906E1A">
        <w:rPr>
          <w:bCs/>
          <w:color w:val="000000"/>
        </w:rPr>
        <w:t>. Recruitment strategies and lessons learned from the Children’s Healthy Living Program prevalence survey. AIMS Public Health. 2016</w:t>
      </w:r>
      <w:r>
        <w:rPr>
          <w:bCs/>
          <w:color w:val="000000"/>
        </w:rPr>
        <w:t>; 3(1): 140 – 157. CHL project.</w:t>
      </w:r>
    </w:p>
    <w:p w14:paraId="58D457CF"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t xml:space="preserve">Esquivel M, Nigg CR, Fialkowski MK, Braun KL, Li F, </w:t>
      </w:r>
      <w:r w:rsidRPr="0012023B">
        <w:rPr>
          <w:b/>
          <w:bCs/>
          <w:color w:val="000000"/>
        </w:rPr>
        <w:t>Novotny R</w:t>
      </w:r>
      <w:r w:rsidRPr="00906E1A">
        <w:rPr>
          <w:bCs/>
          <w:color w:val="000000"/>
        </w:rPr>
        <w:t>. Influence of teachers’ personal health behaviors on operationalizing obesity prevention policy in Head Start preschools: A project of the Children’s Healthy Living Program (CHL). J Nutr Educ Behav 2016 May;48(5):318-325.e1. doi: 10.1016/j</w:t>
      </w:r>
      <w:r>
        <w:rPr>
          <w:bCs/>
          <w:color w:val="000000"/>
        </w:rPr>
        <w:t>.jneb.2016.02.007. CHL project.</w:t>
      </w:r>
    </w:p>
    <w:p w14:paraId="653979D0"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t xml:space="preserve">Fialkowski MK, Matanane L, Gibson J, Yiu E, Hollyer J, Kolasa K, </w:t>
      </w:r>
      <w:r w:rsidRPr="0012023B">
        <w:rPr>
          <w:b/>
          <w:bCs/>
          <w:color w:val="000000"/>
        </w:rPr>
        <w:t>Novotny R</w:t>
      </w:r>
      <w:r w:rsidRPr="00906E1A">
        <w:rPr>
          <w:bCs/>
          <w:color w:val="000000"/>
        </w:rPr>
        <w:t xml:space="preserve">. A Pacific Food Guide: from the Children’s Healthy Living Program. Nutr Today. 2016; 51(2): 72 </w:t>
      </w:r>
      <w:r>
        <w:rPr>
          <w:bCs/>
          <w:color w:val="000000"/>
        </w:rPr>
        <w:t>- 81. CHL project/CHAP project.</w:t>
      </w:r>
    </w:p>
    <w:p w14:paraId="690303B1"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t xml:space="preserve">Esquivel MK, Nigg C, Fialkowski MK, Braun K, Li F, </w:t>
      </w:r>
      <w:r w:rsidRPr="0012023B">
        <w:rPr>
          <w:b/>
          <w:bCs/>
          <w:color w:val="000000"/>
        </w:rPr>
        <w:t>Novotny R</w:t>
      </w:r>
      <w:r w:rsidRPr="00906E1A">
        <w:rPr>
          <w:bCs/>
          <w:color w:val="000000"/>
        </w:rPr>
        <w:t>. Head Start Wellness Policy Intervention in Hawaii: A project of the Children’s Healthy Living Program (CHL). Childhood Obes</w:t>
      </w:r>
      <w:r>
        <w:rPr>
          <w:bCs/>
          <w:color w:val="000000"/>
        </w:rPr>
        <w:t>ity. 2016; 12 (1). CHL project.</w:t>
      </w:r>
    </w:p>
    <w:p w14:paraId="33B1830E"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t xml:space="preserve">Maskarinec G, Morimoto Y, Laguaña MB, </w:t>
      </w:r>
      <w:r w:rsidRPr="009D4EB8">
        <w:rPr>
          <w:b/>
          <w:bCs/>
          <w:color w:val="000000"/>
        </w:rPr>
        <w:t>Novotny R</w:t>
      </w:r>
      <w:r w:rsidRPr="00906E1A">
        <w:rPr>
          <w:bCs/>
          <w:color w:val="000000"/>
        </w:rPr>
        <w:t>, Leon Guerrero RT. Bioimpedence to Assess Breast Density as a Risk Factor for Breast Cancer in Adult Women and Adolescent Girls Asian Pac J Cancer Prev, 17 (1),</w:t>
      </w:r>
      <w:r>
        <w:rPr>
          <w:bCs/>
          <w:color w:val="000000"/>
        </w:rPr>
        <w:t xml:space="preserve"> 65-71. Breast Density project.</w:t>
      </w:r>
    </w:p>
    <w:p w14:paraId="3BFD7D30"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t>Nigg, C. R., Anwar, M-U., Braun, K. L. Mercado, J., Fialkowski, M. K., Ropeti Areta, A. A., Belyeu-Camacho, T., Bersamin, A., Leon Guerrero, R., Castro, R., DeBaryshe, B., Vargo, A. M., Van</w:t>
      </w:r>
      <w:r>
        <w:rPr>
          <w:bCs/>
          <w:color w:val="000000"/>
        </w:rPr>
        <w:t xml:space="preserve"> der Ryn, M., Braden, K. W., &amp; </w:t>
      </w:r>
      <w:r w:rsidRPr="009362BA">
        <w:rPr>
          <w:b/>
          <w:bCs/>
          <w:color w:val="000000"/>
        </w:rPr>
        <w:t>Novotny, R</w:t>
      </w:r>
      <w:r w:rsidRPr="00906E1A">
        <w:rPr>
          <w:bCs/>
          <w:color w:val="000000"/>
        </w:rPr>
        <w:t>.  A Review of Promising Multicomponent Environmental Child Obesity Prevention Intervention Strategies by the Children's Healthy Living Program. J Environ Health. Volume 79 •</w:t>
      </w:r>
      <w:r>
        <w:rPr>
          <w:bCs/>
          <w:color w:val="000000"/>
        </w:rPr>
        <w:t xml:space="preserve"> Number 3, 18-26. CHL project. </w:t>
      </w:r>
    </w:p>
    <w:p w14:paraId="06B870C2"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t xml:space="preserve">Rotter M, Nigg CR, </w:t>
      </w:r>
      <w:r w:rsidRPr="009362BA">
        <w:rPr>
          <w:b/>
          <w:bCs/>
          <w:color w:val="000000"/>
        </w:rPr>
        <w:t>Novotny R</w:t>
      </w:r>
      <w:r w:rsidRPr="00906E1A">
        <w:rPr>
          <w:bCs/>
          <w:color w:val="000000"/>
        </w:rPr>
        <w:t>. Acculturation is Not Related to Physical Activity Stage of Change in Multiethnic Children in Hawai‘i.  Hawaii J Med Public Health. 2016 Fe</w:t>
      </w:r>
      <w:r>
        <w:rPr>
          <w:bCs/>
          <w:color w:val="000000"/>
        </w:rPr>
        <w:t>b;75(2):35-41. PacDASH project.</w:t>
      </w:r>
    </w:p>
    <w:p w14:paraId="6CCA7F8A" w14:textId="77777777" w:rsidR="00F23DA0" w:rsidRPr="00906E1A" w:rsidRDefault="00F23DA0" w:rsidP="00F23DA0">
      <w:pPr>
        <w:ind w:left="1440" w:hanging="1440"/>
        <w:rPr>
          <w:bCs/>
          <w:color w:val="000000"/>
        </w:rPr>
      </w:pPr>
      <w:r w:rsidRPr="00906E1A">
        <w:rPr>
          <w:bCs/>
          <w:color w:val="000000"/>
        </w:rPr>
        <w:t>2016</w:t>
      </w:r>
      <w:r w:rsidRPr="00906E1A">
        <w:rPr>
          <w:bCs/>
          <w:color w:val="000000"/>
        </w:rPr>
        <w:tab/>
        <w:t xml:space="preserve">Li, F., Wilkens, L. R., </w:t>
      </w:r>
      <w:r w:rsidRPr="009362BA">
        <w:rPr>
          <w:b/>
          <w:bCs/>
          <w:color w:val="000000"/>
        </w:rPr>
        <w:t>Novotny, R</w:t>
      </w:r>
      <w:r w:rsidRPr="00906E1A">
        <w:rPr>
          <w:bCs/>
          <w:color w:val="000000"/>
        </w:rPr>
        <w:t>., Fialkowski, M. K., Paulino, Y. C., Nelson, R., Boushey, C. J. Anthropometric measurement standardization in the US-affiliated pacific: Report from the Children's Healthy Living Program. Am J Human Bio,. 2016 May;28(3):364-71. doi: 10.1002/ajhb.22796.</w:t>
      </w:r>
      <w:r>
        <w:rPr>
          <w:bCs/>
          <w:color w:val="000000"/>
        </w:rPr>
        <w:t xml:space="preserve"> Epub 2015 Oct 12. CHL project.</w:t>
      </w:r>
    </w:p>
    <w:p w14:paraId="2F8BD2C3" w14:textId="77777777" w:rsidR="00F23DA0" w:rsidRPr="00906E1A" w:rsidRDefault="00F23DA0" w:rsidP="00F23DA0">
      <w:pPr>
        <w:ind w:left="1440" w:hanging="1440"/>
        <w:rPr>
          <w:bCs/>
          <w:color w:val="000000"/>
        </w:rPr>
      </w:pPr>
      <w:r w:rsidRPr="00906E1A">
        <w:rPr>
          <w:bCs/>
          <w:color w:val="000000"/>
        </w:rPr>
        <w:t>2015</w:t>
      </w:r>
      <w:r w:rsidRPr="00906E1A">
        <w:rPr>
          <w:bCs/>
          <w:color w:val="000000"/>
        </w:rPr>
        <w:tab/>
        <w:t xml:space="preserve">Oshiro C, </w:t>
      </w:r>
      <w:r w:rsidRPr="009362BA">
        <w:rPr>
          <w:b/>
          <w:bCs/>
          <w:color w:val="000000"/>
        </w:rPr>
        <w:t>Novotny R</w:t>
      </w:r>
      <w:r w:rsidRPr="00906E1A">
        <w:rPr>
          <w:bCs/>
          <w:color w:val="000000"/>
        </w:rPr>
        <w:t>, Grove J, Hurwitz E. Race/Ethnic Differences in Birth Size, Infant Growth and BMI at Age Five Years in Children in Hawai‘i. Child Obes. 2015 Dec;11(6):683-90. doi: 10.1089/ch</w:t>
      </w:r>
      <w:r>
        <w:rPr>
          <w:bCs/>
          <w:color w:val="000000"/>
        </w:rPr>
        <w:t xml:space="preserve">i.2015.0027. Epub 2015 Nov 12. </w:t>
      </w:r>
    </w:p>
    <w:p w14:paraId="22213F9C" w14:textId="77777777" w:rsidR="00F23DA0" w:rsidRPr="00906E1A" w:rsidRDefault="00F23DA0" w:rsidP="00F23DA0">
      <w:pPr>
        <w:ind w:left="1440" w:hanging="1440"/>
        <w:rPr>
          <w:bCs/>
          <w:color w:val="000000"/>
        </w:rPr>
      </w:pPr>
      <w:r w:rsidRPr="00906E1A">
        <w:rPr>
          <w:bCs/>
          <w:color w:val="000000"/>
        </w:rPr>
        <w:t>2015</w:t>
      </w:r>
      <w:r w:rsidRPr="00906E1A">
        <w:rPr>
          <w:bCs/>
          <w:color w:val="000000"/>
        </w:rPr>
        <w:tab/>
      </w:r>
      <w:r w:rsidRPr="009362BA">
        <w:rPr>
          <w:b/>
          <w:bCs/>
          <w:color w:val="000000"/>
        </w:rPr>
        <w:t>Novotny R</w:t>
      </w:r>
      <w:r w:rsidRPr="00906E1A">
        <w:rPr>
          <w:bCs/>
          <w:color w:val="000000"/>
        </w:rPr>
        <w:t>, Davis J. Growth in bone and body size among Asian and White Girls in the Female Adolescent Maturation (FAM) study. Arch Osteoporos. 2015;10:31. doi: 10.1007/s11657-015-0234-3. Epub 2015 Sep 15. FAM proje</w:t>
      </w:r>
      <w:r>
        <w:rPr>
          <w:bCs/>
          <w:color w:val="000000"/>
        </w:rPr>
        <w:t>ct.</w:t>
      </w:r>
    </w:p>
    <w:p w14:paraId="7092030F" w14:textId="77777777" w:rsidR="00F23DA0" w:rsidRPr="00906E1A" w:rsidRDefault="00F23DA0" w:rsidP="00F23DA0">
      <w:pPr>
        <w:ind w:left="1440" w:hanging="1440"/>
        <w:rPr>
          <w:bCs/>
          <w:color w:val="000000"/>
        </w:rPr>
      </w:pPr>
      <w:r w:rsidRPr="00906E1A">
        <w:rPr>
          <w:bCs/>
          <w:color w:val="000000"/>
        </w:rPr>
        <w:t>2015</w:t>
      </w:r>
      <w:r w:rsidRPr="00906E1A">
        <w:rPr>
          <w:bCs/>
          <w:color w:val="000000"/>
        </w:rPr>
        <w:tab/>
        <w:t xml:space="preserve">Butel J, Braun KL, </w:t>
      </w:r>
      <w:r w:rsidRPr="009362BA">
        <w:rPr>
          <w:b/>
          <w:bCs/>
          <w:color w:val="000000"/>
        </w:rPr>
        <w:t>Novotny R</w:t>
      </w:r>
      <w:r w:rsidRPr="00906E1A">
        <w:rPr>
          <w:bCs/>
          <w:color w:val="000000"/>
        </w:rPr>
        <w:t>, Acosta M, Castro R, Fleming T, Powers J, Nigg CR, Assessing intervention fidelity in a multi-level, multi-component, multi-site program: the Children’s Healthy Living (CHL) program. Translational Behavioral Medicine Practice, Policy, Research 5(4), 460-469. DOI 10.1007/s13142-</w:t>
      </w:r>
      <w:r>
        <w:rPr>
          <w:bCs/>
          <w:color w:val="000000"/>
        </w:rPr>
        <w:t xml:space="preserve">015-0334-z 2015 . CHL project. </w:t>
      </w:r>
    </w:p>
    <w:p w14:paraId="2C8C49EA" w14:textId="77777777" w:rsidR="00F23DA0" w:rsidRPr="00906E1A" w:rsidRDefault="00F23DA0" w:rsidP="00F23DA0">
      <w:pPr>
        <w:ind w:left="1440" w:hanging="1440"/>
        <w:rPr>
          <w:bCs/>
          <w:color w:val="000000"/>
        </w:rPr>
      </w:pPr>
      <w:r w:rsidRPr="00906E1A">
        <w:rPr>
          <w:bCs/>
          <w:color w:val="000000"/>
        </w:rPr>
        <w:t>2015</w:t>
      </w:r>
      <w:r w:rsidRPr="00906E1A">
        <w:rPr>
          <w:bCs/>
          <w:color w:val="000000"/>
        </w:rPr>
        <w:tab/>
        <w:t xml:space="preserve">Fialkowski MK, Delormier T, Hattori-Uchima M, Leslie JH, Greenberg J, Kim JH, Deenik J, Dunn MA, Areta, AAR, </w:t>
      </w:r>
      <w:r w:rsidRPr="009362BA">
        <w:rPr>
          <w:b/>
          <w:bCs/>
          <w:color w:val="000000"/>
        </w:rPr>
        <w:t>Novotny R</w:t>
      </w:r>
      <w:r w:rsidRPr="00906E1A">
        <w:rPr>
          <w:bCs/>
          <w:color w:val="000000"/>
        </w:rPr>
        <w:t>.  Children’s Healthy Living Program (CHL) Indigenous Workforce Training to Prevent Childhood Obesity in the Underserved US Affiliated Pacific. J Health Care Poor Underserved. 2015 May, Supple</w:t>
      </w:r>
      <w:r>
        <w:rPr>
          <w:bCs/>
          <w:color w:val="000000"/>
        </w:rPr>
        <w:t>ment; 26(2):83-85. CHL project.</w:t>
      </w:r>
    </w:p>
    <w:p w14:paraId="1CFC6C67" w14:textId="77777777" w:rsidR="00F23DA0" w:rsidRPr="00906E1A" w:rsidRDefault="00F23DA0" w:rsidP="00F23DA0">
      <w:pPr>
        <w:ind w:left="1440" w:hanging="1440"/>
        <w:rPr>
          <w:bCs/>
          <w:color w:val="000000"/>
        </w:rPr>
      </w:pPr>
      <w:r w:rsidRPr="00906E1A">
        <w:rPr>
          <w:bCs/>
          <w:color w:val="000000"/>
        </w:rPr>
        <w:t>2015</w:t>
      </w:r>
      <w:r w:rsidRPr="00906E1A">
        <w:rPr>
          <w:bCs/>
          <w:color w:val="000000"/>
        </w:rPr>
        <w:tab/>
        <w:t xml:space="preserve">Leon Guerrero RT, Chong M, </w:t>
      </w:r>
      <w:r w:rsidRPr="009362BA">
        <w:rPr>
          <w:b/>
          <w:bCs/>
          <w:color w:val="000000"/>
        </w:rPr>
        <w:t>Novotny R</w:t>
      </w:r>
      <w:r w:rsidRPr="00906E1A">
        <w:rPr>
          <w:bCs/>
          <w:color w:val="000000"/>
        </w:rPr>
        <w:t>, Wilkens LR, Badowski G, Blas-Laguana M, Murphy S.  Relative validity and reliability of a quantitative food frequency questionnaire for adults in Guam. Food Nutr Res. 2015 May 5;59:26276. doi: 10.3402/f</w:t>
      </w:r>
      <w:r>
        <w:rPr>
          <w:bCs/>
          <w:color w:val="000000"/>
        </w:rPr>
        <w:t>nr.v59.26276. eCollection 2015.</w:t>
      </w:r>
    </w:p>
    <w:p w14:paraId="1AD76F75" w14:textId="77777777" w:rsidR="00F23DA0" w:rsidRPr="00906E1A" w:rsidRDefault="00F23DA0" w:rsidP="00F23DA0">
      <w:pPr>
        <w:ind w:left="1440" w:hanging="1440"/>
        <w:rPr>
          <w:bCs/>
          <w:color w:val="000000"/>
        </w:rPr>
      </w:pPr>
      <w:r w:rsidRPr="00906E1A">
        <w:rPr>
          <w:bCs/>
          <w:color w:val="000000"/>
        </w:rPr>
        <w:t xml:space="preserve">2015                </w:t>
      </w:r>
      <w:r w:rsidRPr="009362BA">
        <w:rPr>
          <w:b/>
          <w:bCs/>
          <w:color w:val="000000"/>
        </w:rPr>
        <w:t>Novotny R</w:t>
      </w:r>
      <w:r w:rsidRPr="00906E1A">
        <w:rPr>
          <w:bCs/>
          <w:color w:val="000000"/>
        </w:rPr>
        <w:t>, Nigg C, Li F, Wilkens L. Pacific Kids DASH for Health (PacDASH) randomized controlled trial with DASH eating plan plus physical activity improves fruit and vegetable intake and diastolic blood pressure in children. Childhood Obesity. April 2015 Volume 11, Number 2:1-6. DOI: 10.1089</w:t>
      </w:r>
      <w:r>
        <w:rPr>
          <w:bCs/>
          <w:color w:val="000000"/>
        </w:rPr>
        <w:t>/chi.2014.0141 PacDASH project.</w:t>
      </w:r>
    </w:p>
    <w:p w14:paraId="55DB8C48" w14:textId="77777777" w:rsidR="00F23DA0" w:rsidRPr="00906E1A" w:rsidRDefault="00F23DA0" w:rsidP="00F23DA0">
      <w:pPr>
        <w:ind w:left="1440" w:hanging="1440"/>
        <w:rPr>
          <w:bCs/>
          <w:color w:val="000000"/>
        </w:rPr>
      </w:pPr>
      <w:r w:rsidRPr="00906E1A">
        <w:rPr>
          <w:bCs/>
          <w:color w:val="000000"/>
        </w:rPr>
        <w:t>2015</w:t>
      </w:r>
      <w:r w:rsidRPr="00906E1A">
        <w:rPr>
          <w:bCs/>
          <w:color w:val="000000"/>
        </w:rPr>
        <w:tab/>
      </w:r>
      <w:r w:rsidRPr="009362BA">
        <w:rPr>
          <w:b/>
          <w:bCs/>
          <w:color w:val="000000"/>
        </w:rPr>
        <w:t>Novotny R</w:t>
      </w:r>
      <w:r w:rsidRPr="00906E1A">
        <w:rPr>
          <w:bCs/>
          <w:color w:val="000000"/>
        </w:rPr>
        <w:t>, Fialkowski MK, Li F, Paulino Y, Vargo D, Jim R, Coleman P, Bersamin A, Nigg C, Leon Guerrero R, Deenik J, Kim JH, Wilkens L. Prevalence of Young Child Overweight and Obesity in the United States Affiliated Pacific Region as Compared to the 48 Contiguous States: A Systematic Review and Meta-regression by the Children's Healthy Living Program. Am J Public Health. 2015 Jan;10</w:t>
      </w:r>
      <w:r>
        <w:rPr>
          <w:bCs/>
          <w:color w:val="000000"/>
        </w:rPr>
        <w:t>5(1):e22-e35.2014. CHL project.</w:t>
      </w:r>
    </w:p>
    <w:p w14:paraId="62A18982" w14:textId="77777777" w:rsidR="00F23DA0" w:rsidRPr="00906E1A" w:rsidRDefault="00F23DA0" w:rsidP="00F23DA0">
      <w:pPr>
        <w:ind w:left="1440" w:hanging="1440"/>
        <w:rPr>
          <w:bCs/>
          <w:color w:val="000000"/>
        </w:rPr>
      </w:pPr>
      <w:r w:rsidRPr="00906E1A">
        <w:rPr>
          <w:bCs/>
          <w:color w:val="000000"/>
        </w:rPr>
        <w:t>2014</w:t>
      </w:r>
      <w:r w:rsidRPr="00906E1A">
        <w:rPr>
          <w:bCs/>
          <w:color w:val="000000"/>
        </w:rPr>
        <w:tab/>
        <w:t xml:space="preserve">Paulino YC, Hurwitz EL, Warnakulasuriya W, Gatewood RR, Pierson KD, Tenorio LF, </w:t>
      </w:r>
      <w:r w:rsidRPr="00E350D5">
        <w:rPr>
          <w:b/>
          <w:bCs/>
          <w:color w:val="000000"/>
        </w:rPr>
        <w:t>Novotny R</w:t>
      </w:r>
      <w:r w:rsidRPr="00906E1A">
        <w:rPr>
          <w:bCs/>
          <w:color w:val="000000"/>
        </w:rPr>
        <w:t>, Palafox NA, Wilkens LR, Badowski G.  Screening for oral potentially malignant disorders among areca (betel) nut chewers in Guam and Saipan BMC Oral Health. 2014 Dec 11;14(1):151;</w:t>
      </w:r>
      <w:r>
        <w:rPr>
          <w:bCs/>
          <w:color w:val="000000"/>
        </w:rPr>
        <w:t xml:space="preserve"> doi: 10.1186/1472-6831-14-151.</w:t>
      </w:r>
    </w:p>
    <w:p w14:paraId="6A253AE2" w14:textId="77777777" w:rsidR="00F23DA0" w:rsidRPr="00906E1A" w:rsidRDefault="00F23DA0" w:rsidP="00F23DA0">
      <w:pPr>
        <w:ind w:left="1440" w:hanging="1440"/>
        <w:rPr>
          <w:bCs/>
          <w:color w:val="000000"/>
        </w:rPr>
      </w:pPr>
      <w:r w:rsidRPr="00906E1A">
        <w:rPr>
          <w:bCs/>
          <w:color w:val="000000"/>
        </w:rPr>
        <w:t>2014</w:t>
      </w:r>
      <w:r w:rsidRPr="00906E1A">
        <w:rPr>
          <w:bCs/>
          <w:color w:val="000000"/>
        </w:rPr>
        <w:tab/>
        <w:t xml:space="preserve">Braun KL, Nigg CR, Fialkowski MK, Butel J, Hollyer JR, Barber LR, Bersamin A,    Coleman P, Fleming T, Teo-Martin U, Vargo AM, </w:t>
      </w:r>
      <w:r w:rsidRPr="00E350D5">
        <w:rPr>
          <w:b/>
          <w:bCs/>
          <w:color w:val="000000"/>
        </w:rPr>
        <w:t>Novotny R</w:t>
      </w:r>
      <w:r w:rsidRPr="00906E1A">
        <w:rPr>
          <w:bCs/>
          <w:color w:val="000000"/>
        </w:rPr>
        <w:t>. Using the ANGELO Model to Develop the Children’s Healthy Living Program Multilevel Intervention to Promote Obesity Preventing Behaviors for Young Children in the US-Affiliated Pacific Region Childhood Obesity.Dec 2014;10(6):474-81. doi: 10.</w:t>
      </w:r>
      <w:r>
        <w:rPr>
          <w:bCs/>
          <w:color w:val="000000"/>
        </w:rPr>
        <w:t>1089/chi.2014.0102. CHL Project</w:t>
      </w:r>
    </w:p>
    <w:p w14:paraId="3150D734" w14:textId="77777777" w:rsidR="00F23DA0" w:rsidRPr="00906E1A" w:rsidRDefault="00F23DA0" w:rsidP="00F23DA0">
      <w:pPr>
        <w:ind w:left="1440" w:hanging="1440"/>
        <w:rPr>
          <w:bCs/>
          <w:color w:val="000000"/>
        </w:rPr>
      </w:pPr>
      <w:r w:rsidRPr="00906E1A">
        <w:rPr>
          <w:bCs/>
          <w:color w:val="000000"/>
        </w:rPr>
        <w:t>2014</w:t>
      </w:r>
      <w:r w:rsidRPr="00906E1A">
        <w:rPr>
          <w:bCs/>
          <w:color w:val="000000"/>
        </w:rPr>
        <w:tab/>
        <w:t xml:space="preserve">Albright CL, Steffen AD, Wilkens LR, White KK, </w:t>
      </w:r>
      <w:r w:rsidRPr="002E44D6">
        <w:rPr>
          <w:b/>
          <w:bCs/>
          <w:color w:val="000000"/>
        </w:rPr>
        <w:t>Novotny R</w:t>
      </w:r>
      <w:r w:rsidRPr="00906E1A">
        <w:rPr>
          <w:bCs/>
          <w:color w:val="000000"/>
        </w:rPr>
        <w:t>, Nigg CR, Saiki K, Brown WJ.  Effectiveness of a 12-month randomized clinical trial to increase physical activity in multiethnic postpartum women: Results from Hawaii's Nā Mikimiki Project. Prev Med. Oct 5;69C:214-223. doi: 10.1016/j.ypmed.2014.09.019. [Epub ahead of print]PMID:25285751 NaMikimiki Project</w:t>
      </w:r>
    </w:p>
    <w:p w14:paraId="055CBD56" w14:textId="77777777" w:rsidR="00F23DA0" w:rsidRPr="00906E1A" w:rsidRDefault="00F23DA0" w:rsidP="00F23DA0">
      <w:pPr>
        <w:ind w:left="1440" w:hanging="1440"/>
        <w:rPr>
          <w:bCs/>
          <w:color w:val="000000"/>
        </w:rPr>
      </w:pPr>
      <w:r>
        <w:rPr>
          <w:bCs/>
          <w:color w:val="000000"/>
        </w:rPr>
        <w:t>2014</w:t>
      </w:r>
      <w:r>
        <w:rPr>
          <w:bCs/>
          <w:color w:val="000000"/>
        </w:rPr>
        <w:tab/>
      </w:r>
      <w:r w:rsidRPr="00906E1A">
        <w:rPr>
          <w:bCs/>
          <w:color w:val="000000"/>
        </w:rPr>
        <w:t xml:space="preserve">Leon Guerrero, RT Badowski G, Yamanaka </w:t>
      </w:r>
      <w:r>
        <w:rPr>
          <w:bCs/>
          <w:color w:val="000000"/>
        </w:rPr>
        <w:t xml:space="preserve">A, Blas-Laguana M, Bordallo R, </w:t>
      </w:r>
      <w:r w:rsidRPr="00906E1A">
        <w:rPr>
          <w:bCs/>
          <w:color w:val="000000"/>
        </w:rPr>
        <w:t xml:space="preserve">Buyum A, Wilkens L, </w:t>
      </w:r>
      <w:r w:rsidRPr="002E44D6">
        <w:rPr>
          <w:b/>
          <w:bCs/>
          <w:color w:val="000000"/>
        </w:rPr>
        <w:t xml:space="preserve">Novotny </w:t>
      </w:r>
      <w:r w:rsidRPr="00906E1A">
        <w:rPr>
          <w:bCs/>
          <w:color w:val="000000"/>
        </w:rPr>
        <w:t>R. The Vital Role of Cancer Registries in the Recruitment of an Understudied Minority Population into a Breast Cancer Study: Breast Cancer Risk Model for the Pacific (BRISK). Hawaii J Med Pub Health. October 2014, Volume 73,</w:t>
      </w:r>
      <w:r>
        <w:rPr>
          <w:bCs/>
          <w:color w:val="000000"/>
        </w:rPr>
        <w:t xml:space="preserve"> No. 10;335-341.  BRISK project</w:t>
      </w:r>
    </w:p>
    <w:p w14:paraId="51D83EBE" w14:textId="77777777" w:rsidR="00F23DA0" w:rsidRPr="00906E1A" w:rsidRDefault="00F23DA0" w:rsidP="00F23DA0">
      <w:pPr>
        <w:ind w:left="1440" w:hanging="1440"/>
        <w:rPr>
          <w:bCs/>
          <w:color w:val="000000"/>
        </w:rPr>
      </w:pPr>
      <w:r w:rsidRPr="00906E1A">
        <w:rPr>
          <w:bCs/>
          <w:color w:val="000000"/>
        </w:rPr>
        <w:t>2014</w:t>
      </w:r>
      <w:r w:rsidRPr="00906E1A">
        <w:rPr>
          <w:bCs/>
          <w:color w:val="000000"/>
        </w:rPr>
        <w:tab/>
        <w:t xml:space="preserve">Chai W, </w:t>
      </w:r>
      <w:r w:rsidRPr="002E44D6">
        <w:rPr>
          <w:b/>
          <w:bCs/>
          <w:color w:val="000000"/>
        </w:rPr>
        <w:t xml:space="preserve">Novotny </w:t>
      </w:r>
      <w:r w:rsidRPr="00906E1A">
        <w:rPr>
          <w:bCs/>
          <w:color w:val="000000"/>
        </w:rPr>
        <w:t>R, Maskarinec G, LeMarchand L, Franke AA, Cooney RV. Serum coenzyme Q10, α-tocopherol, γ-tocopherol, and C-reactive protein levels and body mass index in adolescent and premenopausal females. J Am Coll Nutr. Feb  2014; 20:37.</w:t>
      </w:r>
    </w:p>
    <w:p w14:paraId="6FEBE932" w14:textId="77777777" w:rsidR="00F23DA0" w:rsidRPr="00906E1A" w:rsidRDefault="00F23DA0" w:rsidP="00F23DA0">
      <w:pPr>
        <w:ind w:left="1440" w:hanging="1440"/>
        <w:rPr>
          <w:bCs/>
          <w:color w:val="000000"/>
        </w:rPr>
      </w:pPr>
      <w:r w:rsidRPr="00906E1A">
        <w:rPr>
          <w:bCs/>
          <w:color w:val="000000"/>
        </w:rPr>
        <w:t>2013</w:t>
      </w:r>
      <w:r w:rsidRPr="00906E1A">
        <w:rPr>
          <w:bCs/>
          <w:color w:val="000000"/>
        </w:rPr>
        <w:tab/>
        <w:t xml:space="preserve">Leslie JH, Braun KL, </w:t>
      </w:r>
      <w:r w:rsidRPr="002E44D6">
        <w:rPr>
          <w:b/>
          <w:bCs/>
          <w:color w:val="000000"/>
        </w:rPr>
        <w:t xml:space="preserve">Novotny </w:t>
      </w:r>
      <w:r w:rsidRPr="00906E1A">
        <w:rPr>
          <w:bCs/>
          <w:color w:val="000000"/>
        </w:rPr>
        <w:t>R, Mokuau N. Factors Affecting Healthy Eating and Physical Activity Behaviors Among Multiethnic Blue- and White-collar Workers: Implications for Worksite Health Promotion Program Planning. Hawaii J Med Public Health. 2013 Sep;72(9):300-6.PMID:24069570</w:t>
      </w:r>
    </w:p>
    <w:p w14:paraId="485E0BC4" w14:textId="77777777" w:rsidR="00F23DA0" w:rsidRPr="00906E1A" w:rsidRDefault="00F23DA0" w:rsidP="00F23DA0">
      <w:pPr>
        <w:ind w:left="1440" w:hanging="1440"/>
        <w:rPr>
          <w:bCs/>
          <w:color w:val="000000"/>
        </w:rPr>
      </w:pPr>
      <w:r w:rsidRPr="00906E1A">
        <w:rPr>
          <w:bCs/>
          <w:color w:val="000000"/>
        </w:rPr>
        <w:t xml:space="preserve">2013 </w:t>
      </w:r>
      <w:r w:rsidRPr="00906E1A">
        <w:rPr>
          <w:bCs/>
          <w:color w:val="000000"/>
        </w:rPr>
        <w:tab/>
        <w:t xml:space="preserve">Lim U, Wilkens LR, Albright CL, </w:t>
      </w:r>
      <w:r w:rsidRPr="009D4EB8">
        <w:rPr>
          <w:b/>
          <w:bCs/>
          <w:color w:val="000000"/>
        </w:rPr>
        <w:t>Novotny R</w:t>
      </w:r>
      <w:r w:rsidRPr="00906E1A">
        <w:rPr>
          <w:bCs/>
          <w:color w:val="000000"/>
        </w:rPr>
        <w:t xml:space="preserve">, LeMarchand L, Kolonel LN. University of Hawai'i Cancer Center Connection: Bias in Self-reported Anthropometry in Relation to Adiposity and Adulthood Weight Gain among Postmenopausal Caucasian and Japanese American Women.  Hawai'i J Med Public Health. 12/2013; 72(12):445-9. </w:t>
      </w:r>
    </w:p>
    <w:p w14:paraId="5AF6278E" w14:textId="77777777" w:rsidR="00F23DA0" w:rsidRPr="00906E1A" w:rsidRDefault="00F23DA0" w:rsidP="00F23DA0">
      <w:pPr>
        <w:ind w:left="1440" w:hanging="1440"/>
        <w:rPr>
          <w:bCs/>
          <w:color w:val="000000"/>
        </w:rPr>
      </w:pPr>
      <w:r w:rsidRPr="00906E1A">
        <w:rPr>
          <w:bCs/>
          <w:color w:val="000000"/>
        </w:rPr>
        <w:t>2013</w:t>
      </w:r>
      <w:r w:rsidRPr="00906E1A">
        <w:rPr>
          <w:bCs/>
          <w:color w:val="000000"/>
        </w:rPr>
        <w:tab/>
      </w:r>
      <w:r w:rsidRPr="009D4EB8">
        <w:rPr>
          <w:b/>
          <w:bCs/>
          <w:color w:val="000000"/>
        </w:rPr>
        <w:t>Novotny R,</w:t>
      </w:r>
      <w:r w:rsidRPr="00906E1A">
        <w:rPr>
          <w:bCs/>
          <w:color w:val="000000"/>
        </w:rPr>
        <w:t xml:space="preserve"> Fialkowski MK, Areta AAR, Bersamin A, Braun K, DeBaryshe B, Deenik J, Dunn M, Hollyer J, Kim J, Leon Guerrero RT, Nigg C, Takahashi R, Wilkens LR. The Pacific Way to Child Wellness: The Children’s Healthy Living Program for Remote Underserved Minority Populations of the Pacific Region (CHL). Hawaii J Med Public Health 11/20</w:t>
      </w:r>
      <w:r>
        <w:rPr>
          <w:bCs/>
          <w:color w:val="000000"/>
        </w:rPr>
        <w:t>13; 72(11):406-408. CHL Project</w:t>
      </w:r>
    </w:p>
    <w:p w14:paraId="30586C1F" w14:textId="77777777" w:rsidR="00F23DA0" w:rsidRPr="00906E1A" w:rsidRDefault="00F23DA0" w:rsidP="00F23DA0">
      <w:pPr>
        <w:ind w:left="1440" w:hanging="1440"/>
        <w:rPr>
          <w:bCs/>
          <w:color w:val="000000"/>
        </w:rPr>
      </w:pPr>
      <w:r w:rsidRPr="00906E1A">
        <w:rPr>
          <w:bCs/>
          <w:color w:val="000000"/>
        </w:rPr>
        <w:t xml:space="preserve">2013        </w:t>
      </w:r>
      <w:r w:rsidRPr="00906E1A">
        <w:rPr>
          <w:bCs/>
          <w:color w:val="000000"/>
        </w:rPr>
        <w:tab/>
        <w:t xml:space="preserve">Wilken[s] LR, </w:t>
      </w:r>
      <w:r w:rsidRPr="002E44D6">
        <w:rPr>
          <w:b/>
          <w:bCs/>
          <w:color w:val="000000"/>
        </w:rPr>
        <w:t xml:space="preserve">Novotny </w:t>
      </w:r>
      <w:r w:rsidRPr="00906E1A">
        <w:rPr>
          <w:bCs/>
          <w:color w:val="000000"/>
        </w:rPr>
        <w:t>R, Fialkowski MK, Boushey CJ, Nigg C, Paulino Y, Leon Guerrero R, Bersamin A, Vargo D, Kim J, Deenik J. Children's Healthy Living (CHL) Program for Remote Underserved Minority Populations in the Pacific Region: Rationale and Design of a Community Randomized Trial to Prevent Early Childhood Obesity, BMC Public Health 2013, 944. doi: 10.118</w:t>
      </w:r>
      <w:r>
        <w:rPr>
          <w:bCs/>
          <w:color w:val="000000"/>
        </w:rPr>
        <w:t>6/1471-2458-13-944. CHL Project</w:t>
      </w:r>
    </w:p>
    <w:p w14:paraId="4B38AC90" w14:textId="77777777" w:rsidR="00F23DA0" w:rsidRPr="00906E1A" w:rsidRDefault="00F23DA0" w:rsidP="00F23DA0">
      <w:pPr>
        <w:ind w:left="1440" w:hanging="1440"/>
        <w:rPr>
          <w:bCs/>
          <w:color w:val="000000"/>
        </w:rPr>
      </w:pPr>
      <w:r w:rsidRPr="00906E1A">
        <w:rPr>
          <w:bCs/>
          <w:color w:val="000000"/>
        </w:rPr>
        <w:t>2013</w:t>
      </w:r>
      <w:r w:rsidRPr="00906E1A">
        <w:rPr>
          <w:bCs/>
          <w:color w:val="000000"/>
        </w:rPr>
        <w:tab/>
        <w:t xml:space="preserve">Fialkowski MK, DeBaryshe B, Bersamin A, Nigg C, Leon Guerrero R, Rojas G, Areta AAR, Vargo A, Belyeu-Camacho T, Castro R, Luick B, </w:t>
      </w:r>
      <w:r w:rsidRPr="002E44D6">
        <w:rPr>
          <w:b/>
          <w:bCs/>
          <w:color w:val="000000"/>
        </w:rPr>
        <w:t>Novotny R</w:t>
      </w:r>
      <w:r w:rsidRPr="00906E1A">
        <w:rPr>
          <w:bCs/>
          <w:color w:val="000000"/>
        </w:rPr>
        <w:t xml:space="preserve"> and the CHL Team. A community engagement process identifies environmental priorities to prevent early childhood obesity: the Children's Healthy Living Program for Remote Underserved Populations in the Pacific Region (CHL). Mat Child Health J. 2013 (DOI) 10.1007</w:t>
      </w:r>
      <w:r>
        <w:rPr>
          <w:bCs/>
          <w:color w:val="000000"/>
        </w:rPr>
        <w:t>/s10995-013-1353-3. CHL Project</w:t>
      </w:r>
    </w:p>
    <w:p w14:paraId="5840FF35" w14:textId="77777777" w:rsidR="00F23DA0" w:rsidRPr="00906E1A" w:rsidRDefault="00F23DA0" w:rsidP="00F23DA0">
      <w:pPr>
        <w:ind w:left="1440" w:hanging="1440"/>
        <w:rPr>
          <w:bCs/>
          <w:color w:val="000000"/>
        </w:rPr>
      </w:pPr>
      <w:r w:rsidRPr="00906E1A">
        <w:rPr>
          <w:bCs/>
          <w:color w:val="000000"/>
        </w:rPr>
        <w:t>2013</w:t>
      </w:r>
      <w:r w:rsidRPr="00906E1A">
        <w:rPr>
          <w:bCs/>
          <w:color w:val="000000"/>
        </w:rPr>
        <w:tab/>
        <w:t xml:space="preserve">St-Jules DE.; Watters CA, Brunt EM, Wilkens LR, </w:t>
      </w:r>
      <w:r w:rsidRPr="002E44D6">
        <w:rPr>
          <w:b/>
          <w:bCs/>
          <w:color w:val="000000"/>
        </w:rPr>
        <w:t>Novotny R</w:t>
      </w:r>
      <w:r w:rsidRPr="00906E1A">
        <w:rPr>
          <w:bCs/>
          <w:color w:val="000000"/>
        </w:rPr>
        <w:t xml:space="preserve">, Belt P, Lavine JE, for the NASH CRN.  Estimation of Fish And Omega-3 Fatty Acid Intake In Pediatric Nonalcoholic Fatty Liver Disease. J Pediatr Gastroenterol Nutr. 2013 Nov;57(5):627-33. doi: 10.1097/MPG.0b013e3182a1df77. doi: 10.1097/MPG.0b013e3182a1df77. </w:t>
      </w:r>
    </w:p>
    <w:p w14:paraId="508B6780" w14:textId="77777777" w:rsidR="00F23DA0" w:rsidRPr="00906E1A" w:rsidRDefault="00F23DA0" w:rsidP="00F23DA0">
      <w:pPr>
        <w:ind w:left="1440" w:hanging="1440"/>
        <w:rPr>
          <w:bCs/>
          <w:color w:val="000000"/>
        </w:rPr>
      </w:pPr>
      <w:r w:rsidRPr="00906E1A">
        <w:rPr>
          <w:bCs/>
          <w:color w:val="000000"/>
        </w:rPr>
        <w:t>2013</w:t>
      </w:r>
      <w:r w:rsidRPr="00906E1A">
        <w:rPr>
          <w:bCs/>
          <w:color w:val="000000"/>
        </w:rPr>
        <w:tab/>
        <w:t xml:space="preserve">St Jules D, Watters C, </w:t>
      </w:r>
      <w:r w:rsidRPr="002E44D6">
        <w:rPr>
          <w:b/>
          <w:bCs/>
          <w:color w:val="000000"/>
        </w:rPr>
        <w:t>Novotny R</w:t>
      </w:r>
      <w:r w:rsidRPr="00906E1A">
        <w:rPr>
          <w:bCs/>
          <w:color w:val="000000"/>
        </w:rPr>
        <w:t>. Estimation of Fish Intake in Asian and White Female Adolescents, and Association with 2-Year Changes in Body Fatness and Body Fat Distribution: The Female Adolescent Maturation Study. J Acad Nutr Diet. 2013 Oct 29. pii: S2212-2672(13)01281-1. doi: 10.1016/j.jand.2013.07.044. [Epub ahead of print]PMID:24182519. FAM Study</w:t>
      </w:r>
    </w:p>
    <w:p w14:paraId="0F0E6BC6" w14:textId="77777777" w:rsidR="00F23DA0" w:rsidRPr="00906E1A" w:rsidRDefault="00F23DA0" w:rsidP="00F23DA0">
      <w:pPr>
        <w:ind w:left="1440" w:hanging="1440"/>
        <w:rPr>
          <w:bCs/>
          <w:color w:val="000000"/>
        </w:rPr>
      </w:pPr>
      <w:r w:rsidRPr="00906E1A">
        <w:rPr>
          <w:bCs/>
          <w:color w:val="000000"/>
        </w:rPr>
        <w:t>2013</w:t>
      </w:r>
      <w:r w:rsidRPr="00906E1A">
        <w:rPr>
          <w:bCs/>
          <w:color w:val="000000"/>
        </w:rPr>
        <w:tab/>
      </w:r>
      <w:r w:rsidRPr="002E44D6">
        <w:rPr>
          <w:b/>
          <w:bCs/>
          <w:color w:val="000000"/>
        </w:rPr>
        <w:t xml:space="preserve">Novotny </w:t>
      </w:r>
      <w:r w:rsidRPr="00906E1A">
        <w:rPr>
          <w:bCs/>
          <w:color w:val="000000"/>
        </w:rPr>
        <w:t>R, Oshiro CS, Wilkens LR. Prevalence of Childhood Obesity among Young Multiethnic Children from a Health Maintenance Organization In Hawaii. Childhood Obesity. Feb. 2013;9(1</w:t>
      </w:r>
      <w:r>
        <w:rPr>
          <w:bCs/>
          <w:color w:val="000000"/>
        </w:rPr>
        <w:t xml:space="preserve">)  DOI: 10.1089/chi.2012.0103. </w:t>
      </w:r>
    </w:p>
    <w:p w14:paraId="37494F57" w14:textId="77777777" w:rsidR="00F23DA0" w:rsidRPr="00906E1A" w:rsidRDefault="00F23DA0" w:rsidP="00F23DA0">
      <w:pPr>
        <w:ind w:left="1440" w:hanging="1440"/>
        <w:rPr>
          <w:bCs/>
          <w:color w:val="000000"/>
        </w:rPr>
      </w:pPr>
      <w:r w:rsidRPr="00906E1A">
        <w:rPr>
          <w:bCs/>
          <w:color w:val="000000"/>
        </w:rPr>
        <w:t>2013</w:t>
      </w:r>
      <w:r w:rsidRPr="00906E1A">
        <w:rPr>
          <w:bCs/>
          <w:color w:val="000000"/>
        </w:rPr>
        <w:tab/>
      </w:r>
      <w:r w:rsidRPr="002E44D6">
        <w:rPr>
          <w:b/>
          <w:bCs/>
          <w:color w:val="000000"/>
        </w:rPr>
        <w:t>Novotny R</w:t>
      </w:r>
      <w:r w:rsidRPr="00906E1A">
        <w:rPr>
          <w:bCs/>
          <w:color w:val="000000"/>
        </w:rPr>
        <w:t>, Vijayadeva V, Grove , Lim U,  Le Marchand L.  Birth Size and Later Central Obesity among Adolescent Girls of Asian, White and Mixed Ethnicities.  Hawaii J Med Public Healt</w:t>
      </w:r>
      <w:r>
        <w:rPr>
          <w:bCs/>
          <w:color w:val="000000"/>
        </w:rPr>
        <w:t>h. Feb;72(2):50-5. FAM Project.</w:t>
      </w:r>
    </w:p>
    <w:p w14:paraId="1275903B" w14:textId="77777777" w:rsidR="00F23DA0" w:rsidRPr="00906E1A" w:rsidRDefault="00F23DA0" w:rsidP="00F23DA0">
      <w:pPr>
        <w:ind w:left="1440" w:hanging="1440"/>
        <w:rPr>
          <w:bCs/>
          <w:color w:val="000000"/>
        </w:rPr>
      </w:pPr>
      <w:r w:rsidRPr="00906E1A">
        <w:rPr>
          <w:bCs/>
          <w:color w:val="000000"/>
        </w:rPr>
        <w:t xml:space="preserve">2013                </w:t>
      </w:r>
      <w:r w:rsidRPr="002E44D6">
        <w:rPr>
          <w:b/>
          <w:bCs/>
          <w:color w:val="000000"/>
        </w:rPr>
        <w:t>Novotny R</w:t>
      </w:r>
      <w:r w:rsidRPr="00906E1A">
        <w:rPr>
          <w:bCs/>
          <w:color w:val="000000"/>
        </w:rPr>
        <w:t>, Nigg C, McGlone K, Renda G, Jung N, Matsunaga M, Karanja N: Pacific Tracker 2 - expert system (PacTrac2-ES) behavioural assessment and intervention tool for the Pacific Kids DASH for Health (PacDASH) study. Food Chem; 2013 Oct 1;140(3):471-7, PMID: 23601394. PacDASH</w:t>
      </w:r>
      <w:r>
        <w:rPr>
          <w:bCs/>
          <w:color w:val="000000"/>
        </w:rPr>
        <w:t xml:space="preserve"> study</w:t>
      </w:r>
    </w:p>
    <w:p w14:paraId="432ACFD2" w14:textId="77777777" w:rsidR="00F23DA0" w:rsidRPr="00906E1A" w:rsidRDefault="00F23DA0" w:rsidP="00F23DA0">
      <w:pPr>
        <w:ind w:left="1440" w:hanging="1440"/>
        <w:rPr>
          <w:bCs/>
          <w:color w:val="000000"/>
        </w:rPr>
      </w:pPr>
      <w:r w:rsidRPr="00906E1A">
        <w:rPr>
          <w:bCs/>
          <w:color w:val="000000"/>
        </w:rPr>
        <w:t xml:space="preserve">2012                Lim U, Ernst T, Buchthal SD, Latch M, Albright CL, Wilkens LR, Kolonel LN, Murphy SP, Chang L, </w:t>
      </w:r>
      <w:r w:rsidRPr="002E44D6">
        <w:rPr>
          <w:b/>
          <w:bCs/>
          <w:color w:val="000000"/>
        </w:rPr>
        <w:t>Novotny R</w:t>
      </w:r>
      <w:r w:rsidRPr="00906E1A">
        <w:rPr>
          <w:bCs/>
          <w:color w:val="000000"/>
        </w:rPr>
        <w:t>*, Le Marchand L* (*These authors contributed equally to this work- RN and LLM).  Asian women have greater abdominal and visceral adiposity than Caucasian women with similar body mass index. Nutrition Diabetes. 2012 Jul;112(7):1048-55. d</w:t>
      </w:r>
      <w:r>
        <w:rPr>
          <w:bCs/>
          <w:color w:val="000000"/>
        </w:rPr>
        <w:t>oi: 10.1016/j.jand.2012.03.034.</w:t>
      </w:r>
    </w:p>
    <w:p w14:paraId="5C738175" w14:textId="77777777" w:rsidR="00F23DA0" w:rsidRPr="00906E1A" w:rsidRDefault="00F23DA0" w:rsidP="00F23DA0">
      <w:pPr>
        <w:ind w:left="1440" w:hanging="1440"/>
        <w:rPr>
          <w:bCs/>
          <w:color w:val="000000"/>
        </w:rPr>
      </w:pPr>
      <w:r w:rsidRPr="00906E1A">
        <w:rPr>
          <w:bCs/>
          <w:color w:val="000000"/>
        </w:rPr>
        <w:t>2012</w:t>
      </w:r>
      <w:r w:rsidRPr="00906E1A">
        <w:rPr>
          <w:bCs/>
          <w:color w:val="000000"/>
        </w:rPr>
        <w:tab/>
        <w:t xml:space="preserve">Osborne DL, Weaver CM, McCabe LD, McCabe GM, </w:t>
      </w:r>
      <w:r w:rsidRPr="002E44D6">
        <w:rPr>
          <w:b/>
          <w:bCs/>
          <w:color w:val="000000"/>
        </w:rPr>
        <w:t xml:space="preserve">Novotny </w:t>
      </w:r>
      <w:r w:rsidRPr="00906E1A">
        <w:rPr>
          <w:bCs/>
          <w:color w:val="000000"/>
        </w:rPr>
        <w:t>R, Van Loan M, Going S, Matkovic V, Boushey C, Savaiano DA, and the ACT research team.  Body size and pubertal development explain ethnic differences in structural geometry at the femur in Asian, Hispanic, and white early adolescent girls living in the U.S.  Bone. Volume 51, Issue 5, November 2012, Pages 888–895. ACT study</w:t>
      </w:r>
    </w:p>
    <w:p w14:paraId="563A3AFF" w14:textId="77777777" w:rsidR="00F23DA0" w:rsidRPr="00906E1A" w:rsidRDefault="00F23DA0" w:rsidP="00F23DA0">
      <w:pPr>
        <w:ind w:left="1440" w:hanging="1440"/>
        <w:rPr>
          <w:bCs/>
          <w:color w:val="000000"/>
        </w:rPr>
      </w:pPr>
      <w:r w:rsidRPr="00906E1A">
        <w:rPr>
          <w:bCs/>
          <w:color w:val="000000"/>
        </w:rPr>
        <w:t>2012</w:t>
      </w:r>
      <w:r w:rsidRPr="00906E1A">
        <w:rPr>
          <w:bCs/>
          <w:color w:val="000000"/>
        </w:rPr>
        <w:tab/>
        <w:t xml:space="preserve">Albright C, Steffan A, </w:t>
      </w:r>
      <w:r w:rsidRPr="002E44D6">
        <w:rPr>
          <w:b/>
          <w:bCs/>
          <w:color w:val="000000"/>
        </w:rPr>
        <w:t>Novotny R</w:t>
      </w:r>
      <w:r w:rsidRPr="00906E1A">
        <w:rPr>
          <w:bCs/>
          <w:color w:val="000000"/>
        </w:rPr>
        <w:t>, Nigg CR, Wilkens L, Saiki K, Yamada, Hedemark, Maddock J, Dunn A, Brown.  Baseline Results from Hawaii’s NaMikimiki Project: A Physical Activity Intervention Tailored to Multiethnic Postpartum Women. Women Health. 2012;52(3):265-91. doi: 10.1080/03630242.2012.662935.PMID:22533900. NaMikimiki Project</w:t>
      </w:r>
    </w:p>
    <w:p w14:paraId="12F62C25" w14:textId="77777777" w:rsidR="00F23DA0" w:rsidRPr="00906E1A" w:rsidRDefault="00F23DA0" w:rsidP="00F23DA0">
      <w:pPr>
        <w:ind w:left="1440" w:hanging="1440"/>
        <w:rPr>
          <w:bCs/>
          <w:color w:val="000000"/>
        </w:rPr>
      </w:pPr>
      <w:r w:rsidRPr="00906E1A">
        <w:rPr>
          <w:bCs/>
          <w:color w:val="000000"/>
        </w:rPr>
        <w:t>2012</w:t>
      </w:r>
      <w:r w:rsidRPr="00906E1A">
        <w:rPr>
          <w:bCs/>
          <w:color w:val="000000"/>
        </w:rPr>
        <w:tab/>
        <w:t xml:space="preserve">Schembre SM, Albright CL, Lim U, Wilkens LR, Murphy SP, </w:t>
      </w:r>
      <w:r w:rsidRPr="002E44D6">
        <w:rPr>
          <w:b/>
          <w:bCs/>
          <w:color w:val="000000"/>
        </w:rPr>
        <w:t>Novotny R</w:t>
      </w:r>
      <w:r w:rsidRPr="00906E1A">
        <w:rPr>
          <w:bCs/>
          <w:color w:val="000000"/>
        </w:rPr>
        <w:t>, Ernst T, Chang L, Kolonel LN, Le Marchand L. Associations between weight-related eating behaviors and adiposity in postmenopausal Japanese American and white women. Physiol Behav. 2012 Jul 16;106(5):651-6. doi: 10.1016/j.physbeh.2012.04.027. Epub 2012 May 4.PMID:22561211</w:t>
      </w:r>
    </w:p>
    <w:p w14:paraId="09084350" w14:textId="77777777" w:rsidR="00F23DA0" w:rsidRPr="00906E1A" w:rsidRDefault="00F23DA0" w:rsidP="00F23DA0">
      <w:pPr>
        <w:ind w:left="1440" w:hanging="1440"/>
        <w:rPr>
          <w:bCs/>
          <w:color w:val="000000"/>
        </w:rPr>
      </w:pPr>
      <w:r w:rsidRPr="00906E1A">
        <w:rPr>
          <w:bCs/>
          <w:color w:val="000000"/>
        </w:rPr>
        <w:t>2012</w:t>
      </w:r>
      <w:r w:rsidRPr="00906E1A">
        <w:rPr>
          <w:bCs/>
          <w:color w:val="000000"/>
        </w:rPr>
        <w:tab/>
        <w:t xml:space="preserve">Lim U, Turner SD, Franke AA, Cooney RV, Wilkens LR, Ernst T, Albright CL, </w:t>
      </w:r>
      <w:r w:rsidRPr="002E44D6">
        <w:rPr>
          <w:b/>
          <w:bCs/>
          <w:color w:val="000000"/>
        </w:rPr>
        <w:t>Novotny R</w:t>
      </w:r>
      <w:r w:rsidRPr="00906E1A">
        <w:rPr>
          <w:bCs/>
          <w:color w:val="000000"/>
        </w:rPr>
        <w:t>, Chang L, Kolonel LN, Murphy SP, Le Marchand L. Predicting total, abdominal, visceral and hepatic adiposity with circulating biomarkers in Caucasian and Japanese American women. PLoS One. 2012;7(8):e43502. doi: 10.1371/journal.pone.0043502. Epub 2012 Aug 17.PMID:22912885</w:t>
      </w:r>
    </w:p>
    <w:p w14:paraId="1D0B0C90" w14:textId="77777777" w:rsidR="00F23DA0" w:rsidRPr="00906E1A" w:rsidRDefault="00F23DA0" w:rsidP="00F23DA0">
      <w:pPr>
        <w:ind w:left="1440" w:hanging="1440"/>
        <w:rPr>
          <w:bCs/>
          <w:color w:val="000000"/>
        </w:rPr>
      </w:pPr>
      <w:r w:rsidRPr="00906E1A">
        <w:rPr>
          <w:bCs/>
          <w:color w:val="000000"/>
        </w:rPr>
        <w:t>2012</w:t>
      </w:r>
      <w:r w:rsidRPr="00906E1A">
        <w:rPr>
          <w:bCs/>
          <w:color w:val="000000"/>
        </w:rPr>
        <w:tab/>
        <w:t>Lim U. et al. Susceptibility Variants for Waist Size in Relation to Abdominal, Visceral and Hepatic Adiposity in Postmenopausal Women. J Acad Nutr Diet. 2012; Jul;112(7):1048-55. doi: 10.1016/j.jand.2012.03.034.PMID:22889634</w:t>
      </w:r>
    </w:p>
    <w:p w14:paraId="4BEDA224" w14:textId="77777777" w:rsidR="00F23DA0" w:rsidRPr="00906E1A" w:rsidRDefault="00F23DA0" w:rsidP="00F23DA0">
      <w:pPr>
        <w:ind w:left="1440" w:hanging="1440"/>
        <w:rPr>
          <w:bCs/>
          <w:color w:val="000000"/>
        </w:rPr>
      </w:pPr>
      <w:r w:rsidRPr="00906E1A">
        <w:rPr>
          <w:bCs/>
          <w:color w:val="000000"/>
        </w:rPr>
        <w:t>2012</w:t>
      </w:r>
      <w:r w:rsidRPr="00906E1A">
        <w:rPr>
          <w:bCs/>
          <w:color w:val="000000"/>
        </w:rPr>
        <w:tab/>
        <w:t xml:space="preserve">Morimoto Y, Maskarinec G, Conroy SM, Lim U, Shepherd J, </w:t>
      </w:r>
      <w:r w:rsidRPr="002E44D6">
        <w:rPr>
          <w:b/>
          <w:bCs/>
          <w:color w:val="000000"/>
        </w:rPr>
        <w:t>Novotny R</w:t>
      </w:r>
      <w:r w:rsidRPr="00906E1A">
        <w:rPr>
          <w:bCs/>
          <w:color w:val="000000"/>
        </w:rPr>
        <w:t>. Asian ethnicity is associated with a higher trunk/peripheral fat ratio in women and adolescent girls. J Epidemiol. 2012;22(2):130-5. Epub 2012 Feb. 11.PMID:22327117</w:t>
      </w:r>
    </w:p>
    <w:p w14:paraId="767210E6" w14:textId="77777777" w:rsidR="00F23DA0" w:rsidRPr="00906E1A" w:rsidRDefault="00F23DA0" w:rsidP="00F23DA0">
      <w:pPr>
        <w:ind w:left="1440" w:hanging="1440"/>
        <w:rPr>
          <w:bCs/>
          <w:color w:val="000000"/>
        </w:rPr>
      </w:pPr>
      <w:r w:rsidRPr="00906E1A">
        <w:rPr>
          <w:bCs/>
          <w:color w:val="000000"/>
        </w:rPr>
        <w:t>2012</w:t>
      </w:r>
      <w:r w:rsidRPr="00906E1A">
        <w:rPr>
          <w:bCs/>
          <w:color w:val="000000"/>
        </w:rPr>
        <w:tab/>
      </w:r>
      <w:r w:rsidRPr="002E44D6">
        <w:rPr>
          <w:b/>
          <w:bCs/>
          <w:color w:val="000000"/>
        </w:rPr>
        <w:t>Novotny R</w:t>
      </w:r>
      <w:r w:rsidRPr="00906E1A">
        <w:rPr>
          <w:bCs/>
          <w:color w:val="000000"/>
        </w:rPr>
        <w:t>, Vijayadeva V, Grove, J, Gittelsohn J, Avila, J, Su, Y, Murphy S. Disparity in Dietary Intake Among Native Hawaiian, Filipino and White Children and Caregivers in Hawai‘i. Hawaii J Med Public Health. Dec. 2012;71(12):348-453. PMID:2325187.</w:t>
      </w:r>
    </w:p>
    <w:p w14:paraId="10FF2EE2" w14:textId="77777777" w:rsidR="00F23DA0" w:rsidRPr="00906E1A" w:rsidRDefault="00F23DA0" w:rsidP="00F23DA0">
      <w:pPr>
        <w:ind w:left="1440" w:hanging="1440"/>
        <w:rPr>
          <w:bCs/>
          <w:color w:val="000000"/>
        </w:rPr>
      </w:pPr>
      <w:r w:rsidRPr="00906E1A">
        <w:rPr>
          <w:bCs/>
          <w:color w:val="000000"/>
        </w:rPr>
        <w:t>2012</w:t>
      </w:r>
      <w:r w:rsidRPr="00906E1A">
        <w:rPr>
          <w:bCs/>
          <w:color w:val="000000"/>
        </w:rPr>
        <w:tab/>
      </w:r>
      <w:r w:rsidRPr="002E44D6">
        <w:rPr>
          <w:b/>
          <w:bCs/>
          <w:color w:val="000000"/>
        </w:rPr>
        <w:t>Novotny, R</w:t>
      </w:r>
      <w:r w:rsidRPr="00906E1A">
        <w:rPr>
          <w:bCs/>
          <w:color w:val="000000"/>
        </w:rPr>
        <w:t xml:space="preserve">, Chen C, Williams AE, Albright CL, Nigg CR, Oshiro CE, Stevens VJ.  US acculturation is associated with health behaviors and obesity, but not their change, with a hotel-based intervention </w:t>
      </w:r>
      <w:r>
        <w:rPr>
          <w:bCs/>
          <w:color w:val="000000"/>
        </w:rPr>
        <w:t xml:space="preserve">among Asian-Pacific Islanders. </w:t>
      </w:r>
      <w:r w:rsidRPr="00906E1A">
        <w:rPr>
          <w:bCs/>
          <w:color w:val="000000"/>
        </w:rPr>
        <w:t xml:space="preserve">J Acad </w:t>
      </w:r>
      <w:r>
        <w:rPr>
          <w:bCs/>
          <w:color w:val="000000"/>
        </w:rPr>
        <w:t>Nutr Diet. 2012;112(5):649-656</w:t>
      </w:r>
    </w:p>
    <w:p w14:paraId="28B65A29" w14:textId="77777777" w:rsidR="00F23DA0" w:rsidRPr="00906E1A" w:rsidRDefault="00F23DA0" w:rsidP="00F23DA0">
      <w:pPr>
        <w:ind w:left="1440" w:hanging="1440"/>
        <w:rPr>
          <w:bCs/>
          <w:color w:val="000000"/>
        </w:rPr>
      </w:pPr>
      <w:r w:rsidRPr="00906E1A">
        <w:rPr>
          <w:bCs/>
          <w:color w:val="000000"/>
        </w:rPr>
        <w:t xml:space="preserve">2012                Maskarinec G, Morimoto Y, Conroy S, Lim U, Shepherd J, </w:t>
      </w:r>
      <w:r w:rsidRPr="002E44D6">
        <w:rPr>
          <w:b/>
          <w:bCs/>
          <w:color w:val="000000"/>
        </w:rPr>
        <w:t xml:space="preserve">Novotny </w:t>
      </w:r>
      <w:r w:rsidRPr="00906E1A">
        <w:rPr>
          <w:bCs/>
          <w:color w:val="000000"/>
        </w:rPr>
        <w:t xml:space="preserve">R.  Asian ethnicity is associated with a higher trunk/periphery fat ratio in women and girls. J Epidemiology.  </w:t>
      </w:r>
      <w:r>
        <w:rPr>
          <w:bCs/>
          <w:color w:val="000000"/>
        </w:rPr>
        <w:t xml:space="preserve">2012; </w:t>
      </w:r>
      <w:r w:rsidRPr="00906E1A">
        <w:rPr>
          <w:bCs/>
          <w:color w:val="000000"/>
        </w:rPr>
        <w:t xml:space="preserve">Mar 5;22(2):130-5. Epub 2012 Feb </w:t>
      </w:r>
      <w:r>
        <w:rPr>
          <w:bCs/>
          <w:color w:val="000000"/>
        </w:rPr>
        <w:t>11. doi:10.2188/jea.JE20110100.</w:t>
      </w:r>
    </w:p>
    <w:p w14:paraId="76ADAA5D" w14:textId="77777777" w:rsidR="00F23DA0" w:rsidRPr="00906E1A" w:rsidRDefault="00F23DA0" w:rsidP="00F23DA0">
      <w:pPr>
        <w:ind w:left="1440" w:hanging="1440"/>
        <w:rPr>
          <w:bCs/>
          <w:color w:val="000000"/>
        </w:rPr>
      </w:pPr>
      <w:r w:rsidRPr="00906E1A">
        <w:rPr>
          <w:bCs/>
          <w:color w:val="000000"/>
        </w:rPr>
        <w:t xml:space="preserve">2011                Black N, Vijayadeva V, Nabokov V, </w:t>
      </w:r>
      <w:r w:rsidRPr="002E44D6">
        <w:rPr>
          <w:b/>
          <w:bCs/>
          <w:color w:val="000000"/>
        </w:rPr>
        <w:t>Novotny R</w:t>
      </w:r>
      <w:r w:rsidRPr="00906E1A">
        <w:rPr>
          <w:bCs/>
          <w:color w:val="000000"/>
        </w:rPr>
        <w:t>. Higher percent body fat in young women with lower physical activity level and greater proportion Pacific Islander ancestry.  Hawaii Med J.</w:t>
      </w:r>
      <w:r>
        <w:rPr>
          <w:bCs/>
          <w:color w:val="000000"/>
        </w:rPr>
        <w:t xml:space="preserve">  2011 Nov;70(11 Suppl 2):43-6.</w:t>
      </w:r>
    </w:p>
    <w:p w14:paraId="7F6D98F5" w14:textId="77777777" w:rsidR="00F23DA0" w:rsidRPr="00906E1A" w:rsidRDefault="00F23DA0" w:rsidP="00F23DA0">
      <w:pPr>
        <w:ind w:left="1440" w:hanging="1440"/>
        <w:rPr>
          <w:bCs/>
          <w:color w:val="000000"/>
        </w:rPr>
      </w:pPr>
      <w:r w:rsidRPr="00906E1A">
        <w:rPr>
          <w:bCs/>
          <w:color w:val="000000"/>
        </w:rPr>
        <w:t xml:space="preserve">2011                Maskarinec G, Morimoto Y, Daida Y, Shepherd J, </w:t>
      </w:r>
      <w:r w:rsidRPr="002E44D6">
        <w:rPr>
          <w:b/>
          <w:bCs/>
          <w:color w:val="000000"/>
        </w:rPr>
        <w:t xml:space="preserve">Novotny </w:t>
      </w:r>
      <w:r w:rsidRPr="00906E1A">
        <w:rPr>
          <w:bCs/>
          <w:color w:val="000000"/>
        </w:rPr>
        <w:t>R.  A comparison of breast density measures between mothers and adolescent daughters.  BMC Cancer.  11: 330</w:t>
      </w:r>
      <w:r>
        <w:rPr>
          <w:bCs/>
          <w:color w:val="000000"/>
        </w:rPr>
        <w:t>. doi:10.1186/1471-2407-11-330.</w:t>
      </w:r>
      <w:r w:rsidRPr="00906E1A">
        <w:rPr>
          <w:bCs/>
          <w:color w:val="000000"/>
        </w:rPr>
        <w:tab/>
      </w:r>
      <w:r w:rsidRPr="00906E1A">
        <w:rPr>
          <w:bCs/>
          <w:color w:val="000000"/>
        </w:rPr>
        <w:tab/>
      </w:r>
    </w:p>
    <w:p w14:paraId="2A91F3DA" w14:textId="77777777" w:rsidR="00F23DA0" w:rsidRPr="00906E1A" w:rsidRDefault="00F23DA0" w:rsidP="00F23DA0">
      <w:pPr>
        <w:ind w:left="1440" w:hanging="1440"/>
        <w:rPr>
          <w:bCs/>
          <w:color w:val="000000"/>
        </w:rPr>
      </w:pPr>
      <w:r w:rsidRPr="00906E1A">
        <w:rPr>
          <w:bCs/>
          <w:color w:val="000000"/>
        </w:rPr>
        <w:t xml:space="preserve">2011                Sharma S, Barr A, Macdonald H, Sheehy T, </w:t>
      </w:r>
      <w:r w:rsidRPr="002E44D6">
        <w:rPr>
          <w:b/>
          <w:bCs/>
          <w:color w:val="000000"/>
        </w:rPr>
        <w:t xml:space="preserve">Novotny </w:t>
      </w:r>
      <w:r w:rsidRPr="00906E1A">
        <w:rPr>
          <w:bCs/>
          <w:color w:val="000000"/>
        </w:rPr>
        <w:t>R, Corriveau A.  Vitamin D deficiency and disease risk among Aboriginal Arctic populations. Nutrition Reviews. Aug;69(8):468-78. doi: 10.1111/j.</w:t>
      </w:r>
      <w:r>
        <w:rPr>
          <w:bCs/>
          <w:color w:val="000000"/>
        </w:rPr>
        <w:t>1753-4887.2011.00406.x. Review.</w:t>
      </w:r>
    </w:p>
    <w:p w14:paraId="3C44CDFC" w14:textId="77777777" w:rsidR="00F23DA0" w:rsidRPr="00906E1A" w:rsidRDefault="00F23DA0" w:rsidP="00F23DA0">
      <w:pPr>
        <w:ind w:left="1440" w:hanging="1440"/>
        <w:rPr>
          <w:bCs/>
          <w:color w:val="000000"/>
        </w:rPr>
      </w:pPr>
      <w:r w:rsidRPr="00906E1A">
        <w:rPr>
          <w:bCs/>
          <w:color w:val="000000"/>
        </w:rPr>
        <w:t xml:space="preserve">2011                Ahmed AT, Oshiro CE, Loharuka S, </w:t>
      </w:r>
      <w:r w:rsidRPr="002E44D6">
        <w:rPr>
          <w:b/>
          <w:bCs/>
          <w:color w:val="000000"/>
        </w:rPr>
        <w:t>Novotny R</w:t>
      </w:r>
      <w:r w:rsidRPr="00906E1A">
        <w:rPr>
          <w:bCs/>
          <w:color w:val="000000"/>
        </w:rPr>
        <w:t>.  Perceptions of middle school educators in Hawaii about school-based gardening and child health. Supplement 1. Hawaii Med</w:t>
      </w:r>
      <w:r>
        <w:rPr>
          <w:bCs/>
          <w:color w:val="000000"/>
        </w:rPr>
        <w:t xml:space="preserve"> </w:t>
      </w:r>
      <w:r w:rsidRPr="00906E1A">
        <w:rPr>
          <w:bCs/>
          <w:color w:val="000000"/>
        </w:rPr>
        <w:t>J.  2011;70(7)</w:t>
      </w:r>
      <w:r>
        <w:rPr>
          <w:bCs/>
          <w:color w:val="000000"/>
        </w:rPr>
        <w:t>:11-15.</w:t>
      </w:r>
    </w:p>
    <w:p w14:paraId="369F0394" w14:textId="77777777" w:rsidR="00F23DA0" w:rsidRPr="00906E1A" w:rsidRDefault="00F23DA0" w:rsidP="00F23DA0">
      <w:pPr>
        <w:ind w:left="1440" w:hanging="1440"/>
        <w:rPr>
          <w:bCs/>
          <w:color w:val="000000"/>
        </w:rPr>
      </w:pPr>
      <w:r w:rsidRPr="00906E1A">
        <w:rPr>
          <w:bCs/>
          <w:color w:val="000000"/>
        </w:rPr>
        <w:t xml:space="preserve">2011                </w:t>
      </w:r>
      <w:r w:rsidRPr="002E44D6">
        <w:rPr>
          <w:b/>
          <w:bCs/>
          <w:color w:val="000000"/>
        </w:rPr>
        <w:t>Novotny R</w:t>
      </w:r>
      <w:r w:rsidRPr="00906E1A">
        <w:rPr>
          <w:bCs/>
          <w:color w:val="000000"/>
        </w:rPr>
        <w:t>, Vijayadeva V, Ramirez V, Lee SK, Davison N, Gittelsohn J.  Healthy Foods Hawaii:  Development and implementation of a food system intervention to prevent childhood obesity in rural Hawaii.  Supplement 1. Hawaii Med J 2011;70(7):42-46. Healthy Living in the Pacif</w:t>
      </w:r>
      <w:r>
        <w:rPr>
          <w:bCs/>
          <w:color w:val="000000"/>
        </w:rPr>
        <w:t>ic Islands/Healthy Foods Hawaii</w:t>
      </w:r>
    </w:p>
    <w:p w14:paraId="0D59261A" w14:textId="77777777" w:rsidR="00F23DA0" w:rsidRPr="00906E1A" w:rsidRDefault="00F23DA0" w:rsidP="00F23DA0">
      <w:pPr>
        <w:ind w:left="1440" w:hanging="1440"/>
        <w:rPr>
          <w:bCs/>
          <w:color w:val="000000"/>
        </w:rPr>
      </w:pPr>
      <w:r w:rsidRPr="00906E1A">
        <w:rPr>
          <w:bCs/>
          <w:color w:val="000000"/>
        </w:rPr>
        <w:t xml:space="preserve">2011                </w:t>
      </w:r>
      <w:r w:rsidRPr="002E44D6">
        <w:rPr>
          <w:b/>
          <w:bCs/>
          <w:color w:val="000000"/>
        </w:rPr>
        <w:t>Novotny R</w:t>
      </w:r>
      <w:r w:rsidRPr="00906E1A">
        <w:rPr>
          <w:bCs/>
          <w:color w:val="000000"/>
        </w:rPr>
        <w:t>, Daida Y, Morimoto Y, Shepherd J, Maskarinec G.  Puberty, body fat and breast density in girls of several ethnic groups.  Am J Hum Bio, 2011 May:23(3):359-65. doi: 10.1002</w:t>
      </w:r>
      <w:r>
        <w:rPr>
          <w:bCs/>
          <w:color w:val="000000"/>
        </w:rPr>
        <w:t>/ajhb.21145. Epub 2011; Mar 28.</w:t>
      </w:r>
    </w:p>
    <w:p w14:paraId="3017650D" w14:textId="77777777" w:rsidR="00F23DA0" w:rsidRPr="00906E1A" w:rsidRDefault="00F23DA0" w:rsidP="00F23DA0">
      <w:pPr>
        <w:ind w:left="1440" w:hanging="1440"/>
        <w:rPr>
          <w:bCs/>
          <w:color w:val="000000"/>
        </w:rPr>
      </w:pPr>
      <w:r w:rsidRPr="00906E1A">
        <w:rPr>
          <w:bCs/>
          <w:color w:val="000000"/>
        </w:rPr>
        <w:t xml:space="preserve">2011                Maskarinec G, Shepherd J, Morimoto Y, Daida YG, </w:t>
      </w:r>
      <w:r w:rsidRPr="002E44D6">
        <w:rPr>
          <w:b/>
          <w:bCs/>
          <w:color w:val="000000"/>
        </w:rPr>
        <w:t xml:space="preserve">Novotny </w:t>
      </w:r>
      <w:r w:rsidRPr="00906E1A">
        <w:rPr>
          <w:bCs/>
          <w:color w:val="000000"/>
        </w:rPr>
        <w:t>R.  Comparison of breast density measured by dual energy x-ray absorptiometry (DXA) with mammographic density among adult women in Hawaii.  Cancer Epidemiol. 2011;Apr;35(2):188-93. Epub 2010 Aug 4.</w:t>
      </w:r>
    </w:p>
    <w:p w14:paraId="0C8C60A5" w14:textId="77777777" w:rsidR="00F23DA0" w:rsidRPr="00906E1A" w:rsidRDefault="00F23DA0" w:rsidP="00F23DA0">
      <w:pPr>
        <w:ind w:left="1440" w:hanging="1440"/>
        <w:rPr>
          <w:bCs/>
          <w:color w:val="000000"/>
        </w:rPr>
      </w:pPr>
      <w:r w:rsidRPr="00906E1A">
        <w:rPr>
          <w:bCs/>
          <w:color w:val="000000"/>
        </w:rPr>
        <w:t>2011</w:t>
      </w:r>
      <w:r w:rsidRPr="00906E1A">
        <w:rPr>
          <w:bCs/>
          <w:color w:val="000000"/>
        </w:rPr>
        <w:tab/>
        <w:t xml:space="preserve">Osborne D, Weaver C, McCabe LD, McCabe GM, </w:t>
      </w:r>
      <w:r w:rsidRPr="002E44D6">
        <w:rPr>
          <w:b/>
          <w:bCs/>
          <w:color w:val="000000"/>
        </w:rPr>
        <w:t>Novotny R</w:t>
      </w:r>
      <w:r w:rsidRPr="00906E1A">
        <w:rPr>
          <w:bCs/>
          <w:color w:val="000000"/>
        </w:rPr>
        <w:t xml:space="preserve">, Boushey CV,  Savaiano DA. Tanning predicts bone mass but not structure in adolescent females living in Hawaii. Am J Hum Bio 2011 Jul-Aug;23(4):470-8. doi: 10.1002/ajhb.21158. Epub 2011 Apr 14.PMID:21495109[PubMed - indexed for MEDLINE] </w:t>
      </w:r>
    </w:p>
    <w:p w14:paraId="006440E9" w14:textId="77777777" w:rsidR="00F23DA0" w:rsidRPr="00906E1A" w:rsidRDefault="00F23DA0" w:rsidP="00F23DA0">
      <w:pPr>
        <w:ind w:left="1440" w:hanging="1440"/>
        <w:rPr>
          <w:bCs/>
          <w:color w:val="000000"/>
        </w:rPr>
      </w:pPr>
      <w:r w:rsidRPr="00906E1A">
        <w:rPr>
          <w:bCs/>
          <w:color w:val="000000"/>
        </w:rPr>
        <w:t xml:space="preserve">2011                Paulino YC, Leon Guerrero RT, </w:t>
      </w:r>
      <w:r w:rsidRPr="00C63CAA">
        <w:rPr>
          <w:b/>
          <w:bCs/>
          <w:color w:val="000000"/>
        </w:rPr>
        <w:t>Novotny R</w:t>
      </w:r>
      <w:r w:rsidRPr="00906E1A">
        <w:rPr>
          <w:bCs/>
          <w:color w:val="000000"/>
        </w:rPr>
        <w:t>. Women in Guam consume more calories on feast days than non-feast days. Micronesi</w:t>
      </w:r>
      <w:r>
        <w:rPr>
          <w:bCs/>
          <w:color w:val="000000"/>
        </w:rPr>
        <w:t>ca 2011;41(2):223-235.</w:t>
      </w:r>
    </w:p>
    <w:p w14:paraId="211AC924" w14:textId="77777777" w:rsidR="00F23DA0" w:rsidRPr="00906E1A" w:rsidRDefault="00F23DA0" w:rsidP="00F23DA0">
      <w:pPr>
        <w:ind w:left="1440" w:hanging="1440"/>
        <w:rPr>
          <w:bCs/>
          <w:color w:val="000000"/>
        </w:rPr>
      </w:pPr>
      <w:r w:rsidRPr="00906E1A">
        <w:rPr>
          <w:bCs/>
          <w:color w:val="000000"/>
        </w:rPr>
        <w:t xml:space="preserve">2011                Paulino YC, </w:t>
      </w:r>
      <w:r w:rsidRPr="002E44D6">
        <w:rPr>
          <w:b/>
          <w:bCs/>
          <w:color w:val="000000"/>
        </w:rPr>
        <w:t xml:space="preserve">Novotny </w:t>
      </w:r>
      <w:r w:rsidRPr="00906E1A">
        <w:rPr>
          <w:bCs/>
          <w:color w:val="000000"/>
        </w:rPr>
        <w:t>R, Miller MJ, Murph</w:t>
      </w:r>
      <w:r>
        <w:rPr>
          <w:bCs/>
          <w:color w:val="000000"/>
        </w:rPr>
        <w:t xml:space="preserve">y SP. Areca (Betel) Nut Chewing </w:t>
      </w:r>
      <w:r w:rsidRPr="00906E1A">
        <w:rPr>
          <w:bCs/>
          <w:color w:val="000000"/>
        </w:rPr>
        <w:t>Practices in Micronesian Populations.  Hawaii J Public Health 2011:3(1):19-29.</w:t>
      </w:r>
    </w:p>
    <w:p w14:paraId="1BA34126"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2010                </w:t>
      </w:r>
      <w:r w:rsidRPr="00F0245C">
        <w:rPr>
          <w:color w:val="000000"/>
          <w:spacing w:val="1"/>
        </w:rPr>
        <w:t>C</w:t>
      </w:r>
      <w:r w:rsidRPr="00F0245C">
        <w:rPr>
          <w:color w:val="000000"/>
        </w:rPr>
        <w:t>uth</w:t>
      </w:r>
      <w:r w:rsidRPr="00F0245C">
        <w:rPr>
          <w:color w:val="000000"/>
          <w:spacing w:val="-1"/>
        </w:rPr>
        <w:t>re</w:t>
      </w:r>
      <w:r w:rsidRPr="00F0245C">
        <w:rPr>
          <w:color w:val="000000"/>
        </w:rPr>
        <w:t>ll K</w:t>
      </w:r>
      <w:r w:rsidRPr="00F0245C">
        <w:rPr>
          <w:color w:val="000000"/>
          <w:spacing w:val="1"/>
        </w:rPr>
        <w:t>W</w:t>
      </w:r>
      <w:r w:rsidRPr="00F0245C">
        <w:rPr>
          <w:color w:val="000000"/>
        </w:rPr>
        <w:t>, Yu</w:t>
      </w:r>
      <w:r w:rsidRPr="00F0245C">
        <w:rPr>
          <w:color w:val="000000"/>
          <w:spacing w:val="-1"/>
        </w:rPr>
        <w:t>e</w:t>
      </w:r>
      <w:r w:rsidRPr="00F0245C">
        <w:rPr>
          <w:color w:val="000000"/>
        </w:rPr>
        <w:t xml:space="preserve">n </w:t>
      </w:r>
      <w:r w:rsidRPr="00F0245C">
        <w:rPr>
          <w:color w:val="000000"/>
          <w:spacing w:val="1"/>
        </w:rPr>
        <w:t>S</w:t>
      </w:r>
      <w:r w:rsidRPr="00F0245C">
        <w:rPr>
          <w:color w:val="000000"/>
        </w:rPr>
        <w:t>,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Au DA.  H</w:t>
      </w:r>
      <w:r w:rsidRPr="00F0245C">
        <w:rPr>
          <w:color w:val="000000"/>
          <w:spacing w:val="-1"/>
        </w:rPr>
        <w:t>a</w:t>
      </w:r>
      <w:r w:rsidRPr="00F0245C">
        <w:rPr>
          <w:color w:val="000000"/>
        </w:rPr>
        <w:t>w</w:t>
      </w:r>
      <w:r w:rsidRPr="00F0245C">
        <w:rPr>
          <w:color w:val="000000"/>
          <w:spacing w:val="-1"/>
        </w:rPr>
        <w:t>a</w:t>
      </w:r>
      <w:r w:rsidRPr="00F0245C">
        <w:rPr>
          <w:color w:val="000000"/>
        </w:rPr>
        <w:t>i</w:t>
      </w:r>
      <w:r w:rsidRPr="00F0245C">
        <w:rPr>
          <w:color w:val="000000"/>
          <w:spacing w:val="-1"/>
        </w:rPr>
        <w:t>‘</w:t>
      </w:r>
      <w:r w:rsidRPr="00F0245C">
        <w:rPr>
          <w:color w:val="000000"/>
        </w:rPr>
        <w:t xml:space="preserve">i </w:t>
      </w:r>
      <w:r w:rsidRPr="00F0245C">
        <w:rPr>
          <w:color w:val="000000"/>
          <w:spacing w:val="-1"/>
        </w:rPr>
        <w:t>F</w:t>
      </w:r>
      <w:r w:rsidRPr="00F0245C">
        <w:rPr>
          <w:color w:val="000000"/>
        </w:rPr>
        <w:t xml:space="preserve">oods </w:t>
      </w:r>
      <w:r w:rsidRPr="00F0245C">
        <w:rPr>
          <w:color w:val="000000"/>
          <w:spacing w:val="1"/>
        </w:rPr>
        <w:t>W</w:t>
      </w:r>
      <w:r w:rsidRPr="00F0245C">
        <w:rPr>
          <w:color w:val="000000"/>
          <w:spacing w:val="-1"/>
        </w:rPr>
        <w:t>e</w:t>
      </w:r>
      <w:r w:rsidRPr="00F0245C">
        <w:rPr>
          <w:color w:val="000000"/>
        </w:rPr>
        <w:t>bsit</w:t>
      </w:r>
      <w:r w:rsidRPr="00F0245C">
        <w:rPr>
          <w:color w:val="000000"/>
          <w:spacing w:val="-1"/>
        </w:rPr>
        <w:t>e</w:t>
      </w:r>
      <w:r w:rsidRPr="00F0245C">
        <w:rPr>
          <w:color w:val="000000"/>
        </w:rPr>
        <w:t xml:space="preserve">: A </w:t>
      </w:r>
      <w:r w:rsidRPr="00F0245C">
        <w:rPr>
          <w:color w:val="000000"/>
          <w:spacing w:val="-5"/>
        </w:rPr>
        <w:t>L</w:t>
      </w:r>
      <w:r w:rsidRPr="00F0245C">
        <w:rPr>
          <w:color w:val="000000"/>
        </w:rPr>
        <w:t>o</w:t>
      </w:r>
      <w:r w:rsidRPr="00F0245C">
        <w:rPr>
          <w:color w:val="000000"/>
          <w:spacing w:val="-1"/>
        </w:rPr>
        <w:t>ca</w:t>
      </w:r>
      <w:r w:rsidRPr="00F0245C">
        <w:rPr>
          <w:color w:val="000000"/>
        </w:rPr>
        <w:t>lly</w:t>
      </w:r>
      <w:r w:rsidRPr="00F0245C">
        <w:rPr>
          <w:color w:val="000000"/>
          <w:spacing w:val="-7"/>
        </w:rPr>
        <w:t xml:space="preserve"> </w:t>
      </w:r>
      <w:r w:rsidRPr="00F0245C">
        <w:rPr>
          <w:color w:val="000000"/>
          <w:spacing w:val="-2"/>
        </w:rPr>
        <w:t>B</w:t>
      </w:r>
      <w:r w:rsidRPr="00F0245C">
        <w:rPr>
          <w:color w:val="000000"/>
          <w:spacing w:val="-1"/>
        </w:rPr>
        <w:t>a</w:t>
      </w:r>
      <w:r w:rsidRPr="00F0245C">
        <w:rPr>
          <w:color w:val="000000"/>
        </w:rPr>
        <w:t>s</w:t>
      </w:r>
      <w:r w:rsidRPr="00F0245C">
        <w:rPr>
          <w:color w:val="000000"/>
          <w:spacing w:val="-1"/>
        </w:rPr>
        <w:t>e</w:t>
      </w:r>
      <w:r w:rsidRPr="00F0245C">
        <w:rPr>
          <w:color w:val="000000"/>
        </w:rPr>
        <w:t>d Online</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 xml:space="preserve">nd </w:t>
      </w:r>
      <w:r w:rsidRPr="00F0245C">
        <w:rPr>
          <w:color w:val="000000"/>
          <w:spacing w:val="-1"/>
        </w:rPr>
        <w:t>F</w:t>
      </w:r>
      <w:r w:rsidRPr="00F0245C">
        <w:rPr>
          <w:color w:val="000000"/>
        </w:rPr>
        <w:t>ood</w:t>
      </w:r>
      <w:r w:rsidRPr="00F0245C">
        <w:rPr>
          <w:color w:val="000000"/>
          <w:spacing w:val="-1"/>
        </w:rPr>
        <w:t>-</w:t>
      </w:r>
      <w:r w:rsidRPr="00F0245C">
        <w:rPr>
          <w:color w:val="000000"/>
          <w:spacing w:val="1"/>
        </w:rPr>
        <w:t>C</w:t>
      </w:r>
      <w:r w:rsidRPr="00F0245C">
        <w:rPr>
          <w:color w:val="000000"/>
        </w:rPr>
        <w:t xml:space="preserve">omposition </w:t>
      </w:r>
      <w:r w:rsidRPr="00F0245C">
        <w:rPr>
          <w:color w:val="000000"/>
          <w:spacing w:val="1"/>
        </w:rPr>
        <w:t>R</w:t>
      </w:r>
      <w:r w:rsidRPr="00F0245C">
        <w:rPr>
          <w:color w:val="000000"/>
          <w:spacing w:val="-1"/>
        </w:rPr>
        <w:t>e</w:t>
      </w:r>
      <w:r w:rsidRPr="00F0245C">
        <w:rPr>
          <w:color w:val="000000"/>
        </w:rPr>
        <w:t>sou</w:t>
      </w:r>
      <w:r w:rsidRPr="00F0245C">
        <w:rPr>
          <w:color w:val="000000"/>
          <w:spacing w:val="-1"/>
        </w:rPr>
        <w:t>rc</w:t>
      </w:r>
      <w:r w:rsidRPr="00F0245C">
        <w:rPr>
          <w:color w:val="000000"/>
        </w:rPr>
        <w:t>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lth</w:t>
      </w:r>
      <w:r w:rsidRPr="00F0245C">
        <w:rPr>
          <w:color w:val="000000"/>
          <w:spacing w:val="-1"/>
        </w:rPr>
        <w:t>car</w:t>
      </w:r>
      <w:r w:rsidRPr="00F0245C">
        <w:rPr>
          <w:color w:val="000000"/>
        </w:rPr>
        <w:t xml:space="preserve">e </w:t>
      </w:r>
      <w:r w:rsidRPr="00F0245C">
        <w:rPr>
          <w:color w:val="000000"/>
          <w:spacing w:val="1"/>
        </w:rPr>
        <w:t>P</w:t>
      </w:r>
      <w:r w:rsidRPr="00F0245C">
        <w:rPr>
          <w:color w:val="000000"/>
          <w:spacing w:val="-1"/>
        </w:rPr>
        <w:t>r</w:t>
      </w:r>
      <w:r w:rsidRPr="00F0245C">
        <w:rPr>
          <w:color w:val="000000"/>
        </w:rPr>
        <w:t>o</w:t>
      </w:r>
      <w:r w:rsidRPr="00F0245C">
        <w:rPr>
          <w:color w:val="000000"/>
          <w:spacing w:val="-1"/>
        </w:rPr>
        <w:t>fe</w:t>
      </w:r>
      <w:r w:rsidRPr="00F0245C">
        <w:rPr>
          <w:color w:val="000000"/>
        </w:rPr>
        <w:t>ssion</w:t>
      </w:r>
      <w:r w:rsidRPr="00F0245C">
        <w:rPr>
          <w:color w:val="000000"/>
          <w:spacing w:val="-1"/>
        </w:rPr>
        <w:t>a</w:t>
      </w:r>
      <w:r w:rsidRPr="00F0245C">
        <w:rPr>
          <w:color w:val="000000"/>
        </w:rPr>
        <w:t xml:space="preserve">ls </w:t>
      </w:r>
      <w:r w:rsidRPr="00F0245C">
        <w:rPr>
          <w:color w:val="000000"/>
          <w:spacing w:val="-1"/>
        </w:rPr>
        <w:t>a</w:t>
      </w:r>
      <w:r w:rsidRPr="00F0245C">
        <w:rPr>
          <w:color w:val="000000"/>
        </w:rPr>
        <w:t>nd the</w:t>
      </w:r>
      <w:r w:rsidRPr="00F0245C">
        <w:rPr>
          <w:color w:val="000000"/>
          <w:spacing w:val="-1"/>
        </w:rPr>
        <w:t xml:space="preserve"> </w:t>
      </w:r>
      <w:r w:rsidRPr="00F0245C">
        <w:rPr>
          <w:color w:val="000000"/>
          <w:spacing w:val="1"/>
        </w:rPr>
        <w:t>P</w:t>
      </w:r>
      <w:r w:rsidRPr="00F0245C">
        <w:rPr>
          <w:color w:val="000000"/>
        </w:rPr>
        <w:t>ubli</w:t>
      </w:r>
      <w:r w:rsidRPr="00F0245C">
        <w:rPr>
          <w:color w:val="000000"/>
          <w:spacing w:val="-1"/>
        </w:rPr>
        <w:t>c</w:t>
      </w:r>
      <w:r w:rsidRPr="00F0245C">
        <w:rPr>
          <w:color w:val="000000"/>
        </w:rPr>
        <w:t xml:space="preserve">. </w:t>
      </w:r>
      <w:r w:rsidRPr="00F0245C">
        <w:rPr>
          <w:i/>
          <w:iCs/>
          <w:color w:val="000000"/>
        </w:rPr>
        <w:t>Ha</w:t>
      </w:r>
      <w:r w:rsidRPr="00F0245C">
        <w:rPr>
          <w:i/>
          <w:iCs/>
          <w:color w:val="000000"/>
          <w:spacing w:val="1"/>
        </w:rPr>
        <w:t>w</w:t>
      </w:r>
      <w:r w:rsidRPr="00F0245C">
        <w:rPr>
          <w:i/>
          <w:iCs/>
          <w:color w:val="000000"/>
        </w:rPr>
        <w:t xml:space="preserve">aii </w:t>
      </w:r>
      <w:r w:rsidRPr="00F0245C">
        <w:rPr>
          <w:i/>
          <w:iCs/>
          <w:color w:val="000000"/>
          <w:spacing w:val="-1"/>
        </w:rPr>
        <w:t>Me</w:t>
      </w:r>
      <w:r w:rsidRPr="00F0245C">
        <w:rPr>
          <w:i/>
          <w:iCs/>
          <w:color w:val="000000"/>
        </w:rPr>
        <w:t>d</w:t>
      </w:r>
      <w:r w:rsidRPr="00F0245C">
        <w:rPr>
          <w:i/>
          <w:iCs/>
          <w:color w:val="000000"/>
          <w:spacing w:val="-1"/>
        </w:rPr>
        <w:t>J</w:t>
      </w:r>
      <w:r w:rsidRPr="00F0245C">
        <w:rPr>
          <w:i/>
          <w:iCs/>
          <w:color w:val="000000"/>
        </w:rPr>
        <w:t xml:space="preserve"> </w:t>
      </w:r>
      <w:r w:rsidRPr="00F0245C">
        <w:rPr>
          <w:color w:val="000000"/>
        </w:rPr>
        <w:t>2010;69:300</w:t>
      </w:r>
      <w:r w:rsidRPr="00F0245C">
        <w:rPr>
          <w:color w:val="000000"/>
          <w:spacing w:val="-1"/>
        </w:rPr>
        <w:t>-</w:t>
      </w:r>
      <w:r w:rsidRPr="00F0245C">
        <w:rPr>
          <w:color w:val="000000"/>
        </w:rPr>
        <w:t>301.</w:t>
      </w:r>
    </w:p>
    <w:p w14:paraId="61071336" w14:textId="77777777" w:rsidR="00F23DA0" w:rsidRPr="00F0245C" w:rsidRDefault="00F23DA0" w:rsidP="00F23DA0">
      <w:pPr>
        <w:autoSpaceDE w:val="0"/>
        <w:autoSpaceDN w:val="0"/>
        <w:adjustRightInd w:val="0"/>
        <w:spacing w:before="15" w:line="280" w:lineRule="exact"/>
        <w:ind w:left="1440" w:hanging="1440"/>
        <w:rPr>
          <w:color w:val="000000"/>
        </w:rPr>
      </w:pPr>
    </w:p>
    <w:p w14:paraId="6778F899" w14:textId="77777777" w:rsidR="00F23DA0" w:rsidRPr="00F0245C" w:rsidRDefault="00F23DA0" w:rsidP="00F23DA0">
      <w:pPr>
        <w:autoSpaceDE w:val="0"/>
        <w:autoSpaceDN w:val="0"/>
        <w:adjustRightInd w:val="0"/>
        <w:ind w:left="1440" w:right="-20" w:hanging="1440"/>
        <w:rPr>
          <w:color w:val="000000"/>
        </w:rPr>
      </w:pPr>
      <w:r w:rsidRPr="00F0245C">
        <w:rPr>
          <w:color w:val="000000"/>
        </w:rPr>
        <w:t>2010                A</w:t>
      </w:r>
      <w:r w:rsidRPr="00F0245C">
        <w:rPr>
          <w:color w:val="000000"/>
          <w:spacing w:val="-1"/>
        </w:rPr>
        <w:t>r</w:t>
      </w:r>
      <w:r w:rsidRPr="00F0245C">
        <w:rPr>
          <w:color w:val="000000"/>
        </w:rPr>
        <w:t>t</w:t>
      </w:r>
      <w:r w:rsidRPr="00F0245C">
        <w:rPr>
          <w:color w:val="000000"/>
          <w:spacing w:val="-1"/>
        </w:rPr>
        <w:t>er</w:t>
      </w:r>
      <w:r w:rsidRPr="00F0245C">
        <w:rPr>
          <w:color w:val="000000"/>
        </w:rPr>
        <w:t>bu</w:t>
      </w:r>
      <w:r w:rsidRPr="00F0245C">
        <w:rPr>
          <w:color w:val="000000"/>
          <w:spacing w:val="-1"/>
        </w:rPr>
        <w:t>r</w:t>
      </w:r>
      <w:r w:rsidRPr="00F0245C">
        <w:rPr>
          <w:color w:val="000000"/>
        </w:rPr>
        <w:t>n DE, Al</w:t>
      </w:r>
      <w:r w:rsidRPr="00F0245C">
        <w:rPr>
          <w:color w:val="000000"/>
          <w:spacing w:val="-1"/>
        </w:rPr>
        <w:t>e</w:t>
      </w:r>
      <w:r w:rsidRPr="00F0245C">
        <w:rPr>
          <w:color w:val="000000"/>
          <w:spacing w:val="2"/>
        </w:rPr>
        <w:t>x</w:t>
      </w:r>
      <w:r w:rsidRPr="00F0245C">
        <w:rPr>
          <w:color w:val="000000"/>
          <w:spacing w:val="-1"/>
        </w:rPr>
        <w:t>a</w:t>
      </w:r>
      <w:r w:rsidRPr="00F0245C">
        <w:rPr>
          <w:color w:val="000000"/>
        </w:rPr>
        <w:t>nd</w:t>
      </w:r>
      <w:r w:rsidRPr="00F0245C">
        <w:rPr>
          <w:color w:val="000000"/>
          <w:spacing w:val="-1"/>
        </w:rPr>
        <w:t>e</w:t>
      </w:r>
      <w:r w:rsidRPr="00F0245C">
        <w:rPr>
          <w:color w:val="000000"/>
        </w:rPr>
        <w:t>r</w:t>
      </w:r>
      <w:r w:rsidRPr="00F0245C">
        <w:rPr>
          <w:color w:val="000000"/>
          <w:spacing w:val="-1"/>
        </w:rPr>
        <w:t xml:space="preserve"> </w:t>
      </w:r>
      <w:r w:rsidRPr="00F0245C">
        <w:rPr>
          <w:color w:val="000000"/>
        </w:rPr>
        <w:t>G</w:t>
      </w:r>
      <w:r w:rsidRPr="00F0245C">
        <w:rPr>
          <w:color w:val="000000"/>
          <w:spacing w:val="-5"/>
        </w:rPr>
        <w:t>L</w:t>
      </w:r>
      <w:r w:rsidRPr="00F0245C">
        <w:rPr>
          <w:color w:val="000000"/>
        </w:rPr>
        <w:t xml:space="preserve">, </w:t>
      </w:r>
      <w:r w:rsidRPr="00F0245C">
        <w:rPr>
          <w:color w:val="000000"/>
          <w:spacing w:val="1"/>
        </w:rPr>
        <w:t>C</w:t>
      </w:r>
      <w:r w:rsidRPr="00F0245C">
        <w:rPr>
          <w:color w:val="000000"/>
          <w:spacing w:val="-1"/>
        </w:rPr>
        <w:t>a</w:t>
      </w:r>
      <w:r w:rsidRPr="00F0245C">
        <w:rPr>
          <w:color w:val="000000"/>
        </w:rPr>
        <w:t xml:space="preserve">lvi </w:t>
      </w:r>
      <w:r w:rsidRPr="00F0245C">
        <w:rPr>
          <w:color w:val="000000"/>
          <w:spacing w:val="3"/>
        </w:rPr>
        <w:t>J</w:t>
      </w:r>
      <w:r w:rsidRPr="00F0245C">
        <w:rPr>
          <w:color w:val="000000"/>
        </w:rPr>
        <w:t xml:space="preserve">, </w:t>
      </w:r>
      <w:r w:rsidRPr="00F0245C">
        <w:rPr>
          <w:color w:val="000000"/>
          <w:spacing w:val="1"/>
        </w:rPr>
        <w:t>C</w:t>
      </w:r>
      <w:r w:rsidRPr="00F0245C">
        <w:rPr>
          <w:color w:val="000000"/>
        </w:rPr>
        <w:t>ol</w:t>
      </w:r>
      <w:r w:rsidRPr="00F0245C">
        <w:rPr>
          <w:color w:val="000000"/>
          <w:spacing w:val="-1"/>
        </w:rPr>
        <w:t>e</w:t>
      </w:r>
      <w:r w:rsidRPr="00F0245C">
        <w:rPr>
          <w:color w:val="000000"/>
        </w:rPr>
        <w:t>m</w:t>
      </w:r>
      <w:r w:rsidRPr="00F0245C">
        <w:rPr>
          <w:color w:val="000000"/>
          <w:spacing w:val="-1"/>
        </w:rPr>
        <w:t>a</w:t>
      </w:r>
      <w:r w:rsidRPr="00F0245C">
        <w:rPr>
          <w:color w:val="000000"/>
        </w:rPr>
        <w:t xml:space="preserve">n </w:t>
      </w:r>
      <w:r w:rsidRPr="00F0245C">
        <w:rPr>
          <w:color w:val="000000"/>
          <w:spacing w:val="-5"/>
        </w:rPr>
        <w:t>L</w:t>
      </w:r>
      <w:r w:rsidRPr="00F0245C">
        <w:rPr>
          <w:color w:val="000000"/>
        </w:rPr>
        <w:t>A, Gillm</w:t>
      </w:r>
      <w:r w:rsidRPr="00F0245C">
        <w:rPr>
          <w:color w:val="000000"/>
          <w:spacing w:val="-1"/>
        </w:rPr>
        <w:t>a</w:t>
      </w:r>
      <w:r w:rsidRPr="00F0245C">
        <w:rPr>
          <w:color w:val="000000"/>
        </w:rPr>
        <w:t>n M</w:t>
      </w:r>
      <w:r w:rsidRPr="00F0245C">
        <w:rPr>
          <w:color w:val="000000"/>
          <w:spacing w:val="1"/>
        </w:rPr>
        <w:t>W</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w:t>
      </w:r>
      <w:r w:rsidRPr="00F0245C">
        <w:rPr>
          <w:b/>
          <w:color w:val="000000"/>
          <w:spacing w:val="1"/>
        </w:rPr>
        <w:t>R</w:t>
      </w:r>
      <w:r w:rsidRPr="00F0245C">
        <w:rPr>
          <w:color w:val="000000"/>
        </w:rPr>
        <w:t>, Quinn V</w:t>
      </w:r>
      <w:r w:rsidRPr="00F0245C">
        <w:rPr>
          <w:color w:val="000000"/>
          <w:spacing w:val="1"/>
        </w:rPr>
        <w:t>P</w:t>
      </w:r>
      <w:r w:rsidRPr="00F0245C">
        <w:rPr>
          <w:color w:val="000000"/>
        </w:rPr>
        <w:t xml:space="preserve">, </w:t>
      </w:r>
      <w:r w:rsidRPr="00F0245C">
        <w:rPr>
          <w:color w:val="000000"/>
          <w:spacing w:val="1"/>
        </w:rPr>
        <w:t>R</w:t>
      </w:r>
      <w:r w:rsidRPr="00F0245C">
        <w:rPr>
          <w:color w:val="000000"/>
        </w:rPr>
        <w:t>ukst</w:t>
      </w:r>
      <w:r w:rsidRPr="00F0245C">
        <w:rPr>
          <w:color w:val="000000"/>
          <w:spacing w:val="-1"/>
        </w:rPr>
        <w:t>a</w:t>
      </w:r>
      <w:r w:rsidRPr="00F0245C">
        <w:rPr>
          <w:color w:val="000000"/>
        </w:rPr>
        <w:t xml:space="preserve">lis M, </w:t>
      </w:r>
      <w:r w:rsidRPr="00F0245C">
        <w:rPr>
          <w:color w:val="000000"/>
          <w:spacing w:val="1"/>
        </w:rPr>
        <w:t>S</w:t>
      </w:r>
      <w:r w:rsidRPr="00F0245C">
        <w:rPr>
          <w:color w:val="000000"/>
        </w:rPr>
        <w:t>t</w:t>
      </w:r>
      <w:r w:rsidRPr="00F0245C">
        <w:rPr>
          <w:color w:val="000000"/>
          <w:spacing w:val="-1"/>
        </w:rPr>
        <w:t>e</w:t>
      </w:r>
      <w:r w:rsidRPr="00F0245C">
        <w:rPr>
          <w:color w:val="000000"/>
        </w:rPr>
        <w:t>v</w:t>
      </w:r>
      <w:r w:rsidRPr="00F0245C">
        <w:rPr>
          <w:color w:val="000000"/>
          <w:spacing w:val="-1"/>
        </w:rPr>
        <w:t>e</w:t>
      </w:r>
      <w:r w:rsidRPr="00F0245C">
        <w:rPr>
          <w:color w:val="000000"/>
        </w:rPr>
        <w:t>ns V</w:t>
      </w:r>
      <w:r w:rsidRPr="00F0245C">
        <w:rPr>
          <w:color w:val="000000"/>
          <w:spacing w:val="3"/>
        </w:rPr>
        <w:t>J</w:t>
      </w:r>
      <w:r w:rsidRPr="00F0245C">
        <w:rPr>
          <w:color w:val="000000"/>
        </w:rPr>
        <w:t>, T</w:t>
      </w:r>
      <w:r w:rsidRPr="00F0245C">
        <w:rPr>
          <w:color w:val="000000"/>
          <w:spacing w:val="-1"/>
        </w:rPr>
        <w:t>a</w:t>
      </w:r>
      <w:r w:rsidRPr="00F0245C">
        <w:rPr>
          <w:color w:val="000000"/>
        </w:rPr>
        <w:t>v</w:t>
      </w:r>
      <w:r w:rsidRPr="00F0245C">
        <w:rPr>
          <w:color w:val="000000"/>
          <w:spacing w:val="-1"/>
        </w:rPr>
        <w:t>era</w:t>
      </w:r>
      <w:r w:rsidRPr="00F0245C">
        <w:rPr>
          <w:color w:val="000000"/>
        </w:rPr>
        <w:t xml:space="preserve">s EM, </w:t>
      </w:r>
      <w:r w:rsidRPr="00F0245C">
        <w:rPr>
          <w:color w:val="000000"/>
          <w:spacing w:val="1"/>
        </w:rPr>
        <w:t>S</w:t>
      </w:r>
      <w:r w:rsidRPr="00F0245C">
        <w:rPr>
          <w:color w:val="000000"/>
        </w:rPr>
        <w:t>h</w:t>
      </w:r>
      <w:r w:rsidRPr="00F0245C">
        <w:rPr>
          <w:color w:val="000000"/>
          <w:spacing w:val="-1"/>
        </w:rPr>
        <w:t>er</w:t>
      </w:r>
      <w:r w:rsidRPr="00F0245C">
        <w:rPr>
          <w:color w:val="000000"/>
        </w:rPr>
        <w:t>wood NE.</w:t>
      </w:r>
      <w:r w:rsidRPr="00F0245C">
        <w:rPr>
          <w:color w:val="000000"/>
          <w:spacing w:val="41"/>
        </w:rPr>
        <w:t xml:space="preserve"> </w:t>
      </w:r>
      <w:r w:rsidRPr="00F0245C">
        <w:rPr>
          <w:color w:val="000000"/>
          <w:spacing w:val="-2"/>
        </w:rPr>
        <w:t>B</w:t>
      </w:r>
      <w:r w:rsidRPr="00F0245C">
        <w:rPr>
          <w:color w:val="000000"/>
        </w:rPr>
        <w:t>ody</w:t>
      </w:r>
      <w:r w:rsidRPr="00F0245C">
        <w:rPr>
          <w:color w:val="000000"/>
          <w:spacing w:val="-7"/>
        </w:rPr>
        <w:t xml:space="preserve"> </w:t>
      </w:r>
      <w:r w:rsidRPr="00F0245C">
        <w:rPr>
          <w:color w:val="000000"/>
        </w:rPr>
        <w:t>M</w:t>
      </w:r>
      <w:r w:rsidRPr="00F0245C">
        <w:rPr>
          <w:color w:val="000000"/>
          <w:spacing w:val="-1"/>
        </w:rPr>
        <w:t>a</w:t>
      </w:r>
      <w:r w:rsidRPr="00F0245C">
        <w:rPr>
          <w:color w:val="000000"/>
        </w:rPr>
        <w:t xml:space="preserve">ss </w:t>
      </w:r>
      <w:r w:rsidRPr="00F0245C">
        <w:rPr>
          <w:color w:val="000000"/>
          <w:spacing w:val="-6"/>
        </w:rPr>
        <w:t>I</w:t>
      </w:r>
      <w:r w:rsidRPr="00F0245C">
        <w:rPr>
          <w:color w:val="000000"/>
        </w:rPr>
        <w:t>nd</w:t>
      </w:r>
      <w:r w:rsidRPr="00F0245C">
        <w:rPr>
          <w:color w:val="000000"/>
          <w:spacing w:val="-1"/>
        </w:rPr>
        <w:t>e</w:t>
      </w:r>
      <w:r w:rsidRPr="00F0245C">
        <w:rPr>
          <w:color w:val="000000"/>
        </w:rPr>
        <w:t>x</w:t>
      </w:r>
      <w:r w:rsidRPr="00F0245C">
        <w:rPr>
          <w:color w:val="000000"/>
          <w:spacing w:val="2"/>
        </w:rPr>
        <w:t xml:space="preserve"> </w:t>
      </w:r>
      <w:r w:rsidRPr="00F0245C">
        <w:rPr>
          <w:color w:val="000000"/>
        </w:rPr>
        <w:t>M</w:t>
      </w:r>
      <w:r w:rsidRPr="00F0245C">
        <w:rPr>
          <w:color w:val="000000"/>
          <w:spacing w:val="-1"/>
        </w:rPr>
        <w:t>ea</w:t>
      </w:r>
      <w:r w:rsidRPr="00F0245C">
        <w:rPr>
          <w:color w:val="000000"/>
        </w:rPr>
        <w:t>su</w:t>
      </w:r>
      <w:r w:rsidRPr="00F0245C">
        <w:rPr>
          <w:color w:val="000000"/>
          <w:spacing w:val="-1"/>
        </w:rPr>
        <w:t>re</w:t>
      </w:r>
      <w:r w:rsidRPr="00F0245C">
        <w:rPr>
          <w:color w:val="000000"/>
        </w:rPr>
        <w:t>m</w:t>
      </w:r>
      <w:r w:rsidRPr="00F0245C">
        <w:rPr>
          <w:color w:val="000000"/>
          <w:spacing w:val="-1"/>
        </w:rPr>
        <w:t>e</w:t>
      </w:r>
      <w:r w:rsidRPr="00F0245C">
        <w:rPr>
          <w:color w:val="000000"/>
        </w:rPr>
        <w:t xml:space="preserve">nt </w:t>
      </w:r>
      <w:r w:rsidRPr="00F0245C">
        <w:rPr>
          <w:color w:val="000000"/>
          <w:spacing w:val="-1"/>
        </w:rPr>
        <w:t>a</w:t>
      </w:r>
      <w:r w:rsidRPr="00F0245C">
        <w:rPr>
          <w:color w:val="000000"/>
        </w:rPr>
        <w:t>nd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P</w:t>
      </w:r>
      <w:r w:rsidRPr="00F0245C">
        <w:rPr>
          <w:color w:val="000000"/>
          <w:spacing w:val="-1"/>
        </w:rPr>
        <w:t>re</w:t>
      </w:r>
      <w:r w:rsidRPr="00F0245C">
        <w:rPr>
          <w:color w:val="000000"/>
        </w:rPr>
        <w:t>v</w:t>
      </w:r>
      <w:r w:rsidRPr="00F0245C">
        <w:rPr>
          <w:color w:val="000000"/>
          <w:spacing w:val="-1"/>
        </w:rPr>
        <w:t>a</w:t>
      </w:r>
      <w:r w:rsidRPr="00F0245C">
        <w:rPr>
          <w:color w:val="000000"/>
        </w:rPr>
        <w:t>l</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in T</w:t>
      </w:r>
      <w:r w:rsidRPr="00F0245C">
        <w:rPr>
          <w:color w:val="000000"/>
          <w:spacing w:val="-1"/>
        </w:rPr>
        <w:t>e</w:t>
      </w:r>
      <w:r w:rsidRPr="00F0245C">
        <w:rPr>
          <w:color w:val="000000"/>
        </w:rPr>
        <w:t>n U.</w:t>
      </w:r>
      <w:r w:rsidRPr="00F0245C">
        <w:rPr>
          <w:color w:val="000000"/>
          <w:spacing w:val="1"/>
        </w:rPr>
        <w:t>S</w:t>
      </w:r>
      <w:r w:rsidRPr="00F0245C">
        <w:rPr>
          <w:color w:val="000000"/>
        </w:rPr>
        <w:t>. H</w:t>
      </w:r>
      <w:r w:rsidRPr="00F0245C">
        <w:rPr>
          <w:color w:val="000000"/>
          <w:spacing w:val="-1"/>
        </w:rPr>
        <w:t>ea</w:t>
      </w:r>
      <w:r w:rsidRPr="00F0245C">
        <w:rPr>
          <w:color w:val="000000"/>
        </w:rPr>
        <w:t xml:space="preserve">lth </w:t>
      </w:r>
      <w:r w:rsidRPr="00F0245C">
        <w:rPr>
          <w:color w:val="000000"/>
          <w:spacing w:val="1"/>
        </w:rPr>
        <w:t>P</w:t>
      </w:r>
      <w:r w:rsidRPr="00F0245C">
        <w:rPr>
          <w:color w:val="000000"/>
        </w:rPr>
        <w:t>l</w:t>
      </w:r>
      <w:r w:rsidRPr="00F0245C">
        <w:rPr>
          <w:color w:val="000000"/>
          <w:spacing w:val="-1"/>
        </w:rPr>
        <w:t>a</w:t>
      </w:r>
      <w:r w:rsidRPr="00F0245C">
        <w:rPr>
          <w:color w:val="000000"/>
        </w:rPr>
        <w:t xml:space="preserve">ns. </w:t>
      </w:r>
      <w:r w:rsidRPr="00F0245C">
        <w:rPr>
          <w:i/>
          <w:iCs/>
          <w:color w:val="000000"/>
          <w:spacing w:val="1"/>
        </w:rPr>
        <w:t>C</w:t>
      </w:r>
      <w:r w:rsidRPr="00F0245C">
        <w:rPr>
          <w:i/>
          <w:iCs/>
          <w:color w:val="000000"/>
        </w:rPr>
        <w:t>lin</w:t>
      </w:r>
      <w:r w:rsidRPr="00F0245C">
        <w:rPr>
          <w:i/>
          <w:iCs/>
          <w:color w:val="000000"/>
          <w:spacing w:val="-1"/>
        </w:rPr>
        <w:t>Me</w:t>
      </w:r>
      <w:r w:rsidRPr="00F0245C">
        <w:rPr>
          <w:i/>
          <w:iCs/>
          <w:color w:val="000000"/>
        </w:rPr>
        <w:t>d 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w:t>
      </w:r>
      <w:r w:rsidRPr="00F0245C">
        <w:rPr>
          <w:i/>
          <w:iCs/>
          <w:color w:val="000000"/>
        </w:rPr>
        <w:t xml:space="preserve">h </w:t>
      </w:r>
      <w:r w:rsidRPr="00F0245C">
        <w:rPr>
          <w:i/>
          <w:iCs/>
          <w:color w:val="000000"/>
          <w:spacing w:val="-3"/>
        </w:rPr>
        <w:t>(</w:t>
      </w:r>
      <w:r w:rsidRPr="00F0245C">
        <w:rPr>
          <w:i/>
          <w:iCs/>
          <w:color w:val="000000"/>
          <w:spacing w:val="1"/>
        </w:rPr>
        <w:t>C</w:t>
      </w:r>
      <w:r w:rsidRPr="00F0245C">
        <w:rPr>
          <w:i/>
          <w:iCs/>
          <w:color w:val="000000"/>
          <w:spacing w:val="-1"/>
        </w:rPr>
        <w:t>M</w:t>
      </w:r>
      <w:r w:rsidRPr="00F0245C">
        <w:rPr>
          <w:i/>
          <w:iCs/>
          <w:color w:val="000000"/>
          <w:spacing w:val="-9"/>
        </w:rPr>
        <w:t>&amp;</w:t>
      </w:r>
      <w:r w:rsidRPr="00F0245C">
        <w:rPr>
          <w:i/>
          <w:iCs/>
          <w:color w:val="000000"/>
        </w:rPr>
        <w:t>R</w:t>
      </w:r>
      <w:r w:rsidRPr="00F0245C">
        <w:rPr>
          <w:i/>
          <w:iCs/>
          <w:color w:val="000000"/>
          <w:spacing w:val="-3"/>
        </w:rPr>
        <w:t>)</w:t>
      </w:r>
      <w:r w:rsidRPr="00F0245C">
        <w:rPr>
          <w:b/>
          <w:bCs/>
          <w:color w:val="000000"/>
        </w:rPr>
        <w:t xml:space="preserve">. </w:t>
      </w:r>
      <w:r w:rsidRPr="00F0245C">
        <w:rPr>
          <w:color w:val="000000"/>
          <w:spacing w:val="1"/>
        </w:rPr>
        <w:t>Pub</w:t>
      </w:r>
      <w:r w:rsidRPr="00F0245C">
        <w:rPr>
          <w:color w:val="000000"/>
          <w:spacing w:val="-1"/>
        </w:rPr>
        <w:t>lis</w:t>
      </w:r>
      <w:r w:rsidRPr="00F0245C">
        <w:rPr>
          <w:color w:val="000000"/>
          <w:spacing w:val="1"/>
        </w:rPr>
        <w:t>h</w:t>
      </w:r>
      <w:r w:rsidRPr="00F0245C">
        <w:rPr>
          <w:color w:val="000000"/>
          <w:spacing w:val="-1"/>
        </w:rPr>
        <w:t>e</w:t>
      </w:r>
      <w:r w:rsidRPr="00F0245C">
        <w:rPr>
          <w:color w:val="000000"/>
        </w:rPr>
        <w:t>d</w:t>
      </w:r>
      <w:r w:rsidRPr="00F0245C">
        <w:rPr>
          <w:color w:val="000000"/>
          <w:spacing w:val="-8"/>
        </w:rPr>
        <w:t xml:space="preserve"> </w:t>
      </w:r>
      <w:r w:rsidRPr="00F0245C">
        <w:rPr>
          <w:color w:val="000000"/>
          <w:spacing w:val="-1"/>
        </w:rPr>
        <w:t>o</w:t>
      </w:r>
      <w:r w:rsidRPr="00F0245C">
        <w:rPr>
          <w:color w:val="000000"/>
          <w:spacing w:val="1"/>
        </w:rPr>
        <w:t>n</w:t>
      </w:r>
      <w:r w:rsidRPr="00F0245C">
        <w:rPr>
          <w:color w:val="000000"/>
          <w:spacing w:val="-1"/>
        </w:rPr>
        <w:t>li</w:t>
      </w:r>
      <w:r w:rsidRPr="00F0245C">
        <w:rPr>
          <w:color w:val="000000"/>
          <w:spacing w:val="1"/>
        </w:rPr>
        <w:t>n</w:t>
      </w:r>
      <w:r w:rsidRPr="00F0245C">
        <w:rPr>
          <w:color w:val="000000"/>
        </w:rPr>
        <w:t>e</w:t>
      </w:r>
      <w:r w:rsidRPr="00F0245C">
        <w:rPr>
          <w:color w:val="000000"/>
          <w:spacing w:val="-6"/>
        </w:rPr>
        <w:t xml:space="preserve"> </w:t>
      </w:r>
      <w:r w:rsidRPr="00F0245C">
        <w:rPr>
          <w:color w:val="000000"/>
          <w:spacing w:val="-1"/>
        </w:rPr>
        <w:t>a</w:t>
      </w:r>
      <w:r w:rsidRPr="00F0245C">
        <w:rPr>
          <w:color w:val="000000"/>
          <w:spacing w:val="1"/>
        </w:rPr>
        <w:t>h</w:t>
      </w:r>
      <w:r w:rsidRPr="00F0245C">
        <w:rPr>
          <w:color w:val="000000"/>
          <w:spacing w:val="-1"/>
        </w:rPr>
        <w:t>ea</w:t>
      </w:r>
      <w:r w:rsidRPr="00F0245C">
        <w:rPr>
          <w:color w:val="000000"/>
        </w:rPr>
        <w:t>d</w:t>
      </w:r>
      <w:r w:rsidRPr="00F0245C">
        <w:rPr>
          <w:color w:val="000000"/>
          <w:spacing w:val="-4"/>
        </w:rPr>
        <w:t xml:space="preserve"> </w:t>
      </w:r>
      <w:r w:rsidRPr="00F0245C">
        <w:rPr>
          <w:color w:val="000000"/>
          <w:spacing w:val="-1"/>
        </w:rPr>
        <w:t>o</w:t>
      </w:r>
      <w:r w:rsidRPr="00F0245C">
        <w:rPr>
          <w:color w:val="000000"/>
        </w:rPr>
        <w:t>f</w:t>
      </w:r>
      <w:r w:rsidRPr="00F0245C">
        <w:rPr>
          <w:color w:val="000000"/>
          <w:spacing w:val="-2"/>
        </w:rPr>
        <w:t xml:space="preserve"> </w:t>
      </w:r>
      <w:r w:rsidRPr="00F0245C">
        <w:rPr>
          <w:color w:val="000000"/>
          <w:spacing w:val="1"/>
        </w:rPr>
        <w:t>p</w:t>
      </w:r>
      <w:r w:rsidRPr="00F0245C">
        <w:rPr>
          <w:color w:val="000000"/>
          <w:spacing w:val="-1"/>
        </w:rPr>
        <w:t>ri</w:t>
      </w:r>
      <w:r w:rsidRPr="00F0245C">
        <w:rPr>
          <w:color w:val="000000"/>
          <w:spacing w:val="1"/>
        </w:rPr>
        <w:t>n</w:t>
      </w:r>
      <w:r w:rsidRPr="00F0245C">
        <w:rPr>
          <w:color w:val="000000"/>
        </w:rPr>
        <w:t>t</w:t>
      </w:r>
      <w:r w:rsidRPr="00F0245C">
        <w:rPr>
          <w:color w:val="000000"/>
          <w:spacing w:val="-4"/>
        </w:rPr>
        <w:t xml:space="preserve"> </w:t>
      </w:r>
      <w:r w:rsidRPr="00F0245C">
        <w:rPr>
          <w:color w:val="000000"/>
          <w:spacing w:val="1"/>
        </w:rPr>
        <w:t>Au</w:t>
      </w:r>
      <w:r w:rsidRPr="00F0245C">
        <w:rPr>
          <w:color w:val="000000"/>
          <w:spacing w:val="-1"/>
        </w:rPr>
        <w:t>g</w:t>
      </w:r>
      <w:r w:rsidRPr="00F0245C">
        <w:rPr>
          <w:color w:val="000000"/>
          <w:spacing w:val="1"/>
        </w:rPr>
        <w:t>u</w:t>
      </w:r>
      <w:r w:rsidRPr="00F0245C">
        <w:rPr>
          <w:color w:val="000000"/>
          <w:spacing w:val="-1"/>
        </w:rPr>
        <w:t>s</w:t>
      </w:r>
      <w:r w:rsidRPr="00F0245C">
        <w:rPr>
          <w:color w:val="000000"/>
        </w:rPr>
        <w:t>t</w:t>
      </w:r>
      <w:r w:rsidRPr="00F0245C">
        <w:rPr>
          <w:color w:val="000000"/>
          <w:spacing w:val="-6"/>
        </w:rPr>
        <w:t xml:space="preserve"> </w:t>
      </w:r>
      <w:r w:rsidRPr="00F0245C">
        <w:rPr>
          <w:color w:val="000000"/>
          <w:spacing w:val="1"/>
        </w:rPr>
        <w:t>3</w:t>
      </w:r>
      <w:r w:rsidRPr="00F0245C">
        <w:rPr>
          <w:color w:val="000000"/>
        </w:rPr>
        <w:t>,</w:t>
      </w:r>
      <w:r w:rsidRPr="00F0245C">
        <w:rPr>
          <w:color w:val="000000"/>
          <w:spacing w:val="-1"/>
        </w:rPr>
        <w:t xml:space="preserve"> </w:t>
      </w:r>
      <w:r w:rsidRPr="00F0245C">
        <w:rPr>
          <w:color w:val="000000"/>
          <w:spacing w:val="1"/>
        </w:rPr>
        <w:t>201</w:t>
      </w:r>
      <w:r w:rsidRPr="00F0245C">
        <w:rPr>
          <w:color w:val="000000"/>
        </w:rPr>
        <w:t>0</w:t>
      </w:r>
      <w:r w:rsidRPr="00F0245C">
        <w:rPr>
          <w:color w:val="000000"/>
          <w:spacing w:val="-3"/>
        </w:rPr>
        <w:t xml:space="preserve"> </w:t>
      </w:r>
      <w:r w:rsidRPr="00F0245C">
        <w:rPr>
          <w:color w:val="000000"/>
          <w:spacing w:val="-1"/>
        </w:rPr>
        <w:t>a</w:t>
      </w:r>
      <w:r w:rsidRPr="00F0245C">
        <w:rPr>
          <w:color w:val="000000"/>
        </w:rPr>
        <w:t xml:space="preserve">s </w:t>
      </w:r>
      <w:r w:rsidRPr="00F0245C">
        <w:rPr>
          <w:color w:val="000000"/>
          <w:spacing w:val="1"/>
        </w:rPr>
        <w:t>d</w:t>
      </w:r>
      <w:r w:rsidRPr="00F0245C">
        <w:rPr>
          <w:color w:val="000000"/>
          <w:spacing w:val="-1"/>
        </w:rPr>
        <w:t>oi:</w:t>
      </w:r>
      <w:r w:rsidRPr="00F0245C">
        <w:rPr>
          <w:color w:val="000000"/>
          <w:spacing w:val="1"/>
        </w:rPr>
        <w:t>10.3121</w:t>
      </w:r>
      <w:r w:rsidRPr="00F0245C">
        <w:rPr>
          <w:color w:val="000000"/>
          <w:spacing w:val="-1"/>
        </w:rPr>
        <w:t>/c</w:t>
      </w:r>
      <w:r w:rsidRPr="00F0245C">
        <w:rPr>
          <w:color w:val="000000"/>
          <w:spacing w:val="-2"/>
        </w:rPr>
        <w:t>m</w:t>
      </w:r>
      <w:r w:rsidRPr="00F0245C">
        <w:rPr>
          <w:color w:val="000000"/>
          <w:spacing w:val="-1"/>
        </w:rPr>
        <w:t>r</w:t>
      </w:r>
      <w:r w:rsidRPr="00F0245C">
        <w:rPr>
          <w:color w:val="000000"/>
          <w:spacing w:val="1"/>
        </w:rPr>
        <w:t>.2010.88</w:t>
      </w:r>
      <w:r w:rsidRPr="00F0245C">
        <w:rPr>
          <w:color w:val="000000"/>
        </w:rPr>
        <w:t>0</w:t>
      </w:r>
      <w:r w:rsidRPr="00F0245C">
        <w:rPr>
          <w:color w:val="000000"/>
          <w:spacing w:val="-21"/>
        </w:rPr>
        <w:t xml:space="preserve"> </w:t>
      </w:r>
      <w:r w:rsidRPr="00F0245C">
        <w:rPr>
          <w:i/>
          <w:iCs/>
          <w:color w:val="000000"/>
          <w:spacing w:val="1"/>
        </w:rPr>
        <w:t>Rap</w:t>
      </w:r>
      <w:r w:rsidRPr="00F0245C">
        <w:rPr>
          <w:i/>
          <w:iCs/>
          <w:color w:val="000000"/>
          <w:spacing w:val="-1"/>
        </w:rPr>
        <w:t>i</w:t>
      </w:r>
      <w:r w:rsidRPr="00F0245C">
        <w:rPr>
          <w:i/>
          <w:iCs/>
          <w:color w:val="000000"/>
        </w:rPr>
        <w:t>d</w:t>
      </w:r>
      <w:r w:rsidRPr="00F0245C">
        <w:rPr>
          <w:i/>
          <w:iCs/>
          <w:color w:val="000000"/>
          <w:spacing w:val="-4"/>
        </w:rPr>
        <w:t xml:space="preserve"> </w:t>
      </w:r>
      <w:r w:rsidRPr="00F0245C">
        <w:rPr>
          <w:i/>
          <w:iCs/>
          <w:color w:val="000000"/>
          <w:spacing w:val="1"/>
        </w:rPr>
        <w:t>R</w:t>
      </w:r>
      <w:r w:rsidRPr="00F0245C">
        <w:rPr>
          <w:i/>
          <w:iCs/>
          <w:color w:val="000000"/>
          <w:spacing w:val="-1"/>
        </w:rPr>
        <w:t>ele</w:t>
      </w:r>
      <w:r w:rsidRPr="00F0245C">
        <w:rPr>
          <w:i/>
          <w:iCs/>
          <w:color w:val="000000"/>
          <w:spacing w:val="1"/>
        </w:rPr>
        <w:t>a</w:t>
      </w:r>
      <w:r w:rsidRPr="00F0245C">
        <w:rPr>
          <w:i/>
          <w:iCs/>
          <w:color w:val="000000"/>
          <w:spacing w:val="-1"/>
        </w:rPr>
        <w:t>se</w:t>
      </w:r>
      <w:r w:rsidRPr="00F0245C">
        <w:rPr>
          <w:color w:val="000000"/>
        </w:rPr>
        <w:t>.</w:t>
      </w:r>
    </w:p>
    <w:p w14:paraId="26E5FAB2" w14:textId="77777777" w:rsidR="00F23DA0" w:rsidRPr="00F0245C" w:rsidRDefault="00F23DA0" w:rsidP="00F23DA0">
      <w:pPr>
        <w:autoSpaceDE w:val="0"/>
        <w:autoSpaceDN w:val="0"/>
        <w:adjustRightInd w:val="0"/>
        <w:spacing w:line="200" w:lineRule="exact"/>
        <w:rPr>
          <w:color w:val="000000"/>
        </w:rPr>
      </w:pPr>
    </w:p>
    <w:p w14:paraId="5FCF54D4" w14:textId="77777777" w:rsidR="00F23DA0" w:rsidRPr="00F0245C" w:rsidRDefault="00F23DA0" w:rsidP="00F23DA0">
      <w:pPr>
        <w:autoSpaceDE w:val="0"/>
        <w:autoSpaceDN w:val="0"/>
        <w:adjustRightInd w:val="0"/>
        <w:spacing w:line="248" w:lineRule="auto"/>
        <w:ind w:left="1440" w:right="442" w:hanging="1440"/>
        <w:rPr>
          <w:color w:val="000000"/>
        </w:rPr>
      </w:pPr>
      <w:r w:rsidRPr="00F0245C">
        <w:rPr>
          <w:color w:val="000000"/>
        </w:rPr>
        <w:t>2010                Gitt</w:t>
      </w:r>
      <w:r w:rsidRPr="00F0245C">
        <w:rPr>
          <w:color w:val="000000"/>
          <w:spacing w:val="-1"/>
        </w:rPr>
        <w:t>e</w:t>
      </w:r>
      <w:r w:rsidRPr="00F0245C">
        <w:rPr>
          <w:color w:val="000000"/>
        </w:rPr>
        <w:t xml:space="preserve">lsohn </w:t>
      </w:r>
      <w:r w:rsidRPr="00F0245C">
        <w:rPr>
          <w:color w:val="000000"/>
          <w:spacing w:val="3"/>
        </w:rPr>
        <w:t>J</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D</w:t>
      </w:r>
      <w:r w:rsidRPr="00F0245C">
        <w:rPr>
          <w:color w:val="000000"/>
          <w:spacing w:val="-1"/>
        </w:rPr>
        <w:t>a</w:t>
      </w:r>
      <w:r w:rsidRPr="00F0245C">
        <w:rPr>
          <w:color w:val="000000"/>
        </w:rPr>
        <w:t xml:space="preserve">vison N, </w:t>
      </w:r>
      <w:r w:rsidRPr="00F0245C">
        <w:rPr>
          <w:color w:val="000000"/>
          <w:spacing w:val="1"/>
        </w:rPr>
        <w:t>R</w:t>
      </w:r>
      <w:r w:rsidRPr="00F0245C">
        <w:rPr>
          <w:color w:val="000000"/>
          <w:spacing w:val="-1"/>
        </w:rPr>
        <w:t>a</w:t>
      </w:r>
      <w:r w:rsidRPr="00F0245C">
        <w:rPr>
          <w:color w:val="000000"/>
        </w:rPr>
        <w:t>mi</w:t>
      </w:r>
      <w:r w:rsidRPr="00F0245C">
        <w:rPr>
          <w:color w:val="000000"/>
          <w:spacing w:val="-1"/>
        </w:rPr>
        <w:t>re</w:t>
      </w:r>
      <w:r w:rsidRPr="00F0245C">
        <w:rPr>
          <w:color w:val="000000"/>
        </w:rPr>
        <w:t>z</w:t>
      </w:r>
      <w:r w:rsidRPr="00F0245C">
        <w:rPr>
          <w:color w:val="000000"/>
          <w:spacing w:val="1"/>
        </w:rPr>
        <w:t xml:space="preserve"> </w:t>
      </w:r>
      <w:r w:rsidRPr="00F0245C">
        <w:rPr>
          <w:color w:val="000000"/>
        </w:rPr>
        <w:t xml:space="preserve">V, </w:t>
      </w:r>
      <w:r w:rsidRPr="00F0245C">
        <w:rPr>
          <w:color w:val="000000"/>
          <w:spacing w:val="1"/>
        </w:rPr>
        <w:t>C</w:t>
      </w:r>
      <w:r w:rsidRPr="00F0245C">
        <w:rPr>
          <w:color w:val="000000"/>
        </w:rPr>
        <w:t>h</w:t>
      </w:r>
      <w:r w:rsidRPr="00F0245C">
        <w:rPr>
          <w:color w:val="000000"/>
          <w:spacing w:val="-1"/>
        </w:rPr>
        <w:t>e</w:t>
      </w:r>
      <w:r w:rsidRPr="00F0245C">
        <w:rPr>
          <w:color w:val="000000"/>
        </w:rPr>
        <w:t>ung</w:t>
      </w:r>
      <w:r w:rsidRPr="00F0245C">
        <w:rPr>
          <w:color w:val="000000"/>
          <w:spacing w:val="-2"/>
        </w:rPr>
        <w:t xml:space="preserve"> </w:t>
      </w:r>
      <w:r w:rsidRPr="00F0245C">
        <w:rPr>
          <w:color w:val="000000"/>
          <w:spacing w:val="-5"/>
        </w:rPr>
        <w:t>L</w:t>
      </w:r>
      <w:r w:rsidRPr="00F0245C">
        <w:rPr>
          <w:color w:val="000000"/>
          <w:spacing w:val="1"/>
        </w:rPr>
        <w:t>W</w:t>
      </w:r>
      <w:r w:rsidRPr="00F0245C">
        <w:rPr>
          <w:color w:val="000000"/>
        </w:rPr>
        <w:t>K,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A </w:t>
      </w:r>
      <w:r w:rsidRPr="00F0245C">
        <w:rPr>
          <w:color w:val="000000"/>
          <w:spacing w:val="-1"/>
        </w:rPr>
        <w:t>f</w:t>
      </w:r>
      <w:r w:rsidRPr="00F0245C">
        <w:rPr>
          <w:color w:val="000000"/>
        </w:rPr>
        <w:t>ood sto</w:t>
      </w:r>
      <w:r w:rsidRPr="00F0245C">
        <w:rPr>
          <w:color w:val="000000"/>
          <w:spacing w:val="-1"/>
        </w:rPr>
        <w:t>r</w:t>
      </w:r>
      <w:r w:rsidRPr="00F0245C">
        <w:rPr>
          <w:color w:val="000000"/>
        </w:rPr>
        <w:t>e</w:t>
      </w:r>
      <w:r w:rsidRPr="00F0245C">
        <w:rPr>
          <w:color w:val="000000"/>
          <w:spacing w:val="-1"/>
        </w:rPr>
        <w:t xml:space="preserve"> </w:t>
      </w:r>
      <w:r w:rsidRPr="00F0245C">
        <w:rPr>
          <w:color w:val="000000"/>
        </w:rPr>
        <w:t>int</w:t>
      </w:r>
      <w:r w:rsidRPr="00F0245C">
        <w:rPr>
          <w:color w:val="000000"/>
          <w:spacing w:val="-1"/>
        </w:rPr>
        <w:t>er</w:t>
      </w:r>
      <w:r w:rsidRPr="00F0245C">
        <w:rPr>
          <w:color w:val="000000"/>
        </w:rPr>
        <w:t>v</w:t>
      </w:r>
      <w:r w:rsidRPr="00F0245C">
        <w:rPr>
          <w:color w:val="000000"/>
          <w:spacing w:val="-1"/>
        </w:rPr>
        <w:t>e</w:t>
      </w:r>
      <w:r w:rsidRPr="00F0245C">
        <w:rPr>
          <w:color w:val="000000"/>
        </w:rPr>
        <w:t>ntion t</w:t>
      </w:r>
      <w:r w:rsidRPr="00F0245C">
        <w:rPr>
          <w:color w:val="000000"/>
          <w:spacing w:val="-1"/>
        </w:rPr>
        <w:t>r</w:t>
      </w:r>
      <w:r w:rsidRPr="00F0245C">
        <w:rPr>
          <w:color w:val="000000"/>
        </w:rPr>
        <w:t>i</w:t>
      </w:r>
      <w:r w:rsidRPr="00F0245C">
        <w:rPr>
          <w:color w:val="000000"/>
          <w:spacing w:val="-1"/>
        </w:rPr>
        <w:t>a</w:t>
      </w:r>
      <w:r w:rsidRPr="00F0245C">
        <w:rPr>
          <w:color w:val="000000"/>
        </w:rPr>
        <w:t>l imp</w:t>
      </w:r>
      <w:r w:rsidRPr="00F0245C">
        <w:rPr>
          <w:color w:val="000000"/>
          <w:spacing w:val="-1"/>
        </w:rPr>
        <w:t>r</w:t>
      </w:r>
      <w:r w:rsidRPr="00F0245C">
        <w:rPr>
          <w:color w:val="000000"/>
        </w:rPr>
        <w:t>ov</w:t>
      </w:r>
      <w:r w:rsidRPr="00F0245C">
        <w:rPr>
          <w:color w:val="000000"/>
          <w:spacing w:val="-1"/>
        </w:rPr>
        <w:t>e</w:t>
      </w:r>
      <w:r w:rsidRPr="00F0245C">
        <w:rPr>
          <w:color w:val="000000"/>
        </w:rPr>
        <w:t xml:space="preserve">s </w:t>
      </w:r>
      <w:r w:rsidRPr="00F0245C">
        <w:rPr>
          <w:color w:val="000000"/>
          <w:spacing w:val="-1"/>
        </w:rPr>
        <w:t>care</w:t>
      </w:r>
      <w:r w:rsidRPr="00F0245C">
        <w:rPr>
          <w:color w:val="000000"/>
          <w:spacing w:val="-2"/>
        </w:rPr>
        <w:t>g</w:t>
      </w:r>
      <w:r w:rsidRPr="00F0245C">
        <w:rPr>
          <w:color w:val="000000"/>
        </w:rPr>
        <w:t>iv</w:t>
      </w:r>
      <w:r w:rsidRPr="00F0245C">
        <w:rPr>
          <w:color w:val="000000"/>
          <w:spacing w:val="-1"/>
        </w:rPr>
        <w:t>e</w:t>
      </w:r>
      <w:r w:rsidRPr="00F0245C">
        <w:rPr>
          <w:color w:val="000000"/>
        </w:rPr>
        <w:t>r</w:t>
      </w:r>
      <w:r w:rsidRPr="00F0245C">
        <w:rPr>
          <w:color w:val="000000"/>
          <w:spacing w:val="-1"/>
        </w:rPr>
        <w:t xml:space="preserve"> </w:t>
      </w:r>
      <w:r w:rsidRPr="00F0245C">
        <w:rPr>
          <w:color w:val="000000"/>
        </w:rPr>
        <w:t>ps</w:t>
      </w:r>
      <w:r w:rsidRPr="00F0245C">
        <w:rPr>
          <w:color w:val="000000"/>
          <w:spacing w:val="-7"/>
        </w:rPr>
        <w:t>y</w:t>
      </w:r>
      <w:r w:rsidRPr="00F0245C">
        <w:rPr>
          <w:color w:val="000000"/>
          <w:spacing w:val="-1"/>
        </w:rPr>
        <w:t>c</w:t>
      </w:r>
      <w:r w:rsidRPr="00F0245C">
        <w:rPr>
          <w:color w:val="000000"/>
        </w:rPr>
        <w:t>hoso</w:t>
      </w:r>
      <w:r w:rsidRPr="00F0245C">
        <w:rPr>
          <w:color w:val="000000"/>
          <w:spacing w:val="-1"/>
        </w:rPr>
        <w:t>c</w:t>
      </w:r>
      <w:r w:rsidRPr="00F0245C">
        <w:rPr>
          <w:color w:val="000000"/>
        </w:rPr>
        <w:t>i</w:t>
      </w:r>
      <w:r w:rsidRPr="00F0245C">
        <w:rPr>
          <w:color w:val="000000"/>
          <w:spacing w:val="-1"/>
        </w:rPr>
        <w:t>a</w:t>
      </w:r>
      <w:r w:rsidRPr="00F0245C">
        <w:rPr>
          <w:color w:val="000000"/>
        </w:rPr>
        <w:t xml:space="preserve">l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1"/>
        </w:rPr>
        <w:t>a</w:t>
      </w:r>
      <w:r w:rsidRPr="00F0245C">
        <w:rPr>
          <w:color w:val="000000"/>
        </w:rPr>
        <w:t xml:space="preserve">nd </w:t>
      </w:r>
      <w:r w:rsidRPr="00F0245C">
        <w:rPr>
          <w:color w:val="000000"/>
          <w:spacing w:val="-1"/>
        </w:rPr>
        <w:t>c</w:t>
      </w:r>
      <w:r w:rsidRPr="00F0245C">
        <w:rPr>
          <w:color w:val="000000"/>
        </w:rPr>
        <w:t>hild</w:t>
      </w:r>
      <w:r w:rsidRPr="00F0245C">
        <w:rPr>
          <w:color w:val="000000"/>
          <w:spacing w:val="-1"/>
        </w:rPr>
        <w:t>re</w:t>
      </w:r>
      <w:r w:rsidRPr="00F0245C">
        <w:rPr>
          <w:color w:val="000000"/>
        </w:rPr>
        <w:t>n</w:t>
      </w:r>
      <w:r w:rsidRPr="00F0245C">
        <w:rPr>
          <w:color w:val="000000"/>
          <w:spacing w:val="-1"/>
        </w:rPr>
        <w:t>’</w:t>
      </w:r>
      <w:r w:rsidRPr="00F0245C">
        <w:rPr>
          <w:color w:val="000000"/>
        </w:rPr>
        <w:t>s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int</w:t>
      </w:r>
      <w:r w:rsidRPr="00F0245C">
        <w:rPr>
          <w:color w:val="000000"/>
          <w:spacing w:val="-1"/>
        </w:rPr>
        <w:t>a</w:t>
      </w:r>
      <w:r w:rsidRPr="00F0245C">
        <w:rPr>
          <w:color w:val="000000"/>
        </w:rPr>
        <w:t>ke</w:t>
      </w:r>
      <w:r w:rsidRPr="00F0245C">
        <w:rPr>
          <w:color w:val="000000"/>
          <w:spacing w:val="-1"/>
        </w:rPr>
        <w:t xml:space="preserve"> </w:t>
      </w:r>
      <w:r w:rsidRPr="00F0245C">
        <w:rPr>
          <w:color w:val="000000"/>
        </w:rPr>
        <w:t>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rPr>
        <w:t>Ob</w:t>
      </w:r>
      <w:r w:rsidRPr="00F0245C">
        <w:rPr>
          <w:i/>
          <w:iCs/>
          <w:color w:val="000000"/>
          <w:spacing w:val="-1"/>
        </w:rPr>
        <w:t>e</w:t>
      </w:r>
      <w:r w:rsidRPr="00F0245C">
        <w:rPr>
          <w:i/>
          <w:iCs/>
          <w:color w:val="000000"/>
        </w:rPr>
        <w:t>sity</w:t>
      </w:r>
      <w:r w:rsidRPr="00F0245C">
        <w:rPr>
          <w:i/>
          <w:iCs/>
          <w:color w:val="000000"/>
          <w:spacing w:val="-1"/>
        </w:rPr>
        <w:t xml:space="preserve"> </w:t>
      </w:r>
      <w:r w:rsidRPr="00F0245C">
        <w:rPr>
          <w:color w:val="000000"/>
        </w:rPr>
        <w:t xml:space="preserve">2010;18, </w:t>
      </w:r>
      <w:r w:rsidRPr="00F0245C">
        <w:rPr>
          <w:color w:val="000000"/>
          <w:spacing w:val="1"/>
        </w:rPr>
        <w:t>S</w:t>
      </w:r>
      <w:r w:rsidRPr="00F0245C">
        <w:rPr>
          <w:color w:val="000000"/>
        </w:rPr>
        <w:t>84–</w:t>
      </w:r>
      <w:r w:rsidRPr="00F0245C">
        <w:rPr>
          <w:color w:val="000000"/>
          <w:spacing w:val="1"/>
        </w:rPr>
        <w:t>S</w:t>
      </w:r>
      <w:r w:rsidRPr="00F0245C">
        <w:rPr>
          <w:color w:val="000000"/>
        </w:rPr>
        <w:t xml:space="preserve">90 </w:t>
      </w:r>
      <w:r w:rsidRPr="00F0245C">
        <w:rPr>
          <w:color w:val="000000"/>
          <w:spacing w:val="-1"/>
        </w:rPr>
        <w:t>(</w:t>
      </w:r>
      <w:r w:rsidRPr="00F0245C">
        <w:rPr>
          <w:color w:val="000000"/>
        </w:rPr>
        <w:t xml:space="preserve">1 </w:t>
      </w:r>
      <w:r w:rsidRPr="00F0245C">
        <w:rPr>
          <w:color w:val="000000"/>
          <w:spacing w:val="-1"/>
        </w:rPr>
        <w:t>Fe</w:t>
      </w:r>
      <w:r w:rsidRPr="00F0245C">
        <w:rPr>
          <w:color w:val="000000"/>
        </w:rPr>
        <w:t>b</w:t>
      </w:r>
      <w:r w:rsidRPr="00F0245C">
        <w:rPr>
          <w:color w:val="000000"/>
          <w:spacing w:val="-1"/>
        </w:rPr>
        <w:t>r</w:t>
      </w:r>
      <w:r w:rsidRPr="00F0245C">
        <w:rPr>
          <w:color w:val="000000"/>
        </w:rPr>
        <w:t>u</w:t>
      </w:r>
      <w:r w:rsidRPr="00F0245C">
        <w:rPr>
          <w:color w:val="000000"/>
          <w:spacing w:val="-1"/>
        </w:rPr>
        <w:t>ar</w:t>
      </w:r>
      <w:r w:rsidRPr="00F0245C">
        <w:rPr>
          <w:color w:val="000000"/>
        </w:rPr>
        <w:t>y</w:t>
      </w:r>
      <w:r w:rsidRPr="00F0245C">
        <w:rPr>
          <w:color w:val="000000"/>
          <w:spacing w:val="-7"/>
        </w:rPr>
        <w:t xml:space="preserve"> </w:t>
      </w:r>
      <w:r w:rsidRPr="00F0245C">
        <w:rPr>
          <w:color w:val="000000"/>
        </w:rPr>
        <w:t>2010)</w:t>
      </w:r>
      <w:r w:rsidRPr="00F0245C">
        <w:rPr>
          <w:color w:val="000000"/>
          <w:spacing w:val="-1"/>
        </w:rPr>
        <w:t xml:space="preserve"> </w:t>
      </w:r>
      <w:r w:rsidRPr="00F0245C">
        <w:rPr>
          <w:color w:val="000000"/>
        </w:rPr>
        <w:t>|</w:t>
      </w:r>
      <w:r w:rsidRPr="00F0245C">
        <w:rPr>
          <w:color w:val="000000"/>
          <w:spacing w:val="-5"/>
        </w:rPr>
        <w:t xml:space="preserve"> </w:t>
      </w:r>
      <w:r w:rsidRPr="00F0245C">
        <w:rPr>
          <w:color w:val="000000"/>
        </w:rPr>
        <w:t>doi:10.1038/ob</w:t>
      </w:r>
      <w:r w:rsidRPr="00F0245C">
        <w:rPr>
          <w:color w:val="000000"/>
          <w:spacing w:val="-7"/>
        </w:rPr>
        <w:t>y</w:t>
      </w:r>
      <w:r w:rsidRPr="00F0245C">
        <w:rPr>
          <w:color w:val="000000"/>
        </w:rPr>
        <w:t>.2009.436.</w:t>
      </w:r>
    </w:p>
    <w:p w14:paraId="2FF644E0" w14:textId="77777777" w:rsidR="00F23DA0" w:rsidRPr="00F0245C" w:rsidRDefault="00F23DA0" w:rsidP="00F23DA0">
      <w:pPr>
        <w:autoSpaceDE w:val="0"/>
        <w:autoSpaceDN w:val="0"/>
        <w:adjustRightInd w:val="0"/>
        <w:spacing w:line="200" w:lineRule="exact"/>
        <w:ind w:left="1440" w:hanging="1440"/>
        <w:rPr>
          <w:color w:val="000000"/>
        </w:rPr>
      </w:pPr>
    </w:p>
    <w:p w14:paraId="15BD0285" w14:textId="77777777" w:rsidR="00F23DA0" w:rsidRPr="00F0245C" w:rsidRDefault="00F23DA0" w:rsidP="00F23DA0">
      <w:pPr>
        <w:autoSpaceDE w:val="0"/>
        <w:autoSpaceDN w:val="0"/>
        <w:adjustRightInd w:val="0"/>
        <w:ind w:left="1440" w:right="689" w:hanging="1440"/>
        <w:rPr>
          <w:color w:val="000000"/>
        </w:rPr>
      </w:pPr>
      <w:r w:rsidRPr="00F0245C">
        <w:rPr>
          <w:color w:val="000000"/>
        </w:rPr>
        <w:t xml:space="preserve">2009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Mi</w:t>
      </w:r>
      <w:r w:rsidRPr="00F0245C">
        <w:rPr>
          <w:color w:val="000000"/>
          <w:spacing w:val="2"/>
        </w:rPr>
        <w:t>x</w:t>
      </w:r>
      <w:r w:rsidRPr="00F0245C">
        <w:rPr>
          <w:color w:val="000000"/>
          <w:spacing w:val="-1"/>
        </w:rPr>
        <w:t>e</w:t>
      </w:r>
      <w:r w:rsidRPr="00F0245C">
        <w:rPr>
          <w:color w:val="000000"/>
        </w:rPr>
        <w:t xml:space="preserve">d </w:t>
      </w:r>
      <w:r w:rsidRPr="00F0245C">
        <w:rPr>
          <w:color w:val="000000"/>
          <w:spacing w:val="-1"/>
        </w:rPr>
        <w:t>race</w:t>
      </w:r>
      <w:r w:rsidRPr="00F0245C">
        <w:rPr>
          <w:color w:val="000000"/>
        </w:rPr>
        <w:t>/</w:t>
      </w:r>
      <w:r w:rsidRPr="00F0245C">
        <w:rPr>
          <w:color w:val="000000"/>
          <w:spacing w:val="-1"/>
        </w:rPr>
        <w:t>e</w:t>
      </w:r>
      <w:r w:rsidRPr="00F0245C">
        <w:rPr>
          <w:color w:val="000000"/>
        </w:rPr>
        <w:t>thni</w:t>
      </w:r>
      <w:r w:rsidRPr="00F0245C">
        <w:rPr>
          <w:color w:val="000000"/>
          <w:spacing w:val="-1"/>
        </w:rPr>
        <w:t>c</w:t>
      </w:r>
      <w:r w:rsidRPr="00F0245C">
        <w:rPr>
          <w:color w:val="000000"/>
        </w:rPr>
        <w:t>ity</w:t>
      </w:r>
      <w:r w:rsidRPr="00F0245C">
        <w:rPr>
          <w:color w:val="000000"/>
          <w:spacing w:val="-7"/>
        </w:rPr>
        <w:t xml:space="preserve">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using</w:t>
      </w:r>
      <w:r w:rsidRPr="00F0245C">
        <w:rPr>
          <w:color w:val="000000"/>
          <w:spacing w:val="-2"/>
        </w:rPr>
        <w:t xml:space="preserve"> </w:t>
      </w:r>
      <w:r w:rsidRPr="00F0245C">
        <w:rPr>
          <w:color w:val="000000"/>
        </w:rPr>
        <w:t>the</w:t>
      </w:r>
      <w:r w:rsidRPr="00F0245C">
        <w:rPr>
          <w:color w:val="000000"/>
          <w:spacing w:val="-1"/>
        </w:rPr>
        <w:t xml:space="preserve"> </w:t>
      </w:r>
      <w:r w:rsidRPr="00F0245C">
        <w:rPr>
          <w:color w:val="000000"/>
          <w:spacing w:val="-2"/>
        </w:rPr>
        <w:t>B</w:t>
      </w:r>
      <w:r w:rsidRPr="00F0245C">
        <w:rPr>
          <w:color w:val="000000"/>
          <w:spacing w:val="-5"/>
        </w:rPr>
        <w:t>L</w:t>
      </w:r>
      <w:r w:rsidRPr="00F0245C">
        <w:rPr>
          <w:color w:val="000000"/>
        </w:rPr>
        <w:t>END m</w:t>
      </w:r>
      <w:r w:rsidRPr="00F0245C">
        <w:rPr>
          <w:color w:val="000000"/>
          <w:spacing w:val="-1"/>
        </w:rPr>
        <w:t>e</w:t>
      </w:r>
      <w:r w:rsidRPr="00F0245C">
        <w:rPr>
          <w:color w:val="000000"/>
        </w:rPr>
        <w:t xml:space="preserve">thod. </w:t>
      </w:r>
      <w:r w:rsidRPr="00F0245C">
        <w:rPr>
          <w:i/>
          <w:iCs/>
          <w:color w:val="000000"/>
        </w:rPr>
        <w:t>Ha</w:t>
      </w:r>
      <w:r w:rsidRPr="00F0245C">
        <w:rPr>
          <w:i/>
          <w:iCs/>
          <w:color w:val="000000"/>
          <w:spacing w:val="1"/>
        </w:rPr>
        <w:t>w</w:t>
      </w:r>
      <w:r w:rsidRPr="00F0245C">
        <w:rPr>
          <w:i/>
          <w:iCs/>
          <w:color w:val="000000"/>
        </w:rPr>
        <w:t xml:space="preserve">aii </w:t>
      </w:r>
      <w:r w:rsidRPr="00F0245C">
        <w:rPr>
          <w:i/>
          <w:iCs/>
          <w:color w:val="000000"/>
          <w:spacing w:val="-1"/>
        </w:rPr>
        <w:t>J</w:t>
      </w:r>
      <w:r w:rsidRPr="00F0245C">
        <w:rPr>
          <w:i/>
          <w:iCs/>
          <w:color w:val="000000"/>
        </w:rPr>
        <w:t xml:space="preserve"> Med Public</w:t>
      </w:r>
      <w:r w:rsidRPr="00F0245C">
        <w:rPr>
          <w:i/>
          <w:iCs/>
          <w:color w:val="000000"/>
          <w:spacing w:val="-1"/>
        </w:rPr>
        <w:t xml:space="preserve"> </w:t>
      </w:r>
      <w:r w:rsidRPr="00F0245C">
        <w:rPr>
          <w:i/>
          <w:iCs/>
          <w:color w:val="000000"/>
        </w:rPr>
        <w:t>H</w:t>
      </w:r>
      <w:r w:rsidRPr="00F0245C">
        <w:rPr>
          <w:i/>
          <w:iCs/>
          <w:color w:val="000000"/>
          <w:spacing w:val="-1"/>
        </w:rPr>
        <w:t>e</w:t>
      </w:r>
      <w:r w:rsidRPr="00F0245C">
        <w:rPr>
          <w:i/>
          <w:iCs/>
          <w:color w:val="000000"/>
        </w:rPr>
        <w:t xml:space="preserve">alth </w:t>
      </w:r>
      <w:r w:rsidRPr="00F0245C">
        <w:rPr>
          <w:color w:val="000000"/>
        </w:rPr>
        <w:t>2009;2</w:t>
      </w:r>
      <w:r w:rsidRPr="00F0245C">
        <w:rPr>
          <w:color w:val="000000"/>
          <w:spacing w:val="-1"/>
        </w:rPr>
        <w:t>(</w:t>
      </w:r>
      <w:r w:rsidRPr="00F0245C">
        <w:rPr>
          <w:color w:val="000000"/>
        </w:rPr>
        <w:t>1</w:t>
      </w:r>
      <w:r w:rsidRPr="00F0245C">
        <w:rPr>
          <w:color w:val="000000"/>
          <w:spacing w:val="-1"/>
        </w:rPr>
        <w:t>)</w:t>
      </w:r>
      <w:r w:rsidRPr="00F0245C">
        <w:rPr>
          <w:color w:val="000000"/>
        </w:rPr>
        <w:t>:1</w:t>
      </w:r>
      <w:r w:rsidRPr="00F0245C">
        <w:rPr>
          <w:color w:val="000000"/>
          <w:spacing w:val="-1"/>
        </w:rPr>
        <w:t>-</w:t>
      </w:r>
      <w:r w:rsidRPr="00F0245C">
        <w:rPr>
          <w:color w:val="000000"/>
        </w:rPr>
        <w:t>6. FAM study</w:t>
      </w:r>
    </w:p>
    <w:p w14:paraId="0F166430" w14:textId="77777777" w:rsidR="00F23DA0" w:rsidRPr="00F0245C" w:rsidRDefault="00F23DA0" w:rsidP="00F23DA0">
      <w:pPr>
        <w:autoSpaceDE w:val="0"/>
        <w:autoSpaceDN w:val="0"/>
        <w:adjustRightInd w:val="0"/>
        <w:spacing w:line="200" w:lineRule="exact"/>
        <w:ind w:left="1440" w:hanging="1440"/>
        <w:rPr>
          <w:color w:val="000000"/>
        </w:rPr>
      </w:pPr>
    </w:p>
    <w:p w14:paraId="690E3DEE" w14:textId="77777777" w:rsidR="00F23DA0" w:rsidRPr="00F0245C" w:rsidRDefault="00F23DA0" w:rsidP="00F23DA0">
      <w:pPr>
        <w:autoSpaceDE w:val="0"/>
        <w:autoSpaceDN w:val="0"/>
        <w:adjustRightInd w:val="0"/>
        <w:ind w:left="1440" w:right="-20" w:hanging="1440"/>
        <w:rPr>
          <w:color w:val="000000"/>
        </w:rPr>
      </w:pPr>
      <w:r w:rsidRPr="00F0245C">
        <w:rPr>
          <w:color w:val="000000"/>
        </w:rPr>
        <w:t>2009                Eppl</w:t>
      </w:r>
      <w:r w:rsidRPr="00F0245C">
        <w:rPr>
          <w:color w:val="000000"/>
          <w:spacing w:val="-1"/>
        </w:rPr>
        <w:t>e</w:t>
      </w:r>
      <w:r w:rsidRPr="00F0245C">
        <w:rPr>
          <w:color w:val="000000"/>
        </w:rPr>
        <w:t xml:space="preserve">in 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On</w:t>
      </w:r>
      <w:r w:rsidRPr="00F0245C">
        <w:rPr>
          <w:color w:val="000000"/>
          <w:spacing w:val="-1"/>
        </w:rPr>
        <w:t>a</w:t>
      </w:r>
      <w:r w:rsidRPr="00F0245C">
        <w:rPr>
          <w:color w:val="000000"/>
        </w:rPr>
        <w:t>ka</w:t>
      </w:r>
      <w:r w:rsidRPr="00F0245C">
        <w:rPr>
          <w:color w:val="000000"/>
          <w:spacing w:val="-1"/>
        </w:rPr>
        <w:t xml:space="preserve"> </w:t>
      </w:r>
      <w:r w:rsidRPr="00F0245C">
        <w:rPr>
          <w:color w:val="000000"/>
        </w:rPr>
        <w:t xml:space="preserve">OT, </w:t>
      </w:r>
      <w:r w:rsidRPr="00F0245C">
        <w:rPr>
          <w:color w:val="000000"/>
          <w:spacing w:val="-5"/>
        </w:rPr>
        <w:t>L</w:t>
      </w:r>
      <w:r w:rsidRPr="00F0245C">
        <w:rPr>
          <w:color w:val="000000"/>
        </w:rPr>
        <w:t>e</w:t>
      </w:r>
      <w:r w:rsidRPr="00F0245C">
        <w:rPr>
          <w:color w:val="000000"/>
          <w:spacing w:val="-1"/>
        </w:rPr>
        <w:t xml:space="preserve"> </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Asso</w:t>
      </w:r>
      <w:r w:rsidRPr="00F0245C">
        <w:rPr>
          <w:color w:val="000000"/>
          <w:spacing w:val="-1"/>
        </w:rPr>
        <w:t>c</w:t>
      </w:r>
      <w:r w:rsidRPr="00F0245C">
        <w:rPr>
          <w:color w:val="000000"/>
        </w:rPr>
        <w:t>i</w:t>
      </w:r>
      <w:r w:rsidRPr="00F0245C">
        <w:rPr>
          <w:color w:val="000000"/>
          <w:spacing w:val="-1"/>
        </w:rPr>
        <w:t>a</w:t>
      </w:r>
      <w:r w:rsidRPr="00F0245C">
        <w:rPr>
          <w:color w:val="000000"/>
        </w:rPr>
        <w:t>tion of</w:t>
      </w:r>
      <w:r w:rsidRPr="00F0245C">
        <w:rPr>
          <w:color w:val="000000"/>
          <w:spacing w:val="-1"/>
        </w:rPr>
        <w:t xml:space="preserve"> </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 xml:space="preserve">l </w:t>
      </w:r>
      <w:r w:rsidRPr="00F0245C">
        <w:rPr>
          <w:color w:val="000000"/>
          <w:spacing w:val="-1"/>
        </w:rPr>
        <w:t>a</w:t>
      </w:r>
      <w:r w:rsidRPr="00F0245C">
        <w:rPr>
          <w:color w:val="000000"/>
        </w:rPr>
        <w:t>nd int</w:t>
      </w:r>
      <w:r w:rsidRPr="00F0245C">
        <w:rPr>
          <w:color w:val="000000"/>
          <w:spacing w:val="-1"/>
        </w:rPr>
        <w:t>ra</w:t>
      </w:r>
      <w:r w:rsidRPr="00F0245C">
        <w:rPr>
          <w:color w:val="000000"/>
        </w:rPr>
        <w:t>ut</w:t>
      </w:r>
      <w:r w:rsidRPr="00F0245C">
        <w:rPr>
          <w:color w:val="000000"/>
          <w:spacing w:val="-1"/>
        </w:rPr>
        <w:t>er</w:t>
      </w:r>
      <w:r w:rsidRPr="00F0245C">
        <w:rPr>
          <w:color w:val="000000"/>
        </w:rPr>
        <w:t>ine</w:t>
      </w:r>
      <w:r w:rsidRPr="00F0245C">
        <w:rPr>
          <w:color w:val="000000"/>
          <w:spacing w:val="-1"/>
        </w:rPr>
        <w:t xml:space="preserve"> </w:t>
      </w:r>
      <w:r w:rsidRPr="00F0245C">
        <w:rPr>
          <w:color w:val="000000"/>
        </w:rPr>
        <w:t>ho</w:t>
      </w:r>
      <w:r w:rsidRPr="00F0245C">
        <w:rPr>
          <w:color w:val="000000"/>
          <w:spacing w:val="-1"/>
        </w:rPr>
        <w:t>r</w:t>
      </w:r>
      <w:r w:rsidRPr="00F0245C">
        <w:rPr>
          <w:color w:val="000000"/>
        </w:rPr>
        <w:t>mon</w:t>
      </w:r>
      <w:r w:rsidRPr="00F0245C">
        <w:rPr>
          <w:color w:val="000000"/>
          <w:spacing w:val="-1"/>
        </w:rPr>
        <w:t>e-re</w:t>
      </w:r>
      <w:r w:rsidRPr="00F0245C">
        <w:rPr>
          <w:color w:val="000000"/>
        </w:rPr>
        <w:t>l</w:t>
      </w:r>
      <w:r w:rsidRPr="00F0245C">
        <w:rPr>
          <w:color w:val="000000"/>
          <w:spacing w:val="-1"/>
        </w:rPr>
        <w:t>a</w:t>
      </w:r>
      <w:r w:rsidRPr="00F0245C">
        <w:rPr>
          <w:color w:val="000000"/>
        </w:rPr>
        <w:t>t</w:t>
      </w:r>
      <w:r w:rsidRPr="00F0245C">
        <w:rPr>
          <w:color w:val="000000"/>
          <w:spacing w:val="-1"/>
        </w:rPr>
        <w:t>e</w:t>
      </w:r>
      <w:r w:rsidRPr="00F0245C">
        <w:rPr>
          <w:color w:val="000000"/>
        </w:rPr>
        <w:t xml:space="preserve">d </w:t>
      </w:r>
      <w:r w:rsidRPr="00F0245C">
        <w:rPr>
          <w:color w:val="000000"/>
          <w:spacing w:val="-1"/>
        </w:rPr>
        <w:t>e</w:t>
      </w:r>
      <w:r w:rsidRPr="00F0245C">
        <w:rPr>
          <w:color w:val="000000"/>
          <w:spacing w:val="2"/>
        </w:rPr>
        <w:t>x</w:t>
      </w:r>
      <w:r w:rsidRPr="00F0245C">
        <w:rPr>
          <w:color w:val="000000"/>
        </w:rPr>
        <w:t>posu</w:t>
      </w:r>
      <w:r w:rsidRPr="00F0245C">
        <w:rPr>
          <w:color w:val="000000"/>
          <w:spacing w:val="-1"/>
        </w:rPr>
        <w:t>re</w:t>
      </w:r>
      <w:r w:rsidRPr="00F0245C">
        <w:rPr>
          <w:color w:val="000000"/>
        </w:rPr>
        <w:t xml:space="preserve">s with </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at </w:t>
      </w:r>
      <w:r w:rsidRPr="00F0245C">
        <w:rPr>
          <w:color w:val="000000"/>
        </w:rPr>
        <w:t>m</w:t>
      </w:r>
      <w:r w:rsidRPr="00F0245C">
        <w:rPr>
          <w:color w:val="000000"/>
          <w:spacing w:val="-1"/>
        </w:rPr>
        <w:t>e</w:t>
      </w:r>
      <w:r w:rsidRPr="00F0245C">
        <w:rPr>
          <w:color w:val="000000"/>
        </w:rPr>
        <w:t>n</w:t>
      </w:r>
      <w:r w:rsidRPr="00F0245C">
        <w:rPr>
          <w:color w:val="000000"/>
          <w:spacing w:val="-1"/>
        </w:rPr>
        <w:t>arc</w:t>
      </w:r>
      <w:r w:rsidRPr="00F0245C">
        <w:rPr>
          <w:color w:val="000000"/>
        </w:rPr>
        <w:t>he</w:t>
      </w:r>
      <w:r w:rsidRPr="00F0245C">
        <w:rPr>
          <w:color w:val="000000"/>
          <w:spacing w:val="-1"/>
        </w:rPr>
        <w:t xml:space="preserve"> </w:t>
      </w:r>
      <w:r w:rsidRPr="00F0245C">
        <w:rPr>
          <w:color w:val="000000"/>
        </w:rPr>
        <w:t>in a</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spacing w:val="1"/>
        </w:rPr>
        <w:t>C</w:t>
      </w:r>
      <w:r w:rsidRPr="00F0245C">
        <w:rPr>
          <w:i/>
          <w:iCs/>
          <w:color w:val="000000"/>
        </w:rPr>
        <w:t>an</w:t>
      </w:r>
      <w:r w:rsidRPr="00F0245C">
        <w:rPr>
          <w:i/>
          <w:iCs/>
          <w:color w:val="000000"/>
          <w:spacing w:val="-1"/>
        </w:rPr>
        <w:t>ce</w:t>
      </w:r>
      <w:r w:rsidRPr="00F0245C">
        <w:rPr>
          <w:i/>
          <w:iCs/>
          <w:color w:val="000000"/>
        </w:rPr>
        <w:t xml:space="preserve">r </w:t>
      </w:r>
      <w:r w:rsidRPr="00F0245C">
        <w:rPr>
          <w:i/>
          <w:iCs/>
          <w:color w:val="000000"/>
          <w:spacing w:val="1"/>
        </w:rPr>
        <w:t>C</w:t>
      </w:r>
      <w:r w:rsidRPr="00F0245C">
        <w:rPr>
          <w:i/>
          <w:iCs/>
          <w:color w:val="000000"/>
        </w:rPr>
        <w:t>aus</w:t>
      </w:r>
      <w:r w:rsidRPr="00F0245C">
        <w:rPr>
          <w:i/>
          <w:iCs/>
          <w:color w:val="000000"/>
          <w:spacing w:val="-1"/>
        </w:rPr>
        <w:t>e</w:t>
      </w:r>
      <w:r w:rsidRPr="00F0245C">
        <w:rPr>
          <w:i/>
          <w:iCs/>
          <w:color w:val="000000"/>
        </w:rPr>
        <w:t xml:space="preserve">s and </w:t>
      </w:r>
      <w:r w:rsidRPr="00F0245C">
        <w:rPr>
          <w:i/>
          <w:iCs/>
          <w:color w:val="000000"/>
          <w:spacing w:val="1"/>
        </w:rPr>
        <w:t>C</w:t>
      </w:r>
      <w:r w:rsidRPr="00F0245C">
        <w:rPr>
          <w:i/>
          <w:iCs/>
          <w:color w:val="000000"/>
        </w:rPr>
        <w:t xml:space="preserve">ontrol </w:t>
      </w:r>
      <w:r w:rsidRPr="00F0245C">
        <w:rPr>
          <w:color w:val="000000"/>
        </w:rPr>
        <w:t>2009 D</w:t>
      </w:r>
      <w:r w:rsidRPr="00F0245C">
        <w:rPr>
          <w:color w:val="000000"/>
          <w:spacing w:val="-14"/>
        </w:rPr>
        <w:t>O</w:t>
      </w:r>
      <w:r w:rsidRPr="00F0245C">
        <w:rPr>
          <w:color w:val="000000"/>
        </w:rPr>
        <w:t>I</w:t>
      </w:r>
      <w:r w:rsidRPr="00F0245C">
        <w:rPr>
          <w:color w:val="000000"/>
          <w:spacing w:val="1"/>
        </w:rPr>
        <w:t xml:space="preserve"> </w:t>
      </w:r>
      <w:r w:rsidRPr="00F0245C">
        <w:rPr>
          <w:color w:val="000000"/>
          <w:spacing w:val="-13"/>
        </w:rPr>
        <w:t>10</w:t>
      </w:r>
      <w:r w:rsidRPr="00F0245C">
        <w:rPr>
          <w:color w:val="000000"/>
          <w:spacing w:val="-7"/>
        </w:rPr>
        <w:t>.</w:t>
      </w:r>
      <w:r w:rsidRPr="00F0245C">
        <w:rPr>
          <w:color w:val="000000"/>
          <w:spacing w:val="-13"/>
        </w:rPr>
        <w:t>1007</w:t>
      </w:r>
      <w:r w:rsidRPr="00F0245C">
        <w:rPr>
          <w:color w:val="000000"/>
        </w:rPr>
        <w:t>/</w:t>
      </w:r>
      <w:r w:rsidRPr="00F0245C">
        <w:rPr>
          <w:color w:val="000000"/>
          <w:spacing w:val="-26"/>
        </w:rPr>
        <w:t>s</w:t>
      </w:r>
      <w:r w:rsidRPr="00F0245C">
        <w:rPr>
          <w:color w:val="000000"/>
          <w:spacing w:val="-13"/>
        </w:rPr>
        <w:t>10552</w:t>
      </w:r>
      <w:r w:rsidRPr="00F0245C">
        <w:rPr>
          <w:color w:val="000000"/>
          <w:spacing w:val="-1"/>
        </w:rPr>
        <w:t>-</w:t>
      </w:r>
      <w:r w:rsidRPr="00F0245C">
        <w:rPr>
          <w:color w:val="000000"/>
          <w:spacing w:val="-13"/>
        </w:rPr>
        <w:t>009</w:t>
      </w:r>
      <w:r w:rsidRPr="00F0245C">
        <w:rPr>
          <w:color w:val="000000"/>
          <w:spacing w:val="-1"/>
        </w:rPr>
        <w:t>-</w:t>
      </w:r>
      <w:r w:rsidRPr="00F0245C">
        <w:rPr>
          <w:color w:val="000000"/>
          <w:spacing w:val="-13"/>
        </w:rPr>
        <w:t>9457</w:t>
      </w:r>
      <w:r w:rsidRPr="00F0245C">
        <w:rPr>
          <w:color w:val="000000"/>
          <w:spacing w:val="-1"/>
        </w:rPr>
        <w:t>-</w:t>
      </w:r>
      <w:r w:rsidRPr="00F0245C">
        <w:rPr>
          <w:color w:val="000000"/>
          <w:spacing w:val="-13"/>
        </w:rPr>
        <w:t>1</w:t>
      </w:r>
      <w:r w:rsidRPr="00F0245C">
        <w:rPr>
          <w:color w:val="000000"/>
        </w:rPr>
        <w:t>,</w:t>
      </w:r>
      <w:r w:rsidRPr="00F0245C">
        <w:rPr>
          <w:color w:val="000000"/>
          <w:spacing w:val="-13"/>
        </w:rPr>
        <w:t xml:space="preserve"> on</w:t>
      </w:r>
      <w:r w:rsidRPr="00F0245C">
        <w:rPr>
          <w:color w:val="000000"/>
          <w:spacing w:val="14"/>
        </w:rPr>
        <w:t>li</w:t>
      </w:r>
      <w:r w:rsidRPr="00F0245C">
        <w:rPr>
          <w:color w:val="000000"/>
          <w:spacing w:val="-13"/>
        </w:rPr>
        <w:t>n</w:t>
      </w:r>
      <w:r w:rsidRPr="00F0245C">
        <w:rPr>
          <w:color w:val="000000"/>
        </w:rPr>
        <w:t>e</w:t>
      </w:r>
      <w:r w:rsidRPr="00F0245C">
        <w:rPr>
          <w:color w:val="000000"/>
          <w:spacing w:val="-35"/>
        </w:rPr>
        <w:t xml:space="preserve"> </w:t>
      </w:r>
      <w:r w:rsidRPr="00F0245C">
        <w:rPr>
          <w:color w:val="000000"/>
          <w:spacing w:val="-14"/>
        </w:rPr>
        <w:t>Oc</w:t>
      </w:r>
      <w:r w:rsidRPr="00F0245C">
        <w:rPr>
          <w:color w:val="000000"/>
        </w:rPr>
        <w:t>t</w:t>
      </w:r>
      <w:r w:rsidRPr="00F0245C">
        <w:rPr>
          <w:color w:val="000000"/>
          <w:spacing w:val="-13"/>
        </w:rPr>
        <w:t>ob</w:t>
      </w:r>
      <w:r w:rsidRPr="00F0245C">
        <w:rPr>
          <w:color w:val="000000"/>
          <w:spacing w:val="-28"/>
        </w:rPr>
        <w:t>e</w:t>
      </w:r>
      <w:r w:rsidRPr="00F0245C">
        <w:rPr>
          <w:color w:val="000000"/>
        </w:rPr>
        <w:t>r</w:t>
      </w:r>
      <w:r w:rsidRPr="00F0245C">
        <w:rPr>
          <w:color w:val="000000"/>
          <w:spacing w:val="-7"/>
        </w:rPr>
        <w:t xml:space="preserve"> </w:t>
      </w:r>
      <w:r w:rsidRPr="00F0245C">
        <w:rPr>
          <w:color w:val="000000"/>
          <w:spacing w:val="-13"/>
        </w:rPr>
        <w:t>28.</w:t>
      </w:r>
    </w:p>
    <w:p w14:paraId="626AD203" w14:textId="77777777" w:rsidR="00F23DA0" w:rsidRPr="00F0245C" w:rsidRDefault="00F23DA0" w:rsidP="00F23DA0">
      <w:pPr>
        <w:autoSpaceDE w:val="0"/>
        <w:autoSpaceDN w:val="0"/>
        <w:adjustRightInd w:val="0"/>
        <w:spacing w:before="15" w:line="280" w:lineRule="exact"/>
        <w:rPr>
          <w:color w:val="000000"/>
        </w:rPr>
      </w:pPr>
    </w:p>
    <w:p w14:paraId="3707B547" w14:textId="77777777" w:rsidR="00F23DA0" w:rsidRPr="00F0245C" w:rsidRDefault="00F23DA0" w:rsidP="00F23DA0">
      <w:pPr>
        <w:autoSpaceDE w:val="0"/>
        <w:autoSpaceDN w:val="0"/>
        <w:adjustRightInd w:val="0"/>
        <w:spacing w:line="246" w:lineRule="auto"/>
        <w:ind w:left="1440" w:right="231" w:hanging="1440"/>
        <w:rPr>
          <w:color w:val="000000"/>
        </w:rPr>
      </w:pPr>
      <w:r w:rsidRPr="00F0245C">
        <w:rPr>
          <w:color w:val="000000"/>
        </w:rPr>
        <w:t xml:space="preserve">2009                </w:t>
      </w:r>
      <w:r w:rsidRPr="00F0245C">
        <w:rPr>
          <w:color w:val="000000"/>
          <w:spacing w:val="-5"/>
        </w:rPr>
        <w:t>L</w:t>
      </w:r>
      <w:r w:rsidRPr="00F0245C">
        <w:rPr>
          <w:color w:val="000000"/>
          <w:spacing w:val="-1"/>
        </w:rPr>
        <w:t>e</w:t>
      </w:r>
      <w:r w:rsidRPr="00F0245C">
        <w:rPr>
          <w:color w:val="000000"/>
        </w:rPr>
        <w:t>on Gu</w:t>
      </w:r>
      <w:r w:rsidRPr="00F0245C">
        <w:rPr>
          <w:color w:val="000000"/>
          <w:spacing w:val="-1"/>
        </w:rPr>
        <w:t>errer</w:t>
      </w:r>
      <w:r w:rsidRPr="00F0245C">
        <w:rPr>
          <w:color w:val="000000"/>
        </w:rPr>
        <w:t xml:space="preserve">o </w:t>
      </w:r>
      <w:r w:rsidRPr="00F0245C">
        <w:rPr>
          <w:color w:val="000000"/>
          <w:spacing w:val="1"/>
        </w:rPr>
        <w:t>R</w:t>
      </w:r>
      <w:r w:rsidRPr="00F0245C">
        <w:rPr>
          <w:color w:val="000000"/>
        </w:rPr>
        <w:t>T, G</w:t>
      </w:r>
      <w:r w:rsidRPr="00F0245C">
        <w:rPr>
          <w:color w:val="000000"/>
          <w:spacing w:val="-1"/>
        </w:rPr>
        <w:t>e</w:t>
      </w:r>
      <w:r w:rsidRPr="00F0245C">
        <w:rPr>
          <w:color w:val="000000"/>
        </w:rPr>
        <w:t>bh</w:t>
      </w:r>
      <w:r w:rsidRPr="00F0245C">
        <w:rPr>
          <w:color w:val="000000"/>
          <w:spacing w:val="-1"/>
        </w:rPr>
        <w:t>ar</w:t>
      </w:r>
      <w:r w:rsidRPr="00F0245C">
        <w:rPr>
          <w:color w:val="000000"/>
        </w:rPr>
        <w:t xml:space="preserve">dt </w:t>
      </w:r>
      <w:r w:rsidRPr="00F0245C">
        <w:rPr>
          <w:color w:val="000000"/>
          <w:spacing w:val="1"/>
        </w:rPr>
        <w:t>S</w:t>
      </w:r>
      <w:r w:rsidRPr="00F0245C">
        <w:rPr>
          <w:color w:val="000000"/>
        </w:rPr>
        <w:t>E, Hold</w:t>
      </w:r>
      <w:r w:rsidRPr="00F0245C">
        <w:rPr>
          <w:color w:val="000000"/>
          <w:spacing w:val="-1"/>
        </w:rPr>
        <w:t>e</w:t>
      </w:r>
      <w:r w:rsidRPr="00F0245C">
        <w:rPr>
          <w:color w:val="000000"/>
        </w:rPr>
        <w:t xml:space="preserve">n </w:t>
      </w:r>
      <w:r w:rsidRPr="00F0245C">
        <w:rPr>
          <w:color w:val="000000"/>
          <w:spacing w:val="3"/>
        </w:rPr>
        <w:t>J</w:t>
      </w:r>
      <w:r w:rsidRPr="00F0245C">
        <w:rPr>
          <w:color w:val="000000"/>
        </w:rPr>
        <w:t>, K</w:t>
      </w:r>
      <w:r w:rsidRPr="00F0245C">
        <w:rPr>
          <w:color w:val="000000"/>
          <w:spacing w:val="-1"/>
        </w:rPr>
        <w:t>re</w:t>
      </w:r>
      <w:r w:rsidRPr="00F0245C">
        <w:rPr>
          <w:color w:val="000000"/>
        </w:rPr>
        <w:t>ts</w:t>
      </w:r>
      <w:r w:rsidRPr="00F0245C">
        <w:rPr>
          <w:color w:val="000000"/>
          <w:spacing w:val="-1"/>
        </w:rPr>
        <w:t>c</w:t>
      </w:r>
      <w:r w:rsidRPr="00F0245C">
        <w:rPr>
          <w:color w:val="000000"/>
        </w:rPr>
        <w:t>h M</w:t>
      </w:r>
      <w:r w:rsidRPr="00F0245C">
        <w:rPr>
          <w:color w:val="000000"/>
          <w:spacing w:val="3"/>
        </w:rPr>
        <w:t>J</w:t>
      </w:r>
      <w:r w:rsidRPr="00F0245C">
        <w:rPr>
          <w:color w:val="000000"/>
        </w:rPr>
        <w:t xml:space="preserve">, Todd K,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SP</w:t>
      </w:r>
      <w:r w:rsidRPr="00F0245C">
        <w:rPr>
          <w:color w:val="000000"/>
        </w:rPr>
        <w:t xml:space="preserve">.  </w:t>
      </w:r>
      <w:r w:rsidRPr="00F0245C">
        <w:rPr>
          <w:color w:val="000000"/>
          <w:spacing w:val="1"/>
        </w:rPr>
        <w:t>W</w:t>
      </w:r>
      <w:r w:rsidRPr="00F0245C">
        <w:rPr>
          <w:color w:val="000000"/>
        </w:rPr>
        <w:t>hite</w:t>
      </w:r>
      <w:r w:rsidRPr="00F0245C">
        <w:rPr>
          <w:color w:val="000000"/>
          <w:spacing w:val="-1"/>
        </w:rPr>
        <w:t xml:space="preserve"> r</w:t>
      </w:r>
      <w:r w:rsidRPr="00F0245C">
        <w:rPr>
          <w:color w:val="000000"/>
        </w:rPr>
        <w:t>i</w:t>
      </w:r>
      <w:r w:rsidRPr="00F0245C">
        <w:rPr>
          <w:color w:val="000000"/>
          <w:spacing w:val="-1"/>
        </w:rPr>
        <w:t>c</w:t>
      </w:r>
      <w:r w:rsidRPr="00F0245C">
        <w:rPr>
          <w:color w:val="000000"/>
        </w:rPr>
        <w:t>e</w:t>
      </w:r>
      <w:r w:rsidRPr="00F0245C">
        <w:rPr>
          <w:color w:val="000000"/>
          <w:spacing w:val="-1"/>
        </w:rPr>
        <w:t xml:space="preserve"> </w:t>
      </w:r>
      <w:r w:rsidRPr="00F0245C">
        <w:rPr>
          <w:color w:val="000000"/>
        </w:rPr>
        <w:t>sold in H</w:t>
      </w:r>
      <w:r w:rsidRPr="00F0245C">
        <w:rPr>
          <w:color w:val="000000"/>
          <w:spacing w:val="-1"/>
        </w:rPr>
        <w:t>a</w:t>
      </w:r>
      <w:r w:rsidRPr="00F0245C">
        <w:rPr>
          <w:color w:val="000000"/>
        </w:rPr>
        <w:t>w</w:t>
      </w:r>
      <w:r w:rsidRPr="00F0245C">
        <w:rPr>
          <w:color w:val="000000"/>
          <w:spacing w:val="-1"/>
        </w:rPr>
        <w:t>a</w:t>
      </w:r>
      <w:r w:rsidRPr="00F0245C">
        <w:rPr>
          <w:color w:val="000000"/>
        </w:rPr>
        <w:t>ii, Gu</w:t>
      </w:r>
      <w:r w:rsidRPr="00F0245C">
        <w:rPr>
          <w:color w:val="000000"/>
          <w:spacing w:val="-1"/>
        </w:rPr>
        <w:t>a</w:t>
      </w:r>
      <w:r w:rsidRPr="00F0245C">
        <w:rPr>
          <w:color w:val="000000"/>
        </w:rPr>
        <w:t xml:space="preserve">m </w:t>
      </w:r>
      <w:r w:rsidRPr="00F0245C">
        <w:rPr>
          <w:color w:val="000000"/>
          <w:spacing w:val="-1"/>
        </w:rPr>
        <w:t>a</w:t>
      </w:r>
      <w:r w:rsidRPr="00F0245C">
        <w:rPr>
          <w:color w:val="000000"/>
        </w:rPr>
        <w:t xml:space="preserve">nd </w:t>
      </w:r>
      <w:r w:rsidRPr="00F0245C">
        <w:rPr>
          <w:color w:val="000000"/>
          <w:spacing w:val="1"/>
        </w:rPr>
        <w:t>S</w:t>
      </w:r>
      <w:r w:rsidRPr="00F0245C">
        <w:rPr>
          <w:color w:val="000000"/>
          <w:spacing w:val="-1"/>
        </w:rPr>
        <w:t>a</w:t>
      </w:r>
      <w:r w:rsidRPr="00F0245C">
        <w:rPr>
          <w:color w:val="000000"/>
        </w:rPr>
        <w:t>ip</w:t>
      </w:r>
      <w:r w:rsidRPr="00F0245C">
        <w:rPr>
          <w:color w:val="000000"/>
          <w:spacing w:val="-1"/>
        </w:rPr>
        <w:t>a</w:t>
      </w:r>
      <w:r w:rsidRPr="00F0245C">
        <w:rPr>
          <w:color w:val="000000"/>
        </w:rPr>
        <w:t>n o</w:t>
      </w:r>
      <w:r w:rsidRPr="00F0245C">
        <w:rPr>
          <w:color w:val="000000"/>
          <w:spacing w:val="-1"/>
        </w:rPr>
        <w:t>f</w:t>
      </w:r>
      <w:r w:rsidRPr="00F0245C">
        <w:rPr>
          <w:color w:val="000000"/>
        </w:rPr>
        <w:t>t</w:t>
      </w:r>
      <w:r w:rsidRPr="00F0245C">
        <w:rPr>
          <w:color w:val="000000"/>
          <w:spacing w:val="-1"/>
        </w:rPr>
        <w:t>e</w:t>
      </w:r>
      <w:r w:rsidRPr="00F0245C">
        <w:rPr>
          <w:color w:val="000000"/>
        </w:rPr>
        <w:t>n l</w:t>
      </w:r>
      <w:r w:rsidRPr="00F0245C">
        <w:rPr>
          <w:color w:val="000000"/>
          <w:spacing w:val="-1"/>
        </w:rPr>
        <w:t>ac</w:t>
      </w:r>
      <w:r w:rsidRPr="00F0245C">
        <w:rPr>
          <w:color w:val="000000"/>
        </w:rPr>
        <w:t>ks nut</w:t>
      </w:r>
      <w:r w:rsidRPr="00F0245C">
        <w:rPr>
          <w:color w:val="000000"/>
          <w:spacing w:val="-1"/>
        </w:rPr>
        <w:t>r</w:t>
      </w:r>
      <w:r w:rsidRPr="00F0245C">
        <w:rPr>
          <w:color w:val="000000"/>
        </w:rPr>
        <w:t>i</w:t>
      </w:r>
      <w:r w:rsidRPr="00F0245C">
        <w:rPr>
          <w:color w:val="000000"/>
          <w:spacing w:val="-1"/>
        </w:rPr>
        <w:t>e</w:t>
      </w:r>
      <w:r w:rsidRPr="00F0245C">
        <w:rPr>
          <w:color w:val="000000"/>
        </w:rPr>
        <w:t xml:space="preserve">nt </w:t>
      </w:r>
      <w:r w:rsidRPr="00F0245C">
        <w:rPr>
          <w:color w:val="000000"/>
          <w:spacing w:val="-1"/>
        </w:rPr>
        <w:t>e</w:t>
      </w:r>
      <w:r w:rsidRPr="00F0245C">
        <w:rPr>
          <w:color w:val="000000"/>
        </w:rPr>
        <w:t>n</w:t>
      </w:r>
      <w:r w:rsidRPr="00F0245C">
        <w:rPr>
          <w:color w:val="000000"/>
          <w:spacing w:val="-1"/>
        </w:rPr>
        <w:t>r</w:t>
      </w:r>
      <w:r w:rsidRPr="00F0245C">
        <w:rPr>
          <w:color w:val="000000"/>
        </w:rPr>
        <w:t>i</w:t>
      </w:r>
      <w:r w:rsidRPr="00F0245C">
        <w:rPr>
          <w:color w:val="000000"/>
          <w:spacing w:val="-1"/>
        </w:rPr>
        <w:t>c</w:t>
      </w:r>
      <w:r w:rsidRPr="00F0245C">
        <w:rPr>
          <w:color w:val="000000"/>
        </w:rPr>
        <w:t>hm</w:t>
      </w:r>
      <w:r w:rsidRPr="00F0245C">
        <w:rPr>
          <w:color w:val="000000"/>
          <w:spacing w:val="-1"/>
        </w:rPr>
        <w:t>e</w:t>
      </w:r>
      <w:r w:rsidRPr="00F0245C">
        <w:rPr>
          <w:color w:val="000000"/>
        </w:rPr>
        <w:t>nt</w:t>
      </w:r>
      <w:r w:rsidRPr="00F0245C">
        <w:rPr>
          <w:i/>
          <w:iCs/>
          <w:color w:val="000000"/>
        </w:rPr>
        <w:t xml:space="preserve">.  </w:t>
      </w:r>
      <w:r w:rsidRPr="00F0245C">
        <w:rPr>
          <w:i/>
          <w:iCs/>
          <w:color w:val="000000"/>
          <w:spacing w:val="-1"/>
        </w:rPr>
        <w:t xml:space="preserve">J </w:t>
      </w:r>
      <w:r w:rsidRPr="00F0245C">
        <w:rPr>
          <w:i/>
          <w:iCs/>
          <w:color w:val="000000"/>
        </w:rPr>
        <w:t>Am Di</w:t>
      </w:r>
      <w:r w:rsidRPr="00F0245C">
        <w:rPr>
          <w:i/>
          <w:iCs/>
          <w:color w:val="000000"/>
          <w:spacing w:val="-1"/>
        </w:rPr>
        <w:t>e</w:t>
      </w:r>
      <w:r w:rsidRPr="00F0245C">
        <w:rPr>
          <w:i/>
          <w:iCs/>
          <w:color w:val="000000"/>
        </w:rPr>
        <w:t>t</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 xml:space="preserve">. </w:t>
      </w:r>
      <w:r w:rsidRPr="00F0245C">
        <w:rPr>
          <w:color w:val="000000"/>
        </w:rPr>
        <w:t>2009;109:1738</w:t>
      </w:r>
      <w:r w:rsidRPr="00F0245C">
        <w:rPr>
          <w:color w:val="000000"/>
          <w:spacing w:val="-1"/>
        </w:rPr>
        <w:t>-</w:t>
      </w:r>
      <w:r w:rsidRPr="00F0245C">
        <w:rPr>
          <w:color w:val="000000"/>
        </w:rPr>
        <w:t>1743</w:t>
      </w:r>
      <w:r w:rsidRPr="00F0245C">
        <w:rPr>
          <w:i/>
          <w:iCs/>
          <w:color w:val="000000"/>
        </w:rPr>
        <w:t>.</w:t>
      </w:r>
    </w:p>
    <w:p w14:paraId="3DC225C2" w14:textId="77777777" w:rsidR="00F23DA0" w:rsidRPr="00F0245C" w:rsidRDefault="00F23DA0" w:rsidP="00F23DA0">
      <w:pPr>
        <w:autoSpaceDE w:val="0"/>
        <w:autoSpaceDN w:val="0"/>
        <w:adjustRightInd w:val="0"/>
        <w:spacing w:before="5" w:line="120" w:lineRule="exact"/>
        <w:ind w:left="1440" w:hanging="1440"/>
        <w:rPr>
          <w:color w:val="000000"/>
        </w:rPr>
      </w:pPr>
    </w:p>
    <w:p w14:paraId="5C2F4975" w14:textId="77777777" w:rsidR="00F23DA0" w:rsidRPr="00F0245C" w:rsidRDefault="00F23DA0" w:rsidP="00F23DA0">
      <w:pPr>
        <w:autoSpaceDE w:val="0"/>
        <w:autoSpaceDN w:val="0"/>
        <w:adjustRightInd w:val="0"/>
        <w:spacing w:line="246" w:lineRule="auto"/>
        <w:ind w:left="1440" w:right="259" w:hanging="1440"/>
        <w:rPr>
          <w:color w:val="000000"/>
        </w:rPr>
      </w:pPr>
      <w:r w:rsidRPr="00F0245C">
        <w:rPr>
          <w:color w:val="000000"/>
        </w:rPr>
        <w:t xml:space="preserve">2009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w:t>
      </w:r>
      <w:r w:rsidRPr="00F0245C">
        <w:rPr>
          <w:color w:val="000000"/>
        </w:rPr>
        <w:t>illi</w:t>
      </w:r>
      <w:r w:rsidRPr="00F0245C">
        <w:rPr>
          <w:color w:val="000000"/>
          <w:spacing w:val="-1"/>
        </w:rPr>
        <w:t>a</w:t>
      </w:r>
      <w:r w:rsidRPr="00F0245C">
        <w:rPr>
          <w:color w:val="000000"/>
        </w:rPr>
        <w:t>ms A, Vino</w:t>
      </w:r>
      <w:r w:rsidRPr="00F0245C">
        <w:rPr>
          <w:color w:val="000000"/>
          <w:spacing w:val="-7"/>
        </w:rPr>
        <w:t>y</w:t>
      </w:r>
      <w:r w:rsidRPr="00F0245C">
        <w:rPr>
          <w:color w:val="000000"/>
        </w:rPr>
        <w:t>a</w:t>
      </w:r>
      <w:r w:rsidRPr="00F0245C">
        <w:rPr>
          <w:color w:val="000000"/>
          <w:spacing w:val="-1"/>
        </w:rPr>
        <w:t xml:space="preserve"> </w:t>
      </w:r>
      <w:r w:rsidRPr="00F0245C">
        <w:rPr>
          <w:color w:val="000000"/>
        </w:rPr>
        <w:t>A,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 Vo</w:t>
      </w:r>
      <w:r w:rsidRPr="00F0245C">
        <w:rPr>
          <w:color w:val="000000"/>
          <w:spacing w:val="-2"/>
        </w:rPr>
        <w:t>g</w:t>
      </w:r>
      <w:r w:rsidRPr="00F0245C">
        <w:rPr>
          <w:color w:val="000000"/>
        </w:rPr>
        <w:t>t TM. US</w:t>
      </w:r>
      <w:r w:rsidRPr="00F0245C">
        <w:rPr>
          <w:color w:val="000000"/>
          <w:spacing w:val="1"/>
        </w:rPr>
        <w:t xml:space="preserve"> </w:t>
      </w:r>
      <w:r w:rsidRPr="00F0245C">
        <w:rPr>
          <w:color w:val="000000"/>
          <w:spacing w:val="-1"/>
        </w:rPr>
        <w:t>acc</w:t>
      </w:r>
      <w:r w:rsidRPr="00F0245C">
        <w:rPr>
          <w:color w:val="000000"/>
        </w:rPr>
        <w:t>ultu</w:t>
      </w:r>
      <w:r w:rsidRPr="00F0245C">
        <w:rPr>
          <w:color w:val="000000"/>
          <w:spacing w:val="-1"/>
        </w:rPr>
        <w:t>ra</w:t>
      </w:r>
      <w:r w:rsidRPr="00F0245C">
        <w:rPr>
          <w:color w:val="000000"/>
        </w:rPr>
        <w:t xml:space="preserve">tion, </w:t>
      </w:r>
      <w:r w:rsidRPr="00F0245C">
        <w:rPr>
          <w:color w:val="000000"/>
          <w:spacing w:val="-1"/>
        </w:rPr>
        <w:t>f</w:t>
      </w:r>
      <w:r w:rsidRPr="00F0245C">
        <w:rPr>
          <w:color w:val="000000"/>
        </w:rPr>
        <w:t>ood int</w:t>
      </w:r>
      <w:r w:rsidRPr="00F0245C">
        <w:rPr>
          <w:color w:val="000000"/>
          <w:spacing w:val="-1"/>
        </w:rPr>
        <w:t>a</w:t>
      </w:r>
      <w:r w:rsidRPr="00F0245C">
        <w:rPr>
          <w:color w:val="000000"/>
        </w:rPr>
        <w:t>k</w:t>
      </w:r>
      <w:r w:rsidRPr="00F0245C">
        <w:rPr>
          <w:color w:val="000000"/>
          <w:spacing w:val="-1"/>
        </w:rPr>
        <w:t>e</w:t>
      </w:r>
      <w:r w:rsidRPr="00F0245C">
        <w:rPr>
          <w:color w:val="000000"/>
        </w:rPr>
        <w:t xml:space="preserve">, </w:t>
      </w:r>
      <w:r w:rsidRPr="00F0245C">
        <w:rPr>
          <w:color w:val="000000"/>
          <w:spacing w:val="-1"/>
        </w:rPr>
        <w:t>a</w:t>
      </w:r>
      <w:r w:rsidRPr="00F0245C">
        <w:rPr>
          <w:color w:val="000000"/>
        </w:rPr>
        <w:t>nd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w:t>
      </w:r>
      <w:r w:rsidRPr="00F0245C">
        <w:rPr>
          <w:color w:val="000000"/>
        </w:rPr>
        <w:t>n</w:t>
      </w:r>
      <w:r w:rsidRPr="00F0245C">
        <w:rPr>
          <w:color w:val="000000"/>
          <w:spacing w:val="-1"/>
        </w:rPr>
        <w:t>-</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rPr>
        <w:t>hot</w:t>
      </w:r>
      <w:r w:rsidRPr="00F0245C">
        <w:rPr>
          <w:color w:val="000000"/>
          <w:spacing w:val="-1"/>
        </w:rPr>
        <w:t>e</w:t>
      </w:r>
      <w:r w:rsidRPr="00F0245C">
        <w:rPr>
          <w:color w:val="000000"/>
        </w:rPr>
        <w:t>l wo</w:t>
      </w:r>
      <w:r w:rsidRPr="00F0245C">
        <w:rPr>
          <w:color w:val="000000"/>
          <w:spacing w:val="-1"/>
        </w:rPr>
        <w:t>r</w:t>
      </w:r>
      <w:r w:rsidRPr="00F0245C">
        <w:rPr>
          <w:color w:val="000000"/>
        </w:rPr>
        <w:t>k</w:t>
      </w:r>
      <w:r w:rsidRPr="00F0245C">
        <w:rPr>
          <w:color w:val="000000"/>
          <w:spacing w:val="-1"/>
        </w:rPr>
        <w:t>er</w:t>
      </w:r>
      <w:r w:rsidRPr="00F0245C">
        <w:rPr>
          <w:color w:val="000000"/>
        </w:rPr>
        <w:t>s</w:t>
      </w:r>
      <w:r w:rsidRPr="00F0245C">
        <w:rPr>
          <w:i/>
          <w:iCs/>
          <w:color w:val="000000"/>
        </w:rPr>
        <w:t xml:space="preserve">. </w:t>
      </w:r>
      <w:r w:rsidRPr="00F0245C">
        <w:rPr>
          <w:i/>
          <w:iCs/>
          <w:color w:val="000000"/>
          <w:spacing w:val="-1"/>
        </w:rPr>
        <w:t xml:space="preserve">J </w:t>
      </w:r>
      <w:r w:rsidRPr="00F0245C">
        <w:rPr>
          <w:i/>
          <w:iCs/>
          <w:color w:val="000000"/>
        </w:rPr>
        <w:t>AmDi</w:t>
      </w:r>
      <w:r w:rsidRPr="00F0245C">
        <w:rPr>
          <w:i/>
          <w:iCs/>
          <w:color w:val="000000"/>
          <w:spacing w:val="-1"/>
        </w:rPr>
        <w:t>e</w:t>
      </w:r>
      <w:r w:rsidRPr="00F0245C">
        <w:rPr>
          <w:i/>
          <w:iCs/>
          <w:color w:val="000000"/>
        </w:rPr>
        <w:t>t</w:t>
      </w:r>
      <w:r w:rsidRPr="00F0245C">
        <w:rPr>
          <w:i/>
          <w:iCs/>
          <w:color w:val="000000"/>
          <w:spacing w:val="-1"/>
        </w:rPr>
        <w:t xml:space="preserve"> </w:t>
      </w:r>
      <w:r w:rsidRPr="00F0245C">
        <w:rPr>
          <w:i/>
          <w:iCs/>
          <w:color w:val="000000"/>
        </w:rPr>
        <w:t>Asso</w:t>
      </w:r>
      <w:r w:rsidRPr="00F0245C">
        <w:rPr>
          <w:i/>
          <w:iCs/>
          <w:color w:val="000000"/>
          <w:spacing w:val="-1"/>
        </w:rPr>
        <w:t>c</w:t>
      </w:r>
      <w:r w:rsidRPr="00F0245C">
        <w:rPr>
          <w:color w:val="000000"/>
        </w:rPr>
        <w:t>. 2009;109:1712</w:t>
      </w:r>
      <w:r w:rsidRPr="00F0245C">
        <w:rPr>
          <w:color w:val="000000"/>
          <w:spacing w:val="-1"/>
        </w:rPr>
        <w:t>-</w:t>
      </w:r>
      <w:r w:rsidRPr="00F0245C">
        <w:rPr>
          <w:color w:val="000000"/>
        </w:rPr>
        <w:t>1718.</w:t>
      </w:r>
    </w:p>
    <w:p w14:paraId="1D22005F" w14:textId="77777777" w:rsidR="00F23DA0" w:rsidRPr="00F0245C" w:rsidRDefault="00F23DA0" w:rsidP="00F23DA0">
      <w:pPr>
        <w:autoSpaceDE w:val="0"/>
        <w:autoSpaceDN w:val="0"/>
        <w:adjustRightInd w:val="0"/>
        <w:spacing w:before="5" w:line="120" w:lineRule="exact"/>
        <w:ind w:left="1440" w:hanging="1440"/>
        <w:rPr>
          <w:color w:val="000000"/>
        </w:rPr>
      </w:pPr>
    </w:p>
    <w:p w14:paraId="3C750172" w14:textId="77777777" w:rsidR="00F23DA0" w:rsidRPr="00F0245C" w:rsidRDefault="00F23DA0" w:rsidP="00F23DA0">
      <w:pPr>
        <w:autoSpaceDE w:val="0"/>
        <w:autoSpaceDN w:val="0"/>
        <w:adjustRightInd w:val="0"/>
        <w:spacing w:line="246" w:lineRule="auto"/>
        <w:ind w:left="1440" w:right="417" w:hanging="1440"/>
        <w:rPr>
          <w:color w:val="000000"/>
        </w:rPr>
      </w:pPr>
      <w:r w:rsidRPr="00F0245C">
        <w:rPr>
          <w:color w:val="000000"/>
        </w:rPr>
        <w:t>2009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SP</w:t>
      </w:r>
      <w:r w:rsidRPr="00F0245C">
        <w:rPr>
          <w:color w:val="000000"/>
        </w:rPr>
        <w:t>, M</w:t>
      </w:r>
      <w:r w:rsidRPr="00F0245C">
        <w:rPr>
          <w:color w:val="000000"/>
          <w:spacing w:val="-1"/>
        </w:rPr>
        <w:t>ar</w:t>
      </w:r>
      <w:r w:rsidRPr="00F0245C">
        <w:rPr>
          <w:color w:val="000000"/>
        </w:rPr>
        <w:t xml:space="preserve">tin </w:t>
      </w:r>
      <w:r w:rsidRPr="00F0245C">
        <w:rPr>
          <w:color w:val="000000"/>
          <w:spacing w:val="1"/>
        </w:rPr>
        <w:t>C</w:t>
      </w:r>
      <w:r w:rsidRPr="00F0245C">
        <w:rPr>
          <w:color w:val="000000"/>
          <w:spacing w:val="-5"/>
        </w:rPr>
        <w:t>L**</w:t>
      </w:r>
      <w:r w:rsidRPr="00F0245C">
        <w:rPr>
          <w:color w:val="000000"/>
        </w:rPr>
        <w:t>, D</w:t>
      </w:r>
      <w:r w:rsidRPr="00F0245C">
        <w:rPr>
          <w:color w:val="000000"/>
          <w:spacing w:val="-1"/>
        </w:rPr>
        <w:t>a</w:t>
      </w:r>
      <w:r w:rsidRPr="00F0245C">
        <w:rPr>
          <w:color w:val="000000"/>
        </w:rPr>
        <w:t xml:space="preserve">vison N, </w:t>
      </w:r>
      <w:r w:rsidRPr="00F0245C">
        <w:rPr>
          <w:color w:val="000000"/>
          <w:spacing w:val="1"/>
        </w:rPr>
        <w:t>C</w:t>
      </w:r>
      <w:r w:rsidRPr="00F0245C">
        <w:rPr>
          <w:color w:val="000000"/>
        </w:rPr>
        <w:t>h</w:t>
      </w:r>
      <w:r w:rsidRPr="00F0245C">
        <w:rPr>
          <w:color w:val="000000"/>
          <w:spacing w:val="-1"/>
        </w:rPr>
        <w:t>e</w:t>
      </w:r>
      <w:r w:rsidRPr="00F0245C">
        <w:rPr>
          <w:color w:val="000000"/>
        </w:rPr>
        <w:t>ung</w:t>
      </w:r>
      <w:r w:rsidRPr="00F0245C">
        <w:rPr>
          <w:color w:val="000000"/>
          <w:spacing w:val="-2"/>
        </w:rPr>
        <w:t xml:space="preserve"> </w:t>
      </w:r>
      <w:r w:rsidRPr="00F0245C">
        <w:rPr>
          <w:color w:val="000000"/>
        </w:rPr>
        <w:t>L</w:t>
      </w:r>
      <w:r w:rsidRPr="00F0245C">
        <w:rPr>
          <w:color w:val="000000"/>
          <w:spacing w:val="-5"/>
        </w:rPr>
        <w:t xml:space="preserve"> </w:t>
      </w:r>
      <w:r w:rsidRPr="00F0245C">
        <w:rPr>
          <w:color w:val="000000"/>
          <w:spacing w:val="1"/>
        </w:rPr>
        <w:t>W</w:t>
      </w:r>
      <w:r w:rsidRPr="00F0245C">
        <w:rPr>
          <w:color w:val="000000"/>
          <w:spacing w:val="-1"/>
        </w:rPr>
        <w:t>-</w:t>
      </w:r>
      <w:r w:rsidRPr="00F0245C">
        <w:rPr>
          <w:color w:val="000000"/>
        </w:rPr>
        <w:t>K, Au D</w:t>
      </w:r>
      <w:r w:rsidRPr="00F0245C">
        <w:rPr>
          <w:color w:val="000000"/>
          <w:spacing w:val="-5"/>
        </w:rPr>
        <w:t>L</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A </w:t>
      </w:r>
      <w:r w:rsidRPr="00F0245C">
        <w:rPr>
          <w:color w:val="000000"/>
          <w:spacing w:val="1"/>
        </w:rPr>
        <w:t>C</w:t>
      </w:r>
      <w:r w:rsidRPr="00F0245C">
        <w:rPr>
          <w:color w:val="000000"/>
        </w:rPr>
        <w:t>omp</w:t>
      </w:r>
      <w:r w:rsidRPr="00F0245C">
        <w:rPr>
          <w:color w:val="000000"/>
          <w:spacing w:val="-1"/>
        </w:rPr>
        <w:t>ar</w:t>
      </w:r>
      <w:r w:rsidRPr="00F0245C">
        <w:rPr>
          <w:color w:val="000000"/>
        </w:rPr>
        <w:t>ison of</w:t>
      </w:r>
      <w:r w:rsidRPr="00F0245C">
        <w:rPr>
          <w:color w:val="000000"/>
          <w:spacing w:val="-1"/>
        </w:rPr>
        <w:t xml:space="preserve"> </w:t>
      </w:r>
      <w:r w:rsidRPr="00F0245C">
        <w:rPr>
          <w:color w:val="000000"/>
        </w:rPr>
        <w:t xml:space="preserve">Two </w:t>
      </w:r>
      <w:r w:rsidRPr="00F0245C">
        <w:rPr>
          <w:color w:val="000000"/>
          <w:spacing w:val="1"/>
        </w:rPr>
        <w:t>S</w:t>
      </w:r>
      <w:r w:rsidRPr="00F0245C">
        <w:rPr>
          <w:color w:val="000000"/>
          <w:spacing w:val="-7"/>
        </w:rPr>
        <w:t>y</w:t>
      </w:r>
      <w:r w:rsidRPr="00F0245C">
        <w:rPr>
          <w:color w:val="000000"/>
        </w:rPr>
        <w:t>st</w:t>
      </w:r>
      <w:r w:rsidRPr="00F0245C">
        <w:rPr>
          <w:color w:val="000000"/>
          <w:spacing w:val="-1"/>
        </w:rPr>
        <w:t>e</w:t>
      </w:r>
      <w:r w:rsidRPr="00F0245C">
        <w:rPr>
          <w:color w:val="000000"/>
        </w:rPr>
        <w:t xml:space="preserve">ms </w:t>
      </w:r>
      <w:r w:rsidRPr="00F0245C">
        <w:rPr>
          <w:color w:val="000000"/>
          <w:spacing w:val="-1"/>
        </w:rPr>
        <w:t>f</w:t>
      </w:r>
      <w:r w:rsidRPr="00F0245C">
        <w:rPr>
          <w:color w:val="000000"/>
        </w:rPr>
        <w:t>or</w:t>
      </w:r>
      <w:r w:rsidRPr="00F0245C">
        <w:rPr>
          <w:color w:val="000000"/>
          <w:spacing w:val="-1"/>
        </w:rPr>
        <w:t xml:space="preserve"> </w:t>
      </w:r>
      <w:r w:rsidRPr="00F0245C">
        <w:rPr>
          <w:color w:val="000000"/>
        </w:rPr>
        <w:t>Ent</w:t>
      </w:r>
      <w:r w:rsidRPr="00F0245C">
        <w:rPr>
          <w:color w:val="000000"/>
          <w:spacing w:val="-1"/>
        </w:rPr>
        <w:t>er</w:t>
      </w:r>
      <w:r w:rsidRPr="00F0245C">
        <w:rPr>
          <w:color w:val="000000"/>
        </w:rPr>
        <w:t>ing</w:t>
      </w:r>
      <w:r w:rsidRPr="00F0245C">
        <w:rPr>
          <w:color w:val="000000"/>
          <w:spacing w:val="-2"/>
        </w:rPr>
        <w:t xml:space="preserve"> </w:t>
      </w:r>
      <w:r w:rsidRPr="00F0245C">
        <w:rPr>
          <w:color w:val="000000"/>
          <w:spacing w:val="-1"/>
        </w:rPr>
        <w:t>a</w:t>
      </w:r>
      <w:r w:rsidRPr="00F0245C">
        <w:rPr>
          <w:color w:val="000000"/>
        </w:rPr>
        <w:t>nd Ass</w:t>
      </w:r>
      <w:r w:rsidRPr="00F0245C">
        <w:rPr>
          <w:color w:val="000000"/>
          <w:spacing w:val="-1"/>
        </w:rPr>
        <w:t>e</w:t>
      </w:r>
      <w:r w:rsidRPr="00F0245C">
        <w:rPr>
          <w:color w:val="000000"/>
        </w:rPr>
        <w:t>ssing</w:t>
      </w:r>
      <w:r w:rsidRPr="00F0245C">
        <w:rPr>
          <w:color w:val="000000"/>
          <w:spacing w:val="-2"/>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D</w:t>
      </w:r>
      <w:r w:rsidRPr="00F0245C">
        <w:rPr>
          <w:color w:val="000000"/>
          <w:spacing w:val="-1"/>
        </w:rPr>
        <w:t>a</w:t>
      </w:r>
      <w:r w:rsidRPr="00F0245C">
        <w:rPr>
          <w:color w:val="000000"/>
        </w:rPr>
        <w:t>ta</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 xml:space="preserve">a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S</w:t>
      </w:r>
      <w:r w:rsidRPr="00F0245C">
        <w:rPr>
          <w:color w:val="000000"/>
        </w:rPr>
        <w:t>tud</w:t>
      </w:r>
      <w:r w:rsidRPr="00F0245C">
        <w:rPr>
          <w:color w:val="000000"/>
          <w:spacing w:val="-7"/>
        </w:rPr>
        <w:t>y</w:t>
      </w:r>
      <w:r w:rsidRPr="00F0245C">
        <w:rPr>
          <w:i/>
          <w:iCs/>
          <w:color w:val="000000"/>
        </w:rPr>
        <w:t xml:space="preserve">.  </w:t>
      </w:r>
      <w:r w:rsidRPr="00F0245C">
        <w:rPr>
          <w:i/>
          <w:iCs/>
          <w:color w:val="000000"/>
          <w:spacing w:val="-1"/>
        </w:rPr>
        <w:t xml:space="preserve">J </w:t>
      </w:r>
      <w:r w:rsidRPr="00F0245C">
        <w:rPr>
          <w:i/>
          <w:iCs/>
          <w:color w:val="000000"/>
        </w:rPr>
        <w:t>Am Di</w:t>
      </w:r>
      <w:r w:rsidRPr="00F0245C">
        <w:rPr>
          <w:i/>
          <w:iCs/>
          <w:color w:val="000000"/>
          <w:spacing w:val="-1"/>
        </w:rPr>
        <w:t>e</w:t>
      </w:r>
      <w:r w:rsidRPr="00F0245C">
        <w:rPr>
          <w:i/>
          <w:iCs/>
          <w:color w:val="000000"/>
        </w:rPr>
        <w:t>t</w:t>
      </w:r>
      <w:r w:rsidRPr="00F0245C">
        <w:rPr>
          <w:i/>
          <w:iCs/>
          <w:color w:val="000000"/>
          <w:spacing w:val="-1"/>
        </w:rPr>
        <w:t xml:space="preserve"> </w:t>
      </w:r>
      <w:r w:rsidRPr="00F0245C">
        <w:rPr>
          <w:i/>
          <w:iCs/>
          <w:color w:val="000000"/>
        </w:rPr>
        <w:t>Asso</w:t>
      </w:r>
      <w:r w:rsidRPr="00F0245C">
        <w:rPr>
          <w:i/>
          <w:iCs/>
          <w:color w:val="000000"/>
          <w:spacing w:val="-1"/>
        </w:rPr>
        <w:t>c</w:t>
      </w:r>
      <w:r w:rsidRPr="00F0245C">
        <w:rPr>
          <w:color w:val="000000"/>
        </w:rPr>
        <w:t>. 2009;109:905-908.</w:t>
      </w:r>
    </w:p>
    <w:p w14:paraId="6FC55072" w14:textId="77777777" w:rsidR="00F23DA0" w:rsidRPr="00F0245C" w:rsidRDefault="00F23DA0" w:rsidP="00F23DA0">
      <w:pPr>
        <w:autoSpaceDE w:val="0"/>
        <w:autoSpaceDN w:val="0"/>
        <w:adjustRightInd w:val="0"/>
        <w:spacing w:before="10" w:line="280" w:lineRule="exact"/>
        <w:ind w:left="1440" w:hanging="1440"/>
        <w:rPr>
          <w:color w:val="000000"/>
        </w:rPr>
      </w:pPr>
    </w:p>
    <w:p w14:paraId="7FAC240A" w14:textId="77777777" w:rsidR="00F23DA0" w:rsidRPr="00F0245C" w:rsidRDefault="00F23DA0" w:rsidP="00F23DA0">
      <w:pPr>
        <w:autoSpaceDE w:val="0"/>
        <w:autoSpaceDN w:val="0"/>
        <w:adjustRightInd w:val="0"/>
        <w:spacing w:line="247" w:lineRule="auto"/>
        <w:ind w:left="1440" w:right="389" w:hanging="1440"/>
        <w:rPr>
          <w:color w:val="000000"/>
        </w:rPr>
      </w:pPr>
      <w:r w:rsidRPr="00F0245C">
        <w:rPr>
          <w:color w:val="000000"/>
        </w:rPr>
        <w:t>2008                Go AA, M</w:t>
      </w:r>
      <w:r w:rsidRPr="00F0245C">
        <w:rPr>
          <w:color w:val="000000"/>
          <w:spacing w:val="-1"/>
        </w:rPr>
        <w:t>a</w:t>
      </w:r>
      <w:r w:rsidRPr="00F0245C">
        <w:rPr>
          <w:color w:val="000000"/>
          <w:spacing w:val="-2"/>
        </w:rPr>
        <w:t>g</w:t>
      </w:r>
      <w:r w:rsidRPr="00F0245C">
        <w:rPr>
          <w:color w:val="000000"/>
        </w:rPr>
        <w:t xml:space="preserve">id D </w:t>
      </w:r>
      <w:r w:rsidRPr="00F0245C">
        <w:rPr>
          <w:color w:val="000000"/>
          <w:spacing w:val="3"/>
        </w:rPr>
        <w:t>J</w:t>
      </w:r>
      <w:r w:rsidRPr="00F0245C">
        <w:rPr>
          <w:color w:val="000000"/>
        </w:rPr>
        <w:t xml:space="preserve">, </w:t>
      </w:r>
      <w:r w:rsidRPr="00F0245C">
        <w:rPr>
          <w:color w:val="000000"/>
          <w:spacing w:val="1"/>
        </w:rPr>
        <w:t>W</w:t>
      </w:r>
      <w:r w:rsidRPr="00F0245C">
        <w:rPr>
          <w:color w:val="000000"/>
          <w:spacing w:val="-1"/>
        </w:rPr>
        <w:t>e</w:t>
      </w:r>
      <w:r w:rsidRPr="00F0245C">
        <w:rPr>
          <w:color w:val="000000"/>
        </w:rPr>
        <w:t xml:space="preserve">lls </w:t>
      </w:r>
      <w:r w:rsidRPr="00F0245C">
        <w:rPr>
          <w:color w:val="000000"/>
          <w:spacing w:val="-2"/>
        </w:rPr>
        <w:t>B</w:t>
      </w:r>
      <w:r w:rsidRPr="00F0245C">
        <w:rPr>
          <w:color w:val="000000"/>
        </w:rPr>
        <w:t xml:space="preserve">, </w:t>
      </w:r>
      <w:r w:rsidRPr="00F0245C">
        <w:rPr>
          <w:color w:val="000000"/>
          <w:spacing w:val="1"/>
        </w:rPr>
        <w:t>S</w:t>
      </w:r>
      <w:r w:rsidRPr="00F0245C">
        <w:rPr>
          <w:color w:val="000000"/>
        </w:rPr>
        <w:t>ung</w:t>
      </w:r>
      <w:r w:rsidRPr="00F0245C">
        <w:rPr>
          <w:color w:val="000000"/>
          <w:spacing w:val="-2"/>
        </w:rPr>
        <w:t xml:space="preserve"> </w:t>
      </w:r>
      <w:r w:rsidRPr="00F0245C">
        <w:rPr>
          <w:color w:val="000000"/>
          <w:spacing w:val="1"/>
        </w:rPr>
        <w:t>S</w:t>
      </w:r>
      <w:r w:rsidRPr="00F0245C">
        <w:rPr>
          <w:color w:val="000000"/>
        </w:rPr>
        <w:t xml:space="preserve">H, </w:t>
      </w:r>
      <w:r w:rsidRPr="00F0245C">
        <w:rPr>
          <w:color w:val="000000"/>
          <w:spacing w:val="1"/>
        </w:rPr>
        <w:t>C</w:t>
      </w:r>
      <w:r w:rsidRPr="00F0245C">
        <w:rPr>
          <w:color w:val="000000"/>
          <w:spacing w:val="-1"/>
        </w:rPr>
        <w:t>a</w:t>
      </w:r>
      <w:r w:rsidRPr="00F0245C">
        <w:rPr>
          <w:color w:val="000000"/>
        </w:rPr>
        <w:t>ssid</w:t>
      </w:r>
      <w:r w:rsidRPr="00F0245C">
        <w:rPr>
          <w:color w:val="000000"/>
          <w:spacing w:val="-7"/>
        </w:rPr>
        <w:t>y</w:t>
      </w:r>
      <w:r w:rsidRPr="00F0245C">
        <w:rPr>
          <w:color w:val="000000"/>
          <w:spacing w:val="-1"/>
        </w:rPr>
        <w:t>-</w:t>
      </w:r>
      <w:r w:rsidRPr="00F0245C">
        <w:rPr>
          <w:color w:val="000000"/>
          <w:spacing w:val="-2"/>
        </w:rPr>
        <w:t>B</w:t>
      </w:r>
      <w:r w:rsidRPr="00F0245C">
        <w:rPr>
          <w:color w:val="000000"/>
        </w:rPr>
        <w:t>ush</w:t>
      </w:r>
      <w:r w:rsidRPr="00F0245C">
        <w:rPr>
          <w:color w:val="000000"/>
          <w:spacing w:val="-1"/>
        </w:rPr>
        <w:t>r</w:t>
      </w:r>
      <w:r w:rsidRPr="00F0245C">
        <w:rPr>
          <w:color w:val="000000"/>
        </w:rPr>
        <w:t>ow AE, G</w:t>
      </w:r>
      <w:r w:rsidRPr="00F0245C">
        <w:rPr>
          <w:color w:val="000000"/>
          <w:spacing w:val="-1"/>
        </w:rPr>
        <w:t>ree</w:t>
      </w:r>
      <w:r w:rsidRPr="00F0245C">
        <w:rPr>
          <w:color w:val="000000"/>
        </w:rPr>
        <w:t>nl</w:t>
      </w:r>
      <w:r w:rsidRPr="00F0245C">
        <w:rPr>
          <w:color w:val="000000"/>
          <w:spacing w:val="-1"/>
        </w:rPr>
        <w:t>ee</w:t>
      </w:r>
      <w:r w:rsidRPr="00F0245C">
        <w:rPr>
          <w:color w:val="000000"/>
        </w:rPr>
        <w:t xml:space="preserve">, </w:t>
      </w:r>
      <w:r w:rsidRPr="00F0245C">
        <w:rPr>
          <w:color w:val="000000"/>
          <w:spacing w:val="1"/>
        </w:rPr>
        <w:t>R</w:t>
      </w:r>
      <w:r w:rsidRPr="00F0245C">
        <w:rPr>
          <w:color w:val="000000"/>
        </w:rPr>
        <w:t xml:space="preserve">T, </w:t>
      </w:r>
      <w:r w:rsidRPr="00F0245C">
        <w:rPr>
          <w:color w:val="000000"/>
          <w:spacing w:val="-5"/>
        </w:rPr>
        <w:t>L</w:t>
      </w:r>
      <w:r w:rsidRPr="00F0245C">
        <w:rPr>
          <w:color w:val="000000"/>
          <w:spacing w:val="-1"/>
        </w:rPr>
        <w:t>a</w:t>
      </w:r>
      <w:r w:rsidRPr="00F0245C">
        <w:rPr>
          <w:color w:val="000000"/>
        </w:rPr>
        <w:t>n</w:t>
      </w:r>
      <w:r w:rsidRPr="00F0245C">
        <w:rPr>
          <w:color w:val="000000"/>
          <w:spacing w:val="-2"/>
        </w:rPr>
        <w:t>g</w:t>
      </w:r>
      <w:r w:rsidRPr="00F0245C">
        <w:rPr>
          <w:color w:val="000000"/>
          <w:spacing w:val="-1"/>
        </w:rPr>
        <w:t>er</w:t>
      </w:r>
      <w:r w:rsidRPr="00F0245C">
        <w:rPr>
          <w:color w:val="000000"/>
        </w:rPr>
        <w:t xml:space="preserve">, </w:t>
      </w:r>
      <w:r w:rsidRPr="00F0245C">
        <w:rPr>
          <w:color w:val="000000"/>
          <w:spacing w:val="1"/>
        </w:rPr>
        <w:t>R</w:t>
      </w:r>
      <w:r w:rsidRPr="00F0245C">
        <w:rPr>
          <w:color w:val="000000"/>
        </w:rPr>
        <w:t xml:space="preserve">D, </w:t>
      </w:r>
      <w:r w:rsidRPr="00F0245C">
        <w:rPr>
          <w:color w:val="000000"/>
          <w:spacing w:val="-5"/>
        </w:rPr>
        <w:t>L</w:t>
      </w:r>
      <w:r w:rsidRPr="00F0245C">
        <w:rPr>
          <w:color w:val="000000"/>
        </w:rPr>
        <w:t>i</w:t>
      </w:r>
      <w:r w:rsidRPr="00F0245C">
        <w:rPr>
          <w:color w:val="000000"/>
          <w:spacing w:val="-1"/>
        </w:rPr>
        <w:t>e</w:t>
      </w:r>
      <w:r w:rsidRPr="00F0245C">
        <w:rPr>
          <w:color w:val="000000"/>
        </w:rPr>
        <w:t>u TA , M</w:t>
      </w:r>
      <w:r w:rsidRPr="00F0245C">
        <w:rPr>
          <w:color w:val="000000"/>
          <w:spacing w:val="-1"/>
        </w:rPr>
        <w:t>ar</w:t>
      </w:r>
      <w:r w:rsidRPr="00F0245C">
        <w:rPr>
          <w:color w:val="000000"/>
          <w:spacing w:val="-2"/>
        </w:rPr>
        <w:t>g</w:t>
      </w:r>
      <w:r w:rsidRPr="00F0245C">
        <w:rPr>
          <w:color w:val="000000"/>
        </w:rPr>
        <w:t>olis K</w:t>
      </w:r>
      <w:r w:rsidRPr="00F0245C">
        <w:rPr>
          <w:color w:val="000000"/>
          <w:spacing w:val="-5"/>
        </w:rPr>
        <w:t>L</w:t>
      </w:r>
      <w:r w:rsidRPr="00F0245C">
        <w:rPr>
          <w:color w:val="000000"/>
        </w:rPr>
        <w:t>, M</w:t>
      </w:r>
      <w:r w:rsidRPr="00F0245C">
        <w:rPr>
          <w:color w:val="000000"/>
          <w:spacing w:val="-1"/>
        </w:rPr>
        <w:t>a</w:t>
      </w:r>
      <w:r w:rsidRPr="00F0245C">
        <w:rPr>
          <w:color w:val="000000"/>
        </w:rPr>
        <w:t xml:space="preserve">soudi </w:t>
      </w:r>
      <w:r w:rsidRPr="00F0245C">
        <w:rPr>
          <w:color w:val="000000"/>
          <w:spacing w:val="-1"/>
        </w:rPr>
        <w:t>F</w:t>
      </w:r>
      <w:r w:rsidRPr="00F0245C">
        <w:rPr>
          <w:color w:val="000000"/>
        </w:rPr>
        <w:t>A, M</w:t>
      </w:r>
      <w:r w:rsidRPr="00F0245C">
        <w:rPr>
          <w:color w:val="000000"/>
          <w:spacing w:val="-1"/>
        </w:rPr>
        <w:t>c</w:t>
      </w:r>
      <w:r w:rsidRPr="00F0245C">
        <w:rPr>
          <w:color w:val="000000"/>
        </w:rPr>
        <w:t>N</w:t>
      </w:r>
      <w:r w:rsidRPr="00F0245C">
        <w:rPr>
          <w:color w:val="000000"/>
          <w:spacing w:val="-1"/>
        </w:rPr>
        <w:t>ea</w:t>
      </w:r>
      <w:r w:rsidRPr="00F0245C">
        <w:rPr>
          <w:color w:val="000000"/>
        </w:rPr>
        <w:t xml:space="preserve">l </w:t>
      </w:r>
      <w:r w:rsidRPr="00F0245C">
        <w:rPr>
          <w:color w:val="000000"/>
          <w:spacing w:val="1"/>
        </w:rPr>
        <w:t>C</w:t>
      </w:r>
      <w:r w:rsidRPr="00F0245C">
        <w:rPr>
          <w:color w:val="000000"/>
          <w:spacing w:val="3"/>
        </w:rPr>
        <w:t>J</w:t>
      </w:r>
      <w:r w:rsidRPr="00F0245C">
        <w:rPr>
          <w:color w:val="000000"/>
        </w:rPr>
        <w:t>, Mu</w:t>
      </w:r>
      <w:r w:rsidRPr="00F0245C">
        <w:rPr>
          <w:color w:val="000000"/>
          <w:spacing w:val="-1"/>
        </w:rPr>
        <w:t>ra</w:t>
      </w:r>
      <w:r w:rsidRPr="00F0245C">
        <w:rPr>
          <w:color w:val="000000"/>
        </w:rPr>
        <w:t>ta</w:t>
      </w:r>
      <w:r w:rsidRPr="00F0245C">
        <w:rPr>
          <w:color w:val="000000"/>
          <w:spacing w:val="-1"/>
        </w:rPr>
        <w:t xml:space="preserve"> </w:t>
      </w:r>
      <w:r w:rsidRPr="00F0245C">
        <w:rPr>
          <w:color w:val="000000"/>
        </w:rPr>
        <w:t>GH, N</w:t>
      </w:r>
      <w:r w:rsidRPr="00F0245C">
        <w:rPr>
          <w:color w:val="000000"/>
          <w:spacing w:val="-1"/>
        </w:rPr>
        <w:t>e</w:t>
      </w:r>
      <w:r w:rsidRPr="00F0245C">
        <w:rPr>
          <w:color w:val="000000"/>
        </w:rPr>
        <w:t xml:space="preserve">wton KM,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spacing w:val="1"/>
        </w:rPr>
        <w:t>R</w:t>
      </w:r>
      <w:r w:rsidRPr="00F0245C">
        <w:rPr>
          <w:color w:val="000000"/>
          <w:spacing w:val="-1"/>
        </w:rPr>
        <w:t>e</w:t>
      </w:r>
      <w:r w:rsidRPr="00F0245C">
        <w:rPr>
          <w:color w:val="000000"/>
          <w:spacing w:val="-7"/>
        </w:rPr>
        <w:t>y</w:t>
      </w:r>
      <w:r w:rsidRPr="00F0245C">
        <w:rPr>
          <w:color w:val="000000"/>
        </w:rPr>
        <w:t xml:space="preserve">nolds K, </w:t>
      </w:r>
      <w:r w:rsidRPr="00F0245C">
        <w:rPr>
          <w:color w:val="000000"/>
          <w:spacing w:val="1"/>
        </w:rPr>
        <w:t>R</w:t>
      </w:r>
      <w:r w:rsidRPr="00F0245C">
        <w:rPr>
          <w:color w:val="000000"/>
        </w:rPr>
        <w:t>oblin D</w:t>
      </w:r>
      <w:r w:rsidRPr="00F0245C">
        <w:rPr>
          <w:color w:val="000000"/>
          <w:spacing w:val="1"/>
        </w:rPr>
        <w:t>W</w:t>
      </w:r>
      <w:r w:rsidRPr="00F0245C">
        <w:rPr>
          <w:color w:val="000000"/>
        </w:rPr>
        <w:t xml:space="preserve">, </w:t>
      </w:r>
      <w:r w:rsidRPr="00F0245C">
        <w:rPr>
          <w:color w:val="000000"/>
          <w:spacing w:val="1"/>
        </w:rPr>
        <w:t>S</w:t>
      </w:r>
      <w:r w:rsidRPr="00F0245C">
        <w:rPr>
          <w:color w:val="000000"/>
        </w:rPr>
        <w:t>mith DH, Vupputu</w:t>
      </w:r>
      <w:r w:rsidRPr="00F0245C">
        <w:rPr>
          <w:color w:val="000000"/>
          <w:spacing w:val="-1"/>
        </w:rPr>
        <w:t>r</w:t>
      </w:r>
      <w:r w:rsidRPr="00F0245C">
        <w:rPr>
          <w:color w:val="000000"/>
        </w:rPr>
        <w:t xml:space="preserve">i </w:t>
      </w:r>
      <w:r w:rsidRPr="00F0245C">
        <w:rPr>
          <w:color w:val="000000"/>
          <w:spacing w:val="1"/>
        </w:rPr>
        <w:t>S, W</w:t>
      </w:r>
      <w:r w:rsidRPr="00F0245C">
        <w:rPr>
          <w:color w:val="000000"/>
        </w:rPr>
        <w:t>hite</w:t>
      </w:r>
      <w:r w:rsidRPr="00F0245C">
        <w:rPr>
          <w:color w:val="000000"/>
          <w:spacing w:val="-1"/>
        </w:rPr>
        <w:t xml:space="preserve"> </w:t>
      </w:r>
      <w:r w:rsidRPr="00F0245C">
        <w:rPr>
          <w:color w:val="000000"/>
          <w:spacing w:val="1"/>
        </w:rPr>
        <w:t>R</w:t>
      </w:r>
      <w:r w:rsidRPr="00F0245C">
        <w:rPr>
          <w:color w:val="000000"/>
        </w:rPr>
        <w:t xml:space="preserve">E, Olson </w:t>
      </w:r>
      <w:r w:rsidRPr="00F0245C">
        <w:rPr>
          <w:color w:val="000000"/>
          <w:spacing w:val="3"/>
        </w:rPr>
        <w:t>J</w:t>
      </w:r>
      <w:r w:rsidRPr="00F0245C">
        <w:rPr>
          <w:color w:val="000000"/>
        </w:rPr>
        <w:t xml:space="preserve">, </w:t>
      </w:r>
      <w:r w:rsidRPr="00F0245C">
        <w:rPr>
          <w:color w:val="000000"/>
          <w:spacing w:val="1"/>
        </w:rPr>
        <w:t>R</w:t>
      </w:r>
      <w:r w:rsidRPr="00F0245C">
        <w:rPr>
          <w:color w:val="000000"/>
        </w:rPr>
        <w:t>ums</w:t>
      </w:r>
      <w:r w:rsidRPr="00F0245C">
        <w:rPr>
          <w:color w:val="000000"/>
          <w:spacing w:val="-1"/>
        </w:rPr>
        <w:t>fe</w:t>
      </w:r>
      <w:r w:rsidRPr="00F0245C">
        <w:rPr>
          <w:color w:val="000000"/>
        </w:rPr>
        <w:t xml:space="preserve">ld </w:t>
      </w:r>
      <w:r w:rsidRPr="00F0245C">
        <w:rPr>
          <w:color w:val="000000"/>
          <w:spacing w:val="3"/>
        </w:rPr>
        <w:t>J</w:t>
      </w:r>
      <w:r w:rsidRPr="00F0245C">
        <w:rPr>
          <w:color w:val="000000"/>
          <w:spacing w:val="1"/>
        </w:rPr>
        <w:t>S</w:t>
      </w:r>
      <w:r w:rsidRPr="00F0245C">
        <w:rPr>
          <w:color w:val="000000"/>
        </w:rPr>
        <w:t>, Gu</w:t>
      </w:r>
      <w:r w:rsidRPr="00F0245C">
        <w:rPr>
          <w:color w:val="000000"/>
          <w:spacing w:val="-1"/>
        </w:rPr>
        <w:t>r</w:t>
      </w:r>
      <w:r w:rsidRPr="00F0245C">
        <w:rPr>
          <w:color w:val="000000"/>
        </w:rPr>
        <w:t>witz</w:t>
      </w:r>
      <w:r w:rsidRPr="00F0245C">
        <w:rPr>
          <w:color w:val="000000"/>
          <w:spacing w:val="1"/>
        </w:rPr>
        <w:t xml:space="preserve"> </w:t>
      </w:r>
      <w:r w:rsidRPr="00F0245C">
        <w:rPr>
          <w:color w:val="000000"/>
        </w:rPr>
        <w:t>JH. The</w:t>
      </w:r>
      <w:r w:rsidRPr="00F0245C">
        <w:rPr>
          <w:color w:val="000000"/>
          <w:spacing w:val="-1"/>
        </w:rPr>
        <w:t xml:space="preserve"> </w:t>
      </w:r>
      <w:r w:rsidRPr="00F0245C">
        <w:rPr>
          <w:color w:val="000000"/>
          <w:spacing w:val="1"/>
        </w:rPr>
        <w:t>C</w:t>
      </w:r>
      <w:r w:rsidRPr="00F0245C">
        <w:rPr>
          <w:color w:val="000000"/>
          <w:spacing w:val="-1"/>
        </w:rPr>
        <w:t>ar</w:t>
      </w:r>
      <w:r w:rsidRPr="00F0245C">
        <w:rPr>
          <w:color w:val="000000"/>
        </w:rPr>
        <w:t>diov</w:t>
      </w:r>
      <w:r w:rsidRPr="00F0245C">
        <w:rPr>
          <w:color w:val="000000"/>
          <w:spacing w:val="-1"/>
        </w:rPr>
        <w:t>a</w:t>
      </w:r>
      <w:r w:rsidRPr="00F0245C">
        <w:rPr>
          <w:color w:val="000000"/>
        </w:rPr>
        <w:t>s</w:t>
      </w:r>
      <w:r w:rsidRPr="00F0245C">
        <w:rPr>
          <w:color w:val="000000"/>
          <w:spacing w:val="-1"/>
        </w:rPr>
        <w:t>c</w:t>
      </w:r>
      <w:r w:rsidRPr="00F0245C">
        <w:rPr>
          <w:color w:val="000000"/>
        </w:rPr>
        <w:t>ul</w:t>
      </w:r>
      <w:r w:rsidRPr="00F0245C">
        <w:rPr>
          <w:color w:val="000000"/>
          <w:spacing w:val="-1"/>
        </w:rPr>
        <w:t>a</w:t>
      </w:r>
      <w:r w:rsidRPr="00F0245C">
        <w:rPr>
          <w:color w:val="000000"/>
        </w:rPr>
        <w:t>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 xml:space="preserve">earch </w:t>
      </w:r>
      <w:r w:rsidRPr="00F0245C">
        <w:rPr>
          <w:color w:val="000000"/>
        </w:rPr>
        <w:t>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1"/>
        </w:rPr>
        <w:t>(</w:t>
      </w:r>
      <w:r w:rsidRPr="00F0245C">
        <w:rPr>
          <w:color w:val="000000"/>
          <w:spacing w:val="1"/>
        </w:rPr>
        <w:t>C</w:t>
      </w:r>
      <w:r w:rsidRPr="00F0245C">
        <w:rPr>
          <w:color w:val="000000"/>
        </w:rPr>
        <w:t>V</w:t>
      </w:r>
      <w:r w:rsidRPr="00F0245C">
        <w:rPr>
          <w:color w:val="000000"/>
          <w:spacing w:val="1"/>
        </w:rPr>
        <w:t>R</w:t>
      </w:r>
      <w:r w:rsidRPr="00F0245C">
        <w:rPr>
          <w:color w:val="000000"/>
        </w:rPr>
        <w:t>N</w:t>
      </w:r>
      <w:r w:rsidRPr="00F0245C">
        <w:rPr>
          <w:color w:val="000000"/>
          <w:spacing w:val="-1"/>
        </w:rPr>
        <w:t>)</w:t>
      </w:r>
      <w:r w:rsidRPr="00F0245C">
        <w:rPr>
          <w:color w:val="000000"/>
        </w:rPr>
        <w:t>: A N</w:t>
      </w:r>
      <w:r w:rsidRPr="00F0245C">
        <w:rPr>
          <w:color w:val="000000"/>
          <w:spacing w:val="-1"/>
        </w:rPr>
        <w:t>e</w:t>
      </w:r>
      <w:r w:rsidRPr="00F0245C">
        <w:rPr>
          <w:color w:val="000000"/>
        </w:rPr>
        <w:t xml:space="preserve">w </w:t>
      </w:r>
      <w:r w:rsidRPr="00F0245C">
        <w:rPr>
          <w:color w:val="000000"/>
          <w:spacing w:val="1"/>
        </w:rPr>
        <w:t>P</w:t>
      </w:r>
      <w:r w:rsidRPr="00F0245C">
        <w:rPr>
          <w:color w:val="000000"/>
          <w:spacing w:val="-1"/>
        </w:rPr>
        <w:t>ara</w:t>
      </w:r>
      <w:r w:rsidRPr="00F0245C">
        <w:rPr>
          <w:color w:val="000000"/>
        </w:rPr>
        <w:t>di</w:t>
      </w:r>
      <w:r w:rsidRPr="00F0245C">
        <w:rPr>
          <w:color w:val="000000"/>
          <w:spacing w:val="-2"/>
        </w:rPr>
        <w:t>g</w:t>
      </w:r>
      <w:r w:rsidRPr="00F0245C">
        <w:rPr>
          <w:color w:val="000000"/>
        </w:rPr>
        <w:t xml:space="preserve">m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1"/>
        </w:rPr>
        <w:t>C</w:t>
      </w:r>
      <w:r w:rsidRPr="00F0245C">
        <w:rPr>
          <w:color w:val="000000"/>
          <w:spacing w:val="-1"/>
        </w:rPr>
        <w:t>ar</w:t>
      </w:r>
      <w:r w:rsidRPr="00F0245C">
        <w:rPr>
          <w:color w:val="000000"/>
        </w:rPr>
        <w:t>diov</w:t>
      </w:r>
      <w:r w:rsidRPr="00F0245C">
        <w:rPr>
          <w:color w:val="000000"/>
          <w:spacing w:val="-1"/>
        </w:rPr>
        <w:t>a</w:t>
      </w:r>
      <w:r w:rsidRPr="00F0245C">
        <w:rPr>
          <w:color w:val="000000"/>
        </w:rPr>
        <w:t>s</w:t>
      </w:r>
      <w:r w:rsidRPr="00F0245C">
        <w:rPr>
          <w:color w:val="000000"/>
          <w:spacing w:val="-1"/>
        </w:rPr>
        <w:t>c</w:t>
      </w:r>
      <w:r w:rsidRPr="00F0245C">
        <w:rPr>
          <w:color w:val="000000"/>
        </w:rPr>
        <w:t>ul</w:t>
      </w:r>
      <w:r w:rsidRPr="00F0245C">
        <w:rPr>
          <w:color w:val="000000"/>
          <w:spacing w:val="-1"/>
        </w:rPr>
        <w:t>a</w:t>
      </w:r>
      <w:r w:rsidRPr="00F0245C">
        <w:rPr>
          <w:color w:val="000000"/>
        </w:rPr>
        <w:t>r</w:t>
      </w:r>
      <w:r w:rsidRPr="00F0245C">
        <w:rPr>
          <w:color w:val="000000"/>
          <w:spacing w:val="-1"/>
        </w:rPr>
        <w:t xml:space="preserve"> </w:t>
      </w:r>
      <w:r w:rsidRPr="00F0245C">
        <w:rPr>
          <w:color w:val="000000"/>
        </w:rPr>
        <w:t>Qu</w:t>
      </w:r>
      <w:r w:rsidRPr="00F0245C">
        <w:rPr>
          <w:color w:val="000000"/>
          <w:spacing w:val="-1"/>
        </w:rPr>
        <w:t>a</w:t>
      </w:r>
      <w:r w:rsidRPr="00F0245C">
        <w:rPr>
          <w:color w:val="000000"/>
        </w:rPr>
        <w:t>lity</w:t>
      </w:r>
      <w:r w:rsidRPr="00F0245C">
        <w:rPr>
          <w:color w:val="000000"/>
          <w:spacing w:val="-7"/>
        </w:rPr>
        <w:t xml:space="preserve"> </w:t>
      </w:r>
      <w:r w:rsidRPr="00F0245C">
        <w:rPr>
          <w:color w:val="000000"/>
          <w:spacing w:val="-1"/>
        </w:rPr>
        <w:t>a</w:t>
      </w:r>
      <w:r w:rsidRPr="00F0245C">
        <w:rPr>
          <w:color w:val="000000"/>
        </w:rPr>
        <w:t>nd Out</w:t>
      </w:r>
      <w:r w:rsidRPr="00F0245C">
        <w:rPr>
          <w:color w:val="000000"/>
          <w:spacing w:val="-1"/>
        </w:rPr>
        <w:t>c</w:t>
      </w:r>
      <w:r w:rsidRPr="00F0245C">
        <w:rPr>
          <w:color w:val="000000"/>
        </w:rPr>
        <w:t>om</w:t>
      </w:r>
      <w:r w:rsidRPr="00F0245C">
        <w:rPr>
          <w:color w:val="000000"/>
          <w:spacing w:val="-1"/>
        </w:rPr>
        <w:t>e</w:t>
      </w:r>
      <w:r w:rsidRPr="00F0245C">
        <w:rPr>
          <w:color w:val="000000"/>
        </w:rPr>
        <w:t xml:space="preserve">s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i/>
          <w:iCs/>
          <w:color w:val="000000"/>
          <w:spacing w:val="1"/>
        </w:rPr>
        <w:t>C</w:t>
      </w:r>
      <w:r w:rsidRPr="00F0245C">
        <w:rPr>
          <w:i/>
          <w:iCs/>
          <w:color w:val="000000"/>
        </w:rPr>
        <w:t>irc</w:t>
      </w:r>
      <w:r w:rsidRPr="00F0245C">
        <w:rPr>
          <w:i/>
          <w:iCs/>
          <w:color w:val="000000"/>
          <w:spacing w:val="-1"/>
        </w:rPr>
        <w:t xml:space="preserve"> </w:t>
      </w:r>
      <w:r w:rsidRPr="00F0245C">
        <w:rPr>
          <w:i/>
          <w:iCs/>
          <w:color w:val="000000"/>
          <w:spacing w:val="1"/>
        </w:rPr>
        <w:t>C</w:t>
      </w:r>
      <w:r w:rsidRPr="00F0245C">
        <w:rPr>
          <w:i/>
          <w:iCs/>
          <w:color w:val="000000"/>
        </w:rPr>
        <w:t>ardio</w:t>
      </w:r>
      <w:r w:rsidRPr="00F0245C">
        <w:rPr>
          <w:i/>
          <w:iCs/>
          <w:color w:val="000000"/>
          <w:spacing w:val="-1"/>
        </w:rPr>
        <w:t>v</w:t>
      </w:r>
      <w:r w:rsidRPr="00F0245C">
        <w:rPr>
          <w:i/>
          <w:iCs/>
          <w:color w:val="000000"/>
        </w:rPr>
        <w:t>asc</w:t>
      </w:r>
      <w:r w:rsidRPr="00F0245C">
        <w:rPr>
          <w:i/>
          <w:iCs/>
          <w:color w:val="000000"/>
          <w:spacing w:val="-1"/>
        </w:rPr>
        <w:t xml:space="preserve"> </w:t>
      </w:r>
      <w:r w:rsidRPr="00F0245C">
        <w:rPr>
          <w:i/>
          <w:iCs/>
          <w:color w:val="000000"/>
        </w:rPr>
        <w:t>Qual Out</w:t>
      </w:r>
      <w:r w:rsidRPr="00F0245C">
        <w:rPr>
          <w:i/>
          <w:iCs/>
          <w:color w:val="000000"/>
          <w:spacing w:val="-1"/>
        </w:rPr>
        <w:t>c</w:t>
      </w:r>
      <w:r w:rsidRPr="00F0245C">
        <w:rPr>
          <w:i/>
          <w:iCs/>
          <w:color w:val="000000"/>
        </w:rPr>
        <w:t>om</w:t>
      </w:r>
      <w:r w:rsidRPr="00F0245C">
        <w:rPr>
          <w:i/>
          <w:iCs/>
          <w:color w:val="000000"/>
          <w:spacing w:val="-1"/>
        </w:rPr>
        <w:t>e</w:t>
      </w:r>
      <w:r w:rsidRPr="00F0245C">
        <w:rPr>
          <w:i/>
          <w:iCs/>
          <w:color w:val="000000"/>
        </w:rPr>
        <w:t>s</w:t>
      </w:r>
      <w:r w:rsidRPr="00F0245C">
        <w:rPr>
          <w:color w:val="000000"/>
        </w:rPr>
        <w:t>. 2008;Nov;1</w:t>
      </w:r>
      <w:r w:rsidRPr="00F0245C">
        <w:rPr>
          <w:color w:val="000000"/>
          <w:spacing w:val="-1"/>
        </w:rPr>
        <w:t>(</w:t>
      </w:r>
      <w:r w:rsidRPr="00F0245C">
        <w:rPr>
          <w:color w:val="000000"/>
        </w:rPr>
        <w:t>2</w:t>
      </w:r>
      <w:r w:rsidRPr="00F0245C">
        <w:rPr>
          <w:color w:val="000000"/>
          <w:spacing w:val="-1"/>
        </w:rPr>
        <w:t>)</w:t>
      </w:r>
      <w:r w:rsidRPr="00F0245C">
        <w:rPr>
          <w:color w:val="000000"/>
        </w:rPr>
        <w:t>:138</w:t>
      </w:r>
      <w:r w:rsidRPr="00F0245C">
        <w:rPr>
          <w:color w:val="000000"/>
          <w:spacing w:val="-1"/>
        </w:rPr>
        <w:t>-</w:t>
      </w:r>
      <w:r w:rsidRPr="00F0245C">
        <w:rPr>
          <w:color w:val="000000"/>
        </w:rPr>
        <w:t>47. CVRN</w:t>
      </w:r>
    </w:p>
    <w:p w14:paraId="09EF92F1" w14:textId="77777777" w:rsidR="00F23DA0" w:rsidRPr="00F0245C" w:rsidRDefault="00F23DA0" w:rsidP="00F23DA0">
      <w:pPr>
        <w:autoSpaceDE w:val="0"/>
        <w:autoSpaceDN w:val="0"/>
        <w:adjustRightInd w:val="0"/>
        <w:spacing w:before="7" w:line="280" w:lineRule="exact"/>
        <w:ind w:left="1440" w:hanging="1440"/>
        <w:rPr>
          <w:color w:val="000000"/>
        </w:rPr>
      </w:pPr>
    </w:p>
    <w:p w14:paraId="46E4CC0A" w14:textId="77777777" w:rsidR="00F23DA0" w:rsidRPr="00F0245C" w:rsidRDefault="00F23DA0" w:rsidP="00F23DA0">
      <w:pPr>
        <w:autoSpaceDE w:val="0"/>
        <w:autoSpaceDN w:val="0"/>
        <w:adjustRightInd w:val="0"/>
        <w:spacing w:line="246" w:lineRule="auto"/>
        <w:ind w:left="1440" w:right="240" w:hanging="1440"/>
        <w:rPr>
          <w:color w:val="000000"/>
        </w:rPr>
      </w:pPr>
      <w:r w:rsidRPr="00F0245C">
        <w:rPr>
          <w:color w:val="000000"/>
        </w:rPr>
        <w:t>2008                M</w:t>
      </w:r>
      <w:r w:rsidRPr="00F0245C">
        <w:rPr>
          <w:color w:val="000000"/>
          <w:spacing w:val="-1"/>
        </w:rPr>
        <w:t>ar</w:t>
      </w:r>
      <w:r w:rsidRPr="00F0245C">
        <w:rPr>
          <w:color w:val="000000"/>
        </w:rPr>
        <w:t xml:space="preserve">tin </w:t>
      </w:r>
      <w:r w:rsidRPr="00F0245C">
        <w:rPr>
          <w:color w:val="000000"/>
          <w:spacing w:val="1"/>
        </w:rPr>
        <w:t>C</w:t>
      </w:r>
      <w:r w:rsidRPr="00F0245C">
        <w:rPr>
          <w:color w:val="000000"/>
          <w:spacing w:val="-5"/>
        </w:rPr>
        <w:t>L</w:t>
      </w:r>
      <w:r w:rsidRPr="00F0245C">
        <w:rPr>
          <w:color w:val="000000"/>
        </w:rPr>
        <w:t>,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SP</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The</w:t>
      </w:r>
      <w:r w:rsidRPr="00F0245C">
        <w:rPr>
          <w:color w:val="000000"/>
          <w:spacing w:val="-1"/>
        </w:rPr>
        <w:t xml:space="preserve"> c</w:t>
      </w:r>
      <w:r w:rsidRPr="00F0245C">
        <w:rPr>
          <w:color w:val="000000"/>
        </w:rPr>
        <w:t>ont</w:t>
      </w:r>
      <w:r w:rsidRPr="00F0245C">
        <w:rPr>
          <w:color w:val="000000"/>
          <w:spacing w:val="-1"/>
        </w:rPr>
        <w:t>r</w:t>
      </w:r>
      <w:r w:rsidRPr="00F0245C">
        <w:rPr>
          <w:color w:val="000000"/>
        </w:rPr>
        <w:t>ibution of</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suppl</w:t>
      </w:r>
      <w:r w:rsidRPr="00F0245C">
        <w:rPr>
          <w:color w:val="000000"/>
          <w:spacing w:val="-1"/>
        </w:rPr>
        <w:t>e</w:t>
      </w:r>
      <w:r w:rsidRPr="00F0245C">
        <w:rPr>
          <w:color w:val="000000"/>
        </w:rPr>
        <w:t>m</w:t>
      </w:r>
      <w:r w:rsidRPr="00F0245C">
        <w:rPr>
          <w:color w:val="000000"/>
          <w:spacing w:val="-1"/>
        </w:rPr>
        <w:t>e</w:t>
      </w:r>
      <w:r w:rsidRPr="00F0245C">
        <w:rPr>
          <w:color w:val="000000"/>
        </w:rPr>
        <w:t>nts to nut</w:t>
      </w:r>
      <w:r w:rsidRPr="00F0245C">
        <w:rPr>
          <w:color w:val="000000"/>
          <w:spacing w:val="-1"/>
        </w:rPr>
        <w:t>r</w:t>
      </w:r>
      <w:r w:rsidRPr="00F0245C">
        <w:rPr>
          <w:color w:val="000000"/>
        </w:rPr>
        <w:t>i</w:t>
      </w:r>
      <w:r w:rsidRPr="00F0245C">
        <w:rPr>
          <w:color w:val="000000"/>
          <w:spacing w:val="-1"/>
        </w:rPr>
        <w:t>e</w:t>
      </w:r>
      <w:r w:rsidRPr="00F0245C">
        <w:rPr>
          <w:color w:val="000000"/>
        </w:rPr>
        <w:t xml:space="preserve">nt </w:t>
      </w:r>
      <w:r w:rsidRPr="00F0245C">
        <w:rPr>
          <w:color w:val="000000"/>
          <w:spacing w:val="-1"/>
        </w:rPr>
        <w:t>a</w:t>
      </w:r>
      <w:r w:rsidRPr="00F0245C">
        <w:rPr>
          <w:color w:val="000000"/>
        </w:rPr>
        <w:t>d</w:t>
      </w:r>
      <w:r w:rsidRPr="00F0245C">
        <w:rPr>
          <w:color w:val="000000"/>
          <w:spacing w:val="-1"/>
        </w:rPr>
        <w:t>e</w:t>
      </w:r>
      <w:r w:rsidRPr="00F0245C">
        <w:rPr>
          <w:color w:val="000000"/>
        </w:rPr>
        <w:t>qu</w:t>
      </w:r>
      <w:r w:rsidRPr="00F0245C">
        <w:rPr>
          <w:color w:val="000000"/>
          <w:spacing w:val="-1"/>
        </w:rPr>
        <w:t>ac</w:t>
      </w:r>
      <w:r w:rsidRPr="00F0245C">
        <w:rPr>
          <w:color w:val="000000"/>
        </w:rPr>
        <w:t>y</w:t>
      </w:r>
      <w:r w:rsidRPr="00F0245C">
        <w:rPr>
          <w:color w:val="000000"/>
          <w:spacing w:val="-7"/>
        </w:rPr>
        <w:t xml:space="preserve">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c</w:t>
      </w:r>
      <w:r w:rsidRPr="00F0245C">
        <w:rPr>
          <w:color w:val="000000"/>
        </w:rPr>
        <w:t>hild</w:t>
      </w:r>
      <w:r w:rsidRPr="00F0245C">
        <w:rPr>
          <w:color w:val="000000"/>
          <w:spacing w:val="-1"/>
        </w:rPr>
        <w:t>re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spacing w:val="-1"/>
        </w:rPr>
        <w:t>J</w:t>
      </w:r>
      <w:r w:rsidRPr="00F0245C">
        <w:rPr>
          <w:i/>
          <w:iCs/>
          <w:color w:val="000000"/>
        </w:rPr>
        <w:t xml:space="preserve"> Am</w:t>
      </w:r>
      <w:r w:rsidRPr="00F0245C">
        <w:rPr>
          <w:i/>
          <w:iCs/>
          <w:color w:val="000000"/>
          <w:spacing w:val="-1"/>
        </w:rPr>
        <w:t xml:space="preserve"> </w:t>
      </w:r>
      <w:r w:rsidRPr="00F0245C">
        <w:rPr>
          <w:i/>
          <w:iCs/>
          <w:color w:val="000000"/>
        </w:rPr>
        <w:t>Di</w:t>
      </w:r>
      <w:r w:rsidRPr="00F0245C">
        <w:rPr>
          <w:i/>
          <w:iCs/>
          <w:color w:val="000000"/>
          <w:spacing w:val="-1"/>
        </w:rPr>
        <w:t>e</w:t>
      </w:r>
      <w:r w:rsidRPr="00F0245C">
        <w:rPr>
          <w:i/>
          <w:iCs/>
          <w:color w:val="000000"/>
        </w:rPr>
        <w:t>t Asso</w:t>
      </w:r>
      <w:r w:rsidRPr="00F0245C">
        <w:rPr>
          <w:i/>
          <w:iCs/>
          <w:color w:val="000000"/>
          <w:spacing w:val="-1"/>
        </w:rPr>
        <w:t>c</w:t>
      </w:r>
      <w:r w:rsidRPr="00F0245C">
        <w:rPr>
          <w:i/>
          <w:iCs/>
          <w:color w:val="000000"/>
        </w:rPr>
        <w:t xml:space="preserve">. </w:t>
      </w:r>
      <w:r w:rsidRPr="00F0245C">
        <w:rPr>
          <w:color w:val="000000"/>
        </w:rPr>
        <w:t>2008; Nov;108</w:t>
      </w:r>
      <w:r w:rsidRPr="00F0245C">
        <w:rPr>
          <w:color w:val="000000"/>
          <w:spacing w:val="-1"/>
        </w:rPr>
        <w:t>(</w:t>
      </w:r>
      <w:r w:rsidRPr="00F0245C">
        <w:rPr>
          <w:color w:val="000000"/>
        </w:rPr>
        <w:t>11</w:t>
      </w:r>
      <w:r w:rsidRPr="00F0245C">
        <w:rPr>
          <w:color w:val="000000"/>
          <w:spacing w:val="-1"/>
        </w:rPr>
        <w:t>)</w:t>
      </w:r>
      <w:r w:rsidRPr="00F0245C">
        <w:rPr>
          <w:color w:val="000000"/>
        </w:rPr>
        <w:t>:1874</w:t>
      </w:r>
      <w:r w:rsidRPr="00F0245C">
        <w:rPr>
          <w:color w:val="000000"/>
          <w:spacing w:val="-1"/>
        </w:rPr>
        <w:t>-</w:t>
      </w:r>
      <w:r w:rsidRPr="00F0245C">
        <w:rPr>
          <w:color w:val="000000"/>
        </w:rPr>
        <w:t>80.</w:t>
      </w:r>
    </w:p>
    <w:p w14:paraId="52748714" w14:textId="77777777" w:rsidR="00F23DA0" w:rsidRPr="00F0245C" w:rsidRDefault="00F23DA0" w:rsidP="00F23DA0">
      <w:pPr>
        <w:autoSpaceDE w:val="0"/>
        <w:autoSpaceDN w:val="0"/>
        <w:adjustRightInd w:val="0"/>
        <w:spacing w:line="120" w:lineRule="exact"/>
        <w:ind w:left="1440" w:hanging="1440"/>
        <w:rPr>
          <w:color w:val="000000"/>
        </w:rPr>
      </w:pPr>
    </w:p>
    <w:p w14:paraId="5B6EF63C" w14:textId="77777777" w:rsidR="00F23DA0" w:rsidRPr="00F0245C" w:rsidRDefault="00F23DA0" w:rsidP="00F23DA0">
      <w:pPr>
        <w:autoSpaceDE w:val="0"/>
        <w:autoSpaceDN w:val="0"/>
        <w:adjustRightInd w:val="0"/>
        <w:spacing w:line="250" w:lineRule="auto"/>
        <w:ind w:left="1440" w:right="710" w:hanging="1440"/>
        <w:rPr>
          <w:color w:val="000000"/>
        </w:rPr>
      </w:pPr>
      <w:r w:rsidRPr="00F0245C">
        <w:rPr>
          <w:color w:val="000000"/>
        </w:rPr>
        <w:t xml:space="preserve">2008                </w:t>
      </w:r>
      <w:r w:rsidRPr="00F0245C">
        <w:rPr>
          <w:color w:val="000000"/>
          <w:spacing w:val="1"/>
        </w:rPr>
        <w:t>P</w:t>
      </w:r>
      <w:r w:rsidRPr="00F0245C">
        <w:rPr>
          <w:color w:val="000000"/>
          <w:spacing w:val="-1"/>
        </w:rPr>
        <w:t>a</w:t>
      </w:r>
      <w:r w:rsidRPr="00F0245C">
        <w:rPr>
          <w:color w:val="000000"/>
        </w:rPr>
        <w:t>ulino Y</w:t>
      </w:r>
      <w:r w:rsidRPr="00F0245C">
        <w:rPr>
          <w:color w:val="000000"/>
          <w:spacing w:val="1"/>
        </w:rPr>
        <w:t>C</w:t>
      </w:r>
      <w:r w:rsidRPr="00F0245C">
        <w:rPr>
          <w:color w:val="000000"/>
        </w:rPr>
        <w:t xml:space="preserve">, </w:t>
      </w:r>
      <w:r w:rsidRPr="00F0245C">
        <w:rPr>
          <w:color w:val="000000"/>
          <w:spacing w:val="1"/>
        </w:rPr>
        <w:t>C</w:t>
      </w:r>
      <w:r w:rsidRPr="00F0245C">
        <w:rPr>
          <w:color w:val="000000"/>
        </w:rPr>
        <w:t>ol</w:t>
      </w:r>
      <w:r w:rsidRPr="00F0245C">
        <w:rPr>
          <w:color w:val="000000"/>
          <w:spacing w:val="-1"/>
        </w:rPr>
        <w:t>e</w:t>
      </w:r>
      <w:r w:rsidRPr="00F0245C">
        <w:rPr>
          <w:color w:val="000000"/>
        </w:rPr>
        <w:t>m</w:t>
      </w:r>
      <w:r w:rsidRPr="00F0245C">
        <w:rPr>
          <w:color w:val="000000"/>
          <w:spacing w:val="-1"/>
        </w:rPr>
        <w:t>a</w:t>
      </w:r>
      <w:r w:rsidRPr="00F0245C">
        <w:rPr>
          <w:color w:val="000000"/>
        </w:rPr>
        <w:t xml:space="preserve">n </w:t>
      </w:r>
      <w:r w:rsidRPr="00F0245C">
        <w:rPr>
          <w:color w:val="000000"/>
          <w:spacing w:val="1"/>
        </w:rPr>
        <w:t>P</w:t>
      </w:r>
      <w:r w:rsidRPr="00F0245C">
        <w:rPr>
          <w:color w:val="000000"/>
        </w:rPr>
        <w:t>, D</w:t>
      </w:r>
      <w:r w:rsidRPr="00F0245C">
        <w:rPr>
          <w:color w:val="000000"/>
          <w:spacing w:val="-1"/>
        </w:rPr>
        <w:t>a</w:t>
      </w:r>
      <w:r w:rsidRPr="00F0245C">
        <w:rPr>
          <w:color w:val="000000"/>
        </w:rPr>
        <w:t xml:space="preserve">vison NH, </w:t>
      </w:r>
      <w:r w:rsidRPr="00F0245C">
        <w:rPr>
          <w:color w:val="000000"/>
          <w:spacing w:val="-5"/>
        </w:rPr>
        <w:t>L</w:t>
      </w:r>
      <w:r w:rsidRPr="00F0245C">
        <w:rPr>
          <w:color w:val="000000"/>
          <w:spacing w:val="-1"/>
        </w:rPr>
        <w:t>e</w:t>
      </w:r>
      <w:r w:rsidRPr="00F0245C">
        <w:rPr>
          <w:color w:val="000000"/>
        </w:rPr>
        <w:t>e</w:t>
      </w:r>
      <w:r w:rsidRPr="00F0245C">
        <w:rPr>
          <w:color w:val="000000"/>
          <w:spacing w:val="-1"/>
        </w:rPr>
        <w:t xml:space="preserve"> </w:t>
      </w:r>
      <w:r w:rsidRPr="00F0245C">
        <w:rPr>
          <w:color w:val="000000"/>
          <w:spacing w:val="1"/>
        </w:rPr>
        <w:t>S</w:t>
      </w:r>
      <w:r w:rsidRPr="00F0245C">
        <w:rPr>
          <w:color w:val="000000"/>
        </w:rPr>
        <w:t xml:space="preserve">K, </w:t>
      </w:r>
      <w:r w:rsidRPr="00F0245C">
        <w:rPr>
          <w:color w:val="000000"/>
          <w:spacing w:val="1"/>
        </w:rPr>
        <w:t>C</w:t>
      </w:r>
      <w:r w:rsidRPr="00F0245C">
        <w:rPr>
          <w:color w:val="000000"/>
          <w:spacing w:val="-1"/>
        </w:rPr>
        <w:t>a</w:t>
      </w:r>
      <w:r w:rsidRPr="00F0245C">
        <w:rPr>
          <w:color w:val="000000"/>
        </w:rPr>
        <w:t>m</w:t>
      </w:r>
      <w:r w:rsidRPr="00F0245C">
        <w:rPr>
          <w:color w:val="000000"/>
          <w:spacing w:val="-1"/>
        </w:rPr>
        <w:t>ac</w:t>
      </w:r>
      <w:r w:rsidRPr="00F0245C">
        <w:rPr>
          <w:color w:val="000000"/>
        </w:rPr>
        <w:t>ho T</w:t>
      </w:r>
      <w:r w:rsidRPr="00F0245C">
        <w:rPr>
          <w:color w:val="000000"/>
          <w:spacing w:val="-2"/>
        </w:rPr>
        <w:t>B</w:t>
      </w:r>
      <w:r w:rsidRPr="00F0245C">
        <w:rPr>
          <w:color w:val="000000"/>
        </w:rPr>
        <w:t>, T</w:t>
      </w:r>
      <w:r w:rsidRPr="00F0245C">
        <w:rPr>
          <w:color w:val="000000"/>
          <w:spacing w:val="-1"/>
        </w:rPr>
        <w:t>e</w:t>
      </w:r>
      <w:r w:rsidRPr="00F0245C">
        <w:rPr>
          <w:color w:val="000000"/>
        </w:rPr>
        <w:t>no</w:t>
      </w:r>
      <w:r w:rsidRPr="00F0245C">
        <w:rPr>
          <w:color w:val="000000"/>
          <w:spacing w:val="-1"/>
        </w:rPr>
        <w:t>r</w:t>
      </w:r>
      <w:r w:rsidRPr="00F0245C">
        <w:rPr>
          <w:color w:val="000000"/>
        </w:rPr>
        <w:t xml:space="preserve">io </w:t>
      </w:r>
      <w:r w:rsidRPr="00F0245C">
        <w:rPr>
          <w:color w:val="000000"/>
          <w:spacing w:val="-5"/>
        </w:rPr>
        <w:t>L</w:t>
      </w:r>
      <w:r w:rsidRPr="00F0245C">
        <w:rPr>
          <w:color w:val="000000"/>
          <w:spacing w:val="-1"/>
        </w:rPr>
        <w:t>F</w:t>
      </w:r>
      <w:r w:rsidRPr="00F0245C">
        <w:rPr>
          <w:color w:val="000000"/>
        </w:rPr>
        <w:t>,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SP</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c</w:t>
      </w:r>
      <w:r w:rsidRPr="00F0245C">
        <w:rPr>
          <w:color w:val="000000"/>
        </w:rPr>
        <w:t>h</w:t>
      </w:r>
      <w:r w:rsidRPr="00F0245C">
        <w:rPr>
          <w:color w:val="000000"/>
          <w:spacing w:val="-1"/>
        </w:rPr>
        <w:t>arac</w:t>
      </w:r>
      <w:r w:rsidRPr="00F0245C">
        <w:rPr>
          <w:color w:val="000000"/>
        </w:rPr>
        <w:t>t</w:t>
      </w:r>
      <w:r w:rsidRPr="00F0245C">
        <w:rPr>
          <w:color w:val="000000"/>
          <w:spacing w:val="-1"/>
        </w:rPr>
        <w:t>er</w:t>
      </w:r>
      <w:r w:rsidRPr="00F0245C">
        <w:rPr>
          <w:color w:val="000000"/>
        </w:rPr>
        <w:t>isti</w:t>
      </w:r>
      <w:r w:rsidRPr="00F0245C">
        <w:rPr>
          <w:color w:val="000000"/>
          <w:spacing w:val="-1"/>
        </w:rPr>
        <w:t>c</w:t>
      </w:r>
      <w:r w:rsidRPr="00F0245C">
        <w:rPr>
          <w:color w:val="000000"/>
        </w:rPr>
        <w:t xml:space="preserve">s </w:t>
      </w:r>
      <w:r w:rsidRPr="00F0245C">
        <w:rPr>
          <w:color w:val="000000"/>
          <w:spacing w:val="-1"/>
        </w:rPr>
        <w:t>a</w:t>
      </w:r>
      <w:r w:rsidRPr="00F0245C">
        <w:rPr>
          <w:color w:val="000000"/>
        </w:rPr>
        <w:t>nd body</w:t>
      </w:r>
      <w:r w:rsidRPr="00F0245C">
        <w:rPr>
          <w:color w:val="000000"/>
          <w:spacing w:val="-7"/>
        </w:rPr>
        <w:t xml:space="preserve"> </w:t>
      </w:r>
      <w:r w:rsidRPr="00F0245C">
        <w:rPr>
          <w:color w:val="000000"/>
        </w:rPr>
        <w:t>m</w:t>
      </w:r>
      <w:r w:rsidRPr="00F0245C">
        <w:rPr>
          <w:color w:val="000000"/>
          <w:spacing w:val="-1"/>
        </w:rPr>
        <w:t>a</w:t>
      </w:r>
      <w:r w:rsidRPr="00F0245C">
        <w:rPr>
          <w:color w:val="000000"/>
        </w:rPr>
        <w:t>ss ind</w:t>
      </w:r>
      <w:r w:rsidRPr="00F0245C">
        <w:rPr>
          <w:color w:val="000000"/>
          <w:spacing w:val="-1"/>
        </w:rPr>
        <w:t>e</w:t>
      </w:r>
      <w:r w:rsidRPr="00F0245C">
        <w:rPr>
          <w:color w:val="000000"/>
        </w:rPr>
        <w:t>x</w:t>
      </w:r>
      <w:r w:rsidRPr="00F0245C">
        <w:rPr>
          <w:color w:val="000000"/>
          <w:spacing w:val="2"/>
        </w:rPr>
        <w:t xml:space="preserve"> </w:t>
      </w:r>
      <w:r w:rsidRPr="00F0245C">
        <w:rPr>
          <w:color w:val="000000"/>
        </w:rPr>
        <w:t xml:space="preserve">of </w:t>
      </w:r>
      <w:r w:rsidRPr="00F0245C">
        <w:rPr>
          <w:color w:val="000000"/>
          <w:spacing w:val="-1"/>
        </w:rPr>
        <w:t>c</w:t>
      </w:r>
      <w:r w:rsidRPr="00F0245C">
        <w:rPr>
          <w:color w:val="000000"/>
        </w:rPr>
        <w:t>hild</w:t>
      </w:r>
      <w:r w:rsidRPr="00F0245C">
        <w:rPr>
          <w:color w:val="000000"/>
          <w:spacing w:val="-1"/>
        </w:rPr>
        <w:t>re</w:t>
      </w:r>
      <w:r w:rsidRPr="00F0245C">
        <w:rPr>
          <w:color w:val="000000"/>
        </w:rPr>
        <w:t>n in the</w:t>
      </w:r>
      <w:r w:rsidRPr="00F0245C">
        <w:rPr>
          <w:color w:val="000000"/>
          <w:spacing w:val="-1"/>
        </w:rPr>
        <w:t xml:space="preserve"> </w:t>
      </w:r>
      <w:r w:rsidRPr="00F0245C">
        <w:rPr>
          <w:color w:val="000000"/>
          <w:spacing w:val="1"/>
        </w:rPr>
        <w:t>C</w:t>
      </w:r>
      <w:r w:rsidRPr="00F0245C">
        <w:rPr>
          <w:color w:val="000000"/>
        </w:rPr>
        <w:t>ommonw</w:t>
      </w:r>
      <w:r w:rsidRPr="00F0245C">
        <w:rPr>
          <w:color w:val="000000"/>
          <w:spacing w:val="-1"/>
        </w:rPr>
        <w:t>ea</w:t>
      </w:r>
      <w:r w:rsidRPr="00F0245C">
        <w:rPr>
          <w:color w:val="000000"/>
        </w:rPr>
        <w:t>lth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No</w:t>
      </w:r>
      <w:r w:rsidRPr="00F0245C">
        <w:rPr>
          <w:color w:val="000000"/>
          <w:spacing w:val="-1"/>
        </w:rPr>
        <w:t>r</w:t>
      </w:r>
      <w:r w:rsidRPr="00F0245C">
        <w:rPr>
          <w:color w:val="000000"/>
        </w:rPr>
        <w:t>th</w:t>
      </w:r>
      <w:r w:rsidRPr="00F0245C">
        <w:rPr>
          <w:color w:val="000000"/>
          <w:spacing w:val="-1"/>
        </w:rPr>
        <w:t>er</w:t>
      </w:r>
      <w:r w:rsidRPr="00F0245C">
        <w:rPr>
          <w:color w:val="000000"/>
        </w:rPr>
        <w:t>n M</w:t>
      </w:r>
      <w:r w:rsidRPr="00F0245C">
        <w:rPr>
          <w:color w:val="000000"/>
          <w:spacing w:val="-1"/>
        </w:rPr>
        <w:t>ar</w:t>
      </w:r>
      <w:r w:rsidRPr="00F0245C">
        <w:rPr>
          <w:color w:val="000000"/>
        </w:rPr>
        <w:t>i</w:t>
      </w:r>
      <w:r w:rsidRPr="00F0245C">
        <w:rPr>
          <w:color w:val="000000"/>
          <w:spacing w:val="-1"/>
        </w:rPr>
        <w:t>a</w:t>
      </w:r>
      <w:r w:rsidRPr="00F0245C">
        <w:rPr>
          <w:color w:val="000000"/>
        </w:rPr>
        <w:t>na</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i/>
          <w:iCs/>
          <w:color w:val="000000"/>
          <w:spacing w:val="-1"/>
        </w:rPr>
        <w:t>J</w:t>
      </w:r>
      <w:r w:rsidRPr="00F0245C">
        <w:rPr>
          <w:i/>
          <w:iCs/>
          <w:color w:val="000000"/>
        </w:rPr>
        <w:t xml:space="preserve"> Am Di</w:t>
      </w:r>
      <w:r w:rsidRPr="00F0245C">
        <w:rPr>
          <w:i/>
          <w:iCs/>
          <w:color w:val="000000"/>
          <w:spacing w:val="-1"/>
        </w:rPr>
        <w:t>e</w:t>
      </w:r>
      <w:r w:rsidRPr="00F0245C">
        <w:rPr>
          <w:i/>
          <w:iCs/>
          <w:color w:val="000000"/>
        </w:rPr>
        <w:t>t</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 xml:space="preserve">. </w:t>
      </w:r>
      <w:r w:rsidRPr="00F0245C">
        <w:rPr>
          <w:color w:val="000000"/>
        </w:rPr>
        <w:t>2008;D</w:t>
      </w:r>
      <w:r w:rsidRPr="00F0245C">
        <w:rPr>
          <w:color w:val="000000"/>
          <w:spacing w:val="-1"/>
        </w:rPr>
        <w:t>ec</w:t>
      </w:r>
      <w:r w:rsidRPr="00F0245C">
        <w:rPr>
          <w:color w:val="000000"/>
        </w:rPr>
        <w:t>;108</w:t>
      </w:r>
      <w:r w:rsidRPr="00F0245C">
        <w:rPr>
          <w:color w:val="000000"/>
          <w:spacing w:val="-1"/>
        </w:rPr>
        <w:t>(</w:t>
      </w:r>
      <w:r w:rsidRPr="00F0245C">
        <w:rPr>
          <w:color w:val="000000"/>
        </w:rPr>
        <w:t>12</w:t>
      </w:r>
      <w:r w:rsidRPr="00F0245C">
        <w:rPr>
          <w:color w:val="000000"/>
          <w:spacing w:val="-1"/>
        </w:rPr>
        <w:t>)</w:t>
      </w:r>
      <w:r w:rsidRPr="00F0245C">
        <w:rPr>
          <w:color w:val="000000"/>
        </w:rPr>
        <w:t>:2100</w:t>
      </w:r>
      <w:r w:rsidRPr="00F0245C">
        <w:rPr>
          <w:color w:val="000000"/>
          <w:spacing w:val="-1"/>
        </w:rPr>
        <w:t>-</w:t>
      </w:r>
      <w:r w:rsidRPr="00F0245C">
        <w:rPr>
          <w:color w:val="000000"/>
        </w:rPr>
        <w:t>4 Healthy Living in the Pacific Islands (HLPI)</w:t>
      </w:r>
    </w:p>
    <w:p w14:paraId="4AE9522F" w14:textId="77777777" w:rsidR="00F23DA0" w:rsidRPr="00F0245C" w:rsidRDefault="00F23DA0" w:rsidP="00F23DA0">
      <w:pPr>
        <w:autoSpaceDE w:val="0"/>
        <w:autoSpaceDN w:val="0"/>
        <w:adjustRightInd w:val="0"/>
        <w:spacing w:before="2" w:line="130" w:lineRule="exact"/>
        <w:rPr>
          <w:color w:val="000000"/>
        </w:rPr>
      </w:pPr>
    </w:p>
    <w:p w14:paraId="7402AE9C" w14:textId="77777777" w:rsidR="00F23DA0" w:rsidRPr="00F0245C" w:rsidRDefault="00F23DA0" w:rsidP="00F23DA0">
      <w:pPr>
        <w:autoSpaceDE w:val="0"/>
        <w:autoSpaceDN w:val="0"/>
        <w:adjustRightInd w:val="0"/>
        <w:spacing w:line="246" w:lineRule="auto"/>
        <w:ind w:left="1440" w:right="418" w:hanging="1440"/>
        <w:rPr>
          <w:color w:val="000000"/>
        </w:rPr>
      </w:pPr>
      <w:r w:rsidRPr="00F0245C">
        <w:rPr>
          <w:color w:val="000000"/>
        </w:rPr>
        <w:t xml:space="preserve">2008                </w:t>
      </w:r>
      <w:r w:rsidRPr="00F0245C">
        <w:rPr>
          <w:color w:val="000000"/>
          <w:spacing w:val="1"/>
        </w:rPr>
        <w:t>S</w:t>
      </w:r>
      <w:r w:rsidRPr="00F0245C">
        <w:rPr>
          <w:color w:val="000000"/>
        </w:rPr>
        <w:t>h</w:t>
      </w:r>
      <w:r w:rsidRPr="00F0245C">
        <w:rPr>
          <w:color w:val="000000"/>
          <w:spacing w:val="-1"/>
        </w:rPr>
        <w:t>e</w:t>
      </w:r>
      <w:r w:rsidRPr="00F0245C">
        <w:rPr>
          <w:color w:val="000000"/>
        </w:rPr>
        <w:t>ph</w:t>
      </w:r>
      <w:r w:rsidRPr="00F0245C">
        <w:rPr>
          <w:color w:val="000000"/>
          <w:spacing w:val="-1"/>
        </w:rPr>
        <w:t>er</w:t>
      </w:r>
      <w:r w:rsidRPr="00F0245C">
        <w:rPr>
          <w:color w:val="000000"/>
        </w:rPr>
        <w:t xml:space="preserve">d </w:t>
      </w:r>
      <w:r w:rsidRPr="00F0245C">
        <w:rPr>
          <w:color w:val="000000"/>
          <w:spacing w:val="3"/>
        </w:rPr>
        <w:t>J</w:t>
      </w:r>
      <w:r w:rsidRPr="00F0245C">
        <w:rPr>
          <w:color w:val="000000"/>
        </w:rPr>
        <w:t>, M</w:t>
      </w:r>
      <w:r w:rsidRPr="00F0245C">
        <w:rPr>
          <w:color w:val="000000"/>
          <w:spacing w:val="-1"/>
        </w:rPr>
        <w:t>a</w:t>
      </w:r>
      <w:r w:rsidRPr="00F0245C">
        <w:rPr>
          <w:color w:val="000000"/>
        </w:rPr>
        <w:t xml:space="preserve">lkov </w:t>
      </w:r>
      <w:r w:rsidRPr="00F0245C">
        <w:rPr>
          <w:color w:val="000000"/>
          <w:spacing w:val="1"/>
        </w:rPr>
        <w:t>S</w:t>
      </w:r>
      <w:r w:rsidRPr="00F0245C">
        <w:rPr>
          <w:color w:val="000000"/>
        </w:rPr>
        <w:t xml:space="preserve">, </w:t>
      </w:r>
      <w:r w:rsidRPr="00F0245C">
        <w:rPr>
          <w:color w:val="000000"/>
          <w:spacing w:val="-1"/>
        </w:rPr>
        <w:t>Fa</w:t>
      </w:r>
      <w:r w:rsidRPr="00F0245C">
        <w:rPr>
          <w:color w:val="000000"/>
        </w:rPr>
        <w:t xml:space="preserve">n </w:t>
      </w:r>
      <w:r w:rsidRPr="00F0245C">
        <w:rPr>
          <w:color w:val="000000"/>
          <w:spacing w:val="-2"/>
        </w:rPr>
        <w:t>B</w:t>
      </w:r>
      <w:r w:rsidRPr="00F0245C">
        <w:rPr>
          <w:color w:val="000000"/>
        </w:rPr>
        <w:t xml:space="preserve">, </w:t>
      </w:r>
      <w:r w:rsidRPr="00F0245C">
        <w:rPr>
          <w:color w:val="000000"/>
          <w:spacing w:val="-5"/>
        </w:rPr>
        <w:t>L</w:t>
      </w:r>
      <w:r w:rsidRPr="00F0245C">
        <w:rPr>
          <w:color w:val="000000"/>
          <w:spacing w:val="-1"/>
        </w:rPr>
        <w:t>a</w:t>
      </w:r>
      <w:r w:rsidRPr="00F0245C">
        <w:rPr>
          <w:color w:val="000000"/>
        </w:rPr>
        <w:t>id</w:t>
      </w:r>
      <w:r w:rsidRPr="00F0245C">
        <w:rPr>
          <w:color w:val="000000"/>
          <w:spacing w:val="-1"/>
        </w:rPr>
        <w:t>e</w:t>
      </w:r>
      <w:r w:rsidRPr="00F0245C">
        <w:rPr>
          <w:color w:val="000000"/>
        </w:rPr>
        <w:t>v</w:t>
      </w:r>
      <w:r w:rsidRPr="00F0245C">
        <w:rPr>
          <w:color w:val="000000"/>
          <w:spacing w:val="-1"/>
        </w:rPr>
        <w:t>a</w:t>
      </w:r>
      <w:r w:rsidRPr="00F0245C">
        <w:rPr>
          <w:color w:val="000000"/>
        </w:rPr>
        <w:t xml:space="preserve">nt A,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w:t>
      </w:r>
      <w:r w:rsidRPr="00F0245C">
        <w:rPr>
          <w:color w:val="000000"/>
          <w:spacing w:val="-1"/>
        </w:rPr>
        <w:t>a</w:t>
      </w:r>
      <w:r w:rsidRPr="00F0245C">
        <w:rPr>
          <w:color w:val="000000"/>
        </w:rPr>
        <w:t>sk</w:t>
      </w:r>
      <w:r w:rsidRPr="00F0245C">
        <w:rPr>
          <w:color w:val="000000"/>
          <w:spacing w:val="-1"/>
        </w:rPr>
        <w:t>ar</w:t>
      </w:r>
      <w:r w:rsidRPr="00F0245C">
        <w:rPr>
          <w:color w:val="000000"/>
        </w:rPr>
        <w:t>in</w:t>
      </w:r>
      <w:r w:rsidRPr="00F0245C">
        <w:rPr>
          <w:color w:val="000000"/>
          <w:spacing w:val="-1"/>
        </w:rPr>
        <w:t>e</w:t>
      </w:r>
      <w:r w:rsidRPr="00F0245C">
        <w:rPr>
          <w:color w:val="000000"/>
        </w:rPr>
        <w:t>c</w:t>
      </w:r>
      <w:r w:rsidRPr="00F0245C">
        <w:rPr>
          <w:color w:val="000000"/>
          <w:spacing w:val="-1"/>
        </w:rPr>
        <w:t xml:space="preserve"> </w:t>
      </w:r>
      <w:r w:rsidRPr="00F0245C">
        <w:rPr>
          <w:color w:val="000000"/>
        </w:rPr>
        <w:t xml:space="preserve">G. </w:t>
      </w:r>
      <w:r w:rsidRPr="00F0245C">
        <w:rPr>
          <w:color w:val="000000"/>
          <w:spacing w:val="-2"/>
        </w:rPr>
        <w:t>B</w:t>
      </w:r>
      <w:r w:rsidRPr="00F0245C">
        <w:rPr>
          <w:color w:val="000000"/>
          <w:spacing w:val="-1"/>
        </w:rPr>
        <w:t>rea</w:t>
      </w:r>
      <w:r w:rsidRPr="00F0245C">
        <w:rPr>
          <w:color w:val="000000"/>
        </w:rPr>
        <w:t>st d</w:t>
      </w:r>
      <w:r w:rsidRPr="00F0245C">
        <w:rPr>
          <w:color w:val="000000"/>
          <w:spacing w:val="-1"/>
        </w:rPr>
        <w:t>e</w:t>
      </w:r>
      <w:r w:rsidRPr="00F0245C">
        <w:rPr>
          <w:color w:val="000000"/>
        </w:rPr>
        <w:t>nsity</w:t>
      </w:r>
      <w:r w:rsidRPr="00F0245C">
        <w:rPr>
          <w:color w:val="000000"/>
          <w:spacing w:val="-7"/>
        </w:rPr>
        <w:t xml:space="preserve">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 xml:space="preserve">nt 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using</w:t>
      </w:r>
      <w:r w:rsidRPr="00F0245C">
        <w:rPr>
          <w:color w:val="000000"/>
          <w:spacing w:val="-2"/>
        </w:rPr>
        <w:t xml:space="preserve"> </w:t>
      </w:r>
      <w:r w:rsidRPr="00F0245C">
        <w:rPr>
          <w:color w:val="000000"/>
        </w:rPr>
        <w:t>DXA: a</w:t>
      </w:r>
      <w:r w:rsidRPr="00F0245C">
        <w:rPr>
          <w:color w:val="000000"/>
          <w:spacing w:val="-1"/>
        </w:rPr>
        <w:t xml:space="preserve"> fea</w:t>
      </w:r>
      <w:r w:rsidRPr="00F0245C">
        <w:rPr>
          <w:color w:val="000000"/>
        </w:rPr>
        <w:t>sibility</w:t>
      </w:r>
      <w:r w:rsidRPr="00F0245C">
        <w:rPr>
          <w:color w:val="000000"/>
          <w:spacing w:val="-7"/>
        </w:rPr>
        <w:t xml:space="preserve"> </w:t>
      </w:r>
      <w:r w:rsidRPr="00F0245C">
        <w:rPr>
          <w:color w:val="000000"/>
        </w:rPr>
        <w:t>stud</w:t>
      </w:r>
      <w:r w:rsidRPr="00F0245C">
        <w:rPr>
          <w:color w:val="000000"/>
          <w:spacing w:val="-7"/>
        </w:rPr>
        <w:t>y</w:t>
      </w:r>
      <w:r w:rsidRPr="00F0245C">
        <w:rPr>
          <w:color w:val="000000"/>
        </w:rPr>
        <w:t xml:space="preserve">. </w:t>
      </w:r>
      <w:r w:rsidRPr="00F0245C">
        <w:rPr>
          <w:i/>
          <w:iCs/>
          <w:color w:val="000000"/>
          <w:spacing w:val="1"/>
        </w:rPr>
        <w:t>C</w:t>
      </w:r>
      <w:r w:rsidRPr="00F0245C">
        <w:rPr>
          <w:i/>
          <w:iCs/>
          <w:color w:val="000000"/>
        </w:rPr>
        <w:t>an</w:t>
      </w:r>
      <w:r w:rsidRPr="00F0245C">
        <w:rPr>
          <w:i/>
          <w:iCs/>
          <w:color w:val="000000"/>
          <w:spacing w:val="-1"/>
        </w:rPr>
        <w:t>ce</w:t>
      </w:r>
      <w:r w:rsidRPr="00F0245C">
        <w:rPr>
          <w:i/>
          <w:iCs/>
          <w:color w:val="000000"/>
        </w:rPr>
        <w:t>r, Epid</w:t>
      </w:r>
      <w:r w:rsidRPr="00F0245C">
        <w:rPr>
          <w:i/>
          <w:iCs/>
          <w:color w:val="000000"/>
          <w:spacing w:val="-1"/>
        </w:rPr>
        <w:t>e</w:t>
      </w:r>
      <w:r w:rsidRPr="00F0245C">
        <w:rPr>
          <w:i/>
          <w:iCs/>
          <w:color w:val="000000"/>
        </w:rPr>
        <w:t>miolog</w:t>
      </w:r>
      <w:r w:rsidRPr="00F0245C">
        <w:rPr>
          <w:i/>
          <w:iCs/>
          <w:color w:val="000000"/>
          <w:spacing w:val="-1"/>
        </w:rPr>
        <w:t>y</w:t>
      </w:r>
      <w:r w:rsidRPr="00F0245C">
        <w:rPr>
          <w:i/>
          <w:iCs/>
          <w:color w:val="000000"/>
        </w:rPr>
        <w:t>, Biomar</w:t>
      </w:r>
      <w:r w:rsidRPr="00F0245C">
        <w:rPr>
          <w:i/>
          <w:iCs/>
          <w:color w:val="000000"/>
          <w:spacing w:val="-1"/>
        </w:rPr>
        <w:t>ke</w:t>
      </w:r>
      <w:r w:rsidRPr="00F0245C">
        <w:rPr>
          <w:i/>
          <w:iCs/>
          <w:color w:val="000000"/>
        </w:rPr>
        <w:t>rs &amp;</w:t>
      </w:r>
      <w:r w:rsidRPr="00F0245C">
        <w:rPr>
          <w:i/>
          <w:iCs/>
          <w:color w:val="000000"/>
          <w:spacing w:val="-9"/>
        </w:rPr>
        <w:t xml:space="preserve"> </w:t>
      </w:r>
      <w:r w:rsidRPr="00F0245C">
        <w:rPr>
          <w:i/>
          <w:iCs/>
          <w:color w:val="000000"/>
        </w:rPr>
        <w:t>Pr</w:t>
      </w:r>
      <w:r w:rsidRPr="00F0245C">
        <w:rPr>
          <w:i/>
          <w:iCs/>
          <w:color w:val="000000"/>
          <w:spacing w:val="-1"/>
        </w:rPr>
        <w:t>eve</w:t>
      </w:r>
      <w:r w:rsidRPr="00F0245C">
        <w:rPr>
          <w:i/>
          <w:iCs/>
          <w:color w:val="000000"/>
        </w:rPr>
        <w:t xml:space="preserve">ntion. </w:t>
      </w:r>
      <w:r w:rsidRPr="00F0245C">
        <w:rPr>
          <w:color w:val="000000"/>
        </w:rPr>
        <w:t>2008;</w:t>
      </w:r>
      <w:r w:rsidRPr="00F0245C">
        <w:rPr>
          <w:color w:val="000000"/>
          <w:spacing w:val="3"/>
        </w:rPr>
        <w:t>J</w:t>
      </w:r>
      <w:r w:rsidRPr="00F0245C">
        <w:rPr>
          <w:color w:val="000000"/>
        </w:rPr>
        <w:t>ul;17</w:t>
      </w:r>
      <w:r w:rsidRPr="00F0245C">
        <w:rPr>
          <w:color w:val="000000"/>
          <w:spacing w:val="-1"/>
        </w:rPr>
        <w:t>(</w:t>
      </w:r>
      <w:r w:rsidRPr="00F0245C">
        <w:rPr>
          <w:color w:val="000000"/>
        </w:rPr>
        <w:t>7</w:t>
      </w:r>
      <w:r w:rsidRPr="00F0245C">
        <w:rPr>
          <w:color w:val="000000"/>
          <w:spacing w:val="-1"/>
        </w:rPr>
        <w:t>)</w:t>
      </w:r>
      <w:r w:rsidRPr="00F0245C">
        <w:rPr>
          <w:color w:val="000000"/>
        </w:rPr>
        <w:t>:1709</w:t>
      </w:r>
      <w:r w:rsidRPr="00F0245C">
        <w:rPr>
          <w:color w:val="000000"/>
          <w:spacing w:val="-1"/>
        </w:rPr>
        <w:t>-</w:t>
      </w:r>
      <w:r w:rsidRPr="00F0245C">
        <w:rPr>
          <w:color w:val="000000"/>
        </w:rPr>
        <w:t>13.</w:t>
      </w:r>
    </w:p>
    <w:p w14:paraId="25F19933" w14:textId="77777777" w:rsidR="00F23DA0" w:rsidRPr="00F0245C" w:rsidRDefault="00F23DA0" w:rsidP="00F23DA0">
      <w:pPr>
        <w:autoSpaceDE w:val="0"/>
        <w:autoSpaceDN w:val="0"/>
        <w:adjustRightInd w:val="0"/>
        <w:spacing w:before="5" w:line="120" w:lineRule="exact"/>
        <w:ind w:left="1440" w:hanging="1440"/>
        <w:rPr>
          <w:color w:val="000000"/>
        </w:rPr>
      </w:pPr>
    </w:p>
    <w:p w14:paraId="408EFD30"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2008                </w:t>
      </w:r>
      <w:r w:rsidRPr="00F0245C">
        <w:rPr>
          <w:color w:val="000000"/>
          <w:spacing w:val="-5"/>
        </w:rPr>
        <w:t>L</w:t>
      </w:r>
      <w:r w:rsidRPr="00F0245C">
        <w:rPr>
          <w:color w:val="000000"/>
          <w:spacing w:val="-1"/>
        </w:rPr>
        <w:t>e</w:t>
      </w:r>
      <w:r w:rsidRPr="00F0245C">
        <w:rPr>
          <w:color w:val="000000"/>
        </w:rPr>
        <w:t>on Gu</w:t>
      </w:r>
      <w:r w:rsidRPr="00F0245C">
        <w:rPr>
          <w:color w:val="000000"/>
          <w:spacing w:val="-1"/>
        </w:rPr>
        <w:t>errer</w:t>
      </w:r>
      <w:r w:rsidRPr="00F0245C">
        <w:rPr>
          <w:color w:val="000000"/>
        </w:rPr>
        <w:t xml:space="preserve">o </w:t>
      </w:r>
      <w:r w:rsidRPr="00F0245C">
        <w:rPr>
          <w:color w:val="000000"/>
          <w:spacing w:val="1"/>
        </w:rPr>
        <w:t>R</w:t>
      </w:r>
      <w:r w:rsidRPr="00F0245C">
        <w:rPr>
          <w:color w:val="000000"/>
        </w:rPr>
        <w:t xml:space="preserve">T, </w:t>
      </w:r>
      <w:r w:rsidRPr="00F0245C">
        <w:rPr>
          <w:color w:val="000000"/>
          <w:spacing w:val="1"/>
        </w:rPr>
        <w:t>P</w:t>
      </w:r>
      <w:r w:rsidRPr="00F0245C">
        <w:rPr>
          <w:color w:val="000000"/>
          <w:spacing w:val="-1"/>
        </w:rPr>
        <w:t>a</w:t>
      </w:r>
      <w:r w:rsidRPr="00F0245C">
        <w:rPr>
          <w:color w:val="000000"/>
        </w:rPr>
        <w:t>ulino Y</w:t>
      </w:r>
      <w:r w:rsidRPr="00F0245C">
        <w:rPr>
          <w:color w:val="000000"/>
          <w:spacing w:val="1"/>
        </w:rPr>
        <w:t>C</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SP</w:t>
      </w:r>
      <w:r w:rsidRPr="00F0245C">
        <w:rPr>
          <w:color w:val="000000"/>
        </w:rPr>
        <w:t>. Di</w:t>
      </w:r>
      <w:r w:rsidRPr="00F0245C">
        <w:rPr>
          <w:color w:val="000000"/>
          <w:spacing w:val="-1"/>
        </w:rPr>
        <w:t>e</w:t>
      </w:r>
      <w:r w:rsidRPr="00F0245C">
        <w:rPr>
          <w:color w:val="000000"/>
        </w:rPr>
        <w:t xml:space="preserve">t </w:t>
      </w:r>
      <w:r w:rsidRPr="00F0245C">
        <w:rPr>
          <w:color w:val="000000"/>
          <w:spacing w:val="-1"/>
        </w:rPr>
        <w:t>a</w:t>
      </w:r>
      <w:r w:rsidRPr="00F0245C">
        <w:rPr>
          <w:color w:val="000000"/>
        </w:rPr>
        <w:t>nd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a</w:t>
      </w:r>
      <w:r w:rsidRPr="00F0245C">
        <w:rPr>
          <w:color w:val="000000"/>
        </w:rPr>
        <w:t xml:space="preserve">mong </w:t>
      </w:r>
      <w:r w:rsidRPr="00F0245C">
        <w:rPr>
          <w:color w:val="000000"/>
          <w:spacing w:val="1"/>
        </w:rPr>
        <w:t>C</w:t>
      </w:r>
      <w:r w:rsidRPr="00F0245C">
        <w:rPr>
          <w:color w:val="000000"/>
        </w:rPr>
        <w:t>h</w:t>
      </w:r>
      <w:r w:rsidRPr="00F0245C">
        <w:rPr>
          <w:color w:val="000000"/>
          <w:spacing w:val="-1"/>
        </w:rPr>
        <w:t>a</w:t>
      </w:r>
      <w:r w:rsidRPr="00F0245C">
        <w:rPr>
          <w:color w:val="000000"/>
        </w:rPr>
        <w:t>mo</w:t>
      </w:r>
      <w:r w:rsidRPr="00F0245C">
        <w:rPr>
          <w:color w:val="000000"/>
          <w:spacing w:val="-1"/>
        </w:rPr>
        <w:t>rr</w:t>
      </w:r>
      <w:r w:rsidRPr="00F0245C">
        <w:rPr>
          <w:color w:val="000000"/>
        </w:rPr>
        <w:t xml:space="preserve">o </w:t>
      </w:r>
      <w:r w:rsidRPr="00F0245C">
        <w:rPr>
          <w:color w:val="000000"/>
          <w:spacing w:val="-1"/>
        </w:rPr>
        <w:t>a</w:t>
      </w:r>
      <w:r w:rsidRPr="00F0245C">
        <w:rPr>
          <w:color w:val="000000"/>
        </w:rPr>
        <w:t xml:space="preserve">nd </w:t>
      </w:r>
      <w:r w:rsidRPr="00F0245C">
        <w:rPr>
          <w:color w:val="000000"/>
          <w:spacing w:val="-1"/>
        </w:rPr>
        <w:t>F</w:t>
      </w:r>
      <w:r w:rsidRPr="00F0245C">
        <w:rPr>
          <w:color w:val="000000"/>
        </w:rPr>
        <w:t xml:space="preserve">ilipino </w:t>
      </w:r>
      <w:r w:rsidRPr="00F0245C">
        <w:rPr>
          <w:color w:val="000000"/>
          <w:spacing w:val="-1"/>
        </w:rPr>
        <w:t>a</w:t>
      </w:r>
      <w:r w:rsidRPr="00F0245C">
        <w:rPr>
          <w:color w:val="000000"/>
        </w:rPr>
        <w:t>dults on Gu</w:t>
      </w:r>
      <w:r w:rsidRPr="00F0245C">
        <w:rPr>
          <w:color w:val="000000"/>
          <w:spacing w:val="-1"/>
        </w:rPr>
        <w:t>a</w:t>
      </w:r>
      <w:r w:rsidRPr="00F0245C">
        <w:rPr>
          <w:color w:val="000000"/>
        </w:rPr>
        <w:t xml:space="preserve">m. </w:t>
      </w:r>
      <w:r w:rsidRPr="00F0245C">
        <w:rPr>
          <w:i/>
          <w:iCs/>
          <w:color w:val="000000"/>
        </w:rPr>
        <w:t>Asia Pa</w:t>
      </w:r>
      <w:r w:rsidRPr="00F0245C">
        <w:rPr>
          <w:i/>
          <w:iCs/>
          <w:color w:val="000000"/>
          <w:spacing w:val="-1"/>
        </w:rPr>
        <w:t>c</w:t>
      </w:r>
      <w:r w:rsidRPr="00F0245C">
        <w:rPr>
          <w:i/>
          <w:iCs/>
          <w:color w:val="000000"/>
        </w:rPr>
        <w:t>ific</w:t>
      </w:r>
      <w:r w:rsidRPr="00F0245C">
        <w:rPr>
          <w:i/>
          <w:iCs/>
          <w:color w:val="000000"/>
          <w:spacing w:val="-1"/>
        </w:rPr>
        <w:t xml:space="preserve"> J</w:t>
      </w:r>
      <w:r w:rsidRPr="00F0245C">
        <w:rPr>
          <w:i/>
          <w:iCs/>
          <w:color w:val="000000"/>
        </w:rPr>
        <w:t xml:space="preserve"> </w:t>
      </w:r>
      <w:r w:rsidRPr="00F0245C">
        <w:rPr>
          <w:i/>
          <w:iCs/>
          <w:color w:val="000000"/>
          <w:spacing w:val="1"/>
        </w:rPr>
        <w:t>C</w:t>
      </w:r>
      <w:r w:rsidRPr="00F0245C">
        <w:rPr>
          <w:i/>
          <w:iCs/>
          <w:color w:val="000000"/>
        </w:rPr>
        <w:t>lin</w:t>
      </w:r>
      <w:r w:rsidRPr="00F0245C">
        <w:rPr>
          <w:i/>
          <w:iCs/>
          <w:color w:val="000000"/>
          <w:spacing w:val="1"/>
        </w:rPr>
        <w:t>N</w:t>
      </w:r>
      <w:r w:rsidRPr="00F0245C">
        <w:rPr>
          <w:i/>
          <w:iCs/>
          <w:color w:val="000000"/>
        </w:rPr>
        <w:t xml:space="preserve">utr. </w:t>
      </w:r>
      <w:r w:rsidRPr="00F0245C">
        <w:rPr>
          <w:color w:val="000000"/>
        </w:rPr>
        <w:t>2008;17</w:t>
      </w:r>
      <w:r w:rsidRPr="00F0245C">
        <w:rPr>
          <w:color w:val="000000"/>
          <w:spacing w:val="-1"/>
        </w:rPr>
        <w:t>(</w:t>
      </w:r>
      <w:r w:rsidRPr="00F0245C">
        <w:rPr>
          <w:color w:val="000000"/>
        </w:rPr>
        <w:t>2</w:t>
      </w:r>
      <w:r w:rsidRPr="00F0245C">
        <w:rPr>
          <w:color w:val="000000"/>
          <w:spacing w:val="-1"/>
        </w:rPr>
        <w:t>)</w:t>
      </w:r>
      <w:r w:rsidRPr="00F0245C">
        <w:rPr>
          <w:color w:val="000000"/>
        </w:rPr>
        <w:t>:216</w:t>
      </w:r>
      <w:r w:rsidRPr="00F0245C">
        <w:rPr>
          <w:color w:val="000000"/>
          <w:spacing w:val="-1"/>
        </w:rPr>
        <w:t>-</w:t>
      </w:r>
      <w:r w:rsidRPr="00F0245C">
        <w:rPr>
          <w:color w:val="000000"/>
        </w:rPr>
        <w:t>222.</w:t>
      </w:r>
    </w:p>
    <w:p w14:paraId="4893F51A" w14:textId="77777777" w:rsidR="00F23DA0" w:rsidRPr="00F0245C" w:rsidRDefault="00F23DA0" w:rsidP="00F23DA0">
      <w:pPr>
        <w:autoSpaceDE w:val="0"/>
        <w:autoSpaceDN w:val="0"/>
        <w:adjustRightInd w:val="0"/>
        <w:spacing w:before="2" w:line="130" w:lineRule="exact"/>
        <w:ind w:left="1440" w:hanging="1440"/>
        <w:rPr>
          <w:color w:val="000000"/>
        </w:rPr>
      </w:pPr>
    </w:p>
    <w:p w14:paraId="6F2EB80A" w14:textId="77777777" w:rsidR="00F23DA0" w:rsidRPr="00F0245C" w:rsidRDefault="00F23DA0" w:rsidP="00F23DA0">
      <w:pPr>
        <w:autoSpaceDE w:val="0"/>
        <w:autoSpaceDN w:val="0"/>
        <w:adjustRightInd w:val="0"/>
        <w:spacing w:line="246" w:lineRule="auto"/>
        <w:ind w:left="1440" w:right="199" w:hanging="1440"/>
        <w:rPr>
          <w:color w:val="000000"/>
        </w:rPr>
      </w:pPr>
      <w:r w:rsidRPr="00F0245C">
        <w:rPr>
          <w:color w:val="000000"/>
        </w:rPr>
        <w:t>2008                K</w:t>
      </w:r>
      <w:r w:rsidRPr="00F0245C">
        <w:rPr>
          <w:color w:val="000000"/>
          <w:spacing w:val="-1"/>
        </w:rPr>
        <w:t>e</w:t>
      </w:r>
      <w:r w:rsidRPr="00F0245C">
        <w:rPr>
          <w:color w:val="000000"/>
        </w:rPr>
        <w:t>mm</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TM,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w:t>
      </w:r>
      <w:r w:rsidRPr="00F0245C">
        <w:rPr>
          <w:color w:val="000000"/>
          <w:spacing w:val="-1"/>
        </w:rPr>
        <w:t>er</w:t>
      </w:r>
      <w:r w:rsidRPr="00F0245C">
        <w:rPr>
          <w:color w:val="000000"/>
        </w:rPr>
        <w:t>b</w:t>
      </w:r>
      <w:r w:rsidRPr="00F0245C">
        <w:rPr>
          <w:color w:val="000000"/>
          <w:spacing w:val="-1"/>
        </w:rPr>
        <w:t>e</w:t>
      </w:r>
      <w:r w:rsidRPr="00F0245C">
        <w:rPr>
          <w:color w:val="000000"/>
        </w:rPr>
        <w:t>r</w:t>
      </w:r>
      <w:r w:rsidRPr="00F0245C">
        <w:rPr>
          <w:color w:val="000000"/>
          <w:spacing w:val="-1"/>
        </w:rPr>
        <w:t xml:space="preserve"> </w:t>
      </w:r>
      <w:r w:rsidRPr="00F0245C">
        <w:rPr>
          <w:color w:val="000000"/>
        </w:rPr>
        <w:t>A</w:t>
      </w:r>
      <w:r w:rsidRPr="00F0245C">
        <w:rPr>
          <w:color w:val="000000"/>
          <w:spacing w:val="1"/>
        </w:rPr>
        <w:t>S</w:t>
      </w:r>
      <w:r w:rsidRPr="00F0245C">
        <w:rPr>
          <w:color w:val="000000"/>
        </w:rPr>
        <w:t xml:space="preserve">, Ah </w:t>
      </w:r>
      <w:r w:rsidRPr="00F0245C">
        <w:rPr>
          <w:color w:val="000000"/>
          <w:spacing w:val="1"/>
        </w:rPr>
        <w:t>P</w:t>
      </w:r>
      <w:r w:rsidRPr="00F0245C">
        <w:rPr>
          <w:color w:val="000000"/>
        </w:rPr>
        <w:t>ing</w:t>
      </w:r>
      <w:r w:rsidRPr="00F0245C">
        <w:rPr>
          <w:color w:val="000000"/>
          <w:spacing w:val="-2"/>
        </w:rPr>
        <w:t xml:space="preserve"> </w:t>
      </w:r>
      <w:r w:rsidRPr="00F0245C">
        <w:rPr>
          <w:color w:val="000000"/>
          <w:spacing w:val="-6"/>
        </w:rPr>
        <w:t>I</w:t>
      </w:r>
      <w:r w:rsidRPr="00F0245C">
        <w:rPr>
          <w:color w:val="000000"/>
        </w:rPr>
        <w:t>. An</w:t>
      </w:r>
      <w:r w:rsidRPr="00F0245C">
        <w:rPr>
          <w:color w:val="000000"/>
          <w:spacing w:val="-1"/>
        </w:rPr>
        <w:t>e</w:t>
      </w:r>
      <w:r w:rsidRPr="00F0245C">
        <w:rPr>
          <w:color w:val="000000"/>
        </w:rPr>
        <w:t>mia</w:t>
      </w:r>
      <w:r w:rsidRPr="00F0245C">
        <w:rPr>
          <w:color w:val="000000"/>
          <w:spacing w:val="-1"/>
        </w:rPr>
        <w:t xml:space="preserve"> a</w:t>
      </w:r>
      <w:r w:rsidRPr="00F0245C">
        <w:rPr>
          <w:color w:val="000000"/>
        </w:rPr>
        <w:t xml:space="preserve">nd </w:t>
      </w:r>
      <w:r w:rsidRPr="00F0245C">
        <w:rPr>
          <w:color w:val="000000"/>
          <w:spacing w:val="-2"/>
        </w:rPr>
        <w:t>g</w:t>
      </w:r>
      <w:r w:rsidRPr="00F0245C">
        <w:rPr>
          <w:color w:val="000000"/>
          <w:spacing w:val="-1"/>
        </w:rPr>
        <w:t>r</w:t>
      </w:r>
      <w:r w:rsidRPr="00F0245C">
        <w:rPr>
          <w:color w:val="000000"/>
        </w:rPr>
        <w:t>owth p</w:t>
      </w:r>
      <w:r w:rsidRPr="00F0245C">
        <w:rPr>
          <w:color w:val="000000"/>
          <w:spacing w:val="-1"/>
        </w:rPr>
        <w:t>a</w:t>
      </w:r>
      <w:r w:rsidRPr="00F0245C">
        <w:rPr>
          <w:color w:val="000000"/>
        </w:rPr>
        <w:t>tt</w:t>
      </w:r>
      <w:r w:rsidRPr="00F0245C">
        <w:rPr>
          <w:color w:val="000000"/>
          <w:spacing w:val="-1"/>
        </w:rPr>
        <w:t>er</w:t>
      </w:r>
      <w:r w:rsidRPr="00F0245C">
        <w:rPr>
          <w:color w:val="000000"/>
        </w:rPr>
        <w:t xml:space="preserve">ns in </w:t>
      </w:r>
      <w:r w:rsidRPr="00F0245C">
        <w:rPr>
          <w:color w:val="000000"/>
          <w:spacing w:val="-1"/>
        </w:rPr>
        <w:t>c</w:t>
      </w:r>
      <w:r w:rsidRPr="00F0245C">
        <w:rPr>
          <w:color w:val="000000"/>
        </w:rPr>
        <w:t>hild</w:t>
      </w:r>
      <w:r w:rsidRPr="00F0245C">
        <w:rPr>
          <w:color w:val="000000"/>
          <w:spacing w:val="-1"/>
        </w:rPr>
        <w:t>re</w:t>
      </w:r>
      <w:r w:rsidRPr="00F0245C">
        <w:rPr>
          <w:color w:val="000000"/>
        </w:rPr>
        <w:t xml:space="preserve">n </w:t>
      </w:r>
      <w:r w:rsidRPr="00F0245C">
        <w:rPr>
          <w:color w:val="000000"/>
          <w:spacing w:val="-1"/>
        </w:rPr>
        <w:t>a</w:t>
      </w:r>
      <w:r w:rsidRPr="00F0245C">
        <w:rPr>
          <w:color w:val="000000"/>
          <w:spacing w:val="-2"/>
        </w:rPr>
        <w:t>g</w:t>
      </w:r>
      <w:r w:rsidRPr="00F0245C">
        <w:rPr>
          <w:color w:val="000000"/>
          <w:spacing w:val="-1"/>
        </w:rPr>
        <w:t>e</w:t>
      </w:r>
      <w:r w:rsidRPr="00F0245C">
        <w:rPr>
          <w:color w:val="000000"/>
        </w:rPr>
        <w:t xml:space="preserve">s 5 to 10 </w:t>
      </w:r>
      <w:r w:rsidRPr="00F0245C">
        <w:rPr>
          <w:color w:val="000000"/>
          <w:spacing w:val="-7"/>
        </w:rPr>
        <w:t>y</w:t>
      </w:r>
      <w:r w:rsidRPr="00F0245C">
        <w:rPr>
          <w:color w:val="000000"/>
          <w:spacing w:val="-1"/>
        </w:rPr>
        <w:t>ear</w:t>
      </w:r>
      <w:r w:rsidRPr="00F0245C">
        <w:rPr>
          <w:color w:val="000000"/>
        </w:rPr>
        <w:t>s living</w:t>
      </w:r>
      <w:r w:rsidRPr="00F0245C">
        <w:rPr>
          <w:color w:val="000000"/>
          <w:spacing w:val="-2"/>
        </w:rPr>
        <w:t xml:space="preserve"> </w:t>
      </w:r>
      <w:r w:rsidRPr="00F0245C">
        <w:rPr>
          <w:color w:val="000000"/>
        </w:rPr>
        <w:t>in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spacing w:val="-1"/>
        </w:rPr>
        <w:t>a</w:t>
      </w:r>
      <w:r w:rsidRPr="00F0245C">
        <w:rPr>
          <w:color w:val="000000"/>
        </w:rPr>
        <w:t>mo</w:t>
      </w:r>
      <w:r w:rsidRPr="00F0245C">
        <w:rPr>
          <w:color w:val="000000"/>
          <w:spacing w:val="-1"/>
        </w:rPr>
        <w:t>a</w:t>
      </w:r>
      <w:r w:rsidRPr="00F0245C">
        <w:rPr>
          <w:color w:val="000000"/>
        </w:rPr>
        <w:t xml:space="preserve">. </w:t>
      </w:r>
      <w:r w:rsidRPr="00F0245C">
        <w:rPr>
          <w:i/>
          <w:iCs/>
          <w:color w:val="000000"/>
        </w:rPr>
        <w:t>Public</w:t>
      </w:r>
      <w:r w:rsidRPr="00F0245C">
        <w:rPr>
          <w:i/>
          <w:iCs/>
          <w:color w:val="000000"/>
          <w:spacing w:val="-1"/>
        </w:rPr>
        <w:t xml:space="preserve"> </w:t>
      </w:r>
      <w:r w:rsidRPr="00F0245C">
        <w:rPr>
          <w:i/>
          <w:iCs/>
          <w:color w:val="000000"/>
        </w:rPr>
        <w:t>H</w:t>
      </w:r>
      <w:r w:rsidRPr="00F0245C">
        <w:rPr>
          <w:i/>
          <w:iCs/>
          <w:color w:val="000000"/>
          <w:spacing w:val="-1"/>
        </w:rPr>
        <w:t>e</w:t>
      </w:r>
      <w:r w:rsidRPr="00F0245C">
        <w:rPr>
          <w:i/>
          <w:iCs/>
          <w:color w:val="000000"/>
        </w:rPr>
        <w:t xml:space="preserve">alth </w:t>
      </w:r>
      <w:r w:rsidRPr="00F0245C">
        <w:rPr>
          <w:i/>
          <w:iCs/>
          <w:color w:val="000000"/>
          <w:spacing w:val="1"/>
        </w:rPr>
        <w:t>N</w:t>
      </w:r>
      <w:r w:rsidRPr="00F0245C">
        <w:rPr>
          <w:i/>
          <w:iCs/>
          <w:color w:val="000000"/>
        </w:rPr>
        <w:t xml:space="preserve">utr </w:t>
      </w:r>
      <w:r w:rsidRPr="00F0245C">
        <w:rPr>
          <w:i/>
          <w:iCs/>
          <w:color w:val="000000"/>
          <w:spacing w:val="-1"/>
        </w:rPr>
        <w:t>J</w:t>
      </w:r>
      <w:r w:rsidRPr="00F0245C">
        <w:rPr>
          <w:color w:val="000000"/>
        </w:rPr>
        <w:t>. 2008;</w:t>
      </w:r>
      <w:r w:rsidRPr="00F0245C">
        <w:rPr>
          <w:color w:val="000000"/>
          <w:spacing w:val="3"/>
        </w:rPr>
        <w:t>J</w:t>
      </w:r>
      <w:r w:rsidRPr="00F0245C">
        <w:rPr>
          <w:color w:val="000000"/>
        </w:rPr>
        <w:t>un 12:1</w:t>
      </w:r>
      <w:r w:rsidRPr="00F0245C">
        <w:rPr>
          <w:color w:val="000000"/>
          <w:spacing w:val="-1"/>
        </w:rPr>
        <w:t>-</w:t>
      </w:r>
      <w:r w:rsidRPr="00F0245C">
        <w:rPr>
          <w:color w:val="000000"/>
        </w:rPr>
        <w:t xml:space="preserve">7. </w:t>
      </w:r>
      <w:r w:rsidRPr="00F0245C">
        <w:rPr>
          <w:color w:val="000000"/>
          <w:spacing w:val="2"/>
        </w:rPr>
        <w:t>[</w:t>
      </w:r>
      <w:r w:rsidRPr="00F0245C">
        <w:rPr>
          <w:color w:val="000000"/>
        </w:rPr>
        <w:t xml:space="preserve">Epub </w:t>
      </w:r>
      <w:r w:rsidRPr="00F0245C">
        <w:rPr>
          <w:color w:val="000000"/>
          <w:spacing w:val="-1"/>
        </w:rPr>
        <w:t>a</w:t>
      </w:r>
      <w:r w:rsidRPr="00F0245C">
        <w:rPr>
          <w:color w:val="000000"/>
        </w:rPr>
        <w:t>h</w:t>
      </w:r>
      <w:r w:rsidRPr="00F0245C">
        <w:rPr>
          <w:color w:val="000000"/>
          <w:spacing w:val="-1"/>
        </w:rPr>
        <w:t>ea</w:t>
      </w:r>
      <w:r w:rsidRPr="00F0245C">
        <w:rPr>
          <w:color w:val="000000"/>
        </w:rPr>
        <w:t>d of</w:t>
      </w:r>
      <w:r w:rsidRPr="00F0245C">
        <w:rPr>
          <w:color w:val="000000"/>
          <w:spacing w:val="-1"/>
        </w:rPr>
        <w:t xml:space="preserve"> </w:t>
      </w:r>
      <w:r w:rsidRPr="00F0245C">
        <w:rPr>
          <w:color w:val="000000"/>
        </w:rPr>
        <w:t>p</w:t>
      </w:r>
      <w:r w:rsidRPr="00F0245C">
        <w:rPr>
          <w:color w:val="000000"/>
          <w:spacing w:val="-1"/>
        </w:rPr>
        <w:t>r</w:t>
      </w:r>
      <w:r w:rsidRPr="00F0245C">
        <w:rPr>
          <w:color w:val="000000"/>
        </w:rPr>
        <w:t>int]</w:t>
      </w:r>
    </w:p>
    <w:p w14:paraId="6E57506A" w14:textId="77777777" w:rsidR="00F23DA0" w:rsidRPr="00F0245C" w:rsidRDefault="00F23DA0" w:rsidP="00F23DA0">
      <w:pPr>
        <w:autoSpaceDE w:val="0"/>
        <w:autoSpaceDN w:val="0"/>
        <w:adjustRightInd w:val="0"/>
        <w:spacing w:before="5" w:line="120" w:lineRule="exact"/>
        <w:ind w:left="1440" w:hanging="1440"/>
        <w:rPr>
          <w:color w:val="000000"/>
        </w:rPr>
      </w:pPr>
    </w:p>
    <w:p w14:paraId="26B4EB38" w14:textId="77777777" w:rsidR="00F23DA0" w:rsidRPr="00F0245C" w:rsidRDefault="00F23DA0" w:rsidP="00F23DA0">
      <w:pPr>
        <w:autoSpaceDE w:val="0"/>
        <w:autoSpaceDN w:val="0"/>
        <w:adjustRightInd w:val="0"/>
        <w:ind w:left="1440" w:right="-20" w:hanging="1440"/>
        <w:rPr>
          <w:color w:val="000000"/>
        </w:rPr>
      </w:pPr>
      <w:r w:rsidRPr="00F0245C">
        <w:rPr>
          <w:color w:val="000000"/>
        </w:rPr>
        <w:t>2008                M</w:t>
      </w:r>
      <w:r w:rsidRPr="00F0245C">
        <w:rPr>
          <w:color w:val="000000"/>
          <w:spacing w:val="-1"/>
        </w:rPr>
        <w:t>ar</w:t>
      </w:r>
      <w:r w:rsidRPr="00F0245C">
        <w:rPr>
          <w:color w:val="000000"/>
        </w:rPr>
        <w:t xml:space="preserve">tin </w:t>
      </w:r>
      <w:r w:rsidRPr="00F0245C">
        <w:rPr>
          <w:color w:val="000000"/>
          <w:spacing w:val="1"/>
        </w:rPr>
        <w:t>C</w:t>
      </w:r>
      <w:r w:rsidRPr="00F0245C">
        <w:rPr>
          <w:color w:val="000000"/>
          <w:spacing w:val="-5"/>
        </w:rPr>
        <w:t>L</w:t>
      </w:r>
      <w:r w:rsidRPr="00F0245C">
        <w:rPr>
          <w:color w:val="000000"/>
        </w:rPr>
        <w:t>,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SP</w:t>
      </w:r>
      <w:r w:rsidRPr="00F0245C">
        <w:rPr>
          <w:color w:val="000000"/>
        </w:rPr>
        <w:t xml:space="preserve">, </w:t>
      </w:r>
      <w:r w:rsidRPr="00F0245C">
        <w:rPr>
          <w:color w:val="000000"/>
          <w:spacing w:val="-5"/>
        </w:rPr>
        <w:t>L</w:t>
      </w:r>
      <w:r w:rsidRPr="00F0245C">
        <w:rPr>
          <w:color w:val="000000"/>
          <w:spacing w:val="-1"/>
        </w:rPr>
        <w:t>e</w:t>
      </w:r>
      <w:r w:rsidRPr="00F0245C">
        <w:rPr>
          <w:color w:val="000000"/>
        </w:rPr>
        <w:t>on Gu</w:t>
      </w:r>
      <w:r w:rsidRPr="00F0245C">
        <w:rPr>
          <w:color w:val="000000"/>
          <w:spacing w:val="-1"/>
        </w:rPr>
        <w:t>errer</w:t>
      </w:r>
      <w:r w:rsidRPr="00F0245C">
        <w:rPr>
          <w:color w:val="000000"/>
        </w:rPr>
        <w:t xml:space="preserve">o </w:t>
      </w:r>
      <w:r w:rsidRPr="00F0245C">
        <w:rPr>
          <w:color w:val="000000"/>
          <w:spacing w:val="1"/>
        </w:rPr>
        <w:t>R</w:t>
      </w:r>
      <w:r w:rsidRPr="00F0245C">
        <w:rPr>
          <w:color w:val="000000"/>
        </w:rPr>
        <w:t>T, D</w:t>
      </w:r>
      <w:r w:rsidRPr="00F0245C">
        <w:rPr>
          <w:color w:val="000000"/>
          <w:spacing w:val="-1"/>
        </w:rPr>
        <w:t>a</w:t>
      </w:r>
      <w:r w:rsidRPr="00F0245C">
        <w:rPr>
          <w:color w:val="000000"/>
        </w:rPr>
        <w:t xml:space="preserve">vison N, </w:t>
      </w:r>
      <w:r w:rsidRPr="00F0245C">
        <w:rPr>
          <w:color w:val="000000"/>
          <w:spacing w:val="3"/>
        </w:rPr>
        <w:t>J</w:t>
      </w:r>
      <w:r w:rsidRPr="00F0245C">
        <w:rPr>
          <w:color w:val="000000"/>
        </w:rPr>
        <w:t>ung</w:t>
      </w:r>
      <w:r w:rsidRPr="00F0245C">
        <w:rPr>
          <w:color w:val="000000"/>
          <w:spacing w:val="-2"/>
        </w:rPr>
        <w:t xml:space="preserve"> </w:t>
      </w:r>
      <w:r w:rsidRPr="00F0245C">
        <w:rPr>
          <w:color w:val="000000"/>
        </w:rPr>
        <w:t xml:space="preserve">YO,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w:t>
      </w:r>
    </w:p>
    <w:p w14:paraId="05B08ECD" w14:textId="77777777" w:rsidR="00F23DA0" w:rsidRPr="00F0245C" w:rsidRDefault="00F23DA0" w:rsidP="00F23DA0">
      <w:pPr>
        <w:autoSpaceDE w:val="0"/>
        <w:autoSpaceDN w:val="0"/>
        <w:adjustRightInd w:val="0"/>
        <w:spacing w:before="7" w:line="246" w:lineRule="auto"/>
        <w:ind w:left="1440" w:right="159"/>
        <w:rPr>
          <w:color w:val="000000"/>
        </w:rPr>
      </w:pPr>
      <w:r w:rsidRPr="00F0245C">
        <w:rPr>
          <w:color w:val="000000"/>
        </w:rPr>
        <w:t>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rPr>
        <w:t>T</w:t>
      </w:r>
      <w:r w:rsidRPr="00F0245C">
        <w:rPr>
          <w:color w:val="000000"/>
          <w:spacing w:val="-1"/>
        </w:rPr>
        <w:t>rac</w:t>
      </w:r>
      <w:r w:rsidRPr="00F0245C">
        <w:rPr>
          <w:color w:val="000000"/>
        </w:rPr>
        <w:t>k</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T</w:t>
      </w:r>
      <w:r w:rsidRPr="00F0245C">
        <w:rPr>
          <w:color w:val="000000"/>
          <w:spacing w:val="-1"/>
        </w:rPr>
        <w:t>rac)</w:t>
      </w:r>
      <w:r w:rsidRPr="00F0245C">
        <w:rPr>
          <w:color w:val="000000"/>
        </w:rPr>
        <w:t>: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of</w:t>
      </w:r>
      <w:r w:rsidRPr="00F0245C">
        <w:rPr>
          <w:color w:val="000000"/>
          <w:spacing w:val="-1"/>
        </w:rPr>
        <w:t xml:space="preserve"> </w:t>
      </w:r>
      <w:r w:rsidRPr="00F0245C">
        <w:rPr>
          <w:color w:val="000000"/>
        </w:rPr>
        <w:t>a</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Ass</w:t>
      </w:r>
      <w:r w:rsidRPr="00F0245C">
        <w:rPr>
          <w:color w:val="000000"/>
          <w:spacing w:val="-1"/>
        </w:rPr>
        <w:t>e</w:t>
      </w:r>
      <w:r w:rsidRPr="00F0245C">
        <w:rPr>
          <w:color w:val="000000"/>
        </w:rPr>
        <w:t>ssm</w:t>
      </w:r>
      <w:r w:rsidRPr="00F0245C">
        <w:rPr>
          <w:color w:val="000000"/>
          <w:spacing w:val="-1"/>
        </w:rPr>
        <w:t>e</w:t>
      </w:r>
      <w:r w:rsidRPr="00F0245C">
        <w:rPr>
          <w:color w:val="000000"/>
        </w:rPr>
        <w:t xml:space="preserve">nt </w:t>
      </w:r>
      <w:r w:rsidRPr="00F0245C">
        <w:rPr>
          <w:color w:val="000000"/>
          <w:spacing w:val="-6"/>
        </w:rPr>
        <w:t>I</w:t>
      </w:r>
      <w:r w:rsidRPr="00F0245C">
        <w:rPr>
          <w:color w:val="000000"/>
        </w:rPr>
        <w:t>nst</w:t>
      </w:r>
      <w:r w:rsidRPr="00F0245C">
        <w:rPr>
          <w:color w:val="000000"/>
          <w:spacing w:val="-1"/>
        </w:rPr>
        <w:t>r</w:t>
      </w:r>
      <w:r w:rsidRPr="00F0245C">
        <w:rPr>
          <w:color w:val="000000"/>
        </w:rPr>
        <w:t>um</w:t>
      </w:r>
      <w:r w:rsidRPr="00F0245C">
        <w:rPr>
          <w:color w:val="000000"/>
          <w:spacing w:val="-1"/>
        </w:rPr>
        <w:t>e</w:t>
      </w:r>
      <w:r w:rsidRPr="00F0245C">
        <w:rPr>
          <w:color w:val="000000"/>
        </w:rPr>
        <w:t xml:space="preserve">nt </w:t>
      </w:r>
      <w:r w:rsidRPr="00F0245C">
        <w:rPr>
          <w:color w:val="000000"/>
          <w:spacing w:val="-1"/>
        </w:rPr>
        <w:t>f</w:t>
      </w:r>
      <w:r w:rsidRPr="00F0245C">
        <w:rPr>
          <w:color w:val="000000"/>
        </w:rPr>
        <w:t>or</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w:t>
      </w:r>
      <w:r w:rsidRPr="00F0245C">
        <w:rPr>
          <w:color w:val="000000"/>
          <w:spacing w:val="-1"/>
        </w:rPr>
        <w:t>c</w:t>
      </w:r>
      <w:r w:rsidRPr="00F0245C">
        <w:rPr>
          <w:color w:val="000000"/>
        </w:rPr>
        <w:t xml:space="preserve">. </w:t>
      </w:r>
      <w:r w:rsidRPr="00F0245C">
        <w:rPr>
          <w:i/>
          <w:iCs/>
          <w:color w:val="000000"/>
          <w:spacing w:val="-1"/>
        </w:rPr>
        <w:t>J</w:t>
      </w:r>
      <w:r w:rsidRPr="00F0245C">
        <w:rPr>
          <w:i/>
          <w:iCs/>
          <w:color w:val="000000"/>
        </w:rPr>
        <w:t xml:space="preserve"> Food </w:t>
      </w:r>
      <w:r w:rsidRPr="00F0245C">
        <w:rPr>
          <w:i/>
          <w:iCs/>
          <w:color w:val="000000"/>
          <w:spacing w:val="1"/>
        </w:rPr>
        <w:t>C</w:t>
      </w:r>
      <w:r w:rsidRPr="00F0245C">
        <w:rPr>
          <w:i/>
          <w:iCs/>
          <w:color w:val="000000"/>
        </w:rPr>
        <w:t>omp Anal</w:t>
      </w:r>
      <w:r w:rsidRPr="00F0245C">
        <w:rPr>
          <w:i/>
          <w:iCs/>
          <w:color w:val="000000"/>
          <w:spacing w:val="-1"/>
        </w:rPr>
        <w:t>y</w:t>
      </w:r>
      <w:r w:rsidRPr="00F0245C">
        <w:rPr>
          <w:i/>
          <w:iCs/>
          <w:color w:val="000000"/>
        </w:rPr>
        <w:t>sis</w:t>
      </w:r>
      <w:r w:rsidRPr="00F0245C">
        <w:rPr>
          <w:color w:val="000000"/>
        </w:rPr>
        <w:t>. 2008;21:</w:t>
      </w:r>
      <w:r w:rsidRPr="00F0245C">
        <w:rPr>
          <w:color w:val="000000"/>
          <w:spacing w:val="1"/>
        </w:rPr>
        <w:t>S</w:t>
      </w:r>
      <w:r w:rsidRPr="00F0245C">
        <w:rPr>
          <w:color w:val="000000"/>
        </w:rPr>
        <w:t>103</w:t>
      </w:r>
      <w:r w:rsidRPr="00F0245C">
        <w:rPr>
          <w:color w:val="000000"/>
          <w:spacing w:val="-1"/>
        </w:rPr>
        <w:t>-</w:t>
      </w:r>
      <w:r w:rsidRPr="00F0245C">
        <w:rPr>
          <w:color w:val="000000"/>
          <w:spacing w:val="1"/>
        </w:rPr>
        <w:t>S</w:t>
      </w:r>
      <w:r w:rsidRPr="00F0245C">
        <w:rPr>
          <w:color w:val="000000"/>
        </w:rPr>
        <w:t>108.</w:t>
      </w:r>
    </w:p>
    <w:p w14:paraId="6162FE93" w14:textId="77777777" w:rsidR="00F23DA0" w:rsidRPr="00F0245C" w:rsidRDefault="00F23DA0" w:rsidP="00F23DA0">
      <w:pPr>
        <w:autoSpaceDE w:val="0"/>
        <w:autoSpaceDN w:val="0"/>
        <w:adjustRightInd w:val="0"/>
        <w:spacing w:before="8" w:line="280" w:lineRule="exact"/>
        <w:rPr>
          <w:color w:val="000000"/>
        </w:rPr>
      </w:pPr>
    </w:p>
    <w:p w14:paraId="2DCD3EC5" w14:textId="77777777" w:rsidR="00F23DA0" w:rsidRPr="00F0245C" w:rsidRDefault="00F23DA0" w:rsidP="00F23DA0">
      <w:pPr>
        <w:autoSpaceDE w:val="0"/>
        <w:autoSpaceDN w:val="0"/>
        <w:adjustRightInd w:val="0"/>
        <w:spacing w:line="246" w:lineRule="auto"/>
        <w:ind w:left="1440" w:right="845" w:hanging="1440"/>
        <w:rPr>
          <w:color w:val="000000"/>
        </w:rPr>
      </w:pPr>
      <w:r w:rsidRPr="00F0245C">
        <w:rPr>
          <w:color w:val="000000"/>
        </w:rPr>
        <w:t xml:space="preserve">2008                </w:t>
      </w:r>
      <w:r w:rsidRPr="00F0245C">
        <w:rPr>
          <w:color w:val="000000"/>
          <w:spacing w:val="1"/>
        </w:rPr>
        <w:t>W</w:t>
      </w:r>
      <w:r w:rsidRPr="00F0245C">
        <w:rPr>
          <w:color w:val="000000"/>
          <w:spacing w:val="-1"/>
        </w:rPr>
        <w:t>a</w:t>
      </w:r>
      <w:r w:rsidRPr="00F0245C">
        <w:rPr>
          <w:color w:val="000000"/>
        </w:rPr>
        <w:t>lk</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MD,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2"/>
        </w:rPr>
        <w:t>B</w:t>
      </w:r>
      <w:r w:rsidRPr="00F0245C">
        <w:rPr>
          <w:color w:val="000000"/>
        </w:rPr>
        <w:t>il</w:t>
      </w:r>
      <w:r w:rsidRPr="00F0245C">
        <w:rPr>
          <w:color w:val="000000"/>
          <w:spacing w:val="-1"/>
        </w:rPr>
        <w:t>e</w:t>
      </w:r>
      <w:r w:rsidRPr="00F0245C">
        <w:rPr>
          <w:color w:val="000000"/>
          <w:spacing w:val="1"/>
        </w:rPr>
        <w:t>z</w:t>
      </w:r>
      <w:r w:rsidRPr="00F0245C">
        <w:rPr>
          <w:color w:val="000000"/>
        </w:rPr>
        <w:t>iki</w:t>
      </w:r>
      <w:r w:rsidRPr="00F0245C">
        <w:rPr>
          <w:color w:val="000000"/>
          <w:spacing w:val="-1"/>
        </w:rPr>
        <w:t>a</w:t>
      </w:r>
      <w:r w:rsidRPr="00F0245C">
        <w:rPr>
          <w:color w:val="000000"/>
        </w:rPr>
        <w:t xml:space="preserve">n </w:t>
      </w:r>
      <w:r w:rsidRPr="00F0245C">
        <w:rPr>
          <w:color w:val="000000"/>
          <w:spacing w:val="3"/>
        </w:rPr>
        <w:t>J</w:t>
      </w:r>
      <w:r w:rsidRPr="00F0245C">
        <w:rPr>
          <w:color w:val="000000"/>
          <w:spacing w:val="1"/>
        </w:rPr>
        <w:t>P</w:t>
      </w:r>
      <w:r w:rsidRPr="00F0245C">
        <w:rPr>
          <w:color w:val="000000"/>
        </w:rPr>
        <w:t xml:space="preserve">, </w:t>
      </w:r>
      <w:r w:rsidRPr="00F0245C">
        <w:rPr>
          <w:color w:val="000000"/>
          <w:spacing w:val="-1"/>
        </w:rPr>
        <w:t>a</w:t>
      </w:r>
      <w:r w:rsidRPr="00F0245C">
        <w:rPr>
          <w:color w:val="000000"/>
        </w:rPr>
        <w:t xml:space="preserve">nd </w:t>
      </w:r>
      <w:r w:rsidRPr="00F0245C">
        <w:rPr>
          <w:color w:val="000000"/>
          <w:spacing w:val="1"/>
        </w:rPr>
        <w:t>W</w:t>
      </w:r>
      <w:r w:rsidRPr="00F0245C">
        <w:rPr>
          <w:color w:val="000000"/>
          <w:spacing w:val="-1"/>
        </w:rPr>
        <w:t>ea</w:t>
      </w:r>
      <w:r w:rsidRPr="00F0245C">
        <w:rPr>
          <w:color w:val="000000"/>
        </w:rPr>
        <w:t>v</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C</w:t>
      </w:r>
      <w:r w:rsidRPr="00F0245C">
        <w:rPr>
          <w:color w:val="000000"/>
        </w:rPr>
        <w:t xml:space="preserve">M. </w:t>
      </w:r>
      <w:r w:rsidRPr="00F0245C">
        <w:rPr>
          <w:color w:val="000000"/>
          <w:spacing w:val="1"/>
        </w:rPr>
        <w:t>R</w:t>
      </w:r>
      <w:r w:rsidRPr="00F0245C">
        <w:rPr>
          <w:color w:val="000000"/>
          <w:spacing w:val="-1"/>
        </w:rPr>
        <w:t>ac</w:t>
      </w:r>
      <w:r w:rsidRPr="00F0245C">
        <w:rPr>
          <w:color w:val="000000"/>
        </w:rPr>
        <w:t>e</w:t>
      </w:r>
      <w:r w:rsidRPr="00F0245C">
        <w:rPr>
          <w:color w:val="000000"/>
          <w:spacing w:val="-1"/>
        </w:rPr>
        <w:t xml:space="preserve"> a</w:t>
      </w:r>
      <w:r w:rsidRPr="00F0245C">
        <w:rPr>
          <w:color w:val="000000"/>
        </w:rPr>
        <w:t>nd Di</w:t>
      </w:r>
      <w:r w:rsidRPr="00F0245C">
        <w:rPr>
          <w:color w:val="000000"/>
          <w:spacing w:val="-1"/>
        </w:rPr>
        <w:t xml:space="preserve">et </w:t>
      </w:r>
      <w:r w:rsidRPr="00F0245C">
        <w:rPr>
          <w:color w:val="000000"/>
          <w:spacing w:val="-6"/>
        </w:rPr>
        <w:t>I</w:t>
      </w:r>
      <w:r w:rsidRPr="00F0245C">
        <w:rPr>
          <w:color w:val="000000"/>
        </w:rPr>
        <w:t>nt</w:t>
      </w:r>
      <w:r w:rsidRPr="00F0245C">
        <w:rPr>
          <w:color w:val="000000"/>
          <w:spacing w:val="-1"/>
        </w:rPr>
        <w:t>erac</w:t>
      </w:r>
      <w:r w:rsidRPr="00F0245C">
        <w:rPr>
          <w:color w:val="000000"/>
        </w:rPr>
        <w:t>tions in the</w:t>
      </w:r>
      <w:r w:rsidRPr="00F0245C">
        <w:rPr>
          <w:color w:val="000000"/>
          <w:spacing w:val="-1"/>
        </w:rPr>
        <w:t xml:space="preserve"> </w:t>
      </w:r>
      <w:r w:rsidRPr="00F0245C">
        <w:rPr>
          <w:color w:val="000000"/>
        </w:rPr>
        <w:t>A</w:t>
      </w:r>
      <w:r w:rsidRPr="00F0245C">
        <w:rPr>
          <w:color w:val="000000"/>
          <w:spacing w:val="-1"/>
        </w:rPr>
        <w:t>c</w:t>
      </w:r>
      <w:r w:rsidRPr="00F0245C">
        <w:rPr>
          <w:color w:val="000000"/>
        </w:rPr>
        <w:t>quisition, M</w:t>
      </w:r>
      <w:r w:rsidRPr="00F0245C">
        <w:rPr>
          <w:color w:val="000000"/>
          <w:spacing w:val="-1"/>
        </w:rPr>
        <w:t>a</w:t>
      </w:r>
      <w:r w:rsidRPr="00F0245C">
        <w:rPr>
          <w:color w:val="000000"/>
        </w:rPr>
        <w:t>int</w:t>
      </w:r>
      <w:r w:rsidRPr="00F0245C">
        <w:rPr>
          <w:color w:val="000000"/>
          <w:spacing w:val="-1"/>
        </w:rPr>
        <w:t>e</w:t>
      </w:r>
      <w:r w:rsidRPr="00F0245C">
        <w:rPr>
          <w:color w:val="000000"/>
        </w:rPr>
        <w:t>n</w:t>
      </w:r>
      <w:r w:rsidRPr="00F0245C">
        <w:rPr>
          <w:color w:val="000000"/>
          <w:spacing w:val="-1"/>
        </w:rPr>
        <w:t>a</w:t>
      </w:r>
      <w:r w:rsidRPr="00F0245C">
        <w:rPr>
          <w:color w:val="000000"/>
        </w:rPr>
        <w:t>n</w:t>
      </w:r>
      <w:r w:rsidRPr="00F0245C">
        <w:rPr>
          <w:color w:val="000000"/>
          <w:spacing w:val="-1"/>
        </w:rPr>
        <w:t>ce</w:t>
      </w:r>
      <w:r w:rsidRPr="00F0245C">
        <w:rPr>
          <w:color w:val="000000"/>
        </w:rPr>
        <w:t xml:space="preserve">, </w:t>
      </w:r>
      <w:r w:rsidRPr="00F0245C">
        <w:rPr>
          <w:color w:val="000000"/>
          <w:spacing w:val="-1"/>
        </w:rPr>
        <w:t>a</w:t>
      </w:r>
      <w:r w:rsidRPr="00F0245C">
        <w:rPr>
          <w:color w:val="000000"/>
        </w:rPr>
        <w:t xml:space="preserve">nd </w:t>
      </w:r>
      <w:r w:rsidRPr="00F0245C">
        <w:rPr>
          <w:color w:val="000000"/>
          <w:spacing w:val="-5"/>
        </w:rPr>
        <w:t>L</w:t>
      </w:r>
      <w:r w:rsidRPr="00F0245C">
        <w:rPr>
          <w:color w:val="000000"/>
        </w:rPr>
        <w:t>oss of</w:t>
      </w:r>
      <w:r w:rsidRPr="00F0245C">
        <w:rPr>
          <w:color w:val="000000"/>
          <w:spacing w:val="-1"/>
        </w:rPr>
        <w:t xml:space="preserve"> </w:t>
      </w:r>
      <w:r w:rsidRPr="00F0245C">
        <w:rPr>
          <w:color w:val="000000"/>
          <w:spacing w:val="-2"/>
        </w:rPr>
        <w:t>B</w:t>
      </w:r>
      <w:r w:rsidRPr="00F0245C">
        <w:rPr>
          <w:color w:val="000000"/>
        </w:rPr>
        <w:t>one</w:t>
      </w:r>
      <w:r w:rsidRPr="00F0245C">
        <w:rPr>
          <w:color w:val="000000"/>
          <w:spacing w:val="-1"/>
        </w:rPr>
        <w:t xml:space="preserve"> </w:t>
      </w:r>
      <w:r w:rsidRPr="00F0245C">
        <w:rPr>
          <w:i/>
          <w:iCs/>
          <w:color w:val="000000"/>
          <w:spacing w:val="-1"/>
        </w:rPr>
        <w:t>J</w:t>
      </w:r>
      <w:r w:rsidRPr="00F0245C">
        <w:rPr>
          <w:i/>
          <w:iCs/>
          <w:color w:val="000000"/>
        </w:rPr>
        <w:t xml:space="preserve"> </w:t>
      </w:r>
      <w:r w:rsidRPr="00F0245C">
        <w:rPr>
          <w:i/>
          <w:iCs/>
          <w:color w:val="000000"/>
          <w:spacing w:val="1"/>
        </w:rPr>
        <w:t>N</w:t>
      </w:r>
      <w:r w:rsidRPr="00F0245C">
        <w:rPr>
          <w:i/>
          <w:iCs/>
          <w:color w:val="000000"/>
        </w:rPr>
        <w:t xml:space="preserve">utr. </w:t>
      </w:r>
      <w:r w:rsidRPr="00F0245C">
        <w:rPr>
          <w:iCs/>
          <w:color w:val="000000"/>
        </w:rPr>
        <w:t>2008</w:t>
      </w:r>
      <w:r w:rsidRPr="00F0245C">
        <w:rPr>
          <w:i/>
          <w:iCs/>
          <w:color w:val="000000"/>
          <w:spacing w:val="-1"/>
        </w:rPr>
        <w:t>;</w:t>
      </w:r>
      <w:r w:rsidRPr="00F0245C">
        <w:rPr>
          <w:color w:val="000000"/>
        </w:rPr>
        <w:t>138: 1256</w:t>
      </w:r>
      <w:r w:rsidRPr="00F0245C">
        <w:rPr>
          <w:color w:val="000000"/>
          <w:spacing w:val="1"/>
        </w:rPr>
        <w:t>S</w:t>
      </w:r>
      <w:r w:rsidRPr="00F0245C">
        <w:rPr>
          <w:color w:val="000000"/>
          <w:spacing w:val="-1"/>
        </w:rPr>
        <w:t>-</w:t>
      </w:r>
      <w:r w:rsidRPr="00F0245C">
        <w:rPr>
          <w:color w:val="000000"/>
        </w:rPr>
        <w:t>1260</w:t>
      </w:r>
      <w:r w:rsidRPr="00F0245C">
        <w:rPr>
          <w:color w:val="000000"/>
          <w:spacing w:val="1"/>
        </w:rPr>
        <w:t>S</w:t>
      </w:r>
      <w:r w:rsidRPr="00F0245C">
        <w:rPr>
          <w:color w:val="000000"/>
        </w:rPr>
        <w:t>.</w:t>
      </w:r>
    </w:p>
    <w:p w14:paraId="35EDDE97" w14:textId="77777777" w:rsidR="00F23DA0" w:rsidRPr="00F0245C" w:rsidRDefault="00F23DA0" w:rsidP="00F23DA0">
      <w:pPr>
        <w:autoSpaceDE w:val="0"/>
        <w:autoSpaceDN w:val="0"/>
        <w:adjustRightInd w:val="0"/>
        <w:spacing w:before="8" w:line="280" w:lineRule="exact"/>
        <w:ind w:left="1440" w:hanging="1440"/>
        <w:rPr>
          <w:color w:val="000000"/>
        </w:rPr>
      </w:pPr>
    </w:p>
    <w:p w14:paraId="0181043A" w14:textId="77777777" w:rsidR="00F23DA0" w:rsidRPr="00F0245C" w:rsidRDefault="00F23DA0" w:rsidP="00F23DA0">
      <w:pPr>
        <w:autoSpaceDE w:val="0"/>
        <w:autoSpaceDN w:val="0"/>
        <w:adjustRightInd w:val="0"/>
        <w:spacing w:line="246" w:lineRule="auto"/>
        <w:ind w:left="1440" w:right="123" w:hanging="1440"/>
        <w:rPr>
          <w:color w:val="000000"/>
        </w:rPr>
      </w:pPr>
      <w:r w:rsidRPr="00F0245C">
        <w:rPr>
          <w:color w:val="000000"/>
        </w:rPr>
        <w:t xml:space="preserve">2008                </w:t>
      </w:r>
      <w:r w:rsidRPr="00F0245C">
        <w:rPr>
          <w:color w:val="000000"/>
          <w:spacing w:val="1"/>
        </w:rPr>
        <w:t>W</w:t>
      </w:r>
      <w:r w:rsidRPr="00F0245C">
        <w:rPr>
          <w:color w:val="000000"/>
        </w:rPr>
        <w:t>ong</w:t>
      </w:r>
      <w:r w:rsidRPr="00F0245C">
        <w:rPr>
          <w:color w:val="000000"/>
          <w:spacing w:val="-2"/>
        </w:rPr>
        <w:t xml:space="preserve"> </w:t>
      </w:r>
      <w:r w:rsidRPr="00F0245C">
        <w:rPr>
          <w:color w:val="000000"/>
          <w:spacing w:val="1"/>
        </w:rPr>
        <w:t>SS</w:t>
      </w:r>
      <w:r w:rsidRPr="00F0245C">
        <w:rPr>
          <w:color w:val="000000"/>
        </w:rPr>
        <w:t xml:space="preserve">,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Gust</w:t>
      </w:r>
      <w:r w:rsidRPr="00F0245C">
        <w:rPr>
          <w:color w:val="000000"/>
          <w:spacing w:val="-1"/>
        </w:rPr>
        <w:t>af</w:t>
      </w:r>
      <w:r w:rsidRPr="00F0245C">
        <w:rPr>
          <w:color w:val="000000"/>
        </w:rPr>
        <w:t>son D</w:t>
      </w:r>
      <w:r w:rsidRPr="00F0245C">
        <w:rPr>
          <w:color w:val="000000"/>
          <w:spacing w:val="1"/>
        </w:rPr>
        <w:t>R</w:t>
      </w:r>
      <w:r w:rsidRPr="00F0245C">
        <w:rPr>
          <w:color w:val="000000"/>
        </w:rPr>
        <w:t>. Ev</w:t>
      </w:r>
      <w:r w:rsidRPr="00F0245C">
        <w:rPr>
          <w:color w:val="000000"/>
          <w:spacing w:val="-1"/>
        </w:rPr>
        <w:t>a</w:t>
      </w:r>
      <w:r w:rsidRPr="00F0245C">
        <w:rPr>
          <w:color w:val="000000"/>
        </w:rPr>
        <w:t>lu</w:t>
      </w:r>
      <w:r w:rsidRPr="00F0245C">
        <w:rPr>
          <w:color w:val="000000"/>
          <w:spacing w:val="-1"/>
        </w:rPr>
        <w:t>a</w:t>
      </w:r>
      <w:r w:rsidRPr="00F0245C">
        <w:rPr>
          <w:color w:val="000000"/>
        </w:rPr>
        <w:t>tion of</w:t>
      </w:r>
      <w:r w:rsidRPr="00F0245C">
        <w:rPr>
          <w:color w:val="000000"/>
          <w:spacing w:val="-1"/>
        </w:rPr>
        <w:t xml:space="preserve"> </w:t>
      </w:r>
      <w:r w:rsidRPr="00F0245C">
        <w:rPr>
          <w:color w:val="000000"/>
        </w:rPr>
        <w:t>a</w:t>
      </w:r>
      <w:r w:rsidRPr="00F0245C">
        <w:rPr>
          <w:color w:val="000000"/>
          <w:spacing w:val="-1"/>
        </w:rPr>
        <w:t xml:space="preserve"> c</w:t>
      </w:r>
      <w:r w:rsidRPr="00F0245C">
        <w:rPr>
          <w:color w:val="000000"/>
        </w:rPr>
        <w:t>omput</w:t>
      </w:r>
      <w:r w:rsidRPr="00F0245C">
        <w:rPr>
          <w:color w:val="000000"/>
          <w:spacing w:val="-1"/>
        </w:rPr>
        <w:t>er</w:t>
      </w:r>
      <w:r w:rsidRPr="00F0245C">
        <w:rPr>
          <w:color w:val="000000"/>
        </w:rPr>
        <w:t>i</w:t>
      </w:r>
      <w:r w:rsidRPr="00F0245C">
        <w:rPr>
          <w:color w:val="000000"/>
          <w:spacing w:val="1"/>
        </w:rPr>
        <w:t>z</w:t>
      </w:r>
      <w:r w:rsidRPr="00F0245C">
        <w:rPr>
          <w:color w:val="000000"/>
          <w:spacing w:val="-1"/>
        </w:rPr>
        <w:t>e</w:t>
      </w:r>
      <w:r w:rsidRPr="00F0245C">
        <w:rPr>
          <w:color w:val="000000"/>
        </w:rPr>
        <w:t xml:space="preserve">d </w:t>
      </w:r>
      <w:r w:rsidRPr="00F0245C">
        <w:rPr>
          <w:color w:val="000000"/>
          <w:spacing w:val="-1"/>
        </w:rPr>
        <w:t>f</w:t>
      </w:r>
      <w:r w:rsidRPr="00F0245C">
        <w:rPr>
          <w:color w:val="000000"/>
        </w:rPr>
        <w:t xml:space="preserve">ood </w:t>
      </w:r>
      <w:r w:rsidRPr="00F0245C">
        <w:rPr>
          <w:color w:val="000000"/>
          <w:spacing w:val="-1"/>
        </w:rPr>
        <w:t>fre</w:t>
      </w:r>
      <w:r w:rsidRPr="00F0245C">
        <w:rPr>
          <w:color w:val="000000"/>
        </w:rPr>
        <w:t>qu</w:t>
      </w:r>
      <w:r w:rsidRPr="00F0245C">
        <w:rPr>
          <w:color w:val="000000"/>
          <w:spacing w:val="-1"/>
        </w:rPr>
        <w:t>e</w:t>
      </w:r>
      <w:r w:rsidRPr="00F0245C">
        <w:rPr>
          <w:color w:val="000000"/>
        </w:rPr>
        <w:t>n</w:t>
      </w:r>
      <w:r w:rsidRPr="00F0245C">
        <w:rPr>
          <w:color w:val="000000"/>
          <w:spacing w:val="-1"/>
        </w:rPr>
        <w:t>c</w:t>
      </w:r>
      <w:r w:rsidRPr="00F0245C">
        <w:rPr>
          <w:color w:val="000000"/>
        </w:rPr>
        <w:t>y</w:t>
      </w:r>
      <w:r w:rsidRPr="00F0245C">
        <w:rPr>
          <w:color w:val="000000"/>
          <w:spacing w:val="-7"/>
        </w:rPr>
        <w:t xml:space="preserve"> </w:t>
      </w:r>
      <w:r w:rsidRPr="00F0245C">
        <w:rPr>
          <w:color w:val="000000"/>
        </w:rPr>
        <w:t>qu</w:t>
      </w:r>
      <w:r w:rsidRPr="00F0245C">
        <w:rPr>
          <w:color w:val="000000"/>
          <w:spacing w:val="-1"/>
        </w:rPr>
        <w:t>e</w:t>
      </w:r>
      <w:r w:rsidRPr="00F0245C">
        <w:rPr>
          <w:color w:val="000000"/>
        </w:rPr>
        <w:t>stionn</w:t>
      </w:r>
      <w:r w:rsidRPr="00F0245C">
        <w:rPr>
          <w:color w:val="000000"/>
          <w:spacing w:val="-1"/>
        </w:rPr>
        <w:t>a</w:t>
      </w:r>
      <w:r w:rsidRPr="00F0245C">
        <w:rPr>
          <w:color w:val="000000"/>
        </w:rPr>
        <w:t>i</w:t>
      </w:r>
      <w:r w:rsidRPr="00F0245C">
        <w:rPr>
          <w:color w:val="000000"/>
          <w:spacing w:val="-1"/>
        </w:rPr>
        <w:t>r</w:t>
      </w:r>
      <w:r w:rsidRPr="00F0245C">
        <w:rPr>
          <w:color w:val="000000"/>
        </w:rPr>
        <w:t>e</w:t>
      </w:r>
      <w:r w:rsidRPr="00F0245C">
        <w:rPr>
          <w:color w:val="000000"/>
          <w:spacing w:val="-1"/>
        </w:rPr>
        <w:t xml:space="preserve"> </w:t>
      </w:r>
      <w:r w:rsidRPr="00F0245C">
        <w:rPr>
          <w:color w:val="000000"/>
        </w:rPr>
        <w:t xml:space="preserve">to </w:t>
      </w:r>
      <w:r w:rsidRPr="00F0245C">
        <w:rPr>
          <w:color w:val="000000"/>
          <w:spacing w:val="-1"/>
        </w:rPr>
        <w:t>e</w:t>
      </w:r>
      <w:r w:rsidRPr="00F0245C">
        <w:rPr>
          <w:color w:val="000000"/>
        </w:rPr>
        <w:t>stim</w:t>
      </w:r>
      <w:r w:rsidRPr="00F0245C">
        <w:rPr>
          <w:color w:val="000000"/>
          <w:spacing w:val="-1"/>
        </w:rPr>
        <w:t>a</w:t>
      </w:r>
      <w:r w:rsidRPr="00F0245C">
        <w:rPr>
          <w:color w:val="000000"/>
        </w:rPr>
        <w:t>te</w:t>
      </w:r>
      <w:r w:rsidRPr="00F0245C">
        <w:rPr>
          <w:color w:val="000000"/>
          <w:spacing w:val="-1"/>
        </w:rPr>
        <w:t xml:space="preserve"> ca</w:t>
      </w:r>
      <w:r w:rsidRPr="00F0245C">
        <w:rPr>
          <w:color w:val="000000"/>
        </w:rPr>
        <w:t>l</w:t>
      </w:r>
      <w:r w:rsidRPr="00F0245C">
        <w:rPr>
          <w:color w:val="000000"/>
          <w:spacing w:val="-1"/>
        </w:rPr>
        <w:t>c</w:t>
      </w:r>
      <w:r w:rsidRPr="00F0245C">
        <w:rPr>
          <w:color w:val="000000"/>
        </w:rPr>
        <w:t>ium int</w:t>
      </w:r>
      <w:r w:rsidRPr="00F0245C">
        <w:rPr>
          <w:color w:val="000000"/>
          <w:spacing w:val="-1"/>
        </w:rPr>
        <w:t>a</w:t>
      </w:r>
      <w:r w:rsidRPr="00F0245C">
        <w:rPr>
          <w:color w:val="000000"/>
        </w:rPr>
        <w:t>ke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Asi</w:t>
      </w:r>
      <w:r w:rsidRPr="00F0245C">
        <w:rPr>
          <w:color w:val="000000"/>
          <w:spacing w:val="-1"/>
        </w:rPr>
        <w:t>a</w:t>
      </w:r>
      <w:r w:rsidRPr="00F0245C">
        <w:rPr>
          <w:color w:val="000000"/>
        </w:rPr>
        <w:t>n, Hisp</w:t>
      </w:r>
      <w:r w:rsidRPr="00F0245C">
        <w:rPr>
          <w:color w:val="000000"/>
          <w:spacing w:val="-1"/>
        </w:rPr>
        <w:t>a</w:t>
      </w:r>
      <w:r w:rsidRPr="00F0245C">
        <w:rPr>
          <w:color w:val="000000"/>
        </w:rPr>
        <w:t>ni</w:t>
      </w:r>
      <w:r w:rsidRPr="00F0245C">
        <w:rPr>
          <w:color w:val="000000"/>
          <w:spacing w:val="-1"/>
        </w:rPr>
        <w:t>c</w:t>
      </w:r>
      <w:r w:rsidRPr="00F0245C">
        <w:rPr>
          <w:color w:val="000000"/>
        </w:rPr>
        <w:t xml:space="preserve">, </w:t>
      </w:r>
      <w:r w:rsidRPr="00F0245C">
        <w:rPr>
          <w:color w:val="000000"/>
          <w:spacing w:val="-1"/>
        </w:rPr>
        <w:t>a</w:t>
      </w:r>
      <w:r w:rsidRPr="00F0245C">
        <w:rPr>
          <w:color w:val="000000"/>
        </w:rPr>
        <w:t>nd non</w:t>
      </w:r>
      <w:r w:rsidRPr="00F0245C">
        <w:rPr>
          <w:color w:val="000000"/>
          <w:spacing w:val="-1"/>
        </w:rPr>
        <w:t>-</w:t>
      </w:r>
      <w:r w:rsidRPr="00F0245C">
        <w:rPr>
          <w:color w:val="000000"/>
        </w:rPr>
        <w:t>Hisp</w:t>
      </w:r>
      <w:r w:rsidRPr="00F0245C">
        <w:rPr>
          <w:color w:val="000000"/>
          <w:spacing w:val="-1"/>
        </w:rPr>
        <w:t>a</w:t>
      </w:r>
      <w:r w:rsidRPr="00F0245C">
        <w:rPr>
          <w:color w:val="000000"/>
        </w:rPr>
        <w:t>nic</w:t>
      </w:r>
      <w:r w:rsidRPr="00F0245C">
        <w:rPr>
          <w:color w:val="000000"/>
          <w:spacing w:val="-1"/>
        </w:rPr>
        <w:t xml:space="preserve"> </w:t>
      </w:r>
      <w:r w:rsidRPr="00F0245C">
        <w:rPr>
          <w:color w:val="000000"/>
          <w:spacing w:val="1"/>
        </w:rPr>
        <w:t>W</w:t>
      </w:r>
      <w:r w:rsidRPr="00F0245C">
        <w:rPr>
          <w:color w:val="000000"/>
        </w:rPr>
        <w:t>hite</w:t>
      </w:r>
      <w:r w:rsidRPr="00F0245C">
        <w:rPr>
          <w:color w:val="000000"/>
          <w:spacing w:val="-1"/>
        </w:rPr>
        <w:t xml:space="preserve"> </w:t>
      </w:r>
      <w:r w:rsidRPr="00F0245C">
        <w:rPr>
          <w:color w:val="000000"/>
        </w:rPr>
        <w:t xml:space="preserve">Youth. </w:t>
      </w:r>
      <w:r w:rsidRPr="00F0245C">
        <w:rPr>
          <w:i/>
          <w:iCs/>
          <w:color w:val="000000"/>
          <w:spacing w:val="-1"/>
        </w:rPr>
        <w:t>J</w:t>
      </w:r>
      <w:r w:rsidRPr="00F0245C">
        <w:rPr>
          <w:i/>
          <w:iCs/>
          <w:color w:val="000000"/>
        </w:rPr>
        <w:t xml:space="preserve"> Am Di</w:t>
      </w:r>
      <w:r w:rsidRPr="00F0245C">
        <w:rPr>
          <w:i/>
          <w:iCs/>
          <w:color w:val="000000"/>
          <w:spacing w:val="-1"/>
        </w:rPr>
        <w:t>e</w:t>
      </w:r>
      <w:r w:rsidRPr="00F0245C">
        <w:rPr>
          <w:i/>
          <w:iCs/>
          <w:color w:val="000000"/>
        </w:rPr>
        <w:t>t</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w:t>
      </w:r>
      <w:r w:rsidRPr="00F0245C">
        <w:rPr>
          <w:i/>
          <w:iCs/>
          <w:color w:val="000000"/>
          <w:spacing w:val="60"/>
        </w:rPr>
        <w:t xml:space="preserve"> </w:t>
      </w:r>
      <w:r w:rsidRPr="00F0245C">
        <w:rPr>
          <w:color w:val="000000"/>
        </w:rPr>
        <w:t>2008; M</w:t>
      </w:r>
      <w:r w:rsidRPr="00F0245C">
        <w:rPr>
          <w:color w:val="000000"/>
          <w:spacing w:val="-1"/>
        </w:rPr>
        <w:t>ar</w:t>
      </w:r>
      <w:r w:rsidRPr="00F0245C">
        <w:rPr>
          <w:color w:val="000000"/>
        </w:rPr>
        <w:t>;108</w:t>
      </w:r>
      <w:r w:rsidRPr="00F0245C">
        <w:rPr>
          <w:color w:val="000000"/>
          <w:spacing w:val="-1"/>
        </w:rPr>
        <w:t>(</w:t>
      </w:r>
      <w:r w:rsidRPr="00F0245C">
        <w:rPr>
          <w:color w:val="000000"/>
        </w:rPr>
        <w:t>3</w:t>
      </w:r>
      <w:r w:rsidRPr="00F0245C">
        <w:rPr>
          <w:color w:val="000000"/>
          <w:spacing w:val="-1"/>
        </w:rPr>
        <w:t>)</w:t>
      </w:r>
      <w:r w:rsidRPr="00F0245C">
        <w:rPr>
          <w:color w:val="000000"/>
        </w:rPr>
        <w:t>:539</w:t>
      </w:r>
      <w:r w:rsidRPr="00F0245C">
        <w:rPr>
          <w:color w:val="000000"/>
          <w:spacing w:val="-1"/>
        </w:rPr>
        <w:t>-</w:t>
      </w:r>
      <w:r w:rsidRPr="00F0245C">
        <w:rPr>
          <w:color w:val="000000"/>
        </w:rPr>
        <w:t>543.</w:t>
      </w:r>
    </w:p>
    <w:p w14:paraId="4D8BCF7B" w14:textId="77777777" w:rsidR="00F23DA0" w:rsidRPr="00F0245C" w:rsidRDefault="00F23DA0" w:rsidP="00F23DA0">
      <w:pPr>
        <w:autoSpaceDE w:val="0"/>
        <w:autoSpaceDN w:val="0"/>
        <w:adjustRightInd w:val="0"/>
        <w:spacing w:before="2" w:line="130" w:lineRule="exact"/>
        <w:ind w:left="1440" w:hanging="1440"/>
        <w:rPr>
          <w:color w:val="000000"/>
        </w:rPr>
      </w:pPr>
    </w:p>
    <w:p w14:paraId="07A3742F" w14:textId="77777777" w:rsidR="00F23DA0" w:rsidRPr="00F0245C" w:rsidRDefault="00F23DA0" w:rsidP="00F23DA0">
      <w:pPr>
        <w:autoSpaceDE w:val="0"/>
        <w:autoSpaceDN w:val="0"/>
        <w:adjustRightInd w:val="0"/>
        <w:spacing w:line="246" w:lineRule="auto"/>
        <w:ind w:left="1440" w:right="80" w:hanging="1440"/>
        <w:rPr>
          <w:color w:val="000000"/>
        </w:rPr>
      </w:pPr>
      <w:r w:rsidRPr="00F0245C">
        <w:rPr>
          <w:color w:val="000000"/>
        </w:rPr>
        <w:t xml:space="preserve">2007                </w:t>
      </w:r>
      <w:r w:rsidRPr="00F0245C">
        <w:rPr>
          <w:color w:val="000000"/>
          <w:spacing w:val="1"/>
        </w:rPr>
        <w:t>W</w:t>
      </w:r>
      <w:r w:rsidRPr="00F0245C">
        <w:rPr>
          <w:color w:val="000000"/>
          <w:spacing w:val="-1"/>
        </w:rPr>
        <w:t>ea</w:t>
      </w:r>
      <w:r w:rsidRPr="00F0245C">
        <w:rPr>
          <w:color w:val="000000"/>
        </w:rPr>
        <w:t>v</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C</w:t>
      </w:r>
      <w:r w:rsidRPr="00F0245C">
        <w:rPr>
          <w:color w:val="000000"/>
        </w:rPr>
        <w:t>,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spacing w:val="-5"/>
        </w:rPr>
        <w:t>L</w:t>
      </w:r>
      <w:r w:rsidRPr="00F0245C">
        <w:rPr>
          <w:color w:val="000000"/>
        </w:rPr>
        <w:t>,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rPr>
        <w:t xml:space="preserve">G,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V</w:t>
      </w:r>
      <w:r w:rsidRPr="00F0245C">
        <w:rPr>
          <w:color w:val="000000"/>
          <w:spacing w:val="-1"/>
        </w:rPr>
        <w:t>a</w:t>
      </w:r>
      <w:r w:rsidRPr="00F0245C">
        <w:rPr>
          <w:color w:val="000000"/>
        </w:rPr>
        <w:t xml:space="preserve">n </w:t>
      </w:r>
      <w:r w:rsidRPr="00F0245C">
        <w:rPr>
          <w:color w:val="000000"/>
          <w:spacing w:val="-5"/>
        </w:rPr>
        <w:t>L</w:t>
      </w:r>
      <w:r w:rsidRPr="00F0245C">
        <w:rPr>
          <w:color w:val="000000"/>
        </w:rPr>
        <w:t>o</w:t>
      </w:r>
      <w:r w:rsidRPr="00F0245C">
        <w:rPr>
          <w:color w:val="000000"/>
          <w:spacing w:val="-1"/>
        </w:rPr>
        <w:t>a</w:t>
      </w:r>
      <w:r w:rsidRPr="00F0245C">
        <w:rPr>
          <w:color w:val="000000"/>
        </w:rPr>
        <w:t>n M, Going</w:t>
      </w:r>
      <w:r w:rsidRPr="00F0245C">
        <w:rPr>
          <w:color w:val="000000"/>
          <w:spacing w:val="-2"/>
        </w:rPr>
        <w:t xml:space="preserve"> </w:t>
      </w:r>
      <w:r w:rsidRPr="00F0245C">
        <w:rPr>
          <w:color w:val="000000"/>
          <w:spacing w:val="1"/>
        </w:rPr>
        <w:t>S</w:t>
      </w:r>
      <w:r w:rsidRPr="00F0245C">
        <w:rPr>
          <w:color w:val="000000"/>
        </w:rPr>
        <w:t>, M</w:t>
      </w:r>
      <w:r w:rsidRPr="00F0245C">
        <w:rPr>
          <w:color w:val="000000"/>
          <w:spacing w:val="-1"/>
        </w:rPr>
        <w:t>a</w:t>
      </w:r>
      <w:r w:rsidRPr="00F0245C">
        <w:rPr>
          <w:color w:val="000000"/>
        </w:rPr>
        <w:t xml:space="preserve">tkovic V,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rPr>
        <w:t xml:space="preserve">, </w:t>
      </w:r>
      <w:r w:rsidRPr="00F0245C">
        <w:rPr>
          <w:color w:val="000000"/>
          <w:spacing w:val="1"/>
        </w:rPr>
        <w:t>S</w:t>
      </w:r>
      <w:r w:rsidRPr="00F0245C">
        <w:rPr>
          <w:color w:val="000000"/>
          <w:spacing w:val="-1"/>
        </w:rPr>
        <w:t>a</w:t>
      </w:r>
      <w:r w:rsidRPr="00F0245C">
        <w:rPr>
          <w:color w:val="000000"/>
        </w:rPr>
        <w:t>v</w:t>
      </w:r>
      <w:r w:rsidRPr="00F0245C">
        <w:rPr>
          <w:color w:val="000000"/>
          <w:spacing w:val="-1"/>
        </w:rPr>
        <w:t>a</w:t>
      </w:r>
      <w:r w:rsidRPr="00F0245C">
        <w:rPr>
          <w:color w:val="000000"/>
        </w:rPr>
        <w:t>i</w:t>
      </w:r>
      <w:r w:rsidRPr="00F0245C">
        <w:rPr>
          <w:color w:val="000000"/>
          <w:spacing w:val="-1"/>
        </w:rPr>
        <w:t>a</w:t>
      </w:r>
      <w:r w:rsidRPr="00F0245C">
        <w:rPr>
          <w:color w:val="000000"/>
        </w:rPr>
        <w:t xml:space="preserve">no D. </w:t>
      </w:r>
      <w:r w:rsidRPr="00F0245C">
        <w:rPr>
          <w:color w:val="000000"/>
          <w:spacing w:val="-2"/>
        </w:rPr>
        <w:t>B</w:t>
      </w:r>
      <w:r w:rsidRPr="00F0245C">
        <w:rPr>
          <w:color w:val="000000"/>
        </w:rPr>
        <w:t>one</w:t>
      </w:r>
      <w:r w:rsidRPr="00F0245C">
        <w:rPr>
          <w:color w:val="000000"/>
          <w:spacing w:val="-1"/>
        </w:rPr>
        <w:t xml:space="preserve"> </w:t>
      </w:r>
      <w:r w:rsidRPr="00F0245C">
        <w:rPr>
          <w:color w:val="000000"/>
        </w:rPr>
        <w:t>min</w:t>
      </w:r>
      <w:r w:rsidRPr="00F0245C">
        <w:rPr>
          <w:color w:val="000000"/>
          <w:spacing w:val="-1"/>
        </w:rPr>
        <w:t>era</w:t>
      </w:r>
      <w:r w:rsidRPr="00F0245C">
        <w:rPr>
          <w:color w:val="000000"/>
        </w:rPr>
        <w:t xml:space="preserve">l </w:t>
      </w:r>
      <w:r w:rsidRPr="00F0245C">
        <w:rPr>
          <w:color w:val="000000"/>
          <w:spacing w:val="-1"/>
        </w:rPr>
        <w:t>a</w:t>
      </w:r>
      <w:r w:rsidRPr="00F0245C">
        <w:rPr>
          <w:color w:val="000000"/>
        </w:rPr>
        <w:t>nd p</w:t>
      </w:r>
      <w:r w:rsidRPr="00F0245C">
        <w:rPr>
          <w:color w:val="000000"/>
          <w:spacing w:val="-1"/>
        </w:rPr>
        <w:t>re</w:t>
      </w:r>
      <w:r w:rsidRPr="00F0245C">
        <w:rPr>
          <w:color w:val="000000"/>
        </w:rPr>
        <w:t>di</w:t>
      </w:r>
      <w:r w:rsidRPr="00F0245C">
        <w:rPr>
          <w:color w:val="000000"/>
          <w:spacing w:val="-1"/>
        </w:rPr>
        <w:t>c</w:t>
      </w:r>
      <w:r w:rsidRPr="00F0245C">
        <w:rPr>
          <w:color w:val="000000"/>
        </w:rPr>
        <w:t>to</w:t>
      </w:r>
      <w:r w:rsidRPr="00F0245C">
        <w:rPr>
          <w:color w:val="000000"/>
          <w:spacing w:val="-1"/>
        </w:rPr>
        <w:t>r</w:t>
      </w:r>
      <w:r w:rsidRPr="00F0245C">
        <w:rPr>
          <w:color w:val="000000"/>
        </w:rPr>
        <w:t>s of</w:t>
      </w:r>
      <w:r w:rsidRPr="00F0245C">
        <w:rPr>
          <w:color w:val="000000"/>
          <w:spacing w:val="-1"/>
        </w:rPr>
        <w:t xml:space="preserve"> </w:t>
      </w:r>
      <w:r w:rsidRPr="00F0245C">
        <w:rPr>
          <w:color w:val="000000"/>
        </w:rPr>
        <w:t>bone</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ss in </w:t>
      </w:r>
      <w:r w:rsidRPr="00F0245C">
        <w:rPr>
          <w:color w:val="000000"/>
          <w:spacing w:val="1"/>
        </w:rPr>
        <w:t>W</w:t>
      </w:r>
      <w:r w:rsidRPr="00F0245C">
        <w:rPr>
          <w:color w:val="000000"/>
        </w:rPr>
        <w:t>hit</w:t>
      </w:r>
      <w:r w:rsidRPr="00F0245C">
        <w:rPr>
          <w:color w:val="000000"/>
          <w:spacing w:val="-1"/>
        </w:rPr>
        <w:t>e</w:t>
      </w:r>
      <w:r w:rsidRPr="00F0245C">
        <w:rPr>
          <w:color w:val="000000"/>
        </w:rPr>
        <w:t>, Hisp</w:t>
      </w:r>
      <w:r w:rsidRPr="00F0245C">
        <w:rPr>
          <w:color w:val="000000"/>
          <w:spacing w:val="-1"/>
        </w:rPr>
        <w:t>a</w:t>
      </w:r>
      <w:r w:rsidRPr="00F0245C">
        <w:rPr>
          <w:color w:val="000000"/>
        </w:rPr>
        <w:t>ni</w:t>
      </w:r>
      <w:r w:rsidRPr="00F0245C">
        <w:rPr>
          <w:color w:val="000000"/>
          <w:spacing w:val="-1"/>
        </w:rPr>
        <w:t>c</w:t>
      </w:r>
      <w:r w:rsidRPr="00F0245C">
        <w:rPr>
          <w:color w:val="000000"/>
        </w:rPr>
        <w:t xml:space="preserve">, </w:t>
      </w:r>
      <w:r w:rsidRPr="00F0245C">
        <w:rPr>
          <w:color w:val="000000"/>
          <w:spacing w:val="-1"/>
        </w:rPr>
        <w:t>a</w:t>
      </w:r>
      <w:r w:rsidRPr="00F0245C">
        <w:rPr>
          <w:color w:val="000000"/>
        </w:rPr>
        <w:t>nd Asi</w:t>
      </w:r>
      <w:r w:rsidRPr="00F0245C">
        <w:rPr>
          <w:color w:val="000000"/>
          <w:spacing w:val="-1"/>
        </w:rPr>
        <w:t>a</w:t>
      </w:r>
      <w:r w:rsidRPr="00F0245C">
        <w:rPr>
          <w:color w:val="000000"/>
        </w:rPr>
        <w:t xml:space="preserve">n </w:t>
      </w:r>
      <w:r w:rsidRPr="00F0245C">
        <w:rPr>
          <w:color w:val="000000"/>
          <w:spacing w:val="-1"/>
        </w:rPr>
        <w:t>ear</w:t>
      </w:r>
      <w:r w:rsidRPr="00F0245C">
        <w:rPr>
          <w:color w:val="000000"/>
        </w:rPr>
        <w:t>ly</w:t>
      </w:r>
      <w:r w:rsidRPr="00F0245C">
        <w:rPr>
          <w:color w:val="000000"/>
          <w:spacing w:val="-7"/>
        </w:rPr>
        <w:t xml:space="preserve"> </w:t>
      </w:r>
      <w:r w:rsidRPr="00F0245C">
        <w:rPr>
          <w:color w:val="000000"/>
        </w:rPr>
        <w:t>pub</w:t>
      </w:r>
      <w:r w:rsidRPr="00F0245C">
        <w:rPr>
          <w:color w:val="000000"/>
          <w:spacing w:val="-1"/>
        </w:rPr>
        <w:t>er</w:t>
      </w:r>
      <w:r w:rsidRPr="00F0245C">
        <w:rPr>
          <w:color w:val="000000"/>
        </w:rPr>
        <w:t>t</w:t>
      </w:r>
      <w:r w:rsidRPr="00F0245C">
        <w:rPr>
          <w:color w:val="000000"/>
          <w:spacing w:val="-1"/>
        </w:rPr>
        <w:t>a</w:t>
      </w:r>
      <w:r w:rsidRPr="00F0245C">
        <w:rPr>
          <w:color w:val="000000"/>
        </w:rPr>
        <w:t xml:space="preserve">l </w:t>
      </w:r>
      <w:r w:rsidRPr="00F0245C">
        <w:rPr>
          <w:color w:val="000000"/>
          <w:spacing w:val="-2"/>
        </w:rPr>
        <w:t>g</w:t>
      </w:r>
      <w:r w:rsidRPr="00F0245C">
        <w:rPr>
          <w:color w:val="000000"/>
        </w:rPr>
        <w:t>i</w:t>
      </w:r>
      <w:r w:rsidRPr="00F0245C">
        <w:rPr>
          <w:color w:val="000000"/>
          <w:spacing w:val="-1"/>
        </w:rPr>
        <w:t>r</w:t>
      </w:r>
      <w:r w:rsidRPr="00F0245C">
        <w:rPr>
          <w:color w:val="000000"/>
        </w:rPr>
        <w:t xml:space="preserve">ls. </w:t>
      </w:r>
      <w:r w:rsidRPr="00F0245C">
        <w:rPr>
          <w:i/>
          <w:iCs/>
          <w:color w:val="000000"/>
          <w:spacing w:val="1"/>
        </w:rPr>
        <w:t>C</w:t>
      </w:r>
      <w:r w:rsidRPr="00F0245C">
        <w:rPr>
          <w:i/>
          <w:iCs/>
          <w:color w:val="000000"/>
        </w:rPr>
        <w:t>al</w:t>
      </w:r>
      <w:r w:rsidRPr="00F0245C">
        <w:rPr>
          <w:i/>
          <w:iCs/>
          <w:color w:val="000000"/>
          <w:spacing w:val="-1"/>
        </w:rPr>
        <w:t>c</w:t>
      </w:r>
      <w:r w:rsidRPr="00F0245C">
        <w:rPr>
          <w:i/>
          <w:iCs/>
          <w:color w:val="000000"/>
        </w:rPr>
        <w:t xml:space="preserve"> </w:t>
      </w:r>
      <w:r w:rsidRPr="00F0245C">
        <w:rPr>
          <w:i/>
          <w:iCs/>
          <w:color w:val="000000"/>
          <w:spacing w:val="1"/>
        </w:rPr>
        <w:t>T</w:t>
      </w:r>
      <w:r w:rsidRPr="00F0245C">
        <w:rPr>
          <w:i/>
          <w:iCs/>
          <w:color w:val="000000"/>
        </w:rPr>
        <w:t>issue</w:t>
      </w:r>
      <w:r w:rsidRPr="00F0245C">
        <w:rPr>
          <w:i/>
          <w:iCs/>
          <w:color w:val="000000"/>
          <w:spacing w:val="-1"/>
        </w:rPr>
        <w:t xml:space="preserve"> I</w:t>
      </w:r>
      <w:r w:rsidRPr="00F0245C">
        <w:rPr>
          <w:i/>
          <w:iCs/>
          <w:color w:val="000000"/>
        </w:rPr>
        <w:t xml:space="preserve">nt </w:t>
      </w:r>
      <w:r w:rsidRPr="00F0245C">
        <w:rPr>
          <w:color w:val="000000"/>
        </w:rPr>
        <w:t>2007; Nov; 81</w:t>
      </w:r>
      <w:r w:rsidRPr="00F0245C">
        <w:rPr>
          <w:color w:val="000000"/>
          <w:spacing w:val="-1"/>
        </w:rPr>
        <w:t>(</w:t>
      </w:r>
      <w:r w:rsidRPr="00F0245C">
        <w:rPr>
          <w:color w:val="000000"/>
        </w:rPr>
        <w:t>5</w:t>
      </w:r>
      <w:r w:rsidRPr="00F0245C">
        <w:rPr>
          <w:color w:val="000000"/>
          <w:spacing w:val="-1"/>
        </w:rPr>
        <w:t>)</w:t>
      </w:r>
      <w:r w:rsidRPr="00F0245C">
        <w:rPr>
          <w:color w:val="000000"/>
        </w:rPr>
        <w:t>:352</w:t>
      </w:r>
      <w:r w:rsidRPr="00F0245C">
        <w:rPr>
          <w:color w:val="000000"/>
          <w:spacing w:val="-1"/>
        </w:rPr>
        <w:t>-</w:t>
      </w:r>
      <w:r w:rsidRPr="00F0245C">
        <w:rPr>
          <w:color w:val="000000"/>
        </w:rPr>
        <w:t xml:space="preserve">63. </w:t>
      </w:r>
      <w:r w:rsidRPr="00F0245C">
        <w:rPr>
          <w:color w:val="000000"/>
          <w:spacing w:val="2"/>
        </w:rPr>
        <w:t>[</w:t>
      </w:r>
      <w:r w:rsidRPr="00F0245C">
        <w:rPr>
          <w:color w:val="000000"/>
        </w:rPr>
        <w:t>Epub 2007 Nov 5]</w:t>
      </w:r>
    </w:p>
    <w:p w14:paraId="24ACED7E" w14:textId="77777777" w:rsidR="00F23DA0" w:rsidRPr="00F0245C" w:rsidRDefault="00F23DA0" w:rsidP="00F23DA0">
      <w:pPr>
        <w:autoSpaceDE w:val="0"/>
        <w:autoSpaceDN w:val="0"/>
        <w:adjustRightInd w:val="0"/>
        <w:spacing w:before="2" w:line="130" w:lineRule="exact"/>
        <w:ind w:left="1440" w:hanging="1440"/>
        <w:rPr>
          <w:color w:val="000000"/>
        </w:rPr>
      </w:pPr>
    </w:p>
    <w:p w14:paraId="191FBA04" w14:textId="77777777" w:rsidR="00F23DA0" w:rsidRPr="00F0245C" w:rsidRDefault="00F23DA0" w:rsidP="00F23DA0">
      <w:pPr>
        <w:autoSpaceDE w:val="0"/>
        <w:autoSpaceDN w:val="0"/>
        <w:adjustRightInd w:val="0"/>
        <w:spacing w:line="246" w:lineRule="auto"/>
        <w:ind w:left="1440" w:right="60" w:hanging="1440"/>
        <w:rPr>
          <w:color w:val="000000"/>
        </w:rPr>
      </w:pPr>
      <w:r w:rsidRPr="00F0245C">
        <w:rPr>
          <w:color w:val="000000"/>
        </w:rPr>
        <w:t xml:space="preserve">2007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spacing w:val="1"/>
        </w:rPr>
        <w:t>C</w:t>
      </w:r>
      <w:r w:rsidRPr="00F0245C">
        <w:rPr>
          <w:color w:val="000000"/>
        </w:rPr>
        <w:t>ol</w:t>
      </w:r>
      <w:r w:rsidRPr="00F0245C">
        <w:rPr>
          <w:color w:val="000000"/>
          <w:spacing w:val="-1"/>
        </w:rPr>
        <w:t>e</w:t>
      </w:r>
      <w:r w:rsidRPr="00F0245C">
        <w:rPr>
          <w:color w:val="000000"/>
        </w:rPr>
        <w:t>m</w:t>
      </w:r>
      <w:r w:rsidRPr="00F0245C">
        <w:rPr>
          <w:color w:val="000000"/>
          <w:spacing w:val="-1"/>
        </w:rPr>
        <w:t>a</w:t>
      </w:r>
      <w:r w:rsidRPr="00F0245C">
        <w:rPr>
          <w:color w:val="000000"/>
        </w:rPr>
        <w:t xml:space="preserve">n </w:t>
      </w:r>
      <w:r w:rsidRPr="00F0245C">
        <w:rPr>
          <w:color w:val="000000"/>
          <w:spacing w:val="1"/>
        </w:rPr>
        <w:t>P</w:t>
      </w:r>
      <w:r w:rsidRPr="00F0245C">
        <w:rPr>
          <w:color w:val="000000"/>
        </w:rPr>
        <w:t>, T</w:t>
      </w:r>
      <w:r w:rsidRPr="00F0245C">
        <w:rPr>
          <w:color w:val="000000"/>
          <w:spacing w:val="-1"/>
        </w:rPr>
        <w:t>e</w:t>
      </w:r>
      <w:r w:rsidRPr="00F0245C">
        <w:rPr>
          <w:color w:val="000000"/>
        </w:rPr>
        <w:t>no</w:t>
      </w:r>
      <w:r w:rsidRPr="00F0245C">
        <w:rPr>
          <w:color w:val="000000"/>
          <w:spacing w:val="-1"/>
        </w:rPr>
        <w:t>r</w:t>
      </w:r>
      <w:r w:rsidRPr="00F0245C">
        <w:rPr>
          <w:color w:val="000000"/>
        </w:rPr>
        <w:t xml:space="preserve">io </w:t>
      </w:r>
      <w:r w:rsidRPr="00F0245C">
        <w:rPr>
          <w:color w:val="000000"/>
          <w:spacing w:val="-5"/>
        </w:rPr>
        <w:t>L</w:t>
      </w:r>
      <w:r w:rsidRPr="00F0245C">
        <w:rPr>
          <w:color w:val="000000"/>
        </w:rPr>
        <w:t>, D</w:t>
      </w:r>
      <w:r w:rsidRPr="00F0245C">
        <w:rPr>
          <w:color w:val="000000"/>
          <w:spacing w:val="-1"/>
        </w:rPr>
        <w:t>a</w:t>
      </w:r>
      <w:r w:rsidRPr="00F0245C">
        <w:rPr>
          <w:color w:val="000000"/>
        </w:rPr>
        <w:t xml:space="preserve">vison N, </w:t>
      </w:r>
      <w:r w:rsidRPr="00F0245C">
        <w:rPr>
          <w:color w:val="000000"/>
          <w:spacing w:val="1"/>
        </w:rPr>
        <w:t>C</w:t>
      </w:r>
      <w:r w:rsidRPr="00F0245C">
        <w:rPr>
          <w:color w:val="000000"/>
          <w:spacing w:val="-1"/>
        </w:rPr>
        <w:t>a</w:t>
      </w:r>
      <w:r w:rsidRPr="00F0245C">
        <w:rPr>
          <w:color w:val="000000"/>
        </w:rPr>
        <w:t>m</w:t>
      </w:r>
      <w:r w:rsidRPr="00F0245C">
        <w:rPr>
          <w:color w:val="000000"/>
          <w:spacing w:val="-1"/>
        </w:rPr>
        <w:t>ac</w:t>
      </w:r>
      <w:r w:rsidRPr="00F0245C">
        <w:rPr>
          <w:color w:val="000000"/>
        </w:rPr>
        <w:t xml:space="preserve">ho T, </w:t>
      </w:r>
      <w:r w:rsidRPr="00F0245C">
        <w:rPr>
          <w:color w:val="000000"/>
          <w:spacing w:val="1"/>
        </w:rPr>
        <w:t>R</w:t>
      </w:r>
      <w:r w:rsidRPr="00F0245C">
        <w:rPr>
          <w:color w:val="000000"/>
          <w:spacing w:val="-1"/>
        </w:rPr>
        <w:t>a</w:t>
      </w:r>
      <w:r w:rsidRPr="00F0245C">
        <w:rPr>
          <w:color w:val="000000"/>
        </w:rPr>
        <w:t>mi</w:t>
      </w:r>
      <w:r w:rsidRPr="00F0245C">
        <w:rPr>
          <w:color w:val="000000"/>
          <w:spacing w:val="-1"/>
        </w:rPr>
        <w:t>re</w:t>
      </w:r>
      <w:r w:rsidRPr="00F0245C">
        <w:rPr>
          <w:color w:val="000000"/>
        </w:rPr>
        <w:t>z</w:t>
      </w:r>
      <w:r w:rsidRPr="00F0245C">
        <w:rPr>
          <w:color w:val="000000"/>
          <w:spacing w:val="1"/>
        </w:rPr>
        <w:t xml:space="preserve"> </w:t>
      </w:r>
      <w:r w:rsidRPr="00F0245C">
        <w:rPr>
          <w:color w:val="000000"/>
        </w:rPr>
        <w:t>V, Unt</w:t>
      </w:r>
      <w:r w:rsidRPr="00F0245C">
        <w:rPr>
          <w:color w:val="000000"/>
          <w:spacing w:val="-1"/>
        </w:rPr>
        <w:t>a</w:t>
      </w:r>
      <w:r w:rsidRPr="00F0245C">
        <w:rPr>
          <w:color w:val="000000"/>
        </w:rPr>
        <w:t>l</w:t>
      </w:r>
      <w:r w:rsidRPr="00F0245C">
        <w:rPr>
          <w:color w:val="000000"/>
          <w:spacing w:val="-1"/>
        </w:rPr>
        <w:t xml:space="preserve">an </w:t>
      </w:r>
      <w:r w:rsidRPr="00F0245C">
        <w:rPr>
          <w:color w:val="000000"/>
          <w:spacing w:val="1"/>
        </w:rPr>
        <w:t>P</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color w:val="000000"/>
          <w:spacing w:val="-2"/>
        </w:rPr>
        <w:t>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rPr>
        <w:t xml:space="preserve">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low</w:t>
      </w:r>
      <w:r w:rsidRPr="00F0245C">
        <w:rPr>
          <w:color w:val="000000"/>
          <w:spacing w:val="-1"/>
        </w:rPr>
        <w:t>e</w:t>
      </w:r>
      <w:r w:rsidRPr="00F0245C">
        <w:rPr>
          <w:color w:val="000000"/>
        </w:rPr>
        <w:t>r</w:t>
      </w:r>
      <w:r w:rsidRPr="00F0245C">
        <w:rPr>
          <w:color w:val="000000"/>
          <w:spacing w:val="-1"/>
        </w:rPr>
        <w:t xml:space="preserve"> r</w:t>
      </w:r>
      <w:r w:rsidRPr="00F0245C">
        <w:rPr>
          <w:color w:val="000000"/>
        </w:rPr>
        <w:t>isk of</w:t>
      </w:r>
      <w:r w:rsidRPr="00F0245C">
        <w:rPr>
          <w:color w:val="000000"/>
          <w:spacing w:val="-1"/>
        </w:rPr>
        <w:t xml:space="preserve"> </w:t>
      </w:r>
      <w:r w:rsidRPr="00F0245C">
        <w:rPr>
          <w:color w:val="000000"/>
        </w:rPr>
        <w:t>ov</w:t>
      </w:r>
      <w:r w:rsidRPr="00F0245C">
        <w:rPr>
          <w:color w:val="000000"/>
          <w:spacing w:val="-1"/>
        </w:rPr>
        <w:t>er</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1"/>
        </w:rPr>
        <w:t>a</w:t>
      </w:r>
      <w:r w:rsidRPr="00F0245C">
        <w:rPr>
          <w:color w:val="000000"/>
        </w:rPr>
        <w:t xml:space="preserve">mong </w:t>
      </w:r>
      <w:r w:rsidRPr="00F0245C">
        <w:rPr>
          <w:color w:val="000000"/>
          <w:spacing w:val="-1"/>
        </w:rPr>
        <w:t>c</w:t>
      </w:r>
      <w:r w:rsidRPr="00F0245C">
        <w:rPr>
          <w:color w:val="000000"/>
        </w:rPr>
        <w:t>hild</w:t>
      </w:r>
      <w:r w:rsidRPr="00F0245C">
        <w:rPr>
          <w:color w:val="000000"/>
          <w:spacing w:val="-1"/>
        </w:rPr>
        <w:t>re</w:t>
      </w:r>
      <w:r w:rsidRPr="00F0245C">
        <w:rPr>
          <w:color w:val="000000"/>
        </w:rPr>
        <w:t>n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C</w:t>
      </w:r>
      <w:r w:rsidRPr="00F0245C">
        <w:rPr>
          <w:color w:val="000000"/>
        </w:rPr>
        <w:t>ommonw</w:t>
      </w:r>
      <w:r w:rsidRPr="00F0245C">
        <w:rPr>
          <w:color w:val="000000"/>
          <w:spacing w:val="-1"/>
        </w:rPr>
        <w:t>ea</w:t>
      </w:r>
      <w:r w:rsidRPr="00F0245C">
        <w:rPr>
          <w:color w:val="000000"/>
        </w:rPr>
        <w:t>lth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No</w:t>
      </w:r>
      <w:r w:rsidRPr="00F0245C">
        <w:rPr>
          <w:color w:val="000000"/>
          <w:spacing w:val="-1"/>
        </w:rPr>
        <w:t>r</w:t>
      </w:r>
      <w:r w:rsidRPr="00F0245C">
        <w:rPr>
          <w:color w:val="000000"/>
        </w:rPr>
        <w:t>th</w:t>
      </w:r>
      <w:r w:rsidRPr="00F0245C">
        <w:rPr>
          <w:color w:val="000000"/>
          <w:spacing w:val="-1"/>
        </w:rPr>
        <w:t>er</w:t>
      </w:r>
      <w:r w:rsidRPr="00F0245C">
        <w:rPr>
          <w:color w:val="000000"/>
        </w:rPr>
        <w:t>n M</w:t>
      </w:r>
      <w:r w:rsidRPr="00F0245C">
        <w:rPr>
          <w:color w:val="000000"/>
          <w:spacing w:val="-1"/>
        </w:rPr>
        <w:t>ar</w:t>
      </w:r>
      <w:r w:rsidRPr="00F0245C">
        <w:rPr>
          <w:color w:val="000000"/>
        </w:rPr>
        <w:t>i</w:t>
      </w:r>
      <w:r w:rsidRPr="00F0245C">
        <w:rPr>
          <w:color w:val="000000"/>
          <w:spacing w:val="-1"/>
        </w:rPr>
        <w:t>a</w:t>
      </w:r>
      <w:r w:rsidRPr="00F0245C">
        <w:rPr>
          <w:color w:val="000000"/>
        </w:rPr>
        <w:t>n</w:t>
      </w:r>
      <w:r w:rsidRPr="00F0245C">
        <w:rPr>
          <w:color w:val="000000"/>
          <w:spacing w:val="-1"/>
        </w:rPr>
        <w:t>a</w:t>
      </w:r>
      <w:r w:rsidRPr="00F0245C">
        <w:rPr>
          <w:color w:val="000000"/>
        </w:rPr>
        <w:t xml:space="preserve">s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i/>
          <w:iCs/>
          <w:color w:val="000000"/>
          <w:spacing w:val="-1"/>
        </w:rPr>
        <w:t>J</w:t>
      </w:r>
      <w:r w:rsidRPr="00F0245C">
        <w:rPr>
          <w:i/>
          <w:iCs/>
          <w:color w:val="000000"/>
        </w:rPr>
        <w:t xml:space="preserve"> Am</w:t>
      </w:r>
      <w:r w:rsidRPr="00F0245C">
        <w:rPr>
          <w:i/>
          <w:iCs/>
          <w:color w:val="000000"/>
          <w:spacing w:val="-1"/>
        </w:rPr>
        <w:t xml:space="preserve"> </w:t>
      </w:r>
      <w:r w:rsidRPr="00F0245C">
        <w:rPr>
          <w:i/>
          <w:iCs/>
          <w:color w:val="000000"/>
        </w:rPr>
        <w:t>Di</w:t>
      </w:r>
      <w:r w:rsidRPr="00F0245C">
        <w:rPr>
          <w:i/>
          <w:iCs/>
          <w:color w:val="000000"/>
          <w:spacing w:val="-1"/>
        </w:rPr>
        <w:t>e</w:t>
      </w:r>
      <w:r w:rsidRPr="00F0245C">
        <w:rPr>
          <w:i/>
          <w:iCs/>
          <w:color w:val="000000"/>
        </w:rPr>
        <w:t>t</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 xml:space="preserve">. </w:t>
      </w:r>
      <w:r w:rsidRPr="00F0245C">
        <w:rPr>
          <w:color w:val="000000"/>
        </w:rPr>
        <w:t>2007; 107</w:t>
      </w:r>
      <w:r w:rsidRPr="00F0245C">
        <w:rPr>
          <w:color w:val="000000"/>
          <w:spacing w:val="-1"/>
        </w:rPr>
        <w:t>(</w:t>
      </w:r>
      <w:r w:rsidRPr="00F0245C">
        <w:rPr>
          <w:color w:val="000000"/>
        </w:rPr>
        <w:t>10</w:t>
      </w:r>
      <w:r w:rsidRPr="00F0245C">
        <w:rPr>
          <w:color w:val="000000"/>
          <w:spacing w:val="-1"/>
        </w:rPr>
        <w:t>)</w:t>
      </w:r>
      <w:r w:rsidRPr="00F0245C">
        <w:rPr>
          <w:color w:val="000000"/>
        </w:rPr>
        <w:t>:1743</w:t>
      </w:r>
      <w:r w:rsidRPr="00F0245C">
        <w:rPr>
          <w:color w:val="000000"/>
          <w:spacing w:val="-1"/>
        </w:rPr>
        <w:t>-</w:t>
      </w:r>
      <w:r w:rsidRPr="00F0245C">
        <w:rPr>
          <w:color w:val="000000"/>
        </w:rPr>
        <w:t>6.</w:t>
      </w:r>
    </w:p>
    <w:p w14:paraId="712FEA9D" w14:textId="77777777" w:rsidR="00F23DA0" w:rsidRPr="00F0245C" w:rsidRDefault="00F23DA0" w:rsidP="00F23DA0">
      <w:pPr>
        <w:autoSpaceDE w:val="0"/>
        <w:autoSpaceDN w:val="0"/>
        <w:adjustRightInd w:val="0"/>
        <w:spacing w:before="5" w:line="120" w:lineRule="exact"/>
        <w:ind w:left="1440" w:hanging="1440"/>
        <w:rPr>
          <w:color w:val="000000"/>
        </w:rPr>
      </w:pPr>
    </w:p>
    <w:p w14:paraId="56488DF5" w14:textId="77777777" w:rsidR="00F23DA0" w:rsidRPr="00F0245C" w:rsidRDefault="00F23DA0" w:rsidP="00F23DA0">
      <w:pPr>
        <w:autoSpaceDE w:val="0"/>
        <w:autoSpaceDN w:val="0"/>
        <w:adjustRightInd w:val="0"/>
        <w:spacing w:line="246" w:lineRule="auto"/>
        <w:ind w:left="1440" w:right="144" w:hanging="1440"/>
        <w:rPr>
          <w:color w:val="000000"/>
        </w:rPr>
      </w:pPr>
      <w:r w:rsidRPr="00F0245C">
        <w:rPr>
          <w:color w:val="000000"/>
        </w:rPr>
        <w:t xml:space="preserve">2007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N</w:t>
      </w:r>
      <w:r w:rsidRPr="00F0245C">
        <w:rPr>
          <w:color w:val="000000"/>
          <w:spacing w:val="-1"/>
        </w:rPr>
        <w:t>a</w:t>
      </w:r>
      <w:r w:rsidRPr="00F0245C">
        <w:rPr>
          <w:color w:val="000000"/>
        </w:rPr>
        <w:t>bokov V, D</w:t>
      </w:r>
      <w:r w:rsidRPr="00F0245C">
        <w:rPr>
          <w:color w:val="000000"/>
          <w:spacing w:val="-1"/>
        </w:rPr>
        <w:t>era</w:t>
      </w:r>
      <w:r w:rsidRPr="00F0245C">
        <w:rPr>
          <w:color w:val="000000"/>
        </w:rPr>
        <w:t>uf</w:t>
      </w:r>
      <w:r w:rsidRPr="00F0245C">
        <w:rPr>
          <w:color w:val="000000"/>
          <w:spacing w:val="-1"/>
        </w:rPr>
        <w:t xml:space="preserve"> </w:t>
      </w:r>
      <w:r w:rsidRPr="00F0245C">
        <w:rPr>
          <w:color w:val="000000"/>
          <w:spacing w:val="1"/>
        </w:rPr>
        <w:t>C</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color w:val="000000"/>
          <w:spacing w:val="-2"/>
        </w:rPr>
        <w:t>B</w:t>
      </w:r>
      <w:r w:rsidRPr="00F0245C">
        <w:rPr>
          <w:color w:val="000000"/>
        </w:rPr>
        <w:t>ody</w:t>
      </w:r>
      <w:r w:rsidRPr="00F0245C">
        <w:rPr>
          <w:color w:val="000000"/>
          <w:spacing w:val="-7"/>
        </w:rPr>
        <w:t xml:space="preserve"> </w:t>
      </w:r>
      <w:r w:rsidRPr="00F0245C">
        <w:rPr>
          <w:color w:val="000000"/>
        </w:rPr>
        <w:t>m</w:t>
      </w:r>
      <w:r w:rsidRPr="00F0245C">
        <w:rPr>
          <w:color w:val="000000"/>
          <w:spacing w:val="-1"/>
        </w:rPr>
        <w:t>a</w:t>
      </w:r>
      <w:r w:rsidRPr="00F0245C">
        <w:rPr>
          <w:color w:val="000000"/>
        </w:rPr>
        <w:t>ss ind</w:t>
      </w:r>
      <w:r w:rsidRPr="00F0245C">
        <w:rPr>
          <w:color w:val="000000"/>
          <w:spacing w:val="-1"/>
        </w:rPr>
        <w:t>e</w:t>
      </w:r>
      <w:r w:rsidRPr="00F0245C">
        <w:rPr>
          <w:color w:val="000000"/>
        </w:rPr>
        <w:t>x</w:t>
      </w:r>
      <w:r w:rsidRPr="00F0245C">
        <w:rPr>
          <w:color w:val="000000"/>
          <w:spacing w:val="2"/>
        </w:rPr>
        <w:t xml:space="preserve"> </w:t>
      </w:r>
      <w:r w:rsidRPr="00F0245C">
        <w:rPr>
          <w:color w:val="000000"/>
          <w:spacing w:val="-1"/>
        </w:rPr>
        <w:t>a</w:t>
      </w:r>
      <w:r w:rsidRPr="00F0245C">
        <w:rPr>
          <w:color w:val="000000"/>
        </w:rPr>
        <w:t>nd w</w:t>
      </w:r>
      <w:r w:rsidRPr="00F0245C">
        <w:rPr>
          <w:color w:val="000000"/>
          <w:spacing w:val="-1"/>
        </w:rPr>
        <w:t>a</w:t>
      </w:r>
      <w:r w:rsidRPr="00F0245C">
        <w:rPr>
          <w:color w:val="000000"/>
        </w:rPr>
        <w:t xml:space="preserve">ist </w:t>
      </w:r>
      <w:r w:rsidRPr="00F0245C">
        <w:rPr>
          <w:color w:val="000000"/>
          <w:spacing w:val="-1"/>
        </w:rPr>
        <w:t>c</w:t>
      </w:r>
      <w:r w:rsidRPr="00F0245C">
        <w:rPr>
          <w:color w:val="000000"/>
        </w:rPr>
        <w:t>i</w:t>
      </w:r>
      <w:r w:rsidRPr="00F0245C">
        <w:rPr>
          <w:color w:val="000000"/>
          <w:spacing w:val="-1"/>
        </w:rPr>
        <w:t>rc</w:t>
      </w:r>
      <w:r w:rsidRPr="00F0245C">
        <w:rPr>
          <w:color w:val="000000"/>
        </w:rPr>
        <w:t>um</w:t>
      </w:r>
      <w:r w:rsidRPr="00F0245C">
        <w:rPr>
          <w:color w:val="000000"/>
          <w:spacing w:val="-1"/>
        </w:rPr>
        <w:t>fere</w:t>
      </w:r>
      <w:r w:rsidRPr="00F0245C">
        <w:rPr>
          <w:color w:val="000000"/>
        </w:rPr>
        <w:t>n</w:t>
      </w:r>
      <w:r w:rsidRPr="00F0245C">
        <w:rPr>
          <w:color w:val="000000"/>
          <w:spacing w:val="-1"/>
        </w:rPr>
        <w:t>c</w:t>
      </w:r>
      <w:r w:rsidRPr="00F0245C">
        <w:rPr>
          <w:color w:val="000000"/>
        </w:rPr>
        <w:t>e</w:t>
      </w:r>
      <w:r w:rsidRPr="00F0245C">
        <w:rPr>
          <w:color w:val="000000"/>
          <w:spacing w:val="-1"/>
        </w:rPr>
        <w:t xml:space="preserve"> a</w:t>
      </w:r>
      <w:r w:rsidRPr="00F0245C">
        <w:rPr>
          <w:color w:val="000000"/>
        </w:rPr>
        <w:t>s indi</w:t>
      </w:r>
      <w:r w:rsidRPr="00F0245C">
        <w:rPr>
          <w:color w:val="000000"/>
          <w:spacing w:val="-1"/>
        </w:rPr>
        <w:t>ca</w:t>
      </w:r>
      <w:r w:rsidRPr="00F0245C">
        <w:rPr>
          <w:color w:val="000000"/>
        </w:rPr>
        <w:t>to</w:t>
      </w:r>
      <w:r w:rsidRPr="00F0245C">
        <w:rPr>
          <w:color w:val="000000"/>
          <w:spacing w:val="-1"/>
        </w:rPr>
        <w:t>r</w:t>
      </w:r>
      <w:r w:rsidRPr="00F0245C">
        <w:rPr>
          <w:color w:val="000000"/>
        </w:rPr>
        <w:t>s of</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S</w:t>
      </w:r>
      <w:r w:rsidRPr="00F0245C">
        <w:rPr>
          <w:color w:val="000000"/>
          <w:spacing w:val="-1"/>
        </w:rPr>
        <w:t>a</w:t>
      </w:r>
      <w:r w:rsidRPr="00F0245C">
        <w:rPr>
          <w:color w:val="000000"/>
        </w:rPr>
        <w:t>mo</w:t>
      </w:r>
      <w:r w:rsidRPr="00F0245C">
        <w:rPr>
          <w:color w:val="000000"/>
          <w:spacing w:val="-1"/>
        </w:rPr>
        <w:t>a</w:t>
      </w:r>
      <w:r w:rsidRPr="00F0245C">
        <w:rPr>
          <w:color w:val="000000"/>
        </w:rPr>
        <w:t>n wom</w:t>
      </w:r>
      <w:r w:rsidRPr="00F0245C">
        <w:rPr>
          <w:color w:val="000000"/>
          <w:spacing w:val="-1"/>
        </w:rPr>
        <w:t>e</w:t>
      </w:r>
      <w:r w:rsidRPr="00F0245C">
        <w:rPr>
          <w:color w:val="000000"/>
        </w:rPr>
        <w:t xml:space="preserve">n. </w:t>
      </w:r>
      <w:r w:rsidRPr="00F0245C">
        <w:rPr>
          <w:i/>
          <w:iCs/>
          <w:color w:val="000000"/>
        </w:rPr>
        <w:t>Ob</w:t>
      </w:r>
      <w:r w:rsidRPr="00F0245C">
        <w:rPr>
          <w:i/>
          <w:iCs/>
          <w:color w:val="000000"/>
          <w:spacing w:val="-1"/>
        </w:rPr>
        <w:t>e</w:t>
      </w:r>
      <w:r w:rsidRPr="00F0245C">
        <w:rPr>
          <w:i/>
          <w:iCs/>
          <w:color w:val="000000"/>
        </w:rPr>
        <w:t xml:space="preserve">sity </w:t>
      </w:r>
      <w:r w:rsidRPr="00F0245C">
        <w:rPr>
          <w:i/>
          <w:iCs/>
          <w:color w:val="000000"/>
          <w:spacing w:val="-1"/>
        </w:rPr>
        <w:t>J</w:t>
      </w:r>
      <w:r w:rsidRPr="00F0245C">
        <w:rPr>
          <w:i/>
          <w:iCs/>
          <w:color w:val="000000"/>
        </w:rPr>
        <w:t xml:space="preserve"> </w:t>
      </w:r>
      <w:r w:rsidRPr="00F0245C">
        <w:rPr>
          <w:color w:val="000000"/>
        </w:rPr>
        <w:t>2007; 15</w:t>
      </w:r>
      <w:r w:rsidRPr="00F0245C">
        <w:rPr>
          <w:color w:val="000000"/>
          <w:spacing w:val="-1"/>
        </w:rPr>
        <w:t>(</w:t>
      </w:r>
      <w:r w:rsidRPr="00F0245C">
        <w:rPr>
          <w:color w:val="000000"/>
        </w:rPr>
        <w:t>8</w:t>
      </w:r>
      <w:r w:rsidRPr="00F0245C">
        <w:rPr>
          <w:color w:val="000000"/>
          <w:spacing w:val="-1"/>
        </w:rPr>
        <w:t>)</w:t>
      </w:r>
      <w:r w:rsidRPr="00F0245C">
        <w:rPr>
          <w:color w:val="000000"/>
        </w:rPr>
        <w:t>:1913</w:t>
      </w:r>
      <w:r w:rsidRPr="00F0245C">
        <w:rPr>
          <w:color w:val="000000"/>
          <w:spacing w:val="-1"/>
        </w:rPr>
        <w:t>-</w:t>
      </w:r>
      <w:r w:rsidRPr="00F0245C">
        <w:rPr>
          <w:color w:val="000000"/>
        </w:rPr>
        <w:t>7.</w:t>
      </w:r>
    </w:p>
    <w:p w14:paraId="387AD2D6" w14:textId="77777777" w:rsidR="00F23DA0" w:rsidRPr="00F0245C" w:rsidRDefault="00F23DA0" w:rsidP="00F23DA0">
      <w:pPr>
        <w:autoSpaceDE w:val="0"/>
        <w:autoSpaceDN w:val="0"/>
        <w:adjustRightInd w:val="0"/>
        <w:spacing w:before="5" w:line="120" w:lineRule="exact"/>
        <w:ind w:left="1440" w:hanging="1440"/>
        <w:rPr>
          <w:color w:val="000000"/>
        </w:rPr>
      </w:pPr>
    </w:p>
    <w:p w14:paraId="5AF7259F" w14:textId="77777777" w:rsidR="00F23DA0" w:rsidRPr="00F0245C" w:rsidRDefault="00F23DA0" w:rsidP="00F23DA0">
      <w:pPr>
        <w:autoSpaceDE w:val="0"/>
        <w:autoSpaceDN w:val="0"/>
        <w:adjustRightInd w:val="0"/>
        <w:spacing w:line="246" w:lineRule="auto"/>
        <w:ind w:left="1440" w:right="94" w:hanging="1440"/>
        <w:rPr>
          <w:color w:val="000000"/>
        </w:rPr>
      </w:pPr>
      <w:r w:rsidRPr="00F0245C">
        <w:rPr>
          <w:color w:val="000000"/>
        </w:rPr>
        <w:t>2007                K</w:t>
      </w:r>
      <w:r w:rsidRPr="00F0245C">
        <w:rPr>
          <w:color w:val="000000"/>
          <w:spacing w:val="-1"/>
        </w:rPr>
        <w:t>e</w:t>
      </w:r>
      <w:r w:rsidRPr="00F0245C">
        <w:rPr>
          <w:color w:val="000000"/>
        </w:rPr>
        <w:t>mm</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TM,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Ah </w:t>
      </w:r>
      <w:r w:rsidRPr="00F0245C">
        <w:rPr>
          <w:color w:val="000000"/>
          <w:spacing w:val="1"/>
        </w:rPr>
        <w:t>P</w:t>
      </w:r>
      <w:r w:rsidRPr="00F0245C">
        <w:rPr>
          <w:color w:val="000000"/>
        </w:rPr>
        <w:t>ing</w:t>
      </w:r>
      <w:r w:rsidRPr="00F0245C">
        <w:rPr>
          <w:color w:val="000000"/>
          <w:spacing w:val="-2"/>
        </w:rPr>
        <w:t xml:space="preserve"> </w:t>
      </w:r>
      <w:r w:rsidRPr="00F0245C">
        <w:rPr>
          <w:color w:val="000000"/>
          <w:spacing w:val="-6"/>
        </w:rPr>
        <w:t>I</w:t>
      </w:r>
      <w:r w:rsidRPr="00F0245C">
        <w:rPr>
          <w:color w:val="000000"/>
        </w:rPr>
        <w:t xml:space="preserve">. </w:t>
      </w:r>
      <w:r w:rsidRPr="00F0245C">
        <w:rPr>
          <w:color w:val="000000"/>
          <w:spacing w:val="-6"/>
        </w:rPr>
        <w:t>I</w:t>
      </w:r>
      <w:r w:rsidRPr="00F0245C">
        <w:rPr>
          <w:color w:val="000000"/>
          <w:spacing w:val="-1"/>
        </w:rPr>
        <w:t>r</w:t>
      </w:r>
      <w:r w:rsidRPr="00F0245C">
        <w:rPr>
          <w:color w:val="000000"/>
        </w:rPr>
        <w:t>on d</w:t>
      </w:r>
      <w:r w:rsidRPr="00F0245C">
        <w:rPr>
          <w:color w:val="000000"/>
          <w:spacing w:val="-1"/>
        </w:rPr>
        <w:t>ef</w:t>
      </w:r>
      <w:r w:rsidRPr="00F0245C">
        <w:rPr>
          <w:color w:val="000000"/>
        </w:rPr>
        <w:t>i</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w:t>
      </w:r>
      <w:r w:rsidRPr="00F0245C">
        <w:rPr>
          <w:color w:val="000000"/>
        </w:rPr>
        <w:t>y</w:t>
      </w:r>
      <w:r w:rsidRPr="00F0245C">
        <w:rPr>
          <w:color w:val="000000"/>
          <w:spacing w:val="-7"/>
        </w:rPr>
        <w:t xml:space="preserve"> </w:t>
      </w:r>
      <w:r w:rsidRPr="00F0245C">
        <w:rPr>
          <w:color w:val="000000"/>
          <w:spacing w:val="-1"/>
        </w:rPr>
        <w:t>a</w:t>
      </w:r>
      <w:r w:rsidRPr="00F0245C">
        <w:rPr>
          <w:color w:val="000000"/>
        </w:rPr>
        <w:t xml:space="preserve">nd </w:t>
      </w:r>
      <w:r w:rsidRPr="00F0245C">
        <w:rPr>
          <w:color w:val="000000"/>
          <w:spacing w:val="-1"/>
        </w:rPr>
        <w:t>a</w:t>
      </w:r>
      <w:r w:rsidRPr="00F0245C">
        <w:rPr>
          <w:color w:val="000000"/>
        </w:rPr>
        <w:t>n</w:t>
      </w:r>
      <w:r w:rsidRPr="00F0245C">
        <w:rPr>
          <w:color w:val="000000"/>
          <w:spacing w:val="-1"/>
        </w:rPr>
        <w:t>e</w:t>
      </w:r>
      <w:r w:rsidRPr="00F0245C">
        <w:rPr>
          <w:color w:val="000000"/>
        </w:rPr>
        <w:t>mi</w:t>
      </w:r>
      <w:r w:rsidRPr="00F0245C">
        <w:rPr>
          <w:color w:val="000000"/>
          <w:spacing w:val="-1"/>
        </w:rPr>
        <w:t>a</w:t>
      </w:r>
      <w:r w:rsidRPr="00F0245C">
        <w:rPr>
          <w:color w:val="000000"/>
        </w:rPr>
        <w:t>: Disp</w:t>
      </w:r>
      <w:r w:rsidRPr="00F0245C">
        <w:rPr>
          <w:color w:val="000000"/>
          <w:spacing w:val="-1"/>
        </w:rPr>
        <w:t>ar</w:t>
      </w:r>
      <w:r w:rsidRPr="00F0245C">
        <w:rPr>
          <w:color w:val="000000"/>
        </w:rPr>
        <w:t>ity</w:t>
      </w:r>
      <w:r w:rsidRPr="00F0245C">
        <w:rPr>
          <w:color w:val="000000"/>
          <w:spacing w:val="-7"/>
        </w:rPr>
        <w:t xml:space="preserve"> </w:t>
      </w:r>
      <w:r w:rsidRPr="00F0245C">
        <w:rPr>
          <w:color w:val="000000"/>
          <w:spacing w:val="-1"/>
        </w:rPr>
        <w:t>e</w:t>
      </w:r>
      <w:r w:rsidRPr="00F0245C">
        <w:rPr>
          <w:color w:val="000000"/>
          <w:spacing w:val="2"/>
        </w:rPr>
        <w:t>x</w:t>
      </w:r>
      <w:r w:rsidRPr="00F0245C">
        <w:rPr>
          <w:color w:val="000000"/>
        </w:rPr>
        <w:t>ists b</w:t>
      </w:r>
      <w:r w:rsidRPr="00F0245C">
        <w:rPr>
          <w:color w:val="000000"/>
          <w:spacing w:val="-1"/>
        </w:rPr>
        <w:t>e</w:t>
      </w:r>
      <w:r w:rsidRPr="00F0245C">
        <w:rPr>
          <w:color w:val="000000"/>
        </w:rPr>
        <w:t>tw</w:t>
      </w:r>
      <w:r w:rsidRPr="00F0245C">
        <w:rPr>
          <w:color w:val="000000"/>
          <w:spacing w:val="-1"/>
        </w:rPr>
        <w:t>ee</w:t>
      </w:r>
      <w:r w:rsidRPr="00F0245C">
        <w:rPr>
          <w:color w:val="000000"/>
        </w:rPr>
        <w:t xml:space="preserve">n </w:t>
      </w:r>
      <w:r w:rsidRPr="00F0245C">
        <w:rPr>
          <w:color w:val="000000"/>
          <w:spacing w:val="-1"/>
        </w:rPr>
        <w:t>c</w:t>
      </w:r>
      <w:r w:rsidRPr="00F0245C">
        <w:rPr>
          <w:color w:val="000000"/>
        </w:rPr>
        <w:t>hild</w:t>
      </w:r>
      <w:r w:rsidRPr="00F0245C">
        <w:rPr>
          <w:color w:val="000000"/>
          <w:spacing w:val="-1"/>
        </w:rPr>
        <w:t>re</w:t>
      </w:r>
      <w:r w:rsidRPr="00F0245C">
        <w:rPr>
          <w:color w:val="000000"/>
        </w:rPr>
        <w:t>n in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spacing w:val="-1"/>
        </w:rPr>
        <w:t>a</w:t>
      </w:r>
      <w:r w:rsidRPr="00F0245C">
        <w:rPr>
          <w:color w:val="000000"/>
        </w:rPr>
        <w:t>moa</w:t>
      </w:r>
      <w:r w:rsidRPr="00F0245C">
        <w:rPr>
          <w:color w:val="000000"/>
          <w:spacing w:val="-1"/>
        </w:rPr>
        <w:t xml:space="preserve"> a</w:t>
      </w:r>
      <w:r w:rsidRPr="00F0245C">
        <w:rPr>
          <w:color w:val="000000"/>
        </w:rPr>
        <w:t xml:space="preserve">nd </w:t>
      </w:r>
      <w:r w:rsidRPr="00F0245C">
        <w:rPr>
          <w:color w:val="000000"/>
          <w:spacing w:val="-1"/>
        </w:rPr>
        <w:t>c</w:t>
      </w:r>
      <w:r w:rsidRPr="00F0245C">
        <w:rPr>
          <w:color w:val="000000"/>
        </w:rPr>
        <w:t>hild</w:t>
      </w:r>
      <w:r w:rsidRPr="00F0245C">
        <w:rPr>
          <w:color w:val="000000"/>
          <w:spacing w:val="-1"/>
        </w:rPr>
        <w:t>re</w:t>
      </w:r>
      <w:r w:rsidRPr="00F0245C">
        <w:rPr>
          <w:color w:val="000000"/>
        </w:rPr>
        <w:t>n living</w:t>
      </w:r>
      <w:r w:rsidRPr="00F0245C">
        <w:rPr>
          <w:color w:val="000000"/>
          <w:spacing w:val="-2"/>
        </w:rPr>
        <w:t xml:space="preserve"> </w:t>
      </w:r>
      <w:r w:rsidRPr="00F0245C">
        <w:rPr>
          <w:color w:val="000000"/>
        </w:rPr>
        <w:t>within the</w:t>
      </w:r>
      <w:r w:rsidRPr="00F0245C">
        <w:rPr>
          <w:color w:val="000000"/>
          <w:spacing w:val="-1"/>
        </w:rPr>
        <w:t xml:space="preserve"> </w:t>
      </w:r>
      <w:r w:rsidRPr="00F0245C">
        <w:rPr>
          <w:color w:val="000000"/>
        </w:rPr>
        <w:t>U</w:t>
      </w:r>
      <w:r w:rsidRPr="00F0245C">
        <w:rPr>
          <w:color w:val="000000"/>
          <w:spacing w:val="1"/>
        </w:rPr>
        <w:t>S</w:t>
      </w:r>
      <w:r w:rsidRPr="00F0245C">
        <w:rPr>
          <w:color w:val="000000"/>
        </w:rPr>
        <w:t xml:space="preserve">. </w:t>
      </w:r>
      <w:r w:rsidRPr="00F0245C">
        <w:rPr>
          <w:i/>
          <w:iCs/>
          <w:color w:val="000000"/>
        </w:rPr>
        <w:t>Europ</w:t>
      </w:r>
      <w:r w:rsidRPr="00F0245C">
        <w:rPr>
          <w:i/>
          <w:iCs/>
          <w:color w:val="000000"/>
          <w:spacing w:val="-1"/>
        </w:rPr>
        <w:t>e</w:t>
      </w:r>
      <w:r w:rsidRPr="00F0245C">
        <w:rPr>
          <w:i/>
          <w:iCs/>
          <w:color w:val="000000"/>
        </w:rPr>
        <w:t xml:space="preserve">an </w:t>
      </w:r>
      <w:r w:rsidRPr="00F0245C">
        <w:rPr>
          <w:i/>
          <w:iCs/>
          <w:color w:val="000000"/>
          <w:spacing w:val="-1"/>
        </w:rPr>
        <w:t>J</w:t>
      </w:r>
      <w:r w:rsidRPr="00F0245C">
        <w:rPr>
          <w:i/>
          <w:iCs/>
          <w:color w:val="000000"/>
        </w:rPr>
        <w:t xml:space="preserve"> </w:t>
      </w:r>
      <w:r w:rsidRPr="00F0245C">
        <w:rPr>
          <w:i/>
          <w:iCs/>
          <w:color w:val="000000"/>
          <w:spacing w:val="1"/>
        </w:rPr>
        <w:t>C</w:t>
      </w:r>
      <w:r w:rsidRPr="00F0245C">
        <w:rPr>
          <w:i/>
          <w:iCs/>
          <w:color w:val="000000"/>
        </w:rPr>
        <w:t xml:space="preserve">lin </w:t>
      </w:r>
      <w:r w:rsidRPr="00F0245C">
        <w:rPr>
          <w:i/>
          <w:iCs/>
          <w:color w:val="000000"/>
          <w:spacing w:val="1"/>
        </w:rPr>
        <w:t>N</w:t>
      </w:r>
      <w:r w:rsidRPr="00F0245C">
        <w:rPr>
          <w:i/>
          <w:iCs/>
          <w:color w:val="000000"/>
        </w:rPr>
        <w:t>utr</w:t>
      </w:r>
      <w:r w:rsidRPr="00F0245C">
        <w:rPr>
          <w:color w:val="000000"/>
        </w:rPr>
        <w:t xml:space="preserve">. </w:t>
      </w:r>
      <w:r w:rsidRPr="00F0245C">
        <w:rPr>
          <w:color w:val="000000"/>
          <w:spacing w:val="2"/>
        </w:rPr>
        <w:t>[</w:t>
      </w:r>
      <w:r w:rsidRPr="00F0245C">
        <w:rPr>
          <w:color w:val="000000"/>
        </w:rPr>
        <w:t>Epub 2007 M</w:t>
      </w:r>
      <w:r w:rsidRPr="00F0245C">
        <w:rPr>
          <w:color w:val="000000"/>
          <w:spacing w:val="-1"/>
        </w:rPr>
        <w:t>a</w:t>
      </w:r>
      <w:r w:rsidRPr="00F0245C">
        <w:rPr>
          <w:color w:val="000000"/>
        </w:rPr>
        <w:t>y</w:t>
      </w:r>
      <w:r w:rsidRPr="00F0245C">
        <w:rPr>
          <w:color w:val="000000"/>
          <w:spacing w:val="-7"/>
        </w:rPr>
        <w:t xml:space="preserve"> </w:t>
      </w:r>
      <w:r w:rsidRPr="00F0245C">
        <w:rPr>
          <w:color w:val="000000"/>
        </w:rPr>
        <w:t>30]</w:t>
      </w:r>
    </w:p>
    <w:p w14:paraId="566B2259" w14:textId="77777777" w:rsidR="00F23DA0" w:rsidRPr="00F0245C" w:rsidRDefault="00F23DA0" w:rsidP="00F23DA0">
      <w:pPr>
        <w:autoSpaceDE w:val="0"/>
        <w:autoSpaceDN w:val="0"/>
        <w:adjustRightInd w:val="0"/>
        <w:spacing w:before="2" w:line="130" w:lineRule="exact"/>
        <w:rPr>
          <w:color w:val="000000"/>
        </w:rPr>
      </w:pPr>
    </w:p>
    <w:p w14:paraId="67118526"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Going</w:t>
      </w:r>
      <w:r w:rsidRPr="00F0245C">
        <w:rPr>
          <w:color w:val="000000"/>
          <w:spacing w:val="-2"/>
        </w:rPr>
        <w:t xml:space="preserve"> </w:t>
      </w:r>
      <w:r w:rsidRPr="00F0245C">
        <w:rPr>
          <w:color w:val="000000"/>
          <w:spacing w:val="1"/>
        </w:rPr>
        <w:t>S</w:t>
      </w:r>
      <w:r w:rsidRPr="00F0245C">
        <w:rPr>
          <w:color w:val="000000"/>
        </w:rPr>
        <w:t>, T</w:t>
      </w:r>
      <w:r w:rsidRPr="00F0245C">
        <w:rPr>
          <w:color w:val="000000"/>
          <w:spacing w:val="-1"/>
        </w:rPr>
        <w:t>ee</w:t>
      </w:r>
      <w:r w:rsidRPr="00F0245C">
        <w:rPr>
          <w:color w:val="000000"/>
          <w:spacing w:val="-2"/>
        </w:rPr>
        <w:t>g</w:t>
      </w:r>
      <w:r w:rsidRPr="00F0245C">
        <w:rPr>
          <w:color w:val="000000"/>
          <w:spacing w:val="-1"/>
        </w:rPr>
        <w:t>ar</w:t>
      </w:r>
      <w:r w:rsidRPr="00F0245C">
        <w:rPr>
          <w:color w:val="000000"/>
        </w:rPr>
        <w:t>d</w:t>
      </w:r>
      <w:r w:rsidRPr="00F0245C">
        <w:rPr>
          <w:color w:val="000000"/>
          <w:spacing w:val="-1"/>
        </w:rPr>
        <w:t>e</w:t>
      </w:r>
      <w:r w:rsidRPr="00F0245C">
        <w:rPr>
          <w:color w:val="000000"/>
        </w:rPr>
        <w:t>n D, V</w:t>
      </w:r>
      <w:r w:rsidRPr="00F0245C">
        <w:rPr>
          <w:color w:val="000000"/>
          <w:spacing w:val="-1"/>
        </w:rPr>
        <w:t>a</w:t>
      </w:r>
      <w:r w:rsidRPr="00F0245C">
        <w:rPr>
          <w:color w:val="000000"/>
        </w:rPr>
        <w:t xml:space="preserve">n </w:t>
      </w:r>
      <w:r w:rsidRPr="00F0245C">
        <w:rPr>
          <w:color w:val="000000"/>
          <w:spacing w:val="-5"/>
        </w:rPr>
        <w:t>L</w:t>
      </w:r>
      <w:r w:rsidRPr="00F0245C">
        <w:rPr>
          <w:color w:val="000000"/>
        </w:rPr>
        <w:t>o</w:t>
      </w:r>
      <w:r w:rsidRPr="00F0245C">
        <w:rPr>
          <w:color w:val="000000"/>
          <w:spacing w:val="-1"/>
        </w:rPr>
        <w:t>a</w:t>
      </w:r>
      <w:r w:rsidRPr="00F0245C">
        <w:rPr>
          <w:color w:val="000000"/>
        </w:rPr>
        <w:t>n M,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rPr>
        <w:t>G,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spacing w:val="-5"/>
        </w:rPr>
        <w:t>L</w:t>
      </w:r>
      <w:r w:rsidRPr="00F0245C">
        <w:rPr>
          <w:color w:val="000000"/>
        </w:rPr>
        <w:t>, D</w:t>
      </w:r>
      <w:r w:rsidRPr="00F0245C">
        <w:rPr>
          <w:color w:val="000000"/>
          <w:spacing w:val="-1"/>
        </w:rPr>
        <w:t>a</w:t>
      </w:r>
      <w:r w:rsidRPr="00F0245C">
        <w:rPr>
          <w:color w:val="000000"/>
        </w:rPr>
        <w:t xml:space="preserve">ida YG,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rPr>
        <w:t xml:space="preserve">, </w:t>
      </w:r>
      <w:r w:rsidRPr="00F0245C">
        <w:rPr>
          <w:color w:val="000000"/>
          <w:spacing w:val="-1"/>
        </w:rPr>
        <w:t>a</w:t>
      </w:r>
      <w:r w:rsidRPr="00F0245C">
        <w:rPr>
          <w:color w:val="000000"/>
        </w:rPr>
        <w:t>nd the</w:t>
      </w:r>
      <w:r w:rsidRPr="00F0245C">
        <w:rPr>
          <w:color w:val="000000"/>
          <w:spacing w:val="-1"/>
        </w:rPr>
        <w:t xml:space="preserve"> </w:t>
      </w:r>
      <w:r w:rsidRPr="00F0245C">
        <w:rPr>
          <w:color w:val="000000"/>
        </w:rPr>
        <w:t>A</w:t>
      </w:r>
      <w:r w:rsidRPr="00F0245C">
        <w:rPr>
          <w:color w:val="000000"/>
          <w:spacing w:val="1"/>
        </w:rPr>
        <w:t>C</w:t>
      </w:r>
      <w:r w:rsidRPr="00F0245C">
        <w:rPr>
          <w:color w:val="000000"/>
        </w:rPr>
        <w:t xml:space="preserve">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T</w:t>
      </w:r>
      <w:r w:rsidRPr="00F0245C">
        <w:rPr>
          <w:color w:val="000000"/>
          <w:spacing w:val="-1"/>
        </w:rPr>
        <w:t>ea</w:t>
      </w:r>
      <w:r w:rsidRPr="00F0245C">
        <w:rPr>
          <w:color w:val="000000"/>
        </w:rPr>
        <w:t>m. Hisp</w:t>
      </w:r>
      <w:r w:rsidRPr="00F0245C">
        <w:rPr>
          <w:color w:val="000000"/>
          <w:spacing w:val="-1"/>
        </w:rPr>
        <w:t>a</w:t>
      </w:r>
      <w:r w:rsidRPr="00F0245C">
        <w:rPr>
          <w:color w:val="000000"/>
        </w:rPr>
        <w:t>nic</w:t>
      </w:r>
      <w:r w:rsidRPr="00F0245C">
        <w:rPr>
          <w:color w:val="000000"/>
          <w:spacing w:val="-1"/>
        </w:rPr>
        <w:t xml:space="preserve"> a</w:t>
      </w:r>
      <w:r w:rsidRPr="00F0245C">
        <w:rPr>
          <w:color w:val="000000"/>
        </w:rPr>
        <w:t>nd Asi</w:t>
      </w:r>
      <w:r w:rsidRPr="00F0245C">
        <w:rPr>
          <w:color w:val="000000"/>
          <w:spacing w:val="-1"/>
        </w:rPr>
        <w:t>a</w:t>
      </w:r>
      <w:r w:rsidRPr="00F0245C">
        <w:rPr>
          <w:color w:val="000000"/>
        </w:rPr>
        <w:t xml:space="preserve">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h</w:t>
      </w:r>
      <w:r w:rsidRPr="00F0245C">
        <w:rPr>
          <w:color w:val="000000"/>
          <w:spacing w:val="-1"/>
        </w:rPr>
        <w:t>a</w:t>
      </w:r>
      <w:r w:rsidRPr="00F0245C">
        <w:rPr>
          <w:color w:val="000000"/>
        </w:rPr>
        <w:t>ve</w:t>
      </w:r>
      <w:r w:rsidRPr="00F0245C">
        <w:rPr>
          <w:color w:val="000000"/>
          <w:spacing w:val="-1"/>
        </w:rPr>
        <w:t xml:space="preserve"> </w:t>
      </w:r>
      <w:r w:rsidRPr="00F0245C">
        <w:rPr>
          <w:color w:val="000000"/>
        </w:rPr>
        <w:t>hi</w:t>
      </w:r>
      <w:r w:rsidRPr="00F0245C">
        <w:rPr>
          <w:color w:val="000000"/>
          <w:spacing w:val="-2"/>
        </w:rPr>
        <w:t>g</w:t>
      </w:r>
      <w:r w:rsidRPr="00F0245C">
        <w:rPr>
          <w:color w:val="000000"/>
        </w:rPr>
        <w:t>h</w:t>
      </w:r>
      <w:r w:rsidRPr="00F0245C">
        <w:rPr>
          <w:color w:val="000000"/>
          <w:spacing w:val="-1"/>
        </w:rPr>
        <w:t>e</w:t>
      </w:r>
      <w:r w:rsidRPr="00F0245C">
        <w:rPr>
          <w:color w:val="000000"/>
        </w:rPr>
        <w:t>r</w:t>
      </w:r>
      <w:r w:rsidRPr="00F0245C">
        <w:rPr>
          <w:color w:val="000000"/>
          <w:spacing w:val="-1"/>
        </w:rPr>
        <w:t xml:space="preserve"> a</w:t>
      </w:r>
      <w:r w:rsidRPr="00F0245C">
        <w:rPr>
          <w:color w:val="000000"/>
        </w:rPr>
        <w:t>nd</w:t>
      </w:r>
      <w:r w:rsidRPr="00F0245C">
        <w:rPr>
          <w:color w:val="000000"/>
          <w:spacing w:val="-1"/>
        </w:rPr>
        <w:t>r</w:t>
      </w:r>
      <w:r w:rsidRPr="00F0245C">
        <w:rPr>
          <w:color w:val="000000"/>
        </w:rPr>
        <w:t>oid/</w:t>
      </w:r>
      <w:r w:rsidRPr="00F0245C">
        <w:rPr>
          <w:color w:val="000000"/>
          <w:spacing w:val="-2"/>
        </w:rPr>
        <w:t>g</w:t>
      </w:r>
      <w:r w:rsidRPr="00F0245C">
        <w:rPr>
          <w:color w:val="000000"/>
          <w:spacing w:val="-7"/>
        </w:rPr>
        <w:t>y</w:t>
      </w:r>
      <w:r w:rsidRPr="00F0245C">
        <w:rPr>
          <w:color w:val="000000"/>
        </w:rPr>
        <w:t xml:space="preserve">noid </w:t>
      </w:r>
      <w:r w:rsidRPr="00F0245C">
        <w:rPr>
          <w:color w:val="000000"/>
          <w:spacing w:val="-1"/>
        </w:rPr>
        <w:t>fa</w:t>
      </w:r>
      <w:r w:rsidRPr="00F0245C">
        <w:rPr>
          <w:color w:val="000000"/>
        </w:rPr>
        <w:t xml:space="preserve">t </w:t>
      </w:r>
      <w:r w:rsidRPr="00F0245C">
        <w:rPr>
          <w:color w:val="000000"/>
          <w:spacing w:val="-1"/>
        </w:rPr>
        <w:t>ra</w:t>
      </w:r>
      <w:r w:rsidRPr="00F0245C">
        <w:rPr>
          <w:color w:val="000000"/>
        </w:rPr>
        <w:t>tio th</w:t>
      </w:r>
      <w:r w:rsidRPr="00F0245C">
        <w:rPr>
          <w:color w:val="000000"/>
          <w:spacing w:val="-1"/>
        </w:rPr>
        <w:t>a</w:t>
      </w:r>
      <w:r w:rsidRPr="00F0245C">
        <w:rPr>
          <w:color w:val="000000"/>
        </w:rPr>
        <w:t>n white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nts. </w:t>
      </w:r>
      <w:r w:rsidRPr="00F0245C">
        <w:rPr>
          <w:i/>
          <w:iCs/>
          <w:color w:val="000000"/>
        </w:rPr>
        <w:t>Ob</w:t>
      </w:r>
      <w:r w:rsidRPr="00F0245C">
        <w:rPr>
          <w:i/>
          <w:iCs/>
          <w:color w:val="000000"/>
          <w:spacing w:val="-1"/>
        </w:rPr>
        <w:t>e</w:t>
      </w:r>
      <w:r w:rsidRPr="00F0245C">
        <w:rPr>
          <w:i/>
          <w:iCs/>
          <w:color w:val="000000"/>
        </w:rPr>
        <w:t>sity</w:t>
      </w:r>
      <w:r w:rsidRPr="00F0245C">
        <w:rPr>
          <w:i/>
          <w:iCs/>
          <w:color w:val="000000"/>
          <w:spacing w:val="-1"/>
        </w:rPr>
        <w:t xml:space="preserve"> </w:t>
      </w:r>
      <w:r w:rsidRPr="00F0245C">
        <w:rPr>
          <w:color w:val="000000"/>
          <w:spacing w:val="-1"/>
        </w:rPr>
        <w:t>(</w:t>
      </w:r>
      <w:r w:rsidRPr="00F0245C">
        <w:rPr>
          <w:color w:val="000000"/>
          <w:spacing w:val="1"/>
        </w:rPr>
        <w:t>S</w:t>
      </w:r>
      <w:r w:rsidRPr="00F0245C">
        <w:rPr>
          <w:color w:val="000000"/>
        </w:rPr>
        <w:t>ilv</w:t>
      </w:r>
      <w:r w:rsidRPr="00F0245C">
        <w:rPr>
          <w:color w:val="000000"/>
          <w:spacing w:val="-1"/>
        </w:rPr>
        <w:t>e</w:t>
      </w:r>
      <w:r w:rsidRPr="00F0245C">
        <w:rPr>
          <w:color w:val="000000"/>
        </w:rPr>
        <w:t xml:space="preserve">r </w:t>
      </w:r>
      <w:r w:rsidRPr="00F0245C">
        <w:rPr>
          <w:color w:val="000000"/>
          <w:spacing w:val="1"/>
        </w:rPr>
        <w:t>S</w:t>
      </w:r>
      <w:r w:rsidRPr="00F0245C">
        <w:rPr>
          <w:color w:val="000000"/>
        </w:rPr>
        <w:t>p</w:t>
      </w:r>
      <w:r w:rsidRPr="00F0245C">
        <w:rPr>
          <w:color w:val="000000"/>
          <w:spacing w:val="-1"/>
        </w:rPr>
        <w:t>r</w:t>
      </w:r>
      <w:r w:rsidRPr="00F0245C">
        <w:rPr>
          <w:color w:val="000000"/>
        </w:rPr>
        <w:t>in</w:t>
      </w:r>
      <w:r w:rsidRPr="00F0245C">
        <w:rPr>
          <w:color w:val="000000"/>
          <w:spacing w:val="-2"/>
        </w:rPr>
        <w:t>g</w:t>
      </w:r>
      <w:r w:rsidRPr="00F0245C">
        <w:rPr>
          <w:color w:val="000000"/>
        </w:rPr>
        <w:t>)</w:t>
      </w:r>
      <w:r w:rsidRPr="00F0245C">
        <w:rPr>
          <w:color w:val="000000"/>
          <w:spacing w:val="-1"/>
        </w:rPr>
        <w:t xml:space="preserve"> </w:t>
      </w:r>
      <w:r w:rsidRPr="00F0245C">
        <w:rPr>
          <w:color w:val="000000"/>
        </w:rPr>
        <w:t xml:space="preserve">2007; </w:t>
      </w:r>
      <w:r w:rsidRPr="00F0245C">
        <w:rPr>
          <w:color w:val="000000"/>
          <w:spacing w:val="3"/>
        </w:rPr>
        <w:t>J</w:t>
      </w:r>
      <w:r w:rsidRPr="00F0245C">
        <w:rPr>
          <w:color w:val="000000"/>
        </w:rPr>
        <w:t>un; 15</w:t>
      </w:r>
      <w:r w:rsidRPr="00F0245C">
        <w:rPr>
          <w:color w:val="000000"/>
          <w:spacing w:val="-1"/>
        </w:rPr>
        <w:t>(</w:t>
      </w:r>
      <w:r w:rsidRPr="00F0245C">
        <w:rPr>
          <w:color w:val="000000"/>
        </w:rPr>
        <w:t>6</w:t>
      </w:r>
      <w:r w:rsidRPr="00F0245C">
        <w:rPr>
          <w:color w:val="000000"/>
          <w:spacing w:val="-1"/>
        </w:rPr>
        <w:t>)</w:t>
      </w:r>
      <w:r w:rsidRPr="00F0245C">
        <w:rPr>
          <w:color w:val="000000"/>
        </w:rPr>
        <w:t>:1565</w:t>
      </w:r>
      <w:r w:rsidRPr="00F0245C">
        <w:rPr>
          <w:color w:val="000000"/>
          <w:spacing w:val="-1"/>
        </w:rPr>
        <w:t>-</w:t>
      </w:r>
      <w:r w:rsidRPr="00F0245C">
        <w:rPr>
          <w:color w:val="000000"/>
        </w:rPr>
        <w:t>70.</w:t>
      </w:r>
    </w:p>
    <w:p w14:paraId="262DF453" w14:textId="77777777" w:rsidR="00F23DA0" w:rsidRPr="00F0245C" w:rsidRDefault="00F23DA0" w:rsidP="00F23DA0">
      <w:pPr>
        <w:autoSpaceDE w:val="0"/>
        <w:autoSpaceDN w:val="0"/>
        <w:adjustRightInd w:val="0"/>
        <w:spacing w:before="2" w:line="130" w:lineRule="exact"/>
        <w:ind w:left="1440" w:hanging="1440"/>
        <w:rPr>
          <w:color w:val="000000"/>
        </w:rPr>
      </w:pPr>
    </w:p>
    <w:p w14:paraId="4C02CEBF" w14:textId="77777777" w:rsidR="00F23DA0" w:rsidRPr="00F0245C" w:rsidRDefault="00F23DA0" w:rsidP="00F23DA0">
      <w:pPr>
        <w:autoSpaceDE w:val="0"/>
        <w:autoSpaceDN w:val="0"/>
        <w:adjustRightInd w:val="0"/>
        <w:spacing w:line="246" w:lineRule="auto"/>
        <w:ind w:left="1440" w:right="120" w:hanging="1440"/>
        <w:rPr>
          <w:color w:val="000000"/>
        </w:rPr>
      </w:pPr>
      <w:r w:rsidRPr="00F0245C">
        <w:rPr>
          <w:color w:val="000000"/>
        </w:rPr>
        <w:t xml:space="preserve">2007                </w:t>
      </w:r>
      <w:r w:rsidRPr="00F0245C">
        <w:rPr>
          <w:color w:val="000000"/>
          <w:spacing w:val="-2"/>
        </w:rPr>
        <w:t>B</w:t>
      </w:r>
      <w:r w:rsidRPr="00F0245C">
        <w:rPr>
          <w:color w:val="000000"/>
        </w:rPr>
        <w:t>inkl</w:t>
      </w:r>
      <w:r w:rsidRPr="00F0245C">
        <w:rPr>
          <w:color w:val="000000"/>
          <w:spacing w:val="-1"/>
        </w:rPr>
        <w:t>e</w:t>
      </w:r>
      <w:r w:rsidRPr="00F0245C">
        <w:rPr>
          <w:color w:val="000000"/>
        </w:rPr>
        <w:t>y</w:t>
      </w:r>
      <w:r w:rsidRPr="00F0245C">
        <w:rPr>
          <w:color w:val="000000"/>
          <w:spacing w:val="-7"/>
        </w:rPr>
        <w:t xml:space="preserve"> </w:t>
      </w:r>
      <w:r w:rsidRPr="00F0245C">
        <w:rPr>
          <w:color w:val="000000"/>
        </w:rPr>
        <w:t xml:space="preserve">N,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w:t>
      </w:r>
      <w:r w:rsidRPr="00F0245C">
        <w:rPr>
          <w:color w:val="000000"/>
          <w:spacing w:val="-1"/>
        </w:rPr>
        <w:t>r</w:t>
      </w:r>
      <w:r w:rsidRPr="00F0245C">
        <w:rPr>
          <w:color w:val="000000"/>
        </w:rPr>
        <w:t>u</w:t>
      </w:r>
      <w:r w:rsidRPr="00F0245C">
        <w:rPr>
          <w:color w:val="000000"/>
          <w:spacing w:val="-1"/>
        </w:rPr>
        <w:t>e</w:t>
      </w:r>
      <w:r w:rsidRPr="00F0245C">
        <w:rPr>
          <w:color w:val="000000"/>
          <w:spacing w:val="-2"/>
        </w:rPr>
        <w:t>g</w:t>
      </w:r>
      <w:r w:rsidRPr="00F0245C">
        <w:rPr>
          <w:color w:val="000000"/>
          <w:spacing w:val="-1"/>
        </w:rPr>
        <w:t>e</w:t>
      </w:r>
      <w:r w:rsidRPr="00F0245C">
        <w:rPr>
          <w:color w:val="000000"/>
        </w:rPr>
        <w:t>r</w:t>
      </w:r>
      <w:r w:rsidRPr="00F0245C">
        <w:rPr>
          <w:color w:val="000000"/>
          <w:spacing w:val="-1"/>
        </w:rPr>
        <w:t xml:space="preserve"> </w:t>
      </w:r>
      <w:r w:rsidRPr="00F0245C">
        <w:rPr>
          <w:color w:val="000000"/>
        </w:rPr>
        <w:t>D, K</w:t>
      </w:r>
      <w:r w:rsidRPr="00F0245C">
        <w:rPr>
          <w:color w:val="000000"/>
          <w:spacing w:val="-1"/>
        </w:rPr>
        <w:t>a</w:t>
      </w:r>
      <w:r w:rsidRPr="00F0245C">
        <w:rPr>
          <w:color w:val="000000"/>
        </w:rPr>
        <w:t>w</w:t>
      </w:r>
      <w:r w:rsidRPr="00F0245C">
        <w:rPr>
          <w:color w:val="000000"/>
          <w:spacing w:val="-1"/>
        </w:rPr>
        <w:t>a</w:t>
      </w:r>
      <w:r w:rsidRPr="00F0245C">
        <w:rPr>
          <w:color w:val="000000"/>
        </w:rPr>
        <w:t>h</w:t>
      </w:r>
      <w:r w:rsidRPr="00F0245C">
        <w:rPr>
          <w:color w:val="000000"/>
          <w:spacing w:val="-1"/>
        </w:rPr>
        <w:t>ar</w:t>
      </w:r>
      <w:r w:rsidRPr="00F0245C">
        <w:rPr>
          <w:color w:val="000000"/>
        </w:rPr>
        <w:t>a</w:t>
      </w:r>
      <w:r w:rsidRPr="00F0245C">
        <w:rPr>
          <w:color w:val="000000"/>
          <w:spacing w:val="-1"/>
        </w:rPr>
        <w:t xml:space="preserve"> </w:t>
      </w:r>
      <w:r w:rsidRPr="00F0245C">
        <w:rPr>
          <w:color w:val="000000"/>
        </w:rPr>
        <w:t>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YG, </w:t>
      </w:r>
      <w:r w:rsidRPr="00F0245C">
        <w:rPr>
          <w:color w:val="000000"/>
          <w:spacing w:val="-5"/>
        </w:rPr>
        <w:t>L</w:t>
      </w:r>
      <w:r w:rsidRPr="00F0245C">
        <w:rPr>
          <w:color w:val="000000"/>
          <w:spacing w:val="-1"/>
        </w:rPr>
        <w:t>e</w:t>
      </w:r>
      <w:r w:rsidRPr="00F0245C">
        <w:rPr>
          <w:color w:val="000000"/>
        </w:rPr>
        <w:t>nsm</w:t>
      </w:r>
      <w:r w:rsidRPr="00F0245C">
        <w:rPr>
          <w:color w:val="000000"/>
          <w:spacing w:val="-1"/>
        </w:rPr>
        <w:t>e</w:t>
      </w:r>
      <w:r w:rsidRPr="00F0245C">
        <w:rPr>
          <w:color w:val="000000"/>
          <w:spacing w:val="-7"/>
        </w:rPr>
        <w:t>y</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G, Hollis </w:t>
      </w:r>
      <w:r w:rsidRPr="00F0245C">
        <w:rPr>
          <w:color w:val="000000"/>
          <w:spacing w:val="-2"/>
        </w:rPr>
        <w:t>B</w:t>
      </w:r>
      <w:r w:rsidRPr="00F0245C">
        <w:rPr>
          <w:color w:val="000000"/>
          <w:spacing w:val="1"/>
        </w:rPr>
        <w:t>W</w:t>
      </w:r>
      <w:r w:rsidRPr="00F0245C">
        <w:rPr>
          <w:color w:val="000000"/>
        </w:rPr>
        <w:t>, D</w:t>
      </w:r>
      <w:r w:rsidRPr="00F0245C">
        <w:rPr>
          <w:color w:val="000000"/>
          <w:spacing w:val="-1"/>
        </w:rPr>
        <w:t>re</w:t>
      </w:r>
      <w:r w:rsidRPr="00F0245C">
        <w:rPr>
          <w:color w:val="000000"/>
          <w:spacing w:val="1"/>
        </w:rPr>
        <w:t>z</w:t>
      </w:r>
      <w:r w:rsidRPr="00F0245C">
        <w:rPr>
          <w:color w:val="000000"/>
        </w:rPr>
        <w:t>n</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MK. </w:t>
      </w:r>
      <w:r w:rsidRPr="00F0245C">
        <w:rPr>
          <w:color w:val="000000"/>
          <w:spacing w:val="-5"/>
        </w:rPr>
        <w:t>L</w:t>
      </w:r>
      <w:r w:rsidRPr="00F0245C">
        <w:rPr>
          <w:color w:val="000000"/>
        </w:rPr>
        <w:t>ow Vit</w:t>
      </w:r>
      <w:r w:rsidRPr="00F0245C">
        <w:rPr>
          <w:color w:val="000000"/>
          <w:spacing w:val="-1"/>
        </w:rPr>
        <w:t>a</w:t>
      </w:r>
      <w:r w:rsidRPr="00F0245C">
        <w:rPr>
          <w:color w:val="000000"/>
        </w:rPr>
        <w:t>min D st</w:t>
      </w:r>
      <w:r w:rsidRPr="00F0245C">
        <w:rPr>
          <w:color w:val="000000"/>
          <w:spacing w:val="-1"/>
        </w:rPr>
        <w:t>a</w:t>
      </w:r>
      <w:r w:rsidRPr="00F0245C">
        <w:rPr>
          <w:color w:val="000000"/>
        </w:rPr>
        <w:t>tus d</w:t>
      </w:r>
      <w:r w:rsidRPr="00F0245C">
        <w:rPr>
          <w:color w:val="000000"/>
          <w:spacing w:val="-1"/>
        </w:rPr>
        <w:t>e</w:t>
      </w:r>
      <w:r w:rsidRPr="00F0245C">
        <w:rPr>
          <w:color w:val="000000"/>
        </w:rPr>
        <w:t>spite</w:t>
      </w:r>
      <w:r w:rsidRPr="00F0245C">
        <w:rPr>
          <w:color w:val="000000"/>
          <w:spacing w:val="-1"/>
        </w:rPr>
        <w:t xml:space="preserve"> a</w:t>
      </w:r>
      <w:r w:rsidRPr="00F0245C">
        <w:rPr>
          <w:color w:val="000000"/>
        </w:rPr>
        <w:t>bund</w:t>
      </w:r>
      <w:r w:rsidRPr="00F0245C">
        <w:rPr>
          <w:color w:val="000000"/>
          <w:spacing w:val="-1"/>
        </w:rPr>
        <w:t>a</w:t>
      </w:r>
      <w:r w:rsidRPr="00F0245C">
        <w:rPr>
          <w:color w:val="000000"/>
        </w:rPr>
        <w:t xml:space="preserve">nt sun </w:t>
      </w:r>
      <w:r w:rsidRPr="00F0245C">
        <w:rPr>
          <w:color w:val="000000"/>
          <w:spacing w:val="-1"/>
        </w:rPr>
        <w:t>e</w:t>
      </w:r>
      <w:r w:rsidRPr="00F0245C">
        <w:rPr>
          <w:color w:val="000000"/>
          <w:spacing w:val="2"/>
        </w:rPr>
        <w:t>x</w:t>
      </w:r>
      <w:r w:rsidRPr="00F0245C">
        <w:rPr>
          <w:color w:val="000000"/>
        </w:rPr>
        <w:t>posu</w:t>
      </w:r>
      <w:r w:rsidRPr="00F0245C">
        <w:rPr>
          <w:color w:val="000000"/>
          <w:spacing w:val="-1"/>
        </w:rPr>
        <w:t>re</w:t>
      </w:r>
      <w:r w:rsidRPr="00F0245C">
        <w:rPr>
          <w:color w:val="000000"/>
        </w:rPr>
        <w:t xml:space="preserve">. </w:t>
      </w:r>
      <w:r w:rsidRPr="00F0245C">
        <w:rPr>
          <w:i/>
          <w:iCs/>
          <w:color w:val="000000"/>
          <w:spacing w:val="-1"/>
        </w:rPr>
        <w:t>J</w:t>
      </w:r>
      <w:r w:rsidRPr="00F0245C">
        <w:rPr>
          <w:i/>
          <w:iCs/>
          <w:color w:val="000000"/>
        </w:rPr>
        <w:t xml:space="preserve"> </w:t>
      </w:r>
      <w:r w:rsidRPr="00F0245C">
        <w:rPr>
          <w:i/>
          <w:iCs/>
          <w:color w:val="000000"/>
          <w:spacing w:val="1"/>
        </w:rPr>
        <w:t>C</w:t>
      </w:r>
      <w:r w:rsidRPr="00F0245C">
        <w:rPr>
          <w:i/>
          <w:iCs/>
          <w:color w:val="000000"/>
        </w:rPr>
        <w:t>lin Endocr</w:t>
      </w:r>
      <w:r w:rsidRPr="00F0245C">
        <w:rPr>
          <w:i/>
          <w:iCs/>
          <w:color w:val="000000"/>
          <w:spacing w:val="-9"/>
        </w:rPr>
        <w:t xml:space="preserve"> </w:t>
      </w:r>
      <w:r w:rsidRPr="00F0245C">
        <w:rPr>
          <w:i/>
          <w:iCs/>
          <w:color w:val="000000"/>
          <w:spacing w:val="-1"/>
        </w:rPr>
        <w:t>Me</w:t>
      </w:r>
      <w:r w:rsidRPr="00F0245C">
        <w:rPr>
          <w:i/>
          <w:iCs/>
          <w:color w:val="000000"/>
        </w:rPr>
        <w:t xml:space="preserve">tab 2007 </w:t>
      </w:r>
      <w:r w:rsidRPr="00F0245C">
        <w:rPr>
          <w:color w:val="000000"/>
          <w:spacing w:val="3"/>
        </w:rPr>
        <w:t>J</w:t>
      </w:r>
      <w:r w:rsidRPr="00F0245C">
        <w:rPr>
          <w:color w:val="000000"/>
        </w:rPr>
        <w:t>un; 92</w:t>
      </w:r>
      <w:r w:rsidRPr="00F0245C">
        <w:rPr>
          <w:color w:val="000000"/>
          <w:spacing w:val="-1"/>
        </w:rPr>
        <w:t>(</w:t>
      </w:r>
      <w:r w:rsidRPr="00F0245C">
        <w:rPr>
          <w:color w:val="000000"/>
        </w:rPr>
        <w:t>6</w:t>
      </w:r>
      <w:r w:rsidRPr="00F0245C">
        <w:rPr>
          <w:color w:val="000000"/>
          <w:spacing w:val="-1"/>
        </w:rPr>
        <w:t>)</w:t>
      </w:r>
      <w:r w:rsidRPr="00F0245C">
        <w:rPr>
          <w:color w:val="000000"/>
        </w:rPr>
        <w:t>:2130</w:t>
      </w:r>
      <w:r w:rsidRPr="00F0245C">
        <w:rPr>
          <w:color w:val="000000"/>
          <w:spacing w:val="-1"/>
        </w:rPr>
        <w:t>-</w:t>
      </w:r>
      <w:r w:rsidRPr="00F0245C">
        <w:rPr>
          <w:color w:val="000000"/>
        </w:rPr>
        <w:t xml:space="preserve">5. </w:t>
      </w:r>
      <w:r w:rsidRPr="00F0245C">
        <w:rPr>
          <w:color w:val="000000"/>
          <w:spacing w:val="2"/>
        </w:rPr>
        <w:t>[</w:t>
      </w:r>
      <w:r w:rsidRPr="00F0245C">
        <w:rPr>
          <w:color w:val="000000"/>
        </w:rPr>
        <w:t>Epub 2007 Apr</w:t>
      </w:r>
      <w:r w:rsidRPr="00F0245C">
        <w:rPr>
          <w:color w:val="000000"/>
          <w:spacing w:val="-1"/>
        </w:rPr>
        <w:t xml:space="preserve"> </w:t>
      </w:r>
      <w:r w:rsidRPr="00F0245C">
        <w:rPr>
          <w:color w:val="000000"/>
        </w:rPr>
        <w:t>10</w:t>
      </w:r>
      <w:r w:rsidRPr="00F0245C">
        <w:rPr>
          <w:color w:val="000000"/>
          <w:spacing w:val="2"/>
        </w:rPr>
        <w:t>]</w:t>
      </w:r>
      <w:r w:rsidRPr="00F0245C">
        <w:rPr>
          <w:color w:val="000000"/>
        </w:rPr>
        <w:t>.</w:t>
      </w:r>
    </w:p>
    <w:p w14:paraId="22C250E0" w14:textId="77777777" w:rsidR="00F23DA0" w:rsidRPr="00F0245C" w:rsidRDefault="00F23DA0" w:rsidP="00F23DA0">
      <w:pPr>
        <w:autoSpaceDE w:val="0"/>
        <w:autoSpaceDN w:val="0"/>
        <w:adjustRightInd w:val="0"/>
        <w:spacing w:before="2" w:line="130" w:lineRule="exact"/>
        <w:ind w:left="1440" w:hanging="1440"/>
        <w:rPr>
          <w:color w:val="000000"/>
        </w:rPr>
      </w:pPr>
    </w:p>
    <w:p w14:paraId="13A572E6" w14:textId="77777777" w:rsidR="00F23DA0" w:rsidRPr="00F0245C" w:rsidRDefault="00F23DA0" w:rsidP="00F23DA0">
      <w:pPr>
        <w:autoSpaceDE w:val="0"/>
        <w:autoSpaceDN w:val="0"/>
        <w:adjustRightInd w:val="0"/>
        <w:spacing w:line="246" w:lineRule="auto"/>
        <w:ind w:left="1440" w:right="203" w:hanging="1440"/>
        <w:rPr>
          <w:color w:val="000000"/>
        </w:rPr>
      </w:pPr>
      <w:r w:rsidRPr="00F0245C">
        <w:rPr>
          <w:color w:val="000000"/>
        </w:rPr>
        <w:t xml:space="preserve">2007                </w:t>
      </w:r>
      <w:r w:rsidRPr="00F0245C">
        <w:rPr>
          <w:color w:val="000000"/>
          <w:spacing w:val="-5"/>
        </w:rPr>
        <w:t>L</w:t>
      </w:r>
      <w:r w:rsidRPr="00F0245C">
        <w:rPr>
          <w:color w:val="000000"/>
          <w:spacing w:val="-1"/>
        </w:rPr>
        <w:t>e</w:t>
      </w:r>
      <w:r w:rsidRPr="00F0245C">
        <w:rPr>
          <w:color w:val="000000"/>
        </w:rPr>
        <w:t>e</w:t>
      </w:r>
      <w:r w:rsidRPr="00F0245C">
        <w:rPr>
          <w:color w:val="000000"/>
          <w:spacing w:val="-1"/>
        </w:rPr>
        <w:t xml:space="preserve"> </w:t>
      </w:r>
      <w:r w:rsidRPr="00F0245C">
        <w:rPr>
          <w:color w:val="000000"/>
          <w:spacing w:val="1"/>
        </w:rPr>
        <w:t>S</w:t>
      </w:r>
      <w:r w:rsidRPr="00F0245C">
        <w:rPr>
          <w:color w:val="000000"/>
        </w:rPr>
        <w:t xml:space="preserve">K,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Gitt</w:t>
      </w:r>
      <w:r w:rsidRPr="00F0245C">
        <w:rPr>
          <w:color w:val="000000"/>
          <w:spacing w:val="-1"/>
        </w:rPr>
        <w:t>e</w:t>
      </w:r>
      <w:r w:rsidRPr="00F0245C">
        <w:rPr>
          <w:color w:val="000000"/>
        </w:rPr>
        <w:t xml:space="preserve">lsohn </w:t>
      </w:r>
      <w:r w:rsidRPr="00F0245C">
        <w:rPr>
          <w:color w:val="000000"/>
          <w:spacing w:val="3"/>
        </w:rPr>
        <w:t>J</w:t>
      </w:r>
      <w:r w:rsidRPr="00F0245C">
        <w:rPr>
          <w:color w:val="000000"/>
        </w:rPr>
        <w:t>.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p</w:t>
      </w:r>
      <w:r w:rsidRPr="00F0245C">
        <w:rPr>
          <w:color w:val="000000"/>
          <w:spacing w:val="-1"/>
        </w:rPr>
        <w:t>a</w:t>
      </w:r>
      <w:r w:rsidRPr="00F0245C">
        <w:rPr>
          <w:color w:val="000000"/>
        </w:rPr>
        <w:t>tt</w:t>
      </w:r>
      <w:r w:rsidRPr="00F0245C">
        <w:rPr>
          <w:color w:val="000000"/>
          <w:spacing w:val="-1"/>
        </w:rPr>
        <w:t>er</w:t>
      </w:r>
      <w:r w:rsidRPr="00F0245C">
        <w:rPr>
          <w:color w:val="000000"/>
        </w:rPr>
        <w:t xml:space="preserve">ns of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in H</w:t>
      </w:r>
      <w:r w:rsidRPr="00F0245C">
        <w:rPr>
          <w:color w:val="000000"/>
          <w:spacing w:val="-1"/>
        </w:rPr>
        <w:t>a</w:t>
      </w:r>
      <w:r w:rsidRPr="00F0245C">
        <w:rPr>
          <w:color w:val="000000"/>
        </w:rPr>
        <w:t>w</w:t>
      </w:r>
      <w:r w:rsidRPr="00F0245C">
        <w:rPr>
          <w:color w:val="000000"/>
          <w:spacing w:val="-1"/>
        </w:rPr>
        <w:t>a</w:t>
      </w:r>
      <w:r w:rsidRPr="00F0245C">
        <w:rPr>
          <w:color w:val="000000"/>
        </w:rPr>
        <w:t>ii ov</w:t>
      </w:r>
      <w:r w:rsidRPr="00F0245C">
        <w:rPr>
          <w:color w:val="000000"/>
          <w:spacing w:val="-1"/>
        </w:rPr>
        <w:t>e</w:t>
      </w:r>
      <w:r w:rsidRPr="00F0245C">
        <w:rPr>
          <w:color w:val="000000"/>
        </w:rPr>
        <w:t>r</w:t>
      </w:r>
      <w:r w:rsidRPr="00F0245C">
        <w:rPr>
          <w:color w:val="000000"/>
          <w:spacing w:val="-1"/>
        </w:rPr>
        <w:t xml:space="preserve"> </w:t>
      </w:r>
      <w:r w:rsidRPr="00F0245C">
        <w:rPr>
          <w:color w:val="000000"/>
        </w:rPr>
        <w:t>a</w:t>
      </w:r>
      <w:r w:rsidRPr="00F0245C">
        <w:rPr>
          <w:color w:val="000000"/>
          <w:spacing w:val="-1"/>
        </w:rPr>
        <w:t xml:space="preserve"> </w:t>
      </w:r>
      <w:r w:rsidRPr="00F0245C">
        <w:rPr>
          <w:color w:val="000000"/>
        </w:rPr>
        <w:t>2</w:t>
      </w:r>
      <w:r w:rsidRPr="00F0245C">
        <w:rPr>
          <w:color w:val="000000"/>
          <w:spacing w:val="-1"/>
        </w:rPr>
        <w:t>-</w:t>
      </w:r>
      <w:r w:rsidRPr="00F0245C">
        <w:rPr>
          <w:color w:val="000000"/>
          <w:spacing w:val="-7"/>
        </w:rPr>
        <w:t>y</w:t>
      </w:r>
      <w:r w:rsidRPr="00F0245C">
        <w:rPr>
          <w:color w:val="000000"/>
          <w:spacing w:val="-1"/>
        </w:rPr>
        <w:t>ea</w:t>
      </w:r>
      <w:r w:rsidRPr="00F0245C">
        <w:rPr>
          <w:color w:val="000000"/>
        </w:rPr>
        <w:t>r</w:t>
      </w:r>
      <w:r w:rsidRPr="00F0245C">
        <w:rPr>
          <w:color w:val="000000"/>
          <w:spacing w:val="-1"/>
        </w:rPr>
        <w:t xml:space="preserve"> </w:t>
      </w:r>
      <w:r w:rsidRPr="00F0245C">
        <w:rPr>
          <w:color w:val="000000"/>
        </w:rPr>
        <w:t>p</w:t>
      </w:r>
      <w:r w:rsidRPr="00F0245C">
        <w:rPr>
          <w:color w:val="000000"/>
          <w:spacing w:val="-1"/>
        </w:rPr>
        <w:t>er</w:t>
      </w:r>
      <w:r w:rsidRPr="00F0245C">
        <w:rPr>
          <w:color w:val="000000"/>
        </w:rPr>
        <w:t xml:space="preserve">iod. </w:t>
      </w:r>
      <w:r w:rsidRPr="00F0245C">
        <w:rPr>
          <w:i/>
          <w:iCs/>
          <w:color w:val="000000"/>
          <w:spacing w:val="-1"/>
        </w:rPr>
        <w:t>J</w:t>
      </w:r>
      <w:r w:rsidRPr="00F0245C">
        <w:rPr>
          <w:i/>
          <w:iCs/>
          <w:color w:val="000000"/>
        </w:rPr>
        <w:t xml:space="preserve"> Am</w:t>
      </w:r>
      <w:r w:rsidRPr="00F0245C">
        <w:rPr>
          <w:i/>
          <w:iCs/>
          <w:color w:val="000000"/>
          <w:spacing w:val="-1"/>
        </w:rPr>
        <w:t xml:space="preserve"> </w:t>
      </w:r>
      <w:r w:rsidRPr="00F0245C">
        <w:rPr>
          <w:i/>
          <w:iCs/>
          <w:color w:val="000000"/>
        </w:rPr>
        <w:t>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 Asso</w:t>
      </w:r>
      <w:r w:rsidRPr="00F0245C">
        <w:rPr>
          <w:i/>
          <w:iCs/>
          <w:color w:val="000000"/>
          <w:spacing w:val="-1"/>
        </w:rPr>
        <w:t>c</w:t>
      </w:r>
      <w:r w:rsidRPr="00F0245C">
        <w:rPr>
          <w:i/>
          <w:iCs/>
          <w:color w:val="000000"/>
        </w:rPr>
        <w:t xml:space="preserve">. </w:t>
      </w:r>
      <w:r w:rsidRPr="00F0245C">
        <w:rPr>
          <w:color w:val="000000"/>
        </w:rPr>
        <w:t xml:space="preserve">2007; </w:t>
      </w:r>
      <w:r w:rsidRPr="00F0245C">
        <w:rPr>
          <w:color w:val="000000"/>
          <w:spacing w:val="3"/>
        </w:rPr>
        <w:t>J</w:t>
      </w:r>
      <w:r w:rsidRPr="00F0245C">
        <w:rPr>
          <w:color w:val="000000"/>
        </w:rPr>
        <w:t>un; 107</w:t>
      </w:r>
      <w:r w:rsidRPr="00F0245C">
        <w:rPr>
          <w:color w:val="000000"/>
          <w:spacing w:val="-1"/>
        </w:rPr>
        <w:t>(</w:t>
      </w:r>
      <w:r w:rsidRPr="00F0245C">
        <w:rPr>
          <w:color w:val="000000"/>
        </w:rPr>
        <w:t>6</w:t>
      </w:r>
      <w:r w:rsidRPr="00F0245C">
        <w:rPr>
          <w:color w:val="000000"/>
          <w:spacing w:val="-1"/>
        </w:rPr>
        <w:t>)</w:t>
      </w:r>
      <w:r w:rsidRPr="00F0245C">
        <w:rPr>
          <w:color w:val="000000"/>
        </w:rPr>
        <w:t>:956</w:t>
      </w:r>
      <w:r w:rsidRPr="00F0245C">
        <w:rPr>
          <w:color w:val="000000"/>
          <w:spacing w:val="-1"/>
        </w:rPr>
        <w:t>-</w:t>
      </w:r>
      <w:r w:rsidRPr="00F0245C">
        <w:rPr>
          <w:color w:val="000000"/>
        </w:rPr>
        <w:t>61.</w:t>
      </w:r>
    </w:p>
    <w:p w14:paraId="4D35AD02" w14:textId="77777777" w:rsidR="00F23DA0" w:rsidRPr="00F0245C" w:rsidRDefault="00F23DA0" w:rsidP="00F23DA0">
      <w:pPr>
        <w:autoSpaceDE w:val="0"/>
        <w:autoSpaceDN w:val="0"/>
        <w:adjustRightInd w:val="0"/>
        <w:spacing w:before="5" w:line="120" w:lineRule="exact"/>
        <w:rPr>
          <w:color w:val="000000"/>
        </w:rPr>
      </w:pPr>
    </w:p>
    <w:p w14:paraId="1F3AFC32" w14:textId="77777777" w:rsidR="00F23DA0" w:rsidRPr="00F0245C" w:rsidRDefault="00F23DA0" w:rsidP="00F23DA0">
      <w:pPr>
        <w:autoSpaceDE w:val="0"/>
        <w:autoSpaceDN w:val="0"/>
        <w:adjustRightInd w:val="0"/>
        <w:spacing w:line="246" w:lineRule="auto"/>
        <w:ind w:left="1440" w:right="168" w:hanging="1440"/>
        <w:rPr>
          <w:color w:val="000000"/>
        </w:rPr>
      </w:pPr>
      <w:r w:rsidRPr="00F0245C">
        <w:rPr>
          <w:color w:val="000000"/>
        </w:rPr>
        <w:t>2006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w:t>
      </w:r>
      <w:r w:rsidRPr="00F0245C">
        <w:rPr>
          <w:color w:val="000000"/>
        </w:rPr>
        <w:t xml:space="preserve">, </w:t>
      </w:r>
      <w:r w:rsidRPr="00F0245C">
        <w:rPr>
          <w:color w:val="000000"/>
          <w:spacing w:val="-2"/>
        </w:rPr>
        <w:t>B</w:t>
      </w:r>
      <w:r w:rsidRPr="00F0245C">
        <w:rPr>
          <w:color w:val="000000"/>
        </w:rPr>
        <w:t>litz</w:t>
      </w:r>
      <w:r w:rsidRPr="00F0245C">
        <w:rPr>
          <w:color w:val="000000"/>
          <w:spacing w:val="1"/>
        </w:rPr>
        <w:t xml:space="preserve"> C</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rPr>
        <w:t>T</w:t>
      </w:r>
      <w:r w:rsidRPr="00F0245C">
        <w:rPr>
          <w:color w:val="000000"/>
          <w:spacing w:val="-1"/>
        </w:rPr>
        <w:t>rac</w:t>
      </w:r>
      <w:r w:rsidRPr="00F0245C">
        <w:rPr>
          <w:color w:val="000000"/>
        </w:rPr>
        <w:t>k</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T</w:t>
      </w:r>
      <w:r w:rsidRPr="00F0245C">
        <w:rPr>
          <w:color w:val="000000"/>
          <w:spacing w:val="-1"/>
        </w:rPr>
        <w:t>rac)</w:t>
      </w:r>
      <w:r w:rsidRPr="00F0245C">
        <w:rPr>
          <w:color w:val="000000"/>
        </w:rPr>
        <w:t>: An int</w:t>
      </w:r>
      <w:r w:rsidRPr="00F0245C">
        <w:rPr>
          <w:color w:val="000000"/>
          <w:spacing w:val="-1"/>
        </w:rPr>
        <w:t>erac</w:t>
      </w:r>
      <w:r w:rsidRPr="00F0245C">
        <w:rPr>
          <w:color w:val="000000"/>
        </w:rPr>
        <w:t>tive</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 xml:space="preserve">y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 </w:t>
      </w:r>
      <w:r w:rsidRPr="00F0245C">
        <w:rPr>
          <w:color w:val="000000"/>
          <w:spacing w:val="-1"/>
        </w:rPr>
        <w:t>a</w:t>
      </w:r>
      <w:r w:rsidRPr="00F0245C">
        <w:rPr>
          <w:color w:val="000000"/>
        </w:rPr>
        <w:t>t the</w:t>
      </w:r>
      <w:r w:rsidRPr="00F0245C">
        <w:rPr>
          <w:color w:val="000000"/>
          <w:spacing w:val="-1"/>
        </w:rPr>
        <w:t xml:space="preserve"> </w:t>
      </w:r>
      <w:r w:rsidRPr="00F0245C">
        <w:rPr>
          <w:color w:val="000000"/>
          <w:spacing w:val="1"/>
        </w:rPr>
        <w:t>CRC</w:t>
      </w:r>
      <w:r w:rsidRPr="00F0245C">
        <w:rPr>
          <w:color w:val="000000"/>
        </w:rPr>
        <w:t>H w</w:t>
      </w:r>
      <w:r w:rsidRPr="00F0245C">
        <w:rPr>
          <w:color w:val="000000"/>
          <w:spacing w:val="-1"/>
        </w:rPr>
        <w:t>e</w:t>
      </w:r>
      <w:r w:rsidRPr="00F0245C">
        <w:rPr>
          <w:color w:val="000000"/>
        </w:rPr>
        <w:t>bsit</w:t>
      </w:r>
      <w:r w:rsidRPr="00F0245C">
        <w:rPr>
          <w:color w:val="000000"/>
          <w:spacing w:val="-1"/>
        </w:rPr>
        <w:t>e</w:t>
      </w:r>
      <w:r w:rsidRPr="00F0245C">
        <w:rPr>
          <w:color w:val="000000"/>
        </w:rPr>
        <w:t xml:space="preserve">. </w:t>
      </w:r>
      <w:r w:rsidRPr="00F0245C">
        <w:rPr>
          <w:i/>
          <w:iCs/>
          <w:color w:val="000000"/>
        </w:rPr>
        <w:t>Ha</w:t>
      </w:r>
      <w:r w:rsidRPr="00F0245C">
        <w:rPr>
          <w:i/>
          <w:iCs/>
          <w:color w:val="000000"/>
          <w:spacing w:val="1"/>
        </w:rPr>
        <w:t>w</w:t>
      </w:r>
      <w:r w:rsidRPr="00F0245C">
        <w:rPr>
          <w:i/>
          <w:iCs/>
          <w:color w:val="000000"/>
        </w:rPr>
        <w:t xml:space="preserve">aii </w:t>
      </w:r>
      <w:r w:rsidRPr="00F0245C">
        <w:rPr>
          <w:i/>
          <w:iCs/>
          <w:color w:val="000000"/>
          <w:spacing w:val="-1"/>
        </w:rPr>
        <w:t>Me</w:t>
      </w:r>
      <w:r w:rsidRPr="00F0245C">
        <w:rPr>
          <w:i/>
          <w:iCs/>
          <w:color w:val="000000"/>
        </w:rPr>
        <w:t xml:space="preserve">d </w:t>
      </w:r>
      <w:r w:rsidRPr="00F0245C">
        <w:rPr>
          <w:i/>
          <w:iCs/>
          <w:color w:val="000000"/>
          <w:spacing w:val="-1"/>
        </w:rPr>
        <w:t>J</w:t>
      </w:r>
      <w:r w:rsidRPr="00F0245C">
        <w:rPr>
          <w:i/>
          <w:iCs/>
          <w:color w:val="000000"/>
        </w:rPr>
        <w:t xml:space="preserve"> </w:t>
      </w:r>
      <w:r w:rsidRPr="00F0245C">
        <w:rPr>
          <w:color w:val="000000"/>
        </w:rPr>
        <w:t>2006;</w:t>
      </w:r>
      <w:r w:rsidRPr="00F0245C">
        <w:rPr>
          <w:color w:val="000000"/>
          <w:spacing w:val="3"/>
        </w:rPr>
        <w:t>J</w:t>
      </w:r>
      <w:r w:rsidRPr="00F0245C">
        <w:rPr>
          <w:color w:val="000000"/>
        </w:rPr>
        <w:t>un; 65</w:t>
      </w:r>
      <w:r w:rsidRPr="00F0245C">
        <w:rPr>
          <w:color w:val="000000"/>
          <w:spacing w:val="-1"/>
        </w:rPr>
        <w:t>(</w:t>
      </w:r>
      <w:r w:rsidRPr="00F0245C">
        <w:rPr>
          <w:color w:val="000000"/>
        </w:rPr>
        <w:t>6</w:t>
      </w:r>
      <w:r w:rsidRPr="00F0245C">
        <w:rPr>
          <w:color w:val="000000"/>
          <w:spacing w:val="-1"/>
        </w:rPr>
        <w:t>)</w:t>
      </w:r>
      <w:r w:rsidRPr="00F0245C">
        <w:rPr>
          <w:color w:val="000000"/>
        </w:rPr>
        <w:t>:175</w:t>
      </w:r>
      <w:r w:rsidRPr="00F0245C">
        <w:rPr>
          <w:color w:val="000000"/>
          <w:spacing w:val="-1"/>
        </w:rPr>
        <w:t>-</w:t>
      </w:r>
      <w:r w:rsidRPr="00F0245C">
        <w:rPr>
          <w:color w:val="000000"/>
        </w:rPr>
        <w:t>8.</w:t>
      </w:r>
    </w:p>
    <w:p w14:paraId="34E9D52B" w14:textId="77777777" w:rsidR="00F23DA0" w:rsidRPr="00F0245C" w:rsidRDefault="00F23DA0" w:rsidP="00F23DA0">
      <w:pPr>
        <w:autoSpaceDE w:val="0"/>
        <w:autoSpaceDN w:val="0"/>
        <w:adjustRightInd w:val="0"/>
        <w:spacing w:line="246" w:lineRule="auto"/>
        <w:ind w:left="1440" w:right="168" w:hanging="1440"/>
        <w:rPr>
          <w:color w:val="000000"/>
        </w:rPr>
      </w:pPr>
    </w:p>
    <w:p w14:paraId="09A3A5A5" w14:textId="77777777" w:rsidR="00F23DA0" w:rsidRPr="00F0245C" w:rsidRDefault="00F23DA0" w:rsidP="00F23DA0">
      <w:pPr>
        <w:autoSpaceDE w:val="0"/>
        <w:autoSpaceDN w:val="0"/>
        <w:adjustRightInd w:val="0"/>
        <w:spacing w:before="12" w:line="246" w:lineRule="auto"/>
        <w:ind w:left="1440" w:right="87" w:hanging="1440"/>
        <w:rPr>
          <w:color w:val="000000"/>
        </w:rPr>
      </w:pPr>
      <w:r w:rsidRPr="00F0245C">
        <w:rPr>
          <w:color w:val="000000"/>
        </w:rPr>
        <w:t xml:space="preserve">2006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5"/>
        </w:rPr>
        <w:t>L</w:t>
      </w:r>
      <w:r w:rsidRPr="00F0245C">
        <w:rPr>
          <w:color w:val="000000"/>
        </w:rPr>
        <w:t>e</w:t>
      </w:r>
      <w:r w:rsidRPr="00F0245C">
        <w:rPr>
          <w:color w:val="000000"/>
          <w:spacing w:val="-1"/>
        </w:rPr>
        <w:t xml:space="preserve"> </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Asi</w:t>
      </w:r>
      <w:r w:rsidRPr="00F0245C">
        <w:rPr>
          <w:color w:val="000000"/>
          <w:spacing w:val="-1"/>
        </w:rPr>
        <w:t>a</w:t>
      </w:r>
      <w:r w:rsidRPr="00F0245C">
        <w:rPr>
          <w:color w:val="000000"/>
        </w:rPr>
        <w:t xml:space="preserve">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h</w:t>
      </w:r>
      <w:r w:rsidRPr="00F0245C">
        <w:rPr>
          <w:color w:val="000000"/>
          <w:spacing w:val="-1"/>
        </w:rPr>
        <w:t>a</w:t>
      </w:r>
      <w:r w:rsidRPr="00F0245C">
        <w:rPr>
          <w:color w:val="000000"/>
        </w:rPr>
        <w:t>ve</w:t>
      </w:r>
      <w:r w:rsidRPr="00F0245C">
        <w:rPr>
          <w:color w:val="000000"/>
          <w:spacing w:val="-1"/>
        </w:rPr>
        <w:t xml:space="preserve"> </w:t>
      </w:r>
      <w:r w:rsidRPr="00F0245C">
        <w:rPr>
          <w:color w:val="000000"/>
        </w:rPr>
        <w:t>hi</w:t>
      </w:r>
      <w:r w:rsidRPr="00F0245C">
        <w:rPr>
          <w:color w:val="000000"/>
          <w:spacing w:val="-2"/>
        </w:rPr>
        <w:t>g</w:t>
      </w:r>
      <w:r w:rsidRPr="00F0245C">
        <w:rPr>
          <w:color w:val="000000"/>
        </w:rPr>
        <w:t>h</w:t>
      </w:r>
      <w:r w:rsidRPr="00F0245C">
        <w:rPr>
          <w:color w:val="000000"/>
          <w:spacing w:val="-1"/>
        </w:rPr>
        <w:t>e</w:t>
      </w:r>
      <w:r w:rsidRPr="00F0245C">
        <w:rPr>
          <w:color w:val="000000"/>
        </w:rPr>
        <w:t>r</w:t>
      </w:r>
      <w:r w:rsidRPr="00F0245C">
        <w:rPr>
          <w:color w:val="000000"/>
          <w:spacing w:val="-1"/>
        </w:rPr>
        <w:t xml:space="preserve"> </w:t>
      </w:r>
      <w:r w:rsidRPr="00F0245C">
        <w:rPr>
          <w:color w:val="000000"/>
        </w:rPr>
        <w:t>t</w:t>
      </w:r>
      <w:r w:rsidRPr="00F0245C">
        <w:rPr>
          <w:color w:val="000000"/>
          <w:spacing w:val="-1"/>
        </w:rPr>
        <w:t>r</w:t>
      </w:r>
      <w:r w:rsidRPr="00F0245C">
        <w:rPr>
          <w:color w:val="000000"/>
        </w:rPr>
        <w:t>unk:p</w:t>
      </w:r>
      <w:r w:rsidRPr="00F0245C">
        <w:rPr>
          <w:color w:val="000000"/>
          <w:spacing w:val="-1"/>
        </w:rPr>
        <w:t>er</w:t>
      </w:r>
      <w:r w:rsidRPr="00F0245C">
        <w:rPr>
          <w:color w:val="000000"/>
        </w:rPr>
        <w:t>iph</w:t>
      </w:r>
      <w:r w:rsidRPr="00F0245C">
        <w:rPr>
          <w:color w:val="000000"/>
          <w:spacing w:val="-1"/>
        </w:rPr>
        <w:t>era</w:t>
      </w:r>
      <w:r w:rsidRPr="00F0245C">
        <w:rPr>
          <w:color w:val="000000"/>
        </w:rPr>
        <w:t xml:space="preserve">l </w:t>
      </w:r>
      <w:r w:rsidRPr="00F0245C">
        <w:rPr>
          <w:color w:val="000000"/>
          <w:spacing w:val="-1"/>
        </w:rPr>
        <w:t>fa</w:t>
      </w:r>
      <w:r w:rsidRPr="00F0245C">
        <w:rPr>
          <w:color w:val="000000"/>
        </w:rPr>
        <w:t xml:space="preserve">t </w:t>
      </w:r>
      <w:r w:rsidRPr="00F0245C">
        <w:rPr>
          <w:color w:val="000000"/>
          <w:spacing w:val="-1"/>
        </w:rPr>
        <w:t>ra</w:t>
      </w:r>
      <w:r w:rsidRPr="00F0245C">
        <w:rPr>
          <w:color w:val="000000"/>
        </w:rPr>
        <w:t>tio th</w:t>
      </w:r>
      <w:r w:rsidRPr="00F0245C">
        <w:rPr>
          <w:color w:val="000000"/>
          <w:spacing w:val="-1"/>
        </w:rPr>
        <w:t>a</w:t>
      </w:r>
      <w:r w:rsidRPr="00F0245C">
        <w:rPr>
          <w:color w:val="000000"/>
        </w:rPr>
        <w:t xml:space="preserve">n </w:t>
      </w:r>
      <w:r w:rsidRPr="00F0245C">
        <w:rPr>
          <w:color w:val="000000"/>
          <w:spacing w:val="1"/>
        </w:rPr>
        <w:t>W</w:t>
      </w:r>
      <w:r w:rsidRPr="00F0245C">
        <w:rPr>
          <w:color w:val="000000"/>
        </w:rPr>
        <w:t>hit</w:t>
      </w:r>
      <w:r w:rsidRPr="00F0245C">
        <w:rPr>
          <w:color w:val="000000"/>
          <w:spacing w:val="-1"/>
        </w:rPr>
        <w:t>e</w:t>
      </w:r>
      <w:r w:rsidRPr="00F0245C">
        <w:rPr>
          <w:color w:val="000000"/>
        </w:rPr>
        <w:t xml:space="preserve">s. </w:t>
      </w:r>
      <w:r w:rsidRPr="00F0245C">
        <w:rPr>
          <w:i/>
          <w:iCs/>
          <w:color w:val="000000"/>
          <w:spacing w:val="-1"/>
        </w:rPr>
        <w:t>J</w:t>
      </w:r>
      <w:r w:rsidRPr="00F0245C">
        <w:rPr>
          <w:i/>
          <w:iCs/>
          <w:color w:val="000000"/>
        </w:rPr>
        <w:t xml:space="preserve"> </w:t>
      </w:r>
      <w:r w:rsidRPr="00F0245C">
        <w:rPr>
          <w:i/>
          <w:iCs/>
          <w:color w:val="000000"/>
          <w:spacing w:val="1"/>
        </w:rPr>
        <w:t>N</w:t>
      </w:r>
      <w:r w:rsidRPr="00F0245C">
        <w:rPr>
          <w:i/>
          <w:iCs/>
          <w:color w:val="000000"/>
        </w:rPr>
        <w:t xml:space="preserve">utr </w:t>
      </w:r>
      <w:r w:rsidRPr="00F0245C">
        <w:rPr>
          <w:color w:val="000000"/>
        </w:rPr>
        <w:t>2006; M</w:t>
      </w:r>
      <w:r w:rsidRPr="00F0245C">
        <w:rPr>
          <w:color w:val="000000"/>
          <w:spacing w:val="-1"/>
        </w:rPr>
        <w:t>ar</w:t>
      </w:r>
      <w:r w:rsidRPr="00F0245C">
        <w:rPr>
          <w:color w:val="000000"/>
        </w:rPr>
        <w:t>; 136</w:t>
      </w:r>
      <w:r w:rsidRPr="00F0245C">
        <w:rPr>
          <w:color w:val="000000"/>
          <w:spacing w:val="-1"/>
        </w:rPr>
        <w:t>(</w:t>
      </w:r>
      <w:r w:rsidRPr="00F0245C">
        <w:rPr>
          <w:color w:val="000000"/>
        </w:rPr>
        <w:t>3</w:t>
      </w:r>
      <w:r w:rsidRPr="00F0245C">
        <w:rPr>
          <w:color w:val="000000"/>
          <w:spacing w:val="-1"/>
        </w:rPr>
        <w:t>)</w:t>
      </w:r>
      <w:r w:rsidRPr="00F0245C">
        <w:rPr>
          <w:color w:val="000000"/>
        </w:rPr>
        <w:t>:642</w:t>
      </w:r>
      <w:r w:rsidRPr="00F0245C">
        <w:rPr>
          <w:color w:val="000000"/>
          <w:spacing w:val="-1"/>
        </w:rPr>
        <w:t>-</w:t>
      </w:r>
      <w:r w:rsidRPr="00F0245C">
        <w:rPr>
          <w:color w:val="000000"/>
        </w:rPr>
        <w:t>7.</w:t>
      </w:r>
    </w:p>
    <w:p w14:paraId="6616684E" w14:textId="77777777" w:rsidR="00F23DA0" w:rsidRPr="00F0245C" w:rsidRDefault="00F23DA0" w:rsidP="00F23DA0">
      <w:pPr>
        <w:autoSpaceDE w:val="0"/>
        <w:autoSpaceDN w:val="0"/>
        <w:adjustRightInd w:val="0"/>
        <w:spacing w:before="15" w:line="280" w:lineRule="exact"/>
        <w:ind w:left="1440" w:hanging="1440"/>
        <w:rPr>
          <w:color w:val="000000"/>
        </w:rPr>
      </w:pPr>
    </w:p>
    <w:p w14:paraId="04AC6F7A" w14:textId="77777777" w:rsidR="00F23DA0" w:rsidRPr="00F0245C" w:rsidRDefault="00F23DA0" w:rsidP="00F23DA0">
      <w:pPr>
        <w:autoSpaceDE w:val="0"/>
        <w:autoSpaceDN w:val="0"/>
        <w:adjustRightInd w:val="0"/>
        <w:spacing w:line="246" w:lineRule="auto"/>
        <w:ind w:left="1440" w:right="449" w:hanging="1440"/>
        <w:rPr>
          <w:color w:val="000000"/>
        </w:rPr>
      </w:pPr>
      <w:r w:rsidRPr="00F0245C">
        <w:rPr>
          <w:color w:val="000000"/>
        </w:rPr>
        <w:t>2006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Vo</w:t>
      </w:r>
      <w:r w:rsidRPr="00F0245C">
        <w:rPr>
          <w:color w:val="000000"/>
          <w:spacing w:val="-2"/>
        </w:rPr>
        <w:t>g</w:t>
      </w:r>
      <w:r w:rsidRPr="00F0245C">
        <w:rPr>
          <w:color w:val="000000"/>
        </w:rPr>
        <w:t>t T. Ethni</w:t>
      </w:r>
      <w:r w:rsidRPr="00F0245C">
        <w:rPr>
          <w:color w:val="000000"/>
          <w:spacing w:val="-1"/>
        </w:rPr>
        <w:t>c</w:t>
      </w:r>
      <w:r w:rsidRPr="00F0245C">
        <w:rPr>
          <w:color w:val="000000"/>
        </w:rPr>
        <w:t>ity</w:t>
      </w:r>
      <w:r w:rsidRPr="00F0245C">
        <w:rPr>
          <w:color w:val="000000"/>
          <w:spacing w:val="-7"/>
        </w:rPr>
        <w:t xml:space="preserve"> </w:t>
      </w:r>
      <w:r w:rsidRPr="00F0245C">
        <w:rPr>
          <w:color w:val="000000"/>
          <w:spacing w:val="-1"/>
        </w:rPr>
        <w:t>a</w:t>
      </w:r>
      <w:r w:rsidRPr="00F0245C">
        <w:rPr>
          <w:color w:val="000000"/>
        </w:rPr>
        <w:t>nd nut</w:t>
      </w:r>
      <w:r w:rsidRPr="00F0245C">
        <w:rPr>
          <w:color w:val="000000"/>
          <w:spacing w:val="-1"/>
        </w:rPr>
        <w:t>r</w:t>
      </w:r>
      <w:r w:rsidRPr="00F0245C">
        <w:rPr>
          <w:color w:val="000000"/>
        </w:rPr>
        <w:t xml:space="preserve">ition of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9"/>
        </w:rPr>
        <w:t xml:space="preserve"> </w:t>
      </w:r>
      <w:r w:rsidRPr="00F0245C">
        <w:rPr>
          <w:i/>
          <w:iCs/>
          <w:color w:val="000000"/>
          <w:spacing w:val="-1"/>
        </w:rPr>
        <w:t>J</w:t>
      </w:r>
      <w:r w:rsidRPr="00F0245C">
        <w:rPr>
          <w:i/>
          <w:iCs/>
          <w:color w:val="000000"/>
        </w:rPr>
        <w:t xml:space="preserve"> Am 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 Asso</w:t>
      </w:r>
      <w:r w:rsidRPr="00F0245C">
        <w:rPr>
          <w:i/>
          <w:iCs/>
          <w:color w:val="000000"/>
          <w:spacing w:val="-1"/>
        </w:rPr>
        <w:t>c</w:t>
      </w:r>
      <w:r w:rsidRPr="00F0245C">
        <w:rPr>
          <w:i/>
          <w:iCs/>
          <w:color w:val="000000"/>
        </w:rPr>
        <w:t xml:space="preserve"> </w:t>
      </w:r>
      <w:r w:rsidRPr="00F0245C">
        <w:rPr>
          <w:color w:val="000000"/>
        </w:rPr>
        <w:t>2006;</w:t>
      </w:r>
      <w:r w:rsidRPr="00F0245C">
        <w:rPr>
          <w:color w:val="000000"/>
          <w:spacing w:val="-1"/>
        </w:rPr>
        <w:t>Fe</w:t>
      </w:r>
      <w:r w:rsidRPr="00F0245C">
        <w:rPr>
          <w:color w:val="000000"/>
        </w:rPr>
        <w:t>b; 106</w:t>
      </w:r>
      <w:r w:rsidRPr="00F0245C">
        <w:rPr>
          <w:color w:val="000000"/>
          <w:spacing w:val="-1"/>
        </w:rPr>
        <w:t>(</w:t>
      </w:r>
      <w:r w:rsidRPr="00F0245C">
        <w:rPr>
          <w:color w:val="000000"/>
        </w:rPr>
        <w:t>2</w:t>
      </w:r>
      <w:r w:rsidRPr="00F0245C">
        <w:rPr>
          <w:color w:val="000000"/>
          <w:spacing w:val="-1"/>
        </w:rPr>
        <w:t>)</w:t>
      </w:r>
      <w:r w:rsidRPr="00F0245C">
        <w:rPr>
          <w:color w:val="000000"/>
        </w:rPr>
        <w:t>:221</w:t>
      </w:r>
      <w:r w:rsidRPr="00F0245C">
        <w:rPr>
          <w:color w:val="000000"/>
          <w:spacing w:val="-1"/>
        </w:rPr>
        <w:t>-</w:t>
      </w:r>
      <w:r w:rsidRPr="00F0245C">
        <w:rPr>
          <w:color w:val="000000"/>
        </w:rPr>
        <w:t>6.</w:t>
      </w:r>
    </w:p>
    <w:p w14:paraId="663D4773" w14:textId="77777777" w:rsidR="00F23DA0" w:rsidRPr="00F0245C" w:rsidRDefault="00F23DA0" w:rsidP="00F23DA0">
      <w:pPr>
        <w:autoSpaceDE w:val="0"/>
        <w:autoSpaceDN w:val="0"/>
        <w:adjustRightInd w:val="0"/>
        <w:spacing w:before="15" w:line="280" w:lineRule="exact"/>
        <w:ind w:left="1440" w:hanging="1440"/>
        <w:rPr>
          <w:color w:val="000000"/>
        </w:rPr>
      </w:pPr>
    </w:p>
    <w:p w14:paraId="57EB0674" w14:textId="77777777" w:rsidR="00F23DA0" w:rsidRPr="00F0245C" w:rsidRDefault="00F23DA0" w:rsidP="00F23DA0">
      <w:pPr>
        <w:autoSpaceDE w:val="0"/>
        <w:autoSpaceDN w:val="0"/>
        <w:adjustRightInd w:val="0"/>
        <w:ind w:left="1440" w:right="-20" w:hanging="1440"/>
        <w:rPr>
          <w:color w:val="000000"/>
        </w:rPr>
      </w:pPr>
      <w:r w:rsidRPr="00F0245C">
        <w:rPr>
          <w:color w:val="000000"/>
        </w:rPr>
        <w:t>2005                M</w:t>
      </w:r>
      <w:r w:rsidRPr="00F0245C">
        <w:rPr>
          <w:color w:val="000000"/>
          <w:spacing w:val="-1"/>
        </w:rPr>
        <w:t>a</w:t>
      </w:r>
      <w:r w:rsidRPr="00F0245C">
        <w:rPr>
          <w:color w:val="000000"/>
        </w:rPr>
        <w:t>sk</w:t>
      </w:r>
      <w:r w:rsidRPr="00F0245C">
        <w:rPr>
          <w:color w:val="000000"/>
          <w:spacing w:val="-1"/>
        </w:rPr>
        <w:t>ar</w:t>
      </w:r>
      <w:r w:rsidRPr="00F0245C">
        <w:rPr>
          <w:color w:val="000000"/>
        </w:rPr>
        <w:t>in</w:t>
      </w:r>
      <w:r w:rsidRPr="00F0245C">
        <w:rPr>
          <w:color w:val="000000"/>
          <w:spacing w:val="-1"/>
        </w:rPr>
        <w:t>e</w:t>
      </w:r>
      <w:r w:rsidRPr="00F0245C">
        <w:rPr>
          <w:color w:val="000000"/>
        </w:rPr>
        <w:t>c</w:t>
      </w:r>
      <w:r w:rsidRPr="00F0245C">
        <w:rPr>
          <w:color w:val="000000"/>
          <w:spacing w:val="-1"/>
        </w:rPr>
        <w:t xml:space="preserve"> </w:t>
      </w:r>
      <w:r w:rsidRPr="00F0245C">
        <w:rPr>
          <w:color w:val="000000"/>
        </w:rPr>
        <w:t>G, Mo</w:t>
      </w:r>
      <w:r w:rsidRPr="00F0245C">
        <w:rPr>
          <w:color w:val="000000"/>
          <w:spacing w:val="-1"/>
        </w:rPr>
        <w:t>r</w:t>
      </w:r>
      <w:r w:rsidRPr="00F0245C">
        <w:rPr>
          <w:color w:val="000000"/>
        </w:rPr>
        <w:t xml:space="preserve">imoto 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No</w:t>
      </w:r>
      <w:r w:rsidRPr="00F0245C">
        <w:rPr>
          <w:color w:val="000000"/>
          <w:spacing w:val="-1"/>
        </w:rPr>
        <w:t>r</w:t>
      </w:r>
      <w:r w:rsidRPr="00F0245C">
        <w:rPr>
          <w:color w:val="000000"/>
        </w:rPr>
        <w:t xml:space="preserve">dt </w:t>
      </w:r>
      <w:r w:rsidRPr="00F0245C">
        <w:rPr>
          <w:color w:val="000000"/>
          <w:spacing w:val="-1"/>
        </w:rPr>
        <w:t>F</w:t>
      </w:r>
      <w:r w:rsidRPr="00F0245C">
        <w:rPr>
          <w:color w:val="000000"/>
          <w:spacing w:val="3"/>
        </w:rPr>
        <w:t>J</w:t>
      </w:r>
      <w:r w:rsidRPr="00F0245C">
        <w:rPr>
          <w:color w:val="000000"/>
        </w:rPr>
        <w:t xml:space="preserve">, </w:t>
      </w:r>
      <w:r w:rsidRPr="00F0245C">
        <w:rPr>
          <w:color w:val="000000"/>
          <w:spacing w:val="1"/>
        </w:rPr>
        <w:t>S</w:t>
      </w:r>
      <w:r w:rsidRPr="00F0245C">
        <w:rPr>
          <w:color w:val="000000"/>
        </w:rPr>
        <w:t>t</w:t>
      </w:r>
      <w:r w:rsidRPr="00F0245C">
        <w:rPr>
          <w:color w:val="000000"/>
          <w:spacing w:val="-1"/>
        </w:rPr>
        <w:t>a</w:t>
      </w:r>
      <w:r w:rsidRPr="00F0245C">
        <w:rPr>
          <w:color w:val="000000"/>
        </w:rPr>
        <w:t>n</w:t>
      </w:r>
      <w:r w:rsidRPr="00F0245C">
        <w:rPr>
          <w:color w:val="000000"/>
          <w:spacing w:val="-1"/>
        </w:rPr>
        <w:t>c</w:t>
      </w:r>
      <w:r w:rsidRPr="00F0245C">
        <w:rPr>
          <w:color w:val="000000"/>
          <w:spacing w:val="1"/>
        </w:rPr>
        <w:t>z</w:t>
      </w:r>
      <w:r w:rsidRPr="00F0245C">
        <w:rPr>
          <w:color w:val="000000"/>
          <w:spacing w:val="-7"/>
        </w:rPr>
        <w:t>y</w:t>
      </w:r>
      <w:r w:rsidRPr="00F0245C">
        <w:rPr>
          <w:color w:val="000000"/>
        </w:rPr>
        <w:t xml:space="preserve">k </w:t>
      </w:r>
      <w:r w:rsidRPr="00F0245C">
        <w:rPr>
          <w:color w:val="000000"/>
          <w:spacing w:val="-1"/>
        </w:rPr>
        <w:t>F</w:t>
      </w:r>
      <w:r w:rsidRPr="00F0245C">
        <w:rPr>
          <w:color w:val="000000"/>
          <w:spacing w:val="-3"/>
        </w:rPr>
        <w:t>Z</w:t>
      </w:r>
      <w:r w:rsidRPr="00F0245C">
        <w:rPr>
          <w:color w:val="000000"/>
        </w:rPr>
        <w:t xml:space="preserve">, </w:t>
      </w:r>
      <w:r w:rsidRPr="00F0245C">
        <w:rPr>
          <w:color w:val="000000"/>
          <w:spacing w:val="-1"/>
        </w:rPr>
        <w:t>Fra</w:t>
      </w:r>
      <w:r w:rsidRPr="00F0245C">
        <w:rPr>
          <w:color w:val="000000"/>
        </w:rPr>
        <w:t>nke</w:t>
      </w:r>
      <w:r w:rsidRPr="00F0245C">
        <w:rPr>
          <w:color w:val="000000"/>
          <w:spacing w:val="-1"/>
        </w:rPr>
        <w:t xml:space="preserve"> </w:t>
      </w:r>
      <w:r w:rsidRPr="00F0245C">
        <w:rPr>
          <w:color w:val="000000"/>
        </w:rPr>
        <w:t>AA.</w:t>
      </w:r>
    </w:p>
    <w:p w14:paraId="6E637DC2" w14:textId="77777777" w:rsidR="00F23DA0" w:rsidRPr="00F0245C" w:rsidRDefault="00F23DA0" w:rsidP="00F23DA0">
      <w:pPr>
        <w:autoSpaceDE w:val="0"/>
        <w:autoSpaceDN w:val="0"/>
        <w:adjustRightInd w:val="0"/>
        <w:spacing w:before="7" w:line="246" w:lineRule="auto"/>
        <w:ind w:left="1440" w:right="188"/>
        <w:rPr>
          <w:color w:val="000000"/>
        </w:rPr>
      </w:pPr>
      <w:r w:rsidRPr="00F0245C">
        <w:rPr>
          <w:color w:val="000000"/>
        </w:rPr>
        <w:t>U</w:t>
      </w:r>
      <w:r w:rsidRPr="00F0245C">
        <w:rPr>
          <w:color w:val="000000"/>
          <w:spacing w:val="-1"/>
        </w:rPr>
        <w:t>r</w:t>
      </w:r>
      <w:r w:rsidRPr="00F0245C">
        <w:rPr>
          <w:color w:val="000000"/>
        </w:rPr>
        <w:t>in</w:t>
      </w:r>
      <w:r w:rsidRPr="00F0245C">
        <w:rPr>
          <w:color w:val="000000"/>
          <w:spacing w:val="-1"/>
        </w:rPr>
        <w:t>ar</w:t>
      </w:r>
      <w:r w:rsidRPr="00F0245C">
        <w:rPr>
          <w:color w:val="000000"/>
        </w:rPr>
        <w:t>y</w:t>
      </w:r>
      <w:r w:rsidRPr="00F0245C">
        <w:rPr>
          <w:color w:val="000000"/>
          <w:spacing w:val="-7"/>
        </w:rPr>
        <w:t xml:space="preserve"> </w:t>
      </w:r>
      <w:r w:rsidRPr="00F0245C">
        <w:rPr>
          <w:color w:val="000000"/>
        </w:rPr>
        <w:t>s</w:t>
      </w:r>
      <w:r w:rsidRPr="00F0245C">
        <w:rPr>
          <w:color w:val="000000"/>
          <w:spacing w:val="-1"/>
        </w:rPr>
        <w:t>e</w:t>
      </w:r>
      <w:r w:rsidRPr="00F0245C">
        <w:rPr>
          <w:color w:val="000000"/>
        </w:rPr>
        <w:t>x</w:t>
      </w:r>
      <w:r w:rsidRPr="00F0245C">
        <w:rPr>
          <w:color w:val="000000"/>
          <w:spacing w:val="2"/>
        </w:rPr>
        <w:t xml:space="preserve"> </w:t>
      </w:r>
      <w:r w:rsidRPr="00F0245C">
        <w:rPr>
          <w:color w:val="000000"/>
        </w:rPr>
        <w:t>st</w:t>
      </w:r>
      <w:r w:rsidRPr="00F0245C">
        <w:rPr>
          <w:color w:val="000000"/>
          <w:spacing w:val="-1"/>
        </w:rPr>
        <w:t>er</w:t>
      </w:r>
      <w:r w:rsidRPr="00F0245C">
        <w:rPr>
          <w:color w:val="000000"/>
        </w:rPr>
        <w:t xml:space="preserve">oid </w:t>
      </w:r>
      <w:r w:rsidRPr="00F0245C">
        <w:rPr>
          <w:color w:val="000000"/>
          <w:spacing w:val="-1"/>
        </w:rPr>
        <w:t>e</w:t>
      </w:r>
      <w:r w:rsidRPr="00F0245C">
        <w:rPr>
          <w:color w:val="000000"/>
          <w:spacing w:val="2"/>
        </w:rPr>
        <w:t>x</w:t>
      </w:r>
      <w:r w:rsidRPr="00F0245C">
        <w:rPr>
          <w:color w:val="000000"/>
          <w:spacing w:val="-1"/>
        </w:rPr>
        <w:t>cre</w:t>
      </w:r>
      <w:r w:rsidRPr="00F0245C">
        <w:rPr>
          <w:color w:val="000000"/>
        </w:rPr>
        <w:t>tion l</w:t>
      </w:r>
      <w:r w:rsidRPr="00F0245C">
        <w:rPr>
          <w:color w:val="000000"/>
          <w:spacing w:val="-1"/>
        </w:rPr>
        <w:t>e</w:t>
      </w:r>
      <w:r w:rsidRPr="00F0245C">
        <w:rPr>
          <w:color w:val="000000"/>
        </w:rPr>
        <w:t>v</w:t>
      </w:r>
      <w:r w:rsidRPr="00F0245C">
        <w:rPr>
          <w:color w:val="000000"/>
          <w:spacing w:val="-1"/>
        </w:rPr>
        <w:t>e</w:t>
      </w:r>
      <w:r w:rsidRPr="00F0245C">
        <w:rPr>
          <w:color w:val="000000"/>
        </w:rPr>
        <w:t>ls du</w:t>
      </w:r>
      <w:r w:rsidRPr="00F0245C">
        <w:rPr>
          <w:color w:val="000000"/>
          <w:spacing w:val="-1"/>
        </w:rPr>
        <w:t>r</w:t>
      </w:r>
      <w:r w:rsidRPr="00F0245C">
        <w:rPr>
          <w:color w:val="000000"/>
        </w:rPr>
        <w:t>ing</w:t>
      </w:r>
      <w:r w:rsidRPr="00F0245C">
        <w:rPr>
          <w:color w:val="000000"/>
          <w:spacing w:val="-2"/>
        </w:rPr>
        <w:t xml:space="preserve"> </w:t>
      </w:r>
      <w:r w:rsidRPr="00F0245C">
        <w:rPr>
          <w:color w:val="000000"/>
        </w:rPr>
        <w:t>a</w:t>
      </w:r>
      <w:r w:rsidRPr="00F0245C">
        <w:rPr>
          <w:color w:val="000000"/>
          <w:spacing w:val="-1"/>
        </w:rPr>
        <w:t xml:space="preserve"> </w:t>
      </w:r>
      <w:r w:rsidRPr="00F0245C">
        <w:rPr>
          <w:color w:val="000000"/>
        </w:rPr>
        <w:t>soy</w:t>
      </w:r>
      <w:r w:rsidRPr="00F0245C">
        <w:rPr>
          <w:color w:val="000000"/>
          <w:spacing w:val="-7"/>
        </w:rPr>
        <w:t xml:space="preserve"> </w:t>
      </w:r>
      <w:r w:rsidRPr="00F0245C">
        <w:rPr>
          <w:color w:val="000000"/>
        </w:rPr>
        <w:t>int</w:t>
      </w:r>
      <w:r w:rsidRPr="00F0245C">
        <w:rPr>
          <w:color w:val="000000"/>
          <w:spacing w:val="-1"/>
        </w:rPr>
        <w:t>er</w:t>
      </w:r>
      <w:r w:rsidRPr="00F0245C">
        <w:rPr>
          <w:color w:val="000000"/>
        </w:rPr>
        <w:t>v</w:t>
      </w:r>
      <w:r w:rsidRPr="00F0245C">
        <w:rPr>
          <w:color w:val="000000"/>
          <w:spacing w:val="-1"/>
        </w:rPr>
        <w:t>e</w:t>
      </w:r>
      <w:r w:rsidRPr="00F0245C">
        <w:rPr>
          <w:color w:val="000000"/>
        </w:rPr>
        <w:t xml:space="preserve">ntion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7"/>
        </w:rPr>
        <w:t>y</w:t>
      </w:r>
      <w:r w:rsidRPr="00F0245C">
        <w:rPr>
          <w:color w:val="000000"/>
        </w:rPr>
        <w:t>oung</w:t>
      </w:r>
      <w:r w:rsidRPr="00F0245C">
        <w:rPr>
          <w:color w:val="000000"/>
          <w:spacing w:val="-2"/>
        </w:rPr>
        <w:t xml:space="preserve"> g</w:t>
      </w:r>
      <w:r w:rsidRPr="00F0245C">
        <w:rPr>
          <w:color w:val="000000"/>
        </w:rPr>
        <w:t>i</w:t>
      </w:r>
      <w:r w:rsidRPr="00F0245C">
        <w:rPr>
          <w:color w:val="000000"/>
          <w:spacing w:val="-1"/>
        </w:rPr>
        <w:t>r</w:t>
      </w:r>
      <w:r w:rsidRPr="00F0245C">
        <w:rPr>
          <w:color w:val="000000"/>
        </w:rPr>
        <w:t>ls: A pilot stud</w:t>
      </w:r>
      <w:r w:rsidRPr="00F0245C">
        <w:rPr>
          <w:color w:val="000000"/>
          <w:spacing w:val="-7"/>
        </w:rPr>
        <w:t>y</w:t>
      </w:r>
      <w:r w:rsidRPr="00F0245C">
        <w:rPr>
          <w:color w:val="000000"/>
        </w:rPr>
        <w:t xml:space="preserve">. </w:t>
      </w:r>
      <w:r w:rsidRPr="00F0245C">
        <w:rPr>
          <w:i/>
          <w:iCs/>
          <w:color w:val="000000"/>
          <w:spacing w:val="1"/>
        </w:rPr>
        <w:t>N</w:t>
      </w:r>
      <w:r w:rsidRPr="00F0245C">
        <w:rPr>
          <w:i/>
          <w:iCs/>
          <w:color w:val="000000"/>
        </w:rPr>
        <w:t xml:space="preserve">utr </w:t>
      </w:r>
      <w:r w:rsidRPr="00F0245C">
        <w:rPr>
          <w:i/>
          <w:iCs/>
          <w:color w:val="000000"/>
          <w:spacing w:val="1"/>
        </w:rPr>
        <w:t>C</w:t>
      </w:r>
      <w:r w:rsidRPr="00F0245C">
        <w:rPr>
          <w:i/>
          <w:iCs/>
          <w:color w:val="000000"/>
        </w:rPr>
        <w:t>an</w:t>
      </w:r>
      <w:r w:rsidRPr="00F0245C">
        <w:rPr>
          <w:i/>
          <w:iCs/>
          <w:color w:val="000000"/>
          <w:spacing w:val="-1"/>
        </w:rPr>
        <w:t>ce</w:t>
      </w:r>
      <w:r w:rsidRPr="00F0245C">
        <w:rPr>
          <w:i/>
          <w:iCs/>
          <w:color w:val="000000"/>
        </w:rPr>
        <w:t xml:space="preserve">r </w:t>
      </w:r>
      <w:r w:rsidRPr="00F0245C">
        <w:rPr>
          <w:color w:val="000000"/>
        </w:rPr>
        <w:t>2005; 52</w:t>
      </w:r>
      <w:r w:rsidRPr="00F0245C">
        <w:rPr>
          <w:color w:val="000000"/>
          <w:spacing w:val="-1"/>
        </w:rPr>
        <w:t>(</w:t>
      </w:r>
      <w:r w:rsidRPr="00F0245C">
        <w:rPr>
          <w:color w:val="000000"/>
        </w:rPr>
        <w:t>1</w:t>
      </w:r>
      <w:r w:rsidRPr="00F0245C">
        <w:rPr>
          <w:color w:val="000000"/>
          <w:spacing w:val="-1"/>
        </w:rPr>
        <w:t>)</w:t>
      </w:r>
      <w:r w:rsidRPr="00F0245C">
        <w:rPr>
          <w:color w:val="000000"/>
        </w:rPr>
        <w:t>:22</w:t>
      </w:r>
      <w:r w:rsidRPr="00F0245C">
        <w:rPr>
          <w:color w:val="000000"/>
          <w:spacing w:val="-1"/>
        </w:rPr>
        <w:t>-</w:t>
      </w:r>
      <w:r w:rsidRPr="00F0245C">
        <w:rPr>
          <w:color w:val="000000"/>
        </w:rPr>
        <w:t>8.</w:t>
      </w:r>
    </w:p>
    <w:p w14:paraId="79DC71B6" w14:textId="77777777" w:rsidR="00F23DA0" w:rsidRPr="00F0245C" w:rsidRDefault="00F23DA0" w:rsidP="00F23DA0">
      <w:pPr>
        <w:autoSpaceDE w:val="0"/>
        <w:autoSpaceDN w:val="0"/>
        <w:adjustRightInd w:val="0"/>
        <w:spacing w:before="8" w:line="280" w:lineRule="exact"/>
        <w:ind w:left="1440" w:hanging="1440"/>
        <w:rPr>
          <w:color w:val="000000"/>
        </w:rPr>
      </w:pPr>
    </w:p>
    <w:p w14:paraId="1903453C" w14:textId="77777777" w:rsidR="00F23DA0" w:rsidRPr="00F0245C" w:rsidRDefault="00F23DA0" w:rsidP="00F23DA0">
      <w:pPr>
        <w:autoSpaceDE w:val="0"/>
        <w:autoSpaceDN w:val="0"/>
        <w:adjustRightInd w:val="0"/>
        <w:ind w:left="1440" w:right="-20" w:hanging="1440"/>
        <w:rPr>
          <w:color w:val="000000"/>
        </w:rPr>
      </w:pPr>
      <w:r w:rsidRPr="00F0245C">
        <w:rPr>
          <w:color w:val="000000"/>
        </w:rPr>
        <w:t>2005                M</w:t>
      </w:r>
      <w:r w:rsidRPr="00F0245C">
        <w:rPr>
          <w:color w:val="000000"/>
          <w:spacing w:val="-1"/>
        </w:rPr>
        <w:t>a</w:t>
      </w:r>
      <w:r w:rsidRPr="00F0245C">
        <w:rPr>
          <w:color w:val="000000"/>
        </w:rPr>
        <w:t>sk</w:t>
      </w:r>
      <w:r w:rsidRPr="00F0245C">
        <w:rPr>
          <w:color w:val="000000"/>
          <w:spacing w:val="-1"/>
        </w:rPr>
        <w:t>ar</w:t>
      </w:r>
      <w:r w:rsidRPr="00F0245C">
        <w:rPr>
          <w:color w:val="000000"/>
        </w:rPr>
        <w:t>in</w:t>
      </w:r>
      <w:r w:rsidRPr="00F0245C">
        <w:rPr>
          <w:color w:val="000000"/>
          <w:spacing w:val="-1"/>
        </w:rPr>
        <w:t>e</w:t>
      </w:r>
      <w:r w:rsidRPr="00F0245C">
        <w:rPr>
          <w:color w:val="000000"/>
        </w:rPr>
        <w:t>c</w:t>
      </w:r>
      <w:r w:rsidRPr="00F0245C">
        <w:rPr>
          <w:color w:val="000000"/>
          <w:spacing w:val="-1"/>
        </w:rPr>
        <w:t xml:space="preserve"> </w:t>
      </w:r>
      <w:r w:rsidRPr="00F0245C">
        <w:rPr>
          <w:color w:val="000000"/>
        </w:rPr>
        <w:t>G,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 Mo</w:t>
      </w:r>
      <w:r w:rsidRPr="00F0245C">
        <w:rPr>
          <w:color w:val="000000"/>
          <w:spacing w:val="-1"/>
        </w:rPr>
        <w:t>r</w:t>
      </w:r>
      <w:r w:rsidRPr="00F0245C">
        <w:rPr>
          <w:color w:val="000000"/>
        </w:rPr>
        <w:t>imoto Y, H</w:t>
      </w:r>
      <w:r w:rsidRPr="00F0245C">
        <w:rPr>
          <w:color w:val="000000"/>
          <w:spacing w:val="-1"/>
        </w:rPr>
        <w:t>e</w:t>
      </w:r>
      <w:r w:rsidRPr="00F0245C">
        <w:rPr>
          <w:color w:val="000000"/>
        </w:rPr>
        <w:t xml:space="preserve">bshi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Fra</w:t>
      </w:r>
      <w:r w:rsidRPr="00F0245C">
        <w:rPr>
          <w:color w:val="000000"/>
        </w:rPr>
        <w:t>nke</w:t>
      </w:r>
      <w:r w:rsidRPr="00F0245C">
        <w:rPr>
          <w:color w:val="000000"/>
          <w:spacing w:val="-1"/>
        </w:rPr>
        <w:t xml:space="preserve"> </w:t>
      </w:r>
      <w:r w:rsidRPr="00F0245C">
        <w:rPr>
          <w:color w:val="000000"/>
        </w:rPr>
        <w:t>AA.</w:t>
      </w:r>
    </w:p>
    <w:p w14:paraId="2D83DADA" w14:textId="77777777" w:rsidR="00F23DA0" w:rsidRPr="00F0245C" w:rsidRDefault="00F23DA0" w:rsidP="00F23DA0">
      <w:pPr>
        <w:autoSpaceDE w:val="0"/>
        <w:autoSpaceDN w:val="0"/>
        <w:adjustRightInd w:val="0"/>
        <w:spacing w:before="7" w:line="246" w:lineRule="auto"/>
        <w:ind w:left="1440" w:right="360"/>
        <w:rPr>
          <w:color w:val="000000"/>
        </w:rPr>
      </w:pPr>
      <w:r w:rsidRPr="00F0245C">
        <w:rPr>
          <w:color w:val="000000"/>
        </w:rPr>
        <w:t>U</w:t>
      </w:r>
      <w:r w:rsidRPr="00F0245C">
        <w:rPr>
          <w:color w:val="000000"/>
          <w:spacing w:val="-1"/>
        </w:rPr>
        <w:t>r</w:t>
      </w:r>
      <w:r w:rsidRPr="00F0245C">
        <w:rPr>
          <w:color w:val="000000"/>
        </w:rPr>
        <w:t>in</w:t>
      </w:r>
      <w:r w:rsidRPr="00F0245C">
        <w:rPr>
          <w:color w:val="000000"/>
          <w:spacing w:val="-1"/>
        </w:rPr>
        <w:t>ar</w:t>
      </w:r>
      <w:r w:rsidRPr="00F0245C">
        <w:rPr>
          <w:color w:val="000000"/>
        </w:rPr>
        <w:t>y</w:t>
      </w:r>
      <w:r w:rsidRPr="00F0245C">
        <w:rPr>
          <w:color w:val="000000"/>
          <w:spacing w:val="-7"/>
        </w:rPr>
        <w:t xml:space="preserve"> </w:t>
      </w:r>
      <w:r w:rsidRPr="00F0245C">
        <w:rPr>
          <w:color w:val="000000"/>
        </w:rPr>
        <w:t>iso</w:t>
      </w:r>
      <w:r w:rsidRPr="00F0245C">
        <w:rPr>
          <w:color w:val="000000"/>
          <w:spacing w:val="-1"/>
        </w:rPr>
        <w:t>f</w:t>
      </w:r>
      <w:r w:rsidRPr="00F0245C">
        <w:rPr>
          <w:color w:val="000000"/>
        </w:rPr>
        <w:t>l</w:t>
      </w:r>
      <w:r w:rsidRPr="00F0245C">
        <w:rPr>
          <w:color w:val="000000"/>
          <w:spacing w:val="-1"/>
        </w:rPr>
        <w:t>a</w:t>
      </w:r>
      <w:r w:rsidRPr="00F0245C">
        <w:rPr>
          <w:color w:val="000000"/>
        </w:rPr>
        <w:t>vone</w:t>
      </w:r>
      <w:r w:rsidRPr="00F0245C">
        <w:rPr>
          <w:color w:val="000000"/>
          <w:spacing w:val="-1"/>
        </w:rPr>
        <w:t xml:space="preserve"> e</w:t>
      </w:r>
      <w:r w:rsidRPr="00F0245C">
        <w:rPr>
          <w:color w:val="000000"/>
          <w:spacing w:val="2"/>
        </w:rPr>
        <w:t>x</w:t>
      </w:r>
      <w:r w:rsidRPr="00F0245C">
        <w:rPr>
          <w:color w:val="000000"/>
          <w:spacing w:val="-1"/>
        </w:rPr>
        <w:t>cre</w:t>
      </w:r>
      <w:r w:rsidRPr="00F0245C">
        <w:rPr>
          <w:color w:val="000000"/>
        </w:rPr>
        <w:t xml:space="preserve">tion </w:t>
      </w:r>
      <w:r w:rsidRPr="00F0245C">
        <w:rPr>
          <w:color w:val="000000"/>
          <w:spacing w:val="-1"/>
        </w:rPr>
        <w:t>a</w:t>
      </w:r>
      <w:r w:rsidRPr="00F0245C">
        <w:rPr>
          <w:color w:val="000000"/>
        </w:rPr>
        <w:t>s a</w:t>
      </w:r>
      <w:r w:rsidRPr="00F0245C">
        <w:rPr>
          <w:color w:val="000000"/>
          <w:spacing w:val="-1"/>
        </w:rPr>
        <w:t xml:space="preserve"> c</w:t>
      </w:r>
      <w:r w:rsidRPr="00F0245C">
        <w:rPr>
          <w:color w:val="000000"/>
        </w:rPr>
        <w:t>ompli</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m</w:t>
      </w:r>
      <w:r w:rsidRPr="00F0245C">
        <w:rPr>
          <w:color w:val="000000"/>
          <w:spacing w:val="-1"/>
        </w:rPr>
        <w:t>ea</w:t>
      </w:r>
      <w:r w:rsidRPr="00F0245C">
        <w:rPr>
          <w:color w:val="000000"/>
        </w:rPr>
        <w:t>su</w:t>
      </w:r>
      <w:r w:rsidRPr="00F0245C">
        <w:rPr>
          <w:color w:val="000000"/>
          <w:spacing w:val="-1"/>
        </w:rPr>
        <w:t>r</w:t>
      </w:r>
      <w:r w:rsidRPr="00F0245C">
        <w:rPr>
          <w:color w:val="000000"/>
        </w:rPr>
        <w:t>e</w:t>
      </w:r>
      <w:r w:rsidRPr="00F0245C">
        <w:rPr>
          <w:color w:val="000000"/>
          <w:spacing w:val="-1"/>
        </w:rPr>
        <w:t xml:space="preserve"> </w:t>
      </w:r>
      <w:r w:rsidRPr="00F0245C">
        <w:rPr>
          <w:color w:val="000000"/>
        </w:rPr>
        <w:t>in a</w:t>
      </w:r>
      <w:r w:rsidRPr="00F0245C">
        <w:rPr>
          <w:color w:val="000000"/>
          <w:spacing w:val="-1"/>
        </w:rPr>
        <w:t xml:space="preserve"> </w:t>
      </w:r>
      <w:r w:rsidRPr="00F0245C">
        <w:rPr>
          <w:color w:val="000000"/>
        </w:rPr>
        <w:t>soy</w:t>
      </w:r>
      <w:r w:rsidRPr="00F0245C">
        <w:rPr>
          <w:color w:val="000000"/>
          <w:spacing w:val="-7"/>
        </w:rPr>
        <w:t xml:space="preserve"> </w:t>
      </w:r>
      <w:r w:rsidRPr="00F0245C">
        <w:rPr>
          <w:color w:val="000000"/>
        </w:rPr>
        <w:t>int</w:t>
      </w:r>
      <w:r w:rsidRPr="00F0245C">
        <w:rPr>
          <w:color w:val="000000"/>
          <w:spacing w:val="-1"/>
        </w:rPr>
        <w:t>er</w:t>
      </w:r>
      <w:r w:rsidRPr="00F0245C">
        <w:rPr>
          <w:color w:val="000000"/>
        </w:rPr>
        <w:t>v</w:t>
      </w:r>
      <w:r w:rsidRPr="00F0245C">
        <w:rPr>
          <w:color w:val="000000"/>
          <w:spacing w:val="-1"/>
        </w:rPr>
        <w:t>e</w:t>
      </w:r>
      <w:r w:rsidRPr="00F0245C">
        <w:rPr>
          <w:color w:val="000000"/>
        </w:rPr>
        <w:t xml:space="preserve">ntion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7"/>
        </w:rPr>
        <w:t>y</w:t>
      </w:r>
      <w:r w:rsidRPr="00F0245C">
        <w:rPr>
          <w:color w:val="000000"/>
        </w:rPr>
        <w:t>oung</w:t>
      </w:r>
      <w:r w:rsidRPr="00F0245C">
        <w:rPr>
          <w:color w:val="000000"/>
          <w:spacing w:val="-2"/>
        </w:rPr>
        <w:t xml:space="preserve"> g</w:t>
      </w:r>
      <w:r w:rsidRPr="00F0245C">
        <w:rPr>
          <w:color w:val="000000"/>
        </w:rPr>
        <w:t>i</w:t>
      </w:r>
      <w:r w:rsidRPr="00F0245C">
        <w:rPr>
          <w:color w:val="000000"/>
          <w:spacing w:val="-1"/>
        </w:rPr>
        <w:t>r</w:t>
      </w:r>
      <w:r w:rsidRPr="00F0245C">
        <w:rPr>
          <w:color w:val="000000"/>
        </w:rPr>
        <w:t>ls: A pilot stud</w:t>
      </w:r>
      <w:r w:rsidRPr="00F0245C">
        <w:rPr>
          <w:color w:val="000000"/>
          <w:spacing w:val="-7"/>
        </w:rPr>
        <w:t>y</w:t>
      </w:r>
      <w:r w:rsidRPr="00F0245C">
        <w:rPr>
          <w:color w:val="000000"/>
        </w:rPr>
        <w:t xml:space="preserve">. </w:t>
      </w:r>
      <w:r w:rsidRPr="00F0245C">
        <w:rPr>
          <w:i/>
          <w:iCs/>
          <w:color w:val="000000"/>
        </w:rPr>
        <w:t xml:space="preserve">Eur </w:t>
      </w:r>
      <w:r w:rsidRPr="00F0245C">
        <w:rPr>
          <w:i/>
          <w:iCs/>
          <w:color w:val="000000"/>
          <w:spacing w:val="-1"/>
        </w:rPr>
        <w:t>J</w:t>
      </w:r>
      <w:r w:rsidRPr="00F0245C">
        <w:rPr>
          <w:i/>
          <w:iCs/>
          <w:color w:val="000000"/>
        </w:rPr>
        <w:t xml:space="preserve"> </w:t>
      </w:r>
      <w:r w:rsidRPr="00F0245C">
        <w:rPr>
          <w:i/>
          <w:iCs/>
          <w:color w:val="000000"/>
          <w:spacing w:val="1"/>
        </w:rPr>
        <w:t>C</w:t>
      </w:r>
      <w:r w:rsidRPr="00F0245C">
        <w:rPr>
          <w:i/>
          <w:iCs/>
          <w:color w:val="000000"/>
        </w:rPr>
        <w:t xml:space="preserve">lin </w:t>
      </w:r>
      <w:r w:rsidRPr="00F0245C">
        <w:rPr>
          <w:i/>
          <w:iCs/>
          <w:color w:val="000000"/>
          <w:spacing w:val="1"/>
        </w:rPr>
        <w:t>N</w:t>
      </w:r>
      <w:r w:rsidRPr="00F0245C">
        <w:rPr>
          <w:i/>
          <w:iCs/>
          <w:color w:val="000000"/>
        </w:rPr>
        <w:t xml:space="preserve">utr </w:t>
      </w:r>
      <w:r w:rsidRPr="00F0245C">
        <w:rPr>
          <w:color w:val="000000"/>
        </w:rPr>
        <w:t>2005;M</w:t>
      </w:r>
      <w:r w:rsidRPr="00F0245C">
        <w:rPr>
          <w:color w:val="000000"/>
          <w:spacing w:val="-1"/>
        </w:rPr>
        <w:t>ar</w:t>
      </w:r>
      <w:r w:rsidRPr="00F0245C">
        <w:rPr>
          <w:color w:val="000000"/>
        </w:rPr>
        <w:t>; 59</w:t>
      </w:r>
      <w:r w:rsidRPr="00F0245C">
        <w:rPr>
          <w:color w:val="000000"/>
          <w:spacing w:val="-1"/>
        </w:rPr>
        <w:t>(</w:t>
      </w:r>
      <w:r w:rsidRPr="00F0245C">
        <w:rPr>
          <w:color w:val="000000"/>
        </w:rPr>
        <w:t>3</w:t>
      </w:r>
      <w:r w:rsidRPr="00F0245C">
        <w:rPr>
          <w:color w:val="000000"/>
          <w:spacing w:val="-1"/>
        </w:rPr>
        <w:t>)</w:t>
      </w:r>
      <w:r w:rsidRPr="00F0245C">
        <w:rPr>
          <w:color w:val="000000"/>
        </w:rPr>
        <w:t>:369</w:t>
      </w:r>
      <w:r w:rsidRPr="00F0245C">
        <w:rPr>
          <w:color w:val="000000"/>
          <w:spacing w:val="-1"/>
        </w:rPr>
        <w:t>-</w:t>
      </w:r>
      <w:r w:rsidRPr="00F0245C">
        <w:rPr>
          <w:color w:val="000000"/>
        </w:rPr>
        <w:t>75.</w:t>
      </w:r>
    </w:p>
    <w:p w14:paraId="366F9EAF" w14:textId="77777777" w:rsidR="00F23DA0" w:rsidRPr="00F0245C" w:rsidRDefault="00F23DA0" w:rsidP="00F23DA0">
      <w:pPr>
        <w:autoSpaceDE w:val="0"/>
        <w:autoSpaceDN w:val="0"/>
        <w:adjustRightInd w:val="0"/>
        <w:spacing w:before="15" w:line="280" w:lineRule="exact"/>
        <w:rPr>
          <w:color w:val="000000"/>
        </w:rPr>
      </w:pPr>
    </w:p>
    <w:p w14:paraId="73276FF8" w14:textId="77777777" w:rsidR="00F23DA0" w:rsidRPr="00F0245C" w:rsidRDefault="00F23DA0" w:rsidP="00F23DA0">
      <w:pPr>
        <w:autoSpaceDE w:val="0"/>
        <w:autoSpaceDN w:val="0"/>
        <w:adjustRightInd w:val="0"/>
        <w:spacing w:line="246" w:lineRule="auto"/>
        <w:ind w:left="1440" w:right="43" w:hanging="1440"/>
        <w:rPr>
          <w:color w:val="000000"/>
        </w:rPr>
      </w:pPr>
      <w:r w:rsidRPr="00F0245C">
        <w:rPr>
          <w:color w:val="000000"/>
        </w:rPr>
        <w:t>2004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 M</w:t>
      </w:r>
      <w:r w:rsidRPr="00F0245C">
        <w:rPr>
          <w:color w:val="000000"/>
          <w:spacing w:val="-1"/>
        </w:rPr>
        <w:t>a</w:t>
      </w:r>
      <w:r w:rsidRPr="00F0245C">
        <w:rPr>
          <w:color w:val="000000"/>
        </w:rPr>
        <w:t>sk</w:t>
      </w:r>
      <w:r w:rsidRPr="00F0245C">
        <w:rPr>
          <w:color w:val="000000"/>
          <w:spacing w:val="-1"/>
        </w:rPr>
        <w:t>ar</w:t>
      </w:r>
      <w:r w:rsidRPr="00F0245C">
        <w:rPr>
          <w:color w:val="000000"/>
        </w:rPr>
        <w:t>in</w:t>
      </w:r>
      <w:r w:rsidRPr="00F0245C">
        <w:rPr>
          <w:color w:val="000000"/>
          <w:spacing w:val="-1"/>
        </w:rPr>
        <w:t>e</w:t>
      </w:r>
      <w:r w:rsidRPr="00F0245C">
        <w:rPr>
          <w:color w:val="000000"/>
        </w:rPr>
        <w:t>c</w:t>
      </w:r>
      <w:r w:rsidRPr="00F0245C">
        <w:rPr>
          <w:color w:val="000000"/>
          <w:spacing w:val="-1"/>
        </w:rPr>
        <w:t xml:space="preserve"> </w:t>
      </w:r>
      <w:r w:rsidRPr="00F0245C">
        <w:rPr>
          <w:color w:val="000000"/>
        </w:rPr>
        <w:t xml:space="preserve">G, </w:t>
      </w:r>
      <w:r w:rsidRPr="00F0245C">
        <w:rPr>
          <w:color w:val="000000"/>
          <w:spacing w:val="1"/>
        </w:rPr>
        <w:t>P</w:t>
      </w:r>
      <w:r w:rsidRPr="00F0245C">
        <w:rPr>
          <w:color w:val="000000"/>
          <w:spacing w:val="-1"/>
        </w:rPr>
        <w:t>e</w:t>
      </w:r>
      <w:r w:rsidRPr="00F0245C">
        <w:rPr>
          <w:color w:val="000000"/>
        </w:rPr>
        <w:t>titp</w:t>
      </w:r>
      <w:r w:rsidRPr="00F0245C">
        <w:rPr>
          <w:color w:val="000000"/>
          <w:spacing w:val="-1"/>
        </w:rPr>
        <w:t>a</w:t>
      </w:r>
      <w:r w:rsidRPr="00F0245C">
        <w:rPr>
          <w:color w:val="000000"/>
        </w:rPr>
        <w:t>in D, H</w:t>
      </w:r>
      <w:r w:rsidRPr="00F0245C">
        <w:rPr>
          <w:color w:val="000000"/>
          <w:spacing w:val="-1"/>
        </w:rPr>
        <w:t>e</w:t>
      </w:r>
      <w:r w:rsidRPr="00F0245C">
        <w:rPr>
          <w:color w:val="000000"/>
        </w:rPr>
        <w:t xml:space="preserve">bshi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A soy</w:t>
      </w:r>
      <w:r w:rsidRPr="00F0245C">
        <w:rPr>
          <w:color w:val="000000"/>
          <w:spacing w:val="-7"/>
        </w:rPr>
        <w:t xml:space="preserve"> </w:t>
      </w:r>
      <w:r w:rsidRPr="00F0245C">
        <w:rPr>
          <w:color w:val="000000"/>
        </w:rPr>
        <w:t>int</w:t>
      </w:r>
      <w:r w:rsidRPr="00F0245C">
        <w:rPr>
          <w:color w:val="000000"/>
          <w:spacing w:val="-1"/>
        </w:rPr>
        <w:t>er</w:t>
      </w:r>
      <w:r w:rsidRPr="00F0245C">
        <w:rPr>
          <w:color w:val="000000"/>
        </w:rPr>
        <w:t>v</w:t>
      </w:r>
      <w:r w:rsidRPr="00F0245C">
        <w:rPr>
          <w:color w:val="000000"/>
          <w:spacing w:val="-1"/>
        </w:rPr>
        <w:t>e</w:t>
      </w:r>
      <w:r w:rsidRPr="00F0245C">
        <w:rPr>
          <w:color w:val="000000"/>
        </w:rPr>
        <w:t xml:space="preserve">ntion 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D</w:t>
      </w:r>
      <w:r w:rsidRPr="00F0245C">
        <w:rPr>
          <w:color w:val="000000"/>
          <w:spacing w:val="-1"/>
        </w:rPr>
        <w:t>e</w:t>
      </w:r>
      <w:r w:rsidRPr="00F0245C">
        <w:rPr>
          <w:color w:val="000000"/>
        </w:rPr>
        <w:t>si</w:t>
      </w:r>
      <w:r w:rsidRPr="00F0245C">
        <w:rPr>
          <w:color w:val="000000"/>
          <w:spacing w:val="-2"/>
        </w:rPr>
        <w:t>g</w:t>
      </w:r>
      <w:r w:rsidRPr="00F0245C">
        <w:rPr>
          <w:color w:val="000000"/>
        </w:rPr>
        <w:t xml:space="preserve">n </w:t>
      </w:r>
      <w:r w:rsidRPr="00F0245C">
        <w:rPr>
          <w:color w:val="000000"/>
          <w:spacing w:val="-1"/>
        </w:rPr>
        <w:t>a</w:t>
      </w:r>
      <w:r w:rsidRPr="00F0245C">
        <w:rPr>
          <w:color w:val="000000"/>
        </w:rPr>
        <w:t>nd impl</w:t>
      </w:r>
      <w:r w:rsidRPr="00F0245C">
        <w:rPr>
          <w:color w:val="000000"/>
          <w:spacing w:val="-1"/>
        </w:rPr>
        <w:t>e</w:t>
      </w:r>
      <w:r w:rsidRPr="00F0245C">
        <w:rPr>
          <w:color w:val="000000"/>
        </w:rPr>
        <w:t>m</w:t>
      </w:r>
      <w:r w:rsidRPr="00F0245C">
        <w:rPr>
          <w:color w:val="000000"/>
          <w:spacing w:val="-1"/>
        </w:rPr>
        <w:t>e</w:t>
      </w:r>
      <w:r w:rsidRPr="00F0245C">
        <w:rPr>
          <w:color w:val="000000"/>
        </w:rPr>
        <w:t>nt</w:t>
      </w:r>
      <w:r w:rsidRPr="00F0245C">
        <w:rPr>
          <w:color w:val="000000"/>
          <w:spacing w:val="-1"/>
        </w:rPr>
        <w:t>a</w:t>
      </w:r>
      <w:r w:rsidRPr="00F0245C">
        <w:rPr>
          <w:color w:val="000000"/>
        </w:rPr>
        <w:t xml:space="preserve">tion. </w:t>
      </w:r>
      <w:r w:rsidRPr="00F0245C">
        <w:rPr>
          <w:i/>
          <w:iCs/>
          <w:color w:val="000000"/>
          <w:spacing w:val="-1"/>
        </w:rPr>
        <w:t>J</w:t>
      </w:r>
      <w:r w:rsidRPr="00F0245C">
        <w:rPr>
          <w:i/>
          <w:iCs/>
          <w:color w:val="000000"/>
        </w:rPr>
        <w:t xml:space="preserve"> </w:t>
      </w:r>
      <w:r w:rsidRPr="00F0245C">
        <w:rPr>
          <w:i/>
          <w:iCs/>
          <w:color w:val="000000"/>
          <w:spacing w:val="1"/>
        </w:rPr>
        <w:t>N</w:t>
      </w:r>
      <w:r w:rsidRPr="00F0245C">
        <w:rPr>
          <w:i/>
          <w:iCs/>
          <w:color w:val="000000"/>
        </w:rPr>
        <w:t>utr Edu</w:t>
      </w:r>
      <w:r w:rsidRPr="00F0245C">
        <w:rPr>
          <w:i/>
          <w:iCs/>
          <w:color w:val="000000"/>
          <w:spacing w:val="-1"/>
        </w:rPr>
        <w:t>c</w:t>
      </w:r>
      <w:r w:rsidRPr="00F0245C">
        <w:rPr>
          <w:i/>
          <w:iCs/>
          <w:color w:val="000000"/>
        </w:rPr>
        <w:t xml:space="preserve"> </w:t>
      </w:r>
      <w:r w:rsidRPr="00F0245C">
        <w:rPr>
          <w:color w:val="000000"/>
        </w:rPr>
        <w:t xml:space="preserve">2004; </w:t>
      </w:r>
      <w:r w:rsidRPr="00F0245C">
        <w:rPr>
          <w:color w:val="000000"/>
          <w:spacing w:val="3"/>
        </w:rPr>
        <w:t>J</w:t>
      </w:r>
      <w:r w:rsidRPr="00F0245C">
        <w:rPr>
          <w:color w:val="000000"/>
        </w:rPr>
        <w:t>ul</w:t>
      </w:r>
      <w:r w:rsidRPr="00F0245C">
        <w:rPr>
          <w:color w:val="000000"/>
          <w:spacing w:val="-1"/>
        </w:rPr>
        <w:t>-</w:t>
      </w:r>
      <w:r w:rsidRPr="00F0245C">
        <w:rPr>
          <w:color w:val="000000"/>
        </w:rPr>
        <w:t>Au</w:t>
      </w:r>
      <w:r w:rsidRPr="00F0245C">
        <w:rPr>
          <w:color w:val="000000"/>
          <w:spacing w:val="-2"/>
        </w:rPr>
        <w:t>g</w:t>
      </w:r>
      <w:r w:rsidRPr="00F0245C">
        <w:rPr>
          <w:color w:val="000000"/>
        </w:rPr>
        <w:t>; 36</w:t>
      </w:r>
      <w:r w:rsidRPr="00F0245C">
        <w:rPr>
          <w:color w:val="000000"/>
          <w:spacing w:val="-1"/>
        </w:rPr>
        <w:t>(</w:t>
      </w:r>
      <w:r w:rsidRPr="00F0245C">
        <w:rPr>
          <w:color w:val="000000"/>
        </w:rPr>
        <w:t>4</w:t>
      </w:r>
      <w:r w:rsidRPr="00F0245C">
        <w:rPr>
          <w:color w:val="000000"/>
          <w:spacing w:val="-1"/>
        </w:rPr>
        <w:t>)</w:t>
      </w:r>
      <w:r w:rsidRPr="00F0245C">
        <w:rPr>
          <w:color w:val="000000"/>
        </w:rPr>
        <w:t>:204</w:t>
      </w:r>
      <w:r w:rsidRPr="00F0245C">
        <w:rPr>
          <w:color w:val="000000"/>
          <w:spacing w:val="-1"/>
        </w:rPr>
        <w:t>-</w:t>
      </w:r>
      <w:r w:rsidRPr="00F0245C">
        <w:rPr>
          <w:color w:val="000000"/>
        </w:rPr>
        <w:t>8.</w:t>
      </w:r>
    </w:p>
    <w:p w14:paraId="4AFF7979" w14:textId="77777777" w:rsidR="00F23DA0" w:rsidRPr="00F0245C" w:rsidRDefault="00F23DA0" w:rsidP="00F23DA0">
      <w:pPr>
        <w:autoSpaceDE w:val="0"/>
        <w:autoSpaceDN w:val="0"/>
        <w:adjustRightInd w:val="0"/>
        <w:spacing w:before="15" w:line="280" w:lineRule="exact"/>
        <w:ind w:left="1440" w:hanging="1440"/>
        <w:rPr>
          <w:color w:val="000000"/>
        </w:rPr>
      </w:pPr>
    </w:p>
    <w:p w14:paraId="45E404E0" w14:textId="77777777" w:rsidR="00F23DA0" w:rsidRPr="00F0245C" w:rsidRDefault="00F23DA0" w:rsidP="00F23DA0">
      <w:pPr>
        <w:autoSpaceDE w:val="0"/>
        <w:autoSpaceDN w:val="0"/>
        <w:adjustRightInd w:val="0"/>
        <w:spacing w:line="246" w:lineRule="auto"/>
        <w:ind w:left="1440" w:right="145" w:hanging="1440"/>
        <w:rPr>
          <w:color w:val="000000"/>
        </w:rPr>
      </w:pPr>
      <w:r w:rsidRPr="00F0245C">
        <w:rPr>
          <w:color w:val="000000"/>
        </w:rPr>
        <w:t>2004                D</w:t>
      </w:r>
      <w:r w:rsidRPr="00F0245C">
        <w:rPr>
          <w:color w:val="000000"/>
          <w:spacing w:val="-1"/>
        </w:rPr>
        <w:t>a</w:t>
      </w:r>
      <w:r w:rsidRPr="00F0245C">
        <w:rPr>
          <w:color w:val="000000"/>
        </w:rPr>
        <w:t xml:space="preserve">vison N, </w:t>
      </w:r>
      <w:r w:rsidRPr="00F0245C">
        <w:rPr>
          <w:color w:val="000000"/>
          <w:spacing w:val="1"/>
        </w:rPr>
        <w:t>W</w:t>
      </w:r>
      <w:r w:rsidRPr="00F0245C">
        <w:rPr>
          <w:color w:val="000000"/>
        </w:rPr>
        <w:t>o</w:t>
      </w:r>
      <w:r w:rsidRPr="00F0245C">
        <w:rPr>
          <w:color w:val="000000"/>
          <w:spacing w:val="-1"/>
        </w:rPr>
        <w:t>r</w:t>
      </w:r>
      <w:r w:rsidRPr="00F0245C">
        <w:rPr>
          <w:color w:val="000000"/>
        </w:rPr>
        <w:t>km</w:t>
      </w:r>
      <w:r w:rsidRPr="00F0245C">
        <w:rPr>
          <w:color w:val="000000"/>
          <w:spacing w:val="-1"/>
        </w:rPr>
        <w:t>a</w:t>
      </w:r>
      <w:r w:rsidRPr="00F0245C">
        <w:rPr>
          <w:color w:val="000000"/>
        </w:rPr>
        <w:t xml:space="preserve">n </w:t>
      </w:r>
      <w:r w:rsidRPr="00F0245C">
        <w:rPr>
          <w:color w:val="000000"/>
          <w:spacing w:val="1"/>
        </w:rPr>
        <w:t>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YG,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C</w:t>
      </w:r>
      <w:r w:rsidRPr="00F0245C">
        <w:rPr>
          <w:color w:val="000000"/>
        </w:rPr>
        <w:t>hing</w:t>
      </w:r>
      <w:r w:rsidRPr="00F0245C">
        <w:rPr>
          <w:color w:val="000000"/>
          <w:spacing w:val="-2"/>
        </w:rPr>
        <w:t xml:space="preserve"> </w:t>
      </w:r>
      <w:r w:rsidRPr="00F0245C">
        <w:rPr>
          <w:color w:val="000000"/>
        </w:rPr>
        <w:t>D. H</w:t>
      </w:r>
      <w:r w:rsidRPr="00F0245C">
        <w:rPr>
          <w:color w:val="000000"/>
          <w:spacing w:val="-1"/>
        </w:rPr>
        <w:t>ea</w:t>
      </w:r>
      <w:r w:rsidRPr="00F0245C">
        <w:rPr>
          <w:color w:val="000000"/>
        </w:rPr>
        <w:t>lthy</w:t>
      </w:r>
      <w:r w:rsidRPr="00F0245C">
        <w:rPr>
          <w:color w:val="000000"/>
          <w:spacing w:val="-7"/>
        </w:rPr>
        <w:t xml:space="preserve"> </w:t>
      </w:r>
      <w:r w:rsidRPr="00F0245C">
        <w:rPr>
          <w:color w:val="000000"/>
        </w:rPr>
        <w:t>living</w:t>
      </w:r>
      <w:r w:rsidRPr="00F0245C">
        <w:rPr>
          <w:color w:val="000000"/>
          <w:spacing w:val="-2"/>
        </w:rPr>
        <w:t xml:space="preserve"> </w:t>
      </w:r>
      <w:r w:rsidRPr="00F0245C">
        <w:rPr>
          <w:color w:val="000000"/>
        </w:rPr>
        <w:t xml:space="preserve">in the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R</w:t>
      </w:r>
      <w:r w:rsidRPr="00F0245C">
        <w:rPr>
          <w:color w:val="000000"/>
          <w:spacing w:val="-1"/>
        </w:rPr>
        <w:t>e</w:t>
      </w:r>
      <w:r w:rsidRPr="00F0245C">
        <w:rPr>
          <w:color w:val="000000"/>
        </w:rPr>
        <w:t>sults of</w:t>
      </w:r>
      <w:r w:rsidRPr="00F0245C">
        <w:rPr>
          <w:color w:val="000000"/>
          <w:spacing w:val="-1"/>
        </w:rPr>
        <w:t xml:space="preserve"> </w:t>
      </w:r>
      <w:r w:rsidRPr="00F0245C">
        <w:rPr>
          <w:color w:val="000000"/>
        </w:rPr>
        <w:t>a</w:t>
      </w:r>
      <w:r w:rsidRPr="00F0245C">
        <w:rPr>
          <w:color w:val="000000"/>
          <w:spacing w:val="-1"/>
        </w:rPr>
        <w:t xml:space="preserve"> f</w:t>
      </w:r>
      <w:r w:rsidRPr="00F0245C">
        <w:rPr>
          <w:color w:val="000000"/>
        </w:rPr>
        <w:t>o</w:t>
      </w:r>
      <w:r w:rsidRPr="00F0245C">
        <w:rPr>
          <w:color w:val="000000"/>
          <w:spacing w:val="-1"/>
        </w:rPr>
        <w:t>c</w:t>
      </w:r>
      <w:r w:rsidRPr="00F0245C">
        <w:rPr>
          <w:color w:val="000000"/>
        </w:rPr>
        <w:t xml:space="preserve">us </w:t>
      </w:r>
      <w:r w:rsidRPr="00F0245C">
        <w:rPr>
          <w:color w:val="000000"/>
          <w:spacing w:val="-2"/>
        </w:rPr>
        <w:t>g</w:t>
      </w:r>
      <w:r w:rsidRPr="00F0245C">
        <w:rPr>
          <w:color w:val="000000"/>
          <w:spacing w:val="-1"/>
        </w:rPr>
        <w:t>r</w:t>
      </w:r>
      <w:r w:rsidRPr="00F0245C">
        <w:rPr>
          <w:color w:val="000000"/>
        </w:rPr>
        <w:t>oup p</w:t>
      </w:r>
      <w:r w:rsidRPr="00F0245C">
        <w:rPr>
          <w:color w:val="000000"/>
          <w:spacing w:val="-1"/>
        </w:rPr>
        <w:t>r</w:t>
      </w:r>
      <w:r w:rsidRPr="00F0245C">
        <w:rPr>
          <w:color w:val="000000"/>
        </w:rPr>
        <w:t>o</w:t>
      </w:r>
      <w:r w:rsidRPr="00F0245C">
        <w:rPr>
          <w:color w:val="000000"/>
          <w:spacing w:val="-1"/>
        </w:rPr>
        <w:t>ce</w:t>
      </w:r>
      <w:r w:rsidRPr="00F0245C">
        <w:rPr>
          <w:color w:val="000000"/>
        </w:rPr>
        <w:t>ss to id</w:t>
      </w:r>
      <w:r w:rsidRPr="00F0245C">
        <w:rPr>
          <w:color w:val="000000"/>
          <w:spacing w:val="-1"/>
        </w:rPr>
        <w:t>e</w:t>
      </w:r>
      <w:r w:rsidRPr="00F0245C">
        <w:rPr>
          <w:color w:val="000000"/>
        </w:rPr>
        <w:t>nti</w:t>
      </w:r>
      <w:r w:rsidRPr="00F0245C">
        <w:rPr>
          <w:color w:val="000000"/>
          <w:spacing w:val="-1"/>
        </w:rPr>
        <w:t>f</w:t>
      </w:r>
      <w:r w:rsidRPr="00F0245C">
        <w:rPr>
          <w:color w:val="000000"/>
        </w:rPr>
        <w:t>y</w:t>
      </w:r>
      <w:r w:rsidRPr="00F0245C">
        <w:rPr>
          <w:color w:val="000000"/>
          <w:spacing w:val="-7"/>
        </w:rPr>
        <w:t xml:space="preserve"> </w:t>
      </w:r>
      <w:r w:rsidRPr="00F0245C">
        <w:rPr>
          <w:color w:val="000000"/>
        </w:rPr>
        <w:t>p</w:t>
      </w:r>
      <w:r w:rsidRPr="00F0245C">
        <w:rPr>
          <w:color w:val="000000"/>
          <w:spacing w:val="-1"/>
        </w:rPr>
        <w:t>erce</w:t>
      </w:r>
      <w:r w:rsidRPr="00F0245C">
        <w:rPr>
          <w:color w:val="000000"/>
        </w:rPr>
        <w:t>ptions of</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a</w:t>
      </w:r>
      <w:r w:rsidRPr="00F0245C">
        <w:rPr>
          <w:color w:val="000000"/>
        </w:rPr>
        <w:t xml:space="preserve">nd </w:t>
      </w:r>
      <w:r w:rsidRPr="00F0245C">
        <w:rPr>
          <w:color w:val="000000"/>
          <w:spacing w:val="-1"/>
        </w:rPr>
        <w:t>c</w:t>
      </w:r>
      <w:r w:rsidRPr="00F0245C">
        <w:rPr>
          <w:color w:val="000000"/>
        </w:rPr>
        <w:t>oll</w:t>
      </w:r>
      <w:r w:rsidRPr="00F0245C">
        <w:rPr>
          <w:color w:val="000000"/>
          <w:spacing w:val="-1"/>
        </w:rPr>
        <w:t>a</w:t>
      </w:r>
      <w:r w:rsidRPr="00F0245C">
        <w:rPr>
          <w:color w:val="000000"/>
        </w:rPr>
        <w:t>bo</w:t>
      </w:r>
      <w:r w:rsidRPr="00F0245C">
        <w:rPr>
          <w:color w:val="000000"/>
          <w:spacing w:val="-1"/>
        </w:rPr>
        <w:t>ra</w:t>
      </w:r>
      <w:r w:rsidRPr="00F0245C">
        <w:rPr>
          <w:color w:val="000000"/>
        </w:rPr>
        <w:t>tion in the</w:t>
      </w:r>
      <w:r w:rsidRPr="00F0245C">
        <w:rPr>
          <w:color w:val="000000"/>
          <w:spacing w:val="-1"/>
        </w:rPr>
        <w:t xml:space="preserve"> </w:t>
      </w:r>
      <w:r w:rsidRPr="00F0245C">
        <w:rPr>
          <w:color w:val="000000"/>
        </w:rPr>
        <w:t>US</w:t>
      </w:r>
      <w:r w:rsidRPr="00F0245C">
        <w:rPr>
          <w:color w:val="000000"/>
          <w:spacing w:val="1"/>
        </w:rPr>
        <w:t xml:space="preserve"> </w:t>
      </w:r>
      <w:r w:rsidRPr="00F0245C">
        <w:rPr>
          <w:color w:val="000000"/>
        </w:rPr>
        <w:t>A</w:t>
      </w:r>
      <w:r w:rsidRPr="00F0245C">
        <w:rPr>
          <w:color w:val="000000"/>
          <w:spacing w:val="-1"/>
        </w:rPr>
        <w:t>ff</w:t>
      </w:r>
      <w:r w:rsidRPr="00F0245C">
        <w:rPr>
          <w:color w:val="000000"/>
        </w:rPr>
        <w:t>ili</w:t>
      </w:r>
      <w:r w:rsidRPr="00F0245C">
        <w:rPr>
          <w:color w:val="000000"/>
          <w:spacing w:val="-1"/>
        </w:rPr>
        <w:t>a</w:t>
      </w:r>
      <w:r w:rsidRPr="00F0245C">
        <w:rPr>
          <w:color w:val="000000"/>
        </w:rPr>
        <w:t>t</w:t>
      </w:r>
      <w:r w:rsidRPr="00F0245C">
        <w:rPr>
          <w:color w:val="000000"/>
          <w:spacing w:val="-1"/>
        </w:rPr>
        <w:t>e</w:t>
      </w:r>
      <w:r w:rsidRPr="00F0245C">
        <w:rPr>
          <w:color w:val="000000"/>
        </w:rPr>
        <w:t xml:space="preserve">d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i/>
          <w:iCs/>
          <w:color w:val="000000"/>
          <w:spacing w:val="-1"/>
        </w:rPr>
        <w:t>J</w:t>
      </w:r>
      <w:r w:rsidRPr="00F0245C">
        <w:rPr>
          <w:i/>
          <w:iCs/>
          <w:color w:val="000000"/>
        </w:rPr>
        <w:t xml:space="preserve"> E</w:t>
      </w:r>
      <w:r w:rsidRPr="00F0245C">
        <w:rPr>
          <w:i/>
          <w:iCs/>
          <w:color w:val="000000"/>
          <w:spacing w:val="-1"/>
        </w:rPr>
        <w:t>x</w:t>
      </w:r>
      <w:r w:rsidRPr="00F0245C">
        <w:rPr>
          <w:i/>
          <w:iCs/>
          <w:color w:val="000000"/>
        </w:rPr>
        <w:t>t</w:t>
      </w:r>
      <w:r w:rsidRPr="00F0245C">
        <w:rPr>
          <w:i/>
          <w:iCs/>
          <w:color w:val="000000"/>
          <w:spacing w:val="-1"/>
        </w:rPr>
        <w:t>e</w:t>
      </w:r>
      <w:r w:rsidRPr="00F0245C">
        <w:rPr>
          <w:i/>
          <w:iCs/>
          <w:color w:val="000000"/>
        </w:rPr>
        <w:t xml:space="preserve">nsion </w:t>
      </w:r>
      <w:r w:rsidRPr="00F0245C">
        <w:rPr>
          <w:color w:val="000000"/>
        </w:rPr>
        <w:t>2004; 42</w:t>
      </w:r>
      <w:r w:rsidRPr="00F0245C">
        <w:rPr>
          <w:color w:val="000000"/>
          <w:spacing w:val="-1"/>
        </w:rPr>
        <w:t>(</w:t>
      </w:r>
      <w:r w:rsidRPr="00F0245C">
        <w:rPr>
          <w:color w:val="000000"/>
        </w:rPr>
        <w:t>5</w:t>
      </w:r>
      <w:r w:rsidRPr="00F0245C">
        <w:rPr>
          <w:color w:val="000000"/>
          <w:spacing w:val="-1"/>
        </w:rPr>
        <w:t>)</w:t>
      </w:r>
      <w:r w:rsidRPr="00F0245C">
        <w:rPr>
          <w:color w:val="000000"/>
        </w:rPr>
        <w:t>:1</w:t>
      </w:r>
      <w:r w:rsidRPr="00F0245C">
        <w:rPr>
          <w:color w:val="000000"/>
          <w:spacing w:val="-1"/>
        </w:rPr>
        <w:t>-</w:t>
      </w:r>
      <w:r w:rsidRPr="00F0245C">
        <w:rPr>
          <w:color w:val="000000"/>
        </w:rPr>
        <w:t>11.</w:t>
      </w:r>
    </w:p>
    <w:p w14:paraId="579BF11F" w14:textId="77777777" w:rsidR="00F23DA0" w:rsidRPr="00F0245C" w:rsidRDefault="00F23DA0" w:rsidP="00F23DA0">
      <w:pPr>
        <w:autoSpaceDE w:val="0"/>
        <w:autoSpaceDN w:val="0"/>
        <w:adjustRightInd w:val="0"/>
        <w:spacing w:before="15" w:line="280" w:lineRule="exact"/>
        <w:ind w:left="1440" w:hanging="1440"/>
        <w:rPr>
          <w:color w:val="000000"/>
        </w:rPr>
      </w:pPr>
    </w:p>
    <w:p w14:paraId="147E13BF" w14:textId="77777777" w:rsidR="00F23DA0" w:rsidRPr="00F0245C" w:rsidRDefault="00F23DA0" w:rsidP="00F23DA0">
      <w:pPr>
        <w:autoSpaceDE w:val="0"/>
        <w:autoSpaceDN w:val="0"/>
        <w:adjustRightInd w:val="0"/>
        <w:spacing w:line="246" w:lineRule="auto"/>
        <w:ind w:left="1440" w:right="233" w:hanging="1440"/>
        <w:rPr>
          <w:color w:val="000000"/>
        </w:rPr>
      </w:pPr>
      <w:r w:rsidRPr="00F0245C">
        <w:rPr>
          <w:color w:val="000000"/>
        </w:rPr>
        <w:t xml:space="preserve">2004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spacing w:val="1"/>
        </w:rPr>
        <w:t>S</w:t>
      </w:r>
      <w:r w:rsidRPr="00F0245C">
        <w:rPr>
          <w:color w:val="000000"/>
        </w:rPr>
        <w:t>,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Vo</w:t>
      </w:r>
      <w:r w:rsidRPr="00F0245C">
        <w:rPr>
          <w:color w:val="000000"/>
          <w:spacing w:val="-2"/>
        </w:rPr>
        <w:t>g</w:t>
      </w:r>
      <w:r w:rsidRPr="00F0245C">
        <w:rPr>
          <w:color w:val="000000"/>
        </w:rPr>
        <w:t xml:space="preserve">t TM, </w:t>
      </w:r>
      <w:r w:rsidRPr="00F0245C">
        <w:rPr>
          <w:color w:val="000000"/>
          <w:spacing w:val="1"/>
        </w:rPr>
        <w:t>P</w:t>
      </w:r>
      <w:r w:rsidRPr="00F0245C">
        <w:rPr>
          <w:color w:val="000000"/>
          <w:spacing w:val="-1"/>
        </w:rPr>
        <w:t>a</w:t>
      </w:r>
      <w:r w:rsidRPr="00F0245C">
        <w:rPr>
          <w:color w:val="000000"/>
        </w:rPr>
        <w:t>p</w:t>
      </w:r>
      <w:r w:rsidRPr="00F0245C">
        <w:rPr>
          <w:color w:val="000000"/>
          <w:spacing w:val="-1"/>
        </w:rPr>
        <w:t>er</w:t>
      </w:r>
      <w:r w:rsidRPr="00F0245C">
        <w:rPr>
          <w:color w:val="000000"/>
        </w:rPr>
        <w:t>ny</w:t>
      </w:r>
      <w:r w:rsidRPr="00F0245C">
        <w:rPr>
          <w:color w:val="000000"/>
          <w:spacing w:val="-7"/>
        </w:rPr>
        <w:t xml:space="preserve"> </w:t>
      </w:r>
      <w:r w:rsidRPr="00F0245C">
        <w:rPr>
          <w:color w:val="000000"/>
        </w:rPr>
        <w:t>D. Adol</w:t>
      </w:r>
      <w:r w:rsidRPr="00F0245C">
        <w:rPr>
          <w:color w:val="000000"/>
          <w:spacing w:val="-1"/>
        </w:rPr>
        <w:t>e</w:t>
      </w:r>
      <w:r w:rsidRPr="00F0245C">
        <w:rPr>
          <w:color w:val="000000"/>
        </w:rPr>
        <w:t>s</w:t>
      </w:r>
      <w:r w:rsidRPr="00F0245C">
        <w:rPr>
          <w:color w:val="000000"/>
          <w:spacing w:val="-1"/>
        </w:rPr>
        <w:t>ce</w:t>
      </w:r>
      <w:r w:rsidRPr="00F0245C">
        <w:rPr>
          <w:color w:val="000000"/>
        </w:rPr>
        <w:t>nt d</w:t>
      </w:r>
      <w:r w:rsidRPr="00F0245C">
        <w:rPr>
          <w:color w:val="000000"/>
          <w:spacing w:val="-1"/>
        </w:rPr>
        <w:t>a</w:t>
      </w:r>
      <w:r w:rsidRPr="00F0245C">
        <w:rPr>
          <w:color w:val="000000"/>
        </w:rPr>
        <w:t>i</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c</w:t>
      </w:r>
      <w:r w:rsidRPr="00F0245C">
        <w:rPr>
          <w:color w:val="000000"/>
        </w:rPr>
        <w:t xml:space="preserve">onsumption </w:t>
      </w:r>
      <w:r w:rsidRPr="00F0245C">
        <w:rPr>
          <w:color w:val="000000"/>
          <w:spacing w:val="-1"/>
        </w:rPr>
        <w:t>a</w:t>
      </w:r>
      <w:r w:rsidRPr="00F0245C">
        <w:rPr>
          <w:color w:val="000000"/>
        </w:rPr>
        <w:t>nd ph</w:t>
      </w:r>
      <w:r w:rsidRPr="00F0245C">
        <w:rPr>
          <w:color w:val="000000"/>
          <w:spacing w:val="-7"/>
        </w:rPr>
        <w:t>y</w:t>
      </w:r>
      <w:r w:rsidRPr="00F0245C">
        <w:rPr>
          <w:color w:val="000000"/>
        </w:rPr>
        <w:t>si</w:t>
      </w:r>
      <w:r w:rsidRPr="00F0245C">
        <w:rPr>
          <w:color w:val="000000"/>
          <w:spacing w:val="-1"/>
        </w:rPr>
        <w:t>ca</w:t>
      </w:r>
      <w:r w:rsidRPr="00F0245C">
        <w:rPr>
          <w:color w:val="000000"/>
        </w:rPr>
        <w:t xml:space="preserve">l </w:t>
      </w:r>
      <w:r w:rsidRPr="00F0245C">
        <w:rPr>
          <w:color w:val="000000"/>
          <w:spacing w:val="-1"/>
        </w:rPr>
        <w:t>ac</w:t>
      </w:r>
      <w:r w:rsidRPr="00F0245C">
        <w:rPr>
          <w:color w:val="000000"/>
        </w:rPr>
        <w:t>tivity</w:t>
      </w:r>
      <w:r w:rsidRPr="00F0245C">
        <w:rPr>
          <w:color w:val="000000"/>
          <w:spacing w:val="-7"/>
        </w:rPr>
        <w:t xml:space="preserv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bone</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ss. </w:t>
      </w:r>
      <w:r w:rsidRPr="00F0245C">
        <w:rPr>
          <w:i/>
          <w:iCs/>
          <w:color w:val="000000"/>
        </w:rPr>
        <w:t>Pr</w:t>
      </w:r>
      <w:r w:rsidRPr="00F0245C">
        <w:rPr>
          <w:i/>
          <w:iCs/>
          <w:color w:val="000000"/>
          <w:spacing w:val="-1"/>
        </w:rPr>
        <w:t>ev Me</w:t>
      </w:r>
      <w:r w:rsidRPr="00F0245C">
        <w:rPr>
          <w:i/>
          <w:iCs/>
          <w:color w:val="000000"/>
        </w:rPr>
        <w:t>d</w:t>
      </w:r>
      <w:r w:rsidRPr="00F0245C">
        <w:rPr>
          <w:i/>
          <w:iCs/>
          <w:color w:val="000000"/>
          <w:spacing w:val="-1"/>
        </w:rPr>
        <w:t xml:space="preserve"> </w:t>
      </w:r>
      <w:r w:rsidRPr="00F0245C">
        <w:rPr>
          <w:color w:val="000000"/>
        </w:rPr>
        <w:t>Au</w:t>
      </w:r>
      <w:r w:rsidRPr="00F0245C">
        <w:rPr>
          <w:color w:val="000000"/>
          <w:spacing w:val="-2"/>
        </w:rPr>
        <w:t>g</w:t>
      </w:r>
      <w:r w:rsidRPr="00F0245C">
        <w:rPr>
          <w:color w:val="000000"/>
        </w:rPr>
        <w:t>; 39</w:t>
      </w:r>
      <w:r w:rsidRPr="00F0245C">
        <w:rPr>
          <w:color w:val="000000"/>
          <w:spacing w:val="-1"/>
        </w:rPr>
        <w:t>(</w:t>
      </w:r>
      <w:r w:rsidRPr="00F0245C">
        <w:rPr>
          <w:color w:val="000000"/>
        </w:rPr>
        <w:t>2</w:t>
      </w:r>
      <w:r w:rsidRPr="00F0245C">
        <w:rPr>
          <w:color w:val="000000"/>
          <w:spacing w:val="-1"/>
        </w:rPr>
        <w:t>)</w:t>
      </w:r>
      <w:r w:rsidRPr="00F0245C">
        <w:rPr>
          <w:color w:val="000000"/>
        </w:rPr>
        <w:t>:355</w:t>
      </w:r>
      <w:r w:rsidRPr="00F0245C">
        <w:rPr>
          <w:color w:val="000000"/>
          <w:spacing w:val="-1"/>
        </w:rPr>
        <w:t>-</w:t>
      </w:r>
      <w:r w:rsidRPr="00F0245C">
        <w:rPr>
          <w:color w:val="000000"/>
        </w:rPr>
        <w:t>60.</w:t>
      </w:r>
    </w:p>
    <w:p w14:paraId="43C845ED" w14:textId="77777777" w:rsidR="00F23DA0" w:rsidRPr="00F0245C" w:rsidRDefault="00F23DA0" w:rsidP="00F23DA0">
      <w:pPr>
        <w:autoSpaceDE w:val="0"/>
        <w:autoSpaceDN w:val="0"/>
        <w:adjustRightInd w:val="0"/>
        <w:spacing w:before="2" w:line="150" w:lineRule="exact"/>
        <w:rPr>
          <w:color w:val="000000"/>
        </w:rPr>
      </w:pPr>
    </w:p>
    <w:p w14:paraId="752F7022" w14:textId="77777777" w:rsidR="00F23DA0" w:rsidRPr="00F0245C" w:rsidRDefault="00F23DA0" w:rsidP="00F23DA0">
      <w:pPr>
        <w:autoSpaceDE w:val="0"/>
        <w:autoSpaceDN w:val="0"/>
        <w:adjustRightInd w:val="0"/>
        <w:spacing w:before="29"/>
        <w:ind w:left="1440" w:right="-20" w:hanging="1440"/>
        <w:rPr>
          <w:color w:val="000000"/>
        </w:rPr>
      </w:pPr>
      <w:r w:rsidRPr="00F0245C">
        <w:rPr>
          <w:color w:val="000000"/>
        </w:rPr>
        <w:t>2004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2"/>
        </w:rPr>
        <w:t>B</w:t>
      </w:r>
      <w:r w:rsidRPr="00F0245C">
        <w:rPr>
          <w:color w:val="000000"/>
        </w:rPr>
        <w:t>us</w:t>
      </w:r>
      <w:r w:rsidRPr="00F0245C">
        <w:rPr>
          <w:color w:val="000000"/>
          <w:spacing w:val="-1"/>
        </w:rPr>
        <w:t>c</w:t>
      </w:r>
      <w:r w:rsidRPr="00F0245C">
        <w:rPr>
          <w:color w:val="000000"/>
        </w:rPr>
        <w:t xml:space="preserve">h </w:t>
      </w:r>
      <w:r w:rsidRPr="00F0245C">
        <w:rPr>
          <w:color w:val="000000"/>
          <w:spacing w:val="3"/>
        </w:rPr>
        <w:t>J</w:t>
      </w:r>
      <w:r w:rsidRPr="00F0245C">
        <w:rPr>
          <w:color w:val="000000"/>
        </w:rPr>
        <w:t>, H</w:t>
      </w:r>
      <w:r w:rsidRPr="00F0245C">
        <w:rPr>
          <w:color w:val="000000"/>
          <w:spacing w:val="-1"/>
        </w:rPr>
        <w:t>a</w:t>
      </w:r>
      <w:r w:rsidRPr="00F0245C">
        <w:rPr>
          <w:color w:val="000000"/>
        </w:rPr>
        <w:t>mm</w:t>
      </w:r>
      <w:r w:rsidRPr="00F0245C">
        <w:rPr>
          <w:color w:val="000000"/>
          <w:spacing w:val="-1"/>
        </w:rPr>
        <w:t>a</w:t>
      </w:r>
      <w:r w:rsidRPr="00F0245C">
        <w:rPr>
          <w:color w:val="000000"/>
        </w:rPr>
        <w:t xml:space="preserve">tt </w:t>
      </w:r>
      <w:r w:rsidRPr="00F0245C">
        <w:rPr>
          <w:color w:val="000000"/>
          <w:spacing w:val="-3"/>
        </w:rPr>
        <w:t>Z</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H</w:t>
      </w:r>
      <w:r w:rsidRPr="00F0245C">
        <w:rPr>
          <w:color w:val="000000"/>
          <w:spacing w:val="-1"/>
        </w:rPr>
        <w:t>arr</w:t>
      </w:r>
      <w:r w:rsidRPr="00F0245C">
        <w:rPr>
          <w:color w:val="000000"/>
        </w:rPr>
        <w:t>i</w:t>
      </w:r>
      <w:r w:rsidRPr="00F0245C">
        <w:rPr>
          <w:color w:val="000000"/>
          <w:spacing w:val="-2"/>
        </w:rPr>
        <w:t>g</w:t>
      </w:r>
      <w:r w:rsidRPr="00F0245C">
        <w:rPr>
          <w:color w:val="000000"/>
          <w:spacing w:val="-1"/>
        </w:rPr>
        <w:t>a</w:t>
      </w:r>
      <w:r w:rsidRPr="00F0245C">
        <w:rPr>
          <w:color w:val="000000"/>
        </w:rPr>
        <w:t xml:space="preserve">n </w:t>
      </w:r>
      <w:r w:rsidRPr="00F0245C">
        <w:rPr>
          <w:color w:val="000000"/>
          <w:spacing w:val="1"/>
        </w:rPr>
        <w:t>R</w:t>
      </w:r>
      <w:r w:rsidRPr="00F0245C">
        <w:rPr>
          <w:color w:val="000000"/>
        </w:rPr>
        <w:t>, G</w:t>
      </w:r>
      <w:r w:rsidRPr="00F0245C">
        <w:rPr>
          <w:color w:val="000000"/>
          <w:spacing w:val="-1"/>
        </w:rPr>
        <w:t>ra</w:t>
      </w:r>
      <w:r w:rsidRPr="00F0245C">
        <w:rPr>
          <w:color w:val="000000"/>
        </w:rPr>
        <w:t>ndin</w:t>
      </w:r>
      <w:r w:rsidRPr="00F0245C">
        <w:rPr>
          <w:color w:val="000000"/>
          <w:spacing w:val="-1"/>
        </w:rPr>
        <w:t>e</w:t>
      </w:r>
      <w:r w:rsidRPr="00F0245C">
        <w:rPr>
          <w:color w:val="000000"/>
        </w:rPr>
        <w:t>tti A, E</w:t>
      </w:r>
      <w:r w:rsidRPr="00F0245C">
        <w:rPr>
          <w:color w:val="000000"/>
          <w:spacing w:val="-1"/>
        </w:rPr>
        <w:t>a</w:t>
      </w:r>
      <w:r w:rsidRPr="00F0245C">
        <w:rPr>
          <w:color w:val="000000"/>
        </w:rPr>
        <w:t>sa</w:t>
      </w:r>
      <w:r w:rsidRPr="00F0245C">
        <w:rPr>
          <w:color w:val="000000"/>
          <w:spacing w:val="-1"/>
        </w:rPr>
        <w:t xml:space="preserve"> </w:t>
      </w:r>
      <w:r w:rsidRPr="00F0245C">
        <w:rPr>
          <w:color w:val="000000"/>
        </w:rPr>
        <w:t>D. The</w:t>
      </w:r>
      <w:r w:rsidRPr="00F0245C">
        <w:rPr>
          <w:color w:val="000000"/>
          <w:spacing w:val="-1"/>
        </w:rPr>
        <w:t xml:space="preserve"> re</w:t>
      </w:r>
      <w:r w:rsidRPr="00F0245C">
        <w:rPr>
          <w:color w:val="000000"/>
        </w:rPr>
        <w:t>l</w:t>
      </w:r>
      <w:r w:rsidRPr="00F0245C">
        <w:rPr>
          <w:color w:val="000000"/>
          <w:spacing w:val="-1"/>
        </w:rPr>
        <w:t>a</w:t>
      </w:r>
      <w:r w:rsidRPr="00F0245C">
        <w:rPr>
          <w:color w:val="000000"/>
        </w:rPr>
        <w:t>tionship b</w:t>
      </w:r>
      <w:r w:rsidRPr="00F0245C">
        <w:rPr>
          <w:color w:val="000000"/>
          <w:spacing w:val="-1"/>
        </w:rPr>
        <w:t>e</w:t>
      </w:r>
      <w:r w:rsidRPr="00F0245C">
        <w:rPr>
          <w:color w:val="000000"/>
        </w:rPr>
        <w:t>tw</w:t>
      </w:r>
      <w:r w:rsidRPr="00F0245C">
        <w:rPr>
          <w:color w:val="000000"/>
          <w:spacing w:val="-1"/>
        </w:rPr>
        <w:t>ee</w:t>
      </w:r>
      <w:r w:rsidRPr="00F0245C">
        <w:rPr>
          <w:color w:val="000000"/>
        </w:rPr>
        <w:t xml:space="preserve">n </w:t>
      </w:r>
      <w:r w:rsidRPr="00F0245C">
        <w:rPr>
          <w:color w:val="000000"/>
          <w:spacing w:val="-1"/>
        </w:rPr>
        <w:t>e</w:t>
      </w:r>
      <w:r w:rsidRPr="00F0245C">
        <w:rPr>
          <w:color w:val="000000"/>
        </w:rPr>
        <w:t>thni</w:t>
      </w:r>
      <w:r w:rsidRPr="00F0245C">
        <w:rPr>
          <w:color w:val="000000"/>
          <w:spacing w:val="-1"/>
        </w:rPr>
        <w:t>c</w:t>
      </w:r>
      <w:r w:rsidRPr="00F0245C">
        <w:rPr>
          <w:color w:val="000000"/>
        </w:rPr>
        <w:t>ity</w:t>
      </w:r>
      <w:r w:rsidRPr="00F0245C">
        <w:rPr>
          <w:color w:val="000000"/>
          <w:spacing w:val="-7"/>
        </w:rPr>
        <w:t xml:space="preserve"> </w:t>
      </w:r>
      <w:r w:rsidRPr="00F0245C">
        <w:rPr>
          <w:color w:val="000000"/>
          <w:spacing w:val="-1"/>
        </w:rPr>
        <w:t>a</w:t>
      </w:r>
      <w:r w:rsidRPr="00F0245C">
        <w:rPr>
          <w:color w:val="000000"/>
        </w:rPr>
        <w:t>nd ob</w:t>
      </w:r>
      <w:r w:rsidRPr="00F0245C">
        <w:rPr>
          <w:color w:val="000000"/>
          <w:spacing w:val="-1"/>
        </w:rPr>
        <w:t>e</w:t>
      </w:r>
      <w:r w:rsidRPr="00F0245C">
        <w:rPr>
          <w:color w:val="000000"/>
        </w:rPr>
        <w:t>sity</w:t>
      </w:r>
      <w:r w:rsidRPr="00F0245C">
        <w:rPr>
          <w:color w:val="000000"/>
          <w:spacing w:val="-7"/>
        </w:rPr>
        <w:t xml:space="preserve"> </w:t>
      </w:r>
      <w:r w:rsidRPr="00F0245C">
        <w:rPr>
          <w:color w:val="000000"/>
        </w:rPr>
        <w:t>in 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w:t>
      </w:r>
      <w:r w:rsidRPr="00F0245C">
        <w:rPr>
          <w:color w:val="000000"/>
          <w:spacing w:val="-1"/>
        </w:rPr>
        <w:t xml:space="preserve">er </w:t>
      </w:r>
      <w:r w:rsidRPr="00F0245C">
        <w:rPr>
          <w:color w:val="000000"/>
        </w:rPr>
        <w:t>popul</w:t>
      </w:r>
      <w:r w:rsidRPr="00F0245C">
        <w:rPr>
          <w:color w:val="000000"/>
          <w:spacing w:val="-1"/>
        </w:rPr>
        <w:t>a</w:t>
      </w:r>
      <w:r w:rsidRPr="00F0245C">
        <w:rPr>
          <w:color w:val="000000"/>
        </w:rPr>
        <w:t>tions: A lit</w:t>
      </w:r>
      <w:r w:rsidRPr="00F0245C">
        <w:rPr>
          <w:color w:val="000000"/>
          <w:spacing w:val="-1"/>
        </w:rPr>
        <w:t>era</w:t>
      </w:r>
      <w:r w:rsidRPr="00F0245C">
        <w:rPr>
          <w:color w:val="000000"/>
        </w:rPr>
        <w:t>tu</w:t>
      </w:r>
      <w:r w:rsidRPr="00F0245C">
        <w:rPr>
          <w:color w:val="000000"/>
          <w:spacing w:val="-1"/>
        </w:rPr>
        <w:t>r</w:t>
      </w:r>
      <w:r w:rsidRPr="00F0245C">
        <w:rPr>
          <w:color w:val="000000"/>
        </w:rPr>
        <w:t>e</w:t>
      </w:r>
      <w:r w:rsidRPr="00F0245C">
        <w:rPr>
          <w:color w:val="000000"/>
          <w:spacing w:val="-1"/>
        </w:rPr>
        <w:t xml:space="preserve"> re</w:t>
      </w:r>
      <w:r w:rsidRPr="00F0245C">
        <w:rPr>
          <w:color w:val="000000"/>
        </w:rPr>
        <w:t>vi</w:t>
      </w:r>
      <w:r w:rsidRPr="00F0245C">
        <w:rPr>
          <w:color w:val="000000"/>
          <w:spacing w:val="-1"/>
        </w:rPr>
        <w:t>e</w:t>
      </w:r>
      <w:r w:rsidRPr="00F0245C">
        <w:rPr>
          <w:color w:val="000000"/>
        </w:rPr>
        <w:t xml:space="preserve">w. </w:t>
      </w:r>
      <w:r w:rsidRPr="00F0245C">
        <w:rPr>
          <w:i/>
          <w:iCs/>
          <w:color w:val="000000"/>
        </w:rPr>
        <w:t>Ethn</w:t>
      </w:r>
      <w:r w:rsidRPr="00F0245C">
        <w:rPr>
          <w:i/>
          <w:iCs/>
          <w:color w:val="000000"/>
          <w:spacing w:val="-9"/>
        </w:rPr>
        <w:t xml:space="preserve"> </w:t>
      </w:r>
      <w:r w:rsidRPr="00F0245C">
        <w:rPr>
          <w:i/>
          <w:iCs/>
          <w:color w:val="000000"/>
        </w:rPr>
        <w:t>Dis</w:t>
      </w:r>
      <w:r w:rsidRPr="00F0245C">
        <w:rPr>
          <w:i/>
          <w:iCs/>
          <w:color w:val="000000"/>
          <w:spacing w:val="-1"/>
        </w:rPr>
        <w:t xml:space="preserve"> </w:t>
      </w:r>
      <w:r w:rsidRPr="00F0245C">
        <w:rPr>
          <w:color w:val="000000"/>
        </w:rPr>
        <w:t xml:space="preserve">2004; </w:t>
      </w:r>
      <w:r w:rsidRPr="00F0245C">
        <w:rPr>
          <w:color w:val="000000"/>
          <w:spacing w:val="1"/>
        </w:rPr>
        <w:t>W</w:t>
      </w:r>
      <w:r w:rsidRPr="00F0245C">
        <w:rPr>
          <w:color w:val="000000"/>
        </w:rPr>
        <w:t>int</w:t>
      </w:r>
      <w:r w:rsidRPr="00F0245C">
        <w:rPr>
          <w:color w:val="000000"/>
          <w:spacing w:val="-1"/>
        </w:rPr>
        <w:t>er</w:t>
      </w:r>
      <w:r w:rsidRPr="00F0245C">
        <w:rPr>
          <w:color w:val="000000"/>
        </w:rPr>
        <w:t>; 14</w:t>
      </w:r>
      <w:r w:rsidRPr="00F0245C">
        <w:rPr>
          <w:color w:val="000000"/>
          <w:spacing w:val="-1"/>
        </w:rPr>
        <w:t>(</w:t>
      </w:r>
      <w:r w:rsidRPr="00F0245C">
        <w:rPr>
          <w:color w:val="000000"/>
        </w:rPr>
        <w:t>1</w:t>
      </w:r>
      <w:r w:rsidRPr="00F0245C">
        <w:rPr>
          <w:color w:val="000000"/>
          <w:spacing w:val="-1"/>
        </w:rPr>
        <w:t>)</w:t>
      </w:r>
      <w:r w:rsidRPr="00F0245C">
        <w:rPr>
          <w:color w:val="000000"/>
        </w:rPr>
        <w:t>:111</w:t>
      </w:r>
      <w:r w:rsidRPr="00F0245C">
        <w:rPr>
          <w:color w:val="000000"/>
          <w:spacing w:val="-1"/>
        </w:rPr>
        <w:t>-</w:t>
      </w:r>
      <w:r w:rsidRPr="00F0245C">
        <w:rPr>
          <w:color w:val="000000"/>
        </w:rPr>
        <w:t>8.</w:t>
      </w:r>
    </w:p>
    <w:p w14:paraId="37EDBCCA" w14:textId="77777777" w:rsidR="00F23DA0" w:rsidRPr="00F0245C" w:rsidRDefault="00F23DA0" w:rsidP="00F23DA0">
      <w:pPr>
        <w:autoSpaceDE w:val="0"/>
        <w:autoSpaceDN w:val="0"/>
        <w:adjustRightInd w:val="0"/>
        <w:spacing w:before="8" w:line="280" w:lineRule="exact"/>
        <w:ind w:left="1440" w:hanging="1440"/>
        <w:rPr>
          <w:color w:val="000000"/>
        </w:rPr>
      </w:pPr>
    </w:p>
    <w:p w14:paraId="367075B6" w14:textId="77777777" w:rsidR="00F23DA0" w:rsidRPr="00F0245C" w:rsidRDefault="00F23DA0" w:rsidP="00F23DA0">
      <w:pPr>
        <w:autoSpaceDE w:val="0"/>
        <w:autoSpaceDN w:val="0"/>
        <w:adjustRightInd w:val="0"/>
        <w:spacing w:line="246" w:lineRule="auto"/>
        <w:ind w:left="1440" w:right="86" w:hanging="1440"/>
        <w:rPr>
          <w:color w:val="000000"/>
        </w:rPr>
      </w:pPr>
      <w:r w:rsidRPr="00F0245C">
        <w:rPr>
          <w:color w:val="000000"/>
        </w:rPr>
        <w:t xml:space="preserve">2004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Vo</w:t>
      </w:r>
      <w:r w:rsidRPr="00F0245C">
        <w:rPr>
          <w:color w:val="000000"/>
          <w:spacing w:val="-2"/>
        </w:rPr>
        <w:t>g</w:t>
      </w:r>
      <w:r w:rsidRPr="00F0245C">
        <w:rPr>
          <w:color w:val="000000"/>
        </w:rPr>
        <w:t>t T. D</w:t>
      </w:r>
      <w:r w:rsidRPr="00F0245C">
        <w:rPr>
          <w:color w:val="000000"/>
          <w:spacing w:val="-1"/>
        </w:rPr>
        <w:t>a</w:t>
      </w:r>
      <w:r w:rsidRPr="00F0245C">
        <w:rPr>
          <w:color w:val="000000"/>
        </w:rPr>
        <w:t>i</w:t>
      </w:r>
      <w:r w:rsidRPr="00F0245C">
        <w:rPr>
          <w:color w:val="000000"/>
          <w:spacing w:val="-1"/>
        </w:rPr>
        <w:t>r</w:t>
      </w:r>
      <w:r w:rsidRPr="00F0245C">
        <w:rPr>
          <w:color w:val="000000"/>
        </w:rPr>
        <w:t>y</w:t>
      </w:r>
      <w:r w:rsidRPr="00F0245C">
        <w:rPr>
          <w:color w:val="000000"/>
          <w:spacing w:val="-7"/>
        </w:rPr>
        <w:t xml:space="preserve"> </w:t>
      </w:r>
      <w:r w:rsidRPr="00F0245C">
        <w:rPr>
          <w:color w:val="000000"/>
        </w:rPr>
        <w:t>int</w:t>
      </w:r>
      <w:r w:rsidRPr="00F0245C">
        <w:rPr>
          <w:color w:val="000000"/>
          <w:spacing w:val="-1"/>
        </w:rPr>
        <w:t>a</w:t>
      </w:r>
      <w:r w:rsidRPr="00F0245C">
        <w:rPr>
          <w:color w:val="000000"/>
        </w:rPr>
        <w:t>ke</w:t>
      </w:r>
      <w:r w:rsidRPr="00F0245C">
        <w:rPr>
          <w:color w:val="000000"/>
          <w:spacing w:val="-1"/>
        </w:rPr>
        <w:t xml:space="preserve"> </w:t>
      </w:r>
      <w:r w:rsidRPr="00F0245C">
        <w:rPr>
          <w:color w:val="000000"/>
        </w:rPr>
        <w:t xml:space="preserve">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low</w:t>
      </w:r>
      <w:r w:rsidRPr="00F0245C">
        <w:rPr>
          <w:color w:val="000000"/>
          <w:spacing w:val="-1"/>
        </w:rPr>
        <w:t>e</w:t>
      </w:r>
      <w:r w:rsidRPr="00F0245C">
        <w:rPr>
          <w:color w:val="000000"/>
        </w:rPr>
        <w:t>r</w:t>
      </w:r>
      <w:r w:rsidRPr="00F0245C">
        <w:rPr>
          <w:color w:val="000000"/>
          <w:spacing w:val="-1"/>
        </w:rPr>
        <w:t xml:space="preserve"> </w:t>
      </w:r>
      <w:r w:rsidRPr="00F0245C">
        <w:rPr>
          <w:color w:val="000000"/>
        </w:rPr>
        <w:t>body</w:t>
      </w:r>
      <w:r w:rsidRPr="00F0245C">
        <w:rPr>
          <w:color w:val="000000"/>
          <w:spacing w:val="-7"/>
        </w:rPr>
        <w:t xml:space="preserve"> </w:t>
      </w:r>
      <w:r w:rsidRPr="00F0245C">
        <w:rPr>
          <w:color w:val="000000"/>
          <w:spacing w:val="-1"/>
        </w:rPr>
        <w:t>fa</w:t>
      </w:r>
      <w:r w:rsidRPr="00F0245C">
        <w:rPr>
          <w:color w:val="000000"/>
        </w:rPr>
        <w:t xml:space="preserve">t </w:t>
      </w:r>
      <w:r w:rsidRPr="00F0245C">
        <w:rPr>
          <w:color w:val="000000"/>
          <w:spacing w:val="-1"/>
        </w:rPr>
        <w:t>a</w:t>
      </w:r>
      <w:r w:rsidRPr="00F0245C">
        <w:rPr>
          <w:color w:val="000000"/>
        </w:rPr>
        <w:t>nd soda</w:t>
      </w:r>
      <w:r w:rsidRPr="00F0245C">
        <w:rPr>
          <w:color w:val="000000"/>
          <w:spacing w:val="-1"/>
        </w:rPr>
        <w:t xml:space="preserve"> </w:t>
      </w:r>
      <w:r w:rsidRPr="00F0245C">
        <w:rPr>
          <w:color w:val="000000"/>
        </w:rPr>
        <w:t>with hi</w:t>
      </w:r>
      <w:r w:rsidRPr="00F0245C">
        <w:rPr>
          <w:color w:val="000000"/>
          <w:spacing w:val="-2"/>
        </w:rPr>
        <w:t>g</w:t>
      </w:r>
      <w:r w:rsidRPr="00F0245C">
        <w:rPr>
          <w:color w:val="000000"/>
        </w:rPr>
        <w:t>h</w:t>
      </w:r>
      <w:r w:rsidRPr="00F0245C">
        <w:rPr>
          <w:color w:val="000000"/>
          <w:spacing w:val="-1"/>
        </w:rPr>
        <w:t>e</w:t>
      </w:r>
      <w:r w:rsidRPr="00F0245C">
        <w:rPr>
          <w:color w:val="000000"/>
        </w:rPr>
        <w:t>r</w:t>
      </w:r>
      <w:r w:rsidRPr="00F0245C">
        <w:rPr>
          <w:color w:val="000000"/>
          <w:spacing w:val="-1"/>
        </w:rPr>
        <w:t xml:space="preserve"> </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nts. </w:t>
      </w:r>
      <w:r w:rsidRPr="00F0245C">
        <w:rPr>
          <w:i/>
          <w:iCs/>
          <w:color w:val="000000"/>
          <w:spacing w:val="-1"/>
        </w:rPr>
        <w:t>J</w:t>
      </w:r>
      <w:r w:rsidRPr="00F0245C">
        <w:rPr>
          <w:i/>
          <w:iCs/>
          <w:color w:val="000000"/>
        </w:rPr>
        <w:t xml:space="preserve"> </w:t>
      </w:r>
      <w:r w:rsidRPr="00F0245C">
        <w:rPr>
          <w:i/>
          <w:iCs/>
          <w:color w:val="000000"/>
          <w:spacing w:val="1"/>
        </w:rPr>
        <w:t>N</w:t>
      </w:r>
      <w:r w:rsidRPr="00F0245C">
        <w:rPr>
          <w:i/>
          <w:iCs/>
          <w:color w:val="000000"/>
        </w:rPr>
        <w:t xml:space="preserve">utr </w:t>
      </w:r>
      <w:r w:rsidRPr="00F0245C">
        <w:rPr>
          <w:color w:val="000000"/>
        </w:rPr>
        <w:t>2004; 134</w:t>
      </w:r>
      <w:r w:rsidRPr="00F0245C">
        <w:rPr>
          <w:color w:val="000000"/>
          <w:spacing w:val="-1"/>
        </w:rPr>
        <w:t>(</w:t>
      </w:r>
      <w:r w:rsidRPr="00F0245C">
        <w:rPr>
          <w:color w:val="000000"/>
        </w:rPr>
        <w:t>8</w:t>
      </w:r>
      <w:r w:rsidRPr="00F0245C">
        <w:rPr>
          <w:color w:val="000000"/>
          <w:spacing w:val="-1"/>
        </w:rPr>
        <w:t>)</w:t>
      </w:r>
      <w:r w:rsidRPr="00F0245C">
        <w:rPr>
          <w:color w:val="000000"/>
        </w:rPr>
        <w:t>:1905</w:t>
      </w:r>
      <w:r w:rsidRPr="00F0245C">
        <w:rPr>
          <w:color w:val="000000"/>
          <w:spacing w:val="-1"/>
        </w:rPr>
        <w:t>-</w:t>
      </w:r>
      <w:r w:rsidRPr="00F0245C">
        <w:rPr>
          <w:color w:val="000000"/>
        </w:rPr>
        <w:t>1909.</w:t>
      </w:r>
    </w:p>
    <w:p w14:paraId="1360A947" w14:textId="77777777" w:rsidR="00F23DA0" w:rsidRPr="00F0245C" w:rsidRDefault="00F23DA0" w:rsidP="00F23DA0">
      <w:pPr>
        <w:autoSpaceDE w:val="0"/>
        <w:autoSpaceDN w:val="0"/>
        <w:adjustRightInd w:val="0"/>
        <w:spacing w:before="4" w:line="280" w:lineRule="exact"/>
        <w:ind w:left="1440" w:hanging="1440"/>
        <w:rPr>
          <w:color w:val="000000"/>
        </w:rPr>
      </w:pPr>
    </w:p>
    <w:p w14:paraId="7E4ABA51" w14:textId="77777777" w:rsidR="00F23DA0" w:rsidRPr="00F0245C" w:rsidRDefault="00F23DA0" w:rsidP="00F23DA0">
      <w:pPr>
        <w:autoSpaceDE w:val="0"/>
        <w:autoSpaceDN w:val="0"/>
        <w:adjustRightInd w:val="0"/>
        <w:spacing w:line="247" w:lineRule="auto"/>
        <w:ind w:left="1440" w:right="167" w:hanging="1440"/>
        <w:rPr>
          <w:color w:val="000000"/>
        </w:rPr>
      </w:pPr>
      <w:r w:rsidRPr="00F0245C">
        <w:rPr>
          <w:color w:val="000000"/>
        </w:rPr>
        <w:t xml:space="preserve">2004                </w:t>
      </w:r>
      <w:r w:rsidRPr="00F0245C">
        <w:rPr>
          <w:color w:val="000000"/>
          <w:spacing w:val="3"/>
        </w:rPr>
        <w:t>J</w:t>
      </w:r>
      <w:r w:rsidRPr="00F0245C">
        <w:rPr>
          <w:color w:val="000000"/>
          <w:spacing w:val="-1"/>
        </w:rPr>
        <w:t>e</w:t>
      </w:r>
      <w:r w:rsidRPr="00F0245C">
        <w:rPr>
          <w:color w:val="000000"/>
        </w:rPr>
        <w:t>ns</w:t>
      </w:r>
      <w:r w:rsidRPr="00F0245C">
        <w:rPr>
          <w:color w:val="000000"/>
          <w:spacing w:val="-1"/>
        </w:rPr>
        <w:t>e</w:t>
      </w:r>
      <w:r w:rsidRPr="00F0245C">
        <w:rPr>
          <w:color w:val="000000"/>
        </w:rPr>
        <w:t xml:space="preserve">n </w:t>
      </w:r>
      <w:r w:rsidRPr="00F0245C">
        <w:rPr>
          <w:color w:val="000000"/>
          <w:spacing w:val="3"/>
        </w:rPr>
        <w:t>J</w:t>
      </w:r>
      <w:r w:rsidRPr="00F0245C">
        <w:rPr>
          <w:color w:val="000000"/>
        </w:rPr>
        <w:t xml:space="preserve">K, Auld G, </w:t>
      </w:r>
      <w:r w:rsidRPr="00F0245C">
        <w:rPr>
          <w:color w:val="000000"/>
          <w:spacing w:val="-2"/>
        </w:rPr>
        <w:t>B</w:t>
      </w:r>
      <w:r w:rsidRPr="00F0245C">
        <w:rPr>
          <w:color w:val="000000"/>
        </w:rPr>
        <w:t>o</w:t>
      </w:r>
      <w:r w:rsidRPr="00F0245C">
        <w:rPr>
          <w:color w:val="000000"/>
          <w:spacing w:val="-1"/>
        </w:rPr>
        <w:t>c</w:t>
      </w:r>
      <w:r w:rsidRPr="00F0245C">
        <w:rPr>
          <w:color w:val="000000"/>
        </w:rPr>
        <w:t xml:space="preserve">k MA,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rPr>
        <w:t xml:space="preserve">, </w:t>
      </w:r>
      <w:r w:rsidRPr="00F0245C">
        <w:rPr>
          <w:color w:val="000000"/>
          <w:spacing w:val="-2"/>
        </w:rPr>
        <w:t>B</w:t>
      </w:r>
      <w:r w:rsidRPr="00F0245C">
        <w:rPr>
          <w:color w:val="000000"/>
          <w:spacing w:val="-1"/>
        </w:rPr>
        <w:t>r</w:t>
      </w:r>
      <w:r w:rsidRPr="00F0245C">
        <w:rPr>
          <w:color w:val="000000"/>
        </w:rPr>
        <w:t xml:space="preserve">uhn </w:t>
      </w:r>
      <w:r w:rsidRPr="00F0245C">
        <w:rPr>
          <w:color w:val="000000"/>
          <w:spacing w:val="1"/>
        </w:rPr>
        <w:t>C</w:t>
      </w:r>
      <w:r w:rsidRPr="00F0245C">
        <w:rPr>
          <w:color w:val="000000"/>
        </w:rPr>
        <w:t>, G</w:t>
      </w:r>
      <w:r w:rsidRPr="00F0245C">
        <w:rPr>
          <w:color w:val="000000"/>
          <w:spacing w:val="-1"/>
        </w:rPr>
        <w:t>a</w:t>
      </w:r>
      <w:r w:rsidRPr="00F0245C">
        <w:rPr>
          <w:color w:val="000000"/>
        </w:rPr>
        <w:t>b</w:t>
      </w:r>
      <w:r w:rsidRPr="00F0245C">
        <w:rPr>
          <w:color w:val="000000"/>
          <w:spacing w:val="-1"/>
        </w:rPr>
        <w:t>e</w:t>
      </w:r>
      <w:r w:rsidRPr="00F0245C">
        <w:rPr>
          <w:color w:val="000000"/>
        </w:rPr>
        <w:t>l K, Holm</w:t>
      </w:r>
      <w:r w:rsidRPr="00F0245C">
        <w:rPr>
          <w:color w:val="000000"/>
          <w:spacing w:val="-1"/>
        </w:rPr>
        <w:t>e</w:t>
      </w:r>
      <w:r w:rsidRPr="00F0245C">
        <w:rPr>
          <w:color w:val="000000"/>
        </w:rPr>
        <w:t xml:space="preserve">s </w:t>
      </w:r>
      <w:r w:rsidRPr="00F0245C">
        <w:rPr>
          <w:color w:val="000000"/>
          <w:spacing w:val="-2"/>
        </w:rPr>
        <w:t>B</w:t>
      </w:r>
      <w:r w:rsidRPr="00F0245C">
        <w:rPr>
          <w:color w:val="000000"/>
        </w:rPr>
        <w:t>, Misn</w:t>
      </w:r>
      <w:r w:rsidRPr="00F0245C">
        <w:rPr>
          <w:color w:val="000000"/>
          <w:spacing w:val="-1"/>
        </w:rPr>
        <w:t>e</w:t>
      </w:r>
      <w:r w:rsidRPr="00F0245C">
        <w:rPr>
          <w:color w:val="000000"/>
        </w:rPr>
        <w:t xml:space="preserve">r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P</w:t>
      </w:r>
      <w:r w:rsidRPr="00F0245C">
        <w:rPr>
          <w:color w:val="000000"/>
          <w:spacing w:val="-1"/>
        </w:rPr>
        <w:t>ec</w:t>
      </w:r>
      <w:r w:rsidRPr="00F0245C">
        <w:rPr>
          <w:color w:val="000000"/>
        </w:rPr>
        <w:t xml:space="preserve">k </w:t>
      </w:r>
      <w:r w:rsidRPr="00F0245C">
        <w:rPr>
          <w:color w:val="000000"/>
          <w:spacing w:val="-5"/>
        </w:rPr>
        <w:t>L</w:t>
      </w:r>
      <w:r w:rsidRPr="00F0245C">
        <w:rPr>
          <w:color w:val="000000"/>
        </w:rPr>
        <w:t xml:space="preserve">, </w:t>
      </w:r>
      <w:r w:rsidRPr="00F0245C">
        <w:rPr>
          <w:color w:val="000000"/>
          <w:spacing w:val="1"/>
        </w:rPr>
        <w:t>P</w:t>
      </w:r>
      <w:r w:rsidRPr="00F0245C">
        <w:rPr>
          <w:color w:val="000000"/>
          <w:spacing w:val="-1"/>
        </w:rPr>
        <w:t>e</w:t>
      </w:r>
      <w:r w:rsidRPr="00F0245C">
        <w:rPr>
          <w:color w:val="000000"/>
        </w:rPr>
        <w:t>li</w:t>
      </w:r>
      <w:r w:rsidRPr="00F0245C">
        <w:rPr>
          <w:color w:val="000000"/>
          <w:spacing w:val="-1"/>
        </w:rPr>
        <w:t>ca</w:t>
      </w:r>
      <w:r w:rsidRPr="00F0245C">
        <w:rPr>
          <w:color w:val="000000"/>
        </w:rPr>
        <w:t xml:space="preserve">n </w:t>
      </w:r>
      <w:r w:rsidRPr="00F0245C">
        <w:rPr>
          <w:color w:val="000000"/>
          <w:spacing w:val="1"/>
        </w:rPr>
        <w:t>S</w:t>
      </w:r>
      <w:r w:rsidRPr="00F0245C">
        <w:rPr>
          <w:color w:val="000000"/>
        </w:rPr>
        <w:t xml:space="preserve">, </w:t>
      </w:r>
      <w:r w:rsidRPr="00F0245C">
        <w:rPr>
          <w:color w:val="000000"/>
          <w:spacing w:val="1"/>
        </w:rPr>
        <w:t>R</w:t>
      </w:r>
      <w:r w:rsidRPr="00F0245C">
        <w:rPr>
          <w:color w:val="000000"/>
          <w:spacing w:val="-1"/>
        </w:rPr>
        <w:t>ea</w:t>
      </w:r>
      <w:r w:rsidRPr="00F0245C">
        <w:rPr>
          <w:color w:val="000000"/>
        </w:rPr>
        <w:t xml:space="preserve">d M, </w:t>
      </w:r>
      <w:r w:rsidRPr="00F0245C">
        <w:rPr>
          <w:color w:val="000000"/>
          <w:spacing w:val="3"/>
        </w:rPr>
        <w:t>J</w:t>
      </w:r>
      <w:r w:rsidRPr="00F0245C">
        <w:rPr>
          <w:color w:val="000000"/>
          <w:spacing w:val="-1"/>
        </w:rPr>
        <w:t>e</w:t>
      </w:r>
      <w:r w:rsidRPr="00F0245C">
        <w:rPr>
          <w:color w:val="000000"/>
        </w:rPr>
        <w:t>ns</w:t>
      </w:r>
      <w:r w:rsidRPr="00F0245C">
        <w:rPr>
          <w:color w:val="000000"/>
          <w:spacing w:val="-1"/>
        </w:rPr>
        <w:t>e</w:t>
      </w:r>
      <w:r w:rsidRPr="00F0245C">
        <w:rPr>
          <w:color w:val="000000"/>
        </w:rPr>
        <w:t>n K, Gust</w:t>
      </w:r>
      <w:r w:rsidRPr="00F0245C">
        <w:rPr>
          <w:color w:val="000000"/>
          <w:spacing w:val="-1"/>
        </w:rPr>
        <w:t>af</w:t>
      </w:r>
      <w:r w:rsidRPr="00F0245C">
        <w:rPr>
          <w:color w:val="000000"/>
        </w:rPr>
        <w:t>son D.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of</w:t>
      </w:r>
      <w:r w:rsidRPr="00F0245C">
        <w:rPr>
          <w:color w:val="000000"/>
          <w:spacing w:val="-1"/>
        </w:rPr>
        <w:t xml:space="preserve"> </w:t>
      </w:r>
      <w:r w:rsidRPr="00F0245C">
        <w:rPr>
          <w:color w:val="000000"/>
        </w:rPr>
        <w:t>a</w:t>
      </w:r>
      <w:r w:rsidRPr="00F0245C">
        <w:rPr>
          <w:color w:val="000000"/>
          <w:spacing w:val="-1"/>
        </w:rPr>
        <w:t xml:space="preserve"> F</w:t>
      </w:r>
      <w:r w:rsidRPr="00F0245C">
        <w:rPr>
          <w:color w:val="000000"/>
        </w:rPr>
        <w:t xml:space="preserve">ood </w:t>
      </w:r>
      <w:r w:rsidRPr="00F0245C">
        <w:rPr>
          <w:color w:val="000000"/>
          <w:spacing w:val="-1"/>
        </w:rPr>
        <w:t>Fre</w:t>
      </w:r>
      <w:r w:rsidRPr="00F0245C">
        <w:rPr>
          <w:color w:val="000000"/>
        </w:rPr>
        <w:t>qu</w:t>
      </w:r>
      <w:r w:rsidRPr="00F0245C">
        <w:rPr>
          <w:color w:val="000000"/>
          <w:spacing w:val="-1"/>
        </w:rPr>
        <w:t>e</w:t>
      </w:r>
      <w:r w:rsidRPr="00F0245C">
        <w:rPr>
          <w:color w:val="000000"/>
        </w:rPr>
        <w:t>n</w:t>
      </w:r>
      <w:r w:rsidRPr="00F0245C">
        <w:rPr>
          <w:color w:val="000000"/>
          <w:spacing w:val="-1"/>
        </w:rPr>
        <w:t>c</w:t>
      </w:r>
      <w:r w:rsidRPr="00F0245C">
        <w:rPr>
          <w:color w:val="000000"/>
        </w:rPr>
        <w:t>y</w:t>
      </w:r>
      <w:r w:rsidRPr="00F0245C">
        <w:rPr>
          <w:color w:val="000000"/>
          <w:spacing w:val="-7"/>
        </w:rPr>
        <w:t xml:space="preserve"> </w:t>
      </w:r>
      <w:r w:rsidRPr="00F0245C">
        <w:rPr>
          <w:color w:val="000000"/>
        </w:rPr>
        <w:t>Qu</w:t>
      </w:r>
      <w:r w:rsidRPr="00F0245C">
        <w:rPr>
          <w:color w:val="000000"/>
          <w:spacing w:val="-1"/>
        </w:rPr>
        <w:t>e</w:t>
      </w:r>
      <w:r w:rsidRPr="00F0245C">
        <w:rPr>
          <w:color w:val="000000"/>
        </w:rPr>
        <w:t>stionn</w:t>
      </w:r>
      <w:r w:rsidRPr="00F0245C">
        <w:rPr>
          <w:color w:val="000000"/>
          <w:spacing w:val="-1"/>
        </w:rPr>
        <w:t>a</w:t>
      </w:r>
      <w:r w:rsidRPr="00F0245C">
        <w:rPr>
          <w:color w:val="000000"/>
        </w:rPr>
        <w:t>i</w:t>
      </w:r>
      <w:r w:rsidRPr="00F0245C">
        <w:rPr>
          <w:color w:val="000000"/>
          <w:spacing w:val="-1"/>
        </w:rPr>
        <w:t>r</w:t>
      </w:r>
      <w:r w:rsidRPr="00F0245C">
        <w:rPr>
          <w:color w:val="000000"/>
        </w:rPr>
        <w:t>e</w:t>
      </w:r>
      <w:r w:rsidRPr="00F0245C">
        <w:rPr>
          <w:color w:val="000000"/>
          <w:spacing w:val="-1"/>
        </w:rPr>
        <w:t xml:space="preserve"> </w:t>
      </w:r>
      <w:r w:rsidRPr="00F0245C">
        <w:rPr>
          <w:color w:val="000000"/>
        </w:rPr>
        <w:t xml:space="preserve">to </w:t>
      </w:r>
      <w:r w:rsidRPr="00F0245C">
        <w:rPr>
          <w:color w:val="000000"/>
          <w:spacing w:val="-1"/>
        </w:rPr>
        <w:t>e</w:t>
      </w:r>
      <w:r w:rsidRPr="00F0245C">
        <w:rPr>
          <w:color w:val="000000"/>
        </w:rPr>
        <w:t>stim</w:t>
      </w:r>
      <w:r w:rsidRPr="00F0245C">
        <w:rPr>
          <w:color w:val="000000"/>
          <w:spacing w:val="-1"/>
        </w:rPr>
        <w:t>a</w:t>
      </w:r>
      <w:r w:rsidRPr="00F0245C">
        <w:rPr>
          <w:color w:val="000000"/>
        </w:rPr>
        <w:t>te</w:t>
      </w:r>
      <w:r w:rsidRPr="00F0245C">
        <w:rPr>
          <w:color w:val="000000"/>
          <w:spacing w:val="-1"/>
        </w:rPr>
        <w:t xml:space="preserve"> ca</w:t>
      </w:r>
      <w:r w:rsidRPr="00F0245C">
        <w:rPr>
          <w:color w:val="000000"/>
        </w:rPr>
        <w:t>l</w:t>
      </w:r>
      <w:r w:rsidRPr="00F0245C">
        <w:rPr>
          <w:color w:val="000000"/>
          <w:spacing w:val="-1"/>
        </w:rPr>
        <w:t>c</w:t>
      </w:r>
      <w:r w:rsidRPr="00F0245C">
        <w:rPr>
          <w:color w:val="000000"/>
        </w:rPr>
        <w:t>ium int</w:t>
      </w:r>
      <w:r w:rsidRPr="00F0245C">
        <w:rPr>
          <w:color w:val="000000"/>
          <w:spacing w:val="-1"/>
        </w:rPr>
        <w:t>a</w:t>
      </w:r>
      <w:r w:rsidRPr="00F0245C">
        <w:rPr>
          <w:color w:val="000000"/>
        </w:rPr>
        <w:t>ke</w:t>
      </w:r>
      <w:r w:rsidRPr="00F0245C">
        <w:rPr>
          <w:color w:val="000000"/>
          <w:spacing w:val="-1"/>
        </w:rPr>
        <w:t xml:space="preserve"> </w:t>
      </w:r>
      <w:r w:rsidRPr="00F0245C">
        <w:rPr>
          <w:color w:val="000000"/>
        </w:rPr>
        <w:t>in multi</w:t>
      </w:r>
      <w:r w:rsidRPr="00F0245C">
        <w:rPr>
          <w:color w:val="000000"/>
          <w:spacing w:val="-1"/>
        </w:rPr>
        <w:t>e</w:t>
      </w:r>
      <w:r w:rsidRPr="00F0245C">
        <w:rPr>
          <w:color w:val="000000"/>
        </w:rPr>
        <w:t xml:space="preserve">thnic </w:t>
      </w:r>
      <w:r w:rsidRPr="00F0245C">
        <w:rPr>
          <w:color w:val="000000"/>
          <w:spacing w:val="-7"/>
        </w:rPr>
        <w:t>y</w:t>
      </w:r>
      <w:r w:rsidRPr="00F0245C">
        <w:rPr>
          <w:color w:val="000000"/>
        </w:rPr>
        <w:t xml:space="preserve">outh. </w:t>
      </w:r>
      <w:r w:rsidRPr="00F0245C">
        <w:rPr>
          <w:i/>
          <w:iCs/>
          <w:color w:val="000000"/>
          <w:spacing w:val="-1"/>
        </w:rPr>
        <w:t>J</w:t>
      </w:r>
      <w:r w:rsidRPr="00F0245C">
        <w:rPr>
          <w:i/>
          <w:iCs/>
          <w:color w:val="000000"/>
        </w:rPr>
        <w:t xml:space="preserve"> Am 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 xml:space="preserve"> </w:t>
      </w:r>
      <w:r w:rsidRPr="00F0245C">
        <w:rPr>
          <w:color w:val="000000"/>
        </w:rPr>
        <w:t>2004; 104</w:t>
      </w:r>
      <w:r w:rsidRPr="00F0245C">
        <w:rPr>
          <w:color w:val="000000"/>
          <w:spacing w:val="-1"/>
        </w:rPr>
        <w:t>(</w:t>
      </w:r>
      <w:r w:rsidRPr="00F0245C">
        <w:rPr>
          <w:color w:val="000000"/>
        </w:rPr>
        <w:t>4</w:t>
      </w:r>
      <w:r w:rsidRPr="00F0245C">
        <w:rPr>
          <w:color w:val="000000"/>
          <w:spacing w:val="-1"/>
        </w:rPr>
        <w:t>)</w:t>
      </w:r>
      <w:r w:rsidRPr="00F0245C">
        <w:rPr>
          <w:color w:val="000000"/>
        </w:rPr>
        <w:t>:762.</w:t>
      </w:r>
    </w:p>
    <w:p w14:paraId="13DAB81B" w14:textId="77777777" w:rsidR="00F23DA0" w:rsidRPr="00F0245C" w:rsidRDefault="00F23DA0" w:rsidP="00F23DA0">
      <w:pPr>
        <w:autoSpaceDE w:val="0"/>
        <w:autoSpaceDN w:val="0"/>
        <w:adjustRightInd w:val="0"/>
        <w:spacing w:before="7" w:line="280" w:lineRule="exact"/>
        <w:ind w:left="1440" w:hanging="1440"/>
        <w:rPr>
          <w:color w:val="000000"/>
        </w:rPr>
      </w:pPr>
    </w:p>
    <w:p w14:paraId="48D58EE4" w14:textId="77777777" w:rsidR="00F23DA0" w:rsidRPr="00F0245C" w:rsidRDefault="00F23DA0" w:rsidP="00F23DA0">
      <w:pPr>
        <w:autoSpaceDE w:val="0"/>
        <w:autoSpaceDN w:val="0"/>
        <w:adjustRightInd w:val="0"/>
        <w:spacing w:line="246" w:lineRule="auto"/>
        <w:ind w:left="1440" w:right="175" w:hanging="1440"/>
        <w:rPr>
          <w:color w:val="000000"/>
        </w:rPr>
      </w:pPr>
      <w:r w:rsidRPr="00F0245C">
        <w:rPr>
          <w:color w:val="000000"/>
        </w:rPr>
        <w:t xml:space="preserve">2003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spacing w:val="1"/>
        </w:rPr>
        <w:t>S</w:t>
      </w:r>
      <w:r w:rsidRPr="00F0245C">
        <w:rPr>
          <w:color w:val="000000"/>
        </w:rPr>
        <w:t>,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Vo</w:t>
      </w:r>
      <w:r w:rsidRPr="00F0245C">
        <w:rPr>
          <w:color w:val="000000"/>
          <w:spacing w:val="-2"/>
        </w:rPr>
        <w:t>g</w:t>
      </w:r>
      <w:r w:rsidRPr="00F0245C">
        <w:rPr>
          <w:color w:val="000000"/>
        </w:rPr>
        <w:t xml:space="preserve">t TM. </w:t>
      </w:r>
      <w:r w:rsidRPr="00F0245C">
        <w:rPr>
          <w:color w:val="000000"/>
          <w:spacing w:val="-1"/>
        </w:rPr>
        <w:t>F</w:t>
      </w:r>
      <w:r w:rsidRPr="00F0245C">
        <w:rPr>
          <w:color w:val="000000"/>
        </w:rPr>
        <w:t>o</w:t>
      </w:r>
      <w:r w:rsidRPr="00F0245C">
        <w:rPr>
          <w:color w:val="000000"/>
          <w:spacing w:val="-1"/>
        </w:rPr>
        <w:t>r</w:t>
      </w:r>
      <w:r w:rsidRPr="00F0245C">
        <w:rPr>
          <w:color w:val="000000"/>
        </w:rPr>
        <w:t>mula</w:t>
      </w:r>
      <w:r w:rsidRPr="00F0245C">
        <w:rPr>
          <w:color w:val="000000"/>
          <w:spacing w:val="-1"/>
        </w:rPr>
        <w:t xml:space="preserve"> fee</w:t>
      </w:r>
      <w:r w:rsidRPr="00F0245C">
        <w:rPr>
          <w:color w:val="000000"/>
        </w:rPr>
        <w:t>ding</w:t>
      </w:r>
      <w:r w:rsidRPr="00F0245C">
        <w:rPr>
          <w:color w:val="000000"/>
          <w:spacing w:val="-2"/>
        </w:rPr>
        <w:t xml:space="preserve"> </w:t>
      </w:r>
      <w:r w:rsidRPr="00F0245C">
        <w:rPr>
          <w:color w:val="000000"/>
        </w:rPr>
        <w:t>in in</w:t>
      </w:r>
      <w:r w:rsidRPr="00F0245C">
        <w:rPr>
          <w:color w:val="000000"/>
          <w:spacing w:val="-1"/>
        </w:rPr>
        <w:t>fa</w:t>
      </w:r>
      <w:r w:rsidRPr="00F0245C">
        <w:rPr>
          <w:color w:val="000000"/>
        </w:rPr>
        <w:t>n</w:t>
      </w:r>
      <w:r w:rsidRPr="00F0245C">
        <w:rPr>
          <w:color w:val="000000"/>
          <w:spacing w:val="-1"/>
        </w:rPr>
        <w:t>c</w:t>
      </w:r>
      <w:r w:rsidRPr="00F0245C">
        <w:rPr>
          <w:color w:val="000000"/>
        </w:rPr>
        <w:t>y</w:t>
      </w:r>
      <w:r w:rsidRPr="00F0245C">
        <w:rPr>
          <w:color w:val="000000"/>
          <w:spacing w:val="-7"/>
        </w:rPr>
        <w:t xml:space="preserve"> </w:t>
      </w:r>
      <w:r w:rsidRPr="00F0245C">
        <w:rPr>
          <w:color w:val="000000"/>
        </w:rPr>
        <w:t xml:space="preserve">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 xml:space="preserve">d with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 body</w:t>
      </w:r>
      <w:r w:rsidRPr="00F0245C">
        <w:rPr>
          <w:color w:val="000000"/>
          <w:spacing w:val="-7"/>
        </w:rPr>
        <w:t xml:space="preserve"> </w:t>
      </w:r>
      <w:r w:rsidRPr="00F0245C">
        <w:rPr>
          <w:color w:val="000000"/>
          <w:spacing w:val="-1"/>
        </w:rPr>
        <w:t>fa</w:t>
      </w:r>
      <w:r w:rsidRPr="00F0245C">
        <w:rPr>
          <w:color w:val="000000"/>
        </w:rPr>
        <w:t xml:space="preserve">t </w:t>
      </w:r>
      <w:r w:rsidRPr="00F0245C">
        <w:rPr>
          <w:color w:val="000000"/>
          <w:spacing w:val="-1"/>
        </w:rPr>
        <w:t>a</w:t>
      </w:r>
      <w:r w:rsidRPr="00F0245C">
        <w:rPr>
          <w:color w:val="000000"/>
        </w:rPr>
        <w:t xml:space="preserve">nd </w:t>
      </w:r>
      <w:r w:rsidRPr="00F0245C">
        <w:rPr>
          <w:color w:val="000000"/>
          <w:spacing w:val="-1"/>
        </w:rPr>
        <w:t>ear</w:t>
      </w:r>
      <w:r w:rsidRPr="00F0245C">
        <w:rPr>
          <w:color w:val="000000"/>
        </w:rPr>
        <w:t>li</w:t>
      </w:r>
      <w:r w:rsidRPr="00F0245C">
        <w:rPr>
          <w:color w:val="000000"/>
          <w:spacing w:val="-1"/>
        </w:rPr>
        <w:t>e</w:t>
      </w:r>
      <w:r w:rsidRPr="00F0245C">
        <w:rPr>
          <w:color w:val="000000"/>
        </w:rPr>
        <w:t>r</w:t>
      </w:r>
      <w:r w:rsidRPr="00F0245C">
        <w:rPr>
          <w:color w:val="000000"/>
          <w:spacing w:val="-1"/>
        </w:rPr>
        <w:t xml:space="preserve"> </w:t>
      </w:r>
      <w:r w:rsidRPr="00F0245C">
        <w:rPr>
          <w:color w:val="000000"/>
        </w:rPr>
        <w:t>m</w:t>
      </w:r>
      <w:r w:rsidRPr="00F0245C">
        <w:rPr>
          <w:color w:val="000000"/>
          <w:spacing w:val="-1"/>
        </w:rPr>
        <w:t>e</w:t>
      </w:r>
      <w:r w:rsidRPr="00F0245C">
        <w:rPr>
          <w:color w:val="000000"/>
        </w:rPr>
        <w:t>n</w:t>
      </w:r>
      <w:r w:rsidRPr="00F0245C">
        <w:rPr>
          <w:color w:val="000000"/>
          <w:spacing w:val="-1"/>
        </w:rPr>
        <w:t>arc</w:t>
      </w:r>
      <w:r w:rsidRPr="00F0245C">
        <w:rPr>
          <w:color w:val="000000"/>
        </w:rPr>
        <w:t>h</w:t>
      </w:r>
      <w:r w:rsidRPr="00F0245C">
        <w:rPr>
          <w:color w:val="000000"/>
          <w:spacing w:val="-1"/>
        </w:rPr>
        <w:t>e</w:t>
      </w:r>
      <w:r w:rsidRPr="00F0245C">
        <w:rPr>
          <w:color w:val="000000"/>
        </w:rPr>
        <w:t xml:space="preserve">. </w:t>
      </w:r>
      <w:r w:rsidRPr="00F0245C">
        <w:rPr>
          <w:i/>
          <w:iCs/>
          <w:color w:val="000000"/>
          <w:spacing w:val="1"/>
        </w:rPr>
        <w:t>C</w:t>
      </w:r>
      <w:r w:rsidRPr="00F0245C">
        <w:rPr>
          <w:i/>
          <w:iCs/>
          <w:color w:val="000000"/>
          <w:spacing w:val="-1"/>
        </w:rPr>
        <w:t>e</w:t>
      </w:r>
      <w:r w:rsidRPr="00F0245C">
        <w:rPr>
          <w:i/>
          <w:iCs/>
          <w:color w:val="000000"/>
        </w:rPr>
        <w:t xml:space="preserve">ll </w:t>
      </w:r>
      <w:r w:rsidRPr="00F0245C">
        <w:rPr>
          <w:i/>
          <w:iCs/>
          <w:color w:val="000000"/>
          <w:spacing w:val="-1"/>
        </w:rPr>
        <w:t>M</w:t>
      </w:r>
      <w:r w:rsidRPr="00F0245C">
        <w:rPr>
          <w:i/>
          <w:iCs/>
          <w:color w:val="000000"/>
        </w:rPr>
        <w:t>ol Biol</w:t>
      </w:r>
      <w:r w:rsidRPr="00F0245C">
        <w:rPr>
          <w:i/>
          <w:iCs/>
          <w:color w:val="000000"/>
          <w:spacing w:val="-1"/>
        </w:rPr>
        <w:t xml:space="preserve"> </w:t>
      </w:r>
      <w:r w:rsidRPr="00F0245C">
        <w:rPr>
          <w:color w:val="000000"/>
        </w:rPr>
        <w:t>2003; 49</w:t>
      </w:r>
      <w:r w:rsidRPr="00F0245C">
        <w:rPr>
          <w:color w:val="000000"/>
          <w:spacing w:val="-1"/>
        </w:rPr>
        <w:t>(</w:t>
      </w:r>
      <w:r w:rsidRPr="00F0245C">
        <w:rPr>
          <w:color w:val="000000"/>
        </w:rPr>
        <w:t>8</w:t>
      </w:r>
      <w:r w:rsidRPr="00F0245C">
        <w:rPr>
          <w:color w:val="000000"/>
          <w:spacing w:val="-1"/>
        </w:rPr>
        <w:t>)</w:t>
      </w:r>
      <w:r w:rsidRPr="00F0245C">
        <w:rPr>
          <w:color w:val="000000"/>
        </w:rPr>
        <w:t>:1289</w:t>
      </w:r>
      <w:r w:rsidRPr="00F0245C">
        <w:rPr>
          <w:color w:val="000000"/>
          <w:spacing w:val="-1"/>
        </w:rPr>
        <w:t>-</w:t>
      </w:r>
      <w:r w:rsidRPr="00F0245C">
        <w:rPr>
          <w:color w:val="000000"/>
        </w:rPr>
        <w:t>93.</w:t>
      </w:r>
    </w:p>
    <w:p w14:paraId="43D7ABAD" w14:textId="77777777" w:rsidR="00F23DA0" w:rsidRPr="00F0245C" w:rsidRDefault="00F23DA0" w:rsidP="00F23DA0">
      <w:pPr>
        <w:autoSpaceDE w:val="0"/>
        <w:autoSpaceDN w:val="0"/>
        <w:adjustRightInd w:val="0"/>
        <w:spacing w:before="8" w:line="280" w:lineRule="exact"/>
        <w:ind w:left="1440" w:hanging="1440"/>
        <w:rPr>
          <w:color w:val="000000"/>
        </w:rPr>
      </w:pPr>
    </w:p>
    <w:p w14:paraId="43E1E670" w14:textId="77777777" w:rsidR="00F23DA0" w:rsidRPr="00F0245C" w:rsidRDefault="00F23DA0" w:rsidP="00F23DA0">
      <w:pPr>
        <w:autoSpaceDE w:val="0"/>
        <w:autoSpaceDN w:val="0"/>
        <w:adjustRightInd w:val="0"/>
        <w:spacing w:line="246" w:lineRule="auto"/>
        <w:ind w:left="1440" w:right="541" w:hanging="1440"/>
        <w:rPr>
          <w:color w:val="000000"/>
        </w:rPr>
      </w:pPr>
      <w:r w:rsidRPr="00F0245C">
        <w:rPr>
          <w:color w:val="000000"/>
        </w:rPr>
        <w:t>2003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Tit</w:t>
      </w:r>
      <w:r w:rsidRPr="00F0245C">
        <w:rPr>
          <w:color w:val="000000"/>
          <w:spacing w:val="-1"/>
        </w:rPr>
        <w:t>c</w:t>
      </w:r>
      <w:r w:rsidRPr="00F0245C">
        <w:rPr>
          <w:color w:val="000000"/>
        </w:rPr>
        <w:t>h</w:t>
      </w:r>
      <w:r w:rsidRPr="00F0245C">
        <w:rPr>
          <w:color w:val="000000"/>
          <w:spacing w:val="-1"/>
        </w:rPr>
        <w:t>e</w:t>
      </w:r>
      <w:r w:rsidRPr="00F0245C">
        <w:rPr>
          <w:color w:val="000000"/>
        </w:rPr>
        <w:t>n</w:t>
      </w:r>
      <w:r w:rsidRPr="00F0245C">
        <w:rPr>
          <w:color w:val="000000"/>
          <w:spacing w:val="-1"/>
        </w:rPr>
        <w:t>a</w:t>
      </w:r>
      <w:r w:rsidRPr="00F0245C">
        <w:rPr>
          <w:color w:val="000000"/>
        </w:rPr>
        <w:t xml:space="preserve">l </w:t>
      </w:r>
      <w:r w:rsidRPr="00F0245C">
        <w:rPr>
          <w:color w:val="000000"/>
          <w:spacing w:val="1"/>
        </w:rPr>
        <w:t>C</w:t>
      </w:r>
      <w:r w:rsidRPr="00F0245C">
        <w:rPr>
          <w:color w:val="000000"/>
        </w:rPr>
        <w:t xml:space="preserve">A.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ium int</w:t>
      </w:r>
      <w:r w:rsidRPr="00F0245C">
        <w:rPr>
          <w:color w:val="000000"/>
          <w:spacing w:val="-1"/>
        </w:rPr>
        <w:t>a</w:t>
      </w:r>
      <w:r w:rsidRPr="00F0245C">
        <w:rPr>
          <w:color w:val="000000"/>
        </w:rPr>
        <w:t>ke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C</w:t>
      </w:r>
      <w:r w:rsidRPr="00F0245C">
        <w:rPr>
          <w:color w:val="000000"/>
          <w:spacing w:val="-1"/>
        </w:rPr>
        <w:t>a</w:t>
      </w:r>
      <w:r w:rsidRPr="00F0245C">
        <w:rPr>
          <w:color w:val="000000"/>
        </w:rPr>
        <w:t>u</w:t>
      </w:r>
      <w:r w:rsidRPr="00F0245C">
        <w:rPr>
          <w:color w:val="000000"/>
          <w:spacing w:val="-1"/>
        </w:rPr>
        <w:t>ca</w:t>
      </w:r>
      <w:r w:rsidRPr="00F0245C">
        <w:rPr>
          <w:color w:val="000000"/>
        </w:rPr>
        <w:t>si</w:t>
      </w:r>
      <w:r w:rsidRPr="00F0245C">
        <w:rPr>
          <w:color w:val="000000"/>
          <w:spacing w:val="-1"/>
        </w:rPr>
        <w:t>an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rPr>
        <w:t>Ha</w:t>
      </w:r>
      <w:r w:rsidRPr="00F0245C">
        <w:rPr>
          <w:i/>
          <w:iCs/>
          <w:color w:val="000000"/>
          <w:spacing w:val="1"/>
        </w:rPr>
        <w:t>w</w:t>
      </w:r>
      <w:r w:rsidRPr="00F0245C">
        <w:rPr>
          <w:i/>
          <w:iCs/>
          <w:color w:val="000000"/>
        </w:rPr>
        <w:t xml:space="preserve">aii </w:t>
      </w:r>
      <w:r w:rsidRPr="00F0245C">
        <w:rPr>
          <w:i/>
          <w:iCs/>
          <w:color w:val="000000"/>
          <w:spacing w:val="-1"/>
        </w:rPr>
        <w:t>Me</w:t>
      </w:r>
      <w:r w:rsidRPr="00F0245C">
        <w:rPr>
          <w:i/>
          <w:iCs/>
          <w:color w:val="000000"/>
        </w:rPr>
        <w:t xml:space="preserve">d </w:t>
      </w:r>
      <w:r w:rsidRPr="00F0245C">
        <w:rPr>
          <w:i/>
          <w:iCs/>
          <w:color w:val="000000"/>
          <w:spacing w:val="-1"/>
        </w:rPr>
        <w:t>J</w:t>
      </w:r>
      <w:r w:rsidRPr="00F0245C">
        <w:rPr>
          <w:i/>
          <w:iCs/>
          <w:color w:val="000000"/>
        </w:rPr>
        <w:t xml:space="preserve"> </w:t>
      </w:r>
      <w:r w:rsidRPr="00F0245C">
        <w:rPr>
          <w:color w:val="000000"/>
        </w:rPr>
        <w:t>2003 D</w:t>
      </w:r>
      <w:r w:rsidRPr="00F0245C">
        <w:rPr>
          <w:color w:val="000000"/>
          <w:spacing w:val="-1"/>
        </w:rPr>
        <w:t>ec</w:t>
      </w:r>
      <w:r w:rsidRPr="00F0245C">
        <w:rPr>
          <w:color w:val="000000"/>
        </w:rPr>
        <w:t>; 62:272</w:t>
      </w:r>
      <w:r w:rsidRPr="00F0245C">
        <w:rPr>
          <w:color w:val="000000"/>
          <w:spacing w:val="-1"/>
        </w:rPr>
        <w:t>-</w:t>
      </w:r>
      <w:r w:rsidRPr="00F0245C">
        <w:rPr>
          <w:color w:val="000000"/>
        </w:rPr>
        <w:t>6.</w:t>
      </w:r>
    </w:p>
    <w:p w14:paraId="4C522151" w14:textId="77777777" w:rsidR="00F23DA0" w:rsidRPr="00F0245C" w:rsidRDefault="00F23DA0" w:rsidP="00F23DA0">
      <w:pPr>
        <w:autoSpaceDE w:val="0"/>
        <w:autoSpaceDN w:val="0"/>
        <w:adjustRightInd w:val="0"/>
        <w:spacing w:before="8" w:line="280" w:lineRule="exact"/>
        <w:rPr>
          <w:color w:val="000000"/>
        </w:rPr>
      </w:pPr>
    </w:p>
    <w:p w14:paraId="05D4F6F9" w14:textId="77777777" w:rsidR="00F23DA0" w:rsidRPr="00F0245C" w:rsidRDefault="00F23DA0" w:rsidP="00F23DA0">
      <w:pPr>
        <w:autoSpaceDE w:val="0"/>
        <w:autoSpaceDN w:val="0"/>
        <w:adjustRightInd w:val="0"/>
        <w:ind w:left="1440" w:right="-20" w:hanging="1440"/>
        <w:rPr>
          <w:color w:val="000000"/>
        </w:rPr>
      </w:pPr>
      <w:r w:rsidRPr="00F0245C">
        <w:rPr>
          <w:color w:val="000000"/>
        </w:rPr>
        <w:t>2003                Hla</w:t>
      </w:r>
      <w:r w:rsidRPr="00F0245C">
        <w:rPr>
          <w:color w:val="000000"/>
          <w:spacing w:val="-1"/>
        </w:rPr>
        <w:t xml:space="preserve"> </w:t>
      </w:r>
      <w:r w:rsidRPr="00F0245C">
        <w:rPr>
          <w:color w:val="000000"/>
        </w:rPr>
        <w:t xml:space="preserve">MM,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w:t>
      </w:r>
      <w:r w:rsidRPr="00F0245C">
        <w:rPr>
          <w:color w:val="000000"/>
          <w:spacing w:val="1"/>
        </w:rPr>
        <w:t>C</w:t>
      </w:r>
      <w:r w:rsidRPr="00F0245C">
        <w:rPr>
          <w:color w:val="000000"/>
        </w:rPr>
        <w:t>,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M. E</w:t>
      </w:r>
      <w:r w:rsidRPr="00F0245C">
        <w:rPr>
          <w:color w:val="000000"/>
          <w:spacing w:val="-1"/>
        </w:rPr>
        <w:t>ar</w:t>
      </w:r>
      <w:r w:rsidRPr="00F0245C">
        <w:rPr>
          <w:color w:val="000000"/>
        </w:rPr>
        <w:t>ly</w:t>
      </w:r>
      <w:r w:rsidRPr="00F0245C">
        <w:rPr>
          <w:color w:val="000000"/>
          <w:spacing w:val="-7"/>
        </w:rPr>
        <w:t xml:space="preserve"> </w:t>
      </w:r>
      <w:r w:rsidRPr="00F0245C">
        <w:rPr>
          <w:color w:val="000000"/>
        </w:rPr>
        <w:t>w</w:t>
      </w:r>
      <w:r w:rsidRPr="00F0245C">
        <w:rPr>
          <w:color w:val="000000"/>
          <w:spacing w:val="-1"/>
        </w:rPr>
        <w:t>ea</w:t>
      </w:r>
      <w:r w:rsidRPr="00F0245C">
        <w:rPr>
          <w:color w:val="000000"/>
        </w:rPr>
        <w:t>ning</w:t>
      </w:r>
      <w:r w:rsidRPr="00F0245C">
        <w:rPr>
          <w:color w:val="000000"/>
          <w:spacing w:val="-2"/>
        </w:rPr>
        <w:t xml:space="preserve"> </w:t>
      </w:r>
      <w:r w:rsidRPr="00F0245C">
        <w:rPr>
          <w:color w:val="000000"/>
          <w:spacing w:val="-1"/>
        </w:rPr>
        <w:t>a</w:t>
      </w:r>
      <w:r w:rsidRPr="00F0245C">
        <w:rPr>
          <w:color w:val="000000"/>
        </w:rPr>
        <w:t xml:space="preserve">mong </w:t>
      </w:r>
      <w:r w:rsidRPr="00F0245C">
        <w:rPr>
          <w:color w:val="000000"/>
          <w:spacing w:val="3"/>
        </w:rPr>
        <w:t>J</w:t>
      </w:r>
      <w:r w:rsidRPr="00F0245C">
        <w:rPr>
          <w:color w:val="000000"/>
          <w:spacing w:val="-1"/>
        </w:rPr>
        <w:t>a</w:t>
      </w:r>
      <w:r w:rsidRPr="00F0245C">
        <w:rPr>
          <w:color w:val="000000"/>
        </w:rPr>
        <w:t>p</w:t>
      </w:r>
      <w:r w:rsidRPr="00F0245C">
        <w:rPr>
          <w:color w:val="000000"/>
          <w:spacing w:val="-1"/>
        </w:rPr>
        <w:t>a</w:t>
      </w:r>
      <w:r w:rsidRPr="00F0245C">
        <w:rPr>
          <w:color w:val="000000"/>
        </w:rPr>
        <w:t>n</w:t>
      </w:r>
      <w:r w:rsidRPr="00F0245C">
        <w:rPr>
          <w:color w:val="000000"/>
          <w:spacing w:val="-1"/>
        </w:rPr>
        <w:t>e</w:t>
      </w:r>
      <w:r w:rsidRPr="00F0245C">
        <w:rPr>
          <w:color w:val="000000"/>
        </w:rPr>
        <w:t>se</w:t>
      </w:r>
      <w:r w:rsidRPr="00F0245C">
        <w:rPr>
          <w:color w:val="000000"/>
          <w:spacing w:val="-1"/>
        </w:rPr>
        <w:t xml:space="preserve"> </w:t>
      </w:r>
      <w:r w:rsidRPr="00F0245C">
        <w:rPr>
          <w:color w:val="000000"/>
        </w:rPr>
        <w:t>wom</w:t>
      </w:r>
      <w:r w:rsidRPr="00F0245C">
        <w:rPr>
          <w:color w:val="000000"/>
          <w:spacing w:val="-1"/>
        </w:rPr>
        <w:t>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spacing w:val="-1"/>
        </w:rPr>
        <w:t>J</w:t>
      </w:r>
      <w:r w:rsidRPr="00F0245C">
        <w:rPr>
          <w:i/>
          <w:iCs/>
          <w:color w:val="000000"/>
        </w:rPr>
        <w:t xml:space="preserve"> Bioso</w:t>
      </w:r>
      <w:r w:rsidRPr="00F0245C">
        <w:rPr>
          <w:i/>
          <w:iCs/>
          <w:color w:val="000000"/>
          <w:spacing w:val="-1"/>
        </w:rPr>
        <w:t>c</w:t>
      </w:r>
      <w:r w:rsidRPr="00F0245C">
        <w:rPr>
          <w:i/>
          <w:iCs/>
          <w:color w:val="000000"/>
        </w:rPr>
        <w:t xml:space="preserve">ial </w:t>
      </w:r>
      <w:r w:rsidRPr="00F0245C">
        <w:rPr>
          <w:i/>
          <w:color w:val="000000"/>
          <w:spacing w:val="1"/>
        </w:rPr>
        <w:t>S</w:t>
      </w:r>
      <w:r w:rsidRPr="00F0245C">
        <w:rPr>
          <w:i/>
          <w:color w:val="000000"/>
          <w:spacing w:val="-1"/>
        </w:rPr>
        <w:t>c</w:t>
      </w:r>
      <w:r w:rsidRPr="00F0245C">
        <w:rPr>
          <w:i/>
          <w:color w:val="000000"/>
        </w:rPr>
        <w:t>i</w:t>
      </w:r>
      <w:r w:rsidRPr="00F0245C">
        <w:rPr>
          <w:color w:val="000000"/>
          <w:spacing w:val="-1"/>
        </w:rPr>
        <w:t xml:space="preserve"> </w:t>
      </w:r>
      <w:r w:rsidRPr="00F0245C">
        <w:rPr>
          <w:color w:val="000000"/>
        </w:rPr>
        <w:t>2003;Ap</w:t>
      </w:r>
      <w:r w:rsidRPr="00F0245C">
        <w:rPr>
          <w:color w:val="000000"/>
          <w:spacing w:val="-1"/>
        </w:rPr>
        <w:t>r</w:t>
      </w:r>
      <w:r w:rsidRPr="00F0245C">
        <w:rPr>
          <w:color w:val="000000"/>
        </w:rPr>
        <w:t>; 35</w:t>
      </w:r>
      <w:r w:rsidRPr="00F0245C">
        <w:rPr>
          <w:color w:val="000000"/>
          <w:spacing w:val="-1"/>
        </w:rPr>
        <w:t>(</w:t>
      </w:r>
      <w:r w:rsidRPr="00F0245C">
        <w:rPr>
          <w:color w:val="000000"/>
        </w:rPr>
        <w:t>2</w:t>
      </w:r>
      <w:r w:rsidRPr="00F0245C">
        <w:rPr>
          <w:color w:val="000000"/>
          <w:spacing w:val="-1"/>
        </w:rPr>
        <w:t>)</w:t>
      </w:r>
      <w:r w:rsidRPr="00F0245C">
        <w:rPr>
          <w:color w:val="000000"/>
        </w:rPr>
        <w:t>:227-41.</w:t>
      </w:r>
    </w:p>
    <w:p w14:paraId="56135A10" w14:textId="77777777" w:rsidR="00F23DA0" w:rsidRPr="00F0245C" w:rsidRDefault="00F23DA0" w:rsidP="00F23DA0">
      <w:pPr>
        <w:autoSpaceDE w:val="0"/>
        <w:autoSpaceDN w:val="0"/>
        <w:adjustRightInd w:val="0"/>
        <w:spacing w:before="15" w:line="280" w:lineRule="exact"/>
        <w:ind w:left="1440" w:hanging="1440"/>
        <w:rPr>
          <w:color w:val="000000"/>
        </w:rPr>
      </w:pPr>
    </w:p>
    <w:p w14:paraId="3F730D13" w14:textId="77777777" w:rsidR="00F23DA0" w:rsidRPr="00F0245C" w:rsidRDefault="00F23DA0" w:rsidP="00F23DA0">
      <w:pPr>
        <w:autoSpaceDE w:val="0"/>
        <w:autoSpaceDN w:val="0"/>
        <w:adjustRightInd w:val="0"/>
        <w:spacing w:line="246" w:lineRule="auto"/>
        <w:ind w:left="1440" w:right="73" w:hanging="1440"/>
        <w:rPr>
          <w:color w:val="000000"/>
        </w:rPr>
      </w:pPr>
      <w:r w:rsidRPr="00F0245C">
        <w:rPr>
          <w:color w:val="000000"/>
        </w:rPr>
        <w:t xml:space="preserve">2003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rPr>
        <w:t xml:space="preserve">, </w:t>
      </w:r>
      <w:r w:rsidRPr="00F0245C">
        <w:rPr>
          <w:color w:val="000000"/>
          <w:spacing w:val="-2"/>
        </w:rPr>
        <w:t>B</w:t>
      </w:r>
      <w:r w:rsidRPr="00F0245C">
        <w:rPr>
          <w:color w:val="000000"/>
        </w:rPr>
        <w:t>o</w:t>
      </w:r>
      <w:r w:rsidRPr="00F0245C">
        <w:rPr>
          <w:color w:val="000000"/>
          <w:spacing w:val="-1"/>
        </w:rPr>
        <w:t>c</w:t>
      </w:r>
      <w:r w:rsidRPr="00F0245C">
        <w:rPr>
          <w:color w:val="000000"/>
        </w:rPr>
        <w:t xml:space="preserve">k MA, </w:t>
      </w:r>
      <w:r w:rsidRPr="00F0245C">
        <w:rPr>
          <w:color w:val="000000"/>
          <w:spacing w:val="1"/>
        </w:rPr>
        <w:t>P</w:t>
      </w:r>
      <w:r w:rsidRPr="00F0245C">
        <w:rPr>
          <w:color w:val="000000"/>
          <w:spacing w:val="-1"/>
        </w:rPr>
        <w:t>ec</w:t>
      </w:r>
      <w:r w:rsidRPr="00F0245C">
        <w:rPr>
          <w:color w:val="000000"/>
        </w:rPr>
        <w:t xml:space="preserve">k </w:t>
      </w:r>
      <w:r w:rsidRPr="00F0245C">
        <w:rPr>
          <w:color w:val="000000"/>
          <w:spacing w:val="-5"/>
        </w:rPr>
        <w:t>L</w:t>
      </w:r>
      <w:r w:rsidRPr="00F0245C">
        <w:rPr>
          <w:color w:val="000000"/>
        </w:rPr>
        <w:t xml:space="preserve">, Auld G, </w:t>
      </w:r>
      <w:r w:rsidRPr="00F0245C">
        <w:rPr>
          <w:color w:val="000000"/>
          <w:spacing w:val="-2"/>
        </w:rPr>
        <w:t>B</w:t>
      </w:r>
      <w:r w:rsidRPr="00F0245C">
        <w:rPr>
          <w:color w:val="000000"/>
          <w:spacing w:val="-1"/>
        </w:rPr>
        <w:t>r</w:t>
      </w:r>
      <w:r w:rsidRPr="00F0245C">
        <w:rPr>
          <w:color w:val="000000"/>
        </w:rPr>
        <w:t xml:space="preserve">uhn </w:t>
      </w:r>
      <w:r w:rsidRPr="00F0245C">
        <w:rPr>
          <w:color w:val="000000"/>
          <w:spacing w:val="1"/>
        </w:rPr>
        <w:t>C</w:t>
      </w:r>
      <w:r w:rsidRPr="00F0245C">
        <w:rPr>
          <w:color w:val="000000"/>
        </w:rPr>
        <w:t>M, Gust</w:t>
      </w:r>
      <w:r w:rsidRPr="00F0245C">
        <w:rPr>
          <w:color w:val="000000"/>
          <w:spacing w:val="-1"/>
        </w:rPr>
        <w:t>af</w:t>
      </w:r>
      <w:r w:rsidRPr="00F0245C">
        <w:rPr>
          <w:color w:val="000000"/>
        </w:rPr>
        <w:t>son D, G</w:t>
      </w:r>
      <w:r w:rsidRPr="00F0245C">
        <w:rPr>
          <w:color w:val="000000"/>
          <w:spacing w:val="-1"/>
        </w:rPr>
        <w:t>a</w:t>
      </w:r>
      <w:r w:rsidRPr="00F0245C">
        <w:rPr>
          <w:color w:val="000000"/>
        </w:rPr>
        <w:t>b</w:t>
      </w:r>
      <w:r w:rsidRPr="00F0245C">
        <w:rPr>
          <w:color w:val="000000"/>
          <w:spacing w:val="-1"/>
        </w:rPr>
        <w:t>e</w:t>
      </w:r>
      <w:r w:rsidRPr="00F0245C">
        <w:rPr>
          <w:color w:val="000000"/>
        </w:rPr>
        <w:t xml:space="preserve">l K, </w:t>
      </w:r>
      <w:r w:rsidRPr="00F0245C">
        <w:rPr>
          <w:color w:val="000000"/>
          <w:spacing w:val="3"/>
        </w:rPr>
        <w:t>J</w:t>
      </w:r>
      <w:r w:rsidRPr="00F0245C">
        <w:rPr>
          <w:color w:val="000000"/>
          <w:spacing w:val="-1"/>
        </w:rPr>
        <w:t>e</w:t>
      </w:r>
      <w:r w:rsidRPr="00F0245C">
        <w:rPr>
          <w:color w:val="000000"/>
        </w:rPr>
        <w:t>ns</w:t>
      </w:r>
      <w:r w:rsidRPr="00F0245C">
        <w:rPr>
          <w:color w:val="000000"/>
          <w:spacing w:val="-1"/>
        </w:rPr>
        <w:t>e</w:t>
      </w:r>
      <w:r w:rsidRPr="00F0245C">
        <w:rPr>
          <w:color w:val="000000"/>
        </w:rPr>
        <w:t xml:space="preserve">n </w:t>
      </w:r>
      <w:r w:rsidRPr="00F0245C">
        <w:rPr>
          <w:color w:val="000000"/>
          <w:spacing w:val="3"/>
        </w:rPr>
        <w:t>J</w:t>
      </w:r>
      <w:r w:rsidRPr="00F0245C">
        <w:rPr>
          <w:color w:val="000000"/>
        </w:rPr>
        <w:t>K, Misn</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S</w:t>
      </w:r>
      <w:r w:rsidRPr="00F0245C">
        <w:rPr>
          <w:color w:val="000000"/>
        </w:rPr>
        <w:t xml:space="preserve">, </w:t>
      </w:r>
      <w:r w:rsidRPr="00F0245C">
        <w:rPr>
          <w:color w:val="000000"/>
          <w:spacing w:val="1"/>
        </w:rPr>
        <w:t>R</w:t>
      </w:r>
      <w:r w:rsidRPr="00F0245C">
        <w:rPr>
          <w:color w:val="000000"/>
          <w:spacing w:val="-1"/>
        </w:rPr>
        <w:t>ea</w:t>
      </w:r>
      <w:r w:rsidRPr="00F0245C">
        <w:rPr>
          <w:color w:val="000000"/>
        </w:rPr>
        <w:t xml:space="preserve">d M.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ium int</w:t>
      </w:r>
      <w:r w:rsidRPr="00F0245C">
        <w:rPr>
          <w:color w:val="000000"/>
          <w:spacing w:val="-1"/>
        </w:rPr>
        <w:t>a</w:t>
      </w:r>
      <w:r w:rsidRPr="00F0245C">
        <w:rPr>
          <w:color w:val="000000"/>
        </w:rPr>
        <w:t>ke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Asi</w:t>
      </w:r>
      <w:r w:rsidRPr="00F0245C">
        <w:rPr>
          <w:color w:val="000000"/>
          <w:spacing w:val="-1"/>
        </w:rPr>
        <w:t>a</w:t>
      </w:r>
      <w:r w:rsidRPr="00F0245C">
        <w:rPr>
          <w:color w:val="000000"/>
        </w:rPr>
        <w:t>n, Hisp</w:t>
      </w:r>
      <w:r w:rsidRPr="00F0245C">
        <w:rPr>
          <w:color w:val="000000"/>
          <w:spacing w:val="-1"/>
        </w:rPr>
        <w:t>a</w:t>
      </w:r>
      <w:r w:rsidRPr="00F0245C">
        <w:rPr>
          <w:color w:val="000000"/>
        </w:rPr>
        <w:t>nic</w:t>
      </w:r>
      <w:r w:rsidRPr="00F0245C">
        <w:rPr>
          <w:color w:val="000000"/>
          <w:spacing w:val="-1"/>
        </w:rPr>
        <w:t xml:space="preserve"> a</w:t>
      </w:r>
      <w:r w:rsidRPr="00F0245C">
        <w:rPr>
          <w:color w:val="000000"/>
        </w:rPr>
        <w:t>nd white</w:t>
      </w:r>
      <w:r w:rsidRPr="00F0245C">
        <w:rPr>
          <w:color w:val="000000"/>
          <w:spacing w:val="-1"/>
        </w:rPr>
        <w:t xml:space="preserve"> </w:t>
      </w:r>
      <w:r w:rsidRPr="00F0245C">
        <w:rPr>
          <w:color w:val="000000"/>
          <w:spacing w:val="-7"/>
        </w:rPr>
        <w:t>y</w:t>
      </w:r>
      <w:r w:rsidRPr="00F0245C">
        <w:rPr>
          <w:color w:val="000000"/>
        </w:rPr>
        <w:t xml:space="preserve">outh. </w:t>
      </w:r>
      <w:r w:rsidRPr="00F0245C">
        <w:rPr>
          <w:i/>
          <w:iCs/>
          <w:color w:val="000000"/>
          <w:spacing w:val="-1"/>
        </w:rPr>
        <w:t xml:space="preserve">J </w:t>
      </w:r>
      <w:r w:rsidRPr="00F0245C">
        <w:rPr>
          <w:i/>
          <w:iCs/>
          <w:color w:val="000000"/>
        </w:rPr>
        <w:t xml:space="preserve">Am </w:t>
      </w:r>
      <w:r w:rsidRPr="00F0245C">
        <w:rPr>
          <w:i/>
          <w:iCs/>
          <w:color w:val="000000"/>
          <w:spacing w:val="1"/>
        </w:rPr>
        <w:t>C</w:t>
      </w:r>
      <w:r w:rsidRPr="00F0245C">
        <w:rPr>
          <w:i/>
          <w:iCs/>
          <w:color w:val="000000"/>
        </w:rPr>
        <w:t xml:space="preserve">oll </w:t>
      </w:r>
      <w:r w:rsidRPr="00F0245C">
        <w:rPr>
          <w:i/>
          <w:iCs/>
          <w:color w:val="000000"/>
          <w:spacing w:val="1"/>
        </w:rPr>
        <w:t>N</w:t>
      </w:r>
      <w:r w:rsidRPr="00F0245C">
        <w:rPr>
          <w:i/>
          <w:iCs/>
          <w:color w:val="000000"/>
        </w:rPr>
        <w:t>utr</w:t>
      </w:r>
      <w:r w:rsidRPr="00F0245C">
        <w:rPr>
          <w:color w:val="000000"/>
        </w:rPr>
        <w:t>2003</w:t>
      </w:r>
      <w:r w:rsidRPr="00F0245C">
        <w:rPr>
          <w:color w:val="000000"/>
          <w:spacing w:val="19"/>
        </w:rPr>
        <w:t xml:space="preserve"> </w:t>
      </w:r>
      <w:r w:rsidRPr="00F0245C">
        <w:rPr>
          <w:color w:val="000000"/>
          <w:spacing w:val="-1"/>
        </w:rPr>
        <w:t>Fe</w:t>
      </w:r>
      <w:r w:rsidRPr="00F0245C">
        <w:rPr>
          <w:color w:val="000000"/>
        </w:rPr>
        <w:t>b; 22</w:t>
      </w:r>
      <w:r w:rsidRPr="00F0245C">
        <w:rPr>
          <w:color w:val="000000"/>
          <w:spacing w:val="-1"/>
        </w:rPr>
        <w:t>(</w:t>
      </w:r>
      <w:r w:rsidRPr="00F0245C">
        <w:rPr>
          <w:color w:val="000000"/>
        </w:rPr>
        <w:t>1</w:t>
      </w:r>
      <w:r w:rsidRPr="00F0245C">
        <w:rPr>
          <w:color w:val="000000"/>
          <w:spacing w:val="-1"/>
        </w:rPr>
        <w:t>)</w:t>
      </w:r>
      <w:r w:rsidRPr="00F0245C">
        <w:rPr>
          <w:color w:val="000000"/>
        </w:rPr>
        <w:t>:64</w:t>
      </w:r>
      <w:r w:rsidRPr="00F0245C">
        <w:rPr>
          <w:color w:val="000000"/>
          <w:spacing w:val="-1"/>
        </w:rPr>
        <w:t>-</w:t>
      </w:r>
      <w:r w:rsidRPr="00F0245C">
        <w:rPr>
          <w:color w:val="000000"/>
        </w:rPr>
        <w:t>70.</w:t>
      </w:r>
    </w:p>
    <w:p w14:paraId="3BC97602" w14:textId="77777777" w:rsidR="00F23DA0" w:rsidRPr="00F0245C" w:rsidRDefault="00F23DA0" w:rsidP="00F23DA0">
      <w:pPr>
        <w:autoSpaceDE w:val="0"/>
        <w:autoSpaceDN w:val="0"/>
        <w:adjustRightInd w:val="0"/>
        <w:spacing w:before="8" w:line="280" w:lineRule="exact"/>
        <w:ind w:left="1440" w:hanging="1440"/>
        <w:rPr>
          <w:color w:val="000000"/>
        </w:rPr>
      </w:pPr>
    </w:p>
    <w:p w14:paraId="3AC0F7FA"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2002                Abikusno N,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w:t>
      </w:r>
      <w:r w:rsidRPr="00F0245C">
        <w:rPr>
          <w:color w:val="000000"/>
        </w:rPr>
        <w:t>o</w:t>
      </w:r>
      <w:r w:rsidRPr="00F0245C">
        <w:rPr>
          <w:color w:val="000000"/>
          <w:spacing w:val="-1"/>
        </w:rPr>
        <w:t>c</w:t>
      </w:r>
      <w:r w:rsidRPr="00F0245C">
        <w:rPr>
          <w:color w:val="000000"/>
        </w:rPr>
        <w:t>us G</w:t>
      </w:r>
      <w:r w:rsidRPr="00F0245C">
        <w:rPr>
          <w:color w:val="000000"/>
          <w:spacing w:val="-1"/>
        </w:rPr>
        <w:t>r</w:t>
      </w:r>
      <w:r w:rsidRPr="00F0245C">
        <w:rPr>
          <w:color w:val="000000"/>
        </w:rPr>
        <w:t xml:space="preserve">oup </w:t>
      </w:r>
      <w:r w:rsidRPr="00F0245C">
        <w:rPr>
          <w:color w:val="000000"/>
          <w:spacing w:val="1"/>
        </w:rPr>
        <w:t>C</w:t>
      </w:r>
      <w:r w:rsidRPr="00F0245C">
        <w:rPr>
          <w:color w:val="000000"/>
        </w:rPr>
        <w:t>olost</w:t>
      </w:r>
      <w:r w:rsidRPr="00F0245C">
        <w:rPr>
          <w:color w:val="000000"/>
          <w:spacing w:val="-1"/>
        </w:rPr>
        <w:t>r</w:t>
      </w:r>
      <w:r w:rsidRPr="00F0245C">
        <w:rPr>
          <w:color w:val="000000"/>
        </w:rPr>
        <w:t xml:space="preserve">um in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xml:space="preserve">. </w:t>
      </w:r>
      <w:r w:rsidRPr="00F0245C">
        <w:rPr>
          <w:i/>
          <w:iCs/>
          <w:color w:val="000000"/>
          <w:spacing w:val="-1"/>
        </w:rPr>
        <w:t>J</w:t>
      </w:r>
      <w:r w:rsidRPr="00F0245C">
        <w:rPr>
          <w:color w:val="000000"/>
        </w:rPr>
        <w:t xml:space="preserve"> </w:t>
      </w:r>
      <w:r w:rsidRPr="00F0245C">
        <w:rPr>
          <w:i/>
          <w:iCs/>
          <w:color w:val="000000"/>
          <w:spacing w:val="-1"/>
        </w:rPr>
        <w:t>I</w:t>
      </w:r>
      <w:r w:rsidRPr="00F0245C">
        <w:rPr>
          <w:i/>
          <w:iCs/>
          <w:color w:val="000000"/>
        </w:rPr>
        <w:t>ndon</w:t>
      </w:r>
      <w:r w:rsidRPr="00F0245C">
        <w:rPr>
          <w:i/>
          <w:iCs/>
          <w:color w:val="000000"/>
          <w:spacing w:val="-1"/>
        </w:rPr>
        <w:t>e</w:t>
      </w:r>
      <w:r w:rsidRPr="00F0245C">
        <w:rPr>
          <w:i/>
          <w:iCs/>
          <w:color w:val="000000"/>
        </w:rPr>
        <w:t xml:space="preserve">sian </w:t>
      </w:r>
      <w:r w:rsidRPr="00F0245C">
        <w:rPr>
          <w:i/>
          <w:iCs/>
          <w:color w:val="000000"/>
          <w:spacing w:val="-1"/>
        </w:rPr>
        <w:t>Me</w:t>
      </w:r>
      <w:r w:rsidRPr="00F0245C">
        <w:rPr>
          <w:i/>
          <w:iCs/>
          <w:color w:val="000000"/>
        </w:rPr>
        <w:t>d Asso</w:t>
      </w:r>
      <w:r w:rsidRPr="00F0245C">
        <w:rPr>
          <w:i/>
          <w:iCs/>
          <w:color w:val="000000"/>
          <w:spacing w:val="-1"/>
        </w:rPr>
        <w:t>c</w:t>
      </w:r>
      <w:r w:rsidRPr="00F0245C">
        <w:rPr>
          <w:i/>
          <w:iCs/>
          <w:color w:val="000000"/>
        </w:rPr>
        <w:t xml:space="preserve"> </w:t>
      </w:r>
      <w:r w:rsidRPr="00F0245C">
        <w:rPr>
          <w:color w:val="000000"/>
        </w:rPr>
        <w:t>2002; 3</w:t>
      </w:r>
      <w:r w:rsidRPr="00F0245C">
        <w:rPr>
          <w:color w:val="000000"/>
          <w:spacing w:val="-1"/>
        </w:rPr>
        <w:t>(</w:t>
      </w:r>
      <w:r w:rsidRPr="00F0245C">
        <w:rPr>
          <w:color w:val="000000"/>
        </w:rPr>
        <w:t>1</w:t>
      </w:r>
      <w:r w:rsidRPr="00F0245C">
        <w:rPr>
          <w:color w:val="000000"/>
          <w:spacing w:val="-1"/>
        </w:rPr>
        <w:t>)</w:t>
      </w:r>
      <w:r w:rsidRPr="00F0245C">
        <w:rPr>
          <w:color w:val="000000"/>
        </w:rPr>
        <w:t>:278</w:t>
      </w:r>
      <w:r w:rsidRPr="00F0245C">
        <w:rPr>
          <w:color w:val="000000"/>
          <w:spacing w:val="-1"/>
        </w:rPr>
        <w:t>-</w:t>
      </w:r>
      <w:r w:rsidRPr="00F0245C">
        <w:rPr>
          <w:color w:val="000000"/>
        </w:rPr>
        <w:t>84.</w:t>
      </w:r>
    </w:p>
    <w:p w14:paraId="17F61614" w14:textId="77777777" w:rsidR="00F23DA0" w:rsidRPr="00F0245C" w:rsidRDefault="00F23DA0" w:rsidP="00F23DA0">
      <w:pPr>
        <w:autoSpaceDE w:val="0"/>
        <w:autoSpaceDN w:val="0"/>
        <w:adjustRightInd w:val="0"/>
        <w:spacing w:before="10" w:line="280" w:lineRule="exact"/>
        <w:ind w:left="1440" w:hanging="1440"/>
        <w:rPr>
          <w:color w:val="000000"/>
        </w:rPr>
      </w:pPr>
    </w:p>
    <w:p w14:paraId="56B9B217" w14:textId="77777777" w:rsidR="00F23DA0" w:rsidRPr="00F0245C" w:rsidRDefault="00F23DA0" w:rsidP="00F23DA0">
      <w:pPr>
        <w:autoSpaceDE w:val="0"/>
        <w:autoSpaceDN w:val="0"/>
        <w:adjustRightInd w:val="0"/>
        <w:spacing w:line="247" w:lineRule="auto"/>
        <w:ind w:left="1440" w:right="53" w:hanging="1440"/>
        <w:rPr>
          <w:color w:val="000000"/>
        </w:rPr>
      </w:pPr>
      <w:r w:rsidRPr="00F0245C">
        <w:rPr>
          <w:color w:val="000000"/>
        </w:rPr>
        <w:t xml:space="preserve">2002                Auld G,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rPr>
        <w:t xml:space="preserve">, </w:t>
      </w:r>
      <w:r w:rsidRPr="00F0245C">
        <w:rPr>
          <w:color w:val="000000"/>
          <w:spacing w:val="-2"/>
        </w:rPr>
        <w:t>B</w:t>
      </w:r>
      <w:r w:rsidRPr="00F0245C">
        <w:rPr>
          <w:color w:val="000000"/>
        </w:rPr>
        <w:t>o</w:t>
      </w:r>
      <w:r w:rsidRPr="00F0245C">
        <w:rPr>
          <w:color w:val="000000"/>
          <w:spacing w:val="-1"/>
        </w:rPr>
        <w:t>c</w:t>
      </w:r>
      <w:r w:rsidRPr="00F0245C">
        <w:rPr>
          <w:color w:val="000000"/>
        </w:rPr>
        <w:t xml:space="preserve">k MA, </w:t>
      </w:r>
      <w:r w:rsidRPr="00F0245C">
        <w:rPr>
          <w:color w:val="000000"/>
          <w:spacing w:val="-2"/>
        </w:rPr>
        <w:t>B</w:t>
      </w:r>
      <w:r w:rsidRPr="00F0245C">
        <w:rPr>
          <w:color w:val="000000"/>
          <w:spacing w:val="-1"/>
        </w:rPr>
        <w:t>r</w:t>
      </w:r>
      <w:r w:rsidRPr="00F0245C">
        <w:rPr>
          <w:color w:val="000000"/>
        </w:rPr>
        <w:t xml:space="preserve">uhn </w:t>
      </w:r>
      <w:r w:rsidRPr="00F0245C">
        <w:rPr>
          <w:color w:val="000000"/>
          <w:spacing w:val="1"/>
        </w:rPr>
        <w:t>C</w:t>
      </w:r>
      <w:r w:rsidRPr="00F0245C">
        <w:rPr>
          <w:color w:val="000000"/>
        </w:rPr>
        <w:t>, G</w:t>
      </w:r>
      <w:r w:rsidRPr="00F0245C">
        <w:rPr>
          <w:color w:val="000000"/>
          <w:spacing w:val="-1"/>
        </w:rPr>
        <w:t>a</w:t>
      </w:r>
      <w:r w:rsidRPr="00F0245C">
        <w:rPr>
          <w:color w:val="000000"/>
        </w:rPr>
        <w:t>b</w:t>
      </w:r>
      <w:r w:rsidRPr="00F0245C">
        <w:rPr>
          <w:color w:val="000000"/>
          <w:spacing w:val="-1"/>
        </w:rPr>
        <w:t>e</w:t>
      </w:r>
      <w:r w:rsidRPr="00F0245C">
        <w:rPr>
          <w:color w:val="000000"/>
        </w:rPr>
        <w:t>l K, Gust</w:t>
      </w:r>
      <w:r w:rsidRPr="00F0245C">
        <w:rPr>
          <w:color w:val="000000"/>
          <w:spacing w:val="-1"/>
        </w:rPr>
        <w:t>af</w:t>
      </w:r>
      <w:r w:rsidRPr="00F0245C">
        <w:rPr>
          <w:color w:val="000000"/>
        </w:rPr>
        <w:t>son D, Holm</w:t>
      </w:r>
      <w:r w:rsidRPr="00F0245C">
        <w:rPr>
          <w:color w:val="000000"/>
          <w:spacing w:val="-1"/>
        </w:rPr>
        <w:t>e</w:t>
      </w:r>
      <w:r w:rsidRPr="00F0245C">
        <w:rPr>
          <w:color w:val="000000"/>
        </w:rPr>
        <w:t xml:space="preserve">s </w:t>
      </w:r>
      <w:r w:rsidRPr="00F0245C">
        <w:rPr>
          <w:color w:val="000000"/>
          <w:spacing w:val="-2"/>
        </w:rPr>
        <w:t>B</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P</w:t>
      </w:r>
      <w:r w:rsidRPr="00F0245C">
        <w:rPr>
          <w:color w:val="000000"/>
          <w:spacing w:val="-1"/>
        </w:rPr>
        <w:t>ec</w:t>
      </w:r>
      <w:r w:rsidRPr="00F0245C">
        <w:rPr>
          <w:color w:val="000000"/>
        </w:rPr>
        <w:t xml:space="preserve">k </w:t>
      </w:r>
      <w:r w:rsidRPr="00F0245C">
        <w:rPr>
          <w:color w:val="000000"/>
          <w:spacing w:val="-5"/>
        </w:rPr>
        <w:t>L</w:t>
      </w:r>
      <w:r w:rsidRPr="00F0245C">
        <w:rPr>
          <w:color w:val="000000"/>
        </w:rPr>
        <w:t xml:space="preserve">, </w:t>
      </w:r>
      <w:r w:rsidRPr="00F0245C">
        <w:rPr>
          <w:color w:val="000000"/>
          <w:spacing w:val="1"/>
        </w:rPr>
        <w:t>P</w:t>
      </w:r>
      <w:r w:rsidRPr="00F0245C">
        <w:rPr>
          <w:color w:val="000000"/>
          <w:spacing w:val="-1"/>
        </w:rPr>
        <w:t>e</w:t>
      </w:r>
      <w:r w:rsidRPr="00F0245C">
        <w:rPr>
          <w:color w:val="000000"/>
        </w:rPr>
        <w:t>li</w:t>
      </w:r>
      <w:r w:rsidRPr="00F0245C">
        <w:rPr>
          <w:color w:val="000000"/>
          <w:spacing w:val="-1"/>
        </w:rPr>
        <w:t>ca</w:t>
      </w:r>
      <w:r w:rsidRPr="00F0245C">
        <w:rPr>
          <w:color w:val="000000"/>
        </w:rPr>
        <w:t xml:space="preserve">n </w:t>
      </w:r>
      <w:r w:rsidRPr="00F0245C">
        <w:rPr>
          <w:color w:val="000000"/>
          <w:spacing w:val="1"/>
        </w:rPr>
        <w:t>S</w:t>
      </w:r>
      <w:r w:rsidRPr="00F0245C">
        <w:rPr>
          <w:color w:val="000000"/>
        </w:rPr>
        <w:t xml:space="preserve">, </w:t>
      </w:r>
      <w:r w:rsidRPr="00F0245C">
        <w:rPr>
          <w:color w:val="000000"/>
          <w:spacing w:val="1"/>
        </w:rPr>
        <w:t>P</w:t>
      </w:r>
      <w:r w:rsidRPr="00F0245C">
        <w:rPr>
          <w:color w:val="000000"/>
        </w:rPr>
        <w:t>ond</w:t>
      </w:r>
      <w:r w:rsidRPr="00F0245C">
        <w:rPr>
          <w:color w:val="000000"/>
          <w:spacing w:val="-1"/>
        </w:rPr>
        <w:t>-</w:t>
      </w:r>
      <w:r w:rsidRPr="00F0245C">
        <w:rPr>
          <w:color w:val="000000"/>
          <w:spacing w:val="1"/>
        </w:rPr>
        <w:t>S</w:t>
      </w:r>
      <w:r w:rsidRPr="00F0245C">
        <w:rPr>
          <w:color w:val="000000"/>
        </w:rPr>
        <w:t xml:space="preserve">mith D, </w:t>
      </w:r>
      <w:r w:rsidRPr="00F0245C">
        <w:rPr>
          <w:color w:val="000000"/>
          <w:spacing w:val="1"/>
        </w:rPr>
        <w:t>R</w:t>
      </w:r>
      <w:r w:rsidRPr="00F0245C">
        <w:rPr>
          <w:color w:val="000000"/>
          <w:spacing w:val="-1"/>
        </w:rPr>
        <w:t>ea</w:t>
      </w:r>
      <w:r w:rsidRPr="00F0245C">
        <w:rPr>
          <w:color w:val="000000"/>
        </w:rPr>
        <w:t>d M, Misn</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S</w:t>
      </w:r>
      <w:r w:rsidRPr="00F0245C">
        <w:rPr>
          <w:color w:val="000000"/>
        </w:rPr>
        <w:t xml:space="preserve">. </w:t>
      </w:r>
      <w:r w:rsidRPr="00F0245C">
        <w:rPr>
          <w:color w:val="000000"/>
          <w:spacing w:val="1"/>
        </w:rPr>
        <w:t>P</w:t>
      </w:r>
      <w:r w:rsidRPr="00F0245C">
        <w:rPr>
          <w:color w:val="000000"/>
          <w:spacing w:val="-1"/>
        </w:rPr>
        <w:t>er</w:t>
      </w:r>
      <w:r w:rsidRPr="00F0245C">
        <w:rPr>
          <w:color w:val="000000"/>
        </w:rPr>
        <w:t>sp</w:t>
      </w:r>
      <w:r w:rsidRPr="00F0245C">
        <w:rPr>
          <w:color w:val="000000"/>
          <w:spacing w:val="-1"/>
        </w:rPr>
        <w:t>ec</w:t>
      </w:r>
      <w:r w:rsidRPr="00F0245C">
        <w:rPr>
          <w:color w:val="000000"/>
        </w:rPr>
        <w:t>tiv</w:t>
      </w:r>
      <w:r w:rsidRPr="00F0245C">
        <w:rPr>
          <w:color w:val="000000"/>
          <w:spacing w:val="-1"/>
        </w:rPr>
        <w:t>e</w:t>
      </w:r>
      <w:r w:rsidRPr="00F0245C">
        <w:rPr>
          <w:color w:val="000000"/>
        </w:rPr>
        <w:t>s on int</w:t>
      </w:r>
      <w:r w:rsidRPr="00F0245C">
        <w:rPr>
          <w:color w:val="000000"/>
          <w:spacing w:val="-1"/>
        </w:rPr>
        <w:t>a</w:t>
      </w:r>
      <w:r w:rsidRPr="00F0245C">
        <w:rPr>
          <w:color w:val="000000"/>
        </w:rPr>
        <w:t>ke</w:t>
      </w:r>
      <w:r w:rsidRPr="00F0245C">
        <w:rPr>
          <w:color w:val="000000"/>
          <w:spacing w:val="-1"/>
        </w:rPr>
        <w:t xml:space="preserve"> </w:t>
      </w:r>
      <w:r w:rsidRPr="00F0245C">
        <w:rPr>
          <w:color w:val="000000"/>
        </w:rPr>
        <w:t>of</w:t>
      </w:r>
      <w:r w:rsidRPr="00F0245C">
        <w:rPr>
          <w:color w:val="000000"/>
          <w:spacing w:val="-1"/>
        </w:rPr>
        <w:t xml:space="preserve"> ca</w:t>
      </w:r>
      <w:r w:rsidRPr="00F0245C">
        <w:rPr>
          <w:color w:val="000000"/>
        </w:rPr>
        <w:t>l</w:t>
      </w:r>
      <w:r w:rsidRPr="00F0245C">
        <w:rPr>
          <w:color w:val="000000"/>
          <w:spacing w:val="-1"/>
        </w:rPr>
        <w:t>c</w:t>
      </w:r>
      <w:r w:rsidRPr="00F0245C">
        <w:rPr>
          <w:color w:val="000000"/>
        </w:rPr>
        <w:t xml:space="preserve">ium </w:t>
      </w:r>
      <w:r w:rsidRPr="00F0245C">
        <w:rPr>
          <w:color w:val="000000"/>
          <w:spacing w:val="-1"/>
        </w:rPr>
        <w:t>r</w:t>
      </w:r>
      <w:r w:rsidRPr="00F0245C">
        <w:rPr>
          <w:color w:val="000000"/>
        </w:rPr>
        <w:t>i</w:t>
      </w:r>
      <w:r w:rsidRPr="00F0245C">
        <w:rPr>
          <w:color w:val="000000"/>
          <w:spacing w:val="-1"/>
        </w:rPr>
        <w:t>c</w:t>
      </w:r>
      <w:r w:rsidRPr="00F0245C">
        <w:rPr>
          <w:color w:val="000000"/>
        </w:rPr>
        <w:t xml:space="preserve">h </w:t>
      </w:r>
      <w:r w:rsidRPr="00F0245C">
        <w:rPr>
          <w:color w:val="000000"/>
          <w:spacing w:val="-1"/>
        </w:rPr>
        <w:t>f</w:t>
      </w:r>
      <w:r w:rsidRPr="00F0245C">
        <w:rPr>
          <w:color w:val="000000"/>
        </w:rPr>
        <w:t xml:space="preserve">oods </w:t>
      </w:r>
      <w:r w:rsidRPr="00F0245C">
        <w:rPr>
          <w:color w:val="000000"/>
          <w:spacing w:val="-1"/>
        </w:rPr>
        <w:t>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w:t>
      </w:r>
      <w:r w:rsidRPr="00F0245C">
        <w:rPr>
          <w:color w:val="000000"/>
        </w:rPr>
        <w:t>n, Hisp</w:t>
      </w:r>
      <w:r w:rsidRPr="00F0245C">
        <w:rPr>
          <w:color w:val="000000"/>
          <w:spacing w:val="-1"/>
        </w:rPr>
        <w:t>a</w:t>
      </w:r>
      <w:r w:rsidRPr="00F0245C">
        <w:rPr>
          <w:color w:val="000000"/>
        </w:rPr>
        <w:t>ni</w:t>
      </w:r>
      <w:r w:rsidRPr="00F0245C">
        <w:rPr>
          <w:color w:val="000000"/>
          <w:spacing w:val="-1"/>
        </w:rPr>
        <w:t>c</w:t>
      </w:r>
      <w:r w:rsidRPr="00F0245C">
        <w:rPr>
          <w:color w:val="000000"/>
        </w:rPr>
        <w:t xml:space="preserve">, </w:t>
      </w:r>
      <w:r w:rsidRPr="00F0245C">
        <w:rPr>
          <w:color w:val="000000"/>
          <w:spacing w:val="-1"/>
        </w:rPr>
        <w:t>a</w:t>
      </w:r>
      <w:r w:rsidRPr="00F0245C">
        <w:rPr>
          <w:color w:val="000000"/>
        </w:rPr>
        <w:t>nd white</w:t>
      </w:r>
      <w:r w:rsidRPr="00F0245C">
        <w:rPr>
          <w:color w:val="000000"/>
          <w:spacing w:val="-1"/>
        </w:rPr>
        <w:t xml:space="preserve"> </w:t>
      </w:r>
      <w:r w:rsidRPr="00F0245C">
        <w:rPr>
          <w:color w:val="000000"/>
        </w:rPr>
        <w:t>p</w:t>
      </w:r>
      <w:r w:rsidRPr="00F0245C">
        <w:rPr>
          <w:color w:val="000000"/>
          <w:spacing w:val="-1"/>
        </w:rPr>
        <w:t>rea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1"/>
        </w:rPr>
        <w:t>a</w:t>
      </w:r>
      <w:r w:rsidRPr="00F0245C">
        <w:rPr>
          <w:color w:val="000000"/>
        </w:rPr>
        <w:t xml:space="preserve">nd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1"/>
        </w:rPr>
        <w:t>fe</w:t>
      </w:r>
      <w:r w:rsidRPr="00F0245C">
        <w:rPr>
          <w:color w:val="000000"/>
        </w:rPr>
        <w:t>m</w:t>
      </w:r>
      <w:r w:rsidRPr="00F0245C">
        <w:rPr>
          <w:color w:val="000000"/>
          <w:spacing w:val="-1"/>
        </w:rPr>
        <w:t>a</w:t>
      </w:r>
      <w:r w:rsidRPr="00F0245C">
        <w:rPr>
          <w:color w:val="000000"/>
        </w:rPr>
        <w:t>l</w:t>
      </w:r>
      <w:r w:rsidRPr="00F0245C">
        <w:rPr>
          <w:color w:val="000000"/>
          <w:spacing w:val="-1"/>
        </w:rPr>
        <w:t>e</w:t>
      </w:r>
      <w:r w:rsidRPr="00F0245C">
        <w:rPr>
          <w:color w:val="000000"/>
        </w:rPr>
        <w:t xml:space="preserve">s. </w:t>
      </w:r>
      <w:r w:rsidRPr="00F0245C">
        <w:rPr>
          <w:i/>
          <w:iCs/>
          <w:color w:val="000000"/>
          <w:spacing w:val="-1"/>
        </w:rPr>
        <w:t>J</w:t>
      </w:r>
      <w:r w:rsidRPr="00F0245C">
        <w:rPr>
          <w:i/>
          <w:iCs/>
          <w:color w:val="000000"/>
        </w:rPr>
        <w:t xml:space="preserve"> </w:t>
      </w:r>
      <w:r w:rsidRPr="00F0245C">
        <w:rPr>
          <w:i/>
          <w:iCs/>
          <w:color w:val="000000"/>
          <w:spacing w:val="1"/>
        </w:rPr>
        <w:t>N</w:t>
      </w:r>
      <w:r w:rsidRPr="00F0245C">
        <w:rPr>
          <w:i/>
          <w:iCs/>
          <w:color w:val="000000"/>
        </w:rPr>
        <w:t>utr Edu</w:t>
      </w:r>
      <w:r w:rsidRPr="00F0245C">
        <w:rPr>
          <w:i/>
          <w:iCs/>
          <w:color w:val="000000"/>
          <w:spacing w:val="-1"/>
        </w:rPr>
        <w:t>c</w:t>
      </w:r>
      <w:r w:rsidRPr="00F0245C">
        <w:rPr>
          <w:i/>
          <w:iCs/>
          <w:color w:val="000000"/>
        </w:rPr>
        <w:t xml:space="preserve"> B</w:t>
      </w:r>
      <w:r w:rsidRPr="00F0245C">
        <w:rPr>
          <w:i/>
          <w:iCs/>
          <w:color w:val="000000"/>
          <w:spacing w:val="-1"/>
        </w:rPr>
        <w:t>e</w:t>
      </w:r>
      <w:r w:rsidRPr="00F0245C">
        <w:rPr>
          <w:i/>
          <w:iCs/>
          <w:color w:val="000000"/>
        </w:rPr>
        <w:t>ha</w:t>
      </w:r>
      <w:r w:rsidRPr="00F0245C">
        <w:rPr>
          <w:i/>
          <w:iCs/>
          <w:color w:val="000000"/>
          <w:spacing w:val="-1"/>
        </w:rPr>
        <w:t>v</w:t>
      </w:r>
      <w:r w:rsidRPr="00F0245C">
        <w:rPr>
          <w:i/>
          <w:iCs/>
          <w:color w:val="000000"/>
        </w:rPr>
        <w:t xml:space="preserve"> </w:t>
      </w:r>
      <w:r w:rsidRPr="00F0245C">
        <w:rPr>
          <w:color w:val="000000"/>
        </w:rPr>
        <w:t>2002;</w:t>
      </w:r>
      <w:r w:rsidRPr="00F0245C">
        <w:rPr>
          <w:color w:val="000000"/>
          <w:spacing w:val="1"/>
        </w:rPr>
        <w:t>S</w:t>
      </w:r>
      <w:r w:rsidRPr="00F0245C">
        <w:rPr>
          <w:color w:val="000000"/>
          <w:spacing w:val="-1"/>
        </w:rPr>
        <w:t>e</w:t>
      </w:r>
      <w:r w:rsidRPr="00F0245C">
        <w:rPr>
          <w:color w:val="000000"/>
        </w:rPr>
        <w:t>p</w:t>
      </w:r>
      <w:r w:rsidRPr="00F0245C">
        <w:rPr>
          <w:color w:val="000000"/>
          <w:spacing w:val="-1"/>
        </w:rPr>
        <w:t>-</w:t>
      </w:r>
      <w:r w:rsidRPr="00F0245C">
        <w:rPr>
          <w:color w:val="000000"/>
        </w:rPr>
        <w:t>O</w:t>
      </w:r>
      <w:r w:rsidRPr="00F0245C">
        <w:rPr>
          <w:color w:val="000000"/>
          <w:spacing w:val="-1"/>
        </w:rPr>
        <w:t>c</w:t>
      </w:r>
      <w:r w:rsidRPr="00F0245C">
        <w:rPr>
          <w:color w:val="000000"/>
        </w:rPr>
        <w:t>t; 34</w:t>
      </w:r>
      <w:r w:rsidRPr="00F0245C">
        <w:rPr>
          <w:color w:val="000000"/>
          <w:spacing w:val="-1"/>
        </w:rPr>
        <w:t>(</w:t>
      </w:r>
      <w:r w:rsidRPr="00F0245C">
        <w:rPr>
          <w:color w:val="000000"/>
        </w:rPr>
        <w:t>5</w:t>
      </w:r>
      <w:r w:rsidRPr="00F0245C">
        <w:rPr>
          <w:color w:val="000000"/>
          <w:spacing w:val="-1"/>
        </w:rPr>
        <w:t>)</w:t>
      </w:r>
      <w:r w:rsidRPr="00F0245C">
        <w:rPr>
          <w:color w:val="000000"/>
        </w:rPr>
        <w:t>:242</w:t>
      </w:r>
      <w:r w:rsidRPr="00F0245C">
        <w:rPr>
          <w:color w:val="000000"/>
          <w:spacing w:val="-1"/>
        </w:rPr>
        <w:t>-</w:t>
      </w:r>
      <w:r w:rsidRPr="00F0245C">
        <w:rPr>
          <w:color w:val="000000"/>
        </w:rPr>
        <w:t>51.</w:t>
      </w:r>
    </w:p>
    <w:p w14:paraId="2CF1F85E" w14:textId="77777777" w:rsidR="00F23DA0" w:rsidRPr="00F0245C" w:rsidRDefault="00F23DA0" w:rsidP="00F23DA0">
      <w:pPr>
        <w:autoSpaceDE w:val="0"/>
        <w:autoSpaceDN w:val="0"/>
        <w:adjustRightInd w:val="0"/>
        <w:spacing w:before="15" w:line="280" w:lineRule="exact"/>
        <w:ind w:left="1440" w:hanging="1440"/>
        <w:rPr>
          <w:color w:val="000000"/>
        </w:rPr>
      </w:pPr>
    </w:p>
    <w:p w14:paraId="59D20A16" w14:textId="77777777" w:rsidR="00F23DA0" w:rsidRPr="00F0245C" w:rsidRDefault="00F23DA0" w:rsidP="00F23DA0">
      <w:pPr>
        <w:autoSpaceDE w:val="0"/>
        <w:autoSpaceDN w:val="0"/>
        <w:adjustRightInd w:val="0"/>
        <w:spacing w:line="246" w:lineRule="auto"/>
        <w:ind w:left="1440" w:right="56" w:hanging="1440"/>
        <w:rPr>
          <w:color w:val="000000"/>
        </w:rPr>
      </w:pPr>
      <w:r w:rsidRPr="00F0245C">
        <w:rPr>
          <w:color w:val="000000"/>
        </w:rPr>
        <w:t xml:space="preserve">2002                </w:t>
      </w:r>
      <w:r w:rsidRPr="00F0245C">
        <w:rPr>
          <w:color w:val="000000"/>
          <w:spacing w:val="1"/>
        </w:rPr>
        <w:t>R</w:t>
      </w:r>
      <w:r w:rsidRPr="00F0245C">
        <w:rPr>
          <w:color w:val="000000"/>
          <w:spacing w:val="-1"/>
        </w:rPr>
        <w:t>ea</w:t>
      </w:r>
      <w:r w:rsidRPr="00F0245C">
        <w:rPr>
          <w:color w:val="000000"/>
        </w:rPr>
        <w:t xml:space="preserve">d 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Auld G, </w:t>
      </w:r>
      <w:r w:rsidRPr="00F0245C">
        <w:rPr>
          <w:color w:val="000000"/>
          <w:spacing w:val="-2"/>
        </w:rPr>
        <w:t>B</w:t>
      </w:r>
      <w:r w:rsidRPr="00F0245C">
        <w:rPr>
          <w:color w:val="000000"/>
        </w:rPr>
        <w:t>o</w:t>
      </w:r>
      <w:r w:rsidRPr="00F0245C">
        <w:rPr>
          <w:color w:val="000000"/>
          <w:spacing w:val="-1"/>
        </w:rPr>
        <w:t>c</w:t>
      </w:r>
      <w:r w:rsidRPr="00F0245C">
        <w:rPr>
          <w:color w:val="000000"/>
        </w:rPr>
        <w:t xml:space="preserve">k MA, </w:t>
      </w:r>
      <w:r w:rsidRPr="00F0245C">
        <w:rPr>
          <w:color w:val="000000"/>
          <w:spacing w:val="-2"/>
        </w:rPr>
        <w:t>B</w:t>
      </w:r>
      <w:r w:rsidRPr="00F0245C">
        <w:rPr>
          <w:color w:val="000000"/>
          <w:spacing w:val="-1"/>
        </w:rPr>
        <w:t>r</w:t>
      </w:r>
      <w:r w:rsidRPr="00F0245C">
        <w:rPr>
          <w:color w:val="000000"/>
        </w:rPr>
        <w:t xml:space="preserve">uhn </w:t>
      </w:r>
      <w:r w:rsidRPr="00F0245C">
        <w:rPr>
          <w:color w:val="000000"/>
          <w:spacing w:val="1"/>
        </w:rPr>
        <w:t>C</w:t>
      </w:r>
      <w:r w:rsidRPr="00F0245C">
        <w:rPr>
          <w:color w:val="000000"/>
        </w:rPr>
        <w:t>, G</w:t>
      </w:r>
      <w:r w:rsidRPr="00F0245C">
        <w:rPr>
          <w:color w:val="000000"/>
          <w:spacing w:val="-1"/>
        </w:rPr>
        <w:t>a</w:t>
      </w:r>
      <w:r w:rsidRPr="00F0245C">
        <w:rPr>
          <w:color w:val="000000"/>
        </w:rPr>
        <w:t>b</w:t>
      </w:r>
      <w:r w:rsidRPr="00F0245C">
        <w:rPr>
          <w:color w:val="000000"/>
          <w:spacing w:val="-1"/>
        </w:rPr>
        <w:t>e</w:t>
      </w:r>
      <w:r w:rsidRPr="00F0245C">
        <w:rPr>
          <w:color w:val="000000"/>
        </w:rPr>
        <w:t>l K, Gust</w:t>
      </w:r>
      <w:r w:rsidRPr="00F0245C">
        <w:rPr>
          <w:color w:val="000000"/>
          <w:spacing w:val="-1"/>
        </w:rPr>
        <w:t>af</w:t>
      </w:r>
      <w:r w:rsidRPr="00F0245C">
        <w:rPr>
          <w:color w:val="000000"/>
        </w:rPr>
        <w:t>son D, Holm</w:t>
      </w:r>
      <w:r w:rsidRPr="00F0245C">
        <w:rPr>
          <w:color w:val="000000"/>
          <w:spacing w:val="-1"/>
        </w:rPr>
        <w:t>e</w:t>
      </w:r>
      <w:r w:rsidRPr="00F0245C">
        <w:rPr>
          <w:color w:val="000000"/>
        </w:rPr>
        <w:t xml:space="preserve">s </w:t>
      </w:r>
      <w:r w:rsidRPr="00F0245C">
        <w:rPr>
          <w:color w:val="000000"/>
          <w:spacing w:val="-2"/>
        </w:rPr>
        <w:t>B</w:t>
      </w:r>
      <w:r w:rsidRPr="00F0245C">
        <w:rPr>
          <w:color w:val="000000"/>
        </w:rPr>
        <w:t>, Misn</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S</w:t>
      </w:r>
      <w:r w:rsidRPr="00F0245C">
        <w:rPr>
          <w:color w:val="000000"/>
        </w:rPr>
        <w:t xml:space="preserve">, </w:t>
      </w:r>
      <w:r w:rsidRPr="00F0245C">
        <w:rPr>
          <w:color w:val="000000"/>
          <w:spacing w:val="1"/>
        </w:rPr>
        <w:t>P</w:t>
      </w:r>
      <w:r w:rsidRPr="00F0245C">
        <w:rPr>
          <w:color w:val="000000"/>
          <w:spacing w:val="-1"/>
        </w:rPr>
        <w:t>e</w:t>
      </w:r>
      <w:r w:rsidRPr="00F0245C">
        <w:rPr>
          <w:color w:val="000000"/>
        </w:rPr>
        <w:t>li</w:t>
      </w:r>
      <w:r w:rsidRPr="00F0245C">
        <w:rPr>
          <w:color w:val="000000"/>
          <w:spacing w:val="-1"/>
        </w:rPr>
        <w:t>ca</w:t>
      </w:r>
      <w:r w:rsidRPr="00F0245C">
        <w:rPr>
          <w:color w:val="000000"/>
        </w:rPr>
        <w:t xml:space="preserve">n </w:t>
      </w:r>
      <w:r w:rsidRPr="00F0245C">
        <w:rPr>
          <w:color w:val="000000"/>
          <w:spacing w:val="1"/>
        </w:rPr>
        <w:t>S</w:t>
      </w:r>
      <w:r w:rsidRPr="00F0245C">
        <w:rPr>
          <w:color w:val="000000"/>
        </w:rPr>
        <w:t xml:space="preserve">, </w:t>
      </w:r>
      <w:r w:rsidRPr="00F0245C">
        <w:rPr>
          <w:color w:val="000000"/>
          <w:spacing w:val="1"/>
        </w:rPr>
        <w:t>P</w:t>
      </w:r>
      <w:r w:rsidRPr="00F0245C">
        <w:rPr>
          <w:color w:val="000000"/>
        </w:rPr>
        <w:t>ond</w:t>
      </w:r>
      <w:r w:rsidRPr="00F0245C">
        <w:rPr>
          <w:color w:val="000000"/>
          <w:spacing w:val="-1"/>
        </w:rPr>
        <w:t>-</w:t>
      </w:r>
      <w:r w:rsidRPr="00F0245C">
        <w:rPr>
          <w:color w:val="000000"/>
          <w:spacing w:val="1"/>
        </w:rPr>
        <w:t>S</w:t>
      </w:r>
      <w:r w:rsidRPr="00F0245C">
        <w:rPr>
          <w:color w:val="000000"/>
        </w:rPr>
        <w:t>mith D. A</w:t>
      </w:r>
      <w:r w:rsidRPr="00F0245C">
        <w:rPr>
          <w:color w:val="000000"/>
          <w:spacing w:val="-2"/>
        </w:rPr>
        <w:t>g</w:t>
      </w:r>
      <w:r w:rsidRPr="00F0245C">
        <w:rPr>
          <w:color w:val="000000"/>
        </w:rPr>
        <w:t>e</w:t>
      </w:r>
      <w:r w:rsidRPr="00F0245C">
        <w:rPr>
          <w:color w:val="000000"/>
          <w:spacing w:val="-1"/>
        </w:rPr>
        <w:t xml:space="preserve"> </w:t>
      </w:r>
      <w:r w:rsidRPr="00F0245C">
        <w:rPr>
          <w:color w:val="000000"/>
        </w:rPr>
        <w:t>di</w:t>
      </w:r>
      <w:r w:rsidRPr="00F0245C">
        <w:rPr>
          <w:color w:val="000000"/>
          <w:spacing w:val="-1"/>
        </w:rPr>
        <w:t>ffere</w:t>
      </w:r>
      <w:r w:rsidRPr="00F0245C">
        <w:rPr>
          <w:color w:val="000000"/>
        </w:rPr>
        <w:t>n</w:t>
      </w:r>
      <w:r w:rsidRPr="00F0245C">
        <w:rPr>
          <w:color w:val="000000"/>
          <w:spacing w:val="-1"/>
        </w:rPr>
        <w:t>ce</w:t>
      </w:r>
      <w:r w:rsidRPr="00F0245C">
        <w:rPr>
          <w:color w:val="000000"/>
        </w:rPr>
        <w:t xml:space="preserve">s in milk </w:t>
      </w:r>
      <w:r w:rsidRPr="00F0245C">
        <w:rPr>
          <w:color w:val="000000"/>
          <w:spacing w:val="-1"/>
        </w:rPr>
        <w:t>c</w:t>
      </w:r>
      <w:r w:rsidRPr="00F0245C">
        <w:rPr>
          <w:color w:val="000000"/>
        </w:rPr>
        <w:t xml:space="preserve">onsumption </w:t>
      </w:r>
      <w:r w:rsidRPr="00F0245C">
        <w:rPr>
          <w:color w:val="000000"/>
          <w:spacing w:val="-1"/>
        </w:rPr>
        <w:t>a</w:t>
      </w:r>
      <w:r w:rsidRPr="00F0245C">
        <w:rPr>
          <w:color w:val="000000"/>
        </w:rPr>
        <w:t>s a</w:t>
      </w:r>
      <w:r w:rsidRPr="00F0245C">
        <w:rPr>
          <w:color w:val="000000"/>
          <w:spacing w:val="-1"/>
        </w:rPr>
        <w:t xml:space="preserve"> </w:t>
      </w:r>
      <w:r w:rsidRPr="00F0245C">
        <w:rPr>
          <w:color w:val="000000"/>
        </w:rPr>
        <w:t>sn</w:t>
      </w:r>
      <w:r w:rsidRPr="00F0245C">
        <w:rPr>
          <w:color w:val="000000"/>
          <w:spacing w:val="-1"/>
        </w:rPr>
        <w:t>ac</w:t>
      </w:r>
      <w:r w:rsidRPr="00F0245C">
        <w:rPr>
          <w:color w:val="000000"/>
        </w:rPr>
        <w:t xml:space="preserve">k </w:t>
      </w:r>
      <w:r w:rsidRPr="00F0245C">
        <w:rPr>
          <w:color w:val="000000"/>
          <w:spacing w:val="-1"/>
        </w:rPr>
        <w:t>a</w:t>
      </w:r>
      <w:r w:rsidRPr="00F0245C">
        <w:rPr>
          <w:color w:val="000000"/>
        </w:rPr>
        <w:t>nd by</w:t>
      </w:r>
      <w:r w:rsidRPr="00F0245C">
        <w:rPr>
          <w:color w:val="000000"/>
          <w:spacing w:val="-7"/>
        </w:rPr>
        <w:t xml:space="preserve"> </w:t>
      </w:r>
      <w:r w:rsidRPr="00F0245C">
        <w:rPr>
          <w:color w:val="000000"/>
          <w:spacing w:val="-1"/>
        </w:rPr>
        <w:t>ea</w:t>
      </w:r>
      <w:r w:rsidRPr="00F0245C">
        <w:rPr>
          <w:color w:val="000000"/>
        </w:rPr>
        <w:t>ting</w:t>
      </w:r>
      <w:r w:rsidRPr="00F0245C">
        <w:rPr>
          <w:color w:val="000000"/>
          <w:spacing w:val="-2"/>
        </w:rPr>
        <w:t xml:space="preserve"> </w:t>
      </w:r>
      <w:r w:rsidRPr="00F0245C">
        <w:rPr>
          <w:color w:val="000000"/>
        </w:rPr>
        <w:t>o</w:t>
      </w:r>
      <w:r w:rsidRPr="00F0245C">
        <w:rPr>
          <w:color w:val="000000"/>
          <w:spacing w:val="-1"/>
        </w:rPr>
        <w:t>cca</w:t>
      </w:r>
      <w:r w:rsidRPr="00F0245C">
        <w:rPr>
          <w:color w:val="000000"/>
        </w:rPr>
        <w:t xml:space="preserve">sion. </w:t>
      </w:r>
      <w:r w:rsidRPr="00F0245C">
        <w:rPr>
          <w:i/>
          <w:iCs/>
          <w:color w:val="000000"/>
          <w:spacing w:val="1"/>
        </w:rPr>
        <w:t>T</w:t>
      </w:r>
      <w:r w:rsidRPr="00F0245C">
        <w:rPr>
          <w:i/>
          <w:iCs/>
          <w:color w:val="000000"/>
        </w:rPr>
        <w:t>opi</w:t>
      </w:r>
      <w:r w:rsidRPr="00F0245C">
        <w:rPr>
          <w:i/>
          <w:iCs/>
          <w:color w:val="000000"/>
          <w:spacing w:val="-1"/>
        </w:rPr>
        <w:t>c</w:t>
      </w:r>
      <w:r w:rsidRPr="00F0245C">
        <w:rPr>
          <w:i/>
          <w:iCs/>
          <w:color w:val="000000"/>
        </w:rPr>
        <w:t xml:space="preserve">s </w:t>
      </w:r>
      <w:r w:rsidRPr="00F0245C">
        <w:rPr>
          <w:i/>
          <w:iCs/>
          <w:color w:val="000000"/>
          <w:spacing w:val="1"/>
        </w:rPr>
        <w:t>C</w:t>
      </w:r>
      <w:r w:rsidRPr="00F0245C">
        <w:rPr>
          <w:i/>
          <w:iCs/>
          <w:color w:val="000000"/>
        </w:rPr>
        <w:t xml:space="preserve">lin </w:t>
      </w:r>
      <w:r w:rsidRPr="00F0245C">
        <w:rPr>
          <w:i/>
          <w:iCs/>
          <w:color w:val="000000"/>
          <w:spacing w:val="1"/>
        </w:rPr>
        <w:t>N</w:t>
      </w:r>
      <w:r w:rsidRPr="00F0245C">
        <w:rPr>
          <w:i/>
          <w:iCs/>
          <w:color w:val="000000"/>
        </w:rPr>
        <w:t xml:space="preserve">utr </w:t>
      </w:r>
      <w:r w:rsidRPr="00F0245C">
        <w:rPr>
          <w:color w:val="000000"/>
        </w:rPr>
        <w:t>2002; 17</w:t>
      </w:r>
      <w:r w:rsidRPr="00F0245C">
        <w:rPr>
          <w:color w:val="000000"/>
          <w:spacing w:val="-1"/>
        </w:rPr>
        <w:t>(</w:t>
      </w:r>
      <w:r w:rsidRPr="00F0245C">
        <w:rPr>
          <w:color w:val="000000"/>
        </w:rPr>
        <w:t>4</w:t>
      </w:r>
      <w:r w:rsidRPr="00F0245C">
        <w:rPr>
          <w:color w:val="000000"/>
          <w:spacing w:val="-1"/>
        </w:rPr>
        <w:t>)</w:t>
      </w:r>
      <w:r w:rsidRPr="00F0245C">
        <w:rPr>
          <w:color w:val="000000"/>
        </w:rPr>
        <w:t>:55</w:t>
      </w:r>
      <w:r w:rsidRPr="00F0245C">
        <w:rPr>
          <w:color w:val="000000"/>
          <w:spacing w:val="-1"/>
        </w:rPr>
        <w:t>-</w:t>
      </w:r>
      <w:r w:rsidRPr="00F0245C">
        <w:rPr>
          <w:color w:val="000000"/>
        </w:rPr>
        <w:t>62.</w:t>
      </w:r>
    </w:p>
    <w:p w14:paraId="69D9C2F5" w14:textId="77777777" w:rsidR="00F23DA0" w:rsidRPr="00F0245C" w:rsidRDefault="00F23DA0" w:rsidP="00F23DA0">
      <w:pPr>
        <w:autoSpaceDE w:val="0"/>
        <w:autoSpaceDN w:val="0"/>
        <w:adjustRightInd w:val="0"/>
        <w:spacing w:before="15" w:line="280" w:lineRule="exact"/>
        <w:ind w:left="1440" w:hanging="1440"/>
        <w:rPr>
          <w:color w:val="000000"/>
        </w:rPr>
      </w:pPr>
    </w:p>
    <w:p w14:paraId="62193075" w14:textId="77777777" w:rsidR="00F23DA0" w:rsidRPr="00F0245C" w:rsidRDefault="00F23DA0" w:rsidP="00F23DA0">
      <w:pPr>
        <w:autoSpaceDE w:val="0"/>
        <w:autoSpaceDN w:val="0"/>
        <w:adjustRightInd w:val="0"/>
        <w:ind w:left="1440" w:right="-20" w:hanging="1440"/>
        <w:rPr>
          <w:color w:val="000000"/>
        </w:rPr>
      </w:pPr>
      <w:r w:rsidRPr="00F0245C">
        <w:rPr>
          <w:color w:val="000000"/>
        </w:rPr>
        <w:t>2001                Dool</w:t>
      </w:r>
      <w:r w:rsidRPr="00F0245C">
        <w:rPr>
          <w:color w:val="000000"/>
          <w:spacing w:val="-1"/>
        </w:rPr>
        <w:t>e</w:t>
      </w:r>
      <w:r w:rsidRPr="00F0245C">
        <w:rPr>
          <w:color w:val="000000"/>
        </w:rPr>
        <w:t>y</w:t>
      </w:r>
      <w:r w:rsidRPr="00F0245C">
        <w:rPr>
          <w:color w:val="000000"/>
          <w:spacing w:val="-7"/>
        </w:rPr>
        <w:t xml:space="preserve"> </w:t>
      </w:r>
      <w:r w:rsidRPr="00F0245C">
        <w:rPr>
          <w:color w:val="000000"/>
        </w:rPr>
        <w:t xml:space="preserve">DA,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err</w:t>
      </w:r>
      <w:r w:rsidRPr="00F0245C">
        <w:rPr>
          <w:color w:val="000000"/>
        </w:rPr>
        <w:t>i</w:t>
      </w:r>
      <w:r w:rsidRPr="00F0245C">
        <w:rPr>
          <w:color w:val="000000"/>
          <w:spacing w:val="-1"/>
        </w:rPr>
        <w:t>c</w:t>
      </w:r>
      <w:r w:rsidRPr="00F0245C">
        <w:rPr>
          <w:color w:val="000000"/>
        </w:rPr>
        <w:t xml:space="preserve">kson </w:t>
      </w:r>
      <w:r w:rsidRPr="00F0245C">
        <w:rPr>
          <w:color w:val="000000"/>
          <w:spacing w:val="3"/>
        </w:rPr>
        <w:t>J</w:t>
      </w:r>
      <w:r w:rsidRPr="00F0245C">
        <w:rPr>
          <w:color w:val="000000"/>
        </w:rPr>
        <w:t xml:space="preserve">. </w:t>
      </w:r>
      <w:r w:rsidRPr="00F0245C">
        <w:rPr>
          <w:color w:val="000000"/>
          <w:spacing w:val="1"/>
        </w:rPr>
        <w:t>W</w:t>
      </w:r>
      <w:r w:rsidRPr="00F0245C">
        <w:rPr>
          <w:color w:val="000000"/>
        </w:rPr>
        <w:t>h</w:t>
      </w:r>
      <w:r w:rsidRPr="00F0245C">
        <w:rPr>
          <w:color w:val="000000"/>
          <w:spacing w:val="-1"/>
        </w:rPr>
        <w:t>ee</w:t>
      </w:r>
      <w:r w:rsidRPr="00F0245C">
        <w:rPr>
          <w:color w:val="000000"/>
        </w:rPr>
        <w:t>l of</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2"/>
        </w:rPr>
        <w:t>g</w:t>
      </w:r>
      <w:r w:rsidRPr="00F0245C">
        <w:rPr>
          <w:color w:val="000000"/>
          <w:spacing w:val="-1"/>
        </w:rPr>
        <w:t>a</w:t>
      </w:r>
      <w:r w:rsidRPr="00F0245C">
        <w:rPr>
          <w:color w:val="000000"/>
        </w:rPr>
        <w:t>m</w:t>
      </w:r>
      <w:r w:rsidRPr="00F0245C">
        <w:rPr>
          <w:color w:val="000000"/>
          <w:spacing w:val="-1"/>
        </w:rPr>
        <w:t>e</w:t>
      </w:r>
      <w:r w:rsidRPr="00F0245C">
        <w:rPr>
          <w:color w:val="000000"/>
        </w:rPr>
        <w:t>: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t</w:t>
      </w:r>
      <w:r w:rsidRPr="00F0245C">
        <w:rPr>
          <w:color w:val="000000"/>
          <w:spacing w:val="-1"/>
        </w:rPr>
        <w:t>e</w:t>
      </w:r>
      <w:r w:rsidRPr="00F0245C">
        <w:rPr>
          <w:color w:val="000000"/>
        </w:rPr>
        <w:t>stin</w:t>
      </w:r>
      <w:r w:rsidRPr="00F0245C">
        <w:rPr>
          <w:color w:val="000000"/>
          <w:spacing w:val="-2"/>
        </w:rPr>
        <w:t>g</w:t>
      </w:r>
      <w:r w:rsidRPr="00F0245C">
        <w:rPr>
          <w:color w:val="000000"/>
        </w:rPr>
        <w:t xml:space="preserve">, </w:t>
      </w:r>
      <w:r w:rsidRPr="00F0245C">
        <w:rPr>
          <w:color w:val="000000"/>
          <w:spacing w:val="-1"/>
        </w:rPr>
        <w:t>a</w:t>
      </w:r>
      <w:r w:rsidRPr="00F0245C">
        <w:rPr>
          <w:color w:val="000000"/>
        </w:rPr>
        <w:t xml:space="preserve">nd </w:t>
      </w:r>
      <w:r w:rsidRPr="00F0245C">
        <w:rPr>
          <w:color w:val="000000"/>
          <w:spacing w:val="-1"/>
        </w:rPr>
        <w:t>a</w:t>
      </w:r>
      <w:r w:rsidRPr="00F0245C">
        <w:rPr>
          <w:color w:val="000000"/>
        </w:rPr>
        <w:t>ppli</w:t>
      </w:r>
      <w:r w:rsidRPr="00F0245C">
        <w:rPr>
          <w:color w:val="000000"/>
          <w:spacing w:val="-1"/>
        </w:rPr>
        <w:t>ca</w:t>
      </w:r>
      <w:r w:rsidRPr="00F0245C">
        <w:rPr>
          <w:color w:val="000000"/>
        </w:rPr>
        <w:t xml:space="preserve">tion. </w:t>
      </w:r>
      <w:r w:rsidRPr="00F0245C">
        <w:rPr>
          <w:i/>
          <w:iCs/>
          <w:color w:val="000000"/>
          <w:spacing w:val="-1"/>
        </w:rPr>
        <w:t>J</w:t>
      </w:r>
      <w:r w:rsidRPr="00F0245C">
        <w:rPr>
          <w:i/>
          <w:iCs/>
          <w:color w:val="000000"/>
        </w:rPr>
        <w:t xml:space="preserve"> </w:t>
      </w:r>
      <w:r w:rsidRPr="00F0245C">
        <w:rPr>
          <w:i/>
          <w:iCs/>
          <w:color w:val="000000"/>
          <w:spacing w:val="1"/>
        </w:rPr>
        <w:t>N</w:t>
      </w:r>
      <w:r w:rsidRPr="00F0245C">
        <w:rPr>
          <w:i/>
          <w:iCs/>
          <w:color w:val="000000"/>
        </w:rPr>
        <w:t>utr Edu</w:t>
      </w:r>
      <w:r w:rsidRPr="00F0245C">
        <w:rPr>
          <w:i/>
          <w:iCs/>
          <w:color w:val="000000"/>
          <w:spacing w:val="-1"/>
        </w:rPr>
        <w:t>c</w:t>
      </w:r>
      <w:r w:rsidRPr="00F0245C">
        <w:rPr>
          <w:i/>
          <w:iCs/>
          <w:color w:val="000000"/>
        </w:rPr>
        <w:t xml:space="preserve"> </w:t>
      </w:r>
      <w:r w:rsidRPr="00F0245C">
        <w:rPr>
          <w:color w:val="000000"/>
        </w:rPr>
        <w:t>2001; 33</w:t>
      </w:r>
      <w:r w:rsidRPr="00F0245C">
        <w:rPr>
          <w:color w:val="000000"/>
          <w:spacing w:val="-1"/>
        </w:rPr>
        <w:t>(</w:t>
      </w:r>
      <w:r w:rsidRPr="00F0245C">
        <w:rPr>
          <w:color w:val="000000"/>
        </w:rPr>
        <w:t>3</w:t>
      </w:r>
      <w:r w:rsidRPr="00F0245C">
        <w:rPr>
          <w:color w:val="000000"/>
          <w:spacing w:val="-1"/>
        </w:rPr>
        <w:t>)</w:t>
      </w:r>
      <w:r w:rsidRPr="00F0245C">
        <w:rPr>
          <w:color w:val="000000"/>
        </w:rPr>
        <w:t>:175</w:t>
      </w:r>
      <w:r w:rsidRPr="00F0245C">
        <w:rPr>
          <w:color w:val="000000"/>
          <w:spacing w:val="-1"/>
        </w:rPr>
        <w:t>-</w:t>
      </w:r>
      <w:r w:rsidRPr="00F0245C">
        <w:rPr>
          <w:color w:val="000000"/>
        </w:rPr>
        <w:t>76.</w:t>
      </w:r>
    </w:p>
    <w:p w14:paraId="7B64D137" w14:textId="77777777" w:rsidR="00F23DA0" w:rsidRPr="00F0245C" w:rsidRDefault="00F23DA0" w:rsidP="00F23DA0">
      <w:pPr>
        <w:autoSpaceDE w:val="0"/>
        <w:autoSpaceDN w:val="0"/>
        <w:adjustRightInd w:val="0"/>
        <w:spacing w:before="15" w:line="280" w:lineRule="exact"/>
        <w:ind w:left="1440" w:hanging="1440"/>
        <w:rPr>
          <w:color w:val="000000"/>
        </w:rPr>
      </w:pPr>
    </w:p>
    <w:p w14:paraId="65BB2D94" w14:textId="77777777" w:rsidR="00F23DA0" w:rsidRPr="00F0245C" w:rsidRDefault="00F23DA0" w:rsidP="00F23DA0">
      <w:pPr>
        <w:autoSpaceDE w:val="0"/>
        <w:autoSpaceDN w:val="0"/>
        <w:adjustRightInd w:val="0"/>
        <w:spacing w:line="246" w:lineRule="auto"/>
        <w:ind w:left="1440" w:right="263" w:hanging="1440"/>
        <w:rPr>
          <w:color w:val="000000"/>
        </w:rPr>
      </w:pPr>
      <w:r w:rsidRPr="00F0245C">
        <w:rPr>
          <w:color w:val="000000"/>
        </w:rPr>
        <w:t>2000                M</w:t>
      </w:r>
      <w:r w:rsidRPr="00F0245C">
        <w:rPr>
          <w:color w:val="000000"/>
          <w:spacing w:val="-1"/>
        </w:rPr>
        <w:t>a</w:t>
      </w:r>
      <w:r w:rsidRPr="00F0245C">
        <w:rPr>
          <w:color w:val="000000"/>
        </w:rPr>
        <w:t>sk</w:t>
      </w:r>
      <w:r w:rsidRPr="00F0245C">
        <w:rPr>
          <w:color w:val="000000"/>
          <w:spacing w:val="-1"/>
        </w:rPr>
        <w:t>ar</w:t>
      </w:r>
      <w:r w:rsidRPr="00F0245C">
        <w:rPr>
          <w:color w:val="000000"/>
        </w:rPr>
        <w:t>in</w:t>
      </w:r>
      <w:r w:rsidRPr="00F0245C">
        <w:rPr>
          <w:color w:val="000000"/>
          <w:spacing w:val="-1"/>
        </w:rPr>
        <w:t>e</w:t>
      </w:r>
      <w:r w:rsidRPr="00F0245C">
        <w:rPr>
          <w:color w:val="000000"/>
        </w:rPr>
        <w:t>c</w:t>
      </w:r>
      <w:r w:rsidRPr="00F0245C">
        <w:rPr>
          <w:color w:val="000000"/>
          <w:spacing w:val="-1"/>
        </w:rPr>
        <w:t xml:space="preserve"> </w:t>
      </w:r>
      <w:r w:rsidRPr="00F0245C">
        <w:rPr>
          <w:color w:val="000000"/>
        </w:rPr>
        <w:t xml:space="preserve">G,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T</w:t>
      </w:r>
      <w:r w:rsidRPr="00F0245C">
        <w:rPr>
          <w:color w:val="000000"/>
          <w:spacing w:val="-1"/>
        </w:rPr>
        <w:t>a</w:t>
      </w:r>
      <w:r w:rsidRPr="00F0245C">
        <w:rPr>
          <w:color w:val="000000"/>
        </w:rPr>
        <w:t>s</w:t>
      </w:r>
      <w:r w:rsidRPr="00F0245C">
        <w:rPr>
          <w:color w:val="000000"/>
          <w:spacing w:val="-1"/>
        </w:rPr>
        <w:t>a</w:t>
      </w:r>
      <w:r w:rsidRPr="00F0245C">
        <w:rPr>
          <w:color w:val="000000"/>
        </w:rPr>
        <w:t>ki K.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p</w:t>
      </w:r>
      <w:r w:rsidRPr="00F0245C">
        <w:rPr>
          <w:color w:val="000000"/>
          <w:spacing w:val="-1"/>
        </w:rPr>
        <w:t>a</w:t>
      </w:r>
      <w:r w:rsidRPr="00F0245C">
        <w:rPr>
          <w:color w:val="000000"/>
        </w:rPr>
        <w:t>tt</w:t>
      </w:r>
      <w:r w:rsidRPr="00F0245C">
        <w:rPr>
          <w:color w:val="000000"/>
          <w:spacing w:val="-1"/>
        </w:rPr>
        <w:t>er</w:t>
      </w:r>
      <w:r w:rsidRPr="00F0245C">
        <w:rPr>
          <w:color w:val="000000"/>
        </w:rPr>
        <w:t xml:space="preserve">ns </w:t>
      </w:r>
      <w:r w:rsidRPr="00F0245C">
        <w:rPr>
          <w:color w:val="000000"/>
          <w:spacing w:val="-1"/>
        </w:rPr>
        <w:t>a</w:t>
      </w:r>
      <w:r w:rsidRPr="00F0245C">
        <w:rPr>
          <w:color w:val="000000"/>
        </w:rPr>
        <w:t>nd body</w:t>
      </w:r>
      <w:r w:rsidRPr="00F0245C">
        <w:rPr>
          <w:color w:val="000000"/>
          <w:spacing w:val="-7"/>
        </w:rPr>
        <w:t xml:space="preserve"> </w:t>
      </w:r>
      <w:r w:rsidRPr="00F0245C">
        <w:rPr>
          <w:color w:val="000000"/>
        </w:rPr>
        <w:t>m</w:t>
      </w:r>
      <w:r w:rsidRPr="00F0245C">
        <w:rPr>
          <w:color w:val="000000"/>
          <w:spacing w:val="-1"/>
        </w:rPr>
        <w:t>a</w:t>
      </w:r>
      <w:r w:rsidRPr="00F0245C">
        <w:rPr>
          <w:color w:val="000000"/>
        </w:rPr>
        <w:t>ss ind</w:t>
      </w:r>
      <w:r w:rsidRPr="00F0245C">
        <w:rPr>
          <w:color w:val="000000"/>
          <w:spacing w:val="-1"/>
        </w:rPr>
        <w:t>e</w:t>
      </w:r>
      <w:r w:rsidRPr="00F0245C">
        <w:rPr>
          <w:color w:val="000000"/>
        </w:rPr>
        <w:t>x</w:t>
      </w:r>
      <w:r w:rsidRPr="00F0245C">
        <w:rPr>
          <w:color w:val="000000"/>
          <w:spacing w:val="2"/>
        </w:rPr>
        <w:t xml:space="preserve"> </w:t>
      </w:r>
      <w:r w:rsidRPr="00F0245C">
        <w:rPr>
          <w:color w:val="000000"/>
        </w:rPr>
        <w:t>in a 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 xml:space="preserve">tion. </w:t>
      </w:r>
      <w:r w:rsidRPr="00F0245C">
        <w:rPr>
          <w:i/>
          <w:iCs/>
          <w:color w:val="000000"/>
          <w:spacing w:val="-1"/>
        </w:rPr>
        <w:t>J</w:t>
      </w:r>
      <w:r w:rsidRPr="00F0245C">
        <w:rPr>
          <w:i/>
          <w:iCs/>
          <w:color w:val="000000"/>
        </w:rPr>
        <w:t xml:space="preserve"> </w:t>
      </w:r>
      <w:r w:rsidRPr="00F0245C">
        <w:rPr>
          <w:i/>
          <w:iCs/>
          <w:color w:val="000000"/>
          <w:spacing w:val="1"/>
        </w:rPr>
        <w:t>N</w:t>
      </w:r>
      <w:r w:rsidRPr="00F0245C">
        <w:rPr>
          <w:i/>
          <w:iCs/>
          <w:color w:val="000000"/>
        </w:rPr>
        <w:t xml:space="preserve">utr </w:t>
      </w:r>
      <w:r w:rsidRPr="00F0245C">
        <w:rPr>
          <w:color w:val="000000"/>
        </w:rPr>
        <w:t>2000 D</w:t>
      </w:r>
      <w:r w:rsidRPr="00F0245C">
        <w:rPr>
          <w:color w:val="000000"/>
          <w:spacing w:val="-1"/>
        </w:rPr>
        <w:t>ec</w:t>
      </w:r>
      <w:r w:rsidRPr="00F0245C">
        <w:rPr>
          <w:color w:val="000000"/>
        </w:rPr>
        <w:t>; 130</w:t>
      </w:r>
      <w:r w:rsidRPr="00F0245C">
        <w:rPr>
          <w:color w:val="000000"/>
          <w:spacing w:val="-1"/>
        </w:rPr>
        <w:t>(</w:t>
      </w:r>
      <w:r w:rsidRPr="00F0245C">
        <w:rPr>
          <w:color w:val="000000"/>
        </w:rPr>
        <w:t>12</w:t>
      </w:r>
      <w:r w:rsidRPr="00F0245C">
        <w:rPr>
          <w:color w:val="000000"/>
          <w:spacing w:val="-1"/>
        </w:rPr>
        <w:t>)</w:t>
      </w:r>
      <w:r w:rsidRPr="00F0245C">
        <w:rPr>
          <w:color w:val="000000"/>
        </w:rPr>
        <w:t>:3068</w:t>
      </w:r>
      <w:r w:rsidRPr="00F0245C">
        <w:rPr>
          <w:color w:val="000000"/>
          <w:spacing w:val="-1"/>
        </w:rPr>
        <w:t>-</w:t>
      </w:r>
      <w:r w:rsidRPr="00F0245C">
        <w:rPr>
          <w:color w:val="000000"/>
        </w:rPr>
        <w:t>72.</w:t>
      </w:r>
    </w:p>
    <w:p w14:paraId="58D077AE" w14:textId="77777777" w:rsidR="00F23DA0" w:rsidRPr="00F0245C" w:rsidRDefault="00F23DA0" w:rsidP="00F23DA0">
      <w:pPr>
        <w:autoSpaceDE w:val="0"/>
        <w:autoSpaceDN w:val="0"/>
        <w:adjustRightInd w:val="0"/>
        <w:spacing w:before="8" w:line="280" w:lineRule="exact"/>
        <w:ind w:left="1440" w:hanging="1440"/>
        <w:rPr>
          <w:color w:val="000000"/>
        </w:rPr>
      </w:pPr>
    </w:p>
    <w:p w14:paraId="508C4426" w14:textId="77777777" w:rsidR="00F23DA0" w:rsidRPr="00F0245C" w:rsidRDefault="00F23DA0" w:rsidP="00F23DA0">
      <w:pPr>
        <w:autoSpaceDE w:val="0"/>
        <w:autoSpaceDN w:val="0"/>
        <w:adjustRightInd w:val="0"/>
        <w:spacing w:line="246" w:lineRule="auto"/>
        <w:ind w:left="1440" w:right="571" w:hanging="1440"/>
        <w:rPr>
          <w:color w:val="000000"/>
        </w:rPr>
      </w:pPr>
      <w:r w:rsidRPr="00F0245C">
        <w:rPr>
          <w:color w:val="000000"/>
        </w:rPr>
        <w:t xml:space="preserve">2000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Hla</w:t>
      </w:r>
      <w:r w:rsidRPr="00F0245C">
        <w:rPr>
          <w:color w:val="000000"/>
          <w:spacing w:val="-1"/>
        </w:rPr>
        <w:t xml:space="preserve"> </w:t>
      </w:r>
      <w:r w:rsidRPr="00F0245C">
        <w:rPr>
          <w:color w:val="000000"/>
        </w:rPr>
        <w:t>MM,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w:t>
      </w:r>
      <w:r w:rsidRPr="00F0245C">
        <w:rPr>
          <w:color w:val="000000"/>
          <w:spacing w:val="1"/>
        </w:rPr>
        <w:t>C</w:t>
      </w:r>
      <w:r w:rsidRPr="00F0245C">
        <w:rPr>
          <w:color w:val="000000"/>
        </w:rPr>
        <w:t xml:space="preserve">, </w:t>
      </w:r>
      <w:r w:rsidRPr="00F0245C">
        <w:rPr>
          <w:color w:val="000000"/>
          <w:spacing w:val="1"/>
        </w:rPr>
        <w:t>P</w:t>
      </w:r>
      <w:r w:rsidRPr="00F0245C">
        <w:rPr>
          <w:color w:val="000000"/>
          <w:spacing w:val="-1"/>
        </w:rPr>
        <w:t>ar</w:t>
      </w:r>
      <w:r w:rsidRPr="00F0245C">
        <w:rPr>
          <w:color w:val="000000"/>
        </w:rPr>
        <w:t xml:space="preserve">k </w:t>
      </w:r>
      <w:r w:rsidRPr="00F0245C">
        <w:rPr>
          <w:color w:val="000000"/>
          <w:spacing w:val="1"/>
        </w:rPr>
        <w:t>C</w:t>
      </w:r>
      <w:r w:rsidRPr="00F0245C">
        <w:rPr>
          <w:color w:val="000000"/>
          <w:spacing w:val="-1"/>
        </w:rPr>
        <w:t>-</w:t>
      </w:r>
      <w:r w:rsidRPr="00F0245C">
        <w:rPr>
          <w:color w:val="000000"/>
          <w:spacing w:val="-2"/>
        </w:rPr>
        <w:t>B</w:t>
      </w:r>
      <w:r w:rsidRPr="00F0245C">
        <w:rPr>
          <w:color w:val="000000"/>
        </w:rPr>
        <w:t>,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 xml:space="preserve">M. </w:t>
      </w:r>
      <w:r w:rsidRPr="00F0245C">
        <w:rPr>
          <w:color w:val="000000"/>
          <w:spacing w:val="-2"/>
        </w:rPr>
        <w:t>B</w:t>
      </w:r>
      <w:r w:rsidRPr="00F0245C">
        <w:rPr>
          <w:color w:val="000000"/>
          <w:spacing w:val="-1"/>
        </w:rPr>
        <w:t>rea</w:t>
      </w:r>
      <w:r w:rsidRPr="00F0245C">
        <w:rPr>
          <w:color w:val="000000"/>
        </w:rPr>
        <w:t>st</w:t>
      </w:r>
      <w:r w:rsidRPr="00F0245C">
        <w:rPr>
          <w:color w:val="000000"/>
          <w:spacing w:val="-1"/>
        </w:rPr>
        <w:t>fee</w:t>
      </w:r>
      <w:r w:rsidRPr="00F0245C">
        <w:rPr>
          <w:color w:val="000000"/>
        </w:rPr>
        <w:t>ding du</w:t>
      </w:r>
      <w:r w:rsidRPr="00F0245C">
        <w:rPr>
          <w:color w:val="000000"/>
          <w:spacing w:val="-1"/>
        </w:rPr>
        <w:t>ra</w:t>
      </w:r>
      <w:r w:rsidRPr="00F0245C">
        <w:rPr>
          <w:color w:val="000000"/>
        </w:rPr>
        <w:t>tion in a</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rPr>
        <w:t xml:space="preserve">Birth </w:t>
      </w:r>
      <w:r w:rsidRPr="00F0245C">
        <w:rPr>
          <w:color w:val="000000"/>
        </w:rPr>
        <w:t xml:space="preserve">2000 </w:t>
      </w:r>
      <w:r w:rsidRPr="00F0245C">
        <w:rPr>
          <w:color w:val="000000"/>
          <w:spacing w:val="3"/>
        </w:rPr>
        <w:t>J</w:t>
      </w:r>
      <w:r w:rsidRPr="00F0245C">
        <w:rPr>
          <w:color w:val="000000"/>
        </w:rPr>
        <w:t>un; 27</w:t>
      </w:r>
      <w:r w:rsidRPr="00F0245C">
        <w:rPr>
          <w:color w:val="000000"/>
          <w:spacing w:val="-1"/>
        </w:rPr>
        <w:t>(</w:t>
      </w:r>
      <w:r w:rsidRPr="00F0245C">
        <w:rPr>
          <w:color w:val="000000"/>
        </w:rPr>
        <w:t>2</w:t>
      </w:r>
      <w:r w:rsidRPr="00F0245C">
        <w:rPr>
          <w:color w:val="000000"/>
          <w:spacing w:val="-1"/>
        </w:rPr>
        <w:t>)</w:t>
      </w:r>
      <w:r w:rsidRPr="00F0245C">
        <w:rPr>
          <w:color w:val="000000"/>
        </w:rPr>
        <w:t>:91</w:t>
      </w:r>
      <w:r w:rsidRPr="00F0245C">
        <w:rPr>
          <w:color w:val="000000"/>
          <w:spacing w:val="-1"/>
        </w:rPr>
        <w:t>-</w:t>
      </w:r>
      <w:r w:rsidRPr="00F0245C">
        <w:rPr>
          <w:color w:val="000000"/>
        </w:rPr>
        <w:t>96.</w:t>
      </w:r>
    </w:p>
    <w:p w14:paraId="301F3BE6" w14:textId="77777777" w:rsidR="00F23DA0" w:rsidRPr="00F0245C" w:rsidRDefault="00F23DA0" w:rsidP="00F23DA0">
      <w:pPr>
        <w:autoSpaceDE w:val="0"/>
        <w:autoSpaceDN w:val="0"/>
        <w:adjustRightInd w:val="0"/>
        <w:spacing w:before="8" w:line="280" w:lineRule="exact"/>
        <w:ind w:left="1440" w:hanging="1440"/>
        <w:rPr>
          <w:color w:val="000000"/>
        </w:rPr>
      </w:pPr>
    </w:p>
    <w:p w14:paraId="3949B515" w14:textId="77777777" w:rsidR="00F23DA0" w:rsidRPr="00F0245C" w:rsidRDefault="00F23DA0" w:rsidP="00F23DA0">
      <w:pPr>
        <w:autoSpaceDE w:val="0"/>
        <w:autoSpaceDN w:val="0"/>
        <w:adjustRightInd w:val="0"/>
        <w:spacing w:line="246" w:lineRule="auto"/>
        <w:ind w:left="1440" w:right="522" w:hanging="1440"/>
        <w:rPr>
          <w:color w:val="000000"/>
        </w:rPr>
      </w:pPr>
      <w:r w:rsidRPr="00F0245C">
        <w:rPr>
          <w:color w:val="000000"/>
        </w:rPr>
        <w:t xml:space="preserve">2000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W</w:t>
      </w:r>
      <w:r w:rsidRPr="00F0245C">
        <w:rPr>
          <w:color w:val="000000"/>
          <w:spacing w:val="-1"/>
        </w:rPr>
        <w:t>a</w:t>
      </w:r>
      <w:r w:rsidRPr="00F0245C">
        <w:rPr>
          <w:color w:val="000000"/>
        </w:rPr>
        <w:t>sni</w:t>
      </w:r>
      <w:r w:rsidRPr="00F0245C">
        <w:rPr>
          <w:color w:val="000000"/>
          <w:spacing w:val="-1"/>
        </w:rPr>
        <w:t>c</w:t>
      </w:r>
      <w:r w:rsidRPr="00F0245C">
        <w:rPr>
          <w:color w:val="000000"/>
        </w:rPr>
        <w:t xml:space="preserve">h </w:t>
      </w:r>
      <w:r w:rsidRPr="00F0245C">
        <w:rPr>
          <w:color w:val="000000"/>
          <w:spacing w:val="1"/>
        </w:rPr>
        <w:t>R</w:t>
      </w:r>
      <w:r w:rsidRPr="00F0245C">
        <w:rPr>
          <w:color w:val="000000"/>
        </w:rPr>
        <w:t xml:space="preserve">, </w:t>
      </w:r>
      <w:r w:rsidRPr="00F0245C">
        <w:rPr>
          <w:color w:val="000000"/>
          <w:spacing w:val="-2"/>
        </w:rPr>
        <w:t>B</w:t>
      </w:r>
      <w:r w:rsidRPr="00F0245C">
        <w:rPr>
          <w:color w:val="000000"/>
        </w:rPr>
        <w:t>i</w:t>
      </w:r>
      <w:r w:rsidRPr="00F0245C">
        <w:rPr>
          <w:color w:val="000000"/>
          <w:spacing w:val="-1"/>
        </w:rPr>
        <w:t>er</w:t>
      </w:r>
      <w:r w:rsidRPr="00F0245C">
        <w:rPr>
          <w:color w:val="000000"/>
        </w:rPr>
        <w:t>n</w:t>
      </w:r>
      <w:r w:rsidRPr="00F0245C">
        <w:rPr>
          <w:color w:val="000000"/>
          <w:spacing w:val="-1"/>
        </w:rPr>
        <w:t>ac</w:t>
      </w:r>
      <w:r w:rsidRPr="00F0245C">
        <w:rPr>
          <w:color w:val="000000"/>
        </w:rPr>
        <w:t>ke</w:t>
      </w:r>
      <w:r w:rsidRPr="00F0245C">
        <w:rPr>
          <w:color w:val="000000"/>
          <w:spacing w:val="-1"/>
        </w:rPr>
        <w:t xml:space="preserve"> </w:t>
      </w:r>
      <w:r w:rsidRPr="00F0245C">
        <w:rPr>
          <w:color w:val="000000"/>
          <w:spacing w:val="-6"/>
        </w:rPr>
        <w:t>I</w:t>
      </w:r>
      <w:r w:rsidRPr="00F0245C">
        <w:rPr>
          <w:color w:val="000000"/>
        </w:rPr>
        <w:t>, On</w:t>
      </w:r>
      <w:r w:rsidRPr="00F0245C">
        <w:rPr>
          <w:color w:val="000000"/>
          <w:spacing w:val="-1"/>
        </w:rPr>
        <w:t>a</w:t>
      </w:r>
      <w:r w:rsidRPr="00F0245C">
        <w:rPr>
          <w:color w:val="000000"/>
        </w:rPr>
        <w:t>ka</w:t>
      </w:r>
      <w:r w:rsidRPr="00F0245C">
        <w:rPr>
          <w:color w:val="000000"/>
          <w:spacing w:val="-1"/>
        </w:rPr>
        <w:t xml:space="preserve"> </w:t>
      </w:r>
      <w:r w:rsidRPr="00F0245C">
        <w:rPr>
          <w:color w:val="000000"/>
        </w:rPr>
        <w:t>A.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 p</w:t>
      </w:r>
      <w:r w:rsidRPr="00F0245C">
        <w:rPr>
          <w:color w:val="000000"/>
          <w:spacing w:val="-1"/>
        </w:rPr>
        <w:t>e</w:t>
      </w:r>
      <w:r w:rsidRPr="00F0245C">
        <w:rPr>
          <w:color w:val="000000"/>
        </w:rPr>
        <w:t>lvic</w:t>
      </w:r>
      <w:r w:rsidRPr="00F0245C">
        <w:rPr>
          <w:color w:val="000000"/>
          <w:spacing w:val="-1"/>
        </w:rPr>
        <w:t xml:space="preserve"> </w:t>
      </w:r>
      <w:r w:rsidRPr="00F0245C">
        <w:rPr>
          <w:color w:val="000000"/>
        </w:rPr>
        <w:t>si</w:t>
      </w:r>
      <w:r w:rsidRPr="00F0245C">
        <w:rPr>
          <w:color w:val="000000"/>
          <w:spacing w:val="1"/>
        </w:rPr>
        <w:t>z</w:t>
      </w:r>
      <w:r w:rsidRPr="00F0245C">
        <w:rPr>
          <w:color w:val="000000"/>
          <w:spacing w:val="-1"/>
        </w:rPr>
        <w:t xml:space="preserve">e, </w:t>
      </w:r>
      <w:r w:rsidRPr="00F0245C">
        <w:rPr>
          <w:color w:val="000000"/>
        </w:rPr>
        <w:t>m</w:t>
      </w:r>
      <w:r w:rsidRPr="00F0245C">
        <w:rPr>
          <w:color w:val="000000"/>
          <w:spacing w:val="-1"/>
        </w:rPr>
        <w:t>ea</w:t>
      </w:r>
      <w:r w:rsidRPr="00F0245C">
        <w:rPr>
          <w:color w:val="000000"/>
        </w:rPr>
        <w:t>su</w:t>
      </w:r>
      <w:r w:rsidRPr="00F0245C">
        <w:rPr>
          <w:color w:val="000000"/>
          <w:spacing w:val="-1"/>
        </w:rPr>
        <w:t>re</w:t>
      </w:r>
      <w:r w:rsidRPr="00F0245C">
        <w:rPr>
          <w:color w:val="000000"/>
        </w:rPr>
        <w:t>d by</w:t>
      </w:r>
      <w:r w:rsidRPr="00F0245C">
        <w:rPr>
          <w:color w:val="000000"/>
          <w:spacing w:val="-7"/>
        </w:rPr>
        <w:t xml:space="preserve"> </w:t>
      </w:r>
      <w:r w:rsidRPr="00F0245C">
        <w:rPr>
          <w:color w:val="000000"/>
        </w:rPr>
        <w:t>du</w:t>
      </w:r>
      <w:r w:rsidRPr="00F0245C">
        <w:rPr>
          <w:color w:val="000000"/>
          <w:spacing w:val="-1"/>
        </w:rPr>
        <w:t>a</w:t>
      </w:r>
      <w:r w:rsidRPr="00F0245C">
        <w:rPr>
          <w:color w:val="000000"/>
        </w:rPr>
        <w:t xml:space="preserve">l </w:t>
      </w:r>
      <w:r w:rsidRPr="00F0245C">
        <w:rPr>
          <w:color w:val="000000"/>
          <w:spacing w:val="-1"/>
        </w:rPr>
        <w:t>e</w:t>
      </w:r>
      <w:r w:rsidRPr="00F0245C">
        <w:rPr>
          <w:color w:val="000000"/>
        </w:rPr>
        <w:t>n</w:t>
      </w:r>
      <w:r w:rsidRPr="00F0245C">
        <w:rPr>
          <w:color w:val="000000"/>
          <w:spacing w:val="-1"/>
        </w:rPr>
        <w:t>er</w:t>
      </w:r>
      <w:r w:rsidRPr="00F0245C">
        <w:rPr>
          <w:color w:val="000000"/>
          <w:spacing w:val="-2"/>
        </w:rPr>
        <w:t>g</w:t>
      </w:r>
      <w:r w:rsidRPr="00F0245C">
        <w:rPr>
          <w:color w:val="000000"/>
        </w:rPr>
        <w:t>y</w:t>
      </w:r>
      <w:r w:rsidRPr="00F0245C">
        <w:rPr>
          <w:color w:val="000000"/>
          <w:spacing w:val="-7"/>
        </w:rPr>
        <w:t xml:space="preserve"> </w:t>
      </w:r>
      <w:r w:rsidRPr="00F0245C">
        <w:rPr>
          <w:color w:val="000000"/>
        </w:rPr>
        <w:t>X</w:t>
      </w:r>
      <w:r w:rsidRPr="00F0245C">
        <w:rPr>
          <w:color w:val="000000"/>
          <w:spacing w:val="-1"/>
        </w:rPr>
        <w:t>-ra</w:t>
      </w:r>
      <w:r w:rsidRPr="00F0245C">
        <w:rPr>
          <w:color w:val="000000"/>
        </w:rPr>
        <w:t>y</w:t>
      </w:r>
      <w:r w:rsidRPr="00F0245C">
        <w:rPr>
          <w:color w:val="000000"/>
          <w:spacing w:val="-7"/>
        </w:rPr>
        <w:t xml:space="preserve"> </w:t>
      </w:r>
      <w:r w:rsidRPr="00F0245C">
        <w:rPr>
          <w:color w:val="000000"/>
          <w:spacing w:val="-1"/>
        </w:rPr>
        <w:t>a</w:t>
      </w:r>
      <w:r w:rsidRPr="00F0245C">
        <w:rPr>
          <w:color w:val="000000"/>
        </w:rPr>
        <w:t>bso</w:t>
      </w:r>
      <w:r w:rsidRPr="00F0245C">
        <w:rPr>
          <w:color w:val="000000"/>
          <w:spacing w:val="-1"/>
        </w:rPr>
        <w:t>r</w:t>
      </w:r>
      <w:r w:rsidRPr="00F0245C">
        <w:rPr>
          <w:color w:val="000000"/>
        </w:rPr>
        <w:t>ptiom</w:t>
      </w:r>
      <w:r w:rsidRPr="00F0245C">
        <w:rPr>
          <w:color w:val="000000"/>
          <w:spacing w:val="-1"/>
        </w:rPr>
        <w:t>e</w:t>
      </w:r>
      <w:r w:rsidRPr="00F0245C">
        <w:rPr>
          <w:color w:val="000000"/>
        </w:rPr>
        <w:t>t</w:t>
      </w:r>
      <w:r w:rsidRPr="00F0245C">
        <w:rPr>
          <w:color w:val="000000"/>
          <w:spacing w:val="-1"/>
        </w:rPr>
        <w:t>r</w:t>
      </w:r>
      <w:r w:rsidRPr="00F0245C">
        <w:rPr>
          <w:color w:val="000000"/>
          <w:spacing w:val="-7"/>
        </w:rPr>
        <w:t>y</w:t>
      </w:r>
      <w:r w:rsidRPr="00F0245C">
        <w:rPr>
          <w:color w:val="000000"/>
        </w:rPr>
        <w:t>, p</w:t>
      </w:r>
      <w:r w:rsidRPr="00F0245C">
        <w:rPr>
          <w:color w:val="000000"/>
          <w:spacing w:val="-1"/>
        </w:rPr>
        <w:t>re</w:t>
      </w:r>
      <w:r w:rsidRPr="00F0245C">
        <w:rPr>
          <w:color w:val="000000"/>
        </w:rPr>
        <w:t>di</w:t>
      </w:r>
      <w:r w:rsidRPr="00F0245C">
        <w:rPr>
          <w:color w:val="000000"/>
          <w:spacing w:val="-1"/>
        </w:rPr>
        <w:t>c</w:t>
      </w:r>
      <w:r w:rsidRPr="00F0245C">
        <w:rPr>
          <w:color w:val="000000"/>
        </w:rPr>
        <w:t>ts in</w:t>
      </w:r>
      <w:r w:rsidRPr="00F0245C">
        <w:rPr>
          <w:color w:val="000000"/>
          <w:spacing w:val="-1"/>
        </w:rPr>
        <w:t>fa</w:t>
      </w:r>
      <w:r w:rsidRPr="00F0245C">
        <w:rPr>
          <w:color w:val="000000"/>
        </w:rPr>
        <w:t>nt bi</w:t>
      </w:r>
      <w:r w:rsidRPr="00F0245C">
        <w:rPr>
          <w:color w:val="000000"/>
          <w:spacing w:val="-1"/>
        </w:rPr>
        <w:t>r</w:t>
      </w:r>
      <w:r w:rsidRPr="00F0245C">
        <w:rPr>
          <w:color w:val="000000"/>
        </w:rPr>
        <w:t>thw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i/>
          <w:iCs/>
          <w:color w:val="000000"/>
        </w:rPr>
        <w:t xml:space="preserve">Am </w:t>
      </w:r>
      <w:r w:rsidRPr="00F0245C">
        <w:rPr>
          <w:i/>
          <w:iCs/>
          <w:color w:val="000000"/>
          <w:spacing w:val="-1"/>
        </w:rPr>
        <w:t>J</w:t>
      </w:r>
      <w:r w:rsidRPr="00F0245C">
        <w:rPr>
          <w:i/>
          <w:iCs/>
          <w:color w:val="000000"/>
        </w:rPr>
        <w:t xml:space="preserve"> Hum Biol</w:t>
      </w:r>
      <w:r w:rsidRPr="00F0245C">
        <w:rPr>
          <w:i/>
          <w:iCs/>
          <w:color w:val="000000"/>
          <w:spacing w:val="-1"/>
        </w:rPr>
        <w:t xml:space="preserve"> </w:t>
      </w:r>
      <w:r w:rsidRPr="00F0245C">
        <w:rPr>
          <w:color w:val="000000"/>
        </w:rPr>
        <w:t>2000;</w:t>
      </w:r>
      <w:r w:rsidRPr="00F0245C">
        <w:rPr>
          <w:color w:val="000000"/>
          <w:spacing w:val="3"/>
        </w:rPr>
        <w:t>J</w:t>
      </w:r>
      <w:r w:rsidRPr="00F0245C">
        <w:rPr>
          <w:color w:val="000000"/>
        </w:rPr>
        <w:t>ul; 12</w:t>
      </w:r>
      <w:r w:rsidRPr="00F0245C">
        <w:rPr>
          <w:color w:val="000000"/>
          <w:spacing w:val="-1"/>
        </w:rPr>
        <w:t>(</w:t>
      </w:r>
      <w:r w:rsidRPr="00F0245C">
        <w:rPr>
          <w:color w:val="000000"/>
        </w:rPr>
        <w:t>4</w:t>
      </w:r>
      <w:r w:rsidRPr="00F0245C">
        <w:rPr>
          <w:color w:val="000000"/>
          <w:spacing w:val="-1"/>
        </w:rPr>
        <w:t>)</w:t>
      </w:r>
      <w:r w:rsidRPr="00F0245C">
        <w:rPr>
          <w:color w:val="000000"/>
        </w:rPr>
        <w:t>:552</w:t>
      </w:r>
      <w:r w:rsidRPr="00F0245C">
        <w:rPr>
          <w:color w:val="000000"/>
          <w:spacing w:val="-1"/>
        </w:rPr>
        <w:t>-</w:t>
      </w:r>
      <w:r w:rsidRPr="00F0245C">
        <w:rPr>
          <w:color w:val="000000"/>
        </w:rPr>
        <w:t>57.</w:t>
      </w:r>
    </w:p>
    <w:p w14:paraId="5BB4A7E4" w14:textId="77777777" w:rsidR="00F23DA0" w:rsidRPr="00F0245C" w:rsidRDefault="00F23DA0" w:rsidP="00F23DA0">
      <w:pPr>
        <w:autoSpaceDE w:val="0"/>
        <w:autoSpaceDN w:val="0"/>
        <w:adjustRightInd w:val="0"/>
        <w:spacing w:before="2" w:line="180" w:lineRule="exact"/>
        <w:ind w:left="1440" w:hanging="1440"/>
        <w:rPr>
          <w:color w:val="000000"/>
        </w:rPr>
      </w:pPr>
    </w:p>
    <w:p w14:paraId="3C99B7AF" w14:textId="77777777" w:rsidR="00F23DA0" w:rsidRPr="00F0245C" w:rsidRDefault="00F23DA0" w:rsidP="00F23DA0">
      <w:pPr>
        <w:autoSpaceDE w:val="0"/>
        <w:autoSpaceDN w:val="0"/>
        <w:adjustRightInd w:val="0"/>
        <w:spacing w:line="246" w:lineRule="auto"/>
        <w:ind w:left="1440" w:right="98" w:hanging="1440"/>
        <w:rPr>
          <w:color w:val="000000"/>
        </w:rPr>
      </w:pPr>
      <w:r w:rsidRPr="00F0245C">
        <w:rPr>
          <w:color w:val="000000"/>
        </w:rPr>
        <w:t>1999                D</w:t>
      </w:r>
      <w:r w:rsidRPr="00F0245C">
        <w:rPr>
          <w:color w:val="000000"/>
          <w:spacing w:val="-1"/>
        </w:rPr>
        <w:t>a</w:t>
      </w:r>
      <w:r w:rsidRPr="00F0245C">
        <w:rPr>
          <w:color w:val="000000"/>
        </w:rPr>
        <w:t xml:space="preserve">vis </w:t>
      </w:r>
      <w:r w:rsidRPr="00F0245C">
        <w:rPr>
          <w:color w:val="000000"/>
          <w:spacing w:val="3"/>
        </w:rPr>
        <w:t>J</w:t>
      </w:r>
      <w:r w:rsidRPr="00F0245C">
        <w:rPr>
          <w:color w:val="000000"/>
          <w:spacing w:val="1"/>
        </w:rPr>
        <w:t>W</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w:t>
      </w:r>
      <w:r w:rsidRPr="00F0245C">
        <w:rPr>
          <w:color w:val="000000"/>
          <w:spacing w:val="-1"/>
        </w:rPr>
        <w:t>a</w:t>
      </w:r>
      <w:r w:rsidRPr="00F0245C">
        <w:rPr>
          <w:color w:val="000000"/>
        </w:rPr>
        <w:t>sni</w:t>
      </w:r>
      <w:r w:rsidRPr="00F0245C">
        <w:rPr>
          <w:color w:val="000000"/>
          <w:spacing w:val="-1"/>
        </w:rPr>
        <w:t>c</w:t>
      </w:r>
      <w:r w:rsidRPr="00F0245C">
        <w:rPr>
          <w:color w:val="000000"/>
        </w:rPr>
        <w:t xml:space="preserve">h </w:t>
      </w:r>
      <w:r w:rsidRPr="00F0245C">
        <w:rPr>
          <w:color w:val="000000"/>
          <w:spacing w:val="1"/>
        </w:rPr>
        <w:t>R</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D. Ethni</w:t>
      </w:r>
      <w:r w:rsidRPr="00F0245C">
        <w:rPr>
          <w:color w:val="000000"/>
          <w:spacing w:val="-1"/>
        </w:rPr>
        <w:t>c</w:t>
      </w:r>
      <w:r w:rsidRPr="00F0245C">
        <w:rPr>
          <w:color w:val="000000"/>
        </w:rPr>
        <w:t xml:space="preserve">, </w:t>
      </w:r>
      <w:r w:rsidRPr="00F0245C">
        <w:rPr>
          <w:color w:val="000000"/>
          <w:spacing w:val="-1"/>
        </w:rPr>
        <w:t>a</w:t>
      </w:r>
      <w:r w:rsidRPr="00F0245C">
        <w:rPr>
          <w:color w:val="000000"/>
        </w:rPr>
        <w:t>nth</w:t>
      </w:r>
      <w:r w:rsidRPr="00F0245C">
        <w:rPr>
          <w:color w:val="000000"/>
          <w:spacing w:val="-1"/>
        </w:rPr>
        <w:t>r</w:t>
      </w:r>
      <w:r w:rsidRPr="00F0245C">
        <w:rPr>
          <w:color w:val="000000"/>
        </w:rPr>
        <w:t>opom</w:t>
      </w:r>
      <w:r w:rsidRPr="00F0245C">
        <w:rPr>
          <w:color w:val="000000"/>
          <w:spacing w:val="-1"/>
        </w:rPr>
        <w:t>e</w:t>
      </w:r>
      <w:r w:rsidRPr="00F0245C">
        <w:rPr>
          <w:color w:val="000000"/>
        </w:rPr>
        <w:t>t</w:t>
      </w:r>
      <w:r w:rsidRPr="00F0245C">
        <w:rPr>
          <w:color w:val="000000"/>
          <w:spacing w:val="-1"/>
        </w:rPr>
        <w:t>r</w:t>
      </w:r>
      <w:r w:rsidRPr="00F0245C">
        <w:rPr>
          <w:color w:val="000000"/>
        </w:rPr>
        <w:t>ic</w:t>
      </w:r>
      <w:r w:rsidRPr="00F0245C">
        <w:rPr>
          <w:color w:val="000000"/>
          <w:spacing w:val="-1"/>
        </w:rPr>
        <w:t xml:space="preserve"> a</w:t>
      </w:r>
      <w:r w:rsidRPr="00F0245C">
        <w:rPr>
          <w:color w:val="000000"/>
        </w:rPr>
        <w:t>nd li</w:t>
      </w:r>
      <w:r w:rsidRPr="00F0245C">
        <w:rPr>
          <w:color w:val="000000"/>
          <w:spacing w:val="-1"/>
        </w:rPr>
        <w:t>fe</w:t>
      </w:r>
      <w:r w:rsidRPr="00F0245C">
        <w:rPr>
          <w:color w:val="000000"/>
        </w:rPr>
        <w:t>st</w:t>
      </w:r>
      <w:r w:rsidRPr="00F0245C">
        <w:rPr>
          <w:color w:val="000000"/>
          <w:spacing w:val="-7"/>
        </w:rPr>
        <w:t>y</w:t>
      </w:r>
      <w:r w:rsidRPr="00F0245C">
        <w:rPr>
          <w:color w:val="000000"/>
        </w:rPr>
        <w:t xml:space="preserve">le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 xml:space="preserve">tions with </w:t>
      </w:r>
      <w:r w:rsidRPr="00F0245C">
        <w:rPr>
          <w:color w:val="000000"/>
          <w:spacing w:val="-1"/>
        </w:rPr>
        <w:t>re</w:t>
      </w:r>
      <w:r w:rsidRPr="00F0245C">
        <w:rPr>
          <w:color w:val="000000"/>
          <w:spacing w:val="-2"/>
        </w:rPr>
        <w:t>g</w:t>
      </w:r>
      <w:r w:rsidRPr="00F0245C">
        <w:rPr>
          <w:color w:val="000000"/>
        </w:rPr>
        <w:t>ion</w:t>
      </w:r>
      <w:r w:rsidRPr="00F0245C">
        <w:rPr>
          <w:color w:val="000000"/>
          <w:spacing w:val="-1"/>
        </w:rPr>
        <w:t>a</w:t>
      </w:r>
      <w:r w:rsidRPr="00F0245C">
        <w:rPr>
          <w:color w:val="000000"/>
        </w:rPr>
        <w:t>l v</w:t>
      </w:r>
      <w:r w:rsidRPr="00F0245C">
        <w:rPr>
          <w:color w:val="000000"/>
          <w:spacing w:val="-1"/>
        </w:rPr>
        <w:t>ar</w:t>
      </w:r>
      <w:r w:rsidRPr="00F0245C">
        <w:rPr>
          <w:color w:val="000000"/>
        </w:rPr>
        <w:t>i</w:t>
      </w:r>
      <w:r w:rsidRPr="00F0245C">
        <w:rPr>
          <w:color w:val="000000"/>
          <w:spacing w:val="-1"/>
        </w:rPr>
        <w:t>a</w:t>
      </w:r>
      <w:r w:rsidRPr="00F0245C">
        <w:rPr>
          <w:color w:val="000000"/>
        </w:rPr>
        <w:t>tions in p</w:t>
      </w:r>
      <w:r w:rsidRPr="00F0245C">
        <w:rPr>
          <w:color w:val="000000"/>
          <w:spacing w:val="-1"/>
        </w:rPr>
        <w:t>ea</w:t>
      </w:r>
      <w:r w:rsidRPr="00F0245C">
        <w:rPr>
          <w:color w:val="000000"/>
        </w:rPr>
        <w:t>k bone</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ss. </w:t>
      </w:r>
      <w:r w:rsidRPr="00F0245C">
        <w:rPr>
          <w:i/>
          <w:iCs/>
          <w:color w:val="000000"/>
          <w:spacing w:val="1"/>
        </w:rPr>
        <w:t>C</w:t>
      </w:r>
      <w:r w:rsidRPr="00F0245C">
        <w:rPr>
          <w:i/>
          <w:iCs/>
          <w:color w:val="000000"/>
        </w:rPr>
        <w:t>al</w:t>
      </w:r>
      <w:r w:rsidRPr="00F0245C">
        <w:rPr>
          <w:i/>
          <w:iCs/>
          <w:color w:val="000000"/>
          <w:spacing w:val="-1"/>
        </w:rPr>
        <w:t>c</w:t>
      </w:r>
      <w:r w:rsidRPr="00F0245C">
        <w:rPr>
          <w:i/>
          <w:iCs/>
          <w:color w:val="000000"/>
        </w:rPr>
        <w:t xml:space="preserve"> </w:t>
      </w:r>
      <w:r w:rsidRPr="00F0245C">
        <w:rPr>
          <w:i/>
          <w:iCs/>
          <w:color w:val="000000"/>
          <w:spacing w:val="1"/>
        </w:rPr>
        <w:t>T</w:t>
      </w:r>
      <w:r w:rsidRPr="00F0245C">
        <w:rPr>
          <w:i/>
          <w:iCs/>
          <w:color w:val="000000"/>
        </w:rPr>
        <w:t xml:space="preserve">iss </w:t>
      </w:r>
      <w:r w:rsidRPr="00F0245C">
        <w:rPr>
          <w:i/>
          <w:iCs/>
          <w:color w:val="000000"/>
          <w:spacing w:val="-1"/>
        </w:rPr>
        <w:t>I</w:t>
      </w:r>
      <w:r w:rsidRPr="00F0245C">
        <w:rPr>
          <w:i/>
          <w:iCs/>
          <w:color w:val="000000"/>
        </w:rPr>
        <w:t>nt</w:t>
      </w:r>
      <w:r w:rsidRPr="00F0245C">
        <w:rPr>
          <w:i/>
          <w:iCs/>
          <w:color w:val="000000"/>
          <w:spacing w:val="-1"/>
        </w:rPr>
        <w:t xml:space="preserve"> </w:t>
      </w:r>
      <w:r w:rsidRPr="00F0245C">
        <w:rPr>
          <w:color w:val="000000"/>
        </w:rPr>
        <w:t>1999;Au</w:t>
      </w:r>
      <w:r w:rsidRPr="00F0245C">
        <w:rPr>
          <w:color w:val="000000"/>
          <w:spacing w:val="-2"/>
        </w:rPr>
        <w:t>g</w:t>
      </w:r>
      <w:r w:rsidRPr="00F0245C">
        <w:rPr>
          <w:color w:val="000000"/>
        </w:rPr>
        <w:t>; 65</w:t>
      </w:r>
      <w:r w:rsidRPr="00F0245C">
        <w:rPr>
          <w:color w:val="000000"/>
          <w:spacing w:val="-1"/>
        </w:rPr>
        <w:t>(</w:t>
      </w:r>
      <w:r w:rsidRPr="00F0245C">
        <w:rPr>
          <w:color w:val="000000"/>
        </w:rPr>
        <w:t>2</w:t>
      </w:r>
      <w:r w:rsidRPr="00F0245C">
        <w:rPr>
          <w:color w:val="000000"/>
          <w:spacing w:val="-1"/>
        </w:rPr>
        <w:t>)</w:t>
      </w:r>
      <w:r w:rsidRPr="00F0245C">
        <w:rPr>
          <w:color w:val="000000"/>
        </w:rPr>
        <w:t>:100</w:t>
      </w:r>
      <w:r w:rsidRPr="00F0245C">
        <w:rPr>
          <w:color w:val="000000"/>
          <w:spacing w:val="-1"/>
        </w:rPr>
        <w:t>-</w:t>
      </w:r>
      <w:r w:rsidRPr="00F0245C">
        <w:rPr>
          <w:color w:val="000000"/>
        </w:rPr>
        <w:t>5.</w:t>
      </w:r>
    </w:p>
    <w:p w14:paraId="702896F4" w14:textId="77777777" w:rsidR="00F23DA0" w:rsidRPr="00F0245C" w:rsidRDefault="00F23DA0" w:rsidP="00F23DA0">
      <w:pPr>
        <w:autoSpaceDE w:val="0"/>
        <w:autoSpaceDN w:val="0"/>
        <w:adjustRightInd w:val="0"/>
        <w:spacing w:before="8" w:line="280" w:lineRule="exact"/>
        <w:ind w:left="1440" w:hanging="1440"/>
        <w:rPr>
          <w:color w:val="000000"/>
        </w:rPr>
      </w:pPr>
    </w:p>
    <w:p w14:paraId="6033FB6F" w14:textId="77777777" w:rsidR="00F23DA0" w:rsidRPr="00F0245C" w:rsidRDefault="00F23DA0" w:rsidP="00F23DA0">
      <w:pPr>
        <w:autoSpaceDE w:val="0"/>
        <w:autoSpaceDN w:val="0"/>
        <w:adjustRightInd w:val="0"/>
        <w:spacing w:line="246" w:lineRule="auto"/>
        <w:ind w:left="1440" w:right="607" w:hanging="1440"/>
        <w:rPr>
          <w:color w:val="000000"/>
        </w:rPr>
      </w:pPr>
      <w:r w:rsidRPr="00F0245C">
        <w:rPr>
          <w:color w:val="000000"/>
        </w:rPr>
        <w:t xml:space="preserve">1999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H</w:t>
      </w:r>
      <w:r w:rsidRPr="00F0245C">
        <w:rPr>
          <w:color w:val="000000"/>
          <w:spacing w:val="-1"/>
        </w:rPr>
        <w:t>a</w:t>
      </w:r>
      <w:r w:rsidRPr="00F0245C">
        <w:rPr>
          <w:color w:val="000000"/>
        </w:rPr>
        <w:t xml:space="preserve">n </w:t>
      </w:r>
      <w:r w:rsidRPr="00F0245C">
        <w:rPr>
          <w:color w:val="000000"/>
          <w:spacing w:val="3"/>
        </w:rPr>
        <w:t>J</w:t>
      </w:r>
      <w:r w:rsidRPr="00F0245C">
        <w:rPr>
          <w:color w:val="000000"/>
          <w:spacing w:val="-1"/>
        </w:rPr>
        <w:t>-</w:t>
      </w:r>
      <w:r w:rsidRPr="00F0245C">
        <w:rPr>
          <w:color w:val="000000"/>
          <w:spacing w:val="1"/>
        </w:rPr>
        <w:t>S</w:t>
      </w:r>
      <w:r w:rsidRPr="00F0245C">
        <w:rPr>
          <w:color w:val="000000"/>
        </w:rPr>
        <w:t>, I</w:t>
      </w:r>
      <w:r w:rsidRPr="00F0245C">
        <w:rPr>
          <w:color w:val="000000"/>
          <w:spacing w:val="-6"/>
        </w:rPr>
        <w:t xml:space="preserve"> </w:t>
      </w:r>
      <w:r w:rsidRPr="00F0245C">
        <w:rPr>
          <w:color w:val="000000"/>
          <w:spacing w:val="-2"/>
        </w:rPr>
        <w:t>B</w:t>
      </w:r>
      <w:r w:rsidRPr="00F0245C">
        <w:rPr>
          <w:color w:val="000000"/>
        </w:rPr>
        <w:t>i</w:t>
      </w:r>
      <w:r w:rsidRPr="00F0245C">
        <w:rPr>
          <w:color w:val="000000"/>
          <w:spacing w:val="-1"/>
        </w:rPr>
        <w:t>er</w:t>
      </w:r>
      <w:r w:rsidRPr="00F0245C">
        <w:rPr>
          <w:color w:val="000000"/>
        </w:rPr>
        <w:t>n</w:t>
      </w:r>
      <w:r w:rsidRPr="00F0245C">
        <w:rPr>
          <w:color w:val="000000"/>
          <w:spacing w:val="-1"/>
        </w:rPr>
        <w:t>ac</w:t>
      </w:r>
      <w:r w:rsidRPr="00F0245C">
        <w:rPr>
          <w:color w:val="000000"/>
        </w:rPr>
        <w:t>ke</w:t>
      </w:r>
      <w:r w:rsidRPr="00F0245C">
        <w:rPr>
          <w:color w:val="000000"/>
          <w:spacing w:val="-1"/>
        </w:rPr>
        <w:t xml:space="preserve"> </w:t>
      </w:r>
      <w:r w:rsidRPr="00F0245C">
        <w:rPr>
          <w:color w:val="000000"/>
          <w:spacing w:val="-6"/>
        </w:rPr>
        <w:t>I</w:t>
      </w:r>
      <w:r w:rsidRPr="00F0245C">
        <w:rPr>
          <w:color w:val="000000"/>
        </w:rPr>
        <w:t>. Motiv</w:t>
      </w:r>
      <w:r w:rsidRPr="00F0245C">
        <w:rPr>
          <w:color w:val="000000"/>
          <w:spacing w:val="-1"/>
        </w:rPr>
        <w:t>a</w:t>
      </w:r>
      <w:r w:rsidRPr="00F0245C">
        <w:rPr>
          <w:color w:val="000000"/>
        </w:rPr>
        <w:t>to</w:t>
      </w:r>
      <w:r w:rsidRPr="00F0245C">
        <w:rPr>
          <w:color w:val="000000"/>
          <w:spacing w:val="-1"/>
        </w:rPr>
        <w:t>r</w:t>
      </w:r>
      <w:r w:rsidRPr="00F0245C">
        <w:rPr>
          <w:color w:val="000000"/>
        </w:rPr>
        <w:t xml:space="preserve">s </w:t>
      </w:r>
      <w:r w:rsidRPr="00F0245C">
        <w:rPr>
          <w:color w:val="000000"/>
          <w:spacing w:val="-1"/>
        </w:rPr>
        <w:t>a</w:t>
      </w:r>
      <w:r w:rsidRPr="00F0245C">
        <w:rPr>
          <w:color w:val="000000"/>
        </w:rPr>
        <w:t>nd b</w:t>
      </w:r>
      <w:r w:rsidRPr="00F0245C">
        <w:rPr>
          <w:color w:val="000000"/>
          <w:spacing w:val="-1"/>
        </w:rPr>
        <w:t>arr</w:t>
      </w:r>
      <w:r w:rsidRPr="00F0245C">
        <w:rPr>
          <w:color w:val="000000"/>
        </w:rPr>
        <w:t>i</w:t>
      </w:r>
      <w:r w:rsidRPr="00F0245C">
        <w:rPr>
          <w:color w:val="000000"/>
          <w:spacing w:val="-1"/>
        </w:rPr>
        <w:t>er</w:t>
      </w:r>
      <w:r w:rsidRPr="00F0245C">
        <w:rPr>
          <w:color w:val="000000"/>
        </w:rPr>
        <w:t xml:space="preserve">s to </w:t>
      </w:r>
      <w:r w:rsidRPr="00F0245C">
        <w:rPr>
          <w:color w:val="000000"/>
          <w:spacing w:val="-1"/>
        </w:rPr>
        <w:t>c</w:t>
      </w:r>
      <w:r w:rsidRPr="00F0245C">
        <w:rPr>
          <w:color w:val="000000"/>
        </w:rPr>
        <w:t xml:space="preserve">onsuming </w:t>
      </w:r>
      <w:r w:rsidRPr="00F0245C">
        <w:rPr>
          <w:color w:val="000000"/>
          <w:spacing w:val="-1"/>
        </w:rPr>
        <w:t>ca</w:t>
      </w:r>
      <w:r w:rsidRPr="00F0245C">
        <w:rPr>
          <w:color w:val="000000"/>
        </w:rPr>
        <w:t>l</w:t>
      </w:r>
      <w:r w:rsidRPr="00F0245C">
        <w:rPr>
          <w:color w:val="000000"/>
          <w:spacing w:val="-1"/>
        </w:rPr>
        <w:t>c</w:t>
      </w:r>
      <w:r w:rsidRPr="00F0245C">
        <w:rPr>
          <w:color w:val="000000"/>
        </w:rPr>
        <w:t>ium</w:t>
      </w:r>
      <w:r w:rsidRPr="00F0245C">
        <w:rPr>
          <w:color w:val="000000"/>
          <w:spacing w:val="-1"/>
        </w:rPr>
        <w:t>-r</w:t>
      </w:r>
      <w:r w:rsidRPr="00F0245C">
        <w:rPr>
          <w:color w:val="000000"/>
        </w:rPr>
        <w:t>i</w:t>
      </w:r>
      <w:r w:rsidRPr="00F0245C">
        <w:rPr>
          <w:color w:val="000000"/>
          <w:spacing w:val="-1"/>
        </w:rPr>
        <w:t>c</w:t>
      </w:r>
      <w:r w:rsidRPr="00F0245C">
        <w:rPr>
          <w:color w:val="000000"/>
        </w:rPr>
        <w:t xml:space="preserve">h </w:t>
      </w:r>
      <w:r w:rsidRPr="00F0245C">
        <w:rPr>
          <w:color w:val="000000"/>
          <w:spacing w:val="-1"/>
        </w:rPr>
        <w:t>f</w:t>
      </w:r>
      <w:r w:rsidRPr="00F0245C">
        <w:rPr>
          <w:color w:val="000000"/>
        </w:rPr>
        <w:t xml:space="preserve">oods </w:t>
      </w:r>
      <w:r w:rsidRPr="00F0245C">
        <w:rPr>
          <w:color w:val="000000"/>
          <w:spacing w:val="-1"/>
        </w:rPr>
        <w:t>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w:t>
      </w:r>
      <w:r w:rsidRPr="00F0245C">
        <w:rPr>
          <w:color w:val="000000"/>
        </w:rPr>
        <w:t xml:space="preserve">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spacing w:val="-1"/>
        </w:rPr>
        <w:t>J</w:t>
      </w:r>
      <w:r w:rsidRPr="00F0245C">
        <w:rPr>
          <w:i/>
          <w:iCs/>
          <w:color w:val="000000"/>
        </w:rPr>
        <w:t xml:space="preserve"> </w:t>
      </w:r>
      <w:r w:rsidRPr="00F0245C">
        <w:rPr>
          <w:i/>
          <w:iCs/>
          <w:color w:val="000000"/>
          <w:spacing w:val="1"/>
        </w:rPr>
        <w:t>N</w:t>
      </w:r>
      <w:r w:rsidRPr="00F0245C">
        <w:rPr>
          <w:i/>
          <w:iCs/>
          <w:color w:val="000000"/>
        </w:rPr>
        <w:t>utrEdu</w:t>
      </w:r>
      <w:r w:rsidRPr="00F0245C">
        <w:rPr>
          <w:i/>
          <w:iCs/>
          <w:color w:val="000000"/>
          <w:spacing w:val="-1"/>
        </w:rPr>
        <w:t>c</w:t>
      </w:r>
      <w:r w:rsidRPr="00F0245C">
        <w:rPr>
          <w:i/>
          <w:iCs/>
          <w:color w:val="000000"/>
        </w:rPr>
        <w:t xml:space="preserve"> </w:t>
      </w:r>
      <w:r w:rsidRPr="00F0245C">
        <w:rPr>
          <w:color w:val="000000"/>
        </w:rPr>
        <w:t>1999; 31</w:t>
      </w:r>
      <w:r w:rsidRPr="00F0245C">
        <w:rPr>
          <w:color w:val="000000"/>
          <w:spacing w:val="-1"/>
        </w:rPr>
        <w:t>(</w:t>
      </w:r>
      <w:r w:rsidRPr="00F0245C">
        <w:rPr>
          <w:color w:val="000000"/>
        </w:rPr>
        <w:t>2</w:t>
      </w:r>
      <w:r w:rsidRPr="00F0245C">
        <w:rPr>
          <w:color w:val="000000"/>
          <w:spacing w:val="-1"/>
        </w:rPr>
        <w:t>)</w:t>
      </w:r>
      <w:r w:rsidRPr="00F0245C">
        <w:rPr>
          <w:color w:val="000000"/>
        </w:rPr>
        <w:t>:99</w:t>
      </w:r>
      <w:r w:rsidRPr="00F0245C">
        <w:rPr>
          <w:color w:val="000000"/>
          <w:spacing w:val="-1"/>
        </w:rPr>
        <w:t>-</w:t>
      </w:r>
      <w:r w:rsidRPr="00F0245C">
        <w:rPr>
          <w:color w:val="000000"/>
        </w:rPr>
        <w:t>104.</w:t>
      </w:r>
    </w:p>
    <w:p w14:paraId="4541C7A3" w14:textId="77777777" w:rsidR="00F23DA0" w:rsidRPr="00F0245C" w:rsidRDefault="00F23DA0" w:rsidP="00F23DA0">
      <w:pPr>
        <w:autoSpaceDE w:val="0"/>
        <w:autoSpaceDN w:val="0"/>
        <w:adjustRightInd w:val="0"/>
        <w:spacing w:line="246" w:lineRule="auto"/>
        <w:ind w:left="1440" w:right="607" w:hanging="1440"/>
        <w:rPr>
          <w:color w:val="000000"/>
        </w:rPr>
      </w:pPr>
    </w:p>
    <w:p w14:paraId="07948ACA" w14:textId="77777777" w:rsidR="00F23DA0" w:rsidRPr="00F0245C" w:rsidRDefault="00F23DA0" w:rsidP="00F23DA0">
      <w:pPr>
        <w:autoSpaceDE w:val="0"/>
        <w:autoSpaceDN w:val="0"/>
        <w:adjustRightInd w:val="0"/>
        <w:spacing w:line="246" w:lineRule="auto"/>
        <w:ind w:left="1440" w:right="607" w:hanging="1440"/>
        <w:rPr>
          <w:color w:val="000000"/>
        </w:rPr>
      </w:pPr>
      <w:r w:rsidRPr="00F0245C">
        <w:rPr>
          <w:color w:val="000000"/>
        </w:rPr>
        <w:t>1998</w:t>
      </w:r>
      <w:r w:rsidRPr="00F0245C">
        <w:rPr>
          <w:color w:val="000000"/>
        </w:rPr>
        <w:tab/>
        <w:t xml:space="preserve">Han J-S, </w:t>
      </w:r>
      <w:r w:rsidRPr="00F0245C">
        <w:rPr>
          <w:b/>
          <w:color w:val="000000"/>
        </w:rPr>
        <w:t>Novotny R</w:t>
      </w:r>
      <w:r w:rsidRPr="00F0245C">
        <w:rPr>
          <w:color w:val="000000"/>
        </w:rPr>
        <w:t xml:space="preserve">.  Nutrient intakes of first generation Korean-Americans in Hawaii.  </w:t>
      </w:r>
      <w:r w:rsidRPr="00F0245C">
        <w:rPr>
          <w:i/>
          <w:color w:val="000000"/>
        </w:rPr>
        <w:t>J Food Sci Nutr</w:t>
      </w:r>
      <w:r w:rsidRPr="00F0245C">
        <w:rPr>
          <w:color w:val="000000"/>
        </w:rPr>
        <w:t xml:space="preserve"> 1998;3(3):267-271.</w:t>
      </w:r>
    </w:p>
    <w:p w14:paraId="689D214D" w14:textId="77777777" w:rsidR="00F23DA0" w:rsidRPr="00F0245C" w:rsidRDefault="00F23DA0" w:rsidP="00F23DA0">
      <w:pPr>
        <w:autoSpaceDE w:val="0"/>
        <w:autoSpaceDN w:val="0"/>
        <w:adjustRightInd w:val="0"/>
        <w:spacing w:before="8" w:line="280" w:lineRule="exact"/>
        <w:ind w:left="1440" w:hanging="1440"/>
        <w:rPr>
          <w:color w:val="000000"/>
        </w:rPr>
      </w:pPr>
    </w:p>
    <w:p w14:paraId="6F137078" w14:textId="77777777" w:rsidR="00F23DA0" w:rsidRPr="00F0245C" w:rsidRDefault="00F23DA0" w:rsidP="00F23DA0">
      <w:pPr>
        <w:autoSpaceDE w:val="0"/>
        <w:autoSpaceDN w:val="0"/>
        <w:adjustRightInd w:val="0"/>
        <w:spacing w:line="246" w:lineRule="auto"/>
        <w:ind w:left="1440" w:right="717" w:hanging="1440"/>
        <w:rPr>
          <w:color w:val="000000"/>
        </w:rPr>
      </w:pPr>
      <w:r w:rsidRPr="00F0245C">
        <w:rPr>
          <w:color w:val="000000"/>
        </w:rPr>
        <w:t xml:space="preserve">1998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 xml:space="preserve">, </w:t>
      </w:r>
      <w:r w:rsidRPr="00F0245C">
        <w:rPr>
          <w:color w:val="000000"/>
          <w:spacing w:val="1"/>
        </w:rPr>
        <w:t>W</w:t>
      </w:r>
      <w:r w:rsidRPr="00F0245C">
        <w:rPr>
          <w:color w:val="000000"/>
          <w:spacing w:val="-1"/>
        </w:rPr>
        <w:t>a</w:t>
      </w:r>
      <w:r w:rsidRPr="00F0245C">
        <w:rPr>
          <w:color w:val="000000"/>
        </w:rPr>
        <w:t>sni</w:t>
      </w:r>
      <w:r w:rsidRPr="00F0245C">
        <w:rPr>
          <w:color w:val="000000"/>
          <w:spacing w:val="-1"/>
        </w:rPr>
        <w:t>c</w:t>
      </w:r>
      <w:r w:rsidRPr="00F0245C">
        <w:rPr>
          <w:color w:val="000000"/>
        </w:rPr>
        <w:t xml:space="preserve">h </w:t>
      </w:r>
      <w:r w:rsidRPr="00F0245C">
        <w:rPr>
          <w:color w:val="000000"/>
          <w:spacing w:val="1"/>
        </w:rPr>
        <w:t>R</w:t>
      </w:r>
      <w:r w:rsidRPr="00F0245C">
        <w:rPr>
          <w:color w:val="000000"/>
        </w:rPr>
        <w:t>. Adiposity</w:t>
      </w:r>
      <w:r w:rsidRPr="00F0245C">
        <w:rPr>
          <w:color w:val="000000"/>
          <w:spacing w:val="-7"/>
        </w:rPr>
        <w:t xml:space="preserve"> </w:t>
      </w:r>
      <w:r w:rsidRPr="00F0245C">
        <w:rPr>
          <w:color w:val="000000"/>
          <w:spacing w:val="-1"/>
        </w:rPr>
        <w:t>a</w:t>
      </w:r>
      <w:r w:rsidRPr="00F0245C">
        <w:rPr>
          <w:color w:val="000000"/>
        </w:rPr>
        <w:t>nd blood p</w:t>
      </w:r>
      <w:r w:rsidRPr="00F0245C">
        <w:rPr>
          <w:color w:val="000000"/>
          <w:spacing w:val="-1"/>
        </w:rPr>
        <w:t>re</w:t>
      </w:r>
      <w:r w:rsidRPr="00F0245C">
        <w:rPr>
          <w:color w:val="000000"/>
        </w:rPr>
        <w:t>ssu</w:t>
      </w:r>
      <w:r w:rsidRPr="00F0245C">
        <w:rPr>
          <w:color w:val="000000"/>
          <w:spacing w:val="-1"/>
        </w:rPr>
        <w:t>r</w:t>
      </w:r>
      <w:r w:rsidRPr="00F0245C">
        <w:rPr>
          <w:color w:val="000000"/>
        </w:rPr>
        <w:t>e</w:t>
      </w:r>
      <w:r w:rsidRPr="00F0245C">
        <w:rPr>
          <w:color w:val="000000"/>
          <w:spacing w:val="-1"/>
        </w:rPr>
        <w:t xml:space="preserve"> </w:t>
      </w:r>
      <w:r w:rsidRPr="00F0245C">
        <w:rPr>
          <w:color w:val="000000"/>
        </w:rPr>
        <w:t>in a 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of</w:t>
      </w:r>
      <w:r w:rsidRPr="00F0245C">
        <w:rPr>
          <w:color w:val="000000"/>
          <w:spacing w:val="-1"/>
        </w:rPr>
        <w:t xml:space="preserve"> </w:t>
      </w:r>
      <w:r w:rsidRPr="00F0245C">
        <w:rPr>
          <w:color w:val="000000"/>
        </w:rPr>
        <w:t>wom</w:t>
      </w:r>
      <w:r w:rsidRPr="00F0245C">
        <w:rPr>
          <w:color w:val="000000"/>
          <w:spacing w:val="-1"/>
        </w:rPr>
        <w:t>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rPr>
        <w:t>Ethn H</w:t>
      </w:r>
      <w:r w:rsidRPr="00F0245C">
        <w:rPr>
          <w:i/>
          <w:iCs/>
          <w:color w:val="000000"/>
          <w:spacing w:val="-1"/>
        </w:rPr>
        <w:t>e</w:t>
      </w:r>
      <w:r w:rsidRPr="00F0245C">
        <w:rPr>
          <w:i/>
          <w:iCs/>
          <w:color w:val="000000"/>
        </w:rPr>
        <w:t xml:space="preserve">alth </w:t>
      </w:r>
      <w:r w:rsidRPr="00F0245C">
        <w:rPr>
          <w:color w:val="000000"/>
        </w:rPr>
        <w:t>1998;Au</w:t>
      </w:r>
      <w:r w:rsidRPr="00F0245C">
        <w:rPr>
          <w:color w:val="000000"/>
          <w:spacing w:val="-2"/>
        </w:rPr>
        <w:t>g</w:t>
      </w:r>
      <w:r w:rsidRPr="00F0245C">
        <w:rPr>
          <w:color w:val="000000"/>
        </w:rPr>
        <w:t>; 3</w:t>
      </w:r>
      <w:r w:rsidRPr="00F0245C">
        <w:rPr>
          <w:color w:val="000000"/>
          <w:spacing w:val="-1"/>
        </w:rPr>
        <w:t>(</w:t>
      </w:r>
      <w:r w:rsidRPr="00F0245C">
        <w:rPr>
          <w:color w:val="000000"/>
        </w:rPr>
        <w:t>3</w:t>
      </w:r>
      <w:r w:rsidRPr="00F0245C">
        <w:rPr>
          <w:color w:val="000000"/>
          <w:spacing w:val="-1"/>
        </w:rPr>
        <w:t>)</w:t>
      </w:r>
      <w:r w:rsidRPr="00F0245C">
        <w:rPr>
          <w:color w:val="000000"/>
        </w:rPr>
        <w:t>:167</w:t>
      </w:r>
      <w:r w:rsidRPr="00F0245C">
        <w:rPr>
          <w:color w:val="000000"/>
          <w:spacing w:val="-1"/>
        </w:rPr>
        <w:t>-</w:t>
      </w:r>
      <w:r w:rsidRPr="00F0245C">
        <w:rPr>
          <w:color w:val="000000"/>
        </w:rPr>
        <w:t>71.</w:t>
      </w:r>
    </w:p>
    <w:p w14:paraId="57CEA234" w14:textId="77777777" w:rsidR="00F23DA0" w:rsidRPr="00F0245C" w:rsidRDefault="00F23DA0" w:rsidP="00F23DA0">
      <w:pPr>
        <w:autoSpaceDE w:val="0"/>
        <w:autoSpaceDN w:val="0"/>
        <w:adjustRightInd w:val="0"/>
        <w:spacing w:before="15" w:line="280" w:lineRule="exact"/>
        <w:rPr>
          <w:color w:val="000000"/>
        </w:rPr>
      </w:pPr>
    </w:p>
    <w:p w14:paraId="2D319369" w14:textId="77777777" w:rsidR="00F23DA0" w:rsidRPr="00F0245C" w:rsidRDefault="00F23DA0" w:rsidP="00F23DA0">
      <w:pPr>
        <w:autoSpaceDE w:val="0"/>
        <w:autoSpaceDN w:val="0"/>
        <w:adjustRightInd w:val="0"/>
        <w:spacing w:line="246" w:lineRule="auto"/>
        <w:ind w:left="1440" w:right="426" w:hanging="1440"/>
        <w:rPr>
          <w:color w:val="000000"/>
        </w:rPr>
      </w:pPr>
      <w:r w:rsidRPr="00F0245C">
        <w:rPr>
          <w:color w:val="000000"/>
        </w:rPr>
        <w:t>1998                Dool</w:t>
      </w:r>
      <w:r w:rsidRPr="00F0245C">
        <w:rPr>
          <w:color w:val="000000"/>
          <w:spacing w:val="-1"/>
        </w:rPr>
        <w:t>e</w:t>
      </w:r>
      <w:r w:rsidRPr="00F0245C">
        <w:rPr>
          <w:color w:val="000000"/>
        </w:rPr>
        <w:t>y</w:t>
      </w:r>
      <w:r w:rsidRPr="00F0245C">
        <w:rPr>
          <w:color w:val="000000"/>
          <w:spacing w:val="-7"/>
        </w:rPr>
        <w:t xml:space="preserve"> </w:t>
      </w:r>
      <w:r w:rsidRPr="00F0245C">
        <w:rPr>
          <w:color w:val="000000"/>
        </w:rPr>
        <w:t xml:space="preserve">DA,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2"/>
        </w:rPr>
        <w:t>B</w:t>
      </w:r>
      <w:r w:rsidRPr="00F0245C">
        <w:rPr>
          <w:color w:val="000000"/>
          <w:spacing w:val="-1"/>
        </w:rPr>
        <w:t>r</w:t>
      </w:r>
      <w:r w:rsidRPr="00F0245C">
        <w:rPr>
          <w:color w:val="000000"/>
        </w:rPr>
        <w:t>itt</w:t>
      </w:r>
      <w:r w:rsidRPr="00F0245C">
        <w:rPr>
          <w:color w:val="000000"/>
          <w:spacing w:val="-1"/>
        </w:rPr>
        <w:t>e</w:t>
      </w:r>
      <w:r w:rsidRPr="00F0245C">
        <w:rPr>
          <w:color w:val="000000"/>
        </w:rPr>
        <w:t xml:space="preserve">n </w:t>
      </w:r>
      <w:r w:rsidRPr="00F0245C">
        <w:rPr>
          <w:color w:val="000000"/>
          <w:spacing w:val="1"/>
        </w:rPr>
        <w:t>P</w:t>
      </w:r>
      <w:r w:rsidRPr="00F0245C">
        <w:rPr>
          <w:color w:val="000000"/>
        </w:rPr>
        <w:t xml:space="preserve">. </w:t>
      </w:r>
      <w:r w:rsidRPr="00F0245C">
        <w:rPr>
          <w:color w:val="000000"/>
          <w:spacing w:val="-6"/>
        </w:rPr>
        <w:t>I</w:t>
      </w:r>
      <w:r w:rsidRPr="00F0245C">
        <w:rPr>
          <w:color w:val="000000"/>
        </w:rPr>
        <w:t>nt</w:t>
      </w:r>
      <w:r w:rsidRPr="00F0245C">
        <w:rPr>
          <w:color w:val="000000"/>
          <w:spacing w:val="-1"/>
        </w:rPr>
        <w:t>e</w:t>
      </w:r>
      <w:r w:rsidRPr="00F0245C">
        <w:rPr>
          <w:color w:val="000000"/>
          <w:spacing w:val="-2"/>
        </w:rPr>
        <w:t>g</w:t>
      </w:r>
      <w:r w:rsidRPr="00F0245C">
        <w:rPr>
          <w:color w:val="000000"/>
          <w:spacing w:val="-1"/>
        </w:rPr>
        <w:t>ra</w:t>
      </w:r>
      <w:r w:rsidRPr="00F0245C">
        <w:rPr>
          <w:color w:val="000000"/>
        </w:rPr>
        <w:t>ting</w:t>
      </w:r>
      <w:r w:rsidRPr="00F0245C">
        <w:rPr>
          <w:color w:val="000000"/>
          <w:spacing w:val="-2"/>
        </w:rPr>
        <w:t xml:space="preserve"> </w:t>
      </w:r>
      <w:r w:rsidRPr="00F0245C">
        <w:rPr>
          <w:color w:val="000000"/>
          <w:spacing w:val="-1"/>
        </w:rPr>
        <w:t>re</w:t>
      </w:r>
      <w:r w:rsidRPr="00F0245C">
        <w:rPr>
          <w:color w:val="000000"/>
        </w:rPr>
        <w:t>s</w:t>
      </w:r>
      <w:r w:rsidRPr="00F0245C">
        <w:rPr>
          <w:color w:val="000000"/>
          <w:spacing w:val="-1"/>
        </w:rPr>
        <w:t>earc</w:t>
      </w:r>
      <w:r w:rsidRPr="00F0245C">
        <w:rPr>
          <w:color w:val="000000"/>
        </w:rPr>
        <w:t>h into the</w:t>
      </w:r>
      <w:r w:rsidRPr="00F0245C">
        <w:rPr>
          <w:color w:val="000000"/>
          <w:spacing w:val="-1"/>
        </w:rPr>
        <w:t xml:space="preserve"> </w:t>
      </w:r>
      <w:r w:rsidRPr="00F0245C">
        <w:rPr>
          <w:color w:val="000000"/>
        </w:rPr>
        <w:t>und</w:t>
      </w:r>
      <w:r w:rsidRPr="00F0245C">
        <w:rPr>
          <w:color w:val="000000"/>
          <w:spacing w:val="-1"/>
        </w:rPr>
        <w:t>er</w:t>
      </w:r>
      <w:r w:rsidRPr="00F0245C">
        <w:rPr>
          <w:color w:val="000000"/>
          <w:spacing w:val="-2"/>
        </w:rPr>
        <w:t>g</w:t>
      </w:r>
      <w:r w:rsidRPr="00F0245C">
        <w:rPr>
          <w:color w:val="000000"/>
          <w:spacing w:val="-1"/>
        </w:rPr>
        <w:t>ra</w:t>
      </w:r>
      <w:r w:rsidRPr="00F0245C">
        <w:rPr>
          <w:color w:val="000000"/>
        </w:rPr>
        <w:t>du</w:t>
      </w:r>
      <w:r w:rsidRPr="00F0245C">
        <w:rPr>
          <w:color w:val="000000"/>
          <w:spacing w:val="-1"/>
        </w:rPr>
        <w:t>a</w:t>
      </w:r>
      <w:r w:rsidRPr="00F0245C">
        <w:rPr>
          <w:color w:val="000000"/>
        </w:rPr>
        <w:t>te nut</w:t>
      </w:r>
      <w:r w:rsidRPr="00F0245C">
        <w:rPr>
          <w:color w:val="000000"/>
          <w:spacing w:val="-1"/>
        </w:rPr>
        <w:t>r</w:t>
      </w:r>
      <w:r w:rsidRPr="00F0245C">
        <w:rPr>
          <w:color w:val="000000"/>
        </w:rPr>
        <w:t xml:space="preserve">ition </w:t>
      </w:r>
      <w:r w:rsidRPr="00F0245C">
        <w:rPr>
          <w:color w:val="000000"/>
          <w:spacing w:val="-1"/>
        </w:rPr>
        <w:t>c</w:t>
      </w:r>
      <w:r w:rsidRPr="00F0245C">
        <w:rPr>
          <w:color w:val="000000"/>
        </w:rPr>
        <w:t>u</w:t>
      </w:r>
      <w:r w:rsidRPr="00F0245C">
        <w:rPr>
          <w:color w:val="000000"/>
          <w:spacing w:val="-1"/>
        </w:rPr>
        <w:t>rr</w:t>
      </w:r>
      <w:r w:rsidRPr="00F0245C">
        <w:rPr>
          <w:color w:val="000000"/>
        </w:rPr>
        <w:t>i</w:t>
      </w:r>
      <w:r w:rsidRPr="00F0245C">
        <w:rPr>
          <w:color w:val="000000"/>
          <w:spacing w:val="-1"/>
        </w:rPr>
        <w:t>c</w:t>
      </w:r>
      <w:r w:rsidRPr="00F0245C">
        <w:rPr>
          <w:color w:val="000000"/>
        </w:rPr>
        <w:t xml:space="preserve">ulum: </w:t>
      </w:r>
      <w:r w:rsidRPr="00F0245C">
        <w:rPr>
          <w:color w:val="000000"/>
          <w:spacing w:val="-6"/>
        </w:rPr>
        <w:t>I</w:t>
      </w:r>
      <w:r w:rsidRPr="00F0245C">
        <w:rPr>
          <w:color w:val="000000"/>
        </w:rPr>
        <w:t>mp</w:t>
      </w:r>
      <w:r w:rsidRPr="00F0245C">
        <w:rPr>
          <w:color w:val="000000"/>
          <w:spacing w:val="-1"/>
        </w:rPr>
        <w:t>r</w:t>
      </w:r>
      <w:r w:rsidRPr="00F0245C">
        <w:rPr>
          <w:color w:val="000000"/>
        </w:rPr>
        <w:t>oving</w:t>
      </w:r>
      <w:r w:rsidRPr="00F0245C">
        <w:rPr>
          <w:color w:val="000000"/>
          <w:spacing w:val="-2"/>
        </w:rPr>
        <w:t xml:space="preserve"> </w:t>
      </w:r>
      <w:r w:rsidRPr="00F0245C">
        <w:rPr>
          <w:color w:val="000000"/>
        </w:rPr>
        <w:t>shopp</w:t>
      </w:r>
      <w:r w:rsidRPr="00F0245C">
        <w:rPr>
          <w:color w:val="000000"/>
          <w:spacing w:val="-1"/>
        </w:rPr>
        <w:t>er</w:t>
      </w:r>
      <w:r w:rsidRPr="00F0245C">
        <w:rPr>
          <w:color w:val="000000"/>
        </w:rPr>
        <w:t xml:space="preserve">s </w:t>
      </w:r>
      <w:r w:rsidRPr="00F0245C">
        <w:rPr>
          <w:color w:val="000000"/>
          <w:spacing w:val="-1"/>
        </w:rPr>
        <w:t>a</w:t>
      </w:r>
      <w:r w:rsidRPr="00F0245C">
        <w:rPr>
          <w:color w:val="000000"/>
        </w:rPr>
        <w:t>w</w:t>
      </w:r>
      <w:r w:rsidRPr="00F0245C">
        <w:rPr>
          <w:color w:val="000000"/>
          <w:spacing w:val="-1"/>
        </w:rPr>
        <w:t>are</w:t>
      </w:r>
      <w:r w:rsidRPr="00F0245C">
        <w:rPr>
          <w:color w:val="000000"/>
        </w:rPr>
        <w:t>n</w:t>
      </w:r>
      <w:r w:rsidRPr="00F0245C">
        <w:rPr>
          <w:color w:val="000000"/>
          <w:spacing w:val="-1"/>
        </w:rPr>
        <w:t>e</w:t>
      </w:r>
      <w:r w:rsidRPr="00F0245C">
        <w:rPr>
          <w:color w:val="000000"/>
        </w:rPr>
        <w:t xml:space="preserve">ss </w:t>
      </w:r>
      <w:r w:rsidRPr="00F0245C">
        <w:rPr>
          <w:color w:val="000000"/>
          <w:spacing w:val="-1"/>
        </w:rPr>
        <w:t>a</w:t>
      </w:r>
      <w:r w:rsidRPr="00F0245C">
        <w:rPr>
          <w:color w:val="000000"/>
        </w:rPr>
        <w:t>nd und</w:t>
      </w:r>
      <w:r w:rsidRPr="00F0245C">
        <w:rPr>
          <w:color w:val="000000"/>
          <w:spacing w:val="-1"/>
        </w:rPr>
        <w:t>er</w:t>
      </w:r>
      <w:r w:rsidRPr="00F0245C">
        <w:rPr>
          <w:color w:val="000000"/>
        </w:rPr>
        <w:t>st</w:t>
      </w:r>
      <w:r w:rsidRPr="00F0245C">
        <w:rPr>
          <w:color w:val="000000"/>
          <w:spacing w:val="-1"/>
        </w:rPr>
        <w:t>a</w:t>
      </w:r>
      <w:r w:rsidRPr="00F0245C">
        <w:rPr>
          <w:color w:val="000000"/>
        </w:rPr>
        <w:t>nding</w:t>
      </w:r>
      <w:r w:rsidRPr="00F0245C">
        <w:rPr>
          <w:color w:val="000000"/>
          <w:spacing w:val="-2"/>
        </w:rPr>
        <w:t xml:space="preserve"> </w:t>
      </w:r>
      <w:r w:rsidRPr="00F0245C">
        <w:rPr>
          <w:color w:val="000000"/>
        </w:rPr>
        <w:t>of nut</w:t>
      </w:r>
      <w:r w:rsidRPr="00F0245C">
        <w:rPr>
          <w:color w:val="000000"/>
          <w:spacing w:val="-1"/>
        </w:rPr>
        <w:t>r</w:t>
      </w:r>
      <w:r w:rsidRPr="00F0245C">
        <w:rPr>
          <w:color w:val="000000"/>
        </w:rPr>
        <w:t xml:space="preserve">ition </w:t>
      </w:r>
      <w:r w:rsidRPr="00F0245C">
        <w:rPr>
          <w:color w:val="000000"/>
          <w:spacing w:val="-1"/>
        </w:rPr>
        <w:t>fac</w:t>
      </w:r>
      <w:r w:rsidRPr="00F0245C">
        <w:rPr>
          <w:color w:val="000000"/>
        </w:rPr>
        <w:t>ts l</w:t>
      </w:r>
      <w:r w:rsidRPr="00F0245C">
        <w:rPr>
          <w:color w:val="000000"/>
          <w:spacing w:val="-1"/>
        </w:rPr>
        <w:t>a</w:t>
      </w:r>
      <w:r w:rsidRPr="00F0245C">
        <w:rPr>
          <w:color w:val="000000"/>
        </w:rPr>
        <w:t>b</w:t>
      </w:r>
      <w:r w:rsidRPr="00F0245C">
        <w:rPr>
          <w:color w:val="000000"/>
          <w:spacing w:val="-1"/>
        </w:rPr>
        <w:t>e</w:t>
      </w:r>
      <w:r w:rsidRPr="00F0245C">
        <w:rPr>
          <w:color w:val="000000"/>
        </w:rPr>
        <w:t xml:space="preserve">ls. </w:t>
      </w:r>
      <w:r w:rsidRPr="00F0245C">
        <w:rPr>
          <w:i/>
          <w:iCs/>
          <w:color w:val="000000"/>
          <w:spacing w:val="-1"/>
        </w:rPr>
        <w:t>J</w:t>
      </w:r>
      <w:r w:rsidRPr="00F0245C">
        <w:rPr>
          <w:i/>
          <w:iCs/>
          <w:color w:val="000000"/>
        </w:rPr>
        <w:t xml:space="preserve"> </w:t>
      </w:r>
      <w:r w:rsidRPr="00F0245C">
        <w:rPr>
          <w:i/>
          <w:iCs/>
          <w:color w:val="000000"/>
          <w:spacing w:val="1"/>
        </w:rPr>
        <w:t>N</w:t>
      </w:r>
      <w:r w:rsidRPr="00F0245C">
        <w:rPr>
          <w:i/>
          <w:iCs/>
          <w:color w:val="000000"/>
        </w:rPr>
        <w:t>utr Edu</w:t>
      </w:r>
      <w:r w:rsidRPr="00F0245C">
        <w:rPr>
          <w:i/>
          <w:iCs/>
          <w:color w:val="000000"/>
          <w:spacing w:val="-1"/>
        </w:rPr>
        <w:t>c</w:t>
      </w:r>
      <w:r w:rsidRPr="00F0245C">
        <w:rPr>
          <w:i/>
          <w:iCs/>
          <w:color w:val="000000"/>
        </w:rPr>
        <w:t xml:space="preserve"> </w:t>
      </w:r>
      <w:r w:rsidRPr="00F0245C">
        <w:rPr>
          <w:color w:val="000000"/>
        </w:rPr>
        <w:t>1998; 30:225</w:t>
      </w:r>
      <w:r w:rsidRPr="00F0245C">
        <w:rPr>
          <w:color w:val="000000"/>
          <w:spacing w:val="-1"/>
        </w:rPr>
        <w:t>-</w:t>
      </w:r>
      <w:r w:rsidRPr="00F0245C">
        <w:rPr>
          <w:color w:val="000000"/>
        </w:rPr>
        <w:t>31.</w:t>
      </w:r>
    </w:p>
    <w:p w14:paraId="61F0F9E9" w14:textId="77777777" w:rsidR="00F23DA0" w:rsidRPr="00F0245C" w:rsidRDefault="00F23DA0" w:rsidP="00F23DA0">
      <w:pPr>
        <w:autoSpaceDE w:val="0"/>
        <w:autoSpaceDN w:val="0"/>
        <w:adjustRightInd w:val="0"/>
        <w:spacing w:before="8" w:line="280" w:lineRule="exact"/>
        <w:ind w:left="1440" w:hanging="1440"/>
        <w:rPr>
          <w:color w:val="000000"/>
        </w:rPr>
      </w:pPr>
    </w:p>
    <w:p w14:paraId="74B04685" w14:textId="77777777" w:rsidR="00F23DA0" w:rsidRPr="00F0245C" w:rsidRDefault="00F23DA0" w:rsidP="00F23DA0">
      <w:pPr>
        <w:autoSpaceDE w:val="0"/>
        <w:autoSpaceDN w:val="0"/>
        <w:adjustRightInd w:val="0"/>
        <w:spacing w:line="246" w:lineRule="auto"/>
        <w:ind w:left="1440" w:right="377" w:hanging="1440"/>
        <w:rPr>
          <w:color w:val="000000"/>
        </w:rPr>
      </w:pPr>
      <w:r w:rsidRPr="00F0245C">
        <w:rPr>
          <w:color w:val="000000"/>
        </w:rPr>
        <w:t>1997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w:t>
      </w:r>
      <w:r w:rsidRPr="00F0245C">
        <w:rPr>
          <w:color w:val="000000"/>
          <w:spacing w:val="1"/>
        </w:rPr>
        <w:t>C</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w:t>
      </w:r>
      <w:r w:rsidRPr="00F0245C">
        <w:rPr>
          <w:color w:val="000000"/>
          <w:spacing w:val="-1"/>
        </w:rPr>
        <w:t>e</w:t>
      </w:r>
      <w:r w:rsidRPr="00F0245C">
        <w:rPr>
          <w:color w:val="000000"/>
        </w:rPr>
        <w:t>l</w:t>
      </w:r>
      <w:r w:rsidRPr="00F0245C">
        <w:rPr>
          <w:color w:val="000000"/>
          <w:spacing w:val="-1"/>
        </w:rPr>
        <w:t>c</w:t>
      </w:r>
      <w:r w:rsidRPr="00F0245C">
        <w:rPr>
          <w:color w:val="000000"/>
        </w:rPr>
        <w:t>h K</w:t>
      </w:r>
      <w:r w:rsidRPr="00F0245C">
        <w:rPr>
          <w:color w:val="000000"/>
          <w:spacing w:val="-2"/>
        </w:rPr>
        <w:t>B</w:t>
      </w:r>
      <w:r w:rsidRPr="00F0245C">
        <w:rPr>
          <w:color w:val="000000"/>
        </w:rPr>
        <w:t>, Mor</w:t>
      </w:r>
      <w:r w:rsidRPr="00F0245C">
        <w:rPr>
          <w:color w:val="000000"/>
          <w:spacing w:val="-1"/>
        </w:rPr>
        <w:t xml:space="preserve"> </w:t>
      </w:r>
      <w:r w:rsidRPr="00F0245C">
        <w:rPr>
          <w:color w:val="000000"/>
          <w:spacing w:val="3"/>
        </w:rPr>
        <w:t>J</w:t>
      </w:r>
      <w:r w:rsidRPr="00F0245C">
        <w:rPr>
          <w:color w:val="000000"/>
        </w:rPr>
        <w:t>M, Thi</w:t>
      </w:r>
      <w:r w:rsidRPr="00F0245C">
        <w:rPr>
          <w:color w:val="000000"/>
          <w:spacing w:val="-1"/>
        </w:rPr>
        <w:t>e</w:t>
      </w:r>
      <w:r w:rsidRPr="00F0245C">
        <w:rPr>
          <w:color w:val="000000"/>
        </w:rPr>
        <w:t>le</w:t>
      </w:r>
      <w:r w:rsidRPr="00F0245C">
        <w:rPr>
          <w:color w:val="000000"/>
          <w:spacing w:val="-1"/>
        </w:rPr>
        <w:t xml:space="preserve"> </w:t>
      </w:r>
      <w:r w:rsidRPr="00F0245C">
        <w:rPr>
          <w:color w:val="000000"/>
        </w:rPr>
        <w:t>M. H</w:t>
      </w:r>
      <w:r w:rsidRPr="00F0245C">
        <w:rPr>
          <w:color w:val="000000"/>
          <w:spacing w:val="-1"/>
        </w:rPr>
        <w:t>ea</w:t>
      </w:r>
      <w:r w:rsidRPr="00F0245C">
        <w:rPr>
          <w:color w:val="000000"/>
        </w:rPr>
        <w:t>lth p</w:t>
      </w:r>
      <w:r w:rsidRPr="00F0245C">
        <w:rPr>
          <w:color w:val="000000"/>
          <w:spacing w:val="-1"/>
        </w:rPr>
        <w:t>rac</w:t>
      </w:r>
      <w:r w:rsidRPr="00F0245C">
        <w:rPr>
          <w:color w:val="000000"/>
        </w:rPr>
        <w:t>tition</w:t>
      </w:r>
      <w:r w:rsidRPr="00F0245C">
        <w:rPr>
          <w:color w:val="000000"/>
          <w:spacing w:val="-1"/>
        </w:rPr>
        <w:t xml:space="preserve">ers </w:t>
      </w:r>
      <w:r w:rsidRPr="00F0245C">
        <w:rPr>
          <w:color w:val="000000"/>
        </w:rPr>
        <w:t xml:space="preserve">should </w:t>
      </w:r>
      <w:r w:rsidRPr="00F0245C">
        <w:rPr>
          <w:color w:val="000000"/>
          <w:spacing w:val="-1"/>
        </w:rPr>
        <w:t>c</w:t>
      </w:r>
      <w:r w:rsidRPr="00F0245C">
        <w:rPr>
          <w:color w:val="000000"/>
        </w:rPr>
        <w:t>onsid</w:t>
      </w:r>
      <w:r w:rsidRPr="00F0245C">
        <w:rPr>
          <w:color w:val="000000"/>
          <w:spacing w:val="-1"/>
        </w:rPr>
        <w:t>e</w:t>
      </w:r>
      <w:r w:rsidRPr="00F0245C">
        <w:rPr>
          <w:color w:val="000000"/>
        </w:rPr>
        <w:t>r</w:t>
      </w:r>
      <w:r w:rsidRPr="00F0245C">
        <w:rPr>
          <w:color w:val="000000"/>
          <w:spacing w:val="-1"/>
        </w:rPr>
        <w:t xml:space="preserve"> </w:t>
      </w:r>
      <w:r w:rsidRPr="00F0245C">
        <w:rPr>
          <w:color w:val="000000"/>
        </w:rPr>
        <w:t>p</w:t>
      </w:r>
      <w:r w:rsidRPr="00F0245C">
        <w:rPr>
          <w:color w:val="000000"/>
          <w:spacing w:val="-1"/>
        </w:rPr>
        <w:t>ar</w:t>
      </w:r>
      <w:r w:rsidRPr="00F0245C">
        <w:rPr>
          <w:color w:val="000000"/>
        </w:rPr>
        <w:t>ity</w:t>
      </w:r>
      <w:r w:rsidRPr="00F0245C">
        <w:rPr>
          <w:color w:val="000000"/>
          <w:spacing w:val="-7"/>
        </w:rPr>
        <w:t xml:space="preserve"> </w:t>
      </w:r>
      <w:r w:rsidRPr="00F0245C">
        <w:rPr>
          <w:color w:val="000000"/>
        </w:rPr>
        <w:t>wh</w:t>
      </w:r>
      <w:r w:rsidRPr="00F0245C">
        <w:rPr>
          <w:color w:val="000000"/>
          <w:spacing w:val="-1"/>
        </w:rPr>
        <w:t>e</w:t>
      </w:r>
      <w:r w:rsidRPr="00F0245C">
        <w:rPr>
          <w:color w:val="000000"/>
        </w:rPr>
        <w:t xml:space="preserve">n </w:t>
      </w:r>
      <w:r w:rsidRPr="00F0245C">
        <w:rPr>
          <w:color w:val="000000"/>
          <w:spacing w:val="-1"/>
        </w:rPr>
        <w:t>c</w:t>
      </w:r>
      <w:r w:rsidRPr="00F0245C">
        <w:rPr>
          <w:color w:val="000000"/>
        </w:rPr>
        <w:t>ouns</w:t>
      </w:r>
      <w:r w:rsidRPr="00F0245C">
        <w:rPr>
          <w:color w:val="000000"/>
          <w:spacing w:val="-1"/>
        </w:rPr>
        <w:t>e</w:t>
      </w:r>
      <w:r w:rsidRPr="00F0245C">
        <w:rPr>
          <w:color w:val="000000"/>
        </w:rPr>
        <w:t>ling</w:t>
      </w:r>
      <w:r w:rsidRPr="00F0245C">
        <w:rPr>
          <w:color w:val="000000"/>
          <w:spacing w:val="-2"/>
        </w:rPr>
        <w:t xml:space="preserve"> </w:t>
      </w:r>
      <w:r w:rsidRPr="00F0245C">
        <w:rPr>
          <w:color w:val="000000"/>
        </w:rPr>
        <w:t>moth</w:t>
      </w:r>
      <w:r w:rsidRPr="00F0245C">
        <w:rPr>
          <w:color w:val="000000"/>
          <w:spacing w:val="-1"/>
        </w:rPr>
        <w:t>er</w:t>
      </w:r>
      <w:r w:rsidRPr="00F0245C">
        <w:rPr>
          <w:color w:val="000000"/>
        </w:rPr>
        <w:t>s on in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rPr>
        <w:t>m</w:t>
      </w:r>
      <w:r w:rsidRPr="00F0245C">
        <w:rPr>
          <w:color w:val="000000"/>
          <w:spacing w:val="-1"/>
        </w:rPr>
        <w:t>e</w:t>
      </w:r>
      <w:r w:rsidRPr="00F0245C">
        <w:rPr>
          <w:color w:val="000000"/>
        </w:rPr>
        <w:t>thod d</w:t>
      </w:r>
      <w:r w:rsidRPr="00F0245C">
        <w:rPr>
          <w:color w:val="000000"/>
          <w:spacing w:val="-1"/>
        </w:rPr>
        <w:t>ec</w:t>
      </w:r>
      <w:r w:rsidRPr="00F0245C">
        <w:rPr>
          <w:color w:val="000000"/>
        </w:rPr>
        <w:t xml:space="preserve">isions. </w:t>
      </w:r>
      <w:r w:rsidRPr="00F0245C">
        <w:rPr>
          <w:i/>
          <w:iCs/>
          <w:color w:val="000000"/>
          <w:spacing w:val="-1"/>
        </w:rPr>
        <w:t xml:space="preserve">J </w:t>
      </w:r>
      <w:r w:rsidRPr="00F0245C">
        <w:rPr>
          <w:i/>
          <w:iCs/>
          <w:color w:val="000000"/>
        </w:rPr>
        <w:t>Am 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 Asso</w:t>
      </w:r>
      <w:r w:rsidRPr="00F0245C">
        <w:rPr>
          <w:i/>
          <w:iCs/>
          <w:color w:val="000000"/>
          <w:spacing w:val="-1"/>
        </w:rPr>
        <w:t>c</w:t>
      </w:r>
      <w:r w:rsidRPr="00F0245C">
        <w:rPr>
          <w:i/>
          <w:iCs/>
          <w:color w:val="000000"/>
        </w:rPr>
        <w:t xml:space="preserve"> </w:t>
      </w:r>
      <w:r w:rsidRPr="00F0245C">
        <w:rPr>
          <w:color w:val="000000"/>
        </w:rPr>
        <w:t>1997; 97</w:t>
      </w:r>
      <w:r w:rsidRPr="00F0245C">
        <w:rPr>
          <w:color w:val="000000"/>
          <w:spacing w:val="-1"/>
        </w:rPr>
        <w:t>(</w:t>
      </w:r>
      <w:r w:rsidRPr="00F0245C">
        <w:rPr>
          <w:color w:val="000000"/>
        </w:rPr>
        <w:t>11</w:t>
      </w:r>
      <w:r w:rsidRPr="00F0245C">
        <w:rPr>
          <w:color w:val="000000"/>
          <w:spacing w:val="-1"/>
        </w:rPr>
        <w:t>)</w:t>
      </w:r>
      <w:r w:rsidRPr="00F0245C">
        <w:rPr>
          <w:color w:val="000000"/>
        </w:rPr>
        <w:t>:1313</w:t>
      </w:r>
      <w:r w:rsidRPr="00F0245C">
        <w:rPr>
          <w:color w:val="000000"/>
          <w:spacing w:val="-1"/>
        </w:rPr>
        <w:t>-</w:t>
      </w:r>
      <w:r w:rsidRPr="00F0245C">
        <w:rPr>
          <w:color w:val="000000"/>
        </w:rPr>
        <w:t>16.</w:t>
      </w:r>
    </w:p>
    <w:p w14:paraId="298E4538" w14:textId="77777777" w:rsidR="00F23DA0" w:rsidRPr="00F0245C" w:rsidRDefault="00F23DA0" w:rsidP="00F23DA0">
      <w:pPr>
        <w:autoSpaceDE w:val="0"/>
        <w:autoSpaceDN w:val="0"/>
        <w:adjustRightInd w:val="0"/>
        <w:spacing w:before="8" w:line="280" w:lineRule="exact"/>
        <w:ind w:left="1440" w:hanging="1440"/>
        <w:rPr>
          <w:color w:val="000000"/>
        </w:rPr>
      </w:pPr>
    </w:p>
    <w:p w14:paraId="52023435" w14:textId="77777777" w:rsidR="00F23DA0" w:rsidRPr="00F0245C" w:rsidRDefault="00F23DA0" w:rsidP="00F23DA0">
      <w:pPr>
        <w:autoSpaceDE w:val="0"/>
        <w:autoSpaceDN w:val="0"/>
        <w:adjustRightInd w:val="0"/>
        <w:spacing w:line="246" w:lineRule="auto"/>
        <w:ind w:left="1440" w:right="49" w:hanging="1440"/>
        <w:rPr>
          <w:color w:val="000000"/>
        </w:rPr>
      </w:pPr>
      <w:r w:rsidRPr="00F0245C">
        <w:rPr>
          <w:color w:val="000000"/>
        </w:rPr>
        <w:t>1997                D</w:t>
      </w:r>
      <w:r w:rsidRPr="00F0245C">
        <w:rPr>
          <w:color w:val="000000"/>
          <w:spacing w:val="-1"/>
        </w:rPr>
        <w:t>err</w:t>
      </w:r>
      <w:r w:rsidRPr="00F0245C">
        <w:rPr>
          <w:color w:val="000000"/>
        </w:rPr>
        <w:t>i</w:t>
      </w:r>
      <w:r w:rsidRPr="00F0245C">
        <w:rPr>
          <w:color w:val="000000"/>
          <w:spacing w:val="-1"/>
        </w:rPr>
        <w:t>c</w:t>
      </w:r>
      <w:r w:rsidRPr="00F0245C">
        <w:rPr>
          <w:color w:val="000000"/>
        </w:rPr>
        <w:t xml:space="preserve">kson </w:t>
      </w:r>
      <w:r w:rsidRPr="00F0245C">
        <w:rPr>
          <w:color w:val="000000"/>
          <w:spacing w:val="3"/>
        </w:rPr>
        <w:t>J</w:t>
      </w:r>
      <w:r w:rsidRPr="00F0245C">
        <w:rPr>
          <w:color w:val="000000"/>
        </w:rPr>
        <w:t>, T</w:t>
      </w:r>
      <w:r w:rsidRPr="00F0245C">
        <w:rPr>
          <w:color w:val="000000"/>
          <w:spacing w:val="-1"/>
        </w:rPr>
        <w:t>a</w:t>
      </w:r>
      <w:r w:rsidRPr="00F0245C">
        <w:rPr>
          <w:color w:val="000000"/>
        </w:rPr>
        <w:t>n</w:t>
      </w:r>
      <w:r w:rsidRPr="00F0245C">
        <w:rPr>
          <w:color w:val="000000"/>
          <w:spacing w:val="-1"/>
        </w:rPr>
        <w:t>a</w:t>
      </w:r>
      <w:r w:rsidRPr="00F0245C">
        <w:rPr>
          <w:color w:val="000000"/>
        </w:rPr>
        <w:t>ka</w:t>
      </w:r>
      <w:r w:rsidRPr="00F0245C">
        <w:rPr>
          <w:color w:val="000000"/>
          <w:spacing w:val="-1"/>
        </w:rPr>
        <w:t xml:space="preserve"> </w:t>
      </w:r>
      <w:r w:rsidRPr="00F0245C">
        <w:rPr>
          <w:color w:val="000000"/>
        </w:rPr>
        <w:t xml:space="preserve">D,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H</w:t>
      </w:r>
      <w:r w:rsidRPr="00F0245C">
        <w:rPr>
          <w:color w:val="000000"/>
          <w:spacing w:val="-1"/>
        </w:rPr>
        <w:t>e</w:t>
      </w:r>
      <w:r w:rsidRPr="00F0245C">
        <w:rPr>
          <w:color w:val="000000"/>
        </w:rPr>
        <w:t>i</w:t>
      </w:r>
      <w:r w:rsidRPr="00F0245C">
        <w:rPr>
          <w:color w:val="000000"/>
          <w:spacing w:val="-2"/>
        </w:rPr>
        <w:t>g</w:t>
      </w:r>
      <w:r w:rsidRPr="00F0245C">
        <w:rPr>
          <w:color w:val="000000"/>
        </w:rPr>
        <w:t xml:space="preserve">hts </w:t>
      </w:r>
      <w:r w:rsidRPr="00F0245C">
        <w:rPr>
          <w:color w:val="000000"/>
          <w:spacing w:val="-1"/>
        </w:rPr>
        <w:t>a</w:t>
      </w:r>
      <w:r w:rsidRPr="00F0245C">
        <w:rPr>
          <w:color w:val="000000"/>
        </w:rPr>
        <w:t>nd w</w:t>
      </w:r>
      <w:r w:rsidRPr="00F0245C">
        <w:rPr>
          <w:color w:val="000000"/>
          <w:spacing w:val="-1"/>
        </w:rPr>
        <w:t>e</w:t>
      </w:r>
      <w:r w:rsidRPr="00F0245C">
        <w:rPr>
          <w:color w:val="000000"/>
        </w:rPr>
        <w:t>i</w:t>
      </w:r>
      <w:r w:rsidRPr="00F0245C">
        <w:rPr>
          <w:color w:val="000000"/>
          <w:spacing w:val="-2"/>
        </w:rPr>
        <w:t>g</w:t>
      </w:r>
      <w:r w:rsidRPr="00F0245C">
        <w:rPr>
          <w:color w:val="000000"/>
        </w:rPr>
        <w:t>hts of</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d </w:t>
      </w:r>
      <w:r w:rsidRPr="00F0245C">
        <w:rPr>
          <w:color w:val="000000"/>
          <w:spacing w:val="1"/>
        </w:rPr>
        <w:t>S</w:t>
      </w:r>
      <w:r w:rsidRPr="00F0245C">
        <w:rPr>
          <w:color w:val="000000"/>
        </w:rPr>
        <w:t>t</w:t>
      </w:r>
      <w:r w:rsidRPr="00F0245C">
        <w:rPr>
          <w:color w:val="000000"/>
          <w:spacing w:val="-1"/>
        </w:rPr>
        <w:t>ar</w:t>
      </w:r>
      <w:r w:rsidRPr="00F0245C">
        <w:rPr>
          <w:color w:val="000000"/>
        </w:rPr>
        <w:t xml:space="preserve">t </w:t>
      </w:r>
      <w:r w:rsidRPr="00F0245C">
        <w:rPr>
          <w:color w:val="000000"/>
          <w:spacing w:val="1"/>
        </w:rPr>
        <w:t>P</w:t>
      </w:r>
      <w:r w:rsidRPr="00F0245C">
        <w:rPr>
          <w:color w:val="000000"/>
          <w:spacing w:val="-1"/>
        </w:rPr>
        <w:t>re</w:t>
      </w:r>
      <w:r w:rsidRPr="00F0245C">
        <w:rPr>
          <w:color w:val="000000"/>
        </w:rPr>
        <w:t>s</w:t>
      </w:r>
      <w:r w:rsidRPr="00F0245C">
        <w:rPr>
          <w:color w:val="000000"/>
          <w:spacing w:val="-1"/>
        </w:rPr>
        <w:t>c</w:t>
      </w:r>
      <w:r w:rsidRPr="00F0245C">
        <w:rPr>
          <w:color w:val="000000"/>
        </w:rPr>
        <w:t xml:space="preserve">hool </w:t>
      </w:r>
      <w:r w:rsidRPr="00F0245C">
        <w:rPr>
          <w:color w:val="000000"/>
          <w:spacing w:val="-1"/>
        </w:rPr>
        <w:t>c</w:t>
      </w:r>
      <w:r w:rsidRPr="00F0245C">
        <w:rPr>
          <w:color w:val="000000"/>
        </w:rPr>
        <w:t>hild</w:t>
      </w:r>
      <w:r w:rsidRPr="00F0245C">
        <w:rPr>
          <w:color w:val="000000"/>
          <w:spacing w:val="-1"/>
        </w:rPr>
        <w:t>re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spacing w:val="-1"/>
        </w:rPr>
        <w:t xml:space="preserve">J </w:t>
      </w:r>
      <w:r w:rsidRPr="00F0245C">
        <w:rPr>
          <w:i/>
          <w:iCs/>
          <w:color w:val="000000"/>
        </w:rPr>
        <w:t>Am 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 xml:space="preserve"> </w:t>
      </w:r>
      <w:r w:rsidRPr="00F0245C">
        <w:rPr>
          <w:color w:val="000000"/>
        </w:rPr>
        <w:t>1997;D</w:t>
      </w:r>
      <w:r w:rsidRPr="00F0245C">
        <w:rPr>
          <w:color w:val="000000"/>
          <w:spacing w:val="-1"/>
        </w:rPr>
        <w:t>ec</w:t>
      </w:r>
      <w:r w:rsidRPr="00F0245C">
        <w:rPr>
          <w:color w:val="000000"/>
        </w:rPr>
        <w:t>; 97</w:t>
      </w:r>
      <w:r w:rsidRPr="00F0245C">
        <w:rPr>
          <w:color w:val="000000"/>
          <w:spacing w:val="-1"/>
        </w:rPr>
        <w:t>(</w:t>
      </w:r>
      <w:r w:rsidRPr="00F0245C">
        <w:rPr>
          <w:color w:val="000000"/>
        </w:rPr>
        <w:t>12</w:t>
      </w:r>
      <w:r w:rsidRPr="00F0245C">
        <w:rPr>
          <w:color w:val="000000"/>
          <w:spacing w:val="-1"/>
        </w:rPr>
        <w:t>)</w:t>
      </w:r>
      <w:r w:rsidRPr="00F0245C">
        <w:rPr>
          <w:color w:val="000000"/>
        </w:rPr>
        <w:t>:1424</w:t>
      </w:r>
      <w:r w:rsidRPr="00F0245C">
        <w:rPr>
          <w:color w:val="000000"/>
          <w:spacing w:val="-1"/>
        </w:rPr>
        <w:t>-</w:t>
      </w:r>
      <w:r w:rsidRPr="00F0245C">
        <w:rPr>
          <w:color w:val="000000"/>
        </w:rPr>
        <w:t>26.</w:t>
      </w:r>
    </w:p>
    <w:p w14:paraId="3999BE4E" w14:textId="77777777" w:rsidR="00F23DA0" w:rsidRPr="00F0245C" w:rsidRDefault="00F23DA0" w:rsidP="00F23DA0">
      <w:pPr>
        <w:autoSpaceDE w:val="0"/>
        <w:autoSpaceDN w:val="0"/>
        <w:adjustRightInd w:val="0"/>
        <w:spacing w:before="15" w:line="280" w:lineRule="exact"/>
        <w:ind w:left="1440" w:hanging="1440"/>
        <w:rPr>
          <w:color w:val="000000"/>
        </w:rPr>
      </w:pPr>
    </w:p>
    <w:p w14:paraId="5A268323" w14:textId="77777777" w:rsidR="00F23DA0" w:rsidRPr="00F0245C" w:rsidRDefault="00F23DA0" w:rsidP="00F23DA0">
      <w:pPr>
        <w:autoSpaceDE w:val="0"/>
        <w:autoSpaceDN w:val="0"/>
        <w:adjustRightInd w:val="0"/>
        <w:spacing w:line="246" w:lineRule="auto"/>
        <w:ind w:left="1440" w:right="264" w:hanging="1440"/>
        <w:rPr>
          <w:color w:val="000000"/>
        </w:rPr>
      </w:pPr>
      <w:r w:rsidRPr="00F0245C">
        <w:rPr>
          <w:color w:val="000000"/>
        </w:rPr>
        <w:t xml:space="preserve">1996/1997     Abikusno N,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S</w:t>
      </w:r>
      <w:r w:rsidRPr="00F0245C">
        <w:rPr>
          <w:color w:val="000000"/>
          <w:spacing w:val="-1"/>
        </w:rPr>
        <w:t>e</w:t>
      </w:r>
      <w:r w:rsidRPr="00F0245C">
        <w:rPr>
          <w:color w:val="000000"/>
        </w:rPr>
        <w:t>nsitivity</w:t>
      </w:r>
      <w:r w:rsidRPr="00F0245C">
        <w:rPr>
          <w:color w:val="000000"/>
          <w:spacing w:val="-7"/>
        </w:rPr>
        <w:t xml:space="preserve"> </w:t>
      </w:r>
      <w:r w:rsidRPr="00F0245C">
        <w:rPr>
          <w:color w:val="000000"/>
          <w:spacing w:val="-1"/>
        </w:rPr>
        <w:t>a</w:t>
      </w:r>
      <w:r w:rsidRPr="00F0245C">
        <w:rPr>
          <w:color w:val="000000"/>
        </w:rPr>
        <w:t>nd sp</w:t>
      </w:r>
      <w:r w:rsidRPr="00F0245C">
        <w:rPr>
          <w:color w:val="000000"/>
          <w:spacing w:val="-1"/>
        </w:rPr>
        <w:t>ec</w:t>
      </w:r>
      <w:r w:rsidRPr="00F0245C">
        <w:rPr>
          <w:color w:val="000000"/>
        </w:rPr>
        <w:t>i</w:t>
      </w:r>
      <w:r w:rsidRPr="00F0245C">
        <w:rPr>
          <w:color w:val="000000"/>
          <w:spacing w:val="-1"/>
        </w:rPr>
        <w:t>f</w:t>
      </w:r>
      <w:r w:rsidRPr="00F0245C">
        <w:rPr>
          <w:color w:val="000000"/>
        </w:rPr>
        <w:t>i</w:t>
      </w:r>
      <w:r w:rsidRPr="00F0245C">
        <w:rPr>
          <w:color w:val="000000"/>
          <w:spacing w:val="-1"/>
        </w:rPr>
        <w:t>c</w:t>
      </w:r>
      <w:r w:rsidRPr="00F0245C">
        <w:rPr>
          <w:color w:val="000000"/>
        </w:rPr>
        <w:t>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 xml:space="preserve">l </w:t>
      </w:r>
      <w:r w:rsidRPr="00F0245C">
        <w:rPr>
          <w:color w:val="000000"/>
          <w:spacing w:val="-1"/>
        </w:rPr>
        <w:t>a</w:t>
      </w:r>
      <w:r w:rsidRPr="00F0245C">
        <w:rPr>
          <w:color w:val="000000"/>
        </w:rPr>
        <w:t>nth</w:t>
      </w:r>
      <w:r w:rsidRPr="00F0245C">
        <w:rPr>
          <w:color w:val="000000"/>
          <w:spacing w:val="-1"/>
        </w:rPr>
        <w:t>r</w:t>
      </w:r>
      <w:r w:rsidRPr="00F0245C">
        <w:rPr>
          <w:color w:val="000000"/>
        </w:rPr>
        <w:t>opom</w:t>
      </w:r>
      <w:r w:rsidRPr="00F0245C">
        <w:rPr>
          <w:color w:val="000000"/>
          <w:spacing w:val="-1"/>
        </w:rPr>
        <w:t>e</w:t>
      </w:r>
      <w:r w:rsidRPr="00F0245C">
        <w:rPr>
          <w:color w:val="000000"/>
        </w:rPr>
        <w:t>tic m</w:t>
      </w:r>
      <w:r w:rsidRPr="00F0245C">
        <w:rPr>
          <w:color w:val="000000"/>
          <w:spacing w:val="-1"/>
        </w:rPr>
        <w:t>ea</w:t>
      </w:r>
      <w:r w:rsidRPr="00F0245C">
        <w:rPr>
          <w:color w:val="000000"/>
        </w:rPr>
        <w:t>su</w:t>
      </w:r>
      <w:r w:rsidRPr="00F0245C">
        <w:rPr>
          <w:color w:val="000000"/>
          <w:spacing w:val="-1"/>
        </w:rPr>
        <w:t>re</w:t>
      </w:r>
      <w:r w:rsidRPr="00F0245C">
        <w:rPr>
          <w:color w:val="000000"/>
        </w:rPr>
        <w:t xml:space="preserve">s </w:t>
      </w:r>
      <w:r w:rsidRPr="00F0245C">
        <w:rPr>
          <w:color w:val="000000"/>
          <w:spacing w:val="-1"/>
        </w:rPr>
        <w:t>re</w:t>
      </w:r>
      <w:r w:rsidRPr="00F0245C">
        <w:rPr>
          <w:color w:val="000000"/>
        </w:rPr>
        <w:t>l</w:t>
      </w:r>
      <w:r w:rsidRPr="00F0245C">
        <w:rPr>
          <w:color w:val="000000"/>
          <w:spacing w:val="-1"/>
        </w:rPr>
        <w:t>a</w:t>
      </w:r>
      <w:r w:rsidRPr="00F0245C">
        <w:rPr>
          <w:color w:val="000000"/>
        </w:rPr>
        <w:t>tive</w:t>
      </w:r>
      <w:r w:rsidRPr="00F0245C">
        <w:rPr>
          <w:color w:val="000000"/>
          <w:spacing w:val="-1"/>
        </w:rPr>
        <w:t xml:space="preserve"> </w:t>
      </w:r>
      <w:r w:rsidRPr="00F0245C">
        <w:rPr>
          <w:color w:val="000000"/>
        </w:rPr>
        <w:t>to in</w:t>
      </w:r>
      <w:r w:rsidRPr="00F0245C">
        <w:rPr>
          <w:color w:val="000000"/>
          <w:spacing w:val="-1"/>
        </w:rPr>
        <w:t>fa</w:t>
      </w:r>
      <w:r w:rsidRPr="00F0245C">
        <w:rPr>
          <w:color w:val="000000"/>
        </w:rPr>
        <w:t>nt nut</w:t>
      </w:r>
      <w:r w:rsidRPr="00F0245C">
        <w:rPr>
          <w:color w:val="000000"/>
          <w:spacing w:val="-1"/>
        </w:rPr>
        <w:t>r</w:t>
      </w:r>
      <w:r w:rsidRPr="00F0245C">
        <w:rPr>
          <w:color w:val="000000"/>
        </w:rPr>
        <w:t>ition</w:t>
      </w:r>
      <w:r w:rsidRPr="00F0245C">
        <w:rPr>
          <w:color w:val="000000"/>
          <w:spacing w:val="-1"/>
        </w:rPr>
        <w:t>a</w:t>
      </w:r>
      <w:r w:rsidRPr="00F0245C">
        <w:rPr>
          <w:color w:val="000000"/>
        </w:rPr>
        <w:t>l st</w:t>
      </w:r>
      <w:r w:rsidRPr="00F0245C">
        <w:rPr>
          <w:color w:val="000000"/>
          <w:spacing w:val="-1"/>
        </w:rPr>
        <w:t>a</w:t>
      </w:r>
      <w:r w:rsidRPr="00F0245C">
        <w:rPr>
          <w:color w:val="000000"/>
        </w:rPr>
        <w:t xml:space="preserve">tus. </w:t>
      </w:r>
      <w:r w:rsidRPr="00F0245C">
        <w:rPr>
          <w:i/>
          <w:iCs/>
          <w:color w:val="000000"/>
        </w:rPr>
        <w:t>Asia Pa</w:t>
      </w:r>
      <w:r w:rsidRPr="00F0245C">
        <w:rPr>
          <w:i/>
          <w:iCs/>
          <w:color w:val="000000"/>
          <w:spacing w:val="-1"/>
        </w:rPr>
        <w:t>c</w:t>
      </w:r>
      <w:r w:rsidRPr="00F0245C">
        <w:rPr>
          <w:i/>
          <w:iCs/>
          <w:color w:val="000000"/>
        </w:rPr>
        <w:t>ific</w:t>
      </w:r>
      <w:r w:rsidRPr="00F0245C">
        <w:rPr>
          <w:i/>
          <w:iCs/>
          <w:color w:val="000000"/>
          <w:spacing w:val="-1"/>
        </w:rPr>
        <w:t xml:space="preserve"> J</w:t>
      </w:r>
      <w:r w:rsidRPr="00F0245C">
        <w:rPr>
          <w:i/>
          <w:iCs/>
          <w:color w:val="000000"/>
        </w:rPr>
        <w:t xml:space="preserve"> Public</w:t>
      </w:r>
      <w:r w:rsidRPr="00F0245C">
        <w:rPr>
          <w:i/>
          <w:iCs/>
          <w:color w:val="000000"/>
          <w:spacing w:val="-1"/>
        </w:rPr>
        <w:t xml:space="preserve"> </w:t>
      </w:r>
      <w:r w:rsidRPr="00F0245C">
        <w:rPr>
          <w:i/>
          <w:iCs/>
          <w:color w:val="000000"/>
        </w:rPr>
        <w:t>H</w:t>
      </w:r>
      <w:r w:rsidRPr="00F0245C">
        <w:rPr>
          <w:i/>
          <w:iCs/>
          <w:color w:val="000000"/>
          <w:spacing w:val="-1"/>
        </w:rPr>
        <w:t>e</w:t>
      </w:r>
      <w:r w:rsidRPr="00F0245C">
        <w:rPr>
          <w:i/>
          <w:iCs/>
          <w:color w:val="000000"/>
        </w:rPr>
        <w:t xml:space="preserve">alth </w:t>
      </w:r>
      <w:r w:rsidRPr="00F0245C">
        <w:rPr>
          <w:color w:val="000000"/>
        </w:rPr>
        <w:t>1996; 9:38</w:t>
      </w:r>
      <w:r w:rsidRPr="00F0245C">
        <w:rPr>
          <w:color w:val="000000"/>
          <w:spacing w:val="-1"/>
        </w:rPr>
        <w:t>-</w:t>
      </w:r>
      <w:r w:rsidRPr="00F0245C">
        <w:rPr>
          <w:color w:val="000000"/>
        </w:rPr>
        <w:t>41.</w:t>
      </w:r>
    </w:p>
    <w:p w14:paraId="1281B686" w14:textId="77777777" w:rsidR="00F23DA0" w:rsidRPr="00F0245C" w:rsidRDefault="00F23DA0" w:rsidP="00F23DA0">
      <w:pPr>
        <w:autoSpaceDE w:val="0"/>
        <w:autoSpaceDN w:val="0"/>
        <w:adjustRightInd w:val="0"/>
        <w:spacing w:before="15" w:line="280" w:lineRule="exact"/>
        <w:ind w:left="1440" w:hanging="1440"/>
        <w:rPr>
          <w:color w:val="000000"/>
        </w:rPr>
      </w:pPr>
    </w:p>
    <w:p w14:paraId="1544003C" w14:textId="77777777" w:rsidR="00F23DA0" w:rsidRPr="00F0245C" w:rsidRDefault="00F23DA0" w:rsidP="00F23DA0">
      <w:pPr>
        <w:autoSpaceDE w:val="0"/>
        <w:autoSpaceDN w:val="0"/>
        <w:adjustRightInd w:val="0"/>
        <w:spacing w:line="246" w:lineRule="auto"/>
        <w:ind w:left="1440" w:right="98" w:hanging="1440"/>
        <w:rPr>
          <w:color w:val="000000"/>
        </w:rPr>
      </w:pPr>
      <w:r w:rsidRPr="00F0245C">
        <w:rPr>
          <w:color w:val="000000"/>
        </w:rPr>
        <w:t xml:space="preserve">1996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Ng</w:t>
      </w:r>
      <w:r w:rsidRPr="00F0245C">
        <w:rPr>
          <w:color w:val="000000"/>
          <w:spacing w:val="-2"/>
        </w:rPr>
        <w:t xml:space="preserve"> </w:t>
      </w:r>
      <w:r w:rsidRPr="00F0245C">
        <w:rPr>
          <w:color w:val="000000"/>
          <w:spacing w:val="-1"/>
        </w:rPr>
        <w:t>F</w:t>
      </w:r>
      <w:r w:rsidRPr="00F0245C">
        <w:rPr>
          <w:color w:val="000000"/>
          <w:spacing w:val="-5"/>
        </w:rPr>
        <w:t>L</w:t>
      </w:r>
      <w:r w:rsidRPr="00F0245C">
        <w:rPr>
          <w:color w:val="000000"/>
        </w:rPr>
        <w:t xml:space="preserve">, </w:t>
      </w:r>
      <w:r w:rsidRPr="00F0245C">
        <w:rPr>
          <w:color w:val="000000"/>
          <w:spacing w:val="1"/>
        </w:rPr>
        <w:t>R</w:t>
      </w:r>
      <w:r w:rsidRPr="00F0245C">
        <w:rPr>
          <w:color w:val="000000"/>
        </w:rPr>
        <w:t>um</w:t>
      </w:r>
      <w:r w:rsidRPr="00F0245C">
        <w:rPr>
          <w:color w:val="000000"/>
          <w:spacing w:val="-1"/>
        </w:rPr>
        <w:t>a</w:t>
      </w:r>
      <w:r w:rsidRPr="00F0245C">
        <w:rPr>
          <w:color w:val="000000"/>
        </w:rPr>
        <w:t>l</w:t>
      </w:r>
      <w:r w:rsidRPr="00F0245C">
        <w:rPr>
          <w:color w:val="000000"/>
          <w:spacing w:val="-1"/>
        </w:rPr>
        <w:t>a</w:t>
      </w:r>
      <w:r w:rsidRPr="00F0245C">
        <w:rPr>
          <w:color w:val="000000"/>
        </w:rPr>
        <w:t xml:space="preserve">tu </w:t>
      </w:r>
      <w:r w:rsidRPr="00F0245C">
        <w:rPr>
          <w:color w:val="000000"/>
          <w:spacing w:val="-1"/>
        </w:rPr>
        <w:t>F</w:t>
      </w:r>
      <w:r w:rsidRPr="00F0245C">
        <w:rPr>
          <w:color w:val="000000"/>
        </w:rPr>
        <w:t>, T</w:t>
      </w:r>
      <w:r w:rsidRPr="00F0245C">
        <w:rPr>
          <w:color w:val="000000"/>
          <w:spacing w:val="-1"/>
        </w:rPr>
        <w:t>a</w:t>
      </w:r>
      <w:r w:rsidRPr="00F0245C">
        <w:rPr>
          <w:color w:val="000000"/>
        </w:rPr>
        <w:t>ng</w:t>
      </w:r>
      <w:r w:rsidRPr="00F0245C">
        <w:rPr>
          <w:color w:val="000000"/>
          <w:spacing w:val="-2"/>
        </w:rPr>
        <w:t xml:space="preserve"> </w:t>
      </w:r>
      <w:r w:rsidRPr="00F0245C">
        <w:rPr>
          <w:color w:val="000000"/>
          <w:spacing w:val="1"/>
        </w:rPr>
        <w:t>P</w:t>
      </w:r>
      <w:r w:rsidRPr="00F0245C">
        <w:rPr>
          <w:color w:val="000000"/>
        </w:rPr>
        <w:t>Y. Nut</w:t>
      </w:r>
      <w:r w:rsidRPr="00F0245C">
        <w:rPr>
          <w:color w:val="000000"/>
          <w:spacing w:val="-1"/>
        </w:rPr>
        <w:t>r</w:t>
      </w:r>
      <w:r w:rsidRPr="00F0245C">
        <w:rPr>
          <w:color w:val="000000"/>
        </w:rPr>
        <w:t>ition</w:t>
      </w:r>
      <w:r w:rsidRPr="00F0245C">
        <w:rPr>
          <w:color w:val="000000"/>
          <w:spacing w:val="-1"/>
        </w:rPr>
        <w:t>a</w:t>
      </w:r>
      <w:r w:rsidRPr="00F0245C">
        <w:rPr>
          <w:color w:val="000000"/>
        </w:rPr>
        <w:t>l st</w:t>
      </w:r>
      <w:r w:rsidRPr="00F0245C">
        <w:rPr>
          <w:color w:val="000000"/>
          <w:spacing w:val="-1"/>
        </w:rPr>
        <w:t>a</w:t>
      </w:r>
      <w:r w:rsidRPr="00F0245C">
        <w:rPr>
          <w:color w:val="000000"/>
        </w:rPr>
        <w:t>tus of</w:t>
      </w:r>
      <w:r w:rsidRPr="00F0245C">
        <w:rPr>
          <w:color w:val="000000"/>
          <w:spacing w:val="-1"/>
        </w:rPr>
        <w:t xml:space="preserve"> </w:t>
      </w:r>
      <w:r w:rsidRPr="00F0245C">
        <w:rPr>
          <w:color w:val="000000"/>
        </w:rPr>
        <w:t>wom</w:t>
      </w:r>
      <w:r w:rsidRPr="00F0245C">
        <w:rPr>
          <w:color w:val="000000"/>
          <w:spacing w:val="-1"/>
        </w:rPr>
        <w:t>e</w:t>
      </w:r>
      <w:r w:rsidRPr="00F0245C">
        <w:rPr>
          <w:color w:val="000000"/>
        </w:rPr>
        <w:t>n in a</w:t>
      </w:r>
      <w:r w:rsidRPr="00F0245C">
        <w:rPr>
          <w:color w:val="000000"/>
          <w:spacing w:val="-1"/>
        </w:rPr>
        <w:t xml:space="preserve"> </w:t>
      </w:r>
      <w:r w:rsidRPr="00F0245C">
        <w:rPr>
          <w:color w:val="000000"/>
        </w:rPr>
        <w:t>s</w:t>
      </w:r>
      <w:r w:rsidRPr="00F0245C">
        <w:rPr>
          <w:color w:val="000000"/>
          <w:spacing w:val="-1"/>
        </w:rPr>
        <w:t>a</w:t>
      </w:r>
      <w:r w:rsidRPr="00F0245C">
        <w:rPr>
          <w:color w:val="000000"/>
          <w:spacing w:val="-2"/>
        </w:rPr>
        <w:t>g</w:t>
      </w:r>
      <w:r w:rsidRPr="00F0245C">
        <w:rPr>
          <w:color w:val="000000"/>
        </w:rPr>
        <w:t>o- b</w:t>
      </w:r>
      <w:r w:rsidRPr="00F0245C">
        <w:rPr>
          <w:color w:val="000000"/>
          <w:spacing w:val="-1"/>
        </w:rPr>
        <w:t>a</w:t>
      </w:r>
      <w:r w:rsidRPr="00F0245C">
        <w:rPr>
          <w:color w:val="000000"/>
        </w:rPr>
        <w:t>s</w:t>
      </w:r>
      <w:r w:rsidRPr="00F0245C">
        <w:rPr>
          <w:color w:val="000000"/>
          <w:spacing w:val="-1"/>
        </w:rPr>
        <w:t>e</w:t>
      </w:r>
      <w:r w:rsidRPr="00F0245C">
        <w:rPr>
          <w:color w:val="000000"/>
        </w:rPr>
        <w:t xml:space="preserve">d </w:t>
      </w:r>
      <w:r w:rsidRPr="00F0245C">
        <w:rPr>
          <w:color w:val="000000"/>
          <w:spacing w:val="-1"/>
        </w:rPr>
        <w:t>f</w:t>
      </w:r>
      <w:r w:rsidRPr="00F0245C">
        <w:rPr>
          <w:color w:val="000000"/>
        </w:rPr>
        <w:t>o</w:t>
      </w:r>
      <w:r w:rsidRPr="00F0245C">
        <w:rPr>
          <w:color w:val="000000"/>
          <w:spacing w:val="-1"/>
        </w:rPr>
        <w:t>ra</w:t>
      </w:r>
      <w:r w:rsidRPr="00F0245C">
        <w:rPr>
          <w:color w:val="000000"/>
          <w:spacing w:val="-2"/>
        </w:rPr>
        <w:t>g</w:t>
      </w:r>
      <w:r w:rsidRPr="00F0245C">
        <w:rPr>
          <w:color w:val="000000"/>
        </w:rPr>
        <w:t>ing</w:t>
      </w:r>
      <w:r w:rsidRPr="00F0245C">
        <w:rPr>
          <w:color w:val="000000"/>
          <w:spacing w:val="-2"/>
        </w:rPr>
        <w:t xml:space="preserve"> </w:t>
      </w:r>
      <w:r w:rsidRPr="00F0245C">
        <w:rPr>
          <w:color w:val="000000"/>
          <w:spacing w:val="-1"/>
        </w:rPr>
        <w:t>e</w:t>
      </w:r>
      <w:r w:rsidRPr="00F0245C">
        <w:rPr>
          <w:color w:val="000000"/>
        </w:rPr>
        <w:t>nvi</w:t>
      </w:r>
      <w:r w:rsidRPr="00F0245C">
        <w:rPr>
          <w:color w:val="000000"/>
          <w:spacing w:val="-1"/>
        </w:rPr>
        <w:t>r</w:t>
      </w:r>
      <w:r w:rsidRPr="00F0245C">
        <w:rPr>
          <w:color w:val="000000"/>
        </w:rPr>
        <w:t>onm</w:t>
      </w:r>
      <w:r w:rsidRPr="00F0245C">
        <w:rPr>
          <w:color w:val="000000"/>
          <w:spacing w:val="-1"/>
        </w:rPr>
        <w:t>e</w:t>
      </w:r>
      <w:r w:rsidRPr="00F0245C">
        <w:rPr>
          <w:color w:val="000000"/>
        </w:rPr>
        <w:t>nt in E</w:t>
      </w:r>
      <w:r w:rsidRPr="00F0245C">
        <w:rPr>
          <w:color w:val="000000"/>
          <w:spacing w:val="-1"/>
        </w:rPr>
        <w:t>a</w:t>
      </w:r>
      <w:r w:rsidRPr="00F0245C">
        <w:rPr>
          <w:color w:val="000000"/>
        </w:rPr>
        <w:t>st</w:t>
      </w:r>
      <w:r w:rsidRPr="00F0245C">
        <w:rPr>
          <w:color w:val="000000"/>
          <w:spacing w:val="-1"/>
        </w:rPr>
        <w:t>er</w:t>
      </w:r>
      <w:r w:rsidRPr="00F0245C">
        <w:rPr>
          <w:color w:val="000000"/>
        </w:rPr>
        <w:t xml:space="preserve">n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xml:space="preserve">. </w:t>
      </w:r>
      <w:r w:rsidRPr="00F0245C">
        <w:rPr>
          <w:i/>
          <w:iCs/>
          <w:color w:val="000000"/>
          <w:spacing w:val="1"/>
        </w:rPr>
        <w:t>C</w:t>
      </w:r>
      <w:r w:rsidRPr="00F0245C">
        <w:rPr>
          <w:i/>
          <w:iCs/>
          <w:color w:val="000000"/>
        </w:rPr>
        <w:t>a</w:t>
      </w:r>
      <w:r w:rsidRPr="00F0245C">
        <w:rPr>
          <w:i/>
          <w:iCs/>
          <w:color w:val="000000"/>
          <w:spacing w:val="-1"/>
        </w:rPr>
        <w:t>k</w:t>
      </w:r>
      <w:r w:rsidRPr="00F0245C">
        <w:rPr>
          <w:i/>
          <w:iCs/>
          <w:color w:val="000000"/>
        </w:rPr>
        <w:t>al</w:t>
      </w:r>
      <w:r w:rsidRPr="00F0245C">
        <w:rPr>
          <w:i/>
          <w:iCs/>
          <w:color w:val="000000"/>
          <w:spacing w:val="-1"/>
        </w:rPr>
        <w:t>e</w:t>
      </w:r>
      <w:r w:rsidRPr="00F0245C">
        <w:rPr>
          <w:i/>
          <w:iCs/>
          <w:color w:val="000000"/>
        </w:rPr>
        <w:t>le</w:t>
      </w:r>
      <w:r w:rsidRPr="00F0245C">
        <w:rPr>
          <w:i/>
          <w:iCs/>
          <w:color w:val="000000"/>
          <w:spacing w:val="-1"/>
        </w:rPr>
        <w:t xml:space="preserve"> </w:t>
      </w:r>
      <w:r w:rsidRPr="00F0245C">
        <w:rPr>
          <w:color w:val="000000"/>
        </w:rPr>
        <w:t>1996; 7:9</w:t>
      </w:r>
      <w:r w:rsidRPr="00F0245C">
        <w:rPr>
          <w:color w:val="000000"/>
          <w:spacing w:val="-1"/>
        </w:rPr>
        <w:t>-</w:t>
      </w:r>
      <w:r w:rsidRPr="00F0245C">
        <w:rPr>
          <w:color w:val="000000"/>
        </w:rPr>
        <w:t>16.</w:t>
      </w:r>
    </w:p>
    <w:p w14:paraId="6CC9B132" w14:textId="77777777" w:rsidR="00F23DA0" w:rsidRPr="00F0245C" w:rsidRDefault="00F23DA0" w:rsidP="00F23DA0">
      <w:pPr>
        <w:autoSpaceDE w:val="0"/>
        <w:autoSpaceDN w:val="0"/>
        <w:adjustRightInd w:val="0"/>
        <w:spacing w:before="2" w:line="150" w:lineRule="exact"/>
        <w:rPr>
          <w:color w:val="000000"/>
        </w:rPr>
      </w:pPr>
    </w:p>
    <w:p w14:paraId="109FBC3C" w14:textId="77777777" w:rsidR="00F23DA0" w:rsidRPr="00F0245C" w:rsidRDefault="00F23DA0" w:rsidP="00F23DA0">
      <w:pPr>
        <w:autoSpaceDE w:val="0"/>
        <w:autoSpaceDN w:val="0"/>
        <w:adjustRightInd w:val="0"/>
        <w:spacing w:before="29" w:line="246" w:lineRule="auto"/>
        <w:ind w:left="1440" w:right="189" w:hanging="1440"/>
        <w:rPr>
          <w:color w:val="000000"/>
        </w:rPr>
      </w:pPr>
      <w:r w:rsidRPr="00F0245C">
        <w:rPr>
          <w:color w:val="000000"/>
        </w:rPr>
        <w:t>1996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 xml:space="preserve">D, </w:t>
      </w:r>
      <w:r w:rsidRPr="00F0245C">
        <w:rPr>
          <w:color w:val="000000"/>
          <w:spacing w:val="1"/>
        </w:rPr>
        <w:t>W</w:t>
      </w:r>
      <w:r w:rsidRPr="00F0245C">
        <w:rPr>
          <w:color w:val="000000"/>
          <w:spacing w:val="-1"/>
        </w:rPr>
        <w:t>a</w:t>
      </w:r>
      <w:r w:rsidRPr="00F0245C">
        <w:rPr>
          <w:color w:val="000000"/>
        </w:rPr>
        <w:t>sni</w:t>
      </w:r>
      <w:r w:rsidRPr="00F0245C">
        <w:rPr>
          <w:color w:val="000000"/>
          <w:spacing w:val="-1"/>
        </w:rPr>
        <w:t>c</w:t>
      </w:r>
      <w:r w:rsidRPr="00F0245C">
        <w:rPr>
          <w:color w:val="000000"/>
        </w:rPr>
        <w:t xml:space="preserve">h </w:t>
      </w:r>
      <w:r w:rsidRPr="00F0245C">
        <w:rPr>
          <w:color w:val="000000"/>
          <w:spacing w:val="1"/>
        </w:rPr>
        <w:t>R</w:t>
      </w:r>
      <w:r w:rsidRPr="00F0245C">
        <w:rPr>
          <w:color w:val="000000"/>
        </w:rPr>
        <w:t>D. Anth</w:t>
      </w:r>
      <w:r w:rsidRPr="00F0245C">
        <w:rPr>
          <w:color w:val="000000"/>
          <w:spacing w:val="-1"/>
        </w:rPr>
        <w:t>r</w:t>
      </w:r>
      <w:r w:rsidRPr="00F0245C">
        <w:rPr>
          <w:color w:val="000000"/>
        </w:rPr>
        <w:t>opom</w:t>
      </w:r>
      <w:r w:rsidRPr="00F0245C">
        <w:rPr>
          <w:color w:val="000000"/>
          <w:spacing w:val="-1"/>
        </w:rPr>
        <w:t>e</w:t>
      </w:r>
      <w:r w:rsidRPr="00F0245C">
        <w:rPr>
          <w:color w:val="000000"/>
        </w:rPr>
        <w:t>t</w:t>
      </w:r>
      <w:r w:rsidRPr="00F0245C">
        <w:rPr>
          <w:color w:val="000000"/>
          <w:spacing w:val="-1"/>
        </w:rPr>
        <w:t>r</w:t>
      </w:r>
      <w:r w:rsidRPr="00F0245C">
        <w:rPr>
          <w:color w:val="000000"/>
        </w:rPr>
        <w:t>i</w:t>
      </w:r>
      <w:r w:rsidRPr="00F0245C">
        <w:rPr>
          <w:color w:val="000000"/>
          <w:spacing w:val="-1"/>
        </w:rPr>
        <w:t>c</w:t>
      </w:r>
      <w:r w:rsidRPr="00F0245C">
        <w:rPr>
          <w:color w:val="000000"/>
        </w:rPr>
        <w:t>, li</w:t>
      </w:r>
      <w:r w:rsidRPr="00F0245C">
        <w:rPr>
          <w:color w:val="000000"/>
          <w:spacing w:val="-1"/>
        </w:rPr>
        <w:t>fe</w:t>
      </w:r>
      <w:r w:rsidRPr="00F0245C">
        <w:rPr>
          <w:color w:val="000000"/>
        </w:rPr>
        <w:t>st</w:t>
      </w:r>
      <w:r w:rsidRPr="00F0245C">
        <w:rPr>
          <w:color w:val="000000"/>
          <w:spacing w:val="-7"/>
        </w:rPr>
        <w:t>y</w:t>
      </w:r>
      <w:r w:rsidRPr="00F0245C">
        <w:rPr>
          <w:color w:val="000000"/>
        </w:rPr>
        <w:t>l</w:t>
      </w:r>
      <w:r w:rsidRPr="00F0245C">
        <w:rPr>
          <w:color w:val="000000"/>
          <w:spacing w:val="-1"/>
        </w:rPr>
        <w:t>e</w:t>
      </w:r>
      <w:r w:rsidRPr="00F0245C">
        <w:rPr>
          <w:color w:val="000000"/>
        </w:rPr>
        <w:t xml:space="preserve">, </w:t>
      </w:r>
      <w:r w:rsidRPr="00F0245C">
        <w:rPr>
          <w:color w:val="000000"/>
          <w:spacing w:val="-1"/>
        </w:rPr>
        <w:t>a</w:t>
      </w:r>
      <w:r w:rsidRPr="00F0245C">
        <w:rPr>
          <w:color w:val="000000"/>
        </w:rPr>
        <w:t>nd m</w:t>
      </w:r>
      <w:r w:rsidRPr="00F0245C">
        <w:rPr>
          <w:color w:val="000000"/>
          <w:spacing w:val="-1"/>
        </w:rPr>
        <w:t>e</w:t>
      </w:r>
      <w:r w:rsidRPr="00F0245C">
        <w:rPr>
          <w:color w:val="000000"/>
        </w:rPr>
        <w:t>nst</w:t>
      </w:r>
      <w:r w:rsidRPr="00F0245C">
        <w:rPr>
          <w:color w:val="000000"/>
          <w:spacing w:val="-1"/>
        </w:rPr>
        <w:t>r</w:t>
      </w:r>
      <w:r w:rsidRPr="00F0245C">
        <w:rPr>
          <w:color w:val="000000"/>
        </w:rPr>
        <w:t>u</w:t>
      </w:r>
      <w:r w:rsidRPr="00F0245C">
        <w:rPr>
          <w:color w:val="000000"/>
          <w:spacing w:val="-1"/>
        </w:rPr>
        <w:t>a</w:t>
      </w:r>
      <w:r w:rsidRPr="00F0245C">
        <w:rPr>
          <w:color w:val="000000"/>
        </w:rPr>
        <w:t xml:space="preserve">l </w:t>
      </w:r>
      <w:r w:rsidRPr="00F0245C">
        <w:rPr>
          <w:color w:val="000000"/>
          <w:spacing w:val="-1"/>
        </w:rPr>
        <w:t>fac</w:t>
      </w:r>
      <w:r w:rsidRPr="00F0245C">
        <w:rPr>
          <w:color w:val="000000"/>
        </w:rPr>
        <w:t>to</w:t>
      </w:r>
      <w:r w:rsidRPr="00F0245C">
        <w:rPr>
          <w:color w:val="000000"/>
          <w:spacing w:val="-1"/>
        </w:rPr>
        <w:t>r</w:t>
      </w:r>
      <w:r w:rsidRPr="00F0245C">
        <w:rPr>
          <w:color w:val="000000"/>
        </w:rPr>
        <w:t>s in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ing</w:t>
      </w:r>
      <w:r w:rsidRPr="00F0245C">
        <w:rPr>
          <w:color w:val="000000"/>
          <w:spacing w:val="-2"/>
        </w:rPr>
        <w:t xml:space="preserve"> </w:t>
      </w:r>
      <w:r w:rsidRPr="00F0245C">
        <w:rPr>
          <w:color w:val="000000"/>
        </w:rPr>
        <w:t>si</w:t>
      </w:r>
      <w:r w:rsidRPr="00F0245C">
        <w:rPr>
          <w:color w:val="000000"/>
          <w:spacing w:val="1"/>
        </w:rPr>
        <w:t>z</w:t>
      </w:r>
      <w:r w:rsidRPr="00F0245C">
        <w:rPr>
          <w:color w:val="000000"/>
          <w:spacing w:val="-1"/>
        </w:rPr>
        <w:t>e-a</w:t>
      </w:r>
      <w:r w:rsidRPr="00F0245C">
        <w:rPr>
          <w:color w:val="000000"/>
        </w:rPr>
        <w:t>djust</w:t>
      </w:r>
      <w:r w:rsidRPr="00F0245C">
        <w:rPr>
          <w:color w:val="000000"/>
          <w:spacing w:val="-1"/>
        </w:rPr>
        <w:t>e</w:t>
      </w:r>
      <w:r w:rsidRPr="00F0245C">
        <w:rPr>
          <w:color w:val="000000"/>
        </w:rPr>
        <w:t>d bone</w:t>
      </w:r>
      <w:r w:rsidRPr="00F0245C">
        <w:rPr>
          <w:color w:val="000000"/>
          <w:spacing w:val="-1"/>
        </w:rPr>
        <w:t xml:space="preserve"> </w:t>
      </w:r>
      <w:r w:rsidRPr="00F0245C">
        <w:rPr>
          <w:color w:val="000000"/>
        </w:rPr>
        <w:t>min</w:t>
      </w:r>
      <w:r w:rsidRPr="00F0245C">
        <w:rPr>
          <w:color w:val="000000"/>
          <w:spacing w:val="-1"/>
        </w:rPr>
        <w:t>era</w:t>
      </w:r>
      <w:r w:rsidRPr="00F0245C">
        <w:rPr>
          <w:color w:val="000000"/>
        </w:rPr>
        <w:t xml:space="preserve">l </w:t>
      </w:r>
      <w:r w:rsidRPr="00F0245C">
        <w:rPr>
          <w:color w:val="000000"/>
          <w:spacing w:val="-1"/>
        </w:rPr>
        <w:t>c</w:t>
      </w:r>
      <w:r w:rsidRPr="00F0245C">
        <w:rPr>
          <w:color w:val="000000"/>
        </w:rPr>
        <w:t>ont</w:t>
      </w:r>
      <w:r w:rsidRPr="00F0245C">
        <w:rPr>
          <w:color w:val="000000"/>
          <w:spacing w:val="-1"/>
        </w:rPr>
        <w:t>e</w:t>
      </w:r>
      <w:r w:rsidRPr="00F0245C">
        <w:rPr>
          <w:color w:val="000000"/>
        </w:rPr>
        <w:t>nt in a</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 popul</w:t>
      </w:r>
      <w:r w:rsidRPr="00F0245C">
        <w:rPr>
          <w:color w:val="000000"/>
          <w:spacing w:val="-1"/>
        </w:rPr>
        <w:t>a</w:t>
      </w:r>
      <w:r w:rsidRPr="00F0245C">
        <w:rPr>
          <w:color w:val="000000"/>
        </w:rPr>
        <w:t>tion of</w:t>
      </w:r>
      <w:r w:rsidRPr="00F0245C">
        <w:rPr>
          <w:color w:val="000000"/>
          <w:spacing w:val="-1"/>
        </w:rPr>
        <w:t xml:space="preserve"> </w:t>
      </w:r>
      <w:r w:rsidRPr="00F0245C">
        <w:rPr>
          <w:color w:val="000000"/>
        </w:rPr>
        <w:t>p</w:t>
      </w:r>
      <w:r w:rsidRPr="00F0245C">
        <w:rPr>
          <w:color w:val="000000"/>
          <w:spacing w:val="-1"/>
        </w:rPr>
        <w:t>re</w:t>
      </w:r>
      <w:r w:rsidRPr="00F0245C">
        <w:rPr>
          <w:color w:val="000000"/>
        </w:rPr>
        <w:t>m</w:t>
      </w:r>
      <w:r w:rsidRPr="00F0245C">
        <w:rPr>
          <w:color w:val="000000"/>
          <w:spacing w:val="-1"/>
        </w:rPr>
        <w:t>e</w:t>
      </w:r>
      <w:r w:rsidRPr="00F0245C">
        <w:rPr>
          <w:color w:val="000000"/>
        </w:rPr>
        <w:t>nop</w:t>
      </w:r>
      <w:r w:rsidRPr="00F0245C">
        <w:rPr>
          <w:color w:val="000000"/>
          <w:spacing w:val="-1"/>
        </w:rPr>
        <w:t>a</w:t>
      </w:r>
      <w:r w:rsidRPr="00F0245C">
        <w:rPr>
          <w:color w:val="000000"/>
        </w:rPr>
        <w:t>us</w:t>
      </w:r>
      <w:r w:rsidRPr="00F0245C">
        <w:rPr>
          <w:color w:val="000000"/>
          <w:spacing w:val="-1"/>
        </w:rPr>
        <w:t>a</w:t>
      </w:r>
      <w:r w:rsidRPr="00F0245C">
        <w:rPr>
          <w:color w:val="000000"/>
        </w:rPr>
        <w:t>l wom</w:t>
      </w:r>
      <w:r w:rsidRPr="00F0245C">
        <w:rPr>
          <w:color w:val="000000"/>
          <w:spacing w:val="-1"/>
        </w:rPr>
        <w:t>e</w:t>
      </w:r>
      <w:r w:rsidRPr="00F0245C">
        <w:rPr>
          <w:color w:val="000000"/>
        </w:rPr>
        <w:t xml:space="preserve">n. </w:t>
      </w:r>
      <w:r w:rsidRPr="00F0245C">
        <w:rPr>
          <w:i/>
          <w:iCs/>
          <w:color w:val="000000"/>
          <w:spacing w:val="-1"/>
        </w:rPr>
        <w:t>J</w:t>
      </w:r>
      <w:r w:rsidRPr="00F0245C">
        <w:rPr>
          <w:i/>
          <w:iCs/>
          <w:color w:val="000000"/>
        </w:rPr>
        <w:t xml:space="preserve"> </w:t>
      </w:r>
      <w:r w:rsidRPr="00F0245C">
        <w:rPr>
          <w:i/>
          <w:iCs/>
          <w:color w:val="000000"/>
          <w:spacing w:val="1"/>
        </w:rPr>
        <w:t>N</w:t>
      </w:r>
      <w:r w:rsidRPr="00F0245C">
        <w:rPr>
          <w:i/>
          <w:iCs/>
          <w:color w:val="000000"/>
        </w:rPr>
        <w:t xml:space="preserve">utr </w:t>
      </w:r>
      <w:r w:rsidRPr="00F0245C">
        <w:rPr>
          <w:color w:val="000000"/>
        </w:rPr>
        <w:t>1996;D</w:t>
      </w:r>
      <w:r w:rsidRPr="00F0245C">
        <w:rPr>
          <w:color w:val="000000"/>
          <w:spacing w:val="-1"/>
        </w:rPr>
        <w:t>ec</w:t>
      </w:r>
      <w:r w:rsidRPr="00F0245C">
        <w:rPr>
          <w:color w:val="000000"/>
        </w:rPr>
        <w:t>; 126</w:t>
      </w:r>
      <w:r w:rsidRPr="00F0245C">
        <w:rPr>
          <w:color w:val="000000"/>
          <w:spacing w:val="-1"/>
        </w:rPr>
        <w:t>(</w:t>
      </w:r>
      <w:r w:rsidRPr="00F0245C">
        <w:rPr>
          <w:color w:val="000000"/>
        </w:rPr>
        <w:t>12</w:t>
      </w:r>
      <w:r w:rsidRPr="00F0245C">
        <w:rPr>
          <w:color w:val="000000"/>
          <w:spacing w:val="-1"/>
        </w:rPr>
        <w:t>)</w:t>
      </w:r>
      <w:r w:rsidRPr="00F0245C">
        <w:rPr>
          <w:color w:val="000000"/>
        </w:rPr>
        <w:t>:2968</w:t>
      </w:r>
      <w:r w:rsidRPr="00F0245C">
        <w:rPr>
          <w:color w:val="000000"/>
          <w:spacing w:val="-1"/>
        </w:rPr>
        <w:t>-</w:t>
      </w:r>
      <w:r w:rsidRPr="00F0245C">
        <w:rPr>
          <w:color w:val="000000"/>
        </w:rPr>
        <w:t>76.</w:t>
      </w:r>
    </w:p>
    <w:p w14:paraId="5B050105" w14:textId="77777777" w:rsidR="00F23DA0" w:rsidRPr="00F0245C" w:rsidRDefault="00F23DA0" w:rsidP="00F23DA0">
      <w:pPr>
        <w:autoSpaceDE w:val="0"/>
        <w:autoSpaceDN w:val="0"/>
        <w:adjustRightInd w:val="0"/>
        <w:spacing w:before="15" w:line="280" w:lineRule="exact"/>
        <w:ind w:left="1440" w:hanging="1440"/>
        <w:rPr>
          <w:color w:val="000000"/>
        </w:rPr>
      </w:pPr>
    </w:p>
    <w:p w14:paraId="6A04F1A2" w14:textId="77777777" w:rsidR="00F23DA0" w:rsidRPr="00F0245C" w:rsidRDefault="00F23DA0" w:rsidP="00F23DA0">
      <w:pPr>
        <w:autoSpaceDE w:val="0"/>
        <w:autoSpaceDN w:val="0"/>
        <w:adjustRightInd w:val="0"/>
        <w:spacing w:line="246" w:lineRule="auto"/>
        <w:ind w:left="1440" w:right="655" w:hanging="1440"/>
        <w:rPr>
          <w:color w:val="000000"/>
        </w:rPr>
      </w:pPr>
      <w:r w:rsidRPr="00F0245C">
        <w:rPr>
          <w:color w:val="000000"/>
        </w:rPr>
        <w:t xml:space="preserve">1996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 xml:space="preserve">D, </w:t>
      </w:r>
      <w:r w:rsidRPr="00F0245C">
        <w:rPr>
          <w:color w:val="000000"/>
          <w:spacing w:val="1"/>
        </w:rPr>
        <w:t>W</w:t>
      </w:r>
      <w:r w:rsidRPr="00F0245C">
        <w:rPr>
          <w:color w:val="000000"/>
          <w:spacing w:val="-1"/>
        </w:rPr>
        <w:t>a</w:t>
      </w:r>
      <w:r w:rsidRPr="00F0245C">
        <w:rPr>
          <w:color w:val="000000"/>
        </w:rPr>
        <w:t>sni</w:t>
      </w:r>
      <w:r w:rsidRPr="00F0245C">
        <w:rPr>
          <w:color w:val="000000"/>
          <w:spacing w:val="-1"/>
        </w:rPr>
        <w:t>c</w:t>
      </w:r>
      <w:r w:rsidRPr="00F0245C">
        <w:rPr>
          <w:color w:val="000000"/>
        </w:rPr>
        <w:t xml:space="preserve">h </w:t>
      </w:r>
      <w:r w:rsidRPr="00F0245C">
        <w:rPr>
          <w:color w:val="000000"/>
          <w:spacing w:val="1"/>
        </w:rPr>
        <w:t>R</w:t>
      </w:r>
      <w:r w:rsidRPr="00F0245C">
        <w:rPr>
          <w:color w:val="000000"/>
        </w:rPr>
        <w:t>D. Adol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milk </w:t>
      </w:r>
      <w:r w:rsidRPr="00F0245C">
        <w:rPr>
          <w:color w:val="000000"/>
          <w:spacing w:val="-1"/>
        </w:rPr>
        <w:t>c</w:t>
      </w:r>
      <w:r w:rsidRPr="00F0245C">
        <w:rPr>
          <w:color w:val="000000"/>
        </w:rPr>
        <w:t>onsumption, m</w:t>
      </w:r>
      <w:r w:rsidRPr="00F0245C">
        <w:rPr>
          <w:color w:val="000000"/>
          <w:spacing w:val="-1"/>
        </w:rPr>
        <w:t>e</w:t>
      </w:r>
      <w:r w:rsidRPr="00F0245C">
        <w:rPr>
          <w:color w:val="000000"/>
        </w:rPr>
        <w:t>n</w:t>
      </w:r>
      <w:r w:rsidRPr="00F0245C">
        <w:rPr>
          <w:color w:val="000000"/>
          <w:spacing w:val="-1"/>
        </w:rPr>
        <w:t>arc</w:t>
      </w:r>
      <w:r w:rsidRPr="00F0245C">
        <w:rPr>
          <w:color w:val="000000"/>
        </w:rPr>
        <w:t>h</w:t>
      </w:r>
      <w:r w:rsidRPr="00F0245C">
        <w:rPr>
          <w:color w:val="000000"/>
          <w:spacing w:val="-1"/>
        </w:rPr>
        <w:t>e</w:t>
      </w:r>
      <w:r w:rsidRPr="00F0245C">
        <w:rPr>
          <w:color w:val="000000"/>
        </w:rPr>
        <w:t>, bi</w:t>
      </w:r>
      <w:r w:rsidRPr="00F0245C">
        <w:rPr>
          <w:color w:val="000000"/>
          <w:spacing w:val="-1"/>
        </w:rPr>
        <w:t>r</w:t>
      </w:r>
      <w:r w:rsidRPr="00F0245C">
        <w:rPr>
          <w:color w:val="000000"/>
        </w:rPr>
        <w:t>th 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1"/>
        </w:rPr>
        <w:t>a</w:t>
      </w:r>
      <w:r w:rsidRPr="00F0245C">
        <w:rPr>
          <w:color w:val="000000"/>
        </w:rPr>
        <w:t xml:space="preserve">nd </w:t>
      </w:r>
      <w:r w:rsidRPr="00F0245C">
        <w:rPr>
          <w:color w:val="000000"/>
          <w:spacing w:val="-1"/>
        </w:rPr>
        <w:t>e</w:t>
      </w:r>
      <w:r w:rsidRPr="00F0245C">
        <w:rPr>
          <w:color w:val="000000"/>
        </w:rPr>
        <w:t>thni</w:t>
      </w:r>
      <w:r w:rsidRPr="00F0245C">
        <w:rPr>
          <w:color w:val="000000"/>
          <w:spacing w:val="-1"/>
        </w:rPr>
        <w:t>c</w:t>
      </w:r>
      <w:r w:rsidRPr="00F0245C">
        <w:rPr>
          <w:color w:val="000000"/>
        </w:rPr>
        <w:t>ity</w:t>
      </w:r>
      <w:r w:rsidRPr="00F0245C">
        <w:rPr>
          <w:color w:val="000000"/>
          <w:spacing w:val="-7"/>
        </w:rPr>
        <w:t xml:space="preserve"> </w:t>
      </w:r>
      <w:r w:rsidRPr="00F0245C">
        <w:rPr>
          <w:color w:val="000000"/>
        </w:rPr>
        <w:t>in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h</w:t>
      </w:r>
      <w:r w:rsidRPr="00F0245C">
        <w:rPr>
          <w:color w:val="000000"/>
          <w:spacing w:val="-1"/>
        </w:rPr>
        <w:t>e</w:t>
      </w:r>
      <w:r w:rsidRPr="00F0245C">
        <w:rPr>
          <w:color w:val="000000"/>
        </w:rPr>
        <w:t>i</w:t>
      </w:r>
      <w:r w:rsidRPr="00F0245C">
        <w:rPr>
          <w:color w:val="000000"/>
          <w:spacing w:val="-2"/>
        </w:rPr>
        <w:t>g</w:t>
      </w:r>
      <w:r w:rsidRPr="00F0245C">
        <w:rPr>
          <w:color w:val="000000"/>
        </w:rPr>
        <w:t>ht of</w:t>
      </w:r>
      <w:r w:rsidRPr="00F0245C">
        <w:rPr>
          <w:color w:val="000000"/>
          <w:spacing w:val="-1"/>
        </w:rPr>
        <w:t xml:space="preserve"> </w:t>
      </w:r>
      <w:r w:rsidRPr="00F0245C">
        <w:rPr>
          <w:color w:val="000000"/>
        </w:rPr>
        <w:t>wom</w:t>
      </w:r>
      <w:r w:rsidRPr="00F0245C">
        <w:rPr>
          <w:color w:val="000000"/>
          <w:spacing w:val="-1"/>
        </w:rPr>
        <w:t>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spacing w:val="-1"/>
        </w:rPr>
        <w:t xml:space="preserve">J </w:t>
      </w:r>
      <w:r w:rsidRPr="00F0245C">
        <w:rPr>
          <w:i/>
          <w:iCs/>
          <w:color w:val="000000"/>
        </w:rPr>
        <w:t>Am 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 xml:space="preserve"> </w:t>
      </w:r>
      <w:r w:rsidRPr="00F0245C">
        <w:rPr>
          <w:color w:val="000000"/>
        </w:rPr>
        <w:t>1996 D</w:t>
      </w:r>
      <w:r w:rsidRPr="00F0245C">
        <w:rPr>
          <w:color w:val="000000"/>
          <w:spacing w:val="-1"/>
        </w:rPr>
        <w:t>ec</w:t>
      </w:r>
      <w:r w:rsidRPr="00F0245C">
        <w:rPr>
          <w:color w:val="000000"/>
        </w:rPr>
        <w:t>; 96</w:t>
      </w:r>
      <w:r w:rsidRPr="00F0245C">
        <w:rPr>
          <w:color w:val="000000"/>
          <w:spacing w:val="-1"/>
        </w:rPr>
        <w:t>(</w:t>
      </w:r>
      <w:r w:rsidRPr="00F0245C">
        <w:rPr>
          <w:color w:val="000000"/>
        </w:rPr>
        <w:t>8</w:t>
      </w:r>
      <w:r w:rsidRPr="00F0245C">
        <w:rPr>
          <w:color w:val="000000"/>
          <w:spacing w:val="-1"/>
        </w:rPr>
        <w:t>)</w:t>
      </w:r>
      <w:r w:rsidRPr="00F0245C">
        <w:rPr>
          <w:color w:val="000000"/>
        </w:rPr>
        <w:t>:802</w:t>
      </w:r>
      <w:r w:rsidRPr="00F0245C">
        <w:rPr>
          <w:color w:val="000000"/>
          <w:spacing w:val="-1"/>
        </w:rPr>
        <w:t>-</w:t>
      </w:r>
      <w:r w:rsidRPr="00F0245C">
        <w:rPr>
          <w:color w:val="000000"/>
        </w:rPr>
        <w:t>4.</w:t>
      </w:r>
    </w:p>
    <w:p w14:paraId="5AB6C55E" w14:textId="77777777" w:rsidR="00F23DA0" w:rsidRPr="00F0245C" w:rsidRDefault="00F23DA0" w:rsidP="00F23DA0">
      <w:pPr>
        <w:autoSpaceDE w:val="0"/>
        <w:autoSpaceDN w:val="0"/>
        <w:adjustRightInd w:val="0"/>
        <w:spacing w:before="8" w:line="280" w:lineRule="exact"/>
        <w:ind w:left="1440" w:hanging="1440"/>
        <w:rPr>
          <w:color w:val="000000"/>
        </w:rPr>
      </w:pPr>
    </w:p>
    <w:p w14:paraId="30BE881B" w14:textId="77777777" w:rsidR="00F23DA0" w:rsidRPr="00F0245C" w:rsidRDefault="00F23DA0" w:rsidP="00F23DA0">
      <w:pPr>
        <w:autoSpaceDE w:val="0"/>
        <w:autoSpaceDN w:val="0"/>
        <w:adjustRightInd w:val="0"/>
        <w:spacing w:line="246" w:lineRule="auto"/>
        <w:ind w:left="1440" w:right="407" w:hanging="1440"/>
        <w:rPr>
          <w:color w:val="000000"/>
        </w:rPr>
      </w:pPr>
      <w:r w:rsidRPr="00F0245C">
        <w:rPr>
          <w:color w:val="000000"/>
        </w:rPr>
        <w:t>1995                Goldb</w:t>
      </w:r>
      <w:r w:rsidRPr="00F0245C">
        <w:rPr>
          <w:color w:val="000000"/>
          <w:spacing w:val="-1"/>
        </w:rPr>
        <w:t>er</w:t>
      </w:r>
      <w:r w:rsidRPr="00F0245C">
        <w:rPr>
          <w:color w:val="000000"/>
        </w:rPr>
        <w:t>g</w:t>
      </w:r>
      <w:r w:rsidRPr="00F0245C">
        <w:rPr>
          <w:color w:val="000000"/>
          <w:spacing w:val="-2"/>
        </w:rPr>
        <w:t xml:space="preserve"> </w:t>
      </w:r>
      <w:r w:rsidRPr="00F0245C">
        <w:rPr>
          <w:color w:val="000000"/>
        </w:rPr>
        <w:t xml:space="preserve">D,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Ki</w:t>
      </w:r>
      <w:r w:rsidRPr="00F0245C">
        <w:rPr>
          <w:color w:val="000000"/>
          <w:spacing w:val="-1"/>
        </w:rPr>
        <w:t>effer</w:t>
      </w:r>
      <w:r w:rsidRPr="00F0245C">
        <w:rPr>
          <w:color w:val="000000"/>
        </w:rPr>
        <w:t>,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 xml:space="preserve">M. </w:t>
      </w:r>
      <w:r w:rsidRPr="00F0245C">
        <w:rPr>
          <w:color w:val="000000"/>
          <w:spacing w:val="1"/>
        </w:rPr>
        <w:t>C</w:t>
      </w:r>
      <w:r w:rsidRPr="00F0245C">
        <w:rPr>
          <w:color w:val="000000"/>
        </w:rPr>
        <w:t>ompl</w:t>
      </w:r>
      <w:r w:rsidRPr="00F0245C">
        <w:rPr>
          <w:color w:val="000000"/>
          <w:spacing w:val="-1"/>
        </w:rPr>
        <w:t>e</w:t>
      </w:r>
      <w:r w:rsidRPr="00F0245C">
        <w:rPr>
          <w:color w:val="000000"/>
        </w:rPr>
        <w:t>m</w:t>
      </w:r>
      <w:r w:rsidRPr="00F0245C">
        <w:rPr>
          <w:color w:val="000000"/>
          <w:spacing w:val="-1"/>
        </w:rPr>
        <w:t>e</w:t>
      </w:r>
      <w:r w:rsidRPr="00F0245C">
        <w:rPr>
          <w:color w:val="000000"/>
        </w:rPr>
        <w:t>nt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fee</w:t>
      </w:r>
      <w:r w:rsidRPr="00F0245C">
        <w:rPr>
          <w:color w:val="000000"/>
        </w:rPr>
        <w:t>ding</w:t>
      </w:r>
      <w:r w:rsidRPr="00F0245C">
        <w:rPr>
          <w:color w:val="000000"/>
          <w:spacing w:val="-2"/>
        </w:rPr>
        <w:t xml:space="preserve"> </w:t>
      </w:r>
      <w:r w:rsidRPr="00F0245C">
        <w:rPr>
          <w:color w:val="000000"/>
        </w:rPr>
        <w:t>of in</w:t>
      </w:r>
      <w:r w:rsidRPr="00F0245C">
        <w:rPr>
          <w:color w:val="000000"/>
          <w:spacing w:val="-1"/>
        </w:rPr>
        <w:t>fa</w:t>
      </w:r>
      <w:r w:rsidRPr="00F0245C">
        <w:rPr>
          <w:color w:val="000000"/>
        </w:rPr>
        <w:t>nts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spacing w:val="-1"/>
        </w:rPr>
        <w:t xml:space="preserve">J </w:t>
      </w:r>
      <w:r w:rsidRPr="00F0245C">
        <w:rPr>
          <w:i/>
          <w:iCs/>
          <w:color w:val="000000"/>
        </w:rPr>
        <w:t>Am 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 xml:space="preserve"> </w:t>
      </w:r>
      <w:r w:rsidRPr="00F0245C">
        <w:rPr>
          <w:color w:val="000000"/>
        </w:rPr>
        <w:t>1995;</w:t>
      </w:r>
      <w:r w:rsidRPr="00F0245C">
        <w:rPr>
          <w:color w:val="000000"/>
          <w:spacing w:val="1"/>
        </w:rPr>
        <w:t>S</w:t>
      </w:r>
      <w:r w:rsidRPr="00F0245C">
        <w:rPr>
          <w:color w:val="000000"/>
          <w:spacing w:val="-1"/>
        </w:rPr>
        <w:t>e</w:t>
      </w:r>
      <w:r w:rsidRPr="00F0245C">
        <w:rPr>
          <w:color w:val="000000"/>
        </w:rPr>
        <w:t>p; 95</w:t>
      </w:r>
      <w:r w:rsidRPr="00F0245C">
        <w:rPr>
          <w:color w:val="000000"/>
          <w:spacing w:val="-1"/>
        </w:rPr>
        <w:t>(</w:t>
      </w:r>
      <w:r w:rsidRPr="00F0245C">
        <w:rPr>
          <w:color w:val="000000"/>
        </w:rPr>
        <w:t>9</w:t>
      </w:r>
      <w:r w:rsidRPr="00F0245C">
        <w:rPr>
          <w:color w:val="000000"/>
          <w:spacing w:val="-1"/>
        </w:rPr>
        <w:t>)</w:t>
      </w:r>
      <w:r w:rsidRPr="00F0245C">
        <w:rPr>
          <w:color w:val="000000"/>
        </w:rPr>
        <w:t>:1029</w:t>
      </w:r>
      <w:r w:rsidRPr="00F0245C">
        <w:rPr>
          <w:color w:val="000000"/>
          <w:spacing w:val="-1"/>
        </w:rPr>
        <w:t>-</w:t>
      </w:r>
      <w:r w:rsidRPr="00F0245C">
        <w:rPr>
          <w:color w:val="000000"/>
        </w:rPr>
        <w:t>31.</w:t>
      </w:r>
    </w:p>
    <w:p w14:paraId="18784F4C" w14:textId="77777777" w:rsidR="00F23DA0" w:rsidRPr="00F0245C" w:rsidRDefault="00F23DA0" w:rsidP="00F23DA0">
      <w:pPr>
        <w:autoSpaceDE w:val="0"/>
        <w:autoSpaceDN w:val="0"/>
        <w:adjustRightInd w:val="0"/>
        <w:spacing w:before="15" w:line="280" w:lineRule="exact"/>
        <w:ind w:left="1440" w:hanging="1440"/>
        <w:rPr>
          <w:color w:val="000000"/>
        </w:rPr>
      </w:pPr>
    </w:p>
    <w:p w14:paraId="5A86E821" w14:textId="77777777" w:rsidR="00F23DA0" w:rsidRPr="00F0245C" w:rsidRDefault="00F23DA0" w:rsidP="00F23DA0">
      <w:pPr>
        <w:autoSpaceDE w:val="0"/>
        <w:autoSpaceDN w:val="0"/>
        <w:adjustRightInd w:val="0"/>
        <w:spacing w:line="246" w:lineRule="auto"/>
        <w:ind w:left="1440" w:right="149" w:hanging="1440"/>
        <w:rPr>
          <w:color w:val="000000"/>
        </w:rPr>
      </w:pPr>
      <w:r w:rsidRPr="00F0245C">
        <w:rPr>
          <w:color w:val="000000"/>
        </w:rPr>
        <w:t>1995                T</w:t>
      </w:r>
      <w:r w:rsidRPr="00F0245C">
        <w:rPr>
          <w:color w:val="000000"/>
          <w:spacing w:val="-1"/>
        </w:rPr>
        <w:t>a</w:t>
      </w:r>
      <w:r w:rsidRPr="00F0245C">
        <w:rPr>
          <w:color w:val="000000"/>
        </w:rPr>
        <w:t>it</w:t>
      </w:r>
      <w:r w:rsidRPr="00F0245C">
        <w:rPr>
          <w:color w:val="000000"/>
          <w:spacing w:val="-1"/>
        </w:rPr>
        <w:t>a</w:t>
      </w:r>
      <w:r w:rsidRPr="00F0245C">
        <w:rPr>
          <w:color w:val="000000"/>
        </w:rPr>
        <w:t xml:space="preserve">no </w:t>
      </w:r>
      <w:r w:rsidRPr="00F0245C">
        <w:rPr>
          <w:color w:val="000000"/>
          <w:spacing w:val="1"/>
        </w:rPr>
        <w:t>R</w:t>
      </w:r>
      <w:r w:rsidRPr="00F0245C">
        <w:rPr>
          <w:b/>
          <w:bCs/>
          <w:color w:val="000000"/>
        </w:rPr>
        <w:t>, 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 xml:space="preserve">, </w:t>
      </w:r>
      <w:r w:rsidRPr="00F0245C">
        <w:rPr>
          <w:color w:val="000000"/>
          <w:spacing w:val="1"/>
        </w:rPr>
        <w:t>W</w:t>
      </w:r>
      <w:r w:rsidRPr="00F0245C">
        <w:rPr>
          <w:color w:val="000000"/>
          <w:spacing w:val="-1"/>
        </w:rPr>
        <w:t>a</w:t>
      </w:r>
      <w:r w:rsidRPr="00F0245C">
        <w:rPr>
          <w:color w:val="000000"/>
        </w:rPr>
        <w:t>sni</w:t>
      </w:r>
      <w:r w:rsidRPr="00F0245C">
        <w:rPr>
          <w:color w:val="000000"/>
          <w:spacing w:val="-1"/>
        </w:rPr>
        <w:t>c</w:t>
      </w:r>
      <w:r w:rsidRPr="00F0245C">
        <w:rPr>
          <w:color w:val="000000"/>
        </w:rPr>
        <w:t xml:space="preserve">h </w:t>
      </w:r>
      <w:r w:rsidRPr="00F0245C">
        <w:rPr>
          <w:color w:val="000000"/>
          <w:spacing w:val="1"/>
        </w:rPr>
        <w:t>R</w:t>
      </w:r>
      <w:r w:rsidRPr="00F0245C">
        <w:rPr>
          <w:color w:val="000000"/>
        </w:rPr>
        <w:t>. V</w:t>
      </w:r>
      <w:r w:rsidRPr="00F0245C">
        <w:rPr>
          <w:color w:val="000000"/>
          <w:spacing w:val="-1"/>
        </w:rPr>
        <w:t>a</w:t>
      </w:r>
      <w:r w:rsidRPr="00F0245C">
        <w:rPr>
          <w:color w:val="000000"/>
        </w:rPr>
        <w:t>lidity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a</w:t>
      </w:r>
      <w:r w:rsidRPr="00F0245C">
        <w:rPr>
          <w:color w:val="000000"/>
          <w:spacing w:val="-1"/>
        </w:rPr>
        <w:t xml:space="preserve"> f</w:t>
      </w:r>
      <w:r w:rsidRPr="00F0245C">
        <w:rPr>
          <w:color w:val="000000"/>
        </w:rPr>
        <w:t xml:space="preserve">ood </w:t>
      </w:r>
      <w:r w:rsidRPr="00F0245C">
        <w:rPr>
          <w:color w:val="000000"/>
          <w:spacing w:val="-1"/>
        </w:rPr>
        <w:t>fre</w:t>
      </w:r>
      <w:r w:rsidRPr="00F0245C">
        <w:rPr>
          <w:color w:val="000000"/>
        </w:rPr>
        <w:t>qu</w:t>
      </w:r>
      <w:r w:rsidRPr="00F0245C">
        <w:rPr>
          <w:color w:val="000000"/>
          <w:spacing w:val="-1"/>
        </w:rPr>
        <w:t>e</w:t>
      </w:r>
      <w:r w:rsidRPr="00F0245C">
        <w:rPr>
          <w:color w:val="000000"/>
        </w:rPr>
        <w:t>n</w:t>
      </w:r>
      <w:r w:rsidRPr="00F0245C">
        <w:rPr>
          <w:color w:val="000000"/>
          <w:spacing w:val="-1"/>
        </w:rPr>
        <w:t>c</w:t>
      </w:r>
      <w:r w:rsidRPr="00F0245C">
        <w:rPr>
          <w:color w:val="000000"/>
        </w:rPr>
        <w:t>y qu</w:t>
      </w:r>
      <w:r w:rsidRPr="00F0245C">
        <w:rPr>
          <w:color w:val="000000"/>
          <w:spacing w:val="-1"/>
        </w:rPr>
        <w:t>e</w:t>
      </w:r>
      <w:r w:rsidRPr="00F0245C">
        <w:rPr>
          <w:color w:val="000000"/>
        </w:rPr>
        <w:t>stionn</w:t>
      </w:r>
      <w:r w:rsidRPr="00F0245C">
        <w:rPr>
          <w:color w:val="000000"/>
          <w:spacing w:val="-1"/>
        </w:rPr>
        <w:t>a</w:t>
      </w:r>
      <w:r w:rsidRPr="00F0245C">
        <w:rPr>
          <w:color w:val="000000"/>
        </w:rPr>
        <w:t>i</w:t>
      </w:r>
      <w:r w:rsidRPr="00F0245C">
        <w:rPr>
          <w:color w:val="000000"/>
          <w:spacing w:val="-1"/>
        </w:rPr>
        <w:t>r</w:t>
      </w:r>
      <w:r w:rsidRPr="00F0245C">
        <w:rPr>
          <w:color w:val="000000"/>
        </w:rPr>
        <w:t>e</w:t>
      </w:r>
      <w:r w:rsidRPr="00F0245C">
        <w:rPr>
          <w:color w:val="000000"/>
          <w:spacing w:val="-1"/>
        </w:rPr>
        <w:t xml:space="preserve"> f</w:t>
      </w:r>
      <w:r w:rsidRPr="00F0245C">
        <w:rPr>
          <w:color w:val="000000"/>
        </w:rPr>
        <w:t>or</w:t>
      </w:r>
      <w:r w:rsidRPr="00F0245C">
        <w:rPr>
          <w:color w:val="000000"/>
          <w:spacing w:val="-1"/>
        </w:rPr>
        <w:t xml:space="preserve"> e</w:t>
      </w:r>
      <w:r w:rsidRPr="00F0245C">
        <w:rPr>
          <w:color w:val="000000"/>
        </w:rPr>
        <w:t>stim</w:t>
      </w:r>
      <w:r w:rsidRPr="00F0245C">
        <w:rPr>
          <w:color w:val="000000"/>
          <w:spacing w:val="-1"/>
        </w:rPr>
        <w:t>a</w:t>
      </w:r>
      <w:r w:rsidRPr="00F0245C">
        <w:rPr>
          <w:color w:val="000000"/>
        </w:rPr>
        <w:t>ting</w:t>
      </w:r>
      <w:r w:rsidRPr="00F0245C">
        <w:rPr>
          <w:color w:val="000000"/>
          <w:spacing w:val="-2"/>
        </w:rPr>
        <w:t xml:space="preserve"> </w:t>
      </w:r>
      <w:r w:rsidRPr="00F0245C">
        <w:rPr>
          <w:color w:val="000000"/>
          <w:spacing w:val="-1"/>
        </w:rPr>
        <w:t>ca</w:t>
      </w:r>
      <w:r w:rsidRPr="00F0245C">
        <w:rPr>
          <w:color w:val="000000"/>
        </w:rPr>
        <w:t>l</w:t>
      </w:r>
      <w:r w:rsidRPr="00F0245C">
        <w:rPr>
          <w:color w:val="000000"/>
          <w:spacing w:val="-1"/>
        </w:rPr>
        <w:t>c</w:t>
      </w:r>
      <w:r w:rsidRPr="00F0245C">
        <w:rPr>
          <w:color w:val="000000"/>
        </w:rPr>
        <w:t>ium int</w:t>
      </w:r>
      <w:r w:rsidRPr="00F0245C">
        <w:rPr>
          <w:color w:val="000000"/>
          <w:spacing w:val="-1"/>
        </w:rPr>
        <w:t>a</w:t>
      </w:r>
      <w:r w:rsidRPr="00F0245C">
        <w:rPr>
          <w:color w:val="000000"/>
        </w:rPr>
        <w:t>ke</w:t>
      </w:r>
      <w:r w:rsidRPr="00F0245C">
        <w:rPr>
          <w:color w:val="000000"/>
          <w:spacing w:val="-1"/>
        </w:rPr>
        <w:t xml:space="preserve"> a</w:t>
      </w:r>
      <w:r w:rsidRPr="00F0245C">
        <w:rPr>
          <w:color w:val="000000"/>
        </w:rPr>
        <w:t>mong</w:t>
      </w:r>
      <w:r w:rsidRPr="00F0245C">
        <w:rPr>
          <w:color w:val="000000"/>
          <w:spacing w:val="-2"/>
        </w:rPr>
        <w:t xml:space="preserve"> </w:t>
      </w:r>
      <w:r w:rsidRPr="00F0245C">
        <w:rPr>
          <w:color w:val="000000"/>
          <w:spacing w:val="3"/>
        </w:rPr>
        <w:t>J</w:t>
      </w:r>
      <w:r w:rsidRPr="00F0245C">
        <w:rPr>
          <w:color w:val="000000"/>
          <w:spacing w:val="-1"/>
        </w:rPr>
        <w:t>a</w:t>
      </w:r>
      <w:r w:rsidRPr="00F0245C">
        <w:rPr>
          <w:color w:val="000000"/>
        </w:rPr>
        <w:t>p</w:t>
      </w:r>
      <w:r w:rsidRPr="00F0245C">
        <w:rPr>
          <w:color w:val="000000"/>
          <w:spacing w:val="-1"/>
        </w:rPr>
        <w:t>a</w:t>
      </w:r>
      <w:r w:rsidRPr="00F0245C">
        <w:rPr>
          <w:color w:val="000000"/>
        </w:rPr>
        <w:t>n</w:t>
      </w:r>
      <w:r w:rsidRPr="00F0245C">
        <w:rPr>
          <w:color w:val="000000"/>
          <w:spacing w:val="-1"/>
        </w:rPr>
        <w:t>e</w:t>
      </w:r>
      <w:r w:rsidRPr="00F0245C">
        <w:rPr>
          <w:color w:val="000000"/>
        </w:rPr>
        <w:t>se</w:t>
      </w:r>
      <w:r w:rsidRPr="00F0245C">
        <w:rPr>
          <w:color w:val="000000"/>
          <w:spacing w:val="-1"/>
        </w:rPr>
        <w:t xml:space="preserve"> a</w:t>
      </w:r>
      <w:r w:rsidRPr="00F0245C">
        <w:rPr>
          <w:color w:val="000000"/>
        </w:rPr>
        <w:t>nd white</w:t>
      </w:r>
      <w:r w:rsidRPr="00F0245C">
        <w:rPr>
          <w:color w:val="000000"/>
          <w:spacing w:val="-1"/>
        </w:rPr>
        <w:t xml:space="preserve"> </w:t>
      </w:r>
      <w:r w:rsidRPr="00F0245C">
        <w:rPr>
          <w:color w:val="000000"/>
        </w:rPr>
        <w:t>wom</w:t>
      </w:r>
      <w:r w:rsidRPr="00F0245C">
        <w:rPr>
          <w:color w:val="000000"/>
          <w:spacing w:val="-1"/>
        </w:rPr>
        <w:t>e</w:t>
      </w:r>
      <w:r w:rsidRPr="00F0245C">
        <w:rPr>
          <w:color w:val="000000"/>
        </w:rPr>
        <w:t xml:space="preserve">n. </w:t>
      </w:r>
      <w:r w:rsidRPr="00F0245C">
        <w:rPr>
          <w:i/>
          <w:iCs/>
          <w:color w:val="000000"/>
          <w:spacing w:val="-1"/>
        </w:rPr>
        <w:t xml:space="preserve">J </w:t>
      </w:r>
      <w:r w:rsidRPr="00F0245C">
        <w:rPr>
          <w:i/>
          <w:iCs/>
          <w:color w:val="000000"/>
        </w:rPr>
        <w:t>Am 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 xml:space="preserve"> </w:t>
      </w:r>
      <w:r w:rsidRPr="00F0245C">
        <w:rPr>
          <w:color w:val="000000"/>
        </w:rPr>
        <w:t xml:space="preserve">1995 </w:t>
      </w:r>
      <w:r w:rsidRPr="00F0245C">
        <w:rPr>
          <w:color w:val="000000"/>
          <w:spacing w:val="3"/>
        </w:rPr>
        <w:t>J</w:t>
      </w:r>
      <w:r w:rsidRPr="00F0245C">
        <w:rPr>
          <w:color w:val="000000"/>
        </w:rPr>
        <w:t>ul; 95</w:t>
      </w:r>
      <w:r w:rsidRPr="00F0245C">
        <w:rPr>
          <w:color w:val="000000"/>
          <w:spacing w:val="-1"/>
        </w:rPr>
        <w:t>(</w:t>
      </w:r>
      <w:r w:rsidRPr="00F0245C">
        <w:rPr>
          <w:color w:val="000000"/>
        </w:rPr>
        <w:t>7</w:t>
      </w:r>
      <w:r w:rsidRPr="00F0245C">
        <w:rPr>
          <w:color w:val="000000"/>
          <w:spacing w:val="-1"/>
        </w:rPr>
        <w:t>)</w:t>
      </w:r>
      <w:r w:rsidRPr="00F0245C">
        <w:rPr>
          <w:color w:val="000000"/>
        </w:rPr>
        <w:t>:804</w:t>
      </w:r>
      <w:r w:rsidRPr="00F0245C">
        <w:rPr>
          <w:color w:val="000000"/>
          <w:spacing w:val="-1"/>
        </w:rPr>
        <w:t>-</w:t>
      </w:r>
      <w:r w:rsidRPr="00F0245C">
        <w:rPr>
          <w:color w:val="000000"/>
        </w:rPr>
        <w:t>6.</w:t>
      </w:r>
    </w:p>
    <w:p w14:paraId="04842BCF" w14:textId="77777777" w:rsidR="00F23DA0" w:rsidRPr="00F0245C" w:rsidRDefault="00F23DA0" w:rsidP="00F23DA0">
      <w:pPr>
        <w:autoSpaceDE w:val="0"/>
        <w:autoSpaceDN w:val="0"/>
        <w:adjustRightInd w:val="0"/>
        <w:spacing w:before="8" w:line="280" w:lineRule="exact"/>
        <w:ind w:left="1440" w:hanging="1440"/>
        <w:rPr>
          <w:color w:val="000000"/>
        </w:rPr>
      </w:pPr>
    </w:p>
    <w:p w14:paraId="5D91544D" w14:textId="77777777" w:rsidR="00F23DA0" w:rsidRPr="00F0245C" w:rsidRDefault="00F23DA0" w:rsidP="00F23DA0">
      <w:pPr>
        <w:autoSpaceDE w:val="0"/>
        <w:autoSpaceDN w:val="0"/>
        <w:adjustRightInd w:val="0"/>
        <w:spacing w:line="246" w:lineRule="auto"/>
        <w:ind w:left="1440" w:right="227" w:hanging="1440"/>
        <w:rPr>
          <w:color w:val="000000"/>
        </w:rPr>
      </w:pPr>
      <w:r w:rsidRPr="00F0245C">
        <w:rPr>
          <w:color w:val="000000"/>
        </w:rPr>
        <w:t xml:space="preserve">1995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M. N</w:t>
      </w:r>
      <w:r w:rsidRPr="00F0245C">
        <w:rPr>
          <w:color w:val="000000"/>
          <w:spacing w:val="-1"/>
        </w:rPr>
        <w:t>a</w:t>
      </w:r>
      <w:r w:rsidRPr="00F0245C">
        <w:rPr>
          <w:color w:val="000000"/>
        </w:rPr>
        <w:t>tivity</w:t>
      </w:r>
      <w:r w:rsidRPr="00F0245C">
        <w:rPr>
          <w:color w:val="000000"/>
          <w:spacing w:val="-7"/>
        </w:rPr>
        <w:t xml:space="preserve"> </w:t>
      </w:r>
      <w:r w:rsidRPr="00F0245C">
        <w:rPr>
          <w:color w:val="000000"/>
          <w:spacing w:val="-1"/>
        </w:rPr>
        <w:t>a</w:t>
      </w:r>
      <w:r w:rsidRPr="00F0245C">
        <w:rPr>
          <w:color w:val="000000"/>
        </w:rPr>
        <w:t>nd in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rPr>
        <w:t>p</w:t>
      </w:r>
      <w:r w:rsidRPr="00F0245C">
        <w:rPr>
          <w:color w:val="000000"/>
          <w:spacing w:val="-1"/>
        </w:rPr>
        <w:t>rac</w:t>
      </w:r>
      <w:r w:rsidRPr="00F0245C">
        <w:rPr>
          <w:color w:val="000000"/>
        </w:rPr>
        <w:t>ti</w:t>
      </w:r>
      <w:r w:rsidRPr="00F0245C">
        <w:rPr>
          <w:color w:val="000000"/>
          <w:spacing w:val="-1"/>
        </w:rPr>
        <w:t>ces a</w:t>
      </w:r>
      <w:r w:rsidRPr="00F0245C">
        <w:rPr>
          <w:color w:val="000000"/>
        </w:rPr>
        <w:t>mong</w:t>
      </w:r>
      <w:r w:rsidRPr="00F0245C">
        <w:rPr>
          <w:color w:val="000000"/>
          <w:spacing w:val="-2"/>
        </w:rPr>
        <w:t xml:space="preserve"> </w:t>
      </w:r>
      <w:r w:rsidRPr="00F0245C">
        <w:rPr>
          <w:color w:val="000000"/>
          <w:spacing w:val="-1"/>
        </w:rPr>
        <w:t>F</w:t>
      </w:r>
      <w:r w:rsidRPr="00F0245C">
        <w:rPr>
          <w:color w:val="000000"/>
        </w:rPr>
        <w:t>ilipino wom</w:t>
      </w:r>
      <w:r w:rsidRPr="00F0245C">
        <w:rPr>
          <w:color w:val="000000"/>
          <w:spacing w:val="-1"/>
        </w:rPr>
        <w:t>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rPr>
        <w:t>E</w:t>
      </w:r>
      <w:r w:rsidRPr="00F0245C">
        <w:rPr>
          <w:i/>
          <w:iCs/>
          <w:color w:val="000000"/>
          <w:spacing w:val="-1"/>
        </w:rPr>
        <w:t>c</w:t>
      </w:r>
      <w:r w:rsidRPr="00F0245C">
        <w:rPr>
          <w:i/>
          <w:iCs/>
          <w:color w:val="000000"/>
        </w:rPr>
        <w:t xml:space="preserve">ol Food </w:t>
      </w:r>
      <w:r w:rsidRPr="00F0245C">
        <w:rPr>
          <w:i/>
          <w:iCs/>
          <w:color w:val="000000"/>
          <w:spacing w:val="1"/>
        </w:rPr>
        <w:t>N</w:t>
      </w:r>
      <w:r w:rsidRPr="00F0245C">
        <w:rPr>
          <w:i/>
          <w:iCs/>
          <w:color w:val="000000"/>
        </w:rPr>
        <w:t xml:space="preserve">utr </w:t>
      </w:r>
      <w:r w:rsidRPr="00F0245C">
        <w:rPr>
          <w:color w:val="000000"/>
        </w:rPr>
        <w:t>1995; 33:263-272.</w:t>
      </w:r>
    </w:p>
    <w:p w14:paraId="2B5BFF57" w14:textId="77777777" w:rsidR="00F23DA0" w:rsidRPr="00F0245C" w:rsidRDefault="00F23DA0" w:rsidP="00F23DA0">
      <w:pPr>
        <w:autoSpaceDE w:val="0"/>
        <w:autoSpaceDN w:val="0"/>
        <w:adjustRightInd w:val="0"/>
        <w:spacing w:before="15" w:line="280" w:lineRule="exact"/>
        <w:ind w:left="1440" w:hanging="1440"/>
        <w:rPr>
          <w:color w:val="000000"/>
        </w:rPr>
      </w:pPr>
    </w:p>
    <w:p w14:paraId="035F7FA1"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R</w:t>
      </w:r>
      <w:r w:rsidRPr="00F0245C">
        <w:rPr>
          <w:color w:val="000000"/>
        </w:rPr>
        <w:t>um</w:t>
      </w:r>
      <w:r w:rsidRPr="00F0245C">
        <w:rPr>
          <w:color w:val="000000"/>
          <w:spacing w:val="-1"/>
        </w:rPr>
        <w:t>a</w:t>
      </w:r>
      <w:r w:rsidRPr="00F0245C">
        <w:rPr>
          <w:color w:val="000000"/>
        </w:rPr>
        <w:t>l</w:t>
      </w:r>
      <w:r w:rsidRPr="00F0245C">
        <w:rPr>
          <w:color w:val="000000"/>
          <w:spacing w:val="-1"/>
        </w:rPr>
        <w:t>a</w:t>
      </w:r>
      <w:r w:rsidRPr="00F0245C">
        <w:rPr>
          <w:color w:val="000000"/>
        </w:rPr>
        <w:t xml:space="preserve">tu </w:t>
      </w:r>
      <w:r w:rsidRPr="00F0245C">
        <w:rPr>
          <w:color w:val="000000"/>
          <w:spacing w:val="-1"/>
        </w:rPr>
        <w:t>F</w:t>
      </w:r>
      <w:r w:rsidRPr="00F0245C">
        <w:rPr>
          <w:color w:val="000000"/>
        </w:rPr>
        <w:t>.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div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 xml:space="preserve">in </w:t>
      </w:r>
      <w:r w:rsidRPr="00F0245C">
        <w:rPr>
          <w:color w:val="000000"/>
          <w:spacing w:val="1"/>
        </w:rPr>
        <w:t>W</w:t>
      </w:r>
      <w:r w:rsidRPr="00F0245C">
        <w:rPr>
          <w:color w:val="000000"/>
          <w:spacing w:val="-1"/>
        </w:rPr>
        <w:t>e</w:t>
      </w:r>
      <w:r w:rsidRPr="00F0245C">
        <w:rPr>
          <w:color w:val="000000"/>
        </w:rPr>
        <w:t>st</w:t>
      </w:r>
      <w:r w:rsidRPr="00F0245C">
        <w:rPr>
          <w:color w:val="000000"/>
          <w:spacing w:val="-1"/>
        </w:rPr>
        <w:t>er</w:t>
      </w:r>
      <w:r w:rsidRPr="00F0245C">
        <w:rPr>
          <w:color w:val="000000"/>
        </w:rPr>
        <w:t xml:space="preserve">n </w:t>
      </w:r>
      <w:r w:rsidRPr="00F0245C">
        <w:rPr>
          <w:color w:val="000000"/>
          <w:spacing w:val="1"/>
        </w:rPr>
        <w:t>S</w:t>
      </w:r>
      <w:r w:rsidRPr="00F0245C">
        <w:rPr>
          <w:color w:val="000000"/>
          <w:spacing w:val="-1"/>
        </w:rPr>
        <w:t>era</w:t>
      </w:r>
      <w:r w:rsidRPr="00F0245C">
        <w:rPr>
          <w:color w:val="000000"/>
        </w:rPr>
        <w:t xml:space="preserve">m. </w:t>
      </w:r>
      <w:r w:rsidRPr="00F0245C">
        <w:rPr>
          <w:i/>
          <w:iCs/>
          <w:color w:val="000000"/>
          <w:spacing w:val="1"/>
        </w:rPr>
        <w:t>C</w:t>
      </w:r>
      <w:r w:rsidRPr="00F0245C">
        <w:rPr>
          <w:i/>
          <w:iCs/>
          <w:color w:val="000000"/>
        </w:rPr>
        <w:t>a</w:t>
      </w:r>
      <w:r w:rsidRPr="00F0245C">
        <w:rPr>
          <w:i/>
          <w:iCs/>
          <w:color w:val="000000"/>
          <w:spacing w:val="-1"/>
        </w:rPr>
        <w:t>k</w:t>
      </w:r>
      <w:r w:rsidRPr="00F0245C">
        <w:rPr>
          <w:i/>
          <w:iCs/>
          <w:color w:val="000000"/>
        </w:rPr>
        <w:t>al</w:t>
      </w:r>
      <w:r w:rsidRPr="00F0245C">
        <w:rPr>
          <w:i/>
          <w:iCs/>
          <w:color w:val="000000"/>
          <w:spacing w:val="-1"/>
        </w:rPr>
        <w:t>e</w:t>
      </w:r>
      <w:r w:rsidRPr="00F0245C">
        <w:rPr>
          <w:i/>
          <w:iCs/>
          <w:color w:val="000000"/>
        </w:rPr>
        <w:t>le</w:t>
      </w:r>
      <w:r w:rsidRPr="00F0245C">
        <w:rPr>
          <w:i/>
          <w:iCs/>
          <w:color w:val="000000"/>
          <w:spacing w:val="-1"/>
        </w:rPr>
        <w:t xml:space="preserve"> </w:t>
      </w:r>
      <w:r w:rsidRPr="00F0245C">
        <w:rPr>
          <w:color w:val="000000"/>
        </w:rPr>
        <w:t>1995; 6:37</w:t>
      </w:r>
      <w:r w:rsidRPr="00F0245C">
        <w:rPr>
          <w:color w:val="000000"/>
          <w:spacing w:val="-1"/>
        </w:rPr>
        <w:t>-</w:t>
      </w:r>
      <w:r w:rsidRPr="00F0245C">
        <w:rPr>
          <w:color w:val="000000"/>
        </w:rPr>
        <w:t>42</w:t>
      </w:r>
    </w:p>
    <w:p w14:paraId="01B000DC" w14:textId="77777777" w:rsidR="00F23DA0" w:rsidRPr="00F0245C" w:rsidRDefault="00F23DA0" w:rsidP="00F23DA0">
      <w:pPr>
        <w:autoSpaceDE w:val="0"/>
        <w:autoSpaceDN w:val="0"/>
        <w:adjustRightInd w:val="0"/>
        <w:spacing w:before="15" w:line="280" w:lineRule="exact"/>
        <w:ind w:left="1440" w:hanging="1440"/>
        <w:rPr>
          <w:color w:val="000000"/>
        </w:rPr>
      </w:pPr>
    </w:p>
    <w:p w14:paraId="581DA255" w14:textId="77777777" w:rsidR="00F23DA0" w:rsidRPr="00F0245C" w:rsidRDefault="00F23DA0" w:rsidP="00F23DA0">
      <w:pPr>
        <w:autoSpaceDE w:val="0"/>
        <w:autoSpaceDN w:val="0"/>
        <w:adjustRightInd w:val="0"/>
        <w:spacing w:line="246" w:lineRule="auto"/>
        <w:ind w:left="1440" w:right="351" w:hanging="1440"/>
        <w:rPr>
          <w:color w:val="000000"/>
        </w:rPr>
      </w:pPr>
      <w:r w:rsidRPr="00F0245C">
        <w:rPr>
          <w:color w:val="000000"/>
        </w:rPr>
        <w:t>1994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 xml:space="preserve">D, </w:t>
      </w:r>
      <w:r w:rsidRPr="00F0245C">
        <w:rPr>
          <w:color w:val="000000"/>
          <w:spacing w:val="1"/>
        </w:rPr>
        <w:t>W</w:t>
      </w:r>
      <w:r w:rsidRPr="00F0245C">
        <w:rPr>
          <w:color w:val="000000"/>
          <w:spacing w:val="-1"/>
        </w:rPr>
        <w:t>a</w:t>
      </w:r>
      <w:r w:rsidRPr="00F0245C">
        <w:rPr>
          <w:color w:val="000000"/>
        </w:rPr>
        <w:t>sni</w:t>
      </w:r>
      <w:r w:rsidRPr="00F0245C">
        <w:rPr>
          <w:color w:val="000000"/>
          <w:spacing w:val="-1"/>
        </w:rPr>
        <w:t>c</w:t>
      </w:r>
      <w:r w:rsidRPr="00F0245C">
        <w:rPr>
          <w:color w:val="000000"/>
        </w:rPr>
        <w:t xml:space="preserve">h </w:t>
      </w:r>
      <w:r w:rsidRPr="00F0245C">
        <w:rPr>
          <w:color w:val="000000"/>
          <w:spacing w:val="1"/>
        </w:rPr>
        <w:t>R</w:t>
      </w:r>
      <w:r w:rsidRPr="00F0245C">
        <w:rPr>
          <w:color w:val="000000"/>
        </w:rPr>
        <w:t>D. The</w:t>
      </w:r>
      <w:r w:rsidRPr="00F0245C">
        <w:rPr>
          <w:color w:val="000000"/>
          <w:spacing w:val="-1"/>
        </w:rPr>
        <w:t xml:space="preserve"> </w:t>
      </w:r>
      <w:r w:rsidRPr="00F0245C">
        <w:rPr>
          <w:color w:val="000000"/>
        </w:rPr>
        <w:t>p</w:t>
      </w:r>
      <w:r w:rsidRPr="00F0245C">
        <w:rPr>
          <w:color w:val="000000"/>
          <w:spacing w:val="-1"/>
        </w:rPr>
        <w:t>ea</w:t>
      </w:r>
      <w:r w:rsidRPr="00F0245C">
        <w:rPr>
          <w:color w:val="000000"/>
        </w:rPr>
        <w:t>k bone</w:t>
      </w:r>
      <w:r w:rsidRPr="00F0245C">
        <w:rPr>
          <w:color w:val="000000"/>
          <w:spacing w:val="-1"/>
        </w:rPr>
        <w:t xml:space="preserve"> </w:t>
      </w:r>
      <w:r w:rsidRPr="00F0245C">
        <w:rPr>
          <w:color w:val="000000"/>
        </w:rPr>
        <w:t>m</w:t>
      </w:r>
      <w:r w:rsidRPr="00F0245C">
        <w:rPr>
          <w:color w:val="000000"/>
          <w:spacing w:val="-1"/>
        </w:rPr>
        <w:t>a</w:t>
      </w:r>
      <w:r w:rsidRPr="00F0245C">
        <w:rPr>
          <w:color w:val="000000"/>
        </w:rPr>
        <w:t>ss 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 xml:space="preserve">n, </w:t>
      </w:r>
      <w:r w:rsidRPr="00F0245C">
        <w:rPr>
          <w:color w:val="000000"/>
          <w:spacing w:val="-1"/>
        </w:rPr>
        <w:t>F</w:t>
      </w:r>
      <w:r w:rsidRPr="00F0245C">
        <w:rPr>
          <w:color w:val="000000"/>
        </w:rPr>
        <w:t xml:space="preserve">ilipino, </w:t>
      </w:r>
      <w:r w:rsidRPr="00F0245C">
        <w:rPr>
          <w:color w:val="000000"/>
          <w:spacing w:val="3"/>
        </w:rPr>
        <w:t>J</w:t>
      </w:r>
      <w:r w:rsidRPr="00F0245C">
        <w:rPr>
          <w:color w:val="000000"/>
          <w:spacing w:val="-1"/>
        </w:rPr>
        <w:t>a</w:t>
      </w:r>
      <w:r w:rsidRPr="00F0245C">
        <w:rPr>
          <w:color w:val="000000"/>
        </w:rPr>
        <w:t>p</w:t>
      </w:r>
      <w:r w:rsidRPr="00F0245C">
        <w:rPr>
          <w:color w:val="000000"/>
          <w:spacing w:val="-1"/>
        </w:rPr>
        <w:t>a</w:t>
      </w:r>
      <w:r w:rsidRPr="00F0245C">
        <w:rPr>
          <w:color w:val="000000"/>
        </w:rPr>
        <w:t>n</w:t>
      </w:r>
      <w:r w:rsidRPr="00F0245C">
        <w:rPr>
          <w:color w:val="000000"/>
          <w:spacing w:val="-1"/>
        </w:rPr>
        <w:t>e</w:t>
      </w:r>
      <w:r w:rsidRPr="00F0245C">
        <w:rPr>
          <w:color w:val="000000"/>
        </w:rPr>
        <w:t>s</w:t>
      </w:r>
      <w:r w:rsidRPr="00F0245C">
        <w:rPr>
          <w:color w:val="000000"/>
          <w:spacing w:val="-1"/>
        </w:rPr>
        <w:t>e</w:t>
      </w:r>
      <w:r w:rsidRPr="00F0245C">
        <w:rPr>
          <w:color w:val="000000"/>
        </w:rPr>
        <w:t xml:space="preserve">, </w:t>
      </w:r>
      <w:r w:rsidRPr="00F0245C">
        <w:rPr>
          <w:color w:val="000000"/>
          <w:spacing w:val="-1"/>
        </w:rPr>
        <w:t>a</w:t>
      </w:r>
      <w:r w:rsidRPr="00F0245C">
        <w:rPr>
          <w:color w:val="000000"/>
        </w:rPr>
        <w:t>nd white</w:t>
      </w:r>
      <w:r w:rsidRPr="00F0245C">
        <w:rPr>
          <w:color w:val="000000"/>
          <w:spacing w:val="-1"/>
        </w:rPr>
        <w:t xml:space="preserve"> </w:t>
      </w:r>
      <w:r w:rsidRPr="00F0245C">
        <w:rPr>
          <w:color w:val="000000"/>
        </w:rPr>
        <w:t>wom</w:t>
      </w:r>
      <w:r w:rsidRPr="00F0245C">
        <w:rPr>
          <w:color w:val="000000"/>
          <w:spacing w:val="-1"/>
        </w:rPr>
        <w:t>e</w:t>
      </w:r>
      <w:r w:rsidRPr="00F0245C">
        <w:rPr>
          <w:color w:val="000000"/>
        </w:rPr>
        <w:t>n living</w:t>
      </w:r>
      <w:r w:rsidRPr="00F0245C">
        <w:rPr>
          <w:color w:val="000000"/>
          <w:spacing w:val="-2"/>
        </w:rPr>
        <w:t xml:space="preserve"> </w:t>
      </w:r>
      <w:r w:rsidRPr="00F0245C">
        <w:rPr>
          <w:color w:val="000000"/>
        </w:rPr>
        <w:t>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spacing w:val="1"/>
        </w:rPr>
        <w:t>C</w:t>
      </w:r>
      <w:r w:rsidRPr="00F0245C">
        <w:rPr>
          <w:i/>
          <w:iCs/>
          <w:color w:val="000000"/>
        </w:rPr>
        <w:t>al</w:t>
      </w:r>
      <w:r w:rsidRPr="00F0245C">
        <w:rPr>
          <w:i/>
          <w:iCs/>
          <w:color w:val="000000"/>
          <w:spacing w:val="-1"/>
        </w:rPr>
        <w:t>c</w:t>
      </w:r>
      <w:r w:rsidRPr="00F0245C">
        <w:rPr>
          <w:i/>
          <w:iCs/>
          <w:color w:val="000000"/>
        </w:rPr>
        <w:t xml:space="preserve"> </w:t>
      </w:r>
      <w:r w:rsidRPr="00F0245C">
        <w:rPr>
          <w:i/>
          <w:iCs/>
          <w:color w:val="000000"/>
          <w:spacing w:val="1"/>
        </w:rPr>
        <w:t>T</w:t>
      </w:r>
      <w:r w:rsidRPr="00F0245C">
        <w:rPr>
          <w:i/>
          <w:iCs/>
          <w:color w:val="000000"/>
        </w:rPr>
        <w:t xml:space="preserve">iss </w:t>
      </w:r>
      <w:r w:rsidRPr="00F0245C">
        <w:rPr>
          <w:i/>
          <w:iCs/>
          <w:color w:val="000000"/>
          <w:spacing w:val="-1"/>
        </w:rPr>
        <w:t>I</w:t>
      </w:r>
      <w:r w:rsidRPr="00F0245C">
        <w:rPr>
          <w:i/>
          <w:iCs/>
          <w:color w:val="000000"/>
        </w:rPr>
        <w:t xml:space="preserve">ntl </w:t>
      </w:r>
      <w:r w:rsidRPr="00F0245C">
        <w:rPr>
          <w:color w:val="000000"/>
        </w:rPr>
        <w:t>1994;O</w:t>
      </w:r>
      <w:r w:rsidRPr="00F0245C">
        <w:rPr>
          <w:color w:val="000000"/>
          <w:spacing w:val="-1"/>
        </w:rPr>
        <w:t>c</w:t>
      </w:r>
      <w:r w:rsidRPr="00F0245C">
        <w:rPr>
          <w:color w:val="000000"/>
        </w:rPr>
        <w:t>t; 55</w:t>
      </w:r>
      <w:r w:rsidRPr="00F0245C">
        <w:rPr>
          <w:color w:val="000000"/>
          <w:spacing w:val="-1"/>
        </w:rPr>
        <w:t>(</w:t>
      </w:r>
      <w:r w:rsidRPr="00F0245C">
        <w:rPr>
          <w:color w:val="000000"/>
        </w:rPr>
        <w:t>4</w:t>
      </w:r>
      <w:r w:rsidRPr="00F0245C">
        <w:rPr>
          <w:color w:val="000000"/>
          <w:spacing w:val="-1"/>
        </w:rPr>
        <w:t>)</w:t>
      </w:r>
      <w:r w:rsidRPr="00F0245C">
        <w:rPr>
          <w:color w:val="000000"/>
        </w:rPr>
        <w:t>:249</w:t>
      </w:r>
      <w:r w:rsidRPr="00F0245C">
        <w:rPr>
          <w:color w:val="000000"/>
          <w:spacing w:val="-1"/>
        </w:rPr>
        <w:t>-</w:t>
      </w:r>
      <w:r w:rsidRPr="00F0245C">
        <w:rPr>
          <w:color w:val="000000"/>
        </w:rPr>
        <w:t>252.</w:t>
      </w:r>
    </w:p>
    <w:p w14:paraId="03E96962" w14:textId="77777777" w:rsidR="00F23DA0" w:rsidRPr="00F0245C" w:rsidRDefault="00F23DA0" w:rsidP="00F23DA0">
      <w:pPr>
        <w:autoSpaceDE w:val="0"/>
        <w:autoSpaceDN w:val="0"/>
        <w:adjustRightInd w:val="0"/>
        <w:spacing w:before="8" w:line="280" w:lineRule="exact"/>
        <w:ind w:left="1440" w:hanging="1440"/>
        <w:rPr>
          <w:color w:val="000000"/>
        </w:rPr>
      </w:pPr>
    </w:p>
    <w:p w14:paraId="2C7C7832" w14:textId="77777777" w:rsidR="00F23DA0" w:rsidRPr="00F0245C" w:rsidRDefault="00F23DA0" w:rsidP="00F23DA0">
      <w:pPr>
        <w:autoSpaceDE w:val="0"/>
        <w:autoSpaceDN w:val="0"/>
        <w:adjustRightInd w:val="0"/>
        <w:spacing w:line="246" w:lineRule="auto"/>
        <w:ind w:left="1440" w:right="171" w:hanging="1440"/>
        <w:rPr>
          <w:color w:val="000000"/>
        </w:rPr>
      </w:pPr>
      <w:r w:rsidRPr="00F0245C">
        <w:rPr>
          <w:color w:val="000000"/>
        </w:rPr>
        <w:t xml:space="preserve">1994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M, Nik</w:t>
      </w:r>
      <w:r w:rsidRPr="00F0245C">
        <w:rPr>
          <w:color w:val="000000"/>
          <w:spacing w:val="-1"/>
        </w:rPr>
        <w:t>a</w:t>
      </w:r>
      <w:r w:rsidRPr="00F0245C">
        <w:rPr>
          <w:color w:val="000000"/>
        </w:rPr>
        <w:t>ido M. H</w:t>
      </w:r>
      <w:r w:rsidRPr="00F0245C">
        <w:rPr>
          <w:color w:val="000000"/>
          <w:spacing w:val="-1"/>
        </w:rPr>
        <w:t>ea</w:t>
      </w:r>
      <w:r w:rsidRPr="00F0245C">
        <w:rPr>
          <w:color w:val="000000"/>
        </w:rPr>
        <w:t>lth of</w:t>
      </w:r>
      <w:r w:rsidRPr="00F0245C">
        <w:rPr>
          <w:color w:val="000000"/>
          <w:spacing w:val="-1"/>
        </w:rPr>
        <w:t xml:space="preserve"> </w:t>
      </w:r>
      <w:r w:rsidRPr="00F0245C">
        <w:rPr>
          <w:color w:val="000000"/>
        </w:rPr>
        <w:t>in</w:t>
      </w:r>
      <w:r w:rsidRPr="00F0245C">
        <w:rPr>
          <w:color w:val="000000"/>
          <w:spacing w:val="-1"/>
        </w:rPr>
        <w:t>fa</w:t>
      </w:r>
      <w:r w:rsidRPr="00F0245C">
        <w:rPr>
          <w:color w:val="000000"/>
        </w:rPr>
        <w:t>nt is the</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in </w:t>
      </w:r>
      <w:r w:rsidRPr="00F0245C">
        <w:rPr>
          <w:color w:val="000000"/>
          <w:spacing w:val="-1"/>
        </w:rPr>
        <w:t>rea</w:t>
      </w:r>
      <w:r w:rsidRPr="00F0245C">
        <w:rPr>
          <w:color w:val="000000"/>
        </w:rPr>
        <w:t xml:space="preserve">son </w:t>
      </w:r>
      <w:r w:rsidRPr="00F0245C">
        <w:rPr>
          <w:color w:val="000000"/>
          <w:spacing w:val="-1"/>
        </w:rPr>
        <w:t>f</w:t>
      </w:r>
      <w:r w:rsidRPr="00F0245C">
        <w:rPr>
          <w:color w:val="000000"/>
        </w:rPr>
        <w:t>or</w:t>
      </w:r>
      <w:r w:rsidRPr="00F0245C">
        <w:rPr>
          <w:color w:val="000000"/>
          <w:spacing w:val="-1"/>
        </w:rPr>
        <w:t xml:space="preserve"> </w:t>
      </w:r>
      <w:r w:rsidRPr="00F0245C">
        <w:rPr>
          <w:color w:val="000000"/>
        </w:rPr>
        <w:t>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rPr>
        <w:t>in a</w:t>
      </w:r>
      <w:r w:rsidRPr="00F0245C">
        <w:rPr>
          <w:color w:val="000000"/>
          <w:spacing w:val="-1"/>
        </w:rPr>
        <w:t xml:space="preserve">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i/>
          <w:iCs/>
          <w:color w:val="000000"/>
          <w:spacing w:val="-1"/>
        </w:rPr>
        <w:t>J</w:t>
      </w:r>
      <w:r w:rsidRPr="00F0245C">
        <w:rPr>
          <w:i/>
          <w:iCs/>
          <w:color w:val="000000"/>
        </w:rPr>
        <w:t xml:space="preserve"> Am</w:t>
      </w:r>
      <w:r w:rsidRPr="00F0245C">
        <w:rPr>
          <w:i/>
          <w:iCs/>
          <w:color w:val="000000"/>
          <w:spacing w:val="-1"/>
        </w:rPr>
        <w:t xml:space="preserve"> </w:t>
      </w:r>
      <w:r w:rsidRPr="00F0245C">
        <w:rPr>
          <w:i/>
          <w:iCs/>
          <w:color w:val="000000"/>
        </w:rPr>
        <w:t>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 Asso</w:t>
      </w:r>
      <w:r w:rsidRPr="00F0245C">
        <w:rPr>
          <w:i/>
          <w:iCs/>
          <w:color w:val="000000"/>
          <w:spacing w:val="-1"/>
        </w:rPr>
        <w:t>c</w:t>
      </w:r>
      <w:r w:rsidRPr="00F0245C">
        <w:rPr>
          <w:i/>
          <w:iCs/>
          <w:color w:val="000000"/>
        </w:rPr>
        <w:t xml:space="preserve"> </w:t>
      </w:r>
      <w:r w:rsidRPr="00F0245C">
        <w:rPr>
          <w:color w:val="000000"/>
        </w:rPr>
        <w:t>1994 M</w:t>
      </w:r>
      <w:r w:rsidRPr="00F0245C">
        <w:rPr>
          <w:color w:val="000000"/>
          <w:spacing w:val="-1"/>
        </w:rPr>
        <w:t>ar</w:t>
      </w:r>
      <w:r w:rsidRPr="00F0245C">
        <w:rPr>
          <w:color w:val="000000"/>
        </w:rPr>
        <w:t>; 94</w:t>
      </w:r>
      <w:r w:rsidRPr="00F0245C">
        <w:rPr>
          <w:color w:val="000000"/>
          <w:spacing w:val="-1"/>
        </w:rPr>
        <w:t>(</w:t>
      </w:r>
      <w:r w:rsidRPr="00F0245C">
        <w:rPr>
          <w:color w:val="000000"/>
        </w:rPr>
        <w:t>3</w:t>
      </w:r>
      <w:r w:rsidRPr="00F0245C">
        <w:rPr>
          <w:color w:val="000000"/>
          <w:spacing w:val="-1"/>
        </w:rPr>
        <w:t>)</w:t>
      </w:r>
      <w:r w:rsidRPr="00F0245C">
        <w:rPr>
          <w:color w:val="000000"/>
        </w:rPr>
        <w:t>:293</w:t>
      </w:r>
      <w:r w:rsidRPr="00F0245C">
        <w:rPr>
          <w:color w:val="000000"/>
          <w:spacing w:val="-1"/>
        </w:rPr>
        <w:t>-</w:t>
      </w:r>
      <w:r w:rsidRPr="00F0245C">
        <w:rPr>
          <w:color w:val="000000"/>
        </w:rPr>
        <w:t>97.</w:t>
      </w:r>
    </w:p>
    <w:p w14:paraId="3E1BD45B" w14:textId="77777777" w:rsidR="00F23DA0" w:rsidRPr="00F0245C" w:rsidRDefault="00F23DA0" w:rsidP="00F23DA0">
      <w:pPr>
        <w:autoSpaceDE w:val="0"/>
        <w:autoSpaceDN w:val="0"/>
        <w:adjustRightInd w:val="0"/>
        <w:spacing w:before="8" w:line="280" w:lineRule="exact"/>
        <w:ind w:left="1440" w:hanging="1440"/>
        <w:rPr>
          <w:color w:val="000000"/>
        </w:rPr>
      </w:pPr>
    </w:p>
    <w:p w14:paraId="4CAE77C2" w14:textId="77777777" w:rsidR="00F23DA0" w:rsidRPr="00F0245C" w:rsidRDefault="00F23DA0" w:rsidP="00F23DA0">
      <w:pPr>
        <w:autoSpaceDE w:val="0"/>
        <w:autoSpaceDN w:val="0"/>
        <w:adjustRightInd w:val="0"/>
        <w:spacing w:line="246" w:lineRule="auto"/>
        <w:ind w:left="1440" w:right="144" w:hanging="1440"/>
        <w:rPr>
          <w:color w:val="000000"/>
        </w:rPr>
      </w:pPr>
      <w:r w:rsidRPr="00F0245C">
        <w:rPr>
          <w:color w:val="000000"/>
        </w:rPr>
        <w:t xml:space="preserve">1992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2"/>
        </w:rPr>
        <w:t>B</w:t>
      </w:r>
      <w:r w:rsidRPr="00F0245C">
        <w:rPr>
          <w:color w:val="000000"/>
          <w:spacing w:val="-1"/>
        </w:rPr>
        <w:t>ar</w:t>
      </w:r>
      <w:r w:rsidRPr="00F0245C">
        <w:rPr>
          <w:color w:val="000000"/>
        </w:rPr>
        <w:t>u</w:t>
      </w:r>
      <w:r w:rsidRPr="00F0245C">
        <w:rPr>
          <w:color w:val="000000"/>
          <w:spacing w:val="-1"/>
        </w:rPr>
        <w:t>ff</w:t>
      </w:r>
      <w:r w:rsidRPr="00F0245C">
        <w:rPr>
          <w:color w:val="000000"/>
        </w:rPr>
        <w:t xml:space="preserve">i G, </w:t>
      </w:r>
      <w:r w:rsidRPr="00F0245C">
        <w:rPr>
          <w:color w:val="000000"/>
          <w:spacing w:val="-3"/>
        </w:rPr>
        <w:t>Z</w:t>
      </w:r>
      <w:r w:rsidRPr="00F0245C">
        <w:rPr>
          <w:color w:val="000000"/>
          <w:spacing w:val="-1"/>
        </w:rPr>
        <w:t>e</w:t>
      </w:r>
      <w:r w:rsidRPr="00F0245C">
        <w:rPr>
          <w:color w:val="000000"/>
        </w:rPr>
        <w:t xml:space="preserve">itlin M. </w:t>
      </w:r>
      <w:r w:rsidRPr="00F0245C">
        <w:rPr>
          <w:color w:val="000000"/>
          <w:spacing w:val="1"/>
        </w:rPr>
        <w:t>R</w:t>
      </w:r>
      <w:r w:rsidRPr="00F0245C">
        <w:rPr>
          <w:color w:val="000000"/>
          <w:spacing w:val="-1"/>
        </w:rPr>
        <w:t>a</w:t>
      </w:r>
      <w:r w:rsidRPr="00F0245C">
        <w:rPr>
          <w:color w:val="000000"/>
        </w:rPr>
        <w:t>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2"/>
        </w:rPr>
        <w:t>g</w:t>
      </w:r>
      <w:r w:rsidRPr="00F0245C">
        <w:rPr>
          <w:color w:val="000000"/>
          <w:spacing w:val="-1"/>
        </w:rPr>
        <w:t>r</w:t>
      </w:r>
      <w:r w:rsidRPr="00F0245C">
        <w:rPr>
          <w:color w:val="000000"/>
        </w:rPr>
        <w:t>owth of</w:t>
      </w:r>
      <w:r w:rsidRPr="00F0245C">
        <w:rPr>
          <w:color w:val="000000"/>
          <w:spacing w:val="-1"/>
        </w:rPr>
        <w:t xml:space="preserve"> </w:t>
      </w:r>
      <w:r w:rsidRPr="00F0245C">
        <w:rPr>
          <w:color w:val="000000"/>
          <w:spacing w:val="-2"/>
        </w:rPr>
        <w:t>B</w:t>
      </w:r>
      <w:r w:rsidRPr="00F0245C">
        <w:rPr>
          <w:color w:val="000000"/>
          <w:spacing w:val="-1"/>
        </w:rPr>
        <w:t>a</w:t>
      </w:r>
      <w:r w:rsidRPr="00F0245C">
        <w:rPr>
          <w:color w:val="000000"/>
        </w:rPr>
        <w:t>n</w:t>
      </w:r>
      <w:r w:rsidRPr="00F0245C">
        <w:rPr>
          <w:color w:val="000000"/>
          <w:spacing w:val="-2"/>
        </w:rPr>
        <w:t>g</w:t>
      </w:r>
      <w:r w:rsidRPr="00F0245C">
        <w:rPr>
          <w:color w:val="000000"/>
        </w:rPr>
        <w:t>l</w:t>
      </w:r>
      <w:r w:rsidRPr="00F0245C">
        <w:rPr>
          <w:color w:val="000000"/>
          <w:spacing w:val="-1"/>
        </w:rPr>
        <w:t>a</w:t>
      </w:r>
      <w:r w:rsidRPr="00F0245C">
        <w:rPr>
          <w:color w:val="000000"/>
        </w:rPr>
        <w:t>d</w:t>
      </w:r>
      <w:r w:rsidRPr="00F0245C">
        <w:rPr>
          <w:color w:val="000000"/>
          <w:spacing w:val="-1"/>
        </w:rPr>
        <w:t>e</w:t>
      </w:r>
      <w:r w:rsidRPr="00F0245C">
        <w:rPr>
          <w:color w:val="000000"/>
        </w:rPr>
        <w:t>shi in</w:t>
      </w:r>
      <w:r w:rsidRPr="00F0245C">
        <w:rPr>
          <w:color w:val="000000"/>
          <w:spacing w:val="-1"/>
        </w:rPr>
        <w:t>fa</w:t>
      </w:r>
      <w:r w:rsidRPr="00F0245C">
        <w:rPr>
          <w:color w:val="000000"/>
        </w:rPr>
        <w:t xml:space="preserve">nts </w:t>
      </w:r>
      <w:r w:rsidRPr="00F0245C">
        <w:rPr>
          <w:color w:val="000000"/>
          <w:spacing w:val="-1"/>
        </w:rPr>
        <w:t>a</w:t>
      </w:r>
      <w:r w:rsidRPr="00F0245C">
        <w:rPr>
          <w:color w:val="000000"/>
        </w:rPr>
        <w:t>s a</w:t>
      </w:r>
      <w:r w:rsidRPr="00F0245C">
        <w:rPr>
          <w:color w:val="000000"/>
          <w:spacing w:val="-1"/>
        </w:rPr>
        <w:t xml:space="preserve"> f</w:t>
      </w:r>
      <w:r w:rsidRPr="00F0245C">
        <w:rPr>
          <w:color w:val="000000"/>
        </w:rPr>
        <w:t>un</w:t>
      </w:r>
      <w:r w:rsidRPr="00F0245C">
        <w:rPr>
          <w:color w:val="000000"/>
          <w:spacing w:val="-1"/>
        </w:rPr>
        <w:t>c</w:t>
      </w:r>
      <w:r w:rsidRPr="00F0245C">
        <w:rPr>
          <w:color w:val="000000"/>
        </w:rPr>
        <w:t>tion of</w:t>
      </w:r>
      <w:r w:rsidRPr="00F0245C">
        <w:rPr>
          <w:color w:val="000000"/>
          <w:spacing w:val="-1"/>
        </w:rPr>
        <w:t xml:space="preserve"> a</w:t>
      </w:r>
      <w:r w:rsidRPr="00F0245C">
        <w:rPr>
          <w:color w:val="000000"/>
        </w:rPr>
        <w:t>tt</w:t>
      </w:r>
      <w:r w:rsidRPr="00F0245C">
        <w:rPr>
          <w:color w:val="000000"/>
          <w:spacing w:val="-1"/>
        </w:rPr>
        <w:t>a</w:t>
      </w:r>
      <w:r w:rsidRPr="00F0245C">
        <w:rPr>
          <w:color w:val="000000"/>
        </w:rPr>
        <w:t>in</w:t>
      </w:r>
      <w:r w:rsidRPr="00F0245C">
        <w:rPr>
          <w:color w:val="000000"/>
          <w:spacing w:val="-1"/>
        </w:rPr>
        <w:t>e</w:t>
      </w:r>
      <w:r w:rsidRPr="00F0245C">
        <w:rPr>
          <w:color w:val="000000"/>
        </w:rPr>
        <w:t>d l</w:t>
      </w:r>
      <w:r w:rsidRPr="00F0245C">
        <w:rPr>
          <w:color w:val="000000"/>
          <w:spacing w:val="-1"/>
        </w:rPr>
        <w:t>e</w:t>
      </w:r>
      <w:r w:rsidRPr="00F0245C">
        <w:rPr>
          <w:color w:val="000000"/>
        </w:rPr>
        <w:t>n</w:t>
      </w:r>
      <w:r w:rsidRPr="00F0245C">
        <w:rPr>
          <w:color w:val="000000"/>
          <w:spacing w:val="-2"/>
        </w:rPr>
        <w:t>g</w:t>
      </w:r>
      <w:r w:rsidRPr="00F0245C">
        <w:rPr>
          <w:color w:val="000000"/>
        </w:rPr>
        <w:t xml:space="preserve">th. </w:t>
      </w:r>
      <w:r w:rsidRPr="00F0245C">
        <w:rPr>
          <w:i/>
          <w:iCs/>
          <w:color w:val="000000"/>
        </w:rPr>
        <w:t>Human Bio</w:t>
      </w:r>
      <w:r w:rsidRPr="00F0245C">
        <w:rPr>
          <w:i/>
          <w:iCs/>
          <w:color w:val="000000"/>
          <w:spacing w:val="-1"/>
        </w:rPr>
        <w:t xml:space="preserve"> </w:t>
      </w:r>
      <w:r w:rsidRPr="00F0245C">
        <w:rPr>
          <w:color w:val="000000"/>
        </w:rPr>
        <w:t>1992 O</w:t>
      </w:r>
      <w:r w:rsidRPr="00F0245C">
        <w:rPr>
          <w:color w:val="000000"/>
          <w:spacing w:val="-1"/>
        </w:rPr>
        <w:t>c</w:t>
      </w:r>
      <w:r w:rsidRPr="00F0245C">
        <w:rPr>
          <w:color w:val="000000"/>
        </w:rPr>
        <w:t>t; 64</w:t>
      </w:r>
      <w:r w:rsidRPr="00F0245C">
        <w:rPr>
          <w:color w:val="000000"/>
          <w:spacing w:val="-1"/>
        </w:rPr>
        <w:t>(</w:t>
      </w:r>
      <w:r w:rsidRPr="00F0245C">
        <w:rPr>
          <w:color w:val="000000"/>
        </w:rPr>
        <w:t>5</w:t>
      </w:r>
      <w:r w:rsidRPr="00F0245C">
        <w:rPr>
          <w:color w:val="000000"/>
          <w:spacing w:val="-1"/>
        </w:rPr>
        <w:t>)</w:t>
      </w:r>
      <w:r w:rsidRPr="00F0245C">
        <w:rPr>
          <w:color w:val="000000"/>
        </w:rPr>
        <w:t>:727</w:t>
      </w:r>
      <w:r w:rsidRPr="00F0245C">
        <w:rPr>
          <w:color w:val="000000"/>
          <w:spacing w:val="-1"/>
        </w:rPr>
        <w:t>-</w:t>
      </w:r>
      <w:r w:rsidRPr="00F0245C">
        <w:rPr>
          <w:color w:val="000000"/>
        </w:rPr>
        <w:t>39.</w:t>
      </w:r>
    </w:p>
    <w:p w14:paraId="5C351901" w14:textId="77777777" w:rsidR="00F23DA0" w:rsidRPr="00F0245C" w:rsidRDefault="00F23DA0" w:rsidP="00F23DA0">
      <w:pPr>
        <w:autoSpaceDE w:val="0"/>
        <w:autoSpaceDN w:val="0"/>
        <w:adjustRightInd w:val="0"/>
        <w:spacing w:before="8" w:line="280" w:lineRule="exact"/>
        <w:rPr>
          <w:color w:val="000000"/>
        </w:rPr>
      </w:pPr>
    </w:p>
    <w:p w14:paraId="7C0D18CC" w14:textId="77777777" w:rsidR="00F23DA0" w:rsidRPr="00F0245C" w:rsidRDefault="00F23DA0" w:rsidP="00F23DA0">
      <w:pPr>
        <w:autoSpaceDE w:val="0"/>
        <w:autoSpaceDN w:val="0"/>
        <w:adjustRightInd w:val="0"/>
        <w:spacing w:line="246" w:lineRule="auto"/>
        <w:ind w:left="1440" w:right="555" w:hanging="1440"/>
        <w:rPr>
          <w:color w:val="000000"/>
        </w:rPr>
      </w:pPr>
      <w:r w:rsidRPr="00F0245C">
        <w:rPr>
          <w:color w:val="000000"/>
        </w:rPr>
        <w:t xml:space="preserve">1991                </w:t>
      </w:r>
      <w:r w:rsidRPr="00F0245C">
        <w:rPr>
          <w:color w:val="000000"/>
          <w:spacing w:val="1"/>
        </w:rPr>
        <w:t>C</w:t>
      </w:r>
      <w:r w:rsidRPr="00F0245C">
        <w:rPr>
          <w:color w:val="000000"/>
        </w:rPr>
        <w:t xml:space="preserve">ollins </w:t>
      </w:r>
      <w:r w:rsidRPr="00F0245C">
        <w:rPr>
          <w:color w:val="000000"/>
          <w:spacing w:val="3"/>
        </w:rPr>
        <w:t>J</w:t>
      </w:r>
      <w:r w:rsidRPr="00F0245C">
        <w:rPr>
          <w:color w:val="000000"/>
        </w:rPr>
        <w:t xml:space="preserve">T,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Et</w:t>
      </w:r>
      <w:r w:rsidRPr="00F0245C">
        <w:rPr>
          <w:color w:val="000000"/>
          <w:spacing w:val="-7"/>
        </w:rPr>
        <w:t>y</w:t>
      </w:r>
      <w:r w:rsidRPr="00F0245C">
        <w:rPr>
          <w:color w:val="000000"/>
        </w:rPr>
        <w:t>molo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e</w:t>
      </w:r>
      <w:r w:rsidRPr="00F0245C">
        <w:rPr>
          <w:color w:val="000000"/>
        </w:rPr>
        <w:t>ntomolo</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1"/>
        </w:rPr>
        <w:t>a</w:t>
      </w:r>
      <w:r w:rsidRPr="00F0245C">
        <w:rPr>
          <w:color w:val="000000"/>
        </w:rPr>
        <w:t>nd nut</w:t>
      </w:r>
      <w:r w:rsidRPr="00F0245C">
        <w:rPr>
          <w:color w:val="000000"/>
          <w:spacing w:val="-1"/>
        </w:rPr>
        <w:t>r</w:t>
      </w:r>
      <w:r w:rsidRPr="00F0245C">
        <w:rPr>
          <w:color w:val="000000"/>
        </w:rPr>
        <w:t>ition: Anoth</w:t>
      </w:r>
      <w:r w:rsidRPr="00F0245C">
        <w:rPr>
          <w:color w:val="000000"/>
          <w:spacing w:val="-1"/>
        </w:rPr>
        <w:t>e</w:t>
      </w:r>
      <w:r w:rsidRPr="00F0245C">
        <w:rPr>
          <w:color w:val="000000"/>
        </w:rPr>
        <w:t>r</w:t>
      </w:r>
      <w:r w:rsidRPr="00F0245C">
        <w:rPr>
          <w:color w:val="000000"/>
          <w:spacing w:val="-1"/>
        </w:rPr>
        <w:t xml:space="preserve"> </w:t>
      </w:r>
      <w:r w:rsidRPr="00F0245C">
        <w:rPr>
          <w:color w:val="000000"/>
        </w:rPr>
        <w:t>wo</w:t>
      </w:r>
      <w:r w:rsidRPr="00F0245C">
        <w:rPr>
          <w:color w:val="000000"/>
          <w:spacing w:val="-1"/>
        </w:rPr>
        <w:t>r</w:t>
      </w:r>
      <w:r w:rsidRPr="00F0245C">
        <w:rPr>
          <w:color w:val="000000"/>
        </w:rPr>
        <w:t xml:space="preserve">d </w:t>
      </w:r>
      <w:r w:rsidRPr="00F0245C">
        <w:rPr>
          <w:color w:val="000000"/>
          <w:spacing w:val="-1"/>
        </w:rPr>
        <w:t>fr</w:t>
      </w:r>
      <w:r w:rsidRPr="00F0245C">
        <w:rPr>
          <w:color w:val="000000"/>
        </w:rPr>
        <w:t xml:space="preserve">om </w:t>
      </w:r>
      <w:r w:rsidRPr="00F0245C">
        <w:rPr>
          <w:color w:val="000000"/>
          <w:spacing w:val="1"/>
        </w:rPr>
        <w:t>P</w:t>
      </w:r>
      <w:r w:rsidRPr="00F0245C">
        <w:rPr>
          <w:color w:val="000000"/>
        </w:rPr>
        <w:t>i</w:t>
      </w:r>
      <w:r w:rsidRPr="00F0245C">
        <w:rPr>
          <w:color w:val="000000"/>
          <w:spacing w:val="-2"/>
        </w:rPr>
        <w:t>g</w:t>
      </w:r>
      <w:r w:rsidRPr="00F0245C">
        <w:rPr>
          <w:color w:val="000000"/>
          <w:spacing w:val="-1"/>
        </w:rPr>
        <w:t>afe</w:t>
      </w:r>
      <w:r w:rsidRPr="00F0245C">
        <w:rPr>
          <w:color w:val="000000"/>
        </w:rPr>
        <w:t>tt</w:t>
      </w:r>
      <w:r w:rsidRPr="00F0245C">
        <w:rPr>
          <w:color w:val="000000"/>
          <w:spacing w:val="-1"/>
        </w:rPr>
        <w:t>a</w:t>
      </w:r>
      <w:r w:rsidRPr="00F0245C">
        <w:rPr>
          <w:color w:val="000000"/>
        </w:rPr>
        <w:t xml:space="preserve">. </w:t>
      </w:r>
      <w:r w:rsidRPr="00F0245C">
        <w:rPr>
          <w:i/>
          <w:iCs/>
          <w:color w:val="000000"/>
          <w:spacing w:val="1"/>
        </w:rPr>
        <w:t>C</w:t>
      </w:r>
      <w:r w:rsidRPr="00F0245C">
        <w:rPr>
          <w:i/>
          <w:iCs/>
          <w:color w:val="000000"/>
        </w:rPr>
        <w:t>a</w:t>
      </w:r>
      <w:r w:rsidRPr="00F0245C">
        <w:rPr>
          <w:i/>
          <w:iCs/>
          <w:color w:val="000000"/>
          <w:spacing w:val="-1"/>
        </w:rPr>
        <w:t>k</w:t>
      </w:r>
      <w:r w:rsidRPr="00F0245C">
        <w:rPr>
          <w:i/>
          <w:iCs/>
          <w:color w:val="000000"/>
        </w:rPr>
        <w:t>al</w:t>
      </w:r>
      <w:r w:rsidRPr="00F0245C">
        <w:rPr>
          <w:i/>
          <w:iCs/>
          <w:color w:val="000000"/>
          <w:spacing w:val="-1"/>
        </w:rPr>
        <w:t>e</w:t>
      </w:r>
      <w:r w:rsidRPr="00F0245C">
        <w:rPr>
          <w:i/>
          <w:iCs/>
          <w:color w:val="000000"/>
        </w:rPr>
        <w:t>le</w:t>
      </w:r>
      <w:r w:rsidRPr="00F0245C">
        <w:rPr>
          <w:i/>
          <w:iCs/>
          <w:color w:val="000000"/>
          <w:spacing w:val="-1"/>
        </w:rPr>
        <w:t xml:space="preserve"> </w:t>
      </w:r>
      <w:r w:rsidRPr="00F0245C">
        <w:rPr>
          <w:color w:val="000000"/>
        </w:rPr>
        <w:t>1991; 2</w:t>
      </w:r>
      <w:r w:rsidRPr="00F0245C">
        <w:rPr>
          <w:color w:val="000000"/>
          <w:spacing w:val="-1"/>
        </w:rPr>
        <w:t>(</w:t>
      </w:r>
      <w:r w:rsidRPr="00F0245C">
        <w:rPr>
          <w:color w:val="000000"/>
        </w:rPr>
        <w:t>2</w:t>
      </w:r>
      <w:r w:rsidRPr="00F0245C">
        <w:rPr>
          <w:color w:val="000000"/>
          <w:spacing w:val="-1"/>
        </w:rPr>
        <w:t>)</w:t>
      </w:r>
      <w:r w:rsidRPr="00F0245C">
        <w:rPr>
          <w:color w:val="000000"/>
        </w:rPr>
        <w:t>:123</w:t>
      </w:r>
      <w:r w:rsidRPr="00F0245C">
        <w:rPr>
          <w:color w:val="000000"/>
          <w:spacing w:val="-1"/>
        </w:rPr>
        <w:t>-</w:t>
      </w:r>
      <w:r w:rsidRPr="00F0245C">
        <w:rPr>
          <w:color w:val="000000"/>
        </w:rPr>
        <w:t>32.</w:t>
      </w:r>
    </w:p>
    <w:p w14:paraId="1D7D375B" w14:textId="77777777" w:rsidR="00F23DA0" w:rsidRPr="00F0245C" w:rsidRDefault="00F23DA0" w:rsidP="00F23DA0">
      <w:pPr>
        <w:autoSpaceDE w:val="0"/>
        <w:autoSpaceDN w:val="0"/>
        <w:adjustRightInd w:val="0"/>
        <w:spacing w:before="8" w:line="280" w:lineRule="exact"/>
        <w:ind w:left="1440" w:hanging="1440"/>
        <w:rPr>
          <w:color w:val="000000"/>
        </w:rPr>
      </w:pPr>
    </w:p>
    <w:p w14:paraId="67C1719A" w14:textId="77777777" w:rsidR="00F23DA0" w:rsidRPr="00F0245C" w:rsidRDefault="00F23DA0" w:rsidP="00F23DA0">
      <w:pPr>
        <w:autoSpaceDE w:val="0"/>
        <w:autoSpaceDN w:val="0"/>
        <w:adjustRightInd w:val="0"/>
        <w:spacing w:line="246" w:lineRule="auto"/>
        <w:ind w:left="1440" w:right="215" w:hanging="1440"/>
        <w:rPr>
          <w:color w:val="000000"/>
        </w:rPr>
      </w:pPr>
      <w:r w:rsidRPr="00F0245C">
        <w:rPr>
          <w:color w:val="000000"/>
        </w:rPr>
        <w:t xml:space="preserve">1990                </w:t>
      </w:r>
      <w:r w:rsidRPr="00F0245C">
        <w:rPr>
          <w:color w:val="000000"/>
          <w:spacing w:val="1"/>
        </w:rPr>
        <w:t>W</w:t>
      </w:r>
      <w:r w:rsidRPr="00F0245C">
        <w:rPr>
          <w:color w:val="000000"/>
        </w:rPr>
        <w:t>ooll</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F</w:t>
      </w:r>
      <w:r w:rsidRPr="00F0245C">
        <w:rPr>
          <w:color w:val="000000"/>
          <w:spacing w:val="1"/>
        </w:rPr>
        <w:t>R</w:t>
      </w:r>
      <w:r w:rsidRPr="00F0245C">
        <w:rPr>
          <w:color w:val="000000"/>
        </w:rPr>
        <w:t xml:space="preserve">, </w:t>
      </w:r>
      <w:r w:rsidRPr="00F0245C">
        <w:rPr>
          <w:color w:val="000000"/>
          <w:spacing w:val="1"/>
        </w:rPr>
        <w:t>W</w:t>
      </w:r>
      <w:r w:rsidRPr="00F0245C">
        <w:rPr>
          <w:color w:val="000000"/>
          <w:spacing w:val="-1"/>
        </w:rPr>
        <w:t>e</w:t>
      </w:r>
      <w:r w:rsidRPr="00F0245C">
        <w:rPr>
          <w:color w:val="000000"/>
        </w:rPr>
        <w:t>idn</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2"/>
        </w:rPr>
        <w:t>B</w:t>
      </w:r>
      <w:r w:rsidRPr="00F0245C">
        <w:rPr>
          <w:color w:val="000000"/>
          <w:spacing w:val="-5"/>
        </w:rPr>
        <w:t>L</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The</w:t>
      </w:r>
      <w:r w:rsidRPr="00F0245C">
        <w:rPr>
          <w:color w:val="000000"/>
          <w:spacing w:val="-1"/>
        </w:rPr>
        <w:t xml:space="preserve"> re</w:t>
      </w:r>
      <w:r w:rsidRPr="00F0245C">
        <w:rPr>
          <w:color w:val="000000"/>
        </w:rPr>
        <w:t>l</w:t>
      </w:r>
      <w:r w:rsidRPr="00F0245C">
        <w:rPr>
          <w:color w:val="000000"/>
          <w:spacing w:val="-1"/>
        </w:rPr>
        <w:t>a</w:t>
      </w:r>
      <w:r w:rsidRPr="00F0245C">
        <w:rPr>
          <w:color w:val="000000"/>
        </w:rPr>
        <w:t>tionship of</w:t>
      </w:r>
      <w:r w:rsidRPr="00F0245C">
        <w:rPr>
          <w:color w:val="000000"/>
          <w:spacing w:val="-1"/>
        </w:rPr>
        <w:t xml:space="preserve"> </w:t>
      </w:r>
      <w:r w:rsidRPr="00F0245C">
        <w:rPr>
          <w:color w:val="000000"/>
        </w:rPr>
        <w:t>siblin</w:t>
      </w:r>
      <w:r w:rsidRPr="00F0245C">
        <w:rPr>
          <w:color w:val="000000"/>
          <w:spacing w:val="-2"/>
        </w:rPr>
        <w:t>g</w:t>
      </w:r>
      <w:r w:rsidRPr="00F0245C">
        <w:rPr>
          <w:color w:val="000000"/>
        </w:rPr>
        <w:t>s to the</w:t>
      </w:r>
      <w:r w:rsidRPr="00F0245C">
        <w:rPr>
          <w:color w:val="000000"/>
          <w:spacing w:val="-1"/>
        </w:rPr>
        <w:t xml:space="preserve"> </w:t>
      </w:r>
      <w:r w:rsidRPr="00F0245C">
        <w:rPr>
          <w:color w:val="000000"/>
        </w:rPr>
        <w:t>si</w:t>
      </w:r>
      <w:r w:rsidRPr="00F0245C">
        <w:rPr>
          <w:color w:val="000000"/>
          <w:spacing w:val="1"/>
        </w:rPr>
        <w:t>z</w:t>
      </w:r>
      <w:r w:rsidRPr="00F0245C">
        <w:rPr>
          <w:color w:val="000000"/>
        </w:rPr>
        <w:t>e</w:t>
      </w:r>
      <w:r w:rsidRPr="00F0245C">
        <w:rPr>
          <w:color w:val="000000"/>
          <w:spacing w:val="-1"/>
        </w:rPr>
        <w:t xml:space="preserve"> </w:t>
      </w:r>
      <w:r w:rsidRPr="00F0245C">
        <w:rPr>
          <w:color w:val="000000"/>
        </w:rPr>
        <w:t xml:space="preserve">of </w:t>
      </w:r>
      <w:r w:rsidRPr="00F0245C">
        <w:rPr>
          <w:color w:val="000000"/>
          <w:spacing w:val="-1"/>
        </w:rPr>
        <w:t>r</w:t>
      </w:r>
      <w:r w:rsidRPr="00F0245C">
        <w:rPr>
          <w:color w:val="000000"/>
        </w:rPr>
        <w:t>u</w:t>
      </w:r>
      <w:r w:rsidRPr="00F0245C">
        <w:rPr>
          <w:color w:val="000000"/>
          <w:spacing w:val="-1"/>
        </w:rPr>
        <w:t>ra</w:t>
      </w:r>
      <w:r w:rsidRPr="00F0245C">
        <w:rPr>
          <w:color w:val="000000"/>
        </w:rPr>
        <w:t>l Ni</w:t>
      </w:r>
      <w:r w:rsidRPr="00F0245C">
        <w:rPr>
          <w:color w:val="000000"/>
          <w:spacing w:val="-2"/>
        </w:rPr>
        <w:t>g</w:t>
      </w:r>
      <w:r w:rsidRPr="00F0245C">
        <w:rPr>
          <w:color w:val="000000"/>
          <w:spacing w:val="-1"/>
        </w:rPr>
        <w:t>er</w:t>
      </w:r>
      <w:r w:rsidRPr="00F0245C">
        <w:rPr>
          <w:color w:val="000000"/>
        </w:rPr>
        <w:t>i</w:t>
      </w:r>
      <w:r w:rsidRPr="00F0245C">
        <w:rPr>
          <w:color w:val="000000"/>
          <w:spacing w:val="-1"/>
        </w:rPr>
        <w:t>a</w:t>
      </w:r>
      <w:r w:rsidRPr="00F0245C">
        <w:rPr>
          <w:color w:val="000000"/>
        </w:rPr>
        <w:t>n p</w:t>
      </w:r>
      <w:r w:rsidRPr="00F0245C">
        <w:rPr>
          <w:color w:val="000000"/>
          <w:spacing w:val="-1"/>
        </w:rPr>
        <w:t>re</w:t>
      </w:r>
      <w:r w:rsidRPr="00F0245C">
        <w:rPr>
          <w:color w:val="000000"/>
        </w:rPr>
        <w:t>s</w:t>
      </w:r>
      <w:r w:rsidRPr="00F0245C">
        <w:rPr>
          <w:color w:val="000000"/>
          <w:spacing w:val="-1"/>
        </w:rPr>
        <w:t>c</w:t>
      </w:r>
      <w:r w:rsidRPr="00F0245C">
        <w:rPr>
          <w:color w:val="000000"/>
        </w:rPr>
        <w:t>hool</w:t>
      </w:r>
      <w:r w:rsidRPr="00F0245C">
        <w:rPr>
          <w:color w:val="000000"/>
          <w:spacing w:val="-1"/>
        </w:rPr>
        <w:t>er</w:t>
      </w:r>
      <w:r w:rsidRPr="00F0245C">
        <w:rPr>
          <w:color w:val="000000"/>
        </w:rPr>
        <w:t xml:space="preserve">s. </w:t>
      </w:r>
      <w:r w:rsidRPr="00F0245C">
        <w:rPr>
          <w:i/>
          <w:iCs/>
          <w:color w:val="000000"/>
        </w:rPr>
        <w:t>Asia</w:t>
      </w:r>
      <w:r w:rsidRPr="00F0245C">
        <w:rPr>
          <w:i/>
          <w:iCs/>
          <w:color w:val="000000"/>
          <w:spacing w:val="-1"/>
        </w:rPr>
        <w:t>-</w:t>
      </w:r>
      <w:r w:rsidRPr="00F0245C">
        <w:rPr>
          <w:i/>
          <w:iCs/>
          <w:color w:val="000000"/>
        </w:rPr>
        <w:t>Pa</w:t>
      </w:r>
      <w:r w:rsidRPr="00F0245C">
        <w:rPr>
          <w:i/>
          <w:iCs/>
          <w:color w:val="000000"/>
          <w:spacing w:val="-1"/>
        </w:rPr>
        <w:t>c</w:t>
      </w:r>
      <w:r w:rsidRPr="00F0245C">
        <w:rPr>
          <w:i/>
          <w:iCs/>
          <w:color w:val="000000"/>
        </w:rPr>
        <w:t>ific</w:t>
      </w:r>
      <w:r w:rsidRPr="00F0245C">
        <w:rPr>
          <w:i/>
          <w:iCs/>
          <w:color w:val="000000"/>
          <w:spacing w:val="-1"/>
        </w:rPr>
        <w:t xml:space="preserve"> </w:t>
      </w:r>
      <w:r w:rsidRPr="00F0245C">
        <w:rPr>
          <w:i/>
          <w:iCs/>
          <w:color w:val="000000"/>
        </w:rPr>
        <w:t>Public</w:t>
      </w:r>
      <w:r w:rsidRPr="00F0245C">
        <w:rPr>
          <w:i/>
          <w:iCs/>
          <w:color w:val="000000"/>
          <w:spacing w:val="-1"/>
        </w:rPr>
        <w:t xml:space="preserve"> </w:t>
      </w:r>
      <w:r w:rsidRPr="00F0245C">
        <w:rPr>
          <w:i/>
          <w:iCs/>
          <w:color w:val="000000"/>
        </w:rPr>
        <w:t>H</w:t>
      </w:r>
      <w:r w:rsidRPr="00F0245C">
        <w:rPr>
          <w:i/>
          <w:iCs/>
          <w:color w:val="000000"/>
          <w:spacing w:val="-1"/>
        </w:rPr>
        <w:t>e</w:t>
      </w:r>
      <w:r w:rsidRPr="00F0245C">
        <w:rPr>
          <w:i/>
          <w:iCs/>
          <w:color w:val="000000"/>
        </w:rPr>
        <w:t xml:space="preserve">alth </w:t>
      </w:r>
      <w:r w:rsidRPr="00F0245C">
        <w:rPr>
          <w:color w:val="000000"/>
        </w:rPr>
        <w:t>1990; 4</w:t>
      </w:r>
      <w:r w:rsidRPr="00F0245C">
        <w:rPr>
          <w:color w:val="000000"/>
          <w:spacing w:val="-1"/>
        </w:rPr>
        <w:t>(</w:t>
      </w:r>
      <w:r w:rsidRPr="00F0245C">
        <w:rPr>
          <w:color w:val="000000"/>
        </w:rPr>
        <w:t>2</w:t>
      </w:r>
      <w:r w:rsidRPr="00F0245C">
        <w:rPr>
          <w:color w:val="000000"/>
          <w:spacing w:val="-1"/>
        </w:rPr>
        <w:t>-</w:t>
      </w:r>
      <w:r w:rsidRPr="00F0245C">
        <w:rPr>
          <w:color w:val="000000"/>
        </w:rPr>
        <w:t>3</w:t>
      </w:r>
      <w:r w:rsidRPr="00F0245C">
        <w:rPr>
          <w:color w:val="000000"/>
          <w:spacing w:val="-1"/>
        </w:rPr>
        <w:t>)</w:t>
      </w:r>
      <w:r w:rsidRPr="00F0245C">
        <w:rPr>
          <w:color w:val="000000"/>
        </w:rPr>
        <w:t>:151</w:t>
      </w:r>
      <w:r w:rsidRPr="00F0245C">
        <w:rPr>
          <w:color w:val="000000"/>
          <w:spacing w:val="-1"/>
        </w:rPr>
        <w:t>-</w:t>
      </w:r>
      <w:r w:rsidRPr="00F0245C">
        <w:rPr>
          <w:color w:val="000000"/>
        </w:rPr>
        <w:t>55.</w:t>
      </w:r>
    </w:p>
    <w:p w14:paraId="03300F18" w14:textId="77777777" w:rsidR="00F23DA0" w:rsidRPr="00F0245C" w:rsidRDefault="00F23DA0" w:rsidP="00F23DA0">
      <w:pPr>
        <w:autoSpaceDE w:val="0"/>
        <w:autoSpaceDN w:val="0"/>
        <w:adjustRightInd w:val="0"/>
        <w:spacing w:before="8" w:line="280" w:lineRule="exact"/>
        <w:ind w:left="1440" w:hanging="1440"/>
        <w:rPr>
          <w:color w:val="000000"/>
        </w:rPr>
      </w:pPr>
    </w:p>
    <w:p w14:paraId="65BFBFA4" w14:textId="77777777" w:rsidR="00F23DA0" w:rsidRPr="00F0245C" w:rsidRDefault="00F23DA0" w:rsidP="00F23DA0">
      <w:pPr>
        <w:autoSpaceDE w:val="0"/>
        <w:autoSpaceDN w:val="0"/>
        <w:adjustRightInd w:val="0"/>
        <w:spacing w:line="246" w:lineRule="auto"/>
        <w:ind w:left="1440" w:right="452" w:hanging="1440"/>
        <w:rPr>
          <w:color w:val="000000"/>
        </w:rPr>
      </w:pPr>
      <w:r w:rsidRPr="00F0245C">
        <w:rPr>
          <w:color w:val="000000"/>
        </w:rPr>
        <w:t xml:space="preserve">1990                </w:t>
      </w:r>
      <w:r w:rsidRPr="00F0245C">
        <w:rPr>
          <w:color w:val="000000"/>
          <w:spacing w:val="-2"/>
        </w:rPr>
        <w:t>B</w:t>
      </w:r>
      <w:r w:rsidRPr="00F0245C">
        <w:rPr>
          <w:color w:val="000000"/>
          <w:spacing w:val="-1"/>
        </w:rPr>
        <w:t>ar</w:t>
      </w:r>
      <w:r w:rsidRPr="00F0245C">
        <w:rPr>
          <w:color w:val="000000"/>
        </w:rPr>
        <w:t>u</w:t>
      </w:r>
      <w:r w:rsidRPr="00F0245C">
        <w:rPr>
          <w:color w:val="000000"/>
          <w:spacing w:val="-1"/>
        </w:rPr>
        <w:t>ff</w:t>
      </w:r>
      <w:r w:rsidRPr="00F0245C">
        <w:rPr>
          <w:color w:val="000000"/>
        </w:rPr>
        <w:t>i G, Al</w:t>
      </w:r>
      <w:r w:rsidRPr="00F0245C">
        <w:rPr>
          <w:color w:val="000000"/>
          <w:spacing w:val="-1"/>
        </w:rPr>
        <w:t>e</w:t>
      </w:r>
      <w:r w:rsidRPr="00F0245C">
        <w:rPr>
          <w:color w:val="000000"/>
          <w:spacing w:val="2"/>
        </w:rPr>
        <w:t>x</w:t>
      </w:r>
      <w:r w:rsidRPr="00F0245C">
        <w:rPr>
          <w:color w:val="000000"/>
          <w:spacing w:val="-1"/>
        </w:rPr>
        <w:t>a</w:t>
      </w:r>
      <w:r w:rsidRPr="00F0245C">
        <w:rPr>
          <w:color w:val="000000"/>
        </w:rPr>
        <w:t>nd</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G,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C</w:t>
      </w:r>
      <w:r w:rsidRPr="00F0245C">
        <w:rPr>
          <w:color w:val="000000"/>
          <w:spacing w:val="-1"/>
        </w:rPr>
        <w:t>a</w:t>
      </w:r>
      <w:r w:rsidRPr="00F0245C">
        <w:rPr>
          <w:color w:val="000000"/>
        </w:rPr>
        <w:t>us</w:t>
      </w:r>
      <w:r w:rsidRPr="00F0245C">
        <w:rPr>
          <w:color w:val="000000"/>
          <w:spacing w:val="-1"/>
        </w:rPr>
        <w:t>e</w:t>
      </w:r>
      <w:r w:rsidRPr="00F0245C">
        <w:rPr>
          <w:color w:val="000000"/>
        </w:rPr>
        <w:t>s of</w:t>
      </w:r>
      <w:r w:rsidRPr="00F0245C">
        <w:rPr>
          <w:color w:val="000000"/>
          <w:spacing w:val="-1"/>
        </w:rPr>
        <w:t xml:space="preserve"> </w:t>
      </w:r>
      <w:r w:rsidRPr="00F0245C">
        <w:rPr>
          <w:color w:val="000000"/>
        </w:rPr>
        <w:t>in</w:t>
      </w:r>
      <w:r w:rsidRPr="00F0245C">
        <w:rPr>
          <w:color w:val="000000"/>
          <w:spacing w:val="-1"/>
        </w:rPr>
        <w:t>fa</w:t>
      </w:r>
      <w:r w:rsidRPr="00F0245C">
        <w:rPr>
          <w:color w:val="000000"/>
        </w:rPr>
        <w:t>nt mo</w:t>
      </w:r>
      <w:r w:rsidRPr="00F0245C">
        <w:rPr>
          <w:color w:val="000000"/>
          <w:spacing w:val="-1"/>
        </w:rPr>
        <w:t>r</w:t>
      </w:r>
      <w:r w:rsidRPr="00F0245C">
        <w:rPr>
          <w:color w:val="000000"/>
        </w:rPr>
        <w:t>t</w:t>
      </w:r>
      <w:r w:rsidRPr="00F0245C">
        <w:rPr>
          <w:color w:val="000000"/>
          <w:spacing w:val="-1"/>
        </w:rPr>
        <w:t>a</w:t>
      </w:r>
      <w:r w:rsidRPr="00F0245C">
        <w:rPr>
          <w:color w:val="000000"/>
        </w:rPr>
        <w:t>lity</w:t>
      </w:r>
      <w:r w:rsidRPr="00F0245C">
        <w:rPr>
          <w:color w:val="000000"/>
          <w:spacing w:val="-7"/>
        </w:rPr>
        <w:t xml:space="preserve"> </w:t>
      </w:r>
      <w:r w:rsidRPr="00F0245C">
        <w:rPr>
          <w:color w:val="000000"/>
        </w:rPr>
        <w:t>in multi</w:t>
      </w:r>
      <w:r w:rsidRPr="00F0245C">
        <w:rPr>
          <w:color w:val="000000"/>
          <w:spacing w:val="-1"/>
        </w:rPr>
        <w:t>e</w:t>
      </w:r>
      <w:r w:rsidRPr="00F0245C">
        <w:rPr>
          <w:color w:val="000000"/>
        </w:rPr>
        <w:t>thnic popul</w:t>
      </w:r>
      <w:r w:rsidRPr="00F0245C">
        <w:rPr>
          <w:color w:val="000000"/>
          <w:spacing w:val="-1"/>
        </w:rPr>
        <w:t>a</w:t>
      </w:r>
      <w:r w:rsidRPr="00F0245C">
        <w:rPr>
          <w:color w:val="000000"/>
        </w:rPr>
        <w:t xml:space="preserve">tion. </w:t>
      </w:r>
      <w:r w:rsidRPr="00F0245C">
        <w:rPr>
          <w:i/>
          <w:iCs/>
          <w:color w:val="000000"/>
        </w:rPr>
        <w:t>Asia</w:t>
      </w:r>
      <w:r w:rsidRPr="00F0245C">
        <w:rPr>
          <w:i/>
          <w:iCs/>
          <w:color w:val="000000"/>
          <w:spacing w:val="-1"/>
        </w:rPr>
        <w:t>-</w:t>
      </w:r>
      <w:r w:rsidRPr="00F0245C">
        <w:rPr>
          <w:i/>
          <w:iCs/>
          <w:color w:val="000000"/>
        </w:rPr>
        <w:t>Pa</w:t>
      </w:r>
      <w:r w:rsidRPr="00F0245C">
        <w:rPr>
          <w:i/>
          <w:iCs/>
          <w:color w:val="000000"/>
          <w:spacing w:val="-1"/>
        </w:rPr>
        <w:t>c</w:t>
      </w:r>
      <w:r w:rsidRPr="00F0245C">
        <w:rPr>
          <w:i/>
          <w:iCs/>
          <w:color w:val="000000"/>
        </w:rPr>
        <w:t>ific</w:t>
      </w:r>
      <w:r w:rsidRPr="00F0245C">
        <w:rPr>
          <w:i/>
          <w:iCs/>
          <w:color w:val="000000"/>
          <w:spacing w:val="-1"/>
        </w:rPr>
        <w:t xml:space="preserve"> </w:t>
      </w:r>
      <w:r w:rsidRPr="00F0245C">
        <w:rPr>
          <w:i/>
          <w:iCs/>
          <w:color w:val="000000"/>
        </w:rPr>
        <w:t>Public</w:t>
      </w:r>
      <w:r w:rsidRPr="00F0245C">
        <w:rPr>
          <w:i/>
          <w:iCs/>
          <w:color w:val="000000"/>
          <w:spacing w:val="-1"/>
        </w:rPr>
        <w:t xml:space="preserve"> </w:t>
      </w:r>
      <w:r w:rsidRPr="00F0245C">
        <w:rPr>
          <w:i/>
          <w:iCs/>
          <w:color w:val="000000"/>
        </w:rPr>
        <w:t>H</w:t>
      </w:r>
      <w:r w:rsidRPr="00F0245C">
        <w:rPr>
          <w:i/>
          <w:iCs/>
          <w:color w:val="000000"/>
          <w:spacing w:val="-1"/>
        </w:rPr>
        <w:t>e</w:t>
      </w:r>
      <w:r w:rsidRPr="00F0245C">
        <w:rPr>
          <w:i/>
          <w:iCs/>
          <w:color w:val="000000"/>
        </w:rPr>
        <w:t xml:space="preserve">alth </w:t>
      </w:r>
      <w:r w:rsidRPr="00F0245C">
        <w:rPr>
          <w:color w:val="000000"/>
        </w:rPr>
        <w:t>1990; 4</w:t>
      </w:r>
      <w:r w:rsidRPr="00F0245C">
        <w:rPr>
          <w:color w:val="000000"/>
          <w:spacing w:val="-1"/>
        </w:rPr>
        <w:t>(</w:t>
      </w:r>
      <w:r w:rsidRPr="00F0245C">
        <w:rPr>
          <w:color w:val="000000"/>
        </w:rPr>
        <w:t>2</w:t>
      </w:r>
      <w:r w:rsidRPr="00F0245C">
        <w:rPr>
          <w:color w:val="000000"/>
          <w:spacing w:val="-1"/>
        </w:rPr>
        <w:t>-</w:t>
      </w:r>
      <w:r w:rsidRPr="00F0245C">
        <w:rPr>
          <w:color w:val="000000"/>
        </w:rPr>
        <w:t>3</w:t>
      </w:r>
      <w:r w:rsidRPr="00F0245C">
        <w:rPr>
          <w:color w:val="000000"/>
          <w:spacing w:val="-1"/>
        </w:rPr>
        <w:t>)</w:t>
      </w:r>
      <w:r w:rsidRPr="00F0245C">
        <w:rPr>
          <w:color w:val="000000"/>
        </w:rPr>
        <w:t>:145</w:t>
      </w:r>
      <w:r w:rsidRPr="00F0245C">
        <w:rPr>
          <w:color w:val="000000"/>
          <w:spacing w:val="-1"/>
        </w:rPr>
        <w:t>-</w:t>
      </w:r>
      <w:r w:rsidRPr="00F0245C">
        <w:rPr>
          <w:color w:val="000000"/>
        </w:rPr>
        <w:t>50.</w:t>
      </w:r>
    </w:p>
    <w:p w14:paraId="0827F211" w14:textId="77777777" w:rsidR="00F23DA0" w:rsidRPr="00F0245C" w:rsidRDefault="00F23DA0" w:rsidP="00F23DA0">
      <w:pPr>
        <w:autoSpaceDE w:val="0"/>
        <w:autoSpaceDN w:val="0"/>
        <w:adjustRightInd w:val="0"/>
        <w:spacing w:before="8" w:line="140" w:lineRule="exact"/>
        <w:rPr>
          <w:color w:val="000000"/>
        </w:rPr>
      </w:pPr>
    </w:p>
    <w:p w14:paraId="7F7E277A" w14:textId="77777777" w:rsidR="00F23DA0" w:rsidRPr="00F0245C" w:rsidRDefault="00F23DA0" w:rsidP="00F23DA0">
      <w:pPr>
        <w:autoSpaceDE w:val="0"/>
        <w:autoSpaceDN w:val="0"/>
        <w:adjustRightInd w:val="0"/>
        <w:spacing w:before="29"/>
        <w:ind w:left="1440" w:right="-20" w:hanging="1440"/>
        <w:rPr>
          <w:color w:val="000000"/>
        </w:rPr>
      </w:pPr>
      <w:r w:rsidRPr="00F0245C">
        <w:rPr>
          <w:color w:val="000000"/>
        </w:rPr>
        <w:t xml:space="preserve">1989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w:t>
      </w:r>
      <w:r w:rsidRPr="00F0245C">
        <w:rPr>
          <w:color w:val="000000"/>
          <w:spacing w:val="-1"/>
        </w:rPr>
        <w:t>r</w:t>
      </w:r>
      <w:r w:rsidRPr="00F0245C">
        <w:rPr>
          <w:color w:val="000000"/>
        </w:rPr>
        <w:t xml:space="preserve">owth </w:t>
      </w:r>
      <w:r w:rsidRPr="00F0245C">
        <w:rPr>
          <w:color w:val="000000"/>
          <w:spacing w:val="-1"/>
        </w:rPr>
        <w:t>c</w:t>
      </w:r>
      <w:r w:rsidRPr="00F0245C">
        <w:rPr>
          <w:color w:val="000000"/>
        </w:rPr>
        <w:t>h</w:t>
      </w:r>
      <w:r w:rsidRPr="00F0245C">
        <w:rPr>
          <w:color w:val="000000"/>
          <w:spacing w:val="-1"/>
        </w:rPr>
        <w:t>ar</w:t>
      </w:r>
      <w:r w:rsidRPr="00F0245C">
        <w:rPr>
          <w:color w:val="000000"/>
        </w:rPr>
        <w:t>ts in pounds?</w:t>
      </w:r>
      <w:r w:rsidRPr="00F0245C">
        <w:rPr>
          <w:color w:val="000000"/>
          <w:spacing w:val="4"/>
        </w:rPr>
        <w:t xml:space="preserve"> </w:t>
      </w:r>
      <w:r w:rsidRPr="00F0245C">
        <w:rPr>
          <w:i/>
          <w:iCs/>
          <w:color w:val="000000"/>
        </w:rPr>
        <w:t>Asia</w:t>
      </w:r>
      <w:r w:rsidRPr="00F0245C">
        <w:rPr>
          <w:i/>
          <w:iCs/>
          <w:color w:val="000000"/>
          <w:spacing w:val="-1"/>
        </w:rPr>
        <w:t>-</w:t>
      </w:r>
      <w:r w:rsidRPr="00F0245C">
        <w:rPr>
          <w:i/>
          <w:iCs/>
          <w:color w:val="000000"/>
        </w:rPr>
        <w:t>Pa</w:t>
      </w:r>
      <w:r w:rsidRPr="00F0245C">
        <w:rPr>
          <w:i/>
          <w:iCs/>
          <w:color w:val="000000"/>
          <w:spacing w:val="-1"/>
        </w:rPr>
        <w:t>c</w:t>
      </w:r>
      <w:r w:rsidRPr="00F0245C">
        <w:rPr>
          <w:i/>
          <w:iCs/>
          <w:color w:val="000000"/>
        </w:rPr>
        <w:t>ific</w:t>
      </w:r>
      <w:r w:rsidRPr="00F0245C">
        <w:rPr>
          <w:i/>
          <w:iCs/>
          <w:color w:val="000000"/>
          <w:spacing w:val="-1"/>
        </w:rPr>
        <w:t xml:space="preserve"> </w:t>
      </w:r>
      <w:r w:rsidRPr="00F0245C">
        <w:rPr>
          <w:i/>
          <w:iCs/>
          <w:color w:val="000000"/>
        </w:rPr>
        <w:t>Public</w:t>
      </w:r>
      <w:r w:rsidRPr="00F0245C">
        <w:rPr>
          <w:i/>
          <w:iCs/>
          <w:color w:val="000000"/>
          <w:spacing w:val="-1"/>
        </w:rPr>
        <w:t xml:space="preserve"> </w:t>
      </w:r>
      <w:r w:rsidRPr="00F0245C">
        <w:rPr>
          <w:i/>
          <w:iCs/>
          <w:color w:val="000000"/>
        </w:rPr>
        <w:t>H</w:t>
      </w:r>
      <w:r w:rsidRPr="00F0245C">
        <w:rPr>
          <w:i/>
          <w:iCs/>
          <w:color w:val="000000"/>
          <w:spacing w:val="-1"/>
        </w:rPr>
        <w:t>e</w:t>
      </w:r>
      <w:r w:rsidRPr="00F0245C">
        <w:rPr>
          <w:i/>
          <w:iCs/>
          <w:color w:val="000000"/>
        </w:rPr>
        <w:t xml:space="preserve">alth </w:t>
      </w:r>
      <w:r w:rsidRPr="00F0245C">
        <w:rPr>
          <w:color w:val="000000"/>
        </w:rPr>
        <w:t>1989; 3</w:t>
      </w:r>
      <w:r w:rsidRPr="00F0245C">
        <w:rPr>
          <w:color w:val="000000"/>
          <w:spacing w:val="-1"/>
        </w:rPr>
        <w:t>(</w:t>
      </w:r>
      <w:r w:rsidRPr="00F0245C">
        <w:rPr>
          <w:color w:val="000000"/>
        </w:rPr>
        <w:t>2</w:t>
      </w:r>
      <w:r w:rsidRPr="00F0245C">
        <w:rPr>
          <w:color w:val="000000"/>
          <w:spacing w:val="-1"/>
        </w:rPr>
        <w:t>)</w:t>
      </w:r>
      <w:r w:rsidRPr="00F0245C">
        <w:rPr>
          <w:color w:val="000000"/>
        </w:rPr>
        <w:t>:173.</w:t>
      </w:r>
    </w:p>
    <w:p w14:paraId="25BD6118" w14:textId="77777777" w:rsidR="00F23DA0" w:rsidRPr="00F0245C" w:rsidRDefault="00F23DA0" w:rsidP="00F23DA0">
      <w:pPr>
        <w:autoSpaceDE w:val="0"/>
        <w:autoSpaceDN w:val="0"/>
        <w:adjustRightInd w:val="0"/>
        <w:spacing w:before="15" w:line="280" w:lineRule="exact"/>
        <w:ind w:left="1440" w:hanging="1440"/>
        <w:rPr>
          <w:color w:val="000000"/>
        </w:rPr>
      </w:pPr>
    </w:p>
    <w:p w14:paraId="6D428D3D"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P</w:t>
      </w:r>
      <w:r w:rsidRPr="00F0245C">
        <w:rPr>
          <w:color w:val="000000"/>
          <w:spacing w:val="-1"/>
        </w:rPr>
        <w:t>re</w:t>
      </w:r>
      <w:r w:rsidRPr="00F0245C">
        <w:rPr>
          <w:color w:val="000000"/>
        </w:rPr>
        <w:t>s</w:t>
      </w:r>
      <w:r w:rsidRPr="00F0245C">
        <w:rPr>
          <w:color w:val="000000"/>
          <w:spacing w:val="-1"/>
        </w:rPr>
        <w:t>c</w:t>
      </w:r>
      <w:r w:rsidRPr="00F0245C">
        <w:rPr>
          <w:color w:val="000000"/>
        </w:rPr>
        <w:t xml:space="preserve">hool </w:t>
      </w:r>
      <w:r w:rsidRPr="00F0245C">
        <w:rPr>
          <w:color w:val="000000"/>
          <w:spacing w:val="-1"/>
        </w:rPr>
        <w:t>c</w:t>
      </w:r>
      <w:r w:rsidRPr="00F0245C">
        <w:rPr>
          <w:color w:val="000000"/>
        </w:rPr>
        <w:t xml:space="preserve">hild </w:t>
      </w:r>
      <w:r w:rsidRPr="00F0245C">
        <w:rPr>
          <w:color w:val="000000"/>
          <w:spacing w:val="-1"/>
        </w:rPr>
        <w:t>fee</w:t>
      </w:r>
      <w:r w:rsidRPr="00F0245C">
        <w:rPr>
          <w:color w:val="000000"/>
        </w:rPr>
        <w:t>din</w:t>
      </w:r>
      <w:r w:rsidRPr="00F0245C">
        <w:rPr>
          <w:color w:val="000000"/>
          <w:spacing w:val="-2"/>
        </w:rPr>
        <w:t>g</w:t>
      </w:r>
      <w:r w:rsidRPr="00F0245C">
        <w:rPr>
          <w:color w:val="000000"/>
        </w:rPr>
        <w:t>, h</w:t>
      </w:r>
      <w:r w:rsidRPr="00F0245C">
        <w:rPr>
          <w:color w:val="000000"/>
          <w:spacing w:val="-1"/>
        </w:rPr>
        <w:t>ea</w:t>
      </w:r>
      <w:r w:rsidRPr="00F0245C">
        <w:rPr>
          <w:color w:val="000000"/>
        </w:rPr>
        <w:t xml:space="preserve">lth </w:t>
      </w:r>
      <w:r w:rsidRPr="00F0245C">
        <w:rPr>
          <w:color w:val="000000"/>
          <w:spacing w:val="-1"/>
        </w:rPr>
        <w:t>a</w:t>
      </w:r>
      <w:r w:rsidRPr="00F0245C">
        <w:rPr>
          <w:color w:val="000000"/>
        </w:rPr>
        <w:t>nd nut</w:t>
      </w:r>
      <w:r w:rsidRPr="00F0245C">
        <w:rPr>
          <w:color w:val="000000"/>
          <w:spacing w:val="-1"/>
        </w:rPr>
        <w:t>r</w:t>
      </w:r>
      <w:r w:rsidRPr="00F0245C">
        <w:rPr>
          <w:color w:val="000000"/>
        </w:rPr>
        <w:t>ition</w:t>
      </w:r>
      <w:r w:rsidRPr="00F0245C">
        <w:rPr>
          <w:color w:val="000000"/>
          <w:spacing w:val="-1"/>
        </w:rPr>
        <w:t>a</w:t>
      </w:r>
      <w:r w:rsidRPr="00F0245C">
        <w:rPr>
          <w:color w:val="000000"/>
        </w:rPr>
        <w:t>l st</w:t>
      </w:r>
      <w:r w:rsidRPr="00F0245C">
        <w:rPr>
          <w:color w:val="000000"/>
          <w:spacing w:val="-1"/>
        </w:rPr>
        <w:t>a</w:t>
      </w:r>
      <w:r w:rsidRPr="00F0245C">
        <w:rPr>
          <w:color w:val="000000"/>
        </w:rPr>
        <w:t>tus in Hi</w:t>
      </w:r>
      <w:r w:rsidRPr="00F0245C">
        <w:rPr>
          <w:color w:val="000000"/>
          <w:spacing w:val="-2"/>
        </w:rPr>
        <w:t>g</w:t>
      </w:r>
      <w:r w:rsidRPr="00F0245C">
        <w:rPr>
          <w:color w:val="000000"/>
        </w:rPr>
        <w:t>hl</w:t>
      </w:r>
      <w:r w:rsidRPr="00F0245C">
        <w:rPr>
          <w:color w:val="000000"/>
          <w:spacing w:val="-1"/>
        </w:rPr>
        <w:t>a</w:t>
      </w:r>
      <w:r w:rsidRPr="00F0245C">
        <w:rPr>
          <w:color w:val="000000"/>
        </w:rPr>
        <w:t>nd E</w:t>
      </w:r>
      <w:r w:rsidRPr="00F0245C">
        <w:rPr>
          <w:color w:val="000000"/>
          <w:spacing w:val="-1"/>
        </w:rPr>
        <w:t>c</w:t>
      </w:r>
      <w:r w:rsidRPr="00F0245C">
        <w:rPr>
          <w:color w:val="000000"/>
        </w:rPr>
        <w:t>u</w:t>
      </w:r>
      <w:r w:rsidRPr="00F0245C">
        <w:rPr>
          <w:color w:val="000000"/>
          <w:spacing w:val="-1"/>
        </w:rPr>
        <w:t>a</w:t>
      </w:r>
      <w:r w:rsidRPr="00F0245C">
        <w:rPr>
          <w:color w:val="000000"/>
        </w:rPr>
        <w:t>do</w:t>
      </w:r>
      <w:r w:rsidRPr="00F0245C">
        <w:rPr>
          <w:color w:val="000000"/>
          <w:spacing w:val="-1"/>
        </w:rPr>
        <w:t>r</w:t>
      </w:r>
      <w:r w:rsidRPr="00F0245C">
        <w:rPr>
          <w:color w:val="000000"/>
        </w:rPr>
        <w:t xml:space="preserve">. </w:t>
      </w:r>
      <w:r w:rsidRPr="00F0245C">
        <w:rPr>
          <w:i/>
          <w:iCs/>
          <w:color w:val="000000"/>
        </w:rPr>
        <w:t>Ar</w:t>
      </w:r>
      <w:r w:rsidRPr="00F0245C">
        <w:rPr>
          <w:i/>
          <w:iCs/>
          <w:color w:val="000000"/>
          <w:spacing w:val="-1"/>
        </w:rPr>
        <w:t>c</w:t>
      </w:r>
      <w:r w:rsidRPr="00F0245C">
        <w:rPr>
          <w:i/>
          <w:iCs/>
          <w:color w:val="000000"/>
        </w:rPr>
        <w:t>hi</w:t>
      </w:r>
      <w:r w:rsidRPr="00F0245C">
        <w:rPr>
          <w:i/>
          <w:iCs/>
          <w:color w:val="000000"/>
          <w:spacing w:val="-1"/>
        </w:rPr>
        <w:t>v</w:t>
      </w:r>
      <w:r w:rsidRPr="00F0245C">
        <w:rPr>
          <w:i/>
          <w:iCs/>
          <w:color w:val="000000"/>
        </w:rPr>
        <w:t xml:space="preserve">os </w:t>
      </w:r>
      <w:r w:rsidRPr="00F0245C">
        <w:rPr>
          <w:i/>
          <w:iCs/>
          <w:color w:val="000000"/>
          <w:spacing w:val="1"/>
        </w:rPr>
        <w:t>L</w:t>
      </w:r>
      <w:r w:rsidRPr="00F0245C">
        <w:rPr>
          <w:i/>
          <w:iCs/>
          <w:color w:val="000000"/>
        </w:rPr>
        <w:t>atinoam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anos de</w:t>
      </w:r>
      <w:r w:rsidRPr="00F0245C">
        <w:rPr>
          <w:i/>
          <w:iCs/>
          <w:color w:val="000000"/>
          <w:spacing w:val="-1"/>
        </w:rPr>
        <w:t xml:space="preserve"> </w:t>
      </w:r>
      <w:r w:rsidRPr="00F0245C">
        <w:rPr>
          <w:i/>
          <w:iCs/>
          <w:color w:val="000000"/>
          <w:spacing w:val="1"/>
        </w:rPr>
        <w:t>N</w:t>
      </w:r>
      <w:r w:rsidRPr="00F0245C">
        <w:rPr>
          <w:i/>
          <w:iCs/>
          <w:color w:val="000000"/>
        </w:rPr>
        <w:t>utri</w:t>
      </w:r>
      <w:r w:rsidRPr="00F0245C">
        <w:rPr>
          <w:i/>
          <w:iCs/>
          <w:color w:val="000000"/>
          <w:spacing w:val="-1"/>
        </w:rPr>
        <w:t>c</w:t>
      </w:r>
      <w:r w:rsidRPr="00F0245C">
        <w:rPr>
          <w:i/>
          <w:iCs/>
          <w:color w:val="000000"/>
        </w:rPr>
        <w:t xml:space="preserve">ión </w:t>
      </w:r>
      <w:r w:rsidRPr="00F0245C">
        <w:rPr>
          <w:color w:val="000000"/>
        </w:rPr>
        <w:t xml:space="preserve">1987 </w:t>
      </w:r>
      <w:r w:rsidRPr="00F0245C">
        <w:rPr>
          <w:color w:val="000000"/>
          <w:spacing w:val="1"/>
        </w:rPr>
        <w:t>S</w:t>
      </w:r>
      <w:r w:rsidRPr="00F0245C">
        <w:rPr>
          <w:color w:val="000000"/>
          <w:spacing w:val="-1"/>
        </w:rPr>
        <w:t>e</w:t>
      </w:r>
      <w:r w:rsidRPr="00F0245C">
        <w:rPr>
          <w:color w:val="000000"/>
        </w:rPr>
        <w:t>p; 37</w:t>
      </w:r>
      <w:r w:rsidRPr="00F0245C">
        <w:rPr>
          <w:color w:val="000000"/>
          <w:spacing w:val="-1"/>
        </w:rPr>
        <w:t>(</w:t>
      </w:r>
      <w:r w:rsidRPr="00F0245C">
        <w:rPr>
          <w:color w:val="000000"/>
        </w:rPr>
        <w:t>3</w:t>
      </w:r>
      <w:r w:rsidRPr="00F0245C">
        <w:rPr>
          <w:color w:val="000000"/>
          <w:spacing w:val="-1"/>
        </w:rPr>
        <w:t>)</w:t>
      </w:r>
      <w:r w:rsidRPr="00F0245C">
        <w:rPr>
          <w:color w:val="000000"/>
        </w:rPr>
        <w:t>:417</w:t>
      </w:r>
      <w:r w:rsidRPr="00F0245C">
        <w:rPr>
          <w:color w:val="000000"/>
          <w:spacing w:val="-1"/>
        </w:rPr>
        <w:t>-</w:t>
      </w:r>
      <w:r w:rsidRPr="00F0245C">
        <w:rPr>
          <w:color w:val="000000"/>
        </w:rPr>
        <w:t>43.</w:t>
      </w:r>
    </w:p>
    <w:p w14:paraId="2D314DDB" w14:textId="77777777" w:rsidR="00F23DA0" w:rsidRPr="00F0245C" w:rsidRDefault="00F23DA0" w:rsidP="00F23DA0">
      <w:pPr>
        <w:autoSpaceDE w:val="0"/>
        <w:autoSpaceDN w:val="0"/>
        <w:adjustRightInd w:val="0"/>
        <w:spacing w:before="15" w:line="280" w:lineRule="exact"/>
        <w:ind w:left="1440" w:hanging="1440"/>
        <w:rPr>
          <w:color w:val="000000"/>
        </w:rPr>
      </w:pPr>
    </w:p>
    <w:p w14:paraId="5784853A" w14:textId="77777777" w:rsidR="00F23DA0" w:rsidRPr="00F0245C" w:rsidRDefault="00F23DA0" w:rsidP="00F23DA0">
      <w:pPr>
        <w:autoSpaceDE w:val="0"/>
        <w:autoSpaceDN w:val="0"/>
        <w:adjustRightInd w:val="0"/>
        <w:spacing w:line="246" w:lineRule="auto"/>
        <w:ind w:left="1440" w:right="268" w:hanging="1440"/>
        <w:rPr>
          <w:color w:val="000000"/>
        </w:rPr>
      </w:pPr>
      <w:r w:rsidRPr="00F0245C">
        <w:rPr>
          <w:color w:val="000000"/>
        </w:rPr>
        <w:t xml:space="preserve">1987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H</w:t>
      </w:r>
      <w:r w:rsidRPr="00F0245C">
        <w:rPr>
          <w:color w:val="000000"/>
          <w:spacing w:val="-1"/>
        </w:rPr>
        <w:t>aa</w:t>
      </w:r>
      <w:r w:rsidRPr="00F0245C">
        <w:rPr>
          <w:color w:val="000000"/>
        </w:rPr>
        <w:t xml:space="preserve">s </w:t>
      </w:r>
      <w:r w:rsidRPr="00F0245C">
        <w:rPr>
          <w:color w:val="000000"/>
          <w:spacing w:val="3"/>
        </w:rPr>
        <w:t>J</w:t>
      </w:r>
      <w:r w:rsidRPr="00F0245C">
        <w:rPr>
          <w:color w:val="000000"/>
        </w:rPr>
        <w:t>D.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 xml:space="preserve">l </w:t>
      </w:r>
      <w:r w:rsidRPr="00F0245C">
        <w:rPr>
          <w:color w:val="000000"/>
          <w:spacing w:val="-1"/>
        </w:rPr>
        <w:t>a</w:t>
      </w:r>
      <w:r w:rsidRPr="00F0245C">
        <w:rPr>
          <w:color w:val="000000"/>
        </w:rPr>
        <w:t>nth</w:t>
      </w:r>
      <w:r w:rsidRPr="00F0245C">
        <w:rPr>
          <w:color w:val="000000"/>
          <w:spacing w:val="-1"/>
        </w:rPr>
        <w:t>r</w:t>
      </w:r>
      <w:r w:rsidRPr="00F0245C">
        <w:rPr>
          <w:color w:val="000000"/>
        </w:rPr>
        <w:t>opom</w:t>
      </w:r>
      <w:r w:rsidRPr="00F0245C">
        <w:rPr>
          <w:color w:val="000000"/>
          <w:spacing w:val="-1"/>
        </w:rPr>
        <w:t>e</w:t>
      </w:r>
      <w:r w:rsidRPr="00F0245C">
        <w:rPr>
          <w:color w:val="000000"/>
        </w:rPr>
        <w:t>t</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a</w:t>
      </w:r>
      <w:r w:rsidRPr="00F0245C">
        <w:rPr>
          <w:color w:val="000000"/>
        </w:rPr>
        <w:t>nd in</w:t>
      </w:r>
      <w:r w:rsidRPr="00F0245C">
        <w:rPr>
          <w:color w:val="000000"/>
          <w:spacing w:val="-1"/>
        </w:rPr>
        <w:t>fa</w:t>
      </w:r>
      <w:r w:rsidRPr="00F0245C">
        <w:rPr>
          <w:color w:val="000000"/>
        </w:rPr>
        <w:t xml:space="preserve">nt </w:t>
      </w:r>
      <w:r w:rsidRPr="00F0245C">
        <w:rPr>
          <w:color w:val="000000"/>
          <w:spacing w:val="-2"/>
        </w:rPr>
        <w:t>g</w:t>
      </w:r>
      <w:r w:rsidRPr="00F0245C">
        <w:rPr>
          <w:color w:val="000000"/>
          <w:spacing w:val="-1"/>
        </w:rPr>
        <w:t>r</w:t>
      </w:r>
      <w:r w:rsidRPr="00F0245C">
        <w:rPr>
          <w:color w:val="000000"/>
        </w:rPr>
        <w:t xml:space="preserve">owth with </w:t>
      </w:r>
      <w:r w:rsidRPr="00F0245C">
        <w:rPr>
          <w:color w:val="000000"/>
          <w:spacing w:val="-1"/>
        </w:rPr>
        <w:t>e</w:t>
      </w:r>
      <w:r w:rsidRPr="00F0245C">
        <w:rPr>
          <w:color w:val="000000"/>
          <w:spacing w:val="2"/>
        </w:rPr>
        <w:t>x</w:t>
      </w:r>
      <w:r w:rsidRPr="00F0245C">
        <w:rPr>
          <w:color w:val="000000"/>
          <w:spacing w:val="-1"/>
        </w:rPr>
        <w:t>c</w:t>
      </w:r>
      <w:r w:rsidRPr="00F0245C">
        <w:rPr>
          <w:color w:val="000000"/>
        </w:rPr>
        <w:t>lusive 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rPr>
        <w:t xml:space="preserve">in </w:t>
      </w:r>
      <w:r w:rsidRPr="00F0245C">
        <w:rPr>
          <w:color w:val="000000"/>
          <w:spacing w:val="-5"/>
        </w:rPr>
        <w:t>L</w:t>
      </w:r>
      <w:r w:rsidRPr="00F0245C">
        <w:rPr>
          <w:color w:val="000000"/>
        </w:rPr>
        <w:t>a</w:t>
      </w:r>
      <w:r w:rsidRPr="00F0245C">
        <w:rPr>
          <w:color w:val="000000"/>
          <w:spacing w:val="-1"/>
        </w:rPr>
        <w:t xml:space="preserve"> </w:t>
      </w:r>
      <w:r w:rsidRPr="00F0245C">
        <w:rPr>
          <w:color w:val="000000"/>
          <w:spacing w:val="1"/>
        </w:rPr>
        <w:t>P</w:t>
      </w:r>
      <w:r w:rsidRPr="00F0245C">
        <w:rPr>
          <w:color w:val="000000"/>
          <w:spacing w:val="-1"/>
        </w:rPr>
        <w:t>a</w:t>
      </w:r>
      <w:r w:rsidRPr="00F0245C">
        <w:rPr>
          <w:color w:val="000000"/>
          <w:spacing w:val="1"/>
        </w:rPr>
        <w:t>z</w:t>
      </w:r>
      <w:r w:rsidRPr="00F0245C">
        <w:rPr>
          <w:color w:val="000000"/>
        </w:rPr>
        <w:t xml:space="preserve">, </w:t>
      </w:r>
      <w:r w:rsidRPr="00F0245C">
        <w:rPr>
          <w:color w:val="000000"/>
          <w:spacing w:val="-2"/>
        </w:rPr>
        <w:t>B</w:t>
      </w:r>
      <w:r w:rsidRPr="00F0245C">
        <w:rPr>
          <w:color w:val="000000"/>
        </w:rPr>
        <w:t>olivi</w:t>
      </w:r>
      <w:r w:rsidRPr="00F0245C">
        <w:rPr>
          <w:color w:val="000000"/>
          <w:spacing w:val="-1"/>
        </w:rPr>
        <w:t>a</w:t>
      </w:r>
      <w:r w:rsidRPr="00F0245C">
        <w:rPr>
          <w:color w:val="000000"/>
        </w:rPr>
        <w:t xml:space="preserve">. </w:t>
      </w:r>
      <w:r w:rsidRPr="00F0245C">
        <w:rPr>
          <w:i/>
          <w:iCs/>
          <w:color w:val="000000"/>
          <w:spacing w:val="-1"/>
        </w:rPr>
        <w:t>J</w:t>
      </w:r>
      <w:r w:rsidRPr="00F0245C">
        <w:rPr>
          <w:i/>
          <w:iCs/>
          <w:color w:val="000000"/>
        </w:rPr>
        <w:t xml:space="preserve"> </w:t>
      </w:r>
      <w:r w:rsidRPr="00F0245C">
        <w:rPr>
          <w:i/>
          <w:iCs/>
          <w:color w:val="000000"/>
          <w:spacing w:val="1"/>
        </w:rPr>
        <w:t>T</w:t>
      </w:r>
      <w:r w:rsidRPr="00F0245C">
        <w:rPr>
          <w:i/>
          <w:iCs/>
          <w:color w:val="000000"/>
        </w:rPr>
        <w:t>ropi</w:t>
      </w:r>
      <w:r w:rsidRPr="00F0245C">
        <w:rPr>
          <w:i/>
          <w:iCs/>
          <w:color w:val="000000"/>
          <w:spacing w:val="-1"/>
        </w:rPr>
        <w:t>c</w:t>
      </w:r>
      <w:r w:rsidRPr="00F0245C">
        <w:rPr>
          <w:i/>
          <w:iCs/>
          <w:color w:val="000000"/>
        </w:rPr>
        <w:t>al P</w:t>
      </w:r>
      <w:r w:rsidRPr="00F0245C">
        <w:rPr>
          <w:i/>
          <w:iCs/>
          <w:color w:val="000000"/>
          <w:spacing w:val="-1"/>
        </w:rPr>
        <w:t>e</w:t>
      </w:r>
      <w:r w:rsidRPr="00F0245C">
        <w:rPr>
          <w:i/>
          <w:iCs/>
          <w:color w:val="000000"/>
        </w:rPr>
        <w:t xml:space="preserve">d </w:t>
      </w:r>
      <w:r w:rsidRPr="00F0245C">
        <w:rPr>
          <w:color w:val="000000"/>
        </w:rPr>
        <w:t>1987 D</w:t>
      </w:r>
      <w:r w:rsidRPr="00F0245C">
        <w:rPr>
          <w:color w:val="000000"/>
          <w:spacing w:val="-1"/>
        </w:rPr>
        <w:t>ec</w:t>
      </w:r>
      <w:r w:rsidRPr="00F0245C">
        <w:rPr>
          <w:color w:val="000000"/>
        </w:rPr>
        <w:t>; 33</w:t>
      </w:r>
      <w:r w:rsidRPr="00F0245C">
        <w:rPr>
          <w:color w:val="000000"/>
          <w:spacing w:val="-1"/>
        </w:rPr>
        <w:t>(</w:t>
      </w:r>
      <w:r w:rsidRPr="00F0245C">
        <w:rPr>
          <w:color w:val="000000"/>
        </w:rPr>
        <w:t>6</w:t>
      </w:r>
      <w:r w:rsidRPr="00F0245C">
        <w:rPr>
          <w:color w:val="000000"/>
          <w:spacing w:val="-1"/>
        </w:rPr>
        <w:t>)</w:t>
      </w:r>
      <w:r w:rsidRPr="00F0245C">
        <w:rPr>
          <w:color w:val="000000"/>
        </w:rPr>
        <w:t>:309</w:t>
      </w:r>
      <w:r w:rsidRPr="00F0245C">
        <w:rPr>
          <w:color w:val="000000"/>
          <w:spacing w:val="-1"/>
        </w:rPr>
        <w:t>-</w:t>
      </w:r>
      <w:r w:rsidRPr="00F0245C">
        <w:rPr>
          <w:color w:val="000000"/>
        </w:rPr>
        <w:t>14.</w:t>
      </w:r>
    </w:p>
    <w:p w14:paraId="11F7E487" w14:textId="77777777" w:rsidR="00F23DA0" w:rsidRPr="00F0245C" w:rsidRDefault="00F23DA0" w:rsidP="00F23DA0">
      <w:pPr>
        <w:autoSpaceDE w:val="0"/>
        <w:autoSpaceDN w:val="0"/>
        <w:adjustRightInd w:val="0"/>
        <w:spacing w:before="15" w:line="280" w:lineRule="exact"/>
        <w:ind w:left="1440" w:hanging="1440"/>
        <w:rPr>
          <w:color w:val="000000"/>
        </w:rPr>
      </w:pPr>
    </w:p>
    <w:p w14:paraId="6E06DC71"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1983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w:t>
      </w:r>
      <w:r w:rsidRPr="00F0245C">
        <w:rPr>
          <w:color w:val="000000"/>
          <w:spacing w:val="-1"/>
        </w:rPr>
        <w:t>a</w:t>
      </w:r>
      <w:r w:rsidRPr="00F0245C">
        <w:rPr>
          <w:color w:val="000000"/>
        </w:rPr>
        <w:t>ta</w:t>
      </w:r>
      <w:r w:rsidRPr="00F0245C">
        <w:rPr>
          <w:color w:val="000000"/>
          <w:spacing w:val="-1"/>
        </w:rPr>
        <w:t xml:space="preserve"> </w:t>
      </w:r>
      <w:r w:rsidRPr="00F0245C">
        <w:rPr>
          <w:color w:val="000000"/>
          <w:spacing w:val="-5"/>
        </w:rPr>
        <w:t>L</w:t>
      </w:r>
      <w:r w:rsidRPr="00F0245C">
        <w:rPr>
          <w:color w:val="000000"/>
        </w:rPr>
        <w:t xml:space="preserve">. </w:t>
      </w:r>
      <w:r w:rsidRPr="00F0245C">
        <w:rPr>
          <w:color w:val="000000"/>
          <w:spacing w:val="-2"/>
        </w:rPr>
        <w:t>B</w:t>
      </w:r>
      <w:r w:rsidRPr="00F0245C">
        <w:rPr>
          <w:color w:val="000000"/>
          <w:spacing w:val="-1"/>
        </w:rPr>
        <w:t>rea</w:t>
      </w:r>
      <w:r w:rsidRPr="00F0245C">
        <w:rPr>
          <w:color w:val="000000"/>
        </w:rPr>
        <w:t xml:space="preserve">st milk </w:t>
      </w:r>
      <w:r w:rsidRPr="00F0245C">
        <w:rPr>
          <w:color w:val="000000"/>
          <w:spacing w:val="-1"/>
        </w:rPr>
        <w:t>c</w:t>
      </w:r>
      <w:r w:rsidRPr="00F0245C">
        <w:rPr>
          <w:color w:val="000000"/>
        </w:rPr>
        <w:t xml:space="preserve">onsumption in </w:t>
      </w:r>
      <w:r w:rsidRPr="00F0245C">
        <w:rPr>
          <w:color w:val="000000"/>
          <w:spacing w:val="1"/>
        </w:rPr>
        <w:t>R</w:t>
      </w:r>
      <w:r w:rsidRPr="00F0245C">
        <w:rPr>
          <w:color w:val="000000"/>
        </w:rPr>
        <w:t>u</w:t>
      </w:r>
      <w:r w:rsidRPr="00F0245C">
        <w:rPr>
          <w:color w:val="000000"/>
          <w:spacing w:val="-1"/>
        </w:rPr>
        <w:t>ra</w:t>
      </w:r>
      <w:r w:rsidRPr="00F0245C">
        <w:rPr>
          <w:color w:val="000000"/>
        </w:rPr>
        <w:t xml:space="preserve">l </w:t>
      </w:r>
      <w:r w:rsidRPr="00F0245C">
        <w:rPr>
          <w:color w:val="000000"/>
          <w:spacing w:val="1"/>
        </w:rPr>
        <w:t>C</w:t>
      </w:r>
      <w:r w:rsidRPr="00F0245C">
        <w:rPr>
          <w:color w:val="000000"/>
        </w:rPr>
        <w:t>osta</w:t>
      </w:r>
      <w:r w:rsidRPr="00F0245C">
        <w:rPr>
          <w:color w:val="000000"/>
          <w:spacing w:val="-1"/>
        </w:rPr>
        <w:t xml:space="preserve"> </w:t>
      </w:r>
      <w:r w:rsidRPr="00F0245C">
        <w:rPr>
          <w:color w:val="000000"/>
          <w:spacing w:val="1"/>
        </w:rPr>
        <w:t>R</w:t>
      </w:r>
      <w:r w:rsidRPr="00F0245C">
        <w:rPr>
          <w:color w:val="000000"/>
        </w:rPr>
        <w:t>i</w:t>
      </w:r>
      <w:r w:rsidRPr="00F0245C">
        <w:rPr>
          <w:color w:val="000000"/>
          <w:spacing w:val="-1"/>
        </w:rPr>
        <w:t>ca</w:t>
      </w:r>
      <w:r w:rsidRPr="00F0245C">
        <w:rPr>
          <w:color w:val="000000"/>
        </w:rPr>
        <w:t xml:space="preserve">. </w:t>
      </w:r>
      <w:r w:rsidRPr="00F0245C">
        <w:rPr>
          <w:i/>
          <w:iCs/>
          <w:color w:val="000000"/>
        </w:rPr>
        <w:t>Ar</w:t>
      </w:r>
      <w:r w:rsidRPr="00F0245C">
        <w:rPr>
          <w:i/>
          <w:iCs/>
          <w:color w:val="000000"/>
          <w:spacing w:val="-1"/>
        </w:rPr>
        <w:t>c</w:t>
      </w:r>
      <w:r w:rsidRPr="00F0245C">
        <w:rPr>
          <w:i/>
          <w:iCs/>
          <w:color w:val="000000"/>
        </w:rPr>
        <w:t>hi</w:t>
      </w:r>
      <w:r w:rsidRPr="00F0245C">
        <w:rPr>
          <w:i/>
          <w:iCs/>
          <w:color w:val="000000"/>
          <w:spacing w:val="-1"/>
        </w:rPr>
        <w:t>v</w:t>
      </w:r>
      <w:r w:rsidRPr="00F0245C">
        <w:rPr>
          <w:i/>
          <w:iCs/>
          <w:color w:val="000000"/>
        </w:rPr>
        <w:t>os</w:t>
      </w:r>
      <w:r w:rsidRPr="00F0245C">
        <w:rPr>
          <w:color w:val="000000"/>
        </w:rPr>
        <w:t xml:space="preserve"> </w:t>
      </w:r>
      <w:r w:rsidRPr="00F0245C">
        <w:rPr>
          <w:i/>
          <w:iCs/>
          <w:color w:val="000000"/>
          <w:spacing w:val="1"/>
        </w:rPr>
        <w:t>L</w:t>
      </w:r>
      <w:r w:rsidRPr="00F0245C">
        <w:rPr>
          <w:i/>
          <w:iCs/>
          <w:color w:val="000000"/>
        </w:rPr>
        <w:t>atinoam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anos de</w:t>
      </w:r>
      <w:r w:rsidRPr="00F0245C">
        <w:rPr>
          <w:i/>
          <w:iCs/>
          <w:color w:val="000000"/>
          <w:spacing w:val="-1"/>
        </w:rPr>
        <w:t xml:space="preserve"> </w:t>
      </w:r>
      <w:r w:rsidRPr="00F0245C">
        <w:rPr>
          <w:i/>
          <w:iCs/>
          <w:color w:val="000000"/>
          <w:spacing w:val="1"/>
        </w:rPr>
        <w:t>N</w:t>
      </w:r>
      <w:r w:rsidRPr="00F0245C">
        <w:rPr>
          <w:i/>
          <w:iCs/>
          <w:color w:val="000000"/>
        </w:rPr>
        <w:t>utri</w:t>
      </w:r>
      <w:r w:rsidRPr="00F0245C">
        <w:rPr>
          <w:i/>
          <w:iCs/>
          <w:color w:val="000000"/>
          <w:spacing w:val="-1"/>
        </w:rPr>
        <w:t>c</w:t>
      </w:r>
      <w:r w:rsidRPr="00F0245C">
        <w:rPr>
          <w:i/>
          <w:iCs/>
          <w:color w:val="000000"/>
        </w:rPr>
        <w:t xml:space="preserve">ión </w:t>
      </w:r>
      <w:r w:rsidRPr="00F0245C">
        <w:rPr>
          <w:color w:val="000000"/>
        </w:rPr>
        <w:t>1983; 33</w:t>
      </w:r>
      <w:r w:rsidRPr="00F0245C">
        <w:rPr>
          <w:color w:val="000000"/>
          <w:spacing w:val="-1"/>
        </w:rPr>
        <w:t>(</w:t>
      </w:r>
      <w:r w:rsidRPr="00F0245C">
        <w:rPr>
          <w:color w:val="000000"/>
        </w:rPr>
        <w:t>22</w:t>
      </w:r>
      <w:r w:rsidRPr="00F0245C">
        <w:rPr>
          <w:color w:val="000000"/>
          <w:spacing w:val="-1"/>
        </w:rPr>
        <w:t>)</w:t>
      </w:r>
      <w:r w:rsidRPr="00F0245C">
        <w:rPr>
          <w:color w:val="000000"/>
        </w:rPr>
        <w:t>:377</w:t>
      </w:r>
      <w:r w:rsidRPr="00F0245C">
        <w:rPr>
          <w:color w:val="000000"/>
          <w:spacing w:val="-1"/>
        </w:rPr>
        <w:t>-</w:t>
      </w:r>
      <w:r w:rsidRPr="00F0245C">
        <w:rPr>
          <w:color w:val="000000"/>
        </w:rPr>
        <w:t>86.</w:t>
      </w:r>
    </w:p>
    <w:p w14:paraId="1843CD3F" w14:textId="77777777" w:rsidR="00F23DA0" w:rsidRPr="00F0245C" w:rsidRDefault="00F23DA0" w:rsidP="00F23DA0">
      <w:pPr>
        <w:autoSpaceDE w:val="0"/>
        <w:autoSpaceDN w:val="0"/>
        <w:adjustRightInd w:val="0"/>
        <w:spacing w:before="15" w:line="280" w:lineRule="exact"/>
        <w:ind w:left="1440" w:hanging="1440"/>
        <w:rPr>
          <w:color w:val="000000"/>
        </w:rPr>
      </w:pPr>
    </w:p>
    <w:p w14:paraId="7C259677"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M</w:t>
      </w:r>
      <w:r w:rsidRPr="00F0245C">
        <w:rPr>
          <w:color w:val="000000"/>
          <w:spacing w:val="-1"/>
        </w:rPr>
        <w:t>a</w:t>
      </w:r>
      <w:r w:rsidRPr="00F0245C">
        <w:rPr>
          <w:color w:val="000000"/>
        </w:rPr>
        <w:t>ta</w:t>
      </w:r>
      <w:r w:rsidRPr="00F0245C">
        <w:rPr>
          <w:color w:val="000000"/>
          <w:spacing w:val="-1"/>
        </w:rPr>
        <w:t xml:space="preserve"> </w:t>
      </w:r>
      <w:r w:rsidRPr="00F0245C">
        <w:rPr>
          <w:color w:val="000000"/>
          <w:spacing w:val="-5"/>
        </w:rPr>
        <w:t>L</w:t>
      </w:r>
      <w:r w:rsidRPr="00F0245C">
        <w:rPr>
          <w:color w:val="000000"/>
        </w:rPr>
        <w:t xml:space="preserve">, </w:t>
      </w:r>
      <w:r w:rsidRPr="00F0245C">
        <w:rPr>
          <w:color w:val="000000"/>
          <w:spacing w:val="-2"/>
        </w:rPr>
        <w:t>B</w:t>
      </w:r>
      <w:r w:rsidRPr="00F0245C">
        <w:rPr>
          <w:color w:val="000000"/>
          <w:spacing w:val="-1"/>
        </w:rPr>
        <w:t>re</w:t>
      </w:r>
      <w:r w:rsidRPr="00F0245C">
        <w:rPr>
          <w:color w:val="000000"/>
        </w:rPr>
        <w:t>n</w:t>
      </w:r>
      <w:r w:rsidRPr="00F0245C">
        <w:rPr>
          <w:color w:val="000000"/>
          <w:spacing w:val="-1"/>
        </w:rPr>
        <w:t>e</w:t>
      </w:r>
      <w:r w:rsidRPr="00F0245C">
        <w:rPr>
          <w:color w:val="000000"/>
        </w:rPr>
        <w:t xml:space="preserve">s H. </w:t>
      </w:r>
      <w:r w:rsidRPr="00F0245C">
        <w:rPr>
          <w:color w:val="000000"/>
          <w:spacing w:val="1"/>
        </w:rPr>
        <w:t>C</w:t>
      </w:r>
      <w:r w:rsidRPr="00F0245C">
        <w:rPr>
          <w:color w:val="000000"/>
        </w:rPr>
        <w:t>onsumo de</w:t>
      </w:r>
      <w:r w:rsidRPr="00F0245C">
        <w:rPr>
          <w:color w:val="000000"/>
          <w:spacing w:val="-1"/>
        </w:rPr>
        <w:t xml:space="preserve"> </w:t>
      </w:r>
      <w:r w:rsidRPr="00F0245C">
        <w:rPr>
          <w:color w:val="000000"/>
        </w:rPr>
        <w:t>l</w:t>
      </w:r>
      <w:r w:rsidRPr="00F0245C">
        <w:rPr>
          <w:color w:val="000000"/>
          <w:spacing w:val="-1"/>
        </w:rPr>
        <w:t>ec</w:t>
      </w:r>
      <w:r w:rsidRPr="00F0245C">
        <w:rPr>
          <w:color w:val="000000"/>
        </w:rPr>
        <w:t>he</w:t>
      </w:r>
      <w:r w:rsidRPr="00F0245C">
        <w:rPr>
          <w:color w:val="000000"/>
          <w:spacing w:val="-1"/>
        </w:rPr>
        <w:t xml:space="preserve"> </w:t>
      </w:r>
      <w:r w:rsidRPr="00F0245C">
        <w:rPr>
          <w:color w:val="000000"/>
        </w:rPr>
        <w:t>por</w:t>
      </w:r>
      <w:r w:rsidRPr="00F0245C">
        <w:rPr>
          <w:color w:val="000000"/>
          <w:spacing w:val="-1"/>
        </w:rPr>
        <w:t xml:space="preserve"> </w:t>
      </w:r>
      <w:r w:rsidRPr="00F0245C">
        <w:rPr>
          <w:color w:val="000000"/>
        </w:rPr>
        <w:t>l</w:t>
      </w:r>
      <w:r w:rsidRPr="00F0245C">
        <w:rPr>
          <w:color w:val="000000"/>
          <w:spacing w:val="-1"/>
        </w:rPr>
        <w:t>ac</w:t>
      </w:r>
      <w:r w:rsidRPr="00F0245C">
        <w:rPr>
          <w:color w:val="000000"/>
        </w:rPr>
        <w:t>t</w:t>
      </w:r>
      <w:r w:rsidRPr="00F0245C">
        <w:rPr>
          <w:color w:val="000000"/>
          <w:spacing w:val="-1"/>
        </w:rPr>
        <w:t>a</w:t>
      </w:r>
      <w:r w:rsidRPr="00F0245C">
        <w:rPr>
          <w:color w:val="000000"/>
        </w:rPr>
        <w:t>nt</w:t>
      </w:r>
      <w:r w:rsidRPr="00F0245C">
        <w:rPr>
          <w:color w:val="000000"/>
          <w:spacing w:val="-1"/>
        </w:rPr>
        <w:t>e</w:t>
      </w:r>
      <w:r w:rsidRPr="00F0245C">
        <w:rPr>
          <w:color w:val="000000"/>
        </w:rPr>
        <w:t>s d</w:t>
      </w:r>
      <w:r w:rsidRPr="00F0245C">
        <w:rPr>
          <w:color w:val="000000"/>
          <w:spacing w:val="-1"/>
        </w:rPr>
        <w:t>e</w:t>
      </w:r>
      <w:r w:rsidRPr="00F0245C">
        <w:rPr>
          <w:color w:val="000000"/>
        </w:rPr>
        <w:t xml:space="preserve">l </w:t>
      </w:r>
      <w:r w:rsidRPr="00F0245C">
        <w:rPr>
          <w:color w:val="000000"/>
          <w:spacing w:val="-1"/>
        </w:rPr>
        <w:t>are</w:t>
      </w:r>
      <w:r w:rsidRPr="00F0245C">
        <w:rPr>
          <w:color w:val="000000"/>
        </w:rPr>
        <w:t>a</w:t>
      </w:r>
      <w:r w:rsidRPr="00F0245C">
        <w:rPr>
          <w:color w:val="000000"/>
          <w:spacing w:val="-1"/>
        </w:rPr>
        <w:t xml:space="preserve"> </w:t>
      </w:r>
      <w:r w:rsidRPr="00F0245C">
        <w:rPr>
          <w:color w:val="000000"/>
          <w:spacing w:val="1"/>
        </w:rPr>
        <w:t>R</w:t>
      </w:r>
      <w:r w:rsidRPr="00F0245C">
        <w:rPr>
          <w:color w:val="000000"/>
        </w:rPr>
        <w:t>u</w:t>
      </w:r>
      <w:r w:rsidRPr="00F0245C">
        <w:rPr>
          <w:color w:val="000000"/>
          <w:spacing w:val="-1"/>
        </w:rPr>
        <w:t>ra</w:t>
      </w:r>
      <w:r w:rsidRPr="00F0245C">
        <w:rPr>
          <w:color w:val="000000"/>
        </w:rPr>
        <w:t xml:space="preserve">l de </w:t>
      </w:r>
      <w:r w:rsidRPr="00F0245C">
        <w:rPr>
          <w:color w:val="000000"/>
          <w:spacing w:val="1"/>
        </w:rPr>
        <w:t>P</w:t>
      </w:r>
      <w:r w:rsidRPr="00F0245C">
        <w:rPr>
          <w:color w:val="000000"/>
        </w:rPr>
        <w:t>u</w:t>
      </w:r>
      <w:r w:rsidRPr="00F0245C">
        <w:rPr>
          <w:color w:val="000000"/>
          <w:spacing w:val="-1"/>
        </w:rPr>
        <w:t>r</w:t>
      </w:r>
      <w:r w:rsidRPr="00F0245C">
        <w:rPr>
          <w:color w:val="000000"/>
        </w:rPr>
        <w:t>is</w:t>
      </w:r>
      <w:r w:rsidRPr="00F0245C">
        <w:rPr>
          <w:color w:val="000000"/>
          <w:spacing w:val="-1"/>
        </w:rPr>
        <w:t>ca</w:t>
      </w:r>
      <w:r w:rsidRPr="00F0245C">
        <w:rPr>
          <w:color w:val="000000"/>
        </w:rPr>
        <w:t xml:space="preserve">l, </w:t>
      </w:r>
      <w:r w:rsidRPr="00F0245C">
        <w:rPr>
          <w:color w:val="000000"/>
          <w:spacing w:val="1"/>
        </w:rPr>
        <w:t>C</w:t>
      </w:r>
      <w:r w:rsidRPr="00F0245C">
        <w:rPr>
          <w:color w:val="000000"/>
        </w:rPr>
        <w:t>osta</w:t>
      </w:r>
      <w:r w:rsidRPr="00F0245C">
        <w:rPr>
          <w:color w:val="000000"/>
          <w:spacing w:val="-1"/>
        </w:rPr>
        <w:t xml:space="preserve"> </w:t>
      </w:r>
      <w:r w:rsidRPr="00F0245C">
        <w:rPr>
          <w:color w:val="000000"/>
          <w:spacing w:val="1"/>
        </w:rPr>
        <w:t>R</w:t>
      </w:r>
      <w:r w:rsidRPr="00F0245C">
        <w:rPr>
          <w:color w:val="000000"/>
        </w:rPr>
        <w:t>i</w:t>
      </w:r>
      <w:r w:rsidRPr="00F0245C">
        <w:rPr>
          <w:color w:val="000000"/>
          <w:spacing w:val="-1"/>
        </w:rPr>
        <w:t>ca</w:t>
      </w:r>
      <w:r w:rsidRPr="00F0245C">
        <w:rPr>
          <w:color w:val="000000"/>
        </w:rPr>
        <w:t xml:space="preserve">. </w:t>
      </w:r>
      <w:r w:rsidRPr="00F0245C">
        <w:rPr>
          <w:i/>
          <w:iCs/>
          <w:color w:val="000000"/>
        </w:rPr>
        <w:t>R</w:t>
      </w:r>
      <w:r w:rsidRPr="00F0245C">
        <w:rPr>
          <w:i/>
          <w:iCs/>
          <w:color w:val="000000"/>
          <w:spacing w:val="-1"/>
        </w:rPr>
        <w:t>e</w:t>
      </w:r>
      <w:r w:rsidRPr="00F0245C">
        <w:rPr>
          <w:i/>
          <w:iCs/>
          <w:color w:val="000000"/>
        </w:rPr>
        <w:t>v</w:t>
      </w:r>
      <w:r w:rsidRPr="00F0245C">
        <w:rPr>
          <w:i/>
          <w:iCs/>
          <w:color w:val="000000"/>
          <w:spacing w:val="-1"/>
        </w:rPr>
        <w:t xml:space="preserve"> Me</w:t>
      </w:r>
      <w:r w:rsidRPr="00F0245C">
        <w:rPr>
          <w:i/>
          <w:iCs/>
          <w:color w:val="000000"/>
        </w:rPr>
        <w:t xml:space="preserve">d Hosp </w:t>
      </w:r>
      <w:r w:rsidRPr="00F0245C">
        <w:rPr>
          <w:i/>
          <w:iCs/>
          <w:color w:val="000000"/>
          <w:spacing w:val="1"/>
        </w:rPr>
        <w:t>N</w:t>
      </w:r>
      <w:r w:rsidRPr="00F0245C">
        <w:rPr>
          <w:i/>
          <w:iCs/>
          <w:color w:val="000000"/>
        </w:rPr>
        <w:t xml:space="preserve">al </w:t>
      </w:r>
      <w:r w:rsidRPr="00F0245C">
        <w:rPr>
          <w:i/>
          <w:iCs/>
          <w:color w:val="000000"/>
          <w:spacing w:val="1"/>
        </w:rPr>
        <w:t>N</w:t>
      </w:r>
      <w:r w:rsidRPr="00F0245C">
        <w:rPr>
          <w:i/>
          <w:iCs/>
          <w:color w:val="000000"/>
        </w:rPr>
        <w:t>iños</w:t>
      </w:r>
      <w:r w:rsidRPr="00F0245C">
        <w:rPr>
          <w:color w:val="000000"/>
        </w:rPr>
        <w:t xml:space="preserve">, </w:t>
      </w:r>
      <w:r w:rsidRPr="00F0245C">
        <w:rPr>
          <w:color w:val="000000"/>
          <w:spacing w:val="1"/>
        </w:rPr>
        <w:t>C</w:t>
      </w:r>
      <w:r w:rsidRPr="00F0245C">
        <w:rPr>
          <w:color w:val="000000"/>
        </w:rPr>
        <w:t>osta</w:t>
      </w:r>
      <w:r w:rsidRPr="00F0245C">
        <w:rPr>
          <w:color w:val="000000"/>
          <w:spacing w:val="-1"/>
        </w:rPr>
        <w:t xml:space="preserve"> </w:t>
      </w:r>
      <w:r w:rsidRPr="00F0245C">
        <w:rPr>
          <w:color w:val="000000"/>
          <w:spacing w:val="1"/>
        </w:rPr>
        <w:t>R</w:t>
      </w:r>
      <w:r w:rsidRPr="00F0245C">
        <w:rPr>
          <w:color w:val="000000"/>
        </w:rPr>
        <w:t>i</w:t>
      </w:r>
      <w:r w:rsidRPr="00F0245C">
        <w:rPr>
          <w:color w:val="000000"/>
          <w:spacing w:val="-1"/>
        </w:rPr>
        <w:t>c</w:t>
      </w:r>
      <w:r w:rsidRPr="00F0245C">
        <w:rPr>
          <w:color w:val="000000"/>
        </w:rPr>
        <w:t>a</w:t>
      </w:r>
      <w:r w:rsidRPr="00F0245C">
        <w:rPr>
          <w:color w:val="000000"/>
          <w:spacing w:val="-1"/>
        </w:rPr>
        <w:t xml:space="preserve"> </w:t>
      </w:r>
      <w:r w:rsidRPr="00F0245C">
        <w:rPr>
          <w:color w:val="000000"/>
        </w:rPr>
        <w:t>1980; 15</w:t>
      </w:r>
      <w:r w:rsidRPr="00F0245C">
        <w:rPr>
          <w:color w:val="000000"/>
          <w:spacing w:val="-1"/>
        </w:rPr>
        <w:t>(</w:t>
      </w:r>
      <w:r w:rsidRPr="00F0245C">
        <w:rPr>
          <w:color w:val="000000"/>
        </w:rPr>
        <w:t>1</w:t>
      </w:r>
      <w:r w:rsidRPr="00F0245C">
        <w:rPr>
          <w:color w:val="000000"/>
          <w:spacing w:val="-1"/>
        </w:rPr>
        <w:t>)</w:t>
      </w:r>
      <w:r w:rsidRPr="00F0245C">
        <w:rPr>
          <w:color w:val="000000"/>
        </w:rPr>
        <w:t>:45</w:t>
      </w:r>
      <w:r w:rsidRPr="00F0245C">
        <w:rPr>
          <w:color w:val="000000"/>
          <w:spacing w:val="-1"/>
        </w:rPr>
        <w:t>-</w:t>
      </w:r>
      <w:r w:rsidRPr="00F0245C">
        <w:rPr>
          <w:color w:val="000000"/>
        </w:rPr>
        <w:t>58.</w:t>
      </w:r>
    </w:p>
    <w:p w14:paraId="490A565B" w14:textId="77777777" w:rsidR="00F23DA0" w:rsidRPr="00F0245C" w:rsidRDefault="00F23DA0" w:rsidP="00F23DA0">
      <w:pPr>
        <w:autoSpaceDE w:val="0"/>
        <w:autoSpaceDN w:val="0"/>
        <w:adjustRightInd w:val="0"/>
        <w:spacing w:before="15" w:line="280" w:lineRule="exact"/>
        <w:rPr>
          <w:color w:val="000000"/>
        </w:rPr>
      </w:pPr>
    </w:p>
    <w:p w14:paraId="2C9FB61B" w14:textId="77777777" w:rsidR="00F23DA0" w:rsidRPr="00F0245C" w:rsidRDefault="00F23DA0" w:rsidP="00F23DA0">
      <w:pPr>
        <w:autoSpaceDE w:val="0"/>
        <w:autoSpaceDN w:val="0"/>
        <w:adjustRightInd w:val="0"/>
        <w:ind w:right="-20"/>
        <w:rPr>
          <w:color w:val="000000"/>
        </w:rPr>
      </w:pPr>
      <w:r w:rsidRPr="00F0245C">
        <w:rPr>
          <w:b/>
          <w:bCs/>
          <w:color w:val="000000"/>
          <w:spacing w:val="-3"/>
        </w:rPr>
        <w:t>P</w:t>
      </w:r>
      <w:r w:rsidRPr="00F0245C">
        <w:rPr>
          <w:b/>
          <w:bCs/>
          <w:color w:val="000000"/>
          <w:spacing w:val="1"/>
        </w:rPr>
        <w:t>EE</w:t>
      </w:r>
      <w:r w:rsidRPr="00F0245C">
        <w:rPr>
          <w:b/>
          <w:bCs/>
          <w:color w:val="000000"/>
        </w:rPr>
        <w:t>R</w:t>
      </w:r>
      <w:r w:rsidRPr="00F0245C">
        <w:rPr>
          <w:b/>
          <w:bCs/>
          <w:color w:val="000000"/>
          <w:spacing w:val="-4"/>
        </w:rPr>
        <w:t xml:space="preserve"> </w:t>
      </w:r>
      <w:r w:rsidRPr="00F0245C">
        <w:rPr>
          <w:b/>
          <w:bCs/>
          <w:color w:val="000000"/>
        </w:rPr>
        <w:t>R</w:t>
      </w:r>
      <w:r w:rsidRPr="00F0245C">
        <w:rPr>
          <w:b/>
          <w:bCs/>
          <w:color w:val="000000"/>
          <w:spacing w:val="1"/>
        </w:rPr>
        <w:t>E</w:t>
      </w:r>
      <w:r w:rsidRPr="00F0245C">
        <w:rPr>
          <w:b/>
          <w:bCs/>
          <w:color w:val="000000"/>
          <w:spacing w:val="2"/>
        </w:rPr>
        <w:t>V</w:t>
      </w:r>
      <w:r w:rsidRPr="00F0245C">
        <w:rPr>
          <w:b/>
          <w:bCs/>
          <w:color w:val="000000"/>
          <w:spacing w:val="1"/>
        </w:rPr>
        <w:t>IE</w:t>
      </w:r>
      <w:r w:rsidRPr="00F0245C">
        <w:rPr>
          <w:b/>
          <w:bCs/>
          <w:color w:val="000000"/>
        </w:rPr>
        <w:t>W</w:t>
      </w:r>
      <w:r w:rsidRPr="00F0245C">
        <w:rPr>
          <w:b/>
          <w:bCs/>
          <w:color w:val="000000"/>
          <w:spacing w:val="1"/>
        </w:rPr>
        <w:t>E</w:t>
      </w:r>
      <w:r w:rsidRPr="00F0245C">
        <w:rPr>
          <w:b/>
          <w:bCs/>
          <w:color w:val="000000"/>
        </w:rPr>
        <w:t>D</w:t>
      </w:r>
      <w:r w:rsidRPr="00F0245C">
        <w:rPr>
          <w:b/>
          <w:bCs/>
          <w:color w:val="000000"/>
          <w:spacing w:val="-9"/>
        </w:rPr>
        <w:t xml:space="preserve"> </w:t>
      </w:r>
      <w:r w:rsidRPr="00F0245C">
        <w:rPr>
          <w:b/>
          <w:bCs/>
          <w:color w:val="000000"/>
        </w:rPr>
        <w:t>A</w:t>
      </w:r>
      <w:r w:rsidRPr="00F0245C">
        <w:rPr>
          <w:b/>
          <w:bCs/>
          <w:color w:val="000000"/>
          <w:spacing w:val="1"/>
        </w:rPr>
        <w:t>B</w:t>
      </w:r>
      <w:r w:rsidRPr="00F0245C">
        <w:rPr>
          <w:b/>
          <w:bCs/>
          <w:color w:val="000000"/>
        </w:rPr>
        <w:t>S</w:t>
      </w:r>
      <w:r w:rsidRPr="00F0245C">
        <w:rPr>
          <w:b/>
          <w:bCs/>
          <w:color w:val="000000"/>
          <w:spacing w:val="1"/>
        </w:rPr>
        <w:t>T</w:t>
      </w:r>
      <w:r w:rsidRPr="00F0245C">
        <w:rPr>
          <w:b/>
          <w:bCs/>
          <w:color w:val="000000"/>
        </w:rPr>
        <w:t>RAC</w:t>
      </w:r>
      <w:r w:rsidRPr="00F0245C">
        <w:rPr>
          <w:b/>
          <w:bCs/>
          <w:color w:val="000000"/>
          <w:spacing w:val="1"/>
        </w:rPr>
        <w:t>T</w:t>
      </w:r>
      <w:r w:rsidRPr="00F0245C">
        <w:rPr>
          <w:b/>
          <w:bCs/>
          <w:color w:val="000000"/>
        </w:rPr>
        <w:t>S</w:t>
      </w:r>
      <w:r>
        <w:rPr>
          <w:b/>
          <w:bCs/>
          <w:color w:val="000000"/>
        </w:rPr>
        <w:t xml:space="preserve"> (161)</w:t>
      </w:r>
    </w:p>
    <w:p w14:paraId="0619E382" w14:textId="77777777" w:rsidR="00F23DA0" w:rsidRPr="00F0245C" w:rsidRDefault="00F23DA0" w:rsidP="00F23DA0">
      <w:pPr>
        <w:ind w:left="1440" w:hanging="1440"/>
      </w:pPr>
      <w:r w:rsidRPr="00F0245C">
        <w:t>2018</w:t>
      </w:r>
      <w:r w:rsidRPr="00F0245C">
        <w:tab/>
        <w:t>Fialkowski MK, Sandlin M, Novotny R, Hattori-Uchima M, Coleman P, Naeole C. Long-Term Impact of the Child Health Assessment in the Pacific (CHAP) Undergraduate Summer Fellowship Program. J Nutr Educ Behav 2018 50(7): S65-S66 (Society for Nutrition Education and Behavior Conference [Poster Presentation] Minnesota MN. July 21 – 25, 2018)</w:t>
      </w:r>
    </w:p>
    <w:p w14:paraId="2A39A075" w14:textId="77777777" w:rsidR="00F23DA0" w:rsidRPr="00F0245C" w:rsidRDefault="00F23DA0" w:rsidP="00F23DA0">
      <w:pPr>
        <w:ind w:left="1440" w:hanging="1440"/>
      </w:pPr>
      <w:r w:rsidRPr="00F0245C">
        <w:t>2017</w:t>
      </w:r>
      <w:r w:rsidRPr="00F0245C">
        <w:tab/>
        <w:t>Fialkowski MK, Sandlin M, Novotny R, Hattori-Uchima M, Coleman P, Naeole C. Integration of a Field Experience Component in the Child Health Assessment in the Pacific (CHAP) Undergraduate Summer Fellowship Program. J Nutr Educ Behav 2017 49(7): S63 (Society for Nutrition Education and Behavior  Conference [Poster Presentation] Washington DC. July 20 – 24, 2017)</w:t>
      </w:r>
    </w:p>
    <w:p w14:paraId="7FCD851D" w14:textId="77777777" w:rsidR="00F23DA0" w:rsidRPr="00F0245C" w:rsidRDefault="00F23DA0" w:rsidP="00F23DA0">
      <w:pPr>
        <w:ind w:left="1440" w:hanging="1440"/>
      </w:pPr>
      <w:r w:rsidRPr="00F0245C">
        <w:t>2016</w:t>
      </w:r>
      <w:r w:rsidRPr="00F0245C">
        <w:tab/>
        <w:t>Fialkowski MK, Sandlin M, Hattori-Uchima M, Weichhaus M, Coleman P, Novotny R. Child Health Assessment in the Pacific (CHAP) Summer Fellowship Program. J Nutr Educ Behav  2016 48(7): S27 (Society for Nutrition Education and Behavior  Conference [Poster Presentation] San Diego CA, July 29 – August 2, 2016).</w:t>
      </w:r>
    </w:p>
    <w:p w14:paraId="0A7896DC" w14:textId="77777777" w:rsidR="00F23DA0" w:rsidRPr="00F0245C" w:rsidRDefault="00F23DA0" w:rsidP="00F23DA0">
      <w:pPr>
        <w:ind w:left="1440" w:hanging="1440"/>
      </w:pPr>
      <w:r w:rsidRPr="00F0245C">
        <w:t>2017</w:t>
      </w:r>
      <w:r w:rsidRPr="00F0245C">
        <w:tab/>
        <w:t xml:space="preserve">Sandlin, M. S., Fialkowski, M. K., </w:t>
      </w:r>
      <w:r w:rsidRPr="00F0245C">
        <w:rPr>
          <w:b/>
        </w:rPr>
        <w:t>Novotny, R</w:t>
      </w:r>
      <w:r w:rsidRPr="00F0245C">
        <w:t>., Hattori-Uchima, M., Weichhaus, M., Coleman, P. (2017). Assessing the administrative value of a weekly check-in system for the evaluation of an online training program. Proceedings of the 2017 Association of International Agricultural and Extension Education Conerence, USA, 10-12. Abstract retrieved from https://www.aiaee.org/attachments/category/177/AIAEE_Proceedings_2017_.pdf</w:t>
      </w:r>
    </w:p>
    <w:p w14:paraId="4F4029FF" w14:textId="77777777" w:rsidR="00F23DA0" w:rsidRPr="00F0245C" w:rsidRDefault="00F23DA0" w:rsidP="00F23DA0">
      <w:pPr>
        <w:ind w:left="1440" w:hanging="1440"/>
      </w:pPr>
      <w:r w:rsidRPr="00F0245C">
        <w:t>2017</w:t>
      </w:r>
      <w:r w:rsidRPr="00F0245C">
        <w:tab/>
        <w:t xml:space="preserve">Sandlin, M. S., Fialkowski, M. K., </w:t>
      </w:r>
      <w:r w:rsidRPr="00F0245C">
        <w:rPr>
          <w:b/>
        </w:rPr>
        <w:t>Novotny, R</w:t>
      </w:r>
      <w:r w:rsidRPr="00F0245C">
        <w:t>., Hattori-Uchima, M., Weichhaus, M., Coleman, P. (2017). Student perceptions of a regional undergraduate training program in childhood nutrition and health assessment. Proceedings of the 2017 American Association for Agricultural Educators Conference, USA, 349-352. Abstract retrieved from http://www.aaaeonline.org/resources/Documents/National/2017%20AAAE%20Poster%20Session%20Proceedings.pdf</w:t>
      </w:r>
    </w:p>
    <w:p w14:paraId="6B97FEB1" w14:textId="77777777" w:rsidR="00F23DA0" w:rsidRPr="00F0245C" w:rsidRDefault="00F23DA0" w:rsidP="00F23DA0">
      <w:pPr>
        <w:ind w:left="1440" w:hanging="1440"/>
      </w:pPr>
      <w:r w:rsidRPr="00F0245C">
        <w:t>2017</w:t>
      </w:r>
      <w:r w:rsidRPr="00F0245C">
        <w:tab/>
        <w:t xml:space="preserve">Sandlin MR, Fialkowski MK, </w:t>
      </w:r>
      <w:r w:rsidRPr="00F0245C">
        <w:rPr>
          <w:b/>
        </w:rPr>
        <w:t>Novotny R</w:t>
      </w:r>
      <w:r w:rsidRPr="00F0245C">
        <w:t>, Hattori-Uchima M, Weichhaus M, &amp; Coleman P. Assessing the administrative value of a weekly check-in system for the evaluation of a regional training program delivered at a distance. Association for International Agricultural Extension Education Conference, April 24 – 28, 2017.</w:t>
      </w:r>
    </w:p>
    <w:p w14:paraId="4112AB16" w14:textId="77777777" w:rsidR="00F23DA0" w:rsidRPr="00F0245C" w:rsidRDefault="00F23DA0" w:rsidP="00F23DA0">
      <w:pPr>
        <w:ind w:left="1440" w:hanging="1440"/>
      </w:pPr>
      <w:r w:rsidRPr="00F0245C">
        <w:t>2017</w:t>
      </w:r>
      <w:r w:rsidRPr="00F0245C">
        <w:tab/>
      </w:r>
      <w:r w:rsidRPr="00F0245C">
        <w:rPr>
          <w:b/>
        </w:rPr>
        <w:t>Novotny, R</w:t>
      </w:r>
      <w:r w:rsidRPr="00F0245C">
        <w:t>, Fialkowski MK, Butel J, Coleman P, Leon Guerrero RT, Deenik J, Greenburg J, Fleming T. Sustained and Evolved Children’s Healthy Living (CHL) Program Impacts. International Society of Behavioral Nutrition and Physical Activity Conference, Victoria, Canada, June 7 – 10, 2017. Oral.</w:t>
      </w:r>
    </w:p>
    <w:p w14:paraId="043A3C4B" w14:textId="77777777" w:rsidR="00F23DA0" w:rsidRPr="00F0245C" w:rsidRDefault="00F23DA0" w:rsidP="00F23DA0">
      <w:pPr>
        <w:tabs>
          <w:tab w:val="left" w:pos="-1440"/>
          <w:tab w:val="left" w:pos="-720"/>
        </w:tabs>
        <w:autoSpaceDE w:val="0"/>
        <w:autoSpaceDN w:val="0"/>
        <w:adjustRightInd w:val="0"/>
        <w:ind w:left="1440" w:hanging="1440"/>
        <w:outlineLvl w:val="0"/>
      </w:pPr>
      <w:r w:rsidRPr="00F0245C">
        <w:t>2017</w:t>
      </w:r>
      <w:r w:rsidRPr="00F0245C">
        <w:tab/>
        <w:t xml:space="preserve">Fialkowski MK, Sandlin M, </w:t>
      </w:r>
      <w:r w:rsidRPr="00F0245C">
        <w:rPr>
          <w:b/>
        </w:rPr>
        <w:t>Novotny R</w:t>
      </w:r>
      <w:r w:rsidRPr="00F0245C">
        <w:t xml:space="preserve">, Hattori-Uchima M, Coleman P, Naeole C. Integration of a Field Experience Component in the Child Health Assessment in the Pacific (CHAP) Undergraduate Summer Fellowship Program. </w:t>
      </w:r>
      <w:r w:rsidRPr="00F0245C">
        <w:rPr>
          <w:b/>
        </w:rPr>
        <w:t xml:space="preserve">J Nutr Educ Behav </w:t>
      </w:r>
      <w:r w:rsidRPr="00F0245C">
        <w:t>2017 49(7): S63 (Society for Nutrition Education and Behavior Conference [Poster Presentation] Washington DC. July 20 – 24, 2017).</w:t>
      </w:r>
    </w:p>
    <w:p w14:paraId="4927BFCB" w14:textId="77777777" w:rsidR="00F23DA0" w:rsidRPr="00F0245C" w:rsidRDefault="00F23DA0" w:rsidP="00F23DA0">
      <w:pPr>
        <w:tabs>
          <w:tab w:val="left" w:pos="-1440"/>
          <w:tab w:val="left" w:pos="-720"/>
        </w:tabs>
        <w:autoSpaceDE w:val="0"/>
        <w:autoSpaceDN w:val="0"/>
        <w:adjustRightInd w:val="0"/>
        <w:ind w:left="1440" w:hanging="1440"/>
        <w:outlineLvl w:val="0"/>
      </w:pPr>
    </w:p>
    <w:p w14:paraId="14F5B194" w14:textId="77777777" w:rsidR="00F23DA0" w:rsidRPr="00F0245C" w:rsidRDefault="00F23DA0" w:rsidP="00F23DA0">
      <w:pPr>
        <w:tabs>
          <w:tab w:val="left" w:pos="-1440"/>
          <w:tab w:val="left" w:pos="-720"/>
        </w:tabs>
        <w:autoSpaceDE w:val="0"/>
        <w:autoSpaceDN w:val="0"/>
        <w:adjustRightInd w:val="0"/>
        <w:ind w:left="1440" w:hanging="1440"/>
        <w:outlineLvl w:val="0"/>
      </w:pPr>
      <w:r w:rsidRPr="00F0245C">
        <w:t>2017</w:t>
      </w:r>
      <w:r w:rsidRPr="00F0245C">
        <w:tab/>
      </w:r>
      <w:r w:rsidRPr="00F0245C">
        <w:rPr>
          <w:b/>
        </w:rPr>
        <w:t>Novotny R</w:t>
      </w:r>
      <w:r w:rsidRPr="00F0245C">
        <w:t xml:space="preserve">, Wilkens LR, Nigg CR, Braun K, Butel J, Areta A, Coleman P, Belyeu-Camacho T, Greenberg J, Bersamin A, Leon Guerrero R, Barber LR, Fialkowski MK, De la Cruz-Talbert E. Effectiveness of the Children’s Healthy Living (CHL) Multilevel Multicomponent Community Intervention Program in 5 US affiliated Pacific Jurisdictions </w:t>
      </w:r>
      <w:r w:rsidRPr="00F0245C">
        <w:rPr>
          <w:b/>
        </w:rPr>
        <w:t>FASEB J</w:t>
      </w:r>
      <w:r w:rsidRPr="00F0245C">
        <w:t xml:space="preserve"> 2017 31: 640.37 (Experimental Biology Conference [Oral Presentation], Chicago IL. April 22 - 26, 2017).</w:t>
      </w:r>
    </w:p>
    <w:p w14:paraId="30AA44A5" w14:textId="77777777" w:rsidR="00F23DA0" w:rsidRPr="00F0245C" w:rsidRDefault="00F23DA0" w:rsidP="00F23DA0">
      <w:pPr>
        <w:tabs>
          <w:tab w:val="left" w:pos="-1440"/>
          <w:tab w:val="left" w:pos="-720"/>
        </w:tabs>
        <w:autoSpaceDE w:val="0"/>
        <w:autoSpaceDN w:val="0"/>
        <w:adjustRightInd w:val="0"/>
        <w:ind w:left="1440" w:hanging="1440"/>
        <w:outlineLvl w:val="0"/>
      </w:pPr>
    </w:p>
    <w:p w14:paraId="0F184B88" w14:textId="77777777" w:rsidR="00F23DA0" w:rsidRPr="00F0245C" w:rsidRDefault="00F23DA0" w:rsidP="00F23DA0">
      <w:pPr>
        <w:tabs>
          <w:tab w:val="left" w:pos="-1440"/>
          <w:tab w:val="left" w:pos="-720"/>
        </w:tabs>
        <w:autoSpaceDE w:val="0"/>
        <w:autoSpaceDN w:val="0"/>
        <w:adjustRightInd w:val="0"/>
        <w:ind w:left="1440" w:hanging="1440"/>
        <w:outlineLvl w:val="0"/>
      </w:pPr>
      <w:r w:rsidRPr="00F0245C">
        <w:t>2016</w:t>
      </w:r>
      <w:r w:rsidRPr="00F0245C">
        <w:tab/>
        <w:t xml:space="preserve">Fialkowski MK, </w:t>
      </w:r>
      <w:r w:rsidRPr="00F0245C">
        <w:rPr>
          <w:b/>
        </w:rPr>
        <w:t>Novotny R,</w:t>
      </w:r>
      <w:r w:rsidRPr="00F0245C">
        <w:t xml:space="preserve"> Esquivel MK, Eichelberger A, Meinke W, Ngo H, Kahalewale C*, Delormier T, Leslie J. The Children’s Healthy Living Summer Institute: An Opportunity for Sustained Pacific Workforce Capacity Development. </w:t>
      </w:r>
      <w:r w:rsidRPr="00F0245C">
        <w:rPr>
          <w:i/>
        </w:rPr>
        <w:t>North American College and Teachers of Agriculture (NACTA) Journal</w:t>
      </w:r>
      <w:r w:rsidRPr="00F0245C">
        <w:t xml:space="preserve"> 2016 60(S1): 130. (NACTA [Poster Presentation] Honolulu HI. June 21 – 24, 2016).</w:t>
      </w:r>
    </w:p>
    <w:p w14:paraId="32164EDD" w14:textId="77777777" w:rsidR="00F23DA0" w:rsidRPr="00F0245C" w:rsidRDefault="00F23DA0" w:rsidP="00F23DA0">
      <w:pPr>
        <w:tabs>
          <w:tab w:val="left" w:pos="-1440"/>
          <w:tab w:val="left" w:pos="-720"/>
        </w:tabs>
        <w:autoSpaceDE w:val="0"/>
        <w:autoSpaceDN w:val="0"/>
        <w:adjustRightInd w:val="0"/>
        <w:ind w:left="1440" w:hanging="1440"/>
        <w:outlineLvl w:val="0"/>
      </w:pPr>
    </w:p>
    <w:p w14:paraId="1CDC3F71" w14:textId="77777777" w:rsidR="00F23DA0" w:rsidRPr="00F0245C" w:rsidRDefault="00F23DA0" w:rsidP="00F23DA0">
      <w:pPr>
        <w:tabs>
          <w:tab w:val="left" w:pos="-1440"/>
          <w:tab w:val="left" w:pos="-720"/>
        </w:tabs>
        <w:autoSpaceDE w:val="0"/>
        <w:autoSpaceDN w:val="0"/>
        <w:adjustRightInd w:val="0"/>
        <w:ind w:left="1440" w:hanging="1440"/>
        <w:outlineLvl w:val="0"/>
        <w:rPr>
          <w:i/>
        </w:rPr>
      </w:pPr>
      <w:r w:rsidRPr="00F0245C">
        <w:t>2016</w:t>
      </w:r>
      <w:r w:rsidRPr="00F0245C">
        <w:tab/>
      </w:r>
      <w:r w:rsidRPr="00F0245C">
        <w:rPr>
          <w:b/>
        </w:rPr>
        <w:t>Novotny R</w:t>
      </w:r>
      <w:r w:rsidRPr="00F0245C">
        <w:t xml:space="preserve">, Butel J, Esquivel M, Fialkowski MK, Braun KL, Leon Guerrero RT, Bersamin A, Fleming T, Coleman P, Nigg CR. Impact of the Children’s Healthy Living (CHL) multi-level, multi-component intervention to improve food intake and active living and decrease prevalence of obesity: Process evaluation and preliminary results. June. </w:t>
      </w:r>
      <w:r w:rsidRPr="00F0245C">
        <w:rPr>
          <w:i/>
        </w:rPr>
        <w:t>FASEB</w:t>
      </w:r>
    </w:p>
    <w:p w14:paraId="487A8CA5" w14:textId="77777777" w:rsidR="00F23DA0" w:rsidRPr="00F0245C" w:rsidRDefault="00F23DA0" w:rsidP="00F23DA0">
      <w:pPr>
        <w:tabs>
          <w:tab w:val="left" w:pos="-1440"/>
          <w:tab w:val="left" w:pos="-720"/>
        </w:tabs>
        <w:autoSpaceDE w:val="0"/>
        <w:autoSpaceDN w:val="0"/>
        <w:adjustRightInd w:val="0"/>
        <w:ind w:left="1440" w:hanging="1440"/>
        <w:outlineLvl w:val="0"/>
      </w:pPr>
    </w:p>
    <w:p w14:paraId="2072716E" w14:textId="77777777" w:rsidR="00F23DA0" w:rsidRPr="00F0245C" w:rsidRDefault="00F23DA0" w:rsidP="00F23DA0">
      <w:pPr>
        <w:ind w:left="1440" w:hanging="1440"/>
        <w:rPr>
          <w:i/>
        </w:rPr>
      </w:pPr>
      <w:r w:rsidRPr="00F0245C">
        <w:t>2016</w:t>
      </w:r>
      <w:r w:rsidRPr="00F0245C">
        <w:tab/>
        <w:t>Esquivel MK, Fialkowski MK</w:t>
      </w:r>
      <w:r w:rsidRPr="00F0245C">
        <w:rPr>
          <w:u w:val="single"/>
        </w:rPr>
        <w:t>,</w:t>
      </w:r>
      <w:r w:rsidRPr="00F0245C">
        <w:t xml:space="preserve"> Nigg C, Braun K, Li F, </w:t>
      </w:r>
      <w:r w:rsidRPr="00F0245C">
        <w:rPr>
          <w:b/>
        </w:rPr>
        <w:t>Novotny R</w:t>
      </w:r>
      <w:r w:rsidRPr="00F0245C">
        <w:t xml:space="preserve">. Validity of Head Start teacher height and weight measurements, BMI and child growth assessments: training needs for longitudinal tracking. </w:t>
      </w:r>
      <w:r w:rsidRPr="00F0245C">
        <w:rPr>
          <w:i/>
        </w:rPr>
        <w:t>FASEB J</w:t>
      </w:r>
      <w:r w:rsidRPr="00F0245C">
        <w:t xml:space="preserve"> 2016 30:897.4 (Experimental Biology [Poster]. San Diego, CA, April 2 – 6, 2016).</w:t>
      </w:r>
    </w:p>
    <w:p w14:paraId="61765A7B" w14:textId="77777777" w:rsidR="00F23DA0" w:rsidRPr="00F0245C" w:rsidRDefault="00F23DA0" w:rsidP="00F23DA0">
      <w:pPr>
        <w:ind w:left="1440" w:hanging="1440"/>
        <w:rPr>
          <w:i/>
        </w:rPr>
      </w:pPr>
      <w:r w:rsidRPr="00F0245C">
        <w:t>2016</w:t>
      </w:r>
      <w:r w:rsidRPr="00F0245C">
        <w:tab/>
        <w:t xml:space="preserve">Li F, </w:t>
      </w:r>
      <w:r w:rsidRPr="00F0245C">
        <w:rPr>
          <w:b/>
        </w:rPr>
        <w:t>Novotny R</w:t>
      </w:r>
      <w:r w:rsidRPr="00F0245C">
        <w:t xml:space="preserve">, Wilkens LR, Fialkowski MK, Fleming T,  Coleman P, Leon Guerrero RT, Bersamin A, Deenik J. Food Insecurity and Young Child BMI Status in the U.S. Affiliated Pacific (USAP) Region: Findings from the Children’s Healthy Living Program. </w:t>
      </w:r>
      <w:r w:rsidRPr="00F0245C">
        <w:rPr>
          <w:i/>
        </w:rPr>
        <w:t>FASEB J</w:t>
      </w:r>
      <w:r w:rsidRPr="00F0245C">
        <w:t xml:space="preserve"> 2016 30:273.7 (Experimental Biology [Oral Presentation], San Diego, CA, April 2 – 6, 2016).</w:t>
      </w:r>
    </w:p>
    <w:p w14:paraId="147A1281" w14:textId="77777777" w:rsidR="00F23DA0" w:rsidRPr="00F0245C" w:rsidRDefault="00F23DA0" w:rsidP="00F23DA0">
      <w:pPr>
        <w:pStyle w:val="ListParagraph"/>
        <w:ind w:left="1440" w:hanging="1440"/>
      </w:pPr>
      <w:r w:rsidRPr="00F0245C">
        <w:t xml:space="preserve">2016 </w:t>
      </w:r>
      <w:r w:rsidRPr="00F0245C">
        <w:tab/>
        <w:t xml:space="preserve">Fialkowski MK, Sandlin M, Hattori-Uchima M, Weichhaus M, Coleman P, </w:t>
      </w:r>
      <w:r w:rsidRPr="00F0245C">
        <w:rPr>
          <w:b/>
        </w:rPr>
        <w:t>Novotny R</w:t>
      </w:r>
      <w:r w:rsidRPr="00F0245C">
        <w:t xml:space="preserve">. Child Health Assessment in the Pacific (CHAP) Summer Fellowship Program. </w:t>
      </w:r>
      <w:r w:rsidRPr="00F0245C">
        <w:rPr>
          <w:i/>
        </w:rPr>
        <w:t>J Nutr Educ Behav</w:t>
      </w:r>
      <w:r w:rsidRPr="00F0245C">
        <w:t xml:space="preserve"> 2016 48(7): S27 (Society for Nutrition Education and Behavior Conference [Poster Presentation] San Diego CA, July 29 – August 2, 2016).</w:t>
      </w:r>
    </w:p>
    <w:p w14:paraId="2A248EF8" w14:textId="77777777" w:rsidR="00F23DA0" w:rsidRPr="00F0245C" w:rsidRDefault="00F23DA0" w:rsidP="00F23DA0">
      <w:pPr>
        <w:pStyle w:val="ListParagraph"/>
        <w:ind w:left="1440" w:hanging="1440"/>
      </w:pPr>
    </w:p>
    <w:p w14:paraId="578D8B19" w14:textId="77777777" w:rsidR="00F23DA0" w:rsidRPr="00F0245C" w:rsidRDefault="00F23DA0" w:rsidP="00F23DA0">
      <w:pPr>
        <w:pStyle w:val="ListParagraph"/>
        <w:ind w:left="1440" w:hanging="1440"/>
      </w:pPr>
      <w:r w:rsidRPr="00F0245C">
        <w:t>2016</w:t>
      </w:r>
      <w:r w:rsidRPr="00F0245C">
        <w:tab/>
        <w:t xml:space="preserve">Fialkowski MK, Yamanaka A*, Fleming T, Coleman P, Bersamin A, Leon Guerrero R, </w:t>
      </w:r>
      <w:r w:rsidRPr="00F0245C">
        <w:rPr>
          <w:b/>
        </w:rPr>
        <w:t>Novotny R</w:t>
      </w:r>
      <w:r w:rsidRPr="00F0245C">
        <w:t>. Changes in Community Readiness in the Children’s Healthy Living (CHL) Program in Remote Underserved Minority Populations of the Pacific. J Nutr Educ Behav  2016 48(7): S91 – S92 (Society for Nutrition Education and Behavior  Conference [Poster Presentation] San Diego CA, July 29 – August 2, 2016).</w:t>
      </w:r>
    </w:p>
    <w:p w14:paraId="6C1E111A" w14:textId="77777777" w:rsidR="00F23DA0" w:rsidRPr="00F0245C" w:rsidRDefault="00F23DA0" w:rsidP="00F23DA0">
      <w:pPr>
        <w:ind w:left="1440" w:hanging="1440"/>
      </w:pPr>
      <w:r w:rsidRPr="00F0245C">
        <w:t>2016</w:t>
      </w:r>
      <w:r w:rsidRPr="00F0245C">
        <w:tab/>
      </w:r>
      <w:r w:rsidRPr="00F0245C">
        <w:rPr>
          <w:b/>
        </w:rPr>
        <w:t>Novotny R</w:t>
      </w:r>
      <w:r w:rsidRPr="00F0245C">
        <w:t xml:space="preserve"> et al. Stunting and its relationship to obesity in the US Affiliated Pacific: a study of the Children’s Healthy Living Program, Experimental Biology [Oral]. San Diego, CA, April 2-6, 2016.</w:t>
      </w:r>
    </w:p>
    <w:p w14:paraId="5882F62C" w14:textId="77777777" w:rsidR="00F23DA0" w:rsidRPr="00F0245C" w:rsidRDefault="00F23DA0" w:rsidP="00F23DA0">
      <w:pPr>
        <w:pStyle w:val="ListParagraph"/>
        <w:ind w:left="1440" w:hanging="1440"/>
      </w:pPr>
      <w:r w:rsidRPr="00F0245C">
        <w:t xml:space="preserve">2016 </w:t>
      </w:r>
      <w:r w:rsidRPr="00F0245C">
        <w:tab/>
      </w:r>
      <w:r w:rsidRPr="00F0245C">
        <w:rPr>
          <w:b/>
        </w:rPr>
        <w:t>Novotny R,</w:t>
      </w:r>
      <w:r w:rsidRPr="00F0245C">
        <w:t xml:space="preserve"> Fialkowski M, Fleming T, Bersamin A, Deenik J, Coleman P, Leon Guerrero R. Year 5 of the Children’s Healthy Living (CHL) Program for Remote Underserved Minority Populations of the Pacific Region. J Nutr Educ Behav 2016 48(7): S126 - S127 (Society for Nutrition Education and Behavior  Conference [Poster Presentation] San Diego CA, July 29 – August 2, 2016).</w:t>
      </w:r>
    </w:p>
    <w:p w14:paraId="332AED32" w14:textId="77777777" w:rsidR="00F23DA0" w:rsidRPr="00F0245C" w:rsidRDefault="00F23DA0" w:rsidP="00F23DA0">
      <w:pPr>
        <w:pStyle w:val="ListParagraph"/>
        <w:rPr>
          <w:u w:val="single"/>
        </w:rPr>
      </w:pPr>
    </w:p>
    <w:p w14:paraId="10DA70A2" w14:textId="77777777" w:rsidR="00F23DA0" w:rsidRPr="00F0245C" w:rsidRDefault="00F23DA0" w:rsidP="00F23DA0">
      <w:pPr>
        <w:ind w:left="1440" w:hanging="1440"/>
      </w:pPr>
      <w:r w:rsidRPr="00F0245C">
        <w:t>2016</w:t>
      </w:r>
      <w:r w:rsidRPr="00F0245C">
        <w:tab/>
        <w:t xml:space="preserve">Fialkowski MK, </w:t>
      </w:r>
      <w:r w:rsidRPr="00F0245C">
        <w:rPr>
          <w:b/>
        </w:rPr>
        <w:t>Novotny R</w:t>
      </w:r>
      <w:r w:rsidRPr="00F0245C">
        <w:t>, Esquivel MK, Eichelberger A, Meinke W, Ngo H, Kahalewale C*, Delormier T, Leslie J. The Children’s Healthy Living Summer Institute: An Opportunity for Sustained Pacific Workforce Capacity Development. North American College and Teachers of Agriculture (NACTA) Journal 2016 60(S1): 130. (NACTA Conference [Poster Presentation] Honolulu HI. June 21 – 24, 2016).</w:t>
      </w:r>
    </w:p>
    <w:p w14:paraId="271FA5AF" w14:textId="77777777" w:rsidR="00F23DA0" w:rsidRPr="00F0245C" w:rsidRDefault="00F23DA0" w:rsidP="00F23DA0">
      <w:pPr>
        <w:pStyle w:val="ListParagraph"/>
        <w:ind w:left="1440" w:hanging="1440"/>
      </w:pPr>
      <w:r w:rsidRPr="00F0245C">
        <w:t xml:space="preserve">2016 </w:t>
      </w:r>
      <w:r w:rsidRPr="00F0245C">
        <w:tab/>
        <w:t xml:space="preserve">Esquivel MK*, Fialkowski MK, Nigg C, Braun K, Li F, </w:t>
      </w:r>
      <w:r w:rsidRPr="00F0245C">
        <w:rPr>
          <w:b/>
        </w:rPr>
        <w:t>Novotny R</w:t>
      </w:r>
      <w:r w:rsidRPr="00F0245C">
        <w:t>. Validity of Head Start teacher height and weight measurements, BMI and child growth assessments: training needs for longitudinal tracking. FASEB J 2016 30:897.4 (Experimental Biology [Poster]. San Diego, CA, April 2 – 6, 2016).</w:t>
      </w:r>
    </w:p>
    <w:p w14:paraId="0423F236" w14:textId="77777777" w:rsidR="00F23DA0" w:rsidRPr="00F0245C" w:rsidRDefault="00F23DA0" w:rsidP="00F23DA0">
      <w:pPr>
        <w:pStyle w:val="ListParagraph"/>
      </w:pPr>
    </w:p>
    <w:p w14:paraId="720FA79A" w14:textId="77777777" w:rsidR="00F23DA0" w:rsidRPr="00F0245C" w:rsidRDefault="00F23DA0" w:rsidP="00F23DA0">
      <w:pPr>
        <w:pStyle w:val="ListParagraph"/>
        <w:ind w:left="1440" w:hanging="1440"/>
      </w:pPr>
      <w:r w:rsidRPr="00F0245C">
        <w:t xml:space="preserve">2016 </w:t>
      </w:r>
      <w:r w:rsidRPr="00F0245C">
        <w:tab/>
        <w:t xml:space="preserve">Li F,  </w:t>
      </w:r>
      <w:r w:rsidRPr="00F0245C">
        <w:rPr>
          <w:b/>
        </w:rPr>
        <w:t>Novotny R</w:t>
      </w:r>
      <w:r w:rsidRPr="00F0245C">
        <w:t>, Wilkens LR, Fialkowski MK, Fleming T,  Coleman P, Leon Guerrero RT, Bersamin A, Deenik J. Food Insecurity and Young Child BMI Status in the U.S. Affiliated Pacific (USAP) Region: Findings from the Children’s Healthy Living Program. FASEB J 2016 30:273.7 (Experimental Biology [Oral Presentation], San Diego, CA, April 2 – 6, 2016).</w:t>
      </w:r>
    </w:p>
    <w:p w14:paraId="5D9DC2AB" w14:textId="77777777" w:rsidR="00F23DA0" w:rsidRPr="00F0245C" w:rsidRDefault="00F23DA0" w:rsidP="00F23DA0">
      <w:pPr>
        <w:pStyle w:val="ListParagraph"/>
        <w:ind w:left="1440" w:hanging="1440"/>
        <w:rPr>
          <w:u w:val="single"/>
        </w:rPr>
      </w:pPr>
    </w:p>
    <w:p w14:paraId="0842008D" w14:textId="77777777" w:rsidR="00F23DA0" w:rsidRPr="00F0245C" w:rsidRDefault="00F23DA0" w:rsidP="00F23DA0">
      <w:pPr>
        <w:pStyle w:val="ListParagraph"/>
        <w:ind w:left="1440" w:hanging="1440"/>
      </w:pPr>
      <w:r w:rsidRPr="00F0245C">
        <w:t xml:space="preserve">2015 </w:t>
      </w:r>
      <w:r w:rsidRPr="00F0245C">
        <w:tab/>
        <w:t xml:space="preserve">Fialkowski MK, Gibson WJ**, Yiu E**, Banna JC, Lin G, Stewart M, Leon Guerrero R, </w:t>
      </w:r>
      <w:r w:rsidRPr="00F0245C">
        <w:rPr>
          <w:b/>
        </w:rPr>
        <w:t>Novotny R</w:t>
      </w:r>
      <w:r w:rsidRPr="00F0245C">
        <w:t xml:space="preserve">. An Online Introductory Nutrition Course Adapted for Hawai‘i and the Pacific. J Nutr Educ Behav </w:t>
      </w:r>
      <w:hyperlink r:id="rId125" w:history="1">
        <w:r w:rsidRPr="00F0245C">
          <w:rPr>
            <w:rStyle w:val="Hyperlink"/>
          </w:rPr>
          <w:t>2015</w:t>
        </w:r>
      </w:hyperlink>
      <w:r w:rsidRPr="00F0245C">
        <w:t xml:space="preserve"> 47(4): S15 (Society for Nutrition Education &amp; Behavior Conference (SNEB) [Poster Presentation], Pittsburgh, PA. July 25 – 28, 2015).</w:t>
      </w:r>
    </w:p>
    <w:p w14:paraId="671BE04F" w14:textId="77777777" w:rsidR="00F23DA0" w:rsidRPr="00F0245C" w:rsidRDefault="00F23DA0" w:rsidP="00F23DA0">
      <w:pPr>
        <w:pStyle w:val="ListParagraph"/>
        <w:ind w:left="1440" w:hanging="1440"/>
      </w:pPr>
    </w:p>
    <w:p w14:paraId="337934A8" w14:textId="77777777" w:rsidR="00F23DA0" w:rsidRPr="00F0245C" w:rsidRDefault="00F23DA0" w:rsidP="00F23DA0">
      <w:pPr>
        <w:pStyle w:val="ListParagraph"/>
        <w:ind w:left="1440" w:hanging="1440"/>
      </w:pPr>
      <w:r w:rsidRPr="00F0245C">
        <w:t xml:space="preserve">2015 </w:t>
      </w:r>
      <w:r w:rsidRPr="00F0245C">
        <w:tab/>
        <w:t xml:space="preserve">Fialkowski MK, Gibson WJ**, Banna JC, Stewart M, Lin G, Leon Guerrero R, </w:t>
      </w:r>
      <w:r w:rsidRPr="00F0245C">
        <w:rPr>
          <w:b/>
        </w:rPr>
        <w:t>Novotny R</w:t>
      </w:r>
      <w:r w:rsidRPr="00F0245C">
        <w:t>, Using YouTube  to Foster Asynchronous Interaction in an Online Introductory Nutrition Course. North American College and Teachers of Agriculture (NACTA) Journal 2015 59(S1): 002. (NACTA Conference [Oral Presentation] Athens GA. June 16 – 20, 2015).</w:t>
      </w:r>
    </w:p>
    <w:p w14:paraId="4BE5D178" w14:textId="77777777" w:rsidR="00F23DA0" w:rsidRPr="00F0245C" w:rsidRDefault="00F23DA0" w:rsidP="00F23DA0">
      <w:pPr>
        <w:pStyle w:val="ListParagraph"/>
      </w:pPr>
    </w:p>
    <w:p w14:paraId="4AA1CA86" w14:textId="77777777" w:rsidR="00F23DA0" w:rsidRPr="00F0245C" w:rsidRDefault="00F23DA0" w:rsidP="00F23DA0">
      <w:pPr>
        <w:pStyle w:val="ListParagraph"/>
        <w:ind w:left="1440" w:hanging="1440"/>
      </w:pPr>
      <w:r w:rsidRPr="00F0245C">
        <w:t xml:space="preserve">2015 </w:t>
      </w:r>
      <w:r w:rsidRPr="00F0245C">
        <w:tab/>
        <w:t xml:space="preserve">Fialkowski MK, Li F, Bersamin A, Leon Guerrero R, Kim J and </w:t>
      </w:r>
      <w:r w:rsidRPr="00F0245C">
        <w:rPr>
          <w:b/>
        </w:rPr>
        <w:t>Novotny R</w:t>
      </w:r>
      <w:r w:rsidRPr="00F0245C">
        <w:t>. The Pacific Retail Food Store Environment: Findings from the Children's Healthy Living Program. FASEB J 2015 29: 382.7 (Experimental Biology Conference [Oral Presentation], Boston MA. March 28 – April 1, 2015).</w:t>
      </w:r>
    </w:p>
    <w:p w14:paraId="3BE36008" w14:textId="77777777" w:rsidR="00F23DA0" w:rsidRPr="00F0245C" w:rsidRDefault="00F23DA0" w:rsidP="00F23DA0">
      <w:pPr>
        <w:pStyle w:val="ListParagraph"/>
        <w:rPr>
          <w:u w:val="single"/>
        </w:rPr>
      </w:pPr>
    </w:p>
    <w:p w14:paraId="1CE7D538" w14:textId="77777777" w:rsidR="00F23DA0" w:rsidRPr="00F0245C" w:rsidRDefault="00F23DA0" w:rsidP="00F23DA0">
      <w:pPr>
        <w:pStyle w:val="ListParagraph"/>
        <w:ind w:left="1440" w:hanging="1440"/>
      </w:pPr>
      <w:r w:rsidRPr="00F0245C">
        <w:t xml:space="preserve">2015 </w:t>
      </w:r>
      <w:r w:rsidRPr="00F0245C">
        <w:tab/>
        <w:t xml:space="preserve">Boushey CJ, Yonemori K, </w:t>
      </w:r>
      <w:r w:rsidRPr="00F0245C">
        <w:rPr>
          <w:b/>
        </w:rPr>
        <w:t>Novotny R</w:t>
      </w:r>
      <w:r w:rsidRPr="00F0245C">
        <w:t>, Fialkowski M, Wilkens L, Nigg C, Leon Guerrero RT, Bersamin A, Kim JH, Johnson K. Intakes of key dietary indicators among children 2-8 years participating in the Children’s Healthy Living (CHL) Program for remote underserved minority populations in the Pacific region. FASEB J 2015 29: 381.1 (Experimental Biology Conference [Oral Presentation], Boston MA. March 28 – April 1, 2015).</w:t>
      </w:r>
    </w:p>
    <w:p w14:paraId="04EB95AC" w14:textId="77777777" w:rsidR="00F23DA0" w:rsidRPr="00F0245C" w:rsidRDefault="00F23DA0" w:rsidP="00F23DA0">
      <w:pPr>
        <w:pStyle w:val="ListParagraph"/>
        <w:ind w:left="1440" w:hanging="1440"/>
      </w:pPr>
    </w:p>
    <w:p w14:paraId="5CD9902B" w14:textId="77777777" w:rsidR="00F23DA0" w:rsidRPr="00F0245C" w:rsidRDefault="00F23DA0" w:rsidP="00F23DA0">
      <w:pPr>
        <w:pStyle w:val="ListParagraph"/>
        <w:ind w:left="1440" w:hanging="1440"/>
      </w:pPr>
      <w:r w:rsidRPr="00F0245C">
        <w:t>2015</w:t>
      </w:r>
      <w:r w:rsidRPr="00F0245C">
        <w:tab/>
        <w:t xml:space="preserve">Ettienne R, Boushey CJ, Yonemori K, Fialkowski MK, Leon Guerrero R, Bersamin A, Coleman P, Fleming T, </w:t>
      </w:r>
      <w:r w:rsidRPr="00F0245C">
        <w:rPr>
          <w:b/>
        </w:rPr>
        <w:t>Novotny R</w:t>
      </w:r>
      <w:r w:rsidRPr="00F0245C">
        <w:t>. “Your Child Ate What?”  Frequently Consumed Foods of Young Children in the U.S. Affiliated Pacific (USAPI): The Children’s Healthy Living (CHL) Program. FASEB J 2015 29: 404.7 (Experimental Biology Conference [Oral Presentation], Boston MA. March 28 – April 1, 2015).</w:t>
      </w:r>
    </w:p>
    <w:p w14:paraId="217CB3AA" w14:textId="77777777" w:rsidR="00F23DA0" w:rsidRPr="00F0245C" w:rsidRDefault="00F23DA0" w:rsidP="00F23DA0">
      <w:pPr>
        <w:pStyle w:val="ListParagraph"/>
        <w:rPr>
          <w:u w:val="single"/>
        </w:rPr>
      </w:pPr>
    </w:p>
    <w:p w14:paraId="480545C4" w14:textId="77777777" w:rsidR="00F23DA0" w:rsidRPr="00F0245C" w:rsidRDefault="00F23DA0" w:rsidP="00F23DA0">
      <w:pPr>
        <w:pStyle w:val="ListParagraph"/>
        <w:ind w:left="1440" w:hanging="1440"/>
      </w:pPr>
      <w:r w:rsidRPr="00F0245C">
        <w:t>2015</w:t>
      </w:r>
      <w:r w:rsidRPr="00F0245C">
        <w:tab/>
      </w:r>
      <w:r w:rsidRPr="00F0245C">
        <w:rPr>
          <w:b/>
        </w:rPr>
        <w:t>Novotny R,</w:t>
      </w:r>
      <w:r w:rsidRPr="00F0245C">
        <w:t xml:space="preserve"> Li F, </w:t>
      </w:r>
      <w:r w:rsidRPr="00F0245C">
        <w:rPr>
          <w:u w:val="single"/>
        </w:rPr>
        <w:t>Fialkowski MK</w:t>
      </w:r>
      <w:r w:rsidRPr="00F0245C">
        <w:t>, Vargo D, Areta AR, Deenik D, Leon Guerrero RT and Kim J. Child obesity and acanthosis nigricans in the Children's Healthy Living Program (CHL). FASEB J 2015 29: 902.9 (Experimental Biology Conference [Poster], Boston MA. March 28 – April 1, 2015).</w:t>
      </w:r>
    </w:p>
    <w:p w14:paraId="0D525536" w14:textId="77777777" w:rsidR="00F23DA0" w:rsidRPr="00F0245C" w:rsidRDefault="00F23DA0" w:rsidP="00F23DA0">
      <w:pPr>
        <w:pStyle w:val="ListParagraph"/>
        <w:rPr>
          <w:u w:val="single"/>
        </w:rPr>
      </w:pPr>
    </w:p>
    <w:p w14:paraId="2A9BA666" w14:textId="77777777" w:rsidR="00F23DA0" w:rsidRPr="00F0245C" w:rsidRDefault="00F23DA0" w:rsidP="00F23DA0">
      <w:pPr>
        <w:pStyle w:val="ListParagraph"/>
        <w:ind w:left="1440" w:hanging="1440"/>
      </w:pPr>
      <w:r w:rsidRPr="00F0245C">
        <w:t xml:space="preserve">2015 </w:t>
      </w:r>
      <w:r w:rsidRPr="00F0245C">
        <w:tab/>
        <w:t>Li F, Nigg C, Mcglone K,</w:t>
      </w:r>
      <w:r w:rsidRPr="00F0245C">
        <w:rPr>
          <w:u w:val="single"/>
        </w:rPr>
        <w:t xml:space="preserve"> Fialkowski M,</w:t>
      </w:r>
      <w:r w:rsidRPr="00F0245C">
        <w:t xml:space="preserve"> Wilkens L, Paulino Y, Belyeu-Camacho T, Bersamin A, Areta A, </w:t>
      </w:r>
      <w:r w:rsidRPr="00F0245C">
        <w:rPr>
          <w:b/>
        </w:rPr>
        <w:t>Novotny R</w:t>
      </w:r>
      <w:r w:rsidRPr="00F0245C">
        <w:t>. Young children’s screen time and obesity in the U.S. Affiliated Pacific: The Children’s Healthy Living Program. FASEB J 2015 29: 902.21 (Experimental Biology Conference [Poster], Boston MA. March 28 – April 1, 2015).</w:t>
      </w:r>
    </w:p>
    <w:p w14:paraId="304B7038" w14:textId="77777777" w:rsidR="00F23DA0" w:rsidRPr="00F0245C" w:rsidRDefault="00F23DA0" w:rsidP="00F23DA0">
      <w:pPr>
        <w:pStyle w:val="ListParagraph"/>
        <w:rPr>
          <w:u w:val="single"/>
        </w:rPr>
      </w:pPr>
    </w:p>
    <w:p w14:paraId="591CF407" w14:textId="77777777" w:rsidR="00F23DA0" w:rsidRPr="00F0245C" w:rsidRDefault="00F23DA0" w:rsidP="00F23DA0">
      <w:pPr>
        <w:pStyle w:val="ListParagraph"/>
        <w:ind w:left="1440" w:hanging="1440"/>
      </w:pPr>
      <w:r w:rsidRPr="00F0245C">
        <w:t xml:space="preserve">2015 </w:t>
      </w:r>
      <w:r w:rsidRPr="00F0245C">
        <w:tab/>
        <w:t xml:space="preserve">Li F, </w:t>
      </w:r>
      <w:r w:rsidRPr="00F0245C">
        <w:rPr>
          <w:b/>
        </w:rPr>
        <w:t>Novotny R,</w:t>
      </w:r>
      <w:r w:rsidRPr="00F0245C">
        <w:rPr>
          <w:u w:val="single"/>
        </w:rPr>
        <w:t xml:space="preserve"> </w:t>
      </w:r>
      <w:r w:rsidRPr="00F0245C">
        <w:t>Fialkowski M, Wilkens L, McGlone K, Uchima M , Nelson R, Bersamin A, Vargo A. Determinants of young children’s sleep duration in the U.S. Affiliated Pacific: The Children’s Healthy Living Program. FASEB J 2015 29: 902.22 (Experimental Biology Conference [Poster], Boston MA. March 28 – April 1, 2015).</w:t>
      </w:r>
    </w:p>
    <w:p w14:paraId="46CA88A9" w14:textId="77777777" w:rsidR="00F23DA0" w:rsidRPr="00F0245C" w:rsidRDefault="00F23DA0" w:rsidP="00F23DA0">
      <w:pPr>
        <w:pStyle w:val="ListParagraph"/>
        <w:rPr>
          <w:u w:val="single"/>
        </w:rPr>
      </w:pPr>
    </w:p>
    <w:p w14:paraId="62E9863F" w14:textId="77777777" w:rsidR="00F23DA0" w:rsidRPr="00F0245C" w:rsidRDefault="00F23DA0" w:rsidP="00F23DA0">
      <w:pPr>
        <w:pStyle w:val="ListParagraph"/>
        <w:ind w:left="1440" w:hanging="1440"/>
      </w:pPr>
      <w:r w:rsidRPr="00F0245C">
        <w:t xml:space="preserve">2015 </w:t>
      </w:r>
      <w:r w:rsidRPr="00F0245C">
        <w:tab/>
        <w:t>Dela Cruz-Talbert E, Li F,</w:t>
      </w:r>
      <w:r w:rsidRPr="00F0245C">
        <w:rPr>
          <w:u w:val="single"/>
        </w:rPr>
        <w:t xml:space="preserve"> </w:t>
      </w:r>
      <w:r w:rsidRPr="00F0245C">
        <w:t xml:space="preserve">Fialkowski M, Wilkens L, Leon Guerrero R, Kim J, Bersamin A, </w:t>
      </w:r>
      <w:r w:rsidRPr="00F0245C">
        <w:rPr>
          <w:b/>
        </w:rPr>
        <w:t>Novotny R</w:t>
      </w:r>
      <w:r w:rsidRPr="00F0245C">
        <w:t>. Fast food environment among low income communities in the Pacific Region: Findings from the Children’s Healthy Living Program. FASEB J 2015 29: 903.15 (Experimental Biology Conference [Poster], Boston MA. March 28 – April 1, 2015).</w:t>
      </w:r>
    </w:p>
    <w:p w14:paraId="33D00A56" w14:textId="77777777" w:rsidR="00F23DA0" w:rsidRPr="00F0245C" w:rsidRDefault="00F23DA0" w:rsidP="00F23DA0">
      <w:pPr>
        <w:pStyle w:val="ListParagraph"/>
        <w:ind w:left="1440" w:hanging="1440"/>
      </w:pPr>
    </w:p>
    <w:p w14:paraId="4F294ADA" w14:textId="77777777" w:rsidR="00F23DA0" w:rsidRPr="00F0245C" w:rsidRDefault="00F23DA0" w:rsidP="00F23DA0">
      <w:pPr>
        <w:pStyle w:val="ListParagraph"/>
        <w:ind w:left="1440" w:hanging="1440"/>
      </w:pPr>
      <w:r w:rsidRPr="00F0245C">
        <w:t>2015</w:t>
      </w:r>
      <w:r w:rsidRPr="00F0245C">
        <w:tab/>
        <w:t xml:space="preserve">Fialkowski MK, Gibson WJ, Yiu E, Banna JC, Lin G, Stewart M, Leon Guerrero R, </w:t>
      </w:r>
      <w:r w:rsidRPr="00F0245C">
        <w:rPr>
          <w:b/>
        </w:rPr>
        <w:t>Novotny R</w:t>
      </w:r>
      <w:r w:rsidRPr="00F0245C">
        <w:t xml:space="preserve">. An Online Introductory Nutrition Course Adapted for Hawai‘i and the Pacific. </w:t>
      </w:r>
      <w:r w:rsidRPr="00F0245C">
        <w:rPr>
          <w:i/>
        </w:rPr>
        <w:t>J Nutr Educ Behav</w:t>
      </w:r>
      <w:r w:rsidRPr="00F0245C">
        <w:t xml:space="preserve"> </w:t>
      </w:r>
      <w:hyperlink r:id="rId126" w:history="1">
        <w:r w:rsidRPr="00F0245C">
          <w:t>2015</w:t>
        </w:r>
      </w:hyperlink>
      <w:r w:rsidRPr="00F0245C">
        <w:t xml:space="preserve"> 47(4): S15 (Society for Nutrition Education &amp; Behavior Conference (SNEB) [Poster Presentation], Pittsburgh, PA. July 25 – 28, 2015).</w:t>
      </w:r>
    </w:p>
    <w:p w14:paraId="7E295D37" w14:textId="77777777" w:rsidR="00F23DA0" w:rsidRPr="00F0245C" w:rsidRDefault="00F23DA0" w:rsidP="00F23DA0">
      <w:pPr>
        <w:ind w:left="1440" w:hanging="1440"/>
        <w:rPr>
          <w:i/>
        </w:rPr>
      </w:pPr>
      <w:r w:rsidRPr="00F0245C">
        <w:t>2015</w:t>
      </w:r>
      <w:r w:rsidRPr="00F0245C">
        <w:tab/>
        <w:t xml:space="preserve">Fialkowski MK, Gibson WJ, Banna JC, Stewart M, Lin G, Leon Guerrero R, </w:t>
      </w:r>
      <w:r w:rsidRPr="00F0245C">
        <w:rPr>
          <w:b/>
        </w:rPr>
        <w:t>Novotny R</w:t>
      </w:r>
      <w:r w:rsidRPr="00F0245C">
        <w:t xml:space="preserve">, Using YouTube  to Foster Asynchronous Interaction in an Online Introductory Nutrition Course. </w:t>
      </w:r>
      <w:r w:rsidRPr="00F0245C">
        <w:rPr>
          <w:i/>
        </w:rPr>
        <w:t>North American College and Teachers of Agriculture (NACTA) Journal</w:t>
      </w:r>
      <w:r w:rsidRPr="00F0245C">
        <w:t xml:space="preserve"> 2015 59(S1): 002. (NACTA Conference [Oral Presentation] Athens GA. June 16 – 20, 2015).</w:t>
      </w:r>
    </w:p>
    <w:p w14:paraId="13EA06E3"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r>
      <w:r w:rsidRPr="00F0245C">
        <w:rPr>
          <w:b/>
        </w:rPr>
        <w:t>Novotny R</w:t>
      </w:r>
      <w:r w:rsidRPr="00F0245C">
        <w:t>. Multilevel Multicomponent Intervention Strategies for Childhood Obesity Prevention. Obesity Plenary Strategies to Prevent Childhood Obesity at The Nutrition Society of Australia and New Zealand. December 2-3 2015,Wellington NZ. [Invited]</w:t>
      </w:r>
    </w:p>
    <w:p w14:paraId="1416E857"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4DDC1C15"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r>
      <w:r w:rsidRPr="00F0245C">
        <w:rPr>
          <w:b/>
        </w:rPr>
        <w:t>Novotny R</w:t>
      </w:r>
      <w:r w:rsidRPr="00F0245C">
        <w:t>., Li F., Areta A., Deenik J., Kim J., Leon-Guerrero R. Race. Obesity and acanthosis nigricans in US affiliated Pacific Islands, Children's Healthy Living Program (CHL). American Public Health Association. October 31-November 4,</w:t>
      </w:r>
    </w:p>
    <w:p w14:paraId="102E409A" w14:textId="77777777" w:rsidR="00F23DA0" w:rsidRPr="00F0245C" w:rsidRDefault="00F23DA0" w:rsidP="00F23DA0">
      <w:pPr>
        <w:numPr>
          <w:ilvl w:val="12"/>
          <w:numId w:val="0"/>
        </w:numPr>
        <w:tabs>
          <w:tab w:val="left" w:pos="-1440"/>
          <w:tab w:val="left" w:pos="-720"/>
        </w:tabs>
        <w:autoSpaceDE w:val="0"/>
        <w:autoSpaceDN w:val="0"/>
        <w:adjustRightInd w:val="0"/>
        <w:outlineLvl w:val="0"/>
      </w:pPr>
      <w:r w:rsidRPr="00F0245C">
        <w:tab/>
      </w:r>
      <w:r w:rsidRPr="00F0245C">
        <w:tab/>
        <w:t>2015 Chicago, IL.</w:t>
      </w:r>
    </w:p>
    <w:p w14:paraId="597107CB" w14:textId="77777777" w:rsidR="00F23DA0" w:rsidRPr="00F0245C" w:rsidRDefault="00F23DA0" w:rsidP="00F23DA0">
      <w:pPr>
        <w:numPr>
          <w:ilvl w:val="12"/>
          <w:numId w:val="0"/>
        </w:numPr>
        <w:tabs>
          <w:tab w:val="left" w:pos="-1440"/>
          <w:tab w:val="left" w:pos="-720"/>
        </w:tabs>
        <w:autoSpaceDE w:val="0"/>
        <w:autoSpaceDN w:val="0"/>
        <w:adjustRightInd w:val="0"/>
        <w:outlineLvl w:val="0"/>
      </w:pPr>
    </w:p>
    <w:p w14:paraId="6044EB42"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Li F., </w:t>
      </w:r>
      <w:r w:rsidRPr="00F0245C">
        <w:rPr>
          <w:b/>
        </w:rPr>
        <w:t>Novotny R</w:t>
      </w:r>
      <w:r w:rsidRPr="00F0245C">
        <w:t>., Fialkowski M., Wilkens L., McGlone K., Uchima M., Bersamin A., Vargo D. Determinants of Young Children’s Sleep Duration in the US Affiliated Pacific: The Children’s Healthy Living Program. Experimental Biology. 3/28-4/1/2015</w:t>
      </w:r>
    </w:p>
    <w:p w14:paraId="4F022E20"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21B051BA"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Li F., Nigg C., McGlone K., Fialkowski M., Wilkens L., Paulino Y., Belyeu-Camacho T., Bersamin A., Areta A., </w:t>
      </w:r>
      <w:r w:rsidRPr="00F0245C">
        <w:rPr>
          <w:b/>
        </w:rPr>
        <w:t>Novotny R</w:t>
      </w:r>
      <w:r w:rsidRPr="00F0245C">
        <w:t>. Young Children’s Screen Time and Obesity in the US Affiliated Pacific: The Children’s Healthy Living Program. Experimental Biology. 3/28-4/1/2015</w:t>
      </w:r>
    </w:p>
    <w:p w14:paraId="043C06B8"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0DDA7286"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Esquivel M., Li F., </w:t>
      </w:r>
      <w:r w:rsidRPr="00F0245C">
        <w:rPr>
          <w:b/>
        </w:rPr>
        <w:t>Novotny R</w:t>
      </w:r>
      <w:r w:rsidRPr="00F0245C">
        <w:t>. Wellness policy and the Head Start environment: the moderating role of Head Start teachers in the Children’s Healthy Living (CHL) program in Hawaii. Experimental Biology. 3/28-4/1/2015</w:t>
      </w:r>
    </w:p>
    <w:p w14:paraId="10684291"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0ACE7DE2"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Esquivel M., Li F., </w:t>
      </w:r>
      <w:r w:rsidRPr="00F0245C">
        <w:rPr>
          <w:b/>
        </w:rPr>
        <w:t>Novotny R</w:t>
      </w:r>
      <w:r w:rsidRPr="00F0245C">
        <w:t>. Comparing Growth Assessments Using CDC and WHO Reference Data in Native Hawaiian Pacific Islander Children: Baseline Data from the Children's Healthy Living (CHL) Program in Hawai’i.Experimental</w:t>
      </w:r>
    </w:p>
    <w:p w14:paraId="2EC00C56"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ab/>
        <w:t>Biology. 3/28-4/1/2015</w:t>
      </w:r>
    </w:p>
    <w:p w14:paraId="18A612CA"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362B972A"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Boushey C., Yonemori Kim., </w:t>
      </w:r>
      <w:r w:rsidRPr="00F0245C">
        <w:rPr>
          <w:b/>
        </w:rPr>
        <w:t>Novotny R</w:t>
      </w:r>
      <w:r w:rsidRPr="00F0245C">
        <w:t>., Fialkowski M., Wilkens L., Nigg C., Guerrero R., Bersamin A., Kim J., Johnson. Intakes of key dietary indicators among children 2-8 years participating in the Children's Healthy Living Program. Experimental Biology. 3/28-4/1/2015</w:t>
      </w:r>
    </w:p>
    <w:p w14:paraId="4153008C"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2848CFFB"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Ettienne-Gittens R., Boushey C., Kim J., Yonemori K., Nigg C., Leon Guerrero R., Bersamin A., Castro R. Martin U. </w:t>
      </w:r>
      <w:r w:rsidRPr="00F0245C">
        <w:rPr>
          <w:b/>
        </w:rPr>
        <w:t>Novotny R</w:t>
      </w:r>
      <w:r w:rsidRPr="00F0245C">
        <w:t>. Your Child Ate What?” Frequently Consumed Foods among Young Children in the U.S. Affiliated Pacific (USAP): The Children's Healthy Living (CHL) Program. Experimental Biology. 3/28-4/1/2015.</w:t>
      </w:r>
    </w:p>
    <w:p w14:paraId="0C5F90DA"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4944A54E"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Fialkowski M., Li F., Bersamin A., Leon-Guerrero R., Kim J., </w:t>
      </w:r>
      <w:r w:rsidRPr="00F0245C">
        <w:rPr>
          <w:b/>
        </w:rPr>
        <w:t>Novotny R</w:t>
      </w:r>
      <w:r w:rsidRPr="00F0245C">
        <w:t>. The Pacific Retail Food Store Environment: Findings from the Children’s Healthy Living Program. Experimental Biology. 3/28-4/1/2015.</w:t>
      </w:r>
    </w:p>
    <w:p w14:paraId="69867E52"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67A8F996"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Greenberg J., Luick B., Barber B., Bersamin A., Coleman P., Ettienne-Gittens R., Fleming T., Hollyer J., Johnson R., Li F., Nelson R, </w:t>
      </w:r>
      <w:r w:rsidRPr="00F0245C">
        <w:rPr>
          <w:b/>
        </w:rPr>
        <w:t>Novotny R</w:t>
      </w:r>
      <w:r w:rsidRPr="00F0245C">
        <w:t>., Remengesau S. Riklon J., Roberts K., Wilkens L. Comparison of food prices in the U.S. Affiliated</w:t>
      </w:r>
    </w:p>
    <w:p w14:paraId="587BDB9D"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ab/>
        <w:t>Pacific Region based on the 2002 US food Security Toolkit and the Thrifty Food Plan. Experimental Biology. 3/28-4/1/2015.</w:t>
      </w:r>
    </w:p>
    <w:p w14:paraId="22A4F3FF"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2D314EEF"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Esquivel M., Li F., </w:t>
      </w:r>
      <w:r w:rsidRPr="00F0245C">
        <w:rPr>
          <w:b/>
        </w:rPr>
        <w:t xml:space="preserve">Novotny </w:t>
      </w:r>
      <w:r w:rsidRPr="00F0245C">
        <w:t>R. Improving Head Start teacher health status and behaviors for enhanced wellness policy intervention effect of the environment for child health. Experimental Biology. 3/28-4/1/2015.</w:t>
      </w:r>
    </w:p>
    <w:p w14:paraId="57AE03BC"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49D22621"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Fialkowski, M. K., Gibson, W., Yiu, E., Banna, J., Lin, G., Stewart, M., &amp; </w:t>
      </w:r>
      <w:r w:rsidRPr="00F0245C">
        <w:rPr>
          <w:b/>
        </w:rPr>
        <w:t>Novotny, R</w:t>
      </w:r>
      <w:r w:rsidRPr="00F0245C">
        <w:t>. (2015). An Online Introductory Nutrition Course Adapted for Hawai ‘i and the Pacific. Journal of Nutrition Education and Behavior, 47(4), S15.</w:t>
      </w:r>
    </w:p>
    <w:p w14:paraId="1E0D89DF"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086EE73D"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r>
      <w:r w:rsidRPr="00F0245C">
        <w:rPr>
          <w:b/>
        </w:rPr>
        <w:t>Novotny, R</w:t>
      </w:r>
      <w:r w:rsidRPr="00F0245C">
        <w:t>., Areta, A., Bersamin, A., Deenik, J., Kim, J. H., &amp; Leon-Guerrero, R. (2015). Children's Healthy Living Program (CHL) for Remote Underserved Minority Populations of the Pacific Region. Journal of Nutrition Education and</w:t>
      </w:r>
    </w:p>
    <w:p w14:paraId="21A9BD9E"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ab/>
        <w:t>Behavior, 4(47), S196-S105.</w:t>
      </w:r>
    </w:p>
    <w:p w14:paraId="07DC218E"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22FFFF2F"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Nigg Cl, Li F., Ettienne-Gittens R., Cagasan M., Leon-Guerrero R. Kim J., Bersamin A., Ropeti A., </w:t>
      </w:r>
      <w:r w:rsidRPr="00F0245C">
        <w:rPr>
          <w:b/>
        </w:rPr>
        <w:t>Novotny R</w:t>
      </w:r>
      <w:r w:rsidRPr="00F0245C">
        <w:t>. How Active and Inactive are Children in the Pacific: Accelerometer estimates from the Childrens Healthy Living Program. European Federation of Sport Psychology (FEPSAC) conference. July 14-19 Bern Switzerland.</w:t>
      </w:r>
    </w:p>
    <w:p w14:paraId="51ED6333"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p>
    <w:p w14:paraId="1B036D0D"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2015</w:t>
      </w:r>
      <w:r w:rsidRPr="00F0245C">
        <w:tab/>
        <w:t xml:space="preserve">Ettienne R., Li F., Nigg C., Deenik J., Bersamin A., Kim J., </w:t>
      </w:r>
      <w:r w:rsidRPr="00F0245C">
        <w:rPr>
          <w:b/>
        </w:rPr>
        <w:t>Novotny R</w:t>
      </w:r>
      <w:r w:rsidRPr="00F0245C">
        <w:t>., Ropeti A. Accelerometers in the Pacific:Objective measures of Physical activity in children in Pohnpei, FSM, ROP, and the RMI: Childrens Healthy Living Program.9th International Conference on Dietary Assessment Methods. Sept 1-3 2015 Brisbane Australia.</w:t>
      </w:r>
    </w:p>
    <w:p w14:paraId="6D7B572C" w14:textId="77777777" w:rsidR="00F23DA0" w:rsidRPr="00F0245C" w:rsidRDefault="00F23DA0" w:rsidP="00F23DA0">
      <w:pPr>
        <w:numPr>
          <w:ilvl w:val="12"/>
          <w:numId w:val="0"/>
        </w:numPr>
        <w:tabs>
          <w:tab w:val="left" w:pos="-1440"/>
          <w:tab w:val="left" w:pos="-720"/>
        </w:tabs>
        <w:autoSpaceDE w:val="0"/>
        <w:autoSpaceDN w:val="0"/>
        <w:adjustRightInd w:val="0"/>
        <w:outlineLvl w:val="0"/>
      </w:pPr>
    </w:p>
    <w:p w14:paraId="2FCC2FD1"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 xml:space="preserve">2014 </w:t>
      </w:r>
      <w:r w:rsidRPr="00F0245C">
        <w:tab/>
        <w:t xml:space="preserve">Fialkowski MK, Dunn MA, Delormier T, Hattori-Uchima M, Leslie JH, Deenik JL, Greenberg J, Kim J, Leon-Guerrero R, Bersamin B, Areta A, </w:t>
      </w:r>
      <w:r w:rsidRPr="00F0245C">
        <w:rPr>
          <w:b/>
        </w:rPr>
        <w:t>Novotny R</w:t>
      </w:r>
      <w:r w:rsidRPr="00F0245C">
        <w:t xml:space="preserve">. Indigenous Workforce Training by the Children’s Healthy Living Program (CHL) to Prevent Childhood Obesity in the Pacific. </w:t>
      </w:r>
      <w:r w:rsidRPr="00F0245C">
        <w:rPr>
          <w:i/>
        </w:rPr>
        <w:t xml:space="preserve">J Nutr Educ Behav </w:t>
      </w:r>
      <w:r w:rsidRPr="00F0245C">
        <w:t>2014 46(4):S122-S123 (Society for Nutrition Education and Behavior (SNEB) Conference. [Poster] Milwaukee, WI, June 28 – July 1, 2014).</w:t>
      </w:r>
    </w:p>
    <w:p w14:paraId="47533014" w14:textId="77777777" w:rsidR="00F23DA0" w:rsidRPr="00F0245C" w:rsidRDefault="00F23DA0" w:rsidP="00F23DA0">
      <w:pPr>
        <w:numPr>
          <w:ilvl w:val="12"/>
          <w:numId w:val="0"/>
        </w:numPr>
        <w:tabs>
          <w:tab w:val="left" w:pos="-1440"/>
          <w:tab w:val="left" w:pos="-720"/>
        </w:tabs>
        <w:autoSpaceDE w:val="0"/>
        <w:autoSpaceDN w:val="0"/>
        <w:adjustRightInd w:val="0"/>
        <w:outlineLvl w:val="0"/>
      </w:pPr>
    </w:p>
    <w:p w14:paraId="5D685039"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2014</w:t>
      </w:r>
      <w:r w:rsidRPr="00F0245C">
        <w:tab/>
        <w:t xml:space="preserve">Esquivel M*, </w:t>
      </w:r>
      <w:r w:rsidRPr="00F0245C">
        <w:rPr>
          <w:b/>
        </w:rPr>
        <w:t>Novotny R</w:t>
      </w:r>
      <w:r w:rsidRPr="00F0245C">
        <w:t xml:space="preserve">, Fialkowski MK, Aflague T. Head Start Teachers &amp; Wellness Policy: Children’s Healthy Living in Remote Underserved Minority Populations of the Pacific. </w:t>
      </w:r>
      <w:r w:rsidRPr="00F0245C">
        <w:rPr>
          <w:i/>
        </w:rPr>
        <w:t xml:space="preserve">J Nutr Educ Behav </w:t>
      </w:r>
      <w:r w:rsidRPr="00F0245C">
        <w:t>2014 46(4):S151 (Society for Nutrition Education and Behavior (SNEB) Conference. [Poster] Milwaukee, WI, June 28 – July 1, 2014).</w:t>
      </w:r>
    </w:p>
    <w:p w14:paraId="05DA7633" w14:textId="77777777" w:rsidR="00F23DA0" w:rsidRPr="00F0245C" w:rsidRDefault="00F23DA0" w:rsidP="00F23DA0">
      <w:pPr>
        <w:numPr>
          <w:ilvl w:val="12"/>
          <w:numId w:val="0"/>
        </w:numPr>
        <w:tabs>
          <w:tab w:val="left" w:pos="-1440"/>
          <w:tab w:val="left" w:pos="-720"/>
        </w:tabs>
        <w:autoSpaceDE w:val="0"/>
        <w:autoSpaceDN w:val="0"/>
        <w:adjustRightInd w:val="0"/>
        <w:outlineLvl w:val="0"/>
      </w:pPr>
    </w:p>
    <w:p w14:paraId="28F52DB0"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2014</w:t>
      </w:r>
      <w:r w:rsidRPr="00F0245C">
        <w:tab/>
        <w:t xml:space="preserve">Fialkowski MK, Li F, Butel J, Nigg C, Braun K, Johnson K, Tachibana A, Wilkens L, </w:t>
      </w:r>
      <w:r w:rsidRPr="00F0245C">
        <w:rPr>
          <w:b/>
        </w:rPr>
        <w:t>Novotny R</w:t>
      </w:r>
      <w:r w:rsidRPr="00F0245C">
        <w:t xml:space="preserve">. Community food environment and early childhood BMI: Baseline findings from the Hawaiʻi Children's Healthy Living Program. </w:t>
      </w:r>
      <w:r w:rsidRPr="00F0245C">
        <w:rPr>
          <w:i/>
          <w:iCs/>
        </w:rPr>
        <w:t xml:space="preserve">FASEB J </w:t>
      </w:r>
      <w:r w:rsidRPr="00F0245C">
        <w:t>2014 28:390.5 (Experimental Biology. [Oral Presentation] San Diego, CA, April 26-30, 2014).</w:t>
      </w:r>
    </w:p>
    <w:p w14:paraId="60E68463" w14:textId="77777777" w:rsidR="00F23DA0" w:rsidRPr="00F0245C" w:rsidRDefault="00F23DA0" w:rsidP="00F23DA0">
      <w:pPr>
        <w:numPr>
          <w:ilvl w:val="12"/>
          <w:numId w:val="0"/>
        </w:numPr>
        <w:tabs>
          <w:tab w:val="left" w:pos="-1440"/>
          <w:tab w:val="left" w:pos="-720"/>
        </w:tabs>
        <w:autoSpaceDE w:val="0"/>
        <w:autoSpaceDN w:val="0"/>
        <w:adjustRightInd w:val="0"/>
        <w:outlineLvl w:val="0"/>
      </w:pPr>
    </w:p>
    <w:p w14:paraId="0671C6CD"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2014</w:t>
      </w:r>
      <w:r w:rsidRPr="00F0245C">
        <w:tab/>
      </w:r>
      <w:r w:rsidRPr="00F0245C">
        <w:rPr>
          <w:b/>
        </w:rPr>
        <w:t>Novotny R</w:t>
      </w:r>
      <w:r w:rsidRPr="00F0245C">
        <w:t xml:space="preserve">, Fialkowski MK, Li F, Vargo D, Paulino Y, Jim R, Coleman P, Bersamin A, Nigg C, Leslie J, Leon Guerrero R, Deenik J, Kim J, Wilkens L. Prevalence of young child overweight and obesity in the US Affiliated Pacific Region: A meta-analysis from the Children's Healthy Living Program (CHL). </w:t>
      </w:r>
      <w:r w:rsidRPr="00F0245C">
        <w:rPr>
          <w:i/>
          <w:iCs/>
        </w:rPr>
        <w:t xml:space="preserve">FASEB J </w:t>
      </w:r>
      <w:r w:rsidRPr="00F0245C">
        <w:t>2014 28:621.6 (Experimental Biology. [Poster] San Diego, CA, April 26-30, 2014).</w:t>
      </w:r>
    </w:p>
    <w:p w14:paraId="55E44B1D" w14:textId="77777777" w:rsidR="00F23DA0" w:rsidRPr="00F0245C" w:rsidRDefault="00F23DA0" w:rsidP="00F23DA0">
      <w:pPr>
        <w:numPr>
          <w:ilvl w:val="12"/>
          <w:numId w:val="0"/>
        </w:numPr>
        <w:tabs>
          <w:tab w:val="left" w:pos="-1440"/>
          <w:tab w:val="left" w:pos="-720"/>
        </w:tabs>
        <w:autoSpaceDE w:val="0"/>
        <w:autoSpaceDN w:val="0"/>
        <w:adjustRightInd w:val="0"/>
        <w:outlineLvl w:val="0"/>
      </w:pPr>
    </w:p>
    <w:p w14:paraId="32226A8F"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2014</w:t>
      </w:r>
      <w:r w:rsidRPr="00F0245C">
        <w:tab/>
        <w:t xml:space="preserve">Li F, Wilkens L, </w:t>
      </w:r>
      <w:r w:rsidRPr="00F0245C">
        <w:rPr>
          <w:b/>
        </w:rPr>
        <w:t>Novotny R</w:t>
      </w:r>
      <w:r w:rsidRPr="00F0245C">
        <w:t xml:space="preserve">, Fialkowski MK, Paulino Y, Nelson R, Bersamin A, Martin U, Jim R, Deenik J, Boushey C. Anthropometric standardization in the US Affiliated Pacific: The Children's Healthy Living Program. </w:t>
      </w:r>
      <w:r w:rsidRPr="00F0245C">
        <w:rPr>
          <w:i/>
          <w:iCs/>
        </w:rPr>
        <w:t xml:space="preserve">FASEB J </w:t>
      </w:r>
      <w:r w:rsidRPr="00F0245C">
        <w:t>2014 28:1024.6 (Experimental Biology. [Poster] San Diego, CA, April 26-30, 2014).</w:t>
      </w:r>
    </w:p>
    <w:p w14:paraId="6D5EAD50" w14:textId="77777777" w:rsidR="00F23DA0" w:rsidRPr="00F0245C" w:rsidRDefault="00F23DA0" w:rsidP="00F23DA0">
      <w:pPr>
        <w:numPr>
          <w:ilvl w:val="12"/>
          <w:numId w:val="0"/>
        </w:numPr>
        <w:tabs>
          <w:tab w:val="left" w:pos="-1440"/>
          <w:tab w:val="left" w:pos="-720"/>
        </w:tabs>
        <w:autoSpaceDE w:val="0"/>
        <w:autoSpaceDN w:val="0"/>
        <w:adjustRightInd w:val="0"/>
        <w:outlineLvl w:val="0"/>
      </w:pPr>
    </w:p>
    <w:p w14:paraId="642BCD32"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rPr>
          <w:bCs/>
        </w:rPr>
      </w:pPr>
      <w:r w:rsidRPr="00F0245C">
        <w:t>2014</w:t>
      </w:r>
      <w:r w:rsidRPr="00F0245C">
        <w:tab/>
        <w:t xml:space="preserve">Fialkowski MK, Matanane L*, Wong S, Leslie J, Dunn M, </w:t>
      </w:r>
      <w:r w:rsidRPr="00F0245C">
        <w:rPr>
          <w:b/>
        </w:rPr>
        <w:t>Novotny R</w:t>
      </w:r>
      <w:r w:rsidRPr="00F0245C">
        <w:t xml:space="preserve">. </w:t>
      </w:r>
      <w:r w:rsidRPr="00F0245C">
        <w:rPr>
          <w:bCs/>
        </w:rPr>
        <w:t xml:space="preserve">Integrating Pacific Cultural Concepts into the Introductory Nutrition Curriculum: The Children’s Healthy Living Program for Remote Underserved Populations in the Pacific. </w:t>
      </w:r>
      <w:r w:rsidRPr="00F0245C">
        <w:rPr>
          <w:i/>
        </w:rPr>
        <w:t xml:space="preserve">J Nutr Educ Behav </w:t>
      </w:r>
      <w:r w:rsidRPr="00F0245C">
        <w:t xml:space="preserve">2013 45(4):S17 </w:t>
      </w:r>
      <w:r w:rsidRPr="00F0245C">
        <w:rPr>
          <w:bCs/>
        </w:rPr>
        <w:t>(Society for Nutrition Education and Behavior Annual Conference. [Poster] Portland, OR, August 9 -12, 2013).</w:t>
      </w:r>
    </w:p>
    <w:p w14:paraId="7F6BF02B" w14:textId="77777777" w:rsidR="00F23DA0" w:rsidRPr="00F0245C" w:rsidRDefault="00F23DA0" w:rsidP="00F23DA0">
      <w:pPr>
        <w:numPr>
          <w:ilvl w:val="12"/>
          <w:numId w:val="0"/>
        </w:numPr>
        <w:tabs>
          <w:tab w:val="left" w:pos="-1440"/>
          <w:tab w:val="left" w:pos="-720"/>
        </w:tabs>
        <w:autoSpaceDE w:val="0"/>
        <w:autoSpaceDN w:val="0"/>
        <w:adjustRightInd w:val="0"/>
        <w:outlineLvl w:val="0"/>
        <w:rPr>
          <w:bCs/>
        </w:rPr>
      </w:pPr>
    </w:p>
    <w:p w14:paraId="6AE9AF3C" w14:textId="77777777" w:rsidR="00F23DA0" w:rsidRPr="00F0245C" w:rsidRDefault="00F23DA0" w:rsidP="00F23DA0">
      <w:pPr>
        <w:numPr>
          <w:ilvl w:val="12"/>
          <w:numId w:val="0"/>
        </w:numPr>
        <w:tabs>
          <w:tab w:val="left" w:pos="-1440"/>
          <w:tab w:val="left" w:pos="-720"/>
        </w:tabs>
        <w:autoSpaceDE w:val="0"/>
        <w:autoSpaceDN w:val="0"/>
        <w:adjustRightInd w:val="0"/>
        <w:ind w:left="1440" w:hanging="1440"/>
        <w:outlineLvl w:val="0"/>
      </w:pPr>
      <w:r w:rsidRPr="00F0245C">
        <w:t>2014</w:t>
      </w:r>
      <w:r w:rsidRPr="00F0245C">
        <w:tab/>
        <w:t xml:space="preserve">Fialkowski MK, Areta AR, Belyeu-Camacho T, Bersamin A, Rojas G, Castro R, DeBaryshe B, Leon-Guerrero R, Luick B, Vargo A, Nigg C, </w:t>
      </w:r>
      <w:r w:rsidRPr="00F0245C">
        <w:rPr>
          <w:b/>
        </w:rPr>
        <w:t>Novotny R</w:t>
      </w:r>
      <w:r w:rsidRPr="00F0245C">
        <w:t xml:space="preserve">. Using Community Readiness Assessment to Inform Environmental Intervention Development in the Children’s Healthy Living (CHL) Program in Remote Underserved Minority Populations of the Pacific. </w:t>
      </w:r>
      <w:r w:rsidRPr="00F0245C">
        <w:rPr>
          <w:i/>
          <w:iCs/>
        </w:rPr>
        <w:t xml:space="preserve">FASEB J </w:t>
      </w:r>
      <w:r w:rsidRPr="00F0245C">
        <w:t>2013 27:232.8 (Experimental Biology. [Oral Presentation] Boston, MA, April 20 – 24, 2013).</w:t>
      </w:r>
    </w:p>
    <w:p w14:paraId="21F47654" w14:textId="77777777" w:rsidR="00F23DA0" w:rsidRPr="00F0245C" w:rsidRDefault="00F23DA0" w:rsidP="00F23DA0">
      <w:pPr>
        <w:autoSpaceDE w:val="0"/>
        <w:autoSpaceDN w:val="0"/>
        <w:adjustRightInd w:val="0"/>
        <w:rPr>
          <w:bCs/>
        </w:rPr>
      </w:pPr>
    </w:p>
    <w:p w14:paraId="3A6C2CCA" w14:textId="77777777" w:rsidR="00F23DA0" w:rsidRPr="00F0245C" w:rsidRDefault="00F23DA0" w:rsidP="00F23DA0">
      <w:pPr>
        <w:autoSpaceDE w:val="0"/>
        <w:autoSpaceDN w:val="0"/>
        <w:adjustRightInd w:val="0"/>
        <w:ind w:left="1440" w:hanging="1440"/>
        <w:rPr>
          <w:bCs/>
        </w:rPr>
      </w:pPr>
      <w:r w:rsidRPr="00F0245C">
        <w:rPr>
          <w:bCs/>
        </w:rPr>
        <w:t>2013</w:t>
      </w:r>
      <w:r w:rsidRPr="00F0245C">
        <w:rPr>
          <w:bCs/>
        </w:rPr>
        <w:tab/>
      </w:r>
      <w:r w:rsidRPr="00F0245C">
        <w:rPr>
          <w:b/>
          <w:bCs/>
        </w:rPr>
        <w:t>Novotny R</w:t>
      </w:r>
      <w:r w:rsidRPr="00F0245C">
        <w:rPr>
          <w:bCs/>
        </w:rPr>
        <w:t xml:space="preserve">, Oshiro C, Wilkens LR. </w:t>
      </w:r>
      <w:r w:rsidRPr="00F0245C">
        <w:t>Maternal BMI, weight gain during pregnancy, gestational age and Filipino ethnicity are important predictors of birth weight in a multiethnic population in Hawaii, Experimental Biology, April 23, 2013 (oral).</w:t>
      </w:r>
    </w:p>
    <w:p w14:paraId="62FF04AB" w14:textId="77777777" w:rsidR="00F23DA0" w:rsidRPr="00F0245C" w:rsidRDefault="00F23DA0" w:rsidP="00F23DA0">
      <w:pPr>
        <w:autoSpaceDE w:val="0"/>
        <w:autoSpaceDN w:val="0"/>
        <w:adjustRightInd w:val="0"/>
        <w:ind w:left="1440" w:hanging="1440"/>
        <w:rPr>
          <w:bCs/>
        </w:rPr>
      </w:pPr>
    </w:p>
    <w:p w14:paraId="6C62F24E" w14:textId="77777777" w:rsidR="00F23DA0" w:rsidRPr="00F0245C" w:rsidRDefault="00F23DA0" w:rsidP="00F23DA0">
      <w:pPr>
        <w:autoSpaceDE w:val="0"/>
        <w:autoSpaceDN w:val="0"/>
        <w:adjustRightInd w:val="0"/>
        <w:ind w:left="1440" w:hanging="1440"/>
      </w:pPr>
      <w:r w:rsidRPr="00F0245C">
        <w:t>2013</w:t>
      </w:r>
      <w:r w:rsidRPr="00F0245C">
        <w:tab/>
        <w:t xml:space="preserve">Fialkowski MK, Areta AR, Belyeu-Camacho T, Bersamin A, Rojas G, Castro R, DeBaryshe B, Leon-Guerrero R, Luick B, Vargo A, Nigg C, </w:t>
      </w:r>
      <w:r w:rsidRPr="00F0245C">
        <w:rPr>
          <w:b/>
        </w:rPr>
        <w:t>Novotny R</w:t>
      </w:r>
      <w:r w:rsidRPr="00F0245C">
        <w:t xml:space="preserve">. Using Community Readiness Assessment to Inform Environmental Intervention Development in the Children’s Healthy Living (CHL) Program in Remote Underserved Minority Populations of the Pacific. </w:t>
      </w:r>
      <w:r w:rsidRPr="00F0245C">
        <w:rPr>
          <w:i/>
          <w:iCs/>
        </w:rPr>
        <w:t xml:space="preserve">FASEB J </w:t>
      </w:r>
      <w:r w:rsidRPr="00F0245C">
        <w:t>April 9, 2013 27:232.8. (oral).</w:t>
      </w:r>
    </w:p>
    <w:p w14:paraId="2AF6808A" w14:textId="77777777" w:rsidR="00F23DA0" w:rsidRPr="00F0245C" w:rsidRDefault="00F23DA0" w:rsidP="00F23DA0">
      <w:pPr>
        <w:autoSpaceDE w:val="0"/>
        <w:autoSpaceDN w:val="0"/>
        <w:adjustRightInd w:val="0"/>
        <w:ind w:left="1440" w:hanging="1440"/>
        <w:rPr>
          <w:bCs/>
        </w:rPr>
      </w:pPr>
    </w:p>
    <w:p w14:paraId="4DADFEAE" w14:textId="77777777" w:rsidR="00F23DA0" w:rsidRPr="00F0245C" w:rsidRDefault="00F23DA0" w:rsidP="00F23DA0">
      <w:pPr>
        <w:autoSpaceDE w:val="0"/>
        <w:autoSpaceDN w:val="0"/>
        <w:adjustRightInd w:val="0"/>
        <w:ind w:left="1440" w:hanging="1440"/>
      </w:pPr>
      <w:r w:rsidRPr="00F0245C">
        <w:rPr>
          <w:bCs/>
        </w:rPr>
        <w:t>2013</w:t>
      </w:r>
      <w:r w:rsidRPr="00F0245C">
        <w:rPr>
          <w:bCs/>
        </w:rPr>
        <w:tab/>
        <w:t>Chai, W</w:t>
      </w:r>
      <w:r w:rsidRPr="00F0245C">
        <w:rPr>
          <w:b/>
          <w:bCs/>
        </w:rPr>
        <w:t xml:space="preserve">. </w:t>
      </w:r>
      <w:r w:rsidRPr="00F0245C">
        <w:rPr>
          <w:bCs/>
        </w:rPr>
        <w:t>et al.</w:t>
      </w:r>
      <w:r w:rsidRPr="00F0245C">
        <w:rPr>
          <w:b/>
          <w:bCs/>
        </w:rPr>
        <w:t xml:space="preserve"> </w:t>
      </w:r>
      <w:r w:rsidRPr="00F0245C">
        <w:t>Serum levels of coenzyme Q10, tocopherols, and C-reactive protein in adolescent girls and premenopausal women, April 23, 2013, Experimental Biology, Boston (poster).</w:t>
      </w:r>
    </w:p>
    <w:p w14:paraId="27103D2B" w14:textId="77777777" w:rsidR="00F23DA0" w:rsidRPr="00F0245C" w:rsidRDefault="00F23DA0" w:rsidP="00F23DA0">
      <w:pPr>
        <w:autoSpaceDE w:val="0"/>
        <w:autoSpaceDN w:val="0"/>
        <w:adjustRightInd w:val="0"/>
        <w:ind w:left="1440" w:hanging="1440"/>
      </w:pPr>
    </w:p>
    <w:p w14:paraId="350759F0" w14:textId="77777777" w:rsidR="00F23DA0" w:rsidRPr="00F0245C" w:rsidRDefault="00F23DA0" w:rsidP="00F23DA0">
      <w:pPr>
        <w:autoSpaceDE w:val="0"/>
        <w:autoSpaceDN w:val="0"/>
        <w:adjustRightInd w:val="0"/>
        <w:ind w:left="1440" w:hanging="1440"/>
        <w:rPr>
          <w:bCs/>
          <w:color w:val="000000"/>
        </w:rPr>
      </w:pPr>
      <w:r w:rsidRPr="00F0245C">
        <w:rPr>
          <w:bCs/>
          <w:color w:val="000000"/>
        </w:rPr>
        <w:t>2013</w:t>
      </w:r>
      <w:r w:rsidRPr="00F0245C">
        <w:rPr>
          <w:bCs/>
          <w:color w:val="000000"/>
        </w:rPr>
        <w:tab/>
        <w:t xml:space="preserve">Nigg, C, Su Y, Renda G, McGlone K, </w:t>
      </w:r>
      <w:r w:rsidRPr="00F0245C">
        <w:rPr>
          <w:b/>
          <w:bCs/>
          <w:color w:val="000000"/>
        </w:rPr>
        <w:t>Novotny R</w:t>
      </w:r>
      <w:r w:rsidRPr="00F0245C">
        <w:rPr>
          <w:bCs/>
          <w:color w:val="000000"/>
        </w:rPr>
        <w:t>.  Relating self-efficacy to stages of change for physical activity and fruit and vegetable consumption with 5-8 year old children.  Soc Behav Med Apr</w:t>
      </w:r>
    </w:p>
    <w:p w14:paraId="76121251" w14:textId="77777777" w:rsidR="00F23DA0" w:rsidRPr="00F0245C" w:rsidRDefault="00F23DA0" w:rsidP="00F23DA0">
      <w:pPr>
        <w:autoSpaceDE w:val="0"/>
        <w:autoSpaceDN w:val="0"/>
        <w:adjustRightInd w:val="0"/>
        <w:ind w:left="1440" w:hanging="1440"/>
        <w:rPr>
          <w:bCs/>
          <w:color w:val="000000"/>
        </w:rPr>
      </w:pPr>
    </w:p>
    <w:p w14:paraId="2E55AE3B" w14:textId="77777777" w:rsidR="00F23DA0" w:rsidRPr="00F0245C" w:rsidRDefault="00F23DA0" w:rsidP="00F23DA0">
      <w:pPr>
        <w:autoSpaceDE w:val="0"/>
        <w:autoSpaceDN w:val="0"/>
        <w:adjustRightInd w:val="0"/>
        <w:ind w:left="1440" w:hanging="1440"/>
        <w:rPr>
          <w:bCs/>
          <w:color w:val="000000"/>
        </w:rPr>
      </w:pPr>
      <w:r w:rsidRPr="00F0245C">
        <w:rPr>
          <w:bCs/>
          <w:color w:val="000000"/>
        </w:rPr>
        <w:t>2012</w:t>
      </w:r>
      <w:r w:rsidRPr="00F0245C">
        <w:rPr>
          <w:bCs/>
          <w:color w:val="000000"/>
        </w:rPr>
        <w:tab/>
        <w:t xml:space="preserve">Kaholokula K, </w:t>
      </w:r>
      <w:r w:rsidRPr="00F0245C">
        <w:rPr>
          <w:b/>
          <w:bCs/>
          <w:color w:val="000000"/>
        </w:rPr>
        <w:t>Novotny R</w:t>
      </w:r>
      <w:r w:rsidRPr="00F0245C">
        <w:rPr>
          <w:bCs/>
          <w:color w:val="000000"/>
        </w:rPr>
        <w:t>, Okihiro. Community-Academic Partnerships to address Obesity Disparities in Hawaii and the Pacific. Pacific Global Health Conference, October, Honolulu.</w:t>
      </w:r>
    </w:p>
    <w:p w14:paraId="2809CA34" w14:textId="77777777" w:rsidR="00F23DA0" w:rsidRPr="00F0245C" w:rsidRDefault="00F23DA0" w:rsidP="00F23DA0">
      <w:pPr>
        <w:autoSpaceDE w:val="0"/>
        <w:autoSpaceDN w:val="0"/>
        <w:adjustRightInd w:val="0"/>
        <w:ind w:left="1440" w:hanging="1440"/>
        <w:rPr>
          <w:bCs/>
          <w:color w:val="000000"/>
        </w:rPr>
      </w:pPr>
    </w:p>
    <w:p w14:paraId="1A9EEC48" w14:textId="77777777" w:rsidR="00F23DA0" w:rsidRPr="00F0245C" w:rsidRDefault="00F23DA0" w:rsidP="00F23DA0">
      <w:pPr>
        <w:autoSpaceDE w:val="0"/>
        <w:autoSpaceDN w:val="0"/>
        <w:adjustRightInd w:val="0"/>
        <w:ind w:left="1440" w:hanging="1440"/>
        <w:rPr>
          <w:bCs/>
          <w:color w:val="000000"/>
        </w:rPr>
      </w:pPr>
      <w:r w:rsidRPr="00F0245C">
        <w:t>2012</w:t>
      </w:r>
      <w:r w:rsidRPr="00F0245C">
        <w:tab/>
        <w:t xml:space="preserve">Paulino Y,  Wilkens Y, Katz A, </w:t>
      </w:r>
      <w:r w:rsidRPr="00F0245C">
        <w:rPr>
          <w:b/>
        </w:rPr>
        <w:t>Novotny R</w:t>
      </w:r>
      <w:r w:rsidRPr="00F0245C">
        <w:t xml:space="preserve">. Validation of the Areca (Betel) Nut State-Added Questionnaire in the Guam Behavioral Risk Factor Surveillance System (BRFSS)" has been selected for </w:t>
      </w:r>
      <w:r w:rsidRPr="00F0245C">
        <w:rPr>
          <w:rStyle w:val="il"/>
        </w:rPr>
        <w:t>Poster</w:t>
      </w:r>
      <w:r w:rsidRPr="00F0245C">
        <w:t xml:space="preserve"> presentation during the 140th APHA Annual Meeting (October 27 - October 31, 2012) in San Francisco, CA </w:t>
      </w:r>
    </w:p>
    <w:p w14:paraId="5DDB5342" w14:textId="77777777" w:rsidR="00F23DA0" w:rsidRPr="00F0245C" w:rsidRDefault="00F23DA0" w:rsidP="00F23DA0">
      <w:pPr>
        <w:autoSpaceDE w:val="0"/>
        <w:autoSpaceDN w:val="0"/>
        <w:adjustRightInd w:val="0"/>
        <w:ind w:left="1440" w:hanging="1440"/>
        <w:rPr>
          <w:bCs/>
          <w:color w:val="000000"/>
        </w:rPr>
      </w:pPr>
    </w:p>
    <w:p w14:paraId="4215E14B" w14:textId="77777777" w:rsidR="00F23DA0" w:rsidRPr="00F0245C" w:rsidRDefault="00F23DA0" w:rsidP="00F23DA0">
      <w:pPr>
        <w:autoSpaceDE w:val="0"/>
        <w:autoSpaceDN w:val="0"/>
        <w:adjustRightInd w:val="0"/>
        <w:ind w:left="1440" w:hanging="1440"/>
        <w:rPr>
          <w:bCs/>
          <w:color w:val="000000"/>
        </w:rPr>
      </w:pPr>
      <w:r w:rsidRPr="00F0245C">
        <w:rPr>
          <w:bCs/>
          <w:color w:val="000000"/>
        </w:rPr>
        <w:t>2012</w:t>
      </w:r>
      <w:r w:rsidRPr="00F0245C">
        <w:rPr>
          <w:bCs/>
          <w:color w:val="000000"/>
        </w:rPr>
        <w:tab/>
      </w:r>
      <w:r w:rsidRPr="00F0245C">
        <w:rPr>
          <w:b/>
          <w:bCs/>
          <w:color w:val="000000"/>
        </w:rPr>
        <w:t>Novotny R</w:t>
      </w:r>
      <w:r w:rsidRPr="00F0245C">
        <w:rPr>
          <w:bCs/>
          <w:color w:val="000000"/>
        </w:rPr>
        <w:t>.  Children’s Healthy Living Program (CHL) for Remote Underserved Minority Populations of the Pacific Region.  Pacific Global Health Conference, October, Honolulu (oral)</w:t>
      </w:r>
    </w:p>
    <w:p w14:paraId="5C70DDAD" w14:textId="77777777" w:rsidR="00F23DA0" w:rsidRPr="00F0245C" w:rsidRDefault="00F23DA0" w:rsidP="00F23DA0">
      <w:pPr>
        <w:autoSpaceDE w:val="0"/>
        <w:autoSpaceDN w:val="0"/>
        <w:adjustRightInd w:val="0"/>
        <w:ind w:left="1440" w:hanging="1440"/>
        <w:rPr>
          <w:bCs/>
          <w:color w:val="000000"/>
        </w:rPr>
      </w:pPr>
    </w:p>
    <w:p w14:paraId="70F5111C" w14:textId="77777777" w:rsidR="00F23DA0" w:rsidRPr="00F0245C" w:rsidRDefault="00F23DA0" w:rsidP="00F23DA0">
      <w:pPr>
        <w:autoSpaceDE w:val="0"/>
        <w:autoSpaceDN w:val="0"/>
        <w:adjustRightInd w:val="0"/>
        <w:ind w:left="1440" w:hanging="1440"/>
        <w:rPr>
          <w:bCs/>
          <w:color w:val="000000"/>
        </w:rPr>
      </w:pPr>
      <w:r w:rsidRPr="00F0245C">
        <w:rPr>
          <w:bCs/>
          <w:color w:val="000000"/>
        </w:rPr>
        <w:t>2012</w:t>
      </w:r>
      <w:r w:rsidRPr="00F0245C">
        <w:rPr>
          <w:bCs/>
          <w:color w:val="000000"/>
        </w:rPr>
        <w:tab/>
      </w:r>
      <w:r w:rsidRPr="00F0245C">
        <w:t xml:space="preserve">Fialkowski MK, Areta AR, Belyeu-Camacho T, Bersamin A, Rojas G, Castro R, DeBaryshe B, Leon-Guerrero R, Luick B, Vargo A, Nigg C, </w:t>
      </w:r>
      <w:r w:rsidRPr="00F0245C">
        <w:rPr>
          <w:b/>
        </w:rPr>
        <w:t>Novotny R</w:t>
      </w:r>
      <w:r w:rsidRPr="00F0245C">
        <w:t>. The development of the Children’s Healthy Living for Remote Underserved Populations in the Pacific Region Program (CHL) community-based approach to identify and prioritize possible environmental interventions to prevent young child obesity. Pacific Global Health Conference. Honolulu, HI, October 8-10, 2012.(oral).</w:t>
      </w:r>
    </w:p>
    <w:p w14:paraId="049E4228" w14:textId="77777777" w:rsidR="00F23DA0" w:rsidRPr="00F0245C" w:rsidRDefault="00F23DA0" w:rsidP="00F23DA0">
      <w:pPr>
        <w:autoSpaceDE w:val="0"/>
        <w:autoSpaceDN w:val="0"/>
        <w:adjustRightInd w:val="0"/>
        <w:ind w:left="1440" w:hanging="1440"/>
        <w:rPr>
          <w:bCs/>
          <w:color w:val="000000"/>
        </w:rPr>
      </w:pPr>
    </w:p>
    <w:p w14:paraId="465CAA0F" w14:textId="77777777" w:rsidR="00F23DA0" w:rsidRPr="00F0245C" w:rsidRDefault="00F23DA0" w:rsidP="00F23DA0">
      <w:pPr>
        <w:autoSpaceDE w:val="0"/>
        <w:autoSpaceDN w:val="0"/>
        <w:adjustRightInd w:val="0"/>
        <w:ind w:left="1440" w:hanging="1440"/>
        <w:rPr>
          <w:bCs/>
          <w:color w:val="000000"/>
        </w:rPr>
      </w:pPr>
      <w:r w:rsidRPr="00F0245C">
        <w:rPr>
          <w:bCs/>
          <w:color w:val="000000"/>
        </w:rPr>
        <w:t>2012</w:t>
      </w:r>
      <w:r w:rsidRPr="00F0245C">
        <w:rPr>
          <w:bCs/>
          <w:color w:val="000000"/>
        </w:rPr>
        <w:tab/>
        <w:t xml:space="preserve">Ettienne-Gittens R, Black N, Nigg C, McGlone K, Su Y, </w:t>
      </w:r>
      <w:r w:rsidRPr="00F0245C">
        <w:rPr>
          <w:b/>
          <w:bCs/>
          <w:color w:val="000000"/>
        </w:rPr>
        <w:t>Novotny R</w:t>
      </w:r>
      <w:r w:rsidRPr="00F0245C">
        <w:rPr>
          <w:bCs/>
          <w:color w:val="000000"/>
        </w:rPr>
        <w:t>.  See How they Run: Physical Activity among Hawaii preschoolers in the Children’s Healthy Living (CHL) Program. Pacific Global Health Conference, October, Honolulu (oral).</w:t>
      </w:r>
    </w:p>
    <w:p w14:paraId="6BF4DDC2" w14:textId="77777777" w:rsidR="00F23DA0" w:rsidRPr="00F0245C" w:rsidRDefault="00F23DA0" w:rsidP="00F23DA0">
      <w:pPr>
        <w:autoSpaceDE w:val="0"/>
        <w:autoSpaceDN w:val="0"/>
        <w:adjustRightInd w:val="0"/>
        <w:ind w:left="1440" w:hanging="1440"/>
        <w:rPr>
          <w:bCs/>
          <w:color w:val="000000"/>
        </w:rPr>
      </w:pPr>
    </w:p>
    <w:p w14:paraId="2BEC534A" w14:textId="77777777" w:rsidR="00F23DA0" w:rsidRPr="00F0245C" w:rsidRDefault="00F23DA0" w:rsidP="00F23DA0">
      <w:pPr>
        <w:autoSpaceDE w:val="0"/>
        <w:autoSpaceDN w:val="0"/>
        <w:adjustRightInd w:val="0"/>
        <w:ind w:left="1440" w:hanging="1440"/>
        <w:rPr>
          <w:bCs/>
          <w:color w:val="000000"/>
        </w:rPr>
      </w:pPr>
      <w:r w:rsidRPr="00F0245C">
        <w:rPr>
          <w:bCs/>
          <w:color w:val="000000"/>
        </w:rPr>
        <w:t xml:space="preserve">2012 </w:t>
      </w:r>
      <w:r w:rsidRPr="00F0245C">
        <w:rPr>
          <w:bCs/>
          <w:color w:val="000000"/>
        </w:rPr>
        <w:tab/>
        <w:t xml:space="preserve">McGlone K and </w:t>
      </w:r>
      <w:r w:rsidRPr="00F0245C">
        <w:rPr>
          <w:b/>
          <w:bCs/>
          <w:color w:val="000000"/>
        </w:rPr>
        <w:t>Novotny R</w:t>
      </w:r>
      <w:r w:rsidRPr="00F0245C">
        <w:rPr>
          <w:bCs/>
          <w:color w:val="000000"/>
        </w:rPr>
        <w:t>.  Acceptability of accelerometers to measure the physical activity of preschool children in the children’s healthy living program (CHL) in Hawaii. Pacific Global Health Conference, October, Honolulu (oral).</w:t>
      </w:r>
    </w:p>
    <w:p w14:paraId="24440272" w14:textId="77777777" w:rsidR="00F23DA0" w:rsidRPr="00F0245C" w:rsidRDefault="00F23DA0" w:rsidP="00F23DA0">
      <w:pPr>
        <w:autoSpaceDE w:val="0"/>
        <w:autoSpaceDN w:val="0"/>
        <w:adjustRightInd w:val="0"/>
        <w:ind w:left="1440" w:hanging="1440"/>
        <w:rPr>
          <w:bCs/>
          <w:color w:val="000000"/>
        </w:rPr>
      </w:pPr>
    </w:p>
    <w:p w14:paraId="601E8A9B" w14:textId="77777777" w:rsidR="00F23DA0" w:rsidRPr="00F0245C" w:rsidRDefault="00F23DA0" w:rsidP="00F23DA0">
      <w:pPr>
        <w:autoSpaceDE w:val="0"/>
        <w:autoSpaceDN w:val="0"/>
        <w:adjustRightInd w:val="0"/>
        <w:ind w:left="1440" w:hanging="1440"/>
        <w:rPr>
          <w:bCs/>
          <w:color w:val="000000"/>
        </w:rPr>
      </w:pPr>
      <w:r w:rsidRPr="00F0245C">
        <w:rPr>
          <w:bCs/>
          <w:color w:val="000000"/>
        </w:rPr>
        <w:t>2012</w:t>
      </w:r>
      <w:r w:rsidRPr="00F0245C">
        <w:rPr>
          <w:bCs/>
          <w:color w:val="000000"/>
        </w:rPr>
        <w:tab/>
      </w:r>
      <w:r w:rsidRPr="00F0245C">
        <w:t xml:space="preserve">Leslie JH, Dunn MA, Boyd J, Deenik JL, Fialkowski MK, Fiame R, Greenberg J, Hattori-Uchima M, Johnson R, Kim J, Leon-Guerrero R, Luick B, Nigg C, Paulino Y, Stokes A, Takahashi R, Vargo D, Wilkens L, York A, </w:t>
      </w:r>
      <w:r w:rsidRPr="00F0245C">
        <w:rPr>
          <w:b/>
        </w:rPr>
        <w:t>Novotny R</w:t>
      </w:r>
      <w:r w:rsidRPr="00F0245C">
        <w:t>. Training an Indigenous Workforce to Prevent Childhood Obesity: a component of the Children’s Healthy Living Program for Remote Underserved Minority Populations in the Pacific Region (CHL). Pacific Global Health Conference. Honolulu, HI, October 8-10, 2012. (Oral).</w:t>
      </w:r>
    </w:p>
    <w:p w14:paraId="0EB8492F" w14:textId="77777777" w:rsidR="00F23DA0" w:rsidRPr="00F0245C" w:rsidRDefault="00F23DA0" w:rsidP="00F23DA0">
      <w:pPr>
        <w:autoSpaceDE w:val="0"/>
        <w:autoSpaceDN w:val="0"/>
        <w:adjustRightInd w:val="0"/>
        <w:ind w:left="1440" w:hanging="1440"/>
        <w:rPr>
          <w:bCs/>
          <w:color w:val="000000"/>
        </w:rPr>
      </w:pPr>
    </w:p>
    <w:p w14:paraId="4EDC40A1" w14:textId="77777777" w:rsidR="00F23DA0" w:rsidRPr="00F0245C" w:rsidRDefault="00F23DA0" w:rsidP="00F23DA0">
      <w:pPr>
        <w:autoSpaceDE w:val="0"/>
        <w:autoSpaceDN w:val="0"/>
        <w:adjustRightInd w:val="0"/>
        <w:ind w:left="1440" w:hanging="1440"/>
        <w:rPr>
          <w:bCs/>
          <w:color w:val="000000"/>
        </w:rPr>
      </w:pPr>
      <w:r w:rsidRPr="00F0245C">
        <w:rPr>
          <w:bCs/>
          <w:color w:val="000000"/>
        </w:rPr>
        <w:t>2012</w:t>
      </w:r>
      <w:r w:rsidRPr="00F0245C">
        <w:rPr>
          <w:bCs/>
          <w:color w:val="000000"/>
        </w:rPr>
        <w:tab/>
      </w:r>
      <w:r w:rsidRPr="00F0245C">
        <w:rPr>
          <w:b/>
          <w:bCs/>
          <w:color w:val="000000"/>
        </w:rPr>
        <w:t>Novotny R</w:t>
      </w:r>
      <w:r w:rsidRPr="00F0245C">
        <w:rPr>
          <w:bCs/>
          <w:color w:val="000000"/>
        </w:rPr>
        <w:t>, Oshiro CES, Wilkens LR.  Ethnic Disparity in Child Overweight and Obesity in Hawaii. FASEB, San Diego, April.</w:t>
      </w:r>
    </w:p>
    <w:p w14:paraId="72A82EEF" w14:textId="77777777" w:rsidR="00F23DA0" w:rsidRPr="00F0245C" w:rsidRDefault="00F23DA0" w:rsidP="00F23DA0">
      <w:pPr>
        <w:autoSpaceDE w:val="0"/>
        <w:autoSpaceDN w:val="0"/>
        <w:adjustRightInd w:val="0"/>
        <w:ind w:left="1440" w:hanging="1440"/>
        <w:rPr>
          <w:rFonts w:eastAsia="Cambria"/>
          <w:iCs/>
        </w:rPr>
      </w:pPr>
    </w:p>
    <w:p w14:paraId="391D8DD9" w14:textId="77777777" w:rsidR="00F23DA0" w:rsidRPr="00F0245C" w:rsidRDefault="00F23DA0" w:rsidP="00F23DA0">
      <w:pPr>
        <w:ind w:left="1440" w:hanging="1440"/>
        <w:outlineLvl w:val="0"/>
        <w:rPr>
          <w:rFonts w:eastAsia="Cambria"/>
        </w:rPr>
      </w:pPr>
      <w:r w:rsidRPr="00F0245C">
        <w:rPr>
          <w:rFonts w:eastAsia="Cambria"/>
          <w:iCs/>
        </w:rPr>
        <w:t>2012</w:t>
      </w:r>
      <w:r w:rsidRPr="00F0245C">
        <w:rPr>
          <w:rFonts w:eastAsia="Cambria"/>
          <w:iCs/>
        </w:rPr>
        <w:tab/>
        <w:t xml:space="preserve">LeonGuerrero RL, </w:t>
      </w:r>
      <w:r w:rsidRPr="00F0245C">
        <w:rPr>
          <w:rFonts w:eastAsia="Cambria"/>
          <w:b/>
          <w:iCs/>
        </w:rPr>
        <w:t>Novotny R</w:t>
      </w:r>
      <w:r w:rsidRPr="00F0245C">
        <w:rPr>
          <w:rFonts w:eastAsia="Cambria"/>
          <w:iCs/>
        </w:rPr>
        <w:t>, Wilkens L, Chong M.</w:t>
      </w:r>
      <w:r w:rsidRPr="00F0245C">
        <w:rPr>
          <w:rFonts w:eastAsia="Cambria"/>
          <w:b/>
          <w:iCs/>
        </w:rPr>
        <w:t xml:space="preserve"> </w:t>
      </w:r>
      <w:r w:rsidRPr="00F0245C">
        <w:rPr>
          <w:rFonts w:eastAsia="Cambria"/>
        </w:rPr>
        <w:t>“Development and validation of a quantitative FFQ for Guam”. 2012 Experimental Biology Conference April 21-25, 2012 (poster).</w:t>
      </w:r>
    </w:p>
    <w:p w14:paraId="3DD77D99" w14:textId="77777777" w:rsidR="00F23DA0" w:rsidRPr="00F0245C" w:rsidRDefault="00F23DA0" w:rsidP="00F23DA0">
      <w:pPr>
        <w:ind w:left="1440" w:hanging="1440"/>
        <w:rPr>
          <w:rFonts w:eastAsia="Cambria"/>
        </w:rPr>
      </w:pPr>
      <w:r w:rsidRPr="00F0245C">
        <w:rPr>
          <w:rFonts w:eastAsia="Cambria"/>
          <w:iCs/>
        </w:rPr>
        <w:t xml:space="preserve">2012 </w:t>
      </w:r>
      <w:r w:rsidRPr="00F0245C">
        <w:rPr>
          <w:rFonts w:eastAsia="Cambria"/>
          <w:iCs/>
        </w:rPr>
        <w:tab/>
        <w:t xml:space="preserve">LeonGuerrero RL, Blas MS,  Bordallo R, Buyum A, </w:t>
      </w:r>
      <w:r w:rsidRPr="00F0245C">
        <w:rPr>
          <w:rFonts w:eastAsia="Cambria"/>
          <w:b/>
          <w:iCs/>
        </w:rPr>
        <w:t>Novotny R</w:t>
      </w:r>
      <w:r w:rsidRPr="00F0245C">
        <w:rPr>
          <w:rFonts w:eastAsia="Cambria"/>
          <w:iCs/>
        </w:rPr>
        <w:t>.</w:t>
      </w:r>
      <w:r w:rsidRPr="00F0245C">
        <w:rPr>
          <w:rFonts w:eastAsia="Cambria"/>
          <w:b/>
          <w:iCs/>
        </w:rPr>
        <w:t xml:space="preserve"> </w:t>
      </w:r>
      <w:r w:rsidRPr="00F0245C">
        <w:rPr>
          <w:rFonts w:eastAsia="Cambria"/>
        </w:rPr>
        <w:t>“Recruitment of Pacific Islander Women for the Breast Cancer Risk Model in Pacific Islander (BRISK) study in the Mariana Islands”. 12th Biennial Symposium on Minorities, the Medically Underserved and Health Equity, June 27 – July 1, 2012 (poster).</w:t>
      </w:r>
    </w:p>
    <w:p w14:paraId="0EFA202A" w14:textId="77777777" w:rsidR="00F23DA0" w:rsidRPr="00F0245C" w:rsidRDefault="00F23DA0" w:rsidP="00F23DA0">
      <w:pPr>
        <w:ind w:left="1440" w:hanging="1440"/>
        <w:rPr>
          <w:rFonts w:eastAsia="Calibri"/>
        </w:rPr>
      </w:pPr>
      <w:r w:rsidRPr="00F0245C">
        <w:rPr>
          <w:rFonts w:eastAsia="Calibri"/>
        </w:rPr>
        <w:t xml:space="preserve">2012 </w:t>
      </w:r>
      <w:r w:rsidRPr="00F0245C">
        <w:rPr>
          <w:rFonts w:eastAsia="Calibri"/>
        </w:rPr>
        <w:tab/>
        <w:t xml:space="preserve">Oshiro C, Grove J, </w:t>
      </w:r>
      <w:r w:rsidRPr="00F0245C">
        <w:rPr>
          <w:rFonts w:eastAsia="Calibri"/>
          <w:b/>
        </w:rPr>
        <w:t xml:space="preserve">Novotny R. </w:t>
      </w:r>
      <w:r w:rsidRPr="00F0245C">
        <w:rPr>
          <w:rFonts w:eastAsia="Calibri"/>
          <w:vertAlign w:val="superscript"/>
        </w:rPr>
        <w:t xml:space="preserve"> </w:t>
      </w:r>
      <w:r w:rsidRPr="00F0245C">
        <w:rPr>
          <w:rFonts w:eastAsia="Calibri"/>
        </w:rPr>
        <w:t>Birth Size, Gestational Age, and BMI at Age 5y, HMO Research Network, March.</w:t>
      </w:r>
    </w:p>
    <w:p w14:paraId="2CB0ACF9" w14:textId="77777777" w:rsidR="00F23DA0" w:rsidRPr="00F0245C" w:rsidRDefault="00F23DA0" w:rsidP="00F23DA0">
      <w:pPr>
        <w:autoSpaceDE w:val="0"/>
        <w:autoSpaceDN w:val="0"/>
        <w:adjustRightInd w:val="0"/>
        <w:spacing w:line="284" w:lineRule="exact"/>
        <w:ind w:left="1440" w:right="97" w:hanging="1440"/>
        <w:rPr>
          <w:color w:val="000000"/>
        </w:rPr>
      </w:pPr>
    </w:p>
    <w:p w14:paraId="10E88B66" w14:textId="77777777" w:rsidR="00F23DA0" w:rsidRPr="00F0245C" w:rsidRDefault="00F23DA0" w:rsidP="00F23DA0">
      <w:pPr>
        <w:autoSpaceDE w:val="0"/>
        <w:autoSpaceDN w:val="0"/>
        <w:adjustRightInd w:val="0"/>
        <w:spacing w:line="284" w:lineRule="exact"/>
        <w:ind w:left="1440" w:right="97" w:hanging="1440"/>
        <w:rPr>
          <w:color w:val="000000"/>
        </w:rPr>
      </w:pPr>
      <w:r w:rsidRPr="00F0245C">
        <w:rPr>
          <w:color w:val="000000"/>
        </w:rPr>
        <w:t xml:space="preserve">2011                </w:t>
      </w:r>
      <w:r w:rsidRPr="00F0245C">
        <w:rPr>
          <w:b/>
          <w:color w:val="000000"/>
        </w:rPr>
        <w:t>Novotny</w:t>
      </w:r>
      <w:r w:rsidRPr="00F0245C">
        <w:rPr>
          <w:b/>
          <w:color w:val="000000"/>
          <w:spacing w:val="-7"/>
        </w:rPr>
        <w:t xml:space="preserve"> </w:t>
      </w:r>
      <w:r w:rsidRPr="00F0245C">
        <w:rPr>
          <w:b/>
          <w:color w:val="000000"/>
          <w:spacing w:val="1"/>
        </w:rPr>
        <w:t>R</w:t>
      </w:r>
      <w:r w:rsidRPr="00F0245C">
        <w:rPr>
          <w:color w:val="000000"/>
        </w:rPr>
        <w:t>, M</w:t>
      </w:r>
      <w:r w:rsidRPr="00F0245C">
        <w:rPr>
          <w:color w:val="000000"/>
          <w:spacing w:val="-1"/>
        </w:rPr>
        <w:t>c</w:t>
      </w:r>
      <w:r w:rsidRPr="00F0245C">
        <w:rPr>
          <w:color w:val="000000"/>
        </w:rPr>
        <w:t>Glone</w:t>
      </w:r>
      <w:r w:rsidRPr="00F0245C">
        <w:rPr>
          <w:color w:val="000000"/>
          <w:spacing w:val="-1"/>
        </w:rPr>
        <w:t xml:space="preserve"> </w:t>
      </w:r>
      <w:r w:rsidRPr="00F0245C">
        <w:rPr>
          <w:color w:val="000000"/>
        </w:rPr>
        <w:t>K, Ni</w:t>
      </w:r>
      <w:r w:rsidRPr="00F0245C">
        <w:rPr>
          <w:color w:val="000000"/>
          <w:spacing w:val="-2"/>
        </w:rPr>
        <w:t>g</w:t>
      </w:r>
      <w:r w:rsidRPr="00F0245C">
        <w:rPr>
          <w:color w:val="000000"/>
        </w:rPr>
        <w:t>g</w:t>
      </w:r>
      <w:r w:rsidRPr="00F0245C">
        <w:rPr>
          <w:color w:val="000000"/>
          <w:spacing w:val="-2"/>
        </w:rPr>
        <w:t xml:space="preserve"> </w:t>
      </w:r>
      <w:r w:rsidRPr="00F0245C">
        <w:rPr>
          <w:color w:val="000000"/>
          <w:spacing w:val="1"/>
        </w:rPr>
        <w:t>C</w:t>
      </w:r>
      <w:r w:rsidRPr="00F0245C">
        <w:rPr>
          <w:color w:val="000000"/>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w:t>
      </w:r>
      <w:r w:rsidRPr="00F0245C">
        <w:rPr>
          <w:color w:val="000000"/>
          <w:spacing w:val="-1"/>
        </w:rPr>
        <w:t>c</w:t>
      </w:r>
      <w:r w:rsidRPr="00F0245C">
        <w:rPr>
          <w:color w:val="000000"/>
        </w:rPr>
        <w:t>T</w:t>
      </w:r>
      <w:r w:rsidRPr="00F0245C">
        <w:rPr>
          <w:color w:val="000000"/>
          <w:spacing w:val="-1"/>
        </w:rPr>
        <w:t>rac</w:t>
      </w:r>
      <w:r w:rsidRPr="00F0245C">
        <w:rPr>
          <w:color w:val="000000"/>
        </w:rPr>
        <w:t>k</w:t>
      </w:r>
      <w:r w:rsidRPr="00F0245C">
        <w:rPr>
          <w:color w:val="000000"/>
          <w:spacing w:val="-1"/>
        </w:rPr>
        <w:t>er</w:t>
      </w:r>
      <w:r w:rsidRPr="00F0245C">
        <w:rPr>
          <w:color w:val="000000"/>
        </w:rPr>
        <w:t>2 -</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 xml:space="preserve">t </w:t>
      </w:r>
      <w:r w:rsidRPr="00F0245C">
        <w:rPr>
          <w:color w:val="000000"/>
          <w:spacing w:val="1"/>
        </w:rPr>
        <w:t>S</w:t>
      </w:r>
      <w:r w:rsidRPr="00F0245C">
        <w:rPr>
          <w:color w:val="000000"/>
          <w:spacing w:val="-7"/>
        </w:rPr>
        <w:t>y</w:t>
      </w:r>
      <w:r w:rsidRPr="00F0245C">
        <w:rPr>
          <w:color w:val="000000"/>
        </w:rPr>
        <w:t>st</w:t>
      </w:r>
      <w:r w:rsidRPr="00F0245C">
        <w:rPr>
          <w:color w:val="000000"/>
          <w:spacing w:val="-1"/>
        </w:rPr>
        <w:t>e</w:t>
      </w:r>
      <w:r w:rsidRPr="00F0245C">
        <w:rPr>
          <w:color w:val="000000"/>
        </w:rPr>
        <w:t xml:space="preserve">m </w:t>
      </w:r>
      <w:r w:rsidRPr="00F0245C">
        <w:rPr>
          <w:color w:val="000000"/>
          <w:spacing w:val="-1"/>
        </w:rPr>
        <w:t>(</w:t>
      </w:r>
      <w:r w:rsidRPr="00F0245C">
        <w:rPr>
          <w:color w:val="000000"/>
          <w:spacing w:val="1"/>
        </w:rPr>
        <w:t>P</w:t>
      </w:r>
      <w:r w:rsidRPr="00F0245C">
        <w:rPr>
          <w:color w:val="000000"/>
          <w:spacing w:val="-1"/>
        </w:rPr>
        <w:t>ac</w:t>
      </w:r>
      <w:r w:rsidRPr="00F0245C">
        <w:rPr>
          <w:color w:val="000000"/>
        </w:rPr>
        <w:t>T</w:t>
      </w:r>
      <w:r w:rsidRPr="00F0245C">
        <w:rPr>
          <w:color w:val="000000"/>
          <w:spacing w:val="-1"/>
        </w:rPr>
        <w:t>rac</w:t>
      </w:r>
      <w:r w:rsidRPr="00F0245C">
        <w:rPr>
          <w:color w:val="000000"/>
        </w:rPr>
        <w:t>2</w:t>
      </w:r>
      <w:r w:rsidRPr="00F0245C">
        <w:rPr>
          <w:color w:val="000000"/>
          <w:spacing w:val="-1"/>
        </w:rPr>
        <w:t>-</w:t>
      </w:r>
      <w:r w:rsidRPr="00F0245C">
        <w:rPr>
          <w:color w:val="000000"/>
        </w:rPr>
        <w:t>E</w:t>
      </w:r>
      <w:r w:rsidRPr="00F0245C">
        <w:rPr>
          <w:color w:val="000000"/>
          <w:spacing w:val="1"/>
        </w:rPr>
        <w:t>S</w:t>
      </w:r>
      <w:r w:rsidRPr="00F0245C">
        <w:rPr>
          <w:color w:val="000000"/>
        </w:rPr>
        <w:t>) b</w:t>
      </w:r>
      <w:r w:rsidRPr="00F0245C">
        <w:rPr>
          <w:color w:val="000000"/>
          <w:spacing w:val="-1"/>
        </w:rPr>
        <w:t>e</w:t>
      </w:r>
      <w:r w:rsidRPr="00F0245C">
        <w:rPr>
          <w:color w:val="000000"/>
        </w:rPr>
        <w:t>h</w:t>
      </w:r>
      <w:r w:rsidRPr="00F0245C">
        <w:rPr>
          <w:color w:val="000000"/>
          <w:spacing w:val="-1"/>
        </w:rPr>
        <w:t>a</w:t>
      </w:r>
      <w:r w:rsidRPr="00F0245C">
        <w:rPr>
          <w:color w:val="000000"/>
        </w:rPr>
        <w:t>vio</w:t>
      </w:r>
      <w:r w:rsidRPr="00F0245C">
        <w:rPr>
          <w:color w:val="000000"/>
          <w:spacing w:val="-1"/>
        </w:rPr>
        <w:t>ra</w:t>
      </w:r>
      <w:r w:rsidRPr="00F0245C">
        <w:rPr>
          <w:color w:val="000000"/>
        </w:rPr>
        <w:t xml:space="preserve">l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 xml:space="preserve">nt </w:t>
      </w:r>
      <w:r w:rsidRPr="00F0245C">
        <w:rPr>
          <w:color w:val="000000"/>
          <w:spacing w:val="-1"/>
        </w:rPr>
        <w:t>a</w:t>
      </w:r>
      <w:r w:rsidRPr="00F0245C">
        <w:rPr>
          <w:color w:val="000000"/>
        </w:rPr>
        <w:t>nd int</w:t>
      </w:r>
      <w:r w:rsidRPr="00F0245C">
        <w:rPr>
          <w:color w:val="000000"/>
          <w:spacing w:val="-1"/>
        </w:rPr>
        <w:t>er</w:t>
      </w:r>
      <w:r w:rsidRPr="00F0245C">
        <w:rPr>
          <w:color w:val="000000"/>
        </w:rPr>
        <w:t>v</w:t>
      </w:r>
      <w:r w:rsidRPr="00F0245C">
        <w:rPr>
          <w:color w:val="000000"/>
          <w:spacing w:val="-1"/>
        </w:rPr>
        <w:t>e</w:t>
      </w:r>
      <w:r w:rsidRPr="00F0245C">
        <w:rPr>
          <w:color w:val="000000"/>
        </w:rPr>
        <w:t>ntion tool, 9</w:t>
      </w:r>
      <w:r w:rsidRPr="00F0245C">
        <w:rPr>
          <w:color w:val="000000"/>
          <w:spacing w:val="-1"/>
          <w:position w:val="11"/>
        </w:rPr>
        <w:t>t</w:t>
      </w:r>
      <w:r w:rsidRPr="00F0245C">
        <w:rPr>
          <w:color w:val="000000"/>
          <w:position w:val="11"/>
        </w:rPr>
        <w:t>h</w:t>
      </w:r>
      <w:r w:rsidRPr="00F0245C">
        <w:rPr>
          <w:color w:val="000000"/>
          <w:spacing w:val="18"/>
          <w:position w:val="1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F</w:t>
      </w:r>
      <w:r w:rsidRPr="00F0245C">
        <w:rPr>
          <w:color w:val="000000"/>
        </w:rPr>
        <w:t>ood D</w:t>
      </w:r>
      <w:r w:rsidRPr="00F0245C">
        <w:rPr>
          <w:color w:val="000000"/>
          <w:spacing w:val="-1"/>
        </w:rPr>
        <w:t>a</w:t>
      </w:r>
      <w:r w:rsidRPr="00F0245C">
        <w:rPr>
          <w:color w:val="000000"/>
        </w:rPr>
        <w:t xml:space="preserve">ta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spacing w:val="-2"/>
        </w:rPr>
        <w:t>B</w:t>
      </w:r>
      <w:r w:rsidRPr="00F0245C">
        <w:rPr>
          <w:color w:val="000000"/>
        </w:rPr>
        <w:t>iodiv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a</w:t>
      </w:r>
      <w:r w:rsidRPr="00F0245C">
        <w:rPr>
          <w:color w:val="000000"/>
        </w:rPr>
        <w:t xml:space="preserve">nd </w:t>
      </w:r>
      <w:r w:rsidRPr="00F0245C">
        <w:rPr>
          <w:color w:val="000000"/>
          <w:spacing w:val="1"/>
        </w:rPr>
        <w:t>S</w:t>
      </w:r>
      <w:r w:rsidRPr="00F0245C">
        <w:rPr>
          <w:color w:val="000000"/>
        </w:rPr>
        <w:t>ust</w:t>
      </w:r>
      <w:r w:rsidRPr="00F0245C">
        <w:rPr>
          <w:color w:val="000000"/>
          <w:spacing w:val="-1"/>
        </w:rPr>
        <w:t>a</w:t>
      </w:r>
      <w:r w:rsidRPr="00F0245C">
        <w:rPr>
          <w:color w:val="000000"/>
        </w:rPr>
        <w:t>in</w:t>
      </w:r>
      <w:r w:rsidRPr="00F0245C">
        <w:rPr>
          <w:color w:val="000000"/>
          <w:spacing w:val="-1"/>
        </w:rPr>
        <w:t>a</w:t>
      </w:r>
      <w:r w:rsidRPr="00F0245C">
        <w:rPr>
          <w:color w:val="000000"/>
        </w:rPr>
        <w:t>ble</w:t>
      </w:r>
      <w:r w:rsidRPr="00F0245C">
        <w:rPr>
          <w:color w:val="000000"/>
          <w:spacing w:val="-1"/>
        </w:rPr>
        <w:t xml:space="preserve"> </w:t>
      </w:r>
      <w:r w:rsidRPr="00F0245C">
        <w:rPr>
          <w:color w:val="000000"/>
        </w:rPr>
        <w:t>Di</w:t>
      </w:r>
      <w:r w:rsidRPr="00F0245C">
        <w:rPr>
          <w:color w:val="000000"/>
          <w:spacing w:val="-1"/>
        </w:rPr>
        <w:t>e</w:t>
      </w:r>
      <w:r w:rsidRPr="00F0245C">
        <w:rPr>
          <w:color w:val="000000"/>
        </w:rPr>
        <w:t>ts</w:t>
      </w:r>
      <w:r w:rsidRPr="00F0245C">
        <w:rPr>
          <w:color w:val="000000"/>
          <w:spacing w:val="-1"/>
        </w:rPr>
        <w:t>”</w:t>
      </w:r>
      <w:r w:rsidRPr="00F0245C">
        <w:rPr>
          <w:color w:val="000000"/>
        </w:rPr>
        <w:t>, No</w:t>
      </w:r>
      <w:r w:rsidRPr="00F0245C">
        <w:rPr>
          <w:color w:val="000000"/>
          <w:spacing w:val="-1"/>
        </w:rPr>
        <w:t>r</w:t>
      </w:r>
      <w:r w:rsidRPr="00F0245C">
        <w:rPr>
          <w:color w:val="000000"/>
        </w:rPr>
        <w:t>wi</w:t>
      </w:r>
      <w:r w:rsidRPr="00F0245C">
        <w:rPr>
          <w:color w:val="000000"/>
          <w:spacing w:val="-1"/>
        </w:rPr>
        <w:t>c</w:t>
      </w:r>
      <w:r w:rsidRPr="00F0245C">
        <w:rPr>
          <w:color w:val="000000"/>
        </w:rPr>
        <w:t>h, En</w:t>
      </w:r>
      <w:r w:rsidRPr="00F0245C">
        <w:rPr>
          <w:color w:val="000000"/>
          <w:spacing w:val="-2"/>
        </w:rPr>
        <w:t>g</w:t>
      </w:r>
      <w:r w:rsidRPr="00F0245C">
        <w:rPr>
          <w:color w:val="000000"/>
        </w:rPr>
        <w:t>l</w:t>
      </w:r>
      <w:r w:rsidRPr="00F0245C">
        <w:rPr>
          <w:color w:val="000000"/>
          <w:spacing w:val="-1"/>
        </w:rPr>
        <w:t>a</w:t>
      </w:r>
      <w:r w:rsidRPr="00F0245C">
        <w:rPr>
          <w:color w:val="000000"/>
        </w:rPr>
        <w:t xml:space="preserve">nd, UK, </w:t>
      </w:r>
      <w:r w:rsidRPr="00F0245C">
        <w:rPr>
          <w:color w:val="000000"/>
          <w:spacing w:val="1"/>
        </w:rPr>
        <w:t>S</w:t>
      </w:r>
      <w:r w:rsidRPr="00F0245C">
        <w:rPr>
          <w:color w:val="000000"/>
          <w:spacing w:val="-1"/>
        </w:rPr>
        <w:t>e</w:t>
      </w:r>
      <w:r w:rsidRPr="00F0245C">
        <w:rPr>
          <w:color w:val="000000"/>
        </w:rPr>
        <w:t>pt. (oral).</w:t>
      </w:r>
    </w:p>
    <w:p w14:paraId="443891B6" w14:textId="77777777" w:rsidR="00F23DA0" w:rsidRPr="00F0245C" w:rsidRDefault="00F23DA0" w:rsidP="00F23DA0">
      <w:pPr>
        <w:autoSpaceDE w:val="0"/>
        <w:autoSpaceDN w:val="0"/>
        <w:adjustRightInd w:val="0"/>
        <w:spacing w:before="6" w:line="280" w:lineRule="exact"/>
        <w:ind w:left="1440" w:hanging="1440"/>
        <w:rPr>
          <w:color w:val="000000"/>
        </w:rPr>
      </w:pPr>
    </w:p>
    <w:p w14:paraId="493ABBCC"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2011                </w:t>
      </w:r>
      <w:r w:rsidRPr="00F0245C">
        <w:rPr>
          <w:iCs/>
          <w:color w:val="000000"/>
        </w:rPr>
        <w:t>Ahm</w:t>
      </w:r>
      <w:r w:rsidRPr="00F0245C">
        <w:rPr>
          <w:iCs/>
          <w:color w:val="000000"/>
          <w:spacing w:val="-1"/>
        </w:rPr>
        <w:t>e</w:t>
      </w:r>
      <w:r w:rsidRPr="00F0245C">
        <w:rPr>
          <w:iCs/>
          <w:color w:val="000000"/>
        </w:rPr>
        <w:t>d A</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YG, </w:t>
      </w:r>
      <w:r w:rsidRPr="00F0245C">
        <w:rPr>
          <w:b/>
          <w:color w:val="000000"/>
        </w:rPr>
        <w:t>Novotny</w:t>
      </w:r>
      <w:r w:rsidRPr="00F0245C">
        <w:rPr>
          <w:b/>
          <w:color w:val="000000"/>
          <w:spacing w:val="-7"/>
        </w:rPr>
        <w:t xml:space="preserve"> </w:t>
      </w:r>
      <w:r w:rsidRPr="00F0245C">
        <w:rPr>
          <w:b/>
          <w:color w:val="000000"/>
          <w:spacing w:val="1"/>
        </w:rPr>
        <w:t>R</w:t>
      </w:r>
      <w:r w:rsidRPr="00F0245C">
        <w:rPr>
          <w:color w:val="000000"/>
        </w:rPr>
        <w:t>.  Mi</w:t>
      </w:r>
      <w:r w:rsidRPr="00F0245C">
        <w:rPr>
          <w:color w:val="000000"/>
          <w:spacing w:val="-1"/>
        </w:rPr>
        <w:t>cr</w:t>
      </w:r>
      <w:r w:rsidRPr="00F0245C">
        <w:rPr>
          <w:color w:val="000000"/>
        </w:rPr>
        <w:t>onut</w:t>
      </w:r>
      <w:r w:rsidRPr="00F0245C">
        <w:rPr>
          <w:color w:val="000000"/>
          <w:spacing w:val="-1"/>
        </w:rPr>
        <w:t>r</w:t>
      </w:r>
      <w:r w:rsidRPr="00F0245C">
        <w:rPr>
          <w:color w:val="000000"/>
        </w:rPr>
        <w:t>i</w:t>
      </w:r>
      <w:r w:rsidRPr="00F0245C">
        <w:rPr>
          <w:color w:val="000000"/>
          <w:spacing w:val="-1"/>
        </w:rPr>
        <w:t>e</w:t>
      </w:r>
      <w:r w:rsidRPr="00F0245C">
        <w:rPr>
          <w:color w:val="000000"/>
        </w:rPr>
        <w:t>nt D</w:t>
      </w:r>
      <w:r w:rsidRPr="00F0245C">
        <w:rPr>
          <w:color w:val="000000"/>
          <w:spacing w:val="-1"/>
        </w:rPr>
        <w:t>ef</w:t>
      </w:r>
      <w:r w:rsidRPr="00F0245C">
        <w:rPr>
          <w:color w:val="000000"/>
        </w:rPr>
        <w:t>i</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w:t>
      </w:r>
      <w:r w:rsidRPr="00F0245C">
        <w:rPr>
          <w:color w:val="000000"/>
        </w:rPr>
        <w:t>i</w:t>
      </w:r>
      <w:r w:rsidRPr="00F0245C">
        <w:rPr>
          <w:color w:val="000000"/>
          <w:spacing w:val="-1"/>
        </w:rPr>
        <w:t>e</w:t>
      </w:r>
      <w:r w:rsidRPr="00F0245C">
        <w:rPr>
          <w:color w:val="000000"/>
        </w:rPr>
        <w:t xml:space="preserve">s </w:t>
      </w:r>
      <w:r w:rsidRPr="00F0245C">
        <w:rPr>
          <w:color w:val="000000"/>
          <w:spacing w:val="-1"/>
        </w:rPr>
        <w:t>af</w:t>
      </w:r>
      <w:r w:rsidRPr="00F0245C">
        <w:rPr>
          <w:color w:val="000000"/>
        </w:rPr>
        <w:t>t</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2"/>
        </w:rPr>
        <w:t>B</w:t>
      </w:r>
      <w:r w:rsidRPr="00F0245C">
        <w:rPr>
          <w:color w:val="000000"/>
          <w:spacing w:val="-1"/>
        </w:rPr>
        <w:t>ar</w:t>
      </w:r>
      <w:r w:rsidRPr="00F0245C">
        <w:rPr>
          <w:color w:val="000000"/>
        </w:rPr>
        <w:t>i</w:t>
      </w:r>
      <w:r w:rsidRPr="00F0245C">
        <w:rPr>
          <w:color w:val="000000"/>
          <w:spacing w:val="-1"/>
        </w:rPr>
        <w:t>a</w:t>
      </w:r>
      <w:r w:rsidRPr="00F0245C">
        <w:rPr>
          <w:color w:val="000000"/>
        </w:rPr>
        <w:t>t</w:t>
      </w:r>
      <w:r w:rsidRPr="00F0245C">
        <w:rPr>
          <w:color w:val="000000"/>
          <w:spacing w:val="-1"/>
        </w:rPr>
        <w:t>r</w:t>
      </w:r>
      <w:r w:rsidRPr="00F0245C">
        <w:rPr>
          <w:color w:val="000000"/>
        </w:rPr>
        <w:t xml:space="preserve">ic </w:t>
      </w:r>
      <w:r w:rsidRPr="00F0245C">
        <w:rPr>
          <w:color w:val="000000"/>
          <w:spacing w:val="1"/>
        </w:rPr>
        <w:t>S</w:t>
      </w:r>
      <w:r w:rsidRPr="00F0245C">
        <w:rPr>
          <w:color w:val="000000"/>
        </w:rPr>
        <w:t>u</w:t>
      </w:r>
      <w:r w:rsidRPr="00F0245C">
        <w:rPr>
          <w:color w:val="000000"/>
          <w:spacing w:val="-1"/>
        </w:rPr>
        <w:t>r</w:t>
      </w:r>
      <w:r w:rsidRPr="00F0245C">
        <w:rPr>
          <w:color w:val="000000"/>
          <w:spacing w:val="-2"/>
        </w:rPr>
        <w:t>g</w:t>
      </w:r>
      <w:r w:rsidRPr="00F0245C">
        <w:rPr>
          <w:color w:val="000000"/>
          <w:spacing w:val="-1"/>
        </w:rPr>
        <w:t>er</w:t>
      </w:r>
      <w:r w:rsidRPr="00F0245C">
        <w:rPr>
          <w:color w:val="000000"/>
          <w:spacing w:val="-7"/>
        </w:rPr>
        <w:t>y</w:t>
      </w:r>
      <w:r w:rsidRPr="00F0245C">
        <w:rPr>
          <w:color w:val="000000"/>
        </w:rPr>
        <w:t>: Do</w:t>
      </w:r>
      <w:r w:rsidRPr="00F0245C">
        <w:rPr>
          <w:color w:val="000000"/>
          <w:spacing w:val="-1"/>
        </w:rPr>
        <w:t>e</w:t>
      </w:r>
      <w:r w:rsidRPr="00F0245C">
        <w:rPr>
          <w:color w:val="000000"/>
        </w:rPr>
        <w:t>s Ethni</w:t>
      </w:r>
      <w:r w:rsidRPr="00F0245C">
        <w:rPr>
          <w:color w:val="000000"/>
          <w:spacing w:val="-1"/>
        </w:rPr>
        <w:t>c</w:t>
      </w:r>
      <w:r w:rsidRPr="00F0245C">
        <w:rPr>
          <w:color w:val="000000"/>
        </w:rPr>
        <w:t>ity</w:t>
      </w:r>
      <w:r w:rsidRPr="00F0245C">
        <w:rPr>
          <w:color w:val="000000"/>
          <w:spacing w:val="-7"/>
        </w:rPr>
        <w:t xml:space="preserve"> </w:t>
      </w:r>
      <w:r w:rsidRPr="00F0245C">
        <w:rPr>
          <w:color w:val="000000"/>
        </w:rPr>
        <w:t>M</w:t>
      </w:r>
      <w:r w:rsidRPr="00F0245C">
        <w:rPr>
          <w:color w:val="000000"/>
          <w:spacing w:val="-1"/>
        </w:rPr>
        <w:t>a</w:t>
      </w:r>
      <w:r w:rsidRPr="00F0245C">
        <w:rPr>
          <w:color w:val="000000"/>
        </w:rPr>
        <w:t>tt</w:t>
      </w:r>
      <w:r w:rsidRPr="00F0245C">
        <w:rPr>
          <w:color w:val="000000"/>
          <w:spacing w:val="-1"/>
        </w:rPr>
        <w:t>er</w:t>
      </w:r>
      <w:r w:rsidRPr="00F0245C">
        <w:rPr>
          <w:color w:val="000000"/>
        </w:rPr>
        <w:t>?</w:t>
      </w:r>
      <w:r w:rsidRPr="00F0245C">
        <w:rPr>
          <w:color w:val="000000"/>
          <w:spacing w:val="4"/>
        </w:rPr>
        <w:t xml:space="preserve"> </w:t>
      </w:r>
      <w:r w:rsidRPr="00F0245C">
        <w:rPr>
          <w:color w:val="000000"/>
        </w:rPr>
        <w:t>HMO</w:t>
      </w:r>
      <w:r w:rsidRPr="00F0245C">
        <w:rPr>
          <w:color w:val="000000"/>
          <w:spacing w:val="1"/>
        </w:rPr>
        <w:t>R</w:t>
      </w:r>
      <w:r w:rsidRPr="00F0245C">
        <w:rPr>
          <w:color w:val="000000"/>
        </w:rPr>
        <w:t xml:space="preserve">N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2"/>
        </w:rPr>
        <w:t>B</w:t>
      </w:r>
      <w:r w:rsidRPr="00F0245C">
        <w:rPr>
          <w:color w:val="000000"/>
        </w:rPr>
        <w:t>oston, M</w:t>
      </w:r>
      <w:r w:rsidRPr="00F0245C">
        <w:rPr>
          <w:color w:val="000000"/>
          <w:spacing w:val="-1"/>
        </w:rPr>
        <w:t>arc</w:t>
      </w:r>
      <w:r w:rsidRPr="00F0245C">
        <w:rPr>
          <w:color w:val="000000"/>
        </w:rPr>
        <w:t>h.</w:t>
      </w:r>
    </w:p>
    <w:p w14:paraId="6D43624A" w14:textId="77777777" w:rsidR="00F23DA0" w:rsidRPr="00F0245C" w:rsidRDefault="00F23DA0" w:rsidP="00F23DA0">
      <w:pPr>
        <w:autoSpaceDE w:val="0"/>
        <w:autoSpaceDN w:val="0"/>
        <w:adjustRightInd w:val="0"/>
        <w:spacing w:before="3" w:line="110" w:lineRule="exact"/>
        <w:ind w:left="1440" w:hanging="1440"/>
        <w:rPr>
          <w:color w:val="000000"/>
        </w:rPr>
      </w:pPr>
    </w:p>
    <w:p w14:paraId="4D1EA146" w14:textId="77777777" w:rsidR="00F23DA0" w:rsidRPr="00F0245C" w:rsidRDefault="00F23DA0" w:rsidP="00F23DA0">
      <w:pPr>
        <w:autoSpaceDE w:val="0"/>
        <w:autoSpaceDN w:val="0"/>
        <w:adjustRightInd w:val="0"/>
        <w:spacing w:line="246" w:lineRule="auto"/>
        <w:ind w:left="1440" w:right="41" w:hanging="1440"/>
        <w:rPr>
          <w:color w:val="000000"/>
        </w:rPr>
      </w:pPr>
      <w:r w:rsidRPr="00F0245C">
        <w:rPr>
          <w:color w:val="000000"/>
        </w:rPr>
        <w:t xml:space="preserve">2011                </w:t>
      </w:r>
      <w:r w:rsidRPr="00F0245C">
        <w:rPr>
          <w:color w:val="000000"/>
          <w:spacing w:val="1"/>
        </w:rPr>
        <w:t>P</w:t>
      </w:r>
      <w:r w:rsidRPr="00F0245C">
        <w:rPr>
          <w:color w:val="000000"/>
          <w:spacing w:val="-1"/>
        </w:rPr>
        <w:t>a</w:t>
      </w:r>
      <w:r w:rsidRPr="00F0245C">
        <w:rPr>
          <w:color w:val="000000"/>
        </w:rPr>
        <w:t xml:space="preserve">ulino 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e</w:t>
      </w:r>
      <w:r w:rsidRPr="00F0245C">
        <w:rPr>
          <w:color w:val="000000"/>
        </w:rPr>
        <w:t xml:space="preserve">t </w:t>
      </w:r>
      <w:r w:rsidRPr="00F0245C">
        <w:rPr>
          <w:color w:val="000000"/>
          <w:spacing w:val="-1"/>
        </w:rPr>
        <w:t>a</w:t>
      </w:r>
      <w:r w:rsidRPr="00F0245C">
        <w:rPr>
          <w:color w:val="000000"/>
        </w:rPr>
        <w:t>l.  A</w:t>
      </w:r>
      <w:r w:rsidRPr="00F0245C">
        <w:rPr>
          <w:color w:val="000000"/>
          <w:spacing w:val="-1"/>
        </w:rPr>
        <w:t>rec</w:t>
      </w:r>
      <w:r w:rsidRPr="00F0245C">
        <w:rPr>
          <w:color w:val="000000"/>
        </w:rPr>
        <w:t>a</w:t>
      </w:r>
      <w:r w:rsidRPr="00F0245C">
        <w:rPr>
          <w:color w:val="000000"/>
          <w:spacing w:val="-1"/>
        </w:rPr>
        <w:t xml:space="preserve"> </w:t>
      </w:r>
      <w:r w:rsidRPr="00F0245C">
        <w:rPr>
          <w:color w:val="000000"/>
        </w:rPr>
        <w:t>nut use</w:t>
      </w:r>
      <w:r w:rsidRPr="00F0245C">
        <w:rPr>
          <w:color w:val="000000"/>
          <w:spacing w:val="-1"/>
        </w:rPr>
        <w:t xml:space="preserve"> </w:t>
      </w:r>
      <w:r w:rsidRPr="00F0245C">
        <w:rPr>
          <w:color w:val="000000"/>
        </w:rPr>
        <w:t xml:space="preserve">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a</w:t>
      </w:r>
      <w:r w:rsidRPr="00F0245C">
        <w:rPr>
          <w:color w:val="000000"/>
        </w:rPr>
        <w:t xml:space="preserve">nd </w:t>
      </w:r>
      <w:r w:rsidRPr="00F0245C">
        <w:rPr>
          <w:color w:val="000000"/>
          <w:spacing w:val="-1"/>
        </w:rPr>
        <w:t>ar</w:t>
      </w:r>
      <w:r w:rsidRPr="00F0245C">
        <w:rPr>
          <w:color w:val="000000"/>
        </w:rPr>
        <w:t>th</w:t>
      </w:r>
      <w:r w:rsidRPr="00F0245C">
        <w:rPr>
          <w:color w:val="000000"/>
          <w:spacing w:val="-1"/>
        </w:rPr>
        <w:t>r</w:t>
      </w:r>
      <w:r w:rsidRPr="00F0245C">
        <w:rPr>
          <w:color w:val="000000"/>
        </w:rPr>
        <w:t>itis in Gu</w:t>
      </w:r>
      <w:r w:rsidRPr="00F0245C">
        <w:rPr>
          <w:color w:val="000000"/>
          <w:spacing w:val="-1"/>
        </w:rPr>
        <w:t>a</w:t>
      </w:r>
      <w:r w:rsidRPr="00F0245C">
        <w:rPr>
          <w:color w:val="000000"/>
        </w:rPr>
        <w:t xml:space="preserve">m: </w:t>
      </w:r>
      <w:r w:rsidRPr="00F0245C">
        <w:rPr>
          <w:color w:val="000000"/>
          <w:spacing w:val="-1"/>
        </w:rPr>
        <w:t>re</w:t>
      </w:r>
      <w:r w:rsidRPr="00F0245C">
        <w:rPr>
          <w:color w:val="000000"/>
        </w:rPr>
        <w:t xml:space="preserve">sults </w:t>
      </w:r>
      <w:r w:rsidRPr="00F0245C">
        <w:rPr>
          <w:color w:val="000000"/>
          <w:spacing w:val="-1"/>
        </w:rPr>
        <w:t>fr</w:t>
      </w:r>
      <w:r w:rsidRPr="00F0245C">
        <w:rPr>
          <w:color w:val="000000"/>
        </w:rPr>
        <w:t>om the</w:t>
      </w:r>
      <w:r w:rsidRPr="00F0245C">
        <w:rPr>
          <w:color w:val="000000"/>
          <w:spacing w:val="-1"/>
        </w:rPr>
        <w:t xml:space="preserve"> </w:t>
      </w:r>
      <w:r w:rsidRPr="00F0245C">
        <w:rPr>
          <w:color w:val="000000"/>
        </w:rPr>
        <w:t xml:space="preserve">2007 </w:t>
      </w:r>
      <w:r w:rsidRPr="00F0245C">
        <w:rPr>
          <w:color w:val="000000"/>
          <w:spacing w:val="-2"/>
        </w:rPr>
        <w:t>B</w:t>
      </w:r>
      <w:r w:rsidRPr="00F0245C">
        <w:rPr>
          <w:color w:val="000000"/>
          <w:spacing w:val="-1"/>
        </w:rPr>
        <w:t>e</w:t>
      </w:r>
      <w:r w:rsidRPr="00F0245C">
        <w:rPr>
          <w:color w:val="000000"/>
        </w:rPr>
        <w:t>h</w:t>
      </w:r>
      <w:r w:rsidRPr="00F0245C">
        <w:rPr>
          <w:color w:val="000000"/>
          <w:spacing w:val="-1"/>
        </w:rPr>
        <w:t>a</w:t>
      </w:r>
      <w:r w:rsidRPr="00F0245C">
        <w:rPr>
          <w:color w:val="000000"/>
        </w:rPr>
        <w:t>vio</w:t>
      </w:r>
      <w:r w:rsidRPr="00F0245C">
        <w:rPr>
          <w:color w:val="000000"/>
          <w:spacing w:val="-1"/>
        </w:rPr>
        <w:t>ra</w:t>
      </w:r>
      <w:r w:rsidRPr="00F0245C">
        <w:rPr>
          <w:color w:val="000000"/>
        </w:rPr>
        <w:t xml:space="preserve">l </w:t>
      </w:r>
      <w:r w:rsidRPr="00F0245C">
        <w:rPr>
          <w:color w:val="000000"/>
          <w:spacing w:val="-1"/>
        </w:rPr>
        <w:t>r</w:t>
      </w:r>
      <w:r w:rsidRPr="00F0245C">
        <w:rPr>
          <w:color w:val="000000"/>
        </w:rPr>
        <w:t xml:space="preserve">isk </w:t>
      </w:r>
      <w:r w:rsidRPr="00F0245C">
        <w:rPr>
          <w:color w:val="000000"/>
          <w:spacing w:val="-1"/>
        </w:rPr>
        <w:t>fac</w:t>
      </w:r>
      <w:r w:rsidRPr="00F0245C">
        <w:rPr>
          <w:color w:val="000000"/>
        </w:rPr>
        <w:t>tor</w:t>
      </w:r>
      <w:r w:rsidRPr="00F0245C">
        <w:rPr>
          <w:color w:val="000000"/>
          <w:spacing w:val="-1"/>
        </w:rPr>
        <w:t xml:space="preserve"> </w:t>
      </w:r>
      <w:r w:rsidRPr="00F0245C">
        <w:rPr>
          <w:color w:val="000000"/>
        </w:rPr>
        <w:t>su</w:t>
      </w:r>
      <w:r w:rsidRPr="00F0245C">
        <w:rPr>
          <w:color w:val="000000"/>
          <w:spacing w:val="-1"/>
        </w:rPr>
        <w:t>r</w:t>
      </w:r>
      <w:r w:rsidRPr="00F0245C">
        <w:rPr>
          <w:color w:val="000000"/>
        </w:rPr>
        <w:t>v</w:t>
      </w:r>
      <w:r w:rsidRPr="00F0245C">
        <w:rPr>
          <w:color w:val="000000"/>
          <w:spacing w:val="-1"/>
        </w:rPr>
        <w:t>e</w:t>
      </w:r>
      <w:r w:rsidRPr="00F0245C">
        <w:rPr>
          <w:color w:val="000000"/>
        </w:rPr>
        <w:t>ill</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s</w:t>
      </w:r>
      <w:r w:rsidRPr="00F0245C">
        <w:rPr>
          <w:color w:val="000000"/>
          <w:spacing w:val="-7"/>
        </w:rPr>
        <w:t>y</w:t>
      </w:r>
      <w:r w:rsidRPr="00F0245C">
        <w:rPr>
          <w:color w:val="000000"/>
        </w:rPr>
        <w:t>st</w:t>
      </w:r>
      <w:r w:rsidRPr="00F0245C">
        <w:rPr>
          <w:color w:val="000000"/>
          <w:spacing w:val="-1"/>
        </w:rPr>
        <w:t>e</w:t>
      </w:r>
      <w:r w:rsidRPr="00F0245C">
        <w:rPr>
          <w:color w:val="000000"/>
        </w:rPr>
        <w:t>m</w:t>
      </w:r>
      <w:r w:rsidRPr="00F0245C">
        <w:rPr>
          <w:color w:val="000000"/>
          <w:spacing w:val="-1"/>
        </w:rPr>
        <w:t>”</w:t>
      </w:r>
      <w:r w:rsidRPr="00F0245C">
        <w:rPr>
          <w:color w:val="000000"/>
        </w:rPr>
        <w:t>, 3</w:t>
      </w:r>
      <w:r w:rsidRPr="00F0245C">
        <w:rPr>
          <w:color w:val="000000"/>
          <w:spacing w:val="-1"/>
        </w:rPr>
        <w:t>r</w:t>
      </w:r>
      <w:r w:rsidRPr="00F0245C">
        <w:rPr>
          <w:color w:val="000000"/>
        </w:rPr>
        <w:t>d No</w:t>
      </w:r>
      <w:r w:rsidRPr="00F0245C">
        <w:rPr>
          <w:color w:val="000000"/>
          <w:spacing w:val="-1"/>
        </w:rPr>
        <w:t>r</w:t>
      </w:r>
      <w:r w:rsidRPr="00F0245C">
        <w:rPr>
          <w:color w:val="000000"/>
        </w:rPr>
        <w:t>th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Epid</w:t>
      </w:r>
      <w:r w:rsidRPr="00F0245C">
        <w:rPr>
          <w:color w:val="000000"/>
          <w:spacing w:val="-1"/>
        </w:rPr>
        <w:t>e</w:t>
      </w:r>
      <w:r w:rsidRPr="00F0245C">
        <w:rPr>
          <w:color w:val="000000"/>
        </w:rPr>
        <w:t>miolo</w:t>
      </w:r>
      <w:r w:rsidRPr="00F0245C">
        <w:rPr>
          <w:color w:val="000000"/>
          <w:spacing w:val="-2"/>
        </w:rPr>
        <w:t>g</w:t>
      </w:r>
      <w:r w:rsidRPr="00F0245C">
        <w:rPr>
          <w:color w:val="000000"/>
          <w:spacing w:val="-7"/>
        </w:rPr>
        <w:t>y</w:t>
      </w:r>
      <w:r w:rsidRPr="00F0245C">
        <w:rPr>
          <w:color w:val="000000"/>
        </w:rPr>
        <w:t>, Mont</w:t>
      </w:r>
      <w:r w:rsidRPr="00F0245C">
        <w:rPr>
          <w:color w:val="000000"/>
          <w:spacing w:val="-1"/>
        </w:rPr>
        <w:t>rea</w:t>
      </w:r>
      <w:r w:rsidRPr="00F0245C">
        <w:rPr>
          <w:color w:val="000000"/>
        </w:rPr>
        <w:t xml:space="preserve">l, </w:t>
      </w:r>
      <w:r w:rsidRPr="00F0245C">
        <w:rPr>
          <w:color w:val="000000"/>
          <w:spacing w:val="3"/>
        </w:rPr>
        <w:t>J</w:t>
      </w:r>
      <w:r w:rsidRPr="00F0245C">
        <w:rPr>
          <w:color w:val="000000"/>
        </w:rPr>
        <w:t>une</w:t>
      </w:r>
      <w:r w:rsidRPr="00F0245C">
        <w:rPr>
          <w:color w:val="000000"/>
          <w:spacing w:val="-1"/>
        </w:rPr>
        <w:t xml:space="preserve"> </w:t>
      </w:r>
      <w:r w:rsidRPr="00F0245C">
        <w:rPr>
          <w:color w:val="000000"/>
        </w:rPr>
        <w:t>21</w:t>
      </w:r>
      <w:r w:rsidRPr="00F0245C">
        <w:rPr>
          <w:color w:val="000000"/>
          <w:spacing w:val="-1"/>
        </w:rPr>
        <w:t>-</w:t>
      </w:r>
      <w:r w:rsidRPr="00F0245C">
        <w:rPr>
          <w:color w:val="000000"/>
        </w:rPr>
        <w:t>24 (poster).</w:t>
      </w:r>
    </w:p>
    <w:p w14:paraId="2B1DE5F4" w14:textId="77777777" w:rsidR="00F23DA0" w:rsidRPr="00F0245C" w:rsidRDefault="00F23DA0" w:rsidP="00F23DA0">
      <w:pPr>
        <w:autoSpaceDE w:val="0"/>
        <w:autoSpaceDN w:val="0"/>
        <w:adjustRightInd w:val="0"/>
        <w:spacing w:before="9" w:line="180" w:lineRule="exact"/>
        <w:ind w:left="1440" w:hanging="1440"/>
        <w:rPr>
          <w:color w:val="000000"/>
        </w:rPr>
      </w:pPr>
    </w:p>
    <w:p w14:paraId="350B8E38" w14:textId="77777777" w:rsidR="00F23DA0" w:rsidRPr="00F0245C" w:rsidRDefault="00F23DA0" w:rsidP="00F23DA0">
      <w:pPr>
        <w:autoSpaceDE w:val="0"/>
        <w:autoSpaceDN w:val="0"/>
        <w:adjustRightInd w:val="0"/>
        <w:spacing w:line="246" w:lineRule="auto"/>
        <w:ind w:left="1440" w:right="473" w:hanging="1440"/>
        <w:rPr>
          <w:color w:val="000000"/>
        </w:rPr>
      </w:pPr>
      <w:r w:rsidRPr="00F0245C">
        <w:rPr>
          <w:color w:val="000000"/>
        </w:rPr>
        <w:t>2011                M</w:t>
      </w:r>
      <w:r w:rsidRPr="00F0245C">
        <w:rPr>
          <w:color w:val="000000"/>
          <w:spacing w:val="-1"/>
        </w:rPr>
        <w:t>a</w:t>
      </w:r>
      <w:r w:rsidRPr="00F0245C">
        <w:rPr>
          <w:color w:val="000000"/>
        </w:rPr>
        <w:t>sk</w:t>
      </w:r>
      <w:r w:rsidRPr="00F0245C">
        <w:rPr>
          <w:color w:val="000000"/>
          <w:spacing w:val="-1"/>
        </w:rPr>
        <w:t>ar</w:t>
      </w:r>
      <w:r w:rsidRPr="00F0245C">
        <w:rPr>
          <w:color w:val="000000"/>
        </w:rPr>
        <w:t>in</w:t>
      </w:r>
      <w:r w:rsidRPr="00F0245C">
        <w:rPr>
          <w:color w:val="000000"/>
          <w:spacing w:val="-1"/>
        </w:rPr>
        <w:t>e</w:t>
      </w:r>
      <w:r w:rsidRPr="00F0245C">
        <w:rPr>
          <w:color w:val="000000"/>
        </w:rPr>
        <w:t>c</w:t>
      </w:r>
      <w:r w:rsidRPr="00F0245C">
        <w:rPr>
          <w:color w:val="000000"/>
          <w:spacing w:val="-1"/>
        </w:rPr>
        <w:t xml:space="preserve"> </w:t>
      </w:r>
      <w:r w:rsidRPr="00F0245C">
        <w:rPr>
          <w:color w:val="000000"/>
        </w:rPr>
        <w:t>G, Mo</w:t>
      </w:r>
      <w:r w:rsidRPr="00F0245C">
        <w:rPr>
          <w:color w:val="000000"/>
          <w:spacing w:val="-1"/>
        </w:rPr>
        <w:t>r</w:t>
      </w:r>
      <w:r w:rsidRPr="00F0245C">
        <w:rPr>
          <w:color w:val="000000"/>
        </w:rPr>
        <w:t>imoto Y,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YG, </w:t>
      </w:r>
      <w:r w:rsidRPr="00F0245C">
        <w:rPr>
          <w:color w:val="000000"/>
          <w:spacing w:val="1"/>
        </w:rPr>
        <w:t>S</w:t>
      </w:r>
      <w:r w:rsidRPr="00F0245C">
        <w:rPr>
          <w:color w:val="000000"/>
        </w:rPr>
        <w:t>h</w:t>
      </w:r>
      <w:r w:rsidRPr="00F0245C">
        <w:rPr>
          <w:color w:val="000000"/>
          <w:spacing w:val="-1"/>
        </w:rPr>
        <w:t>e</w:t>
      </w:r>
      <w:r w:rsidRPr="00F0245C">
        <w:rPr>
          <w:color w:val="000000"/>
        </w:rPr>
        <w:t>ph</w:t>
      </w:r>
      <w:r w:rsidRPr="00F0245C">
        <w:rPr>
          <w:color w:val="000000"/>
          <w:spacing w:val="-1"/>
        </w:rPr>
        <w:t>er</w:t>
      </w:r>
      <w:r w:rsidRPr="00F0245C">
        <w:rPr>
          <w:color w:val="000000"/>
        </w:rPr>
        <w:t xml:space="preserve">d </w:t>
      </w:r>
      <w:r w:rsidRPr="00F0245C">
        <w:rPr>
          <w:color w:val="000000"/>
          <w:spacing w:val="3"/>
        </w:rPr>
        <w:t>J</w:t>
      </w:r>
      <w:r w:rsidRPr="00F0245C">
        <w:rPr>
          <w:color w:val="000000"/>
        </w:rPr>
        <w:t xml:space="preserve">A,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2"/>
        </w:rPr>
        <w:t>B</w:t>
      </w:r>
      <w:r w:rsidRPr="00F0245C">
        <w:rPr>
          <w:color w:val="000000"/>
          <w:spacing w:val="-1"/>
        </w:rPr>
        <w:t>rea</w:t>
      </w:r>
      <w:r w:rsidRPr="00F0245C">
        <w:rPr>
          <w:color w:val="000000"/>
        </w:rPr>
        <w:t>st d</w:t>
      </w:r>
      <w:r w:rsidRPr="00F0245C">
        <w:rPr>
          <w:color w:val="000000"/>
          <w:spacing w:val="-1"/>
        </w:rPr>
        <w:t>e</w:t>
      </w:r>
      <w:r w:rsidRPr="00F0245C">
        <w:rPr>
          <w:color w:val="000000"/>
        </w:rPr>
        <w:t>nsity</w:t>
      </w:r>
      <w:r w:rsidRPr="00F0245C">
        <w:rPr>
          <w:color w:val="000000"/>
          <w:spacing w:val="-7"/>
        </w:rPr>
        <w:t xml:space="preserve"> </w:t>
      </w:r>
      <w:r w:rsidRPr="00F0245C">
        <w:rPr>
          <w:color w:val="000000"/>
        </w:rPr>
        <w:t>using</w:t>
      </w:r>
      <w:r w:rsidRPr="00F0245C">
        <w:rPr>
          <w:color w:val="000000"/>
          <w:spacing w:val="-2"/>
        </w:rPr>
        <w:t xml:space="preserve"> </w:t>
      </w:r>
      <w:r w:rsidRPr="00F0245C">
        <w:rPr>
          <w:color w:val="000000"/>
        </w:rPr>
        <w:t xml:space="preserve">DXA 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 xml:space="preserve">ls </w:t>
      </w:r>
      <w:r w:rsidRPr="00F0245C">
        <w:rPr>
          <w:color w:val="000000"/>
          <w:spacing w:val="-1"/>
        </w:rPr>
        <w:t>a</w:t>
      </w:r>
      <w:r w:rsidRPr="00F0245C">
        <w:rPr>
          <w:color w:val="000000"/>
        </w:rPr>
        <w:t>nd th</w:t>
      </w:r>
      <w:r w:rsidRPr="00F0245C">
        <w:rPr>
          <w:color w:val="000000"/>
          <w:spacing w:val="-1"/>
        </w:rPr>
        <w:t>e</w:t>
      </w:r>
      <w:r w:rsidRPr="00F0245C">
        <w:rPr>
          <w:color w:val="000000"/>
        </w:rPr>
        <w:t>ir</w:t>
      </w:r>
      <w:r w:rsidRPr="00F0245C">
        <w:rPr>
          <w:color w:val="000000"/>
          <w:spacing w:val="-1"/>
        </w:rPr>
        <w:t xml:space="preserve"> </w:t>
      </w:r>
      <w:r w:rsidRPr="00F0245C">
        <w:rPr>
          <w:color w:val="000000"/>
        </w:rPr>
        <w:t>moth</w:t>
      </w:r>
      <w:r w:rsidRPr="00F0245C">
        <w:rPr>
          <w:color w:val="000000"/>
          <w:spacing w:val="-1"/>
        </w:rPr>
        <w:t>er</w:t>
      </w:r>
      <w:r w:rsidRPr="00F0245C">
        <w:rPr>
          <w:color w:val="000000"/>
        </w:rPr>
        <w:t xml:space="preserve">s.  </w:t>
      </w:r>
      <w:r w:rsidRPr="00F0245C">
        <w:rPr>
          <w:color w:val="000000"/>
          <w:spacing w:val="-2"/>
        </w:rPr>
        <w:t>B</w:t>
      </w:r>
      <w:r w:rsidRPr="00F0245C">
        <w:rPr>
          <w:color w:val="000000"/>
          <w:spacing w:val="-1"/>
        </w:rPr>
        <w:t>rea</w:t>
      </w:r>
      <w:r w:rsidRPr="00F0245C">
        <w:rPr>
          <w:color w:val="000000"/>
        </w:rPr>
        <w:t>st d</w:t>
      </w:r>
      <w:r w:rsidRPr="00F0245C">
        <w:rPr>
          <w:color w:val="000000"/>
          <w:spacing w:val="-1"/>
        </w:rPr>
        <w:t>e</w:t>
      </w:r>
      <w:r w:rsidRPr="00F0245C">
        <w:rPr>
          <w:color w:val="000000"/>
        </w:rPr>
        <w:t>nsitom</w:t>
      </w:r>
      <w:r w:rsidRPr="00F0245C">
        <w:rPr>
          <w:color w:val="000000"/>
          <w:spacing w:val="-1"/>
        </w:rPr>
        <w:t>e</w:t>
      </w:r>
      <w:r w:rsidRPr="00F0245C">
        <w:rPr>
          <w:color w:val="000000"/>
        </w:rPr>
        <w:t>t</w:t>
      </w:r>
      <w:r w:rsidRPr="00F0245C">
        <w:rPr>
          <w:color w:val="000000"/>
          <w:spacing w:val="-1"/>
        </w:rPr>
        <w:t>r</w:t>
      </w:r>
      <w:r w:rsidRPr="00F0245C">
        <w:rPr>
          <w:color w:val="000000"/>
        </w:rPr>
        <w:t>y wo</w:t>
      </w:r>
      <w:r w:rsidRPr="00F0245C">
        <w:rPr>
          <w:color w:val="000000"/>
          <w:spacing w:val="-1"/>
        </w:rPr>
        <w:t>r</w:t>
      </w:r>
      <w:r w:rsidRPr="00F0245C">
        <w:rPr>
          <w:color w:val="000000"/>
        </w:rPr>
        <w:t xml:space="preserve">kshop,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175BC640" w14:textId="77777777" w:rsidR="00F23DA0" w:rsidRPr="00F0245C" w:rsidRDefault="00F23DA0" w:rsidP="00F23DA0">
      <w:pPr>
        <w:autoSpaceDE w:val="0"/>
        <w:autoSpaceDN w:val="0"/>
        <w:adjustRightInd w:val="0"/>
        <w:spacing w:before="8" w:line="280" w:lineRule="exact"/>
        <w:ind w:left="1440" w:hanging="1440"/>
        <w:rPr>
          <w:color w:val="000000"/>
        </w:rPr>
      </w:pPr>
    </w:p>
    <w:p w14:paraId="36D138CD" w14:textId="77777777" w:rsidR="00F23DA0" w:rsidRPr="00F0245C" w:rsidRDefault="00F23DA0" w:rsidP="00F23DA0">
      <w:pPr>
        <w:autoSpaceDE w:val="0"/>
        <w:autoSpaceDN w:val="0"/>
        <w:adjustRightInd w:val="0"/>
        <w:ind w:left="1440" w:right="-20" w:hanging="1440"/>
        <w:rPr>
          <w:color w:val="000000"/>
        </w:rPr>
      </w:pPr>
      <w:r w:rsidRPr="00F0245C">
        <w:rPr>
          <w:color w:val="000000"/>
        </w:rPr>
        <w:t>2011                M</w:t>
      </w:r>
      <w:r w:rsidRPr="00F0245C">
        <w:rPr>
          <w:color w:val="000000"/>
          <w:spacing w:val="-1"/>
        </w:rPr>
        <w:t>a</w:t>
      </w:r>
      <w:r w:rsidRPr="00F0245C">
        <w:rPr>
          <w:color w:val="000000"/>
        </w:rPr>
        <w:t>sk</w:t>
      </w:r>
      <w:r w:rsidRPr="00F0245C">
        <w:rPr>
          <w:color w:val="000000"/>
          <w:spacing w:val="-1"/>
        </w:rPr>
        <w:t>ar</w:t>
      </w:r>
      <w:r w:rsidRPr="00F0245C">
        <w:rPr>
          <w:color w:val="000000"/>
        </w:rPr>
        <w:t>in</w:t>
      </w:r>
      <w:r w:rsidRPr="00F0245C">
        <w:rPr>
          <w:color w:val="000000"/>
          <w:spacing w:val="-1"/>
        </w:rPr>
        <w:t>e</w:t>
      </w:r>
      <w:r w:rsidRPr="00F0245C">
        <w:rPr>
          <w:color w:val="000000"/>
        </w:rPr>
        <w:t>c</w:t>
      </w:r>
      <w:r w:rsidRPr="00F0245C">
        <w:rPr>
          <w:color w:val="000000"/>
          <w:spacing w:val="-1"/>
        </w:rPr>
        <w:t xml:space="preserve"> </w:t>
      </w:r>
      <w:r w:rsidRPr="00F0245C">
        <w:rPr>
          <w:color w:val="000000"/>
        </w:rPr>
        <w:t>G, Mo</w:t>
      </w:r>
      <w:r w:rsidRPr="00F0245C">
        <w:rPr>
          <w:color w:val="000000"/>
          <w:spacing w:val="-1"/>
        </w:rPr>
        <w:t>r</w:t>
      </w:r>
      <w:r w:rsidRPr="00F0245C">
        <w:rPr>
          <w:color w:val="000000"/>
        </w:rPr>
        <w:t>imoto Y,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YG, </w:t>
      </w:r>
      <w:r w:rsidRPr="00F0245C">
        <w:rPr>
          <w:color w:val="000000"/>
          <w:spacing w:val="1"/>
        </w:rPr>
        <w:t>S</w:t>
      </w:r>
      <w:r w:rsidRPr="00F0245C">
        <w:rPr>
          <w:color w:val="000000"/>
        </w:rPr>
        <w:t>h</w:t>
      </w:r>
      <w:r w:rsidRPr="00F0245C">
        <w:rPr>
          <w:color w:val="000000"/>
          <w:spacing w:val="-1"/>
        </w:rPr>
        <w:t>e</w:t>
      </w:r>
      <w:r w:rsidRPr="00F0245C">
        <w:rPr>
          <w:color w:val="000000"/>
        </w:rPr>
        <w:t>ph</w:t>
      </w:r>
      <w:r w:rsidRPr="00F0245C">
        <w:rPr>
          <w:color w:val="000000"/>
          <w:spacing w:val="-1"/>
        </w:rPr>
        <w:t>er</w:t>
      </w:r>
      <w:r w:rsidRPr="00F0245C">
        <w:rPr>
          <w:color w:val="000000"/>
        </w:rPr>
        <w:t xml:space="preserve">d </w:t>
      </w:r>
      <w:r w:rsidRPr="00F0245C">
        <w:rPr>
          <w:color w:val="000000"/>
          <w:spacing w:val="3"/>
        </w:rPr>
        <w:t>J</w:t>
      </w:r>
      <w:r w:rsidRPr="00F0245C">
        <w:rPr>
          <w:color w:val="000000"/>
        </w:rPr>
        <w:t xml:space="preserve">A,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DXA </w:t>
      </w:r>
      <w:r w:rsidRPr="00F0245C">
        <w:rPr>
          <w:color w:val="000000"/>
          <w:position w:val="-1"/>
        </w:rPr>
        <w:t>im</w:t>
      </w:r>
      <w:r w:rsidRPr="00F0245C">
        <w:rPr>
          <w:color w:val="000000"/>
          <w:spacing w:val="-1"/>
          <w:position w:val="-1"/>
        </w:rPr>
        <w:t>a</w:t>
      </w:r>
      <w:r w:rsidRPr="00F0245C">
        <w:rPr>
          <w:color w:val="000000"/>
          <w:spacing w:val="-2"/>
          <w:position w:val="-1"/>
        </w:rPr>
        <w:t>g</w:t>
      </w:r>
      <w:r w:rsidRPr="00F0245C">
        <w:rPr>
          <w:color w:val="000000"/>
          <w:position w:val="-1"/>
        </w:rPr>
        <w:t>ing</w:t>
      </w:r>
      <w:r w:rsidRPr="00F0245C">
        <w:rPr>
          <w:color w:val="000000"/>
          <w:spacing w:val="-2"/>
          <w:position w:val="-1"/>
        </w:rPr>
        <w:t xml:space="preserve"> </w:t>
      </w:r>
      <w:r w:rsidRPr="00F0245C">
        <w:rPr>
          <w:color w:val="000000"/>
          <w:spacing w:val="-1"/>
          <w:position w:val="-1"/>
        </w:rPr>
        <w:t>a</w:t>
      </w:r>
      <w:r w:rsidRPr="00F0245C">
        <w:rPr>
          <w:color w:val="000000"/>
          <w:position w:val="-1"/>
        </w:rPr>
        <w:t>s a</w:t>
      </w:r>
      <w:r w:rsidRPr="00F0245C">
        <w:rPr>
          <w:color w:val="000000"/>
          <w:spacing w:val="-1"/>
          <w:position w:val="-1"/>
        </w:rPr>
        <w:t xml:space="preserve"> re</w:t>
      </w:r>
      <w:r w:rsidRPr="00F0245C">
        <w:rPr>
          <w:color w:val="000000"/>
          <w:position w:val="-1"/>
        </w:rPr>
        <w:t>s</w:t>
      </w:r>
      <w:r w:rsidRPr="00F0245C">
        <w:rPr>
          <w:color w:val="000000"/>
          <w:spacing w:val="-1"/>
          <w:position w:val="-1"/>
        </w:rPr>
        <w:t>earc</w:t>
      </w:r>
      <w:r w:rsidRPr="00F0245C">
        <w:rPr>
          <w:color w:val="000000"/>
          <w:position w:val="-1"/>
        </w:rPr>
        <w:t>h tool to inv</w:t>
      </w:r>
      <w:r w:rsidRPr="00F0245C">
        <w:rPr>
          <w:color w:val="000000"/>
          <w:spacing w:val="-1"/>
          <w:position w:val="-1"/>
        </w:rPr>
        <w:t>e</w:t>
      </w:r>
      <w:r w:rsidRPr="00F0245C">
        <w:rPr>
          <w:color w:val="000000"/>
          <w:position w:val="-1"/>
        </w:rPr>
        <w:t>sti</w:t>
      </w:r>
      <w:r w:rsidRPr="00F0245C">
        <w:rPr>
          <w:color w:val="000000"/>
          <w:spacing w:val="-2"/>
          <w:position w:val="-1"/>
        </w:rPr>
        <w:t>g</w:t>
      </w:r>
      <w:r w:rsidRPr="00F0245C">
        <w:rPr>
          <w:color w:val="000000"/>
          <w:spacing w:val="-1"/>
          <w:position w:val="-1"/>
        </w:rPr>
        <w:t>a</w:t>
      </w:r>
      <w:r w:rsidRPr="00F0245C">
        <w:rPr>
          <w:color w:val="000000"/>
          <w:position w:val="-1"/>
        </w:rPr>
        <w:t>te</w:t>
      </w:r>
      <w:r w:rsidRPr="00F0245C">
        <w:rPr>
          <w:color w:val="000000"/>
          <w:spacing w:val="-1"/>
          <w:position w:val="-1"/>
        </w:rPr>
        <w:t xml:space="preserve"> </w:t>
      </w:r>
      <w:r w:rsidRPr="00F0245C">
        <w:rPr>
          <w:color w:val="000000"/>
          <w:position w:val="-1"/>
        </w:rPr>
        <w:t>b</w:t>
      </w:r>
      <w:r w:rsidRPr="00F0245C">
        <w:rPr>
          <w:color w:val="000000"/>
          <w:spacing w:val="-1"/>
          <w:position w:val="-1"/>
        </w:rPr>
        <w:t>rea</w:t>
      </w:r>
      <w:r w:rsidRPr="00F0245C">
        <w:rPr>
          <w:color w:val="000000"/>
          <w:position w:val="-1"/>
        </w:rPr>
        <w:t>st d</w:t>
      </w:r>
      <w:r w:rsidRPr="00F0245C">
        <w:rPr>
          <w:color w:val="000000"/>
          <w:spacing w:val="-1"/>
          <w:position w:val="-1"/>
        </w:rPr>
        <w:t>e</w:t>
      </w:r>
      <w:r w:rsidRPr="00F0245C">
        <w:rPr>
          <w:color w:val="000000"/>
          <w:position w:val="-1"/>
        </w:rPr>
        <w:t>v</w:t>
      </w:r>
      <w:r w:rsidRPr="00F0245C">
        <w:rPr>
          <w:color w:val="000000"/>
          <w:spacing w:val="-1"/>
          <w:position w:val="-1"/>
        </w:rPr>
        <w:t>e</w:t>
      </w:r>
      <w:r w:rsidRPr="00F0245C">
        <w:rPr>
          <w:color w:val="000000"/>
          <w:position w:val="-1"/>
        </w:rPr>
        <w:t>lopm</w:t>
      </w:r>
      <w:r w:rsidRPr="00F0245C">
        <w:rPr>
          <w:color w:val="000000"/>
          <w:spacing w:val="-1"/>
          <w:position w:val="-1"/>
        </w:rPr>
        <w:t>e</w:t>
      </w:r>
      <w:r w:rsidRPr="00F0245C">
        <w:rPr>
          <w:color w:val="000000"/>
          <w:position w:val="-1"/>
        </w:rPr>
        <w:t>nt in adol</w:t>
      </w:r>
      <w:r w:rsidRPr="00F0245C">
        <w:rPr>
          <w:color w:val="000000"/>
          <w:spacing w:val="-1"/>
          <w:position w:val="-1"/>
        </w:rPr>
        <w:t>e</w:t>
      </w:r>
      <w:r w:rsidRPr="00F0245C">
        <w:rPr>
          <w:color w:val="000000"/>
          <w:position w:val="-1"/>
        </w:rPr>
        <w:t>s</w:t>
      </w:r>
      <w:r w:rsidRPr="00F0245C">
        <w:rPr>
          <w:color w:val="000000"/>
          <w:spacing w:val="-1"/>
          <w:position w:val="-1"/>
        </w:rPr>
        <w:t>ce</w:t>
      </w:r>
      <w:r w:rsidRPr="00F0245C">
        <w:rPr>
          <w:color w:val="000000"/>
          <w:position w:val="-1"/>
        </w:rPr>
        <w:t xml:space="preserve">nts </w:t>
      </w:r>
      <w:r w:rsidRPr="00F0245C">
        <w:rPr>
          <w:color w:val="000000"/>
          <w:spacing w:val="-1"/>
          <w:position w:val="-1"/>
        </w:rPr>
        <w:t>(</w:t>
      </w:r>
      <w:r w:rsidRPr="00F0245C">
        <w:rPr>
          <w:color w:val="000000"/>
          <w:position w:val="-1"/>
        </w:rPr>
        <w:t>o</w:t>
      </w:r>
      <w:r w:rsidRPr="00F0245C">
        <w:rPr>
          <w:color w:val="000000"/>
          <w:spacing w:val="-1"/>
          <w:position w:val="-1"/>
        </w:rPr>
        <w:t>ra</w:t>
      </w:r>
      <w:r w:rsidRPr="00F0245C">
        <w:rPr>
          <w:color w:val="000000"/>
          <w:position w:val="-1"/>
        </w:rPr>
        <w:t xml:space="preserve">l),  </w:t>
      </w:r>
      <w:r w:rsidRPr="00F0245C">
        <w:rPr>
          <w:color w:val="000000"/>
        </w:rPr>
        <w:t>35</w:t>
      </w:r>
      <w:r w:rsidRPr="00F0245C">
        <w:rPr>
          <w:color w:val="000000"/>
          <w:spacing w:val="-1"/>
          <w:position w:val="11"/>
        </w:rPr>
        <w:t>t</w:t>
      </w:r>
      <w:r w:rsidRPr="00F0245C">
        <w:rPr>
          <w:color w:val="000000"/>
          <w:position w:val="11"/>
        </w:rPr>
        <w:t>h</w:t>
      </w:r>
      <w:r w:rsidRPr="00F0245C">
        <w:rPr>
          <w:color w:val="000000"/>
          <w:spacing w:val="18"/>
          <w:position w:val="11"/>
        </w:rPr>
        <w:t xml:space="preserve"> </w:t>
      </w:r>
      <w:r w:rsidRPr="00F0245C">
        <w:rPr>
          <w:color w:val="000000"/>
          <w:spacing w:val="-1"/>
        </w:rPr>
        <w:t>a</w:t>
      </w:r>
      <w:r w:rsidRPr="00F0245C">
        <w:rPr>
          <w:color w:val="000000"/>
        </w:rPr>
        <w:t>nnu</w:t>
      </w:r>
      <w:r w:rsidRPr="00F0245C">
        <w:rPr>
          <w:color w:val="000000"/>
          <w:spacing w:val="-1"/>
        </w:rPr>
        <w:t>a</w:t>
      </w:r>
      <w:r w:rsidRPr="00F0245C">
        <w:rPr>
          <w:color w:val="000000"/>
        </w:rPr>
        <w:t>l m</w:t>
      </w:r>
      <w:r w:rsidRPr="00F0245C">
        <w:rPr>
          <w:color w:val="000000"/>
          <w:spacing w:val="-1"/>
        </w:rPr>
        <w:t>ee</w:t>
      </w:r>
      <w:r w:rsidRPr="00F0245C">
        <w:rPr>
          <w:color w:val="000000"/>
        </w:rPr>
        <w:t>ting</w:t>
      </w:r>
      <w:r w:rsidRPr="00F0245C">
        <w:rPr>
          <w:color w:val="000000"/>
          <w:spacing w:val="-2"/>
        </w:rPr>
        <w:t xml:space="preserve">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spacing w:val="1"/>
        </w:rPr>
        <w:t>P</w:t>
      </w:r>
      <w:r w:rsidRPr="00F0245C">
        <w:rPr>
          <w:color w:val="000000"/>
          <w:spacing w:val="-1"/>
        </w:rPr>
        <w:t>re</w:t>
      </w:r>
      <w:r w:rsidRPr="00F0245C">
        <w:rPr>
          <w:color w:val="000000"/>
        </w:rPr>
        <w:t>v</w:t>
      </w:r>
      <w:r w:rsidRPr="00F0245C">
        <w:rPr>
          <w:color w:val="000000"/>
          <w:spacing w:val="-1"/>
        </w:rPr>
        <w:t>e</w:t>
      </w:r>
      <w:r w:rsidRPr="00F0245C">
        <w:rPr>
          <w:color w:val="000000"/>
        </w:rPr>
        <w:t>ntive</w:t>
      </w:r>
      <w:r w:rsidRPr="00F0245C">
        <w:rPr>
          <w:color w:val="000000"/>
          <w:spacing w:val="-1"/>
        </w:rPr>
        <w:t xml:space="preserve"> </w:t>
      </w:r>
      <w:r w:rsidRPr="00F0245C">
        <w:rPr>
          <w:color w:val="000000"/>
        </w:rPr>
        <w:t>On</w:t>
      </w:r>
      <w:r w:rsidRPr="00F0245C">
        <w:rPr>
          <w:color w:val="000000"/>
          <w:spacing w:val="-1"/>
        </w:rPr>
        <w:t>c</w:t>
      </w:r>
      <w:r w:rsidRPr="00F0245C">
        <w:rPr>
          <w:color w:val="000000"/>
        </w:rPr>
        <w:t>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5"/>
        </w:rPr>
        <w:t>L</w:t>
      </w:r>
      <w:r w:rsidRPr="00F0245C">
        <w:rPr>
          <w:color w:val="000000"/>
          <w:spacing w:val="-1"/>
        </w:rPr>
        <w:t>a</w:t>
      </w:r>
      <w:r w:rsidRPr="00F0245C">
        <w:rPr>
          <w:color w:val="000000"/>
        </w:rPr>
        <w:t>s V</w:t>
      </w:r>
      <w:r w:rsidRPr="00F0245C">
        <w:rPr>
          <w:color w:val="000000"/>
          <w:spacing w:val="-1"/>
        </w:rPr>
        <w:t>e</w:t>
      </w:r>
      <w:r w:rsidRPr="00F0245C">
        <w:rPr>
          <w:color w:val="000000"/>
          <w:spacing w:val="-2"/>
        </w:rPr>
        <w:t>g</w:t>
      </w:r>
      <w:r w:rsidRPr="00F0245C">
        <w:rPr>
          <w:color w:val="000000"/>
          <w:spacing w:val="-1"/>
        </w:rPr>
        <w:t>a</w:t>
      </w:r>
      <w:r w:rsidRPr="00F0245C">
        <w:rPr>
          <w:color w:val="000000"/>
        </w:rPr>
        <w:t>s, NV, M</w:t>
      </w:r>
      <w:r w:rsidRPr="00F0245C">
        <w:rPr>
          <w:color w:val="000000"/>
          <w:spacing w:val="-1"/>
        </w:rPr>
        <w:t>ar</w:t>
      </w:r>
      <w:r w:rsidRPr="00F0245C">
        <w:rPr>
          <w:color w:val="000000"/>
        </w:rPr>
        <w:t>.</w:t>
      </w:r>
    </w:p>
    <w:p w14:paraId="137CE91E" w14:textId="77777777" w:rsidR="00F23DA0" w:rsidRPr="00F0245C" w:rsidRDefault="00F23DA0" w:rsidP="00F23DA0">
      <w:pPr>
        <w:autoSpaceDE w:val="0"/>
        <w:autoSpaceDN w:val="0"/>
        <w:adjustRightInd w:val="0"/>
        <w:spacing w:before="6" w:line="280" w:lineRule="exact"/>
        <w:rPr>
          <w:color w:val="000000"/>
        </w:rPr>
      </w:pPr>
    </w:p>
    <w:p w14:paraId="3A07D2CE" w14:textId="77777777" w:rsidR="00F23DA0" w:rsidRPr="00F0245C" w:rsidRDefault="00F23DA0" w:rsidP="00F23DA0">
      <w:pPr>
        <w:autoSpaceDE w:val="0"/>
        <w:autoSpaceDN w:val="0"/>
        <w:adjustRightInd w:val="0"/>
        <w:spacing w:line="246" w:lineRule="auto"/>
        <w:ind w:left="1440" w:right="225" w:hanging="1440"/>
        <w:rPr>
          <w:color w:val="000000"/>
        </w:rPr>
      </w:pPr>
      <w:r w:rsidRPr="00F0245C">
        <w:rPr>
          <w:color w:val="000000"/>
        </w:rPr>
        <w:t xml:space="preserve">2011               </w:t>
      </w:r>
      <w:r w:rsidRPr="00F0245C">
        <w:rPr>
          <w:color w:val="000000"/>
          <w:spacing w:val="31"/>
        </w:rPr>
        <w:t xml:space="preserve"> </w:t>
      </w:r>
      <w:r w:rsidRPr="00F0245C">
        <w:rPr>
          <w:color w:val="000000"/>
          <w:spacing w:val="1"/>
        </w:rPr>
        <w:t>S</w:t>
      </w:r>
      <w:r w:rsidRPr="00F0245C">
        <w:rPr>
          <w:color w:val="000000"/>
        </w:rPr>
        <w:t>idn</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S</w:t>
      </w:r>
      <w:r w:rsidRPr="00F0245C">
        <w:rPr>
          <w:color w:val="000000"/>
        </w:rPr>
        <w:t xml:space="preserve">,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1"/>
        </w:rPr>
        <w:t>“</w:t>
      </w:r>
      <w:r w:rsidRPr="00F0245C">
        <w:rPr>
          <w:color w:val="000000"/>
        </w:rPr>
        <w:t>Nin</w:t>
      </w:r>
      <w:r w:rsidRPr="00F0245C">
        <w:rPr>
          <w:color w:val="000000"/>
          <w:spacing w:val="-1"/>
        </w:rPr>
        <w:t>e-</w:t>
      </w:r>
      <w:r w:rsidRPr="00F0245C">
        <w:rPr>
          <w:color w:val="000000"/>
          <w:spacing w:val="-7"/>
        </w:rPr>
        <w:t>y</w:t>
      </w:r>
      <w:r w:rsidRPr="00F0245C">
        <w:rPr>
          <w:color w:val="000000"/>
          <w:spacing w:val="-1"/>
        </w:rPr>
        <w:t>ea</w:t>
      </w:r>
      <w:r w:rsidRPr="00F0245C">
        <w:rPr>
          <w:color w:val="000000"/>
        </w:rPr>
        <w:t>r</w:t>
      </w:r>
      <w:r w:rsidRPr="00F0245C">
        <w:rPr>
          <w:color w:val="000000"/>
          <w:spacing w:val="-1"/>
        </w:rPr>
        <w:t xml:space="preserve"> </w:t>
      </w:r>
      <w:r w:rsidRPr="00F0245C">
        <w:rPr>
          <w:color w:val="000000"/>
        </w:rPr>
        <w:t>t</w:t>
      </w:r>
      <w:r w:rsidRPr="00F0245C">
        <w:rPr>
          <w:color w:val="000000"/>
          <w:spacing w:val="-1"/>
        </w:rPr>
        <w:t>re</w:t>
      </w:r>
      <w:r w:rsidRPr="00F0245C">
        <w:rPr>
          <w:color w:val="000000"/>
        </w:rPr>
        <w:t>nds in the</w:t>
      </w:r>
      <w:r w:rsidRPr="00F0245C">
        <w:rPr>
          <w:color w:val="000000"/>
          <w:spacing w:val="-1"/>
        </w:rPr>
        <w:t xml:space="preserve"> a</w:t>
      </w:r>
      <w:r w:rsidRPr="00F0245C">
        <w:rPr>
          <w:color w:val="000000"/>
        </w:rPr>
        <w:t>nnu</w:t>
      </w:r>
      <w:r w:rsidRPr="00F0245C">
        <w:rPr>
          <w:color w:val="000000"/>
          <w:spacing w:val="-1"/>
        </w:rPr>
        <w:t>a</w:t>
      </w:r>
      <w:r w:rsidRPr="00F0245C">
        <w:rPr>
          <w:color w:val="000000"/>
        </w:rPr>
        <w:t xml:space="preserve">l </w:t>
      </w:r>
      <w:r w:rsidRPr="00F0245C">
        <w:rPr>
          <w:color w:val="000000"/>
          <w:spacing w:val="-1"/>
        </w:rPr>
        <w:t>ra</w:t>
      </w:r>
      <w:r w:rsidRPr="00F0245C">
        <w:rPr>
          <w:color w:val="000000"/>
        </w:rPr>
        <w:t>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hospit</w:t>
      </w:r>
      <w:r w:rsidRPr="00F0245C">
        <w:rPr>
          <w:color w:val="000000"/>
          <w:spacing w:val="-1"/>
        </w:rPr>
        <w:t>a</w:t>
      </w:r>
      <w:r w:rsidRPr="00F0245C">
        <w:rPr>
          <w:color w:val="000000"/>
        </w:rPr>
        <w:t>li</w:t>
      </w:r>
      <w:r w:rsidRPr="00F0245C">
        <w:rPr>
          <w:color w:val="000000"/>
          <w:spacing w:val="1"/>
        </w:rPr>
        <w:t>z</w:t>
      </w:r>
      <w:r w:rsidRPr="00F0245C">
        <w:rPr>
          <w:color w:val="000000"/>
          <w:spacing w:val="-1"/>
        </w:rPr>
        <w:t>e</w:t>
      </w:r>
      <w:r w:rsidRPr="00F0245C">
        <w:rPr>
          <w:color w:val="000000"/>
        </w:rPr>
        <w:t>d st</w:t>
      </w:r>
      <w:r w:rsidRPr="00F0245C">
        <w:rPr>
          <w:color w:val="000000"/>
          <w:spacing w:val="-1"/>
        </w:rPr>
        <w:t>r</w:t>
      </w:r>
      <w:r w:rsidRPr="00F0245C">
        <w:rPr>
          <w:color w:val="000000"/>
        </w:rPr>
        <w:t>oke</w:t>
      </w:r>
      <w:r w:rsidRPr="00F0245C">
        <w:rPr>
          <w:color w:val="000000"/>
          <w:spacing w:val="-1"/>
        </w:rPr>
        <w:t xml:space="preserve"> </w:t>
      </w:r>
      <w:r w:rsidRPr="00F0245C">
        <w:rPr>
          <w:color w:val="000000"/>
        </w:rPr>
        <w:t xml:space="preserve">in the </w:t>
      </w:r>
      <w:r w:rsidRPr="00F0245C">
        <w:rPr>
          <w:color w:val="000000"/>
          <w:spacing w:val="-1"/>
        </w:rPr>
        <w:t>car</w:t>
      </w:r>
      <w:r w:rsidRPr="00F0245C">
        <w:rPr>
          <w:color w:val="000000"/>
        </w:rPr>
        <w:t>diov</w:t>
      </w:r>
      <w:r w:rsidRPr="00F0245C">
        <w:rPr>
          <w:color w:val="000000"/>
          <w:spacing w:val="-1"/>
        </w:rPr>
        <w:t>a</w:t>
      </w:r>
      <w:r w:rsidRPr="00F0245C">
        <w:rPr>
          <w:color w:val="000000"/>
        </w:rPr>
        <w:t>s</w:t>
      </w:r>
      <w:r w:rsidRPr="00F0245C">
        <w:rPr>
          <w:color w:val="000000"/>
          <w:spacing w:val="-1"/>
        </w:rPr>
        <w:t>c</w:t>
      </w:r>
      <w:r w:rsidRPr="00F0245C">
        <w:rPr>
          <w:color w:val="000000"/>
        </w:rPr>
        <w:t>ul</w:t>
      </w:r>
      <w:r w:rsidRPr="00F0245C">
        <w:rPr>
          <w:color w:val="000000"/>
          <w:spacing w:val="-1"/>
        </w:rPr>
        <w:t>a</w:t>
      </w:r>
      <w:r w:rsidRPr="00F0245C">
        <w:rPr>
          <w:color w:val="000000"/>
        </w:rPr>
        <w:t>r</w:t>
      </w:r>
      <w:r w:rsidRPr="00F0245C">
        <w:rPr>
          <w:color w:val="000000"/>
          <w:spacing w:val="-1"/>
        </w:rPr>
        <w:t xml:space="preserve"> re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k, 2000</w:t>
      </w:r>
      <w:r w:rsidRPr="00F0245C">
        <w:rPr>
          <w:color w:val="000000"/>
          <w:spacing w:val="-1"/>
        </w:rPr>
        <w:t>-</w:t>
      </w:r>
      <w:r w:rsidRPr="00F0245C">
        <w:rPr>
          <w:color w:val="000000"/>
        </w:rPr>
        <w:t>2008.</w:t>
      </w:r>
      <w:r w:rsidRPr="00F0245C">
        <w:rPr>
          <w:color w:val="000000"/>
          <w:spacing w:val="-1"/>
        </w:rPr>
        <w:t>(</w:t>
      </w:r>
      <w:r w:rsidRPr="00F0245C">
        <w:rPr>
          <w:color w:val="000000"/>
        </w:rPr>
        <w:t>o</w:t>
      </w:r>
      <w:r w:rsidRPr="00F0245C">
        <w:rPr>
          <w:color w:val="000000"/>
          <w:spacing w:val="-1"/>
        </w:rPr>
        <w:t>ra</w:t>
      </w:r>
      <w:r w:rsidRPr="00F0245C">
        <w:rPr>
          <w:color w:val="000000"/>
        </w:rPr>
        <w:t>l)</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n H</w:t>
      </w:r>
      <w:r w:rsidRPr="00F0245C">
        <w:rPr>
          <w:color w:val="000000"/>
          <w:spacing w:val="-1"/>
        </w:rPr>
        <w:t>ear</w:t>
      </w:r>
      <w:r w:rsidRPr="00F0245C">
        <w:rPr>
          <w:color w:val="000000"/>
        </w:rPr>
        <w:t>t Asso</w:t>
      </w:r>
      <w:r w:rsidRPr="00F0245C">
        <w:rPr>
          <w:color w:val="000000"/>
          <w:spacing w:val="-1"/>
        </w:rPr>
        <w:t>c</w:t>
      </w:r>
      <w:r w:rsidRPr="00F0245C">
        <w:rPr>
          <w:color w:val="000000"/>
        </w:rPr>
        <w:t>i</w:t>
      </w:r>
      <w:r w:rsidRPr="00F0245C">
        <w:rPr>
          <w:color w:val="000000"/>
          <w:spacing w:val="-1"/>
        </w:rPr>
        <w:t>a</w:t>
      </w:r>
      <w:r w:rsidRPr="00F0245C">
        <w:rPr>
          <w:color w:val="000000"/>
        </w:rPr>
        <w:t>tion Nut</w:t>
      </w:r>
      <w:r w:rsidRPr="00F0245C">
        <w:rPr>
          <w:color w:val="000000"/>
          <w:spacing w:val="-1"/>
        </w:rPr>
        <w:t>r</w:t>
      </w:r>
      <w:r w:rsidRPr="00F0245C">
        <w:rPr>
          <w:color w:val="000000"/>
        </w:rPr>
        <w:t xml:space="preserve">ition, </w:t>
      </w:r>
      <w:r w:rsidRPr="00F0245C">
        <w:rPr>
          <w:color w:val="000000"/>
          <w:spacing w:val="1"/>
        </w:rPr>
        <w:t>P</w:t>
      </w:r>
      <w:r w:rsidRPr="00F0245C">
        <w:rPr>
          <w:color w:val="000000"/>
        </w:rPr>
        <w:t>h</w:t>
      </w:r>
      <w:r w:rsidRPr="00F0245C">
        <w:rPr>
          <w:color w:val="000000"/>
          <w:spacing w:val="-7"/>
        </w:rPr>
        <w:t>y</w:t>
      </w:r>
      <w:r w:rsidRPr="00F0245C">
        <w:rPr>
          <w:color w:val="000000"/>
        </w:rPr>
        <w:t>si</w:t>
      </w:r>
      <w:r w:rsidRPr="00F0245C">
        <w:rPr>
          <w:color w:val="000000"/>
          <w:spacing w:val="-1"/>
        </w:rPr>
        <w:t>ca</w:t>
      </w:r>
      <w:r w:rsidRPr="00F0245C">
        <w:rPr>
          <w:color w:val="000000"/>
        </w:rPr>
        <w:t>l A</w:t>
      </w:r>
      <w:r w:rsidRPr="00F0245C">
        <w:rPr>
          <w:color w:val="000000"/>
          <w:spacing w:val="-1"/>
        </w:rPr>
        <w:t>c</w:t>
      </w:r>
      <w:r w:rsidRPr="00F0245C">
        <w:rPr>
          <w:color w:val="000000"/>
        </w:rPr>
        <w:t>tivity</w:t>
      </w:r>
      <w:r w:rsidRPr="00F0245C">
        <w:rPr>
          <w:color w:val="000000"/>
          <w:spacing w:val="-7"/>
        </w:rPr>
        <w:t xml:space="preserve"> </w:t>
      </w:r>
      <w:r w:rsidRPr="00F0245C">
        <w:rPr>
          <w:color w:val="000000"/>
          <w:spacing w:val="-1"/>
        </w:rPr>
        <w:t>a</w:t>
      </w:r>
      <w:r w:rsidRPr="00F0245C">
        <w:rPr>
          <w:color w:val="000000"/>
        </w:rPr>
        <w:t>nd M</w:t>
      </w:r>
      <w:r w:rsidRPr="00F0245C">
        <w:rPr>
          <w:color w:val="000000"/>
          <w:spacing w:val="-1"/>
        </w:rPr>
        <w:t>e</w:t>
      </w:r>
      <w:r w:rsidRPr="00F0245C">
        <w:rPr>
          <w:color w:val="000000"/>
        </w:rPr>
        <w:t>t</w:t>
      </w:r>
      <w:r w:rsidRPr="00F0245C">
        <w:rPr>
          <w:color w:val="000000"/>
          <w:spacing w:val="-1"/>
        </w:rPr>
        <w:t>a</w:t>
      </w:r>
      <w:r w:rsidRPr="00F0245C">
        <w:rPr>
          <w:color w:val="000000"/>
        </w:rPr>
        <w:t>bolism/</w:t>
      </w:r>
      <w:r w:rsidRPr="00F0245C">
        <w:rPr>
          <w:color w:val="000000"/>
          <w:spacing w:val="1"/>
        </w:rPr>
        <w:t>C</w:t>
      </w:r>
      <w:r w:rsidRPr="00F0245C">
        <w:rPr>
          <w:color w:val="000000"/>
          <w:spacing w:val="-1"/>
        </w:rPr>
        <w:t>ar</w:t>
      </w:r>
      <w:r w:rsidRPr="00F0245C">
        <w:rPr>
          <w:color w:val="000000"/>
        </w:rPr>
        <w:t>diov</w:t>
      </w:r>
      <w:r w:rsidRPr="00F0245C">
        <w:rPr>
          <w:color w:val="000000"/>
          <w:spacing w:val="-1"/>
        </w:rPr>
        <w:t>a</w:t>
      </w:r>
      <w:r w:rsidRPr="00F0245C">
        <w:rPr>
          <w:color w:val="000000"/>
        </w:rPr>
        <w:t>s</w:t>
      </w:r>
      <w:r w:rsidRPr="00F0245C">
        <w:rPr>
          <w:color w:val="000000"/>
          <w:spacing w:val="-1"/>
        </w:rPr>
        <w:t>c</w:t>
      </w:r>
      <w:r w:rsidRPr="00F0245C">
        <w:rPr>
          <w:color w:val="000000"/>
        </w:rPr>
        <w:t>ul</w:t>
      </w:r>
      <w:r w:rsidRPr="00F0245C">
        <w:rPr>
          <w:color w:val="000000"/>
          <w:spacing w:val="-1"/>
        </w:rPr>
        <w:t>a</w:t>
      </w:r>
      <w:r w:rsidRPr="00F0245C">
        <w:rPr>
          <w:color w:val="000000"/>
        </w:rPr>
        <w:t>r</w:t>
      </w:r>
      <w:r w:rsidRPr="00F0245C">
        <w:rPr>
          <w:color w:val="000000"/>
          <w:spacing w:val="-1"/>
        </w:rPr>
        <w:t xml:space="preserve"> </w:t>
      </w:r>
      <w:r w:rsidRPr="00F0245C">
        <w:rPr>
          <w:color w:val="000000"/>
        </w:rPr>
        <w:t>Dis</w:t>
      </w:r>
      <w:r w:rsidRPr="00F0245C">
        <w:rPr>
          <w:color w:val="000000"/>
          <w:spacing w:val="-1"/>
        </w:rPr>
        <w:t>ea</w:t>
      </w:r>
      <w:r w:rsidRPr="00F0245C">
        <w:rPr>
          <w:color w:val="000000"/>
        </w:rPr>
        <w:t>se Epid</w:t>
      </w:r>
      <w:r w:rsidRPr="00F0245C">
        <w:rPr>
          <w:color w:val="000000"/>
          <w:spacing w:val="-1"/>
        </w:rPr>
        <w:t>e</w:t>
      </w:r>
      <w:r w:rsidRPr="00F0245C">
        <w:rPr>
          <w:color w:val="000000"/>
        </w:rPr>
        <w:t>miolo</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re</w:t>
      </w:r>
      <w:r w:rsidRPr="00F0245C">
        <w:rPr>
          <w:color w:val="000000"/>
        </w:rPr>
        <w:t>v</w:t>
      </w:r>
      <w:r w:rsidRPr="00F0245C">
        <w:rPr>
          <w:color w:val="000000"/>
          <w:spacing w:val="-1"/>
        </w:rPr>
        <w:t>e</w:t>
      </w:r>
      <w:r w:rsidRPr="00F0245C">
        <w:rPr>
          <w:color w:val="000000"/>
        </w:rPr>
        <w:t>ntion m</w:t>
      </w:r>
      <w:r w:rsidRPr="00F0245C">
        <w:rPr>
          <w:color w:val="000000"/>
          <w:spacing w:val="-1"/>
        </w:rPr>
        <w:t>ee</w:t>
      </w:r>
      <w:r w:rsidRPr="00F0245C">
        <w:rPr>
          <w:color w:val="000000"/>
        </w:rPr>
        <w:t>tin</w:t>
      </w:r>
      <w:r w:rsidRPr="00F0245C">
        <w:rPr>
          <w:color w:val="000000"/>
          <w:spacing w:val="-2"/>
        </w:rPr>
        <w:t>g</w:t>
      </w:r>
      <w:r w:rsidRPr="00F0245C">
        <w:rPr>
          <w:color w:val="000000"/>
        </w:rPr>
        <w:t>, Atl</w:t>
      </w:r>
      <w:r w:rsidRPr="00F0245C">
        <w:rPr>
          <w:color w:val="000000"/>
          <w:spacing w:val="-1"/>
        </w:rPr>
        <w:t>a</w:t>
      </w:r>
      <w:r w:rsidRPr="00F0245C">
        <w:rPr>
          <w:color w:val="000000"/>
        </w:rPr>
        <w:t>nt</w:t>
      </w:r>
      <w:r w:rsidRPr="00F0245C">
        <w:rPr>
          <w:color w:val="000000"/>
          <w:spacing w:val="-1"/>
        </w:rPr>
        <w:t>a</w:t>
      </w:r>
      <w:r w:rsidRPr="00F0245C">
        <w:rPr>
          <w:color w:val="000000"/>
        </w:rPr>
        <w:t>, M</w:t>
      </w:r>
      <w:r w:rsidRPr="00F0245C">
        <w:rPr>
          <w:color w:val="000000"/>
          <w:spacing w:val="-1"/>
        </w:rPr>
        <w:t>arc</w:t>
      </w:r>
      <w:r w:rsidRPr="00F0245C">
        <w:rPr>
          <w:color w:val="000000"/>
        </w:rPr>
        <w:t>h 22</w:t>
      </w:r>
      <w:r w:rsidRPr="00F0245C">
        <w:rPr>
          <w:color w:val="000000"/>
          <w:spacing w:val="-1"/>
        </w:rPr>
        <w:t>-</w:t>
      </w:r>
      <w:r w:rsidRPr="00F0245C">
        <w:rPr>
          <w:color w:val="000000"/>
        </w:rPr>
        <w:t>25.</w:t>
      </w:r>
    </w:p>
    <w:p w14:paraId="592EF76F" w14:textId="77777777" w:rsidR="00F23DA0" w:rsidRPr="00F0245C" w:rsidRDefault="00F23DA0" w:rsidP="00F23DA0">
      <w:pPr>
        <w:autoSpaceDE w:val="0"/>
        <w:autoSpaceDN w:val="0"/>
        <w:adjustRightInd w:val="0"/>
        <w:spacing w:before="4" w:line="280" w:lineRule="exact"/>
        <w:ind w:left="1440" w:hanging="1440"/>
        <w:rPr>
          <w:color w:val="000000"/>
        </w:rPr>
      </w:pPr>
    </w:p>
    <w:p w14:paraId="79D74BEA" w14:textId="77777777" w:rsidR="00F23DA0" w:rsidRPr="00F0245C" w:rsidRDefault="00F23DA0" w:rsidP="00F23DA0">
      <w:pPr>
        <w:autoSpaceDE w:val="0"/>
        <w:autoSpaceDN w:val="0"/>
        <w:adjustRightInd w:val="0"/>
        <w:spacing w:line="246" w:lineRule="auto"/>
        <w:ind w:left="1440" w:right="478" w:hanging="1440"/>
        <w:rPr>
          <w:color w:val="000000"/>
        </w:rPr>
      </w:pPr>
      <w:r w:rsidRPr="00F0245C">
        <w:rPr>
          <w:color w:val="000000"/>
        </w:rPr>
        <w:t xml:space="preserve">2011                </w:t>
      </w:r>
      <w:r w:rsidRPr="00F0245C">
        <w:rPr>
          <w:color w:val="000000"/>
          <w:spacing w:val="1"/>
        </w:rPr>
        <w:t>R</w:t>
      </w:r>
      <w:r w:rsidRPr="00F0245C">
        <w:rPr>
          <w:color w:val="000000"/>
          <w:spacing w:val="-1"/>
        </w:rPr>
        <w:t>e</w:t>
      </w:r>
      <w:r w:rsidRPr="00F0245C">
        <w:rPr>
          <w:color w:val="000000"/>
          <w:spacing w:val="-7"/>
        </w:rPr>
        <w:t>y</w:t>
      </w:r>
      <w:r w:rsidRPr="00F0245C">
        <w:rPr>
          <w:color w:val="000000"/>
        </w:rPr>
        <w:t xml:space="preserve">nolds K,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1"/>
        </w:rPr>
        <w:t>“</w:t>
      </w:r>
      <w:r w:rsidRPr="00F0245C">
        <w:rPr>
          <w:color w:val="000000"/>
        </w:rPr>
        <w:t>Nin</w:t>
      </w:r>
      <w:r w:rsidRPr="00F0245C">
        <w:rPr>
          <w:color w:val="000000"/>
          <w:spacing w:val="-1"/>
        </w:rPr>
        <w:t>e-</w:t>
      </w:r>
      <w:r w:rsidRPr="00F0245C">
        <w:rPr>
          <w:color w:val="000000"/>
        </w:rPr>
        <w:t>Y</w:t>
      </w:r>
      <w:r w:rsidRPr="00F0245C">
        <w:rPr>
          <w:color w:val="000000"/>
          <w:spacing w:val="-1"/>
        </w:rPr>
        <w:t>ea</w:t>
      </w:r>
      <w:r w:rsidRPr="00F0245C">
        <w:rPr>
          <w:color w:val="000000"/>
        </w:rPr>
        <w:t>r</w:t>
      </w:r>
      <w:r w:rsidRPr="00F0245C">
        <w:rPr>
          <w:color w:val="000000"/>
          <w:spacing w:val="-1"/>
        </w:rPr>
        <w:t xml:space="preserve"> </w:t>
      </w:r>
      <w:r w:rsidRPr="00F0245C">
        <w:rPr>
          <w:color w:val="000000"/>
        </w:rPr>
        <w:t>t</w:t>
      </w:r>
      <w:r w:rsidRPr="00F0245C">
        <w:rPr>
          <w:color w:val="000000"/>
          <w:spacing w:val="-1"/>
        </w:rPr>
        <w:t>re</w:t>
      </w:r>
      <w:r w:rsidRPr="00F0245C">
        <w:rPr>
          <w:color w:val="000000"/>
        </w:rPr>
        <w:t>nds in the</w:t>
      </w:r>
      <w:r w:rsidRPr="00F0245C">
        <w:rPr>
          <w:color w:val="000000"/>
          <w:spacing w:val="-1"/>
        </w:rPr>
        <w:t xml:space="preserve"> a</w:t>
      </w:r>
      <w:r w:rsidRPr="00F0245C">
        <w:rPr>
          <w:color w:val="000000"/>
        </w:rPr>
        <w:t>nnu</w:t>
      </w:r>
      <w:r w:rsidRPr="00F0245C">
        <w:rPr>
          <w:color w:val="000000"/>
          <w:spacing w:val="-1"/>
        </w:rPr>
        <w:t>a</w:t>
      </w:r>
      <w:r w:rsidRPr="00F0245C">
        <w:rPr>
          <w:color w:val="000000"/>
        </w:rPr>
        <w:t xml:space="preserve">l </w:t>
      </w:r>
      <w:r w:rsidRPr="00F0245C">
        <w:rPr>
          <w:color w:val="000000"/>
          <w:spacing w:val="-1"/>
        </w:rPr>
        <w:t>ra</w:t>
      </w:r>
      <w:r w:rsidRPr="00F0245C">
        <w:rPr>
          <w:color w:val="000000"/>
        </w:rPr>
        <w:t>te</w:t>
      </w:r>
      <w:r w:rsidRPr="00F0245C">
        <w:rPr>
          <w:color w:val="000000"/>
          <w:spacing w:val="-1"/>
        </w:rPr>
        <w:t xml:space="preserve"> </w:t>
      </w:r>
      <w:r w:rsidRPr="00F0245C">
        <w:rPr>
          <w:color w:val="000000"/>
        </w:rPr>
        <w:t>of</w:t>
      </w:r>
      <w:r w:rsidRPr="00F0245C">
        <w:rPr>
          <w:color w:val="000000"/>
          <w:spacing w:val="-1"/>
        </w:rPr>
        <w:t xml:space="preserve"> ac</w:t>
      </w:r>
      <w:r w:rsidRPr="00F0245C">
        <w:rPr>
          <w:color w:val="000000"/>
        </w:rPr>
        <w:t>ute</w:t>
      </w:r>
      <w:r w:rsidRPr="00F0245C">
        <w:rPr>
          <w:color w:val="000000"/>
          <w:spacing w:val="-1"/>
        </w:rPr>
        <w:t xml:space="preserve"> </w:t>
      </w:r>
      <w:r w:rsidRPr="00F0245C">
        <w:rPr>
          <w:color w:val="000000"/>
        </w:rPr>
        <w:t>m</w:t>
      </w:r>
      <w:r w:rsidRPr="00F0245C">
        <w:rPr>
          <w:color w:val="000000"/>
          <w:spacing w:val="-7"/>
        </w:rPr>
        <w:t>y</w:t>
      </w:r>
      <w:r w:rsidRPr="00F0245C">
        <w:rPr>
          <w:color w:val="000000"/>
        </w:rPr>
        <w:t>o</w:t>
      </w:r>
      <w:r w:rsidRPr="00F0245C">
        <w:rPr>
          <w:color w:val="000000"/>
          <w:spacing w:val="-1"/>
        </w:rPr>
        <w:t>car</w:t>
      </w:r>
      <w:r w:rsidRPr="00F0245C">
        <w:rPr>
          <w:color w:val="000000"/>
        </w:rPr>
        <w:t>di</w:t>
      </w:r>
      <w:r w:rsidRPr="00F0245C">
        <w:rPr>
          <w:color w:val="000000"/>
          <w:spacing w:val="-1"/>
        </w:rPr>
        <w:t xml:space="preserve">al </w:t>
      </w:r>
      <w:r w:rsidRPr="00F0245C">
        <w:rPr>
          <w:color w:val="000000"/>
        </w:rPr>
        <w:t>in</w:t>
      </w:r>
      <w:r w:rsidRPr="00F0245C">
        <w:rPr>
          <w:color w:val="000000"/>
          <w:spacing w:val="-1"/>
        </w:rPr>
        <w:t>farc</w:t>
      </w:r>
      <w:r w:rsidRPr="00F0245C">
        <w:rPr>
          <w:color w:val="000000"/>
        </w:rPr>
        <w:t>tion in the</w:t>
      </w:r>
      <w:r w:rsidRPr="00F0245C">
        <w:rPr>
          <w:color w:val="000000"/>
          <w:spacing w:val="-1"/>
        </w:rPr>
        <w:t xml:space="preserve"> car</w:t>
      </w:r>
      <w:r w:rsidRPr="00F0245C">
        <w:rPr>
          <w:color w:val="000000"/>
        </w:rPr>
        <w:t>diov</w:t>
      </w:r>
      <w:r w:rsidRPr="00F0245C">
        <w:rPr>
          <w:color w:val="000000"/>
          <w:spacing w:val="-1"/>
        </w:rPr>
        <w:t>a</w:t>
      </w:r>
      <w:r w:rsidRPr="00F0245C">
        <w:rPr>
          <w:color w:val="000000"/>
        </w:rPr>
        <w:t>s</w:t>
      </w:r>
      <w:r w:rsidRPr="00F0245C">
        <w:rPr>
          <w:color w:val="000000"/>
          <w:spacing w:val="-1"/>
        </w:rPr>
        <w:t>c</w:t>
      </w:r>
      <w:r w:rsidRPr="00F0245C">
        <w:rPr>
          <w:color w:val="000000"/>
        </w:rPr>
        <w:t>ul</w:t>
      </w:r>
      <w:r w:rsidRPr="00F0245C">
        <w:rPr>
          <w:color w:val="000000"/>
          <w:spacing w:val="-1"/>
        </w:rPr>
        <w:t>a</w:t>
      </w:r>
      <w:r w:rsidRPr="00F0245C">
        <w:rPr>
          <w:color w:val="000000"/>
        </w:rPr>
        <w:t>r</w:t>
      </w:r>
      <w:r w:rsidRPr="00F0245C">
        <w:rPr>
          <w:color w:val="000000"/>
          <w:spacing w:val="-1"/>
        </w:rPr>
        <w:t xml:space="preserve"> re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1"/>
        </w:rPr>
        <w:t>(</w:t>
      </w:r>
      <w:r w:rsidRPr="00F0245C">
        <w:rPr>
          <w:color w:val="000000"/>
          <w:spacing w:val="1"/>
        </w:rPr>
        <w:t>C</w:t>
      </w:r>
      <w:r w:rsidRPr="00F0245C">
        <w:rPr>
          <w:color w:val="000000"/>
        </w:rPr>
        <w:t>V</w:t>
      </w:r>
      <w:r w:rsidRPr="00F0245C">
        <w:rPr>
          <w:color w:val="000000"/>
          <w:spacing w:val="1"/>
        </w:rPr>
        <w:t>R</w:t>
      </w:r>
      <w:r w:rsidRPr="00F0245C">
        <w:rPr>
          <w:color w:val="000000"/>
        </w:rPr>
        <w:t>N</w:t>
      </w:r>
      <w:r w:rsidRPr="00F0245C">
        <w:rPr>
          <w:color w:val="000000"/>
          <w:spacing w:val="-1"/>
        </w:rPr>
        <w:t>)</w:t>
      </w:r>
      <w:r w:rsidRPr="00F0245C">
        <w:rPr>
          <w:color w:val="000000"/>
        </w:rPr>
        <w:t>:2000</w:t>
      </w:r>
      <w:r w:rsidRPr="00F0245C">
        <w:rPr>
          <w:color w:val="000000"/>
          <w:spacing w:val="-1"/>
        </w:rPr>
        <w:t>-</w:t>
      </w:r>
      <w:r w:rsidRPr="00F0245C">
        <w:rPr>
          <w:color w:val="000000"/>
        </w:rPr>
        <w:t xml:space="preserve">2008 </w:t>
      </w:r>
      <w:r w:rsidRPr="00F0245C">
        <w:rPr>
          <w:color w:val="000000"/>
          <w:spacing w:val="-1"/>
        </w:rPr>
        <w:t>(</w:t>
      </w:r>
      <w:r w:rsidRPr="00F0245C">
        <w:rPr>
          <w:color w:val="000000"/>
        </w:rPr>
        <w:t>post</w:t>
      </w:r>
      <w:r w:rsidRPr="00F0245C">
        <w:rPr>
          <w:color w:val="000000"/>
          <w:spacing w:val="-1"/>
        </w:rPr>
        <w:t xml:space="preserve">er)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n H</w:t>
      </w:r>
      <w:r w:rsidRPr="00F0245C">
        <w:rPr>
          <w:color w:val="000000"/>
          <w:spacing w:val="-1"/>
        </w:rPr>
        <w:t>ear</w:t>
      </w:r>
      <w:r w:rsidRPr="00F0245C">
        <w:rPr>
          <w:color w:val="000000"/>
        </w:rPr>
        <w:t>t Asso</w:t>
      </w:r>
      <w:r w:rsidRPr="00F0245C">
        <w:rPr>
          <w:color w:val="000000"/>
          <w:spacing w:val="-1"/>
        </w:rPr>
        <w:t>c</w:t>
      </w:r>
      <w:r w:rsidRPr="00F0245C">
        <w:rPr>
          <w:color w:val="000000"/>
        </w:rPr>
        <w:t>i</w:t>
      </w:r>
      <w:r w:rsidRPr="00F0245C">
        <w:rPr>
          <w:color w:val="000000"/>
          <w:spacing w:val="-1"/>
        </w:rPr>
        <w:t>a</w:t>
      </w:r>
      <w:r w:rsidRPr="00F0245C">
        <w:rPr>
          <w:color w:val="000000"/>
        </w:rPr>
        <w:t>tion Nut</w:t>
      </w:r>
      <w:r w:rsidRPr="00F0245C">
        <w:rPr>
          <w:color w:val="000000"/>
          <w:spacing w:val="-1"/>
        </w:rPr>
        <w:t>r</w:t>
      </w:r>
      <w:r w:rsidRPr="00F0245C">
        <w:rPr>
          <w:color w:val="000000"/>
        </w:rPr>
        <w:t xml:space="preserve">ition, </w:t>
      </w:r>
      <w:r w:rsidRPr="00F0245C">
        <w:rPr>
          <w:color w:val="000000"/>
          <w:spacing w:val="1"/>
        </w:rPr>
        <w:t>P</w:t>
      </w:r>
      <w:r w:rsidRPr="00F0245C">
        <w:rPr>
          <w:color w:val="000000"/>
        </w:rPr>
        <w:t>h</w:t>
      </w:r>
      <w:r w:rsidRPr="00F0245C">
        <w:rPr>
          <w:color w:val="000000"/>
          <w:spacing w:val="-7"/>
        </w:rPr>
        <w:t>y</w:t>
      </w:r>
      <w:r w:rsidRPr="00F0245C">
        <w:rPr>
          <w:color w:val="000000"/>
        </w:rPr>
        <w:t>si</w:t>
      </w:r>
      <w:r w:rsidRPr="00F0245C">
        <w:rPr>
          <w:color w:val="000000"/>
          <w:spacing w:val="-1"/>
        </w:rPr>
        <w:t>ca</w:t>
      </w:r>
      <w:r w:rsidRPr="00F0245C">
        <w:rPr>
          <w:color w:val="000000"/>
        </w:rPr>
        <w:t>l A</w:t>
      </w:r>
      <w:r w:rsidRPr="00F0245C">
        <w:rPr>
          <w:color w:val="000000"/>
          <w:spacing w:val="-1"/>
        </w:rPr>
        <w:t>c</w:t>
      </w:r>
      <w:r w:rsidRPr="00F0245C">
        <w:rPr>
          <w:color w:val="000000"/>
        </w:rPr>
        <w:t>tivity</w:t>
      </w:r>
      <w:r w:rsidRPr="00F0245C">
        <w:rPr>
          <w:color w:val="000000"/>
          <w:spacing w:val="-7"/>
        </w:rPr>
        <w:t xml:space="preserve"> </w:t>
      </w:r>
      <w:r w:rsidRPr="00F0245C">
        <w:rPr>
          <w:color w:val="000000"/>
          <w:spacing w:val="-1"/>
        </w:rPr>
        <w:t>a</w:t>
      </w:r>
      <w:r w:rsidRPr="00F0245C">
        <w:rPr>
          <w:color w:val="000000"/>
        </w:rPr>
        <w:t>nd M</w:t>
      </w:r>
      <w:r w:rsidRPr="00F0245C">
        <w:rPr>
          <w:color w:val="000000"/>
          <w:spacing w:val="-1"/>
        </w:rPr>
        <w:t>e</w:t>
      </w:r>
      <w:r w:rsidRPr="00F0245C">
        <w:rPr>
          <w:color w:val="000000"/>
        </w:rPr>
        <w:t>t</w:t>
      </w:r>
      <w:r w:rsidRPr="00F0245C">
        <w:rPr>
          <w:color w:val="000000"/>
          <w:spacing w:val="-1"/>
        </w:rPr>
        <w:t>a</w:t>
      </w:r>
      <w:r w:rsidRPr="00F0245C">
        <w:rPr>
          <w:color w:val="000000"/>
        </w:rPr>
        <w:t>bolism/</w:t>
      </w:r>
      <w:r w:rsidRPr="00F0245C">
        <w:rPr>
          <w:color w:val="000000"/>
          <w:spacing w:val="1"/>
        </w:rPr>
        <w:t>C</w:t>
      </w:r>
      <w:r w:rsidRPr="00F0245C">
        <w:rPr>
          <w:color w:val="000000"/>
          <w:spacing w:val="-1"/>
        </w:rPr>
        <w:t>ar</w:t>
      </w:r>
      <w:r w:rsidRPr="00F0245C">
        <w:rPr>
          <w:color w:val="000000"/>
        </w:rPr>
        <w:t>diov</w:t>
      </w:r>
      <w:r w:rsidRPr="00F0245C">
        <w:rPr>
          <w:color w:val="000000"/>
          <w:spacing w:val="-1"/>
        </w:rPr>
        <w:t>a</w:t>
      </w:r>
      <w:r w:rsidRPr="00F0245C">
        <w:rPr>
          <w:color w:val="000000"/>
        </w:rPr>
        <w:t>s</w:t>
      </w:r>
      <w:r w:rsidRPr="00F0245C">
        <w:rPr>
          <w:color w:val="000000"/>
          <w:spacing w:val="-1"/>
        </w:rPr>
        <w:t>c</w:t>
      </w:r>
      <w:r w:rsidRPr="00F0245C">
        <w:rPr>
          <w:color w:val="000000"/>
        </w:rPr>
        <w:t>ul</w:t>
      </w:r>
      <w:r w:rsidRPr="00F0245C">
        <w:rPr>
          <w:color w:val="000000"/>
          <w:spacing w:val="-1"/>
        </w:rPr>
        <w:t>a</w:t>
      </w:r>
      <w:r w:rsidRPr="00F0245C">
        <w:rPr>
          <w:color w:val="000000"/>
        </w:rPr>
        <w:t>r</w:t>
      </w:r>
      <w:r w:rsidRPr="00F0245C">
        <w:rPr>
          <w:color w:val="000000"/>
          <w:spacing w:val="-1"/>
        </w:rPr>
        <w:t xml:space="preserve"> </w:t>
      </w:r>
      <w:r w:rsidRPr="00F0245C">
        <w:rPr>
          <w:color w:val="000000"/>
        </w:rPr>
        <w:t>Dis</w:t>
      </w:r>
      <w:r w:rsidRPr="00F0245C">
        <w:rPr>
          <w:color w:val="000000"/>
          <w:spacing w:val="-1"/>
        </w:rPr>
        <w:t>ea</w:t>
      </w:r>
      <w:r w:rsidRPr="00F0245C">
        <w:rPr>
          <w:color w:val="000000"/>
        </w:rPr>
        <w:t>se</w:t>
      </w:r>
      <w:r w:rsidRPr="00F0245C">
        <w:rPr>
          <w:color w:val="000000"/>
          <w:spacing w:val="-1"/>
        </w:rPr>
        <w:t xml:space="preserve"> </w:t>
      </w:r>
      <w:r w:rsidRPr="00F0245C">
        <w:rPr>
          <w:color w:val="000000"/>
        </w:rPr>
        <w:t>Epid</w:t>
      </w:r>
      <w:r w:rsidRPr="00F0245C">
        <w:rPr>
          <w:color w:val="000000"/>
          <w:spacing w:val="-1"/>
        </w:rPr>
        <w:t>e</w:t>
      </w:r>
      <w:r w:rsidRPr="00F0245C">
        <w:rPr>
          <w:color w:val="000000"/>
        </w:rPr>
        <w:t>miolo</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re</w:t>
      </w:r>
      <w:r w:rsidRPr="00F0245C">
        <w:rPr>
          <w:color w:val="000000"/>
        </w:rPr>
        <w:t>v</w:t>
      </w:r>
      <w:r w:rsidRPr="00F0245C">
        <w:rPr>
          <w:color w:val="000000"/>
          <w:spacing w:val="-1"/>
        </w:rPr>
        <w:t>e</w:t>
      </w:r>
      <w:r w:rsidRPr="00F0245C">
        <w:rPr>
          <w:color w:val="000000"/>
        </w:rPr>
        <w:t>ntion m</w:t>
      </w:r>
      <w:r w:rsidRPr="00F0245C">
        <w:rPr>
          <w:color w:val="000000"/>
          <w:spacing w:val="-1"/>
        </w:rPr>
        <w:t>ee</w:t>
      </w:r>
      <w:r w:rsidRPr="00F0245C">
        <w:rPr>
          <w:color w:val="000000"/>
        </w:rPr>
        <w:t>tin</w:t>
      </w:r>
      <w:r w:rsidRPr="00F0245C">
        <w:rPr>
          <w:color w:val="000000"/>
          <w:spacing w:val="-2"/>
        </w:rPr>
        <w:t>g</w:t>
      </w:r>
      <w:r w:rsidRPr="00F0245C">
        <w:rPr>
          <w:color w:val="000000"/>
        </w:rPr>
        <w:t>, Atl</w:t>
      </w:r>
      <w:r w:rsidRPr="00F0245C">
        <w:rPr>
          <w:color w:val="000000"/>
          <w:spacing w:val="-1"/>
        </w:rPr>
        <w:t>a</w:t>
      </w:r>
      <w:r w:rsidRPr="00F0245C">
        <w:rPr>
          <w:color w:val="000000"/>
        </w:rPr>
        <w:t>nt</w:t>
      </w:r>
      <w:r w:rsidRPr="00F0245C">
        <w:rPr>
          <w:color w:val="000000"/>
          <w:spacing w:val="-1"/>
        </w:rPr>
        <w:t>a</w:t>
      </w:r>
      <w:r w:rsidRPr="00F0245C">
        <w:rPr>
          <w:color w:val="000000"/>
        </w:rPr>
        <w:t>, M</w:t>
      </w:r>
      <w:r w:rsidRPr="00F0245C">
        <w:rPr>
          <w:color w:val="000000"/>
          <w:spacing w:val="-1"/>
        </w:rPr>
        <w:t>arc</w:t>
      </w:r>
      <w:r w:rsidRPr="00F0245C">
        <w:rPr>
          <w:color w:val="000000"/>
        </w:rPr>
        <w:t>h 22</w:t>
      </w:r>
      <w:r w:rsidRPr="00F0245C">
        <w:rPr>
          <w:color w:val="000000"/>
          <w:spacing w:val="-1"/>
        </w:rPr>
        <w:t>-</w:t>
      </w:r>
      <w:r w:rsidRPr="00F0245C">
        <w:rPr>
          <w:color w:val="000000"/>
        </w:rPr>
        <w:t>25.</w:t>
      </w:r>
    </w:p>
    <w:p w14:paraId="5388541B" w14:textId="77777777" w:rsidR="00F23DA0" w:rsidRPr="00F0245C" w:rsidRDefault="00F23DA0" w:rsidP="00F23DA0">
      <w:pPr>
        <w:autoSpaceDE w:val="0"/>
        <w:autoSpaceDN w:val="0"/>
        <w:adjustRightInd w:val="0"/>
        <w:spacing w:before="4" w:line="280" w:lineRule="exact"/>
        <w:rPr>
          <w:color w:val="000000"/>
        </w:rPr>
      </w:pPr>
    </w:p>
    <w:p w14:paraId="300F72A4" w14:textId="77777777" w:rsidR="00F23DA0" w:rsidRPr="00F0245C" w:rsidRDefault="00F23DA0" w:rsidP="00F23DA0">
      <w:pPr>
        <w:autoSpaceDE w:val="0"/>
        <w:autoSpaceDN w:val="0"/>
        <w:adjustRightInd w:val="0"/>
        <w:spacing w:line="246" w:lineRule="auto"/>
        <w:ind w:left="1440" w:right="189" w:hanging="1440"/>
        <w:rPr>
          <w:color w:val="000000"/>
        </w:rPr>
      </w:pPr>
      <w:r w:rsidRPr="00F0245C">
        <w:rPr>
          <w:color w:val="000000"/>
        </w:rPr>
        <w:t xml:space="preserve">2011                </w:t>
      </w:r>
      <w:r w:rsidRPr="00F0245C">
        <w:rPr>
          <w:color w:val="000000"/>
          <w:spacing w:val="1"/>
        </w:rPr>
        <w:t>S</w:t>
      </w:r>
      <w:r w:rsidRPr="00F0245C">
        <w:rPr>
          <w:color w:val="000000"/>
        </w:rPr>
        <w:t>idn</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S</w:t>
      </w:r>
      <w:r w:rsidRPr="00F0245C">
        <w:rPr>
          <w:color w:val="000000"/>
        </w:rPr>
        <w:t xml:space="preserve">,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1"/>
        </w:rPr>
        <w:t>“</w:t>
      </w:r>
      <w:r w:rsidRPr="00F0245C">
        <w:rPr>
          <w:color w:val="000000"/>
        </w:rPr>
        <w:t>Nin</w:t>
      </w:r>
      <w:r w:rsidRPr="00F0245C">
        <w:rPr>
          <w:color w:val="000000"/>
          <w:spacing w:val="-1"/>
        </w:rPr>
        <w:t>e-</w:t>
      </w:r>
      <w:r w:rsidRPr="00F0245C">
        <w:rPr>
          <w:color w:val="000000"/>
        </w:rPr>
        <w:t>Y</w:t>
      </w:r>
      <w:r w:rsidRPr="00F0245C">
        <w:rPr>
          <w:color w:val="000000"/>
          <w:spacing w:val="-1"/>
        </w:rPr>
        <w:t>ea</w:t>
      </w:r>
      <w:r w:rsidRPr="00F0245C">
        <w:rPr>
          <w:color w:val="000000"/>
        </w:rPr>
        <w:t>r</w:t>
      </w:r>
      <w:r w:rsidRPr="00F0245C">
        <w:rPr>
          <w:color w:val="000000"/>
          <w:spacing w:val="-1"/>
        </w:rPr>
        <w:t xml:space="preserve"> </w:t>
      </w:r>
      <w:r w:rsidRPr="00F0245C">
        <w:rPr>
          <w:color w:val="000000"/>
        </w:rPr>
        <w:t>t</w:t>
      </w:r>
      <w:r w:rsidRPr="00F0245C">
        <w:rPr>
          <w:color w:val="000000"/>
          <w:spacing w:val="-1"/>
        </w:rPr>
        <w:t>re</w:t>
      </w:r>
      <w:r w:rsidRPr="00F0245C">
        <w:rPr>
          <w:color w:val="000000"/>
        </w:rPr>
        <w:t>nds in the</w:t>
      </w:r>
      <w:r w:rsidRPr="00F0245C">
        <w:rPr>
          <w:color w:val="000000"/>
          <w:spacing w:val="-1"/>
        </w:rPr>
        <w:t xml:space="preserve"> a</w:t>
      </w:r>
      <w:r w:rsidRPr="00F0245C">
        <w:rPr>
          <w:color w:val="000000"/>
        </w:rPr>
        <w:t>nnu</w:t>
      </w:r>
      <w:r w:rsidRPr="00F0245C">
        <w:rPr>
          <w:color w:val="000000"/>
          <w:spacing w:val="-1"/>
        </w:rPr>
        <w:t>a</w:t>
      </w:r>
      <w:r w:rsidRPr="00F0245C">
        <w:rPr>
          <w:color w:val="000000"/>
        </w:rPr>
        <w:t xml:space="preserve">l </w:t>
      </w:r>
      <w:r w:rsidRPr="00F0245C">
        <w:rPr>
          <w:color w:val="000000"/>
          <w:spacing w:val="-1"/>
        </w:rPr>
        <w:t>ra</w:t>
      </w:r>
      <w:r w:rsidRPr="00F0245C">
        <w:rPr>
          <w:color w:val="000000"/>
        </w:rPr>
        <w:t>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hospit</w:t>
      </w:r>
      <w:r w:rsidRPr="00F0245C">
        <w:rPr>
          <w:color w:val="000000"/>
          <w:spacing w:val="-1"/>
        </w:rPr>
        <w:t>a</w:t>
      </w:r>
      <w:r w:rsidRPr="00F0245C">
        <w:rPr>
          <w:color w:val="000000"/>
        </w:rPr>
        <w:t>li</w:t>
      </w:r>
      <w:r w:rsidRPr="00F0245C">
        <w:rPr>
          <w:color w:val="000000"/>
          <w:spacing w:val="1"/>
        </w:rPr>
        <w:t>z</w:t>
      </w:r>
      <w:r w:rsidRPr="00F0245C">
        <w:rPr>
          <w:color w:val="000000"/>
          <w:spacing w:val="-1"/>
        </w:rPr>
        <w:t>e</w:t>
      </w:r>
      <w:r w:rsidRPr="00F0245C">
        <w:rPr>
          <w:color w:val="000000"/>
        </w:rPr>
        <w:t>d h</w:t>
      </w:r>
      <w:r w:rsidRPr="00F0245C">
        <w:rPr>
          <w:color w:val="000000"/>
          <w:spacing w:val="-1"/>
        </w:rPr>
        <w:t>ear</w:t>
      </w:r>
      <w:r w:rsidRPr="00F0245C">
        <w:rPr>
          <w:color w:val="000000"/>
        </w:rPr>
        <w:t xml:space="preserve">t </w:t>
      </w:r>
      <w:r w:rsidRPr="00F0245C">
        <w:rPr>
          <w:color w:val="000000"/>
          <w:spacing w:val="-1"/>
        </w:rPr>
        <w:t>fa</w:t>
      </w:r>
      <w:r w:rsidRPr="00F0245C">
        <w:rPr>
          <w:color w:val="000000"/>
        </w:rPr>
        <w:t>ilu</w:t>
      </w:r>
      <w:r w:rsidRPr="00F0245C">
        <w:rPr>
          <w:color w:val="000000"/>
          <w:spacing w:val="-1"/>
        </w:rPr>
        <w:t>r</w:t>
      </w:r>
      <w:r w:rsidRPr="00F0245C">
        <w:rPr>
          <w:color w:val="000000"/>
        </w:rPr>
        <w:t>e in the</w:t>
      </w:r>
      <w:r w:rsidRPr="00F0245C">
        <w:rPr>
          <w:color w:val="000000"/>
          <w:spacing w:val="-1"/>
        </w:rPr>
        <w:t xml:space="preserve"> car</w:t>
      </w:r>
      <w:r w:rsidRPr="00F0245C">
        <w:rPr>
          <w:color w:val="000000"/>
        </w:rPr>
        <w:t>diov</w:t>
      </w:r>
      <w:r w:rsidRPr="00F0245C">
        <w:rPr>
          <w:color w:val="000000"/>
          <w:spacing w:val="-1"/>
        </w:rPr>
        <w:t>a</w:t>
      </w:r>
      <w:r w:rsidRPr="00F0245C">
        <w:rPr>
          <w:color w:val="000000"/>
        </w:rPr>
        <w:t>s</w:t>
      </w:r>
      <w:r w:rsidRPr="00F0245C">
        <w:rPr>
          <w:color w:val="000000"/>
          <w:spacing w:val="-1"/>
        </w:rPr>
        <w:t>c</w:t>
      </w:r>
      <w:r w:rsidRPr="00F0245C">
        <w:rPr>
          <w:color w:val="000000"/>
        </w:rPr>
        <w:t>ul</w:t>
      </w:r>
      <w:r w:rsidRPr="00F0245C">
        <w:rPr>
          <w:color w:val="000000"/>
          <w:spacing w:val="-1"/>
        </w:rPr>
        <w:t>a</w:t>
      </w:r>
      <w:r w:rsidRPr="00F0245C">
        <w:rPr>
          <w:color w:val="000000"/>
        </w:rPr>
        <w:t>r</w:t>
      </w:r>
      <w:r w:rsidRPr="00F0245C">
        <w:rPr>
          <w:color w:val="000000"/>
          <w:spacing w:val="-1"/>
        </w:rPr>
        <w:t xml:space="preserve"> re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1"/>
        </w:rPr>
        <w:t>(</w:t>
      </w:r>
      <w:r w:rsidRPr="00F0245C">
        <w:rPr>
          <w:color w:val="000000"/>
          <w:spacing w:val="1"/>
        </w:rPr>
        <w:t>C</w:t>
      </w:r>
      <w:r w:rsidRPr="00F0245C">
        <w:rPr>
          <w:color w:val="000000"/>
        </w:rPr>
        <w:t>V</w:t>
      </w:r>
      <w:r w:rsidRPr="00F0245C">
        <w:rPr>
          <w:color w:val="000000"/>
          <w:spacing w:val="1"/>
        </w:rPr>
        <w:t>R</w:t>
      </w:r>
      <w:r w:rsidRPr="00F0245C">
        <w:rPr>
          <w:color w:val="000000"/>
        </w:rPr>
        <w:t>N</w:t>
      </w:r>
      <w:r w:rsidRPr="00F0245C">
        <w:rPr>
          <w:color w:val="000000"/>
          <w:spacing w:val="-1"/>
        </w:rPr>
        <w:t>)</w:t>
      </w:r>
      <w:r w:rsidRPr="00F0245C">
        <w:rPr>
          <w:color w:val="000000"/>
        </w:rPr>
        <w:t>:2000</w:t>
      </w:r>
      <w:r w:rsidRPr="00F0245C">
        <w:rPr>
          <w:color w:val="000000"/>
          <w:spacing w:val="-1"/>
        </w:rPr>
        <w:t>-</w:t>
      </w:r>
      <w:r w:rsidRPr="00F0245C">
        <w:rPr>
          <w:color w:val="000000"/>
        </w:rPr>
        <w:t>2008. Am</w:t>
      </w:r>
      <w:r w:rsidRPr="00F0245C">
        <w:rPr>
          <w:color w:val="000000"/>
          <w:spacing w:val="-1"/>
        </w:rPr>
        <w:t>er</w:t>
      </w:r>
      <w:r w:rsidRPr="00F0245C">
        <w:rPr>
          <w:color w:val="000000"/>
        </w:rPr>
        <w:t>i</w:t>
      </w:r>
      <w:r w:rsidRPr="00F0245C">
        <w:rPr>
          <w:color w:val="000000"/>
          <w:spacing w:val="-1"/>
        </w:rPr>
        <w:t xml:space="preserve">can </w:t>
      </w:r>
      <w:r w:rsidRPr="00F0245C">
        <w:rPr>
          <w:color w:val="000000"/>
        </w:rPr>
        <w:t>H</w:t>
      </w:r>
      <w:r w:rsidRPr="00F0245C">
        <w:rPr>
          <w:color w:val="000000"/>
          <w:spacing w:val="-1"/>
        </w:rPr>
        <w:t>ear</w:t>
      </w:r>
      <w:r w:rsidRPr="00F0245C">
        <w:rPr>
          <w:color w:val="000000"/>
        </w:rPr>
        <w:t>t Asso</w:t>
      </w:r>
      <w:r w:rsidRPr="00F0245C">
        <w:rPr>
          <w:color w:val="000000"/>
          <w:spacing w:val="-1"/>
        </w:rPr>
        <w:t>c</w:t>
      </w:r>
      <w:r w:rsidRPr="00F0245C">
        <w:rPr>
          <w:color w:val="000000"/>
        </w:rPr>
        <w:t>i</w:t>
      </w:r>
      <w:r w:rsidRPr="00F0245C">
        <w:rPr>
          <w:color w:val="000000"/>
          <w:spacing w:val="-1"/>
        </w:rPr>
        <w:t>a</w:t>
      </w:r>
      <w:r w:rsidRPr="00F0245C">
        <w:rPr>
          <w:color w:val="000000"/>
        </w:rPr>
        <w:t>tion Nut</w:t>
      </w:r>
      <w:r w:rsidRPr="00F0245C">
        <w:rPr>
          <w:color w:val="000000"/>
          <w:spacing w:val="-1"/>
        </w:rPr>
        <w:t>r</w:t>
      </w:r>
      <w:r w:rsidRPr="00F0245C">
        <w:rPr>
          <w:color w:val="000000"/>
        </w:rPr>
        <w:t xml:space="preserve">ition, </w:t>
      </w:r>
      <w:r w:rsidRPr="00F0245C">
        <w:rPr>
          <w:color w:val="000000"/>
          <w:spacing w:val="1"/>
        </w:rPr>
        <w:t>P</w:t>
      </w:r>
      <w:r w:rsidRPr="00F0245C">
        <w:rPr>
          <w:color w:val="000000"/>
        </w:rPr>
        <w:t>h</w:t>
      </w:r>
      <w:r w:rsidRPr="00F0245C">
        <w:rPr>
          <w:color w:val="000000"/>
          <w:spacing w:val="-7"/>
        </w:rPr>
        <w:t>y</w:t>
      </w:r>
      <w:r w:rsidRPr="00F0245C">
        <w:rPr>
          <w:color w:val="000000"/>
        </w:rPr>
        <w:t>si</w:t>
      </w:r>
      <w:r w:rsidRPr="00F0245C">
        <w:rPr>
          <w:color w:val="000000"/>
          <w:spacing w:val="-1"/>
        </w:rPr>
        <w:t>ca</w:t>
      </w:r>
      <w:r w:rsidRPr="00F0245C">
        <w:rPr>
          <w:color w:val="000000"/>
        </w:rPr>
        <w:t>l A</w:t>
      </w:r>
      <w:r w:rsidRPr="00F0245C">
        <w:rPr>
          <w:color w:val="000000"/>
          <w:spacing w:val="-1"/>
        </w:rPr>
        <w:t>c</w:t>
      </w:r>
      <w:r w:rsidRPr="00F0245C">
        <w:rPr>
          <w:color w:val="000000"/>
        </w:rPr>
        <w:t>tivity</w:t>
      </w:r>
      <w:r w:rsidRPr="00F0245C">
        <w:rPr>
          <w:color w:val="000000"/>
          <w:spacing w:val="-7"/>
        </w:rPr>
        <w:t xml:space="preserve"> </w:t>
      </w:r>
      <w:r w:rsidRPr="00F0245C">
        <w:rPr>
          <w:color w:val="000000"/>
          <w:spacing w:val="-1"/>
        </w:rPr>
        <w:t>a</w:t>
      </w:r>
      <w:r w:rsidRPr="00F0245C">
        <w:rPr>
          <w:color w:val="000000"/>
        </w:rPr>
        <w:t>nd M</w:t>
      </w:r>
      <w:r w:rsidRPr="00F0245C">
        <w:rPr>
          <w:color w:val="000000"/>
          <w:spacing w:val="-1"/>
        </w:rPr>
        <w:t>e</w:t>
      </w:r>
      <w:r w:rsidRPr="00F0245C">
        <w:rPr>
          <w:color w:val="000000"/>
        </w:rPr>
        <w:t>t</w:t>
      </w:r>
      <w:r w:rsidRPr="00F0245C">
        <w:rPr>
          <w:color w:val="000000"/>
          <w:spacing w:val="-1"/>
        </w:rPr>
        <w:t>a</w:t>
      </w:r>
      <w:r w:rsidRPr="00F0245C">
        <w:rPr>
          <w:color w:val="000000"/>
        </w:rPr>
        <w:t>bolism/</w:t>
      </w:r>
      <w:r w:rsidRPr="00F0245C">
        <w:rPr>
          <w:color w:val="000000"/>
          <w:spacing w:val="1"/>
        </w:rPr>
        <w:t>C</w:t>
      </w:r>
      <w:r w:rsidRPr="00F0245C">
        <w:rPr>
          <w:color w:val="000000"/>
          <w:spacing w:val="-1"/>
        </w:rPr>
        <w:t>ar</w:t>
      </w:r>
      <w:r w:rsidRPr="00F0245C">
        <w:rPr>
          <w:color w:val="000000"/>
        </w:rPr>
        <w:t>diov</w:t>
      </w:r>
      <w:r w:rsidRPr="00F0245C">
        <w:rPr>
          <w:color w:val="000000"/>
          <w:spacing w:val="-1"/>
        </w:rPr>
        <w:t>a</w:t>
      </w:r>
      <w:r w:rsidRPr="00F0245C">
        <w:rPr>
          <w:color w:val="000000"/>
        </w:rPr>
        <w:t>s</w:t>
      </w:r>
      <w:r w:rsidRPr="00F0245C">
        <w:rPr>
          <w:color w:val="000000"/>
          <w:spacing w:val="-1"/>
        </w:rPr>
        <w:t>c</w:t>
      </w:r>
      <w:r w:rsidRPr="00F0245C">
        <w:rPr>
          <w:color w:val="000000"/>
        </w:rPr>
        <w:t>ul</w:t>
      </w:r>
      <w:r w:rsidRPr="00F0245C">
        <w:rPr>
          <w:color w:val="000000"/>
          <w:spacing w:val="-1"/>
        </w:rPr>
        <w:t xml:space="preserve">ar </w:t>
      </w:r>
      <w:r w:rsidRPr="00F0245C">
        <w:rPr>
          <w:color w:val="000000"/>
        </w:rPr>
        <w:t>Dis</w:t>
      </w:r>
      <w:r w:rsidRPr="00F0245C">
        <w:rPr>
          <w:color w:val="000000"/>
          <w:spacing w:val="-1"/>
        </w:rPr>
        <w:t>ea</w:t>
      </w:r>
      <w:r w:rsidRPr="00F0245C">
        <w:rPr>
          <w:color w:val="000000"/>
        </w:rPr>
        <w:t>se</w:t>
      </w:r>
      <w:r w:rsidRPr="00F0245C">
        <w:rPr>
          <w:color w:val="000000"/>
          <w:spacing w:val="-1"/>
        </w:rPr>
        <w:t xml:space="preserve"> </w:t>
      </w:r>
      <w:r w:rsidRPr="00F0245C">
        <w:rPr>
          <w:color w:val="000000"/>
        </w:rPr>
        <w:t>Epid</w:t>
      </w:r>
      <w:r w:rsidRPr="00F0245C">
        <w:rPr>
          <w:color w:val="000000"/>
          <w:spacing w:val="-1"/>
        </w:rPr>
        <w:t>e</w:t>
      </w:r>
      <w:r w:rsidRPr="00F0245C">
        <w:rPr>
          <w:color w:val="000000"/>
        </w:rPr>
        <w:t>miolo</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re</w:t>
      </w:r>
      <w:r w:rsidRPr="00F0245C">
        <w:rPr>
          <w:color w:val="000000"/>
        </w:rPr>
        <w:t>v</w:t>
      </w:r>
      <w:r w:rsidRPr="00F0245C">
        <w:rPr>
          <w:color w:val="000000"/>
          <w:spacing w:val="-1"/>
        </w:rPr>
        <w:t>e</w:t>
      </w:r>
      <w:r w:rsidRPr="00F0245C">
        <w:rPr>
          <w:color w:val="000000"/>
        </w:rPr>
        <w:t>ntion m</w:t>
      </w:r>
      <w:r w:rsidRPr="00F0245C">
        <w:rPr>
          <w:color w:val="000000"/>
          <w:spacing w:val="-1"/>
        </w:rPr>
        <w:t>ee</w:t>
      </w:r>
      <w:r w:rsidRPr="00F0245C">
        <w:rPr>
          <w:color w:val="000000"/>
        </w:rPr>
        <w:t>tin</w:t>
      </w:r>
      <w:r w:rsidRPr="00F0245C">
        <w:rPr>
          <w:color w:val="000000"/>
          <w:spacing w:val="-2"/>
        </w:rPr>
        <w:t>g</w:t>
      </w:r>
      <w:r w:rsidRPr="00F0245C">
        <w:rPr>
          <w:color w:val="000000"/>
        </w:rPr>
        <w:t>, Atl</w:t>
      </w:r>
      <w:r w:rsidRPr="00F0245C">
        <w:rPr>
          <w:color w:val="000000"/>
          <w:spacing w:val="-1"/>
        </w:rPr>
        <w:t>a</w:t>
      </w:r>
      <w:r w:rsidRPr="00F0245C">
        <w:rPr>
          <w:color w:val="000000"/>
        </w:rPr>
        <w:t>nt</w:t>
      </w:r>
      <w:r w:rsidRPr="00F0245C">
        <w:rPr>
          <w:color w:val="000000"/>
          <w:spacing w:val="-1"/>
        </w:rPr>
        <w:t>a</w:t>
      </w:r>
      <w:r w:rsidRPr="00F0245C">
        <w:rPr>
          <w:color w:val="000000"/>
        </w:rPr>
        <w:t>, M</w:t>
      </w:r>
      <w:r w:rsidRPr="00F0245C">
        <w:rPr>
          <w:color w:val="000000"/>
          <w:spacing w:val="-1"/>
        </w:rPr>
        <w:t>arc</w:t>
      </w:r>
      <w:r w:rsidRPr="00F0245C">
        <w:rPr>
          <w:color w:val="000000"/>
        </w:rPr>
        <w:t>h 22</w:t>
      </w:r>
      <w:r w:rsidRPr="00F0245C">
        <w:rPr>
          <w:color w:val="000000"/>
          <w:spacing w:val="-1"/>
        </w:rPr>
        <w:t>-</w:t>
      </w:r>
      <w:r w:rsidRPr="00F0245C">
        <w:rPr>
          <w:color w:val="000000"/>
        </w:rPr>
        <w:t>25 (poster).</w:t>
      </w:r>
    </w:p>
    <w:p w14:paraId="5BADC775" w14:textId="77777777" w:rsidR="00F23DA0" w:rsidRPr="00F0245C" w:rsidRDefault="00F23DA0" w:rsidP="00F23DA0">
      <w:pPr>
        <w:autoSpaceDE w:val="0"/>
        <w:autoSpaceDN w:val="0"/>
        <w:adjustRightInd w:val="0"/>
        <w:spacing w:before="8" w:line="280" w:lineRule="exact"/>
        <w:ind w:left="1440" w:hanging="1440"/>
        <w:rPr>
          <w:color w:val="000000"/>
        </w:rPr>
      </w:pPr>
    </w:p>
    <w:p w14:paraId="34C9B117" w14:textId="77777777" w:rsidR="00F23DA0" w:rsidRPr="00F0245C" w:rsidRDefault="00F23DA0" w:rsidP="00F23DA0">
      <w:pPr>
        <w:autoSpaceDE w:val="0"/>
        <w:autoSpaceDN w:val="0"/>
        <w:adjustRightInd w:val="0"/>
        <w:spacing w:line="246" w:lineRule="auto"/>
        <w:ind w:left="1440" w:right="446" w:hanging="1440"/>
        <w:rPr>
          <w:color w:val="000000"/>
        </w:rPr>
      </w:pPr>
      <w:r w:rsidRPr="00F0245C">
        <w:rPr>
          <w:color w:val="000000"/>
        </w:rPr>
        <w:t>2010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1"/>
        </w:rPr>
        <w:t>“</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tion of</w:t>
      </w:r>
      <w:r w:rsidRPr="00F0245C">
        <w:rPr>
          <w:color w:val="000000"/>
          <w:spacing w:val="-1"/>
        </w:rPr>
        <w:t xml:space="preserve"> </w:t>
      </w:r>
      <w:r w:rsidRPr="00F0245C">
        <w:rPr>
          <w:color w:val="000000"/>
          <w:spacing w:val="-5"/>
        </w:rPr>
        <w:t>L</w:t>
      </w:r>
      <w:r w:rsidRPr="00F0245C">
        <w:rPr>
          <w:color w:val="000000"/>
          <w:spacing w:val="-1"/>
        </w:rPr>
        <w:t>e</w:t>
      </w:r>
      <w:r w:rsidRPr="00F0245C">
        <w:rPr>
          <w:color w:val="000000"/>
        </w:rPr>
        <w:t xml:space="preserve">ptin </w:t>
      </w:r>
      <w:r w:rsidRPr="00F0245C">
        <w:rPr>
          <w:color w:val="000000"/>
          <w:spacing w:val="1"/>
        </w:rPr>
        <w:t>R</w:t>
      </w:r>
      <w:r w:rsidRPr="00F0245C">
        <w:rPr>
          <w:color w:val="000000"/>
          <w:spacing w:val="-1"/>
        </w:rPr>
        <w:t>ece</w:t>
      </w:r>
      <w:r w:rsidRPr="00F0245C">
        <w:rPr>
          <w:color w:val="000000"/>
        </w:rPr>
        <w:t>ptor</w:t>
      </w:r>
      <w:r w:rsidRPr="00F0245C">
        <w:rPr>
          <w:color w:val="000000"/>
          <w:spacing w:val="-1"/>
        </w:rPr>
        <w:t xml:space="preserve"> </w:t>
      </w:r>
      <w:r w:rsidRPr="00F0245C">
        <w:rPr>
          <w:color w:val="000000"/>
        </w:rPr>
        <w:t>G</w:t>
      </w:r>
      <w:r w:rsidRPr="00F0245C">
        <w:rPr>
          <w:color w:val="000000"/>
          <w:spacing w:val="-1"/>
        </w:rPr>
        <w:t>e</w:t>
      </w:r>
      <w:r w:rsidRPr="00F0245C">
        <w:rPr>
          <w:color w:val="000000"/>
        </w:rPr>
        <w:t xml:space="preserve">ne </w:t>
      </w:r>
      <w:r w:rsidRPr="00F0245C">
        <w:rPr>
          <w:color w:val="000000"/>
          <w:spacing w:val="1"/>
        </w:rPr>
        <w:t>P</w:t>
      </w:r>
      <w:r w:rsidRPr="00F0245C">
        <w:rPr>
          <w:color w:val="000000"/>
        </w:rPr>
        <w:t>ol</w:t>
      </w:r>
      <w:r w:rsidRPr="00F0245C">
        <w:rPr>
          <w:color w:val="000000"/>
          <w:spacing w:val="-7"/>
        </w:rPr>
        <w:t>y</w:t>
      </w:r>
      <w:r w:rsidRPr="00F0245C">
        <w:rPr>
          <w:color w:val="000000"/>
        </w:rPr>
        <w:t>mo</w:t>
      </w:r>
      <w:r w:rsidRPr="00F0245C">
        <w:rPr>
          <w:color w:val="000000"/>
          <w:spacing w:val="-1"/>
        </w:rPr>
        <w:t>r</w:t>
      </w:r>
      <w:r w:rsidRPr="00F0245C">
        <w:rPr>
          <w:color w:val="000000"/>
        </w:rPr>
        <w:t xml:space="preserve">phisms with </w:t>
      </w:r>
      <w:r w:rsidRPr="00F0245C">
        <w:rPr>
          <w:color w:val="000000"/>
          <w:spacing w:val="-2"/>
        </w:rPr>
        <w:t>B</w:t>
      </w:r>
      <w:r w:rsidRPr="00F0245C">
        <w:rPr>
          <w:color w:val="000000"/>
        </w:rPr>
        <w:t>ody</w:t>
      </w:r>
      <w:r w:rsidRPr="00F0245C">
        <w:rPr>
          <w:color w:val="000000"/>
          <w:spacing w:val="-7"/>
        </w:rPr>
        <w:t xml:space="preserve"> </w:t>
      </w:r>
      <w:r w:rsidRPr="00F0245C">
        <w:rPr>
          <w:color w:val="000000"/>
          <w:spacing w:val="-1"/>
        </w:rPr>
        <w:t>Fa</w:t>
      </w:r>
      <w:r w:rsidRPr="00F0245C">
        <w:rPr>
          <w:color w:val="000000"/>
        </w:rPr>
        <w:t>t Dist</w:t>
      </w:r>
      <w:r w:rsidRPr="00F0245C">
        <w:rPr>
          <w:color w:val="000000"/>
          <w:spacing w:val="-1"/>
        </w:rPr>
        <w:t>r</w:t>
      </w:r>
      <w:r w:rsidRPr="00F0245C">
        <w:rPr>
          <w:color w:val="000000"/>
        </w:rPr>
        <w:t>ibution in 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nt Gi</w:t>
      </w:r>
      <w:r w:rsidRPr="00F0245C">
        <w:rPr>
          <w:color w:val="000000"/>
          <w:spacing w:val="-1"/>
        </w:rPr>
        <w:t>r</w:t>
      </w:r>
      <w:r w:rsidRPr="00F0245C">
        <w:rPr>
          <w:color w:val="000000"/>
        </w:rPr>
        <w:t>ls of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An</w:t>
      </w:r>
      <w:r w:rsidRPr="00F0245C">
        <w:rPr>
          <w:color w:val="000000"/>
          <w:spacing w:val="-1"/>
        </w:rPr>
        <w:t>a</w:t>
      </w:r>
      <w:r w:rsidRPr="00F0245C">
        <w:rPr>
          <w:color w:val="000000"/>
        </w:rPr>
        <w:t>h</w:t>
      </w:r>
      <w:r w:rsidRPr="00F0245C">
        <w:rPr>
          <w:color w:val="000000"/>
          <w:spacing w:val="-1"/>
        </w:rPr>
        <w:t>e</w:t>
      </w:r>
      <w:r w:rsidRPr="00F0245C">
        <w:rPr>
          <w:color w:val="000000"/>
        </w:rPr>
        <w:t xml:space="preserve">im </w:t>
      </w:r>
      <w:r w:rsidRPr="00F0245C">
        <w:rPr>
          <w:color w:val="000000"/>
          <w:spacing w:val="1"/>
        </w:rPr>
        <w:t>C</w:t>
      </w:r>
      <w:r w:rsidRPr="00F0245C">
        <w:rPr>
          <w:color w:val="000000"/>
        </w:rPr>
        <w:t>A (poster).</w:t>
      </w:r>
    </w:p>
    <w:p w14:paraId="389B942D" w14:textId="77777777" w:rsidR="00F23DA0" w:rsidRPr="00F0245C" w:rsidRDefault="00F23DA0" w:rsidP="00F23DA0">
      <w:pPr>
        <w:autoSpaceDE w:val="0"/>
        <w:autoSpaceDN w:val="0"/>
        <w:adjustRightInd w:val="0"/>
        <w:spacing w:before="8" w:line="280" w:lineRule="exact"/>
        <w:ind w:left="1440" w:hanging="1440"/>
        <w:rPr>
          <w:color w:val="000000"/>
        </w:rPr>
      </w:pPr>
    </w:p>
    <w:p w14:paraId="43904D80" w14:textId="77777777" w:rsidR="00F23DA0" w:rsidRPr="00F0245C" w:rsidRDefault="00F23DA0" w:rsidP="00F23DA0">
      <w:pPr>
        <w:autoSpaceDE w:val="0"/>
        <w:autoSpaceDN w:val="0"/>
        <w:adjustRightInd w:val="0"/>
        <w:ind w:left="1440" w:right="-20" w:hanging="1440"/>
        <w:rPr>
          <w:color w:val="000000"/>
        </w:rPr>
      </w:pPr>
      <w:r w:rsidRPr="00F0245C">
        <w:rPr>
          <w:color w:val="000000"/>
        </w:rPr>
        <w:t>2010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6"/>
        </w:rPr>
        <w:t>I</w:t>
      </w:r>
      <w:r w:rsidRPr="00F0245C">
        <w:rPr>
          <w:color w:val="000000"/>
        </w:rPr>
        <w:t>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rPr>
        <w:t>p</w:t>
      </w:r>
      <w:r w:rsidRPr="00F0245C">
        <w:rPr>
          <w:color w:val="000000"/>
          <w:spacing w:val="-1"/>
        </w:rPr>
        <w:t>a</w:t>
      </w:r>
      <w:r w:rsidRPr="00F0245C">
        <w:rPr>
          <w:color w:val="000000"/>
        </w:rPr>
        <w:t>tt</w:t>
      </w:r>
      <w:r w:rsidRPr="00F0245C">
        <w:rPr>
          <w:color w:val="000000"/>
          <w:spacing w:val="-1"/>
        </w:rPr>
        <w:t>er</w:t>
      </w:r>
      <w:r w:rsidRPr="00F0245C">
        <w:rPr>
          <w:color w:val="000000"/>
        </w:rPr>
        <w:t>ns of</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moth</w:t>
      </w:r>
      <w:r w:rsidRPr="00F0245C">
        <w:rPr>
          <w:color w:val="000000"/>
          <w:spacing w:val="-1"/>
        </w:rPr>
        <w:t>er</w:t>
      </w:r>
      <w:r w:rsidRPr="00F0245C">
        <w:rPr>
          <w:color w:val="000000"/>
        </w:rPr>
        <w:t>s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An</w:t>
      </w:r>
      <w:r w:rsidRPr="00F0245C">
        <w:rPr>
          <w:color w:val="000000"/>
          <w:spacing w:val="-1"/>
        </w:rPr>
        <w:t>a</w:t>
      </w:r>
      <w:r w:rsidRPr="00F0245C">
        <w:rPr>
          <w:color w:val="000000"/>
        </w:rPr>
        <w:t>h</w:t>
      </w:r>
      <w:r w:rsidRPr="00F0245C">
        <w:rPr>
          <w:color w:val="000000"/>
          <w:spacing w:val="-1"/>
        </w:rPr>
        <w:t>e</w:t>
      </w:r>
      <w:r w:rsidRPr="00F0245C">
        <w:rPr>
          <w:color w:val="000000"/>
        </w:rPr>
        <w:t xml:space="preserve">im, </w:t>
      </w:r>
      <w:r w:rsidRPr="00F0245C">
        <w:rPr>
          <w:color w:val="000000"/>
          <w:spacing w:val="1"/>
        </w:rPr>
        <w:t>C</w:t>
      </w:r>
      <w:r w:rsidRPr="00F0245C">
        <w:rPr>
          <w:color w:val="000000"/>
        </w:rPr>
        <w:t>A (poster).</w:t>
      </w:r>
    </w:p>
    <w:p w14:paraId="11FA0876" w14:textId="77777777" w:rsidR="00F23DA0" w:rsidRPr="00F0245C" w:rsidRDefault="00F23DA0" w:rsidP="00F23DA0">
      <w:pPr>
        <w:autoSpaceDE w:val="0"/>
        <w:autoSpaceDN w:val="0"/>
        <w:adjustRightInd w:val="0"/>
        <w:spacing w:before="15" w:line="280" w:lineRule="exact"/>
        <w:ind w:left="1440" w:hanging="1440"/>
        <w:rPr>
          <w:color w:val="000000"/>
        </w:rPr>
      </w:pPr>
    </w:p>
    <w:p w14:paraId="40234BFE" w14:textId="77777777" w:rsidR="00F23DA0" w:rsidRPr="00F0245C" w:rsidRDefault="00F23DA0" w:rsidP="00F23DA0">
      <w:pPr>
        <w:autoSpaceDE w:val="0"/>
        <w:autoSpaceDN w:val="0"/>
        <w:adjustRightInd w:val="0"/>
        <w:spacing w:line="246" w:lineRule="auto"/>
        <w:ind w:left="1440" w:right="360" w:hanging="1440"/>
        <w:rPr>
          <w:color w:val="000000"/>
        </w:rPr>
      </w:pPr>
      <w:r w:rsidRPr="00F0245C">
        <w:rPr>
          <w:color w:val="000000"/>
        </w:rPr>
        <w:t>2010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Asi</w:t>
      </w:r>
      <w:r w:rsidRPr="00F0245C">
        <w:rPr>
          <w:color w:val="000000"/>
          <w:spacing w:val="-1"/>
        </w:rPr>
        <w:t>a</w:t>
      </w:r>
      <w:r w:rsidRPr="00F0245C">
        <w:rPr>
          <w:color w:val="000000"/>
        </w:rPr>
        <w:t xml:space="preserve">n </w:t>
      </w:r>
      <w:r w:rsidRPr="00F0245C">
        <w:rPr>
          <w:color w:val="000000"/>
          <w:spacing w:val="-1"/>
        </w:rPr>
        <w:t>a</w:t>
      </w:r>
      <w:r w:rsidRPr="00F0245C">
        <w:rPr>
          <w:color w:val="000000"/>
        </w:rPr>
        <w:t>n</w:t>
      </w:r>
      <w:r w:rsidRPr="00F0245C">
        <w:rPr>
          <w:color w:val="000000"/>
          <w:spacing w:val="-1"/>
        </w:rPr>
        <w:t>ce</w:t>
      </w:r>
      <w:r w:rsidRPr="00F0245C">
        <w:rPr>
          <w:color w:val="000000"/>
        </w:rPr>
        <w:t>st</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a</w:t>
      </w:r>
      <w:r w:rsidRPr="00F0245C">
        <w:rPr>
          <w:color w:val="000000"/>
        </w:rPr>
        <w:t>nd bi</w:t>
      </w:r>
      <w:r w:rsidRPr="00F0245C">
        <w:rPr>
          <w:color w:val="000000"/>
          <w:spacing w:val="-1"/>
        </w:rPr>
        <w:t>r</w:t>
      </w:r>
      <w:r w:rsidRPr="00F0245C">
        <w:rPr>
          <w:color w:val="000000"/>
        </w:rPr>
        <w:t>th l</w:t>
      </w:r>
      <w:r w:rsidRPr="00F0245C">
        <w:rPr>
          <w:color w:val="000000"/>
          <w:spacing w:val="-1"/>
        </w:rPr>
        <w:t>e</w:t>
      </w:r>
      <w:r w:rsidRPr="00F0245C">
        <w:rPr>
          <w:color w:val="000000"/>
        </w:rPr>
        <w:t>n</w:t>
      </w:r>
      <w:r w:rsidRPr="00F0245C">
        <w:rPr>
          <w:color w:val="000000"/>
          <w:spacing w:val="-2"/>
        </w:rPr>
        <w:t>g</w:t>
      </w:r>
      <w:r w:rsidRPr="00F0245C">
        <w:rPr>
          <w:color w:val="000000"/>
        </w:rPr>
        <w:t xml:space="preserve">th </w:t>
      </w:r>
      <w:r w:rsidRPr="00F0245C">
        <w:rPr>
          <w:color w:val="000000"/>
          <w:spacing w:val="-1"/>
        </w:rPr>
        <w:t>ar</w:t>
      </w:r>
      <w:r w:rsidRPr="00F0245C">
        <w:rPr>
          <w:color w:val="000000"/>
        </w:rPr>
        <w:t>e</w:t>
      </w:r>
      <w:r w:rsidRPr="00F0245C">
        <w:rPr>
          <w:color w:val="000000"/>
          <w:spacing w:val="-1"/>
        </w:rPr>
        <w:t xml:space="preserve"> 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 xml:space="preserve">ed </w:t>
      </w:r>
      <w:r w:rsidRPr="00F0245C">
        <w:rPr>
          <w:color w:val="000000"/>
        </w:rPr>
        <w:t>with h</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fe</w:t>
      </w:r>
      <w:r w:rsidRPr="00F0245C">
        <w:rPr>
          <w:color w:val="000000"/>
        </w:rPr>
        <w:t>m</w:t>
      </w:r>
      <w:r w:rsidRPr="00F0245C">
        <w:rPr>
          <w:color w:val="000000"/>
          <w:spacing w:val="-1"/>
        </w:rPr>
        <w:t>a</w:t>
      </w:r>
      <w:r w:rsidRPr="00F0245C">
        <w:rPr>
          <w:color w:val="000000"/>
        </w:rPr>
        <w:t>l</w:t>
      </w:r>
      <w:r w:rsidRPr="00F0245C">
        <w:rPr>
          <w:color w:val="000000"/>
          <w:spacing w:val="-1"/>
        </w:rPr>
        <w:t>e</w:t>
      </w:r>
      <w:r w:rsidRPr="00F0245C">
        <w:rPr>
          <w:color w:val="000000"/>
        </w:rPr>
        <w:t>s du</w:t>
      </w:r>
      <w:r w:rsidRPr="00F0245C">
        <w:rPr>
          <w:color w:val="000000"/>
          <w:spacing w:val="-1"/>
        </w:rPr>
        <w:t>r</w:t>
      </w:r>
      <w:r w:rsidRPr="00F0245C">
        <w:rPr>
          <w:color w:val="000000"/>
        </w:rPr>
        <w:t>ing</w:t>
      </w:r>
      <w:r w:rsidRPr="00F0245C">
        <w:rPr>
          <w:color w:val="000000"/>
          <w:spacing w:val="-2"/>
        </w:rPr>
        <w:t xml:space="preserve">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w:t>
      </w:r>
      <w:r w:rsidRPr="00F0245C">
        <w:rPr>
          <w:color w:val="000000"/>
          <w:spacing w:val="-1"/>
        </w:rPr>
        <w:t>c</w:t>
      </w:r>
      <w:r w:rsidRPr="00F0245C">
        <w:rPr>
          <w:color w:val="000000"/>
        </w:rPr>
        <w:t>e,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An</w:t>
      </w:r>
      <w:r w:rsidRPr="00F0245C">
        <w:rPr>
          <w:color w:val="000000"/>
          <w:spacing w:val="-1"/>
        </w:rPr>
        <w:t>a</w:t>
      </w:r>
      <w:r w:rsidRPr="00F0245C">
        <w:rPr>
          <w:color w:val="000000"/>
        </w:rPr>
        <w:t>h</w:t>
      </w:r>
      <w:r w:rsidRPr="00F0245C">
        <w:rPr>
          <w:color w:val="000000"/>
          <w:spacing w:val="-1"/>
        </w:rPr>
        <w:t>e</w:t>
      </w:r>
      <w:r w:rsidRPr="00F0245C">
        <w:rPr>
          <w:color w:val="000000"/>
        </w:rPr>
        <w:t xml:space="preserve">im, </w:t>
      </w:r>
      <w:r w:rsidRPr="00F0245C">
        <w:rPr>
          <w:color w:val="000000"/>
          <w:spacing w:val="1"/>
        </w:rPr>
        <w:t>C</w:t>
      </w:r>
      <w:r w:rsidRPr="00F0245C">
        <w:rPr>
          <w:color w:val="000000"/>
        </w:rPr>
        <w:t>A (poster).</w:t>
      </w:r>
    </w:p>
    <w:p w14:paraId="252720CC" w14:textId="77777777" w:rsidR="00F23DA0" w:rsidRPr="00F0245C" w:rsidRDefault="00F23DA0" w:rsidP="00F23DA0">
      <w:pPr>
        <w:autoSpaceDE w:val="0"/>
        <w:autoSpaceDN w:val="0"/>
        <w:adjustRightInd w:val="0"/>
        <w:spacing w:before="8" w:line="280" w:lineRule="exact"/>
        <w:ind w:left="1440" w:hanging="1440"/>
        <w:rPr>
          <w:color w:val="000000"/>
        </w:rPr>
      </w:pPr>
    </w:p>
    <w:p w14:paraId="6921FD8F" w14:textId="77777777" w:rsidR="00F23DA0" w:rsidRPr="00F0245C" w:rsidRDefault="00F23DA0" w:rsidP="00F23DA0">
      <w:pPr>
        <w:autoSpaceDE w:val="0"/>
        <w:autoSpaceDN w:val="0"/>
        <w:adjustRightInd w:val="0"/>
        <w:spacing w:line="246" w:lineRule="auto"/>
        <w:ind w:left="1440" w:right="367" w:hanging="1440"/>
        <w:rPr>
          <w:color w:val="000000"/>
        </w:rPr>
      </w:pPr>
      <w:r w:rsidRPr="00F0245C">
        <w:rPr>
          <w:color w:val="000000"/>
        </w:rPr>
        <w:t xml:space="preserve">2010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1"/>
        </w:rPr>
        <w:t>F</w:t>
      </w:r>
      <w:r w:rsidRPr="00F0245C">
        <w:rPr>
          <w:color w:val="000000"/>
        </w:rPr>
        <w:t xml:space="preserve">ood </w:t>
      </w:r>
      <w:r w:rsidRPr="00F0245C">
        <w:rPr>
          <w:color w:val="000000"/>
          <w:spacing w:val="-1"/>
        </w:rPr>
        <w:t>a</w:t>
      </w:r>
      <w:r w:rsidRPr="00F0245C">
        <w:rPr>
          <w:color w:val="000000"/>
        </w:rPr>
        <w:t>nd nut</w:t>
      </w:r>
      <w:r w:rsidRPr="00F0245C">
        <w:rPr>
          <w:color w:val="000000"/>
          <w:spacing w:val="-1"/>
        </w:rPr>
        <w:t>r</w:t>
      </w:r>
      <w:r w:rsidRPr="00F0245C">
        <w:rPr>
          <w:color w:val="000000"/>
        </w:rPr>
        <w:t>i</w:t>
      </w:r>
      <w:r w:rsidRPr="00F0245C">
        <w:rPr>
          <w:color w:val="000000"/>
          <w:spacing w:val="-1"/>
        </w:rPr>
        <w:t>e</w:t>
      </w:r>
      <w:r w:rsidRPr="00F0245C">
        <w:rPr>
          <w:color w:val="000000"/>
        </w:rPr>
        <w:t>nt int</w:t>
      </w:r>
      <w:r w:rsidRPr="00F0245C">
        <w:rPr>
          <w:color w:val="000000"/>
          <w:spacing w:val="-1"/>
        </w:rPr>
        <w:t>a</w:t>
      </w:r>
      <w:r w:rsidRPr="00F0245C">
        <w:rPr>
          <w:color w:val="000000"/>
        </w:rPr>
        <w:t>k</w:t>
      </w:r>
      <w:r w:rsidRPr="00F0245C">
        <w:rPr>
          <w:color w:val="000000"/>
          <w:spacing w:val="-1"/>
        </w:rPr>
        <w:t>e</w:t>
      </w:r>
      <w:r w:rsidRPr="00F0245C">
        <w:rPr>
          <w:color w:val="000000"/>
        </w:rPr>
        <w:t>s of</w:t>
      </w:r>
      <w:r w:rsidRPr="00F0245C">
        <w:rPr>
          <w:color w:val="000000"/>
          <w:spacing w:val="-1"/>
        </w:rPr>
        <w:t xml:space="preserve"> </w:t>
      </w:r>
      <w:r w:rsidRPr="00F0245C">
        <w:rPr>
          <w:color w:val="000000"/>
        </w:rPr>
        <w:t>N</w:t>
      </w:r>
      <w:r w:rsidRPr="00F0245C">
        <w:rPr>
          <w:color w:val="000000"/>
          <w:spacing w:val="-1"/>
        </w:rPr>
        <w:t>a</w:t>
      </w:r>
      <w:r w:rsidRPr="00F0245C">
        <w:rPr>
          <w:color w:val="000000"/>
        </w:rPr>
        <w:t>tive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 xml:space="preserve">n, </w:t>
      </w:r>
      <w:r w:rsidRPr="00F0245C">
        <w:rPr>
          <w:color w:val="000000"/>
          <w:spacing w:val="-1"/>
        </w:rPr>
        <w:t>F</w:t>
      </w:r>
      <w:r w:rsidRPr="00F0245C">
        <w:rPr>
          <w:color w:val="000000"/>
        </w:rPr>
        <w:t xml:space="preserve">ilipino </w:t>
      </w:r>
      <w:r w:rsidRPr="00F0245C">
        <w:rPr>
          <w:color w:val="000000"/>
          <w:spacing w:val="-1"/>
        </w:rPr>
        <w:t>a</w:t>
      </w:r>
      <w:r w:rsidRPr="00F0245C">
        <w:rPr>
          <w:color w:val="000000"/>
        </w:rPr>
        <w:t xml:space="preserve">nd </w:t>
      </w:r>
      <w:r w:rsidRPr="00F0245C">
        <w:rPr>
          <w:color w:val="000000"/>
          <w:spacing w:val="1"/>
        </w:rPr>
        <w:t>W</w:t>
      </w:r>
      <w:r w:rsidRPr="00F0245C">
        <w:rPr>
          <w:color w:val="000000"/>
        </w:rPr>
        <w:t>hite</w:t>
      </w:r>
      <w:r w:rsidRPr="00F0245C">
        <w:rPr>
          <w:color w:val="000000"/>
          <w:spacing w:val="-1"/>
        </w:rPr>
        <w:t xml:space="preserve"> </w:t>
      </w:r>
      <w:r w:rsidRPr="00F0245C">
        <w:rPr>
          <w:color w:val="000000"/>
          <w:spacing w:val="1"/>
        </w:rPr>
        <w:t>C</w:t>
      </w:r>
      <w:r w:rsidRPr="00F0245C">
        <w:rPr>
          <w:color w:val="000000"/>
        </w:rPr>
        <w:t>hild</w:t>
      </w:r>
      <w:r w:rsidRPr="00F0245C">
        <w:rPr>
          <w:color w:val="000000"/>
          <w:spacing w:val="-1"/>
        </w:rPr>
        <w:t>re</w:t>
      </w:r>
      <w:r w:rsidRPr="00F0245C">
        <w:rPr>
          <w:color w:val="000000"/>
        </w:rPr>
        <w:t xml:space="preserve">n </w:t>
      </w:r>
      <w:r w:rsidRPr="00F0245C">
        <w:rPr>
          <w:color w:val="000000"/>
          <w:spacing w:val="-1"/>
        </w:rPr>
        <w:t>a</w:t>
      </w:r>
      <w:r w:rsidRPr="00F0245C">
        <w:rPr>
          <w:color w:val="000000"/>
        </w:rPr>
        <w:t>nd th</w:t>
      </w:r>
      <w:r w:rsidRPr="00F0245C">
        <w:rPr>
          <w:color w:val="000000"/>
          <w:spacing w:val="-1"/>
        </w:rPr>
        <w:t>e</w:t>
      </w:r>
      <w:r w:rsidRPr="00F0245C">
        <w:rPr>
          <w:color w:val="000000"/>
        </w:rPr>
        <w:t>ir</w:t>
      </w:r>
      <w:r w:rsidRPr="00F0245C">
        <w:rPr>
          <w:color w:val="000000"/>
          <w:spacing w:val="-1"/>
        </w:rPr>
        <w:t xml:space="preserve"> care</w:t>
      </w:r>
      <w:r w:rsidRPr="00F0245C">
        <w:rPr>
          <w:color w:val="000000"/>
          <w:spacing w:val="-2"/>
        </w:rPr>
        <w:t>g</w:t>
      </w:r>
      <w:r w:rsidRPr="00F0245C">
        <w:rPr>
          <w:color w:val="000000"/>
        </w:rPr>
        <w:t>iv</w:t>
      </w:r>
      <w:r w:rsidRPr="00F0245C">
        <w:rPr>
          <w:color w:val="000000"/>
          <w:spacing w:val="-1"/>
        </w:rPr>
        <w:t>er</w:t>
      </w:r>
      <w:r w:rsidRPr="00F0245C">
        <w:rPr>
          <w:color w:val="000000"/>
        </w:rPr>
        <w:t>s.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An</w:t>
      </w:r>
      <w:r w:rsidRPr="00F0245C">
        <w:rPr>
          <w:color w:val="000000"/>
          <w:spacing w:val="-1"/>
        </w:rPr>
        <w:t>a</w:t>
      </w:r>
      <w:r w:rsidRPr="00F0245C">
        <w:rPr>
          <w:color w:val="000000"/>
        </w:rPr>
        <w:t>h</w:t>
      </w:r>
      <w:r w:rsidRPr="00F0245C">
        <w:rPr>
          <w:color w:val="000000"/>
          <w:spacing w:val="-1"/>
        </w:rPr>
        <w:t>e</w:t>
      </w:r>
      <w:r w:rsidRPr="00F0245C">
        <w:rPr>
          <w:color w:val="000000"/>
        </w:rPr>
        <w:t xml:space="preserve">im, </w:t>
      </w:r>
      <w:r w:rsidRPr="00F0245C">
        <w:rPr>
          <w:color w:val="000000"/>
          <w:spacing w:val="1"/>
        </w:rPr>
        <w:t>C</w:t>
      </w:r>
      <w:r w:rsidRPr="00F0245C">
        <w:rPr>
          <w:color w:val="000000"/>
        </w:rPr>
        <w:t>A (poster).</w:t>
      </w:r>
    </w:p>
    <w:p w14:paraId="580953C7" w14:textId="77777777" w:rsidR="00F23DA0" w:rsidRPr="00F0245C" w:rsidRDefault="00F23DA0" w:rsidP="00F23DA0">
      <w:pPr>
        <w:autoSpaceDE w:val="0"/>
        <w:autoSpaceDN w:val="0"/>
        <w:adjustRightInd w:val="0"/>
        <w:spacing w:before="4" w:line="280" w:lineRule="exact"/>
        <w:ind w:left="1440" w:hanging="1440"/>
        <w:rPr>
          <w:color w:val="000000"/>
        </w:rPr>
      </w:pPr>
    </w:p>
    <w:p w14:paraId="78DFEAA8" w14:textId="77777777" w:rsidR="00F23DA0" w:rsidRPr="00F0245C" w:rsidRDefault="00F23DA0" w:rsidP="00F23DA0">
      <w:pPr>
        <w:autoSpaceDE w:val="0"/>
        <w:autoSpaceDN w:val="0"/>
        <w:adjustRightInd w:val="0"/>
        <w:spacing w:line="247" w:lineRule="auto"/>
        <w:ind w:left="1440" w:right="237" w:hanging="1440"/>
        <w:rPr>
          <w:color w:val="000000"/>
        </w:rPr>
      </w:pPr>
      <w:r w:rsidRPr="00F0245C">
        <w:rPr>
          <w:color w:val="000000"/>
        </w:rPr>
        <w:t xml:space="preserve">2010                </w:t>
      </w:r>
      <w:r w:rsidRPr="00F0245C">
        <w:rPr>
          <w:color w:val="000000"/>
          <w:spacing w:val="1"/>
        </w:rPr>
        <w:t>R</w:t>
      </w:r>
      <w:r w:rsidRPr="00F0245C">
        <w:rPr>
          <w:color w:val="000000"/>
          <w:spacing w:val="-1"/>
        </w:rPr>
        <w:t>e</w:t>
      </w:r>
      <w:r w:rsidRPr="00F0245C">
        <w:rPr>
          <w:color w:val="000000"/>
          <w:spacing w:val="-7"/>
        </w:rPr>
        <w:t>y</w:t>
      </w:r>
      <w:r w:rsidRPr="00F0245C">
        <w:rPr>
          <w:color w:val="000000"/>
        </w:rPr>
        <w:t>nolds K, Ad</w:t>
      </w:r>
      <w:r w:rsidRPr="00F0245C">
        <w:rPr>
          <w:color w:val="000000"/>
          <w:spacing w:val="-1"/>
        </w:rPr>
        <w:t>a</w:t>
      </w:r>
      <w:r w:rsidRPr="00F0245C">
        <w:rPr>
          <w:color w:val="000000"/>
        </w:rPr>
        <w:t>ms K</w:t>
      </w:r>
      <w:r w:rsidRPr="00F0245C">
        <w:rPr>
          <w:color w:val="000000"/>
          <w:spacing w:val="-1"/>
        </w:rPr>
        <w:t>F</w:t>
      </w:r>
      <w:r w:rsidRPr="00F0245C">
        <w:rPr>
          <w:color w:val="000000"/>
        </w:rPr>
        <w:t xml:space="preserve">, </w:t>
      </w:r>
      <w:r w:rsidRPr="00F0245C">
        <w:rPr>
          <w:color w:val="000000"/>
          <w:spacing w:val="1"/>
        </w:rPr>
        <w:t>C</w:t>
      </w:r>
      <w:r w:rsidRPr="00F0245C">
        <w:rPr>
          <w:color w:val="000000"/>
          <w:spacing w:val="-1"/>
        </w:rPr>
        <w:t>a</w:t>
      </w:r>
      <w:r w:rsidRPr="00F0245C">
        <w:rPr>
          <w:color w:val="000000"/>
        </w:rPr>
        <w:t>ssid</w:t>
      </w:r>
      <w:r w:rsidRPr="00F0245C">
        <w:rPr>
          <w:color w:val="000000"/>
          <w:spacing w:val="-7"/>
        </w:rPr>
        <w:t>y</w:t>
      </w:r>
      <w:r w:rsidRPr="00F0245C">
        <w:rPr>
          <w:color w:val="000000"/>
          <w:spacing w:val="-1"/>
        </w:rPr>
        <w:t>-</w:t>
      </w:r>
      <w:r w:rsidRPr="00F0245C">
        <w:rPr>
          <w:color w:val="000000"/>
          <w:spacing w:val="-2"/>
        </w:rPr>
        <w:t>B</w:t>
      </w:r>
      <w:r w:rsidRPr="00F0245C">
        <w:rPr>
          <w:color w:val="000000"/>
        </w:rPr>
        <w:t>ush</w:t>
      </w:r>
      <w:r w:rsidRPr="00F0245C">
        <w:rPr>
          <w:color w:val="000000"/>
          <w:spacing w:val="-1"/>
        </w:rPr>
        <w:t>r</w:t>
      </w:r>
      <w:r w:rsidRPr="00F0245C">
        <w:rPr>
          <w:color w:val="000000"/>
        </w:rPr>
        <w:t xml:space="preserve">ow AE, </w:t>
      </w:r>
      <w:r w:rsidRPr="00F0245C">
        <w:rPr>
          <w:color w:val="000000"/>
          <w:spacing w:val="-1"/>
        </w:rPr>
        <w:t>F</w:t>
      </w:r>
      <w:r w:rsidRPr="00F0245C">
        <w:rPr>
          <w:color w:val="000000"/>
        </w:rPr>
        <w:t>o</w:t>
      </w:r>
      <w:r w:rsidRPr="00F0245C">
        <w:rPr>
          <w:color w:val="000000"/>
          <w:spacing w:val="-1"/>
        </w:rPr>
        <w:t>r</w:t>
      </w:r>
      <w:r w:rsidRPr="00F0245C">
        <w:rPr>
          <w:color w:val="000000"/>
        </w:rPr>
        <w:t>tm</w:t>
      </w:r>
      <w:r w:rsidRPr="00F0245C">
        <w:rPr>
          <w:color w:val="000000"/>
          <w:spacing w:val="-1"/>
        </w:rPr>
        <w:t>a</w:t>
      </w:r>
      <w:r w:rsidRPr="00F0245C">
        <w:rPr>
          <w:color w:val="000000"/>
        </w:rPr>
        <w:t xml:space="preserve">nn </w:t>
      </w:r>
      <w:r w:rsidRPr="00F0245C">
        <w:rPr>
          <w:color w:val="000000"/>
          <w:spacing w:val="1"/>
        </w:rPr>
        <w:t>SP</w:t>
      </w:r>
      <w:r w:rsidRPr="00F0245C">
        <w:rPr>
          <w:color w:val="000000"/>
        </w:rPr>
        <w:t>, Go A</w:t>
      </w:r>
      <w:r w:rsidRPr="00F0245C">
        <w:rPr>
          <w:color w:val="000000"/>
          <w:spacing w:val="1"/>
        </w:rPr>
        <w:t>S</w:t>
      </w:r>
      <w:r w:rsidRPr="00F0245C">
        <w:rPr>
          <w:color w:val="000000"/>
        </w:rPr>
        <w:t>, Goldb</w:t>
      </w:r>
      <w:r w:rsidRPr="00F0245C">
        <w:rPr>
          <w:color w:val="000000"/>
          <w:spacing w:val="-1"/>
        </w:rPr>
        <w:t>er</w:t>
      </w:r>
      <w:r w:rsidRPr="00F0245C">
        <w:rPr>
          <w:color w:val="000000"/>
        </w:rPr>
        <w:t xml:space="preserve">g </w:t>
      </w:r>
      <w:r w:rsidRPr="00F0245C">
        <w:rPr>
          <w:color w:val="000000"/>
          <w:spacing w:val="1"/>
        </w:rPr>
        <w:t>R</w:t>
      </w:r>
      <w:r w:rsidRPr="00F0245C">
        <w:rPr>
          <w:color w:val="000000"/>
          <w:spacing w:val="3"/>
        </w:rPr>
        <w:t>J</w:t>
      </w:r>
      <w:r w:rsidRPr="00F0245C">
        <w:rPr>
          <w:color w:val="000000"/>
        </w:rPr>
        <w:t>, Gunt</w:t>
      </w:r>
      <w:r w:rsidRPr="00F0245C">
        <w:rPr>
          <w:color w:val="000000"/>
          <w:spacing w:val="-1"/>
        </w:rPr>
        <w:t>e</w:t>
      </w:r>
      <w:r w:rsidRPr="00F0245C">
        <w:rPr>
          <w:color w:val="000000"/>
        </w:rPr>
        <w:t>r</w:t>
      </w:r>
      <w:r w:rsidRPr="00F0245C">
        <w:rPr>
          <w:color w:val="000000"/>
          <w:spacing w:val="-1"/>
        </w:rPr>
        <w:t xml:space="preserve"> </w:t>
      </w:r>
      <w:r w:rsidRPr="00F0245C">
        <w:rPr>
          <w:color w:val="000000"/>
        </w:rPr>
        <w:t>M</w:t>
      </w:r>
      <w:r w:rsidRPr="00F0245C">
        <w:rPr>
          <w:color w:val="000000"/>
          <w:spacing w:val="3"/>
        </w:rPr>
        <w:t>J</w:t>
      </w:r>
      <w:r w:rsidRPr="00F0245C">
        <w:rPr>
          <w:color w:val="000000"/>
        </w:rPr>
        <w:t>, Gu</w:t>
      </w:r>
      <w:r w:rsidRPr="00F0245C">
        <w:rPr>
          <w:color w:val="000000"/>
          <w:spacing w:val="-1"/>
        </w:rPr>
        <w:t>r</w:t>
      </w:r>
      <w:r w:rsidRPr="00F0245C">
        <w:rPr>
          <w:color w:val="000000"/>
        </w:rPr>
        <w:t>witz</w:t>
      </w:r>
      <w:r w:rsidRPr="00F0245C">
        <w:rPr>
          <w:color w:val="000000"/>
          <w:spacing w:val="1"/>
        </w:rPr>
        <w:t xml:space="preserve"> </w:t>
      </w:r>
      <w:r w:rsidRPr="00F0245C">
        <w:rPr>
          <w:color w:val="000000"/>
          <w:spacing w:val="3"/>
        </w:rPr>
        <w:t>J</w:t>
      </w:r>
      <w:r w:rsidRPr="00F0245C">
        <w:rPr>
          <w:color w:val="000000"/>
        </w:rPr>
        <w:t>H, M</w:t>
      </w:r>
      <w:r w:rsidRPr="00F0245C">
        <w:rPr>
          <w:color w:val="000000"/>
          <w:spacing w:val="-1"/>
        </w:rPr>
        <w:t>a</w:t>
      </w:r>
      <w:r w:rsidRPr="00F0245C">
        <w:rPr>
          <w:color w:val="000000"/>
          <w:spacing w:val="-2"/>
        </w:rPr>
        <w:t>g</w:t>
      </w:r>
      <w:r w:rsidRPr="00F0245C">
        <w:rPr>
          <w:color w:val="000000"/>
        </w:rPr>
        <w:t>id D</w:t>
      </w:r>
      <w:r w:rsidRPr="00F0245C">
        <w:rPr>
          <w:color w:val="000000"/>
          <w:spacing w:val="3"/>
        </w:rPr>
        <w:t>J</w:t>
      </w:r>
      <w:r w:rsidRPr="00F0245C">
        <w:rPr>
          <w:color w:val="000000"/>
        </w:rPr>
        <w:t>, M</w:t>
      </w:r>
      <w:r w:rsidRPr="00F0245C">
        <w:rPr>
          <w:color w:val="000000"/>
          <w:spacing w:val="-1"/>
        </w:rPr>
        <w:t>c</w:t>
      </w:r>
      <w:r w:rsidRPr="00F0245C">
        <w:rPr>
          <w:color w:val="000000"/>
        </w:rPr>
        <w:t>N</w:t>
      </w:r>
      <w:r w:rsidRPr="00F0245C">
        <w:rPr>
          <w:color w:val="000000"/>
          <w:spacing w:val="-1"/>
        </w:rPr>
        <w:t>ea</w:t>
      </w:r>
      <w:r w:rsidRPr="00F0245C">
        <w:rPr>
          <w:color w:val="000000"/>
        </w:rPr>
        <w:t xml:space="preserve">l </w:t>
      </w:r>
      <w:r w:rsidRPr="00F0245C">
        <w:rPr>
          <w:color w:val="000000"/>
          <w:spacing w:val="1"/>
        </w:rPr>
        <w:t>C</w:t>
      </w:r>
      <w:r w:rsidRPr="00F0245C">
        <w:rPr>
          <w:color w:val="000000"/>
          <w:spacing w:val="3"/>
        </w:rPr>
        <w:t>J</w:t>
      </w:r>
      <w:r w:rsidRPr="00F0245C">
        <w:rPr>
          <w:color w:val="000000"/>
        </w:rPr>
        <w:t>, N</w:t>
      </w:r>
      <w:r w:rsidRPr="00F0245C">
        <w:rPr>
          <w:color w:val="000000"/>
          <w:spacing w:val="-1"/>
        </w:rPr>
        <w:t>e</w:t>
      </w:r>
      <w:r w:rsidRPr="00F0245C">
        <w:rPr>
          <w:color w:val="000000"/>
        </w:rPr>
        <w:t xml:space="preserve">wton KM,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Qu</w:t>
      </w:r>
      <w:r w:rsidRPr="00F0245C">
        <w:rPr>
          <w:color w:val="000000"/>
          <w:spacing w:val="-1"/>
        </w:rPr>
        <w:t>e</w:t>
      </w:r>
      <w:r w:rsidRPr="00F0245C">
        <w:rPr>
          <w:color w:val="000000"/>
        </w:rPr>
        <w:t>s</w:t>
      </w:r>
      <w:r w:rsidRPr="00F0245C">
        <w:rPr>
          <w:color w:val="000000"/>
          <w:spacing w:val="-1"/>
        </w:rPr>
        <w:t>e</w:t>
      </w:r>
      <w:r w:rsidRPr="00F0245C">
        <w:rPr>
          <w:color w:val="000000"/>
        </w:rPr>
        <w:t>nb</w:t>
      </w:r>
      <w:r w:rsidRPr="00F0245C">
        <w:rPr>
          <w:color w:val="000000"/>
          <w:spacing w:val="-1"/>
        </w:rPr>
        <w:t>err</w:t>
      </w:r>
      <w:r w:rsidRPr="00F0245C">
        <w:rPr>
          <w:color w:val="000000"/>
        </w:rPr>
        <w:t>y</w:t>
      </w:r>
      <w:r w:rsidRPr="00F0245C">
        <w:rPr>
          <w:color w:val="000000"/>
          <w:spacing w:val="-7"/>
        </w:rPr>
        <w:t xml:space="preserve"> </w:t>
      </w:r>
      <w:r w:rsidRPr="00F0245C">
        <w:rPr>
          <w:color w:val="000000"/>
          <w:spacing w:val="3"/>
        </w:rPr>
        <w:t>J</w:t>
      </w:r>
      <w:r w:rsidRPr="00F0245C">
        <w:rPr>
          <w:color w:val="000000"/>
        </w:rPr>
        <w:t>r</w:t>
      </w:r>
      <w:r w:rsidRPr="00F0245C">
        <w:rPr>
          <w:color w:val="000000"/>
          <w:spacing w:val="-1"/>
        </w:rPr>
        <w:t xml:space="preserve"> </w:t>
      </w:r>
      <w:r w:rsidRPr="00F0245C">
        <w:rPr>
          <w:color w:val="000000"/>
          <w:spacing w:val="1"/>
        </w:rPr>
        <w:t>CP</w:t>
      </w:r>
      <w:r w:rsidRPr="00F0245C">
        <w:rPr>
          <w:color w:val="000000"/>
        </w:rPr>
        <w:t xml:space="preserve">, </w:t>
      </w:r>
      <w:r w:rsidRPr="00F0245C">
        <w:rPr>
          <w:color w:val="000000"/>
          <w:spacing w:val="1"/>
        </w:rPr>
        <w:t>W</w:t>
      </w:r>
      <w:r w:rsidRPr="00F0245C">
        <w:rPr>
          <w:color w:val="000000"/>
          <w:spacing w:val="-1"/>
        </w:rPr>
        <w:t>ar</w:t>
      </w:r>
      <w:r w:rsidRPr="00F0245C">
        <w:rPr>
          <w:color w:val="000000"/>
        </w:rPr>
        <w:t>ing</w:t>
      </w:r>
      <w:r w:rsidRPr="00F0245C">
        <w:rPr>
          <w:color w:val="000000"/>
          <w:spacing w:val="-2"/>
        </w:rPr>
        <w:t xml:space="preserve"> </w:t>
      </w:r>
      <w:r w:rsidRPr="00F0245C">
        <w:rPr>
          <w:color w:val="000000"/>
          <w:spacing w:val="1"/>
        </w:rPr>
        <w:t>SC</w:t>
      </w:r>
      <w:r w:rsidRPr="00F0245C">
        <w:rPr>
          <w:color w:val="000000"/>
        </w:rPr>
        <w:t xml:space="preserve">, </w:t>
      </w:r>
      <w:r w:rsidRPr="00F0245C">
        <w:rPr>
          <w:color w:val="000000"/>
          <w:spacing w:val="1"/>
        </w:rPr>
        <w:t>S</w:t>
      </w:r>
      <w:r w:rsidRPr="00F0245C">
        <w:rPr>
          <w:color w:val="000000"/>
        </w:rPr>
        <w:t>idn</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S</w:t>
      </w:r>
      <w:r w:rsidRPr="00F0245C">
        <w:rPr>
          <w:color w:val="000000"/>
        </w:rPr>
        <w:t>.  Nin</w:t>
      </w:r>
      <w:r w:rsidRPr="00F0245C">
        <w:rPr>
          <w:color w:val="000000"/>
          <w:spacing w:val="-1"/>
        </w:rPr>
        <w:t>e-</w:t>
      </w:r>
      <w:r w:rsidRPr="00F0245C">
        <w:rPr>
          <w:color w:val="000000"/>
          <w:spacing w:val="-7"/>
        </w:rPr>
        <w:t>y</w:t>
      </w:r>
      <w:r w:rsidRPr="00F0245C">
        <w:rPr>
          <w:color w:val="000000"/>
          <w:spacing w:val="-1"/>
        </w:rPr>
        <w:t>ea</w:t>
      </w:r>
      <w:r w:rsidRPr="00F0245C">
        <w:rPr>
          <w:color w:val="000000"/>
        </w:rPr>
        <w:t>r</w:t>
      </w:r>
      <w:r w:rsidRPr="00F0245C">
        <w:rPr>
          <w:color w:val="000000"/>
          <w:spacing w:val="-1"/>
        </w:rPr>
        <w:t xml:space="preserve"> </w:t>
      </w:r>
      <w:r w:rsidRPr="00F0245C">
        <w:rPr>
          <w:color w:val="000000"/>
        </w:rPr>
        <w:t>t</w:t>
      </w:r>
      <w:r w:rsidRPr="00F0245C">
        <w:rPr>
          <w:color w:val="000000"/>
          <w:spacing w:val="-1"/>
        </w:rPr>
        <w:t>re</w:t>
      </w:r>
      <w:r w:rsidRPr="00F0245C">
        <w:rPr>
          <w:color w:val="000000"/>
        </w:rPr>
        <w:t>nds in the</w:t>
      </w:r>
      <w:r w:rsidRPr="00F0245C">
        <w:rPr>
          <w:color w:val="000000"/>
          <w:spacing w:val="-1"/>
        </w:rPr>
        <w:t xml:space="preserve"> a</w:t>
      </w:r>
      <w:r w:rsidRPr="00F0245C">
        <w:rPr>
          <w:color w:val="000000"/>
        </w:rPr>
        <w:t>nnu</w:t>
      </w:r>
      <w:r w:rsidRPr="00F0245C">
        <w:rPr>
          <w:color w:val="000000"/>
          <w:spacing w:val="-1"/>
        </w:rPr>
        <w:t>a</w:t>
      </w:r>
      <w:r w:rsidRPr="00F0245C">
        <w:rPr>
          <w:color w:val="000000"/>
        </w:rPr>
        <w:t xml:space="preserve">l </w:t>
      </w:r>
      <w:r w:rsidRPr="00F0245C">
        <w:rPr>
          <w:color w:val="000000"/>
          <w:spacing w:val="-1"/>
        </w:rPr>
        <w:t>ra</w:t>
      </w:r>
      <w:r w:rsidRPr="00F0245C">
        <w:rPr>
          <w:color w:val="000000"/>
        </w:rPr>
        <w:t>te</w:t>
      </w:r>
      <w:r w:rsidRPr="00F0245C">
        <w:rPr>
          <w:color w:val="000000"/>
          <w:spacing w:val="-1"/>
        </w:rPr>
        <w:t xml:space="preserve"> </w:t>
      </w:r>
      <w:r w:rsidRPr="00F0245C">
        <w:rPr>
          <w:color w:val="000000"/>
        </w:rPr>
        <w:t>of hospit</w:t>
      </w:r>
      <w:r w:rsidRPr="00F0245C">
        <w:rPr>
          <w:color w:val="000000"/>
          <w:spacing w:val="-1"/>
        </w:rPr>
        <w:t>a</w:t>
      </w:r>
      <w:r w:rsidRPr="00F0245C">
        <w:rPr>
          <w:color w:val="000000"/>
        </w:rPr>
        <w:t>li</w:t>
      </w:r>
      <w:r w:rsidRPr="00F0245C">
        <w:rPr>
          <w:color w:val="000000"/>
          <w:spacing w:val="1"/>
        </w:rPr>
        <w:t>z</w:t>
      </w:r>
      <w:r w:rsidRPr="00F0245C">
        <w:rPr>
          <w:color w:val="000000"/>
          <w:spacing w:val="-1"/>
        </w:rPr>
        <w:t>e</w:t>
      </w:r>
      <w:r w:rsidRPr="00F0245C">
        <w:rPr>
          <w:color w:val="000000"/>
        </w:rPr>
        <w:t xml:space="preserve">d </w:t>
      </w:r>
      <w:r w:rsidRPr="00F0245C">
        <w:rPr>
          <w:color w:val="000000"/>
          <w:spacing w:val="-1"/>
        </w:rPr>
        <w:t>ac</w:t>
      </w:r>
      <w:r w:rsidRPr="00F0245C">
        <w:rPr>
          <w:color w:val="000000"/>
        </w:rPr>
        <w:t>ute</w:t>
      </w:r>
      <w:r w:rsidRPr="00F0245C">
        <w:rPr>
          <w:color w:val="000000"/>
          <w:spacing w:val="-1"/>
        </w:rPr>
        <w:t xml:space="preserve"> </w:t>
      </w:r>
      <w:r w:rsidRPr="00F0245C">
        <w:rPr>
          <w:color w:val="000000"/>
        </w:rPr>
        <w:t>m</w:t>
      </w:r>
      <w:r w:rsidRPr="00F0245C">
        <w:rPr>
          <w:color w:val="000000"/>
          <w:spacing w:val="-7"/>
        </w:rPr>
        <w:t>y</w:t>
      </w:r>
      <w:r w:rsidRPr="00F0245C">
        <w:rPr>
          <w:color w:val="000000"/>
        </w:rPr>
        <w:t>o</w:t>
      </w:r>
      <w:r w:rsidRPr="00F0245C">
        <w:rPr>
          <w:color w:val="000000"/>
          <w:spacing w:val="-1"/>
        </w:rPr>
        <w:t>car</w:t>
      </w:r>
      <w:r w:rsidRPr="00F0245C">
        <w:rPr>
          <w:color w:val="000000"/>
        </w:rPr>
        <w:t>di</w:t>
      </w:r>
      <w:r w:rsidRPr="00F0245C">
        <w:rPr>
          <w:color w:val="000000"/>
          <w:spacing w:val="-1"/>
        </w:rPr>
        <w:t>a</w:t>
      </w:r>
      <w:r w:rsidRPr="00F0245C">
        <w:rPr>
          <w:color w:val="000000"/>
        </w:rPr>
        <w:t>l in</w:t>
      </w:r>
      <w:r w:rsidRPr="00F0245C">
        <w:rPr>
          <w:color w:val="000000"/>
          <w:spacing w:val="-1"/>
        </w:rPr>
        <w:t>farc</w:t>
      </w:r>
      <w:r w:rsidRPr="00F0245C">
        <w:rPr>
          <w:color w:val="000000"/>
        </w:rPr>
        <w:t>tion in the</w:t>
      </w:r>
      <w:r w:rsidRPr="00F0245C">
        <w:rPr>
          <w:color w:val="000000"/>
          <w:spacing w:val="-1"/>
        </w:rPr>
        <w:t xml:space="preserve"> car</w:t>
      </w:r>
      <w:r w:rsidRPr="00F0245C">
        <w:rPr>
          <w:color w:val="000000"/>
        </w:rPr>
        <w:t>diov</w:t>
      </w:r>
      <w:r w:rsidRPr="00F0245C">
        <w:rPr>
          <w:color w:val="000000"/>
          <w:spacing w:val="-1"/>
        </w:rPr>
        <w:t>a</w:t>
      </w:r>
      <w:r w:rsidRPr="00F0245C">
        <w:rPr>
          <w:color w:val="000000"/>
        </w:rPr>
        <w:t>s</w:t>
      </w:r>
      <w:r w:rsidRPr="00F0245C">
        <w:rPr>
          <w:color w:val="000000"/>
          <w:spacing w:val="-1"/>
        </w:rPr>
        <w:t>c</w:t>
      </w:r>
      <w:r w:rsidRPr="00F0245C">
        <w:rPr>
          <w:color w:val="000000"/>
        </w:rPr>
        <w:t>ul</w:t>
      </w:r>
      <w:r w:rsidRPr="00F0245C">
        <w:rPr>
          <w:color w:val="000000"/>
          <w:spacing w:val="-1"/>
        </w:rPr>
        <w:t>a</w:t>
      </w:r>
      <w:r w:rsidRPr="00F0245C">
        <w:rPr>
          <w:color w:val="000000"/>
        </w:rPr>
        <w:t>r</w:t>
      </w:r>
      <w:r w:rsidRPr="00F0245C">
        <w:rPr>
          <w:color w:val="000000"/>
          <w:spacing w:val="-1"/>
        </w:rPr>
        <w:t xml:space="preserve"> re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1"/>
        </w:rPr>
        <w:t>(</w:t>
      </w:r>
      <w:r w:rsidRPr="00F0245C">
        <w:rPr>
          <w:color w:val="000000"/>
          <w:spacing w:val="1"/>
        </w:rPr>
        <w:t>C</w:t>
      </w:r>
      <w:r w:rsidRPr="00F0245C">
        <w:rPr>
          <w:color w:val="000000"/>
        </w:rPr>
        <w:t>V</w:t>
      </w:r>
      <w:r w:rsidRPr="00F0245C">
        <w:rPr>
          <w:color w:val="000000"/>
          <w:spacing w:val="1"/>
        </w:rPr>
        <w:t>R</w:t>
      </w:r>
      <w:r w:rsidRPr="00F0245C">
        <w:rPr>
          <w:color w:val="000000"/>
        </w:rPr>
        <w:t>N</w:t>
      </w:r>
      <w:r w:rsidRPr="00F0245C">
        <w:rPr>
          <w:color w:val="000000"/>
          <w:spacing w:val="-1"/>
        </w:rPr>
        <w:t>)</w:t>
      </w:r>
      <w:r w:rsidRPr="00F0245C">
        <w:rPr>
          <w:color w:val="000000"/>
        </w:rPr>
        <w:t>, 2000</w:t>
      </w:r>
      <w:r w:rsidRPr="00F0245C">
        <w:rPr>
          <w:color w:val="000000"/>
          <w:spacing w:val="-1"/>
        </w:rPr>
        <w:t>-</w:t>
      </w:r>
      <w:r w:rsidRPr="00F0245C">
        <w:rPr>
          <w:color w:val="000000"/>
        </w:rPr>
        <w:t>2008, Am</w:t>
      </w:r>
      <w:r w:rsidRPr="00F0245C">
        <w:rPr>
          <w:color w:val="000000"/>
          <w:spacing w:val="-1"/>
        </w:rPr>
        <w:t>er</w:t>
      </w:r>
      <w:r w:rsidRPr="00F0245C">
        <w:rPr>
          <w:color w:val="000000"/>
        </w:rPr>
        <w:t>i</w:t>
      </w:r>
      <w:r w:rsidRPr="00F0245C">
        <w:rPr>
          <w:color w:val="000000"/>
          <w:spacing w:val="-1"/>
        </w:rPr>
        <w:t>ca</w:t>
      </w:r>
      <w:r w:rsidRPr="00F0245C">
        <w:rPr>
          <w:color w:val="000000"/>
        </w:rPr>
        <w:t>n H</w:t>
      </w:r>
      <w:r w:rsidRPr="00F0245C">
        <w:rPr>
          <w:color w:val="000000"/>
          <w:spacing w:val="-1"/>
        </w:rPr>
        <w:t>ear</w:t>
      </w:r>
      <w:r w:rsidRPr="00F0245C">
        <w:rPr>
          <w:color w:val="000000"/>
        </w:rPr>
        <w:t>t Asso</w:t>
      </w:r>
      <w:r w:rsidRPr="00F0245C">
        <w:rPr>
          <w:color w:val="000000"/>
          <w:spacing w:val="-1"/>
        </w:rPr>
        <w:t>c</w:t>
      </w:r>
      <w:r w:rsidRPr="00F0245C">
        <w:rPr>
          <w:color w:val="000000"/>
        </w:rPr>
        <w:t>i</w:t>
      </w:r>
      <w:r w:rsidRPr="00F0245C">
        <w:rPr>
          <w:color w:val="000000"/>
          <w:spacing w:val="-1"/>
        </w:rPr>
        <w:t>a</w:t>
      </w:r>
      <w:r w:rsidRPr="00F0245C">
        <w:rPr>
          <w:color w:val="000000"/>
        </w:rPr>
        <w:t>tion.</w:t>
      </w:r>
    </w:p>
    <w:p w14:paraId="413A286A" w14:textId="77777777" w:rsidR="00F23DA0" w:rsidRPr="00F0245C" w:rsidRDefault="00F23DA0" w:rsidP="00F23DA0">
      <w:pPr>
        <w:autoSpaceDE w:val="0"/>
        <w:autoSpaceDN w:val="0"/>
        <w:adjustRightInd w:val="0"/>
        <w:spacing w:before="7" w:line="280" w:lineRule="exact"/>
        <w:ind w:left="1440" w:hanging="1440"/>
        <w:rPr>
          <w:color w:val="000000"/>
        </w:rPr>
      </w:pPr>
    </w:p>
    <w:p w14:paraId="6F2D4E3C" w14:textId="77777777" w:rsidR="00F23DA0" w:rsidRPr="00F0245C" w:rsidRDefault="00F23DA0" w:rsidP="00F23DA0">
      <w:pPr>
        <w:autoSpaceDE w:val="0"/>
        <w:autoSpaceDN w:val="0"/>
        <w:adjustRightInd w:val="0"/>
        <w:spacing w:line="246" w:lineRule="auto"/>
        <w:ind w:left="1440" w:right="181" w:hanging="1440"/>
        <w:rPr>
          <w:color w:val="000000"/>
        </w:rPr>
      </w:pPr>
      <w:r w:rsidRPr="00F0245C">
        <w:rPr>
          <w:color w:val="000000"/>
        </w:rPr>
        <w:t xml:space="preserve">2010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 Mo</w:t>
      </w:r>
      <w:r w:rsidRPr="00F0245C">
        <w:rPr>
          <w:color w:val="000000"/>
          <w:spacing w:val="-1"/>
        </w:rPr>
        <w:t>r</w:t>
      </w:r>
      <w:r w:rsidRPr="00F0245C">
        <w:rPr>
          <w:color w:val="000000"/>
        </w:rPr>
        <w:t xml:space="preserve">imoto Y, </w:t>
      </w:r>
      <w:r w:rsidRPr="00F0245C">
        <w:rPr>
          <w:color w:val="000000"/>
          <w:spacing w:val="1"/>
        </w:rPr>
        <w:t>S</w:t>
      </w:r>
      <w:r w:rsidRPr="00F0245C">
        <w:rPr>
          <w:color w:val="000000"/>
        </w:rPr>
        <w:t>h</w:t>
      </w:r>
      <w:r w:rsidRPr="00F0245C">
        <w:rPr>
          <w:color w:val="000000"/>
          <w:spacing w:val="-1"/>
        </w:rPr>
        <w:t>e</w:t>
      </w:r>
      <w:r w:rsidRPr="00F0245C">
        <w:rPr>
          <w:color w:val="000000"/>
        </w:rPr>
        <w:t>ph</w:t>
      </w:r>
      <w:r w:rsidRPr="00F0245C">
        <w:rPr>
          <w:color w:val="000000"/>
          <w:spacing w:val="-1"/>
        </w:rPr>
        <w:t>er</w:t>
      </w:r>
      <w:r w:rsidRPr="00F0245C">
        <w:rPr>
          <w:color w:val="000000"/>
        </w:rPr>
        <w:t xml:space="preserve">d </w:t>
      </w:r>
      <w:r w:rsidRPr="00F0245C">
        <w:rPr>
          <w:color w:val="000000"/>
          <w:spacing w:val="3"/>
        </w:rPr>
        <w:t>J</w:t>
      </w:r>
      <w:r w:rsidRPr="00F0245C">
        <w:rPr>
          <w:color w:val="000000"/>
        </w:rPr>
        <w:t>, M</w:t>
      </w:r>
      <w:r w:rsidRPr="00F0245C">
        <w:rPr>
          <w:color w:val="000000"/>
          <w:spacing w:val="-1"/>
        </w:rPr>
        <w:t>a</w:t>
      </w:r>
      <w:r w:rsidRPr="00F0245C">
        <w:rPr>
          <w:color w:val="000000"/>
        </w:rPr>
        <w:t>sk</w:t>
      </w:r>
      <w:r w:rsidRPr="00F0245C">
        <w:rPr>
          <w:color w:val="000000"/>
          <w:spacing w:val="-1"/>
        </w:rPr>
        <w:t>ar</w:t>
      </w:r>
      <w:r w:rsidRPr="00F0245C">
        <w:rPr>
          <w:color w:val="000000"/>
        </w:rPr>
        <w:t>in</w:t>
      </w:r>
      <w:r w:rsidRPr="00F0245C">
        <w:rPr>
          <w:color w:val="000000"/>
          <w:spacing w:val="-1"/>
        </w:rPr>
        <w:t>e</w:t>
      </w:r>
      <w:r w:rsidRPr="00F0245C">
        <w:rPr>
          <w:color w:val="000000"/>
        </w:rPr>
        <w:t>c</w:t>
      </w:r>
      <w:r w:rsidRPr="00F0245C">
        <w:rPr>
          <w:color w:val="000000"/>
          <w:spacing w:val="-1"/>
        </w:rPr>
        <w:t xml:space="preserve"> </w:t>
      </w:r>
      <w:r w:rsidRPr="00F0245C">
        <w:rPr>
          <w:color w:val="000000"/>
        </w:rPr>
        <w:t xml:space="preserve">G. </w:t>
      </w:r>
      <w:r w:rsidRPr="00F0245C">
        <w:rPr>
          <w:color w:val="000000"/>
          <w:spacing w:val="-2"/>
        </w:rPr>
        <w:t>B</w:t>
      </w:r>
      <w:r w:rsidRPr="00F0245C">
        <w:rPr>
          <w:color w:val="000000"/>
          <w:spacing w:val="-1"/>
        </w:rPr>
        <w:t>rea</w:t>
      </w:r>
      <w:r w:rsidRPr="00F0245C">
        <w:rPr>
          <w:color w:val="000000"/>
        </w:rPr>
        <w:t>st D</w:t>
      </w:r>
      <w:r w:rsidRPr="00F0245C">
        <w:rPr>
          <w:color w:val="000000"/>
          <w:spacing w:val="-1"/>
        </w:rPr>
        <w:t>e</w:t>
      </w:r>
      <w:r w:rsidRPr="00F0245C">
        <w:rPr>
          <w:color w:val="000000"/>
        </w:rPr>
        <w:t>nsity</w:t>
      </w:r>
      <w:r w:rsidRPr="00F0245C">
        <w:rPr>
          <w:color w:val="000000"/>
          <w:spacing w:val="-7"/>
        </w:rPr>
        <w:t xml:space="preserve"> </w:t>
      </w:r>
      <w:r w:rsidRPr="00F0245C">
        <w:rPr>
          <w:color w:val="000000"/>
          <w:spacing w:val="-6"/>
        </w:rPr>
        <w:t xml:space="preserve">In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nt Gi</w:t>
      </w:r>
      <w:r w:rsidRPr="00F0245C">
        <w:rPr>
          <w:color w:val="000000"/>
          <w:spacing w:val="-1"/>
        </w:rPr>
        <w:t>r</w:t>
      </w:r>
      <w:r w:rsidRPr="00F0245C">
        <w:rPr>
          <w:color w:val="000000"/>
        </w:rPr>
        <w:t>ls. 16th Annu</w:t>
      </w:r>
      <w:r w:rsidRPr="00F0245C">
        <w:rPr>
          <w:color w:val="000000"/>
          <w:spacing w:val="-1"/>
        </w:rPr>
        <w:t>a</w:t>
      </w:r>
      <w:r w:rsidRPr="00F0245C">
        <w:rPr>
          <w:color w:val="000000"/>
        </w:rPr>
        <w:t xml:space="preserve">l HMO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M</w:t>
      </w:r>
      <w:r w:rsidRPr="00F0245C">
        <w:rPr>
          <w:color w:val="000000"/>
          <w:spacing w:val="-1"/>
        </w:rPr>
        <w:t>arc</w:t>
      </w:r>
      <w:r w:rsidRPr="00F0245C">
        <w:rPr>
          <w:color w:val="000000"/>
        </w:rPr>
        <w:t>h 21</w:t>
      </w:r>
      <w:r w:rsidRPr="00F0245C">
        <w:rPr>
          <w:color w:val="000000"/>
          <w:spacing w:val="-1"/>
        </w:rPr>
        <w:t>-</w:t>
      </w:r>
      <w:r w:rsidRPr="00F0245C">
        <w:rPr>
          <w:color w:val="000000"/>
        </w:rPr>
        <w:t>24, Austin, TX (oral).</w:t>
      </w:r>
    </w:p>
    <w:p w14:paraId="381F4AEF" w14:textId="77777777" w:rsidR="00F23DA0" w:rsidRPr="00F0245C" w:rsidRDefault="00F23DA0" w:rsidP="00F23DA0">
      <w:pPr>
        <w:autoSpaceDE w:val="0"/>
        <w:autoSpaceDN w:val="0"/>
        <w:adjustRightInd w:val="0"/>
        <w:spacing w:before="9" w:line="180" w:lineRule="exact"/>
        <w:rPr>
          <w:color w:val="000000"/>
        </w:rPr>
      </w:pPr>
    </w:p>
    <w:p w14:paraId="238A8579" w14:textId="77777777" w:rsidR="00F23DA0" w:rsidRPr="00F0245C" w:rsidRDefault="00F23DA0" w:rsidP="00F23DA0">
      <w:pPr>
        <w:autoSpaceDE w:val="0"/>
        <w:autoSpaceDN w:val="0"/>
        <w:adjustRightInd w:val="0"/>
        <w:ind w:left="1440" w:right="-20" w:hanging="1440"/>
        <w:rPr>
          <w:color w:val="000000"/>
        </w:rPr>
      </w:pPr>
      <w:r w:rsidRPr="00F0245C">
        <w:rPr>
          <w:color w:val="000000"/>
        </w:rPr>
        <w:t>2009                Vo</w:t>
      </w:r>
      <w:r w:rsidRPr="00F0245C">
        <w:rPr>
          <w:color w:val="000000"/>
          <w:spacing w:val="-2"/>
        </w:rPr>
        <w:t>g</w:t>
      </w:r>
      <w:r w:rsidRPr="00F0245C">
        <w:rPr>
          <w:color w:val="000000"/>
        </w:rPr>
        <w:t xml:space="preserve">t TM, </w:t>
      </w:r>
      <w:r w:rsidRPr="00F0245C">
        <w:rPr>
          <w:color w:val="000000"/>
          <w:spacing w:val="1"/>
        </w:rPr>
        <w:t>W</w:t>
      </w:r>
      <w:r w:rsidRPr="00F0245C">
        <w:rPr>
          <w:color w:val="000000"/>
        </w:rPr>
        <w:t>illi</w:t>
      </w:r>
      <w:r w:rsidRPr="00F0245C">
        <w:rPr>
          <w:color w:val="000000"/>
          <w:spacing w:val="-1"/>
        </w:rPr>
        <w:t>a</w:t>
      </w:r>
      <w:r w:rsidRPr="00F0245C">
        <w:rPr>
          <w:color w:val="000000"/>
        </w:rPr>
        <w:t xml:space="preserve">ms AE, </w:t>
      </w:r>
      <w:r w:rsidRPr="00F0245C">
        <w:rPr>
          <w:color w:val="000000"/>
          <w:spacing w:val="1"/>
        </w:rPr>
        <w:t>S</w:t>
      </w:r>
      <w:r w:rsidRPr="00F0245C">
        <w:rPr>
          <w:color w:val="000000"/>
        </w:rPr>
        <w:t>t</w:t>
      </w:r>
      <w:r w:rsidRPr="00F0245C">
        <w:rPr>
          <w:color w:val="000000"/>
          <w:spacing w:val="-1"/>
        </w:rPr>
        <w:t>e</w:t>
      </w:r>
      <w:r w:rsidRPr="00F0245C">
        <w:rPr>
          <w:color w:val="000000"/>
        </w:rPr>
        <w:t>v</w:t>
      </w:r>
      <w:r w:rsidRPr="00F0245C">
        <w:rPr>
          <w:color w:val="000000"/>
          <w:spacing w:val="-1"/>
        </w:rPr>
        <w:t>e</w:t>
      </w:r>
      <w:r w:rsidRPr="00F0245C">
        <w:rPr>
          <w:color w:val="000000"/>
        </w:rPr>
        <w:t>ns V</w:t>
      </w:r>
      <w:r w:rsidRPr="00F0245C">
        <w:rPr>
          <w:color w:val="000000"/>
          <w:spacing w:val="3"/>
        </w:rPr>
        <w:t>J</w:t>
      </w:r>
      <w:r w:rsidRPr="00F0245C">
        <w:rPr>
          <w:color w:val="000000"/>
        </w:rPr>
        <w:t>, Alb</w:t>
      </w:r>
      <w:r w:rsidRPr="00F0245C">
        <w:rPr>
          <w:color w:val="000000"/>
          <w:spacing w:val="-1"/>
        </w:rPr>
        <w:t>r</w:t>
      </w:r>
      <w:r w:rsidRPr="00F0245C">
        <w:rPr>
          <w:color w:val="000000"/>
        </w:rPr>
        <w:t>i</w:t>
      </w:r>
      <w:r w:rsidRPr="00F0245C">
        <w:rPr>
          <w:color w:val="000000"/>
          <w:spacing w:val="-2"/>
        </w:rPr>
        <w:t>g</w:t>
      </w:r>
      <w:r w:rsidRPr="00F0245C">
        <w:rPr>
          <w:color w:val="000000"/>
        </w:rPr>
        <w:t xml:space="preserve">ht </w:t>
      </w:r>
      <w:r w:rsidRPr="00F0245C">
        <w:rPr>
          <w:color w:val="000000"/>
          <w:spacing w:val="1"/>
        </w:rPr>
        <w:t>C</w:t>
      </w:r>
      <w:r w:rsidRPr="00F0245C">
        <w:rPr>
          <w:color w:val="000000"/>
        </w:rPr>
        <w:t>, Ni</w:t>
      </w:r>
      <w:r w:rsidRPr="00F0245C">
        <w:rPr>
          <w:color w:val="000000"/>
          <w:spacing w:val="-2"/>
        </w:rPr>
        <w:t>g</w:t>
      </w:r>
      <w:r w:rsidRPr="00F0245C">
        <w:rPr>
          <w:color w:val="000000"/>
        </w:rPr>
        <w:t>g</w:t>
      </w:r>
      <w:r w:rsidRPr="00F0245C">
        <w:rPr>
          <w:color w:val="000000"/>
          <w:spacing w:val="-2"/>
        </w:rPr>
        <w:t xml:space="preserve"> </w:t>
      </w:r>
      <w:r w:rsidRPr="00F0245C">
        <w:rPr>
          <w:color w:val="000000"/>
          <w:spacing w:val="1"/>
        </w:rPr>
        <w:t>C</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w:t>
      </w:r>
      <w:r w:rsidRPr="00F0245C">
        <w:rPr>
          <w:color w:val="000000"/>
          <w:spacing w:val="-1"/>
        </w:rPr>
        <w:t>ee</w:t>
      </w:r>
      <w:r w:rsidRPr="00F0245C">
        <w:rPr>
          <w:color w:val="000000"/>
        </w:rPr>
        <w:t>n</w:t>
      </w:r>
      <w:r w:rsidRPr="00F0245C">
        <w:rPr>
          <w:color w:val="000000"/>
          <w:spacing w:val="-1"/>
        </w:rPr>
        <w:t>a</w:t>
      </w:r>
      <w:r w:rsidRPr="00F0245C">
        <w:rPr>
          <w:color w:val="000000"/>
        </w:rPr>
        <w:t xml:space="preserve">n </w:t>
      </w:r>
      <w:r w:rsidRPr="00F0245C">
        <w:rPr>
          <w:color w:val="000000"/>
          <w:spacing w:val="1"/>
        </w:rPr>
        <w:t>R</w:t>
      </w:r>
      <w:r w:rsidRPr="00F0245C">
        <w:rPr>
          <w:color w:val="000000"/>
        </w:rPr>
        <w:t xml:space="preserve">. </w:t>
      </w:r>
      <w:r w:rsidRPr="00F0245C">
        <w:rPr>
          <w:color w:val="000000"/>
          <w:spacing w:val="1"/>
        </w:rPr>
        <w:t>R</w:t>
      </w:r>
      <w:r w:rsidRPr="00F0245C">
        <w:rPr>
          <w:color w:val="000000"/>
          <w:spacing w:val="-1"/>
        </w:rPr>
        <w:t>e</w:t>
      </w:r>
      <w:r w:rsidRPr="00F0245C">
        <w:rPr>
          <w:color w:val="000000"/>
        </w:rPr>
        <w:t>du</w:t>
      </w:r>
      <w:r w:rsidRPr="00F0245C">
        <w:rPr>
          <w:color w:val="000000"/>
          <w:spacing w:val="-1"/>
        </w:rPr>
        <w:t>c</w:t>
      </w:r>
      <w:r w:rsidRPr="00F0245C">
        <w:rPr>
          <w:color w:val="000000"/>
        </w:rPr>
        <w:t>ing</w:t>
      </w:r>
      <w:r w:rsidRPr="00F0245C">
        <w:rPr>
          <w:color w:val="000000"/>
          <w:spacing w:val="-2"/>
        </w:rPr>
        <w:t xml:space="preserve"> </w:t>
      </w:r>
      <w:r w:rsidRPr="00F0245C">
        <w:rPr>
          <w:color w:val="000000"/>
        </w:rPr>
        <w:t>Ob</w:t>
      </w:r>
      <w:r w:rsidRPr="00F0245C">
        <w:rPr>
          <w:color w:val="000000"/>
          <w:spacing w:val="-1"/>
        </w:rPr>
        <w:t>e</w:t>
      </w:r>
      <w:r w:rsidRPr="00F0245C">
        <w:rPr>
          <w:color w:val="000000"/>
        </w:rPr>
        <w:t>sity</w:t>
      </w:r>
      <w:r w:rsidRPr="00F0245C">
        <w:rPr>
          <w:color w:val="000000"/>
          <w:spacing w:val="-7"/>
        </w:rPr>
        <w:t xml:space="preserve"> </w:t>
      </w:r>
      <w:r w:rsidRPr="00F0245C">
        <w:rPr>
          <w:color w:val="000000"/>
        </w:rPr>
        <w:t xml:space="preserve">in </w:t>
      </w:r>
      <w:r w:rsidRPr="00F0245C">
        <w:rPr>
          <w:color w:val="000000"/>
          <w:spacing w:val="1"/>
        </w:rPr>
        <w:t>W</w:t>
      </w:r>
      <w:r w:rsidRPr="00F0245C">
        <w:rPr>
          <w:color w:val="000000"/>
        </w:rPr>
        <w:t>o</w:t>
      </w:r>
      <w:r w:rsidRPr="00F0245C">
        <w:rPr>
          <w:color w:val="000000"/>
          <w:spacing w:val="-1"/>
        </w:rPr>
        <w:t>r</w:t>
      </w:r>
      <w:r w:rsidRPr="00F0245C">
        <w:rPr>
          <w:color w:val="000000"/>
        </w:rPr>
        <w:t>ksit</w:t>
      </w:r>
      <w:r w:rsidRPr="00F0245C">
        <w:rPr>
          <w:color w:val="000000"/>
          <w:spacing w:val="-1"/>
        </w:rPr>
        <w:t>e</w:t>
      </w:r>
      <w:r w:rsidRPr="00F0245C">
        <w:rPr>
          <w:color w:val="000000"/>
        </w:rPr>
        <w:t xml:space="preserve">s: </w:t>
      </w:r>
      <w:r w:rsidRPr="00F0245C">
        <w:rPr>
          <w:color w:val="000000"/>
          <w:spacing w:val="-1"/>
        </w:rPr>
        <w:t>F</w:t>
      </w:r>
      <w:r w:rsidRPr="00F0245C">
        <w:rPr>
          <w:color w:val="000000"/>
        </w:rPr>
        <w:t>in</w:t>
      </w:r>
      <w:r w:rsidRPr="00F0245C">
        <w:rPr>
          <w:color w:val="000000"/>
          <w:spacing w:val="-1"/>
        </w:rPr>
        <w:t>a</w:t>
      </w:r>
      <w:r w:rsidRPr="00F0245C">
        <w:rPr>
          <w:color w:val="000000"/>
        </w:rPr>
        <w:t xml:space="preserve">l </w:t>
      </w:r>
      <w:r w:rsidRPr="00F0245C">
        <w:rPr>
          <w:color w:val="000000"/>
          <w:spacing w:val="1"/>
        </w:rPr>
        <w:t>R</w:t>
      </w:r>
      <w:r w:rsidRPr="00F0245C">
        <w:rPr>
          <w:color w:val="000000"/>
          <w:spacing w:val="-1"/>
        </w:rPr>
        <w:t>e</w:t>
      </w:r>
      <w:r w:rsidRPr="00F0245C">
        <w:rPr>
          <w:color w:val="000000"/>
        </w:rPr>
        <w:t>sults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W</w:t>
      </w:r>
      <w:r w:rsidRPr="00F0245C">
        <w:rPr>
          <w:color w:val="000000"/>
        </w:rPr>
        <w:t>o</w:t>
      </w:r>
      <w:r w:rsidRPr="00F0245C">
        <w:rPr>
          <w:color w:val="000000"/>
          <w:spacing w:val="-1"/>
        </w:rPr>
        <w:t>r</w:t>
      </w:r>
      <w:r w:rsidRPr="00F0245C">
        <w:rPr>
          <w:color w:val="000000"/>
        </w:rPr>
        <w:t xml:space="preserve">k, </w:t>
      </w:r>
      <w:r w:rsidRPr="00F0245C">
        <w:rPr>
          <w:color w:val="000000"/>
          <w:spacing w:val="1"/>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1"/>
        </w:rPr>
        <w:t>a</w:t>
      </w:r>
      <w:r w:rsidRPr="00F0245C">
        <w:rPr>
          <w:color w:val="000000"/>
        </w:rPr>
        <w:t xml:space="preserve">nd </w:t>
      </w:r>
      <w:r w:rsidRPr="00F0245C">
        <w:rPr>
          <w:color w:val="000000"/>
          <w:spacing w:val="1"/>
        </w:rPr>
        <w:t>W</w:t>
      </w:r>
      <w:r w:rsidRPr="00F0245C">
        <w:rPr>
          <w:color w:val="000000"/>
          <w:spacing w:val="-1"/>
        </w:rPr>
        <w:t>e</w:t>
      </w:r>
      <w:r w:rsidRPr="00F0245C">
        <w:rPr>
          <w:color w:val="000000"/>
        </w:rPr>
        <w:t>lln</w:t>
      </w:r>
      <w:r w:rsidRPr="00F0245C">
        <w:rPr>
          <w:color w:val="000000"/>
          <w:spacing w:val="-1"/>
        </w:rPr>
        <w:t>e</w:t>
      </w:r>
      <w:r w:rsidRPr="00F0245C">
        <w:rPr>
          <w:color w:val="000000"/>
        </w:rPr>
        <w:t xml:space="preserve">ss </w:t>
      </w:r>
      <w:r w:rsidRPr="00F0245C">
        <w:rPr>
          <w:color w:val="000000"/>
          <w:spacing w:val="-1"/>
        </w:rPr>
        <w:t>(</w:t>
      </w:r>
      <w:r w:rsidRPr="00F0245C">
        <w:rPr>
          <w:color w:val="000000"/>
        </w:rPr>
        <w:t>3</w:t>
      </w:r>
      <w:r w:rsidRPr="00F0245C">
        <w:rPr>
          <w:color w:val="000000"/>
          <w:spacing w:val="1"/>
        </w:rPr>
        <w:t>W</w:t>
      </w:r>
      <w:r w:rsidRPr="00F0245C">
        <w:rPr>
          <w:color w:val="000000"/>
        </w:rPr>
        <w:t>)</w:t>
      </w:r>
      <w:r w:rsidRPr="00F0245C">
        <w:rPr>
          <w:color w:val="000000"/>
          <w:spacing w:val="-1"/>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 </w:t>
      </w:r>
      <w:r w:rsidRPr="00F0245C">
        <w:rPr>
          <w:color w:val="000000"/>
          <w:spacing w:val="-1"/>
        </w:rPr>
        <w:t xml:space="preserve"> </w:t>
      </w:r>
      <w:r w:rsidRPr="00F0245C">
        <w:rPr>
          <w:color w:val="000000"/>
        </w:rPr>
        <w:t xml:space="preserve">HMO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k, D</w:t>
      </w:r>
      <w:r w:rsidRPr="00F0245C">
        <w:rPr>
          <w:color w:val="000000"/>
          <w:spacing w:val="-1"/>
        </w:rPr>
        <w:t>a</w:t>
      </w:r>
      <w:r w:rsidRPr="00F0245C">
        <w:rPr>
          <w:color w:val="000000"/>
        </w:rPr>
        <w:t>nville</w:t>
      </w:r>
      <w:r w:rsidRPr="00F0245C">
        <w:rPr>
          <w:color w:val="000000"/>
          <w:spacing w:val="-1"/>
        </w:rPr>
        <w:t xml:space="preserve"> </w:t>
      </w:r>
      <w:r w:rsidRPr="00F0245C">
        <w:rPr>
          <w:color w:val="000000"/>
          <w:spacing w:val="1"/>
        </w:rPr>
        <w:t>P</w:t>
      </w:r>
      <w:r w:rsidRPr="00F0245C">
        <w:rPr>
          <w:color w:val="000000"/>
        </w:rPr>
        <w:t>A, Ap</w:t>
      </w:r>
      <w:r w:rsidRPr="00F0245C">
        <w:rPr>
          <w:color w:val="000000"/>
          <w:spacing w:val="-1"/>
        </w:rPr>
        <w:t>r</w:t>
      </w:r>
      <w:r w:rsidRPr="00F0245C">
        <w:rPr>
          <w:color w:val="000000"/>
        </w:rPr>
        <w:t>il (poster).</w:t>
      </w:r>
    </w:p>
    <w:p w14:paraId="142F33D9" w14:textId="77777777" w:rsidR="00F23DA0" w:rsidRPr="00F0245C" w:rsidRDefault="00F23DA0" w:rsidP="00F23DA0">
      <w:pPr>
        <w:autoSpaceDE w:val="0"/>
        <w:autoSpaceDN w:val="0"/>
        <w:adjustRightInd w:val="0"/>
        <w:spacing w:line="200" w:lineRule="exact"/>
        <w:ind w:left="1440" w:hanging="1440"/>
        <w:rPr>
          <w:color w:val="000000"/>
        </w:rPr>
      </w:pPr>
    </w:p>
    <w:p w14:paraId="71E4CAD8" w14:textId="77777777" w:rsidR="00F23DA0" w:rsidRPr="00F0245C" w:rsidRDefault="00F23DA0" w:rsidP="00F23DA0">
      <w:pPr>
        <w:autoSpaceDE w:val="0"/>
        <w:autoSpaceDN w:val="0"/>
        <w:adjustRightInd w:val="0"/>
        <w:spacing w:line="284" w:lineRule="exact"/>
        <w:ind w:left="1440" w:right="211" w:hanging="1440"/>
        <w:rPr>
          <w:color w:val="000000"/>
        </w:rPr>
      </w:pPr>
      <w:r w:rsidRPr="00F0245C">
        <w:rPr>
          <w:color w:val="000000"/>
        </w:rPr>
        <w:t xml:space="preserve">2009              </w:t>
      </w:r>
      <w:r w:rsidRPr="00F0245C">
        <w:rPr>
          <w:color w:val="000000"/>
          <w:spacing w:val="59"/>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YG,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xml:space="preserve">.  </w:t>
      </w:r>
      <w:r w:rsidRPr="00F0245C">
        <w:rPr>
          <w:color w:val="000000"/>
          <w:spacing w:val="-5"/>
        </w:rPr>
        <w:t>L</w:t>
      </w:r>
      <w:r w:rsidRPr="00F0245C">
        <w:rPr>
          <w:color w:val="000000"/>
        </w:rPr>
        <w:t>ow</w:t>
      </w:r>
      <w:r w:rsidRPr="00F0245C">
        <w:rPr>
          <w:color w:val="000000"/>
          <w:spacing w:val="-1"/>
        </w:rPr>
        <w:t>e</w:t>
      </w:r>
      <w:r w:rsidRPr="00F0245C">
        <w:rPr>
          <w:color w:val="000000"/>
        </w:rPr>
        <w:t>r</w:t>
      </w:r>
      <w:r w:rsidRPr="00F0245C">
        <w:rPr>
          <w:color w:val="000000"/>
          <w:spacing w:val="-1"/>
        </w:rPr>
        <w:t xml:space="preserve"> </w:t>
      </w:r>
      <w:r w:rsidRPr="00F0245C">
        <w:rPr>
          <w:color w:val="000000"/>
        </w:rPr>
        <w:t>bi</w:t>
      </w:r>
      <w:r w:rsidRPr="00F0245C">
        <w:rPr>
          <w:color w:val="000000"/>
          <w:spacing w:val="-1"/>
        </w:rPr>
        <w:t>r</w:t>
      </w:r>
      <w:r w:rsidRPr="00F0245C">
        <w:rPr>
          <w:color w:val="000000"/>
        </w:rPr>
        <w:t>th 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2"/>
        </w:rPr>
        <w:t>g</w:t>
      </w:r>
      <w:r w:rsidRPr="00F0245C">
        <w:rPr>
          <w:color w:val="000000"/>
          <w:spacing w:val="-1"/>
        </w:rPr>
        <w:t>rea</w:t>
      </w:r>
      <w:r w:rsidRPr="00F0245C">
        <w:rPr>
          <w:color w:val="000000"/>
        </w:rPr>
        <w:t>t</w:t>
      </w:r>
      <w:r w:rsidRPr="00F0245C">
        <w:rPr>
          <w:color w:val="000000"/>
          <w:spacing w:val="-1"/>
        </w:rPr>
        <w:t>e</w:t>
      </w:r>
      <w:r w:rsidRPr="00F0245C">
        <w:rPr>
          <w:color w:val="000000"/>
        </w:rPr>
        <w:t>r</w:t>
      </w:r>
      <w:r w:rsidRPr="00F0245C">
        <w:rPr>
          <w:color w:val="000000"/>
          <w:spacing w:val="-1"/>
        </w:rPr>
        <w:t xml:space="preserve"> </w:t>
      </w:r>
      <w:r w:rsidRPr="00F0245C">
        <w:rPr>
          <w:color w:val="000000"/>
        </w:rPr>
        <w:t>bi</w:t>
      </w:r>
      <w:r w:rsidRPr="00F0245C">
        <w:rPr>
          <w:color w:val="000000"/>
          <w:spacing w:val="-1"/>
        </w:rPr>
        <w:t>-</w:t>
      </w:r>
      <w:r w:rsidRPr="00F0245C">
        <w:rPr>
          <w:color w:val="000000"/>
        </w:rPr>
        <w:t>ili</w:t>
      </w:r>
      <w:r w:rsidRPr="00F0245C">
        <w:rPr>
          <w:color w:val="000000"/>
          <w:spacing w:val="-1"/>
        </w:rPr>
        <w:t>a</w:t>
      </w:r>
      <w:r w:rsidRPr="00F0245C">
        <w:rPr>
          <w:color w:val="000000"/>
        </w:rPr>
        <w:t>c</w:t>
      </w:r>
      <w:r w:rsidRPr="00F0245C">
        <w:rPr>
          <w:color w:val="000000"/>
          <w:spacing w:val="-1"/>
        </w:rPr>
        <w:t xml:space="preserve"> </w:t>
      </w:r>
      <w:r w:rsidRPr="00F0245C">
        <w:rPr>
          <w:color w:val="000000"/>
        </w:rPr>
        <w:t>b</w:t>
      </w:r>
      <w:r w:rsidRPr="00F0245C">
        <w:rPr>
          <w:color w:val="000000"/>
          <w:spacing w:val="-1"/>
        </w:rPr>
        <w:t>rea</w:t>
      </w:r>
      <w:r w:rsidRPr="00F0245C">
        <w:rPr>
          <w:color w:val="000000"/>
        </w:rPr>
        <w:t xml:space="preserve">dth </w:t>
      </w:r>
      <w:r w:rsidRPr="00F0245C">
        <w:rPr>
          <w:color w:val="000000"/>
          <w:spacing w:val="-1"/>
        </w:rPr>
        <w:t>a</w:t>
      </w:r>
      <w:r w:rsidRPr="00F0245C">
        <w:rPr>
          <w:color w:val="000000"/>
        </w:rPr>
        <w:t>nd Asi</w:t>
      </w:r>
      <w:r w:rsidRPr="00F0245C">
        <w:rPr>
          <w:color w:val="000000"/>
          <w:spacing w:val="-1"/>
        </w:rPr>
        <w:t>a</w:t>
      </w:r>
      <w:r w:rsidRPr="00F0245C">
        <w:rPr>
          <w:color w:val="000000"/>
        </w:rPr>
        <w:t xml:space="preserve">n </w:t>
      </w:r>
      <w:r w:rsidRPr="00F0245C">
        <w:rPr>
          <w:color w:val="000000"/>
          <w:spacing w:val="-1"/>
        </w:rPr>
        <w:t>a</w:t>
      </w:r>
      <w:r w:rsidRPr="00F0245C">
        <w:rPr>
          <w:color w:val="000000"/>
        </w:rPr>
        <w:t>n</w:t>
      </w:r>
      <w:r w:rsidRPr="00F0245C">
        <w:rPr>
          <w:color w:val="000000"/>
          <w:spacing w:val="-1"/>
        </w:rPr>
        <w:t>ce</w:t>
      </w:r>
      <w:r w:rsidRPr="00F0245C">
        <w:rPr>
          <w:color w:val="000000"/>
        </w:rPr>
        <w:t>st</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ar</w:t>
      </w:r>
      <w:r w:rsidRPr="00F0245C">
        <w:rPr>
          <w:color w:val="000000"/>
        </w:rPr>
        <w:t>e</w:t>
      </w:r>
      <w:r w:rsidRPr="00F0245C">
        <w:rPr>
          <w:color w:val="000000"/>
          <w:spacing w:val="-1"/>
        </w:rPr>
        <w:t xml:space="preserve"> 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 xml:space="preserve">d with </w:t>
      </w:r>
      <w:r w:rsidRPr="00F0245C">
        <w:rPr>
          <w:color w:val="000000"/>
          <w:spacing w:val="-2"/>
        </w:rPr>
        <w:t>g</w:t>
      </w:r>
      <w:r w:rsidRPr="00F0245C">
        <w:rPr>
          <w:color w:val="000000"/>
          <w:spacing w:val="-1"/>
        </w:rPr>
        <w:t>rea</w:t>
      </w:r>
      <w:r w:rsidRPr="00F0245C">
        <w:rPr>
          <w:color w:val="000000"/>
        </w:rPr>
        <w:t>t</w:t>
      </w:r>
      <w:r w:rsidRPr="00F0245C">
        <w:rPr>
          <w:color w:val="000000"/>
          <w:spacing w:val="-1"/>
        </w:rPr>
        <w:t>er ce</w:t>
      </w:r>
      <w:r w:rsidRPr="00F0245C">
        <w:rPr>
          <w:color w:val="000000"/>
        </w:rPr>
        <w:t>nt</w:t>
      </w:r>
      <w:r w:rsidRPr="00F0245C">
        <w:rPr>
          <w:color w:val="000000"/>
          <w:spacing w:val="-1"/>
        </w:rPr>
        <w:t>ra</w:t>
      </w:r>
      <w:r w:rsidRPr="00F0245C">
        <w:rPr>
          <w:color w:val="000000"/>
        </w:rPr>
        <w:t>l ob</w:t>
      </w:r>
      <w:r w:rsidRPr="00F0245C">
        <w:rPr>
          <w:color w:val="000000"/>
          <w:spacing w:val="-1"/>
        </w:rPr>
        <w:t>e</w:t>
      </w:r>
      <w:r w:rsidRPr="00F0245C">
        <w:rPr>
          <w:color w:val="000000"/>
        </w:rPr>
        <w:t>sity</w:t>
      </w:r>
      <w:r w:rsidRPr="00F0245C">
        <w:rPr>
          <w:color w:val="000000"/>
          <w:spacing w:val="-7"/>
        </w:rPr>
        <w:t xml:space="preserve"> </w:t>
      </w:r>
      <w:r w:rsidRPr="00F0245C">
        <w:rPr>
          <w:color w:val="000000"/>
        </w:rPr>
        <w:t xml:space="preserve">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in H</w:t>
      </w:r>
      <w:r w:rsidRPr="00F0245C">
        <w:rPr>
          <w:color w:val="000000"/>
          <w:spacing w:val="-1"/>
        </w:rPr>
        <w:t>a</w:t>
      </w:r>
      <w:r w:rsidRPr="00F0245C">
        <w:rPr>
          <w:color w:val="000000"/>
        </w:rPr>
        <w:t>w</w:t>
      </w:r>
      <w:r w:rsidRPr="00F0245C">
        <w:rPr>
          <w:color w:val="000000"/>
          <w:spacing w:val="-1"/>
        </w:rPr>
        <w:t>a</w:t>
      </w:r>
      <w:r w:rsidRPr="00F0245C">
        <w:rPr>
          <w:color w:val="000000"/>
        </w:rPr>
        <w:t>ii.  19</w:t>
      </w:r>
      <w:r w:rsidRPr="00F0245C">
        <w:rPr>
          <w:color w:val="000000"/>
          <w:spacing w:val="-1"/>
          <w:position w:val="11"/>
        </w:rPr>
        <w:t>t</w:t>
      </w:r>
      <w:r w:rsidRPr="00F0245C">
        <w:rPr>
          <w:color w:val="000000"/>
          <w:position w:val="11"/>
        </w:rPr>
        <w:t>h</w:t>
      </w:r>
      <w:r w:rsidRPr="00F0245C">
        <w:rPr>
          <w:color w:val="000000"/>
          <w:spacing w:val="19"/>
          <w:position w:val="1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 Nut</w:t>
      </w:r>
      <w:r w:rsidRPr="00F0245C">
        <w:rPr>
          <w:color w:val="000000"/>
          <w:spacing w:val="-1"/>
        </w:rPr>
        <w:t>r</w:t>
      </w:r>
      <w:r w:rsidRPr="00F0245C">
        <w:rPr>
          <w:color w:val="000000"/>
        </w:rPr>
        <w:t>ition, O</w:t>
      </w:r>
      <w:r w:rsidRPr="00F0245C">
        <w:rPr>
          <w:color w:val="000000"/>
          <w:spacing w:val="-1"/>
        </w:rPr>
        <w:t>c</w:t>
      </w:r>
      <w:r w:rsidRPr="00F0245C">
        <w:rPr>
          <w:color w:val="000000"/>
        </w:rPr>
        <w:t>t. 4</w:t>
      </w:r>
      <w:r w:rsidRPr="00F0245C">
        <w:rPr>
          <w:color w:val="000000"/>
          <w:spacing w:val="-1"/>
        </w:rPr>
        <w:t>-</w:t>
      </w:r>
      <w:r w:rsidRPr="00F0245C">
        <w:rPr>
          <w:color w:val="000000"/>
        </w:rPr>
        <w:t xml:space="preserve">9, </w:t>
      </w:r>
      <w:r w:rsidRPr="00F0245C">
        <w:rPr>
          <w:color w:val="000000"/>
          <w:spacing w:val="-2"/>
        </w:rPr>
        <w:t>B</w:t>
      </w:r>
      <w:r w:rsidRPr="00F0245C">
        <w:rPr>
          <w:color w:val="000000"/>
          <w:spacing w:val="-1"/>
        </w:rPr>
        <w:t>a</w:t>
      </w:r>
      <w:r w:rsidRPr="00F0245C">
        <w:rPr>
          <w:color w:val="000000"/>
        </w:rPr>
        <w:t>n</w:t>
      </w:r>
      <w:r w:rsidRPr="00F0245C">
        <w:rPr>
          <w:color w:val="000000"/>
          <w:spacing w:val="-2"/>
        </w:rPr>
        <w:t>g</w:t>
      </w:r>
      <w:r w:rsidRPr="00F0245C">
        <w:rPr>
          <w:color w:val="000000"/>
        </w:rPr>
        <w:t>kok. Ann</w:t>
      </w:r>
      <w:r w:rsidRPr="00F0245C">
        <w:rPr>
          <w:color w:val="000000"/>
          <w:spacing w:val="-1"/>
        </w:rPr>
        <w:t>a</w:t>
      </w:r>
      <w:r w:rsidRPr="00F0245C">
        <w:rPr>
          <w:color w:val="000000"/>
        </w:rPr>
        <w:t>ls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&amp;</w:t>
      </w:r>
      <w:r w:rsidRPr="00F0245C">
        <w:rPr>
          <w:color w:val="000000"/>
          <w:spacing w:val="-2"/>
        </w:rPr>
        <w:t xml:space="preserve"> </w:t>
      </w:r>
      <w:r w:rsidRPr="00F0245C">
        <w:rPr>
          <w:color w:val="000000"/>
        </w:rPr>
        <w:t>M</w:t>
      </w:r>
      <w:r w:rsidRPr="00F0245C">
        <w:rPr>
          <w:color w:val="000000"/>
          <w:spacing w:val="-1"/>
        </w:rPr>
        <w:t>e</w:t>
      </w:r>
      <w:r w:rsidRPr="00F0245C">
        <w:rPr>
          <w:color w:val="000000"/>
        </w:rPr>
        <w:t>t</w:t>
      </w:r>
      <w:r w:rsidRPr="00F0245C">
        <w:rPr>
          <w:color w:val="000000"/>
          <w:spacing w:val="-1"/>
        </w:rPr>
        <w:t>a</w:t>
      </w:r>
      <w:r w:rsidRPr="00F0245C">
        <w:rPr>
          <w:color w:val="000000"/>
        </w:rPr>
        <w:t xml:space="preserve">bolism 55 </w:t>
      </w:r>
      <w:r w:rsidRPr="00F0245C">
        <w:rPr>
          <w:color w:val="000000"/>
          <w:spacing w:val="-1"/>
        </w:rPr>
        <w:t>(</w:t>
      </w:r>
      <w:r w:rsidRPr="00F0245C">
        <w:rPr>
          <w:color w:val="000000"/>
          <w:spacing w:val="1"/>
        </w:rPr>
        <w:t>S</w:t>
      </w:r>
      <w:r w:rsidRPr="00F0245C">
        <w:rPr>
          <w:color w:val="000000"/>
        </w:rPr>
        <w:t>upp l1</w:t>
      </w:r>
      <w:r w:rsidRPr="00F0245C">
        <w:rPr>
          <w:color w:val="000000"/>
          <w:spacing w:val="-1"/>
        </w:rPr>
        <w:t>)</w:t>
      </w:r>
      <w:r w:rsidRPr="00F0245C">
        <w:rPr>
          <w:color w:val="000000"/>
        </w:rPr>
        <w:t>:99 (oral).</w:t>
      </w:r>
    </w:p>
    <w:p w14:paraId="7146B774" w14:textId="77777777" w:rsidR="00F23DA0" w:rsidRPr="00F0245C" w:rsidRDefault="00F23DA0" w:rsidP="00F23DA0">
      <w:pPr>
        <w:autoSpaceDE w:val="0"/>
        <w:autoSpaceDN w:val="0"/>
        <w:adjustRightInd w:val="0"/>
        <w:spacing w:before="8" w:line="100" w:lineRule="exact"/>
        <w:rPr>
          <w:color w:val="000000"/>
        </w:rPr>
      </w:pPr>
    </w:p>
    <w:p w14:paraId="40F8C810" w14:textId="77777777" w:rsidR="00F23DA0" w:rsidRPr="00F0245C" w:rsidRDefault="00F23DA0" w:rsidP="00F23DA0">
      <w:pPr>
        <w:autoSpaceDE w:val="0"/>
        <w:autoSpaceDN w:val="0"/>
        <w:adjustRightInd w:val="0"/>
        <w:spacing w:line="246" w:lineRule="auto"/>
        <w:ind w:left="1440" w:right="252" w:hanging="1440"/>
        <w:rPr>
          <w:color w:val="000000"/>
        </w:rPr>
      </w:pPr>
      <w:r w:rsidRPr="00F0245C">
        <w:rPr>
          <w:color w:val="000000"/>
        </w:rPr>
        <w:t xml:space="preserve">2009                </w:t>
      </w:r>
      <w:r w:rsidRPr="00F0245C">
        <w:rPr>
          <w:color w:val="000000"/>
          <w:spacing w:val="1"/>
        </w:rPr>
        <w:t>P</w:t>
      </w:r>
      <w:r w:rsidRPr="00F0245C">
        <w:rPr>
          <w:color w:val="000000"/>
          <w:spacing w:val="-1"/>
        </w:rPr>
        <w:t>a</w:t>
      </w:r>
      <w:r w:rsidRPr="00F0245C">
        <w:rPr>
          <w:color w:val="000000"/>
        </w:rPr>
        <w:t xml:space="preserve">ulino Y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1"/>
        </w:rPr>
        <w:t>“</w:t>
      </w:r>
      <w:r w:rsidRPr="00F0245C">
        <w:rPr>
          <w:color w:val="000000"/>
        </w:rPr>
        <w:t>D</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a</w:t>
      </w:r>
      <w:r w:rsidRPr="00F0245C">
        <w:rPr>
          <w:color w:val="000000"/>
        </w:rPr>
        <w:t>nd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c</w:t>
      </w:r>
      <w:r w:rsidRPr="00F0245C">
        <w:rPr>
          <w:color w:val="000000"/>
        </w:rPr>
        <w:t>o</w:t>
      </w:r>
      <w:r w:rsidRPr="00F0245C">
        <w:rPr>
          <w:color w:val="000000"/>
          <w:spacing w:val="-1"/>
        </w:rPr>
        <w:t>rre</w:t>
      </w:r>
      <w:r w:rsidRPr="00F0245C">
        <w:rPr>
          <w:color w:val="000000"/>
        </w:rPr>
        <w:t>l</w:t>
      </w:r>
      <w:r w:rsidRPr="00F0245C">
        <w:rPr>
          <w:color w:val="000000"/>
          <w:spacing w:val="-1"/>
        </w:rPr>
        <w:t>a</w:t>
      </w:r>
      <w:r w:rsidRPr="00F0245C">
        <w:rPr>
          <w:color w:val="000000"/>
        </w:rPr>
        <w:t>t</w:t>
      </w:r>
      <w:r w:rsidRPr="00F0245C">
        <w:rPr>
          <w:color w:val="000000"/>
          <w:spacing w:val="-1"/>
        </w:rPr>
        <w:t>e</w:t>
      </w:r>
      <w:r w:rsidRPr="00F0245C">
        <w:rPr>
          <w:color w:val="000000"/>
        </w:rPr>
        <w:t>s of</w:t>
      </w:r>
      <w:r w:rsidRPr="00F0245C">
        <w:rPr>
          <w:color w:val="000000"/>
          <w:spacing w:val="-1"/>
        </w:rPr>
        <w:t xml:space="preserve"> c</w:t>
      </w:r>
      <w:r w:rsidRPr="00F0245C">
        <w:rPr>
          <w:color w:val="000000"/>
        </w:rPr>
        <w:t>hild</w:t>
      </w:r>
      <w:r w:rsidRPr="00F0245C">
        <w:rPr>
          <w:color w:val="000000"/>
          <w:spacing w:val="-1"/>
        </w:rPr>
        <w:t>re</w:t>
      </w:r>
      <w:r w:rsidRPr="00F0245C">
        <w:rPr>
          <w:color w:val="000000"/>
        </w:rPr>
        <w:t>n in the</w:t>
      </w:r>
      <w:r w:rsidRPr="00F0245C">
        <w:rPr>
          <w:color w:val="000000"/>
          <w:spacing w:val="-1"/>
        </w:rPr>
        <w:t xml:space="preserve"> </w:t>
      </w:r>
      <w:r w:rsidRPr="00F0245C">
        <w:rPr>
          <w:color w:val="000000"/>
          <w:spacing w:val="1"/>
        </w:rPr>
        <w:t>C</w:t>
      </w:r>
      <w:r w:rsidRPr="00F0245C">
        <w:rPr>
          <w:color w:val="000000"/>
        </w:rPr>
        <w:t>ommonw</w:t>
      </w:r>
      <w:r w:rsidRPr="00F0245C">
        <w:rPr>
          <w:color w:val="000000"/>
          <w:spacing w:val="-1"/>
        </w:rPr>
        <w:t>ea</w:t>
      </w:r>
      <w:r w:rsidRPr="00F0245C">
        <w:rPr>
          <w:color w:val="000000"/>
        </w:rPr>
        <w:t>lth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Not</w:t>
      </w:r>
      <w:r w:rsidRPr="00F0245C">
        <w:rPr>
          <w:color w:val="000000"/>
          <w:spacing w:val="-1"/>
        </w:rPr>
        <w:t>r</w:t>
      </w:r>
      <w:r w:rsidRPr="00F0245C">
        <w:rPr>
          <w:color w:val="000000"/>
        </w:rPr>
        <w:t>th</w:t>
      </w:r>
      <w:r w:rsidRPr="00F0245C">
        <w:rPr>
          <w:color w:val="000000"/>
          <w:spacing w:val="-1"/>
        </w:rPr>
        <w:t>er</w:t>
      </w:r>
      <w:r w:rsidRPr="00F0245C">
        <w:rPr>
          <w:color w:val="000000"/>
        </w:rPr>
        <w:t>n M</w:t>
      </w:r>
      <w:r w:rsidRPr="00F0245C">
        <w:rPr>
          <w:color w:val="000000"/>
          <w:spacing w:val="-1"/>
        </w:rPr>
        <w:t>ar</w:t>
      </w:r>
      <w:r w:rsidRPr="00F0245C">
        <w:rPr>
          <w:color w:val="000000"/>
        </w:rPr>
        <w:t>i</w:t>
      </w:r>
      <w:r w:rsidRPr="00F0245C">
        <w:rPr>
          <w:color w:val="000000"/>
          <w:spacing w:val="-1"/>
        </w:rPr>
        <w:t>a</w:t>
      </w:r>
      <w:r w:rsidRPr="00F0245C">
        <w:rPr>
          <w:color w:val="000000"/>
        </w:rPr>
        <w:t>na</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w:t>
      </w:r>
      <w:r w:rsidRPr="00F0245C">
        <w:rPr>
          <w:color w:val="000000"/>
          <w:spacing w:val="1"/>
        </w:rPr>
        <w:t>C</w:t>
      </w:r>
      <w:r w:rsidRPr="00F0245C">
        <w:rPr>
          <w:color w:val="000000"/>
        </w:rPr>
        <w:t>NM</w:t>
      </w:r>
      <w:r w:rsidRPr="00F0245C">
        <w:rPr>
          <w:color w:val="000000"/>
          <w:spacing w:val="-6"/>
        </w:rPr>
        <w:t>I</w:t>
      </w:r>
      <w:r w:rsidRPr="00F0245C">
        <w:rPr>
          <w:color w:val="000000"/>
          <w:spacing w:val="-1"/>
        </w:rPr>
        <w:t>)</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2009 (poster).</w:t>
      </w:r>
    </w:p>
    <w:p w14:paraId="231FEF72" w14:textId="77777777" w:rsidR="00F23DA0" w:rsidRPr="00F0245C" w:rsidRDefault="00F23DA0" w:rsidP="00F23DA0">
      <w:pPr>
        <w:autoSpaceDE w:val="0"/>
        <w:autoSpaceDN w:val="0"/>
        <w:adjustRightInd w:val="0"/>
        <w:spacing w:before="7" w:line="200" w:lineRule="exact"/>
        <w:ind w:left="1440" w:hanging="1440"/>
        <w:rPr>
          <w:color w:val="000000"/>
        </w:rPr>
      </w:pPr>
    </w:p>
    <w:p w14:paraId="1B31B5E4" w14:textId="77777777" w:rsidR="00F23DA0" w:rsidRPr="00F0245C" w:rsidRDefault="00F23DA0" w:rsidP="00F23DA0">
      <w:pPr>
        <w:autoSpaceDE w:val="0"/>
        <w:autoSpaceDN w:val="0"/>
        <w:adjustRightInd w:val="0"/>
        <w:spacing w:line="246" w:lineRule="auto"/>
        <w:ind w:left="1440" w:right="168" w:hanging="1440"/>
        <w:rPr>
          <w:color w:val="000000"/>
        </w:rPr>
      </w:pPr>
      <w:r w:rsidRPr="00F0245C">
        <w:rPr>
          <w:color w:val="000000"/>
        </w:rPr>
        <w:t>2009                Eppl</w:t>
      </w:r>
      <w:r w:rsidRPr="00F0245C">
        <w:rPr>
          <w:color w:val="000000"/>
          <w:spacing w:val="-1"/>
        </w:rPr>
        <w:t>e</w:t>
      </w:r>
      <w:r w:rsidRPr="00F0245C">
        <w:rPr>
          <w:color w:val="000000"/>
        </w:rPr>
        <w:t xml:space="preserve">in N,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color w:val="000000"/>
          <w:spacing w:val="-5"/>
        </w:rPr>
        <w:t>L</w:t>
      </w:r>
      <w:r w:rsidRPr="00F0245C">
        <w:rPr>
          <w:color w:val="000000"/>
        </w:rPr>
        <w:t>e</w:t>
      </w:r>
      <w:r w:rsidRPr="00F0245C">
        <w:rPr>
          <w:color w:val="000000"/>
          <w:spacing w:val="-1"/>
        </w:rPr>
        <w:t xml:space="preserve"> </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 xml:space="preserve">l </w:t>
      </w:r>
      <w:r w:rsidRPr="00F0245C">
        <w:rPr>
          <w:color w:val="000000"/>
          <w:spacing w:val="-1"/>
        </w:rPr>
        <w:t>a</w:t>
      </w:r>
      <w:r w:rsidRPr="00F0245C">
        <w:rPr>
          <w:color w:val="000000"/>
        </w:rPr>
        <w:t>nd int</w:t>
      </w:r>
      <w:r w:rsidRPr="00F0245C">
        <w:rPr>
          <w:color w:val="000000"/>
          <w:spacing w:val="-1"/>
        </w:rPr>
        <w:t>ra</w:t>
      </w:r>
      <w:r w:rsidRPr="00F0245C">
        <w:rPr>
          <w:color w:val="000000"/>
        </w:rPr>
        <w:t>ut</w:t>
      </w:r>
      <w:r w:rsidRPr="00F0245C">
        <w:rPr>
          <w:color w:val="000000"/>
          <w:spacing w:val="-1"/>
        </w:rPr>
        <w:t>er</w:t>
      </w:r>
      <w:r w:rsidRPr="00F0245C">
        <w:rPr>
          <w:color w:val="000000"/>
        </w:rPr>
        <w:t>ine</w:t>
      </w:r>
      <w:r w:rsidRPr="00F0245C">
        <w:rPr>
          <w:color w:val="000000"/>
          <w:spacing w:val="-1"/>
        </w:rPr>
        <w:t xml:space="preserve"> </w:t>
      </w:r>
      <w:r w:rsidRPr="00F0245C">
        <w:rPr>
          <w:color w:val="000000"/>
        </w:rPr>
        <w:t>ho</w:t>
      </w:r>
      <w:r w:rsidRPr="00F0245C">
        <w:rPr>
          <w:color w:val="000000"/>
          <w:spacing w:val="-1"/>
        </w:rPr>
        <w:t>r</w:t>
      </w:r>
      <w:r w:rsidRPr="00F0245C">
        <w:rPr>
          <w:color w:val="000000"/>
        </w:rPr>
        <w:t>mon</w:t>
      </w:r>
      <w:r w:rsidRPr="00F0245C">
        <w:rPr>
          <w:color w:val="000000"/>
          <w:spacing w:val="-1"/>
        </w:rPr>
        <w:t>e-re</w:t>
      </w:r>
      <w:r w:rsidRPr="00F0245C">
        <w:rPr>
          <w:color w:val="000000"/>
        </w:rPr>
        <w:t>l</w:t>
      </w:r>
      <w:r w:rsidRPr="00F0245C">
        <w:rPr>
          <w:color w:val="000000"/>
          <w:spacing w:val="-1"/>
        </w:rPr>
        <w:t>a</w:t>
      </w:r>
      <w:r w:rsidRPr="00F0245C">
        <w:rPr>
          <w:color w:val="000000"/>
        </w:rPr>
        <w:t>t</w:t>
      </w:r>
      <w:r w:rsidRPr="00F0245C">
        <w:rPr>
          <w:color w:val="000000"/>
          <w:spacing w:val="-1"/>
        </w:rPr>
        <w:t>e</w:t>
      </w:r>
      <w:r w:rsidRPr="00F0245C">
        <w:rPr>
          <w:color w:val="000000"/>
        </w:rPr>
        <w:t xml:space="preserve">d </w:t>
      </w:r>
      <w:r w:rsidRPr="00F0245C">
        <w:rPr>
          <w:color w:val="000000"/>
          <w:spacing w:val="-1"/>
        </w:rPr>
        <w:t>e</w:t>
      </w:r>
      <w:r w:rsidRPr="00F0245C">
        <w:rPr>
          <w:color w:val="000000"/>
          <w:spacing w:val="2"/>
        </w:rPr>
        <w:t>x</w:t>
      </w:r>
      <w:r w:rsidRPr="00F0245C">
        <w:rPr>
          <w:color w:val="000000"/>
        </w:rPr>
        <w:t>posu</w:t>
      </w:r>
      <w:r w:rsidRPr="00F0245C">
        <w:rPr>
          <w:color w:val="000000"/>
          <w:spacing w:val="-1"/>
        </w:rPr>
        <w:t>re</w:t>
      </w:r>
      <w:r w:rsidRPr="00F0245C">
        <w:rPr>
          <w:color w:val="000000"/>
        </w:rPr>
        <w:t xml:space="preserve">s </w:t>
      </w:r>
      <w:r w:rsidRPr="00F0245C">
        <w:rPr>
          <w:color w:val="000000"/>
          <w:spacing w:val="-1"/>
        </w:rPr>
        <w:t>a</w:t>
      </w:r>
      <w:r w:rsidRPr="00F0245C">
        <w:rPr>
          <w:color w:val="000000"/>
        </w:rPr>
        <w:t>nd d</w:t>
      </w:r>
      <w:r w:rsidRPr="00F0245C">
        <w:rPr>
          <w:color w:val="000000"/>
          <w:spacing w:val="-1"/>
        </w:rPr>
        <w:t>a</w:t>
      </w:r>
      <w:r w:rsidRPr="00F0245C">
        <w:rPr>
          <w:color w:val="000000"/>
        </w:rPr>
        <w:t>u</w:t>
      </w:r>
      <w:r w:rsidRPr="00F0245C">
        <w:rPr>
          <w:color w:val="000000"/>
          <w:spacing w:val="-2"/>
        </w:rPr>
        <w:t>g</w:t>
      </w:r>
      <w:r w:rsidRPr="00F0245C">
        <w:rPr>
          <w:color w:val="000000"/>
        </w:rPr>
        <w:t>ht</w:t>
      </w:r>
      <w:r w:rsidRPr="00F0245C">
        <w:rPr>
          <w:color w:val="000000"/>
          <w:spacing w:val="-1"/>
        </w:rPr>
        <w:t>er</w:t>
      </w:r>
      <w:r w:rsidRPr="00F0245C">
        <w:rPr>
          <w:color w:val="000000"/>
          <w:spacing w:val="-2"/>
        </w:rPr>
        <w:t>'</w:t>
      </w:r>
      <w:r w:rsidRPr="00F0245C">
        <w:rPr>
          <w:color w:val="000000"/>
        </w:rPr>
        <w:t xml:space="preserve">s </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a</w:t>
      </w:r>
      <w:r w:rsidRPr="00F0245C">
        <w:rPr>
          <w:color w:val="000000"/>
        </w:rPr>
        <w:t>t m</w:t>
      </w:r>
      <w:r w:rsidRPr="00F0245C">
        <w:rPr>
          <w:color w:val="000000"/>
          <w:spacing w:val="-1"/>
        </w:rPr>
        <w:t>e</w:t>
      </w:r>
      <w:r w:rsidRPr="00F0245C">
        <w:rPr>
          <w:color w:val="000000"/>
        </w:rPr>
        <w:t>n</w:t>
      </w:r>
      <w:r w:rsidRPr="00F0245C">
        <w:rPr>
          <w:color w:val="000000"/>
          <w:spacing w:val="-1"/>
        </w:rPr>
        <w:t>arc</w:t>
      </w:r>
      <w:r w:rsidRPr="00F0245C">
        <w:rPr>
          <w:color w:val="000000"/>
        </w:rPr>
        <w:t>he</w:t>
      </w:r>
      <w:r w:rsidRPr="00F0245C">
        <w:rPr>
          <w:color w:val="000000"/>
          <w:spacing w:val="-1"/>
        </w:rPr>
        <w:t xml:space="preserve"> </w:t>
      </w:r>
      <w:r w:rsidRPr="00F0245C">
        <w:rPr>
          <w:color w:val="000000"/>
        </w:rPr>
        <w:t>in a 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ii.  AA</w:t>
      </w:r>
      <w:r w:rsidRPr="00F0245C">
        <w:rPr>
          <w:color w:val="000000"/>
          <w:spacing w:val="1"/>
        </w:rPr>
        <w:t>C</w:t>
      </w:r>
      <w:r w:rsidRPr="00F0245C">
        <w:rPr>
          <w:color w:val="000000"/>
        </w:rPr>
        <w:t xml:space="preserve">R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on The</w:t>
      </w:r>
      <w:r w:rsidRPr="00F0245C">
        <w:rPr>
          <w:color w:val="000000"/>
          <w:spacing w:val="-1"/>
        </w:rPr>
        <w:t xml:space="preserve">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rPr>
        <w:t>H</w:t>
      </w:r>
      <w:r w:rsidRPr="00F0245C">
        <w:rPr>
          <w:color w:val="000000"/>
          <w:spacing w:val="-1"/>
        </w:rPr>
        <w:t>ea</w:t>
      </w:r>
      <w:r w:rsidRPr="00F0245C">
        <w:rPr>
          <w:color w:val="000000"/>
        </w:rPr>
        <w:t>lth Disp</w:t>
      </w:r>
      <w:r w:rsidRPr="00F0245C">
        <w:rPr>
          <w:color w:val="000000"/>
          <w:spacing w:val="-1"/>
        </w:rPr>
        <w:t>ar</w:t>
      </w:r>
      <w:r w:rsidRPr="00F0245C">
        <w:rPr>
          <w:color w:val="000000"/>
        </w:rPr>
        <w:t>iti</w:t>
      </w:r>
      <w:r w:rsidRPr="00F0245C">
        <w:rPr>
          <w:color w:val="000000"/>
          <w:spacing w:val="-1"/>
        </w:rPr>
        <w:t>e</w:t>
      </w:r>
      <w:r w:rsidRPr="00F0245C">
        <w:rPr>
          <w:color w:val="000000"/>
        </w:rPr>
        <w:t xml:space="preserve">s, </w:t>
      </w:r>
      <w:r w:rsidRPr="00F0245C">
        <w:rPr>
          <w:color w:val="000000"/>
          <w:spacing w:val="1"/>
        </w:rPr>
        <w:t>C</w:t>
      </w:r>
      <w:r w:rsidRPr="00F0245C">
        <w:rPr>
          <w:color w:val="000000"/>
          <w:spacing w:val="-1"/>
        </w:rPr>
        <w:t>arefree</w:t>
      </w:r>
      <w:r w:rsidRPr="00F0245C">
        <w:rPr>
          <w:color w:val="000000"/>
        </w:rPr>
        <w:t>, A</w:t>
      </w:r>
      <w:r w:rsidRPr="00F0245C">
        <w:rPr>
          <w:color w:val="000000"/>
          <w:spacing w:val="-3"/>
        </w:rPr>
        <w:t>Z</w:t>
      </w:r>
      <w:r w:rsidRPr="00F0245C">
        <w:rPr>
          <w:color w:val="000000"/>
        </w:rPr>
        <w:t xml:space="preserve">, </w:t>
      </w:r>
      <w:r w:rsidRPr="00F0245C">
        <w:rPr>
          <w:color w:val="000000"/>
          <w:spacing w:val="-1"/>
        </w:rPr>
        <w:t>Fe</w:t>
      </w:r>
      <w:r w:rsidRPr="00F0245C">
        <w:rPr>
          <w:color w:val="000000"/>
        </w:rPr>
        <w:t>b</w:t>
      </w:r>
      <w:r w:rsidRPr="00F0245C">
        <w:rPr>
          <w:color w:val="000000"/>
          <w:spacing w:val="-1"/>
        </w:rPr>
        <w:t>r</w:t>
      </w:r>
      <w:r w:rsidRPr="00F0245C">
        <w:rPr>
          <w:color w:val="000000"/>
        </w:rPr>
        <w:t>u</w:t>
      </w:r>
      <w:r w:rsidRPr="00F0245C">
        <w:rPr>
          <w:color w:val="000000"/>
          <w:spacing w:val="-1"/>
        </w:rPr>
        <w:t>ar</w:t>
      </w:r>
      <w:r w:rsidRPr="00F0245C">
        <w:rPr>
          <w:color w:val="000000"/>
        </w:rPr>
        <w:t>y 3</w:t>
      </w:r>
      <w:r w:rsidRPr="00F0245C">
        <w:rPr>
          <w:color w:val="000000"/>
          <w:spacing w:val="-1"/>
        </w:rPr>
        <w:t>-</w:t>
      </w:r>
      <w:r w:rsidRPr="00F0245C">
        <w:rPr>
          <w:color w:val="000000"/>
        </w:rPr>
        <w:t>6, 2009 (poster).</w:t>
      </w:r>
    </w:p>
    <w:p w14:paraId="5D1BBE9F" w14:textId="77777777" w:rsidR="00F23DA0" w:rsidRPr="00F0245C" w:rsidRDefault="00F23DA0" w:rsidP="00F23DA0">
      <w:pPr>
        <w:autoSpaceDE w:val="0"/>
        <w:autoSpaceDN w:val="0"/>
        <w:adjustRightInd w:val="0"/>
        <w:spacing w:before="3" w:line="110" w:lineRule="exact"/>
        <w:ind w:left="1440" w:hanging="1440"/>
        <w:rPr>
          <w:color w:val="000000"/>
        </w:rPr>
      </w:pPr>
    </w:p>
    <w:p w14:paraId="0C6CCEF4"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“Fr</w:t>
      </w:r>
      <w:r w:rsidRPr="00F0245C">
        <w:rPr>
          <w:color w:val="000000"/>
        </w:rPr>
        <w:t xml:space="preserve">uit </w:t>
      </w:r>
      <w:r w:rsidRPr="00F0245C">
        <w:rPr>
          <w:color w:val="000000"/>
          <w:spacing w:val="-6"/>
        </w:rPr>
        <w:t>I</w:t>
      </w:r>
      <w:r w:rsidRPr="00F0245C">
        <w:rPr>
          <w:color w:val="000000"/>
        </w:rPr>
        <w:t>nt</w:t>
      </w:r>
      <w:r w:rsidRPr="00F0245C">
        <w:rPr>
          <w:color w:val="000000"/>
          <w:spacing w:val="-1"/>
        </w:rPr>
        <w:t>a</w:t>
      </w:r>
      <w:r w:rsidRPr="00F0245C">
        <w:rPr>
          <w:color w:val="000000"/>
        </w:rPr>
        <w:t>ke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2"/>
        </w:rPr>
        <w:t>B</w:t>
      </w:r>
      <w:r w:rsidRPr="00F0245C">
        <w:rPr>
          <w:color w:val="000000"/>
        </w:rPr>
        <w:t>ody</w:t>
      </w:r>
      <w:r w:rsidRPr="00F0245C">
        <w:rPr>
          <w:color w:val="000000"/>
          <w:spacing w:val="-7"/>
        </w:rPr>
        <w:t xml:space="preserve"> </w:t>
      </w:r>
      <w:r w:rsidRPr="00F0245C">
        <w:rPr>
          <w:color w:val="000000"/>
          <w:spacing w:val="1"/>
        </w:rPr>
        <w:t>S</w:t>
      </w:r>
      <w:r w:rsidRPr="00F0245C">
        <w:rPr>
          <w:color w:val="000000"/>
        </w:rPr>
        <w:t>i</w:t>
      </w:r>
      <w:r w:rsidRPr="00F0245C">
        <w:rPr>
          <w:color w:val="000000"/>
          <w:spacing w:val="1"/>
        </w:rPr>
        <w:t>z</w:t>
      </w:r>
      <w:r w:rsidRPr="00F0245C">
        <w:rPr>
          <w:color w:val="000000"/>
        </w:rPr>
        <w:t>e</w:t>
      </w:r>
      <w:r w:rsidRPr="00F0245C">
        <w:rPr>
          <w:color w:val="000000"/>
          <w:spacing w:val="-1"/>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spacing w:val="-2"/>
        </w:rPr>
        <w:t>g</w:t>
      </w:r>
      <w:r w:rsidRPr="00F0245C">
        <w:rPr>
          <w:color w:val="000000"/>
        </w:rPr>
        <w:t>ion</w:t>
      </w:r>
      <w:r w:rsidRPr="00F0245C">
        <w:rPr>
          <w:color w:val="000000"/>
          <w:spacing w:val="-1"/>
        </w:rPr>
        <w:t>”</w:t>
      </w:r>
      <w:r w:rsidRPr="00F0245C">
        <w:rPr>
          <w:color w:val="000000"/>
        </w:rPr>
        <w:t>.</w:t>
      </w:r>
    </w:p>
    <w:p w14:paraId="454C1D6A" w14:textId="77777777" w:rsidR="00F23DA0" w:rsidRPr="00F0245C" w:rsidRDefault="00F23DA0" w:rsidP="00F23DA0">
      <w:pPr>
        <w:autoSpaceDE w:val="0"/>
        <w:autoSpaceDN w:val="0"/>
        <w:adjustRightInd w:val="0"/>
        <w:spacing w:before="12"/>
        <w:ind w:left="1440" w:right="-20"/>
        <w:rPr>
          <w:color w:val="000000"/>
        </w:rPr>
      </w:pP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b/>
          <w:bCs/>
          <w:color w:val="000000"/>
        </w:rPr>
        <w:t>)</w:t>
      </w:r>
      <w:r w:rsidRPr="00F0245C">
        <w:rPr>
          <w:color w:val="000000"/>
          <w:spacing w:val="-1"/>
        </w:rPr>
        <w:t xml:space="preserve"> </w:t>
      </w:r>
      <w:r w:rsidRPr="00F0245C">
        <w:rPr>
          <w:color w:val="000000"/>
        </w:rPr>
        <w:t>T</w:t>
      </w:r>
      <w:r w:rsidRPr="00F0245C">
        <w:rPr>
          <w:color w:val="000000"/>
          <w:spacing w:val="-1"/>
        </w:rPr>
        <w:t>r</w:t>
      </w:r>
      <w:r w:rsidRPr="00F0245C">
        <w:rPr>
          <w:color w:val="000000"/>
        </w:rPr>
        <w:t>opi</w:t>
      </w:r>
      <w:r w:rsidRPr="00F0245C">
        <w:rPr>
          <w:color w:val="000000"/>
          <w:spacing w:val="-1"/>
        </w:rPr>
        <w:t>ca</w:t>
      </w:r>
      <w:r w:rsidRPr="00F0245C">
        <w:rPr>
          <w:color w:val="000000"/>
        </w:rPr>
        <w:t xml:space="preserve">l </w:t>
      </w:r>
      <w:r w:rsidRPr="00F0245C">
        <w:rPr>
          <w:color w:val="000000"/>
          <w:spacing w:val="-1"/>
        </w:rPr>
        <w:t>Fr</w:t>
      </w:r>
      <w:r w:rsidRPr="00F0245C">
        <w:rPr>
          <w:color w:val="000000"/>
        </w:rPr>
        <w:t>uits in Hum</w:t>
      </w:r>
      <w:r w:rsidRPr="00F0245C">
        <w:rPr>
          <w:color w:val="000000"/>
          <w:spacing w:val="-1"/>
        </w:rPr>
        <w:t>a</w:t>
      </w:r>
      <w:r w:rsidRPr="00F0245C">
        <w:rPr>
          <w:color w:val="000000"/>
        </w:rPr>
        <w:t>n Nut</w:t>
      </w:r>
      <w:r w:rsidRPr="00F0245C">
        <w:rPr>
          <w:color w:val="000000"/>
          <w:spacing w:val="-1"/>
        </w:rPr>
        <w:t>r</w:t>
      </w:r>
      <w:r w:rsidRPr="00F0245C">
        <w:rPr>
          <w:color w:val="000000"/>
        </w:rPr>
        <w:t>ition &amp;</w:t>
      </w:r>
      <w:r w:rsidRPr="00F0245C">
        <w:rPr>
          <w:color w:val="000000"/>
          <w:spacing w:val="-2"/>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xml:space="preserve">, </w:t>
      </w:r>
      <w:r w:rsidRPr="00F0245C">
        <w:rPr>
          <w:color w:val="000000"/>
          <w:spacing w:val="1"/>
        </w:rPr>
        <w:t>C</w:t>
      </w:r>
      <w:r w:rsidRPr="00F0245C">
        <w:rPr>
          <w:color w:val="000000"/>
        </w:rPr>
        <w:t>ou</w:t>
      </w:r>
      <w:r w:rsidRPr="00F0245C">
        <w:rPr>
          <w:color w:val="000000"/>
          <w:spacing w:val="-1"/>
        </w:rPr>
        <w:t>ra</w:t>
      </w:r>
      <w:r w:rsidRPr="00F0245C">
        <w:rPr>
          <w:color w:val="000000"/>
        </w:rPr>
        <w:t xml:space="preserve">n </w:t>
      </w:r>
      <w:r w:rsidRPr="00F0245C">
        <w:rPr>
          <w:color w:val="000000"/>
          <w:spacing w:val="1"/>
        </w:rPr>
        <w:t>C</w:t>
      </w:r>
      <w:r w:rsidRPr="00F0245C">
        <w:rPr>
          <w:color w:val="000000"/>
        </w:rPr>
        <w:t>ov</w:t>
      </w:r>
      <w:r w:rsidRPr="00F0245C">
        <w:rPr>
          <w:color w:val="000000"/>
          <w:spacing w:val="-1"/>
        </w:rPr>
        <w:t>e</w:t>
      </w:r>
      <w:r w:rsidRPr="00F0245C">
        <w:rPr>
          <w:color w:val="000000"/>
        </w:rPr>
        <w:t>, Aust</w:t>
      </w:r>
      <w:r w:rsidRPr="00F0245C">
        <w:rPr>
          <w:color w:val="000000"/>
          <w:spacing w:val="-1"/>
        </w:rPr>
        <w:t>ra</w:t>
      </w:r>
      <w:r w:rsidRPr="00F0245C">
        <w:rPr>
          <w:color w:val="000000"/>
        </w:rPr>
        <w:t>li</w:t>
      </w:r>
      <w:r w:rsidRPr="00F0245C">
        <w:rPr>
          <w:color w:val="000000"/>
          <w:spacing w:val="-1"/>
        </w:rPr>
        <w:t>a</w:t>
      </w:r>
      <w:r w:rsidRPr="00F0245C">
        <w:rPr>
          <w:color w:val="000000"/>
        </w:rPr>
        <w:t>, Nov. 8, 2008 (oral).</w:t>
      </w:r>
    </w:p>
    <w:p w14:paraId="14113CE2" w14:textId="77777777" w:rsidR="00F23DA0" w:rsidRPr="00F0245C" w:rsidRDefault="00F23DA0" w:rsidP="00F23DA0">
      <w:pPr>
        <w:autoSpaceDE w:val="0"/>
        <w:autoSpaceDN w:val="0"/>
        <w:adjustRightInd w:val="0"/>
        <w:spacing w:before="12" w:line="280" w:lineRule="exact"/>
        <w:ind w:left="1440" w:hanging="1440"/>
        <w:rPr>
          <w:color w:val="000000"/>
        </w:rPr>
      </w:pPr>
    </w:p>
    <w:p w14:paraId="7459679D" w14:textId="77777777" w:rsidR="00F23DA0" w:rsidRPr="00F0245C" w:rsidRDefault="00F23DA0" w:rsidP="00F23DA0">
      <w:pPr>
        <w:autoSpaceDE w:val="0"/>
        <w:autoSpaceDN w:val="0"/>
        <w:adjustRightInd w:val="0"/>
        <w:spacing w:line="284" w:lineRule="exact"/>
        <w:ind w:left="1440" w:right="317" w:hanging="1440"/>
        <w:rPr>
          <w:color w:val="000000"/>
        </w:rPr>
      </w:pPr>
      <w:r w:rsidRPr="00F0245C">
        <w:rPr>
          <w:color w:val="000000"/>
        </w:rPr>
        <w:t>2008                Osbo</w:t>
      </w:r>
      <w:r w:rsidRPr="00F0245C">
        <w:rPr>
          <w:color w:val="000000"/>
          <w:spacing w:val="-1"/>
        </w:rPr>
        <w:t>r</w:t>
      </w:r>
      <w:r w:rsidRPr="00F0245C">
        <w:rPr>
          <w:color w:val="000000"/>
        </w:rPr>
        <w:t>ne</w:t>
      </w:r>
      <w:r w:rsidRPr="00F0245C">
        <w:rPr>
          <w:color w:val="000000"/>
          <w:spacing w:val="-1"/>
        </w:rPr>
        <w:t xml:space="preserve"> </w:t>
      </w:r>
      <w:r w:rsidRPr="00F0245C">
        <w:rPr>
          <w:color w:val="000000"/>
        </w:rPr>
        <w:t>D</w:t>
      </w:r>
      <w:r w:rsidRPr="00F0245C">
        <w:rPr>
          <w:color w:val="000000"/>
          <w:spacing w:val="-5"/>
        </w:rPr>
        <w:t>L</w:t>
      </w:r>
      <w:r w:rsidRPr="00F0245C">
        <w:rPr>
          <w:color w:val="000000"/>
        </w:rPr>
        <w:t xml:space="preserve">, </w:t>
      </w:r>
      <w:r w:rsidRPr="00F0245C">
        <w:rPr>
          <w:color w:val="000000"/>
          <w:spacing w:val="1"/>
        </w:rPr>
        <w:t>W</w:t>
      </w:r>
      <w:r w:rsidRPr="00F0245C">
        <w:rPr>
          <w:color w:val="000000"/>
          <w:spacing w:val="-1"/>
        </w:rPr>
        <w:t>ea</w:t>
      </w:r>
      <w:r w:rsidRPr="00F0245C">
        <w:rPr>
          <w:color w:val="000000"/>
        </w:rPr>
        <w:t>v</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C</w:t>
      </w:r>
      <w:r w:rsidRPr="00F0245C">
        <w:rPr>
          <w:color w:val="000000"/>
        </w:rPr>
        <w:t>,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spacing w:val="-5"/>
        </w:rPr>
        <w:t>L</w:t>
      </w:r>
      <w:r w:rsidRPr="00F0245C">
        <w:rPr>
          <w:color w:val="000000"/>
        </w:rPr>
        <w:t>D,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rPr>
        <w:t xml:space="preserve">GM,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rPr>
        <w:t xml:space="preserve">, </w:t>
      </w:r>
      <w:r w:rsidRPr="00F0245C">
        <w:rPr>
          <w:color w:val="000000"/>
          <w:spacing w:val="1"/>
        </w:rPr>
        <w:t>S</w:t>
      </w:r>
      <w:r w:rsidRPr="00F0245C">
        <w:rPr>
          <w:color w:val="000000"/>
          <w:spacing w:val="-1"/>
        </w:rPr>
        <w:t>a</w:t>
      </w:r>
      <w:r w:rsidRPr="00F0245C">
        <w:rPr>
          <w:color w:val="000000"/>
        </w:rPr>
        <w:t>v</w:t>
      </w:r>
      <w:r w:rsidRPr="00F0245C">
        <w:rPr>
          <w:color w:val="000000"/>
          <w:spacing w:val="-1"/>
        </w:rPr>
        <w:t>a</w:t>
      </w:r>
      <w:r w:rsidRPr="00F0245C">
        <w:rPr>
          <w:color w:val="000000"/>
        </w:rPr>
        <w:t>i</w:t>
      </w:r>
      <w:r w:rsidRPr="00F0245C">
        <w:rPr>
          <w:color w:val="000000"/>
          <w:spacing w:val="-1"/>
        </w:rPr>
        <w:t>a</w:t>
      </w:r>
      <w:r w:rsidRPr="00F0245C">
        <w:rPr>
          <w:color w:val="000000"/>
        </w:rPr>
        <w:t xml:space="preserve">no DA. </w:t>
      </w:r>
      <w:r w:rsidRPr="00F0245C">
        <w:rPr>
          <w:color w:val="000000"/>
          <w:spacing w:val="-1"/>
        </w:rPr>
        <w:t>“</w:t>
      </w:r>
      <w:r w:rsidRPr="00F0245C">
        <w:rPr>
          <w:color w:val="000000"/>
        </w:rPr>
        <w:t>Ass</w:t>
      </w:r>
      <w:r w:rsidRPr="00F0245C">
        <w:rPr>
          <w:color w:val="000000"/>
          <w:spacing w:val="-1"/>
        </w:rPr>
        <w:t>e</w:t>
      </w:r>
      <w:r w:rsidRPr="00F0245C">
        <w:rPr>
          <w:color w:val="000000"/>
        </w:rPr>
        <w:t>ssing</w:t>
      </w:r>
      <w:r w:rsidRPr="00F0245C">
        <w:rPr>
          <w:color w:val="000000"/>
          <w:spacing w:val="-2"/>
        </w:rPr>
        <w:t xml:space="preserve"> </w:t>
      </w:r>
      <w:r w:rsidRPr="00F0245C">
        <w:rPr>
          <w:color w:val="000000"/>
        </w:rPr>
        <w:t>the</w:t>
      </w:r>
      <w:r w:rsidRPr="00F0245C">
        <w:rPr>
          <w:color w:val="000000"/>
          <w:spacing w:val="-1"/>
        </w:rPr>
        <w:t xml:space="preserve"> re</w:t>
      </w:r>
      <w:r w:rsidRPr="00F0245C">
        <w:rPr>
          <w:color w:val="000000"/>
        </w:rPr>
        <w:t>l</w:t>
      </w:r>
      <w:r w:rsidRPr="00F0245C">
        <w:rPr>
          <w:color w:val="000000"/>
          <w:spacing w:val="-1"/>
        </w:rPr>
        <w:t>a</w:t>
      </w:r>
      <w:r w:rsidRPr="00F0245C">
        <w:rPr>
          <w:color w:val="000000"/>
        </w:rPr>
        <w:t>tionship b</w:t>
      </w:r>
      <w:r w:rsidRPr="00F0245C">
        <w:rPr>
          <w:color w:val="000000"/>
          <w:spacing w:val="-1"/>
        </w:rPr>
        <w:t>e</w:t>
      </w:r>
      <w:r w:rsidRPr="00F0245C">
        <w:rPr>
          <w:color w:val="000000"/>
        </w:rPr>
        <w:t>tw</w:t>
      </w:r>
      <w:r w:rsidRPr="00F0245C">
        <w:rPr>
          <w:color w:val="000000"/>
          <w:spacing w:val="-1"/>
        </w:rPr>
        <w:t>ee</w:t>
      </w:r>
      <w:r w:rsidRPr="00F0245C">
        <w:rPr>
          <w:color w:val="000000"/>
        </w:rPr>
        <w:t>n skin pi</w:t>
      </w:r>
      <w:r w:rsidRPr="00F0245C">
        <w:rPr>
          <w:color w:val="000000"/>
          <w:spacing w:val="-2"/>
        </w:rPr>
        <w:t>g</w:t>
      </w:r>
      <w:r w:rsidRPr="00F0245C">
        <w:rPr>
          <w:color w:val="000000"/>
        </w:rPr>
        <w:t>m</w:t>
      </w:r>
      <w:r w:rsidRPr="00F0245C">
        <w:rPr>
          <w:color w:val="000000"/>
          <w:spacing w:val="-1"/>
        </w:rPr>
        <w:t>e</w:t>
      </w:r>
      <w:r w:rsidRPr="00F0245C">
        <w:rPr>
          <w:color w:val="000000"/>
        </w:rPr>
        <w:t>nt</w:t>
      </w:r>
      <w:r w:rsidRPr="00F0245C">
        <w:rPr>
          <w:color w:val="000000"/>
          <w:spacing w:val="-1"/>
        </w:rPr>
        <w:t>a</w:t>
      </w:r>
      <w:r w:rsidRPr="00F0245C">
        <w:rPr>
          <w:color w:val="000000"/>
        </w:rPr>
        <w:t xml:space="preserve">tion </w:t>
      </w:r>
      <w:r w:rsidRPr="00F0245C">
        <w:rPr>
          <w:color w:val="000000"/>
          <w:spacing w:val="-1"/>
        </w:rPr>
        <w:t>a</w:t>
      </w:r>
      <w:r w:rsidRPr="00F0245C">
        <w:rPr>
          <w:color w:val="000000"/>
        </w:rPr>
        <w:t>nd m</w:t>
      </w:r>
      <w:r w:rsidRPr="00F0245C">
        <w:rPr>
          <w:color w:val="000000"/>
          <w:spacing w:val="-1"/>
        </w:rPr>
        <w:t>ea</w:t>
      </w:r>
      <w:r w:rsidRPr="00F0245C">
        <w:rPr>
          <w:color w:val="000000"/>
        </w:rPr>
        <w:t>su</w:t>
      </w:r>
      <w:r w:rsidRPr="00F0245C">
        <w:rPr>
          <w:color w:val="000000"/>
          <w:spacing w:val="-1"/>
        </w:rPr>
        <w:t>re</w:t>
      </w:r>
      <w:r w:rsidRPr="00F0245C">
        <w:rPr>
          <w:color w:val="000000"/>
        </w:rPr>
        <w:t>s of</w:t>
      </w:r>
      <w:r w:rsidRPr="00F0245C">
        <w:rPr>
          <w:color w:val="000000"/>
          <w:spacing w:val="-1"/>
        </w:rPr>
        <w:t xml:space="preserve"> </w:t>
      </w:r>
      <w:r w:rsidRPr="00F0245C">
        <w:rPr>
          <w:color w:val="000000"/>
        </w:rPr>
        <w:t>bone</w:t>
      </w:r>
      <w:r w:rsidRPr="00F0245C">
        <w:rPr>
          <w:color w:val="000000"/>
          <w:spacing w:val="-1"/>
        </w:rPr>
        <w:t xml:space="preserve"> </w:t>
      </w:r>
      <w:r w:rsidRPr="00F0245C">
        <w:rPr>
          <w:color w:val="000000"/>
        </w:rPr>
        <w:t>st</w:t>
      </w:r>
      <w:r w:rsidRPr="00F0245C">
        <w:rPr>
          <w:color w:val="000000"/>
          <w:spacing w:val="-1"/>
        </w:rPr>
        <w:t>re</w:t>
      </w:r>
      <w:r w:rsidRPr="00F0245C">
        <w:rPr>
          <w:color w:val="000000"/>
        </w:rPr>
        <w:t>n</w:t>
      </w:r>
      <w:r w:rsidRPr="00F0245C">
        <w:rPr>
          <w:color w:val="000000"/>
          <w:spacing w:val="-2"/>
        </w:rPr>
        <w:t>g</w:t>
      </w:r>
      <w:r w:rsidRPr="00F0245C">
        <w:rPr>
          <w:color w:val="000000"/>
        </w:rPr>
        <w:t xml:space="preserve">th 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1"/>
        </w:rPr>
        <w:t>fe</w:t>
      </w:r>
      <w:r w:rsidRPr="00F0245C">
        <w:rPr>
          <w:color w:val="000000"/>
        </w:rPr>
        <w:t>m</w:t>
      </w:r>
      <w:r w:rsidRPr="00F0245C">
        <w:rPr>
          <w:color w:val="000000"/>
          <w:spacing w:val="-1"/>
        </w:rPr>
        <w:t>a</w:t>
      </w:r>
      <w:r w:rsidRPr="00F0245C">
        <w:rPr>
          <w:color w:val="000000"/>
        </w:rPr>
        <w:t>l</w:t>
      </w:r>
      <w:r w:rsidRPr="00F0245C">
        <w:rPr>
          <w:color w:val="000000"/>
          <w:spacing w:val="-1"/>
        </w:rPr>
        <w:t>e</w:t>
      </w:r>
      <w:r w:rsidRPr="00F0245C">
        <w:rPr>
          <w:color w:val="000000"/>
        </w:rPr>
        <w:t>s living</w:t>
      </w:r>
      <w:r w:rsidRPr="00F0245C">
        <w:rPr>
          <w:color w:val="000000"/>
          <w:spacing w:val="-2"/>
        </w:rPr>
        <w:t xml:space="preserve"> </w:t>
      </w:r>
      <w:r w:rsidRPr="00F0245C">
        <w:rPr>
          <w:color w:val="000000"/>
        </w:rPr>
        <w:t>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 </w:t>
      </w:r>
      <w:r w:rsidRPr="00F0245C">
        <w:rPr>
          <w:color w:val="000000"/>
        </w:rPr>
        <w:t>77</w:t>
      </w:r>
      <w:r w:rsidRPr="00F0245C">
        <w:rPr>
          <w:color w:val="000000"/>
          <w:spacing w:val="-1"/>
          <w:position w:val="11"/>
        </w:rPr>
        <w:t>th</w:t>
      </w:r>
      <w:r w:rsidRPr="00F0245C">
        <w:rPr>
          <w:color w:val="000000"/>
          <w:spacing w:val="-4"/>
          <w:position w:val="11"/>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ting</w:t>
      </w:r>
      <w:r w:rsidRPr="00F0245C">
        <w:rPr>
          <w:color w:val="000000"/>
          <w:spacing w:val="-2"/>
        </w:rPr>
        <w:t xml:space="preserve">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n Asso</w:t>
      </w:r>
      <w:r w:rsidRPr="00F0245C">
        <w:rPr>
          <w:color w:val="000000"/>
          <w:spacing w:val="-1"/>
        </w:rPr>
        <w:t>c</w:t>
      </w:r>
      <w:r w:rsidRPr="00F0245C">
        <w:rPr>
          <w:color w:val="000000"/>
        </w:rPr>
        <w:t>i</w:t>
      </w:r>
      <w:r w:rsidRPr="00F0245C">
        <w:rPr>
          <w:color w:val="000000"/>
          <w:spacing w:val="-1"/>
        </w:rPr>
        <w:t>a</w:t>
      </w:r>
      <w:r w:rsidRPr="00F0245C">
        <w:rPr>
          <w:color w:val="000000"/>
        </w:rPr>
        <w:t>tion of</w:t>
      </w:r>
      <w:r w:rsidRPr="00F0245C">
        <w:rPr>
          <w:color w:val="000000"/>
          <w:spacing w:val="-1"/>
        </w:rPr>
        <w:t xml:space="preserve"> </w:t>
      </w:r>
      <w:r w:rsidRPr="00F0245C">
        <w:rPr>
          <w:color w:val="000000"/>
          <w:spacing w:val="1"/>
        </w:rPr>
        <w:t>P</w:t>
      </w:r>
      <w:r w:rsidRPr="00F0245C">
        <w:rPr>
          <w:color w:val="000000"/>
        </w:rPr>
        <w:t>h</w:t>
      </w:r>
      <w:r w:rsidRPr="00F0245C">
        <w:rPr>
          <w:color w:val="000000"/>
          <w:spacing w:val="-7"/>
        </w:rPr>
        <w:t>y</w:t>
      </w:r>
      <w:r w:rsidRPr="00F0245C">
        <w:rPr>
          <w:color w:val="000000"/>
        </w:rPr>
        <w:t>si</w:t>
      </w:r>
      <w:r w:rsidRPr="00F0245C">
        <w:rPr>
          <w:color w:val="000000"/>
          <w:spacing w:val="-1"/>
        </w:rPr>
        <w:t>ca</w:t>
      </w:r>
      <w:r w:rsidRPr="00F0245C">
        <w:rPr>
          <w:color w:val="000000"/>
        </w:rPr>
        <w:t>l Anth</w:t>
      </w:r>
      <w:r w:rsidRPr="00F0245C">
        <w:rPr>
          <w:color w:val="000000"/>
          <w:spacing w:val="-1"/>
        </w:rPr>
        <w:t>r</w:t>
      </w:r>
      <w:r w:rsidRPr="00F0245C">
        <w:rPr>
          <w:color w:val="000000"/>
        </w:rPr>
        <w:t>opolo</w:t>
      </w:r>
      <w:r w:rsidRPr="00F0245C">
        <w:rPr>
          <w:color w:val="000000"/>
          <w:spacing w:val="-2"/>
        </w:rPr>
        <w:t>g</w:t>
      </w:r>
      <w:r w:rsidRPr="00F0245C">
        <w:rPr>
          <w:color w:val="000000"/>
        </w:rPr>
        <w:t xml:space="preserve">ists, </w:t>
      </w:r>
      <w:r w:rsidRPr="00F0245C">
        <w:rPr>
          <w:color w:val="000000"/>
          <w:spacing w:val="1"/>
        </w:rPr>
        <w:t>C</w:t>
      </w:r>
      <w:r w:rsidRPr="00F0245C">
        <w:rPr>
          <w:color w:val="000000"/>
        </w:rPr>
        <w:t>olumbus, OH, Ap</w:t>
      </w:r>
      <w:r w:rsidRPr="00F0245C">
        <w:rPr>
          <w:color w:val="000000"/>
          <w:spacing w:val="-1"/>
        </w:rPr>
        <w:t>r</w:t>
      </w:r>
      <w:r w:rsidRPr="00F0245C">
        <w:rPr>
          <w:color w:val="000000"/>
        </w:rPr>
        <w:t>il 11, 2008 (oral).</w:t>
      </w:r>
    </w:p>
    <w:p w14:paraId="24E8F71C" w14:textId="77777777" w:rsidR="00F23DA0" w:rsidRPr="00F0245C" w:rsidRDefault="00F23DA0" w:rsidP="00F23DA0">
      <w:pPr>
        <w:autoSpaceDE w:val="0"/>
        <w:autoSpaceDN w:val="0"/>
        <w:adjustRightInd w:val="0"/>
        <w:spacing w:before="10" w:line="280" w:lineRule="exact"/>
        <w:ind w:left="1440" w:hanging="1440"/>
        <w:rPr>
          <w:color w:val="000000"/>
        </w:rPr>
      </w:pPr>
    </w:p>
    <w:p w14:paraId="185CB76E" w14:textId="77777777" w:rsidR="00F23DA0" w:rsidRPr="00F0245C" w:rsidRDefault="00F23DA0" w:rsidP="00F23DA0">
      <w:pPr>
        <w:autoSpaceDE w:val="0"/>
        <w:autoSpaceDN w:val="0"/>
        <w:adjustRightInd w:val="0"/>
        <w:spacing w:line="247" w:lineRule="auto"/>
        <w:ind w:left="1440" w:right="41" w:hanging="1440"/>
        <w:rPr>
          <w:color w:val="000000"/>
        </w:rPr>
      </w:pPr>
      <w:r w:rsidRPr="00F0245C">
        <w:rPr>
          <w:color w:val="000000"/>
        </w:rPr>
        <w:t>2008                Y.</w:t>
      </w:r>
      <w:r w:rsidRPr="00F0245C">
        <w:rPr>
          <w:color w:val="000000"/>
          <w:spacing w:val="1"/>
        </w:rPr>
        <w:t>C</w:t>
      </w:r>
      <w:r w:rsidRPr="00F0245C">
        <w:rPr>
          <w:color w:val="000000"/>
        </w:rPr>
        <w:t xml:space="preserve">. </w:t>
      </w:r>
      <w:r w:rsidRPr="00F0245C">
        <w:rPr>
          <w:color w:val="000000"/>
          <w:spacing w:val="1"/>
        </w:rPr>
        <w:t>P</w:t>
      </w:r>
      <w:r w:rsidRPr="00F0245C">
        <w:rPr>
          <w:color w:val="000000"/>
          <w:spacing w:val="-1"/>
        </w:rPr>
        <w:t>a</w:t>
      </w:r>
      <w:r w:rsidRPr="00F0245C">
        <w:rPr>
          <w:color w:val="000000"/>
        </w:rPr>
        <w:t xml:space="preserve">ulino, </w:t>
      </w:r>
      <w:r w:rsidRPr="00F0245C">
        <w:rPr>
          <w:color w:val="000000"/>
          <w:spacing w:val="1"/>
        </w:rPr>
        <w:t>P</w:t>
      </w:r>
      <w:r w:rsidRPr="00F0245C">
        <w:rPr>
          <w:color w:val="000000"/>
        </w:rPr>
        <w:t xml:space="preserve">. </w:t>
      </w:r>
      <w:r w:rsidRPr="00F0245C">
        <w:rPr>
          <w:color w:val="000000"/>
          <w:spacing w:val="1"/>
        </w:rPr>
        <w:t>C</w:t>
      </w:r>
      <w:r w:rsidRPr="00F0245C">
        <w:rPr>
          <w:color w:val="000000"/>
        </w:rPr>
        <w:t>ol</w:t>
      </w:r>
      <w:r w:rsidRPr="00F0245C">
        <w:rPr>
          <w:color w:val="000000"/>
          <w:spacing w:val="-1"/>
        </w:rPr>
        <w:t>e</w:t>
      </w:r>
      <w:r w:rsidRPr="00F0245C">
        <w:rPr>
          <w:color w:val="000000"/>
        </w:rPr>
        <w:t>m</w:t>
      </w:r>
      <w:r w:rsidRPr="00F0245C">
        <w:rPr>
          <w:color w:val="000000"/>
          <w:spacing w:val="-1"/>
        </w:rPr>
        <w:t>a</w:t>
      </w:r>
      <w:r w:rsidRPr="00F0245C">
        <w:rPr>
          <w:color w:val="000000"/>
        </w:rPr>
        <w:t>n, N.H. D</w:t>
      </w:r>
      <w:r w:rsidRPr="00F0245C">
        <w:rPr>
          <w:color w:val="000000"/>
          <w:spacing w:val="-1"/>
        </w:rPr>
        <w:t>a</w:t>
      </w:r>
      <w:r w:rsidRPr="00F0245C">
        <w:rPr>
          <w:color w:val="000000"/>
        </w:rPr>
        <w:t xml:space="preserve">vison, </w:t>
      </w:r>
      <w:r w:rsidRPr="00F0245C">
        <w:rPr>
          <w:color w:val="000000"/>
          <w:spacing w:val="1"/>
        </w:rPr>
        <w:t>S</w:t>
      </w:r>
      <w:r w:rsidRPr="00F0245C">
        <w:rPr>
          <w:color w:val="000000"/>
        </w:rPr>
        <w:t xml:space="preserve">.K. </w:t>
      </w:r>
      <w:r w:rsidRPr="00F0245C">
        <w:rPr>
          <w:color w:val="000000"/>
          <w:spacing w:val="-5"/>
        </w:rPr>
        <w:t>L</w:t>
      </w:r>
      <w:r w:rsidRPr="00F0245C">
        <w:rPr>
          <w:color w:val="000000"/>
          <w:spacing w:val="-1"/>
        </w:rPr>
        <w:t>ee</w:t>
      </w:r>
      <w:r w:rsidRPr="00F0245C">
        <w:rPr>
          <w:b/>
          <w:bCs/>
          <w:color w:val="000000"/>
        </w:rPr>
        <w:t xml:space="preserve">, </w:t>
      </w:r>
      <w:r w:rsidRPr="00F0245C">
        <w:rPr>
          <w:color w:val="000000"/>
        </w:rPr>
        <w:t>T.</w:t>
      </w:r>
      <w:r w:rsidRPr="00F0245C">
        <w:rPr>
          <w:color w:val="000000"/>
          <w:spacing w:val="-2"/>
        </w:rPr>
        <w:t>B</w:t>
      </w:r>
      <w:r w:rsidRPr="00F0245C">
        <w:rPr>
          <w:color w:val="000000"/>
        </w:rPr>
        <w:t xml:space="preserve">. </w:t>
      </w:r>
      <w:r w:rsidRPr="00F0245C">
        <w:rPr>
          <w:color w:val="000000"/>
          <w:spacing w:val="1"/>
        </w:rPr>
        <w:t>C</w:t>
      </w:r>
      <w:r w:rsidRPr="00F0245C">
        <w:rPr>
          <w:color w:val="000000"/>
          <w:spacing w:val="-1"/>
        </w:rPr>
        <w:t>a</w:t>
      </w:r>
      <w:r w:rsidRPr="00F0245C">
        <w:rPr>
          <w:color w:val="000000"/>
        </w:rPr>
        <w:t>m</w:t>
      </w:r>
      <w:r w:rsidRPr="00F0245C">
        <w:rPr>
          <w:color w:val="000000"/>
          <w:spacing w:val="-1"/>
        </w:rPr>
        <w:t>ac</w:t>
      </w:r>
      <w:r w:rsidRPr="00F0245C">
        <w:rPr>
          <w:color w:val="000000"/>
        </w:rPr>
        <w:t xml:space="preserve">ho, </w:t>
      </w:r>
      <w:r w:rsidRPr="00F0245C">
        <w:rPr>
          <w:color w:val="000000"/>
          <w:spacing w:val="-5"/>
        </w:rPr>
        <w:t>L</w:t>
      </w:r>
      <w:r w:rsidRPr="00F0245C">
        <w:rPr>
          <w:color w:val="000000"/>
        </w:rPr>
        <w:t>.</w:t>
      </w:r>
      <w:r w:rsidRPr="00F0245C">
        <w:rPr>
          <w:color w:val="000000"/>
          <w:spacing w:val="-1"/>
        </w:rPr>
        <w:t>F</w:t>
      </w:r>
      <w:r w:rsidRPr="00F0245C">
        <w:rPr>
          <w:color w:val="000000"/>
        </w:rPr>
        <w:t>. T</w:t>
      </w:r>
      <w:r w:rsidRPr="00F0245C">
        <w:rPr>
          <w:color w:val="000000"/>
          <w:spacing w:val="-1"/>
        </w:rPr>
        <w:t>e</w:t>
      </w:r>
      <w:r w:rsidRPr="00F0245C">
        <w:rPr>
          <w:color w:val="000000"/>
        </w:rPr>
        <w:t>no</w:t>
      </w:r>
      <w:r w:rsidRPr="00F0245C">
        <w:rPr>
          <w:color w:val="000000"/>
          <w:spacing w:val="-1"/>
        </w:rPr>
        <w:t>r</w:t>
      </w:r>
      <w:r w:rsidRPr="00F0245C">
        <w:rPr>
          <w:color w:val="000000"/>
        </w:rPr>
        <w:t xml:space="preserve">io, </w:t>
      </w:r>
      <w:r w:rsidRPr="00F0245C">
        <w:rPr>
          <w:color w:val="000000"/>
          <w:spacing w:val="1"/>
        </w:rPr>
        <w:t>S</w:t>
      </w:r>
      <w:r w:rsidRPr="00F0245C">
        <w:rPr>
          <w:color w:val="000000"/>
        </w:rPr>
        <w:t>.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a</w:t>
      </w:r>
      <w:r w:rsidRPr="00F0245C">
        <w:rPr>
          <w:color w:val="000000"/>
        </w:rPr>
        <w:t xml:space="preserve">nd </w:t>
      </w:r>
      <w:r w:rsidRPr="00F0245C">
        <w:rPr>
          <w:b/>
          <w:bCs/>
          <w:color w:val="000000"/>
        </w:rPr>
        <w:t>R. Novo</w:t>
      </w:r>
      <w:r w:rsidRPr="00F0245C">
        <w:rPr>
          <w:b/>
          <w:bCs/>
          <w:color w:val="000000"/>
          <w:spacing w:val="-1"/>
        </w:rPr>
        <w:t>t</w:t>
      </w:r>
      <w:r w:rsidRPr="00F0245C">
        <w:rPr>
          <w:b/>
          <w:bCs/>
          <w:color w:val="000000"/>
          <w:spacing w:val="1"/>
        </w:rPr>
        <w:t>n</w:t>
      </w:r>
      <w:r w:rsidRPr="00F0245C">
        <w:rPr>
          <w:b/>
          <w:bCs/>
          <w:color w:val="000000"/>
        </w:rPr>
        <w:t xml:space="preserve">y. </w:t>
      </w:r>
      <w:r w:rsidRPr="00F0245C">
        <w:rPr>
          <w:color w:val="000000"/>
          <w:spacing w:val="-1"/>
        </w:rPr>
        <w:t>F</w:t>
      </w:r>
      <w:r w:rsidRPr="00F0245C">
        <w:rPr>
          <w:color w:val="000000"/>
        </w:rPr>
        <w:t xml:space="preserve">ood </w:t>
      </w:r>
      <w:r w:rsidRPr="00F0245C">
        <w:rPr>
          <w:color w:val="000000"/>
          <w:spacing w:val="-1"/>
        </w:rPr>
        <w:t>a</w:t>
      </w:r>
      <w:r w:rsidRPr="00F0245C">
        <w:rPr>
          <w:color w:val="000000"/>
        </w:rPr>
        <w:t>nd nut</w:t>
      </w:r>
      <w:r w:rsidRPr="00F0245C">
        <w:rPr>
          <w:color w:val="000000"/>
          <w:spacing w:val="-1"/>
        </w:rPr>
        <w:t>r</w:t>
      </w:r>
      <w:r w:rsidRPr="00F0245C">
        <w:rPr>
          <w:color w:val="000000"/>
        </w:rPr>
        <w:t>i</w:t>
      </w:r>
      <w:r w:rsidRPr="00F0245C">
        <w:rPr>
          <w:color w:val="000000"/>
          <w:spacing w:val="-1"/>
        </w:rPr>
        <w:t>e</w:t>
      </w:r>
      <w:r w:rsidRPr="00F0245C">
        <w:rPr>
          <w:color w:val="000000"/>
        </w:rPr>
        <w:t>nt int</w:t>
      </w:r>
      <w:r w:rsidRPr="00F0245C">
        <w:rPr>
          <w:color w:val="000000"/>
          <w:spacing w:val="-1"/>
        </w:rPr>
        <w:t>a</w:t>
      </w:r>
      <w:r w:rsidRPr="00F0245C">
        <w:rPr>
          <w:color w:val="000000"/>
        </w:rPr>
        <w:t>k</w:t>
      </w:r>
      <w:r w:rsidRPr="00F0245C">
        <w:rPr>
          <w:color w:val="000000"/>
          <w:spacing w:val="-1"/>
        </w:rPr>
        <w:t>e</w:t>
      </w:r>
      <w:r w:rsidRPr="00F0245C">
        <w:rPr>
          <w:color w:val="000000"/>
        </w:rPr>
        <w:t>s of</w:t>
      </w:r>
      <w:r w:rsidRPr="00F0245C">
        <w:rPr>
          <w:color w:val="000000"/>
          <w:spacing w:val="-1"/>
        </w:rPr>
        <w:t xml:space="preserve"> c</w:t>
      </w:r>
      <w:r w:rsidRPr="00F0245C">
        <w:rPr>
          <w:color w:val="000000"/>
        </w:rPr>
        <w:t>hild</w:t>
      </w:r>
      <w:r w:rsidRPr="00F0245C">
        <w:rPr>
          <w:color w:val="000000"/>
          <w:spacing w:val="-1"/>
        </w:rPr>
        <w:t>re</w:t>
      </w:r>
      <w:r w:rsidRPr="00F0245C">
        <w:rPr>
          <w:color w:val="000000"/>
        </w:rPr>
        <w:t xml:space="preserve">n in the </w:t>
      </w:r>
      <w:r w:rsidRPr="00F0245C">
        <w:rPr>
          <w:color w:val="000000"/>
          <w:spacing w:val="1"/>
        </w:rPr>
        <w:t>C</w:t>
      </w:r>
      <w:r w:rsidRPr="00F0245C">
        <w:rPr>
          <w:color w:val="000000"/>
        </w:rPr>
        <w:t>ommonw</w:t>
      </w:r>
      <w:r w:rsidRPr="00F0245C">
        <w:rPr>
          <w:color w:val="000000"/>
          <w:spacing w:val="-1"/>
        </w:rPr>
        <w:t>ea</w:t>
      </w:r>
      <w:r w:rsidRPr="00F0245C">
        <w:rPr>
          <w:color w:val="000000"/>
        </w:rPr>
        <w:t>lth of</w:t>
      </w:r>
      <w:r w:rsidRPr="00F0245C">
        <w:rPr>
          <w:color w:val="000000"/>
          <w:spacing w:val="-1"/>
        </w:rPr>
        <w:t xml:space="preserve"> </w:t>
      </w:r>
      <w:r w:rsidRPr="00F0245C">
        <w:rPr>
          <w:color w:val="000000"/>
        </w:rPr>
        <w:t>No</w:t>
      </w:r>
      <w:r w:rsidRPr="00F0245C">
        <w:rPr>
          <w:color w:val="000000"/>
          <w:spacing w:val="-1"/>
        </w:rPr>
        <w:t>r</w:t>
      </w:r>
      <w:r w:rsidRPr="00F0245C">
        <w:rPr>
          <w:color w:val="000000"/>
        </w:rPr>
        <w:t>th</w:t>
      </w:r>
      <w:r w:rsidRPr="00F0245C">
        <w:rPr>
          <w:color w:val="000000"/>
          <w:spacing w:val="-1"/>
        </w:rPr>
        <w:t>er</w:t>
      </w:r>
      <w:r w:rsidRPr="00F0245C">
        <w:rPr>
          <w:color w:val="000000"/>
        </w:rPr>
        <w:t>n M</w:t>
      </w:r>
      <w:r w:rsidRPr="00F0245C">
        <w:rPr>
          <w:color w:val="000000"/>
          <w:spacing w:val="-1"/>
        </w:rPr>
        <w:t>ar</w:t>
      </w:r>
      <w:r w:rsidRPr="00F0245C">
        <w:rPr>
          <w:color w:val="000000"/>
        </w:rPr>
        <w:t>i</w:t>
      </w:r>
      <w:r w:rsidRPr="00F0245C">
        <w:rPr>
          <w:color w:val="000000"/>
          <w:spacing w:val="-1"/>
        </w:rPr>
        <w:t>a</w:t>
      </w:r>
      <w:r w:rsidRPr="00F0245C">
        <w:rPr>
          <w:color w:val="000000"/>
        </w:rPr>
        <w:t>na</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nds. Annu</w:t>
      </w:r>
      <w:r w:rsidRPr="00F0245C">
        <w:rPr>
          <w:color w:val="000000"/>
          <w:spacing w:val="-1"/>
        </w:rPr>
        <w:t>a</w:t>
      </w:r>
      <w:r w:rsidRPr="00F0245C">
        <w:rPr>
          <w:color w:val="000000"/>
        </w:rPr>
        <w:t>l M</w:t>
      </w:r>
      <w:r w:rsidRPr="00F0245C">
        <w:rPr>
          <w:color w:val="000000"/>
          <w:spacing w:val="-1"/>
        </w:rPr>
        <w:t>ee</w:t>
      </w:r>
      <w:r w:rsidRPr="00F0245C">
        <w:rPr>
          <w:color w:val="000000"/>
        </w:rPr>
        <w:t>ting</w:t>
      </w:r>
      <w:r w:rsidRPr="00F0245C">
        <w:rPr>
          <w:color w:val="000000"/>
          <w:spacing w:val="-2"/>
        </w:rPr>
        <w:t xml:space="preserve"> </w:t>
      </w:r>
      <w:r w:rsidRPr="00F0245C">
        <w:rPr>
          <w:color w:val="000000"/>
        </w:rPr>
        <w:t>of</w:t>
      </w:r>
      <w:r w:rsidRPr="00F0245C">
        <w:rPr>
          <w:color w:val="000000"/>
          <w:spacing w:val="-1"/>
        </w:rPr>
        <w:t xml:space="preserve"> F</w:t>
      </w:r>
      <w:r w:rsidRPr="00F0245C">
        <w:rPr>
          <w:color w:val="000000"/>
        </w:rPr>
        <w:t>A</w:t>
      </w:r>
      <w:r w:rsidRPr="00F0245C">
        <w:rPr>
          <w:color w:val="000000"/>
          <w:spacing w:val="1"/>
        </w:rPr>
        <w:t>S</w:t>
      </w:r>
      <w:r w:rsidRPr="00F0245C">
        <w:rPr>
          <w:color w:val="000000"/>
        </w:rPr>
        <w:t>E</w:t>
      </w:r>
      <w:r w:rsidRPr="00F0245C">
        <w:rPr>
          <w:color w:val="000000"/>
          <w:spacing w:val="-2"/>
        </w:rPr>
        <w:t>B</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o. Ap</w:t>
      </w:r>
      <w:r w:rsidRPr="00F0245C">
        <w:rPr>
          <w:color w:val="000000"/>
          <w:spacing w:val="-1"/>
        </w:rPr>
        <w:t>r</w:t>
      </w:r>
      <w:r w:rsidRPr="00F0245C">
        <w:rPr>
          <w:color w:val="000000"/>
        </w:rPr>
        <w:t>il 5</w:t>
      </w:r>
      <w:r w:rsidRPr="00F0245C">
        <w:rPr>
          <w:color w:val="000000"/>
          <w:spacing w:val="-1"/>
        </w:rPr>
        <w:t>-</w:t>
      </w:r>
      <w:r w:rsidRPr="00F0245C">
        <w:rPr>
          <w:color w:val="000000"/>
        </w:rPr>
        <w:t>9 (poster).</w:t>
      </w:r>
    </w:p>
    <w:p w14:paraId="37F5AAAA" w14:textId="77777777" w:rsidR="00F23DA0" w:rsidRPr="00F0245C" w:rsidRDefault="00F23DA0" w:rsidP="00F23DA0">
      <w:pPr>
        <w:autoSpaceDE w:val="0"/>
        <w:autoSpaceDN w:val="0"/>
        <w:adjustRightInd w:val="0"/>
        <w:spacing w:before="7" w:line="280" w:lineRule="exact"/>
        <w:rPr>
          <w:color w:val="000000"/>
        </w:rPr>
      </w:pPr>
    </w:p>
    <w:p w14:paraId="66A0FBF8" w14:textId="77777777" w:rsidR="00F23DA0" w:rsidRPr="00F0245C" w:rsidRDefault="00F23DA0" w:rsidP="00F23DA0">
      <w:pPr>
        <w:autoSpaceDE w:val="0"/>
        <w:autoSpaceDN w:val="0"/>
        <w:adjustRightInd w:val="0"/>
        <w:spacing w:line="246" w:lineRule="auto"/>
        <w:ind w:left="1440" w:right="251" w:hanging="1440"/>
        <w:rPr>
          <w:color w:val="000000"/>
        </w:rPr>
      </w:pPr>
      <w:r w:rsidRPr="00F0245C">
        <w:rPr>
          <w:color w:val="000000"/>
        </w:rPr>
        <w:t>2007                Alb</w:t>
      </w:r>
      <w:r w:rsidRPr="00F0245C">
        <w:rPr>
          <w:color w:val="000000"/>
          <w:spacing w:val="-1"/>
        </w:rPr>
        <w:t>r</w:t>
      </w:r>
      <w:r w:rsidRPr="00F0245C">
        <w:rPr>
          <w:color w:val="000000"/>
        </w:rPr>
        <w:t>i</w:t>
      </w:r>
      <w:r w:rsidRPr="00F0245C">
        <w:rPr>
          <w:color w:val="000000"/>
          <w:spacing w:val="-2"/>
        </w:rPr>
        <w:t>g</w:t>
      </w:r>
      <w:r w:rsidRPr="00F0245C">
        <w:rPr>
          <w:color w:val="000000"/>
        </w:rPr>
        <w:t xml:space="preserve">ht </w:t>
      </w:r>
      <w:r w:rsidRPr="00F0245C">
        <w:rPr>
          <w:color w:val="000000"/>
          <w:spacing w:val="1"/>
        </w:rPr>
        <w:t>C</w:t>
      </w:r>
      <w:r w:rsidRPr="00F0245C">
        <w:rPr>
          <w:color w:val="000000"/>
        </w:rPr>
        <w:t xml:space="preserve">, </w:t>
      </w:r>
      <w:r w:rsidRPr="00F0245C">
        <w:rPr>
          <w:color w:val="000000"/>
          <w:spacing w:val="1"/>
        </w:rPr>
        <w:t>S</w:t>
      </w:r>
      <w:r w:rsidRPr="00F0245C">
        <w:rPr>
          <w:color w:val="000000"/>
        </w:rPr>
        <w:t>t</w:t>
      </w:r>
      <w:r w:rsidRPr="00F0245C">
        <w:rPr>
          <w:color w:val="000000"/>
          <w:spacing w:val="-1"/>
        </w:rPr>
        <w:t>effe</w:t>
      </w:r>
      <w:r w:rsidRPr="00F0245C">
        <w:rPr>
          <w:color w:val="000000"/>
        </w:rPr>
        <w:t xml:space="preserve">n A, </w:t>
      </w:r>
      <w:r w:rsidRPr="00F0245C">
        <w:rPr>
          <w:color w:val="000000"/>
          <w:spacing w:val="1"/>
        </w:rPr>
        <w:t>W</w:t>
      </w:r>
      <w:r w:rsidRPr="00F0245C">
        <w:rPr>
          <w:color w:val="000000"/>
        </w:rPr>
        <w:t>ilk</w:t>
      </w:r>
      <w:r w:rsidRPr="00F0245C">
        <w:rPr>
          <w:color w:val="000000"/>
          <w:spacing w:val="-1"/>
        </w:rPr>
        <w:t>e</w:t>
      </w:r>
      <w:r w:rsidRPr="00F0245C">
        <w:rPr>
          <w:color w:val="000000"/>
        </w:rPr>
        <w:t xml:space="preserve">ns </w:t>
      </w:r>
      <w:r w:rsidRPr="00F0245C">
        <w:rPr>
          <w:color w:val="000000"/>
          <w:spacing w:val="-5"/>
        </w:rPr>
        <w:t>L</w:t>
      </w:r>
      <w:r w:rsidRPr="00F0245C">
        <w:rPr>
          <w:color w:val="000000"/>
        </w:rPr>
        <w:t>, H</w:t>
      </w:r>
      <w:r w:rsidRPr="00F0245C">
        <w:rPr>
          <w:color w:val="000000"/>
          <w:spacing w:val="-1"/>
        </w:rPr>
        <w:t>e</w:t>
      </w:r>
      <w:r w:rsidRPr="00F0245C">
        <w:rPr>
          <w:color w:val="000000"/>
        </w:rPr>
        <w:t>nd</w:t>
      </w:r>
      <w:r w:rsidRPr="00F0245C">
        <w:rPr>
          <w:color w:val="000000"/>
          <w:spacing w:val="-1"/>
        </w:rPr>
        <w:t>er</w:t>
      </w:r>
      <w:r w:rsidRPr="00F0245C">
        <w:rPr>
          <w:color w:val="000000"/>
        </w:rPr>
        <w:t xml:space="preserve">son </w:t>
      </w:r>
      <w:r w:rsidRPr="00F0245C">
        <w:rPr>
          <w:color w:val="000000"/>
          <w:spacing w:val="-2"/>
        </w:rPr>
        <w:t>B</w:t>
      </w:r>
      <w:r w:rsidRPr="00F0245C">
        <w:rPr>
          <w:color w:val="000000"/>
        </w:rPr>
        <w:t>, Kolon</w:t>
      </w:r>
      <w:r w:rsidRPr="00F0245C">
        <w:rPr>
          <w:color w:val="000000"/>
          <w:spacing w:val="-1"/>
        </w:rPr>
        <w:t>e</w:t>
      </w:r>
      <w:r w:rsidRPr="00F0245C">
        <w:rPr>
          <w:color w:val="000000"/>
        </w:rPr>
        <w:t xml:space="preserve">l </w:t>
      </w:r>
      <w:r w:rsidRPr="00F0245C">
        <w:rPr>
          <w:color w:val="000000"/>
          <w:spacing w:val="-5"/>
        </w:rPr>
        <w:t>L</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 xml:space="preserve">, </w:t>
      </w:r>
      <w:r w:rsidRPr="00F0245C">
        <w:rPr>
          <w:color w:val="000000"/>
          <w:spacing w:val="1"/>
        </w:rPr>
        <w:t>S</w:t>
      </w:r>
      <w:r w:rsidRPr="00F0245C">
        <w:rPr>
          <w:color w:val="000000"/>
          <w:spacing w:val="-1"/>
        </w:rPr>
        <w:t>c</w:t>
      </w:r>
      <w:r w:rsidRPr="00F0245C">
        <w:rPr>
          <w:color w:val="000000"/>
        </w:rPr>
        <w:t xml:space="preserve">hmidt M. </w:t>
      </w:r>
      <w:r w:rsidRPr="00F0245C">
        <w:rPr>
          <w:color w:val="000000"/>
          <w:spacing w:val="-1"/>
        </w:rPr>
        <w:t>“</w:t>
      </w:r>
      <w:r w:rsidRPr="00F0245C">
        <w:rPr>
          <w:color w:val="000000"/>
          <w:spacing w:val="1"/>
        </w:rPr>
        <w:t>S</w:t>
      </w:r>
      <w:r w:rsidRPr="00F0245C">
        <w:rPr>
          <w:color w:val="000000"/>
        </w:rPr>
        <w:t>ome</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a</w:t>
      </w:r>
      <w:r w:rsidRPr="00F0245C">
        <w:rPr>
          <w:color w:val="000000"/>
        </w:rPr>
        <w:t xml:space="preserve">dults </w:t>
      </w:r>
      <w:r w:rsidRPr="00F0245C">
        <w:rPr>
          <w:color w:val="000000"/>
          <w:spacing w:val="-1"/>
        </w:rPr>
        <w:t>ar</w:t>
      </w:r>
      <w:r w:rsidRPr="00F0245C">
        <w:rPr>
          <w:color w:val="000000"/>
        </w:rPr>
        <w:t>e</w:t>
      </w:r>
      <w:r w:rsidRPr="00F0245C">
        <w:rPr>
          <w:color w:val="000000"/>
          <w:spacing w:val="-1"/>
        </w:rPr>
        <w:t xml:space="preserve"> </w:t>
      </w:r>
      <w:r w:rsidRPr="00F0245C">
        <w:rPr>
          <w:color w:val="000000"/>
        </w:rPr>
        <w:t>h</w:t>
      </w:r>
      <w:r w:rsidRPr="00F0245C">
        <w:rPr>
          <w:color w:val="000000"/>
          <w:spacing w:val="-1"/>
        </w:rPr>
        <w:t>ea</w:t>
      </w:r>
      <w:r w:rsidRPr="00F0245C">
        <w:rPr>
          <w:color w:val="000000"/>
        </w:rPr>
        <w:t>vi</w:t>
      </w:r>
      <w:r w:rsidRPr="00F0245C">
        <w:rPr>
          <w:color w:val="000000"/>
          <w:spacing w:val="-1"/>
        </w:rPr>
        <w:t>e</w:t>
      </w:r>
      <w:r w:rsidRPr="00F0245C">
        <w:rPr>
          <w:color w:val="000000"/>
        </w:rPr>
        <w:t>r</w:t>
      </w:r>
      <w:r w:rsidRPr="00F0245C">
        <w:rPr>
          <w:color w:val="000000"/>
          <w:spacing w:val="-1"/>
        </w:rPr>
        <w:t xml:space="preserve"> </w:t>
      </w:r>
      <w:r w:rsidRPr="00F0245C">
        <w:rPr>
          <w:color w:val="000000"/>
        </w:rPr>
        <w:t>th</w:t>
      </w:r>
      <w:r w:rsidRPr="00F0245C">
        <w:rPr>
          <w:color w:val="000000"/>
          <w:spacing w:val="-1"/>
        </w:rPr>
        <w:t>a</w:t>
      </w:r>
      <w:r w:rsidRPr="00F0245C">
        <w:rPr>
          <w:color w:val="000000"/>
        </w:rPr>
        <w:t>n the</w:t>
      </w:r>
      <w:r w:rsidRPr="00F0245C">
        <w:rPr>
          <w:color w:val="000000"/>
          <w:spacing w:val="-1"/>
        </w:rPr>
        <w:t xml:space="preserve"> e</w:t>
      </w:r>
      <w:r w:rsidRPr="00F0245C">
        <w:rPr>
          <w:color w:val="000000"/>
        </w:rPr>
        <w:t>thnic</w:t>
      </w:r>
      <w:r w:rsidRPr="00F0245C">
        <w:rPr>
          <w:color w:val="000000"/>
          <w:spacing w:val="-1"/>
        </w:rPr>
        <w:t xml:space="preserve"> </w:t>
      </w:r>
      <w:r w:rsidRPr="00F0245C">
        <w:rPr>
          <w:color w:val="000000"/>
          <w:spacing w:val="-2"/>
        </w:rPr>
        <w:t>g</w:t>
      </w:r>
      <w:r w:rsidRPr="00F0245C">
        <w:rPr>
          <w:color w:val="000000"/>
          <w:spacing w:val="-1"/>
        </w:rPr>
        <w:t>r</w:t>
      </w:r>
      <w:r w:rsidRPr="00F0245C">
        <w:rPr>
          <w:color w:val="000000"/>
        </w:rPr>
        <w:t>oups with whom th</w:t>
      </w:r>
      <w:r w:rsidRPr="00F0245C">
        <w:rPr>
          <w:color w:val="000000"/>
          <w:spacing w:val="-1"/>
        </w:rPr>
        <w:t>e</w:t>
      </w:r>
      <w:r w:rsidRPr="00F0245C">
        <w:rPr>
          <w:color w:val="000000"/>
        </w:rPr>
        <w:t>y</w:t>
      </w:r>
      <w:r w:rsidRPr="00F0245C">
        <w:rPr>
          <w:color w:val="000000"/>
          <w:spacing w:val="-7"/>
        </w:rPr>
        <w:t xml:space="preserve"> </w:t>
      </w:r>
      <w:r w:rsidRPr="00F0245C">
        <w:rPr>
          <w:color w:val="000000"/>
        </w:rPr>
        <w:t>sh</w:t>
      </w:r>
      <w:r w:rsidRPr="00F0245C">
        <w:rPr>
          <w:color w:val="000000"/>
          <w:spacing w:val="-1"/>
        </w:rPr>
        <w:t>ar</w:t>
      </w:r>
      <w:r w:rsidRPr="00F0245C">
        <w:rPr>
          <w:color w:val="000000"/>
        </w:rPr>
        <w:t>e</w:t>
      </w:r>
      <w:r w:rsidRPr="00F0245C">
        <w:rPr>
          <w:color w:val="000000"/>
          <w:spacing w:val="-1"/>
        </w:rPr>
        <w:t xml:space="preserve"> </w:t>
      </w:r>
      <w:r w:rsidRPr="00F0245C">
        <w:rPr>
          <w:color w:val="000000"/>
        </w:rPr>
        <w:t>a</w:t>
      </w:r>
      <w:r w:rsidRPr="00F0245C">
        <w:rPr>
          <w:color w:val="000000"/>
          <w:spacing w:val="-1"/>
        </w:rPr>
        <w:t xml:space="preserve"> c</w:t>
      </w:r>
      <w:r w:rsidRPr="00F0245C">
        <w:rPr>
          <w:color w:val="000000"/>
        </w:rPr>
        <w:t xml:space="preserve">ommon </w:t>
      </w:r>
      <w:r w:rsidRPr="00F0245C">
        <w:rPr>
          <w:color w:val="000000"/>
          <w:spacing w:val="-1"/>
        </w:rPr>
        <w:t>e</w:t>
      </w:r>
      <w:r w:rsidRPr="00F0245C">
        <w:rPr>
          <w:color w:val="000000"/>
        </w:rPr>
        <w:t>thni</w:t>
      </w:r>
      <w:r w:rsidRPr="00F0245C">
        <w:rPr>
          <w:color w:val="000000"/>
          <w:spacing w:val="-1"/>
        </w:rPr>
        <w:t>c</w:t>
      </w:r>
      <w:r w:rsidRPr="00F0245C">
        <w:rPr>
          <w:color w:val="000000"/>
        </w:rPr>
        <w:t>it</w:t>
      </w:r>
      <w:r w:rsidRPr="00F0245C">
        <w:rPr>
          <w:color w:val="000000"/>
          <w:spacing w:val="-7"/>
        </w:rPr>
        <w:t>y</w:t>
      </w:r>
      <w:r w:rsidRPr="00F0245C">
        <w:rPr>
          <w:color w:val="000000"/>
        </w:rPr>
        <w:t xml:space="preserve">: </w:t>
      </w:r>
      <w:r w:rsidRPr="00F0245C">
        <w:rPr>
          <w:color w:val="000000"/>
          <w:spacing w:val="1"/>
        </w:rPr>
        <w:t>R</w:t>
      </w:r>
      <w:r w:rsidRPr="00F0245C">
        <w:rPr>
          <w:color w:val="000000"/>
          <w:spacing w:val="-1"/>
        </w:rPr>
        <w:t>e</w:t>
      </w:r>
      <w:r w:rsidRPr="00F0245C">
        <w:rPr>
          <w:color w:val="000000"/>
        </w:rPr>
        <w:t xml:space="preserve">sults </w:t>
      </w:r>
      <w:r w:rsidRPr="00F0245C">
        <w:rPr>
          <w:color w:val="000000"/>
          <w:spacing w:val="-1"/>
        </w:rPr>
        <w:t>fr</w:t>
      </w:r>
      <w:r w:rsidRPr="00F0245C">
        <w:rPr>
          <w:color w:val="000000"/>
        </w:rPr>
        <w:t>om two l</w:t>
      </w:r>
      <w:r w:rsidRPr="00F0245C">
        <w:rPr>
          <w:color w:val="000000"/>
          <w:spacing w:val="-1"/>
        </w:rPr>
        <w:t>ar</w:t>
      </w:r>
      <w:r w:rsidRPr="00F0245C">
        <w:rPr>
          <w:color w:val="000000"/>
          <w:spacing w:val="-2"/>
        </w:rPr>
        <w:t>g</w:t>
      </w:r>
      <w:r w:rsidRPr="00F0245C">
        <w:rPr>
          <w:color w:val="000000"/>
        </w:rPr>
        <w:t>e</w:t>
      </w:r>
      <w:r w:rsidRPr="00F0245C">
        <w:rPr>
          <w:color w:val="000000"/>
          <w:spacing w:val="-1"/>
        </w:rPr>
        <w:t xml:space="preserve"> </w:t>
      </w:r>
      <w:r w:rsidRPr="00F0245C">
        <w:rPr>
          <w:color w:val="000000"/>
        </w:rPr>
        <w:t>s</w:t>
      </w:r>
      <w:r w:rsidRPr="00F0245C">
        <w:rPr>
          <w:color w:val="000000"/>
          <w:spacing w:val="-1"/>
        </w:rPr>
        <w:t>a</w:t>
      </w:r>
      <w:r w:rsidRPr="00F0245C">
        <w:rPr>
          <w:color w:val="000000"/>
        </w:rPr>
        <w:t>mpl</w:t>
      </w:r>
      <w:r w:rsidRPr="00F0245C">
        <w:rPr>
          <w:color w:val="000000"/>
          <w:spacing w:val="-1"/>
        </w:rPr>
        <w:t>e</w:t>
      </w:r>
      <w:r w:rsidRPr="00F0245C">
        <w:rPr>
          <w:color w:val="000000"/>
        </w:rPr>
        <w:t>s.” NAA</w:t>
      </w:r>
      <w:r w:rsidRPr="00F0245C">
        <w:rPr>
          <w:color w:val="000000"/>
          <w:spacing w:val="1"/>
        </w:rPr>
        <w:t>S</w:t>
      </w:r>
      <w:r w:rsidRPr="00F0245C">
        <w:rPr>
          <w:color w:val="000000"/>
        </w:rPr>
        <w:t>O –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w:t>
      </w:r>
      <w:r w:rsidRPr="00F0245C">
        <w:rPr>
          <w:color w:val="000000"/>
          <w:spacing w:val="-7"/>
        </w:rPr>
        <w:t>y</w:t>
      </w:r>
      <w:r w:rsidRPr="00F0245C">
        <w:rPr>
          <w:color w:val="000000"/>
        </w:rPr>
        <w:t>, N</w:t>
      </w:r>
      <w:r w:rsidRPr="00F0245C">
        <w:rPr>
          <w:color w:val="000000"/>
          <w:spacing w:val="-1"/>
        </w:rPr>
        <w:t>e</w:t>
      </w:r>
      <w:r w:rsidRPr="00F0245C">
        <w:rPr>
          <w:color w:val="000000"/>
        </w:rPr>
        <w:t>w O</w:t>
      </w:r>
      <w:r w:rsidRPr="00F0245C">
        <w:rPr>
          <w:color w:val="000000"/>
          <w:spacing w:val="-1"/>
        </w:rPr>
        <w:t>r</w:t>
      </w:r>
      <w:r w:rsidRPr="00F0245C">
        <w:rPr>
          <w:color w:val="000000"/>
        </w:rPr>
        <w:t>l</w:t>
      </w:r>
      <w:r w:rsidRPr="00F0245C">
        <w:rPr>
          <w:color w:val="000000"/>
          <w:spacing w:val="-1"/>
        </w:rPr>
        <w:t>ea</w:t>
      </w:r>
      <w:r w:rsidRPr="00F0245C">
        <w:rPr>
          <w:color w:val="000000"/>
        </w:rPr>
        <w:t xml:space="preserve">ns, </w:t>
      </w:r>
      <w:r w:rsidRPr="00F0245C">
        <w:rPr>
          <w:color w:val="000000"/>
          <w:spacing w:val="-5"/>
        </w:rPr>
        <w:t>L</w:t>
      </w:r>
      <w:r w:rsidRPr="00F0245C">
        <w:rPr>
          <w:color w:val="000000"/>
        </w:rPr>
        <w:t>A, O</w:t>
      </w:r>
      <w:r w:rsidRPr="00F0245C">
        <w:rPr>
          <w:color w:val="000000"/>
          <w:spacing w:val="-1"/>
        </w:rPr>
        <w:t>c</w:t>
      </w:r>
      <w:r w:rsidRPr="00F0245C">
        <w:rPr>
          <w:color w:val="000000"/>
        </w:rPr>
        <w:t>tob</w:t>
      </w:r>
      <w:r w:rsidRPr="00F0245C">
        <w:rPr>
          <w:color w:val="000000"/>
          <w:spacing w:val="-1"/>
        </w:rPr>
        <w:t>e</w:t>
      </w:r>
      <w:r w:rsidRPr="00F0245C">
        <w:rPr>
          <w:color w:val="000000"/>
        </w:rPr>
        <w:t>r</w:t>
      </w:r>
      <w:r w:rsidRPr="00F0245C">
        <w:rPr>
          <w:color w:val="000000"/>
          <w:spacing w:val="-1"/>
        </w:rPr>
        <w:t xml:space="preserve"> </w:t>
      </w:r>
      <w:r w:rsidRPr="00F0245C">
        <w:rPr>
          <w:color w:val="000000"/>
        </w:rPr>
        <w:t>2007 (poster).</w:t>
      </w:r>
    </w:p>
    <w:p w14:paraId="48EF4C7C" w14:textId="77777777" w:rsidR="00F23DA0" w:rsidRPr="00F0245C" w:rsidRDefault="00F23DA0" w:rsidP="00F23DA0">
      <w:pPr>
        <w:autoSpaceDE w:val="0"/>
        <w:autoSpaceDN w:val="0"/>
        <w:adjustRightInd w:val="0"/>
        <w:spacing w:before="8" w:line="280" w:lineRule="exact"/>
        <w:ind w:left="1440" w:hanging="1440"/>
        <w:rPr>
          <w:color w:val="000000"/>
        </w:rPr>
      </w:pPr>
    </w:p>
    <w:p w14:paraId="1F560066" w14:textId="77777777" w:rsidR="00F23DA0" w:rsidRPr="00F0245C" w:rsidRDefault="00F23DA0" w:rsidP="00F23DA0">
      <w:pPr>
        <w:autoSpaceDE w:val="0"/>
        <w:autoSpaceDN w:val="0"/>
        <w:adjustRightInd w:val="0"/>
        <w:spacing w:line="246" w:lineRule="auto"/>
        <w:ind w:left="1440" w:right="166" w:hanging="1440"/>
        <w:rPr>
          <w:color w:val="000000"/>
        </w:rPr>
      </w:pPr>
      <w:r w:rsidRPr="00F0245C">
        <w:rPr>
          <w:color w:val="000000"/>
        </w:rPr>
        <w:t xml:space="preserve">2007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C</w:t>
      </w:r>
      <w:r w:rsidRPr="00F0245C">
        <w:rPr>
          <w:color w:val="000000"/>
        </w:rPr>
        <w:t>ol</w:t>
      </w:r>
      <w:r w:rsidRPr="00F0245C">
        <w:rPr>
          <w:color w:val="000000"/>
          <w:spacing w:val="-1"/>
        </w:rPr>
        <w:t>e</w:t>
      </w:r>
      <w:r w:rsidRPr="00F0245C">
        <w:rPr>
          <w:color w:val="000000"/>
        </w:rPr>
        <w:t>m</w:t>
      </w:r>
      <w:r w:rsidRPr="00F0245C">
        <w:rPr>
          <w:color w:val="000000"/>
          <w:spacing w:val="-1"/>
        </w:rPr>
        <w:t>a</w:t>
      </w:r>
      <w:r w:rsidRPr="00F0245C">
        <w:rPr>
          <w:color w:val="000000"/>
        </w:rPr>
        <w:t xml:space="preserve">n </w:t>
      </w:r>
      <w:r w:rsidRPr="00F0245C">
        <w:rPr>
          <w:color w:val="000000"/>
          <w:spacing w:val="1"/>
        </w:rPr>
        <w:t>P</w:t>
      </w:r>
      <w:r w:rsidRPr="00F0245C">
        <w:rPr>
          <w:color w:val="000000"/>
        </w:rPr>
        <w:t>, T</w:t>
      </w:r>
      <w:r w:rsidRPr="00F0245C">
        <w:rPr>
          <w:color w:val="000000"/>
          <w:spacing w:val="-1"/>
        </w:rPr>
        <w:t>e</w:t>
      </w:r>
      <w:r w:rsidRPr="00F0245C">
        <w:rPr>
          <w:color w:val="000000"/>
        </w:rPr>
        <w:t>no</w:t>
      </w:r>
      <w:r w:rsidRPr="00F0245C">
        <w:rPr>
          <w:color w:val="000000"/>
          <w:spacing w:val="-1"/>
        </w:rPr>
        <w:t>r</w:t>
      </w:r>
      <w:r w:rsidRPr="00F0245C">
        <w:rPr>
          <w:color w:val="000000"/>
        </w:rPr>
        <w:t xml:space="preserve">io </w:t>
      </w:r>
      <w:r w:rsidRPr="00F0245C">
        <w:rPr>
          <w:color w:val="000000"/>
          <w:spacing w:val="-5"/>
        </w:rPr>
        <w:t>L</w:t>
      </w:r>
      <w:r w:rsidRPr="00F0245C">
        <w:rPr>
          <w:color w:val="000000"/>
        </w:rPr>
        <w:t>, D</w:t>
      </w:r>
      <w:r w:rsidRPr="00F0245C">
        <w:rPr>
          <w:color w:val="000000"/>
          <w:spacing w:val="-1"/>
        </w:rPr>
        <w:t>a</w:t>
      </w:r>
      <w:r w:rsidRPr="00F0245C">
        <w:rPr>
          <w:color w:val="000000"/>
        </w:rPr>
        <w:t xml:space="preserve">vison N, </w:t>
      </w:r>
      <w:r w:rsidRPr="00F0245C">
        <w:rPr>
          <w:color w:val="000000"/>
          <w:spacing w:val="1"/>
        </w:rPr>
        <w:t>C</w:t>
      </w:r>
      <w:r w:rsidRPr="00F0245C">
        <w:rPr>
          <w:color w:val="000000"/>
          <w:spacing w:val="-1"/>
        </w:rPr>
        <w:t>a</w:t>
      </w:r>
      <w:r w:rsidRPr="00F0245C">
        <w:rPr>
          <w:color w:val="000000"/>
        </w:rPr>
        <w:t>m</w:t>
      </w:r>
      <w:r w:rsidRPr="00F0245C">
        <w:rPr>
          <w:color w:val="000000"/>
          <w:spacing w:val="-1"/>
        </w:rPr>
        <w:t>ac</w:t>
      </w:r>
      <w:r w:rsidRPr="00F0245C">
        <w:rPr>
          <w:color w:val="000000"/>
        </w:rPr>
        <w:t xml:space="preserve">ho T, </w:t>
      </w:r>
      <w:r w:rsidRPr="00F0245C">
        <w:rPr>
          <w:color w:val="000000"/>
          <w:spacing w:val="1"/>
        </w:rPr>
        <w:t>R</w:t>
      </w:r>
      <w:r w:rsidRPr="00F0245C">
        <w:rPr>
          <w:color w:val="000000"/>
          <w:spacing w:val="-1"/>
        </w:rPr>
        <w:t>a</w:t>
      </w:r>
      <w:r w:rsidRPr="00F0245C">
        <w:rPr>
          <w:color w:val="000000"/>
        </w:rPr>
        <w:t>mi</w:t>
      </w:r>
      <w:r w:rsidRPr="00F0245C">
        <w:rPr>
          <w:color w:val="000000"/>
          <w:spacing w:val="-1"/>
        </w:rPr>
        <w:t>re</w:t>
      </w:r>
      <w:r w:rsidRPr="00F0245C">
        <w:rPr>
          <w:color w:val="000000"/>
        </w:rPr>
        <w:t>z</w:t>
      </w:r>
      <w:r w:rsidRPr="00F0245C">
        <w:rPr>
          <w:color w:val="000000"/>
          <w:spacing w:val="1"/>
        </w:rPr>
        <w:t xml:space="preserve"> </w:t>
      </w:r>
      <w:r w:rsidRPr="00F0245C">
        <w:rPr>
          <w:color w:val="000000"/>
        </w:rPr>
        <w:t>V. A</w:t>
      </w:r>
      <w:r w:rsidRPr="00F0245C">
        <w:rPr>
          <w:color w:val="000000"/>
          <w:spacing w:val="-1"/>
        </w:rPr>
        <w:t>ca</w:t>
      </w:r>
      <w:r w:rsidRPr="00F0245C">
        <w:rPr>
          <w:color w:val="000000"/>
        </w:rPr>
        <w:t>nthosis ni</w:t>
      </w:r>
      <w:r w:rsidRPr="00F0245C">
        <w:rPr>
          <w:color w:val="000000"/>
          <w:spacing w:val="-2"/>
        </w:rPr>
        <w:t>g</w:t>
      </w:r>
      <w:r w:rsidRPr="00F0245C">
        <w:rPr>
          <w:color w:val="000000"/>
          <w:spacing w:val="-1"/>
        </w:rPr>
        <w:t>r</w:t>
      </w:r>
      <w:r w:rsidRPr="00F0245C">
        <w:rPr>
          <w:color w:val="000000"/>
        </w:rPr>
        <w:t>i</w:t>
      </w:r>
      <w:r w:rsidRPr="00F0245C">
        <w:rPr>
          <w:color w:val="000000"/>
          <w:spacing w:val="-1"/>
        </w:rPr>
        <w:t>ca</w:t>
      </w:r>
      <w:r w:rsidRPr="00F0245C">
        <w:rPr>
          <w:color w:val="000000"/>
        </w:rPr>
        <w:t xml:space="preserve">ns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w:t>
      </w:r>
      <w:r w:rsidRPr="00F0245C">
        <w:rPr>
          <w:color w:val="000000"/>
          <w:spacing w:val="-1"/>
        </w:rPr>
        <w:t>e</w:t>
      </w:r>
      <w:r w:rsidRPr="00F0245C">
        <w:rPr>
          <w:color w:val="000000"/>
        </w:rPr>
        <w:t>r</w:t>
      </w:r>
      <w:r w:rsidRPr="00F0245C">
        <w:rPr>
          <w:color w:val="000000"/>
          <w:spacing w:val="-1"/>
        </w:rPr>
        <w:t xml:space="preserve"> c</w:t>
      </w:r>
      <w:r w:rsidRPr="00F0245C">
        <w:rPr>
          <w:color w:val="000000"/>
        </w:rPr>
        <w:t>hild</w:t>
      </w:r>
      <w:r w:rsidRPr="00F0245C">
        <w:rPr>
          <w:color w:val="000000"/>
          <w:spacing w:val="-1"/>
        </w:rPr>
        <w:t>re</w:t>
      </w:r>
      <w:r w:rsidRPr="00F0245C">
        <w:rPr>
          <w:color w:val="000000"/>
        </w:rPr>
        <w:t>n in the</w:t>
      </w:r>
      <w:r w:rsidRPr="00F0245C">
        <w:rPr>
          <w:color w:val="000000"/>
          <w:spacing w:val="-1"/>
        </w:rPr>
        <w:t xml:space="preserve"> </w:t>
      </w:r>
      <w:r w:rsidRPr="00F0245C">
        <w:rPr>
          <w:color w:val="000000"/>
          <w:spacing w:val="1"/>
        </w:rPr>
        <w:t>C</w:t>
      </w:r>
      <w:r w:rsidRPr="00F0245C">
        <w:rPr>
          <w:color w:val="000000"/>
        </w:rPr>
        <w:t>ommonw</w:t>
      </w:r>
      <w:r w:rsidRPr="00F0245C">
        <w:rPr>
          <w:color w:val="000000"/>
          <w:spacing w:val="-1"/>
        </w:rPr>
        <w:t>ea</w:t>
      </w:r>
      <w:r w:rsidRPr="00F0245C">
        <w:rPr>
          <w:color w:val="000000"/>
        </w:rPr>
        <w:t>lth of the</w:t>
      </w:r>
      <w:r w:rsidRPr="00F0245C">
        <w:rPr>
          <w:color w:val="000000"/>
          <w:spacing w:val="-1"/>
        </w:rPr>
        <w:t xml:space="preserve"> </w:t>
      </w:r>
      <w:r w:rsidRPr="00F0245C">
        <w:rPr>
          <w:color w:val="000000"/>
        </w:rPr>
        <w:t>No</w:t>
      </w:r>
      <w:r w:rsidRPr="00F0245C">
        <w:rPr>
          <w:color w:val="000000"/>
          <w:spacing w:val="-1"/>
        </w:rPr>
        <w:t>r</w:t>
      </w:r>
      <w:r w:rsidRPr="00F0245C">
        <w:rPr>
          <w:color w:val="000000"/>
        </w:rPr>
        <w:t>th</w:t>
      </w:r>
      <w:r w:rsidRPr="00F0245C">
        <w:rPr>
          <w:color w:val="000000"/>
          <w:spacing w:val="-1"/>
        </w:rPr>
        <w:t>er</w:t>
      </w:r>
      <w:r w:rsidRPr="00F0245C">
        <w:rPr>
          <w:color w:val="000000"/>
        </w:rPr>
        <w:t>n M</w:t>
      </w:r>
      <w:r w:rsidRPr="00F0245C">
        <w:rPr>
          <w:color w:val="000000"/>
          <w:spacing w:val="-1"/>
        </w:rPr>
        <w:t>ar</w:t>
      </w:r>
      <w:r w:rsidRPr="00F0245C">
        <w:rPr>
          <w:color w:val="000000"/>
        </w:rPr>
        <w:t>i</w:t>
      </w:r>
      <w:r w:rsidRPr="00F0245C">
        <w:rPr>
          <w:color w:val="000000"/>
          <w:spacing w:val="-1"/>
        </w:rPr>
        <w:t>a</w:t>
      </w:r>
      <w:r w:rsidRPr="00F0245C">
        <w:rPr>
          <w:color w:val="000000"/>
        </w:rPr>
        <w:t>n</w:t>
      </w:r>
      <w:r w:rsidRPr="00F0245C">
        <w:rPr>
          <w:color w:val="000000"/>
          <w:spacing w:val="-1"/>
        </w:rPr>
        <w:t>a</w:t>
      </w:r>
      <w:r w:rsidRPr="00F0245C">
        <w:rPr>
          <w:color w:val="000000"/>
        </w:rPr>
        <w:t>s.</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Ap</w:t>
      </w:r>
      <w:r w:rsidRPr="00F0245C">
        <w:rPr>
          <w:color w:val="000000"/>
          <w:spacing w:val="-1"/>
        </w:rPr>
        <w:t>r</w:t>
      </w:r>
      <w:r w:rsidRPr="00F0245C">
        <w:rPr>
          <w:color w:val="000000"/>
        </w:rPr>
        <w:t>il 2007 (poster).</w:t>
      </w:r>
    </w:p>
    <w:p w14:paraId="415A0A3E" w14:textId="77777777" w:rsidR="00F23DA0" w:rsidRPr="00F0245C" w:rsidRDefault="00F23DA0" w:rsidP="00F23DA0">
      <w:pPr>
        <w:autoSpaceDE w:val="0"/>
        <w:autoSpaceDN w:val="0"/>
        <w:adjustRightInd w:val="0"/>
        <w:spacing w:before="12" w:line="280" w:lineRule="exact"/>
        <w:ind w:left="1440" w:hanging="1440"/>
        <w:rPr>
          <w:color w:val="000000"/>
        </w:rPr>
      </w:pPr>
    </w:p>
    <w:p w14:paraId="3647C76A" w14:textId="77777777" w:rsidR="00F23DA0" w:rsidRPr="00F0245C" w:rsidRDefault="00F23DA0" w:rsidP="00F23DA0">
      <w:pPr>
        <w:autoSpaceDE w:val="0"/>
        <w:autoSpaceDN w:val="0"/>
        <w:adjustRightInd w:val="0"/>
        <w:spacing w:line="284" w:lineRule="exact"/>
        <w:ind w:left="1440" w:right="109" w:hanging="1440"/>
        <w:rPr>
          <w:color w:val="000000"/>
        </w:rPr>
      </w:pPr>
      <w:r w:rsidRPr="00F0245C">
        <w:rPr>
          <w:color w:val="000000"/>
        </w:rPr>
        <w:t xml:space="preserve">2007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6"/>
        </w:rPr>
        <w:t>I</w:t>
      </w:r>
      <w:r w:rsidRPr="00F0245C">
        <w:rPr>
          <w:color w:val="000000"/>
        </w:rPr>
        <w:t>nt</w:t>
      </w:r>
      <w:r w:rsidRPr="00F0245C">
        <w:rPr>
          <w:color w:val="000000"/>
          <w:spacing w:val="-1"/>
        </w:rPr>
        <w:t>r</w:t>
      </w:r>
      <w:r w:rsidRPr="00F0245C">
        <w:rPr>
          <w:color w:val="000000"/>
        </w:rPr>
        <w:t>odu</w:t>
      </w:r>
      <w:r w:rsidRPr="00F0245C">
        <w:rPr>
          <w:color w:val="000000"/>
          <w:spacing w:val="-1"/>
        </w:rPr>
        <w:t>c</w:t>
      </w:r>
      <w:r w:rsidRPr="00F0245C">
        <w:rPr>
          <w:color w:val="000000"/>
        </w:rPr>
        <w:t>tion to p</w:t>
      </w:r>
      <w:r w:rsidRPr="00F0245C">
        <w:rPr>
          <w:color w:val="000000"/>
          <w:spacing w:val="-1"/>
        </w:rPr>
        <w:t>a</w:t>
      </w:r>
      <w:r w:rsidRPr="00F0245C">
        <w:rPr>
          <w:color w:val="000000"/>
        </w:rPr>
        <w:t>n</w:t>
      </w:r>
      <w:r w:rsidRPr="00F0245C">
        <w:rPr>
          <w:color w:val="000000"/>
          <w:spacing w:val="-1"/>
        </w:rPr>
        <w:t>e</w:t>
      </w:r>
      <w:r w:rsidRPr="00F0245C">
        <w:rPr>
          <w:color w:val="000000"/>
        </w:rPr>
        <w:t>l dis</w:t>
      </w:r>
      <w:r w:rsidRPr="00F0245C">
        <w:rPr>
          <w:color w:val="000000"/>
          <w:spacing w:val="-1"/>
        </w:rPr>
        <w:t>c</w:t>
      </w:r>
      <w:r w:rsidRPr="00F0245C">
        <w:rPr>
          <w:color w:val="000000"/>
        </w:rPr>
        <w:t>ussion -</w:t>
      </w:r>
      <w:r w:rsidRPr="00F0245C">
        <w:rPr>
          <w:color w:val="000000"/>
          <w:spacing w:val="-1"/>
        </w:rPr>
        <w:t xml:space="preserve"> </w:t>
      </w:r>
      <w:r w:rsidRPr="00F0245C">
        <w:rPr>
          <w:color w:val="000000"/>
        </w:rPr>
        <w:t>M</w:t>
      </w:r>
      <w:r w:rsidRPr="00F0245C">
        <w:rPr>
          <w:color w:val="000000"/>
          <w:spacing w:val="-1"/>
        </w:rPr>
        <w:t>ea</w:t>
      </w:r>
      <w:r w:rsidRPr="00F0245C">
        <w:rPr>
          <w:color w:val="000000"/>
        </w:rPr>
        <w:t>su</w:t>
      </w:r>
      <w:r w:rsidRPr="00F0245C">
        <w:rPr>
          <w:color w:val="000000"/>
          <w:spacing w:val="-1"/>
        </w:rPr>
        <w:t>r</w:t>
      </w:r>
      <w:r w:rsidRPr="00F0245C">
        <w:rPr>
          <w:color w:val="000000"/>
        </w:rPr>
        <w:t>ing</w:t>
      </w:r>
      <w:r w:rsidRPr="00F0245C">
        <w:rPr>
          <w:color w:val="000000"/>
          <w:spacing w:val="-2"/>
        </w:rPr>
        <w:t xml:space="preserve"> </w:t>
      </w:r>
      <w:r w:rsidRPr="00F0245C">
        <w:rPr>
          <w:color w:val="000000"/>
          <w:spacing w:val="-1"/>
        </w:rPr>
        <w:t>rac</w:t>
      </w:r>
      <w:r w:rsidRPr="00F0245C">
        <w:rPr>
          <w:color w:val="000000"/>
        </w:rPr>
        <w:t>e</w:t>
      </w:r>
      <w:r w:rsidRPr="00F0245C">
        <w:rPr>
          <w:color w:val="000000"/>
          <w:spacing w:val="-1"/>
        </w:rPr>
        <w:t xml:space="preserve"> a</w:t>
      </w:r>
      <w:r w:rsidRPr="00F0245C">
        <w:rPr>
          <w:color w:val="000000"/>
        </w:rPr>
        <w:t xml:space="preserve">nd </w:t>
      </w:r>
      <w:r w:rsidRPr="00F0245C">
        <w:rPr>
          <w:color w:val="000000"/>
          <w:spacing w:val="-1"/>
        </w:rPr>
        <w:t>e</w:t>
      </w:r>
      <w:r w:rsidRPr="00F0245C">
        <w:rPr>
          <w:color w:val="000000"/>
        </w:rPr>
        <w:t>thni</w:t>
      </w:r>
      <w:r w:rsidRPr="00F0245C">
        <w:rPr>
          <w:color w:val="000000"/>
          <w:spacing w:val="-1"/>
        </w:rPr>
        <w:t>c</w:t>
      </w:r>
      <w:r w:rsidRPr="00F0245C">
        <w:rPr>
          <w:color w:val="000000"/>
        </w:rPr>
        <w:t>it</w:t>
      </w:r>
      <w:r w:rsidRPr="00F0245C">
        <w:rPr>
          <w:color w:val="000000"/>
          <w:spacing w:val="-7"/>
        </w:rPr>
        <w:t>y</w:t>
      </w:r>
      <w:r w:rsidRPr="00F0245C">
        <w:rPr>
          <w:color w:val="000000"/>
        </w:rPr>
        <w:t>.”</w:t>
      </w:r>
      <w:r w:rsidRPr="00F0245C">
        <w:rPr>
          <w:color w:val="000000"/>
          <w:spacing w:val="-1"/>
        </w:rPr>
        <w:t xml:space="preserve"> </w:t>
      </w:r>
      <w:r w:rsidRPr="00F0245C">
        <w:rPr>
          <w:color w:val="000000"/>
        </w:rPr>
        <w:t>13</w:t>
      </w:r>
      <w:r w:rsidRPr="00F0245C">
        <w:rPr>
          <w:color w:val="000000"/>
          <w:spacing w:val="-1"/>
          <w:position w:val="11"/>
        </w:rPr>
        <w:t>t</w:t>
      </w:r>
      <w:r w:rsidRPr="00F0245C">
        <w:rPr>
          <w:color w:val="000000"/>
          <w:position w:val="11"/>
        </w:rPr>
        <w:t>h</w:t>
      </w:r>
      <w:r w:rsidRPr="00F0245C">
        <w:rPr>
          <w:color w:val="000000"/>
          <w:spacing w:val="19"/>
          <w:position w:val="11"/>
        </w:rPr>
        <w:t xml:space="preserve"> </w:t>
      </w:r>
      <w:r w:rsidRPr="00F0245C">
        <w:rPr>
          <w:color w:val="000000"/>
        </w:rPr>
        <w:t>Annu</w:t>
      </w:r>
      <w:r w:rsidRPr="00F0245C">
        <w:rPr>
          <w:color w:val="000000"/>
          <w:spacing w:val="-1"/>
        </w:rPr>
        <w:t>a</w:t>
      </w:r>
      <w:r w:rsidRPr="00F0245C">
        <w:rPr>
          <w:color w:val="000000"/>
        </w:rPr>
        <w:t xml:space="preserve">l HMO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xml:space="preserve">, </w:t>
      </w:r>
      <w:r w:rsidRPr="00F0245C">
        <w:rPr>
          <w:color w:val="000000"/>
          <w:spacing w:val="1"/>
        </w:rPr>
        <w:t>P</w:t>
      </w:r>
      <w:r w:rsidRPr="00F0245C">
        <w:rPr>
          <w:color w:val="000000"/>
        </w:rPr>
        <w:t>o</w:t>
      </w:r>
      <w:r w:rsidRPr="00F0245C">
        <w:rPr>
          <w:color w:val="000000"/>
          <w:spacing w:val="-1"/>
        </w:rPr>
        <w:t>r</w:t>
      </w:r>
      <w:r w:rsidRPr="00F0245C">
        <w:rPr>
          <w:color w:val="000000"/>
        </w:rPr>
        <w:t>tl</w:t>
      </w:r>
      <w:r w:rsidRPr="00F0245C">
        <w:rPr>
          <w:color w:val="000000"/>
          <w:spacing w:val="-1"/>
        </w:rPr>
        <w:t>a</w:t>
      </w:r>
      <w:r w:rsidRPr="00F0245C">
        <w:rPr>
          <w:color w:val="000000"/>
        </w:rPr>
        <w:t>nd, O</w:t>
      </w:r>
      <w:r w:rsidRPr="00F0245C">
        <w:rPr>
          <w:color w:val="000000"/>
          <w:spacing w:val="1"/>
        </w:rPr>
        <w:t>R</w:t>
      </w:r>
      <w:r w:rsidRPr="00F0245C">
        <w:rPr>
          <w:color w:val="000000"/>
        </w:rPr>
        <w:t>, M</w:t>
      </w:r>
      <w:r w:rsidRPr="00F0245C">
        <w:rPr>
          <w:color w:val="000000"/>
          <w:spacing w:val="-1"/>
        </w:rPr>
        <w:t>arc</w:t>
      </w:r>
      <w:r w:rsidRPr="00F0245C">
        <w:rPr>
          <w:color w:val="000000"/>
        </w:rPr>
        <w:t>h 19-21, 2007 (oral).</w:t>
      </w:r>
    </w:p>
    <w:p w14:paraId="7AB9EDA5" w14:textId="77777777" w:rsidR="00F23DA0" w:rsidRPr="00F0245C" w:rsidRDefault="00F23DA0" w:rsidP="00F23DA0">
      <w:pPr>
        <w:autoSpaceDE w:val="0"/>
        <w:autoSpaceDN w:val="0"/>
        <w:adjustRightInd w:val="0"/>
        <w:spacing w:before="12" w:line="280" w:lineRule="exact"/>
        <w:ind w:left="1440" w:hanging="1440"/>
        <w:rPr>
          <w:color w:val="000000"/>
        </w:rPr>
      </w:pPr>
    </w:p>
    <w:p w14:paraId="49DEBF5D" w14:textId="77777777" w:rsidR="00F23DA0" w:rsidRPr="00F0245C" w:rsidRDefault="00F23DA0" w:rsidP="00F23DA0">
      <w:pPr>
        <w:autoSpaceDE w:val="0"/>
        <w:autoSpaceDN w:val="0"/>
        <w:adjustRightInd w:val="0"/>
        <w:spacing w:line="284" w:lineRule="exact"/>
        <w:ind w:left="1440" w:right="192" w:hanging="1440"/>
        <w:rPr>
          <w:color w:val="000000"/>
        </w:rPr>
      </w:pPr>
      <w:r w:rsidRPr="00F0245C">
        <w:rPr>
          <w:color w:val="000000"/>
        </w:rPr>
        <w:t xml:space="preserve">2007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The</w:t>
      </w:r>
      <w:r w:rsidRPr="00F0245C">
        <w:rPr>
          <w:color w:val="000000"/>
          <w:spacing w:val="-1"/>
        </w:rPr>
        <w:t xml:space="preserve"> </w:t>
      </w:r>
      <w:r w:rsidRPr="00F0245C">
        <w:rPr>
          <w:color w:val="000000"/>
          <w:spacing w:val="-2"/>
        </w:rPr>
        <w:t>B</w:t>
      </w:r>
      <w:r w:rsidRPr="00F0245C">
        <w:rPr>
          <w:color w:val="000000"/>
          <w:spacing w:val="-5"/>
        </w:rPr>
        <w:t>L</w:t>
      </w:r>
      <w:r w:rsidRPr="00F0245C">
        <w:rPr>
          <w:color w:val="000000"/>
        </w:rPr>
        <w:t>END M</w:t>
      </w:r>
      <w:r w:rsidRPr="00F0245C">
        <w:rPr>
          <w:color w:val="000000"/>
          <w:spacing w:val="-1"/>
        </w:rPr>
        <w:t>e</w:t>
      </w:r>
      <w:r w:rsidRPr="00F0245C">
        <w:rPr>
          <w:color w:val="000000"/>
        </w:rPr>
        <w:t>thodolo</w:t>
      </w:r>
      <w:r w:rsidRPr="00F0245C">
        <w:rPr>
          <w:color w:val="000000"/>
          <w:spacing w:val="-2"/>
        </w:rPr>
        <w:t>g</w:t>
      </w:r>
      <w:r w:rsidRPr="00F0245C">
        <w:rPr>
          <w:color w:val="000000"/>
        </w:rPr>
        <w:t>y</w:t>
      </w:r>
      <w:r w:rsidRPr="00F0245C">
        <w:rPr>
          <w:color w:val="000000"/>
          <w:spacing w:val="-7"/>
        </w:rPr>
        <w:t xml:space="preserve"> </w:t>
      </w:r>
      <w:r w:rsidRPr="00F0245C">
        <w:rPr>
          <w:color w:val="000000"/>
        </w:rPr>
        <w:t>to E</w:t>
      </w:r>
      <w:r w:rsidRPr="00F0245C">
        <w:rPr>
          <w:color w:val="000000"/>
          <w:spacing w:val="2"/>
        </w:rPr>
        <w:t>x</w:t>
      </w:r>
      <w:r w:rsidRPr="00F0245C">
        <w:rPr>
          <w:color w:val="000000"/>
          <w:spacing w:val="-1"/>
        </w:rPr>
        <w:t>a</w:t>
      </w:r>
      <w:r w:rsidRPr="00F0245C">
        <w:rPr>
          <w:color w:val="000000"/>
        </w:rPr>
        <w:t>mine</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2"/>
        </w:rPr>
        <w:t>B</w:t>
      </w:r>
      <w:r w:rsidRPr="00F0245C">
        <w:rPr>
          <w:color w:val="000000"/>
          <w:spacing w:val="-1"/>
        </w:rPr>
        <w:t>e</w:t>
      </w:r>
      <w:r w:rsidRPr="00F0245C">
        <w:rPr>
          <w:color w:val="000000"/>
        </w:rPr>
        <w:t>h</w:t>
      </w:r>
      <w:r w:rsidRPr="00F0245C">
        <w:rPr>
          <w:color w:val="000000"/>
          <w:spacing w:val="-1"/>
        </w:rPr>
        <w:t>a</w:t>
      </w:r>
      <w:r w:rsidRPr="00F0245C">
        <w:rPr>
          <w:color w:val="000000"/>
        </w:rPr>
        <w:t>vior</w:t>
      </w:r>
      <w:r w:rsidRPr="00F0245C">
        <w:rPr>
          <w:color w:val="000000"/>
          <w:spacing w:val="-1"/>
        </w:rPr>
        <w:t xml:space="preserve"> a</w:t>
      </w:r>
      <w:r w:rsidRPr="00F0245C">
        <w:rPr>
          <w:color w:val="000000"/>
        </w:rPr>
        <w:t xml:space="preserve">nd </w:t>
      </w:r>
      <w:r w:rsidRPr="00F0245C">
        <w:rPr>
          <w:color w:val="000000"/>
          <w:spacing w:val="1"/>
        </w:rPr>
        <w:t>R</w:t>
      </w:r>
      <w:r w:rsidRPr="00F0245C">
        <w:rPr>
          <w:color w:val="000000"/>
        </w:rPr>
        <w:t xml:space="preserve">isk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Fe</w:t>
      </w:r>
      <w:r w:rsidRPr="00F0245C">
        <w:rPr>
          <w:color w:val="000000"/>
        </w:rPr>
        <w:t>m</w:t>
      </w:r>
      <w:r w:rsidRPr="00F0245C">
        <w:rPr>
          <w:color w:val="000000"/>
          <w:spacing w:val="-1"/>
        </w:rPr>
        <w:t>a</w:t>
      </w:r>
      <w:r w:rsidRPr="00F0245C">
        <w:rPr>
          <w:color w:val="000000"/>
        </w:rPr>
        <w:t>le</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nts of</w:t>
      </w:r>
      <w:r w:rsidRPr="00F0245C">
        <w:rPr>
          <w:color w:val="000000"/>
          <w:spacing w:val="-1"/>
        </w:rPr>
        <w:t xml:space="preserve"> </w:t>
      </w:r>
      <w:r w:rsidRPr="00F0245C">
        <w:rPr>
          <w:color w:val="000000"/>
        </w:rPr>
        <w:t>Multiple</w:t>
      </w:r>
      <w:r w:rsidRPr="00F0245C">
        <w:rPr>
          <w:color w:val="000000"/>
          <w:spacing w:val="-1"/>
        </w:rPr>
        <w:t xml:space="preserve"> </w:t>
      </w:r>
      <w:r w:rsidRPr="00F0245C">
        <w:rPr>
          <w:color w:val="000000"/>
        </w:rPr>
        <w:t>Ethni</w:t>
      </w:r>
      <w:r w:rsidRPr="00F0245C">
        <w:rPr>
          <w:color w:val="000000"/>
          <w:spacing w:val="-1"/>
        </w:rPr>
        <w:t>c</w:t>
      </w:r>
      <w:r w:rsidRPr="00F0245C">
        <w:rPr>
          <w:color w:val="000000"/>
        </w:rPr>
        <w:t>iti</w:t>
      </w:r>
      <w:r w:rsidRPr="00F0245C">
        <w:rPr>
          <w:color w:val="000000"/>
          <w:spacing w:val="-1"/>
        </w:rPr>
        <w:t>e</w:t>
      </w:r>
      <w:r w:rsidRPr="00F0245C">
        <w:rPr>
          <w:color w:val="000000"/>
        </w:rPr>
        <w:t>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13</w:t>
      </w:r>
      <w:r w:rsidRPr="00F0245C">
        <w:rPr>
          <w:color w:val="000000"/>
          <w:spacing w:val="-1"/>
          <w:position w:val="11"/>
        </w:rPr>
        <w:t>t</w:t>
      </w:r>
      <w:r w:rsidRPr="00F0245C">
        <w:rPr>
          <w:color w:val="000000"/>
          <w:position w:val="11"/>
        </w:rPr>
        <w:t>h</w:t>
      </w:r>
      <w:r w:rsidRPr="00F0245C">
        <w:rPr>
          <w:color w:val="000000"/>
          <w:spacing w:val="18"/>
          <w:position w:val="11"/>
        </w:rPr>
        <w:t xml:space="preserve"> </w:t>
      </w:r>
      <w:r w:rsidRPr="00F0245C">
        <w:rPr>
          <w:color w:val="000000"/>
        </w:rPr>
        <w:t>Annu</w:t>
      </w:r>
      <w:r w:rsidRPr="00F0245C">
        <w:rPr>
          <w:color w:val="000000"/>
          <w:spacing w:val="-1"/>
        </w:rPr>
        <w:t>a</w:t>
      </w:r>
      <w:r w:rsidRPr="00F0245C">
        <w:rPr>
          <w:color w:val="000000"/>
        </w:rPr>
        <w:t xml:space="preserve">l HMO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xml:space="preserve">, </w:t>
      </w:r>
      <w:r w:rsidRPr="00F0245C">
        <w:rPr>
          <w:color w:val="000000"/>
          <w:spacing w:val="1"/>
        </w:rPr>
        <w:t>P</w:t>
      </w:r>
      <w:r w:rsidRPr="00F0245C">
        <w:rPr>
          <w:color w:val="000000"/>
        </w:rPr>
        <w:t>o</w:t>
      </w:r>
      <w:r w:rsidRPr="00F0245C">
        <w:rPr>
          <w:color w:val="000000"/>
          <w:spacing w:val="-1"/>
        </w:rPr>
        <w:t>r</w:t>
      </w:r>
      <w:r w:rsidRPr="00F0245C">
        <w:rPr>
          <w:color w:val="000000"/>
        </w:rPr>
        <w:t>tl</w:t>
      </w:r>
      <w:r w:rsidRPr="00F0245C">
        <w:rPr>
          <w:color w:val="000000"/>
          <w:spacing w:val="-1"/>
        </w:rPr>
        <w:t>a</w:t>
      </w:r>
      <w:r w:rsidRPr="00F0245C">
        <w:rPr>
          <w:color w:val="000000"/>
        </w:rPr>
        <w:t>nd, O</w:t>
      </w:r>
      <w:r w:rsidRPr="00F0245C">
        <w:rPr>
          <w:color w:val="000000"/>
          <w:spacing w:val="1"/>
        </w:rPr>
        <w:t>R</w:t>
      </w:r>
      <w:r w:rsidRPr="00F0245C">
        <w:rPr>
          <w:color w:val="000000"/>
        </w:rPr>
        <w:t>, M</w:t>
      </w:r>
      <w:r w:rsidRPr="00F0245C">
        <w:rPr>
          <w:color w:val="000000"/>
          <w:spacing w:val="-1"/>
        </w:rPr>
        <w:t>arc</w:t>
      </w:r>
      <w:r w:rsidRPr="00F0245C">
        <w:rPr>
          <w:color w:val="000000"/>
        </w:rPr>
        <w:t>h 19–21, 2007 (oral).</w:t>
      </w:r>
    </w:p>
    <w:p w14:paraId="01602656" w14:textId="77777777" w:rsidR="00F23DA0" w:rsidRPr="00F0245C" w:rsidRDefault="00F23DA0" w:rsidP="00F23DA0">
      <w:pPr>
        <w:autoSpaceDE w:val="0"/>
        <w:autoSpaceDN w:val="0"/>
        <w:adjustRightInd w:val="0"/>
        <w:spacing w:before="8" w:line="140" w:lineRule="exact"/>
        <w:rPr>
          <w:color w:val="000000"/>
        </w:rPr>
      </w:pPr>
    </w:p>
    <w:p w14:paraId="60AB52A9" w14:textId="77777777" w:rsidR="00F23DA0" w:rsidRPr="00F0245C" w:rsidRDefault="00F23DA0" w:rsidP="00F23DA0">
      <w:pPr>
        <w:autoSpaceDE w:val="0"/>
        <w:autoSpaceDN w:val="0"/>
        <w:adjustRightInd w:val="0"/>
        <w:spacing w:before="29" w:line="246" w:lineRule="auto"/>
        <w:ind w:left="1440" w:right="263" w:hanging="1440"/>
        <w:rPr>
          <w:color w:val="000000"/>
        </w:rPr>
      </w:pPr>
      <w:r w:rsidRPr="00F0245C">
        <w:rPr>
          <w:color w:val="000000"/>
        </w:rPr>
        <w:t xml:space="preserve">2006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C</w:t>
      </w:r>
      <w:r w:rsidRPr="00F0245C">
        <w:rPr>
          <w:color w:val="000000"/>
        </w:rPr>
        <w:t>ol</w:t>
      </w:r>
      <w:r w:rsidRPr="00F0245C">
        <w:rPr>
          <w:color w:val="000000"/>
          <w:spacing w:val="-1"/>
        </w:rPr>
        <w:t>e</w:t>
      </w:r>
      <w:r w:rsidRPr="00F0245C">
        <w:rPr>
          <w:color w:val="000000"/>
        </w:rPr>
        <w:t>m</w:t>
      </w:r>
      <w:r w:rsidRPr="00F0245C">
        <w:rPr>
          <w:color w:val="000000"/>
          <w:spacing w:val="-1"/>
        </w:rPr>
        <w:t>a</w:t>
      </w:r>
      <w:r w:rsidRPr="00F0245C">
        <w:rPr>
          <w:color w:val="000000"/>
        </w:rPr>
        <w:t xml:space="preserve">n </w:t>
      </w:r>
      <w:r w:rsidRPr="00F0245C">
        <w:rPr>
          <w:color w:val="000000"/>
          <w:spacing w:val="1"/>
        </w:rPr>
        <w:t>P</w:t>
      </w:r>
      <w:r w:rsidRPr="00F0245C">
        <w:rPr>
          <w:color w:val="000000"/>
        </w:rPr>
        <w:t>, T</w:t>
      </w:r>
      <w:r w:rsidRPr="00F0245C">
        <w:rPr>
          <w:color w:val="000000"/>
          <w:spacing w:val="-1"/>
        </w:rPr>
        <w:t>e</w:t>
      </w:r>
      <w:r w:rsidRPr="00F0245C">
        <w:rPr>
          <w:color w:val="000000"/>
        </w:rPr>
        <w:t>no</w:t>
      </w:r>
      <w:r w:rsidRPr="00F0245C">
        <w:rPr>
          <w:color w:val="000000"/>
          <w:spacing w:val="-1"/>
        </w:rPr>
        <w:t>r</w:t>
      </w:r>
      <w:r w:rsidRPr="00F0245C">
        <w:rPr>
          <w:color w:val="000000"/>
        </w:rPr>
        <w:t xml:space="preserve">io </w:t>
      </w:r>
      <w:r w:rsidRPr="00F0245C">
        <w:rPr>
          <w:color w:val="000000"/>
          <w:spacing w:val="-5"/>
        </w:rPr>
        <w:t>L</w:t>
      </w:r>
      <w:r w:rsidRPr="00F0245C">
        <w:rPr>
          <w:color w:val="000000"/>
        </w:rPr>
        <w:t>, D</w:t>
      </w:r>
      <w:r w:rsidRPr="00F0245C">
        <w:rPr>
          <w:color w:val="000000"/>
          <w:spacing w:val="-1"/>
        </w:rPr>
        <w:t>a</w:t>
      </w:r>
      <w:r w:rsidRPr="00F0245C">
        <w:rPr>
          <w:color w:val="000000"/>
        </w:rPr>
        <w:t xml:space="preserve">vison N, </w:t>
      </w:r>
      <w:r w:rsidRPr="00F0245C">
        <w:rPr>
          <w:color w:val="000000"/>
          <w:spacing w:val="1"/>
        </w:rPr>
        <w:t>C</w:t>
      </w:r>
      <w:r w:rsidRPr="00F0245C">
        <w:rPr>
          <w:color w:val="000000"/>
          <w:spacing w:val="-1"/>
        </w:rPr>
        <w:t>a</w:t>
      </w:r>
      <w:r w:rsidRPr="00F0245C">
        <w:rPr>
          <w:color w:val="000000"/>
        </w:rPr>
        <w:t>m</w:t>
      </w:r>
      <w:r w:rsidRPr="00F0245C">
        <w:rPr>
          <w:color w:val="000000"/>
          <w:spacing w:val="-1"/>
        </w:rPr>
        <w:t>ac</w:t>
      </w:r>
      <w:r w:rsidRPr="00F0245C">
        <w:rPr>
          <w:color w:val="000000"/>
        </w:rPr>
        <w:t xml:space="preserve">ho T, </w:t>
      </w:r>
      <w:r w:rsidRPr="00F0245C">
        <w:rPr>
          <w:color w:val="000000"/>
          <w:spacing w:val="1"/>
        </w:rPr>
        <w:t>R</w:t>
      </w:r>
      <w:r w:rsidRPr="00F0245C">
        <w:rPr>
          <w:color w:val="000000"/>
          <w:spacing w:val="-1"/>
        </w:rPr>
        <w:t>a</w:t>
      </w:r>
      <w:r w:rsidRPr="00F0245C">
        <w:rPr>
          <w:color w:val="000000"/>
        </w:rPr>
        <w:t>mi</w:t>
      </w:r>
      <w:r w:rsidRPr="00F0245C">
        <w:rPr>
          <w:color w:val="000000"/>
          <w:spacing w:val="-1"/>
        </w:rPr>
        <w:t>re</w:t>
      </w:r>
      <w:r w:rsidRPr="00F0245C">
        <w:rPr>
          <w:color w:val="000000"/>
        </w:rPr>
        <w:t>z</w:t>
      </w:r>
      <w:r w:rsidRPr="00F0245C">
        <w:rPr>
          <w:color w:val="000000"/>
          <w:spacing w:val="1"/>
        </w:rPr>
        <w:t xml:space="preserve"> </w:t>
      </w:r>
      <w:r w:rsidRPr="00F0245C">
        <w:rPr>
          <w:color w:val="000000"/>
        </w:rPr>
        <w:t>V, D</w:t>
      </w:r>
      <w:r w:rsidRPr="00F0245C">
        <w:rPr>
          <w:color w:val="000000"/>
          <w:spacing w:val="-1"/>
        </w:rPr>
        <w:t>a</w:t>
      </w:r>
      <w:r w:rsidRPr="00F0245C">
        <w:rPr>
          <w:color w:val="000000"/>
        </w:rPr>
        <w:t>ni</w:t>
      </w:r>
      <w:r w:rsidRPr="00F0245C">
        <w:rPr>
          <w:color w:val="000000"/>
          <w:spacing w:val="-2"/>
        </w:rPr>
        <w:t>gg</w:t>
      </w:r>
      <w:r w:rsidRPr="00F0245C">
        <w:rPr>
          <w:color w:val="000000"/>
          <w:spacing w:val="-1"/>
        </w:rPr>
        <w:t>e</w:t>
      </w:r>
      <w:r w:rsidRPr="00F0245C">
        <w:rPr>
          <w:color w:val="000000"/>
        </w:rPr>
        <w:t>lis E,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Unt</w:t>
      </w:r>
      <w:r w:rsidRPr="00F0245C">
        <w:rPr>
          <w:color w:val="000000"/>
          <w:spacing w:val="-1"/>
        </w:rPr>
        <w:t>a</w:t>
      </w:r>
      <w:r w:rsidRPr="00F0245C">
        <w:rPr>
          <w:color w:val="000000"/>
        </w:rPr>
        <w:t>l</w:t>
      </w:r>
      <w:r w:rsidRPr="00F0245C">
        <w:rPr>
          <w:color w:val="000000"/>
          <w:spacing w:val="-1"/>
        </w:rPr>
        <w:t>a</w:t>
      </w:r>
      <w:r w:rsidRPr="00F0245C">
        <w:rPr>
          <w:color w:val="000000"/>
        </w:rPr>
        <w:t xml:space="preserve">n </w:t>
      </w:r>
      <w:r w:rsidRPr="00F0245C">
        <w:rPr>
          <w:color w:val="000000"/>
          <w:spacing w:val="1"/>
        </w:rPr>
        <w:t>P</w:t>
      </w:r>
      <w:r w:rsidRPr="00F0245C">
        <w:rPr>
          <w:color w:val="000000"/>
        </w:rPr>
        <w:t>, Tud</w:t>
      </w:r>
      <w:r w:rsidRPr="00F0245C">
        <w:rPr>
          <w:color w:val="000000"/>
          <w:spacing w:val="-1"/>
        </w:rPr>
        <w:t>e</w:t>
      </w:r>
      <w:r w:rsidRPr="00F0245C">
        <w:rPr>
          <w:color w:val="000000"/>
        </w:rPr>
        <w:t>la</w:t>
      </w:r>
      <w:r w:rsidRPr="00F0245C">
        <w:rPr>
          <w:color w:val="000000"/>
          <w:spacing w:val="-1"/>
        </w:rPr>
        <w:t xml:space="preserve"> </w:t>
      </w:r>
      <w:r w:rsidRPr="00F0245C">
        <w:rPr>
          <w:color w:val="000000"/>
        </w:rPr>
        <w:t xml:space="preserve">M. </w:t>
      </w:r>
      <w:r w:rsidRPr="00F0245C">
        <w:rPr>
          <w:color w:val="000000"/>
          <w:spacing w:val="-1"/>
        </w:rPr>
        <w:t>“</w:t>
      </w:r>
      <w:r w:rsidRPr="00F0245C">
        <w:rPr>
          <w:color w:val="000000"/>
          <w:spacing w:val="-2"/>
        </w:rPr>
        <w:t>B</w:t>
      </w:r>
      <w:r w:rsidRPr="00F0245C">
        <w:rPr>
          <w:color w:val="000000"/>
          <w:spacing w:val="-1"/>
        </w:rPr>
        <w:t>rea</w:t>
      </w:r>
      <w:r w:rsidRPr="00F0245C">
        <w:rPr>
          <w:color w:val="000000"/>
        </w:rPr>
        <w:t xml:space="preserve">st </w:t>
      </w:r>
      <w:r w:rsidRPr="00F0245C">
        <w:rPr>
          <w:color w:val="000000"/>
          <w:spacing w:val="-1"/>
        </w:rPr>
        <w:t>fee</w:t>
      </w:r>
      <w:r w:rsidRPr="00F0245C">
        <w:rPr>
          <w:color w:val="000000"/>
        </w:rPr>
        <w:t>ding</w:t>
      </w:r>
      <w:r w:rsidRPr="00F0245C">
        <w:rPr>
          <w:color w:val="000000"/>
          <w:spacing w:val="-2"/>
        </w:rPr>
        <w:t xml:space="preserve"> </w:t>
      </w:r>
      <w:r w:rsidRPr="00F0245C">
        <w:rPr>
          <w:color w:val="000000"/>
        </w:rPr>
        <w:t xml:space="preserve">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 xml:space="preserve">ed </w:t>
      </w:r>
      <w:r w:rsidRPr="00F0245C">
        <w:rPr>
          <w:color w:val="000000"/>
        </w:rPr>
        <w:t>with low</w:t>
      </w:r>
      <w:r w:rsidRPr="00F0245C">
        <w:rPr>
          <w:color w:val="000000"/>
          <w:spacing w:val="-1"/>
        </w:rPr>
        <w:t>e</w:t>
      </w:r>
      <w:r w:rsidRPr="00F0245C">
        <w:rPr>
          <w:color w:val="000000"/>
        </w:rPr>
        <w:t>r</w:t>
      </w:r>
      <w:r w:rsidRPr="00F0245C">
        <w:rPr>
          <w:color w:val="000000"/>
          <w:spacing w:val="-1"/>
        </w:rPr>
        <w:t xml:space="preserve"> r</w:t>
      </w:r>
      <w:r w:rsidRPr="00F0245C">
        <w:rPr>
          <w:color w:val="000000"/>
        </w:rPr>
        <w:t>isk of</w:t>
      </w:r>
      <w:r w:rsidRPr="00F0245C">
        <w:rPr>
          <w:color w:val="000000"/>
          <w:spacing w:val="-1"/>
        </w:rPr>
        <w:t xml:space="preserve"> </w:t>
      </w:r>
      <w:r w:rsidRPr="00F0245C">
        <w:rPr>
          <w:color w:val="000000"/>
        </w:rPr>
        <w:t>ov</w:t>
      </w:r>
      <w:r w:rsidRPr="00F0245C">
        <w:rPr>
          <w:color w:val="000000"/>
          <w:spacing w:val="-1"/>
        </w:rPr>
        <w:t>er</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c</w:t>
      </w:r>
      <w:r w:rsidRPr="00F0245C">
        <w:rPr>
          <w:color w:val="000000"/>
        </w:rPr>
        <w:t>hild</w:t>
      </w:r>
      <w:r w:rsidRPr="00F0245C">
        <w:rPr>
          <w:color w:val="000000"/>
          <w:spacing w:val="-1"/>
        </w:rPr>
        <w:t>re</w:t>
      </w:r>
      <w:r w:rsidRPr="00F0245C">
        <w:rPr>
          <w:color w:val="000000"/>
        </w:rPr>
        <w:t>n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No</w:t>
      </w:r>
      <w:r w:rsidRPr="00F0245C">
        <w:rPr>
          <w:color w:val="000000"/>
          <w:spacing w:val="-1"/>
        </w:rPr>
        <w:t>r</w:t>
      </w:r>
      <w:r w:rsidRPr="00F0245C">
        <w:rPr>
          <w:color w:val="000000"/>
        </w:rPr>
        <w:t>th</w:t>
      </w:r>
      <w:r w:rsidRPr="00F0245C">
        <w:rPr>
          <w:color w:val="000000"/>
          <w:spacing w:val="-1"/>
        </w:rPr>
        <w:t>er</w:t>
      </w:r>
      <w:r w:rsidRPr="00F0245C">
        <w:rPr>
          <w:color w:val="000000"/>
        </w:rPr>
        <w:t>n M</w:t>
      </w:r>
      <w:r w:rsidRPr="00F0245C">
        <w:rPr>
          <w:color w:val="000000"/>
          <w:spacing w:val="-1"/>
        </w:rPr>
        <w:t>ar</w:t>
      </w:r>
      <w:r w:rsidRPr="00F0245C">
        <w:rPr>
          <w:color w:val="000000"/>
        </w:rPr>
        <w:t>i</w:t>
      </w:r>
      <w:r w:rsidRPr="00F0245C">
        <w:rPr>
          <w:color w:val="000000"/>
          <w:spacing w:val="-1"/>
        </w:rPr>
        <w:t>a</w:t>
      </w:r>
      <w:r w:rsidRPr="00F0245C">
        <w:rPr>
          <w:color w:val="000000"/>
        </w:rPr>
        <w:t>na</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nds.”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(poster).</w:t>
      </w:r>
    </w:p>
    <w:p w14:paraId="278EF7B0" w14:textId="77777777" w:rsidR="00F23DA0" w:rsidRPr="00F0245C" w:rsidRDefault="00F23DA0" w:rsidP="00F23DA0">
      <w:pPr>
        <w:autoSpaceDE w:val="0"/>
        <w:autoSpaceDN w:val="0"/>
        <w:adjustRightInd w:val="0"/>
        <w:spacing w:before="13" w:line="280" w:lineRule="exact"/>
        <w:ind w:left="1440" w:hanging="1440"/>
        <w:rPr>
          <w:color w:val="000000"/>
        </w:rPr>
      </w:pPr>
    </w:p>
    <w:p w14:paraId="32C0D528" w14:textId="77777777" w:rsidR="00F23DA0" w:rsidRPr="00F0245C" w:rsidRDefault="00F23DA0" w:rsidP="00F23DA0">
      <w:pPr>
        <w:autoSpaceDE w:val="0"/>
        <w:autoSpaceDN w:val="0"/>
        <w:adjustRightInd w:val="0"/>
        <w:spacing w:line="246" w:lineRule="auto"/>
        <w:ind w:left="1440" w:right="175" w:hanging="1440"/>
        <w:rPr>
          <w:color w:val="000000"/>
        </w:rPr>
      </w:pPr>
      <w:r w:rsidRPr="00F0245C">
        <w:rPr>
          <w:color w:val="000000"/>
        </w:rPr>
        <w:t>2006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xml:space="preserve">. </w:t>
      </w:r>
      <w:r w:rsidRPr="00F0245C">
        <w:rPr>
          <w:color w:val="000000"/>
          <w:spacing w:val="-1"/>
        </w:rPr>
        <w:t>“</w:t>
      </w:r>
      <w:r w:rsidRPr="00F0245C">
        <w:rPr>
          <w:color w:val="000000"/>
          <w:spacing w:val="1"/>
        </w:rPr>
        <w:t>P</w:t>
      </w:r>
      <w:r w:rsidRPr="00F0245C">
        <w:rPr>
          <w:color w:val="000000"/>
          <w:spacing w:val="-1"/>
        </w:rPr>
        <w:t>r</w:t>
      </w:r>
      <w:r w:rsidRPr="00F0245C">
        <w:rPr>
          <w:color w:val="000000"/>
        </w:rPr>
        <w:t>ot</w:t>
      </w:r>
      <w:r w:rsidRPr="00F0245C">
        <w:rPr>
          <w:color w:val="000000"/>
          <w:spacing w:val="-1"/>
        </w:rPr>
        <w:t>e</w:t>
      </w:r>
      <w:r w:rsidRPr="00F0245C">
        <w:rPr>
          <w:color w:val="000000"/>
        </w:rPr>
        <w:t>in int</w:t>
      </w:r>
      <w:r w:rsidRPr="00F0245C">
        <w:rPr>
          <w:color w:val="000000"/>
          <w:spacing w:val="-1"/>
        </w:rPr>
        <w:t>a</w:t>
      </w:r>
      <w:r w:rsidRPr="00F0245C">
        <w:rPr>
          <w:color w:val="000000"/>
        </w:rPr>
        <w:t>ke</w:t>
      </w:r>
      <w:r w:rsidRPr="00F0245C">
        <w:rPr>
          <w:color w:val="000000"/>
          <w:spacing w:val="-1"/>
        </w:rPr>
        <w:t xml:space="preserve"> </w:t>
      </w:r>
      <w:r w:rsidRPr="00F0245C">
        <w:rPr>
          <w:color w:val="000000"/>
        </w:rPr>
        <w:t>is positiv</w:t>
      </w:r>
      <w:r w:rsidRPr="00F0245C">
        <w:rPr>
          <w:color w:val="000000"/>
          <w:spacing w:val="-1"/>
        </w:rPr>
        <w:t>e</w:t>
      </w:r>
      <w:r w:rsidRPr="00F0245C">
        <w:rPr>
          <w:color w:val="000000"/>
        </w:rPr>
        <w:t>ly</w:t>
      </w:r>
      <w:r w:rsidRPr="00F0245C">
        <w:rPr>
          <w:color w:val="000000"/>
          <w:spacing w:val="-7"/>
        </w:rPr>
        <w:t xml:space="preserv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w</w:t>
      </w:r>
      <w:r w:rsidRPr="00F0245C">
        <w:rPr>
          <w:color w:val="000000"/>
          <w:spacing w:val="-1"/>
        </w:rPr>
        <w:t>a</w:t>
      </w:r>
      <w:r w:rsidRPr="00F0245C">
        <w:rPr>
          <w:color w:val="000000"/>
        </w:rPr>
        <w:t xml:space="preserve">ist </w:t>
      </w:r>
      <w:r w:rsidRPr="00F0245C">
        <w:rPr>
          <w:color w:val="000000"/>
          <w:spacing w:val="-1"/>
        </w:rPr>
        <w:t>c</w:t>
      </w:r>
      <w:r w:rsidRPr="00F0245C">
        <w:rPr>
          <w:color w:val="000000"/>
        </w:rPr>
        <w:t>i</w:t>
      </w:r>
      <w:r w:rsidRPr="00F0245C">
        <w:rPr>
          <w:color w:val="000000"/>
          <w:spacing w:val="-1"/>
        </w:rPr>
        <w:t>rc</w:t>
      </w:r>
      <w:r w:rsidRPr="00F0245C">
        <w:rPr>
          <w:color w:val="000000"/>
        </w:rPr>
        <w:t>um</w:t>
      </w:r>
      <w:r w:rsidRPr="00F0245C">
        <w:rPr>
          <w:color w:val="000000"/>
          <w:spacing w:val="-1"/>
        </w:rPr>
        <w:t>fere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 xml:space="preserve">in </w:t>
      </w:r>
      <w:r w:rsidRPr="00F0245C">
        <w:rPr>
          <w:color w:val="000000"/>
          <w:spacing w:val="-1"/>
        </w:rPr>
        <w:t>fe</w:t>
      </w:r>
      <w:r w:rsidRPr="00F0245C">
        <w:rPr>
          <w:color w:val="000000"/>
        </w:rPr>
        <w:t>m</w:t>
      </w:r>
      <w:r w:rsidRPr="00F0245C">
        <w:rPr>
          <w:color w:val="000000"/>
          <w:spacing w:val="-1"/>
        </w:rPr>
        <w:t>a</w:t>
      </w:r>
      <w:r w:rsidRPr="00F0245C">
        <w:rPr>
          <w:color w:val="000000"/>
        </w:rPr>
        <w:t>le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(poster).</w:t>
      </w:r>
    </w:p>
    <w:p w14:paraId="2ABE3E8B" w14:textId="77777777" w:rsidR="00F23DA0" w:rsidRPr="00F0245C" w:rsidRDefault="00F23DA0" w:rsidP="00F23DA0">
      <w:pPr>
        <w:autoSpaceDE w:val="0"/>
        <w:autoSpaceDN w:val="0"/>
        <w:adjustRightInd w:val="0"/>
        <w:spacing w:before="13" w:line="280" w:lineRule="exact"/>
        <w:ind w:left="1440" w:hanging="1440"/>
        <w:rPr>
          <w:color w:val="000000"/>
        </w:rPr>
      </w:pPr>
    </w:p>
    <w:p w14:paraId="5F721A42" w14:textId="77777777" w:rsidR="00F23DA0" w:rsidRPr="00F0245C" w:rsidRDefault="00F23DA0" w:rsidP="00F23DA0">
      <w:pPr>
        <w:autoSpaceDE w:val="0"/>
        <w:autoSpaceDN w:val="0"/>
        <w:adjustRightInd w:val="0"/>
        <w:spacing w:line="246" w:lineRule="auto"/>
        <w:ind w:left="1440" w:right="439" w:hanging="1440"/>
        <w:rPr>
          <w:color w:val="000000"/>
        </w:rPr>
      </w:pPr>
      <w:r w:rsidRPr="00F0245C">
        <w:rPr>
          <w:color w:val="000000"/>
        </w:rPr>
        <w:t>2006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color w:val="000000"/>
          <w:spacing w:val="-1"/>
        </w:rPr>
        <w:t>“</w:t>
      </w:r>
      <w:r w:rsidRPr="00F0245C">
        <w:rPr>
          <w:color w:val="000000"/>
          <w:spacing w:val="-2"/>
        </w:rPr>
        <w:t>B</w:t>
      </w:r>
      <w:r w:rsidRPr="00F0245C">
        <w:rPr>
          <w:color w:val="000000"/>
        </w:rPr>
        <w:t>i</w:t>
      </w:r>
      <w:r w:rsidRPr="00F0245C">
        <w:rPr>
          <w:color w:val="000000"/>
          <w:spacing w:val="-1"/>
        </w:rPr>
        <w:t>r</w:t>
      </w:r>
      <w:r w:rsidRPr="00F0245C">
        <w:rPr>
          <w:color w:val="000000"/>
        </w:rPr>
        <w:t>th w</w:t>
      </w:r>
      <w:r w:rsidRPr="00F0245C">
        <w:rPr>
          <w:color w:val="000000"/>
          <w:spacing w:val="-1"/>
        </w:rPr>
        <w:t>e</w:t>
      </w:r>
      <w:r w:rsidRPr="00F0245C">
        <w:rPr>
          <w:color w:val="000000"/>
        </w:rPr>
        <w:t>i</w:t>
      </w:r>
      <w:r w:rsidRPr="00F0245C">
        <w:rPr>
          <w:color w:val="000000"/>
          <w:spacing w:val="-2"/>
        </w:rPr>
        <w:t>g</w:t>
      </w:r>
      <w:r w:rsidRPr="00F0245C">
        <w:rPr>
          <w:color w:val="000000"/>
        </w:rPr>
        <w:t>ht is n</w:t>
      </w:r>
      <w:r w:rsidRPr="00F0245C">
        <w:rPr>
          <w:color w:val="000000"/>
          <w:spacing w:val="-1"/>
        </w:rPr>
        <w:t>e</w:t>
      </w:r>
      <w:r w:rsidRPr="00F0245C">
        <w:rPr>
          <w:color w:val="000000"/>
          <w:spacing w:val="-2"/>
        </w:rPr>
        <w:t>g</w:t>
      </w:r>
      <w:r w:rsidRPr="00F0245C">
        <w:rPr>
          <w:color w:val="000000"/>
          <w:spacing w:val="-1"/>
        </w:rPr>
        <w:t>a</w:t>
      </w:r>
      <w:r w:rsidRPr="00F0245C">
        <w:rPr>
          <w:color w:val="000000"/>
        </w:rPr>
        <w:t>tiv</w:t>
      </w:r>
      <w:r w:rsidRPr="00F0245C">
        <w:rPr>
          <w:color w:val="000000"/>
          <w:spacing w:val="-1"/>
        </w:rPr>
        <w:t>e</w:t>
      </w:r>
      <w:r w:rsidRPr="00F0245C">
        <w:rPr>
          <w:color w:val="000000"/>
        </w:rPr>
        <w:t>ly</w:t>
      </w:r>
      <w:r w:rsidRPr="00F0245C">
        <w:rPr>
          <w:color w:val="000000"/>
          <w:spacing w:val="-7"/>
        </w:rPr>
        <w:t xml:space="preserv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d</w:t>
      </w:r>
      <w:r w:rsidRPr="00F0245C">
        <w:rPr>
          <w:color w:val="000000"/>
          <w:spacing w:val="2"/>
        </w:rPr>
        <w:t>x</w:t>
      </w:r>
      <w:r w:rsidRPr="00F0245C">
        <w:rPr>
          <w:color w:val="000000"/>
        </w:rPr>
        <w:t>a</w:t>
      </w:r>
      <w:r w:rsidRPr="00F0245C">
        <w:rPr>
          <w:color w:val="000000"/>
          <w:spacing w:val="-1"/>
        </w:rPr>
        <w:t xml:space="preserve"> </w:t>
      </w:r>
      <w:r w:rsidRPr="00F0245C">
        <w:rPr>
          <w:color w:val="000000"/>
        </w:rPr>
        <w:t>t</w:t>
      </w:r>
      <w:r w:rsidRPr="00F0245C">
        <w:rPr>
          <w:color w:val="000000"/>
          <w:spacing w:val="-1"/>
        </w:rPr>
        <w:t>r</w:t>
      </w:r>
      <w:r w:rsidRPr="00F0245C">
        <w:rPr>
          <w:color w:val="000000"/>
        </w:rPr>
        <w:t>unk to p</w:t>
      </w:r>
      <w:r w:rsidRPr="00F0245C">
        <w:rPr>
          <w:color w:val="000000"/>
          <w:spacing w:val="-1"/>
        </w:rPr>
        <w:t>er</w:t>
      </w:r>
      <w:r w:rsidRPr="00F0245C">
        <w:rPr>
          <w:color w:val="000000"/>
        </w:rPr>
        <w:t>iph</w:t>
      </w:r>
      <w:r w:rsidRPr="00F0245C">
        <w:rPr>
          <w:color w:val="000000"/>
          <w:spacing w:val="-1"/>
        </w:rPr>
        <w:t>er</w:t>
      </w:r>
      <w:r w:rsidRPr="00F0245C">
        <w:rPr>
          <w:color w:val="000000"/>
        </w:rPr>
        <w:t>y</w:t>
      </w:r>
      <w:r w:rsidRPr="00F0245C">
        <w:rPr>
          <w:color w:val="000000"/>
          <w:spacing w:val="-7"/>
        </w:rPr>
        <w:t xml:space="preserve"> </w:t>
      </w:r>
      <w:r w:rsidRPr="00F0245C">
        <w:rPr>
          <w:color w:val="000000"/>
          <w:spacing w:val="-1"/>
        </w:rPr>
        <w:t>fa</w:t>
      </w:r>
      <w:r w:rsidRPr="00F0245C">
        <w:rPr>
          <w:color w:val="000000"/>
        </w:rPr>
        <w:t xml:space="preserve">t </w:t>
      </w:r>
      <w:r w:rsidRPr="00F0245C">
        <w:rPr>
          <w:color w:val="000000"/>
          <w:spacing w:val="-1"/>
        </w:rPr>
        <w:t>ra</w:t>
      </w:r>
      <w:r w:rsidRPr="00F0245C">
        <w:rPr>
          <w:color w:val="000000"/>
        </w:rPr>
        <w:t>tio of</w:t>
      </w:r>
      <w:r w:rsidRPr="00F0245C">
        <w:rPr>
          <w:color w:val="000000"/>
          <w:spacing w:val="-1"/>
        </w:rPr>
        <w:t xml:space="preserve"> </w:t>
      </w:r>
      <w:r w:rsidRPr="00F0245C">
        <w:rPr>
          <w:color w:val="000000"/>
        </w:rPr>
        <w:t>multi</w:t>
      </w:r>
      <w:r w:rsidRPr="00F0245C">
        <w:rPr>
          <w:color w:val="000000"/>
          <w:spacing w:val="-1"/>
        </w:rPr>
        <w:t>e</w:t>
      </w:r>
      <w:r w:rsidRPr="00F0245C">
        <w:rPr>
          <w:color w:val="000000"/>
        </w:rPr>
        <w:t xml:space="preserve">thnic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(poster).</w:t>
      </w:r>
    </w:p>
    <w:p w14:paraId="376645EC" w14:textId="77777777" w:rsidR="00F23DA0" w:rsidRPr="00F0245C" w:rsidRDefault="00F23DA0" w:rsidP="00F23DA0">
      <w:pPr>
        <w:autoSpaceDE w:val="0"/>
        <w:autoSpaceDN w:val="0"/>
        <w:adjustRightInd w:val="0"/>
        <w:spacing w:before="13" w:line="280" w:lineRule="exact"/>
        <w:ind w:left="1440" w:hanging="1440"/>
        <w:rPr>
          <w:color w:val="000000"/>
        </w:rPr>
      </w:pPr>
    </w:p>
    <w:p w14:paraId="69953072" w14:textId="77777777" w:rsidR="00F23DA0" w:rsidRPr="00F0245C" w:rsidRDefault="00F23DA0" w:rsidP="00F23DA0">
      <w:pPr>
        <w:autoSpaceDE w:val="0"/>
        <w:autoSpaceDN w:val="0"/>
        <w:adjustRightInd w:val="0"/>
        <w:spacing w:line="246" w:lineRule="auto"/>
        <w:ind w:left="1440" w:right="535" w:hanging="1440"/>
        <w:rPr>
          <w:color w:val="000000"/>
        </w:rPr>
      </w:pPr>
      <w:r w:rsidRPr="00F0245C">
        <w:rPr>
          <w:color w:val="000000"/>
        </w:rPr>
        <w:t>2006                Gitt</w:t>
      </w:r>
      <w:r w:rsidRPr="00F0245C">
        <w:rPr>
          <w:color w:val="000000"/>
          <w:spacing w:val="-1"/>
        </w:rPr>
        <w:t>e</w:t>
      </w:r>
      <w:r w:rsidRPr="00F0245C">
        <w:rPr>
          <w:color w:val="000000"/>
        </w:rPr>
        <w:t xml:space="preserve">lsohn </w:t>
      </w:r>
      <w:r w:rsidRPr="00F0245C">
        <w:rPr>
          <w:color w:val="000000"/>
          <w:spacing w:val="3"/>
        </w:rPr>
        <w:t>J</w:t>
      </w:r>
      <w:r w:rsidRPr="00F0245C">
        <w:rPr>
          <w:color w:val="000000"/>
        </w:rPr>
        <w:t xml:space="preserve">, </w:t>
      </w:r>
      <w:r w:rsidRPr="00F0245C">
        <w:rPr>
          <w:color w:val="000000"/>
          <w:spacing w:val="1"/>
        </w:rPr>
        <w:t>R</w:t>
      </w:r>
      <w:r w:rsidRPr="00F0245C">
        <w:rPr>
          <w:color w:val="000000"/>
          <w:spacing w:val="-1"/>
        </w:rPr>
        <w:t>a</w:t>
      </w:r>
      <w:r w:rsidRPr="00F0245C">
        <w:rPr>
          <w:color w:val="000000"/>
        </w:rPr>
        <w:t>mi</w:t>
      </w:r>
      <w:r w:rsidRPr="00F0245C">
        <w:rPr>
          <w:color w:val="000000"/>
          <w:spacing w:val="-1"/>
        </w:rPr>
        <w:t>re</w:t>
      </w:r>
      <w:r w:rsidRPr="00F0245C">
        <w:rPr>
          <w:color w:val="000000"/>
        </w:rPr>
        <w:t>z</w:t>
      </w:r>
      <w:r w:rsidRPr="00F0245C">
        <w:rPr>
          <w:color w:val="000000"/>
          <w:spacing w:val="1"/>
        </w:rPr>
        <w:t xml:space="preserve"> </w:t>
      </w:r>
      <w:r w:rsidRPr="00F0245C">
        <w:rPr>
          <w:color w:val="000000"/>
        </w:rPr>
        <w:t xml:space="preserve">V, </w:t>
      </w:r>
      <w:r w:rsidRPr="00F0245C">
        <w:rPr>
          <w:color w:val="000000"/>
          <w:spacing w:val="-5"/>
        </w:rPr>
        <w:t>L</w:t>
      </w:r>
      <w:r w:rsidRPr="00F0245C">
        <w:rPr>
          <w:color w:val="000000"/>
          <w:spacing w:val="-1"/>
        </w:rPr>
        <w:t>e</w:t>
      </w:r>
      <w:r w:rsidRPr="00F0245C">
        <w:rPr>
          <w:color w:val="000000"/>
        </w:rPr>
        <w:t>e</w:t>
      </w:r>
      <w:r w:rsidRPr="00F0245C">
        <w:rPr>
          <w:color w:val="000000"/>
          <w:spacing w:val="-1"/>
        </w:rPr>
        <w:t xml:space="preserve"> </w:t>
      </w:r>
      <w:r w:rsidRPr="00F0245C">
        <w:rPr>
          <w:color w:val="000000"/>
          <w:spacing w:val="3"/>
        </w:rPr>
        <w:t>J</w:t>
      </w:r>
      <w:r w:rsidRPr="00F0245C">
        <w:rPr>
          <w:color w:val="000000"/>
          <w:spacing w:val="1"/>
        </w:rPr>
        <w:t>S</w:t>
      </w:r>
      <w:r w:rsidRPr="00F0245C">
        <w:rPr>
          <w:color w:val="000000"/>
        </w:rPr>
        <w:t>, Hi</w:t>
      </w:r>
      <w:r w:rsidRPr="00F0245C">
        <w:rPr>
          <w:color w:val="000000"/>
          <w:spacing w:val="-2"/>
        </w:rPr>
        <w:t>g</w:t>
      </w:r>
      <w:r w:rsidRPr="00F0245C">
        <w:rPr>
          <w:color w:val="000000"/>
        </w:rPr>
        <w:t>a</w:t>
      </w:r>
      <w:r w:rsidRPr="00F0245C">
        <w:rPr>
          <w:color w:val="000000"/>
          <w:spacing w:val="-1"/>
        </w:rPr>
        <w:t xml:space="preserve"> </w:t>
      </w:r>
      <w:r w:rsidRPr="00F0245C">
        <w:rPr>
          <w:color w:val="000000"/>
        </w:rPr>
        <w:t xml:space="preserve">A, </w:t>
      </w:r>
      <w:r w:rsidRPr="00F0245C">
        <w:rPr>
          <w:color w:val="000000"/>
          <w:spacing w:val="-2"/>
        </w:rPr>
        <w:t>B</w:t>
      </w:r>
      <w:r w:rsidRPr="00F0245C">
        <w:rPr>
          <w:color w:val="000000"/>
        </w:rPr>
        <w:t>litz</w:t>
      </w:r>
      <w:r w:rsidRPr="00F0245C">
        <w:rPr>
          <w:color w:val="000000"/>
          <w:spacing w:val="1"/>
        </w:rPr>
        <w:t xml:space="preserve"> C</w:t>
      </w:r>
      <w:r w:rsidRPr="00F0245C">
        <w:rPr>
          <w:color w:val="000000"/>
        </w:rPr>
        <w:t>, D</w:t>
      </w:r>
      <w:r w:rsidRPr="00F0245C">
        <w:rPr>
          <w:color w:val="000000"/>
          <w:spacing w:val="-1"/>
        </w:rPr>
        <w:t>a</w:t>
      </w:r>
      <w:r w:rsidRPr="00F0245C">
        <w:rPr>
          <w:color w:val="000000"/>
        </w:rPr>
        <w:t xml:space="preserve">vison N,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w:t>
      </w:r>
      <w:r w:rsidRPr="00F0245C">
        <w:rPr>
          <w:color w:val="000000"/>
        </w:rPr>
        <w:t>, D</w:t>
      </w:r>
      <w:r w:rsidRPr="00F0245C">
        <w:rPr>
          <w:color w:val="000000"/>
          <w:spacing w:val="-1"/>
        </w:rPr>
        <w:t>a</w:t>
      </w:r>
      <w:r w:rsidRPr="00F0245C">
        <w:rPr>
          <w:color w:val="000000"/>
        </w:rPr>
        <w:t>ni</w:t>
      </w:r>
      <w:r w:rsidRPr="00F0245C">
        <w:rPr>
          <w:color w:val="000000"/>
          <w:spacing w:val="-2"/>
        </w:rPr>
        <w:t>gg</w:t>
      </w:r>
      <w:r w:rsidRPr="00F0245C">
        <w:rPr>
          <w:color w:val="000000"/>
          <w:spacing w:val="-1"/>
        </w:rPr>
        <w:t>e</w:t>
      </w:r>
      <w:r w:rsidRPr="00F0245C">
        <w:rPr>
          <w:color w:val="000000"/>
        </w:rPr>
        <w:t>lis E,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color w:val="000000"/>
          <w:spacing w:val="-1"/>
        </w:rPr>
        <w:t>“F</w:t>
      </w:r>
      <w:r w:rsidRPr="00F0245C">
        <w:rPr>
          <w:color w:val="000000"/>
        </w:rPr>
        <w:t>ood p</w:t>
      </w:r>
      <w:r w:rsidRPr="00F0245C">
        <w:rPr>
          <w:color w:val="000000"/>
          <w:spacing w:val="-1"/>
        </w:rPr>
        <w:t>re</w:t>
      </w:r>
      <w:r w:rsidRPr="00F0245C">
        <w:rPr>
          <w:color w:val="000000"/>
        </w:rPr>
        <w:t>p</w:t>
      </w:r>
      <w:r w:rsidRPr="00F0245C">
        <w:rPr>
          <w:color w:val="000000"/>
          <w:spacing w:val="-1"/>
        </w:rPr>
        <w:t>ara</w:t>
      </w:r>
      <w:r w:rsidRPr="00F0245C">
        <w:rPr>
          <w:color w:val="000000"/>
        </w:rPr>
        <w:t xml:space="preserve">tion </w:t>
      </w:r>
      <w:r w:rsidRPr="00F0245C">
        <w:rPr>
          <w:color w:val="000000"/>
          <w:spacing w:val="-1"/>
        </w:rPr>
        <w:t>a</w:t>
      </w:r>
      <w:r w:rsidRPr="00F0245C">
        <w:rPr>
          <w:color w:val="000000"/>
        </w:rPr>
        <w:t>nd ps</w:t>
      </w:r>
      <w:r w:rsidRPr="00F0245C">
        <w:rPr>
          <w:color w:val="000000"/>
          <w:spacing w:val="-7"/>
        </w:rPr>
        <w:t>y</w:t>
      </w:r>
      <w:r w:rsidRPr="00F0245C">
        <w:rPr>
          <w:color w:val="000000"/>
          <w:spacing w:val="-1"/>
        </w:rPr>
        <w:t>c</w:t>
      </w:r>
      <w:r w:rsidRPr="00F0245C">
        <w:rPr>
          <w:color w:val="000000"/>
        </w:rPr>
        <w:t>hoso</w:t>
      </w:r>
      <w:r w:rsidRPr="00F0245C">
        <w:rPr>
          <w:color w:val="000000"/>
          <w:spacing w:val="-1"/>
        </w:rPr>
        <w:t>c</w:t>
      </w:r>
      <w:r w:rsidRPr="00F0245C">
        <w:rPr>
          <w:color w:val="000000"/>
        </w:rPr>
        <w:t>i</w:t>
      </w:r>
      <w:r w:rsidRPr="00F0245C">
        <w:rPr>
          <w:color w:val="000000"/>
          <w:spacing w:val="-1"/>
        </w:rPr>
        <w:t>a</w:t>
      </w:r>
      <w:r w:rsidRPr="00F0245C">
        <w:rPr>
          <w:color w:val="000000"/>
        </w:rPr>
        <w:t xml:space="preserve">l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1"/>
        </w:rPr>
        <w:t>affec</w:t>
      </w:r>
      <w:r w:rsidRPr="00F0245C">
        <w:rPr>
          <w:color w:val="000000"/>
        </w:rPr>
        <w:t>t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int</w:t>
      </w:r>
      <w:r w:rsidRPr="00F0245C">
        <w:rPr>
          <w:color w:val="000000"/>
          <w:spacing w:val="-1"/>
        </w:rPr>
        <w:t>a</w:t>
      </w:r>
      <w:r w:rsidRPr="00F0245C">
        <w:rPr>
          <w:color w:val="000000"/>
        </w:rPr>
        <w:t>ke</w:t>
      </w:r>
      <w:r w:rsidRPr="00F0245C">
        <w:rPr>
          <w:color w:val="000000"/>
          <w:spacing w:val="-1"/>
        </w:rPr>
        <w:t xml:space="preserve"> </w:t>
      </w:r>
      <w:r w:rsidRPr="00F0245C">
        <w:rPr>
          <w:color w:val="000000"/>
        </w:rPr>
        <w:t>in n</w:t>
      </w:r>
      <w:r w:rsidRPr="00F0245C">
        <w:rPr>
          <w:color w:val="000000"/>
          <w:spacing w:val="-1"/>
        </w:rPr>
        <w:t>a</w:t>
      </w:r>
      <w:r w:rsidRPr="00F0245C">
        <w:rPr>
          <w:color w:val="000000"/>
        </w:rPr>
        <w:t>tive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 xml:space="preserve">n </w:t>
      </w:r>
      <w:r w:rsidRPr="00F0245C">
        <w:rPr>
          <w:color w:val="000000"/>
          <w:spacing w:val="-1"/>
        </w:rPr>
        <w:t>c</w:t>
      </w:r>
      <w:r w:rsidRPr="00F0245C">
        <w:rPr>
          <w:color w:val="000000"/>
        </w:rPr>
        <w:t>ommuniti</w:t>
      </w:r>
      <w:r w:rsidRPr="00F0245C">
        <w:rPr>
          <w:color w:val="000000"/>
          <w:spacing w:val="-1"/>
        </w:rPr>
        <w:t>e</w:t>
      </w:r>
      <w:r w:rsidRPr="00F0245C">
        <w:rPr>
          <w:color w:val="000000"/>
        </w:rPr>
        <w:t xml:space="preserve">s: </w:t>
      </w:r>
      <w:r w:rsidRPr="00F0245C">
        <w:rPr>
          <w:color w:val="000000"/>
          <w:spacing w:val="-2"/>
        </w:rPr>
        <w:t>B</w:t>
      </w:r>
      <w:r w:rsidRPr="00F0245C">
        <w:rPr>
          <w:color w:val="000000"/>
          <w:spacing w:val="-1"/>
        </w:rPr>
        <w:t>a</w:t>
      </w:r>
      <w:r w:rsidRPr="00F0245C">
        <w:rPr>
          <w:color w:val="000000"/>
        </w:rPr>
        <w:t>s</w:t>
      </w:r>
      <w:r w:rsidRPr="00F0245C">
        <w:rPr>
          <w:color w:val="000000"/>
          <w:spacing w:val="-1"/>
        </w:rPr>
        <w:t>e</w:t>
      </w:r>
      <w:r w:rsidRPr="00F0245C">
        <w:rPr>
          <w:color w:val="000000"/>
        </w:rPr>
        <w:t>line</w:t>
      </w:r>
      <w:r w:rsidRPr="00F0245C">
        <w:rPr>
          <w:color w:val="000000"/>
          <w:spacing w:val="-1"/>
        </w:rPr>
        <w:t xml:space="preserve"> re</w:t>
      </w:r>
      <w:r w:rsidRPr="00F0245C">
        <w:rPr>
          <w:color w:val="000000"/>
        </w:rPr>
        <w:t xml:space="preserve">sults </w:t>
      </w:r>
      <w:r w:rsidRPr="00F0245C">
        <w:rPr>
          <w:color w:val="000000"/>
          <w:spacing w:val="-1"/>
        </w:rPr>
        <w:t>fr</w:t>
      </w:r>
      <w:r w:rsidRPr="00F0245C">
        <w:rPr>
          <w:color w:val="000000"/>
        </w:rPr>
        <w:t>om the</w:t>
      </w:r>
      <w:r w:rsidRPr="00F0245C">
        <w:rPr>
          <w:color w:val="000000"/>
          <w:spacing w:val="-1"/>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1"/>
        </w:rPr>
        <w:t>F</w:t>
      </w:r>
      <w:r w:rsidRPr="00F0245C">
        <w:rPr>
          <w:color w:val="000000"/>
        </w:rPr>
        <w:t>oods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6"/>
        </w:rPr>
        <w:t>I</w:t>
      </w:r>
      <w:r w:rsidRPr="00F0245C">
        <w:rPr>
          <w:color w:val="000000"/>
        </w:rPr>
        <w:t>nt</w:t>
      </w:r>
      <w:r w:rsidRPr="00F0245C">
        <w:rPr>
          <w:color w:val="000000"/>
          <w:spacing w:val="-1"/>
        </w:rPr>
        <w:t>er</w:t>
      </w:r>
      <w:r w:rsidRPr="00F0245C">
        <w:rPr>
          <w:color w:val="000000"/>
        </w:rPr>
        <w:t>v</w:t>
      </w:r>
      <w:r w:rsidRPr="00F0245C">
        <w:rPr>
          <w:color w:val="000000"/>
          <w:spacing w:val="-1"/>
        </w:rPr>
        <w:t>e</w:t>
      </w:r>
      <w:r w:rsidRPr="00F0245C">
        <w:rPr>
          <w:color w:val="000000"/>
        </w:rPr>
        <w:t>ntion.”</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an 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(poster).</w:t>
      </w:r>
    </w:p>
    <w:p w14:paraId="1B706AB8" w14:textId="77777777" w:rsidR="00F23DA0" w:rsidRPr="00F0245C" w:rsidRDefault="00F23DA0" w:rsidP="00F23DA0">
      <w:pPr>
        <w:autoSpaceDE w:val="0"/>
        <w:autoSpaceDN w:val="0"/>
        <w:adjustRightInd w:val="0"/>
        <w:spacing w:line="100" w:lineRule="exact"/>
        <w:ind w:left="1440" w:hanging="1440"/>
        <w:rPr>
          <w:color w:val="000000"/>
        </w:rPr>
      </w:pPr>
    </w:p>
    <w:p w14:paraId="42BADE80" w14:textId="77777777" w:rsidR="00F23DA0" w:rsidRPr="00F0245C" w:rsidRDefault="00F23DA0" w:rsidP="00F23DA0">
      <w:pPr>
        <w:autoSpaceDE w:val="0"/>
        <w:autoSpaceDN w:val="0"/>
        <w:adjustRightInd w:val="0"/>
        <w:spacing w:line="246" w:lineRule="auto"/>
        <w:ind w:left="1440" w:right="300" w:hanging="1440"/>
        <w:rPr>
          <w:color w:val="000000"/>
        </w:rPr>
      </w:pPr>
      <w:r w:rsidRPr="00F0245C">
        <w:rPr>
          <w:color w:val="000000"/>
        </w:rPr>
        <w:t>2006                Osbo</w:t>
      </w:r>
      <w:r w:rsidRPr="00F0245C">
        <w:rPr>
          <w:color w:val="000000"/>
          <w:spacing w:val="-1"/>
        </w:rPr>
        <w:t>r</w:t>
      </w:r>
      <w:r w:rsidRPr="00F0245C">
        <w:rPr>
          <w:color w:val="000000"/>
        </w:rPr>
        <w:t>ne</w:t>
      </w:r>
      <w:r w:rsidRPr="00F0245C">
        <w:rPr>
          <w:color w:val="000000"/>
          <w:spacing w:val="-1"/>
        </w:rPr>
        <w:t xml:space="preserve"> </w:t>
      </w:r>
      <w:r w:rsidRPr="00F0245C">
        <w:rPr>
          <w:color w:val="000000"/>
        </w:rPr>
        <w:t>D</w:t>
      </w:r>
      <w:r w:rsidRPr="00F0245C">
        <w:rPr>
          <w:color w:val="000000"/>
          <w:spacing w:val="-5"/>
        </w:rPr>
        <w:t>L</w:t>
      </w:r>
      <w:r w:rsidRPr="00F0245C">
        <w:rPr>
          <w:color w:val="000000"/>
        </w:rPr>
        <w:t xml:space="preserve">, </w:t>
      </w:r>
      <w:r w:rsidRPr="00F0245C">
        <w:rPr>
          <w:color w:val="000000"/>
          <w:spacing w:val="1"/>
        </w:rPr>
        <w:t>W</w:t>
      </w:r>
      <w:r w:rsidRPr="00F0245C">
        <w:rPr>
          <w:color w:val="000000"/>
          <w:spacing w:val="-1"/>
        </w:rPr>
        <w:t>ea</w:t>
      </w:r>
      <w:r w:rsidRPr="00F0245C">
        <w:rPr>
          <w:color w:val="000000"/>
        </w:rPr>
        <w:t>v</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C</w:t>
      </w:r>
      <w:r w:rsidRPr="00F0245C">
        <w:rPr>
          <w:color w:val="000000"/>
        </w:rPr>
        <w:t>, T</w:t>
      </w:r>
      <w:r w:rsidRPr="00F0245C">
        <w:rPr>
          <w:color w:val="000000"/>
          <w:spacing w:val="-1"/>
        </w:rPr>
        <w:t>ee</w:t>
      </w:r>
      <w:r w:rsidRPr="00F0245C">
        <w:rPr>
          <w:color w:val="000000"/>
          <w:spacing w:val="-2"/>
        </w:rPr>
        <w:t>g</w:t>
      </w:r>
      <w:r w:rsidRPr="00F0245C">
        <w:rPr>
          <w:color w:val="000000"/>
          <w:spacing w:val="-1"/>
        </w:rPr>
        <w:t>ar</w:t>
      </w:r>
      <w:r w:rsidRPr="00F0245C">
        <w:rPr>
          <w:color w:val="000000"/>
        </w:rPr>
        <w:t>d</w:t>
      </w:r>
      <w:r w:rsidRPr="00F0245C">
        <w:rPr>
          <w:color w:val="000000"/>
          <w:spacing w:val="-1"/>
        </w:rPr>
        <w:t>e</w:t>
      </w:r>
      <w:r w:rsidRPr="00F0245C">
        <w:rPr>
          <w:color w:val="000000"/>
        </w:rPr>
        <w:t>n D, V</w:t>
      </w:r>
      <w:r w:rsidRPr="00F0245C">
        <w:rPr>
          <w:color w:val="000000"/>
          <w:spacing w:val="-1"/>
        </w:rPr>
        <w:t>a</w:t>
      </w:r>
      <w:r w:rsidRPr="00F0245C">
        <w:rPr>
          <w:color w:val="000000"/>
        </w:rPr>
        <w:t xml:space="preserve">n </w:t>
      </w:r>
      <w:r w:rsidRPr="00F0245C">
        <w:rPr>
          <w:color w:val="000000"/>
          <w:spacing w:val="-5"/>
        </w:rPr>
        <w:t>L</w:t>
      </w:r>
      <w:r w:rsidRPr="00F0245C">
        <w:rPr>
          <w:color w:val="000000"/>
        </w:rPr>
        <w:t>o</w:t>
      </w:r>
      <w:r w:rsidRPr="00F0245C">
        <w:rPr>
          <w:color w:val="000000"/>
          <w:spacing w:val="-1"/>
        </w:rPr>
        <w:t>a</w:t>
      </w:r>
      <w:r w:rsidRPr="00F0245C">
        <w:rPr>
          <w:color w:val="000000"/>
        </w:rPr>
        <w:t xml:space="preserve">n 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6"/>
        </w:rPr>
        <w:t>I</w:t>
      </w:r>
      <w:r w:rsidRPr="00F0245C">
        <w:rPr>
          <w:color w:val="000000"/>
        </w:rPr>
        <w:t>nv</w:t>
      </w:r>
      <w:r w:rsidRPr="00F0245C">
        <w:rPr>
          <w:color w:val="000000"/>
          <w:spacing w:val="-1"/>
        </w:rPr>
        <w:t>e</w:t>
      </w:r>
      <w:r w:rsidRPr="00F0245C">
        <w:rPr>
          <w:color w:val="000000"/>
        </w:rPr>
        <w:t>sti</w:t>
      </w:r>
      <w:r w:rsidRPr="00F0245C">
        <w:rPr>
          <w:color w:val="000000"/>
          <w:spacing w:val="-2"/>
        </w:rPr>
        <w:t>g</w:t>
      </w:r>
      <w:r w:rsidRPr="00F0245C">
        <w:rPr>
          <w:color w:val="000000"/>
          <w:spacing w:val="-1"/>
        </w:rPr>
        <w:t>a</w:t>
      </w:r>
      <w:r w:rsidRPr="00F0245C">
        <w:rPr>
          <w:color w:val="000000"/>
        </w:rPr>
        <w:t>ting v</w:t>
      </w:r>
      <w:r w:rsidRPr="00F0245C">
        <w:rPr>
          <w:color w:val="000000"/>
          <w:spacing w:val="-1"/>
        </w:rPr>
        <w:t>ar</w:t>
      </w:r>
      <w:r w:rsidRPr="00F0245C">
        <w:rPr>
          <w:color w:val="000000"/>
        </w:rPr>
        <w:t>i</w:t>
      </w:r>
      <w:r w:rsidRPr="00F0245C">
        <w:rPr>
          <w:color w:val="000000"/>
          <w:spacing w:val="-1"/>
        </w:rPr>
        <w:t>a</w:t>
      </w:r>
      <w:r w:rsidRPr="00F0245C">
        <w:rPr>
          <w:color w:val="000000"/>
        </w:rPr>
        <w:t xml:space="preserve">tion in </w:t>
      </w:r>
      <w:r w:rsidRPr="00F0245C">
        <w:rPr>
          <w:color w:val="000000"/>
          <w:spacing w:val="-1"/>
        </w:rPr>
        <w:t>cr</w:t>
      </w:r>
      <w:r w:rsidRPr="00F0245C">
        <w:rPr>
          <w:color w:val="000000"/>
        </w:rPr>
        <w:t>oss</w:t>
      </w:r>
      <w:r w:rsidRPr="00F0245C">
        <w:rPr>
          <w:color w:val="000000"/>
          <w:spacing w:val="-1"/>
        </w:rPr>
        <w:t>-</w:t>
      </w:r>
      <w:r w:rsidRPr="00F0245C">
        <w:rPr>
          <w:color w:val="000000"/>
        </w:rPr>
        <w:t>s</w:t>
      </w:r>
      <w:r w:rsidRPr="00F0245C">
        <w:rPr>
          <w:color w:val="000000"/>
          <w:spacing w:val="-1"/>
        </w:rPr>
        <w:t>ec</w:t>
      </w:r>
      <w:r w:rsidRPr="00F0245C">
        <w:rPr>
          <w:color w:val="000000"/>
        </w:rPr>
        <w:t>tion</w:t>
      </w:r>
      <w:r w:rsidRPr="00F0245C">
        <w:rPr>
          <w:color w:val="000000"/>
          <w:spacing w:val="-1"/>
        </w:rPr>
        <w:t>a</w:t>
      </w:r>
      <w:r w:rsidRPr="00F0245C">
        <w:rPr>
          <w:color w:val="000000"/>
        </w:rPr>
        <w:t xml:space="preserve">l </w:t>
      </w:r>
      <w:r w:rsidRPr="00F0245C">
        <w:rPr>
          <w:color w:val="000000"/>
          <w:spacing w:val="-2"/>
        </w:rPr>
        <w:t>g</w:t>
      </w:r>
      <w:r w:rsidRPr="00F0245C">
        <w:rPr>
          <w:color w:val="000000"/>
          <w:spacing w:val="-1"/>
        </w:rPr>
        <w:t>e</w:t>
      </w:r>
      <w:r w:rsidRPr="00F0245C">
        <w:rPr>
          <w:color w:val="000000"/>
        </w:rPr>
        <w:t>om</w:t>
      </w:r>
      <w:r w:rsidRPr="00F0245C">
        <w:rPr>
          <w:color w:val="000000"/>
          <w:spacing w:val="-1"/>
        </w:rPr>
        <w:t>e</w:t>
      </w:r>
      <w:r w:rsidRPr="00F0245C">
        <w:rPr>
          <w:color w:val="000000"/>
        </w:rPr>
        <w:t>t</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a</w:t>
      </w:r>
      <w:r w:rsidRPr="00F0245C">
        <w:rPr>
          <w:color w:val="000000"/>
        </w:rPr>
        <w:t>t the</w:t>
      </w:r>
      <w:r w:rsidRPr="00F0245C">
        <w:rPr>
          <w:color w:val="000000"/>
          <w:spacing w:val="-1"/>
        </w:rPr>
        <w:t xml:space="preserve"> </w:t>
      </w:r>
      <w:r w:rsidRPr="00F0245C">
        <w:rPr>
          <w:color w:val="000000"/>
        </w:rPr>
        <w:t xml:space="preserve">hip 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w:t>
      </w:r>
      <w:r w:rsidRPr="00F0245C">
        <w:rPr>
          <w:color w:val="000000"/>
          <w:spacing w:val="-1"/>
        </w:rPr>
        <w:t xml:space="preserve"> </w:t>
      </w:r>
      <w:r w:rsidRPr="00F0245C">
        <w:rPr>
          <w:color w:val="000000"/>
        </w:rPr>
        <w:t>Hum</w:t>
      </w:r>
      <w:r w:rsidRPr="00F0245C">
        <w:rPr>
          <w:color w:val="000000"/>
          <w:spacing w:val="-1"/>
        </w:rPr>
        <w:t>a</w:t>
      </w:r>
      <w:r w:rsidRPr="00F0245C">
        <w:rPr>
          <w:color w:val="000000"/>
        </w:rPr>
        <w:t xml:space="preserve">n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tion (poster).</w:t>
      </w:r>
    </w:p>
    <w:p w14:paraId="15F69D2F" w14:textId="77777777" w:rsidR="00F23DA0" w:rsidRPr="00F0245C" w:rsidRDefault="00F23DA0" w:rsidP="00F23DA0">
      <w:pPr>
        <w:autoSpaceDE w:val="0"/>
        <w:autoSpaceDN w:val="0"/>
        <w:adjustRightInd w:val="0"/>
        <w:spacing w:before="13" w:line="280" w:lineRule="exact"/>
        <w:ind w:left="1440" w:hanging="1440"/>
        <w:rPr>
          <w:color w:val="000000"/>
        </w:rPr>
      </w:pPr>
    </w:p>
    <w:p w14:paraId="30F8CEE5" w14:textId="77777777" w:rsidR="00F23DA0" w:rsidRPr="00F0245C" w:rsidRDefault="00F23DA0" w:rsidP="00F23DA0">
      <w:pPr>
        <w:autoSpaceDE w:val="0"/>
        <w:autoSpaceDN w:val="0"/>
        <w:adjustRightInd w:val="0"/>
        <w:spacing w:line="246" w:lineRule="auto"/>
        <w:ind w:left="1440" w:right="252" w:hanging="1440"/>
        <w:rPr>
          <w:color w:val="000000"/>
        </w:rPr>
      </w:pPr>
      <w:r w:rsidRPr="00F0245C">
        <w:rPr>
          <w:color w:val="000000"/>
        </w:rPr>
        <w:t xml:space="preserve">2006                </w:t>
      </w:r>
      <w:r w:rsidRPr="00F0245C">
        <w:rPr>
          <w:color w:val="000000"/>
          <w:spacing w:val="1"/>
        </w:rPr>
        <w:t>S</w:t>
      </w:r>
      <w:r w:rsidRPr="00F0245C">
        <w:rPr>
          <w:color w:val="000000"/>
        </w:rPr>
        <w:t>ook</w:t>
      </w:r>
      <w:r w:rsidRPr="00F0245C">
        <w:rPr>
          <w:color w:val="000000"/>
          <w:spacing w:val="-7"/>
        </w:rPr>
        <w:t>y</w:t>
      </w:r>
      <w:r w:rsidRPr="00F0245C">
        <w:rPr>
          <w:color w:val="000000"/>
        </w:rPr>
        <w:t>ung</w:t>
      </w:r>
      <w:r w:rsidRPr="00F0245C">
        <w:rPr>
          <w:color w:val="000000"/>
          <w:spacing w:val="-2"/>
        </w:rPr>
        <w:t xml:space="preserve"> </w:t>
      </w:r>
      <w:r w:rsidRPr="00F0245C">
        <w:rPr>
          <w:color w:val="000000"/>
          <w:spacing w:val="-5"/>
        </w:rPr>
        <w:t>L</w:t>
      </w:r>
      <w:r w:rsidRPr="00F0245C">
        <w:rPr>
          <w:color w:val="000000"/>
          <w:spacing w:val="-1"/>
        </w:rPr>
        <w:t>ee</w:t>
      </w:r>
      <w:r w:rsidRPr="00F0245C">
        <w:rPr>
          <w:color w:val="000000"/>
        </w:rPr>
        <w:t xml:space="preserve">, </w:t>
      </w:r>
      <w:r w:rsidRPr="00F0245C">
        <w:rPr>
          <w:color w:val="000000"/>
          <w:spacing w:val="1"/>
        </w:rPr>
        <w:t>S</w:t>
      </w:r>
      <w:r w:rsidRPr="00F0245C">
        <w:rPr>
          <w:color w:val="000000"/>
        </w:rPr>
        <w:t>ong</w:t>
      </w:r>
      <w:r w:rsidRPr="00F0245C">
        <w:rPr>
          <w:color w:val="000000"/>
          <w:spacing w:val="-2"/>
        </w:rPr>
        <w:t xml:space="preserve"> </w:t>
      </w:r>
      <w:r w:rsidRPr="00F0245C">
        <w:rPr>
          <w:color w:val="000000"/>
        </w:rPr>
        <w:t xml:space="preserve">Yi </w:t>
      </w:r>
      <w:r w:rsidRPr="00F0245C">
        <w:rPr>
          <w:color w:val="000000"/>
          <w:spacing w:val="1"/>
        </w:rPr>
        <w:t>P</w:t>
      </w:r>
      <w:r w:rsidRPr="00F0245C">
        <w:rPr>
          <w:color w:val="000000"/>
          <w:spacing w:val="-1"/>
        </w:rPr>
        <w:t>ar</w:t>
      </w:r>
      <w:r w:rsidRPr="00F0245C">
        <w:rPr>
          <w:color w:val="000000"/>
        </w:rPr>
        <w:t xml:space="preserve">k, </w:t>
      </w:r>
      <w:r w:rsidRPr="00F0245C">
        <w:rPr>
          <w:color w:val="000000"/>
          <w:spacing w:val="1"/>
        </w:rPr>
        <w:t>C</w:t>
      </w:r>
      <w:r w:rsidRPr="00F0245C">
        <w:rPr>
          <w:color w:val="000000"/>
          <w:spacing w:val="-1"/>
        </w:rPr>
        <w:t>ar</w:t>
      </w:r>
      <w:r w:rsidRPr="00F0245C">
        <w:rPr>
          <w:color w:val="000000"/>
          <w:spacing w:val="-7"/>
        </w:rPr>
        <w:t>y</w:t>
      </w:r>
      <w:r w:rsidRPr="00F0245C">
        <w:rPr>
          <w:color w:val="000000"/>
        </w:rPr>
        <w:t>n Oshi</w:t>
      </w:r>
      <w:r w:rsidRPr="00F0245C">
        <w:rPr>
          <w:color w:val="000000"/>
          <w:spacing w:val="-1"/>
        </w:rPr>
        <w:t>r</w:t>
      </w:r>
      <w:r w:rsidRPr="00F0245C">
        <w:rPr>
          <w:color w:val="000000"/>
        </w:rPr>
        <w:t xml:space="preserve">o, </w:t>
      </w:r>
      <w:r w:rsidRPr="00F0245C">
        <w:rPr>
          <w:b/>
          <w:bCs/>
          <w:color w:val="000000"/>
        </w:rPr>
        <w:t>R. Novo</w:t>
      </w:r>
      <w:r w:rsidRPr="00F0245C">
        <w:rPr>
          <w:b/>
          <w:bCs/>
          <w:color w:val="000000"/>
          <w:spacing w:val="-1"/>
        </w:rPr>
        <w:t>t</w:t>
      </w:r>
      <w:r w:rsidRPr="00F0245C">
        <w:rPr>
          <w:b/>
          <w:bCs/>
          <w:color w:val="000000"/>
          <w:spacing w:val="1"/>
        </w:rPr>
        <w:t>n</w:t>
      </w:r>
      <w:r w:rsidRPr="00F0245C">
        <w:rPr>
          <w:b/>
          <w:bCs/>
          <w:color w:val="000000"/>
        </w:rPr>
        <w:t>y. “</w:t>
      </w:r>
      <w:r w:rsidRPr="00F0245C">
        <w:rPr>
          <w:color w:val="000000"/>
        </w:rPr>
        <w:t>N</w:t>
      </w:r>
      <w:r w:rsidRPr="00F0245C">
        <w:rPr>
          <w:color w:val="000000"/>
          <w:spacing w:val="-1"/>
        </w:rPr>
        <w:t>e</w:t>
      </w:r>
      <w:r w:rsidRPr="00F0245C">
        <w:rPr>
          <w:color w:val="000000"/>
          <w:spacing w:val="-2"/>
        </w:rPr>
        <w:t>g</w:t>
      </w:r>
      <w:r w:rsidRPr="00F0245C">
        <w:rPr>
          <w:color w:val="000000"/>
          <w:spacing w:val="-1"/>
        </w:rPr>
        <w:t>a</w:t>
      </w:r>
      <w:r w:rsidRPr="00F0245C">
        <w:rPr>
          <w:color w:val="000000"/>
        </w:rPr>
        <w:t>tive</w:t>
      </w:r>
      <w:r w:rsidRPr="00F0245C">
        <w:rPr>
          <w:color w:val="000000"/>
          <w:spacing w:val="-1"/>
        </w:rPr>
        <w:t xml:space="preserve"> 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tion b</w:t>
      </w:r>
      <w:r w:rsidRPr="00F0245C">
        <w:rPr>
          <w:color w:val="000000"/>
          <w:spacing w:val="-1"/>
        </w:rPr>
        <w:t>e</w:t>
      </w:r>
      <w:r w:rsidRPr="00F0245C">
        <w:rPr>
          <w:color w:val="000000"/>
        </w:rPr>
        <w:t>tw</w:t>
      </w:r>
      <w:r w:rsidRPr="00F0245C">
        <w:rPr>
          <w:color w:val="000000"/>
          <w:spacing w:val="-1"/>
        </w:rPr>
        <w:t>ee</w:t>
      </w:r>
      <w:r w:rsidRPr="00F0245C">
        <w:rPr>
          <w:color w:val="000000"/>
        </w:rPr>
        <w:t>n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ca</w:t>
      </w:r>
      <w:r w:rsidRPr="00F0245C">
        <w:rPr>
          <w:color w:val="000000"/>
        </w:rPr>
        <w:t>l</w:t>
      </w:r>
      <w:r w:rsidRPr="00F0245C">
        <w:rPr>
          <w:color w:val="000000"/>
          <w:spacing w:val="-1"/>
        </w:rPr>
        <w:t>c</w:t>
      </w:r>
      <w:r w:rsidRPr="00F0245C">
        <w:rPr>
          <w:color w:val="000000"/>
        </w:rPr>
        <w:t>ium int</w:t>
      </w:r>
      <w:r w:rsidRPr="00F0245C">
        <w:rPr>
          <w:color w:val="000000"/>
          <w:spacing w:val="-1"/>
        </w:rPr>
        <w:t>a</w:t>
      </w:r>
      <w:r w:rsidRPr="00F0245C">
        <w:rPr>
          <w:color w:val="000000"/>
        </w:rPr>
        <w:t>ke</w:t>
      </w:r>
      <w:r w:rsidRPr="00F0245C">
        <w:rPr>
          <w:color w:val="000000"/>
          <w:spacing w:val="-1"/>
        </w:rPr>
        <w:t xml:space="preserve"> a</w:t>
      </w:r>
      <w:r w:rsidRPr="00F0245C">
        <w:rPr>
          <w:color w:val="000000"/>
        </w:rPr>
        <w:t>nd body</w:t>
      </w:r>
      <w:r w:rsidRPr="00F0245C">
        <w:rPr>
          <w:color w:val="000000"/>
          <w:spacing w:val="-7"/>
        </w:rPr>
        <w:t xml:space="preserve"> </w:t>
      </w:r>
      <w:r w:rsidRPr="00F0245C">
        <w:rPr>
          <w:color w:val="000000"/>
          <w:spacing w:val="-1"/>
        </w:rPr>
        <w:t>fa</w:t>
      </w:r>
      <w:r w:rsidRPr="00F0245C">
        <w:rPr>
          <w:color w:val="000000"/>
        </w:rPr>
        <w:t>t of</w:t>
      </w:r>
      <w:r w:rsidRPr="00F0245C">
        <w:rPr>
          <w:color w:val="000000"/>
          <w:spacing w:val="-1"/>
        </w:rPr>
        <w:t xml:space="preserve"> </w:t>
      </w:r>
      <w:r w:rsidRPr="00F0245C">
        <w:rPr>
          <w:color w:val="000000"/>
        </w:rPr>
        <w:t>Ko</w:t>
      </w:r>
      <w:r w:rsidRPr="00F0245C">
        <w:rPr>
          <w:color w:val="000000"/>
          <w:spacing w:val="-1"/>
        </w:rPr>
        <w:t>rea</w:t>
      </w:r>
      <w:r w:rsidRPr="00F0245C">
        <w:rPr>
          <w:color w:val="000000"/>
        </w:rPr>
        <w:t>ns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post</w:t>
      </w:r>
      <w:r w:rsidRPr="00F0245C">
        <w:rPr>
          <w:color w:val="000000"/>
          <w:spacing w:val="-1"/>
        </w:rPr>
        <w:t xml:space="preserve">er)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ting</w:t>
      </w:r>
      <w:r w:rsidRPr="00F0245C">
        <w:rPr>
          <w:color w:val="000000"/>
          <w:spacing w:val="-2"/>
        </w:rPr>
        <w:t xml:space="preserve"> </w:t>
      </w:r>
      <w:r w:rsidRPr="00F0245C">
        <w:rPr>
          <w:color w:val="000000"/>
        </w:rPr>
        <w:t>of</w:t>
      </w:r>
      <w:r w:rsidRPr="00F0245C">
        <w:rPr>
          <w:color w:val="000000"/>
          <w:spacing w:val="-1"/>
        </w:rPr>
        <w:t xml:space="preserve"> F</w:t>
      </w:r>
      <w:r w:rsidRPr="00F0245C">
        <w:rPr>
          <w:color w:val="000000"/>
        </w:rPr>
        <w:t>A</w:t>
      </w:r>
      <w:r w:rsidRPr="00F0245C">
        <w:rPr>
          <w:color w:val="000000"/>
          <w:spacing w:val="1"/>
        </w:rPr>
        <w:t>S</w:t>
      </w:r>
      <w:r w:rsidRPr="00F0245C">
        <w:rPr>
          <w:color w:val="000000"/>
        </w:rPr>
        <w:t>E</w:t>
      </w:r>
      <w:r w:rsidRPr="00F0245C">
        <w:rPr>
          <w:color w:val="000000"/>
          <w:spacing w:val="-2"/>
        </w:rPr>
        <w:t>B</w:t>
      </w:r>
      <w:r w:rsidRPr="00F0245C">
        <w:rPr>
          <w:color w:val="000000"/>
        </w:rPr>
        <w:t>,</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o.Ap</w:t>
      </w:r>
      <w:r w:rsidRPr="00F0245C">
        <w:rPr>
          <w:color w:val="000000"/>
          <w:spacing w:val="-1"/>
        </w:rPr>
        <w:t>r</w:t>
      </w:r>
      <w:r w:rsidRPr="00F0245C">
        <w:rPr>
          <w:color w:val="000000"/>
        </w:rPr>
        <w:t>il 1</w:t>
      </w:r>
      <w:r w:rsidRPr="00F0245C">
        <w:rPr>
          <w:color w:val="000000"/>
          <w:spacing w:val="-1"/>
        </w:rPr>
        <w:t>-</w:t>
      </w:r>
      <w:r w:rsidRPr="00F0245C">
        <w:rPr>
          <w:color w:val="000000"/>
        </w:rPr>
        <w:t>5.</w:t>
      </w:r>
    </w:p>
    <w:p w14:paraId="5425F138" w14:textId="77777777" w:rsidR="00F23DA0" w:rsidRPr="00F0245C" w:rsidRDefault="00F23DA0" w:rsidP="00F23DA0">
      <w:pPr>
        <w:autoSpaceDE w:val="0"/>
        <w:autoSpaceDN w:val="0"/>
        <w:adjustRightInd w:val="0"/>
        <w:spacing w:before="16" w:line="200" w:lineRule="exact"/>
        <w:ind w:left="1440" w:hanging="1440"/>
        <w:rPr>
          <w:color w:val="000000"/>
        </w:rPr>
      </w:pPr>
    </w:p>
    <w:p w14:paraId="4EA3DCDE" w14:textId="77777777" w:rsidR="00F23DA0" w:rsidRPr="00F0245C" w:rsidRDefault="00F23DA0" w:rsidP="00F23DA0">
      <w:pPr>
        <w:autoSpaceDE w:val="0"/>
        <w:autoSpaceDN w:val="0"/>
        <w:adjustRightInd w:val="0"/>
        <w:spacing w:line="246" w:lineRule="auto"/>
        <w:ind w:left="1440" w:right="310" w:hanging="1440"/>
        <w:rPr>
          <w:color w:val="000000"/>
        </w:rPr>
      </w:pPr>
      <w:r w:rsidRPr="00F0245C">
        <w:rPr>
          <w:color w:val="000000"/>
        </w:rPr>
        <w:t xml:space="preserve">2005                </w:t>
      </w:r>
      <w:r w:rsidRPr="00F0245C">
        <w:rPr>
          <w:color w:val="000000"/>
          <w:spacing w:val="-2"/>
        </w:rPr>
        <w:t>B</w:t>
      </w:r>
      <w:r w:rsidRPr="00F0245C">
        <w:rPr>
          <w:color w:val="000000"/>
        </w:rPr>
        <w:t>inkl</w:t>
      </w:r>
      <w:r w:rsidRPr="00F0245C">
        <w:rPr>
          <w:color w:val="000000"/>
          <w:spacing w:val="-1"/>
        </w:rPr>
        <w:t>e</w:t>
      </w:r>
      <w:r w:rsidRPr="00F0245C">
        <w:rPr>
          <w:color w:val="000000"/>
        </w:rPr>
        <w:t>y</w:t>
      </w:r>
      <w:r w:rsidRPr="00F0245C">
        <w:rPr>
          <w:color w:val="000000"/>
          <w:spacing w:val="-7"/>
        </w:rPr>
        <w:t xml:space="preserve"> </w:t>
      </w:r>
      <w:r w:rsidRPr="00F0245C">
        <w:rPr>
          <w:color w:val="000000"/>
        </w:rPr>
        <w:t xml:space="preserve">N,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w:t>
      </w:r>
      <w:r w:rsidRPr="00F0245C">
        <w:rPr>
          <w:color w:val="000000"/>
          <w:spacing w:val="-1"/>
        </w:rPr>
        <w:t>r</w:t>
      </w:r>
      <w:r w:rsidRPr="00F0245C">
        <w:rPr>
          <w:color w:val="000000"/>
        </w:rPr>
        <w:t>u</w:t>
      </w:r>
      <w:r w:rsidRPr="00F0245C">
        <w:rPr>
          <w:color w:val="000000"/>
          <w:spacing w:val="-1"/>
        </w:rPr>
        <w:t>e</w:t>
      </w:r>
      <w:r w:rsidRPr="00F0245C">
        <w:rPr>
          <w:color w:val="000000"/>
          <w:spacing w:val="-2"/>
        </w:rPr>
        <w:t>g</w:t>
      </w:r>
      <w:r w:rsidRPr="00F0245C">
        <w:rPr>
          <w:color w:val="000000"/>
          <w:spacing w:val="-1"/>
        </w:rPr>
        <w:t>e</w:t>
      </w:r>
      <w:r w:rsidRPr="00F0245C">
        <w:rPr>
          <w:color w:val="000000"/>
        </w:rPr>
        <w:t>r</w:t>
      </w:r>
      <w:r w:rsidRPr="00F0245C">
        <w:rPr>
          <w:color w:val="000000"/>
          <w:spacing w:val="-1"/>
        </w:rPr>
        <w:t xml:space="preserve"> </w:t>
      </w:r>
      <w:r w:rsidRPr="00F0245C">
        <w:rPr>
          <w:color w:val="000000"/>
        </w:rPr>
        <w:t>D, K</w:t>
      </w:r>
      <w:r w:rsidRPr="00F0245C">
        <w:rPr>
          <w:color w:val="000000"/>
          <w:spacing w:val="-1"/>
        </w:rPr>
        <w:t>a</w:t>
      </w:r>
      <w:r w:rsidRPr="00F0245C">
        <w:rPr>
          <w:color w:val="000000"/>
        </w:rPr>
        <w:t>w</w:t>
      </w:r>
      <w:r w:rsidRPr="00F0245C">
        <w:rPr>
          <w:color w:val="000000"/>
          <w:spacing w:val="-1"/>
        </w:rPr>
        <w:t>a</w:t>
      </w:r>
      <w:r w:rsidRPr="00F0245C">
        <w:rPr>
          <w:color w:val="000000"/>
        </w:rPr>
        <w:t>h</w:t>
      </w:r>
      <w:r w:rsidRPr="00F0245C">
        <w:rPr>
          <w:color w:val="000000"/>
          <w:spacing w:val="-1"/>
        </w:rPr>
        <w:t>ara-</w:t>
      </w:r>
      <w:r w:rsidRPr="00F0245C">
        <w:rPr>
          <w:color w:val="000000"/>
          <w:spacing w:val="-2"/>
        </w:rPr>
        <w:t>B</w:t>
      </w:r>
      <w:r w:rsidRPr="00F0245C">
        <w:rPr>
          <w:color w:val="000000"/>
          <w:spacing w:val="-1"/>
        </w:rPr>
        <w:t>acc</w:t>
      </w:r>
      <w:r w:rsidRPr="00F0245C">
        <w:rPr>
          <w:color w:val="000000"/>
        </w:rPr>
        <w:t>usT,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G</w:t>
      </w:r>
      <w:r w:rsidRPr="00F0245C">
        <w:rPr>
          <w:color w:val="000000"/>
          <w:spacing w:val="-1"/>
        </w:rPr>
        <w:t>e</w:t>
      </w:r>
      <w:r w:rsidRPr="00F0245C">
        <w:rPr>
          <w:color w:val="000000"/>
        </w:rPr>
        <w:t>m</w:t>
      </w:r>
      <w:r w:rsidRPr="00F0245C">
        <w:rPr>
          <w:color w:val="000000"/>
          <w:spacing w:val="-1"/>
        </w:rPr>
        <w:t>a</w:t>
      </w:r>
      <w:r w:rsidRPr="00F0245C">
        <w:rPr>
          <w:color w:val="000000"/>
        </w:rPr>
        <w:t>r</w:t>
      </w:r>
      <w:r w:rsidRPr="00F0245C">
        <w:rPr>
          <w:color w:val="000000"/>
          <w:spacing w:val="-1"/>
        </w:rPr>
        <w:t xml:space="preserve"> </w:t>
      </w:r>
      <w:r w:rsidRPr="00F0245C">
        <w:rPr>
          <w:color w:val="000000"/>
        </w:rPr>
        <w:t xml:space="preserve">D, </w:t>
      </w:r>
      <w:r w:rsidRPr="00F0245C">
        <w:rPr>
          <w:color w:val="000000"/>
          <w:spacing w:val="-5"/>
        </w:rPr>
        <w:t>L</w:t>
      </w:r>
      <w:r w:rsidRPr="00F0245C">
        <w:rPr>
          <w:color w:val="000000"/>
          <w:spacing w:val="-1"/>
        </w:rPr>
        <w:t>e</w:t>
      </w:r>
      <w:r w:rsidRPr="00F0245C">
        <w:rPr>
          <w:color w:val="000000"/>
        </w:rPr>
        <w:t>nsm</w:t>
      </w:r>
      <w:r w:rsidRPr="00F0245C">
        <w:rPr>
          <w:color w:val="000000"/>
          <w:spacing w:val="-1"/>
        </w:rPr>
        <w:t>e</w:t>
      </w:r>
      <w:r w:rsidRPr="00F0245C">
        <w:rPr>
          <w:color w:val="000000"/>
          <w:spacing w:val="-7"/>
        </w:rPr>
        <w:t>y</w:t>
      </w:r>
      <w:r w:rsidRPr="00F0245C">
        <w:rPr>
          <w:color w:val="000000"/>
          <w:spacing w:val="-1"/>
        </w:rPr>
        <w:t>e</w:t>
      </w:r>
      <w:r w:rsidRPr="00F0245C">
        <w:rPr>
          <w:color w:val="000000"/>
        </w:rPr>
        <w:t>r</w:t>
      </w:r>
      <w:r w:rsidRPr="00F0245C">
        <w:rPr>
          <w:color w:val="000000"/>
          <w:spacing w:val="-1"/>
        </w:rPr>
        <w:t xml:space="preserve"> </w:t>
      </w:r>
      <w:r w:rsidRPr="00F0245C">
        <w:rPr>
          <w:color w:val="000000"/>
        </w:rPr>
        <w:t>G, D</w:t>
      </w:r>
      <w:r w:rsidRPr="00F0245C">
        <w:rPr>
          <w:color w:val="000000"/>
          <w:spacing w:val="-1"/>
        </w:rPr>
        <w:t>re</w:t>
      </w:r>
      <w:r w:rsidRPr="00F0245C">
        <w:rPr>
          <w:color w:val="000000"/>
          <w:spacing w:val="1"/>
        </w:rPr>
        <w:t>z</w:t>
      </w:r>
      <w:r w:rsidRPr="00F0245C">
        <w:rPr>
          <w:color w:val="000000"/>
        </w:rPr>
        <w:t>n</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MK. </w:t>
      </w:r>
      <w:r w:rsidRPr="00F0245C">
        <w:rPr>
          <w:color w:val="000000"/>
          <w:spacing w:val="-6"/>
        </w:rPr>
        <w:t>I</w:t>
      </w:r>
      <w:r w:rsidRPr="00F0245C">
        <w:rPr>
          <w:color w:val="000000"/>
        </w:rPr>
        <w:t>n</w:t>
      </w:r>
      <w:r w:rsidRPr="00F0245C">
        <w:rPr>
          <w:color w:val="000000"/>
          <w:spacing w:val="-1"/>
        </w:rPr>
        <w:t>a</w:t>
      </w:r>
      <w:r w:rsidRPr="00F0245C">
        <w:rPr>
          <w:color w:val="000000"/>
        </w:rPr>
        <w:t>d</w:t>
      </w:r>
      <w:r w:rsidRPr="00F0245C">
        <w:rPr>
          <w:color w:val="000000"/>
          <w:spacing w:val="-1"/>
        </w:rPr>
        <w:t>e</w:t>
      </w:r>
      <w:r w:rsidRPr="00F0245C">
        <w:rPr>
          <w:color w:val="000000"/>
        </w:rPr>
        <w:t>qu</w:t>
      </w:r>
      <w:r w:rsidRPr="00F0245C">
        <w:rPr>
          <w:color w:val="000000"/>
          <w:spacing w:val="-1"/>
        </w:rPr>
        <w:t>a</w:t>
      </w:r>
      <w:r w:rsidRPr="00F0245C">
        <w:rPr>
          <w:color w:val="000000"/>
        </w:rPr>
        <w:t>te</w:t>
      </w:r>
      <w:r w:rsidRPr="00F0245C">
        <w:rPr>
          <w:color w:val="000000"/>
          <w:spacing w:val="-1"/>
        </w:rPr>
        <w:t xml:space="preserve"> </w:t>
      </w:r>
      <w:r w:rsidRPr="00F0245C">
        <w:rPr>
          <w:color w:val="000000"/>
        </w:rPr>
        <w:t>Vitamin D st</w:t>
      </w:r>
      <w:r w:rsidRPr="00F0245C">
        <w:rPr>
          <w:color w:val="000000"/>
          <w:spacing w:val="-1"/>
        </w:rPr>
        <w:t>a</w:t>
      </w:r>
      <w:r w:rsidRPr="00F0245C">
        <w:rPr>
          <w:color w:val="000000"/>
        </w:rPr>
        <w:t>tus d</w:t>
      </w:r>
      <w:r w:rsidRPr="00F0245C">
        <w:rPr>
          <w:color w:val="000000"/>
          <w:spacing w:val="-1"/>
        </w:rPr>
        <w:t>e</w:t>
      </w:r>
      <w:r w:rsidRPr="00F0245C">
        <w:rPr>
          <w:color w:val="000000"/>
        </w:rPr>
        <w:t>spite</w:t>
      </w:r>
      <w:r w:rsidRPr="00F0245C">
        <w:rPr>
          <w:color w:val="000000"/>
          <w:spacing w:val="-1"/>
        </w:rPr>
        <w:t xml:space="preserve"> a</w:t>
      </w:r>
      <w:r w:rsidRPr="00F0245C">
        <w:rPr>
          <w:color w:val="000000"/>
        </w:rPr>
        <w:t>bund</w:t>
      </w:r>
      <w:r w:rsidRPr="00F0245C">
        <w:rPr>
          <w:color w:val="000000"/>
          <w:spacing w:val="-1"/>
        </w:rPr>
        <w:t>a</w:t>
      </w:r>
      <w:r w:rsidRPr="00F0245C">
        <w:rPr>
          <w:color w:val="000000"/>
        </w:rPr>
        <w:t xml:space="preserve">nt sun </w:t>
      </w:r>
      <w:r w:rsidRPr="00F0245C">
        <w:rPr>
          <w:color w:val="000000"/>
          <w:spacing w:val="-1"/>
        </w:rPr>
        <w:t>e</w:t>
      </w:r>
      <w:r w:rsidRPr="00F0245C">
        <w:rPr>
          <w:color w:val="000000"/>
          <w:spacing w:val="2"/>
        </w:rPr>
        <w:t>x</w:t>
      </w:r>
      <w:r w:rsidRPr="00F0245C">
        <w:rPr>
          <w:color w:val="000000"/>
        </w:rPr>
        <w:t>posu</w:t>
      </w:r>
      <w:r w:rsidRPr="00F0245C">
        <w:rPr>
          <w:color w:val="000000"/>
          <w:spacing w:val="-1"/>
        </w:rPr>
        <w:t>re</w:t>
      </w:r>
      <w:r w:rsidRPr="00F0245C">
        <w:rPr>
          <w:color w:val="000000"/>
        </w:rPr>
        <w:t>.</w:t>
      </w:r>
      <w:r w:rsidRPr="00F0245C">
        <w:rPr>
          <w:color w:val="000000"/>
          <w:spacing w:val="-1"/>
        </w:rPr>
        <w:t xml:space="preserve"> (</w:t>
      </w:r>
      <w:r w:rsidRPr="00F0245C">
        <w:rPr>
          <w:color w:val="000000"/>
        </w:rPr>
        <w:t>o</w:t>
      </w:r>
      <w:r w:rsidRPr="00F0245C">
        <w:rPr>
          <w:color w:val="000000"/>
          <w:spacing w:val="-1"/>
        </w:rPr>
        <w:t>ra</w:t>
      </w:r>
      <w:r w:rsidRPr="00F0245C">
        <w:rPr>
          <w:color w:val="000000"/>
        </w:rPr>
        <w:t>l)</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spacing w:val="-2"/>
        </w:rPr>
        <w:t>B</w:t>
      </w:r>
      <w:r w:rsidRPr="00F0245C">
        <w:rPr>
          <w:color w:val="000000"/>
        </w:rPr>
        <w:t>one</w:t>
      </w:r>
      <w:r w:rsidRPr="00F0245C">
        <w:rPr>
          <w:color w:val="000000"/>
          <w:spacing w:val="-1"/>
        </w:rPr>
        <w:t xml:space="preserve"> </w:t>
      </w:r>
      <w:r w:rsidRPr="00F0245C">
        <w:rPr>
          <w:color w:val="000000"/>
        </w:rPr>
        <w:t>Min</w:t>
      </w:r>
      <w:r w:rsidRPr="00F0245C">
        <w:rPr>
          <w:color w:val="000000"/>
          <w:spacing w:val="-1"/>
        </w:rPr>
        <w:t>era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N</w:t>
      </w:r>
      <w:r w:rsidRPr="00F0245C">
        <w:rPr>
          <w:color w:val="000000"/>
          <w:spacing w:val="-1"/>
        </w:rPr>
        <w:t>a</w:t>
      </w:r>
      <w:r w:rsidRPr="00F0245C">
        <w:rPr>
          <w:color w:val="000000"/>
        </w:rPr>
        <w:t>shvill</w:t>
      </w:r>
      <w:r w:rsidRPr="00F0245C">
        <w:rPr>
          <w:color w:val="000000"/>
          <w:spacing w:val="-1"/>
        </w:rPr>
        <w:t>e</w:t>
      </w:r>
      <w:r w:rsidRPr="00F0245C">
        <w:rPr>
          <w:color w:val="000000"/>
        </w:rPr>
        <w:t>, TN, O</w:t>
      </w:r>
      <w:r w:rsidRPr="00F0245C">
        <w:rPr>
          <w:color w:val="000000"/>
          <w:spacing w:val="-1"/>
        </w:rPr>
        <w:t>c</w:t>
      </w:r>
      <w:r w:rsidRPr="00F0245C">
        <w:rPr>
          <w:color w:val="000000"/>
        </w:rPr>
        <w:t>tob</w:t>
      </w:r>
      <w:r w:rsidRPr="00F0245C">
        <w:rPr>
          <w:color w:val="000000"/>
          <w:spacing w:val="-1"/>
        </w:rPr>
        <w:t>er</w:t>
      </w:r>
      <w:r w:rsidRPr="00F0245C">
        <w:rPr>
          <w:color w:val="000000"/>
        </w:rPr>
        <w:t>.</w:t>
      </w:r>
    </w:p>
    <w:p w14:paraId="7F5CFD39" w14:textId="77777777" w:rsidR="00F23DA0" w:rsidRPr="00F0245C" w:rsidRDefault="00F23DA0" w:rsidP="00F23DA0">
      <w:pPr>
        <w:autoSpaceDE w:val="0"/>
        <w:autoSpaceDN w:val="0"/>
        <w:adjustRightInd w:val="0"/>
        <w:spacing w:before="13" w:line="280" w:lineRule="exact"/>
        <w:rPr>
          <w:color w:val="000000"/>
        </w:rPr>
      </w:pPr>
    </w:p>
    <w:p w14:paraId="2D6B65F9" w14:textId="77777777" w:rsidR="00F23DA0" w:rsidRPr="00F0245C" w:rsidRDefault="00F23DA0" w:rsidP="00F23DA0">
      <w:pPr>
        <w:autoSpaceDE w:val="0"/>
        <w:autoSpaceDN w:val="0"/>
        <w:adjustRightInd w:val="0"/>
        <w:spacing w:line="246" w:lineRule="auto"/>
        <w:ind w:left="1440" w:right="269" w:hanging="1440"/>
        <w:rPr>
          <w:color w:val="000000"/>
        </w:rPr>
      </w:pPr>
      <w:r w:rsidRPr="00F0245C">
        <w:rPr>
          <w:color w:val="000000"/>
        </w:rPr>
        <w:t xml:space="preserve">2005                </w:t>
      </w:r>
      <w:r w:rsidRPr="00F0245C">
        <w:rPr>
          <w:color w:val="000000"/>
          <w:spacing w:val="-2"/>
        </w:rPr>
        <w:t>B</w:t>
      </w:r>
      <w:r w:rsidRPr="00F0245C">
        <w:rPr>
          <w:color w:val="000000"/>
        </w:rPr>
        <w:t>ovill, M, K</w:t>
      </w:r>
      <w:r w:rsidRPr="00F0245C">
        <w:rPr>
          <w:color w:val="000000"/>
          <w:spacing w:val="-1"/>
        </w:rPr>
        <w:t>e</w:t>
      </w:r>
      <w:r w:rsidRPr="00F0245C">
        <w:rPr>
          <w:color w:val="000000"/>
        </w:rPr>
        <w:t>mm</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T,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D</w:t>
      </w:r>
      <w:r w:rsidRPr="00F0245C">
        <w:rPr>
          <w:color w:val="000000"/>
          <w:spacing w:val="-1"/>
        </w:rPr>
        <w:t>a</w:t>
      </w:r>
      <w:r w:rsidRPr="00F0245C">
        <w:rPr>
          <w:color w:val="000000"/>
        </w:rPr>
        <w:t>vison N, G</w:t>
      </w:r>
      <w:r w:rsidRPr="00F0245C">
        <w:rPr>
          <w:color w:val="000000"/>
          <w:spacing w:val="-1"/>
        </w:rPr>
        <w:t>er</w:t>
      </w:r>
      <w:r w:rsidRPr="00F0245C">
        <w:rPr>
          <w:color w:val="000000"/>
        </w:rPr>
        <w:t>b</w:t>
      </w:r>
      <w:r w:rsidRPr="00F0245C">
        <w:rPr>
          <w:color w:val="000000"/>
          <w:spacing w:val="-1"/>
        </w:rPr>
        <w:t>e</w:t>
      </w:r>
      <w:r w:rsidRPr="00F0245C">
        <w:rPr>
          <w:color w:val="000000"/>
        </w:rPr>
        <w:t>r</w:t>
      </w:r>
      <w:r w:rsidRPr="00F0245C">
        <w:rPr>
          <w:color w:val="000000"/>
          <w:spacing w:val="-1"/>
        </w:rPr>
        <w:t xml:space="preserve"> </w:t>
      </w:r>
      <w:r w:rsidRPr="00F0245C">
        <w:rPr>
          <w:color w:val="000000"/>
        </w:rPr>
        <w:t>A</w:t>
      </w:r>
      <w:r w:rsidRPr="00F0245C">
        <w:rPr>
          <w:color w:val="000000"/>
          <w:spacing w:val="1"/>
        </w:rPr>
        <w:t>S</w:t>
      </w:r>
      <w:r w:rsidRPr="00F0245C">
        <w:rPr>
          <w:color w:val="000000"/>
        </w:rPr>
        <w:t xml:space="preserve">, Ah </w:t>
      </w:r>
      <w:r w:rsidRPr="00F0245C">
        <w:rPr>
          <w:color w:val="000000"/>
          <w:spacing w:val="1"/>
        </w:rPr>
        <w:t>P</w:t>
      </w:r>
      <w:r w:rsidRPr="00F0245C">
        <w:rPr>
          <w:color w:val="000000"/>
        </w:rPr>
        <w:t>ing</w:t>
      </w:r>
      <w:r w:rsidRPr="00F0245C">
        <w:rPr>
          <w:color w:val="000000"/>
          <w:spacing w:val="-2"/>
        </w:rPr>
        <w:t xml:space="preserve"> </w:t>
      </w:r>
      <w:r w:rsidRPr="00F0245C">
        <w:rPr>
          <w:color w:val="000000"/>
          <w:spacing w:val="-6"/>
        </w:rPr>
        <w:t>I</w:t>
      </w:r>
      <w:r w:rsidRPr="00F0245C">
        <w:rPr>
          <w:color w:val="000000"/>
        </w:rPr>
        <w:t xml:space="preserve">, </w:t>
      </w:r>
      <w:r w:rsidRPr="00F0245C">
        <w:rPr>
          <w:color w:val="000000"/>
          <w:spacing w:val="1"/>
        </w:rPr>
        <w:t>W</w:t>
      </w:r>
      <w:r w:rsidRPr="00F0245C">
        <w:rPr>
          <w:color w:val="000000"/>
          <w:spacing w:val="-1"/>
        </w:rPr>
        <w:t>a</w:t>
      </w:r>
      <w:r w:rsidRPr="00F0245C">
        <w:rPr>
          <w:color w:val="000000"/>
        </w:rPr>
        <w:t>ng</w:t>
      </w:r>
      <w:r w:rsidRPr="00F0245C">
        <w:rPr>
          <w:color w:val="000000"/>
          <w:spacing w:val="-2"/>
        </w:rPr>
        <w:t xml:space="preserve"> </w:t>
      </w:r>
      <w:r w:rsidRPr="00F0245C">
        <w:rPr>
          <w:color w:val="000000"/>
        </w:rPr>
        <w:t xml:space="preserve">M, </w:t>
      </w:r>
      <w:r w:rsidRPr="00F0245C">
        <w:rPr>
          <w:color w:val="000000"/>
          <w:spacing w:val="-2"/>
        </w:rPr>
        <w:t>B</w:t>
      </w:r>
      <w:r w:rsidRPr="00F0245C">
        <w:rPr>
          <w:color w:val="000000"/>
        </w:rPr>
        <w:t>lo</w:t>
      </w:r>
      <w:r w:rsidRPr="00F0245C">
        <w:rPr>
          <w:color w:val="000000"/>
          <w:spacing w:val="-1"/>
        </w:rPr>
        <w:t>c</w:t>
      </w:r>
      <w:r w:rsidRPr="00F0245C">
        <w:rPr>
          <w:color w:val="000000"/>
        </w:rPr>
        <w:t xml:space="preserve">k G. </w:t>
      </w:r>
      <w:r w:rsidRPr="00F0245C">
        <w:rPr>
          <w:color w:val="000000"/>
          <w:spacing w:val="-1"/>
        </w:rPr>
        <w:t>“</w:t>
      </w:r>
      <w:r w:rsidRPr="00F0245C">
        <w:rPr>
          <w:color w:val="000000"/>
          <w:spacing w:val="1"/>
        </w:rPr>
        <w:t>C</w:t>
      </w:r>
      <w:r w:rsidRPr="00F0245C">
        <w:rPr>
          <w:color w:val="000000"/>
        </w:rPr>
        <w:t>h</w:t>
      </w:r>
      <w:r w:rsidRPr="00F0245C">
        <w:rPr>
          <w:color w:val="000000"/>
          <w:spacing w:val="-1"/>
        </w:rPr>
        <w:t>r</w:t>
      </w:r>
      <w:r w:rsidRPr="00F0245C">
        <w:rPr>
          <w:color w:val="000000"/>
        </w:rPr>
        <w:t>onic</w:t>
      </w:r>
      <w:r w:rsidRPr="00F0245C">
        <w:rPr>
          <w:color w:val="000000"/>
          <w:spacing w:val="-1"/>
        </w:rPr>
        <w:t xml:space="preserve"> </w:t>
      </w:r>
      <w:r w:rsidRPr="00F0245C">
        <w:rPr>
          <w:color w:val="000000"/>
        </w:rPr>
        <w:t>dis</w:t>
      </w:r>
      <w:r w:rsidRPr="00F0245C">
        <w:rPr>
          <w:color w:val="000000"/>
          <w:spacing w:val="-1"/>
        </w:rPr>
        <w:t>ea</w:t>
      </w:r>
      <w:r w:rsidRPr="00F0245C">
        <w:rPr>
          <w:color w:val="000000"/>
        </w:rPr>
        <w:t>se</w:t>
      </w:r>
      <w:r w:rsidRPr="00F0245C">
        <w:rPr>
          <w:color w:val="000000"/>
          <w:spacing w:val="-1"/>
        </w:rPr>
        <w:t xml:space="preserve"> r</w:t>
      </w:r>
      <w:r w:rsidRPr="00F0245C">
        <w:rPr>
          <w:color w:val="000000"/>
        </w:rPr>
        <w:t xml:space="preserve">isk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1"/>
        </w:rPr>
        <w:t>C</w:t>
      </w:r>
      <w:r w:rsidRPr="00F0245C">
        <w:rPr>
          <w:color w:val="000000"/>
        </w:rPr>
        <w:t>omp</w:t>
      </w:r>
      <w:r w:rsidRPr="00F0245C">
        <w:rPr>
          <w:color w:val="000000"/>
          <w:spacing w:val="-1"/>
        </w:rPr>
        <w:t>ar</w:t>
      </w:r>
      <w:r w:rsidRPr="00F0245C">
        <w:rPr>
          <w:color w:val="000000"/>
        </w:rPr>
        <w:t>ison of</w:t>
      </w:r>
      <w:r w:rsidRPr="00F0245C">
        <w:rPr>
          <w:color w:val="000000"/>
          <w:spacing w:val="-1"/>
        </w:rPr>
        <w:t xml:space="preserve"> c</w:t>
      </w:r>
      <w:r w:rsidRPr="00F0245C">
        <w:rPr>
          <w:color w:val="000000"/>
        </w:rPr>
        <w:t>hild</w:t>
      </w:r>
      <w:r w:rsidRPr="00F0245C">
        <w:rPr>
          <w:color w:val="000000"/>
          <w:spacing w:val="-1"/>
        </w:rPr>
        <w:t>re</w:t>
      </w:r>
      <w:r w:rsidRPr="00F0245C">
        <w:rPr>
          <w:color w:val="000000"/>
        </w:rPr>
        <w:t>n in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spacing w:val="-1"/>
        </w:rPr>
        <w:t>a</w:t>
      </w:r>
      <w:r w:rsidRPr="00F0245C">
        <w:rPr>
          <w:color w:val="000000"/>
        </w:rPr>
        <w:t>mo</w:t>
      </w:r>
      <w:r w:rsidRPr="00F0245C">
        <w:rPr>
          <w:color w:val="000000"/>
          <w:spacing w:val="-1"/>
        </w:rPr>
        <w:t>a</w:t>
      </w:r>
      <w:r w:rsidRPr="00F0245C">
        <w:rPr>
          <w:color w:val="000000"/>
        </w:rPr>
        <w:t>.”</w:t>
      </w:r>
      <w:r w:rsidRPr="00F0245C">
        <w:rPr>
          <w:color w:val="000000"/>
          <w:spacing w:val="-1"/>
        </w:rPr>
        <w:t xml:space="preserve"> (</w:t>
      </w:r>
      <w:r w:rsidRPr="00F0245C">
        <w:rPr>
          <w:color w:val="000000"/>
        </w:rPr>
        <w:t>post</w:t>
      </w:r>
      <w:r w:rsidRPr="00F0245C">
        <w:rPr>
          <w:color w:val="000000"/>
          <w:spacing w:val="-1"/>
        </w:rPr>
        <w:t>er</w:t>
      </w:r>
      <w:r w:rsidRPr="00F0245C">
        <w:rPr>
          <w:color w:val="000000"/>
        </w:rPr>
        <w:t>)</w:t>
      </w:r>
      <w:r w:rsidRPr="00F0245C">
        <w:rPr>
          <w:color w:val="000000"/>
          <w:spacing w:val="-1"/>
        </w:rPr>
        <w:t xml:space="preserve"> </w:t>
      </w:r>
      <w:r w:rsidRPr="00F0245C">
        <w:rPr>
          <w:color w:val="000000"/>
        </w:rPr>
        <w:t>US</w:t>
      </w:r>
      <w:r w:rsidRPr="00F0245C">
        <w:rPr>
          <w:color w:val="000000"/>
          <w:spacing w:val="1"/>
        </w:rPr>
        <w:t xml:space="preserve"> </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H</w:t>
      </w:r>
      <w:r w:rsidRPr="00F0245C">
        <w:rPr>
          <w:color w:val="000000"/>
          <w:spacing w:val="-1"/>
        </w:rPr>
        <w:t>ea</w:t>
      </w:r>
      <w:r w:rsidRPr="00F0245C">
        <w:rPr>
          <w:color w:val="000000"/>
        </w:rPr>
        <w:t xml:space="preserve">lth </w:t>
      </w:r>
      <w:r w:rsidRPr="00F0245C">
        <w:rPr>
          <w:color w:val="000000"/>
          <w:spacing w:val="-1"/>
        </w:rPr>
        <w:t>a</w:t>
      </w:r>
      <w:r w:rsidRPr="00F0245C">
        <w:rPr>
          <w:color w:val="000000"/>
        </w:rPr>
        <w:t>nd Nut</w:t>
      </w:r>
      <w:r w:rsidRPr="00F0245C">
        <w:rPr>
          <w:color w:val="000000"/>
          <w:spacing w:val="-1"/>
        </w:rPr>
        <w:t>r</w:t>
      </w:r>
      <w:r w:rsidRPr="00F0245C">
        <w:rPr>
          <w:color w:val="000000"/>
        </w:rPr>
        <w:t>ition E</w:t>
      </w:r>
      <w:r w:rsidRPr="00F0245C">
        <w:rPr>
          <w:color w:val="000000"/>
          <w:spacing w:val="2"/>
        </w:rPr>
        <w:t>x</w:t>
      </w:r>
      <w:r w:rsidRPr="00F0245C">
        <w:rPr>
          <w:color w:val="000000"/>
          <w:spacing w:val="-1"/>
        </w:rPr>
        <w:t>a</w:t>
      </w:r>
      <w:r w:rsidRPr="00F0245C">
        <w:rPr>
          <w:color w:val="000000"/>
        </w:rPr>
        <w:t>min</w:t>
      </w:r>
      <w:r w:rsidRPr="00F0245C">
        <w:rPr>
          <w:color w:val="000000"/>
          <w:spacing w:val="-1"/>
        </w:rPr>
        <w:t>a</w:t>
      </w:r>
      <w:r w:rsidRPr="00F0245C">
        <w:rPr>
          <w:color w:val="000000"/>
        </w:rPr>
        <w:t xml:space="preserve">tion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rPr>
        <w:t xml:space="preserve">y </w:t>
      </w:r>
      <w:r w:rsidRPr="00F0245C">
        <w:rPr>
          <w:color w:val="000000"/>
          <w:spacing w:val="-1"/>
        </w:rPr>
        <w:t>(</w:t>
      </w:r>
      <w:r w:rsidRPr="00F0245C">
        <w:rPr>
          <w:color w:val="000000"/>
        </w:rPr>
        <w:t>NHANE</w:t>
      </w:r>
      <w:r w:rsidRPr="00F0245C">
        <w:rPr>
          <w:color w:val="000000"/>
          <w:spacing w:val="1"/>
        </w:rPr>
        <w:t>S</w:t>
      </w:r>
      <w:r w:rsidRPr="00F0245C">
        <w:rPr>
          <w:color w:val="000000"/>
          <w:spacing w:val="-1"/>
        </w:rPr>
        <w:t>)</w:t>
      </w:r>
      <w:r w:rsidRPr="00F0245C">
        <w:rPr>
          <w:color w:val="000000"/>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Du</w:t>
      </w:r>
      <w:r w:rsidRPr="00F0245C">
        <w:rPr>
          <w:color w:val="000000"/>
          <w:spacing w:val="-1"/>
        </w:rPr>
        <w:t>r</w:t>
      </w:r>
      <w:r w:rsidRPr="00F0245C">
        <w:rPr>
          <w:color w:val="000000"/>
        </w:rPr>
        <w:t>b</w:t>
      </w:r>
      <w:r w:rsidRPr="00F0245C">
        <w:rPr>
          <w:color w:val="000000"/>
          <w:spacing w:val="-1"/>
        </w:rPr>
        <w:t>a</w:t>
      </w:r>
      <w:r w:rsidRPr="00F0245C">
        <w:rPr>
          <w:color w:val="000000"/>
        </w:rPr>
        <w:t xml:space="preserve">n, </w:t>
      </w:r>
      <w:r w:rsidRPr="00F0245C">
        <w:rPr>
          <w:color w:val="000000"/>
          <w:spacing w:val="1"/>
        </w:rPr>
        <w:t>S</w:t>
      </w:r>
      <w:r w:rsidRPr="00F0245C">
        <w:rPr>
          <w:color w:val="000000"/>
        </w:rPr>
        <w:t>outh A</w:t>
      </w:r>
      <w:r w:rsidRPr="00F0245C">
        <w:rPr>
          <w:color w:val="000000"/>
          <w:spacing w:val="-1"/>
        </w:rPr>
        <w:t>fr</w:t>
      </w:r>
      <w:r w:rsidRPr="00F0245C">
        <w:rPr>
          <w:color w:val="000000"/>
        </w:rPr>
        <w:t>i</w:t>
      </w:r>
      <w:r w:rsidRPr="00F0245C">
        <w:rPr>
          <w:color w:val="000000"/>
          <w:spacing w:val="-1"/>
        </w:rPr>
        <w:t>ca</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0C33DB73" w14:textId="77777777" w:rsidR="00F23DA0" w:rsidRPr="00F0245C" w:rsidRDefault="00F23DA0" w:rsidP="00F23DA0">
      <w:pPr>
        <w:autoSpaceDE w:val="0"/>
        <w:autoSpaceDN w:val="0"/>
        <w:adjustRightInd w:val="0"/>
        <w:spacing w:before="13" w:line="280" w:lineRule="exact"/>
        <w:ind w:left="1440" w:hanging="1440"/>
        <w:rPr>
          <w:color w:val="000000"/>
        </w:rPr>
      </w:pPr>
    </w:p>
    <w:p w14:paraId="3C768406" w14:textId="77777777" w:rsidR="00F23DA0" w:rsidRPr="00F0245C" w:rsidRDefault="00F23DA0" w:rsidP="00F23DA0">
      <w:pPr>
        <w:autoSpaceDE w:val="0"/>
        <w:autoSpaceDN w:val="0"/>
        <w:adjustRightInd w:val="0"/>
        <w:spacing w:line="246" w:lineRule="auto"/>
        <w:ind w:left="1440" w:right="76" w:hanging="1440"/>
        <w:rPr>
          <w:color w:val="000000"/>
        </w:rPr>
      </w:pPr>
      <w:r w:rsidRPr="00F0245C">
        <w:rPr>
          <w:color w:val="000000"/>
        </w:rPr>
        <w:t>2005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2"/>
        </w:rPr>
        <w:t>B</w:t>
      </w:r>
      <w:r w:rsidRPr="00F0245C">
        <w:rPr>
          <w:color w:val="000000"/>
        </w:rPr>
        <w:t>litz</w:t>
      </w:r>
      <w:r w:rsidRPr="00F0245C">
        <w:rPr>
          <w:color w:val="000000"/>
          <w:spacing w:val="1"/>
        </w:rPr>
        <w:t xml:space="preserve"> C</w:t>
      </w:r>
      <w:r w:rsidRPr="00F0245C">
        <w:rPr>
          <w:color w:val="000000"/>
        </w:rPr>
        <w:t>, Au D. E</w:t>
      </w:r>
      <w:r w:rsidRPr="00F0245C">
        <w:rPr>
          <w:color w:val="000000"/>
          <w:spacing w:val="2"/>
        </w:rPr>
        <w:t>x</w:t>
      </w:r>
      <w:r w:rsidRPr="00F0245C">
        <w:rPr>
          <w:color w:val="000000"/>
        </w:rPr>
        <w:t>p</w:t>
      </w:r>
      <w:r w:rsidRPr="00F0245C">
        <w:rPr>
          <w:color w:val="000000"/>
          <w:spacing w:val="-1"/>
        </w:rPr>
        <w:t>a</w:t>
      </w:r>
      <w:r w:rsidRPr="00F0245C">
        <w:rPr>
          <w:color w:val="000000"/>
        </w:rPr>
        <w:t>nding</w:t>
      </w:r>
      <w:r w:rsidRPr="00F0245C">
        <w:rPr>
          <w:color w:val="000000"/>
          <w:spacing w:val="-2"/>
        </w:rPr>
        <w:t xml:space="preserve"> </w:t>
      </w:r>
      <w:r w:rsidRPr="00F0245C">
        <w:rPr>
          <w:color w:val="000000"/>
        </w:rPr>
        <w:t>the</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w:t>
      </w:r>
      <w:r w:rsidRPr="00F0245C">
        <w:rPr>
          <w:color w:val="000000"/>
        </w:rPr>
        <w:t xml:space="preserve">s </w:t>
      </w:r>
      <w:r w:rsidRPr="00F0245C">
        <w:rPr>
          <w:color w:val="000000"/>
          <w:spacing w:val="-1"/>
        </w:rPr>
        <w:t>F</w:t>
      </w:r>
      <w:r w:rsidRPr="00F0245C">
        <w:rPr>
          <w:color w:val="000000"/>
        </w:rPr>
        <w:t xml:space="preserve">ood </w:t>
      </w:r>
      <w:r w:rsidRPr="00F0245C">
        <w:rPr>
          <w:color w:val="000000"/>
          <w:spacing w:val="1"/>
        </w:rPr>
        <w:t>C</w:t>
      </w:r>
      <w:r w:rsidRPr="00F0245C">
        <w:rPr>
          <w:color w:val="000000"/>
        </w:rPr>
        <w:t>omposition T</w:t>
      </w:r>
      <w:r w:rsidRPr="00F0245C">
        <w:rPr>
          <w:color w:val="000000"/>
          <w:spacing w:val="-1"/>
        </w:rPr>
        <w:t>a</w:t>
      </w:r>
      <w:r w:rsidRPr="00F0245C">
        <w:rPr>
          <w:color w:val="000000"/>
        </w:rPr>
        <w:t>ble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Use</w:t>
      </w:r>
      <w:r w:rsidRPr="00F0245C">
        <w:rPr>
          <w:color w:val="000000"/>
          <w:spacing w:val="-1"/>
        </w:rPr>
        <w:t xml:space="preserve"> </w:t>
      </w:r>
      <w:r w:rsidRPr="00F0245C">
        <w:rPr>
          <w:color w:val="000000"/>
        </w:rPr>
        <w:t>in Oth</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nds.</w:t>
      </w:r>
      <w:r w:rsidRPr="00F0245C">
        <w:rPr>
          <w:color w:val="000000"/>
          <w:spacing w:val="-1"/>
        </w:rPr>
        <w:t xml:space="preserve"> (</w:t>
      </w:r>
      <w:r w:rsidRPr="00F0245C">
        <w:rPr>
          <w:color w:val="000000"/>
        </w:rPr>
        <w:t>o</w:t>
      </w:r>
      <w:r w:rsidRPr="00F0245C">
        <w:rPr>
          <w:color w:val="000000"/>
          <w:spacing w:val="-1"/>
        </w:rPr>
        <w:t>ra</w:t>
      </w:r>
      <w:r w:rsidRPr="00F0245C">
        <w:rPr>
          <w:color w:val="000000"/>
        </w:rPr>
        <w:t>l) O</w:t>
      </w:r>
      <w:r w:rsidRPr="00F0245C">
        <w:rPr>
          <w:color w:val="000000"/>
          <w:spacing w:val="-1"/>
        </w:rPr>
        <w:t>cea</w:t>
      </w:r>
      <w:r w:rsidRPr="00F0245C">
        <w:rPr>
          <w:color w:val="000000"/>
        </w:rPr>
        <w:t>ni</w:t>
      </w:r>
      <w:r w:rsidRPr="00F0245C">
        <w:rPr>
          <w:color w:val="000000"/>
          <w:spacing w:val="-1"/>
        </w:rPr>
        <w:t>af</w:t>
      </w:r>
      <w:r w:rsidRPr="00F0245C">
        <w:rPr>
          <w:color w:val="000000"/>
        </w:rPr>
        <w:t>oods 2005, N</w:t>
      </w:r>
      <w:r w:rsidRPr="00F0245C">
        <w:rPr>
          <w:color w:val="000000"/>
          <w:spacing w:val="-1"/>
        </w:rPr>
        <w:t>e</w:t>
      </w:r>
      <w:r w:rsidRPr="00F0245C">
        <w:rPr>
          <w:color w:val="000000"/>
        </w:rPr>
        <w:t xml:space="preserve">w </w:t>
      </w:r>
      <w:r w:rsidRPr="00F0245C">
        <w:rPr>
          <w:color w:val="000000"/>
          <w:spacing w:val="-3"/>
        </w:rPr>
        <w:t>Z</w:t>
      </w:r>
      <w:r w:rsidRPr="00F0245C">
        <w:rPr>
          <w:color w:val="000000"/>
          <w:spacing w:val="-1"/>
        </w:rPr>
        <w:t>ea</w:t>
      </w:r>
      <w:r w:rsidRPr="00F0245C">
        <w:rPr>
          <w:color w:val="000000"/>
        </w:rPr>
        <w:t>l</w:t>
      </w:r>
      <w:r w:rsidRPr="00F0245C">
        <w:rPr>
          <w:color w:val="000000"/>
          <w:spacing w:val="-1"/>
        </w:rPr>
        <w:t>a</w:t>
      </w:r>
      <w:r w:rsidRPr="00F0245C">
        <w:rPr>
          <w:color w:val="000000"/>
        </w:rPr>
        <w:t>nd.</w:t>
      </w:r>
    </w:p>
    <w:p w14:paraId="29B3AB54" w14:textId="77777777" w:rsidR="00F23DA0" w:rsidRPr="00F0245C" w:rsidRDefault="00F23DA0" w:rsidP="00F23DA0">
      <w:pPr>
        <w:autoSpaceDE w:val="0"/>
        <w:autoSpaceDN w:val="0"/>
        <w:adjustRightInd w:val="0"/>
        <w:spacing w:before="8" w:line="140" w:lineRule="exact"/>
        <w:rPr>
          <w:color w:val="000000"/>
        </w:rPr>
      </w:pPr>
    </w:p>
    <w:p w14:paraId="6CC0847D" w14:textId="77777777" w:rsidR="00F23DA0" w:rsidRPr="00F0245C" w:rsidRDefault="00F23DA0" w:rsidP="00F23DA0">
      <w:pPr>
        <w:autoSpaceDE w:val="0"/>
        <w:autoSpaceDN w:val="0"/>
        <w:adjustRightInd w:val="0"/>
        <w:spacing w:before="29" w:line="246" w:lineRule="auto"/>
        <w:ind w:left="1440" w:right="134" w:hanging="1440"/>
        <w:rPr>
          <w:color w:val="000000"/>
        </w:rPr>
      </w:pPr>
      <w:r w:rsidRPr="00F0245C">
        <w:rPr>
          <w:color w:val="000000"/>
        </w:rPr>
        <w:t xml:space="preserve">2005                </w:t>
      </w:r>
      <w:r w:rsidRPr="00F0245C">
        <w:rPr>
          <w:color w:val="000000"/>
          <w:spacing w:val="-5"/>
        </w:rPr>
        <w:t>L</w:t>
      </w:r>
      <w:r w:rsidRPr="00F0245C">
        <w:rPr>
          <w:color w:val="000000"/>
        </w:rPr>
        <w:t>e</w:t>
      </w:r>
      <w:r w:rsidRPr="00F0245C">
        <w:rPr>
          <w:color w:val="000000"/>
          <w:spacing w:val="-1"/>
        </w:rPr>
        <w:t xml:space="preserve"> </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spacing w:val="1"/>
        </w:rPr>
        <w:t>S</w:t>
      </w:r>
      <w:r w:rsidRPr="00F0245C">
        <w:rPr>
          <w:color w:val="000000"/>
        </w:rPr>
        <w:t>, K</w:t>
      </w:r>
      <w:r w:rsidRPr="00F0245C">
        <w:rPr>
          <w:color w:val="000000"/>
          <w:spacing w:val="-1"/>
        </w:rPr>
        <w:t>aa</w:t>
      </w:r>
      <w:r w:rsidRPr="00F0245C">
        <w:rPr>
          <w:color w:val="000000"/>
        </w:rPr>
        <w:t xml:space="preserve">ks </w:t>
      </w:r>
      <w:r w:rsidRPr="00F0245C">
        <w:rPr>
          <w:color w:val="000000"/>
          <w:spacing w:val="1"/>
        </w:rPr>
        <w:t>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Vi</w:t>
      </w:r>
      <w:r w:rsidRPr="00F0245C">
        <w:rPr>
          <w:color w:val="000000"/>
          <w:spacing w:val="-7"/>
        </w:rPr>
        <w:t>y</w:t>
      </w:r>
      <w:r w:rsidRPr="00F0245C">
        <w:rPr>
          <w:color w:val="000000"/>
          <w:spacing w:val="-1"/>
        </w:rPr>
        <w:t>a</w:t>
      </w:r>
      <w:r w:rsidRPr="00F0245C">
        <w:rPr>
          <w:color w:val="000000"/>
        </w:rPr>
        <w:t>j</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a</w:t>
      </w:r>
      <w:r w:rsidRPr="00F0245C">
        <w:rPr>
          <w:color w:val="000000"/>
        </w:rPr>
        <w:t xml:space="preserve">nd </w:t>
      </w:r>
      <w:r w:rsidRPr="00F0245C">
        <w:rPr>
          <w:color w:val="000000"/>
          <w:spacing w:val="-2"/>
        </w:rPr>
        <w:t>g</w:t>
      </w:r>
      <w:r w:rsidRPr="00F0245C">
        <w:rPr>
          <w:color w:val="000000"/>
          <w:spacing w:val="-1"/>
        </w:rPr>
        <w:t>e</w:t>
      </w:r>
      <w:r w:rsidRPr="00F0245C">
        <w:rPr>
          <w:color w:val="000000"/>
        </w:rPr>
        <w:t>n</w:t>
      </w:r>
      <w:r w:rsidRPr="00F0245C">
        <w:rPr>
          <w:color w:val="000000"/>
          <w:spacing w:val="-1"/>
        </w:rPr>
        <w:t>e</w:t>
      </w:r>
      <w:r w:rsidRPr="00F0245C">
        <w:rPr>
          <w:color w:val="000000"/>
        </w:rPr>
        <w:t>tic</w:t>
      </w:r>
      <w:r w:rsidRPr="00F0245C">
        <w:rPr>
          <w:color w:val="000000"/>
          <w:spacing w:val="-1"/>
        </w:rPr>
        <w:t xml:space="preserve"> </w:t>
      </w:r>
      <w:r w:rsidRPr="00F0245C">
        <w:rPr>
          <w:color w:val="000000"/>
        </w:rPr>
        <w:t>d</w:t>
      </w:r>
      <w:r w:rsidRPr="00F0245C">
        <w:rPr>
          <w:color w:val="000000"/>
          <w:spacing w:val="-1"/>
        </w:rPr>
        <w:t>e</w:t>
      </w:r>
      <w:r w:rsidRPr="00F0245C">
        <w:rPr>
          <w:color w:val="000000"/>
        </w:rPr>
        <w:t>t</w:t>
      </w:r>
      <w:r w:rsidRPr="00F0245C">
        <w:rPr>
          <w:color w:val="000000"/>
          <w:spacing w:val="-1"/>
        </w:rPr>
        <w:t>er</w:t>
      </w:r>
      <w:r w:rsidRPr="00F0245C">
        <w:rPr>
          <w:color w:val="000000"/>
        </w:rPr>
        <w:t>min</w:t>
      </w:r>
      <w:r w:rsidRPr="00F0245C">
        <w:rPr>
          <w:color w:val="000000"/>
          <w:spacing w:val="-1"/>
        </w:rPr>
        <w:t>a</w:t>
      </w:r>
      <w:r w:rsidRPr="00F0245C">
        <w:rPr>
          <w:color w:val="000000"/>
        </w:rPr>
        <w:t>nts of</w:t>
      </w:r>
      <w:r w:rsidRPr="00F0245C">
        <w:rPr>
          <w:color w:val="000000"/>
          <w:spacing w:val="-1"/>
        </w:rPr>
        <w:t xml:space="preserve"> ear</w:t>
      </w:r>
      <w:r w:rsidRPr="00F0245C">
        <w:rPr>
          <w:color w:val="000000"/>
        </w:rPr>
        <w:t>ly</w:t>
      </w:r>
      <w:r w:rsidRPr="00F0245C">
        <w:rPr>
          <w:color w:val="000000"/>
          <w:spacing w:val="-7"/>
        </w:rPr>
        <w:t xml:space="preserve"> </w:t>
      </w:r>
      <w:r w:rsidRPr="00F0245C">
        <w:rPr>
          <w:color w:val="000000"/>
        </w:rPr>
        <w:t>pub</w:t>
      </w:r>
      <w:r w:rsidRPr="00F0245C">
        <w:rPr>
          <w:color w:val="000000"/>
          <w:spacing w:val="-1"/>
        </w:rPr>
        <w:t>er</w:t>
      </w:r>
      <w:r w:rsidRPr="00F0245C">
        <w:rPr>
          <w:color w:val="000000"/>
        </w:rPr>
        <w:t>t</w:t>
      </w:r>
      <w:r w:rsidRPr="00F0245C">
        <w:rPr>
          <w:color w:val="000000"/>
          <w:spacing w:val="-7"/>
        </w:rPr>
        <w:t>y</w:t>
      </w:r>
      <w:r w:rsidRPr="00F0245C">
        <w:rPr>
          <w:color w:val="000000"/>
        </w:rPr>
        <w:t xml:space="preserve">. </w:t>
      </w:r>
      <w:r w:rsidRPr="00F0245C">
        <w:rPr>
          <w:color w:val="000000"/>
          <w:spacing w:val="-1"/>
        </w:rPr>
        <w:t>(</w:t>
      </w:r>
      <w:r w:rsidRPr="00F0245C">
        <w:rPr>
          <w:color w:val="000000"/>
        </w:rPr>
        <w:t>o</w:t>
      </w:r>
      <w:r w:rsidRPr="00F0245C">
        <w:rPr>
          <w:color w:val="000000"/>
          <w:spacing w:val="-1"/>
        </w:rPr>
        <w:t>ra</w:t>
      </w:r>
      <w:r w:rsidRPr="00F0245C">
        <w:rPr>
          <w:color w:val="000000"/>
        </w:rPr>
        <w:t>l/post</w:t>
      </w:r>
      <w:r w:rsidRPr="00F0245C">
        <w:rPr>
          <w:color w:val="000000"/>
          <w:spacing w:val="-1"/>
        </w:rPr>
        <w:t>er</w:t>
      </w:r>
      <w:r w:rsidRPr="00F0245C">
        <w:rPr>
          <w:color w:val="000000"/>
        </w:rPr>
        <w:t>)</w:t>
      </w:r>
      <w:r w:rsidRPr="00F0245C">
        <w:rPr>
          <w:color w:val="000000"/>
          <w:spacing w:val="-1"/>
        </w:rPr>
        <w:t xml:space="preserve"> </w:t>
      </w:r>
      <w:r w:rsidRPr="00F0245C">
        <w:rPr>
          <w:color w:val="000000"/>
        </w:rPr>
        <w:t>E</w:t>
      </w:r>
      <w:r w:rsidRPr="00F0245C">
        <w:rPr>
          <w:color w:val="000000"/>
          <w:spacing w:val="-1"/>
        </w:rPr>
        <w:t>r</w:t>
      </w:r>
      <w:r w:rsidRPr="00F0245C">
        <w:rPr>
          <w:color w:val="000000"/>
        </w:rPr>
        <w:t>a</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Hope 2005,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D</w:t>
      </w:r>
      <w:r w:rsidRPr="00F0245C">
        <w:rPr>
          <w:color w:val="000000"/>
          <w:spacing w:val="-1"/>
        </w:rPr>
        <w:t>efe</w:t>
      </w:r>
      <w:r w:rsidRPr="00F0245C">
        <w:rPr>
          <w:color w:val="000000"/>
        </w:rPr>
        <w:t>nse</w:t>
      </w:r>
      <w:r w:rsidRPr="00F0245C">
        <w:rPr>
          <w:color w:val="000000"/>
          <w:spacing w:val="-1"/>
        </w:rPr>
        <w:t xml:space="preserve"> </w:t>
      </w:r>
      <w:r w:rsidRPr="00F0245C">
        <w:rPr>
          <w:color w:val="000000"/>
          <w:spacing w:val="-2"/>
        </w:rPr>
        <w:t>B</w:t>
      </w:r>
      <w:r w:rsidRPr="00F0245C">
        <w:rPr>
          <w:color w:val="000000"/>
          <w:spacing w:val="-1"/>
        </w:rPr>
        <w:t>rea</w:t>
      </w:r>
      <w:r w:rsidRPr="00F0245C">
        <w:rPr>
          <w:color w:val="000000"/>
        </w:rPr>
        <w:t xml:space="preserve">st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P</w:t>
      </w:r>
      <w:r w:rsidRPr="00F0245C">
        <w:rPr>
          <w:color w:val="000000"/>
        </w:rPr>
        <w:t>hil</w:t>
      </w:r>
      <w:r w:rsidRPr="00F0245C">
        <w:rPr>
          <w:color w:val="000000"/>
          <w:spacing w:val="-1"/>
        </w:rPr>
        <w:t>a</w:t>
      </w:r>
      <w:r w:rsidRPr="00F0245C">
        <w:rPr>
          <w:color w:val="000000"/>
        </w:rPr>
        <w:t>d</w:t>
      </w:r>
      <w:r w:rsidRPr="00F0245C">
        <w:rPr>
          <w:color w:val="000000"/>
          <w:spacing w:val="-1"/>
        </w:rPr>
        <w:t>e</w:t>
      </w:r>
      <w:r w:rsidRPr="00F0245C">
        <w:rPr>
          <w:color w:val="000000"/>
        </w:rPr>
        <w:t>lphi</w:t>
      </w:r>
      <w:r w:rsidRPr="00F0245C">
        <w:rPr>
          <w:color w:val="000000"/>
          <w:spacing w:val="-1"/>
        </w:rPr>
        <w:t>a</w:t>
      </w:r>
      <w:r w:rsidRPr="00F0245C">
        <w:rPr>
          <w:color w:val="000000"/>
        </w:rPr>
        <w:t xml:space="preserve">, </w:t>
      </w:r>
      <w:r w:rsidRPr="00F0245C">
        <w:rPr>
          <w:color w:val="000000"/>
          <w:spacing w:val="1"/>
        </w:rPr>
        <w:t>P</w:t>
      </w:r>
      <w:r w:rsidRPr="00F0245C">
        <w:rPr>
          <w:color w:val="000000"/>
        </w:rPr>
        <w:t>A.</w:t>
      </w:r>
    </w:p>
    <w:p w14:paraId="30A79A7C" w14:textId="77777777" w:rsidR="00F23DA0" w:rsidRPr="00F0245C" w:rsidRDefault="00F23DA0" w:rsidP="00F23DA0">
      <w:pPr>
        <w:autoSpaceDE w:val="0"/>
        <w:autoSpaceDN w:val="0"/>
        <w:adjustRightInd w:val="0"/>
        <w:spacing w:before="13" w:line="280" w:lineRule="exact"/>
        <w:ind w:left="1440" w:hanging="1440"/>
        <w:rPr>
          <w:color w:val="000000"/>
        </w:rPr>
      </w:pPr>
    </w:p>
    <w:p w14:paraId="28DE5041" w14:textId="77777777" w:rsidR="00F23DA0" w:rsidRPr="00F0245C" w:rsidRDefault="00F23DA0" w:rsidP="00F23DA0">
      <w:pPr>
        <w:autoSpaceDE w:val="0"/>
        <w:autoSpaceDN w:val="0"/>
        <w:adjustRightInd w:val="0"/>
        <w:spacing w:line="246" w:lineRule="auto"/>
        <w:ind w:left="1440" w:right="77" w:hanging="1440"/>
        <w:rPr>
          <w:color w:val="000000"/>
        </w:rPr>
      </w:pPr>
      <w:r w:rsidRPr="00F0245C">
        <w:rPr>
          <w:color w:val="000000"/>
        </w:rPr>
        <w:t xml:space="preserve">2005                </w:t>
      </w:r>
      <w:r w:rsidRPr="00F0245C">
        <w:rPr>
          <w:color w:val="000000"/>
          <w:spacing w:val="1"/>
        </w:rPr>
        <w:t>W</w:t>
      </w:r>
      <w:r w:rsidRPr="00F0245C">
        <w:rPr>
          <w:color w:val="000000"/>
          <w:spacing w:val="-1"/>
        </w:rPr>
        <w:t>ea</w:t>
      </w:r>
      <w:r w:rsidRPr="00F0245C">
        <w:rPr>
          <w:color w:val="000000"/>
        </w:rPr>
        <w:t>v</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C</w:t>
      </w:r>
      <w:r w:rsidRPr="00F0245C">
        <w:rPr>
          <w:color w:val="000000"/>
        </w:rPr>
        <w:t>M,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spacing w:val="-5"/>
        </w:rPr>
        <w:t>L</w:t>
      </w:r>
      <w:r w:rsidRPr="00F0245C">
        <w:rPr>
          <w:color w:val="000000"/>
        </w:rPr>
        <w:t>D,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rPr>
        <w:t xml:space="preserve">GM,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V</w:t>
      </w:r>
      <w:r w:rsidRPr="00F0245C">
        <w:rPr>
          <w:color w:val="000000"/>
          <w:spacing w:val="-1"/>
        </w:rPr>
        <w:t>a</w:t>
      </w:r>
      <w:r w:rsidRPr="00F0245C">
        <w:rPr>
          <w:color w:val="000000"/>
        </w:rPr>
        <w:t>n</w:t>
      </w:r>
      <w:r w:rsidRPr="00F0245C">
        <w:rPr>
          <w:color w:val="000000"/>
          <w:spacing w:val="-5"/>
        </w:rPr>
        <w:t>L</w:t>
      </w:r>
      <w:r w:rsidRPr="00F0245C">
        <w:rPr>
          <w:color w:val="000000"/>
        </w:rPr>
        <w:t>o</w:t>
      </w:r>
      <w:r w:rsidRPr="00F0245C">
        <w:rPr>
          <w:color w:val="000000"/>
          <w:spacing w:val="-1"/>
        </w:rPr>
        <w:t>a</w:t>
      </w:r>
      <w:r w:rsidRPr="00F0245C">
        <w:rPr>
          <w:color w:val="000000"/>
        </w:rPr>
        <w:t>n M, Going</w:t>
      </w:r>
      <w:r w:rsidRPr="00F0245C">
        <w:rPr>
          <w:color w:val="000000"/>
          <w:spacing w:val="-2"/>
        </w:rPr>
        <w:t xml:space="preserve"> </w:t>
      </w:r>
      <w:r w:rsidRPr="00F0245C">
        <w:rPr>
          <w:color w:val="000000"/>
          <w:spacing w:val="1"/>
        </w:rPr>
        <w:t>S</w:t>
      </w:r>
      <w:r w:rsidRPr="00F0245C">
        <w:rPr>
          <w:color w:val="000000"/>
        </w:rPr>
        <w:t xml:space="preserve">,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rPr>
        <w:t xml:space="preserve">, </w:t>
      </w:r>
      <w:r w:rsidRPr="00F0245C">
        <w:rPr>
          <w:color w:val="000000"/>
          <w:spacing w:val="-1"/>
        </w:rPr>
        <w:t>a</w:t>
      </w:r>
      <w:r w:rsidRPr="00F0245C">
        <w:rPr>
          <w:color w:val="000000"/>
        </w:rPr>
        <w:t>nd the</w:t>
      </w:r>
      <w:r w:rsidRPr="00F0245C">
        <w:rPr>
          <w:color w:val="000000"/>
          <w:spacing w:val="-1"/>
        </w:rPr>
        <w:t xml:space="preserve"> </w:t>
      </w:r>
      <w:r w:rsidRPr="00F0245C">
        <w:rPr>
          <w:color w:val="000000"/>
        </w:rPr>
        <w:t>A</w:t>
      </w:r>
      <w:r w:rsidRPr="00F0245C">
        <w:rPr>
          <w:color w:val="000000"/>
          <w:spacing w:val="-1"/>
        </w:rPr>
        <w:t>c</w:t>
      </w:r>
      <w:r w:rsidRPr="00F0245C">
        <w:rPr>
          <w:color w:val="000000"/>
        </w:rPr>
        <w:t xml:space="preserve">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T</w:t>
      </w:r>
      <w:r w:rsidRPr="00F0245C">
        <w:rPr>
          <w:color w:val="000000"/>
          <w:spacing w:val="-1"/>
        </w:rPr>
        <w:t>ea</w:t>
      </w:r>
      <w:r w:rsidRPr="00F0245C">
        <w:rPr>
          <w:color w:val="000000"/>
        </w:rPr>
        <w:t xml:space="preserve">m. </w:t>
      </w:r>
      <w:r w:rsidRPr="00F0245C">
        <w:rPr>
          <w:color w:val="000000"/>
          <w:spacing w:val="-1"/>
        </w:rPr>
        <w:t>“</w:t>
      </w:r>
      <w:r w:rsidRPr="00F0245C">
        <w:rPr>
          <w:color w:val="000000"/>
          <w:spacing w:val="-2"/>
        </w:rPr>
        <w:t>B</w:t>
      </w:r>
      <w:r w:rsidRPr="00F0245C">
        <w:rPr>
          <w:color w:val="000000"/>
        </w:rPr>
        <w:t>one</w:t>
      </w:r>
      <w:r w:rsidRPr="00F0245C">
        <w:rPr>
          <w:color w:val="000000"/>
          <w:spacing w:val="-1"/>
        </w:rPr>
        <w:t xml:space="preserve"> </w:t>
      </w:r>
      <w:r w:rsidRPr="00F0245C">
        <w:rPr>
          <w:color w:val="000000"/>
        </w:rPr>
        <w:t>min</w:t>
      </w:r>
      <w:r w:rsidRPr="00F0245C">
        <w:rPr>
          <w:color w:val="000000"/>
          <w:spacing w:val="-1"/>
        </w:rPr>
        <w:t>era</w:t>
      </w:r>
      <w:r w:rsidRPr="00F0245C">
        <w:rPr>
          <w:color w:val="000000"/>
        </w:rPr>
        <w:t xml:space="preserve">l </w:t>
      </w:r>
      <w:r w:rsidRPr="00F0245C">
        <w:rPr>
          <w:color w:val="000000"/>
          <w:spacing w:val="-1"/>
        </w:rPr>
        <w:t>a</w:t>
      </w:r>
      <w:r w:rsidRPr="00F0245C">
        <w:rPr>
          <w:color w:val="000000"/>
        </w:rPr>
        <w:t>nd p</w:t>
      </w:r>
      <w:r w:rsidRPr="00F0245C">
        <w:rPr>
          <w:color w:val="000000"/>
          <w:spacing w:val="-1"/>
        </w:rPr>
        <w:t>re</w:t>
      </w:r>
      <w:r w:rsidRPr="00F0245C">
        <w:rPr>
          <w:color w:val="000000"/>
        </w:rPr>
        <w:t>di</w:t>
      </w:r>
      <w:r w:rsidRPr="00F0245C">
        <w:rPr>
          <w:color w:val="000000"/>
          <w:spacing w:val="-1"/>
        </w:rPr>
        <w:t>c</w:t>
      </w:r>
      <w:r w:rsidRPr="00F0245C">
        <w:rPr>
          <w:color w:val="000000"/>
        </w:rPr>
        <w:t>to</w:t>
      </w:r>
      <w:r w:rsidRPr="00F0245C">
        <w:rPr>
          <w:color w:val="000000"/>
          <w:spacing w:val="-1"/>
        </w:rPr>
        <w:t>r</w:t>
      </w:r>
      <w:r w:rsidRPr="00F0245C">
        <w:rPr>
          <w:color w:val="000000"/>
        </w:rPr>
        <w:t>s of</w:t>
      </w:r>
      <w:r w:rsidRPr="00F0245C">
        <w:rPr>
          <w:color w:val="000000"/>
          <w:spacing w:val="-1"/>
        </w:rPr>
        <w:t xml:space="preserve"> </w:t>
      </w:r>
      <w:r w:rsidRPr="00F0245C">
        <w:rPr>
          <w:color w:val="000000"/>
        </w:rPr>
        <w:t>whole bod</w:t>
      </w:r>
      <w:r w:rsidRPr="00F0245C">
        <w:rPr>
          <w:color w:val="000000"/>
          <w:spacing w:val="-7"/>
        </w:rPr>
        <w:t>y</w:t>
      </w:r>
      <w:r w:rsidRPr="00F0245C">
        <w:rPr>
          <w:color w:val="000000"/>
        </w:rPr>
        <w:t>, tot</w:t>
      </w:r>
      <w:r w:rsidRPr="00F0245C">
        <w:rPr>
          <w:color w:val="000000"/>
          <w:spacing w:val="-1"/>
        </w:rPr>
        <w:t>a</w:t>
      </w:r>
      <w:r w:rsidRPr="00F0245C">
        <w:rPr>
          <w:color w:val="000000"/>
        </w:rPr>
        <w:t xml:space="preserve">l hip </w:t>
      </w:r>
      <w:r w:rsidRPr="00F0245C">
        <w:rPr>
          <w:color w:val="000000"/>
          <w:spacing w:val="-1"/>
        </w:rPr>
        <w:t>a</w:t>
      </w:r>
      <w:r w:rsidRPr="00F0245C">
        <w:rPr>
          <w:color w:val="000000"/>
        </w:rPr>
        <w:t>nd lumb</w:t>
      </w:r>
      <w:r w:rsidRPr="00F0245C">
        <w:rPr>
          <w:color w:val="000000"/>
          <w:spacing w:val="-1"/>
        </w:rPr>
        <w:t>a</w:t>
      </w:r>
      <w:r w:rsidRPr="00F0245C">
        <w:rPr>
          <w:color w:val="000000"/>
        </w:rPr>
        <w:t>r</w:t>
      </w:r>
      <w:r w:rsidRPr="00F0245C">
        <w:rPr>
          <w:color w:val="000000"/>
          <w:spacing w:val="-1"/>
        </w:rPr>
        <w:t xml:space="preserve"> </w:t>
      </w:r>
      <w:r w:rsidRPr="00F0245C">
        <w:rPr>
          <w:color w:val="000000"/>
        </w:rPr>
        <w:t>spine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 xml:space="preserve">745 </w:t>
      </w:r>
      <w:r w:rsidRPr="00F0245C">
        <w:rPr>
          <w:color w:val="000000"/>
          <w:spacing w:val="-1"/>
        </w:rPr>
        <w:t>ear</w:t>
      </w:r>
      <w:r w:rsidRPr="00F0245C">
        <w:rPr>
          <w:color w:val="000000"/>
        </w:rPr>
        <w:t>ly</w:t>
      </w:r>
      <w:r w:rsidRPr="00F0245C">
        <w:rPr>
          <w:color w:val="000000"/>
          <w:spacing w:val="-7"/>
        </w:rPr>
        <w:t xml:space="preserve"> </w:t>
      </w:r>
      <w:r w:rsidRPr="00F0245C">
        <w:rPr>
          <w:color w:val="000000"/>
        </w:rPr>
        <w:t>pub</w:t>
      </w:r>
      <w:r w:rsidRPr="00F0245C">
        <w:rPr>
          <w:color w:val="000000"/>
          <w:spacing w:val="-1"/>
        </w:rPr>
        <w:t>er</w:t>
      </w:r>
      <w:r w:rsidRPr="00F0245C">
        <w:rPr>
          <w:color w:val="000000"/>
        </w:rPr>
        <w:t>t</w:t>
      </w:r>
      <w:r w:rsidRPr="00F0245C">
        <w:rPr>
          <w:color w:val="000000"/>
          <w:spacing w:val="-1"/>
        </w:rPr>
        <w:t>a</w:t>
      </w:r>
      <w:r w:rsidRPr="00F0245C">
        <w:rPr>
          <w:color w:val="000000"/>
        </w:rPr>
        <w:t>l whit</w:t>
      </w:r>
      <w:r w:rsidRPr="00F0245C">
        <w:rPr>
          <w:color w:val="000000"/>
          <w:spacing w:val="-1"/>
        </w:rPr>
        <w:t>e</w:t>
      </w:r>
      <w:r w:rsidRPr="00F0245C">
        <w:rPr>
          <w:color w:val="000000"/>
        </w:rPr>
        <w:t>, Hisp</w:t>
      </w:r>
      <w:r w:rsidRPr="00F0245C">
        <w:rPr>
          <w:color w:val="000000"/>
          <w:spacing w:val="-1"/>
        </w:rPr>
        <w:t>a</w:t>
      </w:r>
      <w:r w:rsidRPr="00F0245C">
        <w:rPr>
          <w:color w:val="000000"/>
        </w:rPr>
        <w:t>ni</w:t>
      </w:r>
      <w:r w:rsidRPr="00F0245C">
        <w:rPr>
          <w:color w:val="000000"/>
          <w:spacing w:val="-1"/>
        </w:rPr>
        <w:t>c</w:t>
      </w:r>
      <w:r w:rsidRPr="00F0245C">
        <w:rPr>
          <w:color w:val="000000"/>
        </w:rPr>
        <w:t xml:space="preserve">, </w:t>
      </w:r>
      <w:r w:rsidRPr="00F0245C">
        <w:rPr>
          <w:color w:val="000000"/>
          <w:spacing w:val="-1"/>
        </w:rPr>
        <w:t>a</w:t>
      </w:r>
      <w:r w:rsidRPr="00F0245C">
        <w:rPr>
          <w:color w:val="000000"/>
        </w:rPr>
        <w:t>nd Asi</w:t>
      </w:r>
      <w:r w:rsidRPr="00F0245C">
        <w:rPr>
          <w:color w:val="000000"/>
          <w:spacing w:val="-1"/>
        </w:rPr>
        <w:t>a</w:t>
      </w:r>
      <w:r w:rsidRPr="00F0245C">
        <w:rPr>
          <w:color w:val="000000"/>
        </w:rPr>
        <w:t xml:space="preserve">n </w:t>
      </w:r>
      <w:r w:rsidRPr="00F0245C">
        <w:rPr>
          <w:color w:val="000000"/>
          <w:spacing w:val="-2"/>
        </w:rPr>
        <w:t>g</w:t>
      </w:r>
      <w:r w:rsidRPr="00F0245C">
        <w:rPr>
          <w:color w:val="000000"/>
        </w:rPr>
        <w:t>i</w:t>
      </w:r>
      <w:r w:rsidRPr="00F0245C">
        <w:rPr>
          <w:color w:val="000000"/>
          <w:spacing w:val="-1"/>
        </w:rPr>
        <w:t>r</w:t>
      </w:r>
      <w:r w:rsidRPr="00F0245C">
        <w:rPr>
          <w:color w:val="000000"/>
        </w:rPr>
        <w:t>ls.”</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73B992D8" w14:textId="77777777" w:rsidR="00F23DA0" w:rsidRPr="00F0245C" w:rsidRDefault="00F23DA0" w:rsidP="00F23DA0">
      <w:pPr>
        <w:autoSpaceDE w:val="0"/>
        <w:autoSpaceDN w:val="0"/>
        <w:adjustRightInd w:val="0"/>
        <w:spacing w:before="13" w:line="280" w:lineRule="exact"/>
        <w:ind w:left="1440" w:hanging="1440"/>
        <w:rPr>
          <w:color w:val="000000"/>
        </w:rPr>
      </w:pPr>
    </w:p>
    <w:p w14:paraId="31436261" w14:textId="77777777" w:rsidR="00F23DA0" w:rsidRPr="00F0245C" w:rsidRDefault="00F23DA0" w:rsidP="00F23DA0">
      <w:pPr>
        <w:autoSpaceDE w:val="0"/>
        <w:autoSpaceDN w:val="0"/>
        <w:adjustRightInd w:val="0"/>
        <w:spacing w:line="246" w:lineRule="auto"/>
        <w:ind w:left="1440" w:right="679" w:hanging="1440"/>
        <w:rPr>
          <w:color w:val="000000"/>
        </w:rPr>
      </w:pPr>
      <w:r w:rsidRPr="00F0245C">
        <w:rPr>
          <w:color w:val="000000"/>
        </w:rPr>
        <w:t>2005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1"/>
        </w:rPr>
        <w:t>“</w:t>
      </w:r>
      <w:r w:rsidRPr="00F0245C">
        <w:rPr>
          <w:color w:val="000000"/>
          <w:spacing w:val="-5"/>
        </w:rPr>
        <w:t>L</w:t>
      </w:r>
      <w:r w:rsidRPr="00F0245C">
        <w:rPr>
          <w:color w:val="000000"/>
        </w:rPr>
        <w:t>i</w:t>
      </w:r>
      <w:r w:rsidRPr="00F0245C">
        <w:rPr>
          <w:color w:val="000000"/>
          <w:spacing w:val="-1"/>
        </w:rPr>
        <w:t>fe</w:t>
      </w:r>
      <w:r w:rsidRPr="00F0245C">
        <w:rPr>
          <w:color w:val="000000"/>
        </w:rPr>
        <w:t>st</w:t>
      </w:r>
      <w:r w:rsidRPr="00F0245C">
        <w:rPr>
          <w:color w:val="000000"/>
          <w:spacing w:val="-7"/>
        </w:rPr>
        <w:t>y</w:t>
      </w:r>
      <w:r w:rsidRPr="00F0245C">
        <w:rPr>
          <w:color w:val="000000"/>
        </w:rPr>
        <w:t>le</w:t>
      </w:r>
      <w:r w:rsidRPr="00F0245C">
        <w:rPr>
          <w:color w:val="000000"/>
          <w:spacing w:val="-1"/>
        </w:rPr>
        <w:t xml:space="preserve"> a</w:t>
      </w:r>
      <w:r w:rsidRPr="00F0245C">
        <w:rPr>
          <w:color w:val="000000"/>
        </w:rPr>
        <w:t>nd h</w:t>
      </w:r>
      <w:r w:rsidRPr="00F0245C">
        <w:rPr>
          <w:color w:val="000000"/>
          <w:spacing w:val="-1"/>
        </w:rPr>
        <w:t>ea</w:t>
      </w:r>
      <w:r w:rsidRPr="00F0245C">
        <w:rPr>
          <w:color w:val="000000"/>
        </w:rPr>
        <w:t xml:space="preserve">lth </w:t>
      </w:r>
      <w:r w:rsidRPr="00F0245C">
        <w:rPr>
          <w:color w:val="000000"/>
          <w:spacing w:val="-1"/>
        </w:rPr>
        <w:t>c</w:t>
      </w:r>
      <w:r w:rsidRPr="00F0245C">
        <w:rPr>
          <w:color w:val="000000"/>
        </w:rPr>
        <w:t>h</w:t>
      </w:r>
      <w:r w:rsidRPr="00F0245C">
        <w:rPr>
          <w:color w:val="000000"/>
          <w:spacing w:val="-1"/>
        </w:rPr>
        <w:t>arac</w:t>
      </w:r>
      <w:r w:rsidRPr="00F0245C">
        <w:rPr>
          <w:color w:val="000000"/>
        </w:rPr>
        <w:t>t</w:t>
      </w:r>
      <w:r w:rsidRPr="00F0245C">
        <w:rPr>
          <w:color w:val="000000"/>
          <w:spacing w:val="-1"/>
        </w:rPr>
        <w:t>er</w:t>
      </w:r>
      <w:r w:rsidRPr="00F0245C">
        <w:rPr>
          <w:color w:val="000000"/>
        </w:rPr>
        <w:t>isti</w:t>
      </w:r>
      <w:r w:rsidRPr="00F0245C">
        <w:rPr>
          <w:color w:val="000000"/>
          <w:spacing w:val="-1"/>
        </w:rPr>
        <w:t>c</w:t>
      </w:r>
      <w:r w:rsidRPr="00F0245C">
        <w:rPr>
          <w:color w:val="000000"/>
        </w:rPr>
        <w:t>s of</w:t>
      </w:r>
      <w:r w:rsidRPr="00F0245C">
        <w:rPr>
          <w:color w:val="000000"/>
          <w:spacing w:val="-1"/>
        </w:rPr>
        <w:t xml:space="preserve"> </w:t>
      </w:r>
      <w:r w:rsidRPr="00F0245C">
        <w:rPr>
          <w:color w:val="000000"/>
          <w:spacing w:val="1"/>
        </w:rPr>
        <w:t>S</w:t>
      </w:r>
      <w:r w:rsidRPr="00F0245C">
        <w:rPr>
          <w:color w:val="000000"/>
          <w:spacing w:val="-1"/>
        </w:rPr>
        <w:t>a</w:t>
      </w:r>
      <w:r w:rsidRPr="00F0245C">
        <w:rPr>
          <w:color w:val="000000"/>
        </w:rPr>
        <w:t>mo</w:t>
      </w:r>
      <w:r w:rsidRPr="00F0245C">
        <w:rPr>
          <w:color w:val="000000"/>
          <w:spacing w:val="-1"/>
        </w:rPr>
        <w:t>a</w:t>
      </w:r>
      <w:r w:rsidRPr="00F0245C">
        <w:rPr>
          <w:color w:val="000000"/>
        </w:rPr>
        <w:t>n wom</w:t>
      </w:r>
      <w:r w:rsidRPr="00F0245C">
        <w:rPr>
          <w:color w:val="000000"/>
          <w:spacing w:val="-1"/>
        </w:rPr>
        <w:t>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post</w:t>
      </w:r>
      <w:r w:rsidRPr="00F0245C">
        <w:rPr>
          <w:color w:val="000000"/>
          <w:spacing w:val="-1"/>
        </w:rPr>
        <w:t>er</w:t>
      </w:r>
      <w:r w:rsidRPr="00F0245C">
        <w:rPr>
          <w:color w:val="000000"/>
        </w:rPr>
        <w:t>)</w:t>
      </w:r>
      <w:r w:rsidRPr="00F0245C">
        <w:rPr>
          <w:color w:val="000000"/>
          <w:spacing w:val="-1"/>
        </w:rPr>
        <w:t xml:space="preserve"> </w:t>
      </w:r>
      <w:r w:rsidRPr="00F0245C">
        <w:rPr>
          <w:color w:val="000000"/>
        </w:rPr>
        <w:t>Glob</w:t>
      </w:r>
      <w:r w:rsidRPr="00F0245C">
        <w:rPr>
          <w:color w:val="000000"/>
          <w:spacing w:val="-1"/>
        </w:rPr>
        <w:t>a</w:t>
      </w:r>
      <w:r w:rsidRPr="00F0245C">
        <w:rPr>
          <w:color w:val="000000"/>
        </w:rPr>
        <w:t xml:space="preserve">l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Honolulu, H</w:t>
      </w:r>
      <w:r w:rsidRPr="00F0245C">
        <w:rPr>
          <w:color w:val="000000"/>
          <w:spacing w:val="-6"/>
        </w:rPr>
        <w:t>I</w:t>
      </w:r>
      <w:r w:rsidRPr="00F0245C">
        <w:rPr>
          <w:color w:val="000000"/>
        </w:rPr>
        <w:t xml:space="preserve">,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0121EB19" w14:textId="77777777" w:rsidR="00F23DA0" w:rsidRPr="00F0245C" w:rsidRDefault="00F23DA0" w:rsidP="00F23DA0">
      <w:pPr>
        <w:autoSpaceDE w:val="0"/>
        <w:autoSpaceDN w:val="0"/>
        <w:adjustRightInd w:val="0"/>
        <w:spacing w:before="13" w:line="280" w:lineRule="exact"/>
        <w:ind w:left="1440" w:hanging="1440"/>
        <w:rPr>
          <w:color w:val="000000"/>
        </w:rPr>
      </w:pPr>
    </w:p>
    <w:p w14:paraId="0D44D8FB" w14:textId="77777777" w:rsidR="00F23DA0" w:rsidRPr="00F0245C" w:rsidRDefault="00F23DA0" w:rsidP="00F23DA0">
      <w:pPr>
        <w:autoSpaceDE w:val="0"/>
        <w:autoSpaceDN w:val="0"/>
        <w:adjustRightInd w:val="0"/>
        <w:spacing w:line="246" w:lineRule="auto"/>
        <w:ind w:left="1440" w:right="127" w:hanging="1440"/>
        <w:rPr>
          <w:color w:val="000000"/>
        </w:rPr>
      </w:pPr>
      <w:r w:rsidRPr="00F0245C">
        <w:rPr>
          <w:color w:val="000000"/>
        </w:rPr>
        <w:t>2005                D</w:t>
      </w:r>
      <w:r w:rsidRPr="00F0245C">
        <w:rPr>
          <w:color w:val="000000"/>
          <w:spacing w:val="-1"/>
        </w:rPr>
        <w:t>a</w:t>
      </w:r>
      <w:r w:rsidRPr="00F0245C">
        <w:rPr>
          <w:color w:val="000000"/>
        </w:rPr>
        <w:t>ni</w:t>
      </w:r>
      <w:r w:rsidRPr="00F0245C">
        <w:rPr>
          <w:color w:val="000000"/>
          <w:spacing w:val="-2"/>
        </w:rPr>
        <w:t>gg</w:t>
      </w:r>
      <w:r w:rsidRPr="00F0245C">
        <w:rPr>
          <w:color w:val="000000"/>
          <w:spacing w:val="-1"/>
        </w:rPr>
        <w:t>e</w:t>
      </w:r>
      <w:r w:rsidRPr="00F0245C">
        <w:rPr>
          <w:color w:val="000000"/>
        </w:rPr>
        <w:t xml:space="preserve">lis E, </w:t>
      </w:r>
      <w:r w:rsidRPr="00F0245C">
        <w:rPr>
          <w:color w:val="000000"/>
          <w:spacing w:val="1"/>
        </w:rPr>
        <w:t>R</w:t>
      </w:r>
      <w:r w:rsidRPr="00F0245C">
        <w:rPr>
          <w:color w:val="000000"/>
          <w:spacing w:val="-1"/>
        </w:rPr>
        <w:t>a</w:t>
      </w:r>
      <w:r w:rsidRPr="00F0245C">
        <w:rPr>
          <w:color w:val="000000"/>
        </w:rPr>
        <w:t>mi</w:t>
      </w:r>
      <w:r w:rsidRPr="00F0245C">
        <w:rPr>
          <w:color w:val="000000"/>
          <w:spacing w:val="-1"/>
        </w:rPr>
        <w:t>re</w:t>
      </w:r>
      <w:r w:rsidRPr="00F0245C">
        <w:rPr>
          <w:color w:val="000000"/>
        </w:rPr>
        <w:t>z</w:t>
      </w:r>
      <w:r w:rsidRPr="00F0245C">
        <w:rPr>
          <w:color w:val="000000"/>
          <w:spacing w:val="1"/>
        </w:rPr>
        <w:t xml:space="preserve"> </w:t>
      </w:r>
      <w:r w:rsidRPr="00F0245C">
        <w:rPr>
          <w:color w:val="000000"/>
        </w:rPr>
        <w:t>V, D</w:t>
      </w:r>
      <w:r w:rsidRPr="00F0245C">
        <w:rPr>
          <w:color w:val="000000"/>
          <w:spacing w:val="-1"/>
        </w:rPr>
        <w:t>a</w:t>
      </w:r>
      <w:r w:rsidRPr="00F0245C">
        <w:rPr>
          <w:color w:val="000000"/>
        </w:rPr>
        <w:t>vison N, Gitt</w:t>
      </w:r>
      <w:r w:rsidRPr="00F0245C">
        <w:rPr>
          <w:color w:val="000000"/>
          <w:spacing w:val="-1"/>
        </w:rPr>
        <w:t>e</w:t>
      </w:r>
      <w:r w:rsidRPr="00F0245C">
        <w:rPr>
          <w:color w:val="000000"/>
        </w:rPr>
        <w:t xml:space="preserve">lsohn </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of a</w:t>
      </w:r>
      <w:r w:rsidRPr="00F0245C">
        <w:rPr>
          <w:color w:val="000000"/>
          <w:spacing w:val="-1"/>
        </w:rPr>
        <w:t xml:space="preserve"> f</w:t>
      </w:r>
      <w:r w:rsidRPr="00F0245C">
        <w:rPr>
          <w:color w:val="000000"/>
        </w:rPr>
        <w:t>ood s</w:t>
      </w:r>
      <w:r w:rsidRPr="00F0245C">
        <w:rPr>
          <w:color w:val="000000"/>
          <w:spacing w:val="-7"/>
        </w:rPr>
        <w:t>y</w:t>
      </w:r>
      <w:r w:rsidRPr="00F0245C">
        <w:rPr>
          <w:color w:val="000000"/>
        </w:rPr>
        <w:t>st</w:t>
      </w:r>
      <w:r w:rsidRPr="00F0245C">
        <w:rPr>
          <w:color w:val="000000"/>
          <w:spacing w:val="-1"/>
        </w:rPr>
        <w:t>e</w:t>
      </w:r>
      <w:r w:rsidRPr="00F0245C">
        <w:rPr>
          <w:color w:val="000000"/>
        </w:rPr>
        <w:t>m 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 to imp</w:t>
      </w:r>
      <w:r w:rsidRPr="00F0245C">
        <w:rPr>
          <w:color w:val="000000"/>
          <w:spacing w:val="-1"/>
        </w:rPr>
        <w:t>r</w:t>
      </w:r>
      <w:r w:rsidRPr="00F0245C">
        <w:rPr>
          <w:color w:val="000000"/>
        </w:rPr>
        <w:t>ove</w:t>
      </w:r>
      <w:r w:rsidRPr="00F0245C">
        <w:rPr>
          <w:color w:val="000000"/>
          <w:spacing w:val="-1"/>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1"/>
        </w:rPr>
        <w:t>f</w:t>
      </w:r>
      <w:r w:rsidRPr="00F0245C">
        <w:rPr>
          <w:color w:val="000000"/>
        </w:rPr>
        <w:t>ood options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o</w:t>
      </w:r>
      <w:r w:rsidRPr="00F0245C">
        <w:rPr>
          <w:color w:val="000000"/>
          <w:spacing w:val="-1"/>
        </w:rPr>
        <w:t>ra</w:t>
      </w:r>
      <w:r w:rsidRPr="00F0245C">
        <w:rPr>
          <w:color w:val="000000"/>
        </w:rPr>
        <w:t>l)</w:t>
      </w:r>
      <w:r w:rsidRPr="00F0245C">
        <w:rPr>
          <w:color w:val="000000"/>
          <w:spacing w:val="-1"/>
        </w:rPr>
        <w:t xml:space="preserve"> </w:t>
      </w:r>
      <w:r w:rsidRPr="00F0245C">
        <w:rPr>
          <w:color w:val="000000"/>
        </w:rPr>
        <w:t>Glob</w:t>
      </w:r>
      <w:r w:rsidRPr="00F0245C">
        <w:rPr>
          <w:color w:val="000000"/>
          <w:spacing w:val="-1"/>
        </w:rPr>
        <w:t>a</w:t>
      </w:r>
      <w:r w:rsidRPr="00F0245C">
        <w:rPr>
          <w:color w:val="000000"/>
        </w:rPr>
        <w:t xml:space="preserve">l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Honolulu, H</w:t>
      </w:r>
      <w:r w:rsidRPr="00F0245C">
        <w:rPr>
          <w:color w:val="000000"/>
          <w:spacing w:val="-6"/>
        </w:rPr>
        <w:t>I</w:t>
      </w:r>
      <w:r w:rsidRPr="00F0245C">
        <w:rPr>
          <w:color w:val="000000"/>
        </w:rPr>
        <w:t xml:space="preserve">,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2544BFD2" w14:textId="77777777" w:rsidR="00F23DA0" w:rsidRPr="00F0245C" w:rsidRDefault="00F23DA0" w:rsidP="00F23DA0">
      <w:pPr>
        <w:autoSpaceDE w:val="0"/>
        <w:autoSpaceDN w:val="0"/>
        <w:adjustRightInd w:val="0"/>
        <w:spacing w:before="13" w:line="280" w:lineRule="exact"/>
        <w:ind w:left="1440" w:hanging="1440"/>
        <w:rPr>
          <w:color w:val="000000"/>
        </w:rPr>
      </w:pPr>
    </w:p>
    <w:p w14:paraId="597FA7D4" w14:textId="77777777" w:rsidR="00F23DA0" w:rsidRPr="00F0245C" w:rsidRDefault="00F23DA0" w:rsidP="00F23DA0">
      <w:pPr>
        <w:autoSpaceDE w:val="0"/>
        <w:autoSpaceDN w:val="0"/>
        <w:adjustRightInd w:val="0"/>
        <w:spacing w:line="246" w:lineRule="auto"/>
        <w:ind w:left="1440" w:right="310" w:hanging="1440"/>
        <w:rPr>
          <w:color w:val="000000"/>
        </w:rPr>
      </w:pPr>
      <w:r w:rsidRPr="00F0245C">
        <w:rPr>
          <w:color w:val="000000"/>
        </w:rPr>
        <w:t>2005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color w:val="000000"/>
          <w:spacing w:val="-1"/>
        </w:rPr>
        <w:t>“</w:t>
      </w:r>
      <w:r w:rsidRPr="00F0245C">
        <w:rPr>
          <w:color w:val="000000"/>
          <w:spacing w:val="1"/>
        </w:rPr>
        <w:t>S</w:t>
      </w:r>
      <w:r w:rsidRPr="00F0245C">
        <w:rPr>
          <w:color w:val="000000"/>
        </w:rPr>
        <w:t>u</w:t>
      </w:r>
      <w:r w:rsidRPr="00F0245C">
        <w:rPr>
          <w:color w:val="000000"/>
          <w:spacing w:val="-2"/>
        </w:rPr>
        <w:t>g</w:t>
      </w:r>
      <w:r w:rsidRPr="00F0245C">
        <w:rPr>
          <w:color w:val="000000"/>
          <w:spacing w:val="-1"/>
        </w:rPr>
        <w:t>are</w:t>
      </w:r>
      <w:r w:rsidRPr="00F0245C">
        <w:rPr>
          <w:color w:val="000000"/>
        </w:rPr>
        <w:t>d soda</w:t>
      </w:r>
      <w:r w:rsidRPr="00F0245C">
        <w:rPr>
          <w:color w:val="000000"/>
          <w:spacing w:val="-1"/>
        </w:rPr>
        <w:t xml:space="preserve"> </w:t>
      </w:r>
      <w:r w:rsidRPr="00F0245C">
        <w:rPr>
          <w:color w:val="000000"/>
        </w:rPr>
        <w:t>int</w:t>
      </w:r>
      <w:r w:rsidRPr="00F0245C">
        <w:rPr>
          <w:color w:val="000000"/>
          <w:spacing w:val="-1"/>
        </w:rPr>
        <w:t>a</w:t>
      </w:r>
      <w:r w:rsidRPr="00F0245C">
        <w:rPr>
          <w:color w:val="000000"/>
        </w:rPr>
        <w:t>ke</w:t>
      </w:r>
      <w:r w:rsidRPr="00F0245C">
        <w:rPr>
          <w:color w:val="000000"/>
          <w:spacing w:val="-1"/>
        </w:rPr>
        <w:t xml:space="preserve"> a</w:t>
      </w:r>
      <w:r w:rsidRPr="00F0245C">
        <w:rPr>
          <w:color w:val="000000"/>
        </w:rPr>
        <w:t>nd ph</w:t>
      </w:r>
      <w:r w:rsidRPr="00F0245C">
        <w:rPr>
          <w:color w:val="000000"/>
          <w:spacing w:val="-7"/>
        </w:rPr>
        <w:t>y</w:t>
      </w:r>
      <w:r w:rsidRPr="00F0245C">
        <w:rPr>
          <w:color w:val="000000"/>
        </w:rPr>
        <w:t>si</w:t>
      </w:r>
      <w:r w:rsidRPr="00F0245C">
        <w:rPr>
          <w:color w:val="000000"/>
          <w:spacing w:val="-1"/>
        </w:rPr>
        <w:t>ca</w:t>
      </w:r>
      <w:r w:rsidRPr="00F0245C">
        <w:rPr>
          <w:color w:val="000000"/>
        </w:rPr>
        <w:t xml:space="preserve">l </w:t>
      </w:r>
      <w:r w:rsidRPr="00F0245C">
        <w:rPr>
          <w:color w:val="000000"/>
          <w:spacing w:val="-1"/>
        </w:rPr>
        <w:t>ac</w:t>
      </w:r>
      <w:r w:rsidRPr="00F0245C">
        <w:rPr>
          <w:color w:val="000000"/>
        </w:rPr>
        <w:t xml:space="preserve">tivity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fe</w:t>
      </w:r>
      <w:r w:rsidRPr="00F0245C">
        <w:rPr>
          <w:color w:val="000000"/>
        </w:rPr>
        <w:t>m</w:t>
      </w:r>
      <w:r w:rsidRPr="00F0245C">
        <w:rPr>
          <w:color w:val="000000"/>
          <w:spacing w:val="-1"/>
        </w:rPr>
        <w:t>a</w:t>
      </w:r>
      <w:r w:rsidRPr="00F0245C">
        <w:rPr>
          <w:color w:val="000000"/>
        </w:rPr>
        <w:t>le</w:t>
      </w:r>
      <w:r w:rsidRPr="00F0245C">
        <w:rPr>
          <w:color w:val="000000"/>
          <w:spacing w:val="-1"/>
        </w:rPr>
        <w:t xml:space="preserve"> </w:t>
      </w:r>
      <w:r w:rsidRPr="00F0245C">
        <w:rPr>
          <w:color w:val="000000"/>
          <w:spacing w:val="1"/>
        </w:rPr>
        <w:t>S</w:t>
      </w:r>
      <w:r w:rsidRPr="00F0245C">
        <w:rPr>
          <w:color w:val="000000"/>
          <w:spacing w:val="-1"/>
        </w:rPr>
        <w:t>a</w:t>
      </w:r>
      <w:r w:rsidRPr="00F0245C">
        <w:rPr>
          <w:color w:val="000000"/>
        </w:rPr>
        <w:t>mo</w:t>
      </w:r>
      <w:r w:rsidRPr="00F0245C">
        <w:rPr>
          <w:color w:val="000000"/>
          <w:spacing w:val="-1"/>
        </w:rPr>
        <w:t>a</w:t>
      </w:r>
      <w:r w:rsidRPr="00F0245C">
        <w:rPr>
          <w:color w:val="000000"/>
        </w:rPr>
        <w:t xml:space="preserve">n </w:t>
      </w:r>
      <w:r w:rsidRPr="00F0245C">
        <w:rPr>
          <w:color w:val="000000"/>
          <w:spacing w:val="-1"/>
        </w:rPr>
        <w:t>c</w:t>
      </w:r>
      <w:r w:rsidRPr="00F0245C">
        <w:rPr>
          <w:color w:val="000000"/>
        </w:rPr>
        <w:t>oll</w:t>
      </w:r>
      <w:r w:rsidRPr="00F0245C">
        <w:rPr>
          <w:color w:val="000000"/>
          <w:spacing w:val="-1"/>
        </w:rPr>
        <w:t>e</w:t>
      </w:r>
      <w:r w:rsidRPr="00F0245C">
        <w:rPr>
          <w:color w:val="000000"/>
          <w:spacing w:val="-2"/>
        </w:rPr>
        <w:t>g</w:t>
      </w:r>
      <w:r w:rsidRPr="00F0245C">
        <w:rPr>
          <w:color w:val="000000"/>
        </w:rPr>
        <w:t>e</w:t>
      </w:r>
      <w:r w:rsidRPr="00F0245C">
        <w:rPr>
          <w:color w:val="000000"/>
          <w:spacing w:val="-1"/>
        </w:rPr>
        <w:t xml:space="preserve"> </w:t>
      </w:r>
      <w:r w:rsidRPr="00F0245C">
        <w:rPr>
          <w:color w:val="000000"/>
        </w:rPr>
        <w:t>stud</w:t>
      </w:r>
      <w:r w:rsidRPr="00F0245C">
        <w:rPr>
          <w:color w:val="000000"/>
          <w:spacing w:val="-1"/>
        </w:rPr>
        <w:t>e</w:t>
      </w:r>
      <w:r w:rsidRPr="00F0245C">
        <w:rPr>
          <w:color w:val="000000"/>
        </w:rPr>
        <w:t>nts in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t</w:t>
      </w:r>
      <w:r w:rsidRPr="00F0245C">
        <w:rPr>
          <w:color w:val="000000"/>
          <w:spacing w:val="-1"/>
        </w:rPr>
        <w:t>r</w:t>
      </w:r>
      <w:r w:rsidRPr="00F0245C">
        <w:rPr>
          <w:color w:val="000000"/>
        </w:rPr>
        <w:t>unk to p</w:t>
      </w:r>
      <w:r w:rsidRPr="00F0245C">
        <w:rPr>
          <w:color w:val="000000"/>
          <w:spacing w:val="-1"/>
        </w:rPr>
        <w:t>er</w:t>
      </w:r>
      <w:r w:rsidRPr="00F0245C">
        <w:rPr>
          <w:color w:val="000000"/>
        </w:rPr>
        <w:t>iph</w:t>
      </w:r>
      <w:r w:rsidRPr="00F0245C">
        <w:rPr>
          <w:color w:val="000000"/>
          <w:spacing w:val="-1"/>
        </w:rPr>
        <w:t>era</w:t>
      </w:r>
      <w:r w:rsidRPr="00F0245C">
        <w:rPr>
          <w:color w:val="000000"/>
        </w:rPr>
        <w:t xml:space="preserve">l </w:t>
      </w:r>
      <w:r w:rsidRPr="00F0245C">
        <w:rPr>
          <w:color w:val="000000"/>
          <w:spacing w:val="-1"/>
        </w:rPr>
        <w:t>fa</w:t>
      </w:r>
      <w:r w:rsidRPr="00F0245C">
        <w:rPr>
          <w:color w:val="000000"/>
        </w:rPr>
        <w:t xml:space="preserve">t </w:t>
      </w:r>
      <w:r w:rsidRPr="00F0245C">
        <w:rPr>
          <w:color w:val="000000"/>
          <w:spacing w:val="-1"/>
        </w:rPr>
        <w:t>ra</w:t>
      </w:r>
      <w:r w:rsidRPr="00F0245C">
        <w:rPr>
          <w:color w:val="000000"/>
        </w:rPr>
        <w:t xml:space="preserve">tio.” </w:t>
      </w:r>
      <w:r w:rsidRPr="00F0245C">
        <w:rPr>
          <w:color w:val="000000"/>
          <w:spacing w:val="-1"/>
        </w:rPr>
        <w:t>(</w:t>
      </w:r>
      <w:r w:rsidRPr="00F0245C">
        <w:rPr>
          <w:color w:val="000000"/>
        </w:rPr>
        <w:t>post</w:t>
      </w:r>
      <w:r w:rsidRPr="00F0245C">
        <w:rPr>
          <w:color w:val="000000"/>
          <w:spacing w:val="-1"/>
        </w:rPr>
        <w:t>er</w:t>
      </w:r>
      <w:r w:rsidRPr="00F0245C">
        <w:rPr>
          <w:color w:val="000000"/>
        </w:rPr>
        <w:t>)</w:t>
      </w:r>
      <w:r w:rsidRPr="00F0245C">
        <w:rPr>
          <w:color w:val="000000"/>
          <w:spacing w:val="-1"/>
        </w:rPr>
        <w:t xml:space="preserve"> </w:t>
      </w:r>
      <w:r w:rsidRPr="00F0245C">
        <w:rPr>
          <w:color w:val="000000"/>
        </w:rPr>
        <w:t>He</w:t>
      </w:r>
      <w:r w:rsidRPr="00F0245C">
        <w:rPr>
          <w:color w:val="000000"/>
          <w:spacing w:val="-1"/>
        </w:rPr>
        <w:t xml:space="preserve"> </w:t>
      </w:r>
      <w:r w:rsidRPr="00F0245C">
        <w:rPr>
          <w:color w:val="000000"/>
        </w:rPr>
        <w:t>Huli</w:t>
      </w:r>
      <w:r w:rsidRPr="00F0245C">
        <w:rPr>
          <w:color w:val="000000"/>
          <w:spacing w:val="-1"/>
        </w:rPr>
        <w:t>a</w:t>
      </w:r>
      <w:r w:rsidRPr="00F0245C">
        <w:rPr>
          <w:color w:val="000000"/>
        </w:rPr>
        <w:t>u – A Tu</w:t>
      </w:r>
      <w:r w:rsidRPr="00F0245C">
        <w:rPr>
          <w:color w:val="000000"/>
          <w:spacing w:val="-1"/>
        </w:rPr>
        <w:t>r</w:t>
      </w:r>
      <w:r w:rsidRPr="00F0245C">
        <w:rPr>
          <w:color w:val="000000"/>
        </w:rPr>
        <w:t>ning</w:t>
      </w:r>
      <w:r w:rsidRPr="00F0245C">
        <w:rPr>
          <w:color w:val="000000"/>
          <w:spacing w:val="-2"/>
        </w:rPr>
        <w:t xml:space="preserve"> </w:t>
      </w:r>
      <w:r w:rsidRPr="00F0245C">
        <w:rPr>
          <w:color w:val="000000"/>
        </w:rPr>
        <w:t xml:space="preserve">point </w:t>
      </w:r>
      <w:r w:rsidRPr="00F0245C">
        <w:rPr>
          <w:color w:val="000000"/>
          <w:spacing w:val="-1"/>
        </w:rPr>
        <w:t>e</w:t>
      </w:r>
      <w:r w:rsidRPr="00F0245C">
        <w:rPr>
          <w:color w:val="000000"/>
        </w:rPr>
        <w:t>limin</w:t>
      </w:r>
      <w:r w:rsidRPr="00F0245C">
        <w:rPr>
          <w:color w:val="000000"/>
          <w:spacing w:val="-1"/>
        </w:rPr>
        <w:t>a</w:t>
      </w:r>
      <w:r w:rsidRPr="00F0245C">
        <w:rPr>
          <w:color w:val="000000"/>
        </w:rPr>
        <w:t>ting</w:t>
      </w:r>
      <w:r w:rsidRPr="00F0245C">
        <w:rPr>
          <w:color w:val="000000"/>
          <w:spacing w:val="-2"/>
        </w:rPr>
        <w:t xml:space="preserve"> </w:t>
      </w:r>
      <w:r w:rsidRPr="00F0245C">
        <w:rPr>
          <w:color w:val="000000"/>
        </w:rPr>
        <w:t>h</w:t>
      </w:r>
      <w:r w:rsidRPr="00F0245C">
        <w:rPr>
          <w:color w:val="000000"/>
          <w:spacing w:val="-1"/>
        </w:rPr>
        <w:t>ea</w:t>
      </w:r>
      <w:r w:rsidRPr="00F0245C">
        <w:rPr>
          <w:color w:val="000000"/>
        </w:rPr>
        <w:t>lth Disp</w:t>
      </w:r>
      <w:r w:rsidRPr="00F0245C">
        <w:rPr>
          <w:color w:val="000000"/>
          <w:spacing w:val="-1"/>
        </w:rPr>
        <w:t>ar</w:t>
      </w:r>
      <w:r w:rsidRPr="00F0245C">
        <w:rPr>
          <w:color w:val="000000"/>
        </w:rPr>
        <w:t>iti</w:t>
      </w:r>
      <w:r w:rsidRPr="00F0245C">
        <w:rPr>
          <w:color w:val="000000"/>
          <w:spacing w:val="-1"/>
        </w:rPr>
        <w:t>e</w:t>
      </w:r>
      <w:r w:rsidRPr="00F0245C">
        <w:rPr>
          <w:color w:val="000000"/>
        </w:rPr>
        <w:t>s in N</w:t>
      </w:r>
      <w:r w:rsidRPr="00F0245C">
        <w:rPr>
          <w:color w:val="000000"/>
          <w:spacing w:val="-1"/>
        </w:rPr>
        <w:t>a</w:t>
      </w:r>
      <w:r w:rsidRPr="00F0245C">
        <w:rPr>
          <w:color w:val="000000"/>
        </w:rPr>
        <w:t>tive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 xml:space="preserve">ns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P</w:t>
      </w:r>
      <w:r w:rsidRPr="00F0245C">
        <w:rPr>
          <w:color w:val="000000"/>
          <w:spacing w:val="-1"/>
        </w:rPr>
        <w:t>e</w:t>
      </w:r>
      <w:r w:rsidRPr="00F0245C">
        <w:rPr>
          <w:color w:val="000000"/>
        </w:rPr>
        <w:t>opl</w:t>
      </w:r>
      <w:r w:rsidRPr="00F0245C">
        <w:rPr>
          <w:color w:val="000000"/>
          <w:spacing w:val="-1"/>
        </w:rPr>
        <w:t>e</w:t>
      </w:r>
      <w:r w:rsidRPr="00F0245C">
        <w:rPr>
          <w:color w:val="000000"/>
        </w:rPr>
        <w:t>s: Ob</w:t>
      </w:r>
      <w:r w:rsidRPr="00F0245C">
        <w:rPr>
          <w:color w:val="000000"/>
          <w:spacing w:val="-1"/>
        </w:rPr>
        <w:t>e</w:t>
      </w:r>
      <w:r w:rsidRPr="00F0245C">
        <w:rPr>
          <w:color w:val="000000"/>
        </w:rPr>
        <w:t>sity</w:t>
      </w:r>
      <w:r w:rsidRPr="00F0245C">
        <w:rPr>
          <w:color w:val="000000"/>
          <w:spacing w:val="-7"/>
        </w:rPr>
        <w:t xml:space="preserve"> </w:t>
      </w:r>
      <w:r w:rsidRPr="00F0245C">
        <w:rPr>
          <w:color w:val="000000"/>
        </w:rPr>
        <w:t xml:space="preserve">2005. </w:t>
      </w:r>
      <w:r w:rsidRPr="00F0245C">
        <w:rPr>
          <w:color w:val="000000"/>
          <w:spacing w:val="-6"/>
        </w:rPr>
        <w:t>I</w:t>
      </w:r>
      <w:r w:rsidRPr="00F0245C">
        <w:rPr>
          <w:color w:val="000000"/>
        </w:rPr>
        <w:t>hil</w:t>
      </w:r>
      <w:r w:rsidRPr="00F0245C">
        <w:rPr>
          <w:color w:val="000000"/>
          <w:spacing w:val="-1"/>
        </w:rPr>
        <w:t>a</w:t>
      </w:r>
      <w:r w:rsidRPr="00F0245C">
        <w:rPr>
          <w:color w:val="000000"/>
        </w:rPr>
        <w:t xml:space="preserve">ni </w:t>
      </w:r>
      <w:r w:rsidRPr="00F0245C">
        <w:rPr>
          <w:color w:val="000000"/>
          <w:spacing w:val="1"/>
        </w:rPr>
        <w:t>R</w:t>
      </w:r>
      <w:r w:rsidRPr="00F0245C">
        <w:rPr>
          <w:color w:val="000000"/>
          <w:spacing w:val="-1"/>
        </w:rPr>
        <w:t>e</w:t>
      </w:r>
      <w:r w:rsidRPr="00F0245C">
        <w:rPr>
          <w:color w:val="000000"/>
        </w:rPr>
        <w:t>so</w:t>
      </w:r>
      <w:r w:rsidRPr="00F0245C">
        <w:rPr>
          <w:color w:val="000000"/>
          <w:spacing w:val="-1"/>
        </w:rPr>
        <w:t>r</w:t>
      </w:r>
      <w:r w:rsidRPr="00F0245C">
        <w:rPr>
          <w:color w:val="000000"/>
        </w:rPr>
        <w:t>t, K</w:t>
      </w:r>
      <w:r w:rsidRPr="00F0245C">
        <w:rPr>
          <w:color w:val="000000"/>
          <w:spacing w:val="-1"/>
        </w:rPr>
        <w:t>a</w:t>
      </w:r>
      <w:r w:rsidRPr="00F0245C">
        <w:rPr>
          <w:color w:val="000000"/>
        </w:rPr>
        <w:t>pol</w:t>
      </w:r>
      <w:r w:rsidRPr="00F0245C">
        <w:rPr>
          <w:color w:val="000000"/>
          <w:spacing w:val="-1"/>
        </w:rPr>
        <w:t>e</w:t>
      </w:r>
      <w:r w:rsidRPr="00F0245C">
        <w:rPr>
          <w:color w:val="000000"/>
        </w:rPr>
        <w:t>i, 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11564B9E" w14:textId="77777777" w:rsidR="00F23DA0" w:rsidRPr="00F0245C" w:rsidRDefault="00F23DA0" w:rsidP="00F23DA0">
      <w:pPr>
        <w:autoSpaceDE w:val="0"/>
        <w:autoSpaceDN w:val="0"/>
        <w:adjustRightInd w:val="0"/>
        <w:spacing w:before="13" w:line="280" w:lineRule="exact"/>
        <w:ind w:left="1440" w:hanging="1440"/>
        <w:rPr>
          <w:color w:val="000000"/>
        </w:rPr>
      </w:pPr>
    </w:p>
    <w:p w14:paraId="369FB53B" w14:textId="77777777" w:rsidR="00F23DA0" w:rsidRPr="00F0245C" w:rsidRDefault="00F23DA0" w:rsidP="00F23DA0">
      <w:pPr>
        <w:autoSpaceDE w:val="0"/>
        <w:autoSpaceDN w:val="0"/>
        <w:adjustRightInd w:val="0"/>
        <w:spacing w:line="246" w:lineRule="auto"/>
        <w:ind w:left="1440" w:right="158" w:hanging="1440"/>
        <w:rPr>
          <w:color w:val="000000"/>
        </w:rPr>
      </w:pPr>
      <w:r w:rsidRPr="00F0245C">
        <w:rPr>
          <w:color w:val="000000"/>
        </w:rPr>
        <w:t>2005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xml:space="preserve">. </w:t>
      </w:r>
      <w:r w:rsidRPr="00F0245C">
        <w:rPr>
          <w:color w:val="000000"/>
          <w:spacing w:val="-1"/>
        </w:rPr>
        <w:t>“</w:t>
      </w:r>
      <w:r w:rsidRPr="00F0245C">
        <w:rPr>
          <w:color w:val="000000"/>
        </w:rPr>
        <w:t>Anth</w:t>
      </w:r>
      <w:r w:rsidRPr="00F0245C">
        <w:rPr>
          <w:color w:val="000000"/>
          <w:spacing w:val="-1"/>
        </w:rPr>
        <w:t>r</w:t>
      </w:r>
      <w:r w:rsidRPr="00F0245C">
        <w:rPr>
          <w:color w:val="000000"/>
        </w:rPr>
        <w:t>opom</w:t>
      </w:r>
      <w:r w:rsidRPr="00F0245C">
        <w:rPr>
          <w:color w:val="000000"/>
          <w:spacing w:val="-1"/>
        </w:rPr>
        <w:t>e</w:t>
      </w:r>
      <w:r w:rsidRPr="00F0245C">
        <w:rPr>
          <w:color w:val="000000"/>
        </w:rPr>
        <w:t>t</w:t>
      </w:r>
      <w:r w:rsidRPr="00F0245C">
        <w:rPr>
          <w:color w:val="000000"/>
          <w:spacing w:val="-1"/>
        </w:rPr>
        <w:t>r</w:t>
      </w:r>
      <w:r w:rsidRPr="00F0245C">
        <w:rPr>
          <w:color w:val="000000"/>
        </w:rPr>
        <w:t>ic m</w:t>
      </w:r>
      <w:r w:rsidRPr="00F0245C">
        <w:rPr>
          <w:color w:val="000000"/>
          <w:spacing w:val="-1"/>
        </w:rPr>
        <w:t>ea</w:t>
      </w:r>
      <w:r w:rsidRPr="00F0245C">
        <w:rPr>
          <w:color w:val="000000"/>
        </w:rPr>
        <w:t>su</w:t>
      </w:r>
      <w:r w:rsidRPr="00F0245C">
        <w:rPr>
          <w:color w:val="000000"/>
          <w:spacing w:val="-1"/>
        </w:rPr>
        <w:t>re</w:t>
      </w:r>
      <w:r w:rsidRPr="00F0245C">
        <w:rPr>
          <w:color w:val="000000"/>
        </w:rPr>
        <w:t>m</w:t>
      </w:r>
      <w:r w:rsidRPr="00F0245C">
        <w:rPr>
          <w:color w:val="000000"/>
          <w:spacing w:val="-1"/>
        </w:rPr>
        <w:t>e</w:t>
      </w:r>
      <w:r w:rsidRPr="00F0245C">
        <w:rPr>
          <w:color w:val="000000"/>
        </w:rPr>
        <w:t xml:space="preserve">nts </w:t>
      </w:r>
      <w:r w:rsidRPr="00F0245C">
        <w:rPr>
          <w:color w:val="000000"/>
          <w:spacing w:val="-1"/>
        </w:rPr>
        <w:t>ar</w:t>
      </w:r>
      <w:r w:rsidRPr="00F0245C">
        <w:rPr>
          <w:color w:val="000000"/>
        </w:rPr>
        <w:t>e</w:t>
      </w:r>
      <w:r w:rsidRPr="00F0245C">
        <w:rPr>
          <w:color w:val="000000"/>
          <w:spacing w:val="-1"/>
        </w:rPr>
        <w:t xml:space="preserve"> a</w:t>
      </w:r>
      <w:r w:rsidRPr="00F0245C">
        <w:rPr>
          <w:color w:val="000000"/>
        </w:rPr>
        <w:t>n in</w:t>
      </w:r>
      <w:r w:rsidRPr="00F0245C">
        <w:rPr>
          <w:color w:val="000000"/>
          <w:spacing w:val="-1"/>
        </w:rPr>
        <w:t>e</w:t>
      </w:r>
      <w:r w:rsidRPr="00F0245C">
        <w:rPr>
          <w:color w:val="000000"/>
          <w:spacing w:val="2"/>
        </w:rPr>
        <w:t>x</w:t>
      </w:r>
      <w:r w:rsidRPr="00F0245C">
        <w:rPr>
          <w:color w:val="000000"/>
        </w:rPr>
        <w:t>p</w:t>
      </w:r>
      <w:r w:rsidRPr="00F0245C">
        <w:rPr>
          <w:color w:val="000000"/>
          <w:spacing w:val="-1"/>
        </w:rPr>
        <w:t>e</w:t>
      </w:r>
      <w:r w:rsidRPr="00F0245C">
        <w:rPr>
          <w:color w:val="000000"/>
        </w:rPr>
        <w:t>nsive</w:t>
      </w:r>
      <w:r w:rsidRPr="00F0245C">
        <w:rPr>
          <w:color w:val="000000"/>
          <w:spacing w:val="-1"/>
        </w:rPr>
        <w:t xml:space="preserve"> </w:t>
      </w:r>
      <w:r w:rsidRPr="00F0245C">
        <w:rPr>
          <w:color w:val="000000"/>
        </w:rPr>
        <w:t xml:space="preserve">but </w:t>
      </w:r>
      <w:r w:rsidRPr="00F0245C">
        <w:rPr>
          <w:color w:val="000000"/>
          <w:spacing w:val="-1"/>
        </w:rPr>
        <w:t>effec</w:t>
      </w:r>
      <w:r w:rsidRPr="00F0245C">
        <w:rPr>
          <w:color w:val="000000"/>
        </w:rPr>
        <w:t>tive</w:t>
      </w:r>
      <w:r w:rsidRPr="00F0245C">
        <w:rPr>
          <w:color w:val="000000"/>
          <w:spacing w:val="-1"/>
        </w:rPr>
        <w:t xml:space="preserve"> </w:t>
      </w:r>
      <w:r w:rsidRPr="00F0245C">
        <w:rPr>
          <w:color w:val="000000"/>
        </w:rPr>
        <w:t>m</w:t>
      </w:r>
      <w:r w:rsidRPr="00F0245C">
        <w:rPr>
          <w:color w:val="000000"/>
          <w:spacing w:val="-1"/>
        </w:rPr>
        <w:t>e</w:t>
      </w:r>
      <w:r w:rsidRPr="00F0245C">
        <w:rPr>
          <w:color w:val="000000"/>
        </w:rPr>
        <w:t>thod to p</w:t>
      </w:r>
      <w:r w:rsidRPr="00F0245C">
        <w:rPr>
          <w:color w:val="000000"/>
          <w:spacing w:val="-1"/>
        </w:rPr>
        <w:t>re</w:t>
      </w:r>
      <w:r w:rsidRPr="00F0245C">
        <w:rPr>
          <w:color w:val="000000"/>
        </w:rPr>
        <w:t>di</w:t>
      </w:r>
      <w:r w:rsidRPr="00F0245C">
        <w:rPr>
          <w:color w:val="000000"/>
          <w:spacing w:val="-1"/>
        </w:rPr>
        <w:t>c</w:t>
      </w:r>
      <w:r w:rsidRPr="00F0245C">
        <w:rPr>
          <w:color w:val="000000"/>
        </w:rPr>
        <w:t>t Du</w:t>
      </w:r>
      <w:r w:rsidRPr="00F0245C">
        <w:rPr>
          <w:color w:val="000000"/>
          <w:spacing w:val="-1"/>
        </w:rPr>
        <w:t>a</w:t>
      </w:r>
      <w:r w:rsidRPr="00F0245C">
        <w:rPr>
          <w:color w:val="000000"/>
        </w:rPr>
        <w:t xml:space="preserve">l </w:t>
      </w:r>
      <w:r w:rsidRPr="00F0245C">
        <w:rPr>
          <w:color w:val="000000"/>
          <w:spacing w:val="-1"/>
        </w:rPr>
        <w:t>e</w:t>
      </w:r>
      <w:r w:rsidRPr="00F0245C">
        <w:rPr>
          <w:color w:val="000000"/>
        </w:rPr>
        <w:t>n</w:t>
      </w:r>
      <w:r w:rsidRPr="00F0245C">
        <w:rPr>
          <w:color w:val="000000"/>
          <w:spacing w:val="-1"/>
        </w:rPr>
        <w:t>er</w:t>
      </w:r>
      <w:r w:rsidRPr="00F0245C">
        <w:rPr>
          <w:color w:val="000000"/>
          <w:spacing w:val="-2"/>
        </w:rPr>
        <w:t>g</w:t>
      </w:r>
      <w:r w:rsidRPr="00F0245C">
        <w:rPr>
          <w:color w:val="000000"/>
        </w:rPr>
        <w:t>y</w:t>
      </w:r>
      <w:r w:rsidRPr="00F0245C">
        <w:rPr>
          <w:color w:val="000000"/>
          <w:spacing w:val="-7"/>
        </w:rPr>
        <w:t xml:space="preserve"> </w:t>
      </w:r>
      <w:r w:rsidRPr="00F0245C">
        <w:rPr>
          <w:color w:val="000000"/>
        </w:rPr>
        <w:t xml:space="preserve">X- </w:t>
      </w:r>
      <w:r w:rsidRPr="00F0245C">
        <w:rPr>
          <w:color w:val="000000"/>
          <w:spacing w:val="-1"/>
        </w:rPr>
        <w:t>ra</w:t>
      </w:r>
      <w:r w:rsidRPr="00F0245C">
        <w:rPr>
          <w:color w:val="000000"/>
        </w:rPr>
        <w:t>y</w:t>
      </w:r>
      <w:r w:rsidRPr="00F0245C">
        <w:rPr>
          <w:color w:val="000000"/>
          <w:spacing w:val="-7"/>
        </w:rPr>
        <w:t xml:space="preserve"> </w:t>
      </w:r>
      <w:r w:rsidRPr="00F0245C">
        <w:rPr>
          <w:color w:val="000000"/>
          <w:spacing w:val="-1"/>
        </w:rPr>
        <w:t>a</w:t>
      </w:r>
      <w:r w:rsidRPr="00F0245C">
        <w:rPr>
          <w:color w:val="000000"/>
        </w:rPr>
        <w:t>bso</w:t>
      </w:r>
      <w:r w:rsidRPr="00F0245C">
        <w:rPr>
          <w:color w:val="000000"/>
          <w:spacing w:val="-1"/>
        </w:rPr>
        <w:t>r</w:t>
      </w:r>
      <w:r w:rsidRPr="00F0245C">
        <w:rPr>
          <w:color w:val="000000"/>
        </w:rPr>
        <w:t>ptiom</w:t>
      </w:r>
      <w:r w:rsidRPr="00F0245C">
        <w:rPr>
          <w:color w:val="000000"/>
          <w:spacing w:val="-1"/>
        </w:rPr>
        <w:t>e</w:t>
      </w:r>
      <w:r w:rsidRPr="00F0245C">
        <w:rPr>
          <w:color w:val="000000"/>
        </w:rPr>
        <w:t>t</w:t>
      </w:r>
      <w:r w:rsidRPr="00F0245C">
        <w:rPr>
          <w:color w:val="000000"/>
          <w:spacing w:val="-1"/>
        </w:rPr>
        <w:t>r</w:t>
      </w:r>
      <w:r w:rsidRPr="00F0245C">
        <w:rPr>
          <w:color w:val="000000"/>
          <w:spacing w:val="-7"/>
        </w:rPr>
        <w:t>y</w:t>
      </w:r>
      <w:r w:rsidRPr="00F0245C">
        <w:rPr>
          <w:color w:val="000000"/>
          <w:spacing w:val="-1"/>
        </w:rPr>
        <w:t>’</w:t>
      </w:r>
      <w:r w:rsidRPr="00F0245C">
        <w:rPr>
          <w:color w:val="000000"/>
        </w:rPr>
        <w:t xml:space="preserve">s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of</w:t>
      </w:r>
      <w:r w:rsidRPr="00F0245C">
        <w:rPr>
          <w:color w:val="000000"/>
          <w:spacing w:val="-1"/>
        </w:rPr>
        <w:t xml:space="preserve"> </w:t>
      </w:r>
      <w:r w:rsidRPr="00F0245C">
        <w:rPr>
          <w:color w:val="000000"/>
        </w:rPr>
        <w:t>p</w:t>
      </w:r>
      <w:r w:rsidRPr="00F0245C">
        <w:rPr>
          <w:color w:val="000000"/>
          <w:spacing w:val="-1"/>
        </w:rPr>
        <w:t>erce</w:t>
      </w:r>
      <w:r w:rsidRPr="00F0245C">
        <w:rPr>
          <w:color w:val="000000"/>
        </w:rPr>
        <w:t>nt body</w:t>
      </w:r>
      <w:r w:rsidRPr="00F0245C">
        <w:rPr>
          <w:color w:val="000000"/>
          <w:spacing w:val="-7"/>
        </w:rPr>
        <w:t xml:space="preserve"> </w:t>
      </w:r>
      <w:r w:rsidRPr="00F0245C">
        <w:rPr>
          <w:color w:val="000000"/>
          <w:spacing w:val="-1"/>
        </w:rPr>
        <w:t>fa</w:t>
      </w:r>
      <w:r w:rsidRPr="00F0245C">
        <w:rPr>
          <w:color w:val="000000"/>
        </w:rPr>
        <w:t xml:space="preserve">t 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 xml:space="preserve">ls. </w:t>
      </w:r>
      <w:r w:rsidRPr="00F0245C">
        <w:rPr>
          <w:color w:val="000000"/>
          <w:spacing w:val="-1"/>
        </w:rPr>
        <w:t>(</w:t>
      </w:r>
      <w:r w:rsidRPr="00F0245C">
        <w:rPr>
          <w:color w:val="000000"/>
        </w:rPr>
        <w:t>post</w:t>
      </w:r>
      <w:r w:rsidRPr="00F0245C">
        <w:rPr>
          <w:color w:val="000000"/>
          <w:spacing w:val="-1"/>
        </w:rPr>
        <w:t>er</w:t>
      </w:r>
      <w:r w:rsidRPr="00F0245C">
        <w:rPr>
          <w:color w:val="000000"/>
        </w:rPr>
        <w:t>)</w:t>
      </w:r>
      <w:r w:rsidRPr="00F0245C">
        <w:rPr>
          <w:color w:val="000000"/>
          <w:spacing w:val="-1"/>
        </w:rPr>
        <w:t xml:space="preserve"> </w:t>
      </w:r>
      <w:r w:rsidRPr="00F0245C">
        <w:rPr>
          <w:color w:val="000000"/>
        </w:rPr>
        <w:t>” He</w:t>
      </w:r>
      <w:r w:rsidRPr="00F0245C">
        <w:rPr>
          <w:color w:val="000000"/>
          <w:spacing w:val="-1"/>
        </w:rPr>
        <w:t xml:space="preserve"> </w:t>
      </w:r>
      <w:r w:rsidRPr="00F0245C">
        <w:rPr>
          <w:color w:val="000000"/>
        </w:rPr>
        <w:t>Huli</w:t>
      </w:r>
      <w:r w:rsidRPr="00F0245C">
        <w:rPr>
          <w:color w:val="000000"/>
          <w:spacing w:val="-1"/>
        </w:rPr>
        <w:t>a</w:t>
      </w:r>
      <w:r w:rsidRPr="00F0245C">
        <w:rPr>
          <w:color w:val="000000"/>
        </w:rPr>
        <w:t>u – A Tu</w:t>
      </w:r>
      <w:r w:rsidRPr="00F0245C">
        <w:rPr>
          <w:color w:val="000000"/>
          <w:spacing w:val="-1"/>
        </w:rPr>
        <w:t>r</w:t>
      </w:r>
      <w:r w:rsidRPr="00F0245C">
        <w:rPr>
          <w:color w:val="000000"/>
        </w:rPr>
        <w:t>ning</w:t>
      </w:r>
      <w:r w:rsidRPr="00F0245C">
        <w:rPr>
          <w:color w:val="000000"/>
          <w:spacing w:val="-2"/>
        </w:rPr>
        <w:t xml:space="preserve"> </w:t>
      </w:r>
      <w:r w:rsidRPr="00F0245C">
        <w:rPr>
          <w:color w:val="000000"/>
        </w:rPr>
        <w:t xml:space="preserve">point </w:t>
      </w:r>
      <w:r w:rsidRPr="00F0245C">
        <w:rPr>
          <w:color w:val="000000"/>
          <w:spacing w:val="-1"/>
        </w:rPr>
        <w:t>e</w:t>
      </w:r>
      <w:r w:rsidRPr="00F0245C">
        <w:rPr>
          <w:color w:val="000000"/>
        </w:rPr>
        <w:t>limin</w:t>
      </w:r>
      <w:r w:rsidRPr="00F0245C">
        <w:rPr>
          <w:color w:val="000000"/>
          <w:spacing w:val="-1"/>
        </w:rPr>
        <w:t>a</w:t>
      </w:r>
      <w:r w:rsidRPr="00F0245C">
        <w:rPr>
          <w:color w:val="000000"/>
        </w:rPr>
        <w:t>ting</w:t>
      </w:r>
      <w:r w:rsidRPr="00F0245C">
        <w:rPr>
          <w:color w:val="000000"/>
          <w:spacing w:val="-2"/>
        </w:rPr>
        <w:t xml:space="preserve"> </w:t>
      </w:r>
      <w:r w:rsidRPr="00F0245C">
        <w:rPr>
          <w:color w:val="000000"/>
        </w:rPr>
        <w:t>h</w:t>
      </w:r>
      <w:r w:rsidRPr="00F0245C">
        <w:rPr>
          <w:color w:val="000000"/>
          <w:spacing w:val="-1"/>
        </w:rPr>
        <w:t>ea</w:t>
      </w:r>
      <w:r w:rsidRPr="00F0245C">
        <w:rPr>
          <w:color w:val="000000"/>
        </w:rPr>
        <w:t>lth Disp</w:t>
      </w:r>
      <w:r w:rsidRPr="00F0245C">
        <w:rPr>
          <w:color w:val="000000"/>
          <w:spacing w:val="-1"/>
        </w:rPr>
        <w:t>ar</w:t>
      </w:r>
      <w:r w:rsidRPr="00F0245C">
        <w:rPr>
          <w:color w:val="000000"/>
        </w:rPr>
        <w:t>iti</w:t>
      </w:r>
      <w:r w:rsidRPr="00F0245C">
        <w:rPr>
          <w:color w:val="000000"/>
          <w:spacing w:val="-1"/>
        </w:rPr>
        <w:t>e</w:t>
      </w:r>
      <w:r w:rsidRPr="00F0245C">
        <w:rPr>
          <w:color w:val="000000"/>
        </w:rPr>
        <w:t>s in N</w:t>
      </w:r>
      <w:r w:rsidRPr="00F0245C">
        <w:rPr>
          <w:color w:val="000000"/>
          <w:spacing w:val="-1"/>
        </w:rPr>
        <w:t>a</w:t>
      </w:r>
      <w:r w:rsidRPr="00F0245C">
        <w:rPr>
          <w:color w:val="000000"/>
        </w:rPr>
        <w:t>tive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 xml:space="preserve">ns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P</w:t>
      </w:r>
      <w:r w:rsidRPr="00F0245C">
        <w:rPr>
          <w:color w:val="000000"/>
          <w:spacing w:val="-1"/>
        </w:rPr>
        <w:t>e</w:t>
      </w:r>
      <w:r w:rsidRPr="00F0245C">
        <w:rPr>
          <w:color w:val="000000"/>
        </w:rPr>
        <w:t>opl</w:t>
      </w:r>
      <w:r w:rsidRPr="00F0245C">
        <w:rPr>
          <w:color w:val="000000"/>
          <w:spacing w:val="-1"/>
        </w:rPr>
        <w:t>e</w:t>
      </w:r>
      <w:r w:rsidRPr="00F0245C">
        <w:rPr>
          <w:color w:val="000000"/>
        </w:rPr>
        <w:t>s: Ob</w:t>
      </w:r>
      <w:r w:rsidRPr="00F0245C">
        <w:rPr>
          <w:color w:val="000000"/>
          <w:spacing w:val="-1"/>
        </w:rPr>
        <w:t>e</w:t>
      </w:r>
      <w:r w:rsidRPr="00F0245C">
        <w:rPr>
          <w:color w:val="000000"/>
        </w:rPr>
        <w:t>sity</w:t>
      </w:r>
      <w:r w:rsidRPr="00F0245C">
        <w:rPr>
          <w:color w:val="000000"/>
          <w:spacing w:val="-7"/>
        </w:rPr>
        <w:t xml:space="preserve"> </w:t>
      </w:r>
      <w:r w:rsidRPr="00F0245C">
        <w:rPr>
          <w:color w:val="000000"/>
        </w:rPr>
        <w:t xml:space="preserve">2005. </w:t>
      </w:r>
      <w:r w:rsidRPr="00F0245C">
        <w:rPr>
          <w:color w:val="000000"/>
          <w:spacing w:val="-6"/>
        </w:rPr>
        <w:t>I</w:t>
      </w:r>
      <w:r w:rsidRPr="00F0245C">
        <w:rPr>
          <w:color w:val="000000"/>
        </w:rPr>
        <w:t>hil</w:t>
      </w:r>
      <w:r w:rsidRPr="00F0245C">
        <w:rPr>
          <w:color w:val="000000"/>
          <w:spacing w:val="-1"/>
        </w:rPr>
        <w:t>a</w:t>
      </w:r>
      <w:r w:rsidRPr="00F0245C">
        <w:rPr>
          <w:color w:val="000000"/>
        </w:rPr>
        <w:t xml:space="preserve">ni </w:t>
      </w:r>
      <w:r w:rsidRPr="00F0245C">
        <w:rPr>
          <w:color w:val="000000"/>
          <w:spacing w:val="1"/>
        </w:rPr>
        <w:t>R</w:t>
      </w:r>
      <w:r w:rsidRPr="00F0245C">
        <w:rPr>
          <w:color w:val="000000"/>
          <w:spacing w:val="-1"/>
        </w:rPr>
        <w:t>e</w:t>
      </w:r>
      <w:r w:rsidRPr="00F0245C">
        <w:rPr>
          <w:color w:val="000000"/>
        </w:rPr>
        <w:t>so</w:t>
      </w:r>
      <w:r w:rsidRPr="00F0245C">
        <w:rPr>
          <w:color w:val="000000"/>
          <w:spacing w:val="-1"/>
        </w:rPr>
        <w:t>r</w:t>
      </w:r>
      <w:r w:rsidRPr="00F0245C">
        <w:rPr>
          <w:color w:val="000000"/>
        </w:rPr>
        <w:t>t, K</w:t>
      </w:r>
      <w:r w:rsidRPr="00F0245C">
        <w:rPr>
          <w:color w:val="000000"/>
          <w:spacing w:val="-1"/>
        </w:rPr>
        <w:t>a</w:t>
      </w:r>
      <w:r w:rsidRPr="00F0245C">
        <w:rPr>
          <w:color w:val="000000"/>
        </w:rPr>
        <w:t>pol</w:t>
      </w:r>
      <w:r w:rsidRPr="00F0245C">
        <w:rPr>
          <w:color w:val="000000"/>
          <w:spacing w:val="-1"/>
        </w:rPr>
        <w:t>e</w:t>
      </w:r>
      <w:r w:rsidRPr="00F0245C">
        <w:rPr>
          <w:color w:val="000000"/>
        </w:rPr>
        <w:t>i, 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27F86131" w14:textId="77777777" w:rsidR="00F23DA0" w:rsidRPr="00F0245C" w:rsidRDefault="00F23DA0" w:rsidP="00F23DA0">
      <w:pPr>
        <w:autoSpaceDE w:val="0"/>
        <w:autoSpaceDN w:val="0"/>
        <w:adjustRightInd w:val="0"/>
        <w:spacing w:before="10" w:line="280" w:lineRule="exact"/>
        <w:ind w:left="1440" w:hanging="1440"/>
        <w:rPr>
          <w:color w:val="000000"/>
        </w:rPr>
      </w:pPr>
    </w:p>
    <w:p w14:paraId="7EB55696" w14:textId="77777777" w:rsidR="00F23DA0" w:rsidRPr="00F0245C" w:rsidRDefault="00F23DA0" w:rsidP="00F23DA0">
      <w:pPr>
        <w:autoSpaceDE w:val="0"/>
        <w:autoSpaceDN w:val="0"/>
        <w:adjustRightInd w:val="0"/>
        <w:spacing w:line="284" w:lineRule="exact"/>
        <w:ind w:left="1440" w:right="494" w:hanging="1440"/>
        <w:rPr>
          <w:color w:val="000000"/>
        </w:rPr>
      </w:pPr>
      <w:r w:rsidRPr="00F0245C">
        <w:rPr>
          <w:color w:val="000000"/>
        </w:rPr>
        <w:t xml:space="preserve">2005                </w:t>
      </w:r>
      <w:r w:rsidRPr="00F0245C">
        <w:rPr>
          <w:color w:val="000000"/>
          <w:spacing w:val="-2"/>
        </w:rPr>
        <w:t>B</w:t>
      </w:r>
      <w:r w:rsidRPr="00F0245C">
        <w:rPr>
          <w:color w:val="000000"/>
        </w:rPr>
        <w:t>ovill M, K</w:t>
      </w:r>
      <w:r w:rsidRPr="00F0245C">
        <w:rPr>
          <w:color w:val="000000"/>
          <w:spacing w:val="-1"/>
        </w:rPr>
        <w:t>e</w:t>
      </w:r>
      <w:r w:rsidRPr="00F0245C">
        <w:rPr>
          <w:color w:val="000000"/>
        </w:rPr>
        <w:t>mm</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T,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vison N, G</w:t>
      </w:r>
      <w:r w:rsidRPr="00F0245C">
        <w:rPr>
          <w:color w:val="000000"/>
          <w:spacing w:val="-1"/>
        </w:rPr>
        <w:t>er</w:t>
      </w:r>
      <w:r w:rsidRPr="00F0245C">
        <w:rPr>
          <w:color w:val="000000"/>
        </w:rPr>
        <w:t>b</w:t>
      </w:r>
      <w:r w:rsidRPr="00F0245C">
        <w:rPr>
          <w:color w:val="000000"/>
          <w:spacing w:val="-1"/>
        </w:rPr>
        <w:t>e</w:t>
      </w:r>
      <w:r w:rsidRPr="00F0245C">
        <w:rPr>
          <w:color w:val="000000"/>
        </w:rPr>
        <w:t>r</w:t>
      </w:r>
      <w:r w:rsidRPr="00F0245C">
        <w:rPr>
          <w:color w:val="000000"/>
          <w:spacing w:val="-1"/>
        </w:rPr>
        <w:t xml:space="preserve"> </w:t>
      </w:r>
      <w:r w:rsidRPr="00F0245C">
        <w:rPr>
          <w:color w:val="000000"/>
        </w:rPr>
        <w:t>A</w:t>
      </w:r>
      <w:r w:rsidRPr="00F0245C">
        <w:rPr>
          <w:color w:val="000000"/>
          <w:spacing w:val="1"/>
        </w:rPr>
        <w:t>S</w:t>
      </w:r>
      <w:r w:rsidRPr="00F0245C">
        <w:rPr>
          <w:color w:val="000000"/>
        </w:rPr>
        <w:t xml:space="preserve">, </w:t>
      </w:r>
      <w:r w:rsidRPr="00F0245C">
        <w:rPr>
          <w:color w:val="000000"/>
          <w:spacing w:val="1"/>
        </w:rPr>
        <w:t>P</w:t>
      </w:r>
      <w:r w:rsidRPr="00F0245C">
        <w:rPr>
          <w:color w:val="000000"/>
        </w:rPr>
        <w:t>ing</w:t>
      </w:r>
      <w:r w:rsidRPr="00F0245C">
        <w:rPr>
          <w:color w:val="000000"/>
          <w:spacing w:val="-2"/>
        </w:rPr>
        <w:t xml:space="preserve"> </w:t>
      </w:r>
      <w:r w:rsidRPr="00F0245C">
        <w:rPr>
          <w:color w:val="000000"/>
          <w:spacing w:val="-6"/>
        </w:rPr>
        <w:t>I</w:t>
      </w:r>
      <w:r w:rsidRPr="00F0245C">
        <w:rPr>
          <w:color w:val="000000"/>
        </w:rPr>
        <w:t xml:space="preserve">A, </w:t>
      </w:r>
      <w:r w:rsidRPr="00F0245C">
        <w:rPr>
          <w:color w:val="000000"/>
          <w:spacing w:val="-2"/>
        </w:rPr>
        <w:t>B</w:t>
      </w:r>
      <w:r w:rsidRPr="00F0245C">
        <w:rPr>
          <w:color w:val="000000"/>
        </w:rPr>
        <w:t>lo</w:t>
      </w:r>
      <w:r w:rsidRPr="00F0245C">
        <w:rPr>
          <w:color w:val="000000"/>
          <w:spacing w:val="-1"/>
        </w:rPr>
        <w:t>c</w:t>
      </w:r>
      <w:r w:rsidRPr="00F0245C">
        <w:rPr>
          <w:color w:val="000000"/>
        </w:rPr>
        <w:t xml:space="preserve">k G, </w:t>
      </w:r>
      <w:r w:rsidRPr="00F0245C">
        <w:rPr>
          <w:color w:val="000000"/>
          <w:spacing w:val="1"/>
        </w:rPr>
        <w:t>W</w:t>
      </w:r>
      <w:r w:rsidRPr="00F0245C">
        <w:rPr>
          <w:color w:val="000000"/>
          <w:spacing w:val="-1"/>
        </w:rPr>
        <w:t>a</w:t>
      </w:r>
      <w:r w:rsidRPr="00F0245C">
        <w:rPr>
          <w:color w:val="000000"/>
        </w:rPr>
        <w:t>ng</w:t>
      </w:r>
      <w:r w:rsidRPr="00F0245C">
        <w:rPr>
          <w:color w:val="000000"/>
          <w:spacing w:val="-2"/>
        </w:rPr>
        <w:t xml:space="preserve"> </w:t>
      </w:r>
      <w:r w:rsidRPr="00F0245C">
        <w:rPr>
          <w:color w:val="000000"/>
        </w:rPr>
        <w:t xml:space="preserve">M, </w:t>
      </w:r>
      <w:r w:rsidRPr="00F0245C">
        <w:rPr>
          <w:color w:val="000000"/>
          <w:spacing w:val="1"/>
        </w:rPr>
        <w:t>S</w:t>
      </w:r>
      <w:r w:rsidRPr="00F0245C">
        <w:rPr>
          <w:color w:val="000000"/>
          <w:spacing w:val="-1"/>
        </w:rPr>
        <w:t>a</w:t>
      </w:r>
      <w:r w:rsidRPr="00F0245C">
        <w:rPr>
          <w:color w:val="000000"/>
        </w:rPr>
        <w:t>b</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3"/>
        </w:rPr>
        <w:t>Z</w:t>
      </w:r>
      <w:r w:rsidRPr="00F0245C">
        <w:rPr>
          <w:color w:val="000000"/>
          <w:position w:val="11"/>
        </w:rPr>
        <w:t>.</w:t>
      </w:r>
      <w:r w:rsidRPr="00F0245C">
        <w:rPr>
          <w:color w:val="000000"/>
          <w:spacing w:val="1"/>
          <w:position w:val="11"/>
        </w:rPr>
        <w:t xml:space="preserve"> </w:t>
      </w:r>
      <w:r w:rsidRPr="00F0245C">
        <w:rPr>
          <w:color w:val="000000"/>
          <w:spacing w:val="-1"/>
          <w:position w:val="11"/>
        </w:rPr>
        <w:t>“</w:t>
      </w:r>
      <w:r w:rsidRPr="00F0245C">
        <w:rPr>
          <w:color w:val="000000"/>
          <w:spacing w:val="1"/>
        </w:rPr>
        <w:t>C</w:t>
      </w:r>
      <w:r w:rsidRPr="00F0245C">
        <w:rPr>
          <w:color w:val="000000"/>
        </w:rPr>
        <w:t>h</w:t>
      </w:r>
      <w:r w:rsidRPr="00F0245C">
        <w:rPr>
          <w:color w:val="000000"/>
          <w:spacing w:val="-1"/>
        </w:rPr>
        <w:t>r</w:t>
      </w:r>
      <w:r w:rsidRPr="00F0245C">
        <w:rPr>
          <w:color w:val="000000"/>
        </w:rPr>
        <w:t>onic</w:t>
      </w:r>
      <w:r w:rsidRPr="00F0245C">
        <w:rPr>
          <w:color w:val="000000"/>
          <w:spacing w:val="-2"/>
        </w:rPr>
        <w:t xml:space="preserve"> </w:t>
      </w:r>
      <w:r w:rsidRPr="00F0245C">
        <w:rPr>
          <w:color w:val="000000"/>
        </w:rPr>
        <w:t>dis</w:t>
      </w:r>
      <w:r w:rsidRPr="00F0245C">
        <w:rPr>
          <w:color w:val="000000"/>
          <w:spacing w:val="-1"/>
        </w:rPr>
        <w:t>ea</w:t>
      </w:r>
      <w:r w:rsidRPr="00F0245C">
        <w:rPr>
          <w:color w:val="000000"/>
        </w:rPr>
        <w:t>se</w:t>
      </w:r>
      <w:r w:rsidRPr="00F0245C">
        <w:rPr>
          <w:color w:val="000000"/>
          <w:spacing w:val="-1"/>
        </w:rPr>
        <w:t xml:space="preserve"> r</w:t>
      </w:r>
      <w:r w:rsidRPr="00F0245C">
        <w:rPr>
          <w:color w:val="000000"/>
        </w:rPr>
        <w:t xml:space="preserve">isk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1"/>
        </w:rPr>
        <w:t>C</w:t>
      </w:r>
      <w:r w:rsidRPr="00F0245C">
        <w:rPr>
          <w:color w:val="000000"/>
        </w:rPr>
        <w:t>omp</w:t>
      </w:r>
      <w:r w:rsidRPr="00F0245C">
        <w:rPr>
          <w:color w:val="000000"/>
          <w:spacing w:val="-1"/>
        </w:rPr>
        <w:t>ar</w:t>
      </w:r>
      <w:r w:rsidRPr="00F0245C">
        <w:rPr>
          <w:color w:val="000000"/>
        </w:rPr>
        <w:t>ison of</w:t>
      </w:r>
      <w:r w:rsidRPr="00F0245C">
        <w:rPr>
          <w:color w:val="000000"/>
          <w:spacing w:val="-1"/>
        </w:rPr>
        <w:t xml:space="preserve"> c</w:t>
      </w:r>
      <w:r w:rsidRPr="00F0245C">
        <w:rPr>
          <w:color w:val="000000"/>
        </w:rPr>
        <w:t>hild</w:t>
      </w:r>
      <w:r w:rsidRPr="00F0245C">
        <w:rPr>
          <w:color w:val="000000"/>
          <w:spacing w:val="-1"/>
        </w:rPr>
        <w:t>re</w:t>
      </w:r>
      <w:r w:rsidRPr="00F0245C">
        <w:rPr>
          <w:color w:val="000000"/>
        </w:rPr>
        <w:t>n in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spacing w:val="-1"/>
        </w:rPr>
        <w:t>a</w:t>
      </w:r>
      <w:r w:rsidRPr="00F0245C">
        <w:rPr>
          <w:color w:val="000000"/>
        </w:rPr>
        <w:t>moa</w:t>
      </w:r>
      <w:r w:rsidRPr="00F0245C">
        <w:rPr>
          <w:color w:val="000000"/>
          <w:spacing w:val="-1"/>
        </w:rPr>
        <w:t xml:space="preserve"> </w:t>
      </w:r>
      <w:r w:rsidRPr="00F0245C">
        <w:rPr>
          <w:color w:val="000000"/>
        </w:rPr>
        <w:t>to U</w:t>
      </w:r>
      <w:r w:rsidRPr="00F0245C">
        <w:rPr>
          <w:color w:val="000000"/>
          <w:spacing w:val="1"/>
        </w:rPr>
        <w:t>S</w:t>
      </w:r>
      <w:r w:rsidRPr="00F0245C">
        <w:rPr>
          <w:color w:val="000000"/>
        </w:rPr>
        <w:t>.”</w:t>
      </w:r>
      <w:r w:rsidRPr="00F0245C">
        <w:rPr>
          <w:color w:val="000000"/>
          <w:spacing w:val="-1"/>
        </w:rPr>
        <w:t xml:space="preserve"> (</w:t>
      </w:r>
      <w:r w:rsidRPr="00F0245C">
        <w:rPr>
          <w:color w:val="000000"/>
        </w:rPr>
        <w:t>post</w:t>
      </w:r>
      <w:r w:rsidRPr="00F0245C">
        <w:rPr>
          <w:color w:val="000000"/>
          <w:spacing w:val="-1"/>
        </w:rPr>
        <w:t>er</w:t>
      </w:r>
      <w:r w:rsidRPr="00F0245C">
        <w:rPr>
          <w:color w:val="000000"/>
        </w:rPr>
        <w:t>)</w:t>
      </w:r>
      <w:r w:rsidRPr="00F0245C">
        <w:rPr>
          <w:color w:val="000000"/>
          <w:spacing w:val="-1"/>
        </w:rPr>
        <w:t xml:space="preserve"> </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H</w:t>
      </w:r>
      <w:r w:rsidRPr="00F0245C">
        <w:rPr>
          <w:color w:val="000000"/>
          <w:spacing w:val="-1"/>
        </w:rPr>
        <w:t>ea</w:t>
      </w:r>
      <w:r w:rsidRPr="00F0245C">
        <w:rPr>
          <w:color w:val="000000"/>
        </w:rPr>
        <w:t xml:space="preserve">lth </w:t>
      </w:r>
      <w:r w:rsidRPr="00F0245C">
        <w:rPr>
          <w:color w:val="000000"/>
          <w:spacing w:val="-1"/>
        </w:rPr>
        <w:t>a</w:t>
      </w:r>
      <w:r w:rsidRPr="00F0245C">
        <w:rPr>
          <w:color w:val="000000"/>
        </w:rPr>
        <w:t>nd Nut</w:t>
      </w:r>
      <w:r w:rsidRPr="00F0245C">
        <w:rPr>
          <w:color w:val="000000"/>
          <w:spacing w:val="-1"/>
        </w:rPr>
        <w:t>r</w:t>
      </w:r>
      <w:r w:rsidRPr="00F0245C">
        <w:rPr>
          <w:color w:val="000000"/>
        </w:rPr>
        <w:t>ition E</w:t>
      </w:r>
      <w:r w:rsidRPr="00F0245C">
        <w:rPr>
          <w:color w:val="000000"/>
          <w:spacing w:val="2"/>
        </w:rPr>
        <w:t>x</w:t>
      </w:r>
      <w:r w:rsidRPr="00F0245C">
        <w:rPr>
          <w:color w:val="000000"/>
          <w:spacing w:val="-1"/>
        </w:rPr>
        <w:t>a</w:t>
      </w:r>
      <w:r w:rsidRPr="00F0245C">
        <w:rPr>
          <w:color w:val="000000"/>
        </w:rPr>
        <w:t>min</w:t>
      </w:r>
      <w:r w:rsidRPr="00F0245C">
        <w:rPr>
          <w:color w:val="000000"/>
          <w:spacing w:val="-1"/>
        </w:rPr>
        <w:t>a</w:t>
      </w:r>
      <w:r w:rsidRPr="00F0245C">
        <w:rPr>
          <w:color w:val="000000"/>
        </w:rPr>
        <w:t xml:space="preserve">tion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spacing w:val="-7"/>
        </w:rPr>
        <w:t>y</w:t>
      </w:r>
      <w:r w:rsidRPr="00F0245C">
        <w:rPr>
          <w:color w:val="000000"/>
        </w:rPr>
        <w:t xml:space="preserve">, </w:t>
      </w:r>
      <w:r w:rsidRPr="00F0245C">
        <w:rPr>
          <w:color w:val="000000"/>
          <w:spacing w:val="-1"/>
        </w:rPr>
        <w:t>(</w:t>
      </w:r>
      <w:r w:rsidRPr="00F0245C">
        <w:rPr>
          <w:color w:val="000000"/>
        </w:rPr>
        <w:t>NHANE</w:t>
      </w:r>
      <w:r w:rsidRPr="00F0245C">
        <w:rPr>
          <w:color w:val="000000"/>
          <w:spacing w:val="1"/>
        </w:rPr>
        <w:t>S</w:t>
      </w:r>
      <w:r w:rsidRPr="00F0245C">
        <w:rPr>
          <w:color w:val="000000"/>
          <w:spacing w:val="-1"/>
        </w:rPr>
        <w:t>)</w:t>
      </w:r>
      <w:r w:rsidRPr="00F0245C">
        <w:rPr>
          <w:color w:val="000000"/>
        </w:rPr>
        <w:t xml:space="preserve">, </w:t>
      </w:r>
      <w:r w:rsidRPr="00F0245C">
        <w:rPr>
          <w:color w:val="000000"/>
          <w:spacing w:val="-6"/>
        </w:rPr>
        <w:t>I</w:t>
      </w:r>
      <w:r w:rsidRPr="00F0245C">
        <w:rPr>
          <w:color w:val="000000"/>
        </w:rPr>
        <w:t>UN</w:t>
      </w:r>
      <w:r w:rsidRPr="00F0245C">
        <w:rPr>
          <w:color w:val="000000"/>
          <w:spacing w:val="1"/>
        </w:rPr>
        <w:t>S</w:t>
      </w:r>
      <w:r w:rsidRPr="00F0245C">
        <w:rPr>
          <w:color w:val="000000"/>
        </w:rPr>
        <w:t>, Du</w:t>
      </w:r>
      <w:r w:rsidRPr="00F0245C">
        <w:rPr>
          <w:color w:val="000000"/>
          <w:spacing w:val="-1"/>
        </w:rPr>
        <w:t>r</w:t>
      </w:r>
      <w:r w:rsidRPr="00F0245C">
        <w:rPr>
          <w:color w:val="000000"/>
        </w:rPr>
        <w:t>b</w:t>
      </w:r>
      <w:r w:rsidRPr="00F0245C">
        <w:rPr>
          <w:color w:val="000000"/>
          <w:spacing w:val="-1"/>
        </w:rPr>
        <w:t>a</w:t>
      </w:r>
      <w:r w:rsidRPr="00F0245C">
        <w:rPr>
          <w:color w:val="000000"/>
        </w:rPr>
        <w:t xml:space="preserve">n, </w:t>
      </w:r>
      <w:r w:rsidRPr="00F0245C">
        <w:rPr>
          <w:color w:val="000000"/>
          <w:spacing w:val="1"/>
        </w:rPr>
        <w:t>S</w:t>
      </w:r>
      <w:r w:rsidRPr="00F0245C">
        <w:rPr>
          <w:color w:val="000000"/>
        </w:rPr>
        <w:t>outh A</w:t>
      </w:r>
      <w:r w:rsidRPr="00F0245C">
        <w:rPr>
          <w:color w:val="000000"/>
          <w:spacing w:val="-1"/>
        </w:rPr>
        <w:t>fr</w:t>
      </w:r>
      <w:r w:rsidRPr="00F0245C">
        <w:rPr>
          <w:color w:val="000000"/>
        </w:rPr>
        <w:t>i</w:t>
      </w:r>
      <w:r w:rsidRPr="00F0245C">
        <w:rPr>
          <w:color w:val="000000"/>
          <w:spacing w:val="-1"/>
        </w:rPr>
        <w:t>ca</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0DC7A4C4" w14:textId="77777777" w:rsidR="00F23DA0" w:rsidRPr="00F0245C" w:rsidRDefault="00F23DA0" w:rsidP="00F23DA0">
      <w:pPr>
        <w:autoSpaceDE w:val="0"/>
        <w:autoSpaceDN w:val="0"/>
        <w:adjustRightInd w:val="0"/>
        <w:spacing w:before="15" w:line="280" w:lineRule="exact"/>
        <w:rPr>
          <w:color w:val="000000"/>
        </w:rPr>
      </w:pPr>
    </w:p>
    <w:p w14:paraId="3F08B8D0" w14:textId="77777777" w:rsidR="00F23DA0" w:rsidRPr="00F0245C" w:rsidRDefault="00F23DA0" w:rsidP="00F23DA0">
      <w:pPr>
        <w:autoSpaceDE w:val="0"/>
        <w:autoSpaceDN w:val="0"/>
        <w:adjustRightInd w:val="0"/>
        <w:spacing w:line="246" w:lineRule="auto"/>
        <w:ind w:left="1440" w:right="142" w:hanging="1440"/>
        <w:rPr>
          <w:color w:val="000000"/>
        </w:rPr>
      </w:pPr>
      <w:r w:rsidRPr="00F0245C">
        <w:rPr>
          <w:color w:val="000000"/>
        </w:rPr>
        <w:t xml:space="preserve">2005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color w:val="000000"/>
          <w:spacing w:val="-1"/>
        </w:rPr>
        <w:t>“</w:t>
      </w:r>
      <w:r w:rsidRPr="00F0245C">
        <w:rPr>
          <w:color w:val="000000"/>
          <w:spacing w:val="-6"/>
        </w:rPr>
        <w:t>I</w:t>
      </w:r>
      <w:r w:rsidRPr="00F0245C">
        <w:rPr>
          <w:color w:val="000000"/>
        </w:rPr>
        <w:t>so</w:t>
      </w:r>
      <w:r w:rsidRPr="00F0245C">
        <w:rPr>
          <w:color w:val="000000"/>
          <w:spacing w:val="-1"/>
        </w:rPr>
        <w:t>f</w:t>
      </w:r>
      <w:r w:rsidRPr="00F0245C">
        <w:rPr>
          <w:color w:val="000000"/>
        </w:rPr>
        <w:t>l</w:t>
      </w:r>
      <w:r w:rsidRPr="00F0245C">
        <w:rPr>
          <w:color w:val="000000"/>
          <w:spacing w:val="-1"/>
        </w:rPr>
        <w:t>a</w:t>
      </w:r>
      <w:r w:rsidRPr="00F0245C">
        <w:rPr>
          <w:color w:val="000000"/>
        </w:rPr>
        <w:t>vone</w:t>
      </w:r>
      <w:r w:rsidRPr="00F0245C">
        <w:rPr>
          <w:color w:val="000000"/>
          <w:spacing w:val="-1"/>
        </w:rPr>
        <w:t xml:space="preserve"> </w:t>
      </w:r>
      <w:r w:rsidRPr="00F0245C">
        <w:rPr>
          <w:color w:val="000000"/>
        </w:rPr>
        <w:t>int</w:t>
      </w:r>
      <w:r w:rsidRPr="00F0245C">
        <w:rPr>
          <w:color w:val="000000"/>
          <w:spacing w:val="-1"/>
        </w:rPr>
        <w:t>a</w:t>
      </w:r>
      <w:r w:rsidRPr="00F0245C">
        <w:rPr>
          <w:color w:val="000000"/>
        </w:rPr>
        <w:t>ke is n</w:t>
      </w:r>
      <w:r w:rsidRPr="00F0245C">
        <w:rPr>
          <w:color w:val="000000"/>
          <w:spacing w:val="-1"/>
        </w:rPr>
        <w:t>e</w:t>
      </w:r>
      <w:r w:rsidRPr="00F0245C">
        <w:rPr>
          <w:color w:val="000000"/>
          <w:spacing w:val="-2"/>
        </w:rPr>
        <w:t>g</w:t>
      </w:r>
      <w:r w:rsidRPr="00F0245C">
        <w:rPr>
          <w:color w:val="000000"/>
          <w:spacing w:val="-1"/>
        </w:rPr>
        <w:t>a</w:t>
      </w:r>
      <w:r w:rsidRPr="00F0245C">
        <w:rPr>
          <w:color w:val="000000"/>
        </w:rPr>
        <w:t>tiv</w:t>
      </w:r>
      <w:r w:rsidRPr="00F0245C">
        <w:rPr>
          <w:color w:val="000000"/>
          <w:spacing w:val="-1"/>
        </w:rPr>
        <w:t>e</w:t>
      </w:r>
      <w:r w:rsidRPr="00F0245C">
        <w:rPr>
          <w:color w:val="000000"/>
        </w:rPr>
        <w:t>ly</w:t>
      </w:r>
      <w:r w:rsidRPr="00F0245C">
        <w:rPr>
          <w:color w:val="000000"/>
          <w:spacing w:val="-7"/>
        </w:rPr>
        <w:t xml:space="preserve"> </w:t>
      </w:r>
      <w:r w:rsidRPr="00F0245C">
        <w:rPr>
          <w:color w:val="000000"/>
          <w:spacing w:val="-1"/>
        </w:rPr>
        <w:t>a</w:t>
      </w:r>
      <w:r w:rsidRPr="00F0245C">
        <w:rPr>
          <w:color w:val="000000"/>
        </w:rPr>
        <w:t>nd Asi</w:t>
      </w:r>
      <w:r w:rsidRPr="00F0245C">
        <w:rPr>
          <w:color w:val="000000"/>
          <w:spacing w:val="-1"/>
        </w:rPr>
        <w:t>a</w:t>
      </w:r>
      <w:r w:rsidRPr="00F0245C">
        <w:rPr>
          <w:color w:val="000000"/>
        </w:rPr>
        <w:t xml:space="preserve">n </w:t>
      </w:r>
      <w:r w:rsidRPr="00F0245C">
        <w:rPr>
          <w:color w:val="000000"/>
          <w:spacing w:val="-1"/>
        </w:rPr>
        <w:t>e</w:t>
      </w:r>
      <w:r w:rsidRPr="00F0245C">
        <w:rPr>
          <w:color w:val="000000"/>
        </w:rPr>
        <w:t>thni</w:t>
      </w:r>
      <w:r w:rsidRPr="00F0245C">
        <w:rPr>
          <w:color w:val="000000"/>
          <w:spacing w:val="-1"/>
        </w:rPr>
        <w:t>c</w:t>
      </w:r>
      <w:r w:rsidRPr="00F0245C">
        <w:rPr>
          <w:color w:val="000000"/>
        </w:rPr>
        <w:t>ity</w:t>
      </w:r>
      <w:r w:rsidRPr="00F0245C">
        <w:rPr>
          <w:color w:val="000000"/>
          <w:spacing w:val="-7"/>
        </w:rPr>
        <w:t xml:space="preserve"> </w:t>
      </w:r>
      <w:r w:rsidRPr="00F0245C">
        <w:rPr>
          <w:color w:val="000000"/>
        </w:rPr>
        <w:t>is positiv</w:t>
      </w:r>
      <w:r w:rsidRPr="00F0245C">
        <w:rPr>
          <w:color w:val="000000"/>
          <w:spacing w:val="-1"/>
        </w:rPr>
        <w:t>e</w:t>
      </w:r>
      <w:r w:rsidRPr="00F0245C">
        <w:rPr>
          <w:color w:val="000000"/>
        </w:rPr>
        <w:t>ly</w:t>
      </w:r>
      <w:r w:rsidRPr="00F0245C">
        <w:rPr>
          <w:color w:val="000000"/>
          <w:spacing w:val="-7"/>
        </w:rPr>
        <w:t xml:space="preserv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bone</w:t>
      </w:r>
      <w:r w:rsidRPr="00F0245C">
        <w:rPr>
          <w:color w:val="000000"/>
          <w:spacing w:val="-1"/>
        </w:rPr>
        <w:t xml:space="preserve"> </w:t>
      </w:r>
      <w:r w:rsidRPr="00F0245C">
        <w:rPr>
          <w:color w:val="000000"/>
        </w:rPr>
        <w:t>min</w:t>
      </w:r>
      <w:r w:rsidRPr="00F0245C">
        <w:rPr>
          <w:color w:val="000000"/>
          <w:spacing w:val="-1"/>
        </w:rPr>
        <w:t>era</w:t>
      </w:r>
      <w:r w:rsidRPr="00F0245C">
        <w:rPr>
          <w:color w:val="000000"/>
        </w:rPr>
        <w:t xml:space="preserve">l </w:t>
      </w:r>
      <w:r w:rsidRPr="00F0245C">
        <w:rPr>
          <w:color w:val="000000"/>
          <w:spacing w:val="-1"/>
        </w:rPr>
        <w:t>c</w:t>
      </w:r>
      <w:r w:rsidRPr="00F0245C">
        <w:rPr>
          <w:color w:val="000000"/>
        </w:rPr>
        <w:t>ont</w:t>
      </w:r>
      <w:r w:rsidRPr="00F0245C">
        <w:rPr>
          <w:color w:val="000000"/>
          <w:spacing w:val="-1"/>
        </w:rPr>
        <w:t>e</w:t>
      </w:r>
      <w:r w:rsidRPr="00F0245C">
        <w:rPr>
          <w:color w:val="000000"/>
        </w:rPr>
        <w:t>nt of</w:t>
      </w:r>
      <w:r w:rsidRPr="00F0245C">
        <w:rPr>
          <w:color w:val="000000"/>
          <w:spacing w:val="-1"/>
        </w:rPr>
        <w:t xml:space="preserve"> fe</w:t>
      </w:r>
      <w:r w:rsidRPr="00F0245C">
        <w:rPr>
          <w:color w:val="000000"/>
        </w:rPr>
        <w:t>m</w:t>
      </w:r>
      <w:r w:rsidRPr="00F0245C">
        <w:rPr>
          <w:color w:val="000000"/>
          <w:spacing w:val="-1"/>
        </w:rPr>
        <w:t>a</w:t>
      </w:r>
      <w:r w:rsidRPr="00F0245C">
        <w:rPr>
          <w:color w:val="000000"/>
        </w:rPr>
        <w:t>le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w:t>
      </w:r>
      <w:r w:rsidRPr="00F0245C">
        <w:rPr>
          <w:color w:val="000000"/>
          <w:spacing w:val="-1"/>
        </w:rPr>
        <w:t xml:space="preserve"> (</w:t>
      </w:r>
      <w:r w:rsidRPr="00F0245C">
        <w:rPr>
          <w:color w:val="000000"/>
        </w:rPr>
        <w:t>post</w:t>
      </w:r>
      <w:r w:rsidRPr="00F0245C">
        <w:rPr>
          <w:color w:val="000000"/>
          <w:spacing w:val="-1"/>
        </w:rPr>
        <w:t>er</w:t>
      </w:r>
      <w:r w:rsidRPr="00F0245C">
        <w:rPr>
          <w:color w:val="000000"/>
        </w:rPr>
        <w:t>)</w:t>
      </w:r>
      <w:r w:rsidRPr="00F0245C">
        <w:rPr>
          <w:color w:val="000000"/>
          <w:spacing w:val="-1"/>
        </w:rPr>
        <w:t xml:space="preserve"> </w:t>
      </w:r>
      <w:r w:rsidRPr="00F0245C">
        <w:rPr>
          <w:color w:val="000000"/>
          <w:spacing w:val="-6"/>
        </w:rPr>
        <w:t>I</w:t>
      </w:r>
      <w:r w:rsidRPr="00F0245C">
        <w:rPr>
          <w:color w:val="000000"/>
        </w:rPr>
        <w:t>UN</w:t>
      </w:r>
      <w:r w:rsidRPr="00F0245C">
        <w:rPr>
          <w:color w:val="000000"/>
          <w:spacing w:val="1"/>
        </w:rPr>
        <w:t>S</w:t>
      </w:r>
      <w:r w:rsidRPr="00F0245C">
        <w:rPr>
          <w:color w:val="000000"/>
        </w:rPr>
        <w:t>, Du</w:t>
      </w:r>
      <w:r w:rsidRPr="00F0245C">
        <w:rPr>
          <w:color w:val="000000"/>
          <w:spacing w:val="-1"/>
        </w:rPr>
        <w:t>r</w:t>
      </w:r>
      <w:r w:rsidRPr="00F0245C">
        <w:rPr>
          <w:color w:val="000000"/>
        </w:rPr>
        <w:t>b</w:t>
      </w:r>
      <w:r w:rsidRPr="00F0245C">
        <w:rPr>
          <w:color w:val="000000"/>
          <w:spacing w:val="-1"/>
        </w:rPr>
        <w:t>a</w:t>
      </w:r>
      <w:r w:rsidRPr="00F0245C">
        <w:rPr>
          <w:color w:val="000000"/>
        </w:rPr>
        <w:t xml:space="preserve">n, </w:t>
      </w:r>
      <w:r w:rsidRPr="00F0245C">
        <w:rPr>
          <w:color w:val="000000"/>
          <w:spacing w:val="1"/>
        </w:rPr>
        <w:t>S</w:t>
      </w:r>
      <w:r w:rsidRPr="00F0245C">
        <w:rPr>
          <w:color w:val="000000"/>
        </w:rPr>
        <w:t>outh A</w:t>
      </w:r>
      <w:r w:rsidRPr="00F0245C">
        <w:rPr>
          <w:color w:val="000000"/>
          <w:spacing w:val="-1"/>
        </w:rPr>
        <w:t>fr</w:t>
      </w:r>
      <w:r w:rsidRPr="00F0245C">
        <w:rPr>
          <w:color w:val="000000"/>
        </w:rPr>
        <w:t>i</w:t>
      </w:r>
      <w:r w:rsidRPr="00F0245C">
        <w:rPr>
          <w:color w:val="000000"/>
          <w:spacing w:val="-1"/>
        </w:rPr>
        <w:t>ca</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4CA6D396" w14:textId="77777777" w:rsidR="00F23DA0" w:rsidRPr="00F0245C" w:rsidRDefault="00F23DA0" w:rsidP="00F23DA0">
      <w:pPr>
        <w:autoSpaceDE w:val="0"/>
        <w:autoSpaceDN w:val="0"/>
        <w:adjustRightInd w:val="0"/>
        <w:spacing w:before="10" w:line="280" w:lineRule="exact"/>
        <w:ind w:left="1440" w:hanging="1440"/>
        <w:rPr>
          <w:color w:val="000000"/>
        </w:rPr>
      </w:pPr>
    </w:p>
    <w:p w14:paraId="370FFB08" w14:textId="77777777" w:rsidR="00F23DA0" w:rsidRPr="00F0245C" w:rsidRDefault="00F23DA0" w:rsidP="00F23DA0">
      <w:pPr>
        <w:autoSpaceDE w:val="0"/>
        <w:autoSpaceDN w:val="0"/>
        <w:adjustRightInd w:val="0"/>
        <w:spacing w:line="284" w:lineRule="exact"/>
        <w:ind w:left="1440" w:right="384" w:hanging="1440"/>
        <w:rPr>
          <w:color w:val="000000"/>
        </w:rPr>
      </w:pPr>
      <w:r w:rsidRPr="00F0245C">
        <w:rPr>
          <w:color w:val="000000"/>
        </w:rPr>
        <w:t xml:space="preserve">2005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w:t>
      </w:r>
      <w:r w:rsidRPr="00F0245C">
        <w:rPr>
          <w:color w:val="000000"/>
        </w:rPr>
        <w:t xml:space="preserve">, </w:t>
      </w:r>
      <w:r w:rsidRPr="00F0245C">
        <w:rPr>
          <w:color w:val="000000"/>
          <w:spacing w:val="-2"/>
        </w:rPr>
        <w:t>B</w:t>
      </w:r>
      <w:r w:rsidRPr="00F0245C">
        <w:rPr>
          <w:color w:val="000000"/>
        </w:rPr>
        <w:t>litz</w:t>
      </w:r>
      <w:r w:rsidRPr="00F0245C">
        <w:rPr>
          <w:color w:val="000000"/>
          <w:spacing w:val="1"/>
        </w:rPr>
        <w:t xml:space="preserve"> C</w:t>
      </w:r>
      <w:r w:rsidRPr="00F0245C">
        <w:rPr>
          <w:color w:val="000000"/>
        </w:rPr>
        <w:t>, D</w:t>
      </w:r>
      <w:r w:rsidRPr="00F0245C">
        <w:rPr>
          <w:color w:val="000000"/>
          <w:spacing w:val="-1"/>
        </w:rPr>
        <w:t>a</w:t>
      </w:r>
      <w:r w:rsidRPr="00F0245C">
        <w:rPr>
          <w:color w:val="000000"/>
        </w:rPr>
        <w:t>vison N,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 Au D,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color w:val="000000"/>
          <w:spacing w:val="-1"/>
        </w:rPr>
        <w:t>“</w:t>
      </w:r>
      <w:r w:rsidRPr="00F0245C">
        <w:rPr>
          <w:color w:val="000000"/>
        </w:rPr>
        <w:t xml:space="preserve">The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rPr>
        <w:t>T</w:t>
      </w:r>
      <w:r w:rsidRPr="00F0245C">
        <w:rPr>
          <w:color w:val="000000"/>
          <w:spacing w:val="-1"/>
        </w:rPr>
        <w:t>rac</w:t>
      </w:r>
      <w:r w:rsidRPr="00F0245C">
        <w:rPr>
          <w:color w:val="000000"/>
        </w:rPr>
        <w:t>k</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T</w:t>
      </w:r>
      <w:r w:rsidRPr="00F0245C">
        <w:rPr>
          <w:color w:val="000000"/>
          <w:spacing w:val="-1"/>
        </w:rPr>
        <w:t>rac)</w:t>
      </w:r>
      <w:r w:rsidRPr="00F0245C">
        <w:rPr>
          <w:color w:val="000000"/>
        </w:rPr>
        <w:t>; A unique</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s</w:t>
      </w:r>
      <w:r w:rsidRPr="00F0245C">
        <w:rPr>
          <w:color w:val="000000"/>
          <w:spacing w:val="-7"/>
        </w:rPr>
        <w:t>y</w:t>
      </w:r>
      <w:r w:rsidRPr="00F0245C">
        <w:rPr>
          <w:color w:val="000000"/>
        </w:rPr>
        <w:t>st</w:t>
      </w:r>
      <w:r w:rsidRPr="00F0245C">
        <w:rPr>
          <w:color w:val="000000"/>
          <w:spacing w:val="-1"/>
        </w:rPr>
        <w:t>e</w:t>
      </w:r>
      <w:r w:rsidRPr="00F0245C">
        <w:rPr>
          <w:color w:val="000000"/>
        </w:rPr>
        <w:t>m utili</w:t>
      </w:r>
      <w:r w:rsidRPr="00F0245C">
        <w:rPr>
          <w:color w:val="000000"/>
          <w:spacing w:val="1"/>
        </w:rPr>
        <w:t>z</w:t>
      </w:r>
      <w:r w:rsidRPr="00F0245C">
        <w:rPr>
          <w:color w:val="000000"/>
        </w:rPr>
        <w:t>ing</w:t>
      </w:r>
      <w:r w:rsidRPr="00F0245C">
        <w:rPr>
          <w:color w:val="000000"/>
          <w:spacing w:val="-2"/>
        </w:rPr>
        <w:t xml:space="preserve"> </w:t>
      </w:r>
      <w:r w:rsidRPr="00F0245C">
        <w:rPr>
          <w:color w:val="000000"/>
        </w:rPr>
        <w:t>a</w:t>
      </w:r>
      <w:r w:rsidRPr="00F0245C">
        <w:rPr>
          <w:color w:val="000000"/>
          <w:spacing w:val="-1"/>
        </w:rPr>
        <w:t xml:space="preserve"> f</w:t>
      </w:r>
      <w:r w:rsidRPr="00F0245C">
        <w:rPr>
          <w:color w:val="000000"/>
        </w:rPr>
        <w:t xml:space="preserve">ood </w:t>
      </w:r>
      <w:r w:rsidRPr="00F0245C">
        <w:rPr>
          <w:color w:val="000000"/>
          <w:spacing w:val="-1"/>
        </w:rPr>
        <w:t>c</w:t>
      </w:r>
      <w:r w:rsidRPr="00F0245C">
        <w:rPr>
          <w:color w:val="000000"/>
        </w:rPr>
        <w:t>omposition t</w:t>
      </w:r>
      <w:r w:rsidRPr="00F0245C">
        <w:rPr>
          <w:color w:val="000000"/>
          <w:spacing w:val="-1"/>
        </w:rPr>
        <w:t>a</w:t>
      </w:r>
      <w:r w:rsidRPr="00F0245C">
        <w:rPr>
          <w:color w:val="000000"/>
        </w:rPr>
        <w:t>ble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nds.”</w:t>
      </w:r>
      <w:r w:rsidRPr="00F0245C">
        <w:rPr>
          <w:color w:val="000000"/>
          <w:spacing w:val="-1"/>
        </w:rPr>
        <w:t xml:space="preserve"> (</w:t>
      </w:r>
      <w:r w:rsidRPr="00F0245C">
        <w:rPr>
          <w:color w:val="000000"/>
        </w:rPr>
        <w:t>post</w:t>
      </w:r>
      <w:r w:rsidRPr="00F0245C">
        <w:rPr>
          <w:color w:val="000000"/>
          <w:spacing w:val="-1"/>
        </w:rPr>
        <w:t>er</w:t>
      </w:r>
      <w:r w:rsidRPr="00F0245C">
        <w:rPr>
          <w:color w:val="000000"/>
        </w:rPr>
        <w:t>)</w:t>
      </w:r>
      <w:r w:rsidRPr="00F0245C">
        <w:rPr>
          <w:color w:val="000000"/>
          <w:spacing w:val="-1"/>
        </w:rPr>
        <w:t xml:space="preserve"> </w:t>
      </w:r>
      <w:r w:rsidRPr="00F0245C">
        <w:rPr>
          <w:color w:val="000000"/>
        </w:rPr>
        <w:t>6</w:t>
      </w:r>
      <w:r w:rsidRPr="00F0245C">
        <w:rPr>
          <w:color w:val="000000"/>
          <w:spacing w:val="-1"/>
          <w:position w:val="11"/>
        </w:rPr>
        <w:t>t</w:t>
      </w:r>
      <w:r w:rsidRPr="00F0245C">
        <w:rPr>
          <w:color w:val="000000"/>
          <w:position w:val="11"/>
        </w:rPr>
        <w:t>h</w:t>
      </w:r>
      <w:r w:rsidRPr="00F0245C">
        <w:rPr>
          <w:color w:val="000000"/>
          <w:spacing w:val="20"/>
          <w:position w:val="1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F</w:t>
      </w:r>
      <w:r w:rsidRPr="00F0245C">
        <w:rPr>
          <w:color w:val="000000"/>
        </w:rPr>
        <w:t>ood D</w:t>
      </w:r>
      <w:r w:rsidRPr="00F0245C">
        <w:rPr>
          <w:color w:val="000000"/>
          <w:spacing w:val="-1"/>
        </w:rPr>
        <w:t>a</w:t>
      </w:r>
      <w:r w:rsidRPr="00F0245C">
        <w:rPr>
          <w:color w:val="000000"/>
        </w:rPr>
        <w:t xml:space="preserve">ta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xml:space="preserve">, </w:t>
      </w:r>
      <w:r w:rsidRPr="00F0245C">
        <w:rPr>
          <w:color w:val="000000"/>
          <w:spacing w:val="1"/>
        </w:rPr>
        <w:t>P</w:t>
      </w:r>
      <w:r w:rsidRPr="00F0245C">
        <w:rPr>
          <w:color w:val="000000"/>
          <w:spacing w:val="-1"/>
        </w:rPr>
        <w:t>re</w:t>
      </w:r>
      <w:r w:rsidRPr="00F0245C">
        <w:rPr>
          <w:color w:val="000000"/>
        </w:rPr>
        <w:t>to</w:t>
      </w:r>
      <w:r w:rsidRPr="00F0245C">
        <w:rPr>
          <w:color w:val="000000"/>
          <w:spacing w:val="-1"/>
        </w:rPr>
        <w:t>r</w:t>
      </w:r>
      <w:r w:rsidRPr="00F0245C">
        <w:rPr>
          <w:color w:val="000000"/>
        </w:rPr>
        <w:t>i</w:t>
      </w:r>
      <w:r w:rsidRPr="00F0245C">
        <w:rPr>
          <w:color w:val="000000"/>
          <w:spacing w:val="-1"/>
        </w:rPr>
        <w:t>a</w:t>
      </w:r>
      <w:r w:rsidRPr="00F0245C">
        <w:rPr>
          <w:color w:val="000000"/>
        </w:rPr>
        <w:t xml:space="preserve">, </w:t>
      </w:r>
      <w:r w:rsidRPr="00F0245C">
        <w:rPr>
          <w:color w:val="000000"/>
          <w:spacing w:val="1"/>
        </w:rPr>
        <w:t>S</w:t>
      </w:r>
      <w:r w:rsidRPr="00F0245C">
        <w:rPr>
          <w:color w:val="000000"/>
        </w:rPr>
        <w:t>outh A</w:t>
      </w:r>
      <w:r w:rsidRPr="00F0245C">
        <w:rPr>
          <w:color w:val="000000"/>
          <w:spacing w:val="-1"/>
        </w:rPr>
        <w:t>fr</w:t>
      </w:r>
      <w:r w:rsidRPr="00F0245C">
        <w:rPr>
          <w:color w:val="000000"/>
        </w:rPr>
        <w:t>i</w:t>
      </w:r>
      <w:r w:rsidRPr="00F0245C">
        <w:rPr>
          <w:color w:val="000000"/>
          <w:spacing w:val="-1"/>
        </w:rPr>
        <w:t>ca</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7B1E3E11" w14:textId="77777777" w:rsidR="00F23DA0" w:rsidRPr="00F0245C" w:rsidRDefault="00F23DA0" w:rsidP="00F23DA0">
      <w:pPr>
        <w:autoSpaceDE w:val="0"/>
        <w:autoSpaceDN w:val="0"/>
        <w:adjustRightInd w:val="0"/>
        <w:spacing w:before="8" w:line="140" w:lineRule="exact"/>
        <w:rPr>
          <w:color w:val="000000"/>
        </w:rPr>
      </w:pPr>
    </w:p>
    <w:p w14:paraId="523FFC0C" w14:textId="77777777" w:rsidR="00F23DA0" w:rsidRPr="00F0245C" w:rsidRDefault="00F23DA0" w:rsidP="00F23DA0">
      <w:pPr>
        <w:autoSpaceDE w:val="0"/>
        <w:autoSpaceDN w:val="0"/>
        <w:adjustRightInd w:val="0"/>
        <w:spacing w:before="29" w:line="246" w:lineRule="auto"/>
        <w:ind w:left="1440" w:right="76" w:hanging="1440"/>
        <w:rPr>
          <w:color w:val="000000"/>
        </w:rPr>
      </w:pPr>
      <w:r w:rsidRPr="00F0245C">
        <w:rPr>
          <w:color w:val="000000"/>
        </w:rPr>
        <w:t>2005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2"/>
        </w:rPr>
        <w:t>B</w:t>
      </w:r>
      <w:r w:rsidRPr="00F0245C">
        <w:rPr>
          <w:color w:val="000000"/>
        </w:rPr>
        <w:t>litz</w:t>
      </w:r>
      <w:r w:rsidRPr="00F0245C">
        <w:rPr>
          <w:color w:val="000000"/>
          <w:spacing w:val="1"/>
        </w:rPr>
        <w:t xml:space="preserve"> C</w:t>
      </w:r>
      <w:r w:rsidRPr="00F0245C">
        <w:rPr>
          <w:color w:val="000000"/>
        </w:rPr>
        <w:t xml:space="preserve">, Au D. </w:t>
      </w:r>
      <w:r w:rsidRPr="00F0245C">
        <w:rPr>
          <w:color w:val="000000"/>
          <w:spacing w:val="-1"/>
        </w:rPr>
        <w:t>“</w:t>
      </w:r>
      <w:r w:rsidRPr="00F0245C">
        <w:rPr>
          <w:color w:val="000000"/>
        </w:rPr>
        <w:t>E</w:t>
      </w:r>
      <w:r w:rsidRPr="00F0245C">
        <w:rPr>
          <w:color w:val="000000"/>
          <w:spacing w:val="2"/>
        </w:rPr>
        <w:t>x</w:t>
      </w:r>
      <w:r w:rsidRPr="00F0245C">
        <w:rPr>
          <w:color w:val="000000"/>
        </w:rPr>
        <w:t>p</w:t>
      </w:r>
      <w:r w:rsidRPr="00F0245C">
        <w:rPr>
          <w:color w:val="000000"/>
          <w:spacing w:val="-1"/>
        </w:rPr>
        <w:t>a</w:t>
      </w:r>
      <w:r w:rsidRPr="00F0245C">
        <w:rPr>
          <w:color w:val="000000"/>
        </w:rPr>
        <w:t>nding</w:t>
      </w:r>
      <w:r w:rsidRPr="00F0245C">
        <w:rPr>
          <w:color w:val="000000"/>
          <w:spacing w:val="-2"/>
        </w:rPr>
        <w:t xml:space="preserve"> </w:t>
      </w:r>
      <w:r w:rsidRPr="00F0245C">
        <w:rPr>
          <w:color w:val="000000"/>
        </w:rPr>
        <w:t>the</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w:t>
      </w:r>
      <w:r w:rsidRPr="00F0245C">
        <w:rPr>
          <w:color w:val="000000"/>
        </w:rPr>
        <w:t xml:space="preserve">s </w:t>
      </w:r>
      <w:r w:rsidRPr="00F0245C">
        <w:rPr>
          <w:color w:val="000000"/>
          <w:spacing w:val="-1"/>
        </w:rPr>
        <w:t>F</w:t>
      </w:r>
      <w:r w:rsidRPr="00F0245C">
        <w:rPr>
          <w:color w:val="000000"/>
        </w:rPr>
        <w:t xml:space="preserve">ood </w:t>
      </w:r>
      <w:r w:rsidRPr="00F0245C">
        <w:rPr>
          <w:color w:val="000000"/>
          <w:spacing w:val="1"/>
        </w:rPr>
        <w:t>C</w:t>
      </w:r>
      <w:r w:rsidRPr="00F0245C">
        <w:rPr>
          <w:color w:val="000000"/>
        </w:rPr>
        <w:t>omposition T</w:t>
      </w:r>
      <w:r w:rsidRPr="00F0245C">
        <w:rPr>
          <w:color w:val="000000"/>
          <w:spacing w:val="-1"/>
        </w:rPr>
        <w:t>a</w:t>
      </w:r>
      <w:r w:rsidRPr="00F0245C">
        <w:rPr>
          <w:color w:val="000000"/>
        </w:rPr>
        <w:t>ble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use</w:t>
      </w:r>
      <w:r w:rsidRPr="00F0245C">
        <w:rPr>
          <w:color w:val="000000"/>
          <w:spacing w:val="-1"/>
        </w:rPr>
        <w:t xml:space="preserve"> </w:t>
      </w:r>
      <w:r w:rsidRPr="00F0245C">
        <w:rPr>
          <w:color w:val="000000"/>
        </w:rPr>
        <w:t>in oth</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nds.”</w:t>
      </w:r>
      <w:r w:rsidRPr="00F0245C">
        <w:rPr>
          <w:color w:val="000000"/>
          <w:spacing w:val="-1"/>
        </w:rPr>
        <w:t xml:space="preserve"> (</w:t>
      </w:r>
      <w:r w:rsidRPr="00F0245C">
        <w:rPr>
          <w:color w:val="000000"/>
        </w:rPr>
        <w:t>o</w:t>
      </w:r>
      <w:r w:rsidRPr="00F0245C">
        <w:rPr>
          <w:color w:val="000000"/>
          <w:spacing w:val="-1"/>
        </w:rPr>
        <w:t>ra</w:t>
      </w:r>
      <w:r w:rsidRPr="00F0245C">
        <w:rPr>
          <w:color w:val="000000"/>
        </w:rPr>
        <w:t>l) O</w:t>
      </w:r>
      <w:r w:rsidRPr="00F0245C">
        <w:rPr>
          <w:color w:val="000000"/>
          <w:spacing w:val="-1"/>
        </w:rPr>
        <w:t>cea</w:t>
      </w:r>
      <w:r w:rsidRPr="00F0245C">
        <w:rPr>
          <w:color w:val="000000"/>
        </w:rPr>
        <w:t>ni</w:t>
      </w:r>
      <w:r w:rsidRPr="00F0245C">
        <w:rPr>
          <w:color w:val="000000"/>
          <w:spacing w:val="-1"/>
        </w:rPr>
        <w:t>af</w:t>
      </w:r>
      <w:r w:rsidRPr="00F0245C">
        <w:rPr>
          <w:color w:val="000000"/>
        </w:rPr>
        <w:t>oods, N</w:t>
      </w:r>
      <w:r w:rsidRPr="00F0245C">
        <w:rPr>
          <w:color w:val="000000"/>
          <w:spacing w:val="-1"/>
        </w:rPr>
        <w:t>e</w:t>
      </w:r>
      <w:r w:rsidRPr="00F0245C">
        <w:rPr>
          <w:color w:val="000000"/>
        </w:rPr>
        <w:t xml:space="preserve">w </w:t>
      </w:r>
      <w:r w:rsidRPr="00F0245C">
        <w:rPr>
          <w:color w:val="000000"/>
          <w:spacing w:val="-3"/>
        </w:rPr>
        <w:t>Z</w:t>
      </w:r>
      <w:r w:rsidRPr="00F0245C">
        <w:rPr>
          <w:color w:val="000000"/>
          <w:spacing w:val="-1"/>
        </w:rPr>
        <w:t>ea</w:t>
      </w:r>
      <w:r w:rsidRPr="00F0245C">
        <w:rPr>
          <w:color w:val="000000"/>
        </w:rPr>
        <w:t>l</w:t>
      </w:r>
      <w:r w:rsidRPr="00F0245C">
        <w:rPr>
          <w:color w:val="000000"/>
          <w:spacing w:val="-1"/>
        </w:rPr>
        <w:t>a</w:t>
      </w:r>
      <w:r w:rsidRPr="00F0245C">
        <w:rPr>
          <w:color w:val="000000"/>
        </w:rPr>
        <w:t>nd, Ap</w:t>
      </w:r>
      <w:r w:rsidRPr="00F0245C">
        <w:rPr>
          <w:color w:val="000000"/>
          <w:spacing w:val="-1"/>
        </w:rPr>
        <w:t>r</w:t>
      </w:r>
      <w:r w:rsidRPr="00F0245C">
        <w:rPr>
          <w:color w:val="000000"/>
        </w:rPr>
        <w:t>il.</w:t>
      </w:r>
    </w:p>
    <w:p w14:paraId="7BB54B85" w14:textId="77777777" w:rsidR="00F23DA0" w:rsidRPr="00F0245C" w:rsidRDefault="00F23DA0" w:rsidP="00F23DA0">
      <w:pPr>
        <w:autoSpaceDE w:val="0"/>
        <w:autoSpaceDN w:val="0"/>
        <w:adjustRightInd w:val="0"/>
        <w:spacing w:before="13" w:line="280" w:lineRule="exact"/>
        <w:ind w:left="1440" w:hanging="1440"/>
        <w:rPr>
          <w:color w:val="000000"/>
        </w:rPr>
      </w:pPr>
    </w:p>
    <w:p w14:paraId="751F347C" w14:textId="77777777" w:rsidR="00F23DA0" w:rsidRPr="00F0245C" w:rsidRDefault="00F23DA0" w:rsidP="00F23DA0">
      <w:pPr>
        <w:autoSpaceDE w:val="0"/>
        <w:autoSpaceDN w:val="0"/>
        <w:adjustRightInd w:val="0"/>
        <w:spacing w:line="246" w:lineRule="auto"/>
        <w:ind w:left="1440" w:right="261" w:hanging="1440"/>
        <w:rPr>
          <w:color w:val="000000"/>
        </w:rPr>
      </w:pPr>
      <w:r w:rsidRPr="00F0245C">
        <w:rPr>
          <w:color w:val="000000"/>
        </w:rPr>
        <w:t xml:space="preserve">2005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Going</w:t>
      </w:r>
      <w:r w:rsidRPr="00F0245C">
        <w:rPr>
          <w:color w:val="000000"/>
          <w:spacing w:val="-2"/>
        </w:rPr>
        <w:t xml:space="preserve"> </w:t>
      </w:r>
      <w:r w:rsidRPr="00F0245C">
        <w:rPr>
          <w:color w:val="000000"/>
          <w:spacing w:val="1"/>
        </w:rPr>
        <w:t>S</w:t>
      </w:r>
      <w:r w:rsidRPr="00F0245C">
        <w:rPr>
          <w:color w:val="000000"/>
        </w:rPr>
        <w:t>, T</w:t>
      </w:r>
      <w:r w:rsidRPr="00F0245C">
        <w:rPr>
          <w:color w:val="000000"/>
          <w:spacing w:val="-1"/>
        </w:rPr>
        <w:t>ee</w:t>
      </w:r>
      <w:r w:rsidRPr="00F0245C">
        <w:rPr>
          <w:color w:val="000000"/>
          <w:spacing w:val="-2"/>
        </w:rPr>
        <w:t>g</w:t>
      </w:r>
      <w:r w:rsidRPr="00F0245C">
        <w:rPr>
          <w:color w:val="000000"/>
          <w:spacing w:val="-1"/>
        </w:rPr>
        <w:t>ar</w:t>
      </w:r>
      <w:r w:rsidRPr="00F0245C">
        <w:rPr>
          <w:color w:val="000000"/>
        </w:rPr>
        <w:t>d</w:t>
      </w:r>
      <w:r w:rsidRPr="00F0245C">
        <w:rPr>
          <w:color w:val="000000"/>
          <w:spacing w:val="-1"/>
        </w:rPr>
        <w:t>e</w:t>
      </w:r>
      <w:r w:rsidRPr="00F0245C">
        <w:rPr>
          <w:color w:val="000000"/>
        </w:rPr>
        <w:t>n D, V</w:t>
      </w:r>
      <w:r w:rsidRPr="00F0245C">
        <w:rPr>
          <w:color w:val="000000"/>
          <w:spacing w:val="-1"/>
        </w:rPr>
        <w:t>a</w:t>
      </w:r>
      <w:r w:rsidRPr="00F0245C">
        <w:rPr>
          <w:color w:val="000000"/>
        </w:rPr>
        <w:t xml:space="preserve">n </w:t>
      </w:r>
      <w:r w:rsidRPr="00F0245C">
        <w:rPr>
          <w:color w:val="000000"/>
          <w:spacing w:val="-5"/>
        </w:rPr>
        <w:t>L</w:t>
      </w:r>
      <w:r w:rsidRPr="00F0245C">
        <w:rPr>
          <w:color w:val="000000"/>
        </w:rPr>
        <w:t>o</w:t>
      </w:r>
      <w:r w:rsidRPr="00F0245C">
        <w:rPr>
          <w:color w:val="000000"/>
          <w:spacing w:val="-1"/>
        </w:rPr>
        <w:t>a</w:t>
      </w:r>
      <w:r w:rsidRPr="00F0245C">
        <w:rPr>
          <w:color w:val="000000"/>
        </w:rPr>
        <w:t>n M,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rPr>
        <w:t>G,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spacing w:val="-5"/>
        </w:rPr>
        <w:t>L</w:t>
      </w:r>
      <w:r w:rsidRPr="00F0245C">
        <w:rPr>
          <w:color w:val="000000"/>
        </w:rPr>
        <w:t>, D</w:t>
      </w:r>
      <w:r w:rsidRPr="00F0245C">
        <w:rPr>
          <w:color w:val="000000"/>
          <w:spacing w:val="-1"/>
        </w:rPr>
        <w:t>a</w:t>
      </w:r>
      <w:r w:rsidRPr="00F0245C">
        <w:rPr>
          <w:color w:val="000000"/>
        </w:rPr>
        <w:t xml:space="preserve">ida Y, </w:t>
      </w:r>
      <w:r w:rsidRPr="00F0245C">
        <w:rPr>
          <w:color w:val="000000"/>
          <w:spacing w:val="-1"/>
        </w:rPr>
        <w:t>a</w:t>
      </w:r>
      <w:r w:rsidRPr="00F0245C">
        <w:rPr>
          <w:color w:val="000000"/>
        </w:rPr>
        <w:t>nd the</w:t>
      </w:r>
      <w:r w:rsidRPr="00F0245C">
        <w:rPr>
          <w:color w:val="000000"/>
          <w:spacing w:val="-1"/>
        </w:rPr>
        <w:t xml:space="preserve"> </w:t>
      </w:r>
      <w:r w:rsidRPr="00F0245C">
        <w:rPr>
          <w:color w:val="000000"/>
        </w:rPr>
        <w:t>A</w:t>
      </w:r>
      <w:r w:rsidRPr="00F0245C">
        <w:rPr>
          <w:color w:val="000000"/>
          <w:spacing w:val="1"/>
        </w:rPr>
        <w:t>C</w:t>
      </w:r>
      <w:r w:rsidRPr="00F0245C">
        <w:rPr>
          <w:color w:val="000000"/>
        </w:rPr>
        <w:t xml:space="preserve">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T</w:t>
      </w:r>
      <w:r w:rsidRPr="00F0245C">
        <w:rPr>
          <w:color w:val="000000"/>
          <w:spacing w:val="-1"/>
        </w:rPr>
        <w:t>ea</w:t>
      </w:r>
      <w:r w:rsidRPr="00F0245C">
        <w:rPr>
          <w:color w:val="000000"/>
        </w:rPr>
        <w:t xml:space="preserve">m. </w:t>
      </w:r>
      <w:r w:rsidRPr="00F0245C">
        <w:rPr>
          <w:color w:val="000000"/>
          <w:spacing w:val="-1"/>
        </w:rPr>
        <w:t>“</w:t>
      </w:r>
      <w:r w:rsidRPr="00F0245C">
        <w:rPr>
          <w:color w:val="000000"/>
        </w:rPr>
        <w:t>Asi</w:t>
      </w:r>
      <w:r w:rsidRPr="00F0245C">
        <w:rPr>
          <w:color w:val="000000"/>
          <w:spacing w:val="-1"/>
        </w:rPr>
        <w:t>a</w:t>
      </w:r>
      <w:r w:rsidRPr="00F0245C">
        <w:rPr>
          <w:color w:val="000000"/>
        </w:rPr>
        <w:t>n, Hisp</w:t>
      </w:r>
      <w:r w:rsidRPr="00F0245C">
        <w:rPr>
          <w:color w:val="000000"/>
          <w:spacing w:val="-1"/>
        </w:rPr>
        <w:t>a</w:t>
      </w:r>
      <w:r w:rsidRPr="00F0245C">
        <w:rPr>
          <w:color w:val="000000"/>
        </w:rPr>
        <w:t>nic</w:t>
      </w:r>
      <w:r w:rsidRPr="00F0245C">
        <w:rPr>
          <w:color w:val="000000"/>
          <w:spacing w:val="-1"/>
        </w:rPr>
        <w:t xml:space="preserve"> a</w:t>
      </w:r>
      <w:r w:rsidRPr="00F0245C">
        <w:rPr>
          <w:color w:val="000000"/>
        </w:rPr>
        <w:t>nd white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 body si</w:t>
      </w:r>
      <w:r w:rsidRPr="00F0245C">
        <w:rPr>
          <w:color w:val="000000"/>
          <w:spacing w:val="1"/>
        </w:rPr>
        <w:t>z</w:t>
      </w:r>
      <w:r w:rsidRPr="00F0245C">
        <w:rPr>
          <w:color w:val="000000"/>
          <w:spacing w:val="-1"/>
        </w:rPr>
        <w:t>e</w:t>
      </w:r>
      <w:r w:rsidRPr="00F0245C">
        <w:rPr>
          <w:color w:val="000000"/>
        </w:rPr>
        <w:t xml:space="preserve">, </w:t>
      </w:r>
      <w:r w:rsidRPr="00F0245C">
        <w:rPr>
          <w:color w:val="000000"/>
          <w:spacing w:val="-1"/>
        </w:rPr>
        <w:t>c</w:t>
      </w:r>
      <w:r w:rsidRPr="00F0245C">
        <w:rPr>
          <w:color w:val="000000"/>
        </w:rPr>
        <w:t xml:space="preserve">omposition </w:t>
      </w:r>
      <w:r w:rsidRPr="00F0245C">
        <w:rPr>
          <w:color w:val="000000"/>
          <w:spacing w:val="-1"/>
        </w:rPr>
        <w:t>a</w:t>
      </w:r>
      <w:r w:rsidRPr="00F0245C">
        <w:rPr>
          <w:color w:val="000000"/>
        </w:rPr>
        <w:t xml:space="preserve">nd </w:t>
      </w:r>
      <w:r w:rsidRPr="00F0245C">
        <w:rPr>
          <w:color w:val="000000"/>
          <w:spacing w:val="-1"/>
        </w:rPr>
        <w:t>fa</w:t>
      </w:r>
      <w:r w:rsidRPr="00F0245C">
        <w:rPr>
          <w:color w:val="000000"/>
        </w:rPr>
        <w:t>t dist</w:t>
      </w:r>
      <w:r w:rsidRPr="00F0245C">
        <w:rPr>
          <w:color w:val="000000"/>
          <w:spacing w:val="-1"/>
        </w:rPr>
        <w:t>r</w:t>
      </w:r>
      <w:r w:rsidRPr="00F0245C">
        <w:rPr>
          <w:color w:val="000000"/>
        </w:rPr>
        <w:t>ibution.”</w:t>
      </w:r>
      <w:r w:rsidRPr="00F0245C">
        <w:rPr>
          <w:color w:val="000000"/>
          <w:spacing w:val="-1"/>
        </w:rPr>
        <w:t xml:space="preserve"> (</w:t>
      </w:r>
      <w:r w:rsidRPr="00F0245C">
        <w:rPr>
          <w:color w:val="000000"/>
        </w:rPr>
        <w:t>o</w:t>
      </w:r>
      <w:r w:rsidRPr="00F0245C">
        <w:rPr>
          <w:color w:val="000000"/>
          <w:spacing w:val="-1"/>
        </w:rPr>
        <w:t>ra</w:t>
      </w:r>
      <w:r w:rsidRPr="00F0245C">
        <w:rPr>
          <w:color w:val="000000"/>
        </w:rPr>
        <w:t>l)</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492D6CF6" w14:textId="77777777" w:rsidR="00F23DA0" w:rsidRPr="00F0245C" w:rsidRDefault="00F23DA0" w:rsidP="00F23DA0">
      <w:pPr>
        <w:autoSpaceDE w:val="0"/>
        <w:autoSpaceDN w:val="0"/>
        <w:adjustRightInd w:val="0"/>
        <w:spacing w:before="13" w:line="280" w:lineRule="exact"/>
        <w:ind w:left="1440" w:hanging="1440"/>
        <w:rPr>
          <w:color w:val="000000"/>
        </w:rPr>
      </w:pPr>
    </w:p>
    <w:p w14:paraId="6EB9F334" w14:textId="77777777" w:rsidR="00F23DA0" w:rsidRPr="00F0245C" w:rsidRDefault="00F23DA0" w:rsidP="00F23DA0">
      <w:pPr>
        <w:autoSpaceDE w:val="0"/>
        <w:autoSpaceDN w:val="0"/>
        <w:adjustRightInd w:val="0"/>
        <w:spacing w:line="246" w:lineRule="auto"/>
        <w:ind w:left="1440" w:right="244" w:hanging="1440"/>
        <w:rPr>
          <w:color w:val="000000"/>
        </w:rPr>
      </w:pPr>
      <w:r w:rsidRPr="00F0245C">
        <w:rPr>
          <w:color w:val="000000"/>
        </w:rPr>
        <w:t xml:space="preserve">2005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color w:val="000000"/>
          <w:spacing w:val="-1"/>
        </w:rPr>
        <w:t>“</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ium int</w:t>
      </w:r>
      <w:r w:rsidRPr="00F0245C">
        <w:rPr>
          <w:color w:val="000000"/>
          <w:spacing w:val="-1"/>
        </w:rPr>
        <w:t>a</w:t>
      </w:r>
      <w:r w:rsidRPr="00F0245C">
        <w:rPr>
          <w:color w:val="000000"/>
        </w:rPr>
        <w:t>ke p</w:t>
      </w:r>
      <w:r w:rsidRPr="00F0245C">
        <w:rPr>
          <w:color w:val="000000"/>
          <w:spacing w:val="-1"/>
        </w:rPr>
        <w:t>re</w:t>
      </w:r>
      <w:r w:rsidRPr="00F0245C">
        <w:rPr>
          <w:color w:val="000000"/>
        </w:rPr>
        <w:t>di</w:t>
      </w:r>
      <w:r w:rsidRPr="00F0245C">
        <w:rPr>
          <w:color w:val="000000"/>
          <w:spacing w:val="-1"/>
        </w:rPr>
        <w:t>c</w:t>
      </w:r>
      <w:r w:rsidRPr="00F0245C">
        <w:rPr>
          <w:color w:val="000000"/>
        </w:rPr>
        <w:t>ts DXA body</w:t>
      </w:r>
      <w:r w:rsidRPr="00F0245C">
        <w:rPr>
          <w:color w:val="000000"/>
          <w:spacing w:val="-7"/>
        </w:rPr>
        <w:t xml:space="preserve"> </w:t>
      </w:r>
      <w:r w:rsidRPr="00F0245C">
        <w:rPr>
          <w:color w:val="000000"/>
          <w:spacing w:val="-1"/>
        </w:rPr>
        <w:t>fa</w:t>
      </w:r>
      <w:r w:rsidRPr="00F0245C">
        <w:rPr>
          <w:color w:val="000000"/>
        </w:rPr>
        <w:t xml:space="preserve">t </w:t>
      </w:r>
      <w:r w:rsidRPr="00F0245C">
        <w:rPr>
          <w:color w:val="000000"/>
          <w:spacing w:val="-1"/>
        </w:rPr>
        <w:t>a</w:t>
      </w:r>
      <w:r w:rsidRPr="00F0245C">
        <w:rPr>
          <w:color w:val="000000"/>
        </w:rPr>
        <w:t>nd w</w:t>
      </w:r>
      <w:r w:rsidRPr="00F0245C">
        <w:rPr>
          <w:color w:val="000000"/>
          <w:spacing w:val="-1"/>
        </w:rPr>
        <w:t>a</w:t>
      </w:r>
      <w:r w:rsidRPr="00F0245C">
        <w:rPr>
          <w:color w:val="000000"/>
        </w:rPr>
        <w:t xml:space="preserve">ist </w:t>
      </w:r>
      <w:r w:rsidRPr="00F0245C">
        <w:rPr>
          <w:color w:val="000000"/>
          <w:spacing w:val="-1"/>
        </w:rPr>
        <w:t>c</w:t>
      </w:r>
      <w:r w:rsidRPr="00F0245C">
        <w:rPr>
          <w:color w:val="000000"/>
        </w:rPr>
        <w:t>i</w:t>
      </w:r>
      <w:r w:rsidRPr="00F0245C">
        <w:rPr>
          <w:color w:val="000000"/>
          <w:spacing w:val="-1"/>
        </w:rPr>
        <w:t>rc</w:t>
      </w:r>
      <w:r w:rsidRPr="00F0245C">
        <w:rPr>
          <w:color w:val="000000"/>
        </w:rPr>
        <w:t>um</w:t>
      </w:r>
      <w:r w:rsidRPr="00F0245C">
        <w:rPr>
          <w:color w:val="000000"/>
          <w:spacing w:val="-1"/>
        </w:rPr>
        <w:t>fere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w:t>
      </w:r>
    </w:p>
    <w:p w14:paraId="6EB409EC" w14:textId="77777777" w:rsidR="00F23DA0" w:rsidRPr="00F0245C" w:rsidRDefault="00F23DA0" w:rsidP="00F23DA0">
      <w:pPr>
        <w:autoSpaceDE w:val="0"/>
        <w:autoSpaceDN w:val="0"/>
        <w:adjustRightInd w:val="0"/>
        <w:spacing w:before="13" w:line="280" w:lineRule="exact"/>
        <w:ind w:left="1440" w:hanging="1440"/>
        <w:rPr>
          <w:color w:val="000000"/>
        </w:rPr>
      </w:pPr>
    </w:p>
    <w:p w14:paraId="0BEDA2A4" w14:textId="77777777" w:rsidR="00F23DA0" w:rsidRPr="00F0245C" w:rsidRDefault="00F23DA0" w:rsidP="00F23DA0">
      <w:pPr>
        <w:autoSpaceDE w:val="0"/>
        <w:autoSpaceDN w:val="0"/>
        <w:adjustRightInd w:val="0"/>
        <w:spacing w:line="246" w:lineRule="auto"/>
        <w:ind w:left="1440" w:right="137" w:hanging="1440"/>
        <w:rPr>
          <w:color w:val="000000"/>
        </w:rPr>
      </w:pPr>
      <w:r w:rsidRPr="00F0245C">
        <w:rPr>
          <w:color w:val="000000"/>
        </w:rPr>
        <w:t>2005                Going</w:t>
      </w:r>
      <w:r w:rsidRPr="00F0245C">
        <w:rPr>
          <w:color w:val="000000"/>
          <w:spacing w:val="-2"/>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rPr>
        <w:t>G,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spacing w:val="-5"/>
        </w:rPr>
        <w:t>L</w:t>
      </w:r>
      <w:r w:rsidRPr="00F0245C">
        <w:rPr>
          <w:color w:val="000000"/>
        </w:rPr>
        <w:t>D, T</w:t>
      </w:r>
      <w:r w:rsidRPr="00F0245C">
        <w:rPr>
          <w:color w:val="000000"/>
          <w:spacing w:val="-1"/>
        </w:rPr>
        <w:t>ee</w:t>
      </w:r>
      <w:r w:rsidRPr="00F0245C">
        <w:rPr>
          <w:color w:val="000000"/>
          <w:spacing w:val="-2"/>
        </w:rPr>
        <w:t>g</w:t>
      </w:r>
      <w:r w:rsidRPr="00F0245C">
        <w:rPr>
          <w:color w:val="000000"/>
          <w:spacing w:val="-1"/>
        </w:rPr>
        <w:t>ar</w:t>
      </w:r>
      <w:r w:rsidRPr="00F0245C">
        <w:rPr>
          <w:color w:val="000000"/>
        </w:rPr>
        <w:t>d</w:t>
      </w:r>
      <w:r w:rsidRPr="00F0245C">
        <w:rPr>
          <w:color w:val="000000"/>
          <w:spacing w:val="-1"/>
        </w:rPr>
        <w:t>e</w:t>
      </w:r>
      <w:r w:rsidRPr="00F0245C">
        <w:rPr>
          <w:color w:val="000000"/>
        </w:rPr>
        <w:t xml:space="preserve">n D, </w:t>
      </w:r>
      <w:r w:rsidRPr="00F0245C">
        <w:rPr>
          <w:color w:val="000000"/>
          <w:spacing w:val="-5"/>
        </w:rPr>
        <w:t>L</w:t>
      </w:r>
      <w:r w:rsidRPr="00F0245C">
        <w:rPr>
          <w:color w:val="000000"/>
        </w:rPr>
        <w:t>ohm</w:t>
      </w:r>
      <w:r w:rsidRPr="00F0245C">
        <w:rPr>
          <w:color w:val="000000"/>
          <w:spacing w:val="-1"/>
        </w:rPr>
        <w:t>a</w:t>
      </w:r>
      <w:r w:rsidRPr="00F0245C">
        <w:rPr>
          <w:color w:val="000000"/>
        </w:rPr>
        <w:t>n T, V</w:t>
      </w:r>
      <w:r w:rsidRPr="00F0245C">
        <w:rPr>
          <w:color w:val="000000"/>
          <w:spacing w:val="-1"/>
        </w:rPr>
        <w:t>a</w:t>
      </w:r>
      <w:r w:rsidRPr="00F0245C">
        <w:rPr>
          <w:color w:val="000000"/>
        </w:rPr>
        <w:t>n</w:t>
      </w:r>
      <w:r w:rsidRPr="00F0245C">
        <w:rPr>
          <w:color w:val="000000"/>
          <w:spacing w:val="-5"/>
        </w:rPr>
        <w:t>L</w:t>
      </w:r>
      <w:r w:rsidRPr="00F0245C">
        <w:rPr>
          <w:color w:val="000000"/>
        </w:rPr>
        <w:t>o</w:t>
      </w:r>
      <w:r w:rsidRPr="00F0245C">
        <w:rPr>
          <w:color w:val="000000"/>
          <w:spacing w:val="-1"/>
        </w:rPr>
        <w:t>a</w:t>
      </w:r>
      <w:r w:rsidRPr="00F0245C">
        <w:rPr>
          <w:color w:val="000000"/>
        </w:rPr>
        <w:t xml:space="preserve">n M. </w:t>
      </w:r>
      <w:r w:rsidRPr="00F0245C">
        <w:rPr>
          <w:color w:val="000000"/>
          <w:spacing w:val="-1"/>
        </w:rPr>
        <w:t>“</w:t>
      </w:r>
      <w:r w:rsidRPr="00F0245C">
        <w:rPr>
          <w:color w:val="000000"/>
          <w:spacing w:val="1"/>
        </w:rPr>
        <w:t>R</w:t>
      </w:r>
      <w:r w:rsidRPr="00F0245C">
        <w:rPr>
          <w:color w:val="000000"/>
          <w:spacing w:val="-1"/>
        </w:rPr>
        <w:t>e</w:t>
      </w:r>
      <w:r w:rsidRPr="00F0245C">
        <w:rPr>
          <w:color w:val="000000"/>
        </w:rPr>
        <w:t>l</w:t>
      </w:r>
      <w:r w:rsidRPr="00F0245C">
        <w:rPr>
          <w:color w:val="000000"/>
          <w:spacing w:val="-1"/>
        </w:rPr>
        <w:t>a</w:t>
      </w:r>
      <w:r w:rsidRPr="00F0245C">
        <w:rPr>
          <w:color w:val="000000"/>
        </w:rPr>
        <w:t>tionship of</w:t>
      </w:r>
      <w:r w:rsidRPr="00F0245C">
        <w:rPr>
          <w:color w:val="000000"/>
          <w:spacing w:val="-1"/>
        </w:rPr>
        <w:t xml:space="preserve"> </w:t>
      </w:r>
      <w:r w:rsidRPr="00F0245C">
        <w:rPr>
          <w:color w:val="000000"/>
        </w:rPr>
        <w:t>body</w:t>
      </w:r>
      <w:r w:rsidRPr="00F0245C">
        <w:rPr>
          <w:color w:val="000000"/>
          <w:spacing w:val="-7"/>
        </w:rPr>
        <w:t xml:space="preserve"> </w:t>
      </w:r>
      <w:r w:rsidRPr="00F0245C">
        <w:rPr>
          <w:color w:val="000000"/>
        </w:rPr>
        <w:t>m</w:t>
      </w:r>
      <w:r w:rsidRPr="00F0245C">
        <w:rPr>
          <w:color w:val="000000"/>
          <w:spacing w:val="-1"/>
        </w:rPr>
        <w:t>a</w:t>
      </w:r>
      <w:r w:rsidRPr="00F0245C">
        <w:rPr>
          <w:color w:val="000000"/>
        </w:rPr>
        <w:t>ss ind</w:t>
      </w:r>
      <w:r w:rsidRPr="00F0245C">
        <w:rPr>
          <w:color w:val="000000"/>
          <w:spacing w:val="-1"/>
        </w:rPr>
        <w:t>e</w:t>
      </w:r>
      <w:r w:rsidRPr="00F0245C">
        <w:rPr>
          <w:color w:val="000000"/>
        </w:rPr>
        <w:t>x</w:t>
      </w:r>
      <w:r w:rsidRPr="00F0245C">
        <w:rPr>
          <w:color w:val="000000"/>
          <w:spacing w:val="2"/>
        </w:rPr>
        <w:t xml:space="preserve"> </w:t>
      </w:r>
      <w:r w:rsidRPr="00F0245C">
        <w:rPr>
          <w:color w:val="000000"/>
        </w:rPr>
        <w:t>to p</w:t>
      </w:r>
      <w:r w:rsidRPr="00F0245C">
        <w:rPr>
          <w:color w:val="000000"/>
          <w:spacing w:val="-1"/>
        </w:rPr>
        <w:t>erce</w:t>
      </w:r>
      <w:r w:rsidRPr="00F0245C">
        <w:rPr>
          <w:color w:val="000000"/>
        </w:rPr>
        <w:t xml:space="preserve">nt </w:t>
      </w:r>
      <w:r w:rsidRPr="00F0245C">
        <w:rPr>
          <w:color w:val="000000"/>
          <w:spacing w:val="-1"/>
        </w:rPr>
        <w:t>fa</w:t>
      </w:r>
      <w:r w:rsidRPr="00F0245C">
        <w:rPr>
          <w:color w:val="000000"/>
        </w:rPr>
        <w:t>t in Asi</w:t>
      </w:r>
      <w:r w:rsidRPr="00F0245C">
        <w:rPr>
          <w:color w:val="000000"/>
          <w:spacing w:val="-1"/>
        </w:rPr>
        <w:t>a</w:t>
      </w:r>
      <w:r w:rsidRPr="00F0245C">
        <w:rPr>
          <w:color w:val="000000"/>
        </w:rPr>
        <w:t>n, Hisp</w:t>
      </w:r>
      <w:r w:rsidRPr="00F0245C">
        <w:rPr>
          <w:color w:val="000000"/>
          <w:spacing w:val="-1"/>
        </w:rPr>
        <w:t>a</w:t>
      </w:r>
      <w:r w:rsidRPr="00F0245C">
        <w:rPr>
          <w:color w:val="000000"/>
        </w:rPr>
        <w:t xml:space="preserve">nic </w:t>
      </w:r>
      <w:r w:rsidRPr="00F0245C">
        <w:rPr>
          <w:color w:val="000000"/>
          <w:spacing w:val="-1"/>
        </w:rPr>
        <w:t>a</w:t>
      </w:r>
      <w:r w:rsidRPr="00F0245C">
        <w:rPr>
          <w:color w:val="000000"/>
        </w:rPr>
        <w:t>nd non</w:t>
      </w:r>
      <w:r w:rsidRPr="00F0245C">
        <w:rPr>
          <w:color w:val="000000"/>
          <w:spacing w:val="-1"/>
        </w:rPr>
        <w:t>-</w:t>
      </w:r>
      <w:r w:rsidRPr="00F0245C">
        <w:rPr>
          <w:color w:val="000000"/>
        </w:rPr>
        <w:t>Hisp</w:t>
      </w:r>
      <w:r w:rsidRPr="00F0245C">
        <w:rPr>
          <w:color w:val="000000"/>
          <w:spacing w:val="-1"/>
        </w:rPr>
        <w:t>a</w:t>
      </w:r>
      <w:r w:rsidRPr="00F0245C">
        <w:rPr>
          <w:color w:val="000000"/>
        </w:rPr>
        <w:t>nic</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w:t>
      </w:r>
      <w:r w:rsidRPr="00F0245C">
        <w:rPr>
          <w:color w:val="000000"/>
          <w:spacing w:val="-1"/>
        </w:rPr>
        <w:t xml:space="preserve"> (</w:t>
      </w:r>
      <w:r w:rsidRPr="00F0245C">
        <w:rPr>
          <w:color w:val="000000"/>
        </w:rPr>
        <w:t>o</w:t>
      </w:r>
      <w:r w:rsidRPr="00F0245C">
        <w:rPr>
          <w:color w:val="000000"/>
          <w:spacing w:val="-1"/>
        </w:rPr>
        <w:t>ra</w:t>
      </w:r>
      <w:r w:rsidRPr="00F0245C">
        <w:rPr>
          <w:color w:val="000000"/>
        </w:rPr>
        <w:t>l)</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36852374" w14:textId="77777777" w:rsidR="00F23DA0" w:rsidRPr="00F0245C" w:rsidRDefault="00F23DA0" w:rsidP="00F23DA0">
      <w:pPr>
        <w:autoSpaceDE w:val="0"/>
        <w:autoSpaceDN w:val="0"/>
        <w:adjustRightInd w:val="0"/>
        <w:spacing w:before="13" w:line="280" w:lineRule="exact"/>
        <w:ind w:left="1440" w:hanging="1440"/>
        <w:rPr>
          <w:color w:val="000000"/>
        </w:rPr>
      </w:pPr>
    </w:p>
    <w:p w14:paraId="2CADE39F" w14:textId="77777777" w:rsidR="00F23DA0" w:rsidRPr="00F0245C" w:rsidRDefault="00F23DA0" w:rsidP="00F23DA0">
      <w:pPr>
        <w:autoSpaceDE w:val="0"/>
        <w:autoSpaceDN w:val="0"/>
        <w:adjustRightInd w:val="0"/>
        <w:spacing w:line="246" w:lineRule="auto"/>
        <w:ind w:left="1440" w:right="268" w:hanging="1440"/>
        <w:rPr>
          <w:color w:val="000000"/>
        </w:rPr>
      </w:pPr>
      <w:r w:rsidRPr="00F0245C">
        <w:rPr>
          <w:color w:val="000000"/>
        </w:rPr>
        <w:t>2005                T</w:t>
      </w:r>
      <w:r w:rsidRPr="00F0245C">
        <w:rPr>
          <w:color w:val="000000"/>
          <w:spacing w:val="-1"/>
        </w:rPr>
        <w:t>ee</w:t>
      </w:r>
      <w:r w:rsidRPr="00F0245C">
        <w:rPr>
          <w:color w:val="000000"/>
          <w:spacing w:val="-2"/>
        </w:rPr>
        <w:t>g</w:t>
      </w:r>
      <w:r w:rsidRPr="00F0245C">
        <w:rPr>
          <w:color w:val="000000"/>
          <w:spacing w:val="-1"/>
        </w:rPr>
        <w:t>ar</w:t>
      </w:r>
      <w:r w:rsidRPr="00F0245C">
        <w:rPr>
          <w:color w:val="000000"/>
        </w:rPr>
        <w:t>d</w:t>
      </w:r>
      <w:r w:rsidRPr="00F0245C">
        <w:rPr>
          <w:color w:val="000000"/>
          <w:spacing w:val="-1"/>
        </w:rPr>
        <w:t>e</w:t>
      </w:r>
      <w:r w:rsidRPr="00F0245C">
        <w:rPr>
          <w:color w:val="000000"/>
        </w:rPr>
        <w:t xml:space="preserve">n D,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V</w:t>
      </w:r>
      <w:r w:rsidRPr="00F0245C">
        <w:rPr>
          <w:color w:val="000000"/>
          <w:spacing w:val="-1"/>
        </w:rPr>
        <w:t>a</w:t>
      </w:r>
      <w:r w:rsidRPr="00F0245C">
        <w:rPr>
          <w:color w:val="000000"/>
        </w:rPr>
        <w:t xml:space="preserve">n </w:t>
      </w:r>
      <w:r w:rsidRPr="00F0245C">
        <w:rPr>
          <w:color w:val="000000"/>
          <w:spacing w:val="-5"/>
        </w:rPr>
        <w:t>L</w:t>
      </w:r>
      <w:r w:rsidRPr="00F0245C">
        <w:rPr>
          <w:color w:val="000000"/>
        </w:rPr>
        <w:t>o</w:t>
      </w:r>
      <w:r w:rsidRPr="00F0245C">
        <w:rPr>
          <w:color w:val="000000"/>
          <w:spacing w:val="-1"/>
        </w:rPr>
        <w:t>a</w:t>
      </w:r>
      <w:r w:rsidRPr="00F0245C">
        <w:rPr>
          <w:color w:val="000000"/>
        </w:rPr>
        <w:t>n M, Going</w:t>
      </w:r>
      <w:r w:rsidRPr="00F0245C">
        <w:rPr>
          <w:color w:val="000000"/>
          <w:spacing w:val="-2"/>
        </w:rPr>
        <w:t xml:space="preserve"> </w:t>
      </w:r>
      <w:r w:rsidRPr="00F0245C">
        <w:rPr>
          <w:color w:val="000000"/>
          <w:spacing w:val="1"/>
        </w:rPr>
        <w:t>S</w:t>
      </w:r>
      <w:r w:rsidRPr="00F0245C">
        <w:rPr>
          <w:color w:val="000000"/>
        </w:rPr>
        <w:t xml:space="preserve">, </w:t>
      </w:r>
      <w:r w:rsidRPr="00F0245C">
        <w:rPr>
          <w:color w:val="000000"/>
          <w:spacing w:val="1"/>
        </w:rPr>
        <w:t>R</w:t>
      </w:r>
      <w:r w:rsidRPr="00F0245C">
        <w:rPr>
          <w:color w:val="000000"/>
          <w:spacing w:val="-1"/>
        </w:rPr>
        <w:t>ea</w:t>
      </w:r>
      <w:r w:rsidRPr="00F0245C">
        <w:rPr>
          <w:color w:val="000000"/>
        </w:rPr>
        <w:t>d M,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rPr>
        <w:t>G, M</w:t>
      </w:r>
      <w:r w:rsidRPr="00F0245C">
        <w:rPr>
          <w:color w:val="000000"/>
          <w:spacing w:val="-1"/>
        </w:rPr>
        <w:t>c</w:t>
      </w:r>
      <w:r w:rsidRPr="00F0245C">
        <w:rPr>
          <w:color w:val="000000"/>
          <w:spacing w:val="1"/>
        </w:rPr>
        <w:t>C</w:t>
      </w:r>
      <w:r w:rsidRPr="00F0245C">
        <w:rPr>
          <w:color w:val="000000"/>
          <w:spacing w:val="-1"/>
        </w:rPr>
        <w:t>a</w:t>
      </w:r>
      <w:r w:rsidRPr="00F0245C">
        <w:rPr>
          <w:color w:val="000000"/>
        </w:rPr>
        <w:t xml:space="preserve">be </w:t>
      </w:r>
      <w:r w:rsidRPr="00F0245C">
        <w:rPr>
          <w:color w:val="000000"/>
          <w:spacing w:val="-5"/>
        </w:rPr>
        <w:t>L</w:t>
      </w:r>
      <w:r w:rsidRPr="00F0245C">
        <w:rPr>
          <w:color w:val="000000"/>
        </w:rPr>
        <w:t xml:space="preserve">,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rPr>
        <w:t>, the</w:t>
      </w:r>
      <w:r w:rsidRPr="00F0245C">
        <w:rPr>
          <w:color w:val="000000"/>
          <w:spacing w:val="-1"/>
        </w:rPr>
        <w:t xml:space="preserve"> </w:t>
      </w:r>
      <w:r w:rsidRPr="00F0245C">
        <w:rPr>
          <w:color w:val="000000"/>
        </w:rPr>
        <w:t>A</w:t>
      </w:r>
      <w:r w:rsidRPr="00F0245C">
        <w:rPr>
          <w:color w:val="000000"/>
          <w:spacing w:val="1"/>
        </w:rPr>
        <w:t>C</w:t>
      </w:r>
      <w:r w:rsidRPr="00F0245C">
        <w:rPr>
          <w:color w:val="000000"/>
        </w:rPr>
        <w:t xml:space="preserve">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T</w:t>
      </w:r>
      <w:r w:rsidRPr="00F0245C">
        <w:rPr>
          <w:color w:val="000000"/>
          <w:spacing w:val="-1"/>
        </w:rPr>
        <w:t>ea</w:t>
      </w:r>
      <w:r w:rsidRPr="00F0245C">
        <w:rPr>
          <w:color w:val="000000"/>
        </w:rPr>
        <w:t xml:space="preserve">m. </w:t>
      </w:r>
      <w:r w:rsidRPr="00F0245C">
        <w:rPr>
          <w:color w:val="000000"/>
          <w:spacing w:val="-1"/>
        </w:rPr>
        <w:t>“</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ium int</w:t>
      </w:r>
      <w:r w:rsidRPr="00F0245C">
        <w:rPr>
          <w:color w:val="000000"/>
          <w:spacing w:val="-1"/>
        </w:rPr>
        <w:t>a</w:t>
      </w:r>
      <w:r w:rsidRPr="00F0245C">
        <w:rPr>
          <w:color w:val="000000"/>
        </w:rPr>
        <w:t>ke</w:t>
      </w:r>
      <w:r w:rsidRPr="00F0245C">
        <w:rPr>
          <w:color w:val="000000"/>
          <w:spacing w:val="-1"/>
        </w:rPr>
        <w:t xml:space="preserve"> a</w:t>
      </w:r>
      <w:r w:rsidRPr="00F0245C">
        <w:rPr>
          <w:color w:val="000000"/>
        </w:rPr>
        <w:t>nd body</w:t>
      </w:r>
      <w:r w:rsidRPr="00F0245C">
        <w:rPr>
          <w:color w:val="000000"/>
          <w:spacing w:val="-7"/>
        </w:rPr>
        <w:t xml:space="preserve"> </w:t>
      </w:r>
      <w:r w:rsidRPr="00F0245C">
        <w:rPr>
          <w:color w:val="000000"/>
          <w:spacing w:val="-1"/>
        </w:rPr>
        <w:t>fa</w:t>
      </w:r>
      <w:r w:rsidRPr="00F0245C">
        <w:rPr>
          <w:color w:val="000000"/>
        </w:rPr>
        <w:t>t m</w:t>
      </w:r>
      <w:r w:rsidRPr="00F0245C">
        <w:rPr>
          <w:color w:val="000000"/>
          <w:spacing w:val="-1"/>
        </w:rPr>
        <w:t>ea</w:t>
      </w:r>
      <w:r w:rsidRPr="00F0245C">
        <w:rPr>
          <w:color w:val="000000"/>
        </w:rPr>
        <w:t>su</w:t>
      </w:r>
      <w:r w:rsidRPr="00F0245C">
        <w:rPr>
          <w:color w:val="000000"/>
          <w:spacing w:val="-1"/>
        </w:rPr>
        <w:t xml:space="preserve">res </w:t>
      </w:r>
      <w:r w:rsidRPr="00F0245C">
        <w:rPr>
          <w:color w:val="000000"/>
        </w:rPr>
        <w:t xml:space="preserve">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w:t>
      </w:r>
      <w:r w:rsidRPr="00F0245C">
        <w:rPr>
          <w:color w:val="000000"/>
          <w:spacing w:val="-1"/>
        </w:rPr>
        <w:t xml:space="preserve"> (</w:t>
      </w:r>
      <w:r w:rsidRPr="00F0245C">
        <w:rPr>
          <w:color w:val="000000"/>
        </w:rPr>
        <w:t>o</w:t>
      </w:r>
      <w:r w:rsidRPr="00F0245C">
        <w:rPr>
          <w:color w:val="000000"/>
          <w:spacing w:val="-1"/>
        </w:rPr>
        <w:t>ra</w:t>
      </w:r>
      <w:r w:rsidRPr="00F0245C">
        <w:rPr>
          <w:color w:val="000000"/>
        </w:rPr>
        <w:t>l)</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2602135F" w14:textId="77777777" w:rsidR="00F23DA0" w:rsidRPr="00F0245C" w:rsidRDefault="00F23DA0" w:rsidP="00F23DA0">
      <w:pPr>
        <w:autoSpaceDE w:val="0"/>
        <w:autoSpaceDN w:val="0"/>
        <w:adjustRightInd w:val="0"/>
        <w:spacing w:before="13" w:line="280" w:lineRule="exact"/>
        <w:ind w:left="1440" w:hanging="1440"/>
        <w:rPr>
          <w:color w:val="000000"/>
        </w:rPr>
      </w:pPr>
    </w:p>
    <w:p w14:paraId="38ADD75D" w14:textId="77777777" w:rsidR="00F23DA0" w:rsidRPr="00F0245C" w:rsidRDefault="00F23DA0" w:rsidP="00F23DA0">
      <w:pPr>
        <w:autoSpaceDE w:val="0"/>
        <w:autoSpaceDN w:val="0"/>
        <w:adjustRightInd w:val="0"/>
        <w:spacing w:line="246" w:lineRule="auto"/>
        <w:ind w:left="1440" w:right="279" w:hanging="1440"/>
        <w:rPr>
          <w:color w:val="000000"/>
        </w:rPr>
      </w:pPr>
      <w:r w:rsidRPr="00F0245C">
        <w:rPr>
          <w:color w:val="000000"/>
        </w:rPr>
        <w:t xml:space="preserve">2005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spacing w:val="3"/>
        </w:rPr>
        <w:t>J</w:t>
      </w:r>
      <w:r w:rsidRPr="00F0245C">
        <w:rPr>
          <w:color w:val="000000"/>
        </w:rPr>
        <w:t xml:space="preserve">, Auld G,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 xml:space="preserve">d with </w:t>
      </w:r>
      <w:r w:rsidRPr="00F0245C">
        <w:rPr>
          <w:color w:val="000000"/>
          <w:spacing w:val="-1"/>
        </w:rPr>
        <w:t>c</w:t>
      </w:r>
      <w:r w:rsidRPr="00F0245C">
        <w:rPr>
          <w:color w:val="000000"/>
        </w:rPr>
        <w:t xml:space="preserve">onsumption of </w:t>
      </w:r>
      <w:r w:rsidRPr="00F0245C">
        <w:rPr>
          <w:color w:val="000000"/>
          <w:spacing w:val="-1"/>
        </w:rPr>
        <w:t>ca</w:t>
      </w:r>
      <w:r w:rsidRPr="00F0245C">
        <w:rPr>
          <w:color w:val="000000"/>
        </w:rPr>
        <w:t>l</w:t>
      </w:r>
      <w:r w:rsidRPr="00F0245C">
        <w:rPr>
          <w:color w:val="000000"/>
          <w:spacing w:val="-1"/>
        </w:rPr>
        <w:t>c</w:t>
      </w:r>
      <w:r w:rsidRPr="00F0245C">
        <w:rPr>
          <w:color w:val="000000"/>
        </w:rPr>
        <w:t xml:space="preserve">ium </w:t>
      </w:r>
      <w:r w:rsidRPr="00F0245C">
        <w:rPr>
          <w:color w:val="000000"/>
          <w:spacing w:val="-1"/>
        </w:rPr>
        <w:t>r</w:t>
      </w:r>
      <w:r w:rsidRPr="00F0245C">
        <w:rPr>
          <w:color w:val="000000"/>
        </w:rPr>
        <w:t>i</w:t>
      </w:r>
      <w:r w:rsidRPr="00F0245C">
        <w:rPr>
          <w:color w:val="000000"/>
          <w:spacing w:val="-1"/>
        </w:rPr>
        <w:t>c</w:t>
      </w:r>
      <w:r w:rsidRPr="00F0245C">
        <w:rPr>
          <w:color w:val="000000"/>
        </w:rPr>
        <w:t xml:space="preserve">h </w:t>
      </w:r>
      <w:r w:rsidRPr="00F0245C">
        <w:rPr>
          <w:color w:val="000000"/>
          <w:spacing w:val="-1"/>
        </w:rPr>
        <w:t>f</w:t>
      </w:r>
      <w:r w:rsidRPr="00F0245C">
        <w:rPr>
          <w:color w:val="000000"/>
        </w:rPr>
        <w:t xml:space="preserve">ood </w:t>
      </w:r>
      <w:r w:rsidRPr="00F0245C">
        <w:rPr>
          <w:color w:val="000000"/>
          <w:spacing w:val="-1"/>
        </w:rPr>
        <w:t>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w:t>
      </w:r>
      <w:r w:rsidRPr="00F0245C">
        <w:rPr>
          <w:color w:val="000000"/>
        </w:rPr>
        <w:t>n, Hisp</w:t>
      </w:r>
      <w:r w:rsidRPr="00F0245C">
        <w:rPr>
          <w:color w:val="000000"/>
          <w:spacing w:val="-1"/>
        </w:rPr>
        <w:t>a</w:t>
      </w:r>
      <w:r w:rsidRPr="00F0245C">
        <w:rPr>
          <w:color w:val="000000"/>
        </w:rPr>
        <w:t>ni</w:t>
      </w:r>
      <w:r w:rsidRPr="00F0245C">
        <w:rPr>
          <w:color w:val="000000"/>
          <w:spacing w:val="-1"/>
        </w:rPr>
        <w:t>c</w:t>
      </w:r>
      <w:r w:rsidRPr="00F0245C">
        <w:rPr>
          <w:color w:val="000000"/>
        </w:rPr>
        <w:t xml:space="preserve">, </w:t>
      </w:r>
      <w:r w:rsidRPr="00F0245C">
        <w:rPr>
          <w:color w:val="000000"/>
          <w:spacing w:val="-1"/>
        </w:rPr>
        <w:t>a</w:t>
      </w:r>
      <w:r w:rsidRPr="00F0245C">
        <w:rPr>
          <w:color w:val="000000"/>
        </w:rPr>
        <w:t>nd non</w:t>
      </w:r>
      <w:r w:rsidRPr="00F0245C">
        <w:rPr>
          <w:color w:val="000000"/>
          <w:spacing w:val="-1"/>
        </w:rPr>
        <w:t>-</w:t>
      </w:r>
      <w:r w:rsidRPr="00F0245C">
        <w:rPr>
          <w:color w:val="000000"/>
        </w:rPr>
        <w:t>Hisp</w:t>
      </w:r>
      <w:r w:rsidRPr="00F0245C">
        <w:rPr>
          <w:color w:val="000000"/>
          <w:spacing w:val="-1"/>
        </w:rPr>
        <w:t>a</w:t>
      </w:r>
      <w:r w:rsidRPr="00F0245C">
        <w:rPr>
          <w:color w:val="000000"/>
        </w:rPr>
        <w:t>nic</w:t>
      </w:r>
      <w:r w:rsidRPr="00F0245C">
        <w:rPr>
          <w:color w:val="000000"/>
          <w:spacing w:val="-1"/>
        </w:rPr>
        <w:t xml:space="preserve"> </w:t>
      </w:r>
      <w:r w:rsidRPr="00F0245C">
        <w:rPr>
          <w:color w:val="000000"/>
          <w:spacing w:val="1"/>
        </w:rPr>
        <w:t>W</w:t>
      </w:r>
      <w:r w:rsidRPr="00F0245C">
        <w:rPr>
          <w:color w:val="000000"/>
        </w:rPr>
        <w:t>hite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 xml:space="preserve">2005,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M</w:t>
      </w:r>
      <w:r w:rsidRPr="00F0245C">
        <w:rPr>
          <w:color w:val="000000"/>
          <w:spacing w:val="-1"/>
        </w:rPr>
        <w:t>arc</w:t>
      </w:r>
      <w:r w:rsidRPr="00F0245C">
        <w:rPr>
          <w:color w:val="000000"/>
        </w:rPr>
        <w:t>h 31</w:t>
      </w:r>
      <w:r w:rsidRPr="00F0245C">
        <w:rPr>
          <w:color w:val="000000"/>
          <w:spacing w:val="-1"/>
        </w:rPr>
        <w:t>-</w:t>
      </w:r>
      <w:r w:rsidRPr="00F0245C">
        <w:rPr>
          <w:color w:val="000000"/>
        </w:rPr>
        <w:t>Ap</w:t>
      </w:r>
      <w:r w:rsidRPr="00F0245C">
        <w:rPr>
          <w:color w:val="000000"/>
          <w:spacing w:val="-1"/>
        </w:rPr>
        <w:t>r</w:t>
      </w:r>
      <w:r w:rsidRPr="00F0245C">
        <w:rPr>
          <w:color w:val="000000"/>
        </w:rPr>
        <w:t>il 5, 2005.</w:t>
      </w:r>
    </w:p>
    <w:p w14:paraId="002BD8F1" w14:textId="77777777" w:rsidR="00F23DA0" w:rsidRPr="00F0245C" w:rsidRDefault="00F23DA0" w:rsidP="00F23DA0">
      <w:pPr>
        <w:autoSpaceDE w:val="0"/>
        <w:autoSpaceDN w:val="0"/>
        <w:adjustRightInd w:val="0"/>
        <w:spacing w:before="8" w:line="280" w:lineRule="exact"/>
        <w:ind w:left="1440" w:hanging="1440"/>
        <w:rPr>
          <w:color w:val="000000"/>
        </w:rPr>
      </w:pPr>
    </w:p>
    <w:p w14:paraId="2D2E33F9" w14:textId="77777777" w:rsidR="00F23DA0" w:rsidRPr="00F0245C" w:rsidRDefault="00F23DA0" w:rsidP="00F23DA0">
      <w:pPr>
        <w:autoSpaceDE w:val="0"/>
        <w:autoSpaceDN w:val="0"/>
        <w:adjustRightInd w:val="0"/>
        <w:ind w:left="1440" w:right="-20" w:hanging="1440"/>
        <w:rPr>
          <w:color w:val="000000"/>
        </w:rPr>
      </w:pPr>
      <w:r w:rsidRPr="00F0245C">
        <w:rPr>
          <w:color w:val="000000"/>
        </w:rPr>
        <w:t>2005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p</w:t>
      </w:r>
      <w:r w:rsidRPr="00F0245C">
        <w:rPr>
          <w:color w:val="000000"/>
          <w:spacing w:val="-1"/>
        </w:rPr>
        <w:t>a</w:t>
      </w:r>
      <w:r w:rsidRPr="00F0245C">
        <w:rPr>
          <w:color w:val="000000"/>
        </w:rPr>
        <w:t>tt</w:t>
      </w:r>
      <w:r w:rsidRPr="00F0245C">
        <w:rPr>
          <w:color w:val="000000"/>
          <w:spacing w:val="-1"/>
        </w:rPr>
        <w:t>er</w:t>
      </w:r>
      <w:r w:rsidRPr="00F0245C">
        <w:rPr>
          <w:color w:val="000000"/>
        </w:rPr>
        <w:t>ns of</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in H</w:t>
      </w:r>
      <w:r w:rsidRPr="00F0245C">
        <w:rPr>
          <w:color w:val="000000"/>
          <w:spacing w:val="-1"/>
        </w:rPr>
        <w:t>a</w:t>
      </w:r>
      <w:r w:rsidRPr="00F0245C">
        <w:rPr>
          <w:color w:val="000000"/>
        </w:rPr>
        <w:t>w</w:t>
      </w:r>
      <w:r w:rsidRPr="00F0245C">
        <w:rPr>
          <w:color w:val="000000"/>
          <w:spacing w:val="-1"/>
        </w:rPr>
        <w:t>a</w:t>
      </w:r>
      <w:r w:rsidRPr="00F0245C">
        <w:rPr>
          <w:color w:val="000000"/>
        </w:rPr>
        <w:t>ii ov</w:t>
      </w:r>
      <w:r w:rsidRPr="00F0245C">
        <w:rPr>
          <w:color w:val="000000"/>
          <w:spacing w:val="-1"/>
        </w:rPr>
        <w:t>e</w:t>
      </w:r>
      <w:r w:rsidRPr="00F0245C">
        <w:rPr>
          <w:color w:val="000000"/>
        </w:rPr>
        <w:t>r</w:t>
      </w:r>
      <w:r w:rsidRPr="00F0245C">
        <w:rPr>
          <w:color w:val="000000"/>
          <w:spacing w:val="-1"/>
        </w:rPr>
        <w:t xml:space="preserve"> </w:t>
      </w:r>
      <w:r w:rsidRPr="00F0245C">
        <w:rPr>
          <w:color w:val="000000"/>
        </w:rPr>
        <w:t>a</w:t>
      </w:r>
      <w:r w:rsidRPr="00F0245C">
        <w:rPr>
          <w:color w:val="000000"/>
          <w:spacing w:val="-1"/>
        </w:rPr>
        <w:t xml:space="preserve"> </w:t>
      </w:r>
      <w:r w:rsidRPr="00F0245C">
        <w:rPr>
          <w:color w:val="000000"/>
        </w:rPr>
        <w:t>2</w:t>
      </w:r>
      <w:r w:rsidRPr="00F0245C">
        <w:rPr>
          <w:color w:val="000000"/>
          <w:spacing w:val="-1"/>
        </w:rPr>
        <w:t>-</w:t>
      </w:r>
      <w:r w:rsidRPr="00F0245C">
        <w:rPr>
          <w:color w:val="000000"/>
          <w:spacing w:val="-7"/>
        </w:rPr>
        <w:t>y</w:t>
      </w:r>
      <w:r w:rsidRPr="00F0245C">
        <w:rPr>
          <w:color w:val="000000"/>
          <w:spacing w:val="-1"/>
        </w:rPr>
        <w:t>ea</w:t>
      </w:r>
      <w:r w:rsidRPr="00F0245C">
        <w:rPr>
          <w:color w:val="000000"/>
        </w:rPr>
        <w:t>r</w:t>
      </w:r>
      <w:r w:rsidRPr="00F0245C">
        <w:rPr>
          <w:color w:val="000000"/>
          <w:spacing w:val="-1"/>
        </w:rPr>
        <w:t xml:space="preserve"> </w:t>
      </w:r>
      <w:r w:rsidRPr="00F0245C">
        <w:rPr>
          <w:color w:val="000000"/>
        </w:rPr>
        <w:t>p</w:t>
      </w:r>
      <w:r w:rsidRPr="00F0245C">
        <w:rPr>
          <w:color w:val="000000"/>
          <w:spacing w:val="-1"/>
        </w:rPr>
        <w:t>er</w:t>
      </w:r>
      <w:r w:rsidRPr="00F0245C">
        <w:rPr>
          <w:color w:val="000000"/>
        </w:rPr>
        <w:t xml:space="preserve">iod. </w:t>
      </w:r>
      <w:r w:rsidRPr="00F0245C">
        <w:rPr>
          <w:color w:val="000000"/>
          <w:spacing w:val="1"/>
        </w:rPr>
        <w:t>S</w:t>
      </w:r>
      <w:r w:rsidRPr="00F0245C">
        <w:rPr>
          <w:color w:val="000000"/>
        </w:rPr>
        <w:t>ook</w:t>
      </w:r>
      <w:r w:rsidRPr="00F0245C">
        <w:rPr>
          <w:color w:val="000000"/>
          <w:spacing w:val="-7"/>
        </w:rPr>
        <w:t>y</w:t>
      </w:r>
      <w:r w:rsidRPr="00F0245C">
        <w:rPr>
          <w:color w:val="000000"/>
        </w:rPr>
        <w:t>ung</w:t>
      </w:r>
      <w:r w:rsidRPr="00F0245C">
        <w:rPr>
          <w:color w:val="000000"/>
          <w:spacing w:val="-2"/>
        </w:rPr>
        <w:t xml:space="preserve"> </w:t>
      </w:r>
      <w:r w:rsidRPr="00F0245C">
        <w:rPr>
          <w:color w:val="000000"/>
          <w:spacing w:val="-5"/>
        </w:rPr>
        <w:t>L</w:t>
      </w:r>
      <w:r w:rsidRPr="00F0245C">
        <w:rPr>
          <w:color w:val="000000"/>
          <w:spacing w:val="-1"/>
        </w:rPr>
        <w:t>ee</w:t>
      </w:r>
      <w:r w:rsidRPr="00F0245C">
        <w:rPr>
          <w:color w:val="000000"/>
        </w:rPr>
        <w:t xml:space="preserve">, </w:t>
      </w:r>
      <w:r w:rsidRPr="00F0245C">
        <w:rPr>
          <w:b/>
          <w:bCs/>
          <w:color w:val="000000"/>
        </w:rPr>
        <w:t>R Novo</w:t>
      </w:r>
      <w:r w:rsidRPr="00F0245C">
        <w:rPr>
          <w:b/>
          <w:bCs/>
          <w:color w:val="000000"/>
          <w:spacing w:val="-1"/>
        </w:rPr>
        <w:t>t</w:t>
      </w:r>
      <w:r w:rsidRPr="00F0245C">
        <w:rPr>
          <w:b/>
          <w:bCs/>
          <w:color w:val="000000"/>
          <w:spacing w:val="1"/>
        </w:rPr>
        <w:t>n</w:t>
      </w:r>
      <w:r w:rsidRPr="00F0245C">
        <w:rPr>
          <w:b/>
          <w:bCs/>
          <w:color w:val="000000"/>
        </w:rPr>
        <w:t>y</w:t>
      </w:r>
      <w:r w:rsidRPr="00F0245C">
        <w:rPr>
          <w:color w:val="000000"/>
        </w:rPr>
        <w:t>, Yihe</w:t>
      </w:r>
      <w:r w:rsidRPr="00F0245C">
        <w:rPr>
          <w:color w:val="000000"/>
          <w:spacing w:val="-1"/>
        </w:rPr>
        <w:t xml:space="preserve"> </w:t>
      </w:r>
      <w:r w:rsidRPr="00F0245C">
        <w:rPr>
          <w:color w:val="000000"/>
        </w:rPr>
        <w:t>D</w:t>
      </w:r>
      <w:r w:rsidRPr="00F0245C">
        <w:rPr>
          <w:color w:val="000000"/>
          <w:spacing w:val="-1"/>
        </w:rPr>
        <w:t>a</w:t>
      </w:r>
      <w:r w:rsidRPr="00F0245C">
        <w:rPr>
          <w:color w:val="000000"/>
        </w:rPr>
        <w:t>id</w:t>
      </w:r>
      <w:r w:rsidRPr="00F0245C">
        <w:rPr>
          <w:color w:val="000000"/>
          <w:spacing w:val="-1"/>
        </w:rPr>
        <w:t>a</w:t>
      </w:r>
      <w:r w:rsidRPr="00F0245C">
        <w:rPr>
          <w:color w:val="000000"/>
        </w:rPr>
        <w:t>, Vinutha</w:t>
      </w:r>
      <w:r w:rsidRPr="00F0245C">
        <w:rPr>
          <w:color w:val="000000"/>
          <w:spacing w:val="-1"/>
        </w:rPr>
        <w:t xml:space="preserve"> </w:t>
      </w:r>
      <w:r w:rsidRPr="00F0245C">
        <w:rPr>
          <w:color w:val="000000"/>
        </w:rPr>
        <w:t>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w:t>
      </w:r>
      <w:r w:rsidRPr="00F0245C">
        <w:rPr>
          <w:color w:val="000000"/>
          <w:spacing w:val="-1"/>
        </w:rPr>
        <w:t>a</w:t>
      </w:r>
      <w:r w:rsidRPr="00F0245C">
        <w:rPr>
          <w:color w:val="000000"/>
        </w:rPr>
        <w:t xml:space="preserve">, </w:t>
      </w:r>
      <w:r w:rsidRPr="00F0245C">
        <w:rPr>
          <w:color w:val="000000"/>
          <w:spacing w:val="3"/>
        </w:rPr>
        <w:t>J</w:t>
      </w:r>
      <w:r w:rsidRPr="00F0245C">
        <w:rPr>
          <w:color w:val="000000"/>
        </w:rPr>
        <w:t>o</w:t>
      </w:r>
      <w:r w:rsidRPr="00F0245C">
        <w:rPr>
          <w:color w:val="000000"/>
          <w:spacing w:val="-1"/>
        </w:rPr>
        <w:t>e</w:t>
      </w:r>
      <w:r w:rsidRPr="00F0245C">
        <w:rPr>
          <w:color w:val="000000"/>
        </w:rPr>
        <w:t>l Gitt</w:t>
      </w:r>
      <w:r w:rsidRPr="00F0245C">
        <w:rPr>
          <w:color w:val="000000"/>
          <w:spacing w:val="-1"/>
        </w:rPr>
        <w:t>e</w:t>
      </w:r>
      <w:r w:rsidRPr="00F0245C">
        <w:rPr>
          <w:color w:val="000000"/>
        </w:rPr>
        <w:t xml:space="preserve">lsohn. </w:t>
      </w:r>
      <w:r w:rsidRPr="00F0245C">
        <w:rPr>
          <w:color w:val="000000"/>
          <w:spacing w:val="22"/>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ting of</w:t>
      </w:r>
      <w:r w:rsidRPr="00F0245C">
        <w:rPr>
          <w:color w:val="000000"/>
          <w:spacing w:val="-1"/>
        </w:rPr>
        <w:t xml:space="preserve"> F</w:t>
      </w:r>
      <w:r w:rsidRPr="00F0245C">
        <w:rPr>
          <w:color w:val="000000"/>
        </w:rPr>
        <w:t>A</w:t>
      </w:r>
      <w:r w:rsidRPr="00F0245C">
        <w:rPr>
          <w:color w:val="000000"/>
          <w:spacing w:val="1"/>
        </w:rPr>
        <w:t>S</w:t>
      </w:r>
      <w:r w:rsidRPr="00F0245C">
        <w:rPr>
          <w:color w:val="000000"/>
        </w:rPr>
        <w:t>E</w:t>
      </w:r>
      <w:r w:rsidRPr="00F0245C">
        <w:rPr>
          <w:color w:val="000000"/>
          <w:spacing w:val="-2"/>
        </w:rPr>
        <w:t>B</w:t>
      </w:r>
      <w:r w:rsidRPr="00F0245C">
        <w:rPr>
          <w:color w:val="000000"/>
        </w:rPr>
        <w:t>.  Ap</w:t>
      </w:r>
      <w:r w:rsidRPr="00F0245C">
        <w:rPr>
          <w:color w:val="000000"/>
          <w:spacing w:val="-1"/>
        </w:rPr>
        <w:t>r</w:t>
      </w:r>
      <w:r w:rsidRPr="00F0245C">
        <w:rPr>
          <w:color w:val="000000"/>
        </w:rPr>
        <w:t>il 2005.</w:t>
      </w:r>
    </w:p>
    <w:p w14:paraId="608CA78E" w14:textId="77777777" w:rsidR="00F23DA0" w:rsidRPr="00F0245C" w:rsidRDefault="00F23DA0" w:rsidP="00F23DA0">
      <w:pPr>
        <w:autoSpaceDE w:val="0"/>
        <w:autoSpaceDN w:val="0"/>
        <w:adjustRightInd w:val="0"/>
        <w:spacing w:before="4" w:line="280" w:lineRule="exact"/>
        <w:rPr>
          <w:color w:val="000000"/>
        </w:rPr>
      </w:pPr>
    </w:p>
    <w:p w14:paraId="0F04E17C" w14:textId="77777777" w:rsidR="00F23DA0" w:rsidRPr="00F0245C" w:rsidRDefault="00F23DA0" w:rsidP="00F23DA0">
      <w:pPr>
        <w:autoSpaceDE w:val="0"/>
        <w:autoSpaceDN w:val="0"/>
        <w:adjustRightInd w:val="0"/>
        <w:spacing w:line="246" w:lineRule="auto"/>
        <w:ind w:left="1440" w:right="449" w:hanging="1440"/>
        <w:rPr>
          <w:color w:val="000000"/>
        </w:rPr>
      </w:pPr>
      <w:r w:rsidRPr="00F0245C">
        <w:rPr>
          <w:color w:val="000000"/>
        </w:rPr>
        <w:t xml:space="preserve">2005                </w:t>
      </w:r>
      <w:r w:rsidRPr="00F0245C">
        <w:rPr>
          <w:color w:val="000000"/>
          <w:spacing w:val="1"/>
        </w:rPr>
        <w:t>R</w:t>
      </w:r>
      <w:r w:rsidRPr="00F0245C">
        <w:rPr>
          <w:color w:val="000000"/>
          <w:spacing w:val="-1"/>
        </w:rPr>
        <w:t>a</w:t>
      </w:r>
      <w:r w:rsidRPr="00F0245C">
        <w:rPr>
          <w:color w:val="000000"/>
        </w:rPr>
        <w:t>mi</w:t>
      </w:r>
      <w:r w:rsidRPr="00F0245C">
        <w:rPr>
          <w:color w:val="000000"/>
          <w:spacing w:val="-1"/>
        </w:rPr>
        <w:t>re</w:t>
      </w:r>
      <w:r w:rsidRPr="00F0245C">
        <w:rPr>
          <w:color w:val="000000"/>
        </w:rPr>
        <w:t>z</w:t>
      </w:r>
      <w:r w:rsidRPr="00F0245C">
        <w:rPr>
          <w:color w:val="000000"/>
          <w:spacing w:val="1"/>
        </w:rPr>
        <w:t xml:space="preserve"> </w:t>
      </w:r>
      <w:r w:rsidRPr="00F0245C">
        <w:rPr>
          <w:color w:val="000000"/>
        </w:rPr>
        <w:t xml:space="preserve">VE. </w:t>
      </w:r>
      <w:r w:rsidRPr="00F0245C">
        <w:rPr>
          <w:color w:val="000000"/>
          <w:spacing w:val="-1"/>
        </w:rPr>
        <w:t>“</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1"/>
        </w:rPr>
        <w:t>F</w:t>
      </w:r>
      <w:r w:rsidRPr="00F0245C">
        <w:rPr>
          <w:color w:val="000000"/>
        </w:rPr>
        <w:t>oods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R</w:t>
      </w:r>
      <w:r w:rsidRPr="00F0245C">
        <w:rPr>
          <w:color w:val="000000"/>
          <w:spacing w:val="-1"/>
        </w:rPr>
        <w:t>e</w:t>
      </w:r>
      <w:r w:rsidRPr="00F0245C">
        <w:rPr>
          <w:color w:val="000000"/>
        </w:rPr>
        <w:t>sults of</w:t>
      </w:r>
      <w:r w:rsidRPr="00F0245C">
        <w:rPr>
          <w:color w:val="000000"/>
          <w:spacing w:val="-1"/>
        </w:rPr>
        <w:t xml:space="preserve"> f</w:t>
      </w:r>
      <w:r w:rsidRPr="00F0245C">
        <w:rPr>
          <w:color w:val="000000"/>
        </w:rPr>
        <w:t>o</w:t>
      </w:r>
      <w:r w:rsidRPr="00F0245C">
        <w:rPr>
          <w:color w:val="000000"/>
          <w:spacing w:val="-1"/>
        </w:rPr>
        <w:t>r</w:t>
      </w:r>
      <w:r w:rsidRPr="00F0245C">
        <w:rPr>
          <w:color w:val="000000"/>
        </w:rPr>
        <w:t>m</w:t>
      </w:r>
      <w:r w:rsidRPr="00F0245C">
        <w:rPr>
          <w:color w:val="000000"/>
          <w:spacing w:val="-1"/>
        </w:rPr>
        <w:t>a</w:t>
      </w:r>
      <w:r w:rsidRPr="00F0245C">
        <w:rPr>
          <w:color w:val="000000"/>
        </w:rPr>
        <w:t>tive</w:t>
      </w:r>
      <w:r w:rsidRPr="00F0245C">
        <w:rPr>
          <w:color w:val="000000"/>
          <w:spacing w:val="-1"/>
        </w:rPr>
        <w:t xml:space="preserve"> re</w:t>
      </w:r>
      <w:r w:rsidRPr="00F0245C">
        <w:rPr>
          <w:color w:val="000000"/>
        </w:rPr>
        <w:t>s</w:t>
      </w:r>
      <w:r w:rsidRPr="00F0245C">
        <w:rPr>
          <w:color w:val="000000"/>
          <w:spacing w:val="-1"/>
        </w:rPr>
        <w:t>earc</w:t>
      </w:r>
      <w:r w:rsidRPr="00F0245C">
        <w:rPr>
          <w:color w:val="000000"/>
        </w:rPr>
        <w:t xml:space="preserve">h </w:t>
      </w:r>
      <w:r w:rsidRPr="00F0245C">
        <w:rPr>
          <w:color w:val="000000"/>
          <w:spacing w:val="-1"/>
        </w:rPr>
        <w:t>f</w:t>
      </w:r>
      <w:r w:rsidRPr="00F0245C">
        <w:rPr>
          <w:color w:val="000000"/>
        </w:rPr>
        <w:t>or</w:t>
      </w:r>
      <w:r w:rsidRPr="00F0245C">
        <w:rPr>
          <w:color w:val="000000"/>
          <w:spacing w:val="-1"/>
        </w:rPr>
        <w:t xml:space="preserve"> </w:t>
      </w:r>
      <w:r w:rsidRPr="00F0245C">
        <w:rPr>
          <w:color w:val="000000"/>
        </w:rPr>
        <w:t>a</w:t>
      </w:r>
      <w:r w:rsidRPr="00F0245C">
        <w:rPr>
          <w:color w:val="000000"/>
          <w:spacing w:val="-1"/>
        </w:rPr>
        <w:t xml:space="preserve"> f</w:t>
      </w:r>
      <w:r w:rsidRPr="00F0245C">
        <w:rPr>
          <w:color w:val="000000"/>
        </w:rPr>
        <w:t>ood s</w:t>
      </w:r>
      <w:r w:rsidRPr="00F0245C">
        <w:rPr>
          <w:color w:val="000000"/>
          <w:spacing w:val="-7"/>
        </w:rPr>
        <w:t>y</w:t>
      </w:r>
      <w:r w:rsidRPr="00F0245C">
        <w:rPr>
          <w:color w:val="000000"/>
        </w:rPr>
        <w:t>st</w:t>
      </w:r>
      <w:r w:rsidRPr="00F0245C">
        <w:rPr>
          <w:color w:val="000000"/>
          <w:spacing w:val="-1"/>
        </w:rPr>
        <w:t>e</w:t>
      </w:r>
      <w:r w:rsidRPr="00F0245C">
        <w:rPr>
          <w:color w:val="000000"/>
        </w:rPr>
        <w:t>m int</w:t>
      </w:r>
      <w:r w:rsidRPr="00F0245C">
        <w:rPr>
          <w:color w:val="000000"/>
          <w:spacing w:val="-1"/>
        </w:rPr>
        <w:t>er</w:t>
      </w:r>
      <w:r w:rsidRPr="00F0245C">
        <w:rPr>
          <w:color w:val="000000"/>
        </w:rPr>
        <w:t>v</w:t>
      </w:r>
      <w:r w:rsidRPr="00F0245C">
        <w:rPr>
          <w:color w:val="000000"/>
          <w:spacing w:val="-1"/>
        </w:rPr>
        <w:t>e</w:t>
      </w:r>
      <w:r w:rsidRPr="00F0245C">
        <w:rPr>
          <w:color w:val="000000"/>
        </w:rPr>
        <w:t>ntion.”</w:t>
      </w:r>
      <w:r w:rsidRPr="00F0245C">
        <w:rPr>
          <w:color w:val="000000"/>
          <w:spacing w:val="-1"/>
        </w:rPr>
        <w:t xml:space="preserve"> (</w:t>
      </w:r>
      <w:r w:rsidRPr="00F0245C">
        <w:rPr>
          <w:color w:val="000000"/>
        </w:rPr>
        <w:t>post</w:t>
      </w:r>
      <w:r w:rsidRPr="00F0245C">
        <w:rPr>
          <w:color w:val="000000"/>
          <w:spacing w:val="-1"/>
        </w:rPr>
        <w:t>er</w:t>
      </w:r>
      <w:r w:rsidRPr="00F0245C">
        <w:rPr>
          <w:color w:val="000000"/>
        </w:rPr>
        <w:t>)</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494AFEEE" w14:textId="77777777" w:rsidR="00F23DA0" w:rsidRPr="00F0245C" w:rsidRDefault="00F23DA0" w:rsidP="00F23DA0">
      <w:pPr>
        <w:autoSpaceDE w:val="0"/>
        <w:autoSpaceDN w:val="0"/>
        <w:adjustRightInd w:val="0"/>
        <w:spacing w:before="8" w:line="280" w:lineRule="exact"/>
        <w:ind w:left="1440" w:hanging="1440"/>
        <w:rPr>
          <w:color w:val="000000"/>
        </w:rPr>
      </w:pPr>
    </w:p>
    <w:p w14:paraId="5D22C2BB" w14:textId="77777777" w:rsidR="00F23DA0" w:rsidRPr="00F0245C" w:rsidRDefault="00F23DA0" w:rsidP="00F23DA0">
      <w:pPr>
        <w:autoSpaceDE w:val="0"/>
        <w:autoSpaceDN w:val="0"/>
        <w:adjustRightInd w:val="0"/>
        <w:spacing w:line="247" w:lineRule="auto"/>
        <w:ind w:left="1440" w:right="415" w:hanging="1440"/>
        <w:rPr>
          <w:color w:val="000000"/>
        </w:rPr>
      </w:pPr>
      <w:r w:rsidRPr="00F0245C">
        <w:rPr>
          <w:color w:val="000000"/>
        </w:rPr>
        <w:t>2005                Di</w:t>
      </w:r>
      <w:r w:rsidRPr="00F0245C">
        <w:rPr>
          <w:color w:val="000000"/>
          <w:spacing w:val="-1"/>
        </w:rPr>
        <w:t>e</w:t>
      </w:r>
      <w:r w:rsidRPr="00F0245C">
        <w:rPr>
          <w:color w:val="000000"/>
        </w:rPr>
        <w:t xml:space="preserve">t </w:t>
      </w:r>
      <w:r w:rsidRPr="00F0245C">
        <w:rPr>
          <w:color w:val="000000"/>
          <w:spacing w:val="-1"/>
        </w:rPr>
        <w:t>a</w:t>
      </w:r>
      <w:r w:rsidRPr="00F0245C">
        <w:rPr>
          <w:color w:val="000000"/>
        </w:rPr>
        <w:t>nd w</w:t>
      </w:r>
      <w:r w:rsidRPr="00F0245C">
        <w:rPr>
          <w:color w:val="000000"/>
          <w:spacing w:val="-1"/>
        </w:rPr>
        <w:t>e</w:t>
      </w:r>
      <w:r w:rsidRPr="00F0245C">
        <w:rPr>
          <w:color w:val="000000"/>
        </w:rPr>
        <w:t>i</w:t>
      </w:r>
      <w:r w:rsidRPr="00F0245C">
        <w:rPr>
          <w:color w:val="000000"/>
          <w:spacing w:val="-2"/>
        </w:rPr>
        <w:t>g</w:t>
      </w:r>
      <w:r w:rsidRPr="00F0245C">
        <w:rPr>
          <w:color w:val="000000"/>
        </w:rPr>
        <w:t>ht p</w:t>
      </w:r>
      <w:r w:rsidRPr="00F0245C">
        <w:rPr>
          <w:color w:val="000000"/>
          <w:spacing w:val="-1"/>
        </w:rPr>
        <w:t>a</w:t>
      </w:r>
      <w:r w:rsidRPr="00F0245C">
        <w:rPr>
          <w:color w:val="000000"/>
        </w:rPr>
        <w:t>tt</w:t>
      </w:r>
      <w:r w:rsidRPr="00F0245C">
        <w:rPr>
          <w:color w:val="000000"/>
          <w:spacing w:val="-1"/>
        </w:rPr>
        <w:t>er</w:t>
      </w:r>
      <w:r w:rsidRPr="00F0245C">
        <w:rPr>
          <w:color w:val="000000"/>
        </w:rPr>
        <w:t>ns of</w:t>
      </w:r>
      <w:r w:rsidRPr="00F0245C">
        <w:rPr>
          <w:color w:val="000000"/>
          <w:spacing w:val="-1"/>
        </w:rPr>
        <w:t xml:space="preserve"> </w:t>
      </w:r>
      <w:r w:rsidRPr="00F0245C">
        <w:rPr>
          <w:color w:val="000000"/>
          <w:spacing w:val="1"/>
        </w:rPr>
        <w:t>C</w:t>
      </w:r>
      <w:r w:rsidRPr="00F0245C">
        <w:rPr>
          <w:color w:val="000000"/>
        </w:rPr>
        <w:t>hin</w:t>
      </w:r>
      <w:r w:rsidRPr="00F0245C">
        <w:rPr>
          <w:color w:val="000000"/>
          <w:spacing w:val="-1"/>
        </w:rPr>
        <w:t>e</w:t>
      </w:r>
      <w:r w:rsidRPr="00F0245C">
        <w:rPr>
          <w:color w:val="000000"/>
        </w:rPr>
        <w:t>s</w:t>
      </w:r>
      <w:r w:rsidRPr="00F0245C">
        <w:rPr>
          <w:color w:val="000000"/>
          <w:spacing w:val="-1"/>
        </w:rPr>
        <w:t>e</w:t>
      </w:r>
      <w:r w:rsidRPr="00F0245C">
        <w:rPr>
          <w:color w:val="000000"/>
        </w:rPr>
        <w:t xml:space="preserve">, </w:t>
      </w:r>
      <w:r w:rsidRPr="00F0245C">
        <w:rPr>
          <w:color w:val="000000"/>
          <w:spacing w:val="3"/>
        </w:rPr>
        <w:t>J</w:t>
      </w:r>
      <w:r w:rsidRPr="00F0245C">
        <w:rPr>
          <w:color w:val="000000"/>
          <w:spacing w:val="-1"/>
        </w:rPr>
        <w:t>a</w:t>
      </w:r>
      <w:r w:rsidRPr="00F0245C">
        <w:rPr>
          <w:color w:val="000000"/>
        </w:rPr>
        <w:t>p</w:t>
      </w:r>
      <w:r w:rsidRPr="00F0245C">
        <w:rPr>
          <w:color w:val="000000"/>
          <w:spacing w:val="-1"/>
        </w:rPr>
        <w:t>a</w:t>
      </w:r>
      <w:r w:rsidRPr="00F0245C">
        <w:rPr>
          <w:color w:val="000000"/>
        </w:rPr>
        <w:t>n</w:t>
      </w:r>
      <w:r w:rsidRPr="00F0245C">
        <w:rPr>
          <w:color w:val="000000"/>
          <w:spacing w:val="-1"/>
        </w:rPr>
        <w:t>e</w:t>
      </w:r>
      <w:r w:rsidRPr="00F0245C">
        <w:rPr>
          <w:color w:val="000000"/>
        </w:rPr>
        <w:t>s</w:t>
      </w:r>
      <w:r w:rsidRPr="00F0245C">
        <w:rPr>
          <w:color w:val="000000"/>
          <w:spacing w:val="-1"/>
        </w:rPr>
        <w:t>e</w:t>
      </w:r>
      <w:r w:rsidRPr="00F0245C">
        <w:rPr>
          <w:color w:val="000000"/>
        </w:rPr>
        <w:t>, Ko</w:t>
      </w:r>
      <w:r w:rsidRPr="00F0245C">
        <w:rPr>
          <w:color w:val="000000"/>
          <w:spacing w:val="-1"/>
        </w:rPr>
        <w:t>rea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W</w:t>
      </w:r>
      <w:r w:rsidRPr="00F0245C">
        <w:rPr>
          <w:color w:val="000000"/>
        </w:rPr>
        <w:t>hite</w:t>
      </w:r>
      <w:r w:rsidRPr="00F0245C">
        <w:rPr>
          <w:color w:val="000000"/>
          <w:spacing w:val="-1"/>
        </w:rPr>
        <w:t xml:space="preserve"> a</w:t>
      </w:r>
      <w:r w:rsidRPr="00F0245C">
        <w:rPr>
          <w:color w:val="000000"/>
        </w:rPr>
        <w:t xml:space="preserve">dults in </w:t>
      </w:r>
      <w:r w:rsidRPr="00F0245C">
        <w:rPr>
          <w:color w:val="000000"/>
          <w:spacing w:val="-5"/>
        </w:rPr>
        <w:t>L</w:t>
      </w:r>
      <w:r w:rsidRPr="00F0245C">
        <w:rPr>
          <w:color w:val="000000"/>
        </w:rPr>
        <w:t xml:space="preserve">A </w:t>
      </w:r>
      <w:r w:rsidRPr="00F0245C">
        <w:rPr>
          <w:color w:val="000000"/>
          <w:spacing w:val="1"/>
        </w:rPr>
        <w:t>C</w:t>
      </w:r>
      <w:r w:rsidRPr="00F0245C">
        <w:rPr>
          <w:color w:val="000000"/>
        </w:rPr>
        <w:t>ounty</w:t>
      </w:r>
      <w:r w:rsidRPr="00F0245C">
        <w:rPr>
          <w:color w:val="000000"/>
          <w:spacing w:val="-7"/>
        </w:rPr>
        <w:t xml:space="preserve"> </w:t>
      </w:r>
      <w:r w:rsidRPr="00F0245C">
        <w:rPr>
          <w:color w:val="000000"/>
          <w:spacing w:val="-1"/>
        </w:rPr>
        <w:t>a</w:t>
      </w:r>
      <w:r w:rsidRPr="00F0245C">
        <w:rPr>
          <w:color w:val="000000"/>
        </w:rPr>
        <w:t>nd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S</w:t>
      </w:r>
      <w:r w:rsidRPr="00F0245C">
        <w:rPr>
          <w:color w:val="000000"/>
        </w:rPr>
        <w:t xml:space="preserve">K </w:t>
      </w:r>
      <w:r w:rsidRPr="00F0245C">
        <w:rPr>
          <w:color w:val="000000"/>
          <w:spacing w:val="-5"/>
        </w:rPr>
        <w:t>L</w:t>
      </w:r>
      <w:r w:rsidRPr="00F0245C">
        <w:rPr>
          <w:color w:val="000000"/>
          <w:spacing w:val="-1"/>
        </w:rPr>
        <w:t>ee</w:t>
      </w:r>
      <w:r w:rsidRPr="00F0245C">
        <w:rPr>
          <w:color w:val="000000"/>
        </w:rPr>
        <w:t xml:space="preserve">, </w:t>
      </w:r>
      <w:r w:rsidRPr="00F0245C">
        <w:rPr>
          <w:color w:val="000000"/>
          <w:spacing w:val="-5"/>
        </w:rPr>
        <w:t>L</w:t>
      </w:r>
      <w:r w:rsidRPr="00F0245C">
        <w:rPr>
          <w:color w:val="000000"/>
        </w:rPr>
        <w:t>R</w:t>
      </w:r>
      <w:r w:rsidRPr="00F0245C">
        <w:rPr>
          <w:color w:val="000000"/>
          <w:spacing w:val="1"/>
        </w:rPr>
        <w:t xml:space="preserve"> W</w:t>
      </w:r>
      <w:r w:rsidRPr="00F0245C">
        <w:rPr>
          <w:color w:val="000000"/>
        </w:rPr>
        <w:t>ilk</w:t>
      </w:r>
      <w:r w:rsidRPr="00F0245C">
        <w:rPr>
          <w:color w:val="000000"/>
          <w:spacing w:val="-1"/>
        </w:rPr>
        <w:t>e</w:t>
      </w:r>
      <w:r w:rsidRPr="00F0245C">
        <w:rPr>
          <w:color w:val="000000"/>
        </w:rPr>
        <w:t xml:space="preserve">ns, </w:t>
      </w:r>
      <w:r w:rsidRPr="00F0245C">
        <w:rPr>
          <w:color w:val="000000"/>
          <w:spacing w:val="3"/>
        </w:rPr>
        <w:t>J</w:t>
      </w:r>
      <w:r w:rsidRPr="00F0245C">
        <w:rPr>
          <w:color w:val="000000"/>
        </w:rPr>
        <w:t>F</w:t>
      </w:r>
      <w:r w:rsidRPr="00F0245C">
        <w:rPr>
          <w:color w:val="000000"/>
          <w:spacing w:val="-1"/>
        </w:rPr>
        <w:t xml:space="preserve"> </w:t>
      </w:r>
      <w:r w:rsidRPr="00F0245C">
        <w:rPr>
          <w:color w:val="000000"/>
        </w:rPr>
        <w:t>Y</w:t>
      </w:r>
      <w:r w:rsidRPr="00F0245C">
        <w:rPr>
          <w:color w:val="000000"/>
          <w:spacing w:val="-1"/>
        </w:rPr>
        <w:t>a</w:t>
      </w:r>
      <w:r w:rsidRPr="00F0245C">
        <w:rPr>
          <w:color w:val="000000"/>
        </w:rPr>
        <w:t>m</w:t>
      </w:r>
      <w:r w:rsidRPr="00F0245C">
        <w:rPr>
          <w:color w:val="000000"/>
          <w:spacing w:val="-1"/>
        </w:rPr>
        <w:t>a</w:t>
      </w:r>
      <w:r w:rsidRPr="00F0245C">
        <w:rPr>
          <w:color w:val="000000"/>
        </w:rPr>
        <w:t xml:space="preserve">moto, </w:t>
      </w:r>
      <w:r w:rsidRPr="00F0245C">
        <w:rPr>
          <w:b/>
          <w:bCs/>
          <w:color w:val="000000"/>
        </w:rPr>
        <w:t>R Novo</w:t>
      </w:r>
      <w:r w:rsidRPr="00F0245C">
        <w:rPr>
          <w:b/>
          <w:bCs/>
          <w:color w:val="000000"/>
          <w:spacing w:val="-1"/>
        </w:rPr>
        <w:t>t</w:t>
      </w:r>
      <w:r w:rsidRPr="00F0245C">
        <w:rPr>
          <w:b/>
          <w:bCs/>
          <w:color w:val="000000"/>
          <w:spacing w:val="1"/>
        </w:rPr>
        <w:t>n</w:t>
      </w:r>
      <w:r w:rsidRPr="00F0245C">
        <w:rPr>
          <w:b/>
          <w:bCs/>
          <w:color w:val="000000"/>
        </w:rPr>
        <w:t>y</w:t>
      </w:r>
      <w:r w:rsidRPr="00F0245C">
        <w:rPr>
          <w:color w:val="000000"/>
        </w:rPr>
        <w:t xml:space="preserve">, </w:t>
      </w:r>
      <w:r w:rsidRPr="00F0245C">
        <w:rPr>
          <w:color w:val="000000"/>
          <w:spacing w:val="-2"/>
        </w:rPr>
        <w:t xml:space="preserve">BE </w:t>
      </w:r>
      <w:r w:rsidRPr="00F0245C">
        <w:rPr>
          <w:color w:val="000000"/>
        </w:rPr>
        <w:t>H</w:t>
      </w:r>
      <w:r w:rsidRPr="00F0245C">
        <w:rPr>
          <w:color w:val="000000"/>
          <w:spacing w:val="-1"/>
        </w:rPr>
        <w:t>e</w:t>
      </w:r>
      <w:r w:rsidRPr="00F0245C">
        <w:rPr>
          <w:color w:val="000000"/>
        </w:rPr>
        <w:t>nd</w:t>
      </w:r>
      <w:r w:rsidRPr="00F0245C">
        <w:rPr>
          <w:color w:val="000000"/>
          <w:spacing w:val="-1"/>
        </w:rPr>
        <w:t>er</w:t>
      </w:r>
      <w:r w:rsidRPr="00F0245C">
        <w:rPr>
          <w:color w:val="000000"/>
        </w:rPr>
        <w:t xml:space="preserve">son, </w:t>
      </w:r>
      <w:r w:rsidRPr="00F0245C">
        <w:rPr>
          <w:color w:val="000000"/>
          <w:spacing w:val="-5"/>
        </w:rPr>
        <w:t>L</w:t>
      </w:r>
      <w:r w:rsidRPr="00F0245C">
        <w:rPr>
          <w:color w:val="000000"/>
        </w:rPr>
        <w:t>N Kolon</w:t>
      </w:r>
      <w:r w:rsidRPr="00F0245C">
        <w:rPr>
          <w:color w:val="000000"/>
          <w:spacing w:val="-1"/>
        </w:rPr>
        <w:t>e</w:t>
      </w:r>
      <w:r w:rsidRPr="00F0245C">
        <w:rPr>
          <w:color w:val="000000"/>
        </w:rPr>
        <w:t xml:space="preserve">l.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rPr>
        <w:t>Glob</w:t>
      </w:r>
      <w:r w:rsidRPr="00F0245C">
        <w:rPr>
          <w:color w:val="000000"/>
          <w:spacing w:val="-1"/>
        </w:rPr>
        <w:t>a</w:t>
      </w:r>
      <w:r w:rsidRPr="00F0245C">
        <w:rPr>
          <w:color w:val="000000"/>
        </w:rPr>
        <w:t>l H</w:t>
      </w:r>
      <w:r w:rsidRPr="00F0245C">
        <w:rPr>
          <w:color w:val="000000"/>
          <w:spacing w:val="-1"/>
        </w:rPr>
        <w:t>ea</w:t>
      </w:r>
      <w:r w:rsidRPr="00F0245C">
        <w:rPr>
          <w:color w:val="000000"/>
        </w:rPr>
        <w:t xml:space="preserve">lth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xml:space="preserve">. </w:t>
      </w:r>
      <w:r w:rsidRPr="00F0245C">
        <w:rPr>
          <w:color w:val="000000"/>
          <w:spacing w:val="3"/>
        </w:rPr>
        <w:t>J</w:t>
      </w:r>
      <w:r w:rsidRPr="00F0245C">
        <w:rPr>
          <w:color w:val="000000"/>
        </w:rPr>
        <w:t>une</w:t>
      </w:r>
      <w:r w:rsidRPr="00F0245C">
        <w:rPr>
          <w:color w:val="000000"/>
          <w:spacing w:val="-1"/>
        </w:rPr>
        <w:t xml:space="preserve"> </w:t>
      </w:r>
      <w:r w:rsidRPr="00F0245C">
        <w:rPr>
          <w:color w:val="000000"/>
        </w:rPr>
        <w:t>15</w:t>
      </w:r>
      <w:r w:rsidRPr="00F0245C">
        <w:rPr>
          <w:color w:val="000000"/>
          <w:spacing w:val="-1"/>
        </w:rPr>
        <w:t>-</w:t>
      </w:r>
      <w:r w:rsidRPr="00F0245C">
        <w:rPr>
          <w:color w:val="000000"/>
        </w:rPr>
        <w:t xml:space="preserve">17, 2005. Honolulu.  </w:t>
      </w:r>
      <w:r w:rsidRPr="00F0245C">
        <w:rPr>
          <w:color w:val="000000"/>
          <w:spacing w:val="3"/>
        </w:rPr>
        <w:t>J</w:t>
      </w:r>
      <w:r w:rsidRPr="00F0245C">
        <w:rPr>
          <w:color w:val="000000"/>
        </w:rPr>
        <w:t>une</w:t>
      </w:r>
      <w:r w:rsidRPr="00F0245C">
        <w:rPr>
          <w:color w:val="000000"/>
          <w:spacing w:val="-1"/>
        </w:rPr>
        <w:t xml:space="preserve"> </w:t>
      </w:r>
      <w:r w:rsidRPr="00F0245C">
        <w:rPr>
          <w:color w:val="000000"/>
        </w:rPr>
        <w:t>2005.</w:t>
      </w:r>
    </w:p>
    <w:p w14:paraId="19956AB6" w14:textId="77777777" w:rsidR="00F23DA0" w:rsidRPr="00F0245C" w:rsidRDefault="00F23DA0" w:rsidP="00F23DA0">
      <w:pPr>
        <w:autoSpaceDE w:val="0"/>
        <w:autoSpaceDN w:val="0"/>
        <w:adjustRightInd w:val="0"/>
        <w:spacing w:before="14" w:line="280" w:lineRule="exact"/>
        <w:ind w:left="1440" w:hanging="1440"/>
        <w:rPr>
          <w:color w:val="000000"/>
        </w:rPr>
      </w:pPr>
    </w:p>
    <w:p w14:paraId="142B7560" w14:textId="77777777" w:rsidR="00F23DA0" w:rsidRPr="00F0245C" w:rsidRDefault="00F23DA0" w:rsidP="00F23DA0">
      <w:pPr>
        <w:autoSpaceDE w:val="0"/>
        <w:autoSpaceDN w:val="0"/>
        <w:adjustRightInd w:val="0"/>
        <w:spacing w:line="232" w:lineRule="auto"/>
        <w:ind w:left="1440" w:right="321" w:hanging="1440"/>
        <w:rPr>
          <w:color w:val="000000"/>
        </w:rPr>
      </w:pPr>
      <w:r w:rsidRPr="00F0245C">
        <w:rPr>
          <w:color w:val="000000"/>
        </w:rPr>
        <w:t xml:space="preserve">2004                </w:t>
      </w:r>
      <w:r w:rsidRPr="00F0245C">
        <w:rPr>
          <w:color w:val="000000"/>
          <w:spacing w:val="-1"/>
        </w:rPr>
        <w:t>Fr</w:t>
      </w:r>
      <w:r w:rsidRPr="00F0245C">
        <w:rPr>
          <w:color w:val="000000"/>
        </w:rPr>
        <w:t xml:space="preserve">uit </w:t>
      </w:r>
      <w:r w:rsidRPr="00F0245C">
        <w:rPr>
          <w:color w:val="000000"/>
          <w:spacing w:val="-1"/>
        </w:rPr>
        <w:t>a</w:t>
      </w:r>
      <w:r w:rsidRPr="00F0245C">
        <w:rPr>
          <w:color w:val="000000"/>
        </w:rPr>
        <w:t>nd v</w:t>
      </w:r>
      <w:r w:rsidRPr="00F0245C">
        <w:rPr>
          <w:color w:val="000000"/>
          <w:spacing w:val="-1"/>
        </w:rPr>
        <w:t>e</w:t>
      </w:r>
      <w:r w:rsidRPr="00F0245C">
        <w:rPr>
          <w:color w:val="000000"/>
          <w:spacing w:val="-2"/>
        </w:rPr>
        <w:t>g</w:t>
      </w:r>
      <w:r w:rsidRPr="00F0245C">
        <w:rPr>
          <w:color w:val="000000"/>
          <w:spacing w:val="-1"/>
        </w:rPr>
        <w:t>e</w:t>
      </w:r>
      <w:r w:rsidRPr="00F0245C">
        <w:rPr>
          <w:color w:val="000000"/>
        </w:rPr>
        <w:t>t</w:t>
      </w:r>
      <w:r w:rsidRPr="00F0245C">
        <w:rPr>
          <w:color w:val="000000"/>
          <w:spacing w:val="-1"/>
        </w:rPr>
        <w:t>a</w:t>
      </w:r>
      <w:r w:rsidRPr="00F0245C">
        <w:rPr>
          <w:color w:val="000000"/>
        </w:rPr>
        <w:t>bl</w:t>
      </w:r>
      <w:r w:rsidRPr="00F0245C">
        <w:rPr>
          <w:color w:val="000000"/>
          <w:spacing w:val="-1"/>
        </w:rPr>
        <w:t>e</w:t>
      </w:r>
      <w:r w:rsidRPr="00F0245C">
        <w:rPr>
          <w:color w:val="000000"/>
        </w:rPr>
        <w:t>s in H</w:t>
      </w:r>
      <w:r w:rsidRPr="00F0245C">
        <w:rPr>
          <w:color w:val="000000"/>
          <w:spacing w:val="-1"/>
        </w:rPr>
        <w:t>a</w:t>
      </w:r>
      <w:r w:rsidRPr="00F0245C">
        <w:rPr>
          <w:color w:val="000000"/>
        </w:rPr>
        <w:t>w</w:t>
      </w:r>
      <w:r w:rsidRPr="00F0245C">
        <w:rPr>
          <w:color w:val="000000"/>
          <w:spacing w:val="-1"/>
        </w:rPr>
        <w:t>a</w:t>
      </w:r>
      <w:r w:rsidRPr="00F0245C">
        <w:rPr>
          <w:color w:val="000000"/>
        </w:rPr>
        <w:t>i</w:t>
      </w:r>
      <w:r w:rsidRPr="00F0245C">
        <w:rPr>
          <w:color w:val="000000"/>
          <w:spacing w:val="-1"/>
        </w:rPr>
        <w:t>’</w:t>
      </w:r>
      <w:r w:rsidRPr="00F0245C">
        <w:rPr>
          <w:color w:val="000000"/>
        </w:rPr>
        <w:t>i sup</w:t>
      </w:r>
      <w:r w:rsidRPr="00F0245C">
        <w:rPr>
          <w:color w:val="000000"/>
          <w:spacing w:val="-1"/>
        </w:rPr>
        <w:t>er</w:t>
      </w:r>
      <w:r w:rsidRPr="00F0245C">
        <w:rPr>
          <w:color w:val="000000"/>
        </w:rPr>
        <w:t>m</w:t>
      </w:r>
      <w:r w:rsidRPr="00F0245C">
        <w:rPr>
          <w:color w:val="000000"/>
          <w:spacing w:val="-1"/>
        </w:rPr>
        <w:t>ar</w:t>
      </w:r>
      <w:r w:rsidRPr="00F0245C">
        <w:rPr>
          <w:color w:val="000000"/>
        </w:rPr>
        <w:t>k</w:t>
      </w:r>
      <w:r w:rsidRPr="00F0245C">
        <w:rPr>
          <w:color w:val="000000"/>
          <w:spacing w:val="-1"/>
        </w:rPr>
        <w:t>e</w:t>
      </w:r>
      <w:r w:rsidRPr="00F0245C">
        <w:rPr>
          <w:color w:val="000000"/>
        </w:rPr>
        <w:t>ts. C</w:t>
      </w:r>
      <w:r w:rsidRPr="00F0245C">
        <w:rPr>
          <w:color w:val="000000"/>
          <w:spacing w:val="1"/>
        </w:rPr>
        <w:t xml:space="preserve"> </w:t>
      </w:r>
      <w:r w:rsidRPr="00F0245C">
        <w:rPr>
          <w:color w:val="000000"/>
        </w:rPr>
        <w:t>Oshi</w:t>
      </w:r>
      <w:r w:rsidRPr="00F0245C">
        <w:rPr>
          <w:color w:val="000000"/>
          <w:spacing w:val="-1"/>
        </w:rPr>
        <w:t>r</w:t>
      </w:r>
      <w:r w:rsidRPr="00F0245C">
        <w:rPr>
          <w:color w:val="000000"/>
        </w:rPr>
        <w:t>o, N D</w:t>
      </w:r>
      <w:r w:rsidRPr="00F0245C">
        <w:rPr>
          <w:color w:val="000000"/>
          <w:spacing w:val="-1"/>
        </w:rPr>
        <w:t>a</w:t>
      </w:r>
      <w:r w:rsidRPr="00F0245C">
        <w:rPr>
          <w:color w:val="000000"/>
        </w:rPr>
        <w:t xml:space="preserve">vison, </w:t>
      </w:r>
      <w:r w:rsidRPr="00F0245C">
        <w:rPr>
          <w:color w:val="000000"/>
          <w:spacing w:val="1"/>
        </w:rPr>
        <w:t>S</w:t>
      </w:r>
      <w:r w:rsidRPr="00F0245C">
        <w:rPr>
          <w:color w:val="000000"/>
        </w:rPr>
        <w:t xml:space="preserve">K </w:t>
      </w:r>
      <w:r w:rsidRPr="00F0245C">
        <w:rPr>
          <w:color w:val="000000"/>
          <w:spacing w:val="-5"/>
        </w:rPr>
        <w:t>L</w:t>
      </w:r>
      <w:r w:rsidRPr="00F0245C">
        <w:rPr>
          <w:color w:val="000000"/>
          <w:spacing w:val="-1"/>
        </w:rPr>
        <w:t>ee</w:t>
      </w:r>
      <w:r w:rsidRPr="00F0245C">
        <w:rPr>
          <w:color w:val="000000"/>
        </w:rPr>
        <w:t xml:space="preserve">, </w:t>
      </w:r>
      <w:r w:rsidRPr="00F0245C">
        <w:rPr>
          <w:b/>
          <w:bCs/>
          <w:color w:val="000000"/>
        </w:rPr>
        <w:t>R Novo</w:t>
      </w:r>
      <w:r w:rsidRPr="00F0245C">
        <w:rPr>
          <w:b/>
          <w:bCs/>
          <w:color w:val="000000"/>
          <w:spacing w:val="-1"/>
        </w:rPr>
        <w:t>t</w:t>
      </w:r>
      <w:r w:rsidRPr="00F0245C">
        <w:rPr>
          <w:b/>
          <w:bCs/>
          <w:color w:val="000000"/>
          <w:spacing w:val="1"/>
        </w:rPr>
        <w:t>n</w:t>
      </w:r>
      <w:r w:rsidRPr="00F0245C">
        <w:rPr>
          <w:b/>
          <w:bCs/>
          <w:color w:val="000000"/>
        </w:rPr>
        <w:t>y</w:t>
      </w:r>
      <w:r w:rsidRPr="00F0245C">
        <w:rPr>
          <w:color w:val="000000"/>
        </w:rPr>
        <w:t>, A Hu</w:t>
      </w:r>
      <w:r w:rsidRPr="00F0245C">
        <w:rPr>
          <w:color w:val="000000"/>
          <w:spacing w:val="-1"/>
        </w:rPr>
        <w:t>a</w:t>
      </w:r>
      <w:r w:rsidRPr="00F0245C">
        <w:rPr>
          <w:color w:val="000000"/>
        </w:rPr>
        <w:t>n</w:t>
      </w:r>
      <w:r w:rsidRPr="00F0245C">
        <w:rPr>
          <w:color w:val="000000"/>
          <w:spacing w:val="-2"/>
        </w:rPr>
        <w:t>g</w:t>
      </w:r>
      <w:r w:rsidRPr="00F0245C">
        <w:rPr>
          <w:color w:val="000000"/>
        </w:rPr>
        <w:t>, Y D</w:t>
      </w:r>
      <w:r w:rsidRPr="00F0245C">
        <w:rPr>
          <w:color w:val="000000"/>
          <w:spacing w:val="-1"/>
        </w:rPr>
        <w:t>a</w:t>
      </w:r>
      <w:r w:rsidRPr="00F0245C">
        <w:rPr>
          <w:color w:val="000000"/>
        </w:rPr>
        <w:t>ida</w:t>
      </w:r>
      <w:r w:rsidRPr="00F0245C">
        <w:rPr>
          <w:color w:val="000000"/>
          <w:spacing w:val="-1"/>
        </w:rPr>
        <w:t xml:space="preserve"> </w:t>
      </w:r>
      <w:r w:rsidRPr="00F0245C">
        <w:rPr>
          <w:color w:val="000000"/>
        </w:rPr>
        <w:t>B</w:t>
      </w:r>
      <w:r w:rsidRPr="00F0245C">
        <w:rPr>
          <w:color w:val="000000"/>
          <w:spacing w:val="-2"/>
        </w:rPr>
        <w:t xml:space="preserve"> </w:t>
      </w:r>
      <w:r w:rsidRPr="00F0245C">
        <w:rPr>
          <w:color w:val="000000"/>
        </w:rPr>
        <w:t>Y</w:t>
      </w:r>
      <w:r w:rsidRPr="00F0245C">
        <w:rPr>
          <w:color w:val="000000"/>
          <w:spacing w:val="-1"/>
        </w:rPr>
        <w:t>a</w:t>
      </w:r>
      <w:r w:rsidRPr="00F0245C">
        <w:rPr>
          <w:color w:val="000000"/>
        </w:rPr>
        <w:t>m</w:t>
      </w:r>
      <w:r w:rsidRPr="00F0245C">
        <w:rPr>
          <w:color w:val="000000"/>
          <w:spacing w:val="-1"/>
        </w:rPr>
        <w:t>a</w:t>
      </w:r>
      <w:r w:rsidRPr="00F0245C">
        <w:rPr>
          <w:color w:val="000000"/>
        </w:rPr>
        <w:t>shit</w:t>
      </w:r>
      <w:r w:rsidRPr="00F0245C">
        <w:rPr>
          <w:color w:val="000000"/>
          <w:spacing w:val="-1"/>
        </w:rPr>
        <w:t>a</w:t>
      </w:r>
      <w:r w:rsidRPr="00F0245C">
        <w:rPr>
          <w:color w:val="000000"/>
          <w:position w:val="11"/>
        </w:rPr>
        <w:t>1</w:t>
      </w:r>
      <w:r w:rsidRPr="00F0245C">
        <w:rPr>
          <w:color w:val="000000"/>
        </w:rPr>
        <w:t>.</w:t>
      </w:r>
      <w:r w:rsidRPr="00F0245C">
        <w:rPr>
          <w:color w:val="000000"/>
          <w:spacing w:val="21"/>
        </w:rPr>
        <w:t xml:space="preserve"> </w:t>
      </w:r>
      <w:r w:rsidRPr="00F0245C">
        <w:rPr>
          <w:color w:val="000000"/>
        </w:rPr>
        <w:t>28</w:t>
      </w:r>
      <w:r w:rsidRPr="00F0245C">
        <w:rPr>
          <w:color w:val="000000"/>
          <w:spacing w:val="-1"/>
          <w:position w:val="11"/>
        </w:rPr>
        <w:t>t</w:t>
      </w:r>
      <w:r w:rsidRPr="00F0245C">
        <w:rPr>
          <w:color w:val="000000"/>
          <w:position w:val="11"/>
        </w:rPr>
        <w:t>h</w:t>
      </w:r>
      <w:r w:rsidRPr="00F0245C">
        <w:rPr>
          <w:color w:val="000000"/>
          <w:spacing w:val="19"/>
          <w:position w:val="11"/>
        </w:rPr>
        <w:t xml:space="preserve"> </w:t>
      </w:r>
      <w:r w:rsidRPr="00F0245C">
        <w:rPr>
          <w:color w:val="000000"/>
        </w:rPr>
        <w:t>Annu</w:t>
      </w:r>
      <w:r w:rsidRPr="00F0245C">
        <w:rPr>
          <w:color w:val="000000"/>
          <w:spacing w:val="-1"/>
        </w:rPr>
        <w:t>a</w:t>
      </w:r>
      <w:r w:rsidRPr="00F0245C">
        <w:rPr>
          <w:color w:val="000000"/>
        </w:rPr>
        <w:t>l N</w:t>
      </w:r>
      <w:r w:rsidRPr="00F0245C">
        <w:rPr>
          <w:color w:val="000000"/>
          <w:spacing w:val="-1"/>
        </w:rPr>
        <w:t>a</w:t>
      </w:r>
      <w:r w:rsidRPr="00F0245C">
        <w:rPr>
          <w:color w:val="000000"/>
        </w:rPr>
        <w:t>tion</w:t>
      </w:r>
      <w:r w:rsidRPr="00F0245C">
        <w:rPr>
          <w:color w:val="000000"/>
          <w:spacing w:val="-1"/>
        </w:rPr>
        <w:t>a</w:t>
      </w:r>
      <w:r w:rsidRPr="00F0245C">
        <w:rPr>
          <w:color w:val="000000"/>
        </w:rPr>
        <w:t>l Nut</w:t>
      </w:r>
      <w:r w:rsidRPr="00F0245C">
        <w:rPr>
          <w:color w:val="000000"/>
          <w:spacing w:val="-1"/>
        </w:rPr>
        <w:t>r</w:t>
      </w:r>
      <w:r w:rsidRPr="00F0245C">
        <w:rPr>
          <w:color w:val="000000"/>
        </w:rPr>
        <w:t>i</w:t>
      </w:r>
      <w:r w:rsidRPr="00F0245C">
        <w:rPr>
          <w:color w:val="000000"/>
          <w:spacing w:val="-1"/>
        </w:rPr>
        <w:t>e</w:t>
      </w:r>
      <w:r w:rsidRPr="00F0245C">
        <w:rPr>
          <w:color w:val="000000"/>
        </w:rPr>
        <w:t>nt D</w:t>
      </w:r>
      <w:r w:rsidRPr="00F0245C">
        <w:rPr>
          <w:color w:val="000000"/>
          <w:spacing w:val="-1"/>
        </w:rPr>
        <w:t>a</w:t>
      </w:r>
      <w:r w:rsidRPr="00F0245C">
        <w:rPr>
          <w:color w:val="000000"/>
        </w:rPr>
        <w:t>t</w:t>
      </w:r>
      <w:r w:rsidRPr="00F0245C">
        <w:rPr>
          <w:color w:val="000000"/>
          <w:spacing w:val="-1"/>
        </w:rPr>
        <w:t>a</w:t>
      </w:r>
      <w:r w:rsidRPr="00F0245C">
        <w:rPr>
          <w:color w:val="000000"/>
        </w:rPr>
        <w:t>b</w:t>
      </w:r>
      <w:r w:rsidRPr="00F0245C">
        <w:rPr>
          <w:color w:val="000000"/>
          <w:spacing w:val="-1"/>
        </w:rPr>
        <w:t>a</w:t>
      </w:r>
      <w:r w:rsidRPr="00F0245C">
        <w:rPr>
          <w:color w:val="000000"/>
        </w:rPr>
        <w:t xml:space="preserve">nk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xml:space="preserve">. </w:t>
      </w:r>
      <w:r w:rsidRPr="00F0245C">
        <w:rPr>
          <w:color w:val="000000"/>
          <w:spacing w:val="3"/>
        </w:rPr>
        <w:t>J</w:t>
      </w:r>
      <w:r w:rsidRPr="00F0245C">
        <w:rPr>
          <w:color w:val="000000"/>
        </w:rPr>
        <w:t>une</w:t>
      </w:r>
      <w:r w:rsidRPr="00F0245C">
        <w:rPr>
          <w:color w:val="000000"/>
          <w:spacing w:val="-1"/>
        </w:rPr>
        <w:t xml:space="preserve"> </w:t>
      </w:r>
      <w:r w:rsidRPr="00F0245C">
        <w:rPr>
          <w:color w:val="000000"/>
        </w:rPr>
        <w:t>23</w:t>
      </w:r>
      <w:r w:rsidRPr="00F0245C">
        <w:rPr>
          <w:color w:val="000000"/>
          <w:spacing w:val="-1"/>
        </w:rPr>
        <w:t>-</w:t>
      </w:r>
      <w:r w:rsidRPr="00F0245C">
        <w:rPr>
          <w:color w:val="000000"/>
        </w:rPr>
        <w:t xml:space="preserve">26, 2004, </w:t>
      </w:r>
      <w:r w:rsidRPr="00F0245C">
        <w:rPr>
          <w:color w:val="000000"/>
          <w:spacing w:val="-6"/>
        </w:rPr>
        <w:t>I</w:t>
      </w:r>
      <w:r w:rsidRPr="00F0245C">
        <w:rPr>
          <w:color w:val="000000"/>
        </w:rPr>
        <w:t>ow</w:t>
      </w:r>
      <w:r w:rsidRPr="00F0245C">
        <w:rPr>
          <w:color w:val="000000"/>
          <w:spacing w:val="-1"/>
        </w:rPr>
        <w:t>a</w:t>
      </w:r>
      <w:r w:rsidRPr="00F0245C">
        <w:rPr>
          <w:color w:val="000000"/>
        </w:rPr>
        <w:t xml:space="preserve">.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6242B29F" w14:textId="77777777" w:rsidR="00F23DA0" w:rsidRPr="00F0245C" w:rsidRDefault="00F23DA0" w:rsidP="00F23DA0">
      <w:pPr>
        <w:autoSpaceDE w:val="0"/>
        <w:autoSpaceDN w:val="0"/>
        <w:adjustRightInd w:val="0"/>
        <w:spacing w:line="232" w:lineRule="auto"/>
        <w:ind w:left="1440" w:right="321" w:hanging="1440"/>
        <w:rPr>
          <w:color w:val="000000"/>
        </w:rPr>
      </w:pPr>
    </w:p>
    <w:p w14:paraId="33CB7A4B" w14:textId="77777777" w:rsidR="00F23DA0" w:rsidRPr="00F0245C" w:rsidRDefault="00F23DA0" w:rsidP="00F23DA0">
      <w:pPr>
        <w:autoSpaceDE w:val="0"/>
        <w:autoSpaceDN w:val="0"/>
        <w:adjustRightInd w:val="0"/>
        <w:spacing w:before="2" w:line="100" w:lineRule="exact"/>
        <w:ind w:left="1440" w:hanging="1440"/>
        <w:rPr>
          <w:color w:val="000000"/>
        </w:rPr>
      </w:pPr>
    </w:p>
    <w:p w14:paraId="201F64BE"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2004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Am</w:t>
      </w:r>
      <w:r w:rsidRPr="00F0245C">
        <w:rPr>
          <w:color w:val="000000"/>
          <w:spacing w:val="-1"/>
        </w:rPr>
        <w:t>e</w:t>
      </w:r>
      <w:r w:rsidRPr="00F0245C">
        <w:rPr>
          <w:color w:val="000000"/>
        </w:rPr>
        <w:t>nta</w:t>
      </w:r>
      <w:r w:rsidRPr="00F0245C">
        <w:rPr>
          <w:color w:val="000000"/>
          <w:spacing w:val="-1"/>
        </w:rPr>
        <w:t xml:space="preserve"> </w:t>
      </w:r>
      <w:r w:rsidRPr="00F0245C">
        <w:rPr>
          <w:color w:val="000000"/>
          <w:spacing w:val="1"/>
        </w:rPr>
        <w:t>S</w:t>
      </w:r>
      <w:r w:rsidRPr="00F0245C">
        <w:rPr>
          <w:color w:val="000000"/>
        </w:rPr>
        <w:t>t</w:t>
      </w:r>
      <w:r w:rsidRPr="00F0245C">
        <w:rPr>
          <w:color w:val="000000"/>
          <w:spacing w:val="-1"/>
        </w:rPr>
        <w:t>a</w:t>
      </w:r>
      <w:r w:rsidRPr="00F0245C">
        <w:rPr>
          <w:color w:val="000000"/>
        </w:rPr>
        <w:t>v</w:t>
      </w:r>
      <w:r w:rsidRPr="00F0245C">
        <w:rPr>
          <w:color w:val="000000"/>
          <w:spacing w:val="-1"/>
        </w:rPr>
        <w:t>a</w:t>
      </w:r>
      <w:r w:rsidRPr="00F0245C">
        <w:rPr>
          <w:color w:val="000000"/>
        </w:rPr>
        <w:t>r</w:t>
      </w:r>
      <w:r w:rsidRPr="00F0245C">
        <w:rPr>
          <w:color w:val="000000"/>
          <w:spacing w:val="-1"/>
        </w:rPr>
        <w:t xml:space="preserve"> </w:t>
      </w:r>
      <w:r w:rsidRPr="00F0245C">
        <w:rPr>
          <w:color w:val="000000"/>
          <w:spacing w:val="1"/>
        </w:rPr>
        <w:t>S</w:t>
      </w:r>
      <w:r w:rsidRPr="00F0245C">
        <w:rPr>
          <w:color w:val="000000"/>
        </w:rPr>
        <w:t xml:space="preserve">. </w:t>
      </w:r>
      <w:r w:rsidRPr="00F0245C">
        <w:rPr>
          <w:color w:val="000000"/>
          <w:spacing w:val="-1"/>
        </w:rPr>
        <w:t>“</w:t>
      </w:r>
      <w:r w:rsidRPr="00F0245C">
        <w:rPr>
          <w:color w:val="000000"/>
        </w:rPr>
        <w:t>Asi</w:t>
      </w:r>
      <w:r w:rsidRPr="00F0245C">
        <w:rPr>
          <w:color w:val="000000"/>
          <w:spacing w:val="-1"/>
        </w:rPr>
        <w:t>a</w:t>
      </w:r>
      <w:r w:rsidRPr="00F0245C">
        <w:rPr>
          <w:color w:val="000000"/>
        </w:rPr>
        <w:t xml:space="preserve">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h</w:t>
      </w:r>
      <w:r w:rsidRPr="00F0245C">
        <w:rPr>
          <w:color w:val="000000"/>
          <w:spacing w:val="-1"/>
        </w:rPr>
        <w:t>a</w:t>
      </w:r>
      <w:r w:rsidRPr="00F0245C">
        <w:rPr>
          <w:color w:val="000000"/>
        </w:rPr>
        <w:t>ve</w:t>
      </w:r>
      <w:r w:rsidRPr="00F0245C">
        <w:rPr>
          <w:color w:val="000000"/>
          <w:spacing w:val="-1"/>
        </w:rPr>
        <w:t xml:space="preserve"> </w:t>
      </w:r>
      <w:r w:rsidRPr="00F0245C">
        <w:rPr>
          <w:color w:val="000000"/>
        </w:rPr>
        <w:t>hi</w:t>
      </w:r>
      <w:r w:rsidRPr="00F0245C">
        <w:rPr>
          <w:color w:val="000000"/>
          <w:spacing w:val="-2"/>
        </w:rPr>
        <w:t>g</w:t>
      </w:r>
      <w:r w:rsidRPr="00F0245C">
        <w:rPr>
          <w:color w:val="000000"/>
        </w:rPr>
        <w:t>h</w:t>
      </w:r>
      <w:r w:rsidRPr="00F0245C">
        <w:rPr>
          <w:color w:val="000000"/>
          <w:spacing w:val="-1"/>
        </w:rPr>
        <w:t>e</w:t>
      </w:r>
      <w:r w:rsidRPr="00F0245C">
        <w:rPr>
          <w:color w:val="000000"/>
        </w:rPr>
        <w:t>r</w:t>
      </w:r>
      <w:r w:rsidRPr="00F0245C">
        <w:rPr>
          <w:color w:val="000000"/>
          <w:spacing w:val="-1"/>
        </w:rPr>
        <w:t xml:space="preserve"> </w:t>
      </w:r>
      <w:r w:rsidRPr="00F0245C">
        <w:rPr>
          <w:color w:val="000000"/>
        </w:rPr>
        <w:t>t</w:t>
      </w:r>
      <w:r w:rsidRPr="00F0245C">
        <w:rPr>
          <w:color w:val="000000"/>
          <w:spacing w:val="-1"/>
        </w:rPr>
        <w:t>r</w:t>
      </w:r>
      <w:r w:rsidRPr="00F0245C">
        <w:rPr>
          <w:color w:val="000000"/>
        </w:rPr>
        <w:t>unk</w:t>
      </w:r>
      <w:r w:rsidRPr="00F0245C">
        <w:rPr>
          <w:color w:val="000000"/>
          <w:spacing w:val="-1"/>
        </w:rPr>
        <w:t>a</w:t>
      </w:r>
      <w:r w:rsidRPr="00F0245C">
        <w:rPr>
          <w:color w:val="000000"/>
        </w:rPr>
        <w:t>l:p</w:t>
      </w:r>
      <w:r w:rsidRPr="00F0245C">
        <w:rPr>
          <w:color w:val="000000"/>
          <w:spacing w:val="-1"/>
        </w:rPr>
        <w:t>er</w:t>
      </w:r>
      <w:r w:rsidRPr="00F0245C">
        <w:rPr>
          <w:color w:val="000000"/>
        </w:rPr>
        <w:t>iph</w:t>
      </w:r>
      <w:r w:rsidRPr="00F0245C">
        <w:rPr>
          <w:color w:val="000000"/>
          <w:spacing w:val="-1"/>
        </w:rPr>
        <w:t>era</w:t>
      </w:r>
      <w:r w:rsidRPr="00F0245C">
        <w:rPr>
          <w:color w:val="000000"/>
        </w:rPr>
        <w:t xml:space="preserve">l </w:t>
      </w:r>
      <w:r w:rsidRPr="00F0245C">
        <w:rPr>
          <w:color w:val="000000"/>
          <w:spacing w:val="-1"/>
        </w:rPr>
        <w:t>fa</w:t>
      </w:r>
      <w:r w:rsidRPr="00F0245C">
        <w:rPr>
          <w:color w:val="000000"/>
        </w:rPr>
        <w:t xml:space="preserve">t </w:t>
      </w:r>
      <w:r w:rsidRPr="00F0245C">
        <w:rPr>
          <w:color w:val="000000"/>
          <w:spacing w:val="-1"/>
        </w:rPr>
        <w:t>ra</w:t>
      </w:r>
      <w:r w:rsidRPr="00F0245C">
        <w:rPr>
          <w:color w:val="000000"/>
        </w:rPr>
        <w:t>tio th</w:t>
      </w:r>
      <w:r w:rsidRPr="00F0245C">
        <w:rPr>
          <w:color w:val="000000"/>
          <w:spacing w:val="-1"/>
        </w:rPr>
        <w:t>a</w:t>
      </w:r>
      <w:r w:rsidRPr="00F0245C">
        <w:rPr>
          <w:color w:val="000000"/>
        </w:rPr>
        <w:t xml:space="preserve">n </w:t>
      </w:r>
      <w:r w:rsidRPr="00F0245C">
        <w:rPr>
          <w:color w:val="000000"/>
          <w:spacing w:val="1"/>
        </w:rPr>
        <w:t>W</w:t>
      </w:r>
      <w:r w:rsidRPr="00F0245C">
        <w:rPr>
          <w:color w:val="000000"/>
        </w:rPr>
        <w:t>hit</w:t>
      </w:r>
      <w:r w:rsidRPr="00F0245C">
        <w:rPr>
          <w:color w:val="000000"/>
          <w:spacing w:val="-1"/>
        </w:rPr>
        <w:t>e</w:t>
      </w:r>
      <w:r w:rsidRPr="00F0245C">
        <w:rPr>
          <w:color w:val="000000"/>
        </w:rPr>
        <w:t>s.”</w:t>
      </w:r>
      <w:r w:rsidRPr="00F0245C">
        <w:rPr>
          <w:color w:val="000000"/>
          <w:spacing w:val="-1"/>
        </w:rPr>
        <w:t xml:space="preserve"> (</w:t>
      </w:r>
      <w:r w:rsidRPr="00F0245C">
        <w:rPr>
          <w:color w:val="000000"/>
        </w:rPr>
        <w:t>o</w:t>
      </w:r>
      <w:r w:rsidRPr="00F0245C">
        <w:rPr>
          <w:color w:val="000000"/>
          <w:spacing w:val="-1"/>
        </w:rPr>
        <w:t>ra</w:t>
      </w:r>
      <w:r w:rsidRPr="00F0245C">
        <w:rPr>
          <w:color w:val="000000"/>
        </w:rPr>
        <w:t>l)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Ap</w:t>
      </w:r>
      <w:r w:rsidRPr="00F0245C">
        <w:rPr>
          <w:color w:val="000000"/>
          <w:spacing w:val="-1"/>
        </w:rPr>
        <w:t>r</w:t>
      </w:r>
      <w:r w:rsidRPr="00F0245C">
        <w:rPr>
          <w:color w:val="000000"/>
        </w:rPr>
        <w:t>il.</w:t>
      </w:r>
    </w:p>
    <w:p w14:paraId="6F688A2A" w14:textId="77777777" w:rsidR="00F23DA0" w:rsidRPr="00F0245C" w:rsidRDefault="00F23DA0" w:rsidP="00F23DA0">
      <w:pPr>
        <w:autoSpaceDE w:val="0"/>
        <w:autoSpaceDN w:val="0"/>
        <w:adjustRightInd w:val="0"/>
        <w:spacing w:before="13" w:line="280" w:lineRule="exact"/>
        <w:rPr>
          <w:color w:val="000000"/>
        </w:rPr>
      </w:pPr>
    </w:p>
    <w:p w14:paraId="18894F7E" w14:textId="77777777" w:rsidR="00F23DA0" w:rsidRPr="00F0245C" w:rsidRDefault="00F23DA0" w:rsidP="00F23DA0">
      <w:pPr>
        <w:autoSpaceDE w:val="0"/>
        <w:autoSpaceDN w:val="0"/>
        <w:adjustRightInd w:val="0"/>
        <w:spacing w:line="246" w:lineRule="auto"/>
        <w:ind w:left="1440" w:right="329" w:hanging="1440"/>
        <w:rPr>
          <w:color w:val="000000"/>
        </w:rPr>
      </w:pPr>
      <w:r w:rsidRPr="00F0245C">
        <w:rPr>
          <w:color w:val="000000"/>
        </w:rPr>
        <w:t>2004                Am</w:t>
      </w:r>
      <w:r w:rsidRPr="00F0245C">
        <w:rPr>
          <w:color w:val="000000"/>
          <w:spacing w:val="-1"/>
        </w:rPr>
        <w:t>e</w:t>
      </w:r>
      <w:r w:rsidRPr="00F0245C">
        <w:rPr>
          <w:color w:val="000000"/>
        </w:rPr>
        <w:t>nta</w:t>
      </w:r>
      <w:r w:rsidRPr="00F0245C">
        <w:rPr>
          <w:color w:val="000000"/>
          <w:spacing w:val="-1"/>
        </w:rPr>
        <w:t xml:space="preserve"> </w:t>
      </w:r>
      <w:r w:rsidRPr="00F0245C">
        <w:rPr>
          <w:color w:val="000000"/>
          <w:spacing w:val="1"/>
        </w:rPr>
        <w:t>S</w:t>
      </w:r>
      <w:r w:rsidRPr="00F0245C">
        <w:rPr>
          <w:color w:val="000000"/>
        </w:rPr>
        <w:t>t</w:t>
      </w:r>
      <w:r w:rsidRPr="00F0245C">
        <w:rPr>
          <w:color w:val="000000"/>
          <w:spacing w:val="-1"/>
        </w:rPr>
        <w:t>a</w:t>
      </w:r>
      <w:r w:rsidRPr="00F0245C">
        <w:rPr>
          <w:color w:val="000000"/>
        </w:rPr>
        <w:t>v</w:t>
      </w:r>
      <w:r w:rsidRPr="00F0245C">
        <w:rPr>
          <w:color w:val="000000"/>
          <w:spacing w:val="-1"/>
        </w:rPr>
        <w:t>a</w:t>
      </w:r>
      <w:r w:rsidRPr="00F0245C">
        <w:rPr>
          <w:color w:val="000000"/>
        </w:rPr>
        <w:t>r</w:t>
      </w:r>
      <w:r w:rsidRPr="00F0245C">
        <w:rPr>
          <w:color w:val="000000"/>
          <w:spacing w:val="-1"/>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5"/>
        </w:rPr>
        <w:t>L</w:t>
      </w:r>
      <w:r w:rsidRPr="00F0245C">
        <w:rPr>
          <w:color w:val="000000"/>
        </w:rPr>
        <w:t>e</w:t>
      </w:r>
      <w:r w:rsidRPr="00F0245C">
        <w:rPr>
          <w:color w:val="000000"/>
          <w:spacing w:val="-1"/>
        </w:rPr>
        <w:t xml:space="preserve"> </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color w:val="000000"/>
          <w:spacing w:val="-1"/>
        </w:rPr>
        <w:t>“</w:t>
      </w:r>
      <w:r w:rsidRPr="00F0245C">
        <w:rPr>
          <w:color w:val="000000"/>
        </w:rPr>
        <w:t>Vit</w:t>
      </w:r>
      <w:r w:rsidRPr="00F0245C">
        <w:rPr>
          <w:color w:val="000000"/>
          <w:spacing w:val="-1"/>
        </w:rPr>
        <w:t>a</w:t>
      </w:r>
      <w:r w:rsidRPr="00F0245C">
        <w:rPr>
          <w:color w:val="000000"/>
        </w:rPr>
        <w:t xml:space="preserve">min D </w:t>
      </w:r>
      <w:r w:rsidRPr="00F0245C">
        <w:rPr>
          <w:color w:val="000000"/>
          <w:spacing w:val="-1"/>
        </w:rPr>
        <w:t>rece</w:t>
      </w:r>
      <w:r w:rsidRPr="00F0245C">
        <w:rPr>
          <w:color w:val="000000"/>
        </w:rPr>
        <w:t>ptor</w:t>
      </w:r>
      <w:r w:rsidRPr="00F0245C">
        <w:rPr>
          <w:color w:val="000000"/>
          <w:spacing w:val="-1"/>
        </w:rPr>
        <w:t xml:space="preserve"> </w:t>
      </w:r>
      <w:r w:rsidRPr="00F0245C">
        <w:rPr>
          <w:color w:val="000000"/>
          <w:spacing w:val="-2"/>
        </w:rPr>
        <w:t>g</w:t>
      </w:r>
      <w:r w:rsidRPr="00F0245C">
        <w:rPr>
          <w:color w:val="000000"/>
          <w:spacing w:val="-1"/>
        </w:rPr>
        <w:t>e</w:t>
      </w:r>
      <w:r w:rsidRPr="00F0245C">
        <w:rPr>
          <w:color w:val="000000"/>
        </w:rPr>
        <w:t>ne</w:t>
      </w:r>
      <w:r w:rsidRPr="00F0245C">
        <w:rPr>
          <w:color w:val="000000"/>
          <w:spacing w:val="-1"/>
        </w:rPr>
        <w:t xml:space="preserve"> </w:t>
      </w:r>
      <w:r w:rsidRPr="00F0245C">
        <w:rPr>
          <w:color w:val="000000"/>
        </w:rPr>
        <w:t>pol</w:t>
      </w:r>
      <w:r w:rsidRPr="00F0245C">
        <w:rPr>
          <w:color w:val="000000"/>
          <w:spacing w:val="-7"/>
        </w:rPr>
        <w:t>y</w:t>
      </w:r>
      <w:r w:rsidRPr="00F0245C">
        <w:rPr>
          <w:color w:val="000000"/>
        </w:rPr>
        <w:t>mo</w:t>
      </w:r>
      <w:r w:rsidRPr="00F0245C">
        <w:rPr>
          <w:color w:val="000000"/>
          <w:spacing w:val="-1"/>
        </w:rPr>
        <w:t>r</w:t>
      </w:r>
      <w:r w:rsidRPr="00F0245C">
        <w:rPr>
          <w:color w:val="000000"/>
        </w:rPr>
        <w:t xml:space="preserve">phism </w:t>
      </w:r>
      <w:r w:rsidRPr="00F0245C">
        <w:rPr>
          <w:color w:val="000000"/>
          <w:spacing w:val="-2"/>
        </w:rPr>
        <w:t>B</w:t>
      </w:r>
      <w:r w:rsidRPr="00F0245C">
        <w:rPr>
          <w:color w:val="000000"/>
        </w:rPr>
        <w:t>smI</w:t>
      </w:r>
      <w:r w:rsidRPr="00F0245C">
        <w:rPr>
          <w:color w:val="000000"/>
          <w:spacing w:val="-6"/>
        </w:rPr>
        <w:t xml:space="preserve"> </w:t>
      </w:r>
      <w:r w:rsidRPr="00F0245C">
        <w:rPr>
          <w:color w:val="000000"/>
        </w:rPr>
        <w:t xml:space="preserve">but not </w:t>
      </w:r>
      <w:r w:rsidRPr="00F0245C">
        <w:rPr>
          <w:color w:val="000000"/>
          <w:spacing w:val="-1"/>
        </w:rPr>
        <w:t>F</w:t>
      </w:r>
      <w:r w:rsidRPr="00F0245C">
        <w:rPr>
          <w:color w:val="000000"/>
        </w:rPr>
        <w:t>okI</w:t>
      </w:r>
      <w:r w:rsidRPr="00F0245C">
        <w:rPr>
          <w:color w:val="000000"/>
          <w:spacing w:val="-6"/>
        </w:rPr>
        <w:t xml:space="preserve"> </w:t>
      </w:r>
      <w:r w:rsidRPr="00F0245C">
        <w:rPr>
          <w:color w:val="000000"/>
        </w:rPr>
        <w:t>in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ce</w:t>
      </w:r>
      <w:r w:rsidRPr="00F0245C">
        <w:rPr>
          <w:color w:val="000000"/>
        </w:rPr>
        <w:t xml:space="preserve">s </w:t>
      </w:r>
      <w:r w:rsidRPr="00F0245C">
        <w:rPr>
          <w:color w:val="000000"/>
          <w:spacing w:val="-2"/>
        </w:rPr>
        <w:t>B</w:t>
      </w:r>
      <w:r w:rsidRPr="00F0245C">
        <w:rPr>
          <w:color w:val="000000"/>
        </w:rPr>
        <w:t>UA bone</w:t>
      </w:r>
      <w:r w:rsidRPr="00F0245C">
        <w:rPr>
          <w:color w:val="000000"/>
          <w:spacing w:val="-1"/>
        </w:rPr>
        <w:t xml:space="preserve"> accr</w:t>
      </w:r>
      <w:r w:rsidRPr="00F0245C">
        <w:rPr>
          <w:color w:val="000000"/>
        </w:rPr>
        <w:t>u</w:t>
      </w:r>
      <w:r w:rsidRPr="00F0245C">
        <w:rPr>
          <w:color w:val="000000"/>
          <w:spacing w:val="-1"/>
        </w:rPr>
        <w:t>a</w:t>
      </w:r>
      <w:r w:rsidRPr="00F0245C">
        <w:rPr>
          <w:color w:val="000000"/>
        </w:rPr>
        <w:t xml:space="preserve">l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post</w:t>
      </w:r>
      <w:r w:rsidRPr="00F0245C">
        <w:rPr>
          <w:color w:val="000000"/>
          <w:spacing w:val="-1"/>
        </w:rPr>
        <w:t>er</w:t>
      </w:r>
      <w:r w:rsidRPr="00F0245C">
        <w:rPr>
          <w:color w:val="000000"/>
        </w:rPr>
        <w:t>)</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Ap</w:t>
      </w:r>
      <w:r w:rsidRPr="00F0245C">
        <w:rPr>
          <w:color w:val="000000"/>
          <w:spacing w:val="-1"/>
        </w:rPr>
        <w:t>r</w:t>
      </w:r>
      <w:r w:rsidRPr="00F0245C">
        <w:rPr>
          <w:color w:val="000000"/>
        </w:rPr>
        <w:t>il.</w:t>
      </w:r>
    </w:p>
    <w:p w14:paraId="66BB4D58" w14:textId="77777777" w:rsidR="00F23DA0" w:rsidRPr="00F0245C" w:rsidRDefault="00F23DA0" w:rsidP="00F23DA0">
      <w:pPr>
        <w:autoSpaceDE w:val="0"/>
        <w:autoSpaceDN w:val="0"/>
        <w:adjustRightInd w:val="0"/>
        <w:spacing w:before="8" w:line="280" w:lineRule="exact"/>
        <w:ind w:left="1440" w:hanging="1440"/>
        <w:rPr>
          <w:color w:val="000000"/>
        </w:rPr>
      </w:pPr>
    </w:p>
    <w:p w14:paraId="3A930821" w14:textId="77777777" w:rsidR="00F23DA0" w:rsidRPr="00F0245C" w:rsidRDefault="00F23DA0" w:rsidP="00F23DA0">
      <w:pPr>
        <w:autoSpaceDE w:val="0"/>
        <w:autoSpaceDN w:val="0"/>
        <w:adjustRightInd w:val="0"/>
        <w:spacing w:line="247" w:lineRule="auto"/>
        <w:ind w:left="1440" w:right="151" w:hanging="1440"/>
        <w:rPr>
          <w:color w:val="000000"/>
        </w:rPr>
      </w:pPr>
      <w:r w:rsidRPr="00F0245C">
        <w:rPr>
          <w:color w:val="000000"/>
        </w:rPr>
        <w:t>2004                Y</w:t>
      </w:r>
      <w:r w:rsidRPr="00F0245C">
        <w:rPr>
          <w:color w:val="000000"/>
          <w:spacing w:val="-1"/>
        </w:rPr>
        <w:t>a</w:t>
      </w:r>
      <w:r w:rsidRPr="00F0245C">
        <w:rPr>
          <w:color w:val="000000"/>
        </w:rPr>
        <w:t>ng</w:t>
      </w:r>
      <w:r w:rsidRPr="00F0245C">
        <w:rPr>
          <w:color w:val="000000"/>
          <w:spacing w:val="-2"/>
        </w:rPr>
        <w:t xml:space="preserve"> </w:t>
      </w:r>
      <w:r w:rsidRPr="00F0245C">
        <w:rPr>
          <w:color w:val="000000"/>
          <w:spacing w:val="3"/>
        </w:rPr>
        <w:t>J</w:t>
      </w:r>
      <w:r w:rsidRPr="00F0245C">
        <w:rPr>
          <w:color w:val="000000"/>
        </w:rPr>
        <w:t xml:space="preserve">, </w:t>
      </w:r>
      <w:r w:rsidRPr="00F0245C">
        <w:rPr>
          <w:color w:val="000000"/>
          <w:spacing w:val="1"/>
        </w:rPr>
        <w:t>C</w:t>
      </w:r>
      <w:r w:rsidRPr="00F0245C">
        <w:rPr>
          <w:color w:val="000000"/>
        </w:rPr>
        <w:t xml:space="preserve">how E, Auld G, </w:t>
      </w:r>
      <w:r w:rsidRPr="00F0245C">
        <w:rPr>
          <w:color w:val="000000"/>
          <w:spacing w:val="-2"/>
        </w:rPr>
        <w:t>B</w:t>
      </w:r>
      <w:r w:rsidRPr="00F0245C">
        <w:rPr>
          <w:color w:val="000000"/>
        </w:rPr>
        <w:t>o</w:t>
      </w:r>
      <w:r w:rsidRPr="00F0245C">
        <w:rPr>
          <w:color w:val="000000"/>
          <w:spacing w:val="-1"/>
        </w:rPr>
        <w:t>c</w:t>
      </w:r>
      <w:r w:rsidRPr="00F0245C">
        <w:rPr>
          <w:color w:val="000000"/>
        </w:rPr>
        <w:t xml:space="preserve">k MA, </w:t>
      </w:r>
      <w:r w:rsidRPr="00F0245C">
        <w:rPr>
          <w:color w:val="000000"/>
          <w:spacing w:val="-2"/>
        </w:rPr>
        <w:t>B</w:t>
      </w:r>
      <w:r w:rsidRPr="00F0245C">
        <w:rPr>
          <w:color w:val="000000"/>
          <w:spacing w:val="-1"/>
        </w:rPr>
        <w:t>r</w:t>
      </w:r>
      <w:r w:rsidRPr="00F0245C">
        <w:rPr>
          <w:color w:val="000000"/>
        </w:rPr>
        <w:t xml:space="preserve">uhn </w:t>
      </w:r>
      <w:r w:rsidRPr="00F0245C">
        <w:rPr>
          <w:color w:val="000000"/>
          <w:spacing w:val="1"/>
        </w:rPr>
        <w:t>C</w:t>
      </w:r>
      <w:r w:rsidRPr="00F0245C">
        <w:rPr>
          <w:color w:val="000000"/>
        </w:rPr>
        <w:t>, Gust</w:t>
      </w:r>
      <w:r w:rsidRPr="00F0245C">
        <w:rPr>
          <w:color w:val="000000"/>
          <w:spacing w:val="-1"/>
        </w:rPr>
        <w:t>af</w:t>
      </w:r>
      <w:r w:rsidRPr="00F0245C">
        <w:rPr>
          <w:color w:val="000000"/>
        </w:rPr>
        <w:t>son D, G</w:t>
      </w:r>
      <w:r w:rsidRPr="00F0245C">
        <w:rPr>
          <w:color w:val="000000"/>
          <w:spacing w:val="-1"/>
        </w:rPr>
        <w:t>a</w:t>
      </w:r>
      <w:r w:rsidRPr="00F0245C">
        <w:rPr>
          <w:color w:val="000000"/>
        </w:rPr>
        <w:t>b</w:t>
      </w:r>
      <w:r w:rsidRPr="00F0245C">
        <w:rPr>
          <w:color w:val="000000"/>
          <w:spacing w:val="-1"/>
        </w:rPr>
        <w:t>e</w:t>
      </w:r>
      <w:r w:rsidRPr="00F0245C">
        <w:rPr>
          <w:color w:val="000000"/>
        </w:rPr>
        <w:t>l K, Holm</w:t>
      </w:r>
      <w:r w:rsidRPr="00F0245C">
        <w:rPr>
          <w:color w:val="000000"/>
          <w:spacing w:val="-1"/>
        </w:rPr>
        <w:t>e</w:t>
      </w:r>
      <w:r w:rsidRPr="00F0245C">
        <w:rPr>
          <w:color w:val="000000"/>
        </w:rPr>
        <w:t xml:space="preserve">s </w:t>
      </w:r>
      <w:r w:rsidRPr="00F0245C">
        <w:rPr>
          <w:color w:val="000000"/>
          <w:spacing w:val="-2"/>
        </w:rPr>
        <w:t>B</w:t>
      </w:r>
      <w:r w:rsidRPr="00F0245C">
        <w:rPr>
          <w:color w:val="000000"/>
        </w:rPr>
        <w:t>, Misn</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P</w:t>
      </w:r>
      <w:r w:rsidRPr="00F0245C">
        <w:rPr>
          <w:color w:val="000000"/>
          <w:spacing w:val="-1"/>
        </w:rPr>
        <w:t>ec</w:t>
      </w:r>
      <w:r w:rsidRPr="00F0245C">
        <w:rPr>
          <w:color w:val="000000"/>
        </w:rPr>
        <w:t xml:space="preserve">k </w:t>
      </w:r>
      <w:r w:rsidRPr="00F0245C">
        <w:rPr>
          <w:color w:val="000000"/>
          <w:spacing w:val="-5"/>
        </w:rPr>
        <w:t>L</w:t>
      </w:r>
      <w:r w:rsidRPr="00F0245C">
        <w:rPr>
          <w:color w:val="000000"/>
        </w:rPr>
        <w:t xml:space="preserve">, </w:t>
      </w:r>
      <w:r w:rsidRPr="00F0245C">
        <w:rPr>
          <w:color w:val="000000"/>
          <w:spacing w:val="1"/>
        </w:rPr>
        <w:t>P</w:t>
      </w:r>
      <w:r w:rsidRPr="00F0245C">
        <w:rPr>
          <w:color w:val="000000"/>
          <w:spacing w:val="-1"/>
        </w:rPr>
        <w:t>e</w:t>
      </w:r>
      <w:r w:rsidRPr="00F0245C">
        <w:rPr>
          <w:color w:val="000000"/>
        </w:rPr>
        <w:t>li</w:t>
      </w:r>
      <w:r w:rsidRPr="00F0245C">
        <w:rPr>
          <w:color w:val="000000"/>
          <w:spacing w:val="-1"/>
        </w:rPr>
        <w:t>ca</w:t>
      </w:r>
      <w:r w:rsidRPr="00F0245C">
        <w:rPr>
          <w:color w:val="000000"/>
        </w:rPr>
        <w:t xml:space="preserve">n </w:t>
      </w:r>
      <w:r w:rsidRPr="00F0245C">
        <w:rPr>
          <w:color w:val="000000"/>
          <w:spacing w:val="1"/>
        </w:rPr>
        <w:t>S</w:t>
      </w:r>
      <w:r w:rsidRPr="00F0245C">
        <w:rPr>
          <w:color w:val="000000"/>
        </w:rPr>
        <w:t xml:space="preserve">, </w:t>
      </w:r>
      <w:r w:rsidRPr="00F0245C">
        <w:rPr>
          <w:color w:val="000000"/>
          <w:spacing w:val="1"/>
        </w:rPr>
        <w:t>R</w:t>
      </w:r>
      <w:r w:rsidRPr="00F0245C">
        <w:rPr>
          <w:color w:val="000000"/>
          <w:spacing w:val="-1"/>
        </w:rPr>
        <w:t>ea</w:t>
      </w:r>
      <w:r w:rsidRPr="00F0245C">
        <w:rPr>
          <w:color w:val="000000"/>
        </w:rPr>
        <w:t xml:space="preserve">d M,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rPr>
        <w:t xml:space="preserve">. </w:t>
      </w:r>
      <w:r w:rsidRPr="00F0245C">
        <w:rPr>
          <w:color w:val="000000"/>
          <w:spacing w:val="-1"/>
        </w:rPr>
        <w:t>“</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 suppl</w:t>
      </w:r>
      <w:r w:rsidRPr="00F0245C">
        <w:rPr>
          <w:color w:val="000000"/>
          <w:spacing w:val="-1"/>
        </w:rPr>
        <w:t>e</w:t>
      </w:r>
      <w:r w:rsidRPr="00F0245C">
        <w:rPr>
          <w:color w:val="000000"/>
        </w:rPr>
        <w:t>m</w:t>
      </w:r>
      <w:r w:rsidRPr="00F0245C">
        <w:rPr>
          <w:color w:val="000000"/>
          <w:spacing w:val="-1"/>
        </w:rPr>
        <w:t>e</w:t>
      </w:r>
      <w:r w:rsidRPr="00F0245C">
        <w:rPr>
          <w:color w:val="000000"/>
        </w:rPr>
        <w:t>nt use</w:t>
      </w:r>
      <w:r w:rsidRPr="00F0245C">
        <w:rPr>
          <w:color w:val="000000"/>
          <w:spacing w:val="-1"/>
        </w:rPr>
        <w:t xml:space="preserve"> 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w:t>
      </w:r>
      <w:r w:rsidRPr="00F0245C">
        <w:rPr>
          <w:color w:val="000000"/>
        </w:rPr>
        <w:t>n, Hisp</w:t>
      </w:r>
      <w:r w:rsidRPr="00F0245C">
        <w:rPr>
          <w:color w:val="000000"/>
          <w:spacing w:val="-1"/>
        </w:rPr>
        <w:t>a</w:t>
      </w:r>
      <w:r w:rsidRPr="00F0245C">
        <w:rPr>
          <w:color w:val="000000"/>
        </w:rPr>
        <w:t>ni</w:t>
      </w:r>
      <w:r w:rsidRPr="00F0245C">
        <w:rPr>
          <w:color w:val="000000"/>
          <w:spacing w:val="-1"/>
        </w:rPr>
        <w:t>c</w:t>
      </w:r>
      <w:r w:rsidRPr="00F0245C">
        <w:rPr>
          <w:color w:val="000000"/>
        </w:rPr>
        <w:t xml:space="preserve">, </w:t>
      </w:r>
      <w:r w:rsidRPr="00F0245C">
        <w:rPr>
          <w:color w:val="000000"/>
          <w:spacing w:val="-1"/>
        </w:rPr>
        <w:t>a</w:t>
      </w:r>
      <w:r w:rsidRPr="00F0245C">
        <w:rPr>
          <w:color w:val="000000"/>
        </w:rPr>
        <w:t>nd white</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nts.”</w:t>
      </w:r>
      <w:r w:rsidRPr="00F0245C">
        <w:rPr>
          <w:color w:val="000000"/>
          <w:spacing w:val="-1"/>
        </w:rPr>
        <w:t xml:space="preserve"> (</w:t>
      </w:r>
      <w:r w:rsidRPr="00F0245C">
        <w:rPr>
          <w:color w:val="000000"/>
        </w:rPr>
        <w:t>post</w:t>
      </w:r>
      <w:r w:rsidRPr="00F0245C">
        <w:rPr>
          <w:color w:val="000000"/>
          <w:spacing w:val="-1"/>
        </w:rPr>
        <w:t>er</w:t>
      </w:r>
      <w:r w:rsidRPr="00F0245C">
        <w:rPr>
          <w:color w:val="000000"/>
        </w:rPr>
        <w:t>) A</w:t>
      </w:r>
      <w:r w:rsidRPr="00F0245C">
        <w:rPr>
          <w:color w:val="000000"/>
          <w:spacing w:val="1"/>
        </w:rPr>
        <w:t>S</w:t>
      </w:r>
      <w:r w:rsidRPr="00F0245C">
        <w:rPr>
          <w:color w:val="000000"/>
        </w:rPr>
        <w:t>N</w:t>
      </w:r>
      <w:r w:rsidRPr="00F0245C">
        <w:rPr>
          <w:color w:val="000000"/>
          <w:spacing w:val="1"/>
        </w:rPr>
        <w:t>S</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Ap</w:t>
      </w:r>
      <w:r w:rsidRPr="00F0245C">
        <w:rPr>
          <w:color w:val="000000"/>
          <w:spacing w:val="-1"/>
        </w:rPr>
        <w:t>r</w:t>
      </w:r>
      <w:r w:rsidRPr="00F0245C">
        <w:rPr>
          <w:color w:val="000000"/>
        </w:rPr>
        <w:t>il.</w:t>
      </w:r>
    </w:p>
    <w:p w14:paraId="35ABA7B1" w14:textId="77777777" w:rsidR="00F23DA0" w:rsidRPr="00F0245C" w:rsidRDefault="00F23DA0" w:rsidP="00F23DA0">
      <w:pPr>
        <w:autoSpaceDE w:val="0"/>
        <w:autoSpaceDN w:val="0"/>
        <w:adjustRightInd w:val="0"/>
        <w:spacing w:before="12" w:line="280" w:lineRule="exact"/>
        <w:ind w:left="1440" w:hanging="1440"/>
        <w:rPr>
          <w:color w:val="000000"/>
        </w:rPr>
      </w:pPr>
    </w:p>
    <w:p w14:paraId="154CF2A4" w14:textId="77777777" w:rsidR="00F23DA0" w:rsidRPr="00F0245C" w:rsidRDefault="00F23DA0" w:rsidP="00F23DA0">
      <w:pPr>
        <w:autoSpaceDE w:val="0"/>
        <w:autoSpaceDN w:val="0"/>
        <w:adjustRightInd w:val="0"/>
        <w:spacing w:line="246" w:lineRule="auto"/>
        <w:ind w:left="1440" w:right="73" w:hanging="1440"/>
        <w:rPr>
          <w:color w:val="000000"/>
        </w:rPr>
      </w:pPr>
      <w:r w:rsidRPr="00F0245C">
        <w:rPr>
          <w:color w:val="000000"/>
        </w:rPr>
        <w:t>2003                D</w:t>
      </w:r>
      <w:r w:rsidRPr="00F0245C">
        <w:rPr>
          <w:color w:val="000000"/>
          <w:spacing w:val="-1"/>
        </w:rPr>
        <w:t>a</w:t>
      </w:r>
      <w:r w:rsidRPr="00F0245C">
        <w:rPr>
          <w:color w:val="000000"/>
        </w:rPr>
        <w:t xml:space="preserve">vison NH, </w:t>
      </w:r>
      <w:r w:rsidRPr="00F0245C">
        <w:rPr>
          <w:color w:val="000000"/>
          <w:spacing w:val="1"/>
        </w:rPr>
        <w:t>W</w:t>
      </w:r>
      <w:r w:rsidRPr="00F0245C">
        <w:rPr>
          <w:color w:val="000000"/>
        </w:rPr>
        <w:t>o</w:t>
      </w:r>
      <w:r w:rsidRPr="00F0245C">
        <w:rPr>
          <w:color w:val="000000"/>
          <w:spacing w:val="-1"/>
        </w:rPr>
        <w:t>r</w:t>
      </w:r>
      <w:r w:rsidRPr="00F0245C">
        <w:rPr>
          <w:color w:val="000000"/>
        </w:rPr>
        <w:t>km</w:t>
      </w:r>
      <w:r w:rsidRPr="00F0245C">
        <w:rPr>
          <w:color w:val="000000"/>
          <w:spacing w:val="-1"/>
        </w:rPr>
        <w:t>a</w:t>
      </w:r>
      <w:r w:rsidRPr="00F0245C">
        <w:rPr>
          <w:color w:val="000000"/>
        </w:rPr>
        <w:t xml:space="preserve">n </w:t>
      </w:r>
      <w:r w:rsidRPr="00F0245C">
        <w:rPr>
          <w:color w:val="000000"/>
          <w:spacing w:val="1"/>
        </w:rPr>
        <w:t>R</w:t>
      </w:r>
      <w:r w:rsidRPr="00F0245C">
        <w:rPr>
          <w:color w:val="000000"/>
          <w:spacing w:val="-5"/>
        </w:rPr>
        <w:t>L</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YG,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rPr>
        <w:t>living</w:t>
      </w:r>
      <w:r w:rsidRPr="00F0245C">
        <w:rPr>
          <w:color w:val="000000"/>
          <w:spacing w:val="-2"/>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 xml:space="preserve">ic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R</w:t>
      </w:r>
      <w:r w:rsidRPr="00F0245C">
        <w:rPr>
          <w:color w:val="000000"/>
          <w:spacing w:val="-1"/>
        </w:rPr>
        <w:t>e</w:t>
      </w:r>
      <w:r w:rsidRPr="00F0245C">
        <w:rPr>
          <w:color w:val="000000"/>
        </w:rPr>
        <w:t>sults of</w:t>
      </w:r>
      <w:r w:rsidRPr="00F0245C">
        <w:rPr>
          <w:color w:val="000000"/>
          <w:spacing w:val="-1"/>
        </w:rPr>
        <w:t xml:space="preserve"> </w:t>
      </w:r>
      <w:r w:rsidRPr="00F0245C">
        <w:rPr>
          <w:color w:val="000000"/>
        </w:rPr>
        <w:t>a</w:t>
      </w:r>
      <w:r w:rsidRPr="00F0245C">
        <w:rPr>
          <w:color w:val="000000"/>
          <w:spacing w:val="-1"/>
        </w:rPr>
        <w:t xml:space="preserve"> f</w:t>
      </w:r>
      <w:r w:rsidRPr="00F0245C">
        <w:rPr>
          <w:color w:val="000000"/>
        </w:rPr>
        <w:t>o</w:t>
      </w:r>
      <w:r w:rsidRPr="00F0245C">
        <w:rPr>
          <w:color w:val="000000"/>
          <w:spacing w:val="-1"/>
        </w:rPr>
        <w:t>c</w:t>
      </w:r>
      <w:r w:rsidRPr="00F0245C">
        <w:rPr>
          <w:color w:val="000000"/>
        </w:rPr>
        <w:t xml:space="preserve">us </w:t>
      </w:r>
      <w:r w:rsidRPr="00F0245C">
        <w:rPr>
          <w:color w:val="000000"/>
          <w:spacing w:val="-2"/>
        </w:rPr>
        <w:t>g</w:t>
      </w:r>
      <w:r w:rsidRPr="00F0245C">
        <w:rPr>
          <w:color w:val="000000"/>
          <w:spacing w:val="-1"/>
        </w:rPr>
        <w:t>r</w:t>
      </w:r>
      <w:r w:rsidRPr="00F0245C">
        <w:rPr>
          <w:color w:val="000000"/>
        </w:rPr>
        <w:t>oup p</w:t>
      </w:r>
      <w:r w:rsidRPr="00F0245C">
        <w:rPr>
          <w:color w:val="000000"/>
          <w:spacing w:val="-1"/>
        </w:rPr>
        <w:t>r</w:t>
      </w:r>
      <w:r w:rsidRPr="00F0245C">
        <w:rPr>
          <w:color w:val="000000"/>
        </w:rPr>
        <w:t>o</w:t>
      </w:r>
      <w:r w:rsidRPr="00F0245C">
        <w:rPr>
          <w:color w:val="000000"/>
          <w:spacing w:val="-1"/>
        </w:rPr>
        <w:t>ce</w:t>
      </w:r>
      <w:r w:rsidRPr="00F0245C">
        <w:rPr>
          <w:color w:val="000000"/>
        </w:rPr>
        <w:t>ss to d</w:t>
      </w:r>
      <w:r w:rsidRPr="00F0245C">
        <w:rPr>
          <w:color w:val="000000"/>
          <w:spacing w:val="-1"/>
        </w:rPr>
        <w:t>ef</w:t>
      </w:r>
      <w:r w:rsidRPr="00F0245C">
        <w:rPr>
          <w:color w:val="000000"/>
        </w:rPr>
        <w:t>ine</w:t>
      </w:r>
      <w:r w:rsidRPr="00F0245C">
        <w:rPr>
          <w:color w:val="000000"/>
          <w:spacing w:val="-1"/>
        </w:rPr>
        <w:t xml:space="preserve"> </w:t>
      </w:r>
      <w:r w:rsidRPr="00F0245C">
        <w:rPr>
          <w:color w:val="000000"/>
        </w:rPr>
        <w:t>p</w:t>
      </w:r>
      <w:r w:rsidRPr="00F0245C">
        <w:rPr>
          <w:color w:val="000000"/>
          <w:spacing w:val="-1"/>
        </w:rPr>
        <w:t>erce</w:t>
      </w:r>
      <w:r w:rsidRPr="00F0245C">
        <w:rPr>
          <w:color w:val="000000"/>
        </w:rPr>
        <w:t>ptions of</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a</w:t>
      </w:r>
      <w:r w:rsidRPr="00F0245C">
        <w:rPr>
          <w:color w:val="000000"/>
        </w:rPr>
        <w:t xml:space="preserve">nd </w:t>
      </w:r>
      <w:r w:rsidRPr="00F0245C">
        <w:rPr>
          <w:color w:val="000000"/>
          <w:spacing w:val="-1"/>
        </w:rPr>
        <w:t>c</w:t>
      </w:r>
      <w:r w:rsidRPr="00F0245C">
        <w:rPr>
          <w:color w:val="000000"/>
        </w:rPr>
        <w:t>oll</w:t>
      </w:r>
      <w:r w:rsidRPr="00F0245C">
        <w:rPr>
          <w:color w:val="000000"/>
          <w:spacing w:val="-1"/>
        </w:rPr>
        <w:t>a</w:t>
      </w:r>
      <w:r w:rsidRPr="00F0245C">
        <w:rPr>
          <w:color w:val="000000"/>
        </w:rPr>
        <w:t>bo</w:t>
      </w:r>
      <w:r w:rsidRPr="00F0245C">
        <w:rPr>
          <w:color w:val="000000"/>
          <w:spacing w:val="-1"/>
        </w:rPr>
        <w:t>ra</w:t>
      </w:r>
      <w:r w:rsidRPr="00F0245C">
        <w:rPr>
          <w:color w:val="000000"/>
        </w:rPr>
        <w:t>tion.”</w:t>
      </w:r>
      <w:r w:rsidRPr="00F0245C">
        <w:rPr>
          <w:color w:val="000000"/>
          <w:spacing w:val="-1"/>
        </w:rPr>
        <w:t xml:space="preserve"> (</w:t>
      </w:r>
      <w:r w:rsidRPr="00F0245C">
        <w:rPr>
          <w:color w:val="000000"/>
        </w:rPr>
        <w:t>post</w:t>
      </w:r>
      <w:r w:rsidRPr="00F0245C">
        <w:rPr>
          <w:color w:val="000000"/>
          <w:spacing w:val="-1"/>
        </w:rPr>
        <w:t>er</w:t>
      </w:r>
      <w:r w:rsidRPr="00F0245C">
        <w:rPr>
          <w:color w:val="000000"/>
        </w:rPr>
        <w:t>)</w:t>
      </w:r>
      <w:r w:rsidRPr="00F0245C">
        <w:rPr>
          <w:color w:val="000000"/>
          <w:spacing w:val="-1"/>
        </w:rPr>
        <w:t xml:space="preserve"> </w:t>
      </w:r>
      <w:r w:rsidRPr="00F0245C">
        <w:rPr>
          <w:color w:val="000000"/>
        </w:rPr>
        <w:t>Glob</w:t>
      </w:r>
      <w:r w:rsidRPr="00F0245C">
        <w:rPr>
          <w:color w:val="000000"/>
          <w:spacing w:val="-1"/>
        </w:rPr>
        <w:t>a</w:t>
      </w:r>
      <w:r w:rsidRPr="00F0245C">
        <w:rPr>
          <w:color w:val="000000"/>
        </w:rPr>
        <w:t xml:space="preserve">l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Honolulu, H</w:t>
      </w:r>
      <w:r w:rsidRPr="00F0245C">
        <w:rPr>
          <w:color w:val="000000"/>
          <w:spacing w:val="-6"/>
        </w:rPr>
        <w:t>I</w:t>
      </w:r>
      <w:r w:rsidRPr="00F0245C">
        <w:rPr>
          <w:color w:val="000000"/>
        </w:rPr>
        <w:t xml:space="preserve">,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4405400A" w14:textId="77777777" w:rsidR="00F23DA0" w:rsidRPr="00F0245C" w:rsidRDefault="00F23DA0" w:rsidP="00F23DA0">
      <w:pPr>
        <w:autoSpaceDE w:val="0"/>
        <w:autoSpaceDN w:val="0"/>
        <w:adjustRightInd w:val="0"/>
        <w:spacing w:before="13" w:line="280" w:lineRule="exact"/>
        <w:ind w:left="1440" w:hanging="1440"/>
        <w:rPr>
          <w:color w:val="000000"/>
        </w:rPr>
      </w:pPr>
    </w:p>
    <w:p w14:paraId="18769DE5" w14:textId="77777777" w:rsidR="00F23DA0" w:rsidRPr="00F0245C" w:rsidRDefault="00F23DA0" w:rsidP="00F23DA0">
      <w:pPr>
        <w:autoSpaceDE w:val="0"/>
        <w:autoSpaceDN w:val="0"/>
        <w:adjustRightInd w:val="0"/>
        <w:spacing w:line="246" w:lineRule="auto"/>
        <w:ind w:left="1440" w:right="75" w:hanging="1440"/>
        <w:rPr>
          <w:color w:val="000000"/>
        </w:rPr>
      </w:pPr>
      <w:r w:rsidRPr="00F0245C">
        <w:rPr>
          <w:color w:val="000000"/>
        </w:rPr>
        <w:t xml:space="preserve">2003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spacing w:val="1"/>
        </w:rPr>
        <w:t>S</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Vo</w:t>
      </w:r>
      <w:r w:rsidRPr="00F0245C">
        <w:rPr>
          <w:color w:val="000000"/>
          <w:spacing w:val="-2"/>
        </w:rPr>
        <w:t>g</w:t>
      </w:r>
      <w:r w:rsidRPr="00F0245C">
        <w:rPr>
          <w:color w:val="000000"/>
        </w:rPr>
        <w:t xml:space="preserve">t TM. </w:t>
      </w:r>
      <w:r w:rsidRPr="00F0245C">
        <w:rPr>
          <w:color w:val="000000"/>
          <w:spacing w:val="-1"/>
        </w:rPr>
        <w:t>“</w:t>
      </w:r>
      <w:r w:rsidRPr="00F0245C">
        <w:rPr>
          <w:color w:val="000000"/>
        </w:rPr>
        <w:t>Hi</w:t>
      </w:r>
      <w:r w:rsidRPr="00F0245C">
        <w:rPr>
          <w:color w:val="000000"/>
          <w:spacing w:val="-2"/>
        </w:rPr>
        <w:t>g</w:t>
      </w:r>
      <w:r w:rsidRPr="00F0245C">
        <w:rPr>
          <w:color w:val="000000"/>
        </w:rPr>
        <w:t>h</w:t>
      </w:r>
      <w:r w:rsidRPr="00F0245C">
        <w:rPr>
          <w:color w:val="000000"/>
          <w:spacing w:val="-1"/>
        </w:rPr>
        <w:t>e</w:t>
      </w:r>
      <w:r w:rsidRPr="00F0245C">
        <w:rPr>
          <w:color w:val="000000"/>
        </w:rPr>
        <w:t>r</w:t>
      </w:r>
      <w:r w:rsidRPr="00F0245C">
        <w:rPr>
          <w:color w:val="000000"/>
          <w:spacing w:val="-1"/>
        </w:rPr>
        <w:t xml:space="preserve"> </w:t>
      </w:r>
      <w:r w:rsidRPr="00F0245C">
        <w:rPr>
          <w:color w:val="000000"/>
        </w:rPr>
        <w:t>d</w:t>
      </w:r>
      <w:r w:rsidRPr="00F0245C">
        <w:rPr>
          <w:color w:val="000000"/>
          <w:spacing w:val="-1"/>
        </w:rPr>
        <w:t>a</w:t>
      </w:r>
      <w:r w:rsidRPr="00F0245C">
        <w:rPr>
          <w:color w:val="000000"/>
        </w:rPr>
        <w:t>i</w:t>
      </w:r>
      <w:r w:rsidRPr="00F0245C">
        <w:rPr>
          <w:color w:val="000000"/>
          <w:spacing w:val="-1"/>
        </w:rPr>
        <w:t>r</w:t>
      </w:r>
      <w:r w:rsidRPr="00F0245C">
        <w:rPr>
          <w:color w:val="000000"/>
        </w:rPr>
        <w:t>y</w:t>
      </w:r>
      <w:r w:rsidRPr="00F0245C">
        <w:rPr>
          <w:color w:val="000000"/>
          <w:spacing w:val="-7"/>
        </w:rPr>
        <w:t xml:space="preserve"> </w:t>
      </w:r>
      <w:r w:rsidRPr="00F0245C">
        <w:rPr>
          <w:color w:val="000000"/>
        </w:rPr>
        <w:t>int</w:t>
      </w:r>
      <w:r w:rsidRPr="00F0245C">
        <w:rPr>
          <w:color w:val="000000"/>
          <w:spacing w:val="-1"/>
        </w:rPr>
        <w:t>a</w:t>
      </w:r>
      <w:r w:rsidRPr="00F0245C">
        <w:rPr>
          <w:color w:val="000000"/>
        </w:rPr>
        <w:t>ke</w:t>
      </w:r>
      <w:r w:rsidRPr="00F0245C">
        <w:rPr>
          <w:color w:val="000000"/>
          <w:spacing w:val="-1"/>
        </w:rPr>
        <w:t xml:space="preserve"> </w:t>
      </w:r>
      <w:r w:rsidRPr="00F0245C">
        <w:rPr>
          <w:color w:val="000000"/>
        </w:rPr>
        <w:t xml:space="preserve">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low</w:t>
      </w:r>
      <w:r w:rsidRPr="00F0245C">
        <w:rPr>
          <w:color w:val="000000"/>
          <w:spacing w:val="-1"/>
        </w:rPr>
        <w:t>e</w:t>
      </w:r>
      <w:r w:rsidRPr="00F0245C">
        <w:rPr>
          <w:color w:val="000000"/>
        </w:rPr>
        <w:t>r</w:t>
      </w:r>
      <w:r w:rsidRPr="00F0245C">
        <w:rPr>
          <w:color w:val="000000"/>
          <w:spacing w:val="-1"/>
        </w:rPr>
        <w:t xml:space="preserve"> </w:t>
      </w:r>
      <w:r w:rsidRPr="00F0245C">
        <w:rPr>
          <w:color w:val="000000"/>
        </w:rPr>
        <w:t>body</w:t>
      </w:r>
      <w:r w:rsidRPr="00F0245C">
        <w:rPr>
          <w:color w:val="000000"/>
          <w:spacing w:val="-7"/>
        </w:rPr>
        <w:t xml:space="preserve"> </w:t>
      </w:r>
      <w:r w:rsidRPr="00F0245C">
        <w:rPr>
          <w:color w:val="000000"/>
          <w:spacing w:val="-1"/>
        </w:rPr>
        <w:t>fa</w:t>
      </w:r>
      <w:r w:rsidRPr="00F0245C">
        <w:rPr>
          <w:color w:val="000000"/>
        </w:rPr>
        <w:t>t du</w:t>
      </w:r>
      <w:r w:rsidRPr="00F0245C">
        <w:rPr>
          <w:color w:val="000000"/>
          <w:spacing w:val="-1"/>
        </w:rPr>
        <w:t>r</w:t>
      </w:r>
      <w:r w:rsidRPr="00F0245C">
        <w:rPr>
          <w:color w:val="000000"/>
        </w:rPr>
        <w:t>ing</w:t>
      </w:r>
      <w:r w:rsidRPr="00F0245C">
        <w:rPr>
          <w:color w:val="000000"/>
          <w:spacing w:val="-2"/>
        </w:rPr>
        <w:t xml:space="preserve">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w:t>
      </w:r>
      <w:r w:rsidRPr="00F0245C">
        <w:rPr>
          <w:color w:val="000000"/>
          <w:spacing w:val="-1"/>
        </w:rPr>
        <w:t>ce</w:t>
      </w:r>
      <w:r w:rsidRPr="00F0245C">
        <w:rPr>
          <w:color w:val="000000"/>
        </w:rPr>
        <w:t>.”</w:t>
      </w:r>
      <w:r w:rsidRPr="00F0245C">
        <w:rPr>
          <w:color w:val="000000"/>
          <w:spacing w:val="-1"/>
        </w:rPr>
        <w:t xml:space="preserve"> (</w:t>
      </w:r>
      <w:r w:rsidRPr="00F0245C">
        <w:rPr>
          <w:color w:val="000000"/>
        </w:rPr>
        <w:t>post</w:t>
      </w:r>
      <w:r w:rsidRPr="00F0245C">
        <w:rPr>
          <w:color w:val="000000"/>
          <w:spacing w:val="-1"/>
        </w:rPr>
        <w:t>er</w:t>
      </w:r>
      <w:r w:rsidRPr="00F0245C">
        <w:rPr>
          <w:color w:val="000000"/>
        </w:rPr>
        <w:t>)</w:t>
      </w:r>
      <w:r w:rsidRPr="00F0245C">
        <w:rPr>
          <w:color w:val="000000"/>
          <w:spacing w:val="-1"/>
        </w:rPr>
        <w:t xml:space="preserve"> </w:t>
      </w:r>
      <w:r w:rsidRPr="00F0245C">
        <w:rPr>
          <w:color w:val="000000"/>
        </w:rPr>
        <w:t>A</w:t>
      </w:r>
      <w:r w:rsidRPr="00F0245C">
        <w:rPr>
          <w:color w:val="000000"/>
          <w:spacing w:val="1"/>
        </w:rPr>
        <w:t>S</w:t>
      </w:r>
      <w:r w:rsidRPr="00F0245C">
        <w:rPr>
          <w:color w:val="000000"/>
        </w:rPr>
        <w:t>N</w:t>
      </w:r>
      <w:r w:rsidRPr="00F0245C">
        <w:rPr>
          <w:color w:val="000000"/>
          <w:spacing w:val="1"/>
        </w:rPr>
        <w:t>S</w:t>
      </w:r>
      <w:r w:rsidRPr="00F0245C">
        <w:rPr>
          <w:color w:val="000000"/>
        </w:rPr>
        <w:t>/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19942100" w14:textId="77777777" w:rsidR="00F23DA0" w:rsidRPr="00F0245C" w:rsidRDefault="00F23DA0" w:rsidP="00F23DA0">
      <w:pPr>
        <w:autoSpaceDE w:val="0"/>
        <w:autoSpaceDN w:val="0"/>
        <w:adjustRightInd w:val="0"/>
        <w:spacing w:before="13" w:line="280" w:lineRule="exact"/>
        <w:ind w:left="1440" w:hanging="1440"/>
        <w:rPr>
          <w:color w:val="000000"/>
        </w:rPr>
      </w:pPr>
    </w:p>
    <w:p w14:paraId="62C2C96D" w14:textId="77777777" w:rsidR="00F23DA0" w:rsidRPr="00F0245C" w:rsidRDefault="00F23DA0" w:rsidP="00F23DA0">
      <w:pPr>
        <w:autoSpaceDE w:val="0"/>
        <w:autoSpaceDN w:val="0"/>
        <w:adjustRightInd w:val="0"/>
        <w:spacing w:line="246" w:lineRule="auto"/>
        <w:ind w:left="1440" w:right="343" w:hanging="1440"/>
        <w:rPr>
          <w:color w:val="000000"/>
        </w:rPr>
      </w:pPr>
      <w:r w:rsidRPr="00F0245C">
        <w:rPr>
          <w:color w:val="000000"/>
        </w:rPr>
        <w:t xml:space="preserve">2002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Vo</w:t>
      </w:r>
      <w:r w:rsidRPr="00F0245C">
        <w:rPr>
          <w:color w:val="000000"/>
          <w:spacing w:val="-2"/>
        </w:rPr>
        <w:t>g</w:t>
      </w:r>
      <w:r w:rsidRPr="00F0245C">
        <w:rPr>
          <w:color w:val="000000"/>
        </w:rPr>
        <w:t>t TM,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spacing w:val="1"/>
        </w:rPr>
        <w:t>S</w:t>
      </w:r>
      <w:r w:rsidRPr="00F0245C">
        <w:rPr>
          <w:color w:val="000000"/>
        </w:rPr>
        <w:t>,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xml:space="preserve">. </w:t>
      </w:r>
      <w:r w:rsidRPr="00F0245C">
        <w:rPr>
          <w:color w:val="000000"/>
          <w:spacing w:val="-1"/>
        </w:rPr>
        <w:t>“</w:t>
      </w:r>
      <w:r w:rsidRPr="00F0245C">
        <w:rPr>
          <w:color w:val="000000"/>
        </w:rPr>
        <w:t>E</w:t>
      </w:r>
      <w:r w:rsidRPr="00F0245C">
        <w:rPr>
          <w:color w:val="000000"/>
          <w:spacing w:val="-1"/>
        </w:rPr>
        <w:t>ar</w:t>
      </w:r>
      <w:r w:rsidRPr="00F0245C">
        <w:rPr>
          <w:color w:val="000000"/>
        </w:rPr>
        <w:t>li</w:t>
      </w:r>
      <w:r w:rsidRPr="00F0245C">
        <w:rPr>
          <w:color w:val="000000"/>
          <w:spacing w:val="-1"/>
        </w:rPr>
        <w:t>e</w:t>
      </w:r>
      <w:r w:rsidRPr="00F0245C">
        <w:rPr>
          <w:color w:val="000000"/>
        </w:rPr>
        <w:t>r</w:t>
      </w:r>
      <w:r w:rsidRPr="00F0245C">
        <w:rPr>
          <w:color w:val="000000"/>
          <w:spacing w:val="-1"/>
        </w:rPr>
        <w:t xml:space="preserve"> </w:t>
      </w:r>
      <w:r w:rsidRPr="00F0245C">
        <w:rPr>
          <w:color w:val="000000"/>
        </w:rPr>
        <w:t>m</w:t>
      </w:r>
      <w:r w:rsidRPr="00F0245C">
        <w:rPr>
          <w:color w:val="000000"/>
          <w:spacing w:val="-1"/>
        </w:rPr>
        <w:t>e</w:t>
      </w:r>
      <w:r w:rsidRPr="00F0245C">
        <w:rPr>
          <w:color w:val="000000"/>
        </w:rPr>
        <w:t>n</w:t>
      </w:r>
      <w:r w:rsidRPr="00F0245C">
        <w:rPr>
          <w:color w:val="000000"/>
          <w:spacing w:val="-1"/>
        </w:rPr>
        <w:t>arc</w:t>
      </w:r>
      <w:r w:rsidRPr="00F0245C">
        <w:rPr>
          <w:color w:val="000000"/>
        </w:rPr>
        <w:t>he</w:t>
      </w:r>
      <w:r w:rsidRPr="00F0245C">
        <w:rPr>
          <w:color w:val="000000"/>
          <w:spacing w:val="-1"/>
        </w:rPr>
        <w:t xml:space="preserve"> </w:t>
      </w:r>
      <w:r w:rsidRPr="00F0245C">
        <w:rPr>
          <w:color w:val="000000"/>
        </w:rPr>
        <w:t xml:space="preserve">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 xml:space="preserve">d with </w:t>
      </w:r>
      <w:r w:rsidRPr="00F0245C">
        <w:rPr>
          <w:color w:val="000000"/>
          <w:spacing w:val="-1"/>
        </w:rPr>
        <w:t>f</w:t>
      </w:r>
      <w:r w:rsidRPr="00F0245C">
        <w:rPr>
          <w:color w:val="000000"/>
        </w:rPr>
        <w:t>o</w:t>
      </w:r>
      <w:r w:rsidRPr="00F0245C">
        <w:rPr>
          <w:color w:val="000000"/>
          <w:spacing w:val="-1"/>
        </w:rPr>
        <w:t>r</w:t>
      </w:r>
      <w:r w:rsidRPr="00F0245C">
        <w:rPr>
          <w:color w:val="000000"/>
        </w:rPr>
        <w:t>mula</w:t>
      </w:r>
      <w:r w:rsidRPr="00F0245C">
        <w:rPr>
          <w:color w:val="000000"/>
          <w:spacing w:val="-1"/>
        </w:rPr>
        <w:t xml:space="preserve"> fee</w:t>
      </w:r>
      <w:r w:rsidRPr="00F0245C">
        <w:rPr>
          <w:color w:val="000000"/>
        </w:rPr>
        <w:t>ding</w:t>
      </w:r>
      <w:r w:rsidRPr="00F0245C">
        <w:rPr>
          <w:color w:val="000000"/>
          <w:spacing w:val="-2"/>
        </w:rPr>
        <w:t xml:space="preserve"> </w:t>
      </w:r>
      <w:r w:rsidRPr="00F0245C">
        <w:rPr>
          <w:color w:val="000000"/>
        </w:rPr>
        <w:t>du</w:t>
      </w:r>
      <w:r w:rsidRPr="00F0245C">
        <w:rPr>
          <w:color w:val="000000"/>
          <w:spacing w:val="-1"/>
        </w:rPr>
        <w:t>r</w:t>
      </w:r>
      <w:r w:rsidRPr="00F0245C">
        <w:rPr>
          <w:color w:val="000000"/>
        </w:rPr>
        <w:t>ing</w:t>
      </w:r>
      <w:r w:rsidRPr="00F0245C">
        <w:rPr>
          <w:color w:val="000000"/>
          <w:spacing w:val="-2"/>
        </w:rPr>
        <w:t xml:space="preserve"> </w:t>
      </w:r>
      <w:r w:rsidRPr="00F0245C">
        <w:rPr>
          <w:color w:val="000000"/>
        </w:rPr>
        <w:t>in</w:t>
      </w:r>
      <w:r w:rsidRPr="00F0245C">
        <w:rPr>
          <w:color w:val="000000"/>
          <w:spacing w:val="-1"/>
        </w:rPr>
        <w:t>fa</w:t>
      </w:r>
      <w:r w:rsidRPr="00F0245C">
        <w:rPr>
          <w:color w:val="000000"/>
        </w:rPr>
        <w:t>n</w:t>
      </w:r>
      <w:r w:rsidRPr="00F0245C">
        <w:rPr>
          <w:color w:val="000000"/>
          <w:spacing w:val="-1"/>
        </w:rPr>
        <w:t>c</w:t>
      </w:r>
      <w:r w:rsidRPr="00F0245C">
        <w:rPr>
          <w:color w:val="000000"/>
          <w:spacing w:val="-7"/>
        </w:rPr>
        <w:t>y</w:t>
      </w:r>
      <w:r w:rsidRPr="00F0245C">
        <w:rPr>
          <w:color w:val="000000"/>
        </w:rPr>
        <w:t>.”</w:t>
      </w:r>
      <w:r w:rsidRPr="00F0245C">
        <w:rPr>
          <w:color w:val="000000"/>
          <w:spacing w:val="-1"/>
        </w:rPr>
        <w:t xml:space="preserve"> (</w:t>
      </w:r>
      <w:r w:rsidRPr="00F0245C">
        <w:rPr>
          <w:color w:val="000000"/>
        </w:rPr>
        <w:t>o</w:t>
      </w:r>
      <w:r w:rsidRPr="00F0245C">
        <w:rPr>
          <w:color w:val="000000"/>
          <w:spacing w:val="-1"/>
        </w:rPr>
        <w:t>ra</w:t>
      </w:r>
      <w:r w:rsidRPr="00F0245C">
        <w:rPr>
          <w:color w:val="000000"/>
        </w:rPr>
        <w:t>l)</w:t>
      </w:r>
      <w:r w:rsidRPr="00F0245C">
        <w:rPr>
          <w:color w:val="000000"/>
          <w:spacing w:val="-1"/>
        </w:rPr>
        <w:t xml:space="preserve"> </w:t>
      </w:r>
      <w:r w:rsidRPr="00F0245C">
        <w:rPr>
          <w:color w:val="000000"/>
        </w:rPr>
        <w:t>Ei</w:t>
      </w:r>
      <w:r w:rsidRPr="00F0245C">
        <w:rPr>
          <w:color w:val="000000"/>
          <w:spacing w:val="-2"/>
        </w:rPr>
        <w:t>g</w:t>
      </w:r>
      <w:r w:rsidRPr="00F0245C">
        <w:rPr>
          <w:color w:val="000000"/>
        </w:rPr>
        <w:t xml:space="preserve">hth </w:t>
      </w:r>
      <w:r w:rsidRPr="00F0245C">
        <w:rPr>
          <w:color w:val="000000"/>
          <w:spacing w:val="1"/>
        </w:rPr>
        <w:t>RC</w:t>
      </w:r>
      <w:r w:rsidRPr="00F0245C">
        <w:rPr>
          <w:color w:val="000000"/>
        </w:rPr>
        <w:t xml:space="preserve">MI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7"/>
        </w:rPr>
        <w:t>y</w:t>
      </w:r>
      <w:r w:rsidRPr="00F0245C">
        <w:rPr>
          <w:color w:val="000000"/>
        </w:rPr>
        <w:t>mposium on H</w:t>
      </w:r>
      <w:r w:rsidRPr="00F0245C">
        <w:rPr>
          <w:color w:val="000000"/>
          <w:spacing w:val="-1"/>
        </w:rPr>
        <w:t>ea</w:t>
      </w:r>
      <w:r w:rsidRPr="00F0245C">
        <w:rPr>
          <w:color w:val="000000"/>
        </w:rPr>
        <w:t>lth Disp</w:t>
      </w:r>
      <w:r w:rsidRPr="00F0245C">
        <w:rPr>
          <w:color w:val="000000"/>
          <w:spacing w:val="-1"/>
        </w:rPr>
        <w:t>ar</w:t>
      </w:r>
      <w:r w:rsidRPr="00F0245C">
        <w:rPr>
          <w:color w:val="000000"/>
        </w:rPr>
        <w:t>iti</w:t>
      </w:r>
      <w:r w:rsidRPr="00F0245C">
        <w:rPr>
          <w:color w:val="000000"/>
          <w:spacing w:val="-1"/>
        </w:rPr>
        <w:t>e</w:t>
      </w:r>
      <w:r w:rsidRPr="00F0245C">
        <w:rPr>
          <w:color w:val="000000"/>
        </w:rPr>
        <w:t>s 2002, Honolulu, H</w:t>
      </w:r>
      <w:r w:rsidRPr="00F0245C">
        <w:rPr>
          <w:color w:val="000000"/>
          <w:spacing w:val="-6"/>
        </w:rPr>
        <w:t>I</w:t>
      </w:r>
      <w:r w:rsidRPr="00F0245C">
        <w:rPr>
          <w:color w:val="000000"/>
        </w:rPr>
        <w:t>, D</w:t>
      </w:r>
      <w:r w:rsidRPr="00F0245C">
        <w:rPr>
          <w:color w:val="000000"/>
          <w:spacing w:val="-1"/>
        </w:rPr>
        <w:t>ece</w:t>
      </w:r>
      <w:r w:rsidRPr="00F0245C">
        <w:rPr>
          <w:color w:val="000000"/>
        </w:rPr>
        <w:t>mb</w:t>
      </w:r>
      <w:r w:rsidRPr="00F0245C">
        <w:rPr>
          <w:color w:val="000000"/>
          <w:spacing w:val="-1"/>
        </w:rPr>
        <w:t>er</w:t>
      </w:r>
      <w:r w:rsidRPr="00F0245C">
        <w:rPr>
          <w:color w:val="000000"/>
        </w:rPr>
        <w:t>.</w:t>
      </w:r>
    </w:p>
    <w:p w14:paraId="65B63EED" w14:textId="77777777" w:rsidR="00F23DA0" w:rsidRPr="00F0245C" w:rsidRDefault="00F23DA0" w:rsidP="00F23DA0">
      <w:pPr>
        <w:autoSpaceDE w:val="0"/>
        <w:autoSpaceDN w:val="0"/>
        <w:adjustRightInd w:val="0"/>
        <w:spacing w:before="13" w:line="280" w:lineRule="exact"/>
        <w:ind w:left="1440" w:hanging="1440"/>
        <w:rPr>
          <w:color w:val="000000"/>
        </w:rPr>
      </w:pPr>
    </w:p>
    <w:p w14:paraId="1B98EC42" w14:textId="77777777" w:rsidR="00F23DA0" w:rsidRPr="00F0245C" w:rsidRDefault="00F23DA0" w:rsidP="00F23DA0">
      <w:pPr>
        <w:autoSpaceDE w:val="0"/>
        <w:autoSpaceDN w:val="0"/>
        <w:adjustRightInd w:val="0"/>
        <w:spacing w:line="246" w:lineRule="auto"/>
        <w:ind w:left="1440" w:right="540" w:hanging="1440"/>
        <w:rPr>
          <w:color w:val="000000"/>
        </w:rPr>
      </w:pPr>
      <w:r w:rsidRPr="00F0245C">
        <w:rPr>
          <w:color w:val="000000"/>
        </w:rPr>
        <w:t xml:space="preserve">2002                </w:t>
      </w:r>
      <w:r w:rsidRPr="00F0245C">
        <w:rPr>
          <w:color w:val="000000"/>
          <w:spacing w:val="-6"/>
        </w:rPr>
        <w:t>I</w:t>
      </w:r>
      <w:r w:rsidRPr="00F0245C">
        <w:rPr>
          <w:color w:val="000000"/>
        </w:rPr>
        <w:t>w</w:t>
      </w:r>
      <w:r w:rsidRPr="00F0245C">
        <w:rPr>
          <w:color w:val="000000"/>
          <w:spacing w:val="-1"/>
        </w:rPr>
        <w:t>a</w:t>
      </w:r>
      <w:r w:rsidRPr="00F0245C">
        <w:rPr>
          <w:color w:val="000000"/>
        </w:rPr>
        <w:t>oka</w:t>
      </w:r>
      <w:r w:rsidRPr="00F0245C">
        <w:rPr>
          <w:color w:val="000000"/>
          <w:spacing w:val="-1"/>
        </w:rPr>
        <w:t xml:space="preserve"> </w:t>
      </w:r>
      <w:r w:rsidRPr="00F0245C">
        <w:rPr>
          <w:color w:val="000000"/>
          <w:spacing w:val="1"/>
        </w:rPr>
        <w:t>W</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2"/>
        </w:rPr>
        <w:t>B</w:t>
      </w:r>
      <w:r w:rsidRPr="00F0245C">
        <w:rPr>
          <w:color w:val="000000"/>
          <w:spacing w:val="-1"/>
        </w:rPr>
        <w:t>r</w:t>
      </w:r>
      <w:r w:rsidRPr="00F0245C">
        <w:rPr>
          <w:color w:val="000000"/>
        </w:rPr>
        <w:t>own A, Dool</w:t>
      </w:r>
      <w:r w:rsidRPr="00F0245C">
        <w:rPr>
          <w:color w:val="000000"/>
          <w:spacing w:val="-1"/>
        </w:rPr>
        <w:t>e</w:t>
      </w:r>
      <w:r w:rsidRPr="00F0245C">
        <w:rPr>
          <w:color w:val="000000"/>
        </w:rPr>
        <w:t>y</w:t>
      </w:r>
      <w:r w:rsidRPr="00F0245C">
        <w:rPr>
          <w:color w:val="000000"/>
          <w:spacing w:val="-7"/>
        </w:rPr>
        <w:t xml:space="preserve"> </w:t>
      </w:r>
      <w:r w:rsidRPr="00F0245C">
        <w:rPr>
          <w:color w:val="000000"/>
        </w:rPr>
        <w:t>D, Dunn M, Hu</w:t>
      </w:r>
      <w:r w:rsidRPr="00F0245C">
        <w:rPr>
          <w:color w:val="000000"/>
          <w:spacing w:val="-1"/>
        </w:rPr>
        <w:t>a</w:t>
      </w:r>
      <w:r w:rsidRPr="00F0245C">
        <w:rPr>
          <w:color w:val="000000"/>
        </w:rPr>
        <w:t>ng</w:t>
      </w:r>
      <w:r w:rsidRPr="00F0245C">
        <w:rPr>
          <w:color w:val="000000"/>
          <w:spacing w:val="-2"/>
        </w:rPr>
        <w:t xml:space="preserve"> </w:t>
      </w:r>
      <w:r w:rsidRPr="00F0245C">
        <w:rPr>
          <w:color w:val="000000"/>
        </w:rPr>
        <w:t xml:space="preserve">A, </w:t>
      </w:r>
      <w:r w:rsidRPr="00F0245C">
        <w:rPr>
          <w:color w:val="000000"/>
          <w:spacing w:val="1"/>
        </w:rPr>
        <w:t>S</w:t>
      </w:r>
      <w:r w:rsidRPr="00F0245C">
        <w:rPr>
          <w:color w:val="000000"/>
        </w:rPr>
        <w:t>hovic</w:t>
      </w:r>
      <w:r w:rsidRPr="00F0245C">
        <w:rPr>
          <w:color w:val="000000"/>
          <w:spacing w:val="-1"/>
        </w:rPr>
        <w:t xml:space="preserve"> </w:t>
      </w:r>
      <w:r w:rsidRPr="00F0245C">
        <w:rPr>
          <w:color w:val="000000"/>
        </w:rPr>
        <w:t>A, Tit</w:t>
      </w:r>
      <w:r w:rsidRPr="00F0245C">
        <w:rPr>
          <w:color w:val="000000"/>
          <w:spacing w:val="-1"/>
        </w:rPr>
        <w:t>c</w:t>
      </w:r>
      <w:r w:rsidRPr="00F0245C">
        <w:rPr>
          <w:color w:val="000000"/>
        </w:rPr>
        <w:t>h</w:t>
      </w:r>
      <w:r w:rsidRPr="00F0245C">
        <w:rPr>
          <w:color w:val="000000"/>
          <w:spacing w:val="-1"/>
        </w:rPr>
        <w:t>e</w:t>
      </w:r>
      <w:r w:rsidRPr="00F0245C">
        <w:rPr>
          <w:color w:val="000000"/>
        </w:rPr>
        <w:t>n</w:t>
      </w:r>
      <w:r w:rsidRPr="00F0245C">
        <w:rPr>
          <w:color w:val="000000"/>
          <w:spacing w:val="-1"/>
        </w:rPr>
        <w:t>a</w:t>
      </w:r>
      <w:r w:rsidRPr="00F0245C">
        <w:rPr>
          <w:color w:val="000000"/>
        </w:rPr>
        <w:t>l A, Vin</w:t>
      </w:r>
      <w:r w:rsidRPr="00F0245C">
        <w:rPr>
          <w:color w:val="000000"/>
          <w:spacing w:val="-1"/>
        </w:rPr>
        <w:t>ce</w:t>
      </w:r>
      <w:r w:rsidRPr="00F0245C">
        <w:rPr>
          <w:color w:val="000000"/>
        </w:rPr>
        <w:t xml:space="preserve">nt D. </w:t>
      </w:r>
      <w:r w:rsidRPr="00F0245C">
        <w:rPr>
          <w:color w:val="000000"/>
          <w:spacing w:val="-1"/>
        </w:rPr>
        <w:t>“</w:t>
      </w:r>
      <w:r w:rsidRPr="00F0245C">
        <w:rPr>
          <w:color w:val="000000"/>
        </w:rPr>
        <w:t>A multipl</w:t>
      </w:r>
      <w:r w:rsidRPr="00F0245C">
        <w:rPr>
          <w:color w:val="000000"/>
          <w:spacing w:val="-1"/>
        </w:rPr>
        <w:t>e-c</w:t>
      </w:r>
      <w:r w:rsidRPr="00F0245C">
        <w:rPr>
          <w:color w:val="000000"/>
        </w:rPr>
        <w:t>hoi</w:t>
      </w:r>
      <w:r w:rsidRPr="00F0245C">
        <w:rPr>
          <w:color w:val="000000"/>
          <w:spacing w:val="-1"/>
        </w:rPr>
        <w:t>c</w:t>
      </w:r>
      <w:r w:rsidRPr="00F0245C">
        <w:rPr>
          <w:color w:val="000000"/>
        </w:rPr>
        <w:t>e</w:t>
      </w:r>
      <w:r w:rsidRPr="00F0245C">
        <w:rPr>
          <w:color w:val="000000"/>
          <w:spacing w:val="-1"/>
        </w:rPr>
        <w:t xml:space="preserve"> e</w:t>
      </w:r>
      <w:r w:rsidRPr="00F0245C">
        <w:rPr>
          <w:color w:val="000000"/>
          <w:spacing w:val="2"/>
        </w:rPr>
        <w:t>x</w:t>
      </w:r>
      <w:r w:rsidRPr="00F0245C">
        <w:rPr>
          <w:color w:val="000000"/>
        </w:rPr>
        <w:t xml:space="preserve">it </w:t>
      </w:r>
      <w:r w:rsidRPr="00F0245C">
        <w:rPr>
          <w:color w:val="000000"/>
          <w:spacing w:val="-1"/>
        </w:rPr>
        <w:t>e</w:t>
      </w:r>
      <w:r w:rsidRPr="00F0245C">
        <w:rPr>
          <w:color w:val="000000"/>
          <w:spacing w:val="2"/>
        </w:rPr>
        <w:t>x</w:t>
      </w:r>
      <w:r w:rsidRPr="00F0245C">
        <w:rPr>
          <w:color w:val="000000"/>
          <w:spacing w:val="-1"/>
        </w:rPr>
        <w:t>a</w:t>
      </w:r>
      <w:r w:rsidRPr="00F0245C">
        <w:rPr>
          <w:color w:val="000000"/>
        </w:rPr>
        <w:t xml:space="preserve">m </w:t>
      </w:r>
      <w:r w:rsidRPr="00F0245C">
        <w:rPr>
          <w:color w:val="000000"/>
          <w:spacing w:val="-1"/>
        </w:rPr>
        <w:t>f</w:t>
      </w:r>
      <w:r w:rsidRPr="00F0245C">
        <w:rPr>
          <w:color w:val="000000"/>
        </w:rPr>
        <w:t>or</w:t>
      </w:r>
      <w:r w:rsidRPr="00F0245C">
        <w:rPr>
          <w:color w:val="000000"/>
          <w:spacing w:val="-1"/>
        </w:rPr>
        <w:t xml:space="preserve"> </w:t>
      </w:r>
      <w:r w:rsidRPr="00F0245C">
        <w:rPr>
          <w:color w:val="000000"/>
        </w:rPr>
        <w:t>hum</w:t>
      </w:r>
      <w:r w:rsidRPr="00F0245C">
        <w:rPr>
          <w:color w:val="000000"/>
          <w:spacing w:val="-1"/>
        </w:rPr>
        <w:t>a</w:t>
      </w:r>
      <w:r w:rsidRPr="00F0245C">
        <w:rPr>
          <w:color w:val="000000"/>
        </w:rPr>
        <w:t>n nut</w:t>
      </w:r>
      <w:r w:rsidRPr="00F0245C">
        <w:rPr>
          <w:color w:val="000000"/>
          <w:spacing w:val="-1"/>
        </w:rPr>
        <w:t>r</w:t>
      </w:r>
      <w:r w:rsidRPr="00F0245C">
        <w:rPr>
          <w:color w:val="000000"/>
        </w:rPr>
        <w:t>ition m</w:t>
      </w:r>
      <w:r w:rsidRPr="00F0245C">
        <w:rPr>
          <w:color w:val="000000"/>
          <w:spacing w:val="-1"/>
        </w:rPr>
        <w:t>a</w:t>
      </w:r>
      <w:r w:rsidRPr="00F0245C">
        <w:rPr>
          <w:color w:val="000000"/>
        </w:rPr>
        <w:t>jo</w:t>
      </w:r>
      <w:r w:rsidRPr="00F0245C">
        <w:rPr>
          <w:color w:val="000000"/>
          <w:spacing w:val="-1"/>
        </w:rPr>
        <w:t>r</w:t>
      </w:r>
      <w:r w:rsidRPr="00F0245C">
        <w:rPr>
          <w:color w:val="000000"/>
        </w:rPr>
        <w:t>s: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impl</w:t>
      </w:r>
      <w:r w:rsidRPr="00F0245C">
        <w:rPr>
          <w:color w:val="000000"/>
          <w:spacing w:val="-1"/>
        </w:rPr>
        <w:t>e</w:t>
      </w:r>
      <w:r w:rsidRPr="00F0245C">
        <w:rPr>
          <w:color w:val="000000"/>
        </w:rPr>
        <w:t>m</w:t>
      </w:r>
      <w:r w:rsidRPr="00F0245C">
        <w:rPr>
          <w:color w:val="000000"/>
          <w:spacing w:val="-1"/>
        </w:rPr>
        <w:t>e</w:t>
      </w:r>
      <w:r w:rsidRPr="00F0245C">
        <w:rPr>
          <w:color w:val="000000"/>
        </w:rPr>
        <w:t>nt</w:t>
      </w:r>
      <w:r w:rsidRPr="00F0245C">
        <w:rPr>
          <w:color w:val="000000"/>
          <w:spacing w:val="-1"/>
        </w:rPr>
        <w:t>a</w:t>
      </w:r>
      <w:r w:rsidRPr="00F0245C">
        <w:rPr>
          <w:color w:val="000000"/>
        </w:rPr>
        <w:t xml:space="preserve">tion, </w:t>
      </w:r>
      <w:r w:rsidRPr="00F0245C">
        <w:rPr>
          <w:color w:val="000000"/>
          <w:spacing w:val="-1"/>
        </w:rPr>
        <w:t>a</w:t>
      </w:r>
      <w:r w:rsidRPr="00F0245C">
        <w:rPr>
          <w:color w:val="000000"/>
        </w:rPr>
        <w:t xml:space="preserve">nd </w:t>
      </w:r>
      <w:r w:rsidRPr="00F0245C">
        <w:rPr>
          <w:color w:val="000000"/>
          <w:spacing w:val="-1"/>
        </w:rPr>
        <w:t>re</w:t>
      </w:r>
      <w:r w:rsidRPr="00F0245C">
        <w:rPr>
          <w:color w:val="000000"/>
        </w:rPr>
        <w:t xml:space="preserve">sults. </w:t>
      </w:r>
      <w:r w:rsidRPr="00F0245C">
        <w:rPr>
          <w:color w:val="000000"/>
          <w:spacing w:val="1"/>
        </w:rPr>
        <w:t>W</w:t>
      </w:r>
      <w:r w:rsidRPr="00F0245C">
        <w:rPr>
          <w:color w:val="000000"/>
          <w:spacing w:val="-1"/>
        </w:rPr>
        <w:t>e</w:t>
      </w:r>
      <w:r w:rsidRPr="00F0245C">
        <w:rPr>
          <w:color w:val="000000"/>
        </w:rPr>
        <w:t>st</w:t>
      </w:r>
      <w:r w:rsidRPr="00F0245C">
        <w:rPr>
          <w:color w:val="000000"/>
          <w:spacing w:val="-1"/>
        </w:rPr>
        <w:t>er</w:t>
      </w:r>
      <w:r w:rsidRPr="00F0245C">
        <w:rPr>
          <w:color w:val="000000"/>
        </w:rPr>
        <w:t xml:space="preserve">n </w:t>
      </w:r>
      <w:r w:rsidRPr="00F0245C">
        <w:rPr>
          <w:color w:val="000000"/>
          <w:spacing w:val="1"/>
        </w:rPr>
        <w:t>R</w:t>
      </w:r>
      <w:r w:rsidRPr="00F0245C">
        <w:rPr>
          <w:color w:val="000000"/>
          <w:spacing w:val="-1"/>
        </w:rPr>
        <w:t>e</w:t>
      </w:r>
      <w:r w:rsidRPr="00F0245C">
        <w:rPr>
          <w:color w:val="000000"/>
          <w:spacing w:val="-2"/>
        </w:rPr>
        <w:t>g</w:t>
      </w:r>
      <w:r w:rsidRPr="00F0245C">
        <w:rPr>
          <w:color w:val="000000"/>
        </w:rPr>
        <w:t>ion T</w:t>
      </w:r>
      <w:r w:rsidRPr="00F0245C">
        <w:rPr>
          <w:color w:val="000000"/>
          <w:spacing w:val="-1"/>
        </w:rPr>
        <w:t>eac</w:t>
      </w:r>
      <w:r w:rsidRPr="00F0245C">
        <w:rPr>
          <w:color w:val="000000"/>
        </w:rPr>
        <w:t xml:space="preserve">hing </w:t>
      </w:r>
      <w:r w:rsidRPr="00F0245C">
        <w:rPr>
          <w:color w:val="000000"/>
          <w:spacing w:val="1"/>
        </w:rPr>
        <w:t>S</w:t>
      </w:r>
      <w:r w:rsidRPr="00F0245C">
        <w:rPr>
          <w:color w:val="000000"/>
          <w:spacing w:val="-7"/>
        </w:rPr>
        <w:t>y</w:t>
      </w:r>
      <w:r w:rsidRPr="00F0245C">
        <w:rPr>
          <w:color w:val="000000"/>
        </w:rPr>
        <w:t>mposium, UC</w:t>
      </w:r>
      <w:r w:rsidRPr="00F0245C">
        <w:rPr>
          <w:color w:val="000000"/>
          <w:spacing w:val="1"/>
        </w:rPr>
        <w:t xml:space="preserve"> </w:t>
      </w:r>
      <w:r w:rsidRPr="00F0245C">
        <w:rPr>
          <w:color w:val="000000"/>
        </w:rPr>
        <w:t>D</w:t>
      </w:r>
      <w:r w:rsidRPr="00F0245C">
        <w:rPr>
          <w:color w:val="000000"/>
          <w:spacing w:val="-1"/>
        </w:rPr>
        <w:t>a</w:t>
      </w:r>
      <w:r w:rsidRPr="00F0245C">
        <w:rPr>
          <w:color w:val="000000"/>
        </w:rPr>
        <w:t xml:space="preserve">vis, </w:t>
      </w:r>
      <w:r w:rsidRPr="00F0245C">
        <w:rPr>
          <w:color w:val="000000"/>
          <w:spacing w:val="1"/>
        </w:rPr>
        <w:t>C</w:t>
      </w:r>
      <w:r w:rsidRPr="00F0245C">
        <w:rPr>
          <w:color w:val="000000"/>
        </w:rPr>
        <w:t xml:space="preserve">A,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54AC5181" w14:textId="77777777" w:rsidR="00F23DA0" w:rsidRPr="00F0245C" w:rsidRDefault="00F23DA0" w:rsidP="00F23DA0">
      <w:pPr>
        <w:autoSpaceDE w:val="0"/>
        <w:autoSpaceDN w:val="0"/>
        <w:adjustRightInd w:val="0"/>
        <w:spacing w:before="13" w:line="280" w:lineRule="exact"/>
        <w:rPr>
          <w:color w:val="000000"/>
        </w:rPr>
      </w:pPr>
    </w:p>
    <w:p w14:paraId="71BF9E2C" w14:textId="77777777" w:rsidR="00F23DA0" w:rsidRPr="00F0245C" w:rsidRDefault="00F23DA0" w:rsidP="00F23DA0">
      <w:pPr>
        <w:autoSpaceDE w:val="0"/>
        <w:autoSpaceDN w:val="0"/>
        <w:adjustRightInd w:val="0"/>
        <w:spacing w:line="246" w:lineRule="auto"/>
        <w:ind w:left="1440" w:right="67" w:hanging="1440"/>
        <w:rPr>
          <w:color w:val="000000"/>
        </w:rPr>
      </w:pPr>
      <w:r w:rsidRPr="00F0245C">
        <w:rPr>
          <w:color w:val="000000"/>
        </w:rPr>
        <w:t xml:space="preserve">2002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Vo</w:t>
      </w:r>
      <w:r w:rsidRPr="00F0245C">
        <w:rPr>
          <w:color w:val="000000"/>
          <w:spacing w:val="-2"/>
        </w:rPr>
        <w:t>g</w:t>
      </w:r>
      <w:r w:rsidRPr="00F0245C">
        <w:rPr>
          <w:color w:val="000000"/>
        </w:rPr>
        <w:t>t TM,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spacing w:val="1"/>
        </w:rPr>
        <w:t>S</w:t>
      </w:r>
      <w:r w:rsidRPr="00F0245C">
        <w:rPr>
          <w:color w:val="000000"/>
        </w:rPr>
        <w:t xml:space="preserve">, </w:t>
      </w:r>
      <w:r w:rsidRPr="00F0245C">
        <w:rPr>
          <w:color w:val="000000"/>
          <w:spacing w:val="1"/>
        </w:rPr>
        <w:t>P</w:t>
      </w:r>
      <w:r w:rsidRPr="00F0245C">
        <w:rPr>
          <w:color w:val="000000"/>
          <w:spacing w:val="-1"/>
        </w:rPr>
        <w:t>a</w:t>
      </w:r>
      <w:r w:rsidRPr="00F0245C">
        <w:rPr>
          <w:color w:val="000000"/>
        </w:rPr>
        <w:t>p</w:t>
      </w:r>
      <w:r w:rsidRPr="00F0245C">
        <w:rPr>
          <w:color w:val="000000"/>
          <w:spacing w:val="-1"/>
        </w:rPr>
        <w:t>er</w:t>
      </w:r>
      <w:r w:rsidRPr="00F0245C">
        <w:rPr>
          <w:color w:val="000000"/>
        </w:rPr>
        <w:t>ny</w:t>
      </w:r>
      <w:r w:rsidRPr="00F0245C">
        <w:rPr>
          <w:color w:val="000000"/>
          <w:spacing w:val="-7"/>
        </w:rPr>
        <w:t xml:space="preserve"> </w:t>
      </w:r>
      <w:r w:rsidRPr="00F0245C">
        <w:rPr>
          <w:color w:val="000000"/>
        </w:rPr>
        <w:t>D,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xml:space="preserve">. </w:t>
      </w:r>
      <w:r w:rsidRPr="00F0245C">
        <w:rPr>
          <w:color w:val="000000"/>
          <w:spacing w:val="-1"/>
        </w:rPr>
        <w:t>“</w:t>
      </w:r>
      <w:r w:rsidRPr="00F0245C">
        <w:rPr>
          <w:color w:val="000000"/>
        </w:rPr>
        <w:t>Asi</w:t>
      </w:r>
      <w:r w:rsidRPr="00F0245C">
        <w:rPr>
          <w:color w:val="000000"/>
          <w:spacing w:val="-1"/>
        </w:rPr>
        <w:t>a</w:t>
      </w:r>
      <w:r w:rsidRPr="00F0245C">
        <w:rPr>
          <w:color w:val="000000"/>
        </w:rPr>
        <w:t>ns h</w:t>
      </w:r>
      <w:r w:rsidRPr="00F0245C">
        <w:rPr>
          <w:color w:val="000000"/>
          <w:spacing w:val="-1"/>
        </w:rPr>
        <w:t>a</w:t>
      </w:r>
      <w:r w:rsidRPr="00F0245C">
        <w:rPr>
          <w:color w:val="000000"/>
        </w:rPr>
        <w:t xml:space="preserve">ve </w:t>
      </w:r>
      <w:r w:rsidRPr="00F0245C">
        <w:rPr>
          <w:color w:val="000000"/>
          <w:spacing w:val="-1"/>
        </w:rPr>
        <w:t>ear</w:t>
      </w:r>
      <w:r w:rsidRPr="00F0245C">
        <w:rPr>
          <w:color w:val="000000"/>
        </w:rPr>
        <w:t>li</w:t>
      </w:r>
      <w:r w:rsidRPr="00F0245C">
        <w:rPr>
          <w:color w:val="000000"/>
          <w:spacing w:val="-1"/>
        </w:rPr>
        <w:t>e</w:t>
      </w:r>
      <w:r w:rsidRPr="00F0245C">
        <w:rPr>
          <w:color w:val="000000"/>
        </w:rPr>
        <w:t>r</w:t>
      </w:r>
      <w:r w:rsidRPr="00F0245C">
        <w:rPr>
          <w:color w:val="000000"/>
          <w:spacing w:val="-1"/>
        </w:rPr>
        <w:t xml:space="preserve"> </w:t>
      </w:r>
      <w:r w:rsidRPr="00F0245C">
        <w:rPr>
          <w:color w:val="000000"/>
        </w:rPr>
        <w:t>m</w:t>
      </w:r>
      <w:r w:rsidRPr="00F0245C">
        <w:rPr>
          <w:color w:val="000000"/>
          <w:spacing w:val="-1"/>
        </w:rPr>
        <w:t>e</w:t>
      </w:r>
      <w:r w:rsidRPr="00F0245C">
        <w:rPr>
          <w:color w:val="000000"/>
        </w:rPr>
        <w:t>n</w:t>
      </w:r>
      <w:r w:rsidRPr="00F0245C">
        <w:rPr>
          <w:color w:val="000000"/>
          <w:spacing w:val="-1"/>
        </w:rPr>
        <w:t>arc</w:t>
      </w:r>
      <w:r w:rsidRPr="00F0245C">
        <w:rPr>
          <w:color w:val="000000"/>
        </w:rPr>
        <w:t>he</w:t>
      </w:r>
      <w:r w:rsidRPr="00F0245C">
        <w:rPr>
          <w:color w:val="000000"/>
          <w:spacing w:val="-1"/>
        </w:rPr>
        <w:t xml:space="preserve"> </w:t>
      </w:r>
      <w:r w:rsidRPr="00F0245C">
        <w:rPr>
          <w:color w:val="000000"/>
        </w:rPr>
        <w:t>but low</w:t>
      </w:r>
      <w:r w:rsidRPr="00F0245C">
        <w:rPr>
          <w:color w:val="000000"/>
          <w:spacing w:val="-1"/>
        </w:rPr>
        <w:t>e</w:t>
      </w:r>
      <w:r w:rsidRPr="00F0245C">
        <w:rPr>
          <w:color w:val="000000"/>
        </w:rPr>
        <w:t>r</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ca</w:t>
      </w:r>
      <w:r w:rsidRPr="00F0245C">
        <w:rPr>
          <w:color w:val="000000"/>
        </w:rPr>
        <w:t>l</w:t>
      </w:r>
      <w:r w:rsidRPr="00F0245C">
        <w:rPr>
          <w:color w:val="000000"/>
          <w:spacing w:val="-1"/>
        </w:rPr>
        <w:t>c</w:t>
      </w:r>
      <w:r w:rsidRPr="00F0245C">
        <w:rPr>
          <w:color w:val="000000"/>
        </w:rPr>
        <w:t>ium int</w:t>
      </w:r>
      <w:r w:rsidRPr="00F0245C">
        <w:rPr>
          <w:color w:val="000000"/>
          <w:spacing w:val="-1"/>
        </w:rPr>
        <w:t>a</w:t>
      </w:r>
      <w:r w:rsidRPr="00F0245C">
        <w:rPr>
          <w:color w:val="000000"/>
        </w:rPr>
        <w:t>ke</w:t>
      </w:r>
      <w:r w:rsidRPr="00F0245C">
        <w:rPr>
          <w:color w:val="000000"/>
          <w:spacing w:val="-1"/>
        </w:rPr>
        <w:t xml:space="preserve"> </w:t>
      </w:r>
      <w:r w:rsidRPr="00F0245C">
        <w:rPr>
          <w:color w:val="000000"/>
        </w:rPr>
        <w:t>th</w:t>
      </w:r>
      <w:r w:rsidRPr="00F0245C">
        <w:rPr>
          <w:color w:val="000000"/>
          <w:spacing w:val="-1"/>
        </w:rPr>
        <w:t>a</w:t>
      </w:r>
      <w:r w:rsidRPr="00F0245C">
        <w:rPr>
          <w:color w:val="000000"/>
        </w:rPr>
        <w:t>n whit</w:t>
      </w:r>
      <w:r w:rsidRPr="00F0245C">
        <w:rPr>
          <w:color w:val="000000"/>
          <w:spacing w:val="-1"/>
        </w:rPr>
        <w:t>e</w:t>
      </w:r>
      <w:r w:rsidRPr="00F0245C">
        <w:rPr>
          <w:color w:val="000000"/>
        </w:rPr>
        <w:t xml:space="preserve">s </w:t>
      </w:r>
      <w:r w:rsidRPr="00F0245C">
        <w:rPr>
          <w:color w:val="000000"/>
          <w:spacing w:val="-1"/>
        </w:rPr>
        <w:t>a</w:t>
      </w:r>
      <w:r w:rsidRPr="00F0245C">
        <w:rPr>
          <w:color w:val="000000"/>
        </w:rPr>
        <w:t>nd no di</w:t>
      </w:r>
      <w:r w:rsidRPr="00F0245C">
        <w:rPr>
          <w:color w:val="000000"/>
          <w:spacing w:val="-1"/>
        </w:rPr>
        <w:t>ffere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 xml:space="preserve">in </w:t>
      </w:r>
      <w:r w:rsidRPr="00F0245C">
        <w:rPr>
          <w:color w:val="000000"/>
          <w:spacing w:val="-1"/>
        </w:rPr>
        <w:t>ca</w:t>
      </w:r>
      <w:r w:rsidRPr="00F0245C">
        <w:rPr>
          <w:color w:val="000000"/>
        </w:rPr>
        <w:t>l</w:t>
      </w:r>
      <w:r w:rsidRPr="00F0245C">
        <w:rPr>
          <w:color w:val="000000"/>
          <w:spacing w:val="-1"/>
        </w:rPr>
        <w:t>ca</w:t>
      </w:r>
      <w:r w:rsidRPr="00F0245C">
        <w:rPr>
          <w:color w:val="000000"/>
        </w:rPr>
        <w:t>n</w:t>
      </w:r>
      <w:r w:rsidRPr="00F0245C">
        <w:rPr>
          <w:color w:val="000000"/>
          <w:spacing w:val="-1"/>
        </w:rPr>
        <w:t>ea</w:t>
      </w:r>
      <w:r w:rsidRPr="00F0245C">
        <w:rPr>
          <w:color w:val="000000"/>
        </w:rPr>
        <w:t>l b</w:t>
      </w:r>
      <w:r w:rsidRPr="00F0245C">
        <w:rPr>
          <w:color w:val="000000"/>
          <w:spacing w:val="-1"/>
        </w:rPr>
        <w:t>r</w:t>
      </w:r>
      <w:r w:rsidRPr="00F0245C">
        <w:rPr>
          <w:color w:val="000000"/>
        </w:rPr>
        <w:t>o</w:t>
      </w:r>
      <w:r w:rsidRPr="00F0245C">
        <w:rPr>
          <w:color w:val="000000"/>
          <w:spacing w:val="-1"/>
        </w:rPr>
        <w:t>a</w:t>
      </w:r>
      <w:r w:rsidRPr="00F0245C">
        <w:rPr>
          <w:color w:val="000000"/>
        </w:rPr>
        <w:t>db</w:t>
      </w:r>
      <w:r w:rsidRPr="00F0245C">
        <w:rPr>
          <w:color w:val="000000"/>
          <w:spacing w:val="-1"/>
        </w:rPr>
        <w:t>a</w:t>
      </w:r>
      <w:r w:rsidRPr="00F0245C">
        <w:rPr>
          <w:color w:val="000000"/>
        </w:rPr>
        <w:t>nd ult</w:t>
      </w:r>
      <w:r w:rsidRPr="00F0245C">
        <w:rPr>
          <w:color w:val="000000"/>
          <w:spacing w:val="-1"/>
        </w:rPr>
        <w:t>ra</w:t>
      </w:r>
      <w:r w:rsidRPr="00F0245C">
        <w:rPr>
          <w:color w:val="000000"/>
        </w:rPr>
        <w:t xml:space="preserve">sound </w:t>
      </w:r>
      <w:r w:rsidRPr="00F0245C">
        <w:rPr>
          <w:color w:val="000000"/>
          <w:spacing w:val="-1"/>
        </w:rPr>
        <w:t>a</w:t>
      </w:r>
      <w:r w:rsidRPr="00F0245C">
        <w:rPr>
          <w:color w:val="000000"/>
        </w:rPr>
        <w:t>tt</w:t>
      </w:r>
      <w:r w:rsidRPr="00F0245C">
        <w:rPr>
          <w:color w:val="000000"/>
          <w:spacing w:val="-1"/>
        </w:rPr>
        <w:t>e</w:t>
      </w:r>
      <w:r w:rsidRPr="00F0245C">
        <w:rPr>
          <w:color w:val="000000"/>
        </w:rPr>
        <w:t>nu</w:t>
      </w:r>
      <w:r w:rsidRPr="00F0245C">
        <w:rPr>
          <w:color w:val="000000"/>
          <w:spacing w:val="-1"/>
        </w:rPr>
        <w:t>a</w:t>
      </w:r>
      <w:r w:rsidRPr="00F0245C">
        <w:rPr>
          <w:color w:val="000000"/>
        </w:rPr>
        <w:t>tion.”</w:t>
      </w:r>
      <w:r w:rsidRPr="00F0245C">
        <w:rPr>
          <w:color w:val="000000"/>
          <w:spacing w:val="-1"/>
        </w:rPr>
        <w:t xml:space="preserve"> </w:t>
      </w:r>
      <w:r w:rsidRPr="00F0245C">
        <w:rPr>
          <w:color w:val="000000"/>
        </w:rPr>
        <w:t>A</w:t>
      </w:r>
      <w:r w:rsidRPr="00F0245C">
        <w:rPr>
          <w:color w:val="000000"/>
          <w:spacing w:val="1"/>
        </w:rPr>
        <w:t>S</w:t>
      </w:r>
      <w:r w:rsidRPr="00F0245C">
        <w:rPr>
          <w:color w:val="000000"/>
        </w:rPr>
        <w:t>N</w:t>
      </w:r>
      <w:r w:rsidRPr="00F0245C">
        <w:rPr>
          <w:color w:val="000000"/>
          <w:spacing w:val="1"/>
        </w:rPr>
        <w:t>S</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N</w:t>
      </w:r>
      <w:r w:rsidRPr="00F0245C">
        <w:rPr>
          <w:color w:val="000000"/>
          <w:spacing w:val="-1"/>
        </w:rPr>
        <w:t>e</w:t>
      </w:r>
      <w:r w:rsidRPr="00F0245C">
        <w:rPr>
          <w:color w:val="000000"/>
        </w:rPr>
        <w:t>w O</w:t>
      </w:r>
      <w:r w:rsidRPr="00F0245C">
        <w:rPr>
          <w:color w:val="000000"/>
          <w:spacing w:val="-1"/>
        </w:rPr>
        <w:t>r</w:t>
      </w:r>
      <w:r w:rsidRPr="00F0245C">
        <w:rPr>
          <w:color w:val="000000"/>
        </w:rPr>
        <w:t>l</w:t>
      </w:r>
      <w:r w:rsidRPr="00F0245C">
        <w:rPr>
          <w:color w:val="000000"/>
          <w:spacing w:val="-1"/>
        </w:rPr>
        <w:t>ea</w:t>
      </w:r>
      <w:r w:rsidRPr="00F0245C">
        <w:rPr>
          <w:color w:val="000000"/>
        </w:rPr>
        <w:t xml:space="preserve">ns, </w:t>
      </w:r>
      <w:r w:rsidRPr="00F0245C">
        <w:rPr>
          <w:color w:val="000000"/>
          <w:spacing w:val="-5"/>
        </w:rPr>
        <w:t>L</w:t>
      </w:r>
      <w:r w:rsidRPr="00F0245C">
        <w:rPr>
          <w:color w:val="000000"/>
        </w:rPr>
        <w:t>A, Ap</w:t>
      </w:r>
      <w:r w:rsidRPr="00F0245C">
        <w:rPr>
          <w:color w:val="000000"/>
          <w:spacing w:val="-1"/>
        </w:rPr>
        <w:t>r</w:t>
      </w:r>
      <w:r w:rsidRPr="00F0245C">
        <w:rPr>
          <w:color w:val="000000"/>
        </w:rPr>
        <w:t>il.</w:t>
      </w:r>
    </w:p>
    <w:p w14:paraId="5F23F5CB" w14:textId="77777777" w:rsidR="00F23DA0" w:rsidRPr="00F0245C" w:rsidRDefault="00F23DA0" w:rsidP="00F23DA0">
      <w:pPr>
        <w:autoSpaceDE w:val="0"/>
        <w:autoSpaceDN w:val="0"/>
        <w:adjustRightInd w:val="0"/>
        <w:spacing w:before="10" w:line="280" w:lineRule="exact"/>
        <w:ind w:left="1440" w:hanging="1440"/>
        <w:rPr>
          <w:color w:val="000000"/>
        </w:rPr>
      </w:pPr>
    </w:p>
    <w:p w14:paraId="019957AC" w14:textId="77777777" w:rsidR="00F23DA0" w:rsidRPr="00F0245C" w:rsidRDefault="00F23DA0" w:rsidP="00F23DA0">
      <w:pPr>
        <w:autoSpaceDE w:val="0"/>
        <w:autoSpaceDN w:val="0"/>
        <w:adjustRightInd w:val="0"/>
        <w:spacing w:line="284" w:lineRule="exact"/>
        <w:ind w:left="1440" w:right="207" w:hanging="1440"/>
        <w:rPr>
          <w:color w:val="000000"/>
        </w:rPr>
      </w:pPr>
      <w:r w:rsidRPr="00F0245C">
        <w:rPr>
          <w:color w:val="000000"/>
        </w:rPr>
        <w:t xml:space="preserve">2001                Abikusno N,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Ass</w:t>
      </w:r>
      <w:r w:rsidRPr="00F0245C">
        <w:rPr>
          <w:color w:val="000000"/>
          <w:spacing w:val="-1"/>
        </w:rPr>
        <w:t>e</w:t>
      </w:r>
      <w:r w:rsidRPr="00F0245C">
        <w:rPr>
          <w:color w:val="000000"/>
        </w:rPr>
        <w:t>ssm</w:t>
      </w:r>
      <w:r w:rsidRPr="00F0245C">
        <w:rPr>
          <w:color w:val="000000"/>
          <w:spacing w:val="-1"/>
        </w:rPr>
        <w:t>e</w:t>
      </w:r>
      <w:r w:rsidRPr="00F0245C">
        <w:rPr>
          <w:color w:val="000000"/>
        </w:rPr>
        <w:t>nt of</w:t>
      </w:r>
      <w:r w:rsidRPr="00F0245C">
        <w:rPr>
          <w:color w:val="000000"/>
          <w:spacing w:val="-1"/>
        </w:rPr>
        <w:t xml:space="preserve"> </w:t>
      </w:r>
      <w:r w:rsidRPr="00F0245C">
        <w:rPr>
          <w:color w:val="000000"/>
        </w:rPr>
        <w:t>vuln</w:t>
      </w:r>
      <w:r w:rsidRPr="00F0245C">
        <w:rPr>
          <w:color w:val="000000"/>
          <w:spacing w:val="-1"/>
        </w:rPr>
        <w:t>era</w:t>
      </w:r>
      <w:r w:rsidRPr="00F0245C">
        <w:rPr>
          <w:color w:val="000000"/>
        </w:rPr>
        <w:t>ble</w:t>
      </w:r>
      <w:r w:rsidRPr="00F0245C">
        <w:rPr>
          <w:color w:val="000000"/>
          <w:spacing w:val="-1"/>
        </w:rPr>
        <w:t xml:space="preserve"> fa</w:t>
      </w:r>
      <w:r w:rsidRPr="00F0245C">
        <w:rPr>
          <w:color w:val="000000"/>
        </w:rPr>
        <w:t>mili</w:t>
      </w:r>
      <w:r w:rsidRPr="00F0245C">
        <w:rPr>
          <w:color w:val="000000"/>
          <w:spacing w:val="-1"/>
        </w:rPr>
        <w:t>e</w:t>
      </w:r>
      <w:r w:rsidRPr="00F0245C">
        <w:rPr>
          <w:color w:val="000000"/>
        </w:rPr>
        <w:t xml:space="preserve">s in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n sit</w:t>
      </w:r>
      <w:r w:rsidRPr="00F0245C">
        <w:rPr>
          <w:color w:val="000000"/>
          <w:spacing w:val="-1"/>
        </w:rPr>
        <w:t xml:space="preserve">es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int</w:t>
      </w:r>
      <w:r w:rsidRPr="00F0245C">
        <w:rPr>
          <w:color w:val="000000"/>
          <w:spacing w:val="-1"/>
        </w:rPr>
        <w:t>er</w:t>
      </w:r>
      <w:r w:rsidRPr="00F0245C">
        <w:rPr>
          <w:color w:val="000000"/>
        </w:rPr>
        <w:t>n</w:t>
      </w:r>
      <w:r w:rsidRPr="00F0245C">
        <w:rPr>
          <w:color w:val="000000"/>
          <w:spacing w:val="-1"/>
        </w:rPr>
        <w:t>a</w:t>
      </w:r>
      <w:r w:rsidRPr="00F0245C">
        <w:rPr>
          <w:color w:val="000000"/>
        </w:rPr>
        <w:t>lly</w:t>
      </w:r>
      <w:r w:rsidRPr="00F0245C">
        <w:rPr>
          <w:color w:val="000000"/>
          <w:spacing w:val="-7"/>
        </w:rPr>
        <w:t xml:space="preserve"> </w:t>
      </w:r>
      <w:r w:rsidRPr="00F0245C">
        <w:rPr>
          <w:color w:val="000000"/>
        </w:rPr>
        <w:t>displ</w:t>
      </w:r>
      <w:r w:rsidRPr="00F0245C">
        <w:rPr>
          <w:color w:val="000000"/>
          <w:spacing w:val="-1"/>
        </w:rPr>
        <w:t>ace</w:t>
      </w:r>
      <w:r w:rsidRPr="00F0245C">
        <w:rPr>
          <w:color w:val="000000"/>
        </w:rPr>
        <w:t>d.”</w:t>
      </w:r>
      <w:r w:rsidRPr="00F0245C">
        <w:rPr>
          <w:color w:val="000000"/>
          <w:spacing w:val="-1"/>
        </w:rPr>
        <w:t xml:space="preserve"> </w:t>
      </w:r>
      <w:r w:rsidRPr="00F0245C">
        <w:rPr>
          <w:color w:val="000000"/>
        </w:rPr>
        <w:t>17</w:t>
      </w:r>
      <w:r w:rsidRPr="00F0245C">
        <w:rPr>
          <w:color w:val="000000"/>
          <w:spacing w:val="-1"/>
          <w:position w:val="11"/>
        </w:rPr>
        <w:t>t</w:t>
      </w:r>
      <w:r w:rsidRPr="00F0245C">
        <w:rPr>
          <w:color w:val="000000"/>
          <w:position w:val="11"/>
        </w:rPr>
        <w:t>h</w:t>
      </w:r>
      <w:r w:rsidRPr="00F0245C">
        <w:rPr>
          <w:color w:val="000000"/>
          <w:spacing w:val="19"/>
          <w:position w:val="1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Vi</w:t>
      </w:r>
      <w:r w:rsidRPr="00F0245C">
        <w:rPr>
          <w:color w:val="000000"/>
          <w:spacing w:val="-1"/>
        </w:rPr>
        <w:t>e</w:t>
      </w:r>
      <w:r w:rsidRPr="00F0245C">
        <w:rPr>
          <w:color w:val="000000"/>
        </w:rPr>
        <w:t>nn</w:t>
      </w:r>
      <w:r w:rsidRPr="00F0245C">
        <w:rPr>
          <w:color w:val="000000"/>
          <w:spacing w:val="-1"/>
        </w:rPr>
        <w:t>a</w:t>
      </w:r>
      <w:r w:rsidRPr="00F0245C">
        <w:rPr>
          <w:color w:val="000000"/>
        </w:rPr>
        <w:t>, Aust</w:t>
      </w:r>
      <w:r w:rsidRPr="00F0245C">
        <w:rPr>
          <w:color w:val="000000"/>
          <w:spacing w:val="-1"/>
        </w:rPr>
        <w:t>r</w:t>
      </w:r>
      <w:r w:rsidRPr="00F0245C">
        <w:rPr>
          <w:color w:val="000000"/>
        </w:rPr>
        <w:t>i</w:t>
      </w:r>
      <w:r w:rsidRPr="00F0245C">
        <w:rPr>
          <w:color w:val="000000"/>
          <w:spacing w:val="-1"/>
        </w:rPr>
        <w:t>a</w:t>
      </w:r>
      <w:r w:rsidRPr="00F0245C">
        <w:rPr>
          <w:color w:val="000000"/>
        </w:rPr>
        <w:t>, Au</w:t>
      </w:r>
      <w:r w:rsidRPr="00F0245C">
        <w:rPr>
          <w:color w:val="000000"/>
          <w:spacing w:val="-2"/>
        </w:rPr>
        <w:t>g</w:t>
      </w:r>
      <w:r w:rsidRPr="00F0245C">
        <w:rPr>
          <w:color w:val="000000"/>
        </w:rPr>
        <w:t>ust.</w:t>
      </w:r>
    </w:p>
    <w:p w14:paraId="72C51CAD" w14:textId="77777777" w:rsidR="00F23DA0" w:rsidRPr="00F0245C" w:rsidRDefault="00F23DA0" w:rsidP="00F23DA0">
      <w:pPr>
        <w:autoSpaceDE w:val="0"/>
        <w:autoSpaceDN w:val="0"/>
        <w:adjustRightInd w:val="0"/>
        <w:spacing w:before="12" w:line="280" w:lineRule="exact"/>
        <w:ind w:left="1440" w:hanging="1440"/>
        <w:rPr>
          <w:color w:val="000000"/>
        </w:rPr>
      </w:pPr>
    </w:p>
    <w:p w14:paraId="0EEA05B9" w14:textId="77777777" w:rsidR="00F23DA0" w:rsidRPr="00F0245C" w:rsidRDefault="00F23DA0" w:rsidP="00F23DA0">
      <w:pPr>
        <w:autoSpaceDE w:val="0"/>
        <w:autoSpaceDN w:val="0"/>
        <w:adjustRightInd w:val="0"/>
        <w:spacing w:line="284" w:lineRule="exact"/>
        <w:ind w:left="1440" w:right="115" w:hanging="1440"/>
        <w:rPr>
          <w:color w:val="000000"/>
        </w:rPr>
      </w:pPr>
      <w:r w:rsidRPr="00F0245C">
        <w:rPr>
          <w:color w:val="000000"/>
        </w:rPr>
        <w:t>2001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 t</w:t>
      </w:r>
      <w:r w:rsidRPr="00F0245C">
        <w:rPr>
          <w:color w:val="000000"/>
          <w:spacing w:val="-1"/>
        </w:rPr>
        <w:t>r</w:t>
      </w:r>
      <w:r w:rsidRPr="00F0245C">
        <w:rPr>
          <w:color w:val="000000"/>
        </w:rPr>
        <w:t>i</w:t>
      </w:r>
      <w:r w:rsidRPr="00F0245C">
        <w:rPr>
          <w:color w:val="000000"/>
          <w:spacing w:val="-1"/>
        </w:rPr>
        <w:t>ce</w:t>
      </w:r>
      <w:r w:rsidRPr="00F0245C">
        <w:rPr>
          <w:color w:val="000000"/>
        </w:rPr>
        <w:t>ps skin</w:t>
      </w:r>
      <w:r w:rsidRPr="00F0245C">
        <w:rPr>
          <w:color w:val="000000"/>
          <w:spacing w:val="-1"/>
        </w:rPr>
        <w:t>f</w:t>
      </w:r>
      <w:r w:rsidRPr="00F0245C">
        <w:rPr>
          <w:color w:val="000000"/>
        </w:rPr>
        <w:t>old thi</w:t>
      </w:r>
      <w:r w:rsidRPr="00F0245C">
        <w:rPr>
          <w:color w:val="000000"/>
          <w:spacing w:val="-1"/>
        </w:rPr>
        <w:t>c</w:t>
      </w:r>
      <w:r w:rsidRPr="00F0245C">
        <w:rPr>
          <w:color w:val="000000"/>
        </w:rPr>
        <w:t>kn</w:t>
      </w:r>
      <w:r w:rsidRPr="00F0245C">
        <w:rPr>
          <w:color w:val="000000"/>
          <w:spacing w:val="-1"/>
        </w:rPr>
        <w:t>e</w:t>
      </w:r>
      <w:r w:rsidRPr="00F0245C">
        <w:rPr>
          <w:color w:val="000000"/>
        </w:rPr>
        <w:t>ss b</w:t>
      </w:r>
      <w:r w:rsidRPr="00F0245C">
        <w:rPr>
          <w:color w:val="000000"/>
          <w:spacing w:val="-1"/>
        </w:rPr>
        <w:t>e</w:t>
      </w:r>
      <w:r w:rsidRPr="00F0245C">
        <w:rPr>
          <w:color w:val="000000"/>
        </w:rPr>
        <w:t>tt</w:t>
      </w:r>
      <w:r w:rsidRPr="00F0245C">
        <w:rPr>
          <w:color w:val="000000"/>
          <w:spacing w:val="-1"/>
        </w:rPr>
        <w:t>e</w:t>
      </w:r>
      <w:r w:rsidRPr="00F0245C">
        <w:rPr>
          <w:color w:val="000000"/>
        </w:rPr>
        <w:t>r</w:t>
      </w:r>
      <w:r w:rsidRPr="00F0245C">
        <w:rPr>
          <w:color w:val="000000"/>
          <w:spacing w:val="-1"/>
        </w:rPr>
        <w:t xml:space="preserve"> </w:t>
      </w:r>
      <w:r w:rsidRPr="00F0245C">
        <w:rPr>
          <w:color w:val="000000"/>
        </w:rPr>
        <w:t>th</w:t>
      </w:r>
      <w:r w:rsidRPr="00F0245C">
        <w:rPr>
          <w:color w:val="000000"/>
          <w:spacing w:val="-1"/>
        </w:rPr>
        <w:t>a</w:t>
      </w:r>
      <w:r w:rsidRPr="00F0245C">
        <w:rPr>
          <w:color w:val="000000"/>
        </w:rPr>
        <w:t>n w</w:t>
      </w:r>
      <w:r w:rsidRPr="00F0245C">
        <w:rPr>
          <w:color w:val="000000"/>
          <w:spacing w:val="-1"/>
        </w:rPr>
        <w:t>e</w:t>
      </w:r>
      <w:r w:rsidRPr="00F0245C">
        <w:rPr>
          <w:color w:val="000000"/>
        </w:rPr>
        <w:t>i</w:t>
      </w:r>
      <w:r w:rsidRPr="00F0245C">
        <w:rPr>
          <w:color w:val="000000"/>
          <w:spacing w:val="-2"/>
        </w:rPr>
        <w:t>g</w:t>
      </w:r>
      <w:r w:rsidRPr="00F0245C">
        <w:rPr>
          <w:color w:val="000000"/>
        </w:rPr>
        <w:t>ht in p</w:t>
      </w:r>
      <w:r w:rsidRPr="00F0245C">
        <w:rPr>
          <w:color w:val="000000"/>
          <w:spacing w:val="-1"/>
        </w:rPr>
        <w:t>re</w:t>
      </w:r>
      <w:r w:rsidRPr="00F0245C">
        <w:rPr>
          <w:color w:val="000000"/>
        </w:rPr>
        <w:t>di</w:t>
      </w:r>
      <w:r w:rsidRPr="00F0245C">
        <w:rPr>
          <w:color w:val="000000"/>
          <w:spacing w:val="-1"/>
        </w:rPr>
        <w:t>c</w:t>
      </w:r>
      <w:r w:rsidRPr="00F0245C">
        <w:rPr>
          <w:color w:val="000000"/>
        </w:rPr>
        <w:t>ting</w:t>
      </w:r>
      <w:r w:rsidRPr="00F0245C">
        <w:rPr>
          <w:color w:val="000000"/>
          <w:spacing w:val="-2"/>
        </w:rPr>
        <w:t xml:space="preserve"> </w:t>
      </w:r>
      <w:r w:rsidRPr="00F0245C">
        <w:rPr>
          <w:color w:val="000000"/>
        </w:rPr>
        <w:t>in</w:t>
      </w:r>
      <w:r w:rsidRPr="00F0245C">
        <w:rPr>
          <w:color w:val="000000"/>
          <w:spacing w:val="-1"/>
        </w:rPr>
        <w:t>fa</w:t>
      </w:r>
      <w:r w:rsidRPr="00F0245C">
        <w:rPr>
          <w:color w:val="000000"/>
        </w:rPr>
        <w:t>nt bi</w:t>
      </w:r>
      <w:r w:rsidRPr="00F0245C">
        <w:rPr>
          <w:color w:val="000000"/>
          <w:spacing w:val="-1"/>
        </w:rPr>
        <w:t>r</w:t>
      </w:r>
      <w:r w:rsidRPr="00F0245C">
        <w:rPr>
          <w:color w:val="000000"/>
        </w:rPr>
        <w:t>th si</w:t>
      </w:r>
      <w:r w:rsidRPr="00F0245C">
        <w:rPr>
          <w:color w:val="000000"/>
          <w:spacing w:val="1"/>
        </w:rPr>
        <w:t>z</w:t>
      </w:r>
      <w:r w:rsidRPr="00F0245C">
        <w:rPr>
          <w:color w:val="000000"/>
          <w:spacing w:val="-1"/>
        </w:rPr>
        <w:t>e</w:t>
      </w:r>
      <w:r w:rsidRPr="00F0245C">
        <w:rPr>
          <w:color w:val="000000"/>
        </w:rPr>
        <w:t>.”</w:t>
      </w:r>
      <w:r w:rsidRPr="00F0245C">
        <w:rPr>
          <w:color w:val="000000"/>
          <w:spacing w:val="-1"/>
        </w:rPr>
        <w:t xml:space="preserve"> </w:t>
      </w:r>
      <w:r w:rsidRPr="00F0245C">
        <w:rPr>
          <w:color w:val="000000"/>
        </w:rPr>
        <w:t>17</w:t>
      </w:r>
      <w:r w:rsidRPr="00F0245C">
        <w:rPr>
          <w:color w:val="000000"/>
          <w:spacing w:val="-1"/>
          <w:position w:val="11"/>
        </w:rPr>
        <w:t>t</w:t>
      </w:r>
      <w:r w:rsidRPr="00F0245C">
        <w:rPr>
          <w:color w:val="000000"/>
          <w:position w:val="11"/>
        </w:rPr>
        <w:t>h</w:t>
      </w:r>
      <w:r w:rsidRPr="00F0245C">
        <w:rPr>
          <w:color w:val="000000"/>
          <w:spacing w:val="18"/>
          <w:position w:val="1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Vi</w:t>
      </w:r>
      <w:r w:rsidRPr="00F0245C">
        <w:rPr>
          <w:color w:val="000000"/>
          <w:spacing w:val="-1"/>
        </w:rPr>
        <w:t>e</w:t>
      </w:r>
      <w:r w:rsidRPr="00F0245C">
        <w:rPr>
          <w:color w:val="000000"/>
        </w:rPr>
        <w:t>nn</w:t>
      </w:r>
      <w:r w:rsidRPr="00F0245C">
        <w:rPr>
          <w:color w:val="000000"/>
          <w:spacing w:val="-1"/>
        </w:rPr>
        <w:t>a</w:t>
      </w:r>
      <w:r w:rsidRPr="00F0245C">
        <w:rPr>
          <w:color w:val="000000"/>
        </w:rPr>
        <w:t>, Aust</w:t>
      </w:r>
      <w:r w:rsidRPr="00F0245C">
        <w:rPr>
          <w:color w:val="000000"/>
          <w:spacing w:val="-1"/>
        </w:rPr>
        <w:t>r</w:t>
      </w:r>
      <w:r w:rsidRPr="00F0245C">
        <w:rPr>
          <w:color w:val="000000"/>
        </w:rPr>
        <w:t>i</w:t>
      </w:r>
      <w:r w:rsidRPr="00F0245C">
        <w:rPr>
          <w:color w:val="000000"/>
          <w:spacing w:val="-1"/>
        </w:rPr>
        <w:t>a</w:t>
      </w:r>
      <w:r w:rsidRPr="00F0245C">
        <w:rPr>
          <w:color w:val="000000"/>
        </w:rPr>
        <w:t>, Au</w:t>
      </w:r>
      <w:r w:rsidRPr="00F0245C">
        <w:rPr>
          <w:color w:val="000000"/>
          <w:spacing w:val="-2"/>
        </w:rPr>
        <w:t>g</w:t>
      </w:r>
      <w:r w:rsidRPr="00F0245C">
        <w:rPr>
          <w:color w:val="000000"/>
        </w:rPr>
        <w:t>ust.</w:t>
      </w:r>
    </w:p>
    <w:p w14:paraId="42EA4660" w14:textId="77777777" w:rsidR="00F23DA0" w:rsidRPr="00F0245C" w:rsidRDefault="00F23DA0" w:rsidP="00F23DA0">
      <w:pPr>
        <w:autoSpaceDE w:val="0"/>
        <w:autoSpaceDN w:val="0"/>
        <w:adjustRightInd w:val="0"/>
        <w:spacing w:before="8" w:line="140" w:lineRule="exact"/>
        <w:rPr>
          <w:color w:val="000000"/>
        </w:rPr>
      </w:pPr>
    </w:p>
    <w:p w14:paraId="309AA53F" w14:textId="77777777" w:rsidR="00F23DA0" w:rsidRPr="00F0245C" w:rsidRDefault="00F23DA0" w:rsidP="00F23DA0">
      <w:pPr>
        <w:autoSpaceDE w:val="0"/>
        <w:autoSpaceDN w:val="0"/>
        <w:adjustRightInd w:val="0"/>
        <w:spacing w:before="26" w:line="284" w:lineRule="exact"/>
        <w:ind w:left="1440" w:right="151" w:hanging="1440"/>
        <w:rPr>
          <w:color w:val="000000"/>
        </w:rPr>
      </w:pPr>
      <w:r w:rsidRPr="00F0245C">
        <w:rPr>
          <w:color w:val="000000"/>
        </w:rPr>
        <w:t xml:space="preserve">2001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Goh Y*. </w:t>
      </w:r>
      <w:r w:rsidRPr="00F0245C">
        <w:rPr>
          <w:color w:val="000000"/>
          <w:spacing w:val="-1"/>
        </w:rPr>
        <w:t>“</w:t>
      </w:r>
      <w:r w:rsidRPr="00F0245C">
        <w:rPr>
          <w:color w:val="000000"/>
          <w:spacing w:val="-2"/>
        </w:rPr>
        <w:t>B</w:t>
      </w:r>
      <w:r w:rsidRPr="00F0245C">
        <w:rPr>
          <w:color w:val="000000"/>
        </w:rPr>
        <w:t>ody</w:t>
      </w:r>
      <w:r w:rsidRPr="00F0245C">
        <w:rPr>
          <w:color w:val="000000"/>
          <w:spacing w:val="-7"/>
        </w:rPr>
        <w:t xml:space="preserve"> </w:t>
      </w:r>
      <w:r w:rsidRPr="00F0245C">
        <w:rPr>
          <w:color w:val="000000"/>
          <w:spacing w:val="-1"/>
        </w:rPr>
        <w:t>fa</w:t>
      </w:r>
      <w:r w:rsidRPr="00F0245C">
        <w:rPr>
          <w:color w:val="000000"/>
        </w:rPr>
        <w:t xml:space="preserve">t </w:t>
      </w:r>
      <w:r w:rsidRPr="00F0245C">
        <w:rPr>
          <w:color w:val="000000"/>
          <w:spacing w:val="-1"/>
        </w:rPr>
        <w:t>a</w:t>
      </w:r>
      <w:r w:rsidRPr="00F0245C">
        <w:rPr>
          <w:color w:val="000000"/>
        </w:rPr>
        <w:t>nd pub</w:t>
      </w:r>
      <w:r w:rsidRPr="00F0245C">
        <w:rPr>
          <w:color w:val="000000"/>
          <w:spacing w:val="-1"/>
        </w:rPr>
        <w:t>er</w:t>
      </w:r>
      <w:r w:rsidRPr="00F0245C">
        <w:rPr>
          <w:color w:val="000000"/>
        </w:rPr>
        <w:t>t</w:t>
      </w:r>
      <w:r w:rsidRPr="00F0245C">
        <w:rPr>
          <w:color w:val="000000"/>
          <w:spacing w:val="-1"/>
        </w:rPr>
        <w:t>a</w:t>
      </w:r>
      <w:r w:rsidRPr="00F0245C">
        <w:rPr>
          <w:color w:val="000000"/>
        </w:rPr>
        <w:t>l st</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ar</w:t>
      </w:r>
      <w:r w:rsidRPr="00F0245C">
        <w:rPr>
          <w:color w:val="000000"/>
        </w:rPr>
        <w:t>e</w:t>
      </w:r>
      <w:r w:rsidRPr="00F0245C">
        <w:rPr>
          <w:color w:val="000000"/>
          <w:spacing w:val="-1"/>
        </w:rPr>
        <w:t xml:space="preserve"> </w:t>
      </w:r>
      <w:r w:rsidRPr="00F0245C">
        <w:rPr>
          <w:color w:val="000000"/>
        </w:rPr>
        <w:t>ind</w:t>
      </w:r>
      <w:r w:rsidRPr="00F0245C">
        <w:rPr>
          <w:color w:val="000000"/>
          <w:spacing w:val="-1"/>
        </w:rPr>
        <w:t>e</w:t>
      </w:r>
      <w:r w:rsidRPr="00F0245C">
        <w:rPr>
          <w:color w:val="000000"/>
        </w:rPr>
        <w:t>p</w:t>
      </w:r>
      <w:r w:rsidRPr="00F0245C">
        <w:rPr>
          <w:color w:val="000000"/>
          <w:spacing w:val="-1"/>
        </w:rPr>
        <w:t>e</w:t>
      </w:r>
      <w:r w:rsidRPr="00F0245C">
        <w:rPr>
          <w:color w:val="000000"/>
        </w:rPr>
        <w:t>nd</w:t>
      </w:r>
      <w:r w:rsidRPr="00F0245C">
        <w:rPr>
          <w:color w:val="000000"/>
          <w:spacing w:val="-1"/>
        </w:rPr>
        <w:t>e</w:t>
      </w:r>
      <w:r w:rsidRPr="00F0245C">
        <w:rPr>
          <w:color w:val="000000"/>
        </w:rPr>
        <w:t>ntly</w:t>
      </w:r>
      <w:r w:rsidRPr="00F0245C">
        <w:rPr>
          <w:color w:val="000000"/>
          <w:spacing w:val="-7"/>
        </w:rPr>
        <w:t xml:space="preserv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 xml:space="preserve">ed </w:t>
      </w:r>
      <w:r w:rsidRPr="00F0245C">
        <w:rPr>
          <w:color w:val="000000"/>
        </w:rPr>
        <w:t>with bone</w:t>
      </w:r>
      <w:r w:rsidRPr="00F0245C">
        <w:rPr>
          <w:color w:val="000000"/>
          <w:spacing w:val="-1"/>
        </w:rPr>
        <w:t xml:space="preserve"> </w:t>
      </w:r>
      <w:r w:rsidRPr="00F0245C">
        <w:rPr>
          <w:color w:val="000000"/>
        </w:rPr>
        <w:t>m</w:t>
      </w:r>
      <w:r w:rsidRPr="00F0245C">
        <w:rPr>
          <w:color w:val="000000"/>
          <w:spacing w:val="-1"/>
        </w:rPr>
        <w:t>a</w:t>
      </w:r>
      <w:r w:rsidRPr="00F0245C">
        <w:rPr>
          <w:color w:val="000000"/>
        </w:rPr>
        <w:t>ss of</w:t>
      </w:r>
      <w:r w:rsidRPr="00F0245C">
        <w:rPr>
          <w:color w:val="000000"/>
          <w:spacing w:val="-1"/>
        </w:rPr>
        <w:t xml:space="preserve"> </w:t>
      </w:r>
      <w:r w:rsidRPr="00F0245C">
        <w:rPr>
          <w:color w:val="000000"/>
        </w:rPr>
        <w:t>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C</w:t>
      </w:r>
      <w:r w:rsidRPr="00F0245C">
        <w:rPr>
          <w:color w:val="000000"/>
          <w:spacing w:val="-1"/>
        </w:rPr>
        <w:t>a</w:t>
      </w:r>
      <w:r w:rsidRPr="00F0245C">
        <w:rPr>
          <w:color w:val="000000"/>
        </w:rPr>
        <w:t>u</w:t>
      </w:r>
      <w:r w:rsidRPr="00F0245C">
        <w:rPr>
          <w:color w:val="000000"/>
          <w:spacing w:val="-1"/>
        </w:rPr>
        <w:t>ca</w:t>
      </w:r>
      <w:r w:rsidRPr="00F0245C">
        <w:rPr>
          <w:color w:val="000000"/>
        </w:rPr>
        <w:t>si</w:t>
      </w:r>
      <w:r w:rsidRPr="00F0245C">
        <w:rPr>
          <w:color w:val="000000"/>
          <w:spacing w:val="-1"/>
        </w:rPr>
        <w:t>a</w:t>
      </w:r>
      <w:r w:rsidRPr="00F0245C">
        <w:rPr>
          <w:color w:val="000000"/>
        </w:rPr>
        <w:t xml:space="preserve">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w:t>
      </w:r>
      <w:r w:rsidRPr="00F0245C">
        <w:rPr>
          <w:color w:val="000000"/>
          <w:spacing w:val="-1"/>
        </w:rPr>
        <w:t xml:space="preserve"> </w:t>
      </w:r>
      <w:r w:rsidRPr="00F0245C">
        <w:rPr>
          <w:color w:val="000000"/>
        </w:rPr>
        <w:t>17</w:t>
      </w:r>
      <w:r w:rsidRPr="00F0245C">
        <w:rPr>
          <w:color w:val="000000"/>
          <w:spacing w:val="-1"/>
          <w:position w:val="11"/>
        </w:rPr>
        <w:t>t</w:t>
      </w:r>
      <w:r w:rsidRPr="00F0245C">
        <w:rPr>
          <w:color w:val="000000"/>
          <w:position w:val="11"/>
        </w:rPr>
        <w:t>h</w:t>
      </w:r>
      <w:r w:rsidRPr="00F0245C">
        <w:rPr>
          <w:color w:val="000000"/>
          <w:spacing w:val="18"/>
          <w:position w:val="1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Vi</w:t>
      </w:r>
      <w:r w:rsidRPr="00F0245C">
        <w:rPr>
          <w:color w:val="000000"/>
          <w:spacing w:val="-1"/>
        </w:rPr>
        <w:t>e</w:t>
      </w:r>
      <w:r w:rsidRPr="00F0245C">
        <w:rPr>
          <w:color w:val="000000"/>
        </w:rPr>
        <w:t>nn</w:t>
      </w:r>
      <w:r w:rsidRPr="00F0245C">
        <w:rPr>
          <w:color w:val="000000"/>
          <w:spacing w:val="-1"/>
        </w:rPr>
        <w:t>a</w:t>
      </w:r>
      <w:r w:rsidRPr="00F0245C">
        <w:rPr>
          <w:color w:val="000000"/>
        </w:rPr>
        <w:t>, Aust</w:t>
      </w:r>
      <w:r w:rsidRPr="00F0245C">
        <w:rPr>
          <w:color w:val="000000"/>
          <w:spacing w:val="-1"/>
        </w:rPr>
        <w:t>r</w:t>
      </w:r>
      <w:r w:rsidRPr="00F0245C">
        <w:rPr>
          <w:color w:val="000000"/>
        </w:rPr>
        <w:t>i</w:t>
      </w:r>
      <w:r w:rsidRPr="00F0245C">
        <w:rPr>
          <w:color w:val="000000"/>
          <w:spacing w:val="-1"/>
        </w:rPr>
        <w:t>a</w:t>
      </w:r>
      <w:r w:rsidRPr="00F0245C">
        <w:rPr>
          <w:color w:val="000000"/>
        </w:rPr>
        <w:t>, Au</w:t>
      </w:r>
      <w:r w:rsidRPr="00F0245C">
        <w:rPr>
          <w:color w:val="000000"/>
          <w:spacing w:val="-2"/>
        </w:rPr>
        <w:t>g</w:t>
      </w:r>
      <w:r w:rsidRPr="00F0245C">
        <w:rPr>
          <w:color w:val="000000"/>
        </w:rPr>
        <w:t>ust.</w:t>
      </w:r>
    </w:p>
    <w:p w14:paraId="37C22998" w14:textId="77777777" w:rsidR="00F23DA0" w:rsidRPr="00F0245C" w:rsidRDefault="00F23DA0" w:rsidP="00F23DA0">
      <w:pPr>
        <w:autoSpaceDE w:val="0"/>
        <w:autoSpaceDN w:val="0"/>
        <w:adjustRightInd w:val="0"/>
        <w:spacing w:before="15" w:line="280" w:lineRule="exact"/>
        <w:ind w:left="1440" w:hanging="1440"/>
        <w:rPr>
          <w:color w:val="000000"/>
        </w:rPr>
      </w:pPr>
    </w:p>
    <w:p w14:paraId="2EC27F8A" w14:textId="77777777" w:rsidR="00F23DA0" w:rsidRPr="00F0245C" w:rsidRDefault="00F23DA0" w:rsidP="00F23DA0">
      <w:pPr>
        <w:autoSpaceDE w:val="0"/>
        <w:autoSpaceDN w:val="0"/>
        <w:adjustRightInd w:val="0"/>
        <w:spacing w:line="246" w:lineRule="auto"/>
        <w:ind w:left="1440" w:right="274" w:hanging="1440"/>
        <w:rPr>
          <w:color w:val="000000"/>
        </w:rPr>
      </w:pPr>
      <w:r w:rsidRPr="00F0245C">
        <w:rPr>
          <w:color w:val="000000"/>
        </w:rPr>
        <w:t>2001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 xml:space="preserve">l </w:t>
      </w:r>
      <w:r w:rsidRPr="00F0245C">
        <w:rPr>
          <w:color w:val="000000"/>
          <w:spacing w:val="-1"/>
        </w:rPr>
        <w:t>fa</w:t>
      </w:r>
      <w:r w:rsidRPr="00F0245C">
        <w:rPr>
          <w:color w:val="000000"/>
        </w:rPr>
        <w:t>t loss du</w:t>
      </w:r>
      <w:r w:rsidRPr="00F0245C">
        <w:rPr>
          <w:color w:val="000000"/>
          <w:spacing w:val="-1"/>
        </w:rPr>
        <w:t>r</w:t>
      </w:r>
      <w:r w:rsidRPr="00F0245C">
        <w:rPr>
          <w:color w:val="000000"/>
        </w:rPr>
        <w:t>ing</w:t>
      </w:r>
      <w:r w:rsidRPr="00F0245C">
        <w:rPr>
          <w:color w:val="000000"/>
          <w:spacing w:val="-2"/>
        </w:rPr>
        <w:t xml:space="preserve"> </w:t>
      </w:r>
      <w:r w:rsidRPr="00F0245C">
        <w:rPr>
          <w:color w:val="000000"/>
        </w:rPr>
        <w:t>p</w:t>
      </w:r>
      <w:r w:rsidRPr="00F0245C">
        <w:rPr>
          <w:color w:val="000000"/>
          <w:spacing w:val="-1"/>
        </w:rPr>
        <w:t>re</w:t>
      </w:r>
      <w:r w:rsidRPr="00F0245C">
        <w:rPr>
          <w:color w:val="000000"/>
          <w:spacing w:val="-2"/>
        </w:rPr>
        <w:t>g</w:t>
      </w:r>
      <w:r w:rsidRPr="00F0245C">
        <w:rPr>
          <w:color w:val="000000"/>
        </w:rPr>
        <w:t>n</w:t>
      </w:r>
      <w:r w:rsidRPr="00F0245C">
        <w:rPr>
          <w:color w:val="000000"/>
          <w:spacing w:val="-1"/>
        </w:rPr>
        <w:t>a</w:t>
      </w:r>
      <w:r w:rsidRPr="00F0245C">
        <w:rPr>
          <w:color w:val="000000"/>
        </w:rPr>
        <w:t>n</w:t>
      </w:r>
      <w:r w:rsidRPr="00F0245C">
        <w:rPr>
          <w:color w:val="000000"/>
          <w:spacing w:val="-1"/>
        </w:rPr>
        <w:t>c</w:t>
      </w:r>
      <w:r w:rsidRPr="00F0245C">
        <w:rPr>
          <w:color w:val="000000"/>
        </w:rPr>
        <w:t>y</w:t>
      </w:r>
      <w:r w:rsidRPr="00F0245C">
        <w:rPr>
          <w:color w:val="000000"/>
          <w:spacing w:val="-7"/>
        </w:rPr>
        <w:t xml:space="preserve"> </w:t>
      </w:r>
      <w:r w:rsidRPr="00F0245C">
        <w:rPr>
          <w:color w:val="000000"/>
          <w:spacing w:val="-1"/>
        </w:rPr>
        <w:t>c</w:t>
      </w:r>
      <w:r w:rsidRPr="00F0245C">
        <w:rPr>
          <w:color w:val="000000"/>
        </w:rPr>
        <w:t>omp</w:t>
      </w:r>
      <w:r w:rsidRPr="00F0245C">
        <w:rPr>
          <w:color w:val="000000"/>
          <w:spacing w:val="-1"/>
        </w:rPr>
        <w:t>e</w:t>
      </w:r>
      <w:r w:rsidRPr="00F0245C">
        <w:rPr>
          <w:color w:val="000000"/>
        </w:rPr>
        <w:t>ns</w:t>
      </w:r>
      <w:r w:rsidRPr="00F0245C">
        <w:rPr>
          <w:color w:val="000000"/>
          <w:spacing w:val="-1"/>
        </w:rPr>
        <w:t>a</w:t>
      </w:r>
      <w:r w:rsidRPr="00F0245C">
        <w:rPr>
          <w:color w:val="000000"/>
        </w:rPr>
        <w:t>t</w:t>
      </w:r>
      <w:r w:rsidRPr="00F0245C">
        <w:rPr>
          <w:color w:val="000000"/>
          <w:spacing w:val="-1"/>
        </w:rPr>
        <w:t>e</w:t>
      </w:r>
      <w:r w:rsidRPr="00F0245C">
        <w:rPr>
          <w:color w:val="000000"/>
        </w:rPr>
        <w:t>s in</w:t>
      </w:r>
      <w:r w:rsidRPr="00F0245C">
        <w:rPr>
          <w:color w:val="000000"/>
          <w:spacing w:val="-1"/>
        </w:rPr>
        <w:t>fa</w:t>
      </w:r>
      <w:r w:rsidRPr="00F0245C">
        <w:rPr>
          <w:color w:val="000000"/>
        </w:rPr>
        <w:t>nt bi</w:t>
      </w:r>
      <w:r w:rsidRPr="00F0245C">
        <w:rPr>
          <w:color w:val="000000"/>
          <w:spacing w:val="-1"/>
        </w:rPr>
        <w:t>r</w:t>
      </w:r>
      <w:r w:rsidRPr="00F0245C">
        <w:rPr>
          <w:color w:val="000000"/>
        </w:rPr>
        <w:t>th si</w:t>
      </w:r>
      <w:r w:rsidRPr="00F0245C">
        <w:rPr>
          <w:color w:val="000000"/>
          <w:spacing w:val="1"/>
        </w:rPr>
        <w:t>z</w:t>
      </w:r>
      <w:r w:rsidRPr="00F0245C">
        <w:rPr>
          <w:color w:val="000000"/>
          <w:spacing w:val="-1"/>
        </w:rPr>
        <w:t>e</w:t>
      </w:r>
      <w:r w:rsidRPr="00F0245C">
        <w:rPr>
          <w:color w:val="000000"/>
        </w:rPr>
        <w:t>.”</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S</w:t>
      </w:r>
      <w:r w:rsidRPr="00F0245C">
        <w:rPr>
          <w:color w:val="000000"/>
          <w:spacing w:val="-7"/>
        </w:rPr>
        <w:t>y</w:t>
      </w:r>
      <w:r w:rsidRPr="00F0245C">
        <w:rPr>
          <w:color w:val="000000"/>
        </w:rPr>
        <w:t>mposium, UH, Honolulu, H</w:t>
      </w:r>
      <w:r w:rsidRPr="00F0245C">
        <w:rPr>
          <w:color w:val="000000"/>
          <w:spacing w:val="-6"/>
        </w:rPr>
        <w:t>I</w:t>
      </w:r>
      <w:r w:rsidRPr="00F0245C">
        <w:rPr>
          <w:color w:val="000000"/>
        </w:rPr>
        <w:t>, Ap</w:t>
      </w:r>
      <w:r w:rsidRPr="00F0245C">
        <w:rPr>
          <w:color w:val="000000"/>
          <w:spacing w:val="-1"/>
        </w:rPr>
        <w:t>r</w:t>
      </w:r>
      <w:r w:rsidRPr="00F0245C">
        <w:rPr>
          <w:color w:val="000000"/>
        </w:rPr>
        <w:t xml:space="preserve">il </w:t>
      </w:r>
      <w:r w:rsidRPr="00F0245C">
        <w:rPr>
          <w:color w:val="000000"/>
          <w:spacing w:val="-1"/>
        </w:rPr>
        <w:t>(</w:t>
      </w:r>
      <w:r w:rsidRPr="00F0245C">
        <w:rPr>
          <w:color w:val="000000"/>
          <w:spacing w:val="1"/>
        </w:rPr>
        <w:t>S</w:t>
      </w:r>
      <w:r w:rsidRPr="00F0245C">
        <w:rPr>
          <w:color w:val="000000"/>
          <w:spacing w:val="-1"/>
        </w:rPr>
        <w:t>ec</w:t>
      </w:r>
      <w:r w:rsidRPr="00F0245C">
        <w:rPr>
          <w:color w:val="000000"/>
        </w:rPr>
        <w:t xml:space="preserve">ond </w:t>
      </w:r>
      <w:r w:rsidRPr="00F0245C">
        <w:rPr>
          <w:color w:val="000000"/>
          <w:spacing w:val="1"/>
        </w:rPr>
        <w:t>P</w:t>
      </w:r>
      <w:r w:rsidRPr="00F0245C">
        <w:rPr>
          <w:color w:val="000000"/>
          <w:spacing w:val="-1"/>
        </w:rPr>
        <w:t>r</w:t>
      </w:r>
      <w:r w:rsidRPr="00F0245C">
        <w:rPr>
          <w:color w:val="000000"/>
        </w:rPr>
        <w:t>i</w:t>
      </w:r>
      <w:r w:rsidRPr="00F0245C">
        <w:rPr>
          <w:color w:val="000000"/>
          <w:spacing w:val="1"/>
        </w:rPr>
        <w:t>z</w:t>
      </w:r>
      <w:r w:rsidRPr="00F0245C">
        <w:rPr>
          <w:color w:val="000000"/>
          <w:spacing w:val="-1"/>
        </w:rPr>
        <w:t>e</w:t>
      </w:r>
      <w:r w:rsidRPr="00F0245C">
        <w:rPr>
          <w:color w:val="000000"/>
        </w:rPr>
        <w:t>-</w:t>
      </w:r>
      <w:r w:rsidRPr="00F0245C">
        <w:rPr>
          <w:color w:val="000000"/>
          <w:spacing w:val="-1"/>
        </w:rPr>
        <w:t xml:space="preserve"> </w:t>
      </w:r>
      <w:r w:rsidRPr="00F0245C">
        <w:rPr>
          <w:color w:val="000000"/>
        </w:rPr>
        <w:t>O</w:t>
      </w:r>
      <w:r w:rsidRPr="00F0245C">
        <w:rPr>
          <w:color w:val="000000"/>
          <w:spacing w:val="-1"/>
        </w:rPr>
        <w:t>ra</w:t>
      </w:r>
      <w:r w:rsidRPr="00F0245C">
        <w:rPr>
          <w:color w:val="000000"/>
        </w:rPr>
        <w:t xml:space="preserve">l </w:t>
      </w:r>
      <w:r w:rsidRPr="00F0245C">
        <w:rPr>
          <w:color w:val="000000"/>
          <w:spacing w:val="1"/>
        </w:rPr>
        <w:t>P</w:t>
      </w:r>
      <w:r w:rsidRPr="00F0245C">
        <w:rPr>
          <w:color w:val="000000"/>
          <w:spacing w:val="-1"/>
        </w:rPr>
        <w:t>re</w:t>
      </w:r>
      <w:r w:rsidRPr="00F0245C">
        <w:rPr>
          <w:color w:val="000000"/>
        </w:rPr>
        <w:t>s</w:t>
      </w:r>
      <w:r w:rsidRPr="00F0245C">
        <w:rPr>
          <w:color w:val="000000"/>
          <w:spacing w:val="-1"/>
        </w:rPr>
        <w:t>e</w:t>
      </w:r>
      <w:r w:rsidRPr="00F0245C">
        <w:rPr>
          <w:color w:val="000000"/>
        </w:rPr>
        <w:t>nt</w:t>
      </w:r>
      <w:r w:rsidRPr="00F0245C">
        <w:rPr>
          <w:color w:val="000000"/>
          <w:spacing w:val="-1"/>
        </w:rPr>
        <w:t>a</w:t>
      </w:r>
      <w:r w:rsidRPr="00F0245C">
        <w:rPr>
          <w:color w:val="000000"/>
        </w:rPr>
        <w:t>tion, MS</w:t>
      </w:r>
      <w:r w:rsidRPr="00F0245C">
        <w:rPr>
          <w:color w:val="000000"/>
          <w:spacing w:val="1"/>
        </w:rPr>
        <w:t xml:space="preserve"> </w:t>
      </w:r>
      <w:r w:rsidRPr="00F0245C">
        <w:rPr>
          <w:color w:val="000000"/>
        </w:rPr>
        <w:t>stud</w:t>
      </w:r>
      <w:r w:rsidRPr="00F0245C">
        <w:rPr>
          <w:color w:val="000000"/>
          <w:spacing w:val="-1"/>
        </w:rPr>
        <w:t>e</w:t>
      </w:r>
      <w:r w:rsidRPr="00F0245C">
        <w:rPr>
          <w:color w:val="000000"/>
        </w:rPr>
        <w:t>nt</w:t>
      </w:r>
      <w:r w:rsidRPr="00F0245C">
        <w:rPr>
          <w:color w:val="000000"/>
          <w:spacing w:val="-1"/>
        </w:rPr>
        <w:t>)</w:t>
      </w:r>
      <w:r w:rsidRPr="00F0245C">
        <w:rPr>
          <w:color w:val="000000"/>
        </w:rPr>
        <w:t>.</w:t>
      </w:r>
    </w:p>
    <w:p w14:paraId="76A3AA5F" w14:textId="77777777" w:rsidR="00F23DA0" w:rsidRPr="00F0245C" w:rsidRDefault="00F23DA0" w:rsidP="00F23DA0">
      <w:pPr>
        <w:autoSpaceDE w:val="0"/>
        <w:autoSpaceDN w:val="0"/>
        <w:adjustRightInd w:val="0"/>
        <w:spacing w:before="13" w:line="280" w:lineRule="exact"/>
        <w:ind w:left="1440" w:hanging="1440"/>
        <w:rPr>
          <w:color w:val="000000"/>
        </w:rPr>
      </w:pPr>
    </w:p>
    <w:p w14:paraId="7FCBE529" w14:textId="77777777" w:rsidR="00F23DA0" w:rsidRPr="00F0245C" w:rsidRDefault="00F23DA0" w:rsidP="00F23DA0">
      <w:pPr>
        <w:autoSpaceDE w:val="0"/>
        <w:autoSpaceDN w:val="0"/>
        <w:adjustRightInd w:val="0"/>
        <w:spacing w:line="246" w:lineRule="auto"/>
        <w:ind w:left="1440" w:right="149" w:hanging="1440"/>
        <w:rPr>
          <w:color w:val="000000"/>
        </w:rPr>
      </w:pPr>
      <w:r w:rsidRPr="00F0245C">
        <w:rPr>
          <w:color w:val="000000"/>
        </w:rPr>
        <w:t xml:space="preserve">2001                Goh 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P</w:t>
      </w:r>
      <w:r w:rsidRPr="00F0245C">
        <w:rPr>
          <w:color w:val="000000"/>
        </w:rPr>
        <w:t>ub</w:t>
      </w:r>
      <w:r w:rsidRPr="00F0245C">
        <w:rPr>
          <w:color w:val="000000"/>
          <w:spacing w:val="-1"/>
        </w:rPr>
        <w:t>er</w:t>
      </w:r>
      <w:r w:rsidRPr="00F0245C">
        <w:rPr>
          <w:color w:val="000000"/>
        </w:rPr>
        <w:t>t</w:t>
      </w:r>
      <w:r w:rsidRPr="00F0245C">
        <w:rPr>
          <w:color w:val="000000"/>
          <w:spacing w:val="-1"/>
        </w:rPr>
        <w:t>a</w:t>
      </w:r>
      <w:r w:rsidRPr="00F0245C">
        <w:rPr>
          <w:color w:val="000000"/>
        </w:rPr>
        <w:t>l st</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a</w:t>
      </w:r>
      <w:r w:rsidRPr="00F0245C">
        <w:rPr>
          <w:color w:val="000000"/>
        </w:rPr>
        <w:t>nd body</w:t>
      </w:r>
      <w:r w:rsidRPr="00F0245C">
        <w:rPr>
          <w:color w:val="000000"/>
          <w:spacing w:val="-7"/>
        </w:rPr>
        <w:t xml:space="preserve"> </w:t>
      </w:r>
      <w:r w:rsidRPr="00F0245C">
        <w:rPr>
          <w:color w:val="000000"/>
          <w:spacing w:val="-1"/>
        </w:rPr>
        <w:t>fa</w:t>
      </w:r>
      <w:r w:rsidRPr="00F0245C">
        <w:rPr>
          <w:color w:val="000000"/>
        </w:rPr>
        <w:t>t p</w:t>
      </w:r>
      <w:r w:rsidRPr="00F0245C">
        <w:rPr>
          <w:color w:val="000000"/>
          <w:spacing w:val="-1"/>
        </w:rPr>
        <w:t>re</w:t>
      </w:r>
      <w:r w:rsidRPr="00F0245C">
        <w:rPr>
          <w:color w:val="000000"/>
        </w:rPr>
        <w:t>di</w:t>
      </w:r>
      <w:r w:rsidRPr="00F0245C">
        <w:rPr>
          <w:color w:val="000000"/>
          <w:spacing w:val="-1"/>
        </w:rPr>
        <w:t>c</w:t>
      </w:r>
      <w:r w:rsidRPr="00F0245C">
        <w:rPr>
          <w:color w:val="000000"/>
        </w:rPr>
        <w:t>t bone</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ss </w:t>
      </w:r>
      <w:r w:rsidRPr="00F0245C">
        <w:rPr>
          <w:color w:val="000000"/>
          <w:spacing w:val="-1"/>
        </w:rPr>
        <w:t>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C</w:t>
      </w:r>
      <w:r w:rsidRPr="00F0245C">
        <w:rPr>
          <w:color w:val="000000"/>
          <w:spacing w:val="-1"/>
        </w:rPr>
        <w:t>a</w:t>
      </w:r>
      <w:r w:rsidRPr="00F0245C">
        <w:rPr>
          <w:color w:val="000000"/>
        </w:rPr>
        <w:t>u</w:t>
      </w:r>
      <w:r w:rsidRPr="00F0245C">
        <w:rPr>
          <w:color w:val="000000"/>
          <w:spacing w:val="-1"/>
        </w:rPr>
        <w:t>ca</w:t>
      </w:r>
      <w:r w:rsidRPr="00F0245C">
        <w:rPr>
          <w:color w:val="000000"/>
        </w:rPr>
        <w:t>si</w:t>
      </w:r>
      <w:r w:rsidRPr="00F0245C">
        <w:rPr>
          <w:color w:val="000000"/>
          <w:spacing w:val="-1"/>
        </w:rPr>
        <w:t>a</w:t>
      </w:r>
      <w:r w:rsidRPr="00F0245C">
        <w:rPr>
          <w:color w:val="000000"/>
        </w:rPr>
        <w:t xml:space="preserve">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S</w:t>
      </w:r>
      <w:r w:rsidRPr="00F0245C">
        <w:rPr>
          <w:color w:val="000000"/>
          <w:spacing w:val="-7"/>
        </w:rPr>
        <w:t>y</w:t>
      </w:r>
      <w:r w:rsidRPr="00F0245C">
        <w:rPr>
          <w:color w:val="000000"/>
        </w:rPr>
        <w:t>mposium, UH, Honolulu, H</w:t>
      </w:r>
      <w:r w:rsidRPr="00F0245C">
        <w:rPr>
          <w:color w:val="000000"/>
          <w:spacing w:val="-6"/>
        </w:rPr>
        <w:t>I</w:t>
      </w:r>
      <w:r w:rsidRPr="00F0245C">
        <w:rPr>
          <w:color w:val="000000"/>
        </w:rPr>
        <w:t>, Ap</w:t>
      </w:r>
      <w:r w:rsidRPr="00F0245C">
        <w:rPr>
          <w:color w:val="000000"/>
          <w:spacing w:val="-1"/>
        </w:rPr>
        <w:t>r</w:t>
      </w:r>
      <w:r w:rsidRPr="00F0245C">
        <w:rPr>
          <w:color w:val="000000"/>
        </w:rPr>
        <w:t xml:space="preserve">il </w:t>
      </w:r>
      <w:r w:rsidRPr="00F0245C">
        <w:rPr>
          <w:color w:val="000000"/>
          <w:spacing w:val="-1"/>
        </w:rPr>
        <w:t>(F</w:t>
      </w:r>
      <w:r w:rsidRPr="00F0245C">
        <w:rPr>
          <w:color w:val="000000"/>
        </w:rPr>
        <w:t>i</w:t>
      </w:r>
      <w:r w:rsidRPr="00F0245C">
        <w:rPr>
          <w:color w:val="000000"/>
          <w:spacing w:val="-1"/>
        </w:rPr>
        <w:t>r</w:t>
      </w:r>
      <w:r w:rsidRPr="00F0245C">
        <w:rPr>
          <w:color w:val="000000"/>
        </w:rPr>
        <w:t xml:space="preserve">st </w:t>
      </w:r>
      <w:r w:rsidRPr="00F0245C">
        <w:rPr>
          <w:color w:val="000000"/>
          <w:spacing w:val="1"/>
        </w:rPr>
        <w:t>P</w:t>
      </w:r>
      <w:r w:rsidRPr="00F0245C">
        <w:rPr>
          <w:color w:val="000000"/>
          <w:spacing w:val="-1"/>
        </w:rPr>
        <w:t>r</w:t>
      </w:r>
      <w:r w:rsidRPr="00F0245C">
        <w:rPr>
          <w:color w:val="000000"/>
        </w:rPr>
        <w:t>i</w:t>
      </w:r>
      <w:r w:rsidRPr="00F0245C">
        <w:rPr>
          <w:color w:val="000000"/>
          <w:spacing w:val="1"/>
        </w:rPr>
        <w:t>z</w:t>
      </w:r>
      <w:r w:rsidRPr="00F0245C">
        <w:rPr>
          <w:color w:val="000000"/>
          <w:spacing w:val="-1"/>
        </w:rPr>
        <w:t>e</w:t>
      </w:r>
      <w:r w:rsidRPr="00F0245C">
        <w:rPr>
          <w:color w:val="000000"/>
        </w:rPr>
        <w:t>-</w:t>
      </w:r>
      <w:r w:rsidRPr="00F0245C">
        <w:rPr>
          <w:color w:val="000000"/>
          <w:spacing w:val="-1"/>
        </w:rPr>
        <w:t xml:space="preserve"> </w:t>
      </w:r>
      <w:r w:rsidRPr="00F0245C">
        <w:rPr>
          <w:color w:val="000000"/>
          <w:spacing w:val="1"/>
        </w:rPr>
        <w:t>P</w:t>
      </w:r>
      <w:r w:rsidRPr="00F0245C">
        <w:rPr>
          <w:color w:val="000000"/>
        </w:rPr>
        <w:t>ost</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re</w:t>
      </w:r>
      <w:r w:rsidRPr="00F0245C">
        <w:rPr>
          <w:color w:val="000000"/>
        </w:rPr>
        <w:t>s</w:t>
      </w:r>
      <w:r w:rsidRPr="00F0245C">
        <w:rPr>
          <w:color w:val="000000"/>
          <w:spacing w:val="-1"/>
        </w:rPr>
        <w:t>e</w:t>
      </w:r>
      <w:r w:rsidRPr="00F0245C">
        <w:rPr>
          <w:color w:val="000000"/>
        </w:rPr>
        <w:t>nt</w:t>
      </w:r>
      <w:r w:rsidRPr="00F0245C">
        <w:rPr>
          <w:color w:val="000000"/>
          <w:spacing w:val="-1"/>
        </w:rPr>
        <w:t>a</w:t>
      </w:r>
      <w:r w:rsidRPr="00F0245C">
        <w:rPr>
          <w:color w:val="000000"/>
        </w:rPr>
        <w:t>tion, G</w:t>
      </w:r>
      <w:r w:rsidRPr="00F0245C">
        <w:rPr>
          <w:color w:val="000000"/>
          <w:spacing w:val="-1"/>
        </w:rPr>
        <w:t>ra</w:t>
      </w:r>
      <w:r w:rsidRPr="00F0245C">
        <w:rPr>
          <w:color w:val="000000"/>
        </w:rPr>
        <w:t>du</w:t>
      </w:r>
      <w:r w:rsidRPr="00F0245C">
        <w:rPr>
          <w:color w:val="000000"/>
          <w:spacing w:val="-1"/>
        </w:rPr>
        <w:t>a</w:t>
      </w:r>
      <w:r w:rsidRPr="00F0245C">
        <w:rPr>
          <w:color w:val="000000"/>
        </w:rPr>
        <w:t>te</w:t>
      </w:r>
      <w:r w:rsidRPr="00F0245C">
        <w:rPr>
          <w:color w:val="000000"/>
          <w:spacing w:val="-1"/>
        </w:rPr>
        <w:t xml:space="preserve"> </w:t>
      </w:r>
      <w:r w:rsidRPr="00F0245C">
        <w:rPr>
          <w:color w:val="000000"/>
          <w:spacing w:val="1"/>
        </w:rPr>
        <w:t>S</w:t>
      </w:r>
      <w:r w:rsidRPr="00F0245C">
        <w:rPr>
          <w:color w:val="000000"/>
        </w:rPr>
        <w:t>tud</w:t>
      </w:r>
      <w:r w:rsidRPr="00F0245C">
        <w:rPr>
          <w:color w:val="000000"/>
          <w:spacing w:val="-1"/>
        </w:rPr>
        <w:t>e</w:t>
      </w:r>
      <w:r w:rsidRPr="00F0245C">
        <w:rPr>
          <w:color w:val="000000"/>
        </w:rPr>
        <w:t>nts</w:t>
      </w:r>
      <w:r w:rsidRPr="00F0245C">
        <w:rPr>
          <w:color w:val="000000"/>
          <w:spacing w:val="-1"/>
        </w:rPr>
        <w:t>)</w:t>
      </w:r>
      <w:r w:rsidRPr="00F0245C">
        <w:rPr>
          <w:color w:val="000000"/>
        </w:rPr>
        <w:t>.</w:t>
      </w:r>
    </w:p>
    <w:p w14:paraId="4C235067" w14:textId="77777777" w:rsidR="00F23DA0" w:rsidRPr="00F0245C" w:rsidRDefault="00F23DA0" w:rsidP="00F23DA0">
      <w:pPr>
        <w:autoSpaceDE w:val="0"/>
        <w:autoSpaceDN w:val="0"/>
        <w:adjustRightInd w:val="0"/>
        <w:spacing w:before="13" w:line="280" w:lineRule="exact"/>
        <w:ind w:left="1440" w:hanging="1440"/>
        <w:rPr>
          <w:color w:val="000000"/>
        </w:rPr>
      </w:pPr>
    </w:p>
    <w:p w14:paraId="01D058A9" w14:textId="77777777" w:rsidR="00F23DA0" w:rsidRPr="00F0245C" w:rsidRDefault="00F23DA0" w:rsidP="00F23DA0">
      <w:pPr>
        <w:autoSpaceDE w:val="0"/>
        <w:autoSpaceDN w:val="0"/>
        <w:adjustRightInd w:val="0"/>
        <w:spacing w:line="246" w:lineRule="auto"/>
        <w:ind w:left="1440" w:right="149" w:hanging="1440"/>
        <w:rPr>
          <w:color w:val="000000"/>
        </w:rPr>
      </w:pPr>
      <w:r w:rsidRPr="00F0245C">
        <w:rPr>
          <w:color w:val="000000"/>
        </w:rPr>
        <w:t xml:space="preserve">2001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Goh Y. </w:t>
      </w:r>
      <w:r w:rsidRPr="00F0245C">
        <w:rPr>
          <w:color w:val="000000"/>
          <w:spacing w:val="-1"/>
        </w:rPr>
        <w:t>“</w:t>
      </w:r>
      <w:r w:rsidRPr="00F0245C">
        <w:rPr>
          <w:color w:val="000000"/>
          <w:spacing w:val="1"/>
        </w:rPr>
        <w:t>P</w:t>
      </w:r>
      <w:r w:rsidRPr="00F0245C">
        <w:rPr>
          <w:color w:val="000000"/>
        </w:rPr>
        <w:t>ub</w:t>
      </w:r>
      <w:r w:rsidRPr="00F0245C">
        <w:rPr>
          <w:color w:val="000000"/>
          <w:spacing w:val="-1"/>
        </w:rPr>
        <w:t>er</w:t>
      </w:r>
      <w:r w:rsidRPr="00F0245C">
        <w:rPr>
          <w:color w:val="000000"/>
        </w:rPr>
        <w:t>t</w:t>
      </w:r>
      <w:r w:rsidRPr="00F0245C">
        <w:rPr>
          <w:color w:val="000000"/>
          <w:spacing w:val="-1"/>
        </w:rPr>
        <w:t>a</w:t>
      </w:r>
      <w:r w:rsidRPr="00F0245C">
        <w:rPr>
          <w:color w:val="000000"/>
        </w:rPr>
        <w:t>l st</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a</w:t>
      </w:r>
      <w:r w:rsidRPr="00F0245C">
        <w:rPr>
          <w:color w:val="000000"/>
        </w:rPr>
        <w:t>nd body</w:t>
      </w:r>
      <w:r w:rsidRPr="00F0245C">
        <w:rPr>
          <w:color w:val="000000"/>
          <w:spacing w:val="-7"/>
        </w:rPr>
        <w:t xml:space="preserve"> </w:t>
      </w:r>
      <w:r w:rsidRPr="00F0245C">
        <w:rPr>
          <w:color w:val="000000"/>
          <w:spacing w:val="-1"/>
        </w:rPr>
        <w:t>fa</w:t>
      </w:r>
      <w:r w:rsidRPr="00F0245C">
        <w:rPr>
          <w:color w:val="000000"/>
        </w:rPr>
        <w:t>t p</w:t>
      </w:r>
      <w:r w:rsidRPr="00F0245C">
        <w:rPr>
          <w:color w:val="000000"/>
          <w:spacing w:val="-1"/>
        </w:rPr>
        <w:t>re</w:t>
      </w:r>
      <w:r w:rsidRPr="00F0245C">
        <w:rPr>
          <w:color w:val="000000"/>
        </w:rPr>
        <w:t>di</w:t>
      </w:r>
      <w:r w:rsidRPr="00F0245C">
        <w:rPr>
          <w:color w:val="000000"/>
          <w:spacing w:val="-1"/>
        </w:rPr>
        <w:t>c</w:t>
      </w:r>
      <w:r w:rsidRPr="00F0245C">
        <w:rPr>
          <w:color w:val="000000"/>
        </w:rPr>
        <w:t>t bone</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ss </w:t>
      </w:r>
      <w:r w:rsidRPr="00F0245C">
        <w:rPr>
          <w:color w:val="000000"/>
          <w:spacing w:val="-1"/>
        </w:rPr>
        <w:t>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C</w:t>
      </w:r>
      <w:r w:rsidRPr="00F0245C">
        <w:rPr>
          <w:color w:val="000000"/>
          <w:spacing w:val="-1"/>
        </w:rPr>
        <w:t>a</w:t>
      </w:r>
      <w:r w:rsidRPr="00F0245C">
        <w:rPr>
          <w:color w:val="000000"/>
        </w:rPr>
        <w:t>u</w:t>
      </w:r>
      <w:r w:rsidRPr="00F0245C">
        <w:rPr>
          <w:color w:val="000000"/>
          <w:spacing w:val="-1"/>
        </w:rPr>
        <w:t>ca</w:t>
      </w:r>
      <w:r w:rsidRPr="00F0245C">
        <w:rPr>
          <w:color w:val="000000"/>
        </w:rPr>
        <w:t>si</w:t>
      </w:r>
      <w:r w:rsidRPr="00F0245C">
        <w:rPr>
          <w:color w:val="000000"/>
          <w:spacing w:val="-1"/>
        </w:rPr>
        <w:t>a</w:t>
      </w:r>
      <w:r w:rsidRPr="00F0245C">
        <w:rPr>
          <w:color w:val="000000"/>
        </w:rPr>
        <w:t xml:space="preserve">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2001, O</w:t>
      </w:r>
      <w:r w:rsidRPr="00F0245C">
        <w:rPr>
          <w:color w:val="000000"/>
          <w:spacing w:val="-1"/>
        </w:rPr>
        <w:t>r</w:t>
      </w:r>
      <w:r w:rsidRPr="00F0245C">
        <w:rPr>
          <w:color w:val="000000"/>
        </w:rPr>
        <w:t>l</w:t>
      </w:r>
      <w:r w:rsidRPr="00F0245C">
        <w:rPr>
          <w:color w:val="000000"/>
          <w:spacing w:val="-1"/>
        </w:rPr>
        <w:t>a</w:t>
      </w:r>
      <w:r w:rsidRPr="00F0245C">
        <w:rPr>
          <w:color w:val="000000"/>
        </w:rPr>
        <w:t xml:space="preserve">ndo, </w:t>
      </w:r>
      <w:r w:rsidRPr="00F0245C">
        <w:rPr>
          <w:color w:val="000000"/>
          <w:spacing w:val="-1"/>
        </w:rPr>
        <w:t>F</w:t>
      </w:r>
      <w:r w:rsidRPr="00F0245C">
        <w:rPr>
          <w:color w:val="000000"/>
          <w:spacing w:val="-5"/>
        </w:rPr>
        <w:t xml:space="preserve">L, </w:t>
      </w:r>
      <w:r w:rsidRPr="00F0245C">
        <w:rPr>
          <w:color w:val="000000"/>
        </w:rPr>
        <w:t>Ap</w:t>
      </w:r>
      <w:r w:rsidRPr="00F0245C">
        <w:rPr>
          <w:color w:val="000000"/>
          <w:spacing w:val="-1"/>
        </w:rPr>
        <w:t>r</w:t>
      </w:r>
      <w:r w:rsidRPr="00F0245C">
        <w:rPr>
          <w:color w:val="000000"/>
        </w:rPr>
        <w:t>il.</w:t>
      </w:r>
    </w:p>
    <w:p w14:paraId="30E60BAF" w14:textId="77777777" w:rsidR="00F23DA0" w:rsidRPr="00F0245C" w:rsidRDefault="00F23DA0" w:rsidP="00F23DA0">
      <w:pPr>
        <w:autoSpaceDE w:val="0"/>
        <w:autoSpaceDN w:val="0"/>
        <w:adjustRightInd w:val="0"/>
        <w:spacing w:before="13" w:line="280" w:lineRule="exact"/>
        <w:ind w:left="1440" w:hanging="1440"/>
        <w:rPr>
          <w:color w:val="000000"/>
        </w:rPr>
      </w:pPr>
    </w:p>
    <w:p w14:paraId="045B0C93" w14:textId="77777777" w:rsidR="00F23DA0" w:rsidRPr="00F0245C" w:rsidRDefault="00F23DA0" w:rsidP="00F23DA0">
      <w:pPr>
        <w:autoSpaceDE w:val="0"/>
        <w:autoSpaceDN w:val="0"/>
        <w:adjustRightInd w:val="0"/>
        <w:spacing w:line="246" w:lineRule="auto"/>
        <w:ind w:left="1440" w:right="394" w:hanging="1440"/>
        <w:rPr>
          <w:color w:val="000000"/>
        </w:rPr>
      </w:pPr>
      <w:r w:rsidRPr="00F0245C">
        <w:rPr>
          <w:color w:val="000000"/>
        </w:rPr>
        <w:t xml:space="preserve">2000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 hip si</w:t>
      </w:r>
      <w:r w:rsidRPr="00F0245C">
        <w:rPr>
          <w:color w:val="000000"/>
          <w:spacing w:val="1"/>
        </w:rPr>
        <w:t>z</w:t>
      </w:r>
      <w:r w:rsidRPr="00F0245C">
        <w:rPr>
          <w:color w:val="000000"/>
        </w:rPr>
        <w:t>e</w:t>
      </w:r>
      <w:r w:rsidRPr="00F0245C">
        <w:rPr>
          <w:color w:val="000000"/>
          <w:spacing w:val="-1"/>
        </w:rPr>
        <w:t xml:space="preserve"> </w:t>
      </w:r>
      <w:r w:rsidRPr="00F0245C">
        <w:rPr>
          <w:color w:val="000000"/>
        </w:rPr>
        <w:t>p</w:t>
      </w:r>
      <w:r w:rsidRPr="00F0245C">
        <w:rPr>
          <w:color w:val="000000"/>
          <w:spacing w:val="-1"/>
        </w:rPr>
        <w:t>re</w:t>
      </w:r>
      <w:r w:rsidRPr="00F0245C">
        <w:rPr>
          <w:color w:val="000000"/>
        </w:rPr>
        <w:t>di</w:t>
      </w:r>
      <w:r w:rsidRPr="00F0245C">
        <w:rPr>
          <w:color w:val="000000"/>
          <w:spacing w:val="-1"/>
        </w:rPr>
        <w:t>c</w:t>
      </w:r>
      <w:r w:rsidRPr="00F0245C">
        <w:rPr>
          <w:color w:val="000000"/>
        </w:rPr>
        <w:t>ts in</w:t>
      </w:r>
      <w:r w:rsidRPr="00F0245C">
        <w:rPr>
          <w:color w:val="000000"/>
          <w:spacing w:val="-1"/>
        </w:rPr>
        <w:t>fa</w:t>
      </w:r>
      <w:r w:rsidRPr="00F0245C">
        <w:rPr>
          <w:color w:val="000000"/>
        </w:rPr>
        <w:t>nt bi</w:t>
      </w:r>
      <w:r w:rsidRPr="00F0245C">
        <w:rPr>
          <w:color w:val="000000"/>
          <w:spacing w:val="-1"/>
        </w:rPr>
        <w:t>r</w:t>
      </w:r>
      <w:r w:rsidRPr="00F0245C">
        <w:rPr>
          <w:color w:val="000000"/>
        </w:rPr>
        <w:t>th w</w:t>
      </w:r>
      <w:r w:rsidRPr="00F0245C">
        <w:rPr>
          <w:color w:val="000000"/>
          <w:spacing w:val="-1"/>
        </w:rPr>
        <w:t>e</w:t>
      </w:r>
      <w:r w:rsidRPr="00F0245C">
        <w:rPr>
          <w:color w:val="000000"/>
        </w:rPr>
        <w:t>i</w:t>
      </w:r>
      <w:r w:rsidRPr="00F0245C">
        <w:rPr>
          <w:color w:val="000000"/>
          <w:spacing w:val="-2"/>
        </w:rPr>
        <w:t>g</w:t>
      </w:r>
      <w:r w:rsidRPr="00F0245C">
        <w:rPr>
          <w:color w:val="000000"/>
        </w:rPr>
        <w:t>ht b</w:t>
      </w:r>
      <w:r w:rsidRPr="00F0245C">
        <w:rPr>
          <w:color w:val="000000"/>
          <w:spacing w:val="-1"/>
        </w:rPr>
        <w:t>e</w:t>
      </w:r>
      <w:r w:rsidRPr="00F0245C">
        <w:rPr>
          <w:color w:val="000000"/>
        </w:rPr>
        <w:t>tt</w:t>
      </w:r>
      <w:r w:rsidRPr="00F0245C">
        <w:rPr>
          <w:color w:val="000000"/>
          <w:spacing w:val="-1"/>
        </w:rPr>
        <w:t>e</w:t>
      </w:r>
      <w:r w:rsidRPr="00F0245C">
        <w:rPr>
          <w:color w:val="000000"/>
        </w:rPr>
        <w:t>r</w:t>
      </w:r>
      <w:r w:rsidRPr="00F0245C">
        <w:rPr>
          <w:color w:val="000000"/>
          <w:spacing w:val="-1"/>
        </w:rPr>
        <w:t xml:space="preserve"> </w:t>
      </w:r>
      <w:r w:rsidRPr="00F0245C">
        <w:rPr>
          <w:color w:val="000000"/>
        </w:rPr>
        <w:t>th</w:t>
      </w:r>
      <w:r w:rsidRPr="00F0245C">
        <w:rPr>
          <w:color w:val="000000"/>
          <w:spacing w:val="-1"/>
        </w:rPr>
        <w:t>a</w:t>
      </w:r>
      <w:r w:rsidRPr="00F0245C">
        <w:rPr>
          <w:color w:val="000000"/>
        </w:rPr>
        <w:t>n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 h</w:t>
      </w:r>
      <w:r w:rsidRPr="00F0245C">
        <w:rPr>
          <w:color w:val="000000"/>
          <w:spacing w:val="-1"/>
        </w:rPr>
        <w:t>e</w:t>
      </w:r>
      <w:r w:rsidRPr="00F0245C">
        <w:rPr>
          <w:color w:val="000000"/>
        </w:rPr>
        <w:t>i</w:t>
      </w:r>
      <w:r w:rsidRPr="00F0245C">
        <w:rPr>
          <w:color w:val="000000"/>
          <w:spacing w:val="-2"/>
        </w:rPr>
        <w:t>g</w:t>
      </w:r>
      <w:r w:rsidRPr="00F0245C">
        <w:rPr>
          <w:color w:val="000000"/>
        </w:rPr>
        <w:t>ht.”</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 xml:space="preserve">2000,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33FE1F45" w14:textId="77777777" w:rsidR="00F23DA0" w:rsidRPr="00F0245C" w:rsidRDefault="00F23DA0" w:rsidP="00F23DA0">
      <w:pPr>
        <w:autoSpaceDE w:val="0"/>
        <w:autoSpaceDN w:val="0"/>
        <w:adjustRightInd w:val="0"/>
        <w:spacing w:before="10" w:line="280" w:lineRule="exact"/>
        <w:ind w:left="1440" w:hanging="1440"/>
        <w:rPr>
          <w:color w:val="000000"/>
        </w:rPr>
      </w:pPr>
    </w:p>
    <w:p w14:paraId="370278ED" w14:textId="77777777" w:rsidR="00F23DA0" w:rsidRPr="00F0245C" w:rsidRDefault="00F23DA0" w:rsidP="00F23DA0">
      <w:pPr>
        <w:autoSpaceDE w:val="0"/>
        <w:autoSpaceDN w:val="0"/>
        <w:adjustRightInd w:val="0"/>
        <w:spacing w:line="284" w:lineRule="exact"/>
        <w:ind w:left="1440" w:right="784" w:hanging="1440"/>
        <w:rPr>
          <w:color w:val="000000"/>
        </w:rPr>
      </w:pPr>
      <w:r w:rsidRPr="00F0245C">
        <w:rPr>
          <w:color w:val="000000"/>
        </w:rPr>
        <w:t>2000                M</w:t>
      </w:r>
      <w:r w:rsidRPr="00F0245C">
        <w:rPr>
          <w:color w:val="000000"/>
          <w:spacing w:val="-1"/>
        </w:rPr>
        <w:t>e</w:t>
      </w:r>
      <w:r w:rsidRPr="00F0245C">
        <w:rPr>
          <w:color w:val="000000"/>
        </w:rPr>
        <w:t>ng</w:t>
      </w:r>
      <w:r w:rsidRPr="00F0245C">
        <w:rPr>
          <w:color w:val="000000"/>
          <w:spacing w:val="-2"/>
        </w:rPr>
        <w:t xml:space="preserve"> </w:t>
      </w:r>
      <w:r w:rsidRPr="00F0245C">
        <w:rPr>
          <w:color w:val="000000"/>
          <w:spacing w:val="-5"/>
        </w:rPr>
        <w:t>L</w:t>
      </w:r>
      <w:r w:rsidRPr="00F0245C">
        <w:rPr>
          <w:color w:val="000000"/>
        </w:rPr>
        <w:t>, M</w:t>
      </w:r>
      <w:r w:rsidRPr="00F0245C">
        <w:rPr>
          <w:color w:val="000000"/>
          <w:spacing w:val="-1"/>
        </w:rPr>
        <w:t>a</w:t>
      </w:r>
      <w:r w:rsidRPr="00F0245C">
        <w:rPr>
          <w:color w:val="000000"/>
        </w:rPr>
        <w:t>sk</w:t>
      </w:r>
      <w:r w:rsidRPr="00F0245C">
        <w:rPr>
          <w:color w:val="000000"/>
          <w:spacing w:val="-1"/>
        </w:rPr>
        <w:t>ar</w:t>
      </w:r>
      <w:r w:rsidRPr="00F0245C">
        <w:rPr>
          <w:color w:val="000000"/>
        </w:rPr>
        <w:t>in</w:t>
      </w:r>
      <w:r w:rsidRPr="00F0245C">
        <w:rPr>
          <w:color w:val="000000"/>
          <w:spacing w:val="-1"/>
        </w:rPr>
        <w:t>e</w:t>
      </w:r>
      <w:r w:rsidRPr="00F0245C">
        <w:rPr>
          <w:color w:val="000000"/>
        </w:rPr>
        <w:t>c</w:t>
      </w:r>
      <w:r w:rsidRPr="00F0245C">
        <w:rPr>
          <w:color w:val="000000"/>
          <w:spacing w:val="-1"/>
        </w:rPr>
        <w:t xml:space="preserve"> </w:t>
      </w:r>
      <w:r w:rsidRPr="00F0245C">
        <w:rPr>
          <w:color w:val="000000"/>
        </w:rPr>
        <w:t xml:space="preserve">G,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p</w:t>
      </w:r>
      <w:r w:rsidRPr="00F0245C">
        <w:rPr>
          <w:color w:val="000000"/>
          <w:spacing w:val="-1"/>
        </w:rPr>
        <w:t>a</w:t>
      </w:r>
      <w:r w:rsidRPr="00F0245C">
        <w:rPr>
          <w:color w:val="000000"/>
        </w:rPr>
        <w:t>tt</w:t>
      </w:r>
      <w:r w:rsidRPr="00F0245C">
        <w:rPr>
          <w:color w:val="000000"/>
          <w:spacing w:val="-1"/>
        </w:rPr>
        <w:t>er</w:t>
      </w:r>
      <w:r w:rsidRPr="00F0245C">
        <w:rPr>
          <w:color w:val="000000"/>
        </w:rPr>
        <w:t xml:space="preserve">ns </w:t>
      </w:r>
      <w:r w:rsidRPr="00F0245C">
        <w:rPr>
          <w:color w:val="000000"/>
          <w:spacing w:val="-1"/>
        </w:rPr>
        <w:t>a</w:t>
      </w:r>
      <w:r w:rsidRPr="00F0245C">
        <w:rPr>
          <w:color w:val="000000"/>
        </w:rPr>
        <w:t>nd m</w:t>
      </w:r>
      <w:r w:rsidRPr="00F0245C">
        <w:rPr>
          <w:color w:val="000000"/>
          <w:spacing w:val="-1"/>
        </w:rPr>
        <w:t>a</w:t>
      </w:r>
      <w:r w:rsidRPr="00F0245C">
        <w:rPr>
          <w:color w:val="000000"/>
        </w:rPr>
        <w:t>mmo</w:t>
      </w:r>
      <w:r w:rsidRPr="00F0245C">
        <w:rPr>
          <w:color w:val="000000"/>
          <w:spacing w:val="-2"/>
        </w:rPr>
        <w:t>g</w:t>
      </w:r>
      <w:r w:rsidRPr="00F0245C">
        <w:rPr>
          <w:color w:val="000000"/>
          <w:spacing w:val="-1"/>
        </w:rPr>
        <w:t>ra</w:t>
      </w:r>
      <w:r w:rsidRPr="00F0245C">
        <w:rPr>
          <w:color w:val="000000"/>
        </w:rPr>
        <w:t>phic d</w:t>
      </w:r>
      <w:r w:rsidRPr="00F0245C">
        <w:rPr>
          <w:color w:val="000000"/>
          <w:spacing w:val="-1"/>
        </w:rPr>
        <w:t>e</w:t>
      </w:r>
      <w:r w:rsidRPr="00F0245C">
        <w:rPr>
          <w:color w:val="000000"/>
        </w:rPr>
        <w:t>nsiti</w:t>
      </w:r>
      <w:r w:rsidRPr="00F0245C">
        <w:rPr>
          <w:color w:val="000000"/>
          <w:spacing w:val="-1"/>
        </w:rPr>
        <w:t>e</w:t>
      </w:r>
      <w:r w:rsidRPr="00F0245C">
        <w:rPr>
          <w:color w:val="000000"/>
        </w:rPr>
        <w:t>s in a</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n Asso</w:t>
      </w:r>
      <w:r w:rsidRPr="00F0245C">
        <w:rPr>
          <w:color w:val="000000"/>
          <w:spacing w:val="-1"/>
        </w:rPr>
        <w:t>c</w:t>
      </w:r>
      <w:r w:rsidRPr="00F0245C">
        <w:rPr>
          <w:color w:val="000000"/>
        </w:rPr>
        <w:t>i</w:t>
      </w:r>
      <w:r w:rsidRPr="00F0245C">
        <w:rPr>
          <w:color w:val="000000"/>
          <w:spacing w:val="-1"/>
        </w:rPr>
        <w:t>a</w:t>
      </w:r>
      <w:r w:rsidRPr="00F0245C">
        <w:rPr>
          <w:color w:val="000000"/>
        </w:rPr>
        <w:t>tion of</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 xml:space="preserve">cer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91</w:t>
      </w:r>
      <w:r w:rsidRPr="00F0245C">
        <w:rPr>
          <w:color w:val="000000"/>
          <w:spacing w:val="1"/>
          <w:position w:val="11"/>
        </w:rPr>
        <w:t>s</w:t>
      </w:r>
      <w:r w:rsidRPr="00F0245C">
        <w:rPr>
          <w:color w:val="000000"/>
          <w:position w:val="11"/>
        </w:rPr>
        <w:t>t</w:t>
      </w:r>
      <w:r w:rsidRPr="00F0245C">
        <w:rPr>
          <w:color w:val="000000"/>
          <w:spacing w:val="17"/>
          <w:position w:val="11"/>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74E5F449" w14:textId="77777777" w:rsidR="00F23DA0" w:rsidRPr="00F0245C" w:rsidRDefault="00F23DA0" w:rsidP="00F23DA0">
      <w:pPr>
        <w:autoSpaceDE w:val="0"/>
        <w:autoSpaceDN w:val="0"/>
        <w:adjustRightInd w:val="0"/>
        <w:spacing w:before="15" w:line="280" w:lineRule="exact"/>
        <w:ind w:left="1440" w:hanging="1440"/>
        <w:rPr>
          <w:color w:val="000000"/>
        </w:rPr>
      </w:pPr>
    </w:p>
    <w:p w14:paraId="34D98CB5" w14:textId="77777777" w:rsidR="00F23DA0" w:rsidRPr="00F0245C" w:rsidRDefault="00F23DA0" w:rsidP="00F23DA0">
      <w:pPr>
        <w:autoSpaceDE w:val="0"/>
        <w:autoSpaceDN w:val="0"/>
        <w:adjustRightInd w:val="0"/>
        <w:spacing w:line="246" w:lineRule="auto"/>
        <w:ind w:left="1440" w:right="315" w:hanging="1440"/>
        <w:rPr>
          <w:color w:val="000000"/>
        </w:rPr>
      </w:pPr>
      <w:r w:rsidRPr="00F0245C">
        <w:rPr>
          <w:color w:val="000000"/>
        </w:rPr>
        <w:t xml:space="preserve">1999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H</w:t>
      </w:r>
      <w:r w:rsidRPr="00F0245C">
        <w:rPr>
          <w:color w:val="000000"/>
          <w:spacing w:val="-1"/>
        </w:rPr>
        <w:t>a</w:t>
      </w:r>
      <w:r w:rsidRPr="00F0245C">
        <w:rPr>
          <w:color w:val="000000"/>
        </w:rPr>
        <w:t xml:space="preserve">n </w:t>
      </w:r>
      <w:r w:rsidRPr="00F0245C">
        <w:rPr>
          <w:color w:val="000000"/>
          <w:spacing w:val="3"/>
        </w:rPr>
        <w:t>J</w:t>
      </w:r>
      <w:r w:rsidRPr="00F0245C">
        <w:rPr>
          <w:color w:val="000000"/>
          <w:spacing w:val="-1"/>
        </w:rPr>
        <w:t>-</w:t>
      </w:r>
      <w:r w:rsidRPr="00F0245C">
        <w:rPr>
          <w:color w:val="000000"/>
          <w:spacing w:val="1"/>
        </w:rPr>
        <w:t>S</w:t>
      </w:r>
      <w:r w:rsidRPr="00F0245C">
        <w:rPr>
          <w:color w:val="000000"/>
        </w:rPr>
        <w:t xml:space="preserve">, </w:t>
      </w:r>
      <w:r w:rsidRPr="00F0245C">
        <w:rPr>
          <w:color w:val="000000"/>
          <w:spacing w:val="-2"/>
        </w:rPr>
        <w:t>B</w:t>
      </w:r>
      <w:r w:rsidRPr="00F0245C">
        <w:rPr>
          <w:color w:val="000000"/>
        </w:rPr>
        <w:t>i</w:t>
      </w:r>
      <w:r w:rsidRPr="00F0245C">
        <w:rPr>
          <w:color w:val="000000"/>
          <w:spacing w:val="-1"/>
        </w:rPr>
        <w:t>er</w:t>
      </w:r>
      <w:r w:rsidRPr="00F0245C">
        <w:rPr>
          <w:color w:val="000000"/>
        </w:rPr>
        <w:t>n</w:t>
      </w:r>
      <w:r w:rsidRPr="00F0245C">
        <w:rPr>
          <w:color w:val="000000"/>
          <w:spacing w:val="-1"/>
        </w:rPr>
        <w:t>ac</w:t>
      </w:r>
      <w:r w:rsidRPr="00F0245C">
        <w:rPr>
          <w:color w:val="000000"/>
        </w:rPr>
        <w:t>ke</w:t>
      </w:r>
      <w:r w:rsidRPr="00F0245C">
        <w:rPr>
          <w:color w:val="000000"/>
          <w:spacing w:val="-1"/>
        </w:rPr>
        <w:t xml:space="preserve"> </w:t>
      </w:r>
      <w:r w:rsidRPr="00F0245C">
        <w:rPr>
          <w:color w:val="000000"/>
          <w:spacing w:val="-6"/>
        </w:rPr>
        <w:t>I</w:t>
      </w:r>
      <w:r w:rsidRPr="00F0245C">
        <w:rPr>
          <w:color w:val="000000"/>
        </w:rPr>
        <w:t xml:space="preserve">. </w:t>
      </w:r>
      <w:r w:rsidRPr="00F0245C">
        <w:rPr>
          <w:color w:val="000000"/>
          <w:spacing w:val="-1"/>
        </w:rPr>
        <w:t>“</w:t>
      </w:r>
      <w:r w:rsidRPr="00F0245C">
        <w:rPr>
          <w:color w:val="000000"/>
        </w:rPr>
        <w:t>Motiv</w:t>
      </w:r>
      <w:r w:rsidRPr="00F0245C">
        <w:rPr>
          <w:color w:val="000000"/>
          <w:spacing w:val="-1"/>
        </w:rPr>
        <w:t>a</w:t>
      </w:r>
      <w:r w:rsidRPr="00F0245C">
        <w:rPr>
          <w:color w:val="000000"/>
        </w:rPr>
        <w:t>to</w:t>
      </w:r>
      <w:r w:rsidRPr="00F0245C">
        <w:rPr>
          <w:color w:val="000000"/>
          <w:spacing w:val="-1"/>
        </w:rPr>
        <w:t>r</w:t>
      </w:r>
      <w:r w:rsidRPr="00F0245C">
        <w:rPr>
          <w:color w:val="000000"/>
        </w:rPr>
        <w:t xml:space="preserve">s </w:t>
      </w:r>
      <w:r w:rsidRPr="00F0245C">
        <w:rPr>
          <w:color w:val="000000"/>
          <w:spacing w:val="-1"/>
        </w:rPr>
        <w:t>a</w:t>
      </w:r>
      <w:r w:rsidRPr="00F0245C">
        <w:rPr>
          <w:color w:val="000000"/>
        </w:rPr>
        <w:t>nd b</w:t>
      </w:r>
      <w:r w:rsidRPr="00F0245C">
        <w:rPr>
          <w:color w:val="000000"/>
          <w:spacing w:val="-1"/>
        </w:rPr>
        <w:t>arr</w:t>
      </w:r>
      <w:r w:rsidRPr="00F0245C">
        <w:rPr>
          <w:color w:val="000000"/>
        </w:rPr>
        <w:t>i</w:t>
      </w:r>
      <w:r w:rsidRPr="00F0245C">
        <w:rPr>
          <w:color w:val="000000"/>
          <w:spacing w:val="-1"/>
        </w:rPr>
        <w:t>er</w:t>
      </w:r>
      <w:r w:rsidRPr="00F0245C">
        <w:rPr>
          <w:color w:val="000000"/>
        </w:rPr>
        <w:t xml:space="preserve">s to </w:t>
      </w:r>
      <w:r w:rsidRPr="00F0245C">
        <w:rPr>
          <w:color w:val="000000"/>
          <w:spacing w:val="-1"/>
        </w:rPr>
        <w:t>c</w:t>
      </w:r>
      <w:r w:rsidRPr="00F0245C">
        <w:rPr>
          <w:color w:val="000000"/>
        </w:rPr>
        <w:t xml:space="preserve">onsuming </w:t>
      </w:r>
      <w:r w:rsidRPr="00F0245C">
        <w:rPr>
          <w:color w:val="000000"/>
          <w:spacing w:val="-1"/>
        </w:rPr>
        <w:t>ca</w:t>
      </w:r>
      <w:r w:rsidRPr="00F0245C">
        <w:rPr>
          <w:color w:val="000000"/>
        </w:rPr>
        <w:t>l</w:t>
      </w:r>
      <w:r w:rsidRPr="00F0245C">
        <w:rPr>
          <w:color w:val="000000"/>
          <w:spacing w:val="-1"/>
        </w:rPr>
        <w:t>c</w:t>
      </w:r>
      <w:r w:rsidRPr="00F0245C">
        <w:rPr>
          <w:color w:val="000000"/>
        </w:rPr>
        <w:t>ium</w:t>
      </w:r>
      <w:r w:rsidRPr="00F0245C">
        <w:rPr>
          <w:color w:val="000000"/>
          <w:spacing w:val="-1"/>
        </w:rPr>
        <w:t>-r</w:t>
      </w:r>
      <w:r w:rsidRPr="00F0245C">
        <w:rPr>
          <w:color w:val="000000"/>
        </w:rPr>
        <w:t>i</w:t>
      </w:r>
      <w:r w:rsidRPr="00F0245C">
        <w:rPr>
          <w:color w:val="000000"/>
          <w:spacing w:val="-1"/>
        </w:rPr>
        <w:t>c</w:t>
      </w:r>
      <w:r w:rsidRPr="00F0245C">
        <w:rPr>
          <w:color w:val="000000"/>
        </w:rPr>
        <w:t xml:space="preserve">h </w:t>
      </w:r>
      <w:r w:rsidRPr="00F0245C">
        <w:rPr>
          <w:color w:val="000000"/>
          <w:spacing w:val="-1"/>
        </w:rPr>
        <w:t>f</w:t>
      </w:r>
      <w:r w:rsidRPr="00F0245C">
        <w:rPr>
          <w:color w:val="000000"/>
        </w:rPr>
        <w:t xml:space="preserve">oods </w:t>
      </w:r>
      <w:r w:rsidRPr="00F0245C">
        <w:rPr>
          <w:color w:val="000000"/>
          <w:spacing w:val="-1"/>
        </w:rPr>
        <w:t>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w:t>
      </w:r>
      <w:r w:rsidRPr="00F0245C">
        <w:rPr>
          <w:color w:val="000000"/>
        </w:rPr>
        <w:t xml:space="preserve">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 xml:space="preserve">y 1999,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Ap</w:t>
      </w:r>
      <w:r w:rsidRPr="00F0245C">
        <w:rPr>
          <w:color w:val="000000"/>
          <w:spacing w:val="-1"/>
        </w:rPr>
        <w:t>r</w:t>
      </w:r>
      <w:r w:rsidRPr="00F0245C">
        <w:rPr>
          <w:color w:val="000000"/>
        </w:rPr>
        <w:t>il.</w:t>
      </w:r>
    </w:p>
    <w:p w14:paraId="18F7BCB8" w14:textId="77777777" w:rsidR="00F23DA0" w:rsidRPr="00F0245C" w:rsidRDefault="00F23DA0" w:rsidP="00F23DA0">
      <w:pPr>
        <w:autoSpaceDE w:val="0"/>
        <w:autoSpaceDN w:val="0"/>
        <w:adjustRightInd w:val="0"/>
        <w:spacing w:line="246" w:lineRule="auto"/>
        <w:ind w:right="196"/>
        <w:rPr>
          <w:color w:val="000000"/>
        </w:rPr>
      </w:pPr>
    </w:p>
    <w:p w14:paraId="730FA4D3" w14:textId="77777777" w:rsidR="00F23DA0" w:rsidRPr="00F0245C" w:rsidRDefault="00F23DA0" w:rsidP="00F23DA0">
      <w:pPr>
        <w:autoSpaceDE w:val="0"/>
        <w:autoSpaceDN w:val="0"/>
        <w:adjustRightInd w:val="0"/>
        <w:spacing w:line="246" w:lineRule="auto"/>
        <w:ind w:left="1440" w:right="196" w:hanging="1440"/>
        <w:rPr>
          <w:color w:val="000000"/>
        </w:rPr>
      </w:pPr>
      <w:r w:rsidRPr="00F0245C">
        <w:rPr>
          <w:color w:val="000000"/>
        </w:rPr>
        <w:t>1998                Edw</w:t>
      </w:r>
      <w:r w:rsidRPr="00F0245C">
        <w:rPr>
          <w:color w:val="000000"/>
          <w:spacing w:val="-1"/>
        </w:rPr>
        <w:t>ar</w:t>
      </w:r>
      <w:r w:rsidRPr="00F0245C">
        <w:rPr>
          <w:color w:val="000000"/>
        </w:rPr>
        <w:t xml:space="preserve">ds </w:t>
      </w:r>
      <w:r w:rsidRPr="00F0245C">
        <w:rPr>
          <w:color w:val="000000"/>
          <w:spacing w:val="1"/>
        </w:rPr>
        <w:t>C</w:t>
      </w:r>
      <w:r w:rsidRPr="00F0245C">
        <w:rPr>
          <w:color w:val="000000"/>
          <w:spacing w:val="-5"/>
        </w:rPr>
        <w:t>L</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C</w:t>
      </w:r>
      <w:r w:rsidRPr="00F0245C">
        <w:rPr>
          <w:color w:val="000000"/>
        </w:rPr>
        <w:t>l</w:t>
      </w:r>
      <w:r w:rsidRPr="00F0245C">
        <w:rPr>
          <w:color w:val="000000"/>
          <w:spacing w:val="-1"/>
        </w:rPr>
        <w:t>a</w:t>
      </w:r>
      <w:r w:rsidRPr="00F0245C">
        <w:rPr>
          <w:color w:val="000000"/>
          <w:spacing w:val="-7"/>
        </w:rPr>
        <w:t>y</w:t>
      </w:r>
      <w:r w:rsidRPr="00F0245C">
        <w:rPr>
          <w:color w:val="000000"/>
        </w:rPr>
        <w:t>b</w:t>
      </w:r>
      <w:r w:rsidRPr="00F0245C">
        <w:rPr>
          <w:color w:val="000000"/>
          <w:spacing w:val="-1"/>
        </w:rPr>
        <w:t>a</w:t>
      </w:r>
      <w:r w:rsidRPr="00F0245C">
        <w:rPr>
          <w:color w:val="000000"/>
        </w:rPr>
        <w:t>u</w:t>
      </w:r>
      <w:r w:rsidRPr="00F0245C">
        <w:rPr>
          <w:color w:val="000000"/>
          <w:spacing w:val="-2"/>
        </w:rPr>
        <w:t>g</w:t>
      </w:r>
      <w:r w:rsidRPr="00F0245C">
        <w:rPr>
          <w:color w:val="000000"/>
        </w:rPr>
        <w:t xml:space="preserve">h </w:t>
      </w:r>
      <w:r w:rsidRPr="00F0245C">
        <w:rPr>
          <w:color w:val="000000"/>
          <w:spacing w:val="3"/>
        </w:rPr>
        <w:t>J</w:t>
      </w:r>
      <w:r w:rsidRPr="00F0245C">
        <w:rPr>
          <w:color w:val="000000"/>
        </w:rPr>
        <w:t xml:space="preserve">, </w:t>
      </w:r>
      <w:r w:rsidRPr="00F0245C">
        <w:rPr>
          <w:color w:val="000000"/>
          <w:spacing w:val="1"/>
        </w:rPr>
        <w:t>W</w:t>
      </w:r>
      <w:r w:rsidRPr="00F0245C">
        <w:rPr>
          <w:color w:val="000000"/>
          <w:spacing w:val="-1"/>
        </w:rPr>
        <w:t>ee</w:t>
      </w:r>
      <w:r w:rsidRPr="00F0245C">
        <w:rPr>
          <w:color w:val="000000"/>
        </w:rPr>
        <w:t xml:space="preserve">ms </w:t>
      </w:r>
      <w:r w:rsidRPr="00F0245C">
        <w:rPr>
          <w:color w:val="000000"/>
          <w:spacing w:val="1"/>
        </w:rPr>
        <w:t>C</w:t>
      </w:r>
      <w:r w:rsidRPr="00F0245C">
        <w:rPr>
          <w:color w:val="000000"/>
        </w:rPr>
        <w:t xml:space="preserve">. </w:t>
      </w:r>
      <w:r w:rsidRPr="00F0245C">
        <w:rPr>
          <w:color w:val="000000"/>
          <w:spacing w:val="-1"/>
        </w:rPr>
        <w:t>“</w:t>
      </w:r>
      <w:r w:rsidRPr="00F0245C">
        <w:rPr>
          <w:color w:val="000000"/>
          <w:spacing w:val="1"/>
        </w:rPr>
        <w:t>S</w:t>
      </w:r>
      <w:r w:rsidRPr="00F0245C">
        <w:rPr>
          <w:color w:val="000000"/>
          <w:spacing w:val="-1"/>
        </w:rPr>
        <w:t>er</w:t>
      </w:r>
      <w:r w:rsidRPr="00F0245C">
        <w:rPr>
          <w:color w:val="000000"/>
        </w:rPr>
        <w:t>um p</w:t>
      </w:r>
      <w:r w:rsidRPr="00F0245C">
        <w:rPr>
          <w:color w:val="000000"/>
          <w:spacing w:val="-1"/>
        </w:rPr>
        <w:t>rea</w:t>
      </w:r>
      <w:r w:rsidRPr="00F0245C">
        <w:rPr>
          <w:color w:val="000000"/>
        </w:rPr>
        <w:t>lbumin d</w:t>
      </w:r>
      <w:r w:rsidRPr="00F0245C">
        <w:rPr>
          <w:color w:val="000000"/>
          <w:spacing w:val="-1"/>
        </w:rPr>
        <w:t>ecrea</w:t>
      </w:r>
      <w:r w:rsidRPr="00F0245C">
        <w:rPr>
          <w:color w:val="000000"/>
        </w:rPr>
        <w:t>s</w:t>
      </w:r>
      <w:r w:rsidRPr="00F0245C">
        <w:rPr>
          <w:color w:val="000000"/>
          <w:spacing w:val="-1"/>
        </w:rPr>
        <w:t xml:space="preserve">es </w:t>
      </w:r>
      <w:r w:rsidRPr="00F0245C">
        <w:rPr>
          <w:color w:val="000000"/>
        </w:rPr>
        <w:t>du</w:t>
      </w:r>
      <w:r w:rsidRPr="00F0245C">
        <w:rPr>
          <w:color w:val="000000"/>
          <w:spacing w:val="-1"/>
        </w:rPr>
        <w:t>r</w:t>
      </w:r>
      <w:r w:rsidRPr="00F0245C">
        <w:rPr>
          <w:color w:val="000000"/>
        </w:rPr>
        <w:t>ing</w:t>
      </w:r>
      <w:r w:rsidRPr="00F0245C">
        <w:rPr>
          <w:color w:val="000000"/>
          <w:spacing w:val="-2"/>
        </w:rPr>
        <w:t xml:space="preserve"> </w:t>
      </w:r>
      <w:r w:rsidRPr="00F0245C">
        <w:rPr>
          <w:color w:val="000000"/>
        </w:rPr>
        <w:t>p</w:t>
      </w:r>
      <w:r w:rsidRPr="00F0245C">
        <w:rPr>
          <w:color w:val="000000"/>
          <w:spacing w:val="-1"/>
        </w:rPr>
        <w:t>re</w:t>
      </w:r>
      <w:r w:rsidRPr="00F0245C">
        <w:rPr>
          <w:color w:val="000000"/>
          <w:spacing w:val="-2"/>
        </w:rPr>
        <w:t>g</w:t>
      </w:r>
      <w:r w:rsidRPr="00F0245C">
        <w:rPr>
          <w:color w:val="000000"/>
        </w:rPr>
        <w:t>n</w:t>
      </w:r>
      <w:r w:rsidRPr="00F0245C">
        <w:rPr>
          <w:color w:val="000000"/>
          <w:spacing w:val="-1"/>
        </w:rPr>
        <w:t>a</w:t>
      </w:r>
      <w:r w:rsidRPr="00F0245C">
        <w:rPr>
          <w:color w:val="000000"/>
        </w:rPr>
        <w:t>n</w:t>
      </w:r>
      <w:r w:rsidRPr="00F0245C">
        <w:rPr>
          <w:color w:val="000000"/>
          <w:spacing w:val="-1"/>
        </w:rPr>
        <w:t>c</w:t>
      </w:r>
      <w:r w:rsidRPr="00F0245C">
        <w:rPr>
          <w:color w:val="000000"/>
          <w:spacing w:val="-7"/>
        </w:rPr>
        <w:t>y</w:t>
      </w:r>
      <w:r w:rsidRPr="00F0245C">
        <w:rPr>
          <w:color w:val="000000"/>
        </w:rPr>
        <w:t>.”</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n Di</w:t>
      </w:r>
      <w:r w:rsidRPr="00F0245C">
        <w:rPr>
          <w:color w:val="000000"/>
          <w:spacing w:val="-1"/>
        </w:rPr>
        <w:t>e</w:t>
      </w:r>
      <w:r w:rsidRPr="00F0245C">
        <w:rPr>
          <w:color w:val="000000"/>
        </w:rPr>
        <w:t>t</w:t>
      </w:r>
      <w:r w:rsidRPr="00F0245C">
        <w:rPr>
          <w:color w:val="000000"/>
          <w:spacing w:val="-1"/>
        </w:rPr>
        <w:t>e</w:t>
      </w:r>
      <w:r w:rsidRPr="00F0245C">
        <w:rPr>
          <w:color w:val="000000"/>
        </w:rPr>
        <w:t>tic</w:t>
      </w:r>
      <w:r w:rsidRPr="00F0245C">
        <w:rPr>
          <w:color w:val="000000"/>
          <w:spacing w:val="-1"/>
        </w:rPr>
        <w:t xml:space="preserve"> </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tion, K</w:t>
      </w:r>
      <w:r w:rsidRPr="00F0245C">
        <w:rPr>
          <w:color w:val="000000"/>
          <w:spacing w:val="-1"/>
        </w:rPr>
        <w:t>a</w:t>
      </w:r>
      <w:r w:rsidRPr="00F0245C">
        <w:rPr>
          <w:color w:val="000000"/>
        </w:rPr>
        <w:t>ns</w:t>
      </w:r>
      <w:r w:rsidRPr="00F0245C">
        <w:rPr>
          <w:color w:val="000000"/>
          <w:spacing w:val="-1"/>
        </w:rPr>
        <w:t>a</w:t>
      </w:r>
      <w:r w:rsidRPr="00F0245C">
        <w:rPr>
          <w:color w:val="000000"/>
        </w:rPr>
        <w:t xml:space="preserve">s </w:t>
      </w:r>
      <w:r w:rsidRPr="00F0245C">
        <w:rPr>
          <w:color w:val="000000"/>
          <w:spacing w:val="1"/>
        </w:rPr>
        <w:t>C</w:t>
      </w:r>
      <w:r w:rsidRPr="00F0245C">
        <w:rPr>
          <w:color w:val="000000"/>
        </w:rPr>
        <w:t>it</w:t>
      </w:r>
      <w:r w:rsidRPr="00F0245C">
        <w:rPr>
          <w:color w:val="000000"/>
          <w:spacing w:val="-7"/>
        </w:rPr>
        <w:t>y</w:t>
      </w:r>
      <w:r w:rsidRPr="00F0245C">
        <w:rPr>
          <w:color w:val="000000"/>
        </w:rPr>
        <w:t>, MO, O</w:t>
      </w:r>
      <w:r w:rsidRPr="00F0245C">
        <w:rPr>
          <w:color w:val="000000"/>
          <w:spacing w:val="-1"/>
        </w:rPr>
        <w:t>c</w:t>
      </w:r>
      <w:r w:rsidRPr="00F0245C">
        <w:rPr>
          <w:color w:val="000000"/>
        </w:rPr>
        <w:t>tob</w:t>
      </w:r>
      <w:r w:rsidRPr="00F0245C">
        <w:rPr>
          <w:color w:val="000000"/>
          <w:spacing w:val="-1"/>
        </w:rPr>
        <w:t>er</w:t>
      </w:r>
      <w:r w:rsidRPr="00F0245C">
        <w:rPr>
          <w:color w:val="000000"/>
        </w:rPr>
        <w:t>.</w:t>
      </w:r>
    </w:p>
    <w:p w14:paraId="3A332585" w14:textId="77777777" w:rsidR="00F23DA0" w:rsidRPr="00F0245C" w:rsidRDefault="00F23DA0" w:rsidP="00F23DA0">
      <w:pPr>
        <w:autoSpaceDE w:val="0"/>
        <w:autoSpaceDN w:val="0"/>
        <w:adjustRightInd w:val="0"/>
        <w:spacing w:before="13" w:line="280" w:lineRule="exact"/>
        <w:ind w:left="1440" w:hanging="1440"/>
        <w:rPr>
          <w:color w:val="000000"/>
        </w:rPr>
      </w:pPr>
    </w:p>
    <w:p w14:paraId="57332453" w14:textId="77777777" w:rsidR="00F23DA0" w:rsidRPr="00F0245C" w:rsidRDefault="00F23DA0" w:rsidP="00F23DA0">
      <w:pPr>
        <w:autoSpaceDE w:val="0"/>
        <w:autoSpaceDN w:val="0"/>
        <w:adjustRightInd w:val="0"/>
        <w:spacing w:line="246" w:lineRule="auto"/>
        <w:ind w:left="1440" w:right="136" w:hanging="1440"/>
        <w:rPr>
          <w:color w:val="000000"/>
        </w:rPr>
      </w:pPr>
      <w:r w:rsidRPr="00F0245C">
        <w:rPr>
          <w:color w:val="000000"/>
        </w:rPr>
        <w:t xml:space="preserve">1998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w:t>
      </w:r>
      <w:r w:rsidRPr="00F0245C">
        <w:rPr>
          <w:color w:val="000000"/>
          <w:spacing w:val="1"/>
        </w:rPr>
        <w:t>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2"/>
        </w:rPr>
        <w:t>B</w:t>
      </w:r>
      <w:r w:rsidRPr="00F0245C">
        <w:rPr>
          <w:color w:val="000000"/>
        </w:rPr>
        <w:t>i</w:t>
      </w:r>
      <w:r w:rsidRPr="00F0245C">
        <w:rPr>
          <w:color w:val="000000"/>
          <w:spacing w:val="-1"/>
        </w:rPr>
        <w:t>er</w:t>
      </w:r>
      <w:r w:rsidRPr="00F0245C">
        <w:rPr>
          <w:color w:val="000000"/>
        </w:rPr>
        <w:t>n</w:t>
      </w:r>
      <w:r w:rsidRPr="00F0245C">
        <w:rPr>
          <w:color w:val="000000"/>
          <w:spacing w:val="-1"/>
        </w:rPr>
        <w:t>ac</w:t>
      </w:r>
      <w:r w:rsidRPr="00F0245C">
        <w:rPr>
          <w:color w:val="000000"/>
        </w:rPr>
        <w:t>ke</w:t>
      </w:r>
      <w:r w:rsidRPr="00F0245C">
        <w:rPr>
          <w:color w:val="000000"/>
          <w:spacing w:val="-1"/>
        </w:rPr>
        <w:t xml:space="preserve"> </w:t>
      </w:r>
      <w:r w:rsidRPr="00F0245C">
        <w:rPr>
          <w:color w:val="000000"/>
          <w:spacing w:val="-6"/>
        </w:rPr>
        <w:t>I</w:t>
      </w:r>
      <w:r w:rsidRPr="00F0245C">
        <w:rPr>
          <w:color w:val="000000"/>
        </w:rPr>
        <w:t xml:space="preserve">. </w:t>
      </w:r>
      <w:r w:rsidRPr="00F0245C">
        <w:rPr>
          <w:color w:val="000000"/>
          <w:spacing w:val="-1"/>
        </w:rPr>
        <w:t>“</w:t>
      </w:r>
      <w:r w:rsidRPr="00F0245C">
        <w:rPr>
          <w:color w:val="000000"/>
        </w:rPr>
        <w:t>Hip width v</w:t>
      </w:r>
      <w:r w:rsidRPr="00F0245C">
        <w:rPr>
          <w:color w:val="000000"/>
          <w:spacing w:val="-1"/>
        </w:rPr>
        <w:t>ar</w:t>
      </w:r>
      <w:r w:rsidRPr="00F0245C">
        <w:rPr>
          <w:color w:val="000000"/>
        </w:rPr>
        <w:t>i</w:t>
      </w:r>
      <w:r w:rsidRPr="00F0245C">
        <w:rPr>
          <w:color w:val="000000"/>
          <w:spacing w:val="-1"/>
        </w:rPr>
        <w:t>e</w:t>
      </w:r>
      <w:r w:rsidRPr="00F0245C">
        <w:rPr>
          <w:color w:val="000000"/>
        </w:rPr>
        <w:t>s by</w:t>
      </w:r>
      <w:r w:rsidRPr="00F0245C">
        <w:rPr>
          <w:color w:val="000000"/>
          <w:spacing w:val="-7"/>
        </w:rPr>
        <w:t xml:space="preserve"> </w:t>
      </w:r>
      <w:r w:rsidRPr="00F0245C">
        <w:rPr>
          <w:color w:val="000000"/>
          <w:spacing w:val="-1"/>
        </w:rPr>
        <w:t>e</w:t>
      </w:r>
      <w:r w:rsidRPr="00F0245C">
        <w:rPr>
          <w:color w:val="000000"/>
        </w:rPr>
        <w:t>thni</w:t>
      </w:r>
      <w:r w:rsidRPr="00F0245C">
        <w:rPr>
          <w:color w:val="000000"/>
          <w:spacing w:val="-1"/>
        </w:rPr>
        <w:t>c</w:t>
      </w:r>
      <w:r w:rsidRPr="00F0245C">
        <w:rPr>
          <w:color w:val="000000"/>
        </w:rPr>
        <w:t>it</w:t>
      </w:r>
      <w:r w:rsidRPr="00F0245C">
        <w:rPr>
          <w:color w:val="000000"/>
          <w:spacing w:val="-7"/>
        </w:rPr>
        <w:t>y</w:t>
      </w:r>
      <w:r w:rsidRPr="00F0245C">
        <w:rPr>
          <w:color w:val="000000"/>
        </w:rPr>
        <w:t>, m</w:t>
      </w:r>
      <w:r w:rsidRPr="00F0245C">
        <w:rPr>
          <w:color w:val="000000"/>
          <w:spacing w:val="-1"/>
        </w:rPr>
        <w:t>e</w:t>
      </w:r>
      <w:r w:rsidRPr="00F0245C">
        <w:rPr>
          <w:color w:val="000000"/>
        </w:rPr>
        <w:t>n</w:t>
      </w:r>
      <w:r w:rsidRPr="00F0245C">
        <w:rPr>
          <w:color w:val="000000"/>
          <w:spacing w:val="-1"/>
        </w:rPr>
        <w:t>arc</w:t>
      </w:r>
      <w:r w:rsidRPr="00F0245C">
        <w:rPr>
          <w:color w:val="000000"/>
        </w:rPr>
        <w:t>h</w:t>
      </w:r>
      <w:r w:rsidRPr="00F0245C">
        <w:rPr>
          <w:color w:val="000000"/>
          <w:spacing w:val="-1"/>
        </w:rPr>
        <w:t>ea</w:t>
      </w:r>
      <w:r w:rsidRPr="00F0245C">
        <w:rPr>
          <w:color w:val="000000"/>
        </w:rPr>
        <w:t xml:space="preserve">l </w:t>
      </w:r>
      <w:r w:rsidRPr="00F0245C">
        <w:rPr>
          <w:color w:val="000000"/>
          <w:spacing w:val="-1"/>
        </w:rPr>
        <w:t>a</w:t>
      </w:r>
      <w:r w:rsidRPr="00F0245C">
        <w:rPr>
          <w:color w:val="000000"/>
          <w:spacing w:val="-2"/>
        </w:rPr>
        <w:t>g</w:t>
      </w:r>
      <w:r w:rsidRPr="00F0245C">
        <w:rPr>
          <w:color w:val="000000"/>
          <w:spacing w:val="-1"/>
        </w:rPr>
        <w:t>e, a</w:t>
      </w:r>
      <w:r w:rsidRPr="00F0245C">
        <w:rPr>
          <w:color w:val="000000"/>
        </w:rPr>
        <w:t xml:space="preserve">nd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milk </w:t>
      </w:r>
      <w:r w:rsidRPr="00F0245C">
        <w:rPr>
          <w:color w:val="000000"/>
          <w:spacing w:val="-1"/>
        </w:rPr>
        <w:t>c</w:t>
      </w:r>
      <w:r w:rsidRPr="00F0245C">
        <w:rPr>
          <w:color w:val="000000"/>
        </w:rPr>
        <w:t>onsumption.”</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 xml:space="preserve">1998,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60056927" w14:textId="77777777" w:rsidR="00F23DA0" w:rsidRPr="00F0245C" w:rsidRDefault="00F23DA0" w:rsidP="00F23DA0">
      <w:pPr>
        <w:autoSpaceDE w:val="0"/>
        <w:autoSpaceDN w:val="0"/>
        <w:adjustRightInd w:val="0"/>
        <w:spacing w:before="13" w:line="280" w:lineRule="exact"/>
        <w:ind w:left="1440" w:hanging="1440"/>
        <w:rPr>
          <w:color w:val="000000"/>
        </w:rPr>
      </w:pPr>
    </w:p>
    <w:p w14:paraId="4A9FF7AD" w14:textId="77777777" w:rsidR="00F23DA0" w:rsidRPr="00F0245C" w:rsidRDefault="00F23DA0" w:rsidP="00F23DA0">
      <w:pPr>
        <w:autoSpaceDE w:val="0"/>
        <w:autoSpaceDN w:val="0"/>
        <w:adjustRightInd w:val="0"/>
        <w:spacing w:line="246" w:lineRule="auto"/>
        <w:ind w:left="1440" w:right="255" w:hanging="1440"/>
        <w:rPr>
          <w:color w:val="000000"/>
        </w:rPr>
      </w:pPr>
      <w:r w:rsidRPr="00F0245C">
        <w:rPr>
          <w:color w:val="000000"/>
        </w:rPr>
        <w:t xml:space="preserve">1997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 xml:space="preserve">, </w:t>
      </w:r>
      <w:r w:rsidRPr="00F0245C">
        <w:rPr>
          <w:color w:val="000000"/>
          <w:spacing w:val="-2"/>
        </w:rPr>
        <w:t>B</w:t>
      </w:r>
      <w:r w:rsidRPr="00F0245C">
        <w:rPr>
          <w:color w:val="000000"/>
        </w:rPr>
        <w:t>i</w:t>
      </w:r>
      <w:r w:rsidRPr="00F0245C">
        <w:rPr>
          <w:color w:val="000000"/>
          <w:spacing w:val="-1"/>
        </w:rPr>
        <w:t>er</w:t>
      </w:r>
      <w:r w:rsidRPr="00F0245C">
        <w:rPr>
          <w:color w:val="000000"/>
        </w:rPr>
        <w:t>n</w:t>
      </w:r>
      <w:r w:rsidRPr="00F0245C">
        <w:rPr>
          <w:color w:val="000000"/>
          <w:spacing w:val="-1"/>
        </w:rPr>
        <w:t>ac</w:t>
      </w:r>
      <w:r w:rsidRPr="00F0245C">
        <w:rPr>
          <w:color w:val="000000"/>
        </w:rPr>
        <w:t>ke</w:t>
      </w:r>
      <w:r w:rsidRPr="00F0245C">
        <w:rPr>
          <w:color w:val="000000"/>
          <w:spacing w:val="-1"/>
        </w:rPr>
        <w:t xml:space="preserve"> </w:t>
      </w:r>
      <w:r w:rsidRPr="00F0245C">
        <w:rPr>
          <w:color w:val="000000"/>
          <w:spacing w:val="-6"/>
        </w:rPr>
        <w:t>I</w:t>
      </w:r>
      <w:r w:rsidRPr="00F0245C">
        <w:rPr>
          <w:color w:val="000000"/>
        </w:rPr>
        <w:t xml:space="preserve">. </w:t>
      </w:r>
      <w:r w:rsidRPr="00F0245C">
        <w:rPr>
          <w:color w:val="000000"/>
          <w:spacing w:val="-1"/>
        </w:rPr>
        <w:t>“</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 p</w:t>
      </w:r>
      <w:r w:rsidRPr="00F0245C">
        <w:rPr>
          <w:color w:val="000000"/>
          <w:spacing w:val="-1"/>
        </w:rPr>
        <w:t>e</w:t>
      </w:r>
      <w:r w:rsidRPr="00F0245C">
        <w:rPr>
          <w:color w:val="000000"/>
        </w:rPr>
        <w:t>lvic</w:t>
      </w:r>
      <w:r w:rsidRPr="00F0245C">
        <w:rPr>
          <w:color w:val="000000"/>
          <w:spacing w:val="-1"/>
        </w:rPr>
        <w:t xml:space="preserve"> </w:t>
      </w:r>
      <w:r w:rsidRPr="00F0245C">
        <w:rPr>
          <w:color w:val="000000"/>
        </w:rPr>
        <w:t>si</w:t>
      </w:r>
      <w:r w:rsidRPr="00F0245C">
        <w:rPr>
          <w:color w:val="000000"/>
          <w:spacing w:val="1"/>
        </w:rPr>
        <w:t>z</w:t>
      </w:r>
      <w:r w:rsidRPr="00F0245C">
        <w:rPr>
          <w:color w:val="000000"/>
          <w:spacing w:val="-1"/>
        </w:rPr>
        <w:t>e</w:t>
      </w:r>
      <w:r w:rsidRPr="00F0245C">
        <w:rPr>
          <w:color w:val="000000"/>
        </w:rPr>
        <w:t xml:space="preserve">, </w:t>
      </w:r>
      <w:r w:rsidRPr="00F0245C">
        <w:rPr>
          <w:color w:val="000000"/>
          <w:spacing w:val="-1"/>
        </w:rPr>
        <w:t>a</w:t>
      </w:r>
      <w:r w:rsidRPr="00F0245C">
        <w:rPr>
          <w:color w:val="000000"/>
        </w:rPr>
        <w:t>s m</w:t>
      </w:r>
      <w:r w:rsidRPr="00F0245C">
        <w:rPr>
          <w:color w:val="000000"/>
          <w:spacing w:val="-1"/>
        </w:rPr>
        <w:t>ea</w:t>
      </w:r>
      <w:r w:rsidRPr="00F0245C">
        <w:rPr>
          <w:color w:val="000000"/>
        </w:rPr>
        <w:t>su</w:t>
      </w:r>
      <w:r w:rsidRPr="00F0245C">
        <w:rPr>
          <w:color w:val="000000"/>
          <w:spacing w:val="-1"/>
        </w:rPr>
        <w:t>re</w:t>
      </w:r>
      <w:r w:rsidRPr="00F0245C">
        <w:rPr>
          <w:color w:val="000000"/>
        </w:rPr>
        <w:t>d by DXA, p</w:t>
      </w:r>
      <w:r w:rsidRPr="00F0245C">
        <w:rPr>
          <w:color w:val="000000"/>
          <w:spacing w:val="-1"/>
        </w:rPr>
        <w:t>re</w:t>
      </w:r>
      <w:r w:rsidRPr="00F0245C">
        <w:rPr>
          <w:color w:val="000000"/>
        </w:rPr>
        <w:t>di</w:t>
      </w:r>
      <w:r w:rsidRPr="00F0245C">
        <w:rPr>
          <w:color w:val="000000"/>
          <w:spacing w:val="-1"/>
        </w:rPr>
        <w:t>c</w:t>
      </w:r>
      <w:r w:rsidRPr="00F0245C">
        <w:rPr>
          <w:color w:val="000000"/>
        </w:rPr>
        <w:t>ts in</w:t>
      </w:r>
      <w:r w:rsidRPr="00F0245C">
        <w:rPr>
          <w:color w:val="000000"/>
          <w:spacing w:val="-1"/>
        </w:rPr>
        <w:t>fa</w:t>
      </w:r>
      <w:r w:rsidRPr="00F0245C">
        <w:rPr>
          <w:color w:val="000000"/>
        </w:rPr>
        <w:t>nt bi</w:t>
      </w:r>
      <w:r w:rsidRPr="00F0245C">
        <w:rPr>
          <w:color w:val="000000"/>
          <w:spacing w:val="-1"/>
        </w:rPr>
        <w:t>r</w:t>
      </w:r>
      <w:r w:rsidRPr="00F0245C">
        <w:rPr>
          <w:color w:val="000000"/>
        </w:rPr>
        <w:t>thw</w:t>
      </w:r>
      <w:r w:rsidRPr="00F0245C">
        <w:rPr>
          <w:color w:val="000000"/>
          <w:spacing w:val="-1"/>
        </w:rPr>
        <w:t>e</w:t>
      </w:r>
      <w:r w:rsidRPr="00F0245C">
        <w:rPr>
          <w:color w:val="000000"/>
        </w:rPr>
        <w:t>i</w:t>
      </w:r>
      <w:r w:rsidRPr="00F0245C">
        <w:rPr>
          <w:color w:val="000000"/>
          <w:spacing w:val="-2"/>
        </w:rPr>
        <w:t>g</w:t>
      </w:r>
      <w:r w:rsidRPr="00F0245C">
        <w:rPr>
          <w:color w:val="000000"/>
        </w:rPr>
        <w:t>ht.”</w:t>
      </w:r>
      <w:r w:rsidRPr="00F0245C">
        <w:rPr>
          <w:color w:val="000000"/>
          <w:spacing w:val="-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Union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ntists, Mont</w:t>
      </w:r>
      <w:r w:rsidRPr="00F0245C">
        <w:rPr>
          <w:color w:val="000000"/>
          <w:spacing w:val="-1"/>
        </w:rPr>
        <w:t>rea</w:t>
      </w:r>
      <w:r w:rsidRPr="00F0245C">
        <w:rPr>
          <w:color w:val="000000"/>
        </w:rPr>
        <w:t>l, Qu</w:t>
      </w:r>
      <w:r w:rsidRPr="00F0245C">
        <w:rPr>
          <w:color w:val="000000"/>
          <w:spacing w:val="-1"/>
        </w:rPr>
        <w:t>e</w:t>
      </w:r>
      <w:r w:rsidRPr="00F0245C">
        <w:rPr>
          <w:color w:val="000000"/>
        </w:rPr>
        <w:t>b</w:t>
      </w:r>
      <w:r w:rsidRPr="00F0245C">
        <w:rPr>
          <w:color w:val="000000"/>
          <w:spacing w:val="-1"/>
        </w:rPr>
        <w:t>ec</w:t>
      </w:r>
      <w:r w:rsidRPr="00F0245C">
        <w:rPr>
          <w:color w:val="000000"/>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a</w:t>
      </w:r>
      <w:r w:rsidRPr="00F0245C">
        <w:rPr>
          <w:color w:val="000000"/>
        </w:rPr>
        <w:t>d</w:t>
      </w:r>
      <w:r w:rsidRPr="00F0245C">
        <w:rPr>
          <w:color w:val="000000"/>
          <w:spacing w:val="-1"/>
        </w:rPr>
        <w:t>a</w:t>
      </w:r>
      <w:r w:rsidRPr="00F0245C">
        <w:rPr>
          <w:color w:val="000000"/>
        </w:rPr>
        <w:t>, Au</w:t>
      </w:r>
      <w:r w:rsidRPr="00F0245C">
        <w:rPr>
          <w:color w:val="000000"/>
          <w:spacing w:val="-2"/>
        </w:rPr>
        <w:t>g</w:t>
      </w:r>
      <w:r w:rsidRPr="00F0245C">
        <w:rPr>
          <w:color w:val="000000"/>
        </w:rPr>
        <w:t>ust.</w:t>
      </w:r>
    </w:p>
    <w:p w14:paraId="75ED8102" w14:textId="77777777" w:rsidR="00F23DA0" w:rsidRPr="00F0245C" w:rsidRDefault="00F23DA0" w:rsidP="00F23DA0">
      <w:pPr>
        <w:autoSpaceDE w:val="0"/>
        <w:autoSpaceDN w:val="0"/>
        <w:adjustRightInd w:val="0"/>
        <w:spacing w:before="13" w:line="280" w:lineRule="exact"/>
        <w:ind w:left="1440" w:hanging="1440"/>
        <w:rPr>
          <w:color w:val="000000"/>
        </w:rPr>
      </w:pPr>
    </w:p>
    <w:p w14:paraId="337B2FC6" w14:textId="77777777" w:rsidR="00F23DA0" w:rsidRPr="00F0245C" w:rsidRDefault="00F23DA0" w:rsidP="00F23DA0">
      <w:pPr>
        <w:autoSpaceDE w:val="0"/>
        <w:autoSpaceDN w:val="0"/>
        <w:adjustRightInd w:val="0"/>
        <w:spacing w:line="246" w:lineRule="auto"/>
        <w:ind w:left="1440" w:right="358" w:hanging="1440"/>
        <w:rPr>
          <w:color w:val="000000"/>
        </w:rPr>
      </w:pPr>
      <w:r w:rsidRPr="00F0245C">
        <w:rPr>
          <w:color w:val="000000"/>
        </w:rPr>
        <w:t>1996                G</w:t>
      </w:r>
      <w:r w:rsidRPr="00F0245C">
        <w:rPr>
          <w:color w:val="000000"/>
          <w:spacing w:val="-1"/>
        </w:rPr>
        <w:t>a</w:t>
      </w:r>
      <w:r w:rsidRPr="00F0245C">
        <w:rPr>
          <w:color w:val="000000"/>
        </w:rPr>
        <w:t xml:space="preserve">ns DA,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2"/>
        </w:rPr>
        <w:t>B</w:t>
      </w:r>
      <w:r w:rsidRPr="00F0245C">
        <w:rPr>
          <w:color w:val="000000"/>
          <w:spacing w:val="-1"/>
        </w:rPr>
        <w:t>r</w:t>
      </w:r>
      <w:r w:rsidRPr="00F0245C">
        <w:rPr>
          <w:color w:val="000000"/>
        </w:rPr>
        <w:t>itt</w:t>
      </w:r>
      <w:r w:rsidRPr="00F0245C">
        <w:rPr>
          <w:color w:val="000000"/>
          <w:spacing w:val="-1"/>
        </w:rPr>
        <w:t>e</w:t>
      </w:r>
      <w:r w:rsidRPr="00F0245C">
        <w:rPr>
          <w:color w:val="000000"/>
        </w:rPr>
        <w:t xml:space="preserve">n </w:t>
      </w:r>
      <w:r w:rsidRPr="00F0245C">
        <w:rPr>
          <w:color w:val="000000"/>
          <w:spacing w:val="1"/>
        </w:rPr>
        <w:t>P</w:t>
      </w:r>
      <w:r w:rsidRPr="00F0245C">
        <w:rPr>
          <w:color w:val="000000"/>
          <w:spacing w:val="3"/>
        </w:rPr>
        <w:t>J</w:t>
      </w:r>
      <w:r w:rsidRPr="00F0245C">
        <w:rPr>
          <w:color w:val="000000"/>
        </w:rPr>
        <w:t>, D</w:t>
      </w:r>
      <w:r w:rsidRPr="00F0245C">
        <w:rPr>
          <w:color w:val="000000"/>
          <w:spacing w:val="-1"/>
        </w:rPr>
        <w:t>err</w:t>
      </w:r>
      <w:r w:rsidRPr="00F0245C">
        <w:rPr>
          <w:color w:val="000000"/>
        </w:rPr>
        <w:t>i</w:t>
      </w:r>
      <w:r w:rsidRPr="00F0245C">
        <w:rPr>
          <w:color w:val="000000"/>
          <w:spacing w:val="-1"/>
        </w:rPr>
        <w:t>c</w:t>
      </w:r>
      <w:r w:rsidRPr="00F0245C">
        <w:rPr>
          <w:color w:val="000000"/>
        </w:rPr>
        <w:t xml:space="preserve">kson </w:t>
      </w:r>
      <w:r w:rsidRPr="00F0245C">
        <w:rPr>
          <w:color w:val="000000"/>
          <w:spacing w:val="3"/>
        </w:rPr>
        <w:t>J</w:t>
      </w:r>
      <w:r w:rsidRPr="00F0245C">
        <w:rPr>
          <w:color w:val="000000"/>
          <w:spacing w:val="1"/>
        </w:rPr>
        <w:t>P</w:t>
      </w:r>
      <w:r w:rsidRPr="00F0245C">
        <w:rPr>
          <w:color w:val="000000"/>
        </w:rPr>
        <w:t xml:space="preserve">. </w:t>
      </w:r>
      <w:r w:rsidRPr="00F0245C">
        <w:rPr>
          <w:color w:val="000000"/>
          <w:spacing w:val="-1"/>
        </w:rPr>
        <w:t>“</w:t>
      </w:r>
      <w:r w:rsidRPr="00F0245C">
        <w:rPr>
          <w:color w:val="000000"/>
          <w:spacing w:val="1"/>
        </w:rPr>
        <w:t>C</w:t>
      </w:r>
      <w:r w:rsidRPr="00F0245C">
        <w:rPr>
          <w:color w:val="000000"/>
        </w:rPr>
        <w:t>oll</w:t>
      </w:r>
      <w:r w:rsidRPr="00F0245C">
        <w:rPr>
          <w:color w:val="000000"/>
          <w:spacing w:val="-1"/>
        </w:rPr>
        <w:t>a</w:t>
      </w:r>
      <w:r w:rsidRPr="00F0245C">
        <w:rPr>
          <w:color w:val="000000"/>
        </w:rPr>
        <w:t>bo</w:t>
      </w:r>
      <w:r w:rsidRPr="00F0245C">
        <w:rPr>
          <w:color w:val="000000"/>
          <w:spacing w:val="-1"/>
        </w:rPr>
        <w:t>ra</w:t>
      </w:r>
      <w:r w:rsidRPr="00F0245C">
        <w:rPr>
          <w:color w:val="000000"/>
        </w:rPr>
        <w:t>tion b</w:t>
      </w:r>
      <w:r w:rsidRPr="00F0245C">
        <w:rPr>
          <w:color w:val="000000"/>
          <w:spacing w:val="-1"/>
        </w:rPr>
        <w:t>e</w:t>
      </w:r>
      <w:r w:rsidRPr="00F0245C">
        <w:rPr>
          <w:color w:val="000000"/>
        </w:rPr>
        <w:t>tw</w:t>
      </w:r>
      <w:r w:rsidRPr="00F0245C">
        <w:rPr>
          <w:color w:val="000000"/>
          <w:spacing w:val="-1"/>
        </w:rPr>
        <w:t xml:space="preserve">een </w:t>
      </w:r>
      <w:r w:rsidRPr="00F0245C">
        <w:rPr>
          <w:color w:val="000000"/>
        </w:rPr>
        <w:t>inst</w:t>
      </w:r>
      <w:r w:rsidRPr="00F0245C">
        <w:rPr>
          <w:color w:val="000000"/>
          <w:spacing w:val="-1"/>
        </w:rPr>
        <w:t>r</w:t>
      </w:r>
      <w:r w:rsidRPr="00F0245C">
        <w:rPr>
          <w:color w:val="000000"/>
        </w:rPr>
        <w:t>u</w:t>
      </w:r>
      <w:r w:rsidRPr="00F0245C">
        <w:rPr>
          <w:color w:val="000000"/>
          <w:spacing w:val="-1"/>
        </w:rPr>
        <w:t>c</w:t>
      </w:r>
      <w:r w:rsidRPr="00F0245C">
        <w:rPr>
          <w:color w:val="000000"/>
        </w:rPr>
        <w:t>tion</w:t>
      </w:r>
      <w:r w:rsidRPr="00F0245C">
        <w:rPr>
          <w:color w:val="000000"/>
          <w:spacing w:val="-1"/>
        </w:rPr>
        <w:t>a</w:t>
      </w:r>
      <w:r w:rsidRPr="00F0245C">
        <w:rPr>
          <w:color w:val="000000"/>
        </w:rPr>
        <w:t xml:space="preserve">l </w:t>
      </w:r>
      <w:r w:rsidRPr="00F0245C">
        <w:rPr>
          <w:color w:val="000000"/>
          <w:spacing w:val="-1"/>
        </w:rPr>
        <w:t>a</w:t>
      </w:r>
      <w:r w:rsidRPr="00F0245C">
        <w:rPr>
          <w:color w:val="000000"/>
        </w:rPr>
        <w:t xml:space="preserve">nd </w:t>
      </w:r>
      <w:r w:rsidRPr="00F0245C">
        <w:rPr>
          <w:color w:val="000000"/>
          <w:spacing w:val="-1"/>
        </w:rPr>
        <w:t>e</w:t>
      </w:r>
      <w:r w:rsidRPr="00F0245C">
        <w:rPr>
          <w:color w:val="000000"/>
          <w:spacing w:val="2"/>
        </w:rPr>
        <w:t>x</w:t>
      </w:r>
      <w:r w:rsidRPr="00F0245C">
        <w:rPr>
          <w:color w:val="000000"/>
        </w:rPr>
        <w:t>t</w:t>
      </w:r>
      <w:r w:rsidRPr="00F0245C">
        <w:rPr>
          <w:color w:val="000000"/>
          <w:spacing w:val="-1"/>
        </w:rPr>
        <w:t>e</w:t>
      </w:r>
      <w:r w:rsidRPr="00F0245C">
        <w:rPr>
          <w:color w:val="000000"/>
        </w:rPr>
        <w:t xml:space="preserve">nsion </w:t>
      </w:r>
      <w:r w:rsidRPr="00F0245C">
        <w:rPr>
          <w:color w:val="000000"/>
          <w:spacing w:val="-1"/>
        </w:rPr>
        <w:t>fac</w:t>
      </w:r>
      <w:r w:rsidRPr="00F0245C">
        <w:rPr>
          <w:color w:val="000000"/>
        </w:rPr>
        <w:t>ult</w:t>
      </w:r>
      <w:r w:rsidRPr="00F0245C">
        <w:rPr>
          <w:color w:val="000000"/>
          <w:spacing w:val="-7"/>
        </w:rPr>
        <w:t>y</w:t>
      </w:r>
      <w:r w:rsidRPr="00F0245C">
        <w:rPr>
          <w:color w:val="000000"/>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e</w:t>
      </w:r>
      <w:r w:rsidRPr="00F0245C">
        <w:rPr>
          <w:color w:val="000000"/>
          <w:spacing w:val="2"/>
        </w:rPr>
        <w:t>x</w:t>
      </w:r>
      <w:r w:rsidRPr="00F0245C">
        <w:rPr>
          <w:color w:val="000000"/>
        </w:rPr>
        <w:t>p</w:t>
      </w:r>
      <w:r w:rsidRPr="00F0245C">
        <w:rPr>
          <w:color w:val="000000"/>
          <w:spacing w:val="-1"/>
        </w:rPr>
        <w:t>er</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in a</w:t>
      </w:r>
      <w:r w:rsidRPr="00F0245C">
        <w:rPr>
          <w:color w:val="000000"/>
          <w:spacing w:val="-1"/>
        </w:rPr>
        <w:t xml:space="preserve"> </w:t>
      </w:r>
      <w:r w:rsidRPr="00F0245C">
        <w:rPr>
          <w:color w:val="000000"/>
        </w:rPr>
        <w:t>s</w:t>
      </w:r>
      <w:r w:rsidRPr="00F0245C">
        <w:rPr>
          <w:color w:val="000000"/>
          <w:spacing w:val="-1"/>
        </w:rPr>
        <w:t>e</w:t>
      </w:r>
      <w:r w:rsidRPr="00F0245C">
        <w:rPr>
          <w:color w:val="000000"/>
        </w:rPr>
        <w:t>nio</w:t>
      </w:r>
      <w:r w:rsidRPr="00F0245C">
        <w:rPr>
          <w:color w:val="000000"/>
          <w:spacing w:val="-1"/>
        </w:rPr>
        <w:t>r-</w:t>
      </w:r>
      <w:r w:rsidRPr="00F0245C">
        <w:rPr>
          <w:color w:val="000000"/>
        </w:rPr>
        <w:t>l</w:t>
      </w:r>
      <w:r w:rsidRPr="00F0245C">
        <w:rPr>
          <w:color w:val="000000"/>
          <w:spacing w:val="-1"/>
        </w:rPr>
        <w:t>e</w:t>
      </w:r>
      <w:r w:rsidRPr="00F0245C">
        <w:rPr>
          <w:color w:val="000000"/>
        </w:rPr>
        <w:t>v</w:t>
      </w:r>
      <w:r w:rsidRPr="00F0245C">
        <w:rPr>
          <w:color w:val="000000"/>
          <w:spacing w:val="-1"/>
        </w:rPr>
        <w:t>e</w:t>
      </w:r>
      <w:r w:rsidRPr="00F0245C">
        <w:rPr>
          <w:color w:val="000000"/>
        </w:rPr>
        <w:t xml:space="preserve">l </w:t>
      </w:r>
      <w:r w:rsidRPr="00F0245C">
        <w:rPr>
          <w:color w:val="000000"/>
          <w:spacing w:val="-1"/>
        </w:rPr>
        <w:t>f</w:t>
      </w:r>
      <w:r w:rsidRPr="00F0245C">
        <w:rPr>
          <w:color w:val="000000"/>
        </w:rPr>
        <w:t>ood nut</w:t>
      </w:r>
      <w:r w:rsidRPr="00F0245C">
        <w:rPr>
          <w:color w:val="000000"/>
          <w:spacing w:val="-1"/>
        </w:rPr>
        <w:t>r</w:t>
      </w:r>
      <w:r w:rsidRPr="00F0245C">
        <w:rPr>
          <w:color w:val="000000"/>
        </w:rPr>
        <w:t xml:space="preserve">ition </w:t>
      </w:r>
      <w:r w:rsidRPr="00F0245C">
        <w:rPr>
          <w:color w:val="000000"/>
          <w:spacing w:val="-1"/>
        </w:rPr>
        <w:t>c</w:t>
      </w:r>
      <w:r w:rsidRPr="00F0245C">
        <w:rPr>
          <w:color w:val="000000"/>
        </w:rPr>
        <w:t>ou</w:t>
      </w:r>
      <w:r w:rsidRPr="00F0245C">
        <w:rPr>
          <w:color w:val="000000"/>
          <w:spacing w:val="-1"/>
        </w:rPr>
        <w:t>r</w:t>
      </w:r>
      <w:r w:rsidRPr="00F0245C">
        <w:rPr>
          <w:color w:val="000000"/>
        </w:rPr>
        <w:t>s</w:t>
      </w:r>
      <w:r w:rsidRPr="00F0245C">
        <w:rPr>
          <w:color w:val="000000"/>
          <w:spacing w:val="-1"/>
        </w:rPr>
        <w:t>e</w:t>
      </w:r>
      <w:r w:rsidRPr="00F0245C">
        <w:rPr>
          <w:color w:val="000000"/>
        </w:rPr>
        <w:t xml:space="preserve">. </w:t>
      </w:r>
      <w:r w:rsidRPr="00F0245C">
        <w:rPr>
          <w:color w:val="000000"/>
          <w:spacing w:val="-6"/>
        </w:rPr>
        <w:t>I</w:t>
      </w:r>
      <w:r w:rsidRPr="00F0245C">
        <w:rPr>
          <w:color w:val="000000"/>
          <w:spacing w:val="-1"/>
        </w:rPr>
        <w:t>F</w:t>
      </w:r>
      <w:r w:rsidRPr="00F0245C">
        <w:rPr>
          <w:color w:val="000000"/>
        </w:rPr>
        <w:t>T.</w:t>
      </w:r>
    </w:p>
    <w:p w14:paraId="17E49720" w14:textId="77777777" w:rsidR="00F23DA0" w:rsidRPr="00F0245C" w:rsidRDefault="00F23DA0" w:rsidP="00F23DA0">
      <w:pPr>
        <w:autoSpaceDE w:val="0"/>
        <w:autoSpaceDN w:val="0"/>
        <w:adjustRightInd w:val="0"/>
        <w:spacing w:before="13" w:line="280" w:lineRule="exact"/>
        <w:ind w:left="1440" w:hanging="1440"/>
        <w:rPr>
          <w:color w:val="000000"/>
        </w:rPr>
      </w:pPr>
    </w:p>
    <w:p w14:paraId="37865216" w14:textId="77777777" w:rsidR="00F23DA0" w:rsidRPr="00F0245C" w:rsidRDefault="00F23DA0" w:rsidP="00F23DA0">
      <w:pPr>
        <w:autoSpaceDE w:val="0"/>
        <w:autoSpaceDN w:val="0"/>
        <w:adjustRightInd w:val="0"/>
        <w:ind w:left="1440" w:right="-20" w:hanging="1440"/>
        <w:rPr>
          <w:color w:val="000000"/>
        </w:rPr>
      </w:pPr>
      <w:r w:rsidRPr="00F0245C">
        <w:rPr>
          <w:color w:val="000000"/>
        </w:rPr>
        <w:t>1996                D</w:t>
      </w:r>
      <w:r w:rsidRPr="00F0245C">
        <w:rPr>
          <w:color w:val="000000"/>
          <w:spacing w:val="-1"/>
        </w:rPr>
        <w:t>err</w:t>
      </w:r>
      <w:r w:rsidRPr="00F0245C">
        <w:rPr>
          <w:color w:val="000000"/>
        </w:rPr>
        <w:t>i</w:t>
      </w:r>
      <w:r w:rsidRPr="00F0245C">
        <w:rPr>
          <w:color w:val="000000"/>
          <w:spacing w:val="-1"/>
        </w:rPr>
        <w:t>c</w:t>
      </w:r>
      <w:r w:rsidRPr="00F0245C">
        <w:rPr>
          <w:color w:val="000000"/>
        </w:rPr>
        <w:t xml:space="preserve">kson </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G</w:t>
      </w:r>
      <w:r w:rsidRPr="00F0245C">
        <w:rPr>
          <w:color w:val="000000"/>
          <w:spacing w:val="-1"/>
        </w:rPr>
        <w:t>a</w:t>
      </w:r>
      <w:r w:rsidRPr="00F0245C">
        <w:rPr>
          <w:color w:val="000000"/>
        </w:rPr>
        <w:t xml:space="preserve">ns D. </w:t>
      </w:r>
      <w:r w:rsidRPr="00F0245C">
        <w:rPr>
          <w:color w:val="000000"/>
          <w:spacing w:val="-1"/>
        </w:rPr>
        <w:t>“</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e</w:t>
      </w:r>
      <w:r w:rsidRPr="00F0245C">
        <w:rPr>
          <w:color w:val="000000"/>
        </w:rPr>
        <w:t>du</w:t>
      </w:r>
      <w:r w:rsidRPr="00F0245C">
        <w:rPr>
          <w:color w:val="000000"/>
          <w:spacing w:val="-1"/>
        </w:rPr>
        <w:t>ca</w:t>
      </w:r>
      <w:r w:rsidRPr="00F0245C">
        <w:rPr>
          <w:color w:val="000000"/>
        </w:rPr>
        <w:t>tion with M</w:t>
      </w:r>
      <w:r w:rsidRPr="00F0245C">
        <w:rPr>
          <w:color w:val="000000"/>
          <w:spacing w:val="-1"/>
        </w:rPr>
        <w:t>arr</w:t>
      </w:r>
      <w:r w:rsidRPr="00F0245C">
        <w:rPr>
          <w:color w:val="000000"/>
        </w:rPr>
        <w:t>iott Edu</w:t>
      </w:r>
      <w:r w:rsidRPr="00F0245C">
        <w:rPr>
          <w:color w:val="000000"/>
          <w:spacing w:val="-1"/>
        </w:rPr>
        <w:t>ca</w:t>
      </w:r>
      <w:r w:rsidRPr="00F0245C">
        <w:rPr>
          <w:color w:val="000000"/>
        </w:rPr>
        <w:t>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er</w:t>
      </w:r>
      <w:r w:rsidRPr="00F0245C">
        <w:rPr>
          <w:color w:val="000000"/>
        </w:rPr>
        <w:t>vi</w:t>
      </w:r>
      <w:r w:rsidRPr="00F0245C">
        <w:rPr>
          <w:color w:val="000000"/>
          <w:spacing w:val="-1"/>
        </w:rPr>
        <w:t>ce</w:t>
      </w:r>
      <w:r w:rsidRPr="00F0245C">
        <w:rPr>
          <w:color w:val="000000"/>
        </w:rPr>
        <w:t>s: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t M</w:t>
      </w:r>
      <w:r w:rsidRPr="00F0245C">
        <w:rPr>
          <w:color w:val="000000"/>
          <w:spacing w:val="-1"/>
        </w:rPr>
        <w:t>a</w:t>
      </w:r>
      <w:r w:rsidRPr="00F0245C">
        <w:rPr>
          <w:color w:val="000000"/>
        </w:rPr>
        <w:t>no</w:t>
      </w:r>
      <w:r w:rsidRPr="00F0245C">
        <w:rPr>
          <w:color w:val="000000"/>
          <w:spacing w:val="-1"/>
        </w:rPr>
        <w:t>a</w:t>
      </w:r>
      <w:r w:rsidRPr="00F0245C">
        <w:rPr>
          <w:color w:val="000000"/>
        </w:rPr>
        <w:t>.”</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Di</w:t>
      </w:r>
      <w:r w:rsidRPr="00F0245C">
        <w:rPr>
          <w:color w:val="000000"/>
          <w:spacing w:val="-1"/>
        </w:rPr>
        <w:t>e</w:t>
      </w:r>
      <w:r w:rsidRPr="00F0245C">
        <w:rPr>
          <w:color w:val="000000"/>
        </w:rPr>
        <w:t>t</w:t>
      </w:r>
      <w:r w:rsidRPr="00F0245C">
        <w:rPr>
          <w:color w:val="000000"/>
          <w:spacing w:val="-1"/>
        </w:rPr>
        <w:t>e</w:t>
      </w:r>
      <w:r w:rsidRPr="00F0245C">
        <w:rPr>
          <w:color w:val="000000"/>
        </w:rPr>
        <w:t>tic Asso</w:t>
      </w:r>
      <w:r w:rsidRPr="00F0245C">
        <w:rPr>
          <w:color w:val="000000"/>
          <w:spacing w:val="-1"/>
        </w:rPr>
        <w:t>c</w:t>
      </w:r>
      <w:r w:rsidRPr="00F0245C">
        <w:rPr>
          <w:color w:val="000000"/>
        </w:rPr>
        <w:t>i</w:t>
      </w:r>
      <w:r w:rsidRPr="00F0245C">
        <w:rPr>
          <w:color w:val="000000"/>
          <w:spacing w:val="-1"/>
        </w:rPr>
        <w:t>a</w:t>
      </w:r>
      <w:r w:rsidRPr="00F0245C">
        <w:rPr>
          <w:color w:val="000000"/>
        </w:rPr>
        <w:t>tion, Ap</w:t>
      </w:r>
      <w:r w:rsidRPr="00F0245C">
        <w:rPr>
          <w:color w:val="000000"/>
          <w:spacing w:val="-1"/>
        </w:rPr>
        <w:t>r</w:t>
      </w:r>
      <w:r w:rsidRPr="00F0245C">
        <w:rPr>
          <w:color w:val="000000"/>
        </w:rPr>
        <w:t>il.</w:t>
      </w:r>
    </w:p>
    <w:p w14:paraId="3707D6F5" w14:textId="77777777" w:rsidR="00F23DA0" w:rsidRPr="00F0245C" w:rsidRDefault="00F23DA0" w:rsidP="00F23DA0">
      <w:pPr>
        <w:autoSpaceDE w:val="0"/>
        <w:autoSpaceDN w:val="0"/>
        <w:adjustRightInd w:val="0"/>
        <w:spacing w:line="246" w:lineRule="auto"/>
        <w:ind w:right="227"/>
        <w:rPr>
          <w:color w:val="000000"/>
        </w:rPr>
      </w:pPr>
    </w:p>
    <w:p w14:paraId="42CE3AFD" w14:textId="77777777" w:rsidR="00F23DA0" w:rsidRPr="00F0245C" w:rsidRDefault="00F23DA0" w:rsidP="00F23DA0">
      <w:pPr>
        <w:autoSpaceDE w:val="0"/>
        <w:autoSpaceDN w:val="0"/>
        <w:adjustRightInd w:val="0"/>
        <w:spacing w:line="246" w:lineRule="auto"/>
        <w:ind w:left="1440" w:right="227" w:hanging="1440"/>
        <w:rPr>
          <w:color w:val="000000"/>
        </w:rPr>
      </w:pPr>
      <w:r w:rsidRPr="00F0245C">
        <w:rPr>
          <w:color w:val="000000"/>
        </w:rPr>
        <w:t xml:space="preserve">1996                </w:t>
      </w:r>
      <w:r w:rsidRPr="00F0245C">
        <w:rPr>
          <w:color w:val="000000"/>
          <w:spacing w:val="-2"/>
        </w:rPr>
        <w:t>B</w:t>
      </w:r>
      <w:r w:rsidRPr="00F0245C">
        <w:rPr>
          <w:color w:val="000000"/>
        </w:rPr>
        <w:t>i</w:t>
      </w:r>
      <w:r w:rsidRPr="00F0245C">
        <w:rPr>
          <w:color w:val="000000"/>
          <w:spacing w:val="-1"/>
        </w:rPr>
        <w:t>er</w:t>
      </w:r>
      <w:r w:rsidRPr="00F0245C">
        <w:rPr>
          <w:color w:val="000000"/>
        </w:rPr>
        <w:t>n</w:t>
      </w:r>
      <w:r w:rsidRPr="00F0245C">
        <w:rPr>
          <w:color w:val="000000"/>
          <w:spacing w:val="-1"/>
        </w:rPr>
        <w:t>ac</w:t>
      </w:r>
      <w:r w:rsidRPr="00F0245C">
        <w:rPr>
          <w:color w:val="000000"/>
        </w:rPr>
        <w:t>ke</w:t>
      </w:r>
      <w:r w:rsidRPr="00F0245C">
        <w:rPr>
          <w:color w:val="000000"/>
          <w:spacing w:val="-1"/>
        </w:rPr>
        <w:t xml:space="preserve"> </w:t>
      </w:r>
      <w:r w:rsidRPr="00F0245C">
        <w:rPr>
          <w:color w:val="000000"/>
          <w:spacing w:val="-6"/>
        </w:rPr>
        <w:t>I</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w:t>
      </w:r>
      <w:r w:rsidRPr="00F0245C">
        <w:rPr>
          <w:color w:val="000000"/>
        </w:rPr>
        <w:t>The</w:t>
      </w:r>
      <w:r w:rsidRPr="00F0245C">
        <w:rPr>
          <w:color w:val="000000"/>
          <w:spacing w:val="-1"/>
        </w:rPr>
        <w:t xml:space="preserve"> </w:t>
      </w:r>
      <w:r w:rsidRPr="00F0245C">
        <w:rPr>
          <w:color w:val="000000"/>
          <w:spacing w:val="1"/>
        </w:rPr>
        <w:t>P</w:t>
      </w:r>
      <w:r w:rsidRPr="00F0245C">
        <w:rPr>
          <w:color w:val="000000"/>
          <w:spacing w:val="-1"/>
        </w:rPr>
        <w:t>rec</w:t>
      </w:r>
      <w:r w:rsidRPr="00F0245C">
        <w:rPr>
          <w:color w:val="000000"/>
        </w:rPr>
        <w:t>ision of</w:t>
      </w:r>
      <w:r w:rsidRPr="00F0245C">
        <w:rPr>
          <w:color w:val="000000"/>
          <w:spacing w:val="-1"/>
        </w:rPr>
        <w:t xml:space="preserve"> </w:t>
      </w:r>
      <w:r w:rsidRPr="00F0245C">
        <w:rPr>
          <w:color w:val="000000"/>
          <w:spacing w:val="1"/>
        </w:rPr>
        <w:t>P</w:t>
      </w:r>
      <w:r w:rsidRPr="00F0245C">
        <w:rPr>
          <w:color w:val="000000"/>
          <w:spacing w:val="-1"/>
        </w:rPr>
        <w:t>e</w:t>
      </w:r>
      <w:r w:rsidRPr="00F0245C">
        <w:rPr>
          <w:color w:val="000000"/>
        </w:rPr>
        <w:t>lvic</w:t>
      </w:r>
      <w:r w:rsidRPr="00F0245C">
        <w:rPr>
          <w:color w:val="000000"/>
          <w:spacing w:val="-1"/>
        </w:rPr>
        <w:t xml:space="preserve"> </w:t>
      </w:r>
      <w:r w:rsidRPr="00F0245C">
        <w:rPr>
          <w:color w:val="000000"/>
        </w:rPr>
        <w:t>M</w:t>
      </w:r>
      <w:r w:rsidRPr="00F0245C">
        <w:rPr>
          <w:color w:val="000000"/>
          <w:spacing w:val="-1"/>
        </w:rPr>
        <w:t>ea</w:t>
      </w:r>
      <w:r w:rsidRPr="00F0245C">
        <w:rPr>
          <w:color w:val="000000"/>
        </w:rPr>
        <w:t>su</w:t>
      </w:r>
      <w:r w:rsidRPr="00F0245C">
        <w:rPr>
          <w:color w:val="000000"/>
          <w:spacing w:val="-1"/>
        </w:rPr>
        <w:t>re</w:t>
      </w:r>
      <w:r w:rsidRPr="00F0245C">
        <w:rPr>
          <w:color w:val="000000"/>
        </w:rPr>
        <w:t>m</w:t>
      </w:r>
      <w:r w:rsidRPr="00F0245C">
        <w:rPr>
          <w:color w:val="000000"/>
          <w:spacing w:val="-1"/>
        </w:rPr>
        <w:t>e</w:t>
      </w:r>
      <w:r w:rsidRPr="00F0245C">
        <w:rPr>
          <w:color w:val="000000"/>
        </w:rPr>
        <w:t>nts Using Du</w:t>
      </w:r>
      <w:r w:rsidRPr="00F0245C">
        <w:rPr>
          <w:color w:val="000000"/>
          <w:spacing w:val="-1"/>
        </w:rPr>
        <w:t>a</w:t>
      </w:r>
      <w:r w:rsidRPr="00F0245C">
        <w:rPr>
          <w:color w:val="000000"/>
        </w:rPr>
        <w:t>l En</w:t>
      </w:r>
      <w:r w:rsidRPr="00F0245C">
        <w:rPr>
          <w:color w:val="000000"/>
          <w:spacing w:val="-1"/>
        </w:rPr>
        <w:t>er</w:t>
      </w:r>
      <w:r w:rsidRPr="00F0245C">
        <w:rPr>
          <w:color w:val="000000"/>
          <w:spacing w:val="-2"/>
        </w:rPr>
        <w:t>g</w:t>
      </w:r>
      <w:r w:rsidRPr="00F0245C">
        <w:rPr>
          <w:color w:val="000000"/>
        </w:rPr>
        <w:t>y</w:t>
      </w:r>
      <w:r w:rsidRPr="00F0245C">
        <w:rPr>
          <w:color w:val="000000"/>
          <w:spacing w:val="-7"/>
        </w:rPr>
        <w:t xml:space="preserve"> </w:t>
      </w:r>
      <w:r w:rsidRPr="00F0245C">
        <w:rPr>
          <w:color w:val="000000"/>
        </w:rPr>
        <w:t>X</w:t>
      </w:r>
      <w:r w:rsidRPr="00F0245C">
        <w:rPr>
          <w:color w:val="000000"/>
          <w:spacing w:val="-1"/>
        </w:rPr>
        <w:t>ra</w:t>
      </w:r>
      <w:r w:rsidRPr="00F0245C">
        <w:rPr>
          <w:color w:val="000000"/>
        </w:rPr>
        <w:t>y</w:t>
      </w:r>
      <w:r w:rsidRPr="00F0245C">
        <w:rPr>
          <w:color w:val="000000"/>
          <w:spacing w:val="-7"/>
        </w:rPr>
        <w:t xml:space="preserve"> </w:t>
      </w:r>
      <w:r w:rsidRPr="00F0245C">
        <w:rPr>
          <w:color w:val="000000"/>
        </w:rPr>
        <w:t>Abso</w:t>
      </w:r>
      <w:r w:rsidRPr="00F0245C">
        <w:rPr>
          <w:color w:val="000000"/>
          <w:spacing w:val="-1"/>
        </w:rPr>
        <w:t>r</w:t>
      </w:r>
      <w:r w:rsidRPr="00F0245C">
        <w:rPr>
          <w:color w:val="000000"/>
        </w:rPr>
        <w:t>ptiom</w:t>
      </w:r>
      <w:r w:rsidRPr="00F0245C">
        <w:rPr>
          <w:color w:val="000000"/>
          <w:spacing w:val="-1"/>
        </w:rPr>
        <w:t>e</w:t>
      </w:r>
      <w:r w:rsidRPr="00F0245C">
        <w:rPr>
          <w:color w:val="000000"/>
        </w:rPr>
        <w:t>t</w:t>
      </w:r>
      <w:r w:rsidRPr="00F0245C">
        <w:rPr>
          <w:color w:val="000000"/>
          <w:spacing w:val="-1"/>
        </w:rPr>
        <w:t>r</w:t>
      </w:r>
      <w:r w:rsidRPr="00F0245C">
        <w:rPr>
          <w:color w:val="000000"/>
          <w:spacing w:val="-7"/>
        </w:rPr>
        <w:t>y</w:t>
      </w:r>
      <w:r w:rsidRPr="00F0245C">
        <w:rPr>
          <w:color w:val="000000"/>
        </w:rPr>
        <w:t>.”</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S</w:t>
      </w:r>
      <w:r w:rsidRPr="00F0245C">
        <w:rPr>
          <w:color w:val="000000"/>
          <w:spacing w:val="-7"/>
        </w:rPr>
        <w:t>y</w:t>
      </w:r>
      <w:r w:rsidRPr="00F0245C">
        <w:rPr>
          <w:color w:val="000000"/>
        </w:rPr>
        <w:t>mposium,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 Ap</w:t>
      </w:r>
      <w:r w:rsidRPr="00F0245C">
        <w:rPr>
          <w:color w:val="000000"/>
          <w:spacing w:val="-1"/>
        </w:rPr>
        <w:t>r</w:t>
      </w:r>
      <w:r w:rsidRPr="00F0245C">
        <w:rPr>
          <w:color w:val="000000"/>
        </w:rPr>
        <w:t>il.</w:t>
      </w:r>
    </w:p>
    <w:p w14:paraId="7CB9C869" w14:textId="77777777" w:rsidR="00F23DA0" w:rsidRPr="00F0245C" w:rsidRDefault="00F23DA0" w:rsidP="00F23DA0">
      <w:pPr>
        <w:autoSpaceDE w:val="0"/>
        <w:autoSpaceDN w:val="0"/>
        <w:adjustRightInd w:val="0"/>
        <w:spacing w:before="13" w:line="280" w:lineRule="exact"/>
        <w:ind w:left="1440" w:hanging="1440"/>
        <w:rPr>
          <w:color w:val="000000"/>
        </w:rPr>
      </w:pPr>
    </w:p>
    <w:p w14:paraId="7E4A4F70" w14:textId="77777777" w:rsidR="00F23DA0" w:rsidRPr="00F0245C" w:rsidRDefault="00F23DA0" w:rsidP="00F23DA0">
      <w:pPr>
        <w:autoSpaceDE w:val="0"/>
        <w:autoSpaceDN w:val="0"/>
        <w:adjustRightInd w:val="0"/>
        <w:spacing w:line="246" w:lineRule="auto"/>
        <w:ind w:left="1440" w:right="280" w:hanging="1440"/>
        <w:rPr>
          <w:color w:val="000000"/>
        </w:rPr>
      </w:pPr>
      <w:r w:rsidRPr="00F0245C">
        <w:rPr>
          <w:color w:val="000000"/>
        </w:rPr>
        <w:t xml:space="preserve">1996                </w:t>
      </w:r>
      <w:r w:rsidRPr="00F0245C">
        <w:rPr>
          <w:color w:val="000000"/>
          <w:spacing w:val="1"/>
        </w:rPr>
        <w:t>C</w:t>
      </w:r>
      <w:r w:rsidRPr="00F0245C">
        <w:rPr>
          <w:color w:val="000000"/>
        </w:rPr>
        <w:t>h</w:t>
      </w:r>
      <w:r w:rsidRPr="00F0245C">
        <w:rPr>
          <w:color w:val="000000"/>
          <w:spacing w:val="-1"/>
        </w:rPr>
        <w:t>a</w:t>
      </w:r>
      <w:r w:rsidRPr="00F0245C">
        <w:rPr>
          <w:color w:val="000000"/>
        </w:rPr>
        <w:t xml:space="preserve">n </w:t>
      </w:r>
      <w:r w:rsidRPr="00F0245C">
        <w:rPr>
          <w:color w:val="000000"/>
          <w:spacing w:val="1"/>
        </w:rPr>
        <w:t>C</w:t>
      </w:r>
      <w:r w:rsidRPr="00F0245C">
        <w:rPr>
          <w:color w:val="000000"/>
        </w:rPr>
        <w:t xml:space="preserve">, Dobbs </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P</w:t>
      </w:r>
      <w:r w:rsidRPr="00F0245C">
        <w:rPr>
          <w:color w:val="000000"/>
          <w:spacing w:val="-1"/>
        </w:rPr>
        <w:t>re</w:t>
      </w:r>
      <w:r w:rsidRPr="00F0245C">
        <w:rPr>
          <w:color w:val="000000"/>
        </w:rPr>
        <w:t>limin</w:t>
      </w:r>
      <w:r w:rsidRPr="00F0245C">
        <w:rPr>
          <w:color w:val="000000"/>
          <w:spacing w:val="-1"/>
        </w:rPr>
        <w:t>ar</w:t>
      </w:r>
      <w:r w:rsidRPr="00F0245C">
        <w:rPr>
          <w:color w:val="000000"/>
        </w:rPr>
        <w:t>y</w:t>
      </w:r>
      <w:r w:rsidRPr="00F0245C">
        <w:rPr>
          <w:color w:val="000000"/>
          <w:spacing w:val="-7"/>
        </w:rPr>
        <w:t xml:space="preserve"> </w:t>
      </w:r>
      <w:r w:rsidRPr="00F0245C">
        <w:rPr>
          <w:color w:val="000000"/>
        </w:rPr>
        <w:t>study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whole</w:t>
      </w:r>
      <w:r w:rsidRPr="00F0245C">
        <w:rPr>
          <w:color w:val="000000"/>
          <w:spacing w:val="-1"/>
        </w:rPr>
        <w:t xml:space="preserve"> </w:t>
      </w:r>
      <w:r w:rsidRPr="00F0245C">
        <w:rPr>
          <w:color w:val="000000"/>
        </w:rPr>
        <w:t>v</w:t>
      </w:r>
      <w:r w:rsidRPr="00F0245C">
        <w:rPr>
          <w:color w:val="000000"/>
          <w:spacing w:val="-1"/>
        </w:rPr>
        <w:t>e</w:t>
      </w:r>
      <w:r w:rsidRPr="00F0245C">
        <w:rPr>
          <w:color w:val="000000"/>
          <w:spacing w:val="-2"/>
        </w:rPr>
        <w:t>g</w:t>
      </w:r>
      <w:r w:rsidRPr="00F0245C">
        <w:rPr>
          <w:color w:val="000000"/>
          <w:spacing w:val="-1"/>
        </w:rPr>
        <w:t>e</w:t>
      </w:r>
      <w:r w:rsidRPr="00F0245C">
        <w:rPr>
          <w:color w:val="000000"/>
        </w:rPr>
        <w:t>t</w:t>
      </w:r>
      <w:r w:rsidRPr="00F0245C">
        <w:rPr>
          <w:color w:val="000000"/>
          <w:spacing w:val="-1"/>
        </w:rPr>
        <w:t>a</w:t>
      </w:r>
      <w:r w:rsidRPr="00F0245C">
        <w:rPr>
          <w:color w:val="000000"/>
        </w:rPr>
        <w:t>ble</w:t>
      </w:r>
      <w:r w:rsidRPr="00F0245C">
        <w:rPr>
          <w:color w:val="000000"/>
          <w:spacing w:val="-1"/>
        </w:rPr>
        <w:t xml:space="preserve"> </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hts us</w:t>
      </w:r>
      <w:r w:rsidRPr="00F0245C">
        <w:rPr>
          <w:color w:val="000000"/>
          <w:spacing w:val="-1"/>
        </w:rPr>
        <w:t>e</w:t>
      </w:r>
      <w:r w:rsidRPr="00F0245C">
        <w:rPr>
          <w:color w:val="000000"/>
        </w:rPr>
        <w:t>d in the</w:t>
      </w:r>
      <w:r w:rsidRPr="00F0245C">
        <w:rPr>
          <w:color w:val="000000"/>
          <w:spacing w:val="-1"/>
        </w:rPr>
        <w:t xml:space="preserve"> </w:t>
      </w:r>
      <w:r w:rsidRPr="00F0245C">
        <w:rPr>
          <w:color w:val="000000"/>
        </w:rPr>
        <w:t>G</w:t>
      </w:r>
      <w:r w:rsidRPr="00F0245C">
        <w:rPr>
          <w:color w:val="000000"/>
          <w:spacing w:val="-1"/>
        </w:rPr>
        <w:t>e</w:t>
      </w:r>
      <w:r w:rsidRPr="00F0245C">
        <w:rPr>
          <w:color w:val="000000"/>
        </w:rPr>
        <w:t>n</w:t>
      </w:r>
      <w:r w:rsidRPr="00F0245C">
        <w:rPr>
          <w:color w:val="000000"/>
          <w:spacing w:val="-1"/>
        </w:rPr>
        <w:t>e</w:t>
      </w:r>
      <w:r w:rsidRPr="00F0245C">
        <w:rPr>
          <w:color w:val="000000"/>
        </w:rPr>
        <w:t xml:space="preserve">sis </w:t>
      </w:r>
      <w:r w:rsidRPr="00F0245C">
        <w:rPr>
          <w:color w:val="000000"/>
          <w:spacing w:val="-1"/>
        </w:rPr>
        <w:t>F</w:t>
      </w:r>
      <w:r w:rsidRPr="00F0245C">
        <w:rPr>
          <w:color w:val="000000"/>
        </w:rPr>
        <w:t xml:space="preserve">ood </w:t>
      </w:r>
      <w:r w:rsidRPr="00F0245C">
        <w:rPr>
          <w:color w:val="000000"/>
          <w:spacing w:val="1"/>
        </w:rPr>
        <w:t>C</w:t>
      </w:r>
      <w:r w:rsidRPr="00F0245C">
        <w:rPr>
          <w:color w:val="000000"/>
        </w:rPr>
        <w:t>omposition D</w:t>
      </w:r>
      <w:r w:rsidRPr="00F0245C">
        <w:rPr>
          <w:color w:val="000000"/>
          <w:spacing w:val="-1"/>
        </w:rPr>
        <w:t>a</w:t>
      </w:r>
      <w:r w:rsidRPr="00F0245C">
        <w:rPr>
          <w:color w:val="000000"/>
        </w:rPr>
        <w:t>t</w:t>
      </w:r>
      <w:r w:rsidRPr="00F0245C">
        <w:rPr>
          <w:color w:val="000000"/>
          <w:spacing w:val="-1"/>
        </w:rPr>
        <w:t>a</w:t>
      </w:r>
      <w:r w:rsidRPr="00F0245C">
        <w:rPr>
          <w:color w:val="000000"/>
          <w:spacing w:val="-2"/>
        </w:rPr>
        <w:t>B</w:t>
      </w:r>
      <w:r w:rsidRPr="00F0245C">
        <w:rPr>
          <w:color w:val="000000"/>
          <w:spacing w:val="-1"/>
        </w:rPr>
        <w:t>a</w:t>
      </w:r>
      <w:r w:rsidRPr="00F0245C">
        <w:rPr>
          <w:color w:val="000000"/>
        </w:rPr>
        <w:t>se</w:t>
      </w:r>
      <w:r w:rsidRPr="00F0245C">
        <w:rPr>
          <w:color w:val="000000"/>
          <w:spacing w:val="-1"/>
        </w:rPr>
        <w:t xml:space="preserve"> </w:t>
      </w:r>
      <w:r w:rsidRPr="00F0245C">
        <w:rPr>
          <w:color w:val="000000"/>
        </w:rPr>
        <w:t xml:space="preserve">in </w:t>
      </w:r>
      <w:r w:rsidRPr="00F0245C">
        <w:rPr>
          <w:color w:val="000000"/>
          <w:spacing w:val="-1"/>
        </w:rPr>
        <w:t>c</w:t>
      </w:r>
      <w:r w:rsidRPr="00F0245C">
        <w:rPr>
          <w:color w:val="000000"/>
        </w:rPr>
        <w:t>omp</w:t>
      </w:r>
      <w:r w:rsidRPr="00F0245C">
        <w:rPr>
          <w:color w:val="000000"/>
          <w:spacing w:val="-1"/>
        </w:rPr>
        <w:t>ar</w:t>
      </w:r>
      <w:r w:rsidRPr="00F0245C">
        <w:rPr>
          <w:color w:val="000000"/>
        </w:rPr>
        <w:t xml:space="preserve">ison with </w:t>
      </w:r>
      <w:r w:rsidRPr="00F0245C">
        <w:rPr>
          <w:color w:val="000000"/>
          <w:spacing w:val="-1"/>
        </w:rPr>
        <w:t>ac</w:t>
      </w:r>
      <w:r w:rsidRPr="00F0245C">
        <w:rPr>
          <w:color w:val="000000"/>
        </w:rPr>
        <w:t>tu</w:t>
      </w:r>
      <w:r w:rsidRPr="00F0245C">
        <w:rPr>
          <w:color w:val="000000"/>
          <w:spacing w:val="-1"/>
        </w:rPr>
        <w:t>a</w:t>
      </w:r>
      <w:r w:rsidRPr="00F0245C">
        <w:rPr>
          <w:color w:val="000000"/>
        </w:rPr>
        <w:t>l w</w:t>
      </w:r>
      <w:r w:rsidRPr="00F0245C">
        <w:rPr>
          <w:color w:val="000000"/>
          <w:spacing w:val="-1"/>
        </w:rPr>
        <w:t>e</w:t>
      </w:r>
      <w:r w:rsidRPr="00F0245C">
        <w:rPr>
          <w:color w:val="000000"/>
        </w:rPr>
        <w:t>i</w:t>
      </w:r>
      <w:r w:rsidRPr="00F0245C">
        <w:rPr>
          <w:color w:val="000000"/>
          <w:spacing w:val="-2"/>
        </w:rPr>
        <w:t>g</w:t>
      </w:r>
      <w:r w:rsidRPr="00F0245C">
        <w:rPr>
          <w:color w:val="000000"/>
        </w:rPr>
        <w:t>hts t</w:t>
      </w:r>
      <w:r w:rsidRPr="00F0245C">
        <w:rPr>
          <w:color w:val="000000"/>
          <w:spacing w:val="-1"/>
        </w:rPr>
        <w:t>a</w:t>
      </w:r>
      <w:r w:rsidRPr="00F0245C">
        <w:rPr>
          <w:color w:val="000000"/>
        </w:rPr>
        <w:t>k</w:t>
      </w:r>
      <w:r w:rsidRPr="00F0245C">
        <w:rPr>
          <w:color w:val="000000"/>
          <w:spacing w:val="-1"/>
        </w:rPr>
        <w:t>e</w:t>
      </w:r>
      <w:r w:rsidRPr="00F0245C">
        <w:rPr>
          <w:color w:val="000000"/>
        </w:rPr>
        <w:t xml:space="preserve">n </w:t>
      </w:r>
      <w:r w:rsidRPr="00F0245C">
        <w:rPr>
          <w:color w:val="000000"/>
          <w:spacing w:val="-1"/>
        </w:rPr>
        <w:t>fr</w:t>
      </w:r>
      <w:r w:rsidRPr="00F0245C">
        <w:rPr>
          <w:color w:val="000000"/>
        </w:rPr>
        <w:t>om a</w:t>
      </w:r>
      <w:r w:rsidRPr="00F0245C">
        <w:rPr>
          <w:color w:val="000000"/>
          <w:spacing w:val="-1"/>
        </w:rPr>
        <w:t xml:space="preserve"> </w:t>
      </w:r>
      <w:r w:rsidRPr="00F0245C">
        <w:rPr>
          <w:color w:val="000000"/>
        </w:rPr>
        <w:t>sup</w:t>
      </w:r>
      <w:r w:rsidRPr="00F0245C">
        <w:rPr>
          <w:color w:val="000000"/>
          <w:spacing w:val="-1"/>
        </w:rPr>
        <w:t>er</w:t>
      </w:r>
      <w:r w:rsidRPr="00F0245C">
        <w:rPr>
          <w:color w:val="000000"/>
        </w:rPr>
        <w:t>m</w:t>
      </w:r>
      <w:r w:rsidRPr="00F0245C">
        <w:rPr>
          <w:color w:val="000000"/>
          <w:spacing w:val="-1"/>
        </w:rPr>
        <w:t>ar</w:t>
      </w:r>
      <w:r w:rsidRPr="00F0245C">
        <w:rPr>
          <w:color w:val="000000"/>
        </w:rPr>
        <w:t>k</w:t>
      </w:r>
      <w:r w:rsidRPr="00F0245C">
        <w:rPr>
          <w:color w:val="000000"/>
          <w:spacing w:val="-1"/>
        </w:rPr>
        <w:t>e</w:t>
      </w:r>
      <w:r w:rsidRPr="00F0245C">
        <w:rPr>
          <w:color w:val="000000"/>
        </w:rPr>
        <w:t>t.”</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S</w:t>
      </w:r>
      <w:r w:rsidRPr="00F0245C">
        <w:rPr>
          <w:color w:val="000000"/>
          <w:spacing w:val="-7"/>
        </w:rPr>
        <w:t>y</w:t>
      </w:r>
      <w:r w:rsidRPr="00F0245C">
        <w:rPr>
          <w:color w:val="000000"/>
        </w:rPr>
        <w:t>mposium,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 H</w:t>
      </w:r>
      <w:r w:rsidRPr="00F0245C">
        <w:rPr>
          <w:color w:val="000000"/>
          <w:spacing w:val="-6"/>
        </w:rPr>
        <w:t>I</w:t>
      </w:r>
      <w:r w:rsidRPr="00F0245C">
        <w:rPr>
          <w:color w:val="000000"/>
        </w:rPr>
        <w:t>, Ap</w:t>
      </w:r>
      <w:r w:rsidRPr="00F0245C">
        <w:rPr>
          <w:color w:val="000000"/>
          <w:spacing w:val="-1"/>
        </w:rPr>
        <w:t>r</w:t>
      </w:r>
      <w:r w:rsidRPr="00F0245C">
        <w:rPr>
          <w:color w:val="000000"/>
        </w:rPr>
        <w:t>il.</w:t>
      </w:r>
    </w:p>
    <w:p w14:paraId="03D68017" w14:textId="77777777" w:rsidR="00F23DA0" w:rsidRPr="00F0245C" w:rsidRDefault="00F23DA0" w:rsidP="00F23DA0">
      <w:pPr>
        <w:autoSpaceDE w:val="0"/>
        <w:autoSpaceDN w:val="0"/>
        <w:adjustRightInd w:val="0"/>
        <w:spacing w:before="13" w:line="280" w:lineRule="exact"/>
        <w:ind w:left="1440" w:hanging="1440"/>
        <w:rPr>
          <w:color w:val="000000"/>
        </w:rPr>
      </w:pPr>
    </w:p>
    <w:p w14:paraId="56FCA455"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1996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Ng</w:t>
      </w:r>
      <w:r w:rsidRPr="00F0245C">
        <w:rPr>
          <w:color w:val="000000"/>
          <w:spacing w:val="-2"/>
        </w:rPr>
        <w:t xml:space="preserve"> </w:t>
      </w:r>
      <w:r w:rsidRPr="00F0245C">
        <w:rPr>
          <w:color w:val="000000"/>
          <w:spacing w:val="-1"/>
        </w:rPr>
        <w:t>F</w:t>
      </w:r>
      <w:r w:rsidRPr="00F0245C">
        <w:rPr>
          <w:color w:val="000000"/>
          <w:spacing w:val="-5"/>
        </w:rPr>
        <w:t>L</w:t>
      </w:r>
      <w:r w:rsidRPr="00F0245C">
        <w:rPr>
          <w:color w:val="000000"/>
        </w:rPr>
        <w:t xml:space="preserve">. </w:t>
      </w:r>
      <w:r w:rsidRPr="00F0245C">
        <w:rPr>
          <w:color w:val="000000"/>
          <w:spacing w:val="-1"/>
        </w:rPr>
        <w:t>“</w:t>
      </w:r>
      <w:r w:rsidRPr="00F0245C">
        <w:rPr>
          <w:color w:val="000000"/>
          <w:spacing w:val="1"/>
        </w:rPr>
        <w:t>C</w:t>
      </w:r>
      <w:r w:rsidRPr="00F0245C">
        <w:rPr>
          <w:color w:val="000000"/>
        </w:rPr>
        <w:t>omp</w:t>
      </w:r>
      <w:r w:rsidRPr="00F0245C">
        <w:rPr>
          <w:color w:val="000000"/>
          <w:spacing w:val="-1"/>
        </w:rPr>
        <w:t>ar</w:t>
      </w:r>
      <w:r w:rsidRPr="00F0245C">
        <w:rPr>
          <w:color w:val="000000"/>
        </w:rPr>
        <w:t>ison of</w:t>
      </w:r>
      <w:r w:rsidRPr="00F0245C">
        <w:rPr>
          <w:color w:val="000000"/>
          <w:spacing w:val="-1"/>
        </w:rPr>
        <w:t xml:space="preserve"> </w:t>
      </w:r>
      <w:r w:rsidRPr="00F0245C">
        <w:rPr>
          <w:color w:val="000000"/>
        </w:rPr>
        <w:t>two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m</w:t>
      </w:r>
      <w:r w:rsidRPr="00F0245C">
        <w:rPr>
          <w:color w:val="000000"/>
          <w:spacing w:val="-1"/>
        </w:rPr>
        <w:t>e</w:t>
      </w:r>
      <w:r w:rsidRPr="00F0245C">
        <w:rPr>
          <w:color w:val="000000"/>
        </w:rPr>
        <w:t>thodolo</w:t>
      </w:r>
      <w:r w:rsidRPr="00F0245C">
        <w:rPr>
          <w:color w:val="000000"/>
          <w:spacing w:val="-2"/>
        </w:rPr>
        <w:t>g</w:t>
      </w:r>
      <w:r w:rsidRPr="00F0245C">
        <w:rPr>
          <w:color w:val="000000"/>
        </w:rPr>
        <w:t>i</w:t>
      </w:r>
      <w:r w:rsidRPr="00F0245C">
        <w:rPr>
          <w:color w:val="000000"/>
          <w:spacing w:val="-1"/>
        </w:rPr>
        <w:t>e</w:t>
      </w:r>
      <w:r w:rsidRPr="00F0245C">
        <w:rPr>
          <w:color w:val="000000"/>
        </w:rPr>
        <w:t xml:space="preserve">s </w:t>
      </w:r>
      <w:r w:rsidRPr="00F0245C">
        <w:rPr>
          <w:color w:val="000000"/>
          <w:spacing w:val="-1"/>
        </w:rPr>
        <w:t>f</w:t>
      </w:r>
      <w:r w:rsidRPr="00F0245C">
        <w:rPr>
          <w:color w:val="000000"/>
        </w:rPr>
        <w:t>or</w:t>
      </w:r>
      <w:r w:rsidRPr="00F0245C">
        <w:rPr>
          <w:color w:val="000000"/>
          <w:spacing w:val="-1"/>
        </w:rPr>
        <w:t xml:space="preserve"> </w:t>
      </w:r>
      <w:r w:rsidRPr="00F0245C">
        <w:rPr>
          <w:color w:val="000000"/>
        </w:rPr>
        <w:t>use</w:t>
      </w:r>
      <w:r w:rsidRPr="00F0245C">
        <w:rPr>
          <w:color w:val="000000"/>
          <w:spacing w:val="-1"/>
        </w:rPr>
        <w:t xml:space="preserve"> </w:t>
      </w:r>
      <w:r w:rsidRPr="00F0245C">
        <w:rPr>
          <w:color w:val="000000"/>
        </w:rPr>
        <w:t xml:space="preserve">in </w:t>
      </w:r>
      <w:r w:rsidRPr="00F0245C">
        <w:rPr>
          <w:color w:val="000000"/>
          <w:spacing w:val="-1"/>
        </w:rPr>
        <w:t>r</w:t>
      </w:r>
      <w:r w:rsidRPr="00F0245C">
        <w:rPr>
          <w:color w:val="000000"/>
        </w:rPr>
        <w:t>u</w:t>
      </w:r>
      <w:r w:rsidRPr="00F0245C">
        <w:rPr>
          <w:color w:val="000000"/>
          <w:spacing w:val="-1"/>
        </w:rPr>
        <w:t xml:space="preserve">ral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6"/>
        </w:rPr>
        <w:t>I</w:t>
      </w:r>
      <w:r w:rsidRPr="00F0245C">
        <w:rPr>
          <w:color w:val="000000"/>
        </w:rPr>
        <w:t>nstitute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Ap</w:t>
      </w:r>
      <w:r w:rsidRPr="00F0245C">
        <w:rPr>
          <w:color w:val="000000"/>
          <w:spacing w:val="-1"/>
        </w:rPr>
        <w:t>r</w:t>
      </w:r>
      <w:r w:rsidRPr="00F0245C">
        <w:rPr>
          <w:color w:val="000000"/>
        </w:rPr>
        <w:t>il.</w:t>
      </w:r>
    </w:p>
    <w:p w14:paraId="353930A3" w14:textId="77777777" w:rsidR="00F23DA0" w:rsidRPr="00F0245C" w:rsidRDefault="00F23DA0" w:rsidP="00F23DA0">
      <w:pPr>
        <w:autoSpaceDE w:val="0"/>
        <w:autoSpaceDN w:val="0"/>
        <w:adjustRightInd w:val="0"/>
        <w:ind w:left="1440" w:right="-20" w:hanging="1440"/>
        <w:rPr>
          <w:color w:val="000000"/>
        </w:rPr>
      </w:pPr>
    </w:p>
    <w:p w14:paraId="6E0BBC4C" w14:textId="77777777" w:rsidR="00F23DA0" w:rsidRPr="00F0245C" w:rsidRDefault="00F23DA0" w:rsidP="00F23DA0">
      <w:pPr>
        <w:autoSpaceDE w:val="0"/>
        <w:autoSpaceDN w:val="0"/>
        <w:adjustRightInd w:val="0"/>
        <w:spacing w:line="246" w:lineRule="auto"/>
        <w:ind w:left="1440" w:right="161" w:hanging="1440"/>
        <w:rPr>
          <w:color w:val="000000"/>
        </w:rPr>
      </w:pPr>
      <w:r w:rsidRPr="00F0245C">
        <w:rPr>
          <w:color w:val="000000"/>
        </w:rPr>
        <w:t>1995                Ng</w:t>
      </w:r>
      <w:r w:rsidRPr="00F0245C">
        <w:rPr>
          <w:color w:val="000000"/>
          <w:spacing w:val="-2"/>
        </w:rPr>
        <w:t xml:space="preserve"> </w:t>
      </w:r>
      <w:r w:rsidRPr="00F0245C">
        <w:rPr>
          <w:color w:val="000000"/>
          <w:spacing w:val="-1"/>
        </w:rPr>
        <w:t>F</w:t>
      </w:r>
      <w:r w:rsidRPr="00F0245C">
        <w:rPr>
          <w:color w:val="000000"/>
          <w:spacing w:val="-5"/>
        </w:rPr>
        <w:t>L</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V</w:t>
      </w:r>
      <w:r w:rsidRPr="00F0245C">
        <w:rPr>
          <w:color w:val="000000"/>
          <w:spacing w:val="-1"/>
        </w:rPr>
        <w:t>a</w:t>
      </w:r>
      <w:r w:rsidRPr="00F0245C">
        <w:rPr>
          <w:color w:val="000000"/>
        </w:rPr>
        <w:t>lidity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24</w:t>
      </w:r>
      <w:r w:rsidRPr="00F0245C">
        <w:rPr>
          <w:color w:val="000000"/>
          <w:spacing w:val="-1"/>
        </w:rPr>
        <w:t>-</w:t>
      </w:r>
      <w:r w:rsidRPr="00F0245C">
        <w:rPr>
          <w:color w:val="000000"/>
        </w:rPr>
        <w:t>hour</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reca</w:t>
      </w:r>
      <w:r w:rsidRPr="00F0245C">
        <w:rPr>
          <w:color w:val="000000"/>
        </w:rPr>
        <w:t>ll in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in E</w:t>
      </w:r>
      <w:r w:rsidRPr="00F0245C">
        <w:rPr>
          <w:color w:val="000000"/>
          <w:spacing w:val="-1"/>
        </w:rPr>
        <w:t>a</w:t>
      </w:r>
      <w:r w:rsidRPr="00F0245C">
        <w:rPr>
          <w:color w:val="000000"/>
        </w:rPr>
        <w:t>st</w:t>
      </w:r>
      <w:r w:rsidRPr="00F0245C">
        <w:rPr>
          <w:color w:val="000000"/>
          <w:spacing w:val="-1"/>
        </w:rPr>
        <w:t>er</w:t>
      </w:r>
      <w:r w:rsidRPr="00F0245C">
        <w:rPr>
          <w:color w:val="000000"/>
        </w:rPr>
        <w:t xml:space="preserve">n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S</w:t>
      </w:r>
      <w:r w:rsidRPr="00F0245C">
        <w:rPr>
          <w:color w:val="000000"/>
          <w:spacing w:val="-7"/>
        </w:rPr>
        <w:t>y</w:t>
      </w:r>
      <w:r w:rsidRPr="00F0245C">
        <w:rPr>
          <w:color w:val="000000"/>
        </w:rPr>
        <w:t>mposium,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r w:rsidRPr="00F0245C">
        <w:rPr>
          <w:color w:val="000000"/>
        </w:rPr>
        <w:t>, Ap</w:t>
      </w:r>
      <w:r w:rsidRPr="00F0245C">
        <w:rPr>
          <w:color w:val="000000"/>
          <w:spacing w:val="-1"/>
        </w:rPr>
        <w:t>r</w:t>
      </w:r>
      <w:r w:rsidRPr="00F0245C">
        <w:rPr>
          <w:color w:val="000000"/>
        </w:rPr>
        <w:t xml:space="preserve">il. </w:t>
      </w:r>
      <w:r w:rsidRPr="00F0245C">
        <w:rPr>
          <w:color w:val="000000"/>
          <w:spacing w:val="-1"/>
        </w:rPr>
        <w:t>(F</w:t>
      </w:r>
      <w:r w:rsidRPr="00F0245C">
        <w:rPr>
          <w:color w:val="000000"/>
        </w:rPr>
        <w:t>i</w:t>
      </w:r>
      <w:r w:rsidRPr="00F0245C">
        <w:rPr>
          <w:color w:val="000000"/>
          <w:spacing w:val="-1"/>
        </w:rPr>
        <w:t>r</w:t>
      </w:r>
      <w:r w:rsidRPr="00F0245C">
        <w:rPr>
          <w:color w:val="000000"/>
        </w:rPr>
        <w:t xml:space="preserve">st </w:t>
      </w:r>
      <w:r w:rsidRPr="00F0245C">
        <w:rPr>
          <w:color w:val="000000"/>
          <w:spacing w:val="1"/>
        </w:rPr>
        <w:t>P</w:t>
      </w:r>
      <w:r w:rsidRPr="00F0245C">
        <w:rPr>
          <w:color w:val="000000"/>
          <w:spacing w:val="-1"/>
        </w:rPr>
        <w:t>r</w:t>
      </w:r>
      <w:r w:rsidRPr="00F0245C">
        <w:rPr>
          <w:color w:val="000000"/>
        </w:rPr>
        <w:t>i</w:t>
      </w:r>
      <w:r w:rsidRPr="00F0245C">
        <w:rPr>
          <w:color w:val="000000"/>
          <w:spacing w:val="1"/>
        </w:rPr>
        <w:t>z</w:t>
      </w:r>
      <w:r w:rsidRPr="00F0245C">
        <w:rPr>
          <w:color w:val="000000"/>
          <w:spacing w:val="-1"/>
        </w:rPr>
        <w:t>e</w:t>
      </w:r>
      <w:r w:rsidRPr="00F0245C">
        <w:rPr>
          <w:color w:val="000000"/>
        </w:rPr>
        <w:t>-</w:t>
      </w:r>
      <w:r w:rsidRPr="00F0245C">
        <w:rPr>
          <w:color w:val="000000"/>
          <w:spacing w:val="-1"/>
        </w:rPr>
        <w:t xml:space="preserve"> </w:t>
      </w:r>
      <w:r w:rsidRPr="00F0245C">
        <w:rPr>
          <w:color w:val="000000"/>
        </w:rPr>
        <w:t>O</w:t>
      </w:r>
      <w:r w:rsidRPr="00F0245C">
        <w:rPr>
          <w:color w:val="000000"/>
          <w:spacing w:val="-1"/>
        </w:rPr>
        <w:t>ra</w:t>
      </w:r>
      <w:r w:rsidRPr="00F0245C">
        <w:rPr>
          <w:color w:val="000000"/>
        </w:rPr>
        <w:t xml:space="preserve">l </w:t>
      </w:r>
      <w:r w:rsidRPr="00F0245C">
        <w:rPr>
          <w:color w:val="000000"/>
          <w:spacing w:val="1"/>
        </w:rPr>
        <w:t>P</w:t>
      </w:r>
      <w:r w:rsidRPr="00F0245C">
        <w:rPr>
          <w:color w:val="000000"/>
          <w:spacing w:val="-1"/>
        </w:rPr>
        <w:t>re</w:t>
      </w:r>
      <w:r w:rsidRPr="00F0245C">
        <w:rPr>
          <w:color w:val="000000"/>
        </w:rPr>
        <w:t>s</w:t>
      </w:r>
      <w:r w:rsidRPr="00F0245C">
        <w:rPr>
          <w:color w:val="000000"/>
          <w:spacing w:val="-1"/>
        </w:rPr>
        <w:t>e</w:t>
      </w:r>
      <w:r w:rsidRPr="00F0245C">
        <w:rPr>
          <w:color w:val="000000"/>
        </w:rPr>
        <w:t>nt</w:t>
      </w:r>
      <w:r w:rsidRPr="00F0245C">
        <w:rPr>
          <w:color w:val="000000"/>
          <w:spacing w:val="-1"/>
        </w:rPr>
        <w:t>a</w:t>
      </w:r>
      <w:r w:rsidRPr="00F0245C">
        <w:rPr>
          <w:color w:val="000000"/>
        </w:rPr>
        <w:t>tion of</w:t>
      </w:r>
      <w:r w:rsidRPr="00F0245C">
        <w:rPr>
          <w:color w:val="000000"/>
          <w:spacing w:val="-1"/>
        </w:rPr>
        <w:t xml:space="preserve"> </w:t>
      </w:r>
      <w:r w:rsidRPr="00F0245C">
        <w:rPr>
          <w:color w:val="000000"/>
        </w:rPr>
        <w:t>M</w:t>
      </w:r>
      <w:r w:rsidRPr="00F0245C">
        <w:rPr>
          <w:color w:val="000000"/>
          <w:spacing w:val="-1"/>
        </w:rPr>
        <w:t>a</w:t>
      </w:r>
      <w:r w:rsidRPr="00F0245C">
        <w:rPr>
          <w:color w:val="000000"/>
        </w:rPr>
        <w:t>st</w:t>
      </w:r>
      <w:r w:rsidRPr="00F0245C">
        <w:rPr>
          <w:color w:val="000000"/>
          <w:spacing w:val="-1"/>
        </w:rPr>
        <w:t>er’</w:t>
      </w:r>
      <w:r w:rsidRPr="00F0245C">
        <w:rPr>
          <w:color w:val="000000"/>
        </w:rPr>
        <w:t>s stud</w:t>
      </w:r>
      <w:r w:rsidRPr="00F0245C">
        <w:rPr>
          <w:color w:val="000000"/>
          <w:spacing w:val="-1"/>
        </w:rPr>
        <w:t>e</w:t>
      </w:r>
      <w:r w:rsidRPr="00F0245C">
        <w:rPr>
          <w:color w:val="000000"/>
        </w:rPr>
        <w:t>nt</w:t>
      </w:r>
      <w:r w:rsidRPr="00F0245C">
        <w:rPr>
          <w:color w:val="000000"/>
          <w:spacing w:val="-1"/>
        </w:rPr>
        <w:t>)</w:t>
      </w:r>
      <w:r w:rsidRPr="00F0245C">
        <w:rPr>
          <w:color w:val="000000"/>
        </w:rPr>
        <w:t>.</w:t>
      </w:r>
    </w:p>
    <w:p w14:paraId="53439CB4" w14:textId="77777777" w:rsidR="00F23DA0" w:rsidRPr="00F0245C" w:rsidRDefault="00F23DA0" w:rsidP="00F23DA0">
      <w:pPr>
        <w:autoSpaceDE w:val="0"/>
        <w:autoSpaceDN w:val="0"/>
        <w:adjustRightInd w:val="0"/>
        <w:spacing w:before="13" w:line="280" w:lineRule="exact"/>
        <w:ind w:left="1440" w:hanging="1440"/>
        <w:rPr>
          <w:color w:val="000000"/>
        </w:rPr>
      </w:pPr>
    </w:p>
    <w:p w14:paraId="63DF9136" w14:textId="77777777" w:rsidR="00F23DA0" w:rsidRPr="00F0245C" w:rsidRDefault="00F23DA0" w:rsidP="00F23DA0">
      <w:pPr>
        <w:autoSpaceDE w:val="0"/>
        <w:autoSpaceDN w:val="0"/>
        <w:adjustRightInd w:val="0"/>
        <w:spacing w:line="246" w:lineRule="auto"/>
        <w:ind w:left="1440" w:right="612" w:hanging="1440"/>
        <w:rPr>
          <w:color w:val="000000"/>
        </w:rPr>
      </w:pPr>
      <w:r w:rsidRPr="00F0245C">
        <w:rPr>
          <w:color w:val="000000"/>
        </w:rPr>
        <w:t>1995                G</w:t>
      </w:r>
      <w:r w:rsidRPr="00F0245C">
        <w:rPr>
          <w:color w:val="000000"/>
          <w:spacing w:val="-1"/>
        </w:rPr>
        <w:t>a</w:t>
      </w:r>
      <w:r w:rsidRPr="00F0245C">
        <w:rPr>
          <w:color w:val="000000"/>
        </w:rPr>
        <w:t xml:space="preserve">ns DA, </w:t>
      </w:r>
      <w:r w:rsidRPr="00F0245C">
        <w:rPr>
          <w:color w:val="000000"/>
          <w:spacing w:val="-2"/>
        </w:rPr>
        <w:t>B</w:t>
      </w:r>
      <w:r w:rsidRPr="00F0245C">
        <w:rPr>
          <w:color w:val="000000"/>
          <w:spacing w:val="-1"/>
        </w:rPr>
        <w:t>r</w:t>
      </w:r>
      <w:r w:rsidRPr="00F0245C">
        <w:rPr>
          <w:color w:val="000000"/>
        </w:rPr>
        <w:t>itt</w:t>
      </w:r>
      <w:r w:rsidRPr="00F0245C">
        <w:rPr>
          <w:color w:val="000000"/>
          <w:spacing w:val="-1"/>
        </w:rPr>
        <w:t>e</w:t>
      </w:r>
      <w:r w:rsidRPr="00F0245C">
        <w:rPr>
          <w:color w:val="000000"/>
        </w:rPr>
        <w:t xml:space="preserve">n </w:t>
      </w:r>
      <w:r w:rsidRPr="00F0245C">
        <w:rPr>
          <w:color w:val="000000"/>
          <w:spacing w:val="1"/>
        </w:rPr>
        <w:t>P</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C</w:t>
      </w:r>
      <w:r w:rsidRPr="00F0245C">
        <w:rPr>
          <w:color w:val="000000"/>
        </w:rPr>
        <w:t>omp</w:t>
      </w:r>
      <w:r w:rsidRPr="00F0245C">
        <w:rPr>
          <w:color w:val="000000"/>
          <w:spacing w:val="-1"/>
        </w:rPr>
        <w:t>re</w:t>
      </w:r>
      <w:r w:rsidRPr="00F0245C">
        <w:rPr>
          <w:color w:val="000000"/>
        </w:rPr>
        <w:t>h</w:t>
      </w:r>
      <w:r w:rsidRPr="00F0245C">
        <w:rPr>
          <w:color w:val="000000"/>
          <w:spacing w:val="-1"/>
        </w:rPr>
        <w:t>e</w:t>
      </w:r>
      <w:r w:rsidRPr="00F0245C">
        <w:rPr>
          <w:color w:val="000000"/>
        </w:rPr>
        <w:t xml:space="preserve">nsion </w:t>
      </w:r>
      <w:r w:rsidRPr="00F0245C">
        <w:rPr>
          <w:color w:val="000000"/>
          <w:spacing w:val="-1"/>
        </w:rPr>
        <w:t>a</w:t>
      </w:r>
      <w:r w:rsidRPr="00F0245C">
        <w:rPr>
          <w:color w:val="000000"/>
        </w:rPr>
        <w:t>nd use</w:t>
      </w:r>
      <w:r w:rsidRPr="00F0245C">
        <w:rPr>
          <w:color w:val="000000"/>
          <w:spacing w:val="-1"/>
        </w:rPr>
        <w:t xml:space="preserve"> </w:t>
      </w:r>
      <w:r w:rsidRPr="00F0245C">
        <w:rPr>
          <w:color w:val="000000"/>
        </w:rPr>
        <w:t>of</w:t>
      </w:r>
      <w:r w:rsidRPr="00F0245C">
        <w:rPr>
          <w:color w:val="000000"/>
          <w:spacing w:val="-1"/>
        </w:rPr>
        <w:t xml:space="preserve"> f</w:t>
      </w:r>
      <w:r w:rsidRPr="00F0245C">
        <w:rPr>
          <w:color w:val="000000"/>
        </w:rPr>
        <w:t>ood l</w:t>
      </w:r>
      <w:r w:rsidRPr="00F0245C">
        <w:rPr>
          <w:color w:val="000000"/>
          <w:spacing w:val="-1"/>
        </w:rPr>
        <w:t>a</w:t>
      </w:r>
      <w:r w:rsidRPr="00F0245C">
        <w:rPr>
          <w:color w:val="000000"/>
        </w:rPr>
        <w:t>b</w:t>
      </w:r>
      <w:r w:rsidRPr="00F0245C">
        <w:rPr>
          <w:color w:val="000000"/>
          <w:spacing w:val="-1"/>
        </w:rPr>
        <w:t>e</w:t>
      </w:r>
      <w:r w:rsidRPr="00F0245C">
        <w:rPr>
          <w:color w:val="000000"/>
        </w:rPr>
        <w:t>ls in u</w:t>
      </w:r>
      <w:r w:rsidRPr="00F0245C">
        <w:rPr>
          <w:color w:val="000000"/>
          <w:spacing w:val="-1"/>
        </w:rPr>
        <w:t>r</w:t>
      </w:r>
      <w:r w:rsidRPr="00F0245C">
        <w:rPr>
          <w:color w:val="000000"/>
        </w:rPr>
        <w:t>b</w:t>
      </w:r>
      <w:r w:rsidRPr="00F0245C">
        <w:rPr>
          <w:color w:val="000000"/>
          <w:spacing w:val="-1"/>
        </w:rPr>
        <w:t>a</w:t>
      </w:r>
      <w:r w:rsidRPr="00F0245C">
        <w:rPr>
          <w:color w:val="000000"/>
        </w:rPr>
        <w:t xml:space="preserve">n Honolulu: </w:t>
      </w:r>
      <w:r w:rsidRPr="00F0245C">
        <w:rPr>
          <w:color w:val="000000"/>
          <w:spacing w:val="-6"/>
        </w:rPr>
        <w:t>I</w:t>
      </w:r>
      <w:r w:rsidRPr="00F0245C">
        <w:rPr>
          <w:color w:val="000000"/>
        </w:rPr>
        <w:t>nt</w:t>
      </w:r>
      <w:r w:rsidRPr="00F0245C">
        <w:rPr>
          <w:color w:val="000000"/>
          <w:spacing w:val="-1"/>
        </w:rPr>
        <w:t>e</w:t>
      </w:r>
      <w:r w:rsidRPr="00F0245C">
        <w:rPr>
          <w:color w:val="000000"/>
          <w:spacing w:val="-2"/>
        </w:rPr>
        <w:t>g</w:t>
      </w:r>
      <w:r w:rsidRPr="00F0245C">
        <w:rPr>
          <w:color w:val="000000"/>
          <w:spacing w:val="-1"/>
        </w:rPr>
        <w:t>ra</w:t>
      </w:r>
      <w:r w:rsidRPr="00F0245C">
        <w:rPr>
          <w:color w:val="000000"/>
        </w:rPr>
        <w:t>ting</w:t>
      </w:r>
      <w:r w:rsidRPr="00F0245C">
        <w:rPr>
          <w:color w:val="000000"/>
          <w:spacing w:val="-2"/>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into a</w:t>
      </w:r>
      <w:r w:rsidRPr="00F0245C">
        <w:rPr>
          <w:color w:val="000000"/>
          <w:spacing w:val="-1"/>
        </w:rPr>
        <w:t xml:space="preserve"> </w:t>
      </w:r>
      <w:r w:rsidRPr="00F0245C">
        <w:rPr>
          <w:color w:val="000000"/>
        </w:rPr>
        <w:t>p</w:t>
      </w:r>
      <w:r w:rsidRPr="00F0245C">
        <w:rPr>
          <w:color w:val="000000"/>
          <w:spacing w:val="-1"/>
        </w:rPr>
        <w:t>re-</w:t>
      </w:r>
      <w:r w:rsidRPr="00F0245C">
        <w:rPr>
          <w:color w:val="000000"/>
        </w:rPr>
        <w:t>p</w:t>
      </w:r>
      <w:r w:rsidRPr="00F0245C">
        <w:rPr>
          <w:color w:val="000000"/>
          <w:spacing w:val="-1"/>
        </w:rPr>
        <w:t>r</w:t>
      </w:r>
      <w:r w:rsidRPr="00F0245C">
        <w:rPr>
          <w:color w:val="000000"/>
        </w:rPr>
        <w:t>o</w:t>
      </w:r>
      <w:r w:rsidRPr="00F0245C">
        <w:rPr>
          <w:color w:val="000000"/>
          <w:spacing w:val="-1"/>
        </w:rPr>
        <w:t>fe</w:t>
      </w:r>
      <w:r w:rsidRPr="00F0245C">
        <w:rPr>
          <w:color w:val="000000"/>
        </w:rPr>
        <w:t>ssion</w:t>
      </w:r>
      <w:r w:rsidRPr="00F0245C">
        <w:rPr>
          <w:color w:val="000000"/>
          <w:spacing w:val="-1"/>
        </w:rPr>
        <w:t>a</w:t>
      </w:r>
      <w:r w:rsidRPr="00F0245C">
        <w:rPr>
          <w:color w:val="000000"/>
        </w:rPr>
        <w:t>l und</w:t>
      </w:r>
      <w:r w:rsidRPr="00F0245C">
        <w:rPr>
          <w:color w:val="000000"/>
          <w:spacing w:val="-1"/>
        </w:rPr>
        <w:t>er</w:t>
      </w:r>
      <w:r w:rsidRPr="00F0245C">
        <w:rPr>
          <w:color w:val="000000"/>
          <w:spacing w:val="-2"/>
        </w:rPr>
        <w:t>g</w:t>
      </w:r>
      <w:r w:rsidRPr="00F0245C">
        <w:rPr>
          <w:color w:val="000000"/>
          <w:spacing w:val="-1"/>
        </w:rPr>
        <w:t>ra</w:t>
      </w:r>
      <w:r w:rsidRPr="00F0245C">
        <w:rPr>
          <w:color w:val="000000"/>
        </w:rPr>
        <w:t>du</w:t>
      </w:r>
      <w:r w:rsidRPr="00F0245C">
        <w:rPr>
          <w:color w:val="000000"/>
          <w:spacing w:val="-1"/>
        </w:rPr>
        <w:t>a</w:t>
      </w:r>
      <w:r w:rsidRPr="00F0245C">
        <w:rPr>
          <w:color w:val="000000"/>
        </w:rPr>
        <w:t>te 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w:t>
      </w:r>
      <w:r w:rsidRPr="00F0245C">
        <w:rPr>
          <w:color w:val="000000"/>
          <w:spacing w:val="-1"/>
        </w:rPr>
        <w:t xml:space="preserve"> </w:t>
      </w:r>
      <w:r w:rsidRPr="00F0245C">
        <w:rPr>
          <w:color w:val="000000"/>
          <w:spacing w:val="-6"/>
        </w:rPr>
        <w:t>I</w:t>
      </w:r>
      <w:r w:rsidRPr="00F0245C">
        <w:rPr>
          <w:color w:val="000000"/>
          <w:spacing w:val="-1"/>
        </w:rPr>
        <w:t>F</w:t>
      </w:r>
      <w:r w:rsidRPr="00F0245C">
        <w:rPr>
          <w:color w:val="000000"/>
        </w:rPr>
        <w:t>T, An</w:t>
      </w:r>
      <w:r w:rsidRPr="00F0245C">
        <w:rPr>
          <w:color w:val="000000"/>
          <w:spacing w:val="-1"/>
        </w:rPr>
        <w:t>a</w:t>
      </w:r>
      <w:r w:rsidRPr="00F0245C">
        <w:rPr>
          <w:color w:val="000000"/>
        </w:rPr>
        <w:t>h</w:t>
      </w:r>
      <w:r w:rsidRPr="00F0245C">
        <w:rPr>
          <w:color w:val="000000"/>
          <w:spacing w:val="-1"/>
        </w:rPr>
        <w:t>e</w:t>
      </w:r>
      <w:r w:rsidRPr="00F0245C">
        <w:rPr>
          <w:color w:val="000000"/>
        </w:rPr>
        <w:t xml:space="preserve">im, </w:t>
      </w:r>
      <w:r w:rsidRPr="00F0245C">
        <w:rPr>
          <w:color w:val="000000"/>
          <w:spacing w:val="1"/>
        </w:rPr>
        <w:t>C</w:t>
      </w:r>
      <w:r w:rsidRPr="00F0245C">
        <w:rPr>
          <w:color w:val="000000"/>
        </w:rPr>
        <w:t xml:space="preserve">A,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12D2AD12" w14:textId="77777777" w:rsidR="00F23DA0" w:rsidRPr="00F0245C" w:rsidRDefault="00F23DA0" w:rsidP="00F23DA0">
      <w:pPr>
        <w:autoSpaceDE w:val="0"/>
        <w:autoSpaceDN w:val="0"/>
        <w:adjustRightInd w:val="0"/>
        <w:spacing w:before="8" w:line="280" w:lineRule="exact"/>
        <w:rPr>
          <w:color w:val="000000"/>
        </w:rPr>
      </w:pPr>
    </w:p>
    <w:p w14:paraId="374646F5" w14:textId="77777777" w:rsidR="00F23DA0" w:rsidRPr="00F0245C" w:rsidRDefault="00F23DA0" w:rsidP="00F23DA0">
      <w:pPr>
        <w:autoSpaceDE w:val="0"/>
        <w:autoSpaceDN w:val="0"/>
        <w:adjustRightInd w:val="0"/>
        <w:spacing w:line="246" w:lineRule="auto"/>
        <w:ind w:left="1440" w:right="619" w:hanging="1440"/>
        <w:rPr>
          <w:color w:val="000000"/>
        </w:rPr>
      </w:pPr>
      <w:r w:rsidRPr="00F0245C">
        <w:rPr>
          <w:color w:val="000000"/>
        </w:rPr>
        <w:t xml:space="preserve">1995                </w:t>
      </w:r>
      <w:r w:rsidRPr="00F0245C">
        <w:rPr>
          <w:color w:val="000000"/>
          <w:spacing w:val="-2"/>
        </w:rPr>
        <w:t>B</w:t>
      </w:r>
      <w:r w:rsidRPr="00F0245C">
        <w:rPr>
          <w:color w:val="000000"/>
          <w:spacing w:val="-1"/>
        </w:rPr>
        <w:t>r</w:t>
      </w:r>
      <w:r w:rsidRPr="00F0245C">
        <w:rPr>
          <w:color w:val="000000"/>
        </w:rPr>
        <w:t>itt</w:t>
      </w:r>
      <w:r w:rsidRPr="00F0245C">
        <w:rPr>
          <w:color w:val="000000"/>
          <w:spacing w:val="-1"/>
        </w:rPr>
        <w:t>e</w:t>
      </w:r>
      <w:r w:rsidRPr="00F0245C">
        <w:rPr>
          <w:color w:val="000000"/>
        </w:rPr>
        <w:t xml:space="preserve">n, </w:t>
      </w:r>
      <w:r w:rsidRPr="00F0245C">
        <w:rPr>
          <w:color w:val="000000"/>
          <w:spacing w:val="1"/>
        </w:rPr>
        <w:t>P</w:t>
      </w:r>
      <w:r w:rsidRPr="00F0245C">
        <w:rPr>
          <w:color w:val="000000"/>
        </w:rPr>
        <w:t>., Novotn</w:t>
      </w:r>
      <w:r w:rsidRPr="00F0245C">
        <w:rPr>
          <w:color w:val="000000"/>
          <w:spacing w:val="-7"/>
        </w:rPr>
        <w:t>y</w:t>
      </w:r>
      <w:r w:rsidRPr="00F0245C">
        <w:rPr>
          <w:color w:val="000000"/>
        </w:rPr>
        <w:t xml:space="preserve">, </w:t>
      </w:r>
      <w:r w:rsidRPr="00F0245C">
        <w:rPr>
          <w:color w:val="000000"/>
          <w:spacing w:val="1"/>
        </w:rPr>
        <w:t>R</w:t>
      </w:r>
      <w:r w:rsidRPr="00F0245C">
        <w:rPr>
          <w:color w:val="000000"/>
        </w:rPr>
        <w:t xml:space="preserve">., </w:t>
      </w:r>
      <w:r w:rsidRPr="00F0245C">
        <w:rPr>
          <w:color w:val="000000"/>
          <w:spacing w:val="-1"/>
        </w:rPr>
        <w:t>a</w:t>
      </w:r>
      <w:r w:rsidRPr="00F0245C">
        <w:rPr>
          <w:color w:val="000000"/>
        </w:rPr>
        <w:t>nd G</w:t>
      </w:r>
      <w:r w:rsidRPr="00F0245C">
        <w:rPr>
          <w:color w:val="000000"/>
          <w:spacing w:val="-1"/>
        </w:rPr>
        <w:t>a</w:t>
      </w:r>
      <w:r w:rsidRPr="00F0245C">
        <w:rPr>
          <w:color w:val="000000"/>
        </w:rPr>
        <w:t xml:space="preserve">ns, D. </w:t>
      </w:r>
      <w:r w:rsidRPr="00F0245C">
        <w:rPr>
          <w:color w:val="000000"/>
          <w:spacing w:val="-6"/>
        </w:rPr>
        <w:t>I</w:t>
      </w:r>
      <w:r w:rsidRPr="00F0245C">
        <w:rPr>
          <w:color w:val="000000"/>
        </w:rPr>
        <w:t>mp</w:t>
      </w:r>
      <w:r w:rsidRPr="00F0245C">
        <w:rPr>
          <w:color w:val="000000"/>
          <w:spacing w:val="-1"/>
        </w:rPr>
        <w:t>r</w:t>
      </w:r>
      <w:r w:rsidRPr="00F0245C">
        <w:rPr>
          <w:color w:val="000000"/>
        </w:rPr>
        <w:t>oving</w:t>
      </w:r>
      <w:r w:rsidRPr="00F0245C">
        <w:rPr>
          <w:color w:val="000000"/>
          <w:spacing w:val="-2"/>
        </w:rPr>
        <w:t xml:space="preserve"> </w:t>
      </w:r>
      <w:r w:rsidRPr="00F0245C">
        <w:rPr>
          <w:color w:val="000000"/>
          <w:spacing w:val="1"/>
        </w:rPr>
        <w:t>S</w:t>
      </w:r>
      <w:r w:rsidRPr="00F0245C">
        <w:rPr>
          <w:color w:val="000000"/>
        </w:rPr>
        <w:t>hopp</w:t>
      </w:r>
      <w:r w:rsidRPr="00F0245C">
        <w:rPr>
          <w:color w:val="000000"/>
          <w:spacing w:val="-1"/>
        </w:rPr>
        <w:t>er</w:t>
      </w:r>
      <w:r w:rsidRPr="00F0245C">
        <w:rPr>
          <w:color w:val="000000"/>
        </w:rPr>
        <w:t>s'</w:t>
      </w:r>
      <w:r w:rsidRPr="00F0245C">
        <w:rPr>
          <w:color w:val="000000"/>
          <w:spacing w:val="-2"/>
        </w:rPr>
        <w:t xml:space="preserve"> </w:t>
      </w:r>
      <w:r w:rsidRPr="00F0245C">
        <w:rPr>
          <w:color w:val="000000"/>
        </w:rPr>
        <w:t>Aw</w:t>
      </w:r>
      <w:r w:rsidRPr="00F0245C">
        <w:rPr>
          <w:color w:val="000000"/>
          <w:spacing w:val="-1"/>
        </w:rPr>
        <w:t>are</w:t>
      </w:r>
      <w:r w:rsidRPr="00F0245C">
        <w:rPr>
          <w:color w:val="000000"/>
        </w:rPr>
        <w:t>n</w:t>
      </w:r>
      <w:r w:rsidRPr="00F0245C">
        <w:rPr>
          <w:color w:val="000000"/>
          <w:spacing w:val="-1"/>
        </w:rPr>
        <w:t>e</w:t>
      </w:r>
      <w:r w:rsidRPr="00F0245C">
        <w:rPr>
          <w:color w:val="000000"/>
        </w:rPr>
        <w:t xml:space="preserve">ss </w:t>
      </w:r>
      <w:r w:rsidRPr="00F0245C">
        <w:rPr>
          <w:color w:val="000000"/>
          <w:spacing w:val="-1"/>
        </w:rPr>
        <w:t>a</w:t>
      </w:r>
      <w:r w:rsidRPr="00F0245C">
        <w:rPr>
          <w:color w:val="000000"/>
        </w:rPr>
        <w:t>nd Und</w:t>
      </w:r>
      <w:r w:rsidRPr="00F0245C">
        <w:rPr>
          <w:color w:val="000000"/>
          <w:spacing w:val="-1"/>
        </w:rPr>
        <w:t>er</w:t>
      </w:r>
      <w:r w:rsidRPr="00F0245C">
        <w:rPr>
          <w:color w:val="000000"/>
        </w:rPr>
        <w:t>st</w:t>
      </w:r>
      <w:r w:rsidRPr="00F0245C">
        <w:rPr>
          <w:color w:val="000000"/>
          <w:spacing w:val="-1"/>
        </w:rPr>
        <w:t>a</w:t>
      </w:r>
      <w:r w:rsidRPr="00F0245C">
        <w:rPr>
          <w:color w:val="000000"/>
        </w:rPr>
        <w:t>nding</w:t>
      </w:r>
      <w:r w:rsidRPr="00F0245C">
        <w:rPr>
          <w:color w:val="000000"/>
          <w:spacing w:val="-2"/>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Fac</w:t>
      </w:r>
      <w:r w:rsidRPr="00F0245C">
        <w:rPr>
          <w:color w:val="000000"/>
        </w:rPr>
        <w:t xml:space="preserve">ts </w:t>
      </w:r>
      <w:r w:rsidRPr="00F0245C">
        <w:rPr>
          <w:color w:val="000000"/>
          <w:spacing w:val="-5"/>
        </w:rPr>
        <w:t>L</w:t>
      </w:r>
      <w:r w:rsidRPr="00F0245C">
        <w:rPr>
          <w:color w:val="000000"/>
          <w:spacing w:val="-1"/>
        </w:rPr>
        <w:t>a</w:t>
      </w:r>
      <w:r w:rsidRPr="00F0245C">
        <w:rPr>
          <w:color w:val="000000"/>
        </w:rPr>
        <w:t>b</w:t>
      </w:r>
      <w:r w:rsidRPr="00F0245C">
        <w:rPr>
          <w:color w:val="000000"/>
          <w:spacing w:val="-1"/>
        </w:rPr>
        <w:t>e</w:t>
      </w:r>
      <w:r w:rsidRPr="00F0245C">
        <w:rPr>
          <w:color w:val="000000"/>
        </w:rPr>
        <w:t>ls. O</w:t>
      </w:r>
      <w:r w:rsidRPr="00F0245C">
        <w:rPr>
          <w:color w:val="000000"/>
          <w:spacing w:val="-1"/>
        </w:rPr>
        <w:t>ra</w:t>
      </w:r>
      <w:r w:rsidRPr="00F0245C">
        <w:rPr>
          <w:color w:val="000000"/>
        </w:rPr>
        <w:t>l p</w:t>
      </w:r>
      <w:r w:rsidRPr="00F0245C">
        <w:rPr>
          <w:color w:val="000000"/>
          <w:spacing w:val="-1"/>
        </w:rPr>
        <w:t>re</w:t>
      </w:r>
      <w:r w:rsidRPr="00F0245C">
        <w:rPr>
          <w:color w:val="000000"/>
        </w:rPr>
        <w:t>s</w:t>
      </w:r>
      <w:r w:rsidRPr="00F0245C">
        <w:rPr>
          <w:color w:val="000000"/>
          <w:spacing w:val="-1"/>
        </w:rPr>
        <w:t>e</w:t>
      </w:r>
      <w:r w:rsidRPr="00F0245C">
        <w:rPr>
          <w:color w:val="000000"/>
        </w:rPr>
        <w:t>nt</w:t>
      </w:r>
      <w:r w:rsidRPr="00F0245C">
        <w:rPr>
          <w:color w:val="000000"/>
          <w:spacing w:val="-1"/>
        </w:rPr>
        <w:t>a</w:t>
      </w:r>
      <w:r w:rsidRPr="00F0245C">
        <w:rPr>
          <w:color w:val="000000"/>
        </w:rPr>
        <w:t xml:space="preserve">tion </w:t>
      </w:r>
      <w:r w:rsidRPr="00F0245C">
        <w:rPr>
          <w:color w:val="000000"/>
          <w:spacing w:val="-1"/>
        </w:rPr>
        <w:t>a</w:t>
      </w:r>
      <w:r w:rsidRPr="00F0245C">
        <w:rPr>
          <w:color w:val="000000"/>
        </w:rPr>
        <w:t>t the</w:t>
      </w:r>
      <w:r w:rsidRPr="00F0245C">
        <w:rPr>
          <w:color w:val="000000"/>
          <w:spacing w:val="-1"/>
        </w:rPr>
        <w:t xml:space="preserve">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spacing w:val="-1"/>
        </w:rPr>
        <w:t>f</w:t>
      </w:r>
      <w:r w:rsidRPr="00F0245C">
        <w:rPr>
          <w:color w:val="000000"/>
        </w:rPr>
        <w:t>or Nut</w:t>
      </w:r>
      <w:r w:rsidRPr="00F0245C">
        <w:rPr>
          <w:color w:val="000000"/>
          <w:spacing w:val="-1"/>
        </w:rPr>
        <w:t>r</w:t>
      </w:r>
      <w:r w:rsidRPr="00F0245C">
        <w:rPr>
          <w:color w:val="000000"/>
        </w:rPr>
        <w:t>ition Edu</w:t>
      </w:r>
      <w:r w:rsidRPr="00F0245C">
        <w:rPr>
          <w:color w:val="000000"/>
          <w:spacing w:val="-1"/>
        </w:rPr>
        <w:t>ca</w:t>
      </w:r>
      <w:r w:rsidRPr="00F0245C">
        <w:rPr>
          <w:color w:val="000000"/>
        </w:rPr>
        <w:t>tion 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xml:space="preserve">, </w:t>
      </w:r>
      <w:r w:rsidRPr="00F0245C">
        <w:rPr>
          <w:color w:val="000000"/>
          <w:spacing w:val="3"/>
        </w:rPr>
        <w:t>J</w:t>
      </w:r>
      <w:r w:rsidRPr="00F0245C">
        <w:rPr>
          <w:color w:val="000000"/>
        </w:rPr>
        <w:t>ul</w:t>
      </w:r>
      <w:r w:rsidRPr="00F0245C">
        <w:rPr>
          <w:color w:val="000000"/>
          <w:spacing w:val="-7"/>
        </w:rPr>
        <w:t>y</w:t>
      </w:r>
      <w:r w:rsidRPr="00F0245C">
        <w:rPr>
          <w:color w:val="000000"/>
        </w:rPr>
        <w:t>, 1995.</w:t>
      </w:r>
    </w:p>
    <w:p w14:paraId="1E1D006B" w14:textId="77777777" w:rsidR="00F23DA0" w:rsidRPr="00F0245C" w:rsidRDefault="00F23DA0" w:rsidP="00F23DA0">
      <w:pPr>
        <w:autoSpaceDE w:val="0"/>
        <w:autoSpaceDN w:val="0"/>
        <w:adjustRightInd w:val="0"/>
        <w:spacing w:before="13" w:line="280" w:lineRule="exact"/>
        <w:ind w:left="1440" w:hanging="1440"/>
        <w:rPr>
          <w:color w:val="000000"/>
        </w:rPr>
      </w:pPr>
    </w:p>
    <w:p w14:paraId="59A5D36C" w14:textId="77777777" w:rsidR="00F23DA0" w:rsidRPr="00F0245C" w:rsidRDefault="00F23DA0" w:rsidP="00F23DA0">
      <w:pPr>
        <w:autoSpaceDE w:val="0"/>
        <w:autoSpaceDN w:val="0"/>
        <w:adjustRightInd w:val="0"/>
        <w:spacing w:line="246" w:lineRule="auto"/>
        <w:ind w:left="1440" w:right="150" w:hanging="1440"/>
        <w:rPr>
          <w:color w:val="000000"/>
        </w:rPr>
      </w:pPr>
      <w:r w:rsidRPr="00F0245C">
        <w:rPr>
          <w:color w:val="000000"/>
        </w:rPr>
        <w:t xml:space="preserve">1995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J</w:t>
      </w:r>
      <w:r w:rsidRPr="00F0245C">
        <w:rPr>
          <w:color w:val="000000"/>
          <w:spacing w:val="3"/>
        </w:rPr>
        <w:t xml:space="preserve"> </w:t>
      </w:r>
      <w:r w:rsidRPr="00F0245C">
        <w:rPr>
          <w:color w:val="000000"/>
        </w:rPr>
        <w:t>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R</w:t>
      </w:r>
      <w:r w:rsidRPr="00F0245C">
        <w:rPr>
          <w:color w:val="000000"/>
        </w:rPr>
        <w:t xml:space="preserve">, </w:t>
      </w:r>
      <w:r w:rsidRPr="00F0245C">
        <w:rPr>
          <w:color w:val="000000"/>
          <w:spacing w:val="1"/>
        </w:rPr>
        <w:t>W</w:t>
      </w:r>
      <w:r w:rsidRPr="00F0245C">
        <w:rPr>
          <w:color w:val="000000"/>
          <w:spacing w:val="-1"/>
        </w:rPr>
        <w:t>a</w:t>
      </w:r>
      <w:r w:rsidRPr="00F0245C">
        <w:rPr>
          <w:color w:val="000000"/>
        </w:rPr>
        <w:t>sni</w:t>
      </w:r>
      <w:r w:rsidRPr="00F0245C">
        <w:rPr>
          <w:color w:val="000000"/>
          <w:spacing w:val="-1"/>
        </w:rPr>
        <w:t>c</w:t>
      </w:r>
      <w:r w:rsidRPr="00F0245C">
        <w:rPr>
          <w:color w:val="000000"/>
        </w:rPr>
        <w:t xml:space="preserve">h </w:t>
      </w:r>
      <w:r w:rsidRPr="00F0245C">
        <w:rPr>
          <w:color w:val="000000"/>
          <w:spacing w:val="1"/>
        </w:rPr>
        <w:t>R</w:t>
      </w:r>
      <w:r w:rsidRPr="00F0245C">
        <w:rPr>
          <w:color w:val="000000"/>
        </w:rPr>
        <w:t xml:space="preserve">. </w:t>
      </w:r>
      <w:r w:rsidRPr="00F0245C">
        <w:rPr>
          <w:color w:val="000000"/>
          <w:spacing w:val="-1"/>
        </w:rPr>
        <w:t>“</w:t>
      </w:r>
      <w:r w:rsidRPr="00F0245C">
        <w:rPr>
          <w:color w:val="000000"/>
          <w:spacing w:val="-2"/>
        </w:rPr>
        <w:t>B</w:t>
      </w:r>
      <w:r w:rsidRPr="00F0245C">
        <w:rPr>
          <w:color w:val="000000"/>
        </w:rPr>
        <w:t>ody</w:t>
      </w:r>
      <w:r w:rsidRPr="00F0245C">
        <w:rPr>
          <w:color w:val="000000"/>
          <w:spacing w:val="-7"/>
        </w:rPr>
        <w:t xml:space="preserve"> </w:t>
      </w:r>
      <w:r w:rsidRPr="00F0245C">
        <w:rPr>
          <w:color w:val="000000"/>
          <w:spacing w:val="-1"/>
        </w:rPr>
        <w:t>fa</w:t>
      </w:r>
      <w:r w:rsidRPr="00F0245C">
        <w:rPr>
          <w:color w:val="000000"/>
        </w:rPr>
        <w:t xml:space="preserve">t </w:t>
      </w:r>
      <w:r w:rsidRPr="00F0245C">
        <w:rPr>
          <w:color w:val="000000"/>
          <w:spacing w:val="-1"/>
        </w:rPr>
        <w:t>a</w:t>
      </w:r>
      <w:r w:rsidRPr="00F0245C">
        <w:rPr>
          <w:color w:val="000000"/>
        </w:rPr>
        <w:t>nd blood p</w:t>
      </w:r>
      <w:r w:rsidRPr="00F0245C">
        <w:rPr>
          <w:color w:val="000000"/>
          <w:spacing w:val="-1"/>
        </w:rPr>
        <w:t>re</w:t>
      </w:r>
      <w:r w:rsidRPr="00F0245C">
        <w:rPr>
          <w:color w:val="000000"/>
        </w:rPr>
        <w:t>ssu</w:t>
      </w:r>
      <w:r w:rsidRPr="00F0245C">
        <w:rPr>
          <w:color w:val="000000"/>
          <w:spacing w:val="-1"/>
        </w:rPr>
        <w:t>r</w:t>
      </w:r>
      <w:r w:rsidRPr="00F0245C">
        <w:rPr>
          <w:color w:val="000000"/>
        </w:rPr>
        <w:t>e</w:t>
      </w:r>
      <w:r w:rsidRPr="00F0245C">
        <w:rPr>
          <w:color w:val="000000"/>
          <w:spacing w:val="-1"/>
        </w:rPr>
        <w:t xml:space="preserve"> </w:t>
      </w:r>
      <w:r w:rsidRPr="00F0245C">
        <w:rPr>
          <w:color w:val="000000"/>
        </w:rPr>
        <w:t>in a 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1"/>
        </w:rPr>
        <w:t>‘</w:t>
      </w:r>
      <w:r w:rsidRPr="00F0245C">
        <w:rPr>
          <w:color w:val="000000"/>
        </w:rPr>
        <w:t>95,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6"/>
        </w:rPr>
        <w:t>I</w:t>
      </w:r>
      <w:r w:rsidRPr="00F0245C">
        <w:rPr>
          <w:color w:val="000000"/>
        </w:rPr>
        <w:t>nstitute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Atl</w:t>
      </w:r>
      <w:r w:rsidRPr="00F0245C">
        <w:rPr>
          <w:color w:val="000000"/>
          <w:spacing w:val="-1"/>
        </w:rPr>
        <w:t>a</w:t>
      </w:r>
      <w:r w:rsidRPr="00F0245C">
        <w:rPr>
          <w:color w:val="000000"/>
        </w:rPr>
        <w:t>nt</w:t>
      </w:r>
      <w:r w:rsidRPr="00F0245C">
        <w:rPr>
          <w:color w:val="000000"/>
          <w:spacing w:val="-1"/>
        </w:rPr>
        <w:t>a</w:t>
      </w:r>
      <w:r w:rsidRPr="00F0245C">
        <w:rPr>
          <w:color w:val="000000"/>
        </w:rPr>
        <w:t>, GA.</w:t>
      </w:r>
    </w:p>
    <w:p w14:paraId="49ACCC2C" w14:textId="77777777" w:rsidR="00F23DA0" w:rsidRPr="00F0245C" w:rsidRDefault="00F23DA0" w:rsidP="00F23DA0">
      <w:pPr>
        <w:autoSpaceDE w:val="0"/>
        <w:autoSpaceDN w:val="0"/>
        <w:adjustRightInd w:val="0"/>
        <w:spacing w:before="13" w:line="280" w:lineRule="exact"/>
        <w:ind w:left="1440" w:hanging="1440"/>
        <w:rPr>
          <w:color w:val="000000"/>
        </w:rPr>
      </w:pPr>
    </w:p>
    <w:p w14:paraId="05218A15" w14:textId="77777777" w:rsidR="00F23DA0" w:rsidRPr="00F0245C" w:rsidRDefault="00F23DA0" w:rsidP="00F23DA0">
      <w:pPr>
        <w:autoSpaceDE w:val="0"/>
        <w:autoSpaceDN w:val="0"/>
        <w:adjustRightInd w:val="0"/>
        <w:spacing w:line="246" w:lineRule="auto"/>
        <w:ind w:left="1440" w:right="235" w:hanging="1440"/>
        <w:rPr>
          <w:color w:val="000000"/>
        </w:rPr>
      </w:pPr>
      <w:r w:rsidRPr="00F0245C">
        <w:rPr>
          <w:color w:val="000000"/>
        </w:rPr>
        <w:t>1994                D</w:t>
      </w:r>
      <w:r w:rsidRPr="00F0245C">
        <w:rPr>
          <w:color w:val="000000"/>
          <w:spacing w:val="-1"/>
        </w:rPr>
        <w:t>a</w:t>
      </w:r>
      <w:r w:rsidRPr="00F0245C">
        <w:rPr>
          <w:color w:val="000000"/>
        </w:rPr>
        <w:t xml:space="preserve">vis </w:t>
      </w:r>
      <w:r w:rsidRPr="00F0245C">
        <w:rPr>
          <w:color w:val="000000"/>
          <w:spacing w:val="3"/>
        </w:rPr>
        <w:t>J</w:t>
      </w:r>
      <w:r w:rsidRPr="00F0245C">
        <w:rPr>
          <w:color w:val="000000"/>
          <w:spacing w:val="1"/>
        </w:rPr>
        <w:t>W</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 xml:space="preserve">D, </w:t>
      </w:r>
      <w:r w:rsidRPr="00F0245C">
        <w:rPr>
          <w:color w:val="000000"/>
          <w:spacing w:val="1"/>
        </w:rPr>
        <w:t>W</w:t>
      </w:r>
      <w:r w:rsidRPr="00F0245C">
        <w:rPr>
          <w:color w:val="000000"/>
          <w:spacing w:val="-1"/>
        </w:rPr>
        <w:t>a</w:t>
      </w:r>
      <w:r w:rsidRPr="00F0245C">
        <w:rPr>
          <w:color w:val="000000"/>
        </w:rPr>
        <w:t>sni</w:t>
      </w:r>
      <w:r w:rsidRPr="00F0245C">
        <w:rPr>
          <w:color w:val="000000"/>
          <w:spacing w:val="-1"/>
        </w:rPr>
        <w:t>c</w:t>
      </w:r>
      <w:r w:rsidRPr="00F0245C">
        <w:rPr>
          <w:color w:val="000000"/>
        </w:rPr>
        <w:t xml:space="preserve">h </w:t>
      </w:r>
      <w:r w:rsidRPr="00F0245C">
        <w:rPr>
          <w:color w:val="000000"/>
          <w:spacing w:val="1"/>
        </w:rPr>
        <w:t>R</w:t>
      </w:r>
      <w:r w:rsidRPr="00F0245C">
        <w:rPr>
          <w:color w:val="000000"/>
        </w:rPr>
        <w:t xml:space="preserve">D. </w:t>
      </w:r>
      <w:r w:rsidRPr="00F0245C">
        <w:rPr>
          <w:color w:val="000000"/>
          <w:spacing w:val="-1"/>
        </w:rPr>
        <w:t>“</w:t>
      </w:r>
      <w:r w:rsidRPr="00F0245C">
        <w:rPr>
          <w:color w:val="000000"/>
        </w:rPr>
        <w:t>The</w:t>
      </w:r>
      <w:r w:rsidRPr="00F0245C">
        <w:rPr>
          <w:color w:val="000000"/>
          <w:spacing w:val="-1"/>
        </w:rPr>
        <w:t xml:space="preserve"> </w:t>
      </w:r>
      <w:r w:rsidRPr="00F0245C">
        <w:rPr>
          <w:color w:val="000000"/>
        </w:rPr>
        <w:t>p</w:t>
      </w:r>
      <w:r w:rsidRPr="00F0245C">
        <w:rPr>
          <w:color w:val="000000"/>
          <w:spacing w:val="-1"/>
        </w:rPr>
        <w:t>ea</w:t>
      </w:r>
      <w:r w:rsidRPr="00F0245C">
        <w:rPr>
          <w:color w:val="000000"/>
        </w:rPr>
        <w:t>k bone</w:t>
      </w:r>
      <w:r w:rsidRPr="00F0245C">
        <w:rPr>
          <w:color w:val="000000"/>
          <w:spacing w:val="-1"/>
        </w:rPr>
        <w:t xml:space="preserve"> </w:t>
      </w:r>
      <w:r w:rsidRPr="00F0245C">
        <w:rPr>
          <w:color w:val="000000"/>
        </w:rPr>
        <w:t>m</w:t>
      </w:r>
      <w:r w:rsidRPr="00F0245C">
        <w:rPr>
          <w:color w:val="000000"/>
          <w:spacing w:val="-1"/>
        </w:rPr>
        <w:t>a</w:t>
      </w:r>
      <w:r w:rsidRPr="00F0245C">
        <w:rPr>
          <w:color w:val="000000"/>
        </w:rPr>
        <w:t>ss of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 xml:space="preserve">n, </w:t>
      </w:r>
      <w:r w:rsidRPr="00F0245C">
        <w:rPr>
          <w:color w:val="000000"/>
          <w:spacing w:val="-1"/>
        </w:rPr>
        <w:t>F</w:t>
      </w:r>
      <w:r w:rsidRPr="00F0245C">
        <w:rPr>
          <w:color w:val="000000"/>
        </w:rPr>
        <w:t xml:space="preserve">ilipino, </w:t>
      </w:r>
      <w:r w:rsidRPr="00F0245C">
        <w:rPr>
          <w:color w:val="000000"/>
          <w:spacing w:val="3"/>
        </w:rPr>
        <w:t>J</w:t>
      </w:r>
      <w:r w:rsidRPr="00F0245C">
        <w:rPr>
          <w:color w:val="000000"/>
          <w:spacing w:val="-1"/>
        </w:rPr>
        <w:t>a</w:t>
      </w:r>
      <w:r w:rsidRPr="00F0245C">
        <w:rPr>
          <w:color w:val="000000"/>
        </w:rPr>
        <w:t>p</w:t>
      </w:r>
      <w:r w:rsidRPr="00F0245C">
        <w:rPr>
          <w:color w:val="000000"/>
          <w:spacing w:val="-1"/>
        </w:rPr>
        <w:t>a</w:t>
      </w:r>
      <w:r w:rsidRPr="00F0245C">
        <w:rPr>
          <w:color w:val="000000"/>
        </w:rPr>
        <w:t>n</w:t>
      </w:r>
      <w:r w:rsidRPr="00F0245C">
        <w:rPr>
          <w:color w:val="000000"/>
          <w:spacing w:val="-1"/>
        </w:rPr>
        <w:t>e</w:t>
      </w:r>
      <w:r w:rsidRPr="00F0245C">
        <w:rPr>
          <w:color w:val="000000"/>
        </w:rPr>
        <w:t>se</w:t>
      </w:r>
      <w:r w:rsidRPr="00F0245C">
        <w:rPr>
          <w:color w:val="000000"/>
          <w:spacing w:val="-1"/>
        </w:rPr>
        <w:t xml:space="preserve"> a</w:t>
      </w:r>
      <w:r w:rsidRPr="00F0245C">
        <w:rPr>
          <w:color w:val="000000"/>
        </w:rPr>
        <w:t>nd white</w:t>
      </w:r>
      <w:r w:rsidRPr="00F0245C">
        <w:rPr>
          <w:color w:val="000000"/>
          <w:spacing w:val="-1"/>
        </w:rPr>
        <w:t xml:space="preserve"> </w:t>
      </w:r>
      <w:r w:rsidRPr="00F0245C">
        <w:rPr>
          <w:color w:val="000000"/>
        </w:rPr>
        <w:t>wom</w:t>
      </w:r>
      <w:r w:rsidRPr="00F0245C">
        <w:rPr>
          <w:color w:val="000000"/>
          <w:spacing w:val="-1"/>
        </w:rPr>
        <w:t>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i/>
          <w:iCs/>
          <w:color w:val="000000"/>
          <w:spacing w:val="-1"/>
        </w:rPr>
        <w:t>J</w:t>
      </w:r>
      <w:r w:rsidRPr="00F0245C">
        <w:rPr>
          <w:i/>
          <w:iCs/>
          <w:color w:val="000000"/>
        </w:rPr>
        <w:t>ournal of Bone</w:t>
      </w:r>
      <w:r w:rsidRPr="00F0245C">
        <w:rPr>
          <w:i/>
          <w:iCs/>
          <w:color w:val="000000"/>
          <w:spacing w:val="-1"/>
        </w:rPr>
        <w:t xml:space="preserve"> </w:t>
      </w:r>
      <w:r w:rsidRPr="00F0245C">
        <w:rPr>
          <w:i/>
          <w:iCs/>
          <w:color w:val="000000"/>
        </w:rPr>
        <w:t xml:space="preserve">and </w:t>
      </w:r>
      <w:r w:rsidRPr="00F0245C">
        <w:rPr>
          <w:i/>
          <w:iCs/>
          <w:color w:val="000000"/>
          <w:spacing w:val="-1"/>
        </w:rPr>
        <w:t>M</w:t>
      </w:r>
      <w:r w:rsidRPr="00F0245C">
        <w:rPr>
          <w:i/>
          <w:iCs/>
          <w:color w:val="000000"/>
        </w:rPr>
        <w:t>in</w:t>
      </w:r>
      <w:r w:rsidRPr="00F0245C">
        <w:rPr>
          <w:i/>
          <w:iCs/>
          <w:color w:val="000000"/>
          <w:spacing w:val="-1"/>
        </w:rPr>
        <w:t>e</w:t>
      </w:r>
      <w:r w:rsidRPr="00F0245C">
        <w:rPr>
          <w:i/>
          <w:iCs/>
          <w:color w:val="000000"/>
        </w:rPr>
        <w:t>ral 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w:t>
      </w:r>
      <w:r w:rsidRPr="00F0245C">
        <w:rPr>
          <w:i/>
          <w:iCs/>
          <w:color w:val="000000"/>
        </w:rPr>
        <w:t xml:space="preserve">h </w:t>
      </w:r>
      <w:r w:rsidRPr="00F0245C">
        <w:rPr>
          <w:color w:val="000000"/>
        </w:rPr>
        <w:t>1994; 9</w:t>
      </w:r>
      <w:r w:rsidRPr="00F0245C">
        <w:rPr>
          <w:color w:val="000000"/>
          <w:spacing w:val="-1"/>
        </w:rPr>
        <w:t>(</w:t>
      </w:r>
      <w:r w:rsidRPr="00F0245C">
        <w:rPr>
          <w:color w:val="000000"/>
        </w:rPr>
        <w:t>1</w:t>
      </w:r>
      <w:r w:rsidRPr="00F0245C">
        <w:rPr>
          <w:color w:val="000000"/>
          <w:spacing w:val="-1"/>
        </w:rPr>
        <w:t>)</w:t>
      </w:r>
      <w:r w:rsidRPr="00F0245C">
        <w:rPr>
          <w:color w:val="000000"/>
        </w:rPr>
        <w:t>:8331.</w:t>
      </w:r>
    </w:p>
    <w:p w14:paraId="72BAEFCA" w14:textId="77777777" w:rsidR="00F23DA0" w:rsidRPr="00F0245C" w:rsidRDefault="00F23DA0" w:rsidP="00F23DA0">
      <w:pPr>
        <w:autoSpaceDE w:val="0"/>
        <w:autoSpaceDN w:val="0"/>
        <w:adjustRightInd w:val="0"/>
        <w:spacing w:before="13" w:line="280" w:lineRule="exact"/>
        <w:ind w:left="1440" w:hanging="1440"/>
        <w:rPr>
          <w:color w:val="000000"/>
        </w:rPr>
      </w:pPr>
    </w:p>
    <w:p w14:paraId="088E0003" w14:textId="77777777" w:rsidR="00F23DA0" w:rsidRPr="00F0245C" w:rsidRDefault="00F23DA0" w:rsidP="00F23DA0">
      <w:pPr>
        <w:autoSpaceDE w:val="0"/>
        <w:autoSpaceDN w:val="0"/>
        <w:adjustRightInd w:val="0"/>
        <w:spacing w:line="246" w:lineRule="auto"/>
        <w:ind w:left="1440" w:right="238" w:hanging="1440"/>
        <w:rPr>
          <w:color w:val="000000"/>
        </w:rPr>
      </w:pPr>
      <w:r w:rsidRPr="00F0245C">
        <w:rPr>
          <w:color w:val="000000"/>
        </w:rPr>
        <w:t xml:space="preserve">1994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div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in E</w:t>
      </w:r>
      <w:r w:rsidRPr="00F0245C">
        <w:rPr>
          <w:color w:val="000000"/>
          <w:spacing w:val="-1"/>
        </w:rPr>
        <w:t>a</w:t>
      </w:r>
      <w:r w:rsidRPr="00F0245C">
        <w:rPr>
          <w:color w:val="000000"/>
        </w:rPr>
        <w:t>st</w:t>
      </w:r>
      <w:r w:rsidRPr="00F0245C">
        <w:rPr>
          <w:color w:val="000000"/>
          <w:spacing w:val="-1"/>
        </w:rPr>
        <w:t>er</w:t>
      </w:r>
      <w:r w:rsidRPr="00F0245C">
        <w:rPr>
          <w:color w:val="000000"/>
        </w:rPr>
        <w:t xml:space="preserve">n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1"/>
        </w:rPr>
        <w:t>‘</w:t>
      </w:r>
      <w:r w:rsidRPr="00F0245C">
        <w:rPr>
          <w:color w:val="000000"/>
        </w:rPr>
        <w:t>94,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6"/>
        </w:rPr>
        <w:t>I</w:t>
      </w:r>
      <w:r w:rsidRPr="00F0245C">
        <w:rPr>
          <w:color w:val="000000"/>
        </w:rPr>
        <w:t>nstitute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An</w:t>
      </w:r>
      <w:r w:rsidRPr="00F0245C">
        <w:rPr>
          <w:color w:val="000000"/>
          <w:spacing w:val="-1"/>
        </w:rPr>
        <w:t>a</w:t>
      </w:r>
      <w:r w:rsidRPr="00F0245C">
        <w:rPr>
          <w:color w:val="000000"/>
        </w:rPr>
        <w:t>h</w:t>
      </w:r>
      <w:r w:rsidRPr="00F0245C">
        <w:rPr>
          <w:color w:val="000000"/>
          <w:spacing w:val="-1"/>
        </w:rPr>
        <w:t>e</w:t>
      </w:r>
      <w:r w:rsidRPr="00F0245C">
        <w:rPr>
          <w:color w:val="000000"/>
        </w:rPr>
        <w:t xml:space="preserve">im,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4AA32EA8" w14:textId="77777777" w:rsidR="00F23DA0" w:rsidRPr="00F0245C" w:rsidRDefault="00F23DA0" w:rsidP="00F23DA0">
      <w:pPr>
        <w:autoSpaceDE w:val="0"/>
        <w:autoSpaceDN w:val="0"/>
        <w:adjustRightInd w:val="0"/>
        <w:spacing w:before="13" w:line="280" w:lineRule="exact"/>
        <w:ind w:left="1440" w:hanging="1440"/>
        <w:rPr>
          <w:color w:val="000000"/>
        </w:rPr>
      </w:pPr>
    </w:p>
    <w:p w14:paraId="7141CC61" w14:textId="77777777" w:rsidR="00F23DA0" w:rsidRPr="00F0245C" w:rsidRDefault="00F23DA0" w:rsidP="00F23DA0">
      <w:pPr>
        <w:autoSpaceDE w:val="0"/>
        <w:autoSpaceDN w:val="0"/>
        <w:adjustRightInd w:val="0"/>
        <w:spacing w:line="246" w:lineRule="auto"/>
        <w:ind w:left="1440" w:right="365" w:hanging="1440"/>
        <w:rPr>
          <w:color w:val="000000"/>
        </w:rPr>
      </w:pPr>
      <w:r w:rsidRPr="00F0245C">
        <w:rPr>
          <w:color w:val="000000"/>
        </w:rPr>
        <w:t xml:space="preserve">1993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 Mor</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1"/>
        </w:rPr>
        <w:t>“Fac</w:t>
      </w:r>
      <w:r w:rsidRPr="00F0245C">
        <w:rPr>
          <w:color w:val="000000"/>
        </w:rPr>
        <w:t>to</w:t>
      </w:r>
      <w:r w:rsidRPr="00F0245C">
        <w:rPr>
          <w:color w:val="000000"/>
          <w:spacing w:val="-1"/>
        </w:rPr>
        <w:t>r</w:t>
      </w:r>
      <w:r w:rsidRPr="00F0245C">
        <w:rPr>
          <w:color w:val="000000"/>
        </w:rPr>
        <w:t>s in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ing</w:t>
      </w:r>
      <w:r w:rsidRPr="00F0245C">
        <w:rPr>
          <w:color w:val="000000"/>
          <w:spacing w:val="-2"/>
        </w:rPr>
        <w:t xml:space="preserve"> </w:t>
      </w:r>
      <w:r w:rsidRPr="00F0245C">
        <w:rPr>
          <w:color w:val="000000"/>
        </w:rPr>
        <w:t>du</w:t>
      </w:r>
      <w:r w:rsidRPr="00F0245C">
        <w:rPr>
          <w:color w:val="000000"/>
          <w:spacing w:val="-1"/>
        </w:rPr>
        <w:t>ra</w:t>
      </w:r>
      <w:r w:rsidRPr="00F0245C">
        <w:rPr>
          <w:color w:val="000000"/>
        </w:rPr>
        <w:t>tion of</w:t>
      </w:r>
      <w:r w:rsidRPr="00F0245C">
        <w:rPr>
          <w:color w:val="000000"/>
          <w:spacing w:val="-1"/>
        </w:rPr>
        <w:t xml:space="preserve"> </w:t>
      </w:r>
      <w:r w:rsidRPr="00F0245C">
        <w:rPr>
          <w:color w:val="000000"/>
        </w:rPr>
        <w:t>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rPr>
        <w:t>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6"/>
        </w:rPr>
        <w:t>I</w:t>
      </w:r>
      <w:r w:rsidRPr="00F0245C">
        <w:rPr>
          <w:color w:val="000000"/>
        </w:rPr>
        <w:t>nstitute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1"/>
        </w:rPr>
        <w:t>‘</w:t>
      </w:r>
      <w:r w:rsidRPr="00F0245C">
        <w:rPr>
          <w:color w:val="000000"/>
        </w:rPr>
        <w:t>93, N</w:t>
      </w:r>
      <w:r w:rsidRPr="00F0245C">
        <w:rPr>
          <w:color w:val="000000"/>
          <w:spacing w:val="-1"/>
        </w:rPr>
        <w:t>e</w:t>
      </w:r>
      <w:r w:rsidRPr="00F0245C">
        <w:rPr>
          <w:color w:val="000000"/>
        </w:rPr>
        <w:t>w O</w:t>
      </w:r>
      <w:r w:rsidRPr="00F0245C">
        <w:rPr>
          <w:color w:val="000000"/>
          <w:spacing w:val="-1"/>
        </w:rPr>
        <w:t>r</w:t>
      </w:r>
      <w:r w:rsidRPr="00F0245C">
        <w:rPr>
          <w:color w:val="000000"/>
        </w:rPr>
        <w:t>l</w:t>
      </w:r>
      <w:r w:rsidRPr="00F0245C">
        <w:rPr>
          <w:color w:val="000000"/>
          <w:spacing w:val="-1"/>
        </w:rPr>
        <w:t>ea</w:t>
      </w:r>
      <w:r w:rsidRPr="00F0245C">
        <w:rPr>
          <w:color w:val="000000"/>
        </w:rPr>
        <w:t xml:space="preserve">ns, </w:t>
      </w:r>
      <w:r w:rsidRPr="00F0245C">
        <w:rPr>
          <w:color w:val="000000"/>
          <w:spacing w:val="-5"/>
        </w:rPr>
        <w:t>L</w:t>
      </w:r>
      <w:r w:rsidRPr="00F0245C">
        <w:rPr>
          <w:color w:val="000000"/>
        </w:rPr>
        <w:t>A.</w:t>
      </w:r>
    </w:p>
    <w:p w14:paraId="044A8DEB" w14:textId="77777777" w:rsidR="00F23DA0" w:rsidRPr="00F0245C" w:rsidRDefault="00F23DA0" w:rsidP="00F23DA0">
      <w:pPr>
        <w:autoSpaceDE w:val="0"/>
        <w:autoSpaceDN w:val="0"/>
        <w:adjustRightInd w:val="0"/>
        <w:spacing w:before="13" w:line="280" w:lineRule="exact"/>
        <w:rPr>
          <w:color w:val="000000"/>
        </w:rPr>
      </w:pPr>
    </w:p>
    <w:p w14:paraId="3B331A68" w14:textId="77777777" w:rsidR="00F23DA0" w:rsidRPr="00F0245C" w:rsidRDefault="00F23DA0" w:rsidP="00F23DA0">
      <w:pPr>
        <w:autoSpaceDE w:val="0"/>
        <w:autoSpaceDN w:val="0"/>
        <w:adjustRightInd w:val="0"/>
        <w:ind w:left="1440" w:right="-20" w:hanging="1440"/>
        <w:rPr>
          <w:color w:val="000000"/>
        </w:rPr>
      </w:pPr>
      <w:r w:rsidRPr="00F0245C">
        <w:rPr>
          <w:color w:val="000000"/>
        </w:rPr>
        <w:t>1992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 xml:space="preserve">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 xml:space="preserve">M. </w:t>
      </w:r>
      <w:r w:rsidRPr="00F0245C">
        <w:rPr>
          <w:color w:val="000000"/>
          <w:spacing w:val="-1"/>
        </w:rPr>
        <w:t>“Fac</w:t>
      </w:r>
      <w:r w:rsidRPr="00F0245C">
        <w:rPr>
          <w:color w:val="000000"/>
        </w:rPr>
        <w:t>to</w:t>
      </w:r>
      <w:r w:rsidRPr="00F0245C">
        <w:rPr>
          <w:color w:val="000000"/>
          <w:spacing w:val="-1"/>
        </w:rPr>
        <w:t>r</w:t>
      </w:r>
      <w:r w:rsidRPr="00F0245C">
        <w:rPr>
          <w:color w:val="000000"/>
        </w:rPr>
        <w:t>s in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ing</w:t>
      </w:r>
      <w:r w:rsidRPr="00F0245C">
        <w:rPr>
          <w:color w:val="000000"/>
          <w:spacing w:val="-2"/>
        </w:rPr>
        <w:t xml:space="preserve"> </w:t>
      </w:r>
      <w:r w:rsidRPr="00F0245C">
        <w:rPr>
          <w:color w:val="000000"/>
        </w:rPr>
        <w:t>in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 m</w:t>
      </w:r>
      <w:r w:rsidRPr="00F0245C">
        <w:rPr>
          <w:color w:val="000000"/>
          <w:spacing w:val="-1"/>
        </w:rPr>
        <w:t>e</w:t>
      </w:r>
      <w:r w:rsidRPr="00F0245C">
        <w:rPr>
          <w:color w:val="000000"/>
        </w:rPr>
        <w:t xml:space="preserve">thod </w:t>
      </w:r>
      <w:r w:rsidRPr="00F0245C">
        <w:rPr>
          <w:color w:val="000000"/>
          <w:spacing w:val="-1"/>
        </w:rPr>
        <w:t>c</w:t>
      </w:r>
      <w:r w:rsidRPr="00F0245C">
        <w:rPr>
          <w:color w:val="000000"/>
        </w:rPr>
        <w:t>hoi</w:t>
      </w:r>
      <w:r w:rsidRPr="00F0245C">
        <w:rPr>
          <w:color w:val="000000"/>
          <w:spacing w:val="-1"/>
        </w:rPr>
        <w:t>c</w:t>
      </w:r>
      <w:r w:rsidRPr="00F0245C">
        <w:rPr>
          <w:color w:val="000000"/>
        </w:rPr>
        <w:t>e</w:t>
      </w:r>
      <w:r w:rsidRPr="00F0245C">
        <w:rPr>
          <w:color w:val="000000"/>
          <w:spacing w:val="-1"/>
        </w:rPr>
        <w:t xml:space="preserve"> </w:t>
      </w:r>
      <w:r w:rsidRPr="00F0245C">
        <w:rPr>
          <w:color w:val="000000"/>
        </w:rPr>
        <w:t>in a</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Asso</w:t>
      </w:r>
      <w:r w:rsidRPr="00F0245C">
        <w:rPr>
          <w:color w:val="000000"/>
          <w:spacing w:val="-1"/>
        </w:rPr>
        <w:t>c</w:t>
      </w:r>
      <w:r w:rsidRPr="00F0245C">
        <w:rPr>
          <w:color w:val="000000"/>
        </w:rPr>
        <w:t>i</w:t>
      </w:r>
      <w:r w:rsidRPr="00F0245C">
        <w:rPr>
          <w:color w:val="000000"/>
          <w:spacing w:val="-1"/>
        </w:rPr>
        <w:t>a</w:t>
      </w:r>
      <w:r w:rsidRPr="00F0245C">
        <w:rPr>
          <w:color w:val="000000"/>
        </w:rPr>
        <w:t>tion, N</w:t>
      </w:r>
      <w:r w:rsidRPr="00F0245C">
        <w:rPr>
          <w:color w:val="000000"/>
          <w:spacing w:val="-1"/>
        </w:rPr>
        <w:t>e</w:t>
      </w:r>
      <w:r w:rsidRPr="00F0245C">
        <w:rPr>
          <w:color w:val="000000"/>
        </w:rPr>
        <w:t>w O</w:t>
      </w:r>
      <w:r w:rsidRPr="00F0245C">
        <w:rPr>
          <w:color w:val="000000"/>
          <w:spacing w:val="-1"/>
        </w:rPr>
        <w:t>r</w:t>
      </w:r>
      <w:r w:rsidRPr="00F0245C">
        <w:rPr>
          <w:color w:val="000000"/>
        </w:rPr>
        <w:t>l</w:t>
      </w:r>
      <w:r w:rsidRPr="00F0245C">
        <w:rPr>
          <w:color w:val="000000"/>
          <w:spacing w:val="-1"/>
        </w:rPr>
        <w:t>ea</w:t>
      </w:r>
      <w:r w:rsidRPr="00F0245C">
        <w:rPr>
          <w:color w:val="000000"/>
        </w:rPr>
        <w:t xml:space="preserve">ns, </w:t>
      </w:r>
      <w:r w:rsidRPr="00F0245C">
        <w:rPr>
          <w:color w:val="000000"/>
          <w:spacing w:val="-5"/>
        </w:rPr>
        <w:t>L</w:t>
      </w:r>
      <w:r w:rsidRPr="00F0245C">
        <w:rPr>
          <w:color w:val="000000"/>
        </w:rPr>
        <w:t>A.</w:t>
      </w:r>
    </w:p>
    <w:p w14:paraId="3288DDCD" w14:textId="77777777" w:rsidR="00F23DA0" w:rsidRPr="00F0245C" w:rsidRDefault="00F23DA0" w:rsidP="00F23DA0">
      <w:pPr>
        <w:autoSpaceDE w:val="0"/>
        <w:autoSpaceDN w:val="0"/>
        <w:adjustRightInd w:val="0"/>
        <w:spacing w:before="13" w:line="280" w:lineRule="exact"/>
        <w:ind w:left="1440" w:hanging="1440"/>
        <w:rPr>
          <w:color w:val="000000"/>
        </w:rPr>
      </w:pPr>
    </w:p>
    <w:p w14:paraId="47B1C907" w14:textId="77777777" w:rsidR="00F23DA0" w:rsidRPr="00F0245C" w:rsidRDefault="00F23DA0" w:rsidP="00F23DA0">
      <w:pPr>
        <w:autoSpaceDE w:val="0"/>
        <w:autoSpaceDN w:val="0"/>
        <w:adjustRightInd w:val="0"/>
        <w:spacing w:line="246" w:lineRule="auto"/>
        <w:ind w:left="1440" w:right="245" w:hanging="1440"/>
        <w:rPr>
          <w:color w:val="000000"/>
        </w:rPr>
      </w:pPr>
      <w:r w:rsidRPr="00F0245C">
        <w:rPr>
          <w:color w:val="000000"/>
        </w:rPr>
        <w:t xml:space="preserve">1992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M, Nik</w:t>
      </w:r>
      <w:r w:rsidRPr="00F0245C">
        <w:rPr>
          <w:color w:val="000000"/>
          <w:spacing w:val="-1"/>
        </w:rPr>
        <w:t>a</w:t>
      </w:r>
      <w:r w:rsidRPr="00F0245C">
        <w:rPr>
          <w:color w:val="000000"/>
        </w:rPr>
        <w:t xml:space="preserve">ido M. </w:t>
      </w:r>
      <w:r w:rsidRPr="00F0245C">
        <w:rPr>
          <w:color w:val="000000"/>
          <w:spacing w:val="-1"/>
        </w:rPr>
        <w:t>“</w:t>
      </w:r>
      <w:r w:rsidRPr="00F0245C">
        <w:rPr>
          <w:color w:val="000000"/>
          <w:spacing w:val="-6"/>
        </w:rPr>
        <w:t>I</w:t>
      </w:r>
      <w:r w:rsidRPr="00F0245C">
        <w:rPr>
          <w:color w:val="000000"/>
        </w:rPr>
        <w:t>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rPr>
        <w:t>m</w:t>
      </w:r>
      <w:r w:rsidRPr="00F0245C">
        <w:rPr>
          <w:color w:val="000000"/>
          <w:spacing w:val="-1"/>
        </w:rPr>
        <w:t>e</w:t>
      </w:r>
      <w:r w:rsidRPr="00F0245C">
        <w:rPr>
          <w:color w:val="000000"/>
        </w:rPr>
        <w:t xml:space="preserve">thod </w:t>
      </w:r>
      <w:r w:rsidRPr="00F0245C">
        <w:rPr>
          <w:color w:val="000000"/>
          <w:spacing w:val="-1"/>
        </w:rPr>
        <w:t>c</w:t>
      </w:r>
      <w:r w:rsidRPr="00F0245C">
        <w:rPr>
          <w:color w:val="000000"/>
        </w:rPr>
        <w:t>hoi</w:t>
      </w:r>
      <w:r w:rsidRPr="00F0245C">
        <w:rPr>
          <w:color w:val="000000"/>
          <w:spacing w:val="-1"/>
        </w:rPr>
        <w:t>c</w:t>
      </w:r>
      <w:r w:rsidRPr="00F0245C">
        <w:rPr>
          <w:color w:val="000000"/>
        </w:rPr>
        <w:t>e</w:t>
      </w:r>
      <w:r w:rsidRPr="00F0245C">
        <w:rPr>
          <w:color w:val="000000"/>
          <w:spacing w:val="-1"/>
        </w:rPr>
        <w:t xml:space="preserve"> </w:t>
      </w:r>
      <w:r w:rsidRPr="00F0245C">
        <w:rPr>
          <w:color w:val="000000"/>
        </w:rPr>
        <w:t>in a</w:t>
      </w:r>
      <w:r w:rsidRPr="00F0245C">
        <w:rPr>
          <w:color w:val="000000"/>
          <w:spacing w:val="-1"/>
        </w:rPr>
        <w:t xml:space="preserve">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6"/>
        </w:rPr>
        <w:t>I</w:t>
      </w:r>
      <w:r w:rsidRPr="00F0245C">
        <w:rPr>
          <w:color w:val="000000"/>
        </w:rPr>
        <w:t>mpli</w:t>
      </w:r>
      <w:r w:rsidRPr="00F0245C">
        <w:rPr>
          <w:color w:val="000000"/>
          <w:spacing w:val="-1"/>
        </w:rPr>
        <w:t>ca</w:t>
      </w:r>
      <w:r w:rsidRPr="00F0245C">
        <w:rPr>
          <w:color w:val="000000"/>
        </w:rPr>
        <w:t xml:space="preserve">tions </w:t>
      </w:r>
      <w:r w:rsidRPr="00F0245C">
        <w:rPr>
          <w:color w:val="000000"/>
          <w:spacing w:val="-1"/>
        </w:rPr>
        <w:t>f</w:t>
      </w:r>
      <w:r w:rsidRPr="00F0245C">
        <w:rPr>
          <w:color w:val="000000"/>
        </w:rPr>
        <w:t>or</w:t>
      </w:r>
      <w:r w:rsidRPr="00F0245C">
        <w:rPr>
          <w:color w:val="000000"/>
          <w:spacing w:val="-1"/>
        </w:rPr>
        <w:t xml:space="preserve"> </w:t>
      </w:r>
      <w:r w:rsidRPr="00F0245C">
        <w:rPr>
          <w:color w:val="000000"/>
        </w:rPr>
        <w:t>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rPr>
        <w:t>p</w:t>
      </w:r>
      <w:r w:rsidRPr="00F0245C">
        <w:rPr>
          <w:color w:val="000000"/>
          <w:spacing w:val="-1"/>
        </w:rPr>
        <w:t>r</w:t>
      </w:r>
      <w:r w:rsidRPr="00F0245C">
        <w:rPr>
          <w:color w:val="000000"/>
        </w:rPr>
        <w:t>omotion 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ms.”</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Asso</w:t>
      </w:r>
      <w:r w:rsidRPr="00F0245C">
        <w:rPr>
          <w:color w:val="000000"/>
          <w:spacing w:val="-1"/>
        </w:rPr>
        <w:t>c</w:t>
      </w:r>
      <w:r w:rsidRPr="00F0245C">
        <w:rPr>
          <w:color w:val="000000"/>
        </w:rPr>
        <w:t>i</w:t>
      </w:r>
      <w:r w:rsidRPr="00F0245C">
        <w:rPr>
          <w:color w:val="000000"/>
          <w:spacing w:val="-1"/>
        </w:rPr>
        <w:t>a</w:t>
      </w:r>
      <w:r w:rsidRPr="00F0245C">
        <w:rPr>
          <w:color w:val="000000"/>
        </w:rPr>
        <w:t>tion, N</w:t>
      </w:r>
      <w:r w:rsidRPr="00F0245C">
        <w:rPr>
          <w:color w:val="000000"/>
          <w:spacing w:val="-1"/>
        </w:rPr>
        <w:t>e</w:t>
      </w:r>
      <w:r w:rsidRPr="00F0245C">
        <w:rPr>
          <w:color w:val="000000"/>
        </w:rPr>
        <w:t>w O</w:t>
      </w:r>
      <w:r w:rsidRPr="00F0245C">
        <w:rPr>
          <w:color w:val="000000"/>
          <w:spacing w:val="-1"/>
        </w:rPr>
        <w:t>r</w:t>
      </w:r>
      <w:r w:rsidRPr="00F0245C">
        <w:rPr>
          <w:color w:val="000000"/>
        </w:rPr>
        <w:t>l</w:t>
      </w:r>
      <w:r w:rsidRPr="00F0245C">
        <w:rPr>
          <w:color w:val="000000"/>
          <w:spacing w:val="-1"/>
        </w:rPr>
        <w:t>ea</w:t>
      </w:r>
      <w:r w:rsidRPr="00F0245C">
        <w:rPr>
          <w:color w:val="000000"/>
        </w:rPr>
        <w:t xml:space="preserve">ns, </w:t>
      </w:r>
      <w:r w:rsidRPr="00F0245C">
        <w:rPr>
          <w:color w:val="000000"/>
          <w:spacing w:val="-5"/>
        </w:rPr>
        <w:t>L</w:t>
      </w:r>
      <w:r w:rsidRPr="00F0245C">
        <w:rPr>
          <w:color w:val="000000"/>
        </w:rPr>
        <w:t>A.</w:t>
      </w:r>
    </w:p>
    <w:p w14:paraId="0A79FD4B" w14:textId="77777777" w:rsidR="00F23DA0" w:rsidRPr="00F0245C" w:rsidRDefault="00F23DA0" w:rsidP="00F23DA0">
      <w:pPr>
        <w:autoSpaceDE w:val="0"/>
        <w:autoSpaceDN w:val="0"/>
        <w:adjustRightInd w:val="0"/>
        <w:spacing w:before="13" w:line="280" w:lineRule="exact"/>
        <w:ind w:left="1440" w:hanging="1440"/>
        <w:rPr>
          <w:color w:val="000000"/>
        </w:rPr>
      </w:pPr>
    </w:p>
    <w:p w14:paraId="04F6E15E"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 xml:space="preserve">M. </w:t>
      </w:r>
      <w:r w:rsidRPr="00F0245C">
        <w:rPr>
          <w:color w:val="000000"/>
          <w:spacing w:val="-1"/>
        </w:rPr>
        <w:t>“</w:t>
      </w:r>
      <w:r w:rsidRPr="00F0245C">
        <w:rPr>
          <w:color w:val="000000"/>
          <w:spacing w:val="-6"/>
        </w:rPr>
        <w:t>I</w:t>
      </w:r>
      <w:r w:rsidRPr="00F0245C">
        <w:rPr>
          <w:color w:val="000000"/>
        </w:rPr>
        <w:t>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rPr>
        <w:t>p</w:t>
      </w:r>
      <w:r w:rsidRPr="00F0245C">
        <w:rPr>
          <w:color w:val="000000"/>
          <w:spacing w:val="-1"/>
        </w:rPr>
        <w:t>rac</w:t>
      </w:r>
      <w:r w:rsidRPr="00F0245C">
        <w:rPr>
          <w:color w:val="000000"/>
        </w:rPr>
        <w:t>ti</w:t>
      </w:r>
      <w:r w:rsidRPr="00F0245C">
        <w:rPr>
          <w:color w:val="000000"/>
          <w:spacing w:val="-1"/>
        </w:rPr>
        <w:t>ce</w:t>
      </w:r>
      <w:r w:rsidRPr="00F0245C">
        <w:rPr>
          <w:color w:val="000000"/>
        </w:rPr>
        <w:t>s of</w:t>
      </w:r>
      <w:r w:rsidRPr="00F0245C">
        <w:rPr>
          <w:color w:val="000000"/>
          <w:spacing w:val="-1"/>
        </w:rPr>
        <w:t xml:space="preserve"> F</w:t>
      </w:r>
      <w:r w:rsidRPr="00F0245C">
        <w:rPr>
          <w:color w:val="000000"/>
        </w:rPr>
        <w:t>ilipinos</w:t>
      </w:r>
    </w:p>
    <w:p w14:paraId="0E3092B1" w14:textId="77777777" w:rsidR="00F23DA0" w:rsidRPr="00F0245C" w:rsidRDefault="00F23DA0" w:rsidP="00F23DA0">
      <w:pPr>
        <w:autoSpaceDE w:val="0"/>
        <w:autoSpaceDN w:val="0"/>
        <w:adjustRightInd w:val="0"/>
        <w:spacing w:before="7" w:line="246" w:lineRule="auto"/>
        <w:ind w:left="1440" w:right="75"/>
        <w:rPr>
          <w:color w:val="000000"/>
        </w:rPr>
      </w:pPr>
      <w:r w:rsidRPr="00F0245C">
        <w:rPr>
          <w:color w:val="000000"/>
        </w:rPr>
        <w:t>bo</w:t>
      </w:r>
      <w:r w:rsidRPr="00F0245C">
        <w:rPr>
          <w:color w:val="000000"/>
          <w:spacing w:val="-1"/>
        </w:rPr>
        <w:t>r</w:t>
      </w:r>
      <w:r w:rsidRPr="00F0245C">
        <w:rPr>
          <w:color w:val="000000"/>
        </w:rPr>
        <w:t>n in the</w:t>
      </w:r>
      <w:r w:rsidRPr="00F0245C">
        <w:rPr>
          <w:color w:val="000000"/>
          <w:spacing w:val="-1"/>
        </w:rPr>
        <w:t xml:space="preserve"> </w:t>
      </w:r>
      <w:r w:rsidRPr="00F0245C">
        <w:rPr>
          <w:color w:val="000000"/>
        </w:rPr>
        <w:t>US</w:t>
      </w:r>
      <w:r w:rsidRPr="00F0245C">
        <w:rPr>
          <w:color w:val="000000"/>
          <w:spacing w:val="1"/>
        </w:rPr>
        <w:t xml:space="preserve"> </w:t>
      </w:r>
      <w:r w:rsidRPr="00F0245C">
        <w:rPr>
          <w:color w:val="000000"/>
          <w:spacing w:val="-1"/>
        </w:rPr>
        <w:t>a</w:t>
      </w:r>
      <w:r w:rsidRPr="00F0245C">
        <w:rPr>
          <w:color w:val="000000"/>
        </w:rPr>
        <w:t>nd in the</w:t>
      </w:r>
      <w:r w:rsidRPr="00F0245C">
        <w:rPr>
          <w:color w:val="000000"/>
          <w:spacing w:val="-1"/>
        </w:rPr>
        <w:t xml:space="preserve"> </w:t>
      </w:r>
      <w:r w:rsidRPr="00F0245C">
        <w:rPr>
          <w:color w:val="000000"/>
          <w:spacing w:val="1"/>
        </w:rPr>
        <w:t>P</w:t>
      </w:r>
      <w:r w:rsidRPr="00F0245C">
        <w:rPr>
          <w:color w:val="000000"/>
        </w:rPr>
        <w:t>hilippin</w:t>
      </w:r>
      <w:r w:rsidRPr="00F0245C">
        <w:rPr>
          <w:color w:val="000000"/>
          <w:spacing w:val="-1"/>
        </w:rPr>
        <w:t>e</w:t>
      </w:r>
      <w:r w:rsidRPr="00F0245C">
        <w:rPr>
          <w:color w:val="000000"/>
        </w:rPr>
        <w:t xml:space="preserve">s </w:t>
      </w:r>
      <w:r w:rsidRPr="00F0245C">
        <w:rPr>
          <w:color w:val="000000"/>
          <w:spacing w:val="-1"/>
        </w:rPr>
        <w:t>a</w:t>
      </w:r>
      <w:r w:rsidRPr="00F0245C">
        <w:rPr>
          <w:color w:val="000000"/>
        </w:rPr>
        <w:t>nd living</w:t>
      </w:r>
      <w:r w:rsidRPr="00F0245C">
        <w:rPr>
          <w:color w:val="000000"/>
          <w:spacing w:val="-2"/>
        </w:rPr>
        <w:t xml:space="preserve"> </w:t>
      </w:r>
      <w:r w:rsidRPr="00F0245C">
        <w:rPr>
          <w:color w:val="000000"/>
        </w:rPr>
        <w:t>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spacing w:val="1"/>
        </w:rPr>
        <w:t>S</w:t>
      </w:r>
      <w:r w:rsidRPr="00F0245C">
        <w:rPr>
          <w:color w:val="000000"/>
        </w:rPr>
        <w:t>i</w:t>
      </w:r>
      <w:r w:rsidRPr="00F0245C">
        <w:rPr>
          <w:color w:val="000000"/>
          <w:spacing w:val="2"/>
        </w:rPr>
        <w:t>x</w:t>
      </w:r>
      <w:r w:rsidRPr="00F0245C">
        <w:rPr>
          <w:color w:val="000000"/>
        </w:rPr>
        <w:t>th Asi</w:t>
      </w:r>
      <w:r w:rsidRPr="00F0245C">
        <w:rPr>
          <w:color w:val="000000"/>
          <w:spacing w:val="-1"/>
        </w:rPr>
        <w:t>a</w:t>
      </w:r>
      <w:r w:rsidRPr="00F0245C">
        <w:rPr>
          <w:color w:val="000000"/>
        </w:rPr>
        <w:t xml:space="preserve">n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Ku</w:t>
      </w:r>
      <w:r w:rsidRPr="00F0245C">
        <w:rPr>
          <w:color w:val="000000"/>
          <w:spacing w:val="-1"/>
        </w:rPr>
        <w:t>a</w:t>
      </w:r>
      <w:r w:rsidRPr="00F0245C">
        <w:rPr>
          <w:color w:val="000000"/>
        </w:rPr>
        <w:t>la</w:t>
      </w:r>
      <w:r w:rsidRPr="00F0245C">
        <w:rPr>
          <w:color w:val="000000"/>
          <w:spacing w:val="-1"/>
        </w:rPr>
        <w:t xml:space="preserve"> </w:t>
      </w:r>
      <w:r w:rsidRPr="00F0245C">
        <w:rPr>
          <w:color w:val="000000"/>
          <w:spacing w:val="-5"/>
        </w:rPr>
        <w:t>L</w:t>
      </w:r>
      <w:r w:rsidRPr="00F0245C">
        <w:rPr>
          <w:color w:val="000000"/>
        </w:rPr>
        <w:t>umpu</w:t>
      </w:r>
      <w:r w:rsidRPr="00F0245C">
        <w:rPr>
          <w:color w:val="000000"/>
          <w:spacing w:val="-1"/>
        </w:rPr>
        <w:t>r</w:t>
      </w:r>
      <w:r w:rsidRPr="00F0245C">
        <w:rPr>
          <w:color w:val="000000"/>
        </w:rPr>
        <w:t xml:space="preserve">,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787844F9" w14:textId="77777777" w:rsidR="00F23DA0" w:rsidRPr="00F0245C" w:rsidRDefault="00F23DA0" w:rsidP="00F23DA0">
      <w:pPr>
        <w:autoSpaceDE w:val="0"/>
        <w:autoSpaceDN w:val="0"/>
        <w:adjustRightInd w:val="0"/>
        <w:spacing w:before="13" w:line="280" w:lineRule="exact"/>
        <w:ind w:left="1440" w:hanging="1440"/>
        <w:rPr>
          <w:color w:val="000000"/>
        </w:rPr>
      </w:pPr>
    </w:p>
    <w:p w14:paraId="38FAF8E5" w14:textId="77777777" w:rsidR="00F23DA0" w:rsidRPr="00F0245C" w:rsidRDefault="00F23DA0" w:rsidP="00F23DA0">
      <w:pPr>
        <w:autoSpaceDE w:val="0"/>
        <w:autoSpaceDN w:val="0"/>
        <w:adjustRightInd w:val="0"/>
        <w:spacing w:line="246" w:lineRule="auto"/>
        <w:ind w:left="1440" w:right="183" w:hanging="1440"/>
        <w:rPr>
          <w:color w:val="000000"/>
        </w:rPr>
      </w:pPr>
      <w:r w:rsidRPr="00F0245C">
        <w:rPr>
          <w:color w:val="000000"/>
        </w:rPr>
        <w:t xml:space="preserve">1991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 xml:space="preserve">M.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1"/>
        </w:rPr>
        <w:t>re</w:t>
      </w:r>
      <w:r w:rsidRPr="00F0245C">
        <w:rPr>
          <w:color w:val="000000"/>
        </w:rPr>
        <w:t>l</w:t>
      </w:r>
      <w:r w:rsidRPr="00F0245C">
        <w:rPr>
          <w:color w:val="000000"/>
          <w:spacing w:val="-1"/>
        </w:rPr>
        <w:t>a</w:t>
      </w:r>
      <w:r w:rsidRPr="00F0245C">
        <w:rPr>
          <w:color w:val="000000"/>
        </w:rPr>
        <w:t>t</w:t>
      </w:r>
      <w:r w:rsidRPr="00F0245C">
        <w:rPr>
          <w:color w:val="000000"/>
          <w:spacing w:val="-1"/>
        </w:rPr>
        <w:t>e</w:t>
      </w:r>
      <w:r w:rsidRPr="00F0245C">
        <w:rPr>
          <w:color w:val="000000"/>
        </w:rPr>
        <w:t>d to b</w:t>
      </w:r>
      <w:r w:rsidRPr="00F0245C">
        <w:rPr>
          <w:color w:val="000000"/>
          <w:spacing w:val="-1"/>
        </w:rPr>
        <w:t>rea</w:t>
      </w:r>
      <w:r w:rsidRPr="00F0245C">
        <w:rPr>
          <w:color w:val="000000"/>
        </w:rPr>
        <w:t>st</w:t>
      </w:r>
      <w:r w:rsidRPr="00F0245C">
        <w:rPr>
          <w:color w:val="000000"/>
          <w:spacing w:val="-1"/>
        </w:rPr>
        <w:t>fee</w:t>
      </w:r>
      <w:r w:rsidRPr="00F0245C">
        <w:rPr>
          <w:color w:val="000000"/>
        </w:rPr>
        <w:t>ding initi</w:t>
      </w:r>
      <w:r w:rsidRPr="00F0245C">
        <w:rPr>
          <w:color w:val="000000"/>
          <w:spacing w:val="-1"/>
        </w:rPr>
        <w:t>a</w:t>
      </w:r>
      <w:r w:rsidRPr="00F0245C">
        <w:rPr>
          <w:color w:val="000000"/>
        </w:rPr>
        <w:t xml:space="preserve">tion </w:t>
      </w:r>
      <w:r w:rsidRPr="00F0245C">
        <w:rPr>
          <w:color w:val="000000"/>
          <w:spacing w:val="-1"/>
        </w:rPr>
        <w:t>a</w:t>
      </w:r>
      <w:r w:rsidRPr="00F0245C">
        <w:rPr>
          <w:color w:val="000000"/>
        </w:rPr>
        <w:t>nd du</w:t>
      </w:r>
      <w:r w:rsidRPr="00F0245C">
        <w:rPr>
          <w:color w:val="000000"/>
          <w:spacing w:val="-1"/>
        </w:rPr>
        <w:t>ra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Honolulu, H</w:t>
      </w:r>
      <w:r w:rsidRPr="00F0245C">
        <w:rPr>
          <w:color w:val="000000"/>
          <w:spacing w:val="-6"/>
        </w:rPr>
        <w:t>I</w:t>
      </w:r>
      <w:r w:rsidRPr="00F0245C">
        <w:rPr>
          <w:color w:val="000000"/>
        </w:rPr>
        <w:t>, M</w:t>
      </w:r>
      <w:r w:rsidRPr="00F0245C">
        <w:rPr>
          <w:color w:val="000000"/>
          <w:spacing w:val="-1"/>
        </w:rPr>
        <w:t>a</w:t>
      </w:r>
      <w:r w:rsidRPr="00F0245C">
        <w:rPr>
          <w:color w:val="000000"/>
          <w:spacing w:val="-7"/>
        </w:rPr>
        <w:t>y.</w:t>
      </w:r>
    </w:p>
    <w:p w14:paraId="0F2B4D86" w14:textId="77777777" w:rsidR="00F23DA0" w:rsidRPr="00F0245C" w:rsidRDefault="00F23DA0" w:rsidP="00F23DA0">
      <w:pPr>
        <w:autoSpaceDE w:val="0"/>
        <w:autoSpaceDN w:val="0"/>
        <w:adjustRightInd w:val="0"/>
        <w:spacing w:before="13" w:line="280" w:lineRule="exact"/>
        <w:ind w:left="1440" w:hanging="1440"/>
        <w:rPr>
          <w:color w:val="000000"/>
        </w:rPr>
      </w:pPr>
    </w:p>
    <w:p w14:paraId="0B49C97A"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R</w:t>
      </w:r>
      <w:r w:rsidRPr="00F0245C">
        <w:rPr>
          <w:color w:val="000000"/>
          <w:spacing w:val="-1"/>
        </w:rPr>
        <w:t>a</w:t>
      </w:r>
      <w:r w:rsidRPr="00F0245C">
        <w:rPr>
          <w:color w:val="000000"/>
        </w:rPr>
        <w:t>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2"/>
        </w:rPr>
        <w:t>g</w:t>
      </w:r>
      <w:r w:rsidRPr="00F0245C">
        <w:rPr>
          <w:color w:val="000000"/>
          <w:spacing w:val="-1"/>
        </w:rPr>
        <w:t>r</w:t>
      </w:r>
      <w:r w:rsidRPr="00F0245C">
        <w:rPr>
          <w:color w:val="000000"/>
        </w:rPr>
        <w:t>owth in l</w:t>
      </w:r>
      <w:r w:rsidRPr="00F0245C">
        <w:rPr>
          <w:color w:val="000000"/>
          <w:spacing w:val="-1"/>
        </w:rPr>
        <w:t>e</w:t>
      </w:r>
      <w:r w:rsidRPr="00F0245C">
        <w:rPr>
          <w:color w:val="000000"/>
        </w:rPr>
        <w:t>n</w:t>
      </w:r>
      <w:r w:rsidRPr="00F0245C">
        <w:rPr>
          <w:color w:val="000000"/>
          <w:spacing w:val="-2"/>
        </w:rPr>
        <w:t>g</w:t>
      </w:r>
      <w:r w:rsidRPr="00F0245C">
        <w:rPr>
          <w:color w:val="000000"/>
        </w:rPr>
        <w:t>th of</w:t>
      </w:r>
      <w:r w:rsidRPr="00F0245C">
        <w:rPr>
          <w:color w:val="000000"/>
          <w:spacing w:val="-1"/>
        </w:rPr>
        <w:t xml:space="preserve"> </w:t>
      </w:r>
      <w:r w:rsidRPr="00F0245C">
        <w:rPr>
          <w:color w:val="000000"/>
          <w:spacing w:val="-2"/>
        </w:rPr>
        <w:t>B</w:t>
      </w:r>
      <w:r w:rsidRPr="00F0245C">
        <w:rPr>
          <w:color w:val="000000"/>
          <w:spacing w:val="-1"/>
        </w:rPr>
        <w:t>a</w:t>
      </w:r>
      <w:r w:rsidRPr="00F0245C">
        <w:rPr>
          <w:color w:val="000000"/>
        </w:rPr>
        <w:t>n</w:t>
      </w:r>
      <w:r w:rsidRPr="00F0245C">
        <w:rPr>
          <w:color w:val="000000"/>
          <w:spacing w:val="-2"/>
        </w:rPr>
        <w:t>g</w:t>
      </w:r>
      <w:r w:rsidRPr="00F0245C">
        <w:rPr>
          <w:color w:val="000000"/>
        </w:rPr>
        <w:t>l</w:t>
      </w:r>
      <w:r w:rsidRPr="00F0245C">
        <w:rPr>
          <w:color w:val="000000"/>
          <w:spacing w:val="-1"/>
        </w:rPr>
        <w:t>a</w:t>
      </w:r>
      <w:r w:rsidRPr="00F0245C">
        <w:rPr>
          <w:color w:val="000000"/>
        </w:rPr>
        <w:t>d</w:t>
      </w:r>
      <w:r w:rsidRPr="00F0245C">
        <w:rPr>
          <w:color w:val="000000"/>
          <w:spacing w:val="-1"/>
        </w:rPr>
        <w:t>e</w:t>
      </w:r>
      <w:r w:rsidRPr="00F0245C">
        <w:rPr>
          <w:color w:val="000000"/>
        </w:rPr>
        <w:t>shi in</w:t>
      </w:r>
      <w:r w:rsidRPr="00F0245C">
        <w:rPr>
          <w:color w:val="000000"/>
          <w:spacing w:val="-1"/>
        </w:rPr>
        <w:t>fa</w:t>
      </w:r>
      <w:r w:rsidRPr="00F0245C">
        <w:rPr>
          <w:color w:val="000000"/>
        </w:rPr>
        <w:t>nts.”</w:t>
      </w:r>
      <w:r w:rsidRPr="00F0245C">
        <w:rPr>
          <w:color w:val="000000"/>
          <w:spacing w:val="-1"/>
        </w:rPr>
        <w:t xml:space="preserve"> F</w:t>
      </w:r>
      <w:r w:rsidRPr="00F0245C">
        <w:rPr>
          <w:color w:val="000000"/>
        </w:rPr>
        <w:t>ou</w:t>
      </w:r>
      <w:r w:rsidRPr="00F0245C">
        <w:rPr>
          <w:color w:val="000000"/>
          <w:spacing w:val="-1"/>
        </w:rPr>
        <w:t>r</w:t>
      </w:r>
      <w:r w:rsidRPr="00F0245C">
        <w:rPr>
          <w:color w:val="000000"/>
        </w:rPr>
        <w:t>t</w:t>
      </w:r>
      <w:r w:rsidRPr="00F0245C">
        <w:rPr>
          <w:color w:val="000000"/>
          <w:spacing w:val="-1"/>
        </w:rPr>
        <w:t>ee</w:t>
      </w:r>
      <w:r w:rsidRPr="00F0245C">
        <w:rPr>
          <w:color w:val="000000"/>
        </w:rPr>
        <w:t>nth</w:t>
      </w:r>
    </w:p>
    <w:p w14:paraId="28C2FEDA" w14:textId="77777777" w:rsidR="00F23DA0" w:rsidRPr="00F0245C" w:rsidRDefault="00F23DA0" w:rsidP="00F23DA0">
      <w:pPr>
        <w:autoSpaceDE w:val="0"/>
        <w:autoSpaceDN w:val="0"/>
        <w:adjustRightInd w:val="0"/>
        <w:spacing w:before="7"/>
        <w:ind w:left="1440" w:right="-20"/>
        <w:rPr>
          <w:color w:val="000000"/>
        </w:rPr>
      </w:pP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S</w:t>
      </w:r>
      <w:r w:rsidRPr="00F0245C">
        <w:rPr>
          <w:color w:val="000000"/>
          <w:spacing w:val="-1"/>
        </w:rPr>
        <w:t>e</w:t>
      </w:r>
      <w:r w:rsidRPr="00F0245C">
        <w:rPr>
          <w:color w:val="000000"/>
        </w:rPr>
        <w:t xml:space="preserve">oul, </w:t>
      </w:r>
      <w:r w:rsidRPr="00F0245C">
        <w:rPr>
          <w:color w:val="000000"/>
          <w:spacing w:val="1"/>
        </w:rPr>
        <w:t>S</w:t>
      </w:r>
      <w:r w:rsidRPr="00F0245C">
        <w:rPr>
          <w:color w:val="000000"/>
        </w:rPr>
        <w:t>outh Ko</w:t>
      </w:r>
      <w:r w:rsidRPr="00F0245C">
        <w:rPr>
          <w:color w:val="000000"/>
          <w:spacing w:val="-1"/>
        </w:rPr>
        <w:t>rea</w:t>
      </w:r>
      <w:r w:rsidRPr="00F0245C">
        <w:rPr>
          <w:color w:val="000000"/>
        </w:rPr>
        <w:t>.</w:t>
      </w:r>
    </w:p>
    <w:p w14:paraId="5BB7A724" w14:textId="77777777" w:rsidR="00F23DA0" w:rsidRPr="00F0245C" w:rsidRDefault="00F23DA0" w:rsidP="00F23DA0">
      <w:pPr>
        <w:autoSpaceDE w:val="0"/>
        <w:autoSpaceDN w:val="0"/>
        <w:adjustRightInd w:val="0"/>
        <w:spacing w:line="246" w:lineRule="auto"/>
        <w:ind w:right="109"/>
        <w:rPr>
          <w:color w:val="000000"/>
        </w:rPr>
      </w:pPr>
    </w:p>
    <w:p w14:paraId="2F9407E4" w14:textId="77777777" w:rsidR="00F23DA0" w:rsidRPr="00F0245C" w:rsidRDefault="00F23DA0" w:rsidP="00F23DA0">
      <w:pPr>
        <w:autoSpaceDE w:val="0"/>
        <w:autoSpaceDN w:val="0"/>
        <w:adjustRightInd w:val="0"/>
        <w:spacing w:line="246" w:lineRule="auto"/>
        <w:ind w:left="1440" w:right="109" w:hanging="1440"/>
        <w:rPr>
          <w:color w:val="000000"/>
        </w:rPr>
      </w:pPr>
      <w:r w:rsidRPr="00F0245C">
        <w:rPr>
          <w:color w:val="000000"/>
        </w:rPr>
        <w:t xml:space="preserve">1984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 xml:space="preserve">Hot </w:t>
      </w:r>
      <w:r w:rsidRPr="00F0245C">
        <w:rPr>
          <w:color w:val="000000"/>
          <w:spacing w:val="-1"/>
        </w:rPr>
        <w:t>a</w:t>
      </w:r>
      <w:r w:rsidRPr="00F0245C">
        <w:rPr>
          <w:color w:val="000000"/>
        </w:rPr>
        <w:t xml:space="preserve">nd </w:t>
      </w:r>
      <w:r w:rsidRPr="00F0245C">
        <w:rPr>
          <w:color w:val="000000"/>
          <w:spacing w:val="-1"/>
        </w:rPr>
        <w:t>c</w:t>
      </w:r>
      <w:r w:rsidRPr="00F0245C">
        <w:rPr>
          <w:color w:val="000000"/>
        </w:rPr>
        <w:t>old in illn</w:t>
      </w:r>
      <w:r w:rsidRPr="00F0245C">
        <w:rPr>
          <w:color w:val="000000"/>
          <w:spacing w:val="-1"/>
        </w:rPr>
        <w:t>e</w:t>
      </w:r>
      <w:r w:rsidRPr="00F0245C">
        <w:rPr>
          <w:color w:val="000000"/>
        </w:rPr>
        <w:t xml:space="preserve">ss </w:t>
      </w:r>
      <w:r w:rsidRPr="00F0245C">
        <w:rPr>
          <w:color w:val="000000"/>
          <w:spacing w:val="-1"/>
        </w:rPr>
        <w:t>a</w:t>
      </w:r>
      <w:r w:rsidRPr="00F0245C">
        <w:rPr>
          <w:color w:val="000000"/>
        </w:rPr>
        <w:t>nd h</w:t>
      </w:r>
      <w:r w:rsidRPr="00F0245C">
        <w:rPr>
          <w:color w:val="000000"/>
          <w:spacing w:val="-1"/>
        </w:rPr>
        <w:t>ea</w:t>
      </w:r>
      <w:r w:rsidRPr="00F0245C">
        <w:rPr>
          <w:color w:val="000000"/>
        </w:rPr>
        <w:t>lth in Gu</w:t>
      </w:r>
      <w:r w:rsidRPr="00F0245C">
        <w:rPr>
          <w:color w:val="000000"/>
          <w:spacing w:val="-1"/>
        </w:rPr>
        <w:t>a</w:t>
      </w:r>
      <w:r w:rsidRPr="00F0245C">
        <w:rPr>
          <w:color w:val="000000"/>
        </w:rPr>
        <w:t>l</w:t>
      </w:r>
      <w:r w:rsidRPr="00F0245C">
        <w:rPr>
          <w:color w:val="000000"/>
          <w:spacing w:val="-1"/>
        </w:rPr>
        <w:t>ace</w:t>
      </w:r>
      <w:r w:rsidRPr="00F0245C">
        <w:rPr>
          <w:color w:val="000000"/>
        </w:rPr>
        <w:t>o, E</w:t>
      </w:r>
      <w:r w:rsidRPr="00F0245C">
        <w:rPr>
          <w:color w:val="000000"/>
          <w:spacing w:val="-1"/>
        </w:rPr>
        <w:t>c</w:t>
      </w:r>
      <w:r w:rsidRPr="00F0245C">
        <w:rPr>
          <w:color w:val="000000"/>
        </w:rPr>
        <w:t>u</w:t>
      </w:r>
      <w:r w:rsidRPr="00F0245C">
        <w:rPr>
          <w:color w:val="000000"/>
          <w:spacing w:val="-1"/>
        </w:rPr>
        <w:t>a</w:t>
      </w:r>
      <w:r w:rsidRPr="00F0245C">
        <w:rPr>
          <w:color w:val="000000"/>
        </w:rPr>
        <w:t>do</w:t>
      </w:r>
      <w:r w:rsidRPr="00F0245C">
        <w:rPr>
          <w:color w:val="000000"/>
          <w:spacing w:val="-1"/>
        </w:rPr>
        <w:t>r</w:t>
      </w:r>
      <w:r w:rsidRPr="00F0245C">
        <w:rPr>
          <w:color w:val="000000"/>
        </w:rPr>
        <w:t>.”</w:t>
      </w:r>
      <w:r w:rsidRPr="00F0245C">
        <w:rPr>
          <w:color w:val="000000"/>
          <w:spacing w:val="-1"/>
        </w:rPr>
        <w:t xml:space="preserve"> </w:t>
      </w:r>
      <w:r w:rsidRPr="00F0245C">
        <w:rPr>
          <w:color w:val="000000"/>
        </w:rPr>
        <w:t>Ei</w:t>
      </w:r>
      <w:r w:rsidRPr="00F0245C">
        <w:rPr>
          <w:color w:val="000000"/>
          <w:spacing w:val="-2"/>
        </w:rPr>
        <w:t>g</w:t>
      </w:r>
      <w:r w:rsidRPr="00F0245C">
        <w:rPr>
          <w:color w:val="000000"/>
        </w:rPr>
        <w:t>ht</w:t>
      </w:r>
      <w:r w:rsidRPr="00F0245C">
        <w:rPr>
          <w:color w:val="000000"/>
          <w:spacing w:val="-7"/>
        </w:rPr>
        <w:t>y</w:t>
      </w:r>
      <w:r w:rsidRPr="00F0245C">
        <w:rPr>
          <w:color w:val="000000"/>
        </w:rPr>
        <w:t>- thi</w:t>
      </w:r>
      <w:r w:rsidRPr="00F0245C">
        <w:rPr>
          <w:color w:val="000000"/>
          <w:spacing w:val="-1"/>
        </w:rPr>
        <w:t>r</w:t>
      </w:r>
      <w:r w:rsidRPr="00F0245C">
        <w:rPr>
          <w:color w:val="000000"/>
        </w:rPr>
        <w:t>d Annu</w:t>
      </w:r>
      <w:r w:rsidRPr="00F0245C">
        <w:rPr>
          <w:color w:val="000000"/>
          <w:spacing w:val="-1"/>
        </w:rPr>
        <w:t>a</w:t>
      </w:r>
      <w:r w:rsidRPr="00F0245C">
        <w:rPr>
          <w:color w:val="000000"/>
        </w:rPr>
        <w:t>l M</w:t>
      </w:r>
      <w:r w:rsidRPr="00F0245C">
        <w:rPr>
          <w:color w:val="000000"/>
          <w:spacing w:val="-1"/>
        </w:rPr>
        <w:t>ee</w:t>
      </w:r>
      <w:r w:rsidRPr="00F0245C">
        <w:rPr>
          <w:color w:val="000000"/>
        </w:rPr>
        <w:t>ting</w:t>
      </w:r>
      <w:r w:rsidRPr="00F0245C">
        <w:rPr>
          <w:color w:val="000000"/>
          <w:spacing w:val="-2"/>
        </w:rPr>
        <w:t xml:space="preserve">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n Anth</w:t>
      </w:r>
      <w:r w:rsidRPr="00F0245C">
        <w:rPr>
          <w:color w:val="000000"/>
          <w:spacing w:val="-1"/>
        </w:rPr>
        <w:t>r</w:t>
      </w:r>
      <w:r w:rsidRPr="00F0245C">
        <w:rPr>
          <w:color w:val="000000"/>
        </w:rPr>
        <w:t>opolo</w:t>
      </w:r>
      <w:r w:rsidRPr="00F0245C">
        <w:rPr>
          <w:color w:val="000000"/>
          <w:spacing w:val="-2"/>
        </w:rPr>
        <w:t>g</w:t>
      </w:r>
      <w:r w:rsidRPr="00F0245C">
        <w:rPr>
          <w:color w:val="000000"/>
        </w:rPr>
        <w:t>i</w:t>
      </w:r>
      <w:r w:rsidRPr="00F0245C">
        <w:rPr>
          <w:color w:val="000000"/>
          <w:spacing w:val="-1"/>
        </w:rPr>
        <w:t>ca</w:t>
      </w:r>
      <w:r w:rsidRPr="00F0245C">
        <w:rPr>
          <w:color w:val="000000"/>
        </w:rPr>
        <w:t>l Asso</w:t>
      </w:r>
      <w:r w:rsidRPr="00F0245C">
        <w:rPr>
          <w:color w:val="000000"/>
          <w:spacing w:val="-1"/>
        </w:rPr>
        <w:t>c</w:t>
      </w:r>
      <w:r w:rsidRPr="00F0245C">
        <w:rPr>
          <w:color w:val="000000"/>
        </w:rPr>
        <w:t>i</w:t>
      </w:r>
      <w:r w:rsidRPr="00F0245C">
        <w:rPr>
          <w:color w:val="000000"/>
          <w:spacing w:val="-1"/>
        </w:rPr>
        <w:t>a</w:t>
      </w:r>
      <w:r w:rsidRPr="00F0245C">
        <w:rPr>
          <w:color w:val="000000"/>
        </w:rPr>
        <w:t>tion, D</w:t>
      </w:r>
      <w:r w:rsidRPr="00F0245C">
        <w:rPr>
          <w:color w:val="000000"/>
          <w:spacing w:val="-1"/>
        </w:rPr>
        <w:t>e</w:t>
      </w:r>
      <w:r w:rsidRPr="00F0245C">
        <w:rPr>
          <w:color w:val="000000"/>
        </w:rPr>
        <w:t>nv</w:t>
      </w:r>
      <w:r w:rsidRPr="00F0245C">
        <w:rPr>
          <w:color w:val="000000"/>
          <w:spacing w:val="-1"/>
        </w:rPr>
        <w:t>er</w:t>
      </w:r>
      <w:r w:rsidRPr="00F0245C">
        <w:rPr>
          <w:color w:val="000000"/>
        </w:rPr>
        <w:t xml:space="preserve">, </w:t>
      </w:r>
      <w:r w:rsidRPr="00F0245C">
        <w:rPr>
          <w:color w:val="000000"/>
          <w:spacing w:val="1"/>
        </w:rPr>
        <w:t>C</w:t>
      </w:r>
      <w:r w:rsidRPr="00F0245C">
        <w:rPr>
          <w:color w:val="000000"/>
        </w:rPr>
        <w:t>O.</w:t>
      </w:r>
    </w:p>
    <w:p w14:paraId="5CFF7A50" w14:textId="77777777" w:rsidR="00F23DA0" w:rsidRPr="00F0245C" w:rsidRDefault="00F23DA0" w:rsidP="00F23DA0">
      <w:pPr>
        <w:autoSpaceDE w:val="0"/>
        <w:autoSpaceDN w:val="0"/>
        <w:adjustRightInd w:val="0"/>
        <w:ind w:right="-20"/>
        <w:rPr>
          <w:b/>
          <w:bCs/>
          <w:color w:val="000000"/>
          <w:spacing w:val="1"/>
        </w:rPr>
      </w:pPr>
    </w:p>
    <w:p w14:paraId="500429A6" w14:textId="77777777" w:rsidR="00F23DA0" w:rsidRPr="00F0245C" w:rsidRDefault="00F23DA0" w:rsidP="00F23DA0">
      <w:pPr>
        <w:autoSpaceDE w:val="0"/>
        <w:autoSpaceDN w:val="0"/>
        <w:adjustRightInd w:val="0"/>
        <w:ind w:right="-20"/>
        <w:rPr>
          <w:color w:val="000000"/>
        </w:rPr>
      </w:pPr>
      <w:r w:rsidRPr="00F0245C">
        <w:rPr>
          <w:b/>
          <w:bCs/>
          <w:color w:val="000000"/>
          <w:spacing w:val="1"/>
        </w:rPr>
        <w:t>I</w:t>
      </w:r>
      <w:r w:rsidRPr="00F0245C">
        <w:rPr>
          <w:b/>
          <w:bCs/>
          <w:color w:val="000000"/>
        </w:rPr>
        <w:t>N</w:t>
      </w:r>
      <w:r w:rsidRPr="00F0245C">
        <w:rPr>
          <w:b/>
          <w:bCs/>
          <w:color w:val="000000"/>
          <w:spacing w:val="2"/>
        </w:rPr>
        <w:t>V</w:t>
      </w:r>
      <w:r w:rsidRPr="00F0245C">
        <w:rPr>
          <w:b/>
          <w:bCs/>
          <w:color w:val="000000"/>
          <w:spacing w:val="1"/>
        </w:rPr>
        <w:t>ITE</w:t>
      </w:r>
      <w:r w:rsidRPr="00F0245C">
        <w:rPr>
          <w:b/>
          <w:bCs/>
          <w:color w:val="000000"/>
        </w:rPr>
        <w:t>D</w:t>
      </w:r>
      <w:r w:rsidRPr="00F0245C">
        <w:rPr>
          <w:b/>
          <w:bCs/>
          <w:color w:val="000000"/>
          <w:spacing w:val="-7"/>
        </w:rPr>
        <w:t xml:space="preserve"> </w:t>
      </w:r>
      <w:r w:rsidRPr="00F0245C">
        <w:rPr>
          <w:b/>
          <w:bCs/>
          <w:color w:val="000000"/>
        </w:rPr>
        <w:t>C</w:t>
      </w:r>
      <w:r w:rsidRPr="00F0245C">
        <w:rPr>
          <w:b/>
          <w:bCs/>
          <w:color w:val="000000"/>
          <w:spacing w:val="-1"/>
        </w:rPr>
        <w:t>H</w:t>
      </w:r>
      <w:r w:rsidRPr="00F0245C">
        <w:rPr>
          <w:b/>
          <w:bCs/>
          <w:color w:val="000000"/>
        </w:rPr>
        <w:t>A</w:t>
      </w:r>
      <w:r w:rsidRPr="00F0245C">
        <w:rPr>
          <w:b/>
          <w:bCs/>
          <w:color w:val="000000"/>
          <w:spacing w:val="-1"/>
        </w:rPr>
        <w:t>P</w:t>
      </w:r>
      <w:r w:rsidRPr="00F0245C">
        <w:rPr>
          <w:b/>
          <w:bCs/>
          <w:color w:val="000000"/>
          <w:spacing w:val="1"/>
        </w:rPr>
        <w:t>TE</w:t>
      </w:r>
      <w:r w:rsidRPr="00F0245C">
        <w:rPr>
          <w:b/>
          <w:bCs/>
          <w:color w:val="000000"/>
        </w:rPr>
        <w:t>R</w:t>
      </w:r>
      <w:r w:rsidRPr="00F0245C">
        <w:rPr>
          <w:b/>
          <w:bCs/>
          <w:color w:val="000000"/>
          <w:spacing w:val="-8"/>
        </w:rPr>
        <w:t xml:space="preserve"> </w:t>
      </w:r>
      <w:r w:rsidRPr="00F0245C">
        <w:rPr>
          <w:b/>
          <w:bCs/>
          <w:color w:val="000000"/>
          <w:spacing w:val="1"/>
        </w:rPr>
        <w:t>I</w:t>
      </w:r>
      <w:r w:rsidRPr="00F0245C">
        <w:rPr>
          <w:b/>
          <w:bCs/>
          <w:color w:val="000000"/>
        </w:rPr>
        <w:t>N</w:t>
      </w:r>
      <w:r w:rsidRPr="00F0245C">
        <w:rPr>
          <w:b/>
          <w:bCs/>
          <w:color w:val="000000"/>
          <w:spacing w:val="-1"/>
        </w:rPr>
        <w:t xml:space="preserve"> </w:t>
      </w:r>
      <w:r w:rsidRPr="00F0245C">
        <w:rPr>
          <w:b/>
          <w:bCs/>
          <w:color w:val="000000"/>
          <w:spacing w:val="1"/>
        </w:rPr>
        <w:t>B</w:t>
      </w:r>
      <w:r w:rsidRPr="00F0245C">
        <w:rPr>
          <w:b/>
          <w:bCs/>
          <w:color w:val="000000"/>
          <w:spacing w:val="-1"/>
        </w:rPr>
        <w:t>OOK</w:t>
      </w:r>
    </w:p>
    <w:p w14:paraId="4ABEB64C" w14:textId="77777777" w:rsidR="00F23DA0" w:rsidRPr="00F0245C" w:rsidRDefault="00F23DA0" w:rsidP="00F23DA0">
      <w:pPr>
        <w:autoSpaceDE w:val="0"/>
        <w:autoSpaceDN w:val="0"/>
        <w:adjustRightInd w:val="0"/>
        <w:spacing w:before="7"/>
        <w:ind w:left="1440" w:right="-20" w:hanging="1440"/>
        <w:rPr>
          <w:color w:val="000000"/>
        </w:rPr>
      </w:pPr>
      <w:r w:rsidRPr="00F0245C">
        <w:rPr>
          <w:color w:val="000000"/>
        </w:rPr>
        <w:t>2018</w:t>
      </w:r>
      <w:r w:rsidRPr="00F0245C">
        <w:rPr>
          <w:color w:val="000000"/>
        </w:rPr>
        <w:tab/>
        <w:t xml:space="preserve">Novotny, R., F. Li, L. Wilkens, M. Fialkowski, T. Fleming, P. Coleman, R. Leon Guerrero, A. Bersamin, and J. Deenik. Chapter 3. </w:t>
      </w:r>
      <w:r w:rsidRPr="00F0245C">
        <w:rPr>
          <w:i/>
          <w:color w:val="000000"/>
        </w:rPr>
        <w:t>Economic Influences on Child Growth Status, from the Children’s Healthy Living Program in the US-Affiliated Pacific Region</w:t>
      </w:r>
      <w:r w:rsidRPr="00F0245C">
        <w:rPr>
          <w:color w:val="000000"/>
        </w:rPr>
        <w:t>. In: WEALTHY BUT UNHEALTHY: Overweight and Obesity in Asia and the Pacific:Trends, Costs, and Policies for Better Health.</w:t>
      </w:r>
      <w:r w:rsidRPr="00F0245C">
        <w:t xml:space="preserve"> </w:t>
      </w:r>
      <w:r w:rsidRPr="00F0245C">
        <w:rPr>
          <w:color w:val="000000"/>
        </w:rPr>
        <w:t>Edited by Matthias Helble and Azusa Sato. 2018 Asian Development Bank Institute.</w:t>
      </w:r>
    </w:p>
    <w:p w14:paraId="11645828" w14:textId="77777777" w:rsidR="00F23DA0" w:rsidRPr="00F0245C" w:rsidRDefault="00F23DA0" w:rsidP="00F23DA0">
      <w:pPr>
        <w:autoSpaceDE w:val="0"/>
        <w:autoSpaceDN w:val="0"/>
        <w:adjustRightInd w:val="0"/>
        <w:spacing w:before="7"/>
        <w:ind w:left="1440" w:right="-20" w:hanging="1440"/>
        <w:rPr>
          <w:color w:val="000000"/>
        </w:rPr>
      </w:pPr>
    </w:p>
    <w:p w14:paraId="5196A224" w14:textId="77777777" w:rsidR="00F23DA0" w:rsidRPr="00F0245C" w:rsidRDefault="00F23DA0" w:rsidP="00F23DA0">
      <w:pPr>
        <w:autoSpaceDE w:val="0"/>
        <w:autoSpaceDN w:val="0"/>
        <w:adjustRightInd w:val="0"/>
        <w:spacing w:before="7"/>
        <w:ind w:left="1440" w:right="-20" w:hanging="1440"/>
        <w:rPr>
          <w:color w:val="000000"/>
        </w:rPr>
      </w:pPr>
      <w:r w:rsidRPr="00F0245C">
        <w:rPr>
          <w:color w:val="000000"/>
        </w:rPr>
        <w:t xml:space="preserve">2012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T</w:t>
      </w:r>
      <w:r w:rsidRPr="00F0245C">
        <w:rPr>
          <w:color w:val="000000"/>
          <w:spacing w:val="-1"/>
        </w:rPr>
        <w:t>r</w:t>
      </w:r>
      <w:r w:rsidRPr="00F0245C">
        <w:rPr>
          <w:color w:val="000000"/>
        </w:rPr>
        <w:t>unk:p</w:t>
      </w:r>
      <w:r w:rsidRPr="00F0245C">
        <w:rPr>
          <w:color w:val="000000"/>
          <w:spacing w:val="-1"/>
        </w:rPr>
        <w:t>er</w:t>
      </w:r>
      <w:r w:rsidRPr="00F0245C">
        <w:rPr>
          <w:color w:val="000000"/>
        </w:rPr>
        <w:t>iph</w:t>
      </w:r>
      <w:r w:rsidRPr="00F0245C">
        <w:rPr>
          <w:color w:val="000000"/>
          <w:spacing w:val="-1"/>
        </w:rPr>
        <w:t>er</w:t>
      </w:r>
      <w:r w:rsidRPr="00F0245C">
        <w:rPr>
          <w:color w:val="000000"/>
        </w:rPr>
        <w:t>y</w:t>
      </w:r>
      <w:r w:rsidRPr="00F0245C">
        <w:rPr>
          <w:color w:val="000000"/>
          <w:spacing w:val="-7"/>
        </w:rPr>
        <w:t xml:space="preserve"> </w:t>
      </w:r>
      <w:r w:rsidRPr="00F0245C">
        <w:rPr>
          <w:color w:val="000000"/>
          <w:spacing w:val="-1"/>
        </w:rPr>
        <w:t>fa</w:t>
      </w:r>
      <w:r w:rsidRPr="00F0245C">
        <w:rPr>
          <w:color w:val="000000"/>
        </w:rPr>
        <w:t xml:space="preserve">t </w:t>
      </w:r>
      <w:r w:rsidRPr="00F0245C">
        <w:rPr>
          <w:color w:val="000000"/>
          <w:spacing w:val="-1"/>
        </w:rPr>
        <w:t>ra</w:t>
      </w:r>
      <w:r w:rsidRPr="00F0245C">
        <w:rPr>
          <w:color w:val="000000"/>
        </w:rPr>
        <w:t>tio</w:t>
      </w:r>
      <w:r w:rsidRPr="00F0245C">
        <w:rPr>
          <w:color w:val="000000"/>
          <w:spacing w:val="-1"/>
        </w:rPr>
        <w:t>”</w:t>
      </w:r>
      <w:r w:rsidRPr="00F0245C">
        <w:rPr>
          <w:color w:val="000000"/>
        </w:rPr>
        <w:t xml:space="preserve">. </w:t>
      </w:r>
      <w:r w:rsidRPr="00F0245C">
        <w:rPr>
          <w:color w:val="000000"/>
          <w:spacing w:val="-6"/>
        </w:rPr>
        <w:t>I</w:t>
      </w:r>
      <w:r w:rsidRPr="00F0245C">
        <w:rPr>
          <w:color w:val="000000"/>
        </w:rPr>
        <w:t>n: V.</w:t>
      </w:r>
      <w:r w:rsidRPr="00F0245C">
        <w:rPr>
          <w:color w:val="000000"/>
          <w:spacing w:val="1"/>
        </w:rPr>
        <w:t>R</w:t>
      </w:r>
      <w:r w:rsidRPr="00F0245C">
        <w:rPr>
          <w:color w:val="000000"/>
        </w:rPr>
        <w:t xml:space="preserve">. </w:t>
      </w:r>
      <w:r w:rsidRPr="00F0245C">
        <w:rPr>
          <w:color w:val="000000"/>
          <w:spacing w:val="1"/>
        </w:rPr>
        <w:t>P</w:t>
      </w:r>
      <w:r w:rsidRPr="00F0245C">
        <w:rPr>
          <w:color w:val="000000"/>
          <w:spacing w:val="-1"/>
        </w:rPr>
        <w:t>ree</w:t>
      </w:r>
      <w:r w:rsidRPr="00F0245C">
        <w:rPr>
          <w:color w:val="000000"/>
        </w:rPr>
        <w:t>dy</w:t>
      </w:r>
      <w:r w:rsidRPr="00F0245C">
        <w:rPr>
          <w:color w:val="000000"/>
          <w:spacing w:val="-7"/>
        </w:rPr>
        <w:t xml:space="preserve"> </w:t>
      </w:r>
      <w:r w:rsidRPr="00F0245C">
        <w:rPr>
          <w:color w:val="000000"/>
          <w:spacing w:val="-1"/>
        </w:rPr>
        <w:t>(e</w:t>
      </w:r>
      <w:r w:rsidRPr="00F0245C">
        <w:rPr>
          <w:color w:val="000000"/>
        </w:rPr>
        <w:t>d.</w:t>
      </w:r>
      <w:r w:rsidRPr="00F0245C">
        <w:rPr>
          <w:color w:val="000000"/>
          <w:spacing w:val="-1"/>
        </w:rPr>
        <w:t>)</w:t>
      </w:r>
      <w:r w:rsidRPr="00F0245C">
        <w:rPr>
          <w:color w:val="000000"/>
        </w:rPr>
        <w:t xml:space="preserve">, </w:t>
      </w:r>
      <w:r w:rsidRPr="00F0245C">
        <w:rPr>
          <w:i/>
          <w:iCs/>
          <w:color w:val="000000"/>
        </w:rPr>
        <w:t>Handbook</w:t>
      </w:r>
      <w:r w:rsidRPr="00F0245C">
        <w:rPr>
          <w:i/>
          <w:iCs/>
          <w:color w:val="000000"/>
          <w:spacing w:val="-1"/>
        </w:rPr>
        <w:t xml:space="preserve"> </w:t>
      </w:r>
      <w:r w:rsidRPr="00F0245C">
        <w:rPr>
          <w:i/>
          <w:iCs/>
          <w:color w:val="000000"/>
        </w:rPr>
        <w:t>of</w:t>
      </w:r>
      <w:r w:rsidRPr="00F0245C">
        <w:rPr>
          <w:color w:val="000000"/>
        </w:rPr>
        <w:t xml:space="preserve"> </w:t>
      </w:r>
      <w:r w:rsidRPr="00F0245C">
        <w:rPr>
          <w:i/>
          <w:iCs/>
          <w:color w:val="000000"/>
        </w:rPr>
        <w:t>Anthropom</w:t>
      </w:r>
      <w:r w:rsidRPr="00F0245C">
        <w:rPr>
          <w:i/>
          <w:iCs/>
          <w:color w:val="000000"/>
          <w:spacing w:val="-1"/>
        </w:rPr>
        <w:t>e</w:t>
      </w:r>
      <w:r w:rsidRPr="00F0245C">
        <w:rPr>
          <w:i/>
          <w:iCs/>
          <w:color w:val="000000"/>
        </w:rPr>
        <w:t>tr</w:t>
      </w:r>
      <w:r w:rsidRPr="00F0245C">
        <w:rPr>
          <w:i/>
          <w:iCs/>
          <w:color w:val="000000"/>
          <w:spacing w:val="-1"/>
        </w:rPr>
        <w:t>y</w:t>
      </w:r>
      <w:r w:rsidRPr="00F0245C">
        <w:rPr>
          <w:i/>
          <w:iCs/>
          <w:color w:val="000000"/>
        </w:rPr>
        <w:t>:</w:t>
      </w:r>
      <w:r w:rsidRPr="00F0245C">
        <w:rPr>
          <w:i/>
          <w:iCs/>
          <w:color w:val="000000"/>
          <w:spacing w:val="-1"/>
        </w:rPr>
        <w:t xml:space="preserve"> </w:t>
      </w:r>
      <w:r w:rsidRPr="00F0245C">
        <w:rPr>
          <w:i/>
          <w:iCs/>
          <w:color w:val="000000"/>
        </w:rPr>
        <w:t>Ph</w:t>
      </w:r>
      <w:r w:rsidRPr="00F0245C">
        <w:rPr>
          <w:i/>
          <w:iCs/>
          <w:color w:val="000000"/>
          <w:spacing w:val="-1"/>
        </w:rPr>
        <w:t>y</w:t>
      </w:r>
      <w:r w:rsidRPr="00F0245C">
        <w:rPr>
          <w:i/>
          <w:iCs/>
          <w:color w:val="000000"/>
        </w:rPr>
        <w:t>si</w:t>
      </w:r>
      <w:r w:rsidRPr="00F0245C">
        <w:rPr>
          <w:i/>
          <w:iCs/>
          <w:color w:val="000000"/>
          <w:spacing w:val="-1"/>
        </w:rPr>
        <w:t>c</w:t>
      </w:r>
      <w:r w:rsidRPr="00F0245C">
        <w:rPr>
          <w:i/>
          <w:iCs/>
          <w:color w:val="000000"/>
        </w:rPr>
        <w:t xml:space="preserve">al </w:t>
      </w:r>
      <w:r w:rsidRPr="00F0245C">
        <w:rPr>
          <w:i/>
          <w:iCs/>
          <w:color w:val="000000"/>
          <w:spacing w:val="-1"/>
        </w:rPr>
        <w:t>Me</w:t>
      </w:r>
      <w:r w:rsidRPr="00F0245C">
        <w:rPr>
          <w:i/>
          <w:iCs/>
          <w:color w:val="000000"/>
        </w:rPr>
        <w:t>asur</w:t>
      </w:r>
      <w:r w:rsidRPr="00F0245C">
        <w:rPr>
          <w:i/>
          <w:iCs/>
          <w:color w:val="000000"/>
          <w:spacing w:val="-1"/>
        </w:rPr>
        <w:t>e</w:t>
      </w:r>
      <w:r w:rsidRPr="00F0245C">
        <w:rPr>
          <w:i/>
          <w:iCs/>
          <w:color w:val="000000"/>
        </w:rPr>
        <w:t>s of Human Form in H</w:t>
      </w:r>
      <w:r w:rsidRPr="00F0245C">
        <w:rPr>
          <w:i/>
          <w:iCs/>
          <w:color w:val="000000"/>
          <w:spacing w:val="-1"/>
        </w:rPr>
        <w:t>e</w:t>
      </w:r>
      <w:r w:rsidRPr="00F0245C">
        <w:rPr>
          <w:i/>
          <w:iCs/>
          <w:color w:val="000000"/>
        </w:rPr>
        <w:t>alth and Dis</w:t>
      </w:r>
      <w:r w:rsidRPr="00F0245C">
        <w:rPr>
          <w:i/>
          <w:iCs/>
          <w:color w:val="000000"/>
          <w:spacing w:val="-1"/>
        </w:rPr>
        <w:t>e</w:t>
      </w:r>
      <w:r w:rsidRPr="00F0245C">
        <w:rPr>
          <w:i/>
          <w:iCs/>
          <w:color w:val="000000"/>
        </w:rPr>
        <w:t>as</w:t>
      </w:r>
      <w:r w:rsidRPr="00F0245C">
        <w:rPr>
          <w:i/>
          <w:iCs/>
          <w:color w:val="000000"/>
          <w:spacing w:val="-1"/>
        </w:rPr>
        <w:t>e</w:t>
      </w:r>
      <w:r w:rsidRPr="00F0245C">
        <w:rPr>
          <w:color w:val="000000"/>
        </w:rPr>
        <w:t>, DOI 10.1007/978</w:t>
      </w:r>
      <w:r w:rsidRPr="00F0245C">
        <w:rPr>
          <w:color w:val="000000"/>
          <w:spacing w:val="-1"/>
        </w:rPr>
        <w:t>-</w:t>
      </w:r>
      <w:r w:rsidRPr="00F0245C">
        <w:rPr>
          <w:color w:val="000000"/>
        </w:rPr>
        <w:t>1</w:t>
      </w:r>
      <w:r w:rsidRPr="00F0245C">
        <w:rPr>
          <w:color w:val="000000"/>
          <w:spacing w:val="-1"/>
        </w:rPr>
        <w:t>-</w:t>
      </w:r>
      <w:r w:rsidRPr="00F0245C">
        <w:rPr>
          <w:color w:val="000000"/>
        </w:rPr>
        <w:t>4419</w:t>
      </w:r>
      <w:r w:rsidRPr="00F0245C">
        <w:rPr>
          <w:color w:val="000000"/>
          <w:spacing w:val="-1"/>
        </w:rPr>
        <w:t>-</w:t>
      </w:r>
      <w:r w:rsidRPr="00F0245C">
        <w:rPr>
          <w:color w:val="000000"/>
        </w:rPr>
        <w:t>1788</w:t>
      </w:r>
      <w:r w:rsidRPr="00F0245C">
        <w:rPr>
          <w:color w:val="000000"/>
          <w:spacing w:val="-1"/>
        </w:rPr>
        <w:t>-</w:t>
      </w:r>
      <w:r w:rsidRPr="00F0245C">
        <w:rPr>
          <w:color w:val="000000"/>
        </w:rPr>
        <w:t xml:space="preserve">1_52, </w:t>
      </w:r>
      <w:r w:rsidRPr="00F0245C">
        <w:rPr>
          <w:color w:val="000000"/>
          <w:spacing w:val="1"/>
        </w:rPr>
        <w:t>S</w:t>
      </w:r>
      <w:r w:rsidRPr="00F0245C">
        <w:rPr>
          <w:color w:val="000000"/>
        </w:rPr>
        <w:t>p</w:t>
      </w:r>
      <w:r w:rsidRPr="00F0245C">
        <w:rPr>
          <w:color w:val="000000"/>
          <w:spacing w:val="-1"/>
        </w:rPr>
        <w:t>r</w:t>
      </w:r>
      <w:r w:rsidRPr="00F0245C">
        <w:rPr>
          <w:color w:val="000000"/>
        </w:rPr>
        <w:t>in</w:t>
      </w:r>
      <w:r w:rsidRPr="00F0245C">
        <w:rPr>
          <w:color w:val="000000"/>
          <w:spacing w:val="-2"/>
        </w:rPr>
        <w:t>g</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spacing w:val="-2"/>
        </w:rPr>
        <w:t>B</w:t>
      </w:r>
      <w:r w:rsidRPr="00F0245C">
        <w:rPr>
          <w:color w:val="000000"/>
        </w:rPr>
        <w:t>usin</w:t>
      </w:r>
      <w:r w:rsidRPr="00F0245C">
        <w:rPr>
          <w:color w:val="000000"/>
          <w:spacing w:val="-1"/>
        </w:rPr>
        <w:t>e</w:t>
      </w:r>
      <w:r w:rsidRPr="00F0245C">
        <w:rPr>
          <w:color w:val="000000"/>
        </w:rPr>
        <w:t>ss M</w:t>
      </w:r>
      <w:r w:rsidRPr="00F0245C">
        <w:rPr>
          <w:color w:val="000000"/>
          <w:spacing w:val="-1"/>
        </w:rPr>
        <w:t>e</w:t>
      </w:r>
      <w:r w:rsidRPr="00F0245C">
        <w:rPr>
          <w:color w:val="000000"/>
        </w:rPr>
        <w:t>di</w:t>
      </w:r>
      <w:r w:rsidRPr="00F0245C">
        <w:rPr>
          <w:color w:val="000000"/>
          <w:spacing w:val="-1"/>
        </w:rPr>
        <w:t>a</w:t>
      </w:r>
      <w:r w:rsidRPr="00F0245C">
        <w:rPr>
          <w:color w:val="000000"/>
        </w:rPr>
        <w:t xml:space="preserve">, </w:t>
      </w:r>
      <w:r w:rsidRPr="00F0245C">
        <w:rPr>
          <w:color w:val="000000"/>
          <w:spacing w:val="-5"/>
        </w:rPr>
        <w:t>LL</w:t>
      </w:r>
      <w:r w:rsidRPr="00F0245C">
        <w:rPr>
          <w:color w:val="000000"/>
        </w:rPr>
        <w:t>C</w:t>
      </w:r>
      <w:r w:rsidRPr="00F0245C">
        <w:rPr>
          <w:color w:val="000000"/>
          <w:spacing w:val="1"/>
        </w:rPr>
        <w:t xml:space="preserve"> </w:t>
      </w:r>
      <w:r w:rsidRPr="00F0245C">
        <w:rPr>
          <w:color w:val="000000"/>
        </w:rPr>
        <w:t>2011</w:t>
      </w:r>
    </w:p>
    <w:p w14:paraId="1AD70DFB" w14:textId="77777777" w:rsidR="00F23DA0" w:rsidRPr="00F0245C" w:rsidRDefault="00F23DA0" w:rsidP="00F23DA0">
      <w:pPr>
        <w:autoSpaceDE w:val="0"/>
        <w:autoSpaceDN w:val="0"/>
        <w:adjustRightInd w:val="0"/>
        <w:spacing w:before="15" w:line="280" w:lineRule="exact"/>
        <w:ind w:left="1440" w:hanging="1440"/>
        <w:rPr>
          <w:color w:val="000000"/>
        </w:rPr>
      </w:pPr>
    </w:p>
    <w:p w14:paraId="474013ED" w14:textId="77777777" w:rsidR="00F23DA0" w:rsidRPr="00F0245C" w:rsidRDefault="00F23DA0" w:rsidP="00F23DA0">
      <w:pPr>
        <w:autoSpaceDE w:val="0"/>
        <w:autoSpaceDN w:val="0"/>
        <w:adjustRightInd w:val="0"/>
        <w:spacing w:line="246" w:lineRule="auto"/>
        <w:ind w:left="1440" w:right="367" w:hanging="1440"/>
        <w:rPr>
          <w:color w:val="000000"/>
        </w:rPr>
      </w:pPr>
      <w:r w:rsidRPr="00F0245C">
        <w:rPr>
          <w:color w:val="000000"/>
        </w:rPr>
        <w:t xml:space="preserve">1988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Alim</w:t>
      </w:r>
      <w:r w:rsidRPr="00F0245C">
        <w:rPr>
          <w:color w:val="000000"/>
          <w:spacing w:val="-1"/>
        </w:rPr>
        <w:t>e</w:t>
      </w:r>
      <w:r w:rsidRPr="00F0245C">
        <w:rPr>
          <w:color w:val="000000"/>
        </w:rPr>
        <w:t>nt</w:t>
      </w:r>
      <w:r w:rsidRPr="00F0245C">
        <w:rPr>
          <w:color w:val="000000"/>
          <w:spacing w:val="-1"/>
        </w:rPr>
        <w:t>ac</w:t>
      </w:r>
      <w:r w:rsidRPr="00F0245C">
        <w:rPr>
          <w:color w:val="000000"/>
        </w:rPr>
        <w:t>ión, s</w:t>
      </w:r>
      <w:r w:rsidRPr="00F0245C">
        <w:rPr>
          <w:color w:val="000000"/>
          <w:spacing w:val="-1"/>
        </w:rPr>
        <w:t>a</w:t>
      </w:r>
      <w:r w:rsidRPr="00F0245C">
        <w:rPr>
          <w:color w:val="000000"/>
        </w:rPr>
        <w:t>lud y</w:t>
      </w:r>
      <w:r w:rsidRPr="00F0245C">
        <w:rPr>
          <w:color w:val="000000"/>
          <w:spacing w:val="-7"/>
        </w:rPr>
        <w:t xml:space="preserve"> </w:t>
      </w:r>
      <w:r w:rsidRPr="00F0245C">
        <w:rPr>
          <w:color w:val="000000"/>
          <w:spacing w:val="-1"/>
        </w:rPr>
        <w:t>e</w:t>
      </w:r>
      <w:r w:rsidRPr="00F0245C">
        <w:rPr>
          <w:color w:val="000000"/>
        </w:rPr>
        <w:t>st</w:t>
      </w:r>
      <w:r w:rsidRPr="00F0245C">
        <w:rPr>
          <w:color w:val="000000"/>
          <w:spacing w:val="-1"/>
        </w:rPr>
        <w:t>a</w:t>
      </w:r>
      <w:r w:rsidRPr="00F0245C">
        <w:rPr>
          <w:color w:val="000000"/>
        </w:rPr>
        <w:t>do nut</w:t>
      </w:r>
      <w:r w:rsidRPr="00F0245C">
        <w:rPr>
          <w:color w:val="000000"/>
          <w:spacing w:val="-1"/>
        </w:rPr>
        <w:t>r</w:t>
      </w:r>
      <w:r w:rsidRPr="00F0245C">
        <w:rPr>
          <w:color w:val="000000"/>
        </w:rPr>
        <w:t>i</w:t>
      </w:r>
      <w:r w:rsidRPr="00F0245C">
        <w:rPr>
          <w:color w:val="000000"/>
          <w:spacing w:val="-1"/>
        </w:rPr>
        <w:t>c</w:t>
      </w:r>
      <w:r w:rsidRPr="00F0245C">
        <w:rPr>
          <w:color w:val="000000"/>
        </w:rPr>
        <w:t>ion</w:t>
      </w:r>
      <w:r w:rsidRPr="00F0245C">
        <w:rPr>
          <w:color w:val="000000"/>
          <w:spacing w:val="-1"/>
        </w:rPr>
        <w:t>a</w:t>
      </w:r>
      <w:r w:rsidRPr="00F0245C">
        <w:rPr>
          <w:color w:val="000000"/>
        </w:rPr>
        <w:t>l d</w:t>
      </w:r>
      <w:r w:rsidRPr="00F0245C">
        <w:rPr>
          <w:color w:val="000000"/>
          <w:spacing w:val="-1"/>
        </w:rPr>
        <w:t>e</w:t>
      </w:r>
      <w:r w:rsidRPr="00F0245C">
        <w:rPr>
          <w:color w:val="000000"/>
        </w:rPr>
        <w:t>l nino p</w:t>
      </w:r>
      <w:r w:rsidRPr="00F0245C">
        <w:rPr>
          <w:color w:val="000000"/>
          <w:spacing w:val="-1"/>
        </w:rPr>
        <w:t>ree</w:t>
      </w:r>
      <w:r w:rsidRPr="00F0245C">
        <w:rPr>
          <w:color w:val="000000"/>
        </w:rPr>
        <w:t>s</w:t>
      </w:r>
      <w:r w:rsidRPr="00F0245C">
        <w:rPr>
          <w:color w:val="000000"/>
          <w:spacing w:val="-1"/>
        </w:rPr>
        <w:t>c</w:t>
      </w:r>
      <w:r w:rsidRPr="00F0245C">
        <w:rPr>
          <w:color w:val="000000"/>
        </w:rPr>
        <w:t>ol</w:t>
      </w:r>
      <w:r w:rsidRPr="00F0245C">
        <w:rPr>
          <w:color w:val="000000"/>
          <w:spacing w:val="-1"/>
        </w:rPr>
        <w:t>a</w:t>
      </w:r>
      <w:r w:rsidRPr="00F0245C">
        <w:rPr>
          <w:color w:val="000000"/>
        </w:rPr>
        <w:t>r</w:t>
      </w:r>
      <w:r w:rsidRPr="00F0245C">
        <w:rPr>
          <w:color w:val="000000"/>
          <w:spacing w:val="-1"/>
        </w:rPr>
        <w:t xml:space="preserve"> </w:t>
      </w:r>
      <w:r w:rsidRPr="00F0245C">
        <w:rPr>
          <w:color w:val="000000"/>
        </w:rPr>
        <w:t>in la si</w:t>
      </w:r>
      <w:r w:rsidRPr="00F0245C">
        <w:rPr>
          <w:color w:val="000000"/>
          <w:spacing w:val="-1"/>
        </w:rPr>
        <w:t>err</w:t>
      </w:r>
      <w:r w:rsidRPr="00F0245C">
        <w:rPr>
          <w:color w:val="000000"/>
        </w:rPr>
        <w:t>a</w:t>
      </w:r>
      <w:r w:rsidRPr="00F0245C">
        <w:rPr>
          <w:color w:val="000000"/>
          <w:spacing w:val="-1"/>
        </w:rPr>
        <w:t xml:space="preserve"> ec</w:t>
      </w:r>
      <w:r w:rsidRPr="00F0245C">
        <w:rPr>
          <w:color w:val="000000"/>
        </w:rPr>
        <w:t>u</w:t>
      </w:r>
      <w:r w:rsidRPr="00F0245C">
        <w:rPr>
          <w:color w:val="000000"/>
          <w:spacing w:val="-1"/>
        </w:rPr>
        <w:t>a</w:t>
      </w:r>
      <w:r w:rsidRPr="00F0245C">
        <w:rPr>
          <w:color w:val="000000"/>
        </w:rPr>
        <w:t>to</w:t>
      </w:r>
      <w:r w:rsidRPr="00F0245C">
        <w:rPr>
          <w:color w:val="000000"/>
          <w:spacing w:val="-1"/>
        </w:rPr>
        <w:t>r</w:t>
      </w:r>
      <w:r w:rsidRPr="00F0245C">
        <w:rPr>
          <w:color w:val="000000"/>
        </w:rPr>
        <w:t>i</w:t>
      </w:r>
      <w:r w:rsidRPr="00F0245C">
        <w:rPr>
          <w:color w:val="000000"/>
          <w:spacing w:val="-1"/>
        </w:rPr>
        <w:t>a</w:t>
      </w:r>
      <w:r w:rsidRPr="00F0245C">
        <w:rPr>
          <w:color w:val="000000"/>
        </w:rPr>
        <w:t>n</w:t>
      </w:r>
      <w:r w:rsidRPr="00F0245C">
        <w:rPr>
          <w:color w:val="000000"/>
          <w:spacing w:val="-1"/>
        </w:rPr>
        <w:t>a</w:t>
      </w:r>
      <w:r w:rsidRPr="00F0245C">
        <w:rPr>
          <w:color w:val="000000"/>
        </w:rPr>
        <w:t xml:space="preserve">. </w:t>
      </w:r>
      <w:r w:rsidRPr="00F0245C">
        <w:rPr>
          <w:color w:val="000000"/>
          <w:spacing w:val="-6"/>
        </w:rPr>
        <w:t>I</w:t>
      </w:r>
      <w:r w:rsidRPr="00F0245C">
        <w:rPr>
          <w:color w:val="000000"/>
        </w:rPr>
        <w:t>n: M</w:t>
      </w:r>
      <w:r w:rsidRPr="00F0245C">
        <w:rPr>
          <w:color w:val="000000"/>
          <w:spacing w:val="-1"/>
        </w:rPr>
        <w:t>c</w:t>
      </w:r>
      <w:r w:rsidRPr="00F0245C">
        <w:rPr>
          <w:color w:val="000000"/>
        </w:rPr>
        <w:t>K</w:t>
      </w:r>
      <w:r w:rsidRPr="00F0245C">
        <w:rPr>
          <w:color w:val="000000"/>
          <w:spacing w:val="-1"/>
        </w:rPr>
        <w:t>e</w:t>
      </w:r>
      <w:r w:rsidRPr="00F0245C">
        <w:rPr>
          <w:color w:val="000000"/>
        </w:rPr>
        <w:t>e</w:t>
      </w:r>
      <w:r w:rsidRPr="00F0245C">
        <w:rPr>
          <w:color w:val="000000"/>
          <w:spacing w:val="-1"/>
        </w:rPr>
        <w:t xml:space="preserve"> </w:t>
      </w:r>
      <w:r w:rsidRPr="00F0245C">
        <w:rPr>
          <w:color w:val="000000"/>
          <w:spacing w:val="-5"/>
        </w:rPr>
        <w:t>L</w:t>
      </w:r>
      <w:r w:rsidRPr="00F0245C">
        <w:rPr>
          <w:color w:val="000000"/>
        </w:rPr>
        <w:t>, A</w:t>
      </w:r>
      <w:r w:rsidRPr="00F0245C">
        <w:rPr>
          <w:color w:val="000000"/>
          <w:spacing w:val="-1"/>
        </w:rPr>
        <w:t>r</w:t>
      </w:r>
      <w:r w:rsidRPr="00F0245C">
        <w:rPr>
          <w:color w:val="000000"/>
          <w:spacing w:val="-2"/>
        </w:rPr>
        <w:t>g</w:t>
      </w:r>
      <w:r w:rsidRPr="00F0245C">
        <w:rPr>
          <w:color w:val="000000"/>
        </w:rPr>
        <w:t>u</w:t>
      </w:r>
      <w:r w:rsidRPr="00F0245C">
        <w:rPr>
          <w:color w:val="000000"/>
          <w:spacing w:val="-1"/>
        </w:rPr>
        <w:t>e</w:t>
      </w:r>
      <w:r w:rsidRPr="00F0245C">
        <w:rPr>
          <w:color w:val="000000"/>
        </w:rPr>
        <w:t xml:space="preserve">llo </w:t>
      </w:r>
      <w:r w:rsidRPr="00F0245C">
        <w:rPr>
          <w:color w:val="000000"/>
          <w:spacing w:val="1"/>
        </w:rPr>
        <w:t>S</w:t>
      </w:r>
      <w:r w:rsidRPr="00F0245C">
        <w:rPr>
          <w:color w:val="000000"/>
        </w:rPr>
        <w:t xml:space="preserve">, </w:t>
      </w:r>
      <w:r w:rsidRPr="00F0245C">
        <w:rPr>
          <w:color w:val="000000"/>
          <w:spacing w:val="-1"/>
        </w:rPr>
        <w:t>e</w:t>
      </w:r>
      <w:r w:rsidRPr="00F0245C">
        <w:rPr>
          <w:color w:val="000000"/>
        </w:rPr>
        <w:t xml:space="preserve">ds. </w:t>
      </w:r>
      <w:r w:rsidRPr="00F0245C">
        <w:rPr>
          <w:i/>
          <w:iCs/>
          <w:color w:val="000000"/>
          <w:spacing w:val="1"/>
        </w:rPr>
        <w:t>N</w:t>
      </w:r>
      <w:r w:rsidRPr="00F0245C">
        <w:rPr>
          <w:i/>
          <w:iCs/>
          <w:color w:val="000000"/>
        </w:rPr>
        <w:t>u</w:t>
      </w:r>
      <w:r w:rsidRPr="00F0245C">
        <w:rPr>
          <w:i/>
          <w:iCs/>
          <w:color w:val="000000"/>
          <w:spacing w:val="-1"/>
        </w:rPr>
        <w:t>ev</w:t>
      </w:r>
      <w:r w:rsidRPr="00F0245C">
        <w:rPr>
          <w:i/>
          <w:iCs/>
          <w:color w:val="000000"/>
        </w:rPr>
        <w:t xml:space="preserve">as </w:t>
      </w:r>
      <w:r w:rsidRPr="00F0245C">
        <w:rPr>
          <w:i/>
          <w:iCs/>
          <w:color w:val="000000"/>
          <w:spacing w:val="-1"/>
        </w:rPr>
        <w:t>I</w:t>
      </w:r>
      <w:r w:rsidRPr="00F0245C">
        <w:rPr>
          <w:i/>
          <w:iCs/>
          <w:color w:val="000000"/>
        </w:rPr>
        <w:t>n</w:t>
      </w:r>
      <w:r w:rsidRPr="00F0245C">
        <w:rPr>
          <w:i/>
          <w:iCs/>
          <w:color w:val="000000"/>
          <w:spacing w:val="-1"/>
        </w:rPr>
        <w:t>ve</w:t>
      </w:r>
      <w:r w:rsidRPr="00F0245C">
        <w:rPr>
          <w:i/>
          <w:iCs/>
          <w:color w:val="000000"/>
        </w:rPr>
        <w:t>stiga</w:t>
      </w:r>
      <w:r w:rsidRPr="00F0245C">
        <w:rPr>
          <w:i/>
          <w:iCs/>
          <w:color w:val="000000"/>
          <w:spacing w:val="-1"/>
        </w:rPr>
        <w:t>c</w:t>
      </w:r>
      <w:r w:rsidRPr="00F0245C">
        <w:rPr>
          <w:i/>
          <w:iCs/>
          <w:color w:val="000000"/>
        </w:rPr>
        <w:t>ión</w:t>
      </w:r>
      <w:r w:rsidRPr="00F0245C">
        <w:rPr>
          <w:i/>
          <w:iCs/>
          <w:color w:val="000000"/>
          <w:spacing w:val="-1"/>
        </w:rPr>
        <w:t>e</w:t>
      </w:r>
      <w:r w:rsidRPr="00F0245C">
        <w:rPr>
          <w:i/>
          <w:iCs/>
          <w:color w:val="000000"/>
        </w:rPr>
        <w:t>s Antropológi</w:t>
      </w:r>
      <w:r w:rsidRPr="00F0245C">
        <w:rPr>
          <w:i/>
          <w:iCs/>
          <w:color w:val="000000"/>
          <w:spacing w:val="-1"/>
        </w:rPr>
        <w:t>c</w:t>
      </w:r>
      <w:r w:rsidRPr="00F0245C">
        <w:rPr>
          <w:i/>
          <w:iCs/>
          <w:color w:val="000000"/>
        </w:rPr>
        <w:t>as E</w:t>
      </w:r>
      <w:r w:rsidRPr="00F0245C">
        <w:rPr>
          <w:i/>
          <w:iCs/>
          <w:color w:val="000000"/>
          <w:spacing w:val="-1"/>
        </w:rPr>
        <w:t>c</w:t>
      </w:r>
      <w:r w:rsidRPr="00F0245C">
        <w:rPr>
          <w:i/>
          <w:iCs/>
          <w:color w:val="000000"/>
        </w:rPr>
        <w:t>uatorianas</w:t>
      </w:r>
      <w:r w:rsidRPr="00F0245C">
        <w:rPr>
          <w:color w:val="000000"/>
        </w:rPr>
        <w:t>. Edito</w:t>
      </w:r>
      <w:r w:rsidRPr="00F0245C">
        <w:rPr>
          <w:color w:val="000000"/>
          <w:spacing w:val="-1"/>
        </w:rPr>
        <w:t>r</w:t>
      </w:r>
      <w:r w:rsidRPr="00F0245C">
        <w:rPr>
          <w:color w:val="000000"/>
        </w:rPr>
        <w:t>i</w:t>
      </w:r>
      <w:r w:rsidRPr="00F0245C">
        <w:rPr>
          <w:color w:val="000000"/>
          <w:spacing w:val="-1"/>
        </w:rPr>
        <w:t>a</w:t>
      </w:r>
      <w:r w:rsidRPr="00F0245C">
        <w:rPr>
          <w:color w:val="000000"/>
        </w:rPr>
        <w:t>l Ab</w:t>
      </w:r>
      <w:r w:rsidRPr="00F0245C">
        <w:rPr>
          <w:color w:val="000000"/>
          <w:spacing w:val="-7"/>
        </w:rPr>
        <w:t>y</w:t>
      </w:r>
      <w:r w:rsidRPr="00F0245C">
        <w:rPr>
          <w:color w:val="000000"/>
          <w:spacing w:val="-1"/>
        </w:rPr>
        <w:t>a-</w:t>
      </w:r>
      <w:r w:rsidRPr="00F0245C">
        <w:rPr>
          <w:color w:val="000000"/>
        </w:rPr>
        <w:t>Y</w:t>
      </w:r>
      <w:r w:rsidRPr="00F0245C">
        <w:rPr>
          <w:color w:val="000000"/>
          <w:spacing w:val="-1"/>
        </w:rPr>
        <w:t>a</w:t>
      </w:r>
      <w:r w:rsidRPr="00F0245C">
        <w:rPr>
          <w:color w:val="000000"/>
        </w:rPr>
        <w:t>l</w:t>
      </w:r>
      <w:r w:rsidRPr="00F0245C">
        <w:rPr>
          <w:color w:val="000000"/>
          <w:spacing w:val="-1"/>
        </w:rPr>
        <w:t>a</w:t>
      </w:r>
      <w:r w:rsidRPr="00F0245C">
        <w:rPr>
          <w:color w:val="000000"/>
        </w:rPr>
        <w:t>, Quito, E</w:t>
      </w:r>
      <w:r w:rsidRPr="00F0245C">
        <w:rPr>
          <w:color w:val="000000"/>
          <w:spacing w:val="-1"/>
        </w:rPr>
        <w:t>c</w:t>
      </w:r>
      <w:r w:rsidRPr="00F0245C">
        <w:rPr>
          <w:color w:val="000000"/>
        </w:rPr>
        <w:t>u</w:t>
      </w:r>
      <w:r w:rsidRPr="00F0245C">
        <w:rPr>
          <w:color w:val="000000"/>
          <w:spacing w:val="-1"/>
        </w:rPr>
        <w:t>a</w:t>
      </w:r>
      <w:r w:rsidRPr="00F0245C">
        <w:rPr>
          <w:color w:val="000000"/>
        </w:rPr>
        <w:t>do</w:t>
      </w:r>
      <w:r w:rsidRPr="00F0245C">
        <w:rPr>
          <w:color w:val="000000"/>
          <w:spacing w:val="-1"/>
        </w:rPr>
        <w:t>r</w:t>
      </w:r>
      <w:r w:rsidRPr="00F0245C">
        <w:rPr>
          <w:color w:val="000000"/>
        </w:rPr>
        <w:t>, 1988, p</w:t>
      </w:r>
      <w:r w:rsidRPr="00F0245C">
        <w:rPr>
          <w:color w:val="000000"/>
          <w:spacing w:val="-2"/>
        </w:rPr>
        <w:t>g</w:t>
      </w:r>
      <w:r w:rsidRPr="00F0245C">
        <w:rPr>
          <w:color w:val="000000"/>
        </w:rPr>
        <w:t>s. 271</w:t>
      </w:r>
      <w:r w:rsidRPr="00F0245C">
        <w:rPr>
          <w:color w:val="000000"/>
          <w:spacing w:val="-1"/>
        </w:rPr>
        <w:t>-</w:t>
      </w:r>
      <w:r w:rsidRPr="00F0245C">
        <w:rPr>
          <w:color w:val="000000"/>
        </w:rPr>
        <w:t>443.</w:t>
      </w:r>
    </w:p>
    <w:p w14:paraId="0049385A" w14:textId="77777777" w:rsidR="00F23DA0" w:rsidRPr="00F0245C" w:rsidRDefault="00F23DA0" w:rsidP="00F23DA0">
      <w:pPr>
        <w:autoSpaceDE w:val="0"/>
        <w:autoSpaceDN w:val="0"/>
        <w:adjustRightInd w:val="0"/>
        <w:spacing w:before="15" w:line="280" w:lineRule="exact"/>
        <w:rPr>
          <w:color w:val="000000"/>
        </w:rPr>
      </w:pPr>
    </w:p>
    <w:p w14:paraId="14039297" w14:textId="77777777" w:rsidR="00F23DA0" w:rsidRPr="00F0245C" w:rsidRDefault="00F23DA0" w:rsidP="00F23DA0">
      <w:pPr>
        <w:autoSpaceDE w:val="0"/>
        <w:autoSpaceDN w:val="0"/>
        <w:adjustRightInd w:val="0"/>
        <w:ind w:right="-20"/>
        <w:rPr>
          <w:color w:val="000000"/>
        </w:rPr>
      </w:pPr>
      <w:r w:rsidRPr="00F0245C">
        <w:rPr>
          <w:b/>
          <w:bCs/>
          <w:color w:val="000000"/>
          <w:spacing w:val="1"/>
        </w:rPr>
        <w:t>E</w:t>
      </w:r>
      <w:r w:rsidRPr="00F0245C">
        <w:rPr>
          <w:b/>
          <w:bCs/>
          <w:color w:val="000000"/>
        </w:rPr>
        <w:t>D</w:t>
      </w:r>
      <w:r w:rsidRPr="00F0245C">
        <w:rPr>
          <w:b/>
          <w:bCs/>
          <w:color w:val="000000"/>
          <w:spacing w:val="1"/>
        </w:rPr>
        <w:t>IT</w:t>
      </w:r>
      <w:r w:rsidRPr="00F0245C">
        <w:rPr>
          <w:b/>
          <w:bCs/>
          <w:color w:val="000000"/>
          <w:spacing w:val="-1"/>
        </w:rPr>
        <w:t>ORIAL WORK</w:t>
      </w:r>
    </w:p>
    <w:p w14:paraId="681B5FAE"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 xml:space="preserve">2018- present </w:t>
      </w:r>
      <w:r>
        <w:rPr>
          <w:color w:val="000000"/>
        </w:rPr>
        <w:t xml:space="preserve"> </w:t>
      </w:r>
      <w:r w:rsidRPr="00F0245C">
        <w:rPr>
          <w:color w:val="000000"/>
        </w:rPr>
        <w:t>Associate Editor.  Nutrition Reviews</w:t>
      </w:r>
      <w:r>
        <w:rPr>
          <w:color w:val="000000"/>
        </w:rPr>
        <w:t xml:space="preserve"> Journal</w:t>
      </w:r>
      <w:r w:rsidRPr="00F0245C">
        <w:rPr>
          <w:color w:val="000000"/>
        </w:rPr>
        <w:t>. International Life Sciences Institute. Washington DC.</w:t>
      </w:r>
    </w:p>
    <w:p w14:paraId="7D328096" w14:textId="77777777" w:rsidR="00F23DA0" w:rsidRPr="00F0245C" w:rsidRDefault="00F23DA0" w:rsidP="00F23DA0">
      <w:pPr>
        <w:autoSpaceDE w:val="0"/>
        <w:autoSpaceDN w:val="0"/>
        <w:adjustRightInd w:val="0"/>
        <w:spacing w:before="2"/>
        <w:ind w:left="1440" w:right="-20" w:hanging="1440"/>
        <w:rPr>
          <w:color w:val="000000"/>
        </w:rPr>
      </w:pPr>
    </w:p>
    <w:p w14:paraId="157BFFDE"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2012</w:t>
      </w:r>
      <w:r w:rsidRPr="00F0245C">
        <w:rPr>
          <w:color w:val="000000"/>
        </w:rPr>
        <w:tab/>
        <w:t>Editorial Board.  V.</w:t>
      </w:r>
      <w:r w:rsidRPr="00F0245C">
        <w:rPr>
          <w:color w:val="000000"/>
          <w:spacing w:val="1"/>
        </w:rPr>
        <w:t>R</w:t>
      </w:r>
      <w:r w:rsidRPr="00F0245C">
        <w:rPr>
          <w:color w:val="000000"/>
        </w:rPr>
        <w:t xml:space="preserve">. </w:t>
      </w:r>
      <w:r w:rsidRPr="00F0245C">
        <w:rPr>
          <w:color w:val="000000"/>
          <w:spacing w:val="1"/>
        </w:rPr>
        <w:t>P</w:t>
      </w:r>
      <w:r w:rsidRPr="00F0245C">
        <w:rPr>
          <w:color w:val="000000"/>
          <w:spacing w:val="-1"/>
        </w:rPr>
        <w:t>ree</w:t>
      </w:r>
      <w:r w:rsidRPr="00F0245C">
        <w:rPr>
          <w:color w:val="000000"/>
        </w:rPr>
        <w:t>dy</w:t>
      </w:r>
      <w:r w:rsidRPr="00F0245C">
        <w:rPr>
          <w:color w:val="000000"/>
          <w:spacing w:val="-7"/>
        </w:rPr>
        <w:t xml:space="preserve"> </w:t>
      </w:r>
      <w:r w:rsidRPr="00F0245C">
        <w:rPr>
          <w:color w:val="000000"/>
          <w:spacing w:val="-1"/>
        </w:rPr>
        <w:t>(e</w:t>
      </w:r>
      <w:r w:rsidRPr="00F0245C">
        <w:rPr>
          <w:color w:val="000000"/>
        </w:rPr>
        <w:t>d.</w:t>
      </w:r>
      <w:r w:rsidRPr="00F0245C">
        <w:rPr>
          <w:color w:val="000000"/>
          <w:spacing w:val="-1"/>
        </w:rPr>
        <w:t>)</w:t>
      </w:r>
      <w:r w:rsidRPr="00F0245C">
        <w:rPr>
          <w:color w:val="000000"/>
        </w:rPr>
        <w:t xml:space="preserve">, </w:t>
      </w:r>
      <w:r w:rsidRPr="00F0245C">
        <w:rPr>
          <w:i/>
          <w:iCs/>
          <w:color w:val="000000"/>
        </w:rPr>
        <w:t>Handbook</w:t>
      </w:r>
      <w:r w:rsidRPr="00F0245C">
        <w:rPr>
          <w:i/>
          <w:iCs/>
          <w:color w:val="000000"/>
          <w:spacing w:val="-1"/>
        </w:rPr>
        <w:t xml:space="preserve"> </w:t>
      </w:r>
      <w:r w:rsidRPr="00F0245C">
        <w:rPr>
          <w:i/>
          <w:iCs/>
          <w:color w:val="000000"/>
        </w:rPr>
        <w:t>of</w:t>
      </w:r>
      <w:r w:rsidRPr="00F0245C">
        <w:rPr>
          <w:color w:val="000000"/>
        </w:rPr>
        <w:t xml:space="preserve"> </w:t>
      </w:r>
      <w:r w:rsidRPr="00F0245C">
        <w:rPr>
          <w:i/>
          <w:iCs/>
          <w:color w:val="000000"/>
        </w:rPr>
        <w:t>Anthropom</w:t>
      </w:r>
      <w:r w:rsidRPr="00F0245C">
        <w:rPr>
          <w:i/>
          <w:iCs/>
          <w:color w:val="000000"/>
          <w:spacing w:val="-1"/>
        </w:rPr>
        <w:t>e</w:t>
      </w:r>
      <w:r w:rsidRPr="00F0245C">
        <w:rPr>
          <w:i/>
          <w:iCs/>
          <w:color w:val="000000"/>
        </w:rPr>
        <w:t>tr</w:t>
      </w:r>
      <w:r w:rsidRPr="00F0245C">
        <w:rPr>
          <w:i/>
          <w:iCs/>
          <w:color w:val="000000"/>
          <w:spacing w:val="-1"/>
        </w:rPr>
        <w:t>y</w:t>
      </w:r>
      <w:r w:rsidRPr="00F0245C">
        <w:rPr>
          <w:i/>
          <w:iCs/>
          <w:color w:val="000000"/>
        </w:rPr>
        <w:t>:</w:t>
      </w:r>
      <w:r w:rsidRPr="00F0245C">
        <w:rPr>
          <w:i/>
          <w:iCs/>
          <w:color w:val="000000"/>
          <w:spacing w:val="-1"/>
        </w:rPr>
        <w:t xml:space="preserve"> </w:t>
      </w:r>
      <w:r w:rsidRPr="00F0245C">
        <w:rPr>
          <w:i/>
          <w:iCs/>
          <w:color w:val="000000"/>
        </w:rPr>
        <w:t>Ph</w:t>
      </w:r>
      <w:r w:rsidRPr="00F0245C">
        <w:rPr>
          <w:i/>
          <w:iCs/>
          <w:color w:val="000000"/>
          <w:spacing w:val="-1"/>
        </w:rPr>
        <w:t>y</w:t>
      </w:r>
      <w:r w:rsidRPr="00F0245C">
        <w:rPr>
          <w:i/>
          <w:iCs/>
          <w:color w:val="000000"/>
        </w:rPr>
        <w:t>si</w:t>
      </w:r>
      <w:r w:rsidRPr="00F0245C">
        <w:rPr>
          <w:i/>
          <w:iCs/>
          <w:color w:val="000000"/>
          <w:spacing w:val="-1"/>
        </w:rPr>
        <w:t>c</w:t>
      </w:r>
      <w:r w:rsidRPr="00F0245C">
        <w:rPr>
          <w:i/>
          <w:iCs/>
          <w:color w:val="000000"/>
        </w:rPr>
        <w:t xml:space="preserve">al </w:t>
      </w:r>
      <w:r w:rsidRPr="00F0245C">
        <w:rPr>
          <w:i/>
          <w:iCs/>
          <w:color w:val="000000"/>
          <w:spacing w:val="-1"/>
        </w:rPr>
        <w:t>Me</w:t>
      </w:r>
      <w:r w:rsidRPr="00F0245C">
        <w:rPr>
          <w:i/>
          <w:iCs/>
          <w:color w:val="000000"/>
        </w:rPr>
        <w:t>asur</w:t>
      </w:r>
      <w:r w:rsidRPr="00F0245C">
        <w:rPr>
          <w:i/>
          <w:iCs/>
          <w:color w:val="000000"/>
          <w:spacing w:val="-1"/>
        </w:rPr>
        <w:t>e</w:t>
      </w:r>
      <w:r w:rsidRPr="00F0245C">
        <w:rPr>
          <w:i/>
          <w:iCs/>
          <w:color w:val="000000"/>
        </w:rPr>
        <w:t>s of Human Form in H</w:t>
      </w:r>
      <w:r w:rsidRPr="00F0245C">
        <w:rPr>
          <w:i/>
          <w:iCs/>
          <w:color w:val="000000"/>
          <w:spacing w:val="-1"/>
        </w:rPr>
        <w:t>e</w:t>
      </w:r>
      <w:r w:rsidRPr="00F0245C">
        <w:rPr>
          <w:i/>
          <w:iCs/>
          <w:color w:val="000000"/>
        </w:rPr>
        <w:t>alth and Dis</w:t>
      </w:r>
      <w:r w:rsidRPr="00F0245C">
        <w:rPr>
          <w:i/>
          <w:iCs/>
          <w:color w:val="000000"/>
          <w:spacing w:val="-1"/>
        </w:rPr>
        <w:t>e</w:t>
      </w:r>
      <w:r w:rsidRPr="00F0245C">
        <w:rPr>
          <w:i/>
          <w:iCs/>
          <w:color w:val="000000"/>
        </w:rPr>
        <w:t>as</w:t>
      </w:r>
      <w:r w:rsidRPr="00F0245C">
        <w:rPr>
          <w:i/>
          <w:iCs/>
          <w:color w:val="000000"/>
          <w:spacing w:val="-1"/>
        </w:rPr>
        <w:t>e</w:t>
      </w:r>
      <w:r w:rsidRPr="00F0245C">
        <w:rPr>
          <w:color w:val="000000"/>
        </w:rPr>
        <w:t>, Springer Press. VR Preedy, Editor.</w:t>
      </w:r>
    </w:p>
    <w:p w14:paraId="5113A769" w14:textId="77777777" w:rsidR="00F23DA0" w:rsidRPr="00F0245C" w:rsidRDefault="00F23DA0" w:rsidP="00F23DA0">
      <w:pPr>
        <w:autoSpaceDE w:val="0"/>
        <w:autoSpaceDN w:val="0"/>
        <w:adjustRightInd w:val="0"/>
        <w:spacing w:before="2"/>
        <w:ind w:right="-20"/>
        <w:rPr>
          <w:color w:val="000000"/>
        </w:rPr>
      </w:pPr>
    </w:p>
    <w:p w14:paraId="7A0A5716" w14:textId="77777777" w:rsidR="00F23DA0" w:rsidRPr="00F0245C" w:rsidRDefault="00F23DA0" w:rsidP="00F23DA0">
      <w:pPr>
        <w:autoSpaceDE w:val="0"/>
        <w:autoSpaceDN w:val="0"/>
        <w:adjustRightInd w:val="0"/>
        <w:spacing w:before="2"/>
        <w:ind w:right="-20"/>
        <w:rPr>
          <w:color w:val="000000"/>
        </w:rPr>
      </w:pPr>
      <w:r w:rsidRPr="00F0245C">
        <w:rPr>
          <w:color w:val="000000"/>
        </w:rPr>
        <w:t xml:space="preserve">1996                Guest Editor, </w:t>
      </w:r>
      <w:r w:rsidRPr="00F0245C">
        <w:rPr>
          <w:i/>
          <w:iCs/>
          <w:color w:val="000000"/>
          <w:spacing w:val="1"/>
        </w:rPr>
        <w:t>C</w:t>
      </w:r>
      <w:r w:rsidRPr="00F0245C">
        <w:rPr>
          <w:i/>
          <w:iCs/>
          <w:color w:val="000000"/>
        </w:rPr>
        <w:t>a</w:t>
      </w:r>
      <w:r w:rsidRPr="00F0245C">
        <w:rPr>
          <w:i/>
          <w:iCs/>
          <w:color w:val="000000"/>
          <w:spacing w:val="-1"/>
        </w:rPr>
        <w:t>k</w:t>
      </w:r>
      <w:r w:rsidRPr="00F0245C">
        <w:rPr>
          <w:i/>
          <w:iCs/>
          <w:color w:val="000000"/>
        </w:rPr>
        <w:t>al</w:t>
      </w:r>
      <w:r w:rsidRPr="00F0245C">
        <w:rPr>
          <w:i/>
          <w:iCs/>
          <w:color w:val="000000"/>
          <w:spacing w:val="-1"/>
        </w:rPr>
        <w:t>e</w:t>
      </w:r>
      <w:r w:rsidRPr="00F0245C">
        <w:rPr>
          <w:i/>
          <w:iCs/>
          <w:color w:val="000000"/>
        </w:rPr>
        <w:t>l</w:t>
      </w:r>
      <w:r w:rsidRPr="00F0245C">
        <w:rPr>
          <w:i/>
          <w:iCs/>
          <w:color w:val="000000"/>
          <w:spacing w:val="-1"/>
        </w:rPr>
        <w:t>e</w:t>
      </w:r>
      <w:r w:rsidRPr="00F0245C">
        <w:rPr>
          <w:i/>
          <w:iCs/>
          <w:color w:val="000000"/>
        </w:rPr>
        <w:t xml:space="preserve">, </w:t>
      </w:r>
      <w:r w:rsidRPr="00F0245C">
        <w:rPr>
          <w:i/>
          <w:iCs/>
          <w:color w:val="000000"/>
          <w:spacing w:val="1"/>
        </w:rPr>
        <w:t>T</w:t>
      </w:r>
      <w:r w:rsidRPr="00F0245C">
        <w:rPr>
          <w:i/>
          <w:iCs/>
          <w:color w:val="000000"/>
        </w:rPr>
        <w:t>he</w:t>
      </w:r>
      <w:r w:rsidRPr="00F0245C">
        <w:rPr>
          <w:i/>
          <w:iCs/>
          <w:color w:val="000000"/>
          <w:spacing w:val="-1"/>
        </w:rPr>
        <w:t xml:space="preserve"> </w:t>
      </w:r>
      <w:r w:rsidRPr="00F0245C">
        <w:rPr>
          <w:i/>
          <w:iCs/>
          <w:color w:val="000000"/>
        </w:rPr>
        <w:t>R</w:t>
      </w:r>
      <w:r w:rsidRPr="00F0245C">
        <w:rPr>
          <w:i/>
          <w:iCs/>
          <w:color w:val="000000"/>
          <w:spacing w:val="-1"/>
        </w:rPr>
        <w:t>e</w:t>
      </w:r>
      <w:r w:rsidRPr="00F0245C">
        <w:rPr>
          <w:i/>
          <w:iCs/>
          <w:color w:val="000000"/>
        </w:rPr>
        <w:t>s</w:t>
      </w:r>
      <w:r w:rsidRPr="00F0245C">
        <w:rPr>
          <w:i/>
          <w:iCs/>
          <w:color w:val="000000"/>
          <w:spacing w:val="-1"/>
        </w:rPr>
        <w:t>e</w:t>
      </w:r>
      <w:r w:rsidRPr="00F0245C">
        <w:rPr>
          <w:i/>
          <w:iCs/>
          <w:color w:val="000000"/>
        </w:rPr>
        <w:t>ar</w:t>
      </w:r>
      <w:r w:rsidRPr="00F0245C">
        <w:rPr>
          <w:i/>
          <w:iCs/>
          <w:color w:val="000000"/>
          <w:spacing w:val="-1"/>
        </w:rPr>
        <w:t>c</w:t>
      </w:r>
      <w:r w:rsidRPr="00F0245C">
        <w:rPr>
          <w:i/>
          <w:iCs/>
          <w:color w:val="000000"/>
        </w:rPr>
        <w:t xml:space="preserve">h </w:t>
      </w:r>
      <w:r w:rsidRPr="00F0245C">
        <w:rPr>
          <w:i/>
          <w:iCs/>
          <w:color w:val="000000"/>
          <w:spacing w:val="-1"/>
        </w:rPr>
        <w:t>J</w:t>
      </w:r>
      <w:r w:rsidRPr="00F0245C">
        <w:rPr>
          <w:i/>
          <w:iCs/>
          <w:color w:val="000000"/>
        </w:rPr>
        <w:t xml:space="preserve">ournal of </w:t>
      </w:r>
      <w:r w:rsidRPr="00F0245C">
        <w:rPr>
          <w:i/>
          <w:iCs/>
          <w:color w:val="000000"/>
          <w:spacing w:val="-1"/>
        </w:rPr>
        <w:t>M</w:t>
      </w:r>
      <w:r w:rsidRPr="00F0245C">
        <w:rPr>
          <w:i/>
          <w:iCs/>
          <w:color w:val="000000"/>
        </w:rPr>
        <w:t>alu</w:t>
      </w:r>
      <w:r w:rsidRPr="00F0245C">
        <w:rPr>
          <w:i/>
          <w:iCs/>
          <w:color w:val="000000"/>
          <w:spacing w:val="-1"/>
        </w:rPr>
        <w:t>k</w:t>
      </w:r>
      <w:r w:rsidRPr="00F0245C">
        <w:rPr>
          <w:i/>
          <w:iCs/>
          <w:color w:val="000000"/>
        </w:rPr>
        <w:t>u</w:t>
      </w:r>
      <w:r w:rsidRPr="00F0245C">
        <w:rPr>
          <w:color w:val="000000"/>
        </w:rPr>
        <w:t>, Vol. 7.</w:t>
      </w:r>
    </w:p>
    <w:p w14:paraId="79BBCF10" w14:textId="77777777" w:rsidR="00F23DA0" w:rsidRPr="00F0245C" w:rsidRDefault="00F23DA0" w:rsidP="00F23DA0">
      <w:pPr>
        <w:autoSpaceDE w:val="0"/>
        <w:autoSpaceDN w:val="0"/>
        <w:adjustRightInd w:val="0"/>
        <w:ind w:right="-20"/>
        <w:rPr>
          <w:b/>
          <w:bCs/>
          <w:color w:val="000000"/>
        </w:rPr>
      </w:pPr>
    </w:p>
    <w:p w14:paraId="3503A48E" w14:textId="77777777" w:rsidR="00F23DA0" w:rsidRPr="00F0245C" w:rsidRDefault="00F23DA0" w:rsidP="00F23DA0">
      <w:pPr>
        <w:autoSpaceDE w:val="0"/>
        <w:autoSpaceDN w:val="0"/>
        <w:adjustRightInd w:val="0"/>
        <w:ind w:right="-20"/>
        <w:rPr>
          <w:color w:val="000000"/>
        </w:rPr>
      </w:pPr>
      <w:r w:rsidRPr="00F0245C">
        <w:rPr>
          <w:b/>
          <w:bCs/>
          <w:color w:val="000000"/>
        </w:rPr>
        <w:t>IN</w:t>
      </w:r>
      <w:r w:rsidRPr="00F0245C">
        <w:rPr>
          <w:b/>
          <w:bCs/>
          <w:color w:val="000000"/>
          <w:spacing w:val="2"/>
        </w:rPr>
        <w:t>V</w:t>
      </w:r>
      <w:r w:rsidRPr="00F0245C">
        <w:rPr>
          <w:b/>
          <w:bCs/>
          <w:color w:val="000000"/>
          <w:spacing w:val="1"/>
        </w:rPr>
        <w:t>ITE</w:t>
      </w:r>
      <w:r w:rsidRPr="00F0245C">
        <w:rPr>
          <w:b/>
          <w:bCs/>
          <w:color w:val="000000"/>
        </w:rPr>
        <w:t>D</w:t>
      </w:r>
      <w:r w:rsidRPr="00F0245C">
        <w:rPr>
          <w:b/>
          <w:bCs/>
          <w:color w:val="000000"/>
          <w:spacing w:val="-6"/>
        </w:rPr>
        <w:t xml:space="preserve"> </w:t>
      </w:r>
      <w:r w:rsidRPr="00F0245C">
        <w:rPr>
          <w:b/>
          <w:bCs/>
          <w:color w:val="000000"/>
          <w:spacing w:val="1"/>
        </w:rPr>
        <w:t>B</w:t>
      </w:r>
      <w:r w:rsidRPr="00F0245C">
        <w:rPr>
          <w:b/>
          <w:bCs/>
          <w:color w:val="000000"/>
          <w:spacing w:val="-1"/>
        </w:rPr>
        <w:t>OO</w:t>
      </w:r>
      <w:r w:rsidRPr="00F0245C">
        <w:rPr>
          <w:b/>
          <w:bCs/>
          <w:color w:val="000000"/>
        </w:rPr>
        <w:t>K</w:t>
      </w:r>
      <w:r w:rsidRPr="00F0245C">
        <w:rPr>
          <w:b/>
          <w:bCs/>
          <w:color w:val="000000"/>
          <w:spacing w:val="-5"/>
        </w:rPr>
        <w:t xml:space="preserve"> </w:t>
      </w:r>
      <w:r w:rsidRPr="00F0245C">
        <w:rPr>
          <w:b/>
          <w:bCs/>
          <w:color w:val="000000"/>
        </w:rPr>
        <w:t>R</w:t>
      </w:r>
      <w:r w:rsidRPr="00F0245C">
        <w:rPr>
          <w:b/>
          <w:bCs/>
          <w:color w:val="000000"/>
          <w:spacing w:val="1"/>
        </w:rPr>
        <w:t>E</w:t>
      </w:r>
      <w:r w:rsidRPr="00F0245C">
        <w:rPr>
          <w:b/>
          <w:bCs/>
          <w:color w:val="000000"/>
          <w:spacing w:val="2"/>
        </w:rPr>
        <w:t>V</w:t>
      </w:r>
      <w:r w:rsidRPr="00F0245C">
        <w:rPr>
          <w:b/>
          <w:bCs/>
          <w:color w:val="000000"/>
          <w:spacing w:val="1"/>
        </w:rPr>
        <w:t>IE</w:t>
      </w:r>
      <w:r w:rsidRPr="00F0245C">
        <w:rPr>
          <w:b/>
          <w:bCs/>
          <w:color w:val="000000"/>
        </w:rPr>
        <w:t>WS</w:t>
      </w:r>
    </w:p>
    <w:p w14:paraId="67CCAC48" w14:textId="77777777" w:rsidR="00F23DA0" w:rsidRPr="00F0245C" w:rsidRDefault="00F23DA0" w:rsidP="00F23DA0">
      <w:pPr>
        <w:autoSpaceDE w:val="0"/>
        <w:autoSpaceDN w:val="0"/>
        <w:adjustRightInd w:val="0"/>
        <w:spacing w:before="7" w:line="246" w:lineRule="auto"/>
        <w:ind w:left="1440" w:right="58" w:hanging="1440"/>
        <w:rPr>
          <w:color w:val="000000"/>
        </w:rPr>
      </w:pPr>
      <w:r w:rsidRPr="00F0245C">
        <w:rPr>
          <w:color w:val="000000"/>
        </w:rPr>
        <w:t xml:space="preserve">1998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i/>
          <w:iCs/>
          <w:color w:val="000000"/>
          <w:spacing w:val="1"/>
        </w:rPr>
        <w:t>C</w:t>
      </w:r>
      <w:r w:rsidRPr="00F0245C">
        <w:rPr>
          <w:i/>
          <w:iCs/>
          <w:color w:val="000000"/>
        </w:rPr>
        <w:t>ultur</w:t>
      </w:r>
      <w:r w:rsidRPr="00F0245C">
        <w:rPr>
          <w:i/>
          <w:iCs/>
          <w:color w:val="000000"/>
          <w:spacing w:val="-1"/>
        </w:rPr>
        <w:t>e</w:t>
      </w:r>
      <w:r w:rsidRPr="00F0245C">
        <w:rPr>
          <w:i/>
          <w:iCs/>
          <w:color w:val="000000"/>
        </w:rPr>
        <w:t>, En</w:t>
      </w:r>
      <w:r w:rsidRPr="00F0245C">
        <w:rPr>
          <w:i/>
          <w:iCs/>
          <w:color w:val="000000"/>
          <w:spacing w:val="-1"/>
        </w:rPr>
        <w:t>v</w:t>
      </w:r>
      <w:r w:rsidRPr="00F0245C">
        <w:rPr>
          <w:i/>
          <w:iCs/>
          <w:color w:val="000000"/>
        </w:rPr>
        <w:t>ironm</w:t>
      </w:r>
      <w:r w:rsidRPr="00F0245C">
        <w:rPr>
          <w:i/>
          <w:iCs/>
          <w:color w:val="000000"/>
          <w:spacing w:val="-1"/>
        </w:rPr>
        <w:t>e</w:t>
      </w:r>
      <w:r w:rsidRPr="00F0245C">
        <w:rPr>
          <w:i/>
          <w:iCs/>
          <w:color w:val="000000"/>
        </w:rPr>
        <w:t>nt, and Food to Pr</w:t>
      </w:r>
      <w:r w:rsidRPr="00F0245C">
        <w:rPr>
          <w:i/>
          <w:iCs/>
          <w:color w:val="000000"/>
          <w:spacing w:val="-1"/>
        </w:rPr>
        <w:t>eve</w:t>
      </w:r>
      <w:r w:rsidRPr="00F0245C">
        <w:rPr>
          <w:i/>
          <w:iCs/>
          <w:color w:val="000000"/>
        </w:rPr>
        <w:t>nt Vitamin A D</w:t>
      </w:r>
      <w:r w:rsidRPr="00F0245C">
        <w:rPr>
          <w:i/>
          <w:iCs/>
          <w:color w:val="000000"/>
          <w:spacing w:val="-1"/>
        </w:rPr>
        <w:t>e</w:t>
      </w:r>
      <w:r w:rsidRPr="00F0245C">
        <w:rPr>
          <w:i/>
          <w:iCs/>
          <w:color w:val="000000"/>
        </w:rPr>
        <w:t>fi</w:t>
      </w:r>
      <w:r w:rsidRPr="00F0245C">
        <w:rPr>
          <w:i/>
          <w:iCs/>
          <w:color w:val="000000"/>
          <w:spacing w:val="-1"/>
        </w:rPr>
        <w:t>c</w:t>
      </w:r>
      <w:r w:rsidRPr="00F0245C">
        <w:rPr>
          <w:i/>
          <w:iCs/>
          <w:color w:val="000000"/>
        </w:rPr>
        <w:t>i</w:t>
      </w:r>
      <w:r w:rsidRPr="00F0245C">
        <w:rPr>
          <w:i/>
          <w:iCs/>
          <w:color w:val="000000"/>
          <w:spacing w:val="-1"/>
        </w:rPr>
        <w:t>e</w:t>
      </w:r>
      <w:r w:rsidRPr="00F0245C">
        <w:rPr>
          <w:i/>
          <w:iCs/>
          <w:color w:val="000000"/>
        </w:rPr>
        <w:t>n</w:t>
      </w:r>
      <w:r w:rsidRPr="00F0245C">
        <w:rPr>
          <w:i/>
          <w:iCs/>
          <w:color w:val="000000"/>
          <w:spacing w:val="-1"/>
        </w:rPr>
        <w:t>cy</w:t>
      </w:r>
      <w:r w:rsidRPr="00F0245C">
        <w:rPr>
          <w:color w:val="000000"/>
        </w:rPr>
        <w:t xml:space="preserve">. </w:t>
      </w:r>
      <w:r w:rsidRPr="00F0245C">
        <w:rPr>
          <w:color w:val="000000"/>
          <w:spacing w:val="-6"/>
        </w:rPr>
        <w:t>I</w:t>
      </w:r>
      <w:r w:rsidRPr="00F0245C">
        <w:rPr>
          <w:color w:val="000000"/>
        </w:rPr>
        <w:t>n: Kuhnl</w:t>
      </w:r>
      <w:r w:rsidRPr="00F0245C">
        <w:rPr>
          <w:color w:val="000000"/>
          <w:spacing w:val="-1"/>
        </w:rPr>
        <w:t>e</w:t>
      </w:r>
      <w:r w:rsidRPr="00F0245C">
        <w:rPr>
          <w:color w:val="000000"/>
        </w:rPr>
        <w:t xml:space="preserve">in HV, </w:t>
      </w:r>
      <w:r w:rsidRPr="00F0245C">
        <w:rPr>
          <w:color w:val="000000"/>
          <w:spacing w:val="1"/>
        </w:rPr>
        <w:t>P</w:t>
      </w:r>
      <w:r w:rsidRPr="00F0245C">
        <w:rPr>
          <w:color w:val="000000"/>
          <w:spacing w:val="-1"/>
        </w:rPr>
        <w:t>e</w:t>
      </w:r>
      <w:r w:rsidRPr="00F0245C">
        <w:rPr>
          <w:color w:val="000000"/>
        </w:rPr>
        <w:t xml:space="preserve">lto GH, </w:t>
      </w:r>
      <w:r w:rsidRPr="00F0245C">
        <w:rPr>
          <w:color w:val="000000"/>
          <w:spacing w:val="-1"/>
        </w:rPr>
        <w:t>e</w:t>
      </w:r>
      <w:r w:rsidRPr="00F0245C">
        <w:rPr>
          <w:color w:val="000000"/>
        </w:rPr>
        <w:t xml:space="preserve">ds. </w:t>
      </w:r>
      <w:r w:rsidRPr="00F0245C">
        <w:rPr>
          <w:color w:val="000000"/>
          <w:spacing w:val="-2"/>
        </w:rPr>
        <w:t>B</w:t>
      </w:r>
      <w:r w:rsidRPr="00F0245C">
        <w:rPr>
          <w:color w:val="000000"/>
        </w:rPr>
        <w:t>oston, MA:</w:t>
      </w:r>
      <w:r w:rsidRPr="00F0245C">
        <w:rPr>
          <w:color w:val="000000"/>
          <w:spacing w:val="-6"/>
        </w:rPr>
        <w:t>I</w:t>
      </w:r>
      <w:r w:rsidRPr="00F0245C">
        <w:rPr>
          <w:color w:val="000000"/>
        </w:rPr>
        <w:t>N</w:t>
      </w:r>
      <w:r w:rsidRPr="00F0245C">
        <w:rPr>
          <w:color w:val="000000"/>
          <w:spacing w:val="-1"/>
        </w:rPr>
        <w:t>F</w:t>
      </w:r>
      <w:r w:rsidRPr="00F0245C">
        <w:rPr>
          <w:color w:val="000000"/>
        </w:rPr>
        <w:t>D</w:t>
      </w:r>
      <w:r w:rsidRPr="00F0245C">
        <w:rPr>
          <w:color w:val="000000"/>
          <w:spacing w:val="-6"/>
        </w:rPr>
        <w:t>I</w:t>
      </w:r>
      <w:r w:rsidRPr="00F0245C">
        <w:rPr>
          <w:color w:val="000000"/>
          <w:spacing w:val="1"/>
        </w:rPr>
        <w:t>C</w:t>
      </w:r>
      <w:r w:rsidRPr="00F0245C">
        <w:rPr>
          <w:color w:val="000000"/>
        </w:rPr>
        <w:t xml:space="preserve">. </w:t>
      </w:r>
      <w:r w:rsidRPr="00F0245C">
        <w:rPr>
          <w:i/>
          <w:iCs/>
          <w:color w:val="000000"/>
          <w:spacing w:val="-1"/>
        </w:rPr>
        <w:t>J</w:t>
      </w:r>
      <w:r w:rsidRPr="00F0245C">
        <w:rPr>
          <w:i/>
          <w:iCs/>
          <w:color w:val="000000"/>
        </w:rPr>
        <w:t>ournal of the</w:t>
      </w:r>
      <w:r w:rsidRPr="00F0245C">
        <w:rPr>
          <w:i/>
          <w:iCs/>
          <w:color w:val="000000"/>
          <w:spacing w:val="-1"/>
        </w:rPr>
        <w:t xml:space="preserve"> </w:t>
      </w:r>
      <w:r w:rsidRPr="00F0245C">
        <w:rPr>
          <w:i/>
          <w:iCs/>
          <w:color w:val="000000"/>
        </w:rPr>
        <w:t>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an 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tic</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iation</w:t>
      </w:r>
      <w:r w:rsidRPr="00F0245C">
        <w:rPr>
          <w:color w:val="000000"/>
        </w:rPr>
        <w:t>1998; 98</w:t>
      </w:r>
      <w:r w:rsidRPr="00F0245C">
        <w:rPr>
          <w:color w:val="000000"/>
          <w:spacing w:val="-1"/>
        </w:rPr>
        <w:t>(</w:t>
      </w:r>
      <w:r w:rsidRPr="00F0245C">
        <w:rPr>
          <w:color w:val="000000"/>
        </w:rPr>
        <w:t>7</w:t>
      </w:r>
      <w:r w:rsidRPr="00F0245C">
        <w:rPr>
          <w:color w:val="000000"/>
          <w:spacing w:val="-1"/>
        </w:rPr>
        <w:t>)</w:t>
      </w:r>
      <w:r w:rsidRPr="00F0245C">
        <w:rPr>
          <w:color w:val="000000"/>
        </w:rPr>
        <w:t xml:space="preserve">:828. </w:t>
      </w:r>
      <w:r w:rsidRPr="00F0245C">
        <w:rPr>
          <w:color w:val="000000"/>
          <w:spacing w:val="-1"/>
        </w:rPr>
        <w:t>(</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w)</w:t>
      </w:r>
    </w:p>
    <w:p w14:paraId="31FA380C" w14:textId="77777777" w:rsidR="00F23DA0" w:rsidRPr="00F0245C" w:rsidRDefault="00F23DA0" w:rsidP="00F23DA0">
      <w:pPr>
        <w:autoSpaceDE w:val="0"/>
        <w:autoSpaceDN w:val="0"/>
        <w:adjustRightInd w:val="0"/>
        <w:spacing w:before="8" w:line="280" w:lineRule="exact"/>
        <w:ind w:left="1440" w:hanging="1440"/>
        <w:rPr>
          <w:color w:val="000000"/>
        </w:rPr>
      </w:pPr>
    </w:p>
    <w:p w14:paraId="674501CB" w14:textId="77777777" w:rsidR="00F23DA0" w:rsidRPr="00F0245C" w:rsidRDefault="00F23DA0" w:rsidP="00F23DA0">
      <w:pPr>
        <w:autoSpaceDE w:val="0"/>
        <w:autoSpaceDN w:val="0"/>
        <w:adjustRightInd w:val="0"/>
        <w:spacing w:line="246" w:lineRule="auto"/>
        <w:ind w:left="1440" w:right="53" w:hanging="1440"/>
        <w:rPr>
          <w:color w:val="000000"/>
        </w:rPr>
      </w:pPr>
      <w:r w:rsidRPr="00F0245C">
        <w:rPr>
          <w:color w:val="000000"/>
        </w:rPr>
        <w:t xml:space="preserve">1998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i/>
          <w:iCs/>
          <w:color w:val="000000"/>
          <w:spacing w:val="1"/>
        </w:rPr>
        <w:t>C</w:t>
      </w:r>
      <w:r w:rsidRPr="00F0245C">
        <w:rPr>
          <w:i/>
          <w:iCs/>
          <w:color w:val="000000"/>
        </w:rPr>
        <w:t>ommunity</w:t>
      </w:r>
      <w:r w:rsidRPr="00F0245C">
        <w:rPr>
          <w:i/>
          <w:iCs/>
          <w:color w:val="000000"/>
          <w:spacing w:val="-1"/>
        </w:rPr>
        <w:t xml:space="preserve"> </w:t>
      </w:r>
      <w:r w:rsidRPr="00F0245C">
        <w:rPr>
          <w:i/>
          <w:iCs/>
          <w:color w:val="000000"/>
        </w:rPr>
        <w:t>Ass</w:t>
      </w:r>
      <w:r w:rsidRPr="00F0245C">
        <w:rPr>
          <w:i/>
          <w:iCs/>
          <w:color w:val="000000"/>
          <w:spacing w:val="-1"/>
        </w:rPr>
        <w:t>e</w:t>
      </w:r>
      <w:r w:rsidRPr="00F0245C">
        <w:rPr>
          <w:i/>
          <w:iCs/>
          <w:color w:val="000000"/>
        </w:rPr>
        <w:t>ssm</w:t>
      </w:r>
      <w:r w:rsidRPr="00F0245C">
        <w:rPr>
          <w:i/>
          <w:iCs/>
          <w:color w:val="000000"/>
          <w:spacing w:val="-1"/>
        </w:rPr>
        <w:t>e</w:t>
      </w:r>
      <w:r w:rsidRPr="00F0245C">
        <w:rPr>
          <w:i/>
          <w:iCs/>
          <w:color w:val="000000"/>
        </w:rPr>
        <w:t xml:space="preserve">nt of </w:t>
      </w:r>
      <w:r w:rsidRPr="00F0245C">
        <w:rPr>
          <w:i/>
          <w:iCs/>
          <w:color w:val="000000"/>
          <w:spacing w:val="1"/>
        </w:rPr>
        <w:t>N</w:t>
      </w:r>
      <w:r w:rsidRPr="00F0245C">
        <w:rPr>
          <w:i/>
          <w:iCs/>
          <w:color w:val="000000"/>
        </w:rPr>
        <w:t>atural Food Sour</w:t>
      </w:r>
      <w:r w:rsidRPr="00F0245C">
        <w:rPr>
          <w:i/>
          <w:iCs/>
          <w:color w:val="000000"/>
          <w:spacing w:val="-1"/>
        </w:rPr>
        <w:t>ce</w:t>
      </w:r>
      <w:r w:rsidRPr="00F0245C">
        <w:rPr>
          <w:i/>
          <w:iCs/>
          <w:color w:val="000000"/>
        </w:rPr>
        <w:t>s of Vitamin A: Guid</w:t>
      </w:r>
      <w:r w:rsidRPr="00F0245C">
        <w:rPr>
          <w:i/>
          <w:iCs/>
          <w:color w:val="000000"/>
          <w:spacing w:val="-1"/>
        </w:rPr>
        <w:t>e</w:t>
      </w:r>
      <w:r w:rsidRPr="00F0245C">
        <w:rPr>
          <w:i/>
          <w:iCs/>
          <w:color w:val="000000"/>
        </w:rPr>
        <w:t>lin</w:t>
      </w:r>
      <w:r w:rsidRPr="00F0245C">
        <w:rPr>
          <w:i/>
          <w:iCs/>
          <w:color w:val="000000"/>
          <w:spacing w:val="-1"/>
        </w:rPr>
        <w:t>e</w:t>
      </w:r>
      <w:r w:rsidRPr="00F0245C">
        <w:rPr>
          <w:i/>
          <w:iCs/>
          <w:color w:val="000000"/>
        </w:rPr>
        <w:t>s for an Ethnographic</w:t>
      </w:r>
      <w:r w:rsidRPr="00F0245C">
        <w:rPr>
          <w:i/>
          <w:iCs/>
          <w:color w:val="000000"/>
          <w:spacing w:val="-1"/>
        </w:rPr>
        <w:t xml:space="preserve"> </w:t>
      </w:r>
      <w:r w:rsidRPr="00F0245C">
        <w:rPr>
          <w:i/>
          <w:iCs/>
          <w:color w:val="000000"/>
        </w:rPr>
        <w:t>Proto</w:t>
      </w:r>
      <w:r w:rsidRPr="00F0245C">
        <w:rPr>
          <w:i/>
          <w:iCs/>
          <w:color w:val="000000"/>
          <w:spacing w:val="-1"/>
        </w:rPr>
        <w:t>c</w:t>
      </w:r>
      <w:r w:rsidRPr="00F0245C">
        <w:rPr>
          <w:i/>
          <w:iCs/>
          <w:color w:val="000000"/>
        </w:rPr>
        <w:t>ol</w:t>
      </w:r>
      <w:r w:rsidRPr="00F0245C">
        <w:rPr>
          <w:color w:val="000000"/>
        </w:rPr>
        <w:t xml:space="preserve">. </w:t>
      </w:r>
      <w:r w:rsidRPr="00F0245C">
        <w:rPr>
          <w:color w:val="000000"/>
          <w:spacing w:val="-6"/>
        </w:rPr>
        <w:t>I</w:t>
      </w:r>
      <w:r w:rsidRPr="00F0245C">
        <w:rPr>
          <w:color w:val="000000"/>
        </w:rPr>
        <w:t>n: Kuhnl</w:t>
      </w:r>
      <w:r w:rsidRPr="00F0245C">
        <w:rPr>
          <w:color w:val="000000"/>
          <w:spacing w:val="-1"/>
        </w:rPr>
        <w:t>e</w:t>
      </w:r>
      <w:r w:rsidRPr="00F0245C">
        <w:rPr>
          <w:color w:val="000000"/>
        </w:rPr>
        <w:t xml:space="preserve">in HV, </w:t>
      </w:r>
      <w:r w:rsidRPr="00F0245C">
        <w:rPr>
          <w:color w:val="000000"/>
          <w:spacing w:val="1"/>
        </w:rPr>
        <w:t>P</w:t>
      </w:r>
      <w:r w:rsidRPr="00F0245C">
        <w:rPr>
          <w:color w:val="000000"/>
          <w:spacing w:val="-1"/>
        </w:rPr>
        <w:t>e</w:t>
      </w:r>
      <w:r w:rsidRPr="00F0245C">
        <w:rPr>
          <w:color w:val="000000"/>
        </w:rPr>
        <w:t xml:space="preserve">lto GH, </w:t>
      </w:r>
      <w:r w:rsidRPr="00F0245C">
        <w:rPr>
          <w:color w:val="000000"/>
          <w:spacing w:val="-1"/>
        </w:rPr>
        <w:t>e</w:t>
      </w:r>
      <w:r w:rsidRPr="00F0245C">
        <w:rPr>
          <w:color w:val="000000"/>
        </w:rPr>
        <w:t xml:space="preserve">ds. </w:t>
      </w:r>
      <w:r w:rsidRPr="00F0245C">
        <w:rPr>
          <w:i/>
          <w:iCs/>
          <w:color w:val="000000"/>
          <w:spacing w:val="-1"/>
        </w:rPr>
        <w:t>J</w:t>
      </w:r>
      <w:r w:rsidRPr="00F0245C">
        <w:rPr>
          <w:i/>
          <w:iCs/>
          <w:color w:val="000000"/>
        </w:rPr>
        <w:t>ournal of the</w:t>
      </w:r>
      <w:r w:rsidRPr="00F0245C">
        <w:rPr>
          <w:i/>
          <w:iCs/>
          <w:color w:val="000000"/>
          <w:spacing w:val="-1"/>
        </w:rPr>
        <w:t xml:space="preserve"> </w:t>
      </w:r>
      <w:r w:rsidRPr="00F0245C">
        <w:rPr>
          <w:i/>
          <w:iCs/>
          <w:color w:val="000000"/>
        </w:rPr>
        <w:t>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an 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tic</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 xml:space="preserve">iation </w:t>
      </w:r>
      <w:r w:rsidRPr="00F0245C">
        <w:rPr>
          <w:color w:val="000000"/>
        </w:rPr>
        <w:t>1998; 98</w:t>
      </w:r>
      <w:r w:rsidRPr="00F0245C">
        <w:rPr>
          <w:color w:val="000000"/>
          <w:spacing w:val="-1"/>
        </w:rPr>
        <w:t>(</w:t>
      </w:r>
      <w:r w:rsidRPr="00F0245C">
        <w:rPr>
          <w:color w:val="000000"/>
        </w:rPr>
        <w:t>3</w:t>
      </w:r>
      <w:r w:rsidRPr="00F0245C">
        <w:rPr>
          <w:color w:val="000000"/>
          <w:spacing w:val="-1"/>
        </w:rPr>
        <w:t>)</w:t>
      </w:r>
      <w:r w:rsidRPr="00F0245C">
        <w:rPr>
          <w:color w:val="000000"/>
        </w:rPr>
        <w:t xml:space="preserve">:360. </w:t>
      </w:r>
      <w:r w:rsidRPr="00F0245C">
        <w:rPr>
          <w:color w:val="000000"/>
          <w:spacing w:val="-1"/>
        </w:rPr>
        <w:t>(</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w)</w:t>
      </w:r>
    </w:p>
    <w:p w14:paraId="5D62B5FD" w14:textId="77777777" w:rsidR="00F23DA0" w:rsidRPr="00F0245C" w:rsidRDefault="00F23DA0" w:rsidP="00F23DA0">
      <w:pPr>
        <w:autoSpaceDE w:val="0"/>
        <w:autoSpaceDN w:val="0"/>
        <w:adjustRightInd w:val="0"/>
        <w:spacing w:before="8" w:line="280" w:lineRule="exact"/>
        <w:ind w:left="1440" w:hanging="1440"/>
        <w:rPr>
          <w:color w:val="000000"/>
        </w:rPr>
      </w:pPr>
    </w:p>
    <w:p w14:paraId="2EECA4AC" w14:textId="77777777" w:rsidR="00F23DA0" w:rsidRDefault="00F23DA0" w:rsidP="00F23DA0">
      <w:pPr>
        <w:autoSpaceDE w:val="0"/>
        <w:autoSpaceDN w:val="0"/>
        <w:adjustRightInd w:val="0"/>
        <w:ind w:left="1440" w:right="-20" w:hanging="1440"/>
        <w:rPr>
          <w:color w:val="000000"/>
        </w:rPr>
      </w:pPr>
      <w:r w:rsidRPr="00F0245C">
        <w:rPr>
          <w:color w:val="000000"/>
        </w:rPr>
        <w:t xml:space="preserve">1995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NUT</w:t>
      </w:r>
      <w:r w:rsidRPr="00F0245C">
        <w:rPr>
          <w:color w:val="000000"/>
          <w:spacing w:val="1"/>
        </w:rPr>
        <w:t>R</w:t>
      </w:r>
      <w:r w:rsidRPr="00F0245C">
        <w:rPr>
          <w:color w:val="000000"/>
          <w:spacing w:val="-6"/>
        </w:rPr>
        <w:t>I</w:t>
      </w:r>
      <w:r w:rsidRPr="00F0245C">
        <w:rPr>
          <w:color w:val="000000"/>
        </w:rPr>
        <w:t>T</w:t>
      </w:r>
      <w:r w:rsidRPr="00F0245C">
        <w:rPr>
          <w:color w:val="000000"/>
          <w:spacing w:val="-6"/>
        </w:rPr>
        <w:t>I</w:t>
      </w:r>
      <w:r w:rsidRPr="00F0245C">
        <w:rPr>
          <w:color w:val="000000"/>
        </w:rPr>
        <w:t>ON in the</w:t>
      </w:r>
      <w:r w:rsidRPr="00F0245C">
        <w:rPr>
          <w:color w:val="000000"/>
          <w:spacing w:val="-1"/>
        </w:rPr>
        <w:t xml:space="preserve"> </w:t>
      </w:r>
      <w:r w:rsidRPr="00F0245C">
        <w:rPr>
          <w:color w:val="000000"/>
        </w:rPr>
        <w:t>nin</w:t>
      </w:r>
      <w:r w:rsidRPr="00F0245C">
        <w:rPr>
          <w:color w:val="000000"/>
          <w:spacing w:val="-1"/>
        </w:rPr>
        <w:t>e</w:t>
      </w:r>
      <w:r w:rsidRPr="00F0245C">
        <w:rPr>
          <w:color w:val="000000"/>
        </w:rPr>
        <w:t>ti</w:t>
      </w:r>
      <w:r w:rsidRPr="00F0245C">
        <w:rPr>
          <w:color w:val="000000"/>
          <w:spacing w:val="-1"/>
        </w:rPr>
        <w:t>e</w:t>
      </w:r>
      <w:r w:rsidRPr="00F0245C">
        <w:rPr>
          <w:color w:val="000000"/>
        </w:rPr>
        <w:t>s; poli</w:t>
      </w:r>
      <w:r w:rsidRPr="00F0245C">
        <w:rPr>
          <w:color w:val="000000"/>
          <w:spacing w:val="-1"/>
        </w:rPr>
        <w:t>c</w:t>
      </w:r>
      <w:r w:rsidRPr="00F0245C">
        <w:rPr>
          <w:color w:val="000000"/>
        </w:rPr>
        <w:t>y</w:t>
      </w:r>
      <w:r w:rsidRPr="00F0245C">
        <w:rPr>
          <w:color w:val="000000"/>
          <w:spacing w:val="-7"/>
        </w:rPr>
        <w:t xml:space="preserve"> </w:t>
      </w:r>
      <w:r w:rsidRPr="00F0245C">
        <w:rPr>
          <w:color w:val="000000"/>
        </w:rPr>
        <w:t>issu</w:t>
      </w:r>
      <w:r w:rsidRPr="00F0245C">
        <w:rPr>
          <w:color w:val="000000"/>
          <w:spacing w:val="-1"/>
        </w:rPr>
        <w:t>e</w:t>
      </w:r>
      <w:r w:rsidRPr="00F0245C">
        <w:rPr>
          <w:color w:val="000000"/>
        </w:rPr>
        <w:t>s.”</w:t>
      </w:r>
      <w:r w:rsidRPr="00F0245C">
        <w:rPr>
          <w:color w:val="000000"/>
          <w:spacing w:val="-1"/>
        </w:rPr>
        <w:t xml:space="preserve"> </w:t>
      </w:r>
      <w:r w:rsidRPr="00F0245C">
        <w:rPr>
          <w:i/>
          <w:iCs/>
          <w:color w:val="000000"/>
          <w:spacing w:val="-1"/>
        </w:rPr>
        <w:t>J</w:t>
      </w:r>
      <w:r w:rsidRPr="00F0245C">
        <w:rPr>
          <w:i/>
          <w:iCs/>
          <w:color w:val="000000"/>
        </w:rPr>
        <w:t>ournal of the</w:t>
      </w:r>
      <w:r w:rsidRPr="00F0245C">
        <w:rPr>
          <w:color w:val="000000"/>
        </w:rPr>
        <w:t xml:space="preserve"> </w:t>
      </w:r>
      <w:r w:rsidRPr="00F0245C">
        <w:rPr>
          <w:i/>
          <w:iCs/>
          <w:color w:val="000000"/>
        </w:rPr>
        <w:t>Am</w:t>
      </w:r>
      <w:r w:rsidRPr="00F0245C">
        <w:rPr>
          <w:i/>
          <w:iCs/>
          <w:color w:val="000000"/>
          <w:spacing w:val="-1"/>
        </w:rPr>
        <w:t>e</w:t>
      </w:r>
      <w:r w:rsidRPr="00F0245C">
        <w:rPr>
          <w:i/>
          <w:iCs/>
          <w:color w:val="000000"/>
        </w:rPr>
        <w:t>ri</w:t>
      </w:r>
      <w:r w:rsidRPr="00F0245C">
        <w:rPr>
          <w:i/>
          <w:iCs/>
          <w:color w:val="000000"/>
          <w:spacing w:val="-1"/>
        </w:rPr>
        <w:t>c</w:t>
      </w:r>
      <w:r w:rsidRPr="00F0245C">
        <w:rPr>
          <w:i/>
          <w:iCs/>
          <w:color w:val="000000"/>
        </w:rPr>
        <w:t>an Di</w:t>
      </w:r>
      <w:r w:rsidRPr="00F0245C">
        <w:rPr>
          <w:i/>
          <w:iCs/>
          <w:color w:val="000000"/>
          <w:spacing w:val="-1"/>
        </w:rPr>
        <w:t>e</w:t>
      </w:r>
      <w:r w:rsidRPr="00F0245C">
        <w:rPr>
          <w:i/>
          <w:iCs/>
          <w:color w:val="000000"/>
        </w:rPr>
        <w:t>t</w:t>
      </w:r>
      <w:r w:rsidRPr="00F0245C">
        <w:rPr>
          <w:i/>
          <w:iCs/>
          <w:color w:val="000000"/>
          <w:spacing w:val="-1"/>
        </w:rPr>
        <w:t>e</w:t>
      </w:r>
      <w:r w:rsidRPr="00F0245C">
        <w:rPr>
          <w:i/>
          <w:iCs/>
          <w:color w:val="000000"/>
        </w:rPr>
        <w:t>tic</w:t>
      </w:r>
      <w:r w:rsidRPr="00F0245C">
        <w:rPr>
          <w:i/>
          <w:iCs/>
          <w:color w:val="000000"/>
          <w:spacing w:val="-1"/>
        </w:rPr>
        <w:t xml:space="preserve"> </w:t>
      </w:r>
      <w:r w:rsidRPr="00F0245C">
        <w:rPr>
          <w:i/>
          <w:iCs/>
          <w:color w:val="000000"/>
        </w:rPr>
        <w:t>Asso</w:t>
      </w:r>
      <w:r w:rsidRPr="00F0245C">
        <w:rPr>
          <w:i/>
          <w:iCs/>
          <w:color w:val="000000"/>
          <w:spacing w:val="-1"/>
        </w:rPr>
        <w:t>c</w:t>
      </w:r>
      <w:r w:rsidRPr="00F0245C">
        <w:rPr>
          <w:i/>
          <w:iCs/>
          <w:color w:val="000000"/>
        </w:rPr>
        <w:t xml:space="preserve">iation </w:t>
      </w:r>
      <w:r w:rsidRPr="00F0245C">
        <w:rPr>
          <w:color w:val="000000"/>
        </w:rPr>
        <w:t>1995; 95</w:t>
      </w:r>
      <w:r w:rsidRPr="00F0245C">
        <w:rPr>
          <w:color w:val="000000"/>
          <w:spacing w:val="-1"/>
        </w:rPr>
        <w:t>(</w:t>
      </w:r>
      <w:r w:rsidRPr="00F0245C">
        <w:rPr>
          <w:color w:val="000000"/>
        </w:rPr>
        <w:t>8</w:t>
      </w:r>
      <w:r w:rsidRPr="00F0245C">
        <w:rPr>
          <w:color w:val="000000"/>
          <w:spacing w:val="-1"/>
        </w:rPr>
        <w:t>)</w:t>
      </w:r>
      <w:r w:rsidRPr="00F0245C">
        <w:rPr>
          <w:color w:val="000000"/>
        </w:rPr>
        <w:t xml:space="preserve">:947. </w:t>
      </w:r>
      <w:r w:rsidRPr="00F0245C">
        <w:rPr>
          <w:color w:val="000000"/>
          <w:spacing w:val="-1"/>
        </w:rPr>
        <w:t>(</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w)</w:t>
      </w:r>
    </w:p>
    <w:p w14:paraId="47761454" w14:textId="77777777" w:rsidR="00F23DA0" w:rsidRPr="00F0245C" w:rsidRDefault="00F23DA0" w:rsidP="00F23DA0">
      <w:pPr>
        <w:autoSpaceDE w:val="0"/>
        <w:autoSpaceDN w:val="0"/>
        <w:adjustRightInd w:val="0"/>
        <w:spacing w:before="15" w:line="280" w:lineRule="exact"/>
        <w:rPr>
          <w:color w:val="000000"/>
        </w:rPr>
      </w:pPr>
    </w:p>
    <w:p w14:paraId="17F6BD0D" w14:textId="77777777" w:rsidR="00F23DA0" w:rsidRPr="00F0245C" w:rsidRDefault="00F23DA0" w:rsidP="00F23DA0">
      <w:pPr>
        <w:autoSpaceDE w:val="0"/>
        <w:autoSpaceDN w:val="0"/>
        <w:adjustRightInd w:val="0"/>
        <w:ind w:right="-20"/>
        <w:rPr>
          <w:color w:val="000000"/>
        </w:rPr>
      </w:pPr>
      <w:r w:rsidRPr="00F0245C">
        <w:rPr>
          <w:b/>
          <w:bCs/>
          <w:color w:val="000000"/>
        </w:rPr>
        <w:t>O</w:t>
      </w:r>
      <w:r w:rsidRPr="00F0245C">
        <w:rPr>
          <w:b/>
          <w:bCs/>
          <w:color w:val="000000"/>
          <w:spacing w:val="1"/>
        </w:rPr>
        <w:t>T</w:t>
      </w:r>
      <w:r w:rsidRPr="00F0245C">
        <w:rPr>
          <w:b/>
          <w:bCs/>
          <w:color w:val="000000"/>
          <w:spacing w:val="-1"/>
        </w:rPr>
        <w:t>H</w:t>
      </w:r>
      <w:r w:rsidRPr="00F0245C">
        <w:rPr>
          <w:b/>
          <w:bCs/>
          <w:color w:val="000000"/>
          <w:spacing w:val="1"/>
        </w:rPr>
        <w:t>E</w:t>
      </w:r>
      <w:r w:rsidRPr="00F0245C">
        <w:rPr>
          <w:b/>
          <w:bCs/>
          <w:color w:val="000000"/>
        </w:rPr>
        <w:t>R</w:t>
      </w:r>
      <w:r w:rsidRPr="00F0245C">
        <w:rPr>
          <w:b/>
          <w:bCs/>
          <w:color w:val="000000"/>
          <w:spacing w:val="-5"/>
        </w:rPr>
        <w:t xml:space="preserve"> </w:t>
      </w:r>
      <w:r w:rsidRPr="00F0245C">
        <w:rPr>
          <w:b/>
          <w:bCs/>
          <w:color w:val="000000"/>
          <w:spacing w:val="-3"/>
        </w:rPr>
        <w:t>P</w:t>
      </w:r>
      <w:r w:rsidRPr="00F0245C">
        <w:rPr>
          <w:b/>
          <w:bCs/>
          <w:color w:val="000000"/>
        </w:rPr>
        <w:t>R</w:t>
      </w:r>
      <w:r w:rsidRPr="00F0245C">
        <w:rPr>
          <w:b/>
          <w:bCs/>
          <w:color w:val="000000"/>
          <w:spacing w:val="-1"/>
        </w:rPr>
        <w:t>OF</w:t>
      </w:r>
      <w:r w:rsidRPr="00F0245C">
        <w:rPr>
          <w:b/>
          <w:bCs/>
          <w:color w:val="000000"/>
          <w:spacing w:val="1"/>
        </w:rPr>
        <w:t>E</w:t>
      </w:r>
      <w:r w:rsidRPr="00F0245C">
        <w:rPr>
          <w:b/>
          <w:bCs/>
          <w:color w:val="000000"/>
        </w:rPr>
        <w:t>SS</w:t>
      </w:r>
      <w:r w:rsidRPr="00F0245C">
        <w:rPr>
          <w:b/>
          <w:bCs/>
          <w:color w:val="000000"/>
          <w:spacing w:val="1"/>
        </w:rPr>
        <w:t>I</w:t>
      </w:r>
      <w:r w:rsidRPr="00F0245C">
        <w:rPr>
          <w:b/>
          <w:bCs/>
          <w:color w:val="000000"/>
          <w:spacing w:val="-1"/>
        </w:rPr>
        <w:t>O</w:t>
      </w:r>
      <w:r w:rsidRPr="00F0245C">
        <w:rPr>
          <w:b/>
          <w:bCs/>
          <w:color w:val="000000"/>
        </w:rPr>
        <w:t>NAL</w:t>
      </w:r>
      <w:r w:rsidRPr="00F0245C">
        <w:rPr>
          <w:b/>
          <w:bCs/>
          <w:color w:val="000000"/>
          <w:spacing w:val="-12"/>
        </w:rPr>
        <w:t xml:space="preserve"> </w:t>
      </w:r>
      <w:r w:rsidRPr="00F0245C">
        <w:rPr>
          <w:b/>
          <w:bCs/>
          <w:color w:val="000000"/>
        </w:rPr>
        <w:t>R</w:t>
      </w:r>
      <w:r w:rsidRPr="00F0245C">
        <w:rPr>
          <w:b/>
          <w:bCs/>
          <w:color w:val="000000"/>
          <w:spacing w:val="1"/>
        </w:rPr>
        <w:t>E</w:t>
      </w:r>
      <w:r w:rsidRPr="00F0245C">
        <w:rPr>
          <w:b/>
          <w:bCs/>
          <w:color w:val="000000"/>
          <w:spacing w:val="-1"/>
        </w:rPr>
        <w:t>PO</w:t>
      </w:r>
      <w:r w:rsidRPr="00F0245C">
        <w:rPr>
          <w:b/>
          <w:bCs/>
          <w:color w:val="000000"/>
        </w:rPr>
        <w:t>R</w:t>
      </w:r>
      <w:r w:rsidRPr="00F0245C">
        <w:rPr>
          <w:b/>
          <w:bCs/>
          <w:color w:val="000000"/>
          <w:spacing w:val="1"/>
        </w:rPr>
        <w:t>T</w:t>
      </w:r>
      <w:r w:rsidRPr="00F0245C">
        <w:rPr>
          <w:b/>
          <w:bCs/>
          <w:color w:val="000000"/>
        </w:rPr>
        <w:t>S</w:t>
      </w:r>
      <w:r w:rsidRPr="00F0245C">
        <w:rPr>
          <w:b/>
          <w:bCs/>
          <w:color w:val="000000"/>
          <w:spacing w:val="-7"/>
        </w:rPr>
        <w:t xml:space="preserve"> </w:t>
      </w:r>
      <w:r w:rsidRPr="00F0245C">
        <w:rPr>
          <w:b/>
          <w:bCs/>
          <w:color w:val="000000"/>
          <w:spacing w:val="1"/>
        </w:rPr>
        <w:t>B</w:t>
      </w:r>
      <w:r w:rsidRPr="00F0245C">
        <w:rPr>
          <w:b/>
          <w:bCs/>
          <w:color w:val="000000"/>
        </w:rPr>
        <w:t>Y</w:t>
      </w:r>
      <w:r w:rsidRPr="00F0245C">
        <w:rPr>
          <w:b/>
          <w:bCs/>
          <w:color w:val="000000"/>
          <w:spacing w:val="-3"/>
        </w:rPr>
        <w:t xml:space="preserve"> </w:t>
      </w:r>
      <w:r w:rsidRPr="00F0245C">
        <w:rPr>
          <w:b/>
          <w:bCs/>
          <w:color w:val="000000"/>
        </w:rPr>
        <w:t>N</w:t>
      </w:r>
      <w:r w:rsidRPr="00F0245C">
        <w:rPr>
          <w:b/>
          <w:bCs/>
          <w:color w:val="000000"/>
          <w:spacing w:val="-1"/>
        </w:rPr>
        <w:t>O</w:t>
      </w:r>
      <w:r w:rsidRPr="00F0245C">
        <w:rPr>
          <w:b/>
          <w:bCs/>
          <w:color w:val="000000"/>
          <w:spacing w:val="2"/>
        </w:rPr>
        <w:t>V</w:t>
      </w:r>
      <w:r w:rsidRPr="00F0245C">
        <w:rPr>
          <w:b/>
          <w:bCs/>
          <w:color w:val="000000"/>
          <w:spacing w:val="-1"/>
        </w:rPr>
        <w:t>O</w:t>
      </w:r>
      <w:r w:rsidRPr="00F0245C">
        <w:rPr>
          <w:b/>
          <w:bCs/>
          <w:color w:val="000000"/>
          <w:spacing w:val="1"/>
        </w:rPr>
        <w:t>T</w:t>
      </w:r>
      <w:r w:rsidRPr="00F0245C">
        <w:rPr>
          <w:b/>
          <w:bCs/>
          <w:color w:val="000000"/>
        </w:rPr>
        <w:t>NY</w:t>
      </w:r>
    </w:p>
    <w:p w14:paraId="6FBF49BA" w14:textId="77777777" w:rsidR="00F23DA0" w:rsidRDefault="00F23DA0" w:rsidP="00F23DA0">
      <w:pPr>
        <w:autoSpaceDE w:val="0"/>
        <w:autoSpaceDN w:val="0"/>
        <w:adjustRightInd w:val="0"/>
        <w:spacing w:before="7"/>
        <w:ind w:left="1440" w:right="-20" w:hanging="1440"/>
        <w:rPr>
          <w:color w:val="000000"/>
        </w:rPr>
      </w:pPr>
      <w:r>
        <w:rPr>
          <w:color w:val="000000"/>
        </w:rPr>
        <w:t>2020</w:t>
      </w:r>
      <w:r>
        <w:rPr>
          <w:color w:val="000000"/>
        </w:rPr>
        <w:tab/>
      </w:r>
      <w:r w:rsidRPr="009B2DF5">
        <w:rPr>
          <w:color w:val="000000"/>
        </w:rPr>
        <w:t>Dietary Guidelines Advisory Committee. Scientific Report of the 2020 Dietary Guidelines Advisory Committee: Advisory Report to the Secretary of Agriculture and the Secretary of Health and Human Services. U.S. Department of Agriculture, Agricultural Research Service, Washington, DC.</w:t>
      </w:r>
    </w:p>
    <w:p w14:paraId="187C52A5" w14:textId="77777777" w:rsidR="00F23DA0" w:rsidRDefault="00F23DA0" w:rsidP="00F23DA0">
      <w:pPr>
        <w:autoSpaceDE w:val="0"/>
        <w:autoSpaceDN w:val="0"/>
        <w:adjustRightInd w:val="0"/>
        <w:spacing w:before="7"/>
        <w:ind w:left="1440" w:right="-20" w:hanging="1440"/>
        <w:rPr>
          <w:color w:val="000000"/>
        </w:rPr>
      </w:pPr>
    </w:p>
    <w:p w14:paraId="747B30F8" w14:textId="77777777" w:rsidR="00F23DA0" w:rsidRPr="00F0245C" w:rsidRDefault="00F23DA0" w:rsidP="00F23DA0">
      <w:pPr>
        <w:autoSpaceDE w:val="0"/>
        <w:autoSpaceDN w:val="0"/>
        <w:adjustRightInd w:val="0"/>
        <w:spacing w:before="7"/>
        <w:ind w:left="1440" w:right="-20" w:hanging="1440"/>
        <w:rPr>
          <w:color w:val="000000"/>
        </w:rPr>
      </w:pPr>
      <w:r w:rsidRPr="00F0245C">
        <w:rPr>
          <w:color w:val="000000"/>
        </w:rPr>
        <w:t>2017</w:t>
      </w:r>
      <w:r w:rsidRPr="00F0245C">
        <w:rPr>
          <w:color w:val="000000"/>
        </w:rPr>
        <w:tab/>
      </w:r>
      <w:r w:rsidRPr="00F0245C">
        <w:rPr>
          <w:b/>
          <w:color w:val="000000"/>
        </w:rPr>
        <w:t>Novotny, R</w:t>
      </w:r>
      <w:r w:rsidRPr="00F0245C">
        <w:rPr>
          <w:color w:val="000000"/>
        </w:rPr>
        <w:t xml:space="preserve">., F. Li, L. Wilkens, M. Fialkowski, T. Fleming, P. Coleman, R. Leon Guerrero, A. Bersamin, and J. Deenik. Economic Influences on Child Growth Status, from the Children’s Healthy Living Program in the US-Affiliated Pacific Region. ADBI Working Paper 698. Tokyo: Asian Development Bank Institute. Available: </w:t>
      </w:r>
      <w:hyperlink r:id="rId127" w:history="1">
        <w:r w:rsidRPr="00F0245C">
          <w:rPr>
            <w:rStyle w:val="Hyperlink"/>
          </w:rPr>
          <w:t>https://www.adb.org/publications/economic-influences-child-growth-status</w:t>
        </w:r>
      </w:hyperlink>
    </w:p>
    <w:p w14:paraId="3512A0AA" w14:textId="77777777" w:rsidR="00F23DA0" w:rsidRPr="00F0245C" w:rsidRDefault="00F23DA0" w:rsidP="00F23DA0">
      <w:pPr>
        <w:autoSpaceDE w:val="0"/>
        <w:autoSpaceDN w:val="0"/>
        <w:adjustRightInd w:val="0"/>
        <w:spacing w:before="7"/>
        <w:ind w:left="1440" w:right="-20" w:hanging="1440"/>
        <w:rPr>
          <w:color w:val="000000"/>
        </w:rPr>
      </w:pPr>
    </w:p>
    <w:p w14:paraId="26AA7C4A" w14:textId="77777777" w:rsidR="00F23DA0" w:rsidRPr="00F0245C" w:rsidRDefault="00F23DA0" w:rsidP="00F23DA0">
      <w:pPr>
        <w:autoSpaceDE w:val="0"/>
        <w:autoSpaceDN w:val="0"/>
        <w:adjustRightInd w:val="0"/>
        <w:spacing w:before="7"/>
        <w:ind w:left="1440" w:right="-20" w:hanging="1440"/>
        <w:rPr>
          <w:color w:val="000000"/>
        </w:rPr>
      </w:pPr>
      <w:r w:rsidRPr="00F0245C">
        <w:rPr>
          <w:color w:val="000000"/>
        </w:rPr>
        <w:t xml:space="preserve">2009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E</w:t>
      </w:r>
      <w:r w:rsidRPr="00F0245C">
        <w:rPr>
          <w:color w:val="000000"/>
          <w:spacing w:val="1"/>
        </w:rPr>
        <w:t>S</w:t>
      </w:r>
      <w:r w:rsidRPr="00F0245C">
        <w:rPr>
          <w:color w:val="000000"/>
        </w:rPr>
        <w:t xml:space="preserve">.  </w:t>
      </w:r>
      <w:r w:rsidRPr="00F0245C">
        <w:rPr>
          <w:color w:val="000000"/>
          <w:spacing w:val="-1"/>
        </w:rPr>
        <w:t>Fr</w:t>
      </w:r>
      <w:r w:rsidRPr="00F0245C">
        <w:rPr>
          <w:color w:val="000000"/>
        </w:rPr>
        <w:t xml:space="preserve">uit </w:t>
      </w:r>
      <w:r w:rsidRPr="00F0245C">
        <w:rPr>
          <w:color w:val="000000"/>
          <w:spacing w:val="-6"/>
        </w:rPr>
        <w:t>I</w:t>
      </w:r>
      <w:r w:rsidRPr="00F0245C">
        <w:rPr>
          <w:color w:val="000000"/>
        </w:rPr>
        <w:t>nt</w:t>
      </w:r>
      <w:r w:rsidRPr="00F0245C">
        <w:rPr>
          <w:color w:val="000000"/>
          <w:spacing w:val="-1"/>
        </w:rPr>
        <w:t>a</w:t>
      </w:r>
      <w:r w:rsidRPr="00F0245C">
        <w:rPr>
          <w:color w:val="000000"/>
        </w:rPr>
        <w:t>ke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rPr>
        <w:t>body</w:t>
      </w:r>
      <w:r w:rsidRPr="00F0245C">
        <w:rPr>
          <w:color w:val="000000"/>
          <w:spacing w:val="-7"/>
        </w:rPr>
        <w:t xml:space="preserve"> </w:t>
      </w:r>
      <w:r w:rsidRPr="00F0245C">
        <w:rPr>
          <w:color w:val="000000"/>
        </w:rPr>
        <w:t>si</w:t>
      </w:r>
      <w:r w:rsidRPr="00F0245C">
        <w:rPr>
          <w:color w:val="000000"/>
          <w:spacing w:val="1"/>
        </w:rPr>
        <w:t>z</w:t>
      </w:r>
      <w:r w:rsidRPr="00F0245C">
        <w:rPr>
          <w:color w:val="000000"/>
        </w:rPr>
        <w:t>e</w:t>
      </w:r>
      <w:r w:rsidRPr="00F0245C">
        <w:rPr>
          <w:color w:val="000000"/>
          <w:spacing w:val="-1"/>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spacing w:val="-2"/>
        </w:rPr>
        <w:t>g</w:t>
      </w:r>
      <w:r w:rsidRPr="00F0245C">
        <w:rPr>
          <w:color w:val="000000"/>
        </w:rPr>
        <w:t xml:space="preserve">ion. </w:t>
      </w:r>
      <w:r w:rsidRPr="00F0245C">
        <w:rPr>
          <w:color w:val="000000"/>
          <w:spacing w:val="-6"/>
        </w:rPr>
        <w:t>I</w:t>
      </w:r>
      <w:r w:rsidRPr="00F0245C">
        <w:rPr>
          <w:color w:val="000000"/>
        </w:rPr>
        <w:t xml:space="preserve">n: </w:t>
      </w:r>
      <w:r w:rsidRPr="00F0245C">
        <w:rPr>
          <w:color w:val="000000"/>
          <w:spacing w:val="1"/>
        </w:rPr>
        <w:t>P</w:t>
      </w:r>
      <w:r w:rsidRPr="00F0245C">
        <w:rPr>
          <w:color w:val="000000"/>
          <w:spacing w:val="-1"/>
        </w:rPr>
        <w:t>r</w:t>
      </w:r>
      <w:r w:rsidRPr="00F0245C">
        <w:rPr>
          <w:color w:val="000000"/>
        </w:rPr>
        <w:t>o</w:t>
      </w:r>
      <w:r w:rsidRPr="00F0245C">
        <w:rPr>
          <w:color w:val="000000"/>
          <w:spacing w:val="-1"/>
        </w:rPr>
        <w:t>cee</w:t>
      </w:r>
      <w:r w:rsidRPr="00F0245C">
        <w:rPr>
          <w:color w:val="000000"/>
        </w:rPr>
        <w:t>din</w:t>
      </w:r>
      <w:r w:rsidRPr="00F0245C">
        <w:rPr>
          <w:color w:val="000000"/>
          <w:spacing w:val="-2"/>
        </w:rPr>
        <w:t>g</w:t>
      </w:r>
      <w:r w:rsidRPr="00F0245C">
        <w:rPr>
          <w:color w:val="000000"/>
        </w:rPr>
        <w:t>s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t</w:t>
      </w:r>
      <w:r w:rsidRPr="00F0245C">
        <w:rPr>
          <w:color w:val="000000"/>
          <w:spacing w:val="-1"/>
        </w:rPr>
        <w:t>r</w:t>
      </w:r>
      <w:r w:rsidRPr="00F0245C">
        <w:rPr>
          <w:color w:val="000000"/>
        </w:rPr>
        <w:t>opi</w:t>
      </w:r>
      <w:r w:rsidRPr="00F0245C">
        <w:rPr>
          <w:color w:val="000000"/>
          <w:spacing w:val="-1"/>
        </w:rPr>
        <w:t>ca</w:t>
      </w:r>
      <w:r w:rsidRPr="00F0245C">
        <w:rPr>
          <w:color w:val="000000"/>
        </w:rPr>
        <w:t xml:space="preserve">l </w:t>
      </w:r>
      <w:r w:rsidRPr="00F0245C">
        <w:rPr>
          <w:color w:val="000000"/>
          <w:spacing w:val="-1"/>
        </w:rPr>
        <w:t>fr</w:t>
      </w:r>
      <w:r w:rsidRPr="00F0245C">
        <w:rPr>
          <w:color w:val="000000"/>
        </w:rPr>
        <w:t>uits in hum</w:t>
      </w:r>
      <w:r w:rsidRPr="00F0245C">
        <w:rPr>
          <w:color w:val="000000"/>
          <w:spacing w:val="-1"/>
        </w:rPr>
        <w:t>a</w:t>
      </w:r>
      <w:r w:rsidRPr="00F0245C">
        <w:rPr>
          <w:color w:val="000000"/>
        </w:rPr>
        <w:t>n 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nd h</w:t>
      </w:r>
      <w:r w:rsidRPr="00F0245C">
        <w:rPr>
          <w:color w:val="000000"/>
          <w:spacing w:val="-1"/>
        </w:rPr>
        <w:t>ea</w:t>
      </w:r>
      <w:r w:rsidRPr="00F0245C">
        <w:rPr>
          <w:color w:val="000000"/>
        </w:rPr>
        <w:t xml:space="preserve">lth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w:t>
      </w:r>
      <w:r w:rsidRPr="00F0245C">
        <w:rPr>
          <w:color w:val="000000"/>
        </w:rPr>
        <w:t>e 2008. The</w:t>
      </w:r>
      <w:r w:rsidRPr="00F0245C">
        <w:rPr>
          <w:color w:val="000000"/>
          <w:spacing w:val="-1"/>
        </w:rPr>
        <w:t xml:space="preserve"> </w:t>
      </w:r>
      <w:r w:rsidRPr="00F0245C">
        <w:rPr>
          <w:color w:val="000000"/>
          <w:spacing w:val="1"/>
        </w:rPr>
        <w:t>S</w:t>
      </w:r>
      <w:r w:rsidRPr="00F0245C">
        <w:rPr>
          <w:color w:val="000000"/>
        </w:rPr>
        <w:t>t</w:t>
      </w:r>
      <w:r w:rsidRPr="00F0245C">
        <w:rPr>
          <w:color w:val="000000"/>
          <w:spacing w:val="-1"/>
        </w:rPr>
        <w:t>a</w:t>
      </w:r>
      <w:r w:rsidRPr="00F0245C">
        <w:rPr>
          <w:color w:val="000000"/>
        </w:rPr>
        <w:t>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Qu</w:t>
      </w:r>
      <w:r w:rsidRPr="00F0245C">
        <w:rPr>
          <w:color w:val="000000"/>
          <w:spacing w:val="-1"/>
        </w:rPr>
        <w:t>ee</w:t>
      </w:r>
      <w:r w:rsidRPr="00F0245C">
        <w:rPr>
          <w:color w:val="000000"/>
        </w:rPr>
        <w:t>nsl</w:t>
      </w:r>
      <w:r w:rsidRPr="00F0245C">
        <w:rPr>
          <w:color w:val="000000"/>
          <w:spacing w:val="-1"/>
        </w:rPr>
        <w:t>a</w:t>
      </w:r>
      <w:r w:rsidRPr="00F0245C">
        <w:rPr>
          <w:color w:val="000000"/>
        </w:rPr>
        <w:t>nd,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Emplo</w:t>
      </w:r>
      <w:r w:rsidRPr="00F0245C">
        <w:rPr>
          <w:color w:val="000000"/>
          <w:spacing w:val="-7"/>
        </w:rPr>
        <w:t>y</w:t>
      </w:r>
      <w:r w:rsidRPr="00F0245C">
        <w:rPr>
          <w:color w:val="000000"/>
        </w:rPr>
        <w:t>m</w:t>
      </w:r>
      <w:r w:rsidRPr="00F0245C">
        <w:rPr>
          <w:color w:val="000000"/>
          <w:spacing w:val="-1"/>
        </w:rPr>
        <w:t>e</w:t>
      </w:r>
      <w:r w:rsidRPr="00F0245C">
        <w:rPr>
          <w:color w:val="000000"/>
        </w:rPr>
        <w:t>nt, E</w:t>
      </w:r>
      <w:r w:rsidRPr="00F0245C">
        <w:rPr>
          <w:color w:val="000000"/>
          <w:spacing w:val="-1"/>
        </w:rPr>
        <w:t>c</w:t>
      </w:r>
      <w:r w:rsidRPr="00F0245C">
        <w:rPr>
          <w:color w:val="000000"/>
        </w:rPr>
        <w:t>onomic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 xml:space="preserve">nt </w:t>
      </w:r>
      <w:r w:rsidRPr="00F0245C">
        <w:rPr>
          <w:color w:val="000000"/>
          <w:spacing w:val="-1"/>
        </w:rPr>
        <w:t>a</w:t>
      </w:r>
      <w:r w:rsidRPr="00F0245C">
        <w:rPr>
          <w:color w:val="000000"/>
        </w:rPr>
        <w:t xml:space="preserve">nd </w:t>
      </w:r>
      <w:r w:rsidRPr="00F0245C">
        <w:rPr>
          <w:color w:val="000000"/>
          <w:spacing w:val="-6"/>
        </w:rPr>
        <w:t>I</w:t>
      </w:r>
      <w:r w:rsidRPr="00F0245C">
        <w:rPr>
          <w:color w:val="000000"/>
        </w:rPr>
        <w:t>nnov</w:t>
      </w:r>
      <w:r w:rsidRPr="00F0245C">
        <w:rPr>
          <w:color w:val="000000"/>
          <w:spacing w:val="-1"/>
        </w:rPr>
        <w:t>a</w:t>
      </w:r>
      <w:r w:rsidRPr="00F0245C">
        <w:rPr>
          <w:color w:val="000000"/>
        </w:rPr>
        <w:t>tion.  p. 23</w:t>
      </w:r>
      <w:r w:rsidRPr="00F0245C">
        <w:rPr>
          <w:color w:val="000000"/>
          <w:spacing w:val="-1"/>
        </w:rPr>
        <w:t>-</w:t>
      </w:r>
      <w:r w:rsidRPr="00F0245C">
        <w:rPr>
          <w:color w:val="000000"/>
        </w:rPr>
        <w:t>29.</w:t>
      </w:r>
    </w:p>
    <w:p w14:paraId="756EF740" w14:textId="77777777" w:rsidR="00F23DA0" w:rsidRPr="00F0245C" w:rsidRDefault="00F23DA0" w:rsidP="00F23DA0">
      <w:pPr>
        <w:autoSpaceDE w:val="0"/>
        <w:autoSpaceDN w:val="0"/>
        <w:adjustRightInd w:val="0"/>
        <w:spacing w:before="15" w:line="280" w:lineRule="exact"/>
        <w:ind w:left="1440" w:hanging="1440"/>
        <w:rPr>
          <w:color w:val="000000"/>
        </w:rPr>
      </w:pPr>
    </w:p>
    <w:p w14:paraId="3D104052"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 xml:space="preserve">nd Non </w:t>
      </w:r>
      <w:r w:rsidRPr="00F0245C">
        <w:rPr>
          <w:color w:val="000000"/>
          <w:spacing w:val="1"/>
        </w:rPr>
        <w:t>C</w:t>
      </w:r>
      <w:r w:rsidRPr="00F0245C">
        <w:rPr>
          <w:color w:val="000000"/>
        </w:rPr>
        <w:t>ommuni</w:t>
      </w:r>
      <w:r w:rsidRPr="00F0245C">
        <w:rPr>
          <w:color w:val="000000"/>
          <w:spacing w:val="-1"/>
        </w:rPr>
        <w:t>ca</w:t>
      </w:r>
      <w:r w:rsidRPr="00F0245C">
        <w:rPr>
          <w:color w:val="000000"/>
        </w:rPr>
        <w:t>ble</w:t>
      </w:r>
      <w:r w:rsidRPr="00F0245C">
        <w:rPr>
          <w:color w:val="000000"/>
          <w:spacing w:val="-1"/>
        </w:rPr>
        <w:t xml:space="preserve"> </w:t>
      </w:r>
      <w:r w:rsidRPr="00F0245C">
        <w:rPr>
          <w:color w:val="000000"/>
        </w:rPr>
        <w:t>Dis</w:t>
      </w:r>
      <w:r w:rsidRPr="00F0245C">
        <w:rPr>
          <w:color w:val="000000"/>
          <w:spacing w:val="-1"/>
        </w:rPr>
        <w:t>ea</w:t>
      </w:r>
      <w:r w:rsidRPr="00F0245C">
        <w:rPr>
          <w:color w:val="000000"/>
        </w:rPr>
        <w:t>se</w:t>
      </w:r>
      <w:r w:rsidRPr="00F0245C">
        <w:rPr>
          <w:color w:val="000000"/>
          <w:spacing w:val="-1"/>
        </w:rPr>
        <w:t xml:space="preserve"> </w:t>
      </w:r>
      <w:r w:rsidRPr="00F0245C">
        <w:rPr>
          <w:color w:val="000000"/>
        </w:rPr>
        <w:t>D</w:t>
      </w:r>
      <w:r w:rsidRPr="00F0245C">
        <w:rPr>
          <w:color w:val="000000"/>
          <w:spacing w:val="-1"/>
        </w:rPr>
        <w:t>a</w:t>
      </w:r>
      <w:r w:rsidRPr="00F0245C">
        <w:rPr>
          <w:color w:val="000000"/>
        </w:rPr>
        <w:t>ta</w:t>
      </w:r>
      <w:r w:rsidRPr="00F0245C">
        <w:rPr>
          <w:color w:val="000000"/>
          <w:spacing w:val="-1"/>
        </w:rPr>
        <w:t xml:space="preserve"> a</w:t>
      </w:r>
      <w:r w:rsidRPr="00F0245C">
        <w:rPr>
          <w:color w:val="000000"/>
        </w:rPr>
        <w:t>nd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of</w:t>
      </w:r>
      <w:r w:rsidRPr="00F0245C">
        <w:rPr>
          <w:color w:val="000000"/>
          <w:spacing w:val="-1"/>
        </w:rPr>
        <w:t xml:space="preserve"> </w:t>
      </w:r>
      <w:r w:rsidRPr="00F0245C">
        <w:rPr>
          <w:color w:val="000000"/>
        </w:rPr>
        <w:t>a</w:t>
      </w:r>
      <w:r w:rsidRPr="00F0245C">
        <w:rPr>
          <w:color w:val="000000"/>
          <w:spacing w:val="-1"/>
        </w:rPr>
        <w:t xml:space="preserve"> </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Monito</w:t>
      </w:r>
      <w:r w:rsidRPr="00F0245C">
        <w:rPr>
          <w:color w:val="000000"/>
          <w:spacing w:val="-1"/>
        </w:rPr>
        <w:t>r</w:t>
      </w:r>
      <w:r w:rsidRPr="00F0245C">
        <w:rPr>
          <w:color w:val="000000"/>
        </w:rPr>
        <w:t>in</w:t>
      </w:r>
      <w:r w:rsidRPr="00F0245C">
        <w:rPr>
          <w:color w:val="000000"/>
          <w:spacing w:val="-2"/>
        </w:rPr>
        <w:t>g</w:t>
      </w:r>
      <w:r w:rsidRPr="00F0245C">
        <w:rPr>
          <w:color w:val="000000"/>
        </w:rPr>
        <w:t>, Ev</w:t>
      </w:r>
      <w:r w:rsidRPr="00F0245C">
        <w:rPr>
          <w:color w:val="000000"/>
          <w:spacing w:val="-1"/>
        </w:rPr>
        <w:t>a</w:t>
      </w:r>
      <w:r w:rsidRPr="00F0245C">
        <w:rPr>
          <w:color w:val="000000"/>
        </w:rPr>
        <w:t>lu</w:t>
      </w:r>
      <w:r w:rsidRPr="00F0245C">
        <w:rPr>
          <w:color w:val="000000"/>
          <w:spacing w:val="-1"/>
        </w:rPr>
        <w:t>a</w:t>
      </w:r>
      <w:r w:rsidRPr="00F0245C">
        <w:rPr>
          <w:color w:val="000000"/>
        </w:rPr>
        <w:t xml:space="preserve">tion </w:t>
      </w:r>
      <w:r w:rsidRPr="00F0245C">
        <w:rPr>
          <w:color w:val="000000"/>
          <w:spacing w:val="-1"/>
        </w:rPr>
        <w:t>a</w:t>
      </w:r>
      <w:r w:rsidRPr="00F0245C">
        <w:rPr>
          <w:color w:val="000000"/>
        </w:rPr>
        <w:t xml:space="preserve">nd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rPr>
        <w:t>ill</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Fra</w:t>
      </w:r>
      <w:r w:rsidRPr="00F0245C">
        <w:rPr>
          <w:color w:val="000000"/>
        </w:rPr>
        <w:t>m</w:t>
      </w:r>
      <w:r w:rsidRPr="00F0245C">
        <w:rPr>
          <w:color w:val="000000"/>
          <w:spacing w:val="-1"/>
        </w:rPr>
        <w:t>e</w:t>
      </w:r>
      <w:r w:rsidRPr="00F0245C">
        <w:rPr>
          <w:color w:val="000000"/>
        </w:rPr>
        <w:t>wo</w:t>
      </w:r>
      <w:r w:rsidRPr="00F0245C">
        <w:rPr>
          <w:color w:val="000000"/>
          <w:spacing w:val="-1"/>
        </w:rPr>
        <w:t>r</w:t>
      </w:r>
      <w:r w:rsidRPr="00F0245C">
        <w:rPr>
          <w:color w:val="000000"/>
        </w:rPr>
        <w:t>k in the</w:t>
      </w:r>
      <w:r w:rsidRPr="00F0245C">
        <w:rPr>
          <w:color w:val="000000"/>
          <w:spacing w:val="-1"/>
        </w:rPr>
        <w:t xml:space="preserve"> </w:t>
      </w:r>
      <w:r w:rsidRPr="00F0245C">
        <w:rPr>
          <w:color w:val="000000"/>
        </w:rPr>
        <w:t>M</w:t>
      </w:r>
      <w:r w:rsidRPr="00F0245C">
        <w:rPr>
          <w:color w:val="000000"/>
          <w:spacing w:val="-1"/>
        </w:rPr>
        <w:t>ar</w:t>
      </w:r>
      <w:r w:rsidRPr="00F0245C">
        <w:rPr>
          <w:color w:val="000000"/>
        </w:rPr>
        <w:t>sh</w:t>
      </w:r>
      <w:r w:rsidRPr="00F0245C">
        <w:rPr>
          <w:color w:val="000000"/>
          <w:spacing w:val="-1"/>
        </w:rPr>
        <w:t>a</w:t>
      </w:r>
      <w:r w:rsidRPr="00F0245C">
        <w:rPr>
          <w:color w:val="000000"/>
        </w:rPr>
        <w:t xml:space="preserve">ll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W</w:t>
      </w:r>
      <w:r w:rsidRPr="00F0245C">
        <w:rPr>
          <w:color w:val="000000"/>
        </w:rPr>
        <w:t xml:space="preserve">HO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 xml:space="preserve">t </w:t>
      </w:r>
      <w:r w:rsidRPr="00F0245C">
        <w:rPr>
          <w:color w:val="000000"/>
          <w:spacing w:val="1"/>
        </w:rPr>
        <w:t>WP</w:t>
      </w:r>
      <w:r w:rsidRPr="00F0245C">
        <w:rPr>
          <w:color w:val="000000"/>
        </w:rPr>
        <w:t>MH</w:t>
      </w:r>
      <w:r w:rsidRPr="00F0245C">
        <w:rPr>
          <w:color w:val="000000"/>
          <w:spacing w:val="-5"/>
        </w:rPr>
        <w:t>L</w:t>
      </w:r>
      <w:r w:rsidRPr="00F0245C">
        <w:rPr>
          <w:color w:val="000000"/>
        </w:rPr>
        <w:t>0801682, T</w:t>
      </w:r>
      <w:r w:rsidRPr="00F0245C">
        <w:rPr>
          <w:color w:val="000000"/>
          <w:spacing w:val="-1"/>
        </w:rPr>
        <w:t>a</w:t>
      </w:r>
      <w:r w:rsidRPr="00F0245C">
        <w:rPr>
          <w:color w:val="000000"/>
        </w:rPr>
        <w:t>sk 3.1, Aw</w:t>
      </w:r>
      <w:r w:rsidRPr="00F0245C">
        <w:rPr>
          <w:color w:val="000000"/>
          <w:spacing w:val="-1"/>
        </w:rPr>
        <w:t>ar</w:t>
      </w:r>
      <w:r w:rsidRPr="00F0245C">
        <w:rPr>
          <w:color w:val="000000"/>
        </w:rPr>
        <w:t xml:space="preserve">d 53426. </w:t>
      </w:r>
      <w:r w:rsidRPr="00F0245C">
        <w:rPr>
          <w:color w:val="000000"/>
          <w:spacing w:val="1"/>
        </w:rPr>
        <w:t>W</w:t>
      </w:r>
      <w:r w:rsidRPr="00F0245C">
        <w:rPr>
          <w:color w:val="000000"/>
        </w:rPr>
        <w:t xml:space="preserve">HO, </w:t>
      </w:r>
      <w:r w:rsidRPr="00F0245C">
        <w:rPr>
          <w:color w:val="000000"/>
          <w:spacing w:val="1"/>
        </w:rPr>
        <w:t>S</w:t>
      </w:r>
      <w:r w:rsidRPr="00F0245C">
        <w:rPr>
          <w:color w:val="000000"/>
        </w:rPr>
        <w:t>uv</w:t>
      </w:r>
      <w:r w:rsidRPr="00F0245C">
        <w:rPr>
          <w:color w:val="000000"/>
          <w:spacing w:val="-1"/>
        </w:rPr>
        <w:t>a</w:t>
      </w:r>
      <w:r w:rsidRPr="00F0245C">
        <w:rPr>
          <w:color w:val="000000"/>
        </w:rPr>
        <w:t xml:space="preserve">, </w:t>
      </w:r>
      <w:r w:rsidRPr="00F0245C">
        <w:rPr>
          <w:color w:val="000000"/>
          <w:spacing w:val="-1"/>
        </w:rPr>
        <w:t>F</w:t>
      </w:r>
      <w:r w:rsidRPr="00F0245C">
        <w:rPr>
          <w:color w:val="000000"/>
        </w:rPr>
        <w:t>iji.</w:t>
      </w:r>
    </w:p>
    <w:p w14:paraId="33805D2F" w14:textId="77777777" w:rsidR="00F23DA0" w:rsidRPr="00F0245C" w:rsidRDefault="00F23DA0" w:rsidP="00F23DA0">
      <w:pPr>
        <w:autoSpaceDE w:val="0"/>
        <w:autoSpaceDN w:val="0"/>
        <w:adjustRightInd w:val="0"/>
        <w:spacing w:before="8" w:line="280" w:lineRule="exact"/>
        <w:ind w:left="1440" w:hanging="1440"/>
        <w:rPr>
          <w:color w:val="000000"/>
        </w:rPr>
      </w:pPr>
    </w:p>
    <w:p w14:paraId="5E83B448" w14:textId="77777777" w:rsidR="00F23DA0" w:rsidRPr="00F0245C" w:rsidRDefault="00F23DA0" w:rsidP="00F23DA0">
      <w:pPr>
        <w:autoSpaceDE w:val="0"/>
        <w:autoSpaceDN w:val="0"/>
        <w:adjustRightInd w:val="0"/>
        <w:spacing w:line="246" w:lineRule="auto"/>
        <w:ind w:left="1440" w:right="101" w:hanging="1440"/>
        <w:rPr>
          <w:color w:val="000000"/>
        </w:rPr>
      </w:pPr>
      <w:r w:rsidRPr="00F0245C">
        <w:rPr>
          <w:color w:val="000000"/>
        </w:rPr>
        <w:t xml:space="preserve">2005                </w:t>
      </w:r>
      <w:r w:rsidRPr="00F0245C">
        <w:rPr>
          <w:color w:val="000000"/>
          <w:spacing w:val="-5"/>
        </w:rPr>
        <w:t>L</w:t>
      </w:r>
      <w:r w:rsidRPr="00F0245C">
        <w:rPr>
          <w:color w:val="000000"/>
          <w:spacing w:val="-1"/>
        </w:rPr>
        <w:t>a</w:t>
      </w:r>
      <w:r w:rsidRPr="00F0245C">
        <w:rPr>
          <w:color w:val="000000"/>
        </w:rPr>
        <w:t xml:space="preserve">i M, </w:t>
      </w:r>
      <w:r w:rsidRPr="00F0245C">
        <w:rPr>
          <w:color w:val="000000"/>
          <w:spacing w:val="1"/>
        </w:rPr>
        <w:t>S</w:t>
      </w:r>
      <w:r w:rsidRPr="00F0245C">
        <w:rPr>
          <w:color w:val="000000"/>
          <w:spacing w:val="-1"/>
        </w:rPr>
        <w:t>a</w:t>
      </w:r>
      <w:r w:rsidRPr="00F0245C">
        <w:rPr>
          <w:color w:val="000000"/>
        </w:rPr>
        <w:t>ka</w:t>
      </w:r>
      <w:r w:rsidRPr="00F0245C">
        <w:rPr>
          <w:color w:val="000000"/>
          <w:spacing w:val="-1"/>
        </w:rPr>
        <w:t xml:space="preserve"> </w:t>
      </w:r>
      <w:r w:rsidRPr="00F0245C">
        <w:rPr>
          <w:color w:val="000000"/>
          <w:spacing w:val="1"/>
        </w:rPr>
        <w:t>S</w:t>
      </w:r>
      <w:r w:rsidRPr="00F0245C">
        <w:rPr>
          <w:color w:val="000000"/>
        </w:rPr>
        <w:t xml:space="preserve">, </w:t>
      </w:r>
      <w:r w:rsidRPr="00F0245C">
        <w:rPr>
          <w:color w:val="000000"/>
          <w:spacing w:val="1"/>
        </w:rPr>
        <w:t>S</w:t>
      </w:r>
      <w:r w:rsidRPr="00F0245C">
        <w:rPr>
          <w:color w:val="000000"/>
        </w:rPr>
        <w:t>him</w:t>
      </w:r>
      <w:r w:rsidRPr="00F0245C">
        <w:rPr>
          <w:color w:val="000000"/>
          <w:spacing w:val="-1"/>
        </w:rPr>
        <w:t>a</w:t>
      </w:r>
      <w:r w:rsidRPr="00F0245C">
        <w:rPr>
          <w:color w:val="000000"/>
        </w:rPr>
        <w:t>buku</w:t>
      </w:r>
      <w:r w:rsidRPr="00F0245C">
        <w:rPr>
          <w:color w:val="000000"/>
          <w:spacing w:val="-1"/>
        </w:rPr>
        <w:t>r</w:t>
      </w:r>
      <w:r w:rsidRPr="00F0245C">
        <w:rPr>
          <w:color w:val="000000"/>
        </w:rPr>
        <w:t xml:space="preserve">o </w:t>
      </w:r>
      <w:r w:rsidRPr="00F0245C">
        <w:rPr>
          <w:color w:val="000000"/>
          <w:spacing w:val="1"/>
        </w:rPr>
        <w:t>S</w:t>
      </w:r>
      <w:r w:rsidRPr="00F0245C">
        <w:rPr>
          <w:color w:val="000000"/>
        </w:rPr>
        <w:t xml:space="preserve">, </w:t>
      </w:r>
      <w:r w:rsidRPr="00F0245C">
        <w:rPr>
          <w:color w:val="000000"/>
          <w:spacing w:val="-5"/>
        </w:rPr>
        <w:t>L</w:t>
      </w:r>
      <w:r w:rsidRPr="00F0245C">
        <w:rPr>
          <w:color w:val="000000"/>
          <w:spacing w:val="-1"/>
        </w:rPr>
        <w:t>e</w:t>
      </w:r>
      <w:r w:rsidRPr="00F0245C">
        <w:rPr>
          <w:color w:val="000000"/>
        </w:rPr>
        <w:t>slie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6"/>
        </w:rPr>
        <w:t>I</w:t>
      </w:r>
      <w:r w:rsidRPr="00F0245C">
        <w:rPr>
          <w:color w:val="000000"/>
        </w:rPr>
        <w:t>son</w:t>
      </w:r>
      <w:r w:rsidRPr="00F0245C">
        <w:rPr>
          <w:color w:val="000000"/>
          <w:spacing w:val="-1"/>
        </w:rPr>
        <w:t>a</w:t>
      </w:r>
      <w:r w:rsidRPr="00F0245C">
        <w:rPr>
          <w:color w:val="000000"/>
          <w:spacing w:val="-2"/>
        </w:rPr>
        <w:t>g</w:t>
      </w:r>
      <w:r w:rsidRPr="00F0245C">
        <w:rPr>
          <w:color w:val="000000"/>
        </w:rPr>
        <w:t>a</w:t>
      </w:r>
      <w:r w:rsidRPr="00F0245C">
        <w:rPr>
          <w:color w:val="000000"/>
          <w:spacing w:val="-1"/>
        </w:rPr>
        <w:t xml:space="preserve"> </w:t>
      </w:r>
      <w:r w:rsidRPr="00F0245C">
        <w:rPr>
          <w:color w:val="000000"/>
        </w:rPr>
        <w:t xml:space="preserve">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w:t>
      </w:r>
      <w:r w:rsidRPr="00F0245C">
        <w:rPr>
          <w:color w:val="000000"/>
        </w:rPr>
        <w:t>, Ni</w:t>
      </w:r>
      <w:r w:rsidRPr="00F0245C">
        <w:rPr>
          <w:color w:val="000000"/>
          <w:spacing w:val="-2"/>
        </w:rPr>
        <w:t xml:space="preserve">gg </w:t>
      </w:r>
      <w:r w:rsidRPr="00F0245C">
        <w:rPr>
          <w:color w:val="000000"/>
          <w:spacing w:val="1"/>
        </w:rPr>
        <w:t>C</w:t>
      </w:r>
      <w:r w:rsidRPr="00F0245C">
        <w:rPr>
          <w:color w:val="000000"/>
        </w:rPr>
        <w:t xml:space="preserve">, Town </w:t>
      </w:r>
      <w:r w:rsidRPr="00F0245C">
        <w:rPr>
          <w:color w:val="000000"/>
          <w:spacing w:val="1"/>
        </w:rPr>
        <w:t>C</w:t>
      </w:r>
      <w:r w:rsidRPr="00F0245C">
        <w:rPr>
          <w:color w:val="000000"/>
        </w:rPr>
        <w:t xml:space="preserve">. </w:t>
      </w:r>
      <w:r w:rsidRPr="00F0245C">
        <w:rPr>
          <w:color w:val="000000"/>
          <w:spacing w:val="-1"/>
        </w:rPr>
        <w:t>“</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Nut</w:t>
      </w:r>
      <w:r w:rsidRPr="00F0245C">
        <w:rPr>
          <w:color w:val="000000"/>
          <w:spacing w:val="-1"/>
        </w:rPr>
        <w:t>r</w:t>
      </w:r>
      <w:r w:rsidRPr="00F0245C">
        <w:rPr>
          <w:color w:val="000000"/>
        </w:rPr>
        <w:t>ition Edu</w:t>
      </w:r>
      <w:r w:rsidRPr="00F0245C">
        <w:rPr>
          <w:color w:val="000000"/>
          <w:spacing w:val="-1"/>
        </w:rPr>
        <w:t>ca</w:t>
      </w:r>
      <w:r w:rsidRPr="00F0245C">
        <w:rPr>
          <w:color w:val="000000"/>
        </w:rPr>
        <w:t>tion N</w:t>
      </w:r>
      <w:r w:rsidRPr="00F0245C">
        <w:rPr>
          <w:color w:val="000000"/>
          <w:spacing w:val="-1"/>
        </w:rPr>
        <w:t>ee</w:t>
      </w:r>
      <w:r w:rsidRPr="00F0245C">
        <w:rPr>
          <w:color w:val="000000"/>
        </w:rPr>
        <w:t>ds Ass</w:t>
      </w:r>
      <w:r w:rsidRPr="00F0245C">
        <w:rPr>
          <w:color w:val="000000"/>
          <w:spacing w:val="-1"/>
        </w:rPr>
        <w:t>e</w:t>
      </w:r>
      <w:r w:rsidRPr="00F0245C">
        <w:rPr>
          <w:color w:val="000000"/>
        </w:rPr>
        <w:t>ssm</w:t>
      </w:r>
      <w:r w:rsidRPr="00F0245C">
        <w:rPr>
          <w:color w:val="000000"/>
          <w:spacing w:val="-1"/>
        </w:rPr>
        <w:t>e</w:t>
      </w:r>
      <w:r w:rsidRPr="00F0245C">
        <w:rPr>
          <w:color w:val="000000"/>
        </w:rPr>
        <w:t>nt 2000</w:t>
      </w:r>
      <w:r w:rsidRPr="00F0245C">
        <w:rPr>
          <w:color w:val="000000"/>
          <w:spacing w:val="-1"/>
        </w:rPr>
        <w:t>-</w:t>
      </w:r>
      <w:r w:rsidRPr="00F0245C">
        <w:rPr>
          <w:color w:val="000000"/>
        </w:rPr>
        <w:t>2004.”</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po</w:t>
      </w:r>
      <w:r w:rsidRPr="00F0245C">
        <w:rPr>
          <w:color w:val="000000"/>
          <w:spacing w:val="-1"/>
        </w:rPr>
        <w:t>r</w:t>
      </w:r>
      <w:r w:rsidRPr="00F0245C">
        <w:rPr>
          <w:color w:val="000000"/>
        </w:rPr>
        <w:t>t to the</w:t>
      </w:r>
      <w:r w:rsidRPr="00F0245C">
        <w:rPr>
          <w:color w:val="000000"/>
          <w:spacing w:val="-1"/>
        </w:rPr>
        <w:t xml:space="preserve"> </w:t>
      </w:r>
      <w:r w:rsidRPr="00F0245C">
        <w:rPr>
          <w:color w:val="000000"/>
        </w:rPr>
        <w:t>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H</w:t>
      </w:r>
      <w:r w:rsidRPr="00F0245C">
        <w:rPr>
          <w:color w:val="000000"/>
          <w:spacing w:val="-1"/>
        </w:rPr>
        <w:t>ea</w:t>
      </w:r>
      <w:r w:rsidRPr="00F0245C">
        <w:rPr>
          <w:color w:val="000000"/>
        </w:rPr>
        <w:t>lth.</w:t>
      </w:r>
    </w:p>
    <w:p w14:paraId="7DA810AF" w14:textId="77777777" w:rsidR="00F23DA0" w:rsidRPr="00F0245C" w:rsidRDefault="00F23DA0" w:rsidP="00F23DA0">
      <w:pPr>
        <w:autoSpaceDE w:val="0"/>
        <w:autoSpaceDN w:val="0"/>
        <w:adjustRightInd w:val="0"/>
        <w:spacing w:before="5" w:line="280" w:lineRule="exact"/>
        <w:ind w:left="1440" w:hanging="1440"/>
        <w:rPr>
          <w:color w:val="000000"/>
        </w:rPr>
      </w:pPr>
    </w:p>
    <w:p w14:paraId="3395044F" w14:textId="77777777" w:rsidR="00F23DA0" w:rsidRPr="00F0245C" w:rsidRDefault="00F23DA0" w:rsidP="00F23DA0">
      <w:pPr>
        <w:autoSpaceDE w:val="0"/>
        <w:autoSpaceDN w:val="0"/>
        <w:adjustRightInd w:val="0"/>
        <w:spacing w:line="284" w:lineRule="exact"/>
        <w:ind w:left="1440" w:right="125" w:hanging="1440"/>
        <w:rPr>
          <w:color w:val="000000"/>
        </w:rPr>
      </w:pPr>
      <w:r w:rsidRPr="00F0245C">
        <w:rPr>
          <w:color w:val="000000"/>
        </w:rPr>
        <w:t>2005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2"/>
        </w:rPr>
        <w:t>B</w:t>
      </w:r>
      <w:r w:rsidRPr="00F0245C">
        <w:rPr>
          <w:color w:val="000000"/>
        </w:rPr>
        <w:t>litz</w:t>
      </w:r>
      <w:r w:rsidRPr="00F0245C">
        <w:rPr>
          <w:color w:val="000000"/>
          <w:spacing w:val="1"/>
        </w:rPr>
        <w:t xml:space="preserve"> C</w:t>
      </w:r>
      <w:r w:rsidRPr="00F0245C">
        <w:rPr>
          <w:color w:val="000000"/>
        </w:rPr>
        <w:t>, Au D. E</w:t>
      </w:r>
      <w:r w:rsidRPr="00F0245C">
        <w:rPr>
          <w:color w:val="000000"/>
          <w:spacing w:val="2"/>
        </w:rPr>
        <w:t>x</w:t>
      </w:r>
      <w:r w:rsidRPr="00F0245C">
        <w:rPr>
          <w:color w:val="000000"/>
        </w:rPr>
        <w:t>p</w:t>
      </w:r>
      <w:r w:rsidRPr="00F0245C">
        <w:rPr>
          <w:color w:val="000000"/>
          <w:spacing w:val="-1"/>
        </w:rPr>
        <w:t>a</w:t>
      </w:r>
      <w:r w:rsidRPr="00F0245C">
        <w:rPr>
          <w:color w:val="000000"/>
        </w:rPr>
        <w:t>nding</w:t>
      </w:r>
      <w:r w:rsidRPr="00F0245C">
        <w:rPr>
          <w:color w:val="000000"/>
          <w:spacing w:val="-2"/>
        </w:rPr>
        <w:t xml:space="preserve"> </w:t>
      </w:r>
      <w:r w:rsidRPr="00F0245C">
        <w:rPr>
          <w:color w:val="000000"/>
        </w:rPr>
        <w:t>the</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w:t>
      </w:r>
      <w:r w:rsidRPr="00F0245C">
        <w:rPr>
          <w:color w:val="000000"/>
        </w:rPr>
        <w:t xml:space="preserve">s </w:t>
      </w:r>
      <w:r w:rsidRPr="00F0245C">
        <w:rPr>
          <w:color w:val="000000"/>
          <w:spacing w:val="-1"/>
        </w:rPr>
        <w:t>F</w:t>
      </w:r>
      <w:r w:rsidRPr="00F0245C">
        <w:rPr>
          <w:color w:val="000000"/>
        </w:rPr>
        <w:t xml:space="preserve">ood </w:t>
      </w:r>
      <w:r w:rsidRPr="00F0245C">
        <w:rPr>
          <w:color w:val="000000"/>
          <w:spacing w:val="1"/>
        </w:rPr>
        <w:t>C</w:t>
      </w:r>
      <w:r w:rsidRPr="00F0245C">
        <w:rPr>
          <w:color w:val="000000"/>
        </w:rPr>
        <w:t>omposition T</w:t>
      </w:r>
      <w:r w:rsidRPr="00F0245C">
        <w:rPr>
          <w:color w:val="000000"/>
          <w:spacing w:val="-1"/>
        </w:rPr>
        <w:t>a</w:t>
      </w:r>
      <w:r w:rsidRPr="00F0245C">
        <w:rPr>
          <w:color w:val="000000"/>
        </w:rPr>
        <w:t>ble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Use</w:t>
      </w:r>
      <w:r w:rsidRPr="00F0245C">
        <w:rPr>
          <w:color w:val="000000"/>
          <w:spacing w:val="-1"/>
        </w:rPr>
        <w:t xml:space="preserve"> </w:t>
      </w:r>
      <w:r w:rsidRPr="00F0245C">
        <w:rPr>
          <w:color w:val="000000"/>
        </w:rPr>
        <w:t>in Oth</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i/>
          <w:iCs/>
          <w:color w:val="000000"/>
        </w:rPr>
        <w:t>Pro</w:t>
      </w:r>
      <w:r w:rsidRPr="00F0245C">
        <w:rPr>
          <w:i/>
          <w:iCs/>
          <w:color w:val="000000"/>
          <w:spacing w:val="-1"/>
        </w:rPr>
        <w:t>cee</w:t>
      </w:r>
      <w:r w:rsidRPr="00F0245C">
        <w:rPr>
          <w:i/>
          <w:iCs/>
          <w:color w:val="000000"/>
        </w:rPr>
        <w:t>dings of the</w:t>
      </w:r>
      <w:r w:rsidRPr="00F0245C">
        <w:rPr>
          <w:i/>
          <w:iCs/>
          <w:color w:val="000000"/>
          <w:spacing w:val="-1"/>
        </w:rPr>
        <w:t xml:space="preserve"> </w:t>
      </w:r>
      <w:r w:rsidRPr="00F0245C">
        <w:rPr>
          <w:i/>
          <w:iCs/>
          <w:color w:val="000000"/>
        </w:rPr>
        <w:t>7</w:t>
      </w:r>
      <w:r w:rsidRPr="00F0245C">
        <w:rPr>
          <w:i/>
          <w:iCs/>
          <w:color w:val="000000"/>
          <w:spacing w:val="-1"/>
          <w:position w:val="11"/>
        </w:rPr>
        <w:t>t</w:t>
      </w:r>
      <w:r w:rsidRPr="00F0245C">
        <w:rPr>
          <w:i/>
          <w:iCs/>
          <w:color w:val="000000"/>
          <w:position w:val="11"/>
        </w:rPr>
        <w:t>h</w:t>
      </w:r>
      <w:r w:rsidRPr="00F0245C">
        <w:rPr>
          <w:i/>
          <w:iCs/>
          <w:color w:val="000000"/>
          <w:spacing w:val="18"/>
          <w:position w:val="11"/>
        </w:rPr>
        <w:t xml:space="preserve"> </w:t>
      </w:r>
      <w:r w:rsidRPr="00F0245C">
        <w:rPr>
          <w:i/>
          <w:iCs/>
          <w:color w:val="000000"/>
        </w:rPr>
        <w:t>O</w:t>
      </w:r>
      <w:r w:rsidRPr="00F0245C">
        <w:rPr>
          <w:i/>
          <w:iCs/>
          <w:color w:val="000000"/>
          <w:spacing w:val="-1"/>
        </w:rPr>
        <w:t>ce</w:t>
      </w:r>
      <w:r w:rsidRPr="00F0245C">
        <w:rPr>
          <w:i/>
          <w:iCs/>
          <w:color w:val="000000"/>
        </w:rPr>
        <w:t xml:space="preserve">aniafoods </w:t>
      </w:r>
      <w:r w:rsidRPr="00F0245C">
        <w:rPr>
          <w:i/>
          <w:iCs/>
          <w:color w:val="000000"/>
          <w:spacing w:val="1"/>
        </w:rPr>
        <w:t>C</w:t>
      </w:r>
      <w:r w:rsidRPr="00F0245C">
        <w:rPr>
          <w:i/>
          <w:iCs/>
          <w:color w:val="000000"/>
        </w:rPr>
        <w:t>onf</w:t>
      </w:r>
      <w:r w:rsidRPr="00F0245C">
        <w:rPr>
          <w:i/>
          <w:iCs/>
          <w:color w:val="000000"/>
          <w:spacing w:val="-1"/>
        </w:rPr>
        <w:t>e</w:t>
      </w:r>
      <w:r w:rsidRPr="00F0245C">
        <w:rPr>
          <w:i/>
          <w:iCs/>
          <w:color w:val="000000"/>
        </w:rPr>
        <w:t>r</w:t>
      </w:r>
      <w:r w:rsidRPr="00F0245C">
        <w:rPr>
          <w:i/>
          <w:iCs/>
          <w:color w:val="000000"/>
          <w:spacing w:val="-1"/>
        </w:rPr>
        <w:t>e</w:t>
      </w:r>
      <w:r w:rsidRPr="00F0245C">
        <w:rPr>
          <w:i/>
          <w:iCs/>
          <w:color w:val="000000"/>
        </w:rPr>
        <w:t>n</w:t>
      </w:r>
      <w:r w:rsidRPr="00F0245C">
        <w:rPr>
          <w:i/>
          <w:iCs/>
          <w:color w:val="000000"/>
          <w:spacing w:val="-1"/>
        </w:rPr>
        <w:t>ce</w:t>
      </w:r>
      <w:r w:rsidRPr="00F0245C">
        <w:rPr>
          <w:i/>
          <w:iCs/>
          <w:color w:val="000000"/>
        </w:rPr>
        <w:t>:</w:t>
      </w:r>
      <w:r w:rsidRPr="00F0245C">
        <w:rPr>
          <w:i/>
          <w:iCs/>
          <w:color w:val="000000"/>
          <w:spacing w:val="-1"/>
        </w:rPr>
        <w:t xml:space="preserve"> I</w:t>
      </w:r>
      <w:r w:rsidRPr="00F0245C">
        <w:rPr>
          <w:i/>
          <w:iCs/>
          <w:color w:val="000000"/>
        </w:rPr>
        <w:t>nno</w:t>
      </w:r>
      <w:r w:rsidRPr="00F0245C">
        <w:rPr>
          <w:i/>
          <w:iCs/>
          <w:color w:val="000000"/>
          <w:spacing w:val="-1"/>
        </w:rPr>
        <w:t>v</w:t>
      </w:r>
      <w:r w:rsidRPr="00F0245C">
        <w:rPr>
          <w:i/>
          <w:iCs/>
          <w:color w:val="000000"/>
        </w:rPr>
        <w:t xml:space="preserve">ations in </w:t>
      </w:r>
      <w:r w:rsidRPr="00F0245C">
        <w:rPr>
          <w:i/>
          <w:iCs/>
          <w:color w:val="000000"/>
          <w:spacing w:val="1"/>
        </w:rPr>
        <w:t>N</w:t>
      </w:r>
      <w:r w:rsidRPr="00F0245C">
        <w:rPr>
          <w:i/>
          <w:iCs/>
          <w:color w:val="000000"/>
        </w:rPr>
        <w:t>utri</w:t>
      </w:r>
      <w:r w:rsidRPr="00F0245C">
        <w:rPr>
          <w:i/>
          <w:iCs/>
          <w:color w:val="000000"/>
          <w:spacing w:val="-1"/>
        </w:rPr>
        <w:t>e</w:t>
      </w:r>
      <w:r w:rsidRPr="00F0245C">
        <w:rPr>
          <w:i/>
          <w:iCs/>
          <w:color w:val="000000"/>
        </w:rPr>
        <w:t xml:space="preserve">nt </w:t>
      </w:r>
      <w:r w:rsidRPr="00F0245C">
        <w:rPr>
          <w:i/>
          <w:iCs/>
          <w:color w:val="000000"/>
          <w:spacing w:val="-1"/>
        </w:rPr>
        <w:t>I</w:t>
      </w:r>
      <w:r w:rsidRPr="00F0245C">
        <w:rPr>
          <w:i/>
          <w:iCs/>
          <w:color w:val="000000"/>
        </w:rPr>
        <w:t xml:space="preserve">nformation. </w:t>
      </w:r>
      <w:r w:rsidRPr="00F0245C">
        <w:rPr>
          <w:color w:val="000000"/>
        </w:rPr>
        <w:t>Du</w:t>
      </w:r>
      <w:r w:rsidRPr="00F0245C">
        <w:rPr>
          <w:color w:val="000000"/>
          <w:spacing w:val="2"/>
        </w:rPr>
        <w:t>x</w:t>
      </w:r>
      <w:r w:rsidRPr="00F0245C">
        <w:rPr>
          <w:color w:val="000000"/>
        </w:rPr>
        <w:t>ton Hot</w:t>
      </w:r>
      <w:r w:rsidRPr="00F0245C">
        <w:rPr>
          <w:color w:val="000000"/>
          <w:spacing w:val="-1"/>
        </w:rPr>
        <w:t>e</w:t>
      </w:r>
      <w:r w:rsidRPr="00F0245C">
        <w:rPr>
          <w:color w:val="000000"/>
        </w:rPr>
        <w:t xml:space="preserve">l, </w:t>
      </w:r>
      <w:r w:rsidRPr="00F0245C">
        <w:rPr>
          <w:color w:val="000000"/>
          <w:spacing w:val="1"/>
        </w:rPr>
        <w:t>W</w:t>
      </w:r>
      <w:r w:rsidRPr="00F0245C">
        <w:rPr>
          <w:color w:val="000000"/>
          <w:spacing w:val="-1"/>
        </w:rPr>
        <w:t>e</w:t>
      </w:r>
      <w:r w:rsidRPr="00F0245C">
        <w:rPr>
          <w:color w:val="000000"/>
        </w:rPr>
        <w:t>llin</w:t>
      </w:r>
      <w:r w:rsidRPr="00F0245C">
        <w:rPr>
          <w:color w:val="000000"/>
          <w:spacing w:val="-2"/>
        </w:rPr>
        <w:t>g</w:t>
      </w:r>
      <w:r w:rsidRPr="00F0245C">
        <w:rPr>
          <w:color w:val="000000"/>
        </w:rPr>
        <w:t>ton, N</w:t>
      </w:r>
      <w:r w:rsidRPr="00F0245C">
        <w:rPr>
          <w:color w:val="000000"/>
          <w:spacing w:val="-1"/>
        </w:rPr>
        <w:t>e</w:t>
      </w:r>
      <w:r w:rsidRPr="00F0245C">
        <w:rPr>
          <w:color w:val="000000"/>
        </w:rPr>
        <w:t xml:space="preserve">w </w:t>
      </w:r>
      <w:r w:rsidRPr="00F0245C">
        <w:rPr>
          <w:color w:val="000000"/>
          <w:spacing w:val="-3"/>
        </w:rPr>
        <w:t>Z</w:t>
      </w:r>
      <w:r w:rsidRPr="00F0245C">
        <w:rPr>
          <w:color w:val="000000"/>
          <w:spacing w:val="-1"/>
        </w:rPr>
        <w:t>ea</w:t>
      </w:r>
      <w:r w:rsidRPr="00F0245C">
        <w:rPr>
          <w:color w:val="000000"/>
        </w:rPr>
        <w:t>l</w:t>
      </w:r>
      <w:r w:rsidRPr="00F0245C">
        <w:rPr>
          <w:color w:val="000000"/>
          <w:spacing w:val="-1"/>
        </w:rPr>
        <w:t>a</w:t>
      </w:r>
      <w:r w:rsidRPr="00F0245C">
        <w:rPr>
          <w:color w:val="000000"/>
        </w:rPr>
        <w:t>nd, 13</w:t>
      </w:r>
      <w:r w:rsidRPr="00F0245C">
        <w:rPr>
          <w:color w:val="000000"/>
          <w:spacing w:val="-1"/>
        </w:rPr>
        <w:t>-</w:t>
      </w:r>
      <w:r w:rsidRPr="00F0245C">
        <w:rPr>
          <w:color w:val="000000"/>
        </w:rPr>
        <w:t>15 Ap</w:t>
      </w:r>
      <w:r w:rsidRPr="00F0245C">
        <w:rPr>
          <w:color w:val="000000"/>
          <w:spacing w:val="-1"/>
        </w:rPr>
        <w:t>r</w:t>
      </w:r>
      <w:r w:rsidRPr="00F0245C">
        <w:rPr>
          <w:color w:val="000000"/>
        </w:rPr>
        <w:t>il.</w:t>
      </w:r>
    </w:p>
    <w:p w14:paraId="76D3128D" w14:textId="77777777" w:rsidR="00F23DA0" w:rsidRPr="00F0245C" w:rsidRDefault="00F23DA0" w:rsidP="00F23DA0">
      <w:pPr>
        <w:autoSpaceDE w:val="0"/>
        <w:autoSpaceDN w:val="0"/>
        <w:adjustRightInd w:val="0"/>
        <w:spacing w:before="10" w:line="280" w:lineRule="exact"/>
        <w:ind w:left="1440" w:hanging="1440"/>
        <w:rPr>
          <w:color w:val="000000"/>
        </w:rPr>
      </w:pPr>
    </w:p>
    <w:p w14:paraId="1A7BB2D8" w14:textId="77777777" w:rsidR="00F23DA0" w:rsidRPr="00F0245C" w:rsidRDefault="00F23DA0" w:rsidP="00F23DA0">
      <w:pPr>
        <w:autoSpaceDE w:val="0"/>
        <w:autoSpaceDN w:val="0"/>
        <w:adjustRightInd w:val="0"/>
        <w:spacing w:line="246" w:lineRule="auto"/>
        <w:ind w:left="1440" w:right="262" w:hanging="1440"/>
        <w:rPr>
          <w:color w:val="000000"/>
        </w:rPr>
      </w:pPr>
      <w:r w:rsidRPr="00F0245C">
        <w:rPr>
          <w:color w:val="000000"/>
        </w:rPr>
        <w:t xml:space="preserve">2005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 xml:space="preserve">nt </w:t>
      </w:r>
      <w:r w:rsidRPr="00F0245C">
        <w:rPr>
          <w:color w:val="000000"/>
          <w:spacing w:val="1"/>
        </w:rPr>
        <w:t>C</w:t>
      </w:r>
      <w:r w:rsidRPr="00F0245C">
        <w:rPr>
          <w:color w:val="000000"/>
        </w:rPr>
        <w:t>h</w:t>
      </w:r>
      <w:r w:rsidRPr="00F0245C">
        <w:rPr>
          <w:color w:val="000000"/>
          <w:spacing w:val="-1"/>
        </w:rPr>
        <w:t>a</w:t>
      </w:r>
      <w:r w:rsidRPr="00F0245C">
        <w:rPr>
          <w:color w:val="000000"/>
        </w:rPr>
        <w:t>i</w:t>
      </w:r>
      <w:r w:rsidRPr="00F0245C">
        <w:rPr>
          <w:color w:val="000000"/>
          <w:spacing w:val="-1"/>
        </w:rPr>
        <w:t>r’</w:t>
      </w:r>
      <w:r w:rsidRPr="00F0245C">
        <w:rPr>
          <w:color w:val="000000"/>
        </w:rPr>
        <w:t xml:space="preserve">s </w:t>
      </w:r>
      <w:r w:rsidRPr="00F0245C">
        <w:rPr>
          <w:color w:val="000000"/>
          <w:spacing w:val="1"/>
        </w:rPr>
        <w:t>W</w:t>
      </w:r>
      <w:r w:rsidRPr="00F0245C">
        <w:rPr>
          <w:color w:val="000000"/>
          <w:spacing w:val="-1"/>
        </w:rPr>
        <w:t>e</w:t>
      </w:r>
      <w:r w:rsidRPr="00F0245C">
        <w:rPr>
          <w:color w:val="000000"/>
        </w:rPr>
        <w:t>l</w:t>
      </w:r>
      <w:r w:rsidRPr="00F0245C">
        <w:rPr>
          <w:color w:val="000000"/>
          <w:spacing w:val="-1"/>
        </w:rPr>
        <w:t>c</w:t>
      </w:r>
      <w:r w:rsidRPr="00F0245C">
        <w:rPr>
          <w:color w:val="000000"/>
        </w:rPr>
        <w:t>om</w:t>
      </w:r>
      <w:r w:rsidRPr="00F0245C">
        <w:rPr>
          <w:color w:val="000000"/>
          <w:spacing w:val="-1"/>
        </w:rPr>
        <w:t>e</w:t>
      </w:r>
      <w:r w:rsidRPr="00F0245C">
        <w:rPr>
          <w:color w:val="000000"/>
        </w:rPr>
        <w:t xml:space="preserve">. </w:t>
      </w:r>
      <w:r w:rsidRPr="00F0245C">
        <w:rPr>
          <w:color w:val="000000"/>
          <w:spacing w:val="-1"/>
        </w:rPr>
        <w:t>“</w:t>
      </w:r>
      <w:r w:rsidRPr="00F0245C">
        <w:rPr>
          <w:color w:val="000000"/>
          <w:spacing w:val="1"/>
        </w:rPr>
        <w:t>C</w:t>
      </w:r>
      <w:r w:rsidRPr="00F0245C">
        <w:rPr>
          <w:color w:val="000000"/>
        </w:rPr>
        <w:t>u</w:t>
      </w:r>
      <w:r w:rsidRPr="00F0245C">
        <w:rPr>
          <w:color w:val="000000"/>
          <w:spacing w:val="-1"/>
        </w:rPr>
        <w:t>rre</w:t>
      </w:r>
      <w:r w:rsidRPr="00F0245C">
        <w:rPr>
          <w:color w:val="000000"/>
        </w:rPr>
        <w:t>nt t</w:t>
      </w:r>
      <w:r w:rsidRPr="00F0245C">
        <w:rPr>
          <w:color w:val="000000"/>
          <w:spacing w:val="-1"/>
        </w:rPr>
        <w:t>re</w:t>
      </w:r>
      <w:r w:rsidRPr="00F0245C">
        <w:rPr>
          <w:color w:val="000000"/>
        </w:rPr>
        <w:t xml:space="preserve">nds </w:t>
      </w:r>
      <w:r w:rsidRPr="00F0245C">
        <w:rPr>
          <w:color w:val="000000"/>
          <w:spacing w:val="-1"/>
        </w:rPr>
        <w:t>a</w:t>
      </w:r>
      <w:r w:rsidRPr="00F0245C">
        <w:rPr>
          <w:color w:val="000000"/>
        </w:rPr>
        <w:t>nd issu</w:t>
      </w:r>
      <w:r w:rsidRPr="00F0245C">
        <w:rPr>
          <w:color w:val="000000"/>
          <w:spacing w:val="-1"/>
        </w:rPr>
        <w:t>e</w:t>
      </w:r>
      <w:r w:rsidRPr="00F0245C">
        <w:rPr>
          <w:color w:val="000000"/>
        </w:rPr>
        <w:t xml:space="preserve">s in </w:t>
      </w:r>
      <w:r w:rsidRPr="00F0245C">
        <w:rPr>
          <w:color w:val="000000"/>
          <w:spacing w:val="-1"/>
        </w:rPr>
        <w:t>a</w:t>
      </w:r>
      <w:r w:rsidRPr="00F0245C">
        <w:rPr>
          <w:color w:val="000000"/>
        </w:rPr>
        <w:t>nim</w:t>
      </w:r>
      <w:r w:rsidRPr="00F0245C">
        <w:rPr>
          <w:color w:val="000000"/>
          <w:spacing w:val="-1"/>
        </w:rPr>
        <w:t>a</w:t>
      </w:r>
      <w:r w:rsidRPr="00F0245C">
        <w:rPr>
          <w:color w:val="000000"/>
        </w:rPr>
        <w:t>l p</w:t>
      </w:r>
      <w:r w:rsidRPr="00F0245C">
        <w:rPr>
          <w:color w:val="000000"/>
          <w:spacing w:val="-1"/>
        </w:rPr>
        <w:t>r</w:t>
      </w:r>
      <w:r w:rsidRPr="00F0245C">
        <w:rPr>
          <w:color w:val="000000"/>
        </w:rPr>
        <w:t>odu</w:t>
      </w:r>
      <w:r w:rsidRPr="00F0245C">
        <w:rPr>
          <w:color w:val="000000"/>
          <w:spacing w:val="-1"/>
        </w:rPr>
        <w:t>c</w:t>
      </w:r>
      <w:r w:rsidRPr="00F0245C">
        <w:rPr>
          <w:color w:val="000000"/>
        </w:rPr>
        <w:t>tion.”</w:t>
      </w:r>
      <w:r w:rsidRPr="00F0245C">
        <w:rPr>
          <w:color w:val="000000"/>
          <w:spacing w:val="-1"/>
        </w:rPr>
        <w:t xml:space="preserve"> </w:t>
      </w:r>
      <w:r w:rsidRPr="00F0245C">
        <w:rPr>
          <w:color w:val="000000"/>
        </w:rPr>
        <w:t>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p>
    <w:p w14:paraId="1688D99E" w14:textId="77777777" w:rsidR="00F23DA0" w:rsidRPr="00F0245C" w:rsidRDefault="00F23DA0" w:rsidP="00F23DA0">
      <w:pPr>
        <w:autoSpaceDE w:val="0"/>
        <w:autoSpaceDN w:val="0"/>
        <w:adjustRightInd w:val="0"/>
        <w:spacing w:before="8" w:line="280" w:lineRule="exact"/>
        <w:rPr>
          <w:color w:val="000000"/>
        </w:rPr>
      </w:pPr>
    </w:p>
    <w:p w14:paraId="1B115160" w14:textId="77777777" w:rsidR="00F23DA0" w:rsidRPr="00F0245C" w:rsidRDefault="00F23DA0" w:rsidP="00F23DA0">
      <w:pPr>
        <w:autoSpaceDE w:val="0"/>
        <w:autoSpaceDN w:val="0"/>
        <w:adjustRightInd w:val="0"/>
        <w:spacing w:line="246" w:lineRule="auto"/>
        <w:ind w:left="1440" w:right="490" w:hanging="1440"/>
        <w:rPr>
          <w:color w:val="000000"/>
        </w:rPr>
      </w:pPr>
      <w:r w:rsidRPr="00F0245C">
        <w:rPr>
          <w:color w:val="000000"/>
        </w:rPr>
        <w:t>1994                Thi</w:t>
      </w:r>
      <w:r w:rsidRPr="00F0245C">
        <w:rPr>
          <w:color w:val="000000"/>
          <w:spacing w:val="-1"/>
        </w:rPr>
        <w:t>e</w:t>
      </w:r>
      <w:r w:rsidRPr="00F0245C">
        <w:rPr>
          <w:color w:val="000000"/>
        </w:rPr>
        <w:t>le</w:t>
      </w:r>
      <w:r w:rsidRPr="00F0245C">
        <w:rPr>
          <w:color w:val="000000"/>
          <w:spacing w:val="-1"/>
        </w:rPr>
        <w:t xml:space="preserve"> </w:t>
      </w:r>
      <w:r w:rsidRPr="00F0245C">
        <w:rPr>
          <w:color w:val="000000"/>
        </w:rPr>
        <w:t>M</w:t>
      </w:r>
      <w:r w:rsidRPr="00F0245C">
        <w:rPr>
          <w:color w:val="000000"/>
          <w:spacing w:val="1"/>
        </w:rPr>
        <w:t>C</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H</w:t>
      </w:r>
      <w:r w:rsidRPr="00F0245C">
        <w:rPr>
          <w:color w:val="000000"/>
          <w:spacing w:val="-1"/>
        </w:rPr>
        <w:t>ar</w:t>
      </w:r>
      <w:r w:rsidRPr="00F0245C">
        <w:rPr>
          <w:color w:val="000000"/>
        </w:rPr>
        <w:t>dy</w:t>
      </w:r>
      <w:r w:rsidRPr="00F0245C">
        <w:rPr>
          <w:color w:val="000000"/>
          <w:spacing w:val="-7"/>
        </w:rPr>
        <w:t xml:space="preserve"> </w:t>
      </w:r>
      <w:r w:rsidRPr="00F0245C">
        <w:rPr>
          <w:color w:val="000000"/>
          <w:spacing w:val="1"/>
        </w:rPr>
        <w:t>C</w:t>
      </w:r>
      <w:r w:rsidRPr="00F0245C">
        <w:rPr>
          <w:color w:val="000000"/>
          <w:spacing w:val="3"/>
        </w:rPr>
        <w:t>J</w:t>
      </w:r>
      <w:r w:rsidRPr="00F0245C">
        <w:rPr>
          <w:color w:val="000000"/>
        </w:rPr>
        <w:t xml:space="preserve">. </w:t>
      </w:r>
      <w:r w:rsidRPr="00F0245C">
        <w:rPr>
          <w:color w:val="000000"/>
          <w:spacing w:val="-1"/>
        </w:rPr>
        <w:t>“</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P</w:t>
      </w:r>
      <w:r w:rsidRPr="00F0245C">
        <w:rPr>
          <w:color w:val="000000"/>
          <w:spacing w:val="-1"/>
        </w:rPr>
        <w:t>re</w:t>
      </w:r>
      <w:r w:rsidRPr="00F0245C">
        <w:rPr>
          <w:color w:val="000000"/>
          <w:spacing w:val="-2"/>
        </w:rPr>
        <w:t>g</w:t>
      </w:r>
      <w:r w:rsidRPr="00F0245C">
        <w:rPr>
          <w:color w:val="000000"/>
        </w:rPr>
        <w:t>n</w:t>
      </w:r>
      <w:r w:rsidRPr="00F0245C">
        <w:rPr>
          <w:color w:val="000000"/>
          <w:spacing w:val="-1"/>
        </w:rPr>
        <w:t>a</w:t>
      </w:r>
      <w:r w:rsidRPr="00F0245C">
        <w:rPr>
          <w:color w:val="000000"/>
        </w:rPr>
        <w:t>n</w:t>
      </w:r>
      <w:r w:rsidRPr="00F0245C">
        <w:rPr>
          <w:color w:val="000000"/>
          <w:spacing w:val="-1"/>
        </w:rPr>
        <w:t>c</w:t>
      </w:r>
      <w:r w:rsidRPr="00F0245C">
        <w:rPr>
          <w:color w:val="000000"/>
        </w:rPr>
        <w:t>y</w:t>
      </w:r>
      <w:r w:rsidRPr="00F0245C">
        <w:rPr>
          <w:color w:val="000000"/>
          <w:spacing w:val="-7"/>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rPr>
        <w:t>ill</w:t>
      </w:r>
      <w:r w:rsidRPr="00F0245C">
        <w:rPr>
          <w:color w:val="000000"/>
          <w:spacing w:val="-1"/>
        </w:rPr>
        <w:t>a</w:t>
      </w:r>
      <w:r w:rsidRPr="00F0245C">
        <w:rPr>
          <w:color w:val="000000"/>
        </w:rPr>
        <w:t>n</w:t>
      </w:r>
      <w:r w:rsidRPr="00F0245C">
        <w:rPr>
          <w:color w:val="000000"/>
          <w:spacing w:val="-1"/>
        </w:rPr>
        <w:t xml:space="preserve">ce </w:t>
      </w:r>
      <w:r w:rsidRPr="00F0245C">
        <w:rPr>
          <w:color w:val="000000"/>
          <w:spacing w:val="1"/>
        </w:rPr>
        <w:t>S</w:t>
      </w:r>
      <w:r w:rsidRPr="00F0245C">
        <w:rPr>
          <w:color w:val="000000"/>
          <w:spacing w:val="-7"/>
        </w:rPr>
        <w:t>y</w:t>
      </w:r>
      <w:r w:rsidRPr="00F0245C">
        <w:rPr>
          <w:color w:val="000000"/>
        </w:rPr>
        <w:t>st</w:t>
      </w:r>
      <w:r w:rsidRPr="00F0245C">
        <w:rPr>
          <w:color w:val="000000"/>
          <w:spacing w:val="-1"/>
        </w:rPr>
        <w:t>e</w:t>
      </w:r>
      <w:r w:rsidRPr="00F0245C">
        <w:rPr>
          <w:color w:val="000000"/>
        </w:rPr>
        <w:t xml:space="preserve">m: </w:t>
      </w:r>
      <w:r w:rsidRPr="00F0245C">
        <w:rPr>
          <w:color w:val="000000"/>
          <w:spacing w:val="1"/>
        </w:rPr>
        <w:t>R</w:t>
      </w:r>
      <w:r w:rsidRPr="00F0245C">
        <w:rPr>
          <w:color w:val="000000"/>
          <w:spacing w:val="-1"/>
        </w:rPr>
        <w:t>e</w:t>
      </w:r>
      <w:r w:rsidRPr="00F0245C">
        <w:rPr>
          <w:color w:val="000000"/>
        </w:rPr>
        <w:t>po</w:t>
      </w:r>
      <w:r w:rsidRPr="00F0245C">
        <w:rPr>
          <w:color w:val="000000"/>
          <w:spacing w:val="-1"/>
        </w:rPr>
        <w:t>r</w:t>
      </w:r>
      <w:r w:rsidRPr="00F0245C">
        <w:rPr>
          <w:color w:val="000000"/>
        </w:rPr>
        <w:t xml:space="preserve">t on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P</w:t>
      </w:r>
      <w:r w:rsidRPr="00F0245C">
        <w:rPr>
          <w:color w:val="000000"/>
          <w:spacing w:val="-1"/>
        </w:rPr>
        <w:t>ar</w:t>
      </w:r>
      <w:r w:rsidRPr="00F0245C">
        <w:rPr>
          <w:color w:val="000000"/>
        </w:rPr>
        <w:t>ti</w:t>
      </w:r>
      <w:r w:rsidRPr="00F0245C">
        <w:rPr>
          <w:color w:val="000000"/>
          <w:spacing w:val="-1"/>
        </w:rPr>
        <w:t>c</w:t>
      </w:r>
      <w:r w:rsidRPr="00F0245C">
        <w:rPr>
          <w:color w:val="000000"/>
        </w:rPr>
        <w:t>ip</w:t>
      </w:r>
      <w:r w:rsidRPr="00F0245C">
        <w:rPr>
          <w:color w:val="000000"/>
          <w:spacing w:val="-1"/>
        </w:rPr>
        <w:t>a</w:t>
      </w:r>
      <w:r w:rsidRPr="00F0245C">
        <w:rPr>
          <w:color w:val="000000"/>
        </w:rPr>
        <w:t>nts 1992.”</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2"/>
        </w:rPr>
        <w:t>B</w:t>
      </w:r>
      <w:r w:rsidRPr="00F0245C">
        <w:rPr>
          <w:color w:val="000000"/>
          <w:spacing w:val="-1"/>
        </w:rPr>
        <w:t>ra</w:t>
      </w:r>
      <w:r w:rsidRPr="00F0245C">
        <w:rPr>
          <w:color w:val="000000"/>
        </w:rPr>
        <w:t>n</w:t>
      </w:r>
      <w:r w:rsidRPr="00F0245C">
        <w:rPr>
          <w:color w:val="000000"/>
          <w:spacing w:val="-1"/>
        </w:rPr>
        <w:t>c</w:t>
      </w:r>
      <w:r w:rsidRPr="00F0245C">
        <w:rPr>
          <w:color w:val="000000"/>
        </w:rPr>
        <w:t>h,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 H</w:t>
      </w:r>
      <w:r w:rsidRPr="00F0245C">
        <w:rPr>
          <w:color w:val="000000"/>
          <w:spacing w:val="-1"/>
        </w:rPr>
        <w:t>ea</w:t>
      </w:r>
      <w:r w:rsidRPr="00F0245C">
        <w:rPr>
          <w:color w:val="000000"/>
        </w:rPr>
        <w:t>lth, 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026B9497" w14:textId="77777777" w:rsidR="00F23DA0" w:rsidRPr="00F0245C" w:rsidRDefault="00F23DA0" w:rsidP="00F23DA0">
      <w:pPr>
        <w:autoSpaceDE w:val="0"/>
        <w:autoSpaceDN w:val="0"/>
        <w:adjustRightInd w:val="0"/>
        <w:spacing w:before="8" w:line="280" w:lineRule="exact"/>
        <w:ind w:left="1440" w:hanging="1440"/>
        <w:rPr>
          <w:color w:val="000000"/>
        </w:rPr>
      </w:pPr>
    </w:p>
    <w:p w14:paraId="7430079F" w14:textId="77777777" w:rsidR="00F23DA0" w:rsidRPr="00F0245C" w:rsidRDefault="00F23DA0" w:rsidP="00F23DA0">
      <w:pPr>
        <w:autoSpaceDE w:val="0"/>
        <w:autoSpaceDN w:val="0"/>
        <w:adjustRightInd w:val="0"/>
        <w:spacing w:line="246" w:lineRule="auto"/>
        <w:ind w:left="1440" w:right="137" w:hanging="1440"/>
        <w:rPr>
          <w:color w:val="000000"/>
        </w:rPr>
      </w:pPr>
      <w:r w:rsidRPr="00F0245C">
        <w:rPr>
          <w:color w:val="000000"/>
        </w:rPr>
        <w:t xml:space="preserve">1992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 Goldb</w:t>
      </w:r>
      <w:r w:rsidRPr="00F0245C">
        <w:rPr>
          <w:color w:val="000000"/>
          <w:spacing w:val="-1"/>
        </w:rPr>
        <w:t>er</w:t>
      </w:r>
      <w:r w:rsidRPr="00F0245C">
        <w:rPr>
          <w:color w:val="000000"/>
        </w:rPr>
        <w:t>g</w:t>
      </w:r>
      <w:r w:rsidRPr="00F0245C">
        <w:rPr>
          <w:color w:val="000000"/>
          <w:spacing w:val="-2"/>
        </w:rPr>
        <w:t xml:space="preserve"> </w:t>
      </w:r>
      <w:r w:rsidRPr="00F0245C">
        <w:rPr>
          <w:color w:val="000000"/>
        </w:rPr>
        <w:t xml:space="preserve">D. </w:t>
      </w:r>
      <w:r w:rsidRPr="00F0245C">
        <w:rPr>
          <w:color w:val="000000"/>
          <w:spacing w:val="-1"/>
        </w:rPr>
        <w:t>“</w:t>
      </w:r>
      <w:r w:rsidRPr="00F0245C">
        <w:rPr>
          <w:color w:val="000000"/>
          <w:spacing w:val="-2"/>
        </w:rPr>
        <w:t>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spacing w:val="-1"/>
        </w:rPr>
        <w:t>a</w:t>
      </w:r>
      <w:r w:rsidRPr="00F0245C">
        <w:rPr>
          <w:color w:val="000000"/>
        </w:rPr>
        <w:t>ttitud</w:t>
      </w:r>
      <w:r w:rsidRPr="00F0245C">
        <w:rPr>
          <w:color w:val="000000"/>
          <w:spacing w:val="-1"/>
        </w:rPr>
        <w:t>e</w:t>
      </w:r>
      <w:r w:rsidRPr="00F0245C">
        <w:rPr>
          <w:color w:val="000000"/>
        </w:rPr>
        <w:t xml:space="preserve">s </w:t>
      </w:r>
      <w:r w:rsidRPr="00F0245C">
        <w:rPr>
          <w:color w:val="000000"/>
          <w:spacing w:val="-1"/>
        </w:rPr>
        <w:t>a</w:t>
      </w:r>
      <w:r w:rsidRPr="00F0245C">
        <w:rPr>
          <w:color w:val="000000"/>
        </w:rPr>
        <w:t>nd p</w:t>
      </w:r>
      <w:r w:rsidRPr="00F0245C">
        <w:rPr>
          <w:color w:val="000000"/>
          <w:spacing w:val="-1"/>
        </w:rPr>
        <w:t>rac</w:t>
      </w:r>
      <w:r w:rsidRPr="00F0245C">
        <w:rPr>
          <w:color w:val="000000"/>
        </w:rPr>
        <w:t>ti</w:t>
      </w:r>
      <w:r w:rsidRPr="00F0245C">
        <w:rPr>
          <w:color w:val="000000"/>
          <w:spacing w:val="-1"/>
        </w:rPr>
        <w:t>ce</w:t>
      </w:r>
      <w:r w:rsidRPr="00F0245C">
        <w:rPr>
          <w:color w:val="000000"/>
        </w:rPr>
        <w:t xml:space="preserve">s </w:t>
      </w:r>
      <w:r w:rsidRPr="00F0245C">
        <w:rPr>
          <w:color w:val="000000"/>
          <w:spacing w:val="-1"/>
        </w:rPr>
        <w:t>a</w:t>
      </w:r>
      <w:r w:rsidRPr="00F0245C">
        <w:rPr>
          <w:color w:val="000000"/>
        </w:rPr>
        <w:t>mong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F</w:t>
      </w:r>
      <w:r w:rsidRPr="00F0245C">
        <w:rPr>
          <w:color w:val="000000"/>
        </w:rPr>
        <w:t xml:space="preserve">ilipino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w:t>
      </w:r>
      <w:r w:rsidRPr="00F0245C">
        <w:rPr>
          <w:color w:val="000000"/>
        </w:rPr>
        <w:t>Moth</w:t>
      </w:r>
      <w:r w:rsidRPr="00F0245C">
        <w:rPr>
          <w:color w:val="000000"/>
          <w:spacing w:val="-1"/>
        </w:rPr>
        <w:t>er</w:t>
      </w:r>
      <w:r w:rsidRPr="00F0245C">
        <w:rPr>
          <w:color w:val="000000"/>
        </w:rPr>
        <w:t>s.”</w:t>
      </w:r>
      <w:r w:rsidRPr="00F0245C">
        <w:rPr>
          <w:color w:val="000000"/>
          <w:spacing w:val="-1"/>
        </w:rPr>
        <w:t xml:space="preserve"> </w:t>
      </w:r>
      <w:r w:rsidRPr="00F0245C">
        <w:rPr>
          <w:color w:val="000000"/>
        </w:rPr>
        <w:t>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a</w:t>
      </w:r>
      <w:r w:rsidRPr="00F0245C">
        <w:rPr>
          <w:color w:val="000000"/>
        </w:rPr>
        <w:t>nd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71A14364" w14:textId="77777777" w:rsidR="00F23DA0" w:rsidRPr="00F0245C" w:rsidRDefault="00F23DA0" w:rsidP="00F23DA0">
      <w:pPr>
        <w:autoSpaceDE w:val="0"/>
        <w:autoSpaceDN w:val="0"/>
        <w:adjustRightInd w:val="0"/>
        <w:spacing w:before="8" w:line="280" w:lineRule="exact"/>
        <w:ind w:left="1440" w:hanging="1440"/>
        <w:rPr>
          <w:color w:val="000000"/>
        </w:rPr>
      </w:pPr>
    </w:p>
    <w:p w14:paraId="52A341FF" w14:textId="77777777" w:rsidR="00F23DA0" w:rsidRPr="00F0245C" w:rsidRDefault="00F23DA0" w:rsidP="00F23DA0">
      <w:pPr>
        <w:autoSpaceDE w:val="0"/>
        <w:autoSpaceDN w:val="0"/>
        <w:adjustRightInd w:val="0"/>
        <w:ind w:left="1440" w:right="-20" w:hanging="1440"/>
        <w:rPr>
          <w:color w:val="000000"/>
        </w:rPr>
      </w:pPr>
      <w:r w:rsidRPr="00F0245C">
        <w:rPr>
          <w:color w:val="000000"/>
        </w:rPr>
        <w:t>1992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 xml:space="preserve">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6"/>
        </w:rPr>
        <w:t>I</w:t>
      </w:r>
      <w:r w:rsidRPr="00F0245C">
        <w:rPr>
          <w:color w:val="000000"/>
        </w:rPr>
        <w:t>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spacing w:val="-1"/>
        </w:rPr>
        <w:t>c</w:t>
      </w:r>
      <w:r w:rsidRPr="00F0245C">
        <w:rPr>
          <w:color w:val="000000"/>
        </w:rPr>
        <w:t>hoi</w:t>
      </w:r>
      <w:r w:rsidRPr="00F0245C">
        <w:rPr>
          <w:color w:val="000000"/>
          <w:spacing w:val="-1"/>
        </w:rPr>
        <w:t>c</w:t>
      </w:r>
      <w:r w:rsidRPr="00F0245C">
        <w:rPr>
          <w:color w:val="000000"/>
        </w:rPr>
        <w:t>e</w:t>
      </w:r>
      <w:r w:rsidRPr="00F0245C">
        <w:rPr>
          <w:color w:val="000000"/>
          <w:spacing w:val="-1"/>
        </w:rPr>
        <w:t xml:space="preserve"> a</w:t>
      </w:r>
      <w:r w:rsidRPr="00F0245C">
        <w:rPr>
          <w:color w:val="000000"/>
        </w:rPr>
        <w:t>nd du</w:t>
      </w:r>
      <w:r w:rsidRPr="00F0245C">
        <w:rPr>
          <w:color w:val="000000"/>
          <w:spacing w:val="-1"/>
        </w:rPr>
        <w:t>ra</w:t>
      </w:r>
      <w:r w:rsidRPr="00F0245C">
        <w:rPr>
          <w:color w:val="000000"/>
        </w:rPr>
        <w:t xml:space="preserve">tion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W</w:t>
      </w:r>
      <w:r w:rsidRPr="00F0245C">
        <w:rPr>
          <w:color w:val="000000"/>
          <w:spacing w:val="-6"/>
        </w:rPr>
        <w:t>I</w:t>
      </w:r>
      <w:r w:rsidRPr="00F0245C">
        <w:rPr>
          <w:color w:val="000000"/>
        </w:rPr>
        <w:t xml:space="preserve">C </w:t>
      </w:r>
      <w:r w:rsidRPr="00F0245C">
        <w:rPr>
          <w:color w:val="000000"/>
          <w:spacing w:val="-1"/>
        </w:rPr>
        <w:t>re</w:t>
      </w:r>
      <w:r w:rsidRPr="00F0245C">
        <w:rPr>
          <w:color w:val="000000"/>
        </w:rPr>
        <w:t>spond</w:t>
      </w:r>
      <w:r w:rsidRPr="00F0245C">
        <w:rPr>
          <w:color w:val="000000"/>
          <w:spacing w:val="-1"/>
        </w:rPr>
        <w:t>e</w:t>
      </w:r>
      <w:r w:rsidRPr="00F0245C">
        <w:rPr>
          <w:color w:val="000000"/>
        </w:rPr>
        <w:t>nts to the</w:t>
      </w:r>
      <w:r w:rsidRPr="00F0245C">
        <w:rPr>
          <w:color w:val="000000"/>
          <w:spacing w:val="-1"/>
        </w:rPr>
        <w:t xml:space="preserve"> </w:t>
      </w:r>
      <w:r w:rsidRPr="00F0245C">
        <w:rPr>
          <w:color w:val="000000"/>
        </w:rPr>
        <w:t>1990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6"/>
        </w:rPr>
        <w:t>I</w:t>
      </w:r>
      <w:r w:rsidRPr="00F0245C">
        <w:rPr>
          <w:color w:val="000000"/>
        </w:rPr>
        <w:t>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spacing w:val="-7"/>
        </w:rPr>
        <w:t>y</w:t>
      </w:r>
      <w:r w:rsidRPr="00F0245C">
        <w:rPr>
          <w:color w:val="000000"/>
        </w:rPr>
        <w:t>.”</w:t>
      </w:r>
      <w:r w:rsidRPr="00F0245C">
        <w:rPr>
          <w:color w:val="000000"/>
          <w:spacing w:val="-1"/>
        </w:rPr>
        <w:t xml:space="preserve"> </w:t>
      </w:r>
      <w:r w:rsidRPr="00F0245C">
        <w:rPr>
          <w:color w:val="000000"/>
        </w:rPr>
        <w:t>Honolulu, H</w:t>
      </w:r>
      <w:r w:rsidRPr="00F0245C">
        <w:rPr>
          <w:color w:val="000000"/>
          <w:spacing w:val="-6"/>
        </w:rPr>
        <w:t>I</w:t>
      </w:r>
      <w:r w:rsidRPr="00F0245C">
        <w:rPr>
          <w:color w:val="000000"/>
        </w:rPr>
        <w:t>, M</w:t>
      </w:r>
      <w:r w:rsidRPr="00F0245C">
        <w:rPr>
          <w:color w:val="000000"/>
          <w:spacing w:val="-1"/>
        </w:rPr>
        <w:t>a</w:t>
      </w:r>
      <w:r w:rsidRPr="00F0245C">
        <w:rPr>
          <w:color w:val="000000"/>
          <w:spacing w:val="-7"/>
        </w:rPr>
        <w:t>y.</w:t>
      </w:r>
    </w:p>
    <w:p w14:paraId="5C27B86A" w14:textId="77777777" w:rsidR="00F23DA0" w:rsidRPr="00F0245C" w:rsidRDefault="00F23DA0" w:rsidP="00F23DA0">
      <w:pPr>
        <w:autoSpaceDE w:val="0"/>
        <w:autoSpaceDN w:val="0"/>
        <w:adjustRightInd w:val="0"/>
        <w:spacing w:before="15" w:line="280" w:lineRule="exact"/>
        <w:ind w:left="1440" w:hanging="1440"/>
        <w:rPr>
          <w:color w:val="000000"/>
        </w:rPr>
      </w:pPr>
    </w:p>
    <w:p w14:paraId="7ADAA01B"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w:t>
      </w:r>
      <w:r w:rsidRPr="00F0245C">
        <w:rPr>
          <w:color w:val="000000"/>
          <w:spacing w:val="1"/>
        </w:rPr>
        <w:t>C</w:t>
      </w:r>
      <w:r w:rsidRPr="00F0245C">
        <w:rPr>
          <w:color w:val="000000"/>
        </w:rPr>
        <w:t xml:space="preserve">. </w:t>
      </w:r>
      <w:r w:rsidRPr="00F0245C">
        <w:rPr>
          <w:color w:val="000000"/>
          <w:spacing w:val="-1"/>
        </w:rPr>
        <w:t>“</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6"/>
        </w:rPr>
        <w:t>I</w:t>
      </w:r>
      <w:r w:rsidRPr="00F0245C">
        <w:rPr>
          <w:color w:val="000000"/>
        </w:rPr>
        <w:t>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spacing w:val="-7"/>
        </w:rPr>
        <w:t>y</w:t>
      </w:r>
      <w:r w:rsidRPr="00F0245C">
        <w:rPr>
          <w:color w:val="000000"/>
        </w:rPr>
        <w:t>, 1990.”</w:t>
      </w:r>
      <w:r w:rsidRPr="00F0245C">
        <w:rPr>
          <w:color w:val="000000"/>
          <w:spacing w:val="-1"/>
        </w:rPr>
        <w:t xml:space="preserve"> </w:t>
      </w:r>
      <w:r w:rsidRPr="00F0245C">
        <w:rPr>
          <w:color w:val="000000"/>
        </w:rPr>
        <w:t>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 H</w:t>
      </w:r>
      <w:r w:rsidRPr="00F0245C">
        <w:rPr>
          <w:color w:val="000000"/>
          <w:spacing w:val="-1"/>
        </w:rPr>
        <w:t>ea</w:t>
      </w:r>
      <w:r w:rsidRPr="00F0245C">
        <w:rPr>
          <w:color w:val="000000"/>
        </w:rPr>
        <w:t xml:space="preserve">lth </w:t>
      </w:r>
      <w:r w:rsidRPr="00F0245C">
        <w:rPr>
          <w:color w:val="000000"/>
          <w:spacing w:val="-1"/>
        </w:rPr>
        <w:t>a</w:t>
      </w:r>
      <w:r w:rsidRPr="00F0245C">
        <w:rPr>
          <w:color w:val="000000"/>
        </w:rPr>
        <w:t>nd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r w:rsidRPr="00F0245C">
        <w:rPr>
          <w:color w:val="000000"/>
        </w:rPr>
        <w:t xml:space="preserve">, </w:t>
      </w:r>
      <w:r w:rsidRPr="00F0245C">
        <w:rPr>
          <w:color w:val="000000"/>
          <w:spacing w:val="1"/>
        </w:rPr>
        <w:t>R</w:t>
      </w:r>
      <w:r w:rsidRPr="00F0245C">
        <w:rPr>
          <w:color w:val="000000"/>
          <w:spacing w:val="-1"/>
        </w:rPr>
        <w:t>e</w:t>
      </w:r>
      <w:r w:rsidRPr="00F0245C">
        <w:rPr>
          <w:color w:val="000000"/>
        </w:rPr>
        <w:t>po</w:t>
      </w:r>
      <w:r w:rsidRPr="00F0245C">
        <w:rPr>
          <w:color w:val="000000"/>
          <w:spacing w:val="-1"/>
        </w:rPr>
        <w:t>r</w:t>
      </w:r>
      <w:r w:rsidRPr="00F0245C">
        <w:rPr>
          <w:color w:val="000000"/>
        </w:rPr>
        <w:t>t, O</w:t>
      </w:r>
      <w:r w:rsidRPr="00F0245C">
        <w:rPr>
          <w:color w:val="000000"/>
          <w:spacing w:val="-1"/>
        </w:rPr>
        <w:t>c</w:t>
      </w:r>
      <w:r w:rsidRPr="00F0245C">
        <w:rPr>
          <w:color w:val="000000"/>
        </w:rPr>
        <w:t>tob</w:t>
      </w:r>
      <w:r w:rsidRPr="00F0245C">
        <w:rPr>
          <w:color w:val="000000"/>
          <w:spacing w:val="-1"/>
        </w:rPr>
        <w:t>er</w:t>
      </w:r>
      <w:r w:rsidRPr="00F0245C">
        <w:rPr>
          <w:color w:val="000000"/>
        </w:rPr>
        <w:t>.</w:t>
      </w:r>
    </w:p>
    <w:p w14:paraId="303D37B3" w14:textId="77777777" w:rsidR="00F23DA0" w:rsidRPr="00F0245C" w:rsidRDefault="00F23DA0" w:rsidP="00F23DA0">
      <w:pPr>
        <w:autoSpaceDE w:val="0"/>
        <w:autoSpaceDN w:val="0"/>
        <w:adjustRightInd w:val="0"/>
        <w:spacing w:before="15" w:line="280" w:lineRule="exact"/>
        <w:ind w:left="1440" w:hanging="1440"/>
        <w:rPr>
          <w:color w:val="000000"/>
        </w:rPr>
      </w:pPr>
    </w:p>
    <w:p w14:paraId="378EACAA" w14:textId="77777777" w:rsidR="00F23DA0" w:rsidRPr="00F0245C" w:rsidRDefault="00F23DA0" w:rsidP="00F23DA0">
      <w:pPr>
        <w:autoSpaceDE w:val="0"/>
        <w:autoSpaceDN w:val="0"/>
        <w:adjustRightInd w:val="0"/>
        <w:spacing w:line="246" w:lineRule="auto"/>
        <w:ind w:left="1440" w:right="56" w:hanging="1440"/>
        <w:rPr>
          <w:color w:val="000000"/>
        </w:rPr>
      </w:pPr>
      <w:r w:rsidRPr="00F0245C">
        <w:rPr>
          <w:color w:val="000000"/>
        </w:rPr>
        <w:t xml:space="preserve">1989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G</w:t>
      </w:r>
      <w:r w:rsidRPr="00F0245C">
        <w:rPr>
          <w:color w:val="000000"/>
          <w:spacing w:val="-1"/>
        </w:rPr>
        <w:t>r</w:t>
      </w:r>
      <w:r w:rsidRPr="00F0245C">
        <w:rPr>
          <w:color w:val="000000"/>
        </w:rPr>
        <w:t xml:space="preserve">owth </w:t>
      </w:r>
      <w:r w:rsidRPr="00F0245C">
        <w:rPr>
          <w:color w:val="000000"/>
          <w:spacing w:val="-1"/>
        </w:rPr>
        <w:t>c</w:t>
      </w:r>
      <w:r w:rsidRPr="00F0245C">
        <w:rPr>
          <w:color w:val="000000"/>
        </w:rPr>
        <w:t>h</w:t>
      </w:r>
      <w:r w:rsidRPr="00F0245C">
        <w:rPr>
          <w:color w:val="000000"/>
          <w:spacing w:val="-1"/>
        </w:rPr>
        <w:t>ar</w:t>
      </w:r>
      <w:r w:rsidRPr="00F0245C">
        <w:rPr>
          <w:color w:val="000000"/>
        </w:rPr>
        <w:t>ts in pounds</w:t>
      </w:r>
      <w:r w:rsidRPr="00F0245C">
        <w:rPr>
          <w:color w:val="000000"/>
          <w:spacing w:val="4"/>
        </w:rPr>
        <w:t>?</w:t>
      </w:r>
      <w:r w:rsidRPr="00F0245C">
        <w:rPr>
          <w:color w:val="000000"/>
        </w:rPr>
        <w:t>”</w:t>
      </w:r>
      <w:r w:rsidRPr="00F0245C">
        <w:rPr>
          <w:color w:val="000000"/>
          <w:spacing w:val="-1"/>
        </w:rPr>
        <w:t xml:space="preserve"> </w:t>
      </w:r>
      <w:r w:rsidRPr="00F0245C">
        <w:rPr>
          <w:color w:val="000000"/>
          <w:spacing w:val="-5"/>
        </w:rPr>
        <w:t>L</w:t>
      </w:r>
      <w:r w:rsidRPr="00F0245C">
        <w:rPr>
          <w:color w:val="000000"/>
          <w:spacing w:val="-1"/>
        </w:rPr>
        <w:t>e</w:t>
      </w:r>
      <w:r w:rsidRPr="00F0245C">
        <w:rPr>
          <w:color w:val="000000"/>
        </w:rPr>
        <w:t>tt</w:t>
      </w:r>
      <w:r w:rsidRPr="00F0245C">
        <w:rPr>
          <w:color w:val="000000"/>
          <w:spacing w:val="-1"/>
        </w:rPr>
        <w:t>e</w:t>
      </w:r>
      <w:r w:rsidRPr="00F0245C">
        <w:rPr>
          <w:color w:val="000000"/>
        </w:rPr>
        <w:t>r</w:t>
      </w:r>
      <w:r w:rsidRPr="00F0245C">
        <w:rPr>
          <w:color w:val="000000"/>
          <w:spacing w:val="-1"/>
        </w:rPr>
        <w:t xml:space="preserve"> </w:t>
      </w:r>
      <w:r w:rsidRPr="00F0245C">
        <w:rPr>
          <w:color w:val="000000"/>
        </w:rPr>
        <w:t>to the</w:t>
      </w:r>
      <w:r w:rsidRPr="00F0245C">
        <w:rPr>
          <w:color w:val="000000"/>
          <w:spacing w:val="-1"/>
        </w:rPr>
        <w:t xml:space="preserve"> </w:t>
      </w:r>
      <w:r w:rsidRPr="00F0245C">
        <w:rPr>
          <w:color w:val="000000"/>
        </w:rPr>
        <w:t>Edito</w:t>
      </w:r>
      <w:r w:rsidRPr="00F0245C">
        <w:rPr>
          <w:color w:val="000000"/>
          <w:spacing w:val="-1"/>
        </w:rPr>
        <w:t>r</w:t>
      </w:r>
      <w:r w:rsidRPr="00F0245C">
        <w:rPr>
          <w:color w:val="000000"/>
        </w:rPr>
        <w:t xml:space="preserve">, </w:t>
      </w:r>
      <w:r w:rsidRPr="00F0245C">
        <w:rPr>
          <w:i/>
          <w:iCs/>
          <w:color w:val="000000"/>
        </w:rPr>
        <w:t>Asia</w:t>
      </w:r>
      <w:r w:rsidRPr="00F0245C">
        <w:rPr>
          <w:i/>
          <w:iCs/>
          <w:color w:val="000000"/>
          <w:spacing w:val="-1"/>
        </w:rPr>
        <w:t>-</w:t>
      </w:r>
      <w:r w:rsidRPr="00F0245C">
        <w:rPr>
          <w:i/>
          <w:iCs/>
          <w:color w:val="000000"/>
        </w:rPr>
        <w:t>Pa</w:t>
      </w:r>
      <w:r w:rsidRPr="00F0245C">
        <w:rPr>
          <w:i/>
          <w:iCs/>
          <w:color w:val="000000"/>
          <w:spacing w:val="-1"/>
        </w:rPr>
        <w:t>c</w:t>
      </w:r>
      <w:r w:rsidRPr="00F0245C">
        <w:rPr>
          <w:i/>
          <w:iCs/>
          <w:color w:val="000000"/>
        </w:rPr>
        <w:t>ific</w:t>
      </w:r>
      <w:r w:rsidRPr="00F0245C">
        <w:rPr>
          <w:i/>
          <w:iCs/>
          <w:color w:val="000000"/>
          <w:spacing w:val="-1"/>
        </w:rPr>
        <w:t xml:space="preserve"> J</w:t>
      </w:r>
      <w:r w:rsidRPr="00F0245C">
        <w:rPr>
          <w:i/>
          <w:iCs/>
          <w:color w:val="000000"/>
        </w:rPr>
        <w:t>ournal of Public</w:t>
      </w:r>
      <w:r w:rsidRPr="00F0245C">
        <w:rPr>
          <w:i/>
          <w:iCs/>
          <w:color w:val="000000"/>
          <w:spacing w:val="-1"/>
        </w:rPr>
        <w:t xml:space="preserve"> </w:t>
      </w:r>
      <w:r w:rsidRPr="00F0245C">
        <w:rPr>
          <w:i/>
          <w:iCs/>
          <w:color w:val="000000"/>
        </w:rPr>
        <w:t>H</w:t>
      </w:r>
      <w:r w:rsidRPr="00F0245C">
        <w:rPr>
          <w:i/>
          <w:iCs/>
          <w:color w:val="000000"/>
          <w:spacing w:val="-1"/>
        </w:rPr>
        <w:t>e</w:t>
      </w:r>
      <w:r w:rsidRPr="00F0245C">
        <w:rPr>
          <w:i/>
          <w:iCs/>
          <w:color w:val="000000"/>
        </w:rPr>
        <w:t xml:space="preserve">alth </w:t>
      </w:r>
      <w:r w:rsidRPr="00F0245C">
        <w:rPr>
          <w:color w:val="000000"/>
        </w:rPr>
        <w:t>1989; 3</w:t>
      </w:r>
      <w:r w:rsidRPr="00F0245C">
        <w:rPr>
          <w:color w:val="000000"/>
          <w:spacing w:val="-1"/>
        </w:rPr>
        <w:t>(</w:t>
      </w:r>
      <w:r w:rsidRPr="00F0245C">
        <w:rPr>
          <w:color w:val="000000"/>
        </w:rPr>
        <w:t>2</w:t>
      </w:r>
      <w:r w:rsidRPr="00F0245C">
        <w:rPr>
          <w:color w:val="000000"/>
          <w:spacing w:val="-1"/>
        </w:rPr>
        <w:t>)</w:t>
      </w:r>
      <w:r w:rsidRPr="00F0245C">
        <w:rPr>
          <w:color w:val="000000"/>
        </w:rPr>
        <w:t>:173.</w:t>
      </w:r>
    </w:p>
    <w:p w14:paraId="7782B90A" w14:textId="77777777" w:rsidR="00F23DA0" w:rsidRPr="00F0245C" w:rsidRDefault="00F23DA0" w:rsidP="00F23DA0">
      <w:pPr>
        <w:autoSpaceDE w:val="0"/>
        <w:autoSpaceDN w:val="0"/>
        <w:adjustRightInd w:val="0"/>
        <w:spacing w:before="8" w:line="280" w:lineRule="exact"/>
        <w:ind w:left="1440" w:hanging="1440"/>
        <w:rPr>
          <w:color w:val="000000"/>
        </w:rPr>
      </w:pPr>
    </w:p>
    <w:p w14:paraId="6D01B92E"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Title</w:t>
      </w:r>
      <w:r w:rsidRPr="00F0245C">
        <w:rPr>
          <w:color w:val="000000"/>
          <w:spacing w:val="-1"/>
        </w:rPr>
        <w:t xml:space="preserve"> </w:t>
      </w:r>
      <w:r w:rsidRPr="00F0245C">
        <w:rPr>
          <w:color w:val="000000"/>
          <w:spacing w:val="-6"/>
        </w:rPr>
        <w:t>I</w:t>
      </w:r>
      <w:r w:rsidRPr="00F0245C">
        <w:rPr>
          <w:color w:val="000000"/>
        </w:rPr>
        <w:t>I</w:t>
      </w:r>
      <w:r w:rsidRPr="00F0245C">
        <w:rPr>
          <w:color w:val="000000"/>
          <w:spacing w:val="-6"/>
        </w:rPr>
        <w:t xml:space="preserve"> </w:t>
      </w:r>
      <w:r w:rsidRPr="00F0245C">
        <w:rPr>
          <w:color w:val="000000"/>
        </w:rPr>
        <w:t>Enh</w:t>
      </w:r>
      <w:r w:rsidRPr="00F0245C">
        <w:rPr>
          <w:color w:val="000000"/>
          <w:spacing w:val="-1"/>
        </w:rPr>
        <w:t>a</w:t>
      </w:r>
      <w:r w:rsidRPr="00F0245C">
        <w:rPr>
          <w:color w:val="000000"/>
        </w:rPr>
        <w:t>n</w:t>
      </w:r>
      <w:r w:rsidRPr="00F0245C">
        <w:rPr>
          <w:color w:val="000000"/>
          <w:spacing w:val="-1"/>
        </w:rPr>
        <w:t>ce</w:t>
      </w:r>
      <w:r w:rsidRPr="00F0245C">
        <w:rPr>
          <w:color w:val="000000"/>
        </w:rPr>
        <w:t>m</w:t>
      </w:r>
      <w:r w:rsidRPr="00F0245C">
        <w:rPr>
          <w:color w:val="000000"/>
          <w:spacing w:val="-1"/>
        </w:rPr>
        <w:t>e</w:t>
      </w:r>
      <w:r w:rsidRPr="00F0245C">
        <w:rPr>
          <w:color w:val="000000"/>
        </w:rPr>
        <w:t>nt, Domini</w:t>
      </w:r>
      <w:r w:rsidRPr="00F0245C">
        <w:rPr>
          <w:color w:val="000000"/>
          <w:spacing w:val="-1"/>
        </w:rPr>
        <w:t>ca</w:t>
      </w:r>
      <w:r w:rsidRPr="00F0245C">
        <w:rPr>
          <w:color w:val="000000"/>
        </w:rPr>
        <w:t xml:space="preserve">n </w:t>
      </w:r>
      <w:r w:rsidRPr="00F0245C">
        <w:rPr>
          <w:color w:val="000000"/>
          <w:spacing w:val="1"/>
        </w:rPr>
        <w:t>R</w:t>
      </w:r>
      <w:r w:rsidRPr="00F0245C">
        <w:rPr>
          <w:color w:val="000000"/>
          <w:spacing w:val="-1"/>
        </w:rPr>
        <w:t>e</w:t>
      </w:r>
      <w:r w:rsidRPr="00F0245C">
        <w:rPr>
          <w:color w:val="000000"/>
        </w:rPr>
        <w:t>publi</w:t>
      </w:r>
      <w:r w:rsidRPr="00F0245C">
        <w:rPr>
          <w:color w:val="000000"/>
          <w:spacing w:val="-1"/>
        </w:rPr>
        <w:t>c</w:t>
      </w:r>
      <w:r w:rsidRPr="00F0245C">
        <w:rPr>
          <w:color w:val="000000"/>
        </w:rPr>
        <w:t>.”</w:t>
      </w:r>
      <w:r w:rsidRPr="00F0245C">
        <w:rPr>
          <w:color w:val="000000"/>
          <w:spacing w:val="-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 xml:space="preserve">im </w:t>
      </w:r>
      <w:r w:rsidRPr="00F0245C">
        <w:rPr>
          <w:color w:val="000000"/>
          <w:spacing w:val="1"/>
        </w:rPr>
        <w:t>R</w:t>
      </w:r>
      <w:r w:rsidRPr="00F0245C">
        <w:rPr>
          <w:color w:val="000000"/>
          <w:spacing w:val="-1"/>
        </w:rPr>
        <w:t>e</w:t>
      </w:r>
      <w:r w:rsidRPr="00F0245C">
        <w:rPr>
          <w:color w:val="000000"/>
        </w:rPr>
        <w:t>po</w:t>
      </w:r>
      <w:r w:rsidRPr="00F0245C">
        <w:rPr>
          <w:color w:val="000000"/>
          <w:spacing w:val="-1"/>
        </w:rPr>
        <w:t>r</w:t>
      </w:r>
      <w:r w:rsidRPr="00F0245C">
        <w:rPr>
          <w:color w:val="000000"/>
        </w:rPr>
        <w:t xml:space="preserve">t </w:t>
      </w:r>
    </w:p>
    <w:p w14:paraId="7629FFFC" w14:textId="77777777" w:rsidR="00F23DA0" w:rsidRPr="00F0245C" w:rsidRDefault="00F23DA0" w:rsidP="00F23DA0">
      <w:pPr>
        <w:autoSpaceDE w:val="0"/>
        <w:autoSpaceDN w:val="0"/>
        <w:adjustRightInd w:val="0"/>
        <w:spacing w:before="29"/>
        <w:ind w:left="1440" w:right="-20"/>
        <w:rPr>
          <w:color w:val="000000"/>
        </w:rPr>
      </w:pPr>
      <w:r w:rsidRPr="00F0245C">
        <w:rPr>
          <w:color w:val="000000"/>
          <w:spacing w:val="1"/>
        </w:rPr>
        <w:t>C</w:t>
      </w:r>
      <w:r w:rsidRPr="00F0245C">
        <w:rPr>
          <w:color w:val="000000"/>
        </w:rPr>
        <w:t>A</w:t>
      </w:r>
      <w:r w:rsidRPr="00F0245C">
        <w:rPr>
          <w:color w:val="000000"/>
          <w:spacing w:val="1"/>
        </w:rPr>
        <w:t>R</w:t>
      </w:r>
      <w:r w:rsidRPr="00F0245C">
        <w:rPr>
          <w:color w:val="000000"/>
        </w:rPr>
        <w:t>E, D</w:t>
      </w:r>
      <w:r w:rsidRPr="00F0245C">
        <w:rPr>
          <w:color w:val="000000"/>
          <w:spacing w:val="-1"/>
        </w:rPr>
        <w:t>ece</w:t>
      </w:r>
      <w:r w:rsidRPr="00F0245C">
        <w:rPr>
          <w:color w:val="000000"/>
        </w:rPr>
        <w:t>mb</w:t>
      </w:r>
      <w:r w:rsidRPr="00F0245C">
        <w:rPr>
          <w:color w:val="000000"/>
          <w:spacing w:val="-1"/>
        </w:rPr>
        <w:t>er</w:t>
      </w:r>
      <w:r w:rsidRPr="00F0245C">
        <w:rPr>
          <w:color w:val="000000"/>
        </w:rPr>
        <w:t>.</w:t>
      </w:r>
    </w:p>
    <w:p w14:paraId="444E6480" w14:textId="77777777" w:rsidR="00F23DA0" w:rsidRPr="00F0245C" w:rsidRDefault="00F23DA0" w:rsidP="00F23DA0">
      <w:pPr>
        <w:autoSpaceDE w:val="0"/>
        <w:autoSpaceDN w:val="0"/>
        <w:adjustRightInd w:val="0"/>
        <w:spacing w:before="15" w:line="280" w:lineRule="exact"/>
        <w:rPr>
          <w:color w:val="000000"/>
        </w:rPr>
      </w:pPr>
    </w:p>
    <w:p w14:paraId="0E726961" w14:textId="77777777" w:rsidR="00F23DA0" w:rsidRPr="00F0245C" w:rsidRDefault="00F23DA0" w:rsidP="00F23DA0">
      <w:pPr>
        <w:autoSpaceDE w:val="0"/>
        <w:autoSpaceDN w:val="0"/>
        <w:adjustRightInd w:val="0"/>
        <w:ind w:right="-20"/>
        <w:rPr>
          <w:color w:val="000000"/>
        </w:rPr>
      </w:pPr>
      <w:r w:rsidRPr="00F0245C">
        <w:rPr>
          <w:b/>
          <w:bCs/>
          <w:color w:val="000000"/>
        </w:rPr>
        <w:t>O</w:t>
      </w:r>
      <w:r w:rsidRPr="00F0245C">
        <w:rPr>
          <w:b/>
          <w:bCs/>
          <w:color w:val="000000"/>
          <w:spacing w:val="1"/>
        </w:rPr>
        <w:t>T</w:t>
      </w:r>
      <w:r w:rsidRPr="00F0245C">
        <w:rPr>
          <w:b/>
          <w:bCs/>
          <w:color w:val="000000"/>
          <w:spacing w:val="-1"/>
        </w:rPr>
        <w:t>H</w:t>
      </w:r>
      <w:r w:rsidRPr="00F0245C">
        <w:rPr>
          <w:b/>
          <w:bCs/>
          <w:color w:val="000000"/>
          <w:spacing w:val="1"/>
        </w:rPr>
        <w:t>E</w:t>
      </w:r>
      <w:r w:rsidRPr="00F0245C">
        <w:rPr>
          <w:b/>
          <w:bCs/>
          <w:color w:val="000000"/>
        </w:rPr>
        <w:t>R</w:t>
      </w:r>
      <w:r w:rsidRPr="00F0245C">
        <w:rPr>
          <w:b/>
          <w:bCs/>
          <w:color w:val="000000"/>
          <w:spacing w:val="-5"/>
        </w:rPr>
        <w:t xml:space="preserve"> </w:t>
      </w:r>
      <w:r w:rsidRPr="00F0245C">
        <w:rPr>
          <w:b/>
          <w:bCs/>
          <w:color w:val="000000"/>
        </w:rPr>
        <w:t>R</w:t>
      </w:r>
      <w:r w:rsidRPr="00F0245C">
        <w:rPr>
          <w:b/>
          <w:bCs/>
          <w:color w:val="000000"/>
          <w:spacing w:val="1"/>
        </w:rPr>
        <w:t>E</w:t>
      </w:r>
      <w:r w:rsidRPr="00F0245C">
        <w:rPr>
          <w:b/>
          <w:bCs/>
          <w:color w:val="000000"/>
          <w:spacing w:val="-1"/>
        </w:rPr>
        <w:t>PO</w:t>
      </w:r>
      <w:r w:rsidRPr="00F0245C">
        <w:rPr>
          <w:b/>
          <w:bCs/>
          <w:color w:val="000000"/>
        </w:rPr>
        <w:t>R</w:t>
      </w:r>
      <w:r w:rsidRPr="00F0245C">
        <w:rPr>
          <w:b/>
          <w:bCs/>
          <w:color w:val="000000"/>
          <w:spacing w:val="1"/>
        </w:rPr>
        <w:t>T</w:t>
      </w:r>
      <w:r w:rsidRPr="00F0245C">
        <w:rPr>
          <w:b/>
          <w:bCs/>
          <w:color w:val="000000"/>
        </w:rPr>
        <w:t>S</w:t>
      </w:r>
      <w:r w:rsidRPr="00F0245C">
        <w:rPr>
          <w:b/>
          <w:bCs/>
          <w:color w:val="000000"/>
          <w:spacing w:val="-7"/>
        </w:rPr>
        <w:t xml:space="preserve"> </w:t>
      </w:r>
      <w:r w:rsidRPr="00F0245C">
        <w:rPr>
          <w:b/>
          <w:bCs/>
          <w:color w:val="000000"/>
        </w:rPr>
        <w:t>A</w:t>
      </w:r>
      <w:r w:rsidRPr="00F0245C">
        <w:rPr>
          <w:b/>
          <w:bCs/>
          <w:color w:val="000000"/>
          <w:spacing w:val="1"/>
        </w:rPr>
        <w:t>B</w:t>
      </w:r>
      <w:r w:rsidRPr="00F0245C">
        <w:rPr>
          <w:b/>
          <w:bCs/>
          <w:color w:val="000000"/>
          <w:spacing w:val="-1"/>
        </w:rPr>
        <w:t>O</w:t>
      </w:r>
      <w:r w:rsidRPr="00F0245C">
        <w:rPr>
          <w:b/>
          <w:bCs/>
          <w:color w:val="000000"/>
        </w:rPr>
        <w:t>UT</w:t>
      </w:r>
      <w:r w:rsidRPr="00F0245C">
        <w:rPr>
          <w:b/>
          <w:bCs/>
          <w:color w:val="000000"/>
          <w:spacing w:val="-6"/>
        </w:rPr>
        <w:t xml:space="preserve"> </w:t>
      </w:r>
      <w:r w:rsidRPr="00F0245C">
        <w:rPr>
          <w:b/>
          <w:bCs/>
          <w:color w:val="000000"/>
        </w:rPr>
        <w:t>N</w:t>
      </w:r>
      <w:r w:rsidRPr="00F0245C">
        <w:rPr>
          <w:b/>
          <w:bCs/>
          <w:color w:val="000000"/>
          <w:spacing w:val="-1"/>
        </w:rPr>
        <w:t>O</w:t>
      </w:r>
      <w:r w:rsidRPr="00F0245C">
        <w:rPr>
          <w:b/>
          <w:bCs/>
          <w:color w:val="000000"/>
          <w:spacing w:val="2"/>
        </w:rPr>
        <w:t>V</w:t>
      </w:r>
      <w:r w:rsidRPr="00F0245C">
        <w:rPr>
          <w:b/>
          <w:bCs/>
          <w:color w:val="000000"/>
          <w:spacing w:val="-1"/>
        </w:rPr>
        <w:t>O</w:t>
      </w:r>
      <w:r w:rsidRPr="00F0245C">
        <w:rPr>
          <w:b/>
          <w:bCs/>
          <w:color w:val="000000"/>
          <w:spacing w:val="1"/>
        </w:rPr>
        <w:t>T</w:t>
      </w:r>
      <w:r w:rsidRPr="00F0245C">
        <w:rPr>
          <w:b/>
          <w:bCs/>
          <w:color w:val="000000"/>
        </w:rPr>
        <w:t>NY</w:t>
      </w:r>
      <w:r w:rsidRPr="00F0245C">
        <w:rPr>
          <w:b/>
          <w:bCs/>
          <w:color w:val="000000"/>
          <w:spacing w:val="-7"/>
        </w:rPr>
        <w:t xml:space="preserve"> </w:t>
      </w:r>
      <w:r w:rsidRPr="00F0245C">
        <w:rPr>
          <w:b/>
          <w:bCs/>
          <w:color w:val="000000"/>
        </w:rPr>
        <w:t>W</w:t>
      </w:r>
      <w:r w:rsidRPr="00F0245C">
        <w:rPr>
          <w:b/>
          <w:bCs/>
          <w:color w:val="000000"/>
          <w:spacing w:val="-1"/>
        </w:rPr>
        <w:t>O</w:t>
      </w:r>
      <w:r w:rsidRPr="00F0245C">
        <w:rPr>
          <w:b/>
          <w:bCs/>
          <w:color w:val="000000"/>
        </w:rPr>
        <w:t>RK</w:t>
      </w:r>
    </w:p>
    <w:p w14:paraId="564170C6"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2014</w:t>
      </w:r>
      <w:r w:rsidRPr="00F0245C">
        <w:rPr>
          <w:color w:val="000000"/>
        </w:rPr>
        <w:tab/>
        <w:t>Kneubuhl, J.  ASCC-CNR Hosts Annual CHL Meeting.  The Samoa Post.  June 26, 2014.</w:t>
      </w:r>
    </w:p>
    <w:p w14:paraId="27904129" w14:textId="77777777" w:rsidR="00F23DA0" w:rsidRPr="00F0245C" w:rsidRDefault="00F23DA0" w:rsidP="00F23DA0">
      <w:pPr>
        <w:autoSpaceDE w:val="0"/>
        <w:autoSpaceDN w:val="0"/>
        <w:adjustRightInd w:val="0"/>
        <w:spacing w:before="2"/>
        <w:ind w:left="1440" w:right="-20" w:hanging="1440"/>
        <w:rPr>
          <w:color w:val="000000"/>
        </w:rPr>
      </w:pPr>
    </w:p>
    <w:p w14:paraId="64208494"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2014</w:t>
      </w:r>
      <w:r w:rsidRPr="00F0245C">
        <w:rPr>
          <w:color w:val="000000"/>
        </w:rPr>
        <w:tab/>
        <w:t>Marty, I. Children’s Lifestyles focus of study group.  The Marshall Islands Journal.  Jan 24, 2014.</w:t>
      </w:r>
    </w:p>
    <w:p w14:paraId="4E8B14EE" w14:textId="77777777" w:rsidR="00F23DA0" w:rsidRPr="00F0245C" w:rsidRDefault="00F23DA0" w:rsidP="00F23DA0">
      <w:pPr>
        <w:autoSpaceDE w:val="0"/>
        <w:autoSpaceDN w:val="0"/>
        <w:adjustRightInd w:val="0"/>
        <w:spacing w:before="2"/>
        <w:ind w:left="1440" w:right="-20" w:hanging="1440"/>
        <w:rPr>
          <w:color w:val="000000"/>
        </w:rPr>
      </w:pPr>
    </w:p>
    <w:p w14:paraId="48AECF45"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2012</w:t>
      </w:r>
      <w:r w:rsidRPr="00F0245C">
        <w:rPr>
          <w:color w:val="000000"/>
        </w:rPr>
        <w:tab/>
        <w:t>Oshiro, J.  Mercury toxicity from fish unlikely.  Star-Advertiser. December 12.</w:t>
      </w:r>
    </w:p>
    <w:p w14:paraId="7552579D" w14:textId="77777777" w:rsidR="00F23DA0" w:rsidRPr="00F0245C" w:rsidRDefault="00F23DA0" w:rsidP="00F23DA0">
      <w:pPr>
        <w:autoSpaceDE w:val="0"/>
        <w:autoSpaceDN w:val="0"/>
        <w:adjustRightInd w:val="0"/>
        <w:spacing w:before="2"/>
        <w:ind w:left="1440" w:right="-20" w:hanging="1440"/>
        <w:rPr>
          <w:color w:val="000000"/>
        </w:rPr>
      </w:pPr>
    </w:p>
    <w:p w14:paraId="72F82229"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 xml:space="preserve">2011                </w:t>
      </w:r>
      <w:r w:rsidRPr="00F0245C">
        <w:rPr>
          <w:color w:val="000000"/>
          <w:spacing w:val="1"/>
        </w:rPr>
        <w:t>W</w:t>
      </w:r>
      <w:r w:rsidRPr="00F0245C">
        <w:rPr>
          <w:color w:val="000000"/>
        </w:rPr>
        <w:t xml:space="preserve">ilks, </w:t>
      </w:r>
      <w:r w:rsidRPr="00F0245C">
        <w:rPr>
          <w:color w:val="000000"/>
          <w:spacing w:val="-5"/>
        </w:rPr>
        <w:t>L</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to </w:t>
      </w:r>
      <w:r w:rsidRPr="00F0245C">
        <w:rPr>
          <w:color w:val="000000"/>
          <w:spacing w:val="-1"/>
        </w:rPr>
        <w:t>re</w:t>
      </w:r>
      <w:r w:rsidRPr="00F0245C">
        <w:rPr>
          <w:color w:val="000000"/>
        </w:rPr>
        <w:t>s</w:t>
      </w:r>
      <w:r w:rsidRPr="00F0245C">
        <w:rPr>
          <w:color w:val="000000"/>
          <w:spacing w:val="-1"/>
        </w:rPr>
        <w:t>earc</w:t>
      </w:r>
      <w:r w:rsidRPr="00F0245C">
        <w:rPr>
          <w:color w:val="000000"/>
        </w:rPr>
        <w:t xml:space="preserve">h </w:t>
      </w:r>
      <w:r w:rsidRPr="00F0245C">
        <w:rPr>
          <w:color w:val="000000"/>
          <w:spacing w:val="-1"/>
        </w:rPr>
        <w:t>a</w:t>
      </w:r>
      <w:r w:rsidRPr="00F0245C">
        <w:rPr>
          <w:color w:val="000000"/>
        </w:rPr>
        <w:t>nd d</w:t>
      </w:r>
      <w:r w:rsidRPr="00F0245C">
        <w:rPr>
          <w:color w:val="000000"/>
          <w:spacing w:val="-1"/>
        </w:rPr>
        <w:t>e</w:t>
      </w:r>
      <w:r w:rsidRPr="00F0245C">
        <w:rPr>
          <w:color w:val="000000"/>
        </w:rPr>
        <w:t>v</w:t>
      </w:r>
      <w:r w:rsidRPr="00F0245C">
        <w:rPr>
          <w:color w:val="000000"/>
          <w:spacing w:val="-1"/>
        </w:rPr>
        <w:t>e</w:t>
      </w:r>
      <w:r w:rsidRPr="00F0245C">
        <w:rPr>
          <w:color w:val="000000"/>
        </w:rPr>
        <w:t>lop ob</w:t>
      </w:r>
      <w:r w:rsidRPr="00F0245C">
        <w:rPr>
          <w:color w:val="000000"/>
          <w:spacing w:val="-1"/>
        </w:rPr>
        <w:t>e</w:t>
      </w:r>
      <w:r w:rsidRPr="00F0245C">
        <w:rPr>
          <w:color w:val="000000"/>
        </w:rPr>
        <w:t>sity</w:t>
      </w:r>
      <w:r w:rsidRPr="00F0245C">
        <w:rPr>
          <w:color w:val="000000"/>
          <w:spacing w:val="-7"/>
        </w:rPr>
        <w:t xml:space="preserve"> </w:t>
      </w:r>
      <w:r w:rsidRPr="00F0245C">
        <w:rPr>
          <w:color w:val="000000"/>
        </w:rPr>
        <w:t>st</w:t>
      </w:r>
      <w:r w:rsidRPr="00F0245C">
        <w:rPr>
          <w:color w:val="000000"/>
          <w:spacing w:val="-1"/>
        </w:rPr>
        <w:t>ra</w:t>
      </w:r>
      <w:r w:rsidRPr="00F0245C">
        <w:rPr>
          <w:color w:val="000000"/>
        </w:rPr>
        <w:t>t</w:t>
      </w:r>
      <w:r w:rsidRPr="00F0245C">
        <w:rPr>
          <w:color w:val="000000"/>
          <w:spacing w:val="-1"/>
        </w:rPr>
        <w:t>e</w:t>
      </w:r>
      <w:r w:rsidRPr="00F0245C">
        <w:rPr>
          <w:color w:val="000000"/>
          <w:spacing w:val="-2"/>
        </w:rPr>
        <w:t>g</w:t>
      </w:r>
      <w:r w:rsidRPr="00F0245C">
        <w:rPr>
          <w:color w:val="000000"/>
        </w:rPr>
        <w:t>i</w:t>
      </w:r>
      <w:r w:rsidRPr="00F0245C">
        <w:rPr>
          <w:color w:val="000000"/>
          <w:spacing w:val="-1"/>
        </w:rPr>
        <w:t>e</w:t>
      </w:r>
      <w:r w:rsidRPr="00F0245C">
        <w:rPr>
          <w:color w:val="000000"/>
        </w:rPr>
        <w:t>s.</w:t>
      </w:r>
    </w:p>
    <w:p w14:paraId="3443701D" w14:textId="77777777" w:rsidR="00F23DA0" w:rsidRPr="00F0245C" w:rsidRDefault="00F23DA0" w:rsidP="00F23DA0">
      <w:pPr>
        <w:autoSpaceDE w:val="0"/>
        <w:autoSpaceDN w:val="0"/>
        <w:adjustRightInd w:val="0"/>
        <w:spacing w:before="7"/>
        <w:ind w:left="1440" w:right="-20"/>
        <w:rPr>
          <w:color w:val="000000"/>
        </w:rPr>
      </w:pPr>
      <w:r w:rsidRPr="00F0245C">
        <w:rPr>
          <w:color w:val="000000"/>
        </w:rPr>
        <w:t>E</w:t>
      </w:r>
      <w:r w:rsidRPr="00F0245C">
        <w:rPr>
          <w:color w:val="000000"/>
          <w:spacing w:val="2"/>
        </w:rPr>
        <w:t>x</w:t>
      </w:r>
      <w:r w:rsidRPr="00F0245C">
        <w:rPr>
          <w:color w:val="000000"/>
          <w:spacing w:val="-1"/>
        </w:rPr>
        <w:t>a</w:t>
      </w:r>
      <w:r w:rsidRPr="00F0245C">
        <w:rPr>
          <w:color w:val="000000"/>
        </w:rPr>
        <w:t>min</w:t>
      </w:r>
      <w:r w:rsidRPr="00F0245C">
        <w:rPr>
          <w:color w:val="000000"/>
          <w:spacing w:val="-1"/>
        </w:rPr>
        <w:t>er</w:t>
      </w:r>
      <w:r w:rsidRPr="00F0245C">
        <w:rPr>
          <w:color w:val="000000"/>
        </w:rPr>
        <w:t>.</w:t>
      </w:r>
      <w:r w:rsidRPr="00F0245C">
        <w:rPr>
          <w:color w:val="000000"/>
          <w:spacing w:val="-1"/>
        </w:rPr>
        <w:t>c</w:t>
      </w:r>
      <w:r w:rsidRPr="00F0245C">
        <w:rPr>
          <w:color w:val="000000"/>
        </w:rPr>
        <w:t>om, Apr</w:t>
      </w:r>
      <w:r w:rsidRPr="00F0245C">
        <w:rPr>
          <w:color w:val="000000"/>
          <w:spacing w:val="-1"/>
        </w:rPr>
        <w:t xml:space="preserve"> </w:t>
      </w:r>
      <w:r w:rsidRPr="00F0245C">
        <w:rPr>
          <w:color w:val="000000"/>
        </w:rPr>
        <w:t>25, 2011.</w:t>
      </w:r>
    </w:p>
    <w:p w14:paraId="1A30CDB2" w14:textId="77777777" w:rsidR="00F23DA0" w:rsidRPr="00F0245C" w:rsidRDefault="00F23DA0" w:rsidP="00F23DA0">
      <w:pPr>
        <w:autoSpaceDE w:val="0"/>
        <w:autoSpaceDN w:val="0"/>
        <w:adjustRightInd w:val="0"/>
        <w:spacing w:before="10" w:line="280" w:lineRule="exact"/>
        <w:ind w:left="1440" w:hanging="1440"/>
        <w:rPr>
          <w:color w:val="000000"/>
        </w:rPr>
      </w:pPr>
    </w:p>
    <w:p w14:paraId="5D4FF23D"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2011                </w:t>
      </w:r>
      <w:r w:rsidRPr="00F0245C">
        <w:rPr>
          <w:color w:val="000000"/>
          <w:spacing w:val="1"/>
        </w:rPr>
        <w:t>C</w:t>
      </w:r>
      <w:r w:rsidRPr="00F0245C">
        <w:rPr>
          <w:color w:val="000000"/>
        </w:rPr>
        <w:t xml:space="preserve">outts G. </w:t>
      </w:r>
      <w:r w:rsidRPr="00F0245C">
        <w:rPr>
          <w:color w:val="000000"/>
          <w:spacing w:val="1"/>
        </w:rPr>
        <w:t>C</w:t>
      </w:r>
      <w:r w:rsidRPr="00F0245C">
        <w:rPr>
          <w:color w:val="000000"/>
          <w:spacing w:val="-1"/>
        </w:rPr>
        <w:t>a</w:t>
      </w:r>
      <w:r w:rsidRPr="00F0245C">
        <w:rPr>
          <w:color w:val="000000"/>
        </w:rPr>
        <w:t>mp</w:t>
      </w:r>
      <w:r w:rsidRPr="00F0245C">
        <w:rPr>
          <w:color w:val="000000"/>
          <w:spacing w:val="-1"/>
        </w:rPr>
        <w:t>a</w:t>
      </w:r>
      <w:r w:rsidRPr="00F0245C">
        <w:rPr>
          <w:color w:val="000000"/>
        </w:rPr>
        <w:t>i</w:t>
      </w:r>
      <w:r w:rsidRPr="00F0245C">
        <w:rPr>
          <w:color w:val="000000"/>
          <w:spacing w:val="-2"/>
        </w:rPr>
        <w:t>g</w:t>
      </w:r>
      <w:r w:rsidRPr="00F0245C">
        <w:rPr>
          <w:color w:val="000000"/>
        </w:rPr>
        <w:t xml:space="preserve">n to </w:t>
      </w:r>
      <w:r w:rsidRPr="00F0245C">
        <w:rPr>
          <w:color w:val="000000"/>
          <w:spacing w:val="-1"/>
        </w:rPr>
        <w:t>c</w:t>
      </w:r>
      <w:r w:rsidRPr="00F0245C">
        <w:rPr>
          <w:color w:val="000000"/>
        </w:rPr>
        <w:t>omb</w:t>
      </w:r>
      <w:r w:rsidRPr="00F0245C">
        <w:rPr>
          <w:color w:val="000000"/>
          <w:spacing w:val="-1"/>
        </w:rPr>
        <w:t>a</w:t>
      </w:r>
      <w:r w:rsidRPr="00F0245C">
        <w:rPr>
          <w:color w:val="000000"/>
        </w:rPr>
        <w:t>t ob</w:t>
      </w:r>
      <w:r w:rsidRPr="00F0245C">
        <w:rPr>
          <w:color w:val="000000"/>
          <w:spacing w:val="-1"/>
        </w:rPr>
        <w:t>e</w:t>
      </w:r>
      <w:r w:rsidRPr="00F0245C">
        <w:rPr>
          <w:color w:val="000000"/>
        </w:rPr>
        <w:t>sity</w:t>
      </w:r>
      <w:r w:rsidRPr="00F0245C">
        <w:rPr>
          <w:color w:val="000000"/>
          <w:spacing w:val="-7"/>
        </w:rPr>
        <w:t xml:space="preserve"> </w:t>
      </w:r>
      <w:r w:rsidRPr="00F0245C">
        <w:rPr>
          <w:color w:val="000000"/>
        </w:rPr>
        <w:t>in N</w:t>
      </w:r>
      <w:r w:rsidRPr="00F0245C">
        <w:rPr>
          <w:color w:val="000000"/>
          <w:spacing w:val="-1"/>
        </w:rPr>
        <w:t>a</w:t>
      </w:r>
      <w:r w:rsidRPr="00F0245C">
        <w:rPr>
          <w:color w:val="000000"/>
        </w:rPr>
        <w:t>tive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ns.  A</w:t>
      </w:r>
      <w:r w:rsidRPr="00F0245C">
        <w:rPr>
          <w:color w:val="000000"/>
          <w:spacing w:val="-2"/>
        </w:rPr>
        <w:t>B</w:t>
      </w:r>
      <w:r w:rsidRPr="00F0245C">
        <w:rPr>
          <w:color w:val="000000"/>
        </w:rPr>
        <w:t>C</w:t>
      </w:r>
      <w:r w:rsidRPr="00F0245C">
        <w:rPr>
          <w:color w:val="000000"/>
          <w:spacing w:val="1"/>
        </w:rPr>
        <w:t xml:space="preserve"> R</w:t>
      </w:r>
      <w:r w:rsidRPr="00F0245C">
        <w:rPr>
          <w:color w:val="000000"/>
          <w:spacing w:val="-1"/>
        </w:rPr>
        <w:t>a</w:t>
      </w:r>
      <w:r w:rsidRPr="00F0245C">
        <w:rPr>
          <w:color w:val="000000"/>
        </w:rPr>
        <w:t>dio</w:t>
      </w:r>
    </w:p>
    <w:p w14:paraId="5F0D006D" w14:textId="77777777" w:rsidR="00F23DA0" w:rsidRPr="00F0245C" w:rsidRDefault="00F23DA0" w:rsidP="00F23DA0">
      <w:pPr>
        <w:autoSpaceDE w:val="0"/>
        <w:autoSpaceDN w:val="0"/>
        <w:adjustRightInd w:val="0"/>
        <w:spacing w:before="7"/>
        <w:ind w:left="1440" w:right="-20"/>
        <w:rPr>
          <w:color w:val="000000"/>
        </w:rPr>
      </w:pPr>
      <w:r w:rsidRPr="00F0245C">
        <w:rPr>
          <w:color w:val="000000"/>
        </w:rPr>
        <w:t>Aust</w:t>
      </w:r>
      <w:r w:rsidRPr="00F0245C">
        <w:rPr>
          <w:color w:val="000000"/>
          <w:spacing w:val="-1"/>
        </w:rPr>
        <w:t>ra</w:t>
      </w:r>
      <w:r w:rsidRPr="00F0245C">
        <w:rPr>
          <w:color w:val="000000"/>
        </w:rPr>
        <w:t>li</w:t>
      </w:r>
      <w:r w:rsidRPr="00F0245C">
        <w:rPr>
          <w:color w:val="000000"/>
          <w:spacing w:val="-1"/>
        </w:rPr>
        <w:t>a</w:t>
      </w:r>
      <w:r w:rsidRPr="00F0245C">
        <w:rPr>
          <w:color w:val="000000"/>
        </w:rPr>
        <w:t>, M</w:t>
      </w:r>
      <w:r w:rsidRPr="00F0245C">
        <w:rPr>
          <w:color w:val="000000"/>
          <w:spacing w:val="-1"/>
        </w:rPr>
        <w:t>a</w:t>
      </w:r>
      <w:r w:rsidRPr="00F0245C">
        <w:rPr>
          <w:color w:val="000000"/>
        </w:rPr>
        <w:t>y</w:t>
      </w:r>
      <w:r w:rsidRPr="00F0245C">
        <w:rPr>
          <w:color w:val="000000"/>
          <w:spacing w:val="-7"/>
        </w:rPr>
        <w:t xml:space="preserve"> </w:t>
      </w:r>
      <w:r w:rsidRPr="00F0245C">
        <w:rPr>
          <w:color w:val="000000"/>
        </w:rPr>
        <w:t>3.</w:t>
      </w:r>
    </w:p>
    <w:p w14:paraId="10D62F84" w14:textId="77777777" w:rsidR="00F23DA0" w:rsidRPr="00F0245C" w:rsidRDefault="00F23DA0" w:rsidP="00F23DA0">
      <w:pPr>
        <w:autoSpaceDE w:val="0"/>
        <w:autoSpaceDN w:val="0"/>
        <w:adjustRightInd w:val="0"/>
        <w:spacing w:before="10" w:line="280" w:lineRule="exact"/>
        <w:ind w:left="1440" w:hanging="1440"/>
        <w:rPr>
          <w:color w:val="000000"/>
        </w:rPr>
      </w:pPr>
    </w:p>
    <w:p w14:paraId="03E98D3C" w14:textId="77777777" w:rsidR="00F23DA0" w:rsidRPr="00F0245C" w:rsidRDefault="00F23DA0" w:rsidP="00F23DA0">
      <w:pPr>
        <w:autoSpaceDE w:val="0"/>
        <w:autoSpaceDN w:val="0"/>
        <w:adjustRightInd w:val="0"/>
        <w:spacing w:line="246" w:lineRule="auto"/>
        <w:ind w:left="1440" w:right="857" w:hanging="1440"/>
        <w:rPr>
          <w:color w:val="000000"/>
        </w:rPr>
      </w:pPr>
      <w:r w:rsidRPr="00F0245C">
        <w:rPr>
          <w:color w:val="000000"/>
        </w:rPr>
        <w:t>2011                M</w:t>
      </w:r>
      <w:r w:rsidRPr="00F0245C">
        <w:rPr>
          <w:color w:val="000000"/>
          <w:spacing w:val="-1"/>
        </w:rPr>
        <w:t>ar</w:t>
      </w:r>
      <w:r w:rsidRPr="00F0245C">
        <w:rPr>
          <w:color w:val="000000"/>
        </w:rPr>
        <w:t xml:space="preserve">tin </w:t>
      </w:r>
      <w:r w:rsidRPr="00F0245C">
        <w:rPr>
          <w:color w:val="000000"/>
          <w:spacing w:val="3"/>
        </w:rPr>
        <w:t>J</w:t>
      </w:r>
      <w:r w:rsidRPr="00F0245C">
        <w:rPr>
          <w:color w:val="000000"/>
        </w:rPr>
        <w:t>.  U</w:t>
      </w:r>
      <w:r w:rsidRPr="00F0245C">
        <w:rPr>
          <w:color w:val="000000"/>
          <w:spacing w:val="1"/>
        </w:rPr>
        <w:t>S</w:t>
      </w:r>
      <w:r w:rsidRPr="00F0245C">
        <w:rPr>
          <w:color w:val="000000"/>
        </w:rPr>
        <w:t xml:space="preserve">DA </w:t>
      </w:r>
      <w:r w:rsidRPr="00F0245C">
        <w:rPr>
          <w:color w:val="000000"/>
          <w:spacing w:val="-1"/>
        </w:rPr>
        <w:t>a</w:t>
      </w:r>
      <w:r w:rsidRPr="00F0245C">
        <w:rPr>
          <w:color w:val="000000"/>
        </w:rPr>
        <w:t>w</w:t>
      </w:r>
      <w:r w:rsidRPr="00F0245C">
        <w:rPr>
          <w:color w:val="000000"/>
          <w:spacing w:val="-1"/>
        </w:rPr>
        <w:t>ar</w:t>
      </w:r>
      <w:r w:rsidRPr="00F0245C">
        <w:rPr>
          <w:color w:val="000000"/>
        </w:rPr>
        <w:t xml:space="preserve">ds </w:t>
      </w:r>
      <w:r w:rsidRPr="00F0245C">
        <w:rPr>
          <w:color w:val="000000"/>
          <w:spacing w:val="-2"/>
        </w:rPr>
        <w:t>g</w:t>
      </w:r>
      <w:r w:rsidRPr="00F0245C">
        <w:rPr>
          <w:color w:val="000000"/>
          <w:spacing w:val="-1"/>
        </w:rPr>
        <w:t>ra</w:t>
      </w:r>
      <w:r w:rsidRPr="00F0245C">
        <w:rPr>
          <w:color w:val="000000"/>
        </w:rPr>
        <w:t>nt to the</w:t>
      </w:r>
      <w:r w:rsidRPr="00F0245C">
        <w:rPr>
          <w:color w:val="000000"/>
          <w:spacing w:val="-1"/>
        </w:rPr>
        <w:t xml:space="preserve"> </w:t>
      </w:r>
      <w:r w:rsidRPr="00F0245C">
        <w:rPr>
          <w:color w:val="000000"/>
        </w:rPr>
        <w:t>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to h</w:t>
      </w:r>
      <w:r w:rsidRPr="00F0245C">
        <w:rPr>
          <w:color w:val="000000"/>
          <w:spacing w:val="-1"/>
        </w:rPr>
        <w:t>e</w:t>
      </w:r>
      <w:r w:rsidRPr="00F0245C">
        <w:rPr>
          <w:color w:val="000000"/>
        </w:rPr>
        <w:t>lp p</w:t>
      </w:r>
      <w:r w:rsidRPr="00F0245C">
        <w:rPr>
          <w:color w:val="000000"/>
          <w:spacing w:val="-1"/>
        </w:rPr>
        <w:t>re</w:t>
      </w:r>
      <w:r w:rsidRPr="00F0245C">
        <w:rPr>
          <w:color w:val="000000"/>
        </w:rPr>
        <w:t>v</w:t>
      </w:r>
      <w:r w:rsidRPr="00F0245C">
        <w:rPr>
          <w:color w:val="000000"/>
          <w:spacing w:val="-1"/>
        </w:rPr>
        <w:t>e</w:t>
      </w:r>
      <w:r w:rsidRPr="00F0245C">
        <w:rPr>
          <w:color w:val="000000"/>
        </w:rPr>
        <w:t xml:space="preserve">nt </w:t>
      </w:r>
      <w:r w:rsidRPr="00F0245C">
        <w:rPr>
          <w:color w:val="000000"/>
          <w:spacing w:val="-1"/>
        </w:rPr>
        <w:t>c</w:t>
      </w:r>
      <w:r w:rsidRPr="00F0245C">
        <w:rPr>
          <w:color w:val="000000"/>
        </w:rPr>
        <w:t>hildhood ob</w:t>
      </w:r>
      <w:r w:rsidRPr="00F0245C">
        <w:rPr>
          <w:color w:val="000000"/>
          <w:spacing w:val="-1"/>
        </w:rPr>
        <w:t>e</w:t>
      </w:r>
      <w:r w:rsidRPr="00F0245C">
        <w:rPr>
          <w:color w:val="000000"/>
        </w:rPr>
        <w:t>sity</w:t>
      </w:r>
      <w:r w:rsidRPr="00F0245C">
        <w:rPr>
          <w:color w:val="000000"/>
          <w:spacing w:val="-7"/>
        </w:rPr>
        <w:t xml:space="preserve"> </w:t>
      </w:r>
      <w:r w:rsidRPr="00F0245C">
        <w:rPr>
          <w:color w:val="000000"/>
        </w:rPr>
        <w:t>in mino</w:t>
      </w:r>
      <w:r w:rsidRPr="00F0245C">
        <w:rPr>
          <w:color w:val="000000"/>
          <w:spacing w:val="-1"/>
        </w:rPr>
        <w:t>r</w:t>
      </w:r>
      <w:r w:rsidRPr="00F0245C">
        <w:rPr>
          <w:color w:val="000000"/>
        </w:rPr>
        <w:t>ity</w:t>
      </w:r>
      <w:r w:rsidRPr="00F0245C">
        <w:rPr>
          <w:color w:val="000000"/>
          <w:spacing w:val="-7"/>
        </w:rPr>
        <w:t xml:space="preserve"> </w:t>
      </w:r>
      <w:r w:rsidRPr="00F0245C">
        <w:rPr>
          <w:color w:val="000000"/>
        </w:rPr>
        <w:t>popul</w:t>
      </w:r>
      <w:r w:rsidRPr="00F0245C">
        <w:rPr>
          <w:color w:val="000000"/>
          <w:spacing w:val="-1"/>
        </w:rPr>
        <w:t>a</w:t>
      </w:r>
      <w:r w:rsidRPr="00F0245C">
        <w:rPr>
          <w:color w:val="000000"/>
        </w:rPr>
        <w:t>tions. Ap</w:t>
      </w:r>
      <w:r w:rsidRPr="00F0245C">
        <w:rPr>
          <w:color w:val="000000"/>
          <w:spacing w:val="-1"/>
        </w:rPr>
        <w:t>r</w:t>
      </w:r>
      <w:r w:rsidRPr="00F0245C">
        <w:rPr>
          <w:color w:val="000000"/>
        </w:rPr>
        <w:t>. 20.</w:t>
      </w:r>
    </w:p>
    <w:p w14:paraId="31DBE5B4" w14:textId="77777777" w:rsidR="00F23DA0" w:rsidRPr="00F0245C" w:rsidRDefault="00F23DA0" w:rsidP="00F23DA0">
      <w:pPr>
        <w:autoSpaceDE w:val="0"/>
        <w:autoSpaceDN w:val="0"/>
        <w:adjustRightInd w:val="0"/>
        <w:spacing w:before="4" w:line="280" w:lineRule="exact"/>
        <w:ind w:left="1440" w:hanging="1440"/>
        <w:rPr>
          <w:color w:val="000000"/>
        </w:rPr>
      </w:pPr>
    </w:p>
    <w:p w14:paraId="5C07F8FD"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2011                </w:t>
      </w:r>
      <w:r w:rsidRPr="00F0245C">
        <w:rPr>
          <w:color w:val="000000"/>
          <w:spacing w:val="1"/>
        </w:rPr>
        <w:t>C</w:t>
      </w:r>
      <w:r w:rsidRPr="00F0245C">
        <w:rPr>
          <w:color w:val="000000"/>
          <w:spacing w:val="-1"/>
        </w:rPr>
        <w:t>a</w:t>
      </w:r>
      <w:r w:rsidRPr="00F0245C">
        <w:rPr>
          <w:color w:val="000000"/>
        </w:rPr>
        <w:t>ll</w:t>
      </w:r>
      <w:r w:rsidRPr="00F0245C">
        <w:rPr>
          <w:color w:val="000000"/>
          <w:spacing w:val="-1"/>
        </w:rPr>
        <w:t>a</w:t>
      </w:r>
      <w:r w:rsidRPr="00F0245C">
        <w:rPr>
          <w:color w:val="000000"/>
        </w:rPr>
        <w:t>h</w:t>
      </w:r>
      <w:r w:rsidRPr="00F0245C">
        <w:rPr>
          <w:color w:val="000000"/>
          <w:spacing w:val="-1"/>
        </w:rPr>
        <w:t>a</w:t>
      </w:r>
      <w:r w:rsidRPr="00F0245C">
        <w:rPr>
          <w:color w:val="000000"/>
        </w:rPr>
        <w:t xml:space="preserve">n, </w:t>
      </w:r>
      <w:r w:rsidRPr="00F0245C">
        <w:rPr>
          <w:color w:val="000000"/>
          <w:spacing w:val="3"/>
        </w:rPr>
        <w:t>J</w:t>
      </w:r>
      <w:r w:rsidRPr="00F0245C">
        <w:rPr>
          <w:color w:val="000000"/>
        </w:rPr>
        <w:t xml:space="preserve">.  UH </w:t>
      </w:r>
      <w:r w:rsidRPr="00F0245C">
        <w:rPr>
          <w:color w:val="000000"/>
          <w:spacing w:val="-1"/>
        </w:rPr>
        <w:t>rece</w:t>
      </w:r>
      <w:r w:rsidRPr="00F0245C">
        <w:rPr>
          <w:color w:val="000000"/>
        </w:rPr>
        <w:t>iv</w:t>
      </w:r>
      <w:r w:rsidRPr="00F0245C">
        <w:rPr>
          <w:color w:val="000000"/>
          <w:spacing w:val="-1"/>
        </w:rPr>
        <w:t>e</w:t>
      </w:r>
      <w:r w:rsidRPr="00F0245C">
        <w:rPr>
          <w:color w:val="000000"/>
        </w:rPr>
        <w:t xml:space="preserve">s </w:t>
      </w:r>
      <w:r w:rsidRPr="00F0245C">
        <w:rPr>
          <w:color w:val="000000"/>
          <w:spacing w:val="-2"/>
        </w:rPr>
        <w:t>g</w:t>
      </w:r>
      <w:r w:rsidRPr="00F0245C">
        <w:rPr>
          <w:color w:val="000000"/>
          <w:spacing w:val="-1"/>
        </w:rPr>
        <w:t>ra</w:t>
      </w:r>
      <w:r w:rsidRPr="00F0245C">
        <w:rPr>
          <w:color w:val="000000"/>
        </w:rPr>
        <w:t xml:space="preserve">nt to </w:t>
      </w:r>
      <w:r w:rsidRPr="00F0245C">
        <w:rPr>
          <w:color w:val="000000"/>
          <w:spacing w:val="-1"/>
        </w:rPr>
        <w:t>f</w:t>
      </w:r>
      <w:r w:rsidRPr="00F0245C">
        <w:rPr>
          <w:color w:val="000000"/>
        </w:rPr>
        <w:t>i</w:t>
      </w:r>
      <w:r w:rsidRPr="00F0245C">
        <w:rPr>
          <w:color w:val="000000"/>
          <w:spacing w:val="-2"/>
        </w:rPr>
        <w:t>g</w:t>
      </w:r>
      <w:r w:rsidRPr="00F0245C">
        <w:rPr>
          <w:color w:val="000000"/>
        </w:rPr>
        <w:t>ht ob</w:t>
      </w:r>
      <w:r w:rsidRPr="00F0245C">
        <w:rPr>
          <w:color w:val="000000"/>
          <w:spacing w:val="-1"/>
        </w:rPr>
        <w:t>e</w:t>
      </w:r>
      <w:r w:rsidRPr="00F0245C">
        <w:rPr>
          <w:color w:val="000000"/>
        </w:rPr>
        <w:t>sit</w:t>
      </w:r>
      <w:r w:rsidRPr="00F0245C">
        <w:rPr>
          <w:color w:val="000000"/>
          <w:spacing w:val="-7"/>
        </w:rPr>
        <w:t>y</w:t>
      </w:r>
      <w:r w:rsidRPr="00F0245C">
        <w:rPr>
          <w:color w:val="000000"/>
        </w:rPr>
        <w:t>.  Ka</w:t>
      </w:r>
      <w:r w:rsidRPr="00F0245C">
        <w:rPr>
          <w:color w:val="000000"/>
          <w:spacing w:val="-1"/>
        </w:rPr>
        <w:t xml:space="preserve"> </w:t>
      </w:r>
      <w:r w:rsidRPr="00F0245C">
        <w:rPr>
          <w:color w:val="000000"/>
          <w:spacing w:val="-5"/>
        </w:rPr>
        <w:t>L</w:t>
      </w:r>
      <w:r w:rsidRPr="00F0245C">
        <w:rPr>
          <w:color w:val="000000"/>
          <w:spacing w:val="-1"/>
        </w:rPr>
        <w:t>e</w:t>
      </w:r>
      <w:r w:rsidRPr="00F0245C">
        <w:rPr>
          <w:color w:val="000000"/>
        </w:rPr>
        <w:t>o. Ap</w:t>
      </w:r>
      <w:r w:rsidRPr="00F0245C">
        <w:rPr>
          <w:color w:val="000000"/>
          <w:spacing w:val="-1"/>
        </w:rPr>
        <w:t>r</w:t>
      </w:r>
      <w:r w:rsidRPr="00F0245C">
        <w:rPr>
          <w:color w:val="000000"/>
        </w:rPr>
        <w:t>. 29.</w:t>
      </w:r>
    </w:p>
    <w:p w14:paraId="38E7F081" w14:textId="77777777" w:rsidR="00F23DA0" w:rsidRPr="00F0245C" w:rsidRDefault="00F23DA0" w:rsidP="00F23DA0">
      <w:pPr>
        <w:autoSpaceDE w:val="0"/>
        <w:autoSpaceDN w:val="0"/>
        <w:adjustRightInd w:val="0"/>
        <w:spacing w:before="10" w:line="280" w:lineRule="exact"/>
        <w:ind w:left="1440" w:hanging="1440"/>
        <w:rPr>
          <w:color w:val="000000"/>
        </w:rPr>
      </w:pPr>
    </w:p>
    <w:p w14:paraId="35026299"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2011                </w:t>
      </w:r>
      <w:r w:rsidRPr="00F0245C">
        <w:rPr>
          <w:color w:val="000000"/>
          <w:spacing w:val="-2"/>
        </w:rPr>
        <w:t>B</w:t>
      </w:r>
      <w:r w:rsidRPr="00F0245C">
        <w:rPr>
          <w:color w:val="000000"/>
          <w:spacing w:val="-1"/>
        </w:rPr>
        <w:t>er</w:t>
      </w:r>
      <w:r w:rsidRPr="00F0245C">
        <w:rPr>
          <w:color w:val="000000"/>
        </w:rPr>
        <w:t>n</w:t>
      </w:r>
      <w:r w:rsidRPr="00F0245C">
        <w:rPr>
          <w:color w:val="000000"/>
          <w:spacing w:val="-1"/>
        </w:rPr>
        <w:t>ar</w:t>
      </w:r>
      <w:r w:rsidRPr="00F0245C">
        <w:rPr>
          <w:color w:val="000000"/>
        </w:rPr>
        <w:t xml:space="preserve">do, </w:t>
      </w:r>
      <w:r w:rsidRPr="00F0245C">
        <w:rPr>
          <w:color w:val="000000"/>
          <w:spacing w:val="1"/>
        </w:rPr>
        <w:t>R</w:t>
      </w:r>
      <w:r w:rsidRPr="00F0245C">
        <w:rPr>
          <w:color w:val="000000"/>
        </w:rPr>
        <w:t>.  $25 million will h</w:t>
      </w:r>
      <w:r w:rsidRPr="00F0245C">
        <w:rPr>
          <w:color w:val="000000"/>
          <w:spacing w:val="-1"/>
        </w:rPr>
        <w:t>e</w:t>
      </w:r>
      <w:r w:rsidRPr="00F0245C">
        <w:rPr>
          <w:color w:val="000000"/>
        </w:rPr>
        <w:t xml:space="preserve">lp </w:t>
      </w:r>
      <w:r w:rsidRPr="00F0245C">
        <w:rPr>
          <w:color w:val="000000"/>
          <w:spacing w:val="-1"/>
        </w:rPr>
        <w:t>c</w:t>
      </w:r>
      <w:r w:rsidRPr="00F0245C">
        <w:rPr>
          <w:color w:val="000000"/>
        </w:rPr>
        <w:t>hild h</w:t>
      </w:r>
      <w:r w:rsidRPr="00F0245C">
        <w:rPr>
          <w:color w:val="000000"/>
          <w:spacing w:val="-1"/>
        </w:rPr>
        <w:t>ea</w:t>
      </w:r>
      <w:r w:rsidRPr="00F0245C">
        <w:rPr>
          <w:color w:val="000000"/>
        </w:rPr>
        <w:t xml:space="preserve">lth. </w:t>
      </w:r>
      <w:r w:rsidRPr="00F0245C">
        <w:rPr>
          <w:i/>
          <w:iCs/>
          <w:color w:val="000000"/>
        </w:rPr>
        <w:t>Star Ad</w:t>
      </w:r>
      <w:r w:rsidRPr="00F0245C">
        <w:rPr>
          <w:i/>
          <w:iCs/>
          <w:color w:val="000000"/>
          <w:spacing w:val="-1"/>
        </w:rPr>
        <w:t>ve</w:t>
      </w:r>
      <w:r w:rsidRPr="00F0245C">
        <w:rPr>
          <w:i/>
          <w:iCs/>
          <w:color w:val="000000"/>
        </w:rPr>
        <w:t>rtis</w:t>
      </w:r>
      <w:r w:rsidRPr="00F0245C">
        <w:rPr>
          <w:i/>
          <w:iCs/>
          <w:color w:val="000000"/>
          <w:spacing w:val="-1"/>
        </w:rPr>
        <w:t>e</w:t>
      </w:r>
      <w:r w:rsidRPr="00F0245C">
        <w:rPr>
          <w:i/>
          <w:iCs/>
          <w:color w:val="000000"/>
        </w:rPr>
        <w:t xml:space="preserve">r, </w:t>
      </w:r>
      <w:r w:rsidRPr="00F0245C">
        <w:rPr>
          <w:color w:val="000000"/>
        </w:rPr>
        <w:t>Ap</w:t>
      </w:r>
      <w:r w:rsidRPr="00F0245C">
        <w:rPr>
          <w:color w:val="000000"/>
          <w:spacing w:val="-1"/>
        </w:rPr>
        <w:t>r</w:t>
      </w:r>
      <w:r w:rsidRPr="00F0245C">
        <w:rPr>
          <w:color w:val="000000"/>
        </w:rPr>
        <w:t>. 11.</w:t>
      </w:r>
    </w:p>
    <w:p w14:paraId="378D6A57" w14:textId="77777777" w:rsidR="00F23DA0" w:rsidRPr="00F0245C" w:rsidRDefault="00F23DA0" w:rsidP="00F23DA0">
      <w:pPr>
        <w:autoSpaceDE w:val="0"/>
        <w:autoSpaceDN w:val="0"/>
        <w:adjustRightInd w:val="0"/>
        <w:spacing w:before="10" w:line="280" w:lineRule="exact"/>
        <w:ind w:left="1440" w:hanging="1440"/>
        <w:rPr>
          <w:color w:val="000000"/>
        </w:rPr>
      </w:pPr>
    </w:p>
    <w:p w14:paraId="47354E84"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2011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2"/>
        </w:rPr>
        <w:t>B</w:t>
      </w:r>
      <w:r w:rsidRPr="00F0245C">
        <w:rPr>
          <w:color w:val="000000"/>
        </w:rPr>
        <w:t>usin</w:t>
      </w:r>
      <w:r w:rsidRPr="00F0245C">
        <w:rPr>
          <w:color w:val="000000"/>
          <w:spacing w:val="-1"/>
        </w:rPr>
        <w:t>e</w:t>
      </w:r>
      <w:r w:rsidRPr="00F0245C">
        <w:rPr>
          <w:color w:val="000000"/>
        </w:rPr>
        <w:t>ss N</w:t>
      </w:r>
      <w:r w:rsidRPr="00F0245C">
        <w:rPr>
          <w:color w:val="000000"/>
          <w:spacing w:val="-1"/>
        </w:rPr>
        <w:t>e</w:t>
      </w:r>
      <w:r w:rsidRPr="00F0245C">
        <w:rPr>
          <w:color w:val="000000"/>
        </w:rPr>
        <w:t xml:space="preserve">ws. UH </w:t>
      </w:r>
      <w:r w:rsidRPr="00F0245C">
        <w:rPr>
          <w:color w:val="000000"/>
          <w:spacing w:val="-2"/>
        </w:rPr>
        <w:t>g</w:t>
      </w:r>
      <w:r w:rsidRPr="00F0245C">
        <w:rPr>
          <w:color w:val="000000"/>
          <w:spacing w:val="-1"/>
        </w:rPr>
        <w:t>e</w:t>
      </w:r>
      <w:r w:rsidRPr="00F0245C">
        <w:rPr>
          <w:color w:val="000000"/>
        </w:rPr>
        <w:t xml:space="preserve">ts 24.8 million to </w:t>
      </w:r>
      <w:r w:rsidRPr="00F0245C">
        <w:rPr>
          <w:color w:val="000000"/>
          <w:spacing w:val="-1"/>
        </w:rPr>
        <w:t>f</w:t>
      </w:r>
      <w:r w:rsidRPr="00F0245C">
        <w:rPr>
          <w:color w:val="000000"/>
        </w:rPr>
        <w:t>i</w:t>
      </w:r>
      <w:r w:rsidRPr="00F0245C">
        <w:rPr>
          <w:color w:val="000000"/>
          <w:spacing w:val="-2"/>
        </w:rPr>
        <w:t>g</w:t>
      </w:r>
      <w:r w:rsidRPr="00F0245C">
        <w:rPr>
          <w:color w:val="000000"/>
        </w:rPr>
        <w:t xml:space="preserve">ht </w:t>
      </w:r>
      <w:r w:rsidRPr="00F0245C">
        <w:rPr>
          <w:color w:val="000000"/>
          <w:spacing w:val="-1"/>
        </w:rPr>
        <w:t>c</w:t>
      </w:r>
      <w:r w:rsidRPr="00F0245C">
        <w:rPr>
          <w:color w:val="000000"/>
        </w:rPr>
        <w:t>hildhood ob</w:t>
      </w:r>
      <w:r w:rsidRPr="00F0245C">
        <w:rPr>
          <w:color w:val="000000"/>
          <w:spacing w:val="-1"/>
        </w:rPr>
        <w:t>e</w:t>
      </w:r>
      <w:r w:rsidRPr="00F0245C">
        <w:rPr>
          <w:color w:val="000000"/>
        </w:rPr>
        <w:t>sit</w:t>
      </w:r>
      <w:r w:rsidRPr="00F0245C">
        <w:rPr>
          <w:color w:val="000000"/>
          <w:spacing w:val="-7"/>
        </w:rPr>
        <w:t>y</w:t>
      </w:r>
      <w:r w:rsidRPr="00F0245C">
        <w:rPr>
          <w:color w:val="000000"/>
        </w:rPr>
        <w:t>. Ap</w:t>
      </w:r>
      <w:r w:rsidRPr="00F0245C">
        <w:rPr>
          <w:color w:val="000000"/>
          <w:spacing w:val="-1"/>
        </w:rPr>
        <w:t>r</w:t>
      </w:r>
      <w:r w:rsidRPr="00F0245C">
        <w:rPr>
          <w:color w:val="000000"/>
        </w:rPr>
        <w:t>. 21.</w:t>
      </w:r>
    </w:p>
    <w:p w14:paraId="6311FFA8" w14:textId="77777777" w:rsidR="00F23DA0" w:rsidRPr="00F0245C" w:rsidRDefault="00F23DA0" w:rsidP="00F23DA0">
      <w:pPr>
        <w:autoSpaceDE w:val="0"/>
        <w:autoSpaceDN w:val="0"/>
        <w:adjustRightInd w:val="0"/>
        <w:spacing w:before="10" w:line="280" w:lineRule="exact"/>
        <w:ind w:left="1440" w:hanging="1440"/>
        <w:rPr>
          <w:color w:val="000000"/>
        </w:rPr>
      </w:pPr>
    </w:p>
    <w:p w14:paraId="4489CAD7"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2010                </w:t>
      </w:r>
      <w:r w:rsidRPr="00F0245C">
        <w:rPr>
          <w:color w:val="000000"/>
          <w:spacing w:val="-5"/>
        </w:rPr>
        <w:t>L</w:t>
      </w:r>
      <w:r w:rsidRPr="00F0245C">
        <w:rPr>
          <w:color w:val="000000"/>
          <w:spacing w:val="-1"/>
        </w:rPr>
        <w:t>ee</w:t>
      </w:r>
      <w:r w:rsidRPr="00F0245C">
        <w:rPr>
          <w:color w:val="000000"/>
        </w:rPr>
        <w:t>, K. Do</w:t>
      </w:r>
      <w:r w:rsidRPr="00F0245C">
        <w:rPr>
          <w:color w:val="000000"/>
          <w:spacing w:val="-1"/>
        </w:rPr>
        <w:t>c</w:t>
      </w:r>
      <w:r w:rsidRPr="00F0245C">
        <w:rPr>
          <w:color w:val="000000"/>
        </w:rPr>
        <w:t>to</w:t>
      </w:r>
      <w:r w:rsidRPr="00F0245C">
        <w:rPr>
          <w:color w:val="000000"/>
          <w:spacing w:val="-1"/>
        </w:rPr>
        <w:t>r’</w:t>
      </w:r>
      <w:r w:rsidRPr="00F0245C">
        <w:rPr>
          <w:color w:val="000000"/>
        </w:rPr>
        <w:t>s O</w:t>
      </w:r>
      <w:r w:rsidRPr="00F0245C">
        <w:rPr>
          <w:color w:val="000000"/>
          <w:spacing w:val="-1"/>
        </w:rPr>
        <w:t>r</w:t>
      </w:r>
      <w:r w:rsidRPr="00F0245C">
        <w:rPr>
          <w:color w:val="000000"/>
        </w:rPr>
        <w:t>d</w:t>
      </w:r>
      <w:r w:rsidRPr="00F0245C">
        <w:rPr>
          <w:color w:val="000000"/>
          <w:spacing w:val="-1"/>
        </w:rPr>
        <w:t>er</w:t>
      </w:r>
      <w:r w:rsidRPr="00F0245C">
        <w:rPr>
          <w:color w:val="000000"/>
        </w:rPr>
        <w:t>s, G</w:t>
      </w:r>
      <w:r w:rsidRPr="00F0245C">
        <w:rPr>
          <w:color w:val="000000"/>
          <w:spacing w:val="-1"/>
        </w:rPr>
        <w:t>e</w:t>
      </w:r>
      <w:r w:rsidRPr="00F0245C">
        <w:rPr>
          <w:color w:val="000000"/>
        </w:rPr>
        <w:t>t Mo</w:t>
      </w:r>
      <w:r w:rsidRPr="00F0245C">
        <w:rPr>
          <w:color w:val="000000"/>
          <w:spacing w:val="-1"/>
        </w:rPr>
        <w:t>r</w:t>
      </w:r>
      <w:r w:rsidRPr="00F0245C">
        <w:rPr>
          <w:color w:val="000000"/>
        </w:rPr>
        <w:t>e</w:t>
      </w:r>
      <w:r w:rsidRPr="00F0245C">
        <w:rPr>
          <w:color w:val="000000"/>
          <w:spacing w:val="-1"/>
        </w:rPr>
        <w:t xml:space="preserve"> </w:t>
      </w:r>
      <w:r w:rsidRPr="00F0245C">
        <w:rPr>
          <w:color w:val="000000"/>
          <w:spacing w:val="1"/>
        </w:rPr>
        <w:t>S</w:t>
      </w:r>
      <w:r w:rsidRPr="00F0245C">
        <w:rPr>
          <w:color w:val="000000"/>
        </w:rPr>
        <w:t xml:space="preserve">un? </w:t>
      </w:r>
      <w:r w:rsidRPr="00F0245C">
        <w:rPr>
          <w:color w:val="000000"/>
          <w:spacing w:val="4"/>
        </w:rPr>
        <w:t xml:space="preserve"> </w:t>
      </w:r>
      <w:r w:rsidRPr="00F0245C">
        <w:rPr>
          <w:i/>
          <w:iCs/>
          <w:color w:val="000000"/>
        </w:rPr>
        <w:t xml:space="preserve">Honolulu </w:t>
      </w:r>
      <w:r w:rsidRPr="00F0245C">
        <w:rPr>
          <w:i/>
          <w:iCs/>
          <w:color w:val="000000"/>
          <w:spacing w:val="1"/>
        </w:rPr>
        <w:t>C</w:t>
      </w:r>
      <w:r w:rsidRPr="00F0245C">
        <w:rPr>
          <w:i/>
          <w:iCs/>
          <w:color w:val="000000"/>
        </w:rPr>
        <w:t>i</w:t>
      </w:r>
      <w:r w:rsidRPr="00F0245C">
        <w:rPr>
          <w:i/>
          <w:iCs/>
          <w:color w:val="000000"/>
          <w:spacing w:val="-1"/>
        </w:rPr>
        <w:t>v</w:t>
      </w:r>
      <w:r w:rsidRPr="00F0245C">
        <w:rPr>
          <w:i/>
          <w:iCs/>
          <w:color w:val="000000"/>
        </w:rPr>
        <w:t>il B</w:t>
      </w:r>
      <w:r w:rsidRPr="00F0245C">
        <w:rPr>
          <w:i/>
          <w:iCs/>
          <w:color w:val="000000"/>
          <w:spacing w:val="-1"/>
        </w:rPr>
        <w:t>e</w:t>
      </w:r>
      <w:r w:rsidRPr="00F0245C">
        <w:rPr>
          <w:i/>
          <w:iCs/>
          <w:color w:val="000000"/>
        </w:rPr>
        <w:t>at</w:t>
      </w:r>
      <w:r w:rsidRPr="00F0245C">
        <w:rPr>
          <w:color w:val="000000"/>
        </w:rPr>
        <w:t xml:space="preserve">. </w:t>
      </w:r>
      <w:r w:rsidRPr="00F0245C">
        <w:rPr>
          <w:color w:val="000000"/>
          <w:spacing w:val="1"/>
        </w:rPr>
        <w:t>S</w:t>
      </w:r>
      <w:r w:rsidRPr="00F0245C">
        <w:rPr>
          <w:color w:val="000000"/>
          <w:spacing w:val="-1"/>
        </w:rPr>
        <w:t>e</w:t>
      </w:r>
      <w:r w:rsidRPr="00F0245C">
        <w:rPr>
          <w:color w:val="000000"/>
        </w:rPr>
        <w:t>pt. 7.</w:t>
      </w:r>
    </w:p>
    <w:p w14:paraId="753768C7" w14:textId="77777777" w:rsidR="00F23DA0" w:rsidRPr="00F0245C" w:rsidRDefault="00F23DA0" w:rsidP="00F23DA0">
      <w:pPr>
        <w:autoSpaceDE w:val="0"/>
        <w:autoSpaceDN w:val="0"/>
        <w:adjustRightInd w:val="0"/>
        <w:spacing w:before="10" w:line="280" w:lineRule="exact"/>
        <w:ind w:left="1440" w:hanging="1440"/>
        <w:rPr>
          <w:color w:val="000000"/>
        </w:rPr>
      </w:pPr>
    </w:p>
    <w:p w14:paraId="69BB8FDA" w14:textId="77777777" w:rsidR="00F23DA0" w:rsidRPr="00F0245C" w:rsidRDefault="00F23DA0" w:rsidP="00F23DA0">
      <w:pPr>
        <w:autoSpaceDE w:val="0"/>
        <w:autoSpaceDN w:val="0"/>
        <w:adjustRightInd w:val="0"/>
        <w:spacing w:line="246" w:lineRule="auto"/>
        <w:ind w:left="1440" w:right="523" w:hanging="1440"/>
        <w:rPr>
          <w:color w:val="000000"/>
        </w:rPr>
      </w:pPr>
      <w:r w:rsidRPr="00F0245C">
        <w:rPr>
          <w:color w:val="000000"/>
        </w:rPr>
        <w:t>2010                H</w:t>
      </w:r>
      <w:r w:rsidRPr="00F0245C">
        <w:rPr>
          <w:color w:val="000000"/>
          <w:spacing w:val="-1"/>
        </w:rPr>
        <w:t>a</w:t>
      </w:r>
      <w:r w:rsidRPr="00F0245C">
        <w:rPr>
          <w:color w:val="000000"/>
        </w:rPr>
        <w:t xml:space="preserve">, </w:t>
      </w:r>
      <w:r w:rsidRPr="00F0245C">
        <w:rPr>
          <w:color w:val="000000"/>
          <w:spacing w:val="-2"/>
        </w:rPr>
        <w:t>B</w:t>
      </w:r>
      <w:r w:rsidRPr="00F0245C">
        <w:rPr>
          <w:color w:val="000000"/>
          <w:spacing w:val="-1"/>
        </w:rPr>
        <w:t>ar</w:t>
      </w:r>
      <w:r w:rsidRPr="00F0245C">
        <w:rPr>
          <w:color w:val="000000"/>
        </w:rPr>
        <w:t>b</w:t>
      </w:r>
      <w:r w:rsidRPr="00F0245C">
        <w:rPr>
          <w:color w:val="000000"/>
          <w:spacing w:val="-1"/>
        </w:rPr>
        <w:t>ara</w:t>
      </w:r>
      <w:r w:rsidRPr="00F0245C">
        <w:rPr>
          <w:color w:val="000000"/>
        </w:rPr>
        <w:t>. G</w:t>
      </w:r>
      <w:r w:rsidRPr="00F0245C">
        <w:rPr>
          <w:color w:val="000000"/>
          <w:spacing w:val="-1"/>
        </w:rPr>
        <w:t>r</w:t>
      </w:r>
      <w:r w:rsidRPr="00F0245C">
        <w:rPr>
          <w:color w:val="000000"/>
        </w:rPr>
        <w:t>o</w:t>
      </w:r>
      <w:r w:rsidRPr="00F0245C">
        <w:rPr>
          <w:color w:val="000000"/>
          <w:spacing w:val="-1"/>
        </w:rPr>
        <w:t>cer</w:t>
      </w:r>
      <w:r w:rsidRPr="00F0245C">
        <w:rPr>
          <w:color w:val="000000"/>
        </w:rPr>
        <w:t>y</w:t>
      </w:r>
      <w:r w:rsidRPr="00F0245C">
        <w:rPr>
          <w:color w:val="000000"/>
          <w:spacing w:val="-7"/>
        </w:rPr>
        <w:t xml:space="preserve"> </w:t>
      </w:r>
      <w:r w:rsidRPr="00F0245C">
        <w:rPr>
          <w:color w:val="000000"/>
        </w:rPr>
        <w:t>sto</w:t>
      </w:r>
      <w:r w:rsidRPr="00F0245C">
        <w:rPr>
          <w:color w:val="000000"/>
          <w:spacing w:val="-1"/>
        </w:rPr>
        <w:t>r</w:t>
      </w:r>
      <w:r w:rsidRPr="00F0245C">
        <w:rPr>
          <w:color w:val="000000"/>
        </w:rPr>
        <w:t>e</w:t>
      </w:r>
      <w:r w:rsidRPr="00F0245C">
        <w:rPr>
          <w:color w:val="000000"/>
          <w:spacing w:val="-1"/>
        </w:rPr>
        <w:t xml:space="preserve"> </w:t>
      </w:r>
      <w:r w:rsidRPr="00F0245C">
        <w:rPr>
          <w:color w:val="000000"/>
        </w:rPr>
        <w:t>int</w:t>
      </w:r>
      <w:r w:rsidRPr="00F0245C">
        <w:rPr>
          <w:color w:val="000000"/>
          <w:spacing w:val="-1"/>
        </w:rPr>
        <w:t>er</w:t>
      </w:r>
      <w:r w:rsidRPr="00F0245C">
        <w:rPr>
          <w:color w:val="000000"/>
        </w:rPr>
        <w:t>v</w:t>
      </w:r>
      <w:r w:rsidRPr="00F0245C">
        <w:rPr>
          <w:color w:val="000000"/>
          <w:spacing w:val="-1"/>
        </w:rPr>
        <w:t>e</w:t>
      </w:r>
      <w:r w:rsidRPr="00F0245C">
        <w:rPr>
          <w:color w:val="000000"/>
        </w:rPr>
        <w:t>ntions low</w:t>
      </w:r>
      <w:r w:rsidRPr="00F0245C">
        <w:rPr>
          <w:color w:val="000000"/>
          <w:spacing w:val="-1"/>
        </w:rPr>
        <w:t>e</w:t>
      </w:r>
      <w:r w:rsidRPr="00F0245C">
        <w:rPr>
          <w:color w:val="000000"/>
        </w:rPr>
        <w:t>r</w:t>
      </w:r>
      <w:r w:rsidRPr="00F0245C">
        <w:rPr>
          <w:color w:val="000000"/>
          <w:spacing w:val="-1"/>
        </w:rPr>
        <w:t xml:space="preserve"> </w:t>
      </w:r>
      <w:r w:rsidRPr="00F0245C">
        <w:rPr>
          <w:color w:val="000000"/>
        </w:rPr>
        <w:t>ob</w:t>
      </w:r>
      <w:r w:rsidRPr="00F0245C">
        <w:rPr>
          <w:color w:val="000000"/>
          <w:spacing w:val="-1"/>
        </w:rPr>
        <w:t>e</w:t>
      </w:r>
      <w:r w:rsidRPr="00F0245C">
        <w:rPr>
          <w:color w:val="000000"/>
        </w:rPr>
        <w:t>sit</w:t>
      </w:r>
      <w:r w:rsidRPr="00F0245C">
        <w:rPr>
          <w:color w:val="000000"/>
          <w:spacing w:val="-7"/>
        </w:rPr>
        <w:t>y</w:t>
      </w:r>
      <w:r w:rsidRPr="00F0245C">
        <w:rPr>
          <w:color w:val="000000"/>
        </w:rPr>
        <w:t xml:space="preserve">. </w:t>
      </w:r>
      <w:r w:rsidRPr="00F0245C">
        <w:rPr>
          <w:i/>
          <w:iCs/>
          <w:color w:val="000000"/>
          <w:spacing w:val="-1"/>
        </w:rPr>
        <w:t>J</w:t>
      </w:r>
      <w:r w:rsidRPr="00F0245C">
        <w:rPr>
          <w:i/>
          <w:iCs/>
          <w:color w:val="000000"/>
        </w:rPr>
        <w:t>ohns Hop</w:t>
      </w:r>
      <w:r w:rsidRPr="00F0245C">
        <w:rPr>
          <w:i/>
          <w:iCs/>
          <w:color w:val="000000"/>
          <w:spacing w:val="-1"/>
        </w:rPr>
        <w:t>k</w:t>
      </w:r>
      <w:r w:rsidRPr="00F0245C">
        <w:rPr>
          <w:i/>
          <w:iCs/>
          <w:color w:val="000000"/>
        </w:rPr>
        <w:t xml:space="preserve">ins </w:t>
      </w:r>
      <w:r w:rsidRPr="00F0245C">
        <w:rPr>
          <w:i/>
          <w:iCs/>
          <w:color w:val="000000"/>
          <w:spacing w:val="1"/>
        </w:rPr>
        <w:t>N</w:t>
      </w:r>
      <w:r w:rsidRPr="00F0245C">
        <w:rPr>
          <w:i/>
          <w:iCs/>
          <w:color w:val="000000"/>
          <w:spacing w:val="-1"/>
        </w:rPr>
        <w:t>e</w:t>
      </w:r>
      <w:r w:rsidRPr="00F0245C">
        <w:rPr>
          <w:i/>
          <w:iCs/>
          <w:color w:val="000000"/>
          <w:spacing w:val="1"/>
        </w:rPr>
        <w:t>w</w:t>
      </w:r>
      <w:r w:rsidRPr="00F0245C">
        <w:rPr>
          <w:i/>
          <w:iCs/>
          <w:color w:val="000000"/>
        </w:rPr>
        <w:t>s- l</w:t>
      </w:r>
      <w:r w:rsidRPr="00F0245C">
        <w:rPr>
          <w:i/>
          <w:iCs/>
          <w:color w:val="000000"/>
          <w:spacing w:val="-1"/>
        </w:rPr>
        <w:t>e</w:t>
      </w:r>
      <w:r w:rsidRPr="00F0245C">
        <w:rPr>
          <w:i/>
          <w:iCs/>
          <w:color w:val="000000"/>
        </w:rPr>
        <w:t>tt</w:t>
      </w:r>
      <w:r w:rsidRPr="00F0245C">
        <w:rPr>
          <w:i/>
          <w:iCs/>
          <w:color w:val="000000"/>
          <w:spacing w:val="-1"/>
        </w:rPr>
        <w:t>e</w:t>
      </w:r>
      <w:r w:rsidRPr="00F0245C">
        <w:rPr>
          <w:i/>
          <w:iCs/>
          <w:color w:val="000000"/>
        </w:rPr>
        <w:t>r</w:t>
      </w:r>
      <w:r w:rsidRPr="00F0245C">
        <w:rPr>
          <w:color w:val="000000"/>
        </w:rPr>
        <w:t xml:space="preserve">.  </w:t>
      </w:r>
      <w:r w:rsidRPr="00F0245C">
        <w:rPr>
          <w:color w:val="000000"/>
          <w:spacing w:val="-1"/>
        </w:rPr>
        <w:t>Fe</w:t>
      </w:r>
      <w:r w:rsidRPr="00F0245C">
        <w:rPr>
          <w:color w:val="000000"/>
        </w:rPr>
        <w:t>b</w:t>
      </w:r>
      <w:r w:rsidRPr="00F0245C">
        <w:rPr>
          <w:color w:val="000000"/>
          <w:spacing w:val="-1"/>
        </w:rPr>
        <w:t>r</w:t>
      </w:r>
      <w:r w:rsidRPr="00F0245C">
        <w:rPr>
          <w:color w:val="000000"/>
        </w:rPr>
        <w:t>u</w:t>
      </w:r>
      <w:r w:rsidRPr="00F0245C">
        <w:rPr>
          <w:color w:val="000000"/>
          <w:spacing w:val="-1"/>
        </w:rPr>
        <w:t>ar</w:t>
      </w:r>
      <w:r w:rsidRPr="00F0245C">
        <w:rPr>
          <w:color w:val="000000"/>
        </w:rPr>
        <w:t>y</w:t>
      </w:r>
      <w:r w:rsidRPr="00F0245C">
        <w:rPr>
          <w:color w:val="000000"/>
          <w:spacing w:val="-7"/>
        </w:rPr>
        <w:t xml:space="preserve"> </w:t>
      </w:r>
      <w:r w:rsidRPr="00F0245C">
        <w:rPr>
          <w:color w:val="000000"/>
        </w:rPr>
        <w:t>18.</w:t>
      </w:r>
    </w:p>
    <w:p w14:paraId="5B8A9E3F" w14:textId="77777777" w:rsidR="00F23DA0" w:rsidRPr="00F0245C" w:rsidRDefault="00F23DA0" w:rsidP="00F23DA0">
      <w:pPr>
        <w:autoSpaceDE w:val="0"/>
        <w:autoSpaceDN w:val="0"/>
        <w:adjustRightInd w:val="0"/>
        <w:spacing w:before="4" w:line="280" w:lineRule="exact"/>
        <w:rPr>
          <w:color w:val="000000"/>
        </w:rPr>
      </w:pPr>
    </w:p>
    <w:p w14:paraId="6FE5C0FC"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2007                </w:t>
      </w:r>
      <w:r w:rsidRPr="00F0245C">
        <w:rPr>
          <w:color w:val="000000"/>
          <w:spacing w:val="1"/>
        </w:rPr>
        <w:t>C</w:t>
      </w:r>
      <w:r w:rsidRPr="00F0245C">
        <w:rPr>
          <w:color w:val="000000"/>
          <w:spacing w:val="-1"/>
        </w:rPr>
        <w:t>a</w:t>
      </w:r>
      <w:r w:rsidRPr="00F0245C">
        <w:rPr>
          <w:color w:val="000000"/>
        </w:rPr>
        <w:t>lind</w:t>
      </w:r>
      <w:r w:rsidRPr="00F0245C">
        <w:rPr>
          <w:color w:val="000000"/>
          <w:spacing w:val="-1"/>
        </w:rPr>
        <w:t>a</w:t>
      </w:r>
      <w:r w:rsidRPr="00F0245C">
        <w:rPr>
          <w:color w:val="000000"/>
        </w:rPr>
        <w:t>s, M</w:t>
      </w:r>
      <w:r w:rsidRPr="00F0245C">
        <w:rPr>
          <w:color w:val="000000"/>
          <w:spacing w:val="-1"/>
        </w:rPr>
        <w:t>arc</w:t>
      </w:r>
      <w:r w:rsidRPr="00F0245C">
        <w:rPr>
          <w:color w:val="000000"/>
        </w:rPr>
        <w:t xml:space="preserve">oni. </w:t>
      </w:r>
      <w:r w:rsidRPr="00F0245C">
        <w:rPr>
          <w:color w:val="000000"/>
          <w:spacing w:val="-2"/>
        </w:rPr>
        <w:t>B</w:t>
      </w:r>
      <w:r w:rsidRPr="00F0245C">
        <w:rPr>
          <w:color w:val="000000"/>
          <w:spacing w:val="-1"/>
        </w:rPr>
        <w:t>rea</w:t>
      </w:r>
      <w:r w:rsidRPr="00F0245C">
        <w:rPr>
          <w:color w:val="000000"/>
        </w:rPr>
        <w:t>st</w:t>
      </w:r>
      <w:r w:rsidRPr="00F0245C">
        <w:rPr>
          <w:color w:val="000000"/>
          <w:spacing w:val="-1"/>
        </w:rPr>
        <w:t>fe</w:t>
      </w:r>
      <w:r w:rsidRPr="00F0245C">
        <w:rPr>
          <w:color w:val="000000"/>
        </w:rPr>
        <w:t>d NMI</w:t>
      </w:r>
      <w:r w:rsidRPr="00F0245C">
        <w:rPr>
          <w:color w:val="000000"/>
          <w:spacing w:val="-6"/>
        </w:rPr>
        <w:t xml:space="preserve"> </w:t>
      </w:r>
      <w:r w:rsidRPr="00F0245C">
        <w:rPr>
          <w:color w:val="000000"/>
        </w:rPr>
        <w:t>kids l</w:t>
      </w:r>
      <w:r w:rsidRPr="00F0245C">
        <w:rPr>
          <w:color w:val="000000"/>
          <w:spacing w:val="-1"/>
        </w:rPr>
        <w:t>e</w:t>
      </w:r>
      <w:r w:rsidRPr="00F0245C">
        <w:rPr>
          <w:color w:val="000000"/>
        </w:rPr>
        <w:t>ss lik</w:t>
      </w:r>
      <w:r w:rsidRPr="00F0245C">
        <w:rPr>
          <w:color w:val="000000"/>
          <w:spacing w:val="-1"/>
        </w:rPr>
        <w:t>e</w:t>
      </w:r>
      <w:r w:rsidRPr="00F0245C">
        <w:rPr>
          <w:color w:val="000000"/>
        </w:rPr>
        <w:t>ly</w:t>
      </w:r>
      <w:r w:rsidRPr="00F0245C">
        <w:rPr>
          <w:color w:val="000000"/>
          <w:spacing w:val="-7"/>
        </w:rPr>
        <w:t xml:space="preserve"> </w:t>
      </w:r>
      <w:r w:rsidRPr="00F0245C">
        <w:rPr>
          <w:color w:val="000000"/>
        </w:rPr>
        <w:t>to b</w:t>
      </w:r>
      <w:r w:rsidRPr="00F0245C">
        <w:rPr>
          <w:color w:val="000000"/>
          <w:spacing w:val="-1"/>
        </w:rPr>
        <w:t>ec</w:t>
      </w:r>
      <w:r w:rsidRPr="00F0245C">
        <w:rPr>
          <w:color w:val="000000"/>
        </w:rPr>
        <w:t>ome</w:t>
      </w:r>
      <w:r w:rsidRPr="00F0245C">
        <w:rPr>
          <w:color w:val="000000"/>
          <w:spacing w:val="-1"/>
        </w:rPr>
        <w:t xml:space="preserve"> </w:t>
      </w:r>
      <w:r w:rsidRPr="00F0245C">
        <w:rPr>
          <w:color w:val="000000"/>
        </w:rPr>
        <w:t>ov</w:t>
      </w:r>
      <w:r w:rsidRPr="00F0245C">
        <w:rPr>
          <w:color w:val="000000"/>
          <w:spacing w:val="-1"/>
        </w:rPr>
        <w:t>er</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i/>
          <w:iCs/>
          <w:color w:val="000000"/>
        </w:rPr>
        <w:t xml:space="preserve">Saipan </w:t>
      </w:r>
      <w:r w:rsidRPr="00F0245C">
        <w:rPr>
          <w:i/>
          <w:iCs/>
          <w:color w:val="000000"/>
          <w:spacing w:val="1"/>
        </w:rPr>
        <w:t>T</w:t>
      </w:r>
      <w:r w:rsidRPr="00F0245C">
        <w:rPr>
          <w:i/>
          <w:iCs/>
          <w:color w:val="000000"/>
        </w:rPr>
        <w:t>ribune</w:t>
      </w:r>
      <w:r w:rsidRPr="00F0245C">
        <w:rPr>
          <w:i/>
          <w:iCs/>
          <w:color w:val="000000"/>
          <w:spacing w:val="-1"/>
        </w:rPr>
        <w:t xml:space="preserve"> </w:t>
      </w:r>
      <w:r w:rsidRPr="00F0245C">
        <w:rPr>
          <w:color w:val="000000"/>
        </w:rPr>
        <w:t>Tu</w:t>
      </w:r>
      <w:r w:rsidRPr="00F0245C">
        <w:rPr>
          <w:color w:val="000000"/>
          <w:spacing w:val="-1"/>
        </w:rPr>
        <w:t>e</w:t>
      </w:r>
      <w:r w:rsidRPr="00F0245C">
        <w:rPr>
          <w:color w:val="000000"/>
        </w:rPr>
        <w:t>sd</w:t>
      </w:r>
      <w:r w:rsidRPr="00F0245C">
        <w:rPr>
          <w:color w:val="000000"/>
          <w:spacing w:val="-1"/>
        </w:rPr>
        <w:t>a</w:t>
      </w:r>
      <w:r w:rsidRPr="00F0245C">
        <w:rPr>
          <w:color w:val="000000"/>
          <w:spacing w:val="-7"/>
        </w:rPr>
        <w:t>y</w:t>
      </w:r>
      <w:r w:rsidRPr="00F0245C">
        <w:rPr>
          <w:color w:val="000000"/>
        </w:rPr>
        <w:t>, O</w:t>
      </w:r>
      <w:r w:rsidRPr="00F0245C">
        <w:rPr>
          <w:color w:val="000000"/>
          <w:spacing w:val="-1"/>
        </w:rPr>
        <w:t>c</w:t>
      </w:r>
      <w:r w:rsidRPr="00F0245C">
        <w:rPr>
          <w:color w:val="000000"/>
        </w:rPr>
        <w:t>tob</w:t>
      </w:r>
      <w:r w:rsidRPr="00F0245C">
        <w:rPr>
          <w:color w:val="000000"/>
          <w:spacing w:val="-1"/>
        </w:rPr>
        <w:t>e</w:t>
      </w:r>
      <w:r w:rsidRPr="00F0245C">
        <w:rPr>
          <w:color w:val="000000"/>
        </w:rPr>
        <w:t>r</w:t>
      </w:r>
      <w:r w:rsidRPr="00F0245C">
        <w:rPr>
          <w:color w:val="000000"/>
          <w:spacing w:val="-1"/>
        </w:rPr>
        <w:t xml:space="preserve"> </w:t>
      </w:r>
      <w:r w:rsidRPr="00F0245C">
        <w:rPr>
          <w:color w:val="000000"/>
        </w:rPr>
        <w:t>2.</w:t>
      </w:r>
    </w:p>
    <w:p w14:paraId="5C29652D" w14:textId="77777777" w:rsidR="00F23DA0" w:rsidRPr="00F0245C" w:rsidRDefault="00F23DA0" w:rsidP="00F23DA0">
      <w:pPr>
        <w:autoSpaceDE w:val="0"/>
        <w:autoSpaceDN w:val="0"/>
        <w:adjustRightInd w:val="0"/>
        <w:spacing w:before="10" w:line="280" w:lineRule="exact"/>
        <w:ind w:left="1440" w:hanging="1440"/>
        <w:rPr>
          <w:color w:val="000000"/>
        </w:rPr>
      </w:pPr>
    </w:p>
    <w:p w14:paraId="3B1B6343" w14:textId="77777777" w:rsidR="00F23DA0" w:rsidRPr="00F0245C" w:rsidRDefault="00F23DA0" w:rsidP="00F23DA0">
      <w:pPr>
        <w:autoSpaceDE w:val="0"/>
        <w:autoSpaceDN w:val="0"/>
        <w:adjustRightInd w:val="0"/>
        <w:ind w:left="1440" w:right="-20" w:hanging="1440"/>
        <w:rPr>
          <w:color w:val="000000"/>
        </w:rPr>
      </w:pPr>
      <w:r w:rsidRPr="00F0245C">
        <w:rPr>
          <w:color w:val="000000"/>
        </w:rPr>
        <w:t>2007                Ad</w:t>
      </w:r>
      <w:r w:rsidRPr="00F0245C">
        <w:rPr>
          <w:color w:val="000000"/>
          <w:spacing w:val="-1"/>
        </w:rPr>
        <w:t>a</w:t>
      </w:r>
      <w:r w:rsidRPr="00F0245C">
        <w:rPr>
          <w:color w:val="000000"/>
        </w:rPr>
        <w:t xml:space="preserve">ms, </w:t>
      </w:r>
      <w:r w:rsidRPr="00F0245C">
        <w:rPr>
          <w:color w:val="000000"/>
          <w:spacing w:val="1"/>
        </w:rPr>
        <w:t>W</w:t>
      </w:r>
      <w:r w:rsidRPr="00F0245C">
        <w:rPr>
          <w:color w:val="000000"/>
          <w:spacing w:val="-1"/>
        </w:rPr>
        <w:t>a</w:t>
      </w:r>
      <w:r w:rsidRPr="00F0245C">
        <w:rPr>
          <w:color w:val="000000"/>
        </w:rPr>
        <w:t>nda</w:t>
      </w:r>
      <w:r w:rsidRPr="00F0245C">
        <w:rPr>
          <w:color w:val="000000"/>
          <w:spacing w:val="-1"/>
        </w:rPr>
        <w:t xml:space="preserve"> </w:t>
      </w:r>
      <w:r w:rsidRPr="00F0245C">
        <w:rPr>
          <w:color w:val="000000"/>
        </w:rPr>
        <w:t>A. The</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skinny</w:t>
      </w:r>
      <w:r w:rsidRPr="00F0245C">
        <w:rPr>
          <w:color w:val="000000"/>
          <w:spacing w:val="-7"/>
        </w:rPr>
        <w:t xml:space="preserve"> </w:t>
      </w:r>
      <w:r w:rsidRPr="00F0245C">
        <w:rPr>
          <w:color w:val="000000"/>
        </w:rPr>
        <w:t>on lo</w:t>
      </w:r>
      <w:r w:rsidRPr="00F0245C">
        <w:rPr>
          <w:color w:val="000000"/>
          <w:spacing w:val="-1"/>
        </w:rPr>
        <w:t>ca</w:t>
      </w:r>
      <w:r w:rsidRPr="00F0245C">
        <w:rPr>
          <w:color w:val="000000"/>
        </w:rPr>
        <w:t xml:space="preserve">l </w:t>
      </w:r>
      <w:r w:rsidRPr="00F0245C">
        <w:rPr>
          <w:color w:val="000000"/>
          <w:spacing w:val="-1"/>
        </w:rPr>
        <w:t>f</w:t>
      </w:r>
      <w:r w:rsidRPr="00F0245C">
        <w:rPr>
          <w:color w:val="000000"/>
        </w:rPr>
        <w:t xml:space="preserve">oods. </w:t>
      </w:r>
      <w:r w:rsidRPr="00F0245C">
        <w:rPr>
          <w:i/>
          <w:iCs/>
          <w:color w:val="000000"/>
        </w:rPr>
        <w:t>Honolulu Ad</w:t>
      </w:r>
      <w:r w:rsidRPr="00F0245C">
        <w:rPr>
          <w:i/>
          <w:iCs/>
          <w:color w:val="000000"/>
          <w:spacing w:val="-1"/>
        </w:rPr>
        <w:t>ve</w:t>
      </w:r>
      <w:r w:rsidRPr="00F0245C">
        <w:rPr>
          <w:i/>
          <w:iCs/>
          <w:color w:val="000000"/>
        </w:rPr>
        <w:t>rtis</w:t>
      </w:r>
      <w:r w:rsidRPr="00F0245C">
        <w:rPr>
          <w:i/>
          <w:iCs/>
          <w:color w:val="000000"/>
          <w:spacing w:val="-1"/>
        </w:rPr>
        <w:t>e</w:t>
      </w:r>
      <w:r w:rsidRPr="00F0245C">
        <w:rPr>
          <w:i/>
          <w:iCs/>
          <w:color w:val="000000"/>
        </w:rPr>
        <w:t xml:space="preserve">r </w:t>
      </w:r>
      <w:r w:rsidRPr="00F0245C">
        <w:rPr>
          <w:color w:val="000000"/>
          <w:spacing w:val="1"/>
        </w:rPr>
        <w:t>W</w:t>
      </w:r>
      <w:r w:rsidRPr="00F0245C">
        <w:rPr>
          <w:color w:val="000000"/>
          <w:spacing w:val="-1"/>
        </w:rPr>
        <w:t>e</w:t>
      </w:r>
      <w:r w:rsidRPr="00F0245C">
        <w:rPr>
          <w:color w:val="000000"/>
        </w:rPr>
        <w:t>dn</w:t>
      </w:r>
      <w:r w:rsidRPr="00F0245C">
        <w:rPr>
          <w:color w:val="000000"/>
          <w:spacing w:val="-1"/>
        </w:rPr>
        <w:t>e</w:t>
      </w:r>
      <w:r w:rsidRPr="00F0245C">
        <w:rPr>
          <w:color w:val="000000"/>
        </w:rPr>
        <w:t>sd</w:t>
      </w:r>
      <w:r w:rsidRPr="00F0245C">
        <w:rPr>
          <w:color w:val="000000"/>
          <w:spacing w:val="-1"/>
        </w:rPr>
        <w:t>a</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w:t>
      </w:r>
      <w:r w:rsidRPr="00F0245C">
        <w:rPr>
          <w:color w:val="000000"/>
        </w:rPr>
        <w:t>r</w:t>
      </w:r>
      <w:r w:rsidRPr="00F0245C">
        <w:rPr>
          <w:color w:val="000000"/>
          <w:spacing w:val="-1"/>
        </w:rPr>
        <w:t xml:space="preserve"> </w:t>
      </w:r>
      <w:r w:rsidRPr="00F0245C">
        <w:rPr>
          <w:color w:val="000000"/>
        </w:rPr>
        <w:t>26, 2007.</w:t>
      </w:r>
    </w:p>
    <w:p w14:paraId="24BBDB1B" w14:textId="77777777" w:rsidR="00F23DA0" w:rsidRPr="00F0245C" w:rsidRDefault="00F23DA0" w:rsidP="00F23DA0">
      <w:pPr>
        <w:autoSpaceDE w:val="0"/>
        <w:autoSpaceDN w:val="0"/>
        <w:adjustRightInd w:val="0"/>
        <w:spacing w:before="10" w:line="280" w:lineRule="exact"/>
        <w:ind w:left="1440" w:hanging="1440"/>
        <w:rPr>
          <w:color w:val="000000"/>
        </w:rPr>
      </w:pPr>
    </w:p>
    <w:p w14:paraId="55D16583" w14:textId="77777777" w:rsidR="00F23DA0" w:rsidRPr="00F0245C" w:rsidRDefault="00F23DA0" w:rsidP="00F23DA0">
      <w:pPr>
        <w:autoSpaceDE w:val="0"/>
        <w:autoSpaceDN w:val="0"/>
        <w:adjustRightInd w:val="0"/>
        <w:ind w:left="1440" w:right="-20" w:hanging="1440"/>
        <w:rPr>
          <w:color w:val="000000"/>
        </w:rPr>
      </w:pPr>
      <w:r w:rsidRPr="00F0245C">
        <w:rPr>
          <w:color w:val="000000"/>
        </w:rPr>
        <w:t>2007                Tit</w:t>
      </w:r>
      <w:r w:rsidRPr="00F0245C">
        <w:rPr>
          <w:color w:val="000000"/>
          <w:spacing w:val="-1"/>
        </w:rPr>
        <w:t>c</w:t>
      </w:r>
      <w:r w:rsidRPr="00F0245C">
        <w:rPr>
          <w:color w:val="000000"/>
        </w:rPr>
        <w:t>h</w:t>
      </w:r>
      <w:r w:rsidRPr="00F0245C">
        <w:rPr>
          <w:color w:val="000000"/>
          <w:spacing w:val="-1"/>
        </w:rPr>
        <w:t>e</w:t>
      </w:r>
      <w:r w:rsidRPr="00F0245C">
        <w:rPr>
          <w:color w:val="000000"/>
        </w:rPr>
        <w:t>n</w:t>
      </w:r>
      <w:r w:rsidRPr="00F0245C">
        <w:rPr>
          <w:color w:val="000000"/>
          <w:spacing w:val="-1"/>
        </w:rPr>
        <w:t>a</w:t>
      </w:r>
      <w:r w:rsidRPr="00F0245C">
        <w:rPr>
          <w:color w:val="000000"/>
        </w:rPr>
        <w:t xml:space="preserve">l A, Dobbs </w:t>
      </w:r>
      <w:r w:rsidRPr="00F0245C">
        <w:rPr>
          <w:color w:val="000000"/>
          <w:spacing w:val="3"/>
        </w:rPr>
        <w:t>J</w:t>
      </w:r>
      <w:r w:rsidRPr="00F0245C">
        <w:rPr>
          <w:color w:val="000000"/>
        </w:rPr>
        <w:t>. H</w:t>
      </w:r>
      <w:r w:rsidRPr="00F0245C">
        <w:rPr>
          <w:color w:val="000000"/>
          <w:spacing w:val="-1"/>
        </w:rPr>
        <w:t>ea</w:t>
      </w:r>
      <w:r w:rsidRPr="00F0245C">
        <w:rPr>
          <w:color w:val="000000"/>
        </w:rPr>
        <w:t>lth Options: M</w:t>
      </w:r>
      <w:r w:rsidRPr="00F0245C">
        <w:rPr>
          <w:color w:val="000000"/>
          <w:spacing w:val="-1"/>
        </w:rPr>
        <w:t>a</w:t>
      </w:r>
      <w:r w:rsidRPr="00F0245C">
        <w:rPr>
          <w:color w:val="000000"/>
        </w:rPr>
        <w:t>ny</w:t>
      </w:r>
      <w:r w:rsidRPr="00F0245C">
        <w:rPr>
          <w:color w:val="000000"/>
          <w:spacing w:val="-7"/>
        </w:rPr>
        <w:t xml:space="preserve"> </w:t>
      </w:r>
      <w:r w:rsidRPr="00F0245C">
        <w:rPr>
          <w:color w:val="000000"/>
        </w:rPr>
        <w:t>don</w:t>
      </w:r>
      <w:r w:rsidRPr="00F0245C">
        <w:rPr>
          <w:color w:val="000000"/>
          <w:spacing w:val="-1"/>
        </w:rPr>
        <w:t>’</w:t>
      </w:r>
      <w:r w:rsidRPr="00F0245C">
        <w:rPr>
          <w:color w:val="000000"/>
        </w:rPr>
        <w:t xml:space="preserve">t </w:t>
      </w:r>
      <w:r w:rsidRPr="00F0245C">
        <w:rPr>
          <w:color w:val="000000"/>
          <w:spacing w:val="-2"/>
        </w:rPr>
        <w:t>g</w:t>
      </w:r>
      <w:r w:rsidRPr="00F0245C">
        <w:rPr>
          <w:color w:val="000000"/>
          <w:spacing w:val="-1"/>
        </w:rPr>
        <w:t>e</w:t>
      </w:r>
      <w:r w:rsidRPr="00F0245C">
        <w:rPr>
          <w:color w:val="000000"/>
        </w:rPr>
        <w:t xml:space="preserve">t </w:t>
      </w:r>
      <w:r w:rsidRPr="00F0245C">
        <w:rPr>
          <w:color w:val="000000"/>
          <w:spacing w:val="-1"/>
        </w:rPr>
        <w:t>e</w:t>
      </w:r>
      <w:r w:rsidRPr="00F0245C">
        <w:rPr>
          <w:color w:val="000000"/>
        </w:rPr>
        <w:t>nou</w:t>
      </w:r>
      <w:r w:rsidRPr="00F0245C">
        <w:rPr>
          <w:color w:val="000000"/>
          <w:spacing w:val="-2"/>
        </w:rPr>
        <w:t>g</w:t>
      </w:r>
      <w:r w:rsidRPr="00F0245C">
        <w:rPr>
          <w:color w:val="000000"/>
        </w:rPr>
        <w:t>h Vit</w:t>
      </w:r>
      <w:r w:rsidRPr="00F0245C">
        <w:rPr>
          <w:color w:val="000000"/>
          <w:spacing w:val="-1"/>
        </w:rPr>
        <w:t>a</w:t>
      </w:r>
      <w:r w:rsidRPr="00F0245C">
        <w:rPr>
          <w:color w:val="000000"/>
        </w:rPr>
        <w:t xml:space="preserve">min D. </w:t>
      </w:r>
      <w:r w:rsidRPr="00F0245C">
        <w:rPr>
          <w:i/>
          <w:iCs/>
          <w:color w:val="000000"/>
        </w:rPr>
        <w:t>Honolulu Star Bull</w:t>
      </w:r>
      <w:r w:rsidRPr="00F0245C">
        <w:rPr>
          <w:i/>
          <w:iCs/>
          <w:color w:val="000000"/>
          <w:spacing w:val="-1"/>
        </w:rPr>
        <w:t>e</w:t>
      </w:r>
      <w:r w:rsidRPr="00F0245C">
        <w:rPr>
          <w:i/>
          <w:iCs/>
          <w:color w:val="000000"/>
        </w:rPr>
        <w:t xml:space="preserve">tin </w:t>
      </w:r>
      <w:r w:rsidRPr="00F0245C">
        <w:rPr>
          <w:color w:val="000000"/>
        </w:rPr>
        <w:t xml:space="preserve">2007 Vol 12, </w:t>
      </w:r>
      <w:r w:rsidRPr="00F0245C">
        <w:rPr>
          <w:color w:val="000000"/>
          <w:spacing w:val="-6"/>
        </w:rPr>
        <w:t>I</w:t>
      </w:r>
      <w:r w:rsidRPr="00F0245C">
        <w:rPr>
          <w:color w:val="000000"/>
        </w:rPr>
        <w:t xml:space="preserve">ss. 195, </w:t>
      </w:r>
      <w:r w:rsidRPr="00F0245C">
        <w:rPr>
          <w:color w:val="000000"/>
          <w:spacing w:val="1"/>
        </w:rPr>
        <w:t>S</w:t>
      </w:r>
      <w:r w:rsidRPr="00F0245C">
        <w:rPr>
          <w:color w:val="000000"/>
          <w:spacing w:val="-1"/>
        </w:rPr>
        <w:t>a</w:t>
      </w:r>
      <w:r w:rsidRPr="00F0245C">
        <w:rPr>
          <w:color w:val="000000"/>
        </w:rPr>
        <w:t>tu</w:t>
      </w:r>
      <w:r w:rsidRPr="00F0245C">
        <w:rPr>
          <w:color w:val="000000"/>
          <w:spacing w:val="-1"/>
        </w:rPr>
        <w:t>r</w:t>
      </w:r>
      <w:r w:rsidRPr="00F0245C">
        <w:rPr>
          <w:color w:val="000000"/>
        </w:rPr>
        <w:t>d</w:t>
      </w:r>
      <w:r w:rsidRPr="00F0245C">
        <w:rPr>
          <w:color w:val="000000"/>
          <w:spacing w:val="-1"/>
        </w:rPr>
        <w:t>a</w:t>
      </w:r>
      <w:r w:rsidRPr="00F0245C">
        <w:rPr>
          <w:color w:val="000000"/>
          <w:spacing w:val="-7"/>
        </w:rPr>
        <w:t>y</w:t>
      </w:r>
      <w:r w:rsidRPr="00F0245C">
        <w:rPr>
          <w:color w:val="000000"/>
        </w:rPr>
        <w:t xml:space="preserve">, </w:t>
      </w:r>
      <w:r w:rsidRPr="00F0245C">
        <w:rPr>
          <w:color w:val="000000"/>
          <w:spacing w:val="3"/>
        </w:rPr>
        <w:t>J</w:t>
      </w:r>
      <w:r w:rsidRPr="00F0245C">
        <w:rPr>
          <w:color w:val="000000"/>
        </w:rPr>
        <w:t>uly</w:t>
      </w:r>
      <w:r w:rsidRPr="00F0245C">
        <w:rPr>
          <w:color w:val="000000"/>
          <w:spacing w:val="-7"/>
        </w:rPr>
        <w:t xml:space="preserve"> </w:t>
      </w:r>
      <w:r w:rsidRPr="00F0245C">
        <w:rPr>
          <w:color w:val="000000"/>
        </w:rPr>
        <w:t>14.</w:t>
      </w:r>
    </w:p>
    <w:p w14:paraId="5D303019" w14:textId="77777777" w:rsidR="00F23DA0" w:rsidRPr="00F0245C" w:rsidRDefault="00F23DA0" w:rsidP="00F23DA0">
      <w:pPr>
        <w:autoSpaceDE w:val="0"/>
        <w:autoSpaceDN w:val="0"/>
        <w:adjustRightInd w:val="0"/>
        <w:spacing w:before="10" w:line="280" w:lineRule="exact"/>
        <w:ind w:left="1440" w:hanging="1440"/>
        <w:rPr>
          <w:color w:val="000000"/>
        </w:rPr>
      </w:pPr>
    </w:p>
    <w:p w14:paraId="1CB2234C"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2006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spacing w:val="-7"/>
        </w:rPr>
        <w:t>y</w:t>
      </w:r>
      <w:r w:rsidRPr="00F0245C">
        <w:rPr>
          <w:color w:val="000000"/>
        </w:rPr>
        <w:t>: NMI</w:t>
      </w:r>
      <w:r w:rsidRPr="00F0245C">
        <w:rPr>
          <w:color w:val="000000"/>
          <w:spacing w:val="-6"/>
        </w:rPr>
        <w:t xml:space="preserve"> </w:t>
      </w:r>
      <w:r w:rsidRPr="00F0245C">
        <w:rPr>
          <w:color w:val="000000"/>
        </w:rPr>
        <w:t>kids h</w:t>
      </w:r>
      <w:r w:rsidRPr="00F0245C">
        <w:rPr>
          <w:color w:val="000000"/>
          <w:spacing w:val="-1"/>
        </w:rPr>
        <w:t>a</w:t>
      </w:r>
      <w:r w:rsidRPr="00F0245C">
        <w:rPr>
          <w:color w:val="000000"/>
        </w:rPr>
        <w:t>ve</w:t>
      </w:r>
      <w:r w:rsidRPr="00F0245C">
        <w:rPr>
          <w:color w:val="000000"/>
          <w:spacing w:val="-1"/>
        </w:rPr>
        <w:t xml:space="preserve"> ‘a</w:t>
      </w:r>
      <w:r w:rsidRPr="00F0245C">
        <w:rPr>
          <w:color w:val="000000"/>
        </w:rPr>
        <w:t>l</w:t>
      </w:r>
      <w:r w:rsidRPr="00F0245C">
        <w:rPr>
          <w:color w:val="000000"/>
          <w:spacing w:val="-1"/>
        </w:rPr>
        <w:t>ar</w:t>
      </w:r>
      <w:r w:rsidRPr="00F0245C">
        <w:rPr>
          <w:color w:val="000000"/>
        </w:rPr>
        <w:t>min</w:t>
      </w:r>
      <w:r w:rsidRPr="00F0245C">
        <w:rPr>
          <w:color w:val="000000"/>
          <w:spacing w:val="-2"/>
        </w:rPr>
        <w:t>g</w:t>
      </w:r>
      <w:r w:rsidRPr="00F0245C">
        <w:rPr>
          <w:color w:val="000000"/>
        </w:rPr>
        <w:t>’</w:t>
      </w:r>
      <w:r w:rsidRPr="00F0245C">
        <w:rPr>
          <w:color w:val="000000"/>
          <w:spacing w:val="-1"/>
        </w:rPr>
        <w:t xml:space="preserve"> </w:t>
      </w:r>
      <w:r w:rsidRPr="00F0245C">
        <w:rPr>
          <w:color w:val="000000"/>
        </w:rPr>
        <w:t>int</w:t>
      </w:r>
      <w:r w:rsidRPr="00F0245C">
        <w:rPr>
          <w:color w:val="000000"/>
          <w:spacing w:val="-1"/>
        </w:rPr>
        <w:t>a</w:t>
      </w:r>
      <w:r w:rsidRPr="00F0245C">
        <w:rPr>
          <w:color w:val="000000"/>
        </w:rPr>
        <w:t>ke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 xml:space="preserve">sodium, </w:t>
      </w:r>
      <w:r w:rsidRPr="00F0245C">
        <w:rPr>
          <w:color w:val="000000"/>
          <w:spacing w:val="-1"/>
        </w:rPr>
        <w:t>car</w:t>
      </w:r>
      <w:r w:rsidRPr="00F0245C">
        <w:rPr>
          <w:color w:val="000000"/>
        </w:rPr>
        <w:t>bs, p</w:t>
      </w:r>
      <w:r w:rsidRPr="00F0245C">
        <w:rPr>
          <w:color w:val="000000"/>
          <w:spacing w:val="-1"/>
        </w:rPr>
        <w:t>r</w:t>
      </w:r>
      <w:r w:rsidRPr="00F0245C">
        <w:rPr>
          <w:color w:val="000000"/>
        </w:rPr>
        <w:t>ot</w:t>
      </w:r>
      <w:r w:rsidRPr="00F0245C">
        <w:rPr>
          <w:color w:val="000000"/>
          <w:spacing w:val="-1"/>
        </w:rPr>
        <w:t>e</w:t>
      </w:r>
      <w:r w:rsidRPr="00F0245C">
        <w:rPr>
          <w:color w:val="000000"/>
        </w:rPr>
        <w:t xml:space="preserve">in. </w:t>
      </w:r>
      <w:r w:rsidRPr="00F0245C">
        <w:rPr>
          <w:i/>
          <w:iCs/>
          <w:color w:val="000000"/>
        </w:rPr>
        <w:t xml:space="preserve">Saipan </w:t>
      </w:r>
      <w:r w:rsidRPr="00F0245C">
        <w:rPr>
          <w:i/>
          <w:iCs/>
          <w:color w:val="000000"/>
          <w:spacing w:val="1"/>
        </w:rPr>
        <w:t>T</w:t>
      </w:r>
      <w:r w:rsidRPr="00F0245C">
        <w:rPr>
          <w:i/>
          <w:iCs/>
          <w:color w:val="000000"/>
        </w:rPr>
        <w:t>ribune</w:t>
      </w:r>
      <w:r w:rsidRPr="00F0245C">
        <w:rPr>
          <w:i/>
          <w:iCs/>
          <w:color w:val="000000"/>
          <w:spacing w:val="-1"/>
        </w:rPr>
        <w:t xml:space="preserve"> </w:t>
      </w:r>
      <w:r w:rsidRPr="00F0245C">
        <w:rPr>
          <w:color w:val="000000"/>
          <w:spacing w:val="3"/>
        </w:rPr>
        <w:t>J</w:t>
      </w:r>
      <w:r w:rsidRPr="00F0245C">
        <w:rPr>
          <w:color w:val="000000"/>
        </w:rPr>
        <w:t>un 28.</w:t>
      </w:r>
    </w:p>
    <w:p w14:paraId="7900E9E1" w14:textId="77777777" w:rsidR="00F23DA0" w:rsidRPr="00F0245C" w:rsidRDefault="00F23DA0" w:rsidP="00F23DA0">
      <w:pPr>
        <w:autoSpaceDE w:val="0"/>
        <w:autoSpaceDN w:val="0"/>
        <w:adjustRightInd w:val="0"/>
        <w:spacing w:before="10" w:line="280" w:lineRule="exact"/>
        <w:ind w:left="1440" w:hanging="1440"/>
        <w:rPr>
          <w:color w:val="000000"/>
        </w:rPr>
      </w:pPr>
    </w:p>
    <w:p w14:paraId="331963AF"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2005                </w:t>
      </w:r>
      <w:r w:rsidRPr="00F0245C">
        <w:rPr>
          <w:color w:val="000000"/>
          <w:spacing w:val="1"/>
        </w:rPr>
        <w:t>R</w:t>
      </w:r>
      <w:r w:rsidRPr="00F0245C">
        <w:rPr>
          <w:color w:val="000000"/>
          <w:spacing w:val="-1"/>
        </w:rPr>
        <w:t>ar</w:t>
      </w:r>
      <w:r w:rsidRPr="00F0245C">
        <w:rPr>
          <w:color w:val="000000"/>
        </w:rPr>
        <w:t>e</w:t>
      </w:r>
      <w:r w:rsidRPr="00F0245C">
        <w:rPr>
          <w:color w:val="000000"/>
          <w:spacing w:val="-1"/>
        </w:rPr>
        <w:t xml:space="preserve"> </w:t>
      </w:r>
      <w:r w:rsidRPr="00F0245C">
        <w:rPr>
          <w:color w:val="000000"/>
        </w:rPr>
        <w:t>dis</w:t>
      </w:r>
      <w:r w:rsidRPr="00F0245C">
        <w:rPr>
          <w:color w:val="000000"/>
          <w:spacing w:val="-1"/>
        </w:rPr>
        <w:t>ea</w:t>
      </w:r>
      <w:r w:rsidRPr="00F0245C">
        <w:rPr>
          <w:color w:val="000000"/>
        </w:rPr>
        <w:t>se</w:t>
      </w:r>
      <w:r w:rsidRPr="00F0245C">
        <w:rPr>
          <w:color w:val="000000"/>
          <w:spacing w:val="-1"/>
        </w:rPr>
        <w:t xml:space="preserve"> f</w:t>
      </w:r>
      <w:r w:rsidRPr="00F0245C">
        <w:rPr>
          <w:color w:val="000000"/>
        </w:rPr>
        <w:t>ound in NMI</w:t>
      </w:r>
      <w:r w:rsidRPr="00F0245C">
        <w:rPr>
          <w:color w:val="000000"/>
          <w:spacing w:val="-6"/>
        </w:rPr>
        <w:t xml:space="preserve"> </w:t>
      </w:r>
      <w:r w:rsidRPr="00F0245C">
        <w:rPr>
          <w:color w:val="000000"/>
          <w:spacing w:val="-1"/>
        </w:rPr>
        <w:t>c</w:t>
      </w:r>
      <w:r w:rsidRPr="00F0245C">
        <w:rPr>
          <w:color w:val="000000"/>
        </w:rPr>
        <w:t>hild</w:t>
      </w:r>
      <w:r w:rsidRPr="00F0245C">
        <w:rPr>
          <w:color w:val="000000"/>
          <w:spacing w:val="-1"/>
        </w:rPr>
        <w:t>re</w:t>
      </w:r>
      <w:r w:rsidRPr="00F0245C">
        <w:rPr>
          <w:color w:val="000000"/>
        </w:rPr>
        <w:t xml:space="preserve">n. </w:t>
      </w:r>
      <w:r w:rsidRPr="00F0245C">
        <w:rPr>
          <w:i/>
          <w:iCs/>
          <w:color w:val="000000"/>
        </w:rPr>
        <w:t xml:space="preserve">Saipan </w:t>
      </w:r>
      <w:r w:rsidRPr="00F0245C">
        <w:rPr>
          <w:i/>
          <w:iCs/>
          <w:color w:val="000000"/>
          <w:spacing w:val="1"/>
        </w:rPr>
        <w:t>T</w:t>
      </w:r>
      <w:r w:rsidRPr="00F0245C">
        <w:rPr>
          <w:i/>
          <w:iCs/>
          <w:color w:val="000000"/>
        </w:rPr>
        <w:t>ribune</w:t>
      </w:r>
      <w:r w:rsidRPr="00F0245C">
        <w:rPr>
          <w:i/>
          <w:iCs/>
          <w:color w:val="000000"/>
          <w:spacing w:val="-1"/>
        </w:rPr>
        <w:t xml:space="preserve"> </w:t>
      </w:r>
      <w:r w:rsidRPr="00F0245C">
        <w:rPr>
          <w:color w:val="000000"/>
        </w:rPr>
        <w:t>Nov 29.</w:t>
      </w:r>
    </w:p>
    <w:p w14:paraId="70120FA8" w14:textId="77777777" w:rsidR="00F23DA0" w:rsidRPr="00F0245C" w:rsidRDefault="00F23DA0" w:rsidP="00F23DA0">
      <w:pPr>
        <w:autoSpaceDE w:val="0"/>
        <w:autoSpaceDN w:val="0"/>
        <w:adjustRightInd w:val="0"/>
        <w:spacing w:before="10" w:line="280" w:lineRule="exact"/>
        <w:ind w:left="1440" w:hanging="1440"/>
        <w:rPr>
          <w:color w:val="000000"/>
        </w:rPr>
      </w:pPr>
    </w:p>
    <w:p w14:paraId="7FEF8D20"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2005                </w:t>
      </w:r>
      <w:r w:rsidRPr="00F0245C">
        <w:rPr>
          <w:color w:val="000000"/>
          <w:spacing w:val="-1"/>
        </w:rPr>
        <w:t>F</w:t>
      </w:r>
      <w:r w:rsidRPr="00F0245C">
        <w:rPr>
          <w:color w:val="000000"/>
        </w:rPr>
        <w:t>or</w:t>
      </w:r>
      <w:r w:rsidRPr="00F0245C">
        <w:rPr>
          <w:color w:val="000000"/>
          <w:spacing w:val="-1"/>
        </w:rPr>
        <w:t xml:space="preserve"> </w:t>
      </w:r>
      <w:r w:rsidRPr="00F0245C">
        <w:rPr>
          <w:color w:val="000000"/>
        </w:rPr>
        <w:t>some</w:t>
      </w:r>
      <w:r w:rsidRPr="00F0245C">
        <w:rPr>
          <w:color w:val="000000"/>
          <w:spacing w:val="-1"/>
        </w:rPr>
        <w:t xml:space="preserve"> </w:t>
      </w:r>
      <w:r w:rsidRPr="00F0245C">
        <w:rPr>
          <w:color w:val="000000"/>
        </w:rPr>
        <w:t xml:space="preserve">kids, milk </w:t>
      </w:r>
      <w:r w:rsidRPr="00F0245C">
        <w:rPr>
          <w:color w:val="000000"/>
          <w:spacing w:val="-1"/>
        </w:rPr>
        <w:t>ca</w:t>
      </w:r>
      <w:r w:rsidRPr="00F0245C">
        <w:rPr>
          <w:color w:val="000000"/>
        </w:rPr>
        <w:t>n be</w:t>
      </w:r>
      <w:r w:rsidRPr="00F0245C">
        <w:rPr>
          <w:color w:val="000000"/>
          <w:spacing w:val="-1"/>
        </w:rPr>
        <w:t xml:space="preserve"> </w:t>
      </w:r>
      <w:r w:rsidRPr="00F0245C">
        <w:rPr>
          <w:color w:val="000000"/>
        </w:rPr>
        <w:t>too mu</w:t>
      </w:r>
      <w:r w:rsidRPr="00F0245C">
        <w:rPr>
          <w:color w:val="000000"/>
          <w:spacing w:val="-1"/>
        </w:rPr>
        <w:t>c</w:t>
      </w:r>
      <w:r w:rsidRPr="00F0245C">
        <w:rPr>
          <w:color w:val="000000"/>
        </w:rPr>
        <w:t>h of</w:t>
      </w:r>
      <w:r w:rsidRPr="00F0245C">
        <w:rPr>
          <w:color w:val="000000"/>
          <w:spacing w:val="-1"/>
        </w:rPr>
        <w:t xml:space="preserve"> </w:t>
      </w:r>
      <w:r w:rsidRPr="00F0245C">
        <w:rPr>
          <w:color w:val="000000"/>
        </w:rPr>
        <w:t>a</w:t>
      </w:r>
      <w:r w:rsidRPr="00F0245C">
        <w:rPr>
          <w:color w:val="000000"/>
          <w:spacing w:val="-1"/>
        </w:rPr>
        <w:t xml:space="preserve"> </w:t>
      </w:r>
      <w:r w:rsidRPr="00F0245C">
        <w:rPr>
          <w:color w:val="000000"/>
          <w:spacing w:val="-2"/>
        </w:rPr>
        <w:t>g</w:t>
      </w:r>
      <w:r w:rsidRPr="00F0245C">
        <w:rPr>
          <w:color w:val="000000"/>
        </w:rPr>
        <w:t>ood thin</w:t>
      </w:r>
      <w:r w:rsidRPr="00F0245C">
        <w:rPr>
          <w:color w:val="000000"/>
          <w:spacing w:val="-2"/>
        </w:rPr>
        <w:t>g</w:t>
      </w:r>
      <w:r w:rsidRPr="00F0245C">
        <w:rPr>
          <w:color w:val="000000"/>
        </w:rPr>
        <w:t xml:space="preserve">. </w:t>
      </w:r>
      <w:r w:rsidRPr="00F0245C">
        <w:rPr>
          <w:i/>
          <w:iCs/>
          <w:color w:val="000000"/>
        </w:rPr>
        <w:t xml:space="preserve">Saipan </w:t>
      </w:r>
      <w:r w:rsidRPr="00F0245C">
        <w:rPr>
          <w:i/>
          <w:iCs/>
          <w:color w:val="000000"/>
          <w:spacing w:val="1"/>
        </w:rPr>
        <w:t>T</w:t>
      </w:r>
      <w:r w:rsidRPr="00F0245C">
        <w:rPr>
          <w:i/>
          <w:iCs/>
          <w:color w:val="000000"/>
        </w:rPr>
        <w:t>ribune</w:t>
      </w:r>
      <w:r w:rsidRPr="00F0245C">
        <w:rPr>
          <w:i/>
          <w:iCs/>
          <w:color w:val="000000"/>
          <w:spacing w:val="-1"/>
        </w:rPr>
        <w:t xml:space="preserve"> </w:t>
      </w:r>
      <w:r w:rsidRPr="00F0245C">
        <w:rPr>
          <w:color w:val="000000"/>
          <w:spacing w:val="3"/>
        </w:rPr>
        <w:t>J</w:t>
      </w:r>
      <w:r w:rsidRPr="00F0245C">
        <w:rPr>
          <w:color w:val="000000"/>
        </w:rPr>
        <w:t>un 7.</w:t>
      </w:r>
    </w:p>
    <w:p w14:paraId="2405F073" w14:textId="77777777" w:rsidR="00F23DA0" w:rsidRPr="00F0245C" w:rsidRDefault="00F23DA0" w:rsidP="00F23DA0">
      <w:pPr>
        <w:autoSpaceDE w:val="0"/>
        <w:autoSpaceDN w:val="0"/>
        <w:adjustRightInd w:val="0"/>
        <w:spacing w:before="10" w:line="280" w:lineRule="exact"/>
        <w:ind w:left="1440" w:hanging="1440"/>
        <w:rPr>
          <w:color w:val="000000"/>
        </w:rPr>
      </w:pPr>
    </w:p>
    <w:p w14:paraId="12E62DF1" w14:textId="77777777" w:rsidR="00F23DA0" w:rsidRPr="00F0245C" w:rsidRDefault="00F23DA0" w:rsidP="00F23DA0">
      <w:pPr>
        <w:autoSpaceDE w:val="0"/>
        <w:autoSpaceDN w:val="0"/>
        <w:adjustRightInd w:val="0"/>
        <w:ind w:left="1440" w:right="-20" w:hanging="1440"/>
        <w:rPr>
          <w:color w:val="000000"/>
        </w:rPr>
      </w:pPr>
      <w:r w:rsidRPr="00F0245C">
        <w:rPr>
          <w:color w:val="000000"/>
        </w:rPr>
        <w:t>2004                Hi</w:t>
      </w:r>
      <w:r w:rsidRPr="00F0245C">
        <w:rPr>
          <w:color w:val="000000"/>
          <w:spacing w:val="-2"/>
        </w:rPr>
        <w:t>g</w:t>
      </w:r>
      <w:r w:rsidRPr="00F0245C">
        <w:rPr>
          <w:color w:val="000000"/>
        </w:rPr>
        <w:t>h d</w:t>
      </w:r>
      <w:r w:rsidRPr="00F0245C">
        <w:rPr>
          <w:color w:val="000000"/>
          <w:spacing w:val="-1"/>
        </w:rPr>
        <w:t>a</w:t>
      </w:r>
      <w:r w:rsidRPr="00F0245C">
        <w:rPr>
          <w:color w:val="000000"/>
        </w:rPr>
        <w:t>i</w:t>
      </w:r>
      <w:r w:rsidRPr="00F0245C">
        <w:rPr>
          <w:color w:val="000000"/>
          <w:spacing w:val="-1"/>
        </w:rPr>
        <w:t>r</w:t>
      </w:r>
      <w:r w:rsidRPr="00F0245C">
        <w:rPr>
          <w:color w:val="000000"/>
        </w:rPr>
        <w:t>y</w:t>
      </w:r>
      <w:r w:rsidRPr="00F0245C">
        <w:rPr>
          <w:color w:val="000000"/>
          <w:spacing w:val="-7"/>
        </w:rPr>
        <w:t xml:space="preserve"> </w:t>
      </w:r>
      <w:r w:rsidRPr="00F0245C">
        <w:rPr>
          <w:color w:val="000000"/>
        </w:rPr>
        <w:t>di</w:t>
      </w:r>
      <w:r w:rsidRPr="00F0245C">
        <w:rPr>
          <w:color w:val="000000"/>
          <w:spacing w:val="-1"/>
        </w:rPr>
        <w:t>e</w:t>
      </w:r>
      <w:r w:rsidRPr="00F0245C">
        <w:rPr>
          <w:color w:val="000000"/>
        </w:rPr>
        <w:t xml:space="preserve">t </w:t>
      </w:r>
      <w:r w:rsidRPr="00F0245C">
        <w:rPr>
          <w:color w:val="000000"/>
          <w:spacing w:val="-1"/>
        </w:rPr>
        <w:t>acce</w:t>
      </w:r>
      <w:r w:rsidRPr="00F0245C">
        <w:rPr>
          <w:color w:val="000000"/>
        </w:rPr>
        <w:t>l</w:t>
      </w:r>
      <w:r w:rsidRPr="00F0245C">
        <w:rPr>
          <w:color w:val="000000"/>
          <w:spacing w:val="-1"/>
        </w:rPr>
        <w:t>era</w:t>
      </w:r>
      <w:r w:rsidRPr="00F0245C">
        <w:rPr>
          <w:color w:val="000000"/>
        </w:rPr>
        <w:t>t</w:t>
      </w:r>
      <w:r w:rsidRPr="00F0245C">
        <w:rPr>
          <w:color w:val="000000"/>
          <w:spacing w:val="-1"/>
        </w:rPr>
        <w:t>e</w:t>
      </w:r>
      <w:r w:rsidRPr="00F0245C">
        <w:rPr>
          <w:color w:val="000000"/>
        </w:rPr>
        <w:t>s w</w:t>
      </w:r>
      <w:r w:rsidRPr="00F0245C">
        <w:rPr>
          <w:color w:val="000000"/>
          <w:spacing w:val="-1"/>
        </w:rPr>
        <w:t>e</w:t>
      </w:r>
      <w:r w:rsidRPr="00F0245C">
        <w:rPr>
          <w:color w:val="000000"/>
        </w:rPr>
        <w:t>i</w:t>
      </w:r>
      <w:r w:rsidRPr="00F0245C">
        <w:rPr>
          <w:color w:val="000000"/>
          <w:spacing w:val="-2"/>
        </w:rPr>
        <w:t>g</w:t>
      </w:r>
      <w:r w:rsidRPr="00F0245C">
        <w:rPr>
          <w:color w:val="000000"/>
        </w:rPr>
        <w:t xml:space="preserve">ht loss. </w:t>
      </w:r>
      <w:r w:rsidRPr="00F0245C">
        <w:rPr>
          <w:i/>
          <w:iCs/>
          <w:color w:val="000000"/>
          <w:spacing w:val="-6"/>
        </w:rPr>
        <w:t>W</w:t>
      </w:r>
      <w:r w:rsidRPr="00F0245C">
        <w:rPr>
          <w:i/>
          <w:iCs/>
          <w:color w:val="000000"/>
          <w:spacing w:val="-1"/>
        </w:rPr>
        <w:t>e</w:t>
      </w:r>
      <w:r w:rsidRPr="00F0245C">
        <w:rPr>
          <w:i/>
          <w:iCs/>
          <w:color w:val="000000"/>
        </w:rPr>
        <w:t>b</w:t>
      </w:r>
      <w:r w:rsidRPr="00F0245C">
        <w:rPr>
          <w:i/>
          <w:iCs/>
          <w:color w:val="000000"/>
          <w:spacing w:val="-1"/>
        </w:rPr>
        <w:t>M</w:t>
      </w:r>
      <w:r w:rsidRPr="00F0245C">
        <w:rPr>
          <w:i/>
          <w:iCs/>
          <w:color w:val="000000"/>
        </w:rPr>
        <w:t xml:space="preserve">D </w:t>
      </w:r>
      <w:r w:rsidRPr="00F0245C">
        <w:rPr>
          <w:i/>
          <w:iCs/>
          <w:color w:val="000000"/>
          <w:spacing w:val="-1"/>
        </w:rPr>
        <w:t>Me</w:t>
      </w:r>
      <w:r w:rsidRPr="00F0245C">
        <w:rPr>
          <w:i/>
          <w:iCs/>
          <w:color w:val="000000"/>
        </w:rPr>
        <w:t>di</w:t>
      </w:r>
      <w:r w:rsidRPr="00F0245C">
        <w:rPr>
          <w:i/>
          <w:iCs/>
          <w:color w:val="000000"/>
          <w:spacing w:val="-1"/>
        </w:rPr>
        <w:t>c</w:t>
      </w:r>
      <w:r w:rsidRPr="00F0245C">
        <w:rPr>
          <w:i/>
          <w:iCs/>
          <w:color w:val="000000"/>
        </w:rPr>
        <w:t xml:space="preserve">al </w:t>
      </w:r>
      <w:r w:rsidRPr="00F0245C">
        <w:rPr>
          <w:i/>
          <w:iCs/>
          <w:color w:val="000000"/>
          <w:spacing w:val="1"/>
        </w:rPr>
        <w:t>N</w:t>
      </w:r>
      <w:r w:rsidRPr="00F0245C">
        <w:rPr>
          <w:i/>
          <w:iCs/>
          <w:color w:val="000000"/>
          <w:spacing w:val="-1"/>
        </w:rPr>
        <w:t>e</w:t>
      </w:r>
      <w:r w:rsidRPr="00F0245C">
        <w:rPr>
          <w:i/>
          <w:iCs/>
          <w:color w:val="000000"/>
          <w:spacing w:val="1"/>
        </w:rPr>
        <w:t>w</w:t>
      </w:r>
      <w:r w:rsidRPr="00F0245C">
        <w:rPr>
          <w:i/>
          <w:iCs/>
          <w:color w:val="000000"/>
        </w:rPr>
        <w:t xml:space="preserve">s </w:t>
      </w:r>
      <w:r w:rsidRPr="00F0245C">
        <w:rPr>
          <w:color w:val="000000"/>
        </w:rPr>
        <w:t>Apr</w:t>
      </w:r>
      <w:r w:rsidRPr="00F0245C">
        <w:rPr>
          <w:color w:val="000000"/>
          <w:spacing w:val="-1"/>
        </w:rPr>
        <w:t xml:space="preserve"> </w:t>
      </w:r>
      <w:r w:rsidRPr="00F0245C">
        <w:rPr>
          <w:color w:val="000000"/>
        </w:rPr>
        <w:t>16.</w:t>
      </w:r>
    </w:p>
    <w:p w14:paraId="237D38F0" w14:textId="77777777" w:rsidR="00F23DA0" w:rsidRPr="00F0245C" w:rsidRDefault="00F23DA0" w:rsidP="00F23DA0">
      <w:pPr>
        <w:autoSpaceDE w:val="0"/>
        <w:autoSpaceDN w:val="0"/>
        <w:adjustRightInd w:val="0"/>
        <w:spacing w:before="10" w:line="280" w:lineRule="exact"/>
        <w:ind w:left="1440" w:hanging="1440"/>
        <w:rPr>
          <w:color w:val="000000"/>
        </w:rPr>
      </w:pPr>
    </w:p>
    <w:p w14:paraId="15FE267B"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2003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ium h</w:t>
      </w:r>
      <w:r w:rsidRPr="00F0245C">
        <w:rPr>
          <w:color w:val="000000"/>
          <w:spacing w:val="-1"/>
        </w:rPr>
        <w:t>e</w:t>
      </w:r>
      <w:r w:rsidRPr="00F0245C">
        <w:rPr>
          <w:color w:val="000000"/>
        </w:rPr>
        <w:t xml:space="preserve">lps </w:t>
      </w:r>
      <w:r w:rsidRPr="00F0245C">
        <w:rPr>
          <w:color w:val="000000"/>
          <w:spacing w:val="-2"/>
        </w:rPr>
        <w:t>g</w:t>
      </w:r>
      <w:r w:rsidRPr="00F0245C">
        <w:rPr>
          <w:color w:val="000000"/>
        </w:rPr>
        <w:t>i</w:t>
      </w:r>
      <w:r w:rsidRPr="00F0245C">
        <w:rPr>
          <w:color w:val="000000"/>
          <w:spacing w:val="-1"/>
        </w:rPr>
        <w:t>r</w:t>
      </w:r>
      <w:r w:rsidRPr="00F0245C">
        <w:rPr>
          <w:color w:val="000000"/>
        </w:rPr>
        <w:t>ls k</w:t>
      </w:r>
      <w:r w:rsidRPr="00F0245C">
        <w:rPr>
          <w:color w:val="000000"/>
          <w:spacing w:val="-1"/>
        </w:rPr>
        <w:t>ee</w:t>
      </w:r>
      <w:r w:rsidRPr="00F0245C">
        <w:rPr>
          <w:color w:val="000000"/>
        </w:rPr>
        <w:t>p the</w:t>
      </w:r>
      <w:r w:rsidRPr="00F0245C">
        <w:rPr>
          <w:color w:val="000000"/>
          <w:spacing w:val="-1"/>
        </w:rPr>
        <w:t xml:space="preserve"> </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ht o</w:t>
      </w:r>
      <w:r w:rsidRPr="00F0245C">
        <w:rPr>
          <w:color w:val="000000"/>
          <w:spacing w:val="-1"/>
        </w:rPr>
        <w:t>ff</w:t>
      </w:r>
      <w:r w:rsidRPr="00F0245C">
        <w:rPr>
          <w:color w:val="000000"/>
        </w:rPr>
        <w:t xml:space="preserve">. </w:t>
      </w:r>
      <w:r w:rsidRPr="00F0245C">
        <w:rPr>
          <w:i/>
          <w:iCs/>
          <w:color w:val="000000"/>
        </w:rPr>
        <w:t>H</w:t>
      </w:r>
      <w:r w:rsidRPr="00F0245C">
        <w:rPr>
          <w:i/>
          <w:iCs/>
          <w:color w:val="000000"/>
          <w:spacing w:val="-1"/>
        </w:rPr>
        <w:t>e</w:t>
      </w:r>
      <w:r w:rsidRPr="00F0245C">
        <w:rPr>
          <w:i/>
          <w:iCs/>
          <w:color w:val="000000"/>
        </w:rPr>
        <w:t>alth on the</w:t>
      </w:r>
      <w:r w:rsidRPr="00F0245C">
        <w:rPr>
          <w:i/>
          <w:iCs/>
          <w:color w:val="000000"/>
          <w:spacing w:val="-1"/>
        </w:rPr>
        <w:t xml:space="preserve"> </w:t>
      </w:r>
      <w:r w:rsidRPr="00F0245C">
        <w:rPr>
          <w:i/>
          <w:iCs/>
          <w:color w:val="000000"/>
          <w:spacing w:val="1"/>
        </w:rPr>
        <w:t>N</w:t>
      </w:r>
      <w:r w:rsidRPr="00F0245C">
        <w:rPr>
          <w:i/>
          <w:iCs/>
          <w:color w:val="000000"/>
          <w:spacing w:val="-1"/>
        </w:rPr>
        <w:t>e</w:t>
      </w:r>
      <w:r w:rsidRPr="00F0245C">
        <w:rPr>
          <w:i/>
          <w:iCs/>
          <w:color w:val="000000"/>
        </w:rPr>
        <w:t xml:space="preserve">t Foundation </w:t>
      </w:r>
      <w:r w:rsidRPr="00F0245C">
        <w:rPr>
          <w:color w:val="000000"/>
        </w:rPr>
        <w:t>Apr</w:t>
      </w:r>
      <w:r w:rsidRPr="00F0245C">
        <w:rPr>
          <w:color w:val="000000"/>
          <w:spacing w:val="-1"/>
        </w:rPr>
        <w:t xml:space="preserve"> </w:t>
      </w:r>
      <w:r w:rsidRPr="00F0245C">
        <w:rPr>
          <w:color w:val="000000"/>
        </w:rPr>
        <w:t>14.</w:t>
      </w:r>
    </w:p>
    <w:p w14:paraId="5217079C" w14:textId="77777777" w:rsidR="00F23DA0" w:rsidRPr="00F0245C" w:rsidRDefault="00F23DA0" w:rsidP="00F23DA0">
      <w:pPr>
        <w:autoSpaceDE w:val="0"/>
        <w:autoSpaceDN w:val="0"/>
        <w:adjustRightInd w:val="0"/>
        <w:spacing w:before="8" w:line="140" w:lineRule="exact"/>
        <w:rPr>
          <w:color w:val="000000"/>
        </w:rPr>
      </w:pPr>
    </w:p>
    <w:p w14:paraId="588BDE16" w14:textId="77777777" w:rsidR="00F23DA0" w:rsidRPr="00F0245C" w:rsidRDefault="00F23DA0" w:rsidP="00F23DA0">
      <w:pPr>
        <w:autoSpaceDE w:val="0"/>
        <w:autoSpaceDN w:val="0"/>
        <w:adjustRightInd w:val="0"/>
        <w:spacing w:before="29"/>
        <w:ind w:right="-20"/>
        <w:rPr>
          <w:color w:val="000000"/>
        </w:rPr>
      </w:pPr>
      <w:r w:rsidRPr="00F0245C">
        <w:rPr>
          <w:color w:val="000000"/>
        </w:rPr>
        <w:t>2003                D</w:t>
      </w:r>
      <w:r w:rsidRPr="00F0245C">
        <w:rPr>
          <w:color w:val="000000"/>
          <w:spacing w:val="-1"/>
        </w:rPr>
        <w:t>a</w:t>
      </w:r>
      <w:r w:rsidRPr="00F0245C">
        <w:rPr>
          <w:color w:val="000000"/>
        </w:rPr>
        <w:t>i</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c</w:t>
      </w:r>
      <w:r w:rsidRPr="00F0245C">
        <w:rPr>
          <w:color w:val="000000"/>
        </w:rPr>
        <w:t>onsumption h</w:t>
      </w:r>
      <w:r w:rsidRPr="00F0245C">
        <w:rPr>
          <w:color w:val="000000"/>
          <w:spacing w:val="-1"/>
        </w:rPr>
        <w:t>e</w:t>
      </w:r>
      <w:r w:rsidRPr="00F0245C">
        <w:rPr>
          <w:color w:val="000000"/>
        </w:rPr>
        <w:t>lps t</w:t>
      </w:r>
      <w:r w:rsidRPr="00F0245C">
        <w:rPr>
          <w:color w:val="000000"/>
          <w:spacing w:val="-1"/>
        </w:rPr>
        <w:t>ee</w:t>
      </w:r>
      <w:r w:rsidRPr="00F0245C">
        <w:rPr>
          <w:color w:val="000000"/>
        </w:rPr>
        <w:t xml:space="preserve">n </w:t>
      </w:r>
      <w:r w:rsidRPr="00F0245C">
        <w:rPr>
          <w:color w:val="000000"/>
          <w:spacing w:val="-2"/>
        </w:rPr>
        <w:t>g</w:t>
      </w:r>
      <w:r w:rsidRPr="00F0245C">
        <w:rPr>
          <w:color w:val="000000"/>
        </w:rPr>
        <w:t>i</w:t>
      </w:r>
      <w:r w:rsidRPr="00F0245C">
        <w:rPr>
          <w:color w:val="000000"/>
          <w:spacing w:val="-1"/>
        </w:rPr>
        <w:t>r</w:t>
      </w:r>
      <w:r w:rsidRPr="00F0245C">
        <w:rPr>
          <w:color w:val="000000"/>
        </w:rPr>
        <w:t>ls lose</w:t>
      </w:r>
      <w:r w:rsidRPr="00F0245C">
        <w:rPr>
          <w:color w:val="000000"/>
          <w:spacing w:val="-1"/>
        </w:rPr>
        <w:t xml:space="preserve"> </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i/>
          <w:iCs/>
          <w:color w:val="000000"/>
        </w:rPr>
        <w:t>Asso</w:t>
      </w:r>
      <w:r w:rsidRPr="00F0245C">
        <w:rPr>
          <w:i/>
          <w:iCs/>
          <w:color w:val="000000"/>
          <w:spacing w:val="-1"/>
        </w:rPr>
        <w:t>c</w:t>
      </w:r>
      <w:r w:rsidRPr="00F0245C">
        <w:rPr>
          <w:i/>
          <w:iCs/>
          <w:color w:val="000000"/>
        </w:rPr>
        <w:t>iat</w:t>
      </w:r>
      <w:r w:rsidRPr="00F0245C">
        <w:rPr>
          <w:i/>
          <w:iCs/>
          <w:color w:val="000000"/>
          <w:spacing w:val="-1"/>
        </w:rPr>
        <w:t>e</w:t>
      </w:r>
      <w:r w:rsidRPr="00F0245C">
        <w:rPr>
          <w:i/>
          <w:iCs/>
          <w:color w:val="000000"/>
        </w:rPr>
        <w:t>d Pr</w:t>
      </w:r>
      <w:r w:rsidRPr="00F0245C">
        <w:rPr>
          <w:i/>
          <w:iCs/>
          <w:color w:val="000000"/>
          <w:spacing w:val="-1"/>
        </w:rPr>
        <w:t>e</w:t>
      </w:r>
      <w:r w:rsidRPr="00F0245C">
        <w:rPr>
          <w:i/>
          <w:iCs/>
          <w:color w:val="000000"/>
        </w:rPr>
        <w:t>ss</w:t>
      </w:r>
      <w:r w:rsidRPr="00F0245C">
        <w:rPr>
          <w:color w:val="000000"/>
        </w:rPr>
        <w:t xml:space="preserve">, </w:t>
      </w:r>
      <w:r w:rsidRPr="00F0245C">
        <w:rPr>
          <w:color w:val="000000"/>
          <w:spacing w:val="1"/>
        </w:rPr>
        <w:t>S</w:t>
      </w:r>
      <w:r w:rsidRPr="00F0245C">
        <w:rPr>
          <w:color w:val="000000"/>
          <w:spacing w:val="-1"/>
        </w:rPr>
        <w:t>e</w:t>
      </w:r>
      <w:r w:rsidRPr="00F0245C">
        <w:rPr>
          <w:color w:val="000000"/>
        </w:rPr>
        <w:t>pt 23.</w:t>
      </w:r>
    </w:p>
    <w:p w14:paraId="08D3D9D9" w14:textId="77777777" w:rsidR="00F23DA0" w:rsidRPr="00F0245C" w:rsidRDefault="00F23DA0" w:rsidP="00F23DA0">
      <w:pPr>
        <w:autoSpaceDE w:val="0"/>
        <w:autoSpaceDN w:val="0"/>
        <w:adjustRightInd w:val="0"/>
        <w:spacing w:before="10" w:line="280" w:lineRule="exact"/>
        <w:rPr>
          <w:color w:val="000000"/>
        </w:rPr>
      </w:pPr>
    </w:p>
    <w:p w14:paraId="425903DE" w14:textId="77777777" w:rsidR="00F23DA0" w:rsidRPr="00F0245C" w:rsidRDefault="00F23DA0" w:rsidP="00F23DA0">
      <w:pPr>
        <w:autoSpaceDE w:val="0"/>
        <w:autoSpaceDN w:val="0"/>
        <w:adjustRightInd w:val="0"/>
        <w:spacing w:line="246" w:lineRule="auto"/>
        <w:ind w:left="1440" w:right="370" w:hanging="1440"/>
        <w:rPr>
          <w:color w:val="000000"/>
        </w:rPr>
      </w:pPr>
      <w:r w:rsidRPr="00F0245C">
        <w:rPr>
          <w:color w:val="000000"/>
        </w:rPr>
        <w:t>2003                Milk p</w:t>
      </w:r>
      <w:r w:rsidRPr="00F0245C">
        <w:rPr>
          <w:color w:val="000000"/>
          <w:spacing w:val="-1"/>
        </w:rPr>
        <w:t>r</w:t>
      </w:r>
      <w:r w:rsidRPr="00F0245C">
        <w:rPr>
          <w:color w:val="000000"/>
        </w:rPr>
        <w:t>odu</w:t>
      </w:r>
      <w:r w:rsidRPr="00F0245C">
        <w:rPr>
          <w:color w:val="000000"/>
          <w:spacing w:val="-1"/>
        </w:rPr>
        <w:t>c</w:t>
      </w:r>
      <w:r w:rsidRPr="00F0245C">
        <w:rPr>
          <w:color w:val="000000"/>
        </w:rPr>
        <w:t>ts m</w:t>
      </w:r>
      <w:r w:rsidRPr="00F0245C">
        <w:rPr>
          <w:color w:val="000000"/>
          <w:spacing w:val="-1"/>
        </w:rPr>
        <w:t>a</w:t>
      </w:r>
      <w:r w:rsidRPr="00F0245C">
        <w:rPr>
          <w:color w:val="000000"/>
        </w:rPr>
        <w:t>y</w:t>
      </w:r>
      <w:r w:rsidRPr="00F0245C">
        <w:rPr>
          <w:color w:val="000000"/>
          <w:spacing w:val="-7"/>
        </w:rPr>
        <w:t xml:space="preserve"> </w:t>
      </w:r>
      <w:r w:rsidRPr="00F0245C">
        <w:rPr>
          <w:color w:val="000000"/>
        </w:rPr>
        <w:t>h</w:t>
      </w:r>
      <w:r w:rsidRPr="00F0245C">
        <w:rPr>
          <w:color w:val="000000"/>
          <w:spacing w:val="-1"/>
        </w:rPr>
        <w:t>e</w:t>
      </w:r>
      <w:r w:rsidRPr="00F0245C">
        <w:rPr>
          <w:color w:val="000000"/>
        </w:rPr>
        <w:t xml:space="preserve">lp </w:t>
      </w:r>
      <w:r w:rsidRPr="00F0245C">
        <w:rPr>
          <w:color w:val="000000"/>
          <w:spacing w:val="-2"/>
        </w:rPr>
        <w:t>g</w:t>
      </w:r>
      <w:r w:rsidRPr="00F0245C">
        <w:rPr>
          <w:color w:val="000000"/>
        </w:rPr>
        <w:t>i</w:t>
      </w:r>
      <w:r w:rsidRPr="00F0245C">
        <w:rPr>
          <w:color w:val="000000"/>
          <w:spacing w:val="-1"/>
        </w:rPr>
        <w:t>r</w:t>
      </w:r>
      <w:r w:rsidRPr="00F0245C">
        <w:rPr>
          <w:color w:val="000000"/>
        </w:rPr>
        <w:t>ls lose</w:t>
      </w:r>
      <w:r w:rsidRPr="00F0245C">
        <w:rPr>
          <w:color w:val="000000"/>
          <w:spacing w:val="-1"/>
        </w:rPr>
        <w:t xml:space="preserve"> </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i/>
          <w:iCs/>
          <w:color w:val="000000"/>
          <w:spacing w:val="1"/>
        </w:rPr>
        <w:t>C</w:t>
      </w:r>
      <w:r w:rsidRPr="00F0245C">
        <w:rPr>
          <w:i/>
          <w:iCs/>
          <w:color w:val="000000"/>
        </w:rPr>
        <w:t>anadian Pr</w:t>
      </w:r>
      <w:r w:rsidRPr="00F0245C">
        <w:rPr>
          <w:i/>
          <w:iCs/>
          <w:color w:val="000000"/>
          <w:spacing w:val="-1"/>
        </w:rPr>
        <w:t>e</w:t>
      </w:r>
      <w:r w:rsidRPr="00F0245C">
        <w:rPr>
          <w:i/>
          <w:iCs/>
          <w:color w:val="000000"/>
        </w:rPr>
        <w:t xml:space="preserve">ss and </w:t>
      </w:r>
      <w:r w:rsidRPr="00F0245C">
        <w:rPr>
          <w:i/>
          <w:iCs/>
          <w:color w:val="000000"/>
          <w:spacing w:val="1"/>
        </w:rPr>
        <w:t>C</w:t>
      </w:r>
      <w:r w:rsidRPr="00F0245C">
        <w:rPr>
          <w:i/>
          <w:iCs/>
          <w:color w:val="000000"/>
        </w:rPr>
        <w:t xml:space="preserve">anada am </w:t>
      </w:r>
      <w:r w:rsidRPr="00F0245C">
        <w:rPr>
          <w:i/>
          <w:iCs/>
          <w:color w:val="000000"/>
          <w:spacing w:val="1"/>
        </w:rPr>
        <w:t>T</w:t>
      </w:r>
      <w:r w:rsidRPr="00F0245C">
        <w:rPr>
          <w:i/>
          <w:iCs/>
          <w:color w:val="000000"/>
        </w:rPr>
        <w:t>V</w:t>
      </w:r>
      <w:r w:rsidRPr="00F0245C">
        <w:rPr>
          <w:color w:val="000000"/>
        </w:rPr>
        <w:t xml:space="preserve">, </w:t>
      </w:r>
      <w:r w:rsidRPr="00F0245C">
        <w:rPr>
          <w:color w:val="000000"/>
          <w:spacing w:val="1"/>
        </w:rPr>
        <w:t>S</w:t>
      </w:r>
      <w:r w:rsidRPr="00F0245C">
        <w:rPr>
          <w:color w:val="000000"/>
          <w:spacing w:val="-1"/>
        </w:rPr>
        <w:t>e</w:t>
      </w:r>
      <w:r w:rsidRPr="00F0245C">
        <w:rPr>
          <w:color w:val="000000"/>
        </w:rPr>
        <w:t>pt 24.</w:t>
      </w:r>
    </w:p>
    <w:p w14:paraId="6BF631AA" w14:textId="77777777" w:rsidR="00F23DA0" w:rsidRPr="00F0245C" w:rsidRDefault="00F23DA0" w:rsidP="00F23DA0">
      <w:pPr>
        <w:autoSpaceDE w:val="0"/>
        <w:autoSpaceDN w:val="0"/>
        <w:adjustRightInd w:val="0"/>
        <w:spacing w:before="4" w:line="280" w:lineRule="exact"/>
        <w:ind w:left="1440" w:hanging="1440"/>
        <w:rPr>
          <w:color w:val="000000"/>
        </w:rPr>
      </w:pPr>
    </w:p>
    <w:p w14:paraId="5EDC34AD" w14:textId="77777777" w:rsidR="00F23DA0" w:rsidRPr="00F0245C" w:rsidRDefault="00F23DA0" w:rsidP="00F23DA0">
      <w:pPr>
        <w:autoSpaceDE w:val="0"/>
        <w:autoSpaceDN w:val="0"/>
        <w:adjustRightInd w:val="0"/>
        <w:spacing w:line="246" w:lineRule="auto"/>
        <w:ind w:left="1440" w:right="143" w:hanging="1440"/>
        <w:rPr>
          <w:color w:val="000000"/>
        </w:rPr>
      </w:pPr>
      <w:r w:rsidRPr="00F0245C">
        <w:rPr>
          <w:color w:val="000000"/>
        </w:rPr>
        <w:t>2003                The</w:t>
      </w:r>
      <w:r w:rsidRPr="00F0245C">
        <w:rPr>
          <w:color w:val="000000"/>
          <w:spacing w:val="-1"/>
        </w:rPr>
        <w:t xml:space="preserve"> </w:t>
      </w:r>
      <w:r w:rsidRPr="00F0245C">
        <w:rPr>
          <w:color w:val="000000"/>
        </w:rPr>
        <w:t>n</w:t>
      </w:r>
      <w:r w:rsidRPr="00F0245C">
        <w:rPr>
          <w:color w:val="000000"/>
          <w:spacing w:val="-1"/>
        </w:rPr>
        <w:t>e</w:t>
      </w:r>
      <w:r w:rsidRPr="00F0245C">
        <w:rPr>
          <w:color w:val="000000"/>
        </w:rPr>
        <w:t xml:space="preserve">w </w:t>
      </w:r>
      <w:r w:rsidRPr="00F0245C">
        <w:rPr>
          <w:color w:val="000000"/>
          <w:spacing w:val="-7"/>
        </w:rPr>
        <w:t>y</w:t>
      </w:r>
      <w:r w:rsidRPr="00F0245C">
        <w:rPr>
          <w:color w:val="000000"/>
        </w:rPr>
        <w:t>o</w:t>
      </w:r>
      <w:r w:rsidRPr="00F0245C">
        <w:rPr>
          <w:color w:val="000000"/>
          <w:spacing w:val="-2"/>
        </w:rPr>
        <w:t>g</w:t>
      </w:r>
      <w:r w:rsidRPr="00F0245C">
        <w:rPr>
          <w:color w:val="000000"/>
        </w:rPr>
        <w:t>u</w:t>
      </w:r>
      <w:r w:rsidRPr="00F0245C">
        <w:rPr>
          <w:color w:val="000000"/>
          <w:spacing w:val="-1"/>
        </w:rPr>
        <w:t>r</w:t>
      </w:r>
      <w:r w:rsidRPr="00F0245C">
        <w:rPr>
          <w:color w:val="000000"/>
        </w:rPr>
        <w:t>t di</w:t>
      </w:r>
      <w:r w:rsidRPr="00F0245C">
        <w:rPr>
          <w:color w:val="000000"/>
          <w:spacing w:val="-1"/>
        </w:rPr>
        <w:t>e</w:t>
      </w:r>
      <w:r w:rsidRPr="00F0245C">
        <w:rPr>
          <w:color w:val="000000"/>
        </w:rPr>
        <w:t xml:space="preserve">t. </w:t>
      </w:r>
      <w:r w:rsidRPr="00F0245C">
        <w:rPr>
          <w:i/>
          <w:iCs/>
          <w:color w:val="000000"/>
          <w:spacing w:val="-1"/>
        </w:rPr>
        <w:t>Me</w:t>
      </w:r>
      <w:r w:rsidRPr="00F0245C">
        <w:rPr>
          <w:i/>
          <w:iCs/>
          <w:color w:val="000000"/>
        </w:rPr>
        <w:t>n</w:t>
      </w:r>
      <w:r w:rsidRPr="00F0245C">
        <w:rPr>
          <w:i/>
          <w:iCs/>
          <w:color w:val="000000"/>
          <w:spacing w:val="-1"/>
        </w:rPr>
        <w:t>’</w:t>
      </w:r>
      <w:r w:rsidRPr="00F0245C">
        <w:rPr>
          <w:i/>
          <w:iCs/>
          <w:color w:val="000000"/>
        </w:rPr>
        <w:t>s H</w:t>
      </w:r>
      <w:r w:rsidRPr="00F0245C">
        <w:rPr>
          <w:i/>
          <w:iCs/>
          <w:color w:val="000000"/>
          <w:spacing w:val="-1"/>
        </w:rPr>
        <w:t>e</w:t>
      </w:r>
      <w:r w:rsidRPr="00F0245C">
        <w:rPr>
          <w:i/>
          <w:iCs/>
          <w:color w:val="000000"/>
        </w:rPr>
        <w:t>alth</w:t>
      </w:r>
      <w:r w:rsidRPr="00F0245C">
        <w:rPr>
          <w:color w:val="000000"/>
        </w:rPr>
        <w:t>, Nut</w:t>
      </w:r>
      <w:r w:rsidRPr="00F0245C">
        <w:rPr>
          <w:color w:val="000000"/>
          <w:spacing w:val="-1"/>
        </w:rPr>
        <w:t>r</w:t>
      </w:r>
      <w:r w:rsidRPr="00F0245C">
        <w:rPr>
          <w:color w:val="000000"/>
        </w:rPr>
        <w:t xml:space="preserve">ition </w:t>
      </w:r>
      <w:r w:rsidRPr="00F0245C">
        <w:rPr>
          <w:color w:val="000000"/>
          <w:spacing w:val="-2"/>
        </w:rPr>
        <w:t>B</w:t>
      </w:r>
      <w:r w:rsidRPr="00F0245C">
        <w:rPr>
          <w:color w:val="000000"/>
        </w:rPr>
        <w:t>ull</w:t>
      </w:r>
      <w:r w:rsidRPr="00F0245C">
        <w:rPr>
          <w:color w:val="000000"/>
          <w:spacing w:val="-1"/>
        </w:rPr>
        <w:t>e</w:t>
      </w:r>
      <w:r w:rsidRPr="00F0245C">
        <w:rPr>
          <w:color w:val="000000"/>
        </w:rPr>
        <w:t xml:space="preserve">tin </w:t>
      </w:r>
      <w:r w:rsidRPr="00F0245C">
        <w:rPr>
          <w:color w:val="000000"/>
          <w:spacing w:val="1"/>
        </w:rPr>
        <w:t>S</w:t>
      </w:r>
      <w:r w:rsidRPr="00F0245C">
        <w:rPr>
          <w:color w:val="000000"/>
          <w:spacing w:val="-1"/>
        </w:rPr>
        <w:t>ec</w:t>
      </w:r>
      <w:r w:rsidRPr="00F0245C">
        <w:rPr>
          <w:color w:val="000000"/>
        </w:rPr>
        <w:t xml:space="preserve">tion, </w:t>
      </w:r>
      <w:r w:rsidRPr="00F0245C">
        <w:rPr>
          <w:color w:val="000000"/>
          <w:spacing w:val="-1"/>
        </w:rPr>
        <w:t>(</w:t>
      </w:r>
      <w:r w:rsidRPr="00F0245C">
        <w:rPr>
          <w:color w:val="000000"/>
        </w:rPr>
        <w:t>m</w:t>
      </w:r>
      <w:r w:rsidRPr="00F0245C">
        <w:rPr>
          <w:color w:val="000000"/>
          <w:spacing w:val="-1"/>
        </w:rPr>
        <w:t>e</w:t>
      </w:r>
      <w:r w:rsidRPr="00F0245C">
        <w:rPr>
          <w:color w:val="000000"/>
        </w:rPr>
        <w:t>nsh</w:t>
      </w:r>
      <w:r w:rsidRPr="00F0245C">
        <w:rPr>
          <w:color w:val="000000"/>
          <w:spacing w:val="-1"/>
        </w:rPr>
        <w:t>ea</w:t>
      </w:r>
      <w:r w:rsidRPr="00F0245C">
        <w:rPr>
          <w:color w:val="000000"/>
        </w:rPr>
        <w:t>lth.</w:t>
      </w:r>
      <w:r w:rsidRPr="00F0245C">
        <w:rPr>
          <w:color w:val="000000"/>
          <w:spacing w:val="-1"/>
        </w:rPr>
        <w:t>c</w:t>
      </w:r>
      <w:r w:rsidRPr="00F0245C">
        <w:rPr>
          <w:color w:val="000000"/>
        </w:rPr>
        <w:t xml:space="preserve">om) </w:t>
      </w:r>
      <w:r w:rsidRPr="00F0245C">
        <w:rPr>
          <w:color w:val="000000"/>
          <w:spacing w:val="3"/>
        </w:rPr>
        <w:t>J</w:t>
      </w:r>
      <w:r w:rsidRPr="00F0245C">
        <w:rPr>
          <w:color w:val="000000"/>
        </w:rPr>
        <w:t>ul/Au</w:t>
      </w:r>
      <w:r w:rsidRPr="00F0245C">
        <w:rPr>
          <w:color w:val="000000"/>
          <w:spacing w:val="-2"/>
        </w:rPr>
        <w:t>g.</w:t>
      </w:r>
    </w:p>
    <w:p w14:paraId="40DDBCAB" w14:textId="77777777" w:rsidR="00F23DA0" w:rsidRPr="00F0245C" w:rsidRDefault="00F23DA0" w:rsidP="00F23DA0">
      <w:pPr>
        <w:autoSpaceDE w:val="0"/>
        <w:autoSpaceDN w:val="0"/>
        <w:adjustRightInd w:val="0"/>
        <w:spacing w:before="4" w:line="280" w:lineRule="exact"/>
        <w:ind w:left="1440" w:hanging="1440"/>
        <w:rPr>
          <w:color w:val="000000"/>
        </w:rPr>
      </w:pPr>
    </w:p>
    <w:p w14:paraId="159BD493"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2003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ium k</w:t>
      </w:r>
      <w:r w:rsidRPr="00F0245C">
        <w:rPr>
          <w:color w:val="000000"/>
          <w:spacing w:val="-1"/>
        </w:rPr>
        <w:t>e</w:t>
      </w:r>
      <w:r w:rsidRPr="00F0245C">
        <w:rPr>
          <w:color w:val="000000"/>
        </w:rPr>
        <w:t>y</w:t>
      </w:r>
      <w:r w:rsidRPr="00F0245C">
        <w:rPr>
          <w:color w:val="000000"/>
          <w:spacing w:val="-7"/>
        </w:rPr>
        <w:t xml:space="preserve"> </w:t>
      </w:r>
      <w:r w:rsidRPr="00F0245C">
        <w:rPr>
          <w:color w:val="000000"/>
        </w:rPr>
        <w:t xml:space="preserve">to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 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i/>
          <w:iCs/>
          <w:color w:val="000000"/>
          <w:spacing w:val="-1"/>
        </w:rPr>
        <w:t>M</w:t>
      </w:r>
      <w:r w:rsidRPr="00F0245C">
        <w:rPr>
          <w:i/>
          <w:iCs/>
          <w:color w:val="000000"/>
        </w:rPr>
        <w:t xml:space="preserve">alamalama </w:t>
      </w:r>
      <w:r w:rsidRPr="00F0245C">
        <w:rPr>
          <w:color w:val="000000"/>
        </w:rPr>
        <w:t>2:</w:t>
      </w:r>
      <w:r w:rsidRPr="00F0245C">
        <w:rPr>
          <w:color w:val="000000"/>
          <w:spacing w:val="3"/>
        </w:rPr>
        <w:t>J</w:t>
      </w:r>
      <w:r w:rsidRPr="00F0245C">
        <w:rPr>
          <w:color w:val="000000"/>
        </w:rPr>
        <w:t>ul</w:t>
      </w:r>
      <w:r w:rsidRPr="00F0245C">
        <w:rPr>
          <w:color w:val="000000"/>
          <w:spacing w:val="-1"/>
        </w:rPr>
        <w:t>-</w:t>
      </w:r>
      <w:r w:rsidRPr="00F0245C">
        <w:rPr>
          <w:color w:val="000000"/>
        </w:rPr>
        <w:t>O</w:t>
      </w:r>
      <w:r w:rsidRPr="00F0245C">
        <w:rPr>
          <w:color w:val="000000"/>
          <w:spacing w:val="-1"/>
        </w:rPr>
        <w:t>c</w:t>
      </w:r>
      <w:r w:rsidRPr="00F0245C">
        <w:rPr>
          <w:color w:val="000000"/>
        </w:rPr>
        <w:t>t.</w:t>
      </w:r>
    </w:p>
    <w:p w14:paraId="1636C6D3" w14:textId="77777777" w:rsidR="00F23DA0" w:rsidRPr="00F0245C" w:rsidRDefault="00F23DA0" w:rsidP="00F23DA0">
      <w:pPr>
        <w:autoSpaceDE w:val="0"/>
        <w:autoSpaceDN w:val="0"/>
        <w:adjustRightInd w:val="0"/>
        <w:spacing w:before="10" w:line="280" w:lineRule="exact"/>
        <w:ind w:left="1440" w:hanging="1440"/>
        <w:rPr>
          <w:color w:val="000000"/>
        </w:rPr>
      </w:pPr>
    </w:p>
    <w:p w14:paraId="4E7641B3" w14:textId="77777777" w:rsidR="00F23DA0" w:rsidRPr="00F0245C" w:rsidRDefault="00F23DA0" w:rsidP="00F23DA0">
      <w:pPr>
        <w:autoSpaceDE w:val="0"/>
        <w:autoSpaceDN w:val="0"/>
        <w:adjustRightInd w:val="0"/>
        <w:ind w:left="1440" w:right="-20" w:hanging="1440"/>
        <w:rPr>
          <w:color w:val="000000"/>
        </w:rPr>
      </w:pPr>
      <w:r w:rsidRPr="00F0245C">
        <w:rPr>
          <w:color w:val="000000"/>
        </w:rPr>
        <w:t>2003                Alton H. UH study</w:t>
      </w:r>
      <w:r w:rsidRPr="00F0245C">
        <w:rPr>
          <w:color w:val="000000"/>
          <w:spacing w:val="-7"/>
        </w:rPr>
        <w:t xml:space="preserve"> </w:t>
      </w:r>
      <w:r w:rsidRPr="00F0245C">
        <w:rPr>
          <w:color w:val="000000"/>
          <w:spacing w:val="-1"/>
        </w:rPr>
        <w:t>f</w:t>
      </w:r>
      <w:r w:rsidRPr="00F0245C">
        <w:rPr>
          <w:color w:val="000000"/>
        </w:rPr>
        <w:t xml:space="preserve">inds </w:t>
      </w:r>
      <w:r w:rsidRPr="00F0245C">
        <w:rPr>
          <w:color w:val="000000"/>
          <w:spacing w:val="-1"/>
        </w:rPr>
        <w:t>ca</w:t>
      </w:r>
      <w:r w:rsidRPr="00F0245C">
        <w:rPr>
          <w:color w:val="000000"/>
        </w:rPr>
        <w:t>l</w:t>
      </w:r>
      <w:r w:rsidRPr="00F0245C">
        <w:rPr>
          <w:color w:val="000000"/>
          <w:spacing w:val="-1"/>
        </w:rPr>
        <w:t>c</w:t>
      </w:r>
      <w:r w:rsidRPr="00F0245C">
        <w:rPr>
          <w:color w:val="000000"/>
        </w:rPr>
        <w:t>ium h</w:t>
      </w:r>
      <w:r w:rsidRPr="00F0245C">
        <w:rPr>
          <w:color w:val="000000"/>
          <w:spacing w:val="-1"/>
        </w:rPr>
        <w:t>e</w:t>
      </w:r>
      <w:r w:rsidRPr="00F0245C">
        <w:rPr>
          <w:color w:val="000000"/>
        </w:rPr>
        <w:t xml:space="preserve">lps </w:t>
      </w:r>
      <w:r w:rsidRPr="00F0245C">
        <w:rPr>
          <w:color w:val="000000"/>
          <w:spacing w:val="-2"/>
        </w:rPr>
        <w:t>g</w:t>
      </w:r>
      <w:r w:rsidRPr="00F0245C">
        <w:rPr>
          <w:color w:val="000000"/>
        </w:rPr>
        <w:t>i</w:t>
      </w:r>
      <w:r w:rsidRPr="00F0245C">
        <w:rPr>
          <w:color w:val="000000"/>
          <w:spacing w:val="-1"/>
        </w:rPr>
        <w:t>r</w:t>
      </w:r>
      <w:r w:rsidRPr="00F0245C">
        <w:rPr>
          <w:color w:val="000000"/>
        </w:rPr>
        <w:t>ls st</w:t>
      </w:r>
      <w:r w:rsidRPr="00F0245C">
        <w:rPr>
          <w:color w:val="000000"/>
          <w:spacing w:val="-1"/>
        </w:rPr>
        <w:t>a</w:t>
      </w:r>
      <w:r w:rsidRPr="00F0245C">
        <w:rPr>
          <w:color w:val="000000"/>
        </w:rPr>
        <w:t>y</w:t>
      </w:r>
      <w:r w:rsidRPr="00F0245C">
        <w:rPr>
          <w:color w:val="000000"/>
          <w:spacing w:val="-7"/>
        </w:rPr>
        <w:t xml:space="preserve"> </w:t>
      </w:r>
      <w:r w:rsidRPr="00F0245C">
        <w:rPr>
          <w:color w:val="000000"/>
        </w:rPr>
        <w:t>t</w:t>
      </w:r>
      <w:r w:rsidRPr="00F0245C">
        <w:rPr>
          <w:color w:val="000000"/>
          <w:spacing w:val="-1"/>
        </w:rPr>
        <w:t>r</w:t>
      </w:r>
      <w:r w:rsidRPr="00F0245C">
        <w:rPr>
          <w:color w:val="000000"/>
        </w:rPr>
        <w:t>imm</w:t>
      </w:r>
      <w:r w:rsidRPr="00F0245C">
        <w:rPr>
          <w:color w:val="000000"/>
          <w:spacing w:val="-1"/>
        </w:rPr>
        <w:t>er</w:t>
      </w:r>
      <w:r w:rsidRPr="00F0245C">
        <w:rPr>
          <w:color w:val="000000"/>
        </w:rPr>
        <w:t xml:space="preserve">. </w:t>
      </w:r>
      <w:r w:rsidRPr="00F0245C">
        <w:rPr>
          <w:i/>
          <w:iCs/>
          <w:color w:val="000000"/>
        </w:rPr>
        <w:t>Honolulu Star</w:t>
      </w:r>
      <w:r w:rsidRPr="00F0245C">
        <w:rPr>
          <w:i/>
          <w:iCs/>
          <w:color w:val="000000"/>
          <w:spacing w:val="-1"/>
        </w:rPr>
        <w:t>-</w:t>
      </w:r>
      <w:r w:rsidRPr="00F0245C">
        <w:rPr>
          <w:i/>
          <w:iCs/>
          <w:color w:val="000000"/>
        </w:rPr>
        <w:t>Bull</w:t>
      </w:r>
      <w:r w:rsidRPr="00F0245C">
        <w:rPr>
          <w:i/>
          <w:iCs/>
          <w:color w:val="000000"/>
          <w:spacing w:val="-1"/>
        </w:rPr>
        <w:t>e</w:t>
      </w:r>
      <w:r w:rsidRPr="00F0245C">
        <w:rPr>
          <w:i/>
          <w:iCs/>
          <w:color w:val="000000"/>
        </w:rPr>
        <w:t xml:space="preserve">tin </w:t>
      </w:r>
      <w:r w:rsidRPr="00F0245C">
        <w:rPr>
          <w:color w:val="000000"/>
          <w:spacing w:val="1"/>
        </w:rPr>
        <w:t>W</w:t>
      </w:r>
      <w:r w:rsidRPr="00F0245C">
        <w:rPr>
          <w:color w:val="000000"/>
          <w:spacing w:val="-1"/>
        </w:rPr>
        <w:t>e</w:t>
      </w:r>
      <w:r w:rsidRPr="00F0245C">
        <w:rPr>
          <w:color w:val="000000"/>
        </w:rPr>
        <w:t>dn</w:t>
      </w:r>
      <w:r w:rsidRPr="00F0245C">
        <w:rPr>
          <w:color w:val="000000"/>
          <w:spacing w:val="-1"/>
        </w:rPr>
        <w:t>e</w:t>
      </w:r>
      <w:r w:rsidRPr="00F0245C">
        <w:rPr>
          <w:color w:val="000000"/>
        </w:rPr>
        <w:t>sd</w:t>
      </w:r>
      <w:r w:rsidRPr="00F0245C">
        <w:rPr>
          <w:color w:val="000000"/>
          <w:spacing w:val="-1"/>
        </w:rPr>
        <w:t>a</w:t>
      </w:r>
      <w:r w:rsidRPr="00F0245C">
        <w:rPr>
          <w:color w:val="000000"/>
          <w:spacing w:val="-7"/>
        </w:rPr>
        <w:t>y</w:t>
      </w:r>
      <w:r w:rsidRPr="00F0245C">
        <w:rPr>
          <w:color w:val="000000"/>
        </w:rPr>
        <w:t>, M</w:t>
      </w:r>
      <w:r w:rsidRPr="00F0245C">
        <w:rPr>
          <w:color w:val="000000"/>
          <w:spacing w:val="-1"/>
        </w:rPr>
        <w:t>a</w:t>
      </w:r>
      <w:r w:rsidRPr="00F0245C">
        <w:rPr>
          <w:color w:val="000000"/>
        </w:rPr>
        <w:t>y</w:t>
      </w:r>
      <w:r w:rsidRPr="00F0245C">
        <w:rPr>
          <w:color w:val="000000"/>
          <w:spacing w:val="-7"/>
        </w:rPr>
        <w:t xml:space="preserve"> </w:t>
      </w:r>
      <w:r w:rsidRPr="00F0245C">
        <w:rPr>
          <w:color w:val="000000"/>
        </w:rPr>
        <w:t>7.</w:t>
      </w:r>
    </w:p>
    <w:p w14:paraId="29C360F2" w14:textId="77777777" w:rsidR="00F23DA0" w:rsidRPr="00F0245C" w:rsidRDefault="00F23DA0" w:rsidP="00F23DA0">
      <w:pPr>
        <w:autoSpaceDE w:val="0"/>
        <w:autoSpaceDN w:val="0"/>
        <w:adjustRightInd w:val="0"/>
        <w:spacing w:before="10" w:line="280" w:lineRule="exact"/>
        <w:ind w:left="1440" w:hanging="1440"/>
        <w:rPr>
          <w:color w:val="000000"/>
        </w:rPr>
      </w:pPr>
    </w:p>
    <w:p w14:paraId="476AF37D" w14:textId="77777777" w:rsidR="00F23DA0" w:rsidRPr="00F0245C" w:rsidRDefault="00F23DA0" w:rsidP="00F23DA0">
      <w:pPr>
        <w:autoSpaceDE w:val="0"/>
        <w:autoSpaceDN w:val="0"/>
        <w:adjustRightInd w:val="0"/>
        <w:ind w:left="1440" w:right="-20" w:hanging="1440"/>
        <w:rPr>
          <w:color w:val="000000"/>
        </w:rPr>
      </w:pPr>
      <w:r w:rsidRPr="00F0245C">
        <w:rPr>
          <w:color w:val="000000"/>
        </w:rPr>
        <w:t>2003                Ka</w:t>
      </w:r>
      <w:r w:rsidRPr="00F0245C">
        <w:rPr>
          <w:color w:val="000000"/>
          <w:spacing w:val="-1"/>
        </w:rPr>
        <w:t xml:space="preserve"> </w:t>
      </w:r>
      <w:r w:rsidRPr="00F0245C">
        <w:rPr>
          <w:color w:val="000000"/>
          <w:spacing w:val="-5"/>
        </w:rPr>
        <w:t>L</w:t>
      </w:r>
      <w:r w:rsidRPr="00F0245C">
        <w:rPr>
          <w:color w:val="000000"/>
          <w:spacing w:val="-1"/>
        </w:rPr>
        <w:t>e</w:t>
      </w:r>
      <w:r w:rsidRPr="00F0245C">
        <w:rPr>
          <w:color w:val="000000"/>
        </w:rPr>
        <w:t xml:space="preserve">o </w:t>
      </w:r>
      <w:r w:rsidRPr="00F0245C">
        <w:rPr>
          <w:color w:val="000000"/>
          <w:spacing w:val="1"/>
        </w:rPr>
        <w:t>S</w:t>
      </w:r>
      <w:r w:rsidRPr="00F0245C">
        <w:rPr>
          <w:color w:val="000000"/>
        </w:rPr>
        <w:t>t</w:t>
      </w:r>
      <w:r w:rsidRPr="00F0245C">
        <w:rPr>
          <w:color w:val="000000"/>
          <w:spacing w:val="-1"/>
        </w:rPr>
        <w:t>aff</w:t>
      </w:r>
      <w:r w:rsidRPr="00F0245C">
        <w:rPr>
          <w:color w:val="000000"/>
        </w:rPr>
        <w:t>. Gi</w:t>
      </w:r>
      <w:r w:rsidRPr="00F0245C">
        <w:rPr>
          <w:color w:val="000000"/>
          <w:spacing w:val="-1"/>
        </w:rPr>
        <w:t>r</w:t>
      </w:r>
      <w:r w:rsidRPr="00F0245C">
        <w:rPr>
          <w:color w:val="000000"/>
        </w:rPr>
        <w:t>ls who</w:t>
      </w:r>
      <w:r w:rsidRPr="00F0245C">
        <w:rPr>
          <w:color w:val="000000"/>
          <w:spacing w:val="-1"/>
        </w:rPr>
        <w:t>’</w:t>
      </w:r>
      <w:r w:rsidRPr="00F0245C">
        <w:rPr>
          <w:color w:val="000000"/>
        </w:rPr>
        <w:t>ve</w:t>
      </w:r>
      <w:r w:rsidRPr="00F0245C">
        <w:rPr>
          <w:color w:val="000000"/>
          <w:spacing w:val="-1"/>
        </w:rPr>
        <w:t xml:space="preserve"> </w:t>
      </w:r>
      <w:r w:rsidRPr="00F0245C">
        <w:rPr>
          <w:color w:val="000000"/>
          <w:spacing w:val="-2"/>
        </w:rPr>
        <w:t>g</w:t>
      </w:r>
      <w:r w:rsidRPr="00F0245C">
        <w:rPr>
          <w:color w:val="000000"/>
        </w:rPr>
        <w:t>ot milk thinn</w:t>
      </w:r>
      <w:r w:rsidRPr="00F0245C">
        <w:rPr>
          <w:color w:val="000000"/>
          <w:spacing w:val="-1"/>
        </w:rPr>
        <w:t>er</w:t>
      </w:r>
      <w:r w:rsidRPr="00F0245C">
        <w:rPr>
          <w:color w:val="000000"/>
        </w:rPr>
        <w:t>, s</w:t>
      </w:r>
      <w:r w:rsidRPr="00F0245C">
        <w:rPr>
          <w:color w:val="000000"/>
          <w:spacing w:val="-1"/>
        </w:rPr>
        <w:t>a</w:t>
      </w:r>
      <w:r w:rsidRPr="00F0245C">
        <w:rPr>
          <w:color w:val="000000"/>
          <w:spacing w:val="-7"/>
        </w:rPr>
        <w:t>y</w:t>
      </w:r>
      <w:r w:rsidRPr="00F0245C">
        <w:rPr>
          <w:color w:val="000000"/>
        </w:rPr>
        <w:t>s UH stud</w:t>
      </w:r>
      <w:r w:rsidRPr="00F0245C">
        <w:rPr>
          <w:color w:val="000000"/>
          <w:spacing w:val="-7"/>
        </w:rPr>
        <w:t>y</w:t>
      </w:r>
      <w:r w:rsidRPr="00F0245C">
        <w:rPr>
          <w:color w:val="000000"/>
        </w:rPr>
        <w:t xml:space="preserve">. </w:t>
      </w:r>
      <w:r w:rsidRPr="00F0245C">
        <w:rPr>
          <w:i/>
          <w:iCs/>
          <w:color w:val="000000"/>
          <w:spacing w:val="1"/>
        </w:rPr>
        <w:t>K</w:t>
      </w:r>
      <w:r w:rsidRPr="00F0245C">
        <w:rPr>
          <w:i/>
          <w:iCs/>
          <w:color w:val="000000"/>
        </w:rPr>
        <w:t xml:space="preserve">a </w:t>
      </w:r>
      <w:r w:rsidRPr="00F0245C">
        <w:rPr>
          <w:i/>
          <w:iCs/>
          <w:color w:val="000000"/>
          <w:spacing w:val="1"/>
        </w:rPr>
        <w:t>L</w:t>
      </w:r>
      <w:r w:rsidRPr="00F0245C">
        <w:rPr>
          <w:i/>
          <w:iCs/>
          <w:color w:val="000000"/>
          <w:spacing w:val="-1"/>
        </w:rPr>
        <w:t>e</w:t>
      </w:r>
      <w:r w:rsidRPr="00F0245C">
        <w:rPr>
          <w:i/>
          <w:iCs/>
          <w:color w:val="000000"/>
        </w:rPr>
        <w:t>o O Ha</w:t>
      </w:r>
      <w:r w:rsidRPr="00F0245C">
        <w:rPr>
          <w:i/>
          <w:iCs/>
          <w:color w:val="000000"/>
          <w:spacing w:val="1"/>
        </w:rPr>
        <w:t>w</w:t>
      </w:r>
      <w:r w:rsidRPr="00F0245C">
        <w:rPr>
          <w:i/>
          <w:iCs/>
          <w:color w:val="000000"/>
        </w:rPr>
        <w:t xml:space="preserve">aii </w:t>
      </w:r>
      <w:r w:rsidRPr="00F0245C">
        <w:rPr>
          <w:color w:val="000000"/>
          <w:spacing w:val="-6"/>
        </w:rPr>
        <w:t>I</w:t>
      </w:r>
      <w:r w:rsidRPr="00F0245C">
        <w:rPr>
          <w:color w:val="000000"/>
        </w:rPr>
        <w:t>ssue</w:t>
      </w:r>
      <w:r w:rsidRPr="00F0245C">
        <w:rPr>
          <w:color w:val="000000"/>
          <w:spacing w:val="-1"/>
        </w:rPr>
        <w:t xml:space="preserve"> </w:t>
      </w:r>
      <w:r w:rsidRPr="00F0245C">
        <w:rPr>
          <w:color w:val="000000"/>
        </w:rPr>
        <w:t>142, Ap</w:t>
      </w:r>
      <w:r w:rsidRPr="00F0245C">
        <w:rPr>
          <w:color w:val="000000"/>
          <w:spacing w:val="-1"/>
        </w:rPr>
        <w:t>r</w:t>
      </w:r>
      <w:r w:rsidRPr="00F0245C">
        <w:rPr>
          <w:color w:val="000000"/>
        </w:rPr>
        <w:t>il 28.</w:t>
      </w:r>
    </w:p>
    <w:p w14:paraId="6D0BD880" w14:textId="77777777" w:rsidR="00F23DA0" w:rsidRPr="00F0245C" w:rsidRDefault="00F23DA0" w:rsidP="00F23DA0">
      <w:pPr>
        <w:autoSpaceDE w:val="0"/>
        <w:autoSpaceDN w:val="0"/>
        <w:adjustRightInd w:val="0"/>
        <w:spacing w:before="10" w:line="280" w:lineRule="exact"/>
        <w:rPr>
          <w:color w:val="000000"/>
        </w:rPr>
      </w:pPr>
    </w:p>
    <w:p w14:paraId="7A7D9B63"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2003                </w:t>
      </w:r>
      <w:r w:rsidRPr="00F0245C">
        <w:rPr>
          <w:color w:val="000000"/>
          <w:spacing w:val="1"/>
        </w:rPr>
        <w:t>R</w:t>
      </w:r>
      <w:r w:rsidRPr="00F0245C">
        <w:rPr>
          <w:color w:val="000000"/>
        </w:rPr>
        <w:t>o</w:t>
      </w:r>
      <w:r w:rsidRPr="00F0245C">
        <w:rPr>
          <w:color w:val="000000"/>
          <w:spacing w:val="-1"/>
        </w:rPr>
        <w:t>a</w:t>
      </w:r>
      <w:r w:rsidRPr="00F0245C">
        <w:rPr>
          <w:color w:val="000000"/>
        </w:rPr>
        <w:t xml:space="preserve">n </w:t>
      </w:r>
      <w:r w:rsidRPr="00F0245C">
        <w:rPr>
          <w:color w:val="000000"/>
          <w:spacing w:val="1"/>
        </w:rPr>
        <w:t>S</w:t>
      </w:r>
      <w:r w:rsidRPr="00F0245C">
        <w:rPr>
          <w:color w:val="000000"/>
        </w:rPr>
        <w:t>. Mo</w:t>
      </w:r>
      <w:r w:rsidRPr="00F0245C">
        <w:rPr>
          <w:color w:val="000000"/>
          <w:spacing w:val="-1"/>
        </w:rPr>
        <w:t>r</w:t>
      </w:r>
      <w:r w:rsidRPr="00F0245C">
        <w:rPr>
          <w:color w:val="000000"/>
        </w:rPr>
        <w:t>e</w:t>
      </w:r>
      <w:r w:rsidRPr="00F0245C">
        <w:rPr>
          <w:color w:val="000000"/>
          <w:spacing w:val="-1"/>
        </w:rPr>
        <w:t xml:space="preserve"> ca</w:t>
      </w:r>
      <w:r w:rsidRPr="00F0245C">
        <w:rPr>
          <w:color w:val="000000"/>
        </w:rPr>
        <w:t>l</w:t>
      </w:r>
      <w:r w:rsidRPr="00F0245C">
        <w:rPr>
          <w:color w:val="000000"/>
          <w:spacing w:val="-1"/>
        </w:rPr>
        <w:t>c</w:t>
      </w:r>
      <w:r w:rsidRPr="00F0245C">
        <w:rPr>
          <w:color w:val="000000"/>
        </w:rPr>
        <w:t>ium m</w:t>
      </w:r>
      <w:r w:rsidRPr="00F0245C">
        <w:rPr>
          <w:color w:val="000000"/>
          <w:spacing w:val="-1"/>
        </w:rPr>
        <w:t>a</w:t>
      </w:r>
      <w:r w:rsidRPr="00F0245C">
        <w:rPr>
          <w:color w:val="000000"/>
        </w:rPr>
        <w:t>y</w:t>
      </w:r>
      <w:r w:rsidRPr="00F0245C">
        <w:rPr>
          <w:color w:val="000000"/>
          <w:spacing w:val="-7"/>
        </w:rPr>
        <w:t xml:space="preserve"> </w:t>
      </w:r>
      <w:r w:rsidRPr="00F0245C">
        <w:rPr>
          <w:color w:val="000000"/>
        </w:rPr>
        <w:t>h</w:t>
      </w:r>
      <w:r w:rsidRPr="00F0245C">
        <w:rPr>
          <w:color w:val="000000"/>
          <w:spacing w:val="-1"/>
        </w:rPr>
        <w:t>e</w:t>
      </w:r>
      <w:r w:rsidRPr="00F0245C">
        <w:rPr>
          <w:color w:val="000000"/>
        </w:rPr>
        <w:t>lp t</w:t>
      </w:r>
      <w:r w:rsidRPr="00F0245C">
        <w:rPr>
          <w:color w:val="000000"/>
          <w:spacing w:val="-1"/>
        </w:rPr>
        <w:t>ee</w:t>
      </w:r>
      <w:r w:rsidRPr="00F0245C">
        <w:rPr>
          <w:color w:val="000000"/>
        </w:rPr>
        <w:t xml:space="preserve">ns </w:t>
      </w:r>
      <w:r w:rsidRPr="00F0245C">
        <w:rPr>
          <w:color w:val="000000"/>
          <w:spacing w:val="-1"/>
        </w:rPr>
        <w:t>c</w:t>
      </w:r>
      <w:r w:rsidRPr="00F0245C">
        <w:rPr>
          <w:color w:val="000000"/>
        </w:rPr>
        <w:t>ont</w:t>
      </w:r>
      <w:r w:rsidRPr="00F0245C">
        <w:rPr>
          <w:color w:val="000000"/>
          <w:spacing w:val="-1"/>
        </w:rPr>
        <w:t>r</w:t>
      </w:r>
      <w:r w:rsidRPr="00F0245C">
        <w:rPr>
          <w:color w:val="000000"/>
        </w:rPr>
        <w:t>ol 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i/>
          <w:iCs/>
          <w:color w:val="000000"/>
          <w:spacing w:val="1"/>
        </w:rPr>
        <w:t>L</w:t>
      </w:r>
      <w:r w:rsidRPr="00F0245C">
        <w:rPr>
          <w:i/>
          <w:iCs/>
          <w:color w:val="000000"/>
        </w:rPr>
        <w:t>os Ang</w:t>
      </w:r>
      <w:r w:rsidRPr="00F0245C">
        <w:rPr>
          <w:i/>
          <w:iCs/>
          <w:color w:val="000000"/>
          <w:spacing w:val="-1"/>
        </w:rPr>
        <w:t>e</w:t>
      </w:r>
      <w:r w:rsidRPr="00F0245C">
        <w:rPr>
          <w:i/>
          <w:iCs/>
          <w:color w:val="000000"/>
        </w:rPr>
        <w:t>l</w:t>
      </w:r>
      <w:r w:rsidRPr="00F0245C">
        <w:rPr>
          <w:i/>
          <w:iCs/>
          <w:color w:val="000000"/>
          <w:spacing w:val="-1"/>
        </w:rPr>
        <w:t>e</w:t>
      </w:r>
      <w:r w:rsidRPr="00F0245C">
        <w:rPr>
          <w:i/>
          <w:iCs/>
          <w:color w:val="000000"/>
        </w:rPr>
        <w:t xml:space="preserve">s </w:t>
      </w:r>
      <w:r w:rsidRPr="00F0245C">
        <w:rPr>
          <w:i/>
          <w:iCs/>
          <w:color w:val="000000"/>
          <w:spacing w:val="1"/>
        </w:rPr>
        <w:t>T</w:t>
      </w:r>
      <w:r w:rsidRPr="00F0245C">
        <w:rPr>
          <w:i/>
          <w:iCs/>
          <w:color w:val="000000"/>
        </w:rPr>
        <w:t>im</w:t>
      </w:r>
      <w:r w:rsidRPr="00F0245C">
        <w:rPr>
          <w:i/>
          <w:iCs/>
          <w:color w:val="000000"/>
          <w:spacing w:val="-1"/>
        </w:rPr>
        <w:t xml:space="preserve">es </w:t>
      </w:r>
      <w:r w:rsidRPr="00F0245C">
        <w:rPr>
          <w:color w:val="000000"/>
        </w:rPr>
        <w:t>Ap</w:t>
      </w:r>
      <w:r w:rsidRPr="00F0245C">
        <w:rPr>
          <w:color w:val="000000"/>
          <w:spacing w:val="-1"/>
        </w:rPr>
        <w:t>r</w:t>
      </w:r>
      <w:r w:rsidRPr="00F0245C">
        <w:rPr>
          <w:color w:val="000000"/>
        </w:rPr>
        <w:t>il 21.</w:t>
      </w:r>
    </w:p>
    <w:p w14:paraId="3FBF0C97" w14:textId="77777777" w:rsidR="00F23DA0" w:rsidRPr="00F0245C" w:rsidRDefault="00F23DA0" w:rsidP="00F23DA0">
      <w:pPr>
        <w:autoSpaceDE w:val="0"/>
        <w:autoSpaceDN w:val="0"/>
        <w:adjustRightInd w:val="0"/>
        <w:spacing w:before="10" w:line="280" w:lineRule="exact"/>
        <w:ind w:left="1440" w:hanging="1440"/>
        <w:rPr>
          <w:color w:val="000000"/>
        </w:rPr>
      </w:pPr>
    </w:p>
    <w:p w14:paraId="1F52DECA"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2003                </w:t>
      </w:r>
      <w:r w:rsidRPr="00F0245C">
        <w:rPr>
          <w:color w:val="000000"/>
          <w:spacing w:val="1"/>
        </w:rPr>
        <w:t>R</w:t>
      </w:r>
      <w:r w:rsidRPr="00F0245C">
        <w:rPr>
          <w:color w:val="000000"/>
          <w:spacing w:val="-1"/>
        </w:rPr>
        <w:t>e</w:t>
      </w:r>
      <w:r w:rsidRPr="00F0245C">
        <w:rPr>
          <w:color w:val="000000"/>
        </w:rPr>
        <w:t>inb</w:t>
      </w:r>
      <w:r w:rsidRPr="00F0245C">
        <w:rPr>
          <w:color w:val="000000"/>
          <w:spacing w:val="-1"/>
        </w:rPr>
        <w:t>er</w:t>
      </w:r>
      <w:r w:rsidRPr="00F0245C">
        <w:rPr>
          <w:color w:val="000000"/>
        </w:rPr>
        <w:t>g</w:t>
      </w:r>
      <w:r w:rsidRPr="00F0245C">
        <w:rPr>
          <w:color w:val="000000"/>
          <w:spacing w:val="-2"/>
        </w:rPr>
        <w:t xml:space="preserve"> </w:t>
      </w:r>
      <w:r w:rsidRPr="00F0245C">
        <w:rPr>
          <w:color w:val="000000"/>
          <w:spacing w:val="1"/>
        </w:rPr>
        <w:t>S</w:t>
      </w:r>
      <w:r w:rsidRPr="00F0245C">
        <w:rPr>
          <w:color w:val="000000"/>
        </w:rPr>
        <w:t xml:space="preserve">. </w:t>
      </w:r>
      <w:r w:rsidRPr="00F0245C">
        <w:rPr>
          <w:color w:val="000000"/>
          <w:spacing w:val="1"/>
        </w:rPr>
        <w:t>S</w:t>
      </w:r>
      <w:r w:rsidRPr="00F0245C">
        <w:rPr>
          <w:color w:val="000000"/>
        </w:rPr>
        <w:t>tudy</w:t>
      </w:r>
      <w:r w:rsidRPr="00F0245C">
        <w:rPr>
          <w:color w:val="000000"/>
          <w:spacing w:val="-7"/>
        </w:rPr>
        <w:t xml:space="preserve"> </w:t>
      </w:r>
      <w:r w:rsidRPr="00F0245C">
        <w:rPr>
          <w:color w:val="000000"/>
        </w:rPr>
        <w:t>links hi</w:t>
      </w:r>
      <w:r w:rsidRPr="00F0245C">
        <w:rPr>
          <w:color w:val="000000"/>
          <w:spacing w:val="-2"/>
        </w:rPr>
        <w:t>g</w:t>
      </w:r>
      <w:r w:rsidRPr="00F0245C">
        <w:rPr>
          <w:color w:val="000000"/>
        </w:rPr>
        <w:t xml:space="preserve">h </w:t>
      </w:r>
      <w:r w:rsidRPr="00F0245C">
        <w:rPr>
          <w:color w:val="000000"/>
          <w:spacing w:val="-1"/>
        </w:rPr>
        <w:t>ca</w:t>
      </w:r>
      <w:r w:rsidRPr="00F0245C">
        <w:rPr>
          <w:color w:val="000000"/>
        </w:rPr>
        <w:t>l</w:t>
      </w:r>
      <w:r w:rsidRPr="00F0245C">
        <w:rPr>
          <w:color w:val="000000"/>
          <w:spacing w:val="-1"/>
        </w:rPr>
        <w:t>c</w:t>
      </w:r>
      <w:r w:rsidRPr="00F0245C">
        <w:rPr>
          <w:color w:val="000000"/>
        </w:rPr>
        <w:t>ium, low</w:t>
      </w:r>
      <w:r w:rsidRPr="00F0245C">
        <w:rPr>
          <w:color w:val="000000"/>
          <w:spacing w:val="-1"/>
        </w:rPr>
        <w:t>e</w:t>
      </w:r>
      <w:r w:rsidRPr="00F0245C">
        <w:rPr>
          <w:color w:val="000000"/>
        </w:rPr>
        <w:t>r</w:t>
      </w:r>
      <w:r w:rsidRPr="00F0245C">
        <w:rPr>
          <w:color w:val="000000"/>
          <w:spacing w:val="-1"/>
        </w:rPr>
        <w:t xml:space="preserve"> fa</w:t>
      </w:r>
      <w:r w:rsidRPr="00F0245C">
        <w:rPr>
          <w:color w:val="000000"/>
        </w:rPr>
        <w:t xml:space="preserve">t. </w:t>
      </w:r>
      <w:r w:rsidRPr="00F0245C">
        <w:rPr>
          <w:i/>
          <w:iCs/>
          <w:color w:val="000000"/>
          <w:spacing w:val="1"/>
        </w:rPr>
        <w:t>T</w:t>
      </w:r>
      <w:r w:rsidRPr="00F0245C">
        <w:rPr>
          <w:i/>
          <w:iCs/>
          <w:color w:val="000000"/>
        </w:rPr>
        <w:t>he</w:t>
      </w:r>
      <w:r w:rsidRPr="00F0245C">
        <w:rPr>
          <w:i/>
          <w:iCs/>
          <w:color w:val="000000"/>
          <w:spacing w:val="-1"/>
        </w:rPr>
        <w:t xml:space="preserve"> </w:t>
      </w:r>
      <w:r w:rsidRPr="00F0245C">
        <w:rPr>
          <w:i/>
          <w:iCs/>
          <w:color w:val="000000"/>
        </w:rPr>
        <w:t>Honolulu Ad</w:t>
      </w:r>
      <w:r w:rsidRPr="00F0245C">
        <w:rPr>
          <w:i/>
          <w:iCs/>
          <w:color w:val="000000"/>
          <w:spacing w:val="-1"/>
        </w:rPr>
        <w:t>ve</w:t>
      </w:r>
      <w:r w:rsidRPr="00F0245C">
        <w:rPr>
          <w:i/>
          <w:iCs/>
          <w:color w:val="000000"/>
        </w:rPr>
        <w:t>rtis</w:t>
      </w:r>
      <w:r w:rsidRPr="00F0245C">
        <w:rPr>
          <w:i/>
          <w:iCs/>
          <w:color w:val="000000"/>
          <w:spacing w:val="-1"/>
        </w:rPr>
        <w:t>e</w:t>
      </w:r>
      <w:r w:rsidRPr="00F0245C">
        <w:rPr>
          <w:i/>
          <w:iCs/>
          <w:color w:val="000000"/>
        </w:rPr>
        <w:t>r</w:t>
      </w:r>
      <w:r w:rsidRPr="00F0245C">
        <w:rPr>
          <w:color w:val="000000"/>
        </w:rPr>
        <w:t>. Ap</w:t>
      </w:r>
      <w:r w:rsidRPr="00F0245C">
        <w:rPr>
          <w:color w:val="000000"/>
          <w:spacing w:val="-1"/>
        </w:rPr>
        <w:t>r</w:t>
      </w:r>
      <w:r w:rsidRPr="00F0245C">
        <w:rPr>
          <w:color w:val="000000"/>
        </w:rPr>
        <w:t>il 18.</w:t>
      </w:r>
    </w:p>
    <w:p w14:paraId="4939AE5E" w14:textId="77777777" w:rsidR="00F23DA0" w:rsidRPr="00F0245C" w:rsidRDefault="00F23DA0" w:rsidP="00F23DA0">
      <w:pPr>
        <w:autoSpaceDE w:val="0"/>
        <w:autoSpaceDN w:val="0"/>
        <w:adjustRightInd w:val="0"/>
        <w:spacing w:before="10" w:line="280" w:lineRule="exact"/>
        <w:ind w:left="1440" w:hanging="1440"/>
        <w:rPr>
          <w:color w:val="000000"/>
        </w:rPr>
      </w:pPr>
    </w:p>
    <w:p w14:paraId="44E334D3" w14:textId="77777777" w:rsidR="00F23DA0" w:rsidRPr="00F0245C" w:rsidRDefault="00F23DA0" w:rsidP="00F23DA0">
      <w:pPr>
        <w:autoSpaceDE w:val="0"/>
        <w:autoSpaceDN w:val="0"/>
        <w:adjustRightInd w:val="0"/>
        <w:spacing w:line="246" w:lineRule="auto"/>
        <w:ind w:left="1440" w:right="353" w:hanging="1440"/>
        <w:rPr>
          <w:color w:val="000000"/>
        </w:rPr>
      </w:pPr>
      <w:r w:rsidRPr="00F0245C">
        <w:rPr>
          <w:color w:val="000000"/>
        </w:rPr>
        <w:t xml:space="preserve">2003                </w:t>
      </w:r>
      <w:r w:rsidRPr="00F0245C">
        <w:rPr>
          <w:color w:val="000000"/>
          <w:spacing w:val="1"/>
        </w:rPr>
        <w:t>W</w:t>
      </w:r>
      <w:r w:rsidRPr="00F0245C">
        <w:rPr>
          <w:color w:val="000000"/>
          <w:spacing w:val="-1"/>
        </w:rPr>
        <w:t>ar</w:t>
      </w:r>
      <w:r w:rsidRPr="00F0245C">
        <w:rPr>
          <w:color w:val="000000"/>
        </w:rPr>
        <w:t>n</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 xml:space="preserve">ium </w:t>
      </w:r>
      <w:r w:rsidRPr="00F0245C">
        <w:rPr>
          <w:color w:val="000000"/>
          <w:spacing w:val="-1"/>
        </w:rPr>
        <w:t>f</w:t>
      </w:r>
      <w:r w:rsidRPr="00F0245C">
        <w:rPr>
          <w:color w:val="000000"/>
        </w:rPr>
        <w:t>or</w:t>
      </w:r>
      <w:r w:rsidRPr="00F0245C">
        <w:rPr>
          <w:color w:val="000000"/>
          <w:spacing w:val="-1"/>
        </w:rPr>
        <w:t xml:space="preserve"> </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ht loss?</w:t>
      </w:r>
      <w:r w:rsidRPr="00F0245C">
        <w:rPr>
          <w:color w:val="000000"/>
          <w:spacing w:val="4"/>
        </w:rPr>
        <w:t xml:space="preserve"> </w:t>
      </w:r>
      <w:r w:rsidRPr="00F0245C">
        <w:rPr>
          <w:color w:val="000000"/>
        </w:rPr>
        <w:t>Gi</w:t>
      </w:r>
      <w:r w:rsidRPr="00F0245C">
        <w:rPr>
          <w:color w:val="000000"/>
          <w:spacing w:val="-1"/>
        </w:rPr>
        <w:t>r</w:t>
      </w:r>
      <w:r w:rsidRPr="00F0245C">
        <w:rPr>
          <w:color w:val="000000"/>
        </w:rPr>
        <w:t xml:space="preserve">ls who </w:t>
      </w:r>
      <w:r w:rsidRPr="00F0245C">
        <w:rPr>
          <w:color w:val="000000"/>
          <w:spacing w:val="-2"/>
        </w:rPr>
        <w:t>g</w:t>
      </w:r>
      <w:r w:rsidRPr="00F0245C">
        <w:rPr>
          <w:color w:val="000000"/>
          <w:spacing w:val="-1"/>
        </w:rPr>
        <w:t>e</w:t>
      </w:r>
      <w:r w:rsidRPr="00F0245C">
        <w:rPr>
          <w:color w:val="000000"/>
        </w:rPr>
        <w:t>t mo</w:t>
      </w:r>
      <w:r w:rsidRPr="00F0245C">
        <w:rPr>
          <w:color w:val="000000"/>
          <w:spacing w:val="-1"/>
        </w:rPr>
        <w:t>r</w:t>
      </w:r>
      <w:r w:rsidRPr="00F0245C">
        <w:rPr>
          <w:color w:val="000000"/>
        </w:rPr>
        <w:t>e</w:t>
      </w:r>
      <w:r w:rsidRPr="00F0245C">
        <w:rPr>
          <w:color w:val="000000"/>
          <w:spacing w:val="-1"/>
        </w:rPr>
        <w:t xml:space="preserve"> ca</w:t>
      </w:r>
      <w:r w:rsidRPr="00F0245C">
        <w:rPr>
          <w:color w:val="000000"/>
        </w:rPr>
        <w:t>l</w:t>
      </w:r>
      <w:r w:rsidRPr="00F0245C">
        <w:rPr>
          <w:color w:val="000000"/>
          <w:spacing w:val="-1"/>
        </w:rPr>
        <w:t>c</w:t>
      </w:r>
      <w:r w:rsidRPr="00F0245C">
        <w:rPr>
          <w:color w:val="000000"/>
        </w:rPr>
        <w:t>ium h</w:t>
      </w:r>
      <w:r w:rsidRPr="00F0245C">
        <w:rPr>
          <w:color w:val="000000"/>
          <w:spacing w:val="-1"/>
        </w:rPr>
        <w:t>a</w:t>
      </w:r>
      <w:r w:rsidRPr="00F0245C">
        <w:rPr>
          <w:color w:val="000000"/>
        </w:rPr>
        <w:t>ve</w:t>
      </w:r>
      <w:r w:rsidRPr="00F0245C">
        <w:rPr>
          <w:color w:val="000000"/>
          <w:spacing w:val="-1"/>
        </w:rPr>
        <w:t xml:space="preserve"> </w:t>
      </w:r>
      <w:r w:rsidRPr="00F0245C">
        <w:rPr>
          <w:color w:val="000000"/>
        </w:rPr>
        <w:t>l</w:t>
      </w:r>
      <w:r w:rsidRPr="00F0245C">
        <w:rPr>
          <w:color w:val="000000"/>
          <w:spacing w:val="-1"/>
        </w:rPr>
        <w:t>e</w:t>
      </w:r>
      <w:r w:rsidRPr="00F0245C">
        <w:rPr>
          <w:color w:val="000000"/>
        </w:rPr>
        <w:t xml:space="preserve">ss body </w:t>
      </w:r>
      <w:r w:rsidRPr="00F0245C">
        <w:rPr>
          <w:color w:val="000000"/>
          <w:spacing w:val="-1"/>
        </w:rPr>
        <w:t>fa</w:t>
      </w:r>
      <w:r w:rsidRPr="00F0245C">
        <w:rPr>
          <w:color w:val="000000"/>
        </w:rPr>
        <w:t xml:space="preserve">t. </w:t>
      </w:r>
      <w:hyperlink r:id="rId128" w:history="1">
        <w:r w:rsidRPr="00F0245C">
          <w:rPr>
            <w:color w:val="0000FF"/>
            <w:u w:val="single"/>
          </w:rPr>
          <w:t>Http://m</w:t>
        </w:r>
        <w:r w:rsidRPr="00F0245C">
          <w:rPr>
            <w:color w:val="0000FF"/>
            <w:spacing w:val="-7"/>
            <w:u w:val="single"/>
          </w:rPr>
          <w:t>y</w:t>
        </w:r>
        <w:r w:rsidRPr="00F0245C">
          <w:rPr>
            <w:color w:val="0000FF"/>
            <w:u w:val="single"/>
          </w:rPr>
          <w:t>.w</w:t>
        </w:r>
        <w:r w:rsidRPr="00F0245C">
          <w:rPr>
            <w:color w:val="0000FF"/>
            <w:spacing w:val="-1"/>
            <w:u w:val="single"/>
          </w:rPr>
          <w:t>e</w:t>
        </w:r>
        <w:r w:rsidRPr="00F0245C">
          <w:rPr>
            <w:color w:val="0000FF"/>
            <w:u w:val="single"/>
          </w:rPr>
          <w:t>bmd.</w:t>
        </w:r>
        <w:r w:rsidRPr="00F0245C">
          <w:rPr>
            <w:color w:val="0000FF"/>
            <w:spacing w:val="-1"/>
            <w:u w:val="single"/>
          </w:rPr>
          <w:t>c</w:t>
        </w:r>
        <w:r w:rsidRPr="00F0245C">
          <w:rPr>
            <w:color w:val="0000FF"/>
            <w:u w:val="single"/>
          </w:rPr>
          <w:t>om/</w:t>
        </w:r>
        <w:r w:rsidRPr="00F0245C">
          <w:rPr>
            <w:color w:val="0000FF"/>
            <w:spacing w:val="-1"/>
            <w:u w:val="single"/>
          </w:rPr>
          <w:t>c</w:t>
        </w:r>
        <w:r w:rsidRPr="00F0245C">
          <w:rPr>
            <w:color w:val="0000FF"/>
            <w:u w:val="single"/>
          </w:rPr>
          <w:t>ont</w:t>
        </w:r>
        <w:r w:rsidRPr="00F0245C">
          <w:rPr>
            <w:color w:val="0000FF"/>
            <w:spacing w:val="-1"/>
            <w:u w:val="single"/>
          </w:rPr>
          <w:t>e</w:t>
        </w:r>
        <w:r w:rsidRPr="00F0245C">
          <w:rPr>
            <w:color w:val="0000FF"/>
            <w:u w:val="single"/>
          </w:rPr>
          <w:t>nt/A</w:t>
        </w:r>
        <w:r w:rsidRPr="00F0245C">
          <w:rPr>
            <w:color w:val="0000FF"/>
            <w:spacing w:val="-1"/>
            <w:u w:val="single"/>
          </w:rPr>
          <w:t>r</w:t>
        </w:r>
        <w:r w:rsidRPr="00F0245C">
          <w:rPr>
            <w:color w:val="0000FF"/>
            <w:u w:val="single"/>
          </w:rPr>
          <w:t>ti</w:t>
        </w:r>
        <w:r w:rsidRPr="00F0245C">
          <w:rPr>
            <w:color w:val="0000FF"/>
            <w:spacing w:val="-1"/>
            <w:u w:val="single"/>
          </w:rPr>
          <w:t>c</w:t>
        </w:r>
        <w:r w:rsidRPr="00F0245C">
          <w:rPr>
            <w:color w:val="0000FF"/>
            <w:u w:val="single"/>
          </w:rPr>
          <w:t>l</w:t>
        </w:r>
        <w:r w:rsidRPr="00F0245C">
          <w:rPr>
            <w:color w:val="0000FF"/>
            <w:spacing w:val="-1"/>
            <w:u w:val="single"/>
          </w:rPr>
          <w:t>e</w:t>
        </w:r>
        <w:r w:rsidRPr="00F0245C">
          <w:rPr>
            <w:color w:val="0000FF"/>
            <w:u w:val="single"/>
          </w:rPr>
          <w:t>/63/72079.htm</w:t>
        </w:r>
      </w:hyperlink>
      <w:r w:rsidRPr="00F0245C">
        <w:rPr>
          <w:color w:val="000000"/>
        </w:rPr>
        <w:t>, Ap</w:t>
      </w:r>
      <w:r w:rsidRPr="00F0245C">
        <w:rPr>
          <w:color w:val="000000"/>
          <w:spacing w:val="-1"/>
        </w:rPr>
        <w:t>r</w:t>
      </w:r>
      <w:r w:rsidRPr="00F0245C">
        <w:rPr>
          <w:color w:val="000000"/>
        </w:rPr>
        <w:t>il 14.</w:t>
      </w:r>
    </w:p>
    <w:p w14:paraId="5B6E52F9" w14:textId="77777777" w:rsidR="00F23DA0" w:rsidRPr="00F0245C" w:rsidRDefault="00F23DA0" w:rsidP="00F23DA0">
      <w:pPr>
        <w:autoSpaceDE w:val="0"/>
        <w:autoSpaceDN w:val="0"/>
        <w:adjustRightInd w:val="0"/>
        <w:spacing w:before="2" w:line="110" w:lineRule="exact"/>
        <w:ind w:left="1440" w:hanging="1440"/>
        <w:rPr>
          <w:color w:val="000000"/>
        </w:rPr>
      </w:pPr>
    </w:p>
    <w:p w14:paraId="32720FDF" w14:textId="77777777" w:rsidR="00F23DA0" w:rsidRPr="00F0245C" w:rsidRDefault="00F23DA0" w:rsidP="00F23DA0">
      <w:pPr>
        <w:autoSpaceDE w:val="0"/>
        <w:autoSpaceDN w:val="0"/>
        <w:adjustRightInd w:val="0"/>
        <w:spacing w:before="29" w:line="246" w:lineRule="auto"/>
        <w:ind w:left="1440" w:right="40" w:hanging="1440"/>
        <w:rPr>
          <w:color w:val="000000"/>
        </w:rPr>
      </w:pPr>
      <w:r w:rsidRPr="00F0245C">
        <w:rPr>
          <w:color w:val="000000"/>
        </w:rPr>
        <w:t xml:space="preserve">2003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w:t>
      </w:r>
      <w:r w:rsidRPr="00F0245C">
        <w:rPr>
          <w:color w:val="000000"/>
          <w:spacing w:val="-1"/>
        </w:rPr>
        <w:t>er</w:t>
      </w:r>
      <w:r w:rsidRPr="00F0245C">
        <w:rPr>
          <w:color w:val="000000"/>
        </w:rPr>
        <w:t xml:space="preserve">s </w:t>
      </w:r>
      <w:r w:rsidRPr="00F0245C">
        <w:rPr>
          <w:color w:val="000000"/>
          <w:spacing w:val="-1"/>
        </w:rPr>
        <w:t>f</w:t>
      </w:r>
      <w:r w:rsidRPr="00F0245C">
        <w:rPr>
          <w:color w:val="000000"/>
        </w:rPr>
        <w:t>ind l</w:t>
      </w:r>
      <w:r w:rsidRPr="00F0245C">
        <w:rPr>
          <w:color w:val="000000"/>
          <w:spacing w:val="-1"/>
        </w:rPr>
        <w:t>a</w:t>
      </w:r>
      <w:r w:rsidRPr="00F0245C">
        <w:rPr>
          <w:color w:val="000000"/>
          <w:spacing w:val="1"/>
        </w:rPr>
        <w:t>z</w:t>
      </w:r>
      <w:r w:rsidRPr="00F0245C">
        <w:rPr>
          <w:color w:val="000000"/>
        </w:rPr>
        <w:t>y</w:t>
      </w:r>
      <w:r w:rsidRPr="00F0245C">
        <w:rPr>
          <w:color w:val="000000"/>
          <w:spacing w:val="-7"/>
        </w:rPr>
        <w:t xml:space="preserve"> </w:t>
      </w:r>
      <w:r w:rsidRPr="00F0245C">
        <w:rPr>
          <w:color w:val="000000"/>
        </w:rPr>
        <w:t>w</w:t>
      </w:r>
      <w:r w:rsidRPr="00F0245C">
        <w:rPr>
          <w:color w:val="000000"/>
          <w:spacing w:val="-1"/>
        </w:rPr>
        <w:t>a</w:t>
      </w:r>
      <w:r w:rsidRPr="00F0245C">
        <w:rPr>
          <w:color w:val="000000"/>
        </w:rPr>
        <w:t>y</w:t>
      </w:r>
      <w:r w:rsidRPr="00F0245C">
        <w:rPr>
          <w:color w:val="000000"/>
          <w:spacing w:val="-7"/>
        </w:rPr>
        <w:t xml:space="preserve"> </w:t>
      </w:r>
      <w:r w:rsidRPr="00F0245C">
        <w:rPr>
          <w:color w:val="000000"/>
        </w:rPr>
        <w:t>to lose</w:t>
      </w:r>
      <w:r w:rsidRPr="00F0245C">
        <w:rPr>
          <w:color w:val="000000"/>
          <w:spacing w:val="-1"/>
        </w:rPr>
        <w:t xml:space="preserve"> </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2"/>
        </w:rPr>
        <w:t>BB</w:t>
      </w:r>
      <w:r w:rsidRPr="00F0245C">
        <w:rPr>
          <w:color w:val="000000"/>
        </w:rPr>
        <w:t>C</w:t>
      </w:r>
      <w:r w:rsidRPr="00F0245C">
        <w:rPr>
          <w:color w:val="000000"/>
          <w:spacing w:val="1"/>
        </w:rPr>
        <w:t xml:space="preserve"> </w:t>
      </w:r>
      <w:r w:rsidRPr="00F0245C">
        <w:rPr>
          <w:color w:val="000000"/>
        </w:rPr>
        <w:t>N</w:t>
      </w:r>
      <w:r w:rsidRPr="00F0245C">
        <w:rPr>
          <w:color w:val="000000"/>
          <w:spacing w:val="-1"/>
        </w:rPr>
        <w:t>e</w:t>
      </w:r>
      <w:r w:rsidRPr="00F0245C">
        <w:rPr>
          <w:color w:val="000000"/>
        </w:rPr>
        <w:t xml:space="preserve">ws </w:t>
      </w:r>
      <w:hyperlink r:id="rId129" w:history="1">
        <w:r w:rsidRPr="00F0245C">
          <w:rPr>
            <w:rStyle w:val="Hyperlink"/>
          </w:rPr>
          <w:t>http://n</w:t>
        </w:r>
        <w:r w:rsidRPr="00F0245C">
          <w:rPr>
            <w:rStyle w:val="Hyperlink"/>
            <w:spacing w:val="-1"/>
          </w:rPr>
          <w:t>e</w:t>
        </w:r>
        <w:r w:rsidRPr="00F0245C">
          <w:rPr>
            <w:rStyle w:val="Hyperlink"/>
          </w:rPr>
          <w:t>ws.bb</w:t>
        </w:r>
        <w:r w:rsidRPr="00F0245C">
          <w:rPr>
            <w:rStyle w:val="Hyperlink"/>
            <w:spacing w:val="-1"/>
          </w:rPr>
          <w:t>c</w:t>
        </w:r>
        <w:r w:rsidRPr="00F0245C">
          <w:rPr>
            <w:rStyle w:val="Hyperlink"/>
          </w:rPr>
          <w:t>.</w:t>
        </w:r>
        <w:r w:rsidRPr="00F0245C">
          <w:rPr>
            <w:rStyle w:val="Hyperlink"/>
            <w:spacing w:val="-1"/>
          </w:rPr>
          <w:t>c</w:t>
        </w:r>
        <w:r w:rsidRPr="00F0245C">
          <w:rPr>
            <w:rStyle w:val="Hyperlink"/>
          </w:rPr>
          <w:t>o.uk/</w:t>
        </w:r>
        <w:r w:rsidRPr="00F0245C">
          <w:rPr>
            <w:rStyle w:val="Hyperlink"/>
            <w:spacing w:val="-2"/>
          </w:rPr>
          <w:t>g</w:t>
        </w:r>
        <w:r w:rsidRPr="00F0245C">
          <w:rPr>
            <w:rStyle w:val="Hyperlink"/>
          </w:rPr>
          <w:t>o/p</w:t>
        </w:r>
        <w:r w:rsidRPr="00F0245C">
          <w:rPr>
            <w:rStyle w:val="Hyperlink"/>
            <w:spacing w:val="-1"/>
          </w:rPr>
          <w:t>r</w:t>
        </w:r>
        <w:r w:rsidRPr="00F0245C">
          <w:rPr>
            <w:rStyle w:val="Hyperlink"/>
          </w:rPr>
          <w:t>/</w:t>
        </w:r>
        <w:r w:rsidRPr="00F0245C">
          <w:rPr>
            <w:rStyle w:val="Hyperlink"/>
            <w:spacing w:val="-1"/>
          </w:rPr>
          <w:t>fr</w:t>
        </w:r>
        <w:r w:rsidRPr="00F0245C">
          <w:rPr>
            <w:rStyle w:val="Hyperlink"/>
          </w:rPr>
          <w:t>/</w:t>
        </w:r>
        <w:r w:rsidRPr="00F0245C">
          <w:rPr>
            <w:rStyle w:val="Hyperlink"/>
            <w:spacing w:val="-1"/>
          </w:rPr>
          <w:t>-</w:t>
        </w:r>
        <w:r w:rsidRPr="00F0245C">
          <w:rPr>
            <w:rStyle w:val="Hyperlink"/>
          </w:rPr>
          <w:t>2/hi/h</w:t>
        </w:r>
        <w:r w:rsidRPr="00F0245C">
          <w:rPr>
            <w:rStyle w:val="Hyperlink"/>
            <w:spacing w:val="-1"/>
          </w:rPr>
          <w:t>ea</w:t>
        </w:r>
        <w:r w:rsidRPr="00F0245C">
          <w:rPr>
            <w:rStyle w:val="Hyperlink"/>
          </w:rPr>
          <w:t>lth/2935425.stm</w:t>
        </w:r>
      </w:hyperlink>
      <w:r w:rsidRPr="00F0245C">
        <w:rPr>
          <w:color w:val="000000"/>
        </w:rPr>
        <w:t>, Ap</w:t>
      </w:r>
      <w:r w:rsidRPr="00F0245C">
        <w:rPr>
          <w:color w:val="000000"/>
          <w:spacing w:val="-1"/>
        </w:rPr>
        <w:t>r</w:t>
      </w:r>
      <w:r w:rsidRPr="00F0245C">
        <w:rPr>
          <w:color w:val="000000"/>
        </w:rPr>
        <w:t>il 14.</w:t>
      </w:r>
    </w:p>
    <w:p w14:paraId="5CD7A9B0" w14:textId="77777777" w:rsidR="00F23DA0" w:rsidRPr="00F0245C" w:rsidRDefault="00F23DA0" w:rsidP="00F23DA0">
      <w:pPr>
        <w:autoSpaceDE w:val="0"/>
        <w:autoSpaceDN w:val="0"/>
        <w:adjustRightInd w:val="0"/>
        <w:spacing w:before="2" w:line="160" w:lineRule="exact"/>
        <w:ind w:left="1440" w:hanging="1440"/>
        <w:rPr>
          <w:color w:val="000000"/>
        </w:rPr>
      </w:pPr>
    </w:p>
    <w:p w14:paraId="5895B04F" w14:textId="77777777" w:rsidR="00F23DA0" w:rsidRPr="00F0245C" w:rsidRDefault="00F23DA0" w:rsidP="00F23DA0">
      <w:pPr>
        <w:autoSpaceDE w:val="0"/>
        <w:autoSpaceDN w:val="0"/>
        <w:adjustRightInd w:val="0"/>
        <w:spacing w:before="29"/>
        <w:ind w:left="1440" w:right="-20" w:hanging="1440"/>
        <w:rPr>
          <w:color w:val="000000"/>
        </w:rPr>
      </w:pPr>
      <w:r w:rsidRPr="00F0245C">
        <w:rPr>
          <w:color w:val="000000"/>
        </w:rPr>
        <w:t xml:space="preserve">2003                </w:t>
      </w:r>
      <w:r w:rsidRPr="00F0245C">
        <w:rPr>
          <w:color w:val="000000"/>
          <w:spacing w:val="-2"/>
        </w:rPr>
        <w:t>B</w:t>
      </w:r>
      <w:r w:rsidRPr="00F0245C">
        <w:rPr>
          <w:color w:val="000000"/>
        </w:rPr>
        <w:t>j</w:t>
      </w:r>
      <w:r w:rsidRPr="00F0245C">
        <w:rPr>
          <w:color w:val="000000"/>
          <w:spacing w:val="-1"/>
        </w:rPr>
        <w:t>er</w:t>
      </w:r>
      <w:r w:rsidRPr="00F0245C">
        <w:rPr>
          <w:color w:val="000000"/>
        </w:rPr>
        <w:t>klie</w:t>
      </w:r>
      <w:r w:rsidRPr="00F0245C">
        <w:rPr>
          <w:color w:val="000000"/>
          <w:spacing w:val="-1"/>
        </w:rPr>
        <w:t xml:space="preserve"> </w:t>
      </w:r>
      <w:r w:rsidRPr="00F0245C">
        <w:rPr>
          <w:color w:val="000000"/>
        </w:rPr>
        <w:t>D. The</w:t>
      </w:r>
      <w:r w:rsidRPr="00F0245C">
        <w:rPr>
          <w:color w:val="000000"/>
          <w:spacing w:val="-1"/>
        </w:rPr>
        <w:t xml:space="preserve"> </w:t>
      </w:r>
      <w:r w:rsidRPr="00F0245C">
        <w:rPr>
          <w:color w:val="000000"/>
        </w:rPr>
        <w:t xml:space="preserve">milk </w:t>
      </w:r>
      <w:r w:rsidRPr="00F0245C">
        <w:rPr>
          <w:color w:val="000000"/>
          <w:spacing w:val="-1"/>
        </w:rPr>
        <w:t>a</w:t>
      </w:r>
      <w:r w:rsidRPr="00F0245C">
        <w:rPr>
          <w:color w:val="000000"/>
        </w:rPr>
        <w:t xml:space="preserve">nd </w:t>
      </w:r>
      <w:r w:rsidRPr="00F0245C">
        <w:rPr>
          <w:color w:val="000000"/>
          <w:spacing w:val="-1"/>
        </w:rPr>
        <w:t>c</w:t>
      </w:r>
      <w:r w:rsidRPr="00F0245C">
        <w:rPr>
          <w:color w:val="000000"/>
        </w:rPr>
        <w:t>h</w:t>
      </w:r>
      <w:r w:rsidRPr="00F0245C">
        <w:rPr>
          <w:color w:val="000000"/>
          <w:spacing w:val="-1"/>
        </w:rPr>
        <w:t>ee</w:t>
      </w:r>
      <w:r w:rsidRPr="00F0245C">
        <w:rPr>
          <w:color w:val="000000"/>
        </w:rPr>
        <w:t>se</w:t>
      </w:r>
      <w:r w:rsidRPr="00F0245C">
        <w:rPr>
          <w:color w:val="000000"/>
          <w:spacing w:val="-1"/>
        </w:rPr>
        <w:t xml:space="preserve"> </w:t>
      </w:r>
      <w:r w:rsidRPr="00F0245C">
        <w:rPr>
          <w:color w:val="000000"/>
        </w:rPr>
        <w:t>di</w:t>
      </w:r>
      <w:r w:rsidRPr="00F0245C">
        <w:rPr>
          <w:color w:val="000000"/>
          <w:spacing w:val="-1"/>
        </w:rPr>
        <w:t>e</w:t>
      </w:r>
      <w:r w:rsidRPr="00F0245C">
        <w:rPr>
          <w:color w:val="000000"/>
        </w:rPr>
        <w:t xml:space="preserve">t. </w:t>
      </w:r>
      <w:r w:rsidRPr="00F0245C">
        <w:rPr>
          <w:i/>
          <w:iCs/>
          <w:color w:val="000000"/>
          <w:spacing w:val="1"/>
        </w:rPr>
        <w:t>T</w:t>
      </w:r>
      <w:r w:rsidRPr="00F0245C">
        <w:rPr>
          <w:i/>
          <w:iCs/>
          <w:color w:val="000000"/>
        </w:rPr>
        <w:t>im</w:t>
      </w:r>
      <w:r w:rsidRPr="00F0245C">
        <w:rPr>
          <w:i/>
          <w:iCs/>
          <w:color w:val="000000"/>
          <w:spacing w:val="-1"/>
        </w:rPr>
        <w:t>e</w:t>
      </w:r>
      <w:r w:rsidRPr="00F0245C">
        <w:rPr>
          <w:color w:val="000000"/>
        </w:rPr>
        <w:t>, Ap</w:t>
      </w:r>
      <w:r w:rsidRPr="00F0245C">
        <w:rPr>
          <w:color w:val="000000"/>
          <w:spacing w:val="-1"/>
        </w:rPr>
        <w:t>r</w:t>
      </w:r>
      <w:r w:rsidRPr="00F0245C">
        <w:rPr>
          <w:color w:val="000000"/>
        </w:rPr>
        <w:t>il 21.</w:t>
      </w:r>
    </w:p>
    <w:p w14:paraId="0199ABB5" w14:textId="77777777" w:rsidR="00F23DA0" w:rsidRPr="00F0245C" w:rsidRDefault="00F23DA0" w:rsidP="00F23DA0">
      <w:pPr>
        <w:autoSpaceDE w:val="0"/>
        <w:autoSpaceDN w:val="0"/>
        <w:adjustRightInd w:val="0"/>
        <w:spacing w:before="10" w:line="280" w:lineRule="exact"/>
        <w:ind w:left="1440" w:hanging="1440"/>
        <w:rPr>
          <w:color w:val="000000"/>
        </w:rPr>
      </w:pPr>
    </w:p>
    <w:p w14:paraId="7F5CEC88" w14:textId="77777777" w:rsidR="00F23DA0" w:rsidRPr="00F0245C" w:rsidRDefault="00F23DA0" w:rsidP="00F23DA0">
      <w:pPr>
        <w:autoSpaceDE w:val="0"/>
        <w:autoSpaceDN w:val="0"/>
        <w:adjustRightInd w:val="0"/>
        <w:spacing w:line="246" w:lineRule="auto"/>
        <w:ind w:left="1440" w:right="184" w:hanging="1440"/>
        <w:rPr>
          <w:color w:val="000000"/>
        </w:rPr>
      </w:pPr>
      <w:r w:rsidRPr="00F0245C">
        <w:rPr>
          <w:color w:val="000000"/>
        </w:rPr>
        <w:t>2003                Tit</w:t>
      </w:r>
      <w:r w:rsidRPr="00F0245C">
        <w:rPr>
          <w:color w:val="000000"/>
          <w:spacing w:val="-1"/>
        </w:rPr>
        <w:t>c</w:t>
      </w:r>
      <w:r w:rsidRPr="00F0245C">
        <w:rPr>
          <w:color w:val="000000"/>
        </w:rPr>
        <w:t>h</w:t>
      </w:r>
      <w:r w:rsidRPr="00F0245C">
        <w:rPr>
          <w:color w:val="000000"/>
          <w:spacing w:val="-1"/>
        </w:rPr>
        <w:t>e</w:t>
      </w:r>
      <w:r w:rsidRPr="00F0245C">
        <w:rPr>
          <w:color w:val="000000"/>
        </w:rPr>
        <w:t>n</w:t>
      </w:r>
      <w:r w:rsidRPr="00F0245C">
        <w:rPr>
          <w:color w:val="000000"/>
          <w:spacing w:val="-1"/>
        </w:rPr>
        <w:t>a</w:t>
      </w:r>
      <w:r w:rsidRPr="00F0245C">
        <w:rPr>
          <w:color w:val="000000"/>
        </w:rPr>
        <w:t xml:space="preserve">l A, Dobbs </w:t>
      </w:r>
      <w:r w:rsidRPr="00F0245C">
        <w:rPr>
          <w:color w:val="000000"/>
          <w:spacing w:val="3"/>
        </w:rPr>
        <w:t>J</w:t>
      </w:r>
      <w:r w:rsidRPr="00F0245C">
        <w:rPr>
          <w:color w:val="000000"/>
        </w:rPr>
        <w:t>. H</w:t>
      </w:r>
      <w:r w:rsidRPr="00F0245C">
        <w:rPr>
          <w:color w:val="000000"/>
          <w:spacing w:val="-1"/>
        </w:rPr>
        <w:t>ea</w:t>
      </w:r>
      <w:r w:rsidRPr="00F0245C">
        <w:rPr>
          <w:color w:val="000000"/>
        </w:rPr>
        <w:t xml:space="preserve">lth options: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ntist s</w:t>
      </w:r>
      <w:r w:rsidRPr="00F0245C">
        <w:rPr>
          <w:color w:val="000000"/>
          <w:spacing w:val="-1"/>
        </w:rPr>
        <w:t>ee</w:t>
      </w:r>
      <w:r w:rsidRPr="00F0245C">
        <w:rPr>
          <w:color w:val="000000"/>
        </w:rPr>
        <w:t xml:space="preserve">ks </w:t>
      </w:r>
      <w:r w:rsidRPr="00F0245C">
        <w:rPr>
          <w:color w:val="000000"/>
          <w:spacing w:val="-1"/>
        </w:rPr>
        <w:t>f</w:t>
      </w:r>
      <w:r w:rsidRPr="00F0245C">
        <w:rPr>
          <w:color w:val="000000"/>
        </w:rPr>
        <w:t>ood t</w:t>
      </w:r>
      <w:r w:rsidRPr="00F0245C">
        <w:rPr>
          <w:color w:val="000000"/>
          <w:spacing w:val="-1"/>
        </w:rPr>
        <w:t>r</w:t>
      </w:r>
      <w:r w:rsidRPr="00F0245C">
        <w:rPr>
          <w:color w:val="000000"/>
        </w:rPr>
        <w:t xml:space="preserve">uths. </w:t>
      </w:r>
      <w:r w:rsidRPr="00F0245C">
        <w:rPr>
          <w:i/>
          <w:iCs/>
          <w:color w:val="000000"/>
        </w:rPr>
        <w:t>Honolulu Star- Bull</w:t>
      </w:r>
      <w:r w:rsidRPr="00F0245C">
        <w:rPr>
          <w:i/>
          <w:iCs/>
          <w:color w:val="000000"/>
          <w:spacing w:val="-1"/>
        </w:rPr>
        <w:t>e</w:t>
      </w:r>
      <w:r w:rsidRPr="00F0245C">
        <w:rPr>
          <w:i/>
          <w:iCs/>
          <w:color w:val="000000"/>
        </w:rPr>
        <w:t>tin</w:t>
      </w:r>
      <w:r w:rsidRPr="00F0245C">
        <w:rPr>
          <w:color w:val="000000"/>
        </w:rPr>
        <w:t xml:space="preserve">, </w:t>
      </w:r>
      <w:r w:rsidRPr="00F0245C">
        <w:rPr>
          <w:color w:val="000000"/>
          <w:spacing w:val="-1"/>
        </w:rPr>
        <w:t>Fe</w:t>
      </w:r>
      <w:r w:rsidRPr="00F0245C">
        <w:rPr>
          <w:color w:val="000000"/>
        </w:rPr>
        <w:t>b</w:t>
      </w:r>
      <w:r w:rsidRPr="00F0245C">
        <w:rPr>
          <w:color w:val="000000"/>
          <w:spacing w:val="-1"/>
        </w:rPr>
        <w:t>r</w:t>
      </w:r>
      <w:r w:rsidRPr="00F0245C">
        <w:rPr>
          <w:color w:val="000000"/>
        </w:rPr>
        <w:t>u</w:t>
      </w:r>
      <w:r w:rsidRPr="00F0245C">
        <w:rPr>
          <w:color w:val="000000"/>
          <w:spacing w:val="-1"/>
        </w:rPr>
        <w:t>ar</w:t>
      </w:r>
      <w:r w:rsidRPr="00F0245C">
        <w:rPr>
          <w:color w:val="000000"/>
        </w:rPr>
        <w:t>y</w:t>
      </w:r>
      <w:r w:rsidRPr="00F0245C">
        <w:rPr>
          <w:color w:val="000000"/>
          <w:spacing w:val="-7"/>
        </w:rPr>
        <w:t xml:space="preserve"> </w:t>
      </w:r>
      <w:r w:rsidRPr="00F0245C">
        <w:rPr>
          <w:color w:val="000000"/>
        </w:rPr>
        <w:t>5.</w:t>
      </w:r>
    </w:p>
    <w:p w14:paraId="2AEB1CF0" w14:textId="77777777" w:rsidR="00F23DA0" w:rsidRPr="00F0245C" w:rsidRDefault="00F23DA0" w:rsidP="00F23DA0">
      <w:pPr>
        <w:autoSpaceDE w:val="0"/>
        <w:autoSpaceDN w:val="0"/>
        <w:adjustRightInd w:val="0"/>
        <w:spacing w:before="4" w:line="280" w:lineRule="exact"/>
        <w:ind w:left="1440" w:hanging="1440"/>
        <w:rPr>
          <w:color w:val="000000"/>
        </w:rPr>
      </w:pPr>
    </w:p>
    <w:p w14:paraId="18C1E80D"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1997                </w:t>
      </w:r>
      <w:r w:rsidRPr="00F0245C">
        <w:rPr>
          <w:color w:val="000000"/>
          <w:spacing w:val="-1"/>
        </w:rPr>
        <w:t>Farr</w:t>
      </w:r>
      <w:r w:rsidRPr="00F0245C">
        <w:rPr>
          <w:color w:val="000000"/>
        </w:rPr>
        <w:t>in</w:t>
      </w:r>
      <w:r w:rsidRPr="00F0245C">
        <w:rPr>
          <w:color w:val="000000"/>
          <w:spacing w:val="-2"/>
        </w:rPr>
        <w:t>g</w:t>
      </w:r>
      <w:r w:rsidRPr="00F0245C">
        <w:rPr>
          <w:color w:val="000000"/>
        </w:rPr>
        <w:t>ton Hi</w:t>
      </w:r>
      <w:r w:rsidRPr="00F0245C">
        <w:rPr>
          <w:color w:val="000000"/>
          <w:spacing w:val="-2"/>
        </w:rPr>
        <w:t>g</w:t>
      </w:r>
      <w:r w:rsidRPr="00F0245C">
        <w:rPr>
          <w:color w:val="000000"/>
        </w:rPr>
        <w:t>h stud</w:t>
      </w:r>
      <w:r w:rsidRPr="00F0245C">
        <w:rPr>
          <w:color w:val="000000"/>
          <w:spacing w:val="-1"/>
        </w:rPr>
        <w:t>e</w:t>
      </w:r>
      <w:r w:rsidRPr="00F0245C">
        <w:rPr>
          <w:color w:val="000000"/>
        </w:rPr>
        <w:t xml:space="preserve">nts </w:t>
      </w:r>
      <w:r w:rsidRPr="00F0245C">
        <w:rPr>
          <w:color w:val="000000"/>
          <w:spacing w:val="-2"/>
        </w:rPr>
        <w:t>g</w:t>
      </w:r>
      <w:r w:rsidRPr="00F0245C">
        <w:rPr>
          <w:color w:val="000000"/>
          <w:spacing w:val="-1"/>
        </w:rPr>
        <w:t>e</w:t>
      </w:r>
      <w:r w:rsidRPr="00F0245C">
        <w:rPr>
          <w:color w:val="000000"/>
        </w:rPr>
        <w:t>t a</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itious l</w:t>
      </w:r>
      <w:r w:rsidRPr="00F0245C">
        <w:rPr>
          <w:color w:val="000000"/>
          <w:spacing w:val="-1"/>
        </w:rPr>
        <w:t>e</w:t>
      </w:r>
      <w:r w:rsidRPr="00F0245C">
        <w:rPr>
          <w:color w:val="000000"/>
        </w:rPr>
        <w:t>sson: E</w:t>
      </w:r>
      <w:r w:rsidRPr="00F0245C">
        <w:rPr>
          <w:color w:val="000000"/>
          <w:spacing w:val="-1"/>
        </w:rPr>
        <w:t>a</w:t>
      </w:r>
      <w:r w:rsidRPr="00F0245C">
        <w:rPr>
          <w:color w:val="000000"/>
        </w:rPr>
        <w:t xml:space="preserve">t </w:t>
      </w:r>
      <w:r w:rsidRPr="00F0245C">
        <w:rPr>
          <w:color w:val="000000"/>
          <w:spacing w:val="-7"/>
        </w:rPr>
        <w:t>y</w:t>
      </w:r>
      <w:r w:rsidRPr="00F0245C">
        <w:rPr>
          <w:color w:val="000000"/>
        </w:rPr>
        <w:t>our</w:t>
      </w:r>
      <w:r w:rsidRPr="00F0245C">
        <w:rPr>
          <w:color w:val="000000"/>
          <w:spacing w:val="-1"/>
        </w:rPr>
        <w:t xml:space="preserve"> </w:t>
      </w:r>
      <w:r w:rsidRPr="00F0245C">
        <w:rPr>
          <w:color w:val="000000"/>
        </w:rPr>
        <w:t>v</w:t>
      </w:r>
      <w:r w:rsidRPr="00F0245C">
        <w:rPr>
          <w:color w:val="000000"/>
          <w:spacing w:val="-1"/>
        </w:rPr>
        <w:t>e</w:t>
      </w:r>
      <w:r w:rsidRPr="00F0245C">
        <w:rPr>
          <w:color w:val="000000"/>
          <w:spacing w:val="-2"/>
        </w:rPr>
        <w:t>gg</w:t>
      </w:r>
      <w:r w:rsidRPr="00F0245C">
        <w:rPr>
          <w:color w:val="000000"/>
        </w:rPr>
        <w:t>i</w:t>
      </w:r>
      <w:r w:rsidRPr="00F0245C">
        <w:rPr>
          <w:color w:val="000000"/>
          <w:spacing w:val="-1"/>
        </w:rPr>
        <w:t>e</w:t>
      </w:r>
      <w:r w:rsidRPr="00F0245C">
        <w:rPr>
          <w:color w:val="000000"/>
        </w:rPr>
        <w:t xml:space="preserve">s. </w:t>
      </w:r>
      <w:r w:rsidRPr="00F0245C">
        <w:rPr>
          <w:i/>
          <w:iCs/>
          <w:color w:val="000000"/>
          <w:spacing w:val="-1"/>
        </w:rPr>
        <w:t>M</w:t>
      </w:r>
      <w:r w:rsidRPr="00F0245C">
        <w:rPr>
          <w:i/>
          <w:iCs/>
          <w:color w:val="000000"/>
        </w:rPr>
        <w:t xml:space="preserve">alamalama </w:t>
      </w:r>
      <w:r w:rsidRPr="00F0245C">
        <w:rPr>
          <w:color w:val="000000"/>
        </w:rPr>
        <w:t>21</w:t>
      </w:r>
      <w:r w:rsidRPr="00F0245C">
        <w:rPr>
          <w:color w:val="000000"/>
          <w:spacing w:val="-1"/>
        </w:rPr>
        <w:t>(</w:t>
      </w:r>
      <w:r w:rsidRPr="00F0245C">
        <w:rPr>
          <w:color w:val="000000"/>
        </w:rPr>
        <w:t>2</w:t>
      </w:r>
      <w:r w:rsidRPr="00F0245C">
        <w:rPr>
          <w:color w:val="000000"/>
          <w:spacing w:val="-1"/>
        </w:rPr>
        <w:t>)</w:t>
      </w:r>
      <w:r w:rsidRPr="00F0245C">
        <w:rPr>
          <w:color w:val="000000"/>
        </w:rPr>
        <w:t>:16</w:t>
      </w:r>
      <w:r w:rsidRPr="00F0245C">
        <w:rPr>
          <w:color w:val="000000"/>
          <w:spacing w:val="-1"/>
        </w:rPr>
        <w:t>-</w:t>
      </w:r>
      <w:r w:rsidRPr="00F0245C">
        <w:rPr>
          <w:color w:val="000000"/>
        </w:rPr>
        <w:t>17.</w:t>
      </w:r>
    </w:p>
    <w:p w14:paraId="61EFEB6D" w14:textId="77777777" w:rsidR="00F23DA0" w:rsidRPr="00F0245C" w:rsidRDefault="00F23DA0" w:rsidP="00F23DA0">
      <w:pPr>
        <w:autoSpaceDE w:val="0"/>
        <w:autoSpaceDN w:val="0"/>
        <w:adjustRightInd w:val="0"/>
        <w:spacing w:before="10" w:line="280" w:lineRule="exact"/>
        <w:ind w:left="1440" w:hanging="1440"/>
        <w:rPr>
          <w:color w:val="000000"/>
        </w:rPr>
      </w:pPr>
    </w:p>
    <w:p w14:paraId="4C2790FC" w14:textId="77777777" w:rsidR="00F23DA0" w:rsidRPr="00F0245C" w:rsidRDefault="00F23DA0" w:rsidP="00F23DA0">
      <w:pPr>
        <w:autoSpaceDE w:val="0"/>
        <w:autoSpaceDN w:val="0"/>
        <w:adjustRightInd w:val="0"/>
        <w:spacing w:line="246" w:lineRule="auto"/>
        <w:ind w:left="1440" w:right="516" w:hanging="1440"/>
        <w:rPr>
          <w:color w:val="000000"/>
        </w:rPr>
      </w:pPr>
      <w:r w:rsidRPr="00F0245C">
        <w:rPr>
          <w:color w:val="000000"/>
        </w:rPr>
        <w:t>1995                O</w:t>
      </w:r>
      <w:r w:rsidRPr="00F0245C">
        <w:rPr>
          <w:color w:val="000000"/>
          <w:spacing w:val="-1"/>
        </w:rPr>
        <w:t>c</w:t>
      </w:r>
      <w:r w:rsidRPr="00F0245C">
        <w:rPr>
          <w:color w:val="000000"/>
        </w:rPr>
        <w:t xml:space="preserve">hs </w:t>
      </w:r>
      <w:r w:rsidRPr="00F0245C">
        <w:rPr>
          <w:color w:val="000000"/>
          <w:spacing w:val="1"/>
        </w:rPr>
        <w:t>R</w:t>
      </w:r>
      <w:r w:rsidRPr="00F0245C">
        <w:rPr>
          <w:color w:val="000000"/>
        </w:rPr>
        <w:t xml:space="preserve">, </w:t>
      </w:r>
      <w:r w:rsidRPr="00F0245C">
        <w:rPr>
          <w:color w:val="000000"/>
          <w:spacing w:val="1"/>
        </w:rPr>
        <w:t>C</w:t>
      </w:r>
      <w:r w:rsidRPr="00F0245C">
        <w:rPr>
          <w:color w:val="000000"/>
          <w:spacing w:val="-1"/>
        </w:rPr>
        <w:t>rea</w:t>
      </w:r>
      <w:r w:rsidRPr="00F0245C">
        <w:rPr>
          <w:color w:val="000000"/>
        </w:rPr>
        <w:t>m</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2"/>
        </w:rPr>
        <w:t>B</w:t>
      </w:r>
      <w:r w:rsidRPr="00F0245C">
        <w:rPr>
          <w:color w:val="000000"/>
        </w:rPr>
        <w:t>. All</w:t>
      </w:r>
      <w:r w:rsidRPr="00F0245C">
        <w:rPr>
          <w:color w:val="000000"/>
          <w:spacing w:val="-1"/>
        </w:rPr>
        <w:t>er</w:t>
      </w:r>
      <w:r w:rsidRPr="00F0245C">
        <w:rPr>
          <w:color w:val="000000"/>
          <w:spacing w:val="-2"/>
        </w:rPr>
        <w:t>g</w:t>
      </w:r>
      <w:r w:rsidRPr="00F0245C">
        <w:rPr>
          <w:color w:val="000000"/>
        </w:rPr>
        <w:t>ic</w:t>
      </w:r>
      <w:r w:rsidRPr="00F0245C">
        <w:rPr>
          <w:color w:val="000000"/>
          <w:spacing w:val="-1"/>
        </w:rPr>
        <w:t xml:space="preserve"> </w:t>
      </w:r>
      <w:r w:rsidRPr="00F0245C">
        <w:rPr>
          <w:color w:val="000000"/>
        </w:rPr>
        <w:t xml:space="preserve">to milk, </w:t>
      </w:r>
      <w:r w:rsidRPr="00F0245C">
        <w:rPr>
          <w:color w:val="000000"/>
          <w:spacing w:val="-1"/>
        </w:rPr>
        <w:t>c</w:t>
      </w:r>
      <w:r w:rsidRPr="00F0245C">
        <w:rPr>
          <w:color w:val="000000"/>
        </w:rPr>
        <w:t>h</w:t>
      </w:r>
      <w:r w:rsidRPr="00F0245C">
        <w:rPr>
          <w:color w:val="000000"/>
          <w:spacing w:val="-1"/>
        </w:rPr>
        <w:t>ee</w:t>
      </w:r>
      <w:r w:rsidRPr="00F0245C">
        <w:rPr>
          <w:color w:val="000000"/>
        </w:rPr>
        <w:t>s</w:t>
      </w:r>
      <w:r w:rsidRPr="00F0245C">
        <w:rPr>
          <w:color w:val="000000"/>
          <w:spacing w:val="-1"/>
        </w:rPr>
        <w:t>e</w:t>
      </w:r>
      <w:r w:rsidRPr="00F0245C">
        <w:rPr>
          <w:color w:val="000000"/>
        </w:rPr>
        <w:t>?</w:t>
      </w:r>
      <w:r w:rsidRPr="00F0245C">
        <w:rPr>
          <w:color w:val="000000"/>
          <w:spacing w:val="4"/>
        </w:rPr>
        <w:t xml:space="preserve"> </w:t>
      </w:r>
      <w:r w:rsidRPr="00F0245C">
        <w:rPr>
          <w:color w:val="000000"/>
        </w:rPr>
        <w:t>Gu</w:t>
      </w:r>
      <w:r w:rsidRPr="00F0245C">
        <w:rPr>
          <w:color w:val="000000"/>
          <w:spacing w:val="-1"/>
        </w:rPr>
        <w:t>e</w:t>
      </w:r>
      <w:r w:rsidRPr="00F0245C">
        <w:rPr>
          <w:color w:val="000000"/>
        </w:rPr>
        <w:t xml:space="preserve">ss </w:t>
      </w:r>
      <w:r w:rsidRPr="00F0245C">
        <w:rPr>
          <w:color w:val="000000"/>
          <w:spacing w:val="-1"/>
        </w:rPr>
        <w:t>a</w:t>
      </w:r>
      <w:r w:rsidRPr="00F0245C">
        <w:rPr>
          <w:color w:val="000000"/>
          <w:spacing w:val="-2"/>
        </w:rPr>
        <w:t>g</w:t>
      </w:r>
      <w:r w:rsidRPr="00F0245C">
        <w:rPr>
          <w:color w:val="000000"/>
          <w:spacing w:val="-1"/>
        </w:rPr>
        <w:t>a</w:t>
      </w:r>
      <w:r w:rsidRPr="00F0245C">
        <w:rPr>
          <w:color w:val="000000"/>
        </w:rPr>
        <w:t xml:space="preserve">in: </w:t>
      </w:r>
      <w:r w:rsidRPr="00F0245C">
        <w:rPr>
          <w:color w:val="000000"/>
          <w:spacing w:val="1"/>
        </w:rPr>
        <w:t>S</w:t>
      </w:r>
      <w:r w:rsidRPr="00F0245C">
        <w:rPr>
          <w:color w:val="000000"/>
        </w:rPr>
        <w:t>tudy</w:t>
      </w:r>
      <w:r w:rsidRPr="00F0245C">
        <w:rPr>
          <w:color w:val="000000"/>
          <w:spacing w:val="-7"/>
        </w:rPr>
        <w:t xml:space="preserve"> </w:t>
      </w:r>
      <w:r w:rsidRPr="00F0245C">
        <w:rPr>
          <w:color w:val="000000"/>
        </w:rPr>
        <w:t>show sm</w:t>
      </w:r>
      <w:r w:rsidRPr="00F0245C">
        <w:rPr>
          <w:color w:val="000000"/>
          <w:spacing w:val="-1"/>
        </w:rPr>
        <w:t>a</w:t>
      </w:r>
      <w:r w:rsidRPr="00F0245C">
        <w:rPr>
          <w:color w:val="000000"/>
        </w:rPr>
        <w:t xml:space="preserve">ll </w:t>
      </w:r>
      <w:r w:rsidRPr="00F0245C">
        <w:rPr>
          <w:color w:val="000000"/>
          <w:spacing w:val="-1"/>
        </w:rPr>
        <w:t>a</w:t>
      </w:r>
      <w:r w:rsidRPr="00F0245C">
        <w:rPr>
          <w:color w:val="000000"/>
        </w:rPr>
        <w:t>mount m</w:t>
      </w:r>
      <w:r w:rsidRPr="00F0245C">
        <w:rPr>
          <w:color w:val="000000"/>
          <w:spacing w:val="-1"/>
        </w:rPr>
        <w:t>a</w:t>
      </w:r>
      <w:r w:rsidRPr="00F0245C">
        <w:rPr>
          <w:color w:val="000000"/>
        </w:rPr>
        <w:t>y</w:t>
      </w:r>
      <w:r w:rsidRPr="00F0245C">
        <w:rPr>
          <w:color w:val="000000"/>
          <w:spacing w:val="-7"/>
        </w:rPr>
        <w:t xml:space="preserve"> </w:t>
      </w:r>
      <w:r w:rsidRPr="00F0245C">
        <w:rPr>
          <w:color w:val="000000"/>
        </w:rPr>
        <w:t>be</w:t>
      </w:r>
      <w:r w:rsidRPr="00F0245C">
        <w:rPr>
          <w:color w:val="000000"/>
          <w:spacing w:val="-1"/>
        </w:rPr>
        <w:t xml:space="preserve"> </w:t>
      </w:r>
      <w:r w:rsidRPr="00F0245C">
        <w:rPr>
          <w:color w:val="000000"/>
        </w:rPr>
        <w:t xml:space="preserve">OK. </w:t>
      </w:r>
      <w:r w:rsidRPr="00F0245C">
        <w:rPr>
          <w:i/>
          <w:iCs/>
          <w:color w:val="000000"/>
        </w:rPr>
        <w:t>Honolulu Ad</w:t>
      </w:r>
      <w:r w:rsidRPr="00F0245C">
        <w:rPr>
          <w:i/>
          <w:iCs/>
          <w:color w:val="000000"/>
          <w:spacing w:val="-1"/>
        </w:rPr>
        <w:t>ve</w:t>
      </w:r>
      <w:r w:rsidRPr="00F0245C">
        <w:rPr>
          <w:i/>
          <w:iCs/>
          <w:color w:val="000000"/>
        </w:rPr>
        <w:t>rtis</w:t>
      </w:r>
      <w:r w:rsidRPr="00F0245C">
        <w:rPr>
          <w:i/>
          <w:iCs/>
          <w:color w:val="000000"/>
          <w:spacing w:val="-1"/>
        </w:rPr>
        <w:t>e</w:t>
      </w:r>
      <w:r w:rsidRPr="00F0245C">
        <w:rPr>
          <w:i/>
          <w:iCs/>
          <w:color w:val="000000"/>
        </w:rPr>
        <w:t>r</w:t>
      </w:r>
      <w:r w:rsidRPr="00F0245C">
        <w:rPr>
          <w:color w:val="000000"/>
        </w:rPr>
        <w:t xml:space="preserve">, </w:t>
      </w:r>
      <w:r w:rsidRPr="00F0245C">
        <w:rPr>
          <w:color w:val="000000"/>
          <w:spacing w:val="3"/>
        </w:rPr>
        <w:t>J</w:t>
      </w:r>
      <w:r w:rsidRPr="00F0245C">
        <w:rPr>
          <w:color w:val="000000"/>
        </w:rPr>
        <w:t>uly</w:t>
      </w:r>
      <w:r w:rsidRPr="00F0245C">
        <w:rPr>
          <w:color w:val="000000"/>
          <w:spacing w:val="-7"/>
        </w:rPr>
        <w:t xml:space="preserve"> </w:t>
      </w:r>
      <w:r w:rsidRPr="00F0245C">
        <w:rPr>
          <w:color w:val="000000"/>
        </w:rPr>
        <w:t>6.</w:t>
      </w:r>
    </w:p>
    <w:p w14:paraId="24F1EBF7" w14:textId="77777777" w:rsidR="00F23DA0" w:rsidRPr="00F0245C" w:rsidRDefault="00F23DA0" w:rsidP="00F23DA0">
      <w:pPr>
        <w:autoSpaceDE w:val="0"/>
        <w:autoSpaceDN w:val="0"/>
        <w:adjustRightInd w:val="0"/>
        <w:spacing w:before="4" w:line="280" w:lineRule="exact"/>
        <w:rPr>
          <w:color w:val="000000"/>
        </w:rPr>
      </w:pPr>
    </w:p>
    <w:p w14:paraId="6FF62317" w14:textId="77777777" w:rsidR="00F23DA0" w:rsidRPr="00F0245C" w:rsidRDefault="00F23DA0" w:rsidP="00F23DA0">
      <w:pPr>
        <w:autoSpaceDE w:val="0"/>
        <w:autoSpaceDN w:val="0"/>
        <w:adjustRightInd w:val="0"/>
        <w:ind w:left="1440" w:right="-20" w:hanging="1440"/>
        <w:rPr>
          <w:color w:val="000000"/>
        </w:rPr>
      </w:pPr>
      <w:r w:rsidRPr="00F0245C">
        <w:rPr>
          <w:color w:val="000000"/>
        </w:rPr>
        <w:t>1995                T</w:t>
      </w:r>
      <w:r w:rsidRPr="00F0245C">
        <w:rPr>
          <w:color w:val="000000"/>
          <w:spacing w:val="-1"/>
        </w:rPr>
        <w:t>a</w:t>
      </w:r>
      <w:r w:rsidRPr="00F0245C">
        <w:rPr>
          <w:color w:val="000000"/>
        </w:rPr>
        <w:t>lk s</w:t>
      </w:r>
      <w:r w:rsidRPr="00F0245C">
        <w:rPr>
          <w:color w:val="000000"/>
          <w:spacing w:val="-1"/>
        </w:rPr>
        <w:t>er</w:t>
      </w:r>
      <w:r w:rsidRPr="00F0245C">
        <w:rPr>
          <w:color w:val="000000"/>
        </w:rPr>
        <w:t>v</w:t>
      </w:r>
      <w:r w:rsidRPr="00F0245C">
        <w:rPr>
          <w:color w:val="000000"/>
          <w:spacing w:val="-1"/>
        </w:rPr>
        <w:t>e</w:t>
      </w:r>
      <w:r w:rsidRPr="00F0245C">
        <w:rPr>
          <w:color w:val="000000"/>
        </w:rPr>
        <w:t xml:space="preserve">s up </w:t>
      </w:r>
      <w:r w:rsidRPr="00F0245C">
        <w:rPr>
          <w:color w:val="000000"/>
          <w:spacing w:val="-1"/>
        </w:rPr>
        <w:t>f</w:t>
      </w:r>
      <w:r w:rsidRPr="00F0245C">
        <w:rPr>
          <w:color w:val="000000"/>
        </w:rPr>
        <w:t xml:space="preserve">oods </w:t>
      </w:r>
      <w:r w:rsidRPr="00F0245C">
        <w:rPr>
          <w:color w:val="000000"/>
          <w:spacing w:val="-1"/>
        </w:rPr>
        <w:t>a</w:t>
      </w:r>
      <w:r w:rsidRPr="00F0245C">
        <w:rPr>
          <w:color w:val="000000"/>
        </w:rPr>
        <w:t xml:space="preserve">nd </w:t>
      </w:r>
      <w:r w:rsidRPr="00F0245C">
        <w:rPr>
          <w:color w:val="000000"/>
          <w:spacing w:val="-1"/>
        </w:rPr>
        <w:t>c</w:t>
      </w:r>
      <w:r w:rsidRPr="00F0245C">
        <w:rPr>
          <w:color w:val="000000"/>
        </w:rPr>
        <w:t>ultu</w:t>
      </w:r>
      <w:r w:rsidRPr="00F0245C">
        <w:rPr>
          <w:color w:val="000000"/>
          <w:spacing w:val="-1"/>
        </w:rPr>
        <w:t>r</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xml:space="preserve">. </w:t>
      </w:r>
      <w:r w:rsidRPr="00F0245C">
        <w:rPr>
          <w:i/>
          <w:iCs/>
          <w:color w:val="000000"/>
        </w:rPr>
        <w:t>Honolulu Star</w:t>
      </w:r>
      <w:r w:rsidRPr="00F0245C">
        <w:rPr>
          <w:i/>
          <w:iCs/>
          <w:color w:val="000000"/>
          <w:spacing w:val="-1"/>
        </w:rPr>
        <w:t>-</w:t>
      </w:r>
      <w:r w:rsidRPr="00F0245C">
        <w:rPr>
          <w:i/>
          <w:iCs/>
          <w:color w:val="000000"/>
        </w:rPr>
        <w:t>Bull</w:t>
      </w:r>
      <w:r w:rsidRPr="00F0245C">
        <w:rPr>
          <w:i/>
          <w:iCs/>
          <w:color w:val="000000"/>
          <w:spacing w:val="-1"/>
        </w:rPr>
        <w:t>e</w:t>
      </w:r>
      <w:r w:rsidRPr="00F0245C">
        <w:rPr>
          <w:i/>
          <w:iCs/>
          <w:color w:val="000000"/>
        </w:rPr>
        <w:t xml:space="preserve">tin, </w:t>
      </w:r>
      <w:r w:rsidRPr="00F0245C">
        <w:rPr>
          <w:color w:val="000000"/>
        </w:rPr>
        <w:t>M</w:t>
      </w:r>
      <w:r w:rsidRPr="00F0245C">
        <w:rPr>
          <w:color w:val="000000"/>
          <w:spacing w:val="-1"/>
        </w:rPr>
        <w:t>arc</w:t>
      </w:r>
      <w:r w:rsidRPr="00F0245C">
        <w:rPr>
          <w:color w:val="000000"/>
        </w:rPr>
        <w:t>h 8.</w:t>
      </w:r>
    </w:p>
    <w:p w14:paraId="50AD2AAE" w14:textId="77777777" w:rsidR="00F23DA0" w:rsidRPr="00F0245C" w:rsidRDefault="00F23DA0" w:rsidP="00F23DA0">
      <w:pPr>
        <w:autoSpaceDE w:val="0"/>
        <w:autoSpaceDN w:val="0"/>
        <w:adjustRightInd w:val="0"/>
        <w:spacing w:before="10" w:line="280" w:lineRule="exact"/>
        <w:ind w:left="1440" w:hanging="1440"/>
        <w:rPr>
          <w:color w:val="000000"/>
        </w:rPr>
      </w:pPr>
    </w:p>
    <w:p w14:paraId="1E4B42D5" w14:textId="77777777" w:rsidR="00F23DA0" w:rsidRPr="00F0245C" w:rsidRDefault="00F23DA0" w:rsidP="00F23DA0">
      <w:pPr>
        <w:autoSpaceDE w:val="0"/>
        <w:autoSpaceDN w:val="0"/>
        <w:adjustRightInd w:val="0"/>
        <w:ind w:left="1440" w:right="-20" w:hanging="1440"/>
        <w:rPr>
          <w:color w:val="000000"/>
        </w:rPr>
      </w:pPr>
      <w:r w:rsidRPr="00F0245C">
        <w:rPr>
          <w:color w:val="000000"/>
        </w:rPr>
        <w:t>1991                Oliv</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C</w:t>
      </w:r>
      <w:r w:rsidRPr="00F0245C">
        <w:rPr>
          <w:color w:val="000000"/>
        </w:rPr>
        <w:t>.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bove</w:t>
      </w:r>
      <w:r w:rsidRPr="00F0245C">
        <w:rPr>
          <w:color w:val="000000"/>
          <w:spacing w:val="-1"/>
        </w:rPr>
        <w:t xml:space="preserve"> a</w:t>
      </w:r>
      <w:r w:rsidRPr="00F0245C">
        <w:rPr>
          <w:color w:val="000000"/>
        </w:rPr>
        <w:t>v</w:t>
      </w:r>
      <w:r w:rsidRPr="00F0245C">
        <w:rPr>
          <w:color w:val="000000"/>
          <w:spacing w:val="-1"/>
        </w:rPr>
        <w:t>era</w:t>
      </w:r>
      <w:r w:rsidRPr="00F0245C">
        <w:rPr>
          <w:color w:val="000000"/>
          <w:spacing w:val="-2"/>
        </w:rPr>
        <w:t>g</w:t>
      </w:r>
      <w:r w:rsidRPr="00F0245C">
        <w:rPr>
          <w:color w:val="000000"/>
        </w:rPr>
        <w:t>e</w:t>
      </w:r>
      <w:r w:rsidRPr="00F0245C">
        <w:rPr>
          <w:color w:val="000000"/>
          <w:spacing w:val="-1"/>
        </w:rPr>
        <w:t xml:space="preserve"> </w:t>
      </w:r>
      <w:r w:rsidRPr="00F0245C">
        <w:rPr>
          <w:color w:val="000000"/>
        </w:rPr>
        <w:t>in 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spacing w:val="-1"/>
        </w:rPr>
        <w:t>ra</w:t>
      </w:r>
      <w:r w:rsidRPr="00F0245C">
        <w:rPr>
          <w:color w:val="000000"/>
        </w:rPr>
        <w:t>t</w:t>
      </w:r>
      <w:r w:rsidRPr="00F0245C">
        <w:rPr>
          <w:color w:val="000000"/>
          <w:spacing w:val="-1"/>
        </w:rPr>
        <w:t>e</w:t>
      </w:r>
      <w:r w:rsidRPr="00F0245C">
        <w:rPr>
          <w:color w:val="000000"/>
        </w:rPr>
        <w:t xml:space="preserve">. </w:t>
      </w:r>
      <w:r w:rsidRPr="00F0245C">
        <w:rPr>
          <w:i/>
          <w:iCs/>
          <w:color w:val="000000"/>
        </w:rPr>
        <w:t>Honolulu Ad</w:t>
      </w:r>
      <w:r w:rsidRPr="00F0245C">
        <w:rPr>
          <w:i/>
          <w:iCs/>
          <w:color w:val="000000"/>
          <w:spacing w:val="-1"/>
        </w:rPr>
        <w:t>ve</w:t>
      </w:r>
      <w:r w:rsidRPr="00F0245C">
        <w:rPr>
          <w:i/>
          <w:iCs/>
          <w:color w:val="000000"/>
        </w:rPr>
        <w:t>rtis</w:t>
      </w:r>
      <w:r w:rsidRPr="00F0245C">
        <w:rPr>
          <w:i/>
          <w:iCs/>
          <w:color w:val="000000"/>
          <w:spacing w:val="-1"/>
        </w:rPr>
        <w:t>e</w:t>
      </w:r>
      <w:r w:rsidRPr="00F0245C">
        <w:rPr>
          <w:i/>
          <w:iCs/>
          <w:color w:val="000000"/>
        </w:rPr>
        <w:t xml:space="preserve">r </w:t>
      </w:r>
      <w:r w:rsidRPr="00F0245C">
        <w:rPr>
          <w:color w:val="000000"/>
          <w:spacing w:val="3"/>
        </w:rPr>
        <w:t>J</w:t>
      </w:r>
      <w:r w:rsidRPr="00F0245C">
        <w:rPr>
          <w:color w:val="000000"/>
        </w:rPr>
        <w:t>une 10.</w:t>
      </w:r>
    </w:p>
    <w:p w14:paraId="484FB541" w14:textId="77777777" w:rsidR="00F23DA0" w:rsidRPr="00F0245C" w:rsidRDefault="00F23DA0" w:rsidP="00F23DA0">
      <w:pPr>
        <w:autoSpaceDE w:val="0"/>
        <w:autoSpaceDN w:val="0"/>
        <w:adjustRightInd w:val="0"/>
        <w:ind w:left="1440" w:right="-20" w:hanging="1440"/>
        <w:rPr>
          <w:b/>
          <w:color w:val="000000"/>
        </w:rPr>
      </w:pPr>
    </w:p>
    <w:p w14:paraId="34E94A38" w14:textId="77777777" w:rsidR="00F23DA0" w:rsidRPr="00F0245C" w:rsidRDefault="00F23DA0" w:rsidP="00F23DA0">
      <w:pPr>
        <w:autoSpaceDE w:val="0"/>
        <w:autoSpaceDN w:val="0"/>
        <w:adjustRightInd w:val="0"/>
        <w:ind w:left="1440" w:right="-20" w:hanging="1440"/>
        <w:rPr>
          <w:b/>
          <w:color w:val="000000"/>
        </w:rPr>
      </w:pPr>
      <w:r w:rsidRPr="00F0245C">
        <w:rPr>
          <w:b/>
          <w:color w:val="000000"/>
        </w:rPr>
        <w:t>CONFERENCES/SYMPOSIA/WORKSHOPS ORGANIZED</w:t>
      </w:r>
    </w:p>
    <w:p w14:paraId="74D10462" w14:textId="77777777" w:rsidR="00F23DA0" w:rsidRPr="00F0245C" w:rsidRDefault="00F23DA0" w:rsidP="00F23DA0">
      <w:pPr>
        <w:autoSpaceDE w:val="0"/>
        <w:autoSpaceDN w:val="0"/>
        <w:adjustRightInd w:val="0"/>
        <w:spacing w:before="5" w:line="246" w:lineRule="auto"/>
        <w:ind w:left="1440" w:right="355" w:hanging="1440"/>
        <w:rPr>
          <w:color w:val="000000"/>
        </w:rPr>
      </w:pPr>
      <w:r w:rsidRPr="00F0245C">
        <w:rPr>
          <w:color w:val="000000"/>
        </w:rPr>
        <w:t>2019</w:t>
      </w:r>
      <w:r w:rsidRPr="00F0245C">
        <w:rPr>
          <w:color w:val="000000"/>
        </w:rPr>
        <w:tab/>
      </w:r>
      <w:r w:rsidRPr="00F0245C">
        <w:rPr>
          <w:b/>
          <w:color w:val="000000"/>
        </w:rPr>
        <w:t>Chair</w:t>
      </w:r>
      <w:r w:rsidRPr="00F0245C">
        <w:rPr>
          <w:color w:val="000000"/>
        </w:rPr>
        <w:t xml:space="preserve">. Systems approaches to prevent and reduce obesity through multilevel multicomponent (MLMC) interventions across the globe. ISBNPA. Prague, Czech Republic. June. </w:t>
      </w:r>
    </w:p>
    <w:p w14:paraId="11A20CBB" w14:textId="77777777" w:rsidR="00F23DA0" w:rsidRPr="00F0245C" w:rsidRDefault="00F23DA0" w:rsidP="00F23DA0">
      <w:pPr>
        <w:autoSpaceDE w:val="0"/>
        <w:autoSpaceDN w:val="0"/>
        <w:adjustRightInd w:val="0"/>
        <w:spacing w:before="5" w:line="246" w:lineRule="auto"/>
        <w:ind w:left="1440" w:right="355" w:hanging="1440"/>
        <w:rPr>
          <w:color w:val="000000"/>
        </w:rPr>
      </w:pPr>
    </w:p>
    <w:p w14:paraId="10CF0F6B" w14:textId="77777777" w:rsidR="00F23DA0" w:rsidRPr="00F0245C" w:rsidRDefault="00F23DA0" w:rsidP="00F23DA0">
      <w:pPr>
        <w:autoSpaceDE w:val="0"/>
        <w:autoSpaceDN w:val="0"/>
        <w:adjustRightInd w:val="0"/>
        <w:spacing w:before="5" w:line="246" w:lineRule="auto"/>
        <w:ind w:left="1440" w:right="355" w:hanging="1440"/>
        <w:rPr>
          <w:color w:val="000000"/>
        </w:rPr>
      </w:pPr>
      <w:r w:rsidRPr="00F0245C">
        <w:rPr>
          <w:color w:val="000000"/>
        </w:rPr>
        <w:t xml:space="preserve">2016 </w:t>
      </w:r>
      <w:r w:rsidRPr="00F0245C">
        <w:rPr>
          <w:color w:val="000000"/>
        </w:rPr>
        <w:tab/>
        <w:t xml:space="preserve">Co-Chair.  Bid for International Congress of Nutrition meeting to be held in Honolulu. </w:t>
      </w:r>
    </w:p>
    <w:p w14:paraId="728F3929" w14:textId="77777777" w:rsidR="00F23DA0" w:rsidRPr="00F0245C" w:rsidRDefault="00F23DA0" w:rsidP="00F23DA0">
      <w:pPr>
        <w:autoSpaceDE w:val="0"/>
        <w:autoSpaceDN w:val="0"/>
        <w:adjustRightInd w:val="0"/>
        <w:spacing w:before="5" w:line="246" w:lineRule="auto"/>
        <w:ind w:left="1440" w:right="355" w:hanging="1440"/>
        <w:rPr>
          <w:color w:val="000000"/>
        </w:rPr>
      </w:pPr>
    </w:p>
    <w:p w14:paraId="7B90CA0F" w14:textId="77777777" w:rsidR="00F23DA0" w:rsidRPr="00F0245C" w:rsidRDefault="00F23DA0" w:rsidP="00F23DA0">
      <w:pPr>
        <w:autoSpaceDE w:val="0"/>
        <w:autoSpaceDN w:val="0"/>
        <w:adjustRightInd w:val="0"/>
        <w:spacing w:before="5" w:line="246" w:lineRule="auto"/>
        <w:ind w:left="1440" w:right="355" w:hanging="1440"/>
        <w:rPr>
          <w:color w:val="000000"/>
        </w:rPr>
      </w:pPr>
      <w:r w:rsidRPr="00F0245C">
        <w:rPr>
          <w:color w:val="000000"/>
        </w:rPr>
        <w:t>2016</w:t>
      </w:r>
      <w:r w:rsidRPr="00F0245C">
        <w:rPr>
          <w:color w:val="000000"/>
        </w:rPr>
        <w:tab/>
      </w:r>
      <w:r w:rsidRPr="00F0245C">
        <w:rPr>
          <w:b/>
          <w:color w:val="000000"/>
        </w:rPr>
        <w:t>Chair.</w:t>
      </w:r>
      <w:r w:rsidRPr="00F0245C">
        <w:rPr>
          <w:color w:val="000000"/>
        </w:rPr>
        <w:t xml:space="preserve">  Multilevel Intervention Programs. International Society for Behavior, Nutrition and Physical Activity, Cape Town, South Africa, June.</w:t>
      </w:r>
    </w:p>
    <w:p w14:paraId="7CA49E80" w14:textId="77777777" w:rsidR="00F23DA0" w:rsidRPr="00F0245C" w:rsidRDefault="00F23DA0" w:rsidP="00F23DA0">
      <w:pPr>
        <w:autoSpaceDE w:val="0"/>
        <w:autoSpaceDN w:val="0"/>
        <w:adjustRightInd w:val="0"/>
        <w:spacing w:before="5" w:line="246" w:lineRule="auto"/>
        <w:ind w:left="1440" w:right="355" w:hanging="1440"/>
        <w:rPr>
          <w:color w:val="000000"/>
        </w:rPr>
      </w:pPr>
    </w:p>
    <w:p w14:paraId="52619AD8" w14:textId="77777777" w:rsidR="00F23DA0" w:rsidRPr="00F0245C" w:rsidRDefault="00F23DA0" w:rsidP="00F23DA0">
      <w:pPr>
        <w:autoSpaceDE w:val="0"/>
        <w:autoSpaceDN w:val="0"/>
        <w:adjustRightInd w:val="0"/>
        <w:spacing w:before="5" w:line="246" w:lineRule="auto"/>
        <w:ind w:left="1440" w:right="355" w:hanging="1440"/>
        <w:rPr>
          <w:color w:val="000000"/>
        </w:rPr>
      </w:pPr>
      <w:r w:rsidRPr="00F0245C">
        <w:rPr>
          <w:color w:val="000000"/>
        </w:rPr>
        <w:t xml:space="preserve">2009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color w:val="000000"/>
        </w:rPr>
        <w:t>.  The</w:t>
      </w:r>
      <w:r w:rsidRPr="00F0245C">
        <w:rPr>
          <w:color w:val="000000"/>
          <w:spacing w:val="-1"/>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S</w:t>
      </w:r>
      <w:r w:rsidRPr="00F0245C">
        <w:rPr>
          <w:color w:val="000000"/>
        </w:rPr>
        <w:t>ummit.  “Ethni</w:t>
      </w:r>
      <w:r w:rsidRPr="00F0245C">
        <w:rPr>
          <w:color w:val="000000"/>
          <w:spacing w:val="-1"/>
        </w:rPr>
        <w:t>c</w:t>
      </w:r>
      <w:r w:rsidRPr="00F0245C">
        <w:rPr>
          <w:color w:val="000000"/>
        </w:rPr>
        <w:t>it</w:t>
      </w:r>
      <w:r w:rsidRPr="00F0245C">
        <w:rPr>
          <w:color w:val="000000"/>
          <w:spacing w:val="-7"/>
        </w:rPr>
        <w:t>y</w:t>
      </w:r>
      <w:r w:rsidRPr="00F0245C">
        <w:rPr>
          <w:color w:val="000000"/>
        </w:rPr>
        <w:t>, 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 xml:space="preserve">nd </w:t>
      </w:r>
      <w:r w:rsidRPr="00F0245C">
        <w:rPr>
          <w:color w:val="000000"/>
          <w:spacing w:val="1"/>
        </w:rPr>
        <w:t>C</w:t>
      </w:r>
      <w:r w:rsidRPr="00F0245C">
        <w:rPr>
          <w:color w:val="000000"/>
          <w:spacing w:val="-1"/>
        </w:rPr>
        <w:t>a</w:t>
      </w:r>
      <w:r w:rsidRPr="00F0245C">
        <w:rPr>
          <w:color w:val="000000"/>
        </w:rPr>
        <w:t>n</w:t>
      </w:r>
      <w:r w:rsidRPr="00F0245C">
        <w:rPr>
          <w:color w:val="000000"/>
          <w:spacing w:val="-1"/>
        </w:rPr>
        <w:t>cer”</w:t>
      </w:r>
      <w:r w:rsidRPr="00F0245C">
        <w:rPr>
          <w:color w:val="000000"/>
        </w:rPr>
        <w:t>, Honolulu, Nov</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057E4489" w14:textId="77777777" w:rsidR="00F23DA0" w:rsidRPr="00F0245C" w:rsidRDefault="00F23DA0" w:rsidP="00F23DA0">
      <w:pPr>
        <w:autoSpaceDE w:val="0"/>
        <w:autoSpaceDN w:val="0"/>
        <w:adjustRightInd w:val="0"/>
        <w:spacing w:before="13" w:line="240" w:lineRule="exact"/>
        <w:ind w:left="1440" w:hanging="1440"/>
        <w:rPr>
          <w:color w:val="000000"/>
        </w:rPr>
      </w:pPr>
    </w:p>
    <w:p w14:paraId="5817FD1B" w14:textId="77777777" w:rsidR="00F23DA0" w:rsidRPr="00F0245C" w:rsidRDefault="00F23DA0" w:rsidP="00F23DA0">
      <w:pPr>
        <w:autoSpaceDE w:val="0"/>
        <w:autoSpaceDN w:val="0"/>
        <w:adjustRightInd w:val="0"/>
        <w:spacing w:line="245" w:lineRule="auto"/>
        <w:ind w:left="1440" w:right="893" w:hanging="1440"/>
        <w:rPr>
          <w:color w:val="000000"/>
        </w:rPr>
      </w:pPr>
      <w:r w:rsidRPr="00F0245C">
        <w:rPr>
          <w:color w:val="000000"/>
        </w:rPr>
        <w:t xml:space="preserve">2007                </w:t>
      </w:r>
      <w:r w:rsidRPr="00F0245C">
        <w:rPr>
          <w:b/>
          <w:bCs/>
          <w:color w:val="000000"/>
        </w:rPr>
        <w:t>Co</w:t>
      </w:r>
      <w:r w:rsidRPr="00F0245C">
        <w:rPr>
          <w:b/>
          <w:bCs/>
          <w:color w:val="000000"/>
          <w:spacing w:val="-1"/>
        </w:rPr>
        <w:t>-</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color w:val="000000"/>
        </w:rPr>
        <w:t>13</w:t>
      </w:r>
      <w:r w:rsidRPr="00F0245C">
        <w:rPr>
          <w:color w:val="000000"/>
          <w:spacing w:val="-1"/>
          <w:position w:val="11"/>
        </w:rPr>
        <w:t>t</w:t>
      </w:r>
      <w:r w:rsidRPr="00F0245C">
        <w:rPr>
          <w:color w:val="000000"/>
          <w:position w:val="11"/>
        </w:rPr>
        <w:t>h</w:t>
      </w:r>
      <w:r w:rsidRPr="00F0245C">
        <w:rPr>
          <w:color w:val="000000"/>
          <w:spacing w:val="19"/>
          <w:position w:val="11"/>
        </w:rPr>
        <w:t xml:space="preserve"> </w:t>
      </w:r>
      <w:r w:rsidRPr="00F0245C">
        <w:rPr>
          <w:color w:val="000000"/>
        </w:rPr>
        <w:t>Annu</w:t>
      </w:r>
      <w:r w:rsidRPr="00F0245C">
        <w:rPr>
          <w:color w:val="000000"/>
          <w:spacing w:val="-1"/>
        </w:rPr>
        <w:t>a</w:t>
      </w:r>
      <w:r w:rsidRPr="00F0245C">
        <w:rPr>
          <w:color w:val="000000"/>
        </w:rPr>
        <w:t xml:space="preserve">l HMO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xml:space="preserve">, </w:t>
      </w:r>
      <w:r w:rsidRPr="00F0245C">
        <w:rPr>
          <w:color w:val="000000"/>
          <w:spacing w:val="-1"/>
        </w:rPr>
        <w:t>“</w:t>
      </w:r>
      <w:r w:rsidRPr="00F0245C">
        <w:rPr>
          <w:color w:val="000000"/>
          <w:spacing w:val="-2"/>
        </w:rPr>
        <w:t>B</w:t>
      </w:r>
      <w:r w:rsidRPr="00F0245C">
        <w:rPr>
          <w:color w:val="000000"/>
        </w:rPr>
        <w:t>uilding</w:t>
      </w:r>
      <w:r w:rsidRPr="00F0245C">
        <w:rPr>
          <w:color w:val="000000"/>
          <w:spacing w:val="-2"/>
        </w:rPr>
        <w:t xml:space="preserve"> </w:t>
      </w:r>
      <w:r w:rsidRPr="00F0245C">
        <w:rPr>
          <w:color w:val="000000"/>
        </w:rPr>
        <w:t>a 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Mod</w:t>
      </w:r>
      <w:r w:rsidRPr="00F0245C">
        <w:rPr>
          <w:color w:val="000000"/>
          <w:spacing w:val="-1"/>
        </w:rPr>
        <w:t>e</w:t>
      </w:r>
      <w:r w:rsidRPr="00F0245C">
        <w:rPr>
          <w:color w:val="000000"/>
        </w:rPr>
        <w:t>l: the</w:t>
      </w:r>
      <w:r w:rsidRPr="00F0245C">
        <w:rPr>
          <w:color w:val="000000"/>
          <w:spacing w:val="-1"/>
        </w:rPr>
        <w:t xml:space="preserve"> F</w:t>
      </w:r>
      <w:r w:rsidRPr="00F0245C">
        <w:rPr>
          <w:color w:val="000000"/>
        </w:rPr>
        <w:t>utu</w:t>
      </w:r>
      <w:r w:rsidRPr="00F0245C">
        <w:rPr>
          <w:color w:val="000000"/>
          <w:spacing w:val="-1"/>
        </w:rPr>
        <w:t>r</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HMO</w:t>
      </w:r>
      <w:r w:rsidRPr="00F0245C">
        <w:rPr>
          <w:color w:val="000000"/>
          <w:spacing w:val="-1"/>
        </w:rPr>
        <w:t>-</w:t>
      </w:r>
      <w:r w:rsidRPr="00F0245C">
        <w:rPr>
          <w:color w:val="000000"/>
          <w:spacing w:val="-2"/>
        </w:rPr>
        <w:t>B</w:t>
      </w:r>
      <w:r w:rsidRPr="00F0245C">
        <w:rPr>
          <w:color w:val="000000"/>
          <w:spacing w:val="-1"/>
        </w:rPr>
        <w:t>a</w:t>
      </w:r>
      <w:r w:rsidRPr="00F0245C">
        <w:rPr>
          <w:color w:val="000000"/>
        </w:rPr>
        <w:t>s</w:t>
      </w:r>
      <w:r w:rsidRPr="00F0245C">
        <w:rPr>
          <w:color w:val="000000"/>
          <w:spacing w:val="-1"/>
        </w:rPr>
        <w:t>e</w:t>
      </w:r>
      <w:r w:rsidRPr="00F0245C">
        <w:rPr>
          <w:color w:val="000000"/>
        </w:rPr>
        <w:t xml:space="preserve">d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w:t>
      </w:r>
      <w:r w:rsidRPr="00F0245C">
        <w:rPr>
          <w:color w:val="000000"/>
          <w:spacing w:val="-1"/>
        </w:rPr>
        <w:t>”</w:t>
      </w:r>
      <w:r w:rsidRPr="00F0245C">
        <w:rPr>
          <w:color w:val="000000"/>
        </w:rPr>
        <w:t>, H</w:t>
      </w:r>
      <w:r w:rsidRPr="00F0245C">
        <w:rPr>
          <w:color w:val="000000"/>
          <w:spacing w:val="-1"/>
        </w:rPr>
        <w:t>ea</w:t>
      </w:r>
      <w:r w:rsidRPr="00F0245C">
        <w:rPr>
          <w:color w:val="000000"/>
        </w:rPr>
        <w:t>lth Disp</w:t>
      </w:r>
      <w:r w:rsidRPr="00F0245C">
        <w:rPr>
          <w:color w:val="000000"/>
          <w:spacing w:val="-1"/>
        </w:rPr>
        <w:t>ar</w:t>
      </w:r>
      <w:r w:rsidRPr="00F0245C">
        <w:rPr>
          <w:color w:val="000000"/>
        </w:rPr>
        <w:t>iti</w:t>
      </w:r>
      <w:r w:rsidRPr="00F0245C">
        <w:rPr>
          <w:color w:val="000000"/>
          <w:spacing w:val="-1"/>
        </w:rPr>
        <w:t>e</w:t>
      </w:r>
      <w:r w:rsidRPr="00F0245C">
        <w:rPr>
          <w:color w:val="000000"/>
        </w:rPr>
        <w:t>s s</w:t>
      </w:r>
      <w:r w:rsidRPr="00F0245C">
        <w:rPr>
          <w:color w:val="000000"/>
          <w:spacing w:val="-1"/>
        </w:rPr>
        <w:t>e</w:t>
      </w:r>
      <w:r w:rsidRPr="00F0245C">
        <w:rPr>
          <w:color w:val="000000"/>
        </w:rPr>
        <w:t>ssion, M</w:t>
      </w:r>
      <w:r w:rsidRPr="00F0245C">
        <w:rPr>
          <w:color w:val="000000"/>
          <w:spacing w:val="-1"/>
        </w:rPr>
        <w:t>arc</w:t>
      </w:r>
      <w:r w:rsidRPr="00F0245C">
        <w:rPr>
          <w:color w:val="000000"/>
        </w:rPr>
        <w:t>h.</w:t>
      </w:r>
    </w:p>
    <w:p w14:paraId="2B55DDA3" w14:textId="77777777" w:rsidR="00F23DA0" w:rsidRPr="00F0245C" w:rsidRDefault="00F23DA0" w:rsidP="00F23DA0">
      <w:pPr>
        <w:autoSpaceDE w:val="0"/>
        <w:autoSpaceDN w:val="0"/>
        <w:adjustRightInd w:val="0"/>
        <w:spacing w:before="13" w:line="240" w:lineRule="exact"/>
        <w:ind w:left="1440" w:hanging="1440"/>
        <w:rPr>
          <w:color w:val="000000"/>
        </w:rPr>
      </w:pPr>
    </w:p>
    <w:p w14:paraId="18246E1D" w14:textId="77777777" w:rsidR="00F23DA0" w:rsidRPr="00F0245C" w:rsidRDefault="00F23DA0" w:rsidP="00F23DA0">
      <w:pPr>
        <w:autoSpaceDE w:val="0"/>
        <w:autoSpaceDN w:val="0"/>
        <w:adjustRightInd w:val="0"/>
        <w:spacing w:line="245" w:lineRule="auto"/>
        <w:ind w:left="1440" w:right="119" w:hanging="1440"/>
        <w:rPr>
          <w:color w:val="000000"/>
        </w:rPr>
      </w:pPr>
      <w:r w:rsidRPr="00F0245C">
        <w:rPr>
          <w:color w:val="000000"/>
        </w:rPr>
        <w:t xml:space="preserve">2006                </w:t>
      </w:r>
      <w:r w:rsidRPr="00F0245C">
        <w:rPr>
          <w:b/>
          <w:bCs/>
          <w:color w:val="000000"/>
        </w:rPr>
        <w:t>O</w:t>
      </w:r>
      <w:r w:rsidRPr="00F0245C">
        <w:rPr>
          <w:b/>
          <w:bCs/>
          <w:color w:val="000000"/>
          <w:spacing w:val="-1"/>
        </w:rPr>
        <w:t>r</w:t>
      </w:r>
      <w:r w:rsidRPr="00F0245C">
        <w:rPr>
          <w:b/>
          <w:bCs/>
          <w:color w:val="000000"/>
        </w:rPr>
        <w:t>ga</w:t>
      </w:r>
      <w:r w:rsidRPr="00F0245C">
        <w:rPr>
          <w:b/>
          <w:bCs/>
          <w:color w:val="000000"/>
          <w:spacing w:val="1"/>
        </w:rPr>
        <w:t>n</w:t>
      </w:r>
      <w:r w:rsidRPr="00F0245C">
        <w:rPr>
          <w:b/>
          <w:bCs/>
          <w:color w:val="000000"/>
        </w:rPr>
        <w:t>i</w:t>
      </w:r>
      <w:r w:rsidRPr="00F0245C">
        <w:rPr>
          <w:b/>
          <w:bCs/>
          <w:color w:val="000000"/>
          <w:spacing w:val="-1"/>
        </w:rPr>
        <w:t>z</w:t>
      </w:r>
      <w:r w:rsidRPr="00F0245C">
        <w:rPr>
          <w:b/>
          <w:bCs/>
          <w:color w:val="000000"/>
        </w:rPr>
        <w:t>i</w:t>
      </w:r>
      <w:r w:rsidRPr="00F0245C">
        <w:rPr>
          <w:b/>
          <w:bCs/>
          <w:color w:val="000000"/>
          <w:spacing w:val="1"/>
        </w:rPr>
        <w:t>n</w:t>
      </w:r>
      <w:r w:rsidRPr="00F0245C">
        <w:rPr>
          <w:b/>
          <w:bCs/>
          <w:color w:val="000000"/>
        </w:rPr>
        <w:t>g Co</w:t>
      </w:r>
      <w:r w:rsidRPr="00F0245C">
        <w:rPr>
          <w:b/>
          <w:bCs/>
          <w:color w:val="000000"/>
          <w:spacing w:val="-3"/>
        </w:rPr>
        <w:t>mm</w:t>
      </w:r>
      <w:r w:rsidRPr="00F0245C">
        <w:rPr>
          <w:b/>
          <w:bCs/>
          <w:color w:val="000000"/>
        </w:rPr>
        <w:t>i</w:t>
      </w:r>
      <w:r w:rsidRPr="00F0245C">
        <w:rPr>
          <w:b/>
          <w:bCs/>
          <w:color w:val="000000"/>
          <w:spacing w:val="-1"/>
        </w:rPr>
        <w:t>tte</w:t>
      </w:r>
      <w:r w:rsidRPr="00F0245C">
        <w:rPr>
          <w:b/>
          <w:bCs/>
          <w:color w:val="000000"/>
        </w:rPr>
        <w:t>e</w:t>
      </w:r>
      <w:r w:rsidRPr="00F0245C">
        <w:rPr>
          <w:b/>
          <w:bCs/>
          <w:color w:val="000000"/>
          <w:spacing w:val="-1"/>
        </w:rPr>
        <w:t xml:space="preserve"> </w:t>
      </w:r>
      <w:r w:rsidRPr="00F0245C">
        <w:rPr>
          <w:b/>
          <w:bCs/>
          <w:color w:val="000000"/>
        </w:rPr>
        <w:t>a</w:t>
      </w:r>
      <w:r w:rsidRPr="00F0245C">
        <w:rPr>
          <w:b/>
          <w:bCs/>
          <w:color w:val="000000"/>
          <w:spacing w:val="1"/>
        </w:rPr>
        <w:t>n</w:t>
      </w:r>
      <w:r w:rsidRPr="00F0245C">
        <w:rPr>
          <w:b/>
          <w:bCs/>
          <w:color w:val="000000"/>
        </w:rPr>
        <w:t>d</w:t>
      </w:r>
      <w:r w:rsidRPr="00F0245C">
        <w:rPr>
          <w:b/>
          <w:bCs/>
          <w:color w:val="000000"/>
          <w:spacing w:val="1"/>
        </w:rPr>
        <w:t xml:space="preserve"> S</w:t>
      </w:r>
      <w:r w:rsidRPr="00F0245C">
        <w:rPr>
          <w:b/>
          <w:bCs/>
          <w:color w:val="000000"/>
          <w:spacing w:val="-1"/>
        </w:rPr>
        <w:t>e</w:t>
      </w:r>
      <w:r w:rsidRPr="00F0245C">
        <w:rPr>
          <w:b/>
          <w:bCs/>
          <w:color w:val="000000"/>
        </w:rPr>
        <w:t>ssion</w:t>
      </w:r>
      <w:r w:rsidRPr="00F0245C">
        <w:rPr>
          <w:b/>
          <w:bCs/>
          <w:color w:val="000000"/>
          <w:spacing w:val="1"/>
        </w:rPr>
        <w:t xml:space="preserve"> </w:t>
      </w:r>
      <w:r w:rsidRPr="00F0245C">
        <w:rPr>
          <w:b/>
          <w:bCs/>
          <w:color w:val="000000"/>
        </w:rPr>
        <w:t>Co</w:t>
      </w:r>
      <w:r w:rsidRPr="00F0245C">
        <w:rPr>
          <w:b/>
          <w:bCs/>
          <w:color w:val="000000"/>
          <w:spacing w:val="-1"/>
        </w:rPr>
        <w:t>-</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color w:val="000000"/>
        </w:rPr>
        <w:t>, 30</w:t>
      </w:r>
      <w:r w:rsidRPr="00F0245C">
        <w:rPr>
          <w:color w:val="000000"/>
          <w:spacing w:val="-1"/>
          <w:position w:val="11"/>
        </w:rPr>
        <w:t>t</w:t>
      </w:r>
      <w:r w:rsidRPr="00F0245C">
        <w:rPr>
          <w:color w:val="000000"/>
          <w:position w:val="11"/>
        </w:rPr>
        <w:t>h</w:t>
      </w:r>
      <w:r w:rsidRPr="00F0245C">
        <w:rPr>
          <w:color w:val="000000"/>
          <w:spacing w:val="19"/>
          <w:position w:val="11"/>
        </w:rPr>
        <w:t xml:space="preserve"> </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Nut</w:t>
      </w:r>
      <w:r w:rsidRPr="00F0245C">
        <w:rPr>
          <w:color w:val="000000"/>
          <w:spacing w:val="-1"/>
        </w:rPr>
        <w:t>r</w:t>
      </w:r>
      <w:r w:rsidRPr="00F0245C">
        <w:rPr>
          <w:color w:val="000000"/>
        </w:rPr>
        <w:t>i</w:t>
      </w:r>
      <w:r w:rsidRPr="00F0245C">
        <w:rPr>
          <w:color w:val="000000"/>
          <w:spacing w:val="-1"/>
        </w:rPr>
        <w:t>e</w:t>
      </w:r>
      <w:r w:rsidRPr="00F0245C">
        <w:rPr>
          <w:color w:val="000000"/>
        </w:rPr>
        <w:t>nt D</w:t>
      </w:r>
      <w:r w:rsidRPr="00F0245C">
        <w:rPr>
          <w:color w:val="000000"/>
          <w:spacing w:val="-1"/>
        </w:rPr>
        <w:t>a</w:t>
      </w:r>
      <w:r w:rsidRPr="00F0245C">
        <w:rPr>
          <w:color w:val="000000"/>
        </w:rPr>
        <w:t>t</w:t>
      </w:r>
      <w:r w:rsidRPr="00F0245C">
        <w:rPr>
          <w:color w:val="000000"/>
          <w:spacing w:val="-1"/>
        </w:rPr>
        <w:t>a</w:t>
      </w:r>
      <w:r w:rsidRPr="00F0245C">
        <w:rPr>
          <w:color w:val="000000"/>
        </w:rPr>
        <w:t>b</w:t>
      </w:r>
      <w:r w:rsidRPr="00F0245C">
        <w:rPr>
          <w:color w:val="000000"/>
          <w:spacing w:val="-1"/>
        </w:rPr>
        <w:t>a</w:t>
      </w:r>
      <w:r w:rsidRPr="00F0245C">
        <w:rPr>
          <w:color w:val="000000"/>
        </w:rPr>
        <w:t xml:space="preserve">nk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The</w:t>
      </w:r>
      <w:r w:rsidRPr="00F0245C">
        <w:rPr>
          <w:color w:val="000000"/>
          <w:spacing w:val="-1"/>
        </w:rPr>
        <w:t xml:space="preserve"> </w:t>
      </w:r>
      <w:r w:rsidRPr="00F0245C">
        <w:rPr>
          <w:color w:val="000000"/>
          <w:spacing w:val="1"/>
        </w:rPr>
        <w:t>R</w:t>
      </w:r>
      <w:r w:rsidRPr="00F0245C">
        <w:rPr>
          <w:color w:val="000000"/>
        </w:rPr>
        <w:t>ole</w:t>
      </w:r>
      <w:r w:rsidRPr="00F0245C">
        <w:rPr>
          <w:color w:val="000000"/>
          <w:spacing w:val="-1"/>
        </w:rPr>
        <w:t xml:space="preserve"> </w:t>
      </w:r>
      <w:r w:rsidRPr="00F0245C">
        <w:rPr>
          <w:color w:val="000000"/>
        </w:rPr>
        <w:t>of</w:t>
      </w:r>
      <w:r w:rsidRPr="00F0245C">
        <w:rPr>
          <w:color w:val="000000"/>
          <w:spacing w:val="-1"/>
        </w:rPr>
        <w:t xml:space="preserve"> F</w:t>
      </w:r>
      <w:r w:rsidRPr="00F0245C">
        <w:rPr>
          <w:color w:val="000000"/>
        </w:rPr>
        <w:t xml:space="preserve">ood </w:t>
      </w:r>
      <w:r w:rsidRPr="00F0245C">
        <w:rPr>
          <w:color w:val="000000"/>
          <w:spacing w:val="1"/>
        </w:rPr>
        <w:t>C</w:t>
      </w:r>
      <w:r w:rsidRPr="00F0245C">
        <w:rPr>
          <w:color w:val="000000"/>
        </w:rPr>
        <w:t xml:space="preserve">omposition in </w:t>
      </w:r>
      <w:r w:rsidRPr="00F0245C">
        <w:rPr>
          <w:color w:val="000000"/>
          <w:spacing w:val="-6"/>
        </w:rPr>
        <w:t>I</w:t>
      </w:r>
      <w:r w:rsidRPr="00F0245C">
        <w:rPr>
          <w:color w:val="000000"/>
        </w:rPr>
        <w:t>mp</w:t>
      </w:r>
      <w:r w:rsidRPr="00F0245C">
        <w:rPr>
          <w:color w:val="000000"/>
          <w:spacing w:val="-1"/>
        </w:rPr>
        <w:t>r</w:t>
      </w:r>
      <w:r w:rsidRPr="00F0245C">
        <w:rPr>
          <w:color w:val="000000"/>
        </w:rPr>
        <w:t>oving</w:t>
      </w:r>
      <w:r w:rsidRPr="00F0245C">
        <w:rPr>
          <w:color w:val="000000"/>
          <w:spacing w:val="-2"/>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e</w:t>
      </w:r>
      <w:r w:rsidRPr="00F0245C">
        <w:rPr>
          <w:color w:val="000000"/>
        </w:rPr>
        <w:t>tic</w:t>
      </w:r>
      <w:r w:rsidRPr="00F0245C">
        <w:rPr>
          <w:color w:val="000000"/>
          <w:spacing w:val="-1"/>
        </w:rPr>
        <w:t xml:space="preserve"> </w:t>
      </w:r>
      <w:r w:rsidRPr="00F0245C">
        <w:rPr>
          <w:color w:val="000000"/>
          <w:spacing w:val="1"/>
        </w:rPr>
        <w:t>P</w:t>
      </w:r>
      <w:r w:rsidRPr="00F0245C">
        <w:rPr>
          <w:color w:val="000000"/>
          <w:spacing w:val="-1"/>
        </w:rPr>
        <w:t>rac</w:t>
      </w:r>
      <w:r w:rsidRPr="00F0245C">
        <w:rPr>
          <w:color w:val="000000"/>
        </w:rPr>
        <w:t>ti</w:t>
      </w:r>
      <w:r w:rsidRPr="00F0245C">
        <w:rPr>
          <w:color w:val="000000"/>
          <w:spacing w:val="-1"/>
        </w:rPr>
        <w:t>ce</w:t>
      </w:r>
      <w:r w:rsidRPr="00F0245C">
        <w:rPr>
          <w:color w:val="000000"/>
        </w:rPr>
        <w:t xml:space="preserve">. Honolulu,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w:t>
      </w:r>
      <w:r w:rsidRPr="00F0245C">
        <w:rPr>
          <w:color w:val="000000"/>
        </w:rPr>
        <w:t>r</w:t>
      </w:r>
      <w:r w:rsidRPr="00F0245C">
        <w:rPr>
          <w:color w:val="000000"/>
          <w:spacing w:val="-1"/>
        </w:rPr>
        <w:t xml:space="preserve"> </w:t>
      </w:r>
      <w:r w:rsidRPr="00F0245C">
        <w:rPr>
          <w:color w:val="000000"/>
        </w:rPr>
        <w:t>18</w:t>
      </w:r>
      <w:r w:rsidRPr="00F0245C">
        <w:rPr>
          <w:color w:val="000000"/>
          <w:spacing w:val="-1"/>
        </w:rPr>
        <w:t>-</w:t>
      </w:r>
      <w:r w:rsidRPr="00F0245C">
        <w:rPr>
          <w:color w:val="000000"/>
        </w:rPr>
        <w:t>20, 2006.</w:t>
      </w:r>
    </w:p>
    <w:p w14:paraId="48A11558" w14:textId="77777777" w:rsidR="00F23DA0" w:rsidRPr="00F0245C" w:rsidRDefault="00F23DA0" w:rsidP="00F23DA0">
      <w:pPr>
        <w:autoSpaceDE w:val="0"/>
        <w:autoSpaceDN w:val="0"/>
        <w:adjustRightInd w:val="0"/>
        <w:spacing w:before="9" w:line="280" w:lineRule="exact"/>
        <w:ind w:left="1440" w:hanging="1440"/>
        <w:rPr>
          <w:color w:val="000000"/>
        </w:rPr>
      </w:pPr>
    </w:p>
    <w:p w14:paraId="66BC9D65"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2006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5"/>
        </w:rPr>
        <w:t>L</w:t>
      </w:r>
      <w:r w:rsidRPr="00F0245C">
        <w:rPr>
          <w:color w:val="000000"/>
        </w:rPr>
        <w:t>iving</w:t>
      </w:r>
      <w:r w:rsidRPr="00F0245C">
        <w:rPr>
          <w:color w:val="000000"/>
          <w:spacing w:val="-2"/>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S</w:t>
      </w:r>
      <w:r w:rsidRPr="00F0245C">
        <w:rPr>
          <w:color w:val="000000"/>
        </w:rPr>
        <w:t>i</w:t>
      </w:r>
      <w:r w:rsidRPr="00F0245C">
        <w:rPr>
          <w:color w:val="000000"/>
          <w:spacing w:val="2"/>
        </w:rPr>
        <w:t>x</w:t>
      </w:r>
      <w:r w:rsidRPr="00F0245C">
        <w:rPr>
          <w:color w:val="000000"/>
        </w:rPr>
        <w:t>th 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S</w:t>
      </w:r>
      <w:r w:rsidRPr="00F0245C">
        <w:rPr>
          <w:color w:val="000000"/>
          <w:spacing w:val="-1"/>
        </w:rPr>
        <w:t>a</w:t>
      </w:r>
      <w:r w:rsidRPr="00F0245C">
        <w:rPr>
          <w:color w:val="000000"/>
        </w:rPr>
        <w:t>ip</w:t>
      </w:r>
      <w:r w:rsidRPr="00F0245C">
        <w:rPr>
          <w:color w:val="000000"/>
          <w:spacing w:val="-1"/>
        </w:rPr>
        <w:t>a</w:t>
      </w:r>
      <w:r w:rsidRPr="00F0245C">
        <w:rPr>
          <w:color w:val="000000"/>
        </w:rPr>
        <w:t xml:space="preserve">n,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6CEF1005" w14:textId="77777777" w:rsidR="00F23DA0" w:rsidRPr="00F0245C" w:rsidRDefault="00F23DA0" w:rsidP="00F23DA0">
      <w:pPr>
        <w:autoSpaceDE w:val="0"/>
        <w:autoSpaceDN w:val="0"/>
        <w:adjustRightInd w:val="0"/>
        <w:spacing w:before="15" w:line="280" w:lineRule="exact"/>
        <w:ind w:left="1440" w:hanging="1440"/>
        <w:rPr>
          <w:color w:val="000000"/>
        </w:rPr>
      </w:pPr>
    </w:p>
    <w:p w14:paraId="2A4671F9" w14:textId="77777777" w:rsidR="00F23DA0" w:rsidRPr="00F0245C" w:rsidRDefault="00F23DA0" w:rsidP="00F23DA0">
      <w:pPr>
        <w:autoSpaceDE w:val="0"/>
        <w:autoSpaceDN w:val="0"/>
        <w:adjustRightInd w:val="0"/>
        <w:spacing w:line="250" w:lineRule="auto"/>
        <w:ind w:left="1440" w:right="78" w:hanging="1440"/>
        <w:rPr>
          <w:color w:val="000000"/>
        </w:rPr>
      </w:pPr>
      <w:r w:rsidRPr="00F0245C">
        <w:rPr>
          <w:color w:val="000000"/>
        </w:rPr>
        <w:t xml:space="preserve">2005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5"/>
        </w:rPr>
        <w:t>L</w:t>
      </w:r>
      <w:r w:rsidRPr="00F0245C">
        <w:rPr>
          <w:color w:val="000000"/>
        </w:rPr>
        <w:t>iving</w:t>
      </w:r>
      <w:r w:rsidRPr="00F0245C">
        <w:rPr>
          <w:color w:val="000000"/>
          <w:spacing w:val="-2"/>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F</w:t>
      </w:r>
      <w:r w:rsidRPr="00F0245C">
        <w:rPr>
          <w:color w:val="000000"/>
        </w:rPr>
        <w:t>i</w:t>
      </w:r>
      <w:r w:rsidRPr="00F0245C">
        <w:rPr>
          <w:color w:val="000000"/>
          <w:spacing w:val="-1"/>
        </w:rPr>
        <w:t>f</w:t>
      </w:r>
      <w:r w:rsidRPr="00F0245C">
        <w:rPr>
          <w:color w:val="000000"/>
        </w:rPr>
        <w:t>th 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Honolulu, H</w:t>
      </w:r>
      <w:r w:rsidRPr="00F0245C">
        <w:rPr>
          <w:color w:val="000000"/>
          <w:spacing w:val="-6"/>
        </w:rPr>
        <w:t xml:space="preserve">I, </w:t>
      </w:r>
      <w:r w:rsidRPr="00F0245C">
        <w:rPr>
          <w:color w:val="000000"/>
        </w:rPr>
        <w:t>O</w:t>
      </w:r>
      <w:r w:rsidRPr="00F0245C">
        <w:rPr>
          <w:color w:val="000000"/>
          <w:spacing w:val="-1"/>
        </w:rPr>
        <w:t>c</w:t>
      </w:r>
      <w:r w:rsidRPr="00F0245C">
        <w:rPr>
          <w:color w:val="000000"/>
        </w:rPr>
        <w:t>tob</w:t>
      </w:r>
      <w:r w:rsidRPr="00F0245C">
        <w:rPr>
          <w:color w:val="000000"/>
          <w:spacing w:val="-1"/>
        </w:rPr>
        <w:t>er</w:t>
      </w:r>
      <w:r w:rsidRPr="00F0245C">
        <w:rPr>
          <w:b/>
          <w:bCs/>
          <w:color w:val="000000"/>
        </w:rPr>
        <w:t>.</w:t>
      </w:r>
    </w:p>
    <w:p w14:paraId="6B8F357F" w14:textId="77777777" w:rsidR="00F23DA0" w:rsidRPr="00F0245C" w:rsidRDefault="00F23DA0" w:rsidP="00F23DA0">
      <w:pPr>
        <w:autoSpaceDE w:val="0"/>
        <w:autoSpaceDN w:val="0"/>
        <w:adjustRightInd w:val="0"/>
        <w:spacing w:before="4" w:line="280" w:lineRule="exact"/>
        <w:ind w:left="1440" w:hanging="1440"/>
        <w:rPr>
          <w:color w:val="000000"/>
        </w:rPr>
      </w:pPr>
    </w:p>
    <w:p w14:paraId="70043362" w14:textId="77777777" w:rsidR="00F23DA0" w:rsidRPr="00F0245C" w:rsidRDefault="00F23DA0" w:rsidP="00F23DA0">
      <w:pPr>
        <w:autoSpaceDE w:val="0"/>
        <w:autoSpaceDN w:val="0"/>
        <w:adjustRightInd w:val="0"/>
        <w:spacing w:line="246" w:lineRule="auto"/>
        <w:ind w:left="1440" w:right="588" w:hanging="1440"/>
        <w:rPr>
          <w:color w:val="000000"/>
        </w:rPr>
      </w:pPr>
      <w:r w:rsidRPr="00F0245C">
        <w:rPr>
          <w:color w:val="000000"/>
        </w:rPr>
        <w:t xml:space="preserve">2004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5"/>
        </w:rPr>
        <w:t>L</w:t>
      </w:r>
      <w:r w:rsidRPr="00F0245C">
        <w:rPr>
          <w:color w:val="000000"/>
        </w:rPr>
        <w:t>iving</w:t>
      </w:r>
      <w:r w:rsidRPr="00F0245C">
        <w:rPr>
          <w:color w:val="000000"/>
          <w:spacing w:val="-2"/>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F</w:t>
      </w:r>
      <w:r w:rsidRPr="00F0245C">
        <w:rPr>
          <w:color w:val="000000"/>
        </w:rPr>
        <w:t>ou</w:t>
      </w:r>
      <w:r w:rsidRPr="00F0245C">
        <w:rPr>
          <w:color w:val="000000"/>
          <w:spacing w:val="-1"/>
        </w:rPr>
        <w:t>r</w:t>
      </w:r>
      <w:r w:rsidRPr="00F0245C">
        <w:rPr>
          <w:color w:val="000000"/>
        </w:rPr>
        <w:t>th 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Gu</w:t>
      </w:r>
      <w:r w:rsidRPr="00F0245C">
        <w:rPr>
          <w:color w:val="000000"/>
          <w:spacing w:val="-1"/>
        </w:rPr>
        <w:t>a</w:t>
      </w:r>
      <w:r w:rsidRPr="00F0245C">
        <w:rPr>
          <w:color w:val="000000"/>
        </w:rPr>
        <w:t xml:space="preserve">m,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6C342651" w14:textId="77777777" w:rsidR="00F23DA0" w:rsidRPr="00F0245C" w:rsidRDefault="00F23DA0" w:rsidP="00F23DA0">
      <w:pPr>
        <w:autoSpaceDE w:val="0"/>
        <w:autoSpaceDN w:val="0"/>
        <w:adjustRightInd w:val="0"/>
        <w:spacing w:before="8" w:line="280" w:lineRule="exact"/>
        <w:ind w:left="1440" w:hanging="1440"/>
        <w:rPr>
          <w:color w:val="000000"/>
        </w:rPr>
      </w:pPr>
    </w:p>
    <w:p w14:paraId="27AEEB09" w14:textId="77777777" w:rsidR="00F23DA0" w:rsidRPr="00F0245C" w:rsidRDefault="00F23DA0" w:rsidP="00F23DA0">
      <w:pPr>
        <w:autoSpaceDE w:val="0"/>
        <w:autoSpaceDN w:val="0"/>
        <w:adjustRightInd w:val="0"/>
        <w:spacing w:line="246" w:lineRule="auto"/>
        <w:ind w:left="1440" w:right="574" w:hanging="1440"/>
        <w:rPr>
          <w:color w:val="000000"/>
        </w:rPr>
      </w:pPr>
      <w:r w:rsidRPr="00F0245C">
        <w:rPr>
          <w:color w:val="000000"/>
        </w:rPr>
        <w:t xml:space="preserve">2003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5"/>
        </w:rPr>
        <w:t>L</w:t>
      </w:r>
      <w:r w:rsidRPr="00F0245C">
        <w:rPr>
          <w:color w:val="000000"/>
        </w:rPr>
        <w:t>iving</w:t>
      </w:r>
      <w:r w:rsidRPr="00F0245C">
        <w:rPr>
          <w:color w:val="000000"/>
          <w:spacing w:val="-2"/>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nds. Thi</w:t>
      </w:r>
      <w:r w:rsidRPr="00F0245C">
        <w:rPr>
          <w:color w:val="000000"/>
          <w:spacing w:val="-1"/>
        </w:rPr>
        <w:t>r</w:t>
      </w:r>
      <w:r w:rsidRPr="00F0245C">
        <w:rPr>
          <w:color w:val="000000"/>
        </w:rPr>
        <w:t>d 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M</w:t>
      </w:r>
      <w:r w:rsidRPr="00F0245C">
        <w:rPr>
          <w:color w:val="000000"/>
          <w:spacing w:val="-1"/>
        </w:rPr>
        <w:t>a</w:t>
      </w:r>
      <w:r w:rsidRPr="00F0245C">
        <w:rPr>
          <w:color w:val="000000"/>
        </w:rPr>
        <w:t>ju</w:t>
      </w:r>
      <w:r w:rsidRPr="00F0245C">
        <w:rPr>
          <w:color w:val="000000"/>
          <w:spacing w:val="-1"/>
        </w:rPr>
        <w:t>r</w:t>
      </w:r>
      <w:r w:rsidRPr="00F0245C">
        <w:rPr>
          <w:color w:val="000000"/>
        </w:rPr>
        <w:t>o, M</w:t>
      </w:r>
      <w:r w:rsidRPr="00F0245C">
        <w:rPr>
          <w:color w:val="000000"/>
          <w:spacing w:val="-1"/>
        </w:rPr>
        <w:t>ar</w:t>
      </w:r>
      <w:r w:rsidRPr="00F0245C">
        <w:rPr>
          <w:color w:val="000000"/>
        </w:rPr>
        <w:t>sh</w:t>
      </w:r>
      <w:r w:rsidRPr="00F0245C">
        <w:rPr>
          <w:color w:val="000000"/>
          <w:spacing w:val="-1"/>
        </w:rPr>
        <w:t>a</w:t>
      </w:r>
      <w:r w:rsidRPr="00F0245C">
        <w:rPr>
          <w:color w:val="000000"/>
        </w:rPr>
        <w:t xml:space="preserve">ll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3"/>
        </w:rPr>
        <w:t>J</w:t>
      </w:r>
      <w:r w:rsidRPr="00F0245C">
        <w:rPr>
          <w:color w:val="000000"/>
        </w:rPr>
        <w:t>ul</w:t>
      </w:r>
      <w:r w:rsidRPr="00F0245C">
        <w:rPr>
          <w:color w:val="000000"/>
          <w:spacing w:val="-7"/>
        </w:rPr>
        <w:t>y.</w:t>
      </w:r>
    </w:p>
    <w:p w14:paraId="7C7B8A9D" w14:textId="77777777" w:rsidR="00F23DA0" w:rsidRPr="00F0245C" w:rsidRDefault="00F23DA0" w:rsidP="00F23DA0">
      <w:pPr>
        <w:autoSpaceDE w:val="0"/>
        <w:autoSpaceDN w:val="0"/>
        <w:adjustRightInd w:val="0"/>
        <w:spacing w:before="8" w:line="280" w:lineRule="exact"/>
        <w:ind w:left="1440" w:hanging="1440"/>
        <w:rPr>
          <w:color w:val="000000"/>
        </w:rPr>
      </w:pPr>
    </w:p>
    <w:p w14:paraId="2A819AC7" w14:textId="77777777" w:rsidR="00F23DA0" w:rsidRPr="00F0245C" w:rsidRDefault="00F23DA0" w:rsidP="00F23DA0">
      <w:pPr>
        <w:autoSpaceDE w:val="0"/>
        <w:autoSpaceDN w:val="0"/>
        <w:adjustRightInd w:val="0"/>
        <w:spacing w:line="246" w:lineRule="auto"/>
        <w:ind w:left="1440" w:right="199" w:hanging="1440"/>
        <w:rPr>
          <w:color w:val="000000"/>
        </w:rPr>
      </w:pPr>
      <w:r w:rsidRPr="00F0245C">
        <w:rPr>
          <w:color w:val="000000"/>
        </w:rPr>
        <w:t xml:space="preserve">2002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5"/>
        </w:rPr>
        <w:t>L</w:t>
      </w:r>
      <w:r w:rsidRPr="00F0245C">
        <w:rPr>
          <w:color w:val="000000"/>
        </w:rPr>
        <w:t>iving</w:t>
      </w:r>
      <w:r w:rsidRPr="00F0245C">
        <w:rPr>
          <w:color w:val="000000"/>
          <w:spacing w:val="-2"/>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S</w:t>
      </w:r>
      <w:r w:rsidRPr="00F0245C">
        <w:rPr>
          <w:color w:val="000000"/>
          <w:spacing w:val="-1"/>
        </w:rPr>
        <w:t>ec</w:t>
      </w:r>
      <w:r w:rsidRPr="00F0245C">
        <w:rPr>
          <w:color w:val="000000"/>
        </w:rPr>
        <w:t>ond 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Honolulu, H</w:t>
      </w:r>
      <w:r w:rsidRPr="00F0245C">
        <w:rPr>
          <w:color w:val="000000"/>
          <w:spacing w:val="-6"/>
        </w:rPr>
        <w:t>I</w:t>
      </w:r>
      <w:r w:rsidRPr="00F0245C">
        <w:rPr>
          <w:color w:val="000000"/>
        </w:rPr>
        <w:t>, Au</w:t>
      </w:r>
      <w:r w:rsidRPr="00F0245C">
        <w:rPr>
          <w:color w:val="000000"/>
          <w:spacing w:val="-2"/>
        </w:rPr>
        <w:t>g</w:t>
      </w:r>
      <w:r w:rsidRPr="00F0245C">
        <w:rPr>
          <w:color w:val="000000"/>
        </w:rPr>
        <w:t>ust.</w:t>
      </w:r>
    </w:p>
    <w:p w14:paraId="491B93F1" w14:textId="77777777" w:rsidR="00F23DA0" w:rsidRPr="00F0245C" w:rsidRDefault="00F23DA0" w:rsidP="00F23DA0">
      <w:pPr>
        <w:autoSpaceDE w:val="0"/>
        <w:autoSpaceDN w:val="0"/>
        <w:adjustRightInd w:val="0"/>
        <w:spacing w:before="8" w:line="280" w:lineRule="exact"/>
        <w:rPr>
          <w:color w:val="000000"/>
        </w:rPr>
      </w:pPr>
    </w:p>
    <w:p w14:paraId="4207619D" w14:textId="77777777" w:rsidR="00F23DA0" w:rsidRPr="00F0245C" w:rsidRDefault="00F23DA0" w:rsidP="00F23DA0">
      <w:pPr>
        <w:autoSpaceDE w:val="0"/>
        <w:autoSpaceDN w:val="0"/>
        <w:adjustRightInd w:val="0"/>
        <w:spacing w:line="246" w:lineRule="auto"/>
        <w:ind w:left="1440" w:right="411" w:hanging="1440"/>
        <w:rPr>
          <w:color w:val="000000"/>
        </w:rPr>
      </w:pPr>
      <w:r w:rsidRPr="00F0245C">
        <w:rPr>
          <w:color w:val="000000"/>
        </w:rPr>
        <w:t xml:space="preserve">2002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color w:val="000000"/>
        </w:rPr>
        <w:t>Di</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nd </w:t>
      </w:r>
      <w:r w:rsidRPr="00F0245C">
        <w:rPr>
          <w:color w:val="000000"/>
          <w:spacing w:val="-2"/>
        </w:rPr>
        <w:t>B</w:t>
      </w:r>
      <w:r w:rsidRPr="00F0245C">
        <w:rPr>
          <w:color w:val="000000"/>
        </w:rPr>
        <w:t>one</w:t>
      </w:r>
      <w:r w:rsidRPr="00F0245C">
        <w:rPr>
          <w:color w:val="000000"/>
          <w:spacing w:val="-1"/>
        </w:rPr>
        <w:t xml:space="preserve"> </w:t>
      </w:r>
      <w:r w:rsidRPr="00F0245C">
        <w:rPr>
          <w:color w:val="000000"/>
        </w:rPr>
        <w:t>H</w:t>
      </w:r>
      <w:r w:rsidRPr="00F0245C">
        <w:rPr>
          <w:color w:val="000000"/>
          <w:spacing w:val="-1"/>
        </w:rPr>
        <w:t>ea</w:t>
      </w:r>
      <w:r w:rsidRPr="00F0245C">
        <w:rPr>
          <w:color w:val="000000"/>
        </w:rPr>
        <w:t>lth, Mini</w:t>
      </w:r>
      <w:r w:rsidRPr="00F0245C">
        <w:rPr>
          <w:color w:val="000000"/>
          <w:spacing w:val="-1"/>
        </w:rPr>
        <w:t>-</w:t>
      </w:r>
      <w:r w:rsidRPr="00F0245C">
        <w:rPr>
          <w:color w:val="000000"/>
        </w:rPr>
        <w:t>s</w:t>
      </w:r>
      <w:r w:rsidRPr="00F0245C">
        <w:rPr>
          <w:color w:val="000000"/>
          <w:spacing w:val="-7"/>
        </w:rPr>
        <w:t>y</w:t>
      </w:r>
      <w:r w:rsidRPr="00F0245C">
        <w:rPr>
          <w:color w:val="000000"/>
        </w:rPr>
        <w:t>mposium, A</w:t>
      </w:r>
      <w:r w:rsidRPr="00F0245C">
        <w:rPr>
          <w:color w:val="000000"/>
          <w:spacing w:val="1"/>
        </w:rPr>
        <w:t>S</w:t>
      </w:r>
      <w:r w:rsidRPr="00F0245C">
        <w:rPr>
          <w:color w:val="000000"/>
        </w:rPr>
        <w:t>N</w:t>
      </w:r>
      <w:r w:rsidRPr="00F0245C">
        <w:rPr>
          <w:color w:val="000000"/>
          <w:spacing w:val="1"/>
        </w:rPr>
        <w:t>S</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N</w:t>
      </w:r>
      <w:r w:rsidRPr="00F0245C">
        <w:rPr>
          <w:color w:val="000000"/>
          <w:spacing w:val="-1"/>
        </w:rPr>
        <w:t>e</w:t>
      </w:r>
      <w:r w:rsidRPr="00F0245C">
        <w:rPr>
          <w:color w:val="000000"/>
        </w:rPr>
        <w:t>w O</w:t>
      </w:r>
      <w:r w:rsidRPr="00F0245C">
        <w:rPr>
          <w:color w:val="000000"/>
          <w:spacing w:val="-1"/>
        </w:rPr>
        <w:t>r</w:t>
      </w:r>
      <w:r w:rsidRPr="00F0245C">
        <w:rPr>
          <w:color w:val="000000"/>
        </w:rPr>
        <w:t>l</w:t>
      </w:r>
      <w:r w:rsidRPr="00F0245C">
        <w:rPr>
          <w:color w:val="000000"/>
          <w:spacing w:val="-1"/>
        </w:rPr>
        <w:t>ea</w:t>
      </w:r>
      <w:r w:rsidRPr="00F0245C">
        <w:rPr>
          <w:color w:val="000000"/>
        </w:rPr>
        <w:t xml:space="preserve">ns, </w:t>
      </w:r>
      <w:r w:rsidRPr="00F0245C">
        <w:rPr>
          <w:color w:val="000000"/>
          <w:spacing w:val="-5"/>
        </w:rPr>
        <w:t>L</w:t>
      </w:r>
      <w:r w:rsidRPr="00F0245C">
        <w:rPr>
          <w:color w:val="000000"/>
        </w:rPr>
        <w:t>A, Ap</w:t>
      </w:r>
      <w:r w:rsidRPr="00F0245C">
        <w:rPr>
          <w:color w:val="000000"/>
          <w:spacing w:val="-1"/>
        </w:rPr>
        <w:t>r</w:t>
      </w:r>
      <w:r w:rsidRPr="00F0245C">
        <w:rPr>
          <w:color w:val="000000"/>
        </w:rPr>
        <w:t>il.</w:t>
      </w:r>
    </w:p>
    <w:p w14:paraId="30388E71" w14:textId="77777777" w:rsidR="00F23DA0" w:rsidRPr="00F0245C" w:rsidRDefault="00F23DA0" w:rsidP="00F23DA0">
      <w:pPr>
        <w:autoSpaceDE w:val="0"/>
        <w:autoSpaceDN w:val="0"/>
        <w:adjustRightInd w:val="0"/>
        <w:spacing w:before="4" w:line="280" w:lineRule="exact"/>
        <w:ind w:left="1440" w:hanging="1440"/>
        <w:rPr>
          <w:color w:val="000000"/>
        </w:rPr>
      </w:pPr>
    </w:p>
    <w:p w14:paraId="04BD46B1" w14:textId="77777777" w:rsidR="00F23DA0" w:rsidRPr="00F0245C" w:rsidRDefault="00F23DA0" w:rsidP="00F23DA0">
      <w:pPr>
        <w:autoSpaceDE w:val="0"/>
        <w:autoSpaceDN w:val="0"/>
        <w:adjustRightInd w:val="0"/>
        <w:ind w:left="1440" w:right="-20" w:hanging="1440"/>
        <w:rPr>
          <w:color w:val="000000"/>
        </w:rPr>
      </w:pPr>
      <w:r w:rsidRPr="00F0245C">
        <w:rPr>
          <w:color w:val="000000"/>
        </w:rPr>
        <w:t>2002                Oppo</w:t>
      </w:r>
      <w:r w:rsidRPr="00F0245C">
        <w:rPr>
          <w:color w:val="000000"/>
          <w:spacing w:val="-1"/>
        </w:rPr>
        <w:t>r</w:t>
      </w:r>
      <w:r w:rsidRPr="00F0245C">
        <w:rPr>
          <w:color w:val="000000"/>
        </w:rPr>
        <w:t>tuniti</w:t>
      </w:r>
      <w:r w:rsidRPr="00F0245C">
        <w:rPr>
          <w:color w:val="000000"/>
          <w:spacing w:val="-1"/>
        </w:rPr>
        <w:t>e</w:t>
      </w:r>
      <w:r w:rsidRPr="00F0245C">
        <w:rPr>
          <w:color w:val="000000"/>
        </w:rPr>
        <w:t xml:space="preserve">s </w:t>
      </w:r>
      <w:r w:rsidRPr="00F0245C">
        <w:rPr>
          <w:color w:val="000000"/>
          <w:spacing w:val="-1"/>
        </w:rPr>
        <w:t>a</w:t>
      </w:r>
      <w:r w:rsidRPr="00F0245C">
        <w:rPr>
          <w:color w:val="000000"/>
        </w:rPr>
        <w:t>nd E</w:t>
      </w:r>
      <w:r w:rsidRPr="00F0245C">
        <w:rPr>
          <w:color w:val="000000"/>
          <w:spacing w:val="2"/>
        </w:rPr>
        <w:t>x</w:t>
      </w:r>
      <w:r w:rsidRPr="00F0245C">
        <w:rPr>
          <w:color w:val="000000"/>
        </w:rPr>
        <w:t>p</w:t>
      </w:r>
      <w:r w:rsidRPr="00F0245C">
        <w:rPr>
          <w:color w:val="000000"/>
          <w:spacing w:val="-1"/>
        </w:rPr>
        <w:t>ec</w:t>
      </w:r>
      <w:r w:rsidRPr="00F0245C">
        <w:rPr>
          <w:color w:val="000000"/>
        </w:rPr>
        <w:t>t</w:t>
      </w:r>
      <w:r w:rsidRPr="00F0245C">
        <w:rPr>
          <w:color w:val="000000"/>
          <w:spacing w:val="-1"/>
        </w:rPr>
        <w:t>a</w:t>
      </w:r>
      <w:r w:rsidRPr="00F0245C">
        <w:rPr>
          <w:color w:val="000000"/>
        </w:rPr>
        <w:t>tions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C</w:t>
      </w:r>
      <w:r w:rsidRPr="00F0245C">
        <w:rPr>
          <w:color w:val="000000"/>
        </w:rPr>
        <w:t>oll</w:t>
      </w:r>
      <w:r w:rsidRPr="00F0245C">
        <w:rPr>
          <w:color w:val="000000"/>
          <w:spacing w:val="-1"/>
        </w:rPr>
        <w:t>e</w:t>
      </w:r>
      <w:r w:rsidRPr="00F0245C">
        <w:rPr>
          <w:color w:val="000000"/>
          <w:spacing w:val="-2"/>
        </w:rPr>
        <w:t>g</w:t>
      </w:r>
      <w:r w:rsidRPr="00F0245C">
        <w:rPr>
          <w:color w:val="000000"/>
          <w:spacing w:val="-1"/>
        </w:rPr>
        <w:t>e</w:t>
      </w:r>
      <w:r w:rsidRPr="00F0245C">
        <w:rPr>
          <w:color w:val="000000"/>
        </w:rPr>
        <w:t xml:space="preserve">, </w:t>
      </w:r>
      <w:r w:rsidRPr="00F0245C">
        <w:rPr>
          <w:color w:val="000000"/>
          <w:spacing w:val="1"/>
        </w:rPr>
        <w:t>C</w:t>
      </w:r>
      <w:r w:rsidRPr="00F0245C">
        <w:rPr>
          <w:color w:val="000000"/>
        </w:rPr>
        <w:t>TAH</w:t>
      </w:r>
      <w:r w:rsidRPr="00F0245C">
        <w:rPr>
          <w:color w:val="000000"/>
          <w:spacing w:val="1"/>
        </w:rPr>
        <w:t>R</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M</w:t>
      </w:r>
      <w:r w:rsidRPr="00F0245C">
        <w:rPr>
          <w:color w:val="000000"/>
          <w:spacing w:val="-1"/>
        </w:rPr>
        <w:t>arc</w:t>
      </w:r>
      <w:r w:rsidRPr="00F0245C">
        <w:rPr>
          <w:color w:val="000000"/>
        </w:rPr>
        <w:t>h 13, 2002.</w:t>
      </w:r>
    </w:p>
    <w:p w14:paraId="6C4DAC45" w14:textId="77777777" w:rsidR="00F23DA0" w:rsidRPr="00F0245C" w:rsidRDefault="00F23DA0" w:rsidP="00F23DA0">
      <w:pPr>
        <w:autoSpaceDE w:val="0"/>
        <w:autoSpaceDN w:val="0"/>
        <w:adjustRightInd w:val="0"/>
        <w:spacing w:before="15" w:line="280" w:lineRule="exact"/>
        <w:ind w:left="1440" w:hanging="1440"/>
        <w:rPr>
          <w:color w:val="000000"/>
        </w:rPr>
      </w:pPr>
    </w:p>
    <w:p w14:paraId="7AD6C734" w14:textId="77777777" w:rsidR="00F23DA0" w:rsidRPr="00F0245C" w:rsidRDefault="00F23DA0" w:rsidP="00F23DA0">
      <w:pPr>
        <w:autoSpaceDE w:val="0"/>
        <w:autoSpaceDN w:val="0"/>
        <w:adjustRightInd w:val="0"/>
        <w:spacing w:line="246" w:lineRule="auto"/>
        <w:ind w:left="1440" w:right="173" w:hanging="1440"/>
        <w:rPr>
          <w:color w:val="000000"/>
        </w:rPr>
      </w:pPr>
      <w:r w:rsidRPr="00F0245C">
        <w:rPr>
          <w:color w:val="000000"/>
        </w:rPr>
        <w:t xml:space="preserve">2001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5"/>
        </w:rPr>
        <w:t>L</w:t>
      </w:r>
      <w:r w:rsidRPr="00F0245C">
        <w:rPr>
          <w:color w:val="000000"/>
        </w:rPr>
        <w:t>iving</w:t>
      </w:r>
      <w:r w:rsidRPr="00F0245C">
        <w:rPr>
          <w:color w:val="000000"/>
          <w:spacing w:val="-2"/>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6"/>
        </w:rPr>
        <w:t>I</w:t>
      </w:r>
      <w:r w:rsidRPr="00F0245C">
        <w:rPr>
          <w:color w:val="000000"/>
        </w:rPr>
        <w:t>niti</w:t>
      </w:r>
      <w:r w:rsidRPr="00F0245C">
        <w:rPr>
          <w:color w:val="000000"/>
          <w:spacing w:val="-1"/>
        </w:rPr>
        <w:t>a</w:t>
      </w:r>
      <w:r w:rsidRPr="00F0245C">
        <w:rPr>
          <w:color w:val="000000"/>
        </w:rPr>
        <w:t>tiv</w:t>
      </w:r>
      <w:r w:rsidRPr="00F0245C">
        <w:rPr>
          <w:color w:val="000000"/>
          <w:spacing w:val="-1"/>
        </w:rPr>
        <w:t>e</w:t>
      </w:r>
      <w:r w:rsidRPr="00F0245C">
        <w:rPr>
          <w:color w:val="000000"/>
        </w:rPr>
        <w:t>, A</w:t>
      </w:r>
      <w:r w:rsidRPr="00F0245C">
        <w:rPr>
          <w:color w:val="000000"/>
          <w:spacing w:val="-2"/>
        </w:rPr>
        <w:t>g</w:t>
      </w:r>
      <w:r w:rsidRPr="00F0245C">
        <w:rPr>
          <w:color w:val="000000"/>
          <w:spacing w:val="-1"/>
        </w:rPr>
        <w:t>r</w:t>
      </w:r>
      <w:r w:rsidRPr="00F0245C">
        <w:rPr>
          <w:color w:val="000000"/>
        </w:rPr>
        <w:t>i</w:t>
      </w:r>
      <w:r w:rsidRPr="00F0245C">
        <w:rPr>
          <w:color w:val="000000"/>
          <w:spacing w:val="-1"/>
        </w:rPr>
        <w:t>c</w:t>
      </w:r>
      <w:r w:rsidRPr="00F0245C">
        <w:rPr>
          <w:color w:val="000000"/>
        </w:rPr>
        <w:t>ultu</w:t>
      </w:r>
      <w:r w:rsidRPr="00F0245C">
        <w:rPr>
          <w:color w:val="000000"/>
          <w:spacing w:val="-1"/>
        </w:rPr>
        <w:t>ra</w:t>
      </w:r>
      <w:r w:rsidRPr="00F0245C">
        <w:rPr>
          <w:color w:val="000000"/>
        </w:rPr>
        <w:t>l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 Honolulu, H</w:t>
      </w:r>
      <w:r w:rsidRPr="00F0245C">
        <w:rPr>
          <w:color w:val="000000"/>
          <w:spacing w:val="-6"/>
        </w:rPr>
        <w:t>I</w:t>
      </w:r>
      <w:r w:rsidRPr="00F0245C">
        <w:rPr>
          <w:color w:val="000000"/>
        </w:rPr>
        <w:t>, O</w:t>
      </w:r>
      <w:r w:rsidRPr="00F0245C">
        <w:rPr>
          <w:color w:val="000000"/>
          <w:spacing w:val="-1"/>
        </w:rPr>
        <w:t>c</w:t>
      </w:r>
      <w:r w:rsidRPr="00F0245C">
        <w:rPr>
          <w:color w:val="000000"/>
        </w:rPr>
        <w:t>tob</w:t>
      </w:r>
      <w:r w:rsidRPr="00F0245C">
        <w:rPr>
          <w:color w:val="000000"/>
          <w:spacing w:val="-1"/>
        </w:rPr>
        <w:t>e</w:t>
      </w:r>
      <w:r w:rsidRPr="00F0245C">
        <w:rPr>
          <w:color w:val="000000"/>
        </w:rPr>
        <w:t>r</w:t>
      </w:r>
      <w:r w:rsidRPr="00F0245C">
        <w:rPr>
          <w:color w:val="000000"/>
          <w:spacing w:val="-1"/>
        </w:rPr>
        <w:t xml:space="preserve"> </w:t>
      </w:r>
      <w:r w:rsidRPr="00F0245C">
        <w:rPr>
          <w:color w:val="000000"/>
        </w:rPr>
        <w:t>1</w:t>
      </w:r>
      <w:r w:rsidRPr="00F0245C">
        <w:rPr>
          <w:color w:val="000000"/>
          <w:spacing w:val="-1"/>
        </w:rPr>
        <w:t>-</w:t>
      </w:r>
      <w:r w:rsidRPr="00F0245C">
        <w:rPr>
          <w:color w:val="000000"/>
        </w:rPr>
        <w:t>3.</w:t>
      </w:r>
    </w:p>
    <w:p w14:paraId="1CA504B6" w14:textId="77777777" w:rsidR="00F23DA0" w:rsidRPr="00F0245C" w:rsidRDefault="00F23DA0" w:rsidP="00F23DA0">
      <w:pPr>
        <w:autoSpaceDE w:val="0"/>
        <w:autoSpaceDN w:val="0"/>
        <w:adjustRightInd w:val="0"/>
        <w:spacing w:before="8" w:line="280" w:lineRule="exact"/>
        <w:ind w:left="1440" w:hanging="1440"/>
        <w:rPr>
          <w:color w:val="000000"/>
        </w:rPr>
      </w:pPr>
    </w:p>
    <w:p w14:paraId="01B28679" w14:textId="77777777" w:rsidR="00F23DA0" w:rsidRPr="00F0245C" w:rsidRDefault="00F23DA0" w:rsidP="00F23DA0">
      <w:pPr>
        <w:autoSpaceDE w:val="0"/>
        <w:autoSpaceDN w:val="0"/>
        <w:adjustRightInd w:val="0"/>
        <w:spacing w:line="246" w:lineRule="auto"/>
        <w:ind w:left="1440" w:right="144" w:hanging="1440"/>
        <w:rPr>
          <w:color w:val="000000"/>
        </w:rPr>
      </w:pPr>
      <w:r w:rsidRPr="00F0245C">
        <w:rPr>
          <w:color w:val="000000"/>
        </w:rPr>
        <w:t xml:space="preserve">2000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color w:val="000000"/>
          <w:spacing w:val="1"/>
        </w:rPr>
        <w:t>W</w:t>
      </w:r>
      <w:r w:rsidRPr="00F0245C">
        <w:rPr>
          <w:color w:val="000000"/>
          <w:spacing w:val="-1"/>
        </w:rPr>
        <w:t>-</w:t>
      </w:r>
      <w:r w:rsidRPr="00F0245C">
        <w:rPr>
          <w:color w:val="000000"/>
        </w:rPr>
        <w:t xml:space="preserve">191,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6"/>
        </w:rPr>
        <w:t>I</w:t>
      </w:r>
      <w:r w:rsidRPr="00F0245C">
        <w:rPr>
          <w:color w:val="000000"/>
        </w:rPr>
        <w:t>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ing</w:t>
      </w:r>
      <w:r w:rsidRPr="00F0245C">
        <w:rPr>
          <w:color w:val="000000"/>
          <w:spacing w:val="-2"/>
        </w:rPr>
        <w:t xml:space="preserve"> </w:t>
      </w:r>
      <w:r w:rsidRPr="00F0245C">
        <w:rPr>
          <w:color w:val="000000"/>
          <w:spacing w:val="1"/>
        </w:rPr>
        <w:t>C</w:t>
      </w:r>
      <w:r w:rsidRPr="00F0245C">
        <w:rPr>
          <w:color w:val="000000"/>
        </w:rPr>
        <w:t>onsumption of</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ium</w:t>
      </w:r>
      <w:r w:rsidRPr="00F0245C">
        <w:rPr>
          <w:color w:val="000000"/>
          <w:spacing w:val="-1"/>
        </w:rPr>
        <w:t>-</w:t>
      </w:r>
      <w:r w:rsidRPr="00F0245C">
        <w:rPr>
          <w:color w:val="000000"/>
          <w:spacing w:val="1"/>
        </w:rPr>
        <w:t>R</w:t>
      </w:r>
      <w:r w:rsidRPr="00F0245C">
        <w:rPr>
          <w:color w:val="000000"/>
        </w:rPr>
        <w:t>i</w:t>
      </w:r>
      <w:r w:rsidRPr="00F0245C">
        <w:rPr>
          <w:color w:val="000000"/>
          <w:spacing w:val="-1"/>
        </w:rPr>
        <w:t>c</w:t>
      </w:r>
      <w:r w:rsidRPr="00F0245C">
        <w:rPr>
          <w:color w:val="000000"/>
        </w:rPr>
        <w:t xml:space="preserve">h </w:t>
      </w:r>
      <w:r w:rsidRPr="00F0245C">
        <w:rPr>
          <w:color w:val="000000"/>
          <w:spacing w:val="-1"/>
        </w:rPr>
        <w:t>F</w:t>
      </w:r>
      <w:r w:rsidRPr="00F0245C">
        <w:rPr>
          <w:color w:val="000000"/>
        </w:rPr>
        <w:t>oods Among Adol</w:t>
      </w:r>
      <w:r w:rsidRPr="00F0245C">
        <w:rPr>
          <w:color w:val="000000"/>
          <w:spacing w:val="-1"/>
        </w:rPr>
        <w:t>e</w:t>
      </w:r>
      <w:r w:rsidRPr="00F0245C">
        <w:rPr>
          <w:color w:val="000000"/>
        </w:rPr>
        <w:t>s</w:t>
      </w:r>
      <w:r w:rsidRPr="00F0245C">
        <w:rPr>
          <w:color w:val="000000"/>
          <w:spacing w:val="-1"/>
        </w:rPr>
        <w:t>ce</w:t>
      </w:r>
      <w:r w:rsidRPr="00F0245C">
        <w:rPr>
          <w:color w:val="000000"/>
        </w:rPr>
        <w:t>nts, U</w:t>
      </w:r>
      <w:r w:rsidRPr="00F0245C">
        <w:rPr>
          <w:color w:val="000000"/>
          <w:spacing w:val="1"/>
        </w:rPr>
        <w:t>S</w:t>
      </w:r>
      <w:r w:rsidRPr="00F0245C">
        <w:rPr>
          <w:color w:val="000000"/>
        </w:rPr>
        <w:t xml:space="preserve">DA </w:t>
      </w:r>
      <w:r w:rsidRPr="00F0245C">
        <w:rPr>
          <w:color w:val="000000"/>
          <w:spacing w:val="1"/>
        </w:rPr>
        <w:t>R</w:t>
      </w:r>
      <w:r w:rsidRPr="00F0245C">
        <w:rPr>
          <w:color w:val="000000"/>
          <w:spacing w:val="-1"/>
        </w:rPr>
        <w:t>e</w:t>
      </w:r>
      <w:r w:rsidRPr="00F0245C">
        <w:rPr>
          <w:color w:val="000000"/>
          <w:spacing w:val="-2"/>
        </w:rPr>
        <w:t>g</w:t>
      </w:r>
      <w:r w:rsidRPr="00F0245C">
        <w:rPr>
          <w:color w:val="000000"/>
        </w:rPr>
        <w:t>ion</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 T</w:t>
      </w:r>
      <w:r w:rsidRPr="00F0245C">
        <w:rPr>
          <w:color w:val="000000"/>
          <w:spacing w:val="-1"/>
        </w:rPr>
        <w:t>ec</w:t>
      </w:r>
      <w:r w:rsidRPr="00F0245C">
        <w:rPr>
          <w:color w:val="000000"/>
        </w:rPr>
        <w:t>hni</w:t>
      </w:r>
      <w:r w:rsidRPr="00F0245C">
        <w:rPr>
          <w:color w:val="000000"/>
          <w:spacing w:val="-1"/>
        </w:rPr>
        <w:t>ca</w:t>
      </w:r>
      <w:r w:rsidRPr="00F0245C">
        <w:rPr>
          <w:color w:val="000000"/>
        </w:rPr>
        <w:t xml:space="preserve">l </w:t>
      </w:r>
      <w:r w:rsidRPr="00F0245C">
        <w:rPr>
          <w:color w:val="000000"/>
          <w:spacing w:val="1"/>
        </w:rPr>
        <w:t>C</w:t>
      </w:r>
      <w:r w:rsidRPr="00F0245C">
        <w:rPr>
          <w:color w:val="000000"/>
        </w:rPr>
        <w:t>ommitt</w:t>
      </w:r>
      <w:r w:rsidRPr="00F0245C">
        <w:rPr>
          <w:color w:val="000000"/>
          <w:spacing w:val="-1"/>
        </w:rPr>
        <w:t>e</w:t>
      </w:r>
      <w:r w:rsidRPr="00F0245C">
        <w:rPr>
          <w:color w:val="000000"/>
        </w:rPr>
        <w:t>e</w:t>
      </w:r>
      <w:r w:rsidRPr="00F0245C">
        <w:rPr>
          <w:color w:val="000000"/>
          <w:spacing w:val="-1"/>
        </w:rPr>
        <w:t xml:space="preserve"> </w:t>
      </w:r>
      <w:r w:rsidRPr="00F0245C">
        <w:rPr>
          <w:color w:val="000000"/>
        </w:rPr>
        <w:t>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C</w:t>
      </w:r>
      <w:r w:rsidRPr="00F0245C">
        <w:rPr>
          <w:color w:val="000000"/>
        </w:rPr>
        <w:t>o</w:t>
      </w:r>
      <w:r w:rsidRPr="00F0245C">
        <w:rPr>
          <w:color w:val="000000"/>
          <w:spacing w:val="-1"/>
        </w:rPr>
        <w:t>e</w:t>
      </w:r>
      <w:r w:rsidRPr="00F0245C">
        <w:rPr>
          <w:color w:val="000000"/>
        </w:rPr>
        <w:t>ur D</w:t>
      </w:r>
      <w:r w:rsidRPr="00F0245C">
        <w:rPr>
          <w:color w:val="000000"/>
          <w:spacing w:val="-1"/>
        </w:rPr>
        <w:t>’</w:t>
      </w:r>
      <w:r w:rsidRPr="00F0245C">
        <w:rPr>
          <w:color w:val="000000"/>
        </w:rPr>
        <w:t>Al</w:t>
      </w:r>
      <w:r w:rsidRPr="00F0245C">
        <w:rPr>
          <w:color w:val="000000"/>
          <w:spacing w:val="-1"/>
        </w:rPr>
        <w:t>e</w:t>
      </w:r>
      <w:r w:rsidRPr="00F0245C">
        <w:rPr>
          <w:color w:val="000000"/>
        </w:rPr>
        <w:t>n</w:t>
      </w:r>
      <w:r w:rsidRPr="00F0245C">
        <w:rPr>
          <w:color w:val="000000"/>
          <w:spacing w:val="-1"/>
        </w:rPr>
        <w:t>e</w:t>
      </w:r>
      <w:r w:rsidRPr="00F0245C">
        <w:rPr>
          <w:color w:val="000000"/>
        </w:rPr>
        <w:t xml:space="preserve">, </w:t>
      </w:r>
      <w:r w:rsidRPr="00F0245C">
        <w:rPr>
          <w:color w:val="000000"/>
          <w:spacing w:val="-6"/>
        </w:rPr>
        <w:t>I</w:t>
      </w:r>
      <w:r w:rsidRPr="00F0245C">
        <w:rPr>
          <w:color w:val="000000"/>
        </w:rPr>
        <w:t>D.</w:t>
      </w:r>
    </w:p>
    <w:p w14:paraId="38DD86F5" w14:textId="77777777" w:rsidR="00F23DA0" w:rsidRPr="00F0245C" w:rsidRDefault="00F23DA0" w:rsidP="00F23DA0">
      <w:pPr>
        <w:autoSpaceDE w:val="0"/>
        <w:autoSpaceDN w:val="0"/>
        <w:adjustRightInd w:val="0"/>
        <w:spacing w:before="8" w:line="280" w:lineRule="exact"/>
        <w:ind w:left="1440" w:hanging="1440"/>
        <w:rPr>
          <w:color w:val="000000"/>
        </w:rPr>
      </w:pPr>
    </w:p>
    <w:p w14:paraId="258F24EC" w14:textId="77777777" w:rsidR="00F23DA0" w:rsidRPr="00F0245C" w:rsidRDefault="00F23DA0" w:rsidP="00F23DA0">
      <w:pPr>
        <w:autoSpaceDE w:val="0"/>
        <w:autoSpaceDN w:val="0"/>
        <w:adjustRightInd w:val="0"/>
        <w:spacing w:line="246" w:lineRule="auto"/>
        <w:ind w:left="1440" w:right="173" w:hanging="1440"/>
        <w:rPr>
          <w:color w:val="000000"/>
        </w:rPr>
      </w:pPr>
      <w:r w:rsidRPr="00F0245C">
        <w:rPr>
          <w:color w:val="000000"/>
        </w:rPr>
        <w:t xml:space="preserve">2000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a</w:t>
      </w:r>
      <w:r w:rsidRPr="00F0245C">
        <w:rPr>
          <w:color w:val="000000"/>
        </w:rPr>
        <w:t xml:space="preserve">nd </w:t>
      </w:r>
      <w:r w:rsidRPr="00F0245C">
        <w:rPr>
          <w:color w:val="000000"/>
          <w:spacing w:val="-1"/>
        </w:rPr>
        <w:t>F</w:t>
      </w:r>
      <w:r w:rsidRPr="00F0245C">
        <w:rPr>
          <w:color w:val="000000"/>
        </w:rPr>
        <w:t xml:space="preserve">ood </w:t>
      </w:r>
      <w:r w:rsidRPr="00F0245C">
        <w:rPr>
          <w:color w:val="000000"/>
          <w:spacing w:val="-6"/>
        </w:rPr>
        <w:t>I</w:t>
      </w:r>
      <w:r w:rsidRPr="00F0245C">
        <w:rPr>
          <w:color w:val="000000"/>
        </w:rPr>
        <w:t>nt</w:t>
      </w:r>
      <w:r w:rsidRPr="00F0245C">
        <w:rPr>
          <w:color w:val="000000"/>
          <w:spacing w:val="-1"/>
        </w:rPr>
        <w:t>a</w:t>
      </w:r>
      <w:r w:rsidRPr="00F0245C">
        <w:rPr>
          <w:color w:val="000000"/>
        </w:rPr>
        <w:t>ke</w:t>
      </w:r>
      <w:r w:rsidRPr="00F0245C">
        <w:rPr>
          <w:color w:val="000000"/>
          <w:spacing w:val="-1"/>
        </w:rPr>
        <w:t xml:space="preserve"> </w:t>
      </w:r>
      <w:r w:rsidRPr="00F0245C">
        <w:rPr>
          <w:color w:val="000000"/>
        </w:rPr>
        <w:t>Ass</w:t>
      </w:r>
      <w:r w:rsidRPr="00F0245C">
        <w:rPr>
          <w:color w:val="000000"/>
          <w:spacing w:val="-1"/>
        </w:rPr>
        <w:t>e</w:t>
      </w:r>
      <w:r w:rsidRPr="00F0245C">
        <w:rPr>
          <w:color w:val="000000"/>
        </w:rPr>
        <w:t>ssm</w:t>
      </w:r>
      <w:r w:rsidRPr="00F0245C">
        <w:rPr>
          <w:color w:val="000000"/>
          <w:spacing w:val="-1"/>
        </w:rPr>
        <w:t>e</w:t>
      </w:r>
      <w:r w:rsidRPr="00F0245C">
        <w:rPr>
          <w:color w:val="000000"/>
        </w:rPr>
        <w:t>nt Mini</w:t>
      </w:r>
      <w:r w:rsidRPr="00F0245C">
        <w:rPr>
          <w:color w:val="000000"/>
          <w:spacing w:val="-1"/>
        </w:rPr>
        <w:t>-</w:t>
      </w:r>
      <w:r w:rsidRPr="00F0245C">
        <w:rPr>
          <w:color w:val="000000"/>
        </w:rPr>
        <w:t>s</w:t>
      </w:r>
      <w:r w:rsidRPr="00F0245C">
        <w:rPr>
          <w:color w:val="000000"/>
          <w:spacing w:val="-7"/>
        </w:rPr>
        <w:t>y</w:t>
      </w:r>
      <w:r w:rsidRPr="00F0245C">
        <w:rPr>
          <w:color w:val="000000"/>
        </w:rPr>
        <w:t>mposium,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ntists,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 xml:space="preserve">2000,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w:t>
      </w:r>
    </w:p>
    <w:p w14:paraId="7F8839E3" w14:textId="77777777" w:rsidR="00F23DA0" w:rsidRPr="00F0245C" w:rsidRDefault="00F23DA0" w:rsidP="00F23DA0">
      <w:pPr>
        <w:autoSpaceDE w:val="0"/>
        <w:autoSpaceDN w:val="0"/>
        <w:adjustRightInd w:val="0"/>
        <w:spacing w:line="200" w:lineRule="exact"/>
        <w:rPr>
          <w:color w:val="000000"/>
        </w:rPr>
      </w:pPr>
    </w:p>
    <w:p w14:paraId="2821B699" w14:textId="77777777" w:rsidR="00F23DA0" w:rsidRPr="00F0245C" w:rsidRDefault="00F23DA0" w:rsidP="00F23DA0">
      <w:pPr>
        <w:autoSpaceDE w:val="0"/>
        <w:autoSpaceDN w:val="0"/>
        <w:adjustRightInd w:val="0"/>
        <w:spacing w:before="29" w:line="246" w:lineRule="auto"/>
        <w:ind w:left="1440" w:right="144" w:hanging="1440"/>
        <w:rPr>
          <w:color w:val="000000"/>
        </w:rPr>
      </w:pPr>
      <w:r w:rsidRPr="00F0245C">
        <w:rPr>
          <w:color w:val="000000"/>
        </w:rPr>
        <w:t xml:space="preserve">1997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color w:val="000000"/>
          <w:spacing w:val="1"/>
        </w:rPr>
        <w:t>W</w:t>
      </w:r>
      <w:r w:rsidRPr="00F0245C">
        <w:rPr>
          <w:color w:val="000000"/>
          <w:spacing w:val="-1"/>
        </w:rPr>
        <w:t>-</w:t>
      </w:r>
      <w:r w:rsidRPr="00F0245C">
        <w:rPr>
          <w:color w:val="000000"/>
        </w:rPr>
        <w:t xml:space="preserve">191,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6"/>
        </w:rPr>
        <w:t>I</w:t>
      </w:r>
      <w:r w:rsidRPr="00F0245C">
        <w:rPr>
          <w:color w:val="000000"/>
        </w:rPr>
        <w:t>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ing</w:t>
      </w:r>
      <w:r w:rsidRPr="00F0245C">
        <w:rPr>
          <w:color w:val="000000"/>
          <w:spacing w:val="-2"/>
        </w:rPr>
        <w:t xml:space="preserve"> </w:t>
      </w:r>
      <w:r w:rsidRPr="00F0245C">
        <w:rPr>
          <w:color w:val="000000"/>
          <w:spacing w:val="1"/>
        </w:rPr>
        <w:t>C</w:t>
      </w:r>
      <w:r w:rsidRPr="00F0245C">
        <w:rPr>
          <w:color w:val="000000"/>
        </w:rPr>
        <w:t>onsumption of</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ium</w:t>
      </w:r>
      <w:r w:rsidRPr="00F0245C">
        <w:rPr>
          <w:color w:val="000000"/>
          <w:spacing w:val="-1"/>
        </w:rPr>
        <w:t>-</w:t>
      </w:r>
      <w:r w:rsidRPr="00F0245C">
        <w:rPr>
          <w:color w:val="000000"/>
          <w:spacing w:val="1"/>
        </w:rPr>
        <w:t>R</w:t>
      </w:r>
      <w:r w:rsidRPr="00F0245C">
        <w:rPr>
          <w:color w:val="000000"/>
        </w:rPr>
        <w:t>i</w:t>
      </w:r>
      <w:r w:rsidRPr="00F0245C">
        <w:rPr>
          <w:color w:val="000000"/>
          <w:spacing w:val="-1"/>
        </w:rPr>
        <w:t>c</w:t>
      </w:r>
      <w:r w:rsidRPr="00F0245C">
        <w:rPr>
          <w:color w:val="000000"/>
        </w:rPr>
        <w:t xml:space="preserve">h </w:t>
      </w:r>
      <w:r w:rsidRPr="00F0245C">
        <w:rPr>
          <w:color w:val="000000"/>
          <w:spacing w:val="-1"/>
        </w:rPr>
        <w:t>F</w:t>
      </w:r>
      <w:r w:rsidRPr="00F0245C">
        <w:rPr>
          <w:color w:val="000000"/>
        </w:rPr>
        <w:t>oods Among Adol</w:t>
      </w:r>
      <w:r w:rsidRPr="00F0245C">
        <w:rPr>
          <w:color w:val="000000"/>
          <w:spacing w:val="-1"/>
        </w:rPr>
        <w:t>e</w:t>
      </w:r>
      <w:r w:rsidRPr="00F0245C">
        <w:rPr>
          <w:color w:val="000000"/>
        </w:rPr>
        <w:t>s</w:t>
      </w:r>
      <w:r w:rsidRPr="00F0245C">
        <w:rPr>
          <w:color w:val="000000"/>
          <w:spacing w:val="-1"/>
        </w:rPr>
        <w:t>ce</w:t>
      </w:r>
      <w:r w:rsidRPr="00F0245C">
        <w:rPr>
          <w:color w:val="000000"/>
        </w:rPr>
        <w:t>nts, U</w:t>
      </w:r>
      <w:r w:rsidRPr="00F0245C">
        <w:rPr>
          <w:color w:val="000000"/>
          <w:spacing w:val="1"/>
        </w:rPr>
        <w:t>S</w:t>
      </w:r>
      <w:r w:rsidRPr="00F0245C">
        <w:rPr>
          <w:color w:val="000000"/>
        </w:rPr>
        <w:t xml:space="preserve">DA </w:t>
      </w:r>
      <w:r w:rsidRPr="00F0245C">
        <w:rPr>
          <w:color w:val="000000"/>
          <w:spacing w:val="1"/>
        </w:rPr>
        <w:t>R</w:t>
      </w:r>
      <w:r w:rsidRPr="00F0245C">
        <w:rPr>
          <w:color w:val="000000"/>
          <w:spacing w:val="-1"/>
        </w:rPr>
        <w:t>e</w:t>
      </w:r>
      <w:r w:rsidRPr="00F0245C">
        <w:rPr>
          <w:color w:val="000000"/>
          <w:spacing w:val="-2"/>
        </w:rPr>
        <w:t>g</w:t>
      </w:r>
      <w:r w:rsidRPr="00F0245C">
        <w:rPr>
          <w:color w:val="000000"/>
        </w:rPr>
        <w:t>ion</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 T</w:t>
      </w:r>
      <w:r w:rsidRPr="00F0245C">
        <w:rPr>
          <w:color w:val="000000"/>
          <w:spacing w:val="-1"/>
        </w:rPr>
        <w:t>ec</w:t>
      </w:r>
      <w:r w:rsidRPr="00F0245C">
        <w:rPr>
          <w:color w:val="000000"/>
        </w:rPr>
        <w:t>hni</w:t>
      </w:r>
      <w:r w:rsidRPr="00F0245C">
        <w:rPr>
          <w:color w:val="000000"/>
          <w:spacing w:val="-1"/>
        </w:rPr>
        <w:t>ca</w:t>
      </w:r>
      <w:r w:rsidRPr="00F0245C">
        <w:rPr>
          <w:color w:val="000000"/>
        </w:rPr>
        <w:t xml:space="preserve">l </w:t>
      </w:r>
      <w:r w:rsidRPr="00F0245C">
        <w:rPr>
          <w:color w:val="000000"/>
          <w:spacing w:val="1"/>
        </w:rPr>
        <w:t>C</w:t>
      </w:r>
      <w:r w:rsidRPr="00F0245C">
        <w:rPr>
          <w:color w:val="000000"/>
        </w:rPr>
        <w:t>ommitt</w:t>
      </w:r>
      <w:r w:rsidRPr="00F0245C">
        <w:rPr>
          <w:color w:val="000000"/>
          <w:spacing w:val="-1"/>
        </w:rPr>
        <w:t>e</w:t>
      </w:r>
      <w:r w:rsidRPr="00F0245C">
        <w:rPr>
          <w:color w:val="000000"/>
        </w:rPr>
        <w:t>e</w:t>
      </w:r>
      <w:r w:rsidRPr="00F0245C">
        <w:rPr>
          <w:color w:val="000000"/>
          <w:spacing w:val="-1"/>
        </w:rPr>
        <w:t xml:space="preserve"> </w:t>
      </w:r>
      <w:r w:rsidRPr="00F0245C">
        <w:rPr>
          <w:color w:val="000000"/>
        </w:rPr>
        <w:t>M</w:t>
      </w:r>
      <w:r w:rsidRPr="00F0245C">
        <w:rPr>
          <w:color w:val="000000"/>
          <w:spacing w:val="-1"/>
        </w:rPr>
        <w:t>ee</w:t>
      </w:r>
      <w:r w:rsidRPr="00F0245C">
        <w:rPr>
          <w:color w:val="000000"/>
        </w:rPr>
        <w:t>tin</w:t>
      </w:r>
      <w:r w:rsidRPr="00F0245C">
        <w:rPr>
          <w:color w:val="000000"/>
          <w:spacing w:val="-2"/>
        </w:rPr>
        <w:t>g</w:t>
      </w:r>
      <w:r w:rsidRPr="00F0245C">
        <w:rPr>
          <w:color w:val="000000"/>
        </w:rPr>
        <w:t>, Honolulu, H</w:t>
      </w:r>
      <w:r w:rsidRPr="00F0245C">
        <w:rPr>
          <w:color w:val="000000"/>
          <w:spacing w:val="-6"/>
        </w:rPr>
        <w:t>I.</w:t>
      </w:r>
    </w:p>
    <w:p w14:paraId="3066CC3F" w14:textId="77777777" w:rsidR="00F23DA0" w:rsidRPr="00F0245C" w:rsidRDefault="00F23DA0" w:rsidP="00F23DA0">
      <w:pPr>
        <w:autoSpaceDE w:val="0"/>
        <w:autoSpaceDN w:val="0"/>
        <w:adjustRightInd w:val="0"/>
        <w:spacing w:before="5" w:line="280" w:lineRule="exact"/>
        <w:rPr>
          <w:color w:val="000000"/>
        </w:rPr>
      </w:pPr>
    </w:p>
    <w:p w14:paraId="72B65D5B" w14:textId="77777777" w:rsidR="00F23DA0" w:rsidRPr="00F0245C" w:rsidRDefault="00F23DA0" w:rsidP="00F23DA0">
      <w:pPr>
        <w:autoSpaceDE w:val="0"/>
        <w:autoSpaceDN w:val="0"/>
        <w:adjustRightInd w:val="0"/>
        <w:ind w:right="-20"/>
        <w:rPr>
          <w:color w:val="000000"/>
        </w:rPr>
      </w:pPr>
      <w:r w:rsidRPr="00F0245C">
        <w:rPr>
          <w:b/>
          <w:bCs/>
          <w:color w:val="000000"/>
          <w:spacing w:val="-1"/>
        </w:rPr>
        <w:t>O</w:t>
      </w:r>
      <w:r w:rsidRPr="00F0245C">
        <w:rPr>
          <w:b/>
          <w:bCs/>
          <w:color w:val="000000"/>
          <w:spacing w:val="1"/>
        </w:rPr>
        <w:t>RA</w:t>
      </w:r>
      <w:r w:rsidRPr="00F0245C">
        <w:rPr>
          <w:b/>
          <w:bCs/>
          <w:color w:val="000000"/>
        </w:rPr>
        <w:t>L</w:t>
      </w:r>
      <w:r w:rsidRPr="00F0245C">
        <w:rPr>
          <w:b/>
          <w:bCs/>
          <w:color w:val="000000"/>
          <w:spacing w:val="-6"/>
        </w:rPr>
        <w:t xml:space="preserve"> </w:t>
      </w:r>
      <w:r w:rsidRPr="00F0245C">
        <w:rPr>
          <w:b/>
          <w:bCs/>
          <w:color w:val="000000"/>
        </w:rPr>
        <w:t>P</w:t>
      </w:r>
      <w:r w:rsidRPr="00F0245C">
        <w:rPr>
          <w:b/>
          <w:bCs/>
          <w:color w:val="000000"/>
          <w:spacing w:val="1"/>
        </w:rPr>
        <w:t>RESENTAT</w:t>
      </w:r>
      <w:r w:rsidRPr="00F0245C">
        <w:rPr>
          <w:b/>
          <w:bCs/>
          <w:color w:val="000000"/>
          <w:spacing w:val="-1"/>
        </w:rPr>
        <w:t>I</w:t>
      </w:r>
      <w:r w:rsidRPr="00F0245C">
        <w:rPr>
          <w:b/>
          <w:bCs/>
          <w:color w:val="000000"/>
        </w:rPr>
        <w:t>O</w:t>
      </w:r>
      <w:r w:rsidRPr="00F0245C">
        <w:rPr>
          <w:b/>
          <w:bCs/>
          <w:color w:val="000000"/>
          <w:spacing w:val="1"/>
        </w:rPr>
        <w:t>NS</w:t>
      </w:r>
    </w:p>
    <w:p w14:paraId="59286F68" w14:textId="77777777" w:rsidR="00F23DA0" w:rsidRDefault="00F23DA0" w:rsidP="00F23DA0">
      <w:pPr>
        <w:autoSpaceDE w:val="0"/>
        <w:autoSpaceDN w:val="0"/>
        <w:adjustRightInd w:val="0"/>
        <w:ind w:left="1440" w:hanging="1440"/>
        <w:rPr>
          <w:bCs/>
          <w:color w:val="000000"/>
        </w:rPr>
      </w:pPr>
      <w:r>
        <w:rPr>
          <w:bCs/>
          <w:color w:val="000000"/>
        </w:rPr>
        <w:t>2020</w:t>
      </w:r>
      <w:r>
        <w:rPr>
          <w:bCs/>
          <w:color w:val="000000"/>
        </w:rPr>
        <w:tab/>
        <w:t xml:space="preserve">Novotny R.  Multi-level Influences on Child Overweight/Obesity- the Children’s Healthy Living (CHL) program.  UH Cancer Center.  Sept 14. </w:t>
      </w:r>
      <w:r w:rsidRPr="00164404">
        <w:rPr>
          <w:b/>
          <w:bCs/>
          <w:color w:val="000000"/>
        </w:rPr>
        <w:t>Invited</w:t>
      </w:r>
    </w:p>
    <w:p w14:paraId="7F46D2A7" w14:textId="77777777" w:rsidR="00F23DA0" w:rsidRDefault="00F23DA0" w:rsidP="00F23DA0">
      <w:pPr>
        <w:autoSpaceDE w:val="0"/>
        <w:autoSpaceDN w:val="0"/>
        <w:adjustRightInd w:val="0"/>
        <w:ind w:left="1440" w:hanging="1440"/>
        <w:rPr>
          <w:bCs/>
          <w:color w:val="000000"/>
        </w:rPr>
      </w:pPr>
    </w:p>
    <w:p w14:paraId="5B0C43C2" w14:textId="77777777" w:rsidR="00F23DA0" w:rsidRPr="009B7FF8" w:rsidRDefault="00F23DA0" w:rsidP="00F23DA0">
      <w:pPr>
        <w:autoSpaceDE w:val="0"/>
        <w:autoSpaceDN w:val="0"/>
        <w:adjustRightInd w:val="0"/>
        <w:ind w:left="1440" w:hanging="1440"/>
        <w:rPr>
          <w:bCs/>
          <w:color w:val="000000"/>
        </w:rPr>
      </w:pPr>
      <w:r w:rsidRPr="009B7FF8">
        <w:rPr>
          <w:bCs/>
          <w:color w:val="000000"/>
        </w:rPr>
        <w:t>2019</w:t>
      </w:r>
      <w:r w:rsidRPr="009B7FF8">
        <w:rPr>
          <w:bCs/>
          <w:color w:val="000000"/>
        </w:rPr>
        <w:tab/>
        <w:t xml:space="preserve">Novotny R. Children’s Healthy Living Center of Excellence, Global Child Obesity Planning. WHO Geneva. </w:t>
      </w:r>
      <w:r w:rsidRPr="00DC7335">
        <w:rPr>
          <w:b/>
          <w:bCs/>
          <w:color w:val="000000"/>
        </w:rPr>
        <w:t>Invited</w:t>
      </w:r>
    </w:p>
    <w:p w14:paraId="00904352" w14:textId="77777777" w:rsidR="00F23DA0" w:rsidRPr="009B7FF8" w:rsidRDefault="00F23DA0" w:rsidP="00F23DA0">
      <w:pPr>
        <w:autoSpaceDE w:val="0"/>
        <w:autoSpaceDN w:val="0"/>
        <w:adjustRightInd w:val="0"/>
        <w:ind w:left="1440" w:hanging="1440"/>
        <w:rPr>
          <w:bCs/>
          <w:color w:val="000000"/>
        </w:rPr>
      </w:pPr>
    </w:p>
    <w:p w14:paraId="39734C19" w14:textId="77777777" w:rsidR="00F23DA0" w:rsidRPr="009B7FF8" w:rsidRDefault="00F23DA0" w:rsidP="00F23DA0">
      <w:pPr>
        <w:autoSpaceDE w:val="0"/>
        <w:autoSpaceDN w:val="0"/>
        <w:adjustRightInd w:val="0"/>
        <w:ind w:left="1440" w:hanging="1440"/>
        <w:rPr>
          <w:bCs/>
          <w:color w:val="000000"/>
        </w:rPr>
      </w:pPr>
      <w:r w:rsidRPr="009B7FF8">
        <w:rPr>
          <w:bCs/>
          <w:color w:val="000000"/>
        </w:rPr>
        <w:t>2019</w:t>
      </w:r>
      <w:r w:rsidRPr="009B7FF8">
        <w:rPr>
          <w:bCs/>
          <w:color w:val="000000"/>
        </w:rPr>
        <w:tab/>
        <w:t>Novotny R.  Children’s Healthy Living Program.  ISBNPA, Prague.</w:t>
      </w:r>
    </w:p>
    <w:p w14:paraId="173B347A" w14:textId="77777777" w:rsidR="00F23DA0" w:rsidRPr="009B7FF8" w:rsidRDefault="00F23DA0" w:rsidP="00F23DA0">
      <w:pPr>
        <w:autoSpaceDE w:val="0"/>
        <w:autoSpaceDN w:val="0"/>
        <w:adjustRightInd w:val="0"/>
        <w:ind w:left="1440" w:hanging="1440"/>
        <w:rPr>
          <w:bCs/>
          <w:color w:val="000000"/>
        </w:rPr>
      </w:pPr>
    </w:p>
    <w:p w14:paraId="5558DFA5" w14:textId="77777777" w:rsidR="00F23DA0" w:rsidRDefault="00F23DA0" w:rsidP="00F23DA0">
      <w:pPr>
        <w:autoSpaceDE w:val="0"/>
        <w:autoSpaceDN w:val="0"/>
        <w:adjustRightInd w:val="0"/>
        <w:ind w:left="1440" w:hanging="1440"/>
        <w:rPr>
          <w:bCs/>
          <w:color w:val="000000"/>
        </w:rPr>
      </w:pPr>
      <w:r w:rsidRPr="009B7FF8">
        <w:rPr>
          <w:bCs/>
          <w:color w:val="000000"/>
        </w:rPr>
        <w:t>2019</w:t>
      </w:r>
      <w:r w:rsidRPr="009B7FF8">
        <w:rPr>
          <w:bCs/>
          <w:color w:val="000000"/>
        </w:rPr>
        <w:tab/>
        <w:t>Novotny R. Children’s Healthy Living Center of Excellence, SNEB, Orlando.</w:t>
      </w:r>
    </w:p>
    <w:p w14:paraId="4D88A70A" w14:textId="77777777" w:rsidR="00F23DA0" w:rsidRDefault="00F23DA0" w:rsidP="00F23DA0">
      <w:pPr>
        <w:autoSpaceDE w:val="0"/>
        <w:autoSpaceDN w:val="0"/>
        <w:adjustRightInd w:val="0"/>
        <w:ind w:left="1440" w:hanging="1440"/>
        <w:rPr>
          <w:bCs/>
          <w:color w:val="000000"/>
        </w:rPr>
      </w:pPr>
    </w:p>
    <w:p w14:paraId="0E7D0C45" w14:textId="77777777" w:rsidR="00F23DA0" w:rsidRPr="00F0245C" w:rsidRDefault="00F23DA0" w:rsidP="00F23DA0">
      <w:pPr>
        <w:autoSpaceDE w:val="0"/>
        <w:autoSpaceDN w:val="0"/>
        <w:adjustRightInd w:val="0"/>
        <w:ind w:left="1440" w:hanging="1440"/>
        <w:rPr>
          <w:b/>
          <w:bCs/>
          <w:color w:val="000000"/>
        </w:rPr>
      </w:pPr>
      <w:r w:rsidRPr="00F0245C">
        <w:rPr>
          <w:bCs/>
          <w:color w:val="000000"/>
        </w:rPr>
        <w:t>2018</w:t>
      </w:r>
      <w:r w:rsidRPr="00F0245C">
        <w:rPr>
          <w:bCs/>
          <w:color w:val="000000"/>
        </w:rPr>
        <w:tab/>
        <w:t xml:space="preserve">Novotny R.  Re-envisioning and Regenerating Agriculture Education through P-20 Partnerships. Sponsored by the P20 Agriculture Education Workgroup.  National Sustainable Agriculture Education Conference, UH West Oahu, July 27, 2018. </w:t>
      </w:r>
      <w:r w:rsidRPr="00F0245C">
        <w:rPr>
          <w:b/>
          <w:bCs/>
          <w:color w:val="000000"/>
        </w:rPr>
        <w:t>Oral.</w:t>
      </w:r>
    </w:p>
    <w:p w14:paraId="6E4C5A2D" w14:textId="77777777" w:rsidR="00F23DA0" w:rsidRPr="00F0245C" w:rsidRDefault="00F23DA0" w:rsidP="00F23DA0">
      <w:pPr>
        <w:autoSpaceDE w:val="0"/>
        <w:autoSpaceDN w:val="0"/>
        <w:adjustRightInd w:val="0"/>
        <w:ind w:left="1440" w:hanging="1440"/>
        <w:rPr>
          <w:bCs/>
          <w:color w:val="000000"/>
        </w:rPr>
      </w:pPr>
    </w:p>
    <w:p w14:paraId="022C6983" w14:textId="77777777" w:rsidR="00F23DA0" w:rsidRPr="00F0245C" w:rsidRDefault="00F23DA0" w:rsidP="00F23DA0">
      <w:pPr>
        <w:autoSpaceDE w:val="0"/>
        <w:autoSpaceDN w:val="0"/>
        <w:adjustRightInd w:val="0"/>
        <w:ind w:left="1440" w:hanging="1440"/>
        <w:rPr>
          <w:bCs/>
          <w:color w:val="000000"/>
        </w:rPr>
      </w:pPr>
      <w:r w:rsidRPr="00F0245C">
        <w:rPr>
          <w:bCs/>
          <w:color w:val="000000"/>
        </w:rPr>
        <w:t>2018</w:t>
      </w:r>
      <w:r w:rsidRPr="00F0245C">
        <w:rPr>
          <w:bCs/>
          <w:color w:val="000000"/>
        </w:rPr>
        <w:tab/>
        <w:t xml:space="preserve">Novotny R.  The Children’s Healthy Living Program. Nutrition Dept Seminar Series, University of Arizona, Tucson. Feb 14.  </w:t>
      </w:r>
      <w:r w:rsidRPr="00F0245C">
        <w:rPr>
          <w:b/>
          <w:bCs/>
          <w:color w:val="000000"/>
        </w:rPr>
        <w:t>Invited.</w:t>
      </w:r>
    </w:p>
    <w:p w14:paraId="7CD86F1F" w14:textId="77777777" w:rsidR="00F23DA0" w:rsidRPr="00F0245C" w:rsidRDefault="00F23DA0" w:rsidP="00F23DA0">
      <w:pPr>
        <w:autoSpaceDE w:val="0"/>
        <w:autoSpaceDN w:val="0"/>
        <w:adjustRightInd w:val="0"/>
        <w:ind w:left="1440" w:hanging="1440"/>
        <w:rPr>
          <w:bCs/>
          <w:color w:val="000000"/>
        </w:rPr>
      </w:pPr>
    </w:p>
    <w:p w14:paraId="162C02BC" w14:textId="77777777" w:rsidR="00F23DA0" w:rsidRPr="00F0245C" w:rsidRDefault="00F23DA0" w:rsidP="00F23DA0">
      <w:pPr>
        <w:autoSpaceDE w:val="0"/>
        <w:autoSpaceDN w:val="0"/>
        <w:adjustRightInd w:val="0"/>
        <w:ind w:left="1440" w:hanging="1440"/>
        <w:rPr>
          <w:bCs/>
          <w:color w:val="000000"/>
        </w:rPr>
      </w:pPr>
      <w:r w:rsidRPr="00F0245C">
        <w:rPr>
          <w:bCs/>
          <w:color w:val="000000"/>
        </w:rPr>
        <w:t>2018</w:t>
      </w:r>
      <w:r w:rsidRPr="00F0245C">
        <w:rPr>
          <w:bCs/>
          <w:color w:val="000000"/>
        </w:rPr>
        <w:tab/>
        <w:t xml:space="preserve">Novotny R.  Cancer Risk and Prevention in the US Affiliated Pacific. Cancer Center Seminar Series, University of Arizona, Tucson. Feb 14.  </w:t>
      </w:r>
      <w:r w:rsidRPr="00F0245C">
        <w:rPr>
          <w:b/>
          <w:bCs/>
          <w:color w:val="000000"/>
        </w:rPr>
        <w:t>Invited.</w:t>
      </w:r>
    </w:p>
    <w:p w14:paraId="3171A444" w14:textId="77777777" w:rsidR="00F23DA0" w:rsidRPr="00F0245C" w:rsidRDefault="00F23DA0" w:rsidP="00F23DA0">
      <w:pPr>
        <w:autoSpaceDE w:val="0"/>
        <w:autoSpaceDN w:val="0"/>
        <w:adjustRightInd w:val="0"/>
        <w:ind w:left="1440" w:hanging="1440"/>
        <w:rPr>
          <w:bCs/>
          <w:color w:val="000000"/>
        </w:rPr>
      </w:pPr>
    </w:p>
    <w:p w14:paraId="6FB7807E" w14:textId="77777777" w:rsidR="00F23DA0" w:rsidRPr="00F0245C" w:rsidRDefault="00F23DA0" w:rsidP="00F23DA0">
      <w:pPr>
        <w:autoSpaceDE w:val="0"/>
        <w:autoSpaceDN w:val="0"/>
        <w:adjustRightInd w:val="0"/>
        <w:ind w:left="1440" w:hanging="1440"/>
        <w:rPr>
          <w:bCs/>
          <w:color w:val="000000"/>
        </w:rPr>
      </w:pPr>
      <w:r w:rsidRPr="00F0245C">
        <w:rPr>
          <w:bCs/>
          <w:color w:val="000000"/>
        </w:rPr>
        <w:t>2016</w:t>
      </w:r>
      <w:r w:rsidRPr="00F0245C">
        <w:rPr>
          <w:bCs/>
          <w:color w:val="000000"/>
        </w:rPr>
        <w:tab/>
        <w:t xml:space="preserve">Fialkowski MK, Leon Guerrero R, Bersamin A, Deenik J, Fleming T, Coleman P, </w:t>
      </w:r>
      <w:r w:rsidRPr="00F0245C">
        <w:rPr>
          <w:b/>
          <w:bCs/>
          <w:color w:val="000000"/>
        </w:rPr>
        <w:t>Novotny R.</w:t>
      </w:r>
      <w:r w:rsidRPr="00F0245C">
        <w:rPr>
          <w:bCs/>
          <w:color w:val="000000"/>
        </w:rPr>
        <w:t xml:space="preserve"> Unanticipated Workforce Development in the Children's Healthy Living Program. He Huliau Conference, Honolulu, HI, October 13 – 14, 2016.</w:t>
      </w:r>
    </w:p>
    <w:p w14:paraId="6DC96006" w14:textId="77777777" w:rsidR="00F23DA0" w:rsidRPr="00F0245C" w:rsidRDefault="00F23DA0" w:rsidP="00F23DA0">
      <w:pPr>
        <w:autoSpaceDE w:val="0"/>
        <w:autoSpaceDN w:val="0"/>
        <w:adjustRightInd w:val="0"/>
        <w:rPr>
          <w:bCs/>
          <w:color w:val="000000"/>
        </w:rPr>
      </w:pPr>
    </w:p>
    <w:p w14:paraId="6175C8EE" w14:textId="77777777" w:rsidR="00F23DA0" w:rsidRPr="00F0245C" w:rsidRDefault="00F23DA0" w:rsidP="00F23DA0">
      <w:pPr>
        <w:autoSpaceDE w:val="0"/>
        <w:autoSpaceDN w:val="0"/>
        <w:adjustRightInd w:val="0"/>
        <w:ind w:left="1440" w:hanging="1440"/>
        <w:rPr>
          <w:bCs/>
          <w:color w:val="000000"/>
        </w:rPr>
      </w:pPr>
      <w:r w:rsidRPr="00F0245C">
        <w:rPr>
          <w:bCs/>
          <w:color w:val="000000"/>
        </w:rPr>
        <w:t>2016</w:t>
      </w:r>
      <w:r w:rsidRPr="00F0245C">
        <w:rPr>
          <w:bCs/>
          <w:color w:val="000000"/>
        </w:rPr>
        <w:tab/>
      </w:r>
      <w:r w:rsidRPr="00F0245C">
        <w:rPr>
          <w:b/>
          <w:bCs/>
          <w:color w:val="000000"/>
        </w:rPr>
        <w:t>Novotny R</w:t>
      </w:r>
      <w:r w:rsidRPr="00F0245C">
        <w:rPr>
          <w:bCs/>
          <w:color w:val="000000"/>
        </w:rPr>
        <w:t xml:space="preserve">. The Children’s Healthy Living Multilevel Intervention Program. Texas Tech University, March 24, 2016, Lubbock Texas. </w:t>
      </w:r>
      <w:r w:rsidRPr="00F0245C">
        <w:rPr>
          <w:b/>
          <w:bCs/>
          <w:color w:val="000000"/>
        </w:rPr>
        <w:t>Invited.</w:t>
      </w:r>
    </w:p>
    <w:p w14:paraId="7EAA2AF3" w14:textId="77777777" w:rsidR="00F23DA0" w:rsidRPr="00F0245C" w:rsidRDefault="00F23DA0" w:rsidP="00F23DA0">
      <w:pPr>
        <w:autoSpaceDE w:val="0"/>
        <w:autoSpaceDN w:val="0"/>
        <w:adjustRightInd w:val="0"/>
        <w:ind w:left="1440" w:hanging="1440"/>
        <w:rPr>
          <w:bCs/>
          <w:color w:val="000000"/>
        </w:rPr>
      </w:pPr>
    </w:p>
    <w:p w14:paraId="613E99F8" w14:textId="77777777" w:rsidR="00F23DA0" w:rsidRPr="00F0245C" w:rsidRDefault="00F23DA0" w:rsidP="00F23DA0">
      <w:pPr>
        <w:autoSpaceDE w:val="0"/>
        <w:autoSpaceDN w:val="0"/>
        <w:adjustRightInd w:val="0"/>
        <w:ind w:left="1440" w:hanging="1440"/>
        <w:rPr>
          <w:bCs/>
          <w:color w:val="000000"/>
        </w:rPr>
      </w:pPr>
      <w:r w:rsidRPr="00F0245C">
        <w:rPr>
          <w:bCs/>
          <w:color w:val="000000"/>
        </w:rPr>
        <w:t>2015</w:t>
      </w:r>
      <w:r w:rsidRPr="00F0245C">
        <w:rPr>
          <w:bCs/>
          <w:color w:val="000000"/>
        </w:rPr>
        <w:tab/>
      </w:r>
      <w:r w:rsidRPr="00F0245C">
        <w:rPr>
          <w:b/>
          <w:bCs/>
          <w:color w:val="000000"/>
        </w:rPr>
        <w:t>Novotny R</w:t>
      </w:r>
      <w:r w:rsidRPr="00F0245C">
        <w:rPr>
          <w:bCs/>
          <w:color w:val="000000"/>
        </w:rPr>
        <w:t xml:space="preserve">. Multilevel Multicomponent Intervention Strategies for Childhood Obesity Prevention. Obesity Plenary Strategies to Prevent Childhood Obesity at The Nutrition Society of Australia and New Zealand. December 2-3 2015, Wellington NZ. </w:t>
      </w:r>
      <w:r w:rsidRPr="00F0245C">
        <w:rPr>
          <w:b/>
          <w:bCs/>
          <w:color w:val="000000"/>
        </w:rPr>
        <w:t>Invited</w:t>
      </w:r>
      <w:r w:rsidRPr="00F0245C">
        <w:rPr>
          <w:bCs/>
          <w:color w:val="000000"/>
        </w:rPr>
        <w:t>.</w:t>
      </w:r>
    </w:p>
    <w:p w14:paraId="39A5BC4D" w14:textId="77777777" w:rsidR="00F23DA0" w:rsidRPr="00F0245C" w:rsidRDefault="00F23DA0" w:rsidP="00F23DA0">
      <w:pPr>
        <w:autoSpaceDE w:val="0"/>
        <w:autoSpaceDN w:val="0"/>
        <w:adjustRightInd w:val="0"/>
        <w:ind w:left="1440" w:hanging="1440"/>
        <w:rPr>
          <w:bCs/>
          <w:color w:val="000000"/>
        </w:rPr>
      </w:pPr>
    </w:p>
    <w:p w14:paraId="26359D75" w14:textId="77777777" w:rsidR="00F23DA0" w:rsidRPr="00F0245C" w:rsidRDefault="00F23DA0" w:rsidP="00F23DA0">
      <w:pPr>
        <w:autoSpaceDE w:val="0"/>
        <w:autoSpaceDN w:val="0"/>
        <w:adjustRightInd w:val="0"/>
        <w:ind w:left="1440" w:hanging="1440"/>
        <w:rPr>
          <w:bCs/>
          <w:color w:val="000000"/>
        </w:rPr>
      </w:pPr>
      <w:r w:rsidRPr="00F0245C">
        <w:rPr>
          <w:bCs/>
          <w:color w:val="000000"/>
        </w:rPr>
        <w:t>2015</w:t>
      </w:r>
      <w:r w:rsidRPr="00F0245C">
        <w:rPr>
          <w:bCs/>
          <w:color w:val="000000"/>
        </w:rPr>
        <w:tab/>
      </w:r>
      <w:r w:rsidRPr="00F0245C">
        <w:rPr>
          <w:b/>
          <w:bCs/>
          <w:color w:val="000000"/>
        </w:rPr>
        <w:t>Novotny R</w:t>
      </w:r>
      <w:r w:rsidRPr="00F0245C">
        <w:rPr>
          <w:bCs/>
          <w:color w:val="000000"/>
        </w:rPr>
        <w:t>., Li F., Areta A., Deenik J., Kim J., Leon-Guerrero R. Race. Obesity and acanthosis nigricans in US affiliated Pacific Islands, Children's Healthy Living Program (CHL). American Public Health Association. October 31-November 4, 2015 Chicago, IL.</w:t>
      </w:r>
    </w:p>
    <w:p w14:paraId="71E64FEB" w14:textId="77777777" w:rsidR="00F23DA0" w:rsidRPr="00F0245C" w:rsidRDefault="00F23DA0" w:rsidP="00F23DA0">
      <w:pPr>
        <w:autoSpaceDE w:val="0"/>
        <w:autoSpaceDN w:val="0"/>
        <w:adjustRightInd w:val="0"/>
        <w:ind w:left="1440" w:hanging="1440"/>
        <w:rPr>
          <w:bCs/>
          <w:color w:val="000000"/>
        </w:rPr>
      </w:pPr>
    </w:p>
    <w:p w14:paraId="2B94CFFA" w14:textId="77777777" w:rsidR="00F23DA0" w:rsidRPr="00F0245C" w:rsidRDefault="00F23DA0" w:rsidP="00F23DA0">
      <w:pPr>
        <w:autoSpaceDE w:val="0"/>
        <w:autoSpaceDN w:val="0"/>
        <w:adjustRightInd w:val="0"/>
        <w:ind w:left="1440" w:hanging="1440"/>
        <w:rPr>
          <w:bCs/>
          <w:color w:val="000000"/>
        </w:rPr>
      </w:pPr>
      <w:r w:rsidRPr="00F0245C">
        <w:rPr>
          <w:bCs/>
          <w:color w:val="000000"/>
        </w:rPr>
        <w:t>2015</w:t>
      </w:r>
      <w:r w:rsidRPr="00F0245C">
        <w:rPr>
          <w:bCs/>
          <w:color w:val="000000"/>
        </w:rPr>
        <w:tab/>
      </w:r>
      <w:r w:rsidRPr="00F0245C">
        <w:rPr>
          <w:b/>
          <w:bCs/>
          <w:color w:val="000000"/>
        </w:rPr>
        <w:t>Novotny</w:t>
      </w:r>
      <w:r w:rsidRPr="00F0245C">
        <w:rPr>
          <w:bCs/>
          <w:color w:val="000000"/>
        </w:rPr>
        <w:t xml:space="preserve"> R, Nigg CR, Braun K, Areta A, Bersamin A, Kim JH, Leon Guerrerro R.  Measurement and Evaluation in the Children’s Healthy Living Program Multilevel Multi Component Intervention.  ISBNPA, Edinburgh, June.</w:t>
      </w:r>
    </w:p>
    <w:p w14:paraId="06FB68FD" w14:textId="77777777" w:rsidR="00F23DA0" w:rsidRPr="00F0245C" w:rsidRDefault="00F23DA0" w:rsidP="00F23DA0">
      <w:pPr>
        <w:autoSpaceDE w:val="0"/>
        <w:autoSpaceDN w:val="0"/>
        <w:adjustRightInd w:val="0"/>
        <w:ind w:left="1440" w:hanging="1440"/>
        <w:rPr>
          <w:bCs/>
          <w:color w:val="000000"/>
        </w:rPr>
      </w:pPr>
      <w:r w:rsidRPr="00F0245C">
        <w:rPr>
          <w:bCs/>
          <w:color w:val="000000"/>
        </w:rPr>
        <w:tab/>
      </w:r>
    </w:p>
    <w:p w14:paraId="75F76A1A" w14:textId="77777777" w:rsidR="00F23DA0" w:rsidRPr="00F0245C" w:rsidRDefault="00F23DA0" w:rsidP="00F23DA0">
      <w:pPr>
        <w:autoSpaceDE w:val="0"/>
        <w:autoSpaceDN w:val="0"/>
        <w:adjustRightInd w:val="0"/>
        <w:ind w:left="1440" w:hanging="1440"/>
        <w:rPr>
          <w:bCs/>
          <w:color w:val="000000"/>
        </w:rPr>
      </w:pPr>
      <w:r w:rsidRPr="00F0245C">
        <w:rPr>
          <w:bCs/>
          <w:color w:val="000000"/>
        </w:rPr>
        <w:t>2015</w:t>
      </w:r>
      <w:r w:rsidRPr="00F0245C">
        <w:rPr>
          <w:bCs/>
          <w:color w:val="000000"/>
        </w:rPr>
        <w:tab/>
      </w:r>
      <w:r w:rsidRPr="00F0245C">
        <w:rPr>
          <w:b/>
          <w:bCs/>
          <w:color w:val="000000"/>
        </w:rPr>
        <w:t>Novotny R</w:t>
      </w:r>
      <w:r w:rsidRPr="00F0245C">
        <w:rPr>
          <w:bCs/>
          <w:color w:val="000000"/>
        </w:rPr>
        <w:t xml:space="preserve">. “Prevalence of Overweight and Obesity in the Children’s Healthy Living Program”.  Endocrine Society, Visiting Professor Program in Obesity.  May 28-29. </w:t>
      </w:r>
      <w:r w:rsidRPr="00F0245C">
        <w:rPr>
          <w:b/>
          <w:bCs/>
          <w:color w:val="000000"/>
        </w:rPr>
        <w:t>Invited</w:t>
      </w:r>
      <w:r w:rsidRPr="00F0245C">
        <w:rPr>
          <w:bCs/>
          <w:color w:val="000000"/>
        </w:rPr>
        <w:t>.</w:t>
      </w:r>
    </w:p>
    <w:p w14:paraId="2FAE707E" w14:textId="77777777" w:rsidR="00F23DA0" w:rsidRPr="00F0245C" w:rsidRDefault="00F23DA0" w:rsidP="00F23DA0">
      <w:pPr>
        <w:autoSpaceDE w:val="0"/>
        <w:autoSpaceDN w:val="0"/>
        <w:adjustRightInd w:val="0"/>
        <w:ind w:left="1440" w:hanging="1440"/>
        <w:rPr>
          <w:bCs/>
          <w:color w:val="000000"/>
        </w:rPr>
      </w:pPr>
    </w:p>
    <w:p w14:paraId="521E4DCA" w14:textId="77777777" w:rsidR="00F23DA0" w:rsidRPr="00F0245C" w:rsidRDefault="00F23DA0" w:rsidP="00F23DA0">
      <w:pPr>
        <w:autoSpaceDE w:val="0"/>
        <w:autoSpaceDN w:val="0"/>
        <w:adjustRightInd w:val="0"/>
        <w:ind w:left="1440" w:hanging="1440"/>
        <w:rPr>
          <w:bCs/>
          <w:color w:val="000000"/>
        </w:rPr>
      </w:pPr>
      <w:r w:rsidRPr="00F0245C">
        <w:rPr>
          <w:bCs/>
          <w:color w:val="000000"/>
        </w:rPr>
        <w:t>2015</w:t>
      </w:r>
      <w:r w:rsidRPr="00F0245C">
        <w:rPr>
          <w:bCs/>
          <w:color w:val="000000"/>
        </w:rPr>
        <w:tab/>
      </w:r>
      <w:r w:rsidRPr="00F0245C">
        <w:rPr>
          <w:b/>
          <w:bCs/>
          <w:color w:val="000000"/>
        </w:rPr>
        <w:t>Novotny R</w:t>
      </w:r>
      <w:r w:rsidRPr="00F0245C">
        <w:rPr>
          <w:bCs/>
          <w:color w:val="000000"/>
        </w:rPr>
        <w:t>. “Children’s Healthy Living Program: Prevalence of Obesity Among Children in the US Affiliated Pacific”, Visiting Professor Program on Obesity.  Session B: Clinical aspects of the obesity epidemics in Hawaii and Pacific Islands 5, Endocrine Society, JABSOM, University of Hawaii. May 28.</w:t>
      </w:r>
    </w:p>
    <w:p w14:paraId="6F9B2B2D" w14:textId="77777777" w:rsidR="00F23DA0" w:rsidRPr="00F0245C" w:rsidRDefault="00F23DA0" w:rsidP="00F23DA0">
      <w:pPr>
        <w:autoSpaceDE w:val="0"/>
        <w:autoSpaceDN w:val="0"/>
        <w:adjustRightInd w:val="0"/>
        <w:ind w:left="1440" w:hanging="1440"/>
        <w:rPr>
          <w:bCs/>
          <w:color w:val="000000"/>
        </w:rPr>
      </w:pPr>
    </w:p>
    <w:p w14:paraId="2ED453A9" w14:textId="77777777" w:rsidR="00F23DA0" w:rsidRPr="00F0245C" w:rsidRDefault="00F23DA0" w:rsidP="00F23DA0">
      <w:pPr>
        <w:autoSpaceDE w:val="0"/>
        <w:autoSpaceDN w:val="0"/>
        <w:adjustRightInd w:val="0"/>
        <w:ind w:left="1440" w:hanging="1440"/>
        <w:rPr>
          <w:bCs/>
          <w:color w:val="000000"/>
        </w:rPr>
      </w:pPr>
      <w:r w:rsidRPr="00F0245C">
        <w:rPr>
          <w:bCs/>
          <w:color w:val="000000"/>
        </w:rPr>
        <w:t>2014</w:t>
      </w:r>
      <w:r w:rsidRPr="00F0245C">
        <w:rPr>
          <w:bCs/>
          <w:color w:val="000000"/>
        </w:rPr>
        <w:tab/>
      </w:r>
      <w:r w:rsidRPr="00F0245C">
        <w:rPr>
          <w:b/>
          <w:bCs/>
          <w:color w:val="000000"/>
        </w:rPr>
        <w:t>Novotny R</w:t>
      </w:r>
      <w:r w:rsidRPr="00F0245C">
        <w:rPr>
          <w:bCs/>
          <w:color w:val="000000"/>
        </w:rPr>
        <w:t xml:space="preserve">, </w:t>
      </w:r>
      <w:r w:rsidRPr="00F0245C">
        <w:rPr>
          <w:bCs/>
          <w:color w:val="000000"/>
          <w:u w:val="single"/>
        </w:rPr>
        <w:t>Fialkowski MK</w:t>
      </w:r>
      <w:r w:rsidRPr="00F0245C">
        <w:rPr>
          <w:bCs/>
          <w:color w:val="000000"/>
        </w:rPr>
        <w:t>, Esquivel M*, Li F, Wilkens LR. Building a Child BMI Monitoring System for the US Affiliated Pacific Region: A Model from the Hawaii Children’s Healthy Living Program. International Pacific Health Conference, Auckland, New Zealand. November 3 – 5, 2014.</w:t>
      </w:r>
    </w:p>
    <w:p w14:paraId="229A4D0B" w14:textId="77777777" w:rsidR="00F23DA0" w:rsidRPr="00F0245C" w:rsidRDefault="00F23DA0" w:rsidP="00F23DA0">
      <w:pPr>
        <w:autoSpaceDE w:val="0"/>
        <w:autoSpaceDN w:val="0"/>
        <w:adjustRightInd w:val="0"/>
        <w:ind w:left="1440" w:hanging="1440"/>
        <w:rPr>
          <w:bCs/>
          <w:color w:val="000000"/>
        </w:rPr>
      </w:pPr>
    </w:p>
    <w:p w14:paraId="148A5FE3" w14:textId="77777777" w:rsidR="00F23DA0" w:rsidRPr="00F0245C" w:rsidRDefault="00F23DA0" w:rsidP="00F23DA0">
      <w:pPr>
        <w:autoSpaceDE w:val="0"/>
        <w:autoSpaceDN w:val="0"/>
        <w:adjustRightInd w:val="0"/>
        <w:ind w:left="1440" w:hanging="1440"/>
        <w:rPr>
          <w:bCs/>
          <w:color w:val="000000"/>
        </w:rPr>
      </w:pPr>
      <w:r w:rsidRPr="00F0245C">
        <w:rPr>
          <w:bCs/>
          <w:color w:val="000000"/>
        </w:rPr>
        <w:t>2014</w:t>
      </w:r>
      <w:r w:rsidRPr="00F0245C">
        <w:rPr>
          <w:bCs/>
          <w:color w:val="000000"/>
        </w:rPr>
        <w:tab/>
      </w:r>
      <w:r w:rsidRPr="00F0245C">
        <w:rPr>
          <w:b/>
          <w:bCs/>
          <w:color w:val="000000"/>
        </w:rPr>
        <w:t>Novotny R</w:t>
      </w:r>
      <w:r w:rsidRPr="00F0245C">
        <w:rPr>
          <w:bCs/>
          <w:color w:val="000000"/>
        </w:rPr>
        <w:t xml:space="preserve">, </w:t>
      </w:r>
      <w:r w:rsidRPr="00F0245C">
        <w:t>Fialkowski MK, Leslie J, Delormier T, Ettienne R</w:t>
      </w:r>
      <w:r w:rsidRPr="00F0245C">
        <w:rPr>
          <w:bCs/>
          <w:color w:val="000000"/>
        </w:rPr>
        <w:t xml:space="preserve">. </w:t>
      </w:r>
      <w:r w:rsidRPr="00F0245C">
        <w:t>Children’s Healthy Living Project: Building a Pacific Way to Wellness,</w:t>
      </w:r>
      <w:r w:rsidRPr="00F0245C">
        <w:rPr>
          <w:rStyle w:val="il"/>
        </w:rPr>
        <w:t xml:space="preserve"> Hawaii Dietetic Association, Honolulu. </w:t>
      </w:r>
      <w:r w:rsidRPr="00F0245C">
        <w:br/>
      </w:r>
    </w:p>
    <w:p w14:paraId="1B8D467B" w14:textId="77777777" w:rsidR="00F23DA0" w:rsidRPr="00F0245C" w:rsidRDefault="00F23DA0" w:rsidP="00F23DA0">
      <w:pPr>
        <w:autoSpaceDE w:val="0"/>
        <w:autoSpaceDN w:val="0"/>
        <w:adjustRightInd w:val="0"/>
        <w:ind w:left="1440" w:hanging="1440"/>
        <w:rPr>
          <w:b/>
          <w:bCs/>
          <w:color w:val="000000"/>
        </w:rPr>
      </w:pPr>
      <w:r w:rsidRPr="00F0245C">
        <w:rPr>
          <w:bCs/>
          <w:color w:val="000000"/>
        </w:rPr>
        <w:t>2013</w:t>
      </w:r>
      <w:r w:rsidRPr="00F0245C">
        <w:rPr>
          <w:bCs/>
          <w:color w:val="000000"/>
        </w:rPr>
        <w:tab/>
      </w:r>
      <w:r w:rsidRPr="00F0245C">
        <w:rPr>
          <w:b/>
          <w:bCs/>
          <w:color w:val="000000"/>
        </w:rPr>
        <w:t>Novotny R</w:t>
      </w:r>
      <w:r w:rsidRPr="00F0245C">
        <w:rPr>
          <w:bCs/>
          <w:color w:val="000000"/>
        </w:rPr>
        <w:t>. Children’s Healthy Living Program. Society for Nutrition Education and Behavior Annual Meeting. Portland, OR, August 12. (</w:t>
      </w:r>
      <w:r w:rsidRPr="00F0245C">
        <w:rPr>
          <w:b/>
          <w:bCs/>
          <w:color w:val="000000"/>
        </w:rPr>
        <w:t>Invited).</w:t>
      </w:r>
    </w:p>
    <w:p w14:paraId="15D5AD4F" w14:textId="77777777" w:rsidR="00F23DA0" w:rsidRPr="00F0245C" w:rsidRDefault="00F23DA0" w:rsidP="00F23DA0">
      <w:pPr>
        <w:autoSpaceDE w:val="0"/>
        <w:autoSpaceDN w:val="0"/>
        <w:adjustRightInd w:val="0"/>
        <w:ind w:left="1440" w:hanging="1440"/>
        <w:rPr>
          <w:bCs/>
          <w:color w:val="000000"/>
        </w:rPr>
      </w:pPr>
    </w:p>
    <w:p w14:paraId="41667442" w14:textId="77777777" w:rsidR="00F23DA0" w:rsidRPr="00F0245C" w:rsidRDefault="00F23DA0" w:rsidP="00F23DA0">
      <w:pPr>
        <w:autoSpaceDE w:val="0"/>
        <w:autoSpaceDN w:val="0"/>
        <w:adjustRightInd w:val="0"/>
        <w:ind w:left="1440" w:hanging="1440"/>
        <w:rPr>
          <w:bCs/>
          <w:color w:val="000000"/>
        </w:rPr>
      </w:pPr>
      <w:r w:rsidRPr="00F0245C">
        <w:rPr>
          <w:bCs/>
          <w:color w:val="000000"/>
        </w:rPr>
        <w:t>2014</w:t>
      </w:r>
      <w:r w:rsidRPr="00F0245C">
        <w:rPr>
          <w:bCs/>
          <w:color w:val="000000"/>
        </w:rPr>
        <w:tab/>
        <w:t>Boushey C, Yonemori K, Au D,</w:t>
      </w:r>
      <w:r w:rsidRPr="00F0245C">
        <w:rPr>
          <w:b/>
          <w:bCs/>
          <w:color w:val="000000"/>
        </w:rPr>
        <w:t>Novotny R</w:t>
      </w:r>
      <w:r w:rsidRPr="00F0245C">
        <w:rPr>
          <w:bCs/>
          <w:color w:val="000000"/>
        </w:rPr>
        <w:t xml:space="preserve">, Fialkowski MK, Wilkens L, Nigg C, Leon Guerrero R, Bersamin A, Niles K, Areta A, Kim J, Johnson K. Children’s Healthy Living Program for remote underserved minority populations in the Pacific region: challenges and design of dietary assessment methods among young children 2-8 years old. National Nutrient Databank Conference. Portland, OR, May 14-17, 2014.  </w:t>
      </w:r>
    </w:p>
    <w:p w14:paraId="1286E989" w14:textId="77777777" w:rsidR="00F23DA0" w:rsidRPr="00F0245C" w:rsidRDefault="00F23DA0" w:rsidP="00F23DA0">
      <w:pPr>
        <w:autoSpaceDE w:val="0"/>
        <w:autoSpaceDN w:val="0"/>
        <w:adjustRightInd w:val="0"/>
        <w:rPr>
          <w:bCs/>
          <w:color w:val="000000"/>
        </w:rPr>
      </w:pPr>
    </w:p>
    <w:p w14:paraId="5CB9F347" w14:textId="77777777" w:rsidR="00F23DA0" w:rsidRPr="00F0245C" w:rsidRDefault="00F23DA0" w:rsidP="00F23DA0">
      <w:pPr>
        <w:autoSpaceDE w:val="0"/>
        <w:autoSpaceDN w:val="0"/>
        <w:adjustRightInd w:val="0"/>
        <w:ind w:left="1440" w:hanging="1440"/>
        <w:rPr>
          <w:bCs/>
          <w:color w:val="000000"/>
        </w:rPr>
      </w:pPr>
      <w:r w:rsidRPr="00F0245C">
        <w:rPr>
          <w:bCs/>
          <w:color w:val="000000"/>
        </w:rPr>
        <w:t>2013</w:t>
      </w:r>
      <w:r w:rsidRPr="00F0245C">
        <w:rPr>
          <w:bCs/>
          <w:color w:val="000000"/>
        </w:rPr>
        <w:tab/>
        <w:t xml:space="preserve">Fialkowski MK, Areta AR, Belyeu-Camacho T, Bersamin A, Rojas G, Castro R, DeBaryshe B, Leon-Guerrero R, Luick B, Vargo A, Nigg C, </w:t>
      </w:r>
      <w:r w:rsidRPr="00F0245C">
        <w:rPr>
          <w:b/>
          <w:bCs/>
          <w:color w:val="000000"/>
        </w:rPr>
        <w:t>Novotny R</w:t>
      </w:r>
      <w:r w:rsidRPr="00F0245C">
        <w:rPr>
          <w:bCs/>
          <w:color w:val="000000"/>
        </w:rPr>
        <w:t>.  Using Community Readiness Assessment to Inform Environmental Intervention Development in the Children’s Healthy Living (CHL) Program in Remote Underserved Minority Populations of the Pacific.  Experimental Biology. Boston, MA, April 20-24, 2013.</w:t>
      </w:r>
    </w:p>
    <w:p w14:paraId="64B6C1B5" w14:textId="77777777" w:rsidR="00F23DA0" w:rsidRPr="00F0245C" w:rsidRDefault="00F23DA0" w:rsidP="00F23DA0">
      <w:pPr>
        <w:autoSpaceDE w:val="0"/>
        <w:autoSpaceDN w:val="0"/>
        <w:adjustRightInd w:val="0"/>
        <w:ind w:left="1440" w:hanging="1440"/>
        <w:rPr>
          <w:bCs/>
          <w:color w:val="000000"/>
        </w:rPr>
      </w:pPr>
    </w:p>
    <w:p w14:paraId="52323191" w14:textId="77777777" w:rsidR="00F23DA0" w:rsidRPr="00F0245C" w:rsidRDefault="00F23DA0" w:rsidP="00F23DA0">
      <w:pPr>
        <w:autoSpaceDE w:val="0"/>
        <w:autoSpaceDN w:val="0"/>
        <w:adjustRightInd w:val="0"/>
        <w:ind w:left="1440" w:hanging="1440"/>
        <w:rPr>
          <w:bCs/>
          <w:color w:val="000000"/>
        </w:rPr>
      </w:pPr>
      <w:r w:rsidRPr="00F0245C">
        <w:rPr>
          <w:bCs/>
          <w:color w:val="000000"/>
        </w:rPr>
        <w:t>2012</w:t>
      </w:r>
      <w:r w:rsidRPr="00F0245C">
        <w:rPr>
          <w:bCs/>
          <w:color w:val="000000"/>
        </w:rPr>
        <w:tab/>
        <w:t xml:space="preserve">Leslie JH, DunnMA, Boyd, Deenik JL, Fialkowski MK, Fiame R, Greenberg J, Hattori-Uchima M, Johnson R, Kim J, Leon-Guerrero R, Loick B, Nigg C, Paulino Y, Stokes A, Takahashi R, Vargo D, Wilkens L, York A, </w:t>
      </w:r>
      <w:r w:rsidRPr="00F0245C">
        <w:rPr>
          <w:b/>
          <w:bCs/>
          <w:color w:val="000000"/>
        </w:rPr>
        <w:t>Novotny R</w:t>
      </w:r>
      <w:r w:rsidRPr="00F0245C">
        <w:rPr>
          <w:bCs/>
          <w:color w:val="000000"/>
        </w:rPr>
        <w:t xml:space="preserve">.  Training an Indigenous Workforce to Prevent Childhood Obesity:  a component of the Children’s Healthy Living Program for Remote Underserved Minority Populations in the Pacific Regio (CHL).  Pacific Global Health Conference. Honolulu, HI, October 8-10, 2012. </w:t>
      </w:r>
    </w:p>
    <w:p w14:paraId="6AA46855" w14:textId="77777777" w:rsidR="00F23DA0" w:rsidRPr="00F0245C" w:rsidRDefault="00F23DA0" w:rsidP="00F23DA0">
      <w:pPr>
        <w:autoSpaceDE w:val="0"/>
        <w:autoSpaceDN w:val="0"/>
        <w:adjustRightInd w:val="0"/>
        <w:ind w:left="1440" w:hanging="1440"/>
        <w:rPr>
          <w:bCs/>
          <w:color w:val="000000"/>
        </w:rPr>
      </w:pPr>
    </w:p>
    <w:p w14:paraId="40436ADB" w14:textId="77777777" w:rsidR="00F23DA0" w:rsidRPr="00F0245C" w:rsidRDefault="00F23DA0" w:rsidP="00F23DA0">
      <w:pPr>
        <w:autoSpaceDE w:val="0"/>
        <w:autoSpaceDN w:val="0"/>
        <w:adjustRightInd w:val="0"/>
        <w:ind w:left="1440" w:hanging="1440"/>
        <w:rPr>
          <w:b/>
          <w:bCs/>
          <w:color w:val="000000"/>
        </w:rPr>
      </w:pPr>
      <w:r w:rsidRPr="00F0245C">
        <w:rPr>
          <w:bCs/>
          <w:color w:val="000000"/>
        </w:rPr>
        <w:t>2012</w:t>
      </w:r>
      <w:r w:rsidRPr="00F0245C">
        <w:rPr>
          <w:bCs/>
          <w:color w:val="000000"/>
        </w:rPr>
        <w:tab/>
      </w:r>
      <w:r w:rsidRPr="00F0245C">
        <w:rPr>
          <w:b/>
          <w:bCs/>
          <w:color w:val="000000"/>
        </w:rPr>
        <w:t>Novotny R</w:t>
      </w:r>
      <w:r w:rsidRPr="00F0245C">
        <w:rPr>
          <w:bCs/>
          <w:color w:val="000000"/>
        </w:rPr>
        <w:t xml:space="preserve">. Healthy Hawaii Initiative’s Health and Physical Education Resource Teachers’ Training Session. Aug. 20. </w:t>
      </w:r>
      <w:r w:rsidRPr="00F0245C">
        <w:rPr>
          <w:b/>
          <w:bCs/>
          <w:color w:val="000000"/>
        </w:rPr>
        <w:t>(Invited).</w:t>
      </w:r>
    </w:p>
    <w:p w14:paraId="75673590" w14:textId="77777777" w:rsidR="00F23DA0" w:rsidRPr="00F0245C" w:rsidRDefault="00F23DA0" w:rsidP="00F23DA0">
      <w:pPr>
        <w:autoSpaceDE w:val="0"/>
        <w:autoSpaceDN w:val="0"/>
        <w:adjustRightInd w:val="0"/>
        <w:ind w:left="1440" w:hanging="1440"/>
        <w:rPr>
          <w:b/>
          <w:bCs/>
          <w:color w:val="000000"/>
        </w:rPr>
      </w:pPr>
    </w:p>
    <w:p w14:paraId="137EC5A2" w14:textId="77777777" w:rsidR="00F23DA0" w:rsidRPr="00F0245C" w:rsidRDefault="00F23DA0" w:rsidP="00F23DA0">
      <w:pPr>
        <w:autoSpaceDE w:val="0"/>
        <w:autoSpaceDN w:val="0"/>
        <w:adjustRightInd w:val="0"/>
        <w:ind w:left="1440" w:hanging="1440"/>
        <w:rPr>
          <w:bCs/>
          <w:color w:val="000000"/>
          <w:lang w:val="en-AU"/>
        </w:rPr>
      </w:pPr>
      <w:r w:rsidRPr="00F0245C">
        <w:rPr>
          <w:bCs/>
          <w:color w:val="000000"/>
        </w:rPr>
        <w:t>2012</w:t>
      </w:r>
      <w:r w:rsidRPr="00F0245C">
        <w:rPr>
          <w:bCs/>
          <w:color w:val="000000"/>
        </w:rPr>
        <w:tab/>
      </w:r>
      <w:r w:rsidRPr="00F0245C">
        <w:rPr>
          <w:bCs/>
          <w:color w:val="000000"/>
          <w:lang w:val="en-AU"/>
        </w:rPr>
        <w:t xml:space="preserve">Fialkowski MK, Areta AR, Belyeu-Camacho T, Bersamin A, Rojas G, Castro R, DeBaryshe B, Leon-Guerrero R, Luick B, Vargo A, Nigg C, </w:t>
      </w:r>
      <w:r w:rsidRPr="00F0245C">
        <w:rPr>
          <w:b/>
          <w:bCs/>
          <w:color w:val="000000"/>
          <w:lang w:val="en-AU"/>
        </w:rPr>
        <w:t>Novotny R</w:t>
      </w:r>
      <w:r w:rsidRPr="00F0245C">
        <w:rPr>
          <w:bCs/>
          <w:color w:val="000000"/>
          <w:lang w:val="en-AU"/>
        </w:rPr>
        <w:t>. The development of the Children’s Healthy Living for Remote Underserved Populations in the Pacific Region Program (CHL) community-based approach to identify and prioritize possible environmental interventions to prevent young child obesity. Pacific Global Health Conference. Honolulu, HI, October 8-10, 2012.</w:t>
      </w:r>
    </w:p>
    <w:p w14:paraId="0170961F" w14:textId="77777777" w:rsidR="00F23DA0" w:rsidRPr="00F0245C" w:rsidRDefault="00F23DA0" w:rsidP="00F23DA0">
      <w:pPr>
        <w:autoSpaceDE w:val="0"/>
        <w:autoSpaceDN w:val="0"/>
        <w:adjustRightInd w:val="0"/>
        <w:rPr>
          <w:bCs/>
          <w:color w:val="000000"/>
        </w:rPr>
      </w:pPr>
    </w:p>
    <w:p w14:paraId="573BD490" w14:textId="77777777" w:rsidR="00F23DA0" w:rsidRPr="00F0245C" w:rsidRDefault="00F23DA0" w:rsidP="00F23DA0">
      <w:pPr>
        <w:autoSpaceDE w:val="0"/>
        <w:autoSpaceDN w:val="0"/>
        <w:adjustRightInd w:val="0"/>
        <w:ind w:left="1440" w:hanging="1440"/>
        <w:rPr>
          <w:rFonts w:eastAsiaTheme="majorEastAsia"/>
          <w:color w:val="000000" w:themeColor="text1"/>
          <w:kern w:val="24"/>
        </w:rPr>
      </w:pPr>
      <w:r w:rsidRPr="00F0245C">
        <w:rPr>
          <w:bCs/>
          <w:color w:val="000000"/>
        </w:rPr>
        <w:t>2012</w:t>
      </w:r>
      <w:r w:rsidRPr="00F0245C">
        <w:rPr>
          <w:b/>
          <w:bCs/>
          <w:color w:val="000000"/>
        </w:rPr>
        <w:tab/>
        <w:t xml:space="preserve">Novotny R. </w:t>
      </w:r>
      <w:r w:rsidRPr="00F0245C">
        <w:rPr>
          <w:rFonts w:eastAsiaTheme="majorEastAsia"/>
          <w:color w:val="000000" w:themeColor="text1"/>
          <w:kern w:val="24"/>
        </w:rPr>
        <w:t xml:space="preserve">Food, Nutrition, Physical Activity &amp; Obesity related data for NCD prevention: &amp; the Children’s Healthy Living (CHL) Program. Pacific Island Health Officers Association, Technical Work Group Meeting. Honolulu, May 24. </w:t>
      </w:r>
      <w:r w:rsidRPr="00F0245C">
        <w:rPr>
          <w:rFonts w:eastAsiaTheme="majorEastAsia"/>
          <w:b/>
          <w:color w:val="000000" w:themeColor="text1"/>
          <w:kern w:val="24"/>
        </w:rPr>
        <w:t>(Invited).</w:t>
      </w:r>
    </w:p>
    <w:p w14:paraId="2D568616" w14:textId="77777777" w:rsidR="00F23DA0" w:rsidRPr="00F0245C" w:rsidRDefault="00F23DA0" w:rsidP="00F23DA0">
      <w:pPr>
        <w:autoSpaceDE w:val="0"/>
        <w:autoSpaceDN w:val="0"/>
        <w:adjustRightInd w:val="0"/>
        <w:ind w:left="1440" w:hanging="1440"/>
        <w:rPr>
          <w:b/>
          <w:bCs/>
          <w:color w:val="000000"/>
        </w:rPr>
      </w:pPr>
    </w:p>
    <w:p w14:paraId="6B62BCE7" w14:textId="77777777" w:rsidR="00F23DA0" w:rsidRPr="00F0245C" w:rsidRDefault="00F23DA0" w:rsidP="00F23DA0">
      <w:pPr>
        <w:autoSpaceDE w:val="0"/>
        <w:autoSpaceDN w:val="0"/>
        <w:adjustRightInd w:val="0"/>
        <w:ind w:left="1440" w:hanging="1440"/>
        <w:rPr>
          <w:bCs/>
          <w:color w:val="000000"/>
        </w:rPr>
      </w:pPr>
      <w:r w:rsidRPr="00F0245C">
        <w:rPr>
          <w:bCs/>
          <w:color w:val="000000"/>
        </w:rPr>
        <w:t>2012</w:t>
      </w:r>
      <w:r w:rsidRPr="00F0245C">
        <w:rPr>
          <w:bCs/>
          <w:color w:val="000000"/>
        </w:rPr>
        <w:tab/>
      </w:r>
      <w:r w:rsidRPr="00F0245C">
        <w:rPr>
          <w:b/>
          <w:bCs/>
          <w:color w:val="000000"/>
        </w:rPr>
        <w:t>Novotny R</w:t>
      </w:r>
      <w:r w:rsidRPr="00F0245C">
        <w:rPr>
          <w:bCs/>
          <w:color w:val="000000"/>
        </w:rPr>
        <w:t>, Oshiro CES, Wilkens.  Ethnic Disparity in Child Overweight and Obesity in Hawaii. FASEB, San Diego, April.</w:t>
      </w:r>
    </w:p>
    <w:p w14:paraId="45F5CBA0" w14:textId="77777777" w:rsidR="00F23DA0" w:rsidRPr="00F0245C" w:rsidRDefault="00F23DA0" w:rsidP="00F23DA0">
      <w:pPr>
        <w:autoSpaceDE w:val="0"/>
        <w:autoSpaceDN w:val="0"/>
        <w:adjustRightInd w:val="0"/>
        <w:rPr>
          <w:bCs/>
          <w:color w:val="000000"/>
        </w:rPr>
      </w:pPr>
    </w:p>
    <w:p w14:paraId="01918D93" w14:textId="77777777" w:rsidR="00F23DA0" w:rsidRPr="00F0245C" w:rsidRDefault="00F23DA0" w:rsidP="00F23DA0">
      <w:pPr>
        <w:autoSpaceDE w:val="0"/>
        <w:autoSpaceDN w:val="0"/>
        <w:adjustRightInd w:val="0"/>
        <w:rPr>
          <w:bCs/>
        </w:rPr>
      </w:pPr>
      <w:r w:rsidRPr="00F0245C">
        <w:rPr>
          <w:bCs/>
          <w:color w:val="000000"/>
        </w:rPr>
        <w:t>2012</w:t>
      </w:r>
      <w:r w:rsidRPr="00F0245C">
        <w:rPr>
          <w:b/>
          <w:bCs/>
          <w:color w:val="000000"/>
        </w:rPr>
        <w:tab/>
      </w:r>
      <w:r w:rsidRPr="00F0245C">
        <w:rPr>
          <w:b/>
          <w:bCs/>
          <w:color w:val="000000"/>
        </w:rPr>
        <w:tab/>
        <w:t>Novotny R</w:t>
      </w:r>
      <w:r w:rsidRPr="00F0245C">
        <w:rPr>
          <w:bCs/>
          <w:color w:val="000000"/>
        </w:rPr>
        <w:t xml:space="preserve"> and Nigg C. </w:t>
      </w:r>
      <w:r w:rsidRPr="00F0245C">
        <w:rPr>
          <w:bCs/>
        </w:rPr>
        <w:t>The CHL Program – Capacity-Building and</w:t>
      </w:r>
    </w:p>
    <w:p w14:paraId="47F0E8B7" w14:textId="77777777" w:rsidR="00F23DA0" w:rsidRPr="00F0245C" w:rsidRDefault="00F23DA0" w:rsidP="00F23DA0">
      <w:pPr>
        <w:autoSpaceDE w:val="0"/>
        <w:autoSpaceDN w:val="0"/>
        <w:adjustRightInd w:val="0"/>
        <w:ind w:left="1440"/>
        <w:rPr>
          <w:bCs/>
        </w:rPr>
      </w:pPr>
      <w:r w:rsidRPr="00F0245C">
        <w:rPr>
          <w:bCs/>
        </w:rPr>
        <w:t xml:space="preserve">Environmental Change to Prevent Childhood Obesity in the Pacific Region. UH Public Health Colloquium. March 8 </w:t>
      </w:r>
      <w:r w:rsidRPr="00F0245C">
        <w:rPr>
          <w:b/>
          <w:bCs/>
        </w:rPr>
        <w:t>(Invited).</w:t>
      </w:r>
    </w:p>
    <w:p w14:paraId="001C83AF" w14:textId="77777777" w:rsidR="00F23DA0" w:rsidRPr="00F0245C" w:rsidRDefault="00F23DA0" w:rsidP="00F23DA0">
      <w:pPr>
        <w:autoSpaceDE w:val="0"/>
        <w:autoSpaceDN w:val="0"/>
        <w:adjustRightInd w:val="0"/>
        <w:ind w:left="720" w:firstLine="720"/>
        <w:rPr>
          <w:b/>
          <w:bCs/>
          <w:color w:val="000000"/>
        </w:rPr>
      </w:pPr>
    </w:p>
    <w:p w14:paraId="60F48F4A" w14:textId="77777777" w:rsidR="00F23DA0" w:rsidRPr="00F0245C" w:rsidRDefault="00F23DA0" w:rsidP="00F23DA0">
      <w:pPr>
        <w:autoSpaceDE w:val="0"/>
        <w:autoSpaceDN w:val="0"/>
        <w:adjustRightInd w:val="0"/>
        <w:spacing w:before="5"/>
        <w:ind w:left="1440" w:right="-20" w:hanging="1440"/>
        <w:rPr>
          <w:color w:val="000000"/>
        </w:rPr>
      </w:pPr>
      <w:r w:rsidRPr="00F0245C">
        <w:rPr>
          <w:bCs/>
          <w:color w:val="000000"/>
        </w:rPr>
        <w:t>2011</w:t>
      </w:r>
      <w:r w:rsidRPr="00F0245C">
        <w:rPr>
          <w:b/>
          <w:bCs/>
          <w:color w:val="000000"/>
        </w:rPr>
        <w:t xml:space="preserve">                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D</w:t>
      </w:r>
      <w:r w:rsidRPr="00F0245C">
        <w:rPr>
          <w:color w:val="000000"/>
          <w:spacing w:val="-1"/>
        </w:rPr>
        <w:t>ee</w:t>
      </w:r>
      <w:r w:rsidRPr="00F0245C">
        <w:rPr>
          <w:color w:val="000000"/>
        </w:rPr>
        <w:t xml:space="preserve">nik </w:t>
      </w:r>
      <w:r w:rsidRPr="00F0245C">
        <w:rPr>
          <w:color w:val="000000"/>
          <w:spacing w:val="3"/>
        </w:rPr>
        <w:t>J</w:t>
      </w:r>
      <w:r w:rsidRPr="00F0245C">
        <w:rPr>
          <w:color w:val="000000"/>
        </w:rPr>
        <w:t xml:space="preserve">. </w:t>
      </w:r>
      <w:r w:rsidRPr="00F0245C">
        <w:rPr>
          <w:color w:val="000000"/>
          <w:spacing w:val="1"/>
        </w:rPr>
        <w:t>C</w:t>
      </w:r>
      <w:r w:rsidRPr="00F0245C">
        <w:rPr>
          <w:color w:val="000000"/>
        </w:rPr>
        <w:t>hild</w:t>
      </w:r>
      <w:r w:rsidRPr="00F0245C">
        <w:rPr>
          <w:color w:val="000000"/>
          <w:spacing w:val="-1"/>
        </w:rPr>
        <w:t>re</w:t>
      </w:r>
      <w:r w:rsidRPr="00F0245C">
        <w:rPr>
          <w:color w:val="000000"/>
        </w:rPr>
        <w:t>n</w:t>
      </w:r>
      <w:r w:rsidRPr="00F0245C">
        <w:rPr>
          <w:color w:val="000000"/>
          <w:spacing w:val="-1"/>
        </w:rPr>
        <w:t>’</w:t>
      </w:r>
      <w:r w:rsidRPr="00F0245C">
        <w:rPr>
          <w:color w:val="000000"/>
        </w:rPr>
        <w:t>s 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5"/>
        </w:rPr>
        <w:t>L</w:t>
      </w:r>
      <w:r w:rsidRPr="00F0245C">
        <w:rPr>
          <w:color w:val="000000"/>
        </w:rPr>
        <w:t>iving</w:t>
      </w:r>
      <w:r w:rsidRPr="00F0245C">
        <w:rPr>
          <w:color w:val="000000"/>
          <w:spacing w:val="-2"/>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2"/>
        </w:rPr>
        <w:t>B</w:t>
      </w:r>
      <w:r w:rsidRPr="00F0245C">
        <w:rPr>
          <w:color w:val="000000"/>
          <w:spacing w:val="-1"/>
        </w:rPr>
        <w:t>a</w:t>
      </w:r>
      <w:r w:rsidRPr="00F0245C">
        <w:rPr>
          <w:color w:val="000000"/>
        </w:rPr>
        <w:t>sin M</w:t>
      </w:r>
      <w:r w:rsidRPr="00F0245C">
        <w:rPr>
          <w:color w:val="000000"/>
          <w:spacing w:val="-1"/>
        </w:rPr>
        <w:t>e</w:t>
      </w:r>
      <w:r w:rsidRPr="00F0245C">
        <w:rPr>
          <w:color w:val="000000"/>
        </w:rPr>
        <w:t>di</w:t>
      </w:r>
      <w:r w:rsidRPr="00F0245C">
        <w:rPr>
          <w:color w:val="000000"/>
          <w:spacing w:val="-1"/>
        </w:rPr>
        <w:t xml:space="preserve">cal </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 xml:space="preserve">tion </w:t>
      </w:r>
      <w:r w:rsidRPr="00F0245C">
        <w:rPr>
          <w:color w:val="000000"/>
          <w:spacing w:val="-1"/>
        </w:rPr>
        <w:t>a</w:t>
      </w:r>
      <w:r w:rsidRPr="00F0245C">
        <w:rPr>
          <w:color w:val="000000"/>
        </w:rPr>
        <w:t xml:space="preserve">nd </w:t>
      </w:r>
      <w:r w:rsidRPr="00F0245C">
        <w:rPr>
          <w:color w:val="000000"/>
          <w:spacing w:val="1"/>
        </w:rPr>
        <w:t>C</w:t>
      </w:r>
      <w:r w:rsidRPr="00F0245C">
        <w:rPr>
          <w:color w:val="000000"/>
        </w:rPr>
        <w:t>huuk M</w:t>
      </w:r>
      <w:r w:rsidRPr="00F0245C">
        <w:rPr>
          <w:color w:val="000000"/>
          <w:spacing w:val="-1"/>
        </w:rPr>
        <w:t>e</w:t>
      </w:r>
      <w:r w:rsidRPr="00F0245C">
        <w:rPr>
          <w:color w:val="000000"/>
        </w:rPr>
        <w:t>di</w:t>
      </w:r>
      <w:r w:rsidRPr="00F0245C">
        <w:rPr>
          <w:color w:val="000000"/>
          <w:spacing w:val="-1"/>
        </w:rPr>
        <w:t>ca</w:t>
      </w:r>
      <w:r w:rsidRPr="00F0245C">
        <w:rPr>
          <w:color w:val="000000"/>
        </w:rPr>
        <w:t>l Asso</w:t>
      </w:r>
      <w:r w:rsidRPr="00F0245C">
        <w:rPr>
          <w:color w:val="000000"/>
          <w:spacing w:val="-1"/>
        </w:rPr>
        <w:t>c</w:t>
      </w:r>
      <w:r w:rsidRPr="00F0245C">
        <w:rPr>
          <w:color w:val="000000"/>
        </w:rPr>
        <w:t>i</w:t>
      </w:r>
      <w:r w:rsidRPr="00F0245C">
        <w:rPr>
          <w:color w:val="000000"/>
          <w:spacing w:val="-1"/>
        </w:rPr>
        <w:t>a</w:t>
      </w:r>
      <w:r w:rsidRPr="00F0245C">
        <w:rPr>
          <w:color w:val="000000"/>
        </w:rPr>
        <w:t xml:space="preserve">tion. Nov. 2 </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b/>
          <w:bCs/>
          <w:color w:val="000000"/>
          <w:spacing w:val="-1"/>
        </w:rPr>
        <w:t>).</w:t>
      </w:r>
    </w:p>
    <w:p w14:paraId="2129E500" w14:textId="77777777" w:rsidR="00F23DA0" w:rsidRPr="00F0245C" w:rsidRDefault="00F23DA0" w:rsidP="00F23DA0">
      <w:pPr>
        <w:autoSpaceDE w:val="0"/>
        <w:autoSpaceDN w:val="0"/>
        <w:adjustRightInd w:val="0"/>
        <w:spacing w:before="12" w:line="280" w:lineRule="exact"/>
        <w:ind w:left="1440" w:hanging="1440"/>
        <w:rPr>
          <w:color w:val="000000"/>
        </w:rPr>
      </w:pPr>
    </w:p>
    <w:p w14:paraId="5F42EE11" w14:textId="77777777" w:rsidR="00F23DA0" w:rsidRPr="00F0245C" w:rsidRDefault="00F23DA0" w:rsidP="00F23DA0">
      <w:pPr>
        <w:autoSpaceDE w:val="0"/>
        <w:autoSpaceDN w:val="0"/>
        <w:adjustRightInd w:val="0"/>
        <w:spacing w:line="284" w:lineRule="exact"/>
        <w:ind w:left="1440" w:right="52" w:hanging="1440"/>
        <w:rPr>
          <w:color w:val="000000"/>
        </w:rPr>
      </w:pPr>
      <w:r w:rsidRPr="00F0245C">
        <w:rPr>
          <w:color w:val="000000"/>
        </w:rPr>
        <w:t xml:space="preserve">2011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w:t>
      </w:r>
      <w:r w:rsidRPr="00F0245C">
        <w:rPr>
          <w:color w:val="000000"/>
          <w:spacing w:val="-1"/>
        </w:rPr>
        <w:t>c</w:t>
      </w:r>
      <w:r w:rsidRPr="00F0245C">
        <w:rPr>
          <w:color w:val="000000"/>
        </w:rPr>
        <w:t>Glone</w:t>
      </w:r>
      <w:r w:rsidRPr="00F0245C">
        <w:rPr>
          <w:color w:val="000000"/>
          <w:spacing w:val="-1"/>
        </w:rPr>
        <w:t xml:space="preserve"> </w:t>
      </w:r>
      <w:r w:rsidRPr="00F0245C">
        <w:rPr>
          <w:color w:val="000000"/>
        </w:rPr>
        <w:t>K, Ni</w:t>
      </w:r>
      <w:r w:rsidRPr="00F0245C">
        <w:rPr>
          <w:color w:val="000000"/>
          <w:spacing w:val="-2"/>
        </w:rPr>
        <w:t>g</w:t>
      </w:r>
      <w:r w:rsidRPr="00F0245C">
        <w:rPr>
          <w:color w:val="000000"/>
        </w:rPr>
        <w:t>g</w:t>
      </w:r>
      <w:r w:rsidRPr="00F0245C">
        <w:rPr>
          <w:color w:val="000000"/>
          <w:spacing w:val="-2"/>
        </w:rPr>
        <w:t xml:space="preserve"> </w:t>
      </w:r>
      <w:r w:rsidRPr="00F0245C">
        <w:rPr>
          <w:color w:val="000000"/>
          <w:spacing w:val="1"/>
        </w:rPr>
        <w:t>C</w:t>
      </w:r>
      <w:r w:rsidRPr="00F0245C">
        <w:rPr>
          <w:color w:val="000000"/>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w:t>
      </w:r>
      <w:r w:rsidRPr="00F0245C">
        <w:rPr>
          <w:color w:val="000000"/>
          <w:spacing w:val="-1"/>
        </w:rPr>
        <w:t>c</w:t>
      </w:r>
      <w:r w:rsidRPr="00F0245C">
        <w:rPr>
          <w:color w:val="000000"/>
        </w:rPr>
        <w:t>T</w:t>
      </w:r>
      <w:r w:rsidRPr="00F0245C">
        <w:rPr>
          <w:color w:val="000000"/>
          <w:spacing w:val="-1"/>
        </w:rPr>
        <w:t>rac</w:t>
      </w:r>
      <w:r w:rsidRPr="00F0245C">
        <w:rPr>
          <w:color w:val="000000"/>
        </w:rPr>
        <w:t>k</w:t>
      </w:r>
      <w:r w:rsidRPr="00F0245C">
        <w:rPr>
          <w:color w:val="000000"/>
          <w:spacing w:val="-1"/>
        </w:rPr>
        <w:t>er</w:t>
      </w:r>
      <w:r w:rsidRPr="00F0245C">
        <w:rPr>
          <w:color w:val="000000"/>
        </w:rPr>
        <w:t>2 -</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 xml:space="preserve">t </w:t>
      </w:r>
      <w:r w:rsidRPr="00F0245C">
        <w:rPr>
          <w:color w:val="000000"/>
          <w:spacing w:val="1"/>
        </w:rPr>
        <w:t>S</w:t>
      </w:r>
      <w:r w:rsidRPr="00F0245C">
        <w:rPr>
          <w:color w:val="000000"/>
          <w:spacing w:val="-7"/>
        </w:rPr>
        <w:t>y</w:t>
      </w:r>
      <w:r w:rsidRPr="00F0245C">
        <w:rPr>
          <w:color w:val="000000"/>
        </w:rPr>
        <w:t>st</w:t>
      </w:r>
      <w:r w:rsidRPr="00F0245C">
        <w:rPr>
          <w:color w:val="000000"/>
          <w:spacing w:val="-1"/>
        </w:rPr>
        <w:t>e</w:t>
      </w:r>
      <w:r w:rsidRPr="00F0245C">
        <w:rPr>
          <w:color w:val="000000"/>
        </w:rPr>
        <w:t xml:space="preserve">m </w:t>
      </w:r>
      <w:r w:rsidRPr="00F0245C">
        <w:rPr>
          <w:color w:val="000000"/>
          <w:spacing w:val="-1"/>
        </w:rPr>
        <w:t>(</w:t>
      </w:r>
      <w:r w:rsidRPr="00F0245C">
        <w:rPr>
          <w:color w:val="000000"/>
          <w:spacing w:val="1"/>
        </w:rPr>
        <w:t>P</w:t>
      </w:r>
      <w:r w:rsidRPr="00F0245C">
        <w:rPr>
          <w:color w:val="000000"/>
          <w:spacing w:val="-1"/>
        </w:rPr>
        <w:t>ac</w:t>
      </w:r>
      <w:r w:rsidRPr="00F0245C">
        <w:rPr>
          <w:color w:val="000000"/>
        </w:rPr>
        <w:t>T</w:t>
      </w:r>
      <w:r w:rsidRPr="00F0245C">
        <w:rPr>
          <w:color w:val="000000"/>
          <w:spacing w:val="-1"/>
        </w:rPr>
        <w:t>rac</w:t>
      </w:r>
      <w:r w:rsidRPr="00F0245C">
        <w:rPr>
          <w:color w:val="000000"/>
        </w:rPr>
        <w:t>2</w:t>
      </w:r>
      <w:r w:rsidRPr="00F0245C">
        <w:rPr>
          <w:color w:val="000000"/>
          <w:spacing w:val="-1"/>
        </w:rPr>
        <w:t>-</w:t>
      </w:r>
      <w:r w:rsidRPr="00F0245C">
        <w:rPr>
          <w:color w:val="000000"/>
        </w:rPr>
        <w:t>E</w:t>
      </w:r>
      <w:r w:rsidRPr="00F0245C">
        <w:rPr>
          <w:color w:val="000000"/>
          <w:spacing w:val="1"/>
        </w:rPr>
        <w:t>S</w:t>
      </w:r>
      <w:r w:rsidRPr="00F0245C">
        <w:rPr>
          <w:color w:val="000000"/>
        </w:rPr>
        <w:t>) b</w:t>
      </w:r>
      <w:r w:rsidRPr="00F0245C">
        <w:rPr>
          <w:color w:val="000000"/>
          <w:spacing w:val="-1"/>
        </w:rPr>
        <w:t>e</w:t>
      </w:r>
      <w:r w:rsidRPr="00F0245C">
        <w:rPr>
          <w:color w:val="000000"/>
        </w:rPr>
        <w:t>h</w:t>
      </w:r>
      <w:r w:rsidRPr="00F0245C">
        <w:rPr>
          <w:color w:val="000000"/>
          <w:spacing w:val="-1"/>
        </w:rPr>
        <w:t>a</w:t>
      </w:r>
      <w:r w:rsidRPr="00F0245C">
        <w:rPr>
          <w:color w:val="000000"/>
        </w:rPr>
        <w:t>vio</w:t>
      </w:r>
      <w:r w:rsidRPr="00F0245C">
        <w:rPr>
          <w:color w:val="000000"/>
          <w:spacing w:val="-1"/>
        </w:rPr>
        <w:t>ra</w:t>
      </w:r>
      <w:r w:rsidRPr="00F0245C">
        <w:rPr>
          <w:color w:val="000000"/>
        </w:rPr>
        <w:t xml:space="preserve">l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 xml:space="preserve">nt </w:t>
      </w:r>
      <w:r w:rsidRPr="00F0245C">
        <w:rPr>
          <w:color w:val="000000"/>
          <w:spacing w:val="-1"/>
        </w:rPr>
        <w:t>a</w:t>
      </w:r>
      <w:r w:rsidRPr="00F0245C">
        <w:rPr>
          <w:color w:val="000000"/>
        </w:rPr>
        <w:t>nd int</w:t>
      </w:r>
      <w:r w:rsidRPr="00F0245C">
        <w:rPr>
          <w:color w:val="000000"/>
          <w:spacing w:val="-1"/>
        </w:rPr>
        <w:t>er</w:t>
      </w:r>
      <w:r w:rsidRPr="00F0245C">
        <w:rPr>
          <w:color w:val="000000"/>
        </w:rPr>
        <w:t>v</w:t>
      </w:r>
      <w:r w:rsidRPr="00F0245C">
        <w:rPr>
          <w:color w:val="000000"/>
          <w:spacing w:val="-1"/>
        </w:rPr>
        <w:t>e</w:t>
      </w:r>
      <w:r w:rsidRPr="00F0245C">
        <w:rPr>
          <w:color w:val="000000"/>
        </w:rPr>
        <w:t>ntion tool, 9</w:t>
      </w:r>
      <w:r w:rsidRPr="00F0245C">
        <w:rPr>
          <w:color w:val="000000"/>
          <w:spacing w:val="-1"/>
          <w:position w:val="11"/>
        </w:rPr>
        <w:t>t</w:t>
      </w:r>
      <w:r w:rsidRPr="00F0245C">
        <w:rPr>
          <w:color w:val="000000"/>
          <w:position w:val="11"/>
        </w:rPr>
        <w:t>h</w:t>
      </w:r>
      <w:r w:rsidRPr="00F0245C">
        <w:rPr>
          <w:color w:val="000000"/>
          <w:spacing w:val="19"/>
          <w:position w:val="1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F</w:t>
      </w:r>
      <w:r w:rsidRPr="00F0245C">
        <w:rPr>
          <w:color w:val="000000"/>
        </w:rPr>
        <w:t>ood D</w:t>
      </w:r>
      <w:r w:rsidRPr="00F0245C">
        <w:rPr>
          <w:color w:val="000000"/>
          <w:spacing w:val="-1"/>
        </w:rPr>
        <w:t>a</w:t>
      </w:r>
      <w:r w:rsidRPr="00F0245C">
        <w:rPr>
          <w:color w:val="000000"/>
        </w:rPr>
        <w:t xml:space="preserve">ta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spacing w:val="-2"/>
        </w:rPr>
        <w:t>B</w:t>
      </w:r>
      <w:r w:rsidRPr="00F0245C">
        <w:rPr>
          <w:color w:val="000000"/>
        </w:rPr>
        <w:t>iodiv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a</w:t>
      </w:r>
      <w:r w:rsidRPr="00F0245C">
        <w:rPr>
          <w:color w:val="000000"/>
        </w:rPr>
        <w:t xml:space="preserve">nd </w:t>
      </w:r>
      <w:r w:rsidRPr="00F0245C">
        <w:rPr>
          <w:color w:val="000000"/>
          <w:spacing w:val="1"/>
        </w:rPr>
        <w:t>S</w:t>
      </w:r>
      <w:r w:rsidRPr="00F0245C">
        <w:rPr>
          <w:color w:val="000000"/>
        </w:rPr>
        <w:t>ust</w:t>
      </w:r>
      <w:r w:rsidRPr="00F0245C">
        <w:rPr>
          <w:color w:val="000000"/>
          <w:spacing w:val="-1"/>
        </w:rPr>
        <w:t>a</w:t>
      </w:r>
      <w:r w:rsidRPr="00F0245C">
        <w:rPr>
          <w:color w:val="000000"/>
        </w:rPr>
        <w:t>in</w:t>
      </w:r>
      <w:r w:rsidRPr="00F0245C">
        <w:rPr>
          <w:color w:val="000000"/>
          <w:spacing w:val="-1"/>
        </w:rPr>
        <w:t>a</w:t>
      </w:r>
      <w:r w:rsidRPr="00F0245C">
        <w:rPr>
          <w:color w:val="000000"/>
        </w:rPr>
        <w:t>ble</w:t>
      </w:r>
      <w:r w:rsidRPr="00F0245C">
        <w:rPr>
          <w:color w:val="000000"/>
          <w:spacing w:val="-1"/>
        </w:rPr>
        <w:t xml:space="preserve"> </w:t>
      </w:r>
      <w:r w:rsidRPr="00F0245C">
        <w:rPr>
          <w:color w:val="000000"/>
        </w:rPr>
        <w:t>Di</w:t>
      </w:r>
      <w:r w:rsidRPr="00F0245C">
        <w:rPr>
          <w:color w:val="000000"/>
          <w:spacing w:val="-1"/>
        </w:rPr>
        <w:t>e</w:t>
      </w:r>
      <w:r w:rsidRPr="00F0245C">
        <w:rPr>
          <w:color w:val="000000"/>
        </w:rPr>
        <w:t>ts</w:t>
      </w:r>
      <w:r w:rsidRPr="00F0245C">
        <w:rPr>
          <w:color w:val="000000"/>
          <w:spacing w:val="-1"/>
        </w:rPr>
        <w:t>”</w:t>
      </w:r>
      <w:r w:rsidRPr="00F0245C">
        <w:rPr>
          <w:color w:val="000000"/>
        </w:rPr>
        <w:t>, No</w:t>
      </w:r>
      <w:r w:rsidRPr="00F0245C">
        <w:rPr>
          <w:color w:val="000000"/>
          <w:spacing w:val="-1"/>
        </w:rPr>
        <w:t>r</w:t>
      </w:r>
      <w:r w:rsidRPr="00F0245C">
        <w:rPr>
          <w:color w:val="000000"/>
        </w:rPr>
        <w:t>wi</w:t>
      </w:r>
      <w:r w:rsidRPr="00F0245C">
        <w:rPr>
          <w:color w:val="000000"/>
          <w:spacing w:val="-1"/>
        </w:rPr>
        <w:t>c</w:t>
      </w:r>
      <w:r w:rsidRPr="00F0245C">
        <w:rPr>
          <w:color w:val="000000"/>
        </w:rPr>
        <w:t>h, En</w:t>
      </w:r>
      <w:r w:rsidRPr="00F0245C">
        <w:rPr>
          <w:color w:val="000000"/>
          <w:spacing w:val="-2"/>
        </w:rPr>
        <w:t>g</w:t>
      </w:r>
      <w:r w:rsidRPr="00F0245C">
        <w:rPr>
          <w:color w:val="000000"/>
        </w:rPr>
        <w:t>l</w:t>
      </w:r>
      <w:r w:rsidRPr="00F0245C">
        <w:rPr>
          <w:color w:val="000000"/>
          <w:spacing w:val="-1"/>
        </w:rPr>
        <w:t>a</w:t>
      </w:r>
      <w:r w:rsidRPr="00F0245C">
        <w:rPr>
          <w:color w:val="000000"/>
        </w:rPr>
        <w:t xml:space="preserve">nd, UK, </w:t>
      </w:r>
      <w:r w:rsidRPr="00F0245C">
        <w:rPr>
          <w:color w:val="000000"/>
          <w:spacing w:val="1"/>
        </w:rPr>
        <w:t>S</w:t>
      </w:r>
      <w:r w:rsidRPr="00F0245C">
        <w:rPr>
          <w:color w:val="000000"/>
          <w:spacing w:val="-1"/>
        </w:rPr>
        <w:t>e</w:t>
      </w:r>
      <w:r w:rsidRPr="00F0245C">
        <w:rPr>
          <w:color w:val="000000"/>
        </w:rPr>
        <w:t>pt.</w:t>
      </w:r>
    </w:p>
    <w:p w14:paraId="25B3DD71" w14:textId="77777777" w:rsidR="00F23DA0" w:rsidRPr="00F0245C" w:rsidRDefault="00F23DA0" w:rsidP="00F23DA0">
      <w:pPr>
        <w:autoSpaceDE w:val="0"/>
        <w:autoSpaceDN w:val="0"/>
        <w:adjustRightInd w:val="0"/>
        <w:spacing w:before="10" w:line="280" w:lineRule="exact"/>
        <w:ind w:left="1440" w:hanging="1440"/>
        <w:rPr>
          <w:color w:val="000000"/>
        </w:rPr>
      </w:pPr>
    </w:p>
    <w:p w14:paraId="0042F4AC" w14:textId="77777777" w:rsidR="00F23DA0" w:rsidRPr="00F0245C" w:rsidRDefault="00F23DA0" w:rsidP="00F23DA0">
      <w:pPr>
        <w:autoSpaceDE w:val="0"/>
        <w:autoSpaceDN w:val="0"/>
        <w:adjustRightInd w:val="0"/>
        <w:spacing w:line="246" w:lineRule="auto"/>
        <w:ind w:left="1440" w:right="67" w:hanging="1440"/>
        <w:rPr>
          <w:color w:val="000000"/>
        </w:rPr>
      </w:pPr>
      <w:r w:rsidRPr="00F0245C">
        <w:rPr>
          <w:color w:val="000000"/>
        </w:rPr>
        <w:t>2011                Alb</w:t>
      </w:r>
      <w:r w:rsidRPr="00F0245C">
        <w:rPr>
          <w:color w:val="000000"/>
          <w:spacing w:val="-1"/>
        </w:rPr>
        <w:t>r</w:t>
      </w:r>
      <w:r w:rsidRPr="00F0245C">
        <w:rPr>
          <w:color w:val="000000"/>
        </w:rPr>
        <w:t>i</w:t>
      </w:r>
      <w:r w:rsidRPr="00F0245C">
        <w:rPr>
          <w:color w:val="000000"/>
          <w:spacing w:val="-2"/>
        </w:rPr>
        <w:t>g</w:t>
      </w:r>
      <w:r w:rsidRPr="00F0245C">
        <w:rPr>
          <w:color w:val="000000"/>
        </w:rPr>
        <w:t xml:space="preserve">ht, </w:t>
      </w:r>
      <w:r w:rsidRPr="00F0245C">
        <w:rPr>
          <w:color w:val="000000"/>
          <w:spacing w:val="1"/>
        </w:rPr>
        <w:t>S</w:t>
      </w:r>
      <w:r w:rsidRPr="00F0245C">
        <w:rPr>
          <w:color w:val="000000"/>
        </w:rPr>
        <w:t>t</w:t>
      </w:r>
      <w:r w:rsidRPr="00F0245C">
        <w:rPr>
          <w:color w:val="000000"/>
          <w:spacing w:val="-1"/>
        </w:rPr>
        <w:t>effe</w:t>
      </w:r>
      <w:r w:rsidRPr="00F0245C">
        <w:rPr>
          <w:color w:val="000000"/>
        </w:rPr>
        <w:t>n, Ni</w:t>
      </w:r>
      <w:r w:rsidRPr="00F0245C">
        <w:rPr>
          <w:color w:val="000000"/>
          <w:spacing w:val="-2"/>
        </w:rPr>
        <w:t>gg</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w:t>
      </w:r>
      <w:r w:rsidRPr="00F0245C">
        <w:rPr>
          <w:color w:val="000000"/>
        </w:rPr>
        <w:t xml:space="preserve">, </w:t>
      </w:r>
      <w:r w:rsidRPr="00F0245C">
        <w:rPr>
          <w:color w:val="000000"/>
          <w:spacing w:val="1"/>
        </w:rPr>
        <w:t>W</w:t>
      </w:r>
      <w:r w:rsidRPr="00F0245C">
        <w:rPr>
          <w:color w:val="000000"/>
        </w:rPr>
        <w:t>ilk</w:t>
      </w:r>
      <w:r w:rsidRPr="00F0245C">
        <w:rPr>
          <w:color w:val="000000"/>
          <w:spacing w:val="-1"/>
        </w:rPr>
        <w:t>e</w:t>
      </w:r>
      <w:r w:rsidRPr="00F0245C">
        <w:rPr>
          <w:color w:val="000000"/>
        </w:rPr>
        <w:t xml:space="preserve">ns, </w:t>
      </w:r>
      <w:r w:rsidRPr="00F0245C">
        <w:rPr>
          <w:color w:val="000000"/>
          <w:spacing w:val="1"/>
        </w:rPr>
        <w:t>S</w:t>
      </w:r>
      <w:r w:rsidRPr="00F0245C">
        <w:rPr>
          <w:color w:val="000000"/>
          <w:spacing w:val="-1"/>
        </w:rPr>
        <w:t>a</w:t>
      </w:r>
      <w:r w:rsidRPr="00F0245C">
        <w:rPr>
          <w:color w:val="000000"/>
        </w:rPr>
        <w:t>iki, Y</w:t>
      </w:r>
      <w:r w:rsidRPr="00F0245C">
        <w:rPr>
          <w:color w:val="000000"/>
          <w:spacing w:val="-1"/>
        </w:rPr>
        <w:t>a</w:t>
      </w:r>
      <w:r w:rsidRPr="00F0245C">
        <w:rPr>
          <w:color w:val="000000"/>
        </w:rPr>
        <w:t>m</w:t>
      </w:r>
      <w:r w:rsidRPr="00F0245C">
        <w:rPr>
          <w:color w:val="000000"/>
          <w:spacing w:val="-1"/>
        </w:rPr>
        <w:t>a</w:t>
      </w:r>
      <w:r w:rsidRPr="00F0245C">
        <w:rPr>
          <w:color w:val="000000"/>
        </w:rPr>
        <w:t>d</w:t>
      </w:r>
      <w:r w:rsidRPr="00F0245C">
        <w:rPr>
          <w:color w:val="000000"/>
          <w:spacing w:val="-1"/>
        </w:rPr>
        <w:t>a</w:t>
      </w:r>
      <w:r w:rsidRPr="00F0245C">
        <w:rPr>
          <w:color w:val="000000"/>
        </w:rPr>
        <w:t>, H</w:t>
      </w:r>
      <w:r w:rsidRPr="00F0245C">
        <w:rPr>
          <w:color w:val="000000"/>
          <w:spacing w:val="-1"/>
        </w:rPr>
        <w:t>e</w:t>
      </w:r>
      <w:r w:rsidRPr="00F0245C">
        <w:rPr>
          <w:color w:val="000000"/>
        </w:rPr>
        <w:t>d</w:t>
      </w:r>
      <w:r w:rsidRPr="00F0245C">
        <w:rPr>
          <w:color w:val="000000"/>
          <w:spacing w:val="-1"/>
        </w:rPr>
        <w:t>e</w:t>
      </w:r>
      <w:r w:rsidRPr="00F0245C">
        <w:rPr>
          <w:color w:val="000000"/>
        </w:rPr>
        <w:t>m</w:t>
      </w:r>
      <w:r w:rsidRPr="00F0245C">
        <w:rPr>
          <w:color w:val="000000"/>
          <w:spacing w:val="-1"/>
        </w:rPr>
        <w:t>ar</w:t>
      </w:r>
      <w:r w:rsidRPr="00F0245C">
        <w:rPr>
          <w:color w:val="000000"/>
        </w:rPr>
        <w:t xml:space="preserve">k, Dunn, </w:t>
      </w:r>
      <w:r w:rsidRPr="00F0245C">
        <w:rPr>
          <w:color w:val="000000"/>
          <w:spacing w:val="-1"/>
        </w:rPr>
        <w:t>a</w:t>
      </w:r>
      <w:r w:rsidRPr="00F0245C">
        <w:rPr>
          <w:color w:val="000000"/>
        </w:rPr>
        <w:t xml:space="preserve">nd </w:t>
      </w:r>
      <w:r w:rsidRPr="00F0245C">
        <w:rPr>
          <w:color w:val="000000"/>
          <w:spacing w:val="-2"/>
        </w:rPr>
        <w:t>B</w:t>
      </w:r>
      <w:r w:rsidRPr="00F0245C">
        <w:rPr>
          <w:color w:val="000000"/>
          <w:spacing w:val="-1"/>
        </w:rPr>
        <w:t>r</w:t>
      </w:r>
      <w:r w:rsidRPr="00F0245C">
        <w:rPr>
          <w:color w:val="000000"/>
        </w:rPr>
        <w:t>own.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w:t>
      </w:r>
      <w:r w:rsidRPr="00F0245C">
        <w:rPr>
          <w:color w:val="000000"/>
        </w:rPr>
        <w:t>s Na</w:t>
      </w:r>
      <w:r w:rsidRPr="00F0245C">
        <w:rPr>
          <w:color w:val="000000"/>
          <w:spacing w:val="-1"/>
        </w:rPr>
        <w:t xml:space="preserve"> </w:t>
      </w:r>
      <w:r w:rsidRPr="00F0245C">
        <w:rPr>
          <w:color w:val="000000"/>
        </w:rPr>
        <w:t xml:space="preserve">Mikimiki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 xml:space="preserve">t: </w:t>
      </w:r>
      <w:r w:rsidRPr="00F0245C">
        <w:rPr>
          <w:color w:val="000000"/>
          <w:spacing w:val="-6"/>
        </w:rPr>
        <w:t>I</w:t>
      </w:r>
      <w:r w:rsidRPr="00F0245C">
        <w:rPr>
          <w:color w:val="000000"/>
        </w:rPr>
        <w:t>n</w:t>
      </w:r>
      <w:r w:rsidRPr="00F0245C">
        <w:rPr>
          <w:color w:val="000000"/>
          <w:spacing w:val="-1"/>
        </w:rPr>
        <w:t>crea</w:t>
      </w:r>
      <w:r w:rsidRPr="00F0245C">
        <w:rPr>
          <w:color w:val="000000"/>
        </w:rPr>
        <w:t>sing</w:t>
      </w:r>
      <w:r w:rsidRPr="00F0245C">
        <w:rPr>
          <w:color w:val="000000"/>
          <w:spacing w:val="-2"/>
        </w:rPr>
        <w:t xml:space="preserve"> </w:t>
      </w:r>
      <w:r w:rsidRPr="00F0245C">
        <w:rPr>
          <w:color w:val="000000"/>
          <w:spacing w:val="1"/>
        </w:rPr>
        <w:t>P</w:t>
      </w:r>
      <w:r w:rsidRPr="00F0245C">
        <w:rPr>
          <w:color w:val="000000"/>
        </w:rPr>
        <w:t>ostp</w:t>
      </w:r>
      <w:r w:rsidRPr="00F0245C">
        <w:rPr>
          <w:color w:val="000000"/>
          <w:spacing w:val="-1"/>
        </w:rPr>
        <w:t>ar</w:t>
      </w:r>
      <w:r w:rsidRPr="00F0245C">
        <w:rPr>
          <w:color w:val="000000"/>
        </w:rPr>
        <w:t xml:space="preserve">tum </w:t>
      </w:r>
      <w:r w:rsidRPr="00F0245C">
        <w:rPr>
          <w:color w:val="000000"/>
          <w:spacing w:val="1"/>
        </w:rPr>
        <w:t>P</w:t>
      </w:r>
      <w:r w:rsidRPr="00F0245C">
        <w:rPr>
          <w:color w:val="000000"/>
        </w:rPr>
        <w:t>h</w:t>
      </w:r>
      <w:r w:rsidRPr="00F0245C">
        <w:rPr>
          <w:color w:val="000000"/>
          <w:spacing w:val="-7"/>
        </w:rPr>
        <w:t>y</w:t>
      </w:r>
      <w:r w:rsidRPr="00F0245C">
        <w:rPr>
          <w:color w:val="000000"/>
        </w:rPr>
        <w:t>si</w:t>
      </w:r>
      <w:r w:rsidRPr="00F0245C">
        <w:rPr>
          <w:color w:val="000000"/>
          <w:spacing w:val="-1"/>
        </w:rPr>
        <w:t>ca</w:t>
      </w:r>
      <w:r w:rsidRPr="00F0245C">
        <w:rPr>
          <w:color w:val="000000"/>
        </w:rPr>
        <w:t>l A</w:t>
      </w:r>
      <w:r w:rsidRPr="00F0245C">
        <w:rPr>
          <w:color w:val="000000"/>
          <w:spacing w:val="-1"/>
        </w:rPr>
        <w:t>c</w:t>
      </w:r>
      <w:r w:rsidRPr="00F0245C">
        <w:rPr>
          <w:color w:val="000000"/>
        </w:rPr>
        <w:t>tivity in Ethnic</w:t>
      </w:r>
      <w:r w:rsidRPr="00F0245C">
        <w:rPr>
          <w:color w:val="000000"/>
          <w:spacing w:val="-1"/>
        </w:rPr>
        <w:t xml:space="preserve"> </w:t>
      </w:r>
      <w:r w:rsidRPr="00F0245C">
        <w:rPr>
          <w:color w:val="000000"/>
        </w:rPr>
        <w:t>Mino</w:t>
      </w:r>
      <w:r w:rsidRPr="00F0245C">
        <w:rPr>
          <w:color w:val="000000"/>
          <w:spacing w:val="-1"/>
        </w:rPr>
        <w:t>r</w:t>
      </w:r>
      <w:r w:rsidRPr="00F0245C">
        <w:rPr>
          <w:color w:val="000000"/>
        </w:rPr>
        <w:t>ity</w:t>
      </w:r>
      <w:r w:rsidRPr="00F0245C">
        <w:rPr>
          <w:color w:val="000000"/>
          <w:spacing w:val="-7"/>
        </w:rPr>
        <w:t xml:space="preserve"> </w:t>
      </w:r>
      <w:r w:rsidRPr="00F0245C">
        <w:rPr>
          <w:color w:val="000000"/>
          <w:spacing w:val="1"/>
        </w:rPr>
        <w:t>W</w:t>
      </w:r>
      <w:r w:rsidRPr="00F0245C">
        <w:rPr>
          <w:color w:val="000000"/>
        </w:rPr>
        <w:t>om</w:t>
      </w:r>
      <w:r w:rsidRPr="00F0245C">
        <w:rPr>
          <w:color w:val="000000"/>
          <w:spacing w:val="-1"/>
        </w:rPr>
        <w:t>e</w:t>
      </w:r>
      <w:r w:rsidRPr="00F0245C">
        <w:rPr>
          <w:color w:val="000000"/>
        </w:rPr>
        <w:t xml:space="preserve">n; </w:t>
      </w:r>
      <w:r w:rsidRPr="00F0245C">
        <w:rPr>
          <w:color w:val="000000"/>
          <w:spacing w:val="1"/>
        </w:rPr>
        <w:t>C</w:t>
      </w:r>
      <w:r w:rsidRPr="00F0245C">
        <w:rPr>
          <w:color w:val="000000"/>
        </w:rPr>
        <w:t>h</w:t>
      </w:r>
      <w:r w:rsidRPr="00F0245C">
        <w:rPr>
          <w:color w:val="000000"/>
          <w:spacing w:val="-1"/>
        </w:rPr>
        <w:t>a</w:t>
      </w:r>
      <w:r w:rsidRPr="00F0245C">
        <w:rPr>
          <w:color w:val="000000"/>
        </w:rPr>
        <w:t>n</w:t>
      </w:r>
      <w:r w:rsidRPr="00F0245C">
        <w:rPr>
          <w:color w:val="000000"/>
          <w:spacing w:val="-2"/>
        </w:rPr>
        <w:t>g</w:t>
      </w:r>
      <w:r w:rsidRPr="00F0245C">
        <w:rPr>
          <w:color w:val="000000"/>
          <w:spacing w:val="-1"/>
        </w:rPr>
        <w:t>e</w:t>
      </w:r>
      <w:r w:rsidRPr="00F0245C">
        <w:rPr>
          <w:color w:val="000000"/>
        </w:rPr>
        <w:t xml:space="preserve">s in </w:t>
      </w:r>
      <w:r w:rsidRPr="00F0245C">
        <w:rPr>
          <w:color w:val="000000"/>
          <w:spacing w:val="1"/>
        </w:rPr>
        <w:t>S</w:t>
      </w:r>
      <w:r w:rsidRPr="00F0245C">
        <w:rPr>
          <w:color w:val="000000"/>
          <w:spacing w:val="-1"/>
        </w:rPr>
        <w:t>e</w:t>
      </w:r>
      <w:r w:rsidRPr="00F0245C">
        <w:rPr>
          <w:color w:val="000000"/>
        </w:rPr>
        <w:t>l</w:t>
      </w:r>
      <w:r w:rsidRPr="00F0245C">
        <w:rPr>
          <w:color w:val="000000"/>
          <w:spacing w:val="-1"/>
        </w:rPr>
        <w:t>f-eff</w:t>
      </w:r>
      <w:r w:rsidRPr="00F0245C">
        <w:rPr>
          <w:color w:val="000000"/>
        </w:rPr>
        <w:t>i</w:t>
      </w:r>
      <w:r w:rsidRPr="00F0245C">
        <w:rPr>
          <w:color w:val="000000"/>
          <w:spacing w:val="-1"/>
        </w:rPr>
        <w:t>cac</w:t>
      </w:r>
      <w:r w:rsidRPr="00F0245C">
        <w:rPr>
          <w:color w:val="000000"/>
          <w:spacing w:val="-7"/>
        </w:rPr>
        <w:t>y</w:t>
      </w:r>
      <w:r w:rsidRPr="00F0245C">
        <w:rPr>
          <w:color w:val="000000"/>
        </w:rPr>
        <w:t xml:space="preserve">, </w:t>
      </w:r>
      <w:r w:rsidRPr="00F0245C">
        <w:rPr>
          <w:color w:val="000000"/>
          <w:spacing w:val="-2"/>
        </w:rPr>
        <w:t>B</w:t>
      </w:r>
      <w:r w:rsidRPr="00F0245C">
        <w:rPr>
          <w:color w:val="000000"/>
          <w:spacing w:val="-1"/>
        </w:rPr>
        <w:t>arr</w:t>
      </w:r>
      <w:r w:rsidRPr="00F0245C">
        <w:rPr>
          <w:color w:val="000000"/>
        </w:rPr>
        <w:t>i</w:t>
      </w:r>
      <w:r w:rsidRPr="00F0245C">
        <w:rPr>
          <w:color w:val="000000"/>
          <w:spacing w:val="-1"/>
        </w:rPr>
        <w:t>er</w:t>
      </w:r>
      <w:r w:rsidRPr="00F0245C">
        <w:rPr>
          <w:color w:val="000000"/>
        </w:rPr>
        <w:t xml:space="preserve">s, </w:t>
      </w:r>
      <w:r w:rsidRPr="00F0245C">
        <w:rPr>
          <w:color w:val="000000"/>
          <w:spacing w:val="-1"/>
        </w:rPr>
        <w:t>a</w:t>
      </w:r>
      <w:r w:rsidRPr="00F0245C">
        <w:rPr>
          <w:color w:val="000000"/>
        </w:rPr>
        <w:t xml:space="preserve">nd </w:t>
      </w:r>
      <w:r w:rsidRPr="00F0245C">
        <w:rPr>
          <w:color w:val="000000"/>
          <w:spacing w:val="1"/>
        </w:rPr>
        <w:t>P</w:t>
      </w:r>
      <w:r w:rsidRPr="00F0245C">
        <w:rPr>
          <w:color w:val="000000"/>
        </w:rPr>
        <w:t>ostp</w:t>
      </w:r>
      <w:r w:rsidRPr="00F0245C">
        <w:rPr>
          <w:color w:val="000000"/>
          <w:spacing w:val="-1"/>
        </w:rPr>
        <w:t>ar</w:t>
      </w:r>
      <w:r w:rsidRPr="00F0245C">
        <w:rPr>
          <w:color w:val="000000"/>
        </w:rPr>
        <w:t>tum D</w:t>
      </w:r>
      <w:r w:rsidRPr="00F0245C">
        <w:rPr>
          <w:color w:val="000000"/>
          <w:spacing w:val="-1"/>
        </w:rPr>
        <w:t>e</w:t>
      </w:r>
      <w:r w:rsidRPr="00F0245C">
        <w:rPr>
          <w:color w:val="000000"/>
        </w:rPr>
        <w:t>p</w:t>
      </w:r>
      <w:r w:rsidRPr="00F0245C">
        <w:rPr>
          <w:color w:val="000000"/>
          <w:spacing w:val="-1"/>
        </w:rPr>
        <w:t>re</w:t>
      </w:r>
      <w:r w:rsidRPr="00F0245C">
        <w:rPr>
          <w:color w:val="000000"/>
        </w:rPr>
        <w:t xml:space="preserve">ssion </w:t>
      </w:r>
      <w:r w:rsidRPr="00F0245C">
        <w:rPr>
          <w:color w:val="000000"/>
          <w:spacing w:val="1"/>
        </w:rPr>
        <w:t>P</w:t>
      </w:r>
      <w:r w:rsidRPr="00F0245C">
        <w:rPr>
          <w:color w:val="000000"/>
          <w:spacing w:val="-1"/>
        </w:rPr>
        <w:t>re</w:t>
      </w:r>
      <w:r w:rsidRPr="00F0245C">
        <w:rPr>
          <w:color w:val="000000"/>
        </w:rPr>
        <w:t>di</w:t>
      </w:r>
      <w:r w:rsidRPr="00F0245C">
        <w:rPr>
          <w:color w:val="000000"/>
          <w:spacing w:val="-1"/>
        </w:rPr>
        <w:t>c</w:t>
      </w:r>
      <w:r w:rsidRPr="00F0245C">
        <w:rPr>
          <w:color w:val="000000"/>
        </w:rPr>
        <w:t xml:space="preserve">t </w:t>
      </w:r>
      <w:r w:rsidRPr="00F0245C">
        <w:rPr>
          <w:color w:val="000000"/>
          <w:spacing w:val="-6"/>
        </w:rPr>
        <w:t>I</w:t>
      </w:r>
      <w:r w:rsidRPr="00F0245C">
        <w:rPr>
          <w:color w:val="000000"/>
        </w:rPr>
        <w:t>n</w:t>
      </w:r>
      <w:r w:rsidRPr="00F0245C">
        <w:rPr>
          <w:color w:val="000000"/>
          <w:spacing w:val="-1"/>
        </w:rPr>
        <w:t>crea</w:t>
      </w:r>
      <w:r w:rsidRPr="00F0245C">
        <w:rPr>
          <w:color w:val="000000"/>
        </w:rPr>
        <w:t>s</w:t>
      </w:r>
      <w:r w:rsidRPr="00F0245C">
        <w:rPr>
          <w:color w:val="000000"/>
          <w:spacing w:val="-1"/>
        </w:rPr>
        <w:t>e</w:t>
      </w:r>
      <w:r w:rsidRPr="00F0245C">
        <w:rPr>
          <w:color w:val="000000"/>
        </w:rPr>
        <w:t xml:space="preserve">s in </w:t>
      </w:r>
      <w:r w:rsidRPr="00F0245C">
        <w:rPr>
          <w:color w:val="000000"/>
          <w:spacing w:val="1"/>
        </w:rPr>
        <w:t>P</w:t>
      </w:r>
      <w:r w:rsidRPr="00F0245C">
        <w:rPr>
          <w:color w:val="000000"/>
        </w:rPr>
        <w:t>h</w:t>
      </w:r>
      <w:r w:rsidRPr="00F0245C">
        <w:rPr>
          <w:color w:val="000000"/>
          <w:spacing w:val="-7"/>
        </w:rPr>
        <w:t>y</w:t>
      </w:r>
      <w:r w:rsidRPr="00F0245C">
        <w:rPr>
          <w:color w:val="000000"/>
        </w:rPr>
        <w:t>si</w:t>
      </w:r>
      <w:r w:rsidRPr="00F0245C">
        <w:rPr>
          <w:color w:val="000000"/>
          <w:spacing w:val="-1"/>
        </w:rPr>
        <w:t>ca</w:t>
      </w:r>
      <w:r w:rsidRPr="00F0245C">
        <w:rPr>
          <w:color w:val="000000"/>
        </w:rPr>
        <w:t>l A</w:t>
      </w:r>
      <w:r w:rsidRPr="00F0245C">
        <w:rPr>
          <w:color w:val="000000"/>
          <w:spacing w:val="-1"/>
        </w:rPr>
        <w:t>c</w:t>
      </w:r>
      <w:r w:rsidRPr="00F0245C">
        <w:rPr>
          <w:color w:val="000000"/>
        </w:rPr>
        <w:t>tivity</w:t>
      </w:r>
      <w:r w:rsidRPr="00F0245C">
        <w:rPr>
          <w:color w:val="000000"/>
          <w:spacing w:val="-7"/>
        </w:rPr>
        <w:t xml:space="preserve"> </w:t>
      </w:r>
      <w:r w:rsidRPr="00F0245C">
        <w:rPr>
          <w:color w:val="000000"/>
        </w:rPr>
        <w:t>ov</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S</w:t>
      </w:r>
      <w:r w:rsidRPr="00F0245C">
        <w:rPr>
          <w:color w:val="000000"/>
        </w:rPr>
        <w:t>ix</w:t>
      </w:r>
      <w:r w:rsidRPr="00F0245C">
        <w:rPr>
          <w:color w:val="000000"/>
          <w:spacing w:val="2"/>
        </w:rPr>
        <w:t xml:space="preserve"> </w:t>
      </w:r>
      <w:r w:rsidRPr="00F0245C">
        <w:rPr>
          <w:color w:val="000000"/>
        </w:rPr>
        <w:t xml:space="preserve">Months.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spacing w:val="-2"/>
        </w:rPr>
        <w:t>B</w:t>
      </w:r>
      <w:r w:rsidRPr="00F0245C">
        <w:rPr>
          <w:color w:val="000000"/>
          <w:spacing w:val="-1"/>
        </w:rPr>
        <w:t>e</w:t>
      </w:r>
      <w:r w:rsidRPr="00F0245C">
        <w:rPr>
          <w:color w:val="000000"/>
        </w:rPr>
        <w:t>h</w:t>
      </w:r>
      <w:r w:rsidRPr="00F0245C">
        <w:rPr>
          <w:color w:val="000000"/>
          <w:spacing w:val="-1"/>
        </w:rPr>
        <w:t>a</w:t>
      </w:r>
      <w:r w:rsidRPr="00F0245C">
        <w:rPr>
          <w:color w:val="000000"/>
        </w:rPr>
        <w:t>vio</w:t>
      </w:r>
      <w:r w:rsidRPr="00F0245C">
        <w:rPr>
          <w:color w:val="000000"/>
          <w:spacing w:val="-1"/>
        </w:rPr>
        <w:t>ra</w:t>
      </w:r>
      <w:r w:rsidRPr="00F0245C">
        <w:rPr>
          <w:color w:val="000000"/>
        </w:rPr>
        <w:t>l 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 xml:space="preserve">nd </w:t>
      </w:r>
      <w:r w:rsidRPr="00F0245C">
        <w:rPr>
          <w:color w:val="000000"/>
          <w:spacing w:val="1"/>
        </w:rPr>
        <w:t>P</w:t>
      </w:r>
      <w:r w:rsidRPr="00F0245C">
        <w:rPr>
          <w:color w:val="000000"/>
        </w:rPr>
        <w:t>h</w:t>
      </w:r>
      <w:r w:rsidRPr="00F0245C">
        <w:rPr>
          <w:color w:val="000000"/>
          <w:spacing w:val="-7"/>
        </w:rPr>
        <w:t>y</w:t>
      </w:r>
      <w:r w:rsidRPr="00F0245C">
        <w:rPr>
          <w:color w:val="000000"/>
        </w:rPr>
        <w:t>si</w:t>
      </w:r>
      <w:r w:rsidRPr="00F0245C">
        <w:rPr>
          <w:color w:val="000000"/>
          <w:spacing w:val="-1"/>
        </w:rPr>
        <w:t>ca</w:t>
      </w:r>
      <w:r w:rsidRPr="00F0245C">
        <w:rPr>
          <w:color w:val="000000"/>
        </w:rPr>
        <w:t>l A</w:t>
      </w:r>
      <w:r w:rsidRPr="00F0245C">
        <w:rPr>
          <w:color w:val="000000"/>
          <w:spacing w:val="-1"/>
        </w:rPr>
        <w:t>c</w:t>
      </w:r>
      <w:r w:rsidRPr="00F0245C">
        <w:rPr>
          <w:color w:val="000000"/>
        </w:rPr>
        <w:t>tivity</w:t>
      </w:r>
      <w:r w:rsidRPr="00F0245C">
        <w:rPr>
          <w:color w:val="000000"/>
          <w:spacing w:val="-7"/>
        </w:rPr>
        <w:t xml:space="preserve"> </w:t>
      </w:r>
      <w:r w:rsidRPr="00F0245C">
        <w:rPr>
          <w:color w:val="000000"/>
        </w:rPr>
        <w:t>– M</w:t>
      </w:r>
      <w:r w:rsidRPr="00F0245C">
        <w:rPr>
          <w:color w:val="000000"/>
          <w:spacing w:val="-1"/>
        </w:rPr>
        <w:t>e</w:t>
      </w:r>
      <w:r w:rsidRPr="00F0245C">
        <w:rPr>
          <w:color w:val="000000"/>
        </w:rPr>
        <w:t>lbou</w:t>
      </w:r>
      <w:r w:rsidRPr="00F0245C">
        <w:rPr>
          <w:color w:val="000000"/>
          <w:spacing w:val="-1"/>
        </w:rPr>
        <w:t>r</w:t>
      </w:r>
      <w:r w:rsidRPr="00F0245C">
        <w:rPr>
          <w:color w:val="000000"/>
        </w:rPr>
        <w:t>ne</w:t>
      </w:r>
      <w:r w:rsidRPr="00F0245C">
        <w:rPr>
          <w:color w:val="000000"/>
          <w:spacing w:val="-1"/>
        </w:rPr>
        <w:t xml:space="preserve"> </w:t>
      </w:r>
      <w:r w:rsidRPr="00F0245C">
        <w:rPr>
          <w:color w:val="000000"/>
        </w:rPr>
        <w:t>Aust</w:t>
      </w:r>
      <w:r w:rsidRPr="00F0245C">
        <w:rPr>
          <w:color w:val="000000"/>
          <w:spacing w:val="-1"/>
        </w:rPr>
        <w:t>ra</w:t>
      </w:r>
      <w:r w:rsidRPr="00F0245C">
        <w:rPr>
          <w:color w:val="000000"/>
        </w:rPr>
        <w:t>li</w:t>
      </w:r>
      <w:r w:rsidRPr="00F0245C">
        <w:rPr>
          <w:color w:val="000000"/>
          <w:spacing w:val="-1"/>
        </w:rPr>
        <w:t>a</w:t>
      </w:r>
      <w:r w:rsidRPr="00F0245C">
        <w:rPr>
          <w:color w:val="000000"/>
        </w:rPr>
        <w:t xml:space="preserve">, </w:t>
      </w:r>
      <w:r w:rsidRPr="00F0245C">
        <w:rPr>
          <w:color w:val="000000"/>
          <w:spacing w:val="3"/>
        </w:rPr>
        <w:t>J</w:t>
      </w:r>
      <w:r w:rsidRPr="00F0245C">
        <w:rPr>
          <w:color w:val="000000"/>
        </w:rPr>
        <w:t>une</w:t>
      </w:r>
      <w:r w:rsidRPr="00F0245C">
        <w:rPr>
          <w:color w:val="000000"/>
          <w:spacing w:val="-1"/>
        </w:rPr>
        <w:t xml:space="preserve"> </w:t>
      </w:r>
      <w:r w:rsidRPr="00F0245C">
        <w:rPr>
          <w:color w:val="000000"/>
        </w:rPr>
        <w:t>15</w:t>
      </w:r>
      <w:r w:rsidRPr="00F0245C">
        <w:rPr>
          <w:color w:val="000000"/>
          <w:spacing w:val="-1"/>
        </w:rPr>
        <w:t>-</w:t>
      </w:r>
      <w:r w:rsidRPr="00F0245C">
        <w:rPr>
          <w:color w:val="000000"/>
        </w:rPr>
        <w:t>18.</w:t>
      </w:r>
    </w:p>
    <w:p w14:paraId="23B11BF0" w14:textId="77777777" w:rsidR="00F23DA0" w:rsidRPr="00F0245C" w:rsidRDefault="00F23DA0" w:rsidP="00F23DA0">
      <w:pPr>
        <w:autoSpaceDE w:val="0"/>
        <w:autoSpaceDN w:val="0"/>
        <w:adjustRightInd w:val="0"/>
        <w:spacing w:before="10" w:line="110" w:lineRule="exact"/>
        <w:ind w:left="1440" w:hanging="1440"/>
        <w:rPr>
          <w:color w:val="000000"/>
        </w:rPr>
      </w:pPr>
    </w:p>
    <w:p w14:paraId="5C899B88" w14:textId="77777777" w:rsidR="00F23DA0" w:rsidRPr="00F0245C" w:rsidRDefault="00F23DA0" w:rsidP="00F23DA0">
      <w:pPr>
        <w:autoSpaceDE w:val="0"/>
        <w:autoSpaceDN w:val="0"/>
        <w:adjustRightInd w:val="0"/>
        <w:spacing w:line="232" w:lineRule="auto"/>
        <w:ind w:left="1440" w:right="554" w:hanging="1440"/>
        <w:rPr>
          <w:color w:val="000000"/>
        </w:rPr>
      </w:pPr>
      <w:r w:rsidRPr="00F0245C">
        <w:rPr>
          <w:color w:val="000000"/>
        </w:rPr>
        <w:t xml:space="preserve">2010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spacing w:val="1"/>
        </w:rPr>
        <w:t>P</w:t>
      </w:r>
      <w:r w:rsidRPr="00F0245C">
        <w:rPr>
          <w:color w:val="000000"/>
          <w:spacing w:val="-1"/>
        </w:rPr>
        <w:t>r</w:t>
      </w:r>
      <w:r w:rsidRPr="00F0245C">
        <w:rPr>
          <w:color w:val="000000"/>
        </w:rPr>
        <w:t>opos</w:t>
      </w:r>
      <w:r w:rsidRPr="00F0245C">
        <w:rPr>
          <w:color w:val="000000"/>
          <w:spacing w:val="-1"/>
        </w:rPr>
        <w:t>e</w:t>
      </w:r>
      <w:r w:rsidRPr="00F0245C">
        <w:rPr>
          <w:color w:val="000000"/>
        </w:rPr>
        <w:t>d p</w:t>
      </w:r>
      <w:r w:rsidRPr="00F0245C">
        <w:rPr>
          <w:color w:val="000000"/>
          <w:spacing w:val="-1"/>
        </w:rPr>
        <w:t>r</w:t>
      </w:r>
      <w:r w:rsidRPr="00F0245C">
        <w:rPr>
          <w:color w:val="000000"/>
        </w:rPr>
        <w:t>oj</w:t>
      </w:r>
      <w:r w:rsidRPr="00F0245C">
        <w:rPr>
          <w:color w:val="000000"/>
          <w:spacing w:val="-1"/>
        </w:rPr>
        <w:t>ec</w:t>
      </w:r>
      <w:r w:rsidRPr="00F0245C">
        <w:rPr>
          <w:color w:val="000000"/>
        </w:rPr>
        <w:t>t by</w:t>
      </w:r>
      <w:r w:rsidRPr="00F0245C">
        <w:rPr>
          <w:color w:val="000000"/>
          <w:spacing w:val="-7"/>
        </w:rPr>
        <w:t xml:space="preserve"> </w:t>
      </w:r>
      <w:r w:rsidRPr="00F0245C">
        <w:rPr>
          <w:color w:val="000000"/>
          <w:spacing w:val="-5"/>
        </w:rPr>
        <w:t>L</w:t>
      </w:r>
      <w:r w:rsidRPr="00F0245C">
        <w:rPr>
          <w:color w:val="000000"/>
          <w:spacing w:val="-1"/>
        </w:rPr>
        <w:t>a</w:t>
      </w:r>
      <w:r w:rsidRPr="00F0245C">
        <w:rPr>
          <w:color w:val="000000"/>
        </w:rPr>
        <w:t>nd G</w:t>
      </w:r>
      <w:r w:rsidRPr="00F0245C">
        <w:rPr>
          <w:color w:val="000000"/>
          <w:spacing w:val="-1"/>
        </w:rPr>
        <w:t>ra</w:t>
      </w:r>
      <w:r w:rsidRPr="00F0245C">
        <w:rPr>
          <w:color w:val="000000"/>
        </w:rPr>
        <w:t xml:space="preserve">nt </w:t>
      </w:r>
      <w:r w:rsidRPr="00F0245C">
        <w:rPr>
          <w:color w:val="000000"/>
          <w:spacing w:val="1"/>
        </w:rPr>
        <w:t>C</w:t>
      </w:r>
      <w:r w:rsidRPr="00F0245C">
        <w:rPr>
          <w:color w:val="000000"/>
        </w:rPr>
        <w:t>oll</w:t>
      </w:r>
      <w:r w:rsidRPr="00F0245C">
        <w:rPr>
          <w:color w:val="000000"/>
          <w:spacing w:val="-1"/>
        </w:rPr>
        <w:t>e</w:t>
      </w:r>
      <w:r w:rsidRPr="00F0245C">
        <w:rPr>
          <w:color w:val="000000"/>
          <w:spacing w:val="-2"/>
        </w:rPr>
        <w:t>g</w:t>
      </w:r>
      <w:r w:rsidRPr="00F0245C">
        <w:rPr>
          <w:color w:val="000000"/>
          <w:spacing w:val="-1"/>
        </w:rPr>
        <w:t>e</w:t>
      </w:r>
      <w:r w:rsidRPr="00F0245C">
        <w:rPr>
          <w:color w:val="000000"/>
        </w:rPr>
        <w:t xml:space="preserve">s to </w:t>
      </w:r>
      <w:r w:rsidRPr="00F0245C">
        <w:rPr>
          <w:color w:val="000000"/>
          <w:spacing w:val="-1"/>
        </w:rPr>
        <w:t>a</w:t>
      </w:r>
      <w:r w:rsidRPr="00F0245C">
        <w:rPr>
          <w:color w:val="000000"/>
        </w:rPr>
        <w:t>dd</w:t>
      </w:r>
      <w:r w:rsidRPr="00F0245C">
        <w:rPr>
          <w:color w:val="000000"/>
          <w:spacing w:val="-1"/>
        </w:rPr>
        <w:t>re</w:t>
      </w:r>
      <w:r w:rsidRPr="00F0245C">
        <w:rPr>
          <w:color w:val="000000"/>
        </w:rPr>
        <w:t xml:space="preserve">ss </w:t>
      </w:r>
      <w:r w:rsidRPr="00F0245C">
        <w:rPr>
          <w:color w:val="000000"/>
          <w:spacing w:val="1"/>
        </w:rPr>
        <w:t>C</w:t>
      </w:r>
      <w:r w:rsidRPr="00F0245C">
        <w:rPr>
          <w:color w:val="000000"/>
        </w:rPr>
        <w:t>hildhood Ob</w:t>
      </w:r>
      <w:r w:rsidRPr="00F0245C">
        <w:rPr>
          <w:color w:val="000000"/>
          <w:spacing w:val="-1"/>
        </w:rPr>
        <w:t>e</w:t>
      </w:r>
      <w:r w:rsidRPr="00F0245C">
        <w:rPr>
          <w:color w:val="000000"/>
        </w:rPr>
        <w:t>sit</w:t>
      </w:r>
      <w:r w:rsidRPr="00F0245C">
        <w:rPr>
          <w:color w:val="000000"/>
          <w:spacing w:val="-7"/>
        </w:rPr>
        <w:t>y</w:t>
      </w:r>
      <w:r w:rsidRPr="00F0245C">
        <w:rPr>
          <w:color w:val="000000"/>
        </w:rPr>
        <w:t>.  49</w:t>
      </w:r>
      <w:r w:rsidRPr="00F0245C">
        <w:rPr>
          <w:color w:val="000000"/>
          <w:spacing w:val="-1"/>
          <w:position w:val="11"/>
        </w:rPr>
        <w:t>t</w:t>
      </w:r>
      <w:r w:rsidRPr="00F0245C">
        <w:rPr>
          <w:color w:val="000000"/>
          <w:position w:val="11"/>
        </w:rPr>
        <w:t>h</w:t>
      </w:r>
      <w:r w:rsidRPr="00F0245C">
        <w:rPr>
          <w:color w:val="000000"/>
          <w:spacing w:val="18"/>
          <w:position w:val="11"/>
        </w:rPr>
        <w:t xml:space="preserve"> </w:t>
      </w:r>
      <w:r w:rsidRPr="00F0245C">
        <w:rPr>
          <w:color w:val="000000"/>
        </w:rPr>
        <w:t>M</w:t>
      </w:r>
      <w:r w:rsidRPr="00F0245C">
        <w:rPr>
          <w:color w:val="000000"/>
          <w:spacing w:val="-1"/>
        </w:rPr>
        <w:t>ee</w:t>
      </w:r>
      <w:r w:rsidRPr="00F0245C">
        <w:rPr>
          <w:color w:val="000000"/>
        </w:rPr>
        <w:t>ting</w:t>
      </w:r>
      <w:r w:rsidRPr="00F0245C">
        <w:rPr>
          <w:color w:val="000000"/>
          <w:spacing w:val="-2"/>
        </w:rPr>
        <w:t xml:space="preserve">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 H</w:t>
      </w:r>
      <w:r w:rsidRPr="00F0245C">
        <w:rPr>
          <w:color w:val="000000"/>
          <w:spacing w:val="-1"/>
        </w:rPr>
        <w:t>ea</w:t>
      </w:r>
      <w:r w:rsidRPr="00F0245C">
        <w:rPr>
          <w:color w:val="000000"/>
        </w:rPr>
        <w:t>lth O</w:t>
      </w:r>
      <w:r w:rsidRPr="00F0245C">
        <w:rPr>
          <w:color w:val="000000"/>
          <w:spacing w:val="-1"/>
        </w:rPr>
        <w:t>ff</w:t>
      </w:r>
      <w:r w:rsidRPr="00F0245C">
        <w:rPr>
          <w:color w:val="000000"/>
        </w:rPr>
        <w:t>i</w:t>
      </w:r>
      <w:r w:rsidRPr="00F0245C">
        <w:rPr>
          <w:color w:val="000000"/>
          <w:spacing w:val="-1"/>
        </w:rPr>
        <w:t>cer</w:t>
      </w:r>
      <w:r w:rsidRPr="00F0245C">
        <w:rPr>
          <w:color w:val="000000"/>
        </w:rPr>
        <w:t>s Asso</w:t>
      </w:r>
      <w:r w:rsidRPr="00F0245C">
        <w:rPr>
          <w:color w:val="000000"/>
          <w:spacing w:val="-1"/>
        </w:rPr>
        <w:t>c</w:t>
      </w:r>
      <w:r w:rsidRPr="00F0245C">
        <w:rPr>
          <w:color w:val="000000"/>
        </w:rPr>
        <w:t>i</w:t>
      </w:r>
      <w:r w:rsidRPr="00F0245C">
        <w:rPr>
          <w:color w:val="000000"/>
          <w:spacing w:val="-1"/>
        </w:rPr>
        <w:t>a</w:t>
      </w:r>
      <w:r w:rsidRPr="00F0245C">
        <w:rPr>
          <w:color w:val="000000"/>
        </w:rPr>
        <w:t>tion. Honolulu, H</w:t>
      </w:r>
      <w:r w:rsidRPr="00F0245C">
        <w:rPr>
          <w:color w:val="000000"/>
          <w:spacing w:val="-6"/>
        </w:rPr>
        <w:t>I</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w:t>
      </w:r>
      <w:r w:rsidRPr="00F0245C">
        <w:rPr>
          <w:color w:val="000000"/>
        </w:rPr>
        <w:t>r</w:t>
      </w:r>
      <w:r w:rsidRPr="00F0245C">
        <w:rPr>
          <w:color w:val="000000"/>
          <w:spacing w:val="-1"/>
        </w:rPr>
        <w:t xml:space="preserve"> </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b/>
          <w:bCs/>
          <w:color w:val="000000"/>
        </w:rPr>
        <w:t>)</w:t>
      </w:r>
    </w:p>
    <w:p w14:paraId="2620945D" w14:textId="77777777" w:rsidR="00F23DA0" w:rsidRPr="00F0245C" w:rsidRDefault="00F23DA0" w:rsidP="00F23DA0">
      <w:pPr>
        <w:autoSpaceDE w:val="0"/>
        <w:autoSpaceDN w:val="0"/>
        <w:adjustRightInd w:val="0"/>
        <w:spacing w:before="15" w:line="200" w:lineRule="exact"/>
        <w:ind w:left="1440" w:hanging="1440"/>
        <w:rPr>
          <w:color w:val="000000"/>
        </w:rPr>
      </w:pPr>
    </w:p>
    <w:p w14:paraId="4AE87319"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2010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2"/>
        </w:rPr>
        <w:t>B</w:t>
      </w:r>
      <w:r w:rsidRPr="00F0245C">
        <w:rPr>
          <w:color w:val="000000"/>
          <w:spacing w:val="-1"/>
        </w:rPr>
        <w:t>rea</w:t>
      </w:r>
      <w:r w:rsidRPr="00F0245C">
        <w:rPr>
          <w:color w:val="000000"/>
        </w:rPr>
        <w:t>st D</w:t>
      </w:r>
      <w:r w:rsidRPr="00F0245C">
        <w:rPr>
          <w:color w:val="000000"/>
          <w:spacing w:val="-1"/>
        </w:rPr>
        <w:t>e</w:t>
      </w:r>
      <w:r w:rsidRPr="00F0245C">
        <w:rPr>
          <w:color w:val="000000"/>
        </w:rPr>
        <w:t>nsity</w:t>
      </w:r>
      <w:r w:rsidRPr="00F0245C">
        <w:rPr>
          <w:color w:val="000000"/>
          <w:spacing w:val="-7"/>
        </w:rPr>
        <w:t xml:space="preserve"> </w:t>
      </w:r>
      <w:r w:rsidRPr="00F0245C">
        <w:rPr>
          <w:color w:val="000000"/>
          <w:spacing w:val="-1"/>
        </w:rPr>
        <w:t>a</w:t>
      </w:r>
      <w:r w:rsidRPr="00F0245C">
        <w:rPr>
          <w:color w:val="000000"/>
        </w:rPr>
        <w:t>mong</w:t>
      </w:r>
      <w:r w:rsidRPr="00F0245C">
        <w:rPr>
          <w:color w:val="000000"/>
          <w:spacing w:val="-2"/>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nt Gi</w:t>
      </w:r>
      <w:r w:rsidRPr="00F0245C">
        <w:rPr>
          <w:color w:val="000000"/>
          <w:spacing w:val="-1"/>
        </w:rPr>
        <w:t>r</w:t>
      </w:r>
      <w:r w:rsidRPr="00F0245C">
        <w:rPr>
          <w:color w:val="000000"/>
        </w:rPr>
        <w:t>ls. HMO</w:t>
      </w:r>
      <w:r w:rsidRPr="00F0245C">
        <w:rPr>
          <w:color w:val="000000"/>
          <w:spacing w:val="1"/>
        </w:rPr>
        <w:t>R</w:t>
      </w:r>
      <w:r w:rsidRPr="00F0245C">
        <w:rPr>
          <w:color w:val="000000"/>
        </w:rPr>
        <w:t>N 2010. Austin TX.</w:t>
      </w:r>
    </w:p>
    <w:p w14:paraId="52947294" w14:textId="77777777" w:rsidR="00F23DA0" w:rsidRPr="00F0245C" w:rsidRDefault="00F23DA0" w:rsidP="00F23DA0">
      <w:pPr>
        <w:autoSpaceDE w:val="0"/>
        <w:autoSpaceDN w:val="0"/>
        <w:adjustRightInd w:val="0"/>
        <w:spacing w:before="14" w:line="200" w:lineRule="exact"/>
        <w:rPr>
          <w:color w:val="000000"/>
        </w:rPr>
      </w:pPr>
    </w:p>
    <w:p w14:paraId="23FC7235" w14:textId="77777777" w:rsidR="00F23DA0" w:rsidRPr="00F0245C" w:rsidRDefault="00F23DA0" w:rsidP="00F23DA0">
      <w:pPr>
        <w:autoSpaceDE w:val="0"/>
        <w:autoSpaceDN w:val="0"/>
        <w:adjustRightInd w:val="0"/>
        <w:spacing w:line="246" w:lineRule="auto"/>
        <w:ind w:left="1440" w:right="51" w:hanging="1440"/>
        <w:rPr>
          <w:color w:val="000000"/>
        </w:rPr>
      </w:pPr>
      <w:r w:rsidRPr="00F0245C">
        <w:rPr>
          <w:color w:val="000000"/>
        </w:rPr>
        <w:t xml:space="preserve">2009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 xml:space="preserve">nd </w:t>
      </w:r>
      <w:r w:rsidRPr="00F0245C">
        <w:rPr>
          <w:color w:val="000000"/>
          <w:spacing w:val="-2"/>
        </w:rPr>
        <w:t>B</w:t>
      </w:r>
      <w:r w:rsidRPr="00F0245C">
        <w:rPr>
          <w:color w:val="000000"/>
        </w:rPr>
        <w:t>ody</w:t>
      </w:r>
      <w:r w:rsidRPr="00F0245C">
        <w:rPr>
          <w:color w:val="000000"/>
          <w:spacing w:val="-7"/>
        </w:rPr>
        <w:t xml:space="preserve"> </w:t>
      </w:r>
      <w:r w:rsidRPr="00F0245C">
        <w:rPr>
          <w:color w:val="000000"/>
          <w:spacing w:val="1"/>
        </w:rPr>
        <w:t>C</w:t>
      </w:r>
      <w:r w:rsidRPr="00F0245C">
        <w:rPr>
          <w:color w:val="000000"/>
        </w:rPr>
        <w:t>omposition of</w:t>
      </w:r>
      <w:r w:rsidRPr="00F0245C">
        <w:rPr>
          <w:color w:val="000000"/>
          <w:spacing w:val="-1"/>
        </w:rPr>
        <w:t xml:space="preserve"> </w:t>
      </w:r>
      <w:r w:rsidRPr="00F0245C">
        <w:rPr>
          <w:color w:val="000000"/>
          <w:spacing w:val="1"/>
        </w:rPr>
        <w:t>C</w:t>
      </w:r>
      <w:r w:rsidRPr="00F0245C">
        <w:rPr>
          <w:color w:val="000000"/>
        </w:rPr>
        <w:t>hild</w:t>
      </w:r>
      <w:r w:rsidRPr="00F0245C">
        <w:rPr>
          <w:color w:val="000000"/>
          <w:spacing w:val="-1"/>
        </w:rPr>
        <w:t>re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4A442A"/>
        </w:rPr>
        <w:t>H</w:t>
      </w:r>
      <w:r w:rsidRPr="00F0245C">
        <w:rPr>
          <w:color w:val="4A442A"/>
          <w:spacing w:val="-1"/>
        </w:rPr>
        <w:t>a</w:t>
      </w:r>
      <w:r w:rsidRPr="00F0245C">
        <w:rPr>
          <w:color w:val="4A442A"/>
        </w:rPr>
        <w:t>w</w:t>
      </w:r>
      <w:r w:rsidRPr="00F0245C">
        <w:rPr>
          <w:color w:val="4A442A"/>
          <w:spacing w:val="-1"/>
        </w:rPr>
        <w:t>a</w:t>
      </w:r>
      <w:r w:rsidRPr="00F0245C">
        <w:rPr>
          <w:color w:val="4A442A"/>
        </w:rPr>
        <w:t xml:space="preserve">ii </w:t>
      </w:r>
      <w:r w:rsidRPr="00F0245C">
        <w:rPr>
          <w:color w:val="000000"/>
          <w:spacing w:val="-6"/>
        </w:rPr>
        <w:t>I</w:t>
      </w:r>
      <w:r w:rsidRPr="00F0245C">
        <w:rPr>
          <w:color w:val="000000"/>
        </w:rPr>
        <w:t>niti</w:t>
      </w:r>
      <w:r w:rsidRPr="00F0245C">
        <w:rPr>
          <w:color w:val="000000"/>
          <w:spacing w:val="-1"/>
        </w:rPr>
        <w:t>a</w:t>
      </w:r>
      <w:r w:rsidRPr="00F0245C">
        <w:rPr>
          <w:color w:val="000000"/>
        </w:rPr>
        <w:t>tive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spacing w:val="1"/>
        </w:rPr>
        <w:t>C</w:t>
      </w:r>
      <w:r w:rsidRPr="00F0245C">
        <w:rPr>
          <w:color w:val="000000"/>
        </w:rPr>
        <w:t>hildhood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a</w:t>
      </w:r>
      <w:r w:rsidRPr="00F0245C">
        <w:rPr>
          <w:color w:val="000000"/>
        </w:rPr>
        <w:t>nd Edu</w:t>
      </w:r>
      <w:r w:rsidRPr="00F0245C">
        <w:rPr>
          <w:color w:val="000000"/>
          <w:spacing w:val="-1"/>
        </w:rPr>
        <w:t>ca</w:t>
      </w:r>
      <w:r w:rsidRPr="00F0245C">
        <w:rPr>
          <w:color w:val="000000"/>
        </w:rPr>
        <w:t xml:space="preserve">tion </w:t>
      </w:r>
      <w:r w:rsidRPr="00F0245C">
        <w:rPr>
          <w:color w:val="000000"/>
          <w:spacing w:val="-1"/>
        </w:rPr>
        <w:t>(</w:t>
      </w:r>
      <w:r w:rsidRPr="00F0245C">
        <w:rPr>
          <w:color w:val="000000"/>
        </w:rPr>
        <w:t>H</w:t>
      </w:r>
      <w:r w:rsidRPr="00F0245C">
        <w:rPr>
          <w:color w:val="000000"/>
          <w:spacing w:val="-6"/>
        </w:rPr>
        <w:t>I</w:t>
      </w:r>
      <w:r w:rsidRPr="00F0245C">
        <w:rPr>
          <w:color w:val="000000"/>
          <w:spacing w:val="1"/>
        </w:rPr>
        <w:t>C</w:t>
      </w:r>
      <w:r w:rsidRPr="00F0245C">
        <w:rPr>
          <w:color w:val="000000"/>
        </w:rPr>
        <w:t>O</w:t>
      </w:r>
      <w:r w:rsidRPr="00F0245C">
        <w:rPr>
          <w:color w:val="000000"/>
          <w:spacing w:val="1"/>
        </w:rPr>
        <w:t>R</w:t>
      </w:r>
      <w:r w:rsidRPr="00F0245C">
        <w:rPr>
          <w:color w:val="000000"/>
        </w:rPr>
        <w:t>E</w:t>
      </w:r>
      <w:r w:rsidRPr="00F0245C">
        <w:rPr>
          <w:color w:val="000000"/>
          <w:spacing w:val="-1"/>
        </w:rPr>
        <w:t>)</w:t>
      </w:r>
      <w:r w:rsidRPr="00F0245C">
        <w:rPr>
          <w:color w:val="000000"/>
        </w:rPr>
        <w:t xml:space="preserve">, </w:t>
      </w:r>
      <w:r w:rsidRPr="00F0245C">
        <w:rPr>
          <w:color w:val="000000"/>
          <w:spacing w:val="1"/>
        </w:rPr>
        <w:t>P</w:t>
      </w:r>
      <w:r w:rsidRPr="00F0245C">
        <w:rPr>
          <w:color w:val="000000"/>
          <w:spacing w:val="-1"/>
        </w:rPr>
        <w:t>e</w:t>
      </w:r>
      <w:r w:rsidRPr="00F0245C">
        <w:rPr>
          <w:color w:val="000000"/>
        </w:rPr>
        <w:t>di</w:t>
      </w:r>
      <w:r w:rsidRPr="00F0245C">
        <w:rPr>
          <w:color w:val="000000"/>
          <w:spacing w:val="-1"/>
        </w:rPr>
        <w:t>a</w:t>
      </w:r>
      <w:r w:rsidRPr="00F0245C">
        <w:rPr>
          <w:color w:val="000000"/>
        </w:rPr>
        <w:t>t</w:t>
      </w:r>
      <w:r w:rsidRPr="00F0245C">
        <w:rPr>
          <w:color w:val="000000"/>
          <w:spacing w:val="-1"/>
        </w:rPr>
        <w:t>r</w:t>
      </w:r>
      <w:r w:rsidRPr="00F0245C">
        <w:rPr>
          <w:color w:val="000000"/>
        </w:rPr>
        <w:t>ic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S</w:t>
      </w:r>
      <w:r w:rsidRPr="00F0245C">
        <w:rPr>
          <w:color w:val="000000"/>
          <w:spacing w:val="-1"/>
        </w:rPr>
        <w:t>e</w:t>
      </w:r>
      <w:r w:rsidRPr="00F0245C">
        <w:rPr>
          <w:color w:val="000000"/>
        </w:rPr>
        <w:t>min</w:t>
      </w:r>
      <w:r w:rsidRPr="00F0245C">
        <w:rPr>
          <w:color w:val="000000"/>
          <w:spacing w:val="-1"/>
        </w:rPr>
        <w:t>a</w:t>
      </w:r>
      <w:r w:rsidRPr="00F0245C">
        <w:rPr>
          <w:color w:val="000000"/>
        </w:rPr>
        <w:t>r</w:t>
      </w:r>
      <w:r w:rsidRPr="00F0245C">
        <w:rPr>
          <w:color w:val="000000"/>
          <w:spacing w:val="-1"/>
        </w:rPr>
        <w:t xml:space="preserve"> </w:t>
      </w:r>
      <w:r w:rsidRPr="00F0245C">
        <w:rPr>
          <w:color w:val="000000"/>
          <w:spacing w:val="1"/>
        </w:rPr>
        <w:t>S</w:t>
      </w:r>
      <w:r w:rsidRPr="00F0245C">
        <w:rPr>
          <w:color w:val="000000"/>
          <w:spacing w:val="-1"/>
        </w:rPr>
        <w:t>er</w:t>
      </w:r>
      <w:r w:rsidRPr="00F0245C">
        <w:rPr>
          <w:color w:val="000000"/>
        </w:rPr>
        <w:t>i</w:t>
      </w:r>
      <w:r w:rsidRPr="00F0245C">
        <w:rPr>
          <w:color w:val="000000"/>
          <w:spacing w:val="-1"/>
        </w:rPr>
        <w:t>e</w:t>
      </w:r>
      <w:r w:rsidRPr="00F0245C">
        <w:rPr>
          <w:color w:val="000000"/>
        </w:rPr>
        <w:t>s, K</w:t>
      </w:r>
      <w:r w:rsidRPr="00F0245C">
        <w:rPr>
          <w:color w:val="000000"/>
          <w:spacing w:val="-1"/>
        </w:rPr>
        <w:t>a</w:t>
      </w:r>
      <w:r w:rsidRPr="00F0245C">
        <w:rPr>
          <w:color w:val="000000"/>
        </w:rPr>
        <w:t>pi</w:t>
      </w:r>
      <w:r w:rsidRPr="00F0245C">
        <w:rPr>
          <w:color w:val="000000"/>
          <w:spacing w:val="-2"/>
        </w:rPr>
        <w:t>'</w:t>
      </w:r>
      <w:r w:rsidRPr="00F0245C">
        <w:rPr>
          <w:color w:val="000000"/>
        </w:rPr>
        <w:t>ol</w:t>
      </w:r>
      <w:r w:rsidRPr="00F0245C">
        <w:rPr>
          <w:color w:val="000000"/>
          <w:spacing w:val="-1"/>
        </w:rPr>
        <w:t>a</w:t>
      </w:r>
      <w:r w:rsidRPr="00F0245C">
        <w:rPr>
          <w:color w:val="000000"/>
        </w:rPr>
        <w:t>ni M</w:t>
      </w:r>
      <w:r w:rsidRPr="00F0245C">
        <w:rPr>
          <w:color w:val="000000"/>
          <w:spacing w:val="-1"/>
        </w:rPr>
        <w:t>e</w:t>
      </w:r>
      <w:r w:rsidRPr="00F0245C">
        <w:rPr>
          <w:color w:val="000000"/>
        </w:rPr>
        <w:t>di</w:t>
      </w:r>
      <w:r w:rsidRPr="00F0245C">
        <w:rPr>
          <w:color w:val="000000"/>
          <w:spacing w:val="-1"/>
        </w:rPr>
        <w:t>ca</w:t>
      </w:r>
      <w:r w:rsidRPr="00F0245C">
        <w:rPr>
          <w:color w:val="000000"/>
        </w:rPr>
        <w:t xml:space="preserve">l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spacing w:val="1"/>
        </w:rPr>
        <w:t>W</w:t>
      </w:r>
      <w:r w:rsidRPr="00F0245C">
        <w:rPr>
          <w:color w:val="000000"/>
        </w:rPr>
        <w:t>om</w:t>
      </w:r>
      <w:r w:rsidRPr="00F0245C">
        <w:rPr>
          <w:color w:val="000000"/>
          <w:spacing w:val="-1"/>
        </w:rPr>
        <w:t>e</w:t>
      </w:r>
      <w:r w:rsidRPr="00F0245C">
        <w:rPr>
          <w:color w:val="000000"/>
        </w:rPr>
        <w:t>n &amp;</w:t>
      </w:r>
      <w:r w:rsidRPr="00F0245C">
        <w:rPr>
          <w:color w:val="000000"/>
          <w:spacing w:val="-2"/>
        </w:rPr>
        <w:t xml:space="preserve"> </w:t>
      </w:r>
      <w:r w:rsidRPr="00F0245C">
        <w:rPr>
          <w:color w:val="000000"/>
          <w:spacing w:val="1"/>
        </w:rPr>
        <w:t>C</w:t>
      </w:r>
      <w:r w:rsidRPr="00F0245C">
        <w:rPr>
          <w:color w:val="000000"/>
        </w:rPr>
        <w:t>hild</w:t>
      </w:r>
      <w:r w:rsidRPr="00F0245C">
        <w:rPr>
          <w:color w:val="000000"/>
          <w:spacing w:val="-1"/>
        </w:rPr>
        <w:t>re</w:t>
      </w:r>
      <w:r w:rsidRPr="00F0245C">
        <w:rPr>
          <w:color w:val="000000"/>
        </w:rPr>
        <w:t>n, Am</w:t>
      </w:r>
      <w:r w:rsidRPr="00F0245C">
        <w:rPr>
          <w:color w:val="000000"/>
          <w:spacing w:val="-1"/>
        </w:rPr>
        <w:t>er</w:t>
      </w:r>
      <w:r w:rsidRPr="00F0245C">
        <w:rPr>
          <w:color w:val="000000"/>
        </w:rPr>
        <w:t>i</w:t>
      </w:r>
      <w:r w:rsidRPr="00F0245C">
        <w:rPr>
          <w:color w:val="000000"/>
          <w:spacing w:val="-1"/>
        </w:rPr>
        <w:t>ca</w:t>
      </w:r>
      <w:r w:rsidRPr="00F0245C">
        <w:rPr>
          <w:color w:val="000000"/>
        </w:rPr>
        <w:t>n A</w:t>
      </w:r>
      <w:r w:rsidRPr="00F0245C">
        <w:rPr>
          <w:color w:val="000000"/>
          <w:spacing w:val="-1"/>
        </w:rPr>
        <w:t>ca</w:t>
      </w:r>
      <w:r w:rsidRPr="00F0245C">
        <w:rPr>
          <w:color w:val="000000"/>
        </w:rPr>
        <w:t>d</w:t>
      </w:r>
      <w:r w:rsidRPr="00F0245C">
        <w:rPr>
          <w:color w:val="000000"/>
          <w:spacing w:val="-1"/>
        </w:rPr>
        <w:t>e</w:t>
      </w:r>
      <w:r w:rsidRPr="00F0245C">
        <w:rPr>
          <w:color w:val="000000"/>
        </w:rPr>
        <w:t>my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spacing w:val="1"/>
        </w:rPr>
        <w:t>P</w:t>
      </w:r>
      <w:r w:rsidRPr="00F0245C">
        <w:rPr>
          <w:color w:val="000000"/>
          <w:spacing w:val="-1"/>
        </w:rPr>
        <w:t>e</w:t>
      </w:r>
      <w:r w:rsidRPr="00F0245C">
        <w:rPr>
          <w:color w:val="000000"/>
        </w:rPr>
        <w:t>di</w:t>
      </w:r>
      <w:r w:rsidRPr="00F0245C">
        <w:rPr>
          <w:color w:val="000000"/>
          <w:spacing w:val="-1"/>
        </w:rPr>
        <w:t>a</w:t>
      </w:r>
      <w:r w:rsidRPr="00F0245C">
        <w:rPr>
          <w:color w:val="000000"/>
        </w:rPr>
        <w:t>t</w:t>
      </w:r>
      <w:r w:rsidRPr="00F0245C">
        <w:rPr>
          <w:color w:val="000000"/>
          <w:spacing w:val="-1"/>
        </w:rPr>
        <w:t>r</w:t>
      </w:r>
      <w:r w:rsidRPr="00F0245C">
        <w:rPr>
          <w:color w:val="000000"/>
        </w:rPr>
        <w:t>i</w:t>
      </w:r>
      <w:r w:rsidRPr="00F0245C">
        <w:rPr>
          <w:color w:val="000000"/>
          <w:spacing w:val="-1"/>
        </w:rPr>
        <w:t>c</w:t>
      </w:r>
      <w:r w:rsidRPr="00F0245C">
        <w:rPr>
          <w:color w:val="000000"/>
        </w:rPr>
        <w:t>s,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C</w:t>
      </w:r>
      <w:r w:rsidRPr="00F0245C">
        <w:rPr>
          <w:color w:val="000000"/>
        </w:rPr>
        <w:t>h</w:t>
      </w:r>
      <w:r w:rsidRPr="00F0245C">
        <w:rPr>
          <w:color w:val="000000"/>
          <w:spacing w:val="-1"/>
        </w:rPr>
        <w:t>a</w:t>
      </w:r>
      <w:r w:rsidRPr="00F0245C">
        <w:rPr>
          <w:color w:val="000000"/>
        </w:rPr>
        <w:t>pt</w:t>
      </w:r>
      <w:r w:rsidRPr="00F0245C">
        <w:rPr>
          <w:color w:val="000000"/>
          <w:spacing w:val="-1"/>
        </w:rPr>
        <w:t>er</w:t>
      </w:r>
      <w:r w:rsidRPr="00F0245C">
        <w:rPr>
          <w:color w:val="000000"/>
        </w:rPr>
        <w:t xml:space="preserve">, </w:t>
      </w:r>
      <w:r w:rsidRPr="00F0245C">
        <w:rPr>
          <w:color w:val="000000"/>
          <w:spacing w:val="-6"/>
        </w:rPr>
        <w:t>I</w:t>
      </w:r>
      <w:r w:rsidRPr="00F0245C">
        <w:rPr>
          <w:color w:val="000000"/>
        </w:rPr>
        <w:t>n</w:t>
      </w:r>
      <w:r w:rsidRPr="00F0245C">
        <w:rPr>
          <w:color w:val="000000"/>
          <w:spacing w:val="-1"/>
        </w:rPr>
        <w:t>c</w:t>
      </w:r>
      <w:r w:rsidRPr="00F0245C">
        <w:rPr>
          <w:color w:val="000000"/>
        </w:rPr>
        <w:t xml:space="preserve">., </w:t>
      </w:r>
      <w:r w:rsidRPr="00F0245C">
        <w:rPr>
          <w:color w:val="000000"/>
          <w:spacing w:val="1"/>
        </w:rPr>
        <w:t>R</w:t>
      </w:r>
      <w:r w:rsidRPr="00F0245C">
        <w:rPr>
          <w:color w:val="000000"/>
        </w:rPr>
        <w:t>T</w:t>
      </w:r>
      <w:r w:rsidRPr="00F0245C">
        <w:rPr>
          <w:color w:val="000000"/>
          <w:spacing w:val="1"/>
        </w:rPr>
        <w:t>R</w:t>
      </w:r>
      <w:r w:rsidRPr="00F0245C">
        <w:rPr>
          <w:color w:val="000000"/>
        </w:rPr>
        <w:t>N</w:t>
      </w:r>
      <w:r w:rsidRPr="00F0245C">
        <w:rPr>
          <w:color w:val="000000"/>
          <w:spacing w:val="-1"/>
        </w:rPr>
        <w:t>-</w:t>
      </w:r>
      <w:r w:rsidRPr="00F0245C">
        <w:rPr>
          <w:color w:val="000000"/>
          <w:spacing w:val="1"/>
        </w:rPr>
        <w:t>RC</w:t>
      </w:r>
      <w:r w:rsidRPr="00F0245C">
        <w:rPr>
          <w:color w:val="000000"/>
        </w:rPr>
        <w:t>MI T</w:t>
      </w:r>
      <w:r w:rsidRPr="00F0245C">
        <w:rPr>
          <w:color w:val="000000"/>
          <w:spacing w:val="-1"/>
        </w:rPr>
        <w:t>ra</w:t>
      </w:r>
      <w:r w:rsidRPr="00F0245C">
        <w:rPr>
          <w:color w:val="000000"/>
        </w:rPr>
        <w:t>nsl</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k, the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S</w:t>
      </w:r>
      <w:r w:rsidRPr="00F0245C">
        <w:rPr>
          <w:color w:val="000000"/>
        </w:rPr>
        <w:t>t</w:t>
      </w:r>
      <w:r w:rsidRPr="00F0245C">
        <w:rPr>
          <w:color w:val="000000"/>
          <w:spacing w:val="-1"/>
        </w:rPr>
        <w:t>a</w:t>
      </w:r>
      <w:r w:rsidRPr="00F0245C">
        <w:rPr>
          <w:color w:val="000000"/>
        </w:rPr>
        <w:t>te</w:t>
      </w:r>
      <w:r w:rsidRPr="00F0245C">
        <w:rPr>
          <w:color w:val="000000"/>
          <w:spacing w:val="-1"/>
        </w:rPr>
        <w:t xml:space="preserve"> </w:t>
      </w:r>
      <w:r w:rsidRPr="00F0245C">
        <w:rPr>
          <w:color w:val="000000"/>
        </w:rPr>
        <w:t>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H</w:t>
      </w:r>
      <w:r w:rsidRPr="00F0245C">
        <w:rPr>
          <w:color w:val="000000"/>
          <w:spacing w:val="-1"/>
        </w:rPr>
        <w:t>ea</w:t>
      </w:r>
      <w:r w:rsidRPr="00F0245C">
        <w:rPr>
          <w:color w:val="000000"/>
        </w:rPr>
        <w:t>lth -</w:t>
      </w:r>
      <w:r w:rsidRPr="00F0245C">
        <w:rPr>
          <w:color w:val="000000"/>
          <w:spacing w:val="-1"/>
        </w:rPr>
        <w:t xml:space="preserve"> </w:t>
      </w:r>
      <w:r w:rsidRPr="00F0245C">
        <w:rPr>
          <w:color w:val="000000"/>
        </w:rPr>
        <w:t>H</w:t>
      </w:r>
      <w:r w:rsidRPr="00F0245C">
        <w:rPr>
          <w:color w:val="000000"/>
          <w:spacing w:val="-1"/>
        </w:rPr>
        <w:t>ea</w:t>
      </w:r>
      <w:r w:rsidRPr="00F0245C">
        <w:rPr>
          <w:color w:val="000000"/>
        </w:rPr>
        <w:t>lthy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6"/>
        </w:rPr>
        <w:t>I</w:t>
      </w:r>
      <w:r w:rsidRPr="00F0245C">
        <w:rPr>
          <w:color w:val="000000"/>
        </w:rPr>
        <w:t>niti</w:t>
      </w:r>
      <w:r w:rsidRPr="00F0245C">
        <w:rPr>
          <w:color w:val="000000"/>
          <w:spacing w:val="-1"/>
        </w:rPr>
        <w:t>a</w:t>
      </w:r>
      <w:r w:rsidRPr="00F0245C">
        <w:rPr>
          <w:color w:val="000000"/>
        </w:rPr>
        <w:t>tiv</w:t>
      </w:r>
      <w:r w:rsidRPr="00F0245C">
        <w:rPr>
          <w:color w:val="000000"/>
          <w:spacing w:val="-1"/>
        </w:rPr>
        <w:t>e</w:t>
      </w:r>
      <w:r w:rsidRPr="00F0245C">
        <w:rPr>
          <w:color w:val="000000"/>
        </w:rPr>
        <w:t xml:space="preserve">, </w:t>
      </w:r>
      <w:r w:rsidRPr="00F0245C">
        <w:rPr>
          <w:color w:val="000000"/>
          <w:spacing w:val="-1"/>
        </w:rPr>
        <w:t>a</w:t>
      </w:r>
      <w:r w:rsidRPr="00F0245C">
        <w:rPr>
          <w:color w:val="000000"/>
        </w:rPr>
        <w:t>nd UH</w:t>
      </w:r>
      <w:r w:rsidRPr="00F0245C">
        <w:rPr>
          <w:color w:val="000000"/>
          <w:spacing w:val="-1"/>
        </w:rPr>
        <w:t>-</w:t>
      </w:r>
      <w:r w:rsidRPr="00F0245C">
        <w:rPr>
          <w:color w:val="000000"/>
          <w:spacing w:val="3"/>
        </w:rPr>
        <w:t>J</w:t>
      </w:r>
      <w:r w:rsidRPr="00F0245C">
        <w:rPr>
          <w:color w:val="000000"/>
        </w:rPr>
        <w:t>A</w:t>
      </w:r>
      <w:r w:rsidRPr="00F0245C">
        <w:rPr>
          <w:color w:val="000000"/>
          <w:spacing w:val="-2"/>
        </w:rPr>
        <w:t>B</w:t>
      </w:r>
      <w:r w:rsidRPr="00F0245C">
        <w:rPr>
          <w:color w:val="000000"/>
          <w:spacing w:val="1"/>
        </w:rPr>
        <w:t>S</w:t>
      </w:r>
      <w:r w:rsidRPr="00F0245C">
        <w:rPr>
          <w:color w:val="000000"/>
        </w:rPr>
        <w:t>OM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spacing w:val="1"/>
        </w:rPr>
        <w:t>P</w:t>
      </w:r>
      <w:r w:rsidRPr="00F0245C">
        <w:rPr>
          <w:color w:val="000000"/>
          <w:spacing w:val="-1"/>
        </w:rPr>
        <w:t>e</w:t>
      </w:r>
      <w:r w:rsidRPr="00F0245C">
        <w:rPr>
          <w:color w:val="000000"/>
        </w:rPr>
        <w:t>di</w:t>
      </w:r>
      <w:r w:rsidRPr="00F0245C">
        <w:rPr>
          <w:color w:val="000000"/>
          <w:spacing w:val="-1"/>
        </w:rPr>
        <w:t>a</w:t>
      </w:r>
      <w:r w:rsidRPr="00F0245C">
        <w:rPr>
          <w:color w:val="000000"/>
        </w:rPr>
        <w:t>t</w:t>
      </w:r>
      <w:r w:rsidRPr="00F0245C">
        <w:rPr>
          <w:color w:val="000000"/>
          <w:spacing w:val="-1"/>
        </w:rPr>
        <w:t>r</w:t>
      </w:r>
      <w:r w:rsidRPr="00F0245C">
        <w:rPr>
          <w:color w:val="000000"/>
        </w:rPr>
        <w:t>i</w:t>
      </w:r>
      <w:r w:rsidRPr="00F0245C">
        <w:rPr>
          <w:color w:val="000000"/>
          <w:spacing w:val="-1"/>
        </w:rPr>
        <w:t>c</w:t>
      </w:r>
      <w:r w:rsidRPr="00F0245C">
        <w:rPr>
          <w:color w:val="000000"/>
        </w:rPr>
        <w:t>s. Honolulu. D</w:t>
      </w:r>
      <w:r w:rsidRPr="00F0245C">
        <w:rPr>
          <w:color w:val="000000"/>
          <w:spacing w:val="-1"/>
        </w:rPr>
        <w:t>ece</w:t>
      </w:r>
      <w:r w:rsidRPr="00F0245C">
        <w:rPr>
          <w:color w:val="000000"/>
        </w:rPr>
        <w:t>mb</w:t>
      </w:r>
      <w:r w:rsidRPr="00F0245C">
        <w:rPr>
          <w:color w:val="000000"/>
          <w:spacing w:val="-1"/>
        </w:rPr>
        <w:t>e</w:t>
      </w:r>
      <w:r w:rsidRPr="00F0245C">
        <w:rPr>
          <w:color w:val="000000"/>
        </w:rPr>
        <w:t>r</w:t>
      </w:r>
      <w:r w:rsidRPr="00F0245C">
        <w:rPr>
          <w:color w:val="000000"/>
          <w:spacing w:val="-1"/>
        </w:rPr>
        <w:t xml:space="preserve"> </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b/>
          <w:bCs/>
          <w:color w:val="000000"/>
        </w:rPr>
        <w:t>)</w:t>
      </w:r>
    </w:p>
    <w:p w14:paraId="26B617F3" w14:textId="77777777" w:rsidR="00F23DA0" w:rsidRPr="00F0245C" w:rsidRDefault="00F23DA0" w:rsidP="00F23DA0">
      <w:pPr>
        <w:autoSpaceDE w:val="0"/>
        <w:autoSpaceDN w:val="0"/>
        <w:adjustRightInd w:val="0"/>
        <w:spacing w:before="4" w:line="120" w:lineRule="exact"/>
        <w:ind w:left="1440" w:hanging="1440"/>
        <w:rPr>
          <w:color w:val="000000"/>
        </w:rPr>
      </w:pPr>
    </w:p>
    <w:p w14:paraId="32C17DB3" w14:textId="77777777" w:rsidR="00F23DA0" w:rsidRPr="00F0245C" w:rsidRDefault="00F23DA0" w:rsidP="00F23DA0">
      <w:pPr>
        <w:autoSpaceDE w:val="0"/>
        <w:autoSpaceDN w:val="0"/>
        <w:adjustRightInd w:val="0"/>
        <w:spacing w:before="29"/>
        <w:ind w:left="1440" w:right="-20" w:hanging="1440"/>
        <w:rPr>
          <w:color w:val="000000"/>
        </w:rPr>
      </w:pPr>
      <w:r w:rsidRPr="00F0245C">
        <w:rPr>
          <w:color w:val="000000"/>
        </w:rPr>
        <w:t xml:space="preserve">2009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spacing w:val="1"/>
        </w:rPr>
        <w:t>W</w:t>
      </w:r>
      <w:r w:rsidRPr="00F0245C">
        <w:rPr>
          <w:color w:val="000000"/>
        </w:rPr>
        <w:t>o</w:t>
      </w:r>
      <w:r w:rsidRPr="00F0245C">
        <w:rPr>
          <w:color w:val="000000"/>
          <w:spacing w:val="-1"/>
        </w:rPr>
        <w:t>r</w:t>
      </w:r>
      <w:r w:rsidRPr="00F0245C">
        <w:rPr>
          <w:color w:val="000000"/>
        </w:rPr>
        <w:t xml:space="preserve">kshop </w:t>
      </w:r>
      <w:r w:rsidRPr="00F0245C">
        <w:rPr>
          <w:color w:val="000000"/>
          <w:spacing w:val="-6"/>
        </w:rPr>
        <w:t>I</w:t>
      </w:r>
      <w:r w:rsidRPr="00F0245C">
        <w:rPr>
          <w:color w:val="000000"/>
        </w:rPr>
        <w:t>nt</w:t>
      </w:r>
      <w:r w:rsidRPr="00F0245C">
        <w:rPr>
          <w:color w:val="000000"/>
          <w:spacing w:val="-1"/>
        </w:rPr>
        <w:t>r</w:t>
      </w:r>
      <w:r w:rsidRPr="00F0245C">
        <w:rPr>
          <w:color w:val="000000"/>
        </w:rPr>
        <w:t>odu</w:t>
      </w:r>
      <w:r w:rsidRPr="00F0245C">
        <w:rPr>
          <w:color w:val="000000"/>
          <w:spacing w:val="-1"/>
        </w:rPr>
        <w:t>c</w:t>
      </w:r>
      <w:r w:rsidRPr="00F0245C">
        <w:rPr>
          <w:color w:val="000000"/>
        </w:rPr>
        <w:t>tion &amp;</w:t>
      </w:r>
      <w:r w:rsidRPr="00F0245C">
        <w:rPr>
          <w:color w:val="000000"/>
          <w:spacing w:val="-2"/>
        </w:rPr>
        <w:t xml:space="preserve"> </w:t>
      </w:r>
      <w:r w:rsidRPr="00F0245C">
        <w:rPr>
          <w:color w:val="000000"/>
        </w:rPr>
        <w:t>The</w:t>
      </w:r>
      <w:r w:rsidRPr="00F0245C">
        <w:rPr>
          <w:color w:val="000000"/>
          <w:spacing w:val="-1"/>
        </w:rPr>
        <w:t xml:space="preserve"> Fe</w:t>
      </w:r>
      <w:r w:rsidRPr="00F0245C">
        <w:rPr>
          <w:color w:val="000000"/>
        </w:rPr>
        <w:t>m</w:t>
      </w:r>
      <w:r w:rsidRPr="00F0245C">
        <w:rPr>
          <w:color w:val="000000"/>
          <w:spacing w:val="-1"/>
        </w:rPr>
        <w:t>a</w:t>
      </w:r>
      <w:r w:rsidRPr="00F0245C">
        <w:rPr>
          <w:color w:val="000000"/>
        </w:rPr>
        <w:t>le</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nt M</w:t>
      </w:r>
      <w:r w:rsidRPr="00F0245C">
        <w:rPr>
          <w:color w:val="000000"/>
          <w:spacing w:val="-1"/>
        </w:rPr>
        <w:t>a</w:t>
      </w:r>
      <w:r w:rsidRPr="00F0245C">
        <w:rPr>
          <w:color w:val="000000"/>
        </w:rPr>
        <w:t>tu</w:t>
      </w:r>
      <w:r w:rsidRPr="00F0245C">
        <w:rPr>
          <w:color w:val="000000"/>
          <w:spacing w:val="-1"/>
        </w:rPr>
        <w:t>ra</w:t>
      </w:r>
      <w:r w:rsidRPr="00F0245C">
        <w:rPr>
          <w:color w:val="000000"/>
        </w:rPr>
        <w:t xml:space="preserve">tion </w:t>
      </w:r>
      <w:r w:rsidRPr="00F0245C">
        <w:rPr>
          <w:color w:val="000000"/>
          <w:spacing w:val="1"/>
        </w:rPr>
        <w:t>S</w:t>
      </w:r>
      <w:r w:rsidRPr="00F0245C">
        <w:rPr>
          <w:color w:val="000000"/>
        </w:rPr>
        <w:t>tud</w:t>
      </w:r>
      <w:r w:rsidRPr="00F0245C">
        <w:rPr>
          <w:color w:val="000000"/>
          <w:spacing w:val="-7"/>
        </w:rPr>
        <w:t>y</w:t>
      </w:r>
      <w:r w:rsidRPr="00F0245C">
        <w:rPr>
          <w:color w:val="000000"/>
        </w:rPr>
        <w:t>. The</w:t>
      </w:r>
      <w:r w:rsidRPr="00F0245C">
        <w:rPr>
          <w:color w:val="000000"/>
          <w:spacing w:val="-1"/>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S</w:t>
      </w:r>
      <w:r w:rsidRPr="00F0245C">
        <w:rPr>
          <w:color w:val="000000"/>
        </w:rPr>
        <w:t>ummit.  “</w:t>
      </w:r>
      <w:r w:rsidRPr="00F0245C">
        <w:rPr>
          <w:color w:val="000000"/>
          <w:spacing w:val="-1"/>
        </w:rPr>
        <w:t xml:space="preserve"> </w:t>
      </w:r>
      <w:r w:rsidRPr="00F0245C">
        <w:rPr>
          <w:color w:val="000000"/>
        </w:rPr>
        <w:t>Ethni</w:t>
      </w:r>
      <w:r w:rsidRPr="00F0245C">
        <w:rPr>
          <w:color w:val="000000"/>
          <w:spacing w:val="-1"/>
        </w:rPr>
        <w:t>c</w:t>
      </w:r>
      <w:r w:rsidRPr="00F0245C">
        <w:rPr>
          <w:color w:val="000000"/>
        </w:rPr>
        <w:t>it</w:t>
      </w:r>
      <w:r w:rsidRPr="00F0245C">
        <w:rPr>
          <w:color w:val="000000"/>
          <w:spacing w:val="-7"/>
        </w:rPr>
        <w:t>y</w:t>
      </w:r>
      <w:r w:rsidRPr="00F0245C">
        <w:rPr>
          <w:color w:val="000000"/>
        </w:rPr>
        <w:t>, 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 xml:space="preserve">nd </w:t>
      </w:r>
      <w:r w:rsidRPr="00F0245C">
        <w:rPr>
          <w:color w:val="000000"/>
          <w:spacing w:val="1"/>
        </w:rPr>
        <w:t>C</w:t>
      </w:r>
      <w:r w:rsidRPr="00F0245C">
        <w:rPr>
          <w:color w:val="000000"/>
          <w:spacing w:val="-1"/>
        </w:rPr>
        <w:t>a</w:t>
      </w:r>
      <w:r w:rsidRPr="00F0245C">
        <w:rPr>
          <w:color w:val="000000"/>
        </w:rPr>
        <w:t>n</w:t>
      </w:r>
      <w:r w:rsidRPr="00F0245C">
        <w:rPr>
          <w:color w:val="000000"/>
          <w:spacing w:val="-1"/>
        </w:rPr>
        <w:t>cer”</w:t>
      </w:r>
      <w:r w:rsidRPr="00F0245C">
        <w:rPr>
          <w:color w:val="000000"/>
        </w:rPr>
        <w:t>, Honolulu, Nov</w:t>
      </w:r>
      <w:r w:rsidRPr="00F0245C">
        <w:rPr>
          <w:color w:val="000000"/>
          <w:spacing w:val="-1"/>
        </w:rPr>
        <w:t>e</w:t>
      </w:r>
      <w:r w:rsidRPr="00F0245C">
        <w:rPr>
          <w:color w:val="000000"/>
        </w:rPr>
        <w:t>mb</w:t>
      </w:r>
      <w:r w:rsidRPr="00F0245C">
        <w:rPr>
          <w:color w:val="000000"/>
          <w:spacing w:val="-1"/>
        </w:rPr>
        <w:t>e</w:t>
      </w:r>
      <w:r w:rsidRPr="00F0245C">
        <w:rPr>
          <w:color w:val="000000"/>
        </w:rPr>
        <w:t>r</w:t>
      </w:r>
      <w:r w:rsidRPr="00F0245C">
        <w:rPr>
          <w:color w:val="000000"/>
          <w:spacing w:val="-1"/>
        </w:rPr>
        <w:t xml:space="preserve"> </w:t>
      </w:r>
      <w:r w:rsidRPr="00F0245C">
        <w:rPr>
          <w:b/>
          <w:bCs/>
          <w:color w:val="000000"/>
          <w:spacing w:val="-1"/>
        </w:rPr>
        <w:t>(</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b/>
          <w:bCs/>
          <w:color w:val="000000"/>
          <w:spacing w:val="-1"/>
        </w:rPr>
        <w:t>).</w:t>
      </w:r>
    </w:p>
    <w:p w14:paraId="44000D40" w14:textId="77777777" w:rsidR="00F23DA0" w:rsidRPr="00F0245C" w:rsidRDefault="00F23DA0" w:rsidP="00F23DA0">
      <w:pPr>
        <w:autoSpaceDE w:val="0"/>
        <w:autoSpaceDN w:val="0"/>
        <w:adjustRightInd w:val="0"/>
        <w:spacing w:before="10" w:line="200" w:lineRule="exact"/>
        <w:ind w:left="1440" w:hanging="1440"/>
        <w:rPr>
          <w:color w:val="000000"/>
        </w:rPr>
      </w:pPr>
    </w:p>
    <w:p w14:paraId="51092631" w14:textId="77777777" w:rsidR="00F23DA0" w:rsidRPr="00F0245C" w:rsidRDefault="00F23DA0" w:rsidP="00F23DA0">
      <w:pPr>
        <w:autoSpaceDE w:val="0"/>
        <w:autoSpaceDN w:val="0"/>
        <w:adjustRightInd w:val="0"/>
        <w:spacing w:line="284" w:lineRule="exact"/>
        <w:ind w:left="1440" w:right="168" w:hanging="1440"/>
        <w:rPr>
          <w:color w:val="000000"/>
        </w:rPr>
      </w:pPr>
      <w:r w:rsidRPr="00F0245C">
        <w:rPr>
          <w:color w:val="000000"/>
        </w:rPr>
        <w:t xml:space="preserve">2009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YG,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xml:space="preserve">.  </w:t>
      </w:r>
      <w:r w:rsidRPr="00F0245C">
        <w:rPr>
          <w:color w:val="000000"/>
          <w:spacing w:val="-5"/>
        </w:rPr>
        <w:t>L</w:t>
      </w:r>
      <w:r w:rsidRPr="00F0245C">
        <w:rPr>
          <w:color w:val="000000"/>
        </w:rPr>
        <w:t>ow</w:t>
      </w:r>
      <w:r w:rsidRPr="00F0245C">
        <w:rPr>
          <w:color w:val="000000"/>
          <w:spacing w:val="-1"/>
        </w:rPr>
        <w:t>e</w:t>
      </w:r>
      <w:r w:rsidRPr="00F0245C">
        <w:rPr>
          <w:color w:val="000000"/>
        </w:rPr>
        <w:t>r</w:t>
      </w:r>
      <w:r w:rsidRPr="00F0245C">
        <w:rPr>
          <w:color w:val="000000"/>
          <w:spacing w:val="-1"/>
        </w:rPr>
        <w:t xml:space="preserve"> </w:t>
      </w:r>
      <w:r w:rsidRPr="00F0245C">
        <w:rPr>
          <w:color w:val="000000"/>
        </w:rPr>
        <w:t>bi</w:t>
      </w:r>
      <w:r w:rsidRPr="00F0245C">
        <w:rPr>
          <w:color w:val="000000"/>
          <w:spacing w:val="-1"/>
        </w:rPr>
        <w:t>r</w:t>
      </w:r>
      <w:r w:rsidRPr="00F0245C">
        <w:rPr>
          <w:color w:val="000000"/>
        </w:rPr>
        <w:t>th 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2"/>
        </w:rPr>
        <w:t>g</w:t>
      </w:r>
      <w:r w:rsidRPr="00F0245C">
        <w:rPr>
          <w:color w:val="000000"/>
          <w:spacing w:val="-1"/>
        </w:rPr>
        <w:t>rea</w:t>
      </w:r>
      <w:r w:rsidRPr="00F0245C">
        <w:rPr>
          <w:color w:val="000000"/>
        </w:rPr>
        <w:t>t</w:t>
      </w:r>
      <w:r w:rsidRPr="00F0245C">
        <w:rPr>
          <w:color w:val="000000"/>
          <w:spacing w:val="-1"/>
        </w:rPr>
        <w:t>e</w:t>
      </w:r>
      <w:r w:rsidRPr="00F0245C">
        <w:rPr>
          <w:color w:val="000000"/>
        </w:rPr>
        <w:t>r</w:t>
      </w:r>
      <w:r w:rsidRPr="00F0245C">
        <w:rPr>
          <w:color w:val="000000"/>
          <w:spacing w:val="-1"/>
        </w:rPr>
        <w:t xml:space="preserve"> </w:t>
      </w:r>
      <w:r w:rsidRPr="00F0245C">
        <w:rPr>
          <w:color w:val="000000"/>
        </w:rPr>
        <w:t>bi</w:t>
      </w:r>
      <w:r w:rsidRPr="00F0245C">
        <w:rPr>
          <w:color w:val="000000"/>
          <w:spacing w:val="-1"/>
        </w:rPr>
        <w:t>-</w:t>
      </w:r>
      <w:r w:rsidRPr="00F0245C">
        <w:rPr>
          <w:color w:val="000000"/>
        </w:rPr>
        <w:t>ili</w:t>
      </w:r>
      <w:r w:rsidRPr="00F0245C">
        <w:rPr>
          <w:color w:val="000000"/>
          <w:spacing w:val="-1"/>
        </w:rPr>
        <w:t>a</w:t>
      </w:r>
      <w:r w:rsidRPr="00F0245C">
        <w:rPr>
          <w:color w:val="000000"/>
        </w:rPr>
        <w:t>c</w:t>
      </w:r>
      <w:r w:rsidRPr="00F0245C">
        <w:rPr>
          <w:color w:val="000000"/>
          <w:spacing w:val="-1"/>
        </w:rPr>
        <w:t xml:space="preserve"> </w:t>
      </w:r>
      <w:r w:rsidRPr="00F0245C">
        <w:rPr>
          <w:color w:val="000000"/>
        </w:rPr>
        <w:t>b</w:t>
      </w:r>
      <w:r w:rsidRPr="00F0245C">
        <w:rPr>
          <w:color w:val="000000"/>
          <w:spacing w:val="-1"/>
        </w:rPr>
        <w:t>rea</w:t>
      </w:r>
      <w:r w:rsidRPr="00F0245C">
        <w:rPr>
          <w:color w:val="000000"/>
        </w:rPr>
        <w:t xml:space="preserve">dth </w:t>
      </w:r>
      <w:r w:rsidRPr="00F0245C">
        <w:rPr>
          <w:color w:val="000000"/>
          <w:spacing w:val="-1"/>
        </w:rPr>
        <w:t>a</w:t>
      </w:r>
      <w:r w:rsidRPr="00F0245C">
        <w:rPr>
          <w:color w:val="000000"/>
        </w:rPr>
        <w:t>nd Asi</w:t>
      </w:r>
      <w:r w:rsidRPr="00F0245C">
        <w:rPr>
          <w:color w:val="000000"/>
          <w:spacing w:val="-1"/>
        </w:rPr>
        <w:t>a</w:t>
      </w:r>
      <w:r w:rsidRPr="00F0245C">
        <w:rPr>
          <w:color w:val="000000"/>
        </w:rPr>
        <w:t xml:space="preserve">n </w:t>
      </w:r>
      <w:r w:rsidRPr="00F0245C">
        <w:rPr>
          <w:color w:val="000000"/>
          <w:spacing w:val="-1"/>
        </w:rPr>
        <w:t>a</w:t>
      </w:r>
      <w:r w:rsidRPr="00F0245C">
        <w:rPr>
          <w:color w:val="000000"/>
        </w:rPr>
        <w:t>n</w:t>
      </w:r>
      <w:r w:rsidRPr="00F0245C">
        <w:rPr>
          <w:color w:val="000000"/>
          <w:spacing w:val="-1"/>
        </w:rPr>
        <w:t>ce</w:t>
      </w:r>
      <w:r w:rsidRPr="00F0245C">
        <w:rPr>
          <w:color w:val="000000"/>
        </w:rPr>
        <w:t>st</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ar</w:t>
      </w:r>
      <w:r w:rsidRPr="00F0245C">
        <w:rPr>
          <w:color w:val="000000"/>
        </w:rPr>
        <w:t>e</w:t>
      </w:r>
      <w:r w:rsidRPr="00F0245C">
        <w:rPr>
          <w:color w:val="000000"/>
          <w:spacing w:val="-1"/>
        </w:rPr>
        <w:t xml:space="preserve"> 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 xml:space="preserve">d with </w:t>
      </w:r>
      <w:r w:rsidRPr="00F0245C">
        <w:rPr>
          <w:color w:val="000000"/>
          <w:spacing w:val="-2"/>
        </w:rPr>
        <w:t>g</w:t>
      </w:r>
      <w:r w:rsidRPr="00F0245C">
        <w:rPr>
          <w:color w:val="000000"/>
          <w:spacing w:val="-1"/>
        </w:rPr>
        <w:t>rea</w:t>
      </w:r>
      <w:r w:rsidRPr="00F0245C">
        <w:rPr>
          <w:color w:val="000000"/>
        </w:rPr>
        <w:t>t</w:t>
      </w:r>
      <w:r w:rsidRPr="00F0245C">
        <w:rPr>
          <w:color w:val="000000"/>
          <w:spacing w:val="-1"/>
        </w:rPr>
        <w:t>er ce</w:t>
      </w:r>
      <w:r w:rsidRPr="00F0245C">
        <w:rPr>
          <w:color w:val="000000"/>
        </w:rPr>
        <w:t>nt</w:t>
      </w:r>
      <w:r w:rsidRPr="00F0245C">
        <w:rPr>
          <w:color w:val="000000"/>
          <w:spacing w:val="-1"/>
        </w:rPr>
        <w:t>ra</w:t>
      </w:r>
      <w:r w:rsidRPr="00F0245C">
        <w:rPr>
          <w:color w:val="000000"/>
        </w:rPr>
        <w:t>l ob</w:t>
      </w:r>
      <w:r w:rsidRPr="00F0245C">
        <w:rPr>
          <w:color w:val="000000"/>
          <w:spacing w:val="-1"/>
        </w:rPr>
        <w:t>e</w:t>
      </w:r>
      <w:r w:rsidRPr="00F0245C">
        <w:rPr>
          <w:color w:val="000000"/>
        </w:rPr>
        <w:t>sity</w:t>
      </w:r>
      <w:r w:rsidRPr="00F0245C">
        <w:rPr>
          <w:color w:val="000000"/>
          <w:spacing w:val="-7"/>
        </w:rPr>
        <w:t xml:space="preserve"> </w:t>
      </w:r>
      <w:r w:rsidRPr="00F0245C">
        <w:rPr>
          <w:color w:val="000000"/>
        </w:rPr>
        <w:t xml:space="preserve">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in H</w:t>
      </w:r>
      <w:r w:rsidRPr="00F0245C">
        <w:rPr>
          <w:color w:val="000000"/>
          <w:spacing w:val="-1"/>
        </w:rPr>
        <w:t>a</w:t>
      </w:r>
      <w:r w:rsidRPr="00F0245C">
        <w:rPr>
          <w:color w:val="000000"/>
        </w:rPr>
        <w:t>w</w:t>
      </w:r>
      <w:r w:rsidRPr="00F0245C">
        <w:rPr>
          <w:color w:val="000000"/>
          <w:spacing w:val="-1"/>
        </w:rPr>
        <w:t>a</w:t>
      </w:r>
      <w:r w:rsidRPr="00F0245C">
        <w:rPr>
          <w:color w:val="000000"/>
        </w:rPr>
        <w:t>ii.  19</w:t>
      </w:r>
      <w:r w:rsidRPr="00F0245C">
        <w:rPr>
          <w:color w:val="000000"/>
          <w:spacing w:val="-1"/>
          <w:position w:val="11"/>
        </w:rPr>
        <w:t>t</w:t>
      </w:r>
      <w:r w:rsidRPr="00F0245C">
        <w:rPr>
          <w:color w:val="000000"/>
          <w:position w:val="11"/>
        </w:rPr>
        <w:t>h</w:t>
      </w:r>
      <w:r w:rsidRPr="00F0245C">
        <w:rPr>
          <w:color w:val="000000"/>
          <w:spacing w:val="19"/>
          <w:position w:val="1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 Nut</w:t>
      </w:r>
      <w:r w:rsidRPr="00F0245C">
        <w:rPr>
          <w:color w:val="000000"/>
          <w:spacing w:val="-1"/>
        </w:rPr>
        <w:t>r</w:t>
      </w:r>
      <w:r w:rsidRPr="00F0245C">
        <w:rPr>
          <w:color w:val="000000"/>
        </w:rPr>
        <w:t>ition, O</w:t>
      </w:r>
      <w:r w:rsidRPr="00F0245C">
        <w:rPr>
          <w:color w:val="000000"/>
          <w:spacing w:val="-1"/>
        </w:rPr>
        <w:t>c</w:t>
      </w:r>
      <w:r w:rsidRPr="00F0245C">
        <w:rPr>
          <w:color w:val="000000"/>
        </w:rPr>
        <w:t>t. 4</w:t>
      </w:r>
      <w:r w:rsidRPr="00F0245C">
        <w:rPr>
          <w:color w:val="000000"/>
          <w:spacing w:val="-1"/>
        </w:rPr>
        <w:t>-</w:t>
      </w:r>
      <w:r w:rsidRPr="00F0245C">
        <w:rPr>
          <w:color w:val="000000"/>
        </w:rPr>
        <w:t xml:space="preserve">9, </w:t>
      </w:r>
      <w:r w:rsidRPr="00F0245C">
        <w:rPr>
          <w:color w:val="000000"/>
          <w:spacing w:val="-2"/>
        </w:rPr>
        <w:t>B</w:t>
      </w:r>
      <w:r w:rsidRPr="00F0245C">
        <w:rPr>
          <w:color w:val="000000"/>
          <w:spacing w:val="-1"/>
        </w:rPr>
        <w:t>a</w:t>
      </w:r>
      <w:r w:rsidRPr="00F0245C">
        <w:rPr>
          <w:color w:val="000000"/>
        </w:rPr>
        <w:t>n</w:t>
      </w:r>
      <w:r w:rsidRPr="00F0245C">
        <w:rPr>
          <w:color w:val="000000"/>
          <w:spacing w:val="-2"/>
        </w:rPr>
        <w:t>g</w:t>
      </w:r>
      <w:r w:rsidRPr="00F0245C">
        <w:rPr>
          <w:color w:val="000000"/>
        </w:rPr>
        <w:t>kok. Ann</w:t>
      </w:r>
      <w:r w:rsidRPr="00F0245C">
        <w:rPr>
          <w:color w:val="000000"/>
          <w:spacing w:val="-1"/>
        </w:rPr>
        <w:t>a</w:t>
      </w:r>
      <w:r w:rsidRPr="00F0245C">
        <w:rPr>
          <w:color w:val="000000"/>
        </w:rPr>
        <w:t>ls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&amp;</w:t>
      </w:r>
      <w:r w:rsidRPr="00F0245C">
        <w:rPr>
          <w:color w:val="000000"/>
          <w:spacing w:val="-2"/>
        </w:rPr>
        <w:t xml:space="preserve"> </w:t>
      </w:r>
      <w:r w:rsidRPr="00F0245C">
        <w:rPr>
          <w:color w:val="000000"/>
        </w:rPr>
        <w:t>M</w:t>
      </w:r>
      <w:r w:rsidRPr="00F0245C">
        <w:rPr>
          <w:color w:val="000000"/>
          <w:spacing w:val="-1"/>
        </w:rPr>
        <w:t>e</w:t>
      </w:r>
      <w:r w:rsidRPr="00F0245C">
        <w:rPr>
          <w:color w:val="000000"/>
        </w:rPr>
        <w:t>t</w:t>
      </w:r>
      <w:r w:rsidRPr="00F0245C">
        <w:rPr>
          <w:color w:val="000000"/>
          <w:spacing w:val="-1"/>
        </w:rPr>
        <w:t>a</w:t>
      </w:r>
      <w:r w:rsidRPr="00F0245C">
        <w:rPr>
          <w:color w:val="000000"/>
        </w:rPr>
        <w:t>bolism 55</w:t>
      </w:r>
      <w:r w:rsidRPr="00F0245C">
        <w:rPr>
          <w:color w:val="000000"/>
          <w:spacing w:val="-1"/>
        </w:rPr>
        <w:t>(</w:t>
      </w:r>
      <w:r w:rsidRPr="00F0245C">
        <w:rPr>
          <w:color w:val="000000"/>
          <w:spacing w:val="1"/>
        </w:rPr>
        <w:t>S</w:t>
      </w:r>
      <w:r w:rsidRPr="00F0245C">
        <w:rPr>
          <w:color w:val="000000"/>
        </w:rPr>
        <w:t>upp l1</w:t>
      </w:r>
      <w:r w:rsidRPr="00F0245C">
        <w:rPr>
          <w:color w:val="000000"/>
          <w:spacing w:val="-1"/>
        </w:rPr>
        <w:t>)</w:t>
      </w:r>
      <w:r w:rsidRPr="00F0245C">
        <w:rPr>
          <w:color w:val="000000"/>
        </w:rPr>
        <w:t>:99.</w:t>
      </w:r>
    </w:p>
    <w:p w14:paraId="670B0CC0" w14:textId="77777777" w:rsidR="00F23DA0" w:rsidRPr="00F0245C" w:rsidRDefault="00F23DA0" w:rsidP="00F23DA0">
      <w:pPr>
        <w:autoSpaceDE w:val="0"/>
        <w:autoSpaceDN w:val="0"/>
        <w:adjustRightInd w:val="0"/>
        <w:spacing w:before="8" w:line="100" w:lineRule="exact"/>
        <w:rPr>
          <w:color w:val="000000"/>
        </w:rPr>
      </w:pPr>
    </w:p>
    <w:p w14:paraId="2DF5119F"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2009                </w:t>
      </w:r>
      <w:r w:rsidRPr="00F0245C">
        <w:rPr>
          <w:iCs/>
          <w:color w:val="000000"/>
        </w:rPr>
        <w:t>Vija</w:t>
      </w:r>
      <w:r w:rsidRPr="00F0245C">
        <w:rPr>
          <w:iCs/>
          <w:color w:val="000000"/>
          <w:spacing w:val="-1"/>
        </w:rPr>
        <w:t>y</w:t>
      </w:r>
      <w:r w:rsidRPr="00F0245C">
        <w:rPr>
          <w:iCs/>
          <w:color w:val="000000"/>
        </w:rPr>
        <w:t>ad</w:t>
      </w:r>
      <w:r w:rsidRPr="00F0245C">
        <w:rPr>
          <w:iCs/>
          <w:color w:val="000000"/>
          <w:spacing w:val="-1"/>
        </w:rPr>
        <w:t>ev</w:t>
      </w:r>
      <w:r w:rsidRPr="00F0245C">
        <w:rPr>
          <w:iCs/>
          <w:color w:val="000000"/>
        </w:rPr>
        <w:t>a V</w:t>
      </w:r>
      <w:r w:rsidRPr="00F0245C">
        <w:rPr>
          <w:color w:val="000000"/>
        </w:rPr>
        <w:t xml:space="preserve">,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Asso</w:t>
      </w:r>
      <w:r w:rsidRPr="00F0245C">
        <w:rPr>
          <w:color w:val="000000"/>
          <w:spacing w:val="-1"/>
        </w:rPr>
        <w:t>c</w:t>
      </w:r>
      <w:r w:rsidRPr="00F0245C">
        <w:rPr>
          <w:color w:val="000000"/>
        </w:rPr>
        <w:t>i</w:t>
      </w:r>
      <w:r w:rsidRPr="00F0245C">
        <w:rPr>
          <w:color w:val="000000"/>
          <w:spacing w:val="-1"/>
        </w:rPr>
        <w:t>a</w:t>
      </w:r>
      <w:r w:rsidRPr="00F0245C">
        <w:rPr>
          <w:color w:val="000000"/>
        </w:rPr>
        <w:t xml:space="preserve">tion of </w:t>
      </w:r>
      <w:r w:rsidRPr="00F0245C">
        <w:rPr>
          <w:color w:val="000000"/>
          <w:spacing w:val="-5"/>
        </w:rPr>
        <w:t>L</w:t>
      </w:r>
      <w:r w:rsidRPr="00F0245C">
        <w:rPr>
          <w:color w:val="000000"/>
          <w:spacing w:val="-1"/>
        </w:rPr>
        <w:t>e</w:t>
      </w:r>
      <w:r w:rsidRPr="00F0245C">
        <w:rPr>
          <w:color w:val="000000"/>
        </w:rPr>
        <w:t xml:space="preserve">ptin </w:t>
      </w:r>
      <w:r w:rsidRPr="00F0245C">
        <w:rPr>
          <w:color w:val="000000"/>
          <w:spacing w:val="-1"/>
        </w:rPr>
        <w:t>a</w:t>
      </w:r>
      <w:r w:rsidRPr="00F0245C">
        <w:rPr>
          <w:color w:val="000000"/>
        </w:rPr>
        <w:t xml:space="preserve">nd </w:t>
      </w:r>
      <w:r w:rsidRPr="00F0245C">
        <w:rPr>
          <w:color w:val="000000"/>
          <w:spacing w:val="-5"/>
        </w:rPr>
        <w:t>L</w:t>
      </w:r>
      <w:r w:rsidRPr="00F0245C">
        <w:rPr>
          <w:color w:val="000000"/>
          <w:spacing w:val="-1"/>
        </w:rPr>
        <w:t>e</w:t>
      </w:r>
      <w:r w:rsidRPr="00F0245C">
        <w:rPr>
          <w:color w:val="000000"/>
        </w:rPr>
        <w:t xml:space="preserve">ptin </w:t>
      </w:r>
      <w:r w:rsidRPr="00F0245C">
        <w:rPr>
          <w:color w:val="000000"/>
          <w:spacing w:val="1"/>
        </w:rPr>
        <w:t>R</w:t>
      </w:r>
      <w:r w:rsidRPr="00F0245C">
        <w:rPr>
          <w:color w:val="000000"/>
          <w:spacing w:val="-1"/>
        </w:rPr>
        <w:t>ece</w:t>
      </w:r>
      <w:r w:rsidRPr="00F0245C">
        <w:rPr>
          <w:color w:val="000000"/>
        </w:rPr>
        <w:t>ptor</w:t>
      </w:r>
      <w:r w:rsidRPr="00F0245C">
        <w:rPr>
          <w:color w:val="000000"/>
          <w:spacing w:val="-1"/>
        </w:rPr>
        <w:t xml:space="preserve"> </w:t>
      </w:r>
      <w:r w:rsidRPr="00F0245C">
        <w:rPr>
          <w:color w:val="000000"/>
        </w:rPr>
        <w:t>G</w:t>
      </w:r>
      <w:r w:rsidRPr="00F0245C">
        <w:rPr>
          <w:color w:val="000000"/>
          <w:spacing w:val="-1"/>
        </w:rPr>
        <w:t>e</w:t>
      </w:r>
      <w:r w:rsidRPr="00F0245C">
        <w:rPr>
          <w:color w:val="000000"/>
        </w:rPr>
        <w:t>ne</w:t>
      </w:r>
      <w:r w:rsidRPr="00F0245C">
        <w:rPr>
          <w:color w:val="000000"/>
          <w:spacing w:val="-1"/>
        </w:rPr>
        <w:t xml:space="preserve"> </w:t>
      </w:r>
      <w:r w:rsidRPr="00F0245C">
        <w:rPr>
          <w:color w:val="000000"/>
          <w:spacing w:val="1"/>
        </w:rPr>
        <w:t>P</w:t>
      </w:r>
      <w:r w:rsidRPr="00F0245C">
        <w:rPr>
          <w:color w:val="000000"/>
        </w:rPr>
        <w:t>ol</w:t>
      </w:r>
      <w:r w:rsidRPr="00F0245C">
        <w:rPr>
          <w:color w:val="000000"/>
          <w:spacing w:val="-7"/>
        </w:rPr>
        <w:t>y</w:t>
      </w:r>
      <w:r w:rsidRPr="00F0245C">
        <w:rPr>
          <w:color w:val="000000"/>
        </w:rPr>
        <w:t>mo</w:t>
      </w:r>
      <w:r w:rsidRPr="00F0245C">
        <w:rPr>
          <w:color w:val="000000"/>
          <w:spacing w:val="-1"/>
        </w:rPr>
        <w:t>r</w:t>
      </w:r>
      <w:r w:rsidRPr="00F0245C">
        <w:rPr>
          <w:color w:val="000000"/>
        </w:rPr>
        <w:t xml:space="preserve">phisms with </w:t>
      </w:r>
      <w:r w:rsidRPr="00F0245C">
        <w:rPr>
          <w:color w:val="000000"/>
          <w:spacing w:val="1"/>
        </w:rPr>
        <w:t>P</w:t>
      </w:r>
      <w:r w:rsidRPr="00F0245C">
        <w:rPr>
          <w:color w:val="000000"/>
        </w:rPr>
        <w:t>l</w:t>
      </w:r>
      <w:r w:rsidRPr="00F0245C">
        <w:rPr>
          <w:color w:val="000000"/>
          <w:spacing w:val="-1"/>
        </w:rPr>
        <w:t>a</w:t>
      </w:r>
      <w:r w:rsidRPr="00F0245C">
        <w:rPr>
          <w:color w:val="000000"/>
        </w:rPr>
        <w:t>sma</w:t>
      </w:r>
      <w:r w:rsidRPr="00F0245C">
        <w:rPr>
          <w:color w:val="000000"/>
          <w:spacing w:val="-1"/>
        </w:rPr>
        <w:t xml:space="preserve"> </w:t>
      </w:r>
      <w:r w:rsidRPr="00F0245C">
        <w:rPr>
          <w:color w:val="000000"/>
          <w:spacing w:val="-5"/>
        </w:rPr>
        <w:t>L</w:t>
      </w:r>
      <w:r w:rsidRPr="00F0245C">
        <w:rPr>
          <w:color w:val="000000"/>
          <w:spacing w:val="-1"/>
        </w:rPr>
        <w:t>e</w:t>
      </w:r>
      <w:r w:rsidRPr="00F0245C">
        <w:rPr>
          <w:color w:val="000000"/>
        </w:rPr>
        <w:t>ptin in 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nt Gi</w:t>
      </w:r>
      <w:r w:rsidRPr="00F0245C">
        <w:rPr>
          <w:color w:val="000000"/>
          <w:spacing w:val="-1"/>
        </w:rPr>
        <w:t>r</w:t>
      </w:r>
      <w:r w:rsidRPr="00F0245C">
        <w:rPr>
          <w:color w:val="000000"/>
        </w:rPr>
        <w:t>ls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S</w:t>
      </w:r>
      <w:r w:rsidRPr="00F0245C">
        <w:rPr>
          <w:color w:val="000000"/>
          <w:spacing w:val="-7"/>
        </w:rPr>
        <w:t>y</w:t>
      </w:r>
      <w:r w:rsidRPr="00F0245C">
        <w:rPr>
          <w:color w:val="000000"/>
        </w:rPr>
        <w:t>mposium,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t M</w:t>
      </w:r>
      <w:r w:rsidRPr="00F0245C">
        <w:rPr>
          <w:color w:val="000000"/>
          <w:spacing w:val="-1"/>
        </w:rPr>
        <w:t>a</w:t>
      </w:r>
      <w:r w:rsidRPr="00F0245C">
        <w:rPr>
          <w:color w:val="000000"/>
        </w:rPr>
        <w:t>no</w:t>
      </w:r>
      <w:r w:rsidRPr="00F0245C">
        <w:rPr>
          <w:color w:val="000000"/>
          <w:spacing w:val="-1"/>
        </w:rPr>
        <w:t>a</w:t>
      </w:r>
      <w:r w:rsidRPr="00F0245C">
        <w:rPr>
          <w:color w:val="000000"/>
        </w:rPr>
        <w:t>, Ap</w:t>
      </w:r>
      <w:r w:rsidRPr="00F0245C">
        <w:rPr>
          <w:color w:val="000000"/>
          <w:spacing w:val="-1"/>
        </w:rPr>
        <w:t>r</w:t>
      </w:r>
      <w:r w:rsidRPr="00F0245C">
        <w:rPr>
          <w:color w:val="000000"/>
        </w:rPr>
        <w:t>il 4.</w:t>
      </w:r>
    </w:p>
    <w:p w14:paraId="2DB1BB82" w14:textId="77777777" w:rsidR="00F23DA0" w:rsidRPr="00F0245C" w:rsidRDefault="00F23DA0" w:rsidP="00F23DA0">
      <w:pPr>
        <w:autoSpaceDE w:val="0"/>
        <w:autoSpaceDN w:val="0"/>
        <w:adjustRightInd w:val="0"/>
        <w:spacing w:before="8" w:line="280" w:lineRule="exact"/>
        <w:ind w:left="1440" w:hanging="1440"/>
        <w:rPr>
          <w:color w:val="000000"/>
        </w:rPr>
      </w:pPr>
    </w:p>
    <w:p w14:paraId="16732D4A" w14:textId="77777777" w:rsidR="00F23DA0" w:rsidRPr="00F0245C" w:rsidRDefault="00F23DA0" w:rsidP="00F23DA0">
      <w:pPr>
        <w:autoSpaceDE w:val="0"/>
        <w:autoSpaceDN w:val="0"/>
        <w:adjustRightInd w:val="0"/>
        <w:spacing w:line="248" w:lineRule="auto"/>
        <w:ind w:left="1440" w:right="631" w:hanging="1440"/>
        <w:rPr>
          <w:b/>
          <w:color w:val="000000"/>
        </w:rPr>
      </w:pPr>
      <w:r w:rsidRPr="00F0245C">
        <w:rPr>
          <w:color w:val="000000"/>
        </w:rPr>
        <w:t xml:space="preserve">2008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“Fr</w:t>
      </w:r>
      <w:r w:rsidRPr="00F0245C">
        <w:rPr>
          <w:color w:val="000000"/>
        </w:rPr>
        <w:t xml:space="preserve">uit </w:t>
      </w:r>
      <w:r w:rsidRPr="00F0245C">
        <w:rPr>
          <w:color w:val="000000"/>
          <w:spacing w:val="-6"/>
        </w:rPr>
        <w:t>I</w:t>
      </w:r>
      <w:r w:rsidRPr="00F0245C">
        <w:rPr>
          <w:color w:val="000000"/>
        </w:rPr>
        <w:t>nt</w:t>
      </w:r>
      <w:r w:rsidRPr="00F0245C">
        <w:rPr>
          <w:color w:val="000000"/>
          <w:spacing w:val="-1"/>
        </w:rPr>
        <w:t>a</w:t>
      </w:r>
      <w:r w:rsidRPr="00F0245C">
        <w:rPr>
          <w:color w:val="000000"/>
        </w:rPr>
        <w:t>ke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2"/>
        </w:rPr>
        <w:t>B</w:t>
      </w:r>
      <w:r w:rsidRPr="00F0245C">
        <w:rPr>
          <w:color w:val="000000"/>
        </w:rPr>
        <w:t>ody</w:t>
      </w:r>
      <w:r w:rsidRPr="00F0245C">
        <w:rPr>
          <w:color w:val="000000"/>
          <w:spacing w:val="-7"/>
        </w:rPr>
        <w:t xml:space="preserve"> </w:t>
      </w:r>
      <w:r w:rsidRPr="00F0245C">
        <w:rPr>
          <w:color w:val="000000"/>
          <w:spacing w:val="1"/>
        </w:rPr>
        <w:t>S</w:t>
      </w:r>
      <w:r w:rsidRPr="00F0245C">
        <w:rPr>
          <w:color w:val="000000"/>
        </w:rPr>
        <w:t>i</w:t>
      </w:r>
      <w:r w:rsidRPr="00F0245C">
        <w:rPr>
          <w:color w:val="000000"/>
          <w:spacing w:val="1"/>
        </w:rPr>
        <w:t>z</w:t>
      </w:r>
      <w:r w:rsidRPr="00F0245C">
        <w:rPr>
          <w:color w:val="000000"/>
        </w:rPr>
        <w:t>e</w:t>
      </w:r>
      <w:r w:rsidRPr="00F0245C">
        <w:rPr>
          <w:color w:val="000000"/>
          <w:spacing w:val="-1"/>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spacing w:val="-2"/>
        </w:rPr>
        <w:t>g</w:t>
      </w:r>
      <w:r w:rsidRPr="00F0245C">
        <w:rPr>
          <w:color w:val="000000"/>
        </w:rPr>
        <w:t>ion</w:t>
      </w:r>
      <w:r w:rsidRPr="00F0245C">
        <w:rPr>
          <w:color w:val="000000"/>
          <w:spacing w:val="-1"/>
        </w:rPr>
        <w:t xml:space="preserve">”. </w:t>
      </w:r>
      <w:r w:rsidRPr="00F0245C">
        <w:rPr>
          <w:b/>
          <w:bCs/>
          <w:color w:val="000000"/>
        </w:rPr>
        <w:t xml:space="preserve"> </w:t>
      </w:r>
      <w:r w:rsidRPr="00F0245C">
        <w:rPr>
          <w:color w:val="000000"/>
        </w:rPr>
        <w:t>T</w:t>
      </w:r>
      <w:r w:rsidRPr="00F0245C">
        <w:rPr>
          <w:color w:val="000000"/>
          <w:spacing w:val="-1"/>
        </w:rPr>
        <w:t>r</w:t>
      </w:r>
      <w:r w:rsidRPr="00F0245C">
        <w:rPr>
          <w:color w:val="000000"/>
        </w:rPr>
        <w:t>opi</w:t>
      </w:r>
      <w:r w:rsidRPr="00F0245C">
        <w:rPr>
          <w:color w:val="000000"/>
          <w:spacing w:val="-1"/>
        </w:rPr>
        <w:t>ca</w:t>
      </w:r>
      <w:r w:rsidRPr="00F0245C">
        <w:rPr>
          <w:color w:val="000000"/>
        </w:rPr>
        <w:t xml:space="preserve">l </w:t>
      </w:r>
      <w:r w:rsidRPr="00F0245C">
        <w:rPr>
          <w:color w:val="000000"/>
          <w:spacing w:val="-1"/>
        </w:rPr>
        <w:t>Fr</w:t>
      </w:r>
      <w:r w:rsidRPr="00F0245C">
        <w:rPr>
          <w:color w:val="000000"/>
        </w:rPr>
        <w:t>uits in Hum</w:t>
      </w:r>
      <w:r w:rsidRPr="00F0245C">
        <w:rPr>
          <w:color w:val="000000"/>
          <w:spacing w:val="-1"/>
        </w:rPr>
        <w:t>a</w:t>
      </w:r>
      <w:r w:rsidRPr="00F0245C">
        <w:rPr>
          <w:color w:val="000000"/>
        </w:rPr>
        <w:t>n Nut</w:t>
      </w:r>
      <w:r w:rsidRPr="00F0245C">
        <w:rPr>
          <w:color w:val="000000"/>
          <w:spacing w:val="-1"/>
        </w:rPr>
        <w:t>r</w:t>
      </w:r>
      <w:r w:rsidRPr="00F0245C">
        <w:rPr>
          <w:color w:val="000000"/>
        </w:rPr>
        <w:t>ition &amp;</w:t>
      </w:r>
      <w:r w:rsidRPr="00F0245C">
        <w:rPr>
          <w:color w:val="000000"/>
          <w:spacing w:val="-2"/>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xml:space="preserve">, </w:t>
      </w:r>
      <w:r w:rsidRPr="00F0245C">
        <w:rPr>
          <w:color w:val="000000"/>
          <w:spacing w:val="1"/>
        </w:rPr>
        <w:t>C</w:t>
      </w:r>
      <w:r w:rsidRPr="00F0245C">
        <w:rPr>
          <w:color w:val="000000"/>
        </w:rPr>
        <w:t>ou</w:t>
      </w:r>
      <w:r w:rsidRPr="00F0245C">
        <w:rPr>
          <w:color w:val="000000"/>
          <w:spacing w:val="-1"/>
        </w:rPr>
        <w:t>ra</w:t>
      </w:r>
      <w:r w:rsidRPr="00F0245C">
        <w:rPr>
          <w:color w:val="000000"/>
        </w:rPr>
        <w:t xml:space="preserve">n </w:t>
      </w:r>
      <w:r w:rsidRPr="00F0245C">
        <w:rPr>
          <w:color w:val="000000"/>
          <w:spacing w:val="1"/>
        </w:rPr>
        <w:t>C</w:t>
      </w:r>
      <w:r w:rsidRPr="00F0245C">
        <w:rPr>
          <w:color w:val="000000"/>
        </w:rPr>
        <w:t>ov</w:t>
      </w:r>
      <w:r w:rsidRPr="00F0245C">
        <w:rPr>
          <w:color w:val="000000"/>
          <w:spacing w:val="-1"/>
        </w:rPr>
        <w:t>e</w:t>
      </w:r>
      <w:r w:rsidRPr="00F0245C">
        <w:rPr>
          <w:color w:val="000000"/>
        </w:rPr>
        <w:t>, Aust</w:t>
      </w:r>
      <w:r w:rsidRPr="00F0245C">
        <w:rPr>
          <w:color w:val="000000"/>
          <w:spacing w:val="-1"/>
        </w:rPr>
        <w:t>ra</w:t>
      </w:r>
      <w:r w:rsidRPr="00F0245C">
        <w:rPr>
          <w:color w:val="000000"/>
        </w:rPr>
        <w:t>li</w:t>
      </w:r>
      <w:r w:rsidRPr="00F0245C">
        <w:rPr>
          <w:color w:val="000000"/>
          <w:spacing w:val="-1"/>
        </w:rPr>
        <w:t>a</w:t>
      </w:r>
      <w:r w:rsidRPr="00F0245C">
        <w:rPr>
          <w:color w:val="000000"/>
        </w:rPr>
        <w:t>, Nov. 8</w:t>
      </w:r>
      <w:r w:rsidRPr="00F0245C">
        <w:rPr>
          <w:b/>
          <w:color w:val="000000"/>
        </w:rPr>
        <w:t>(Invited).</w:t>
      </w:r>
    </w:p>
    <w:p w14:paraId="5B9D3929" w14:textId="77777777" w:rsidR="00F23DA0" w:rsidRPr="00F0245C" w:rsidRDefault="00F23DA0" w:rsidP="00F23DA0">
      <w:pPr>
        <w:autoSpaceDE w:val="0"/>
        <w:autoSpaceDN w:val="0"/>
        <w:adjustRightInd w:val="0"/>
        <w:spacing w:before="6" w:line="280" w:lineRule="exact"/>
        <w:rPr>
          <w:color w:val="000000"/>
        </w:rPr>
      </w:pPr>
    </w:p>
    <w:p w14:paraId="39A6CC76"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spacing w:val="-1"/>
        </w:rPr>
        <w:t>“</w:t>
      </w:r>
      <w:r w:rsidRPr="00F0245C">
        <w:rPr>
          <w:color w:val="000000"/>
        </w:rPr>
        <w:t>Enh</w:t>
      </w:r>
      <w:r w:rsidRPr="00F0245C">
        <w:rPr>
          <w:color w:val="000000"/>
          <w:spacing w:val="-1"/>
        </w:rPr>
        <w:t>a</w:t>
      </w:r>
      <w:r w:rsidRPr="00F0245C">
        <w:rPr>
          <w:color w:val="000000"/>
        </w:rPr>
        <w:t>n</w:t>
      </w:r>
      <w:r w:rsidRPr="00F0245C">
        <w:rPr>
          <w:color w:val="000000"/>
          <w:spacing w:val="-1"/>
        </w:rPr>
        <w:t>c</w:t>
      </w:r>
      <w:r w:rsidRPr="00F0245C">
        <w:rPr>
          <w:color w:val="000000"/>
        </w:rPr>
        <w:t>ing</w:t>
      </w:r>
      <w:r w:rsidRPr="00F0245C">
        <w:rPr>
          <w:color w:val="000000"/>
          <w:spacing w:val="-2"/>
        </w:rPr>
        <w:t xml:space="preserve"> B</w:t>
      </w:r>
      <w:r w:rsidRPr="00F0245C">
        <w:rPr>
          <w:color w:val="000000"/>
        </w:rPr>
        <w:t>one</w:t>
      </w:r>
      <w:r w:rsidRPr="00F0245C">
        <w:rPr>
          <w:color w:val="000000"/>
          <w:spacing w:val="-1"/>
        </w:rPr>
        <w:t xml:space="preserve"> </w:t>
      </w:r>
      <w:r w:rsidRPr="00F0245C">
        <w:rPr>
          <w:color w:val="000000"/>
        </w:rPr>
        <w:t>M</w:t>
      </w:r>
      <w:r w:rsidRPr="00F0245C">
        <w:rPr>
          <w:color w:val="000000"/>
          <w:spacing w:val="-1"/>
        </w:rPr>
        <w:t>a</w:t>
      </w:r>
      <w:r w:rsidRPr="00F0245C">
        <w:rPr>
          <w:color w:val="000000"/>
        </w:rPr>
        <w:t>ss of</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nts”</w:t>
      </w:r>
      <w:r w:rsidRPr="00F0245C">
        <w:rPr>
          <w:color w:val="000000"/>
          <w:spacing w:val="-1"/>
        </w:rPr>
        <w:t xml:space="preserve"> </w:t>
      </w:r>
      <w:r w:rsidRPr="00F0245C">
        <w:rPr>
          <w:color w:val="000000"/>
          <w:spacing w:val="1"/>
        </w:rPr>
        <w:t>P</w:t>
      </w:r>
      <w:r w:rsidRPr="00F0245C">
        <w:rPr>
          <w:color w:val="000000"/>
          <w:spacing w:val="-1"/>
        </w:rPr>
        <w:t>e</w:t>
      </w:r>
      <w:r w:rsidRPr="00F0245C">
        <w:rPr>
          <w:color w:val="000000"/>
        </w:rPr>
        <w:t>di</w:t>
      </w:r>
      <w:r w:rsidRPr="00F0245C">
        <w:rPr>
          <w:color w:val="000000"/>
          <w:spacing w:val="-1"/>
        </w:rPr>
        <w:t>a</w:t>
      </w:r>
      <w:r w:rsidRPr="00F0245C">
        <w:rPr>
          <w:color w:val="000000"/>
        </w:rPr>
        <w:t>t</w:t>
      </w:r>
      <w:r w:rsidRPr="00F0245C">
        <w:rPr>
          <w:color w:val="000000"/>
          <w:spacing w:val="-1"/>
        </w:rPr>
        <w:t>r</w:t>
      </w:r>
      <w:r w:rsidRPr="00F0245C">
        <w:rPr>
          <w:color w:val="000000"/>
        </w:rPr>
        <w:t>i</w:t>
      </w:r>
      <w:r w:rsidRPr="00F0245C">
        <w:rPr>
          <w:color w:val="000000"/>
          <w:spacing w:val="-1"/>
        </w:rPr>
        <w:t>c</w:t>
      </w:r>
      <w:r w:rsidRPr="00F0245C">
        <w:rPr>
          <w:color w:val="000000"/>
        </w:rPr>
        <w:t xml:space="preserve">s </w:t>
      </w:r>
      <w:r w:rsidRPr="00F0245C">
        <w:rPr>
          <w:color w:val="000000"/>
          <w:spacing w:val="-6"/>
        </w:rPr>
        <w:t>I</w:t>
      </w:r>
      <w:r w:rsidRPr="00F0245C">
        <w:rPr>
          <w:color w:val="000000"/>
        </w:rPr>
        <w:t>sl</w:t>
      </w:r>
      <w:r w:rsidRPr="00F0245C">
        <w:rPr>
          <w:color w:val="000000"/>
          <w:spacing w:val="-1"/>
        </w:rPr>
        <w:t>a</w:t>
      </w:r>
      <w:r w:rsidRPr="00F0245C">
        <w:rPr>
          <w:color w:val="000000"/>
        </w:rPr>
        <w:t>nd st</w:t>
      </w:r>
      <w:r w:rsidRPr="00F0245C">
        <w:rPr>
          <w:color w:val="000000"/>
          <w:spacing w:val="-7"/>
        </w:rPr>
        <w:t>y</w:t>
      </w:r>
      <w:r w:rsidRPr="00F0245C">
        <w:rPr>
          <w:color w:val="000000"/>
        </w:rPr>
        <w:t>l</w:t>
      </w:r>
      <w:r w:rsidRPr="00F0245C">
        <w:rPr>
          <w:color w:val="000000"/>
          <w:spacing w:val="-1"/>
        </w:rPr>
        <w:t>e</w:t>
      </w:r>
      <w:r w:rsidRPr="00F0245C">
        <w:rPr>
          <w:color w:val="000000"/>
        </w:rPr>
        <w:t>: the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 visit, Honolulu, HI</w:t>
      </w:r>
      <w:r w:rsidRPr="00F0245C">
        <w:rPr>
          <w:color w:val="000000"/>
          <w:spacing w:val="-6"/>
        </w:rPr>
        <w:t xml:space="preserve"> </w:t>
      </w:r>
      <w:r w:rsidRPr="00F0245C">
        <w:rPr>
          <w:color w:val="000000"/>
        </w:rPr>
        <w:t>O</w:t>
      </w:r>
      <w:r w:rsidRPr="00F0245C">
        <w:rPr>
          <w:color w:val="000000"/>
          <w:spacing w:val="-1"/>
        </w:rPr>
        <w:t>c</w:t>
      </w:r>
      <w:r w:rsidRPr="00F0245C">
        <w:rPr>
          <w:color w:val="000000"/>
        </w:rPr>
        <w:t>tob</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9 </w:t>
      </w:r>
      <w:r w:rsidRPr="00F0245C">
        <w:rPr>
          <w:b/>
          <w:color w:val="000000"/>
        </w:rPr>
        <w:t>(Invited).</w:t>
      </w:r>
    </w:p>
    <w:p w14:paraId="4EFE9A4A" w14:textId="77777777" w:rsidR="00F23DA0" w:rsidRPr="00F0245C" w:rsidRDefault="00F23DA0" w:rsidP="00F23DA0">
      <w:pPr>
        <w:autoSpaceDE w:val="0"/>
        <w:autoSpaceDN w:val="0"/>
        <w:adjustRightInd w:val="0"/>
        <w:spacing w:before="12" w:line="280" w:lineRule="exact"/>
        <w:ind w:left="1440" w:hanging="1440"/>
        <w:rPr>
          <w:color w:val="000000"/>
        </w:rPr>
      </w:pPr>
    </w:p>
    <w:p w14:paraId="1871F768" w14:textId="77777777" w:rsidR="00F23DA0" w:rsidRPr="00F0245C" w:rsidRDefault="00F23DA0" w:rsidP="00F23DA0">
      <w:pPr>
        <w:autoSpaceDE w:val="0"/>
        <w:autoSpaceDN w:val="0"/>
        <w:adjustRightInd w:val="0"/>
        <w:spacing w:line="284" w:lineRule="exact"/>
        <w:ind w:left="1440" w:right="355" w:hanging="1440"/>
        <w:rPr>
          <w:color w:val="000000"/>
        </w:rPr>
      </w:pPr>
      <w:r w:rsidRPr="00F0245C">
        <w:rPr>
          <w:color w:val="000000"/>
        </w:rPr>
        <w:t xml:space="preserve">2008                </w:t>
      </w:r>
      <w:r w:rsidRPr="00F0245C">
        <w:rPr>
          <w:iCs/>
          <w:color w:val="000000"/>
        </w:rPr>
        <w:t>Osborne</w:t>
      </w:r>
      <w:r w:rsidRPr="00F0245C">
        <w:rPr>
          <w:iCs/>
          <w:color w:val="000000"/>
          <w:spacing w:val="-1"/>
        </w:rPr>
        <w:t xml:space="preserve"> </w:t>
      </w:r>
      <w:r w:rsidRPr="00F0245C">
        <w:rPr>
          <w:iCs/>
          <w:color w:val="000000"/>
        </w:rPr>
        <w:t>D</w:t>
      </w:r>
      <w:r w:rsidRPr="00F0245C">
        <w:rPr>
          <w:iCs/>
          <w:color w:val="000000"/>
          <w:spacing w:val="1"/>
        </w:rPr>
        <w:t>L</w:t>
      </w:r>
      <w:r w:rsidRPr="00F0245C">
        <w:rPr>
          <w:color w:val="000000"/>
        </w:rPr>
        <w:t xml:space="preserve">, </w:t>
      </w:r>
      <w:r w:rsidRPr="00F0245C">
        <w:rPr>
          <w:color w:val="000000"/>
          <w:spacing w:val="1"/>
        </w:rPr>
        <w:t>W</w:t>
      </w:r>
      <w:r w:rsidRPr="00F0245C">
        <w:rPr>
          <w:color w:val="000000"/>
          <w:spacing w:val="-1"/>
        </w:rPr>
        <w:t>ea</w:t>
      </w:r>
      <w:r w:rsidRPr="00F0245C">
        <w:rPr>
          <w:color w:val="000000"/>
        </w:rPr>
        <w:t>v</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C</w:t>
      </w:r>
      <w:r w:rsidRPr="00F0245C">
        <w:rPr>
          <w:color w:val="000000"/>
        </w:rPr>
        <w:t>,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spacing w:val="-5"/>
        </w:rPr>
        <w:t>L</w:t>
      </w:r>
      <w:r w:rsidRPr="00F0245C">
        <w:rPr>
          <w:color w:val="000000"/>
        </w:rPr>
        <w:t>D, M</w:t>
      </w:r>
      <w:r w:rsidRPr="00F0245C">
        <w:rPr>
          <w:color w:val="000000"/>
          <w:spacing w:val="-1"/>
        </w:rPr>
        <w:t>c</w:t>
      </w:r>
      <w:r w:rsidRPr="00F0245C">
        <w:rPr>
          <w:color w:val="000000"/>
          <w:spacing w:val="1"/>
        </w:rPr>
        <w:t>C</w:t>
      </w:r>
      <w:r w:rsidRPr="00F0245C">
        <w:rPr>
          <w:color w:val="000000"/>
          <w:spacing w:val="-1"/>
        </w:rPr>
        <w:t>a</w:t>
      </w:r>
      <w:r w:rsidRPr="00F0245C">
        <w:rPr>
          <w:color w:val="000000"/>
        </w:rPr>
        <w:t>be</w:t>
      </w:r>
      <w:r w:rsidRPr="00F0245C">
        <w:rPr>
          <w:color w:val="000000"/>
          <w:spacing w:val="-1"/>
        </w:rPr>
        <w:t xml:space="preserve"> </w:t>
      </w:r>
      <w:r w:rsidRPr="00F0245C">
        <w:rPr>
          <w:color w:val="000000"/>
        </w:rPr>
        <w:t xml:space="preserve">GM,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2"/>
        </w:rPr>
        <w:t>B</w:t>
      </w:r>
      <w:r w:rsidRPr="00F0245C">
        <w:rPr>
          <w:color w:val="000000"/>
        </w:rPr>
        <w:t>oush</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C</w:t>
      </w:r>
      <w:r w:rsidRPr="00F0245C">
        <w:rPr>
          <w:color w:val="000000"/>
        </w:rPr>
        <w:t xml:space="preserve">, </w:t>
      </w:r>
      <w:r w:rsidRPr="00F0245C">
        <w:rPr>
          <w:color w:val="000000"/>
          <w:spacing w:val="1"/>
        </w:rPr>
        <w:t>S</w:t>
      </w:r>
      <w:r w:rsidRPr="00F0245C">
        <w:rPr>
          <w:color w:val="000000"/>
          <w:spacing w:val="-1"/>
        </w:rPr>
        <w:t>a</w:t>
      </w:r>
      <w:r w:rsidRPr="00F0245C">
        <w:rPr>
          <w:color w:val="000000"/>
        </w:rPr>
        <w:t>v</w:t>
      </w:r>
      <w:r w:rsidRPr="00F0245C">
        <w:rPr>
          <w:color w:val="000000"/>
          <w:spacing w:val="-1"/>
        </w:rPr>
        <w:t>a</w:t>
      </w:r>
      <w:r w:rsidRPr="00F0245C">
        <w:rPr>
          <w:color w:val="000000"/>
        </w:rPr>
        <w:t>i</w:t>
      </w:r>
      <w:r w:rsidRPr="00F0245C">
        <w:rPr>
          <w:color w:val="000000"/>
          <w:spacing w:val="-1"/>
        </w:rPr>
        <w:t>a</w:t>
      </w:r>
      <w:r w:rsidRPr="00F0245C">
        <w:rPr>
          <w:color w:val="000000"/>
        </w:rPr>
        <w:t xml:space="preserve">no DA. </w:t>
      </w:r>
      <w:r w:rsidRPr="00F0245C">
        <w:rPr>
          <w:color w:val="000000"/>
          <w:spacing w:val="-1"/>
        </w:rPr>
        <w:t>“</w:t>
      </w:r>
      <w:r w:rsidRPr="00F0245C">
        <w:rPr>
          <w:color w:val="000000"/>
        </w:rPr>
        <w:t>Ass</w:t>
      </w:r>
      <w:r w:rsidRPr="00F0245C">
        <w:rPr>
          <w:color w:val="000000"/>
          <w:spacing w:val="-1"/>
        </w:rPr>
        <w:t>e</w:t>
      </w:r>
      <w:r w:rsidRPr="00F0245C">
        <w:rPr>
          <w:color w:val="000000"/>
        </w:rPr>
        <w:t>ssing</w:t>
      </w:r>
      <w:r w:rsidRPr="00F0245C">
        <w:rPr>
          <w:color w:val="000000"/>
          <w:spacing w:val="-2"/>
        </w:rPr>
        <w:t xml:space="preserve"> </w:t>
      </w:r>
      <w:r w:rsidRPr="00F0245C">
        <w:rPr>
          <w:color w:val="000000"/>
        </w:rPr>
        <w:t>the</w:t>
      </w:r>
      <w:r w:rsidRPr="00F0245C">
        <w:rPr>
          <w:color w:val="000000"/>
          <w:spacing w:val="-1"/>
        </w:rPr>
        <w:t xml:space="preserve"> re</w:t>
      </w:r>
      <w:r w:rsidRPr="00F0245C">
        <w:rPr>
          <w:color w:val="000000"/>
        </w:rPr>
        <w:t>l</w:t>
      </w:r>
      <w:r w:rsidRPr="00F0245C">
        <w:rPr>
          <w:color w:val="000000"/>
          <w:spacing w:val="-1"/>
        </w:rPr>
        <w:t>a</w:t>
      </w:r>
      <w:r w:rsidRPr="00F0245C">
        <w:rPr>
          <w:color w:val="000000"/>
        </w:rPr>
        <w:t>tionship b</w:t>
      </w:r>
      <w:r w:rsidRPr="00F0245C">
        <w:rPr>
          <w:color w:val="000000"/>
          <w:spacing w:val="-1"/>
        </w:rPr>
        <w:t>e</w:t>
      </w:r>
      <w:r w:rsidRPr="00F0245C">
        <w:rPr>
          <w:color w:val="000000"/>
        </w:rPr>
        <w:t>tw</w:t>
      </w:r>
      <w:r w:rsidRPr="00F0245C">
        <w:rPr>
          <w:color w:val="000000"/>
          <w:spacing w:val="-1"/>
        </w:rPr>
        <w:t>ee</w:t>
      </w:r>
      <w:r w:rsidRPr="00F0245C">
        <w:rPr>
          <w:color w:val="000000"/>
        </w:rPr>
        <w:t>n skin pi</w:t>
      </w:r>
      <w:r w:rsidRPr="00F0245C">
        <w:rPr>
          <w:color w:val="000000"/>
          <w:spacing w:val="-2"/>
        </w:rPr>
        <w:t>g</w:t>
      </w:r>
      <w:r w:rsidRPr="00F0245C">
        <w:rPr>
          <w:color w:val="000000"/>
        </w:rPr>
        <w:t>m</w:t>
      </w:r>
      <w:r w:rsidRPr="00F0245C">
        <w:rPr>
          <w:color w:val="000000"/>
          <w:spacing w:val="-1"/>
        </w:rPr>
        <w:t>e</w:t>
      </w:r>
      <w:r w:rsidRPr="00F0245C">
        <w:rPr>
          <w:color w:val="000000"/>
        </w:rPr>
        <w:t>nt</w:t>
      </w:r>
      <w:r w:rsidRPr="00F0245C">
        <w:rPr>
          <w:color w:val="000000"/>
          <w:spacing w:val="-1"/>
        </w:rPr>
        <w:t>a</w:t>
      </w:r>
      <w:r w:rsidRPr="00F0245C">
        <w:rPr>
          <w:color w:val="000000"/>
        </w:rPr>
        <w:t xml:space="preserve">tion </w:t>
      </w:r>
      <w:r w:rsidRPr="00F0245C">
        <w:rPr>
          <w:color w:val="000000"/>
          <w:spacing w:val="-1"/>
        </w:rPr>
        <w:t>a</w:t>
      </w:r>
      <w:r w:rsidRPr="00F0245C">
        <w:rPr>
          <w:color w:val="000000"/>
        </w:rPr>
        <w:t>nd m</w:t>
      </w:r>
      <w:r w:rsidRPr="00F0245C">
        <w:rPr>
          <w:color w:val="000000"/>
          <w:spacing w:val="-1"/>
        </w:rPr>
        <w:t>ea</w:t>
      </w:r>
      <w:r w:rsidRPr="00F0245C">
        <w:rPr>
          <w:color w:val="000000"/>
        </w:rPr>
        <w:t>su</w:t>
      </w:r>
      <w:r w:rsidRPr="00F0245C">
        <w:rPr>
          <w:color w:val="000000"/>
          <w:spacing w:val="-1"/>
        </w:rPr>
        <w:t>re</w:t>
      </w:r>
      <w:r w:rsidRPr="00F0245C">
        <w:rPr>
          <w:color w:val="000000"/>
        </w:rPr>
        <w:t>s of</w:t>
      </w:r>
      <w:r w:rsidRPr="00F0245C">
        <w:rPr>
          <w:color w:val="000000"/>
          <w:spacing w:val="-1"/>
        </w:rPr>
        <w:t xml:space="preserve"> </w:t>
      </w:r>
      <w:r w:rsidRPr="00F0245C">
        <w:rPr>
          <w:color w:val="000000"/>
        </w:rPr>
        <w:t>bone</w:t>
      </w:r>
      <w:r w:rsidRPr="00F0245C">
        <w:rPr>
          <w:color w:val="000000"/>
          <w:spacing w:val="-1"/>
        </w:rPr>
        <w:t xml:space="preserve"> </w:t>
      </w:r>
      <w:r w:rsidRPr="00F0245C">
        <w:rPr>
          <w:color w:val="000000"/>
        </w:rPr>
        <w:t>st</w:t>
      </w:r>
      <w:r w:rsidRPr="00F0245C">
        <w:rPr>
          <w:color w:val="000000"/>
          <w:spacing w:val="-1"/>
        </w:rPr>
        <w:t>re</w:t>
      </w:r>
      <w:r w:rsidRPr="00F0245C">
        <w:rPr>
          <w:color w:val="000000"/>
        </w:rPr>
        <w:t>n</w:t>
      </w:r>
      <w:r w:rsidRPr="00F0245C">
        <w:rPr>
          <w:color w:val="000000"/>
          <w:spacing w:val="-2"/>
        </w:rPr>
        <w:t>g</w:t>
      </w:r>
      <w:r w:rsidRPr="00F0245C">
        <w:rPr>
          <w:color w:val="000000"/>
        </w:rPr>
        <w:t xml:space="preserve">th 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1"/>
        </w:rPr>
        <w:t>fe</w:t>
      </w:r>
      <w:r w:rsidRPr="00F0245C">
        <w:rPr>
          <w:color w:val="000000"/>
        </w:rPr>
        <w:t>m</w:t>
      </w:r>
      <w:r w:rsidRPr="00F0245C">
        <w:rPr>
          <w:color w:val="000000"/>
          <w:spacing w:val="-1"/>
        </w:rPr>
        <w:t>a</w:t>
      </w:r>
      <w:r w:rsidRPr="00F0245C">
        <w:rPr>
          <w:color w:val="000000"/>
        </w:rPr>
        <w:t>l</w:t>
      </w:r>
      <w:r w:rsidRPr="00F0245C">
        <w:rPr>
          <w:color w:val="000000"/>
          <w:spacing w:val="-1"/>
        </w:rPr>
        <w:t>e</w:t>
      </w:r>
      <w:r w:rsidRPr="00F0245C">
        <w:rPr>
          <w:color w:val="000000"/>
        </w:rPr>
        <w:t>s living</w:t>
      </w:r>
      <w:r w:rsidRPr="00F0245C">
        <w:rPr>
          <w:color w:val="000000"/>
          <w:spacing w:val="-2"/>
        </w:rPr>
        <w:t xml:space="preserve"> </w:t>
      </w:r>
      <w:r w:rsidRPr="00F0245C">
        <w:rPr>
          <w:color w:val="000000"/>
        </w:rPr>
        <w:t>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77</w:t>
      </w:r>
      <w:r w:rsidRPr="00F0245C">
        <w:rPr>
          <w:color w:val="000000"/>
          <w:spacing w:val="-1"/>
          <w:position w:val="11"/>
        </w:rPr>
        <w:t>t</w:t>
      </w:r>
      <w:r w:rsidRPr="00F0245C">
        <w:rPr>
          <w:color w:val="000000"/>
          <w:position w:val="11"/>
        </w:rPr>
        <w:t>h</w:t>
      </w:r>
      <w:r w:rsidRPr="00F0245C">
        <w:rPr>
          <w:color w:val="000000"/>
          <w:spacing w:val="19"/>
          <w:position w:val="11"/>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ting</w:t>
      </w:r>
      <w:r w:rsidRPr="00F0245C">
        <w:rPr>
          <w:color w:val="000000"/>
          <w:spacing w:val="-2"/>
        </w:rPr>
        <w:t xml:space="preserve">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n Asso</w:t>
      </w:r>
      <w:r w:rsidRPr="00F0245C">
        <w:rPr>
          <w:color w:val="000000"/>
          <w:spacing w:val="-1"/>
        </w:rPr>
        <w:t>c</w:t>
      </w:r>
      <w:r w:rsidRPr="00F0245C">
        <w:rPr>
          <w:color w:val="000000"/>
        </w:rPr>
        <w:t>i</w:t>
      </w:r>
      <w:r w:rsidRPr="00F0245C">
        <w:rPr>
          <w:color w:val="000000"/>
          <w:spacing w:val="-1"/>
        </w:rPr>
        <w:t>a</w:t>
      </w:r>
      <w:r w:rsidRPr="00F0245C">
        <w:rPr>
          <w:color w:val="000000"/>
        </w:rPr>
        <w:t>tion of</w:t>
      </w:r>
      <w:r w:rsidRPr="00F0245C">
        <w:rPr>
          <w:color w:val="000000"/>
          <w:spacing w:val="-1"/>
        </w:rPr>
        <w:t xml:space="preserve"> </w:t>
      </w:r>
      <w:r w:rsidRPr="00F0245C">
        <w:rPr>
          <w:color w:val="000000"/>
          <w:spacing w:val="1"/>
        </w:rPr>
        <w:t>P</w:t>
      </w:r>
      <w:r w:rsidRPr="00F0245C">
        <w:rPr>
          <w:color w:val="000000"/>
        </w:rPr>
        <w:t>h</w:t>
      </w:r>
      <w:r w:rsidRPr="00F0245C">
        <w:rPr>
          <w:color w:val="000000"/>
          <w:spacing w:val="-7"/>
        </w:rPr>
        <w:t>y</w:t>
      </w:r>
      <w:r w:rsidRPr="00F0245C">
        <w:rPr>
          <w:color w:val="000000"/>
        </w:rPr>
        <w:t>si</w:t>
      </w:r>
      <w:r w:rsidRPr="00F0245C">
        <w:rPr>
          <w:color w:val="000000"/>
          <w:spacing w:val="-1"/>
        </w:rPr>
        <w:t>ca</w:t>
      </w:r>
      <w:r w:rsidRPr="00F0245C">
        <w:rPr>
          <w:color w:val="000000"/>
        </w:rPr>
        <w:t>l Anth</w:t>
      </w:r>
      <w:r w:rsidRPr="00F0245C">
        <w:rPr>
          <w:color w:val="000000"/>
          <w:spacing w:val="-1"/>
        </w:rPr>
        <w:t>r</w:t>
      </w:r>
      <w:r w:rsidRPr="00F0245C">
        <w:rPr>
          <w:color w:val="000000"/>
        </w:rPr>
        <w:t>opolo</w:t>
      </w:r>
      <w:r w:rsidRPr="00F0245C">
        <w:rPr>
          <w:color w:val="000000"/>
          <w:spacing w:val="-2"/>
        </w:rPr>
        <w:t>g</w:t>
      </w:r>
      <w:r w:rsidRPr="00F0245C">
        <w:rPr>
          <w:color w:val="000000"/>
        </w:rPr>
        <w:t xml:space="preserve">ists, </w:t>
      </w:r>
      <w:r w:rsidRPr="00F0245C">
        <w:rPr>
          <w:color w:val="000000"/>
          <w:spacing w:val="1"/>
        </w:rPr>
        <w:t>C</w:t>
      </w:r>
      <w:r w:rsidRPr="00F0245C">
        <w:rPr>
          <w:color w:val="000000"/>
        </w:rPr>
        <w:t>olumbus, OH, Ap</w:t>
      </w:r>
      <w:r w:rsidRPr="00F0245C">
        <w:rPr>
          <w:color w:val="000000"/>
          <w:spacing w:val="-1"/>
        </w:rPr>
        <w:t>r</w:t>
      </w:r>
      <w:r w:rsidRPr="00F0245C">
        <w:rPr>
          <w:color w:val="000000"/>
        </w:rPr>
        <w:t>il 11.</w:t>
      </w:r>
    </w:p>
    <w:p w14:paraId="672D012F" w14:textId="77777777" w:rsidR="00F23DA0" w:rsidRPr="00F0245C" w:rsidRDefault="00F23DA0" w:rsidP="00F23DA0">
      <w:pPr>
        <w:autoSpaceDE w:val="0"/>
        <w:autoSpaceDN w:val="0"/>
        <w:adjustRightInd w:val="0"/>
        <w:spacing w:before="7" w:line="280" w:lineRule="exact"/>
        <w:ind w:left="1440" w:hanging="1440"/>
        <w:rPr>
          <w:color w:val="000000"/>
        </w:rPr>
      </w:pPr>
    </w:p>
    <w:p w14:paraId="44934EF3" w14:textId="77777777" w:rsidR="00F23DA0" w:rsidRPr="00F0245C" w:rsidRDefault="00F23DA0" w:rsidP="00F23DA0">
      <w:pPr>
        <w:autoSpaceDE w:val="0"/>
        <w:autoSpaceDN w:val="0"/>
        <w:adjustRightInd w:val="0"/>
        <w:spacing w:line="284" w:lineRule="exact"/>
        <w:ind w:left="1440" w:right="71" w:hanging="1440"/>
        <w:rPr>
          <w:color w:val="000000"/>
        </w:rPr>
      </w:pPr>
      <w:r w:rsidRPr="00F0245C">
        <w:rPr>
          <w:color w:val="000000"/>
        </w:rPr>
        <w:t xml:space="preserve">2008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w:t>
      </w:r>
      <w:r w:rsidRPr="00F0245C">
        <w:rPr>
          <w:color w:val="000000"/>
        </w:rPr>
        <w:t>illi</w:t>
      </w:r>
      <w:r w:rsidRPr="00F0245C">
        <w:rPr>
          <w:color w:val="000000"/>
          <w:spacing w:val="-1"/>
        </w:rPr>
        <w:t>a</w:t>
      </w:r>
      <w:r w:rsidRPr="00F0245C">
        <w:rPr>
          <w:color w:val="000000"/>
        </w:rPr>
        <w:t>ms A, Vino</w:t>
      </w:r>
      <w:r w:rsidRPr="00F0245C">
        <w:rPr>
          <w:color w:val="000000"/>
          <w:spacing w:val="-7"/>
        </w:rPr>
        <w:t>y</w:t>
      </w:r>
      <w:r w:rsidRPr="00F0245C">
        <w:rPr>
          <w:color w:val="000000"/>
        </w:rPr>
        <w:t>a</w:t>
      </w:r>
      <w:r w:rsidRPr="00F0245C">
        <w:rPr>
          <w:color w:val="000000"/>
          <w:spacing w:val="-1"/>
        </w:rPr>
        <w:t xml:space="preserve"> </w:t>
      </w:r>
      <w:r w:rsidRPr="00F0245C">
        <w:rPr>
          <w:color w:val="000000"/>
        </w:rPr>
        <w:t>A</w:t>
      </w:r>
      <w:r w:rsidRPr="00F0245C">
        <w:rPr>
          <w:color w:val="000000"/>
          <w:spacing w:val="1"/>
        </w:rPr>
        <w:t>C</w:t>
      </w:r>
      <w:r w:rsidRPr="00F0245C">
        <w:rPr>
          <w:color w:val="000000"/>
        </w:rPr>
        <w:t>, Vo</w:t>
      </w:r>
      <w:r w:rsidRPr="00F0245C">
        <w:rPr>
          <w:color w:val="000000"/>
          <w:spacing w:val="-2"/>
        </w:rPr>
        <w:t>g</w:t>
      </w:r>
      <w:r w:rsidRPr="00F0245C">
        <w:rPr>
          <w:color w:val="000000"/>
        </w:rPr>
        <w:t xml:space="preserve">t T. </w:t>
      </w:r>
      <w:r w:rsidRPr="00F0245C">
        <w:rPr>
          <w:color w:val="000000"/>
          <w:spacing w:val="-1"/>
        </w:rPr>
        <w:t>“</w:t>
      </w:r>
      <w:r w:rsidRPr="00F0245C">
        <w:rPr>
          <w:color w:val="000000"/>
        </w:rPr>
        <w:t>US</w:t>
      </w:r>
      <w:r w:rsidRPr="00F0245C">
        <w:rPr>
          <w:color w:val="000000"/>
          <w:spacing w:val="1"/>
        </w:rPr>
        <w:t xml:space="preserve"> </w:t>
      </w:r>
      <w:r w:rsidRPr="00F0245C">
        <w:rPr>
          <w:color w:val="000000"/>
        </w:rPr>
        <w:t>immi</w:t>
      </w:r>
      <w:r w:rsidRPr="00F0245C">
        <w:rPr>
          <w:color w:val="000000"/>
          <w:spacing w:val="-2"/>
        </w:rPr>
        <w:t>g</w:t>
      </w:r>
      <w:r w:rsidRPr="00F0245C">
        <w:rPr>
          <w:color w:val="000000"/>
          <w:spacing w:val="-1"/>
        </w:rPr>
        <w:t>ra</w:t>
      </w:r>
      <w:r w:rsidRPr="00F0245C">
        <w:rPr>
          <w:color w:val="000000"/>
        </w:rPr>
        <w:t xml:space="preserve">tion 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w:t>
      </w:r>
      <w:r w:rsidRPr="00F0245C">
        <w:rPr>
          <w:color w:val="000000"/>
        </w:rPr>
        <w:t>n</w:t>
      </w:r>
      <w:r w:rsidRPr="00F0245C">
        <w:rPr>
          <w:color w:val="000000"/>
          <w:spacing w:val="-1"/>
        </w:rPr>
        <w:t>-</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rPr>
        <w:t>hot</w:t>
      </w:r>
      <w:r w:rsidRPr="00F0245C">
        <w:rPr>
          <w:color w:val="000000"/>
          <w:spacing w:val="-1"/>
        </w:rPr>
        <w:t>e</w:t>
      </w:r>
      <w:r w:rsidRPr="00F0245C">
        <w:rPr>
          <w:color w:val="000000"/>
        </w:rPr>
        <w:t>l wo</w:t>
      </w:r>
      <w:r w:rsidRPr="00F0245C">
        <w:rPr>
          <w:color w:val="000000"/>
          <w:spacing w:val="-1"/>
        </w:rPr>
        <w:t>r</w:t>
      </w:r>
      <w:r w:rsidRPr="00F0245C">
        <w:rPr>
          <w:color w:val="000000"/>
        </w:rPr>
        <w:t>k</w:t>
      </w:r>
      <w:r w:rsidRPr="00F0245C">
        <w:rPr>
          <w:color w:val="000000"/>
          <w:spacing w:val="-1"/>
        </w:rPr>
        <w:t>er</w:t>
      </w:r>
      <w:r w:rsidRPr="00F0245C">
        <w:rPr>
          <w:color w:val="000000"/>
        </w:rPr>
        <w:t>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14</w:t>
      </w:r>
      <w:r w:rsidRPr="00F0245C">
        <w:rPr>
          <w:color w:val="000000"/>
          <w:spacing w:val="-1"/>
          <w:w w:val="98"/>
          <w:position w:val="11"/>
        </w:rPr>
        <w:t>t</w:t>
      </w:r>
      <w:r w:rsidRPr="00F0245C">
        <w:rPr>
          <w:color w:val="000000"/>
          <w:w w:val="98"/>
          <w:position w:val="11"/>
        </w:rPr>
        <w:t>h</w:t>
      </w:r>
      <w:r w:rsidRPr="00F0245C">
        <w:rPr>
          <w:color w:val="000000"/>
          <w:spacing w:val="20"/>
          <w:position w:val="11"/>
        </w:rPr>
        <w:t xml:space="preserve"> </w:t>
      </w:r>
      <w:r w:rsidRPr="00F0245C">
        <w:rPr>
          <w:color w:val="000000"/>
        </w:rPr>
        <w:t>Annu</w:t>
      </w:r>
      <w:r w:rsidRPr="00F0245C">
        <w:rPr>
          <w:color w:val="000000"/>
          <w:spacing w:val="-1"/>
        </w:rPr>
        <w:t>a</w:t>
      </w:r>
      <w:r w:rsidRPr="00F0245C">
        <w:rPr>
          <w:color w:val="000000"/>
        </w:rPr>
        <w:t xml:space="preserve">l HMO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 xml:space="preserve">k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Minn</w:t>
      </w:r>
      <w:r w:rsidRPr="00F0245C">
        <w:rPr>
          <w:color w:val="000000"/>
          <w:spacing w:val="-1"/>
        </w:rPr>
        <w:t>ea</w:t>
      </w:r>
      <w:r w:rsidRPr="00F0245C">
        <w:rPr>
          <w:color w:val="000000"/>
        </w:rPr>
        <w:t>polis, MN, Ap</w:t>
      </w:r>
      <w:r w:rsidRPr="00F0245C">
        <w:rPr>
          <w:color w:val="000000"/>
          <w:spacing w:val="-1"/>
        </w:rPr>
        <w:t>r</w:t>
      </w:r>
      <w:r w:rsidRPr="00F0245C">
        <w:rPr>
          <w:color w:val="000000"/>
        </w:rPr>
        <w:t>il 13</w:t>
      </w:r>
      <w:r w:rsidRPr="00F0245C">
        <w:rPr>
          <w:color w:val="000000"/>
          <w:spacing w:val="-1"/>
        </w:rPr>
        <w:t>-</w:t>
      </w:r>
      <w:r w:rsidRPr="00F0245C">
        <w:rPr>
          <w:color w:val="000000"/>
        </w:rPr>
        <w:t>16.</w:t>
      </w:r>
    </w:p>
    <w:p w14:paraId="6248A92D" w14:textId="77777777" w:rsidR="00F23DA0" w:rsidRPr="00F0245C" w:rsidRDefault="00F23DA0" w:rsidP="00F23DA0">
      <w:pPr>
        <w:autoSpaceDE w:val="0"/>
        <w:autoSpaceDN w:val="0"/>
        <w:adjustRightInd w:val="0"/>
        <w:spacing w:before="10" w:line="280" w:lineRule="exact"/>
        <w:ind w:left="1440" w:hanging="1440"/>
        <w:rPr>
          <w:color w:val="000000"/>
        </w:rPr>
      </w:pPr>
    </w:p>
    <w:p w14:paraId="188F0894" w14:textId="77777777" w:rsidR="00F23DA0" w:rsidRPr="00F0245C" w:rsidRDefault="00F23DA0" w:rsidP="00F23DA0">
      <w:pPr>
        <w:autoSpaceDE w:val="0"/>
        <w:autoSpaceDN w:val="0"/>
        <w:adjustRightInd w:val="0"/>
        <w:spacing w:line="246" w:lineRule="auto"/>
        <w:ind w:left="1440" w:right="39" w:hanging="1440"/>
        <w:rPr>
          <w:color w:val="000000"/>
        </w:rPr>
      </w:pPr>
      <w:r w:rsidRPr="00F0245C">
        <w:rPr>
          <w:color w:val="000000"/>
        </w:rPr>
        <w:t xml:space="preserve">2008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xml:space="preserve">. </w:t>
      </w:r>
      <w:r w:rsidRPr="00F0245C">
        <w:rPr>
          <w:color w:val="000000"/>
          <w:spacing w:val="-1"/>
        </w:rPr>
        <w:t>“</w:t>
      </w:r>
      <w:r w:rsidRPr="00F0245C">
        <w:rPr>
          <w:color w:val="000000"/>
          <w:spacing w:val="1"/>
        </w:rPr>
        <w:t>P</w:t>
      </w:r>
      <w:r w:rsidRPr="00F0245C">
        <w:rPr>
          <w:color w:val="000000"/>
        </w:rPr>
        <w:t>ubic</w:t>
      </w:r>
      <w:r w:rsidRPr="00F0245C">
        <w:rPr>
          <w:color w:val="000000"/>
          <w:spacing w:val="-1"/>
        </w:rPr>
        <w:t xml:space="preserve"> </w:t>
      </w:r>
      <w:r w:rsidRPr="00F0245C">
        <w:rPr>
          <w:color w:val="000000"/>
        </w:rPr>
        <w:t>h</w:t>
      </w:r>
      <w:r w:rsidRPr="00F0245C">
        <w:rPr>
          <w:color w:val="000000"/>
          <w:spacing w:val="-1"/>
        </w:rPr>
        <w:t>a</w:t>
      </w:r>
      <w:r w:rsidRPr="00F0245C">
        <w:rPr>
          <w:color w:val="000000"/>
        </w:rPr>
        <w:t>ir</w:t>
      </w:r>
      <w:r w:rsidRPr="00F0245C">
        <w:rPr>
          <w:color w:val="000000"/>
          <w:spacing w:val="-1"/>
        </w:rPr>
        <w:t xml:space="preserve"> </w:t>
      </w:r>
      <w:r w:rsidRPr="00F0245C">
        <w:rPr>
          <w:color w:val="000000"/>
        </w:rPr>
        <w:t>pub</w:t>
      </w:r>
      <w:r w:rsidRPr="00F0245C">
        <w:rPr>
          <w:color w:val="000000"/>
          <w:spacing w:val="-1"/>
        </w:rPr>
        <w:t>er</w:t>
      </w:r>
      <w:r w:rsidRPr="00F0245C">
        <w:rPr>
          <w:color w:val="000000"/>
        </w:rPr>
        <w:t>t</w:t>
      </w:r>
      <w:r w:rsidRPr="00F0245C">
        <w:rPr>
          <w:color w:val="000000"/>
          <w:spacing w:val="-1"/>
        </w:rPr>
        <w:t>a</w:t>
      </w:r>
      <w:r w:rsidRPr="00F0245C">
        <w:rPr>
          <w:color w:val="000000"/>
        </w:rPr>
        <w:t>l st</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w:t>
      </w:r>
      <w:r w:rsidRPr="00F0245C">
        <w:rPr>
          <w:color w:val="000000"/>
        </w:rPr>
        <w:t>is mo</w:t>
      </w:r>
      <w:r w:rsidRPr="00F0245C">
        <w:rPr>
          <w:color w:val="000000"/>
          <w:spacing w:val="-1"/>
        </w:rPr>
        <w:t>r</w:t>
      </w:r>
      <w:r w:rsidRPr="00F0245C">
        <w:rPr>
          <w:color w:val="000000"/>
        </w:rPr>
        <w:t>e</w:t>
      </w:r>
      <w:r w:rsidRPr="00F0245C">
        <w:rPr>
          <w:color w:val="000000"/>
          <w:spacing w:val="-1"/>
        </w:rPr>
        <w:t xml:space="preserve"> </w:t>
      </w:r>
      <w:r w:rsidRPr="00F0245C">
        <w:rPr>
          <w:color w:val="000000"/>
        </w:rPr>
        <w:t>st</w:t>
      </w:r>
      <w:r w:rsidRPr="00F0245C">
        <w:rPr>
          <w:color w:val="000000"/>
          <w:spacing w:val="-1"/>
        </w:rPr>
        <w:t>r</w:t>
      </w:r>
      <w:r w:rsidRPr="00F0245C">
        <w:rPr>
          <w:color w:val="000000"/>
        </w:rPr>
        <w:t>on</w:t>
      </w:r>
      <w:r w:rsidRPr="00F0245C">
        <w:rPr>
          <w:color w:val="000000"/>
          <w:spacing w:val="-2"/>
        </w:rPr>
        <w:t>g</w:t>
      </w:r>
      <w:r w:rsidRPr="00F0245C">
        <w:rPr>
          <w:color w:val="000000"/>
        </w:rPr>
        <w:t>ly</w:t>
      </w:r>
      <w:r w:rsidRPr="00F0245C">
        <w:rPr>
          <w:color w:val="000000"/>
          <w:spacing w:val="-7"/>
        </w:rPr>
        <w:t xml:space="preserv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 xml:space="preserve">d with </w:t>
      </w:r>
      <w:r w:rsidRPr="00F0245C">
        <w:rPr>
          <w:color w:val="000000"/>
          <w:spacing w:val="-1"/>
        </w:rPr>
        <w:t>fe</w:t>
      </w:r>
      <w:r w:rsidRPr="00F0245C">
        <w:rPr>
          <w:color w:val="000000"/>
        </w:rPr>
        <w:t>m</w:t>
      </w:r>
      <w:r w:rsidRPr="00F0245C">
        <w:rPr>
          <w:color w:val="000000"/>
          <w:spacing w:val="-1"/>
        </w:rPr>
        <w:t>a</w:t>
      </w:r>
      <w:r w:rsidRPr="00F0245C">
        <w:rPr>
          <w:color w:val="000000"/>
        </w:rPr>
        <w:t>le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 bone</w:t>
      </w:r>
      <w:r w:rsidRPr="00F0245C">
        <w:rPr>
          <w:color w:val="000000"/>
          <w:spacing w:val="-1"/>
        </w:rPr>
        <w:t xml:space="preserve"> </w:t>
      </w:r>
      <w:r w:rsidRPr="00F0245C">
        <w:rPr>
          <w:color w:val="000000"/>
        </w:rPr>
        <w:t>m</w:t>
      </w:r>
      <w:r w:rsidRPr="00F0245C">
        <w:rPr>
          <w:color w:val="000000"/>
          <w:spacing w:val="-1"/>
        </w:rPr>
        <w:t>a</w:t>
      </w:r>
      <w:r w:rsidRPr="00F0245C">
        <w:rPr>
          <w:color w:val="000000"/>
        </w:rPr>
        <w:t>ss th</w:t>
      </w:r>
      <w:r w:rsidRPr="00F0245C">
        <w:rPr>
          <w:color w:val="000000"/>
          <w:spacing w:val="-1"/>
        </w:rPr>
        <w:t>a</w:t>
      </w:r>
      <w:r w:rsidRPr="00F0245C">
        <w:rPr>
          <w:color w:val="000000"/>
        </w:rPr>
        <w:t>n b</w:t>
      </w:r>
      <w:r w:rsidRPr="00F0245C">
        <w:rPr>
          <w:color w:val="000000"/>
          <w:spacing w:val="-1"/>
        </w:rPr>
        <w:t>rea</w:t>
      </w:r>
      <w:r w:rsidRPr="00F0245C">
        <w:rPr>
          <w:color w:val="000000"/>
        </w:rPr>
        <w:t>st pub</w:t>
      </w:r>
      <w:r w:rsidRPr="00F0245C">
        <w:rPr>
          <w:color w:val="000000"/>
          <w:spacing w:val="-1"/>
        </w:rPr>
        <w:t>er</w:t>
      </w:r>
      <w:r w:rsidRPr="00F0245C">
        <w:rPr>
          <w:color w:val="000000"/>
        </w:rPr>
        <w:t>t</w:t>
      </w:r>
      <w:r w:rsidRPr="00F0245C">
        <w:rPr>
          <w:color w:val="000000"/>
          <w:spacing w:val="-1"/>
        </w:rPr>
        <w:t>a</w:t>
      </w:r>
      <w:r w:rsidRPr="00F0245C">
        <w:rPr>
          <w:color w:val="000000"/>
        </w:rPr>
        <w:t>l st</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w:t>
      </w:r>
      <w:r w:rsidRPr="00F0245C">
        <w:rPr>
          <w:color w:val="000000"/>
        </w:rPr>
        <w:t xml:space="preserve">in </w:t>
      </w:r>
      <w:r w:rsidRPr="00F0245C">
        <w:rPr>
          <w:color w:val="000000"/>
          <w:spacing w:val="-1"/>
        </w:rPr>
        <w:t>a</w:t>
      </w:r>
      <w:r w:rsidRPr="00F0245C">
        <w:rPr>
          <w:color w:val="000000"/>
        </w:rPr>
        <w:t>n Asi</w:t>
      </w:r>
      <w:r w:rsidRPr="00F0245C">
        <w:rPr>
          <w:color w:val="000000"/>
          <w:spacing w:val="-1"/>
        </w:rPr>
        <w:t>a</w:t>
      </w:r>
      <w:r w:rsidRPr="00F0245C">
        <w:rPr>
          <w:color w:val="000000"/>
        </w:rPr>
        <w:t>n</w:t>
      </w:r>
      <w:r w:rsidRPr="00F0245C">
        <w:rPr>
          <w:color w:val="000000"/>
          <w:spacing w:val="-1"/>
        </w:rPr>
        <w:t>-</w:t>
      </w:r>
      <w:r w:rsidRPr="00F0245C">
        <w:rPr>
          <w:color w:val="000000"/>
          <w:spacing w:val="1"/>
        </w:rPr>
        <w:t>W</w:t>
      </w:r>
      <w:r w:rsidRPr="00F0245C">
        <w:rPr>
          <w:color w:val="000000"/>
        </w:rPr>
        <w:t>hite</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 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 8.</w:t>
      </w:r>
    </w:p>
    <w:p w14:paraId="4248D874" w14:textId="77777777" w:rsidR="00F23DA0" w:rsidRPr="00F0245C" w:rsidRDefault="00F23DA0" w:rsidP="00F23DA0">
      <w:pPr>
        <w:autoSpaceDE w:val="0"/>
        <w:autoSpaceDN w:val="0"/>
        <w:adjustRightInd w:val="0"/>
        <w:spacing w:before="8" w:line="280" w:lineRule="exact"/>
        <w:ind w:left="1440" w:hanging="1440"/>
        <w:rPr>
          <w:color w:val="000000"/>
        </w:rPr>
      </w:pPr>
    </w:p>
    <w:p w14:paraId="7FA4A6F0" w14:textId="77777777" w:rsidR="00F23DA0" w:rsidRPr="00F0245C" w:rsidRDefault="00F23DA0" w:rsidP="00F23DA0">
      <w:pPr>
        <w:autoSpaceDE w:val="0"/>
        <w:autoSpaceDN w:val="0"/>
        <w:adjustRightInd w:val="0"/>
        <w:spacing w:line="246" w:lineRule="auto"/>
        <w:ind w:left="1440" w:right="252" w:hanging="1440"/>
        <w:rPr>
          <w:color w:val="000000"/>
        </w:rPr>
      </w:pPr>
      <w:r w:rsidRPr="00F0245C">
        <w:rPr>
          <w:color w:val="000000"/>
        </w:rPr>
        <w:t xml:space="preserve">2008                </w:t>
      </w:r>
      <w:r w:rsidRPr="00F0245C">
        <w:rPr>
          <w:iCs/>
          <w:color w:val="000000"/>
        </w:rPr>
        <w:t xml:space="preserve">Oshiro </w:t>
      </w:r>
      <w:r w:rsidRPr="00F0245C">
        <w:rPr>
          <w:iCs/>
          <w:color w:val="000000"/>
          <w:spacing w:val="1"/>
        </w:rPr>
        <w:t>C</w:t>
      </w:r>
      <w:r w:rsidRPr="00F0245C">
        <w:rPr>
          <w:i/>
          <w:iCs/>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w:t>
      </w:r>
      <w:r w:rsidRPr="00F0245C">
        <w:rPr>
          <w:color w:val="000000"/>
        </w:rPr>
        <w:t>illi</w:t>
      </w:r>
      <w:r w:rsidRPr="00F0245C">
        <w:rPr>
          <w:color w:val="000000"/>
          <w:spacing w:val="-1"/>
        </w:rPr>
        <w:t>a</w:t>
      </w:r>
      <w:r w:rsidRPr="00F0245C">
        <w:rPr>
          <w:color w:val="000000"/>
        </w:rPr>
        <w:t>ms AE, Vino</w:t>
      </w:r>
      <w:r w:rsidRPr="00F0245C">
        <w:rPr>
          <w:color w:val="000000"/>
          <w:spacing w:val="-7"/>
        </w:rPr>
        <w:t>y</w:t>
      </w:r>
      <w:r w:rsidRPr="00F0245C">
        <w:rPr>
          <w:color w:val="000000"/>
        </w:rPr>
        <w:t>a</w:t>
      </w:r>
      <w:r w:rsidRPr="00F0245C">
        <w:rPr>
          <w:color w:val="000000"/>
          <w:spacing w:val="-1"/>
        </w:rPr>
        <w:t xml:space="preserve"> </w:t>
      </w:r>
      <w:r w:rsidRPr="00F0245C">
        <w:rPr>
          <w:color w:val="000000"/>
        </w:rPr>
        <w:t>A</w:t>
      </w:r>
      <w:r w:rsidRPr="00F0245C">
        <w:rPr>
          <w:color w:val="000000"/>
          <w:spacing w:val="1"/>
        </w:rPr>
        <w:t>C</w:t>
      </w:r>
      <w:r w:rsidRPr="00F0245C">
        <w:rPr>
          <w:color w:val="000000"/>
        </w:rPr>
        <w:t>, Ab</w:t>
      </w:r>
      <w:r w:rsidRPr="00F0245C">
        <w:rPr>
          <w:color w:val="000000"/>
          <w:spacing w:val="-1"/>
        </w:rPr>
        <w:t>r</w:t>
      </w:r>
      <w:r w:rsidRPr="00F0245C">
        <w:rPr>
          <w:color w:val="000000"/>
        </w:rPr>
        <w:t>i</w:t>
      </w:r>
      <w:r w:rsidRPr="00F0245C">
        <w:rPr>
          <w:color w:val="000000"/>
          <w:spacing w:val="-2"/>
        </w:rPr>
        <w:t>g</w:t>
      </w:r>
      <w:r w:rsidRPr="00F0245C">
        <w:rPr>
          <w:color w:val="000000"/>
        </w:rPr>
        <w:t xml:space="preserve">ht </w:t>
      </w:r>
      <w:r w:rsidRPr="00F0245C">
        <w:rPr>
          <w:color w:val="000000"/>
          <w:spacing w:val="1"/>
        </w:rPr>
        <w:t>C</w:t>
      </w:r>
      <w:r w:rsidRPr="00F0245C">
        <w:rPr>
          <w:color w:val="000000"/>
        </w:rPr>
        <w:t>, Vo</w:t>
      </w:r>
      <w:r w:rsidRPr="00F0245C">
        <w:rPr>
          <w:color w:val="000000"/>
          <w:spacing w:val="-2"/>
        </w:rPr>
        <w:t>g</w:t>
      </w:r>
      <w:r w:rsidRPr="00F0245C">
        <w:rPr>
          <w:color w:val="000000"/>
        </w:rPr>
        <w:t xml:space="preserve">t TM. </w:t>
      </w:r>
      <w:r w:rsidRPr="00F0245C">
        <w:rPr>
          <w:color w:val="000000"/>
          <w:spacing w:val="-1"/>
        </w:rPr>
        <w:t>“</w:t>
      </w:r>
      <w:r w:rsidRPr="00F0245C">
        <w:rPr>
          <w:color w:val="000000"/>
          <w:spacing w:val="-2"/>
        </w:rPr>
        <w:t>B</w:t>
      </w:r>
      <w:r w:rsidRPr="00F0245C">
        <w:rPr>
          <w:color w:val="000000"/>
        </w:rPr>
        <w:t>ody m</w:t>
      </w:r>
      <w:r w:rsidRPr="00F0245C">
        <w:rPr>
          <w:color w:val="000000"/>
          <w:spacing w:val="-1"/>
        </w:rPr>
        <w:t>a</w:t>
      </w:r>
      <w:r w:rsidRPr="00F0245C">
        <w:rPr>
          <w:color w:val="000000"/>
        </w:rPr>
        <w:t>ss ind</w:t>
      </w:r>
      <w:r w:rsidRPr="00F0245C">
        <w:rPr>
          <w:color w:val="000000"/>
          <w:spacing w:val="-1"/>
        </w:rPr>
        <w:t>e</w:t>
      </w:r>
      <w:r w:rsidRPr="00F0245C">
        <w:rPr>
          <w:color w:val="000000"/>
        </w:rPr>
        <w:t>x</w:t>
      </w:r>
      <w:r w:rsidRPr="00F0245C">
        <w:rPr>
          <w:color w:val="000000"/>
          <w:spacing w:val="2"/>
        </w:rPr>
        <w:t xml:space="preserve"> </w:t>
      </w:r>
      <w:r w:rsidRPr="00F0245C">
        <w:rPr>
          <w:color w:val="000000"/>
        </w:rPr>
        <w:t>is inv</w:t>
      </w:r>
      <w:r w:rsidRPr="00F0245C">
        <w:rPr>
          <w:color w:val="000000"/>
          <w:spacing w:val="-1"/>
        </w:rPr>
        <w:t>er</w:t>
      </w:r>
      <w:r w:rsidRPr="00F0245C">
        <w:rPr>
          <w:color w:val="000000"/>
        </w:rPr>
        <w:t>s</w:t>
      </w:r>
      <w:r w:rsidRPr="00F0245C">
        <w:rPr>
          <w:color w:val="000000"/>
          <w:spacing w:val="-1"/>
        </w:rPr>
        <w:t>e</w:t>
      </w:r>
      <w:r w:rsidRPr="00F0245C">
        <w:rPr>
          <w:color w:val="000000"/>
        </w:rPr>
        <w:t>ly</w:t>
      </w:r>
      <w:r w:rsidRPr="00F0245C">
        <w:rPr>
          <w:color w:val="000000"/>
          <w:spacing w:val="-7"/>
        </w:rPr>
        <w:t xml:space="preserv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 xml:space="preserve">d with </w:t>
      </w:r>
      <w:r w:rsidRPr="00F0245C">
        <w:rPr>
          <w:color w:val="000000"/>
          <w:spacing w:val="-1"/>
        </w:rPr>
        <w:t>fr</w:t>
      </w:r>
      <w:r w:rsidRPr="00F0245C">
        <w:rPr>
          <w:color w:val="000000"/>
        </w:rPr>
        <w:t>uit int</w:t>
      </w:r>
      <w:r w:rsidRPr="00F0245C">
        <w:rPr>
          <w:color w:val="000000"/>
          <w:spacing w:val="-1"/>
        </w:rPr>
        <w:t>a</w:t>
      </w:r>
      <w:r w:rsidRPr="00F0245C">
        <w:rPr>
          <w:color w:val="000000"/>
        </w:rPr>
        <w:t>ke</w:t>
      </w:r>
      <w:r w:rsidRPr="00F0245C">
        <w:rPr>
          <w:color w:val="000000"/>
          <w:spacing w:val="-1"/>
        </w:rPr>
        <w:t xml:space="preserve"> a</w:t>
      </w:r>
      <w:r w:rsidRPr="00F0245C">
        <w:rPr>
          <w:color w:val="000000"/>
        </w:rPr>
        <w:t xml:space="preserve">nd </w:t>
      </w:r>
      <w:r w:rsidRPr="00F0245C">
        <w:rPr>
          <w:color w:val="000000"/>
          <w:spacing w:val="-1"/>
        </w:rPr>
        <w:t>fr</w:t>
      </w:r>
      <w:r w:rsidRPr="00F0245C">
        <w:rPr>
          <w:color w:val="000000"/>
        </w:rPr>
        <w:t>uit jui</w:t>
      </w:r>
      <w:r w:rsidRPr="00F0245C">
        <w:rPr>
          <w:color w:val="000000"/>
          <w:spacing w:val="-1"/>
        </w:rPr>
        <w:t>c</w:t>
      </w:r>
      <w:r w:rsidRPr="00F0245C">
        <w:rPr>
          <w:color w:val="000000"/>
        </w:rPr>
        <w:t>e</w:t>
      </w:r>
      <w:r w:rsidRPr="00F0245C">
        <w:rPr>
          <w:color w:val="000000"/>
          <w:spacing w:val="-1"/>
        </w:rPr>
        <w:t xml:space="preserve"> a</w:t>
      </w:r>
      <w:r w:rsidRPr="00F0245C">
        <w:rPr>
          <w:color w:val="000000"/>
        </w:rPr>
        <w:t>v</w:t>
      </w:r>
      <w:r w:rsidRPr="00F0245C">
        <w:rPr>
          <w:color w:val="000000"/>
          <w:spacing w:val="-1"/>
        </w:rPr>
        <w:t>a</w:t>
      </w:r>
      <w:r w:rsidRPr="00F0245C">
        <w:rPr>
          <w:color w:val="000000"/>
        </w:rPr>
        <w:t>il</w:t>
      </w:r>
      <w:r w:rsidRPr="00F0245C">
        <w:rPr>
          <w:color w:val="000000"/>
          <w:spacing w:val="-1"/>
        </w:rPr>
        <w:t>a</w:t>
      </w:r>
      <w:r w:rsidRPr="00F0245C">
        <w:rPr>
          <w:color w:val="000000"/>
        </w:rPr>
        <w:t>bility</w:t>
      </w:r>
      <w:r w:rsidRPr="00F0245C">
        <w:rPr>
          <w:color w:val="000000"/>
          <w:spacing w:val="-7"/>
        </w:rPr>
        <w:t xml:space="preserve"> </w:t>
      </w:r>
      <w:r w:rsidRPr="00F0245C">
        <w:rPr>
          <w:color w:val="000000"/>
        </w:rPr>
        <w:t>in the</w:t>
      </w:r>
      <w:r w:rsidRPr="00F0245C">
        <w:rPr>
          <w:color w:val="000000"/>
          <w:spacing w:val="-1"/>
        </w:rPr>
        <w:t xml:space="preserve"> </w:t>
      </w:r>
      <w:r w:rsidRPr="00F0245C">
        <w:rPr>
          <w:color w:val="000000"/>
        </w:rPr>
        <w:t>hot</w:t>
      </w:r>
      <w:r w:rsidRPr="00F0245C">
        <w:rPr>
          <w:color w:val="000000"/>
          <w:spacing w:val="-1"/>
        </w:rPr>
        <w:t>e</w:t>
      </w:r>
      <w:r w:rsidRPr="00F0245C">
        <w:rPr>
          <w:color w:val="000000"/>
        </w:rPr>
        <w:t xml:space="preserve">l </w:t>
      </w:r>
      <w:r w:rsidRPr="00F0245C">
        <w:rPr>
          <w:color w:val="000000"/>
          <w:spacing w:val="-1"/>
        </w:rPr>
        <w:t>e</w:t>
      </w:r>
      <w:r w:rsidRPr="00F0245C">
        <w:rPr>
          <w:color w:val="000000"/>
        </w:rPr>
        <w:t>nvi</w:t>
      </w:r>
      <w:r w:rsidRPr="00F0245C">
        <w:rPr>
          <w:color w:val="000000"/>
          <w:spacing w:val="-1"/>
        </w:rPr>
        <w:t>r</w:t>
      </w:r>
      <w:r w:rsidRPr="00F0245C">
        <w:rPr>
          <w:color w:val="000000"/>
        </w:rPr>
        <w:t>onm</w:t>
      </w:r>
      <w:r w:rsidRPr="00F0245C">
        <w:rPr>
          <w:color w:val="000000"/>
          <w:spacing w:val="-1"/>
        </w:rPr>
        <w:t>e</w:t>
      </w:r>
      <w:r w:rsidRPr="00F0245C">
        <w:rPr>
          <w:color w:val="000000"/>
        </w:rPr>
        <w:t>nt.”</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 5</w:t>
      </w:r>
      <w:r w:rsidRPr="00F0245C">
        <w:rPr>
          <w:color w:val="000000"/>
          <w:spacing w:val="-1"/>
        </w:rPr>
        <w:t>-</w:t>
      </w:r>
      <w:r w:rsidRPr="00F0245C">
        <w:rPr>
          <w:color w:val="000000"/>
        </w:rPr>
        <w:t>9.</w:t>
      </w:r>
    </w:p>
    <w:p w14:paraId="6AA54C5B" w14:textId="77777777" w:rsidR="00F23DA0" w:rsidRPr="00F0245C" w:rsidRDefault="00F23DA0" w:rsidP="00F23DA0">
      <w:pPr>
        <w:autoSpaceDE w:val="0"/>
        <w:autoSpaceDN w:val="0"/>
        <w:adjustRightInd w:val="0"/>
        <w:spacing w:before="8" w:line="280" w:lineRule="exact"/>
        <w:rPr>
          <w:color w:val="000000"/>
        </w:rPr>
      </w:pPr>
    </w:p>
    <w:p w14:paraId="626F32F9" w14:textId="77777777" w:rsidR="00F23DA0" w:rsidRPr="00F0245C" w:rsidRDefault="00F23DA0" w:rsidP="00F23DA0">
      <w:pPr>
        <w:autoSpaceDE w:val="0"/>
        <w:autoSpaceDN w:val="0"/>
        <w:adjustRightInd w:val="0"/>
        <w:spacing w:line="246" w:lineRule="auto"/>
        <w:ind w:left="1440" w:right="255" w:hanging="1440"/>
        <w:rPr>
          <w:color w:val="000000"/>
        </w:rPr>
      </w:pPr>
      <w:r w:rsidRPr="00F0245C">
        <w:rPr>
          <w:color w:val="000000"/>
        </w:rPr>
        <w:t xml:space="preserve">2008                </w:t>
      </w:r>
      <w:r w:rsidRPr="00F0245C">
        <w:rPr>
          <w:iCs/>
          <w:color w:val="000000"/>
        </w:rPr>
        <w:t xml:space="preserve">Daida </w:t>
      </w:r>
      <w:r w:rsidRPr="00F0245C">
        <w:rPr>
          <w:iCs/>
          <w:color w:val="000000"/>
          <w:spacing w:val="3"/>
        </w:rPr>
        <w:t>Y</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xml:space="preserve">. </w:t>
      </w:r>
      <w:r w:rsidRPr="00F0245C">
        <w:rPr>
          <w:color w:val="000000"/>
          <w:spacing w:val="-1"/>
        </w:rPr>
        <w:t>“</w:t>
      </w:r>
      <w:r w:rsidRPr="00F0245C">
        <w:rPr>
          <w:color w:val="000000"/>
          <w:spacing w:val="-6"/>
        </w:rPr>
        <w:t>I</w:t>
      </w:r>
      <w:r w:rsidRPr="00F0245C">
        <w:rPr>
          <w:color w:val="000000"/>
        </w:rPr>
        <w:t>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l</w:t>
      </w:r>
      <w:r w:rsidRPr="00F0245C">
        <w:rPr>
          <w:color w:val="000000"/>
          <w:spacing w:val="-1"/>
        </w:rPr>
        <w:t>ea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fa</w:t>
      </w:r>
      <w:r w:rsidRPr="00F0245C">
        <w:rPr>
          <w:color w:val="000000"/>
        </w:rPr>
        <w:t>t m</w:t>
      </w:r>
      <w:r w:rsidRPr="00F0245C">
        <w:rPr>
          <w:color w:val="000000"/>
          <w:spacing w:val="-1"/>
        </w:rPr>
        <w:t>a</w:t>
      </w:r>
      <w:r w:rsidRPr="00F0245C">
        <w:rPr>
          <w:color w:val="000000"/>
        </w:rPr>
        <w:t>ss on bone</w:t>
      </w:r>
      <w:r w:rsidRPr="00F0245C">
        <w:rPr>
          <w:color w:val="000000"/>
          <w:spacing w:val="-1"/>
        </w:rPr>
        <w:t xml:space="preserve"> </w:t>
      </w:r>
      <w:r w:rsidRPr="00F0245C">
        <w:rPr>
          <w:color w:val="000000"/>
        </w:rPr>
        <w:t>min</w:t>
      </w:r>
      <w:r w:rsidRPr="00F0245C">
        <w:rPr>
          <w:color w:val="000000"/>
          <w:spacing w:val="-1"/>
        </w:rPr>
        <w:t>era</w:t>
      </w:r>
      <w:r w:rsidRPr="00F0245C">
        <w:rPr>
          <w:color w:val="000000"/>
        </w:rPr>
        <w:t xml:space="preserve">l </w:t>
      </w:r>
      <w:r w:rsidRPr="00F0245C">
        <w:rPr>
          <w:color w:val="000000"/>
          <w:spacing w:val="-1"/>
        </w:rPr>
        <w:t>c</w:t>
      </w:r>
      <w:r w:rsidRPr="00F0245C">
        <w:rPr>
          <w:color w:val="000000"/>
        </w:rPr>
        <w:t>ont</w:t>
      </w:r>
      <w:r w:rsidRPr="00F0245C">
        <w:rPr>
          <w:color w:val="000000"/>
          <w:spacing w:val="-1"/>
        </w:rPr>
        <w:t>e</w:t>
      </w:r>
      <w:r w:rsidRPr="00F0245C">
        <w:rPr>
          <w:color w:val="000000"/>
        </w:rPr>
        <w:t>nt in 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W</w:t>
      </w:r>
      <w:r w:rsidRPr="00F0245C">
        <w:rPr>
          <w:color w:val="000000"/>
        </w:rPr>
        <w:t>hite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 5</w:t>
      </w:r>
      <w:r w:rsidRPr="00F0245C">
        <w:rPr>
          <w:color w:val="000000"/>
          <w:spacing w:val="-1"/>
        </w:rPr>
        <w:t>-</w:t>
      </w:r>
      <w:r w:rsidRPr="00F0245C">
        <w:rPr>
          <w:color w:val="000000"/>
        </w:rPr>
        <w:t>9.</w:t>
      </w:r>
    </w:p>
    <w:p w14:paraId="5F035438" w14:textId="77777777" w:rsidR="00F23DA0" w:rsidRPr="00F0245C" w:rsidRDefault="00F23DA0" w:rsidP="00F23DA0">
      <w:pPr>
        <w:autoSpaceDE w:val="0"/>
        <w:autoSpaceDN w:val="0"/>
        <w:adjustRightInd w:val="0"/>
        <w:spacing w:before="8" w:line="280" w:lineRule="exact"/>
        <w:ind w:left="1440" w:hanging="1440"/>
        <w:rPr>
          <w:color w:val="000000"/>
        </w:rPr>
      </w:pPr>
    </w:p>
    <w:p w14:paraId="1DC2D96A" w14:textId="77777777" w:rsidR="00F23DA0" w:rsidRPr="00F0245C" w:rsidRDefault="00F23DA0" w:rsidP="00F23DA0">
      <w:pPr>
        <w:autoSpaceDE w:val="0"/>
        <w:autoSpaceDN w:val="0"/>
        <w:adjustRightInd w:val="0"/>
        <w:spacing w:line="246" w:lineRule="auto"/>
        <w:ind w:left="1440" w:right="88" w:hanging="1440"/>
        <w:rPr>
          <w:color w:val="000000"/>
        </w:rPr>
      </w:pPr>
      <w:r w:rsidRPr="00F0245C">
        <w:rPr>
          <w:color w:val="000000"/>
        </w:rPr>
        <w:t xml:space="preserve">2008                </w:t>
      </w:r>
      <w:r w:rsidRPr="00F0245C">
        <w:rPr>
          <w:iCs/>
          <w:color w:val="000000"/>
        </w:rPr>
        <w:t>Vija</w:t>
      </w:r>
      <w:r w:rsidRPr="00F0245C">
        <w:rPr>
          <w:iCs/>
          <w:color w:val="000000"/>
          <w:spacing w:val="-1"/>
        </w:rPr>
        <w:t>y</w:t>
      </w:r>
      <w:r w:rsidRPr="00F0245C">
        <w:rPr>
          <w:iCs/>
          <w:color w:val="000000"/>
        </w:rPr>
        <w:t>ad</w:t>
      </w:r>
      <w:r w:rsidRPr="00F0245C">
        <w:rPr>
          <w:iCs/>
          <w:color w:val="000000"/>
          <w:spacing w:val="-1"/>
        </w:rPr>
        <w:t>ev</w:t>
      </w:r>
      <w:r w:rsidRPr="00F0245C">
        <w:rPr>
          <w:iCs/>
          <w:color w:val="000000"/>
        </w:rPr>
        <w:t>a V</w:t>
      </w:r>
      <w:r w:rsidRPr="00F0245C">
        <w:rPr>
          <w:i/>
          <w:iCs/>
          <w:color w:val="000000"/>
        </w:rPr>
        <w:t xml:space="preserve">, </w:t>
      </w:r>
      <w:r w:rsidRPr="00F0245C">
        <w:rPr>
          <w:color w:val="000000"/>
        </w:rPr>
        <w:t>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color w:val="000000"/>
          <w:spacing w:val="-1"/>
        </w:rPr>
        <w:t>“</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with hi</w:t>
      </w:r>
      <w:r w:rsidRPr="00F0245C">
        <w:rPr>
          <w:color w:val="000000"/>
          <w:spacing w:val="-2"/>
        </w:rPr>
        <w:t>g</w:t>
      </w:r>
      <w:r w:rsidRPr="00F0245C">
        <w:rPr>
          <w:color w:val="000000"/>
        </w:rPr>
        <w:t>h</w:t>
      </w:r>
      <w:r w:rsidRPr="00F0245C">
        <w:rPr>
          <w:color w:val="000000"/>
          <w:spacing w:val="-1"/>
        </w:rPr>
        <w:t>e</w:t>
      </w:r>
      <w:r w:rsidRPr="00F0245C">
        <w:rPr>
          <w:color w:val="000000"/>
        </w:rPr>
        <w:t>r</w:t>
      </w:r>
      <w:r w:rsidRPr="00F0245C">
        <w:rPr>
          <w:color w:val="000000"/>
          <w:spacing w:val="-1"/>
        </w:rPr>
        <w:t xml:space="preserve"> </w:t>
      </w:r>
      <w:r w:rsidRPr="00F0245C">
        <w:rPr>
          <w:color w:val="000000"/>
        </w:rPr>
        <w:t>t</w:t>
      </w:r>
      <w:r w:rsidRPr="00F0245C">
        <w:rPr>
          <w:color w:val="000000"/>
          <w:spacing w:val="-1"/>
        </w:rPr>
        <w:t>r</w:t>
      </w:r>
      <w:r w:rsidRPr="00F0245C">
        <w:rPr>
          <w:color w:val="000000"/>
        </w:rPr>
        <w:t xml:space="preserve">unk </w:t>
      </w:r>
      <w:r w:rsidRPr="00F0245C">
        <w:rPr>
          <w:color w:val="000000"/>
          <w:spacing w:val="-1"/>
        </w:rPr>
        <w:t>fa</w:t>
      </w:r>
      <w:r w:rsidRPr="00F0245C">
        <w:rPr>
          <w:color w:val="000000"/>
        </w:rPr>
        <w:t xml:space="preserve">t </w:t>
      </w:r>
      <w:r w:rsidRPr="00F0245C">
        <w:rPr>
          <w:color w:val="000000"/>
          <w:spacing w:val="-1"/>
        </w:rPr>
        <w:t>a</w:t>
      </w:r>
      <w:r w:rsidRPr="00F0245C">
        <w:rPr>
          <w:color w:val="000000"/>
        </w:rPr>
        <w:t>nd t</w:t>
      </w:r>
      <w:r w:rsidRPr="00F0245C">
        <w:rPr>
          <w:color w:val="000000"/>
          <w:spacing w:val="-1"/>
        </w:rPr>
        <w:t>r</w:t>
      </w:r>
      <w:r w:rsidRPr="00F0245C">
        <w:rPr>
          <w:color w:val="000000"/>
        </w:rPr>
        <w:t>unk</w:t>
      </w:r>
      <w:r w:rsidRPr="00F0245C">
        <w:rPr>
          <w:color w:val="000000"/>
          <w:spacing w:val="-1"/>
        </w:rPr>
        <w:t>-</w:t>
      </w:r>
      <w:r w:rsidRPr="00F0245C">
        <w:rPr>
          <w:color w:val="000000"/>
        </w:rPr>
        <w:t>to</w:t>
      </w:r>
      <w:r w:rsidRPr="00F0245C">
        <w:rPr>
          <w:color w:val="000000"/>
          <w:spacing w:val="-1"/>
        </w:rPr>
        <w:t>-</w:t>
      </w:r>
      <w:r w:rsidRPr="00F0245C">
        <w:rPr>
          <w:color w:val="000000"/>
        </w:rPr>
        <w:t>p</w:t>
      </w:r>
      <w:r w:rsidRPr="00F0245C">
        <w:rPr>
          <w:color w:val="000000"/>
          <w:spacing w:val="-1"/>
        </w:rPr>
        <w:t>er</w:t>
      </w:r>
      <w:r w:rsidRPr="00F0245C">
        <w:rPr>
          <w:color w:val="000000"/>
        </w:rPr>
        <w:t>iph</w:t>
      </w:r>
      <w:r w:rsidRPr="00F0245C">
        <w:rPr>
          <w:color w:val="000000"/>
          <w:spacing w:val="-1"/>
        </w:rPr>
        <w:t>era</w:t>
      </w:r>
      <w:r w:rsidRPr="00F0245C">
        <w:rPr>
          <w:color w:val="000000"/>
        </w:rPr>
        <w:t>l skin</w:t>
      </w:r>
      <w:r w:rsidRPr="00F0245C">
        <w:rPr>
          <w:color w:val="000000"/>
          <w:spacing w:val="-1"/>
        </w:rPr>
        <w:t>f</w:t>
      </w:r>
      <w:r w:rsidRPr="00F0245C">
        <w:rPr>
          <w:color w:val="000000"/>
        </w:rPr>
        <w:t xml:space="preserve">old </w:t>
      </w:r>
      <w:r w:rsidRPr="00F0245C">
        <w:rPr>
          <w:color w:val="000000"/>
          <w:spacing w:val="-1"/>
        </w:rPr>
        <w:t>ra</w:t>
      </w:r>
      <w:r w:rsidRPr="00F0245C">
        <w:rPr>
          <w:color w:val="000000"/>
        </w:rPr>
        <w:t xml:space="preserve">tio </w:t>
      </w:r>
      <w:r w:rsidRPr="00F0245C">
        <w:rPr>
          <w:color w:val="000000"/>
          <w:spacing w:val="-1"/>
        </w:rPr>
        <w:t>reac</w:t>
      </w:r>
      <w:r w:rsidRPr="00F0245C">
        <w:rPr>
          <w:color w:val="000000"/>
        </w:rPr>
        <w:t>h m</w:t>
      </w:r>
      <w:r w:rsidRPr="00F0245C">
        <w:rPr>
          <w:color w:val="000000"/>
          <w:spacing w:val="-1"/>
        </w:rPr>
        <w:t>e</w:t>
      </w:r>
      <w:r w:rsidRPr="00F0245C">
        <w:rPr>
          <w:color w:val="000000"/>
        </w:rPr>
        <w:t>n</w:t>
      </w:r>
      <w:r w:rsidRPr="00F0245C">
        <w:rPr>
          <w:color w:val="000000"/>
          <w:spacing w:val="-1"/>
        </w:rPr>
        <w:t>arc</w:t>
      </w:r>
      <w:r w:rsidRPr="00F0245C">
        <w:rPr>
          <w:color w:val="000000"/>
        </w:rPr>
        <w:t>he</w:t>
      </w:r>
      <w:r w:rsidRPr="00F0245C">
        <w:rPr>
          <w:color w:val="000000"/>
          <w:spacing w:val="-1"/>
        </w:rPr>
        <w:t xml:space="preserve"> ear</w:t>
      </w:r>
      <w:r w:rsidRPr="00F0245C">
        <w:rPr>
          <w:color w:val="000000"/>
        </w:rPr>
        <w:t>l</w:t>
      </w:r>
      <w:r w:rsidRPr="00F0245C">
        <w:rPr>
          <w:color w:val="000000"/>
          <w:spacing w:val="-7"/>
        </w:rPr>
        <w:t>y</w:t>
      </w:r>
      <w:r w:rsidRPr="00F0245C">
        <w:rPr>
          <w:color w:val="000000"/>
        </w:rPr>
        <w:t>.”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571B6EA7" w14:textId="77777777" w:rsidR="00F23DA0" w:rsidRPr="00F0245C" w:rsidRDefault="00F23DA0" w:rsidP="00F23DA0">
      <w:pPr>
        <w:autoSpaceDE w:val="0"/>
        <w:autoSpaceDN w:val="0"/>
        <w:adjustRightInd w:val="0"/>
        <w:spacing w:before="8" w:line="280" w:lineRule="exact"/>
        <w:ind w:left="1440" w:hanging="1440"/>
        <w:rPr>
          <w:color w:val="000000"/>
        </w:rPr>
      </w:pPr>
    </w:p>
    <w:p w14:paraId="5270F0E2" w14:textId="77777777" w:rsidR="00F23DA0" w:rsidRPr="00F0245C" w:rsidRDefault="00F23DA0" w:rsidP="00F23DA0">
      <w:pPr>
        <w:autoSpaceDE w:val="0"/>
        <w:autoSpaceDN w:val="0"/>
        <w:adjustRightInd w:val="0"/>
        <w:spacing w:line="246" w:lineRule="auto"/>
        <w:ind w:left="1440" w:right="567" w:hanging="1440"/>
        <w:rPr>
          <w:color w:val="000000"/>
        </w:rPr>
      </w:pPr>
      <w:r w:rsidRPr="00F0245C">
        <w:rPr>
          <w:color w:val="000000"/>
        </w:rPr>
        <w:t xml:space="preserve">2008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2"/>
        </w:rPr>
        <w:t>B</w:t>
      </w:r>
      <w:r w:rsidRPr="00F0245C">
        <w:rPr>
          <w:color w:val="000000"/>
        </w:rPr>
        <w:t>ioNut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nd The</w:t>
      </w:r>
      <w:r w:rsidRPr="00F0245C">
        <w:rPr>
          <w:color w:val="000000"/>
          <w:spacing w:val="-1"/>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spacing w:val="-2"/>
        </w:rPr>
        <w:t>g</w:t>
      </w:r>
      <w:r w:rsidRPr="00F0245C">
        <w:rPr>
          <w:color w:val="000000"/>
        </w:rPr>
        <w:t>ist</w:t>
      </w:r>
      <w:r w:rsidRPr="00F0245C">
        <w:rPr>
          <w:color w:val="000000"/>
          <w:spacing w:val="-1"/>
        </w:rPr>
        <w:t xml:space="preserve">ered </w:t>
      </w:r>
      <w:r w:rsidRPr="00F0245C">
        <w:rPr>
          <w:color w:val="000000"/>
        </w:rPr>
        <w:t>Di</w:t>
      </w:r>
      <w:r w:rsidRPr="00F0245C">
        <w:rPr>
          <w:color w:val="000000"/>
          <w:spacing w:val="-1"/>
        </w:rPr>
        <w:t>e</w:t>
      </w:r>
      <w:r w:rsidRPr="00F0245C">
        <w:rPr>
          <w:color w:val="000000"/>
        </w:rPr>
        <w:t>ti</w:t>
      </w:r>
      <w:r w:rsidRPr="00F0245C">
        <w:rPr>
          <w:color w:val="000000"/>
          <w:spacing w:val="-1"/>
        </w:rPr>
        <w:t>c</w:t>
      </w:r>
      <w:r w:rsidRPr="00F0245C">
        <w:rPr>
          <w:color w:val="000000"/>
        </w:rPr>
        <w:t>i</w:t>
      </w:r>
      <w:r w:rsidRPr="00F0245C">
        <w:rPr>
          <w:color w:val="000000"/>
          <w:spacing w:val="-1"/>
        </w:rPr>
        <w:t>a</w:t>
      </w:r>
      <w:r w:rsidRPr="00F0245C">
        <w:rPr>
          <w:color w:val="000000"/>
        </w:rPr>
        <w:t>ns Kul</w:t>
      </w:r>
      <w:r w:rsidRPr="00F0245C">
        <w:rPr>
          <w:color w:val="000000"/>
          <w:spacing w:val="-1"/>
        </w:rPr>
        <w:t>ea</w:t>
      </w:r>
      <w:r w:rsidRPr="00F0245C">
        <w:rPr>
          <w:color w:val="000000"/>
        </w:rPr>
        <w:t>na</w:t>
      </w:r>
      <w:r w:rsidRPr="00F0245C">
        <w:rPr>
          <w:color w:val="000000"/>
          <w:spacing w:val="-1"/>
        </w:rPr>
        <w:t xml:space="preserve"> </w:t>
      </w:r>
      <w:r w:rsidRPr="00F0245C">
        <w:rPr>
          <w:color w:val="000000"/>
        </w:rPr>
        <w:t>M</w:t>
      </w:r>
      <w:r w:rsidRPr="00F0245C">
        <w:rPr>
          <w:color w:val="000000"/>
          <w:spacing w:val="-1"/>
        </w:rPr>
        <w:t>ee</w:t>
      </w:r>
      <w:r w:rsidRPr="00F0245C">
        <w:rPr>
          <w:color w:val="000000"/>
        </w:rPr>
        <w:t>tin</w:t>
      </w:r>
      <w:r w:rsidRPr="00F0245C">
        <w:rPr>
          <w:color w:val="000000"/>
          <w:spacing w:val="-2"/>
        </w:rPr>
        <w:t>g</w:t>
      </w:r>
      <w:r w:rsidRPr="00F0245C">
        <w:rPr>
          <w:color w:val="000000"/>
        </w:rPr>
        <w:t>, K</w:t>
      </w:r>
      <w:r w:rsidRPr="00F0245C">
        <w:rPr>
          <w:color w:val="000000"/>
          <w:spacing w:val="-1"/>
        </w:rPr>
        <w:t>a</w:t>
      </w:r>
      <w:r w:rsidRPr="00F0245C">
        <w:rPr>
          <w:color w:val="000000"/>
        </w:rPr>
        <w:t>is</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er</w:t>
      </w:r>
      <w:r w:rsidRPr="00F0245C">
        <w:rPr>
          <w:color w:val="000000"/>
        </w:rPr>
        <w:t>m</w:t>
      </w:r>
      <w:r w:rsidRPr="00F0245C">
        <w:rPr>
          <w:color w:val="000000"/>
          <w:spacing w:val="-1"/>
        </w:rPr>
        <w:t>a</w:t>
      </w:r>
      <w:r w:rsidRPr="00F0245C">
        <w:rPr>
          <w:color w:val="000000"/>
        </w:rPr>
        <w:t>n</w:t>
      </w:r>
      <w:r w:rsidRPr="00F0245C">
        <w:rPr>
          <w:color w:val="000000"/>
          <w:spacing w:val="-1"/>
        </w:rPr>
        <w:t>e</w:t>
      </w:r>
      <w:r w:rsidRPr="00F0245C">
        <w:rPr>
          <w:color w:val="000000"/>
        </w:rPr>
        <w:t>nte</w:t>
      </w:r>
      <w:r w:rsidRPr="00F0245C">
        <w:rPr>
          <w:color w:val="000000"/>
          <w:spacing w:val="-1"/>
        </w:rPr>
        <w:t xml:space="preserve"> </w:t>
      </w:r>
      <w:r w:rsidRPr="00F0245C">
        <w:rPr>
          <w:color w:val="000000"/>
        </w:rPr>
        <w:t>K</w:t>
      </w:r>
      <w:r w:rsidRPr="00F0245C">
        <w:rPr>
          <w:color w:val="000000"/>
          <w:spacing w:val="-1"/>
        </w:rPr>
        <w:t>a</w:t>
      </w:r>
      <w:r w:rsidRPr="00F0245C">
        <w:rPr>
          <w:color w:val="000000"/>
        </w:rPr>
        <w:t>pol</w:t>
      </w:r>
      <w:r w:rsidRPr="00F0245C">
        <w:rPr>
          <w:color w:val="000000"/>
          <w:spacing w:val="-1"/>
        </w:rPr>
        <w:t>e</w:t>
      </w:r>
      <w:r w:rsidRPr="00F0245C">
        <w:rPr>
          <w:color w:val="000000"/>
        </w:rPr>
        <w:t xml:space="preserve">i </w:t>
      </w:r>
      <w:r w:rsidRPr="00F0245C">
        <w:rPr>
          <w:color w:val="000000"/>
          <w:spacing w:val="1"/>
        </w:rPr>
        <w:t>C</w:t>
      </w:r>
      <w:r w:rsidRPr="00F0245C">
        <w:rPr>
          <w:color w:val="000000"/>
        </w:rPr>
        <w:t>lini</w:t>
      </w:r>
      <w:r w:rsidRPr="00F0245C">
        <w:rPr>
          <w:color w:val="000000"/>
          <w:spacing w:val="-1"/>
        </w:rPr>
        <w:t>c</w:t>
      </w:r>
      <w:r w:rsidRPr="00F0245C">
        <w:rPr>
          <w:color w:val="000000"/>
        </w:rPr>
        <w:t>, K</w:t>
      </w:r>
      <w:r w:rsidRPr="00F0245C">
        <w:rPr>
          <w:color w:val="000000"/>
          <w:spacing w:val="-1"/>
        </w:rPr>
        <w:t>a</w:t>
      </w:r>
      <w:r w:rsidRPr="00F0245C">
        <w:rPr>
          <w:color w:val="000000"/>
        </w:rPr>
        <w:t>pol</w:t>
      </w:r>
      <w:r w:rsidRPr="00F0245C">
        <w:rPr>
          <w:color w:val="000000"/>
          <w:spacing w:val="-1"/>
        </w:rPr>
        <w:t>e</w:t>
      </w:r>
      <w:r w:rsidRPr="00F0245C">
        <w:rPr>
          <w:color w:val="000000"/>
        </w:rPr>
        <w:t>i, H</w:t>
      </w:r>
      <w:r w:rsidRPr="00F0245C">
        <w:rPr>
          <w:color w:val="000000"/>
          <w:spacing w:val="-6"/>
        </w:rPr>
        <w:t>I</w:t>
      </w:r>
      <w:r w:rsidRPr="00F0245C">
        <w:rPr>
          <w:color w:val="000000"/>
        </w:rPr>
        <w:t xml:space="preserve">, </w:t>
      </w:r>
      <w:r w:rsidRPr="00F0245C">
        <w:rPr>
          <w:color w:val="000000"/>
          <w:spacing w:val="-1"/>
        </w:rPr>
        <w:t>Fe</w:t>
      </w:r>
      <w:r w:rsidRPr="00F0245C">
        <w:rPr>
          <w:color w:val="000000"/>
        </w:rPr>
        <w:t>b</w:t>
      </w:r>
      <w:r w:rsidRPr="00F0245C">
        <w:rPr>
          <w:color w:val="000000"/>
          <w:spacing w:val="-1"/>
        </w:rPr>
        <w:t>r</w:t>
      </w:r>
      <w:r w:rsidRPr="00F0245C">
        <w:rPr>
          <w:color w:val="000000"/>
        </w:rPr>
        <w:t>u</w:t>
      </w:r>
      <w:r w:rsidRPr="00F0245C">
        <w:rPr>
          <w:color w:val="000000"/>
          <w:spacing w:val="-1"/>
        </w:rPr>
        <w:t>ar</w:t>
      </w:r>
      <w:r w:rsidRPr="00F0245C">
        <w:rPr>
          <w:color w:val="000000"/>
        </w:rPr>
        <w:t>y</w:t>
      </w:r>
      <w:r w:rsidRPr="00F0245C">
        <w:rPr>
          <w:color w:val="000000"/>
          <w:spacing w:val="-7"/>
        </w:rPr>
        <w:t xml:space="preserve"> </w:t>
      </w:r>
      <w:r w:rsidRPr="00F0245C">
        <w:rPr>
          <w:color w:val="000000"/>
        </w:rPr>
        <w:t>27.</w:t>
      </w:r>
    </w:p>
    <w:p w14:paraId="51D5DD60" w14:textId="77777777" w:rsidR="00F23DA0" w:rsidRPr="00F0245C" w:rsidRDefault="00F23DA0" w:rsidP="00F23DA0">
      <w:pPr>
        <w:autoSpaceDE w:val="0"/>
        <w:autoSpaceDN w:val="0"/>
        <w:adjustRightInd w:val="0"/>
        <w:spacing w:before="8" w:line="140" w:lineRule="exact"/>
        <w:ind w:left="1440" w:hanging="1440"/>
        <w:rPr>
          <w:color w:val="000000"/>
        </w:rPr>
      </w:pPr>
    </w:p>
    <w:p w14:paraId="149A8C76" w14:textId="77777777" w:rsidR="00F23DA0" w:rsidRPr="00F0245C" w:rsidRDefault="00F23DA0" w:rsidP="00F23DA0">
      <w:pPr>
        <w:autoSpaceDE w:val="0"/>
        <w:autoSpaceDN w:val="0"/>
        <w:adjustRightInd w:val="0"/>
        <w:spacing w:before="29"/>
        <w:ind w:left="1440" w:right="-20" w:hanging="1440"/>
        <w:rPr>
          <w:color w:val="000000"/>
        </w:rPr>
      </w:pPr>
      <w:r w:rsidRPr="00F0245C">
        <w:rPr>
          <w:color w:val="000000"/>
        </w:rPr>
        <w:t xml:space="preserve">2008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rPr>
        <w:t>Kids DA</w:t>
      </w:r>
      <w:r w:rsidRPr="00F0245C">
        <w:rPr>
          <w:color w:val="000000"/>
          <w:spacing w:val="1"/>
        </w:rPr>
        <w:t>S</w:t>
      </w:r>
      <w:r w:rsidRPr="00F0245C">
        <w:rPr>
          <w:color w:val="000000"/>
        </w:rPr>
        <w:t xml:space="preserve">H </w:t>
      </w:r>
      <w:r w:rsidRPr="00F0245C">
        <w:rPr>
          <w:color w:val="000000"/>
          <w:spacing w:val="-1"/>
        </w:rPr>
        <w:t>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w:t>
      </w:r>
      <w:r w:rsidRPr="00F0245C">
        <w:rPr>
          <w:color w:val="000000"/>
          <w:spacing w:val="1"/>
        </w:rPr>
        <w:t>P</w:t>
      </w:r>
      <w:r w:rsidRPr="00F0245C">
        <w:rPr>
          <w:color w:val="000000"/>
          <w:spacing w:val="-1"/>
        </w:rPr>
        <w:t>ac</w:t>
      </w:r>
      <w:r w:rsidRPr="00F0245C">
        <w:rPr>
          <w:color w:val="000000"/>
        </w:rPr>
        <w:t>DA</w:t>
      </w:r>
      <w:r w:rsidRPr="00F0245C">
        <w:rPr>
          <w:color w:val="000000"/>
          <w:spacing w:val="1"/>
        </w:rPr>
        <w:t>S</w:t>
      </w:r>
      <w:r w:rsidRPr="00F0245C">
        <w:rPr>
          <w:color w:val="000000"/>
        </w:rPr>
        <w:t>H</w:t>
      </w:r>
      <w:r w:rsidRPr="00F0245C">
        <w:rPr>
          <w:color w:val="000000"/>
          <w:spacing w:val="-1"/>
        </w:rPr>
        <w:t>)</w:t>
      </w:r>
      <w:r w:rsidRPr="00F0245C">
        <w:rPr>
          <w:color w:val="000000"/>
        </w:rPr>
        <w:t>.”</w:t>
      </w:r>
      <w:r w:rsidRPr="00F0245C">
        <w:rPr>
          <w:color w:val="000000"/>
          <w:spacing w:val="-1"/>
        </w:rPr>
        <w:t xml:space="preserve"> </w:t>
      </w:r>
      <w:r w:rsidRPr="00F0245C">
        <w:rPr>
          <w:color w:val="000000"/>
        </w:rPr>
        <w:t>K</w:t>
      </w:r>
      <w:r w:rsidRPr="00F0245C">
        <w:rPr>
          <w:color w:val="000000"/>
          <w:spacing w:val="-1"/>
        </w:rPr>
        <w:t>a</w:t>
      </w:r>
      <w:r w:rsidRPr="00F0245C">
        <w:rPr>
          <w:color w:val="000000"/>
        </w:rPr>
        <w:t>is</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er</w:t>
      </w:r>
      <w:r w:rsidRPr="00F0245C">
        <w:rPr>
          <w:color w:val="000000"/>
        </w:rPr>
        <w:t>m</w:t>
      </w:r>
      <w:r w:rsidRPr="00F0245C">
        <w:rPr>
          <w:color w:val="000000"/>
          <w:spacing w:val="-1"/>
        </w:rPr>
        <w:t>a</w:t>
      </w:r>
      <w:r w:rsidRPr="00F0245C">
        <w:rPr>
          <w:color w:val="000000"/>
        </w:rPr>
        <w:t>n</w:t>
      </w:r>
      <w:r w:rsidRPr="00F0245C">
        <w:rPr>
          <w:color w:val="000000"/>
          <w:spacing w:val="-1"/>
        </w:rPr>
        <w:t>e</w:t>
      </w:r>
      <w:r w:rsidRPr="00F0245C">
        <w:rPr>
          <w:color w:val="000000"/>
        </w:rPr>
        <w:t xml:space="preserve">nte </w:t>
      </w:r>
      <w:r w:rsidRPr="00F0245C">
        <w:rPr>
          <w:color w:val="000000"/>
          <w:spacing w:val="1"/>
        </w:rPr>
        <w:t>P</w:t>
      </w:r>
      <w:r w:rsidRPr="00F0245C">
        <w:rPr>
          <w:color w:val="000000"/>
          <w:spacing w:val="-1"/>
        </w:rPr>
        <w:t>e</w:t>
      </w:r>
      <w:r w:rsidRPr="00F0245C">
        <w:rPr>
          <w:color w:val="000000"/>
        </w:rPr>
        <w:t>di</w:t>
      </w:r>
      <w:r w:rsidRPr="00F0245C">
        <w:rPr>
          <w:color w:val="000000"/>
          <w:spacing w:val="-1"/>
        </w:rPr>
        <w:t>a</w:t>
      </w:r>
      <w:r w:rsidRPr="00F0245C">
        <w:rPr>
          <w:color w:val="000000"/>
        </w:rPr>
        <w:t>t</w:t>
      </w:r>
      <w:r w:rsidRPr="00F0245C">
        <w:rPr>
          <w:color w:val="000000"/>
          <w:spacing w:val="-1"/>
        </w:rPr>
        <w:t>r</w:t>
      </w:r>
      <w:r w:rsidRPr="00F0245C">
        <w:rPr>
          <w:color w:val="000000"/>
        </w:rPr>
        <w:t>ic</w:t>
      </w:r>
      <w:r w:rsidRPr="00F0245C">
        <w:rPr>
          <w:color w:val="000000"/>
          <w:spacing w:val="-1"/>
        </w:rPr>
        <w:t xml:space="preserve"> </w:t>
      </w:r>
      <w:r w:rsidRPr="00F0245C">
        <w:rPr>
          <w:color w:val="000000"/>
        </w:rPr>
        <w:t>G</w:t>
      </w:r>
      <w:r w:rsidRPr="00F0245C">
        <w:rPr>
          <w:color w:val="000000"/>
          <w:spacing w:val="-1"/>
        </w:rPr>
        <w:t>ra</w:t>
      </w:r>
      <w:r w:rsidRPr="00F0245C">
        <w:rPr>
          <w:color w:val="000000"/>
        </w:rPr>
        <w:t xml:space="preserve">nd </w:t>
      </w:r>
      <w:r w:rsidRPr="00F0245C">
        <w:rPr>
          <w:color w:val="000000"/>
          <w:spacing w:val="1"/>
        </w:rPr>
        <w:t>R</w:t>
      </w:r>
      <w:r w:rsidRPr="00F0245C">
        <w:rPr>
          <w:color w:val="000000"/>
        </w:rPr>
        <w:t>ounds, Honolulu, H</w:t>
      </w:r>
      <w:r w:rsidRPr="00F0245C">
        <w:rPr>
          <w:color w:val="000000"/>
          <w:spacing w:val="-6"/>
        </w:rPr>
        <w:t>I</w:t>
      </w:r>
      <w:r w:rsidRPr="00F0245C">
        <w:rPr>
          <w:color w:val="000000"/>
        </w:rPr>
        <w:t xml:space="preserve">, </w:t>
      </w:r>
      <w:r w:rsidRPr="00F0245C">
        <w:rPr>
          <w:color w:val="000000"/>
          <w:spacing w:val="-1"/>
        </w:rPr>
        <w:t>Fe</w:t>
      </w:r>
      <w:r w:rsidRPr="00F0245C">
        <w:rPr>
          <w:color w:val="000000"/>
        </w:rPr>
        <w:t>b</w:t>
      </w:r>
      <w:r w:rsidRPr="00F0245C">
        <w:rPr>
          <w:color w:val="000000"/>
          <w:spacing w:val="-1"/>
        </w:rPr>
        <w:t>r</w:t>
      </w:r>
      <w:r w:rsidRPr="00F0245C">
        <w:rPr>
          <w:color w:val="000000"/>
        </w:rPr>
        <w:t>u</w:t>
      </w:r>
      <w:r w:rsidRPr="00F0245C">
        <w:rPr>
          <w:color w:val="000000"/>
          <w:spacing w:val="-1"/>
        </w:rPr>
        <w:t>ar</w:t>
      </w:r>
      <w:r w:rsidRPr="00F0245C">
        <w:rPr>
          <w:color w:val="000000"/>
        </w:rPr>
        <w:t>y</w:t>
      </w:r>
      <w:r w:rsidRPr="00F0245C">
        <w:rPr>
          <w:color w:val="000000"/>
          <w:spacing w:val="-7"/>
        </w:rPr>
        <w:t xml:space="preserve"> </w:t>
      </w:r>
      <w:r w:rsidRPr="00F0245C">
        <w:rPr>
          <w:color w:val="000000"/>
        </w:rPr>
        <w:t>12.</w:t>
      </w:r>
    </w:p>
    <w:p w14:paraId="080B4384" w14:textId="77777777" w:rsidR="00F23DA0" w:rsidRPr="00F0245C" w:rsidRDefault="00F23DA0" w:rsidP="00F23DA0">
      <w:pPr>
        <w:autoSpaceDE w:val="0"/>
        <w:autoSpaceDN w:val="0"/>
        <w:adjustRightInd w:val="0"/>
        <w:spacing w:before="15" w:line="280" w:lineRule="exact"/>
        <w:ind w:left="1440" w:hanging="1440"/>
        <w:rPr>
          <w:color w:val="000000"/>
        </w:rPr>
      </w:pPr>
    </w:p>
    <w:p w14:paraId="3329DEB8" w14:textId="77777777" w:rsidR="00F23DA0" w:rsidRPr="00F0245C" w:rsidRDefault="00F23DA0" w:rsidP="00F23DA0">
      <w:pPr>
        <w:autoSpaceDE w:val="0"/>
        <w:autoSpaceDN w:val="0"/>
        <w:adjustRightInd w:val="0"/>
        <w:spacing w:line="246" w:lineRule="auto"/>
        <w:ind w:left="1440" w:right="394" w:hanging="1440"/>
        <w:rPr>
          <w:color w:val="000000"/>
        </w:rPr>
      </w:pPr>
      <w:r w:rsidRPr="00F0245C">
        <w:rPr>
          <w:color w:val="000000"/>
        </w:rPr>
        <w:t xml:space="preserve">2007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“Fac</w:t>
      </w:r>
      <w:r w:rsidRPr="00F0245C">
        <w:rPr>
          <w:color w:val="000000"/>
        </w:rPr>
        <w:t>to</w:t>
      </w:r>
      <w:r w:rsidRPr="00F0245C">
        <w:rPr>
          <w:color w:val="000000"/>
          <w:spacing w:val="-1"/>
        </w:rPr>
        <w:t>r</w:t>
      </w:r>
      <w:r w:rsidRPr="00F0245C">
        <w:rPr>
          <w:color w:val="000000"/>
        </w:rPr>
        <w:t>s in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ing</w:t>
      </w:r>
      <w:r w:rsidRPr="00F0245C">
        <w:rPr>
          <w:color w:val="000000"/>
          <w:spacing w:val="-2"/>
        </w:rPr>
        <w:t xml:space="preserve"> </w:t>
      </w:r>
      <w:r w:rsidRPr="00F0245C">
        <w:rPr>
          <w:color w:val="000000"/>
          <w:spacing w:val="-1"/>
        </w:rPr>
        <w:t>fe</w:t>
      </w:r>
      <w:r w:rsidRPr="00F0245C">
        <w:rPr>
          <w:color w:val="000000"/>
        </w:rPr>
        <w:t>m</w:t>
      </w:r>
      <w:r w:rsidRPr="00F0245C">
        <w:rPr>
          <w:color w:val="000000"/>
          <w:spacing w:val="-1"/>
        </w:rPr>
        <w:t>a</w:t>
      </w:r>
      <w:r w:rsidRPr="00F0245C">
        <w:rPr>
          <w:color w:val="000000"/>
        </w:rPr>
        <w:t>le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 body</w:t>
      </w:r>
      <w:r w:rsidRPr="00F0245C">
        <w:rPr>
          <w:color w:val="000000"/>
          <w:spacing w:val="-7"/>
        </w:rPr>
        <w:t xml:space="preserve"> </w:t>
      </w:r>
      <w:r w:rsidRPr="00F0245C">
        <w:rPr>
          <w:color w:val="000000"/>
        </w:rPr>
        <w:t>si</w:t>
      </w:r>
      <w:r w:rsidRPr="00F0245C">
        <w:rPr>
          <w:color w:val="000000"/>
          <w:spacing w:val="1"/>
        </w:rPr>
        <w:t>z</w:t>
      </w:r>
      <w:r w:rsidRPr="00F0245C">
        <w:rPr>
          <w:color w:val="000000"/>
          <w:spacing w:val="-1"/>
        </w:rPr>
        <w:t>e</w:t>
      </w:r>
      <w:r w:rsidRPr="00F0245C">
        <w:rPr>
          <w:color w:val="000000"/>
        </w:rPr>
        <w:t>, sh</w:t>
      </w:r>
      <w:r w:rsidRPr="00F0245C">
        <w:rPr>
          <w:color w:val="000000"/>
          <w:spacing w:val="-1"/>
        </w:rPr>
        <w:t>a</w:t>
      </w:r>
      <w:r w:rsidRPr="00F0245C">
        <w:rPr>
          <w:color w:val="000000"/>
        </w:rPr>
        <w:t>pe</w:t>
      </w:r>
      <w:r w:rsidRPr="00F0245C">
        <w:rPr>
          <w:color w:val="000000"/>
          <w:spacing w:val="-1"/>
        </w:rPr>
        <w:t xml:space="preserve"> a</w:t>
      </w:r>
      <w:r w:rsidRPr="00F0245C">
        <w:rPr>
          <w:color w:val="000000"/>
        </w:rPr>
        <w:t xml:space="preserve">nd </w:t>
      </w:r>
      <w:r w:rsidRPr="00F0245C">
        <w:rPr>
          <w:color w:val="000000"/>
          <w:spacing w:val="-1"/>
        </w:rPr>
        <w:t>c</w:t>
      </w:r>
      <w:r w:rsidRPr="00F0245C">
        <w:rPr>
          <w:color w:val="000000"/>
        </w:rPr>
        <w:t>omposition.”</w:t>
      </w:r>
      <w:r w:rsidRPr="00F0245C">
        <w:rPr>
          <w:color w:val="000000"/>
          <w:spacing w:val="-1"/>
        </w:rPr>
        <w:t xml:space="preserve"> </w:t>
      </w:r>
      <w:r w:rsidRPr="00F0245C">
        <w:rPr>
          <w:color w:val="000000"/>
        </w:rPr>
        <w:t>K</w:t>
      </w:r>
      <w:r w:rsidRPr="00F0245C">
        <w:rPr>
          <w:color w:val="000000"/>
          <w:spacing w:val="-1"/>
        </w:rPr>
        <w:t>a</w:t>
      </w:r>
      <w:r w:rsidRPr="00F0245C">
        <w:rPr>
          <w:color w:val="000000"/>
        </w:rPr>
        <w:t>is</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er</w:t>
      </w:r>
      <w:r w:rsidRPr="00F0245C">
        <w:rPr>
          <w:color w:val="000000"/>
        </w:rPr>
        <w:t>m</w:t>
      </w:r>
      <w:r w:rsidRPr="00F0245C">
        <w:rPr>
          <w:color w:val="000000"/>
          <w:spacing w:val="-1"/>
        </w:rPr>
        <w:t>a</w:t>
      </w:r>
      <w:r w:rsidRPr="00F0245C">
        <w:rPr>
          <w:color w:val="000000"/>
        </w:rPr>
        <w:t>n</w:t>
      </w:r>
      <w:r w:rsidRPr="00F0245C">
        <w:rPr>
          <w:color w:val="000000"/>
          <w:spacing w:val="-1"/>
        </w:rPr>
        <w:t>e</w:t>
      </w:r>
      <w:r w:rsidRPr="00F0245C">
        <w:rPr>
          <w:color w:val="000000"/>
        </w:rPr>
        <w:t>nte</w:t>
      </w:r>
      <w:r w:rsidRPr="00F0245C">
        <w:rPr>
          <w:color w:val="000000"/>
          <w:spacing w:val="-1"/>
        </w:rPr>
        <w:t xml:space="preserve"> </w:t>
      </w:r>
      <w:r w:rsidRPr="00F0245C">
        <w:rPr>
          <w:color w:val="000000"/>
        </w:rPr>
        <w:t>G</w:t>
      </w:r>
      <w:r w:rsidRPr="00F0245C">
        <w:rPr>
          <w:color w:val="000000"/>
          <w:spacing w:val="-1"/>
        </w:rPr>
        <w:t>ra</w:t>
      </w:r>
      <w:r w:rsidRPr="00F0245C">
        <w:rPr>
          <w:color w:val="000000"/>
        </w:rPr>
        <w:t xml:space="preserve">nd </w:t>
      </w:r>
      <w:r w:rsidRPr="00F0245C">
        <w:rPr>
          <w:color w:val="000000"/>
          <w:spacing w:val="1"/>
        </w:rPr>
        <w:t>R</w:t>
      </w:r>
      <w:r w:rsidRPr="00F0245C">
        <w:rPr>
          <w:color w:val="000000"/>
        </w:rPr>
        <w:t>ounds, Honolulu, H</w:t>
      </w:r>
      <w:r w:rsidRPr="00F0245C">
        <w:rPr>
          <w:color w:val="000000"/>
          <w:spacing w:val="-6"/>
        </w:rPr>
        <w:t>I</w:t>
      </w:r>
      <w:r w:rsidRPr="00F0245C">
        <w:rPr>
          <w:color w:val="000000"/>
        </w:rPr>
        <w:t>, Nov</w:t>
      </w:r>
      <w:r w:rsidRPr="00F0245C">
        <w:rPr>
          <w:color w:val="000000"/>
          <w:spacing w:val="-1"/>
        </w:rPr>
        <w:t>e</w:t>
      </w:r>
      <w:r w:rsidRPr="00F0245C">
        <w:rPr>
          <w:color w:val="000000"/>
        </w:rPr>
        <w:t>mb</w:t>
      </w:r>
      <w:r w:rsidRPr="00F0245C">
        <w:rPr>
          <w:color w:val="000000"/>
          <w:spacing w:val="-1"/>
        </w:rPr>
        <w:t>e</w:t>
      </w:r>
      <w:r w:rsidRPr="00F0245C">
        <w:rPr>
          <w:color w:val="000000"/>
        </w:rPr>
        <w:t>r</w:t>
      </w:r>
      <w:r w:rsidRPr="00F0245C">
        <w:rPr>
          <w:color w:val="000000"/>
          <w:spacing w:val="-1"/>
        </w:rPr>
        <w:t xml:space="preserve"> </w:t>
      </w:r>
      <w:r w:rsidRPr="00F0245C">
        <w:rPr>
          <w:color w:val="000000"/>
        </w:rPr>
        <w:t>28.</w:t>
      </w:r>
    </w:p>
    <w:p w14:paraId="6852026C" w14:textId="77777777" w:rsidR="00F23DA0" w:rsidRPr="00F0245C" w:rsidRDefault="00F23DA0" w:rsidP="00F23DA0">
      <w:pPr>
        <w:autoSpaceDE w:val="0"/>
        <w:autoSpaceDN w:val="0"/>
        <w:adjustRightInd w:val="0"/>
        <w:spacing w:before="8" w:line="280" w:lineRule="exact"/>
        <w:ind w:left="1440" w:hanging="1440"/>
        <w:rPr>
          <w:color w:val="000000"/>
        </w:rPr>
      </w:pPr>
    </w:p>
    <w:p w14:paraId="2D33D150" w14:textId="77777777" w:rsidR="00F23DA0" w:rsidRPr="00F0245C" w:rsidRDefault="00F23DA0" w:rsidP="00F23DA0">
      <w:pPr>
        <w:autoSpaceDE w:val="0"/>
        <w:autoSpaceDN w:val="0"/>
        <w:adjustRightInd w:val="0"/>
        <w:spacing w:line="246" w:lineRule="auto"/>
        <w:ind w:left="1440" w:right="151" w:hanging="1440"/>
        <w:rPr>
          <w:color w:val="000000"/>
        </w:rPr>
      </w:pPr>
      <w:r w:rsidRPr="00F0245C">
        <w:rPr>
          <w:color w:val="000000"/>
        </w:rPr>
        <w:t xml:space="preserve">2007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T</w:t>
      </w:r>
      <w:r w:rsidRPr="00F0245C">
        <w:rPr>
          <w:color w:val="000000"/>
          <w:spacing w:val="1"/>
        </w:rPr>
        <w:t>C</w:t>
      </w:r>
      <w:r w:rsidRPr="00F0245C">
        <w:rPr>
          <w:color w:val="000000"/>
        </w:rPr>
        <w:t>HR</w:t>
      </w:r>
      <w:r w:rsidRPr="00F0245C">
        <w:rPr>
          <w:color w:val="000000"/>
          <w:spacing w:val="1"/>
        </w:rPr>
        <w:t xml:space="preserve"> </w:t>
      </w:r>
      <w:r w:rsidRPr="00F0245C">
        <w:rPr>
          <w:color w:val="000000"/>
          <w:spacing w:val="-2"/>
        </w:rPr>
        <w:t>B</w:t>
      </w:r>
      <w:r w:rsidRPr="00F0245C">
        <w:rPr>
          <w:color w:val="000000"/>
        </w:rPr>
        <w:t>ionut</w:t>
      </w:r>
      <w:r w:rsidRPr="00F0245C">
        <w:rPr>
          <w:color w:val="000000"/>
          <w:spacing w:val="-1"/>
        </w:rPr>
        <w:t>r</w:t>
      </w:r>
      <w:r w:rsidRPr="00F0245C">
        <w:rPr>
          <w:color w:val="000000"/>
        </w:rPr>
        <w:t xml:space="preserve">ition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w:t>
      </w:r>
      <w:r w:rsidRPr="00F0245C">
        <w:rPr>
          <w:color w:val="000000"/>
          <w:spacing w:val="-1"/>
        </w:rPr>
        <w:t xml:space="preserve"> </w:t>
      </w:r>
      <w:r w:rsidRPr="00F0245C">
        <w:rPr>
          <w:color w:val="000000"/>
        </w:rPr>
        <w:t>T</w:t>
      </w:r>
      <w:r w:rsidRPr="00F0245C">
        <w:rPr>
          <w:color w:val="000000"/>
          <w:spacing w:val="1"/>
        </w:rPr>
        <w:t>C</w:t>
      </w:r>
      <w:r w:rsidRPr="00F0245C">
        <w:rPr>
          <w:color w:val="000000"/>
        </w:rPr>
        <w:t>HR</w:t>
      </w:r>
      <w:r w:rsidRPr="00F0245C">
        <w:rPr>
          <w:color w:val="000000"/>
          <w:spacing w:val="1"/>
        </w:rPr>
        <w:t xml:space="preserve"> P</w:t>
      </w:r>
      <w:r w:rsidRPr="00F0245C">
        <w:rPr>
          <w:color w:val="000000"/>
          <w:spacing w:val="-1"/>
        </w:rPr>
        <w:t>r</w:t>
      </w:r>
      <w:r w:rsidRPr="00F0245C">
        <w:rPr>
          <w:color w:val="000000"/>
        </w:rPr>
        <w:t>o</w:t>
      </w:r>
      <w:r w:rsidRPr="00F0245C">
        <w:rPr>
          <w:color w:val="000000"/>
          <w:spacing w:val="-1"/>
        </w:rPr>
        <w:t>fe</w:t>
      </w:r>
      <w:r w:rsidRPr="00F0245C">
        <w:rPr>
          <w:color w:val="000000"/>
        </w:rPr>
        <w:t>ssion</w:t>
      </w:r>
      <w:r w:rsidRPr="00F0245C">
        <w:rPr>
          <w:color w:val="000000"/>
          <w:spacing w:val="-1"/>
        </w:rPr>
        <w:t>a</w:t>
      </w:r>
      <w:r w:rsidRPr="00F0245C">
        <w:rPr>
          <w:color w:val="000000"/>
        </w:rPr>
        <w:t xml:space="preserve">l </w:t>
      </w:r>
      <w:r w:rsidRPr="00F0245C">
        <w:rPr>
          <w:color w:val="000000"/>
          <w:spacing w:val="-2"/>
        </w:rPr>
        <w:t>B</w:t>
      </w:r>
      <w:r w:rsidRPr="00F0245C">
        <w:rPr>
          <w:color w:val="000000"/>
        </w:rPr>
        <w:t>o</w:t>
      </w:r>
      <w:r w:rsidRPr="00F0245C">
        <w:rPr>
          <w:color w:val="000000"/>
          <w:spacing w:val="-1"/>
        </w:rPr>
        <w:t>ar</w:t>
      </w:r>
      <w:r w:rsidRPr="00F0245C">
        <w:rPr>
          <w:color w:val="000000"/>
        </w:rPr>
        <w:t>d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P</w:t>
      </w:r>
      <w:r w:rsidRPr="00F0245C">
        <w:rPr>
          <w:color w:val="000000"/>
        </w:rPr>
        <w:t>o</w:t>
      </w:r>
      <w:r w:rsidRPr="00F0245C">
        <w:rPr>
          <w:color w:val="000000"/>
          <w:spacing w:val="-1"/>
        </w:rPr>
        <w:t>r</w:t>
      </w:r>
      <w:r w:rsidRPr="00F0245C">
        <w:rPr>
          <w:color w:val="000000"/>
        </w:rPr>
        <w:t>tl</w:t>
      </w:r>
      <w:r w:rsidRPr="00F0245C">
        <w:rPr>
          <w:color w:val="000000"/>
          <w:spacing w:val="-1"/>
        </w:rPr>
        <w:t>a</w:t>
      </w:r>
      <w:r w:rsidRPr="00F0245C">
        <w:rPr>
          <w:color w:val="000000"/>
        </w:rPr>
        <w:t>nd, O</w:t>
      </w:r>
      <w:r w:rsidRPr="00F0245C">
        <w:rPr>
          <w:color w:val="000000"/>
          <w:spacing w:val="1"/>
        </w:rPr>
        <w:t>R</w:t>
      </w:r>
      <w:r w:rsidRPr="00F0245C">
        <w:rPr>
          <w:color w:val="000000"/>
        </w:rPr>
        <w:t>, Nov</w:t>
      </w:r>
      <w:r w:rsidRPr="00F0245C">
        <w:rPr>
          <w:color w:val="000000"/>
          <w:spacing w:val="-1"/>
        </w:rPr>
        <w:t>e</w:t>
      </w:r>
      <w:r w:rsidRPr="00F0245C">
        <w:rPr>
          <w:color w:val="000000"/>
        </w:rPr>
        <w:t>mb</w:t>
      </w:r>
      <w:r w:rsidRPr="00F0245C">
        <w:rPr>
          <w:color w:val="000000"/>
          <w:spacing w:val="-1"/>
        </w:rPr>
        <w:t>e</w:t>
      </w:r>
      <w:r w:rsidRPr="00F0245C">
        <w:rPr>
          <w:color w:val="000000"/>
        </w:rPr>
        <w:t>r</w:t>
      </w:r>
      <w:r w:rsidRPr="00F0245C">
        <w:rPr>
          <w:color w:val="000000"/>
          <w:spacing w:val="-1"/>
        </w:rPr>
        <w:t xml:space="preserve"> </w:t>
      </w:r>
      <w:r w:rsidRPr="00F0245C">
        <w:rPr>
          <w:color w:val="000000"/>
        </w:rPr>
        <w:t>12.</w:t>
      </w:r>
    </w:p>
    <w:p w14:paraId="37F1A901" w14:textId="77777777" w:rsidR="00F23DA0" w:rsidRPr="00F0245C" w:rsidRDefault="00F23DA0" w:rsidP="00F23DA0">
      <w:pPr>
        <w:autoSpaceDE w:val="0"/>
        <w:autoSpaceDN w:val="0"/>
        <w:adjustRightInd w:val="0"/>
        <w:spacing w:before="5" w:line="280" w:lineRule="exact"/>
        <w:ind w:left="1440" w:hanging="1440"/>
        <w:rPr>
          <w:color w:val="000000"/>
        </w:rPr>
      </w:pPr>
    </w:p>
    <w:p w14:paraId="4CED5504" w14:textId="77777777" w:rsidR="00F23DA0" w:rsidRPr="00F0245C" w:rsidRDefault="00F23DA0" w:rsidP="00F23DA0">
      <w:pPr>
        <w:autoSpaceDE w:val="0"/>
        <w:autoSpaceDN w:val="0"/>
        <w:adjustRightInd w:val="0"/>
        <w:spacing w:line="284" w:lineRule="exact"/>
        <w:ind w:left="1440" w:right="449" w:hanging="1440"/>
        <w:rPr>
          <w:color w:val="000000"/>
        </w:rPr>
      </w:pPr>
      <w:r w:rsidRPr="00F0245C">
        <w:rPr>
          <w:color w:val="000000"/>
        </w:rPr>
        <w:t xml:space="preserve">2007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2"/>
        </w:rPr>
        <w:t>B</w:t>
      </w:r>
      <w:r w:rsidRPr="00F0245C">
        <w:rPr>
          <w:color w:val="000000"/>
        </w:rPr>
        <w:t>one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Asi</w:t>
      </w:r>
      <w:r w:rsidRPr="00F0245C">
        <w:rPr>
          <w:color w:val="000000"/>
          <w:spacing w:val="-1"/>
        </w:rPr>
        <w:t>a</w:t>
      </w:r>
      <w:r w:rsidRPr="00F0245C">
        <w:rPr>
          <w:color w:val="000000"/>
        </w:rPr>
        <w:t xml:space="preserve">n </w:t>
      </w:r>
      <w:r w:rsidRPr="00F0245C">
        <w:rPr>
          <w:color w:val="000000"/>
          <w:spacing w:val="1"/>
        </w:rPr>
        <w:t>P</w:t>
      </w:r>
      <w:r w:rsidRPr="00F0245C">
        <w:rPr>
          <w:color w:val="000000"/>
        </w:rPr>
        <w:t>ub</w:t>
      </w:r>
      <w:r w:rsidRPr="00F0245C">
        <w:rPr>
          <w:color w:val="000000"/>
          <w:spacing w:val="-1"/>
        </w:rPr>
        <w:t>er</w:t>
      </w:r>
      <w:r w:rsidRPr="00F0245C">
        <w:rPr>
          <w:color w:val="000000"/>
        </w:rPr>
        <w:t>t</w:t>
      </w:r>
      <w:r w:rsidRPr="00F0245C">
        <w:rPr>
          <w:color w:val="000000"/>
          <w:spacing w:val="-1"/>
        </w:rPr>
        <w:t>a</w:t>
      </w:r>
      <w:r w:rsidRPr="00F0245C">
        <w:rPr>
          <w:color w:val="000000"/>
        </w:rPr>
        <w:t>l Gi</w:t>
      </w:r>
      <w:r w:rsidRPr="00F0245C">
        <w:rPr>
          <w:color w:val="000000"/>
          <w:spacing w:val="-1"/>
        </w:rPr>
        <w:t>r</w:t>
      </w:r>
      <w:r w:rsidRPr="00F0245C">
        <w:rPr>
          <w:color w:val="000000"/>
        </w:rPr>
        <w:t>ls in H</w:t>
      </w:r>
      <w:r w:rsidRPr="00F0245C">
        <w:rPr>
          <w:color w:val="000000"/>
          <w:spacing w:val="-1"/>
        </w:rPr>
        <w:t>a</w:t>
      </w:r>
      <w:r w:rsidRPr="00F0245C">
        <w:rPr>
          <w:color w:val="000000"/>
        </w:rPr>
        <w:t>w</w:t>
      </w:r>
      <w:r w:rsidRPr="00F0245C">
        <w:rPr>
          <w:color w:val="000000"/>
          <w:spacing w:val="-1"/>
        </w:rPr>
        <w:t>a</w:t>
      </w:r>
      <w:r w:rsidRPr="00F0245C">
        <w:rPr>
          <w:color w:val="000000"/>
        </w:rPr>
        <w:t>ii: The</w:t>
      </w:r>
      <w:r w:rsidRPr="00F0245C">
        <w:rPr>
          <w:color w:val="000000"/>
          <w:spacing w:val="-1"/>
        </w:rPr>
        <w:t xml:space="preserve"> Fe</w:t>
      </w:r>
      <w:r w:rsidRPr="00F0245C">
        <w:rPr>
          <w:color w:val="000000"/>
        </w:rPr>
        <w:t>m</w:t>
      </w:r>
      <w:r w:rsidRPr="00F0245C">
        <w:rPr>
          <w:color w:val="000000"/>
          <w:spacing w:val="-1"/>
        </w:rPr>
        <w:t>a</w:t>
      </w:r>
      <w:r w:rsidRPr="00F0245C">
        <w:rPr>
          <w:color w:val="000000"/>
        </w:rPr>
        <w:t>le</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nt M</w:t>
      </w:r>
      <w:r w:rsidRPr="00F0245C">
        <w:rPr>
          <w:color w:val="000000"/>
          <w:spacing w:val="-1"/>
        </w:rPr>
        <w:t>a</w:t>
      </w:r>
      <w:r w:rsidRPr="00F0245C">
        <w:rPr>
          <w:color w:val="000000"/>
        </w:rPr>
        <w:t>tu</w:t>
      </w:r>
      <w:r w:rsidRPr="00F0245C">
        <w:rPr>
          <w:color w:val="000000"/>
          <w:spacing w:val="-1"/>
        </w:rPr>
        <w:t>ra</w:t>
      </w:r>
      <w:r w:rsidRPr="00F0245C">
        <w:rPr>
          <w:color w:val="000000"/>
        </w:rPr>
        <w:t xml:space="preserve">tion </w:t>
      </w:r>
      <w:r w:rsidRPr="00F0245C">
        <w:rPr>
          <w:color w:val="000000"/>
          <w:spacing w:val="-1"/>
        </w:rPr>
        <w:t>(F</w:t>
      </w:r>
      <w:r w:rsidRPr="00F0245C">
        <w:rPr>
          <w:color w:val="000000"/>
        </w:rPr>
        <w:t>AM)</w:t>
      </w:r>
      <w:r w:rsidRPr="00F0245C">
        <w:rPr>
          <w:color w:val="000000"/>
          <w:spacing w:val="-1"/>
        </w:rPr>
        <w:t xml:space="preserve"> </w:t>
      </w:r>
      <w:r w:rsidRPr="00F0245C">
        <w:rPr>
          <w:color w:val="000000"/>
          <w:spacing w:val="1"/>
        </w:rPr>
        <w:t>S</w:t>
      </w:r>
      <w:r w:rsidRPr="00F0245C">
        <w:rPr>
          <w:color w:val="000000"/>
        </w:rPr>
        <w:t>tud</w:t>
      </w:r>
      <w:r w:rsidRPr="00F0245C">
        <w:rPr>
          <w:color w:val="000000"/>
          <w:spacing w:val="-7"/>
        </w:rPr>
        <w:t>y</w:t>
      </w:r>
      <w:r w:rsidRPr="00F0245C">
        <w:rPr>
          <w:color w:val="000000"/>
        </w:rPr>
        <w:t>.”</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2"/>
        </w:rPr>
        <w:t>B</w:t>
      </w:r>
      <w:r w:rsidRPr="00F0245C">
        <w:rPr>
          <w:color w:val="000000"/>
        </w:rPr>
        <w:t>one</w:t>
      </w:r>
      <w:r w:rsidRPr="00F0245C">
        <w:rPr>
          <w:color w:val="000000"/>
          <w:spacing w:val="-1"/>
        </w:rPr>
        <w:t xml:space="preserve"> a</w:t>
      </w:r>
      <w:r w:rsidRPr="00F0245C">
        <w:rPr>
          <w:color w:val="000000"/>
        </w:rPr>
        <w:t>nd Min</w:t>
      </w:r>
      <w:r w:rsidRPr="00F0245C">
        <w:rPr>
          <w:color w:val="000000"/>
          <w:spacing w:val="-1"/>
        </w:rPr>
        <w:t>era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earch (</w:t>
      </w:r>
      <w:r w:rsidRPr="00F0245C">
        <w:rPr>
          <w:color w:val="000000"/>
        </w:rPr>
        <w:t>A</w:t>
      </w:r>
      <w:r w:rsidRPr="00F0245C">
        <w:rPr>
          <w:color w:val="000000"/>
          <w:spacing w:val="1"/>
        </w:rPr>
        <w:t>S</w:t>
      </w:r>
      <w:r w:rsidRPr="00F0245C">
        <w:rPr>
          <w:color w:val="000000"/>
          <w:spacing w:val="-2"/>
        </w:rPr>
        <w:t>B</w:t>
      </w:r>
      <w:r w:rsidRPr="00F0245C">
        <w:rPr>
          <w:color w:val="000000"/>
        </w:rPr>
        <w:t>M</w:t>
      </w:r>
      <w:r w:rsidRPr="00F0245C">
        <w:rPr>
          <w:color w:val="000000"/>
          <w:spacing w:val="1"/>
        </w:rPr>
        <w:t>R</w:t>
      </w:r>
      <w:r w:rsidRPr="00F0245C">
        <w:rPr>
          <w:color w:val="000000"/>
        </w:rPr>
        <w:t>)</w:t>
      </w:r>
      <w:r w:rsidRPr="00F0245C">
        <w:rPr>
          <w:color w:val="000000"/>
          <w:spacing w:val="-1"/>
        </w:rPr>
        <w:t xml:space="preserve"> </w:t>
      </w:r>
      <w:r w:rsidRPr="00F0245C">
        <w:rPr>
          <w:color w:val="000000"/>
        </w:rPr>
        <w:t>29</w:t>
      </w:r>
      <w:r w:rsidRPr="00F0245C">
        <w:rPr>
          <w:color w:val="000000"/>
          <w:spacing w:val="-1"/>
          <w:position w:val="11"/>
        </w:rPr>
        <w:t>t</w:t>
      </w:r>
      <w:r w:rsidRPr="00F0245C">
        <w:rPr>
          <w:color w:val="000000"/>
          <w:position w:val="11"/>
        </w:rPr>
        <w:t>h</w:t>
      </w:r>
      <w:r w:rsidRPr="00F0245C">
        <w:rPr>
          <w:color w:val="000000"/>
          <w:spacing w:val="18"/>
          <w:position w:val="11"/>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Honolulu, H</w:t>
      </w:r>
      <w:r w:rsidRPr="00F0245C">
        <w:rPr>
          <w:color w:val="000000"/>
          <w:spacing w:val="-6"/>
        </w:rPr>
        <w:t>I</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w:t>
      </w:r>
      <w:r w:rsidRPr="00F0245C">
        <w:rPr>
          <w:color w:val="000000"/>
        </w:rPr>
        <w:t>r</w:t>
      </w:r>
      <w:r w:rsidRPr="00F0245C">
        <w:rPr>
          <w:color w:val="000000"/>
          <w:spacing w:val="-1"/>
        </w:rPr>
        <w:t xml:space="preserve"> </w:t>
      </w:r>
      <w:r w:rsidRPr="00F0245C">
        <w:rPr>
          <w:color w:val="000000"/>
        </w:rPr>
        <w:t>16.</w:t>
      </w:r>
    </w:p>
    <w:p w14:paraId="47E3697F" w14:textId="77777777" w:rsidR="00F23DA0" w:rsidRPr="00F0245C" w:rsidRDefault="00F23DA0" w:rsidP="00F23DA0">
      <w:pPr>
        <w:autoSpaceDE w:val="0"/>
        <w:autoSpaceDN w:val="0"/>
        <w:adjustRightInd w:val="0"/>
        <w:spacing w:before="10" w:line="280" w:lineRule="exact"/>
        <w:rPr>
          <w:color w:val="000000"/>
        </w:rPr>
      </w:pPr>
    </w:p>
    <w:p w14:paraId="7A530E51" w14:textId="77777777" w:rsidR="00F23DA0" w:rsidRPr="00F0245C" w:rsidRDefault="00F23DA0" w:rsidP="00F23DA0">
      <w:pPr>
        <w:autoSpaceDE w:val="0"/>
        <w:autoSpaceDN w:val="0"/>
        <w:adjustRightInd w:val="0"/>
        <w:spacing w:line="246" w:lineRule="auto"/>
        <w:ind w:left="1440" w:right="509" w:hanging="1440"/>
        <w:rPr>
          <w:color w:val="000000"/>
        </w:rPr>
      </w:pPr>
      <w:r w:rsidRPr="00F0245C">
        <w:rPr>
          <w:color w:val="000000"/>
        </w:rPr>
        <w:t xml:space="preserve">2007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Mi</w:t>
      </w:r>
      <w:r w:rsidRPr="00F0245C">
        <w:rPr>
          <w:color w:val="000000"/>
          <w:spacing w:val="2"/>
        </w:rPr>
        <w:t>x</w:t>
      </w:r>
      <w:r w:rsidRPr="00F0245C">
        <w:rPr>
          <w:color w:val="000000"/>
          <w:spacing w:val="-1"/>
        </w:rPr>
        <w:t>e</w:t>
      </w:r>
      <w:r w:rsidRPr="00F0245C">
        <w:rPr>
          <w:color w:val="000000"/>
        </w:rPr>
        <w:t xml:space="preserve">d </w:t>
      </w:r>
      <w:r w:rsidRPr="00F0245C">
        <w:rPr>
          <w:color w:val="000000"/>
          <w:spacing w:val="-1"/>
        </w:rPr>
        <w:t>e</w:t>
      </w:r>
      <w:r w:rsidRPr="00F0245C">
        <w:rPr>
          <w:color w:val="000000"/>
        </w:rPr>
        <w:t>thni</w:t>
      </w:r>
      <w:r w:rsidRPr="00F0245C">
        <w:rPr>
          <w:color w:val="000000"/>
          <w:spacing w:val="-1"/>
        </w:rPr>
        <w:t>c</w:t>
      </w:r>
      <w:r w:rsidRPr="00F0245C">
        <w:rPr>
          <w:color w:val="000000"/>
        </w:rPr>
        <w:t>ity</w:t>
      </w:r>
      <w:r w:rsidRPr="00F0245C">
        <w:rPr>
          <w:color w:val="000000"/>
          <w:spacing w:val="-7"/>
        </w:rPr>
        <w:t xml:space="preserve"> </w:t>
      </w:r>
      <w:r w:rsidRPr="00F0245C">
        <w:rPr>
          <w:color w:val="000000"/>
          <w:spacing w:val="-1"/>
        </w:rPr>
        <w:t>a</w:t>
      </w:r>
      <w:r w:rsidRPr="00F0245C">
        <w:rPr>
          <w:color w:val="000000"/>
        </w:rPr>
        <w:t>nd h</w:t>
      </w:r>
      <w:r w:rsidRPr="00F0245C">
        <w:rPr>
          <w:color w:val="000000"/>
          <w:spacing w:val="-1"/>
        </w:rPr>
        <w:t>ea</w:t>
      </w:r>
      <w:r w:rsidRPr="00F0245C">
        <w:rPr>
          <w:color w:val="000000"/>
        </w:rPr>
        <w:t>lth.”</w:t>
      </w:r>
      <w:r w:rsidRPr="00F0245C">
        <w:rPr>
          <w:color w:val="000000"/>
          <w:spacing w:val="-1"/>
        </w:rPr>
        <w:t xml:space="preserve"> </w:t>
      </w:r>
      <w:r w:rsidRPr="00F0245C">
        <w:rPr>
          <w:b/>
          <w:bCs/>
          <w:color w:val="000000"/>
          <w:spacing w:val="-1"/>
        </w:rPr>
        <w:t xml:space="preserve"> </w:t>
      </w:r>
      <w:r w:rsidRPr="00F0245C">
        <w:rPr>
          <w:color w:val="000000"/>
        </w:rPr>
        <w:t>NH</w:t>
      </w:r>
      <w:r w:rsidRPr="00F0245C">
        <w:rPr>
          <w:color w:val="000000"/>
          <w:spacing w:val="-5"/>
        </w:rPr>
        <w:t>L</w:t>
      </w:r>
      <w:r w:rsidRPr="00F0245C">
        <w:rPr>
          <w:color w:val="000000"/>
          <w:spacing w:val="-2"/>
        </w:rPr>
        <w:t>B</w:t>
      </w:r>
      <w:r w:rsidRPr="00F0245C">
        <w:rPr>
          <w:color w:val="000000"/>
          <w:spacing w:val="-6"/>
        </w:rPr>
        <w:t>I</w:t>
      </w:r>
      <w:r w:rsidRPr="00F0245C">
        <w:rPr>
          <w:color w:val="000000"/>
        </w:rPr>
        <w:t>, N</w:t>
      </w:r>
      <w:r w:rsidRPr="00F0245C">
        <w:rPr>
          <w:color w:val="000000"/>
          <w:spacing w:val="-6"/>
        </w:rPr>
        <w:t>I</w:t>
      </w:r>
      <w:r w:rsidRPr="00F0245C">
        <w:rPr>
          <w:color w:val="000000"/>
        </w:rPr>
        <w:t xml:space="preserve">H, </w:t>
      </w:r>
      <w:r w:rsidRPr="00F0245C">
        <w:rPr>
          <w:color w:val="000000"/>
          <w:spacing w:val="1"/>
        </w:rPr>
        <w:t>R</w:t>
      </w:r>
      <w:r w:rsidRPr="00F0245C">
        <w:rPr>
          <w:color w:val="000000"/>
        </w:rPr>
        <w:t>o</w:t>
      </w:r>
      <w:r w:rsidRPr="00F0245C">
        <w:rPr>
          <w:color w:val="000000"/>
          <w:spacing w:val="-1"/>
        </w:rPr>
        <w:t>c</w:t>
      </w:r>
      <w:r w:rsidRPr="00F0245C">
        <w:rPr>
          <w:color w:val="000000"/>
        </w:rPr>
        <w:t>kvill</w:t>
      </w:r>
      <w:r w:rsidRPr="00F0245C">
        <w:rPr>
          <w:color w:val="000000"/>
          <w:spacing w:val="-1"/>
        </w:rPr>
        <w:t>e</w:t>
      </w:r>
      <w:r w:rsidRPr="00F0245C">
        <w:rPr>
          <w:color w:val="000000"/>
        </w:rPr>
        <w:t xml:space="preserve">, MD, </w:t>
      </w:r>
      <w:r w:rsidRPr="00F0245C">
        <w:rPr>
          <w:color w:val="000000"/>
          <w:spacing w:val="3"/>
        </w:rPr>
        <w:t>J</w:t>
      </w:r>
      <w:r w:rsidRPr="00F0245C">
        <w:rPr>
          <w:color w:val="000000"/>
        </w:rPr>
        <w:t>une</w:t>
      </w:r>
      <w:r w:rsidRPr="00F0245C">
        <w:rPr>
          <w:color w:val="000000"/>
          <w:spacing w:val="-1"/>
        </w:rPr>
        <w:t xml:space="preserve"> </w:t>
      </w:r>
      <w:r w:rsidRPr="00F0245C">
        <w:rPr>
          <w:color w:val="000000"/>
        </w:rPr>
        <w:t xml:space="preserve">25. </w:t>
      </w:r>
      <w:r w:rsidRPr="00F0245C">
        <w:rPr>
          <w:b/>
          <w:color w:val="000000"/>
        </w:rPr>
        <w:t>(Invited).</w:t>
      </w:r>
    </w:p>
    <w:p w14:paraId="5F5929D1" w14:textId="77777777" w:rsidR="00F23DA0" w:rsidRPr="00F0245C" w:rsidRDefault="00F23DA0" w:rsidP="00F23DA0">
      <w:pPr>
        <w:autoSpaceDE w:val="0"/>
        <w:autoSpaceDN w:val="0"/>
        <w:adjustRightInd w:val="0"/>
        <w:spacing w:before="8" w:line="280" w:lineRule="exact"/>
        <w:ind w:left="1440" w:hanging="1440"/>
        <w:rPr>
          <w:color w:val="000000"/>
        </w:rPr>
      </w:pPr>
    </w:p>
    <w:p w14:paraId="7AA62272" w14:textId="77777777" w:rsidR="00F23DA0" w:rsidRPr="00F0245C" w:rsidRDefault="00F23DA0" w:rsidP="00F23DA0">
      <w:pPr>
        <w:autoSpaceDE w:val="0"/>
        <w:autoSpaceDN w:val="0"/>
        <w:adjustRightInd w:val="0"/>
        <w:spacing w:line="246" w:lineRule="auto"/>
        <w:ind w:left="1440" w:right="94" w:hanging="1440"/>
        <w:rPr>
          <w:color w:val="000000"/>
        </w:rPr>
      </w:pPr>
      <w:r w:rsidRPr="00F0245C">
        <w:rPr>
          <w:color w:val="000000"/>
        </w:rPr>
        <w:t xml:space="preserve">2007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C</w:t>
      </w:r>
      <w:r w:rsidRPr="00F0245C">
        <w:rPr>
          <w:color w:val="000000"/>
        </w:rPr>
        <w:t>ol</w:t>
      </w:r>
      <w:r w:rsidRPr="00F0245C">
        <w:rPr>
          <w:color w:val="000000"/>
          <w:spacing w:val="-1"/>
        </w:rPr>
        <w:t>e</w:t>
      </w:r>
      <w:r w:rsidRPr="00F0245C">
        <w:rPr>
          <w:color w:val="000000"/>
        </w:rPr>
        <w:t>m</w:t>
      </w:r>
      <w:r w:rsidRPr="00F0245C">
        <w:rPr>
          <w:color w:val="000000"/>
          <w:spacing w:val="-1"/>
        </w:rPr>
        <w:t>a</w:t>
      </w:r>
      <w:r w:rsidRPr="00F0245C">
        <w:rPr>
          <w:color w:val="000000"/>
        </w:rPr>
        <w:t xml:space="preserve">n </w:t>
      </w:r>
      <w:r w:rsidRPr="00F0245C">
        <w:rPr>
          <w:color w:val="000000"/>
          <w:spacing w:val="1"/>
        </w:rPr>
        <w:t>P</w:t>
      </w:r>
      <w:r w:rsidRPr="00F0245C">
        <w:rPr>
          <w:color w:val="000000"/>
        </w:rPr>
        <w:t>, T</w:t>
      </w:r>
      <w:r w:rsidRPr="00F0245C">
        <w:rPr>
          <w:color w:val="000000"/>
          <w:spacing w:val="-1"/>
        </w:rPr>
        <w:t>e</w:t>
      </w:r>
      <w:r w:rsidRPr="00F0245C">
        <w:rPr>
          <w:color w:val="000000"/>
        </w:rPr>
        <w:t>no</w:t>
      </w:r>
      <w:r w:rsidRPr="00F0245C">
        <w:rPr>
          <w:color w:val="000000"/>
          <w:spacing w:val="-1"/>
        </w:rPr>
        <w:t>r</w:t>
      </w:r>
      <w:r w:rsidRPr="00F0245C">
        <w:rPr>
          <w:color w:val="000000"/>
        </w:rPr>
        <w:t xml:space="preserve">io </w:t>
      </w:r>
      <w:r w:rsidRPr="00F0245C">
        <w:rPr>
          <w:color w:val="000000"/>
          <w:spacing w:val="-5"/>
        </w:rPr>
        <w:t>L</w:t>
      </w:r>
      <w:r w:rsidRPr="00F0245C">
        <w:rPr>
          <w:color w:val="000000"/>
        </w:rPr>
        <w:t>, D</w:t>
      </w:r>
      <w:r w:rsidRPr="00F0245C">
        <w:rPr>
          <w:color w:val="000000"/>
          <w:spacing w:val="-1"/>
        </w:rPr>
        <w:t>a</w:t>
      </w:r>
      <w:r w:rsidRPr="00F0245C">
        <w:rPr>
          <w:color w:val="000000"/>
        </w:rPr>
        <w:t xml:space="preserve">vison N, </w:t>
      </w:r>
      <w:r w:rsidRPr="00F0245C">
        <w:rPr>
          <w:color w:val="000000"/>
          <w:spacing w:val="1"/>
        </w:rPr>
        <w:t>C</w:t>
      </w:r>
      <w:r w:rsidRPr="00F0245C">
        <w:rPr>
          <w:color w:val="000000"/>
          <w:spacing w:val="-1"/>
        </w:rPr>
        <w:t>a</w:t>
      </w:r>
      <w:r w:rsidRPr="00F0245C">
        <w:rPr>
          <w:color w:val="000000"/>
        </w:rPr>
        <w:t>m</w:t>
      </w:r>
      <w:r w:rsidRPr="00F0245C">
        <w:rPr>
          <w:color w:val="000000"/>
          <w:spacing w:val="-1"/>
        </w:rPr>
        <w:t>ac</w:t>
      </w:r>
      <w:r w:rsidRPr="00F0245C">
        <w:rPr>
          <w:color w:val="000000"/>
        </w:rPr>
        <w:t xml:space="preserve">ho T, </w:t>
      </w:r>
      <w:r w:rsidRPr="00F0245C">
        <w:rPr>
          <w:color w:val="000000"/>
          <w:spacing w:val="1"/>
        </w:rPr>
        <w:t>R</w:t>
      </w:r>
      <w:r w:rsidRPr="00F0245C">
        <w:rPr>
          <w:color w:val="000000"/>
          <w:spacing w:val="-1"/>
        </w:rPr>
        <w:t>a</w:t>
      </w:r>
      <w:r w:rsidRPr="00F0245C">
        <w:rPr>
          <w:color w:val="000000"/>
        </w:rPr>
        <w:t>mi</w:t>
      </w:r>
      <w:r w:rsidRPr="00F0245C">
        <w:rPr>
          <w:color w:val="000000"/>
          <w:spacing w:val="-1"/>
        </w:rPr>
        <w:t>re</w:t>
      </w:r>
      <w:r w:rsidRPr="00F0245C">
        <w:rPr>
          <w:color w:val="000000"/>
        </w:rPr>
        <w:t>z</w:t>
      </w:r>
      <w:r w:rsidRPr="00F0245C">
        <w:rPr>
          <w:color w:val="000000"/>
          <w:spacing w:val="1"/>
        </w:rPr>
        <w:t xml:space="preserve"> </w:t>
      </w:r>
      <w:r w:rsidRPr="00F0245C">
        <w:rPr>
          <w:color w:val="000000"/>
        </w:rPr>
        <w:t xml:space="preserve">V. </w:t>
      </w:r>
      <w:r w:rsidRPr="00F0245C">
        <w:rPr>
          <w:color w:val="000000"/>
          <w:spacing w:val="-1"/>
        </w:rPr>
        <w:t>“</w:t>
      </w:r>
      <w:r w:rsidRPr="00F0245C">
        <w:rPr>
          <w:color w:val="000000"/>
        </w:rPr>
        <w:t>A</w:t>
      </w:r>
      <w:r w:rsidRPr="00F0245C">
        <w:rPr>
          <w:color w:val="000000"/>
          <w:spacing w:val="-1"/>
        </w:rPr>
        <w:t>ca</w:t>
      </w:r>
      <w:r w:rsidRPr="00F0245C">
        <w:rPr>
          <w:color w:val="000000"/>
        </w:rPr>
        <w:t>nthosis ni</w:t>
      </w:r>
      <w:r w:rsidRPr="00F0245C">
        <w:rPr>
          <w:color w:val="000000"/>
          <w:spacing w:val="-2"/>
        </w:rPr>
        <w:t>g</w:t>
      </w:r>
      <w:r w:rsidRPr="00F0245C">
        <w:rPr>
          <w:color w:val="000000"/>
          <w:spacing w:val="-1"/>
        </w:rPr>
        <w:t>r</w:t>
      </w:r>
      <w:r w:rsidRPr="00F0245C">
        <w:rPr>
          <w:color w:val="000000"/>
        </w:rPr>
        <w:t>i</w:t>
      </w:r>
      <w:r w:rsidRPr="00F0245C">
        <w:rPr>
          <w:color w:val="000000"/>
          <w:spacing w:val="-1"/>
        </w:rPr>
        <w:t>ca</w:t>
      </w:r>
      <w:r w:rsidRPr="00F0245C">
        <w:rPr>
          <w:color w:val="000000"/>
        </w:rPr>
        <w:t xml:space="preserve">ns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w:t>
      </w:r>
      <w:r w:rsidRPr="00F0245C">
        <w:rPr>
          <w:color w:val="000000"/>
          <w:spacing w:val="-1"/>
        </w:rPr>
        <w:t>e</w:t>
      </w:r>
      <w:r w:rsidRPr="00F0245C">
        <w:rPr>
          <w:color w:val="000000"/>
        </w:rPr>
        <w:t>r</w:t>
      </w:r>
      <w:r w:rsidRPr="00F0245C">
        <w:rPr>
          <w:color w:val="000000"/>
          <w:spacing w:val="-1"/>
        </w:rPr>
        <w:t xml:space="preserve"> c</w:t>
      </w:r>
      <w:r w:rsidRPr="00F0245C">
        <w:rPr>
          <w:color w:val="000000"/>
        </w:rPr>
        <w:t>hild</w:t>
      </w:r>
      <w:r w:rsidRPr="00F0245C">
        <w:rPr>
          <w:color w:val="000000"/>
          <w:spacing w:val="-1"/>
        </w:rPr>
        <w:t>re</w:t>
      </w:r>
      <w:r w:rsidRPr="00F0245C">
        <w:rPr>
          <w:color w:val="000000"/>
        </w:rPr>
        <w:t>n in the</w:t>
      </w:r>
      <w:r w:rsidRPr="00F0245C">
        <w:rPr>
          <w:color w:val="000000"/>
          <w:spacing w:val="-1"/>
        </w:rPr>
        <w:t xml:space="preserve"> </w:t>
      </w:r>
      <w:r w:rsidRPr="00F0245C">
        <w:rPr>
          <w:color w:val="000000"/>
          <w:spacing w:val="1"/>
        </w:rPr>
        <w:t>C</w:t>
      </w:r>
      <w:r w:rsidRPr="00F0245C">
        <w:rPr>
          <w:color w:val="000000"/>
        </w:rPr>
        <w:t>ommonw</w:t>
      </w:r>
      <w:r w:rsidRPr="00F0245C">
        <w:rPr>
          <w:color w:val="000000"/>
          <w:spacing w:val="-1"/>
        </w:rPr>
        <w:t>ea</w:t>
      </w:r>
      <w:r w:rsidRPr="00F0245C">
        <w:rPr>
          <w:color w:val="000000"/>
        </w:rPr>
        <w:t>lth of the</w:t>
      </w:r>
      <w:r w:rsidRPr="00F0245C">
        <w:rPr>
          <w:color w:val="000000"/>
          <w:spacing w:val="-1"/>
        </w:rPr>
        <w:t xml:space="preserve"> </w:t>
      </w:r>
      <w:r w:rsidRPr="00F0245C">
        <w:rPr>
          <w:color w:val="000000"/>
        </w:rPr>
        <w:t>No</w:t>
      </w:r>
      <w:r w:rsidRPr="00F0245C">
        <w:rPr>
          <w:color w:val="000000"/>
          <w:spacing w:val="-1"/>
        </w:rPr>
        <w:t>r</w:t>
      </w:r>
      <w:r w:rsidRPr="00F0245C">
        <w:rPr>
          <w:color w:val="000000"/>
        </w:rPr>
        <w:t>th</w:t>
      </w:r>
      <w:r w:rsidRPr="00F0245C">
        <w:rPr>
          <w:color w:val="000000"/>
          <w:spacing w:val="-1"/>
        </w:rPr>
        <w:t>er</w:t>
      </w:r>
      <w:r w:rsidRPr="00F0245C">
        <w:rPr>
          <w:color w:val="000000"/>
        </w:rPr>
        <w:t>n M</w:t>
      </w:r>
      <w:r w:rsidRPr="00F0245C">
        <w:rPr>
          <w:color w:val="000000"/>
          <w:spacing w:val="-1"/>
        </w:rPr>
        <w:t>ar</w:t>
      </w:r>
      <w:r w:rsidRPr="00F0245C">
        <w:rPr>
          <w:color w:val="000000"/>
        </w:rPr>
        <w:t>i</w:t>
      </w:r>
      <w:r w:rsidRPr="00F0245C">
        <w:rPr>
          <w:color w:val="000000"/>
          <w:spacing w:val="-1"/>
        </w:rPr>
        <w:t>a</w:t>
      </w:r>
      <w:r w:rsidRPr="00F0245C">
        <w:rPr>
          <w:color w:val="000000"/>
        </w:rPr>
        <w:t>n</w:t>
      </w:r>
      <w:r w:rsidRPr="00F0245C">
        <w:rPr>
          <w:color w:val="000000"/>
          <w:spacing w:val="-1"/>
        </w:rPr>
        <w:t>a</w:t>
      </w:r>
      <w:r w:rsidRPr="00F0245C">
        <w:rPr>
          <w:color w:val="000000"/>
        </w:rPr>
        <w:t>s.”</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Ap</w:t>
      </w:r>
      <w:r w:rsidRPr="00F0245C">
        <w:rPr>
          <w:color w:val="000000"/>
          <w:spacing w:val="-1"/>
        </w:rPr>
        <w:t>r</w:t>
      </w:r>
      <w:r w:rsidRPr="00F0245C">
        <w:rPr>
          <w:color w:val="000000"/>
        </w:rPr>
        <w:t>il.</w:t>
      </w:r>
    </w:p>
    <w:p w14:paraId="5284625A" w14:textId="77777777" w:rsidR="00F23DA0" w:rsidRPr="00F0245C" w:rsidRDefault="00F23DA0" w:rsidP="00F23DA0">
      <w:pPr>
        <w:autoSpaceDE w:val="0"/>
        <w:autoSpaceDN w:val="0"/>
        <w:adjustRightInd w:val="0"/>
        <w:spacing w:before="8" w:line="280" w:lineRule="exact"/>
        <w:ind w:left="1440" w:hanging="1440"/>
        <w:rPr>
          <w:color w:val="000000"/>
        </w:rPr>
      </w:pPr>
    </w:p>
    <w:p w14:paraId="3BBE091D" w14:textId="77777777" w:rsidR="00F23DA0" w:rsidRPr="00F0245C" w:rsidRDefault="00F23DA0" w:rsidP="00F23DA0">
      <w:pPr>
        <w:autoSpaceDE w:val="0"/>
        <w:autoSpaceDN w:val="0"/>
        <w:adjustRightInd w:val="0"/>
        <w:spacing w:line="246" w:lineRule="auto"/>
        <w:ind w:left="1440" w:right="414" w:hanging="1440"/>
        <w:rPr>
          <w:color w:val="000000"/>
        </w:rPr>
      </w:pPr>
      <w:r w:rsidRPr="00F0245C">
        <w:rPr>
          <w:color w:val="000000"/>
        </w:rPr>
        <w:t xml:space="preserve">2006                </w:t>
      </w:r>
      <w:r w:rsidRPr="00F0245C">
        <w:rPr>
          <w:iCs/>
          <w:color w:val="000000"/>
        </w:rPr>
        <w:t xml:space="preserve">Blitz </w:t>
      </w:r>
      <w:r w:rsidRPr="00F0245C">
        <w:rPr>
          <w:iCs/>
          <w:color w:val="000000"/>
          <w:spacing w:val="1"/>
        </w:rPr>
        <w:t>CL</w:t>
      </w:r>
      <w:r w:rsidRPr="00F0245C">
        <w:rPr>
          <w:color w:val="000000"/>
        </w:rPr>
        <w:t>, Mu</w:t>
      </w:r>
      <w:r w:rsidRPr="00F0245C">
        <w:rPr>
          <w:color w:val="000000"/>
          <w:spacing w:val="-1"/>
        </w:rPr>
        <w:t>r</w:t>
      </w:r>
      <w:r w:rsidRPr="00F0245C">
        <w:rPr>
          <w:color w:val="000000"/>
        </w:rPr>
        <w:t>phy</w:t>
      </w:r>
      <w:r w:rsidRPr="00F0245C">
        <w:rPr>
          <w:color w:val="000000"/>
          <w:spacing w:val="-7"/>
        </w:rPr>
        <w:t xml:space="preserve"> </w:t>
      </w:r>
      <w:r w:rsidRPr="00F0245C">
        <w:rPr>
          <w:color w:val="000000"/>
          <w:spacing w:val="1"/>
        </w:rPr>
        <w:t>SP</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3"/>
        </w:rPr>
        <w:t>J</w:t>
      </w:r>
      <w:r w:rsidRPr="00F0245C">
        <w:rPr>
          <w:color w:val="000000"/>
        </w:rPr>
        <w:t>ung</w:t>
      </w:r>
      <w:r w:rsidRPr="00F0245C">
        <w:rPr>
          <w:color w:val="000000"/>
          <w:spacing w:val="-2"/>
        </w:rPr>
        <w:t xml:space="preserve"> </w:t>
      </w:r>
      <w:r w:rsidRPr="00F0245C">
        <w:rPr>
          <w:color w:val="000000"/>
        </w:rPr>
        <w:t>YO, Au DM, D</w:t>
      </w:r>
      <w:r w:rsidRPr="00F0245C">
        <w:rPr>
          <w:color w:val="000000"/>
          <w:spacing w:val="-1"/>
        </w:rPr>
        <w:t>a</w:t>
      </w:r>
      <w:r w:rsidRPr="00F0245C">
        <w:rPr>
          <w:color w:val="000000"/>
        </w:rPr>
        <w:t xml:space="preserve">vison N. </w:t>
      </w:r>
      <w:r w:rsidRPr="00F0245C">
        <w:rPr>
          <w:color w:val="000000"/>
          <w:spacing w:val="-1"/>
        </w:rPr>
        <w:t>“</w:t>
      </w:r>
      <w:r w:rsidRPr="00F0245C">
        <w:rPr>
          <w:color w:val="000000"/>
        </w:rPr>
        <w:t>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 T</w:t>
      </w:r>
      <w:r w:rsidRPr="00F0245C">
        <w:rPr>
          <w:color w:val="000000"/>
          <w:spacing w:val="-1"/>
        </w:rPr>
        <w:t>rac</w:t>
      </w:r>
      <w:r w:rsidRPr="00F0245C">
        <w:rPr>
          <w:color w:val="000000"/>
        </w:rPr>
        <w:t>k</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rPr>
        <w:t>A</w:t>
      </w:r>
      <w:r w:rsidRPr="00F0245C">
        <w:rPr>
          <w:color w:val="000000"/>
          <w:spacing w:val="1"/>
        </w:rPr>
        <w:t>C</w:t>
      </w:r>
      <w:r w:rsidRPr="00F0245C">
        <w:rPr>
          <w:color w:val="000000"/>
        </w:rPr>
        <w:t>T</w:t>
      </w:r>
      <w:r w:rsidRPr="00F0245C">
        <w:rPr>
          <w:color w:val="000000"/>
          <w:spacing w:val="1"/>
        </w:rPr>
        <w:t>R</w:t>
      </w:r>
      <w:r w:rsidRPr="00F0245C">
        <w:rPr>
          <w:color w:val="000000"/>
        </w:rPr>
        <w:t>A</w:t>
      </w:r>
      <w:r w:rsidRPr="00F0245C">
        <w:rPr>
          <w:color w:val="000000"/>
          <w:spacing w:val="1"/>
        </w:rPr>
        <w:t>C</w:t>
      </w:r>
      <w:r w:rsidRPr="00F0245C">
        <w:rPr>
          <w:color w:val="000000"/>
          <w:spacing w:val="-1"/>
        </w:rPr>
        <w:t>)</w:t>
      </w:r>
      <w:r w:rsidRPr="00F0245C">
        <w:rPr>
          <w:color w:val="000000"/>
        </w:rPr>
        <w:t>: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of</w:t>
      </w:r>
      <w:r w:rsidRPr="00F0245C">
        <w:rPr>
          <w:color w:val="000000"/>
          <w:spacing w:val="-1"/>
        </w:rPr>
        <w:t xml:space="preserve"> </w:t>
      </w:r>
      <w:r w:rsidRPr="00F0245C">
        <w:rPr>
          <w:color w:val="000000"/>
        </w:rPr>
        <w:t>a</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inst</w:t>
      </w:r>
      <w:r w:rsidRPr="00F0245C">
        <w:rPr>
          <w:color w:val="000000"/>
          <w:spacing w:val="-1"/>
        </w:rPr>
        <w:t>r</w:t>
      </w:r>
      <w:r w:rsidRPr="00F0245C">
        <w:rPr>
          <w:color w:val="000000"/>
        </w:rPr>
        <w:t>um</w:t>
      </w:r>
      <w:r w:rsidRPr="00F0245C">
        <w:rPr>
          <w:color w:val="000000"/>
          <w:spacing w:val="-1"/>
        </w:rPr>
        <w:t>e</w:t>
      </w:r>
      <w:r w:rsidRPr="00F0245C">
        <w:rPr>
          <w:color w:val="000000"/>
        </w:rPr>
        <w:t xml:space="preserve">nt </w:t>
      </w:r>
      <w:r w:rsidRPr="00F0245C">
        <w:rPr>
          <w:color w:val="000000"/>
          <w:spacing w:val="-1"/>
        </w:rPr>
        <w:t>f</w:t>
      </w:r>
      <w:r w:rsidRPr="00F0245C">
        <w:rPr>
          <w:color w:val="000000"/>
        </w:rPr>
        <w:t>or</w:t>
      </w:r>
      <w:r w:rsidRPr="00F0245C">
        <w:rPr>
          <w:color w:val="000000"/>
          <w:spacing w:val="-1"/>
        </w:rPr>
        <w:t xml:space="preserve"> </w:t>
      </w:r>
      <w:r w:rsidRPr="00F0245C">
        <w:rPr>
          <w:color w:val="000000"/>
        </w:rPr>
        <w:t xml:space="preserve">the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w:t>
      </w:r>
      <w:r w:rsidRPr="00F0245C">
        <w:rPr>
          <w:color w:val="000000"/>
          <w:spacing w:val="-1"/>
        </w:rPr>
        <w:t>c</w:t>
      </w:r>
      <w:r w:rsidRPr="00F0245C">
        <w:rPr>
          <w:color w:val="000000"/>
        </w:rPr>
        <w:t>. N</w:t>
      </w:r>
      <w:r w:rsidRPr="00F0245C">
        <w:rPr>
          <w:color w:val="000000"/>
          <w:spacing w:val="-1"/>
        </w:rPr>
        <w:t>a</w:t>
      </w:r>
      <w:r w:rsidRPr="00F0245C">
        <w:rPr>
          <w:color w:val="000000"/>
        </w:rPr>
        <w:t>tion</w:t>
      </w:r>
      <w:r w:rsidRPr="00F0245C">
        <w:rPr>
          <w:color w:val="000000"/>
          <w:spacing w:val="-1"/>
        </w:rPr>
        <w:t>a</w:t>
      </w:r>
      <w:r w:rsidRPr="00F0245C">
        <w:rPr>
          <w:color w:val="000000"/>
        </w:rPr>
        <w:t>l Nut</w:t>
      </w:r>
      <w:r w:rsidRPr="00F0245C">
        <w:rPr>
          <w:color w:val="000000"/>
          <w:spacing w:val="-1"/>
        </w:rPr>
        <w:t>r</w:t>
      </w:r>
      <w:r w:rsidRPr="00F0245C">
        <w:rPr>
          <w:color w:val="000000"/>
        </w:rPr>
        <w:t>i</w:t>
      </w:r>
      <w:r w:rsidRPr="00F0245C">
        <w:rPr>
          <w:color w:val="000000"/>
          <w:spacing w:val="-1"/>
        </w:rPr>
        <w:t>e</w:t>
      </w:r>
      <w:r w:rsidRPr="00F0245C">
        <w:rPr>
          <w:color w:val="000000"/>
        </w:rPr>
        <w:t>nt D</w:t>
      </w:r>
      <w:r w:rsidRPr="00F0245C">
        <w:rPr>
          <w:color w:val="000000"/>
          <w:spacing w:val="-1"/>
        </w:rPr>
        <w:t>a</w:t>
      </w:r>
      <w:r w:rsidRPr="00F0245C">
        <w:rPr>
          <w:color w:val="000000"/>
        </w:rPr>
        <w:t>t</w:t>
      </w:r>
      <w:r w:rsidRPr="00F0245C">
        <w:rPr>
          <w:color w:val="000000"/>
          <w:spacing w:val="-1"/>
        </w:rPr>
        <w:t>a</w:t>
      </w:r>
      <w:r w:rsidRPr="00F0245C">
        <w:rPr>
          <w:color w:val="000000"/>
        </w:rPr>
        <w:t>b</w:t>
      </w:r>
      <w:r w:rsidRPr="00F0245C">
        <w:rPr>
          <w:color w:val="000000"/>
          <w:spacing w:val="-1"/>
        </w:rPr>
        <w:t>a</w:t>
      </w:r>
      <w:r w:rsidRPr="00F0245C">
        <w:rPr>
          <w:color w:val="000000"/>
        </w:rPr>
        <w:t xml:space="preserve">nk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Honolulu, H</w:t>
      </w:r>
      <w:r w:rsidRPr="00F0245C">
        <w:rPr>
          <w:color w:val="000000"/>
          <w:spacing w:val="-6"/>
        </w:rPr>
        <w:t>I</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04705F07" w14:textId="77777777" w:rsidR="00F23DA0" w:rsidRPr="00F0245C" w:rsidRDefault="00F23DA0" w:rsidP="00F23DA0">
      <w:pPr>
        <w:autoSpaceDE w:val="0"/>
        <w:autoSpaceDN w:val="0"/>
        <w:adjustRightInd w:val="0"/>
        <w:spacing w:before="8" w:line="280" w:lineRule="exact"/>
        <w:ind w:left="1440" w:hanging="1440"/>
        <w:rPr>
          <w:color w:val="000000"/>
        </w:rPr>
      </w:pPr>
    </w:p>
    <w:p w14:paraId="65FA3993" w14:textId="77777777" w:rsidR="00F23DA0" w:rsidRPr="00F0245C" w:rsidRDefault="00F23DA0" w:rsidP="00F23DA0">
      <w:pPr>
        <w:autoSpaceDE w:val="0"/>
        <w:autoSpaceDN w:val="0"/>
        <w:adjustRightInd w:val="0"/>
        <w:spacing w:line="246" w:lineRule="auto"/>
        <w:ind w:left="1440" w:right="862" w:hanging="1440"/>
        <w:rPr>
          <w:color w:val="000000"/>
        </w:rPr>
      </w:pPr>
      <w:r w:rsidRPr="00F0245C">
        <w:rPr>
          <w:color w:val="000000"/>
        </w:rPr>
        <w:t xml:space="preserve">2006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H</w:t>
      </w:r>
      <w:r w:rsidRPr="00F0245C">
        <w:rPr>
          <w:color w:val="000000"/>
          <w:spacing w:val="-1"/>
        </w:rPr>
        <w:t>ea</w:t>
      </w:r>
      <w:r w:rsidRPr="00F0245C">
        <w:rPr>
          <w:color w:val="000000"/>
        </w:rPr>
        <w:t xml:space="preserve">lth </w:t>
      </w:r>
      <w:r w:rsidRPr="00F0245C">
        <w:rPr>
          <w:color w:val="000000"/>
          <w:spacing w:val="-1"/>
        </w:rPr>
        <w:t>e</w:t>
      </w:r>
      <w:r w:rsidRPr="00F0245C">
        <w:rPr>
          <w:color w:val="000000"/>
        </w:rPr>
        <w:t>m</w:t>
      </w:r>
      <w:r w:rsidRPr="00F0245C">
        <w:rPr>
          <w:color w:val="000000"/>
          <w:spacing w:val="-1"/>
        </w:rPr>
        <w:t>er</w:t>
      </w:r>
      <w:r w:rsidRPr="00F0245C">
        <w:rPr>
          <w:color w:val="000000"/>
          <w:spacing w:val="-2"/>
        </w:rPr>
        <w:t>g</w:t>
      </w:r>
      <w:r w:rsidRPr="00F0245C">
        <w:rPr>
          <w:color w:val="000000"/>
          <w:spacing w:val="-1"/>
        </w:rPr>
        <w:t>e</w:t>
      </w:r>
      <w:r w:rsidRPr="00F0245C">
        <w:rPr>
          <w:color w:val="000000"/>
        </w:rPr>
        <w:t>n</w:t>
      </w:r>
      <w:r w:rsidRPr="00F0245C">
        <w:rPr>
          <w:color w:val="000000"/>
          <w:spacing w:val="-1"/>
        </w:rPr>
        <w:t>c</w:t>
      </w:r>
      <w:r w:rsidRPr="00F0245C">
        <w:rPr>
          <w:color w:val="000000"/>
        </w:rPr>
        <w:t>i</w:t>
      </w:r>
      <w:r w:rsidRPr="00F0245C">
        <w:rPr>
          <w:color w:val="000000"/>
          <w:spacing w:val="-1"/>
        </w:rPr>
        <w:t>e</w:t>
      </w:r>
      <w:r w:rsidRPr="00F0245C">
        <w:rPr>
          <w:color w:val="000000"/>
        </w:rPr>
        <w:t>s in l</w:t>
      </w:r>
      <w:r w:rsidRPr="00F0245C">
        <w:rPr>
          <w:color w:val="000000"/>
          <w:spacing w:val="-1"/>
        </w:rPr>
        <w:t>ar</w:t>
      </w:r>
      <w:r w:rsidRPr="00F0245C">
        <w:rPr>
          <w:color w:val="000000"/>
          <w:spacing w:val="-2"/>
        </w:rPr>
        <w:t>g</w:t>
      </w:r>
      <w:r w:rsidRPr="00F0245C">
        <w:rPr>
          <w:color w:val="000000"/>
        </w:rPr>
        <w:t>e</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tions.”</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F</w:t>
      </w:r>
      <w:r w:rsidRPr="00F0245C">
        <w:rPr>
          <w:color w:val="000000"/>
        </w:rPr>
        <w:t>ood &amp; Nut</w:t>
      </w:r>
      <w:r w:rsidRPr="00F0245C">
        <w:rPr>
          <w:color w:val="000000"/>
          <w:spacing w:val="-1"/>
        </w:rPr>
        <w:t>r</w:t>
      </w:r>
      <w:r w:rsidRPr="00F0245C">
        <w:rPr>
          <w:color w:val="000000"/>
        </w:rPr>
        <w:t>ition, Honolulu, H</w:t>
      </w:r>
      <w:r w:rsidRPr="00F0245C">
        <w:rPr>
          <w:color w:val="000000"/>
          <w:spacing w:val="-6"/>
        </w:rPr>
        <w:t>I</w:t>
      </w:r>
      <w:r w:rsidRPr="00F0245C">
        <w:rPr>
          <w:color w:val="000000"/>
        </w:rPr>
        <w:t xml:space="preserve">, </w:t>
      </w:r>
      <w:r w:rsidRPr="00F0245C">
        <w:rPr>
          <w:color w:val="000000"/>
          <w:spacing w:val="3"/>
        </w:rPr>
        <w:t>J</w:t>
      </w:r>
      <w:r w:rsidRPr="00F0245C">
        <w:rPr>
          <w:color w:val="000000"/>
        </w:rPr>
        <w:t>uly</w:t>
      </w:r>
      <w:r w:rsidRPr="00F0245C">
        <w:rPr>
          <w:color w:val="000000"/>
          <w:spacing w:val="-7"/>
        </w:rPr>
        <w:t xml:space="preserve"> </w:t>
      </w:r>
      <w:r w:rsidRPr="00F0245C">
        <w:rPr>
          <w:color w:val="000000"/>
        </w:rPr>
        <w:t>20.</w:t>
      </w:r>
    </w:p>
    <w:p w14:paraId="4B7FB8C8" w14:textId="77777777" w:rsidR="00F23DA0" w:rsidRPr="00F0245C" w:rsidRDefault="00F23DA0" w:rsidP="00F23DA0">
      <w:pPr>
        <w:autoSpaceDE w:val="0"/>
        <w:autoSpaceDN w:val="0"/>
        <w:adjustRightInd w:val="0"/>
        <w:spacing w:before="8" w:line="280" w:lineRule="exact"/>
        <w:ind w:left="1440" w:hanging="1440"/>
        <w:rPr>
          <w:color w:val="000000"/>
        </w:rPr>
      </w:pPr>
    </w:p>
    <w:p w14:paraId="7DE0BE93" w14:textId="77777777" w:rsidR="00F23DA0" w:rsidRPr="00F0245C" w:rsidRDefault="00F23DA0" w:rsidP="00F23DA0">
      <w:pPr>
        <w:autoSpaceDE w:val="0"/>
        <w:autoSpaceDN w:val="0"/>
        <w:adjustRightInd w:val="0"/>
        <w:spacing w:line="248" w:lineRule="auto"/>
        <w:ind w:left="1440" w:right="379" w:hanging="1440"/>
        <w:rPr>
          <w:color w:val="000000"/>
        </w:rPr>
      </w:pPr>
      <w:r w:rsidRPr="00F0245C">
        <w:rPr>
          <w:color w:val="000000"/>
        </w:rPr>
        <w:t xml:space="preserve">2006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Evolution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of</w:t>
      </w:r>
      <w:r w:rsidRPr="00F0245C">
        <w:rPr>
          <w:color w:val="000000"/>
          <w:spacing w:val="-1"/>
        </w:rPr>
        <w:t xml:space="preserve"> </w:t>
      </w:r>
      <w:r w:rsidRPr="00F0245C">
        <w:rPr>
          <w:color w:val="000000"/>
        </w:rPr>
        <w:t>popul</w:t>
      </w:r>
      <w:r w:rsidRPr="00F0245C">
        <w:rPr>
          <w:color w:val="000000"/>
          <w:spacing w:val="-1"/>
        </w:rPr>
        <w:t>a</w:t>
      </w:r>
      <w:r w:rsidRPr="00F0245C">
        <w:rPr>
          <w:color w:val="000000"/>
        </w:rPr>
        <w:t xml:space="preserve">tions </w:t>
      </w:r>
      <w:r w:rsidRPr="00F0245C">
        <w:rPr>
          <w:color w:val="000000"/>
          <w:spacing w:val="-1"/>
        </w:rPr>
        <w:t>re</w:t>
      </w:r>
      <w:r w:rsidRPr="00F0245C">
        <w:rPr>
          <w:color w:val="000000"/>
        </w:rPr>
        <w:t>s</w:t>
      </w:r>
      <w:r w:rsidRPr="00F0245C">
        <w:rPr>
          <w:color w:val="000000"/>
          <w:spacing w:val="-1"/>
        </w:rPr>
        <w:t>earc</w:t>
      </w:r>
      <w:r w:rsidRPr="00F0245C">
        <w:rPr>
          <w:color w:val="000000"/>
        </w:rPr>
        <w:t>h 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 tow</w:t>
      </w:r>
      <w:r w:rsidRPr="00F0245C">
        <w:rPr>
          <w:color w:val="000000"/>
          <w:spacing w:val="-1"/>
        </w:rPr>
        <w:t>ar</w:t>
      </w:r>
      <w:r w:rsidRPr="00F0245C">
        <w:rPr>
          <w:color w:val="000000"/>
        </w:rPr>
        <w:t>d a</w:t>
      </w:r>
      <w:r w:rsidRPr="00F0245C">
        <w:rPr>
          <w:color w:val="000000"/>
          <w:spacing w:val="-1"/>
        </w:rPr>
        <w:t xml:space="preserve"> </w:t>
      </w:r>
      <w:r w:rsidRPr="00F0245C">
        <w:rPr>
          <w:color w:val="000000"/>
        </w:rPr>
        <w:t xml:space="preserve">vision </w:t>
      </w:r>
      <w:r w:rsidRPr="00F0245C">
        <w:rPr>
          <w:color w:val="000000"/>
          <w:spacing w:val="-1"/>
        </w:rPr>
        <w:t>f</w:t>
      </w:r>
      <w:r w:rsidRPr="00F0245C">
        <w:rPr>
          <w:color w:val="000000"/>
        </w:rPr>
        <w:t>or</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nd O</w:t>
      </w:r>
      <w:r w:rsidRPr="00F0245C">
        <w:rPr>
          <w:color w:val="000000"/>
          <w:spacing w:val="-1"/>
        </w:rPr>
        <w:t>re</w:t>
      </w:r>
      <w:r w:rsidRPr="00F0245C">
        <w:rPr>
          <w:color w:val="000000"/>
          <w:spacing w:val="-2"/>
        </w:rPr>
        <w:t>g</w:t>
      </w:r>
      <w:r w:rsidRPr="00F0245C">
        <w:rPr>
          <w:color w:val="000000"/>
        </w:rPr>
        <w:t xml:space="preserve">on, </w:t>
      </w:r>
      <w:r w:rsidRPr="00F0245C">
        <w:rPr>
          <w:color w:val="000000"/>
          <w:spacing w:val="3"/>
        </w:rPr>
        <w:t>J</w:t>
      </w:r>
      <w:r w:rsidRPr="00F0245C">
        <w:rPr>
          <w:color w:val="000000"/>
          <w:spacing w:val="-1"/>
        </w:rPr>
        <w:t>a</w:t>
      </w:r>
      <w:r w:rsidRPr="00F0245C">
        <w:rPr>
          <w:color w:val="000000"/>
        </w:rPr>
        <w:t>nu</w:t>
      </w:r>
      <w:r w:rsidRPr="00F0245C">
        <w:rPr>
          <w:color w:val="000000"/>
          <w:spacing w:val="-1"/>
        </w:rPr>
        <w:t>ar</w:t>
      </w:r>
      <w:r w:rsidRPr="00F0245C">
        <w:rPr>
          <w:color w:val="000000"/>
          <w:spacing w:val="-7"/>
        </w:rPr>
        <w:t>y</w:t>
      </w:r>
      <w:r w:rsidRPr="00F0245C">
        <w:rPr>
          <w:color w:val="000000"/>
        </w:rPr>
        <w:t>/</w:t>
      </w:r>
      <w:r w:rsidRPr="00F0245C">
        <w:rPr>
          <w:color w:val="000000"/>
          <w:spacing w:val="-1"/>
        </w:rPr>
        <w:t>Fe</w:t>
      </w:r>
      <w:r w:rsidRPr="00F0245C">
        <w:rPr>
          <w:color w:val="000000"/>
        </w:rPr>
        <w:t>b</w:t>
      </w:r>
      <w:r w:rsidRPr="00F0245C">
        <w:rPr>
          <w:color w:val="000000"/>
          <w:spacing w:val="-1"/>
        </w:rPr>
        <w:t>r</w:t>
      </w:r>
      <w:r w:rsidRPr="00F0245C">
        <w:rPr>
          <w:color w:val="000000"/>
        </w:rPr>
        <w:t>u</w:t>
      </w:r>
      <w:r w:rsidRPr="00F0245C">
        <w:rPr>
          <w:color w:val="000000"/>
          <w:spacing w:val="-1"/>
        </w:rPr>
        <w:t>ar</w:t>
      </w:r>
      <w:r w:rsidRPr="00F0245C">
        <w:rPr>
          <w:color w:val="000000"/>
          <w:spacing w:val="-7"/>
        </w:rPr>
        <w:t>y</w:t>
      </w:r>
      <w:r w:rsidRPr="00F0245C">
        <w:rPr>
          <w:color w:val="000000"/>
        </w:rPr>
        <w:t>.</w:t>
      </w:r>
    </w:p>
    <w:p w14:paraId="31FBF927" w14:textId="77777777" w:rsidR="00F23DA0" w:rsidRPr="00F0245C" w:rsidRDefault="00F23DA0" w:rsidP="00F23DA0">
      <w:pPr>
        <w:autoSpaceDE w:val="0"/>
        <w:autoSpaceDN w:val="0"/>
        <w:adjustRightInd w:val="0"/>
        <w:spacing w:before="6" w:line="280" w:lineRule="exact"/>
        <w:ind w:left="1440" w:hanging="1440"/>
        <w:rPr>
          <w:color w:val="000000"/>
        </w:rPr>
      </w:pPr>
    </w:p>
    <w:p w14:paraId="2A920870" w14:textId="77777777" w:rsidR="00F23DA0" w:rsidRPr="00F0245C" w:rsidRDefault="00F23DA0" w:rsidP="00F23DA0">
      <w:pPr>
        <w:autoSpaceDE w:val="0"/>
        <w:autoSpaceDN w:val="0"/>
        <w:adjustRightInd w:val="0"/>
        <w:spacing w:line="246" w:lineRule="auto"/>
        <w:ind w:left="1440" w:right="540" w:hanging="1440"/>
        <w:rPr>
          <w:color w:val="000000"/>
        </w:rPr>
      </w:pPr>
      <w:r w:rsidRPr="00F0245C">
        <w:rPr>
          <w:color w:val="000000"/>
        </w:rPr>
        <w:t xml:space="preserve">2005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2"/>
        </w:rPr>
        <w:t>B</w:t>
      </w:r>
      <w:r w:rsidRPr="00F0245C">
        <w:rPr>
          <w:color w:val="000000"/>
        </w:rPr>
        <w:t>ody</w:t>
      </w:r>
      <w:r w:rsidRPr="00F0245C">
        <w:rPr>
          <w:color w:val="000000"/>
          <w:spacing w:val="-7"/>
        </w:rPr>
        <w:t xml:space="preserve"> </w:t>
      </w:r>
      <w:r w:rsidRPr="00F0245C">
        <w:rPr>
          <w:color w:val="000000"/>
          <w:spacing w:val="-1"/>
        </w:rPr>
        <w:t>c</w:t>
      </w:r>
      <w:r w:rsidRPr="00F0245C">
        <w:rPr>
          <w:color w:val="000000"/>
        </w:rPr>
        <w:t>omposition of</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spacing w:val="-7"/>
        </w:rPr>
        <w:t>y</w:t>
      </w:r>
      <w:r w:rsidRPr="00F0245C">
        <w:rPr>
          <w:color w:val="000000"/>
        </w:rPr>
        <w:t>outh.”</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F</w:t>
      </w:r>
      <w:r w:rsidRPr="00F0245C">
        <w:rPr>
          <w:color w:val="000000"/>
        </w:rPr>
        <w:t xml:space="preserve">ood </w:t>
      </w:r>
      <w:r w:rsidRPr="00F0245C">
        <w:rPr>
          <w:color w:val="000000"/>
          <w:spacing w:val="-1"/>
        </w:rPr>
        <w:t>a</w:t>
      </w:r>
      <w:r w:rsidRPr="00F0245C">
        <w:rPr>
          <w:color w:val="000000"/>
        </w:rPr>
        <w:t>nd Nut</w:t>
      </w:r>
      <w:r w:rsidRPr="00F0245C">
        <w:rPr>
          <w:color w:val="000000"/>
          <w:spacing w:val="-1"/>
        </w:rPr>
        <w:t>r</w:t>
      </w:r>
      <w:r w:rsidRPr="00F0245C">
        <w:rPr>
          <w:color w:val="000000"/>
        </w:rPr>
        <w:t xml:space="preserve">ition Division </w:t>
      </w:r>
      <w:r w:rsidRPr="00F0245C">
        <w:rPr>
          <w:color w:val="000000"/>
          <w:spacing w:val="1"/>
        </w:rPr>
        <w:t>S</w:t>
      </w:r>
      <w:r w:rsidRPr="00F0245C">
        <w:rPr>
          <w:color w:val="000000"/>
          <w:spacing w:val="-1"/>
        </w:rPr>
        <w:t>e</w:t>
      </w:r>
      <w:r w:rsidRPr="00F0245C">
        <w:rPr>
          <w:color w:val="000000"/>
        </w:rPr>
        <w:t>min</w:t>
      </w:r>
      <w:r w:rsidRPr="00F0245C">
        <w:rPr>
          <w:color w:val="000000"/>
          <w:spacing w:val="-1"/>
        </w:rPr>
        <w:t>ar</w:t>
      </w:r>
      <w:r w:rsidRPr="00F0245C">
        <w:rPr>
          <w:color w:val="000000"/>
        </w:rPr>
        <w:t xml:space="preserve">, </w:t>
      </w:r>
      <w:r w:rsidRPr="00F0245C">
        <w:rPr>
          <w:color w:val="000000"/>
          <w:spacing w:val="-1"/>
        </w:rPr>
        <w:t>F</w:t>
      </w:r>
      <w:r w:rsidRPr="00F0245C">
        <w:rPr>
          <w:color w:val="000000"/>
        </w:rPr>
        <w:t xml:space="preserve">ood </w:t>
      </w:r>
      <w:r w:rsidRPr="00F0245C">
        <w:rPr>
          <w:color w:val="000000"/>
          <w:spacing w:val="-1"/>
        </w:rPr>
        <w:t>a</w:t>
      </w:r>
      <w:r w:rsidRPr="00F0245C">
        <w:rPr>
          <w:color w:val="000000"/>
        </w:rPr>
        <w:t>nd A</w:t>
      </w:r>
      <w:r w:rsidRPr="00F0245C">
        <w:rPr>
          <w:color w:val="000000"/>
          <w:spacing w:val="-2"/>
        </w:rPr>
        <w:t>g</w:t>
      </w:r>
      <w:r w:rsidRPr="00F0245C">
        <w:rPr>
          <w:color w:val="000000"/>
          <w:spacing w:val="-1"/>
        </w:rPr>
        <w:t>r</w:t>
      </w:r>
      <w:r w:rsidRPr="00F0245C">
        <w:rPr>
          <w:color w:val="000000"/>
        </w:rPr>
        <w:t>i</w:t>
      </w:r>
      <w:r w:rsidRPr="00F0245C">
        <w:rPr>
          <w:color w:val="000000"/>
          <w:spacing w:val="-1"/>
        </w:rPr>
        <w:t>c</w:t>
      </w:r>
      <w:r w:rsidRPr="00F0245C">
        <w:rPr>
          <w:color w:val="000000"/>
        </w:rPr>
        <w:t>ultu</w:t>
      </w:r>
      <w:r w:rsidRPr="00F0245C">
        <w:rPr>
          <w:color w:val="000000"/>
          <w:spacing w:val="-1"/>
        </w:rPr>
        <w:t>r</w:t>
      </w:r>
      <w:r w:rsidRPr="00F0245C">
        <w:rPr>
          <w:color w:val="000000"/>
        </w:rPr>
        <w:t>e</w:t>
      </w:r>
      <w:r w:rsidRPr="00F0245C">
        <w:rPr>
          <w:color w:val="000000"/>
          <w:spacing w:val="-1"/>
        </w:rPr>
        <w:t xml:space="preserve"> </w:t>
      </w:r>
      <w:r w:rsidRPr="00F0245C">
        <w:rPr>
          <w:color w:val="000000"/>
        </w:rPr>
        <w:t>O</w:t>
      </w:r>
      <w:r w:rsidRPr="00F0245C">
        <w:rPr>
          <w:color w:val="000000"/>
          <w:spacing w:val="-1"/>
        </w:rPr>
        <w:t>r</w:t>
      </w:r>
      <w:r w:rsidRPr="00F0245C">
        <w:rPr>
          <w:color w:val="000000"/>
          <w:spacing w:val="-2"/>
        </w:rPr>
        <w:t>g</w:t>
      </w:r>
      <w:r w:rsidRPr="00F0245C">
        <w:rPr>
          <w:color w:val="000000"/>
          <w:spacing w:val="-1"/>
        </w:rPr>
        <w:t>a</w:t>
      </w:r>
      <w:r w:rsidRPr="00F0245C">
        <w:rPr>
          <w:color w:val="000000"/>
        </w:rPr>
        <w:t>ni</w:t>
      </w:r>
      <w:r w:rsidRPr="00F0245C">
        <w:rPr>
          <w:color w:val="000000"/>
          <w:spacing w:val="1"/>
        </w:rPr>
        <w:t>z</w:t>
      </w:r>
      <w:r w:rsidRPr="00F0245C">
        <w:rPr>
          <w:color w:val="000000"/>
          <w:spacing w:val="-1"/>
        </w:rPr>
        <w:t>a</w:t>
      </w:r>
      <w:r w:rsidRPr="00F0245C">
        <w:rPr>
          <w:color w:val="000000"/>
        </w:rPr>
        <w:t xml:space="preserve">tion, </w:t>
      </w:r>
      <w:r w:rsidRPr="00F0245C">
        <w:rPr>
          <w:color w:val="000000"/>
          <w:spacing w:val="1"/>
        </w:rPr>
        <w:t>R</w:t>
      </w:r>
      <w:r w:rsidRPr="00F0245C">
        <w:rPr>
          <w:color w:val="000000"/>
        </w:rPr>
        <w:t>om</w:t>
      </w:r>
      <w:r w:rsidRPr="00F0245C">
        <w:rPr>
          <w:color w:val="000000"/>
          <w:spacing w:val="-1"/>
        </w:rPr>
        <w:t>e</w:t>
      </w:r>
      <w:r w:rsidRPr="00F0245C">
        <w:rPr>
          <w:color w:val="000000"/>
        </w:rPr>
        <w:t xml:space="preserve">, </w:t>
      </w:r>
      <w:r w:rsidRPr="00F0245C">
        <w:rPr>
          <w:color w:val="000000"/>
          <w:spacing w:val="-6"/>
        </w:rPr>
        <w:t>I</w:t>
      </w:r>
      <w:r w:rsidRPr="00F0245C">
        <w:rPr>
          <w:color w:val="000000"/>
        </w:rPr>
        <w:t>t</w:t>
      </w:r>
      <w:r w:rsidRPr="00F0245C">
        <w:rPr>
          <w:color w:val="000000"/>
          <w:spacing w:val="-1"/>
        </w:rPr>
        <w:t>a</w:t>
      </w:r>
      <w:r w:rsidRPr="00F0245C">
        <w:rPr>
          <w:color w:val="000000"/>
        </w:rPr>
        <w:t>l</w:t>
      </w:r>
      <w:r w:rsidRPr="00F0245C">
        <w:rPr>
          <w:color w:val="000000"/>
          <w:spacing w:val="-7"/>
        </w:rPr>
        <w:t>y</w:t>
      </w:r>
      <w:r w:rsidRPr="00F0245C">
        <w:rPr>
          <w:color w:val="000000"/>
        </w:rPr>
        <w:t>, Au</w:t>
      </w:r>
      <w:r w:rsidRPr="00F0245C">
        <w:rPr>
          <w:color w:val="000000"/>
          <w:spacing w:val="-2"/>
        </w:rPr>
        <w:t>g</w:t>
      </w:r>
      <w:r w:rsidRPr="00F0245C">
        <w:rPr>
          <w:color w:val="000000"/>
        </w:rPr>
        <w:t>ust.</w:t>
      </w:r>
    </w:p>
    <w:p w14:paraId="3F5A7E2A" w14:textId="77777777" w:rsidR="00F23DA0" w:rsidRPr="00F0245C" w:rsidRDefault="00F23DA0" w:rsidP="00F23DA0">
      <w:pPr>
        <w:autoSpaceDE w:val="0"/>
        <w:autoSpaceDN w:val="0"/>
        <w:adjustRightInd w:val="0"/>
        <w:spacing w:before="8" w:line="280" w:lineRule="exact"/>
        <w:ind w:left="1440" w:hanging="1440"/>
        <w:rPr>
          <w:color w:val="000000"/>
        </w:rPr>
      </w:pPr>
    </w:p>
    <w:p w14:paraId="0DA6E40F" w14:textId="77777777" w:rsidR="00F23DA0" w:rsidRPr="00F0245C" w:rsidRDefault="00F23DA0" w:rsidP="00F23DA0">
      <w:pPr>
        <w:autoSpaceDE w:val="0"/>
        <w:autoSpaceDN w:val="0"/>
        <w:adjustRightInd w:val="0"/>
        <w:spacing w:line="246" w:lineRule="auto"/>
        <w:ind w:left="1440" w:right="144" w:hanging="1440"/>
        <w:rPr>
          <w:color w:val="000000"/>
        </w:rPr>
      </w:pPr>
      <w:r w:rsidRPr="00F0245C">
        <w:rPr>
          <w:color w:val="000000"/>
        </w:rPr>
        <w:t xml:space="preserve">2005                </w:t>
      </w:r>
      <w:r w:rsidRPr="00F0245C">
        <w:rPr>
          <w:color w:val="000000"/>
          <w:spacing w:val="-2"/>
        </w:rPr>
        <w:t>B</w:t>
      </w:r>
      <w:r w:rsidRPr="00F0245C">
        <w:rPr>
          <w:color w:val="000000"/>
        </w:rPr>
        <w:t>inkl</w:t>
      </w:r>
      <w:r w:rsidRPr="00F0245C">
        <w:rPr>
          <w:color w:val="000000"/>
          <w:spacing w:val="-1"/>
        </w:rPr>
        <w:t>e</w:t>
      </w:r>
      <w:r w:rsidRPr="00F0245C">
        <w:rPr>
          <w:color w:val="000000"/>
        </w:rPr>
        <w:t>y</w:t>
      </w:r>
      <w:r w:rsidRPr="00F0245C">
        <w:rPr>
          <w:color w:val="000000"/>
          <w:spacing w:val="-7"/>
        </w:rPr>
        <w:t xml:space="preserve"> </w:t>
      </w:r>
      <w:r w:rsidRPr="00F0245C">
        <w:rPr>
          <w:color w:val="000000"/>
        </w:rPr>
        <w:t xml:space="preserve">N,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w:t>
      </w:r>
      <w:r w:rsidRPr="00F0245C">
        <w:rPr>
          <w:color w:val="000000"/>
          <w:spacing w:val="-1"/>
        </w:rPr>
        <w:t>r</w:t>
      </w:r>
      <w:r w:rsidRPr="00F0245C">
        <w:rPr>
          <w:color w:val="000000"/>
        </w:rPr>
        <w:t>u</w:t>
      </w:r>
      <w:r w:rsidRPr="00F0245C">
        <w:rPr>
          <w:color w:val="000000"/>
          <w:spacing w:val="-1"/>
        </w:rPr>
        <w:t>e</w:t>
      </w:r>
      <w:r w:rsidRPr="00F0245C">
        <w:rPr>
          <w:color w:val="000000"/>
          <w:spacing w:val="-2"/>
        </w:rPr>
        <w:t>g</w:t>
      </w:r>
      <w:r w:rsidRPr="00F0245C">
        <w:rPr>
          <w:color w:val="000000"/>
          <w:spacing w:val="-1"/>
        </w:rPr>
        <w:t>e</w:t>
      </w:r>
      <w:r w:rsidRPr="00F0245C">
        <w:rPr>
          <w:color w:val="000000"/>
        </w:rPr>
        <w:t>r</w:t>
      </w:r>
      <w:r w:rsidRPr="00F0245C">
        <w:rPr>
          <w:color w:val="000000"/>
          <w:spacing w:val="-1"/>
        </w:rPr>
        <w:t xml:space="preserve"> </w:t>
      </w:r>
      <w:r w:rsidRPr="00F0245C">
        <w:rPr>
          <w:color w:val="000000"/>
        </w:rPr>
        <w:t>D, K</w:t>
      </w:r>
      <w:r w:rsidRPr="00F0245C">
        <w:rPr>
          <w:color w:val="000000"/>
          <w:spacing w:val="-1"/>
        </w:rPr>
        <w:t>a</w:t>
      </w:r>
      <w:r w:rsidRPr="00F0245C">
        <w:rPr>
          <w:color w:val="000000"/>
        </w:rPr>
        <w:t>w</w:t>
      </w:r>
      <w:r w:rsidRPr="00F0245C">
        <w:rPr>
          <w:color w:val="000000"/>
          <w:spacing w:val="-1"/>
        </w:rPr>
        <w:t>a</w:t>
      </w:r>
      <w:r w:rsidRPr="00F0245C">
        <w:rPr>
          <w:color w:val="000000"/>
        </w:rPr>
        <w:t>h</w:t>
      </w:r>
      <w:r w:rsidRPr="00F0245C">
        <w:rPr>
          <w:color w:val="000000"/>
          <w:spacing w:val="-1"/>
        </w:rPr>
        <w:t>ara-</w:t>
      </w:r>
      <w:r w:rsidRPr="00F0245C">
        <w:rPr>
          <w:color w:val="000000"/>
          <w:spacing w:val="-2"/>
        </w:rPr>
        <w:t>B</w:t>
      </w:r>
      <w:r w:rsidRPr="00F0245C">
        <w:rPr>
          <w:color w:val="000000"/>
          <w:spacing w:val="-1"/>
        </w:rPr>
        <w:t>acc</w:t>
      </w:r>
      <w:r w:rsidRPr="00F0245C">
        <w:rPr>
          <w:color w:val="000000"/>
        </w:rPr>
        <w:t>usT,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G</w:t>
      </w:r>
      <w:r w:rsidRPr="00F0245C">
        <w:rPr>
          <w:color w:val="000000"/>
          <w:spacing w:val="-1"/>
        </w:rPr>
        <w:t>e</w:t>
      </w:r>
      <w:r w:rsidRPr="00F0245C">
        <w:rPr>
          <w:color w:val="000000"/>
        </w:rPr>
        <w:t>m</w:t>
      </w:r>
      <w:r w:rsidRPr="00F0245C">
        <w:rPr>
          <w:color w:val="000000"/>
          <w:spacing w:val="-1"/>
        </w:rPr>
        <w:t>a</w:t>
      </w:r>
      <w:r w:rsidRPr="00F0245C">
        <w:rPr>
          <w:color w:val="000000"/>
        </w:rPr>
        <w:t>r</w:t>
      </w:r>
      <w:r w:rsidRPr="00F0245C">
        <w:rPr>
          <w:color w:val="000000"/>
          <w:spacing w:val="-1"/>
        </w:rPr>
        <w:t xml:space="preserve"> </w:t>
      </w:r>
      <w:r w:rsidRPr="00F0245C">
        <w:rPr>
          <w:color w:val="000000"/>
        </w:rPr>
        <w:t xml:space="preserve">D, </w:t>
      </w:r>
      <w:r w:rsidRPr="00F0245C">
        <w:rPr>
          <w:color w:val="000000"/>
          <w:spacing w:val="-5"/>
        </w:rPr>
        <w:t>L</w:t>
      </w:r>
      <w:r w:rsidRPr="00F0245C">
        <w:rPr>
          <w:color w:val="000000"/>
          <w:spacing w:val="-1"/>
        </w:rPr>
        <w:t>e</w:t>
      </w:r>
      <w:r w:rsidRPr="00F0245C">
        <w:rPr>
          <w:color w:val="000000"/>
        </w:rPr>
        <w:t>nsm</w:t>
      </w:r>
      <w:r w:rsidRPr="00F0245C">
        <w:rPr>
          <w:color w:val="000000"/>
          <w:spacing w:val="-1"/>
        </w:rPr>
        <w:t>e</w:t>
      </w:r>
      <w:r w:rsidRPr="00F0245C">
        <w:rPr>
          <w:color w:val="000000"/>
          <w:spacing w:val="-7"/>
        </w:rPr>
        <w:t>y</w:t>
      </w:r>
      <w:r w:rsidRPr="00F0245C">
        <w:rPr>
          <w:color w:val="000000"/>
          <w:spacing w:val="-1"/>
        </w:rPr>
        <w:t>e</w:t>
      </w:r>
      <w:r w:rsidRPr="00F0245C">
        <w:rPr>
          <w:color w:val="000000"/>
        </w:rPr>
        <w:t>r</w:t>
      </w:r>
      <w:r w:rsidRPr="00F0245C">
        <w:rPr>
          <w:color w:val="000000"/>
          <w:spacing w:val="-1"/>
        </w:rPr>
        <w:t xml:space="preserve"> </w:t>
      </w:r>
      <w:r w:rsidRPr="00F0245C">
        <w:rPr>
          <w:color w:val="000000"/>
        </w:rPr>
        <w:t>G, D</w:t>
      </w:r>
      <w:r w:rsidRPr="00F0245C">
        <w:rPr>
          <w:color w:val="000000"/>
          <w:spacing w:val="-1"/>
        </w:rPr>
        <w:t>re</w:t>
      </w:r>
      <w:r w:rsidRPr="00F0245C">
        <w:rPr>
          <w:color w:val="000000"/>
          <w:spacing w:val="1"/>
        </w:rPr>
        <w:t>z</w:t>
      </w:r>
      <w:r w:rsidRPr="00F0245C">
        <w:rPr>
          <w:color w:val="000000"/>
        </w:rPr>
        <w:t>n</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MK. </w:t>
      </w:r>
      <w:r w:rsidRPr="00F0245C">
        <w:rPr>
          <w:color w:val="000000"/>
          <w:spacing w:val="-1"/>
        </w:rPr>
        <w:t>“</w:t>
      </w:r>
      <w:r w:rsidRPr="00F0245C">
        <w:rPr>
          <w:color w:val="000000"/>
          <w:spacing w:val="-6"/>
        </w:rPr>
        <w:t>I</w:t>
      </w:r>
      <w:r w:rsidRPr="00F0245C">
        <w:rPr>
          <w:color w:val="000000"/>
        </w:rPr>
        <w:t>n</w:t>
      </w:r>
      <w:r w:rsidRPr="00F0245C">
        <w:rPr>
          <w:color w:val="000000"/>
          <w:spacing w:val="-1"/>
        </w:rPr>
        <w:t>a</w:t>
      </w:r>
      <w:r w:rsidRPr="00F0245C">
        <w:rPr>
          <w:color w:val="000000"/>
        </w:rPr>
        <w:t>d</w:t>
      </w:r>
      <w:r w:rsidRPr="00F0245C">
        <w:rPr>
          <w:color w:val="000000"/>
          <w:spacing w:val="-1"/>
        </w:rPr>
        <w:t>e</w:t>
      </w:r>
      <w:r w:rsidRPr="00F0245C">
        <w:rPr>
          <w:color w:val="000000"/>
        </w:rPr>
        <w:t>qu</w:t>
      </w:r>
      <w:r w:rsidRPr="00F0245C">
        <w:rPr>
          <w:color w:val="000000"/>
          <w:spacing w:val="-1"/>
        </w:rPr>
        <w:t>a</w:t>
      </w:r>
      <w:r w:rsidRPr="00F0245C">
        <w:rPr>
          <w:color w:val="000000"/>
        </w:rPr>
        <w:t>te</w:t>
      </w:r>
      <w:r w:rsidRPr="00F0245C">
        <w:rPr>
          <w:color w:val="000000"/>
          <w:spacing w:val="-1"/>
        </w:rPr>
        <w:t xml:space="preserve"> </w:t>
      </w:r>
      <w:r w:rsidRPr="00F0245C">
        <w:rPr>
          <w:color w:val="000000"/>
        </w:rPr>
        <w:t>Vi</w:t>
      </w:r>
      <w:r w:rsidRPr="00F0245C">
        <w:rPr>
          <w:color w:val="000000"/>
          <w:spacing w:val="-1"/>
        </w:rPr>
        <w:t>a</w:t>
      </w:r>
      <w:r w:rsidRPr="00F0245C">
        <w:rPr>
          <w:color w:val="000000"/>
        </w:rPr>
        <w:t>tmin D st</w:t>
      </w:r>
      <w:r w:rsidRPr="00F0245C">
        <w:rPr>
          <w:color w:val="000000"/>
          <w:spacing w:val="-1"/>
        </w:rPr>
        <w:t>a</w:t>
      </w:r>
      <w:r w:rsidRPr="00F0245C">
        <w:rPr>
          <w:color w:val="000000"/>
        </w:rPr>
        <w:t>tus d</w:t>
      </w:r>
      <w:r w:rsidRPr="00F0245C">
        <w:rPr>
          <w:color w:val="000000"/>
          <w:spacing w:val="-1"/>
        </w:rPr>
        <w:t>e</w:t>
      </w:r>
      <w:r w:rsidRPr="00F0245C">
        <w:rPr>
          <w:color w:val="000000"/>
        </w:rPr>
        <w:t>spite</w:t>
      </w:r>
      <w:r w:rsidRPr="00F0245C">
        <w:rPr>
          <w:color w:val="000000"/>
          <w:spacing w:val="-1"/>
        </w:rPr>
        <w:t xml:space="preserve"> a</w:t>
      </w:r>
      <w:r w:rsidRPr="00F0245C">
        <w:rPr>
          <w:color w:val="000000"/>
        </w:rPr>
        <w:t>bund</w:t>
      </w:r>
      <w:r w:rsidRPr="00F0245C">
        <w:rPr>
          <w:color w:val="000000"/>
          <w:spacing w:val="-1"/>
        </w:rPr>
        <w:t>a</w:t>
      </w:r>
      <w:r w:rsidRPr="00F0245C">
        <w:rPr>
          <w:color w:val="000000"/>
        </w:rPr>
        <w:t xml:space="preserve">nt sun </w:t>
      </w:r>
      <w:r w:rsidRPr="00F0245C">
        <w:rPr>
          <w:color w:val="000000"/>
          <w:spacing w:val="-1"/>
        </w:rPr>
        <w:t>e</w:t>
      </w:r>
      <w:r w:rsidRPr="00F0245C">
        <w:rPr>
          <w:color w:val="000000"/>
          <w:spacing w:val="2"/>
        </w:rPr>
        <w:t>x</w:t>
      </w:r>
      <w:r w:rsidRPr="00F0245C">
        <w:rPr>
          <w:color w:val="000000"/>
        </w:rPr>
        <w:t>posu</w:t>
      </w:r>
      <w:r w:rsidRPr="00F0245C">
        <w:rPr>
          <w:color w:val="000000"/>
          <w:spacing w:val="-1"/>
        </w:rPr>
        <w:t>re</w:t>
      </w:r>
      <w:r w:rsidRPr="00F0245C">
        <w:rPr>
          <w:color w:val="000000"/>
        </w:rPr>
        <w:t>.”</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spacing w:val="-2"/>
        </w:rPr>
        <w:t>B</w:t>
      </w:r>
      <w:r w:rsidRPr="00F0245C">
        <w:rPr>
          <w:color w:val="000000"/>
        </w:rPr>
        <w:t>one</w:t>
      </w:r>
      <w:r w:rsidRPr="00F0245C">
        <w:rPr>
          <w:color w:val="000000"/>
          <w:spacing w:val="-1"/>
        </w:rPr>
        <w:t xml:space="preserve"> </w:t>
      </w:r>
      <w:r w:rsidRPr="00F0245C">
        <w:rPr>
          <w:color w:val="000000"/>
        </w:rPr>
        <w:t>Min</w:t>
      </w:r>
      <w:r w:rsidRPr="00F0245C">
        <w:rPr>
          <w:color w:val="000000"/>
          <w:spacing w:val="-1"/>
        </w:rPr>
        <w:t>era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N</w:t>
      </w:r>
      <w:r w:rsidRPr="00F0245C">
        <w:rPr>
          <w:color w:val="000000"/>
          <w:spacing w:val="-1"/>
        </w:rPr>
        <w:t>a</w:t>
      </w:r>
      <w:r w:rsidRPr="00F0245C">
        <w:rPr>
          <w:color w:val="000000"/>
        </w:rPr>
        <w:t>shvill</w:t>
      </w:r>
      <w:r w:rsidRPr="00F0245C">
        <w:rPr>
          <w:color w:val="000000"/>
          <w:spacing w:val="-1"/>
        </w:rPr>
        <w:t>e</w:t>
      </w:r>
      <w:r w:rsidRPr="00F0245C">
        <w:rPr>
          <w:color w:val="000000"/>
        </w:rPr>
        <w:t>, TN, O</w:t>
      </w:r>
      <w:r w:rsidRPr="00F0245C">
        <w:rPr>
          <w:color w:val="000000"/>
          <w:spacing w:val="-1"/>
        </w:rPr>
        <w:t>c</w:t>
      </w:r>
      <w:r w:rsidRPr="00F0245C">
        <w:rPr>
          <w:color w:val="000000"/>
        </w:rPr>
        <w:t>tob</w:t>
      </w:r>
      <w:r w:rsidRPr="00F0245C">
        <w:rPr>
          <w:color w:val="000000"/>
          <w:spacing w:val="-1"/>
        </w:rPr>
        <w:t>er</w:t>
      </w:r>
      <w:r w:rsidRPr="00F0245C">
        <w:rPr>
          <w:color w:val="000000"/>
        </w:rPr>
        <w:t>.</w:t>
      </w:r>
    </w:p>
    <w:p w14:paraId="5687BBE9" w14:textId="77777777" w:rsidR="00F23DA0" w:rsidRPr="00F0245C" w:rsidRDefault="00F23DA0" w:rsidP="00F23DA0">
      <w:pPr>
        <w:autoSpaceDE w:val="0"/>
        <w:autoSpaceDN w:val="0"/>
        <w:adjustRightInd w:val="0"/>
        <w:spacing w:before="8" w:line="280" w:lineRule="exact"/>
        <w:ind w:left="1440" w:hanging="1440"/>
        <w:rPr>
          <w:color w:val="000000"/>
        </w:rPr>
      </w:pPr>
    </w:p>
    <w:p w14:paraId="3040B6C8" w14:textId="77777777" w:rsidR="00F23DA0" w:rsidRPr="00F0245C" w:rsidRDefault="00F23DA0" w:rsidP="00F23DA0">
      <w:pPr>
        <w:autoSpaceDE w:val="0"/>
        <w:autoSpaceDN w:val="0"/>
        <w:adjustRightInd w:val="0"/>
        <w:spacing w:line="250" w:lineRule="auto"/>
        <w:ind w:left="1440" w:right="345" w:hanging="1440"/>
        <w:rPr>
          <w:color w:val="000000"/>
        </w:rPr>
      </w:pPr>
      <w:r w:rsidRPr="00F0245C">
        <w:rPr>
          <w:color w:val="000000"/>
        </w:rPr>
        <w:t xml:space="preserve">2005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D</w:t>
      </w:r>
      <w:r w:rsidRPr="00F0245C">
        <w:rPr>
          <w:color w:val="000000"/>
          <w:spacing w:val="-1"/>
        </w:rPr>
        <w:t>a</w:t>
      </w:r>
      <w:r w:rsidRPr="00F0245C">
        <w:rPr>
          <w:color w:val="000000"/>
        </w:rPr>
        <w:t>i</w:t>
      </w:r>
      <w:r w:rsidRPr="00F0245C">
        <w:rPr>
          <w:color w:val="000000"/>
          <w:spacing w:val="-1"/>
        </w:rPr>
        <w:t>r</w:t>
      </w:r>
      <w:r w:rsidRPr="00F0245C">
        <w:rPr>
          <w:color w:val="000000"/>
          <w:spacing w:val="-7"/>
        </w:rPr>
        <w:t>y</w:t>
      </w:r>
      <w:r w:rsidRPr="00F0245C">
        <w:rPr>
          <w:color w:val="000000"/>
        </w:rPr>
        <w:t xml:space="preserve">, </w:t>
      </w:r>
      <w:r w:rsidRPr="00F0245C">
        <w:rPr>
          <w:color w:val="000000"/>
          <w:spacing w:val="-1"/>
        </w:rPr>
        <w:t>ca</w:t>
      </w:r>
      <w:r w:rsidRPr="00F0245C">
        <w:rPr>
          <w:color w:val="000000"/>
        </w:rPr>
        <w:t>l</w:t>
      </w:r>
      <w:r w:rsidRPr="00F0245C">
        <w:rPr>
          <w:color w:val="000000"/>
          <w:spacing w:val="-1"/>
        </w:rPr>
        <w:t>c</w:t>
      </w:r>
      <w:r w:rsidRPr="00F0245C">
        <w:rPr>
          <w:color w:val="000000"/>
        </w:rPr>
        <w:t xml:space="preserve">ium </w:t>
      </w:r>
      <w:r w:rsidRPr="00F0245C">
        <w:rPr>
          <w:color w:val="000000"/>
          <w:spacing w:val="-1"/>
        </w:rPr>
        <w:t>a</w:t>
      </w:r>
      <w:r w:rsidRPr="00F0245C">
        <w:rPr>
          <w:color w:val="000000"/>
        </w:rPr>
        <w:t>nd body</w:t>
      </w:r>
      <w:r w:rsidRPr="00F0245C">
        <w:rPr>
          <w:color w:val="000000"/>
          <w:spacing w:val="-7"/>
        </w:rPr>
        <w:t xml:space="preserve"> </w:t>
      </w:r>
      <w:r w:rsidRPr="00F0245C">
        <w:rPr>
          <w:color w:val="000000"/>
        </w:rPr>
        <w:t>si</w:t>
      </w:r>
      <w:r w:rsidRPr="00F0245C">
        <w:rPr>
          <w:color w:val="000000"/>
          <w:spacing w:val="1"/>
        </w:rPr>
        <w:t>z</w:t>
      </w:r>
      <w:r w:rsidRPr="00F0245C">
        <w:rPr>
          <w:color w:val="000000"/>
          <w:spacing w:val="-1"/>
        </w:rPr>
        <w:t>e</w:t>
      </w:r>
      <w:r w:rsidRPr="00F0245C">
        <w:rPr>
          <w:color w:val="000000"/>
        </w:rPr>
        <w:t>: Em</w:t>
      </w:r>
      <w:r w:rsidRPr="00F0245C">
        <w:rPr>
          <w:color w:val="000000"/>
          <w:spacing w:val="-1"/>
        </w:rPr>
        <w:t>er</w:t>
      </w:r>
      <w:r w:rsidRPr="00F0245C">
        <w:rPr>
          <w:color w:val="000000"/>
          <w:spacing w:val="-2"/>
        </w:rPr>
        <w:t>g</w:t>
      </w:r>
      <w:r w:rsidRPr="00F0245C">
        <w:rPr>
          <w:color w:val="000000"/>
        </w:rPr>
        <w:t>ing</w:t>
      </w:r>
      <w:r w:rsidRPr="00F0245C">
        <w:rPr>
          <w:color w:val="000000"/>
          <w:spacing w:val="-2"/>
        </w:rPr>
        <w:t xml:space="preserve"> </w:t>
      </w:r>
      <w:r w:rsidRPr="00F0245C">
        <w:rPr>
          <w:color w:val="000000"/>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f</w:t>
      </w:r>
      <w:r w:rsidRPr="00F0245C">
        <w:rPr>
          <w:color w:val="000000"/>
        </w:rPr>
        <w:t>or</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nts.” </w:t>
      </w:r>
      <w:r w:rsidRPr="00F0245C">
        <w:rPr>
          <w:color w:val="000000"/>
          <w:spacing w:val="-1"/>
        </w:rPr>
        <w:t>(</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F</w:t>
      </w:r>
      <w:r w:rsidRPr="00F0245C">
        <w:rPr>
          <w:color w:val="000000"/>
        </w:rPr>
        <w:t>o</w:t>
      </w:r>
      <w:r w:rsidRPr="00F0245C">
        <w:rPr>
          <w:color w:val="000000"/>
          <w:spacing w:val="-1"/>
        </w:rPr>
        <w:t>reca</w:t>
      </w:r>
      <w:r w:rsidRPr="00F0245C">
        <w:rPr>
          <w:color w:val="000000"/>
        </w:rPr>
        <w:t>st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C</w:t>
      </w:r>
      <w:r w:rsidRPr="00F0245C">
        <w:rPr>
          <w:color w:val="000000"/>
        </w:rPr>
        <w:t>o</w:t>
      </w:r>
      <w:r w:rsidRPr="00F0245C">
        <w:rPr>
          <w:color w:val="000000"/>
          <w:spacing w:val="-1"/>
        </w:rPr>
        <w:t>r</w:t>
      </w:r>
      <w:r w:rsidRPr="00F0245C">
        <w:rPr>
          <w:color w:val="000000"/>
        </w:rPr>
        <w:t>on</w:t>
      </w:r>
      <w:r w:rsidRPr="00F0245C">
        <w:rPr>
          <w:color w:val="000000"/>
          <w:spacing w:val="-1"/>
        </w:rPr>
        <w:t>a</w:t>
      </w:r>
      <w:r w:rsidRPr="00F0245C">
        <w:rPr>
          <w:color w:val="000000"/>
        </w:rPr>
        <w:t xml:space="preserve">do, </w:t>
      </w:r>
      <w:r w:rsidRPr="00F0245C">
        <w:rPr>
          <w:color w:val="000000"/>
          <w:spacing w:val="1"/>
        </w:rPr>
        <w:t>C</w:t>
      </w:r>
      <w:r w:rsidRPr="00F0245C">
        <w:rPr>
          <w:color w:val="000000"/>
        </w:rPr>
        <w:t>A, M</w:t>
      </w:r>
      <w:r w:rsidRPr="00F0245C">
        <w:rPr>
          <w:color w:val="000000"/>
          <w:spacing w:val="-1"/>
        </w:rPr>
        <w:t>a</w:t>
      </w:r>
      <w:r w:rsidRPr="00F0245C">
        <w:rPr>
          <w:color w:val="000000"/>
          <w:spacing w:val="-7"/>
        </w:rPr>
        <w:t>y</w:t>
      </w:r>
      <w:r w:rsidRPr="00F0245C">
        <w:rPr>
          <w:color w:val="000000"/>
        </w:rPr>
        <w:t>.</w:t>
      </w:r>
    </w:p>
    <w:p w14:paraId="3DB0E807" w14:textId="77777777" w:rsidR="00F23DA0" w:rsidRPr="00F0245C" w:rsidRDefault="00F23DA0" w:rsidP="00F23DA0">
      <w:pPr>
        <w:autoSpaceDE w:val="0"/>
        <w:autoSpaceDN w:val="0"/>
        <w:adjustRightInd w:val="0"/>
        <w:spacing w:before="8" w:line="140" w:lineRule="exact"/>
        <w:rPr>
          <w:color w:val="000000"/>
        </w:rPr>
      </w:pPr>
    </w:p>
    <w:p w14:paraId="46C2386C" w14:textId="77777777" w:rsidR="00F23DA0" w:rsidRPr="00F0245C" w:rsidRDefault="00F23DA0" w:rsidP="00F23DA0">
      <w:pPr>
        <w:autoSpaceDE w:val="0"/>
        <w:autoSpaceDN w:val="0"/>
        <w:adjustRightInd w:val="0"/>
        <w:spacing w:before="29" w:line="246" w:lineRule="auto"/>
        <w:ind w:left="1440" w:right="98" w:hanging="1440"/>
        <w:rPr>
          <w:color w:val="000000"/>
        </w:rPr>
      </w:pPr>
      <w:r w:rsidRPr="00F0245C">
        <w:rPr>
          <w:color w:val="000000"/>
        </w:rPr>
        <w:t xml:space="preserve">2005                </w:t>
      </w:r>
      <w:r w:rsidRPr="00F0245C">
        <w:rPr>
          <w:iCs/>
          <w:color w:val="000000"/>
          <w:spacing w:val="-1"/>
        </w:rPr>
        <w:t>M</w:t>
      </w:r>
      <w:r w:rsidRPr="00F0245C">
        <w:rPr>
          <w:iCs/>
          <w:color w:val="000000"/>
        </w:rPr>
        <w:t>urphy</w:t>
      </w:r>
      <w:r w:rsidRPr="00F0245C">
        <w:rPr>
          <w:iCs/>
          <w:color w:val="000000"/>
          <w:spacing w:val="-1"/>
        </w:rPr>
        <w:t xml:space="preserve"> </w:t>
      </w:r>
      <w:r w:rsidRPr="00F0245C">
        <w:rPr>
          <w:iCs/>
          <w:color w:val="000000"/>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2"/>
        </w:rPr>
        <w:t>B</w:t>
      </w:r>
      <w:r w:rsidRPr="00F0245C">
        <w:rPr>
          <w:color w:val="000000"/>
        </w:rPr>
        <w:t>litz</w:t>
      </w:r>
      <w:r w:rsidRPr="00F0245C">
        <w:rPr>
          <w:color w:val="000000"/>
          <w:spacing w:val="1"/>
        </w:rPr>
        <w:t xml:space="preserve"> C</w:t>
      </w:r>
      <w:r w:rsidRPr="00F0245C">
        <w:rPr>
          <w:color w:val="000000"/>
        </w:rPr>
        <w:t xml:space="preserve">, Au D. </w:t>
      </w:r>
      <w:r w:rsidRPr="00F0245C">
        <w:rPr>
          <w:color w:val="000000"/>
          <w:spacing w:val="-1"/>
        </w:rPr>
        <w:t>“</w:t>
      </w:r>
      <w:r w:rsidRPr="00F0245C">
        <w:rPr>
          <w:color w:val="000000"/>
        </w:rPr>
        <w:t>E</w:t>
      </w:r>
      <w:r w:rsidRPr="00F0245C">
        <w:rPr>
          <w:color w:val="000000"/>
          <w:spacing w:val="2"/>
        </w:rPr>
        <w:t>x</w:t>
      </w:r>
      <w:r w:rsidRPr="00F0245C">
        <w:rPr>
          <w:color w:val="000000"/>
        </w:rPr>
        <w:t>p</w:t>
      </w:r>
      <w:r w:rsidRPr="00F0245C">
        <w:rPr>
          <w:color w:val="000000"/>
          <w:spacing w:val="-1"/>
        </w:rPr>
        <w:t>a</w:t>
      </w:r>
      <w:r w:rsidRPr="00F0245C">
        <w:rPr>
          <w:color w:val="000000"/>
        </w:rPr>
        <w:t>nding</w:t>
      </w:r>
      <w:r w:rsidRPr="00F0245C">
        <w:rPr>
          <w:color w:val="000000"/>
          <w:spacing w:val="-2"/>
        </w:rPr>
        <w:t xml:space="preserve"> </w:t>
      </w:r>
      <w:r w:rsidRPr="00F0245C">
        <w:rPr>
          <w:color w:val="000000"/>
        </w:rPr>
        <w:t>the</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w:t>
      </w:r>
      <w:r w:rsidRPr="00F0245C">
        <w:rPr>
          <w:color w:val="000000"/>
        </w:rPr>
        <w:t xml:space="preserve">s </w:t>
      </w:r>
      <w:r w:rsidRPr="00F0245C">
        <w:rPr>
          <w:color w:val="000000"/>
          <w:spacing w:val="-1"/>
        </w:rPr>
        <w:t>F</w:t>
      </w:r>
      <w:r w:rsidRPr="00F0245C">
        <w:rPr>
          <w:color w:val="000000"/>
        </w:rPr>
        <w:t xml:space="preserve">ood </w:t>
      </w:r>
      <w:r w:rsidRPr="00F0245C">
        <w:rPr>
          <w:color w:val="000000"/>
          <w:spacing w:val="1"/>
        </w:rPr>
        <w:t>C</w:t>
      </w:r>
      <w:r w:rsidRPr="00F0245C">
        <w:rPr>
          <w:color w:val="000000"/>
        </w:rPr>
        <w:t>omposition T</w:t>
      </w:r>
      <w:r w:rsidRPr="00F0245C">
        <w:rPr>
          <w:color w:val="000000"/>
          <w:spacing w:val="-1"/>
        </w:rPr>
        <w:t>a</w:t>
      </w:r>
      <w:r w:rsidRPr="00F0245C">
        <w:rPr>
          <w:color w:val="000000"/>
        </w:rPr>
        <w:t>ble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use</w:t>
      </w:r>
      <w:r w:rsidRPr="00F0245C">
        <w:rPr>
          <w:color w:val="000000"/>
          <w:spacing w:val="-1"/>
        </w:rPr>
        <w:t xml:space="preserve"> </w:t>
      </w:r>
      <w:r w:rsidRPr="00F0245C">
        <w:rPr>
          <w:color w:val="000000"/>
        </w:rPr>
        <w:t>in oth</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nd.”</w:t>
      </w:r>
      <w:r w:rsidRPr="00F0245C">
        <w:rPr>
          <w:color w:val="000000"/>
          <w:spacing w:val="-1"/>
        </w:rPr>
        <w:t xml:space="preserve"> </w:t>
      </w:r>
      <w:r w:rsidRPr="00F0245C">
        <w:rPr>
          <w:color w:val="000000"/>
        </w:rPr>
        <w:t>O</w:t>
      </w:r>
      <w:r w:rsidRPr="00F0245C">
        <w:rPr>
          <w:color w:val="000000"/>
          <w:spacing w:val="-1"/>
        </w:rPr>
        <w:t>cea</w:t>
      </w:r>
      <w:r w:rsidRPr="00F0245C">
        <w:rPr>
          <w:color w:val="000000"/>
        </w:rPr>
        <w:t>ni</w:t>
      </w:r>
      <w:r w:rsidRPr="00F0245C">
        <w:rPr>
          <w:color w:val="000000"/>
          <w:spacing w:val="-1"/>
        </w:rPr>
        <w:t>af</w:t>
      </w:r>
      <w:r w:rsidRPr="00F0245C">
        <w:rPr>
          <w:color w:val="000000"/>
        </w:rPr>
        <w:t>oods, N</w:t>
      </w:r>
      <w:r w:rsidRPr="00F0245C">
        <w:rPr>
          <w:color w:val="000000"/>
          <w:spacing w:val="-1"/>
        </w:rPr>
        <w:t>e</w:t>
      </w:r>
      <w:r w:rsidRPr="00F0245C">
        <w:rPr>
          <w:color w:val="000000"/>
        </w:rPr>
        <w:t xml:space="preserve">w </w:t>
      </w:r>
      <w:r w:rsidRPr="00F0245C">
        <w:rPr>
          <w:color w:val="000000"/>
          <w:spacing w:val="-3"/>
        </w:rPr>
        <w:t>Z</w:t>
      </w:r>
      <w:r w:rsidRPr="00F0245C">
        <w:rPr>
          <w:color w:val="000000"/>
          <w:spacing w:val="-1"/>
        </w:rPr>
        <w:t>ea</w:t>
      </w:r>
      <w:r w:rsidRPr="00F0245C">
        <w:rPr>
          <w:color w:val="000000"/>
        </w:rPr>
        <w:t>l</w:t>
      </w:r>
      <w:r w:rsidRPr="00F0245C">
        <w:rPr>
          <w:color w:val="000000"/>
          <w:spacing w:val="-1"/>
        </w:rPr>
        <w:t>a</w:t>
      </w:r>
      <w:r w:rsidRPr="00F0245C">
        <w:rPr>
          <w:color w:val="000000"/>
        </w:rPr>
        <w:t>nd, Ap</w:t>
      </w:r>
      <w:r w:rsidRPr="00F0245C">
        <w:rPr>
          <w:color w:val="000000"/>
          <w:spacing w:val="-1"/>
        </w:rPr>
        <w:t>r</w:t>
      </w:r>
      <w:r w:rsidRPr="00F0245C">
        <w:rPr>
          <w:color w:val="000000"/>
        </w:rPr>
        <w:t>il.</w:t>
      </w:r>
    </w:p>
    <w:p w14:paraId="23FB65F2" w14:textId="77777777" w:rsidR="00F23DA0" w:rsidRPr="00F0245C" w:rsidRDefault="00F23DA0" w:rsidP="00F23DA0">
      <w:pPr>
        <w:autoSpaceDE w:val="0"/>
        <w:autoSpaceDN w:val="0"/>
        <w:adjustRightInd w:val="0"/>
        <w:spacing w:before="8" w:line="280" w:lineRule="exact"/>
        <w:ind w:left="1440" w:hanging="1440"/>
        <w:rPr>
          <w:color w:val="000000"/>
        </w:rPr>
      </w:pPr>
    </w:p>
    <w:p w14:paraId="7E82BF2A" w14:textId="77777777" w:rsidR="00F23DA0" w:rsidRPr="00F0245C" w:rsidRDefault="00F23DA0" w:rsidP="00F23DA0">
      <w:pPr>
        <w:autoSpaceDE w:val="0"/>
        <w:autoSpaceDN w:val="0"/>
        <w:adjustRightInd w:val="0"/>
        <w:spacing w:line="246" w:lineRule="auto"/>
        <w:ind w:left="1440" w:right="178" w:hanging="1440"/>
        <w:rPr>
          <w:color w:val="000000"/>
        </w:rPr>
      </w:pPr>
      <w:r w:rsidRPr="00F0245C">
        <w:rPr>
          <w:color w:val="000000"/>
        </w:rPr>
        <w:t xml:space="preserve">2005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1"/>
        </w:rPr>
        <w:t>“</w:t>
      </w:r>
      <w:r w:rsidRPr="00F0245C">
        <w:rPr>
          <w:color w:val="000000"/>
        </w:rPr>
        <w:t>Asi</w:t>
      </w:r>
      <w:r w:rsidRPr="00F0245C">
        <w:rPr>
          <w:color w:val="000000"/>
          <w:spacing w:val="-1"/>
        </w:rPr>
        <w:t>a</w:t>
      </w:r>
      <w:r w:rsidRPr="00F0245C">
        <w:rPr>
          <w:color w:val="000000"/>
        </w:rPr>
        <w:t>n, Hisp</w:t>
      </w:r>
      <w:r w:rsidRPr="00F0245C">
        <w:rPr>
          <w:color w:val="000000"/>
          <w:spacing w:val="-1"/>
        </w:rPr>
        <w:t>a</w:t>
      </w:r>
      <w:r w:rsidRPr="00F0245C">
        <w:rPr>
          <w:color w:val="000000"/>
        </w:rPr>
        <w:t>nic</w:t>
      </w:r>
      <w:r w:rsidRPr="00F0245C">
        <w:rPr>
          <w:color w:val="000000"/>
          <w:spacing w:val="-1"/>
        </w:rPr>
        <w:t xml:space="preserve"> a</w:t>
      </w:r>
      <w:r w:rsidRPr="00F0245C">
        <w:rPr>
          <w:color w:val="000000"/>
        </w:rPr>
        <w:t xml:space="preserve">nd </w:t>
      </w:r>
      <w:r w:rsidRPr="00F0245C">
        <w:rPr>
          <w:color w:val="000000"/>
          <w:spacing w:val="1"/>
        </w:rPr>
        <w:t>W</w:t>
      </w:r>
      <w:r w:rsidRPr="00F0245C">
        <w:rPr>
          <w:color w:val="000000"/>
        </w:rPr>
        <w:t>hite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 body</w:t>
      </w:r>
      <w:r w:rsidRPr="00F0245C">
        <w:rPr>
          <w:color w:val="000000"/>
          <w:spacing w:val="-7"/>
        </w:rPr>
        <w:t xml:space="preserve"> </w:t>
      </w:r>
      <w:r w:rsidRPr="00F0245C">
        <w:rPr>
          <w:color w:val="000000"/>
        </w:rPr>
        <w:t>si</w:t>
      </w:r>
      <w:r w:rsidRPr="00F0245C">
        <w:rPr>
          <w:color w:val="000000"/>
          <w:spacing w:val="1"/>
        </w:rPr>
        <w:t>z</w:t>
      </w:r>
      <w:r w:rsidRPr="00F0245C">
        <w:rPr>
          <w:color w:val="000000"/>
          <w:spacing w:val="-1"/>
        </w:rPr>
        <w:t>e</w:t>
      </w:r>
      <w:r w:rsidRPr="00F0245C">
        <w:rPr>
          <w:color w:val="000000"/>
        </w:rPr>
        <w:t xml:space="preserve">, </w:t>
      </w:r>
      <w:r w:rsidRPr="00F0245C">
        <w:rPr>
          <w:color w:val="000000"/>
          <w:spacing w:val="-1"/>
        </w:rPr>
        <w:t>c</w:t>
      </w:r>
      <w:r w:rsidRPr="00F0245C">
        <w:rPr>
          <w:color w:val="000000"/>
        </w:rPr>
        <w:t xml:space="preserve">omposition </w:t>
      </w:r>
      <w:r w:rsidRPr="00F0245C">
        <w:rPr>
          <w:color w:val="000000"/>
          <w:spacing w:val="-1"/>
        </w:rPr>
        <w:t>a</w:t>
      </w:r>
      <w:r w:rsidRPr="00F0245C">
        <w:rPr>
          <w:color w:val="000000"/>
        </w:rPr>
        <w:t xml:space="preserve">nd </w:t>
      </w:r>
      <w:r w:rsidRPr="00F0245C">
        <w:rPr>
          <w:color w:val="000000"/>
          <w:spacing w:val="-1"/>
        </w:rPr>
        <w:t>fa</w:t>
      </w:r>
      <w:r w:rsidRPr="00F0245C">
        <w:rPr>
          <w:color w:val="000000"/>
        </w:rPr>
        <w:t>t dist</w:t>
      </w:r>
      <w:r w:rsidRPr="00F0245C">
        <w:rPr>
          <w:color w:val="000000"/>
          <w:spacing w:val="-1"/>
        </w:rPr>
        <w:t>r</w:t>
      </w:r>
      <w:r w:rsidRPr="00F0245C">
        <w:rPr>
          <w:color w:val="000000"/>
        </w:rPr>
        <w:t>ibution.”</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78ECAEAF" w14:textId="77777777" w:rsidR="00F23DA0" w:rsidRPr="00F0245C" w:rsidRDefault="00F23DA0" w:rsidP="00F23DA0">
      <w:pPr>
        <w:autoSpaceDE w:val="0"/>
        <w:autoSpaceDN w:val="0"/>
        <w:adjustRightInd w:val="0"/>
        <w:spacing w:before="8" w:line="280" w:lineRule="exact"/>
        <w:ind w:left="1440" w:hanging="1440"/>
        <w:rPr>
          <w:color w:val="000000"/>
        </w:rPr>
      </w:pPr>
    </w:p>
    <w:p w14:paraId="2AF6564D"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2004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Ob</w:t>
      </w:r>
      <w:r w:rsidRPr="00F0245C">
        <w:rPr>
          <w:color w:val="000000"/>
          <w:spacing w:val="-1"/>
        </w:rPr>
        <w:t>e</w:t>
      </w:r>
      <w:r w:rsidRPr="00F0245C">
        <w:rPr>
          <w:color w:val="000000"/>
        </w:rPr>
        <w:t>sit</w:t>
      </w:r>
      <w:r w:rsidRPr="00F0245C">
        <w:rPr>
          <w:color w:val="000000"/>
          <w:spacing w:val="-7"/>
        </w:rPr>
        <w:t>y</w:t>
      </w:r>
      <w:r w:rsidRPr="00F0245C">
        <w:rPr>
          <w:color w:val="000000"/>
        </w:rPr>
        <w:t>/h</w:t>
      </w:r>
      <w:r w:rsidRPr="00F0245C">
        <w:rPr>
          <w:color w:val="000000"/>
          <w:spacing w:val="-1"/>
        </w:rPr>
        <w:t>ea</w:t>
      </w:r>
      <w:r w:rsidRPr="00F0245C">
        <w:rPr>
          <w:color w:val="000000"/>
        </w:rPr>
        <w:t>lth issu</w:t>
      </w:r>
      <w:r w:rsidRPr="00F0245C">
        <w:rPr>
          <w:color w:val="000000"/>
          <w:spacing w:val="-1"/>
        </w:rPr>
        <w:t>e</w:t>
      </w:r>
      <w:r w:rsidRPr="00F0245C">
        <w:rPr>
          <w:color w:val="000000"/>
        </w:rPr>
        <w:t>s. The</w:t>
      </w:r>
      <w:r w:rsidRPr="00F0245C">
        <w:rPr>
          <w:color w:val="000000"/>
          <w:spacing w:val="-1"/>
        </w:rPr>
        <w:t xml:space="preserve"> </w:t>
      </w:r>
      <w:r w:rsidRPr="00F0245C">
        <w:rPr>
          <w:color w:val="000000"/>
        </w:rPr>
        <w:t>t</w:t>
      </w:r>
      <w:r w:rsidRPr="00F0245C">
        <w:rPr>
          <w:color w:val="000000"/>
          <w:spacing w:val="-1"/>
        </w:rPr>
        <w:t>a</w:t>
      </w:r>
      <w:r w:rsidRPr="00F0245C">
        <w:rPr>
          <w:color w:val="000000"/>
        </w:rPr>
        <w:t>p</w:t>
      </w:r>
      <w:r w:rsidRPr="00F0245C">
        <w:rPr>
          <w:color w:val="000000"/>
          <w:spacing w:val="-1"/>
        </w:rPr>
        <w:t>e</w:t>
      </w:r>
      <w:r w:rsidRPr="00F0245C">
        <w:rPr>
          <w:color w:val="000000"/>
        </w:rPr>
        <w:t>st</w:t>
      </w:r>
      <w:r w:rsidRPr="00F0245C">
        <w:rPr>
          <w:color w:val="000000"/>
          <w:spacing w:val="-1"/>
        </w:rPr>
        <w:t>r</w:t>
      </w:r>
      <w:r w:rsidRPr="00F0245C">
        <w:rPr>
          <w:color w:val="000000"/>
        </w:rPr>
        <w: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our</w:t>
      </w:r>
      <w:r w:rsidRPr="00F0245C">
        <w:rPr>
          <w:color w:val="000000"/>
          <w:spacing w:val="-1"/>
        </w:rPr>
        <w:t xml:space="preserve"> c</w:t>
      </w:r>
      <w:r w:rsidRPr="00F0245C">
        <w:rPr>
          <w:color w:val="000000"/>
        </w:rPr>
        <w:t>ultu</w:t>
      </w:r>
      <w:r w:rsidRPr="00F0245C">
        <w:rPr>
          <w:color w:val="000000"/>
          <w:spacing w:val="-1"/>
        </w:rPr>
        <w:t>re</w:t>
      </w:r>
      <w:r w:rsidRPr="00F0245C">
        <w:rPr>
          <w:color w:val="000000"/>
        </w:rPr>
        <w:t>s.”</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 xml:space="preserve">2004 </w:t>
      </w:r>
      <w:r w:rsidRPr="00F0245C">
        <w:rPr>
          <w:color w:val="000000"/>
          <w:spacing w:val="1"/>
        </w:rPr>
        <w:t>W</w:t>
      </w:r>
      <w:r w:rsidRPr="00F0245C">
        <w:rPr>
          <w:color w:val="000000"/>
          <w:spacing w:val="-1"/>
        </w:rPr>
        <w:t>e</w:t>
      </w:r>
      <w:r w:rsidRPr="00F0245C">
        <w:rPr>
          <w:color w:val="000000"/>
        </w:rPr>
        <w:t>st</w:t>
      </w:r>
      <w:r w:rsidRPr="00F0245C">
        <w:rPr>
          <w:color w:val="000000"/>
          <w:spacing w:val="-1"/>
        </w:rPr>
        <w:t>er</w:t>
      </w:r>
      <w:r w:rsidRPr="00F0245C">
        <w:rPr>
          <w:color w:val="000000"/>
        </w:rPr>
        <w:t xml:space="preserve">n </w:t>
      </w:r>
      <w:r w:rsidRPr="00F0245C">
        <w:rPr>
          <w:color w:val="000000"/>
          <w:spacing w:val="1"/>
        </w:rPr>
        <w:t>R</w:t>
      </w:r>
      <w:r w:rsidRPr="00F0245C">
        <w:rPr>
          <w:color w:val="000000"/>
          <w:spacing w:val="-1"/>
        </w:rPr>
        <w:t>e</w:t>
      </w:r>
      <w:r w:rsidRPr="00F0245C">
        <w:rPr>
          <w:color w:val="000000"/>
          <w:spacing w:val="-2"/>
        </w:rPr>
        <w:t>g</w:t>
      </w:r>
      <w:r w:rsidRPr="00F0245C">
        <w:rPr>
          <w:color w:val="000000"/>
        </w:rPr>
        <w:t>ion</w:t>
      </w:r>
      <w:r w:rsidRPr="00F0245C">
        <w:rPr>
          <w:color w:val="000000"/>
          <w:spacing w:val="-1"/>
        </w:rPr>
        <w:t>a</w:t>
      </w:r>
      <w:r w:rsidRPr="00F0245C">
        <w:rPr>
          <w:color w:val="000000"/>
        </w:rPr>
        <w:t xml:space="preserve">l </w:t>
      </w:r>
      <w:r w:rsidRPr="00F0245C">
        <w:rPr>
          <w:color w:val="000000"/>
          <w:spacing w:val="3"/>
        </w:rPr>
        <w:t>J</w:t>
      </w:r>
      <w:r w:rsidRPr="00F0245C">
        <w:rPr>
          <w:color w:val="000000"/>
        </w:rPr>
        <w:t xml:space="preserve">oint </w:t>
      </w:r>
      <w:r w:rsidRPr="00F0245C">
        <w:rPr>
          <w:color w:val="000000"/>
          <w:spacing w:val="1"/>
        </w:rPr>
        <w:t>S</w:t>
      </w:r>
      <w:r w:rsidRPr="00F0245C">
        <w:rPr>
          <w:color w:val="000000"/>
        </w:rPr>
        <w:t>umm</w:t>
      </w:r>
      <w:r w:rsidRPr="00F0245C">
        <w:rPr>
          <w:color w:val="000000"/>
          <w:spacing w:val="-1"/>
        </w:rPr>
        <w:t>e</w:t>
      </w:r>
      <w:r w:rsidRPr="00F0245C">
        <w:rPr>
          <w:color w:val="000000"/>
        </w:rPr>
        <w:t>r</w:t>
      </w:r>
      <w:r w:rsidRPr="00F0245C">
        <w:rPr>
          <w:color w:val="000000"/>
          <w:spacing w:val="-1"/>
        </w:rPr>
        <w:t xml:space="preserve"> </w:t>
      </w:r>
      <w:r w:rsidRPr="00F0245C">
        <w:rPr>
          <w:color w:val="000000"/>
        </w:rPr>
        <w:t>M</w:t>
      </w:r>
      <w:r w:rsidRPr="00F0245C">
        <w:rPr>
          <w:color w:val="000000"/>
          <w:spacing w:val="-1"/>
        </w:rPr>
        <w:t>ee</w:t>
      </w:r>
      <w:r w:rsidRPr="00F0245C">
        <w:rPr>
          <w:color w:val="000000"/>
        </w:rPr>
        <w:t>tin</w:t>
      </w:r>
      <w:r w:rsidRPr="00F0245C">
        <w:rPr>
          <w:color w:val="000000"/>
          <w:spacing w:val="-2"/>
        </w:rPr>
        <w:t>g</w:t>
      </w:r>
      <w:r w:rsidRPr="00F0245C">
        <w:rPr>
          <w:color w:val="000000"/>
        </w:rPr>
        <w:t>s, Gu</w:t>
      </w:r>
      <w:r w:rsidRPr="00F0245C">
        <w:rPr>
          <w:color w:val="000000"/>
          <w:spacing w:val="-1"/>
        </w:rPr>
        <w:t>a</w:t>
      </w:r>
      <w:r w:rsidRPr="00F0245C">
        <w:rPr>
          <w:color w:val="000000"/>
        </w:rPr>
        <w:t xml:space="preserve">m, </w:t>
      </w:r>
      <w:r w:rsidRPr="00F0245C">
        <w:rPr>
          <w:color w:val="000000"/>
          <w:spacing w:val="3"/>
        </w:rPr>
        <w:t>J</w:t>
      </w:r>
      <w:r w:rsidRPr="00F0245C">
        <w:rPr>
          <w:color w:val="000000"/>
        </w:rPr>
        <w:t>une</w:t>
      </w:r>
      <w:r w:rsidRPr="00F0245C">
        <w:rPr>
          <w:color w:val="000000"/>
          <w:spacing w:val="-1"/>
        </w:rPr>
        <w:t xml:space="preserve"> </w:t>
      </w:r>
      <w:r w:rsidRPr="00F0245C">
        <w:rPr>
          <w:color w:val="000000"/>
        </w:rPr>
        <w:t>21.</w:t>
      </w:r>
    </w:p>
    <w:p w14:paraId="4759A303" w14:textId="77777777" w:rsidR="00F23DA0" w:rsidRPr="00F0245C" w:rsidRDefault="00F23DA0" w:rsidP="00F23DA0">
      <w:pPr>
        <w:autoSpaceDE w:val="0"/>
        <w:autoSpaceDN w:val="0"/>
        <w:adjustRightInd w:val="0"/>
        <w:spacing w:before="15" w:line="280" w:lineRule="exact"/>
        <w:ind w:left="1440" w:hanging="1440"/>
        <w:rPr>
          <w:color w:val="000000"/>
        </w:rPr>
      </w:pPr>
    </w:p>
    <w:p w14:paraId="54CF782A" w14:textId="77777777" w:rsidR="00F23DA0" w:rsidRPr="00F0245C" w:rsidRDefault="00F23DA0" w:rsidP="00F23DA0">
      <w:pPr>
        <w:autoSpaceDE w:val="0"/>
        <w:autoSpaceDN w:val="0"/>
        <w:adjustRightInd w:val="0"/>
        <w:spacing w:line="246" w:lineRule="auto"/>
        <w:ind w:left="1440" w:right="894" w:hanging="1440"/>
        <w:rPr>
          <w:color w:val="000000"/>
        </w:rPr>
      </w:pPr>
      <w:r w:rsidRPr="00F0245C">
        <w:rPr>
          <w:color w:val="000000"/>
        </w:rPr>
        <w:t xml:space="preserve">2004                </w:t>
      </w:r>
      <w:r w:rsidRPr="00F0245C">
        <w:rPr>
          <w:iCs/>
          <w:color w:val="000000"/>
          <w:spacing w:val="1"/>
        </w:rPr>
        <w:t>N</w:t>
      </w:r>
      <w:r w:rsidRPr="00F0245C">
        <w:rPr>
          <w:iCs/>
          <w:color w:val="000000"/>
        </w:rPr>
        <w:t>abo</w:t>
      </w:r>
      <w:r w:rsidRPr="00F0245C">
        <w:rPr>
          <w:iCs/>
          <w:color w:val="000000"/>
          <w:spacing w:val="-1"/>
        </w:rPr>
        <w:t>k</w:t>
      </w:r>
      <w:r w:rsidRPr="00F0245C">
        <w:rPr>
          <w:iCs/>
          <w:color w:val="000000"/>
        </w:rPr>
        <w:t>ov</w:t>
      </w:r>
      <w:r w:rsidRPr="00F0245C">
        <w:rPr>
          <w:iCs/>
          <w:color w:val="000000"/>
          <w:spacing w:val="-1"/>
        </w:rPr>
        <w:t xml:space="preserve"> </w:t>
      </w:r>
      <w:r w:rsidRPr="00F0245C">
        <w:rPr>
          <w:iCs/>
          <w:color w:val="000000"/>
        </w:rPr>
        <w:t>V</w:t>
      </w:r>
      <w:r w:rsidRPr="00F0245C">
        <w:rPr>
          <w:i/>
          <w:iCs/>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2"/>
        </w:rPr>
        <w:t>B</w:t>
      </w:r>
      <w:r w:rsidRPr="00F0245C">
        <w:rPr>
          <w:color w:val="000000"/>
        </w:rPr>
        <w:t>ody</w:t>
      </w:r>
      <w:r w:rsidRPr="00F0245C">
        <w:rPr>
          <w:color w:val="000000"/>
          <w:spacing w:val="-7"/>
        </w:rPr>
        <w:t xml:space="preserve"> </w:t>
      </w:r>
      <w:r w:rsidRPr="00F0245C">
        <w:rPr>
          <w:color w:val="000000"/>
          <w:spacing w:val="-1"/>
        </w:rPr>
        <w:t>c</w:t>
      </w:r>
      <w:r w:rsidRPr="00F0245C">
        <w:rPr>
          <w:color w:val="000000"/>
        </w:rPr>
        <w:t xml:space="preserve">omposition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S</w:t>
      </w:r>
      <w:r w:rsidRPr="00F0245C">
        <w:rPr>
          <w:color w:val="000000"/>
          <w:spacing w:val="-1"/>
        </w:rPr>
        <w:t>a</w:t>
      </w:r>
      <w:r w:rsidRPr="00F0245C">
        <w:rPr>
          <w:color w:val="000000"/>
        </w:rPr>
        <w:t>mo</w:t>
      </w:r>
      <w:r w:rsidRPr="00F0245C">
        <w:rPr>
          <w:color w:val="000000"/>
          <w:spacing w:val="-1"/>
        </w:rPr>
        <w:t>a</w:t>
      </w:r>
      <w:r w:rsidRPr="00F0245C">
        <w:rPr>
          <w:color w:val="000000"/>
        </w:rPr>
        <w:t>ns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S</w:t>
      </w:r>
      <w:r w:rsidRPr="00F0245C">
        <w:rPr>
          <w:color w:val="000000"/>
          <w:spacing w:val="-7"/>
        </w:rPr>
        <w:t>y</w:t>
      </w:r>
      <w:r w:rsidRPr="00F0245C">
        <w:rPr>
          <w:color w:val="000000"/>
        </w:rPr>
        <w:t>mposium, Ap</w:t>
      </w:r>
      <w:r w:rsidRPr="00F0245C">
        <w:rPr>
          <w:color w:val="000000"/>
          <w:spacing w:val="-1"/>
        </w:rPr>
        <w:t>r</w:t>
      </w:r>
      <w:r w:rsidRPr="00F0245C">
        <w:rPr>
          <w:color w:val="000000"/>
        </w:rPr>
        <w:t>il 2</w:t>
      </w:r>
      <w:r w:rsidRPr="00F0245C">
        <w:rPr>
          <w:color w:val="000000"/>
          <w:spacing w:val="-1"/>
        </w:rPr>
        <w:t>-</w:t>
      </w:r>
      <w:r w:rsidRPr="00F0245C">
        <w:rPr>
          <w:color w:val="000000"/>
        </w:rPr>
        <w:t>3.</w:t>
      </w:r>
    </w:p>
    <w:p w14:paraId="3641C770" w14:textId="77777777" w:rsidR="00F23DA0" w:rsidRPr="00F0245C" w:rsidRDefault="00F23DA0" w:rsidP="00F23DA0">
      <w:pPr>
        <w:autoSpaceDE w:val="0"/>
        <w:autoSpaceDN w:val="0"/>
        <w:adjustRightInd w:val="0"/>
        <w:spacing w:before="8" w:line="280" w:lineRule="exact"/>
        <w:ind w:left="1440" w:hanging="1440"/>
        <w:rPr>
          <w:color w:val="000000"/>
        </w:rPr>
      </w:pPr>
    </w:p>
    <w:p w14:paraId="148CE7E9" w14:textId="77777777" w:rsidR="00F23DA0" w:rsidRPr="00F0245C" w:rsidRDefault="00F23DA0" w:rsidP="00F23DA0">
      <w:pPr>
        <w:autoSpaceDE w:val="0"/>
        <w:autoSpaceDN w:val="0"/>
        <w:adjustRightInd w:val="0"/>
        <w:spacing w:line="250" w:lineRule="auto"/>
        <w:ind w:left="1440" w:right="94" w:hanging="1440"/>
        <w:rPr>
          <w:color w:val="000000"/>
        </w:rPr>
      </w:pPr>
      <w:r w:rsidRPr="00F0245C">
        <w:rPr>
          <w:color w:val="000000"/>
        </w:rPr>
        <w:t xml:space="preserve">2003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D</w:t>
      </w:r>
      <w:r w:rsidRPr="00F0245C">
        <w:rPr>
          <w:color w:val="000000"/>
          <w:spacing w:val="-1"/>
        </w:rPr>
        <w:t>a</w:t>
      </w:r>
      <w:r w:rsidRPr="00F0245C">
        <w:rPr>
          <w:color w:val="000000"/>
        </w:rPr>
        <w:t>i</w:t>
      </w:r>
      <w:r w:rsidRPr="00F0245C">
        <w:rPr>
          <w:color w:val="000000"/>
          <w:spacing w:val="-1"/>
        </w:rPr>
        <w:t>r</w:t>
      </w:r>
      <w:r w:rsidRPr="00F0245C">
        <w:rPr>
          <w:color w:val="000000"/>
        </w:rPr>
        <w:t>y</w:t>
      </w:r>
      <w:r w:rsidRPr="00F0245C">
        <w:rPr>
          <w:color w:val="000000"/>
          <w:spacing w:val="-7"/>
        </w:rPr>
        <w:t xml:space="preserve"> </w:t>
      </w:r>
      <w:r w:rsidRPr="00F0245C">
        <w:rPr>
          <w:color w:val="000000"/>
        </w:rPr>
        <w:t>is a</w:t>
      </w:r>
      <w:r w:rsidRPr="00F0245C">
        <w:rPr>
          <w:color w:val="000000"/>
          <w:spacing w:val="-1"/>
        </w:rPr>
        <w:t xml:space="preserve"> </w:t>
      </w:r>
      <w:r w:rsidRPr="00F0245C">
        <w:rPr>
          <w:color w:val="000000"/>
          <w:spacing w:val="-2"/>
        </w:rPr>
        <w:t>g</w:t>
      </w:r>
      <w:r w:rsidRPr="00F0245C">
        <w:rPr>
          <w:color w:val="000000"/>
        </w:rPr>
        <w:t>i</w:t>
      </w:r>
      <w:r w:rsidRPr="00F0245C">
        <w:rPr>
          <w:color w:val="000000"/>
          <w:spacing w:val="-1"/>
        </w:rPr>
        <w:t>r</w:t>
      </w:r>
      <w:r w:rsidRPr="00F0245C">
        <w:rPr>
          <w:color w:val="000000"/>
        </w:rPr>
        <w:t>l</w:t>
      </w:r>
      <w:r w:rsidRPr="00F0245C">
        <w:rPr>
          <w:color w:val="000000"/>
          <w:spacing w:val="-1"/>
        </w:rPr>
        <w:t>’</w:t>
      </w:r>
      <w:r w:rsidRPr="00F0245C">
        <w:rPr>
          <w:color w:val="000000"/>
        </w:rPr>
        <w:t>s b</w:t>
      </w:r>
      <w:r w:rsidRPr="00F0245C">
        <w:rPr>
          <w:color w:val="000000"/>
          <w:spacing w:val="-1"/>
        </w:rPr>
        <w:t>e</w:t>
      </w:r>
      <w:r w:rsidRPr="00F0245C">
        <w:rPr>
          <w:color w:val="000000"/>
        </w:rPr>
        <w:t xml:space="preserve">st </w:t>
      </w:r>
      <w:r w:rsidRPr="00F0245C">
        <w:rPr>
          <w:color w:val="000000"/>
          <w:spacing w:val="-1"/>
        </w:rPr>
        <w:t>fr</w:t>
      </w:r>
      <w:r w:rsidRPr="00F0245C">
        <w:rPr>
          <w:color w:val="000000"/>
        </w:rPr>
        <w:t>i</w:t>
      </w:r>
      <w:r w:rsidRPr="00F0245C">
        <w:rPr>
          <w:color w:val="000000"/>
          <w:spacing w:val="-1"/>
        </w:rPr>
        <w:t>e</w:t>
      </w:r>
      <w:r w:rsidRPr="00F0245C">
        <w:rPr>
          <w:color w:val="000000"/>
        </w:rPr>
        <w:t>nd. Ob</w:t>
      </w:r>
      <w:r w:rsidRPr="00F0245C">
        <w:rPr>
          <w:color w:val="000000"/>
          <w:spacing w:val="-1"/>
        </w:rPr>
        <w:t>e</w:t>
      </w:r>
      <w:r w:rsidRPr="00F0245C">
        <w:rPr>
          <w:color w:val="000000"/>
        </w:rPr>
        <w:t>sit</w:t>
      </w:r>
      <w:r w:rsidRPr="00F0245C">
        <w:rPr>
          <w:color w:val="000000"/>
          <w:spacing w:val="-7"/>
        </w:rPr>
        <w:t>y</w:t>
      </w:r>
      <w:r w:rsidRPr="00F0245C">
        <w:rPr>
          <w:color w:val="000000"/>
        </w:rPr>
        <w:t xml:space="preserve">: </w:t>
      </w:r>
      <w:r w:rsidRPr="00F0245C">
        <w:rPr>
          <w:color w:val="000000"/>
          <w:spacing w:val="1"/>
        </w:rPr>
        <w:t>W</w:t>
      </w:r>
      <w:r w:rsidRPr="00F0245C">
        <w:rPr>
          <w:color w:val="000000"/>
          <w:spacing w:val="-1"/>
        </w:rPr>
        <w:t>e</w:t>
      </w:r>
      <w:r w:rsidRPr="00F0245C">
        <w:rPr>
          <w:color w:val="000000"/>
        </w:rPr>
        <w:t>i</w:t>
      </w:r>
      <w:r w:rsidRPr="00F0245C">
        <w:rPr>
          <w:color w:val="000000"/>
          <w:spacing w:val="-2"/>
        </w:rPr>
        <w:t>g</w:t>
      </w:r>
      <w:r w:rsidRPr="00F0245C">
        <w:rPr>
          <w:color w:val="000000"/>
        </w:rPr>
        <w:t>hing</w:t>
      </w:r>
      <w:r w:rsidRPr="00F0245C">
        <w:rPr>
          <w:color w:val="000000"/>
          <w:spacing w:val="-2"/>
        </w:rPr>
        <w:t xml:space="preserve"> </w:t>
      </w:r>
      <w:r w:rsidRPr="00F0245C">
        <w:rPr>
          <w:color w:val="000000"/>
        </w:rPr>
        <w:t>the</w:t>
      </w:r>
      <w:r w:rsidRPr="00F0245C">
        <w:rPr>
          <w:color w:val="000000"/>
          <w:spacing w:val="-1"/>
        </w:rPr>
        <w:t xml:space="preserve"> </w:t>
      </w:r>
      <w:r w:rsidRPr="00F0245C">
        <w:rPr>
          <w:color w:val="000000"/>
        </w:rPr>
        <w:t xml:space="preserve">options.” </w:t>
      </w:r>
      <w:r w:rsidRPr="00F0245C">
        <w:rPr>
          <w:color w:val="000000"/>
          <w:spacing w:val="-1"/>
        </w:rPr>
        <w:t>(</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D</w:t>
      </w:r>
      <w:r w:rsidRPr="00F0245C">
        <w:rPr>
          <w:color w:val="000000"/>
          <w:spacing w:val="-1"/>
        </w:rPr>
        <w:t>a</w:t>
      </w:r>
      <w:r w:rsidRPr="00F0245C">
        <w:rPr>
          <w:color w:val="000000"/>
        </w:rPr>
        <w:t>i</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Far</w:t>
      </w:r>
      <w:r w:rsidRPr="00F0245C">
        <w:rPr>
          <w:color w:val="000000"/>
        </w:rPr>
        <w:t>m</w:t>
      </w:r>
      <w:r w:rsidRPr="00F0245C">
        <w:rPr>
          <w:color w:val="000000"/>
          <w:spacing w:val="-1"/>
        </w:rPr>
        <w:t>er</w:t>
      </w:r>
      <w:r w:rsidRPr="00F0245C">
        <w:rPr>
          <w:color w:val="000000"/>
        </w:rPr>
        <w:t>s of</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a</w:t>
      </w:r>
      <w:r w:rsidRPr="00F0245C">
        <w:rPr>
          <w:color w:val="000000"/>
        </w:rPr>
        <w:t>d</w:t>
      </w:r>
      <w:r w:rsidRPr="00F0245C">
        <w:rPr>
          <w:color w:val="000000"/>
          <w:spacing w:val="-1"/>
        </w:rPr>
        <w:t>a</w:t>
      </w:r>
      <w:r w:rsidRPr="00F0245C">
        <w:rPr>
          <w:color w:val="000000"/>
        </w:rPr>
        <w:t>, Mont</w:t>
      </w:r>
      <w:r w:rsidRPr="00F0245C">
        <w:rPr>
          <w:color w:val="000000"/>
          <w:spacing w:val="-1"/>
        </w:rPr>
        <w:t>rea</w:t>
      </w:r>
      <w:r w:rsidRPr="00F0245C">
        <w:rPr>
          <w:color w:val="000000"/>
        </w:rPr>
        <w:t xml:space="preserve">l </w:t>
      </w:r>
      <w:r w:rsidRPr="00F0245C">
        <w:rPr>
          <w:color w:val="000000"/>
          <w:spacing w:val="-1"/>
        </w:rPr>
        <w:t>a</w:t>
      </w:r>
      <w:r w:rsidRPr="00F0245C">
        <w:rPr>
          <w:color w:val="000000"/>
        </w:rPr>
        <w:t>nd To</w:t>
      </w:r>
      <w:r w:rsidRPr="00F0245C">
        <w:rPr>
          <w:color w:val="000000"/>
          <w:spacing w:val="-1"/>
        </w:rPr>
        <w:t>r</w:t>
      </w:r>
      <w:r w:rsidRPr="00F0245C">
        <w:rPr>
          <w:color w:val="000000"/>
        </w:rPr>
        <w:t>onto, Ap</w:t>
      </w:r>
      <w:r w:rsidRPr="00F0245C">
        <w:rPr>
          <w:color w:val="000000"/>
          <w:spacing w:val="-1"/>
        </w:rPr>
        <w:t>r</w:t>
      </w:r>
      <w:r w:rsidRPr="00F0245C">
        <w:rPr>
          <w:color w:val="000000"/>
        </w:rPr>
        <w:t>il 23/25.</w:t>
      </w:r>
    </w:p>
    <w:p w14:paraId="7CA98F69" w14:textId="77777777" w:rsidR="00F23DA0" w:rsidRPr="00F0245C" w:rsidRDefault="00F23DA0" w:rsidP="00F23DA0">
      <w:pPr>
        <w:autoSpaceDE w:val="0"/>
        <w:autoSpaceDN w:val="0"/>
        <w:adjustRightInd w:val="0"/>
        <w:spacing w:before="4" w:line="280" w:lineRule="exact"/>
        <w:ind w:left="1440" w:hanging="1440"/>
        <w:rPr>
          <w:color w:val="000000"/>
        </w:rPr>
      </w:pPr>
    </w:p>
    <w:p w14:paraId="0FEFB113" w14:textId="77777777" w:rsidR="00F23DA0" w:rsidRPr="00F0245C" w:rsidRDefault="00F23DA0" w:rsidP="00F23DA0">
      <w:pPr>
        <w:autoSpaceDE w:val="0"/>
        <w:autoSpaceDN w:val="0"/>
        <w:adjustRightInd w:val="0"/>
        <w:spacing w:line="246" w:lineRule="auto"/>
        <w:ind w:left="1440" w:right="276" w:hanging="1440"/>
        <w:rPr>
          <w:color w:val="000000"/>
        </w:rPr>
      </w:pPr>
      <w:r w:rsidRPr="00F0245C">
        <w:rPr>
          <w:color w:val="000000"/>
        </w:rPr>
        <w:t xml:space="preserve">2003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nd m</w:t>
      </w:r>
      <w:r w:rsidRPr="00F0245C">
        <w:rPr>
          <w:color w:val="000000"/>
          <w:spacing w:val="-1"/>
        </w:rPr>
        <w:t>a</w:t>
      </w:r>
      <w:r w:rsidRPr="00F0245C">
        <w:rPr>
          <w:color w:val="000000"/>
        </w:rPr>
        <w:t>tu</w:t>
      </w:r>
      <w:r w:rsidRPr="00F0245C">
        <w:rPr>
          <w:color w:val="000000"/>
          <w:spacing w:val="-1"/>
        </w:rPr>
        <w:t>ra</w:t>
      </w:r>
      <w:r w:rsidRPr="00F0245C">
        <w:rPr>
          <w:color w:val="000000"/>
        </w:rPr>
        <w:t>tion 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w:t>
      </w:r>
      <w:r w:rsidRPr="00F0245C">
        <w:rPr>
          <w:color w:val="000000"/>
        </w:rPr>
        <w:t>s t</w:t>
      </w:r>
      <w:r w:rsidRPr="00F0245C">
        <w:rPr>
          <w:color w:val="000000"/>
          <w:spacing w:val="-1"/>
        </w:rPr>
        <w:t>ee</w:t>
      </w:r>
      <w:r w:rsidRPr="00F0245C">
        <w:rPr>
          <w:color w:val="000000"/>
        </w:rPr>
        <w:t>ns.”</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 xml:space="preserve">2003 HDA </w:t>
      </w:r>
      <w:r w:rsidRPr="00F0245C">
        <w:rPr>
          <w:color w:val="000000"/>
          <w:spacing w:val="1"/>
        </w:rPr>
        <w:t>S</w:t>
      </w:r>
      <w:r w:rsidRPr="00F0245C">
        <w:rPr>
          <w:color w:val="000000"/>
        </w:rPr>
        <w:t>p</w:t>
      </w:r>
      <w:r w:rsidRPr="00F0245C">
        <w:rPr>
          <w:color w:val="000000"/>
          <w:spacing w:val="-1"/>
        </w:rPr>
        <w:t>r</w:t>
      </w:r>
      <w:r w:rsidRPr="00F0245C">
        <w:rPr>
          <w:color w:val="000000"/>
        </w:rPr>
        <w:t>ing</w:t>
      </w:r>
      <w:r w:rsidRPr="00F0245C">
        <w:rPr>
          <w:color w:val="000000"/>
          <w:spacing w:val="-2"/>
        </w:rPr>
        <w:t xml:space="preserve">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w:t>
      </w:r>
      <w:r w:rsidRPr="00F0245C">
        <w:rPr>
          <w:color w:val="000000"/>
        </w:rPr>
        <w:t>s Nut</w:t>
      </w:r>
      <w:r w:rsidRPr="00F0245C">
        <w:rPr>
          <w:color w:val="000000"/>
          <w:spacing w:val="-1"/>
        </w:rPr>
        <w:t>r</w:t>
      </w:r>
      <w:r w:rsidRPr="00F0245C">
        <w:rPr>
          <w:color w:val="000000"/>
        </w:rPr>
        <w:t>ition Gi</w:t>
      </w:r>
      <w:r w:rsidRPr="00F0245C">
        <w:rPr>
          <w:color w:val="000000"/>
          <w:spacing w:val="-1"/>
        </w:rPr>
        <w:t>f</w:t>
      </w:r>
      <w:r w:rsidRPr="00F0245C">
        <w:rPr>
          <w:color w:val="000000"/>
        </w:rPr>
        <w:t>t to the</w:t>
      </w:r>
      <w:r w:rsidRPr="00F0245C">
        <w:rPr>
          <w:color w:val="000000"/>
          <w:spacing w:val="-1"/>
        </w:rPr>
        <w:t xml:space="preserve"> </w:t>
      </w:r>
      <w:r w:rsidRPr="00F0245C">
        <w:rPr>
          <w:color w:val="000000"/>
          <w:spacing w:val="1"/>
        </w:rPr>
        <w:t>W</w:t>
      </w:r>
      <w:r w:rsidRPr="00F0245C">
        <w:rPr>
          <w:color w:val="000000"/>
        </w:rPr>
        <w:t>o</w:t>
      </w:r>
      <w:r w:rsidRPr="00F0245C">
        <w:rPr>
          <w:color w:val="000000"/>
          <w:spacing w:val="-1"/>
        </w:rPr>
        <w:t>r</w:t>
      </w:r>
      <w:r w:rsidRPr="00F0245C">
        <w:rPr>
          <w:color w:val="000000"/>
        </w:rPr>
        <w:t>ld, Ap</w:t>
      </w:r>
      <w:r w:rsidRPr="00F0245C">
        <w:rPr>
          <w:color w:val="000000"/>
          <w:spacing w:val="-1"/>
        </w:rPr>
        <w:t>r</w:t>
      </w:r>
      <w:r w:rsidRPr="00F0245C">
        <w:rPr>
          <w:color w:val="000000"/>
        </w:rPr>
        <w:t>il 4.</w:t>
      </w:r>
    </w:p>
    <w:p w14:paraId="7968D82D" w14:textId="77777777" w:rsidR="00F23DA0" w:rsidRPr="00F0245C" w:rsidRDefault="00F23DA0" w:rsidP="00F23DA0">
      <w:pPr>
        <w:autoSpaceDE w:val="0"/>
        <w:autoSpaceDN w:val="0"/>
        <w:adjustRightInd w:val="0"/>
        <w:spacing w:before="8" w:line="280" w:lineRule="exact"/>
        <w:ind w:left="1440" w:hanging="1440"/>
        <w:rPr>
          <w:color w:val="000000"/>
        </w:rPr>
      </w:pPr>
    </w:p>
    <w:p w14:paraId="463A31FB"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2003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“Fe</w:t>
      </w:r>
      <w:r w:rsidRPr="00F0245C">
        <w:rPr>
          <w:color w:val="000000"/>
        </w:rPr>
        <w:t>m</w:t>
      </w:r>
      <w:r w:rsidRPr="00F0245C">
        <w:rPr>
          <w:color w:val="000000"/>
          <w:spacing w:val="-1"/>
        </w:rPr>
        <w:t>a</w:t>
      </w:r>
      <w:r w:rsidRPr="00F0245C">
        <w:rPr>
          <w:color w:val="000000"/>
        </w:rPr>
        <w:t>le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 m</w:t>
      </w:r>
      <w:r w:rsidRPr="00F0245C">
        <w:rPr>
          <w:color w:val="000000"/>
          <w:spacing w:val="-1"/>
        </w:rPr>
        <w:t>a</w:t>
      </w:r>
      <w:r w:rsidRPr="00F0245C">
        <w:rPr>
          <w:color w:val="000000"/>
        </w:rPr>
        <w:t>tu</w:t>
      </w:r>
      <w:r w:rsidRPr="00F0245C">
        <w:rPr>
          <w:color w:val="000000"/>
          <w:spacing w:val="-1"/>
        </w:rPr>
        <w:t>ra</w:t>
      </w:r>
      <w:r w:rsidRPr="00F0245C">
        <w:rPr>
          <w:color w:val="000000"/>
        </w:rPr>
        <w:t>tion.”</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K</w:t>
      </w:r>
      <w:r w:rsidRPr="00F0245C">
        <w:rPr>
          <w:color w:val="000000"/>
          <w:spacing w:val="-1"/>
        </w:rPr>
        <w:t>a</w:t>
      </w:r>
      <w:r w:rsidRPr="00F0245C">
        <w:rPr>
          <w:color w:val="000000"/>
        </w:rPr>
        <w:t>is</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er</w:t>
      </w:r>
      <w:r w:rsidRPr="00F0245C">
        <w:rPr>
          <w:color w:val="000000"/>
        </w:rPr>
        <w:t>m</w:t>
      </w:r>
      <w:r w:rsidRPr="00F0245C">
        <w:rPr>
          <w:color w:val="000000"/>
          <w:spacing w:val="-1"/>
        </w:rPr>
        <w:t>a</w:t>
      </w:r>
      <w:r w:rsidRPr="00F0245C">
        <w:rPr>
          <w:color w:val="000000"/>
        </w:rPr>
        <w:t>n</w:t>
      </w:r>
      <w:r w:rsidRPr="00F0245C">
        <w:rPr>
          <w:color w:val="000000"/>
          <w:spacing w:val="-1"/>
        </w:rPr>
        <w:t>e</w:t>
      </w:r>
      <w:r w:rsidRPr="00F0245C">
        <w:rPr>
          <w:color w:val="000000"/>
        </w:rPr>
        <w:t xml:space="preserve">nte </w:t>
      </w:r>
      <w:r w:rsidRPr="00F0245C">
        <w:rPr>
          <w:color w:val="000000"/>
          <w:spacing w:val="1"/>
        </w:rPr>
        <w:t>C</w:t>
      </w:r>
      <w:r w:rsidRPr="00F0245C">
        <w:rPr>
          <w:color w:val="000000"/>
        </w:rPr>
        <w:t>lini</w:t>
      </w:r>
      <w:r w:rsidRPr="00F0245C">
        <w:rPr>
          <w:color w:val="000000"/>
          <w:spacing w:val="-1"/>
        </w:rPr>
        <w:t>ca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er</w:t>
      </w:r>
      <w:r w:rsidRPr="00F0245C">
        <w:rPr>
          <w:color w:val="000000"/>
        </w:rPr>
        <w:t>, Honolulu, H</w:t>
      </w:r>
      <w:r w:rsidRPr="00F0245C">
        <w:rPr>
          <w:color w:val="000000"/>
          <w:spacing w:val="-6"/>
        </w:rPr>
        <w:t>I</w:t>
      </w:r>
      <w:r w:rsidRPr="00F0245C">
        <w:rPr>
          <w:color w:val="000000"/>
        </w:rPr>
        <w:t>, M</w:t>
      </w:r>
      <w:r w:rsidRPr="00F0245C">
        <w:rPr>
          <w:color w:val="000000"/>
          <w:spacing w:val="-1"/>
        </w:rPr>
        <w:t>arc</w:t>
      </w:r>
      <w:r w:rsidRPr="00F0245C">
        <w:rPr>
          <w:color w:val="000000"/>
        </w:rPr>
        <w:t>h.</w:t>
      </w:r>
    </w:p>
    <w:p w14:paraId="419C38EF" w14:textId="77777777" w:rsidR="00F23DA0" w:rsidRPr="00F0245C" w:rsidRDefault="00F23DA0" w:rsidP="00F23DA0">
      <w:pPr>
        <w:autoSpaceDE w:val="0"/>
        <w:autoSpaceDN w:val="0"/>
        <w:adjustRightInd w:val="0"/>
        <w:spacing w:before="15" w:line="280" w:lineRule="exact"/>
        <w:ind w:left="1440" w:hanging="1440"/>
        <w:rPr>
          <w:color w:val="000000"/>
        </w:rPr>
      </w:pPr>
    </w:p>
    <w:p w14:paraId="2140FEFE" w14:textId="77777777" w:rsidR="00F23DA0" w:rsidRPr="00F0245C" w:rsidRDefault="00F23DA0" w:rsidP="00F23DA0">
      <w:pPr>
        <w:autoSpaceDE w:val="0"/>
        <w:autoSpaceDN w:val="0"/>
        <w:adjustRightInd w:val="0"/>
        <w:spacing w:line="246" w:lineRule="auto"/>
        <w:ind w:left="1440" w:right="536" w:hanging="1440"/>
        <w:rPr>
          <w:color w:val="000000"/>
        </w:rPr>
      </w:pPr>
      <w:r w:rsidRPr="00F0245C">
        <w:rPr>
          <w:color w:val="000000"/>
        </w:rPr>
        <w:t xml:space="preserve">2002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Vo</w:t>
      </w:r>
      <w:r w:rsidRPr="00F0245C">
        <w:rPr>
          <w:color w:val="000000"/>
          <w:spacing w:val="-2"/>
        </w:rPr>
        <w:t>g</w:t>
      </w:r>
      <w:r w:rsidRPr="00F0245C">
        <w:rPr>
          <w:color w:val="000000"/>
        </w:rPr>
        <w:t>t TM,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spacing w:val="1"/>
        </w:rPr>
        <w:t>S</w:t>
      </w:r>
      <w:r w:rsidRPr="00F0245C">
        <w:rPr>
          <w:color w:val="000000"/>
        </w:rPr>
        <w:t>,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xml:space="preserve">. </w:t>
      </w:r>
      <w:r w:rsidRPr="00F0245C">
        <w:rPr>
          <w:color w:val="000000"/>
          <w:spacing w:val="-1"/>
        </w:rPr>
        <w:t>“</w:t>
      </w:r>
      <w:r w:rsidRPr="00F0245C">
        <w:rPr>
          <w:color w:val="000000"/>
        </w:rPr>
        <w:t>E</w:t>
      </w:r>
      <w:r w:rsidRPr="00F0245C">
        <w:rPr>
          <w:color w:val="000000"/>
          <w:spacing w:val="-1"/>
        </w:rPr>
        <w:t>ar</w:t>
      </w:r>
      <w:r w:rsidRPr="00F0245C">
        <w:rPr>
          <w:color w:val="000000"/>
        </w:rPr>
        <w:t>li</w:t>
      </w:r>
      <w:r w:rsidRPr="00F0245C">
        <w:rPr>
          <w:color w:val="000000"/>
          <w:spacing w:val="-1"/>
        </w:rPr>
        <w:t>e</w:t>
      </w:r>
      <w:r w:rsidRPr="00F0245C">
        <w:rPr>
          <w:color w:val="000000"/>
        </w:rPr>
        <w:t>r</w:t>
      </w:r>
      <w:r w:rsidRPr="00F0245C">
        <w:rPr>
          <w:color w:val="000000"/>
          <w:spacing w:val="-1"/>
        </w:rPr>
        <w:t xml:space="preserve"> </w:t>
      </w:r>
      <w:r w:rsidRPr="00F0245C">
        <w:rPr>
          <w:color w:val="000000"/>
        </w:rPr>
        <w:t>m</w:t>
      </w:r>
      <w:r w:rsidRPr="00F0245C">
        <w:rPr>
          <w:color w:val="000000"/>
          <w:spacing w:val="-1"/>
        </w:rPr>
        <w:t>e</w:t>
      </w:r>
      <w:r w:rsidRPr="00F0245C">
        <w:rPr>
          <w:color w:val="000000"/>
        </w:rPr>
        <w:t>n</w:t>
      </w:r>
      <w:r w:rsidRPr="00F0245C">
        <w:rPr>
          <w:color w:val="000000"/>
          <w:spacing w:val="-1"/>
        </w:rPr>
        <w:t>arc</w:t>
      </w:r>
      <w:r w:rsidRPr="00F0245C">
        <w:rPr>
          <w:color w:val="000000"/>
        </w:rPr>
        <w:t>he</w:t>
      </w:r>
      <w:r w:rsidRPr="00F0245C">
        <w:rPr>
          <w:color w:val="000000"/>
          <w:spacing w:val="-1"/>
        </w:rPr>
        <w:t xml:space="preserve"> </w:t>
      </w:r>
      <w:r w:rsidRPr="00F0245C">
        <w:rPr>
          <w:color w:val="000000"/>
        </w:rPr>
        <w:t xml:space="preserve">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 xml:space="preserve">d with </w:t>
      </w:r>
      <w:r w:rsidRPr="00F0245C">
        <w:rPr>
          <w:color w:val="000000"/>
          <w:spacing w:val="-1"/>
        </w:rPr>
        <w:t>f</w:t>
      </w:r>
      <w:r w:rsidRPr="00F0245C">
        <w:rPr>
          <w:color w:val="000000"/>
        </w:rPr>
        <w:t>o</w:t>
      </w:r>
      <w:r w:rsidRPr="00F0245C">
        <w:rPr>
          <w:color w:val="000000"/>
          <w:spacing w:val="-1"/>
        </w:rPr>
        <w:t>r</w:t>
      </w:r>
      <w:r w:rsidRPr="00F0245C">
        <w:rPr>
          <w:color w:val="000000"/>
        </w:rPr>
        <w:t>mula</w:t>
      </w:r>
      <w:r w:rsidRPr="00F0245C">
        <w:rPr>
          <w:color w:val="000000"/>
          <w:spacing w:val="-1"/>
        </w:rPr>
        <w:t xml:space="preserve"> fee</w:t>
      </w:r>
      <w:r w:rsidRPr="00F0245C">
        <w:rPr>
          <w:color w:val="000000"/>
        </w:rPr>
        <w:t>ding</w:t>
      </w:r>
      <w:r w:rsidRPr="00F0245C">
        <w:rPr>
          <w:color w:val="000000"/>
          <w:spacing w:val="-2"/>
        </w:rPr>
        <w:t xml:space="preserve"> </w:t>
      </w:r>
      <w:r w:rsidRPr="00F0245C">
        <w:rPr>
          <w:color w:val="000000"/>
        </w:rPr>
        <w:t>du</w:t>
      </w:r>
      <w:r w:rsidRPr="00F0245C">
        <w:rPr>
          <w:color w:val="000000"/>
          <w:spacing w:val="-1"/>
        </w:rPr>
        <w:t>r</w:t>
      </w:r>
      <w:r w:rsidRPr="00F0245C">
        <w:rPr>
          <w:color w:val="000000"/>
        </w:rPr>
        <w:t>ing</w:t>
      </w:r>
      <w:r w:rsidRPr="00F0245C">
        <w:rPr>
          <w:color w:val="000000"/>
          <w:spacing w:val="-2"/>
        </w:rPr>
        <w:t xml:space="preserve"> </w:t>
      </w:r>
      <w:r w:rsidRPr="00F0245C">
        <w:rPr>
          <w:color w:val="000000"/>
        </w:rPr>
        <w:t>in</w:t>
      </w:r>
      <w:r w:rsidRPr="00F0245C">
        <w:rPr>
          <w:color w:val="000000"/>
          <w:spacing w:val="-1"/>
        </w:rPr>
        <w:t>fa</w:t>
      </w:r>
      <w:r w:rsidRPr="00F0245C">
        <w:rPr>
          <w:color w:val="000000"/>
        </w:rPr>
        <w:t>n</w:t>
      </w:r>
      <w:r w:rsidRPr="00F0245C">
        <w:rPr>
          <w:color w:val="000000"/>
          <w:spacing w:val="-1"/>
        </w:rPr>
        <w:t>c</w:t>
      </w:r>
      <w:r w:rsidRPr="00F0245C">
        <w:rPr>
          <w:color w:val="000000"/>
          <w:spacing w:val="-7"/>
        </w:rPr>
        <w:t>y</w:t>
      </w:r>
      <w:r w:rsidRPr="00F0245C">
        <w:rPr>
          <w:color w:val="000000"/>
        </w:rPr>
        <w:t>.”</w:t>
      </w:r>
      <w:r w:rsidRPr="00F0245C">
        <w:rPr>
          <w:color w:val="000000"/>
          <w:spacing w:val="-1"/>
        </w:rPr>
        <w:t xml:space="preserve"> </w:t>
      </w:r>
      <w:r w:rsidRPr="00F0245C">
        <w:rPr>
          <w:color w:val="000000"/>
        </w:rPr>
        <w:t>Ei</w:t>
      </w:r>
      <w:r w:rsidRPr="00F0245C">
        <w:rPr>
          <w:color w:val="000000"/>
          <w:spacing w:val="-2"/>
        </w:rPr>
        <w:t>g</w:t>
      </w:r>
      <w:r w:rsidRPr="00F0245C">
        <w:rPr>
          <w:color w:val="000000"/>
        </w:rPr>
        <w:t xml:space="preserve">hth </w:t>
      </w:r>
      <w:r w:rsidRPr="00F0245C">
        <w:rPr>
          <w:color w:val="000000"/>
          <w:spacing w:val="1"/>
        </w:rPr>
        <w:t>RC</w:t>
      </w:r>
      <w:r w:rsidRPr="00F0245C">
        <w:rPr>
          <w:color w:val="000000"/>
        </w:rPr>
        <w:t>MI</w:t>
      </w:r>
      <w:r w:rsidRPr="00F0245C">
        <w:rPr>
          <w:color w:val="000000"/>
          <w:spacing w:val="-6"/>
        </w:rPr>
        <w:t xml:space="preserve"> 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7"/>
        </w:rPr>
        <w:t>y</w:t>
      </w:r>
      <w:r w:rsidRPr="00F0245C">
        <w:rPr>
          <w:color w:val="000000"/>
        </w:rPr>
        <w:t>mposium on H</w:t>
      </w:r>
      <w:r w:rsidRPr="00F0245C">
        <w:rPr>
          <w:color w:val="000000"/>
          <w:spacing w:val="-1"/>
        </w:rPr>
        <w:t>ea</w:t>
      </w:r>
      <w:r w:rsidRPr="00F0245C">
        <w:rPr>
          <w:color w:val="000000"/>
        </w:rPr>
        <w:t>lth Disp</w:t>
      </w:r>
      <w:r w:rsidRPr="00F0245C">
        <w:rPr>
          <w:color w:val="000000"/>
          <w:spacing w:val="-1"/>
        </w:rPr>
        <w:t>ar</w:t>
      </w:r>
      <w:r w:rsidRPr="00F0245C">
        <w:rPr>
          <w:color w:val="000000"/>
        </w:rPr>
        <w:t>iti</w:t>
      </w:r>
      <w:r w:rsidRPr="00F0245C">
        <w:rPr>
          <w:color w:val="000000"/>
          <w:spacing w:val="-1"/>
        </w:rPr>
        <w:t>e</w:t>
      </w:r>
      <w:r w:rsidRPr="00F0245C">
        <w:rPr>
          <w:color w:val="000000"/>
        </w:rPr>
        <w:t>s 2002, Honolulu, H</w:t>
      </w:r>
      <w:r w:rsidRPr="00F0245C">
        <w:rPr>
          <w:color w:val="000000"/>
          <w:spacing w:val="-6"/>
        </w:rPr>
        <w:t>I</w:t>
      </w:r>
      <w:r w:rsidRPr="00F0245C">
        <w:rPr>
          <w:color w:val="000000"/>
        </w:rPr>
        <w:t>, D</w:t>
      </w:r>
      <w:r w:rsidRPr="00F0245C">
        <w:rPr>
          <w:color w:val="000000"/>
          <w:spacing w:val="-1"/>
        </w:rPr>
        <w:t>ece</w:t>
      </w:r>
      <w:r w:rsidRPr="00F0245C">
        <w:rPr>
          <w:color w:val="000000"/>
        </w:rPr>
        <w:t>mb</w:t>
      </w:r>
      <w:r w:rsidRPr="00F0245C">
        <w:rPr>
          <w:color w:val="000000"/>
          <w:spacing w:val="-1"/>
        </w:rPr>
        <w:t>er</w:t>
      </w:r>
      <w:r w:rsidRPr="00F0245C">
        <w:rPr>
          <w:color w:val="000000"/>
        </w:rPr>
        <w:t>.</w:t>
      </w:r>
    </w:p>
    <w:p w14:paraId="55832BC4" w14:textId="77777777" w:rsidR="00F23DA0" w:rsidRPr="00F0245C" w:rsidRDefault="00F23DA0" w:rsidP="00F23DA0">
      <w:pPr>
        <w:autoSpaceDE w:val="0"/>
        <w:autoSpaceDN w:val="0"/>
        <w:adjustRightInd w:val="0"/>
        <w:spacing w:before="8" w:line="280" w:lineRule="exact"/>
        <w:ind w:left="1440" w:hanging="1440"/>
        <w:rPr>
          <w:color w:val="000000"/>
        </w:rPr>
      </w:pPr>
    </w:p>
    <w:p w14:paraId="2432E1B6" w14:textId="77777777" w:rsidR="00F23DA0" w:rsidRPr="00F0245C" w:rsidRDefault="00F23DA0" w:rsidP="00F23DA0">
      <w:pPr>
        <w:autoSpaceDE w:val="0"/>
        <w:autoSpaceDN w:val="0"/>
        <w:adjustRightInd w:val="0"/>
        <w:spacing w:line="248" w:lineRule="auto"/>
        <w:ind w:left="1440" w:right="190" w:hanging="1440"/>
        <w:rPr>
          <w:color w:val="000000"/>
        </w:rPr>
      </w:pPr>
      <w:r w:rsidRPr="00F0245C">
        <w:rPr>
          <w:color w:val="000000"/>
        </w:rPr>
        <w:t xml:space="preserve">2002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“Fe</w:t>
      </w:r>
      <w:r w:rsidRPr="00F0245C">
        <w:rPr>
          <w:color w:val="000000"/>
        </w:rPr>
        <w:t>m</w:t>
      </w:r>
      <w:r w:rsidRPr="00F0245C">
        <w:rPr>
          <w:color w:val="000000"/>
          <w:spacing w:val="-1"/>
        </w:rPr>
        <w:t>a</w:t>
      </w:r>
      <w:r w:rsidRPr="00F0245C">
        <w:rPr>
          <w:color w:val="000000"/>
        </w:rPr>
        <w:t>le</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nt M</w:t>
      </w:r>
      <w:r w:rsidRPr="00F0245C">
        <w:rPr>
          <w:color w:val="000000"/>
          <w:spacing w:val="-1"/>
        </w:rPr>
        <w:t>a</w:t>
      </w:r>
      <w:r w:rsidRPr="00F0245C">
        <w:rPr>
          <w:color w:val="000000"/>
        </w:rPr>
        <w:t>tu</w:t>
      </w:r>
      <w:r w:rsidRPr="00F0245C">
        <w:rPr>
          <w:color w:val="000000"/>
          <w:spacing w:val="-1"/>
        </w:rPr>
        <w:t>ra</w:t>
      </w:r>
      <w:r w:rsidRPr="00F0245C">
        <w:rPr>
          <w:color w:val="000000"/>
        </w:rPr>
        <w:t>tion</w:t>
      </w:r>
      <w:r w:rsidRPr="00F0245C">
        <w:rPr>
          <w:color w:val="000000"/>
          <w:spacing w:val="-1"/>
        </w:rPr>
        <w:t>-</w:t>
      </w:r>
      <w:r w:rsidRPr="00F0245C">
        <w:rPr>
          <w:color w:val="000000"/>
          <w:spacing w:val="-6"/>
        </w:rPr>
        <w:t>I</w:t>
      </w:r>
      <w:r w:rsidRPr="00F0245C">
        <w:rPr>
          <w:color w:val="000000"/>
        </w:rPr>
        <w:t>I</w:t>
      </w:r>
      <w:r w:rsidRPr="00F0245C">
        <w:rPr>
          <w:color w:val="000000"/>
          <w:spacing w:val="-6"/>
        </w:rPr>
        <w:t xml:space="preserve"> </w:t>
      </w:r>
      <w:r w:rsidRPr="00F0245C">
        <w:rPr>
          <w:color w:val="000000"/>
          <w:spacing w:val="1"/>
        </w:rPr>
        <w:t>S</w:t>
      </w:r>
      <w:r w:rsidRPr="00F0245C">
        <w:rPr>
          <w:color w:val="000000"/>
        </w:rPr>
        <w:t>tudy</w:t>
      </w:r>
      <w:r w:rsidRPr="00F0245C">
        <w:rPr>
          <w:color w:val="000000"/>
          <w:spacing w:val="-7"/>
        </w:rPr>
        <w:t xml:space="preserve"> </w:t>
      </w:r>
      <w:r w:rsidRPr="00F0245C">
        <w:rPr>
          <w:color w:val="000000"/>
          <w:spacing w:val="-1"/>
        </w:rPr>
        <w:t>a</w:t>
      </w:r>
      <w:r w:rsidRPr="00F0245C">
        <w:rPr>
          <w:color w:val="000000"/>
        </w:rPr>
        <w:t>nd imp</w:t>
      </w:r>
      <w:r w:rsidRPr="00F0245C">
        <w:rPr>
          <w:color w:val="000000"/>
          <w:spacing w:val="-1"/>
        </w:rPr>
        <w:t>r</w:t>
      </w:r>
      <w:r w:rsidRPr="00F0245C">
        <w:rPr>
          <w:color w:val="000000"/>
        </w:rPr>
        <w:t>oving</w:t>
      </w:r>
      <w:r w:rsidRPr="00F0245C">
        <w:rPr>
          <w:color w:val="000000"/>
          <w:spacing w:val="-2"/>
        </w:rPr>
        <w:t xml:space="preserve"> </w:t>
      </w:r>
      <w:r w:rsidRPr="00F0245C">
        <w:rPr>
          <w:color w:val="000000"/>
        </w:rPr>
        <w:t>bone</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th</w:t>
      </w:r>
      <w:r w:rsidRPr="00F0245C">
        <w:rPr>
          <w:color w:val="000000"/>
          <w:spacing w:val="-1"/>
        </w:rPr>
        <w:t>r</w:t>
      </w:r>
      <w:r w:rsidRPr="00F0245C">
        <w:rPr>
          <w:color w:val="000000"/>
        </w:rPr>
        <w:t>ou</w:t>
      </w:r>
      <w:r w:rsidRPr="00F0245C">
        <w:rPr>
          <w:color w:val="000000"/>
          <w:spacing w:val="-2"/>
        </w:rPr>
        <w:t>g</w:t>
      </w:r>
      <w:r w:rsidRPr="00F0245C">
        <w:rPr>
          <w:color w:val="000000"/>
        </w:rPr>
        <w:t>h t</w:t>
      </w:r>
      <w:r w:rsidRPr="00F0245C">
        <w:rPr>
          <w:color w:val="000000"/>
          <w:spacing w:val="-1"/>
        </w:rPr>
        <w:t>ar</w:t>
      </w:r>
      <w:r w:rsidRPr="00F0245C">
        <w:rPr>
          <w:color w:val="000000"/>
          <w:spacing w:val="-2"/>
        </w:rPr>
        <w:t>g</w:t>
      </w:r>
      <w:r w:rsidRPr="00F0245C">
        <w:rPr>
          <w:color w:val="000000"/>
          <w:spacing w:val="-1"/>
        </w:rPr>
        <w:t>e</w:t>
      </w:r>
      <w:r w:rsidRPr="00F0245C">
        <w:rPr>
          <w:color w:val="000000"/>
        </w:rPr>
        <w:t>t</w:t>
      </w:r>
      <w:r w:rsidRPr="00F0245C">
        <w:rPr>
          <w:color w:val="000000"/>
          <w:spacing w:val="-1"/>
        </w:rPr>
        <w:t>e</w:t>
      </w:r>
      <w:r w:rsidRPr="00F0245C">
        <w:rPr>
          <w:color w:val="000000"/>
        </w:rPr>
        <w:t>d b</w:t>
      </w:r>
      <w:r w:rsidRPr="00F0245C">
        <w:rPr>
          <w:color w:val="000000"/>
          <w:spacing w:val="-1"/>
        </w:rPr>
        <w:t>e</w:t>
      </w:r>
      <w:r w:rsidRPr="00F0245C">
        <w:rPr>
          <w:color w:val="000000"/>
        </w:rPr>
        <w:t>h</w:t>
      </w:r>
      <w:r w:rsidRPr="00F0245C">
        <w:rPr>
          <w:color w:val="000000"/>
          <w:spacing w:val="-1"/>
        </w:rPr>
        <w:t>a</w:t>
      </w:r>
      <w:r w:rsidRPr="00F0245C">
        <w:rPr>
          <w:color w:val="000000"/>
        </w:rPr>
        <w:t>vio</w:t>
      </w:r>
      <w:r w:rsidRPr="00F0245C">
        <w:rPr>
          <w:color w:val="000000"/>
          <w:spacing w:val="-1"/>
        </w:rPr>
        <w:t>ra</w:t>
      </w:r>
      <w:r w:rsidRPr="00F0245C">
        <w:rPr>
          <w:color w:val="000000"/>
        </w:rPr>
        <w:t>l int</w:t>
      </w:r>
      <w:r w:rsidRPr="00F0245C">
        <w:rPr>
          <w:color w:val="000000"/>
          <w:spacing w:val="-1"/>
        </w:rPr>
        <w:t>er</w:t>
      </w:r>
      <w:r w:rsidRPr="00F0245C">
        <w:rPr>
          <w:color w:val="000000"/>
        </w:rPr>
        <w:t>v</w:t>
      </w:r>
      <w:r w:rsidRPr="00F0245C">
        <w:rPr>
          <w:color w:val="000000"/>
          <w:spacing w:val="-1"/>
        </w:rPr>
        <w:t>e</w:t>
      </w:r>
      <w:r w:rsidRPr="00F0245C">
        <w:rPr>
          <w:color w:val="000000"/>
        </w:rPr>
        <w:t>ntion.”</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spacing w:val="1"/>
        </w:rPr>
        <w:t>C</w:t>
      </w:r>
      <w:r w:rsidRPr="00F0245C">
        <w:rPr>
          <w:color w:val="000000"/>
        </w:rPr>
        <w:t>lini</w:t>
      </w:r>
      <w:r w:rsidRPr="00F0245C">
        <w:rPr>
          <w:color w:val="000000"/>
          <w:spacing w:val="-1"/>
        </w:rPr>
        <w:t>ca</w:t>
      </w:r>
      <w:r w:rsidRPr="00F0245C">
        <w:rPr>
          <w:color w:val="000000"/>
        </w:rPr>
        <w:t xml:space="preserve">l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E</w:t>
      </w:r>
      <w:r w:rsidRPr="00F0245C">
        <w:rPr>
          <w:color w:val="000000"/>
          <w:spacing w:val="2"/>
        </w:rPr>
        <w:t>x</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 Adviso</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C</w:t>
      </w:r>
      <w:r w:rsidRPr="00F0245C">
        <w:rPr>
          <w:color w:val="000000"/>
        </w:rPr>
        <w:t>ommitt</w:t>
      </w:r>
      <w:r w:rsidRPr="00F0245C">
        <w:rPr>
          <w:color w:val="000000"/>
          <w:spacing w:val="-1"/>
        </w:rPr>
        <w:t>e</w:t>
      </w:r>
      <w:r w:rsidRPr="00F0245C">
        <w:rPr>
          <w:color w:val="000000"/>
        </w:rPr>
        <w:t>e</w:t>
      </w:r>
      <w:r w:rsidRPr="00F0245C">
        <w:rPr>
          <w:color w:val="000000"/>
          <w:spacing w:val="-1"/>
        </w:rPr>
        <w:t xml:space="preserve"> </w:t>
      </w:r>
      <w:r w:rsidRPr="00F0245C">
        <w:rPr>
          <w:color w:val="000000"/>
        </w:rPr>
        <w:t>M</w:t>
      </w:r>
      <w:r w:rsidRPr="00F0245C">
        <w:rPr>
          <w:color w:val="000000"/>
          <w:spacing w:val="-1"/>
        </w:rPr>
        <w:t>ee</w:t>
      </w:r>
      <w:r w:rsidRPr="00F0245C">
        <w:rPr>
          <w:color w:val="000000"/>
        </w:rPr>
        <w:t>tin</w:t>
      </w:r>
      <w:r w:rsidRPr="00F0245C">
        <w:rPr>
          <w:color w:val="000000"/>
          <w:spacing w:val="-2"/>
        </w:rPr>
        <w:t>g</w:t>
      </w:r>
      <w:r w:rsidRPr="00F0245C">
        <w:rPr>
          <w:color w:val="000000"/>
        </w:rPr>
        <w:t>, Honolulu, H</w:t>
      </w:r>
      <w:r w:rsidRPr="00F0245C">
        <w:rPr>
          <w:color w:val="000000"/>
          <w:spacing w:val="-6"/>
        </w:rPr>
        <w:t>I</w:t>
      </w:r>
      <w:r w:rsidRPr="00F0245C">
        <w:rPr>
          <w:color w:val="000000"/>
        </w:rPr>
        <w:t>, M</w:t>
      </w:r>
      <w:r w:rsidRPr="00F0245C">
        <w:rPr>
          <w:color w:val="000000"/>
          <w:spacing w:val="-1"/>
        </w:rPr>
        <w:t>a</w:t>
      </w:r>
      <w:r w:rsidRPr="00F0245C">
        <w:rPr>
          <w:color w:val="000000"/>
          <w:spacing w:val="-7"/>
        </w:rPr>
        <w:t>y.</w:t>
      </w:r>
    </w:p>
    <w:p w14:paraId="4F09BEFC" w14:textId="77777777" w:rsidR="00F23DA0" w:rsidRPr="00F0245C" w:rsidRDefault="00F23DA0" w:rsidP="00F23DA0">
      <w:pPr>
        <w:autoSpaceDE w:val="0"/>
        <w:autoSpaceDN w:val="0"/>
        <w:adjustRightInd w:val="0"/>
        <w:spacing w:before="6" w:line="280" w:lineRule="exact"/>
        <w:ind w:left="1440" w:hanging="1440"/>
        <w:rPr>
          <w:color w:val="000000"/>
        </w:rPr>
      </w:pPr>
    </w:p>
    <w:p w14:paraId="43F0A868" w14:textId="77777777" w:rsidR="00F23DA0" w:rsidRPr="00F0245C" w:rsidRDefault="00F23DA0" w:rsidP="00F23DA0">
      <w:pPr>
        <w:autoSpaceDE w:val="0"/>
        <w:autoSpaceDN w:val="0"/>
        <w:adjustRightInd w:val="0"/>
        <w:spacing w:line="246" w:lineRule="auto"/>
        <w:ind w:left="1440" w:right="67" w:hanging="1440"/>
        <w:rPr>
          <w:color w:val="000000"/>
        </w:rPr>
      </w:pPr>
      <w:r w:rsidRPr="00F0245C">
        <w:rPr>
          <w:color w:val="000000"/>
        </w:rPr>
        <w:t xml:space="preserve">2002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Vo</w:t>
      </w:r>
      <w:r w:rsidRPr="00F0245C">
        <w:rPr>
          <w:color w:val="000000"/>
          <w:spacing w:val="-2"/>
        </w:rPr>
        <w:t>g</w:t>
      </w:r>
      <w:r w:rsidRPr="00F0245C">
        <w:rPr>
          <w:color w:val="000000"/>
        </w:rPr>
        <w:t>t TM,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spacing w:val="1"/>
        </w:rPr>
        <w:t>S</w:t>
      </w:r>
      <w:r w:rsidRPr="00F0245C">
        <w:rPr>
          <w:color w:val="000000"/>
        </w:rPr>
        <w:t xml:space="preserve">, </w:t>
      </w:r>
      <w:r w:rsidRPr="00F0245C">
        <w:rPr>
          <w:color w:val="000000"/>
          <w:spacing w:val="1"/>
        </w:rPr>
        <w:t>P</w:t>
      </w:r>
      <w:r w:rsidRPr="00F0245C">
        <w:rPr>
          <w:color w:val="000000"/>
          <w:spacing w:val="-1"/>
        </w:rPr>
        <w:t>a</w:t>
      </w:r>
      <w:r w:rsidRPr="00F0245C">
        <w:rPr>
          <w:color w:val="000000"/>
        </w:rPr>
        <w:t>p</w:t>
      </w:r>
      <w:r w:rsidRPr="00F0245C">
        <w:rPr>
          <w:color w:val="000000"/>
          <w:spacing w:val="-1"/>
        </w:rPr>
        <w:t>er</w:t>
      </w:r>
      <w:r w:rsidRPr="00F0245C">
        <w:rPr>
          <w:color w:val="000000"/>
        </w:rPr>
        <w:t>ny</w:t>
      </w:r>
      <w:r w:rsidRPr="00F0245C">
        <w:rPr>
          <w:color w:val="000000"/>
          <w:spacing w:val="-7"/>
        </w:rPr>
        <w:t xml:space="preserve"> </w:t>
      </w:r>
      <w:r w:rsidRPr="00F0245C">
        <w:rPr>
          <w:color w:val="000000"/>
        </w:rPr>
        <w:t>D,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xml:space="preserve">. </w:t>
      </w:r>
      <w:r w:rsidRPr="00F0245C">
        <w:rPr>
          <w:color w:val="000000"/>
          <w:spacing w:val="-1"/>
        </w:rPr>
        <w:t>“</w:t>
      </w:r>
      <w:r w:rsidRPr="00F0245C">
        <w:rPr>
          <w:color w:val="000000"/>
        </w:rPr>
        <w:t>Asi</w:t>
      </w:r>
      <w:r w:rsidRPr="00F0245C">
        <w:rPr>
          <w:color w:val="000000"/>
          <w:spacing w:val="-1"/>
        </w:rPr>
        <w:t>a</w:t>
      </w:r>
      <w:r w:rsidRPr="00F0245C">
        <w:rPr>
          <w:color w:val="000000"/>
        </w:rPr>
        <w:t>ns h</w:t>
      </w:r>
      <w:r w:rsidRPr="00F0245C">
        <w:rPr>
          <w:color w:val="000000"/>
          <w:spacing w:val="-1"/>
        </w:rPr>
        <w:t>a</w:t>
      </w:r>
      <w:r w:rsidRPr="00F0245C">
        <w:rPr>
          <w:color w:val="000000"/>
        </w:rPr>
        <w:t xml:space="preserve">ve </w:t>
      </w:r>
      <w:r w:rsidRPr="00F0245C">
        <w:rPr>
          <w:color w:val="000000"/>
          <w:spacing w:val="-1"/>
        </w:rPr>
        <w:t>ear</w:t>
      </w:r>
      <w:r w:rsidRPr="00F0245C">
        <w:rPr>
          <w:color w:val="000000"/>
        </w:rPr>
        <w:t>li</w:t>
      </w:r>
      <w:r w:rsidRPr="00F0245C">
        <w:rPr>
          <w:color w:val="000000"/>
          <w:spacing w:val="-1"/>
        </w:rPr>
        <w:t>e</w:t>
      </w:r>
      <w:r w:rsidRPr="00F0245C">
        <w:rPr>
          <w:color w:val="000000"/>
        </w:rPr>
        <w:t>r</w:t>
      </w:r>
      <w:r w:rsidRPr="00F0245C">
        <w:rPr>
          <w:color w:val="000000"/>
          <w:spacing w:val="-1"/>
        </w:rPr>
        <w:t xml:space="preserve"> </w:t>
      </w:r>
      <w:r w:rsidRPr="00F0245C">
        <w:rPr>
          <w:color w:val="000000"/>
        </w:rPr>
        <w:t>m</w:t>
      </w:r>
      <w:r w:rsidRPr="00F0245C">
        <w:rPr>
          <w:color w:val="000000"/>
          <w:spacing w:val="-1"/>
        </w:rPr>
        <w:t>e</w:t>
      </w:r>
      <w:r w:rsidRPr="00F0245C">
        <w:rPr>
          <w:color w:val="000000"/>
        </w:rPr>
        <w:t>n</w:t>
      </w:r>
      <w:r w:rsidRPr="00F0245C">
        <w:rPr>
          <w:color w:val="000000"/>
          <w:spacing w:val="-1"/>
        </w:rPr>
        <w:t>arc</w:t>
      </w:r>
      <w:r w:rsidRPr="00F0245C">
        <w:rPr>
          <w:color w:val="000000"/>
        </w:rPr>
        <w:t>he</w:t>
      </w:r>
      <w:r w:rsidRPr="00F0245C">
        <w:rPr>
          <w:color w:val="000000"/>
          <w:spacing w:val="-1"/>
        </w:rPr>
        <w:t xml:space="preserve"> </w:t>
      </w:r>
      <w:r w:rsidRPr="00F0245C">
        <w:rPr>
          <w:color w:val="000000"/>
        </w:rPr>
        <w:t>but low</w:t>
      </w:r>
      <w:r w:rsidRPr="00F0245C">
        <w:rPr>
          <w:color w:val="000000"/>
          <w:spacing w:val="-1"/>
        </w:rPr>
        <w:t>e</w:t>
      </w:r>
      <w:r w:rsidRPr="00F0245C">
        <w:rPr>
          <w:color w:val="000000"/>
        </w:rPr>
        <w:t>r</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ca</w:t>
      </w:r>
      <w:r w:rsidRPr="00F0245C">
        <w:rPr>
          <w:color w:val="000000"/>
        </w:rPr>
        <w:t>l</w:t>
      </w:r>
      <w:r w:rsidRPr="00F0245C">
        <w:rPr>
          <w:color w:val="000000"/>
          <w:spacing w:val="-1"/>
        </w:rPr>
        <w:t>c</w:t>
      </w:r>
      <w:r w:rsidRPr="00F0245C">
        <w:rPr>
          <w:color w:val="000000"/>
        </w:rPr>
        <w:t>ium int</w:t>
      </w:r>
      <w:r w:rsidRPr="00F0245C">
        <w:rPr>
          <w:color w:val="000000"/>
          <w:spacing w:val="-1"/>
        </w:rPr>
        <w:t>a</w:t>
      </w:r>
      <w:r w:rsidRPr="00F0245C">
        <w:rPr>
          <w:color w:val="000000"/>
        </w:rPr>
        <w:t>ke</w:t>
      </w:r>
      <w:r w:rsidRPr="00F0245C">
        <w:rPr>
          <w:color w:val="000000"/>
          <w:spacing w:val="-1"/>
        </w:rPr>
        <w:t xml:space="preserve"> </w:t>
      </w:r>
      <w:r w:rsidRPr="00F0245C">
        <w:rPr>
          <w:color w:val="000000"/>
        </w:rPr>
        <w:t>th</w:t>
      </w:r>
      <w:r w:rsidRPr="00F0245C">
        <w:rPr>
          <w:color w:val="000000"/>
          <w:spacing w:val="-1"/>
        </w:rPr>
        <w:t>a</w:t>
      </w:r>
      <w:r w:rsidRPr="00F0245C">
        <w:rPr>
          <w:color w:val="000000"/>
        </w:rPr>
        <w:t>n whit</w:t>
      </w:r>
      <w:r w:rsidRPr="00F0245C">
        <w:rPr>
          <w:color w:val="000000"/>
          <w:spacing w:val="-1"/>
        </w:rPr>
        <w:t>e</w:t>
      </w:r>
      <w:r w:rsidRPr="00F0245C">
        <w:rPr>
          <w:color w:val="000000"/>
        </w:rPr>
        <w:t xml:space="preserve">s </w:t>
      </w:r>
      <w:r w:rsidRPr="00F0245C">
        <w:rPr>
          <w:color w:val="000000"/>
          <w:spacing w:val="-1"/>
        </w:rPr>
        <w:t>a</w:t>
      </w:r>
      <w:r w:rsidRPr="00F0245C">
        <w:rPr>
          <w:color w:val="000000"/>
        </w:rPr>
        <w:t>nd no di</w:t>
      </w:r>
      <w:r w:rsidRPr="00F0245C">
        <w:rPr>
          <w:color w:val="000000"/>
          <w:spacing w:val="-1"/>
        </w:rPr>
        <w:t>ffere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 xml:space="preserve">in </w:t>
      </w:r>
      <w:r w:rsidRPr="00F0245C">
        <w:rPr>
          <w:color w:val="000000"/>
          <w:spacing w:val="-1"/>
        </w:rPr>
        <w:t>ca</w:t>
      </w:r>
      <w:r w:rsidRPr="00F0245C">
        <w:rPr>
          <w:color w:val="000000"/>
        </w:rPr>
        <w:t>l</w:t>
      </w:r>
      <w:r w:rsidRPr="00F0245C">
        <w:rPr>
          <w:color w:val="000000"/>
          <w:spacing w:val="-1"/>
        </w:rPr>
        <w:t>ca</w:t>
      </w:r>
      <w:r w:rsidRPr="00F0245C">
        <w:rPr>
          <w:color w:val="000000"/>
        </w:rPr>
        <w:t>n</w:t>
      </w:r>
      <w:r w:rsidRPr="00F0245C">
        <w:rPr>
          <w:color w:val="000000"/>
          <w:spacing w:val="-1"/>
        </w:rPr>
        <w:t>ea</w:t>
      </w:r>
      <w:r w:rsidRPr="00F0245C">
        <w:rPr>
          <w:color w:val="000000"/>
        </w:rPr>
        <w:t>l b</w:t>
      </w:r>
      <w:r w:rsidRPr="00F0245C">
        <w:rPr>
          <w:color w:val="000000"/>
          <w:spacing w:val="-1"/>
        </w:rPr>
        <w:t>r</w:t>
      </w:r>
      <w:r w:rsidRPr="00F0245C">
        <w:rPr>
          <w:color w:val="000000"/>
        </w:rPr>
        <w:t>o</w:t>
      </w:r>
      <w:r w:rsidRPr="00F0245C">
        <w:rPr>
          <w:color w:val="000000"/>
          <w:spacing w:val="-1"/>
        </w:rPr>
        <w:t>a</w:t>
      </w:r>
      <w:r w:rsidRPr="00F0245C">
        <w:rPr>
          <w:color w:val="000000"/>
        </w:rPr>
        <w:t>db</w:t>
      </w:r>
      <w:r w:rsidRPr="00F0245C">
        <w:rPr>
          <w:color w:val="000000"/>
          <w:spacing w:val="-1"/>
        </w:rPr>
        <w:t>a</w:t>
      </w:r>
      <w:r w:rsidRPr="00F0245C">
        <w:rPr>
          <w:color w:val="000000"/>
        </w:rPr>
        <w:t>nd ult</w:t>
      </w:r>
      <w:r w:rsidRPr="00F0245C">
        <w:rPr>
          <w:color w:val="000000"/>
          <w:spacing w:val="-1"/>
        </w:rPr>
        <w:t>ra</w:t>
      </w:r>
      <w:r w:rsidRPr="00F0245C">
        <w:rPr>
          <w:color w:val="000000"/>
        </w:rPr>
        <w:t xml:space="preserve">sound </w:t>
      </w:r>
      <w:r w:rsidRPr="00F0245C">
        <w:rPr>
          <w:color w:val="000000"/>
          <w:spacing w:val="-1"/>
        </w:rPr>
        <w:t>a</w:t>
      </w:r>
      <w:r w:rsidRPr="00F0245C">
        <w:rPr>
          <w:color w:val="000000"/>
        </w:rPr>
        <w:t>tt</w:t>
      </w:r>
      <w:r w:rsidRPr="00F0245C">
        <w:rPr>
          <w:color w:val="000000"/>
          <w:spacing w:val="-1"/>
        </w:rPr>
        <w:t>e</w:t>
      </w:r>
      <w:r w:rsidRPr="00F0245C">
        <w:rPr>
          <w:color w:val="000000"/>
        </w:rPr>
        <w:t>nu</w:t>
      </w:r>
      <w:r w:rsidRPr="00F0245C">
        <w:rPr>
          <w:color w:val="000000"/>
          <w:spacing w:val="-1"/>
        </w:rPr>
        <w:t>a</w:t>
      </w:r>
      <w:r w:rsidRPr="00F0245C">
        <w:rPr>
          <w:color w:val="000000"/>
        </w:rPr>
        <w:t>tion.”</w:t>
      </w:r>
      <w:r w:rsidRPr="00F0245C">
        <w:rPr>
          <w:color w:val="000000"/>
          <w:spacing w:val="-1"/>
        </w:rPr>
        <w:t xml:space="preserve"> </w:t>
      </w:r>
      <w:r w:rsidRPr="00F0245C">
        <w:rPr>
          <w:color w:val="000000"/>
        </w:rPr>
        <w:t>A</w:t>
      </w:r>
      <w:r w:rsidRPr="00F0245C">
        <w:rPr>
          <w:color w:val="000000"/>
          <w:spacing w:val="1"/>
        </w:rPr>
        <w:t>S</w:t>
      </w:r>
      <w:r w:rsidRPr="00F0245C">
        <w:rPr>
          <w:color w:val="000000"/>
        </w:rPr>
        <w:t>N</w:t>
      </w:r>
      <w:r w:rsidRPr="00F0245C">
        <w:rPr>
          <w:color w:val="000000"/>
          <w:spacing w:val="1"/>
        </w:rPr>
        <w:t>S</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N</w:t>
      </w:r>
      <w:r w:rsidRPr="00F0245C">
        <w:rPr>
          <w:color w:val="000000"/>
          <w:spacing w:val="-1"/>
        </w:rPr>
        <w:t>e</w:t>
      </w:r>
      <w:r w:rsidRPr="00F0245C">
        <w:rPr>
          <w:color w:val="000000"/>
        </w:rPr>
        <w:t>w O</w:t>
      </w:r>
      <w:r w:rsidRPr="00F0245C">
        <w:rPr>
          <w:color w:val="000000"/>
          <w:spacing w:val="-1"/>
        </w:rPr>
        <w:t>r</w:t>
      </w:r>
      <w:r w:rsidRPr="00F0245C">
        <w:rPr>
          <w:color w:val="000000"/>
        </w:rPr>
        <w:t>l</w:t>
      </w:r>
      <w:r w:rsidRPr="00F0245C">
        <w:rPr>
          <w:color w:val="000000"/>
          <w:spacing w:val="-1"/>
        </w:rPr>
        <w:t>ea</w:t>
      </w:r>
      <w:r w:rsidRPr="00F0245C">
        <w:rPr>
          <w:color w:val="000000"/>
        </w:rPr>
        <w:t xml:space="preserve">ns, </w:t>
      </w:r>
      <w:r w:rsidRPr="00F0245C">
        <w:rPr>
          <w:color w:val="000000"/>
          <w:spacing w:val="-5"/>
        </w:rPr>
        <w:t>L</w:t>
      </w:r>
      <w:r w:rsidRPr="00F0245C">
        <w:rPr>
          <w:color w:val="000000"/>
        </w:rPr>
        <w:t>A, Ap</w:t>
      </w:r>
      <w:r w:rsidRPr="00F0245C">
        <w:rPr>
          <w:color w:val="000000"/>
          <w:spacing w:val="-1"/>
        </w:rPr>
        <w:t>r</w:t>
      </w:r>
      <w:r w:rsidRPr="00F0245C">
        <w:rPr>
          <w:color w:val="000000"/>
        </w:rPr>
        <w:t>il.</w:t>
      </w:r>
    </w:p>
    <w:p w14:paraId="027975FA" w14:textId="77777777" w:rsidR="00F23DA0" w:rsidRPr="00F0245C" w:rsidRDefault="00F23DA0" w:rsidP="00F23DA0">
      <w:pPr>
        <w:autoSpaceDE w:val="0"/>
        <w:autoSpaceDN w:val="0"/>
        <w:adjustRightInd w:val="0"/>
        <w:spacing w:before="8" w:line="280" w:lineRule="exact"/>
        <w:ind w:left="1440" w:hanging="1440"/>
        <w:rPr>
          <w:color w:val="000000"/>
        </w:rPr>
      </w:pPr>
    </w:p>
    <w:p w14:paraId="08AFA348" w14:textId="77777777" w:rsidR="00F23DA0" w:rsidRPr="00F0245C" w:rsidRDefault="00F23DA0" w:rsidP="00F23DA0">
      <w:pPr>
        <w:autoSpaceDE w:val="0"/>
        <w:autoSpaceDN w:val="0"/>
        <w:adjustRightInd w:val="0"/>
        <w:spacing w:line="246" w:lineRule="auto"/>
        <w:ind w:left="1440" w:right="347" w:hanging="1440"/>
        <w:rPr>
          <w:color w:val="000000"/>
        </w:rPr>
      </w:pPr>
      <w:r w:rsidRPr="00F0245C">
        <w:rPr>
          <w:color w:val="000000"/>
        </w:rPr>
        <w:t xml:space="preserve">2002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5"/>
        </w:rPr>
        <w:t>L</w:t>
      </w:r>
      <w:r w:rsidRPr="00F0245C">
        <w:rPr>
          <w:color w:val="000000"/>
        </w:rPr>
        <w:t>iving</w:t>
      </w:r>
      <w:r w:rsidRPr="00F0245C">
        <w:rPr>
          <w:color w:val="000000"/>
          <w:spacing w:val="-2"/>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w:t>
      </w:r>
      <w:r w:rsidRPr="00F0245C">
        <w:rPr>
          <w:color w:val="000000"/>
        </w:rPr>
        <w:t>H</w:t>
      </w:r>
      <w:r w:rsidRPr="00F0245C">
        <w:rPr>
          <w:color w:val="000000"/>
          <w:spacing w:val="-5"/>
        </w:rPr>
        <w:t>L</w:t>
      </w:r>
      <w:r w:rsidRPr="00F0245C">
        <w:rPr>
          <w:color w:val="000000"/>
          <w:spacing w:val="1"/>
        </w:rPr>
        <w:t>P</w:t>
      </w:r>
      <w:r w:rsidRPr="00F0245C">
        <w:rPr>
          <w:color w:val="000000"/>
          <w:spacing w:val="-6"/>
        </w:rPr>
        <w:t>I</w:t>
      </w:r>
      <w:r w:rsidRPr="00F0245C">
        <w:rPr>
          <w:color w:val="000000"/>
        </w:rPr>
        <w:t>)</w:t>
      </w:r>
      <w:r w:rsidRPr="00F0245C">
        <w:rPr>
          <w:color w:val="000000"/>
          <w:spacing w:val="-1"/>
        </w:rPr>
        <w:t xml:space="preserve"> </w:t>
      </w:r>
      <w:r w:rsidRPr="00F0245C">
        <w:rPr>
          <w:color w:val="000000"/>
          <w:spacing w:val="-6"/>
        </w:rPr>
        <w:t>I</w:t>
      </w:r>
      <w:r w:rsidRPr="00F0245C">
        <w:rPr>
          <w:color w:val="000000"/>
        </w:rPr>
        <w:t>niti</w:t>
      </w:r>
      <w:r w:rsidRPr="00F0245C">
        <w:rPr>
          <w:color w:val="000000"/>
          <w:spacing w:val="-1"/>
        </w:rPr>
        <w:t>a</w:t>
      </w:r>
      <w:r w:rsidRPr="00F0245C">
        <w:rPr>
          <w:color w:val="000000"/>
        </w:rPr>
        <w:t>tiv</w:t>
      </w:r>
      <w:r w:rsidRPr="00F0245C">
        <w:rPr>
          <w:color w:val="000000"/>
          <w:spacing w:val="-1"/>
        </w:rPr>
        <w:t>e</w:t>
      </w:r>
      <w:r w:rsidRPr="00F0245C">
        <w:rPr>
          <w:color w:val="000000"/>
        </w:rPr>
        <w: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 xml:space="preserve">)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Honolulu, H</w:t>
      </w:r>
      <w:r w:rsidRPr="00F0245C">
        <w:rPr>
          <w:color w:val="000000"/>
          <w:spacing w:val="-6"/>
        </w:rPr>
        <w:t>I</w:t>
      </w:r>
      <w:r w:rsidRPr="00F0245C">
        <w:rPr>
          <w:color w:val="000000"/>
        </w:rPr>
        <w:t>, M</w:t>
      </w:r>
      <w:r w:rsidRPr="00F0245C">
        <w:rPr>
          <w:color w:val="000000"/>
          <w:spacing w:val="-1"/>
        </w:rPr>
        <w:t>a</w:t>
      </w:r>
      <w:r w:rsidRPr="00F0245C">
        <w:rPr>
          <w:color w:val="000000"/>
          <w:spacing w:val="-7"/>
        </w:rPr>
        <w:t>y.</w:t>
      </w:r>
    </w:p>
    <w:p w14:paraId="5517C21F" w14:textId="77777777" w:rsidR="00F23DA0" w:rsidRPr="00F0245C" w:rsidRDefault="00F23DA0" w:rsidP="00F23DA0">
      <w:pPr>
        <w:autoSpaceDE w:val="0"/>
        <w:autoSpaceDN w:val="0"/>
        <w:adjustRightInd w:val="0"/>
        <w:spacing w:before="8" w:line="280" w:lineRule="exact"/>
        <w:ind w:left="1440" w:hanging="1440"/>
        <w:rPr>
          <w:color w:val="000000"/>
        </w:rPr>
      </w:pPr>
    </w:p>
    <w:p w14:paraId="0B7EFC3E" w14:textId="77777777" w:rsidR="00F23DA0" w:rsidRPr="00F0245C" w:rsidRDefault="00F23DA0" w:rsidP="00F23DA0">
      <w:pPr>
        <w:autoSpaceDE w:val="0"/>
        <w:autoSpaceDN w:val="0"/>
        <w:adjustRightInd w:val="0"/>
        <w:spacing w:line="246" w:lineRule="auto"/>
        <w:ind w:left="1440" w:right="629" w:hanging="1440"/>
        <w:rPr>
          <w:color w:val="000000"/>
        </w:rPr>
      </w:pPr>
      <w:r w:rsidRPr="00F0245C">
        <w:rPr>
          <w:color w:val="000000"/>
        </w:rPr>
        <w:t xml:space="preserve">2002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1"/>
        </w:rPr>
        <w:t>a</w:t>
      </w:r>
      <w:r w:rsidRPr="00F0245C">
        <w:rPr>
          <w:color w:val="000000"/>
        </w:rPr>
        <w:t>nd p</w:t>
      </w:r>
      <w:r w:rsidRPr="00F0245C">
        <w:rPr>
          <w:color w:val="000000"/>
          <w:spacing w:val="-1"/>
        </w:rPr>
        <w:t>re</w:t>
      </w:r>
      <w:r w:rsidRPr="00F0245C">
        <w:rPr>
          <w:color w:val="000000"/>
          <w:spacing w:val="-2"/>
        </w:rPr>
        <w:t>g</w:t>
      </w:r>
      <w:r w:rsidRPr="00F0245C">
        <w:rPr>
          <w:color w:val="000000"/>
        </w:rPr>
        <w:t>n</w:t>
      </w:r>
      <w:r w:rsidRPr="00F0245C">
        <w:rPr>
          <w:color w:val="000000"/>
          <w:spacing w:val="-1"/>
        </w:rPr>
        <w:t>a</w:t>
      </w:r>
      <w:r w:rsidRPr="00F0245C">
        <w:rPr>
          <w:color w:val="000000"/>
        </w:rPr>
        <w:t>n</w:t>
      </w:r>
      <w:r w:rsidRPr="00F0245C">
        <w:rPr>
          <w:color w:val="000000"/>
          <w:spacing w:val="-1"/>
        </w:rPr>
        <w:t>c</w:t>
      </w:r>
      <w:r w:rsidRPr="00F0245C">
        <w:rPr>
          <w:color w:val="000000"/>
          <w:spacing w:val="-7"/>
        </w:rPr>
        <w:t>y</w:t>
      </w:r>
      <w:r w:rsidRPr="00F0245C">
        <w:rPr>
          <w:color w:val="000000"/>
        </w:rPr>
        <w: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itionists T</w:t>
      </w:r>
      <w:r w:rsidRPr="00F0245C">
        <w:rPr>
          <w:color w:val="000000"/>
          <w:spacing w:val="-1"/>
        </w:rPr>
        <w:t>ra</w:t>
      </w:r>
      <w:r w:rsidRPr="00F0245C">
        <w:rPr>
          <w:color w:val="000000"/>
        </w:rPr>
        <w:t>inin</w:t>
      </w:r>
      <w:r w:rsidRPr="00F0245C">
        <w:rPr>
          <w:color w:val="000000"/>
          <w:spacing w:val="-2"/>
        </w:rPr>
        <w:t>g</w:t>
      </w:r>
      <w:r w:rsidRPr="00F0245C">
        <w:rPr>
          <w:color w:val="000000"/>
        </w:rPr>
        <w:t>, Honolulu, H</w:t>
      </w:r>
      <w:r w:rsidRPr="00F0245C">
        <w:rPr>
          <w:color w:val="000000"/>
          <w:spacing w:val="-6"/>
        </w:rPr>
        <w:t>I</w:t>
      </w:r>
      <w:r w:rsidRPr="00F0245C">
        <w:rPr>
          <w:color w:val="000000"/>
        </w:rPr>
        <w:t>, M</w:t>
      </w:r>
      <w:r w:rsidRPr="00F0245C">
        <w:rPr>
          <w:color w:val="000000"/>
          <w:spacing w:val="-1"/>
        </w:rPr>
        <w:t>arc</w:t>
      </w:r>
      <w:r w:rsidRPr="00F0245C">
        <w:rPr>
          <w:color w:val="000000"/>
        </w:rPr>
        <w:t>h.</w:t>
      </w:r>
    </w:p>
    <w:p w14:paraId="219F8AAD" w14:textId="77777777" w:rsidR="00F23DA0" w:rsidRPr="00F0245C" w:rsidRDefault="00F23DA0" w:rsidP="00F23DA0">
      <w:pPr>
        <w:autoSpaceDE w:val="0"/>
        <w:autoSpaceDN w:val="0"/>
        <w:adjustRightInd w:val="0"/>
        <w:spacing w:before="8" w:line="280" w:lineRule="exact"/>
        <w:ind w:left="1440" w:hanging="1440"/>
        <w:rPr>
          <w:color w:val="000000"/>
        </w:rPr>
      </w:pPr>
    </w:p>
    <w:p w14:paraId="0097D283"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The</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t</w:t>
      </w:r>
      <w:r w:rsidRPr="00F0245C">
        <w:rPr>
          <w:color w:val="000000"/>
          <w:spacing w:val="-1"/>
        </w:rPr>
        <w:t>ra</w:t>
      </w:r>
      <w:r w:rsidRPr="00F0245C">
        <w:rPr>
          <w:color w:val="000000"/>
        </w:rPr>
        <w:t>nsition 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w:t>
      </w:r>
      <w:r w:rsidRPr="00F0245C">
        <w:rPr>
          <w:color w:val="000000"/>
          <w:spacing w:val="-1"/>
        </w:rPr>
        <w:t>c</w:t>
      </w:r>
      <w:r w:rsidRPr="00F0245C">
        <w:rPr>
          <w:color w:val="000000"/>
        </w:rPr>
        <w: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 xml:space="preserve">ic </w:t>
      </w:r>
      <w:r w:rsidRPr="00F0245C">
        <w:rPr>
          <w:color w:val="000000"/>
          <w:spacing w:val="-6"/>
        </w:rPr>
        <w:t>I</w:t>
      </w:r>
      <w:r w:rsidRPr="00F0245C">
        <w:rPr>
          <w:color w:val="000000"/>
        </w:rPr>
        <w:t>sl</w:t>
      </w:r>
      <w:r w:rsidRPr="00F0245C">
        <w:rPr>
          <w:color w:val="000000"/>
          <w:spacing w:val="-1"/>
        </w:rPr>
        <w:t>a</w:t>
      </w:r>
      <w:r w:rsidRPr="00F0245C">
        <w:rPr>
          <w:color w:val="000000"/>
        </w:rPr>
        <w:t xml:space="preserve">nd </w:t>
      </w:r>
      <w:r w:rsidRPr="00F0245C">
        <w:rPr>
          <w:color w:val="000000"/>
          <w:spacing w:val="1"/>
        </w:rPr>
        <w:t>S</w:t>
      </w:r>
      <w:r w:rsidRPr="00F0245C">
        <w:rPr>
          <w:color w:val="000000"/>
        </w:rPr>
        <w:t>tudi</w:t>
      </w:r>
      <w:r w:rsidRPr="00F0245C">
        <w:rPr>
          <w:color w:val="000000"/>
          <w:spacing w:val="-1"/>
        </w:rPr>
        <w:t>e</w:t>
      </w:r>
      <w:r w:rsidRPr="00F0245C">
        <w:rPr>
          <w:color w:val="000000"/>
        </w:rPr>
        <w:t xml:space="preserve">s, UH,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5B739FE3" w14:textId="77777777" w:rsidR="00F23DA0" w:rsidRPr="00F0245C" w:rsidRDefault="00F23DA0" w:rsidP="00F23DA0">
      <w:pPr>
        <w:autoSpaceDE w:val="0"/>
        <w:autoSpaceDN w:val="0"/>
        <w:adjustRightInd w:val="0"/>
        <w:spacing w:before="8" w:line="140" w:lineRule="exact"/>
        <w:rPr>
          <w:color w:val="000000"/>
        </w:rPr>
      </w:pPr>
    </w:p>
    <w:p w14:paraId="7DC9BF6C" w14:textId="77777777" w:rsidR="00F23DA0" w:rsidRPr="00F0245C" w:rsidRDefault="00F23DA0" w:rsidP="00F23DA0">
      <w:pPr>
        <w:autoSpaceDE w:val="0"/>
        <w:autoSpaceDN w:val="0"/>
        <w:adjustRightInd w:val="0"/>
        <w:spacing w:before="29" w:line="247" w:lineRule="auto"/>
        <w:ind w:left="1440" w:right="91" w:hanging="1440"/>
        <w:rPr>
          <w:color w:val="000000"/>
        </w:rPr>
      </w:pPr>
      <w:r w:rsidRPr="00F0245C">
        <w:rPr>
          <w:color w:val="000000"/>
        </w:rPr>
        <w:t xml:space="preserve">2001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Ass</w:t>
      </w:r>
      <w:r w:rsidRPr="00F0245C">
        <w:rPr>
          <w:color w:val="000000"/>
          <w:spacing w:val="-1"/>
        </w:rPr>
        <w:t>e</w:t>
      </w:r>
      <w:r w:rsidRPr="00F0245C">
        <w:rPr>
          <w:color w:val="000000"/>
        </w:rPr>
        <w:t>ssm</w:t>
      </w:r>
      <w:r w:rsidRPr="00F0245C">
        <w:rPr>
          <w:color w:val="000000"/>
          <w:spacing w:val="-1"/>
        </w:rPr>
        <w:t>e</w:t>
      </w:r>
      <w:r w:rsidRPr="00F0245C">
        <w:rPr>
          <w:color w:val="000000"/>
        </w:rPr>
        <w:t>nt of</w:t>
      </w:r>
      <w:r w:rsidRPr="00F0245C">
        <w:rPr>
          <w:color w:val="000000"/>
          <w:spacing w:val="-1"/>
        </w:rPr>
        <w:t xml:space="preserve"> </w:t>
      </w:r>
      <w:r w:rsidRPr="00F0245C">
        <w:rPr>
          <w:color w:val="000000"/>
        </w:rPr>
        <w:t>bone</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ss </w:t>
      </w:r>
      <w:r w:rsidRPr="00F0245C">
        <w:rPr>
          <w:color w:val="000000"/>
          <w:spacing w:val="-1"/>
        </w:rPr>
        <w:t>a</w:t>
      </w:r>
      <w:r w:rsidRPr="00F0245C">
        <w:rPr>
          <w:color w:val="000000"/>
        </w:rPr>
        <w:t>nd d</w:t>
      </w:r>
      <w:r w:rsidRPr="00F0245C">
        <w:rPr>
          <w:color w:val="000000"/>
          <w:spacing w:val="-1"/>
        </w:rPr>
        <w:t>e</w:t>
      </w:r>
      <w:r w:rsidRPr="00F0245C">
        <w:rPr>
          <w:color w:val="000000"/>
        </w:rPr>
        <w:t>nsity</w:t>
      </w:r>
      <w:r w:rsidRPr="00F0245C">
        <w:rPr>
          <w:color w:val="000000"/>
          <w:spacing w:val="-7"/>
        </w:rPr>
        <w:t xml:space="preserve"> </w:t>
      </w:r>
      <w:r w:rsidRPr="00F0245C">
        <w:rPr>
          <w:color w:val="000000"/>
          <w:spacing w:val="-1"/>
        </w:rPr>
        <w:t>f</w:t>
      </w:r>
      <w:r w:rsidRPr="00F0245C">
        <w:rPr>
          <w:color w:val="000000"/>
        </w:rPr>
        <w:t>or</w:t>
      </w:r>
      <w:r w:rsidRPr="00F0245C">
        <w:rPr>
          <w:color w:val="000000"/>
          <w:spacing w:val="-1"/>
        </w:rPr>
        <w:t xml:space="preserve"> </w:t>
      </w:r>
      <w:r w:rsidRPr="00F0245C">
        <w:rPr>
          <w:color w:val="000000"/>
        </w:rPr>
        <w:t>p</w:t>
      </w:r>
      <w:r w:rsidRPr="00F0245C">
        <w:rPr>
          <w:color w:val="000000"/>
          <w:spacing w:val="-1"/>
        </w:rPr>
        <w:t>re</w:t>
      </w:r>
      <w:r w:rsidRPr="00F0245C">
        <w:rPr>
          <w:color w:val="000000"/>
        </w:rPr>
        <w:t>v</w:t>
      </w:r>
      <w:r w:rsidRPr="00F0245C">
        <w:rPr>
          <w:color w:val="000000"/>
          <w:spacing w:val="-1"/>
        </w:rPr>
        <w:t>e</w:t>
      </w:r>
      <w:r w:rsidRPr="00F0245C">
        <w:rPr>
          <w:color w:val="000000"/>
        </w:rPr>
        <w:t>ntion of ost</w:t>
      </w:r>
      <w:r w:rsidRPr="00F0245C">
        <w:rPr>
          <w:color w:val="000000"/>
          <w:spacing w:val="-1"/>
        </w:rPr>
        <w:t>e</w:t>
      </w:r>
      <w:r w:rsidRPr="00F0245C">
        <w:rPr>
          <w:color w:val="000000"/>
        </w:rPr>
        <w:t>opo</w:t>
      </w:r>
      <w:r w:rsidRPr="00F0245C">
        <w:rPr>
          <w:color w:val="000000"/>
          <w:spacing w:val="-1"/>
        </w:rPr>
        <w:t>r</w:t>
      </w:r>
      <w:r w:rsidRPr="00F0245C">
        <w:rPr>
          <w:color w:val="000000"/>
        </w:rPr>
        <w:t>osis.”</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spacing w:val="1"/>
        </w:rPr>
        <w:t>C</w:t>
      </w:r>
      <w:r w:rsidRPr="00F0245C">
        <w:rPr>
          <w:color w:val="000000"/>
        </w:rPr>
        <w:t>TAH</w:t>
      </w:r>
      <w:r w:rsidRPr="00F0245C">
        <w:rPr>
          <w:color w:val="000000"/>
          <w:spacing w:val="1"/>
        </w:rPr>
        <w:t>R</w:t>
      </w:r>
      <w:r w:rsidRPr="00F0245C">
        <w:rPr>
          <w:color w:val="000000"/>
        </w:rPr>
        <w:t xml:space="preserve">: </w:t>
      </w:r>
      <w:r w:rsidRPr="00F0245C">
        <w:rPr>
          <w:color w:val="000000"/>
          <w:spacing w:val="1"/>
        </w:rPr>
        <w:t>R</w:t>
      </w:r>
      <w:r w:rsidRPr="00F0245C">
        <w:rPr>
          <w:color w:val="000000"/>
        </w:rPr>
        <w:t>ole</w:t>
      </w:r>
      <w:r w:rsidRPr="00F0245C">
        <w:rPr>
          <w:color w:val="000000"/>
          <w:spacing w:val="-1"/>
        </w:rPr>
        <w:t xml:space="preserve"> </w:t>
      </w:r>
      <w:r w:rsidRPr="00F0245C">
        <w:rPr>
          <w:color w:val="000000"/>
        </w:rPr>
        <w:t>in E</w:t>
      </w:r>
      <w:r w:rsidRPr="00F0245C">
        <w:rPr>
          <w:color w:val="000000"/>
          <w:spacing w:val="-1"/>
        </w:rPr>
        <w:t>c</w:t>
      </w:r>
      <w:r w:rsidRPr="00F0245C">
        <w:rPr>
          <w:color w:val="000000"/>
        </w:rPr>
        <w:t>onomic</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vit</w:t>
      </w:r>
      <w:r w:rsidRPr="00F0245C">
        <w:rPr>
          <w:color w:val="000000"/>
          <w:spacing w:val="-1"/>
        </w:rPr>
        <w:t>a</w:t>
      </w:r>
      <w:r w:rsidRPr="00F0245C">
        <w:rPr>
          <w:color w:val="000000"/>
        </w:rPr>
        <w:t>li</w:t>
      </w:r>
      <w:r w:rsidRPr="00F0245C">
        <w:rPr>
          <w:color w:val="000000"/>
          <w:spacing w:val="1"/>
        </w:rPr>
        <w:t>z</w:t>
      </w:r>
      <w:r w:rsidRPr="00F0245C">
        <w:rPr>
          <w:color w:val="000000"/>
          <w:spacing w:val="-1"/>
        </w:rPr>
        <w:t>a</w:t>
      </w:r>
      <w:r w:rsidRPr="00F0245C">
        <w:rPr>
          <w:color w:val="000000"/>
        </w:rPr>
        <w:t>tion, 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nd Envi</w:t>
      </w:r>
      <w:r w:rsidRPr="00F0245C">
        <w:rPr>
          <w:color w:val="000000"/>
          <w:spacing w:val="-1"/>
        </w:rPr>
        <w:t>r</w:t>
      </w:r>
      <w:r w:rsidRPr="00F0245C">
        <w:rPr>
          <w:color w:val="000000"/>
        </w:rPr>
        <w:t>onm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1"/>
        </w:rPr>
        <w:t>S</w:t>
      </w:r>
      <w:r w:rsidRPr="00F0245C">
        <w:rPr>
          <w:color w:val="000000"/>
        </w:rPr>
        <w:t>ust</w:t>
      </w:r>
      <w:r w:rsidRPr="00F0245C">
        <w:rPr>
          <w:color w:val="000000"/>
          <w:spacing w:val="-1"/>
        </w:rPr>
        <w:t>a</w:t>
      </w:r>
      <w:r w:rsidRPr="00F0245C">
        <w:rPr>
          <w:color w:val="000000"/>
        </w:rPr>
        <w:t>in</w:t>
      </w:r>
      <w:r w:rsidRPr="00F0245C">
        <w:rPr>
          <w:color w:val="000000"/>
          <w:spacing w:val="-1"/>
        </w:rPr>
        <w:t>a</w:t>
      </w:r>
      <w:r w:rsidRPr="00F0245C">
        <w:rPr>
          <w:color w:val="000000"/>
        </w:rPr>
        <w:t>bility</w:t>
      </w:r>
      <w:r w:rsidRPr="00F0245C">
        <w:rPr>
          <w:color w:val="000000"/>
          <w:spacing w:val="-7"/>
        </w:rPr>
        <w:t xml:space="preserve"> </w:t>
      </w:r>
      <w:r w:rsidRPr="00F0245C">
        <w:rPr>
          <w:color w:val="000000"/>
          <w:spacing w:val="-1"/>
        </w:rPr>
        <w:t>a</w:t>
      </w:r>
      <w:r w:rsidRPr="00F0245C">
        <w:rPr>
          <w:color w:val="000000"/>
        </w:rPr>
        <w:t>nd Edu</w:t>
      </w:r>
      <w:r w:rsidRPr="00F0245C">
        <w:rPr>
          <w:color w:val="000000"/>
          <w:spacing w:val="-1"/>
        </w:rPr>
        <w:t>ca</w:t>
      </w:r>
      <w:r w:rsidRPr="00F0245C">
        <w:rPr>
          <w:color w:val="000000"/>
        </w:rPr>
        <w:t>tion Using</w:t>
      </w:r>
      <w:r w:rsidRPr="00F0245C">
        <w:rPr>
          <w:color w:val="000000"/>
          <w:spacing w:val="-2"/>
        </w:rPr>
        <w:t xml:space="preserve"> </w:t>
      </w:r>
      <w:r w:rsidRPr="00F0245C">
        <w:rPr>
          <w:color w:val="000000"/>
          <w:spacing w:val="-6"/>
        </w:rPr>
        <w:t>I</w:t>
      </w:r>
      <w:r w:rsidRPr="00F0245C">
        <w:rPr>
          <w:color w:val="000000"/>
        </w:rPr>
        <w:t>nnov</w:t>
      </w:r>
      <w:r w:rsidRPr="00F0245C">
        <w:rPr>
          <w:color w:val="000000"/>
          <w:spacing w:val="-1"/>
        </w:rPr>
        <w:t>a</w:t>
      </w:r>
      <w:r w:rsidRPr="00F0245C">
        <w:rPr>
          <w:color w:val="000000"/>
        </w:rPr>
        <w:t>tive</w:t>
      </w:r>
      <w:r w:rsidRPr="00F0245C">
        <w:rPr>
          <w:color w:val="000000"/>
          <w:spacing w:val="-1"/>
        </w:rPr>
        <w:t xml:space="preserve"> </w:t>
      </w:r>
      <w:r w:rsidRPr="00F0245C">
        <w:rPr>
          <w:color w:val="000000"/>
        </w:rPr>
        <w:t>T</w:t>
      </w:r>
      <w:r w:rsidRPr="00F0245C">
        <w:rPr>
          <w:color w:val="000000"/>
          <w:spacing w:val="-1"/>
        </w:rPr>
        <w:t>ec</w:t>
      </w:r>
      <w:r w:rsidRPr="00F0245C">
        <w:rPr>
          <w:color w:val="000000"/>
        </w:rPr>
        <w:t>hnolo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3FC1967C" w14:textId="77777777" w:rsidR="00F23DA0" w:rsidRPr="00F0245C" w:rsidRDefault="00F23DA0" w:rsidP="00F23DA0">
      <w:pPr>
        <w:autoSpaceDE w:val="0"/>
        <w:autoSpaceDN w:val="0"/>
        <w:adjustRightInd w:val="0"/>
        <w:spacing w:before="7" w:line="280" w:lineRule="exact"/>
        <w:ind w:left="1440" w:hanging="1440"/>
        <w:rPr>
          <w:color w:val="000000"/>
        </w:rPr>
      </w:pPr>
    </w:p>
    <w:p w14:paraId="00B6DD74"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 xml:space="preserve">Tips </w:t>
      </w:r>
      <w:r w:rsidRPr="00F0245C">
        <w:rPr>
          <w:color w:val="000000"/>
          <w:spacing w:val="-1"/>
        </w:rPr>
        <w:t>f</w:t>
      </w:r>
      <w:r w:rsidRPr="00F0245C">
        <w:rPr>
          <w:color w:val="000000"/>
        </w:rPr>
        <w:t>or</w:t>
      </w:r>
      <w:r w:rsidRPr="00F0245C">
        <w:rPr>
          <w:color w:val="000000"/>
          <w:spacing w:val="-1"/>
        </w:rPr>
        <w:t xml:space="preserve"> </w:t>
      </w:r>
      <w:r w:rsidRPr="00F0245C">
        <w:rPr>
          <w:color w:val="000000"/>
        </w:rPr>
        <w:t>su</w:t>
      </w:r>
      <w:r w:rsidRPr="00F0245C">
        <w:rPr>
          <w:color w:val="000000"/>
          <w:spacing w:val="-1"/>
        </w:rPr>
        <w:t>cce</w:t>
      </w:r>
      <w:r w:rsidRPr="00F0245C">
        <w:rPr>
          <w:color w:val="000000"/>
        </w:rPr>
        <w:t>ss</w:t>
      </w:r>
      <w:r w:rsidRPr="00F0245C">
        <w:rPr>
          <w:color w:val="000000"/>
          <w:spacing w:val="-1"/>
        </w:rPr>
        <w:t>f</w:t>
      </w:r>
      <w:r w:rsidRPr="00F0245C">
        <w:rPr>
          <w:color w:val="000000"/>
        </w:rPr>
        <w:t xml:space="preserve">ul </w:t>
      </w:r>
      <w:r w:rsidRPr="00F0245C">
        <w:rPr>
          <w:color w:val="000000"/>
          <w:spacing w:val="-2"/>
        </w:rPr>
        <w:t>g</w:t>
      </w:r>
      <w:r w:rsidRPr="00F0245C">
        <w:rPr>
          <w:color w:val="000000"/>
          <w:spacing w:val="-1"/>
        </w:rPr>
        <w:t>ra</w:t>
      </w:r>
      <w:r w:rsidRPr="00F0245C">
        <w:rPr>
          <w:color w:val="000000"/>
        </w:rPr>
        <w:t>nt w</w:t>
      </w:r>
      <w:r w:rsidRPr="00F0245C">
        <w:rPr>
          <w:color w:val="000000"/>
          <w:spacing w:val="-1"/>
        </w:rPr>
        <w:t>r</w:t>
      </w:r>
      <w:r w:rsidRPr="00F0245C">
        <w:rPr>
          <w:color w:val="000000"/>
        </w:rPr>
        <w:t>itin</w:t>
      </w:r>
      <w:r w:rsidRPr="00F0245C">
        <w:rPr>
          <w:color w:val="000000"/>
          <w:spacing w:val="-2"/>
        </w:rPr>
        <w:t>g</w:t>
      </w:r>
      <w:r w:rsidRPr="00F0245C">
        <w:rPr>
          <w:color w:val="000000"/>
        </w:rPr>
        <w: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P</w:t>
      </w:r>
      <w:r w:rsidRPr="00F0245C">
        <w:rPr>
          <w:color w:val="000000"/>
          <w:spacing w:val="-1"/>
        </w:rPr>
        <w:t>re-</w:t>
      </w:r>
      <w:r w:rsidRPr="00F0245C">
        <w:rPr>
          <w:color w:val="000000"/>
        </w:rPr>
        <w:t>Aw</w:t>
      </w:r>
      <w:r w:rsidRPr="00F0245C">
        <w:rPr>
          <w:color w:val="000000"/>
          <w:spacing w:val="-1"/>
        </w:rPr>
        <w:t>ar</w:t>
      </w:r>
      <w:r w:rsidRPr="00F0245C">
        <w:rPr>
          <w:color w:val="000000"/>
        </w:rPr>
        <w:t xml:space="preserve">d </w:t>
      </w:r>
      <w:r w:rsidRPr="00F0245C">
        <w:rPr>
          <w:color w:val="000000"/>
          <w:spacing w:val="1"/>
        </w:rPr>
        <w:t>S</w:t>
      </w:r>
      <w:r w:rsidRPr="00F0245C">
        <w:rPr>
          <w:color w:val="000000"/>
          <w:spacing w:val="-1"/>
        </w:rPr>
        <w:t>e</w:t>
      </w:r>
      <w:r w:rsidRPr="00F0245C">
        <w:rPr>
          <w:color w:val="000000"/>
        </w:rPr>
        <w:t>min</w:t>
      </w:r>
      <w:r w:rsidRPr="00F0245C">
        <w:rPr>
          <w:color w:val="000000"/>
          <w:spacing w:val="-1"/>
        </w:rPr>
        <w:t>ar</w:t>
      </w:r>
      <w:r w:rsidRPr="00F0245C">
        <w:rPr>
          <w:color w:val="000000"/>
        </w:rPr>
        <w:t>, UH, M</w:t>
      </w:r>
      <w:r w:rsidRPr="00F0245C">
        <w:rPr>
          <w:color w:val="000000"/>
          <w:spacing w:val="-1"/>
        </w:rPr>
        <w:t>a</w:t>
      </w:r>
      <w:r w:rsidRPr="00F0245C">
        <w:rPr>
          <w:color w:val="000000"/>
          <w:spacing w:val="-7"/>
        </w:rPr>
        <w:t>y.</w:t>
      </w:r>
    </w:p>
    <w:p w14:paraId="025A6CC8" w14:textId="77777777" w:rsidR="00F23DA0" w:rsidRPr="00F0245C" w:rsidRDefault="00F23DA0" w:rsidP="00F23DA0">
      <w:pPr>
        <w:autoSpaceDE w:val="0"/>
        <w:autoSpaceDN w:val="0"/>
        <w:adjustRightInd w:val="0"/>
        <w:spacing w:before="15" w:line="280" w:lineRule="exact"/>
        <w:ind w:left="1440" w:hanging="1440"/>
        <w:rPr>
          <w:color w:val="000000"/>
        </w:rPr>
      </w:pPr>
    </w:p>
    <w:p w14:paraId="620BECA1" w14:textId="77777777" w:rsidR="00F23DA0" w:rsidRPr="00F0245C" w:rsidRDefault="00F23DA0" w:rsidP="00F23DA0">
      <w:pPr>
        <w:autoSpaceDE w:val="0"/>
        <w:autoSpaceDN w:val="0"/>
        <w:adjustRightInd w:val="0"/>
        <w:spacing w:line="246" w:lineRule="auto"/>
        <w:ind w:left="1440" w:right="279" w:hanging="1440"/>
        <w:rPr>
          <w:color w:val="000000"/>
        </w:rPr>
      </w:pPr>
      <w:r w:rsidRPr="00F0245C">
        <w:rPr>
          <w:color w:val="000000"/>
        </w:rPr>
        <w:t xml:space="preserve">2001                </w:t>
      </w:r>
      <w:r w:rsidRPr="00F0245C">
        <w:rPr>
          <w:iCs/>
          <w:color w:val="000000"/>
        </w:rPr>
        <w:t>A</w:t>
      </w:r>
      <w:r w:rsidRPr="00F0245C">
        <w:rPr>
          <w:iCs/>
          <w:color w:val="000000"/>
          <w:spacing w:val="-1"/>
        </w:rPr>
        <w:t>c</w:t>
      </w:r>
      <w:r w:rsidRPr="00F0245C">
        <w:rPr>
          <w:iCs/>
          <w:color w:val="000000"/>
        </w:rPr>
        <w:t>har</w:t>
      </w:r>
      <w:r w:rsidRPr="00F0245C">
        <w:rPr>
          <w:iCs/>
          <w:color w:val="000000"/>
          <w:spacing w:val="-1"/>
        </w:rPr>
        <w:t>y</w:t>
      </w:r>
      <w:r w:rsidRPr="00F0245C">
        <w:rPr>
          <w:iCs/>
          <w:color w:val="000000"/>
        </w:rPr>
        <w:t>a 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 xml:space="preserve">l </w:t>
      </w:r>
      <w:r w:rsidRPr="00F0245C">
        <w:rPr>
          <w:color w:val="000000"/>
          <w:spacing w:val="-1"/>
        </w:rPr>
        <w:t>fa</w:t>
      </w:r>
      <w:r w:rsidRPr="00F0245C">
        <w:rPr>
          <w:color w:val="000000"/>
        </w:rPr>
        <w:t>t loss du</w:t>
      </w:r>
      <w:r w:rsidRPr="00F0245C">
        <w:rPr>
          <w:color w:val="000000"/>
          <w:spacing w:val="-1"/>
        </w:rPr>
        <w:t>r</w:t>
      </w:r>
      <w:r w:rsidRPr="00F0245C">
        <w:rPr>
          <w:color w:val="000000"/>
        </w:rPr>
        <w:t>ing</w:t>
      </w:r>
      <w:r w:rsidRPr="00F0245C">
        <w:rPr>
          <w:color w:val="000000"/>
          <w:spacing w:val="-2"/>
        </w:rPr>
        <w:t xml:space="preserve"> </w:t>
      </w:r>
      <w:r w:rsidRPr="00F0245C">
        <w:rPr>
          <w:color w:val="000000"/>
        </w:rPr>
        <w:t>p</w:t>
      </w:r>
      <w:r w:rsidRPr="00F0245C">
        <w:rPr>
          <w:color w:val="000000"/>
          <w:spacing w:val="-1"/>
        </w:rPr>
        <w:t>re</w:t>
      </w:r>
      <w:r w:rsidRPr="00F0245C">
        <w:rPr>
          <w:color w:val="000000"/>
          <w:spacing w:val="-2"/>
        </w:rPr>
        <w:t>g</w:t>
      </w:r>
      <w:r w:rsidRPr="00F0245C">
        <w:rPr>
          <w:color w:val="000000"/>
        </w:rPr>
        <w:t>n</w:t>
      </w:r>
      <w:r w:rsidRPr="00F0245C">
        <w:rPr>
          <w:color w:val="000000"/>
          <w:spacing w:val="-1"/>
        </w:rPr>
        <w:t>a</w:t>
      </w:r>
      <w:r w:rsidRPr="00F0245C">
        <w:rPr>
          <w:color w:val="000000"/>
        </w:rPr>
        <w:t>n</w:t>
      </w:r>
      <w:r w:rsidRPr="00F0245C">
        <w:rPr>
          <w:color w:val="000000"/>
          <w:spacing w:val="-1"/>
        </w:rPr>
        <w:t>c</w:t>
      </w:r>
      <w:r w:rsidRPr="00F0245C">
        <w:rPr>
          <w:color w:val="000000"/>
        </w:rPr>
        <w:t>y</w:t>
      </w:r>
      <w:r w:rsidRPr="00F0245C">
        <w:rPr>
          <w:color w:val="000000"/>
          <w:spacing w:val="-7"/>
        </w:rPr>
        <w:t xml:space="preserve"> </w:t>
      </w:r>
      <w:r w:rsidRPr="00F0245C">
        <w:rPr>
          <w:color w:val="000000"/>
          <w:spacing w:val="-1"/>
        </w:rPr>
        <w:t>c</w:t>
      </w:r>
      <w:r w:rsidRPr="00F0245C">
        <w:rPr>
          <w:color w:val="000000"/>
        </w:rPr>
        <w:t>omp</w:t>
      </w:r>
      <w:r w:rsidRPr="00F0245C">
        <w:rPr>
          <w:color w:val="000000"/>
          <w:spacing w:val="-1"/>
        </w:rPr>
        <w:t>e</w:t>
      </w:r>
      <w:r w:rsidRPr="00F0245C">
        <w:rPr>
          <w:color w:val="000000"/>
        </w:rPr>
        <w:t>ns</w:t>
      </w:r>
      <w:r w:rsidRPr="00F0245C">
        <w:rPr>
          <w:color w:val="000000"/>
          <w:spacing w:val="-1"/>
        </w:rPr>
        <w:t>a</w:t>
      </w:r>
      <w:r w:rsidRPr="00F0245C">
        <w:rPr>
          <w:color w:val="000000"/>
        </w:rPr>
        <w:t>t</w:t>
      </w:r>
      <w:r w:rsidRPr="00F0245C">
        <w:rPr>
          <w:color w:val="000000"/>
          <w:spacing w:val="-1"/>
        </w:rPr>
        <w:t>e</w:t>
      </w:r>
      <w:r w:rsidRPr="00F0245C">
        <w:rPr>
          <w:color w:val="000000"/>
        </w:rPr>
        <w:t>s in</w:t>
      </w:r>
      <w:r w:rsidRPr="00F0245C">
        <w:rPr>
          <w:color w:val="000000"/>
          <w:spacing w:val="-1"/>
        </w:rPr>
        <w:t>fa</w:t>
      </w:r>
      <w:r w:rsidRPr="00F0245C">
        <w:rPr>
          <w:color w:val="000000"/>
        </w:rPr>
        <w:t>nt bi</w:t>
      </w:r>
      <w:r w:rsidRPr="00F0245C">
        <w:rPr>
          <w:color w:val="000000"/>
          <w:spacing w:val="-1"/>
        </w:rPr>
        <w:t>r</w:t>
      </w:r>
      <w:r w:rsidRPr="00F0245C">
        <w:rPr>
          <w:color w:val="000000"/>
        </w:rPr>
        <w:t>th si</w:t>
      </w:r>
      <w:r w:rsidRPr="00F0245C">
        <w:rPr>
          <w:color w:val="000000"/>
          <w:spacing w:val="1"/>
        </w:rPr>
        <w:t>z</w:t>
      </w:r>
      <w:r w:rsidRPr="00F0245C">
        <w:rPr>
          <w:color w:val="000000"/>
          <w:spacing w:val="-1"/>
        </w:rPr>
        <w:t>e</w:t>
      </w:r>
      <w:r w:rsidRPr="00F0245C">
        <w:rPr>
          <w:color w:val="000000"/>
        </w:rPr>
        <w:t>.”</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S</w:t>
      </w:r>
      <w:r w:rsidRPr="00F0245C">
        <w:rPr>
          <w:color w:val="000000"/>
          <w:spacing w:val="-7"/>
        </w:rPr>
        <w:t>y</w:t>
      </w:r>
      <w:r w:rsidRPr="00F0245C">
        <w:rPr>
          <w:color w:val="000000"/>
        </w:rPr>
        <w:t>mposium, UH, Honolulu, H</w:t>
      </w:r>
      <w:r w:rsidRPr="00F0245C">
        <w:rPr>
          <w:color w:val="000000"/>
          <w:spacing w:val="-6"/>
        </w:rPr>
        <w:t>I</w:t>
      </w:r>
      <w:r w:rsidRPr="00F0245C">
        <w:rPr>
          <w:color w:val="000000"/>
        </w:rPr>
        <w:t>, Ap</w:t>
      </w:r>
      <w:r w:rsidRPr="00F0245C">
        <w:rPr>
          <w:color w:val="000000"/>
          <w:spacing w:val="-1"/>
        </w:rPr>
        <w:t>r</w:t>
      </w:r>
      <w:r w:rsidRPr="00F0245C">
        <w:rPr>
          <w:color w:val="000000"/>
        </w:rPr>
        <w:t xml:space="preserve">il </w:t>
      </w:r>
      <w:r w:rsidRPr="00F0245C">
        <w:rPr>
          <w:color w:val="000000"/>
          <w:spacing w:val="-1"/>
        </w:rPr>
        <w:t>(</w:t>
      </w:r>
      <w:r w:rsidRPr="00F0245C">
        <w:rPr>
          <w:color w:val="000000"/>
          <w:spacing w:val="1"/>
        </w:rPr>
        <w:t>S</w:t>
      </w:r>
      <w:r w:rsidRPr="00F0245C">
        <w:rPr>
          <w:color w:val="000000"/>
          <w:spacing w:val="-1"/>
        </w:rPr>
        <w:t>ec</w:t>
      </w:r>
      <w:r w:rsidRPr="00F0245C">
        <w:rPr>
          <w:color w:val="000000"/>
        </w:rPr>
        <w:t xml:space="preserve">ond </w:t>
      </w:r>
      <w:r w:rsidRPr="00F0245C">
        <w:rPr>
          <w:color w:val="000000"/>
          <w:spacing w:val="1"/>
        </w:rPr>
        <w:t>P</w:t>
      </w:r>
      <w:r w:rsidRPr="00F0245C">
        <w:rPr>
          <w:color w:val="000000"/>
          <w:spacing w:val="-1"/>
        </w:rPr>
        <w:t>r</w:t>
      </w:r>
      <w:r w:rsidRPr="00F0245C">
        <w:rPr>
          <w:color w:val="000000"/>
        </w:rPr>
        <w:t>i</w:t>
      </w:r>
      <w:r w:rsidRPr="00F0245C">
        <w:rPr>
          <w:color w:val="000000"/>
          <w:spacing w:val="1"/>
        </w:rPr>
        <w:t>z</w:t>
      </w:r>
      <w:r w:rsidRPr="00F0245C">
        <w:rPr>
          <w:color w:val="000000"/>
          <w:spacing w:val="-1"/>
        </w:rPr>
        <w:t>e</w:t>
      </w:r>
      <w:r w:rsidRPr="00F0245C">
        <w:rPr>
          <w:color w:val="000000"/>
        </w:rPr>
        <w:t>-</w:t>
      </w:r>
      <w:r w:rsidRPr="00F0245C">
        <w:rPr>
          <w:color w:val="000000"/>
          <w:spacing w:val="-1"/>
        </w:rPr>
        <w:t xml:space="preserve"> </w:t>
      </w:r>
      <w:r w:rsidRPr="00F0245C">
        <w:rPr>
          <w:color w:val="000000"/>
        </w:rPr>
        <w:t>O</w:t>
      </w:r>
      <w:r w:rsidRPr="00F0245C">
        <w:rPr>
          <w:color w:val="000000"/>
          <w:spacing w:val="-1"/>
        </w:rPr>
        <w:t>ra</w:t>
      </w:r>
      <w:r w:rsidRPr="00F0245C">
        <w:rPr>
          <w:color w:val="000000"/>
        </w:rPr>
        <w:t xml:space="preserve">l </w:t>
      </w:r>
      <w:r w:rsidRPr="00F0245C">
        <w:rPr>
          <w:color w:val="000000"/>
          <w:spacing w:val="1"/>
        </w:rPr>
        <w:t>P</w:t>
      </w:r>
      <w:r w:rsidRPr="00F0245C">
        <w:rPr>
          <w:color w:val="000000"/>
          <w:spacing w:val="-1"/>
        </w:rPr>
        <w:t>re</w:t>
      </w:r>
      <w:r w:rsidRPr="00F0245C">
        <w:rPr>
          <w:color w:val="000000"/>
        </w:rPr>
        <w:t>s</w:t>
      </w:r>
      <w:r w:rsidRPr="00F0245C">
        <w:rPr>
          <w:color w:val="000000"/>
          <w:spacing w:val="-1"/>
        </w:rPr>
        <w:t>e</w:t>
      </w:r>
      <w:r w:rsidRPr="00F0245C">
        <w:rPr>
          <w:color w:val="000000"/>
        </w:rPr>
        <w:t>nt</w:t>
      </w:r>
      <w:r w:rsidRPr="00F0245C">
        <w:rPr>
          <w:color w:val="000000"/>
          <w:spacing w:val="-1"/>
        </w:rPr>
        <w:t>a</w:t>
      </w:r>
      <w:r w:rsidRPr="00F0245C">
        <w:rPr>
          <w:color w:val="000000"/>
        </w:rPr>
        <w:t>tion, MS</w:t>
      </w:r>
      <w:r w:rsidRPr="00F0245C">
        <w:rPr>
          <w:color w:val="000000"/>
          <w:spacing w:val="1"/>
        </w:rPr>
        <w:t xml:space="preserve"> </w:t>
      </w:r>
      <w:r w:rsidRPr="00F0245C">
        <w:rPr>
          <w:color w:val="000000"/>
        </w:rPr>
        <w:t>stud</w:t>
      </w:r>
      <w:r w:rsidRPr="00F0245C">
        <w:rPr>
          <w:color w:val="000000"/>
          <w:spacing w:val="-1"/>
        </w:rPr>
        <w:t>e</w:t>
      </w:r>
      <w:r w:rsidRPr="00F0245C">
        <w:rPr>
          <w:color w:val="000000"/>
        </w:rPr>
        <w:t>nt</w:t>
      </w:r>
      <w:r w:rsidRPr="00F0245C">
        <w:rPr>
          <w:color w:val="000000"/>
          <w:spacing w:val="-1"/>
        </w:rPr>
        <w:t>)</w:t>
      </w:r>
      <w:r w:rsidRPr="00F0245C">
        <w:rPr>
          <w:color w:val="000000"/>
        </w:rPr>
        <w:t>.</w:t>
      </w:r>
    </w:p>
    <w:p w14:paraId="7E81B5C2" w14:textId="77777777" w:rsidR="00F23DA0" w:rsidRPr="00F0245C" w:rsidRDefault="00F23DA0" w:rsidP="00F23DA0">
      <w:pPr>
        <w:autoSpaceDE w:val="0"/>
        <w:autoSpaceDN w:val="0"/>
        <w:adjustRightInd w:val="0"/>
        <w:spacing w:before="8" w:line="280" w:lineRule="exact"/>
        <w:ind w:left="1440" w:hanging="1440"/>
        <w:rPr>
          <w:color w:val="000000"/>
        </w:rPr>
      </w:pPr>
    </w:p>
    <w:p w14:paraId="5126E031" w14:textId="77777777" w:rsidR="00F23DA0" w:rsidRPr="00F0245C" w:rsidRDefault="00F23DA0" w:rsidP="00F23DA0">
      <w:pPr>
        <w:autoSpaceDE w:val="0"/>
        <w:autoSpaceDN w:val="0"/>
        <w:adjustRightInd w:val="0"/>
        <w:spacing w:line="246" w:lineRule="auto"/>
        <w:ind w:left="1440" w:right="464" w:hanging="1440"/>
        <w:rPr>
          <w:color w:val="000000"/>
        </w:rPr>
      </w:pPr>
      <w:r w:rsidRPr="00F0245C">
        <w:rPr>
          <w:color w:val="000000"/>
        </w:rPr>
        <w:t xml:space="preserve">2001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Goh Y. </w:t>
      </w:r>
      <w:r w:rsidRPr="00F0245C">
        <w:rPr>
          <w:color w:val="000000"/>
          <w:spacing w:val="-1"/>
        </w:rPr>
        <w:t>“</w:t>
      </w:r>
      <w:r w:rsidRPr="00F0245C">
        <w:rPr>
          <w:color w:val="000000"/>
          <w:spacing w:val="1"/>
        </w:rPr>
        <w:t>P</w:t>
      </w:r>
      <w:r w:rsidRPr="00F0245C">
        <w:rPr>
          <w:color w:val="000000"/>
        </w:rPr>
        <w:t>ub</w:t>
      </w:r>
      <w:r w:rsidRPr="00F0245C">
        <w:rPr>
          <w:color w:val="000000"/>
          <w:spacing w:val="-1"/>
        </w:rPr>
        <w:t>er</w:t>
      </w:r>
      <w:r w:rsidRPr="00F0245C">
        <w:rPr>
          <w:color w:val="000000"/>
        </w:rPr>
        <w:t>t</w:t>
      </w:r>
      <w:r w:rsidRPr="00F0245C">
        <w:rPr>
          <w:color w:val="000000"/>
          <w:spacing w:val="-1"/>
        </w:rPr>
        <w:t>a</w:t>
      </w:r>
      <w:r w:rsidRPr="00F0245C">
        <w:rPr>
          <w:color w:val="000000"/>
        </w:rPr>
        <w:t>l st</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a</w:t>
      </w:r>
      <w:r w:rsidRPr="00F0245C">
        <w:rPr>
          <w:color w:val="000000"/>
        </w:rPr>
        <w:t>nd body</w:t>
      </w:r>
      <w:r w:rsidRPr="00F0245C">
        <w:rPr>
          <w:color w:val="000000"/>
          <w:spacing w:val="-7"/>
        </w:rPr>
        <w:t xml:space="preserve"> </w:t>
      </w:r>
      <w:r w:rsidRPr="00F0245C">
        <w:rPr>
          <w:color w:val="000000"/>
          <w:spacing w:val="-1"/>
        </w:rPr>
        <w:t>fa</w:t>
      </w:r>
      <w:r w:rsidRPr="00F0245C">
        <w:rPr>
          <w:color w:val="000000"/>
        </w:rPr>
        <w:t xml:space="preserve">t </w:t>
      </w:r>
      <w:r w:rsidRPr="00F0245C">
        <w:rPr>
          <w:color w:val="000000"/>
          <w:spacing w:val="-1"/>
        </w:rPr>
        <w:t>ar</w:t>
      </w:r>
      <w:r w:rsidRPr="00F0245C">
        <w:rPr>
          <w:color w:val="000000"/>
        </w:rPr>
        <w:t>e</w:t>
      </w:r>
      <w:r w:rsidRPr="00F0245C">
        <w:rPr>
          <w:color w:val="000000"/>
          <w:spacing w:val="-1"/>
        </w:rPr>
        <w:t xml:space="preserve"> </w:t>
      </w:r>
      <w:r w:rsidRPr="00F0245C">
        <w:rPr>
          <w:color w:val="000000"/>
        </w:rPr>
        <w:t>ind</w:t>
      </w:r>
      <w:r w:rsidRPr="00F0245C">
        <w:rPr>
          <w:color w:val="000000"/>
          <w:spacing w:val="-1"/>
        </w:rPr>
        <w:t>e</w:t>
      </w:r>
      <w:r w:rsidRPr="00F0245C">
        <w:rPr>
          <w:color w:val="000000"/>
        </w:rPr>
        <w:t>p</w:t>
      </w:r>
      <w:r w:rsidRPr="00F0245C">
        <w:rPr>
          <w:color w:val="000000"/>
          <w:spacing w:val="-1"/>
        </w:rPr>
        <w:t>e</w:t>
      </w:r>
      <w:r w:rsidRPr="00F0245C">
        <w:rPr>
          <w:color w:val="000000"/>
        </w:rPr>
        <w:t>nd</w:t>
      </w:r>
      <w:r w:rsidRPr="00F0245C">
        <w:rPr>
          <w:color w:val="000000"/>
          <w:spacing w:val="-1"/>
        </w:rPr>
        <w:t>e</w:t>
      </w:r>
      <w:r w:rsidRPr="00F0245C">
        <w:rPr>
          <w:color w:val="000000"/>
        </w:rPr>
        <w:t>ntly</w:t>
      </w:r>
      <w:r w:rsidRPr="00F0245C">
        <w:rPr>
          <w:color w:val="000000"/>
          <w:spacing w:val="-7"/>
        </w:rPr>
        <w:t xml:space="preserv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 xml:space="preserve">ed </w:t>
      </w:r>
      <w:r w:rsidRPr="00F0245C">
        <w:rPr>
          <w:color w:val="000000"/>
        </w:rPr>
        <w:t>with bone</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ss </w:t>
      </w:r>
      <w:r w:rsidRPr="00F0245C">
        <w:rPr>
          <w:color w:val="000000"/>
          <w:spacing w:val="-1"/>
        </w:rPr>
        <w:t>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C</w:t>
      </w:r>
      <w:r w:rsidRPr="00F0245C">
        <w:rPr>
          <w:color w:val="000000"/>
          <w:spacing w:val="-1"/>
        </w:rPr>
        <w:t>a</w:t>
      </w:r>
      <w:r w:rsidRPr="00F0245C">
        <w:rPr>
          <w:color w:val="000000"/>
        </w:rPr>
        <w:t>u</w:t>
      </w:r>
      <w:r w:rsidRPr="00F0245C">
        <w:rPr>
          <w:color w:val="000000"/>
          <w:spacing w:val="-1"/>
        </w:rPr>
        <w:t>ca</w:t>
      </w:r>
      <w:r w:rsidRPr="00F0245C">
        <w:rPr>
          <w:color w:val="000000"/>
        </w:rPr>
        <w:t>si</w:t>
      </w:r>
      <w:r w:rsidRPr="00F0245C">
        <w:rPr>
          <w:color w:val="000000"/>
          <w:spacing w:val="-1"/>
        </w:rPr>
        <w:t>a</w:t>
      </w:r>
      <w:r w:rsidRPr="00F0245C">
        <w:rPr>
          <w:color w:val="000000"/>
        </w:rPr>
        <w:t xml:space="preserve">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in H</w:t>
      </w:r>
      <w:r w:rsidRPr="00F0245C">
        <w:rPr>
          <w:color w:val="000000"/>
          <w:spacing w:val="-1"/>
        </w:rPr>
        <w:t>a</w:t>
      </w:r>
      <w:r w:rsidRPr="00F0245C">
        <w:rPr>
          <w:color w:val="000000"/>
        </w:rPr>
        <w:t>w</w:t>
      </w:r>
      <w:r w:rsidRPr="00F0245C">
        <w:rPr>
          <w:color w:val="000000"/>
          <w:spacing w:val="-1"/>
        </w:rPr>
        <w:t>a</w:t>
      </w:r>
      <w:r w:rsidRPr="00F0245C">
        <w:rPr>
          <w:color w:val="000000"/>
        </w:rPr>
        <w:t>ii.”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2001, O</w:t>
      </w:r>
      <w:r w:rsidRPr="00F0245C">
        <w:rPr>
          <w:color w:val="000000"/>
          <w:spacing w:val="-1"/>
        </w:rPr>
        <w:t>r</w:t>
      </w:r>
      <w:r w:rsidRPr="00F0245C">
        <w:rPr>
          <w:color w:val="000000"/>
        </w:rPr>
        <w:t>l</w:t>
      </w:r>
      <w:r w:rsidRPr="00F0245C">
        <w:rPr>
          <w:color w:val="000000"/>
          <w:spacing w:val="-1"/>
        </w:rPr>
        <w:t>a</w:t>
      </w:r>
      <w:r w:rsidRPr="00F0245C">
        <w:rPr>
          <w:color w:val="000000"/>
        </w:rPr>
        <w:t xml:space="preserve">ndo, </w:t>
      </w:r>
      <w:r w:rsidRPr="00F0245C">
        <w:rPr>
          <w:color w:val="000000"/>
          <w:spacing w:val="-1"/>
        </w:rPr>
        <w:t>F</w:t>
      </w:r>
      <w:r w:rsidRPr="00F0245C">
        <w:rPr>
          <w:color w:val="000000"/>
          <w:spacing w:val="-5"/>
        </w:rPr>
        <w:t>L</w:t>
      </w:r>
      <w:r w:rsidRPr="00F0245C">
        <w:rPr>
          <w:color w:val="000000"/>
        </w:rPr>
        <w:t>, Ap</w:t>
      </w:r>
      <w:r w:rsidRPr="00F0245C">
        <w:rPr>
          <w:color w:val="000000"/>
          <w:spacing w:val="-1"/>
        </w:rPr>
        <w:t>r</w:t>
      </w:r>
      <w:r w:rsidRPr="00F0245C">
        <w:rPr>
          <w:color w:val="000000"/>
        </w:rPr>
        <w:t>il.</w:t>
      </w:r>
    </w:p>
    <w:p w14:paraId="5B73966F" w14:textId="77777777" w:rsidR="00F23DA0" w:rsidRPr="00F0245C" w:rsidRDefault="00F23DA0" w:rsidP="00F23DA0">
      <w:pPr>
        <w:autoSpaceDE w:val="0"/>
        <w:autoSpaceDN w:val="0"/>
        <w:adjustRightInd w:val="0"/>
        <w:spacing w:before="5" w:line="280" w:lineRule="exact"/>
        <w:ind w:left="1440" w:hanging="1440"/>
        <w:rPr>
          <w:color w:val="000000"/>
        </w:rPr>
      </w:pPr>
    </w:p>
    <w:p w14:paraId="7C5F09F8" w14:textId="77777777" w:rsidR="00F23DA0" w:rsidRPr="00F0245C" w:rsidRDefault="00F23DA0" w:rsidP="00F23DA0">
      <w:pPr>
        <w:autoSpaceDE w:val="0"/>
        <w:autoSpaceDN w:val="0"/>
        <w:adjustRightInd w:val="0"/>
        <w:spacing w:line="284" w:lineRule="exact"/>
        <w:ind w:left="1440" w:right="803" w:hanging="1440"/>
        <w:rPr>
          <w:color w:val="000000"/>
        </w:rPr>
      </w:pPr>
      <w:r w:rsidRPr="00F0245C">
        <w:rPr>
          <w:color w:val="000000"/>
        </w:rPr>
        <w:t xml:space="preserve">2000                </w:t>
      </w:r>
      <w:r w:rsidRPr="00F0245C">
        <w:rPr>
          <w:iCs/>
          <w:color w:val="000000"/>
          <w:spacing w:val="-1"/>
        </w:rPr>
        <w:t>Me</w:t>
      </w:r>
      <w:r w:rsidRPr="00F0245C">
        <w:rPr>
          <w:iCs/>
          <w:color w:val="000000"/>
        </w:rPr>
        <w:t xml:space="preserve">ng </w:t>
      </w:r>
      <w:r w:rsidRPr="00F0245C">
        <w:rPr>
          <w:iCs/>
          <w:color w:val="000000"/>
          <w:spacing w:val="1"/>
        </w:rPr>
        <w:t>L</w:t>
      </w:r>
      <w:r w:rsidRPr="00F0245C">
        <w:rPr>
          <w:color w:val="000000"/>
        </w:rPr>
        <w:t>, M</w:t>
      </w:r>
      <w:r w:rsidRPr="00F0245C">
        <w:rPr>
          <w:color w:val="000000"/>
          <w:spacing w:val="-1"/>
        </w:rPr>
        <w:t>a</w:t>
      </w:r>
      <w:r w:rsidRPr="00F0245C">
        <w:rPr>
          <w:color w:val="000000"/>
        </w:rPr>
        <w:t>sk</w:t>
      </w:r>
      <w:r w:rsidRPr="00F0245C">
        <w:rPr>
          <w:color w:val="000000"/>
          <w:spacing w:val="-1"/>
        </w:rPr>
        <w:t>ar</w:t>
      </w:r>
      <w:r w:rsidRPr="00F0245C">
        <w:rPr>
          <w:color w:val="000000"/>
        </w:rPr>
        <w:t>in</w:t>
      </w:r>
      <w:r w:rsidRPr="00F0245C">
        <w:rPr>
          <w:color w:val="000000"/>
          <w:spacing w:val="-1"/>
        </w:rPr>
        <w:t>e</w:t>
      </w:r>
      <w:r w:rsidRPr="00F0245C">
        <w:rPr>
          <w:color w:val="000000"/>
        </w:rPr>
        <w:t>c</w:t>
      </w:r>
      <w:r w:rsidRPr="00F0245C">
        <w:rPr>
          <w:color w:val="000000"/>
          <w:spacing w:val="-1"/>
        </w:rPr>
        <w:t xml:space="preserve"> </w:t>
      </w:r>
      <w:r w:rsidRPr="00F0245C">
        <w:rPr>
          <w:color w:val="000000"/>
        </w:rPr>
        <w:t xml:space="preserve">G,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p</w:t>
      </w:r>
      <w:r w:rsidRPr="00F0245C">
        <w:rPr>
          <w:color w:val="000000"/>
          <w:spacing w:val="-1"/>
        </w:rPr>
        <w:t>a</w:t>
      </w:r>
      <w:r w:rsidRPr="00F0245C">
        <w:rPr>
          <w:color w:val="000000"/>
        </w:rPr>
        <w:t>tt</w:t>
      </w:r>
      <w:r w:rsidRPr="00F0245C">
        <w:rPr>
          <w:color w:val="000000"/>
          <w:spacing w:val="-1"/>
        </w:rPr>
        <w:t>er</w:t>
      </w:r>
      <w:r w:rsidRPr="00F0245C">
        <w:rPr>
          <w:color w:val="000000"/>
        </w:rPr>
        <w:t xml:space="preserve">ns </w:t>
      </w:r>
      <w:r w:rsidRPr="00F0245C">
        <w:rPr>
          <w:color w:val="000000"/>
          <w:spacing w:val="-1"/>
        </w:rPr>
        <w:t>a</w:t>
      </w:r>
      <w:r w:rsidRPr="00F0245C">
        <w:rPr>
          <w:color w:val="000000"/>
        </w:rPr>
        <w:t>nd m</w:t>
      </w:r>
      <w:r w:rsidRPr="00F0245C">
        <w:rPr>
          <w:color w:val="000000"/>
          <w:spacing w:val="-1"/>
        </w:rPr>
        <w:t>a</w:t>
      </w:r>
      <w:r w:rsidRPr="00F0245C">
        <w:rPr>
          <w:color w:val="000000"/>
        </w:rPr>
        <w:t>mmo</w:t>
      </w:r>
      <w:r w:rsidRPr="00F0245C">
        <w:rPr>
          <w:color w:val="000000"/>
          <w:spacing w:val="-2"/>
        </w:rPr>
        <w:t>g</w:t>
      </w:r>
      <w:r w:rsidRPr="00F0245C">
        <w:rPr>
          <w:color w:val="000000"/>
          <w:spacing w:val="-1"/>
        </w:rPr>
        <w:t>ra</w:t>
      </w:r>
      <w:r w:rsidRPr="00F0245C">
        <w:rPr>
          <w:color w:val="000000"/>
        </w:rPr>
        <w:t>phic d</w:t>
      </w:r>
      <w:r w:rsidRPr="00F0245C">
        <w:rPr>
          <w:color w:val="000000"/>
          <w:spacing w:val="-1"/>
        </w:rPr>
        <w:t>e</w:t>
      </w:r>
      <w:r w:rsidRPr="00F0245C">
        <w:rPr>
          <w:color w:val="000000"/>
        </w:rPr>
        <w:t>nsiti</w:t>
      </w:r>
      <w:r w:rsidRPr="00F0245C">
        <w:rPr>
          <w:color w:val="000000"/>
          <w:spacing w:val="-1"/>
        </w:rPr>
        <w:t>e</w:t>
      </w:r>
      <w:r w:rsidRPr="00F0245C">
        <w:rPr>
          <w:color w:val="000000"/>
        </w:rPr>
        <w:t>s in a</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w:t>
      </w:r>
      <w:r w:rsidRPr="00F0245C">
        <w:rPr>
          <w:color w:val="000000"/>
          <w:spacing w:val="-1"/>
        </w:rPr>
        <w:t xml:space="preserve"> </w:t>
      </w:r>
      <w:r w:rsidRPr="00F0245C">
        <w:rPr>
          <w:color w:val="000000"/>
        </w:rPr>
        <w:t>AA</w:t>
      </w:r>
      <w:r w:rsidRPr="00F0245C">
        <w:rPr>
          <w:color w:val="000000"/>
          <w:spacing w:val="1"/>
        </w:rPr>
        <w:t>CR</w:t>
      </w:r>
      <w:r w:rsidRPr="00F0245C">
        <w:rPr>
          <w:color w:val="000000"/>
        </w:rPr>
        <w:t>, 91</w:t>
      </w:r>
      <w:r w:rsidRPr="00F0245C">
        <w:rPr>
          <w:color w:val="000000"/>
          <w:spacing w:val="1"/>
          <w:w w:val="98"/>
          <w:position w:val="11"/>
        </w:rPr>
        <w:t>s</w:t>
      </w:r>
      <w:r w:rsidRPr="00F0245C">
        <w:rPr>
          <w:color w:val="000000"/>
          <w:w w:val="98"/>
          <w:position w:val="11"/>
        </w:rPr>
        <w:t>t</w:t>
      </w:r>
      <w:r w:rsidRPr="00F0245C">
        <w:rPr>
          <w:color w:val="000000"/>
          <w:spacing w:val="19"/>
          <w:position w:val="11"/>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xml:space="preserve">, </w:t>
      </w:r>
      <w:r w:rsidRPr="00F0245C">
        <w:rPr>
          <w:color w:val="000000"/>
          <w:spacing w:val="1"/>
        </w:rPr>
        <w:t>S</w:t>
      </w:r>
      <w:r w:rsidRPr="00F0245C">
        <w:rPr>
          <w:color w:val="000000"/>
          <w:spacing w:val="-1"/>
        </w:rPr>
        <w:t>an 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650E73A4" w14:textId="77777777" w:rsidR="00F23DA0" w:rsidRPr="00F0245C" w:rsidRDefault="00F23DA0" w:rsidP="00F23DA0">
      <w:pPr>
        <w:autoSpaceDE w:val="0"/>
        <w:autoSpaceDN w:val="0"/>
        <w:adjustRightInd w:val="0"/>
        <w:spacing w:before="10" w:line="280" w:lineRule="exact"/>
        <w:ind w:left="1440" w:hanging="1440"/>
        <w:rPr>
          <w:color w:val="000000"/>
        </w:rPr>
      </w:pPr>
    </w:p>
    <w:p w14:paraId="767740DA" w14:textId="77777777" w:rsidR="00F23DA0" w:rsidRPr="00F0245C" w:rsidRDefault="00F23DA0" w:rsidP="00F23DA0">
      <w:pPr>
        <w:autoSpaceDE w:val="0"/>
        <w:autoSpaceDN w:val="0"/>
        <w:adjustRightInd w:val="0"/>
        <w:spacing w:line="247" w:lineRule="auto"/>
        <w:ind w:left="1440" w:right="250" w:hanging="1440"/>
        <w:rPr>
          <w:color w:val="000000"/>
        </w:rPr>
      </w:pPr>
      <w:r w:rsidRPr="00F0245C">
        <w:rPr>
          <w:color w:val="000000"/>
        </w:rPr>
        <w:t xml:space="preserve">2000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w:t>
      </w:r>
      <w:r w:rsidRPr="00F0245C">
        <w:rPr>
          <w:color w:val="000000"/>
        </w:rPr>
        <w:t xml:space="preserve">ood </w:t>
      </w:r>
      <w:r w:rsidRPr="00F0245C">
        <w:rPr>
          <w:color w:val="000000"/>
          <w:spacing w:val="-1"/>
        </w:rPr>
        <w:t>a</w:t>
      </w:r>
      <w:r w:rsidRPr="00F0245C">
        <w:rPr>
          <w:color w:val="000000"/>
        </w:rPr>
        <w:t>nd nut</w:t>
      </w:r>
      <w:r w:rsidRPr="00F0245C">
        <w:rPr>
          <w:color w:val="000000"/>
          <w:spacing w:val="-1"/>
        </w:rPr>
        <w:t>r</w:t>
      </w:r>
      <w:r w:rsidRPr="00F0245C">
        <w:rPr>
          <w:color w:val="000000"/>
        </w:rPr>
        <w:t>ition in: H</w:t>
      </w:r>
      <w:r w:rsidRPr="00F0245C">
        <w:rPr>
          <w:color w:val="000000"/>
          <w:spacing w:val="-1"/>
        </w:rPr>
        <w:t>ea</w:t>
      </w:r>
      <w:r w:rsidRPr="00F0245C">
        <w:rPr>
          <w:color w:val="000000"/>
        </w:rPr>
        <w:t xml:space="preserve">lth </w:t>
      </w:r>
      <w:r w:rsidRPr="00F0245C">
        <w:rPr>
          <w:color w:val="000000"/>
          <w:spacing w:val="-1"/>
        </w:rPr>
        <w:t>e</w:t>
      </w:r>
      <w:r w:rsidRPr="00F0245C">
        <w:rPr>
          <w:color w:val="000000"/>
        </w:rPr>
        <w:t>m</w:t>
      </w:r>
      <w:r w:rsidRPr="00F0245C">
        <w:rPr>
          <w:color w:val="000000"/>
          <w:spacing w:val="-1"/>
        </w:rPr>
        <w:t>er</w:t>
      </w:r>
      <w:r w:rsidRPr="00F0245C">
        <w:rPr>
          <w:color w:val="000000"/>
          <w:spacing w:val="-2"/>
        </w:rPr>
        <w:t>g</w:t>
      </w:r>
      <w:r w:rsidRPr="00F0245C">
        <w:rPr>
          <w:color w:val="000000"/>
          <w:spacing w:val="-1"/>
        </w:rPr>
        <w:t>e</w:t>
      </w:r>
      <w:r w:rsidRPr="00F0245C">
        <w:rPr>
          <w:color w:val="000000"/>
        </w:rPr>
        <w:t>n</w:t>
      </w:r>
      <w:r w:rsidRPr="00F0245C">
        <w:rPr>
          <w:color w:val="000000"/>
          <w:spacing w:val="-1"/>
        </w:rPr>
        <w:t>c</w:t>
      </w:r>
      <w:r w:rsidRPr="00F0245C">
        <w:rPr>
          <w:color w:val="000000"/>
        </w:rPr>
        <w:t>i</w:t>
      </w:r>
      <w:r w:rsidRPr="00F0245C">
        <w:rPr>
          <w:color w:val="000000"/>
          <w:spacing w:val="-1"/>
        </w:rPr>
        <w:t>e</w:t>
      </w:r>
      <w:r w:rsidRPr="00F0245C">
        <w:rPr>
          <w:color w:val="000000"/>
        </w:rPr>
        <w:t>s in l</w:t>
      </w:r>
      <w:r w:rsidRPr="00F0245C">
        <w:rPr>
          <w:color w:val="000000"/>
          <w:spacing w:val="-1"/>
        </w:rPr>
        <w:t>ar</w:t>
      </w:r>
      <w:r w:rsidRPr="00F0245C">
        <w:rPr>
          <w:color w:val="000000"/>
          <w:spacing w:val="-2"/>
        </w:rPr>
        <w:t>g</w:t>
      </w:r>
      <w:r w:rsidRPr="00F0245C">
        <w:rPr>
          <w:color w:val="000000"/>
        </w:rPr>
        <w:t>e</w:t>
      </w:r>
      <w:r w:rsidRPr="00F0245C">
        <w:rPr>
          <w:color w:val="000000"/>
          <w:spacing w:val="-1"/>
        </w:rPr>
        <w:t xml:space="preserve"> </w:t>
      </w:r>
      <w:r w:rsidRPr="00F0245C">
        <w:rPr>
          <w:color w:val="000000"/>
        </w:rPr>
        <w:t>popul</w:t>
      </w:r>
      <w:r w:rsidRPr="00F0245C">
        <w:rPr>
          <w:color w:val="000000"/>
          <w:spacing w:val="-1"/>
        </w:rPr>
        <w:t>a</w:t>
      </w:r>
      <w:r w:rsidRPr="00F0245C">
        <w:rPr>
          <w:color w:val="000000"/>
        </w:rPr>
        <w:t xml:space="preserve">tions.” </w:t>
      </w:r>
      <w:r w:rsidRPr="00F0245C">
        <w:rPr>
          <w:color w:val="000000"/>
          <w:spacing w:val="-1"/>
        </w:rPr>
        <w:t>(</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E</w:t>
      </w:r>
      <w:r w:rsidRPr="00F0245C">
        <w:rPr>
          <w:color w:val="000000"/>
          <w:spacing w:val="2"/>
        </w:rPr>
        <w:t>x</w:t>
      </w:r>
      <w:r w:rsidRPr="00F0245C">
        <w:rPr>
          <w:color w:val="000000"/>
          <w:spacing w:val="-1"/>
        </w:rPr>
        <w:t>ce</w:t>
      </w:r>
      <w:r w:rsidRPr="00F0245C">
        <w:rPr>
          <w:color w:val="000000"/>
        </w:rPr>
        <w:t>ll</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in Dis</w:t>
      </w:r>
      <w:r w:rsidRPr="00F0245C">
        <w:rPr>
          <w:color w:val="000000"/>
          <w:spacing w:val="-1"/>
        </w:rPr>
        <w:t>a</w:t>
      </w:r>
      <w:r w:rsidRPr="00F0245C">
        <w:rPr>
          <w:color w:val="000000"/>
        </w:rPr>
        <w:t>st</w:t>
      </w:r>
      <w:r w:rsidRPr="00F0245C">
        <w:rPr>
          <w:color w:val="000000"/>
          <w:spacing w:val="-1"/>
        </w:rPr>
        <w:t>e</w:t>
      </w:r>
      <w:r w:rsidRPr="00F0245C">
        <w:rPr>
          <w:color w:val="000000"/>
        </w:rPr>
        <w:t>r</w:t>
      </w:r>
      <w:r w:rsidRPr="00F0245C">
        <w:rPr>
          <w:color w:val="000000"/>
          <w:spacing w:val="-1"/>
        </w:rPr>
        <w:t xml:space="preserve"> </w:t>
      </w:r>
      <w:r w:rsidRPr="00F0245C">
        <w:rPr>
          <w:color w:val="000000"/>
        </w:rPr>
        <w:t>M</w:t>
      </w:r>
      <w:r w:rsidRPr="00F0245C">
        <w:rPr>
          <w:color w:val="000000"/>
          <w:spacing w:val="-1"/>
        </w:rPr>
        <w:t>a</w:t>
      </w:r>
      <w:r w:rsidRPr="00F0245C">
        <w:rPr>
          <w:color w:val="000000"/>
        </w:rPr>
        <w:t>n</w:t>
      </w:r>
      <w:r w:rsidRPr="00F0245C">
        <w:rPr>
          <w:color w:val="000000"/>
          <w:spacing w:val="-1"/>
        </w:rPr>
        <w:t>a</w:t>
      </w:r>
      <w:r w:rsidRPr="00F0245C">
        <w:rPr>
          <w:color w:val="000000"/>
          <w:spacing w:val="-2"/>
        </w:rPr>
        <w:t>g</w:t>
      </w:r>
      <w:r w:rsidRPr="00F0245C">
        <w:rPr>
          <w:color w:val="000000"/>
          <w:spacing w:val="-1"/>
        </w:rPr>
        <w:t>e</w:t>
      </w:r>
      <w:r w:rsidRPr="00F0245C">
        <w:rPr>
          <w:color w:val="000000"/>
        </w:rPr>
        <w:t>m</w:t>
      </w:r>
      <w:r w:rsidRPr="00F0245C">
        <w:rPr>
          <w:color w:val="000000"/>
          <w:spacing w:val="-1"/>
        </w:rPr>
        <w:t>e</w:t>
      </w:r>
      <w:r w:rsidRPr="00F0245C">
        <w:rPr>
          <w:color w:val="000000"/>
        </w:rPr>
        <w:t xml:space="preserve">nt </w:t>
      </w:r>
      <w:r w:rsidRPr="00F0245C">
        <w:rPr>
          <w:color w:val="000000"/>
          <w:spacing w:val="-1"/>
        </w:rPr>
        <w:t>a</w:t>
      </w:r>
      <w:r w:rsidRPr="00F0245C">
        <w:rPr>
          <w:color w:val="000000"/>
        </w:rPr>
        <w:t>nd Hum</w:t>
      </w:r>
      <w:r w:rsidRPr="00F0245C">
        <w:rPr>
          <w:color w:val="000000"/>
          <w:spacing w:val="-1"/>
        </w:rPr>
        <w:t>a</w:t>
      </w:r>
      <w:r w:rsidRPr="00F0245C">
        <w:rPr>
          <w:color w:val="000000"/>
        </w:rPr>
        <w:t>nit</w:t>
      </w:r>
      <w:r w:rsidRPr="00F0245C">
        <w:rPr>
          <w:color w:val="000000"/>
          <w:spacing w:val="-1"/>
        </w:rPr>
        <w:t>ar</w:t>
      </w:r>
      <w:r w:rsidRPr="00F0245C">
        <w:rPr>
          <w:color w:val="000000"/>
        </w:rPr>
        <w:t>i</w:t>
      </w:r>
      <w:r w:rsidRPr="00F0245C">
        <w:rPr>
          <w:color w:val="000000"/>
          <w:spacing w:val="-1"/>
        </w:rPr>
        <w:t xml:space="preserve">an </w:t>
      </w:r>
      <w:r w:rsidRPr="00F0245C">
        <w:rPr>
          <w:color w:val="000000"/>
        </w:rPr>
        <w:t>Assist</w:t>
      </w:r>
      <w:r w:rsidRPr="00F0245C">
        <w:rPr>
          <w:color w:val="000000"/>
          <w:spacing w:val="-1"/>
        </w:rPr>
        <w:t>a</w:t>
      </w:r>
      <w:r w:rsidRPr="00F0245C">
        <w:rPr>
          <w:color w:val="000000"/>
        </w:rPr>
        <w:t>n</w:t>
      </w:r>
      <w:r w:rsidRPr="00F0245C">
        <w:rPr>
          <w:color w:val="000000"/>
          <w:spacing w:val="-1"/>
        </w:rPr>
        <w:t>ce</w:t>
      </w:r>
      <w:r w:rsidRPr="00F0245C">
        <w:rPr>
          <w:color w:val="000000"/>
        </w:rPr>
        <w:t xml:space="preserve">, </w:t>
      </w:r>
      <w:r w:rsidRPr="00F0245C">
        <w:rPr>
          <w:color w:val="000000"/>
          <w:spacing w:val="1"/>
        </w:rPr>
        <w:t>W</w:t>
      </w:r>
      <w:r w:rsidRPr="00F0245C">
        <w:rPr>
          <w:color w:val="000000"/>
        </w:rPr>
        <w:t>o</w:t>
      </w:r>
      <w:r w:rsidRPr="00F0245C">
        <w:rPr>
          <w:color w:val="000000"/>
          <w:spacing w:val="-1"/>
        </w:rPr>
        <w:t>r</w:t>
      </w:r>
      <w:r w:rsidRPr="00F0245C">
        <w:rPr>
          <w:color w:val="000000"/>
        </w:rPr>
        <w:t>ld H</w:t>
      </w:r>
      <w:r w:rsidRPr="00F0245C">
        <w:rPr>
          <w:color w:val="000000"/>
          <w:spacing w:val="-1"/>
        </w:rPr>
        <w:t>ea</w:t>
      </w:r>
      <w:r w:rsidRPr="00F0245C">
        <w:rPr>
          <w:color w:val="000000"/>
        </w:rPr>
        <w:t>lth O</w:t>
      </w:r>
      <w:r w:rsidRPr="00F0245C">
        <w:rPr>
          <w:color w:val="000000"/>
          <w:spacing w:val="-1"/>
        </w:rPr>
        <w:t>r</w:t>
      </w:r>
      <w:r w:rsidRPr="00F0245C">
        <w:rPr>
          <w:color w:val="000000"/>
          <w:spacing w:val="-2"/>
        </w:rPr>
        <w:t>g</w:t>
      </w:r>
      <w:r w:rsidRPr="00F0245C">
        <w:rPr>
          <w:color w:val="000000"/>
          <w:spacing w:val="-1"/>
        </w:rPr>
        <w:t>a</w:t>
      </w:r>
      <w:r w:rsidRPr="00F0245C">
        <w:rPr>
          <w:color w:val="000000"/>
        </w:rPr>
        <w:t>ni</w:t>
      </w:r>
      <w:r w:rsidRPr="00F0245C">
        <w:rPr>
          <w:color w:val="000000"/>
          <w:spacing w:val="1"/>
        </w:rPr>
        <w:t>z</w:t>
      </w:r>
      <w:r w:rsidRPr="00F0245C">
        <w:rPr>
          <w:color w:val="000000"/>
          <w:spacing w:val="-1"/>
        </w:rPr>
        <w:t>a</w:t>
      </w:r>
      <w:r w:rsidRPr="00F0245C">
        <w:rPr>
          <w:color w:val="000000"/>
        </w:rPr>
        <w:t xml:space="preserve">tion </w:t>
      </w:r>
      <w:r w:rsidRPr="00F0245C">
        <w:rPr>
          <w:color w:val="000000"/>
          <w:spacing w:val="1"/>
        </w:rPr>
        <w:t>C</w:t>
      </w:r>
      <w:r w:rsidRPr="00F0245C">
        <w:rPr>
          <w:color w:val="000000"/>
        </w:rPr>
        <w:t>oll</w:t>
      </w:r>
      <w:r w:rsidRPr="00F0245C">
        <w:rPr>
          <w:color w:val="000000"/>
          <w:spacing w:val="-1"/>
        </w:rPr>
        <w:t>a</w:t>
      </w:r>
      <w:r w:rsidRPr="00F0245C">
        <w:rPr>
          <w:color w:val="000000"/>
        </w:rPr>
        <w:t>bo</w:t>
      </w:r>
      <w:r w:rsidRPr="00F0245C">
        <w:rPr>
          <w:color w:val="000000"/>
          <w:spacing w:val="-1"/>
        </w:rPr>
        <w:t>ra</w:t>
      </w:r>
      <w:r w:rsidRPr="00F0245C">
        <w:rPr>
          <w:color w:val="000000"/>
        </w:rPr>
        <w:t>ting</w:t>
      </w:r>
      <w:r w:rsidRPr="00F0245C">
        <w:rPr>
          <w:color w:val="000000"/>
          <w:spacing w:val="-2"/>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er</w:t>
      </w:r>
      <w:r w:rsidRPr="00F0245C">
        <w:rPr>
          <w:color w:val="000000"/>
        </w:rPr>
        <w:t>, E</w:t>
      </w:r>
      <w:r w:rsidRPr="00F0245C">
        <w:rPr>
          <w:color w:val="000000"/>
          <w:spacing w:val="-1"/>
        </w:rPr>
        <w:t>a</w:t>
      </w:r>
      <w:r w:rsidRPr="00F0245C">
        <w:rPr>
          <w:color w:val="000000"/>
        </w:rPr>
        <w:t>st</w:t>
      </w:r>
      <w:r w:rsidRPr="00F0245C">
        <w:rPr>
          <w:color w:val="000000"/>
          <w:spacing w:val="-1"/>
        </w:rPr>
        <w:t>-</w:t>
      </w:r>
      <w:r w:rsidRPr="00F0245C">
        <w:rPr>
          <w:color w:val="000000"/>
          <w:spacing w:val="1"/>
        </w:rPr>
        <w:t>W</w:t>
      </w:r>
      <w:r w:rsidRPr="00F0245C">
        <w:rPr>
          <w:color w:val="000000"/>
          <w:spacing w:val="-1"/>
        </w:rPr>
        <w:t>e</w:t>
      </w:r>
      <w:r w:rsidRPr="00F0245C">
        <w:rPr>
          <w:color w:val="000000"/>
        </w:rPr>
        <w:t xml:space="preserve">st </w:t>
      </w:r>
      <w:r w:rsidRPr="00F0245C">
        <w:rPr>
          <w:color w:val="000000"/>
          <w:spacing w:val="1"/>
        </w:rPr>
        <w:t>C</w:t>
      </w:r>
      <w:r w:rsidRPr="00F0245C">
        <w:rPr>
          <w:color w:val="000000"/>
          <w:spacing w:val="-1"/>
        </w:rPr>
        <w:t>e</w:t>
      </w:r>
      <w:r w:rsidRPr="00F0245C">
        <w:rPr>
          <w:color w:val="000000"/>
        </w:rPr>
        <w:t>nt</w:t>
      </w:r>
      <w:r w:rsidRPr="00F0245C">
        <w:rPr>
          <w:color w:val="000000"/>
          <w:spacing w:val="-1"/>
        </w:rPr>
        <w:t>er</w:t>
      </w:r>
      <w:r w:rsidRPr="00F0245C">
        <w:rPr>
          <w:color w:val="000000"/>
        </w:rPr>
        <w:t>, Honolulu, H</w:t>
      </w:r>
      <w:r w:rsidRPr="00F0245C">
        <w:rPr>
          <w:color w:val="000000"/>
          <w:spacing w:val="-6"/>
        </w:rPr>
        <w:t>I</w:t>
      </w:r>
      <w:r w:rsidRPr="00F0245C">
        <w:rPr>
          <w:color w:val="000000"/>
        </w:rPr>
        <w:t xml:space="preserve">, </w:t>
      </w:r>
      <w:r w:rsidRPr="00F0245C">
        <w:rPr>
          <w:color w:val="000000"/>
          <w:spacing w:val="3"/>
        </w:rPr>
        <w:t>J</w:t>
      </w:r>
      <w:r w:rsidRPr="00F0245C">
        <w:rPr>
          <w:color w:val="000000"/>
        </w:rPr>
        <w:t>ul</w:t>
      </w:r>
      <w:r w:rsidRPr="00F0245C">
        <w:rPr>
          <w:color w:val="000000"/>
          <w:spacing w:val="-7"/>
        </w:rPr>
        <w:t>y</w:t>
      </w:r>
      <w:r w:rsidRPr="00F0245C">
        <w:rPr>
          <w:color w:val="000000"/>
        </w:rPr>
        <w:t>.</w:t>
      </w:r>
    </w:p>
    <w:p w14:paraId="57FFE913" w14:textId="77777777" w:rsidR="00F23DA0" w:rsidRPr="00F0245C" w:rsidRDefault="00F23DA0" w:rsidP="00F23DA0">
      <w:pPr>
        <w:autoSpaceDE w:val="0"/>
        <w:autoSpaceDN w:val="0"/>
        <w:adjustRightInd w:val="0"/>
        <w:spacing w:before="7" w:line="280" w:lineRule="exact"/>
        <w:rPr>
          <w:color w:val="000000"/>
        </w:rPr>
      </w:pPr>
    </w:p>
    <w:p w14:paraId="0F9D5DBD" w14:textId="77777777" w:rsidR="00F23DA0" w:rsidRPr="00F0245C" w:rsidRDefault="00F23DA0" w:rsidP="00F23DA0">
      <w:pPr>
        <w:autoSpaceDE w:val="0"/>
        <w:autoSpaceDN w:val="0"/>
        <w:adjustRightInd w:val="0"/>
        <w:spacing w:line="248" w:lineRule="auto"/>
        <w:ind w:left="1440" w:right="453" w:hanging="1440"/>
        <w:rPr>
          <w:color w:val="000000"/>
        </w:rPr>
      </w:pPr>
      <w:r w:rsidRPr="00F0245C">
        <w:rPr>
          <w:color w:val="000000"/>
        </w:rPr>
        <w:t xml:space="preserve">1999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w:t>
      </w:r>
      <w:r w:rsidRPr="00F0245C">
        <w:rPr>
          <w:color w:val="000000"/>
        </w:rPr>
        <w:t xml:space="preserve">ood </w:t>
      </w:r>
      <w:r w:rsidRPr="00F0245C">
        <w:rPr>
          <w:color w:val="000000"/>
          <w:spacing w:val="-1"/>
        </w:rPr>
        <w:t>a</w:t>
      </w:r>
      <w:r w:rsidRPr="00F0245C">
        <w:rPr>
          <w:color w:val="000000"/>
        </w:rPr>
        <w:t>nd nut</w:t>
      </w:r>
      <w:r w:rsidRPr="00F0245C">
        <w:rPr>
          <w:color w:val="000000"/>
          <w:spacing w:val="-1"/>
        </w:rPr>
        <w:t>r</w:t>
      </w:r>
      <w:r w:rsidRPr="00F0245C">
        <w:rPr>
          <w:color w:val="000000"/>
        </w:rPr>
        <w:t>ition in: H</w:t>
      </w:r>
      <w:r w:rsidRPr="00F0245C">
        <w:rPr>
          <w:color w:val="000000"/>
          <w:spacing w:val="-1"/>
        </w:rPr>
        <w:t>ea</w:t>
      </w:r>
      <w:r w:rsidRPr="00F0245C">
        <w:rPr>
          <w:color w:val="000000"/>
        </w:rPr>
        <w:t xml:space="preserve">lth </w:t>
      </w:r>
      <w:r w:rsidRPr="00F0245C">
        <w:rPr>
          <w:color w:val="000000"/>
          <w:spacing w:val="-1"/>
        </w:rPr>
        <w:t>e</w:t>
      </w:r>
      <w:r w:rsidRPr="00F0245C">
        <w:rPr>
          <w:color w:val="000000"/>
        </w:rPr>
        <w:t>m</w:t>
      </w:r>
      <w:r w:rsidRPr="00F0245C">
        <w:rPr>
          <w:color w:val="000000"/>
          <w:spacing w:val="-1"/>
        </w:rPr>
        <w:t>er</w:t>
      </w:r>
      <w:r w:rsidRPr="00F0245C">
        <w:rPr>
          <w:color w:val="000000"/>
          <w:spacing w:val="-2"/>
        </w:rPr>
        <w:t>g</w:t>
      </w:r>
      <w:r w:rsidRPr="00F0245C">
        <w:rPr>
          <w:color w:val="000000"/>
          <w:spacing w:val="-1"/>
        </w:rPr>
        <w:t>e</w:t>
      </w:r>
      <w:r w:rsidRPr="00F0245C">
        <w:rPr>
          <w:color w:val="000000"/>
        </w:rPr>
        <w:t>n</w:t>
      </w:r>
      <w:r w:rsidRPr="00F0245C">
        <w:rPr>
          <w:color w:val="000000"/>
          <w:spacing w:val="-1"/>
        </w:rPr>
        <w:t>c</w:t>
      </w:r>
      <w:r w:rsidRPr="00F0245C">
        <w:rPr>
          <w:color w:val="000000"/>
        </w:rPr>
        <w:t>i</w:t>
      </w:r>
      <w:r w:rsidRPr="00F0245C">
        <w:rPr>
          <w:color w:val="000000"/>
          <w:spacing w:val="-1"/>
        </w:rPr>
        <w:t>e</w:t>
      </w:r>
      <w:r w:rsidRPr="00F0245C">
        <w:rPr>
          <w:color w:val="000000"/>
        </w:rPr>
        <w:t>s in l</w:t>
      </w:r>
      <w:r w:rsidRPr="00F0245C">
        <w:rPr>
          <w:color w:val="000000"/>
          <w:spacing w:val="-1"/>
        </w:rPr>
        <w:t>ar</w:t>
      </w:r>
      <w:r w:rsidRPr="00F0245C">
        <w:rPr>
          <w:color w:val="000000"/>
          <w:spacing w:val="-2"/>
        </w:rPr>
        <w:t>g</w:t>
      </w:r>
      <w:r w:rsidRPr="00F0245C">
        <w:rPr>
          <w:color w:val="000000"/>
        </w:rPr>
        <w:t>e</w:t>
      </w:r>
      <w:r w:rsidRPr="00F0245C">
        <w:rPr>
          <w:color w:val="000000"/>
          <w:spacing w:val="-1"/>
        </w:rPr>
        <w:t xml:space="preserve"> </w:t>
      </w:r>
      <w:r w:rsidRPr="00F0245C">
        <w:rPr>
          <w:color w:val="000000"/>
        </w:rPr>
        <w:t>popul</w:t>
      </w:r>
      <w:r w:rsidRPr="00F0245C">
        <w:rPr>
          <w:color w:val="000000"/>
          <w:spacing w:val="-1"/>
        </w:rPr>
        <w:t>a</w:t>
      </w:r>
      <w:r w:rsidRPr="00F0245C">
        <w:rPr>
          <w:color w:val="000000"/>
        </w:rPr>
        <w:t xml:space="preserve">tions.” </w:t>
      </w:r>
      <w:r w:rsidRPr="00F0245C">
        <w:rPr>
          <w:color w:val="000000"/>
          <w:spacing w:val="-1"/>
        </w:rPr>
        <w:t>(</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Hum</w:t>
      </w:r>
      <w:r w:rsidRPr="00F0245C">
        <w:rPr>
          <w:color w:val="000000"/>
          <w:spacing w:val="-1"/>
        </w:rPr>
        <w:t>a</w:t>
      </w:r>
      <w:r w:rsidRPr="00F0245C">
        <w:rPr>
          <w:color w:val="000000"/>
        </w:rPr>
        <w:t>nit</w:t>
      </w:r>
      <w:r w:rsidRPr="00F0245C">
        <w:rPr>
          <w:color w:val="000000"/>
          <w:spacing w:val="-1"/>
        </w:rPr>
        <w:t>ar</w:t>
      </w:r>
      <w:r w:rsidRPr="00F0245C">
        <w:rPr>
          <w:color w:val="000000"/>
        </w:rPr>
        <w:t>i</w:t>
      </w:r>
      <w:r w:rsidRPr="00F0245C">
        <w:rPr>
          <w:color w:val="000000"/>
          <w:spacing w:val="-1"/>
        </w:rPr>
        <w:t>a</w:t>
      </w:r>
      <w:r w:rsidRPr="00F0245C">
        <w:rPr>
          <w:color w:val="000000"/>
        </w:rPr>
        <w:t>n Assist</w:t>
      </w:r>
      <w:r w:rsidRPr="00F0245C">
        <w:rPr>
          <w:color w:val="000000"/>
          <w:spacing w:val="-1"/>
        </w:rPr>
        <w:t>a</w:t>
      </w:r>
      <w:r w:rsidRPr="00F0245C">
        <w:rPr>
          <w:color w:val="000000"/>
        </w:rPr>
        <w:t>n</w:t>
      </w:r>
      <w:r w:rsidRPr="00F0245C">
        <w:rPr>
          <w:color w:val="000000"/>
          <w:spacing w:val="-1"/>
        </w:rPr>
        <w:t>ce</w:t>
      </w:r>
      <w:r w:rsidRPr="00F0245C">
        <w:rPr>
          <w:color w:val="000000"/>
        </w:rPr>
        <w:t xml:space="preserve">, </w:t>
      </w:r>
      <w:r w:rsidRPr="00F0245C">
        <w:rPr>
          <w:color w:val="000000"/>
          <w:spacing w:val="1"/>
        </w:rPr>
        <w:t>W</w:t>
      </w:r>
      <w:r w:rsidRPr="00F0245C">
        <w:rPr>
          <w:color w:val="000000"/>
        </w:rPr>
        <w:t>o</w:t>
      </w:r>
      <w:r w:rsidRPr="00F0245C">
        <w:rPr>
          <w:color w:val="000000"/>
          <w:spacing w:val="-1"/>
        </w:rPr>
        <w:t>r</w:t>
      </w:r>
      <w:r w:rsidRPr="00F0245C">
        <w:rPr>
          <w:color w:val="000000"/>
        </w:rPr>
        <w:t>ld H</w:t>
      </w:r>
      <w:r w:rsidRPr="00F0245C">
        <w:rPr>
          <w:color w:val="000000"/>
          <w:spacing w:val="-1"/>
        </w:rPr>
        <w:t>ea</w:t>
      </w:r>
      <w:r w:rsidRPr="00F0245C">
        <w:rPr>
          <w:color w:val="000000"/>
        </w:rPr>
        <w:t>lth O</w:t>
      </w:r>
      <w:r w:rsidRPr="00F0245C">
        <w:rPr>
          <w:color w:val="000000"/>
          <w:spacing w:val="-1"/>
        </w:rPr>
        <w:t>r</w:t>
      </w:r>
      <w:r w:rsidRPr="00F0245C">
        <w:rPr>
          <w:color w:val="000000"/>
          <w:spacing w:val="-2"/>
        </w:rPr>
        <w:t>g</w:t>
      </w:r>
      <w:r w:rsidRPr="00F0245C">
        <w:rPr>
          <w:color w:val="000000"/>
          <w:spacing w:val="-1"/>
        </w:rPr>
        <w:t>a</w:t>
      </w:r>
      <w:r w:rsidRPr="00F0245C">
        <w:rPr>
          <w:color w:val="000000"/>
        </w:rPr>
        <w:t>ni</w:t>
      </w:r>
      <w:r w:rsidRPr="00F0245C">
        <w:rPr>
          <w:color w:val="000000"/>
          <w:spacing w:val="1"/>
        </w:rPr>
        <w:t>z</w:t>
      </w:r>
      <w:r w:rsidRPr="00F0245C">
        <w:rPr>
          <w:color w:val="000000"/>
          <w:spacing w:val="-1"/>
        </w:rPr>
        <w:t>a</w:t>
      </w:r>
      <w:r w:rsidRPr="00F0245C">
        <w:rPr>
          <w:color w:val="000000"/>
        </w:rPr>
        <w:t xml:space="preserve">tion </w:t>
      </w:r>
      <w:r w:rsidRPr="00F0245C">
        <w:rPr>
          <w:color w:val="000000"/>
          <w:spacing w:val="1"/>
        </w:rPr>
        <w:t>C</w:t>
      </w:r>
      <w:r w:rsidRPr="00F0245C">
        <w:rPr>
          <w:color w:val="000000"/>
        </w:rPr>
        <w:t>oll</w:t>
      </w:r>
      <w:r w:rsidRPr="00F0245C">
        <w:rPr>
          <w:color w:val="000000"/>
          <w:spacing w:val="-1"/>
        </w:rPr>
        <w:t>a</w:t>
      </w:r>
      <w:r w:rsidRPr="00F0245C">
        <w:rPr>
          <w:color w:val="000000"/>
        </w:rPr>
        <w:t>bo</w:t>
      </w:r>
      <w:r w:rsidRPr="00F0245C">
        <w:rPr>
          <w:color w:val="000000"/>
          <w:spacing w:val="-1"/>
        </w:rPr>
        <w:t>ra</w:t>
      </w:r>
      <w:r w:rsidRPr="00F0245C">
        <w:rPr>
          <w:color w:val="000000"/>
        </w:rPr>
        <w:t xml:space="preserve">ting </w:t>
      </w:r>
      <w:r w:rsidRPr="00F0245C">
        <w:rPr>
          <w:color w:val="000000"/>
          <w:spacing w:val="1"/>
        </w:rPr>
        <w:t>C</w:t>
      </w:r>
      <w:r w:rsidRPr="00F0245C">
        <w:rPr>
          <w:color w:val="000000"/>
          <w:spacing w:val="-1"/>
        </w:rPr>
        <w:t>e</w:t>
      </w:r>
      <w:r w:rsidRPr="00F0245C">
        <w:rPr>
          <w:color w:val="000000"/>
        </w:rPr>
        <w:t>nt</w:t>
      </w:r>
      <w:r w:rsidRPr="00F0245C">
        <w:rPr>
          <w:color w:val="000000"/>
          <w:spacing w:val="-1"/>
        </w:rPr>
        <w:t>er</w:t>
      </w:r>
      <w:r w:rsidRPr="00F0245C">
        <w:rPr>
          <w:color w:val="000000"/>
        </w:rPr>
        <w:t>, E</w:t>
      </w:r>
      <w:r w:rsidRPr="00F0245C">
        <w:rPr>
          <w:color w:val="000000"/>
          <w:spacing w:val="-1"/>
        </w:rPr>
        <w:t>a</w:t>
      </w:r>
      <w:r w:rsidRPr="00F0245C">
        <w:rPr>
          <w:color w:val="000000"/>
        </w:rPr>
        <w:t>st</w:t>
      </w:r>
      <w:r w:rsidRPr="00F0245C">
        <w:rPr>
          <w:color w:val="000000"/>
          <w:spacing w:val="-1"/>
        </w:rPr>
        <w:t>-</w:t>
      </w:r>
      <w:r w:rsidRPr="00F0245C">
        <w:rPr>
          <w:color w:val="000000"/>
          <w:spacing w:val="1"/>
        </w:rPr>
        <w:t>W</w:t>
      </w:r>
      <w:r w:rsidRPr="00F0245C">
        <w:rPr>
          <w:color w:val="000000"/>
          <w:spacing w:val="-1"/>
        </w:rPr>
        <w:t>e</w:t>
      </w:r>
      <w:r w:rsidRPr="00F0245C">
        <w:rPr>
          <w:color w:val="000000"/>
        </w:rPr>
        <w:t xml:space="preserve">st </w:t>
      </w:r>
      <w:r w:rsidRPr="00F0245C">
        <w:rPr>
          <w:color w:val="000000"/>
          <w:spacing w:val="1"/>
        </w:rPr>
        <w:t>C</w:t>
      </w:r>
      <w:r w:rsidRPr="00F0245C">
        <w:rPr>
          <w:color w:val="000000"/>
          <w:spacing w:val="-1"/>
        </w:rPr>
        <w:t>e</w:t>
      </w:r>
      <w:r w:rsidRPr="00F0245C">
        <w:rPr>
          <w:color w:val="000000"/>
        </w:rPr>
        <w:t>nt</w:t>
      </w:r>
      <w:r w:rsidRPr="00F0245C">
        <w:rPr>
          <w:color w:val="000000"/>
          <w:spacing w:val="-1"/>
        </w:rPr>
        <w:t>er</w:t>
      </w:r>
      <w:r w:rsidRPr="00F0245C">
        <w:rPr>
          <w:color w:val="000000"/>
        </w:rPr>
        <w:t>, Honolulu, H</w:t>
      </w:r>
      <w:r w:rsidRPr="00F0245C">
        <w:rPr>
          <w:color w:val="000000"/>
          <w:spacing w:val="-6"/>
        </w:rPr>
        <w:t>I</w:t>
      </w:r>
      <w:r w:rsidRPr="00F0245C">
        <w:rPr>
          <w:color w:val="000000"/>
        </w:rPr>
        <w:t xml:space="preserve">, </w:t>
      </w:r>
      <w:r w:rsidRPr="00F0245C">
        <w:rPr>
          <w:color w:val="000000"/>
          <w:spacing w:val="3"/>
        </w:rPr>
        <w:t>J</w:t>
      </w:r>
      <w:r w:rsidRPr="00F0245C">
        <w:rPr>
          <w:color w:val="000000"/>
        </w:rPr>
        <w:t>ul</w:t>
      </w:r>
      <w:r w:rsidRPr="00F0245C">
        <w:rPr>
          <w:color w:val="000000"/>
          <w:spacing w:val="-7"/>
        </w:rPr>
        <w:t>y.</w:t>
      </w:r>
    </w:p>
    <w:p w14:paraId="2321DB5A" w14:textId="77777777" w:rsidR="00F23DA0" w:rsidRPr="00F0245C" w:rsidRDefault="00F23DA0" w:rsidP="00F23DA0">
      <w:pPr>
        <w:autoSpaceDE w:val="0"/>
        <w:autoSpaceDN w:val="0"/>
        <w:adjustRightInd w:val="0"/>
        <w:spacing w:before="6" w:line="280" w:lineRule="exact"/>
        <w:ind w:left="1440" w:hanging="1440"/>
        <w:rPr>
          <w:color w:val="000000"/>
        </w:rPr>
      </w:pPr>
    </w:p>
    <w:p w14:paraId="64E8CE4E" w14:textId="77777777" w:rsidR="00F23DA0" w:rsidRPr="00F0245C" w:rsidRDefault="00F23DA0" w:rsidP="00F23DA0">
      <w:pPr>
        <w:autoSpaceDE w:val="0"/>
        <w:autoSpaceDN w:val="0"/>
        <w:adjustRightInd w:val="0"/>
        <w:spacing w:line="248" w:lineRule="auto"/>
        <w:ind w:left="1440" w:right="397" w:hanging="1440"/>
        <w:rPr>
          <w:color w:val="000000"/>
        </w:rPr>
      </w:pPr>
      <w:r w:rsidRPr="00F0245C">
        <w:rPr>
          <w:color w:val="000000"/>
        </w:rPr>
        <w:t xml:space="preserve">1999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6"/>
        </w:rPr>
        <w:t>I</w:t>
      </w:r>
      <w:r w:rsidRPr="00F0245C">
        <w:rPr>
          <w:color w:val="000000"/>
        </w:rPr>
        <w:t>nt</w:t>
      </w:r>
      <w:r w:rsidRPr="00F0245C">
        <w:rPr>
          <w:color w:val="000000"/>
          <w:spacing w:val="-1"/>
        </w:rPr>
        <w:t>erc</w:t>
      </w:r>
      <w:r w:rsidRPr="00F0245C">
        <w:rPr>
          <w:color w:val="000000"/>
        </w:rPr>
        <w:t>ultu</w:t>
      </w:r>
      <w:r w:rsidRPr="00F0245C">
        <w:rPr>
          <w:color w:val="000000"/>
          <w:spacing w:val="-1"/>
        </w:rPr>
        <w:t>ra</w:t>
      </w:r>
      <w:r w:rsidRPr="00F0245C">
        <w:rPr>
          <w:color w:val="000000"/>
        </w:rPr>
        <w:t xml:space="preserve">l </w:t>
      </w:r>
      <w:r w:rsidRPr="00F0245C">
        <w:rPr>
          <w:color w:val="000000"/>
          <w:spacing w:val="-1"/>
        </w:rPr>
        <w:t>c</w:t>
      </w:r>
      <w:r w:rsidRPr="00F0245C">
        <w:rPr>
          <w:color w:val="000000"/>
        </w:rPr>
        <w:t>ommuni</w:t>
      </w:r>
      <w:r w:rsidRPr="00F0245C">
        <w:rPr>
          <w:color w:val="000000"/>
          <w:spacing w:val="-1"/>
        </w:rPr>
        <w:t>ca</w:t>
      </w:r>
      <w:r w:rsidRPr="00F0245C">
        <w:rPr>
          <w:color w:val="000000"/>
        </w:rPr>
        <w:t xml:space="preserve">tions: </w:t>
      </w:r>
      <w:r w:rsidRPr="00F0245C">
        <w:rPr>
          <w:color w:val="000000"/>
          <w:spacing w:val="-1"/>
        </w:rPr>
        <w:t>F</w:t>
      </w:r>
      <w:r w:rsidRPr="00F0245C">
        <w:rPr>
          <w:color w:val="000000"/>
        </w:rPr>
        <w:t xml:space="preserve">ood </w:t>
      </w:r>
      <w:r w:rsidRPr="00F0245C">
        <w:rPr>
          <w:color w:val="000000"/>
          <w:spacing w:val="-1"/>
        </w:rPr>
        <w:t>a</w:t>
      </w:r>
      <w:r w:rsidRPr="00F0245C">
        <w:rPr>
          <w:color w:val="000000"/>
        </w:rPr>
        <w:t xml:space="preserve">nd </w:t>
      </w:r>
      <w:r w:rsidRPr="00F0245C">
        <w:rPr>
          <w:color w:val="000000"/>
          <w:spacing w:val="-1"/>
        </w:rPr>
        <w:t>c</w:t>
      </w:r>
      <w:r w:rsidRPr="00F0245C">
        <w:rPr>
          <w:color w:val="000000"/>
        </w:rPr>
        <w:t>ultu</w:t>
      </w:r>
      <w:r w:rsidRPr="00F0245C">
        <w:rPr>
          <w:color w:val="000000"/>
          <w:spacing w:val="-1"/>
        </w:rPr>
        <w:t>r</w:t>
      </w:r>
      <w:r w:rsidRPr="00F0245C">
        <w:rPr>
          <w:color w:val="000000"/>
        </w:rPr>
        <w:t>e</w:t>
      </w:r>
      <w:r w:rsidRPr="00F0245C">
        <w:rPr>
          <w:color w:val="000000"/>
          <w:spacing w:val="-1"/>
        </w:rPr>
        <w:t xml:space="preserve"> </w:t>
      </w:r>
      <w:r w:rsidRPr="00F0245C">
        <w:rPr>
          <w:color w:val="000000"/>
        </w:rPr>
        <w:t xml:space="preserve">in </w:t>
      </w:r>
      <w:r w:rsidRPr="00F0245C">
        <w:rPr>
          <w:color w:val="000000"/>
          <w:spacing w:val="1"/>
        </w:rPr>
        <w:t>S</w:t>
      </w:r>
      <w:r w:rsidRPr="00F0245C">
        <w:rPr>
          <w:color w:val="000000"/>
        </w:rPr>
        <w:t xml:space="preserve">outh </w:t>
      </w:r>
      <w:r w:rsidRPr="00F0245C">
        <w:rPr>
          <w:color w:val="000000"/>
          <w:spacing w:val="-1"/>
        </w:rPr>
        <w:t>a</w:t>
      </w:r>
      <w:r w:rsidRPr="00F0245C">
        <w:rPr>
          <w:color w:val="000000"/>
        </w:rPr>
        <w:t xml:space="preserve">nd </w:t>
      </w:r>
      <w:r w:rsidRPr="00F0245C">
        <w:rPr>
          <w:color w:val="000000"/>
          <w:spacing w:val="1"/>
        </w:rPr>
        <w:t>S</w:t>
      </w:r>
      <w:r w:rsidRPr="00F0245C">
        <w:rPr>
          <w:color w:val="000000"/>
        </w:rPr>
        <w:t>outh</w:t>
      </w:r>
      <w:r w:rsidRPr="00F0245C">
        <w:rPr>
          <w:color w:val="000000"/>
          <w:spacing w:val="-1"/>
        </w:rPr>
        <w:t>ea</w:t>
      </w:r>
      <w:r w:rsidRPr="00F0245C">
        <w:rPr>
          <w:color w:val="000000"/>
        </w:rPr>
        <w:t>st Asi</w:t>
      </w:r>
      <w:r w:rsidRPr="00F0245C">
        <w:rPr>
          <w:color w:val="000000"/>
          <w:spacing w:val="-1"/>
        </w:rPr>
        <w:t>a</w:t>
      </w:r>
      <w:r w:rsidRPr="00F0245C">
        <w:rPr>
          <w:color w:val="000000"/>
        </w:rPr>
        <w: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ui </w:t>
      </w:r>
      <w:r w:rsidRPr="00F0245C">
        <w:rPr>
          <w:color w:val="000000"/>
          <w:spacing w:val="1"/>
        </w:rPr>
        <w:t>P</w:t>
      </w:r>
      <w:r w:rsidRPr="00F0245C">
        <w:rPr>
          <w:color w:val="000000"/>
        </w:rPr>
        <w:t>l</w:t>
      </w:r>
      <w:r w:rsidRPr="00F0245C">
        <w:rPr>
          <w:color w:val="000000"/>
          <w:spacing w:val="-1"/>
        </w:rPr>
        <w:t>a</w:t>
      </w:r>
      <w:r w:rsidRPr="00F0245C">
        <w:rPr>
          <w:color w:val="000000"/>
        </w:rPr>
        <w:t xml:space="preserve">nt </w:t>
      </w:r>
      <w:r w:rsidRPr="00F0245C">
        <w:rPr>
          <w:color w:val="000000"/>
          <w:spacing w:val="1"/>
        </w:rPr>
        <w:t>P</w:t>
      </w:r>
      <w:r w:rsidRPr="00F0245C">
        <w:rPr>
          <w:color w:val="000000"/>
          <w:spacing w:val="-1"/>
        </w:rPr>
        <w:t>r</w:t>
      </w:r>
      <w:r w:rsidRPr="00F0245C">
        <w:rPr>
          <w:color w:val="000000"/>
        </w:rPr>
        <w:t>ot</w:t>
      </w:r>
      <w:r w:rsidRPr="00F0245C">
        <w:rPr>
          <w:color w:val="000000"/>
          <w:spacing w:val="-1"/>
        </w:rPr>
        <w:t>ec</w:t>
      </w:r>
      <w:r w:rsidRPr="00F0245C">
        <w:rPr>
          <w:color w:val="000000"/>
        </w:rPr>
        <w:t xml:space="preserve">tion </w:t>
      </w:r>
      <w:r w:rsidRPr="00F0245C">
        <w:rPr>
          <w:color w:val="000000"/>
          <w:spacing w:val="-1"/>
        </w:rPr>
        <w:t>a</w:t>
      </w:r>
      <w:r w:rsidRPr="00F0245C">
        <w:rPr>
          <w:color w:val="000000"/>
        </w:rPr>
        <w:t>nd Qu</w:t>
      </w:r>
      <w:r w:rsidRPr="00F0245C">
        <w:rPr>
          <w:color w:val="000000"/>
          <w:spacing w:val="-1"/>
        </w:rPr>
        <w:t>ara</w:t>
      </w:r>
      <w:r w:rsidRPr="00F0245C">
        <w:rPr>
          <w:color w:val="000000"/>
        </w:rPr>
        <w:t>ntin</w:t>
      </w:r>
      <w:r w:rsidRPr="00F0245C">
        <w:rPr>
          <w:color w:val="000000"/>
          <w:spacing w:val="-1"/>
        </w:rPr>
        <w:t>e</w:t>
      </w:r>
      <w:r w:rsidRPr="00F0245C">
        <w:rPr>
          <w:color w:val="000000"/>
        </w:rPr>
        <w:t>, K</w:t>
      </w:r>
      <w:r w:rsidRPr="00F0245C">
        <w:rPr>
          <w:color w:val="000000"/>
          <w:spacing w:val="-1"/>
        </w:rPr>
        <w:t>a</w:t>
      </w:r>
      <w:r w:rsidRPr="00F0245C">
        <w:rPr>
          <w:color w:val="000000"/>
        </w:rPr>
        <w:t>hului, H</w:t>
      </w:r>
      <w:r w:rsidRPr="00F0245C">
        <w:rPr>
          <w:color w:val="000000"/>
          <w:spacing w:val="-6"/>
        </w:rPr>
        <w:t xml:space="preserve">I,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523F7288" w14:textId="77777777" w:rsidR="00F23DA0" w:rsidRPr="00F0245C" w:rsidRDefault="00F23DA0" w:rsidP="00F23DA0">
      <w:pPr>
        <w:autoSpaceDE w:val="0"/>
        <w:autoSpaceDN w:val="0"/>
        <w:adjustRightInd w:val="0"/>
        <w:spacing w:before="6" w:line="280" w:lineRule="exact"/>
        <w:ind w:left="1440" w:hanging="1440"/>
        <w:rPr>
          <w:color w:val="000000"/>
        </w:rPr>
      </w:pPr>
    </w:p>
    <w:p w14:paraId="6719B055" w14:textId="77777777" w:rsidR="00F23DA0" w:rsidRPr="00F0245C" w:rsidRDefault="00F23DA0" w:rsidP="00F23DA0">
      <w:pPr>
        <w:autoSpaceDE w:val="0"/>
        <w:autoSpaceDN w:val="0"/>
        <w:adjustRightInd w:val="0"/>
        <w:spacing w:line="246" w:lineRule="auto"/>
        <w:ind w:left="1440" w:right="551" w:hanging="1440"/>
        <w:rPr>
          <w:color w:val="000000"/>
        </w:rPr>
      </w:pPr>
      <w:r w:rsidRPr="00F0245C">
        <w:rPr>
          <w:color w:val="000000"/>
        </w:rPr>
        <w:t xml:space="preserve">1998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Und</w:t>
      </w:r>
      <w:r w:rsidRPr="00F0245C">
        <w:rPr>
          <w:color w:val="000000"/>
          <w:spacing w:val="-1"/>
        </w:rPr>
        <w:t>er</w:t>
      </w:r>
      <w:r w:rsidRPr="00F0245C">
        <w:rPr>
          <w:color w:val="000000"/>
        </w:rPr>
        <w:t>st</w:t>
      </w:r>
      <w:r w:rsidRPr="00F0245C">
        <w:rPr>
          <w:color w:val="000000"/>
          <w:spacing w:val="-1"/>
        </w:rPr>
        <w:t>a</w:t>
      </w:r>
      <w:r w:rsidRPr="00F0245C">
        <w:rPr>
          <w:color w:val="000000"/>
        </w:rPr>
        <w:t>nding</w:t>
      </w:r>
      <w:r w:rsidRPr="00F0245C">
        <w:rPr>
          <w:color w:val="000000"/>
          <w:spacing w:val="-2"/>
        </w:rPr>
        <w:t xml:space="preserve"> B</w:t>
      </w:r>
      <w:r w:rsidRPr="00F0245C">
        <w:rPr>
          <w:color w:val="000000"/>
        </w:rPr>
        <w:t>M</w:t>
      </w:r>
      <w:r w:rsidRPr="00F0245C">
        <w:rPr>
          <w:color w:val="000000"/>
          <w:spacing w:val="-6"/>
        </w:rPr>
        <w:t>I</w:t>
      </w:r>
      <w:r w:rsidRPr="00F0245C">
        <w:rPr>
          <w:color w:val="000000"/>
        </w:rPr>
        <w: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w:t>
      </w:r>
      <w:r w:rsidRPr="00F0245C">
        <w:rPr>
          <w:color w:val="000000"/>
        </w:rPr>
        <w:t>Annu</w:t>
      </w:r>
      <w:r w:rsidRPr="00F0245C">
        <w:rPr>
          <w:color w:val="000000"/>
          <w:spacing w:val="-1"/>
        </w:rPr>
        <w:t>a</w:t>
      </w:r>
      <w:r w:rsidRPr="00F0245C">
        <w:rPr>
          <w:color w:val="000000"/>
        </w:rPr>
        <w:t xml:space="preserve">l </w:t>
      </w:r>
      <w:r w:rsidRPr="00F0245C">
        <w:rPr>
          <w:color w:val="000000"/>
          <w:spacing w:val="1"/>
        </w:rPr>
        <w:t>S</w:t>
      </w:r>
      <w:r w:rsidRPr="00F0245C">
        <w:rPr>
          <w:color w:val="000000"/>
        </w:rPr>
        <w:t>t</w:t>
      </w:r>
      <w:r w:rsidRPr="00F0245C">
        <w:rPr>
          <w:color w:val="000000"/>
          <w:spacing w:val="-1"/>
        </w:rPr>
        <w:t>a</w:t>
      </w:r>
      <w:r w:rsidRPr="00F0245C">
        <w:rPr>
          <w:color w:val="000000"/>
        </w:rPr>
        <w:t>te</w:t>
      </w:r>
      <w:r w:rsidRPr="00F0245C">
        <w:rPr>
          <w:color w:val="000000"/>
          <w:spacing w:val="-1"/>
        </w:rPr>
        <w:t xml:space="preserve">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 xml:space="preserve">ce, </w:t>
      </w:r>
      <w:r w:rsidRPr="00F0245C">
        <w:rPr>
          <w:color w:val="000000"/>
        </w:rPr>
        <w:t>Honolulu, H</w:t>
      </w:r>
      <w:r w:rsidRPr="00F0245C">
        <w:rPr>
          <w:color w:val="000000"/>
          <w:spacing w:val="-6"/>
        </w:rPr>
        <w:t>I</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5F8EA06B" w14:textId="77777777" w:rsidR="00F23DA0" w:rsidRPr="00F0245C" w:rsidRDefault="00F23DA0" w:rsidP="00F23DA0">
      <w:pPr>
        <w:autoSpaceDE w:val="0"/>
        <w:autoSpaceDN w:val="0"/>
        <w:adjustRightInd w:val="0"/>
        <w:spacing w:before="8" w:line="280" w:lineRule="exact"/>
        <w:ind w:left="1440" w:hanging="1440"/>
        <w:rPr>
          <w:color w:val="000000"/>
        </w:rPr>
      </w:pPr>
    </w:p>
    <w:p w14:paraId="7DAD0627" w14:textId="77777777" w:rsidR="00F23DA0" w:rsidRPr="00F0245C" w:rsidRDefault="00F23DA0" w:rsidP="00F23DA0">
      <w:pPr>
        <w:autoSpaceDE w:val="0"/>
        <w:autoSpaceDN w:val="0"/>
        <w:adjustRightInd w:val="0"/>
        <w:spacing w:line="246" w:lineRule="auto"/>
        <w:ind w:left="1440" w:right="186" w:hanging="1440"/>
        <w:rPr>
          <w:color w:val="000000"/>
        </w:rPr>
      </w:pPr>
      <w:r w:rsidRPr="00F0245C">
        <w:rPr>
          <w:color w:val="000000"/>
        </w:rPr>
        <w:t xml:space="preserve">1998                </w:t>
      </w:r>
      <w:r w:rsidRPr="00F0245C">
        <w:rPr>
          <w:iCs/>
          <w:color w:val="000000"/>
        </w:rPr>
        <w:t>Ed</w:t>
      </w:r>
      <w:r w:rsidRPr="00F0245C">
        <w:rPr>
          <w:iCs/>
          <w:color w:val="000000"/>
          <w:spacing w:val="1"/>
        </w:rPr>
        <w:t>w</w:t>
      </w:r>
      <w:r w:rsidRPr="00F0245C">
        <w:rPr>
          <w:iCs/>
          <w:color w:val="000000"/>
        </w:rPr>
        <w:t xml:space="preserve">ards </w:t>
      </w:r>
      <w:r w:rsidRPr="00F0245C">
        <w:rPr>
          <w:iCs/>
          <w:color w:val="000000"/>
          <w:spacing w:val="1"/>
        </w:rPr>
        <w:t>CL</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C</w:t>
      </w:r>
      <w:r w:rsidRPr="00F0245C">
        <w:rPr>
          <w:color w:val="000000"/>
        </w:rPr>
        <w:t>l</w:t>
      </w:r>
      <w:r w:rsidRPr="00F0245C">
        <w:rPr>
          <w:color w:val="000000"/>
          <w:spacing w:val="-1"/>
        </w:rPr>
        <w:t>a</w:t>
      </w:r>
      <w:r w:rsidRPr="00F0245C">
        <w:rPr>
          <w:color w:val="000000"/>
          <w:spacing w:val="-7"/>
        </w:rPr>
        <w:t>y</w:t>
      </w:r>
      <w:r w:rsidRPr="00F0245C">
        <w:rPr>
          <w:color w:val="000000"/>
        </w:rPr>
        <w:t>b</w:t>
      </w:r>
      <w:r w:rsidRPr="00F0245C">
        <w:rPr>
          <w:color w:val="000000"/>
          <w:spacing w:val="-1"/>
        </w:rPr>
        <w:t>a</w:t>
      </w:r>
      <w:r w:rsidRPr="00F0245C">
        <w:rPr>
          <w:color w:val="000000"/>
        </w:rPr>
        <w:t>u</w:t>
      </w:r>
      <w:r w:rsidRPr="00F0245C">
        <w:rPr>
          <w:color w:val="000000"/>
          <w:spacing w:val="-2"/>
        </w:rPr>
        <w:t>g</w:t>
      </w:r>
      <w:r w:rsidRPr="00F0245C">
        <w:rPr>
          <w:color w:val="000000"/>
        </w:rPr>
        <w:t xml:space="preserve">h </w:t>
      </w:r>
      <w:r w:rsidRPr="00F0245C">
        <w:rPr>
          <w:color w:val="000000"/>
          <w:spacing w:val="3"/>
        </w:rPr>
        <w:t>J</w:t>
      </w:r>
      <w:r w:rsidRPr="00F0245C">
        <w:rPr>
          <w:color w:val="000000"/>
        </w:rPr>
        <w:t xml:space="preserve">, </w:t>
      </w:r>
      <w:r w:rsidRPr="00F0245C">
        <w:rPr>
          <w:color w:val="000000"/>
          <w:spacing w:val="1"/>
        </w:rPr>
        <w:t>W</w:t>
      </w:r>
      <w:r w:rsidRPr="00F0245C">
        <w:rPr>
          <w:color w:val="000000"/>
          <w:spacing w:val="-1"/>
        </w:rPr>
        <w:t>ee</w:t>
      </w:r>
      <w:r w:rsidRPr="00F0245C">
        <w:rPr>
          <w:color w:val="000000"/>
        </w:rPr>
        <w:t xml:space="preserve">ms </w:t>
      </w:r>
      <w:r w:rsidRPr="00F0245C">
        <w:rPr>
          <w:color w:val="000000"/>
          <w:spacing w:val="1"/>
        </w:rPr>
        <w:t>C</w:t>
      </w:r>
      <w:r w:rsidRPr="00F0245C">
        <w:rPr>
          <w:color w:val="000000"/>
        </w:rPr>
        <w:t xml:space="preserve">. </w:t>
      </w:r>
      <w:r w:rsidRPr="00F0245C">
        <w:rPr>
          <w:color w:val="000000"/>
          <w:spacing w:val="-1"/>
        </w:rPr>
        <w:t>“</w:t>
      </w:r>
      <w:r w:rsidRPr="00F0245C">
        <w:rPr>
          <w:color w:val="000000"/>
          <w:spacing w:val="1"/>
        </w:rPr>
        <w:t>S</w:t>
      </w:r>
      <w:r w:rsidRPr="00F0245C">
        <w:rPr>
          <w:color w:val="000000"/>
          <w:spacing w:val="-1"/>
        </w:rPr>
        <w:t>er</w:t>
      </w:r>
      <w:r w:rsidRPr="00F0245C">
        <w:rPr>
          <w:color w:val="000000"/>
        </w:rPr>
        <w:t>um p</w:t>
      </w:r>
      <w:r w:rsidRPr="00F0245C">
        <w:rPr>
          <w:color w:val="000000"/>
          <w:spacing w:val="-1"/>
        </w:rPr>
        <w:t>rea</w:t>
      </w:r>
      <w:r w:rsidRPr="00F0245C">
        <w:rPr>
          <w:color w:val="000000"/>
        </w:rPr>
        <w:t>lbumin d</w:t>
      </w:r>
      <w:r w:rsidRPr="00F0245C">
        <w:rPr>
          <w:color w:val="000000"/>
          <w:spacing w:val="-1"/>
        </w:rPr>
        <w:t>ecrea</w:t>
      </w:r>
      <w:r w:rsidRPr="00F0245C">
        <w:rPr>
          <w:color w:val="000000"/>
        </w:rPr>
        <w:t>s</w:t>
      </w:r>
      <w:r w:rsidRPr="00F0245C">
        <w:rPr>
          <w:color w:val="000000"/>
          <w:spacing w:val="-1"/>
        </w:rPr>
        <w:t xml:space="preserve">es </w:t>
      </w:r>
      <w:r w:rsidRPr="00F0245C">
        <w:rPr>
          <w:color w:val="000000"/>
        </w:rPr>
        <w:t>du</w:t>
      </w:r>
      <w:r w:rsidRPr="00F0245C">
        <w:rPr>
          <w:color w:val="000000"/>
          <w:spacing w:val="-1"/>
        </w:rPr>
        <w:t>r</w:t>
      </w:r>
      <w:r w:rsidRPr="00F0245C">
        <w:rPr>
          <w:color w:val="000000"/>
        </w:rPr>
        <w:t>ing</w:t>
      </w:r>
      <w:r w:rsidRPr="00F0245C">
        <w:rPr>
          <w:color w:val="000000"/>
          <w:spacing w:val="-2"/>
        </w:rPr>
        <w:t xml:space="preserve"> </w:t>
      </w:r>
      <w:r w:rsidRPr="00F0245C">
        <w:rPr>
          <w:color w:val="000000"/>
        </w:rPr>
        <w:t>p</w:t>
      </w:r>
      <w:r w:rsidRPr="00F0245C">
        <w:rPr>
          <w:color w:val="000000"/>
          <w:spacing w:val="-1"/>
        </w:rPr>
        <w:t>re</w:t>
      </w:r>
      <w:r w:rsidRPr="00F0245C">
        <w:rPr>
          <w:color w:val="000000"/>
          <w:spacing w:val="-2"/>
        </w:rPr>
        <w:t>g</w:t>
      </w:r>
      <w:r w:rsidRPr="00F0245C">
        <w:rPr>
          <w:color w:val="000000"/>
        </w:rPr>
        <w:t>n</w:t>
      </w:r>
      <w:r w:rsidRPr="00F0245C">
        <w:rPr>
          <w:color w:val="000000"/>
          <w:spacing w:val="-1"/>
        </w:rPr>
        <w:t>a</w:t>
      </w:r>
      <w:r w:rsidRPr="00F0245C">
        <w:rPr>
          <w:color w:val="000000"/>
        </w:rPr>
        <w:t>n</w:t>
      </w:r>
      <w:r w:rsidRPr="00F0245C">
        <w:rPr>
          <w:color w:val="000000"/>
          <w:spacing w:val="-1"/>
        </w:rPr>
        <w:t>c</w:t>
      </w:r>
      <w:r w:rsidRPr="00F0245C">
        <w:rPr>
          <w:color w:val="000000"/>
          <w:spacing w:val="-7"/>
        </w:rPr>
        <w:t>y</w:t>
      </w:r>
      <w:r w:rsidRPr="00F0245C">
        <w:rPr>
          <w:color w:val="000000"/>
        </w:rPr>
        <w:t>.”</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n Di</w:t>
      </w:r>
      <w:r w:rsidRPr="00F0245C">
        <w:rPr>
          <w:color w:val="000000"/>
          <w:spacing w:val="-1"/>
        </w:rPr>
        <w:t>e</w:t>
      </w:r>
      <w:r w:rsidRPr="00F0245C">
        <w:rPr>
          <w:color w:val="000000"/>
        </w:rPr>
        <w:t>t</w:t>
      </w:r>
      <w:r w:rsidRPr="00F0245C">
        <w:rPr>
          <w:color w:val="000000"/>
          <w:spacing w:val="-1"/>
        </w:rPr>
        <w:t>e</w:t>
      </w:r>
      <w:r w:rsidRPr="00F0245C">
        <w:rPr>
          <w:color w:val="000000"/>
        </w:rPr>
        <w:t>tic</w:t>
      </w:r>
      <w:r w:rsidRPr="00F0245C">
        <w:rPr>
          <w:color w:val="000000"/>
          <w:spacing w:val="-1"/>
        </w:rPr>
        <w:t xml:space="preserve"> </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tion, K</w:t>
      </w:r>
      <w:r w:rsidRPr="00F0245C">
        <w:rPr>
          <w:color w:val="000000"/>
          <w:spacing w:val="-1"/>
        </w:rPr>
        <w:t>a</w:t>
      </w:r>
      <w:r w:rsidRPr="00F0245C">
        <w:rPr>
          <w:color w:val="000000"/>
        </w:rPr>
        <w:t>ns</w:t>
      </w:r>
      <w:r w:rsidRPr="00F0245C">
        <w:rPr>
          <w:color w:val="000000"/>
          <w:spacing w:val="-1"/>
        </w:rPr>
        <w:t>a</w:t>
      </w:r>
      <w:r w:rsidRPr="00F0245C">
        <w:rPr>
          <w:color w:val="000000"/>
        </w:rPr>
        <w:t xml:space="preserve">s </w:t>
      </w:r>
      <w:r w:rsidRPr="00F0245C">
        <w:rPr>
          <w:color w:val="000000"/>
          <w:spacing w:val="1"/>
        </w:rPr>
        <w:t>C</w:t>
      </w:r>
      <w:r w:rsidRPr="00F0245C">
        <w:rPr>
          <w:color w:val="000000"/>
        </w:rPr>
        <w:t>it</w:t>
      </w:r>
      <w:r w:rsidRPr="00F0245C">
        <w:rPr>
          <w:color w:val="000000"/>
          <w:spacing w:val="-7"/>
        </w:rPr>
        <w:t>y</w:t>
      </w:r>
      <w:r w:rsidRPr="00F0245C">
        <w:rPr>
          <w:color w:val="000000"/>
        </w:rPr>
        <w:t>, MO, O</w:t>
      </w:r>
      <w:r w:rsidRPr="00F0245C">
        <w:rPr>
          <w:color w:val="000000"/>
          <w:spacing w:val="-1"/>
        </w:rPr>
        <w:t>c</w:t>
      </w:r>
      <w:r w:rsidRPr="00F0245C">
        <w:rPr>
          <w:color w:val="000000"/>
        </w:rPr>
        <w:t>tob</w:t>
      </w:r>
      <w:r w:rsidRPr="00F0245C">
        <w:rPr>
          <w:color w:val="000000"/>
          <w:spacing w:val="-1"/>
        </w:rPr>
        <w:t>er</w:t>
      </w:r>
      <w:r w:rsidRPr="00F0245C">
        <w:rPr>
          <w:color w:val="000000"/>
        </w:rPr>
        <w:t>.</w:t>
      </w:r>
    </w:p>
    <w:p w14:paraId="71D20BD6" w14:textId="77777777" w:rsidR="00F23DA0" w:rsidRPr="00F0245C" w:rsidRDefault="00F23DA0" w:rsidP="00F23DA0">
      <w:pPr>
        <w:autoSpaceDE w:val="0"/>
        <w:autoSpaceDN w:val="0"/>
        <w:adjustRightInd w:val="0"/>
        <w:spacing w:before="8" w:line="280" w:lineRule="exact"/>
        <w:ind w:left="1440" w:hanging="1440"/>
        <w:rPr>
          <w:color w:val="000000"/>
        </w:rPr>
      </w:pPr>
    </w:p>
    <w:p w14:paraId="221D12BF" w14:textId="77777777" w:rsidR="00F23DA0" w:rsidRPr="00F0245C" w:rsidRDefault="00F23DA0" w:rsidP="00F23DA0">
      <w:pPr>
        <w:autoSpaceDE w:val="0"/>
        <w:autoSpaceDN w:val="0"/>
        <w:adjustRightInd w:val="0"/>
        <w:spacing w:line="250" w:lineRule="auto"/>
        <w:ind w:left="1440" w:right="676" w:hanging="1440"/>
        <w:rPr>
          <w:color w:val="000000"/>
        </w:rPr>
      </w:pPr>
      <w:r w:rsidRPr="00F0245C">
        <w:rPr>
          <w:color w:val="000000"/>
        </w:rPr>
        <w:t xml:space="preserve">1998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A n</w:t>
      </w:r>
      <w:r w:rsidRPr="00F0245C">
        <w:rPr>
          <w:color w:val="000000"/>
          <w:spacing w:val="-1"/>
        </w:rPr>
        <w:t>e</w:t>
      </w:r>
      <w:r w:rsidRPr="00F0245C">
        <w:rPr>
          <w:color w:val="000000"/>
        </w:rPr>
        <w:t xml:space="preserve">w </w:t>
      </w:r>
      <w:r w:rsidRPr="00F0245C">
        <w:rPr>
          <w:color w:val="000000"/>
          <w:spacing w:val="-1"/>
        </w:rPr>
        <w:t>a</w:t>
      </w:r>
      <w:r w:rsidRPr="00F0245C">
        <w:rPr>
          <w:color w:val="000000"/>
        </w:rPr>
        <w:t>pp</w:t>
      </w:r>
      <w:r w:rsidRPr="00F0245C">
        <w:rPr>
          <w:color w:val="000000"/>
          <w:spacing w:val="-1"/>
        </w:rPr>
        <w:t>r</w:t>
      </w:r>
      <w:r w:rsidRPr="00F0245C">
        <w:rPr>
          <w:color w:val="000000"/>
        </w:rPr>
        <w:t>o</w:t>
      </w:r>
      <w:r w:rsidRPr="00F0245C">
        <w:rPr>
          <w:color w:val="000000"/>
          <w:spacing w:val="-1"/>
        </w:rPr>
        <w:t>ac</w:t>
      </w:r>
      <w:r w:rsidRPr="00F0245C">
        <w:rPr>
          <w:color w:val="000000"/>
        </w:rPr>
        <w:t>h to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in popul</w:t>
      </w:r>
      <w:r w:rsidRPr="00F0245C">
        <w:rPr>
          <w:color w:val="000000"/>
          <w:spacing w:val="-1"/>
        </w:rPr>
        <w:t>a</w:t>
      </w:r>
      <w:r w:rsidRPr="00F0245C">
        <w:rPr>
          <w:color w:val="000000"/>
        </w:rPr>
        <w:t>tion</w:t>
      </w:r>
      <w:r w:rsidRPr="00F0245C">
        <w:rPr>
          <w:color w:val="000000"/>
          <w:spacing w:val="-1"/>
        </w:rPr>
        <w:t>-</w:t>
      </w:r>
      <w:r w:rsidRPr="00F0245C">
        <w:rPr>
          <w:color w:val="000000"/>
        </w:rPr>
        <w:t>b</w:t>
      </w:r>
      <w:r w:rsidRPr="00F0245C">
        <w:rPr>
          <w:color w:val="000000"/>
          <w:spacing w:val="-1"/>
        </w:rPr>
        <w:t>a</w:t>
      </w:r>
      <w:r w:rsidRPr="00F0245C">
        <w:rPr>
          <w:color w:val="000000"/>
        </w:rPr>
        <w:t>s</w:t>
      </w:r>
      <w:r w:rsidRPr="00F0245C">
        <w:rPr>
          <w:color w:val="000000"/>
          <w:spacing w:val="-1"/>
        </w:rPr>
        <w:t xml:space="preserve">ed </w:t>
      </w:r>
      <w:r w:rsidRPr="00F0245C">
        <w:rPr>
          <w:color w:val="000000"/>
        </w:rPr>
        <w:t>studi</w:t>
      </w:r>
      <w:r w:rsidRPr="00F0245C">
        <w:rPr>
          <w:color w:val="000000"/>
          <w:spacing w:val="-1"/>
        </w:rPr>
        <w:t>e</w:t>
      </w:r>
      <w:r w:rsidRPr="00F0245C">
        <w:rPr>
          <w:color w:val="000000"/>
        </w:rPr>
        <w:t>s.”</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r w:rsidRPr="00F0245C">
        <w:rPr>
          <w:color w:val="000000"/>
        </w:rPr>
        <w:t xml:space="preserve">,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5064E28E" w14:textId="77777777" w:rsidR="00F23DA0" w:rsidRPr="00F0245C" w:rsidRDefault="00F23DA0" w:rsidP="00F23DA0">
      <w:pPr>
        <w:autoSpaceDE w:val="0"/>
        <w:autoSpaceDN w:val="0"/>
        <w:adjustRightInd w:val="0"/>
        <w:spacing w:line="200" w:lineRule="exact"/>
        <w:rPr>
          <w:color w:val="000000"/>
        </w:rPr>
      </w:pPr>
    </w:p>
    <w:p w14:paraId="49545221" w14:textId="77777777" w:rsidR="00F23DA0" w:rsidRPr="00F0245C" w:rsidRDefault="00F23DA0" w:rsidP="00F23DA0">
      <w:pPr>
        <w:autoSpaceDE w:val="0"/>
        <w:autoSpaceDN w:val="0"/>
        <w:adjustRightInd w:val="0"/>
        <w:spacing w:before="29" w:line="246" w:lineRule="auto"/>
        <w:ind w:left="1440" w:right="255" w:hanging="1440"/>
        <w:rPr>
          <w:color w:val="000000"/>
        </w:rPr>
      </w:pPr>
      <w:r w:rsidRPr="00F0245C">
        <w:rPr>
          <w:color w:val="000000"/>
        </w:rPr>
        <w:t xml:space="preserve">1997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 xml:space="preserve">, </w:t>
      </w:r>
      <w:r w:rsidRPr="00F0245C">
        <w:rPr>
          <w:color w:val="000000"/>
          <w:spacing w:val="-2"/>
        </w:rPr>
        <w:t>B</w:t>
      </w:r>
      <w:r w:rsidRPr="00F0245C">
        <w:rPr>
          <w:color w:val="000000"/>
        </w:rPr>
        <w:t>i</w:t>
      </w:r>
      <w:r w:rsidRPr="00F0245C">
        <w:rPr>
          <w:color w:val="000000"/>
          <w:spacing w:val="-1"/>
        </w:rPr>
        <w:t>er</w:t>
      </w:r>
      <w:r w:rsidRPr="00F0245C">
        <w:rPr>
          <w:color w:val="000000"/>
        </w:rPr>
        <w:t>n</w:t>
      </w:r>
      <w:r w:rsidRPr="00F0245C">
        <w:rPr>
          <w:color w:val="000000"/>
          <w:spacing w:val="-1"/>
        </w:rPr>
        <w:t>ac</w:t>
      </w:r>
      <w:r w:rsidRPr="00F0245C">
        <w:rPr>
          <w:color w:val="000000"/>
        </w:rPr>
        <w:t>ke</w:t>
      </w:r>
      <w:r w:rsidRPr="00F0245C">
        <w:rPr>
          <w:color w:val="000000"/>
          <w:spacing w:val="-1"/>
        </w:rPr>
        <w:t xml:space="preserve"> </w:t>
      </w:r>
      <w:r w:rsidRPr="00F0245C">
        <w:rPr>
          <w:color w:val="000000"/>
          <w:spacing w:val="-6"/>
        </w:rPr>
        <w:t>I</w:t>
      </w:r>
      <w:r w:rsidRPr="00F0245C">
        <w:rPr>
          <w:color w:val="000000"/>
        </w:rPr>
        <w:t xml:space="preserve">. </w:t>
      </w:r>
      <w:r w:rsidRPr="00F0245C">
        <w:rPr>
          <w:color w:val="000000"/>
          <w:spacing w:val="-1"/>
        </w:rPr>
        <w:t>“</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 p</w:t>
      </w:r>
      <w:r w:rsidRPr="00F0245C">
        <w:rPr>
          <w:color w:val="000000"/>
          <w:spacing w:val="-1"/>
        </w:rPr>
        <w:t>e</w:t>
      </w:r>
      <w:r w:rsidRPr="00F0245C">
        <w:rPr>
          <w:color w:val="000000"/>
        </w:rPr>
        <w:t>lvic</w:t>
      </w:r>
      <w:r w:rsidRPr="00F0245C">
        <w:rPr>
          <w:color w:val="000000"/>
          <w:spacing w:val="-1"/>
        </w:rPr>
        <w:t xml:space="preserve"> </w:t>
      </w:r>
      <w:r w:rsidRPr="00F0245C">
        <w:rPr>
          <w:color w:val="000000"/>
        </w:rPr>
        <w:t>si</w:t>
      </w:r>
      <w:r w:rsidRPr="00F0245C">
        <w:rPr>
          <w:color w:val="000000"/>
          <w:spacing w:val="1"/>
        </w:rPr>
        <w:t>z</w:t>
      </w:r>
      <w:r w:rsidRPr="00F0245C">
        <w:rPr>
          <w:color w:val="000000"/>
          <w:spacing w:val="-1"/>
        </w:rPr>
        <w:t>e</w:t>
      </w:r>
      <w:r w:rsidRPr="00F0245C">
        <w:rPr>
          <w:color w:val="000000"/>
        </w:rPr>
        <w:t xml:space="preserve">, </w:t>
      </w:r>
      <w:r w:rsidRPr="00F0245C">
        <w:rPr>
          <w:color w:val="000000"/>
          <w:spacing w:val="-1"/>
        </w:rPr>
        <w:t>a</w:t>
      </w:r>
      <w:r w:rsidRPr="00F0245C">
        <w:rPr>
          <w:color w:val="000000"/>
        </w:rPr>
        <w:t>s m</w:t>
      </w:r>
      <w:r w:rsidRPr="00F0245C">
        <w:rPr>
          <w:color w:val="000000"/>
          <w:spacing w:val="-1"/>
        </w:rPr>
        <w:t>ea</w:t>
      </w:r>
      <w:r w:rsidRPr="00F0245C">
        <w:rPr>
          <w:color w:val="000000"/>
        </w:rPr>
        <w:t>su</w:t>
      </w:r>
      <w:r w:rsidRPr="00F0245C">
        <w:rPr>
          <w:color w:val="000000"/>
          <w:spacing w:val="-1"/>
        </w:rPr>
        <w:t>re</w:t>
      </w:r>
      <w:r w:rsidRPr="00F0245C">
        <w:rPr>
          <w:color w:val="000000"/>
        </w:rPr>
        <w:t>d by DXA, p</w:t>
      </w:r>
      <w:r w:rsidRPr="00F0245C">
        <w:rPr>
          <w:color w:val="000000"/>
          <w:spacing w:val="-1"/>
        </w:rPr>
        <w:t>re</w:t>
      </w:r>
      <w:r w:rsidRPr="00F0245C">
        <w:rPr>
          <w:color w:val="000000"/>
        </w:rPr>
        <w:t>di</w:t>
      </w:r>
      <w:r w:rsidRPr="00F0245C">
        <w:rPr>
          <w:color w:val="000000"/>
          <w:spacing w:val="-1"/>
        </w:rPr>
        <w:t>c</w:t>
      </w:r>
      <w:r w:rsidRPr="00F0245C">
        <w:rPr>
          <w:color w:val="000000"/>
        </w:rPr>
        <w:t>ts in</w:t>
      </w:r>
      <w:r w:rsidRPr="00F0245C">
        <w:rPr>
          <w:color w:val="000000"/>
          <w:spacing w:val="-1"/>
        </w:rPr>
        <w:t>fa</w:t>
      </w:r>
      <w:r w:rsidRPr="00F0245C">
        <w:rPr>
          <w:color w:val="000000"/>
        </w:rPr>
        <w:t>nt bi</w:t>
      </w:r>
      <w:r w:rsidRPr="00F0245C">
        <w:rPr>
          <w:color w:val="000000"/>
          <w:spacing w:val="-1"/>
        </w:rPr>
        <w:t>r</w:t>
      </w:r>
      <w:r w:rsidRPr="00F0245C">
        <w:rPr>
          <w:color w:val="000000"/>
        </w:rPr>
        <w:t>thw</w:t>
      </w:r>
      <w:r w:rsidRPr="00F0245C">
        <w:rPr>
          <w:color w:val="000000"/>
          <w:spacing w:val="-1"/>
        </w:rPr>
        <w:t>e</w:t>
      </w:r>
      <w:r w:rsidRPr="00F0245C">
        <w:rPr>
          <w:color w:val="000000"/>
        </w:rPr>
        <w:t>i</w:t>
      </w:r>
      <w:r w:rsidRPr="00F0245C">
        <w:rPr>
          <w:color w:val="000000"/>
          <w:spacing w:val="-2"/>
        </w:rPr>
        <w:t>g</w:t>
      </w:r>
      <w:r w:rsidRPr="00F0245C">
        <w:rPr>
          <w:color w:val="000000"/>
        </w:rPr>
        <w:t>ht.”</w:t>
      </w:r>
      <w:r w:rsidRPr="00F0245C">
        <w:rPr>
          <w:color w:val="000000"/>
          <w:spacing w:val="-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Union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ntists, Mont</w:t>
      </w:r>
      <w:r w:rsidRPr="00F0245C">
        <w:rPr>
          <w:color w:val="000000"/>
          <w:spacing w:val="-1"/>
        </w:rPr>
        <w:t>rea</w:t>
      </w:r>
      <w:r w:rsidRPr="00F0245C">
        <w:rPr>
          <w:color w:val="000000"/>
        </w:rPr>
        <w:t>l, Qu</w:t>
      </w:r>
      <w:r w:rsidRPr="00F0245C">
        <w:rPr>
          <w:color w:val="000000"/>
          <w:spacing w:val="-1"/>
        </w:rPr>
        <w:t>e</w:t>
      </w:r>
      <w:r w:rsidRPr="00F0245C">
        <w:rPr>
          <w:color w:val="000000"/>
        </w:rPr>
        <w:t>b</w:t>
      </w:r>
      <w:r w:rsidRPr="00F0245C">
        <w:rPr>
          <w:color w:val="000000"/>
          <w:spacing w:val="-1"/>
        </w:rPr>
        <w:t>ec</w:t>
      </w:r>
      <w:r w:rsidRPr="00F0245C">
        <w:rPr>
          <w:color w:val="000000"/>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a</w:t>
      </w:r>
      <w:r w:rsidRPr="00F0245C">
        <w:rPr>
          <w:color w:val="000000"/>
        </w:rPr>
        <w:t>d</w:t>
      </w:r>
      <w:r w:rsidRPr="00F0245C">
        <w:rPr>
          <w:color w:val="000000"/>
          <w:spacing w:val="-1"/>
        </w:rPr>
        <w:t>a</w:t>
      </w:r>
      <w:r w:rsidRPr="00F0245C">
        <w:rPr>
          <w:color w:val="000000"/>
        </w:rPr>
        <w:t>, Au</w:t>
      </w:r>
      <w:r w:rsidRPr="00F0245C">
        <w:rPr>
          <w:color w:val="000000"/>
          <w:spacing w:val="-2"/>
        </w:rPr>
        <w:t>g</w:t>
      </w:r>
      <w:r w:rsidRPr="00F0245C">
        <w:rPr>
          <w:color w:val="000000"/>
        </w:rPr>
        <w:t>ust.</w:t>
      </w:r>
    </w:p>
    <w:p w14:paraId="42DF8F15" w14:textId="77777777" w:rsidR="00F23DA0" w:rsidRPr="00F0245C" w:rsidRDefault="00F23DA0" w:rsidP="00F23DA0">
      <w:pPr>
        <w:autoSpaceDE w:val="0"/>
        <w:autoSpaceDN w:val="0"/>
        <w:adjustRightInd w:val="0"/>
        <w:spacing w:before="8" w:line="280" w:lineRule="exact"/>
        <w:ind w:left="1440" w:hanging="1440"/>
        <w:rPr>
          <w:color w:val="000000"/>
        </w:rPr>
      </w:pPr>
    </w:p>
    <w:p w14:paraId="15810354" w14:textId="77777777" w:rsidR="00F23DA0" w:rsidRPr="00F0245C" w:rsidRDefault="00F23DA0" w:rsidP="00F23DA0">
      <w:pPr>
        <w:autoSpaceDE w:val="0"/>
        <w:autoSpaceDN w:val="0"/>
        <w:adjustRightInd w:val="0"/>
        <w:spacing w:line="248" w:lineRule="auto"/>
        <w:ind w:left="1440" w:right="67" w:hanging="1440"/>
        <w:rPr>
          <w:color w:val="000000"/>
        </w:rPr>
      </w:pPr>
      <w:r w:rsidRPr="00F0245C">
        <w:rPr>
          <w:color w:val="000000"/>
        </w:rPr>
        <w:t xml:space="preserve">1997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6"/>
        </w:rPr>
        <w:t>I</w:t>
      </w:r>
      <w:r w:rsidRPr="00F0245C">
        <w:rPr>
          <w:color w:val="000000"/>
        </w:rPr>
        <w:t>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ing</w:t>
      </w:r>
      <w:r w:rsidRPr="00F0245C">
        <w:rPr>
          <w:color w:val="000000"/>
          <w:spacing w:val="-2"/>
        </w:rPr>
        <w:t xml:space="preserve"> </w:t>
      </w:r>
      <w:r w:rsidRPr="00F0245C">
        <w:rPr>
          <w:color w:val="000000"/>
        </w:rPr>
        <w:t>the</w:t>
      </w:r>
      <w:r w:rsidRPr="00F0245C">
        <w:rPr>
          <w:color w:val="000000"/>
          <w:spacing w:val="-1"/>
        </w:rPr>
        <w:t xml:space="preserve"> </w:t>
      </w:r>
      <w:r w:rsidRPr="00F0245C">
        <w:rPr>
          <w:color w:val="000000"/>
          <w:spacing w:val="1"/>
        </w:rPr>
        <w:t>C</w:t>
      </w:r>
      <w:r w:rsidRPr="00F0245C">
        <w:rPr>
          <w:color w:val="000000"/>
        </w:rPr>
        <w:t>onsumption of</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ium</w:t>
      </w:r>
      <w:r w:rsidRPr="00F0245C">
        <w:rPr>
          <w:color w:val="000000"/>
          <w:spacing w:val="-1"/>
        </w:rPr>
        <w:t>-</w:t>
      </w:r>
      <w:r w:rsidRPr="00F0245C">
        <w:rPr>
          <w:color w:val="000000"/>
          <w:spacing w:val="1"/>
        </w:rPr>
        <w:t>R</w:t>
      </w:r>
      <w:r w:rsidRPr="00F0245C">
        <w:rPr>
          <w:color w:val="000000"/>
        </w:rPr>
        <w:t>i</w:t>
      </w:r>
      <w:r w:rsidRPr="00F0245C">
        <w:rPr>
          <w:color w:val="000000"/>
          <w:spacing w:val="-1"/>
        </w:rPr>
        <w:t>c</w:t>
      </w:r>
      <w:r w:rsidRPr="00F0245C">
        <w:rPr>
          <w:color w:val="000000"/>
        </w:rPr>
        <w:t xml:space="preserve">h </w:t>
      </w:r>
      <w:r w:rsidRPr="00F0245C">
        <w:rPr>
          <w:color w:val="000000"/>
          <w:spacing w:val="-1"/>
        </w:rPr>
        <w:t>F</w:t>
      </w:r>
      <w:r w:rsidRPr="00F0245C">
        <w:rPr>
          <w:color w:val="000000"/>
        </w:rPr>
        <w:t>ood Among Adol</w:t>
      </w:r>
      <w:r w:rsidRPr="00F0245C">
        <w:rPr>
          <w:color w:val="000000"/>
          <w:spacing w:val="-1"/>
        </w:rPr>
        <w:t>e</w:t>
      </w:r>
      <w:r w:rsidRPr="00F0245C">
        <w:rPr>
          <w:color w:val="000000"/>
        </w:rPr>
        <w:t>s</w:t>
      </w:r>
      <w:r w:rsidRPr="00F0245C">
        <w:rPr>
          <w:color w:val="000000"/>
          <w:spacing w:val="-1"/>
        </w:rPr>
        <w:t>ce</w:t>
      </w:r>
      <w:r w:rsidRPr="00F0245C">
        <w:rPr>
          <w:color w:val="000000"/>
        </w:rPr>
        <w:t>nts.”</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Di</w:t>
      </w:r>
      <w:r w:rsidRPr="00F0245C">
        <w:rPr>
          <w:color w:val="000000"/>
          <w:spacing w:val="-1"/>
        </w:rPr>
        <w:t>e</w:t>
      </w:r>
      <w:r w:rsidRPr="00F0245C">
        <w:rPr>
          <w:color w:val="000000"/>
        </w:rPr>
        <w:t>t</w:t>
      </w:r>
      <w:r w:rsidRPr="00F0245C">
        <w:rPr>
          <w:color w:val="000000"/>
          <w:spacing w:val="-1"/>
        </w:rPr>
        <w:t>e</w:t>
      </w:r>
      <w:r w:rsidRPr="00F0245C">
        <w:rPr>
          <w:color w:val="000000"/>
        </w:rPr>
        <w:t>tic</w:t>
      </w:r>
      <w:r w:rsidRPr="00F0245C">
        <w:rPr>
          <w:color w:val="000000"/>
          <w:spacing w:val="-1"/>
        </w:rPr>
        <w:t xml:space="preserve"> </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tion, Annu</w:t>
      </w:r>
      <w:r w:rsidRPr="00F0245C">
        <w:rPr>
          <w:color w:val="000000"/>
          <w:spacing w:val="-1"/>
        </w:rPr>
        <w:t>a</w:t>
      </w:r>
      <w:r w:rsidRPr="00F0245C">
        <w:rPr>
          <w:color w:val="000000"/>
        </w:rPr>
        <w:t xml:space="preserve">l </w:t>
      </w:r>
      <w:r w:rsidRPr="00F0245C">
        <w:rPr>
          <w:color w:val="000000"/>
          <w:spacing w:val="1"/>
        </w:rPr>
        <w:t>S</w:t>
      </w:r>
      <w:r w:rsidRPr="00F0245C">
        <w:rPr>
          <w:color w:val="000000"/>
        </w:rPr>
        <w:t>p</w:t>
      </w:r>
      <w:r w:rsidRPr="00F0245C">
        <w:rPr>
          <w:color w:val="000000"/>
          <w:spacing w:val="-1"/>
        </w:rPr>
        <w:t>r</w:t>
      </w:r>
      <w:r w:rsidRPr="00F0245C">
        <w:rPr>
          <w:color w:val="000000"/>
        </w:rPr>
        <w:t xml:space="preserve">ing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Honolulu, M</w:t>
      </w:r>
      <w:r w:rsidRPr="00F0245C">
        <w:rPr>
          <w:color w:val="000000"/>
          <w:spacing w:val="-1"/>
        </w:rPr>
        <w:t>a</w:t>
      </w:r>
      <w:r w:rsidRPr="00F0245C">
        <w:rPr>
          <w:color w:val="000000"/>
          <w:spacing w:val="-7"/>
        </w:rPr>
        <w:t>y</w:t>
      </w:r>
      <w:r w:rsidRPr="00F0245C">
        <w:rPr>
          <w:color w:val="000000"/>
        </w:rPr>
        <w:t>.</w:t>
      </w:r>
    </w:p>
    <w:p w14:paraId="11697A2C" w14:textId="77777777" w:rsidR="00F23DA0" w:rsidRPr="00F0245C" w:rsidRDefault="00F23DA0" w:rsidP="00F23DA0">
      <w:pPr>
        <w:autoSpaceDE w:val="0"/>
        <w:autoSpaceDN w:val="0"/>
        <w:adjustRightInd w:val="0"/>
        <w:spacing w:before="6" w:line="280" w:lineRule="exact"/>
        <w:ind w:left="1440" w:hanging="1440"/>
        <w:rPr>
          <w:color w:val="000000"/>
        </w:rPr>
      </w:pPr>
    </w:p>
    <w:p w14:paraId="1680967F"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1996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W</w:t>
      </w:r>
      <w:r w:rsidRPr="00F0245C">
        <w:rPr>
          <w:color w:val="000000"/>
        </w:rPr>
        <w:t>h</w:t>
      </w:r>
      <w:r w:rsidRPr="00F0245C">
        <w:rPr>
          <w:color w:val="000000"/>
          <w:spacing w:val="-1"/>
        </w:rPr>
        <w:t>e</w:t>
      </w:r>
      <w:r w:rsidRPr="00F0245C">
        <w:rPr>
          <w:color w:val="000000"/>
        </w:rPr>
        <w:t>n to use</w:t>
      </w:r>
      <w:r w:rsidRPr="00F0245C">
        <w:rPr>
          <w:color w:val="000000"/>
          <w:spacing w:val="-1"/>
        </w:rPr>
        <w:t xml:space="preserve"> f</w:t>
      </w:r>
      <w:r w:rsidRPr="00F0245C">
        <w:rPr>
          <w:color w:val="000000"/>
        </w:rPr>
        <w:t>o</w:t>
      </w:r>
      <w:r w:rsidRPr="00F0245C">
        <w:rPr>
          <w:color w:val="000000"/>
          <w:spacing w:val="-1"/>
        </w:rPr>
        <w:t>c</w:t>
      </w:r>
      <w:r w:rsidRPr="00F0245C">
        <w:rPr>
          <w:color w:val="000000"/>
        </w:rPr>
        <w:t xml:space="preserve">us </w:t>
      </w:r>
      <w:r w:rsidRPr="00F0245C">
        <w:rPr>
          <w:color w:val="000000"/>
          <w:spacing w:val="-2"/>
        </w:rPr>
        <w:t>g</w:t>
      </w:r>
      <w:r w:rsidRPr="00F0245C">
        <w:rPr>
          <w:color w:val="000000"/>
          <w:spacing w:val="-1"/>
        </w:rPr>
        <w:t>r</w:t>
      </w:r>
      <w:r w:rsidRPr="00F0245C">
        <w:rPr>
          <w:color w:val="000000"/>
        </w:rPr>
        <w:t>oups</w:t>
      </w:r>
      <w:r w:rsidRPr="00F0245C">
        <w:rPr>
          <w:color w:val="000000"/>
          <w:spacing w:val="4"/>
        </w:rPr>
        <w:t>?</w:t>
      </w:r>
      <w:r w:rsidRPr="00F0245C">
        <w:rPr>
          <w:color w:val="000000"/>
        </w:rPr>
        <w: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rPr>
        <w:t>M</w:t>
      </w:r>
      <w:r w:rsidRPr="00F0245C">
        <w:rPr>
          <w:color w:val="000000"/>
          <w:spacing w:val="1"/>
        </w:rPr>
        <w:t>C</w:t>
      </w:r>
      <w:r w:rsidRPr="00F0245C">
        <w:rPr>
          <w:color w:val="000000"/>
        </w:rPr>
        <w:t xml:space="preserve">H </w:t>
      </w:r>
      <w:r w:rsidRPr="00F0245C">
        <w:rPr>
          <w:color w:val="000000"/>
          <w:spacing w:val="1"/>
        </w:rPr>
        <w:t>C</w:t>
      </w:r>
      <w:r w:rsidRPr="00F0245C">
        <w:rPr>
          <w:color w:val="000000"/>
        </w:rPr>
        <w:t>oo</w:t>
      </w:r>
      <w:r w:rsidRPr="00F0245C">
        <w:rPr>
          <w:color w:val="000000"/>
          <w:spacing w:val="-1"/>
        </w:rPr>
        <w:t>r</w:t>
      </w:r>
      <w:r w:rsidRPr="00F0245C">
        <w:rPr>
          <w:color w:val="000000"/>
        </w:rPr>
        <w:t>din</w:t>
      </w:r>
      <w:r w:rsidRPr="00F0245C">
        <w:rPr>
          <w:color w:val="000000"/>
          <w:spacing w:val="-1"/>
        </w:rPr>
        <w:t>a</w:t>
      </w:r>
      <w:r w:rsidRPr="00F0245C">
        <w:rPr>
          <w:color w:val="000000"/>
        </w:rPr>
        <w:t>to</w:t>
      </w:r>
      <w:r w:rsidRPr="00F0245C">
        <w:rPr>
          <w:color w:val="000000"/>
          <w:spacing w:val="-1"/>
        </w:rPr>
        <w:t>r’</w:t>
      </w:r>
      <w:r w:rsidRPr="00F0245C">
        <w:rPr>
          <w:color w:val="000000"/>
        </w:rPr>
        <w:t xml:space="preserve">s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xml:space="preserve">, </w:t>
      </w:r>
      <w:r w:rsidRPr="00F0245C">
        <w:rPr>
          <w:color w:val="000000"/>
          <w:spacing w:val="1"/>
        </w:rPr>
        <w:t>S</w:t>
      </w:r>
      <w:r w:rsidRPr="00F0245C">
        <w:rPr>
          <w:color w:val="000000"/>
          <w:spacing w:val="-1"/>
        </w:rPr>
        <w:t>c</w:t>
      </w:r>
      <w:r w:rsidRPr="00F0245C">
        <w:rPr>
          <w:color w:val="000000"/>
        </w:rPr>
        <w:t>hool of</w:t>
      </w:r>
      <w:r w:rsidRPr="00F0245C">
        <w:rPr>
          <w:color w:val="000000"/>
          <w:spacing w:val="-1"/>
        </w:rPr>
        <w:t xml:space="preserve">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Honolulu, D</w:t>
      </w:r>
      <w:r w:rsidRPr="00F0245C">
        <w:rPr>
          <w:color w:val="000000"/>
          <w:spacing w:val="-1"/>
        </w:rPr>
        <w:t>ece</w:t>
      </w:r>
      <w:r w:rsidRPr="00F0245C">
        <w:rPr>
          <w:color w:val="000000"/>
        </w:rPr>
        <w:t>mb</w:t>
      </w:r>
      <w:r w:rsidRPr="00F0245C">
        <w:rPr>
          <w:color w:val="000000"/>
          <w:spacing w:val="-1"/>
        </w:rPr>
        <w:t>er</w:t>
      </w:r>
      <w:r w:rsidRPr="00F0245C">
        <w:rPr>
          <w:color w:val="000000"/>
        </w:rPr>
        <w:t>.</w:t>
      </w:r>
    </w:p>
    <w:p w14:paraId="5E1A3591" w14:textId="77777777" w:rsidR="00F23DA0" w:rsidRPr="00F0245C" w:rsidRDefault="00F23DA0" w:rsidP="00F23DA0">
      <w:pPr>
        <w:autoSpaceDE w:val="0"/>
        <w:autoSpaceDN w:val="0"/>
        <w:adjustRightInd w:val="0"/>
        <w:spacing w:before="15" w:line="280" w:lineRule="exact"/>
        <w:ind w:left="1440" w:hanging="1440"/>
        <w:rPr>
          <w:color w:val="000000"/>
        </w:rPr>
      </w:pPr>
    </w:p>
    <w:p w14:paraId="2E85D4B1" w14:textId="77777777" w:rsidR="00F23DA0" w:rsidRPr="00F0245C" w:rsidRDefault="00F23DA0" w:rsidP="00F23DA0">
      <w:pPr>
        <w:autoSpaceDE w:val="0"/>
        <w:autoSpaceDN w:val="0"/>
        <w:adjustRightInd w:val="0"/>
        <w:spacing w:line="246" w:lineRule="auto"/>
        <w:ind w:left="1440" w:right="343" w:hanging="1440"/>
        <w:rPr>
          <w:color w:val="000000"/>
        </w:rPr>
      </w:pPr>
      <w:r w:rsidRPr="00F0245C">
        <w:rPr>
          <w:color w:val="000000"/>
        </w:rPr>
        <w:t xml:space="preserve">1996                </w:t>
      </w:r>
      <w:r w:rsidRPr="00F0245C">
        <w:rPr>
          <w:iCs/>
          <w:color w:val="000000"/>
        </w:rPr>
        <w:t>Bi</w:t>
      </w:r>
      <w:r w:rsidRPr="00F0245C">
        <w:rPr>
          <w:iCs/>
          <w:color w:val="000000"/>
          <w:spacing w:val="-1"/>
        </w:rPr>
        <w:t>e</w:t>
      </w:r>
      <w:r w:rsidRPr="00F0245C">
        <w:rPr>
          <w:iCs/>
          <w:color w:val="000000"/>
        </w:rPr>
        <w:t>rna</w:t>
      </w:r>
      <w:r w:rsidRPr="00F0245C">
        <w:rPr>
          <w:iCs/>
          <w:color w:val="000000"/>
          <w:spacing w:val="-1"/>
        </w:rPr>
        <w:t>ck</w:t>
      </w:r>
      <w:r w:rsidRPr="00F0245C">
        <w:rPr>
          <w:iCs/>
          <w:color w:val="000000"/>
        </w:rPr>
        <w:t>e</w:t>
      </w:r>
      <w:r w:rsidRPr="00F0245C">
        <w:rPr>
          <w:iCs/>
          <w:color w:val="000000"/>
          <w:spacing w:val="-1"/>
        </w:rPr>
        <w:t xml:space="preserve"> I</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w:t>
      </w:r>
      <w:r w:rsidRPr="00F0245C">
        <w:rPr>
          <w:color w:val="000000"/>
        </w:rPr>
        <w:t>The</w:t>
      </w:r>
      <w:r w:rsidRPr="00F0245C">
        <w:rPr>
          <w:color w:val="000000"/>
          <w:spacing w:val="-1"/>
        </w:rPr>
        <w:t xml:space="preserve"> </w:t>
      </w:r>
      <w:r w:rsidRPr="00F0245C">
        <w:rPr>
          <w:color w:val="000000"/>
        </w:rPr>
        <w:t>p</w:t>
      </w:r>
      <w:r w:rsidRPr="00F0245C">
        <w:rPr>
          <w:color w:val="000000"/>
          <w:spacing w:val="-1"/>
        </w:rPr>
        <w:t>rec</w:t>
      </w:r>
      <w:r w:rsidRPr="00F0245C">
        <w:rPr>
          <w:color w:val="000000"/>
        </w:rPr>
        <w:t>ision of</w:t>
      </w:r>
      <w:r w:rsidRPr="00F0245C">
        <w:rPr>
          <w:color w:val="000000"/>
          <w:spacing w:val="-1"/>
        </w:rPr>
        <w:t xml:space="preserve"> </w:t>
      </w:r>
      <w:r w:rsidRPr="00F0245C">
        <w:rPr>
          <w:color w:val="000000"/>
        </w:rPr>
        <w:t>p</w:t>
      </w:r>
      <w:r w:rsidRPr="00F0245C">
        <w:rPr>
          <w:color w:val="000000"/>
          <w:spacing w:val="-1"/>
        </w:rPr>
        <w:t>e</w:t>
      </w:r>
      <w:r w:rsidRPr="00F0245C">
        <w:rPr>
          <w:color w:val="000000"/>
        </w:rPr>
        <w:t>lvic</w:t>
      </w:r>
      <w:r w:rsidRPr="00F0245C">
        <w:rPr>
          <w:color w:val="000000"/>
          <w:spacing w:val="-1"/>
        </w:rPr>
        <w:t xml:space="preserve"> </w:t>
      </w:r>
      <w:r w:rsidRPr="00F0245C">
        <w:rPr>
          <w:color w:val="000000"/>
        </w:rPr>
        <w:t>m</w:t>
      </w:r>
      <w:r w:rsidRPr="00F0245C">
        <w:rPr>
          <w:color w:val="000000"/>
          <w:spacing w:val="-1"/>
        </w:rPr>
        <w:t>ea</w:t>
      </w:r>
      <w:r w:rsidRPr="00F0245C">
        <w:rPr>
          <w:color w:val="000000"/>
        </w:rPr>
        <w:t>su</w:t>
      </w:r>
      <w:r w:rsidRPr="00F0245C">
        <w:rPr>
          <w:color w:val="000000"/>
          <w:spacing w:val="-1"/>
        </w:rPr>
        <w:t>re</w:t>
      </w:r>
      <w:r w:rsidRPr="00F0245C">
        <w:rPr>
          <w:color w:val="000000"/>
        </w:rPr>
        <w:t>m</w:t>
      </w:r>
      <w:r w:rsidRPr="00F0245C">
        <w:rPr>
          <w:color w:val="000000"/>
          <w:spacing w:val="-1"/>
        </w:rPr>
        <w:t>e</w:t>
      </w:r>
      <w:r w:rsidRPr="00F0245C">
        <w:rPr>
          <w:color w:val="000000"/>
        </w:rPr>
        <w:t>nts using du</w:t>
      </w:r>
      <w:r w:rsidRPr="00F0245C">
        <w:rPr>
          <w:color w:val="000000"/>
          <w:spacing w:val="-1"/>
        </w:rPr>
        <w:t>a</w:t>
      </w:r>
      <w:r w:rsidRPr="00F0245C">
        <w:rPr>
          <w:color w:val="000000"/>
        </w:rPr>
        <w:t xml:space="preserve">l </w:t>
      </w:r>
      <w:r w:rsidRPr="00F0245C">
        <w:rPr>
          <w:color w:val="000000"/>
          <w:spacing w:val="-1"/>
        </w:rPr>
        <w:t>e</w:t>
      </w:r>
      <w:r w:rsidRPr="00F0245C">
        <w:rPr>
          <w:color w:val="000000"/>
        </w:rPr>
        <w:t>n</w:t>
      </w:r>
      <w:r w:rsidRPr="00F0245C">
        <w:rPr>
          <w:color w:val="000000"/>
          <w:spacing w:val="-1"/>
        </w:rPr>
        <w:t>er</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2"/>
        </w:rPr>
        <w:t>x</w:t>
      </w:r>
      <w:r w:rsidRPr="00F0245C">
        <w:rPr>
          <w:color w:val="000000"/>
          <w:spacing w:val="-1"/>
        </w:rPr>
        <w:t>ra</w:t>
      </w:r>
      <w:r w:rsidRPr="00F0245C">
        <w:rPr>
          <w:color w:val="000000"/>
        </w:rPr>
        <w:t>y</w:t>
      </w:r>
      <w:r w:rsidRPr="00F0245C">
        <w:rPr>
          <w:color w:val="000000"/>
          <w:spacing w:val="-7"/>
        </w:rPr>
        <w:t xml:space="preserve"> </w:t>
      </w:r>
      <w:r w:rsidRPr="00F0245C">
        <w:rPr>
          <w:color w:val="000000"/>
          <w:spacing w:val="-1"/>
        </w:rPr>
        <w:t>a</w:t>
      </w:r>
      <w:r w:rsidRPr="00F0245C">
        <w:rPr>
          <w:color w:val="000000"/>
        </w:rPr>
        <w:t>bso</w:t>
      </w:r>
      <w:r w:rsidRPr="00F0245C">
        <w:rPr>
          <w:color w:val="000000"/>
          <w:spacing w:val="-1"/>
        </w:rPr>
        <w:t>r</w:t>
      </w:r>
      <w:r w:rsidRPr="00F0245C">
        <w:rPr>
          <w:color w:val="000000"/>
        </w:rPr>
        <w:t>ptiom</w:t>
      </w:r>
      <w:r w:rsidRPr="00F0245C">
        <w:rPr>
          <w:color w:val="000000"/>
          <w:spacing w:val="-1"/>
        </w:rPr>
        <w:t>e</w:t>
      </w:r>
      <w:r w:rsidRPr="00F0245C">
        <w:rPr>
          <w:color w:val="000000"/>
        </w:rPr>
        <w:t>t</w:t>
      </w:r>
      <w:r w:rsidRPr="00F0245C">
        <w:rPr>
          <w:color w:val="000000"/>
          <w:spacing w:val="-1"/>
        </w:rPr>
        <w:t>r</w:t>
      </w:r>
      <w:r w:rsidRPr="00F0245C">
        <w:rPr>
          <w:color w:val="000000"/>
          <w:spacing w:val="-7"/>
        </w:rPr>
        <w:t>y</w:t>
      </w:r>
      <w:r w:rsidRPr="00F0245C">
        <w:rPr>
          <w:color w:val="000000"/>
        </w:rPr>
        <w:t>.”</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S</w:t>
      </w:r>
      <w:r w:rsidRPr="00F0245C">
        <w:rPr>
          <w:color w:val="000000"/>
          <w:spacing w:val="-7"/>
        </w:rPr>
        <w:t>y</w:t>
      </w:r>
      <w:r w:rsidRPr="00F0245C">
        <w:rPr>
          <w:color w:val="000000"/>
        </w:rPr>
        <w:t>mposium,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r w:rsidRPr="00F0245C">
        <w:rPr>
          <w:color w:val="000000"/>
        </w:rPr>
        <w:t>, Ap</w:t>
      </w:r>
      <w:r w:rsidRPr="00F0245C">
        <w:rPr>
          <w:color w:val="000000"/>
          <w:spacing w:val="-1"/>
        </w:rPr>
        <w:t>r</w:t>
      </w:r>
      <w:r w:rsidRPr="00F0245C">
        <w:rPr>
          <w:color w:val="000000"/>
        </w:rPr>
        <w:t xml:space="preserve">il. </w:t>
      </w:r>
      <w:r w:rsidRPr="00F0245C">
        <w:rPr>
          <w:color w:val="000000"/>
          <w:spacing w:val="-1"/>
        </w:rPr>
        <w:t>(</w:t>
      </w:r>
      <w:r w:rsidRPr="00F0245C">
        <w:rPr>
          <w:color w:val="000000"/>
          <w:spacing w:val="1"/>
        </w:rPr>
        <w:t>S</w:t>
      </w:r>
      <w:r w:rsidRPr="00F0245C">
        <w:rPr>
          <w:color w:val="000000"/>
          <w:spacing w:val="-1"/>
        </w:rPr>
        <w:t>ec</w:t>
      </w:r>
      <w:r w:rsidRPr="00F0245C">
        <w:rPr>
          <w:color w:val="000000"/>
        </w:rPr>
        <w:t xml:space="preserve">ond </w:t>
      </w:r>
      <w:r w:rsidRPr="00F0245C">
        <w:rPr>
          <w:color w:val="000000"/>
          <w:spacing w:val="1"/>
        </w:rPr>
        <w:t>P</w:t>
      </w:r>
      <w:r w:rsidRPr="00F0245C">
        <w:rPr>
          <w:color w:val="000000"/>
          <w:spacing w:val="-1"/>
        </w:rPr>
        <w:t>r</w:t>
      </w:r>
      <w:r w:rsidRPr="00F0245C">
        <w:rPr>
          <w:color w:val="000000"/>
        </w:rPr>
        <w:t>i</w:t>
      </w:r>
      <w:r w:rsidRPr="00F0245C">
        <w:rPr>
          <w:color w:val="000000"/>
          <w:spacing w:val="1"/>
        </w:rPr>
        <w:t>z</w:t>
      </w:r>
      <w:r w:rsidRPr="00F0245C">
        <w:rPr>
          <w:color w:val="000000"/>
        </w:rPr>
        <w:t>e</w:t>
      </w:r>
      <w:r w:rsidRPr="00F0245C">
        <w:rPr>
          <w:color w:val="000000"/>
          <w:spacing w:val="-1"/>
        </w:rPr>
        <w:t xml:space="preserve"> </w:t>
      </w:r>
      <w:r w:rsidRPr="00F0245C">
        <w:rPr>
          <w:color w:val="000000"/>
        </w:rPr>
        <w:t>-</w:t>
      </w:r>
      <w:r w:rsidRPr="00F0245C">
        <w:rPr>
          <w:color w:val="000000"/>
          <w:spacing w:val="-1"/>
        </w:rPr>
        <w:t xml:space="preserve"> </w:t>
      </w:r>
      <w:r w:rsidRPr="00F0245C">
        <w:rPr>
          <w:color w:val="000000"/>
        </w:rPr>
        <w:t>und</w:t>
      </w:r>
      <w:r w:rsidRPr="00F0245C">
        <w:rPr>
          <w:color w:val="000000"/>
          <w:spacing w:val="-1"/>
        </w:rPr>
        <w:t>er</w:t>
      </w:r>
      <w:r w:rsidRPr="00F0245C">
        <w:rPr>
          <w:color w:val="000000"/>
          <w:spacing w:val="-2"/>
        </w:rPr>
        <w:t>g</w:t>
      </w:r>
      <w:r w:rsidRPr="00F0245C">
        <w:rPr>
          <w:color w:val="000000"/>
          <w:spacing w:val="-1"/>
        </w:rPr>
        <w:t>ra</w:t>
      </w:r>
      <w:r w:rsidRPr="00F0245C">
        <w:rPr>
          <w:color w:val="000000"/>
        </w:rPr>
        <w:t>du</w:t>
      </w:r>
      <w:r w:rsidRPr="00F0245C">
        <w:rPr>
          <w:color w:val="000000"/>
          <w:spacing w:val="-1"/>
        </w:rPr>
        <w:t>a</w:t>
      </w:r>
      <w:r w:rsidRPr="00F0245C">
        <w:rPr>
          <w:color w:val="000000"/>
        </w:rPr>
        <w:t>te</w:t>
      </w:r>
      <w:r w:rsidRPr="00F0245C">
        <w:rPr>
          <w:color w:val="000000"/>
          <w:spacing w:val="-1"/>
        </w:rPr>
        <w:t xml:space="preserve"> </w:t>
      </w:r>
      <w:r w:rsidRPr="00F0245C">
        <w:rPr>
          <w:color w:val="000000"/>
        </w:rPr>
        <w:t>stud</w:t>
      </w:r>
      <w:r w:rsidRPr="00F0245C">
        <w:rPr>
          <w:color w:val="000000"/>
          <w:spacing w:val="-1"/>
        </w:rPr>
        <w:t>e</w:t>
      </w:r>
      <w:r w:rsidRPr="00F0245C">
        <w:rPr>
          <w:color w:val="000000"/>
        </w:rPr>
        <w:t>nt</w:t>
      </w:r>
      <w:r w:rsidRPr="00F0245C">
        <w:rPr>
          <w:color w:val="000000"/>
          <w:spacing w:val="-1"/>
        </w:rPr>
        <w:t>)</w:t>
      </w:r>
      <w:r w:rsidRPr="00F0245C">
        <w:rPr>
          <w:color w:val="000000"/>
        </w:rPr>
        <w:t>.</w:t>
      </w:r>
    </w:p>
    <w:p w14:paraId="5F3D5C0C" w14:textId="77777777" w:rsidR="00F23DA0" w:rsidRPr="00F0245C" w:rsidRDefault="00F23DA0" w:rsidP="00F23DA0">
      <w:pPr>
        <w:autoSpaceDE w:val="0"/>
        <w:autoSpaceDN w:val="0"/>
        <w:adjustRightInd w:val="0"/>
        <w:spacing w:before="8" w:line="280" w:lineRule="exact"/>
        <w:ind w:left="1440" w:hanging="1440"/>
        <w:rPr>
          <w:color w:val="000000"/>
        </w:rPr>
      </w:pPr>
    </w:p>
    <w:p w14:paraId="500118B7" w14:textId="77777777" w:rsidR="00F23DA0" w:rsidRPr="00F0245C" w:rsidRDefault="00F23DA0" w:rsidP="00F23DA0">
      <w:pPr>
        <w:autoSpaceDE w:val="0"/>
        <w:autoSpaceDN w:val="0"/>
        <w:adjustRightInd w:val="0"/>
        <w:spacing w:line="246" w:lineRule="auto"/>
        <w:ind w:left="1440" w:right="135" w:hanging="1440"/>
        <w:rPr>
          <w:color w:val="000000"/>
        </w:rPr>
      </w:pPr>
      <w:r w:rsidRPr="00F0245C">
        <w:rPr>
          <w:color w:val="000000"/>
        </w:rPr>
        <w:t xml:space="preserve">1995                </w:t>
      </w:r>
      <w:r w:rsidRPr="00F0245C">
        <w:rPr>
          <w:iCs/>
          <w:color w:val="000000"/>
          <w:spacing w:val="1"/>
        </w:rPr>
        <w:t>N</w:t>
      </w:r>
      <w:r w:rsidRPr="00F0245C">
        <w:rPr>
          <w:iCs/>
          <w:color w:val="000000"/>
        </w:rPr>
        <w:t>g F</w:t>
      </w:r>
      <w:r w:rsidRPr="00F0245C">
        <w:rPr>
          <w:iCs/>
          <w:color w:val="000000"/>
          <w:spacing w:val="1"/>
        </w:rPr>
        <w:t>L</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V</w:t>
      </w:r>
      <w:r w:rsidRPr="00F0245C">
        <w:rPr>
          <w:color w:val="000000"/>
          <w:spacing w:val="-1"/>
        </w:rPr>
        <w:t>a</w:t>
      </w:r>
      <w:r w:rsidRPr="00F0245C">
        <w:rPr>
          <w:color w:val="000000"/>
        </w:rPr>
        <w:t>lidity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24</w:t>
      </w:r>
      <w:r w:rsidRPr="00F0245C">
        <w:rPr>
          <w:color w:val="000000"/>
          <w:spacing w:val="-1"/>
        </w:rPr>
        <w:t>-</w:t>
      </w:r>
      <w:r w:rsidRPr="00F0245C">
        <w:rPr>
          <w:color w:val="000000"/>
        </w:rPr>
        <w:t>hour</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reca</w:t>
      </w:r>
      <w:r w:rsidRPr="00F0245C">
        <w:rPr>
          <w:color w:val="000000"/>
        </w:rPr>
        <w:t>ll in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in E</w:t>
      </w:r>
      <w:r w:rsidRPr="00F0245C">
        <w:rPr>
          <w:color w:val="000000"/>
          <w:spacing w:val="-1"/>
        </w:rPr>
        <w:t>a</w:t>
      </w:r>
      <w:r w:rsidRPr="00F0245C">
        <w:rPr>
          <w:color w:val="000000"/>
        </w:rPr>
        <w:t>st</w:t>
      </w:r>
      <w:r w:rsidRPr="00F0245C">
        <w:rPr>
          <w:color w:val="000000"/>
          <w:spacing w:val="-1"/>
        </w:rPr>
        <w:t>er</w:t>
      </w:r>
      <w:r w:rsidRPr="00F0245C">
        <w:rPr>
          <w:color w:val="000000"/>
        </w:rPr>
        <w:t xml:space="preserve">n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S</w:t>
      </w:r>
      <w:r w:rsidRPr="00F0245C">
        <w:rPr>
          <w:color w:val="000000"/>
          <w:spacing w:val="-7"/>
        </w:rPr>
        <w:t>y</w:t>
      </w:r>
      <w:r w:rsidRPr="00F0245C">
        <w:rPr>
          <w:color w:val="000000"/>
        </w:rPr>
        <w:t>mposium,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r w:rsidRPr="00F0245C">
        <w:rPr>
          <w:color w:val="000000"/>
        </w:rPr>
        <w:t>, Ap</w:t>
      </w:r>
      <w:r w:rsidRPr="00F0245C">
        <w:rPr>
          <w:color w:val="000000"/>
          <w:spacing w:val="-1"/>
        </w:rPr>
        <w:t>r</w:t>
      </w:r>
      <w:r w:rsidRPr="00F0245C">
        <w:rPr>
          <w:color w:val="000000"/>
        </w:rPr>
        <w:t xml:space="preserve">il. </w:t>
      </w:r>
      <w:r w:rsidRPr="00F0245C">
        <w:rPr>
          <w:color w:val="000000"/>
          <w:spacing w:val="-1"/>
        </w:rPr>
        <w:t>(F</w:t>
      </w:r>
      <w:r w:rsidRPr="00F0245C">
        <w:rPr>
          <w:color w:val="000000"/>
        </w:rPr>
        <w:t>i</w:t>
      </w:r>
      <w:r w:rsidRPr="00F0245C">
        <w:rPr>
          <w:color w:val="000000"/>
          <w:spacing w:val="-1"/>
        </w:rPr>
        <w:t>r</w:t>
      </w:r>
      <w:r w:rsidRPr="00F0245C">
        <w:rPr>
          <w:color w:val="000000"/>
        </w:rPr>
        <w:t xml:space="preserve">st </w:t>
      </w:r>
      <w:r w:rsidRPr="00F0245C">
        <w:rPr>
          <w:color w:val="000000"/>
          <w:spacing w:val="1"/>
        </w:rPr>
        <w:t>P</w:t>
      </w:r>
      <w:r w:rsidRPr="00F0245C">
        <w:rPr>
          <w:color w:val="000000"/>
          <w:spacing w:val="-1"/>
        </w:rPr>
        <w:t>r</w:t>
      </w:r>
      <w:r w:rsidRPr="00F0245C">
        <w:rPr>
          <w:color w:val="000000"/>
        </w:rPr>
        <w:t>i</w:t>
      </w:r>
      <w:r w:rsidRPr="00F0245C">
        <w:rPr>
          <w:color w:val="000000"/>
          <w:spacing w:val="1"/>
        </w:rPr>
        <w:t>z</w:t>
      </w:r>
      <w:r w:rsidRPr="00F0245C">
        <w:rPr>
          <w:color w:val="000000"/>
        </w:rPr>
        <w:t>e</w:t>
      </w:r>
      <w:r w:rsidRPr="00F0245C">
        <w:rPr>
          <w:color w:val="000000"/>
          <w:spacing w:val="-1"/>
        </w:rPr>
        <w:t xml:space="preserve"> </w:t>
      </w:r>
      <w:r w:rsidRPr="00F0245C">
        <w:rPr>
          <w:color w:val="000000"/>
        </w:rPr>
        <w:t>-</w:t>
      </w:r>
      <w:r w:rsidRPr="00F0245C">
        <w:rPr>
          <w:color w:val="000000"/>
          <w:spacing w:val="-1"/>
        </w:rPr>
        <w:t xml:space="preserve"> </w:t>
      </w:r>
      <w:r w:rsidRPr="00F0245C">
        <w:rPr>
          <w:color w:val="000000"/>
        </w:rPr>
        <w:t>O</w:t>
      </w:r>
      <w:r w:rsidRPr="00F0245C">
        <w:rPr>
          <w:color w:val="000000"/>
          <w:spacing w:val="-1"/>
        </w:rPr>
        <w:t>ra</w:t>
      </w:r>
      <w:r w:rsidRPr="00F0245C">
        <w:rPr>
          <w:color w:val="000000"/>
        </w:rPr>
        <w:t xml:space="preserve">l </w:t>
      </w:r>
      <w:r w:rsidRPr="00F0245C">
        <w:rPr>
          <w:color w:val="000000"/>
          <w:spacing w:val="1"/>
        </w:rPr>
        <w:t>P</w:t>
      </w:r>
      <w:r w:rsidRPr="00F0245C">
        <w:rPr>
          <w:color w:val="000000"/>
          <w:spacing w:val="-1"/>
        </w:rPr>
        <w:t>re</w:t>
      </w:r>
      <w:r w:rsidRPr="00F0245C">
        <w:rPr>
          <w:color w:val="000000"/>
        </w:rPr>
        <w:t>s</w:t>
      </w:r>
      <w:r w:rsidRPr="00F0245C">
        <w:rPr>
          <w:color w:val="000000"/>
          <w:spacing w:val="-1"/>
        </w:rPr>
        <w:t>e</w:t>
      </w:r>
      <w:r w:rsidRPr="00F0245C">
        <w:rPr>
          <w:color w:val="000000"/>
        </w:rPr>
        <w:t>nt</w:t>
      </w:r>
      <w:r w:rsidRPr="00F0245C">
        <w:rPr>
          <w:color w:val="000000"/>
          <w:spacing w:val="-1"/>
        </w:rPr>
        <w:t>a</w:t>
      </w:r>
      <w:r w:rsidRPr="00F0245C">
        <w:rPr>
          <w:color w:val="000000"/>
        </w:rPr>
        <w:t>tion of</w:t>
      </w:r>
      <w:r w:rsidRPr="00F0245C">
        <w:rPr>
          <w:color w:val="000000"/>
          <w:spacing w:val="-1"/>
        </w:rPr>
        <w:t xml:space="preserve"> </w:t>
      </w:r>
      <w:r w:rsidRPr="00F0245C">
        <w:rPr>
          <w:color w:val="000000"/>
        </w:rPr>
        <w:t>M</w:t>
      </w:r>
      <w:r w:rsidRPr="00F0245C">
        <w:rPr>
          <w:color w:val="000000"/>
          <w:spacing w:val="-1"/>
        </w:rPr>
        <w:t>a</w:t>
      </w:r>
      <w:r w:rsidRPr="00F0245C">
        <w:rPr>
          <w:color w:val="000000"/>
        </w:rPr>
        <w:t>st</w:t>
      </w:r>
      <w:r w:rsidRPr="00F0245C">
        <w:rPr>
          <w:color w:val="000000"/>
          <w:spacing w:val="-1"/>
        </w:rPr>
        <w:t>er’</w:t>
      </w:r>
      <w:r w:rsidRPr="00F0245C">
        <w:rPr>
          <w:color w:val="000000"/>
        </w:rPr>
        <w:t>s stud</w:t>
      </w:r>
      <w:r w:rsidRPr="00F0245C">
        <w:rPr>
          <w:color w:val="000000"/>
          <w:spacing w:val="-1"/>
        </w:rPr>
        <w:t>e</w:t>
      </w:r>
      <w:r w:rsidRPr="00F0245C">
        <w:rPr>
          <w:color w:val="000000"/>
        </w:rPr>
        <w:t>nt</w:t>
      </w:r>
      <w:r w:rsidRPr="00F0245C">
        <w:rPr>
          <w:color w:val="000000"/>
          <w:spacing w:val="-1"/>
        </w:rPr>
        <w:t>)</w:t>
      </w:r>
      <w:r w:rsidRPr="00F0245C">
        <w:rPr>
          <w:color w:val="000000"/>
        </w:rPr>
        <w:t>.</w:t>
      </w:r>
    </w:p>
    <w:p w14:paraId="551E14F2" w14:textId="77777777" w:rsidR="00F23DA0" w:rsidRPr="00F0245C" w:rsidRDefault="00F23DA0" w:rsidP="00F23DA0">
      <w:pPr>
        <w:autoSpaceDE w:val="0"/>
        <w:autoSpaceDN w:val="0"/>
        <w:adjustRightInd w:val="0"/>
        <w:spacing w:before="8" w:line="280" w:lineRule="exact"/>
        <w:ind w:left="1440" w:hanging="1440"/>
        <w:rPr>
          <w:color w:val="000000"/>
        </w:rPr>
      </w:pPr>
    </w:p>
    <w:p w14:paraId="7E167A67" w14:textId="77777777" w:rsidR="00F23DA0" w:rsidRPr="00F0245C" w:rsidRDefault="00F23DA0" w:rsidP="00F23DA0">
      <w:pPr>
        <w:autoSpaceDE w:val="0"/>
        <w:autoSpaceDN w:val="0"/>
        <w:adjustRightInd w:val="0"/>
        <w:spacing w:line="246" w:lineRule="auto"/>
        <w:ind w:left="1440" w:right="75" w:hanging="1440"/>
        <w:rPr>
          <w:color w:val="000000"/>
        </w:rPr>
      </w:pPr>
      <w:r w:rsidRPr="00F0245C">
        <w:rPr>
          <w:color w:val="000000"/>
        </w:rPr>
        <w:t xml:space="preserve">1995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“F</w:t>
      </w:r>
      <w:r w:rsidRPr="00F0245C">
        <w:rPr>
          <w:color w:val="000000"/>
        </w:rPr>
        <w:t xml:space="preserve">ood </w:t>
      </w:r>
      <w:r w:rsidRPr="00F0245C">
        <w:rPr>
          <w:color w:val="000000"/>
          <w:spacing w:val="-1"/>
        </w:rPr>
        <w:t>a</w:t>
      </w:r>
      <w:r w:rsidRPr="00F0245C">
        <w:rPr>
          <w:color w:val="000000"/>
        </w:rPr>
        <w:t xml:space="preserve">nd </w:t>
      </w:r>
      <w:r w:rsidRPr="00F0245C">
        <w:rPr>
          <w:color w:val="000000"/>
          <w:spacing w:val="-1"/>
        </w:rPr>
        <w:t>c</w:t>
      </w:r>
      <w:r w:rsidRPr="00F0245C">
        <w:rPr>
          <w:color w:val="000000"/>
        </w:rPr>
        <w:t>ultu</w:t>
      </w:r>
      <w:r w:rsidRPr="00F0245C">
        <w:rPr>
          <w:color w:val="000000"/>
          <w:spacing w:val="-1"/>
        </w:rPr>
        <w:t>r</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Nut</w:t>
      </w:r>
      <w:r w:rsidRPr="00F0245C">
        <w:rPr>
          <w:color w:val="000000"/>
          <w:spacing w:val="-1"/>
        </w:rPr>
        <w:t>r</w:t>
      </w:r>
      <w:r w:rsidRPr="00F0245C">
        <w:rPr>
          <w:color w:val="000000"/>
        </w:rPr>
        <w:t xml:space="preserve">ition </w:t>
      </w:r>
      <w:r w:rsidRPr="00F0245C">
        <w:rPr>
          <w:color w:val="000000"/>
          <w:spacing w:val="1"/>
        </w:rPr>
        <w:t>C</w:t>
      </w:r>
      <w:r w:rsidRPr="00F0245C">
        <w:rPr>
          <w:color w:val="000000"/>
        </w:rPr>
        <w:t>oun</w:t>
      </w:r>
      <w:r w:rsidRPr="00F0245C">
        <w:rPr>
          <w:color w:val="000000"/>
          <w:spacing w:val="-1"/>
        </w:rPr>
        <w:t>c</w:t>
      </w:r>
      <w:r w:rsidRPr="00F0245C">
        <w:rPr>
          <w:color w:val="000000"/>
        </w:rPr>
        <w:t>il, Honolulu, H</w:t>
      </w:r>
      <w:r w:rsidRPr="00F0245C">
        <w:rPr>
          <w:color w:val="000000"/>
          <w:spacing w:val="-6"/>
        </w:rPr>
        <w:t>I</w:t>
      </w:r>
      <w:r w:rsidRPr="00F0245C">
        <w:rPr>
          <w:color w:val="000000"/>
        </w:rPr>
        <w:t>, M</w:t>
      </w:r>
      <w:r w:rsidRPr="00F0245C">
        <w:rPr>
          <w:color w:val="000000"/>
          <w:spacing w:val="-1"/>
        </w:rPr>
        <w:t>arc</w:t>
      </w:r>
      <w:r w:rsidRPr="00F0245C">
        <w:rPr>
          <w:color w:val="000000"/>
        </w:rPr>
        <w:t>h.</w:t>
      </w:r>
    </w:p>
    <w:p w14:paraId="3F62B03D" w14:textId="77777777" w:rsidR="00F23DA0" w:rsidRPr="00F0245C" w:rsidRDefault="00F23DA0" w:rsidP="00F23DA0">
      <w:pPr>
        <w:autoSpaceDE w:val="0"/>
        <w:autoSpaceDN w:val="0"/>
        <w:adjustRightInd w:val="0"/>
        <w:spacing w:before="8" w:line="280" w:lineRule="exact"/>
        <w:ind w:left="1440" w:hanging="1440"/>
        <w:rPr>
          <w:color w:val="000000"/>
        </w:rPr>
      </w:pPr>
    </w:p>
    <w:p w14:paraId="480FE083"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1994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Div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 xml:space="preserve">in </w:t>
      </w:r>
      <w:r w:rsidRPr="00F0245C">
        <w:rPr>
          <w:color w:val="000000"/>
          <w:spacing w:val="1"/>
        </w:rPr>
        <w:t>W</w:t>
      </w:r>
      <w:r w:rsidRPr="00F0245C">
        <w:rPr>
          <w:color w:val="000000"/>
          <w:spacing w:val="-1"/>
        </w:rPr>
        <w:t>e</w:t>
      </w:r>
      <w:r w:rsidRPr="00F0245C">
        <w:rPr>
          <w:color w:val="000000"/>
        </w:rPr>
        <w:t>st</w:t>
      </w:r>
      <w:r w:rsidRPr="00F0245C">
        <w:rPr>
          <w:color w:val="000000"/>
          <w:spacing w:val="-1"/>
        </w:rPr>
        <w:t>er</w:t>
      </w:r>
      <w:r w:rsidRPr="00F0245C">
        <w:rPr>
          <w:color w:val="000000"/>
        </w:rPr>
        <w:t xml:space="preserve">n </w:t>
      </w:r>
      <w:r w:rsidRPr="00F0245C">
        <w:rPr>
          <w:color w:val="000000"/>
          <w:spacing w:val="1"/>
        </w:rPr>
        <w:t>S</w:t>
      </w:r>
      <w:r w:rsidRPr="00F0245C">
        <w:rPr>
          <w:color w:val="000000"/>
          <w:spacing w:val="-1"/>
        </w:rPr>
        <w:t>era</w:t>
      </w:r>
      <w:r w:rsidRPr="00F0245C">
        <w:rPr>
          <w:color w:val="000000"/>
        </w:rPr>
        <w:t>m.”</w:t>
      </w:r>
      <w:r w:rsidRPr="00F0245C">
        <w:rPr>
          <w:color w:val="000000"/>
          <w:spacing w:val="-1"/>
        </w:rPr>
        <w:t xml:space="preserve"> </w:t>
      </w:r>
      <w:r w:rsidRPr="00F0245C">
        <w:rPr>
          <w:color w:val="000000"/>
        </w:rPr>
        <w:t>Thi</w:t>
      </w:r>
      <w:r w:rsidRPr="00F0245C">
        <w:rPr>
          <w:color w:val="000000"/>
          <w:spacing w:val="-1"/>
        </w:rPr>
        <w:t>r</w:t>
      </w:r>
      <w:r w:rsidRPr="00F0245C">
        <w:rPr>
          <w:color w:val="000000"/>
        </w:rPr>
        <w:t>d Annu</w:t>
      </w:r>
      <w:r w:rsidRPr="00F0245C">
        <w:rPr>
          <w:color w:val="000000"/>
          <w:spacing w:val="-1"/>
        </w:rPr>
        <w:t>a</w:t>
      </w:r>
      <w:r w:rsidRPr="00F0245C">
        <w:rPr>
          <w:color w:val="000000"/>
        </w:rPr>
        <w:t>l M</w:t>
      </w:r>
      <w:r w:rsidRPr="00F0245C">
        <w:rPr>
          <w:color w:val="000000"/>
          <w:spacing w:val="-1"/>
        </w:rPr>
        <w:t>a</w:t>
      </w:r>
      <w:r w:rsidRPr="00F0245C">
        <w:rPr>
          <w:color w:val="000000"/>
        </w:rPr>
        <w:t xml:space="preserve">luku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xml:space="preserve">, Ambon,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xml:space="preserve">, </w:t>
      </w:r>
      <w:r w:rsidRPr="00F0245C">
        <w:rPr>
          <w:color w:val="000000"/>
          <w:spacing w:val="3"/>
        </w:rPr>
        <w:t>J</w:t>
      </w:r>
      <w:r w:rsidRPr="00F0245C">
        <w:rPr>
          <w:color w:val="000000"/>
        </w:rPr>
        <w:t>ul</w:t>
      </w:r>
      <w:r w:rsidRPr="00F0245C">
        <w:rPr>
          <w:color w:val="000000"/>
          <w:spacing w:val="-7"/>
        </w:rPr>
        <w:t>y.</w:t>
      </w:r>
    </w:p>
    <w:p w14:paraId="2424DEF4" w14:textId="77777777" w:rsidR="00F23DA0" w:rsidRPr="00F0245C" w:rsidRDefault="00F23DA0" w:rsidP="00F23DA0">
      <w:pPr>
        <w:autoSpaceDE w:val="0"/>
        <w:autoSpaceDN w:val="0"/>
        <w:adjustRightInd w:val="0"/>
        <w:spacing w:before="15" w:line="280" w:lineRule="exact"/>
        <w:ind w:left="1440" w:hanging="1440"/>
        <w:rPr>
          <w:color w:val="000000"/>
        </w:rPr>
      </w:pPr>
    </w:p>
    <w:p w14:paraId="3589F68E" w14:textId="77777777" w:rsidR="00F23DA0" w:rsidRPr="00F0245C" w:rsidRDefault="00F23DA0" w:rsidP="00F23DA0">
      <w:pPr>
        <w:autoSpaceDE w:val="0"/>
        <w:autoSpaceDN w:val="0"/>
        <w:adjustRightInd w:val="0"/>
        <w:spacing w:line="246" w:lineRule="auto"/>
        <w:ind w:left="1440" w:right="106" w:hanging="1440"/>
        <w:rPr>
          <w:color w:val="000000"/>
        </w:rPr>
      </w:pPr>
      <w:r w:rsidRPr="00F0245C">
        <w:rPr>
          <w:color w:val="000000"/>
        </w:rPr>
        <w:t xml:space="preserve">1992                </w:t>
      </w:r>
      <w:r w:rsidRPr="00F0245C">
        <w:rPr>
          <w:iCs/>
          <w:color w:val="000000"/>
          <w:spacing w:val="1"/>
        </w:rPr>
        <w:t>K</w:t>
      </w:r>
      <w:r w:rsidRPr="00F0245C">
        <w:rPr>
          <w:iCs/>
          <w:color w:val="000000"/>
        </w:rPr>
        <w:t>i</w:t>
      </w:r>
      <w:r w:rsidRPr="00F0245C">
        <w:rPr>
          <w:iCs/>
          <w:color w:val="000000"/>
          <w:spacing w:val="-1"/>
        </w:rPr>
        <w:t>e</w:t>
      </w:r>
      <w:r w:rsidRPr="00F0245C">
        <w:rPr>
          <w:iCs/>
          <w:color w:val="000000"/>
        </w:rPr>
        <w:t>ff</w:t>
      </w:r>
      <w:r w:rsidRPr="00F0245C">
        <w:rPr>
          <w:iCs/>
          <w:color w:val="000000"/>
          <w:spacing w:val="-1"/>
        </w:rPr>
        <w:t>e</w:t>
      </w:r>
      <w:r w:rsidRPr="00F0245C">
        <w:rPr>
          <w:iCs/>
          <w:color w:val="000000"/>
        </w:rPr>
        <w:t>r E</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 xml:space="preserve">M. </w:t>
      </w:r>
      <w:r w:rsidRPr="00F0245C">
        <w:rPr>
          <w:color w:val="000000"/>
          <w:spacing w:val="-1"/>
        </w:rPr>
        <w:t>“Fac</w:t>
      </w:r>
      <w:r w:rsidRPr="00F0245C">
        <w:rPr>
          <w:color w:val="000000"/>
        </w:rPr>
        <w:t>to</w:t>
      </w:r>
      <w:r w:rsidRPr="00F0245C">
        <w:rPr>
          <w:color w:val="000000"/>
          <w:spacing w:val="-1"/>
        </w:rPr>
        <w:t>r</w:t>
      </w:r>
      <w:r w:rsidRPr="00F0245C">
        <w:rPr>
          <w:color w:val="000000"/>
        </w:rPr>
        <w:t>s in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ing</w:t>
      </w:r>
      <w:r w:rsidRPr="00F0245C">
        <w:rPr>
          <w:color w:val="000000"/>
          <w:spacing w:val="-2"/>
        </w:rPr>
        <w:t xml:space="preserve"> </w:t>
      </w:r>
      <w:r w:rsidRPr="00F0245C">
        <w:rPr>
          <w:color w:val="000000"/>
        </w:rPr>
        <w:t>in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 m</w:t>
      </w:r>
      <w:r w:rsidRPr="00F0245C">
        <w:rPr>
          <w:color w:val="000000"/>
          <w:spacing w:val="-1"/>
        </w:rPr>
        <w:t>e</w:t>
      </w:r>
      <w:r w:rsidRPr="00F0245C">
        <w:rPr>
          <w:color w:val="000000"/>
        </w:rPr>
        <w:t xml:space="preserve">thod </w:t>
      </w:r>
      <w:r w:rsidRPr="00F0245C">
        <w:rPr>
          <w:color w:val="000000"/>
          <w:spacing w:val="-1"/>
        </w:rPr>
        <w:t>c</w:t>
      </w:r>
      <w:r w:rsidRPr="00F0245C">
        <w:rPr>
          <w:color w:val="000000"/>
        </w:rPr>
        <w:t>hoi</w:t>
      </w:r>
      <w:r w:rsidRPr="00F0245C">
        <w:rPr>
          <w:color w:val="000000"/>
          <w:spacing w:val="-1"/>
        </w:rPr>
        <w:t>c</w:t>
      </w:r>
      <w:r w:rsidRPr="00F0245C">
        <w:rPr>
          <w:color w:val="000000"/>
        </w:rPr>
        <w:t>e</w:t>
      </w:r>
      <w:r w:rsidRPr="00F0245C">
        <w:rPr>
          <w:color w:val="000000"/>
          <w:spacing w:val="-1"/>
        </w:rPr>
        <w:t xml:space="preserve"> </w:t>
      </w:r>
      <w:r w:rsidRPr="00F0245C">
        <w:rPr>
          <w:color w:val="000000"/>
        </w:rPr>
        <w:t>in a</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Asso</w:t>
      </w:r>
      <w:r w:rsidRPr="00F0245C">
        <w:rPr>
          <w:color w:val="000000"/>
          <w:spacing w:val="-1"/>
        </w:rPr>
        <w:t>c</w:t>
      </w:r>
      <w:r w:rsidRPr="00F0245C">
        <w:rPr>
          <w:color w:val="000000"/>
        </w:rPr>
        <w:t>i</w:t>
      </w:r>
      <w:r w:rsidRPr="00F0245C">
        <w:rPr>
          <w:color w:val="000000"/>
          <w:spacing w:val="-1"/>
        </w:rPr>
        <w:t>a</w:t>
      </w:r>
      <w:r w:rsidRPr="00F0245C">
        <w:rPr>
          <w:color w:val="000000"/>
        </w:rPr>
        <w:t>tion, N</w:t>
      </w:r>
      <w:r w:rsidRPr="00F0245C">
        <w:rPr>
          <w:color w:val="000000"/>
          <w:spacing w:val="-1"/>
        </w:rPr>
        <w:t>e</w:t>
      </w:r>
      <w:r w:rsidRPr="00F0245C">
        <w:rPr>
          <w:color w:val="000000"/>
        </w:rPr>
        <w:t>w O</w:t>
      </w:r>
      <w:r w:rsidRPr="00F0245C">
        <w:rPr>
          <w:color w:val="000000"/>
          <w:spacing w:val="-1"/>
        </w:rPr>
        <w:t>r</w:t>
      </w:r>
      <w:r w:rsidRPr="00F0245C">
        <w:rPr>
          <w:color w:val="000000"/>
        </w:rPr>
        <w:t>l</w:t>
      </w:r>
      <w:r w:rsidRPr="00F0245C">
        <w:rPr>
          <w:color w:val="000000"/>
          <w:spacing w:val="-1"/>
        </w:rPr>
        <w:t>ea</w:t>
      </w:r>
      <w:r w:rsidRPr="00F0245C">
        <w:rPr>
          <w:color w:val="000000"/>
        </w:rPr>
        <w:t xml:space="preserve">ns, </w:t>
      </w:r>
      <w:r w:rsidRPr="00F0245C">
        <w:rPr>
          <w:color w:val="000000"/>
          <w:spacing w:val="-5"/>
        </w:rPr>
        <w:t>L</w:t>
      </w:r>
      <w:r w:rsidRPr="00F0245C">
        <w:rPr>
          <w:color w:val="000000"/>
        </w:rPr>
        <w:t>A, Nov</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08C47D1B" w14:textId="77777777" w:rsidR="00F23DA0" w:rsidRPr="00F0245C" w:rsidRDefault="00F23DA0" w:rsidP="00F23DA0">
      <w:pPr>
        <w:autoSpaceDE w:val="0"/>
        <w:autoSpaceDN w:val="0"/>
        <w:adjustRightInd w:val="0"/>
        <w:spacing w:before="8" w:line="280" w:lineRule="exact"/>
        <w:ind w:left="1440" w:hanging="1440"/>
        <w:rPr>
          <w:color w:val="000000"/>
        </w:rPr>
      </w:pPr>
    </w:p>
    <w:p w14:paraId="75002E47" w14:textId="77777777" w:rsidR="00F23DA0" w:rsidRPr="00F0245C" w:rsidRDefault="00F23DA0" w:rsidP="00F23DA0">
      <w:pPr>
        <w:autoSpaceDE w:val="0"/>
        <w:autoSpaceDN w:val="0"/>
        <w:adjustRightInd w:val="0"/>
        <w:spacing w:line="246" w:lineRule="auto"/>
        <w:ind w:left="1440" w:right="94" w:hanging="1440"/>
        <w:rPr>
          <w:color w:val="000000"/>
        </w:rPr>
      </w:pPr>
      <w:r w:rsidRPr="00F0245C">
        <w:rPr>
          <w:color w:val="000000"/>
        </w:rPr>
        <w:t xml:space="preserve">1992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M, Nik</w:t>
      </w:r>
      <w:r w:rsidRPr="00F0245C">
        <w:rPr>
          <w:color w:val="000000"/>
          <w:spacing w:val="-1"/>
        </w:rPr>
        <w:t>a</w:t>
      </w:r>
      <w:r w:rsidRPr="00F0245C">
        <w:rPr>
          <w:color w:val="000000"/>
        </w:rPr>
        <w:t xml:space="preserve">ido M. </w:t>
      </w:r>
      <w:r w:rsidRPr="00F0245C">
        <w:rPr>
          <w:color w:val="000000"/>
          <w:spacing w:val="-1"/>
        </w:rPr>
        <w:t>“</w:t>
      </w:r>
      <w:r w:rsidRPr="00F0245C">
        <w:rPr>
          <w:color w:val="000000"/>
          <w:spacing w:val="-6"/>
        </w:rPr>
        <w:t>I</w:t>
      </w:r>
      <w:r w:rsidRPr="00F0245C">
        <w:rPr>
          <w:color w:val="000000"/>
        </w:rPr>
        <w:t>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rPr>
        <w:t>m</w:t>
      </w:r>
      <w:r w:rsidRPr="00F0245C">
        <w:rPr>
          <w:color w:val="000000"/>
          <w:spacing w:val="-1"/>
        </w:rPr>
        <w:t>e</w:t>
      </w:r>
      <w:r w:rsidRPr="00F0245C">
        <w:rPr>
          <w:color w:val="000000"/>
        </w:rPr>
        <w:t xml:space="preserve">thod </w:t>
      </w:r>
      <w:r w:rsidRPr="00F0245C">
        <w:rPr>
          <w:color w:val="000000"/>
          <w:spacing w:val="-1"/>
        </w:rPr>
        <w:t>c</w:t>
      </w:r>
      <w:r w:rsidRPr="00F0245C">
        <w:rPr>
          <w:color w:val="000000"/>
        </w:rPr>
        <w:t>hoi</w:t>
      </w:r>
      <w:r w:rsidRPr="00F0245C">
        <w:rPr>
          <w:color w:val="000000"/>
          <w:spacing w:val="-1"/>
        </w:rPr>
        <w:t>c</w:t>
      </w:r>
      <w:r w:rsidRPr="00F0245C">
        <w:rPr>
          <w:color w:val="000000"/>
        </w:rPr>
        <w:t>e</w:t>
      </w:r>
      <w:r w:rsidRPr="00F0245C">
        <w:rPr>
          <w:color w:val="000000"/>
          <w:spacing w:val="-1"/>
        </w:rPr>
        <w:t xml:space="preserve"> </w:t>
      </w:r>
      <w:r w:rsidRPr="00F0245C">
        <w:rPr>
          <w:color w:val="000000"/>
        </w:rPr>
        <w:t>in a</w:t>
      </w:r>
      <w:r w:rsidRPr="00F0245C">
        <w:rPr>
          <w:color w:val="000000"/>
          <w:spacing w:val="-1"/>
        </w:rPr>
        <w:t xml:space="preserve">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spacing w:val="-6"/>
        </w:rPr>
        <w:t>I</w:t>
      </w:r>
      <w:r w:rsidRPr="00F0245C">
        <w:rPr>
          <w:color w:val="000000"/>
        </w:rPr>
        <w:t>mpli</w:t>
      </w:r>
      <w:r w:rsidRPr="00F0245C">
        <w:rPr>
          <w:color w:val="000000"/>
          <w:spacing w:val="-1"/>
        </w:rPr>
        <w:t>ca</w:t>
      </w:r>
      <w:r w:rsidRPr="00F0245C">
        <w:rPr>
          <w:color w:val="000000"/>
        </w:rPr>
        <w:t xml:space="preserve">tions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2"/>
        </w:rPr>
        <w:t>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spacing w:val="1"/>
        </w:rPr>
        <w:t>P</w:t>
      </w:r>
      <w:r w:rsidRPr="00F0245C">
        <w:rPr>
          <w:color w:val="000000"/>
          <w:spacing w:val="-1"/>
        </w:rPr>
        <w:t>r</w:t>
      </w:r>
      <w:r w:rsidRPr="00F0245C">
        <w:rPr>
          <w:color w:val="000000"/>
        </w:rPr>
        <w:t xml:space="preserve">omotion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ms,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Asso</w:t>
      </w:r>
      <w:r w:rsidRPr="00F0245C">
        <w:rPr>
          <w:color w:val="000000"/>
          <w:spacing w:val="-1"/>
        </w:rPr>
        <w:t>c</w:t>
      </w:r>
      <w:r w:rsidRPr="00F0245C">
        <w:rPr>
          <w:color w:val="000000"/>
        </w:rPr>
        <w:t>i</w:t>
      </w:r>
      <w:r w:rsidRPr="00F0245C">
        <w:rPr>
          <w:color w:val="000000"/>
          <w:spacing w:val="-1"/>
        </w:rPr>
        <w:t>a</w:t>
      </w:r>
      <w:r w:rsidRPr="00F0245C">
        <w:rPr>
          <w:color w:val="000000"/>
        </w:rPr>
        <w:t>tion, Nov</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22FC3FD9" w14:textId="77777777" w:rsidR="00F23DA0" w:rsidRPr="00F0245C" w:rsidRDefault="00F23DA0" w:rsidP="00F23DA0">
      <w:pPr>
        <w:autoSpaceDE w:val="0"/>
        <w:autoSpaceDN w:val="0"/>
        <w:adjustRightInd w:val="0"/>
        <w:spacing w:before="8" w:line="280" w:lineRule="exact"/>
        <w:ind w:left="1440" w:hanging="1440"/>
        <w:rPr>
          <w:color w:val="000000"/>
        </w:rPr>
      </w:pPr>
    </w:p>
    <w:p w14:paraId="422A2A98" w14:textId="77777777" w:rsidR="00F23DA0" w:rsidRPr="00F0245C" w:rsidRDefault="00F23DA0" w:rsidP="00F23DA0">
      <w:pPr>
        <w:autoSpaceDE w:val="0"/>
        <w:autoSpaceDN w:val="0"/>
        <w:adjustRightInd w:val="0"/>
        <w:spacing w:line="246" w:lineRule="auto"/>
        <w:ind w:left="1440" w:right="148" w:hanging="1440"/>
        <w:rPr>
          <w:color w:val="000000"/>
        </w:rPr>
      </w:pPr>
      <w:r w:rsidRPr="00F0245C">
        <w:rPr>
          <w:color w:val="000000"/>
        </w:rPr>
        <w:t xml:space="preserve">1992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W</w:t>
      </w:r>
      <w:r w:rsidRPr="00F0245C">
        <w:rPr>
          <w:color w:val="000000"/>
        </w:rPr>
        <w:t>ho is 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rPr>
        <w:t>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4"/>
        </w:rPr>
        <w:t>?</w:t>
      </w:r>
      <w:r w:rsidRPr="00F0245C">
        <w:rPr>
          <w:color w:val="000000"/>
        </w:rPr>
        <w: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S</w:t>
      </w:r>
      <w:r w:rsidRPr="00F0245C">
        <w:rPr>
          <w:color w:val="000000"/>
        </w:rPr>
        <w:t>t</w:t>
      </w:r>
      <w:r w:rsidRPr="00F0245C">
        <w:rPr>
          <w:color w:val="000000"/>
          <w:spacing w:val="-1"/>
        </w:rPr>
        <w:t>a</w:t>
      </w:r>
      <w:r w:rsidRPr="00F0245C">
        <w:rPr>
          <w:color w:val="000000"/>
        </w:rPr>
        <w:t>te</w:t>
      </w:r>
      <w:r w:rsidRPr="00F0245C">
        <w:rPr>
          <w:color w:val="000000"/>
          <w:spacing w:val="-1"/>
        </w:rPr>
        <w:t xml:space="preserve">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 xml:space="preserve">ce, </w:t>
      </w:r>
      <w:r w:rsidRPr="00F0245C">
        <w:rPr>
          <w:color w:val="000000"/>
        </w:rPr>
        <w:t>Honolulu, H</w:t>
      </w:r>
      <w:r w:rsidRPr="00F0245C">
        <w:rPr>
          <w:color w:val="000000"/>
          <w:spacing w:val="-6"/>
        </w:rPr>
        <w:t>I</w:t>
      </w:r>
      <w:r w:rsidRPr="00F0245C">
        <w:rPr>
          <w:color w:val="000000"/>
        </w:rPr>
        <w:t>, O</w:t>
      </w:r>
      <w:r w:rsidRPr="00F0245C">
        <w:rPr>
          <w:color w:val="000000"/>
          <w:spacing w:val="-1"/>
        </w:rPr>
        <w:t>c</w:t>
      </w:r>
      <w:r w:rsidRPr="00F0245C">
        <w:rPr>
          <w:color w:val="000000"/>
        </w:rPr>
        <w:t>tob</w:t>
      </w:r>
      <w:r w:rsidRPr="00F0245C">
        <w:rPr>
          <w:color w:val="000000"/>
          <w:spacing w:val="-1"/>
        </w:rPr>
        <w:t>er</w:t>
      </w:r>
      <w:r w:rsidRPr="00F0245C">
        <w:rPr>
          <w:color w:val="000000"/>
        </w:rPr>
        <w:t>.</w:t>
      </w:r>
    </w:p>
    <w:p w14:paraId="66B0DCFD" w14:textId="77777777" w:rsidR="00F23DA0" w:rsidRPr="00F0245C" w:rsidRDefault="00F23DA0" w:rsidP="00F23DA0">
      <w:pPr>
        <w:autoSpaceDE w:val="0"/>
        <w:autoSpaceDN w:val="0"/>
        <w:adjustRightInd w:val="0"/>
        <w:spacing w:before="8" w:line="280" w:lineRule="exact"/>
        <w:ind w:left="1440" w:hanging="1440"/>
        <w:rPr>
          <w:color w:val="000000"/>
        </w:rPr>
      </w:pPr>
    </w:p>
    <w:p w14:paraId="2A1AB299"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1992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P</w:t>
      </w:r>
      <w:r w:rsidRPr="00F0245C">
        <w:rPr>
          <w:color w:val="000000"/>
          <w:spacing w:val="-1"/>
        </w:rPr>
        <w:t>r</w:t>
      </w:r>
      <w:r w:rsidRPr="00F0245C">
        <w:rPr>
          <w:color w:val="000000"/>
        </w:rPr>
        <w:t>omoting</w:t>
      </w:r>
      <w:r w:rsidRPr="00F0245C">
        <w:rPr>
          <w:color w:val="000000"/>
          <w:spacing w:val="-2"/>
        </w:rPr>
        <w:t xml:space="preserve"> </w:t>
      </w:r>
      <w:r w:rsidRPr="00F0245C">
        <w:rPr>
          <w:color w:val="000000"/>
        </w:rPr>
        <w:t>nut</w:t>
      </w:r>
      <w:r w:rsidRPr="00F0245C">
        <w:rPr>
          <w:color w:val="000000"/>
          <w:spacing w:val="-1"/>
        </w:rPr>
        <w:t>r</w:t>
      </w:r>
      <w:r w:rsidRPr="00F0245C">
        <w:rPr>
          <w:color w:val="000000"/>
        </w:rPr>
        <w:t>ition in d</w:t>
      </w:r>
      <w:r w:rsidRPr="00F0245C">
        <w:rPr>
          <w:color w:val="000000"/>
          <w:spacing w:val="-1"/>
        </w:rPr>
        <w:t>e</w:t>
      </w:r>
      <w:r w:rsidRPr="00F0245C">
        <w:rPr>
          <w:color w:val="000000"/>
        </w:rPr>
        <w:t>v</w:t>
      </w:r>
      <w:r w:rsidRPr="00F0245C">
        <w:rPr>
          <w:color w:val="000000"/>
          <w:spacing w:val="-1"/>
        </w:rPr>
        <w:t>e</w:t>
      </w:r>
      <w:r w:rsidRPr="00F0245C">
        <w:rPr>
          <w:color w:val="000000"/>
        </w:rPr>
        <w:t>loping</w:t>
      </w:r>
      <w:r w:rsidRPr="00F0245C">
        <w:rPr>
          <w:color w:val="000000"/>
          <w:spacing w:val="-2"/>
        </w:rPr>
        <w:t xml:space="preserve"> </w:t>
      </w:r>
      <w:r w:rsidRPr="00F0245C">
        <w:rPr>
          <w:color w:val="000000"/>
          <w:spacing w:val="-1"/>
        </w:rPr>
        <w:t>c</w:t>
      </w:r>
      <w:r w:rsidRPr="00F0245C">
        <w:rPr>
          <w:color w:val="000000"/>
        </w:rPr>
        <w:t>ount</w:t>
      </w:r>
      <w:r w:rsidRPr="00F0245C">
        <w:rPr>
          <w:color w:val="000000"/>
          <w:spacing w:val="-1"/>
        </w:rPr>
        <w:t>r</w:t>
      </w:r>
      <w:r w:rsidRPr="00F0245C">
        <w:rPr>
          <w:color w:val="000000"/>
        </w:rPr>
        <w:t>i</w:t>
      </w:r>
      <w:r w:rsidRPr="00F0245C">
        <w:rPr>
          <w:color w:val="000000"/>
          <w:spacing w:val="-1"/>
        </w:rPr>
        <w:t>e</w:t>
      </w:r>
      <w:r w:rsidRPr="00F0245C">
        <w:rPr>
          <w:color w:val="000000"/>
        </w:rPr>
        <w:t>s.”</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F</w:t>
      </w:r>
      <w:r w:rsidRPr="00F0245C">
        <w:rPr>
          <w:color w:val="000000"/>
        </w:rPr>
        <w:t>i</w:t>
      </w:r>
      <w:r w:rsidRPr="00F0245C">
        <w:rPr>
          <w:color w:val="000000"/>
          <w:spacing w:val="-1"/>
        </w:rPr>
        <w:t>r</w:t>
      </w:r>
      <w:r w:rsidRPr="00F0245C">
        <w:rPr>
          <w:color w:val="000000"/>
        </w:rPr>
        <w:t>st Thu</w:t>
      </w:r>
      <w:r w:rsidRPr="00F0245C">
        <w:rPr>
          <w:color w:val="000000"/>
          <w:spacing w:val="-1"/>
        </w:rPr>
        <w:t>r</w:t>
      </w:r>
      <w:r w:rsidRPr="00F0245C">
        <w:rPr>
          <w:color w:val="000000"/>
        </w:rPr>
        <w:t>sd</w:t>
      </w:r>
      <w:r w:rsidRPr="00F0245C">
        <w:rPr>
          <w:color w:val="000000"/>
          <w:spacing w:val="-1"/>
        </w:rPr>
        <w:t>a</w:t>
      </w:r>
      <w:r w:rsidRPr="00F0245C">
        <w:rPr>
          <w:color w:val="000000"/>
        </w:rPr>
        <w:t>y</w:t>
      </w:r>
      <w:r w:rsidRPr="00F0245C">
        <w:rPr>
          <w:color w:val="000000"/>
          <w:spacing w:val="-7"/>
        </w:rPr>
        <w:t xml:space="preserve"> </w:t>
      </w:r>
      <w:r w:rsidRPr="00F0245C">
        <w:rPr>
          <w:color w:val="000000"/>
          <w:spacing w:val="-1"/>
        </w:rPr>
        <w:t>F</w:t>
      </w:r>
      <w:r w:rsidRPr="00F0245C">
        <w:rPr>
          <w:color w:val="000000"/>
        </w:rPr>
        <w:t>o</w:t>
      </w:r>
      <w:r w:rsidRPr="00F0245C">
        <w:rPr>
          <w:color w:val="000000"/>
          <w:spacing w:val="-1"/>
        </w:rPr>
        <w:t>r</w:t>
      </w:r>
      <w:r w:rsidRPr="00F0245C">
        <w:rPr>
          <w:color w:val="000000"/>
        </w:rPr>
        <w:t xml:space="preserve">um, </w:t>
      </w:r>
      <w:r w:rsidRPr="00F0245C">
        <w:rPr>
          <w:color w:val="000000"/>
          <w:spacing w:val="1"/>
        </w:rPr>
        <w:t>C</w:t>
      </w:r>
      <w:r w:rsidRPr="00F0245C">
        <w:rPr>
          <w:color w:val="000000"/>
        </w:rPr>
        <w:t>hu</w:t>
      </w:r>
      <w:r w:rsidRPr="00F0245C">
        <w:rPr>
          <w:color w:val="000000"/>
          <w:spacing w:val="-1"/>
        </w:rPr>
        <w:t>rc</w:t>
      </w:r>
      <w:r w:rsidRPr="00F0245C">
        <w:rPr>
          <w:color w:val="000000"/>
        </w:rPr>
        <w:t>h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C</w:t>
      </w:r>
      <w:r w:rsidRPr="00F0245C">
        <w:rPr>
          <w:color w:val="000000"/>
          <w:spacing w:val="-1"/>
        </w:rPr>
        <w:t>r</w:t>
      </w:r>
      <w:r w:rsidRPr="00F0245C">
        <w:rPr>
          <w:color w:val="000000"/>
        </w:rPr>
        <w:t>oss</w:t>
      </w:r>
      <w:r w:rsidRPr="00F0245C">
        <w:rPr>
          <w:color w:val="000000"/>
          <w:spacing w:val="-1"/>
        </w:rPr>
        <w:t>r</w:t>
      </w:r>
      <w:r w:rsidRPr="00F0245C">
        <w:rPr>
          <w:color w:val="000000"/>
        </w:rPr>
        <w:t>o</w:t>
      </w:r>
      <w:r w:rsidRPr="00F0245C">
        <w:rPr>
          <w:color w:val="000000"/>
          <w:spacing w:val="-1"/>
        </w:rPr>
        <w:t>a</w:t>
      </w:r>
      <w:r w:rsidRPr="00F0245C">
        <w:rPr>
          <w:color w:val="000000"/>
        </w:rPr>
        <w:t>ds, Honolulu, H</w:t>
      </w:r>
      <w:r w:rsidRPr="00F0245C">
        <w:rPr>
          <w:color w:val="000000"/>
          <w:spacing w:val="-6"/>
        </w:rPr>
        <w:t>I</w:t>
      </w:r>
      <w:r w:rsidRPr="00F0245C">
        <w:rPr>
          <w:color w:val="000000"/>
        </w:rPr>
        <w:t>, M</w:t>
      </w:r>
      <w:r w:rsidRPr="00F0245C">
        <w:rPr>
          <w:color w:val="000000"/>
          <w:spacing w:val="-1"/>
        </w:rPr>
        <w:t>arc</w:t>
      </w:r>
      <w:r w:rsidRPr="00F0245C">
        <w:rPr>
          <w:color w:val="000000"/>
        </w:rPr>
        <w:t>h.</w:t>
      </w:r>
    </w:p>
    <w:p w14:paraId="5D426582" w14:textId="77777777" w:rsidR="00F23DA0" w:rsidRPr="00F0245C" w:rsidRDefault="00F23DA0" w:rsidP="00F23DA0">
      <w:pPr>
        <w:autoSpaceDE w:val="0"/>
        <w:autoSpaceDN w:val="0"/>
        <w:adjustRightInd w:val="0"/>
        <w:spacing w:before="15" w:line="280" w:lineRule="exact"/>
        <w:rPr>
          <w:color w:val="000000"/>
        </w:rPr>
      </w:pPr>
    </w:p>
    <w:p w14:paraId="573D0278"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1991                </w:t>
      </w:r>
      <w:r w:rsidRPr="00F0245C">
        <w:rPr>
          <w:iCs/>
          <w:color w:val="000000"/>
          <w:spacing w:val="1"/>
        </w:rPr>
        <w:t>K</w:t>
      </w:r>
      <w:r w:rsidRPr="00F0245C">
        <w:rPr>
          <w:iCs/>
          <w:color w:val="000000"/>
        </w:rPr>
        <w:t>i</w:t>
      </w:r>
      <w:r w:rsidRPr="00F0245C">
        <w:rPr>
          <w:iCs/>
          <w:color w:val="000000"/>
          <w:spacing w:val="-1"/>
        </w:rPr>
        <w:t>e</w:t>
      </w:r>
      <w:r w:rsidRPr="00F0245C">
        <w:rPr>
          <w:iCs/>
          <w:color w:val="000000"/>
        </w:rPr>
        <w:t>ff</w:t>
      </w:r>
      <w:r w:rsidRPr="00F0245C">
        <w:rPr>
          <w:iCs/>
          <w:color w:val="000000"/>
          <w:spacing w:val="-1"/>
        </w:rPr>
        <w:t>e</w:t>
      </w:r>
      <w:r w:rsidRPr="00F0245C">
        <w:rPr>
          <w:iCs/>
          <w:color w:val="000000"/>
        </w:rPr>
        <w:t>r E</w:t>
      </w:r>
      <w:r w:rsidRPr="00F0245C">
        <w:rPr>
          <w:iCs/>
          <w:color w:val="000000"/>
          <w:spacing w:val="1"/>
        </w:rPr>
        <w:t>C</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RN</w:t>
      </w:r>
      <w:r w:rsidRPr="00F0245C">
        <w:rPr>
          <w:color w:val="000000"/>
        </w:rPr>
        <w:t>,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 xml:space="preserve">M. </w:t>
      </w:r>
      <w:r w:rsidRPr="00F0245C">
        <w:rPr>
          <w:color w:val="000000"/>
          <w:spacing w:val="-1"/>
        </w:rPr>
        <w:t>“</w:t>
      </w:r>
      <w:r w:rsidRPr="00F0245C">
        <w:rPr>
          <w:color w:val="000000"/>
          <w:spacing w:val="-2"/>
        </w:rPr>
        <w:t>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rPr>
        <w:t>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nd the Y</w:t>
      </w:r>
      <w:r w:rsidRPr="00F0245C">
        <w:rPr>
          <w:color w:val="000000"/>
          <w:spacing w:val="-1"/>
        </w:rPr>
        <w:t>ea</w:t>
      </w:r>
      <w:r w:rsidRPr="00F0245C">
        <w:rPr>
          <w:color w:val="000000"/>
        </w:rPr>
        <w:t>r</w:t>
      </w:r>
      <w:r w:rsidRPr="00F0245C">
        <w:rPr>
          <w:color w:val="000000"/>
          <w:spacing w:val="-1"/>
        </w:rPr>
        <w:t xml:space="preserve"> </w:t>
      </w:r>
      <w:r w:rsidRPr="00F0245C">
        <w:rPr>
          <w:color w:val="000000"/>
        </w:rPr>
        <w:t>2000 Obj</w:t>
      </w:r>
      <w:r w:rsidRPr="00F0245C">
        <w:rPr>
          <w:color w:val="000000"/>
          <w:spacing w:val="-1"/>
        </w:rPr>
        <w:t>ec</w:t>
      </w:r>
      <w:r w:rsidRPr="00F0245C">
        <w:rPr>
          <w:color w:val="000000"/>
        </w:rPr>
        <w:t>tiv</w:t>
      </w:r>
      <w:r w:rsidRPr="00F0245C">
        <w:rPr>
          <w:color w:val="000000"/>
          <w:spacing w:val="-1"/>
        </w:rPr>
        <w:t>e</w:t>
      </w:r>
      <w:r w:rsidRPr="00F0245C">
        <w:rPr>
          <w:color w:val="000000"/>
        </w:rPr>
        <w:t>s.”</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Asso</w:t>
      </w:r>
      <w:r w:rsidRPr="00F0245C">
        <w:rPr>
          <w:color w:val="000000"/>
          <w:spacing w:val="-1"/>
        </w:rPr>
        <w:t>c</w:t>
      </w:r>
      <w:r w:rsidRPr="00F0245C">
        <w:rPr>
          <w:color w:val="000000"/>
        </w:rPr>
        <w:t>i</w:t>
      </w:r>
      <w:r w:rsidRPr="00F0245C">
        <w:rPr>
          <w:color w:val="000000"/>
          <w:spacing w:val="-1"/>
        </w:rPr>
        <w:t>a</w:t>
      </w:r>
      <w:r w:rsidRPr="00F0245C">
        <w:rPr>
          <w:color w:val="000000"/>
        </w:rPr>
        <w:t>tion, Nov</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5A94920E" w14:textId="77777777" w:rsidR="00F23DA0" w:rsidRPr="00F0245C" w:rsidRDefault="00F23DA0" w:rsidP="00F23DA0">
      <w:pPr>
        <w:autoSpaceDE w:val="0"/>
        <w:autoSpaceDN w:val="0"/>
        <w:adjustRightInd w:val="0"/>
        <w:spacing w:line="200" w:lineRule="exact"/>
        <w:rPr>
          <w:color w:val="000000"/>
        </w:rPr>
      </w:pPr>
    </w:p>
    <w:p w14:paraId="10B40279" w14:textId="77777777" w:rsidR="00F23DA0" w:rsidRPr="00F0245C" w:rsidRDefault="00F23DA0" w:rsidP="00F23DA0">
      <w:pPr>
        <w:autoSpaceDE w:val="0"/>
        <w:autoSpaceDN w:val="0"/>
        <w:adjustRightInd w:val="0"/>
        <w:spacing w:before="26" w:line="284" w:lineRule="exact"/>
        <w:ind w:left="1440" w:right="218" w:hanging="1440"/>
        <w:rPr>
          <w:color w:val="000000"/>
        </w:rPr>
      </w:pPr>
      <w:r w:rsidRPr="00F0245C">
        <w:rPr>
          <w:color w:val="000000"/>
        </w:rPr>
        <w:t xml:space="preserve">1991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w:t>
      </w:r>
      <w:r w:rsidRPr="00F0245C">
        <w:rPr>
          <w:color w:val="000000"/>
          <w:spacing w:val="1"/>
        </w:rPr>
        <w:t>C</w:t>
      </w:r>
      <w:r w:rsidRPr="00F0245C">
        <w:rPr>
          <w:color w:val="000000"/>
        </w:rPr>
        <w:t>,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 xml:space="preserve">M. </w:t>
      </w:r>
      <w:r w:rsidRPr="00F0245C">
        <w:rPr>
          <w:color w:val="000000"/>
          <w:spacing w:val="-1"/>
        </w:rPr>
        <w:t>“</w:t>
      </w:r>
      <w:r w:rsidRPr="00F0245C">
        <w:rPr>
          <w:color w:val="000000"/>
          <w:spacing w:val="-6"/>
        </w:rPr>
        <w:t>I</w:t>
      </w:r>
      <w:r w:rsidRPr="00F0245C">
        <w:rPr>
          <w:color w:val="000000"/>
        </w:rPr>
        <w:t>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rPr>
        <w:t>p</w:t>
      </w:r>
      <w:r w:rsidRPr="00F0245C">
        <w:rPr>
          <w:color w:val="000000"/>
          <w:spacing w:val="-1"/>
        </w:rPr>
        <w:t>rac</w:t>
      </w:r>
      <w:r w:rsidRPr="00F0245C">
        <w:rPr>
          <w:color w:val="000000"/>
        </w:rPr>
        <w:t>ti</w:t>
      </w:r>
      <w:r w:rsidRPr="00F0245C">
        <w:rPr>
          <w:color w:val="000000"/>
          <w:spacing w:val="-1"/>
        </w:rPr>
        <w:t>ce</w:t>
      </w:r>
      <w:r w:rsidRPr="00F0245C">
        <w:rPr>
          <w:color w:val="000000"/>
        </w:rPr>
        <w:t>s of</w:t>
      </w:r>
      <w:r w:rsidRPr="00F0245C">
        <w:rPr>
          <w:color w:val="000000"/>
          <w:spacing w:val="-1"/>
        </w:rPr>
        <w:t xml:space="preserve"> F</w:t>
      </w:r>
      <w:r w:rsidRPr="00F0245C">
        <w:rPr>
          <w:color w:val="000000"/>
        </w:rPr>
        <w:t>ilipinos bo</w:t>
      </w:r>
      <w:r w:rsidRPr="00F0245C">
        <w:rPr>
          <w:color w:val="000000"/>
          <w:spacing w:val="-1"/>
        </w:rPr>
        <w:t>r</w:t>
      </w:r>
      <w:r w:rsidRPr="00F0245C">
        <w:rPr>
          <w:color w:val="000000"/>
        </w:rPr>
        <w:t>n in the</w:t>
      </w:r>
      <w:r w:rsidRPr="00F0245C">
        <w:rPr>
          <w:color w:val="000000"/>
          <w:spacing w:val="-1"/>
        </w:rPr>
        <w:t xml:space="preserve"> </w:t>
      </w:r>
      <w:r w:rsidRPr="00F0245C">
        <w:rPr>
          <w:color w:val="000000"/>
        </w:rPr>
        <w:t>U.</w:t>
      </w:r>
      <w:r w:rsidRPr="00F0245C">
        <w:rPr>
          <w:color w:val="000000"/>
          <w:spacing w:val="1"/>
        </w:rPr>
        <w:t>S</w:t>
      </w:r>
      <w:r w:rsidRPr="00F0245C">
        <w:rPr>
          <w:color w:val="000000"/>
        </w:rPr>
        <w:t xml:space="preserve">. </w:t>
      </w:r>
      <w:r w:rsidRPr="00F0245C">
        <w:rPr>
          <w:color w:val="000000"/>
          <w:spacing w:val="-1"/>
        </w:rPr>
        <w:t>a</w:t>
      </w:r>
      <w:r w:rsidRPr="00F0245C">
        <w:rPr>
          <w:color w:val="000000"/>
        </w:rPr>
        <w:t>nd in the</w:t>
      </w:r>
      <w:r w:rsidRPr="00F0245C">
        <w:rPr>
          <w:color w:val="000000"/>
          <w:spacing w:val="-1"/>
        </w:rPr>
        <w:t xml:space="preserve"> </w:t>
      </w:r>
      <w:r w:rsidRPr="00F0245C">
        <w:rPr>
          <w:color w:val="000000"/>
          <w:spacing w:val="1"/>
        </w:rPr>
        <w:t>P</w:t>
      </w:r>
      <w:r w:rsidRPr="00F0245C">
        <w:rPr>
          <w:color w:val="000000"/>
        </w:rPr>
        <w:t>hilippin</w:t>
      </w:r>
      <w:r w:rsidRPr="00F0245C">
        <w:rPr>
          <w:color w:val="000000"/>
          <w:spacing w:val="-1"/>
        </w:rPr>
        <w:t>e</w:t>
      </w:r>
      <w:r w:rsidRPr="00F0245C">
        <w:rPr>
          <w:color w:val="000000"/>
        </w:rPr>
        <w:t xml:space="preserve">s </w:t>
      </w:r>
      <w:r w:rsidRPr="00F0245C">
        <w:rPr>
          <w:color w:val="000000"/>
          <w:spacing w:val="-1"/>
        </w:rPr>
        <w:t>a</w:t>
      </w:r>
      <w:r w:rsidRPr="00F0245C">
        <w:rPr>
          <w:color w:val="000000"/>
        </w:rPr>
        <w:t>nd living</w:t>
      </w:r>
      <w:r w:rsidRPr="00F0245C">
        <w:rPr>
          <w:color w:val="000000"/>
          <w:spacing w:val="-2"/>
        </w:rPr>
        <w:t xml:space="preserve"> </w:t>
      </w:r>
      <w:r w:rsidRPr="00F0245C">
        <w:rPr>
          <w:color w:val="000000"/>
        </w:rPr>
        <w:t>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6</w:t>
      </w:r>
      <w:r w:rsidRPr="00F0245C">
        <w:rPr>
          <w:color w:val="000000"/>
          <w:spacing w:val="-1"/>
          <w:position w:val="11"/>
        </w:rPr>
        <w:t>t</w:t>
      </w:r>
      <w:r w:rsidRPr="00F0245C">
        <w:rPr>
          <w:color w:val="000000"/>
          <w:position w:val="11"/>
        </w:rPr>
        <w:t>h</w:t>
      </w:r>
      <w:r w:rsidRPr="00F0245C">
        <w:rPr>
          <w:color w:val="000000"/>
          <w:spacing w:val="18"/>
          <w:position w:val="11"/>
        </w:rPr>
        <w:t xml:space="preserve"> </w:t>
      </w:r>
      <w:r w:rsidRPr="00F0245C">
        <w:rPr>
          <w:color w:val="000000"/>
        </w:rPr>
        <w:t>Asi</w:t>
      </w:r>
      <w:r w:rsidRPr="00F0245C">
        <w:rPr>
          <w:color w:val="000000"/>
          <w:spacing w:val="-1"/>
        </w:rPr>
        <w:t>a</w:t>
      </w:r>
      <w:r w:rsidRPr="00F0245C">
        <w:rPr>
          <w:color w:val="000000"/>
        </w:rPr>
        <w:t xml:space="preserve">n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Ku</w:t>
      </w:r>
      <w:r w:rsidRPr="00F0245C">
        <w:rPr>
          <w:color w:val="000000"/>
          <w:spacing w:val="-1"/>
        </w:rPr>
        <w:t>a</w:t>
      </w:r>
      <w:r w:rsidRPr="00F0245C">
        <w:rPr>
          <w:color w:val="000000"/>
        </w:rPr>
        <w:t>la</w:t>
      </w:r>
      <w:r w:rsidRPr="00F0245C">
        <w:rPr>
          <w:color w:val="000000"/>
          <w:spacing w:val="-1"/>
        </w:rPr>
        <w:t xml:space="preserve"> </w:t>
      </w:r>
      <w:r w:rsidRPr="00F0245C">
        <w:rPr>
          <w:color w:val="000000"/>
          <w:spacing w:val="-5"/>
        </w:rPr>
        <w:t>L</w:t>
      </w:r>
      <w:r w:rsidRPr="00F0245C">
        <w:rPr>
          <w:color w:val="000000"/>
        </w:rPr>
        <w:t>umpu</w:t>
      </w:r>
      <w:r w:rsidRPr="00F0245C">
        <w:rPr>
          <w:color w:val="000000"/>
          <w:spacing w:val="-1"/>
        </w:rPr>
        <w:t>r</w:t>
      </w:r>
      <w:r w:rsidRPr="00F0245C">
        <w:rPr>
          <w:color w:val="000000"/>
        </w:rPr>
        <w:t>, M</w:t>
      </w:r>
      <w:r w:rsidRPr="00F0245C">
        <w:rPr>
          <w:color w:val="000000"/>
          <w:spacing w:val="-1"/>
        </w:rPr>
        <w:t>a</w:t>
      </w:r>
      <w:r w:rsidRPr="00F0245C">
        <w:rPr>
          <w:color w:val="000000"/>
        </w:rPr>
        <w:t>l</w:t>
      </w:r>
      <w:r w:rsidRPr="00F0245C">
        <w:rPr>
          <w:color w:val="000000"/>
          <w:spacing w:val="-1"/>
        </w:rPr>
        <w:t>a</w:t>
      </w:r>
      <w:r w:rsidRPr="00F0245C">
        <w:rPr>
          <w:color w:val="000000"/>
          <w:spacing w:val="-7"/>
        </w:rPr>
        <w:t>y</w:t>
      </w:r>
      <w:r w:rsidRPr="00F0245C">
        <w:rPr>
          <w:color w:val="000000"/>
        </w:rPr>
        <w:t>si</w:t>
      </w:r>
      <w:r w:rsidRPr="00F0245C">
        <w:rPr>
          <w:color w:val="000000"/>
          <w:spacing w:val="-1"/>
        </w:rPr>
        <w:t>a</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64CF9833" w14:textId="77777777" w:rsidR="00F23DA0" w:rsidRPr="00F0245C" w:rsidRDefault="00F23DA0" w:rsidP="00F23DA0">
      <w:pPr>
        <w:autoSpaceDE w:val="0"/>
        <w:autoSpaceDN w:val="0"/>
        <w:adjustRightInd w:val="0"/>
        <w:spacing w:before="10" w:line="280" w:lineRule="exact"/>
        <w:ind w:left="1440" w:hanging="1440"/>
        <w:rPr>
          <w:color w:val="000000"/>
        </w:rPr>
      </w:pPr>
    </w:p>
    <w:p w14:paraId="0B0EB7DE" w14:textId="77777777" w:rsidR="00F23DA0" w:rsidRPr="00F0245C" w:rsidRDefault="00F23DA0" w:rsidP="00F23DA0">
      <w:pPr>
        <w:autoSpaceDE w:val="0"/>
        <w:autoSpaceDN w:val="0"/>
        <w:adjustRightInd w:val="0"/>
        <w:spacing w:line="246" w:lineRule="auto"/>
        <w:ind w:left="1440" w:right="183" w:hanging="1440"/>
        <w:rPr>
          <w:color w:val="000000"/>
        </w:rPr>
      </w:pPr>
      <w:r w:rsidRPr="00F0245C">
        <w:rPr>
          <w:color w:val="000000"/>
        </w:rPr>
        <w:t xml:space="preserve">1991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Ki</w:t>
      </w:r>
      <w:r w:rsidRPr="00F0245C">
        <w:rPr>
          <w:color w:val="000000"/>
          <w:spacing w:val="-1"/>
        </w:rPr>
        <w:t>effe</w:t>
      </w:r>
      <w:r w:rsidRPr="00F0245C">
        <w:rPr>
          <w:color w:val="000000"/>
        </w:rPr>
        <w:t>r</w:t>
      </w:r>
      <w:r w:rsidRPr="00F0245C">
        <w:rPr>
          <w:color w:val="000000"/>
          <w:spacing w:val="-1"/>
        </w:rPr>
        <w:t xml:space="preserve"> </w:t>
      </w:r>
      <w:r w:rsidRPr="00F0245C">
        <w:rPr>
          <w:color w:val="000000"/>
        </w:rPr>
        <w:t>E</w:t>
      </w:r>
      <w:r w:rsidRPr="00F0245C">
        <w:rPr>
          <w:color w:val="000000"/>
          <w:spacing w:val="1"/>
        </w:rPr>
        <w:t>C</w:t>
      </w:r>
      <w:r w:rsidRPr="00F0245C">
        <w:rPr>
          <w:color w:val="000000"/>
        </w:rPr>
        <w:t>, Mor</w:t>
      </w:r>
      <w:r w:rsidRPr="00F0245C">
        <w:rPr>
          <w:color w:val="000000"/>
          <w:spacing w:val="-1"/>
        </w:rPr>
        <w:t xml:space="preserve"> </w:t>
      </w:r>
      <w:r w:rsidRPr="00F0245C">
        <w:rPr>
          <w:color w:val="000000"/>
          <w:spacing w:val="3"/>
        </w:rPr>
        <w:t>J</w:t>
      </w:r>
      <w:r w:rsidRPr="00F0245C">
        <w:rPr>
          <w:color w:val="000000"/>
        </w:rPr>
        <w:t>, Thi</w:t>
      </w:r>
      <w:r w:rsidRPr="00F0245C">
        <w:rPr>
          <w:color w:val="000000"/>
          <w:spacing w:val="-1"/>
        </w:rPr>
        <w:t>e</w:t>
      </w:r>
      <w:r w:rsidRPr="00F0245C">
        <w:rPr>
          <w:color w:val="000000"/>
        </w:rPr>
        <w:t>le</w:t>
      </w:r>
      <w:r w:rsidRPr="00F0245C">
        <w:rPr>
          <w:color w:val="000000"/>
          <w:spacing w:val="-1"/>
        </w:rPr>
        <w:t xml:space="preserve"> </w:t>
      </w:r>
      <w:r w:rsidRPr="00F0245C">
        <w:rPr>
          <w:color w:val="000000"/>
        </w:rPr>
        <w:t xml:space="preserve">M.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1"/>
        </w:rPr>
        <w:t>re</w:t>
      </w:r>
      <w:r w:rsidRPr="00F0245C">
        <w:rPr>
          <w:color w:val="000000"/>
        </w:rPr>
        <w:t>l</w:t>
      </w:r>
      <w:r w:rsidRPr="00F0245C">
        <w:rPr>
          <w:color w:val="000000"/>
          <w:spacing w:val="-1"/>
        </w:rPr>
        <w:t>a</w:t>
      </w:r>
      <w:r w:rsidRPr="00F0245C">
        <w:rPr>
          <w:color w:val="000000"/>
        </w:rPr>
        <w:t>t</w:t>
      </w:r>
      <w:r w:rsidRPr="00F0245C">
        <w:rPr>
          <w:color w:val="000000"/>
          <w:spacing w:val="-1"/>
        </w:rPr>
        <w:t>e</w:t>
      </w:r>
      <w:r w:rsidRPr="00F0245C">
        <w:rPr>
          <w:color w:val="000000"/>
        </w:rPr>
        <w:t>d to b</w:t>
      </w:r>
      <w:r w:rsidRPr="00F0245C">
        <w:rPr>
          <w:color w:val="000000"/>
          <w:spacing w:val="-1"/>
        </w:rPr>
        <w:t>rea</w:t>
      </w:r>
      <w:r w:rsidRPr="00F0245C">
        <w:rPr>
          <w:color w:val="000000"/>
        </w:rPr>
        <w:t>st</w:t>
      </w:r>
      <w:r w:rsidRPr="00F0245C">
        <w:rPr>
          <w:color w:val="000000"/>
          <w:spacing w:val="-1"/>
        </w:rPr>
        <w:t>fee</w:t>
      </w:r>
      <w:r w:rsidRPr="00F0245C">
        <w:rPr>
          <w:color w:val="000000"/>
        </w:rPr>
        <w:t>ding initi</w:t>
      </w:r>
      <w:r w:rsidRPr="00F0245C">
        <w:rPr>
          <w:color w:val="000000"/>
          <w:spacing w:val="-1"/>
        </w:rPr>
        <w:t>a</w:t>
      </w:r>
      <w:r w:rsidRPr="00F0245C">
        <w:rPr>
          <w:color w:val="000000"/>
        </w:rPr>
        <w:t xml:space="preserve">tion </w:t>
      </w:r>
      <w:r w:rsidRPr="00F0245C">
        <w:rPr>
          <w:color w:val="000000"/>
          <w:spacing w:val="-1"/>
        </w:rPr>
        <w:t>a</w:t>
      </w:r>
      <w:r w:rsidRPr="00F0245C">
        <w:rPr>
          <w:color w:val="000000"/>
        </w:rPr>
        <w:t>nd du</w:t>
      </w:r>
      <w:r w:rsidRPr="00F0245C">
        <w:rPr>
          <w:color w:val="000000"/>
          <w:spacing w:val="-1"/>
        </w:rPr>
        <w:t>ra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Honolulu, H</w:t>
      </w:r>
      <w:r w:rsidRPr="00F0245C">
        <w:rPr>
          <w:color w:val="000000"/>
          <w:spacing w:val="-6"/>
        </w:rPr>
        <w:t>I</w:t>
      </w:r>
      <w:r w:rsidRPr="00F0245C">
        <w:rPr>
          <w:color w:val="000000"/>
        </w:rPr>
        <w:t>, M</w:t>
      </w:r>
      <w:r w:rsidRPr="00F0245C">
        <w:rPr>
          <w:color w:val="000000"/>
          <w:spacing w:val="-1"/>
        </w:rPr>
        <w:t>a</w:t>
      </w:r>
      <w:r w:rsidRPr="00F0245C">
        <w:rPr>
          <w:color w:val="000000"/>
          <w:spacing w:val="-7"/>
        </w:rPr>
        <w:t>y.</w:t>
      </w:r>
    </w:p>
    <w:p w14:paraId="4EB0833C" w14:textId="77777777" w:rsidR="00F23DA0" w:rsidRPr="00F0245C" w:rsidRDefault="00F23DA0" w:rsidP="00F23DA0">
      <w:pPr>
        <w:autoSpaceDE w:val="0"/>
        <w:autoSpaceDN w:val="0"/>
        <w:adjustRightInd w:val="0"/>
        <w:spacing w:before="8" w:line="280" w:lineRule="exact"/>
        <w:ind w:left="1440" w:hanging="1440"/>
        <w:rPr>
          <w:color w:val="000000"/>
        </w:rPr>
      </w:pPr>
    </w:p>
    <w:p w14:paraId="64A7687D" w14:textId="77777777" w:rsidR="00F23DA0" w:rsidRPr="00F0245C" w:rsidRDefault="00F23DA0" w:rsidP="00F23DA0">
      <w:pPr>
        <w:autoSpaceDE w:val="0"/>
        <w:autoSpaceDN w:val="0"/>
        <w:adjustRightInd w:val="0"/>
        <w:spacing w:line="248" w:lineRule="auto"/>
        <w:ind w:left="1440" w:right="168" w:hanging="1440"/>
        <w:rPr>
          <w:color w:val="000000"/>
        </w:rPr>
      </w:pPr>
      <w:r w:rsidRPr="00F0245C">
        <w:rPr>
          <w:color w:val="000000"/>
        </w:rPr>
        <w:t xml:space="preserve">1990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l st</w:t>
      </w:r>
      <w:r w:rsidRPr="00F0245C">
        <w:rPr>
          <w:color w:val="000000"/>
          <w:spacing w:val="-1"/>
        </w:rPr>
        <w:t>a</w:t>
      </w:r>
      <w:r w:rsidRPr="00F0245C">
        <w:rPr>
          <w:color w:val="000000"/>
        </w:rPr>
        <w:t>tus of</w:t>
      </w:r>
      <w:r w:rsidRPr="00F0245C">
        <w:rPr>
          <w:color w:val="000000"/>
          <w:spacing w:val="-1"/>
        </w:rPr>
        <w:t xml:space="preserve"> re</w:t>
      </w:r>
      <w:r w:rsidRPr="00F0245C">
        <w:rPr>
          <w:color w:val="000000"/>
        </w:rPr>
        <w:t>p</w:t>
      </w:r>
      <w:r w:rsidRPr="00F0245C">
        <w:rPr>
          <w:color w:val="000000"/>
          <w:spacing w:val="-1"/>
        </w:rPr>
        <w:t>r</w:t>
      </w:r>
      <w:r w:rsidRPr="00F0245C">
        <w:rPr>
          <w:color w:val="000000"/>
        </w:rPr>
        <w:t>odu</w:t>
      </w:r>
      <w:r w:rsidRPr="00F0245C">
        <w:rPr>
          <w:color w:val="000000"/>
          <w:spacing w:val="-1"/>
        </w:rPr>
        <w:t>c</w:t>
      </w:r>
      <w:r w:rsidRPr="00F0245C">
        <w:rPr>
          <w:color w:val="000000"/>
        </w:rPr>
        <w:t>tive</w:t>
      </w:r>
      <w:r w:rsidRPr="00F0245C">
        <w:rPr>
          <w:color w:val="000000"/>
          <w:spacing w:val="-1"/>
        </w:rPr>
        <w:t xml:space="preserve"> </w:t>
      </w:r>
      <w:r w:rsidRPr="00F0245C">
        <w:rPr>
          <w:color w:val="000000"/>
        </w:rPr>
        <w:t>wom</w:t>
      </w:r>
      <w:r w:rsidRPr="00F0245C">
        <w:rPr>
          <w:color w:val="000000"/>
          <w:spacing w:val="-1"/>
        </w:rPr>
        <w:t>e</w:t>
      </w:r>
      <w:r w:rsidRPr="00F0245C">
        <w:rPr>
          <w:color w:val="000000"/>
        </w:rPr>
        <w:t>n: Emph</w:t>
      </w:r>
      <w:r w:rsidRPr="00F0245C">
        <w:rPr>
          <w:color w:val="000000"/>
          <w:spacing w:val="-1"/>
        </w:rPr>
        <w:t>a</w:t>
      </w:r>
      <w:r w:rsidRPr="00F0245C">
        <w:rPr>
          <w:color w:val="000000"/>
        </w:rPr>
        <w:t xml:space="preserve">sis on </w:t>
      </w:r>
      <w:r w:rsidRPr="00F0245C">
        <w:rPr>
          <w:color w:val="000000"/>
          <w:spacing w:val="-1"/>
        </w:rPr>
        <w:t>a</w:t>
      </w:r>
      <w:r w:rsidRPr="00F0245C">
        <w:rPr>
          <w:color w:val="000000"/>
        </w:rPr>
        <w:t>nth</w:t>
      </w:r>
      <w:r w:rsidRPr="00F0245C">
        <w:rPr>
          <w:color w:val="000000"/>
          <w:spacing w:val="-1"/>
        </w:rPr>
        <w:t>r</w:t>
      </w:r>
      <w:r w:rsidRPr="00F0245C">
        <w:rPr>
          <w:color w:val="000000"/>
        </w:rPr>
        <w:t>opom</w:t>
      </w:r>
      <w:r w:rsidRPr="00F0245C">
        <w:rPr>
          <w:color w:val="000000"/>
          <w:spacing w:val="-1"/>
        </w:rPr>
        <w:t>e</w:t>
      </w:r>
      <w:r w:rsidRPr="00F0245C">
        <w:rPr>
          <w:color w:val="000000"/>
        </w:rPr>
        <w:t>t</w:t>
      </w:r>
      <w:r w:rsidRPr="00F0245C">
        <w:rPr>
          <w:color w:val="000000"/>
          <w:spacing w:val="-1"/>
        </w:rPr>
        <w:t>r</w:t>
      </w:r>
      <w:r w:rsidRPr="00F0245C">
        <w:rPr>
          <w:color w:val="000000"/>
        </w:rPr>
        <w:t>ic</w:t>
      </w:r>
      <w:r w:rsidRPr="00F0245C">
        <w:rPr>
          <w:color w:val="000000"/>
          <w:spacing w:val="-1"/>
        </w:rPr>
        <w:t xml:space="preserve"> </w:t>
      </w:r>
      <w:r w:rsidRPr="00F0245C">
        <w:rPr>
          <w:color w:val="000000"/>
        </w:rPr>
        <w:t>m</w:t>
      </w:r>
      <w:r w:rsidRPr="00F0245C">
        <w:rPr>
          <w:color w:val="000000"/>
          <w:spacing w:val="-1"/>
        </w:rPr>
        <w:t>ea</w:t>
      </w:r>
      <w:r w:rsidRPr="00F0245C">
        <w:rPr>
          <w:color w:val="000000"/>
        </w:rPr>
        <w:t>su</w:t>
      </w:r>
      <w:r w:rsidRPr="00F0245C">
        <w:rPr>
          <w:color w:val="000000"/>
          <w:spacing w:val="-1"/>
        </w:rPr>
        <w:t>re</w:t>
      </w:r>
      <w:r w:rsidRPr="00F0245C">
        <w:rPr>
          <w:color w:val="000000"/>
        </w:rPr>
        <w:t>m</w:t>
      </w:r>
      <w:r w:rsidRPr="00F0245C">
        <w:rPr>
          <w:color w:val="000000"/>
          <w:spacing w:val="-1"/>
        </w:rPr>
        <w:t>e</w:t>
      </w:r>
      <w:r w:rsidRPr="00F0245C">
        <w:rPr>
          <w:color w:val="000000"/>
        </w:rPr>
        <w:t>nts.”</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T</w:t>
      </w:r>
      <w:r w:rsidRPr="00F0245C">
        <w:rPr>
          <w:color w:val="000000"/>
          <w:spacing w:val="-1"/>
        </w:rPr>
        <w:t>r</w:t>
      </w:r>
      <w:r w:rsidRPr="00F0245C">
        <w:rPr>
          <w:color w:val="000000"/>
        </w:rPr>
        <w:t>is</w:t>
      </w:r>
      <w:r w:rsidRPr="00F0245C">
        <w:rPr>
          <w:color w:val="000000"/>
          <w:spacing w:val="-1"/>
        </w:rPr>
        <w:t>a</w:t>
      </w:r>
      <w:r w:rsidRPr="00F0245C">
        <w:rPr>
          <w:color w:val="000000"/>
        </w:rPr>
        <w:t>kti Univ</w:t>
      </w:r>
      <w:r w:rsidRPr="00F0245C">
        <w:rPr>
          <w:color w:val="000000"/>
          <w:spacing w:val="-1"/>
        </w:rPr>
        <w:t>er</w:t>
      </w:r>
      <w:r w:rsidRPr="00F0245C">
        <w:rPr>
          <w:color w:val="000000"/>
        </w:rPr>
        <w:t>sit</w:t>
      </w:r>
      <w:r w:rsidRPr="00F0245C">
        <w:rPr>
          <w:color w:val="000000"/>
          <w:spacing w:val="-7"/>
        </w:rPr>
        <w:t>y</w:t>
      </w:r>
      <w:r w:rsidRPr="00F0245C">
        <w:rPr>
          <w:color w:val="000000"/>
        </w:rPr>
        <w:t xml:space="preserve">, </w:t>
      </w:r>
      <w:r w:rsidRPr="00F0245C">
        <w:rPr>
          <w:color w:val="000000"/>
          <w:spacing w:val="3"/>
        </w:rPr>
        <w:t>J</w:t>
      </w:r>
      <w:r w:rsidRPr="00F0245C">
        <w:rPr>
          <w:color w:val="000000"/>
          <w:spacing w:val="-1"/>
        </w:rPr>
        <w:t>a</w:t>
      </w:r>
      <w:r w:rsidRPr="00F0245C">
        <w:rPr>
          <w:color w:val="000000"/>
        </w:rPr>
        <w:t>k</w:t>
      </w:r>
      <w:r w:rsidRPr="00F0245C">
        <w:rPr>
          <w:color w:val="000000"/>
          <w:spacing w:val="-1"/>
        </w:rPr>
        <w:t>ar</w:t>
      </w:r>
      <w:r w:rsidRPr="00F0245C">
        <w:rPr>
          <w:color w:val="000000"/>
        </w:rPr>
        <w:t>t</w:t>
      </w:r>
      <w:r w:rsidRPr="00F0245C">
        <w:rPr>
          <w:color w:val="000000"/>
          <w:spacing w:val="-1"/>
        </w:rPr>
        <w:t>a</w:t>
      </w:r>
      <w:r w:rsidRPr="00F0245C">
        <w:rPr>
          <w:color w:val="000000"/>
        </w:rPr>
        <w:t xml:space="preserve">,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xml:space="preserve">,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05607F7F" w14:textId="77777777" w:rsidR="00F23DA0" w:rsidRPr="00F0245C" w:rsidRDefault="00F23DA0" w:rsidP="00F23DA0">
      <w:pPr>
        <w:autoSpaceDE w:val="0"/>
        <w:autoSpaceDN w:val="0"/>
        <w:adjustRightInd w:val="0"/>
        <w:spacing w:before="6" w:line="280" w:lineRule="exact"/>
        <w:ind w:left="1440" w:hanging="1440"/>
        <w:rPr>
          <w:color w:val="000000"/>
        </w:rPr>
      </w:pPr>
    </w:p>
    <w:p w14:paraId="6207D6D1" w14:textId="77777777" w:rsidR="00F23DA0" w:rsidRPr="00F0245C" w:rsidRDefault="00F23DA0" w:rsidP="00F23DA0">
      <w:pPr>
        <w:autoSpaceDE w:val="0"/>
        <w:autoSpaceDN w:val="0"/>
        <w:adjustRightInd w:val="0"/>
        <w:spacing w:line="246" w:lineRule="auto"/>
        <w:ind w:left="1440" w:right="188" w:hanging="1440"/>
        <w:rPr>
          <w:color w:val="000000"/>
        </w:rPr>
      </w:pPr>
      <w:r w:rsidRPr="00F0245C">
        <w:rPr>
          <w:color w:val="000000"/>
        </w:rPr>
        <w:t xml:space="preserve">1989                </w:t>
      </w:r>
      <w:r w:rsidRPr="00F0245C">
        <w:rPr>
          <w:iCs/>
          <w:color w:val="000000"/>
        </w:rPr>
        <w:t>Baruffi G</w:t>
      </w:r>
      <w:r w:rsidRPr="00F0245C">
        <w:rPr>
          <w:i/>
          <w:color w:val="000000"/>
        </w:rPr>
        <w:t>,</w:t>
      </w:r>
      <w:r w:rsidRPr="00F0245C">
        <w:rPr>
          <w:color w:val="000000"/>
        </w:rPr>
        <w:t xml:space="preserve"> Al</w:t>
      </w:r>
      <w:r w:rsidRPr="00F0245C">
        <w:rPr>
          <w:color w:val="000000"/>
          <w:spacing w:val="-1"/>
        </w:rPr>
        <w:t>e</w:t>
      </w:r>
      <w:r w:rsidRPr="00F0245C">
        <w:rPr>
          <w:color w:val="000000"/>
          <w:spacing w:val="2"/>
        </w:rPr>
        <w:t>x</w:t>
      </w:r>
      <w:r w:rsidRPr="00F0245C">
        <w:rPr>
          <w:color w:val="000000"/>
          <w:spacing w:val="-1"/>
        </w:rPr>
        <w:t>a</w:t>
      </w:r>
      <w:r w:rsidRPr="00F0245C">
        <w:rPr>
          <w:color w:val="000000"/>
        </w:rPr>
        <w:t>nd</w:t>
      </w:r>
      <w:r w:rsidRPr="00F0245C">
        <w:rPr>
          <w:color w:val="000000"/>
          <w:spacing w:val="-1"/>
        </w:rPr>
        <w:t>e</w:t>
      </w:r>
      <w:r w:rsidRPr="00F0245C">
        <w:rPr>
          <w:color w:val="000000"/>
        </w:rPr>
        <w:t>r</w:t>
      </w:r>
      <w:r w:rsidRPr="00F0245C">
        <w:rPr>
          <w:color w:val="000000"/>
          <w:spacing w:val="-1"/>
        </w:rPr>
        <w:t xml:space="preserve"> </w:t>
      </w:r>
      <w:r w:rsidRPr="00F0245C">
        <w:rPr>
          <w:color w:val="000000"/>
        </w:rPr>
        <w:t xml:space="preserve">G,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C</w:t>
      </w:r>
      <w:r w:rsidRPr="00F0245C">
        <w:rPr>
          <w:color w:val="000000"/>
          <w:spacing w:val="-1"/>
        </w:rPr>
        <w:t>a</w:t>
      </w:r>
      <w:r w:rsidRPr="00F0245C">
        <w:rPr>
          <w:color w:val="000000"/>
        </w:rPr>
        <w:t>us</w:t>
      </w:r>
      <w:r w:rsidRPr="00F0245C">
        <w:rPr>
          <w:color w:val="000000"/>
          <w:spacing w:val="-1"/>
        </w:rPr>
        <w:t>e</w:t>
      </w:r>
      <w:r w:rsidRPr="00F0245C">
        <w:rPr>
          <w:color w:val="000000"/>
        </w:rPr>
        <w:t>s of</w:t>
      </w:r>
      <w:r w:rsidRPr="00F0245C">
        <w:rPr>
          <w:color w:val="000000"/>
          <w:spacing w:val="-1"/>
        </w:rPr>
        <w:t xml:space="preserve"> </w:t>
      </w:r>
      <w:r w:rsidRPr="00F0245C">
        <w:rPr>
          <w:color w:val="000000"/>
        </w:rPr>
        <w:t>in</w:t>
      </w:r>
      <w:r w:rsidRPr="00F0245C">
        <w:rPr>
          <w:color w:val="000000"/>
          <w:spacing w:val="-1"/>
        </w:rPr>
        <w:t>fa</w:t>
      </w:r>
      <w:r w:rsidRPr="00F0245C">
        <w:rPr>
          <w:color w:val="000000"/>
        </w:rPr>
        <w:t>nt mo</w:t>
      </w:r>
      <w:r w:rsidRPr="00F0245C">
        <w:rPr>
          <w:color w:val="000000"/>
          <w:spacing w:val="-1"/>
        </w:rPr>
        <w:t>r</w:t>
      </w:r>
      <w:r w:rsidRPr="00F0245C">
        <w:rPr>
          <w:color w:val="000000"/>
        </w:rPr>
        <w:t>t</w:t>
      </w:r>
      <w:r w:rsidRPr="00F0245C">
        <w:rPr>
          <w:color w:val="000000"/>
          <w:spacing w:val="-1"/>
        </w:rPr>
        <w:t>a</w:t>
      </w:r>
      <w:r w:rsidRPr="00F0245C">
        <w:rPr>
          <w:color w:val="000000"/>
        </w:rPr>
        <w:t>lity</w:t>
      </w:r>
      <w:r w:rsidRPr="00F0245C">
        <w:rPr>
          <w:color w:val="000000"/>
          <w:spacing w:val="-7"/>
        </w:rPr>
        <w:t xml:space="preserve"> </w:t>
      </w:r>
      <w:r w:rsidRPr="00F0245C">
        <w:rPr>
          <w:color w:val="000000"/>
        </w:rPr>
        <w:t>in a</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 popul</w:t>
      </w:r>
      <w:r w:rsidRPr="00F0245C">
        <w:rPr>
          <w:color w:val="000000"/>
          <w:spacing w:val="-1"/>
        </w:rPr>
        <w:t>a</w:t>
      </w:r>
      <w:r w:rsidRPr="00F0245C">
        <w:rPr>
          <w:color w:val="000000"/>
        </w:rPr>
        <w:t>tion.”</w:t>
      </w:r>
      <w:r w:rsidRPr="00F0245C">
        <w:rPr>
          <w:color w:val="000000"/>
          <w:spacing w:val="-1"/>
        </w:rPr>
        <w:t xml:space="preserve"> </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er</w:t>
      </w:r>
      <w:r w:rsidRPr="00F0245C">
        <w:rPr>
          <w:color w:val="000000"/>
        </w:rPr>
        <w:t>in</w:t>
      </w:r>
      <w:r w:rsidRPr="00F0245C">
        <w:rPr>
          <w:color w:val="000000"/>
          <w:spacing w:val="-1"/>
        </w:rPr>
        <w:t>a</w:t>
      </w:r>
      <w:r w:rsidRPr="00F0245C">
        <w:rPr>
          <w:color w:val="000000"/>
        </w:rPr>
        <w:t>t</w:t>
      </w:r>
      <w:r w:rsidRPr="00F0245C">
        <w:rPr>
          <w:color w:val="000000"/>
          <w:spacing w:val="-1"/>
        </w:rPr>
        <w:t>a</w:t>
      </w:r>
      <w:r w:rsidRPr="00F0245C">
        <w:rPr>
          <w:color w:val="000000"/>
        </w:rPr>
        <w:t>l Asso</w:t>
      </w:r>
      <w:r w:rsidRPr="00F0245C">
        <w:rPr>
          <w:color w:val="000000"/>
          <w:spacing w:val="-1"/>
        </w:rPr>
        <w:t>c</w:t>
      </w:r>
      <w:r w:rsidRPr="00F0245C">
        <w:rPr>
          <w:color w:val="000000"/>
        </w:rPr>
        <w:t>i</w:t>
      </w:r>
      <w:r w:rsidRPr="00F0245C">
        <w:rPr>
          <w:color w:val="000000"/>
          <w:spacing w:val="-1"/>
        </w:rPr>
        <w:t>a</w:t>
      </w:r>
      <w:r w:rsidRPr="00F0245C">
        <w:rPr>
          <w:color w:val="000000"/>
        </w:rPr>
        <w:t xml:space="preserve">tion,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Nov</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61C90C28" w14:textId="77777777" w:rsidR="00F23DA0" w:rsidRPr="00F0245C" w:rsidRDefault="00F23DA0" w:rsidP="00F23DA0">
      <w:pPr>
        <w:autoSpaceDE w:val="0"/>
        <w:autoSpaceDN w:val="0"/>
        <w:adjustRightInd w:val="0"/>
        <w:spacing w:before="13" w:line="240" w:lineRule="exact"/>
        <w:ind w:left="1440" w:hanging="1440"/>
        <w:rPr>
          <w:color w:val="000000"/>
        </w:rPr>
      </w:pPr>
    </w:p>
    <w:p w14:paraId="78E43A83"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R</w:t>
      </w:r>
      <w:r w:rsidRPr="00F0245C">
        <w:rPr>
          <w:color w:val="000000"/>
          <w:spacing w:val="-1"/>
        </w:rPr>
        <w:t>a</w:t>
      </w:r>
      <w:r w:rsidRPr="00F0245C">
        <w:rPr>
          <w:color w:val="000000"/>
        </w:rPr>
        <w:t>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2"/>
        </w:rPr>
        <w:t>g</w:t>
      </w:r>
      <w:r w:rsidRPr="00F0245C">
        <w:rPr>
          <w:color w:val="000000"/>
          <w:spacing w:val="-1"/>
        </w:rPr>
        <w:t>r</w:t>
      </w:r>
      <w:r w:rsidRPr="00F0245C">
        <w:rPr>
          <w:color w:val="000000"/>
        </w:rPr>
        <w:t>owth in l</w:t>
      </w:r>
      <w:r w:rsidRPr="00F0245C">
        <w:rPr>
          <w:color w:val="000000"/>
          <w:spacing w:val="-1"/>
        </w:rPr>
        <w:t>e</w:t>
      </w:r>
      <w:r w:rsidRPr="00F0245C">
        <w:rPr>
          <w:color w:val="000000"/>
        </w:rPr>
        <w:t>n</w:t>
      </w:r>
      <w:r w:rsidRPr="00F0245C">
        <w:rPr>
          <w:color w:val="000000"/>
          <w:spacing w:val="-2"/>
        </w:rPr>
        <w:t>g</w:t>
      </w:r>
      <w:r w:rsidRPr="00F0245C">
        <w:rPr>
          <w:color w:val="000000"/>
        </w:rPr>
        <w:t>th of</w:t>
      </w:r>
      <w:r w:rsidRPr="00F0245C">
        <w:rPr>
          <w:color w:val="000000"/>
          <w:spacing w:val="-1"/>
        </w:rPr>
        <w:t xml:space="preserve"> </w:t>
      </w:r>
      <w:r w:rsidRPr="00F0245C">
        <w:rPr>
          <w:color w:val="000000"/>
          <w:spacing w:val="-2"/>
        </w:rPr>
        <w:t>B</w:t>
      </w:r>
      <w:r w:rsidRPr="00F0245C">
        <w:rPr>
          <w:color w:val="000000"/>
          <w:spacing w:val="-1"/>
        </w:rPr>
        <w:t>a</w:t>
      </w:r>
      <w:r w:rsidRPr="00F0245C">
        <w:rPr>
          <w:color w:val="000000"/>
        </w:rPr>
        <w:t>n</w:t>
      </w:r>
      <w:r w:rsidRPr="00F0245C">
        <w:rPr>
          <w:color w:val="000000"/>
          <w:spacing w:val="-2"/>
        </w:rPr>
        <w:t>g</w:t>
      </w:r>
      <w:r w:rsidRPr="00F0245C">
        <w:rPr>
          <w:color w:val="000000"/>
        </w:rPr>
        <w:t>l</w:t>
      </w:r>
      <w:r w:rsidRPr="00F0245C">
        <w:rPr>
          <w:color w:val="000000"/>
          <w:spacing w:val="-1"/>
        </w:rPr>
        <w:t>a</w:t>
      </w:r>
      <w:r w:rsidRPr="00F0245C">
        <w:rPr>
          <w:color w:val="000000"/>
        </w:rPr>
        <w:t>d</w:t>
      </w:r>
      <w:r w:rsidRPr="00F0245C">
        <w:rPr>
          <w:color w:val="000000"/>
          <w:spacing w:val="-1"/>
        </w:rPr>
        <w:t>e</w:t>
      </w:r>
      <w:r w:rsidRPr="00F0245C">
        <w:rPr>
          <w:color w:val="000000"/>
        </w:rPr>
        <w:t>shi in</w:t>
      </w:r>
      <w:r w:rsidRPr="00F0245C">
        <w:rPr>
          <w:color w:val="000000"/>
          <w:spacing w:val="-1"/>
        </w:rPr>
        <w:t>fa</w:t>
      </w:r>
      <w:r w:rsidRPr="00F0245C">
        <w:rPr>
          <w:color w:val="000000"/>
        </w:rPr>
        <w:t>nts”</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14</w:t>
      </w:r>
      <w:r w:rsidRPr="00F0245C">
        <w:rPr>
          <w:color w:val="000000"/>
          <w:spacing w:val="-1"/>
          <w:position w:val="11"/>
          <w:vertAlign w:val="superscript"/>
        </w:rPr>
        <w:t>th</w:t>
      </w:r>
      <w:r w:rsidRPr="00F0245C">
        <w:rPr>
          <w:color w:val="000000"/>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S</w:t>
      </w:r>
      <w:r w:rsidRPr="00F0245C">
        <w:rPr>
          <w:color w:val="000000"/>
          <w:spacing w:val="-1"/>
        </w:rPr>
        <w:t>e</w:t>
      </w:r>
      <w:r w:rsidRPr="00F0245C">
        <w:rPr>
          <w:color w:val="000000"/>
        </w:rPr>
        <w:t xml:space="preserve">oul, </w:t>
      </w:r>
      <w:r w:rsidRPr="00F0245C">
        <w:rPr>
          <w:color w:val="000000"/>
          <w:spacing w:val="1"/>
        </w:rPr>
        <w:t>S</w:t>
      </w:r>
      <w:r w:rsidRPr="00F0245C">
        <w:rPr>
          <w:color w:val="000000"/>
        </w:rPr>
        <w:t>outh Ko</w:t>
      </w:r>
      <w:r w:rsidRPr="00F0245C">
        <w:rPr>
          <w:color w:val="000000"/>
          <w:spacing w:val="-1"/>
        </w:rPr>
        <w:t>rea</w:t>
      </w:r>
      <w:r w:rsidRPr="00F0245C">
        <w:rPr>
          <w:color w:val="000000"/>
        </w:rPr>
        <w:t>, Au</w:t>
      </w:r>
      <w:r w:rsidRPr="00F0245C">
        <w:rPr>
          <w:color w:val="000000"/>
          <w:spacing w:val="-2"/>
        </w:rPr>
        <w:t>g</w:t>
      </w:r>
      <w:r w:rsidRPr="00F0245C">
        <w:rPr>
          <w:color w:val="000000"/>
        </w:rPr>
        <w:t>ust.</w:t>
      </w:r>
    </w:p>
    <w:p w14:paraId="66A5A794" w14:textId="77777777" w:rsidR="00F23DA0" w:rsidRPr="00F0245C" w:rsidRDefault="00F23DA0" w:rsidP="00F23DA0">
      <w:pPr>
        <w:autoSpaceDE w:val="0"/>
        <w:autoSpaceDN w:val="0"/>
        <w:adjustRightInd w:val="0"/>
        <w:spacing w:before="15" w:line="280" w:lineRule="exact"/>
        <w:ind w:left="1440" w:hanging="1440"/>
        <w:rPr>
          <w:color w:val="000000"/>
        </w:rPr>
      </w:pPr>
    </w:p>
    <w:p w14:paraId="7C1AB97F"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R</w:t>
      </w:r>
      <w:r w:rsidRPr="00F0245C">
        <w:rPr>
          <w:color w:val="000000"/>
          <w:spacing w:val="-1"/>
        </w:rPr>
        <w:t>a</w:t>
      </w:r>
      <w:r w:rsidRPr="00F0245C">
        <w:rPr>
          <w:color w:val="000000"/>
        </w:rPr>
        <w:t>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2"/>
        </w:rPr>
        <w:t>g</w:t>
      </w:r>
      <w:r w:rsidRPr="00F0245C">
        <w:rPr>
          <w:color w:val="000000"/>
          <w:spacing w:val="-1"/>
        </w:rPr>
        <w:t>r</w:t>
      </w:r>
      <w:r w:rsidRPr="00F0245C">
        <w:rPr>
          <w:color w:val="000000"/>
        </w:rPr>
        <w:t>owth in l</w:t>
      </w:r>
      <w:r w:rsidRPr="00F0245C">
        <w:rPr>
          <w:color w:val="000000"/>
          <w:spacing w:val="-1"/>
        </w:rPr>
        <w:t>e</w:t>
      </w:r>
      <w:r w:rsidRPr="00F0245C">
        <w:rPr>
          <w:color w:val="000000"/>
        </w:rPr>
        <w:t>n</w:t>
      </w:r>
      <w:r w:rsidRPr="00F0245C">
        <w:rPr>
          <w:color w:val="000000"/>
          <w:spacing w:val="-2"/>
        </w:rPr>
        <w:t>g</w:t>
      </w:r>
      <w:r w:rsidRPr="00F0245C">
        <w:rPr>
          <w:color w:val="000000"/>
        </w:rPr>
        <w:t>th of</w:t>
      </w:r>
      <w:r w:rsidRPr="00F0245C">
        <w:rPr>
          <w:color w:val="000000"/>
          <w:spacing w:val="-1"/>
        </w:rPr>
        <w:t xml:space="preserve"> </w:t>
      </w:r>
      <w:r w:rsidRPr="00F0245C">
        <w:rPr>
          <w:color w:val="000000"/>
          <w:spacing w:val="-2"/>
        </w:rPr>
        <w:t>B</w:t>
      </w:r>
      <w:r w:rsidRPr="00F0245C">
        <w:rPr>
          <w:color w:val="000000"/>
          <w:spacing w:val="-1"/>
        </w:rPr>
        <w:t>a</w:t>
      </w:r>
      <w:r w:rsidRPr="00F0245C">
        <w:rPr>
          <w:color w:val="000000"/>
        </w:rPr>
        <w:t>n</w:t>
      </w:r>
      <w:r w:rsidRPr="00F0245C">
        <w:rPr>
          <w:color w:val="000000"/>
          <w:spacing w:val="-2"/>
        </w:rPr>
        <w:t>g</w:t>
      </w:r>
      <w:r w:rsidRPr="00F0245C">
        <w:rPr>
          <w:color w:val="000000"/>
        </w:rPr>
        <w:t>l</w:t>
      </w:r>
      <w:r w:rsidRPr="00F0245C">
        <w:rPr>
          <w:color w:val="000000"/>
          <w:spacing w:val="-1"/>
        </w:rPr>
        <w:t>a</w:t>
      </w:r>
      <w:r w:rsidRPr="00F0245C">
        <w:rPr>
          <w:color w:val="000000"/>
        </w:rPr>
        <w:t>d</w:t>
      </w:r>
      <w:r w:rsidRPr="00F0245C">
        <w:rPr>
          <w:color w:val="000000"/>
          <w:spacing w:val="-1"/>
        </w:rPr>
        <w:t>e</w:t>
      </w:r>
      <w:r w:rsidRPr="00F0245C">
        <w:rPr>
          <w:color w:val="000000"/>
        </w:rPr>
        <w:t>shi in</w:t>
      </w:r>
      <w:r w:rsidRPr="00F0245C">
        <w:rPr>
          <w:color w:val="000000"/>
          <w:spacing w:val="-1"/>
        </w:rPr>
        <w:t>fa</w:t>
      </w:r>
      <w:r w:rsidRPr="00F0245C">
        <w:rPr>
          <w:color w:val="000000"/>
        </w:rPr>
        <w:t>nts.”</w:t>
      </w:r>
      <w:r w:rsidRPr="00F0245C">
        <w:rPr>
          <w:color w:val="000000"/>
          <w:spacing w:val="-1"/>
        </w:rPr>
        <w:t xml:space="preserve"> </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tion of T</w:t>
      </w:r>
      <w:r w:rsidRPr="00F0245C">
        <w:rPr>
          <w:color w:val="000000"/>
          <w:spacing w:val="-1"/>
        </w:rPr>
        <w:t>eac</w:t>
      </w:r>
      <w:r w:rsidRPr="00F0245C">
        <w:rPr>
          <w:color w:val="000000"/>
        </w:rPr>
        <w:t>h</w:t>
      </w:r>
      <w:r w:rsidRPr="00F0245C">
        <w:rPr>
          <w:color w:val="000000"/>
          <w:spacing w:val="-1"/>
        </w:rPr>
        <w:t>er</w:t>
      </w:r>
      <w:r w:rsidRPr="00F0245C">
        <w:rPr>
          <w:color w:val="000000"/>
        </w:rPr>
        <w:t>s of</w:t>
      </w:r>
      <w:r w:rsidRPr="00F0245C">
        <w:rPr>
          <w:color w:val="000000"/>
          <w:spacing w:val="-1"/>
        </w:rPr>
        <w:t xml:space="preserve"> </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w:t>
      </w:r>
      <w:r w:rsidRPr="00F0245C">
        <w:rPr>
          <w:color w:val="000000"/>
          <w:spacing w:val="-1"/>
        </w:rPr>
        <w:t>-</w:t>
      </w:r>
      <w:r w:rsidRPr="00F0245C">
        <w:rPr>
          <w:color w:val="000000"/>
          <w:spacing w:val="1"/>
        </w:rPr>
        <w:t>C</w:t>
      </w:r>
      <w:r w:rsidRPr="00F0245C">
        <w:rPr>
          <w:color w:val="000000"/>
        </w:rPr>
        <w:t>hild H</w:t>
      </w:r>
      <w:r w:rsidRPr="00F0245C">
        <w:rPr>
          <w:color w:val="000000"/>
          <w:spacing w:val="-1"/>
        </w:rPr>
        <w:t>ea</w:t>
      </w:r>
      <w:r w:rsidRPr="00F0245C">
        <w:rPr>
          <w:color w:val="000000"/>
        </w:rPr>
        <w:t xml:space="preserve">lth,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M</w:t>
      </w:r>
      <w:r w:rsidRPr="00F0245C">
        <w:rPr>
          <w:color w:val="000000"/>
          <w:spacing w:val="-1"/>
        </w:rPr>
        <w:t>arc</w:t>
      </w:r>
      <w:r w:rsidRPr="00F0245C">
        <w:rPr>
          <w:color w:val="000000"/>
        </w:rPr>
        <w:t>h.</w:t>
      </w:r>
    </w:p>
    <w:p w14:paraId="284B2A16" w14:textId="77777777" w:rsidR="00F23DA0" w:rsidRPr="00F0245C" w:rsidRDefault="00F23DA0" w:rsidP="00F23DA0">
      <w:pPr>
        <w:autoSpaceDE w:val="0"/>
        <w:autoSpaceDN w:val="0"/>
        <w:adjustRightInd w:val="0"/>
        <w:spacing w:before="15" w:line="280" w:lineRule="exact"/>
        <w:ind w:left="1440" w:hanging="1440"/>
        <w:rPr>
          <w:color w:val="000000"/>
        </w:rPr>
      </w:pPr>
    </w:p>
    <w:p w14:paraId="669A45A9"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P</w:t>
      </w:r>
      <w:r w:rsidRPr="00F0245C">
        <w:rPr>
          <w:color w:val="000000"/>
          <w:spacing w:val="-1"/>
        </w:rPr>
        <w:t>a</w:t>
      </w:r>
      <w:r w:rsidRPr="00F0245C">
        <w:rPr>
          <w:color w:val="000000"/>
        </w:rPr>
        <w:t>nsur</w:t>
      </w:r>
      <w:r w:rsidRPr="00F0245C">
        <w:rPr>
          <w:color w:val="000000"/>
          <w:spacing w:val="-1"/>
        </w:rPr>
        <w:t xml:space="preserve"> </w:t>
      </w:r>
      <w:r w:rsidRPr="00F0245C">
        <w:rPr>
          <w:color w:val="000000"/>
        </w:rPr>
        <w:t>N</w:t>
      </w:r>
      <w:r w:rsidRPr="00F0245C">
        <w:rPr>
          <w:color w:val="000000"/>
          <w:spacing w:val="-1"/>
        </w:rPr>
        <w:t>a</w:t>
      </w:r>
      <w:r w:rsidRPr="00F0245C">
        <w:rPr>
          <w:color w:val="000000"/>
        </w:rPr>
        <w:t>uli d</w:t>
      </w:r>
      <w:r w:rsidRPr="00F0245C">
        <w:rPr>
          <w:color w:val="000000"/>
          <w:spacing w:val="-1"/>
        </w:rPr>
        <w:t>e</w:t>
      </w:r>
      <w:r w:rsidRPr="00F0245C">
        <w:rPr>
          <w:color w:val="000000"/>
        </w:rPr>
        <w:t>monst</w:t>
      </w:r>
      <w:r w:rsidRPr="00F0245C">
        <w:rPr>
          <w:color w:val="000000"/>
          <w:spacing w:val="-1"/>
        </w:rPr>
        <w:t>ra</w:t>
      </w:r>
      <w:r w:rsidRPr="00F0245C">
        <w:rPr>
          <w:color w:val="000000"/>
        </w:rPr>
        <w:t>tion p</w:t>
      </w:r>
      <w:r w:rsidRPr="00F0245C">
        <w:rPr>
          <w:color w:val="000000"/>
          <w:spacing w:val="-1"/>
        </w:rPr>
        <w:t>r</w:t>
      </w:r>
      <w:r w:rsidRPr="00F0245C">
        <w:rPr>
          <w:color w:val="000000"/>
        </w:rPr>
        <w:t>oj</w:t>
      </w:r>
      <w:r w:rsidRPr="00F0245C">
        <w:rPr>
          <w:color w:val="000000"/>
          <w:spacing w:val="-1"/>
        </w:rPr>
        <w:t>ec</w:t>
      </w:r>
      <w:r w:rsidRPr="00F0245C">
        <w:rPr>
          <w:color w:val="000000"/>
        </w:rPr>
        <w:t>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Hum</w:t>
      </w:r>
      <w:r w:rsidRPr="00F0245C">
        <w:rPr>
          <w:color w:val="000000"/>
          <w:spacing w:val="-1"/>
        </w:rPr>
        <w:t>a</w:t>
      </w:r>
      <w:r w:rsidRPr="00F0245C">
        <w:rPr>
          <w:color w:val="000000"/>
        </w:rPr>
        <w:t xml:space="preserve">n </w:t>
      </w:r>
      <w:r w:rsidRPr="00F0245C">
        <w:rPr>
          <w:color w:val="000000"/>
          <w:spacing w:val="1"/>
        </w:rPr>
        <w:t>S</w:t>
      </w:r>
      <w:r w:rsidRPr="00F0245C">
        <w:rPr>
          <w:color w:val="000000"/>
        </w:rPr>
        <w:t>u</w:t>
      </w:r>
      <w:r w:rsidRPr="00F0245C">
        <w:rPr>
          <w:color w:val="000000"/>
          <w:spacing w:val="-1"/>
        </w:rPr>
        <w:t>r</w:t>
      </w:r>
      <w:r w:rsidRPr="00F0245C">
        <w:rPr>
          <w:color w:val="000000"/>
        </w:rPr>
        <w:t>viv</w:t>
      </w:r>
      <w:r w:rsidRPr="00F0245C">
        <w:rPr>
          <w:color w:val="000000"/>
          <w:spacing w:val="-1"/>
        </w:rPr>
        <w:t>a</w:t>
      </w:r>
      <w:r w:rsidRPr="00F0245C">
        <w:rPr>
          <w:color w:val="000000"/>
        </w:rPr>
        <w:t>l 1988</w:t>
      </w:r>
      <w:r w:rsidRPr="00F0245C">
        <w:rPr>
          <w:color w:val="000000"/>
          <w:spacing w:val="-1"/>
        </w:rPr>
        <w:t>-</w:t>
      </w:r>
      <w:r w:rsidRPr="00F0245C">
        <w:rPr>
          <w:color w:val="000000"/>
        </w:rPr>
        <w:t xml:space="preserve">2000, A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xml:space="preserve">, </w:t>
      </w:r>
      <w:r w:rsidRPr="00F0245C">
        <w:rPr>
          <w:color w:val="000000"/>
          <w:spacing w:val="1"/>
        </w:rPr>
        <w:t>W</w:t>
      </w:r>
      <w:r w:rsidRPr="00F0245C">
        <w:rPr>
          <w:color w:val="000000"/>
        </w:rPr>
        <w:t>indw</w:t>
      </w:r>
      <w:r w:rsidRPr="00F0245C">
        <w:rPr>
          <w:color w:val="000000"/>
          <w:spacing w:val="-1"/>
        </w:rPr>
        <w:t>ar</w:t>
      </w:r>
      <w:r w:rsidRPr="00F0245C">
        <w:rPr>
          <w:color w:val="000000"/>
        </w:rPr>
        <w:t xml:space="preserve">d </w:t>
      </w:r>
      <w:r w:rsidRPr="00F0245C">
        <w:rPr>
          <w:color w:val="000000"/>
          <w:spacing w:val="1"/>
        </w:rPr>
        <w:t>C</w:t>
      </w:r>
      <w:r w:rsidRPr="00F0245C">
        <w:rPr>
          <w:color w:val="000000"/>
        </w:rPr>
        <w:t>ommunity</w:t>
      </w:r>
      <w:r w:rsidRPr="00F0245C">
        <w:rPr>
          <w:color w:val="000000"/>
          <w:spacing w:val="-7"/>
        </w:rPr>
        <w:t xml:space="preserve"> </w:t>
      </w:r>
      <w:r w:rsidRPr="00F0245C">
        <w:rPr>
          <w:color w:val="000000"/>
          <w:spacing w:val="1"/>
        </w:rPr>
        <w:t>C</w:t>
      </w:r>
      <w:r w:rsidRPr="00F0245C">
        <w:rPr>
          <w:color w:val="000000"/>
        </w:rPr>
        <w:t>oll</w:t>
      </w:r>
      <w:r w:rsidRPr="00F0245C">
        <w:rPr>
          <w:color w:val="000000"/>
          <w:spacing w:val="-1"/>
        </w:rPr>
        <w:t>e</w:t>
      </w:r>
      <w:r w:rsidRPr="00F0245C">
        <w:rPr>
          <w:color w:val="000000"/>
          <w:spacing w:val="-2"/>
        </w:rPr>
        <w:t>g</w:t>
      </w:r>
      <w:r w:rsidRPr="00F0245C">
        <w:rPr>
          <w:color w:val="000000"/>
          <w:spacing w:val="-1"/>
        </w:rPr>
        <w:t>e</w:t>
      </w:r>
      <w:r w:rsidRPr="00F0245C">
        <w:rPr>
          <w:color w:val="000000"/>
        </w:rPr>
        <w:t>, H</w:t>
      </w:r>
      <w:r w:rsidRPr="00F0245C">
        <w:rPr>
          <w:color w:val="000000"/>
          <w:spacing w:val="-6"/>
        </w:rPr>
        <w:t>I</w:t>
      </w:r>
      <w:r w:rsidRPr="00F0245C">
        <w:rPr>
          <w:color w:val="000000"/>
        </w:rPr>
        <w:t>, Nov</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476F6306" w14:textId="77777777" w:rsidR="00F23DA0" w:rsidRPr="00F0245C" w:rsidRDefault="00F23DA0" w:rsidP="00F23DA0">
      <w:pPr>
        <w:autoSpaceDE w:val="0"/>
        <w:autoSpaceDN w:val="0"/>
        <w:adjustRightInd w:val="0"/>
        <w:spacing w:before="15" w:line="280" w:lineRule="exact"/>
        <w:ind w:left="1440" w:hanging="1440"/>
        <w:rPr>
          <w:color w:val="000000"/>
        </w:rPr>
      </w:pPr>
    </w:p>
    <w:p w14:paraId="1736B5F9" w14:textId="77777777" w:rsidR="00F23DA0" w:rsidRPr="00F0245C" w:rsidRDefault="00F23DA0" w:rsidP="00F23DA0">
      <w:pPr>
        <w:autoSpaceDE w:val="0"/>
        <w:autoSpaceDN w:val="0"/>
        <w:adjustRightInd w:val="0"/>
        <w:spacing w:line="246" w:lineRule="auto"/>
        <w:ind w:left="1440" w:right="211" w:hanging="1440"/>
        <w:rPr>
          <w:color w:val="000000"/>
        </w:rPr>
      </w:pPr>
      <w:r w:rsidRPr="00F0245C">
        <w:rPr>
          <w:color w:val="000000"/>
        </w:rPr>
        <w:t xml:space="preserve">1988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P</w:t>
      </w:r>
      <w:r w:rsidRPr="00F0245C">
        <w:rPr>
          <w:color w:val="000000"/>
          <w:spacing w:val="-1"/>
        </w:rPr>
        <w:t>a</w:t>
      </w:r>
      <w:r w:rsidRPr="00F0245C">
        <w:rPr>
          <w:color w:val="000000"/>
        </w:rPr>
        <w:t>n</w:t>
      </w:r>
      <w:r w:rsidRPr="00F0245C">
        <w:rPr>
          <w:color w:val="000000"/>
          <w:spacing w:val="-1"/>
        </w:rPr>
        <w:t>e</w:t>
      </w:r>
      <w:r w:rsidRPr="00F0245C">
        <w:rPr>
          <w:color w:val="000000"/>
        </w:rPr>
        <w:t xml:space="preserve">l. </w:t>
      </w:r>
      <w:r w:rsidRPr="00F0245C">
        <w:rPr>
          <w:color w:val="000000"/>
          <w:spacing w:val="-1"/>
        </w:rPr>
        <w:t>“F</w:t>
      </w:r>
      <w:r w:rsidRPr="00F0245C">
        <w:rPr>
          <w:color w:val="000000"/>
        </w:rPr>
        <w:t>i</w:t>
      </w:r>
      <w:r w:rsidRPr="00F0245C">
        <w:rPr>
          <w:color w:val="000000"/>
          <w:spacing w:val="-1"/>
        </w:rPr>
        <w:t>e</w:t>
      </w:r>
      <w:r w:rsidRPr="00F0245C">
        <w:rPr>
          <w:color w:val="000000"/>
        </w:rPr>
        <w:t xml:space="preserve">ld </w:t>
      </w:r>
      <w:r w:rsidRPr="00F0245C">
        <w:rPr>
          <w:color w:val="000000"/>
          <w:spacing w:val="-1"/>
        </w:rPr>
        <w:t>re</w:t>
      </w:r>
      <w:r w:rsidRPr="00F0245C">
        <w:rPr>
          <w:color w:val="000000"/>
        </w:rPr>
        <w:t>spons</w:t>
      </w:r>
      <w:r w:rsidRPr="00F0245C">
        <w:rPr>
          <w:color w:val="000000"/>
          <w:spacing w:val="-1"/>
        </w:rPr>
        <w:t>e</w:t>
      </w:r>
      <w:r w:rsidRPr="00F0245C">
        <w:rPr>
          <w:color w:val="000000"/>
        </w:rPr>
        <w:t>s to the</w:t>
      </w:r>
      <w:r w:rsidRPr="00F0245C">
        <w:rPr>
          <w:color w:val="000000"/>
          <w:spacing w:val="-1"/>
        </w:rPr>
        <w:t xml:space="preserve"> </w:t>
      </w:r>
      <w:r w:rsidRPr="00F0245C">
        <w:rPr>
          <w:color w:val="000000"/>
          <w:spacing w:val="1"/>
        </w:rPr>
        <w:t>C</w:t>
      </w:r>
      <w:r w:rsidRPr="00F0245C">
        <w:rPr>
          <w:color w:val="000000"/>
        </w:rPr>
        <w:t xml:space="preserve">hild </w:t>
      </w:r>
      <w:r w:rsidRPr="00F0245C">
        <w:rPr>
          <w:color w:val="000000"/>
          <w:spacing w:val="1"/>
        </w:rPr>
        <w:t>S</w:t>
      </w:r>
      <w:r w:rsidRPr="00F0245C">
        <w:rPr>
          <w:color w:val="000000"/>
        </w:rPr>
        <w:t>u</w:t>
      </w:r>
      <w:r w:rsidRPr="00F0245C">
        <w:rPr>
          <w:color w:val="000000"/>
          <w:spacing w:val="-1"/>
        </w:rPr>
        <w:t>r</w:t>
      </w:r>
      <w:r w:rsidRPr="00F0245C">
        <w:rPr>
          <w:color w:val="000000"/>
        </w:rPr>
        <w:t>viv</w:t>
      </w:r>
      <w:r w:rsidRPr="00F0245C">
        <w:rPr>
          <w:color w:val="000000"/>
          <w:spacing w:val="-1"/>
        </w:rPr>
        <w:t>a</w:t>
      </w:r>
      <w:r w:rsidRPr="00F0245C">
        <w:rPr>
          <w:color w:val="000000"/>
        </w:rPr>
        <w:t>l Mov</w:t>
      </w:r>
      <w:r w:rsidRPr="00F0245C">
        <w:rPr>
          <w:color w:val="000000"/>
          <w:spacing w:val="-1"/>
        </w:rPr>
        <w:t>e</w:t>
      </w:r>
      <w:r w:rsidRPr="00F0245C">
        <w:rPr>
          <w:color w:val="000000"/>
        </w:rPr>
        <w:t>m</w:t>
      </w:r>
      <w:r w:rsidRPr="00F0245C">
        <w:rPr>
          <w:color w:val="000000"/>
          <w:spacing w:val="-1"/>
        </w:rPr>
        <w:t>e</w:t>
      </w:r>
      <w:r w:rsidRPr="00F0245C">
        <w:rPr>
          <w:color w:val="000000"/>
        </w:rPr>
        <w:t>nt.”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 xml:space="preserve">) </w:t>
      </w:r>
      <w:r w:rsidRPr="00F0245C">
        <w:rPr>
          <w:color w:val="000000"/>
          <w:spacing w:val="1"/>
        </w:rPr>
        <w:t>C</w:t>
      </w:r>
      <w:r w:rsidRPr="00F0245C">
        <w:rPr>
          <w:color w:val="000000"/>
        </w:rPr>
        <w:t xml:space="preserve">hild </w:t>
      </w:r>
      <w:r w:rsidRPr="00F0245C">
        <w:rPr>
          <w:color w:val="000000"/>
          <w:spacing w:val="1"/>
        </w:rPr>
        <w:t>S</w:t>
      </w:r>
      <w:r w:rsidRPr="00F0245C">
        <w:rPr>
          <w:color w:val="000000"/>
        </w:rPr>
        <w:t>u</w:t>
      </w:r>
      <w:r w:rsidRPr="00F0245C">
        <w:rPr>
          <w:color w:val="000000"/>
          <w:spacing w:val="-1"/>
        </w:rPr>
        <w:t>r</w:t>
      </w:r>
      <w:r w:rsidRPr="00F0245C">
        <w:rPr>
          <w:color w:val="000000"/>
        </w:rPr>
        <w:t>viv</w:t>
      </w:r>
      <w:r w:rsidRPr="00F0245C">
        <w:rPr>
          <w:color w:val="000000"/>
          <w:spacing w:val="-1"/>
        </w:rPr>
        <w:t>a</w:t>
      </w:r>
      <w:r w:rsidRPr="00F0245C">
        <w:rPr>
          <w:color w:val="000000"/>
        </w:rPr>
        <w:t>l D</w:t>
      </w:r>
      <w:r w:rsidRPr="00F0245C">
        <w:rPr>
          <w:color w:val="000000"/>
          <w:spacing w:val="-1"/>
        </w:rPr>
        <w:t>a</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c</w:t>
      </w:r>
      <w:r w:rsidRPr="00F0245C">
        <w:rPr>
          <w:color w:val="000000"/>
        </w:rPr>
        <w:t>hool of</w:t>
      </w:r>
      <w:r w:rsidRPr="00F0245C">
        <w:rPr>
          <w:color w:val="000000"/>
          <w:spacing w:val="-1"/>
        </w:rPr>
        <w:t xml:space="preserve">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Fe</w:t>
      </w:r>
      <w:r w:rsidRPr="00F0245C">
        <w:rPr>
          <w:color w:val="000000"/>
        </w:rPr>
        <w:t>b</w:t>
      </w:r>
      <w:r w:rsidRPr="00F0245C">
        <w:rPr>
          <w:color w:val="000000"/>
          <w:spacing w:val="-1"/>
        </w:rPr>
        <w:t>r</w:t>
      </w:r>
      <w:r w:rsidRPr="00F0245C">
        <w:rPr>
          <w:color w:val="000000"/>
        </w:rPr>
        <w:t>u</w:t>
      </w:r>
      <w:r w:rsidRPr="00F0245C">
        <w:rPr>
          <w:color w:val="000000"/>
          <w:spacing w:val="-1"/>
        </w:rPr>
        <w:t>ar</w:t>
      </w:r>
      <w:r w:rsidRPr="00F0245C">
        <w:rPr>
          <w:color w:val="000000"/>
          <w:spacing w:val="-7"/>
        </w:rPr>
        <w:t>y</w:t>
      </w:r>
      <w:r w:rsidRPr="00F0245C">
        <w:rPr>
          <w:color w:val="000000"/>
        </w:rPr>
        <w:t>.</w:t>
      </w:r>
    </w:p>
    <w:p w14:paraId="28EFCE4D" w14:textId="77777777" w:rsidR="00F23DA0" w:rsidRPr="00F0245C" w:rsidRDefault="00F23DA0" w:rsidP="00F23DA0">
      <w:pPr>
        <w:autoSpaceDE w:val="0"/>
        <w:autoSpaceDN w:val="0"/>
        <w:adjustRightInd w:val="0"/>
        <w:spacing w:before="8" w:line="280" w:lineRule="exact"/>
        <w:ind w:left="1440" w:hanging="1440"/>
        <w:rPr>
          <w:color w:val="000000"/>
        </w:rPr>
      </w:pPr>
    </w:p>
    <w:p w14:paraId="12CA2655"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Title</w:t>
      </w:r>
      <w:r w:rsidRPr="00F0245C">
        <w:rPr>
          <w:color w:val="000000"/>
          <w:spacing w:val="-1"/>
        </w:rPr>
        <w:t xml:space="preserve"> </w:t>
      </w:r>
      <w:r w:rsidRPr="00F0245C">
        <w:rPr>
          <w:color w:val="000000"/>
          <w:spacing w:val="-6"/>
        </w:rPr>
        <w:t>I</w:t>
      </w:r>
      <w:r w:rsidRPr="00F0245C">
        <w:rPr>
          <w:color w:val="000000"/>
        </w:rPr>
        <w:t>I</w:t>
      </w:r>
      <w:r w:rsidRPr="00F0245C">
        <w:rPr>
          <w:color w:val="000000"/>
          <w:spacing w:val="-6"/>
        </w:rPr>
        <w:t xml:space="preserve"> </w:t>
      </w:r>
      <w:r w:rsidRPr="00F0245C">
        <w:rPr>
          <w:color w:val="000000"/>
        </w:rPr>
        <w:t>Enh</w:t>
      </w:r>
      <w:r w:rsidRPr="00F0245C">
        <w:rPr>
          <w:color w:val="000000"/>
          <w:spacing w:val="-1"/>
        </w:rPr>
        <w:t>a</w:t>
      </w:r>
      <w:r w:rsidRPr="00F0245C">
        <w:rPr>
          <w:color w:val="000000"/>
        </w:rPr>
        <w:t>n</w:t>
      </w:r>
      <w:r w:rsidRPr="00F0245C">
        <w:rPr>
          <w:color w:val="000000"/>
          <w:spacing w:val="-1"/>
        </w:rPr>
        <w:t>ce</w:t>
      </w:r>
      <w:r w:rsidRPr="00F0245C">
        <w:rPr>
          <w:color w:val="000000"/>
        </w:rPr>
        <w:t>m</w:t>
      </w:r>
      <w:r w:rsidRPr="00F0245C">
        <w:rPr>
          <w:color w:val="000000"/>
          <w:spacing w:val="-1"/>
        </w:rPr>
        <w:t>e</w:t>
      </w:r>
      <w:r w:rsidRPr="00F0245C">
        <w:rPr>
          <w:color w:val="000000"/>
        </w:rPr>
        <w:t xml:space="preserve">nt </w:t>
      </w:r>
      <w:r w:rsidRPr="00F0245C">
        <w:rPr>
          <w:color w:val="000000"/>
          <w:spacing w:val="-1"/>
        </w:rPr>
        <w:t>a</w:t>
      </w:r>
      <w:r w:rsidRPr="00F0245C">
        <w:rPr>
          <w:color w:val="000000"/>
        </w:rPr>
        <w:t xml:space="preserve">nd </w:t>
      </w:r>
      <w:r w:rsidRPr="00F0245C">
        <w:rPr>
          <w:color w:val="000000"/>
          <w:spacing w:val="-1"/>
        </w:rPr>
        <w:t>c</w:t>
      </w:r>
      <w:r w:rsidRPr="00F0245C">
        <w:rPr>
          <w:color w:val="000000"/>
        </w:rPr>
        <w:t>hild su</w:t>
      </w:r>
      <w:r w:rsidRPr="00F0245C">
        <w:rPr>
          <w:color w:val="000000"/>
          <w:spacing w:val="-1"/>
        </w:rPr>
        <w:t>r</w:t>
      </w:r>
      <w:r w:rsidRPr="00F0245C">
        <w:rPr>
          <w:color w:val="000000"/>
        </w:rPr>
        <w:t>viv</w:t>
      </w:r>
      <w:r w:rsidRPr="00F0245C">
        <w:rPr>
          <w:color w:val="000000"/>
          <w:spacing w:val="-1"/>
        </w:rPr>
        <w:t>a</w:t>
      </w:r>
      <w:r w:rsidRPr="00F0245C">
        <w:rPr>
          <w:color w:val="000000"/>
        </w:rPr>
        <w:t>l.”</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A</w:t>
      </w:r>
      <w:r w:rsidRPr="00F0245C">
        <w:rPr>
          <w:color w:val="000000"/>
          <w:spacing w:val="-6"/>
        </w:rPr>
        <w:t>I</w:t>
      </w:r>
      <w:r w:rsidRPr="00F0245C">
        <w:rPr>
          <w:color w:val="000000"/>
        </w:rPr>
        <w:t>D, Domini</w:t>
      </w:r>
      <w:r w:rsidRPr="00F0245C">
        <w:rPr>
          <w:color w:val="000000"/>
          <w:spacing w:val="-1"/>
        </w:rPr>
        <w:t>ca</w:t>
      </w:r>
      <w:r w:rsidRPr="00F0245C">
        <w:rPr>
          <w:color w:val="000000"/>
        </w:rPr>
        <w:t xml:space="preserve">n </w:t>
      </w:r>
      <w:r w:rsidRPr="00F0245C">
        <w:rPr>
          <w:color w:val="000000"/>
          <w:spacing w:val="1"/>
        </w:rPr>
        <w:t>R</w:t>
      </w:r>
      <w:r w:rsidRPr="00F0245C">
        <w:rPr>
          <w:color w:val="000000"/>
          <w:spacing w:val="-1"/>
        </w:rPr>
        <w:t>e</w:t>
      </w:r>
      <w:r w:rsidRPr="00F0245C">
        <w:rPr>
          <w:color w:val="000000"/>
        </w:rPr>
        <w:t>publi</w:t>
      </w:r>
      <w:r w:rsidRPr="00F0245C">
        <w:rPr>
          <w:color w:val="000000"/>
          <w:spacing w:val="-1"/>
        </w:rPr>
        <w:t>c</w:t>
      </w:r>
      <w:r w:rsidRPr="00F0245C">
        <w:rPr>
          <w:color w:val="000000"/>
        </w:rPr>
        <w:t>, D</w:t>
      </w:r>
      <w:r w:rsidRPr="00F0245C">
        <w:rPr>
          <w:color w:val="000000"/>
          <w:spacing w:val="-1"/>
        </w:rPr>
        <w:t>ece</w:t>
      </w:r>
      <w:r w:rsidRPr="00F0245C">
        <w:rPr>
          <w:color w:val="000000"/>
        </w:rPr>
        <w:t>mb</w:t>
      </w:r>
      <w:r w:rsidRPr="00F0245C">
        <w:rPr>
          <w:color w:val="000000"/>
          <w:spacing w:val="-1"/>
        </w:rPr>
        <w:t>er</w:t>
      </w:r>
      <w:r w:rsidRPr="00F0245C">
        <w:rPr>
          <w:color w:val="000000"/>
        </w:rPr>
        <w:t>.</w:t>
      </w:r>
    </w:p>
    <w:p w14:paraId="702D53DB" w14:textId="77777777" w:rsidR="00F23DA0" w:rsidRPr="00F0245C" w:rsidRDefault="00F23DA0" w:rsidP="00F23DA0">
      <w:pPr>
        <w:autoSpaceDE w:val="0"/>
        <w:autoSpaceDN w:val="0"/>
        <w:adjustRightInd w:val="0"/>
        <w:spacing w:before="15" w:line="280" w:lineRule="exact"/>
        <w:rPr>
          <w:color w:val="000000"/>
        </w:rPr>
      </w:pPr>
    </w:p>
    <w:p w14:paraId="15F6F59E" w14:textId="77777777" w:rsidR="00F23DA0" w:rsidRPr="00F0245C" w:rsidRDefault="00F23DA0" w:rsidP="00F23DA0">
      <w:pPr>
        <w:autoSpaceDE w:val="0"/>
        <w:autoSpaceDN w:val="0"/>
        <w:adjustRightInd w:val="0"/>
        <w:spacing w:line="246" w:lineRule="auto"/>
        <w:ind w:left="1440" w:right="221" w:hanging="1440"/>
        <w:rPr>
          <w:color w:val="000000"/>
        </w:rPr>
      </w:pPr>
      <w:r w:rsidRPr="00F0245C">
        <w:rPr>
          <w:color w:val="000000"/>
        </w:rPr>
        <w:t xml:space="preserve">1987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C</w:t>
      </w:r>
      <w:r w:rsidRPr="00F0245C">
        <w:rPr>
          <w:color w:val="000000"/>
        </w:rPr>
        <w:t>h</w:t>
      </w:r>
      <w:r w:rsidRPr="00F0245C">
        <w:rPr>
          <w:color w:val="000000"/>
          <w:spacing w:val="-1"/>
        </w:rPr>
        <w:t>a</w:t>
      </w:r>
      <w:r w:rsidRPr="00F0245C">
        <w:rPr>
          <w:color w:val="000000"/>
        </w:rPr>
        <w:t>n</w:t>
      </w:r>
      <w:r w:rsidRPr="00F0245C">
        <w:rPr>
          <w:color w:val="000000"/>
          <w:spacing w:val="-2"/>
        </w:rPr>
        <w:t>g</w:t>
      </w:r>
      <w:r w:rsidRPr="00F0245C">
        <w:rPr>
          <w:color w:val="000000"/>
        </w:rPr>
        <w:t>ing</w:t>
      </w:r>
      <w:r w:rsidRPr="00F0245C">
        <w:rPr>
          <w:color w:val="000000"/>
          <w:spacing w:val="-2"/>
        </w:rPr>
        <w:t xml:space="preserve"> </w:t>
      </w:r>
      <w:r w:rsidRPr="00F0245C">
        <w:rPr>
          <w:color w:val="000000"/>
        </w:rPr>
        <w:t>philosophi</w:t>
      </w:r>
      <w:r w:rsidRPr="00F0245C">
        <w:rPr>
          <w:color w:val="000000"/>
          <w:spacing w:val="-1"/>
        </w:rPr>
        <w:t>e</w:t>
      </w:r>
      <w:r w:rsidRPr="00F0245C">
        <w:rPr>
          <w:color w:val="000000"/>
        </w:rPr>
        <w:t>s, 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ms </w:t>
      </w:r>
      <w:r w:rsidRPr="00F0245C">
        <w:rPr>
          <w:color w:val="000000"/>
          <w:spacing w:val="-1"/>
        </w:rPr>
        <w:t>a</w:t>
      </w:r>
      <w:r w:rsidRPr="00F0245C">
        <w:rPr>
          <w:color w:val="000000"/>
        </w:rPr>
        <w:t>nd p</w:t>
      </w:r>
      <w:r w:rsidRPr="00F0245C">
        <w:rPr>
          <w:color w:val="000000"/>
          <w:spacing w:val="-1"/>
        </w:rPr>
        <w:t>rac</w:t>
      </w:r>
      <w:r w:rsidRPr="00F0245C">
        <w:rPr>
          <w:color w:val="000000"/>
        </w:rPr>
        <w:t>ti</w:t>
      </w:r>
      <w:r w:rsidRPr="00F0245C">
        <w:rPr>
          <w:color w:val="000000"/>
          <w:spacing w:val="-1"/>
        </w:rPr>
        <w:t>ce</w:t>
      </w:r>
      <w:r w:rsidRPr="00F0245C">
        <w:rPr>
          <w:color w:val="000000"/>
        </w:rPr>
        <w:t>s.”</w:t>
      </w:r>
      <w:r w:rsidRPr="00F0245C">
        <w:rPr>
          <w:color w:val="000000"/>
          <w:spacing w:val="-1"/>
        </w:rPr>
        <w:t xml:space="preserve"> </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oun</w:t>
      </w:r>
      <w:r w:rsidRPr="00F0245C">
        <w:rPr>
          <w:color w:val="000000"/>
          <w:spacing w:val="-1"/>
        </w:rPr>
        <w:t>c</w:t>
      </w:r>
      <w:r w:rsidRPr="00F0245C">
        <w:rPr>
          <w:color w:val="000000"/>
        </w:rPr>
        <w:t xml:space="preserve">il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H</w:t>
      </w:r>
      <w:r w:rsidRPr="00F0245C">
        <w:rPr>
          <w:color w:val="000000"/>
          <w:spacing w:val="-1"/>
        </w:rPr>
        <w:t>ea</w:t>
      </w:r>
      <w:r w:rsidRPr="00F0245C">
        <w:rPr>
          <w:color w:val="000000"/>
        </w:rPr>
        <w:t xml:space="preserve">lth,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xml:space="preserve">.,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3E396805" w14:textId="77777777" w:rsidR="00F23DA0" w:rsidRPr="00F0245C" w:rsidRDefault="00F23DA0" w:rsidP="00F23DA0">
      <w:pPr>
        <w:autoSpaceDE w:val="0"/>
        <w:autoSpaceDN w:val="0"/>
        <w:adjustRightInd w:val="0"/>
        <w:spacing w:before="8" w:line="280" w:lineRule="exact"/>
        <w:ind w:left="1440" w:hanging="1440"/>
        <w:rPr>
          <w:color w:val="000000"/>
        </w:rPr>
      </w:pPr>
    </w:p>
    <w:p w14:paraId="3B585571" w14:textId="77777777" w:rsidR="00F23DA0" w:rsidRPr="00F0245C" w:rsidRDefault="00F23DA0" w:rsidP="00F23DA0">
      <w:pPr>
        <w:autoSpaceDE w:val="0"/>
        <w:autoSpaceDN w:val="0"/>
        <w:adjustRightInd w:val="0"/>
        <w:spacing w:line="248" w:lineRule="auto"/>
        <w:ind w:left="1440" w:right="357" w:hanging="1440"/>
        <w:rPr>
          <w:color w:val="000000"/>
        </w:rPr>
      </w:pPr>
      <w:r w:rsidRPr="00F0245C">
        <w:rPr>
          <w:color w:val="000000"/>
        </w:rPr>
        <w:t xml:space="preserve">1985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Alim</w:t>
      </w:r>
      <w:r w:rsidRPr="00F0245C">
        <w:rPr>
          <w:color w:val="000000"/>
          <w:spacing w:val="-1"/>
        </w:rPr>
        <w:t>e</w:t>
      </w:r>
      <w:r w:rsidRPr="00F0245C">
        <w:rPr>
          <w:color w:val="000000"/>
        </w:rPr>
        <w:t>nt</w:t>
      </w:r>
      <w:r w:rsidRPr="00F0245C">
        <w:rPr>
          <w:color w:val="000000"/>
          <w:spacing w:val="-1"/>
        </w:rPr>
        <w:t>ac</w:t>
      </w:r>
      <w:r w:rsidRPr="00F0245C">
        <w:rPr>
          <w:color w:val="000000"/>
        </w:rPr>
        <w:t>ion, s</w:t>
      </w:r>
      <w:r w:rsidRPr="00F0245C">
        <w:rPr>
          <w:color w:val="000000"/>
          <w:spacing w:val="-1"/>
        </w:rPr>
        <w:t>a</w:t>
      </w:r>
      <w:r w:rsidRPr="00F0245C">
        <w:rPr>
          <w:color w:val="000000"/>
        </w:rPr>
        <w:t>lud y</w:t>
      </w:r>
      <w:r w:rsidRPr="00F0245C">
        <w:rPr>
          <w:color w:val="000000"/>
          <w:spacing w:val="-7"/>
        </w:rPr>
        <w:t xml:space="preserve"> </w:t>
      </w:r>
      <w:r w:rsidRPr="00F0245C">
        <w:rPr>
          <w:color w:val="000000"/>
          <w:spacing w:val="-1"/>
        </w:rPr>
        <w:t>e</w:t>
      </w:r>
      <w:r w:rsidRPr="00F0245C">
        <w:rPr>
          <w:color w:val="000000"/>
        </w:rPr>
        <w:t>st</w:t>
      </w:r>
      <w:r w:rsidRPr="00F0245C">
        <w:rPr>
          <w:color w:val="000000"/>
          <w:spacing w:val="-1"/>
        </w:rPr>
        <w:t>a</w:t>
      </w:r>
      <w:r w:rsidRPr="00F0245C">
        <w:rPr>
          <w:color w:val="000000"/>
        </w:rPr>
        <w:t>do nut</w:t>
      </w:r>
      <w:r w:rsidRPr="00F0245C">
        <w:rPr>
          <w:color w:val="000000"/>
          <w:spacing w:val="-1"/>
        </w:rPr>
        <w:t>r</w:t>
      </w:r>
      <w:r w:rsidRPr="00F0245C">
        <w:rPr>
          <w:color w:val="000000"/>
        </w:rPr>
        <w:t>i</w:t>
      </w:r>
      <w:r w:rsidRPr="00F0245C">
        <w:rPr>
          <w:color w:val="000000"/>
          <w:spacing w:val="-1"/>
        </w:rPr>
        <w:t>c</w:t>
      </w:r>
      <w:r w:rsidRPr="00F0245C">
        <w:rPr>
          <w:color w:val="000000"/>
        </w:rPr>
        <w:t>ion</w:t>
      </w:r>
      <w:r w:rsidRPr="00F0245C">
        <w:rPr>
          <w:color w:val="000000"/>
          <w:spacing w:val="-1"/>
        </w:rPr>
        <w:t>a</w:t>
      </w:r>
      <w:r w:rsidRPr="00F0245C">
        <w:rPr>
          <w:color w:val="000000"/>
        </w:rPr>
        <w:t>l d</w:t>
      </w:r>
      <w:r w:rsidRPr="00F0245C">
        <w:rPr>
          <w:color w:val="000000"/>
          <w:spacing w:val="-1"/>
        </w:rPr>
        <w:t>e</w:t>
      </w:r>
      <w:r w:rsidRPr="00F0245C">
        <w:rPr>
          <w:color w:val="000000"/>
        </w:rPr>
        <w:t>l nino p</w:t>
      </w:r>
      <w:r w:rsidRPr="00F0245C">
        <w:rPr>
          <w:color w:val="000000"/>
          <w:spacing w:val="-1"/>
        </w:rPr>
        <w:t>ree</w:t>
      </w:r>
      <w:r w:rsidRPr="00F0245C">
        <w:rPr>
          <w:color w:val="000000"/>
        </w:rPr>
        <w:t>s</w:t>
      </w:r>
      <w:r w:rsidRPr="00F0245C">
        <w:rPr>
          <w:color w:val="000000"/>
          <w:spacing w:val="-1"/>
        </w:rPr>
        <w:t>c</w:t>
      </w:r>
      <w:r w:rsidRPr="00F0245C">
        <w:rPr>
          <w:color w:val="000000"/>
        </w:rPr>
        <w:t>ol</w:t>
      </w:r>
      <w:r w:rsidRPr="00F0245C">
        <w:rPr>
          <w:color w:val="000000"/>
          <w:spacing w:val="-1"/>
        </w:rPr>
        <w:t>a</w:t>
      </w:r>
      <w:r w:rsidRPr="00F0245C">
        <w:rPr>
          <w:color w:val="000000"/>
        </w:rPr>
        <w:t>r</w:t>
      </w:r>
      <w:r w:rsidRPr="00F0245C">
        <w:rPr>
          <w:color w:val="000000"/>
          <w:spacing w:val="-1"/>
        </w:rPr>
        <w:t xml:space="preserve"> e</w:t>
      </w:r>
      <w:r w:rsidRPr="00F0245C">
        <w:rPr>
          <w:color w:val="000000"/>
        </w:rPr>
        <w:t xml:space="preserve">n la </w:t>
      </w:r>
      <w:r w:rsidRPr="00F0245C">
        <w:rPr>
          <w:color w:val="000000"/>
          <w:spacing w:val="1"/>
        </w:rPr>
        <w:t>S</w:t>
      </w:r>
      <w:r w:rsidRPr="00F0245C">
        <w:rPr>
          <w:color w:val="000000"/>
        </w:rPr>
        <w:t>i</w:t>
      </w:r>
      <w:r w:rsidRPr="00F0245C">
        <w:rPr>
          <w:color w:val="000000"/>
          <w:spacing w:val="-1"/>
        </w:rPr>
        <w:t>err</w:t>
      </w:r>
      <w:r w:rsidRPr="00F0245C">
        <w:rPr>
          <w:color w:val="000000"/>
        </w:rPr>
        <w:t>a</w:t>
      </w:r>
      <w:r w:rsidRPr="00F0245C">
        <w:rPr>
          <w:color w:val="000000"/>
          <w:spacing w:val="-1"/>
        </w:rPr>
        <w:t xml:space="preserve"> </w:t>
      </w:r>
      <w:r w:rsidRPr="00F0245C">
        <w:rPr>
          <w:color w:val="000000"/>
        </w:rPr>
        <w:t>E</w:t>
      </w:r>
      <w:r w:rsidRPr="00F0245C">
        <w:rPr>
          <w:color w:val="000000"/>
          <w:spacing w:val="-1"/>
        </w:rPr>
        <w:t>c</w:t>
      </w:r>
      <w:r w:rsidRPr="00F0245C">
        <w:rPr>
          <w:color w:val="000000"/>
        </w:rPr>
        <w:t>u</w:t>
      </w:r>
      <w:r w:rsidRPr="00F0245C">
        <w:rPr>
          <w:color w:val="000000"/>
          <w:spacing w:val="-1"/>
        </w:rPr>
        <w:t>a</w:t>
      </w:r>
      <w:r w:rsidRPr="00F0245C">
        <w:rPr>
          <w:color w:val="000000"/>
        </w:rPr>
        <w:t>to</w:t>
      </w:r>
      <w:r w:rsidRPr="00F0245C">
        <w:rPr>
          <w:color w:val="000000"/>
          <w:spacing w:val="-1"/>
        </w:rPr>
        <w:t>r</w:t>
      </w:r>
      <w:r w:rsidRPr="00F0245C">
        <w:rPr>
          <w:color w:val="000000"/>
        </w:rPr>
        <w:t>i</w:t>
      </w:r>
      <w:r w:rsidRPr="00F0245C">
        <w:rPr>
          <w:color w:val="000000"/>
          <w:spacing w:val="-1"/>
        </w:rPr>
        <w:t>a</w:t>
      </w:r>
      <w:r w:rsidRPr="00F0245C">
        <w:rPr>
          <w:color w:val="000000"/>
        </w:rPr>
        <w:t>n</w:t>
      </w:r>
      <w:r w:rsidRPr="00F0245C">
        <w:rPr>
          <w:color w:val="000000"/>
          <w:spacing w:val="-1"/>
        </w:rPr>
        <w:t>a</w:t>
      </w:r>
      <w:r w:rsidRPr="00F0245C">
        <w:rPr>
          <w:color w:val="000000"/>
        </w:rPr>
        <w:t>.”</w:t>
      </w:r>
      <w:r w:rsidRPr="00F0245C">
        <w:rPr>
          <w:color w:val="000000"/>
          <w:spacing w:val="-1"/>
        </w:rPr>
        <w:t xml:space="preserve"> (</w:t>
      </w:r>
      <w:r w:rsidRPr="00F0245C">
        <w:rPr>
          <w:b/>
          <w:bCs/>
          <w:color w:val="000000"/>
        </w:rPr>
        <w:t>I</w:t>
      </w:r>
      <w:r w:rsidRPr="00F0245C">
        <w:rPr>
          <w:b/>
          <w:bCs/>
          <w:color w:val="000000"/>
          <w:spacing w:val="1"/>
        </w:rPr>
        <w:t>n</w:t>
      </w:r>
      <w:r w:rsidRPr="00F0245C">
        <w:rPr>
          <w:b/>
          <w:bCs/>
          <w:color w:val="000000"/>
        </w:rPr>
        <w:t>vi</w:t>
      </w:r>
      <w:r w:rsidRPr="00F0245C">
        <w:rPr>
          <w:b/>
          <w:bCs/>
          <w:color w:val="000000"/>
          <w:spacing w:val="-1"/>
        </w:rPr>
        <w:t>te</w:t>
      </w:r>
      <w:r w:rsidRPr="00F0245C">
        <w:rPr>
          <w:b/>
          <w:bCs/>
          <w:color w:val="000000"/>
          <w:spacing w:val="1"/>
        </w:rPr>
        <w:t>d</w:t>
      </w:r>
      <w:r w:rsidRPr="00F0245C">
        <w:rPr>
          <w:color w:val="000000"/>
        </w:rPr>
        <w:t>)</w:t>
      </w:r>
      <w:r w:rsidRPr="00F0245C">
        <w:rPr>
          <w:color w:val="000000"/>
          <w:spacing w:val="-1"/>
        </w:rPr>
        <w:t xml:space="preserve"> </w:t>
      </w:r>
      <w:r w:rsidRPr="00F0245C">
        <w:rPr>
          <w:color w:val="000000"/>
        </w:rPr>
        <w:t xml:space="preserve">45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 xml:space="preserve">so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ac</w:t>
      </w:r>
      <w:r w:rsidRPr="00F0245C">
        <w:rPr>
          <w:color w:val="000000"/>
        </w:rPr>
        <w:t>ion</w:t>
      </w:r>
      <w:r w:rsidRPr="00F0245C">
        <w:rPr>
          <w:color w:val="000000"/>
          <w:spacing w:val="-1"/>
        </w:rPr>
        <w:t>a</w:t>
      </w:r>
      <w:r w:rsidRPr="00F0245C">
        <w:rPr>
          <w:color w:val="000000"/>
        </w:rPr>
        <w:t>l de</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nist</w:t>
      </w:r>
      <w:r w:rsidRPr="00F0245C">
        <w:rPr>
          <w:color w:val="000000"/>
          <w:spacing w:val="-1"/>
        </w:rPr>
        <w:t>a</w:t>
      </w:r>
      <w:r w:rsidRPr="00F0245C">
        <w:rPr>
          <w:color w:val="000000"/>
        </w:rPr>
        <w:t xml:space="preserve">s, </w:t>
      </w:r>
      <w:r w:rsidRPr="00F0245C">
        <w:rPr>
          <w:color w:val="000000"/>
          <w:spacing w:val="-2"/>
        </w:rPr>
        <w:t>B</w:t>
      </w:r>
      <w:r w:rsidRPr="00F0245C">
        <w:rPr>
          <w:color w:val="000000"/>
        </w:rPr>
        <w:t>o</w:t>
      </w:r>
      <w:r w:rsidRPr="00F0245C">
        <w:rPr>
          <w:color w:val="000000"/>
          <w:spacing w:val="-2"/>
        </w:rPr>
        <w:t>g</w:t>
      </w:r>
      <w:r w:rsidRPr="00F0245C">
        <w:rPr>
          <w:color w:val="000000"/>
        </w:rPr>
        <w:t>ot</w:t>
      </w:r>
      <w:r w:rsidRPr="00F0245C">
        <w:rPr>
          <w:color w:val="000000"/>
          <w:spacing w:val="-1"/>
        </w:rPr>
        <w:t>a</w:t>
      </w:r>
      <w:r w:rsidRPr="00F0245C">
        <w:rPr>
          <w:color w:val="000000"/>
        </w:rPr>
        <w:t xml:space="preserve">, </w:t>
      </w:r>
      <w:r w:rsidRPr="00F0245C">
        <w:rPr>
          <w:color w:val="000000"/>
          <w:spacing w:val="1"/>
        </w:rPr>
        <w:t>C</w:t>
      </w:r>
      <w:r w:rsidRPr="00F0245C">
        <w:rPr>
          <w:color w:val="000000"/>
        </w:rPr>
        <w:t>olumbi</w:t>
      </w:r>
      <w:r w:rsidRPr="00F0245C">
        <w:rPr>
          <w:color w:val="000000"/>
          <w:spacing w:val="-1"/>
        </w:rPr>
        <w:t>a</w:t>
      </w:r>
      <w:r w:rsidRPr="00F0245C">
        <w:rPr>
          <w:color w:val="000000"/>
        </w:rPr>
        <w:t xml:space="preserve">, </w:t>
      </w:r>
      <w:r w:rsidRPr="00F0245C">
        <w:rPr>
          <w:color w:val="000000"/>
          <w:spacing w:val="3"/>
        </w:rPr>
        <w:t>J</w:t>
      </w:r>
      <w:r w:rsidRPr="00F0245C">
        <w:rPr>
          <w:color w:val="000000"/>
        </w:rPr>
        <w:t>ul</w:t>
      </w:r>
      <w:r w:rsidRPr="00F0245C">
        <w:rPr>
          <w:color w:val="000000"/>
          <w:spacing w:val="-7"/>
        </w:rPr>
        <w:t>y</w:t>
      </w:r>
      <w:r w:rsidRPr="00F0245C">
        <w:rPr>
          <w:color w:val="000000"/>
        </w:rPr>
        <w:t>.</w:t>
      </w:r>
    </w:p>
    <w:p w14:paraId="46D2B0C8" w14:textId="77777777" w:rsidR="00F23DA0" w:rsidRPr="00F0245C" w:rsidRDefault="00F23DA0" w:rsidP="00F23DA0">
      <w:pPr>
        <w:autoSpaceDE w:val="0"/>
        <w:autoSpaceDN w:val="0"/>
        <w:adjustRightInd w:val="0"/>
        <w:spacing w:before="6" w:line="280" w:lineRule="exact"/>
        <w:ind w:left="1440" w:hanging="1440"/>
        <w:rPr>
          <w:color w:val="000000"/>
        </w:rPr>
      </w:pPr>
    </w:p>
    <w:p w14:paraId="1BD4D59B" w14:textId="77777777" w:rsidR="00F23DA0" w:rsidRPr="00F0245C" w:rsidRDefault="00F23DA0" w:rsidP="00F23DA0">
      <w:pPr>
        <w:autoSpaceDE w:val="0"/>
        <w:autoSpaceDN w:val="0"/>
        <w:adjustRightInd w:val="0"/>
        <w:spacing w:line="273" w:lineRule="exact"/>
        <w:ind w:left="1440" w:right="-20" w:hanging="1440"/>
        <w:rPr>
          <w:color w:val="000000"/>
        </w:rPr>
      </w:pPr>
      <w:r w:rsidRPr="00F0245C">
        <w:rPr>
          <w:color w:val="000000"/>
          <w:position w:val="-1"/>
        </w:rPr>
        <w:t xml:space="preserve">1984                </w:t>
      </w:r>
      <w:r w:rsidRPr="00F0245C">
        <w:rPr>
          <w:b/>
          <w:bCs/>
          <w:color w:val="000000"/>
          <w:position w:val="-1"/>
        </w:rPr>
        <w:t>Novo</w:t>
      </w:r>
      <w:r w:rsidRPr="00F0245C">
        <w:rPr>
          <w:b/>
          <w:bCs/>
          <w:color w:val="000000"/>
          <w:spacing w:val="-1"/>
          <w:position w:val="-1"/>
        </w:rPr>
        <w:t>t</w:t>
      </w:r>
      <w:r w:rsidRPr="00F0245C">
        <w:rPr>
          <w:b/>
          <w:bCs/>
          <w:color w:val="000000"/>
          <w:spacing w:val="1"/>
          <w:position w:val="-1"/>
        </w:rPr>
        <w:t>n</w:t>
      </w:r>
      <w:r w:rsidRPr="00F0245C">
        <w:rPr>
          <w:b/>
          <w:bCs/>
          <w:color w:val="000000"/>
          <w:position w:val="-1"/>
        </w:rPr>
        <w:t>y R</w:t>
      </w:r>
      <w:r w:rsidRPr="00F0245C">
        <w:rPr>
          <w:color w:val="000000"/>
          <w:position w:val="-1"/>
        </w:rPr>
        <w:t xml:space="preserve">. </w:t>
      </w:r>
      <w:r w:rsidRPr="00F0245C">
        <w:rPr>
          <w:color w:val="000000"/>
          <w:spacing w:val="-1"/>
          <w:position w:val="-1"/>
        </w:rPr>
        <w:t>“</w:t>
      </w:r>
      <w:r w:rsidRPr="00F0245C">
        <w:rPr>
          <w:color w:val="000000"/>
          <w:position w:val="-1"/>
        </w:rPr>
        <w:t xml:space="preserve">Hot </w:t>
      </w:r>
      <w:r w:rsidRPr="00F0245C">
        <w:rPr>
          <w:color w:val="000000"/>
          <w:spacing w:val="-1"/>
          <w:position w:val="-1"/>
        </w:rPr>
        <w:t>a</w:t>
      </w:r>
      <w:r w:rsidRPr="00F0245C">
        <w:rPr>
          <w:color w:val="000000"/>
          <w:position w:val="-1"/>
        </w:rPr>
        <w:t xml:space="preserve">nd </w:t>
      </w:r>
      <w:r w:rsidRPr="00F0245C">
        <w:rPr>
          <w:color w:val="000000"/>
          <w:spacing w:val="-1"/>
          <w:position w:val="-1"/>
        </w:rPr>
        <w:t>c</w:t>
      </w:r>
      <w:r w:rsidRPr="00F0245C">
        <w:rPr>
          <w:color w:val="000000"/>
          <w:position w:val="-1"/>
        </w:rPr>
        <w:t>old in illn</w:t>
      </w:r>
      <w:r w:rsidRPr="00F0245C">
        <w:rPr>
          <w:color w:val="000000"/>
          <w:spacing w:val="-1"/>
          <w:position w:val="-1"/>
        </w:rPr>
        <w:t>e</w:t>
      </w:r>
      <w:r w:rsidRPr="00F0245C">
        <w:rPr>
          <w:color w:val="000000"/>
          <w:position w:val="-1"/>
        </w:rPr>
        <w:t xml:space="preserve">ss </w:t>
      </w:r>
      <w:r w:rsidRPr="00F0245C">
        <w:rPr>
          <w:color w:val="000000"/>
          <w:spacing w:val="-1"/>
          <w:position w:val="-1"/>
        </w:rPr>
        <w:t>a</w:t>
      </w:r>
      <w:r w:rsidRPr="00F0245C">
        <w:rPr>
          <w:color w:val="000000"/>
          <w:position w:val="-1"/>
        </w:rPr>
        <w:t>nd h</w:t>
      </w:r>
      <w:r w:rsidRPr="00F0245C">
        <w:rPr>
          <w:color w:val="000000"/>
          <w:spacing w:val="-1"/>
          <w:position w:val="-1"/>
        </w:rPr>
        <w:t>ea</w:t>
      </w:r>
      <w:r w:rsidRPr="00F0245C">
        <w:rPr>
          <w:color w:val="000000"/>
          <w:position w:val="-1"/>
        </w:rPr>
        <w:t>lth in Gu</w:t>
      </w:r>
      <w:r w:rsidRPr="00F0245C">
        <w:rPr>
          <w:color w:val="000000"/>
          <w:spacing w:val="-1"/>
          <w:position w:val="-1"/>
        </w:rPr>
        <w:t>a</w:t>
      </w:r>
      <w:r w:rsidRPr="00F0245C">
        <w:rPr>
          <w:color w:val="000000"/>
          <w:position w:val="-1"/>
        </w:rPr>
        <w:t>l</w:t>
      </w:r>
      <w:r w:rsidRPr="00F0245C">
        <w:rPr>
          <w:color w:val="000000"/>
          <w:spacing w:val="-1"/>
          <w:position w:val="-1"/>
        </w:rPr>
        <w:t>ace</w:t>
      </w:r>
      <w:r w:rsidRPr="00F0245C">
        <w:rPr>
          <w:color w:val="000000"/>
          <w:position w:val="-1"/>
        </w:rPr>
        <w:t>o, E</w:t>
      </w:r>
      <w:r w:rsidRPr="00F0245C">
        <w:rPr>
          <w:color w:val="000000"/>
          <w:spacing w:val="-1"/>
          <w:position w:val="-1"/>
        </w:rPr>
        <w:t>c</w:t>
      </w:r>
      <w:r w:rsidRPr="00F0245C">
        <w:rPr>
          <w:color w:val="000000"/>
          <w:position w:val="-1"/>
        </w:rPr>
        <w:t>u</w:t>
      </w:r>
      <w:r w:rsidRPr="00F0245C">
        <w:rPr>
          <w:color w:val="000000"/>
          <w:spacing w:val="-1"/>
          <w:position w:val="-1"/>
        </w:rPr>
        <w:t>a</w:t>
      </w:r>
      <w:r w:rsidRPr="00F0245C">
        <w:rPr>
          <w:color w:val="000000"/>
          <w:position w:val="-1"/>
        </w:rPr>
        <w:t>do</w:t>
      </w:r>
      <w:r w:rsidRPr="00F0245C">
        <w:rPr>
          <w:color w:val="000000"/>
          <w:spacing w:val="-1"/>
          <w:position w:val="-1"/>
        </w:rPr>
        <w:t>r</w:t>
      </w:r>
      <w:r w:rsidRPr="00F0245C">
        <w:rPr>
          <w:color w:val="000000"/>
          <w:position w:val="-1"/>
        </w:rPr>
        <w:t>.”</w:t>
      </w:r>
      <w:r w:rsidRPr="00F0245C">
        <w:rPr>
          <w:color w:val="000000"/>
          <w:spacing w:val="-1"/>
          <w:position w:val="-1"/>
        </w:rPr>
        <w:t xml:space="preserve"> (</w:t>
      </w:r>
      <w:r w:rsidRPr="00F0245C">
        <w:rPr>
          <w:b/>
          <w:bCs/>
          <w:color w:val="000000"/>
          <w:position w:val="-1"/>
        </w:rPr>
        <w:t>I</w:t>
      </w:r>
      <w:r w:rsidRPr="00F0245C">
        <w:rPr>
          <w:b/>
          <w:bCs/>
          <w:color w:val="000000"/>
          <w:spacing w:val="1"/>
          <w:position w:val="-1"/>
        </w:rPr>
        <w:t>n</w:t>
      </w:r>
      <w:r w:rsidRPr="00F0245C">
        <w:rPr>
          <w:b/>
          <w:bCs/>
          <w:color w:val="000000"/>
          <w:position w:val="-1"/>
        </w:rPr>
        <w:t>vi</w:t>
      </w:r>
      <w:r w:rsidRPr="00F0245C">
        <w:rPr>
          <w:b/>
          <w:bCs/>
          <w:color w:val="000000"/>
          <w:spacing w:val="-1"/>
          <w:position w:val="-1"/>
        </w:rPr>
        <w:t>te</w:t>
      </w:r>
      <w:r w:rsidRPr="00F0245C">
        <w:rPr>
          <w:b/>
          <w:bCs/>
          <w:color w:val="000000"/>
          <w:spacing w:val="1"/>
          <w:position w:val="-1"/>
        </w:rPr>
        <w:t>d</w:t>
      </w:r>
      <w:r w:rsidRPr="00F0245C">
        <w:rPr>
          <w:color w:val="000000"/>
          <w:position w:val="-1"/>
        </w:rPr>
        <w:t xml:space="preserve">) </w:t>
      </w:r>
      <w:r w:rsidRPr="00F0245C">
        <w:rPr>
          <w:color w:val="000000"/>
        </w:rPr>
        <w:t>83</w:t>
      </w:r>
      <w:r w:rsidRPr="00F0245C">
        <w:rPr>
          <w:color w:val="000000"/>
          <w:position w:val="11"/>
        </w:rPr>
        <w:t>rd</w:t>
      </w:r>
      <w:r w:rsidRPr="00F0245C">
        <w:rPr>
          <w:color w:val="000000"/>
          <w:spacing w:val="17"/>
          <w:position w:val="11"/>
        </w:rPr>
        <w:t xml:space="preserve"> </w:t>
      </w:r>
      <w:r w:rsidRPr="00F0245C">
        <w:rPr>
          <w:color w:val="000000"/>
        </w:rPr>
        <w:t>Annu</w:t>
      </w:r>
      <w:r w:rsidRPr="00F0245C">
        <w:rPr>
          <w:color w:val="000000"/>
          <w:spacing w:val="-1"/>
        </w:rPr>
        <w:t>a</w:t>
      </w:r>
      <w:r w:rsidRPr="00F0245C">
        <w:rPr>
          <w:color w:val="000000"/>
        </w:rPr>
        <w:t>l M</w:t>
      </w:r>
      <w:r w:rsidRPr="00F0245C">
        <w:rPr>
          <w:color w:val="000000"/>
          <w:spacing w:val="-1"/>
        </w:rPr>
        <w:t>ee</w:t>
      </w:r>
      <w:r w:rsidRPr="00F0245C">
        <w:rPr>
          <w:color w:val="000000"/>
        </w:rPr>
        <w:t>tin</w:t>
      </w:r>
      <w:r w:rsidRPr="00F0245C">
        <w:rPr>
          <w:color w:val="000000"/>
          <w:spacing w:val="-2"/>
        </w:rPr>
        <w:t>g</w:t>
      </w:r>
      <w:r w:rsidRPr="00F0245C">
        <w:rPr>
          <w:color w:val="000000"/>
        </w:rPr>
        <w:t>, Am</w:t>
      </w:r>
      <w:r w:rsidRPr="00F0245C">
        <w:rPr>
          <w:color w:val="000000"/>
          <w:spacing w:val="-1"/>
        </w:rPr>
        <w:t>er</w:t>
      </w:r>
      <w:r w:rsidRPr="00F0245C">
        <w:rPr>
          <w:color w:val="000000"/>
        </w:rPr>
        <w:t>i</w:t>
      </w:r>
      <w:r w:rsidRPr="00F0245C">
        <w:rPr>
          <w:color w:val="000000"/>
          <w:spacing w:val="-1"/>
        </w:rPr>
        <w:t>ca</w:t>
      </w:r>
      <w:r w:rsidRPr="00F0245C">
        <w:rPr>
          <w:color w:val="000000"/>
        </w:rPr>
        <w:t>n Anth</w:t>
      </w:r>
      <w:r w:rsidRPr="00F0245C">
        <w:rPr>
          <w:color w:val="000000"/>
          <w:spacing w:val="-1"/>
        </w:rPr>
        <w:t>r</w:t>
      </w:r>
      <w:r w:rsidRPr="00F0245C">
        <w:rPr>
          <w:color w:val="000000"/>
        </w:rPr>
        <w:t>opolo</w:t>
      </w:r>
      <w:r w:rsidRPr="00F0245C">
        <w:rPr>
          <w:color w:val="000000"/>
          <w:spacing w:val="-2"/>
        </w:rPr>
        <w:t>g</w:t>
      </w:r>
      <w:r w:rsidRPr="00F0245C">
        <w:rPr>
          <w:color w:val="000000"/>
        </w:rPr>
        <w:t>i</w:t>
      </w:r>
      <w:r w:rsidRPr="00F0245C">
        <w:rPr>
          <w:color w:val="000000"/>
          <w:spacing w:val="-1"/>
        </w:rPr>
        <w:t>ca</w:t>
      </w:r>
      <w:r w:rsidRPr="00F0245C">
        <w:rPr>
          <w:color w:val="000000"/>
        </w:rPr>
        <w:t>l Asso</w:t>
      </w:r>
      <w:r w:rsidRPr="00F0245C">
        <w:rPr>
          <w:color w:val="000000"/>
          <w:spacing w:val="-1"/>
        </w:rPr>
        <w:t>c</w:t>
      </w:r>
      <w:r w:rsidRPr="00F0245C">
        <w:rPr>
          <w:color w:val="000000"/>
        </w:rPr>
        <w:t>i</w:t>
      </w:r>
      <w:r w:rsidRPr="00F0245C">
        <w:rPr>
          <w:color w:val="000000"/>
          <w:spacing w:val="-1"/>
        </w:rPr>
        <w:t>a</w:t>
      </w:r>
      <w:r w:rsidRPr="00F0245C">
        <w:rPr>
          <w:color w:val="000000"/>
        </w:rPr>
        <w:t>tion, D</w:t>
      </w:r>
      <w:r w:rsidRPr="00F0245C">
        <w:rPr>
          <w:color w:val="000000"/>
          <w:spacing w:val="-1"/>
        </w:rPr>
        <w:t>e</w:t>
      </w:r>
      <w:r w:rsidRPr="00F0245C">
        <w:rPr>
          <w:color w:val="000000"/>
        </w:rPr>
        <w:t>nv</w:t>
      </w:r>
      <w:r w:rsidRPr="00F0245C">
        <w:rPr>
          <w:color w:val="000000"/>
          <w:spacing w:val="-1"/>
        </w:rPr>
        <w:t>er</w:t>
      </w:r>
      <w:r w:rsidRPr="00F0245C">
        <w:rPr>
          <w:color w:val="000000"/>
        </w:rPr>
        <w:t xml:space="preserve">, </w:t>
      </w:r>
      <w:r w:rsidRPr="00F0245C">
        <w:rPr>
          <w:color w:val="000000"/>
          <w:spacing w:val="1"/>
        </w:rPr>
        <w:t>C</w:t>
      </w:r>
      <w:r w:rsidRPr="00F0245C">
        <w:rPr>
          <w:color w:val="000000"/>
        </w:rPr>
        <w:t>O, Nov</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4F1352D4" w14:textId="77777777" w:rsidR="00F23DA0" w:rsidRPr="00F0245C" w:rsidRDefault="00F23DA0" w:rsidP="00F23DA0">
      <w:pPr>
        <w:autoSpaceDE w:val="0"/>
        <w:autoSpaceDN w:val="0"/>
        <w:adjustRightInd w:val="0"/>
        <w:spacing w:before="7" w:line="280" w:lineRule="exact"/>
        <w:rPr>
          <w:color w:val="000000"/>
        </w:rPr>
      </w:pPr>
    </w:p>
    <w:p w14:paraId="335D7FB5" w14:textId="77777777" w:rsidR="00F23DA0" w:rsidRPr="00F0245C" w:rsidRDefault="00F23DA0" w:rsidP="00F23DA0">
      <w:pPr>
        <w:autoSpaceDE w:val="0"/>
        <w:autoSpaceDN w:val="0"/>
        <w:adjustRightInd w:val="0"/>
        <w:ind w:right="-20"/>
        <w:rPr>
          <w:color w:val="000000"/>
        </w:rPr>
      </w:pPr>
      <w:r w:rsidRPr="00F0245C">
        <w:rPr>
          <w:b/>
          <w:bCs/>
          <w:color w:val="000000"/>
        </w:rPr>
        <w:t>PO</w:t>
      </w:r>
      <w:r w:rsidRPr="00F0245C">
        <w:rPr>
          <w:b/>
          <w:bCs/>
          <w:color w:val="000000"/>
          <w:spacing w:val="1"/>
        </w:rPr>
        <w:t>STE</w:t>
      </w:r>
      <w:r w:rsidRPr="00F0245C">
        <w:rPr>
          <w:b/>
          <w:bCs/>
          <w:color w:val="000000"/>
        </w:rPr>
        <w:t>R</w:t>
      </w:r>
      <w:r w:rsidRPr="00F0245C">
        <w:rPr>
          <w:b/>
          <w:bCs/>
          <w:color w:val="000000"/>
          <w:spacing w:val="-8"/>
        </w:rPr>
        <w:t xml:space="preserve"> </w:t>
      </w:r>
      <w:r w:rsidRPr="00F0245C">
        <w:rPr>
          <w:b/>
          <w:bCs/>
          <w:color w:val="000000"/>
        </w:rPr>
        <w:t>P</w:t>
      </w:r>
      <w:r w:rsidRPr="00F0245C">
        <w:rPr>
          <w:b/>
          <w:bCs/>
          <w:color w:val="000000"/>
          <w:spacing w:val="1"/>
        </w:rPr>
        <w:t>RESENTAT</w:t>
      </w:r>
      <w:r w:rsidRPr="00F0245C">
        <w:rPr>
          <w:b/>
          <w:bCs/>
          <w:color w:val="000000"/>
          <w:spacing w:val="-1"/>
        </w:rPr>
        <w:t>I</w:t>
      </w:r>
      <w:r w:rsidRPr="00F0245C">
        <w:rPr>
          <w:b/>
          <w:bCs/>
          <w:color w:val="000000"/>
        </w:rPr>
        <w:t>O</w:t>
      </w:r>
      <w:r w:rsidRPr="00F0245C">
        <w:rPr>
          <w:b/>
          <w:bCs/>
          <w:color w:val="000000"/>
          <w:spacing w:val="1"/>
        </w:rPr>
        <w:t>NS</w:t>
      </w:r>
    </w:p>
    <w:p w14:paraId="24F923CA" w14:textId="77777777" w:rsidR="00F23DA0" w:rsidRPr="00F0245C" w:rsidRDefault="00F23DA0" w:rsidP="00F23DA0">
      <w:pPr>
        <w:pStyle w:val="NormalWeb"/>
        <w:ind w:left="1440" w:hanging="1440"/>
        <w:rPr>
          <w:color w:val="000000"/>
        </w:rPr>
      </w:pPr>
      <w:r w:rsidRPr="00F0245C">
        <w:rPr>
          <w:color w:val="000000"/>
        </w:rPr>
        <w:t>2016</w:t>
      </w:r>
      <w:r w:rsidRPr="00F0245C">
        <w:rPr>
          <w:color w:val="000000"/>
        </w:rPr>
        <w:tab/>
        <w:t xml:space="preserve">Techur-Pedro A, Chutaro E, Tilfas P, </w:t>
      </w:r>
      <w:r w:rsidRPr="00F0245C">
        <w:rPr>
          <w:b/>
          <w:color w:val="000000"/>
        </w:rPr>
        <w:t>Novotny R</w:t>
      </w:r>
      <w:r w:rsidRPr="00F0245C">
        <w:rPr>
          <w:color w:val="000000"/>
        </w:rPr>
        <w:t>.  Strengthening Health Workforce Capacity in the USAPI: PIHOA Pacific CHOR Project. PIHOA 60</w:t>
      </w:r>
      <w:r w:rsidRPr="00F0245C">
        <w:rPr>
          <w:color w:val="000000"/>
          <w:vertAlign w:val="superscript"/>
        </w:rPr>
        <w:t>th</w:t>
      </w:r>
      <w:r w:rsidRPr="00F0245C">
        <w:rPr>
          <w:color w:val="000000"/>
        </w:rPr>
        <w:t xml:space="preserve"> Board Meeting, Honolulu. </w:t>
      </w:r>
    </w:p>
    <w:p w14:paraId="04DEB87B" w14:textId="77777777" w:rsidR="00F23DA0" w:rsidRPr="00F0245C" w:rsidRDefault="00F23DA0" w:rsidP="00F23DA0">
      <w:pPr>
        <w:pStyle w:val="NormalWeb"/>
        <w:ind w:left="1440" w:hanging="1440"/>
        <w:rPr>
          <w:bCs/>
          <w:color w:val="000000"/>
        </w:rPr>
      </w:pPr>
      <w:r w:rsidRPr="00F0245C">
        <w:rPr>
          <w:color w:val="000000"/>
        </w:rPr>
        <w:t xml:space="preserve">2016 </w:t>
      </w:r>
      <w:r w:rsidRPr="00F0245C">
        <w:rPr>
          <w:color w:val="000000"/>
        </w:rPr>
        <w:tab/>
        <w:t xml:space="preserve">Yonemori KM, Ennis T, </w:t>
      </w:r>
      <w:r w:rsidRPr="00F0245C">
        <w:rPr>
          <w:b/>
          <w:color w:val="000000"/>
        </w:rPr>
        <w:t>Novotny R,</w:t>
      </w:r>
      <w:r w:rsidRPr="00F0245C">
        <w:rPr>
          <w:color w:val="000000"/>
        </w:rPr>
        <w:t xml:space="preserve"> Fialkowski MK, Ettienne R, Wilkens LR, Leon Guerrero RT, Bersamin A, Coleman P, Boushey CJ. </w:t>
      </w:r>
      <w:r w:rsidRPr="00F0245C">
        <w:rPr>
          <w:bCs/>
          <w:color w:val="000000"/>
        </w:rPr>
        <w:t>Collecting wrappers, labels, and packages to enhance dietary information from food records among children 2-8 years participating in the Children’s Healthy Living Program (CHL) for remote underserved minority populations in the Pacific region. National Nutrient Database Conference, May 16 – 18, 2016.</w:t>
      </w:r>
    </w:p>
    <w:p w14:paraId="6F57EDB8" w14:textId="77777777" w:rsidR="00F23DA0" w:rsidRPr="00F0245C" w:rsidRDefault="00F23DA0" w:rsidP="00F23DA0">
      <w:pPr>
        <w:pStyle w:val="NormalWeb"/>
        <w:ind w:left="1440" w:hanging="1440"/>
        <w:rPr>
          <w:color w:val="000000"/>
          <w:u w:val="single"/>
        </w:rPr>
      </w:pPr>
      <w:r w:rsidRPr="00F0245C">
        <w:rPr>
          <w:bCs/>
          <w:color w:val="000000"/>
        </w:rPr>
        <w:t xml:space="preserve">2016 </w:t>
      </w:r>
      <w:r w:rsidRPr="00F0245C">
        <w:rPr>
          <w:bCs/>
          <w:color w:val="000000"/>
        </w:rPr>
        <w:tab/>
        <w:t xml:space="preserve">Villiger RK, Boushey CJ, Yonemori KM, </w:t>
      </w:r>
      <w:r w:rsidRPr="00F0245C">
        <w:rPr>
          <w:b/>
          <w:bCs/>
          <w:color w:val="000000"/>
        </w:rPr>
        <w:t>Novotny R,</w:t>
      </w:r>
      <w:r w:rsidRPr="00F0245C">
        <w:rPr>
          <w:bCs/>
          <w:color w:val="000000"/>
        </w:rPr>
        <w:t xml:space="preserve"> Fialkowski MK, Esquivel M, Banna JC. How does Hawai‘i stack up: Comparing nutrient intake in 2-8 year old participants in the Children’s Healthy Living (CHL) program in Hawai‘i (HI) to National Health and Nutrition Examination Survey (NHANES). College of Tropical Agriculture and Human Resource Research Symposium. University of Hawaiʻi at Mānoa, April 8 – 9, 2016.</w:t>
      </w:r>
    </w:p>
    <w:p w14:paraId="1B479E09" w14:textId="77777777" w:rsidR="00F23DA0" w:rsidRPr="00F0245C" w:rsidRDefault="00F23DA0" w:rsidP="00F23DA0">
      <w:pPr>
        <w:pStyle w:val="NormalWeb"/>
        <w:ind w:left="1440" w:hanging="1440"/>
        <w:rPr>
          <w:color w:val="000000"/>
          <w:u w:val="single"/>
        </w:rPr>
      </w:pPr>
      <w:r w:rsidRPr="00F0245C">
        <w:rPr>
          <w:color w:val="000000"/>
        </w:rPr>
        <w:t xml:space="preserve">2016 </w:t>
      </w:r>
      <w:r w:rsidRPr="00F0245C">
        <w:rPr>
          <w:color w:val="000000"/>
        </w:rPr>
        <w:tab/>
        <w:t xml:space="preserve">Fialkowski MK, Esquivel MK, </w:t>
      </w:r>
      <w:r w:rsidRPr="00F0245C">
        <w:rPr>
          <w:b/>
          <w:color w:val="000000"/>
        </w:rPr>
        <w:t>Novotny R.</w:t>
      </w:r>
      <w:r w:rsidRPr="00F0245C">
        <w:rPr>
          <w:color w:val="000000"/>
        </w:rPr>
        <w:t xml:space="preserve"> Fostering Grant Writing Skills: A Student Learning Objective of the Intercollege Nutrition PhD Program. 2016 Assessment for Curriculum Improvement Poster Exhibit, University of Hawai‘i at Mānoa. April 15, 2016.</w:t>
      </w:r>
    </w:p>
    <w:p w14:paraId="25869238" w14:textId="77777777" w:rsidR="00F23DA0" w:rsidRPr="00F0245C" w:rsidRDefault="00F23DA0" w:rsidP="00F23DA0">
      <w:pPr>
        <w:pStyle w:val="NormalWeb"/>
        <w:ind w:left="1440" w:hanging="1440"/>
        <w:rPr>
          <w:color w:val="000000"/>
        </w:rPr>
      </w:pPr>
      <w:r w:rsidRPr="00F0245C">
        <w:rPr>
          <w:color w:val="000000"/>
        </w:rPr>
        <w:t>2015</w:t>
      </w:r>
      <w:r w:rsidRPr="00F0245C">
        <w:rPr>
          <w:color w:val="000000"/>
        </w:rPr>
        <w:tab/>
        <w:t xml:space="preserve">Fialkowski MK and </w:t>
      </w:r>
      <w:r w:rsidRPr="00F0245C">
        <w:rPr>
          <w:b/>
          <w:color w:val="000000"/>
        </w:rPr>
        <w:t>Novotny R</w:t>
      </w:r>
      <w:r w:rsidRPr="00F0245C">
        <w:rPr>
          <w:color w:val="000000"/>
        </w:rPr>
        <w:t>. Integrated Monitoring and Evaluation in the Intercollege Nutrition PhD Program. 2015 Assessment for Curriculum Improvement Poster Exhibit, University of Hawa‘i at Mānoa. April 17, 2015.</w:t>
      </w:r>
    </w:p>
    <w:p w14:paraId="36A424BE" w14:textId="77777777" w:rsidR="00F23DA0" w:rsidRPr="00F0245C" w:rsidRDefault="00F23DA0" w:rsidP="00F23DA0">
      <w:pPr>
        <w:pStyle w:val="NormalWeb"/>
        <w:ind w:left="1440" w:hanging="1440"/>
        <w:rPr>
          <w:color w:val="000000"/>
        </w:rPr>
      </w:pPr>
      <w:r w:rsidRPr="00F0245C">
        <w:rPr>
          <w:color w:val="000000"/>
        </w:rPr>
        <w:t>2015</w:t>
      </w:r>
      <w:r w:rsidRPr="00F0245C">
        <w:rPr>
          <w:color w:val="000000"/>
        </w:rPr>
        <w:tab/>
        <w:t xml:space="preserve">Tufa A, Hurwitz E, </w:t>
      </w:r>
      <w:r w:rsidRPr="00F0245C">
        <w:rPr>
          <w:b/>
          <w:color w:val="000000"/>
        </w:rPr>
        <w:t>Novotny R</w:t>
      </w:r>
      <w:r w:rsidRPr="00F0245C">
        <w:rPr>
          <w:color w:val="000000"/>
        </w:rPr>
        <w:t xml:space="preserve">, Fialkowski MK, Li F, Areta A. Acculturation and       Childhood overweight and obesity in American Samoa: Results from the Children’s Healthy Living (CHL) Program. </w:t>
      </w:r>
      <w:r w:rsidRPr="00F0245C">
        <w:rPr>
          <w:bCs/>
          <w:color w:val="000000"/>
        </w:rPr>
        <w:t>College of Tropical Agriculture and Human Resource Research Symposium. University of Hawaiʻi at Mānoa, April 10 – 11, 2015.</w:t>
      </w:r>
    </w:p>
    <w:p w14:paraId="522261EB" w14:textId="77777777" w:rsidR="00F23DA0" w:rsidRPr="00F0245C" w:rsidRDefault="00F23DA0" w:rsidP="00F23DA0">
      <w:pPr>
        <w:pStyle w:val="NormalWeb"/>
        <w:ind w:left="1440" w:hanging="1440"/>
        <w:rPr>
          <w:color w:val="000000"/>
        </w:rPr>
      </w:pPr>
      <w:r w:rsidRPr="00F0245C">
        <w:rPr>
          <w:color w:val="000000"/>
        </w:rPr>
        <w:t>2014</w:t>
      </w:r>
      <w:r w:rsidRPr="00F0245C">
        <w:rPr>
          <w:color w:val="000000"/>
        </w:rPr>
        <w:tab/>
        <w:t xml:space="preserve">Fialkowski MK, Delormier T, Hattori-Uchima M, Paulino Y, Deenik J, Areta A, Bersamin A, Boushey C, Nigg C, Kim J, Leslie J, Dunn M, </w:t>
      </w:r>
      <w:r w:rsidRPr="00F0245C">
        <w:rPr>
          <w:b/>
          <w:color w:val="000000"/>
        </w:rPr>
        <w:t>Novotny R</w:t>
      </w:r>
      <w:r w:rsidRPr="00F0245C">
        <w:rPr>
          <w:color w:val="000000"/>
        </w:rPr>
        <w:t>. Community-Based Projects for Training Underserved Minority Students of the U.S. Affiliated Pacific in the Children's Healthy Living Program. He Huliau Conference, Kapolei, HI, September 18 – 20, 2014.</w:t>
      </w:r>
    </w:p>
    <w:p w14:paraId="0C13467F" w14:textId="77777777" w:rsidR="00F23DA0" w:rsidRPr="00F0245C" w:rsidRDefault="00F23DA0" w:rsidP="00F23DA0">
      <w:pPr>
        <w:pStyle w:val="NormalWeb"/>
        <w:spacing w:after="0"/>
        <w:ind w:left="1440" w:hanging="1440"/>
        <w:rPr>
          <w:color w:val="000000"/>
        </w:rPr>
      </w:pPr>
      <w:r w:rsidRPr="00F0245C">
        <w:rPr>
          <w:color w:val="000000"/>
        </w:rPr>
        <w:t>2015</w:t>
      </w:r>
      <w:r w:rsidRPr="00F0245C">
        <w:rPr>
          <w:color w:val="000000"/>
        </w:rPr>
        <w:tab/>
        <w:t xml:space="preserve">Badowski G, Leon Guerrero RT, Simsiman B, </w:t>
      </w:r>
      <w:r w:rsidRPr="00F0245C">
        <w:rPr>
          <w:b/>
          <w:color w:val="000000"/>
        </w:rPr>
        <w:t>Novotny R</w:t>
      </w:r>
      <w:r w:rsidRPr="00F0245C">
        <w:rPr>
          <w:color w:val="000000"/>
        </w:rPr>
        <w:t xml:space="preserve">, Wilkens L. Cumulative incidence rates of breast cancer for Filipinos and Chamorros in Guam and the United States </w:t>
      </w:r>
      <w:r w:rsidRPr="00F0245C">
        <w:rPr>
          <w:i/>
          <w:color w:val="000000"/>
        </w:rPr>
        <w:t>Cancer Research</w:t>
      </w:r>
      <w:r w:rsidRPr="00F0245C">
        <w:rPr>
          <w:color w:val="000000"/>
        </w:rPr>
        <w:t xml:space="preserve"> 75(15 Supplement):3702-3702 · July 2015</w:t>
      </w:r>
    </w:p>
    <w:p w14:paraId="5A842C9C" w14:textId="77777777" w:rsidR="00F23DA0" w:rsidRPr="00F0245C" w:rsidRDefault="00F23DA0" w:rsidP="00F23DA0">
      <w:pPr>
        <w:pStyle w:val="NormalWeb"/>
        <w:spacing w:before="0" w:beforeAutospacing="0" w:after="0" w:afterAutospacing="0"/>
        <w:ind w:left="1440" w:hanging="1440"/>
      </w:pPr>
      <w:r w:rsidRPr="00F0245C">
        <w:rPr>
          <w:color w:val="000000"/>
        </w:rPr>
        <w:t>2014</w:t>
      </w:r>
      <w:r w:rsidRPr="00F0245C">
        <w:rPr>
          <w:color w:val="000000"/>
        </w:rPr>
        <w:tab/>
      </w:r>
      <w:r w:rsidRPr="00F0245C">
        <w:rPr>
          <w:b/>
          <w:color w:val="000000"/>
        </w:rPr>
        <w:t>Novotny R</w:t>
      </w:r>
      <w:r w:rsidRPr="00F0245C">
        <w:rPr>
          <w:color w:val="000000"/>
        </w:rPr>
        <w:t>, Fialkowski MK, Li F, Vargo D, Paulino Y, Jim R, Coleman P, Bersamin A, Nigg C, Leslie J, Leon Guererro RT, Dennik J, Kim J, Wilkens LR. Prevalence of young child overweight and obesity in the US Affiliated Pacific Region: Children’s Healthy Living Program (CHL</w:t>
      </w:r>
      <w:r w:rsidRPr="00F0245C">
        <w:rPr>
          <w:caps/>
          <w:color w:val="000000"/>
        </w:rPr>
        <w:t xml:space="preserve">).  </w:t>
      </w:r>
      <w:r w:rsidRPr="00F0245C">
        <w:rPr>
          <w:color w:val="000000"/>
        </w:rPr>
        <w:t>American Society of Nutrition Sciences Annual Meeting, San Diego, CA, April.</w:t>
      </w:r>
    </w:p>
    <w:p w14:paraId="1BB03889" w14:textId="77777777" w:rsidR="00F23DA0" w:rsidRPr="00F0245C" w:rsidRDefault="00F23DA0" w:rsidP="00F23DA0">
      <w:pPr>
        <w:autoSpaceDE w:val="0"/>
        <w:autoSpaceDN w:val="0"/>
        <w:adjustRightInd w:val="0"/>
        <w:ind w:left="1440" w:hanging="1440"/>
      </w:pPr>
    </w:p>
    <w:p w14:paraId="5275ADC5" w14:textId="77777777" w:rsidR="00F23DA0" w:rsidRPr="00F0245C" w:rsidRDefault="00F23DA0" w:rsidP="00F23DA0">
      <w:pPr>
        <w:autoSpaceDE w:val="0"/>
        <w:autoSpaceDN w:val="0"/>
        <w:adjustRightInd w:val="0"/>
        <w:ind w:left="1440" w:hanging="1440"/>
      </w:pPr>
      <w:r w:rsidRPr="00F0245C">
        <w:t>2013</w:t>
      </w:r>
      <w:r w:rsidRPr="00F0245C">
        <w:tab/>
      </w:r>
      <w:r w:rsidRPr="00F0245C">
        <w:rPr>
          <w:b/>
        </w:rPr>
        <w:t>Novotny R</w:t>
      </w:r>
      <w:r w:rsidRPr="00F0245C">
        <w:t>, Nigg CR, Li F, Renda GR, Wilkens LR.  Pacific Kids DASH for Health (PacDASH) Tailored Multilevel Intervention for Prevention of Obesity and Elevated Blood Pressure among Multiethnic Children.  International Congress of Nutrition, Granada, Spain.</w:t>
      </w:r>
    </w:p>
    <w:p w14:paraId="07983BC8" w14:textId="77777777" w:rsidR="00F23DA0" w:rsidRPr="00F0245C" w:rsidRDefault="00F23DA0" w:rsidP="00F23DA0">
      <w:pPr>
        <w:autoSpaceDE w:val="0"/>
        <w:autoSpaceDN w:val="0"/>
        <w:adjustRightInd w:val="0"/>
        <w:ind w:left="1440" w:hanging="1440"/>
      </w:pPr>
    </w:p>
    <w:p w14:paraId="763A19A1" w14:textId="77777777" w:rsidR="00F23DA0" w:rsidRPr="00F0245C" w:rsidRDefault="00F23DA0" w:rsidP="00F23DA0">
      <w:pPr>
        <w:autoSpaceDE w:val="0"/>
        <w:autoSpaceDN w:val="0"/>
        <w:adjustRightInd w:val="0"/>
        <w:ind w:left="1440" w:hanging="1440"/>
        <w:rPr>
          <w:bCs/>
          <w:color w:val="000000"/>
        </w:rPr>
      </w:pPr>
      <w:r w:rsidRPr="00F0245C">
        <w:t>2012</w:t>
      </w:r>
      <w:r w:rsidRPr="00F0245C">
        <w:tab/>
        <w:t xml:space="preserve">Paulino Y, Wilkens Y, Katz A, </w:t>
      </w:r>
      <w:r w:rsidRPr="00F0245C">
        <w:rPr>
          <w:b/>
        </w:rPr>
        <w:t>Novotny R</w:t>
      </w:r>
      <w:r w:rsidRPr="00F0245C">
        <w:t xml:space="preserve">. Validation of the Areca (Betel) Nut State-Added Questionnaire in the Guam Behavioral Risk Factor Surveillance System (BRFSS)" has been selected for </w:t>
      </w:r>
      <w:r w:rsidRPr="00F0245C">
        <w:rPr>
          <w:rStyle w:val="il"/>
        </w:rPr>
        <w:t>Poster</w:t>
      </w:r>
      <w:r w:rsidRPr="00F0245C">
        <w:t xml:space="preserve"> presentation during the 140th APHA Annual Meeting (October 27 - October 31, 2012) in San Francisco, CA</w:t>
      </w:r>
      <w:r w:rsidRPr="00F0245C">
        <w:rPr>
          <w:bCs/>
          <w:color w:val="000000"/>
        </w:rPr>
        <w:t xml:space="preserve"> </w:t>
      </w:r>
    </w:p>
    <w:p w14:paraId="2DF63B9D" w14:textId="77777777" w:rsidR="00F23DA0" w:rsidRPr="00F0245C" w:rsidRDefault="00F23DA0" w:rsidP="00F23DA0">
      <w:pPr>
        <w:autoSpaceDE w:val="0"/>
        <w:autoSpaceDN w:val="0"/>
        <w:adjustRightInd w:val="0"/>
        <w:ind w:left="1440" w:hanging="1440"/>
        <w:rPr>
          <w:bCs/>
          <w:color w:val="000000"/>
        </w:rPr>
      </w:pPr>
    </w:p>
    <w:p w14:paraId="5A59AEE8" w14:textId="77777777" w:rsidR="00F23DA0" w:rsidRPr="00F0245C" w:rsidRDefault="00F23DA0" w:rsidP="00F23DA0">
      <w:pPr>
        <w:ind w:left="1440" w:hanging="1440"/>
        <w:outlineLvl w:val="0"/>
        <w:rPr>
          <w:rFonts w:eastAsia="Cambria"/>
        </w:rPr>
      </w:pPr>
      <w:r w:rsidRPr="00F0245C">
        <w:rPr>
          <w:rFonts w:eastAsia="Cambria"/>
          <w:iCs/>
        </w:rPr>
        <w:t>2012</w:t>
      </w:r>
      <w:r w:rsidRPr="00F0245C">
        <w:rPr>
          <w:rFonts w:eastAsia="Cambria"/>
          <w:iCs/>
        </w:rPr>
        <w:tab/>
        <w:t xml:space="preserve">LeonGuerrero RL, </w:t>
      </w:r>
      <w:r w:rsidRPr="00F0245C">
        <w:rPr>
          <w:rFonts w:eastAsia="Cambria"/>
          <w:b/>
          <w:iCs/>
        </w:rPr>
        <w:t>Novotny R</w:t>
      </w:r>
      <w:r w:rsidRPr="00F0245C">
        <w:rPr>
          <w:rFonts w:eastAsia="Cambria"/>
          <w:iCs/>
        </w:rPr>
        <w:t>, Wilkens L, Chong M.</w:t>
      </w:r>
      <w:r w:rsidRPr="00F0245C">
        <w:rPr>
          <w:rFonts w:eastAsia="Cambria"/>
          <w:b/>
          <w:iCs/>
        </w:rPr>
        <w:t xml:space="preserve"> </w:t>
      </w:r>
      <w:r w:rsidRPr="00F0245C">
        <w:rPr>
          <w:rFonts w:eastAsia="Cambria"/>
        </w:rPr>
        <w:t>“Development and validation of a quantitative FFQ for Guam”. 2012 Experimental Biology Conference April 21-25, 2012 (poster).</w:t>
      </w:r>
    </w:p>
    <w:p w14:paraId="3D97CEF3" w14:textId="77777777" w:rsidR="00F23DA0" w:rsidRPr="00F0245C" w:rsidRDefault="00F23DA0" w:rsidP="00F23DA0">
      <w:pPr>
        <w:ind w:left="1440" w:hanging="1440"/>
        <w:rPr>
          <w:rFonts w:eastAsia="Cambria"/>
        </w:rPr>
      </w:pPr>
      <w:r w:rsidRPr="00F0245C">
        <w:rPr>
          <w:rFonts w:eastAsia="Cambria"/>
          <w:iCs/>
        </w:rPr>
        <w:t xml:space="preserve">2012 </w:t>
      </w:r>
      <w:r w:rsidRPr="00F0245C">
        <w:rPr>
          <w:rFonts w:eastAsia="Cambria"/>
          <w:iCs/>
        </w:rPr>
        <w:tab/>
        <w:t xml:space="preserve">LeonGuerrero RL, Blas MS,  Bordallo R, Buyum A, </w:t>
      </w:r>
      <w:r w:rsidRPr="00F0245C">
        <w:rPr>
          <w:rFonts w:eastAsia="Cambria"/>
          <w:b/>
          <w:iCs/>
        </w:rPr>
        <w:t>Novotny R</w:t>
      </w:r>
      <w:r w:rsidRPr="00F0245C">
        <w:rPr>
          <w:rFonts w:eastAsia="Cambria"/>
          <w:iCs/>
        </w:rPr>
        <w:t>.</w:t>
      </w:r>
      <w:r w:rsidRPr="00F0245C">
        <w:rPr>
          <w:rFonts w:eastAsia="Cambria"/>
          <w:b/>
          <w:iCs/>
        </w:rPr>
        <w:t xml:space="preserve"> </w:t>
      </w:r>
      <w:r w:rsidRPr="00F0245C">
        <w:rPr>
          <w:rFonts w:eastAsia="Cambria"/>
        </w:rPr>
        <w:t>“Recruitment of Pacific Islander Women for the Breast Cancer Risk Model in Pacific Islander (BRISK) study in the Mariana Islands”. 12th Biennial Symposium on Minorities, the Medically Underserved and Health Equity, June 27 – July 1, 2012</w:t>
      </w:r>
    </w:p>
    <w:p w14:paraId="03EB23DC" w14:textId="77777777" w:rsidR="00F23DA0" w:rsidRPr="00F0245C" w:rsidRDefault="00F23DA0" w:rsidP="00F23DA0">
      <w:pPr>
        <w:ind w:left="1440" w:hanging="1440"/>
        <w:rPr>
          <w:rFonts w:eastAsia="Calibri"/>
        </w:rPr>
      </w:pPr>
      <w:r w:rsidRPr="00F0245C">
        <w:rPr>
          <w:rFonts w:eastAsia="Calibri"/>
        </w:rPr>
        <w:t xml:space="preserve">2012 </w:t>
      </w:r>
      <w:r w:rsidRPr="00F0245C">
        <w:rPr>
          <w:rFonts w:eastAsia="Calibri"/>
        </w:rPr>
        <w:tab/>
        <w:t xml:space="preserve">Oshiro C, Grove J, </w:t>
      </w:r>
      <w:r w:rsidRPr="00F0245C">
        <w:rPr>
          <w:rFonts w:eastAsia="Calibri"/>
          <w:b/>
        </w:rPr>
        <w:t xml:space="preserve">Novotny R. </w:t>
      </w:r>
      <w:r w:rsidRPr="00F0245C">
        <w:rPr>
          <w:rFonts w:eastAsia="Calibri"/>
          <w:vertAlign w:val="superscript"/>
        </w:rPr>
        <w:t xml:space="preserve"> </w:t>
      </w:r>
      <w:r w:rsidRPr="00F0245C">
        <w:rPr>
          <w:rFonts w:eastAsia="Calibri"/>
        </w:rPr>
        <w:t>Birth Size, Gestational Age, and BMI at Age 5y, HMO Research Network, March.</w:t>
      </w:r>
    </w:p>
    <w:p w14:paraId="6ECB71C1" w14:textId="77777777" w:rsidR="00F23DA0" w:rsidRPr="00F0245C" w:rsidRDefault="00F23DA0" w:rsidP="00F23DA0">
      <w:pPr>
        <w:rPr>
          <w:rFonts w:eastAsia="Calibri"/>
        </w:rPr>
      </w:pPr>
    </w:p>
    <w:p w14:paraId="0DD7FA38" w14:textId="77777777" w:rsidR="00F23DA0" w:rsidRPr="00F0245C" w:rsidRDefault="00F23DA0" w:rsidP="00F23DA0">
      <w:pPr>
        <w:autoSpaceDE w:val="0"/>
        <w:autoSpaceDN w:val="0"/>
        <w:adjustRightInd w:val="0"/>
        <w:spacing w:before="29" w:line="246" w:lineRule="auto"/>
        <w:ind w:left="1440" w:right="86" w:hanging="1440"/>
        <w:rPr>
          <w:color w:val="000000"/>
        </w:rPr>
      </w:pPr>
      <w:r w:rsidRPr="00F0245C">
        <w:rPr>
          <w:color w:val="000000"/>
        </w:rPr>
        <w:t xml:space="preserve">2011                </w:t>
      </w:r>
      <w:r w:rsidRPr="00F0245C">
        <w:rPr>
          <w:color w:val="000000"/>
          <w:spacing w:val="1"/>
        </w:rPr>
        <w:t>P</w:t>
      </w:r>
      <w:r w:rsidRPr="00F0245C">
        <w:rPr>
          <w:color w:val="000000"/>
          <w:spacing w:val="-1"/>
        </w:rPr>
        <w:t>a</w:t>
      </w:r>
      <w:r w:rsidRPr="00F0245C">
        <w:rPr>
          <w:color w:val="000000"/>
        </w:rPr>
        <w:t xml:space="preserve">ulino Y, </w:t>
      </w:r>
      <w:r w:rsidRPr="00F0245C">
        <w:rPr>
          <w:b/>
          <w:color w:val="000000"/>
        </w:rPr>
        <w:t>Novotny</w:t>
      </w:r>
      <w:r w:rsidRPr="00F0245C">
        <w:rPr>
          <w:b/>
          <w:color w:val="000000"/>
          <w:spacing w:val="-7"/>
        </w:rPr>
        <w:t xml:space="preserve"> </w:t>
      </w:r>
      <w:r w:rsidRPr="00F0245C">
        <w:rPr>
          <w:b/>
          <w:color w:val="000000"/>
          <w:spacing w:val="1"/>
        </w:rPr>
        <w:t>R</w:t>
      </w:r>
      <w:r w:rsidRPr="00F0245C">
        <w:rPr>
          <w:color w:val="000000"/>
        </w:rPr>
        <w:t xml:space="preserve">, </w:t>
      </w:r>
      <w:r w:rsidRPr="00F0245C">
        <w:rPr>
          <w:color w:val="000000"/>
          <w:spacing w:val="-1"/>
        </w:rPr>
        <w:t>e</w:t>
      </w:r>
      <w:r w:rsidRPr="00F0245C">
        <w:rPr>
          <w:color w:val="000000"/>
        </w:rPr>
        <w:t xml:space="preserve">t </w:t>
      </w:r>
      <w:r w:rsidRPr="00F0245C">
        <w:rPr>
          <w:color w:val="000000"/>
          <w:spacing w:val="-1"/>
        </w:rPr>
        <w:t>a</w:t>
      </w:r>
      <w:r w:rsidRPr="00F0245C">
        <w:rPr>
          <w:color w:val="000000"/>
        </w:rPr>
        <w:t>l.  A</w:t>
      </w:r>
      <w:r w:rsidRPr="00F0245C">
        <w:rPr>
          <w:color w:val="000000"/>
          <w:spacing w:val="-1"/>
        </w:rPr>
        <w:t>rec</w:t>
      </w:r>
      <w:r w:rsidRPr="00F0245C">
        <w:rPr>
          <w:color w:val="000000"/>
        </w:rPr>
        <w:t>a</w:t>
      </w:r>
      <w:r w:rsidRPr="00F0245C">
        <w:rPr>
          <w:color w:val="000000"/>
          <w:spacing w:val="-1"/>
        </w:rPr>
        <w:t xml:space="preserve"> </w:t>
      </w:r>
      <w:r w:rsidRPr="00F0245C">
        <w:rPr>
          <w:color w:val="000000"/>
        </w:rPr>
        <w:t>nut use</w:t>
      </w:r>
      <w:r w:rsidRPr="00F0245C">
        <w:rPr>
          <w:color w:val="000000"/>
          <w:spacing w:val="-1"/>
        </w:rPr>
        <w:t xml:space="preserve"> </w:t>
      </w:r>
      <w:r w:rsidRPr="00F0245C">
        <w:rPr>
          <w:color w:val="000000"/>
        </w:rPr>
        <w:t xml:space="preserve">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ob</w:t>
      </w:r>
      <w:r w:rsidRPr="00F0245C">
        <w:rPr>
          <w:color w:val="000000"/>
          <w:spacing w:val="-1"/>
        </w:rPr>
        <w:t>e</w:t>
      </w:r>
      <w:r w:rsidRPr="00F0245C">
        <w:rPr>
          <w:color w:val="000000"/>
        </w:rPr>
        <w:t>sity</w:t>
      </w:r>
      <w:r w:rsidRPr="00F0245C">
        <w:rPr>
          <w:color w:val="000000"/>
          <w:spacing w:val="-7"/>
        </w:rPr>
        <w:t xml:space="preserve"> </w:t>
      </w:r>
      <w:r w:rsidRPr="00F0245C">
        <w:rPr>
          <w:color w:val="000000"/>
          <w:spacing w:val="-1"/>
        </w:rPr>
        <w:t>a</w:t>
      </w:r>
      <w:r w:rsidRPr="00F0245C">
        <w:rPr>
          <w:color w:val="000000"/>
        </w:rPr>
        <w:t xml:space="preserve">nd </w:t>
      </w:r>
      <w:r w:rsidRPr="00F0245C">
        <w:rPr>
          <w:color w:val="000000"/>
          <w:spacing w:val="-1"/>
        </w:rPr>
        <w:t>ar</w:t>
      </w:r>
      <w:r w:rsidRPr="00F0245C">
        <w:rPr>
          <w:color w:val="000000"/>
        </w:rPr>
        <w:t>th</w:t>
      </w:r>
      <w:r w:rsidRPr="00F0245C">
        <w:rPr>
          <w:color w:val="000000"/>
          <w:spacing w:val="-1"/>
        </w:rPr>
        <w:t>r</w:t>
      </w:r>
      <w:r w:rsidRPr="00F0245C">
        <w:rPr>
          <w:color w:val="000000"/>
        </w:rPr>
        <w:t>itis in Gu</w:t>
      </w:r>
      <w:r w:rsidRPr="00F0245C">
        <w:rPr>
          <w:color w:val="000000"/>
          <w:spacing w:val="-1"/>
        </w:rPr>
        <w:t>a</w:t>
      </w:r>
      <w:r w:rsidRPr="00F0245C">
        <w:rPr>
          <w:color w:val="000000"/>
        </w:rPr>
        <w:t xml:space="preserve">m: </w:t>
      </w:r>
      <w:r w:rsidRPr="00F0245C">
        <w:rPr>
          <w:color w:val="000000"/>
          <w:spacing w:val="-1"/>
        </w:rPr>
        <w:t>re</w:t>
      </w:r>
      <w:r w:rsidRPr="00F0245C">
        <w:rPr>
          <w:color w:val="000000"/>
        </w:rPr>
        <w:t xml:space="preserve">sults </w:t>
      </w:r>
      <w:r w:rsidRPr="00F0245C">
        <w:rPr>
          <w:color w:val="000000"/>
          <w:spacing w:val="-1"/>
        </w:rPr>
        <w:t>fr</w:t>
      </w:r>
      <w:r w:rsidRPr="00F0245C">
        <w:rPr>
          <w:color w:val="000000"/>
        </w:rPr>
        <w:t>om the</w:t>
      </w:r>
      <w:r w:rsidRPr="00F0245C">
        <w:rPr>
          <w:color w:val="000000"/>
          <w:spacing w:val="-1"/>
        </w:rPr>
        <w:t xml:space="preserve"> </w:t>
      </w:r>
      <w:r w:rsidRPr="00F0245C">
        <w:rPr>
          <w:color w:val="000000"/>
        </w:rPr>
        <w:t xml:space="preserve">2007 </w:t>
      </w:r>
      <w:r w:rsidRPr="00F0245C">
        <w:rPr>
          <w:color w:val="000000"/>
          <w:spacing w:val="-2"/>
        </w:rPr>
        <w:t>B</w:t>
      </w:r>
      <w:r w:rsidRPr="00F0245C">
        <w:rPr>
          <w:color w:val="000000"/>
          <w:spacing w:val="-1"/>
        </w:rPr>
        <w:t>e</w:t>
      </w:r>
      <w:r w:rsidRPr="00F0245C">
        <w:rPr>
          <w:color w:val="000000"/>
        </w:rPr>
        <w:t>h</w:t>
      </w:r>
      <w:r w:rsidRPr="00F0245C">
        <w:rPr>
          <w:color w:val="000000"/>
          <w:spacing w:val="-1"/>
        </w:rPr>
        <w:t>a</w:t>
      </w:r>
      <w:r w:rsidRPr="00F0245C">
        <w:rPr>
          <w:color w:val="000000"/>
        </w:rPr>
        <w:t>vio</w:t>
      </w:r>
      <w:r w:rsidRPr="00F0245C">
        <w:rPr>
          <w:color w:val="000000"/>
          <w:spacing w:val="-1"/>
        </w:rPr>
        <w:t>ra</w:t>
      </w:r>
      <w:r w:rsidRPr="00F0245C">
        <w:rPr>
          <w:color w:val="000000"/>
        </w:rPr>
        <w:t xml:space="preserve">l </w:t>
      </w:r>
      <w:r w:rsidRPr="00F0245C">
        <w:rPr>
          <w:color w:val="000000"/>
          <w:spacing w:val="-1"/>
        </w:rPr>
        <w:t>r</w:t>
      </w:r>
      <w:r w:rsidRPr="00F0245C">
        <w:rPr>
          <w:color w:val="000000"/>
        </w:rPr>
        <w:t xml:space="preserve">isk </w:t>
      </w:r>
      <w:r w:rsidRPr="00F0245C">
        <w:rPr>
          <w:color w:val="000000"/>
          <w:spacing w:val="-1"/>
        </w:rPr>
        <w:t>fac</w:t>
      </w:r>
      <w:r w:rsidRPr="00F0245C">
        <w:rPr>
          <w:color w:val="000000"/>
        </w:rPr>
        <w:t>tor</w:t>
      </w:r>
      <w:r w:rsidRPr="00F0245C">
        <w:rPr>
          <w:color w:val="000000"/>
          <w:spacing w:val="-1"/>
        </w:rPr>
        <w:t xml:space="preserve"> </w:t>
      </w:r>
      <w:r w:rsidRPr="00F0245C">
        <w:rPr>
          <w:color w:val="000000"/>
        </w:rPr>
        <w:t>su</w:t>
      </w:r>
      <w:r w:rsidRPr="00F0245C">
        <w:rPr>
          <w:color w:val="000000"/>
          <w:spacing w:val="-1"/>
        </w:rPr>
        <w:t>r</w:t>
      </w:r>
      <w:r w:rsidRPr="00F0245C">
        <w:rPr>
          <w:color w:val="000000"/>
        </w:rPr>
        <w:t>v</w:t>
      </w:r>
      <w:r w:rsidRPr="00F0245C">
        <w:rPr>
          <w:color w:val="000000"/>
          <w:spacing w:val="-1"/>
        </w:rPr>
        <w:t>e</w:t>
      </w:r>
      <w:r w:rsidRPr="00F0245C">
        <w:rPr>
          <w:color w:val="000000"/>
        </w:rPr>
        <w:t>ill</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s</w:t>
      </w:r>
      <w:r w:rsidRPr="00F0245C">
        <w:rPr>
          <w:color w:val="000000"/>
          <w:spacing w:val="-7"/>
        </w:rPr>
        <w:t>y</w:t>
      </w:r>
      <w:r w:rsidRPr="00F0245C">
        <w:rPr>
          <w:color w:val="000000"/>
        </w:rPr>
        <w:t>st</w:t>
      </w:r>
      <w:r w:rsidRPr="00F0245C">
        <w:rPr>
          <w:color w:val="000000"/>
          <w:spacing w:val="-1"/>
        </w:rPr>
        <w:t>e</w:t>
      </w:r>
      <w:r w:rsidRPr="00F0245C">
        <w:rPr>
          <w:color w:val="000000"/>
        </w:rPr>
        <w:t>m</w:t>
      </w:r>
      <w:r w:rsidRPr="00F0245C">
        <w:rPr>
          <w:color w:val="000000"/>
          <w:spacing w:val="-1"/>
        </w:rPr>
        <w:t>”</w:t>
      </w:r>
      <w:r w:rsidRPr="00F0245C">
        <w:rPr>
          <w:color w:val="000000"/>
        </w:rPr>
        <w:t>, 3</w:t>
      </w:r>
      <w:r w:rsidRPr="00F0245C">
        <w:rPr>
          <w:color w:val="000000"/>
          <w:spacing w:val="-1"/>
        </w:rPr>
        <w:t>r</w:t>
      </w:r>
      <w:r w:rsidRPr="00F0245C">
        <w:rPr>
          <w:color w:val="000000"/>
        </w:rPr>
        <w:t>d No</w:t>
      </w:r>
      <w:r w:rsidRPr="00F0245C">
        <w:rPr>
          <w:color w:val="000000"/>
          <w:spacing w:val="-1"/>
        </w:rPr>
        <w:t>r</w:t>
      </w:r>
      <w:r w:rsidRPr="00F0245C">
        <w:rPr>
          <w:color w:val="000000"/>
        </w:rPr>
        <w:t>th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Epid</w:t>
      </w:r>
      <w:r w:rsidRPr="00F0245C">
        <w:rPr>
          <w:color w:val="000000"/>
          <w:spacing w:val="-1"/>
        </w:rPr>
        <w:t>e</w:t>
      </w:r>
      <w:r w:rsidRPr="00F0245C">
        <w:rPr>
          <w:color w:val="000000"/>
        </w:rPr>
        <w:t>miolo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3"/>
        </w:rPr>
        <w:t>J</w:t>
      </w:r>
      <w:r w:rsidRPr="00F0245C">
        <w:rPr>
          <w:color w:val="000000"/>
        </w:rPr>
        <w:t>une</w:t>
      </w:r>
      <w:r w:rsidRPr="00F0245C">
        <w:rPr>
          <w:color w:val="000000"/>
          <w:spacing w:val="-1"/>
        </w:rPr>
        <w:t xml:space="preserve"> </w:t>
      </w:r>
      <w:r w:rsidRPr="00F0245C">
        <w:rPr>
          <w:color w:val="000000"/>
        </w:rPr>
        <w:t>21</w:t>
      </w:r>
      <w:r w:rsidRPr="00F0245C">
        <w:rPr>
          <w:color w:val="000000"/>
          <w:spacing w:val="-1"/>
        </w:rPr>
        <w:t>-</w:t>
      </w:r>
      <w:r w:rsidRPr="00F0245C">
        <w:rPr>
          <w:color w:val="000000"/>
        </w:rPr>
        <w:t>24, Mont</w:t>
      </w:r>
      <w:r w:rsidRPr="00F0245C">
        <w:rPr>
          <w:color w:val="000000"/>
          <w:spacing w:val="-1"/>
        </w:rPr>
        <w:t>rea</w:t>
      </w:r>
      <w:r w:rsidRPr="00F0245C">
        <w:rPr>
          <w:color w:val="000000"/>
        </w:rPr>
        <w:t>l.</w:t>
      </w:r>
    </w:p>
    <w:p w14:paraId="31A6E89F" w14:textId="77777777" w:rsidR="00F23DA0" w:rsidRPr="00F0245C" w:rsidRDefault="00F23DA0" w:rsidP="00F23DA0">
      <w:pPr>
        <w:autoSpaceDE w:val="0"/>
        <w:autoSpaceDN w:val="0"/>
        <w:adjustRightInd w:val="0"/>
        <w:spacing w:before="7" w:line="200" w:lineRule="exact"/>
        <w:ind w:left="1440" w:hanging="1440"/>
        <w:rPr>
          <w:color w:val="000000"/>
        </w:rPr>
      </w:pPr>
    </w:p>
    <w:p w14:paraId="6B36F107" w14:textId="77777777" w:rsidR="00F23DA0" w:rsidRPr="00F0245C" w:rsidRDefault="00F23DA0" w:rsidP="00F23DA0">
      <w:pPr>
        <w:autoSpaceDE w:val="0"/>
        <w:autoSpaceDN w:val="0"/>
        <w:adjustRightInd w:val="0"/>
        <w:spacing w:line="246" w:lineRule="auto"/>
        <w:ind w:left="1440" w:right="106" w:hanging="1440"/>
        <w:rPr>
          <w:color w:val="000000"/>
        </w:rPr>
      </w:pPr>
      <w:r w:rsidRPr="00F0245C">
        <w:rPr>
          <w:color w:val="000000"/>
        </w:rPr>
        <w:t>2010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Asi</w:t>
      </w:r>
      <w:r w:rsidRPr="00F0245C">
        <w:rPr>
          <w:color w:val="000000"/>
          <w:spacing w:val="-1"/>
        </w:rPr>
        <w:t>a</w:t>
      </w:r>
      <w:r w:rsidRPr="00F0245C">
        <w:rPr>
          <w:color w:val="000000"/>
        </w:rPr>
        <w:t xml:space="preserve">n </w:t>
      </w:r>
      <w:r w:rsidRPr="00F0245C">
        <w:rPr>
          <w:color w:val="000000"/>
          <w:spacing w:val="-1"/>
        </w:rPr>
        <w:t>a</w:t>
      </w:r>
      <w:r w:rsidRPr="00F0245C">
        <w:rPr>
          <w:color w:val="000000"/>
        </w:rPr>
        <w:t>n</w:t>
      </w:r>
      <w:r w:rsidRPr="00F0245C">
        <w:rPr>
          <w:color w:val="000000"/>
          <w:spacing w:val="-1"/>
        </w:rPr>
        <w:t>ce</w:t>
      </w:r>
      <w:r w:rsidRPr="00F0245C">
        <w:rPr>
          <w:color w:val="000000"/>
        </w:rPr>
        <w:t>st</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a</w:t>
      </w:r>
      <w:r w:rsidRPr="00F0245C">
        <w:rPr>
          <w:color w:val="000000"/>
        </w:rPr>
        <w:t>nd bi</w:t>
      </w:r>
      <w:r w:rsidRPr="00F0245C">
        <w:rPr>
          <w:color w:val="000000"/>
          <w:spacing w:val="-1"/>
        </w:rPr>
        <w:t>r</w:t>
      </w:r>
      <w:r w:rsidRPr="00F0245C">
        <w:rPr>
          <w:color w:val="000000"/>
        </w:rPr>
        <w:t>th l</w:t>
      </w:r>
      <w:r w:rsidRPr="00F0245C">
        <w:rPr>
          <w:color w:val="000000"/>
          <w:spacing w:val="-1"/>
        </w:rPr>
        <w:t>e</w:t>
      </w:r>
      <w:r w:rsidRPr="00F0245C">
        <w:rPr>
          <w:color w:val="000000"/>
        </w:rPr>
        <w:t>n</w:t>
      </w:r>
      <w:r w:rsidRPr="00F0245C">
        <w:rPr>
          <w:color w:val="000000"/>
          <w:spacing w:val="-2"/>
        </w:rPr>
        <w:t>g</w:t>
      </w:r>
      <w:r w:rsidRPr="00F0245C">
        <w:rPr>
          <w:color w:val="000000"/>
        </w:rPr>
        <w:t xml:space="preserve">th </w:t>
      </w:r>
      <w:r w:rsidRPr="00F0245C">
        <w:rPr>
          <w:color w:val="000000"/>
          <w:spacing w:val="-1"/>
        </w:rPr>
        <w:t>ar</w:t>
      </w:r>
      <w:r w:rsidRPr="00F0245C">
        <w:rPr>
          <w:color w:val="000000"/>
        </w:rPr>
        <w:t>e</w:t>
      </w:r>
      <w:r w:rsidRPr="00F0245C">
        <w:rPr>
          <w:color w:val="000000"/>
          <w:spacing w:val="-1"/>
        </w:rPr>
        <w:t xml:space="preserve"> 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 xml:space="preserve">ed </w:t>
      </w:r>
      <w:r w:rsidRPr="00F0245C">
        <w:rPr>
          <w:color w:val="000000"/>
        </w:rPr>
        <w:t>with h</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fe</w:t>
      </w:r>
      <w:r w:rsidRPr="00F0245C">
        <w:rPr>
          <w:color w:val="000000"/>
        </w:rPr>
        <w:t>m</w:t>
      </w:r>
      <w:r w:rsidRPr="00F0245C">
        <w:rPr>
          <w:color w:val="000000"/>
          <w:spacing w:val="-1"/>
        </w:rPr>
        <w:t>a</w:t>
      </w:r>
      <w:r w:rsidRPr="00F0245C">
        <w:rPr>
          <w:color w:val="000000"/>
        </w:rPr>
        <w:t>l</w:t>
      </w:r>
      <w:r w:rsidRPr="00F0245C">
        <w:rPr>
          <w:color w:val="000000"/>
          <w:spacing w:val="-1"/>
        </w:rPr>
        <w:t>e</w:t>
      </w:r>
      <w:r w:rsidRPr="00F0245C">
        <w:rPr>
          <w:color w:val="000000"/>
        </w:rPr>
        <w:t>s du</w:t>
      </w:r>
      <w:r w:rsidRPr="00F0245C">
        <w:rPr>
          <w:color w:val="000000"/>
          <w:spacing w:val="-1"/>
        </w:rPr>
        <w:t>r</w:t>
      </w:r>
      <w:r w:rsidRPr="00F0245C">
        <w:rPr>
          <w:color w:val="000000"/>
        </w:rPr>
        <w:t>ing</w:t>
      </w:r>
      <w:r w:rsidRPr="00F0245C">
        <w:rPr>
          <w:color w:val="000000"/>
          <w:spacing w:val="-2"/>
        </w:rPr>
        <w:t xml:space="preserve">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w:t>
      </w:r>
      <w:r w:rsidRPr="00F0245C">
        <w:rPr>
          <w:color w:val="000000"/>
          <w:spacing w:val="-1"/>
        </w:rPr>
        <w:t>ce</w:t>
      </w:r>
      <w:r w:rsidRPr="00F0245C">
        <w:rPr>
          <w:color w:val="000000"/>
        </w:rPr>
        <w:t>.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An</w:t>
      </w:r>
      <w:r w:rsidRPr="00F0245C">
        <w:rPr>
          <w:color w:val="000000"/>
          <w:spacing w:val="-1"/>
        </w:rPr>
        <w:t>a</w:t>
      </w:r>
      <w:r w:rsidRPr="00F0245C">
        <w:rPr>
          <w:color w:val="000000"/>
        </w:rPr>
        <w:t>h</w:t>
      </w:r>
      <w:r w:rsidRPr="00F0245C">
        <w:rPr>
          <w:color w:val="000000"/>
          <w:spacing w:val="-1"/>
        </w:rPr>
        <w:t>e</w:t>
      </w:r>
      <w:r w:rsidRPr="00F0245C">
        <w:rPr>
          <w:color w:val="000000"/>
        </w:rPr>
        <w:t xml:space="preserve">im, </w:t>
      </w:r>
      <w:r w:rsidRPr="00F0245C">
        <w:rPr>
          <w:color w:val="000000"/>
          <w:spacing w:val="1"/>
        </w:rPr>
        <w:t>C</w:t>
      </w:r>
      <w:r w:rsidRPr="00F0245C">
        <w:rPr>
          <w:color w:val="000000"/>
        </w:rPr>
        <w:t>A.</w:t>
      </w:r>
    </w:p>
    <w:p w14:paraId="35C98E82" w14:textId="77777777" w:rsidR="00F23DA0" w:rsidRPr="00F0245C" w:rsidRDefault="00F23DA0" w:rsidP="00F23DA0">
      <w:pPr>
        <w:autoSpaceDE w:val="0"/>
        <w:autoSpaceDN w:val="0"/>
        <w:adjustRightInd w:val="0"/>
        <w:spacing w:before="7" w:line="200" w:lineRule="exact"/>
        <w:ind w:left="1440" w:hanging="1440"/>
        <w:rPr>
          <w:color w:val="000000"/>
        </w:rPr>
      </w:pPr>
    </w:p>
    <w:p w14:paraId="106CD989" w14:textId="77777777" w:rsidR="00F23DA0" w:rsidRPr="00F0245C" w:rsidRDefault="00F23DA0" w:rsidP="00F23DA0">
      <w:pPr>
        <w:autoSpaceDE w:val="0"/>
        <w:autoSpaceDN w:val="0"/>
        <w:adjustRightInd w:val="0"/>
        <w:ind w:left="1440" w:right="-20" w:hanging="1440"/>
        <w:rPr>
          <w:color w:val="000000"/>
        </w:rPr>
      </w:pPr>
      <w:r w:rsidRPr="00F0245C">
        <w:rPr>
          <w:color w:val="000000"/>
        </w:rPr>
        <w:t>2010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6"/>
        </w:rPr>
        <w:t>I</w:t>
      </w:r>
      <w:r w:rsidRPr="00F0245C">
        <w:rPr>
          <w:color w:val="000000"/>
        </w:rPr>
        <w:t>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rPr>
        <w:t>p</w:t>
      </w:r>
      <w:r w:rsidRPr="00F0245C">
        <w:rPr>
          <w:color w:val="000000"/>
          <w:spacing w:val="-1"/>
        </w:rPr>
        <w:t>a</w:t>
      </w:r>
      <w:r w:rsidRPr="00F0245C">
        <w:rPr>
          <w:color w:val="000000"/>
        </w:rPr>
        <w:t>tt</w:t>
      </w:r>
      <w:r w:rsidRPr="00F0245C">
        <w:rPr>
          <w:color w:val="000000"/>
          <w:spacing w:val="-1"/>
        </w:rPr>
        <w:t>er</w:t>
      </w:r>
      <w:r w:rsidRPr="00F0245C">
        <w:rPr>
          <w:color w:val="000000"/>
        </w:rPr>
        <w:t>ns of</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moth</w:t>
      </w:r>
      <w:r w:rsidRPr="00F0245C">
        <w:rPr>
          <w:color w:val="000000"/>
          <w:spacing w:val="-1"/>
        </w:rPr>
        <w:t>er</w:t>
      </w:r>
      <w:r w:rsidRPr="00F0245C">
        <w:rPr>
          <w:color w:val="000000"/>
        </w:rPr>
        <w:t>s.</w:t>
      </w:r>
    </w:p>
    <w:p w14:paraId="3AE21B1C" w14:textId="77777777" w:rsidR="00F23DA0" w:rsidRPr="00F0245C" w:rsidRDefault="00F23DA0" w:rsidP="00F23DA0">
      <w:pPr>
        <w:autoSpaceDE w:val="0"/>
        <w:autoSpaceDN w:val="0"/>
        <w:adjustRightInd w:val="0"/>
        <w:spacing w:before="7"/>
        <w:ind w:left="1440" w:right="-20"/>
        <w:rPr>
          <w:color w:val="000000"/>
        </w:rPr>
      </w:pP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An</w:t>
      </w:r>
      <w:r w:rsidRPr="00F0245C">
        <w:rPr>
          <w:color w:val="000000"/>
          <w:spacing w:val="-1"/>
        </w:rPr>
        <w:t>a</w:t>
      </w:r>
      <w:r w:rsidRPr="00F0245C">
        <w:rPr>
          <w:color w:val="000000"/>
        </w:rPr>
        <w:t>h</w:t>
      </w:r>
      <w:r w:rsidRPr="00F0245C">
        <w:rPr>
          <w:color w:val="000000"/>
          <w:spacing w:val="-1"/>
        </w:rPr>
        <w:t>e</w:t>
      </w:r>
      <w:r w:rsidRPr="00F0245C">
        <w:rPr>
          <w:color w:val="000000"/>
        </w:rPr>
        <w:t xml:space="preserve">im, </w:t>
      </w:r>
      <w:r w:rsidRPr="00F0245C">
        <w:rPr>
          <w:color w:val="000000"/>
          <w:spacing w:val="1"/>
        </w:rPr>
        <w:t>C</w:t>
      </w:r>
      <w:r w:rsidRPr="00F0245C">
        <w:rPr>
          <w:color w:val="000000"/>
        </w:rPr>
        <w:t>A.</w:t>
      </w:r>
    </w:p>
    <w:p w14:paraId="0F36DFCF" w14:textId="77777777" w:rsidR="00F23DA0" w:rsidRPr="00F0245C" w:rsidRDefault="00F23DA0" w:rsidP="00F23DA0">
      <w:pPr>
        <w:autoSpaceDE w:val="0"/>
        <w:autoSpaceDN w:val="0"/>
        <w:adjustRightInd w:val="0"/>
        <w:spacing w:line="246" w:lineRule="auto"/>
        <w:ind w:left="1440" w:right="446" w:hanging="1440"/>
        <w:rPr>
          <w:color w:val="000000"/>
        </w:rPr>
      </w:pPr>
    </w:p>
    <w:p w14:paraId="4734CB7C" w14:textId="77777777" w:rsidR="00F23DA0" w:rsidRPr="00F0245C" w:rsidRDefault="00F23DA0" w:rsidP="00F23DA0">
      <w:pPr>
        <w:autoSpaceDE w:val="0"/>
        <w:autoSpaceDN w:val="0"/>
        <w:adjustRightInd w:val="0"/>
        <w:spacing w:line="246" w:lineRule="auto"/>
        <w:ind w:left="1440" w:right="446" w:hanging="1440"/>
        <w:rPr>
          <w:color w:val="000000"/>
        </w:rPr>
      </w:pPr>
      <w:r w:rsidRPr="00F0245C">
        <w:rPr>
          <w:color w:val="000000"/>
        </w:rPr>
        <w:t xml:space="preserve">2010              </w:t>
      </w:r>
      <w:r w:rsidRPr="00F0245C">
        <w:rPr>
          <w:color w:val="000000"/>
          <w:spacing w:val="12"/>
        </w:rPr>
        <w:t xml:space="preserve"> </w:t>
      </w:r>
      <w:r w:rsidRPr="00F0245C">
        <w:rPr>
          <w:color w:val="000000"/>
        </w:rPr>
        <w:t>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1"/>
        </w:rPr>
        <w:t>“</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tion of</w:t>
      </w:r>
      <w:r w:rsidRPr="00F0245C">
        <w:rPr>
          <w:color w:val="000000"/>
          <w:spacing w:val="-1"/>
        </w:rPr>
        <w:t xml:space="preserve"> </w:t>
      </w:r>
      <w:r w:rsidRPr="00F0245C">
        <w:rPr>
          <w:color w:val="000000"/>
          <w:spacing w:val="-5"/>
        </w:rPr>
        <w:t>L</w:t>
      </w:r>
      <w:r w:rsidRPr="00F0245C">
        <w:rPr>
          <w:color w:val="000000"/>
          <w:spacing w:val="-1"/>
        </w:rPr>
        <w:t>e</w:t>
      </w:r>
      <w:r w:rsidRPr="00F0245C">
        <w:rPr>
          <w:color w:val="000000"/>
        </w:rPr>
        <w:t xml:space="preserve">ptin </w:t>
      </w:r>
      <w:r w:rsidRPr="00F0245C">
        <w:rPr>
          <w:color w:val="000000"/>
          <w:spacing w:val="1"/>
        </w:rPr>
        <w:t>R</w:t>
      </w:r>
      <w:r w:rsidRPr="00F0245C">
        <w:rPr>
          <w:color w:val="000000"/>
          <w:spacing w:val="-1"/>
        </w:rPr>
        <w:t>ece</w:t>
      </w:r>
      <w:r w:rsidRPr="00F0245C">
        <w:rPr>
          <w:color w:val="000000"/>
        </w:rPr>
        <w:t>ptor</w:t>
      </w:r>
      <w:r w:rsidRPr="00F0245C">
        <w:rPr>
          <w:color w:val="000000"/>
          <w:spacing w:val="-1"/>
        </w:rPr>
        <w:t xml:space="preserve"> </w:t>
      </w:r>
      <w:r w:rsidRPr="00F0245C">
        <w:rPr>
          <w:color w:val="000000"/>
        </w:rPr>
        <w:t>G</w:t>
      </w:r>
      <w:r w:rsidRPr="00F0245C">
        <w:rPr>
          <w:color w:val="000000"/>
          <w:spacing w:val="-1"/>
        </w:rPr>
        <w:t>e</w:t>
      </w:r>
      <w:r w:rsidRPr="00F0245C">
        <w:rPr>
          <w:color w:val="000000"/>
        </w:rPr>
        <w:t xml:space="preserve">ne </w:t>
      </w:r>
      <w:r w:rsidRPr="00F0245C">
        <w:rPr>
          <w:color w:val="000000"/>
          <w:spacing w:val="1"/>
        </w:rPr>
        <w:t>P</w:t>
      </w:r>
      <w:r w:rsidRPr="00F0245C">
        <w:rPr>
          <w:color w:val="000000"/>
        </w:rPr>
        <w:t>ol</w:t>
      </w:r>
      <w:r w:rsidRPr="00F0245C">
        <w:rPr>
          <w:color w:val="000000"/>
          <w:spacing w:val="-7"/>
        </w:rPr>
        <w:t>y</w:t>
      </w:r>
      <w:r w:rsidRPr="00F0245C">
        <w:rPr>
          <w:color w:val="000000"/>
        </w:rPr>
        <w:t>mo</w:t>
      </w:r>
      <w:r w:rsidRPr="00F0245C">
        <w:rPr>
          <w:color w:val="000000"/>
          <w:spacing w:val="-1"/>
        </w:rPr>
        <w:t>r</w:t>
      </w:r>
      <w:r w:rsidRPr="00F0245C">
        <w:rPr>
          <w:color w:val="000000"/>
        </w:rPr>
        <w:t xml:space="preserve">phisms with </w:t>
      </w:r>
      <w:r w:rsidRPr="00F0245C">
        <w:rPr>
          <w:color w:val="000000"/>
          <w:spacing w:val="-2"/>
        </w:rPr>
        <w:t>B</w:t>
      </w:r>
      <w:r w:rsidRPr="00F0245C">
        <w:rPr>
          <w:color w:val="000000"/>
        </w:rPr>
        <w:t>ody</w:t>
      </w:r>
      <w:r w:rsidRPr="00F0245C">
        <w:rPr>
          <w:color w:val="000000"/>
          <w:spacing w:val="-7"/>
        </w:rPr>
        <w:t xml:space="preserve"> </w:t>
      </w:r>
      <w:r w:rsidRPr="00F0245C">
        <w:rPr>
          <w:color w:val="000000"/>
          <w:spacing w:val="-1"/>
        </w:rPr>
        <w:t>Fa</w:t>
      </w:r>
      <w:r w:rsidRPr="00F0245C">
        <w:rPr>
          <w:color w:val="000000"/>
        </w:rPr>
        <w:t>t Dist</w:t>
      </w:r>
      <w:r w:rsidRPr="00F0245C">
        <w:rPr>
          <w:color w:val="000000"/>
          <w:spacing w:val="-1"/>
        </w:rPr>
        <w:t>r</w:t>
      </w:r>
      <w:r w:rsidRPr="00F0245C">
        <w:rPr>
          <w:color w:val="000000"/>
        </w:rPr>
        <w:t>ibution in 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nt Gi</w:t>
      </w:r>
      <w:r w:rsidRPr="00F0245C">
        <w:rPr>
          <w:color w:val="000000"/>
          <w:spacing w:val="-1"/>
        </w:rPr>
        <w:t>r</w:t>
      </w:r>
      <w:r w:rsidRPr="00F0245C">
        <w:rPr>
          <w:color w:val="000000"/>
        </w:rPr>
        <w:t>ls of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w:t>
      </w:r>
      <w:r w:rsidRPr="00F0245C">
        <w:rPr>
          <w:color w:val="000000"/>
        </w:rPr>
        <w:t>.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2010, An</w:t>
      </w:r>
      <w:r w:rsidRPr="00F0245C">
        <w:rPr>
          <w:color w:val="000000"/>
          <w:spacing w:val="-1"/>
        </w:rPr>
        <w:t>a</w:t>
      </w:r>
      <w:r w:rsidRPr="00F0245C">
        <w:rPr>
          <w:color w:val="000000"/>
        </w:rPr>
        <w:t>h</w:t>
      </w:r>
      <w:r w:rsidRPr="00F0245C">
        <w:rPr>
          <w:color w:val="000000"/>
          <w:spacing w:val="-1"/>
        </w:rPr>
        <w:t>e</w:t>
      </w:r>
      <w:r w:rsidRPr="00F0245C">
        <w:rPr>
          <w:color w:val="000000"/>
        </w:rPr>
        <w:t xml:space="preserve">im </w:t>
      </w:r>
      <w:r w:rsidRPr="00F0245C">
        <w:rPr>
          <w:color w:val="000000"/>
          <w:spacing w:val="1"/>
        </w:rPr>
        <w:t>C</w:t>
      </w:r>
      <w:r w:rsidRPr="00F0245C">
        <w:rPr>
          <w:color w:val="000000"/>
        </w:rPr>
        <w:t>A.</w:t>
      </w:r>
    </w:p>
    <w:p w14:paraId="4F6F323B" w14:textId="77777777" w:rsidR="00F23DA0" w:rsidRPr="00F0245C" w:rsidRDefault="00F23DA0" w:rsidP="00F23DA0">
      <w:pPr>
        <w:autoSpaceDE w:val="0"/>
        <w:autoSpaceDN w:val="0"/>
        <w:adjustRightInd w:val="0"/>
        <w:spacing w:before="6" w:line="100" w:lineRule="exact"/>
        <w:ind w:left="1440" w:hanging="1440"/>
        <w:rPr>
          <w:color w:val="000000"/>
        </w:rPr>
      </w:pPr>
    </w:p>
    <w:p w14:paraId="77E6E7A2"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2010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1"/>
        </w:rPr>
        <w:t>“F</w:t>
      </w:r>
      <w:r w:rsidRPr="00F0245C">
        <w:rPr>
          <w:color w:val="000000"/>
        </w:rPr>
        <w:t xml:space="preserve">ood </w:t>
      </w:r>
      <w:r w:rsidRPr="00F0245C">
        <w:rPr>
          <w:color w:val="000000"/>
          <w:spacing w:val="-1"/>
        </w:rPr>
        <w:t>a</w:t>
      </w:r>
      <w:r w:rsidRPr="00F0245C">
        <w:rPr>
          <w:color w:val="000000"/>
        </w:rPr>
        <w:t>nd nut</w:t>
      </w:r>
      <w:r w:rsidRPr="00F0245C">
        <w:rPr>
          <w:color w:val="000000"/>
          <w:spacing w:val="-1"/>
        </w:rPr>
        <w:t>r</w:t>
      </w:r>
      <w:r w:rsidRPr="00F0245C">
        <w:rPr>
          <w:color w:val="000000"/>
        </w:rPr>
        <w:t>i</w:t>
      </w:r>
      <w:r w:rsidRPr="00F0245C">
        <w:rPr>
          <w:color w:val="000000"/>
          <w:spacing w:val="-1"/>
        </w:rPr>
        <w:t>e</w:t>
      </w:r>
      <w:r w:rsidRPr="00F0245C">
        <w:rPr>
          <w:color w:val="000000"/>
        </w:rPr>
        <w:t>nt int</w:t>
      </w:r>
      <w:r w:rsidRPr="00F0245C">
        <w:rPr>
          <w:color w:val="000000"/>
          <w:spacing w:val="-1"/>
        </w:rPr>
        <w:t>a</w:t>
      </w:r>
      <w:r w:rsidRPr="00F0245C">
        <w:rPr>
          <w:color w:val="000000"/>
        </w:rPr>
        <w:t>k</w:t>
      </w:r>
      <w:r w:rsidRPr="00F0245C">
        <w:rPr>
          <w:color w:val="000000"/>
          <w:spacing w:val="-1"/>
        </w:rPr>
        <w:t>e</w:t>
      </w:r>
      <w:r w:rsidRPr="00F0245C">
        <w:rPr>
          <w:color w:val="000000"/>
        </w:rPr>
        <w:t>s of</w:t>
      </w:r>
      <w:r w:rsidRPr="00F0245C">
        <w:rPr>
          <w:color w:val="000000"/>
          <w:spacing w:val="-1"/>
        </w:rPr>
        <w:t xml:space="preserve"> </w:t>
      </w:r>
      <w:r w:rsidRPr="00F0245C">
        <w:rPr>
          <w:color w:val="000000"/>
        </w:rPr>
        <w:t>n</w:t>
      </w:r>
      <w:r w:rsidRPr="00F0245C">
        <w:rPr>
          <w:color w:val="000000"/>
          <w:spacing w:val="-1"/>
        </w:rPr>
        <w:t>a</w:t>
      </w:r>
      <w:r w:rsidRPr="00F0245C">
        <w:rPr>
          <w:color w:val="000000"/>
        </w:rPr>
        <w:t>tive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 xml:space="preserve">n, </w:t>
      </w:r>
      <w:r w:rsidRPr="00F0245C">
        <w:rPr>
          <w:color w:val="000000"/>
          <w:spacing w:val="-1"/>
        </w:rPr>
        <w:t>F</w:t>
      </w:r>
      <w:r w:rsidRPr="00F0245C">
        <w:rPr>
          <w:color w:val="000000"/>
        </w:rPr>
        <w:t xml:space="preserve">ilipino </w:t>
      </w:r>
      <w:r w:rsidRPr="00F0245C">
        <w:rPr>
          <w:color w:val="000000"/>
          <w:spacing w:val="-1"/>
        </w:rPr>
        <w:t>a</w:t>
      </w:r>
      <w:r w:rsidRPr="00F0245C">
        <w:rPr>
          <w:color w:val="000000"/>
        </w:rPr>
        <w:t xml:space="preserve">nd </w:t>
      </w:r>
      <w:r w:rsidRPr="00F0245C">
        <w:rPr>
          <w:color w:val="000000"/>
          <w:spacing w:val="1"/>
        </w:rPr>
        <w:t>W</w:t>
      </w:r>
      <w:r w:rsidRPr="00F0245C">
        <w:rPr>
          <w:color w:val="000000"/>
        </w:rPr>
        <w:t>hite</w:t>
      </w:r>
      <w:r w:rsidRPr="00F0245C">
        <w:rPr>
          <w:color w:val="000000"/>
          <w:spacing w:val="-1"/>
        </w:rPr>
        <w:t xml:space="preserve"> c</w:t>
      </w:r>
      <w:r w:rsidRPr="00F0245C">
        <w:rPr>
          <w:color w:val="000000"/>
        </w:rPr>
        <w:t>hild</w:t>
      </w:r>
      <w:r w:rsidRPr="00F0245C">
        <w:rPr>
          <w:color w:val="000000"/>
          <w:spacing w:val="-1"/>
        </w:rPr>
        <w:t>re</w:t>
      </w:r>
      <w:r w:rsidRPr="00F0245C">
        <w:rPr>
          <w:color w:val="000000"/>
        </w:rPr>
        <w:t xml:space="preserve">n </w:t>
      </w:r>
      <w:r w:rsidRPr="00F0245C">
        <w:rPr>
          <w:color w:val="000000"/>
          <w:spacing w:val="-1"/>
        </w:rPr>
        <w:t>a</w:t>
      </w:r>
      <w:r w:rsidRPr="00F0245C">
        <w:rPr>
          <w:color w:val="000000"/>
        </w:rPr>
        <w:t>nd th</w:t>
      </w:r>
      <w:r w:rsidRPr="00F0245C">
        <w:rPr>
          <w:color w:val="000000"/>
          <w:spacing w:val="-1"/>
        </w:rPr>
        <w:t>e</w:t>
      </w:r>
      <w:r w:rsidRPr="00F0245C">
        <w:rPr>
          <w:color w:val="000000"/>
        </w:rPr>
        <w:t>ir</w:t>
      </w:r>
      <w:r w:rsidRPr="00F0245C">
        <w:rPr>
          <w:color w:val="000000"/>
          <w:spacing w:val="-1"/>
        </w:rPr>
        <w:t xml:space="preserve"> care</w:t>
      </w:r>
      <w:r w:rsidRPr="00F0245C">
        <w:rPr>
          <w:color w:val="000000"/>
          <w:spacing w:val="-2"/>
        </w:rPr>
        <w:t>g</w:t>
      </w:r>
      <w:r w:rsidRPr="00F0245C">
        <w:rPr>
          <w:color w:val="000000"/>
        </w:rPr>
        <w:t>iv</w:t>
      </w:r>
      <w:r w:rsidRPr="00F0245C">
        <w:rPr>
          <w:color w:val="000000"/>
          <w:spacing w:val="-1"/>
        </w:rPr>
        <w:t>er</w:t>
      </w:r>
      <w:r w:rsidRPr="00F0245C">
        <w:rPr>
          <w:color w:val="000000"/>
        </w:rPr>
        <w:t>s.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An</w:t>
      </w:r>
      <w:r w:rsidRPr="00F0245C">
        <w:rPr>
          <w:color w:val="000000"/>
          <w:spacing w:val="-1"/>
        </w:rPr>
        <w:t>a</w:t>
      </w:r>
      <w:r w:rsidRPr="00F0245C">
        <w:rPr>
          <w:color w:val="000000"/>
        </w:rPr>
        <w:t>h</w:t>
      </w:r>
      <w:r w:rsidRPr="00F0245C">
        <w:rPr>
          <w:color w:val="000000"/>
          <w:spacing w:val="-1"/>
        </w:rPr>
        <w:t>e</w:t>
      </w:r>
      <w:r w:rsidRPr="00F0245C">
        <w:rPr>
          <w:color w:val="000000"/>
        </w:rPr>
        <w:t xml:space="preserve">im, </w:t>
      </w:r>
      <w:r w:rsidRPr="00F0245C">
        <w:rPr>
          <w:color w:val="000000"/>
          <w:spacing w:val="1"/>
        </w:rPr>
        <w:t>C</w:t>
      </w:r>
      <w:r w:rsidRPr="00F0245C">
        <w:rPr>
          <w:color w:val="000000"/>
        </w:rPr>
        <w:t>A.</w:t>
      </w:r>
    </w:p>
    <w:p w14:paraId="705128C3" w14:textId="77777777" w:rsidR="00F23DA0" w:rsidRPr="00F0245C" w:rsidRDefault="00F23DA0" w:rsidP="00F23DA0">
      <w:pPr>
        <w:autoSpaceDE w:val="0"/>
        <w:autoSpaceDN w:val="0"/>
        <w:adjustRightInd w:val="0"/>
        <w:spacing w:before="14" w:line="200" w:lineRule="exact"/>
        <w:ind w:left="1440" w:hanging="1440"/>
        <w:rPr>
          <w:color w:val="000000"/>
        </w:rPr>
      </w:pPr>
    </w:p>
    <w:p w14:paraId="7495A4DE" w14:textId="77777777" w:rsidR="00F23DA0" w:rsidRPr="00F0245C" w:rsidRDefault="00F23DA0" w:rsidP="00F23DA0">
      <w:pPr>
        <w:autoSpaceDE w:val="0"/>
        <w:autoSpaceDN w:val="0"/>
        <w:adjustRightInd w:val="0"/>
        <w:ind w:left="1440" w:right="-20" w:hanging="1440"/>
        <w:rPr>
          <w:color w:val="000000"/>
        </w:rPr>
      </w:pPr>
      <w:r w:rsidRPr="00F0245C">
        <w:rPr>
          <w:color w:val="000000"/>
        </w:rPr>
        <w:t>2009                Vo</w:t>
      </w:r>
      <w:r w:rsidRPr="00F0245C">
        <w:rPr>
          <w:color w:val="000000"/>
          <w:spacing w:val="-2"/>
        </w:rPr>
        <w:t>g</w:t>
      </w:r>
      <w:r w:rsidRPr="00F0245C">
        <w:rPr>
          <w:color w:val="000000"/>
        </w:rPr>
        <w:t xml:space="preserve">t TM, </w:t>
      </w:r>
      <w:r w:rsidRPr="00F0245C">
        <w:rPr>
          <w:color w:val="000000"/>
          <w:spacing w:val="1"/>
        </w:rPr>
        <w:t>W</w:t>
      </w:r>
      <w:r w:rsidRPr="00F0245C">
        <w:rPr>
          <w:color w:val="000000"/>
        </w:rPr>
        <w:t>illi</w:t>
      </w:r>
      <w:r w:rsidRPr="00F0245C">
        <w:rPr>
          <w:color w:val="000000"/>
          <w:spacing w:val="-1"/>
        </w:rPr>
        <w:t>a</w:t>
      </w:r>
      <w:r w:rsidRPr="00F0245C">
        <w:rPr>
          <w:color w:val="000000"/>
        </w:rPr>
        <w:t xml:space="preserve">ms AE, </w:t>
      </w:r>
      <w:r w:rsidRPr="00F0245C">
        <w:rPr>
          <w:color w:val="000000"/>
          <w:spacing w:val="1"/>
        </w:rPr>
        <w:t>S</w:t>
      </w:r>
      <w:r w:rsidRPr="00F0245C">
        <w:rPr>
          <w:color w:val="000000"/>
        </w:rPr>
        <w:t>t</w:t>
      </w:r>
      <w:r w:rsidRPr="00F0245C">
        <w:rPr>
          <w:color w:val="000000"/>
          <w:spacing w:val="-1"/>
        </w:rPr>
        <w:t>e</w:t>
      </w:r>
      <w:r w:rsidRPr="00F0245C">
        <w:rPr>
          <w:color w:val="000000"/>
        </w:rPr>
        <w:t>v</w:t>
      </w:r>
      <w:r w:rsidRPr="00F0245C">
        <w:rPr>
          <w:color w:val="000000"/>
          <w:spacing w:val="-1"/>
        </w:rPr>
        <w:t>e</w:t>
      </w:r>
      <w:r w:rsidRPr="00F0245C">
        <w:rPr>
          <w:color w:val="000000"/>
        </w:rPr>
        <w:t>ns V</w:t>
      </w:r>
      <w:r w:rsidRPr="00F0245C">
        <w:rPr>
          <w:color w:val="000000"/>
          <w:spacing w:val="3"/>
        </w:rPr>
        <w:t>J</w:t>
      </w:r>
      <w:r w:rsidRPr="00F0245C">
        <w:rPr>
          <w:color w:val="000000"/>
        </w:rPr>
        <w:t>, Alb</w:t>
      </w:r>
      <w:r w:rsidRPr="00F0245C">
        <w:rPr>
          <w:color w:val="000000"/>
          <w:spacing w:val="-1"/>
        </w:rPr>
        <w:t>r</w:t>
      </w:r>
      <w:r w:rsidRPr="00F0245C">
        <w:rPr>
          <w:color w:val="000000"/>
        </w:rPr>
        <w:t>i</w:t>
      </w:r>
      <w:r w:rsidRPr="00F0245C">
        <w:rPr>
          <w:color w:val="000000"/>
          <w:spacing w:val="-2"/>
        </w:rPr>
        <w:t>g</w:t>
      </w:r>
      <w:r w:rsidRPr="00F0245C">
        <w:rPr>
          <w:color w:val="000000"/>
        </w:rPr>
        <w:t xml:space="preserve">ht </w:t>
      </w:r>
      <w:r w:rsidRPr="00F0245C">
        <w:rPr>
          <w:color w:val="000000"/>
          <w:spacing w:val="1"/>
        </w:rPr>
        <w:t>C</w:t>
      </w:r>
      <w:r w:rsidRPr="00F0245C">
        <w:rPr>
          <w:color w:val="000000"/>
        </w:rPr>
        <w:t>, Ni</w:t>
      </w:r>
      <w:r w:rsidRPr="00F0245C">
        <w:rPr>
          <w:color w:val="000000"/>
          <w:spacing w:val="-2"/>
        </w:rPr>
        <w:t>g</w:t>
      </w:r>
      <w:r w:rsidRPr="00F0245C">
        <w:rPr>
          <w:color w:val="000000"/>
        </w:rPr>
        <w:t>g</w:t>
      </w:r>
      <w:r w:rsidRPr="00F0245C">
        <w:rPr>
          <w:color w:val="000000"/>
          <w:spacing w:val="-2"/>
        </w:rPr>
        <w:t xml:space="preserve"> </w:t>
      </w:r>
      <w:r w:rsidRPr="00F0245C">
        <w:rPr>
          <w:color w:val="000000"/>
          <w:spacing w:val="1"/>
        </w:rPr>
        <w:t>C</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M</w:t>
      </w:r>
      <w:r w:rsidRPr="00F0245C">
        <w:rPr>
          <w:color w:val="000000"/>
          <w:spacing w:val="-1"/>
        </w:rPr>
        <w:t>ee</w:t>
      </w:r>
      <w:r w:rsidRPr="00F0245C">
        <w:rPr>
          <w:color w:val="000000"/>
        </w:rPr>
        <w:t>n</w:t>
      </w:r>
      <w:r w:rsidRPr="00F0245C">
        <w:rPr>
          <w:color w:val="000000"/>
          <w:spacing w:val="-1"/>
        </w:rPr>
        <w:t>a</w:t>
      </w:r>
      <w:r w:rsidRPr="00F0245C">
        <w:rPr>
          <w:color w:val="000000"/>
        </w:rPr>
        <w:t xml:space="preserve">n </w:t>
      </w:r>
      <w:r w:rsidRPr="00F0245C">
        <w:rPr>
          <w:color w:val="000000"/>
          <w:spacing w:val="1"/>
        </w:rPr>
        <w:t>R</w:t>
      </w:r>
      <w:r w:rsidRPr="00F0245C">
        <w:rPr>
          <w:color w:val="000000"/>
        </w:rPr>
        <w:t xml:space="preserve">. </w:t>
      </w:r>
      <w:r w:rsidRPr="00F0245C">
        <w:rPr>
          <w:color w:val="000000"/>
          <w:spacing w:val="1"/>
        </w:rPr>
        <w:t>R</w:t>
      </w:r>
      <w:r w:rsidRPr="00F0245C">
        <w:rPr>
          <w:color w:val="000000"/>
          <w:spacing w:val="-1"/>
        </w:rPr>
        <w:t>e</w:t>
      </w:r>
      <w:r w:rsidRPr="00F0245C">
        <w:rPr>
          <w:color w:val="000000"/>
        </w:rPr>
        <w:t>du</w:t>
      </w:r>
      <w:r w:rsidRPr="00F0245C">
        <w:rPr>
          <w:color w:val="000000"/>
          <w:spacing w:val="-1"/>
        </w:rPr>
        <w:t>c</w:t>
      </w:r>
      <w:r w:rsidRPr="00F0245C">
        <w:rPr>
          <w:color w:val="000000"/>
        </w:rPr>
        <w:t>ing</w:t>
      </w:r>
      <w:r w:rsidRPr="00F0245C">
        <w:rPr>
          <w:color w:val="000000"/>
          <w:spacing w:val="-2"/>
        </w:rPr>
        <w:t xml:space="preserve"> </w:t>
      </w:r>
      <w:r w:rsidRPr="00F0245C">
        <w:rPr>
          <w:color w:val="000000"/>
        </w:rPr>
        <w:t>Ob</w:t>
      </w:r>
      <w:r w:rsidRPr="00F0245C">
        <w:rPr>
          <w:color w:val="000000"/>
          <w:spacing w:val="-1"/>
        </w:rPr>
        <w:t>e</w:t>
      </w:r>
      <w:r w:rsidRPr="00F0245C">
        <w:rPr>
          <w:color w:val="000000"/>
        </w:rPr>
        <w:t>sity</w:t>
      </w:r>
      <w:r w:rsidRPr="00F0245C">
        <w:rPr>
          <w:color w:val="000000"/>
          <w:spacing w:val="-7"/>
        </w:rPr>
        <w:t xml:space="preserve"> </w:t>
      </w:r>
      <w:r w:rsidRPr="00F0245C">
        <w:rPr>
          <w:color w:val="000000"/>
        </w:rPr>
        <w:t xml:space="preserve">in </w:t>
      </w:r>
      <w:r w:rsidRPr="00F0245C">
        <w:rPr>
          <w:color w:val="000000"/>
          <w:spacing w:val="1"/>
        </w:rPr>
        <w:t>W</w:t>
      </w:r>
      <w:r w:rsidRPr="00F0245C">
        <w:rPr>
          <w:color w:val="000000"/>
        </w:rPr>
        <w:t>o</w:t>
      </w:r>
      <w:r w:rsidRPr="00F0245C">
        <w:rPr>
          <w:color w:val="000000"/>
          <w:spacing w:val="-1"/>
        </w:rPr>
        <w:t>r</w:t>
      </w:r>
      <w:r w:rsidRPr="00F0245C">
        <w:rPr>
          <w:color w:val="000000"/>
        </w:rPr>
        <w:t>ksit</w:t>
      </w:r>
      <w:r w:rsidRPr="00F0245C">
        <w:rPr>
          <w:color w:val="000000"/>
          <w:spacing w:val="-1"/>
        </w:rPr>
        <w:t>e</w:t>
      </w:r>
      <w:r w:rsidRPr="00F0245C">
        <w:rPr>
          <w:color w:val="000000"/>
        </w:rPr>
        <w:t xml:space="preserve">s: </w:t>
      </w:r>
      <w:r w:rsidRPr="00F0245C">
        <w:rPr>
          <w:color w:val="000000"/>
          <w:spacing w:val="-1"/>
        </w:rPr>
        <w:t>F</w:t>
      </w:r>
      <w:r w:rsidRPr="00F0245C">
        <w:rPr>
          <w:color w:val="000000"/>
        </w:rPr>
        <w:t>in</w:t>
      </w:r>
      <w:r w:rsidRPr="00F0245C">
        <w:rPr>
          <w:color w:val="000000"/>
          <w:spacing w:val="-1"/>
        </w:rPr>
        <w:t>a</w:t>
      </w:r>
      <w:r w:rsidRPr="00F0245C">
        <w:rPr>
          <w:color w:val="000000"/>
        </w:rPr>
        <w:t xml:space="preserve">l </w:t>
      </w:r>
      <w:r w:rsidRPr="00F0245C">
        <w:rPr>
          <w:color w:val="000000"/>
          <w:spacing w:val="1"/>
        </w:rPr>
        <w:t>R</w:t>
      </w:r>
      <w:r w:rsidRPr="00F0245C">
        <w:rPr>
          <w:color w:val="000000"/>
          <w:spacing w:val="-1"/>
        </w:rPr>
        <w:t>e</w:t>
      </w:r>
      <w:r w:rsidRPr="00F0245C">
        <w:rPr>
          <w:color w:val="000000"/>
        </w:rPr>
        <w:t>sults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W</w:t>
      </w:r>
      <w:r w:rsidRPr="00F0245C">
        <w:rPr>
          <w:color w:val="000000"/>
        </w:rPr>
        <w:t>o</w:t>
      </w:r>
      <w:r w:rsidRPr="00F0245C">
        <w:rPr>
          <w:color w:val="000000"/>
          <w:spacing w:val="-1"/>
        </w:rPr>
        <w:t>r</w:t>
      </w:r>
      <w:r w:rsidRPr="00F0245C">
        <w:rPr>
          <w:color w:val="000000"/>
        </w:rPr>
        <w:t xml:space="preserve">k, </w:t>
      </w:r>
      <w:r w:rsidRPr="00F0245C">
        <w:rPr>
          <w:color w:val="000000"/>
          <w:spacing w:val="1"/>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1"/>
        </w:rPr>
        <w:t>a</w:t>
      </w:r>
      <w:r w:rsidRPr="00F0245C">
        <w:rPr>
          <w:color w:val="000000"/>
        </w:rPr>
        <w:t xml:space="preserve">nd </w:t>
      </w:r>
      <w:r w:rsidRPr="00F0245C">
        <w:rPr>
          <w:color w:val="000000"/>
          <w:spacing w:val="1"/>
        </w:rPr>
        <w:t>W</w:t>
      </w:r>
      <w:r w:rsidRPr="00F0245C">
        <w:rPr>
          <w:color w:val="000000"/>
          <w:spacing w:val="-1"/>
        </w:rPr>
        <w:t>e</w:t>
      </w:r>
      <w:r w:rsidRPr="00F0245C">
        <w:rPr>
          <w:color w:val="000000"/>
        </w:rPr>
        <w:t>lln</w:t>
      </w:r>
      <w:r w:rsidRPr="00F0245C">
        <w:rPr>
          <w:color w:val="000000"/>
          <w:spacing w:val="-1"/>
        </w:rPr>
        <w:t>e</w:t>
      </w:r>
      <w:r w:rsidRPr="00F0245C">
        <w:rPr>
          <w:color w:val="000000"/>
        </w:rPr>
        <w:t xml:space="preserve">ss </w:t>
      </w:r>
      <w:r w:rsidRPr="00F0245C">
        <w:rPr>
          <w:color w:val="000000"/>
          <w:spacing w:val="-1"/>
        </w:rPr>
        <w:t>(</w:t>
      </w:r>
      <w:r w:rsidRPr="00F0245C">
        <w:rPr>
          <w:color w:val="000000"/>
        </w:rPr>
        <w:t>3</w:t>
      </w:r>
      <w:r w:rsidRPr="00F0245C">
        <w:rPr>
          <w:color w:val="000000"/>
          <w:spacing w:val="1"/>
        </w:rPr>
        <w:t>W</w:t>
      </w:r>
      <w:r w:rsidRPr="00F0245C">
        <w:rPr>
          <w:color w:val="000000"/>
        </w:rPr>
        <w:t>)</w:t>
      </w:r>
      <w:r w:rsidRPr="00F0245C">
        <w:rPr>
          <w:color w:val="000000"/>
          <w:spacing w:val="-1"/>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  HMO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N</w:t>
      </w:r>
      <w:r w:rsidRPr="00F0245C">
        <w:rPr>
          <w:color w:val="000000"/>
          <w:spacing w:val="-1"/>
        </w:rPr>
        <w:t>e</w:t>
      </w:r>
      <w:r w:rsidRPr="00F0245C">
        <w:rPr>
          <w:color w:val="000000"/>
        </w:rPr>
        <w:t>two</w:t>
      </w:r>
      <w:r w:rsidRPr="00F0245C">
        <w:rPr>
          <w:color w:val="000000"/>
          <w:spacing w:val="-1"/>
        </w:rPr>
        <w:t>r</w:t>
      </w:r>
      <w:r w:rsidRPr="00F0245C">
        <w:rPr>
          <w:color w:val="000000"/>
        </w:rPr>
        <w:t>k, D</w:t>
      </w:r>
      <w:r w:rsidRPr="00F0245C">
        <w:rPr>
          <w:color w:val="000000"/>
          <w:spacing w:val="-1"/>
        </w:rPr>
        <w:t>a</w:t>
      </w:r>
      <w:r w:rsidRPr="00F0245C">
        <w:rPr>
          <w:color w:val="000000"/>
        </w:rPr>
        <w:t>nville</w:t>
      </w:r>
      <w:r w:rsidRPr="00F0245C">
        <w:rPr>
          <w:color w:val="000000"/>
          <w:spacing w:val="-1"/>
        </w:rPr>
        <w:t xml:space="preserve"> </w:t>
      </w:r>
      <w:r w:rsidRPr="00F0245C">
        <w:rPr>
          <w:color w:val="000000"/>
          <w:spacing w:val="1"/>
        </w:rPr>
        <w:t>P</w:t>
      </w:r>
      <w:r w:rsidRPr="00F0245C">
        <w:rPr>
          <w:color w:val="000000"/>
        </w:rPr>
        <w:t>A, Ap</w:t>
      </w:r>
      <w:r w:rsidRPr="00F0245C">
        <w:rPr>
          <w:color w:val="000000"/>
          <w:spacing w:val="-1"/>
        </w:rPr>
        <w:t>r</w:t>
      </w:r>
      <w:r w:rsidRPr="00F0245C">
        <w:rPr>
          <w:color w:val="000000"/>
        </w:rPr>
        <w:t>il.</w:t>
      </w:r>
    </w:p>
    <w:p w14:paraId="2BE2C55F" w14:textId="77777777" w:rsidR="00F23DA0" w:rsidRPr="00F0245C" w:rsidRDefault="00F23DA0" w:rsidP="00F23DA0">
      <w:pPr>
        <w:autoSpaceDE w:val="0"/>
        <w:autoSpaceDN w:val="0"/>
        <w:adjustRightInd w:val="0"/>
        <w:spacing w:before="14" w:line="200" w:lineRule="exact"/>
        <w:ind w:left="1440" w:hanging="1440"/>
        <w:rPr>
          <w:color w:val="000000"/>
        </w:rPr>
      </w:pPr>
    </w:p>
    <w:p w14:paraId="35BA9691" w14:textId="77777777" w:rsidR="00F23DA0" w:rsidRPr="00F0245C" w:rsidRDefault="00F23DA0" w:rsidP="00F23DA0">
      <w:pPr>
        <w:autoSpaceDE w:val="0"/>
        <w:autoSpaceDN w:val="0"/>
        <w:adjustRightInd w:val="0"/>
        <w:spacing w:line="246" w:lineRule="auto"/>
        <w:ind w:left="1440" w:right="353" w:hanging="1440"/>
        <w:rPr>
          <w:color w:val="000000"/>
        </w:rPr>
      </w:pPr>
      <w:r w:rsidRPr="00F0245C">
        <w:rPr>
          <w:color w:val="000000"/>
        </w:rPr>
        <w:t>2009                Eppl</w:t>
      </w:r>
      <w:r w:rsidRPr="00F0245C">
        <w:rPr>
          <w:color w:val="000000"/>
          <w:spacing w:val="-1"/>
        </w:rPr>
        <w:t>e</w:t>
      </w:r>
      <w:r w:rsidRPr="00F0245C">
        <w:rPr>
          <w:color w:val="000000"/>
        </w:rPr>
        <w:t xml:space="preserve">in N,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 xml:space="preserve">V, </w:t>
      </w:r>
      <w:r w:rsidRPr="00F0245C">
        <w:rPr>
          <w:color w:val="000000"/>
          <w:spacing w:val="-5"/>
        </w:rPr>
        <w:t>L</w:t>
      </w:r>
      <w:r w:rsidRPr="00F0245C">
        <w:rPr>
          <w:color w:val="000000"/>
        </w:rPr>
        <w:t>e</w:t>
      </w:r>
      <w:r w:rsidRPr="00F0245C">
        <w:rPr>
          <w:color w:val="000000"/>
          <w:spacing w:val="-1"/>
        </w:rPr>
        <w:t xml:space="preserve"> </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 xml:space="preserve">l </w:t>
      </w:r>
      <w:r w:rsidRPr="00F0245C">
        <w:rPr>
          <w:color w:val="000000"/>
          <w:spacing w:val="-1"/>
        </w:rPr>
        <w:t>a</w:t>
      </w:r>
      <w:r w:rsidRPr="00F0245C">
        <w:rPr>
          <w:color w:val="000000"/>
        </w:rPr>
        <w:t>nd int</w:t>
      </w:r>
      <w:r w:rsidRPr="00F0245C">
        <w:rPr>
          <w:color w:val="000000"/>
          <w:spacing w:val="-1"/>
        </w:rPr>
        <w:t>ra</w:t>
      </w:r>
      <w:r w:rsidRPr="00F0245C">
        <w:rPr>
          <w:color w:val="000000"/>
        </w:rPr>
        <w:t>ut</w:t>
      </w:r>
      <w:r w:rsidRPr="00F0245C">
        <w:rPr>
          <w:color w:val="000000"/>
          <w:spacing w:val="-1"/>
        </w:rPr>
        <w:t>er</w:t>
      </w:r>
      <w:r w:rsidRPr="00F0245C">
        <w:rPr>
          <w:color w:val="000000"/>
        </w:rPr>
        <w:t>ine</w:t>
      </w:r>
      <w:r w:rsidRPr="00F0245C">
        <w:rPr>
          <w:color w:val="000000"/>
          <w:spacing w:val="-1"/>
        </w:rPr>
        <w:t xml:space="preserve"> </w:t>
      </w:r>
      <w:r w:rsidRPr="00F0245C">
        <w:rPr>
          <w:color w:val="000000"/>
        </w:rPr>
        <w:t>ho</w:t>
      </w:r>
      <w:r w:rsidRPr="00F0245C">
        <w:rPr>
          <w:color w:val="000000"/>
          <w:spacing w:val="-1"/>
        </w:rPr>
        <w:t>r</w:t>
      </w:r>
      <w:r w:rsidRPr="00F0245C">
        <w:rPr>
          <w:color w:val="000000"/>
        </w:rPr>
        <w:t>mon</w:t>
      </w:r>
      <w:r w:rsidRPr="00F0245C">
        <w:rPr>
          <w:color w:val="000000"/>
          <w:spacing w:val="-1"/>
        </w:rPr>
        <w:t>e-re</w:t>
      </w:r>
      <w:r w:rsidRPr="00F0245C">
        <w:rPr>
          <w:color w:val="000000"/>
        </w:rPr>
        <w:t>l</w:t>
      </w:r>
      <w:r w:rsidRPr="00F0245C">
        <w:rPr>
          <w:color w:val="000000"/>
          <w:spacing w:val="-1"/>
        </w:rPr>
        <w:t>a</w:t>
      </w:r>
      <w:r w:rsidRPr="00F0245C">
        <w:rPr>
          <w:color w:val="000000"/>
        </w:rPr>
        <w:t>t</w:t>
      </w:r>
      <w:r w:rsidRPr="00F0245C">
        <w:rPr>
          <w:color w:val="000000"/>
          <w:spacing w:val="-1"/>
        </w:rPr>
        <w:t>e</w:t>
      </w:r>
      <w:r w:rsidRPr="00F0245C">
        <w:rPr>
          <w:color w:val="000000"/>
        </w:rPr>
        <w:t xml:space="preserve">d </w:t>
      </w:r>
      <w:r w:rsidRPr="00F0245C">
        <w:rPr>
          <w:color w:val="000000"/>
          <w:spacing w:val="-1"/>
        </w:rPr>
        <w:t>e</w:t>
      </w:r>
      <w:r w:rsidRPr="00F0245C">
        <w:rPr>
          <w:color w:val="000000"/>
          <w:spacing w:val="2"/>
        </w:rPr>
        <w:t>x</w:t>
      </w:r>
      <w:r w:rsidRPr="00F0245C">
        <w:rPr>
          <w:color w:val="000000"/>
        </w:rPr>
        <w:t>posu</w:t>
      </w:r>
      <w:r w:rsidRPr="00F0245C">
        <w:rPr>
          <w:color w:val="000000"/>
          <w:spacing w:val="-1"/>
        </w:rPr>
        <w:t>re</w:t>
      </w:r>
      <w:r w:rsidRPr="00F0245C">
        <w:rPr>
          <w:color w:val="000000"/>
        </w:rPr>
        <w:t xml:space="preserve">s </w:t>
      </w:r>
      <w:r w:rsidRPr="00F0245C">
        <w:rPr>
          <w:color w:val="000000"/>
          <w:spacing w:val="-1"/>
        </w:rPr>
        <w:t>a</w:t>
      </w:r>
      <w:r w:rsidRPr="00F0245C">
        <w:rPr>
          <w:color w:val="000000"/>
        </w:rPr>
        <w:t>nd d</w:t>
      </w:r>
      <w:r w:rsidRPr="00F0245C">
        <w:rPr>
          <w:color w:val="000000"/>
          <w:spacing w:val="-1"/>
        </w:rPr>
        <w:t>a</w:t>
      </w:r>
      <w:r w:rsidRPr="00F0245C">
        <w:rPr>
          <w:color w:val="000000"/>
        </w:rPr>
        <w:t>u</w:t>
      </w:r>
      <w:r w:rsidRPr="00F0245C">
        <w:rPr>
          <w:color w:val="000000"/>
          <w:spacing w:val="-2"/>
        </w:rPr>
        <w:t>g</w:t>
      </w:r>
      <w:r w:rsidRPr="00F0245C">
        <w:rPr>
          <w:color w:val="000000"/>
        </w:rPr>
        <w:t>ht</w:t>
      </w:r>
      <w:r w:rsidRPr="00F0245C">
        <w:rPr>
          <w:color w:val="000000"/>
          <w:spacing w:val="-1"/>
        </w:rPr>
        <w:t>er</w:t>
      </w:r>
      <w:r w:rsidRPr="00F0245C">
        <w:rPr>
          <w:color w:val="000000"/>
          <w:spacing w:val="-2"/>
        </w:rPr>
        <w:t>'</w:t>
      </w:r>
      <w:r w:rsidRPr="00F0245C">
        <w:rPr>
          <w:color w:val="000000"/>
        </w:rPr>
        <w:t xml:space="preserve">s </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a</w:t>
      </w:r>
      <w:r w:rsidRPr="00F0245C">
        <w:rPr>
          <w:color w:val="000000"/>
        </w:rPr>
        <w:t>t m</w:t>
      </w:r>
      <w:r w:rsidRPr="00F0245C">
        <w:rPr>
          <w:color w:val="000000"/>
          <w:spacing w:val="-1"/>
        </w:rPr>
        <w:t>e</w:t>
      </w:r>
      <w:r w:rsidRPr="00F0245C">
        <w:rPr>
          <w:color w:val="000000"/>
        </w:rPr>
        <w:t>n</w:t>
      </w:r>
      <w:r w:rsidRPr="00F0245C">
        <w:rPr>
          <w:color w:val="000000"/>
          <w:spacing w:val="-1"/>
        </w:rPr>
        <w:t>arc</w:t>
      </w:r>
      <w:r w:rsidRPr="00F0245C">
        <w:rPr>
          <w:color w:val="000000"/>
        </w:rPr>
        <w:t>he</w:t>
      </w:r>
      <w:r w:rsidRPr="00F0245C">
        <w:rPr>
          <w:color w:val="000000"/>
          <w:spacing w:val="-1"/>
        </w:rPr>
        <w:t xml:space="preserve"> </w:t>
      </w:r>
      <w:r w:rsidRPr="00F0245C">
        <w:rPr>
          <w:color w:val="000000"/>
        </w:rPr>
        <w:t>in a 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ii.  AA</w:t>
      </w:r>
      <w:r w:rsidRPr="00F0245C">
        <w:rPr>
          <w:color w:val="000000"/>
          <w:spacing w:val="1"/>
        </w:rPr>
        <w:t>C</w:t>
      </w:r>
      <w:r w:rsidRPr="00F0245C">
        <w:rPr>
          <w:color w:val="000000"/>
        </w:rPr>
        <w:t>R</w:t>
      </w:r>
      <w:r w:rsidRPr="00F0245C">
        <w:rPr>
          <w:color w:val="000000"/>
          <w:spacing w:val="1"/>
        </w:rPr>
        <w:t xml:space="preserve"> C</w:t>
      </w:r>
      <w:r w:rsidRPr="00F0245C">
        <w:rPr>
          <w:color w:val="000000"/>
        </w:rPr>
        <w:t>on</w:t>
      </w:r>
      <w:r w:rsidRPr="00F0245C">
        <w:rPr>
          <w:color w:val="000000"/>
          <w:spacing w:val="-1"/>
        </w:rPr>
        <w:t>fere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on The</w:t>
      </w:r>
      <w:r w:rsidRPr="00F0245C">
        <w:rPr>
          <w:color w:val="000000"/>
          <w:spacing w:val="-1"/>
        </w:rPr>
        <w:t xml:space="preserve">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rPr>
        <w:t>H</w:t>
      </w:r>
      <w:r w:rsidRPr="00F0245C">
        <w:rPr>
          <w:color w:val="000000"/>
          <w:spacing w:val="-1"/>
        </w:rPr>
        <w:t>ea</w:t>
      </w:r>
      <w:r w:rsidRPr="00F0245C">
        <w:rPr>
          <w:color w:val="000000"/>
        </w:rPr>
        <w:t>lth Disp</w:t>
      </w:r>
      <w:r w:rsidRPr="00F0245C">
        <w:rPr>
          <w:color w:val="000000"/>
          <w:spacing w:val="-1"/>
        </w:rPr>
        <w:t>ar</w:t>
      </w:r>
      <w:r w:rsidRPr="00F0245C">
        <w:rPr>
          <w:color w:val="000000"/>
        </w:rPr>
        <w:t>iti</w:t>
      </w:r>
      <w:r w:rsidRPr="00F0245C">
        <w:rPr>
          <w:color w:val="000000"/>
          <w:spacing w:val="-1"/>
        </w:rPr>
        <w:t>e</w:t>
      </w:r>
      <w:r w:rsidRPr="00F0245C">
        <w:rPr>
          <w:color w:val="000000"/>
        </w:rPr>
        <w:t xml:space="preserve">s, </w:t>
      </w:r>
      <w:r w:rsidRPr="00F0245C">
        <w:rPr>
          <w:color w:val="000000"/>
          <w:spacing w:val="1"/>
        </w:rPr>
        <w:t>C</w:t>
      </w:r>
      <w:r w:rsidRPr="00F0245C">
        <w:rPr>
          <w:color w:val="000000"/>
          <w:spacing w:val="-1"/>
        </w:rPr>
        <w:t>arefree</w:t>
      </w:r>
      <w:r w:rsidRPr="00F0245C">
        <w:rPr>
          <w:color w:val="000000"/>
        </w:rPr>
        <w:t>, A</w:t>
      </w:r>
      <w:r w:rsidRPr="00F0245C">
        <w:rPr>
          <w:color w:val="000000"/>
          <w:spacing w:val="-3"/>
        </w:rPr>
        <w:t>Z</w:t>
      </w:r>
      <w:r w:rsidRPr="00F0245C">
        <w:rPr>
          <w:color w:val="000000"/>
        </w:rPr>
        <w:t xml:space="preserve">, </w:t>
      </w:r>
      <w:r w:rsidRPr="00F0245C">
        <w:rPr>
          <w:color w:val="000000"/>
          <w:spacing w:val="-1"/>
        </w:rPr>
        <w:t>Fe</w:t>
      </w:r>
      <w:r w:rsidRPr="00F0245C">
        <w:rPr>
          <w:color w:val="000000"/>
        </w:rPr>
        <w:t>b</w:t>
      </w:r>
      <w:r w:rsidRPr="00F0245C">
        <w:rPr>
          <w:color w:val="000000"/>
          <w:spacing w:val="-1"/>
        </w:rPr>
        <w:t>r</w:t>
      </w:r>
      <w:r w:rsidRPr="00F0245C">
        <w:rPr>
          <w:color w:val="000000"/>
        </w:rPr>
        <w:t>u</w:t>
      </w:r>
      <w:r w:rsidRPr="00F0245C">
        <w:rPr>
          <w:color w:val="000000"/>
          <w:spacing w:val="-1"/>
        </w:rPr>
        <w:t>ar</w:t>
      </w:r>
      <w:r w:rsidRPr="00F0245C">
        <w:rPr>
          <w:color w:val="000000"/>
        </w:rPr>
        <w:t>y</w:t>
      </w:r>
      <w:r w:rsidRPr="00F0245C">
        <w:rPr>
          <w:color w:val="000000"/>
          <w:spacing w:val="-7"/>
        </w:rPr>
        <w:t xml:space="preserve"> </w:t>
      </w:r>
      <w:r w:rsidRPr="00F0245C">
        <w:rPr>
          <w:color w:val="000000"/>
        </w:rPr>
        <w:t>3</w:t>
      </w:r>
      <w:r w:rsidRPr="00F0245C">
        <w:rPr>
          <w:color w:val="000000"/>
          <w:spacing w:val="-1"/>
        </w:rPr>
        <w:t>-</w:t>
      </w:r>
      <w:r w:rsidRPr="00F0245C">
        <w:rPr>
          <w:color w:val="000000"/>
        </w:rPr>
        <w:t>6.</w:t>
      </w:r>
    </w:p>
    <w:p w14:paraId="522F1656" w14:textId="77777777" w:rsidR="00F23DA0" w:rsidRPr="00F0245C" w:rsidRDefault="00F23DA0" w:rsidP="00F23DA0">
      <w:pPr>
        <w:autoSpaceDE w:val="0"/>
        <w:autoSpaceDN w:val="0"/>
        <w:adjustRightInd w:val="0"/>
        <w:spacing w:line="246" w:lineRule="auto"/>
        <w:ind w:left="1440" w:right="353" w:hanging="1440"/>
        <w:rPr>
          <w:color w:val="000000"/>
        </w:rPr>
      </w:pPr>
    </w:p>
    <w:p w14:paraId="7378BD07" w14:textId="77777777" w:rsidR="00F23DA0" w:rsidRPr="00F0245C" w:rsidRDefault="00F23DA0" w:rsidP="00F23DA0">
      <w:pPr>
        <w:autoSpaceDE w:val="0"/>
        <w:autoSpaceDN w:val="0"/>
        <w:adjustRightInd w:val="0"/>
        <w:spacing w:line="246" w:lineRule="auto"/>
        <w:ind w:left="1440" w:right="353" w:hanging="1440"/>
        <w:rPr>
          <w:color w:val="000000"/>
        </w:rPr>
      </w:pPr>
      <w:r w:rsidRPr="00F0245C">
        <w:rPr>
          <w:color w:val="000000"/>
        </w:rPr>
        <w:t>2006                Gitt</w:t>
      </w:r>
      <w:r w:rsidRPr="00F0245C">
        <w:rPr>
          <w:color w:val="000000"/>
          <w:spacing w:val="-1"/>
        </w:rPr>
        <w:t>e</w:t>
      </w:r>
      <w:r w:rsidRPr="00F0245C">
        <w:rPr>
          <w:color w:val="000000"/>
        </w:rPr>
        <w:t>lsohn J</w:t>
      </w:r>
      <w:r w:rsidRPr="00F0245C">
        <w:rPr>
          <w:color w:val="000000"/>
          <w:spacing w:val="3"/>
        </w:rPr>
        <w:t xml:space="preserve">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1"/>
        </w:rPr>
        <w:t>“F</w:t>
      </w:r>
      <w:r w:rsidRPr="00F0245C">
        <w:rPr>
          <w:color w:val="000000"/>
        </w:rPr>
        <w:t>ood p</w:t>
      </w:r>
      <w:r w:rsidRPr="00F0245C">
        <w:rPr>
          <w:color w:val="000000"/>
          <w:spacing w:val="-1"/>
        </w:rPr>
        <w:t>re</w:t>
      </w:r>
      <w:r w:rsidRPr="00F0245C">
        <w:rPr>
          <w:color w:val="000000"/>
        </w:rPr>
        <w:t>p</w:t>
      </w:r>
      <w:r w:rsidRPr="00F0245C">
        <w:rPr>
          <w:color w:val="000000"/>
          <w:spacing w:val="-1"/>
        </w:rPr>
        <w:t>ara</w:t>
      </w:r>
      <w:r w:rsidRPr="00F0245C">
        <w:rPr>
          <w:color w:val="000000"/>
        </w:rPr>
        <w:t xml:space="preserve">tion </w:t>
      </w:r>
      <w:r w:rsidRPr="00F0245C">
        <w:rPr>
          <w:color w:val="000000"/>
          <w:spacing w:val="-1"/>
        </w:rPr>
        <w:t>a</w:t>
      </w:r>
      <w:r w:rsidRPr="00F0245C">
        <w:rPr>
          <w:color w:val="000000"/>
        </w:rPr>
        <w:t>nd ps</w:t>
      </w:r>
      <w:r w:rsidRPr="00F0245C">
        <w:rPr>
          <w:color w:val="000000"/>
          <w:spacing w:val="-7"/>
        </w:rPr>
        <w:t>y</w:t>
      </w:r>
      <w:r w:rsidRPr="00F0245C">
        <w:rPr>
          <w:color w:val="000000"/>
          <w:spacing w:val="-1"/>
        </w:rPr>
        <w:t>c</w:t>
      </w:r>
      <w:r w:rsidRPr="00F0245C">
        <w:rPr>
          <w:color w:val="000000"/>
        </w:rPr>
        <w:t>hoso</w:t>
      </w:r>
      <w:r w:rsidRPr="00F0245C">
        <w:rPr>
          <w:color w:val="000000"/>
          <w:spacing w:val="-1"/>
        </w:rPr>
        <w:t>c</w:t>
      </w:r>
      <w:r w:rsidRPr="00F0245C">
        <w:rPr>
          <w:color w:val="000000"/>
        </w:rPr>
        <w:t>i</w:t>
      </w:r>
      <w:r w:rsidRPr="00F0245C">
        <w:rPr>
          <w:color w:val="000000"/>
          <w:spacing w:val="-1"/>
        </w:rPr>
        <w:t>a</w:t>
      </w:r>
      <w:r w:rsidRPr="00F0245C">
        <w:rPr>
          <w:color w:val="000000"/>
        </w:rPr>
        <w:t xml:space="preserve">l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1"/>
        </w:rPr>
        <w:t>affec</w:t>
      </w:r>
      <w:r w:rsidRPr="00F0245C">
        <w:rPr>
          <w:color w:val="000000"/>
        </w:rPr>
        <w:t>t di</w:t>
      </w:r>
      <w:r w:rsidRPr="00F0245C">
        <w:rPr>
          <w:color w:val="000000"/>
          <w:spacing w:val="-1"/>
        </w:rPr>
        <w:t>e</w:t>
      </w:r>
      <w:r w:rsidRPr="00F0245C">
        <w:rPr>
          <w:color w:val="000000"/>
        </w:rPr>
        <w:t>t</w:t>
      </w:r>
      <w:r w:rsidRPr="00F0245C">
        <w:rPr>
          <w:color w:val="000000"/>
          <w:spacing w:val="-1"/>
        </w:rPr>
        <w:t>ar</w:t>
      </w:r>
      <w:r w:rsidRPr="00F0245C">
        <w:rPr>
          <w:color w:val="000000"/>
        </w:rPr>
        <w:t>y int</w:t>
      </w:r>
      <w:r w:rsidRPr="00F0245C">
        <w:rPr>
          <w:color w:val="000000"/>
          <w:spacing w:val="-1"/>
        </w:rPr>
        <w:t>a</w:t>
      </w:r>
      <w:r w:rsidRPr="00F0245C">
        <w:rPr>
          <w:color w:val="000000"/>
        </w:rPr>
        <w:t>ke</w:t>
      </w:r>
      <w:r w:rsidRPr="00F0245C">
        <w:rPr>
          <w:color w:val="000000"/>
          <w:spacing w:val="-1"/>
        </w:rPr>
        <w:t xml:space="preserve"> </w:t>
      </w:r>
      <w:r w:rsidRPr="00F0245C">
        <w:rPr>
          <w:color w:val="000000"/>
        </w:rPr>
        <w:t>in N</w:t>
      </w:r>
      <w:r w:rsidRPr="00F0245C">
        <w:rPr>
          <w:color w:val="000000"/>
          <w:spacing w:val="-1"/>
        </w:rPr>
        <w:t>a</w:t>
      </w:r>
      <w:r w:rsidRPr="00F0245C">
        <w:rPr>
          <w:color w:val="000000"/>
        </w:rPr>
        <w:t>tive</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 xml:space="preserve">n </w:t>
      </w:r>
      <w:r w:rsidRPr="00F0245C">
        <w:rPr>
          <w:color w:val="000000"/>
          <w:spacing w:val="-1"/>
        </w:rPr>
        <w:t>c</w:t>
      </w:r>
      <w:r w:rsidRPr="00F0245C">
        <w:rPr>
          <w:color w:val="000000"/>
        </w:rPr>
        <w:t>ommuniti</w:t>
      </w:r>
      <w:r w:rsidRPr="00F0245C">
        <w:rPr>
          <w:color w:val="000000"/>
          <w:spacing w:val="-1"/>
        </w:rPr>
        <w:t>e</w:t>
      </w:r>
      <w:r w:rsidRPr="00F0245C">
        <w:rPr>
          <w:color w:val="000000"/>
        </w:rPr>
        <w:t xml:space="preserve">s: </w:t>
      </w:r>
      <w:r w:rsidRPr="00F0245C">
        <w:rPr>
          <w:color w:val="000000"/>
          <w:spacing w:val="-2"/>
        </w:rPr>
        <w:t>B</w:t>
      </w:r>
      <w:r w:rsidRPr="00F0245C">
        <w:rPr>
          <w:color w:val="000000"/>
          <w:spacing w:val="-1"/>
        </w:rPr>
        <w:t>a</w:t>
      </w:r>
      <w:r w:rsidRPr="00F0245C">
        <w:rPr>
          <w:color w:val="000000"/>
        </w:rPr>
        <w:t>s</w:t>
      </w:r>
      <w:r w:rsidRPr="00F0245C">
        <w:rPr>
          <w:color w:val="000000"/>
          <w:spacing w:val="-1"/>
        </w:rPr>
        <w:t>e</w:t>
      </w:r>
      <w:r w:rsidRPr="00F0245C">
        <w:rPr>
          <w:color w:val="000000"/>
        </w:rPr>
        <w:t>line</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 xml:space="preserve">sults </w:t>
      </w:r>
      <w:r w:rsidRPr="00F0245C">
        <w:rPr>
          <w:color w:val="000000"/>
          <w:spacing w:val="-1"/>
        </w:rPr>
        <w:t>fr</w:t>
      </w:r>
      <w:r w:rsidRPr="00F0245C">
        <w:rPr>
          <w:color w:val="000000"/>
        </w:rPr>
        <w:t>om the</w:t>
      </w:r>
      <w:r w:rsidRPr="00F0245C">
        <w:rPr>
          <w:color w:val="000000"/>
          <w:spacing w:val="-1"/>
        </w:rPr>
        <w:t xml:space="preserve"> </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spacing w:val="-1"/>
        </w:rPr>
        <w:t>F</w:t>
      </w:r>
      <w:r w:rsidRPr="00F0245C">
        <w:rPr>
          <w:color w:val="000000"/>
        </w:rPr>
        <w:t>oods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6"/>
        </w:rPr>
        <w:t>I</w:t>
      </w:r>
      <w:r w:rsidRPr="00F0245C">
        <w:rPr>
          <w:color w:val="000000"/>
        </w:rPr>
        <w:t>nt</w:t>
      </w:r>
      <w:r w:rsidRPr="00F0245C">
        <w:rPr>
          <w:color w:val="000000"/>
          <w:spacing w:val="-1"/>
        </w:rPr>
        <w:t>er</w:t>
      </w:r>
      <w:r w:rsidRPr="00F0245C">
        <w:rPr>
          <w:color w:val="000000"/>
        </w:rPr>
        <w:t>v</w:t>
      </w:r>
      <w:r w:rsidRPr="00F0245C">
        <w:rPr>
          <w:color w:val="000000"/>
          <w:spacing w:val="-1"/>
        </w:rPr>
        <w:t>e</w:t>
      </w:r>
      <w:r w:rsidRPr="00F0245C">
        <w:rPr>
          <w:color w:val="000000"/>
        </w:rPr>
        <w:t>ntion.”</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1"/>
        </w:rPr>
        <w:t>‘</w:t>
      </w:r>
      <w:r w:rsidRPr="00F0245C">
        <w:rPr>
          <w:color w:val="000000"/>
        </w:rPr>
        <w:t xml:space="preserve">06,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79F8A2EF" w14:textId="77777777" w:rsidR="00F23DA0" w:rsidRPr="00F0245C" w:rsidRDefault="00F23DA0" w:rsidP="00F23DA0">
      <w:pPr>
        <w:autoSpaceDE w:val="0"/>
        <w:autoSpaceDN w:val="0"/>
        <w:adjustRightInd w:val="0"/>
        <w:spacing w:before="15" w:line="280" w:lineRule="exact"/>
        <w:ind w:left="1440" w:hanging="1440"/>
        <w:rPr>
          <w:color w:val="000000"/>
        </w:rPr>
      </w:pPr>
    </w:p>
    <w:p w14:paraId="528FB285" w14:textId="77777777" w:rsidR="00F23DA0" w:rsidRPr="00F0245C" w:rsidRDefault="00F23DA0" w:rsidP="00F23DA0">
      <w:pPr>
        <w:autoSpaceDE w:val="0"/>
        <w:autoSpaceDN w:val="0"/>
        <w:adjustRightInd w:val="0"/>
        <w:ind w:left="1440" w:right="-20" w:hanging="1440"/>
        <w:rPr>
          <w:color w:val="000000"/>
        </w:rPr>
      </w:pPr>
      <w:r w:rsidRPr="00F0245C">
        <w:rPr>
          <w:color w:val="000000"/>
        </w:rPr>
        <w:t>2006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e</w:t>
      </w:r>
      <w:r w:rsidRPr="00F0245C">
        <w:rPr>
          <w:color w:val="000000"/>
        </w:rPr>
        <w:t xml:space="preserve">t </w:t>
      </w:r>
      <w:r w:rsidRPr="00F0245C">
        <w:rPr>
          <w:color w:val="000000"/>
          <w:spacing w:val="-1"/>
        </w:rPr>
        <w:t>a</w:t>
      </w:r>
      <w:r w:rsidRPr="00F0245C">
        <w:rPr>
          <w:color w:val="000000"/>
        </w:rPr>
        <w:t xml:space="preserve">l. </w:t>
      </w:r>
      <w:r w:rsidRPr="00F0245C">
        <w:rPr>
          <w:color w:val="000000"/>
          <w:spacing w:val="-1"/>
        </w:rPr>
        <w:t>“</w:t>
      </w:r>
      <w:r w:rsidRPr="00F0245C">
        <w:rPr>
          <w:color w:val="000000"/>
          <w:spacing w:val="-2"/>
        </w:rPr>
        <w:t>B</w:t>
      </w:r>
      <w:r w:rsidRPr="00F0245C">
        <w:rPr>
          <w:color w:val="000000"/>
        </w:rPr>
        <w:t>i</w:t>
      </w:r>
      <w:r w:rsidRPr="00F0245C">
        <w:rPr>
          <w:color w:val="000000"/>
          <w:spacing w:val="-1"/>
        </w:rPr>
        <w:t>r</w:t>
      </w:r>
      <w:r w:rsidRPr="00F0245C">
        <w:rPr>
          <w:color w:val="000000"/>
        </w:rPr>
        <w:t>th w</w:t>
      </w:r>
      <w:r w:rsidRPr="00F0245C">
        <w:rPr>
          <w:color w:val="000000"/>
          <w:spacing w:val="-1"/>
        </w:rPr>
        <w:t>e</w:t>
      </w:r>
      <w:r w:rsidRPr="00F0245C">
        <w:rPr>
          <w:color w:val="000000"/>
        </w:rPr>
        <w:t>i</w:t>
      </w:r>
      <w:r w:rsidRPr="00F0245C">
        <w:rPr>
          <w:color w:val="000000"/>
          <w:spacing w:val="-2"/>
        </w:rPr>
        <w:t>g</w:t>
      </w:r>
      <w:r w:rsidRPr="00F0245C">
        <w:rPr>
          <w:color w:val="000000"/>
        </w:rPr>
        <w:t>ht is n</w:t>
      </w:r>
      <w:r w:rsidRPr="00F0245C">
        <w:rPr>
          <w:color w:val="000000"/>
          <w:spacing w:val="-1"/>
        </w:rPr>
        <w:t>e</w:t>
      </w:r>
      <w:r w:rsidRPr="00F0245C">
        <w:rPr>
          <w:color w:val="000000"/>
          <w:spacing w:val="-2"/>
        </w:rPr>
        <w:t>g</w:t>
      </w:r>
      <w:r w:rsidRPr="00F0245C">
        <w:rPr>
          <w:color w:val="000000"/>
          <w:spacing w:val="-1"/>
        </w:rPr>
        <w:t>a</w:t>
      </w:r>
      <w:r w:rsidRPr="00F0245C">
        <w:rPr>
          <w:color w:val="000000"/>
        </w:rPr>
        <w:t>tiv</w:t>
      </w:r>
      <w:r w:rsidRPr="00F0245C">
        <w:rPr>
          <w:color w:val="000000"/>
          <w:spacing w:val="-1"/>
        </w:rPr>
        <w:t>e</w:t>
      </w:r>
      <w:r w:rsidRPr="00F0245C">
        <w:rPr>
          <w:color w:val="000000"/>
        </w:rPr>
        <w:t>ly</w:t>
      </w:r>
      <w:r w:rsidRPr="00F0245C">
        <w:rPr>
          <w:color w:val="000000"/>
          <w:spacing w:val="-7"/>
        </w:rPr>
        <w:t xml:space="preserv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DXA t</w:t>
      </w:r>
      <w:r w:rsidRPr="00F0245C">
        <w:rPr>
          <w:color w:val="000000"/>
          <w:spacing w:val="-1"/>
        </w:rPr>
        <w:t>r</w:t>
      </w:r>
      <w:r w:rsidRPr="00F0245C">
        <w:rPr>
          <w:color w:val="000000"/>
        </w:rPr>
        <w:t>unk to p</w:t>
      </w:r>
      <w:r w:rsidRPr="00F0245C">
        <w:rPr>
          <w:color w:val="000000"/>
          <w:spacing w:val="-1"/>
        </w:rPr>
        <w:t>er</w:t>
      </w:r>
      <w:r w:rsidRPr="00F0245C">
        <w:rPr>
          <w:color w:val="000000"/>
        </w:rPr>
        <w:t>iph</w:t>
      </w:r>
      <w:r w:rsidRPr="00F0245C">
        <w:rPr>
          <w:color w:val="000000"/>
          <w:spacing w:val="-1"/>
        </w:rPr>
        <w:t>er</w:t>
      </w:r>
      <w:r w:rsidRPr="00F0245C">
        <w:rPr>
          <w:color w:val="000000"/>
        </w:rPr>
        <w:t>y</w:t>
      </w:r>
      <w:r w:rsidRPr="00F0245C">
        <w:rPr>
          <w:color w:val="000000"/>
          <w:spacing w:val="-7"/>
        </w:rPr>
        <w:t xml:space="preserve"> </w:t>
      </w:r>
      <w:r w:rsidRPr="00F0245C">
        <w:rPr>
          <w:color w:val="000000"/>
          <w:spacing w:val="-1"/>
        </w:rPr>
        <w:t>fa</w:t>
      </w:r>
      <w:r w:rsidRPr="00F0245C">
        <w:rPr>
          <w:color w:val="000000"/>
        </w:rPr>
        <w:t xml:space="preserve">t </w:t>
      </w:r>
      <w:r w:rsidRPr="00F0245C">
        <w:rPr>
          <w:color w:val="000000"/>
          <w:spacing w:val="-1"/>
        </w:rPr>
        <w:t>ra</w:t>
      </w:r>
      <w:r w:rsidRPr="00F0245C">
        <w:rPr>
          <w:color w:val="000000"/>
        </w:rPr>
        <w:t>tio of</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 xml:space="preserve">y </w:t>
      </w:r>
      <w:r w:rsidRPr="00F0245C">
        <w:rPr>
          <w:color w:val="000000"/>
          <w:spacing w:val="-1"/>
        </w:rPr>
        <w:t>‘</w:t>
      </w:r>
      <w:r w:rsidRPr="00F0245C">
        <w:rPr>
          <w:color w:val="000000"/>
        </w:rPr>
        <w:t xml:space="preserve">06,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6DC0705B" w14:textId="77777777" w:rsidR="00F23DA0" w:rsidRPr="00F0245C" w:rsidRDefault="00F23DA0" w:rsidP="00F23DA0">
      <w:pPr>
        <w:autoSpaceDE w:val="0"/>
        <w:autoSpaceDN w:val="0"/>
        <w:adjustRightInd w:val="0"/>
        <w:spacing w:before="15" w:line="280" w:lineRule="exact"/>
        <w:ind w:left="1440" w:hanging="1440"/>
        <w:rPr>
          <w:color w:val="000000"/>
        </w:rPr>
      </w:pPr>
    </w:p>
    <w:p w14:paraId="0AA33D4F" w14:textId="77777777" w:rsidR="00F23DA0" w:rsidRPr="00F0245C" w:rsidRDefault="00F23DA0" w:rsidP="00F23DA0">
      <w:pPr>
        <w:autoSpaceDE w:val="0"/>
        <w:autoSpaceDN w:val="0"/>
        <w:adjustRightInd w:val="0"/>
        <w:spacing w:line="246" w:lineRule="auto"/>
        <w:ind w:left="1440" w:right="175" w:hanging="1440"/>
        <w:rPr>
          <w:color w:val="000000"/>
        </w:rPr>
      </w:pPr>
      <w:r w:rsidRPr="00F0245C">
        <w:rPr>
          <w:color w:val="000000"/>
        </w:rPr>
        <w:t>2006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xml:space="preserve">,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xml:space="preserve">. </w:t>
      </w:r>
      <w:r w:rsidRPr="00F0245C">
        <w:rPr>
          <w:color w:val="000000"/>
          <w:spacing w:val="-1"/>
        </w:rPr>
        <w:t>“</w:t>
      </w:r>
      <w:r w:rsidRPr="00F0245C">
        <w:rPr>
          <w:color w:val="000000"/>
          <w:spacing w:val="1"/>
        </w:rPr>
        <w:t>P</w:t>
      </w:r>
      <w:r w:rsidRPr="00F0245C">
        <w:rPr>
          <w:color w:val="000000"/>
          <w:spacing w:val="-1"/>
        </w:rPr>
        <w:t>r</w:t>
      </w:r>
      <w:r w:rsidRPr="00F0245C">
        <w:rPr>
          <w:color w:val="000000"/>
        </w:rPr>
        <w:t>ot</w:t>
      </w:r>
      <w:r w:rsidRPr="00F0245C">
        <w:rPr>
          <w:color w:val="000000"/>
          <w:spacing w:val="-1"/>
        </w:rPr>
        <w:t>e</w:t>
      </w:r>
      <w:r w:rsidRPr="00F0245C">
        <w:rPr>
          <w:color w:val="000000"/>
        </w:rPr>
        <w:t>in int</w:t>
      </w:r>
      <w:r w:rsidRPr="00F0245C">
        <w:rPr>
          <w:color w:val="000000"/>
          <w:spacing w:val="-1"/>
        </w:rPr>
        <w:t>a</w:t>
      </w:r>
      <w:r w:rsidRPr="00F0245C">
        <w:rPr>
          <w:color w:val="000000"/>
        </w:rPr>
        <w:t>ke</w:t>
      </w:r>
      <w:r w:rsidRPr="00F0245C">
        <w:rPr>
          <w:color w:val="000000"/>
          <w:spacing w:val="-1"/>
        </w:rPr>
        <w:t xml:space="preserve"> </w:t>
      </w:r>
      <w:r w:rsidRPr="00F0245C">
        <w:rPr>
          <w:color w:val="000000"/>
        </w:rPr>
        <w:t>is positiv</w:t>
      </w:r>
      <w:r w:rsidRPr="00F0245C">
        <w:rPr>
          <w:color w:val="000000"/>
          <w:spacing w:val="-1"/>
        </w:rPr>
        <w:t>e</w:t>
      </w:r>
      <w:r w:rsidRPr="00F0245C">
        <w:rPr>
          <w:color w:val="000000"/>
        </w:rPr>
        <w:t>ly</w:t>
      </w:r>
      <w:r w:rsidRPr="00F0245C">
        <w:rPr>
          <w:color w:val="000000"/>
          <w:spacing w:val="-7"/>
        </w:rPr>
        <w:t xml:space="preserv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w</w:t>
      </w:r>
      <w:r w:rsidRPr="00F0245C">
        <w:rPr>
          <w:color w:val="000000"/>
          <w:spacing w:val="-1"/>
        </w:rPr>
        <w:t>a</w:t>
      </w:r>
      <w:r w:rsidRPr="00F0245C">
        <w:rPr>
          <w:color w:val="000000"/>
        </w:rPr>
        <w:t xml:space="preserve">ist </w:t>
      </w:r>
      <w:r w:rsidRPr="00F0245C">
        <w:rPr>
          <w:color w:val="000000"/>
          <w:spacing w:val="-1"/>
        </w:rPr>
        <w:t>c</w:t>
      </w:r>
      <w:r w:rsidRPr="00F0245C">
        <w:rPr>
          <w:color w:val="000000"/>
        </w:rPr>
        <w:t>i</w:t>
      </w:r>
      <w:r w:rsidRPr="00F0245C">
        <w:rPr>
          <w:color w:val="000000"/>
          <w:spacing w:val="-1"/>
        </w:rPr>
        <w:t>rc</w:t>
      </w:r>
      <w:r w:rsidRPr="00F0245C">
        <w:rPr>
          <w:color w:val="000000"/>
        </w:rPr>
        <w:t>um</w:t>
      </w:r>
      <w:r w:rsidRPr="00F0245C">
        <w:rPr>
          <w:color w:val="000000"/>
          <w:spacing w:val="-1"/>
        </w:rPr>
        <w:t>fere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 xml:space="preserve">in </w:t>
      </w:r>
      <w:r w:rsidRPr="00F0245C">
        <w:rPr>
          <w:color w:val="000000"/>
          <w:spacing w:val="-1"/>
        </w:rPr>
        <w:t>fe</w:t>
      </w:r>
      <w:r w:rsidRPr="00F0245C">
        <w:rPr>
          <w:color w:val="000000"/>
        </w:rPr>
        <w:t>m</w:t>
      </w:r>
      <w:r w:rsidRPr="00F0245C">
        <w:rPr>
          <w:color w:val="000000"/>
          <w:spacing w:val="-1"/>
        </w:rPr>
        <w:t>a</w:t>
      </w:r>
      <w:r w:rsidRPr="00F0245C">
        <w:rPr>
          <w:color w:val="000000"/>
        </w:rPr>
        <w:t>le</w:t>
      </w:r>
      <w:r w:rsidRPr="00F0245C">
        <w:rPr>
          <w:color w:val="000000"/>
          <w:spacing w:val="-1"/>
        </w:rPr>
        <w:t xml:space="preserve"> 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1"/>
        </w:rPr>
        <w:t>‘</w:t>
      </w:r>
      <w:r w:rsidRPr="00F0245C">
        <w:rPr>
          <w:color w:val="000000"/>
        </w:rPr>
        <w:t xml:space="preserve">06,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3373C90E" w14:textId="77777777" w:rsidR="00F23DA0" w:rsidRPr="00F0245C" w:rsidRDefault="00F23DA0" w:rsidP="00F23DA0">
      <w:pPr>
        <w:autoSpaceDE w:val="0"/>
        <w:autoSpaceDN w:val="0"/>
        <w:adjustRightInd w:val="0"/>
        <w:spacing w:before="8" w:line="280" w:lineRule="exact"/>
        <w:rPr>
          <w:color w:val="000000"/>
        </w:rPr>
      </w:pPr>
    </w:p>
    <w:p w14:paraId="7BF4F141" w14:textId="77777777" w:rsidR="00F23DA0" w:rsidRPr="00F0245C" w:rsidRDefault="00F23DA0" w:rsidP="00F23DA0">
      <w:pPr>
        <w:autoSpaceDE w:val="0"/>
        <w:autoSpaceDN w:val="0"/>
        <w:adjustRightInd w:val="0"/>
        <w:spacing w:line="246" w:lineRule="auto"/>
        <w:ind w:left="1440" w:right="123" w:hanging="1440"/>
        <w:rPr>
          <w:color w:val="000000"/>
        </w:rPr>
      </w:pPr>
      <w:r w:rsidRPr="00F0245C">
        <w:rPr>
          <w:color w:val="000000"/>
        </w:rPr>
        <w:t xml:space="preserve">2006                </w:t>
      </w:r>
      <w:r w:rsidRPr="00F0245C">
        <w:rPr>
          <w:color w:val="000000"/>
          <w:spacing w:val="-5"/>
        </w:rPr>
        <w:t>L</w:t>
      </w:r>
      <w:r w:rsidRPr="00F0245C">
        <w:rPr>
          <w:color w:val="000000"/>
          <w:spacing w:val="-1"/>
        </w:rPr>
        <w:t>e</w:t>
      </w:r>
      <w:r w:rsidRPr="00F0245C">
        <w:rPr>
          <w:color w:val="000000"/>
        </w:rPr>
        <w:t>e</w:t>
      </w:r>
      <w:r w:rsidRPr="00F0245C">
        <w:rPr>
          <w:color w:val="000000"/>
          <w:spacing w:val="-1"/>
        </w:rPr>
        <w:t xml:space="preserve"> </w:t>
      </w:r>
      <w:r w:rsidRPr="00F0245C">
        <w:rPr>
          <w:color w:val="000000"/>
          <w:spacing w:val="1"/>
        </w:rPr>
        <w:t>S</w:t>
      </w:r>
      <w:r w:rsidRPr="00F0245C">
        <w:rPr>
          <w:color w:val="000000"/>
        </w:rPr>
        <w:t xml:space="preserve">K, </w:t>
      </w:r>
      <w:r w:rsidRPr="00F0245C">
        <w:rPr>
          <w:color w:val="000000"/>
          <w:spacing w:val="-5"/>
        </w:rPr>
        <w:t>L</w:t>
      </w:r>
      <w:r w:rsidRPr="00F0245C">
        <w:rPr>
          <w:color w:val="000000"/>
          <w:spacing w:val="-1"/>
        </w:rPr>
        <w:t>e</w:t>
      </w:r>
      <w:r w:rsidRPr="00F0245C">
        <w:rPr>
          <w:color w:val="000000"/>
        </w:rPr>
        <w:t>e</w:t>
      </w:r>
      <w:r w:rsidRPr="00F0245C">
        <w:rPr>
          <w:color w:val="000000"/>
          <w:spacing w:val="-1"/>
        </w:rPr>
        <w:t xml:space="preserve"> </w:t>
      </w:r>
      <w:r w:rsidRPr="00F0245C">
        <w:rPr>
          <w:color w:val="000000"/>
          <w:spacing w:val="1"/>
        </w:rPr>
        <w:t>S</w:t>
      </w:r>
      <w:r w:rsidRPr="00F0245C">
        <w:rPr>
          <w:color w:val="000000"/>
        </w:rPr>
        <w:t xml:space="preserve">K, </w:t>
      </w:r>
      <w:r w:rsidRPr="00F0245C">
        <w:rPr>
          <w:color w:val="000000"/>
          <w:spacing w:val="1"/>
        </w:rPr>
        <w:t>P</w:t>
      </w:r>
      <w:r w:rsidRPr="00F0245C">
        <w:rPr>
          <w:color w:val="000000"/>
          <w:spacing w:val="-1"/>
        </w:rPr>
        <w:t>ar</w:t>
      </w:r>
      <w:r w:rsidRPr="00F0245C">
        <w:rPr>
          <w:color w:val="000000"/>
        </w:rPr>
        <w:t xml:space="preserve">k </w:t>
      </w:r>
      <w:r w:rsidRPr="00F0245C">
        <w:rPr>
          <w:color w:val="000000"/>
          <w:spacing w:val="1"/>
        </w:rPr>
        <w:t>S</w:t>
      </w:r>
      <w:r w:rsidRPr="00F0245C">
        <w:rPr>
          <w:color w:val="000000"/>
        </w:rPr>
        <w:t>Y, Oshi</w:t>
      </w:r>
      <w:r w:rsidRPr="00F0245C">
        <w:rPr>
          <w:color w:val="000000"/>
          <w:spacing w:val="-1"/>
        </w:rPr>
        <w:t>r</w:t>
      </w:r>
      <w:r w:rsidRPr="00F0245C">
        <w:rPr>
          <w:color w:val="000000"/>
        </w:rPr>
        <w:t xml:space="preserve">o </w:t>
      </w:r>
      <w:r w:rsidRPr="00F0245C">
        <w:rPr>
          <w:color w:val="000000"/>
          <w:spacing w:val="1"/>
        </w:rPr>
        <w:t>C</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N</w:t>
      </w:r>
      <w:r w:rsidRPr="00F0245C">
        <w:rPr>
          <w:color w:val="000000"/>
          <w:spacing w:val="-1"/>
        </w:rPr>
        <w:t>e</w:t>
      </w:r>
      <w:r w:rsidRPr="00F0245C">
        <w:rPr>
          <w:color w:val="000000"/>
          <w:spacing w:val="-2"/>
        </w:rPr>
        <w:t>g</w:t>
      </w:r>
      <w:r w:rsidRPr="00F0245C">
        <w:rPr>
          <w:color w:val="000000"/>
          <w:spacing w:val="-1"/>
        </w:rPr>
        <w:t>a</w:t>
      </w:r>
      <w:r w:rsidRPr="00F0245C">
        <w:rPr>
          <w:color w:val="000000"/>
        </w:rPr>
        <w:t>tive</w:t>
      </w:r>
      <w:r w:rsidRPr="00F0245C">
        <w:rPr>
          <w:color w:val="000000"/>
          <w:spacing w:val="-1"/>
        </w:rPr>
        <w:t xml:space="preserve"> 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tion b</w:t>
      </w:r>
      <w:r w:rsidRPr="00F0245C">
        <w:rPr>
          <w:color w:val="000000"/>
          <w:spacing w:val="-1"/>
        </w:rPr>
        <w:t>e</w:t>
      </w:r>
      <w:r w:rsidRPr="00F0245C">
        <w:rPr>
          <w:color w:val="000000"/>
        </w:rPr>
        <w:t>tw</w:t>
      </w:r>
      <w:r w:rsidRPr="00F0245C">
        <w:rPr>
          <w:color w:val="000000"/>
          <w:spacing w:val="-1"/>
        </w:rPr>
        <w:t xml:space="preserve">een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ca</w:t>
      </w:r>
      <w:r w:rsidRPr="00F0245C">
        <w:rPr>
          <w:color w:val="000000"/>
        </w:rPr>
        <w:t>l</w:t>
      </w:r>
      <w:r w:rsidRPr="00F0245C">
        <w:rPr>
          <w:color w:val="000000"/>
          <w:spacing w:val="-1"/>
        </w:rPr>
        <w:t>c</w:t>
      </w:r>
      <w:r w:rsidRPr="00F0245C">
        <w:rPr>
          <w:color w:val="000000"/>
        </w:rPr>
        <w:t>ium int</w:t>
      </w:r>
      <w:r w:rsidRPr="00F0245C">
        <w:rPr>
          <w:color w:val="000000"/>
          <w:spacing w:val="-1"/>
        </w:rPr>
        <w:t>a</w:t>
      </w:r>
      <w:r w:rsidRPr="00F0245C">
        <w:rPr>
          <w:color w:val="000000"/>
        </w:rPr>
        <w:t>ke</w:t>
      </w:r>
      <w:r w:rsidRPr="00F0245C">
        <w:rPr>
          <w:color w:val="000000"/>
          <w:spacing w:val="-1"/>
        </w:rPr>
        <w:t xml:space="preserve"> a</w:t>
      </w:r>
      <w:r w:rsidRPr="00F0245C">
        <w:rPr>
          <w:color w:val="000000"/>
        </w:rPr>
        <w:t>nd body</w:t>
      </w:r>
      <w:r w:rsidRPr="00F0245C">
        <w:rPr>
          <w:color w:val="000000"/>
          <w:spacing w:val="-7"/>
        </w:rPr>
        <w:t xml:space="preserve"> </w:t>
      </w:r>
      <w:r w:rsidRPr="00F0245C">
        <w:rPr>
          <w:color w:val="000000"/>
          <w:spacing w:val="-1"/>
        </w:rPr>
        <w:t>fa</w:t>
      </w:r>
      <w:r w:rsidRPr="00F0245C">
        <w:rPr>
          <w:color w:val="000000"/>
        </w:rPr>
        <w:t>t of</w:t>
      </w:r>
      <w:r w:rsidRPr="00F0245C">
        <w:rPr>
          <w:color w:val="000000"/>
          <w:spacing w:val="-1"/>
        </w:rPr>
        <w:t xml:space="preserve"> </w:t>
      </w:r>
      <w:r w:rsidRPr="00F0245C">
        <w:rPr>
          <w:color w:val="000000"/>
        </w:rPr>
        <w:t>Ko</w:t>
      </w:r>
      <w:r w:rsidRPr="00F0245C">
        <w:rPr>
          <w:color w:val="000000"/>
          <w:spacing w:val="-1"/>
        </w:rPr>
        <w:t>rea</w:t>
      </w:r>
      <w:r w:rsidRPr="00F0245C">
        <w:rPr>
          <w:color w:val="000000"/>
        </w:rPr>
        <w:t>ns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 xml:space="preserve">y </w:t>
      </w:r>
      <w:r w:rsidRPr="00F0245C">
        <w:rPr>
          <w:color w:val="000000"/>
          <w:spacing w:val="-1"/>
        </w:rPr>
        <w:t>‘</w:t>
      </w:r>
      <w:r w:rsidRPr="00F0245C">
        <w:rPr>
          <w:color w:val="000000"/>
        </w:rPr>
        <w:t xml:space="preserve">06,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7ED83C47" w14:textId="77777777" w:rsidR="00F23DA0" w:rsidRPr="00F0245C" w:rsidRDefault="00F23DA0" w:rsidP="00F23DA0">
      <w:pPr>
        <w:autoSpaceDE w:val="0"/>
        <w:autoSpaceDN w:val="0"/>
        <w:adjustRightInd w:val="0"/>
        <w:spacing w:before="15" w:line="280" w:lineRule="exact"/>
        <w:ind w:left="1440" w:hanging="1440"/>
        <w:rPr>
          <w:color w:val="000000"/>
        </w:rPr>
      </w:pPr>
    </w:p>
    <w:p w14:paraId="488D5EC3" w14:textId="77777777" w:rsidR="00F23DA0" w:rsidRPr="00F0245C" w:rsidRDefault="00F23DA0" w:rsidP="00F23DA0">
      <w:pPr>
        <w:autoSpaceDE w:val="0"/>
        <w:autoSpaceDN w:val="0"/>
        <w:adjustRightInd w:val="0"/>
        <w:spacing w:line="246" w:lineRule="auto"/>
        <w:ind w:left="1440" w:right="448" w:hanging="1440"/>
        <w:rPr>
          <w:color w:val="000000"/>
        </w:rPr>
      </w:pPr>
      <w:r w:rsidRPr="00F0245C">
        <w:rPr>
          <w:color w:val="000000"/>
        </w:rPr>
        <w:t xml:space="preserve">2006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C</w:t>
      </w:r>
      <w:r w:rsidRPr="00F0245C">
        <w:rPr>
          <w:color w:val="000000"/>
        </w:rPr>
        <w:t>ol</w:t>
      </w:r>
      <w:r w:rsidRPr="00F0245C">
        <w:rPr>
          <w:color w:val="000000"/>
          <w:spacing w:val="-1"/>
        </w:rPr>
        <w:t>e</w:t>
      </w:r>
      <w:r w:rsidRPr="00F0245C">
        <w:rPr>
          <w:color w:val="000000"/>
        </w:rPr>
        <w:t>m</w:t>
      </w:r>
      <w:r w:rsidRPr="00F0245C">
        <w:rPr>
          <w:color w:val="000000"/>
          <w:spacing w:val="-1"/>
        </w:rPr>
        <w:t>a</w:t>
      </w:r>
      <w:r w:rsidRPr="00F0245C">
        <w:rPr>
          <w:color w:val="000000"/>
        </w:rPr>
        <w:t xml:space="preserve">n </w:t>
      </w:r>
      <w:r w:rsidRPr="00F0245C">
        <w:rPr>
          <w:color w:val="000000"/>
          <w:spacing w:val="1"/>
        </w:rPr>
        <w:t>P</w:t>
      </w:r>
      <w:r w:rsidRPr="00F0245C">
        <w:rPr>
          <w:color w:val="000000"/>
        </w:rPr>
        <w:t>, T</w:t>
      </w:r>
      <w:r w:rsidRPr="00F0245C">
        <w:rPr>
          <w:color w:val="000000"/>
          <w:spacing w:val="-1"/>
        </w:rPr>
        <w:t>e</w:t>
      </w:r>
      <w:r w:rsidRPr="00F0245C">
        <w:rPr>
          <w:color w:val="000000"/>
        </w:rPr>
        <w:t>no</w:t>
      </w:r>
      <w:r w:rsidRPr="00F0245C">
        <w:rPr>
          <w:color w:val="000000"/>
          <w:spacing w:val="-1"/>
        </w:rPr>
        <w:t>r</w:t>
      </w:r>
      <w:r w:rsidRPr="00F0245C">
        <w:rPr>
          <w:color w:val="000000"/>
        </w:rPr>
        <w:t xml:space="preserve">io </w:t>
      </w:r>
      <w:r w:rsidRPr="00F0245C">
        <w:rPr>
          <w:color w:val="000000"/>
          <w:spacing w:val="-5"/>
        </w:rPr>
        <w:t>L</w:t>
      </w:r>
      <w:r w:rsidRPr="00F0245C">
        <w:rPr>
          <w:color w:val="000000"/>
        </w:rPr>
        <w:t>, D</w:t>
      </w:r>
      <w:r w:rsidRPr="00F0245C">
        <w:rPr>
          <w:color w:val="000000"/>
          <w:spacing w:val="-1"/>
        </w:rPr>
        <w:t>a</w:t>
      </w:r>
      <w:r w:rsidRPr="00F0245C">
        <w:rPr>
          <w:color w:val="000000"/>
        </w:rPr>
        <w:t xml:space="preserve">vison N, </w:t>
      </w:r>
      <w:r w:rsidRPr="00F0245C">
        <w:rPr>
          <w:color w:val="000000"/>
          <w:spacing w:val="1"/>
        </w:rPr>
        <w:t>C</w:t>
      </w:r>
      <w:r w:rsidRPr="00F0245C">
        <w:rPr>
          <w:color w:val="000000"/>
          <w:spacing w:val="-1"/>
        </w:rPr>
        <w:t>a</w:t>
      </w:r>
      <w:r w:rsidRPr="00F0245C">
        <w:rPr>
          <w:color w:val="000000"/>
        </w:rPr>
        <w:t>m</w:t>
      </w:r>
      <w:r w:rsidRPr="00F0245C">
        <w:rPr>
          <w:color w:val="000000"/>
          <w:spacing w:val="-1"/>
        </w:rPr>
        <w:t>ac</w:t>
      </w:r>
      <w:r w:rsidRPr="00F0245C">
        <w:rPr>
          <w:color w:val="000000"/>
        </w:rPr>
        <w:t xml:space="preserve">ho T, </w:t>
      </w:r>
      <w:r w:rsidRPr="00F0245C">
        <w:rPr>
          <w:color w:val="000000"/>
          <w:spacing w:val="1"/>
        </w:rPr>
        <w:t>R</w:t>
      </w:r>
      <w:r w:rsidRPr="00F0245C">
        <w:rPr>
          <w:color w:val="000000"/>
          <w:spacing w:val="-1"/>
        </w:rPr>
        <w:t>a</w:t>
      </w:r>
      <w:r w:rsidRPr="00F0245C">
        <w:rPr>
          <w:color w:val="000000"/>
        </w:rPr>
        <w:t>mi</w:t>
      </w:r>
      <w:r w:rsidRPr="00F0245C">
        <w:rPr>
          <w:color w:val="000000"/>
          <w:spacing w:val="-1"/>
        </w:rPr>
        <w:t>re</w:t>
      </w:r>
      <w:r w:rsidRPr="00F0245C">
        <w:rPr>
          <w:color w:val="000000"/>
        </w:rPr>
        <w:t>z</w:t>
      </w:r>
      <w:r w:rsidRPr="00F0245C">
        <w:rPr>
          <w:color w:val="000000"/>
          <w:spacing w:val="1"/>
        </w:rPr>
        <w:t xml:space="preserve"> </w:t>
      </w:r>
      <w:r w:rsidRPr="00F0245C">
        <w:rPr>
          <w:color w:val="000000"/>
        </w:rPr>
        <w:t>V, D</w:t>
      </w:r>
      <w:r w:rsidRPr="00F0245C">
        <w:rPr>
          <w:color w:val="000000"/>
          <w:spacing w:val="-1"/>
        </w:rPr>
        <w:t>a</w:t>
      </w:r>
      <w:r w:rsidRPr="00F0245C">
        <w:rPr>
          <w:color w:val="000000"/>
        </w:rPr>
        <w:t>ni</w:t>
      </w:r>
      <w:r w:rsidRPr="00F0245C">
        <w:rPr>
          <w:color w:val="000000"/>
          <w:spacing w:val="-2"/>
        </w:rPr>
        <w:t>g</w:t>
      </w:r>
      <w:r w:rsidRPr="00F0245C">
        <w:rPr>
          <w:color w:val="000000"/>
          <w:spacing w:val="-1"/>
        </w:rPr>
        <w:t>e</w:t>
      </w:r>
      <w:r w:rsidRPr="00F0245C">
        <w:rPr>
          <w:color w:val="000000"/>
        </w:rPr>
        <w:t>llis E, Vij</w:t>
      </w:r>
      <w:r w:rsidRPr="00F0245C">
        <w:rPr>
          <w:color w:val="000000"/>
          <w:spacing w:val="-1"/>
        </w:rPr>
        <w:t>a</w:t>
      </w:r>
      <w:r w:rsidRPr="00F0245C">
        <w:rPr>
          <w:color w:val="000000"/>
          <w:spacing w:val="-7"/>
        </w:rPr>
        <w:t>y</w:t>
      </w:r>
      <w:r w:rsidRPr="00F0245C">
        <w:rPr>
          <w:color w:val="000000"/>
          <w:spacing w:val="-1"/>
        </w:rPr>
        <w:t>a</w:t>
      </w:r>
      <w:r w:rsidRPr="00F0245C">
        <w:rPr>
          <w:color w:val="000000"/>
        </w:rPr>
        <w:t>d</w:t>
      </w:r>
      <w:r w:rsidRPr="00F0245C">
        <w:rPr>
          <w:color w:val="000000"/>
          <w:spacing w:val="-1"/>
        </w:rPr>
        <w:t>e</w:t>
      </w:r>
      <w:r w:rsidRPr="00F0245C">
        <w:rPr>
          <w:color w:val="000000"/>
        </w:rPr>
        <w:t>va</w:t>
      </w:r>
      <w:r w:rsidRPr="00F0245C">
        <w:rPr>
          <w:color w:val="000000"/>
          <w:spacing w:val="-1"/>
        </w:rPr>
        <w:t xml:space="preserve"> </w:t>
      </w:r>
      <w:r w:rsidRPr="00F0245C">
        <w:rPr>
          <w:color w:val="000000"/>
        </w:rPr>
        <w:t>V, Unt</w:t>
      </w:r>
      <w:r w:rsidRPr="00F0245C">
        <w:rPr>
          <w:color w:val="000000"/>
          <w:spacing w:val="-1"/>
        </w:rPr>
        <w:t>a</w:t>
      </w:r>
      <w:r w:rsidRPr="00F0245C">
        <w:rPr>
          <w:color w:val="000000"/>
        </w:rPr>
        <w:t>l</w:t>
      </w:r>
      <w:r w:rsidRPr="00F0245C">
        <w:rPr>
          <w:color w:val="000000"/>
          <w:spacing w:val="-1"/>
        </w:rPr>
        <w:t>a</w:t>
      </w:r>
      <w:r w:rsidRPr="00F0245C">
        <w:rPr>
          <w:color w:val="000000"/>
        </w:rPr>
        <w:t xml:space="preserve">n </w:t>
      </w:r>
      <w:r w:rsidRPr="00F0245C">
        <w:rPr>
          <w:color w:val="000000"/>
          <w:spacing w:val="1"/>
        </w:rPr>
        <w:t>P</w:t>
      </w:r>
      <w:r w:rsidRPr="00F0245C">
        <w:rPr>
          <w:color w:val="000000"/>
        </w:rPr>
        <w:t>, Tud</w:t>
      </w:r>
      <w:r w:rsidRPr="00F0245C">
        <w:rPr>
          <w:color w:val="000000"/>
          <w:spacing w:val="-1"/>
        </w:rPr>
        <w:t>e</w:t>
      </w:r>
      <w:r w:rsidRPr="00F0245C">
        <w:rPr>
          <w:color w:val="000000"/>
        </w:rPr>
        <w:t>la</w:t>
      </w:r>
      <w:r w:rsidRPr="00F0245C">
        <w:rPr>
          <w:color w:val="000000"/>
          <w:spacing w:val="-1"/>
        </w:rPr>
        <w:t xml:space="preserve"> </w:t>
      </w:r>
      <w:r w:rsidRPr="00F0245C">
        <w:rPr>
          <w:color w:val="000000"/>
        </w:rPr>
        <w:t>M.</w:t>
      </w:r>
      <w:r w:rsidRPr="00F0245C">
        <w:rPr>
          <w:color w:val="000000"/>
          <w:spacing w:val="-1"/>
        </w:rPr>
        <w:t>“</w:t>
      </w:r>
      <w:r w:rsidRPr="00F0245C">
        <w:rPr>
          <w:color w:val="000000"/>
          <w:spacing w:val="-2"/>
        </w:rPr>
        <w:t>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rPr>
        <w:t xml:space="preserve">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 xml:space="preserve">ed </w:t>
      </w:r>
      <w:r w:rsidRPr="00F0245C">
        <w:rPr>
          <w:color w:val="000000"/>
        </w:rPr>
        <w:t>with low</w:t>
      </w:r>
      <w:r w:rsidRPr="00F0245C">
        <w:rPr>
          <w:color w:val="000000"/>
          <w:spacing w:val="-1"/>
        </w:rPr>
        <w:t>e</w:t>
      </w:r>
      <w:r w:rsidRPr="00F0245C">
        <w:rPr>
          <w:color w:val="000000"/>
        </w:rPr>
        <w:t>r</w:t>
      </w:r>
      <w:r w:rsidRPr="00F0245C">
        <w:rPr>
          <w:color w:val="000000"/>
          <w:spacing w:val="-1"/>
        </w:rPr>
        <w:t xml:space="preserve"> r</w:t>
      </w:r>
      <w:r w:rsidRPr="00F0245C">
        <w:rPr>
          <w:color w:val="000000"/>
        </w:rPr>
        <w:t>isk of</w:t>
      </w:r>
      <w:r w:rsidRPr="00F0245C">
        <w:rPr>
          <w:color w:val="000000"/>
          <w:spacing w:val="-1"/>
        </w:rPr>
        <w:t xml:space="preserve"> </w:t>
      </w:r>
      <w:r w:rsidRPr="00F0245C">
        <w:rPr>
          <w:color w:val="000000"/>
        </w:rPr>
        <w:t>ov</w:t>
      </w:r>
      <w:r w:rsidRPr="00F0245C">
        <w:rPr>
          <w:color w:val="000000"/>
          <w:spacing w:val="-1"/>
        </w:rPr>
        <w:t>er</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 xml:space="preserve">ht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c</w:t>
      </w:r>
      <w:r w:rsidRPr="00F0245C">
        <w:rPr>
          <w:color w:val="000000"/>
        </w:rPr>
        <w:t>hild</w:t>
      </w:r>
      <w:r w:rsidRPr="00F0245C">
        <w:rPr>
          <w:color w:val="000000"/>
          <w:spacing w:val="-1"/>
        </w:rPr>
        <w:t>re</w:t>
      </w:r>
      <w:r w:rsidRPr="00F0245C">
        <w:rPr>
          <w:color w:val="000000"/>
        </w:rPr>
        <w:t>n of</w:t>
      </w:r>
      <w:r w:rsidRPr="00F0245C">
        <w:rPr>
          <w:color w:val="000000"/>
          <w:spacing w:val="-1"/>
        </w:rPr>
        <w:t xml:space="preserve"> </w:t>
      </w:r>
      <w:r w:rsidRPr="00F0245C">
        <w:rPr>
          <w:color w:val="000000"/>
        </w:rPr>
        <w:t>the</w:t>
      </w:r>
      <w:r w:rsidRPr="00F0245C">
        <w:rPr>
          <w:color w:val="000000"/>
          <w:spacing w:val="-1"/>
        </w:rPr>
        <w:t xml:space="preserve"> c</w:t>
      </w:r>
      <w:r w:rsidRPr="00F0245C">
        <w:rPr>
          <w:color w:val="000000"/>
        </w:rPr>
        <w:t>ommonw</w:t>
      </w:r>
      <w:r w:rsidRPr="00F0245C">
        <w:rPr>
          <w:color w:val="000000"/>
          <w:spacing w:val="-1"/>
        </w:rPr>
        <w:t>ea</w:t>
      </w:r>
      <w:r w:rsidRPr="00F0245C">
        <w:rPr>
          <w:color w:val="000000"/>
        </w:rPr>
        <w:t>lth of</w:t>
      </w:r>
      <w:r w:rsidRPr="00F0245C">
        <w:rPr>
          <w:color w:val="000000"/>
          <w:spacing w:val="-1"/>
        </w:rPr>
        <w:t xml:space="preserve"> </w:t>
      </w:r>
      <w:r w:rsidRPr="00F0245C">
        <w:rPr>
          <w:color w:val="000000"/>
        </w:rPr>
        <w:t>the No</w:t>
      </w:r>
      <w:r w:rsidRPr="00F0245C">
        <w:rPr>
          <w:color w:val="000000"/>
          <w:spacing w:val="-1"/>
        </w:rPr>
        <w:t>r</w:t>
      </w:r>
      <w:r w:rsidRPr="00F0245C">
        <w:rPr>
          <w:color w:val="000000"/>
        </w:rPr>
        <w:t>th</w:t>
      </w:r>
      <w:r w:rsidRPr="00F0245C">
        <w:rPr>
          <w:color w:val="000000"/>
          <w:spacing w:val="-1"/>
        </w:rPr>
        <w:t>er</w:t>
      </w:r>
      <w:r w:rsidRPr="00F0245C">
        <w:rPr>
          <w:color w:val="000000"/>
        </w:rPr>
        <w:t>n M</w:t>
      </w:r>
      <w:r w:rsidRPr="00F0245C">
        <w:rPr>
          <w:color w:val="000000"/>
          <w:spacing w:val="-1"/>
        </w:rPr>
        <w:t>ar</w:t>
      </w:r>
      <w:r w:rsidRPr="00F0245C">
        <w:rPr>
          <w:color w:val="000000"/>
        </w:rPr>
        <w:t>i</w:t>
      </w:r>
      <w:r w:rsidRPr="00F0245C">
        <w:rPr>
          <w:color w:val="000000"/>
          <w:spacing w:val="-1"/>
        </w:rPr>
        <w:t>a</w:t>
      </w:r>
      <w:r w:rsidRPr="00F0245C">
        <w:rPr>
          <w:color w:val="000000"/>
        </w:rPr>
        <w:t>n</w:t>
      </w:r>
      <w:r w:rsidRPr="00F0245C">
        <w:rPr>
          <w:color w:val="000000"/>
          <w:spacing w:val="-1"/>
        </w:rPr>
        <w:t>a</w:t>
      </w:r>
      <w:r w:rsidRPr="00F0245C">
        <w:rPr>
          <w:color w:val="000000"/>
        </w:rPr>
        <w:t xml:space="preserve">s </w:t>
      </w:r>
      <w:r w:rsidRPr="00F0245C">
        <w:rPr>
          <w:color w:val="000000"/>
          <w:spacing w:val="-6"/>
        </w:rPr>
        <w:t>I</w:t>
      </w:r>
      <w:r w:rsidRPr="00F0245C">
        <w:rPr>
          <w:color w:val="000000"/>
        </w:rPr>
        <w:t>sl</w:t>
      </w:r>
      <w:r w:rsidRPr="00F0245C">
        <w:rPr>
          <w:color w:val="000000"/>
          <w:spacing w:val="-1"/>
        </w:rPr>
        <w:t>a</w:t>
      </w:r>
      <w:r w:rsidRPr="00F0245C">
        <w:rPr>
          <w:color w:val="000000"/>
        </w:rPr>
        <w:t>nds.”</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1"/>
        </w:rPr>
        <w:t>‘</w:t>
      </w:r>
      <w:r w:rsidRPr="00F0245C">
        <w:rPr>
          <w:color w:val="000000"/>
        </w:rPr>
        <w:t xml:space="preserve">06, </w:t>
      </w:r>
      <w:r w:rsidRPr="00F0245C">
        <w:rPr>
          <w:color w:val="000000"/>
          <w:spacing w:val="1"/>
        </w:rPr>
        <w:t>S</w:t>
      </w:r>
      <w:r w:rsidRPr="00F0245C">
        <w:rPr>
          <w:color w:val="000000"/>
          <w:spacing w:val="-1"/>
        </w:rPr>
        <w:t>a</w:t>
      </w:r>
      <w:r w:rsidRPr="00F0245C">
        <w:rPr>
          <w:color w:val="000000"/>
        </w:rPr>
        <w:t xml:space="preserve">n </w:t>
      </w:r>
      <w:r w:rsidRPr="00F0245C">
        <w:rPr>
          <w:color w:val="000000"/>
          <w:spacing w:val="-1"/>
        </w:rPr>
        <w:t>Fra</w:t>
      </w:r>
      <w:r w:rsidRPr="00F0245C">
        <w:rPr>
          <w:color w:val="000000"/>
        </w:rPr>
        <w:t>n</w:t>
      </w:r>
      <w:r w:rsidRPr="00F0245C">
        <w:rPr>
          <w:color w:val="000000"/>
          <w:spacing w:val="-1"/>
        </w:rPr>
        <w:t>c</w:t>
      </w:r>
      <w:r w:rsidRPr="00F0245C">
        <w:rPr>
          <w:color w:val="000000"/>
        </w:rPr>
        <w:t>is</w:t>
      </w:r>
      <w:r w:rsidRPr="00F0245C">
        <w:rPr>
          <w:color w:val="000000"/>
          <w:spacing w:val="-1"/>
        </w:rPr>
        <w:t>c</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72793920" w14:textId="77777777" w:rsidR="00F23DA0" w:rsidRPr="00F0245C" w:rsidRDefault="00F23DA0" w:rsidP="00F23DA0">
      <w:pPr>
        <w:autoSpaceDE w:val="0"/>
        <w:autoSpaceDN w:val="0"/>
        <w:adjustRightInd w:val="0"/>
        <w:spacing w:before="15" w:line="280" w:lineRule="exact"/>
        <w:ind w:left="1440" w:hanging="1440"/>
        <w:rPr>
          <w:color w:val="000000"/>
        </w:rPr>
      </w:pPr>
    </w:p>
    <w:p w14:paraId="2F917C1C" w14:textId="77777777" w:rsidR="00F23DA0" w:rsidRPr="00F0245C" w:rsidRDefault="00F23DA0" w:rsidP="00F23DA0">
      <w:pPr>
        <w:autoSpaceDE w:val="0"/>
        <w:autoSpaceDN w:val="0"/>
        <w:adjustRightInd w:val="0"/>
        <w:spacing w:line="246" w:lineRule="auto"/>
        <w:ind w:left="1440" w:right="300" w:hanging="1440"/>
        <w:rPr>
          <w:color w:val="000000"/>
        </w:rPr>
      </w:pPr>
      <w:r w:rsidRPr="00F0245C">
        <w:rPr>
          <w:color w:val="000000"/>
        </w:rPr>
        <w:t>2006                Osbo</w:t>
      </w:r>
      <w:r w:rsidRPr="00F0245C">
        <w:rPr>
          <w:color w:val="000000"/>
          <w:spacing w:val="-1"/>
        </w:rPr>
        <w:t>r</w:t>
      </w:r>
      <w:r w:rsidRPr="00F0245C">
        <w:rPr>
          <w:color w:val="000000"/>
        </w:rPr>
        <w:t>ne</w:t>
      </w:r>
      <w:r w:rsidRPr="00F0245C">
        <w:rPr>
          <w:color w:val="000000"/>
          <w:spacing w:val="-1"/>
        </w:rPr>
        <w:t xml:space="preserve"> </w:t>
      </w:r>
      <w:r w:rsidRPr="00F0245C">
        <w:rPr>
          <w:color w:val="000000"/>
        </w:rPr>
        <w:t>D</w:t>
      </w:r>
      <w:r w:rsidRPr="00F0245C">
        <w:rPr>
          <w:color w:val="000000"/>
          <w:spacing w:val="-5"/>
        </w:rPr>
        <w:t>L</w:t>
      </w:r>
      <w:r w:rsidRPr="00F0245C">
        <w:rPr>
          <w:color w:val="000000"/>
        </w:rPr>
        <w:t xml:space="preserve">, </w:t>
      </w:r>
      <w:r w:rsidRPr="00F0245C">
        <w:rPr>
          <w:color w:val="000000"/>
          <w:spacing w:val="1"/>
        </w:rPr>
        <w:t>W</w:t>
      </w:r>
      <w:r w:rsidRPr="00F0245C">
        <w:rPr>
          <w:color w:val="000000"/>
          <w:spacing w:val="-1"/>
        </w:rPr>
        <w:t>ea</w:t>
      </w:r>
      <w:r w:rsidRPr="00F0245C">
        <w:rPr>
          <w:color w:val="000000"/>
        </w:rPr>
        <w:t>v</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C</w:t>
      </w:r>
      <w:r w:rsidRPr="00F0245C">
        <w:rPr>
          <w:color w:val="000000"/>
        </w:rPr>
        <w:t>, T</w:t>
      </w:r>
      <w:r w:rsidRPr="00F0245C">
        <w:rPr>
          <w:color w:val="000000"/>
          <w:spacing w:val="-1"/>
        </w:rPr>
        <w:t>ee</w:t>
      </w:r>
      <w:r w:rsidRPr="00F0245C">
        <w:rPr>
          <w:color w:val="000000"/>
          <w:spacing w:val="-2"/>
        </w:rPr>
        <w:t>g</w:t>
      </w:r>
      <w:r w:rsidRPr="00F0245C">
        <w:rPr>
          <w:color w:val="000000"/>
          <w:spacing w:val="-1"/>
        </w:rPr>
        <w:t>ar</w:t>
      </w:r>
      <w:r w:rsidRPr="00F0245C">
        <w:rPr>
          <w:color w:val="000000"/>
        </w:rPr>
        <w:t>d</w:t>
      </w:r>
      <w:r w:rsidRPr="00F0245C">
        <w:rPr>
          <w:color w:val="000000"/>
          <w:spacing w:val="-1"/>
        </w:rPr>
        <w:t>e</w:t>
      </w:r>
      <w:r w:rsidRPr="00F0245C">
        <w:rPr>
          <w:color w:val="000000"/>
        </w:rPr>
        <w:t>n D, V</w:t>
      </w:r>
      <w:r w:rsidRPr="00F0245C">
        <w:rPr>
          <w:color w:val="000000"/>
          <w:spacing w:val="-1"/>
        </w:rPr>
        <w:t>a</w:t>
      </w:r>
      <w:r w:rsidRPr="00F0245C">
        <w:rPr>
          <w:color w:val="000000"/>
        </w:rPr>
        <w:t xml:space="preserve">n </w:t>
      </w:r>
      <w:r w:rsidRPr="00F0245C">
        <w:rPr>
          <w:color w:val="000000"/>
          <w:spacing w:val="-5"/>
        </w:rPr>
        <w:t>L</w:t>
      </w:r>
      <w:r w:rsidRPr="00F0245C">
        <w:rPr>
          <w:color w:val="000000"/>
        </w:rPr>
        <w:t>o</w:t>
      </w:r>
      <w:r w:rsidRPr="00F0245C">
        <w:rPr>
          <w:color w:val="000000"/>
          <w:spacing w:val="-1"/>
        </w:rPr>
        <w:t>a</w:t>
      </w:r>
      <w:r w:rsidRPr="00F0245C">
        <w:rPr>
          <w:color w:val="000000"/>
        </w:rPr>
        <w:t xml:space="preserve">n M,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6"/>
        </w:rPr>
        <w:t>I</w:t>
      </w:r>
      <w:r w:rsidRPr="00F0245C">
        <w:rPr>
          <w:color w:val="000000"/>
        </w:rPr>
        <w:t>nv</w:t>
      </w:r>
      <w:r w:rsidRPr="00F0245C">
        <w:rPr>
          <w:color w:val="000000"/>
          <w:spacing w:val="-1"/>
        </w:rPr>
        <w:t>e</w:t>
      </w:r>
      <w:r w:rsidRPr="00F0245C">
        <w:rPr>
          <w:color w:val="000000"/>
        </w:rPr>
        <w:t>sti</w:t>
      </w:r>
      <w:r w:rsidRPr="00F0245C">
        <w:rPr>
          <w:color w:val="000000"/>
          <w:spacing w:val="-2"/>
        </w:rPr>
        <w:t>g</w:t>
      </w:r>
      <w:r w:rsidRPr="00F0245C">
        <w:rPr>
          <w:color w:val="000000"/>
          <w:spacing w:val="-1"/>
        </w:rPr>
        <w:t>a</w:t>
      </w:r>
      <w:r w:rsidRPr="00F0245C">
        <w:rPr>
          <w:color w:val="000000"/>
        </w:rPr>
        <w:t>ting v</w:t>
      </w:r>
      <w:r w:rsidRPr="00F0245C">
        <w:rPr>
          <w:color w:val="000000"/>
          <w:spacing w:val="-1"/>
        </w:rPr>
        <w:t>ar</w:t>
      </w:r>
      <w:r w:rsidRPr="00F0245C">
        <w:rPr>
          <w:color w:val="000000"/>
        </w:rPr>
        <w:t>i</w:t>
      </w:r>
      <w:r w:rsidRPr="00F0245C">
        <w:rPr>
          <w:color w:val="000000"/>
          <w:spacing w:val="-1"/>
        </w:rPr>
        <w:t>a</w:t>
      </w:r>
      <w:r w:rsidRPr="00F0245C">
        <w:rPr>
          <w:color w:val="000000"/>
        </w:rPr>
        <w:t xml:space="preserve">tion in </w:t>
      </w:r>
      <w:r w:rsidRPr="00F0245C">
        <w:rPr>
          <w:color w:val="000000"/>
          <w:spacing w:val="-1"/>
        </w:rPr>
        <w:t>cr</w:t>
      </w:r>
      <w:r w:rsidRPr="00F0245C">
        <w:rPr>
          <w:color w:val="000000"/>
        </w:rPr>
        <w:t>oss</w:t>
      </w:r>
      <w:r w:rsidRPr="00F0245C">
        <w:rPr>
          <w:color w:val="000000"/>
          <w:spacing w:val="-1"/>
        </w:rPr>
        <w:t>-</w:t>
      </w:r>
      <w:r w:rsidRPr="00F0245C">
        <w:rPr>
          <w:color w:val="000000"/>
        </w:rPr>
        <w:t>s</w:t>
      </w:r>
      <w:r w:rsidRPr="00F0245C">
        <w:rPr>
          <w:color w:val="000000"/>
          <w:spacing w:val="-1"/>
        </w:rPr>
        <w:t>ec</w:t>
      </w:r>
      <w:r w:rsidRPr="00F0245C">
        <w:rPr>
          <w:color w:val="000000"/>
        </w:rPr>
        <w:t>tion</w:t>
      </w:r>
      <w:r w:rsidRPr="00F0245C">
        <w:rPr>
          <w:color w:val="000000"/>
          <w:spacing w:val="-1"/>
        </w:rPr>
        <w:t>a</w:t>
      </w:r>
      <w:r w:rsidRPr="00F0245C">
        <w:rPr>
          <w:color w:val="000000"/>
        </w:rPr>
        <w:t xml:space="preserve">l </w:t>
      </w:r>
      <w:r w:rsidRPr="00F0245C">
        <w:rPr>
          <w:color w:val="000000"/>
          <w:spacing w:val="-2"/>
        </w:rPr>
        <w:t>g</w:t>
      </w:r>
      <w:r w:rsidRPr="00F0245C">
        <w:rPr>
          <w:color w:val="000000"/>
          <w:spacing w:val="-1"/>
        </w:rPr>
        <w:t>e</w:t>
      </w:r>
      <w:r w:rsidRPr="00F0245C">
        <w:rPr>
          <w:color w:val="000000"/>
        </w:rPr>
        <w:t>om</w:t>
      </w:r>
      <w:r w:rsidRPr="00F0245C">
        <w:rPr>
          <w:color w:val="000000"/>
          <w:spacing w:val="-1"/>
        </w:rPr>
        <w:t>e</w:t>
      </w:r>
      <w:r w:rsidRPr="00F0245C">
        <w:rPr>
          <w:color w:val="000000"/>
        </w:rPr>
        <w:t>t</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a</w:t>
      </w:r>
      <w:r w:rsidRPr="00F0245C">
        <w:rPr>
          <w:color w:val="000000"/>
        </w:rPr>
        <w:t>t the</w:t>
      </w:r>
      <w:r w:rsidRPr="00F0245C">
        <w:rPr>
          <w:color w:val="000000"/>
          <w:spacing w:val="-1"/>
        </w:rPr>
        <w:t xml:space="preserve"> </w:t>
      </w:r>
      <w:r w:rsidRPr="00F0245C">
        <w:rPr>
          <w:color w:val="000000"/>
        </w:rPr>
        <w:t xml:space="preserve">hip in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w:t>
      </w:r>
      <w:r w:rsidRPr="00F0245C">
        <w:rPr>
          <w:color w:val="000000"/>
          <w:spacing w:val="-1"/>
        </w:rPr>
        <w:t xml:space="preserve"> </w:t>
      </w:r>
      <w:r w:rsidRPr="00F0245C">
        <w:rPr>
          <w:color w:val="000000"/>
        </w:rPr>
        <w:t>Hum</w:t>
      </w:r>
      <w:r w:rsidRPr="00F0245C">
        <w:rPr>
          <w:color w:val="000000"/>
          <w:spacing w:val="-1"/>
        </w:rPr>
        <w:t>a</w:t>
      </w:r>
      <w:r w:rsidRPr="00F0245C">
        <w:rPr>
          <w:color w:val="000000"/>
        </w:rPr>
        <w:t xml:space="preserve">n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Asso</w:t>
      </w:r>
      <w:r w:rsidRPr="00F0245C">
        <w:rPr>
          <w:color w:val="000000"/>
          <w:spacing w:val="-1"/>
        </w:rPr>
        <w:t>c</w:t>
      </w:r>
      <w:r w:rsidRPr="00F0245C">
        <w:rPr>
          <w:color w:val="000000"/>
        </w:rPr>
        <w:t>i</w:t>
      </w:r>
      <w:r w:rsidRPr="00F0245C">
        <w:rPr>
          <w:color w:val="000000"/>
          <w:spacing w:val="-1"/>
        </w:rPr>
        <w:t>a</w:t>
      </w:r>
      <w:r w:rsidRPr="00F0245C">
        <w:rPr>
          <w:color w:val="000000"/>
        </w:rPr>
        <w:t>tion.</w:t>
      </w:r>
    </w:p>
    <w:p w14:paraId="7B52FED5" w14:textId="77777777" w:rsidR="00F23DA0" w:rsidRPr="00F0245C" w:rsidRDefault="00F23DA0" w:rsidP="00F23DA0">
      <w:pPr>
        <w:autoSpaceDE w:val="0"/>
        <w:autoSpaceDN w:val="0"/>
        <w:adjustRightInd w:val="0"/>
        <w:spacing w:before="8" w:line="280" w:lineRule="exact"/>
        <w:ind w:left="1440" w:hanging="1440"/>
        <w:rPr>
          <w:color w:val="000000"/>
        </w:rPr>
      </w:pPr>
    </w:p>
    <w:p w14:paraId="3A072837" w14:textId="77777777" w:rsidR="00F23DA0" w:rsidRPr="00F0245C" w:rsidRDefault="00F23DA0" w:rsidP="00F23DA0">
      <w:pPr>
        <w:autoSpaceDE w:val="0"/>
        <w:autoSpaceDN w:val="0"/>
        <w:adjustRightInd w:val="0"/>
        <w:spacing w:line="246" w:lineRule="auto"/>
        <w:ind w:left="1440" w:right="230" w:hanging="1440"/>
        <w:rPr>
          <w:color w:val="000000"/>
        </w:rPr>
      </w:pPr>
      <w:r w:rsidRPr="00F0245C">
        <w:rPr>
          <w:color w:val="000000"/>
        </w:rPr>
        <w:t xml:space="preserve">2004                </w:t>
      </w:r>
      <w:r w:rsidRPr="00F0245C">
        <w:rPr>
          <w:color w:val="000000"/>
          <w:spacing w:val="1"/>
        </w:rPr>
        <w:t>S</w:t>
      </w:r>
      <w:r w:rsidRPr="00F0245C">
        <w:rPr>
          <w:color w:val="000000"/>
        </w:rPr>
        <w:t>t</w:t>
      </w:r>
      <w:r w:rsidRPr="00F0245C">
        <w:rPr>
          <w:color w:val="000000"/>
          <w:spacing w:val="-1"/>
        </w:rPr>
        <w:t>a</w:t>
      </w:r>
      <w:r w:rsidRPr="00F0245C">
        <w:rPr>
          <w:color w:val="000000"/>
        </w:rPr>
        <w:t>v</w:t>
      </w:r>
      <w:r w:rsidRPr="00F0245C">
        <w:rPr>
          <w:color w:val="000000"/>
          <w:spacing w:val="-1"/>
        </w:rPr>
        <w:t>a</w:t>
      </w:r>
      <w:r w:rsidRPr="00F0245C">
        <w:rPr>
          <w:color w:val="000000"/>
        </w:rPr>
        <w:t>r</w:t>
      </w:r>
      <w:r w:rsidRPr="00F0245C">
        <w:rPr>
          <w:color w:val="000000"/>
          <w:spacing w:val="-1"/>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 </w:t>
      </w:r>
      <w:r w:rsidRPr="00F0245C">
        <w:rPr>
          <w:color w:val="000000"/>
          <w:spacing w:val="-5"/>
        </w:rPr>
        <w:t>L</w:t>
      </w:r>
      <w:r w:rsidRPr="00F0245C">
        <w:rPr>
          <w:color w:val="000000"/>
          <w:spacing w:val="-1"/>
        </w:rPr>
        <w:t>e</w:t>
      </w:r>
      <w:r w:rsidRPr="00F0245C">
        <w:rPr>
          <w:color w:val="000000"/>
        </w:rPr>
        <w:t>M</w:t>
      </w:r>
      <w:r w:rsidRPr="00F0245C">
        <w:rPr>
          <w:color w:val="000000"/>
          <w:spacing w:val="-1"/>
        </w:rPr>
        <w:t>arc</w:t>
      </w:r>
      <w:r w:rsidRPr="00F0245C">
        <w:rPr>
          <w:color w:val="000000"/>
        </w:rPr>
        <w:t>h</w:t>
      </w:r>
      <w:r w:rsidRPr="00F0245C">
        <w:rPr>
          <w:color w:val="000000"/>
          <w:spacing w:val="-1"/>
        </w:rPr>
        <w:t>a</w:t>
      </w:r>
      <w:r w:rsidRPr="00F0245C">
        <w:rPr>
          <w:color w:val="000000"/>
        </w:rPr>
        <w:t xml:space="preserve">nd </w:t>
      </w:r>
      <w:r w:rsidRPr="00F0245C">
        <w:rPr>
          <w:color w:val="000000"/>
          <w:spacing w:val="-5"/>
        </w:rPr>
        <w:t>L</w:t>
      </w:r>
      <w:r w:rsidRPr="00F0245C">
        <w:rPr>
          <w:color w:val="000000"/>
        </w:rPr>
        <w:t xml:space="preserve">. </w:t>
      </w:r>
      <w:r w:rsidRPr="00F0245C">
        <w:rPr>
          <w:color w:val="000000"/>
          <w:spacing w:val="-1"/>
        </w:rPr>
        <w:t>“</w:t>
      </w:r>
      <w:r w:rsidRPr="00F0245C">
        <w:rPr>
          <w:color w:val="000000"/>
        </w:rPr>
        <w:t>Vit</w:t>
      </w:r>
      <w:r w:rsidRPr="00F0245C">
        <w:rPr>
          <w:color w:val="000000"/>
          <w:spacing w:val="-1"/>
        </w:rPr>
        <w:t>a</w:t>
      </w:r>
      <w:r w:rsidRPr="00F0245C">
        <w:rPr>
          <w:color w:val="000000"/>
        </w:rPr>
        <w:t xml:space="preserve">min D </w:t>
      </w:r>
      <w:r w:rsidRPr="00F0245C">
        <w:rPr>
          <w:color w:val="000000"/>
          <w:spacing w:val="-1"/>
        </w:rPr>
        <w:t>rece</w:t>
      </w:r>
      <w:r w:rsidRPr="00F0245C">
        <w:rPr>
          <w:color w:val="000000"/>
        </w:rPr>
        <w:t xml:space="preserve">ptor </w:t>
      </w:r>
      <w:r w:rsidRPr="00F0245C">
        <w:rPr>
          <w:color w:val="000000"/>
          <w:spacing w:val="-2"/>
        </w:rPr>
        <w:t>g</w:t>
      </w:r>
      <w:r w:rsidRPr="00F0245C">
        <w:rPr>
          <w:color w:val="000000"/>
          <w:spacing w:val="-1"/>
        </w:rPr>
        <w:t>e</w:t>
      </w:r>
      <w:r w:rsidRPr="00F0245C">
        <w:rPr>
          <w:color w:val="000000"/>
        </w:rPr>
        <w:t>ne</w:t>
      </w:r>
      <w:r w:rsidRPr="00F0245C">
        <w:rPr>
          <w:color w:val="000000"/>
          <w:spacing w:val="-1"/>
        </w:rPr>
        <w:t xml:space="preserve"> </w:t>
      </w:r>
      <w:r w:rsidRPr="00F0245C">
        <w:rPr>
          <w:color w:val="000000"/>
        </w:rPr>
        <w:t>pol</w:t>
      </w:r>
      <w:r w:rsidRPr="00F0245C">
        <w:rPr>
          <w:color w:val="000000"/>
          <w:spacing w:val="-7"/>
        </w:rPr>
        <w:t>y</w:t>
      </w:r>
      <w:r w:rsidRPr="00F0245C">
        <w:rPr>
          <w:color w:val="000000"/>
        </w:rPr>
        <w:t>mo</w:t>
      </w:r>
      <w:r w:rsidRPr="00F0245C">
        <w:rPr>
          <w:color w:val="000000"/>
          <w:spacing w:val="-1"/>
        </w:rPr>
        <w:t>r</w:t>
      </w:r>
      <w:r w:rsidRPr="00F0245C">
        <w:rPr>
          <w:color w:val="000000"/>
        </w:rPr>
        <w:t xml:space="preserve">phism </w:t>
      </w:r>
      <w:r w:rsidRPr="00F0245C">
        <w:rPr>
          <w:color w:val="000000"/>
          <w:spacing w:val="-2"/>
        </w:rPr>
        <w:t>B</w:t>
      </w:r>
      <w:r w:rsidRPr="00F0245C">
        <w:rPr>
          <w:color w:val="000000"/>
        </w:rPr>
        <w:t>smI</w:t>
      </w:r>
      <w:r w:rsidRPr="00F0245C">
        <w:rPr>
          <w:color w:val="000000"/>
          <w:spacing w:val="-6"/>
        </w:rPr>
        <w:t xml:space="preserve"> </w:t>
      </w:r>
      <w:r w:rsidRPr="00F0245C">
        <w:rPr>
          <w:color w:val="000000"/>
        </w:rPr>
        <w:t xml:space="preserve">but not </w:t>
      </w:r>
      <w:r w:rsidRPr="00F0245C">
        <w:rPr>
          <w:color w:val="000000"/>
          <w:spacing w:val="-1"/>
        </w:rPr>
        <w:t>F</w:t>
      </w:r>
      <w:r w:rsidRPr="00F0245C">
        <w:rPr>
          <w:color w:val="000000"/>
        </w:rPr>
        <w:t>okI</w:t>
      </w:r>
      <w:r w:rsidRPr="00F0245C">
        <w:rPr>
          <w:color w:val="000000"/>
          <w:spacing w:val="-6"/>
        </w:rPr>
        <w:t xml:space="preserve"> </w:t>
      </w:r>
      <w:r w:rsidRPr="00F0245C">
        <w:rPr>
          <w:color w:val="000000"/>
        </w:rPr>
        <w:t>in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ce</w:t>
      </w:r>
      <w:r w:rsidRPr="00F0245C">
        <w:rPr>
          <w:color w:val="000000"/>
        </w:rPr>
        <w:t xml:space="preserve">s </w:t>
      </w:r>
      <w:r w:rsidRPr="00F0245C">
        <w:rPr>
          <w:color w:val="000000"/>
          <w:spacing w:val="-2"/>
        </w:rPr>
        <w:t>B</w:t>
      </w:r>
      <w:r w:rsidRPr="00F0245C">
        <w:rPr>
          <w:color w:val="000000"/>
        </w:rPr>
        <w:t>UA bone</w:t>
      </w:r>
      <w:r w:rsidRPr="00F0245C">
        <w:rPr>
          <w:color w:val="000000"/>
          <w:spacing w:val="-1"/>
        </w:rPr>
        <w:t xml:space="preserve"> accr</w:t>
      </w:r>
      <w:r w:rsidRPr="00F0245C">
        <w:rPr>
          <w:color w:val="000000"/>
        </w:rPr>
        <w:t>u</w:t>
      </w:r>
      <w:r w:rsidRPr="00F0245C">
        <w:rPr>
          <w:color w:val="000000"/>
          <w:spacing w:val="-1"/>
        </w:rPr>
        <w:t>a</w:t>
      </w:r>
      <w:r w:rsidRPr="00F0245C">
        <w:rPr>
          <w:color w:val="000000"/>
        </w:rPr>
        <w:t xml:space="preserve">l </w:t>
      </w:r>
      <w:r w:rsidRPr="00F0245C">
        <w:rPr>
          <w:color w:val="000000"/>
          <w:spacing w:val="-1"/>
        </w:rPr>
        <w:t>a</w:t>
      </w:r>
      <w:r w:rsidRPr="00F0245C">
        <w:rPr>
          <w:color w:val="000000"/>
        </w:rPr>
        <w:t xml:space="preserve">mong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 </w:t>
      </w:r>
      <w:r w:rsidRPr="00F0245C">
        <w:rPr>
          <w:color w:val="000000"/>
          <w:spacing w:val="-2"/>
        </w:rPr>
        <w:t>g</w:t>
      </w:r>
      <w:r w:rsidRPr="00F0245C">
        <w:rPr>
          <w:color w:val="000000"/>
        </w:rPr>
        <w:t>i</w:t>
      </w:r>
      <w:r w:rsidRPr="00F0245C">
        <w:rPr>
          <w:color w:val="000000"/>
          <w:spacing w:val="-1"/>
        </w:rPr>
        <w:t>r</w:t>
      </w:r>
      <w:r w:rsidRPr="00F0245C">
        <w:rPr>
          <w:color w:val="000000"/>
        </w:rPr>
        <w:t>ls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re</w:t>
      </w:r>
      <w:r w:rsidRPr="00F0245C">
        <w:rPr>
          <w:color w:val="000000"/>
        </w:rPr>
        <w:t>s</w:t>
      </w:r>
      <w:r w:rsidRPr="00F0245C">
        <w:rPr>
          <w:color w:val="000000"/>
          <w:spacing w:val="-1"/>
        </w:rPr>
        <w:t>earc</w:t>
      </w:r>
      <w:r w:rsidRPr="00F0245C">
        <w:rPr>
          <w:color w:val="000000"/>
        </w:rPr>
        <w:t>h s</w:t>
      </w:r>
      <w:r w:rsidRPr="00F0245C">
        <w:rPr>
          <w:color w:val="000000"/>
          <w:spacing w:val="-7"/>
        </w:rPr>
        <w:t>y</w:t>
      </w:r>
      <w:r w:rsidRPr="00F0245C">
        <w:rPr>
          <w:color w:val="000000"/>
        </w:rPr>
        <w:t>mposium,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 Ap</w:t>
      </w:r>
      <w:r w:rsidRPr="00F0245C">
        <w:rPr>
          <w:color w:val="000000"/>
          <w:spacing w:val="-1"/>
        </w:rPr>
        <w:t>r</w:t>
      </w:r>
      <w:r w:rsidRPr="00F0245C">
        <w:rPr>
          <w:color w:val="000000"/>
        </w:rPr>
        <w:t>il 2</w:t>
      </w:r>
      <w:r w:rsidRPr="00F0245C">
        <w:rPr>
          <w:color w:val="000000"/>
          <w:spacing w:val="-1"/>
        </w:rPr>
        <w:t>-</w:t>
      </w:r>
      <w:r w:rsidRPr="00F0245C">
        <w:rPr>
          <w:color w:val="000000"/>
        </w:rPr>
        <w:t>3.</w:t>
      </w:r>
    </w:p>
    <w:p w14:paraId="3F9EA31E" w14:textId="77777777" w:rsidR="00F23DA0" w:rsidRPr="00F0245C" w:rsidRDefault="00F23DA0" w:rsidP="00F23DA0">
      <w:pPr>
        <w:autoSpaceDE w:val="0"/>
        <w:autoSpaceDN w:val="0"/>
        <w:adjustRightInd w:val="0"/>
        <w:spacing w:before="8" w:line="280" w:lineRule="exact"/>
        <w:ind w:left="1440" w:hanging="1440"/>
        <w:rPr>
          <w:color w:val="000000"/>
        </w:rPr>
      </w:pPr>
    </w:p>
    <w:p w14:paraId="43E48745" w14:textId="77777777" w:rsidR="00F23DA0" w:rsidRPr="00F0245C" w:rsidRDefault="00F23DA0" w:rsidP="00F23DA0">
      <w:pPr>
        <w:autoSpaceDE w:val="0"/>
        <w:autoSpaceDN w:val="0"/>
        <w:adjustRightInd w:val="0"/>
        <w:spacing w:line="246" w:lineRule="auto"/>
        <w:ind w:left="1440" w:right="73" w:hanging="1440"/>
        <w:rPr>
          <w:color w:val="000000"/>
        </w:rPr>
      </w:pPr>
      <w:r w:rsidRPr="00F0245C">
        <w:rPr>
          <w:color w:val="000000"/>
        </w:rPr>
        <w:t>2003                D</w:t>
      </w:r>
      <w:r w:rsidRPr="00F0245C">
        <w:rPr>
          <w:color w:val="000000"/>
          <w:spacing w:val="-1"/>
        </w:rPr>
        <w:t>a</w:t>
      </w:r>
      <w:r w:rsidRPr="00F0245C">
        <w:rPr>
          <w:color w:val="000000"/>
        </w:rPr>
        <w:t xml:space="preserve">vison NH, </w:t>
      </w:r>
      <w:r w:rsidRPr="00F0245C">
        <w:rPr>
          <w:color w:val="000000"/>
          <w:spacing w:val="1"/>
        </w:rPr>
        <w:t>W</w:t>
      </w:r>
      <w:r w:rsidRPr="00F0245C">
        <w:rPr>
          <w:color w:val="000000"/>
        </w:rPr>
        <w:t>o</w:t>
      </w:r>
      <w:r w:rsidRPr="00F0245C">
        <w:rPr>
          <w:color w:val="000000"/>
          <w:spacing w:val="-1"/>
        </w:rPr>
        <w:t>r</w:t>
      </w:r>
      <w:r w:rsidRPr="00F0245C">
        <w:rPr>
          <w:color w:val="000000"/>
        </w:rPr>
        <w:t>km</w:t>
      </w:r>
      <w:r w:rsidRPr="00F0245C">
        <w:rPr>
          <w:color w:val="000000"/>
          <w:spacing w:val="-1"/>
        </w:rPr>
        <w:t>a</w:t>
      </w:r>
      <w:r w:rsidRPr="00F0245C">
        <w:rPr>
          <w:color w:val="000000"/>
        </w:rPr>
        <w:t xml:space="preserve">n </w:t>
      </w:r>
      <w:r w:rsidRPr="00F0245C">
        <w:rPr>
          <w:color w:val="000000"/>
          <w:spacing w:val="1"/>
        </w:rPr>
        <w:t>R</w:t>
      </w:r>
      <w:r w:rsidRPr="00F0245C">
        <w:rPr>
          <w:color w:val="000000"/>
          <w:spacing w:val="-5"/>
        </w:rPr>
        <w:t>L</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 xml:space="preserve">YG,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H</w:t>
      </w:r>
      <w:r w:rsidRPr="00F0245C">
        <w:rPr>
          <w:color w:val="000000"/>
          <w:spacing w:val="-1"/>
        </w:rPr>
        <w:t>ea</w:t>
      </w:r>
      <w:r w:rsidRPr="00F0245C">
        <w:rPr>
          <w:color w:val="000000"/>
        </w:rPr>
        <w:t>lthy</w:t>
      </w:r>
      <w:r w:rsidRPr="00F0245C">
        <w:rPr>
          <w:color w:val="000000"/>
          <w:spacing w:val="-7"/>
        </w:rPr>
        <w:t xml:space="preserve"> </w:t>
      </w:r>
      <w:r w:rsidRPr="00F0245C">
        <w:rPr>
          <w:color w:val="000000"/>
        </w:rPr>
        <w:t>living</w:t>
      </w:r>
      <w:r w:rsidRPr="00F0245C">
        <w:rPr>
          <w:color w:val="000000"/>
          <w:spacing w:val="-2"/>
        </w:rPr>
        <w:t xml:space="preserve"> </w:t>
      </w:r>
      <w:r w:rsidRPr="00F0245C">
        <w:rPr>
          <w:color w:val="000000"/>
        </w:rPr>
        <w:t>in 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 xml:space="preserve">ic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R</w:t>
      </w:r>
      <w:r w:rsidRPr="00F0245C">
        <w:rPr>
          <w:color w:val="000000"/>
          <w:spacing w:val="-1"/>
        </w:rPr>
        <w:t>e</w:t>
      </w:r>
      <w:r w:rsidRPr="00F0245C">
        <w:rPr>
          <w:color w:val="000000"/>
        </w:rPr>
        <w:t>sults of</w:t>
      </w:r>
      <w:r w:rsidRPr="00F0245C">
        <w:rPr>
          <w:color w:val="000000"/>
          <w:spacing w:val="-1"/>
        </w:rPr>
        <w:t xml:space="preserve"> </w:t>
      </w:r>
      <w:r w:rsidRPr="00F0245C">
        <w:rPr>
          <w:color w:val="000000"/>
        </w:rPr>
        <w:t>a</w:t>
      </w:r>
      <w:r w:rsidRPr="00F0245C">
        <w:rPr>
          <w:color w:val="000000"/>
          <w:spacing w:val="-1"/>
        </w:rPr>
        <w:t xml:space="preserve"> f</w:t>
      </w:r>
      <w:r w:rsidRPr="00F0245C">
        <w:rPr>
          <w:color w:val="000000"/>
        </w:rPr>
        <w:t>o</w:t>
      </w:r>
      <w:r w:rsidRPr="00F0245C">
        <w:rPr>
          <w:color w:val="000000"/>
          <w:spacing w:val="-1"/>
        </w:rPr>
        <w:t>c</w:t>
      </w:r>
      <w:r w:rsidRPr="00F0245C">
        <w:rPr>
          <w:color w:val="000000"/>
        </w:rPr>
        <w:t xml:space="preserve">us </w:t>
      </w:r>
      <w:r w:rsidRPr="00F0245C">
        <w:rPr>
          <w:color w:val="000000"/>
          <w:spacing w:val="-2"/>
        </w:rPr>
        <w:t>g</w:t>
      </w:r>
      <w:r w:rsidRPr="00F0245C">
        <w:rPr>
          <w:color w:val="000000"/>
          <w:spacing w:val="-1"/>
        </w:rPr>
        <w:t>r</w:t>
      </w:r>
      <w:r w:rsidRPr="00F0245C">
        <w:rPr>
          <w:color w:val="000000"/>
        </w:rPr>
        <w:t>oup p</w:t>
      </w:r>
      <w:r w:rsidRPr="00F0245C">
        <w:rPr>
          <w:color w:val="000000"/>
          <w:spacing w:val="-1"/>
        </w:rPr>
        <w:t>r</w:t>
      </w:r>
      <w:r w:rsidRPr="00F0245C">
        <w:rPr>
          <w:color w:val="000000"/>
        </w:rPr>
        <w:t>o</w:t>
      </w:r>
      <w:r w:rsidRPr="00F0245C">
        <w:rPr>
          <w:color w:val="000000"/>
          <w:spacing w:val="-1"/>
        </w:rPr>
        <w:t>ce</w:t>
      </w:r>
      <w:r w:rsidRPr="00F0245C">
        <w:rPr>
          <w:color w:val="000000"/>
        </w:rPr>
        <w:t>ss to d</w:t>
      </w:r>
      <w:r w:rsidRPr="00F0245C">
        <w:rPr>
          <w:color w:val="000000"/>
          <w:spacing w:val="-1"/>
        </w:rPr>
        <w:t>ef</w:t>
      </w:r>
      <w:r w:rsidRPr="00F0245C">
        <w:rPr>
          <w:color w:val="000000"/>
        </w:rPr>
        <w:t>ine</w:t>
      </w:r>
      <w:r w:rsidRPr="00F0245C">
        <w:rPr>
          <w:color w:val="000000"/>
          <w:spacing w:val="-1"/>
        </w:rPr>
        <w:t xml:space="preserve"> </w:t>
      </w:r>
      <w:r w:rsidRPr="00F0245C">
        <w:rPr>
          <w:color w:val="000000"/>
        </w:rPr>
        <w:t>p</w:t>
      </w:r>
      <w:r w:rsidRPr="00F0245C">
        <w:rPr>
          <w:color w:val="000000"/>
          <w:spacing w:val="-1"/>
        </w:rPr>
        <w:t>erce</w:t>
      </w:r>
      <w:r w:rsidRPr="00F0245C">
        <w:rPr>
          <w:color w:val="000000"/>
        </w:rPr>
        <w:t>ptions of</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a</w:t>
      </w:r>
      <w:r w:rsidRPr="00F0245C">
        <w:rPr>
          <w:color w:val="000000"/>
        </w:rPr>
        <w:t xml:space="preserve">nd </w:t>
      </w:r>
      <w:r w:rsidRPr="00F0245C">
        <w:rPr>
          <w:color w:val="000000"/>
          <w:spacing w:val="-1"/>
        </w:rPr>
        <w:t>c</w:t>
      </w:r>
      <w:r w:rsidRPr="00F0245C">
        <w:rPr>
          <w:color w:val="000000"/>
        </w:rPr>
        <w:t>oll</w:t>
      </w:r>
      <w:r w:rsidRPr="00F0245C">
        <w:rPr>
          <w:color w:val="000000"/>
          <w:spacing w:val="-1"/>
        </w:rPr>
        <w:t>a</w:t>
      </w:r>
      <w:r w:rsidRPr="00F0245C">
        <w:rPr>
          <w:color w:val="000000"/>
        </w:rPr>
        <w:t>bo</w:t>
      </w:r>
      <w:r w:rsidRPr="00F0245C">
        <w:rPr>
          <w:color w:val="000000"/>
          <w:spacing w:val="-1"/>
        </w:rPr>
        <w:t>ra</w:t>
      </w:r>
      <w:r w:rsidRPr="00F0245C">
        <w:rPr>
          <w:color w:val="000000"/>
        </w:rPr>
        <w:t>tion.”</w:t>
      </w:r>
      <w:r w:rsidRPr="00F0245C">
        <w:rPr>
          <w:color w:val="000000"/>
          <w:spacing w:val="-1"/>
        </w:rPr>
        <w:t xml:space="preserve"> </w:t>
      </w:r>
      <w:r w:rsidRPr="00F0245C">
        <w:rPr>
          <w:color w:val="000000"/>
        </w:rPr>
        <w:t>Glob</w:t>
      </w:r>
      <w:r w:rsidRPr="00F0245C">
        <w:rPr>
          <w:color w:val="000000"/>
          <w:spacing w:val="-1"/>
        </w:rPr>
        <w:t>a</w:t>
      </w:r>
      <w:r w:rsidRPr="00F0245C">
        <w:rPr>
          <w:color w:val="000000"/>
        </w:rPr>
        <w:t xml:space="preserve">l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Honolulu, H</w:t>
      </w:r>
      <w:r w:rsidRPr="00F0245C">
        <w:rPr>
          <w:color w:val="000000"/>
          <w:spacing w:val="-6"/>
        </w:rPr>
        <w:t>I</w:t>
      </w:r>
      <w:r w:rsidRPr="00F0245C">
        <w:rPr>
          <w:color w:val="000000"/>
        </w:rPr>
        <w:t xml:space="preserve">,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312645F2" w14:textId="77777777" w:rsidR="00F23DA0" w:rsidRPr="00F0245C" w:rsidRDefault="00F23DA0" w:rsidP="00F23DA0">
      <w:pPr>
        <w:autoSpaceDE w:val="0"/>
        <w:autoSpaceDN w:val="0"/>
        <w:adjustRightInd w:val="0"/>
        <w:spacing w:before="8" w:line="280" w:lineRule="exact"/>
        <w:ind w:left="1440" w:hanging="1440"/>
        <w:rPr>
          <w:color w:val="000000"/>
        </w:rPr>
      </w:pPr>
    </w:p>
    <w:p w14:paraId="245633A0" w14:textId="77777777" w:rsidR="00F23DA0" w:rsidRPr="00F0245C" w:rsidRDefault="00F23DA0" w:rsidP="00F23DA0">
      <w:pPr>
        <w:autoSpaceDE w:val="0"/>
        <w:autoSpaceDN w:val="0"/>
        <w:adjustRightInd w:val="0"/>
        <w:spacing w:line="246" w:lineRule="auto"/>
        <w:ind w:left="1440" w:right="322" w:hanging="1440"/>
        <w:rPr>
          <w:color w:val="000000"/>
        </w:rPr>
      </w:pPr>
      <w:r w:rsidRPr="00F0245C">
        <w:rPr>
          <w:color w:val="000000"/>
        </w:rPr>
        <w:t xml:space="preserve">2003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 xml:space="preserve">y R, </w:t>
      </w:r>
      <w:r w:rsidRPr="00F0245C">
        <w:rPr>
          <w:color w:val="000000"/>
        </w:rPr>
        <w:t>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G</w:t>
      </w:r>
      <w:r w:rsidRPr="00F0245C">
        <w:rPr>
          <w:color w:val="000000"/>
          <w:spacing w:val="-1"/>
        </w:rPr>
        <w:t>r</w:t>
      </w:r>
      <w:r w:rsidRPr="00F0245C">
        <w:rPr>
          <w:color w:val="000000"/>
        </w:rPr>
        <w:t>ove</w:t>
      </w:r>
      <w:r w:rsidRPr="00F0245C">
        <w:rPr>
          <w:color w:val="000000"/>
          <w:spacing w:val="-1"/>
        </w:rPr>
        <w:t xml:space="preserve"> </w:t>
      </w:r>
      <w:r w:rsidRPr="00F0245C">
        <w:rPr>
          <w:color w:val="000000"/>
          <w:spacing w:val="3"/>
        </w:rPr>
        <w:t>J</w:t>
      </w:r>
      <w:r w:rsidRPr="00F0245C">
        <w:rPr>
          <w:color w:val="000000"/>
          <w:spacing w:val="1"/>
        </w:rPr>
        <w:t>S</w:t>
      </w:r>
      <w:r w:rsidRPr="00F0245C">
        <w:rPr>
          <w:color w:val="000000"/>
        </w:rPr>
        <w:t>, D</w:t>
      </w:r>
      <w:r w:rsidRPr="00F0245C">
        <w:rPr>
          <w:color w:val="000000"/>
          <w:spacing w:val="-1"/>
        </w:rPr>
        <w:t>a</w:t>
      </w:r>
      <w:r w:rsidRPr="00F0245C">
        <w:rPr>
          <w:color w:val="000000"/>
        </w:rPr>
        <w:t>ida</w:t>
      </w:r>
      <w:r w:rsidRPr="00F0245C">
        <w:rPr>
          <w:color w:val="000000"/>
          <w:spacing w:val="-1"/>
        </w:rPr>
        <w:t xml:space="preserve"> </w:t>
      </w:r>
      <w:r w:rsidRPr="00F0245C">
        <w:rPr>
          <w:color w:val="000000"/>
        </w:rPr>
        <w:t>YG, Vo</w:t>
      </w:r>
      <w:r w:rsidRPr="00F0245C">
        <w:rPr>
          <w:color w:val="000000"/>
          <w:spacing w:val="-2"/>
        </w:rPr>
        <w:t>g</w:t>
      </w:r>
      <w:r w:rsidRPr="00F0245C">
        <w:rPr>
          <w:color w:val="000000"/>
        </w:rPr>
        <w:t xml:space="preserve">t TM. </w:t>
      </w:r>
      <w:r w:rsidRPr="00F0245C">
        <w:rPr>
          <w:color w:val="000000"/>
          <w:spacing w:val="-1"/>
        </w:rPr>
        <w:t>“</w:t>
      </w:r>
      <w:r w:rsidRPr="00F0245C">
        <w:rPr>
          <w:color w:val="000000"/>
        </w:rPr>
        <w:t>Hi</w:t>
      </w:r>
      <w:r w:rsidRPr="00F0245C">
        <w:rPr>
          <w:color w:val="000000"/>
          <w:spacing w:val="-2"/>
        </w:rPr>
        <w:t>g</w:t>
      </w:r>
      <w:r w:rsidRPr="00F0245C">
        <w:rPr>
          <w:color w:val="000000"/>
        </w:rPr>
        <w:t>h</w:t>
      </w:r>
      <w:r w:rsidRPr="00F0245C">
        <w:rPr>
          <w:color w:val="000000"/>
          <w:spacing w:val="-1"/>
        </w:rPr>
        <w:t>e</w:t>
      </w:r>
      <w:r w:rsidRPr="00F0245C">
        <w:rPr>
          <w:color w:val="000000"/>
        </w:rPr>
        <w:t>r</w:t>
      </w:r>
      <w:r w:rsidRPr="00F0245C">
        <w:rPr>
          <w:color w:val="000000"/>
          <w:spacing w:val="-1"/>
        </w:rPr>
        <w:t xml:space="preserve"> </w:t>
      </w:r>
      <w:r w:rsidRPr="00F0245C">
        <w:rPr>
          <w:color w:val="000000"/>
        </w:rPr>
        <w:t>d</w:t>
      </w:r>
      <w:r w:rsidRPr="00F0245C">
        <w:rPr>
          <w:color w:val="000000"/>
          <w:spacing w:val="-1"/>
        </w:rPr>
        <w:t>a</w:t>
      </w:r>
      <w:r w:rsidRPr="00F0245C">
        <w:rPr>
          <w:color w:val="000000"/>
        </w:rPr>
        <w:t>i</w:t>
      </w:r>
      <w:r w:rsidRPr="00F0245C">
        <w:rPr>
          <w:color w:val="000000"/>
          <w:spacing w:val="-1"/>
        </w:rPr>
        <w:t>r</w:t>
      </w:r>
      <w:r w:rsidRPr="00F0245C">
        <w:rPr>
          <w:color w:val="000000"/>
        </w:rPr>
        <w:t>y</w:t>
      </w:r>
      <w:r w:rsidRPr="00F0245C">
        <w:rPr>
          <w:color w:val="000000"/>
          <w:spacing w:val="-7"/>
        </w:rPr>
        <w:t xml:space="preserve"> </w:t>
      </w:r>
      <w:r w:rsidRPr="00F0245C">
        <w:rPr>
          <w:color w:val="000000"/>
        </w:rPr>
        <w:t>int</w:t>
      </w:r>
      <w:r w:rsidRPr="00F0245C">
        <w:rPr>
          <w:color w:val="000000"/>
          <w:spacing w:val="-1"/>
        </w:rPr>
        <w:t>a</w:t>
      </w:r>
      <w:r w:rsidRPr="00F0245C">
        <w:rPr>
          <w:color w:val="000000"/>
        </w:rPr>
        <w:t>ke</w:t>
      </w:r>
      <w:r w:rsidRPr="00F0245C">
        <w:rPr>
          <w:color w:val="000000"/>
          <w:spacing w:val="-1"/>
        </w:rPr>
        <w:t xml:space="preserve"> </w:t>
      </w:r>
      <w:r w:rsidRPr="00F0245C">
        <w:rPr>
          <w:color w:val="000000"/>
        </w:rPr>
        <w:t xml:space="preserve">is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e</w:t>
      </w:r>
      <w:r w:rsidRPr="00F0245C">
        <w:rPr>
          <w:color w:val="000000"/>
        </w:rPr>
        <w:t>d with low</w:t>
      </w:r>
      <w:r w:rsidRPr="00F0245C">
        <w:rPr>
          <w:color w:val="000000"/>
          <w:spacing w:val="-1"/>
        </w:rPr>
        <w:t>e</w:t>
      </w:r>
      <w:r w:rsidRPr="00F0245C">
        <w:rPr>
          <w:color w:val="000000"/>
        </w:rPr>
        <w:t>r</w:t>
      </w:r>
      <w:r w:rsidRPr="00F0245C">
        <w:rPr>
          <w:color w:val="000000"/>
          <w:spacing w:val="-1"/>
        </w:rPr>
        <w:t xml:space="preserve"> </w:t>
      </w:r>
      <w:r w:rsidRPr="00F0245C">
        <w:rPr>
          <w:color w:val="000000"/>
        </w:rPr>
        <w:t>body</w:t>
      </w:r>
      <w:r w:rsidRPr="00F0245C">
        <w:rPr>
          <w:color w:val="000000"/>
          <w:spacing w:val="-7"/>
        </w:rPr>
        <w:t xml:space="preserve"> </w:t>
      </w:r>
      <w:r w:rsidRPr="00F0245C">
        <w:rPr>
          <w:color w:val="000000"/>
          <w:spacing w:val="-1"/>
        </w:rPr>
        <w:t>fa</w:t>
      </w:r>
      <w:r w:rsidRPr="00F0245C">
        <w:rPr>
          <w:color w:val="000000"/>
        </w:rPr>
        <w:t>t du</w:t>
      </w:r>
      <w:r w:rsidRPr="00F0245C">
        <w:rPr>
          <w:color w:val="000000"/>
          <w:spacing w:val="-1"/>
        </w:rPr>
        <w:t>r</w:t>
      </w:r>
      <w:r w:rsidRPr="00F0245C">
        <w:rPr>
          <w:color w:val="000000"/>
        </w:rPr>
        <w:t>ing</w:t>
      </w:r>
      <w:r w:rsidRPr="00F0245C">
        <w:rPr>
          <w:color w:val="000000"/>
          <w:spacing w:val="-2"/>
        </w:rPr>
        <w:t xml:space="preserve">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w:t>
      </w:r>
      <w:r w:rsidRPr="00F0245C">
        <w:rPr>
          <w:color w:val="000000"/>
          <w:spacing w:val="-1"/>
        </w:rPr>
        <w:t>ce</w:t>
      </w:r>
      <w:r w:rsidRPr="00F0245C">
        <w:rPr>
          <w:color w:val="000000"/>
        </w:rPr>
        <w:t>.”</w:t>
      </w:r>
      <w:r w:rsidRPr="00F0245C">
        <w:rPr>
          <w:color w:val="000000"/>
          <w:spacing w:val="-1"/>
        </w:rPr>
        <w:t xml:space="preserve"> </w:t>
      </w:r>
      <w:r w:rsidRPr="00F0245C">
        <w:rPr>
          <w:color w:val="000000"/>
        </w:rPr>
        <w:t>A</w:t>
      </w:r>
      <w:r w:rsidRPr="00F0245C">
        <w:rPr>
          <w:color w:val="000000"/>
          <w:spacing w:val="1"/>
        </w:rPr>
        <w:t>S</w:t>
      </w:r>
      <w:r w:rsidRPr="00F0245C">
        <w:rPr>
          <w:color w:val="000000"/>
        </w:rPr>
        <w:t>N</w:t>
      </w:r>
      <w:r w:rsidRPr="00F0245C">
        <w:rPr>
          <w:color w:val="000000"/>
          <w:spacing w:val="1"/>
        </w:rPr>
        <w:t>S</w:t>
      </w:r>
      <w:r w:rsidRPr="00F0245C">
        <w:rPr>
          <w:color w:val="000000"/>
        </w:rPr>
        <w:t>/ 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1A074B62" w14:textId="77777777" w:rsidR="00F23DA0" w:rsidRPr="00F0245C" w:rsidRDefault="00F23DA0" w:rsidP="00F23DA0">
      <w:pPr>
        <w:autoSpaceDE w:val="0"/>
        <w:autoSpaceDN w:val="0"/>
        <w:adjustRightInd w:val="0"/>
        <w:spacing w:before="5" w:line="280" w:lineRule="exact"/>
        <w:ind w:left="1440" w:hanging="1440"/>
        <w:rPr>
          <w:color w:val="000000"/>
        </w:rPr>
      </w:pPr>
    </w:p>
    <w:p w14:paraId="24E3A24E" w14:textId="77777777" w:rsidR="00F23DA0" w:rsidRPr="00F0245C" w:rsidRDefault="00F23DA0" w:rsidP="00F23DA0">
      <w:pPr>
        <w:autoSpaceDE w:val="0"/>
        <w:autoSpaceDN w:val="0"/>
        <w:adjustRightInd w:val="0"/>
        <w:spacing w:line="284" w:lineRule="exact"/>
        <w:ind w:left="1440" w:right="115" w:hanging="1440"/>
        <w:rPr>
          <w:color w:val="000000"/>
        </w:rPr>
      </w:pPr>
      <w:r w:rsidRPr="00F0245C">
        <w:rPr>
          <w:color w:val="000000"/>
        </w:rPr>
        <w:t>2001                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rPr>
        <w:t>a</w:t>
      </w:r>
      <w:r w:rsidRPr="00F0245C">
        <w:rPr>
          <w:color w:val="000000"/>
          <w:spacing w:val="-1"/>
        </w:rPr>
        <w:t xml:space="preserve"> </w:t>
      </w:r>
      <w:r w:rsidRPr="00F0245C">
        <w:rPr>
          <w:color w:val="000000"/>
          <w:spacing w:val="1"/>
        </w:rPr>
        <w:t>S</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 t</w:t>
      </w:r>
      <w:r w:rsidRPr="00F0245C">
        <w:rPr>
          <w:color w:val="000000"/>
          <w:spacing w:val="-1"/>
        </w:rPr>
        <w:t>r</w:t>
      </w:r>
      <w:r w:rsidRPr="00F0245C">
        <w:rPr>
          <w:color w:val="000000"/>
        </w:rPr>
        <w:t>i</w:t>
      </w:r>
      <w:r w:rsidRPr="00F0245C">
        <w:rPr>
          <w:color w:val="000000"/>
          <w:spacing w:val="-1"/>
        </w:rPr>
        <w:t>ce</w:t>
      </w:r>
      <w:r w:rsidRPr="00F0245C">
        <w:rPr>
          <w:color w:val="000000"/>
        </w:rPr>
        <w:t>ps skin</w:t>
      </w:r>
      <w:r w:rsidRPr="00F0245C">
        <w:rPr>
          <w:color w:val="000000"/>
          <w:spacing w:val="-1"/>
        </w:rPr>
        <w:t>f</w:t>
      </w:r>
      <w:r w:rsidRPr="00F0245C">
        <w:rPr>
          <w:color w:val="000000"/>
        </w:rPr>
        <w:t>old thi</w:t>
      </w:r>
      <w:r w:rsidRPr="00F0245C">
        <w:rPr>
          <w:color w:val="000000"/>
          <w:spacing w:val="-1"/>
        </w:rPr>
        <w:t>c</w:t>
      </w:r>
      <w:r w:rsidRPr="00F0245C">
        <w:rPr>
          <w:color w:val="000000"/>
        </w:rPr>
        <w:t>kn</w:t>
      </w:r>
      <w:r w:rsidRPr="00F0245C">
        <w:rPr>
          <w:color w:val="000000"/>
          <w:spacing w:val="-1"/>
        </w:rPr>
        <w:t>e</w:t>
      </w:r>
      <w:r w:rsidRPr="00F0245C">
        <w:rPr>
          <w:color w:val="000000"/>
        </w:rPr>
        <w:t>ss b</w:t>
      </w:r>
      <w:r w:rsidRPr="00F0245C">
        <w:rPr>
          <w:color w:val="000000"/>
          <w:spacing w:val="-1"/>
        </w:rPr>
        <w:t>e</w:t>
      </w:r>
      <w:r w:rsidRPr="00F0245C">
        <w:rPr>
          <w:color w:val="000000"/>
        </w:rPr>
        <w:t>tt</w:t>
      </w:r>
      <w:r w:rsidRPr="00F0245C">
        <w:rPr>
          <w:color w:val="000000"/>
          <w:spacing w:val="-1"/>
        </w:rPr>
        <w:t>e</w:t>
      </w:r>
      <w:r w:rsidRPr="00F0245C">
        <w:rPr>
          <w:color w:val="000000"/>
        </w:rPr>
        <w:t>r</w:t>
      </w:r>
      <w:r w:rsidRPr="00F0245C">
        <w:rPr>
          <w:color w:val="000000"/>
          <w:spacing w:val="-1"/>
        </w:rPr>
        <w:t xml:space="preserve"> </w:t>
      </w:r>
      <w:r w:rsidRPr="00F0245C">
        <w:rPr>
          <w:color w:val="000000"/>
        </w:rPr>
        <w:t>th</w:t>
      </w:r>
      <w:r w:rsidRPr="00F0245C">
        <w:rPr>
          <w:color w:val="000000"/>
          <w:spacing w:val="-1"/>
        </w:rPr>
        <w:t>a</w:t>
      </w:r>
      <w:r w:rsidRPr="00F0245C">
        <w:rPr>
          <w:color w:val="000000"/>
        </w:rPr>
        <w:t>n w</w:t>
      </w:r>
      <w:r w:rsidRPr="00F0245C">
        <w:rPr>
          <w:color w:val="000000"/>
          <w:spacing w:val="-1"/>
        </w:rPr>
        <w:t>e</w:t>
      </w:r>
      <w:r w:rsidRPr="00F0245C">
        <w:rPr>
          <w:color w:val="000000"/>
        </w:rPr>
        <w:t>i</w:t>
      </w:r>
      <w:r w:rsidRPr="00F0245C">
        <w:rPr>
          <w:color w:val="000000"/>
          <w:spacing w:val="-2"/>
        </w:rPr>
        <w:t>g</w:t>
      </w:r>
      <w:r w:rsidRPr="00F0245C">
        <w:rPr>
          <w:color w:val="000000"/>
        </w:rPr>
        <w:t>ht in p</w:t>
      </w:r>
      <w:r w:rsidRPr="00F0245C">
        <w:rPr>
          <w:color w:val="000000"/>
          <w:spacing w:val="-1"/>
        </w:rPr>
        <w:t>re</w:t>
      </w:r>
      <w:r w:rsidRPr="00F0245C">
        <w:rPr>
          <w:color w:val="000000"/>
        </w:rPr>
        <w:t>di</w:t>
      </w:r>
      <w:r w:rsidRPr="00F0245C">
        <w:rPr>
          <w:color w:val="000000"/>
          <w:spacing w:val="-1"/>
        </w:rPr>
        <w:t>c</w:t>
      </w:r>
      <w:r w:rsidRPr="00F0245C">
        <w:rPr>
          <w:color w:val="000000"/>
        </w:rPr>
        <w:t>ting</w:t>
      </w:r>
      <w:r w:rsidRPr="00F0245C">
        <w:rPr>
          <w:color w:val="000000"/>
          <w:spacing w:val="-2"/>
        </w:rPr>
        <w:t xml:space="preserve"> </w:t>
      </w:r>
      <w:r w:rsidRPr="00F0245C">
        <w:rPr>
          <w:color w:val="000000"/>
        </w:rPr>
        <w:t>in</w:t>
      </w:r>
      <w:r w:rsidRPr="00F0245C">
        <w:rPr>
          <w:color w:val="000000"/>
          <w:spacing w:val="-1"/>
        </w:rPr>
        <w:t>fa</w:t>
      </w:r>
      <w:r w:rsidRPr="00F0245C">
        <w:rPr>
          <w:color w:val="000000"/>
        </w:rPr>
        <w:t>nt bi</w:t>
      </w:r>
      <w:r w:rsidRPr="00F0245C">
        <w:rPr>
          <w:color w:val="000000"/>
          <w:spacing w:val="-1"/>
        </w:rPr>
        <w:t>r</w:t>
      </w:r>
      <w:r w:rsidRPr="00F0245C">
        <w:rPr>
          <w:color w:val="000000"/>
        </w:rPr>
        <w:t>th si</w:t>
      </w:r>
      <w:r w:rsidRPr="00F0245C">
        <w:rPr>
          <w:color w:val="000000"/>
          <w:spacing w:val="1"/>
        </w:rPr>
        <w:t>z</w:t>
      </w:r>
      <w:r w:rsidRPr="00F0245C">
        <w:rPr>
          <w:color w:val="000000"/>
          <w:spacing w:val="-1"/>
        </w:rPr>
        <w:t>e</w:t>
      </w:r>
      <w:r w:rsidRPr="00F0245C">
        <w:rPr>
          <w:color w:val="000000"/>
        </w:rPr>
        <w:t>.”</w:t>
      </w:r>
      <w:r w:rsidRPr="00F0245C">
        <w:rPr>
          <w:color w:val="000000"/>
          <w:spacing w:val="-1"/>
        </w:rPr>
        <w:t xml:space="preserve"> </w:t>
      </w:r>
      <w:r w:rsidRPr="00F0245C">
        <w:rPr>
          <w:color w:val="000000"/>
        </w:rPr>
        <w:t>17</w:t>
      </w:r>
      <w:r w:rsidRPr="00F0245C">
        <w:rPr>
          <w:color w:val="000000"/>
          <w:spacing w:val="-1"/>
          <w:position w:val="11"/>
        </w:rPr>
        <w:t>t</w:t>
      </w:r>
      <w:r w:rsidRPr="00F0245C">
        <w:rPr>
          <w:color w:val="000000"/>
          <w:position w:val="11"/>
        </w:rPr>
        <w:t>h</w:t>
      </w:r>
      <w:r w:rsidRPr="00F0245C">
        <w:rPr>
          <w:color w:val="000000"/>
          <w:spacing w:val="18"/>
          <w:position w:val="1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Vi</w:t>
      </w:r>
      <w:r w:rsidRPr="00F0245C">
        <w:rPr>
          <w:color w:val="000000"/>
          <w:spacing w:val="-1"/>
        </w:rPr>
        <w:t>e</w:t>
      </w:r>
      <w:r w:rsidRPr="00F0245C">
        <w:rPr>
          <w:color w:val="000000"/>
        </w:rPr>
        <w:t>nn</w:t>
      </w:r>
      <w:r w:rsidRPr="00F0245C">
        <w:rPr>
          <w:color w:val="000000"/>
          <w:spacing w:val="-1"/>
        </w:rPr>
        <w:t>a</w:t>
      </w:r>
      <w:r w:rsidRPr="00F0245C">
        <w:rPr>
          <w:color w:val="000000"/>
        </w:rPr>
        <w:t>, Aust</w:t>
      </w:r>
      <w:r w:rsidRPr="00F0245C">
        <w:rPr>
          <w:color w:val="000000"/>
          <w:spacing w:val="-1"/>
        </w:rPr>
        <w:t>r</w:t>
      </w:r>
      <w:r w:rsidRPr="00F0245C">
        <w:rPr>
          <w:color w:val="000000"/>
        </w:rPr>
        <w:t>i</w:t>
      </w:r>
      <w:r w:rsidRPr="00F0245C">
        <w:rPr>
          <w:color w:val="000000"/>
          <w:spacing w:val="-1"/>
        </w:rPr>
        <w:t>a</w:t>
      </w:r>
      <w:r w:rsidRPr="00F0245C">
        <w:rPr>
          <w:color w:val="000000"/>
        </w:rPr>
        <w:t>, Au</w:t>
      </w:r>
      <w:r w:rsidRPr="00F0245C">
        <w:rPr>
          <w:color w:val="000000"/>
          <w:spacing w:val="-2"/>
        </w:rPr>
        <w:t>g</w:t>
      </w:r>
      <w:r w:rsidRPr="00F0245C">
        <w:rPr>
          <w:color w:val="000000"/>
        </w:rPr>
        <w:t>ust.</w:t>
      </w:r>
    </w:p>
    <w:p w14:paraId="4BD64A8D" w14:textId="77777777" w:rsidR="00F23DA0" w:rsidRPr="00F0245C" w:rsidRDefault="00F23DA0" w:rsidP="00F23DA0">
      <w:pPr>
        <w:autoSpaceDE w:val="0"/>
        <w:autoSpaceDN w:val="0"/>
        <w:adjustRightInd w:val="0"/>
        <w:spacing w:before="7" w:line="280" w:lineRule="exact"/>
        <w:ind w:left="1440" w:hanging="1440"/>
        <w:rPr>
          <w:color w:val="000000"/>
        </w:rPr>
      </w:pPr>
    </w:p>
    <w:p w14:paraId="76F6D03F" w14:textId="77777777" w:rsidR="00F23DA0" w:rsidRPr="00F0245C" w:rsidRDefault="00F23DA0" w:rsidP="00F23DA0">
      <w:pPr>
        <w:autoSpaceDE w:val="0"/>
        <w:autoSpaceDN w:val="0"/>
        <w:adjustRightInd w:val="0"/>
        <w:spacing w:line="284" w:lineRule="exact"/>
        <w:ind w:left="1440" w:right="151" w:hanging="1440"/>
        <w:rPr>
          <w:color w:val="000000"/>
        </w:rPr>
      </w:pPr>
      <w:r w:rsidRPr="00F0245C">
        <w:rPr>
          <w:color w:val="000000"/>
        </w:rPr>
        <w:t xml:space="preserve">2001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Goh Y*. </w:t>
      </w:r>
      <w:r w:rsidRPr="00F0245C">
        <w:rPr>
          <w:color w:val="000000"/>
          <w:spacing w:val="-1"/>
        </w:rPr>
        <w:t>“</w:t>
      </w:r>
      <w:r w:rsidRPr="00F0245C">
        <w:rPr>
          <w:color w:val="000000"/>
          <w:spacing w:val="-2"/>
        </w:rPr>
        <w:t>B</w:t>
      </w:r>
      <w:r w:rsidRPr="00F0245C">
        <w:rPr>
          <w:color w:val="000000"/>
        </w:rPr>
        <w:t>ody</w:t>
      </w:r>
      <w:r w:rsidRPr="00F0245C">
        <w:rPr>
          <w:color w:val="000000"/>
          <w:spacing w:val="-7"/>
        </w:rPr>
        <w:t xml:space="preserve"> </w:t>
      </w:r>
      <w:r w:rsidRPr="00F0245C">
        <w:rPr>
          <w:color w:val="000000"/>
          <w:spacing w:val="-1"/>
        </w:rPr>
        <w:t>fa</w:t>
      </w:r>
      <w:r w:rsidRPr="00F0245C">
        <w:rPr>
          <w:color w:val="000000"/>
        </w:rPr>
        <w:t xml:space="preserve">t </w:t>
      </w:r>
      <w:r w:rsidRPr="00F0245C">
        <w:rPr>
          <w:color w:val="000000"/>
          <w:spacing w:val="-1"/>
        </w:rPr>
        <w:t>a</w:t>
      </w:r>
      <w:r w:rsidRPr="00F0245C">
        <w:rPr>
          <w:color w:val="000000"/>
        </w:rPr>
        <w:t>nd pub</w:t>
      </w:r>
      <w:r w:rsidRPr="00F0245C">
        <w:rPr>
          <w:color w:val="000000"/>
          <w:spacing w:val="-1"/>
        </w:rPr>
        <w:t>er</w:t>
      </w:r>
      <w:r w:rsidRPr="00F0245C">
        <w:rPr>
          <w:color w:val="000000"/>
        </w:rPr>
        <w:t>t</w:t>
      </w:r>
      <w:r w:rsidRPr="00F0245C">
        <w:rPr>
          <w:color w:val="000000"/>
          <w:spacing w:val="-1"/>
        </w:rPr>
        <w:t>a</w:t>
      </w:r>
      <w:r w:rsidRPr="00F0245C">
        <w:rPr>
          <w:color w:val="000000"/>
        </w:rPr>
        <w:t>l st</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ar</w:t>
      </w:r>
      <w:r w:rsidRPr="00F0245C">
        <w:rPr>
          <w:color w:val="000000"/>
        </w:rPr>
        <w:t>e</w:t>
      </w:r>
      <w:r w:rsidRPr="00F0245C">
        <w:rPr>
          <w:color w:val="000000"/>
          <w:spacing w:val="-1"/>
        </w:rPr>
        <w:t xml:space="preserve"> </w:t>
      </w:r>
      <w:r w:rsidRPr="00F0245C">
        <w:rPr>
          <w:color w:val="000000"/>
        </w:rPr>
        <w:t>ind</w:t>
      </w:r>
      <w:r w:rsidRPr="00F0245C">
        <w:rPr>
          <w:color w:val="000000"/>
          <w:spacing w:val="-1"/>
        </w:rPr>
        <w:t>e</w:t>
      </w:r>
      <w:r w:rsidRPr="00F0245C">
        <w:rPr>
          <w:color w:val="000000"/>
        </w:rPr>
        <w:t>p</w:t>
      </w:r>
      <w:r w:rsidRPr="00F0245C">
        <w:rPr>
          <w:color w:val="000000"/>
          <w:spacing w:val="-1"/>
        </w:rPr>
        <w:t>e</w:t>
      </w:r>
      <w:r w:rsidRPr="00F0245C">
        <w:rPr>
          <w:color w:val="000000"/>
        </w:rPr>
        <w:t>nd</w:t>
      </w:r>
      <w:r w:rsidRPr="00F0245C">
        <w:rPr>
          <w:color w:val="000000"/>
          <w:spacing w:val="-1"/>
        </w:rPr>
        <w:t>e</w:t>
      </w:r>
      <w:r w:rsidRPr="00F0245C">
        <w:rPr>
          <w:color w:val="000000"/>
        </w:rPr>
        <w:t>ntly</w:t>
      </w:r>
      <w:r w:rsidRPr="00F0245C">
        <w:rPr>
          <w:color w:val="000000"/>
          <w:spacing w:val="-7"/>
        </w:rPr>
        <w:t xml:space="preserve"> </w:t>
      </w:r>
      <w:r w:rsidRPr="00F0245C">
        <w:rPr>
          <w:color w:val="000000"/>
          <w:spacing w:val="-1"/>
        </w:rPr>
        <w:t>a</w:t>
      </w:r>
      <w:r w:rsidRPr="00F0245C">
        <w:rPr>
          <w:color w:val="000000"/>
        </w:rPr>
        <w:t>sso</w:t>
      </w:r>
      <w:r w:rsidRPr="00F0245C">
        <w:rPr>
          <w:color w:val="000000"/>
          <w:spacing w:val="-1"/>
        </w:rPr>
        <w:t>c</w:t>
      </w:r>
      <w:r w:rsidRPr="00F0245C">
        <w:rPr>
          <w:color w:val="000000"/>
        </w:rPr>
        <w:t>i</w:t>
      </w:r>
      <w:r w:rsidRPr="00F0245C">
        <w:rPr>
          <w:color w:val="000000"/>
          <w:spacing w:val="-1"/>
        </w:rPr>
        <w:t>a</w:t>
      </w:r>
      <w:r w:rsidRPr="00F0245C">
        <w:rPr>
          <w:color w:val="000000"/>
        </w:rPr>
        <w:t>t</w:t>
      </w:r>
      <w:r w:rsidRPr="00F0245C">
        <w:rPr>
          <w:color w:val="000000"/>
          <w:spacing w:val="-1"/>
        </w:rPr>
        <w:t xml:space="preserve">ed </w:t>
      </w:r>
      <w:r w:rsidRPr="00F0245C">
        <w:rPr>
          <w:color w:val="000000"/>
        </w:rPr>
        <w:t>with bone</w:t>
      </w:r>
      <w:r w:rsidRPr="00F0245C">
        <w:rPr>
          <w:color w:val="000000"/>
          <w:spacing w:val="-1"/>
        </w:rPr>
        <w:t xml:space="preserve"> </w:t>
      </w:r>
      <w:r w:rsidRPr="00F0245C">
        <w:rPr>
          <w:color w:val="000000"/>
        </w:rPr>
        <w:t>m</w:t>
      </w:r>
      <w:r w:rsidRPr="00F0245C">
        <w:rPr>
          <w:color w:val="000000"/>
          <w:spacing w:val="-1"/>
        </w:rPr>
        <w:t>a</w:t>
      </w:r>
      <w:r w:rsidRPr="00F0245C">
        <w:rPr>
          <w:color w:val="000000"/>
        </w:rPr>
        <w:t>ss of</w:t>
      </w:r>
      <w:r w:rsidRPr="00F0245C">
        <w:rPr>
          <w:color w:val="000000"/>
          <w:spacing w:val="-1"/>
        </w:rPr>
        <w:t xml:space="preserve"> </w:t>
      </w:r>
      <w:r w:rsidRPr="00F0245C">
        <w:rPr>
          <w:color w:val="000000"/>
        </w:rPr>
        <w:t>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C</w:t>
      </w:r>
      <w:r w:rsidRPr="00F0245C">
        <w:rPr>
          <w:color w:val="000000"/>
          <w:spacing w:val="-1"/>
        </w:rPr>
        <w:t>a</w:t>
      </w:r>
      <w:r w:rsidRPr="00F0245C">
        <w:rPr>
          <w:color w:val="000000"/>
        </w:rPr>
        <w:t>u</w:t>
      </w:r>
      <w:r w:rsidRPr="00F0245C">
        <w:rPr>
          <w:color w:val="000000"/>
          <w:spacing w:val="-1"/>
        </w:rPr>
        <w:t>ca</w:t>
      </w:r>
      <w:r w:rsidRPr="00F0245C">
        <w:rPr>
          <w:color w:val="000000"/>
        </w:rPr>
        <w:t>si</w:t>
      </w:r>
      <w:r w:rsidRPr="00F0245C">
        <w:rPr>
          <w:color w:val="000000"/>
          <w:spacing w:val="-1"/>
        </w:rPr>
        <w:t>a</w:t>
      </w:r>
      <w:r w:rsidRPr="00F0245C">
        <w:rPr>
          <w:color w:val="000000"/>
        </w:rPr>
        <w:t xml:space="preserve">n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nts.”</w:t>
      </w:r>
      <w:r w:rsidRPr="00F0245C">
        <w:rPr>
          <w:color w:val="000000"/>
          <w:spacing w:val="-1"/>
        </w:rPr>
        <w:t xml:space="preserve"> </w:t>
      </w:r>
      <w:r w:rsidRPr="00F0245C">
        <w:rPr>
          <w:color w:val="000000"/>
        </w:rPr>
        <w:t>17</w:t>
      </w:r>
      <w:r w:rsidRPr="00F0245C">
        <w:rPr>
          <w:color w:val="000000"/>
          <w:spacing w:val="-1"/>
          <w:position w:val="11"/>
        </w:rPr>
        <w:t>t</w:t>
      </w:r>
      <w:r w:rsidRPr="00F0245C">
        <w:rPr>
          <w:color w:val="000000"/>
          <w:position w:val="11"/>
        </w:rPr>
        <w:t>h</w:t>
      </w:r>
      <w:r w:rsidRPr="00F0245C">
        <w:rPr>
          <w:color w:val="000000"/>
          <w:spacing w:val="19"/>
          <w:position w:val="1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Vi</w:t>
      </w:r>
      <w:r w:rsidRPr="00F0245C">
        <w:rPr>
          <w:color w:val="000000"/>
          <w:spacing w:val="-1"/>
        </w:rPr>
        <w:t>e</w:t>
      </w:r>
      <w:r w:rsidRPr="00F0245C">
        <w:rPr>
          <w:color w:val="000000"/>
        </w:rPr>
        <w:t>nn</w:t>
      </w:r>
      <w:r w:rsidRPr="00F0245C">
        <w:rPr>
          <w:color w:val="000000"/>
          <w:spacing w:val="-1"/>
        </w:rPr>
        <w:t>a</w:t>
      </w:r>
      <w:r w:rsidRPr="00F0245C">
        <w:rPr>
          <w:color w:val="000000"/>
        </w:rPr>
        <w:t>, Aust</w:t>
      </w:r>
      <w:r w:rsidRPr="00F0245C">
        <w:rPr>
          <w:color w:val="000000"/>
          <w:spacing w:val="-1"/>
        </w:rPr>
        <w:t>r</w:t>
      </w:r>
      <w:r w:rsidRPr="00F0245C">
        <w:rPr>
          <w:color w:val="000000"/>
        </w:rPr>
        <w:t>i</w:t>
      </w:r>
      <w:r w:rsidRPr="00F0245C">
        <w:rPr>
          <w:color w:val="000000"/>
          <w:spacing w:val="-1"/>
        </w:rPr>
        <w:t>a</w:t>
      </w:r>
      <w:r w:rsidRPr="00F0245C">
        <w:rPr>
          <w:color w:val="000000"/>
        </w:rPr>
        <w:t>, Au</w:t>
      </w:r>
      <w:r w:rsidRPr="00F0245C">
        <w:rPr>
          <w:color w:val="000000"/>
          <w:spacing w:val="-2"/>
        </w:rPr>
        <w:t>g</w:t>
      </w:r>
      <w:r w:rsidRPr="00F0245C">
        <w:rPr>
          <w:color w:val="000000"/>
        </w:rPr>
        <w:t>ust.</w:t>
      </w:r>
    </w:p>
    <w:p w14:paraId="759FF699" w14:textId="77777777" w:rsidR="00F23DA0" w:rsidRPr="00F0245C" w:rsidRDefault="00F23DA0" w:rsidP="00F23DA0">
      <w:pPr>
        <w:autoSpaceDE w:val="0"/>
        <w:autoSpaceDN w:val="0"/>
        <w:adjustRightInd w:val="0"/>
        <w:spacing w:before="10" w:line="280" w:lineRule="exact"/>
        <w:rPr>
          <w:color w:val="000000"/>
        </w:rPr>
      </w:pPr>
    </w:p>
    <w:p w14:paraId="14C43336" w14:textId="77777777" w:rsidR="00F23DA0" w:rsidRPr="00F0245C" w:rsidRDefault="00F23DA0" w:rsidP="00F23DA0">
      <w:pPr>
        <w:autoSpaceDE w:val="0"/>
        <w:autoSpaceDN w:val="0"/>
        <w:adjustRightInd w:val="0"/>
        <w:spacing w:line="246" w:lineRule="auto"/>
        <w:ind w:left="1440" w:right="150" w:hanging="1440"/>
        <w:rPr>
          <w:color w:val="000000"/>
        </w:rPr>
      </w:pPr>
      <w:r w:rsidRPr="00F0245C">
        <w:rPr>
          <w:color w:val="000000"/>
        </w:rPr>
        <w:t xml:space="preserve">2001                Goh Y,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P</w:t>
      </w:r>
      <w:r w:rsidRPr="00F0245C">
        <w:rPr>
          <w:color w:val="000000"/>
        </w:rPr>
        <w:t>ub</w:t>
      </w:r>
      <w:r w:rsidRPr="00F0245C">
        <w:rPr>
          <w:color w:val="000000"/>
          <w:spacing w:val="-1"/>
        </w:rPr>
        <w:t>er</w:t>
      </w:r>
      <w:r w:rsidRPr="00F0245C">
        <w:rPr>
          <w:color w:val="000000"/>
        </w:rPr>
        <w:t>t</w:t>
      </w:r>
      <w:r w:rsidRPr="00F0245C">
        <w:rPr>
          <w:color w:val="000000"/>
          <w:spacing w:val="-1"/>
        </w:rPr>
        <w:t>a</w:t>
      </w:r>
      <w:r w:rsidRPr="00F0245C">
        <w:rPr>
          <w:color w:val="000000"/>
        </w:rPr>
        <w:t>l st</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a</w:t>
      </w:r>
      <w:r w:rsidRPr="00F0245C">
        <w:rPr>
          <w:color w:val="000000"/>
        </w:rPr>
        <w:t>nd body</w:t>
      </w:r>
      <w:r w:rsidRPr="00F0245C">
        <w:rPr>
          <w:color w:val="000000"/>
          <w:spacing w:val="-7"/>
        </w:rPr>
        <w:t xml:space="preserve"> </w:t>
      </w:r>
      <w:r w:rsidRPr="00F0245C">
        <w:rPr>
          <w:color w:val="000000"/>
          <w:spacing w:val="-1"/>
        </w:rPr>
        <w:t>fa</w:t>
      </w:r>
      <w:r w:rsidRPr="00F0245C">
        <w:rPr>
          <w:color w:val="000000"/>
        </w:rPr>
        <w:t>t p</w:t>
      </w:r>
      <w:r w:rsidRPr="00F0245C">
        <w:rPr>
          <w:color w:val="000000"/>
          <w:spacing w:val="-1"/>
        </w:rPr>
        <w:t>re</w:t>
      </w:r>
      <w:r w:rsidRPr="00F0245C">
        <w:rPr>
          <w:color w:val="000000"/>
        </w:rPr>
        <w:t>di</w:t>
      </w:r>
      <w:r w:rsidRPr="00F0245C">
        <w:rPr>
          <w:color w:val="000000"/>
          <w:spacing w:val="-1"/>
        </w:rPr>
        <w:t>c</w:t>
      </w:r>
      <w:r w:rsidRPr="00F0245C">
        <w:rPr>
          <w:color w:val="000000"/>
        </w:rPr>
        <w:t>t bone</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ss </w:t>
      </w:r>
      <w:r w:rsidRPr="00F0245C">
        <w:rPr>
          <w:color w:val="000000"/>
          <w:spacing w:val="-1"/>
        </w:rPr>
        <w:t>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an a</w:t>
      </w:r>
      <w:r w:rsidRPr="00F0245C">
        <w:rPr>
          <w:color w:val="000000"/>
        </w:rPr>
        <w:t xml:space="preserve">nd </w:t>
      </w:r>
      <w:r w:rsidRPr="00F0245C">
        <w:rPr>
          <w:color w:val="000000"/>
          <w:spacing w:val="1"/>
        </w:rPr>
        <w:t>C</w:t>
      </w:r>
      <w:r w:rsidRPr="00F0245C">
        <w:rPr>
          <w:color w:val="000000"/>
          <w:spacing w:val="-1"/>
        </w:rPr>
        <w:t>a</w:t>
      </w:r>
      <w:r w:rsidRPr="00F0245C">
        <w:rPr>
          <w:color w:val="000000"/>
        </w:rPr>
        <w:t>u</w:t>
      </w:r>
      <w:r w:rsidRPr="00F0245C">
        <w:rPr>
          <w:color w:val="000000"/>
          <w:spacing w:val="-1"/>
        </w:rPr>
        <w:t>ca</w:t>
      </w:r>
      <w:r w:rsidRPr="00F0245C">
        <w:rPr>
          <w:color w:val="000000"/>
        </w:rPr>
        <w:t>si</w:t>
      </w:r>
      <w:r w:rsidRPr="00F0245C">
        <w:rPr>
          <w:color w:val="000000"/>
          <w:spacing w:val="-1"/>
        </w:rPr>
        <w:t>a</w:t>
      </w:r>
      <w:r w:rsidRPr="00F0245C">
        <w:rPr>
          <w:color w:val="000000"/>
        </w:rPr>
        <w:t>n Adol</w:t>
      </w:r>
      <w:r w:rsidRPr="00F0245C">
        <w:rPr>
          <w:color w:val="000000"/>
          <w:spacing w:val="-1"/>
        </w:rPr>
        <w:t>e</w:t>
      </w:r>
      <w:r w:rsidRPr="00F0245C">
        <w:rPr>
          <w:color w:val="000000"/>
        </w:rPr>
        <w:t>s</w:t>
      </w:r>
      <w:r w:rsidRPr="00F0245C">
        <w:rPr>
          <w:color w:val="000000"/>
          <w:spacing w:val="-1"/>
        </w:rPr>
        <w:t>ce</w:t>
      </w:r>
      <w:r w:rsidRPr="00F0245C">
        <w:rPr>
          <w:color w:val="000000"/>
        </w:rPr>
        <w:t>nts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S</w:t>
      </w:r>
      <w:r w:rsidRPr="00F0245C">
        <w:rPr>
          <w:color w:val="000000"/>
          <w:spacing w:val="-7"/>
        </w:rPr>
        <w:t>y</w:t>
      </w:r>
      <w:r w:rsidRPr="00F0245C">
        <w:rPr>
          <w:color w:val="000000"/>
        </w:rPr>
        <w:t>mposium,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r w:rsidRPr="00F0245C">
        <w:rPr>
          <w:color w:val="000000"/>
        </w:rPr>
        <w:t>, Ap</w:t>
      </w:r>
      <w:r w:rsidRPr="00F0245C">
        <w:rPr>
          <w:color w:val="000000"/>
          <w:spacing w:val="-1"/>
        </w:rPr>
        <w:t>r</w:t>
      </w:r>
      <w:r w:rsidRPr="00F0245C">
        <w:rPr>
          <w:color w:val="000000"/>
        </w:rPr>
        <w:t xml:space="preserve">il </w:t>
      </w:r>
      <w:r w:rsidRPr="00F0245C">
        <w:rPr>
          <w:color w:val="000000"/>
          <w:spacing w:val="-1"/>
        </w:rPr>
        <w:t>(F</w:t>
      </w:r>
      <w:r w:rsidRPr="00F0245C">
        <w:rPr>
          <w:color w:val="000000"/>
        </w:rPr>
        <w:t>i</w:t>
      </w:r>
      <w:r w:rsidRPr="00F0245C">
        <w:rPr>
          <w:color w:val="000000"/>
          <w:spacing w:val="-1"/>
        </w:rPr>
        <w:t>r</w:t>
      </w:r>
      <w:r w:rsidRPr="00F0245C">
        <w:rPr>
          <w:color w:val="000000"/>
        </w:rPr>
        <w:t xml:space="preserve">st </w:t>
      </w:r>
      <w:r w:rsidRPr="00F0245C">
        <w:rPr>
          <w:color w:val="000000"/>
          <w:spacing w:val="1"/>
        </w:rPr>
        <w:t>P</w:t>
      </w:r>
      <w:r w:rsidRPr="00F0245C">
        <w:rPr>
          <w:color w:val="000000"/>
          <w:spacing w:val="-1"/>
        </w:rPr>
        <w:t>r</w:t>
      </w:r>
      <w:r w:rsidRPr="00F0245C">
        <w:rPr>
          <w:color w:val="000000"/>
        </w:rPr>
        <w:t>i</w:t>
      </w:r>
      <w:r w:rsidRPr="00F0245C">
        <w:rPr>
          <w:color w:val="000000"/>
          <w:spacing w:val="1"/>
        </w:rPr>
        <w:t>z</w:t>
      </w:r>
      <w:r w:rsidRPr="00F0245C">
        <w:rPr>
          <w:color w:val="000000"/>
          <w:spacing w:val="-1"/>
        </w:rPr>
        <w:t>e</w:t>
      </w:r>
      <w:r w:rsidRPr="00F0245C">
        <w:rPr>
          <w:color w:val="000000"/>
        </w:rPr>
        <w:t>-</w:t>
      </w:r>
      <w:r w:rsidRPr="00F0245C">
        <w:rPr>
          <w:color w:val="000000"/>
          <w:spacing w:val="-1"/>
        </w:rPr>
        <w:t xml:space="preserve"> </w:t>
      </w:r>
      <w:r w:rsidRPr="00F0245C">
        <w:rPr>
          <w:color w:val="000000"/>
        </w:rPr>
        <w:t>post</w:t>
      </w:r>
      <w:r w:rsidRPr="00F0245C">
        <w:rPr>
          <w:color w:val="000000"/>
          <w:spacing w:val="-1"/>
        </w:rPr>
        <w:t>e</w:t>
      </w:r>
      <w:r w:rsidRPr="00F0245C">
        <w:rPr>
          <w:color w:val="000000"/>
        </w:rPr>
        <w:t>r</w:t>
      </w:r>
      <w:r w:rsidRPr="00F0245C">
        <w:rPr>
          <w:color w:val="000000"/>
          <w:spacing w:val="-1"/>
        </w:rPr>
        <w:t xml:space="preserve"> </w:t>
      </w:r>
      <w:r w:rsidRPr="00F0245C">
        <w:rPr>
          <w:color w:val="000000"/>
        </w:rPr>
        <w:t>p</w:t>
      </w:r>
      <w:r w:rsidRPr="00F0245C">
        <w:rPr>
          <w:color w:val="000000"/>
          <w:spacing w:val="-1"/>
        </w:rPr>
        <w:t>re</w:t>
      </w:r>
      <w:r w:rsidRPr="00F0245C">
        <w:rPr>
          <w:color w:val="000000"/>
        </w:rPr>
        <w:t>s</w:t>
      </w:r>
      <w:r w:rsidRPr="00F0245C">
        <w:rPr>
          <w:color w:val="000000"/>
          <w:spacing w:val="-1"/>
        </w:rPr>
        <w:t>e</w:t>
      </w:r>
      <w:r w:rsidRPr="00F0245C">
        <w:rPr>
          <w:color w:val="000000"/>
        </w:rPr>
        <w:t>nt</w:t>
      </w:r>
      <w:r w:rsidRPr="00F0245C">
        <w:rPr>
          <w:color w:val="000000"/>
          <w:spacing w:val="-1"/>
        </w:rPr>
        <w:t>a</w:t>
      </w:r>
      <w:r w:rsidRPr="00F0245C">
        <w:rPr>
          <w:color w:val="000000"/>
        </w:rPr>
        <w:t>tion, G</w:t>
      </w:r>
      <w:r w:rsidRPr="00F0245C">
        <w:rPr>
          <w:color w:val="000000"/>
          <w:spacing w:val="-1"/>
        </w:rPr>
        <w:t>ra</w:t>
      </w:r>
      <w:r w:rsidRPr="00F0245C">
        <w:rPr>
          <w:color w:val="000000"/>
        </w:rPr>
        <w:t>du</w:t>
      </w:r>
      <w:r w:rsidRPr="00F0245C">
        <w:rPr>
          <w:color w:val="000000"/>
          <w:spacing w:val="-1"/>
        </w:rPr>
        <w:t>a</w:t>
      </w:r>
      <w:r w:rsidRPr="00F0245C">
        <w:rPr>
          <w:color w:val="000000"/>
        </w:rPr>
        <w:t>te</w:t>
      </w:r>
      <w:r w:rsidRPr="00F0245C">
        <w:rPr>
          <w:color w:val="000000"/>
          <w:spacing w:val="-1"/>
        </w:rPr>
        <w:t xml:space="preserve"> </w:t>
      </w:r>
      <w:r w:rsidRPr="00F0245C">
        <w:rPr>
          <w:color w:val="000000"/>
          <w:spacing w:val="1"/>
        </w:rPr>
        <w:t>S</w:t>
      </w:r>
      <w:r w:rsidRPr="00F0245C">
        <w:rPr>
          <w:color w:val="000000"/>
        </w:rPr>
        <w:t>tud</w:t>
      </w:r>
      <w:r w:rsidRPr="00F0245C">
        <w:rPr>
          <w:color w:val="000000"/>
          <w:spacing w:val="-1"/>
        </w:rPr>
        <w:t>e</w:t>
      </w:r>
      <w:r w:rsidRPr="00F0245C">
        <w:rPr>
          <w:color w:val="000000"/>
        </w:rPr>
        <w:t>nts</w:t>
      </w:r>
      <w:r w:rsidRPr="00F0245C">
        <w:rPr>
          <w:color w:val="000000"/>
          <w:spacing w:val="-1"/>
        </w:rPr>
        <w:t>)</w:t>
      </w:r>
      <w:r w:rsidRPr="00F0245C">
        <w:rPr>
          <w:color w:val="000000"/>
        </w:rPr>
        <w:t>.</w:t>
      </w:r>
    </w:p>
    <w:p w14:paraId="45ED5A2F" w14:textId="77777777" w:rsidR="00F23DA0" w:rsidRPr="00F0245C" w:rsidRDefault="00F23DA0" w:rsidP="00F23DA0">
      <w:pPr>
        <w:autoSpaceDE w:val="0"/>
        <w:autoSpaceDN w:val="0"/>
        <w:adjustRightInd w:val="0"/>
        <w:spacing w:before="8" w:line="280" w:lineRule="exact"/>
        <w:ind w:left="1440" w:hanging="1440"/>
        <w:rPr>
          <w:color w:val="000000"/>
        </w:rPr>
      </w:pPr>
    </w:p>
    <w:p w14:paraId="3DA9A66D" w14:textId="77777777" w:rsidR="00F23DA0" w:rsidRPr="00F0245C" w:rsidRDefault="00F23DA0" w:rsidP="00F23DA0">
      <w:pPr>
        <w:autoSpaceDE w:val="0"/>
        <w:autoSpaceDN w:val="0"/>
        <w:adjustRightInd w:val="0"/>
        <w:spacing w:line="246" w:lineRule="auto"/>
        <w:ind w:left="1440" w:right="394" w:hanging="1440"/>
        <w:rPr>
          <w:color w:val="000000"/>
        </w:rPr>
      </w:pPr>
      <w:r w:rsidRPr="00F0245C">
        <w:rPr>
          <w:color w:val="000000"/>
        </w:rPr>
        <w:t xml:space="preserve">2000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 hip si</w:t>
      </w:r>
      <w:r w:rsidRPr="00F0245C">
        <w:rPr>
          <w:color w:val="000000"/>
          <w:spacing w:val="1"/>
        </w:rPr>
        <w:t>z</w:t>
      </w:r>
      <w:r w:rsidRPr="00F0245C">
        <w:rPr>
          <w:color w:val="000000"/>
        </w:rPr>
        <w:t>e</w:t>
      </w:r>
      <w:r w:rsidRPr="00F0245C">
        <w:rPr>
          <w:color w:val="000000"/>
          <w:spacing w:val="-1"/>
        </w:rPr>
        <w:t xml:space="preserve"> </w:t>
      </w:r>
      <w:r w:rsidRPr="00F0245C">
        <w:rPr>
          <w:color w:val="000000"/>
        </w:rPr>
        <w:t>p</w:t>
      </w:r>
      <w:r w:rsidRPr="00F0245C">
        <w:rPr>
          <w:color w:val="000000"/>
          <w:spacing w:val="-1"/>
        </w:rPr>
        <w:t>re</w:t>
      </w:r>
      <w:r w:rsidRPr="00F0245C">
        <w:rPr>
          <w:color w:val="000000"/>
        </w:rPr>
        <w:t>di</w:t>
      </w:r>
      <w:r w:rsidRPr="00F0245C">
        <w:rPr>
          <w:color w:val="000000"/>
          <w:spacing w:val="-1"/>
        </w:rPr>
        <w:t>c</w:t>
      </w:r>
      <w:r w:rsidRPr="00F0245C">
        <w:rPr>
          <w:color w:val="000000"/>
        </w:rPr>
        <w:t>ts in</w:t>
      </w:r>
      <w:r w:rsidRPr="00F0245C">
        <w:rPr>
          <w:color w:val="000000"/>
          <w:spacing w:val="-1"/>
        </w:rPr>
        <w:t>fa</w:t>
      </w:r>
      <w:r w:rsidRPr="00F0245C">
        <w:rPr>
          <w:color w:val="000000"/>
        </w:rPr>
        <w:t>nt bi</w:t>
      </w:r>
      <w:r w:rsidRPr="00F0245C">
        <w:rPr>
          <w:color w:val="000000"/>
          <w:spacing w:val="-1"/>
        </w:rPr>
        <w:t>r</w:t>
      </w:r>
      <w:r w:rsidRPr="00F0245C">
        <w:rPr>
          <w:color w:val="000000"/>
        </w:rPr>
        <w:t>th w</w:t>
      </w:r>
      <w:r w:rsidRPr="00F0245C">
        <w:rPr>
          <w:color w:val="000000"/>
          <w:spacing w:val="-1"/>
        </w:rPr>
        <w:t>e</w:t>
      </w:r>
      <w:r w:rsidRPr="00F0245C">
        <w:rPr>
          <w:color w:val="000000"/>
        </w:rPr>
        <w:t>i</w:t>
      </w:r>
      <w:r w:rsidRPr="00F0245C">
        <w:rPr>
          <w:color w:val="000000"/>
          <w:spacing w:val="-2"/>
        </w:rPr>
        <w:t>g</w:t>
      </w:r>
      <w:r w:rsidRPr="00F0245C">
        <w:rPr>
          <w:color w:val="000000"/>
        </w:rPr>
        <w:t>ht b</w:t>
      </w:r>
      <w:r w:rsidRPr="00F0245C">
        <w:rPr>
          <w:color w:val="000000"/>
          <w:spacing w:val="-1"/>
        </w:rPr>
        <w:t>e</w:t>
      </w:r>
      <w:r w:rsidRPr="00F0245C">
        <w:rPr>
          <w:color w:val="000000"/>
        </w:rPr>
        <w:t>tt</w:t>
      </w:r>
      <w:r w:rsidRPr="00F0245C">
        <w:rPr>
          <w:color w:val="000000"/>
          <w:spacing w:val="-1"/>
        </w:rPr>
        <w:t>e</w:t>
      </w:r>
      <w:r w:rsidRPr="00F0245C">
        <w:rPr>
          <w:color w:val="000000"/>
        </w:rPr>
        <w:t>r</w:t>
      </w:r>
      <w:r w:rsidRPr="00F0245C">
        <w:rPr>
          <w:color w:val="000000"/>
          <w:spacing w:val="-1"/>
        </w:rPr>
        <w:t xml:space="preserve"> </w:t>
      </w:r>
      <w:r w:rsidRPr="00F0245C">
        <w:rPr>
          <w:color w:val="000000"/>
        </w:rPr>
        <w:t>th</w:t>
      </w:r>
      <w:r w:rsidRPr="00F0245C">
        <w:rPr>
          <w:color w:val="000000"/>
          <w:spacing w:val="-1"/>
        </w:rPr>
        <w:t>a</w:t>
      </w:r>
      <w:r w:rsidRPr="00F0245C">
        <w:rPr>
          <w:color w:val="000000"/>
        </w:rPr>
        <w:t>n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 h</w:t>
      </w:r>
      <w:r w:rsidRPr="00F0245C">
        <w:rPr>
          <w:color w:val="000000"/>
          <w:spacing w:val="-1"/>
        </w:rPr>
        <w:t>e</w:t>
      </w:r>
      <w:r w:rsidRPr="00F0245C">
        <w:rPr>
          <w:color w:val="000000"/>
        </w:rPr>
        <w:t>i</w:t>
      </w:r>
      <w:r w:rsidRPr="00F0245C">
        <w:rPr>
          <w:color w:val="000000"/>
          <w:spacing w:val="-2"/>
        </w:rPr>
        <w:t>g</w:t>
      </w:r>
      <w:r w:rsidRPr="00F0245C">
        <w:rPr>
          <w:color w:val="000000"/>
        </w:rPr>
        <w:t>ht.”</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 xml:space="preserve">2000, </w:t>
      </w:r>
      <w:r w:rsidRPr="00F0245C">
        <w:rPr>
          <w:color w:val="000000"/>
          <w:spacing w:val="1"/>
        </w:rPr>
        <w:t>S</w:t>
      </w:r>
      <w:r w:rsidRPr="00F0245C">
        <w:rPr>
          <w:color w:val="000000"/>
          <w:spacing w:val="-1"/>
        </w:rPr>
        <w:t>a</w:t>
      </w:r>
      <w:r w:rsidRPr="00F0245C">
        <w:rPr>
          <w:color w:val="000000"/>
        </w:rPr>
        <w:t>n Di</w:t>
      </w:r>
      <w:r w:rsidRPr="00F0245C">
        <w:rPr>
          <w:color w:val="000000"/>
          <w:spacing w:val="-1"/>
        </w:rPr>
        <w:t>e</w:t>
      </w:r>
      <w:r w:rsidRPr="00F0245C">
        <w:rPr>
          <w:color w:val="000000"/>
          <w:spacing w:val="-2"/>
        </w:rPr>
        <w:t>g</w:t>
      </w:r>
      <w:r w:rsidRPr="00F0245C">
        <w:rPr>
          <w:color w:val="000000"/>
        </w:rPr>
        <w:t xml:space="preserve">o,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306265E9" w14:textId="77777777" w:rsidR="00F23DA0" w:rsidRPr="00F0245C" w:rsidRDefault="00F23DA0" w:rsidP="00F23DA0">
      <w:pPr>
        <w:autoSpaceDE w:val="0"/>
        <w:autoSpaceDN w:val="0"/>
        <w:adjustRightInd w:val="0"/>
        <w:spacing w:before="8" w:line="280" w:lineRule="exact"/>
        <w:ind w:left="1440" w:hanging="1440"/>
        <w:rPr>
          <w:color w:val="000000"/>
        </w:rPr>
      </w:pPr>
    </w:p>
    <w:p w14:paraId="49EC6BF8" w14:textId="77777777" w:rsidR="00F23DA0" w:rsidRPr="00F0245C" w:rsidRDefault="00F23DA0" w:rsidP="00F23DA0">
      <w:pPr>
        <w:autoSpaceDE w:val="0"/>
        <w:autoSpaceDN w:val="0"/>
        <w:adjustRightInd w:val="0"/>
        <w:spacing w:line="246" w:lineRule="auto"/>
        <w:ind w:left="1440" w:right="247" w:hanging="1440"/>
        <w:rPr>
          <w:color w:val="000000"/>
        </w:rPr>
      </w:pPr>
      <w:r w:rsidRPr="00F0245C">
        <w:rPr>
          <w:color w:val="000000"/>
        </w:rPr>
        <w:t xml:space="preserve">1999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H</w:t>
      </w:r>
      <w:r w:rsidRPr="00F0245C">
        <w:rPr>
          <w:color w:val="000000"/>
          <w:spacing w:val="-1"/>
        </w:rPr>
        <w:t>a</w:t>
      </w:r>
      <w:r w:rsidRPr="00F0245C">
        <w:rPr>
          <w:color w:val="000000"/>
        </w:rPr>
        <w:t xml:space="preserve">n </w:t>
      </w:r>
      <w:r w:rsidRPr="00F0245C">
        <w:rPr>
          <w:color w:val="000000"/>
          <w:spacing w:val="3"/>
        </w:rPr>
        <w:t>J</w:t>
      </w:r>
      <w:r w:rsidRPr="00F0245C">
        <w:rPr>
          <w:color w:val="000000"/>
          <w:spacing w:val="-1"/>
        </w:rPr>
        <w:t>-</w:t>
      </w:r>
      <w:r w:rsidRPr="00F0245C">
        <w:rPr>
          <w:color w:val="000000"/>
          <w:spacing w:val="1"/>
        </w:rPr>
        <w:t>S</w:t>
      </w:r>
      <w:r w:rsidRPr="00F0245C">
        <w:rPr>
          <w:color w:val="000000"/>
        </w:rPr>
        <w:t xml:space="preserve">, </w:t>
      </w:r>
      <w:r w:rsidRPr="00F0245C">
        <w:rPr>
          <w:color w:val="000000"/>
          <w:spacing w:val="-2"/>
        </w:rPr>
        <w:t>B</w:t>
      </w:r>
      <w:r w:rsidRPr="00F0245C">
        <w:rPr>
          <w:color w:val="000000"/>
        </w:rPr>
        <w:t>i</w:t>
      </w:r>
      <w:r w:rsidRPr="00F0245C">
        <w:rPr>
          <w:color w:val="000000"/>
          <w:spacing w:val="-1"/>
        </w:rPr>
        <w:t>er</w:t>
      </w:r>
      <w:r w:rsidRPr="00F0245C">
        <w:rPr>
          <w:color w:val="000000"/>
        </w:rPr>
        <w:t>n</w:t>
      </w:r>
      <w:r w:rsidRPr="00F0245C">
        <w:rPr>
          <w:color w:val="000000"/>
          <w:spacing w:val="-1"/>
        </w:rPr>
        <w:t>ac</w:t>
      </w:r>
      <w:r w:rsidRPr="00F0245C">
        <w:rPr>
          <w:color w:val="000000"/>
        </w:rPr>
        <w:t>ke</w:t>
      </w:r>
      <w:r w:rsidRPr="00F0245C">
        <w:rPr>
          <w:color w:val="000000"/>
          <w:spacing w:val="-1"/>
        </w:rPr>
        <w:t xml:space="preserve"> </w:t>
      </w:r>
      <w:r w:rsidRPr="00F0245C">
        <w:rPr>
          <w:color w:val="000000"/>
          <w:spacing w:val="-6"/>
        </w:rPr>
        <w:t>I</w:t>
      </w:r>
      <w:r w:rsidRPr="00F0245C">
        <w:rPr>
          <w:color w:val="000000"/>
        </w:rPr>
        <w:t xml:space="preserve">. </w:t>
      </w:r>
      <w:r w:rsidRPr="00F0245C">
        <w:rPr>
          <w:color w:val="000000"/>
          <w:spacing w:val="-1"/>
        </w:rPr>
        <w:t>“</w:t>
      </w:r>
      <w:r w:rsidRPr="00F0245C">
        <w:rPr>
          <w:color w:val="000000"/>
        </w:rPr>
        <w:t>Motiv</w:t>
      </w:r>
      <w:r w:rsidRPr="00F0245C">
        <w:rPr>
          <w:color w:val="000000"/>
          <w:spacing w:val="-1"/>
        </w:rPr>
        <w:t>a</w:t>
      </w:r>
      <w:r w:rsidRPr="00F0245C">
        <w:rPr>
          <w:color w:val="000000"/>
        </w:rPr>
        <w:t>to</w:t>
      </w:r>
      <w:r w:rsidRPr="00F0245C">
        <w:rPr>
          <w:color w:val="000000"/>
          <w:spacing w:val="-1"/>
        </w:rPr>
        <w:t>r</w:t>
      </w:r>
      <w:r w:rsidRPr="00F0245C">
        <w:rPr>
          <w:color w:val="000000"/>
        </w:rPr>
        <w:t xml:space="preserve">s </w:t>
      </w:r>
      <w:r w:rsidRPr="00F0245C">
        <w:rPr>
          <w:color w:val="000000"/>
          <w:spacing w:val="-1"/>
        </w:rPr>
        <w:t>a</w:t>
      </w:r>
      <w:r w:rsidRPr="00F0245C">
        <w:rPr>
          <w:color w:val="000000"/>
        </w:rPr>
        <w:t>nd b</w:t>
      </w:r>
      <w:r w:rsidRPr="00F0245C">
        <w:rPr>
          <w:color w:val="000000"/>
          <w:spacing w:val="-1"/>
        </w:rPr>
        <w:t>arr</w:t>
      </w:r>
      <w:r w:rsidRPr="00F0245C">
        <w:rPr>
          <w:color w:val="000000"/>
        </w:rPr>
        <w:t>i</w:t>
      </w:r>
      <w:r w:rsidRPr="00F0245C">
        <w:rPr>
          <w:color w:val="000000"/>
          <w:spacing w:val="-1"/>
        </w:rPr>
        <w:t>er</w:t>
      </w:r>
      <w:r w:rsidRPr="00F0245C">
        <w:rPr>
          <w:color w:val="000000"/>
        </w:rPr>
        <w:t xml:space="preserve">s to </w:t>
      </w:r>
      <w:r w:rsidRPr="00F0245C">
        <w:rPr>
          <w:color w:val="000000"/>
          <w:spacing w:val="-1"/>
        </w:rPr>
        <w:t>c</w:t>
      </w:r>
      <w:r w:rsidRPr="00F0245C">
        <w:rPr>
          <w:color w:val="000000"/>
        </w:rPr>
        <w:t xml:space="preserve">onsuming </w:t>
      </w:r>
      <w:r w:rsidRPr="00F0245C">
        <w:rPr>
          <w:color w:val="000000"/>
          <w:spacing w:val="-1"/>
        </w:rPr>
        <w:t>ca</w:t>
      </w:r>
      <w:r w:rsidRPr="00F0245C">
        <w:rPr>
          <w:color w:val="000000"/>
        </w:rPr>
        <w:t>l</w:t>
      </w:r>
      <w:r w:rsidRPr="00F0245C">
        <w:rPr>
          <w:color w:val="000000"/>
          <w:spacing w:val="-1"/>
        </w:rPr>
        <w:t>c</w:t>
      </w:r>
      <w:r w:rsidRPr="00F0245C">
        <w:rPr>
          <w:color w:val="000000"/>
        </w:rPr>
        <w:t>ium</w:t>
      </w:r>
      <w:r w:rsidRPr="00F0245C">
        <w:rPr>
          <w:color w:val="000000"/>
          <w:spacing w:val="-1"/>
        </w:rPr>
        <w:t>-r</w:t>
      </w:r>
      <w:r w:rsidRPr="00F0245C">
        <w:rPr>
          <w:color w:val="000000"/>
        </w:rPr>
        <w:t>i</w:t>
      </w:r>
      <w:r w:rsidRPr="00F0245C">
        <w:rPr>
          <w:color w:val="000000"/>
          <w:spacing w:val="-1"/>
        </w:rPr>
        <w:t>c</w:t>
      </w:r>
      <w:r w:rsidRPr="00F0245C">
        <w:rPr>
          <w:color w:val="000000"/>
        </w:rPr>
        <w:t xml:space="preserve">h </w:t>
      </w:r>
      <w:r w:rsidRPr="00F0245C">
        <w:rPr>
          <w:color w:val="000000"/>
          <w:spacing w:val="-1"/>
        </w:rPr>
        <w:t>f</w:t>
      </w:r>
      <w:r w:rsidRPr="00F0245C">
        <w:rPr>
          <w:color w:val="000000"/>
        </w:rPr>
        <w:t xml:space="preserve">oods </w:t>
      </w:r>
      <w:r w:rsidRPr="00F0245C">
        <w:rPr>
          <w:color w:val="000000"/>
          <w:spacing w:val="-1"/>
        </w:rPr>
        <w:t>a</w:t>
      </w:r>
      <w:r w:rsidRPr="00F0245C">
        <w:rPr>
          <w:color w:val="000000"/>
        </w:rPr>
        <w:t>mong</w:t>
      </w:r>
      <w:r w:rsidRPr="00F0245C">
        <w:rPr>
          <w:color w:val="000000"/>
          <w:spacing w:val="-2"/>
        </w:rPr>
        <w:t xml:space="preserve"> </w:t>
      </w:r>
      <w:r w:rsidRPr="00F0245C">
        <w:rPr>
          <w:color w:val="000000"/>
        </w:rPr>
        <w:t>Asi</w:t>
      </w:r>
      <w:r w:rsidRPr="00F0245C">
        <w:rPr>
          <w:color w:val="000000"/>
          <w:spacing w:val="-1"/>
        </w:rPr>
        <w:t>a</w:t>
      </w:r>
      <w:r w:rsidRPr="00F0245C">
        <w:rPr>
          <w:color w:val="000000"/>
        </w:rPr>
        <w:t>n Adol</w:t>
      </w:r>
      <w:r w:rsidRPr="00F0245C">
        <w:rPr>
          <w:color w:val="000000"/>
          <w:spacing w:val="-1"/>
        </w:rPr>
        <w:t>e</w:t>
      </w:r>
      <w:r w:rsidRPr="00F0245C">
        <w:rPr>
          <w:color w:val="000000"/>
        </w:rPr>
        <w:t>s</w:t>
      </w:r>
      <w:r w:rsidRPr="00F0245C">
        <w:rPr>
          <w:color w:val="000000"/>
          <w:spacing w:val="-1"/>
        </w:rPr>
        <w:t>ce</w:t>
      </w:r>
      <w:r w:rsidRPr="00F0245C">
        <w:rPr>
          <w:color w:val="000000"/>
        </w:rPr>
        <w:t>nts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 xml:space="preserve">y 99,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Ap</w:t>
      </w:r>
      <w:r w:rsidRPr="00F0245C">
        <w:rPr>
          <w:color w:val="000000"/>
          <w:spacing w:val="-1"/>
        </w:rPr>
        <w:t>r</w:t>
      </w:r>
      <w:r w:rsidRPr="00F0245C">
        <w:rPr>
          <w:color w:val="000000"/>
        </w:rPr>
        <w:t>il.</w:t>
      </w:r>
    </w:p>
    <w:p w14:paraId="0DF6D825" w14:textId="77777777" w:rsidR="00F23DA0" w:rsidRPr="00F0245C" w:rsidRDefault="00F23DA0" w:rsidP="00F23DA0">
      <w:pPr>
        <w:autoSpaceDE w:val="0"/>
        <w:autoSpaceDN w:val="0"/>
        <w:adjustRightInd w:val="0"/>
        <w:spacing w:before="15" w:line="280" w:lineRule="exact"/>
        <w:ind w:left="1440" w:hanging="1440"/>
        <w:rPr>
          <w:color w:val="000000"/>
        </w:rPr>
      </w:pPr>
    </w:p>
    <w:p w14:paraId="51CECF1E" w14:textId="77777777" w:rsidR="00F23DA0" w:rsidRPr="00F0245C" w:rsidRDefault="00F23DA0" w:rsidP="00F23DA0">
      <w:pPr>
        <w:autoSpaceDE w:val="0"/>
        <w:autoSpaceDN w:val="0"/>
        <w:adjustRightInd w:val="0"/>
        <w:spacing w:line="246" w:lineRule="auto"/>
        <w:ind w:left="1440" w:right="255" w:hanging="1440"/>
        <w:rPr>
          <w:color w:val="000000"/>
        </w:rPr>
      </w:pPr>
      <w:r w:rsidRPr="00F0245C">
        <w:rPr>
          <w:color w:val="000000"/>
        </w:rPr>
        <w:t xml:space="preserve">1997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 xml:space="preserve">, </w:t>
      </w:r>
      <w:r w:rsidRPr="00F0245C">
        <w:rPr>
          <w:color w:val="000000"/>
          <w:spacing w:val="-2"/>
        </w:rPr>
        <w:t>B</w:t>
      </w:r>
      <w:r w:rsidRPr="00F0245C">
        <w:rPr>
          <w:color w:val="000000"/>
        </w:rPr>
        <w:t>i</w:t>
      </w:r>
      <w:r w:rsidRPr="00F0245C">
        <w:rPr>
          <w:color w:val="000000"/>
          <w:spacing w:val="-1"/>
        </w:rPr>
        <w:t>er</w:t>
      </w:r>
      <w:r w:rsidRPr="00F0245C">
        <w:rPr>
          <w:color w:val="000000"/>
        </w:rPr>
        <w:t>n</w:t>
      </w:r>
      <w:r w:rsidRPr="00F0245C">
        <w:rPr>
          <w:color w:val="000000"/>
          <w:spacing w:val="-1"/>
        </w:rPr>
        <w:t>ac</w:t>
      </w:r>
      <w:r w:rsidRPr="00F0245C">
        <w:rPr>
          <w:color w:val="000000"/>
        </w:rPr>
        <w:t>ke</w:t>
      </w:r>
      <w:r w:rsidRPr="00F0245C">
        <w:rPr>
          <w:color w:val="000000"/>
          <w:spacing w:val="-1"/>
        </w:rPr>
        <w:t xml:space="preserve"> </w:t>
      </w:r>
      <w:r w:rsidRPr="00F0245C">
        <w:rPr>
          <w:color w:val="000000"/>
          <w:spacing w:val="-6"/>
        </w:rPr>
        <w:t>I</w:t>
      </w:r>
      <w:r w:rsidRPr="00F0245C">
        <w:rPr>
          <w:color w:val="000000"/>
        </w:rPr>
        <w:t xml:space="preserve">. </w:t>
      </w:r>
      <w:r w:rsidRPr="00F0245C">
        <w:rPr>
          <w:color w:val="000000"/>
          <w:spacing w:val="-1"/>
        </w:rPr>
        <w:t>“</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 p</w:t>
      </w:r>
      <w:r w:rsidRPr="00F0245C">
        <w:rPr>
          <w:color w:val="000000"/>
          <w:spacing w:val="-1"/>
        </w:rPr>
        <w:t>e</w:t>
      </w:r>
      <w:r w:rsidRPr="00F0245C">
        <w:rPr>
          <w:color w:val="000000"/>
        </w:rPr>
        <w:t>lvic</w:t>
      </w:r>
      <w:r w:rsidRPr="00F0245C">
        <w:rPr>
          <w:color w:val="000000"/>
          <w:spacing w:val="-1"/>
        </w:rPr>
        <w:t xml:space="preserve"> </w:t>
      </w:r>
      <w:r w:rsidRPr="00F0245C">
        <w:rPr>
          <w:color w:val="000000"/>
        </w:rPr>
        <w:t>si</w:t>
      </w:r>
      <w:r w:rsidRPr="00F0245C">
        <w:rPr>
          <w:color w:val="000000"/>
          <w:spacing w:val="1"/>
        </w:rPr>
        <w:t>z</w:t>
      </w:r>
      <w:r w:rsidRPr="00F0245C">
        <w:rPr>
          <w:color w:val="000000"/>
          <w:spacing w:val="-1"/>
        </w:rPr>
        <w:t>e</w:t>
      </w:r>
      <w:r w:rsidRPr="00F0245C">
        <w:rPr>
          <w:color w:val="000000"/>
        </w:rPr>
        <w:t xml:space="preserve">, </w:t>
      </w:r>
      <w:r w:rsidRPr="00F0245C">
        <w:rPr>
          <w:color w:val="000000"/>
          <w:spacing w:val="-1"/>
        </w:rPr>
        <w:t>a</w:t>
      </w:r>
      <w:r w:rsidRPr="00F0245C">
        <w:rPr>
          <w:color w:val="000000"/>
        </w:rPr>
        <w:t>s m</w:t>
      </w:r>
      <w:r w:rsidRPr="00F0245C">
        <w:rPr>
          <w:color w:val="000000"/>
          <w:spacing w:val="-1"/>
        </w:rPr>
        <w:t>ea</w:t>
      </w:r>
      <w:r w:rsidRPr="00F0245C">
        <w:rPr>
          <w:color w:val="000000"/>
        </w:rPr>
        <w:t>su</w:t>
      </w:r>
      <w:r w:rsidRPr="00F0245C">
        <w:rPr>
          <w:color w:val="000000"/>
          <w:spacing w:val="-1"/>
        </w:rPr>
        <w:t>re</w:t>
      </w:r>
      <w:r w:rsidRPr="00F0245C">
        <w:rPr>
          <w:color w:val="000000"/>
        </w:rPr>
        <w:t>d by DXA, p</w:t>
      </w:r>
      <w:r w:rsidRPr="00F0245C">
        <w:rPr>
          <w:color w:val="000000"/>
          <w:spacing w:val="-1"/>
        </w:rPr>
        <w:t>re</w:t>
      </w:r>
      <w:r w:rsidRPr="00F0245C">
        <w:rPr>
          <w:color w:val="000000"/>
        </w:rPr>
        <w:t>di</w:t>
      </w:r>
      <w:r w:rsidRPr="00F0245C">
        <w:rPr>
          <w:color w:val="000000"/>
          <w:spacing w:val="-1"/>
        </w:rPr>
        <w:t>c</w:t>
      </w:r>
      <w:r w:rsidRPr="00F0245C">
        <w:rPr>
          <w:color w:val="000000"/>
        </w:rPr>
        <w:t>ts in</w:t>
      </w:r>
      <w:r w:rsidRPr="00F0245C">
        <w:rPr>
          <w:color w:val="000000"/>
          <w:spacing w:val="-1"/>
        </w:rPr>
        <w:t>fa</w:t>
      </w:r>
      <w:r w:rsidRPr="00F0245C">
        <w:rPr>
          <w:color w:val="000000"/>
        </w:rPr>
        <w:t>nt bi</w:t>
      </w:r>
      <w:r w:rsidRPr="00F0245C">
        <w:rPr>
          <w:color w:val="000000"/>
          <w:spacing w:val="-1"/>
        </w:rPr>
        <w:t>r</w:t>
      </w:r>
      <w:r w:rsidRPr="00F0245C">
        <w:rPr>
          <w:color w:val="000000"/>
        </w:rPr>
        <w:t>thw</w:t>
      </w:r>
      <w:r w:rsidRPr="00F0245C">
        <w:rPr>
          <w:color w:val="000000"/>
          <w:spacing w:val="-1"/>
        </w:rPr>
        <w:t>e</w:t>
      </w:r>
      <w:r w:rsidRPr="00F0245C">
        <w:rPr>
          <w:color w:val="000000"/>
        </w:rPr>
        <w:t>i</w:t>
      </w:r>
      <w:r w:rsidRPr="00F0245C">
        <w:rPr>
          <w:color w:val="000000"/>
          <w:spacing w:val="-2"/>
        </w:rPr>
        <w:t>g</w:t>
      </w:r>
      <w:r w:rsidRPr="00F0245C">
        <w:rPr>
          <w:color w:val="000000"/>
        </w:rPr>
        <w:t>ht.”</w:t>
      </w:r>
      <w:r w:rsidRPr="00F0245C">
        <w:rPr>
          <w:color w:val="000000"/>
          <w:spacing w:val="-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Union 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ntists. Mont</w:t>
      </w:r>
      <w:r w:rsidRPr="00F0245C">
        <w:rPr>
          <w:color w:val="000000"/>
          <w:spacing w:val="-1"/>
        </w:rPr>
        <w:t>rea</w:t>
      </w:r>
      <w:r w:rsidRPr="00F0245C">
        <w:rPr>
          <w:color w:val="000000"/>
        </w:rPr>
        <w:t>l, Qu</w:t>
      </w:r>
      <w:r w:rsidRPr="00F0245C">
        <w:rPr>
          <w:color w:val="000000"/>
          <w:spacing w:val="-1"/>
        </w:rPr>
        <w:t>e</w:t>
      </w:r>
      <w:r w:rsidRPr="00F0245C">
        <w:rPr>
          <w:color w:val="000000"/>
        </w:rPr>
        <w:t>b</w:t>
      </w:r>
      <w:r w:rsidRPr="00F0245C">
        <w:rPr>
          <w:color w:val="000000"/>
          <w:spacing w:val="-1"/>
        </w:rPr>
        <w:t>ec</w:t>
      </w:r>
      <w:r w:rsidRPr="00F0245C">
        <w:rPr>
          <w:color w:val="000000"/>
        </w:rPr>
        <w:t xml:space="preserve">, </w:t>
      </w:r>
      <w:r w:rsidRPr="00F0245C">
        <w:rPr>
          <w:color w:val="000000"/>
          <w:spacing w:val="1"/>
        </w:rPr>
        <w:t>C</w:t>
      </w:r>
      <w:r w:rsidRPr="00F0245C">
        <w:rPr>
          <w:color w:val="000000"/>
          <w:spacing w:val="-1"/>
        </w:rPr>
        <w:t>a</w:t>
      </w:r>
      <w:r w:rsidRPr="00F0245C">
        <w:rPr>
          <w:color w:val="000000"/>
        </w:rPr>
        <w:t>n</w:t>
      </w:r>
      <w:r w:rsidRPr="00F0245C">
        <w:rPr>
          <w:color w:val="000000"/>
          <w:spacing w:val="-1"/>
        </w:rPr>
        <w:t>a</w:t>
      </w:r>
      <w:r w:rsidRPr="00F0245C">
        <w:rPr>
          <w:color w:val="000000"/>
        </w:rPr>
        <w:t>d</w:t>
      </w:r>
      <w:r w:rsidRPr="00F0245C">
        <w:rPr>
          <w:color w:val="000000"/>
          <w:spacing w:val="-1"/>
        </w:rPr>
        <w:t>a</w:t>
      </w:r>
      <w:r w:rsidRPr="00F0245C">
        <w:rPr>
          <w:color w:val="000000"/>
        </w:rPr>
        <w:t>, Au</w:t>
      </w:r>
      <w:r w:rsidRPr="00F0245C">
        <w:rPr>
          <w:color w:val="000000"/>
          <w:spacing w:val="-2"/>
        </w:rPr>
        <w:t>g</w:t>
      </w:r>
      <w:r w:rsidRPr="00F0245C">
        <w:rPr>
          <w:color w:val="000000"/>
        </w:rPr>
        <w:t>ust.</w:t>
      </w:r>
    </w:p>
    <w:p w14:paraId="05EC9D46" w14:textId="77777777" w:rsidR="00F23DA0" w:rsidRPr="00F0245C" w:rsidRDefault="00F23DA0" w:rsidP="00F23DA0">
      <w:pPr>
        <w:autoSpaceDE w:val="0"/>
        <w:autoSpaceDN w:val="0"/>
        <w:adjustRightInd w:val="0"/>
        <w:spacing w:before="8" w:line="140" w:lineRule="exact"/>
        <w:rPr>
          <w:color w:val="000000"/>
        </w:rPr>
      </w:pPr>
    </w:p>
    <w:p w14:paraId="615A4511" w14:textId="77777777" w:rsidR="00F23DA0" w:rsidRPr="00F0245C" w:rsidRDefault="00F23DA0" w:rsidP="00F23DA0">
      <w:pPr>
        <w:autoSpaceDE w:val="0"/>
        <w:autoSpaceDN w:val="0"/>
        <w:adjustRightInd w:val="0"/>
        <w:spacing w:before="29"/>
        <w:ind w:left="1440" w:right="-20" w:hanging="1440"/>
        <w:rPr>
          <w:color w:val="000000"/>
        </w:rPr>
      </w:pPr>
      <w:r w:rsidRPr="00F0245C">
        <w:rPr>
          <w:color w:val="000000"/>
        </w:rPr>
        <w:t xml:space="preserve">1996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Ng</w:t>
      </w:r>
      <w:r w:rsidRPr="00F0245C">
        <w:rPr>
          <w:color w:val="000000"/>
          <w:spacing w:val="-2"/>
        </w:rPr>
        <w:t xml:space="preserve"> </w:t>
      </w:r>
      <w:r w:rsidRPr="00F0245C">
        <w:rPr>
          <w:color w:val="000000"/>
          <w:spacing w:val="-1"/>
        </w:rPr>
        <w:t>F</w:t>
      </w:r>
      <w:r w:rsidRPr="00F0245C">
        <w:rPr>
          <w:color w:val="000000"/>
          <w:spacing w:val="-5"/>
        </w:rPr>
        <w:t>L</w:t>
      </w:r>
      <w:r w:rsidRPr="00F0245C">
        <w:rPr>
          <w:color w:val="000000"/>
        </w:rPr>
        <w:t xml:space="preserve">. </w:t>
      </w:r>
      <w:r w:rsidRPr="00F0245C">
        <w:rPr>
          <w:color w:val="000000"/>
          <w:spacing w:val="-1"/>
        </w:rPr>
        <w:t>“</w:t>
      </w:r>
      <w:r w:rsidRPr="00F0245C">
        <w:rPr>
          <w:color w:val="000000"/>
          <w:spacing w:val="1"/>
        </w:rPr>
        <w:t>C</w:t>
      </w:r>
      <w:r w:rsidRPr="00F0245C">
        <w:rPr>
          <w:color w:val="000000"/>
        </w:rPr>
        <w:t>omp</w:t>
      </w:r>
      <w:r w:rsidRPr="00F0245C">
        <w:rPr>
          <w:color w:val="000000"/>
          <w:spacing w:val="-1"/>
        </w:rPr>
        <w:t>ar</w:t>
      </w:r>
      <w:r w:rsidRPr="00F0245C">
        <w:rPr>
          <w:color w:val="000000"/>
        </w:rPr>
        <w:t>ison of</w:t>
      </w:r>
      <w:r w:rsidRPr="00F0245C">
        <w:rPr>
          <w:color w:val="000000"/>
          <w:spacing w:val="-1"/>
        </w:rPr>
        <w:t xml:space="preserve"> </w:t>
      </w:r>
      <w:r w:rsidRPr="00F0245C">
        <w:rPr>
          <w:color w:val="000000"/>
        </w:rPr>
        <w:t>two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m</w:t>
      </w:r>
      <w:r w:rsidRPr="00F0245C">
        <w:rPr>
          <w:color w:val="000000"/>
          <w:spacing w:val="-1"/>
        </w:rPr>
        <w:t>e</w:t>
      </w:r>
      <w:r w:rsidRPr="00F0245C">
        <w:rPr>
          <w:color w:val="000000"/>
        </w:rPr>
        <w:t>thodolo</w:t>
      </w:r>
      <w:r w:rsidRPr="00F0245C">
        <w:rPr>
          <w:color w:val="000000"/>
          <w:spacing w:val="-2"/>
        </w:rPr>
        <w:t>g</w:t>
      </w:r>
      <w:r w:rsidRPr="00F0245C">
        <w:rPr>
          <w:color w:val="000000"/>
        </w:rPr>
        <w:t>i</w:t>
      </w:r>
      <w:r w:rsidRPr="00F0245C">
        <w:rPr>
          <w:color w:val="000000"/>
          <w:spacing w:val="-1"/>
        </w:rPr>
        <w:t>e</w:t>
      </w:r>
      <w:r w:rsidRPr="00F0245C">
        <w:rPr>
          <w:color w:val="000000"/>
        </w:rPr>
        <w:t xml:space="preserve">s </w:t>
      </w:r>
      <w:r w:rsidRPr="00F0245C">
        <w:rPr>
          <w:color w:val="000000"/>
          <w:spacing w:val="-1"/>
        </w:rPr>
        <w:t>f</w:t>
      </w:r>
      <w:r w:rsidRPr="00F0245C">
        <w:rPr>
          <w:color w:val="000000"/>
        </w:rPr>
        <w:t>or</w:t>
      </w:r>
      <w:r w:rsidRPr="00F0245C">
        <w:rPr>
          <w:color w:val="000000"/>
          <w:spacing w:val="-1"/>
        </w:rPr>
        <w:t xml:space="preserve"> </w:t>
      </w:r>
      <w:r w:rsidRPr="00F0245C">
        <w:rPr>
          <w:color w:val="000000"/>
        </w:rPr>
        <w:t>use</w:t>
      </w:r>
      <w:r w:rsidRPr="00F0245C">
        <w:rPr>
          <w:color w:val="000000"/>
          <w:spacing w:val="-1"/>
        </w:rPr>
        <w:t xml:space="preserve"> </w:t>
      </w:r>
      <w:r w:rsidRPr="00F0245C">
        <w:rPr>
          <w:color w:val="000000"/>
        </w:rPr>
        <w:t xml:space="preserve">in </w:t>
      </w:r>
      <w:r w:rsidRPr="00F0245C">
        <w:rPr>
          <w:color w:val="000000"/>
          <w:spacing w:val="-1"/>
        </w:rPr>
        <w:t>r</w:t>
      </w:r>
      <w:r w:rsidRPr="00F0245C">
        <w:rPr>
          <w:color w:val="000000"/>
        </w:rPr>
        <w:t>u</w:t>
      </w:r>
      <w:r w:rsidRPr="00F0245C">
        <w:rPr>
          <w:color w:val="000000"/>
          <w:spacing w:val="-1"/>
        </w:rPr>
        <w:t>ra</w:t>
      </w:r>
      <w:r w:rsidRPr="00F0245C">
        <w:rPr>
          <w:color w:val="000000"/>
        </w:rPr>
        <w:t xml:space="preserve">l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w:t>
      </w:r>
      <w:r w:rsidRPr="00F0245C">
        <w:rPr>
          <w:color w:val="000000"/>
          <w:spacing w:val="-1"/>
        </w:rPr>
        <w:t xml:space="preserve"> </w:t>
      </w:r>
      <w:r w:rsidRPr="00F0245C">
        <w:rPr>
          <w:color w:val="000000"/>
        </w:rPr>
        <w:t>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6"/>
        </w:rPr>
        <w:t>I</w:t>
      </w:r>
      <w:r w:rsidRPr="00F0245C">
        <w:rPr>
          <w:color w:val="000000"/>
        </w:rPr>
        <w:t>nstitute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Ap</w:t>
      </w:r>
      <w:r w:rsidRPr="00F0245C">
        <w:rPr>
          <w:color w:val="000000"/>
          <w:spacing w:val="-1"/>
        </w:rPr>
        <w:t>r</w:t>
      </w:r>
      <w:r w:rsidRPr="00F0245C">
        <w:rPr>
          <w:color w:val="000000"/>
        </w:rPr>
        <w:t>il.</w:t>
      </w:r>
    </w:p>
    <w:p w14:paraId="5F1897AF" w14:textId="77777777" w:rsidR="00F23DA0" w:rsidRPr="00F0245C" w:rsidRDefault="00F23DA0" w:rsidP="00F23DA0">
      <w:pPr>
        <w:autoSpaceDE w:val="0"/>
        <w:autoSpaceDN w:val="0"/>
        <w:adjustRightInd w:val="0"/>
        <w:spacing w:before="15" w:line="280" w:lineRule="exact"/>
        <w:ind w:left="1440" w:hanging="1440"/>
        <w:rPr>
          <w:color w:val="000000"/>
        </w:rPr>
      </w:pPr>
    </w:p>
    <w:p w14:paraId="4D7FEDBD" w14:textId="77777777" w:rsidR="00F23DA0" w:rsidRPr="00F0245C" w:rsidRDefault="00F23DA0" w:rsidP="00F23DA0">
      <w:pPr>
        <w:autoSpaceDE w:val="0"/>
        <w:autoSpaceDN w:val="0"/>
        <w:adjustRightInd w:val="0"/>
        <w:spacing w:line="246" w:lineRule="auto"/>
        <w:ind w:left="1440" w:right="1105" w:hanging="1440"/>
        <w:rPr>
          <w:color w:val="000000"/>
        </w:rPr>
      </w:pPr>
      <w:r w:rsidRPr="00F0245C">
        <w:rPr>
          <w:color w:val="000000"/>
        </w:rPr>
        <w:t>1996                D</w:t>
      </w:r>
      <w:r w:rsidRPr="00F0245C">
        <w:rPr>
          <w:color w:val="000000"/>
          <w:spacing w:val="-1"/>
        </w:rPr>
        <w:t>err</w:t>
      </w:r>
      <w:r w:rsidRPr="00F0245C">
        <w:rPr>
          <w:color w:val="000000"/>
        </w:rPr>
        <w:t>i</w:t>
      </w:r>
      <w:r w:rsidRPr="00F0245C">
        <w:rPr>
          <w:color w:val="000000"/>
          <w:spacing w:val="-1"/>
        </w:rPr>
        <w:t>c</w:t>
      </w:r>
      <w:r w:rsidRPr="00F0245C">
        <w:rPr>
          <w:color w:val="000000"/>
        </w:rPr>
        <w:t xml:space="preserve">kson </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w:t>
      </w:r>
      <w:r w:rsidRPr="00F0245C">
        <w:rPr>
          <w:color w:val="000000"/>
          <w:spacing w:val="-1"/>
        </w:rPr>
        <w:t>a</w:t>
      </w:r>
      <w:r w:rsidRPr="00F0245C">
        <w:rPr>
          <w:color w:val="000000"/>
        </w:rPr>
        <w:t xml:space="preserve">ns D. </w:t>
      </w:r>
      <w:r w:rsidRPr="00F0245C">
        <w:rPr>
          <w:color w:val="000000"/>
          <w:spacing w:val="-1"/>
        </w:rPr>
        <w:t>“</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e</w:t>
      </w:r>
      <w:r w:rsidRPr="00F0245C">
        <w:rPr>
          <w:color w:val="000000"/>
        </w:rPr>
        <w:t>du</w:t>
      </w:r>
      <w:r w:rsidRPr="00F0245C">
        <w:rPr>
          <w:color w:val="000000"/>
          <w:spacing w:val="-1"/>
        </w:rPr>
        <w:t>ca</w:t>
      </w:r>
      <w:r w:rsidRPr="00F0245C">
        <w:rPr>
          <w:color w:val="000000"/>
        </w:rPr>
        <w:t>tion with M</w:t>
      </w:r>
      <w:r w:rsidRPr="00F0245C">
        <w:rPr>
          <w:color w:val="000000"/>
          <w:spacing w:val="-1"/>
        </w:rPr>
        <w:t>arr</w:t>
      </w:r>
      <w:r w:rsidRPr="00F0245C">
        <w:rPr>
          <w:color w:val="000000"/>
        </w:rPr>
        <w:t>iott Edu</w:t>
      </w:r>
      <w:r w:rsidRPr="00F0245C">
        <w:rPr>
          <w:color w:val="000000"/>
          <w:spacing w:val="-1"/>
        </w:rPr>
        <w:t>ca</w:t>
      </w:r>
      <w:r w:rsidRPr="00F0245C">
        <w:rPr>
          <w:color w:val="000000"/>
        </w:rPr>
        <w:t>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er</w:t>
      </w:r>
      <w:r w:rsidRPr="00F0245C">
        <w:rPr>
          <w:color w:val="000000"/>
        </w:rPr>
        <w:t>vi</w:t>
      </w:r>
      <w:r w:rsidRPr="00F0245C">
        <w:rPr>
          <w:color w:val="000000"/>
          <w:spacing w:val="-1"/>
        </w:rPr>
        <w:t>ce</w:t>
      </w:r>
      <w:r w:rsidRPr="00F0245C">
        <w:rPr>
          <w:color w:val="000000"/>
        </w:rPr>
        <w:t>s: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t M</w:t>
      </w:r>
      <w:r w:rsidRPr="00F0245C">
        <w:rPr>
          <w:color w:val="000000"/>
          <w:spacing w:val="-1"/>
        </w:rPr>
        <w:t>a</w:t>
      </w:r>
      <w:r w:rsidRPr="00F0245C">
        <w:rPr>
          <w:color w:val="000000"/>
        </w:rPr>
        <w:t>no</w:t>
      </w:r>
      <w:r w:rsidRPr="00F0245C">
        <w:rPr>
          <w:color w:val="000000"/>
          <w:spacing w:val="-1"/>
        </w:rPr>
        <w:t>a</w:t>
      </w:r>
      <w:r w:rsidRPr="00F0245C">
        <w:rPr>
          <w:color w:val="000000"/>
        </w:rPr>
        <w:t>.”</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Di</w:t>
      </w:r>
      <w:r w:rsidRPr="00F0245C">
        <w:rPr>
          <w:color w:val="000000"/>
          <w:spacing w:val="-1"/>
        </w:rPr>
        <w:t>e</w:t>
      </w:r>
      <w:r w:rsidRPr="00F0245C">
        <w:rPr>
          <w:color w:val="000000"/>
        </w:rPr>
        <w:t>t</w:t>
      </w:r>
      <w:r w:rsidRPr="00F0245C">
        <w:rPr>
          <w:color w:val="000000"/>
          <w:spacing w:val="-1"/>
        </w:rPr>
        <w:t>e</w:t>
      </w:r>
      <w:r w:rsidRPr="00F0245C">
        <w:rPr>
          <w:color w:val="000000"/>
        </w:rPr>
        <w:t>tic Asso</w:t>
      </w:r>
      <w:r w:rsidRPr="00F0245C">
        <w:rPr>
          <w:color w:val="000000"/>
          <w:spacing w:val="-1"/>
        </w:rPr>
        <w:t>c</w:t>
      </w:r>
      <w:r w:rsidRPr="00F0245C">
        <w:rPr>
          <w:color w:val="000000"/>
        </w:rPr>
        <w:t>i</w:t>
      </w:r>
      <w:r w:rsidRPr="00F0245C">
        <w:rPr>
          <w:color w:val="000000"/>
          <w:spacing w:val="-1"/>
        </w:rPr>
        <w:t>a</w:t>
      </w:r>
      <w:r w:rsidRPr="00F0245C">
        <w:rPr>
          <w:color w:val="000000"/>
        </w:rPr>
        <w:t>tion, Ap</w:t>
      </w:r>
      <w:r w:rsidRPr="00F0245C">
        <w:rPr>
          <w:color w:val="000000"/>
          <w:spacing w:val="-1"/>
        </w:rPr>
        <w:t>r</w:t>
      </w:r>
      <w:r w:rsidRPr="00F0245C">
        <w:rPr>
          <w:color w:val="000000"/>
        </w:rPr>
        <w:t>il.</w:t>
      </w:r>
    </w:p>
    <w:p w14:paraId="3FD04B58" w14:textId="77777777" w:rsidR="00F23DA0" w:rsidRPr="00F0245C" w:rsidRDefault="00F23DA0" w:rsidP="00F23DA0">
      <w:pPr>
        <w:autoSpaceDE w:val="0"/>
        <w:autoSpaceDN w:val="0"/>
        <w:adjustRightInd w:val="0"/>
        <w:spacing w:before="8" w:line="280" w:lineRule="exact"/>
        <w:ind w:left="1440" w:hanging="1440"/>
        <w:rPr>
          <w:color w:val="000000"/>
        </w:rPr>
      </w:pPr>
    </w:p>
    <w:p w14:paraId="34E74716" w14:textId="77777777" w:rsidR="00F23DA0" w:rsidRPr="00F0245C" w:rsidRDefault="00F23DA0" w:rsidP="00F23DA0">
      <w:pPr>
        <w:autoSpaceDE w:val="0"/>
        <w:autoSpaceDN w:val="0"/>
        <w:adjustRightInd w:val="0"/>
        <w:spacing w:line="246" w:lineRule="auto"/>
        <w:ind w:left="1440" w:right="280" w:hanging="1440"/>
        <w:rPr>
          <w:color w:val="000000"/>
        </w:rPr>
      </w:pPr>
      <w:r w:rsidRPr="00F0245C">
        <w:rPr>
          <w:color w:val="000000"/>
        </w:rPr>
        <w:t xml:space="preserve">1996                </w:t>
      </w:r>
      <w:r w:rsidRPr="00F0245C">
        <w:rPr>
          <w:color w:val="000000"/>
          <w:spacing w:val="1"/>
        </w:rPr>
        <w:t>C</w:t>
      </w:r>
      <w:r w:rsidRPr="00F0245C">
        <w:rPr>
          <w:color w:val="000000"/>
        </w:rPr>
        <w:t>h</w:t>
      </w:r>
      <w:r w:rsidRPr="00F0245C">
        <w:rPr>
          <w:color w:val="000000"/>
          <w:spacing w:val="-1"/>
        </w:rPr>
        <w:t>a</w:t>
      </w:r>
      <w:r w:rsidRPr="00F0245C">
        <w:rPr>
          <w:color w:val="000000"/>
        </w:rPr>
        <w:t xml:space="preserve">n </w:t>
      </w:r>
      <w:r w:rsidRPr="00F0245C">
        <w:rPr>
          <w:color w:val="000000"/>
          <w:spacing w:val="1"/>
        </w:rPr>
        <w:t>C</w:t>
      </w:r>
      <w:r w:rsidRPr="00F0245C">
        <w:rPr>
          <w:color w:val="000000"/>
        </w:rPr>
        <w:t xml:space="preserve">, Dobbs </w:t>
      </w:r>
      <w:r w:rsidRPr="00F0245C">
        <w:rPr>
          <w:color w:val="000000"/>
          <w:spacing w:val="3"/>
        </w:rPr>
        <w:t>J</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P</w:t>
      </w:r>
      <w:r w:rsidRPr="00F0245C">
        <w:rPr>
          <w:color w:val="000000"/>
          <w:spacing w:val="-1"/>
        </w:rPr>
        <w:t>re</w:t>
      </w:r>
      <w:r w:rsidRPr="00F0245C">
        <w:rPr>
          <w:color w:val="000000"/>
        </w:rPr>
        <w:t>limin</w:t>
      </w:r>
      <w:r w:rsidRPr="00F0245C">
        <w:rPr>
          <w:color w:val="000000"/>
          <w:spacing w:val="-1"/>
        </w:rPr>
        <w:t>ar</w:t>
      </w:r>
      <w:r w:rsidRPr="00F0245C">
        <w:rPr>
          <w:color w:val="000000"/>
        </w:rPr>
        <w:t>y</w:t>
      </w:r>
      <w:r w:rsidRPr="00F0245C">
        <w:rPr>
          <w:color w:val="000000"/>
          <w:spacing w:val="-7"/>
        </w:rPr>
        <w:t xml:space="preserve"> </w:t>
      </w:r>
      <w:r w:rsidRPr="00F0245C">
        <w:rPr>
          <w:color w:val="000000"/>
        </w:rPr>
        <w:t>study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whole</w:t>
      </w:r>
      <w:r w:rsidRPr="00F0245C">
        <w:rPr>
          <w:color w:val="000000"/>
          <w:spacing w:val="-1"/>
        </w:rPr>
        <w:t xml:space="preserve"> </w:t>
      </w:r>
      <w:r w:rsidRPr="00F0245C">
        <w:rPr>
          <w:color w:val="000000"/>
        </w:rPr>
        <w:t>v</w:t>
      </w:r>
      <w:r w:rsidRPr="00F0245C">
        <w:rPr>
          <w:color w:val="000000"/>
          <w:spacing w:val="-1"/>
        </w:rPr>
        <w:t>e</w:t>
      </w:r>
      <w:r w:rsidRPr="00F0245C">
        <w:rPr>
          <w:color w:val="000000"/>
          <w:spacing w:val="-2"/>
        </w:rPr>
        <w:t>g</w:t>
      </w:r>
      <w:r w:rsidRPr="00F0245C">
        <w:rPr>
          <w:color w:val="000000"/>
          <w:spacing w:val="-1"/>
        </w:rPr>
        <w:t>e</w:t>
      </w:r>
      <w:r w:rsidRPr="00F0245C">
        <w:rPr>
          <w:color w:val="000000"/>
        </w:rPr>
        <w:t>t</w:t>
      </w:r>
      <w:r w:rsidRPr="00F0245C">
        <w:rPr>
          <w:color w:val="000000"/>
          <w:spacing w:val="-1"/>
        </w:rPr>
        <w:t>a</w:t>
      </w:r>
      <w:r w:rsidRPr="00F0245C">
        <w:rPr>
          <w:color w:val="000000"/>
        </w:rPr>
        <w:t>ble</w:t>
      </w:r>
      <w:r w:rsidRPr="00F0245C">
        <w:rPr>
          <w:color w:val="000000"/>
          <w:spacing w:val="-1"/>
        </w:rPr>
        <w:t xml:space="preserve"> </w:t>
      </w:r>
      <w:r w:rsidRPr="00F0245C">
        <w:rPr>
          <w:color w:val="000000"/>
        </w:rPr>
        <w:t>w</w:t>
      </w:r>
      <w:r w:rsidRPr="00F0245C">
        <w:rPr>
          <w:color w:val="000000"/>
          <w:spacing w:val="-1"/>
        </w:rPr>
        <w:t>e</w:t>
      </w:r>
      <w:r w:rsidRPr="00F0245C">
        <w:rPr>
          <w:color w:val="000000"/>
        </w:rPr>
        <w:t>i</w:t>
      </w:r>
      <w:r w:rsidRPr="00F0245C">
        <w:rPr>
          <w:color w:val="000000"/>
          <w:spacing w:val="-2"/>
        </w:rPr>
        <w:t>g</w:t>
      </w:r>
      <w:r w:rsidRPr="00F0245C">
        <w:rPr>
          <w:color w:val="000000"/>
        </w:rPr>
        <w:t>hts us</w:t>
      </w:r>
      <w:r w:rsidRPr="00F0245C">
        <w:rPr>
          <w:color w:val="000000"/>
          <w:spacing w:val="-1"/>
        </w:rPr>
        <w:t>e</w:t>
      </w:r>
      <w:r w:rsidRPr="00F0245C">
        <w:rPr>
          <w:color w:val="000000"/>
        </w:rPr>
        <w:t>d in the</w:t>
      </w:r>
      <w:r w:rsidRPr="00F0245C">
        <w:rPr>
          <w:color w:val="000000"/>
          <w:spacing w:val="-1"/>
        </w:rPr>
        <w:t xml:space="preserve"> </w:t>
      </w:r>
      <w:r w:rsidRPr="00F0245C">
        <w:rPr>
          <w:color w:val="000000"/>
        </w:rPr>
        <w:t>G</w:t>
      </w:r>
      <w:r w:rsidRPr="00F0245C">
        <w:rPr>
          <w:color w:val="000000"/>
          <w:spacing w:val="-1"/>
        </w:rPr>
        <w:t>e</w:t>
      </w:r>
      <w:r w:rsidRPr="00F0245C">
        <w:rPr>
          <w:color w:val="000000"/>
        </w:rPr>
        <w:t>n</w:t>
      </w:r>
      <w:r w:rsidRPr="00F0245C">
        <w:rPr>
          <w:color w:val="000000"/>
          <w:spacing w:val="-1"/>
        </w:rPr>
        <w:t>e</w:t>
      </w:r>
      <w:r w:rsidRPr="00F0245C">
        <w:rPr>
          <w:color w:val="000000"/>
        </w:rPr>
        <w:t xml:space="preserve">sis </w:t>
      </w:r>
      <w:r w:rsidRPr="00F0245C">
        <w:rPr>
          <w:color w:val="000000"/>
          <w:spacing w:val="-1"/>
        </w:rPr>
        <w:t>F</w:t>
      </w:r>
      <w:r w:rsidRPr="00F0245C">
        <w:rPr>
          <w:color w:val="000000"/>
        </w:rPr>
        <w:t xml:space="preserve">ood </w:t>
      </w:r>
      <w:r w:rsidRPr="00F0245C">
        <w:rPr>
          <w:color w:val="000000"/>
          <w:spacing w:val="1"/>
        </w:rPr>
        <w:t>C</w:t>
      </w:r>
      <w:r w:rsidRPr="00F0245C">
        <w:rPr>
          <w:color w:val="000000"/>
        </w:rPr>
        <w:t>omposition D</w:t>
      </w:r>
      <w:r w:rsidRPr="00F0245C">
        <w:rPr>
          <w:color w:val="000000"/>
          <w:spacing w:val="-1"/>
        </w:rPr>
        <w:t>a</w:t>
      </w:r>
      <w:r w:rsidRPr="00F0245C">
        <w:rPr>
          <w:color w:val="000000"/>
        </w:rPr>
        <w:t>t</w:t>
      </w:r>
      <w:r w:rsidRPr="00F0245C">
        <w:rPr>
          <w:color w:val="000000"/>
          <w:spacing w:val="-1"/>
        </w:rPr>
        <w:t>a</w:t>
      </w:r>
      <w:r w:rsidRPr="00F0245C">
        <w:rPr>
          <w:color w:val="000000"/>
          <w:spacing w:val="-2"/>
        </w:rPr>
        <w:t>B</w:t>
      </w:r>
      <w:r w:rsidRPr="00F0245C">
        <w:rPr>
          <w:color w:val="000000"/>
          <w:spacing w:val="-1"/>
        </w:rPr>
        <w:t>a</w:t>
      </w:r>
      <w:r w:rsidRPr="00F0245C">
        <w:rPr>
          <w:color w:val="000000"/>
        </w:rPr>
        <w:t>se</w:t>
      </w:r>
      <w:r w:rsidRPr="00F0245C">
        <w:rPr>
          <w:color w:val="000000"/>
          <w:spacing w:val="-1"/>
        </w:rPr>
        <w:t xml:space="preserve"> </w:t>
      </w:r>
      <w:r w:rsidRPr="00F0245C">
        <w:rPr>
          <w:color w:val="000000"/>
        </w:rPr>
        <w:t xml:space="preserve">in </w:t>
      </w:r>
      <w:r w:rsidRPr="00F0245C">
        <w:rPr>
          <w:color w:val="000000"/>
          <w:spacing w:val="-1"/>
        </w:rPr>
        <w:t>c</w:t>
      </w:r>
      <w:r w:rsidRPr="00F0245C">
        <w:rPr>
          <w:color w:val="000000"/>
        </w:rPr>
        <w:t>omp</w:t>
      </w:r>
      <w:r w:rsidRPr="00F0245C">
        <w:rPr>
          <w:color w:val="000000"/>
          <w:spacing w:val="-1"/>
        </w:rPr>
        <w:t>ar</w:t>
      </w:r>
      <w:r w:rsidRPr="00F0245C">
        <w:rPr>
          <w:color w:val="000000"/>
        </w:rPr>
        <w:t xml:space="preserve">ison with </w:t>
      </w:r>
      <w:r w:rsidRPr="00F0245C">
        <w:rPr>
          <w:color w:val="000000"/>
          <w:spacing w:val="-1"/>
        </w:rPr>
        <w:t>ac</w:t>
      </w:r>
      <w:r w:rsidRPr="00F0245C">
        <w:rPr>
          <w:color w:val="000000"/>
        </w:rPr>
        <w:t>tu</w:t>
      </w:r>
      <w:r w:rsidRPr="00F0245C">
        <w:rPr>
          <w:color w:val="000000"/>
          <w:spacing w:val="-1"/>
        </w:rPr>
        <w:t>a</w:t>
      </w:r>
      <w:r w:rsidRPr="00F0245C">
        <w:rPr>
          <w:color w:val="000000"/>
        </w:rPr>
        <w:t>l w</w:t>
      </w:r>
      <w:r w:rsidRPr="00F0245C">
        <w:rPr>
          <w:color w:val="000000"/>
          <w:spacing w:val="-1"/>
        </w:rPr>
        <w:t>e</w:t>
      </w:r>
      <w:r w:rsidRPr="00F0245C">
        <w:rPr>
          <w:color w:val="000000"/>
        </w:rPr>
        <w:t>i</w:t>
      </w:r>
      <w:r w:rsidRPr="00F0245C">
        <w:rPr>
          <w:color w:val="000000"/>
          <w:spacing w:val="-2"/>
        </w:rPr>
        <w:t>g</w:t>
      </w:r>
      <w:r w:rsidRPr="00F0245C">
        <w:rPr>
          <w:color w:val="000000"/>
        </w:rPr>
        <w:t>hts t</w:t>
      </w:r>
      <w:r w:rsidRPr="00F0245C">
        <w:rPr>
          <w:color w:val="000000"/>
          <w:spacing w:val="-1"/>
        </w:rPr>
        <w:t>a</w:t>
      </w:r>
      <w:r w:rsidRPr="00F0245C">
        <w:rPr>
          <w:color w:val="000000"/>
        </w:rPr>
        <w:t>k</w:t>
      </w:r>
      <w:r w:rsidRPr="00F0245C">
        <w:rPr>
          <w:color w:val="000000"/>
          <w:spacing w:val="-1"/>
        </w:rPr>
        <w:t>e</w:t>
      </w:r>
      <w:r w:rsidRPr="00F0245C">
        <w:rPr>
          <w:color w:val="000000"/>
        </w:rPr>
        <w:t xml:space="preserve">n </w:t>
      </w:r>
      <w:r w:rsidRPr="00F0245C">
        <w:rPr>
          <w:color w:val="000000"/>
          <w:spacing w:val="-1"/>
        </w:rPr>
        <w:t>fr</w:t>
      </w:r>
      <w:r w:rsidRPr="00F0245C">
        <w:rPr>
          <w:color w:val="000000"/>
        </w:rPr>
        <w:t>om a</w:t>
      </w:r>
      <w:r w:rsidRPr="00F0245C">
        <w:rPr>
          <w:color w:val="000000"/>
          <w:spacing w:val="-1"/>
        </w:rPr>
        <w:t xml:space="preserve"> </w:t>
      </w:r>
      <w:r w:rsidRPr="00F0245C">
        <w:rPr>
          <w:color w:val="000000"/>
        </w:rPr>
        <w:t>sup</w:t>
      </w:r>
      <w:r w:rsidRPr="00F0245C">
        <w:rPr>
          <w:color w:val="000000"/>
          <w:spacing w:val="-1"/>
        </w:rPr>
        <w:t>er</w:t>
      </w:r>
      <w:r w:rsidRPr="00F0245C">
        <w:rPr>
          <w:color w:val="000000"/>
        </w:rPr>
        <w:t>m</w:t>
      </w:r>
      <w:r w:rsidRPr="00F0245C">
        <w:rPr>
          <w:color w:val="000000"/>
          <w:spacing w:val="-1"/>
        </w:rPr>
        <w:t>ar</w:t>
      </w:r>
      <w:r w:rsidRPr="00F0245C">
        <w:rPr>
          <w:color w:val="000000"/>
        </w:rPr>
        <w:t>k</w:t>
      </w:r>
      <w:r w:rsidRPr="00F0245C">
        <w:rPr>
          <w:color w:val="000000"/>
          <w:spacing w:val="-1"/>
        </w:rPr>
        <w:t>e</w:t>
      </w:r>
      <w:r w:rsidRPr="00F0245C">
        <w:rPr>
          <w:color w:val="000000"/>
        </w:rPr>
        <w:t>t.”</w:t>
      </w:r>
      <w:r w:rsidRPr="00F0245C">
        <w:rPr>
          <w:color w:val="000000"/>
          <w:spacing w:val="-1"/>
        </w:rPr>
        <w:t xml:space="preserve"> </w:t>
      </w:r>
      <w:r w:rsidRPr="00F0245C">
        <w:rPr>
          <w:color w:val="000000"/>
          <w:spacing w:val="1"/>
        </w:rPr>
        <w:t>C</w:t>
      </w:r>
      <w:r w:rsidRPr="00F0245C">
        <w:rPr>
          <w:color w:val="000000"/>
        </w:rPr>
        <w:t>TAHR</w:t>
      </w:r>
      <w:r w:rsidRPr="00F0245C">
        <w:rPr>
          <w:color w:val="000000"/>
          <w:spacing w:val="1"/>
        </w:rPr>
        <w:t xml:space="preserve"> S</w:t>
      </w:r>
      <w:r w:rsidRPr="00F0245C">
        <w:rPr>
          <w:color w:val="000000"/>
        </w:rPr>
        <w:t>tud</w:t>
      </w:r>
      <w:r w:rsidRPr="00F0245C">
        <w:rPr>
          <w:color w:val="000000"/>
          <w:spacing w:val="-1"/>
        </w:rPr>
        <w:t>e</w:t>
      </w:r>
      <w:r w:rsidRPr="00F0245C">
        <w:rPr>
          <w:color w:val="000000"/>
        </w:rPr>
        <w:t xml:space="preserve">nt </w:t>
      </w:r>
      <w:r w:rsidRPr="00F0245C">
        <w:rPr>
          <w:color w:val="000000"/>
          <w:spacing w:val="1"/>
        </w:rPr>
        <w:t>S</w:t>
      </w:r>
      <w:r w:rsidRPr="00F0245C">
        <w:rPr>
          <w:color w:val="000000"/>
          <w:spacing w:val="-7"/>
        </w:rPr>
        <w:t>y</w:t>
      </w:r>
      <w:r w:rsidRPr="00F0245C">
        <w:rPr>
          <w:color w:val="000000"/>
        </w:rPr>
        <w:t>mposium,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 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r w:rsidRPr="00F0245C">
        <w:rPr>
          <w:color w:val="000000"/>
        </w:rPr>
        <w:t>, Ap</w:t>
      </w:r>
      <w:r w:rsidRPr="00F0245C">
        <w:rPr>
          <w:color w:val="000000"/>
          <w:spacing w:val="-1"/>
        </w:rPr>
        <w:t>r</w:t>
      </w:r>
      <w:r w:rsidRPr="00F0245C">
        <w:rPr>
          <w:color w:val="000000"/>
        </w:rPr>
        <w:t xml:space="preserve">il. </w:t>
      </w:r>
      <w:r w:rsidRPr="00F0245C">
        <w:rPr>
          <w:color w:val="000000"/>
          <w:spacing w:val="-1"/>
        </w:rPr>
        <w:t>(F</w:t>
      </w:r>
      <w:r w:rsidRPr="00F0245C">
        <w:rPr>
          <w:color w:val="000000"/>
        </w:rPr>
        <w:t>i</w:t>
      </w:r>
      <w:r w:rsidRPr="00F0245C">
        <w:rPr>
          <w:color w:val="000000"/>
          <w:spacing w:val="-1"/>
        </w:rPr>
        <w:t>r</w:t>
      </w:r>
      <w:r w:rsidRPr="00F0245C">
        <w:rPr>
          <w:color w:val="000000"/>
        </w:rPr>
        <w:t xml:space="preserve">st </w:t>
      </w:r>
      <w:r w:rsidRPr="00F0245C">
        <w:rPr>
          <w:color w:val="000000"/>
          <w:spacing w:val="1"/>
        </w:rPr>
        <w:t>P</w:t>
      </w:r>
      <w:r w:rsidRPr="00F0245C">
        <w:rPr>
          <w:color w:val="000000"/>
          <w:spacing w:val="-1"/>
        </w:rPr>
        <w:t>r</w:t>
      </w:r>
      <w:r w:rsidRPr="00F0245C">
        <w:rPr>
          <w:color w:val="000000"/>
        </w:rPr>
        <w:t>i</w:t>
      </w:r>
      <w:r w:rsidRPr="00F0245C">
        <w:rPr>
          <w:color w:val="000000"/>
          <w:spacing w:val="1"/>
        </w:rPr>
        <w:t>z</w:t>
      </w:r>
      <w:r w:rsidRPr="00F0245C">
        <w:rPr>
          <w:color w:val="000000"/>
        </w:rPr>
        <w:t>e</w:t>
      </w:r>
      <w:r w:rsidRPr="00F0245C">
        <w:rPr>
          <w:color w:val="000000"/>
          <w:spacing w:val="-1"/>
        </w:rPr>
        <w:t xml:space="preserve"> </w:t>
      </w:r>
      <w:r w:rsidRPr="00F0245C">
        <w:rPr>
          <w:color w:val="000000"/>
        </w:rPr>
        <w:t>-</w:t>
      </w:r>
      <w:r w:rsidRPr="00F0245C">
        <w:rPr>
          <w:color w:val="000000"/>
          <w:spacing w:val="-1"/>
        </w:rPr>
        <w:t xml:space="preserve"> </w:t>
      </w:r>
      <w:r w:rsidRPr="00F0245C">
        <w:rPr>
          <w:color w:val="000000"/>
        </w:rPr>
        <w:t>und</w:t>
      </w:r>
      <w:r w:rsidRPr="00F0245C">
        <w:rPr>
          <w:color w:val="000000"/>
          <w:spacing w:val="-1"/>
        </w:rPr>
        <w:t>er</w:t>
      </w:r>
      <w:r w:rsidRPr="00F0245C">
        <w:rPr>
          <w:color w:val="000000"/>
          <w:spacing w:val="-2"/>
        </w:rPr>
        <w:t>g</w:t>
      </w:r>
      <w:r w:rsidRPr="00F0245C">
        <w:rPr>
          <w:color w:val="000000"/>
          <w:spacing w:val="-1"/>
        </w:rPr>
        <w:t>ra</w:t>
      </w:r>
      <w:r w:rsidRPr="00F0245C">
        <w:rPr>
          <w:color w:val="000000"/>
        </w:rPr>
        <w:t>du</w:t>
      </w:r>
      <w:r w:rsidRPr="00F0245C">
        <w:rPr>
          <w:color w:val="000000"/>
          <w:spacing w:val="-1"/>
        </w:rPr>
        <w:t>a</w:t>
      </w:r>
      <w:r w:rsidRPr="00F0245C">
        <w:rPr>
          <w:color w:val="000000"/>
        </w:rPr>
        <w:t>te</w:t>
      </w:r>
      <w:r w:rsidRPr="00F0245C">
        <w:rPr>
          <w:color w:val="000000"/>
          <w:spacing w:val="-1"/>
        </w:rPr>
        <w:t xml:space="preserve"> </w:t>
      </w:r>
      <w:r w:rsidRPr="00F0245C">
        <w:rPr>
          <w:color w:val="000000"/>
        </w:rPr>
        <w:t>stud</w:t>
      </w:r>
      <w:r w:rsidRPr="00F0245C">
        <w:rPr>
          <w:color w:val="000000"/>
          <w:spacing w:val="-1"/>
        </w:rPr>
        <w:t>e</w:t>
      </w:r>
      <w:r w:rsidRPr="00F0245C">
        <w:rPr>
          <w:color w:val="000000"/>
        </w:rPr>
        <w:t>nt</w:t>
      </w:r>
      <w:r w:rsidRPr="00F0245C">
        <w:rPr>
          <w:color w:val="000000"/>
          <w:spacing w:val="-1"/>
        </w:rPr>
        <w:t>)</w:t>
      </w:r>
      <w:r w:rsidRPr="00F0245C">
        <w:rPr>
          <w:color w:val="000000"/>
        </w:rPr>
        <w:t>.</w:t>
      </w:r>
    </w:p>
    <w:p w14:paraId="279EE1D9" w14:textId="77777777" w:rsidR="00F23DA0" w:rsidRPr="00F0245C" w:rsidRDefault="00F23DA0" w:rsidP="00F23DA0">
      <w:pPr>
        <w:autoSpaceDE w:val="0"/>
        <w:autoSpaceDN w:val="0"/>
        <w:adjustRightInd w:val="0"/>
        <w:spacing w:before="8" w:line="280" w:lineRule="exact"/>
        <w:ind w:left="1440" w:hanging="1440"/>
        <w:rPr>
          <w:color w:val="000000"/>
        </w:rPr>
      </w:pPr>
    </w:p>
    <w:p w14:paraId="154B06EB" w14:textId="77777777" w:rsidR="00F23DA0" w:rsidRPr="00F0245C" w:rsidRDefault="00F23DA0" w:rsidP="00F23DA0">
      <w:pPr>
        <w:autoSpaceDE w:val="0"/>
        <w:autoSpaceDN w:val="0"/>
        <w:adjustRightInd w:val="0"/>
        <w:spacing w:line="246" w:lineRule="auto"/>
        <w:ind w:left="1440" w:right="190" w:hanging="1440"/>
        <w:rPr>
          <w:color w:val="000000"/>
        </w:rPr>
      </w:pPr>
      <w:r w:rsidRPr="00F0245C">
        <w:rPr>
          <w:color w:val="000000"/>
        </w:rPr>
        <w:t>1995                D</w:t>
      </w:r>
      <w:r w:rsidRPr="00F0245C">
        <w:rPr>
          <w:color w:val="000000"/>
          <w:spacing w:val="-1"/>
        </w:rPr>
        <w:t>err</w:t>
      </w:r>
      <w:r w:rsidRPr="00F0245C">
        <w:rPr>
          <w:color w:val="000000"/>
        </w:rPr>
        <w:t>i</w:t>
      </w:r>
      <w:r w:rsidRPr="00F0245C">
        <w:rPr>
          <w:color w:val="000000"/>
          <w:spacing w:val="-1"/>
        </w:rPr>
        <w:t>c</w:t>
      </w:r>
      <w:r w:rsidRPr="00F0245C">
        <w:rPr>
          <w:color w:val="000000"/>
        </w:rPr>
        <w:t xml:space="preserve">kson </w:t>
      </w:r>
      <w:r w:rsidRPr="00F0245C">
        <w:rPr>
          <w:color w:val="000000"/>
          <w:spacing w:val="3"/>
        </w:rPr>
        <w:t>J</w:t>
      </w:r>
      <w:r w:rsidRPr="00F0245C">
        <w:rPr>
          <w:color w:val="000000"/>
        </w:rPr>
        <w:t>D, M</w:t>
      </w:r>
      <w:r w:rsidRPr="00F0245C">
        <w:rPr>
          <w:color w:val="000000"/>
          <w:spacing w:val="-1"/>
        </w:rPr>
        <w:t>ar</w:t>
      </w:r>
      <w:r w:rsidRPr="00F0245C">
        <w:rPr>
          <w:color w:val="000000"/>
        </w:rPr>
        <w:t>tin</w:t>
      </w:r>
      <w:r w:rsidRPr="00F0245C">
        <w:rPr>
          <w:color w:val="000000"/>
          <w:spacing w:val="-1"/>
        </w:rPr>
        <w:t>e</w:t>
      </w:r>
      <w:r w:rsidRPr="00F0245C">
        <w:rPr>
          <w:color w:val="000000"/>
        </w:rPr>
        <w:t>z</w:t>
      </w:r>
      <w:r w:rsidRPr="00F0245C">
        <w:rPr>
          <w:color w:val="000000"/>
          <w:spacing w:val="1"/>
        </w:rPr>
        <w:t xml:space="preserve"> </w:t>
      </w:r>
      <w:r w:rsidRPr="00F0245C">
        <w:rPr>
          <w:color w:val="000000"/>
        </w:rPr>
        <w:t>A, T</w:t>
      </w:r>
      <w:r w:rsidRPr="00F0245C">
        <w:rPr>
          <w:color w:val="000000"/>
          <w:spacing w:val="-1"/>
        </w:rPr>
        <w:t>a</w:t>
      </w:r>
      <w:r w:rsidRPr="00F0245C">
        <w:rPr>
          <w:color w:val="000000"/>
        </w:rPr>
        <w:t>n</w:t>
      </w:r>
      <w:r w:rsidRPr="00F0245C">
        <w:rPr>
          <w:color w:val="000000"/>
          <w:spacing w:val="-1"/>
        </w:rPr>
        <w:t>a</w:t>
      </w:r>
      <w:r w:rsidRPr="00F0245C">
        <w:rPr>
          <w:color w:val="000000"/>
        </w:rPr>
        <w:t>ka</w:t>
      </w:r>
      <w:r w:rsidRPr="00F0245C">
        <w:rPr>
          <w:color w:val="000000"/>
          <w:spacing w:val="-1"/>
        </w:rPr>
        <w:t xml:space="preserve"> </w:t>
      </w:r>
      <w:r w:rsidRPr="00F0245C">
        <w:rPr>
          <w:color w:val="000000"/>
        </w:rPr>
        <w:t xml:space="preserve">D,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Anth</w:t>
      </w:r>
      <w:r w:rsidRPr="00F0245C">
        <w:rPr>
          <w:color w:val="000000"/>
          <w:spacing w:val="-1"/>
        </w:rPr>
        <w:t>r</w:t>
      </w:r>
      <w:r w:rsidRPr="00F0245C">
        <w:rPr>
          <w:color w:val="000000"/>
        </w:rPr>
        <w:t>opom</w:t>
      </w:r>
      <w:r w:rsidRPr="00F0245C">
        <w:rPr>
          <w:color w:val="000000"/>
          <w:spacing w:val="-1"/>
        </w:rPr>
        <w:t>e</w:t>
      </w:r>
      <w:r w:rsidRPr="00F0245C">
        <w:rPr>
          <w:color w:val="000000"/>
        </w:rPr>
        <w:t>t</w:t>
      </w:r>
      <w:r w:rsidRPr="00F0245C">
        <w:rPr>
          <w:color w:val="000000"/>
          <w:spacing w:val="-1"/>
        </w:rPr>
        <w:t>r</w:t>
      </w:r>
      <w:r w:rsidRPr="00F0245C">
        <w:rPr>
          <w:color w:val="000000"/>
        </w:rPr>
        <w:t>ic</w:t>
      </w:r>
      <w:r w:rsidRPr="00F0245C">
        <w:rPr>
          <w:color w:val="000000"/>
          <w:spacing w:val="-1"/>
        </w:rPr>
        <w:t xml:space="preserve"> 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nt of</w:t>
      </w:r>
      <w:r w:rsidRPr="00F0245C">
        <w:rPr>
          <w:color w:val="000000"/>
          <w:spacing w:val="-1"/>
        </w:rPr>
        <w:t xml:space="preserve"> </w:t>
      </w:r>
      <w:r w:rsidRPr="00F0245C">
        <w:rPr>
          <w:color w:val="000000"/>
        </w:rPr>
        <w:t>H</w:t>
      </w:r>
      <w:r w:rsidRPr="00F0245C">
        <w:rPr>
          <w:color w:val="000000"/>
          <w:spacing w:val="-1"/>
        </w:rPr>
        <w:t>ea</w:t>
      </w:r>
      <w:r w:rsidRPr="00F0245C">
        <w:rPr>
          <w:color w:val="000000"/>
        </w:rPr>
        <w:t>dst</w:t>
      </w:r>
      <w:r w:rsidRPr="00F0245C">
        <w:rPr>
          <w:color w:val="000000"/>
          <w:spacing w:val="-1"/>
        </w:rPr>
        <w:t>ar</w:t>
      </w:r>
      <w:r w:rsidRPr="00F0245C">
        <w:rPr>
          <w:color w:val="000000"/>
        </w:rPr>
        <w:t xml:space="preserve">t </w:t>
      </w:r>
      <w:r w:rsidRPr="00F0245C">
        <w:rPr>
          <w:color w:val="000000"/>
          <w:spacing w:val="1"/>
        </w:rPr>
        <w:t>C</w:t>
      </w:r>
      <w:r w:rsidRPr="00F0245C">
        <w:rPr>
          <w:color w:val="000000"/>
        </w:rPr>
        <w:t>hild</w:t>
      </w:r>
      <w:r w:rsidRPr="00F0245C">
        <w:rPr>
          <w:color w:val="000000"/>
          <w:spacing w:val="-1"/>
        </w:rPr>
        <w:t>re</w:t>
      </w:r>
      <w:r w:rsidRPr="00F0245C">
        <w:rPr>
          <w:color w:val="000000"/>
        </w:rPr>
        <w:t>n on O</w:t>
      </w:r>
      <w:r w:rsidRPr="00F0245C">
        <w:rPr>
          <w:color w:val="000000"/>
          <w:spacing w:val="-1"/>
        </w:rPr>
        <w:t>a</w:t>
      </w:r>
      <w:r w:rsidRPr="00F0245C">
        <w:rPr>
          <w:color w:val="000000"/>
        </w:rPr>
        <w:t>hu.”</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Di</w:t>
      </w:r>
      <w:r w:rsidRPr="00F0245C">
        <w:rPr>
          <w:color w:val="000000"/>
          <w:spacing w:val="-1"/>
        </w:rPr>
        <w:t>e</w:t>
      </w:r>
      <w:r w:rsidRPr="00F0245C">
        <w:rPr>
          <w:color w:val="000000"/>
        </w:rPr>
        <w:t>t</w:t>
      </w:r>
      <w:r w:rsidRPr="00F0245C">
        <w:rPr>
          <w:color w:val="000000"/>
          <w:spacing w:val="-1"/>
        </w:rPr>
        <w:t>e</w:t>
      </w:r>
      <w:r w:rsidRPr="00F0245C">
        <w:rPr>
          <w:color w:val="000000"/>
        </w:rPr>
        <w:t>ti</w:t>
      </w:r>
      <w:r w:rsidRPr="00F0245C">
        <w:rPr>
          <w:color w:val="000000"/>
          <w:spacing w:val="-1"/>
        </w:rPr>
        <w:t>c</w:t>
      </w:r>
      <w:r w:rsidRPr="00F0245C">
        <w:rPr>
          <w:color w:val="000000"/>
        </w:rPr>
        <w:t>s Asso</w:t>
      </w:r>
      <w:r w:rsidRPr="00F0245C">
        <w:rPr>
          <w:color w:val="000000"/>
          <w:spacing w:val="-1"/>
        </w:rPr>
        <w:t>c</w:t>
      </w:r>
      <w:r w:rsidRPr="00F0245C">
        <w:rPr>
          <w:color w:val="000000"/>
        </w:rPr>
        <w:t>i</w:t>
      </w:r>
      <w:r w:rsidRPr="00F0245C">
        <w:rPr>
          <w:color w:val="000000"/>
          <w:spacing w:val="-1"/>
        </w:rPr>
        <w:t>a</w:t>
      </w:r>
      <w:r w:rsidRPr="00F0245C">
        <w:rPr>
          <w:color w:val="000000"/>
        </w:rPr>
        <w:t>tion, Honolulu, H</w:t>
      </w:r>
      <w:r w:rsidRPr="00F0245C">
        <w:rPr>
          <w:color w:val="000000"/>
          <w:spacing w:val="-6"/>
        </w:rPr>
        <w:t xml:space="preserve">I, </w:t>
      </w:r>
      <w:r w:rsidRPr="00F0245C">
        <w:rPr>
          <w:color w:val="000000"/>
        </w:rPr>
        <w:t>Ap</w:t>
      </w:r>
      <w:r w:rsidRPr="00F0245C">
        <w:rPr>
          <w:color w:val="000000"/>
          <w:spacing w:val="-1"/>
        </w:rPr>
        <w:t>r</w:t>
      </w:r>
      <w:r w:rsidRPr="00F0245C">
        <w:rPr>
          <w:color w:val="000000"/>
        </w:rPr>
        <w:t>il.</w:t>
      </w:r>
    </w:p>
    <w:p w14:paraId="7A552AFA" w14:textId="77777777" w:rsidR="00F23DA0" w:rsidRPr="00F0245C" w:rsidRDefault="00F23DA0" w:rsidP="00F23DA0">
      <w:pPr>
        <w:autoSpaceDE w:val="0"/>
        <w:autoSpaceDN w:val="0"/>
        <w:adjustRightInd w:val="0"/>
        <w:spacing w:before="8" w:line="280" w:lineRule="exact"/>
        <w:ind w:left="1440" w:hanging="1440"/>
        <w:rPr>
          <w:color w:val="000000"/>
        </w:rPr>
      </w:pPr>
    </w:p>
    <w:p w14:paraId="305EAF35" w14:textId="77777777" w:rsidR="00F23DA0" w:rsidRPr="00F0245C" w:rsidRDefault="00F23DA0" w:rsidP="00F23DA0">
      <w:pPr>
        <w:autoSpaceDE w:val="0"/>
        <w:autoSpaceDN w:val="0"/>
        <w:adjustRightInd w:val="0"/>
        <w:spacing w:line="246" w:lineRule="auto"/>
        <w:ind w:left="1440" w:right="1015" w:hanging="1440"/>
        <w:rPr>
          <w:color w:val="000000"/>
        </w:rPr>
      </w:pPr>
      <w:r w:rsidRPr="00F0245C">
        <w:rPr>
          <w:color w:val="000000"/>
        </w:rPr>
        <w:t xml:space="preserve">1995                </w:t>
      </w:r>
      <w:r w:rsidRPr="00F0245C">
        <w:rPr>
          <w:color w:val="000000"/>
          <w:spacing w:val="-2"/>
        </w:rPr>
        <w:t>B</w:t>
      </w:r>
      <w:r w:rsidRPr="00F0245C">
        <w:rPr>
          <w:color w:val="000000"/>
          <w:spacing w:val="-1"/>
        </w:rPr>
        <w:t>r</w:t>
      </w:r>
      <w:r w:rsidRPr="00F0245C">
        <w:rPr>
          <w:color w:val="000000"/>
        </w:rPr>
        <w:t>itt</w:t>
      </w:r>
      <w:r w:rsidRPr="00F0245C">
        <w:rPr>
          <w:color w:val="000000"/>
          <w:spacing w:val="-1"/>
        </w:rPr>
        <w:t>e</w:t>
      </w:r>
      <w:r w:rsidRPr="00F0245C">
        <w:rPr>
          <w:color w:val="000000"/>
        </w:rPr>
        <w:t xml:space="preserve">n </w:t>
      </w:r>
      <w:r w:rsidRPr="00F0245C">
        <w:rPr>
          <w:color w:val="000000"/>
          <w:spacing w:val="1"/>
        </w:rPr>
        <w:t>P</w:t>
      </w:r>
      <w:r w:rsidRPr="00F0245C">
        <w:rPr>
          <w:color w:val="000000"/>
        </w:rPr>
        <w:t xml:space="preserve">,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G</w:t>
      </w:r>
      <w:r w:rsidRPr="00F0245C">
        <w:rPr>
          <w:color w:val="000000"/>
          <w:spacing w:val="-1"/>
        </w:rPr>
        <w:t>a</w:t>
      </w:r>
      <w:r w:rsidRPr="00F0245C">
        <w:rPr>
          <w:color w:val="000000"/>
        </w:rPr>
        <w:t xml:space="preserve">ns D. </w:t>
      </w:r>
      <w:r w:rsidRPr="00F0245C">
        <w:rPr>
          <w:color w:val="000000"/>
          <w:spacing w:val="-1"/>
        </w:rPr>
        <w:t>“</w:t>
      </w:r>
      <w:r w:rsidRPr="00F0245C">
        <w:rPr>
          <w:color w:val="000000"/>
          <w:spacing w:val="-6"/>
        </w:rPr>
        <w:t>I</w:t>
      </w:r>
      <w:r w:rsidRPr="00F0245C">
        <w:rPr>
          <w:color w:val="000000"/>
        </w:rPr>
        <w:t>mp</w:t>
      </w:r>
      <w:r w:rsidRPr="00F0245C">
        <w:rPr>
          <w:color w:val="000000"/>
          <w:spacing w:val="-1"/>
        </w:rPr>
        <w:t>r</w:t>
      </w:r>
      <w:r w:rsidRPr="00F0245C">
        <w:rPr>
          <w:color w:val="000000"/>
        </w:rPr>
        <w:t>oving</w:t>
      </w:r>
      <w:r w:rsidRPr="00F0245C">
        <w:rPr>
          <w:color w:val="000000"/>
          <w:spacing w:val="-2"/>
        </w:rPr>
        <w:t xml:space="preserve"> </w:t>
      </w:r>
      <w:r w:rsidRPr="00F0245C">
        <w:rPr>
          <w:color w:val="000000"/>
        </w:rPr>
        <w:t>shopp</w:t>
      </w:r>
      <w:r w:rsidRPr="00F0245C">
        <w:rPr>
          <w:color w:val="000000"/>
          <w:spacing w:val="-1"/>
        </w:rPr>
        <w:t>er</w:t>
      </w:r>
      <w:r w:rsidRPr="00F0245C">
        <w:rPr>
          <w:color w:val="000000"/>
        </w:rPr>
        <w:t>s’</w:t>
      </w:r>
      <w:r w:rsidRPr="00F0245C">
        <w:rPr>
          <w:color w:val="000000"/>
          <w:spacing w:val="-1"/>
        </w:rPr>
        <w:t xml:space="preserve"> a</w:t>
      </w:r>
      <w:r w:rsidRPr="00F0245C">
        <w:rPr>
          <w:color w:val="000000"/>
        </w:rPr>
        <w:t>w</w:t>
      </w:r>
      <w:r w:rsidRPr="00F0245C">
        <w:rPr>
          <w:color w:val="000000"/>
          <w:spacing w:val="-1"/>
        </w:rPr>
        <w:t>are</w:t>
      </w:r>
      <w:r w:rsidRPr="00F0245C">
        <w:rPr>
          <w:color w:val="000000"/>
        </w:rPr>
        <w:t>n</w:t>
      </w:r>
      <w:r w:rsidRPr="00F0245C">
        <w:rPr>
          <w:color w:val="000000"/>
          <w:spacing w:val="-1"/>
        </w:rPr>
        <w:t>e</w:t>
      </w:r>
      <w:r w:rsidRPr="00F0245C">
        <w:rPr>
          <w:color w:val="000000"/>
        </w:rPr>
        <w:t xml:space="preserve">ss </w:t>
      </w:r>
      <w:r w:rsidRPr="00F0245C">
        <w:rPr>
          <w:color w:val="000000"/>
          <w:spacing w:val="-1"/>
        </w:rPr>
        <w:t>a</w:t>
      </w:r>
      <w:r w:rsidRPr="00F0245C">
        <w:rPr>
          <w:color w:val="000000"/>
        </w:rPr>
        <w:t>nd und</w:t>
      </w:r>
      <w:r w:rsidRPr="00F0245C">
        <w:rPr>
          <w:color w:val="000000"/>
          <w:spacing w:val="-1"/>
        </w:rPr>
        <w:t>er</w:t>
      </w:r>
      <w:r w:rsidRPr="00F0245C">
        <w:rPr>
          <w:color w:val="000000"/>
        </w:rPr>
        <w:t>st</w:t>
      </w:r>
      <w:r w:rsidRPr="00F0245C">
        <w:rPr>
          <w:color w:val="000000"/>
          <w:spacing w:val="-1"/>
        </w:rPr>
        <w:t>a</w:t>
      </w:r>
      <w:r w:rsidRPr="00F0245C">
        <w:rPr>
          <w:color w:val="000000"/>
        </w:rPr>
        <w:t>nding</w:t>
      </w:r>
      <w:r w:rsidRPr="00F0245C">
        <w:rPr>
          <w:color w:val="000000"/>
          <w:spacing w:val="-2"/>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fac</w:t>
      </w:r>
      <w:r w:rsidRPr="00F0245C">
        <w:rPr>
          <w:color w:val="000000"/>
        </w:rPr>
        <w:t>ts l</w:t>
      </w:r>
      <w:r w:rsidRPr="00F0245C">
        <w:rPr>
          <w:color w:val="000000"/>
          <w:spacing w:val="-1"/>
        </w:rPr>
        <w:t>a</w:t>
      </w:r>
      <w:r w:rsidRPr="00F0245C">
        <w:rPr>
          <w:color w:val="000000"/>
        </w:rPr>
        <w:t>b</w:t>
      </w:r>
      <w:r w:rsidRPr="00F0245C">
        <w:rPr>
          <w:color w:val="000000"/>
          <w:spacing w:val="-1"/>
        </w:rPr>
        <w:t>e</w:t>
      </w:r>
      <w:r w:rsidRPr="00F0245C">
        <w:rPr>
          <w:color w:val="000000"/>
        </w:rPr>
        <w:t>ls.”</w:t>
      </w:r>
      <w:r w:rsidRPr="00F0245C">
        <w:rPr>
          <w:color w:val="000000"/>
          <w:spacing w:val="-1"/>
        </w:rPr>
        <w:t xml:space="preserve"> </w:t>
      </w:r>
      <w:r w:rsidRPr="00F0245C">
        <w:rPr>
          <w:color w:val="000000"/>
          <w:spacing w:val="1"/>
        </w:rPr>
        <w:t>S</w:t>
      </w:r>
      <w:r w:rsidRPr="00F0245C">
        <w:rPr>
          <w:color w:val="000000"/>
        </w:rPr>
        <w:t>o</w:t>
      </w:r>
      <w:r w:rsidRPr="00F0245C">
        <w:rPr>
          <w:color w:val="000000"/>
          <w:spacing w:val="-1"/>
        </w:rPr>
        <w:t>c</w:t>
      </w:r>
      <w:r w:rsidRPr="00F0245C">
        <w:rPr>
          <w:color w:val="000000"/>
        </w:rPr>
        <w:t>i</w:t>
      </w:r>
      <w:r w:rsidRPr="00F0245C">
        <w:rPr>
          <w:color w:val="000000"/>
          <w:spacing w:val="-1"/>
        </w:rPr>
        <w:t>e</w:t>
      </w:r>
      <w:r w:rsidRPr="00F0245C">
        <w:rPr>
          <w:color w:val="000000"/>
        </w:rPr>
        <w:t>ty</w:t>
      </w:r>
      <w:r w:rsidRPr="00F0245C">
        <w:rPr>
          <w:color w:val="000000"/>
          <w:spacing w:val="-7"/>
        </w:rPr>
        <w:t xml:space="preserve"> </w:t>
      </w:r>
      <w:r w:rsidRPr="00F0245C">
        <w:rPr>
          <w:color w:val="000000"/>
          <w:spacing w:val="-1"/>
        </w:rPr>
        <w:t>f</w:t>
      </w:r>
      <w:r w:rsidRPr="00F0245C">
        <w:rPr>
          <w:color w:val="000000"/>
        </w:rPr>
        <w:t>or</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Edu</w:t>
      </w:r>
      <w:r w:rsidRPr="00F0245C">
        <w:rPr>
          <w:color w:val="000000"/>
          <w:spacing w:val="-1"/>
        </w:rPr>
        <w:t>ca</w:t>
      </w:r>
      <w:r w:rsidRPr="00F0245C">
        <w:rPr>
          <w:color w:val="000000"/>
        </w:rPr>
        <w:t xml:space="preserve">tion,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w:t>
      </w:r>
    </w:p>
    <w:p w14:paraId="3B745DCB" w14:textId="77777777" w:rsidR="00F23DA0" w:rsidRPr="00F0245C" w:rsidRDefault="00F23DA0" w:rsidP="00F23DA0">
      <w:pPr>
        <w:autoSpaceDE w:val="0"/>
        <w:autoSpaceDN w:val="0"/>
        <w:adjustRightInd w:val="0"/>
        <w:spacing w:before="8" w:line="280" w:lineRule="exact"/>
        <w:ind w:left="1440" w:hanging="1440"/>
        <w:rPr>
          <w:color w:val="000000"/>
        </w:rPr>
      </w:pPr>
    </w:p>
    <w:p w14:paraId="7A3F10E8" w14:textId="77777777" w:rsidR="00F23DA0" w:rsidRPr="00F0245C" w:rsidRDefault="00F23DA0" w:rsidP="00F23DA0">
      <w:pPr>
        <w:autoSpaceDE w:val="0"/>
        <w:autoSpaceDN w:val="0"/>
        <w:adjustRightInd w:val="0"/>
        <w:spacing w:line="246" w:lineRule="auto"/>
        <w:ind w:left="1440" w:right="729" w:hanging="1440"/>
        <w:rPr>
          <w:color w:val="000000"/>
        </w:rPr>
      </w:pPr>
      <w:r w:rsidRPr="00F0245C">
        <w:rPr>
          <w:color w:val="000000"/>
        </w:rPr>
        <w:t xml:space="preserve">1995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 xml:space="preserve">, </w:t>
      </w:r>
      <w:r w:rsidRPr="00F0245C">
        <w:rPr>
          <w:color w:val="000000"/>
          <w:spacing w:val="1"/>
        </w:rPr>
        <w:t>W</w:t>
      </w:r>
      <w:r w:rsidRPr="00F0245C">
        <w:rPr>
          <w:color w:val="000000"/>
          <w:spacing w:val="-1"/>
        </w:rPr>
        <w:t>a</w:t>
      </w:r>
      <w:r w:rsidRPr="00F0245C">
        <w:rPr>
          <w:color w:val="000000"/>
        </w:rPr>
        <w:t>sni</w:t>
      </w:r>
      <w:r w:rsidRPr="00F0245C">
        <w:rPr>
          <w:color w:val="000000"/>
          <w:spacing w:val="-1"/>
        </w:rPr>
        <w:t>c</w:t>
      </w:r>
      <w:r w:rsidRPr="00F0245C">
        <w:rPr>
          <w:color w:val="000000"/>
        </w:rPr>
        <w:t xml:space="preserve">h </w:t>
      </w:r>
      <w:r w:rsidRPr="00F0245C">
        <w:rPr>
          <w:color w:val="000000"/>
          <w:spacing w:val="1"/>
        </w:rPr>
        <w:t>R</w:t>
      </w:r>
      <w:r w:rsidRPr="00F0245C">
        <w:rPr>
          <w:color w:val="000000"/>
        </w:rPr>
        <w:t xml:space="preserve">. </w:t>
      </w:r>
      <w:r w:rsidRPr="00F0245C">
        <w:rPr>
          <w:color w:val="000000"/>
          <w:spacing w:val="-1"/>
        </w:rPr>
        <w:t>“</w:t>
      </w:r>
      <w:r w:rsidRPr="00F0245C">
        <w:rPr>
          <w:color w:val="000000"/>
          <w:spacing w:val="-2"/>
        </w:rPr>
        <w:t>B</w:t>
      </w:r>
      <w:r w:rsidRPr="00F0245C">
        <w:rPr>
          <w:color w:val="000000"/>
        </w:rPr>
        <w:t>ody</w:t>
      </w:r>
      <w:r w:rsidRPr="00F0245C">
        <w:rPr>
          <w:color w:val="000000"/>
          <w:spacing w:val="-7"/>
        </w:rPr>
        <w:t xml:space="preserve"> </w:t>
      </w:r>
      <w:r w:rsidRPr="00F0245C">
        <w:rPr>
          <w:color w:val="000000"/>
          <w:spacing w:val="-1"/>
        </w:rPr>
        <w:t>fa</w:t>
      </w:r>
      <w:r w:rsidRPr="00F0245C">
        <w:rPr>
          <w:color w:val="000000"/>
        </w:rPr>
        <w:t xml:space="preserve">t </w:t>
      </w:r>
      <w:r w:rsidRPr="00F0245C">
        <w:rPr>
          <w:color w:val="000000"/>
          <w:spacing w:val="-1"/>
        </w:rPr>
        <w:t>a</w:t>
      </w:r>
      <w:r w:rsidRPr="00F0245C">
        <w:rPr>
          <w:color w:val="000000"/>
        </w:rPr>
        <w:t>nd blood p</w:t>
      </w:r>
      <w:r w:rsidRPr="00F0245C">
        <w:rPr>
          <w:color w:val="000000"/>
          <w:spacing w:val="-1"/>
        </w:rPr>
        <w:t>re</w:t>
      </w:r>
      <w:r w:rsidRPr="00F0245C">
        <w:rPr>
          <w:color w:val="000000"/>
        </w:rPr>
        <w:t>ssu</w:t>
      </w:r>
      <w:r w:rsidRPr="00F0245C">
        <w:rPr>
          <w:color w:val="000000"/>
          <w:spacing w:val="-1"/>
        </w:rPr>
        <w:t>r</w:t>
      </w:r>
      <w:r w:rsidRPr="00F0245C">
        <w:rPr>
          <w:color w:val="000000"/>
        </w:rPr>
        <w:t>e</w:t>
      </w:r>
      <w:r w:rsidRPr="00F0245C">
        <w:rPr>
          <w:color w:val="000000"/>
          <w:spacing w:val="-1"/>
        </w:rPr>
        <w:t xml:space="preserve"> </w:t>
      </w:r>
      <w:r w:rsidRPr="00F0245C">
        <w:rPr>
          <w:color w:val="000000"/>
        </w:rPr>
        <w:t>in a 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rPr>
        <w:t>95, Atl</w:t>
      </w:r>
      <w:r w:rsidRPr="00F0245C">
        <w:rPr>
          <w:color w:val="000000"/>
          <w:spacing w:val="-1"/>
        </w:rPr>
        <w:t>a</w:t>
      </w:r>
      <w:r w:rsidRPr="00F0245C">
        <w:rPr>
          <w:color w:val="000000"/>
        </w:rPr>
        <w:t>nt</w:t>
      </w:r>
      <w:r w:rsidRPr="00F0245C">
        <w:rPr>
          <w:color w:val="000000"/>
          <w:spacing w:val="-1"/>
        </w:rPr>
        <w:t>a</w:t>
      </w:r>
      <w:r w:rsidRPr="00F0245C">
        <w:rPr>
          <w:color w:val="000000"/>
        </w:rPr>
        <w:t>, GA.</w:t>
      </w:r>
    </w:p>
    <w:p w14:paraId="60787E27" w14:textId="77777777" w:rsidR="00F23DA0" w:rsidRPr="00F0245C" w:rsidRDefault="00F23DA0" w:rsidP="00F23DA0">
      <w:pPr>
        <w:autoSpaceDE w:val="0"/>
        <w:autoSpaceDN w:val="0"/>
        <w:adjustRightInd w:val="0"/>
        <w:spacing w:before="8" w:line="280" w:lineRule="exact"/>
        <w:ind w:left="1440" w:hanging="1440"/>
        <w:rPr>
          <w:color w:val="000000"/>
        </w:rPr>
      </w:pPr>
    </w:p>
    <w:p w14:paraId="098C9156" w14:textId="77777777" w:rsidR="00F23DA0" w:rsidRPr="00F0245C" w:rsidRDefault="00F23DA0" w:rsidP="00F23DA0">
      <w:pPr>
        <w:autoSpaceDE w:val="0"/>
        <w:autoSpaceDN w:val="0"/>
        <w:adjustRightInd w:val="0"/>
        <w:spacing w:line="246" w:lineRule="auto"/>
        <w:ind w:left="1440" w:right="210" w:hanging="1440"/>
        <w:rPr>
          <w:color w:val="000000"/>
        </w:rPr>
      </w:pPr>
      <w:r w:rsidRPr="00F0245C">
        <w:rPr>
          <w:color w:val="000000"/>
        </w:rPr>
        <w:t xml:space="preserve">1994                </w:t>
      </w:r>
      <w:r w:rsidRPr="00F0245C">
        <w:rPr>
          <w:color w:val="000000"/>
          <w:spacing w:val="-2"/>
        </w:rPr>
        <w:t>B</w:t>
      </w:r>
      <w:r w:rsidRPr="00F0245C">
        <w:rPr>
          <w:color w:val="000000"/>
          <w:spacing w:val="-1"/>
        </w:rPr>
        <w:t>r</w:t>
      </w:r>
      <w:r w:rsidRPr="00F0245C">
        <w:rPr>
          <w:color w:val="000000"/>
        </w:rPr>
        <w:t>itt</w:t>
      </w:r>
      <w:r w:rsidRPr="00F0245C">
        <w:rPr>
          <w:color w:val="000000"/>
          <w:spacing w:val="-1"/>
        </w:rPr>
        <w:t>e</w:t>
      </w:r>
      <w:r w:rsidRPr="00F0245C">
        <w:rPr>
          <w:color w:val="000000"/>
        </w:rPr>
        <w:t xml:space="preserve">n </w:t>
      </w:r>
      <w:r w:rsidRPr="00F0245C">
        <w:rPr>
          <w:color w:val="000000"/>
          <w:spacing w:val="1"/>
        </w:rPr>
        <w:t>P</w:t>
      </w:r>
      <w:r w:rsidRPr="00F0245C">
        <w:rPr>
          <w:color w:val="000000"/>
        </w:rPr>
        <w:t>, G</w:t>
      </w:r>
      <w:r w:rsidRPr="00F0245C">
        <w:rPr>
          <w:color w:val="000000"/>
          <w:spacing w:val="-1"/>
        </w:rPr>
        <w:t>a</w:t>
      </w:r>
      <w:r w:rsidRPr="00F0245C">
        <w:rPr>
          <w:color w:val="000000"/>
        </w:rPr>
        <w:t xml:space="preserve">ns D,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 xml:space="preserve">Do </w:t>
      </w:r>
      <w:r w:rsidRPr="00F0245C">
        <w:rPr>
          <w:color w:val="000000"/>
          <w:spacing w:val="-1"/>
        </w:rPr>
        <w:t>f</w:t>
      </w:r>
      <w:r w:rsidRPr="00F0245C">
        <w:rPr>
          <w:color w:val="000000"/>
        </w:rPr>
        <w:t>ood shopp</w:t>
      </w:r>
      <w:r w:rsidRPr="00F0245C">
        <w:rPr>
          <w:color w:val="000000"/>
          <w:spacing w:val="-1"/>
        </w:rPr>
        <w:t>er</w:t>
      </w:r>
      <w:r w:rsidRPr="00F0245C">
        <w:rPr>
          <w:color w:val="000000"/>
        </w:rPr>
        <w:t>s in H</w:t>
      </w:r>
      <w:r w:rsidRPr="00F0245C">
        <w:rPr>
          <w:color w:val="000000"/>
          <w:spacing w:val="-1"/>
        </w:rPr>
        <w:t>a</w:t>
      </w:r>
      <w:r w:rsidRPr="00F0245C">
        <w:rPr>
          <w:color w:val="000000"/>
        </w:rPr>
        <w:t>w</w:t>
      </w:r>
      <w:r w:rsidRPr="00F0245C">
        <w:rPr>
          <w:color w:val="000000"/>
          <w:spacing w:val="-1"/>
        </w:rPr>
        <w:t>a</w:t>
      </w:r>
      <w:r w:rsidRPr="00F0245C">
        <w:rPr>
          <w:color w:val="000000"/>
        </w:rPr>
        <w:t>ii und</w:t>
      </w:r>
      <w:r w:rsidRPr="00F0245C">
        <w:rPr>
          <w:color w:val="000000"/>
          <w:spacing w:val="-1"/>
        </w:rPr>
        <w:t>er</w:t>
      </w:r>
      <w:r w:rsidRPr="00F0245C">
        <w:rPr>
          <w:color w:val="000000"/>
        </w:rPr>
        <w:t>st</w:t>
      </w:r>
      <w:r w:rsidRPr="00F0245C">
        <w:rPr>
          <w:color w:val="000000"/>
          <w:spacing w:val="-1"/>
        </w:rPr>
        <w:t>a</w:t>
      </w:r>
      <w:r w:rsidRPr="00F0245C">
        <w:rPr>
          <w:color w:val="000000"/>
        </w:rPr>
        <w:t xml:space="preserve">nd </w:t>
      </w:r>
      <w:r w:rsidRPr="00F0245C">
        <w:rPr>
          <w:color w:val="000000"/>
          <w:spacing w:val="-1"/>
        </w:rPr>
        <w:t>a</w:t>
      </w:r>
      <w:r w:rsidRPr="00F0245C">
        <w:rPr>
          <w:color w:val="000000"/>
        </w:rPr>
        <w:t>nd use nut</w:t>
      </w:r>
      <w:r w:rsidRPr="00F0245C">
        <w:rPr>
          <w:color w:val="000000"/>
          <w:spacing w:val="-1"/>
        </w:rPr>
        <w:t>r</w:t>
      </w:r>
      <w:r w:rsidRPr="00F0245C">
        <w:rPr>
          <w:color w:val="000000"/>
        </w:rPr>
        <w:t>ition l</w:t>
      </w:r>
      <w:r w:rsidRPr="00F0245C">
        <w:rPr>
          <w:color w:val="000000"/>
          <w:spacing w:val="-1"/>
        </w:rPr>
        <w:t>a</w:t>
      </w:r>
      <w:r w:rsidRPr="00F0245C">
        <w:rPr>
          <w:color w:val="000000"/>
        </w:rPr>
        <w:t>b</w:t>
      </w:r>
      <w:r w:rsidRPr="00F0245C">
        <w:rPr>
          <w:color w:val="000000"/>
          <w:spacing w:val="-1"/>
        </w:rPr>
        <w:t>e</w:t>
      </w:r>
      <w:r w:rsidRPr="00F0245C">
        <w:rPr>
          <w:color w:val="000000"/>
        </w:rPr>
        <w:t>ls</w:t>
      </w:r>
      <w:r w:rsidRPr="00F0245C">
        <w:rPr>
          <w:color w:val="000000"/>
          <w:spacing w:val="4"/>
        </w:rPr>
        <w:t>?</w:t>
      </w:r>
      <w:r w:rsidRPr="00F0245C">
        <w:rPr>
          <w:color w:val="000000"/>
        </w:rPr>
        <w:t>”</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Di</w:t>
      </w:r>
      <w:r w:rsidRPr="00F0245C">
        <w:rPr>
          <w:color w:val="000000"/>
          <w:spacing w:val="-1"/>
        </w:rPr>
        <w:t>e</w:t>
      </w:r>
      <w:r w:rsidRPr="00F0245C">
        <w:rPr>
          <w:color w:val="000000"/>
        </w:rPr>
        <w:t>t</w:t>
      </w:r>
      <w:r w:rsidRPr="00F0245C">
        <w:rPr>
          <w:color w:val="000000"/>
          <w:spacing w:val="-1"/>
        </w:rPr>
        <w:t>e</w:t>
      </w:r>
      <w:r w:rsidRPr="00F0245C">
        <w:rPr>
          <w:color w:val="000000"/>
        </w:rPr>
        <w:t>ti</w:t>
      </w:r>
      <w:r w:rsidRPr="00F0245C">
        <w:rPr>
          <w:color w:val="000000"/>
          <w:spacing w:val="-1"/>
        </w:rPr>
        <w:t>c</w:t>
      </w:r>
      <w:r w:rsidRPr="00F0245C">
        <w:rPr>
          <w:color w:val="000000"/>
        </w:rPr>
        <w:t>s Asso</w:t>
      </w:r>
      <w:r w:rsidRPr="00F0245C">
        <w:rPr>
          <w:color w:val="000000"/>
          <w:spacing w:val="-1"/>
        </w:rPr>
        <w:t>c</w:t>
      </w:r>
      <w:r w:rsidRPr="00F0245C">
        <w:rPr>
          <w:color w:val="000000"/>
        </w:rPr>
        <w:t>i</w:t>
      </w:r>
      <w:r w:rsidRPr="00F0245C">
        <w:rPr>
          <w:color w:val="000000"/>
          <w:spacing w:val="-1"/>
        </w:rPr>
        <w:t>a</w:t>
      </w:r>
      <w:r w:rsidRPr="00F0245C">
        <w:rPr>
          <w:color w:val="000000"/>
        </w:rPr>
        <w:t xml:space="preserve">tion, </w:t>
      </w:r>
      <w:r w:rsidRPr="00F0245C">
        <w:rPr>
          <w:color w:val="000000"/>
          <w:spacing w:val="1"/>
        </w:rPr>
        <w:t>S</w:t>
      </w:r>
      <w:r w:rsidRPr="00F0245C">
        <w:rPr>
          <w:color w:val="000000"/>
        </w:rPr>
        <w:t>p</w:t>
      </w:r>
      <w:r w:rsidRPr="00F0245C">
        <w:rPr>
          <w:color w:val="000000"/>
          <w:spacing w:val="-1"/>
        </w:rPr>
        <w:t>r</w:t>
      </w:r>
      <w:r w:rsidRPr="00F0245C">
        <w:rPr>
          <w:color w:val="000000"/>
        </w:rPr>
        <w:t>ing</w:t>
      </w:r>
      <w:r w:rsidRPr="00F0245C">
        <w:rPr>
          <w:color w:val="000000"/>
          <w:spacing w:val="-2"/>
        </w:rPr>
        <w:t xml:space="preserve">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ce</w:t>
      </w:r>
      <w:r w:rsidRPr="00F0245C">
        <w:rPr>
          <w:color w:val="000000"/>
        </w:rPr>
        <w:t>, Ap</w:t>
      </w:r>
      <w:r w:rsidRPr="00F0245C">
        <w:rPr>
          <w:color w:val="000000"/>
          <w:spacing w:val="-1"/>
        </w:rPr>
        <w:t>r</w:t>
      </w:r>
      <w:r w:rsidRPr="00F0245C">
        <w:rPr>
          <w:color w:val="000000"/>
        </w:rPr>
        <w:t>il.</w:t>
      </w:r>
    </w:p>
    <w:p w14:paraId="70B04AAF" w14:textId="77777777" w:rsidR="00F23DA0" w:rsidRPr="00F0245C" w:rsidRDefault="00F23DA0" w:rsidP="00F23DA0">
      <w:pPr>
        <w:autoSpaceDE w:val="0"/>
        <w:autoSpaceDN w:val="0"/>
        <w:adjustRightInd w:val="0"/>
        <w:spacing w:before="2" w:line="170" w:lineRule="exact"/>
        <w:ind w:left="1440" w:hanging="1440"/>
        <w:rPr>
          <w:color w:val="000000"/>
        </w:rPr>
      </w:pPr>
    </w:p>
    <w:p w14:paraId="362E0F7D" w14:textId="77777777" w:rsidR="00F23DA0" w:rsidRPr="00F0245C" w:rsidRDefault="00F23DA0" w:rsidP="00F23DA0">
      <w:pPr>
        <w:autoSpaceDE w:val="0"/>
        <w:autoSpaceDN w:val="0"/>
        <w:adjustRightInd w:val="0"/>
        <w:spacing w:line="246" w:lineRule="auto"/>
        <w:ind w:left="1440" w:right="238" w:hanging="1440"/>
        <w:rPr>
          <w:color w:val="000000"/>
        </w:rPr>
      </w:pPr>
      <w:r w:rsidRPr="00F0245C">
        <w:rPr>
          <w:color w:val="000000"/>
        </w:rPr>
        <w:t xml:space="preserve">1994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div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in E</w:t>
      </w:r>
      <w:r w:rsidRPr="00F0245C">
        <w:rPr>
          <w:color w:val="000000"/>
          <w:spacing w:val="-1"/>
        </w:rPr>
        <w:t>a</w:t>
      </w:r>
      <w:r w:rsidRPr="00F0245C">
        <w:rPr>
          <w:color w:val="000000"/>
        </w:rPr>
        <w:t>st</w:t>
      </w:r>
      <w:r w:rsidRPr="00F0245C">
        <w:rPr>
          <w:color w:val="000000"/>
          <w:spacing w:val="-1"/>
        </w:rPr>
        <w:t>er</w:t>
      </w:r>
      <w:r w:rsidRPr="00F0245C">
        <w:rPr>
          <w:color w:val="000000"/>
        </w:rPr>
        <w:t xml:space="preserve">n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w:t>
      </w:r>
      <w:r w:rsidRPr="00F0245C">
        <w:rPr>
          <w:color w:val="000000"/>
          <w:spacing w:val="-1"/>
        </w:rPr>
        <w:t xml:space="preserve"> </w:t>
      </w:r>
      <w:r w:rsidRPr="00F0245C">
        <w:rPr>
          <w:color w:val="000000"/>
        </w:rPr>
        <w:t>E</w:t>
      </w:r>
      <w:r w:rsidRPr="00F0245C">
        <w:rPr>
          <w:color w:val="000000"/>
          <w:spacing w:val="2"/>
        </w:rPr>
        <w:t>x</w:t>
      </w:r>
      <w:r w:rsidRPr="00F0245C">
        <w:rPr>
          <w:color w:val="000000"/>
        </w:rPr>
        <w:t>p</w:t>
      </w:r>
      <w:r w:rsidRPr="00F0245C">
        <w:rPr>
          <w:color w:val="000000"/>
          <w:spacing w:val="-1"/>
        </w:rPr>
        <w:t>er</w:t>
      </w:r>
      <w:r w:rsidRPr="00F0245C">
        <w:rPr>
          <w:color w:val="000000"/>
        </w:rPr>
        <w:t>im</w:t>
      </w:r>
      <w:r w:rsidRPr="00F0245C">
        <w:rPr>
          <w:color w:val="000000"/>
          <w:spacing w:val="-1"/>
        </w:rPr>
        <w:t>e</w:t>
      </w:r>
      <w:r w:rsidRPr="00F0245C">
        <w:rPr>
          <w:color w:val="000000"/>
        </w:rPr>
        <w:t>nt</w:t>
      </w:r>
      <w:r w:rsidRPr="00F0245C">
        <w:rPr>
          <w:color w:val="000000"/>
          <w:spacing w:val="-1"/>
        </w:rPr>
        <w:t>a</w:t>
      </w:r>
      <w:r w:rsidRPr="00F0245C">
        <w:rPr>
          <w:color w:val="000000"/>
        </w:rPr>
        <w:t xml:space="preserve">l </w:t>
      </w:r>
      <w:r w:rsidRPr="00F0245C">
        <w:rPr>
          <w:color w:val="000000"/>
          <w:spacing w:val="-2"/>
        </w:rPr>
        <w:t>B</w:t>
      </w:r>
      <w:r w:rsidRPr="00F0245C">
        <w:rPr>
          <w:color w:val="000000"/>
        </w:rPr>
        <w:t>iolo</w:t>
      </w:r>
      <w:r w:rsidRPr="00F0245C">
        <w:rPr>
          <w:color w:val="000000"/>
          <w:spacing w:val="-2"/>
        </w:rPr>
        <w:t>g</w:t>
      </w:r>
      <w:r w:rsidRPr="00F0245C">
        <w:rPr>
          <w:color w:val="000000"/>
        </w:rPr>
        <w:t>y</w:t>
      </w:r>
      <w:r w:rsidRPr="00F0245C">
        <w:rPr>
          <w:color w:val="000000"/>
          <w:spacing w:val="-7"/>
        </w:rPr>
        <w:t xml:space="preserve"> </w:t>
      </w:r>
      <w:r w:rsidRPr="00F0245C">
        <w:rPr>
          <w:color w:val="000000"/>
          <w:spacing w:val="-1"/>
        </w:rPr>
        <w:t>‘</w:t>
      </w:r>
      <w:r w:rsidRPr="00F0245C">
        <w:rPr>
          <w:color w:val="000000"/>
        </w:rPr>
        <w:t>94, Am</w:t>
      </w:r>
      <w:r w:rsidRPr="00F0245C">
        <w:rPr>
          <w:color w:val="000000"/>
          <w:spacing w:val="-1"/>
        </w:rPr>
        <w:t>er</w:t>
      </w:r>
      <w:r w:rsidRPr="00F0245C">
        <w:rPr>
          <w:color w:val="000000"/>
        </w:rPr>
        <w:t>i</w:t>
      </w:r>
      <w:r w:rsidRPr="00F0245C">
        <w:rPr>
          <w:color w:val="000000"/>
          <w:spacing w:val="-1"/>
        </w:rPr>
        <w:t>ca</w:t>
      </w:r>
      <w:r w:rsidRPr="00F0245C">
        <w:rPr>
          <w:color w:val="000000"/>
        </w:rPr>
        <w:t xml:space="preserve">n </w:t>
      </w:r>
      <w:r w:rsidRPr="00F0245C">
        <w:rPr>
          <w:color w:val="000000"/>
          <w:spacing w:val="-6"/>
        </w:rPr>
        <w:t>I</w:t>
      </w:r>
      <w:r w:rsidRPr="00F0245C">
        <w:rPr>
          <w:color w:val="000000"/>
        </w:rPr>
        <w:t>nstitute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Nut</w:t>
      </w:r>
      <w:r w:rsidRPr="00F0245C">
        <w:rPr>
          <w:color w:val="000000"/>
          <w:spacing w:val="-1"/>
        </w:rPr>
        <w:t>r</w:t>
      </w:r>
      <w:r w:rsidRPr="00F0245C">
        <w:rPr>
          <w:color w:val="000000"/>
        </w:rPr>
        <w:t>ition, An</w:t>
      </w:r>
      <w:r w:rsidRPr="00F0245C">
        <w:rPr>
          <w:color w:val="000000"/>
          <w:spacing w:val="-1"/>
        </w:rPr>
        <w:t>a</w:t>
      </w:r>
      <w:r w:rsidRPr="00F0245C">
        <w:rPr>
          <w:color w:val="000000"/>
        </w:rPr>
        <w:t>h</w:t>
      </w:r>
      <w:r w:rsidRPr="00F0245C">
        <w:rPr>
          <w:color w:val="000000"/>
          <w:spacing w:val="-1"/>
        </w:rPr>
        <w:t>e</w:t>
      </w:r>
      <w:r w:rsidRPr="00F0245C">
        <w:rPr>
          <w:color w:val="000000"/>
        </w:rPr>
        <w:t xml:space="preserve">im, </w:t>
      </w:r>
      <w:r w:rsidRPr="00F0245C">
        <w:rPr>
          <w:color w:val="000000"/>
          <w:spacing w:val="1"/>
        </w:rPr>
        <w:t>C</w:t>
      </w:r>
      <w:r w:rsidRPr="00F0245C">
        <w:rPr>
          <w:color w:val="000000"/>
        </w:rPr>
        <w:t>A, Ap</w:t>
      </w:r>
      <w:r w:rsidRPr="00F0245C">
        <w:rPr>
          <w:color w:val="000000"/>
          <w:spacing w:val="-1"/>
        </w:rPr>
        <w:t>r</w:t>
      </w:r>
      <w:r w:rsidRPr="00F0245C">
        <w:rPr>
          <w:color w:val="000000"/>
        </w:rPr>
        <w:t>il.</w:t>
      </w:r>
    </w:p>
    <w:p w14:paraId="20150840" w14:textId="77777777" w:rsidR="00F23DA0" w:rsidRPr="00F0245C" w:rsidRDefault="00F23DA0" w:rsidP="00F23DA0">
      <w:pPr>
        <w:autoSpaceDE w:val="0"/>
        <w:autoSpaceDN w:val="0"/>
        <w:adjustRightInd w:val="0"/>
        <w:spacing w:before="8" w:line="280" w:lineRule="exact"/>
        <w:rPr>
          <w:color w:val="000000"/>
        </w:rPr>
      </w:pPr>
    </w:p>
    <w:p w14:paraId="61EA50EC" w14:textId="77777777" w:rsidR="00F23DA0" w:rsidRPr="00F0245C" w:rsidRDefault="00F23DA0" w:rsidP="00F23DA0">
      <w:pPr>
        <w:autoSpaceDE w:val="0"/>
        <w:autoSpaceDN w:val="0"/>
        <w:adjustRightInd w:val="0"/>
        <w:spacing w:line="246" w:lineRule="auto"/>
        <w:ind w:left="1440" w:right="539" w:hanging="1440"/>
        <w:rPr>
          <w:color w:val="000000"/>
        </w:rPr>
      </w:pPr>
      <w:r w:rsidRPr="00F0245C">
        <w:rPr>
          <w:color w:val="000000"/>
        </w:rPr>
        <w:t xml:space="preserve">1993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D</w:t>
      </w:r>
      <w:r w:rsidRPr="00F0245C">
        <w:rPr>
          <w:color w:val="000000"/>
          <w:spacing w:val="-1"/>
        </w:rPr>
        <w:t>a</w:t>
      </w:r>
      <w:r w:rsidRPr="00F0245C">
        <w:rPr>
          <w:color w:val="000000"/>
        </w:rPr>
        <w:t xml:space="preserve">vis </w:t>
      </w:r>
      <w:r w:rsidRPr="00F0245C">
        <w:rPr>
          <w:color w:val="000000"/>
          <w:spacing w:val="3"/>
        </w:rPr>
        <w:t>J</w:t>
      </w:r>
      <w:r w:rsidRPr="00F0245C">
        <w:rPr>
          <w:color w:val="000000"/>
        </w:rPr>
        <w:t xml:space="preserve">, </w:t>
      </w:r>
      <w:r w:rsidRPr="00F0245C">
        <w:rPr>
          <w:color w:val="000000"/>
          <w:spacing w:val="1"/>
        </w:rPr>
        <w:t>R</w:t>
      </w:r>
      <w:r w:rsidRPr="00F0245C">
        <w:rPr>
          <w:color w:val="000000"/>
        </w:rPr>
        <w:t xml:space="preserve">oss </w:t>
      </w:r>
      <w:r w:rsidRPr="00F0245C">
        <w:rPr>
          <w:color w:val="000000"/>
          <w:spacing w:val="1"/>
        </w:rPr>
        <w:t>P</w:t>
      </w:r>
      <w:r w:rsidRPr="00F0245C">
        <w:rPr>
          <w:color w:val="000000"/>
        </w:rPr>
        <w:t xml:space="preserve">D, </w:t>
      </w:r>
      <w:r w:rsidRPr="00F0245C">
        <w:rPr>
          <w:color w:val="000000"/>
          <w:spacing w:val="1"/>
        </w:rPr>
        <w:t>W</w:t>
      </w:r>
      <w:r w:rsidRPr="00F0245C">
        <w:rPr>
          <w:color w:val="000000"/>
          <w:spacing w:val="-1"/>
        </w:rPr>
        <w:t>a</w:t>
      </w:r>
      <w:r w:rsidRPr="00F0245C">
        <w:rPr>
          <w:color w:val="000000"/>
        </w:rPr>
        <w:t>sni</w:t>
      </w:r>
      <w:r w:rsidRPr="00F0245C">
        <w:rPr>
          <w:color w:val="000000"/>
          <w:spacing w:val="-1"/>
        </w:rPr>
        <w:t>c</w:t>
      </w:r>
      <w:r w:rsidRPr="00F0245C">
        <w:rPr>
          <w:color w:val="000000"/>
        </w:rPr>
        <w:t xml:space="preserve">h </w:t>
      </w:r>
      <w:r w:rsidRPr="00F0245C">
        <w:rPr>
          <w:color w:val="000000"/>
          <w:spacing w:val="1"/>
        </w:rPr>
        <w:t>R</w:t>
      </w:r>
      <w:r w:rsidRPr="00F0245C">
        <w:rPr>
          <w:color w:val="000000"/>
        </w:rPr>
        <w:t xml:space="preserve">D. </w:t>
      </w:r>
      <w:r w:rsidRPr="00F0245C">
        <w:rPr>
          <w:color w:val="000000"/>
          <w:spacing w:val="-1"/>
        </w:rPr>
        <w:t>“Fac</w:t>
      </w:r>
      <w:r w:rsidRPr="00F0245C">
        <w:rPr>
          <w:color w:val="000000"/>
        </w:rPr>
        <w:t>to</w:t>
      </w:r>
      <w:r w:rsidRPr="00F0245C">
        <w:rPr>
          <w:color w:val="000000"/>
          <w:spacing w:val="-1"/>
        </w:rPr>
        <w:t>r</w:t>
      </w:r>
      <w:r w:rsidRPr="00F0245C">
        <w:rPr>
          <w:color w:val="000000"/>
        </w:rPr>
        <w:t>s in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ing</w:t>
      </w:r>
      <w:r w:rsidRPr="00F0245C">
        <w:rPr>
          <w:color w:val="000000"/>
          <w:spacing w:val="-2"/>
        </w:rPr>
        <w:t xml:space="preserve"> </w:t>
      </w:r>
      <w:r w:rsidRPr="00F0245C">
        <w:rPr>
          <w:color w:val="000000"/>
        </w:rPr>
        <w:t>h</w:t>
      </w:r>
      <w:r w:rsidRPr="00F0245C">
        <w:rPr>
          <w:color w:val="000000"/>
          <w:spacing w:val="-1"/>
        </w:rPr>
        <w:t>e</w:t>
      </w:r>
      <w:r w:rsidRPr="00F0245C">
        <w:rPr>
          <w:color w:val="000000"/>
        </w:rPr>
        <w:t>i</w:t>
      </w:r>
      <w:r w:rsidRPr="00F0245C">
        <w:rPr>
          <w:color w:val="000000"/>
          <w:spacing w:val="-2"/>
        </w:rPr>
        <w:t>g</w:t>
      </w:r>
      <w:r w:rsidRPr="00F0245C">
        <w:rPr>
          <w:color w:val="000000"/>
        </w:rPr>
        <w:t>ht of wom</w:t>
      </w:r>
      <w:r w:rsidRPr="00F0245C">
        <w:rPr>
          <w:color w:val="000000"/>
          <w:spacing w:val="-1"/>
        </w:rPr>
        <w:t>e</w:t>
      </w:r>
      <w:r w:rsidRPr="00F0245C">
        <w:rPr>
          <w:color w:val="000000"/>
        </w:rPr>
        <w:t>n in a</w:t>
      </w:r>
      <w:r w:rsidRPr="00F0245C">
        <w:rPr>
          <w:color w:val="000000"/>
          <w:spacing w:val="-1"/>
        </w:rPr>
        <w:t xml:space="preserve"> </w:t>
      </w:r>
      <w:r w:rsidRPr="00F0245C">
        <w:rPr>
          <w:color w:val="000000"/>
        </w:rPr>
        <w:t>multi</w:t>
      </w:r>
      <w:r w:rsidRPr="00F0245C">
        <w:rPr>
          <w:color w:val="000000"/>
          <w:spacing w:val="-1"/>
        </w:rPr>
        <w:t>e</w:t>
      </w:r>
      <w:r w:rsidRPr="00F0245C">
        <w:rPr>
          <w:color w:val="000000"/>
        </w:rPr>
        <w:t>thnic</w:t>
      </w:r>
      <w:r w:rsidRPr="00F0245C">
        <w:rPr>
          <w:color w:val="000000"/>
          <w:spacing w:val="-1"/>
        </w:rPr>
        <w:t xml:space="preserve"> </w:t>
      </w:r>
      <w:r w:rsidRPr="00F0245C">
        <w:rPr>
          <w:color w:val="000000"/>
        </w:rPr>
        <w:t>popul</w:t>
      </w:r>
      <w:r w:rsidRPr="00F0245C">
        <w:rPr>
          <w:color w:val="000000"/>
          <w:spacing w:val="-1"/>
        </w:rPr>
        <w:t>a</w:t>
      </w:r>
      <w:r w:rsidRPr="00F0245C">
        <w:rPr>
          <w:color w:val="000000"/>
        </w:rPr>
        <w:t>tion in 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 xml:space="preserve"> </w:t>
      </w:r>
      <w:r w:rsidRPr="00F0245C">
        <w:rPr>
          <w:color w:val="000000"/>
        </w:rPr>
        <w:t xml:space="preserve">XV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on</w:t>
      </w:r>
      <w:r w:rsidRPr="00F0245C">
        <w:rPr>
          <w:color w:val="000000"/>
          <w:spacing w:val="-2"/>
        </w:rPr>
        <w:t>g</w:t>
      </w:r>
      <w:r w:rsidRPr="00F0245C">
        <w:rPr>
          <w:color w:val="000000"/>
          <w:spacing w:val="-1"/>
        </w:rPr>
        <w:t>re</w:t>
      </w:r>
      <w:r w:rsidRPr="00F0245C">
        <w:rPr>
          <w:color w:val="000000"/>
        </w:rPr>
        <w:t>ss of Nut</w:t>
      </w:r>
      <w:r w:rsidRPr="00F0245C">
        <w:rPr>
          <w:color w:val="000000"/>
          <w:spacing w:val="-1"/>
        </w:rPr>
        <w:t>r</w:t>
      </w:r>
      <w:r w:rsidRPr="00F0245C">
        <w:rPr>
          <w:color w:val="000000"/>
        </w:rPr>
        <w:t>ition, Ad</w:t>
      </w:r>
      <w:r w:rsidRPr="00F0245C">
        <w:rPr>
          <w:color w:val="000000"/>
          <w:spacing w:val="-1"/>
        </w:rPr>
        <w:t>e</w:t>
      </w:r>
      <w:r w:rsidRPr="00F0245C">
        <w:rPr>
          <w:color w:val="000000"/>
        </w:rPr>
        <w:t>l</w:t>
      </w:r>
      <w:r w:rsidRPr="00F0245C">
        <w:rPr>
          <w:color w:val="000000"/>
          <w:spacing w:val="-1"/>
        </w:rPr>
        <w:t>a</w:t>
      </w:r>
      <w:r w:rsidRPr="00F0245C">
        <w:rPr>
          <w:color w:val="000000"/>
        </w:rPr>
        <w:t>id</w:t>
      </w:r>
      <w:r w:rsidRPr="00F0245C">
        <w:rPr>
          <w:color w:val="000000"/>
          <w:spacing w:val="-1"/>
        </w:rPr>
        <w:t>e</w:t>
      </w:r>
      <w:r w:rsidRPr="00F0245C">
        <w:rPr>
          <w:color w:val="000000"/>
        </w:rPr>
        <w:t>, Aust</w:t>
      </w:r>
      <w:r w:rsidRPr="00F0245C">
        <w:rPr>
          <w:color w:val="000000"/>
          <w:spacing w:val="-1"/>
        </w:rPr>
        <w:t>ra</w:t>
      </w:r>
      <w:r w:rsidRPr="00F0245C">
        <w:rPr>
          <w:color w:val="000000"/>
        </w:rPr>
        <w:t>li</w:t>
      </w:r>
      <w:r w:rsidRPr="00F0245C">
        <w:rPr>
          <w:color w:val="000000"/>
          <w:spacing w:val="-1"/>
        </w:rPr>
        <w:t>a</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w:t>
      </w:r>
      <w:r w:rsidRPr="00F0245C">
        <w:rPr>
          <w:color w:val="000000"/>
        </w:rPr>
        <w:t>r</w:t>
      </w:r>
      <w:r w:rsidRPr="00F0245C">
        <w:rPr>
          <w:color w:val="000000"/>
          <w:spacing w:val="-1"/>
        </w:rPr>
        <w:t xml:space="preserve"> </w:t>
      </w:r>
      <w:r w:rsidRPr="00F0245C">
        <w:rPr>
          <w:color w:val="000000"/>
        </w:rPr>
        <w:t>26</w:t>
      </w:r>
      <w:r w:rsidRPr="00F0245C">
        <w:rPr>
          <w:color w:val="000000"/>
          <w:spacing w:val="-1"/>
        </w:rPr>
        <w:t>-</w:t>
      </w:r>
      <w:r w:rsidRPr="00F0245C">
        <w:rPr>
          <w:color w:val="000000"/>
        </w:rPr>
        <w:t>O</w:t>
      </w:r>
      <w:r w:rsidRPr="00F0245C">
        <w:rPr>
          <w:color w:val="000000"/>
          <w:spacing w:val="-1"/>
        </w:rPr>
        <w:t>c</w:t>
      </w:r>
      <w:r w:rsidRPr="00F0245C">
        <w:rPr>
          <w:color w:val="000000"/>
        </w:rPr>
        <w:t>tob</w:t>
      </w:r>
      <w:r w:rsidRPr="00F0245C">
        <w:rPr>
          <w:color w:val="000000"/>
          <w:spacing w:val="-1"/>
        </w:rPr>
        <w:t>e</w:t>
      </w:r>
      <w:r w:rsidRPr="00F0245C">
        <w:rPr>
          <w:color w:val="000000"/>
        </w:rPr>
        <w:t>r</w:t>
      </w:r>
      <w:r w:rsidRPr="00F0245C">
        <w:rPr>
          <w:color w:val="000000"/>
          <w:spacing w:val="-1"/>
        </w:rPr>
        <w:t xml:space="preserve"> </w:t>
      </w:r>
      <w:r w:rsidRPr="00F0245C">
        <w:rPr>
          <w:color w:val="000000"/>
        </w:rPr>
        <w:t>1.</w:t>
      </w:r>
    </w:p>
    <w:p w14:paraId="752F471F" w14:textId="77777777" w:rsidR="00F23DA0" w:rsidRPr="00F0245C" w:rsidRDefault="00F23DA0" w:rsidP="00F23DA0">
      <w:pPr>
        <w:autoSpaceDE w:val="0"/>
        <w:autoSpaceDN w:val="0"/>
        <w:adjustRightInd w:val="0"/>
        <w:spacing w:before="8" w:line="280" w:lineRule="exact"/>
        <w:ind w:left="1440" w:hanging="1440"/>
        <w:rPr>
          <w:color w:val="000000"/>
        </w:rPr>
      </w:pPr>
    </w:p>
    <w:p w14:paraId="31C864DA" w14:textId="77777777" w:rsidR="00F23DA0" w:rsidRPr="00F0245C" w:rsidRDefault="00F23DA0" w:rsidP="00F23DA0">
      <w:pPr>
        <w:autoSpaceDE w:val="0"/>
        <w:autoSpaceDN w:val="0"/>
        <w:adjustRightInd w:val="0"/>
        <w:spacing w:line="246" w:lineRule="auto"/>
        <w:ind w:left="1440" w:right="221" w:hanging="1440"/>
        <w:rPr>
          <w:color w:val="000000"/>
        </w:rPr>
      </w:pPr>
      <w:r w:rsidRPr="00F0245C">
        <w:rPr>
          <w:color w:val="000000"/>
        </w:rPr>
        <w:t xml:space="preserve">1987                </w:t>
      </w:r>
      <w:r w:rsidRPr="00F0245C">
        <w:rPr>
          <w:b/>
          <w:bCs/>
          <w:color w:val="000000"/>
        </w:rPr>
        <w:t>Novo</w:t>
      </w:r>
      <w:r w:rsidRPr="00F0245C">
        <w:rPr>
          <w:b/>
          <w:bCs/>
          <w:color w:val="000000"/>
          <w:spacing w:val="-1"/>
        </w:rPr>
        <w:t>t</w:t>
      </w:r>
      <w:r w:rsidRPr="00F0245C">
        <w:rPr>
          <w:b/>
          <w:bCs/>
          <w:color w:val="000000"/>
          <w:spacing w:val="1"/>
        </w:rPr>
        <w:t>n</w:t>
      </w:r>
      <w:r w:rsidRPr="00F0245C">
        <w:rPr>
          <w:b/>
          <w:bCs/>
          <w:color w:val="000000"/>
        </w:rPr>
        <w:t>y R</w:t>
      </w:r>
      <w:r w:rsidRPr="00F0245C">
        <w:rPr>
          <w:color w:val="000000"/>
        </w:rPr>
        <w:t xml:space="preserve">. </w:t>
      </w:r>
      <w:r w:rsidRPr="00F0245C">
        <w:rPr>
          <w:color w:val="000000"/>
          <w:spacing w:val="-1"/>
        </w:rPr>
        <w:t>“</w:t>
      </w:r>
      <w:r w:rsidRPr="00F0245C">
        <w:rPr>
          <w:color w:val="000000"/>
          <w:spacing w:val="1"/>
        </w:rPr>
        <w:t>C</w:t>
      </w:r>
      <w:r w:rsidRPr="00F0245C">
        <w:rPr>
          <w:color w:val="000000"/>
        </w:rPr>
        <w:t>h</w:t>
      </w:r>
      <w:r w:rsidRPr="00F0245C">
        <w:rPr>
          <w:color w:val="000000"/>
          <w:spacing w:val="-1"/>
        </w:rPr>
        <w:t>a</w:t>
      </w:r>
      <w:r w:rsidRPr="00F0245C">
        <w:rPr>
          <w:color w:val="000000"/>
        </w:rPr>
        <w:t>n</w:t>
      </w:r>
      <w:r w:rsidRPr="00F0245C">
        <w:rPr>
          <w:color w:val="000000"/>
          <w:spacing w:val="-2"/>
        </w:rPr>
        <w:t>g</w:t>
      </w:r>
      <w:r w:rsidRPr="00F0245C">
        <w:rPr>
          <w:color w:val="000000"/>
        </w:rPr>
        <w:t>ing</w:t>
      </w:r>
      <w:r w:rsidRPr="00F0245C">
        <w:rPr>
          <w:color w:val="000000"/>
          <w:spacing w:val="-2"/>
        </w:rPr>
        <w:t xml:space="preserve"> </w:t>
      </w:r>
      <w:r w:rsidRPr="00F0245C">
        <w:rPr>
          <w:color w:val="000000"/>
        </w:rPr>
        <w:t>philosophi</w:t>
      </w:r>
      <w:r w:rsidRPr="00F0245C">
        <w:rPr>
          <w:color w:val="000000"/>
          <w:spacing w:val="-1"/>
        </w:rPr>
        <w:t>e</w:t>
      </w:r>
      <w:r w:rsidRPr="00F0245C">
        <w:rPr>
          <w:color w:val="000000"/>
        </w:rPr>
        <w:t>s, 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ms </w:t>
      </w:r>
      <w:r w:rsidRPr="00F0245C">
        <w:rPr>
          <w:color w:val="000000"/>
          <w:spacing w:val="-1"/>
        </w:rPr>
        <w:t>a</w:t>
      </w:r>
      <w:r w:rsidRPr="00F0245C">
        <w:rPr>
          <w:color w:val="000000"/>
        </w:rPr>
        <w:t>nd p</w:t>
      </w:r>
      <w:r w:rsidRPr="00F0245C">
        <w:rPr>
          <w:color w:val="000000"/>
          <w:spacing w:val="-1"/>
        </w:rPr>
        <w:t>rac</w:t>
      </w:r>
      <w:r w:rsidRPr="00F0245C">
        <w:rPr>
          <w:color w:val="000000"/>
        </w:rPr>
        <w:t>ti</w:t>
      </w:r>
      <w:r w:rsidRPr="00F0245C">
        <w:rPr>
          <w:color w:val="000000"/>
          <w:spacing w:val="-1"/>
        </w:rPr>
        <w:t>ce</w:t>
      </w:r>
      <w:r w:rsidRPr="00F0245C">
        <w:rPr>
          <w:color w:val="000000"/>
        </w:rPr>
        <w:t>s.”</w:t>
      </w:r>
      <w:r w:rsidRPr="00F0245C">
        <w:rPr>
          <w:color w:val="000000"/>
          <w:spacing w:val="-1"/>
        </w:rPr>
        <w:t xml:space="preserve"> </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oun</w:t>
      </w:r>
      <w:r w:rsidRPr="00F0245C">
        <w:rPr>
          <w:color w:val="000000"/>
          <w:spacing w:val="-1"/>
        </w:rPr>
        <w:t>c</w:t>
      </w:r>
      <w:r w:rsidRPr="00F0245C">
        <w:rPr>
          <w:color w:val="000000"/>
        </w:rPr>
        <w:t xml:space="preserve">il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H</w:t>
      </w:r>
      <w:r w:rsidRPr="00F0245C">
        <w:rPr>
          <w:color w:val="000000"/>
          <w:spacing w:val="-1"/>
        </w:rPr>
        <w:t>ea</w:t>
      </w:r>
      <w:r w:rsidRPr="00F0245C">
        <w:rPr>
          <w:color w:val="000000"/>
        </w:rPr>
        <w:t xml:space="preserve">lth,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 xml:space="preserve">.,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6FD1CAF2" w14:textId="77777777" w:rsidR="00F23DA0" w:rsidRPr="00F0245C" w:rsidRDefault="00F23DA0" w:rsidP="00F23DA0">
      <w:pPr>
        <w:autoSpaceDE w:val="0"/>
        <w:autoSpaceDN w:val="0"/>
        <w:adjustRightInd w:val="0"/>
        <w:spacing w:before="5" w:line="280" w:lineRule="exact"/>
        <w:ind w:left="1440" w:hanging="1440"/>
        <w:rPr>
          <w:color w:val="000000"/>
        </w:rPr>
      </w:pPr>
    </w:p>
    <w:p w14:paraId="5E639841" w14:textId="77777777" w:rsidR="00F23DA0" w:rsidRPr="00F0245C" w:rsidRDefault="00F23DA0" w:rsidP="00F23DA0">
      <w:pPr>
        <w:autoSpaceDE w:val="0"/>
        <w:autoSpaceDN w:val="0"/>
        <w:adjustRightInd w:val="0"/>
        <w:ind w:left="1440" w:right="-20" w:hanging="1440"/>
        <w:rPr>
          <w:color w:val="000000"/>
        </w:rPr>
      </w:pPr>
      <w:r w:rsidRPr="00F0245C">
        <w:rPr>
          <w:b/>
          <w:bCs/>
          <w:color w:val="000000"/>
          <w:spacing w:val="1"/>
        </w:rPr>
        <w:t>C</w:t>
      </w:r>
      <w:r w:rsidRPr="00F0245C">
        <w:rPr>
          <w:b/>
          <w:bCs/>
          <w:color w:val="000000"/>
        </w:rPr>
        <w:t>O</w:t>
      </w:r>
      <w:r w:rsidRPr="00F0245C">
        <w:rPr>
          <w:b/>
          <w:bCs/>
          <w:color w:val="000000"/>
          <w:spacing w:val="1"/>
        </w:rPr>
        <w:t>NSULTANC</w:t>
      </w:r>
      <w:r w:rsidRPr="00F0245C">
        <w:rPr>
          <w:b/>
          <w:bCs/>
          <w:color w:val="000000"/>
          <w:spacing w:val="-1"/>
        </w:rPr>
        <w:t>I</w:t>
      </w:r>
      <w:r w:rsidRPr="00F0245C">
        <w:rPr>
          <w:b/>
          <w:bCs/>
          <w:color w:val="000000"/>
          <w:spacing w:val="1"/>
        </w:rPr>
        <w:t>ES</w:t>
      </w:r>
    </w:p>
    <w:p w14:paraId="2DD4D6A6" w14:textId="77777777" w:rsidR="00F23DA0" w:rsidRPr="00F0245C" w:rsidRDefault="00F23DA0" w:rsidP="00F23DA0">
      <w:pPr>
        <w:autoSpaceDE w:val="0"/>
        <w:autoSpaceDN w:val="0"/>
        <w:adjustRightInd w:val="0"/>
        <w:spacing w:before="1" w:line="243" w:lineRule="auto"/>
        <w:ind w:left="1440" w:right="80" w:hanging="1440"/>
        <w:rPr>
          <w:color w:val="000000"/>
        </w:rPr>
      </w:pPr>
    </w:p>
    <w:p w14:paraId="593B5A65" w14:textId="77777777" w:rsidR="00F23DA0" w:rsidRPr="00F0245C" w:rsidRDefault="00F23DA0" w:rsidP="00F23DA0">
      <w:pPr>
        <w:autoSpaceDE w:val="0"/>
        <w:autoSpaceDN w:val="0"/>
        <w:adjustRightInd w:val="0"/>
        <w:spacing w:before="1" w:line="243" w:lineRule="auto"/>
        <w:ind w:left="1440" w:right="80" w:hanging="1440"/>
        <w:rPr>
          <w:color w:val="000000"/>
        </w:rPr>
      </w:pPr>
      <w:r w:rsidRPr="00F0245C">
        <w:rPr>
          <w:color w:val="000000"/>
        </w:rPr>
        <w:t>2018</w:t>
      </w:r>
      <w:r w:rsidRPr="00F0245C">
        <w:rPr>
          <w:color w:val="000000"/>
        </w:rPr>
        <w:tab/>
        <w:t>University of Arizona, Western Region Public Health Training Program, Development of Training on Acanthosis Nigricans. Feb.</w:t>
      </w:r>
    </w:p>
    <w:p w14:paraId="5507C874" w14:textId="77777777" w:rsidR="00F23DA0" w:rsidRPr="00F0245C" w:rsidRDefault="00F23DA0" w:rsidP="00F23DA0">
      <w:pPr>
        <w:autoSpaceDE w:val="0"/>
        <w:autoSpaceDN w:val="0"/>
        <w:adjustRightInd w:val="0"/>
        <w:spacing w:before="1" w:line="243" w:lineRule="auto"/>
        <w:ind w:left="1440" w:right="80" w:hanging="1440"/>
        <w:rPr>
          <w:color w:val="000000"/>
        </w:rPr>
      </w:pPr>
    </w:p>
    <w:p w14:paraId="26A1FC55" w14:textId="77777777" w:rsidR="00F23DA0" w:rsidRPr="00F0245C" w:rsidRDefault="00F23DA0" w:rsidP="00F23DA0">
      <w:pPr>
        <w:autoSpaceDE w:val="0"/>
        <w:autoSpaceDN w:val="0"/>
        <w:adjustRightInd w:val="0"/>
        <w:spacing w:before="1" w:line="243" w:lineRule="auto"/>
        <w:ind w:left="1440" w:right="80" w:hanging="1440"/>
        <w:rPr>
          <w:color w:val="000000"/>
        </w:rPr>
      </w:pPr>
      <w:r w:rsidRPr="00F0245C">
        <w:rPr>
          <w:color w:val="000000"/>
        </w:rPr>
        <w:t>2018</w:t>
      </w:r>
      <w:r w:rsidRPr="00F0245C">
        <w:rPr>
          <w:color w:val="000000"/>
        </w:rPr>
        <w:tab/>
        <w:t>University of Guam, PICCAH study (Paulino), Anthropometric standardization of research staff in Pohnpei, Micronesia.</w:t>
      </w:r>
    </w:p>
    <w:p w14:paraId="2F5A1BD3" w14:textId="77777777" w:rsidR="00F23DA0" w:rsidRPr="00F0245C" w:rsidRDefault="00F23DA0" w:rsidP="00F23DA0">
      <w:pPr>
        <w:autoSpaceDE w:val="0"/>
        <w:autoSpaceDN w:val="0"/>
        <w:adjustRightInd w:val="0"/>
        <w:spacing w:before="1" w:line="243" w:lineRule="auto"/>
        <w:ind w:left="1440" w:right="80" w:hanging="1440"/>
        <w:rPr>
          <w:color w:val="000000"/>
        </w:rPr>
      </w:pPr>
    </w:p>
    <w:p w14:paraId="2EEA4A6A" w14:textId="77777777" w:rsidR="00F23DA0" w:rsidRPr="00F0245C" w:rsidRDefault="00F23DA0" w:rsidP="00F23DA0">
      <w:pPr>
        <w:autoSpaceDE w:val="0"/>
        <w:autoSpaceDN w:val="0"/>
        <w:adjustRightInd w:val="0"/>
        <w:spacing w:before="1" w:line="243" w:lineRule="auto"/>
        <w:ind w:left="1440" w:right="80" w:hanging="1440"/>
        <w:rPr>
          <w:color w:val="000000"/>
        </w:rPr>
      </w:pPr>
      <w:r w:rsidRPr="00F0245C">
        <w:rPr>
          <w:color w:val="000000"/>
        </w:rPr>
        <w:t>2016</w:t>
      </w:r>
      <w:r w:rsidRPr="00F0245C">
        <w:rPr>
          <w:color w:val="000000"/>
        </w:rPr>
        <w:tab/>
        <w:t>Anthropometric Standardization of Head Start Staff for Northern Marianas College- Saipan, Pohnpei, American Samoa, conducted in Saipan- December.</w:t>
      </w:r>
    </w:p>
    <w:p w14:paraId="6D359966" w14:textId="77777777" w:rsidR="00F23DA0" w:rsidRPr="00F0245C" w:rsidRDefault="00F23DA0" w:rsidP="00F23DA0">
      <w:pPr>
        <w:autoSpaceDE w:val="0"/>
        <w:autoSpaceDN w:val="0"/>
        <w:adjustRightInd w:val="0"/>
        <w:spacing w:before="1" w:line="243" w:lineRule="auto"/>
        <w:ind w:left="1440" w:right="80" w:hanging="1440"/>
        <w:rPr>
          <w:color w:val="000000"/>
        </w:rPr>
      </w:pPr>
    </w:p>
    <w:p w14:paraId="3C4AD68A" w14:textId="77777777" w:rsidR="00F23DA0" w:rsidRPr="00F0245C" w:rsidRDefault="00F23DA0" w:rsidP="00F23DA0">
      <w:pPr>
        <w:autoSpaceDE w:val="0"/>
        <w:autoSpaceDN w:val="0"/>
        <w:adjustRightInd w:val="0"/>
        <w:spacing w:before="1" w:line="243" w:lineRule="auto"/>
        <w:ind w:left="1440" w:right="80" w:hanging="1440"/>
        <w:rPr>
          <w:color w:val="000000"/>
        </w:rPr>
      </w:pPr>
      <w:r w:rsidRPr="00F0245C">
        <w:rPr>
          <w:color w:val="000000"/>
        </w:rPr>
        <w:t>2016</w:t>
      </w:r>
      <w:r w:rsidRPr="00F0245C">
        <w:rPr>
          <w:color w:val="000000"/>
        </w:rPr>
        <w:tab/>
        <w:t>Anthropometric Standardization of Health Care Staff- Kosrae and Palau- Pacific Island Health Care Association, Honolulu. October and December.</w:t>
      </w:r>
    </w:p>
    <w:p w14:paraId="1E1548F9" w14:textId="77777777" w:rsidR="00F23DA0" w:rsidRPr="00F0245C" w:rsidRDefault="00F23DA0" w:rsidP="00F23DA0">
      <w:pPr>
        <w:autoSpaceDE w:val="0"/>
        <w:autoSpaceDN w:val="0"/>
        <w:adjustRightInd w:val="0"/>
        <w:spacing w:before="1" w:line="243" w:lineRule="auto"/>
        <w:ind w:left="1440" w:right="80" w:hanging="1440"/>
        <w:rPr>
          <w:color w:val="000000"/>
        </w:rPr>
      </w:pPr>
    </w:p>
    <w:p w14:paraId="319D2DF5" w14:textId="77777777" w:rsidR="00F23DA0" w:rsidRPr="00F0245C" w:rsidRDefault="00F23DA0" w:rsidP="00F23DA0">
      <w:pPr>
        <w:autoSpaceDE w:val="0"/>
        <w:autoSpaceDN w:val="0"/>
        <w:adjustRightInd w:val="0"/>
        <w:spacing w:before="1" w:line="243" w:lineRule="auto"/>
        <w:ind w:left="1440" w:right="80" w:hanging="1440"/>
        <w:rPr>
          <w:color w:val="000000"/>
        </w:rPr>
      </w:pPr>
      <w:r w:rsidRPr="00F0245C">
        <w:rPr>
          <w:color w:val="000000"/>
        </w:rPr>
        <w:t>2016</w:t>
      </w:r>
      <w:r w:rsidRPr="00F0245C">
        <w:rPr>
          <w:color w:val="000000"/>
        </w:rPr>
        <w:tab/>
        <w:t>Presentation and chapter on Economic Influences on Child Weight Status in the US affiliated Pacific Islands.  Asian Development Bank Institute, Tokyo. October and December.</w:t>
      </w:r>
    </w:p>
    <w:p w14:paraId="75F8DE00" w14:textId="77777777" w:rsidR="00F23DA0" w:rsidRPr="00F0245C" w:rsidRDefault="00F23DA0" w:rsidP="00F23DA0">
      <w:pPr>
        <w:autoSpaceDE w:val="0"/>
        <w:autoSpaceDN w:val="0"/>
        <w:adjustRightInd w:val="0"/>
        <w:spacing w:before="1" w:line="243" w:lineRule="auto"/>
        <w:ind w:left="1440" w:right="80" w:hanging="1440"/>
        <w:rPr>
          <w:color w:val="000000"/>
        </w:rPr>
      </w:pPr>
    </w:p>
    <w:p w14:paraId="6769A992" w14:textId="77777777" w:rsidR="00F23DA0" w:rsidRPr="00F0245C" w:rsidRDefault="00F23DA0" w:rsidP="00F23DA0">
      <w:pPr>
        <w:autoSpaceDE w:val="0"/>
        <w:autoSpaceDN w:val="0"/>
        <w:adjustRightInd w:val="0"/>
        <w:spacing w:before="1" w:line="243" w:lineRule="auto"/>
        <w:ind w:left="1440" w:right="80" w:hanging="1440"/>
        <w:rPr>
          <w:color w:val="000000"/>
        </w:rPr>
      </w:pPr>
      <w:r w:rsidRPr="00F0245C">
        <w:rPr>
          <w:color w:val="000000"/>
        </w:rPr>
        <w:t>2008-</w:t>
      </w:r>
      <w:r w:rsidRPr="00F0245C">
        <w:rPr>
          <w:color w:val="000000"/>
          <w:spacing w:val="-1"/>
        </w:rPr>
        <w:t xml:space="preserve"> </w:t>
      </w:r>
      <w:r w:rsidRPr="00F0245C">
        <w:rPr>
          <w:color w:val="000000"/>
        </w:rPr>
        <w:t xml:space="preserve">2009    </w:t>
      </w:r>
      <w:r w:rsidRPr="00F0245C">
        <w:rPr>
          <w:color w:val="000000"/>
          <w:spacing w:val="41"/>
        </w:rPr>
        <w:t xml:space="preserve"> </w:t>
      </w:r>
      <w:r w:rsidRPr="00F0245C">
        <w:rPr>
          <w:color w:val="000000"/>
          <w:spacing w:val="1"/>
        </w:rPr>
        <w:t>P</w:t>
      </w:r>
      <w:r w:rsidRPr="00F0245C">
        <w:rPr>
          <w:color w:val="000000"/>
          <w:spacing w:val="-1"/>
        </w:rPr>
        <w:t>r</w:t>
      </w:r>
      <w:r w:rsidRPr="00F0245C">
        <w:rPr>
          <w:color w:val="000000"/>
        </w:rPr>
        <w:t>ovide</w:t>
      </w:r>
      <w:r w:rsidRPr="00F0245C">
        <w:rPr>
          <w:color w:val="000000"/>
          <w:spacing w:val="-1"/>
        </w:rPr>
        <w:t xml:space="preserve"> </w:t>
      </w:r>
      <w:r w:rsidRPr="00F0245C">
        <w:rPr>
          <w:color w:val="000000"/>
        </w:rPr>
        <w:t>t</w:t>
      </w:r>
      <w:r w:rsidRPr="00F0245C">
        <w:rPr>
          <w:color w:val="000000"/>
          <w:spacing w:val="-1"/>
        </w:rPr>
        <w:t>ec</w:t>
      </w:r>
      <w:r w:rsidRPr="00F0245C">
        <w:rPr>
          <w:color w:val="000000"/>
        </w:rPr>
        <w:t>hni</w:t>
      </w:r>
      <w:r w:rsidRPr="00F0245C">
        <w:rPr>
          <w:color w:val="000000"/>
          <w:spacing w:val="-1"/>
        </w:rPr>
        <w:t>ca</w:t>
      </w:r>
      <w:r w:rsidRPr="00F0245C">
        <w:rPr>
          <w:color w:val="000000"/>
        </w:rPr>
        <w:t xml:space="preserve">l </w:t>
      </w:r>
      <w:r w:rsidRPr="00F0245C">
        <w:rPr>
          <w:color w:val="000000"/>
          <w:spacing w:val="-1"/>
        </w:rPr>
        <w:t>a</w:t>
      </w:r>
      <w:r w:rsidRPr="00F0245C">
        <w:rPr>
          <w:color w:val="000000"/>
        </w:rPr>
        <w:t>ssist</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 xml:space="preserve">to </w:t>
      </w:r>
      <w:r w:rsidRPr="00F0245C">
        <w:rPr>
          <w:color w:val="000000"/>
          <w:spacing w:val="-6"/>
        </w:rPr>
        <w:t>I</w:t>
      </w:r>
      <w:r w:rsidRPr="00F0245C">
        <w:rPr>
          <w:color w:val="000000"/>
        </w:rPr>
        <w:t>mi H</w:t>
      </w:r>
      <w:r w:rsidRPr="00F0245C">
        <w:rPr>
          <w:color w:val="000000"/>
          <w:spacing w:val="-1"/>
        </w:rPr>
        <w:t>a</w:t>
      </w:r>
      <w:r w:rsidRPr="00F0245C">
        <w:rPr>
          <w:color w:val="000000"/>
        </w:rPr>
        <w:t>le</w:t>
      </w:r>
      <w:r w:rsidRPr="00F0245C">
        <w:rPr>
          <w:color w:val="000000"/>
          <w:spacing w:val="-1"/>
        </w:rPr>
        <w:t xml:space="preserve"> </w:t>
      </w:r>
      <w:r w:rsidRPr="00F0245C">
        <w:rPr>
          <w:color w:val="000000"/>
          <w:spacing w:val="1"/>
        </w:rPr>
        <w:t>S</w:t>
      </w:r>
      <w:r w:rsidRPr="00F0245C">
        <w:rPr>
          <w:color w:val="000000"/>
        </w:rPr>
        <w:t>t</w:t>
      </w:r>
      <w:r w:rsidRPr="00F0245C">
        <w:rPr>
          <w:color w:val="000000"/>
          <w:spacing w:val="-1"/>
        </w:rPr>
        <w:t>af</w:t>
      </w:r>
      <w:r w:rsidRPr="00F0245C">
        <w:rPr>
          <w:color w:val="000000"/>
        </w:rPr>
        <w:t>f</w:t>
      </w:r>
      <w:r w:rsidRPr="00F0245C">
        <w:rPr>
          <w:color w:val="000000"/>
          <w:spacing w:val="-1"/>
        </w:rPr>
        <w:t xml:space="preserve"> </w:t>
      </w:r>
      <w:r w:rsidRPr="00F0245C">
        <w:rPr>
          <w:color w:val="000000"/>
        </w:rPr>
        <w:t xml:space="preserve">in </w:t>
      </w:r>
      <w:r w:rsidRPr="00F0245C">
        <w:rPr>
          <w:color w:val="000000"/>
          <w:spacing w:val="-1"/>
        </w:rPr>
        <w:t>ca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rPr>
        <w:t>disp</w:t>
      </w:r>
      <w:r w:rsidRPr="00F0245C">
        <w:rPr>
          <w:color w:val="000000"/>
          <w:spacing w:val="-1"/>
        </w:rPr>
        <w:t>ar</w:t>
      </w:r>
      <w:r w:rsidRPr="00F0245C">
        <w:rPr>
          <w:color w:val="000000"/>
        </w:rPr>
        <w:t>ity</w:t>
      </w:r>
      <w:r w:rsidRPr="00F0245C">
        <w:rPr>
          <w:color w:val="000000"/>
          <w:spacing w:val="-7"/>
        </w:rPr>
        <w:t xml:space="preserve"> </w:t>
      </w:r>
      <w:r w:rsidRPr="00F0245C">
        <w:rPr>
          <w:color w:val="000000"/>
          <w:spacing w:val="-1"/>
        </w:rPr>
        <w:t>re</w:t>
      </w:r>
      <w:r w:rsidRPr="00F0245C">
        <w:rPr>
          <w:color w:val="000000"/>
        </w:rPr>
        <w:t>s</w:t>
      </w:r>
      <w:r w:rsidRPr="00F0245C">
        <w:rPr>
          <w:color w:val="000000"/>
          <w:spacing w:val="-1"/>
        </w:rPr>
        <w:t>earc</w:t>
      </w:r>
      <w:r w:rsidRPr="00F0245C">
        <w:rPr>
          <w:color w:val="000000"/>
        </w:rPr>
        <w:t xml:space="preserve">h, </w:t>
      </w:r>
      <w:r w:rsidRPr="00F0245C">
        <w:rPr>
          <w:color w:val="000000"/>
          <w:spacing w:val="1"/>
        </w:rPr>
        <w:t>p</w:t>
      </w:r>
      <w:r w:rsidRPr="00F0245C">
        <w:rPr>
          <w:color w:val="000000"/>
          <w:spacing w:val="-1"/>
        </w:rPr>
        <w:t>rogram</w:t>
      </w:r>
      <w:r w:rsidRPr="00F0245C">
        <w:rPr>
          <w:color w:val="000000"/>
          <w:spacing w:val="-9"/>
        </w:rPr>
        <w:t xml:space="preserve"> </w:t>
      </w:r>
      <w:r w:rsidRPr="00F0245C">
        <w:rPr>
          <w:color w:val="000000"/>
          <w:spacing w:val="1"/>
        </w:rPr>
        <w:t>p</w:t>
      </w:r>
      <w:r w:rsidRPr="00F0245C">
        <w:rPr>
          <w:color w:val="000000"/>
          <w:spacing w:val="-1"/>
        </w:rPr>
        <w:t>la</w:t>
      </w:r>
      <w:r w:rsidRPr="00F0245C">
        <w:rPr>
          <w:color w:val="000000"/>
          <w:spacing w:val="1"/>
        </w:rPr>
        <w:t>nn</w:t>
      </w:r>
      <w:r w:rsidRPr="00F0245C">
        <w:rPr>
          <w:color w:val="000000"/>
          <w:spacing w:val="-1"/>
        </w:rPr>
        <w:t>i</w:t>
      </w:r>
      <w:r w:rsidRPr="00F0245C">
        <w:rPr>
          <w:color w:val="000000"/>
          <w:spacing w:val="1"/>
        </w:rPr>
        <w:t>n</w:t>
      </w:r>
      <w:r w:rsidRPr="00F0245C">
        <w:rPr>
          <w:color w:val="000000"/>
          <w:spacing w:val="-1"/>
        </w:rPr>
        <w:t>g</w:t>
      </w:r>
      <w:r w:rsidRPr="00F0245C">
        <w:rPr>
          <w:color w:val="000000"/>
        </w:rPr>
        <w:t>,</w:t>
      </w:r>
      <w:r w:rsidRPr="00F0245C">
        <w:rPr>
          <w:color w:val="000000"/>
          <w:spacing w:val="-7"/>
        </w:rPr>
        <w:t xml:space="preserve"> </w:t>
      </w:r>
      <w:r w:rsidRPr="00F0245C">
        <w:rPr>
          <w:color w:val="000000"/>
          <w:spacing w:val="-1"/>
        </w:rPr>
        <w:t>a</w:t>
      </w:r>
      <w:r w:rsidRPr="00F0245C">
        <w:rPr>
          <w:color w:val="000000"/>
          <w:spacing w:val="1"/>
        </w:rPr>
        <w:t>n</w:t>
      </w:r>
      <w:r w:rsidRPr="00F0245C">
        <w:rPr>
          <w:color w:val="000000"/>
        </w:rPr>
        <w:t>d</w:t>
      </w:r>
      <w:r w:rsidRPr="00F0245C">
        <w:rPr>
          <w:color w:val="000000"/>
          <w:spacing w:val="-2"/>
        </w:rPr>
        <w:t xml:space="preserve"> </w:t>
      </w:r>
      <w:r w:rsidRPr="00F0245C">
        <w:rPr>
          <w:color w:val="000000"/>
          <w:spacing w:val="-1"/>
        </w:rPr>
        <w:t>re</w:t>
      </w:r>
      <w:r w:rsidRPr="00F0245C">
        <w:rPr>
          <w:color w:val="000000"/>
          <w:spacing w:val="1"/>
        </w:rPr>
        <w:t>p</w:t>
      </w:r>
      <w:r w:rsidRPr="00F0245C">
        <w:rPr>
          <w:color w:val="000000"/>
          <w:spacing w:val="-1"/>
        </w:rPr>
        <w:t>orti</w:t>
      </w:r>
      <w:r w:rsidRPr="00F0245C">
        <w:rPr>
          <w:color w:val="000000"/>
          <w:spacing w:val="1"/>
        </w:rPr>
        <w:t>n</w:t>
      </w:r>
      <w:r w:rsidRPr="00F0245C">
        <w:rPr>
          <w:color w:val="000000"/>
          <w:spacing w:val="-1"/>
        </w:rPr>
        <w:t>g</w:t>
      </w:r>
      <w:r w:rsidRPr="00F0245C">
        <w:rPr>
          <w:color w:val="000000"/>
        </w:rPr>
        <w:t>.</w:t>
      </w:r>
      <w:r w:rsidRPr="00F0245C">
        <w:rPr>
          <w:color w:val="000000"/>
          <w:spacing w:val="-8"/>
        </w:rPr>
        <w:t xml:space="preserve"> </w:t>
      </w:r>
      <w:r w:rsidRPr="00F0245C">
        <w:rPr>
          <w:color w:val="000000"/>
          <w:spacing w:val="1"/>
        </w:rPr>
        <w:t>P</w:t>
      </w:r>
      <w:r w:rsidRPr="00F0245C">
        <w:rPr>
          <w:color w:val="000000"/>
          <w:spacing w:val="-1"/>
        </w:rPr>
        <w:t>a</w:t>
      </w:r>
      <w:r w:rsidRPr="00F0245C">
        <w:rPr>
          <w:color w:val="000000"/>
          <w:spacing w:val="1"/>
        </w:rPr>
        <w:t>p</w:t>
      </w:r>
      <w:r w:rsidRPr="00F0245C">
        <w:rPr>
          <w:color w:val="000000"/>
        </w:rPr>
        <w:t>a</w:t>
      </w:r>
      <w:r w:rsidRPr="00F0245C">
        <w:rPr>
          <w:color w:val="000000"/>
          <w:spacing w:val="-5"/>
        </w:rPr>
        <w:t xml:space="preserve"> </w:t>
      </w:r>
      <w:r w:rsidRPr="00F0245C">
        <w:rPr>
          <w:color w:val="000000"/>
          <w:spacing w:val="1"/>
        </w:rPr>
        <w:t>O</w:t>
      </w:r>
      <w:r w:rsidRPr="00F0245C">
        <w:rPr>
          <w:color w:val="000000"/>
          <w:spacing w:val="-1"/>
        </w:rPr>
        <w:t>l</w:t>
      </w:r>
      <w:r w:rsidRPr="00F0245C">
        <w:rPr>
          <w:color w:val="000000"/>
        </w:rPr>
        <w:t>a</w:t>
      </w:r>
      <w:r w:rsidRPr="00F0245C">
        <w:rPr>
          <w:color w:val="000000"/>
          <w:spacing w:val="-4"/>
        </w:rPr>
        <w:t xml:space="preserve"> </w:t>
      </w:r>
      <w:r w:rsidRPr="00F0245C">
        <w:rPr>
          <w:color w:val="000000"/>
          <w:spacing w:val="-2"/>
        </w:rPr>
        <w:t>L</w:t>
      </w:r>
      <w:r w:rsidRPr="00F0245C">
        <w:rPr>
          <w:color w:val="000000"/>
          <w:spacing w:val="-1"/>
        </w:rPr>
        <w:t>oka</w:t>
      </w:r>
      <w:r w:rsidRPr="00F0245C">
        <w:rPr>
          <w:color w:val="000000"/>
          <w:spacing w:val="1"/>
        </w:rPr>
        <w:t>h</w:t>
      </w:r>
      <w:r w:rsidRPr="00F0245C">
        <w:rPr>
          <w:color w:val="000000"/>
          <w:spacing w:val="-1"/>
        </w:rPr>
        <w:t>i</w:t>
      </w:r>
      <w:r w:rsidRPr="00F0245C">
        <w:rPr>
          <w:color w:val="000000"/>
        </w:rPr>
        <w:t>,</w:t>
      </w:r>
      <w:r w:rsidRPr="00F0245C">
        <w:rPr>
          <w:color w:val="000000"/>
          <w:spacing w:val="-6"/>
        </w:rPr>
        <w:t xml:space="preserve"> </w:t>
      </w:r>
      <w:r w:rsidRPr="00F0245C">
        <w:rPr>
          <w:color w:val="000000"/>
          <w:spacing w:val="1"/>
        </w:rPr>
        <w:t>H</w:t>
      </w:r>
      <w:r w:rsidRPr="00F0245C">
        <w:rPr>
          <w:color w:val="000000"/>
          <w:spacing w:val="-1"/>
        </w:rPr>
        <w:t>o</w:t>
      </w:r>
      <w:r w:rsidRPr="00F0245C">
        <w:rPr>
          <w:color w:val="000000"/>
          <w:spacing w:val="1"/>
        </w:rPr>
        <w:t>n</w:t>
      </w:r>
      <w:r w:rsidRPr="00F0245C">
        <w:rPr>
          <w:color w:val="000000"/>
          <w:spacing w:val="-1"/>
        </w:rPr>
        <w:t>ol</w:t>
      </w:r>
      <w:r w:rsidRPr="00F0245C">
        <w:rPr>
          <w:color w:val="000000"/>
          <w:spacing w:val="1"/>
        </w:rPr>
        <w:t>u</w:t>
      </w:r>
      <w:r w:rsidRPr="00F0245C">
        <w:rPr>
          <w:color w:val="000000"/>
          <w:spacing w:val="-1"/>
        </w:rPr>
        <w:t>l</w:t>
      </w:r>
      <w:r w:rsidRPr="00F0245C">
        <w:rPr>
          <w:color w:val="000000"/>
          <w:spacing w:val="1"/>
        </w:rPr>
        <w:t>u</w:t>
      </w:r>
      <w:r w:rsidRPr="00F0245C">
        <w:rPr>
          <w:color w:val="000000"/>
        </w:rPr>
        <w:t>,</w:t>
      </w:r>
      <w:r w:rsidRPr="00F0245C">
        <w:rPr>
          <w:color w:val="000000"/>
          <w:spacing w:val="-8"/>
        </w:rPr>
        <w:t xml:space="preserve"> </w:t>
      </w:r>
      <w:r w:rsidRPr="00F0245C">
        <w:rPr>
          <w:color w:val="000000"/>
          <w:spacing w:val="1"/>
        </w:rPr>
        <w:t>H</w:t>
      </w:r>
      <w:r w:rsidRPr="00F0245C">
        <w:rPr>
          <w:color w:val="000000"/>
          <w:spacing w:val="-1"/>
        </w:rPr>
        <w:t>a</w:t>
      </w:r>
      <w:r w:rsidRPr="00F0245C">
        <w:rPr>
          <w:color w:val="000000"/>
          <w:spacing w:val="-2"/>
        </w:rPr>
        <w:t>w</w:t>
      </w:r>
      <w:r w:rsidRPr="00F0245C">
        <w:rPr>
          <w:color w:val="000000"/>
          <w:spacing w:val="-1"/>
        </w:rPr>
        <w:t>ai</w:t>
      </w:r>
      <w:r w:rsidRPr="00F0245C">
        <w:rPr>
          <w:color w:val="000000"/>
        </w:rPr>
        <w:t>i.</w:t>
      </w:r>
      <w:r w:rsidRPr="00F0245C">
        <w:rPr>
          <w:color w:val="000000"/>
          <w:spacing w:val="-6"/>
        </w:rPr>
        <w:t xml:space="preserve">  </w:t>
      </w:r>
      <w:r w:rsidRPr="00F0245C">
        <w:rPr>
          <w:color w:val="000000"/>
        </w:rPr>
        <w:t>M</w:t>
      </w:r>
      <w:r w:rsidRPr="00F0245C">
        <w:rPr>
          <w:color w:val="000000"/>
          <w:spacing w:val="-1"/>
        </w:rPr>
        <w:t>a</w:t>
      </w:r>
      <w:r w:rsidRPr="00F0245C">
        <w:rPr>
          <w:color w:val="000000"/>
        </w:rPr>
        <w:t>y</w:t>
      </w:r>
      <w:r w:rsidRPr="00F0245C">
        <w:rPr>
          <w:color w:val="000000"/>
          <w:spacing w:val="45"/>
        </w:rPr>
        <w:t xml:space="preserve"> </w:t>
      </w:r>
      <w:r w:rsidRPr="00F0245C">
        <w:rPr>
          <w:color w:val="000000"/>
        </w:rPr>
        <w:t>-</w:t>
      </w:r>
      <w:r w:rsidRPr="00F0245C">
        <w:rPr>
          <w:color w:val="000000"/>
          <w:spacing w:val="-3"/>
        </w:rPr>
        <w:t xml:space="preserve"> </w:t>
      </w:r>
      <w:r w:rsidRPr="00F0245C">
        <w:rPr>
          <w:color w:val="000000"/>
          <w:spacing w:val="1"/>
        </w:rPr>
        <w:t>Ap</w:t>
      </w:r>
      <w:r w:rsidRPr="00F0245C">
        <w:rPr>
          <w:color w:val="000000"/>
          <w:spacing w:val="-1"/>
        </w:rPr>
        <w:t>ril</w:t>
      </w:r>
      <w:r w:rsidRPr="00F0245C">
        <w:rPr>
          <w:color w:val="000000"/>
        </w:rPr>
        <w:t>.</w:t>
      </w:r>
    </w:p>
    <w:p w14:paraId="5B9B44BE" w14:textId="77777777" w:rsidR="00F23DA0" w:rsidRPr="00F0245C" w:rsidRDefault="00F23DA0" w:rsidP="00F23DA0">
      <w:pPr>
        <w:autoSpaceDE w:val="0"/>
        <w:autoSpaceDN w:val="0"/>
        <w:adjustRightInd w:val="0"/>
        <w:spacing w:before="20" w:line="240" w:lineRule="exact"/>
        <w:rPr>
          <w:color w:val="000000"/>
        </w:rPr>
      </w:pPr>
    </w:p>
    <w:p w14:paraId="6EA90CC7"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2009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w of</w:t>
      </w:r>
      <w:r w:rsidRPr="00F0245C">
        <w:rPr>
          <w:color w:val="000000"/>
          <w:spacing w:val="-1"/>
        </w:rPr>
        <w:t xml:space="preserve"> e</w:t>
      </w:r>
      <w:r w:rsidRPr="00F0245C">
        <w:rPr>
          <w:color w:val="000000"/>
          <w:spacing w:val="2"/>
        </w:rPr>
        <w:t>x</w:t>
      </w:r>
      <w:r w:rsidRPr="00F0245C">
        <w:rPr>
          <w:color w:val="000000"/>
        </w:rPr>
        <w:t>isting</w:t>
      </w:r>
      <w:r w:rsidRPr="00F0245C">
        <w:rPr>
          <w:color w:val="000000"/>
          <w:spacing w:val="-2"/>
        </w:rPr>
        <w:t xml:space="preserve"> </w:t>
      </w:r>
      <w:r w:rsidRPr="00F0245C">
        <w:rPr>
          <w:color w:val="000000"/>
        </w:rPr>
        <w:t>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 xml:space="preserve">nd Non </w:t>
      </w:r>
      <w:r w:rsidRPr="00F0245C">
        <w:rPr>
          <w:color w:val="000000"/>
          <w:spacing w:val="1"/>
        </w:rPr>
        <w:t>C</w:t>
      </w:r>
      <w:r w:rsidRPr="00F0245C">
        <w:rPr>
          <w:color w:val="000000"/>
        </w:rPr>
        <w:t>ommuni</w:t>
      </w:r>
      <w:r w:rsidRPr="00F0245C">
        <w:rPr>
          <w:color w:val="000000"/>
          <w:spacing w:val="-1"/>
        </w:rPr>
        <w:t>ca</w:t>
      </w:r>
      <w:r w:rsidRPr="00F0245C">
        <w:rPr>
          <w:color w:val="000000"/>
        </w:rPr>
        <w:t>ble</w:t>
      </w:r>
      <w:r w:rsidRPr="00F0245C">
        <w:rPr>
          <w:color w:val="000000"/>
          <w:spacing w:val="-1"/>
        </w:rPr>
        <w:t xml:space="preserve"> </w:t>
      </w:r>
      <w:r w:rsidRPr="00F0245C">
        <w:rPr>
          <w:color w:val="000000"/>
        </w:rPr>
        <w:t>Dis</w:t>
      </w:r>
      <w:r w:rsidRPr="00F0245C">
        <w:rPr>
          <w:color w:val="000000"/>
          <w:spacing w:val="-1"/>
        </w:rPr>
        <w:t>ea</w:t>
      </w:r>
      <w:r w:rsidRPr="00F0245C">
        <w:rPr>
          <w:color w:val="000000"/>
        </w:rPr>
        <w:t>se</w:t>
      </w:r>
      <w:r w:rsidRPr="00F0245C">
        <w:rPr>
          <w:color w:val="000000"/>
          <w:spacing w:val="-1"/>
        </w:rPr>
        <w:t xml:space="preserve"> (</w:t>
      </w:r>
      <w:r w:rsidRPr="00F0245C">
        <w:rPr>
          <w:color w:val="000000"/>
        </w:rPr>
        <w:t>N</w:t>
      </w:r>
      <w:r w:rsidRPr="00F0245C">
        <w:rPr>
          <w:color w:val="000000"/>
          <w:spacing w:val="1"/>
        </w:rPr>
        <w:t>C</w:t>
      </w:r>
      <w:r w:rsidRPr="00F0245C">
        <w:rPr>
          <w:color w:val="000000"/>
        </w:rPr>
        <w:t>D)</w:t>
      </w:r>
      <w:r w:rsidRPr="00F0245C">
        <w:rPr>
          <w:color w:val="000000"/>
          <w:spacing w:val="-1"/>
        </w:rPr>
        <w:t xml:space="preserve"> </w:t>
      </w:r>
      <w:r w:rsidRPr="00F0245C">
        <w:rPr>
          <w:color w:val="000000"/>
        </w:rPr>
        <w:t>D</w:t>
      </w:r>
      <w:r w:rsidRPr="00F0245C">
        <w:rPr>
          <w:color w:val="000000"/>
          <w:spacing w:val="-1"/>
        </w:rPr>
        <w:t>a</w:t>
      </w:r>
      <w:r w:rsidRPr="00F0245C">
        <w:rPr>
          <w:color w:val="000000"/>
        </w:rPr>
        <w:t>ta</w:t>
      </w:r>
      <w:r w:rsidRPr="00F0245C">
        <w:rPr>
          <w:color w:val="000000"/>
          <w:spacing w:val="-1"/>
        </w:rPr>
        <w:t xml:space="preserve"> a</w:t>
      </w:r>
      <w:r w:rsidRPr="00F0245C">
        <w:rPr>
          <w:color w:val="000000"/>
        </w:rPr>
        <w:t xml:space="preserve">nd </w:t>
      </w:r>
      <w:r w:rsidRPr="00F0245C">
        <w:rPr>
          <w:color w:val="000000"/>
          <w:spacing w:val="-1"/>
        </w:rPr>
        <w:t>De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of</w:t>
      </w:r>
      <w:r w:rsidRPr="00F0245C">
        <w:rPr>
          <w:color w:val="000000"/>
          <w:spacing w:val="-1"/>
        </w:rPr>
        <w:t xml:space="preserve"> </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N</w:t>
      </w:r>
      <w:r w:rsidRPr="00F0245C">
        <w:rPr>
          <w:color w:val="000000"/>
          <w:spacing w:val="1"/>
        </w:rPr>
        <w:t>C</w:t>
      </w:r>
      <w:r w:rsidRPr="00F0245C">
        <w:rPr>
          <w:color w:val="000000"/>
        </w:rPr>
        <w:t xml:space="preserve">D </w:t>
      </w:r>
      <w:r w:rsidRPr="00F0245C">
        <w:rPr>
          <w:color w:val="000000"/>
          <w:spacing w:val="-1"/>
        </w:rPr>
        <w:t>a</w:t>
      </w:r>
      <w:r w:rsidRPr="00F0245C">
        <w:rPr>
          <w:color w:val="000000"/>
        </w:rPr>
        <w:t>nd Nut</w:t>
      </w:r>
      <w:r w:rsidRPr="00F0245C">
        <w:rPr>
          <w:color w:val="000000"/>
          <w:spacing w:val="-1"/>
        </w:rPr>
        <w:t>r</w:t>
      </w:r>
      <w:r w:rsidRPr="00F0245C">
        <w:rPr>
          <w:color w:val="000000"/>
        </w:rPr>
        <w:t>ition Monito</w:t>
      </w:r>
      <w:r w:rsidRPr="00F0245C">
        <w:rPr>
          <w:color w:val="000000"/>
          <w:spacing w:val="-1"/>
        </w:rPr>
        <w:t>r</w:t>
      </w:r>
      <w:r w:rsidRPr="00F0245C">
        <w:rPr>
          <w:color w:val="000000"/>
        </w:rPr>
        <w:t>in</w:t>
      </w:r>
      <w:r w:rsidRPr="00F0245C">
        <w:rPr>
          <w:color w:val="000000"/>
          <w:spacing w:val="-2"/>
        </w:rPr>
        <w:t>g</w:t>
      </w:r>
      <w:r w:rsidRPr="00F0245C">
        <w:rPr>
          <w:color w:val="000000"/>
        </w:rPr>
        <w:t>, Ev</w:t>
      </w:r>
      <w:r w:rsidRPr="00F0245C">
        <w:rPr>
          <w:color w:val="000000"/>
          <w:spacing w:val="-1"/>
        </w:rPr>
        <w:t>a</w:t>
      </w:r>
      <w:r w:rsidRPr="00F0245C">
        <w:rPr>
          <w:color w:val="000000"/>
        </w:rPr>
        <w:t>lu</w:t>
      </w:r>
      <w:r w:rsidRPr="00F0245C">
        <w:rPr>
          <w:color w:val="000000"/>
          <w:spacing w:val="-1"/>
        </w:rPr>
        <w:t>a</w:t>
      </w:r>
      <w:r w:rsidRPr="00F0245C">
        <w:rPr>
          <w:color w:val="000000"/>
        </w:rPr>
        <w:t xml:space="preserve">tion </w:t>
      </w:r>
      <w:r w:rsidRPr="00F0245C">
        <w:rPr>
          <w:color w:val="000000"/>
          <w:spacing w:val="-1"/>
        </w:rPr>
        <w:t>a</w:t>
      </w:r>
      <w:r w:rsidRPr="00F0245C">
        <w:rPr>
          <w:color w:val="000000"/>
        </w:rPr>
        <w:t xml:space="preserve">nd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rPr>
        <w:t>ill</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Fra</w:t>
      </w:r>
      <w:r w:rsidRPr="00F0245C">
        <w:rPr>
          <w:color w:val="000000"/>
        </w:rPr>
        <w:t>m</w:t>
      </w:r>
      <w:r w:rsidRPr="00F0245C">
        <w:rPr>
          <w:color w:val="000000"/>
          <w:spacing w:val="-1"/>
        </w:rPr>
        <w:t>e</w:t>
      </w:r>
      <w:r w:rsidRPr="00F0245C">
        <w:rPr>
          <w:color w:val="000000"/>
        </w:rPr>
        <w:t>wo</w:t>
      </w:r>
      <w:r w:rsidRPr="00F0245C">
        <w:rPr>
          <w:color w:val="000000"/>
          <w:spacing w:val="-1"/>
        </w:rPr>
        <w:t>r</w:t>
      </w:r>
      <w:r w:rsidRPr="00F0245C">
        <w:rPr>
          <w:color w:val="000000"/>
        </w:rPr>
        <w:t>k in the</w:t>
      </w:r>
      <w:r w:rsidRPr="00F0245C">
        <w:rPr>
          <w:color w:val="000000"/>
          <w:spacing w:val="-1"/>
        </w:rPr>
        <w:t xml:space="preserve"> </w:t>
      </w:r>
      <w:r w:rsidRPr="00F0245C">
        <w:rPr>
          <w:color w:val="000000"/>
        </w:rPr>
        <w:t>M</w:t>
      </w:r>
      <w:r w:rsidRPr="00F0245C">
        <w:rPr>
          <w:color w:val="000000"/>
          <w:spacing w:val="-1"/>
        </w:rPr>
        <w:t>ar</w:t>
      </w:r>
      <w:r w:rsidRPr="00F0245C">
        <w:rPr>
          <w:color w:val="000000"/>
        </w:rPr>
        <w:t>sh</w:t>
      </w:r>
      <w:r w:rsidRPr="00F0245C">
        <w:rPr>
          <w:color w:val="000000"/>
          <w:spacing w:val="-1"/>
        </w:rPr>
        <w:t>a</w:t>
      </w:r>
      <w:r w:rsidRPr="00F0245C">
        <w:rPr>
          <w:color w:val="000000"/>
        </w:rPr>
        <w:t xml:space="preserve">ll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W</w:t>
      </w:r>
      <w:r w:rsidRPr="00F0245C">
        <w:rPr>
          <w:color w:val="000000"/>
        </w:rPr>
        <w:t>o</w:t>
      </w:r>
      <w:r w:rsidRPr="00F0245C">
        <w:rPr>
          <w:color w:val="000000"/>
          <w:spacing w:val="-1"/>
        </w:rPr>
        <w:t>r</w:t>
      </w:r>
      <w:r w:rsidRPr="00F0245C">
        <w:rPr>
          <w:color w:val="000000"/>
        </w:rPr>
        <w:t>ld H</w:t>
      </w:r>
      <w:r w:rsidRPr="00F0245C">
        <w:rPr>
          <w:color w:val="000000"/>
          <w:spacing w:val="-1"/>
        </w:rPr>
        <w:t>ea</w:t>
      </w:r>
      <w:r w:rsidRPr="00F0245C">
        <w:rPr>
          <w:color w:val="000000"/>
        </w:rPr>
        <w:t>lth O</w:t>
      </w:r>
      <w:r w:rsidRPr="00F0245C">
        <w:rPr>
          <w:color w:val="000000"/>
          <w:spacing w:val="-1"/>
        </w:rPr>
        <w:t>r</w:t>
      </w:r>
      <w:r w:rsidRPr="00F0245C">
        <w:rPr>
          <w:color w:val="000000"/>
          <w:spacing w:val="-2"/>
        </w:rPr>
        <w:t>g</w:t>
      </w:r>
      <w:r w:rsidRPr="00F0245C">
        <w:rPr>
          <w:color w:val="000000"/>
          <w:spacing w:val="-1"/>
        </w:rPr>
        <w:t>a</w:t>
      </w:r>
      <w:r w:rsidRPr="00F0245C">
        <w:rPr>
          <w:color w:val="000000"/>
        </w:rPr>
        <w:t>ni</w:t>
      </w:r>
      <w:r w:rsidRPr="00F0245C">
        <w:rPr>
          <w:color w:val="000000"/>
          <w:spacing w:val="1"/>
        </w:rPr>
        <w:t>z</w:t>
      </w:r>
      <w:r w:rsidRPr="00F0245C">
        <w:rPr>
          <w:color w:val="000000"/>
          <w:spacing w:val="-1"/>
        </w:rPr>
        <w:t>a</w:t>
      </w:r>
      <w:r w:rsidRPr="00F0245C">
        <w:rPr>
          <w:color w:val="000000"/>
        </w:rPr>
        <w:t xml:space="preserve">tion, </w:t>
      </w:r>
      <w:r w:rsidRPr="00F0245C">
        <w:rPr>
          <w:color w:val="000000"/>
          <w:spacing w:val="1"/>
        </w:rPr>
        <w:t>S</w:t>
      </w:r>
      <w:r w:rsidRPr="00F0245C">
        <w:rPr>
          <w:color w:val="000000"/>
        </w:rPr>
        <w:t xml:space="preserve">outh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w:t>
      </w:r>
      <w:r w:rsidRPr="00F0245C">
        <w:rPr>
          <w:color w:val="000000"/>
          <w:spacing w:val="-1"/>
        </w:rPr>
        <w:t>c</w:t>
      </w:r>
      <w:r w:rsidRPr="00F0245C">
        <w:rPr>
          <w:color w:val="000000"/>
        </w:rPr>
        <w:t xml:space="preserve">. </w:t>
      </w:r>
      <w:r w:rsidRPr="00F0245C">
        <w:rPr>
          <w:color w:val="000000"/>
          <w:spacing w:val="3"/>
        </w:rPr>
        <w:t>J</w:t>
      </w:r>
      <w:r w:rsidRPr="00F0245C">
        <w:rPr>
          <w:color w:val="000000"/>
        </w:rPr>
        <w:t>uly</w:t>
      </w:r>
      <w:r w:rsidRPr="00F0245C">
        <w:rPr>
          <w:color w:val="000000"/>
          <w:spacing w:val="-7"/>
        </w:rPr>
        <w:t xml:space="preserve"> </w:t>
      </w:r>
      <w:r w:rsidRPr="00F0245C">
        <w:rPr>
          <w:color w:val="000000"/>
        </w:rPr>
        <w:t xml:space="preserve">–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665C33BD" w14:textId="77777777" w:rsidR="00F23DA0" w:rsidRPr="00F0245C" w:rsidRDefault="00F23DA0" w:rsidP="00F23DA0">
      <w:pPr>
        <w:autoSpaceDE w:val="0"/>
        <w:autoSpaceDN w:val="0"/>
        <w:adjustRightInd w:val="0"/>
        <w:spacing w:before="4" w:line="280" w:lineRule="exact"/>
        <w:ind w:left="1440" w:hanging="1440"/>
        <w:rPr>
          <w:color w:val="000000"/>
        </w:rPr>
      </w:pPr>
    </w:p>
    <w:p w14:paraId="7A39C6D4" w14:textId="77777777" w:rsidR="00F23DA0" w:rsidRPr="00F0245C" w:rsidRDefault="00F23DA0" w:rsidP="00F23DA0">
      <w:pPr>
        <w:autoSpaceDE w:val="0"/>
        <w:autoSpaceDN w:val="0"/>
        <w:adjustRightInd w:val="0"/>
        <w:ind w:left="1440" w:right="-20" w:hanging="1440"/>
        <w:rPr>
          <w:color w:val="000000"/>
        </w:rPr>
      </w:pPr>
      <w:r w:rsidRPr="00F0245C">
        <w:rPr>
          <w:color w:val="000000"/>
        </w:rPr>
        <w:t>2000–2001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e</w:t>
      </w:r>
      <w:r w:rsidRPr="00F0245C">
        <w:rPr>
          <w:color w:val="000000"/>
        </w:rPr>
        <w:t>pid</w:t>
      </w:r>
      <w:r w:rsidRPr="00F0245C">
        <w:rPr>
          <w:color w:val="000000"/>
          <w:spacing w:val="-1"/>
        </w:rPr>
        <w:t>e</w:t>
      </w:r>
      <w:r w:rsidRPr="00F0245C">
        <w:rPr>
          <w:color w:val="000000"/>
        </w:rPr>
        <w:t>miolo</w:t>
      </w:r>
      <w:r w:rsidRPr="00F0245C">
        <w:rPr>
          <w:color w:val="000000"/>
          <w:spacing w:val="-2"/>
        </w:rPr>
        <w:t>g</w:t>
      </w:r>
      <w:r w:rsidRPr="00F0245C">
        <w:rPr>
          <w:color w:val="000000"/>
        </w:rPr>
        <w:t xml:space="preserve">ist </w:t>
      </w:r>
      <w:r w:rsidRPr="00F0245C">
        <w:rPr>
          <w:color w:val="000000"/>
          <w:spacing w:val="-1"/>
        </w:rPr>
        <w:t>f</w:t>
      </w:r>
      <w:r w:rsidRPr="00F0245C">
        <w:rPr>
          <w:color w:val="000000"/>
        </w:rPr>
        <w:t>or</w:t>
      </w:r>
      <w:r w:rsidRPr="00F0245C">
        <w:rPr>
          <w:color w:val="000000"/>
          <w:spacing w:val="-1"/>
        </w:rPr>
        <w:t xml:space="preserve"> </w:t>
      </w:r>
      <w:r w:rsidRPr="00F0245C">
        <w:rPr>
          <w:color w:val="000000"/>
        </w:rPr>
        <w:t>d</w:t>
      </w:r>
      <w:r w:rsidRPr="00F0245C">
        <w:rPr>
          <w:color w:val="000000"/>
          <w:spacing w:val="-1"/>
        </w:rPr>
        <w:t>e</w:t>
      </w:r>
      <w:r w:rsidRPr="00F0245C">
        <w:rPr>
          <w:color w:val="000000"/>
        </w:rPr>
        <w:t>si</w:t>
      </w:r>
      <w:r w:rsidRPr="00F0245C">
        <w:rPr>
          <w:color w:val="000000"/>
          <w:spacing w:val="-2"/>
        </w:rPr>
        <w:t>g</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a</w:t>
      </w:r>
      <w:r w:rsidRPr="00F0245C">
        <w:rPr>
          <w:color w:val="000000"/>
        </w:rPr>
        <w:t>n</w:t>
      </w:r>
      <w:r w:rsidRPr="00F0245C">
        <w:rPr>
          <w:color w:val="000000"/>
          <w:spacing w:val="-1"/>
        </w:rPr>
        <w:t>a</w:t>
      </w:r>
      <w:r w:rsidRPr="00F0245C">
        <w:rPr>
          <w:color w:val="000000"/>
        </w:rPr>
        <w:t>l</w:t>
      </w:r>
      <w:r w:rsidRPr="00F0245C">
        <w:rPr>
          <w:color w:val="000000"/>
          <w:spacing w:val="-7"/>
        </w:rPr>
        <w:t>y</w:t>
      </w:r>
      <w:r w:rsidRPr="00F0245C">
        <w:rPr>
          <w:color w:val="000000"/>
        </w:rPr>
        <w:t xml:space="preserve">sis. </w:t>
      </w:r>
      <w:r w:rsidRPr="00F0245C">
        <w:rPr>
          <w:color w:val="000000"/>
          <w:spacing w:val="-1"/>
        </w:rPr>
        <w:t>“</w:t>
      </w:r>
      <w:r w:rsidRPr="00F0245C">
        <w:rPr>
          <w:color w:val="000000"/>
          <w:spacing w:val="1"/>
        </w:rPr>
        <w:t>S</w:t>
      </w:r>
      <w:r w:rsidRPr="00F0245C">
        <w:rPr>
          <w:color w:val="000000"/>
        </w:rPr>
        <w:t>p</w:t>
      </w:r>
      <w:r w:rsidRPr="00F0245C">
        <w:rPr>
          <w:color w:val="000000"/>
          <w:spacing w:val="-1"/>
        </w:rPr>
        <w:t>e</w:t>
      </w:r>
      <w:r w:rsidRPr="00F0245C">
        <w:rPr>
          <w:color w:val="000000"/>
        </w:rPr>
        <w:t xml:space="preserve">nd </w:t>
      </w:r>
      <w:r w:rsidRPr="00F0245C">
        <w:rPr>
          <w:color w:val="000000"/>
          <w:spacing w:val="-5"/>
        </w:rPr>
        <w:t>L</w:t>
      </w:r>
      <w:r w:rsidRPr="00F0245C">
        <w:rPr>
          <w:color w:val="000000"/>
          <w:spacing w:val="-1"/>
        </w:rPr>
        <w:t>e</w:t>
      </w:r>
      <w:r w:rsidRPr="00F0245C">
        <w:rPr>
          <w:color w:val="000000"/>
        </w:rPr>
        <w:t>ss. E</w:t>
      </w:r>
      <w:r w:rsidRPr="00F0245C">
        <w:rPr>
          <w:color w:val="000000"/>
          <w:spacing w:val="-1"/>
        </w:rPr>
        <w:t>a</w:t>
      </w:r>
      <w:r w:rsidRPr="00F0245C">
        <w:rPr>
          <w:color w:val="000000"/>
        </w:rPr>
        <w:t xml:space="preserve">t </w:t>
      </w:r>
      <w:r w:rsidRPr="00F0245C">
        <w:rPr>
          <w:color w:val="000000"/>
          <w:spacing w:val="1"/>
        </w:rPr>
        <w:t>W</w:t>
      </w:r>
      <w:r w:rsidRPr="00F0245C">
        <w:rPr>
          <w:color w:val="000000"/>
          <w:spacing w:val="-1"/>
        </w:rPr>
        <w:t>e</w:t>
      </w:r>
      <w:r w:rsidRPr="00F0245C">
        <w:rPr>
          <w:color w:val="000000"/>
        </w:rPr>
        <w:t xml:space="preserve">ll. </w:t>
      </w:r>
      <w:r w:rsidRPr="00F0245C">
        <w:rPr>
          <w:color w:val="000000"/>
          <w:spacing w:val="-1"/>
        </w:rPr>
        <w:t xml:space="preserve">Feel </w:t>
      </w:r>
      <w:r w:rsidRPr="00F0245C">
        <w:rPr>
          <w:color w:val="000000"/>
          <w:spacing w:val="-2"/>
        </w:rPr>
        <w:t>B</w:t>
      </w:r>
      <w:r w:rsidRPr="00F0245C">
        <w:rPr>
          <w:color w:val="000000"/>
          <w:spacing w:val="-1"/>
        </w:rPr>
        <w:t>e</w:t>
      </w:r>
      <w:r w:rsidRPr="00F0245C">
        <w:rPr>
          <w:color w:val="000000"/>
        </w:rPr>
        <w:t>tt</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w:t>
      </w:r>
      <w:r w:rsidRPr="00F0245C">
        <w:rPr>
          <w:color w:val="000000"/>
          <w:spacing w:val="-1"/>
        </w:rPr>
        <w:t xml:space="preserve"> </w:t>
      </w:r>
      <w:r w:rsidRPr="00F0245C">
        <w:rPr>
          <w:color w:val="000000"/>
          <w:spacing w:val="1"/>
        </w:rPr>
        <w:t>S</w:t>
      </w:r>
      <w:r w:rsidRPr="00F0245C">
        <w:rPr>
          <w:color w:val="000000"/>
          <w:spacing w:val="-1"/>
        </w:rPr>
        <w:t>a</w:t>
      </w:r>
      <w:r w:rsidRPr="00F0245C">
        <w:rPr>
          <w:color w:val="000000"/>
        </w:rPr>
        <w:t>lv</w:t>
      </w:r>
      <w:r w:rsidRPr="00F0245C">
        <w:rPr>
          <w:color w:val="000000"/>
          <w:spacing w:val="-1"/>
        </w:rPr>
        <w:t>a</w:t>
      </w:r>
      <w:r w:rsidRPr="00F0245C">
        <w:rPr>
          <w:color w:val="000000"/>
        </w:rPr>
        <w:t>tion A</w:t>
      </w:r>
      <w:r w:rsidRPr="00F0245C">
        <w:rPr>
          <w:color w:val="000000"/>
          <w:spacing w:val="-1"/>
        </w:rPr>
        <w:t>r</w:t>
      </w:r>
      <w:r w:rsidRPr="00F0245C">
        <w:rPr>
          <w:color w:val="000000"/>
        </w:rPr>
        <w:t>m</w:t>
      </w:r>
      <w:r w:rsidRPr="00F0245C">
        <w:rPr>
          <w:color w:val="000000"/>
          <w:spacing w:val="-7"/>
        </w:rPr>
        <w:t>y</w:t>
      </w:r>
      <w:r w:rsidRPr="00F0245C">
        <w:rPr>
          <w:color w:val="000000"/>
        </w:rPr>
        <w:t>, Honolulu, H</w:t>
      </w:r>
      <w:r w:rsidRPr="00F0245C">
        <w:rPr>
          <w:color w:val="000000"/>
          <w:spacing w:val="-6"/>
        </w:rPr>
        <w:t>I.</w:t>
      </w:r>
    </w:p>
    <w:p w14:paraId="158DA5CF" w14:textId="77777777" w:rsidR="00F23DA0" w:rsidRPr="00F0245C" w:rsidRDefault="00F23DA0" w:rsidP="00F23DA0">
      <w:pPr>
        <w:autoSpaceDE w:val="0"/>
        <w:autoSpaceDN w:val="0"/>
        <w:adjustRightInd w:val="0"/>
        <w:spacing w:before="10" w:line="280" w:lineRule="exact"/>
        <w:ind w:left="1440" w:hanging="1440"/>
        <w:rPr>
          <w:color w:val="000000"/>
        </w:rPr>
      </w:pPr>
    </w:p>
    <w:p w14:paraId="761EB429" w14:textId="77777777" w:rsidR="00F23DA0" w:rsidRPr="00F0245C" w:rsidRDefault="00F23DA0" w:rsidP="00F23DA0">
      <w:pPr>
        <w:autoSpaceDE w:val="0"/>
        <w:autoSpaceDN w:val="0"/>
        <w:adjustRightInd w:val="0"/>
        <w:spacing w:line="246" w:lineRule="auto"/>
        <w:ind w:left="1440" w:right="439" w:hanging="1440"/>
        <w:rPr>
          <w:color w:val="000000"/>
        </w:rPr>
      </w:pPr>
      <w:r w:rsidRPr="00F0245C">
        <w:rPr>
          <w:color w:val="000000"/>
        </w:rPr>
        <w:t xml:space="preserve">1999–2001      </w:t>
      </w:r>
      <w:r w:rsidRPr="00F0245C">
        <w:rPr>
          <w:color w:val="000000"/>
          <w:spacing w:val="-1"/>
        </w:rPr>
        <w:t>“</w:t>
      </w:r>
      <w:r w:rsidRPr="00F0245C">
        <w:rPr>
          <w:color w:val="000000"/>
        </w:rPr>
        <w:t>H</w:t>
      </w:r>
      <w:r w:rsidRPr="00F0245C">
        <w:rPr>
          <w:color w:val="000000"/>
          <w:spacing w:val="-1"/>
        </w:rPr>
        <w:t>ea</w:t>
      </w:r>
      <w:r w:rsidRPr="00F0245C">
        <w:rPr>
          <w:color w:val="000000"/>
        </w:rPr>
        <w:t>lth Em</w:t>
      </w:r>
      <w:r w:rsidRPr="00F0245C">
        <w:rPr>
          <w:color w:val="000000"/>
          <w:spacing w:val="-1"/>
        </w:rPr>
        <w:t>er</w:t>
      </w:r>
      <w:r w:rsidRPr="00F0245C">
        <w:rPr>
          <w:color w:val="000000"/>
          <w:spacing w:val="-2"/>
        </w:rPr>
        <w:t>g</w:t>
      </w:r>
      <w:r w:rsidRPr="00F0245C">
        <w:rPr>
          <w:color w:val="000000"/>
          <w:spacing w:val="-1"/>
        </w:rPr>
        <w:t>e</w:t>
      </w:r>
      <w:r w:rsidRPr="00F0245C">
        <w:rPr>
          <w:color w:val="000000"/>
        </w:rPr>
        <w:t>n</w:t>
      </w:r>
      <w:r w:rsidRPr="00F0245C">
        <w:rPr>
          <w:color w:val="000000"/>
          <w:spacing w:val="-1"/>
        </w:rPr>
        <w:t>c</w:t>
      </w:r>
      <w:r w:rsidRPr="00F0245C">
        <w:rPr>
          <w:color w:val="000000"/>
        </w:rPr>
        <w:t>i</w:t>
      </w:r>
      <w:r w:rsidRPr="00F0245C">
        <w:rPr>
          <w:color w:val="000000"/>
          <w:spacing w:val="-1"/>
        </w:rPr>
        <w:t>e</w:t>
      </w:r>
      <w:r w:rsidRPr="00F0245C">
        <w:rPr>
          <w:color w:val="000000"/>
        </w:rPr>
        <w:t xml:space="preserve">s in </w:t>
      </w:r>
      <w:r w:rsidRPr="00F0245C">
        <w:rPr>
          <w:color w:val="000000"/>
          <w:spacing w:val="-5"/>
        </w:rPr>
        <w:t>L</w:t>
      </w:r>
      <w:r w:rsidRPr="00F0245C">
        <w:rPr>
          <w:color w:val="000000"/>
          <w:spacing w:val="-1"/>
        </w:rPr>
        <w:t>ar</w:t>
      </w:r>
      <w:r w:rsidRPr="00F0245C">
        <w:rPr>
          <w:color w:val="000000"/>
          <w:spacing w:val="-2"/>
        </w:rPr>
        <w:t>g</w:t>
      </w:r>
      <w:r w:rsidRPr="00F0245C">
        <w:rPr>
          <w:color w:val="000000"/>
        </w:rPr>
        <w:t>e</w:t>
      </w:r>
      <w:r w:rsidRPr="00F0245C">
        <w:rPr>
          <w:color w:val="000000"/>
          <w:spacing w:val="-1"/>
        </w:rPr>
        <w:t xml:space="preserve"> </w:t>
      </w:r>
      <w:r w:rsidRPr="00F0245C">
        <w:rPr>
          <w:color w:val="000000"/>
          <w:spacing w:val="1"/>
        </w:rPr>
        <w:t>P</w:t>
      </w:r>
      <w:r w:rsidRPr="00F0245C">
        <w:rPr>
          <w:color w:val="000000"/>
        </w:rPr>
        <w:t>opul</w:t>
      </w:r>
      <w:r w:rsidRPr="00F0245C">
        <w:rPr>
          <w:color w:val="000000"/>
          <w:spacing w:val="-1"/>
        </w:rPr>
        <w:t>a</w:t>
      </w:r>
      <w:r w:rsidRPr="00F0245C">
        <w:rPr>
          <w:color w:val="000000"/>
        </w:rPr>
        <w:t xml:space="preserve">tions, </w:t>
      </w:r>
      <w:r w:rsidRPr="00F0245C">
        <w:rPr>
          <w:color w:val="000000"/>
          <w:spacing w:val="-1"/>
        </w:rPr>
        <w:t>F</w:t>
      </w:r>
      <w:r w:rsidRPr="00F0245C">
        <w:rPr>
          <w:color w:val="000000"/>
        </w:rPr>
        <w:t xml:space="preserve">ood </w:t>
      </w:r>
      <w:r w:rsidRPr="00F0245C">
        <w:rPr>
          <w:color w:val="000000"/>
          <w:spacing w:val="-1"/>
        </w:rPr>
        <w:t>a</w:t>
      </w:r>
      <w:r w:rsidRPr="00F0245C">
        <w:rPr>
          <w:color w:val="000000"/>
        </w:rPr>
        <w:t>nd Nut</w:t>
      </w:r>
      <w:r w:rsidRPr="00F0245C">
        <w:rPr>
          <w:color w:val="000000"/>
          <w:spacing w:val="-1"/>
        </w:rPr>
        <w:t>r</w:t>
      </w:r>
      <w:r w:rsidRPr="00F0245C">
        <w:rPr>
          <w:color w:val="000000"/>
        </w:rPr>
        <w:t>ition.”</w:t>
      </w:r>
      <w:r w:rsidRPr="00F0245C">
        <w:rPr>
          <w:color w:val="000000"/>
          <w:spacing w:val="-1"/>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e</w:t>
      </w:r>
      <w:r w:rsidRPr="00F0245C">
        <w:rPr>
          <w:color w:val="000000"/>
        </w:rPr>
        <w:t>r</w:t>
      </w:r>
      <w:r w:rsidRPr="00F0245C">
        <w:rPr>
          <w:color w:val="000000"/>
          <w:spacing w:val="-1"/>
        </w:rPr>
        <w:t xml:space="preserve"> </w:t>
      </w:r>
      <w:r w:rsidRPr="00F0245C">
        <w:rPr>
          <w:color w:val="000000"/>
        </w:rPr>
        <w:t>of E</w:t>
      </w:r>
      <w:r w:rsidRPr="00F0245C">
        <w:rPr>
          <w:color w:val="000000"/>
          <w:spacing w:val="2"/>
        </w:rPr>
        <w:t>x</w:t>
      </w:r>
      <w:r w:rsidRPr="00F0245C">
        <w:rPr>
          <w:color w:val="000000"/>
          <w:spacing w:val="-1"/>
        </w:rPr>
        <w:t>ce</w:t>
      </w:r>
      <w:r w:rsidRPr="00F0245C">
        <w:rPr>
          <w:color w:val="000000"/>
        </w:rPr>
        <w:t>ll</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in Dis</w:t>
      </w:r>
      <w:r w:rsidRPr="00F0245C">
        <w:rPr>
          <w:color w:val="000000"/>
          <w:spacing w:val="-1"/>
        </w:rPr>
        <w:t>a</w:t>
      </w:r>
      <w:r w:rsidRPr="00F0245C">
        <w:rPr>
          <w:color w:val="000000"/>
        </w:rPr>
        <w:t>st</w:t>
      </w:r>
      <w:r w:rsidRPr="00F0245C">
        <w:rPr>
          <w:color w:val="000000"/>
          <w:spacing w:val="-1"/>
        </w:rPr>
        <w:t>e</w:t>
      </w:r>
      <w:r w:rsidRPr="00F0245C">
        <w:rPr>
          <w:color w:val="000000"/>
        </w:rPr>
        <w:t>r</w:t>
      </w:r>
      <w:r w:rsidRPr="00F0245C">
        <w:rPr>
          <w:color w:val="000000"/>
          <w:spacing w:val="-1"/>
        </w:rPr>
        <w:t xml:space="preserve"> </w:t>
      </w:r>
      <w:r w:rsidRPr="00F0245C">
        <w:rPr>
          <w:color w:val="000000"/>
        </w:rPr>
        <w:t>M</w:t>
      </w:r>
      <w:r w:rsidRPr="00F0245C">
        <w:rPr>
          <w:color w:val="000000"/>
          <w:spacing w:val="-1"/>
        </w:rPr>
        <w:t>a</w:t>
      </w:r>
      <w:r w:rsidRPr="00F0245C">
        <w:rPr>
          <w:color w:val="000000"/>
        </w:rPr>
        <w:t>n</w:t>
      </w:r>
      <w:r w:rsidRPr="00F0245C">
        <w:rPr>
          <w:color w:val="000000"/>
          <w:spacing w:val="-1"/>
        </w:rPr>
        <w:t>a</w:t>
      </w:r>
      <w:r w:rsidRPr="00F0245C">
        <w:rPr>
          <w:color w:val="000000"/>
          <w:spacing w:val="-2"/>
        </w:rPr>
        <w:t>g</w:t>
      </w:r>
      <w:r w:rsidRPr="00F0245C">
        <w:rPr>
          <w:color w:val="000000"/>
          <w:spacing w:val="-1"/>
        </w:rPr>
        <w:t>e</w:t>
      </w:r>
      <w:r w:rsidRPr="00F0245C">
        <w:rPr>
          <w:color w:val="000000"/>
        </w:rPr>
        <w:t>m</w:t>
      </w:r>
      <w:r w:rsidRPr="00F0245C">
        <w:rPr>
          <w:color w:val="000000"/>
          <w:spacing w:val="-1"/>
        </w:rPr>
        <w:t>e</w:t>
      </w:r>
      <w:r w:rsidRPr="00F0245C">
        <w:rPr>
          <w:color w:val="000000"/>
        </w:rPr>
        <w:t xml:space="preserve">nt </w:t>
      </w:r>
      <w:r w:rsidRPr="00F0245C">
        <w:rPr>
          <w:color w:val="000000"/>
          <w:spacing w:val="-1"/>
        </w:rPr>
        <w:t>a</w:t>
      </w:r>
      <w:r w:rsidRPr="00F0245C">
        <w:rPr>
          <w:color w:val="000000"/>
        </w:rPr>
        <w:t>nd Hum</w:t>
      </w:r>
      <w:r w:rsidRPr="00F0245C">
        <w:rPr>
          <w:color w:val="000000"/>
          <w:spacing w:val="-1"/>
        </w:rPr>
        <w:t>a</w:t>
      </w:r>
      <w:r w:rsidRPr="00F0245C">
        <w:rPr>
          <w:color w:val="000000"/>
        </w:rPr>
        <w:t>nit</w:t>
      </w:r>
      <w:r w:rsidRPr="00F0245C">
        <w:rPr>
          <w:color w:val="000000"/>
          <w:spacing w:val="-1"/>
        </w:rPr>
        <w:t>ar</w:t>
      </w:r>
      <w:r w:rsidRPr="00F0245C">
        <w:rPr>
          <w:color w:val="000000"/>
        </w:rPr>
        <w:t>i</w:t>
      </w:r>
      <w:r w:rsidRPr="00F0245C">
        <w:rPr>
          <w:color w:val="000000"/>
          <w:spacing w:val="-1"/>
        </w:rPr>
        <w:t>a</w:t>
      </w:r>
      <w:r w:rsidRPr="00F0245C">
        <w:rPr>
          <w:color w:val="000000"/>
        </w:rPr>
        <w:t>n Aid. E</w:t>
      </w:r>
      <w:r w:rsidRPr="00F0245C">
        <w:rPr>
          <w:color w:val="000000"/>
          <w:spacing w:val="-1"/>
        </w:rPr>
        <w:t>a</w:t>
      </w:r>
      <w:r w:rsidRPr="00F0245C">
        <w:rPr>
          <w:color w:val="000000"/>
        </w:rPr>
        <w:t>st</w:t>
      </w:r>
      <w:r w:rsidRPr="00F0245C">
        <w:rPr>
          <w:color w:val="000000"/>
          <w:spacing w:val="-1"/>
        </w:rPr>
        <w:t>-</w:t>
      </w:r>
      <w:r w:rsidRPr="00F0245C">
        <w:rPr>
          <w:color w:val="000000"/>
          <w:spacing w:val="1"/>
        </w:rPr>
        <w:t>W</w:t>
      </w:r>
      <w:r w:rsidRPr="00F0245C">
        <w:rPr>
          <w:color w:val="000000"/>
          <w:spacing w:val="-1"/>
        </w:rPr>
        <w:t>e</w:t>
      </w:r>
      <w:r w:rsidRPr="00F0245C">
        <w:rPr>
          <w:color w:val="000000"/>
        </w:rPr>
        <w:t xml:space="preserve">st </w:t>
      </w:r>
      <w:r w:rsidRPr="00F0245C">
        <w:rPr>
          <w:color w:val="000000"/>
          <w:spacing w:val="1"/>
        </w:rPr>
        <w:t>C</w:t>
      </w:r>
      <w:r w:rsidRPr="00F0245C">
        <w:rPr>
          <w:color w:val="000000"/>
          <w:spacing w:val="-1"/>
        </w:rPr>
        <w:t>e</w:t>
      </w:r>
      <w:r w:rsidRPr="00F0245C">
        <w:rPr>
          <w:color w:val="000000"/>
        </w:rPr>
        <w:t>nt</w:t>
      </w:r>
      <w:r w:rsidRPr="00F0245C">
        <w:rPr>
          <w:color w:val="000000"/>
          <w:spacing w:val="-1"/>
        </w:rPr>
        <w:t>er</w:t>
      </w:r>
      <w:r w:rsidRPr="00F0245C">
        <w:rPr>
          <w:color w:val="000000"/>
        </w:rPr>
        <w:t>, Honolulu, H</w:t>
      </w:r>
      <w:r w:rsidRPr="00F0245C">
        <w:rPr>
          <w:color w:val="000000"/>
          <w:spacing w:val="-6"/>
        </w:rPr>
        <w:t>I</w:t>
      </w:r>
      <w:r w:rsidRPr="00F0245C">
        <w:rPr>
          <w:color w:val="000000"/>
        </w:rPr>
        <w:t xml:space="preserve">, </w:t>
      </w:r>
      <w:r w:rsidRPr="00F0245C">
        <w:rPr>
          <w:color w:val="000000"/>
          <w:spacing w:val="3"/>
        </w:rPr>
        <w:t>J</w:t>
      </w:r>
      <w:r w:rsidRPr="00F0245C">
        <w:rPr>
          <w:color w:val="000000"/>
        </w:rPr>
        <w:t>ul</w:t>
      </w:r>
      <w:r w:rsidRPr="00F0245C">
        <w:rPr>
          <w:color w:val="000000"/>
          <w:spacing w:val="-7"/>
        </w:rPr>
        <w:t>y.</w:t>
      </w:r>
    </w:p>
    <w:p w14:paraId="12F2916B" w14:textId="77777777" w:rsidR="00F23DA0" w:rsidRPr="00F0245C" w:rsidRDefault="00F23DA0" w:rsidP="00F23DA0">
      <w:pPr>
        <w:autoSpaceDE w:val="0"/>
        <w:autoSpaceDN w:val="0"/>
        <w:adjustRightInd w:val="0"/>
        <w:spacing w:before="4" w:line="280" w:lineRule="exact"/>
        <w:ind w:left="1440" w:hanging="1440"/>
        <w:rPr>
          <w:color w:val="000000"/>
        </w:rPr>
      </w:pPr>
    </w:p>
    <w:p w14:paraId="7EC1678C" w14:textId="77777777" w:rsidR="00F23DA0" w:rsidRPr="00F0245C" w:rsidRDefault="00F23DA0" w:rsidP="00F23DA0">
      <w:pPr>
        <w:autoSpaceDE w:val="0"/>
        <w:autoSpaceDN w:val="0"/>
        <w:adjustRightInd w:val="0"/>
        <w:spacing w:line="246" w:lineRule="auto"/>
        <w:ind w:left="1440" w:right="303" w:hanging="1440"/>
        <w:rPr>
          <w:color w:val="000000"/>
        </w:rPr>
      </w:pPr>
      <w:r w:rsidRPr="00F0245C">
        <w:rPr>
          <w:color w:val="000000"/>
        </w:rPr>
        <w:t xml:space="preserve">1999                </w:t>
      </w:r>
      <w:r w:rsidRPr="00F0245C">
        <w:rPr>
          <w:color w:val="000000"/>
          <w:spacing w:val="-1"/>
        </w:rPr>
        <w:t>“</w:t>
      </w:r>
      <w:r w:rsidRPr="00F0245C">
        <w:rPr>
          <w:color w:val="000000"/>
          <w:spacing w:val="-6"/>
        </w:rPr>
        <w:t>I</w:t>
      </w:r>
      <w:r w:rsidRPr="00F0245C">
        <w:rPr>
          <w:color w:val="000000"/>
        </w:rPr>
        <w:t>nt</w:t>
      </w:r>
      <w:r w:rsidRPr="00F0245C">
        <w:rPr>
          <w:color w:val="000000"/>
          <w:spacing w:val="-1"/>
        </w:rPr>
        <w:t>erc</w:t>
      </w:r>
      <w:r w:rsidRPr="00F0245C">
        <w:rPr>
          <w:color w:val="000000"/>
        </w:rPr>
        <w:t>ultu</w:t>
      </w:r>
      <w:r w:rsidRPr="00F0245C">
        <w:rPr>
          <w:color w:val="000000"/>
          <w:spacing w:val="-1"/>
        </w:rPr>
        <w:t>ra</w:t>
      </w:r>
      <w:r w:rsidRPr="00F0245C">
        <w:rPr>
          <w:color w:val="000000"/>
        </w:rPr>
        <w:t>l Aw</w:t>
      </w:r>
      <w:r w:rsidRPr="00F0245C">
        <w:rPr>
          <w:color w:val="000000"/>
          <w:spacing w:val="-1"/>
        </w:rPr>
        <w:t>are</w:t>
      </w:r>
      <w:r w:rsidRPr="00F0245C">
        <w:rPr>
          <w:color w:val="000000"/>
        </w:rPr>
        <w:t>n</w:t>
      </w:r>
      <w:r w:rsidRPr="00F0245C">
        <w:rPr>
          <w:color w:val="000000"/>
          <w:spacing w:val="-1"/>
        </w:rPr>
        <w:t>e</w:t>
      </w:r>
      <w:r w:rsidRPr="00F0245C">
        <w:rPr>
          <w:color w:val="000000"/>
        </w:rPr>
        <w:t xml:space="preserve">ss </w:t>
      </w:r>
      <w:r w:rsidRPr="00F0245C">
        <w:rPr>
          <w:color w:val="000000"/>
          <w:spacing w:val="-1"/>
        </w:rPr>
        <w:t>a</w:t>
      </w:r>
      <w:r w:rsidRPr="00F0245C">
        <w:rPr>
          <w:color w:val="000000"/>
        </w:rPr>
        <w:t xml:space="preserve">nd </w:t>
      </w:r>
      <w:r w:rsidRPr="00F0245C">
        <w:rPr>
          <w:color w:val="000000"/>
          <w:spacing w:val="1"/>
        </w:rPr>
        <w:t>C</w:t>
      </w:r>
      <w:r w:rsidRPr="00F0245C">
        <w:rPr>
          <w:color w:val="000000"/>
        </w:rPr>
        <w:t>ommuni</w:t>
      </w:r>
      <w:r w:rsidRPr="00F0245C">
        <w:rPr>
          <w:color w:val="000000"/>
          <w:spacing w:val="-1"/>
        </w:rPr>
        <w:t>ca</w:t>
      </w:r>
      <w:r w:rsidRPr="00F0245C">
        <w:rPr>
          <w:color w:val="000000"/>
        </w:rPr>
        <w:t xml:space="preserve">tion </w:t>
      </w:r>
      <w:r w:rsidRPr="00F0245C">
        <w:rPr>
          <w:color w:val="000000"/>
          <w:spacing w:val="1"/>
        </w:rPr>
        <w:t>W</w:t>
      </w:r>
      <w:r w:rsidRPr="00F0245C">
        <w:rPr>
          <w:color w:val="000000"/>
        </w:rPr>
        <w:t>o</w:t>
      </w:r>
      <w:r w:rsidRPr="00F0245C">
        <w:rPr>
          <w:color w:val="000000"/>
          <w:spacing w:val="-1"/>
        </w:rPr>
        <w:t>r</w:t>
      </w:r>
      <w:r w:rsidRPr="00F0245C">
        <w:rPr>
          <w:color w:val="000000"/>
        </w:rPr>
        <w:t>kshop.”</w:t>
      </w:r>
      <w:r w:rsidRPr="00F0245C">
        <w:rPr>
          <w:color w:val="000000"/>
          <w:spacing w:val="-1"/>
        </w:rPr>
        <w:t xml:space="preserve"> </w:t>
      </w:r>
      <w:r w:rsidRPr="00F0245C">
        <w:rPr>
          <w:color w:val="000000"/>
          <w:spacing w:val="1"/>
        </w:rPr>
        <w:t>S</w:t>
      </w:r>
      <w:r w:rsidRPr="00F0245C">
        <w:rPr>
          <w:color w:val="000000"/>
          <w:spacing w:val="-1"/>
        </w:rPr>
        <w:t>c</w:t>
      </w:r>
      <w:r w:rsidRPr="00F0245C">
        <w:rPr>
          <w:color w:val="000000"/>
        </w:rPr>
        <w:t>hool 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r w:rsidRPr="00F0245C">
        <w:rPr>
          <w:color w:val="000000"/>
          <w:spacing w:val="-1"/>
        </w:rPr>
        <w:t>a</w:t>
      </w:r>
      <w:r w:rsidRPr="00F0245C">
        <w:rPr>
          <w:color w:val="000000"/>
        </w:rPr>
        <w:t>n, Asi</w:t>
      </w:r>
      <w:r w:rsidRPr="00F0245C">
        <w:rPr>
          <w:color w:val="000000"/>
          <w:spacing w:val="-1"/>
        </w:rPr>
        <w:t>a</w:t>
      </w:r>
      <w:r w:rsidRPr="00F0245C">
        <w:rPr>
          <w:color w:val="000000"/>
        </w:rPr>
        <w:t xml:space="preserve">n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S</w:t>
      </w:r>
      <w:r w:rsidRPr="00F0245C">
        <w:rPr>
          <w:color w:val="000000"/>
        </w:rPr>
        <w:t>tudi</w:t>
      </w:r>
      <w:r w:rsidRPr="00F0245C">
        <w:rPr>
          <w:color w:val="000000"/>
          <w:spacing w:val="-1"/>
        </w:rPr>
        <w:t>e</w:t>
      </w:r>
      <w:r w:rsidRPr="00F0245C">
        <w:rPr>
          <w:color w:val="000000"/>
        </w:rPr>
        <w:t>s,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r w:rsidRPr="00F0245C">
        <w:rPr>
          <w:color w:val="000000"/>
        </w:rPr>
        <w:t>.</w:t>
      </w:r>
    </w:p>
    <w:p w14:paraId="5CAE501B" w14:textId="77777777" w:rsidR="00F23DA0" w:rsidRPr="00F0245C" w:rsidRDefault="00F23DA0" w:rsidP="00F23DA0">
      <w:pPr>
        <w:autoSpaceDE w:val="0"/>
        <w:autoSpaceDN w:val="0"/>
        <w:adjustRightInd w:val="0"/>
        <w:spacing w:before="4" w:line="280" w:lineRule="exact"/>
        <w:ind w:left="1440" w:hanging="1440"/>
        <w:rPr>
          <w:color w:val="000000"/>
        </w:rPr>
      </w:pPr>
    </w:p>
    <w:p w14:paraId="26440B87" w14:textId="77777777" w:rsidR="00F23DA0" w:rsidRPr="00F0245C" w:rsidRDefault="00F23DA0" w:rsidP="00F23DA0">
      <w:pPr>
        <w:autoSpaceDE w:val="0"/>
        <w:autoSpaceDN w:val="0"/>
        <w:adjustRightInd w:val="0"/>
        <w:ind w:left="1440" w:right="-20" w:hanging="1440"/>
        <w:rPr>
          <w:color w:val="000000"/>
        </w:rPr>
      </w:pPr>
      <w:r w:rsidRPr="00F0245C">
        <w:rPr>
          <w:color w:val="000000"/>
        </w:rPr>
        <w:t>1998–1999      Assist in s</w:t>
      </w:r>
      <w:r w:rsidRPr="00F0245C">
        <w:rPr>
          <w:color w:val="000000"/>
          <w:spacing w:val="-1"/>
        </w:rPr>
        <w:t>cr</w:t>
      </w:r>
      <w:r w:rsidRPr="00F0245C">
        <w:rPr>
          <w:color w:val="000000"/>
        </w:rPr>
        <w:t xml:space="preserve">ipt </w:t>
      </w:r>
      <w:r w:rsidRPr="00F0245C">
        <w:rPr>
          <w:color w:val="000000"/>
          <w:spacing w:val="-1"/>
        </w:rPr>
        <w:t>a</w:t>
      </w:r>
      <w:r w:rsidRPr="00F0245C">
        <w:rPr>
          <w:color w:val="000000"/>
        </w:rPr>
        <w:t>nd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m</w:t>
      </w:r>
      <w:r w:rsidRPr="00F0245C">
        <w:rPr>
          <w:color w:val="000000"/>
          <w:spacing w:val="-1"/>
        </w:rPr>
        <w:t>e</w:t>
      </w:r>
      <w:r w:rsidRPr="00F0245C">
        <w:rPr>
          <w:color w:val="000000"/>
        </w:rPr>
        <w:t>thodolo</w:t>
      </w:r>
      <w:r w:rsidRPr="00F0245C">
        <w:rPr>
          <w:color w:val="000000"/>
          <w:spacing w:val="-2"/>
        </w:rPr>
        <w:t>g</w:t>
      </w:r>
      <w:r w:rsidRPr="00F0245C">
        <w:rPr>
          <w:color w:val="000000"/>
        </w:rPr>
        <w:t>y</w:t>
      </w:r>
      <w:r w:rsidRPr="00F0245C">
        <w:rPr>
          <w:color w:val="000000"/>
          <w:spacing w:val="-7"/>
        </w:rPr>
        <w:t xml:space="preserve"> </w:t>
      </w:r>
      <w:r w:rsidRPr="00F0245C">
        <w:rPr>
          <w:color w:val="000000"/>
        </w:rPr>
        <w:t>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 N</w:t>
      </w:r>
      <w:r w:rsidRPr="00F0245C">
        <w:rPr>
          <w:color w:val="000000"/>
          <w:spacing w:val="-1"/>
        </w:rPr>
        <w:t>a</w:t>
      </w:r>
      <w:r w:rsidRPr="00F0245C">
        <w:rPr>
          <w:color w:val="000000"/>
        </w:rPr>
        <w:t>tion</w:t>
      </w:r>
      <w:r w:rsidRPr="00F0245C">
        <w:rPr>
          <w:color w:val="000000"/>
          <w:spacing w:val="-1"/>
        </w:rPr>
        <w:t>a</w:t>
      </w:r>
      <w:r w:rsidRPr="00F0245C">
        <w:rPr>
          <w:color w:val="000000"/>
        </w:rPr>
        <w:t>l H</w:t>
      </w:r>
      <w:r w:rsidRPr="00F0245C">
        <w:rPr>
          <w:color w:val="000000"/>
          <w:spacing w:val="-1"/>
        </w:rPr>
        <w:t>ear</w:t>
      </w:r>
      <w:r w:rsidRPr="00F0245C">
        <w:rPr>
          <w:color w:val="000000"/>
        </w:rPr>
        <w:t xml:space="preserve">t </w:t>
      </w:r>
      <w:r w:rsidRPr="00F0245C">
        <w:rPr>
          <w:color w:val="000000"/>
          <w:spacing w:val="-5"/>
        </w:rPr>
        <w:t>L</w:t>
      </w:r>
      <w:r w:rsidRPr="00F0245C">
        <w:rPr>
          <w:color w:val="000000"/>
        </w:rPr>
        <w:t>ung</w:t>
      </w:r>
      <w:r w:rsidRPr="00F0245C">
        <w:rPr>
          <w:color w:val="000000"/>
          <w:spacing w:val="-2"/>
        </w:rPr>
        <w:t xml:space="preserve"> </w:t>
      </w:r>
      <w:r w:rsidRPr="00F0245C">
        <w:rPr>
          <w:color w:val="000000"/>
          <w:spacing w:val="-1"/>
        </w:rPr>
        <w:t>a</w:t>
      </w:r>
      <w:r w:rsidRPr="00F0245C">
        <w:rPr>
          <w:color w:val="000000"/>
        </w:rPr>
        <w:t xml:space="preserve">nd </w:t>
      </w:r>
      <w:r w:rsidRPr="00F0245C">
        <w:rPr>
          <w:color w:val="000000"/>
          <w:spacing w:val="-2"/>
        </w:rPr>
        <w:t>B</w:t>
      </w:r>
      <w:r w:rsidRPr="00F0245C">
        <w:rPr>
          <w:color w:val="000000"/>
        </w:rPr>
        <w:t xml:space="preserve">lood </w:t>
      </w:r>
      <w:r w:rsidRPr="00F0245C">
        <w:rPr>
          <w:color w:val="000000"/>
          <w:spacing w:val="-6"/>
        </w:rPr>
        <w:t>I</w:t>
      </w:r>
      <w:r w:rsidRPr="00F0245C">
        <w:rPr>
          <w:color w:val="000000"/>
        </w:rPr>
        <w:t>nstitute</w:t>
      </w:r>
      <w:r w:rsidRPr="00F0245C">
        <w:rPr>
          <w:color w:val="000000"/>
          <w:spacing w:val="-1"/>
        </w:rPr>
        <w:t xml:space="preserve"> (</w:t>
      </w:r>
      <w:r w:rsidRPr="00F0245C">
        <w:rPr>
          <w:color w:val="000000"/>
        </w:rPr>
        <w:t>NH</w:t>
      </w:r>
      <w:r w:rsidRPr="00F0245C">
        <w:rPr>
          <w:color w:val="000000"/>
          <w:spacing w:val="-5"/>
        </w:rPr>
        <w:t>L</w:t>
      </w:r>
      <w:r w:rsidRPr="00F0245C">
        <w:rPr>
          <w:color w:val="000000"/>
          <w:spacing w:val="-2"/>
        </w:rPr>
        <w:t>B</w:t>
      </w:r>
      <w:r w:rsidRPr="00F0245C">
        <w:rPr>
          <w:color w:val="000000"/>
          <w:spacing w:val="-6"/>
        </w:rPr>
        <w:t>I</w:t>
      </w:r>
      <w:r w:rsidRPr="00F0245C">
        <w:rPr>
          <w:color w:val="000000"/>
          <w:spacing w:val="-1"/>
        </w:rPr>
        <w:t>)</w:t>
      </w:r>
      <w:r w:rsidRPr="00F0245C">
        <w:rPr>
          <w:color w:val="000000"/>
        </w:rPr>
        <w:t>,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Adh</w:t>
      </w:r>
      <w:r w:rsidRPr="00F0245C">
        <w:rPr>
          <w:color w:val="000000"/>
          <w:spacing w:val="-1"/>
        </w:rPr>
        <w:t>era</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to D</w:t>
      </w:r>
      <w:r w:rsidRPr="00F0245C">
        <w:rPr>
          <w:color w:val="000000"/>
          <w:spacing w:val="-7"/>
        </w:rPr>
        <w:t>y</w:t>
      </w:r>
      <w:r w:rsidRPr="00F0245C">
        <w:rPr>
          <w:color w:val="000000"/>
        </w:rPr>
        <w:t>slipid</w:t>
      </w:r>
      <w:r w:rsidRPr="00F0245C">
        <w:rPr>
          <w:color w:val="000000"/>
          <w:spacing w:val="-1"/>
        </w:rPr>
        <w:t>e</w:t>
      </w:r>
      <w:r w:rsidRPr="00F0245C">
        <w:rPr>
          <w:color w:val="000000"/>
        </w:rPr>
        <w:t>mia</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w:t>
      </w:r>
      <w:r w:rsidRPr="00F0245C">
        <w:rPr>
          <w:color w:val="000000"/>
        </w:rPr>
        <w:t>id)</w:t>
      </w:r>
      <w:r w:rsidRPr="00F0245C">
        <w:rPr>
          <w:color w:val="000000"/>
          <w:spacing w:val="-1"/>
        </w:rPr>
        <w:t xml:space="preserve"> </w:t>
      </w:r>
      <w:r w:rsidRPr="00F0245C">
        <w:rPr>
          <w:color w:val="000000"/>
        </w:rPr>
        <w:t>p</w:t>
      </w:r>
      <w:r w:rsidRPr="00F0245C">
        <w:rPr>
          <w:color w:val="000000"/>
          <w:spacing w:val="-1"/>
        </w:rPr>
        <w:t>r</w:t>
      </w:r>
      <w:r w:rsidRPr="00F0245C">
        <w:rPr>
          <w:color w:val="000000"/>
        </w:rPr>
        <w:t>oj</w:t>
      </w:r>
      <w:r w:rsidRPr="00F0245C">
        <w:rPr>
          <w:color w:val="000000"/>
          <w:spacing w:val="-1"/>
        </w:rPr>
        <w:t>ec</w:t>
      </w:r>
      <w:r w:rsidRPr="00F0245C">
        <w:rPr>
          <w:color w:val="000000"/>
        </w:rPr>
        <w:t>t.</w:t>
      </w:r>
    </w:p>
    <w:p w14:paraId="1B7B0D37" w14:textId="77777777" w:rsidR="00F23DA0" w:rsidRPr="00F0245C" w:rsidRDefault="00F23DA0" w:rsidP="00F23DA0">
      <w:pPr>
        <w:autoSpaceDE w:val="0"/>
        <w:autoSpaceDN w:val="0"/>
        <w:adjustRightInd w:val="0"/>
        <w:spacing w:before="10" w:line="280" w:lineRule="exact"/>
        <w:ind w:left="1440" w:hanging="1440"/>
        <w:rPr>
          <w:color w:val="000000"/>
        </w:rPr>
      </w:pPr>
    </w:p>
    <w:p w14:paraId="5AB6C248" w14:textId="77777777" w:rsidR="00F23DA0" w:rsidRPr="00F0245C" w:rsidRDefault="00F23DA0" w:rsidP="00F23DA0">
      <w:pPr>
        <w:autoSpaceDE w:val="0"/>
        <w:autoSpaceDN w:val="0"/>
        <w:adjustRightInd w:val="0"/>
        <w:ind w:left="1440" w:right="-20" w:hanging="1440"/>
        <w:rPr>
          <w:color w:val="000000"/>
        </w:rPr>
      </w:pPr>
      <w:r w:rsidRPr="00F0245C">
        <w:rPr>
          <w:color w:val="000000"/>
        </w:rPr>
        <w:t>1997                Adviso</w:t>
      </w:r>
      <w:r w:rsidRPr="00F0245C">
        <w:rPr>
          <w:color w:val="000000"/>
          <w:spacing w:val="-1"/>
        </w:rPr>
        <w:t>r</w:t>
      </w:r>
      <w:r w:rsidRPr="00F0245C">
        <w:rPr>
          <w:color w:val="000000"/>
        </w:rPr>
        <w:t xml:space="preserve">,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rPr>
        <w: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b</w:t>
      </w:r>
      <w:r w:rsidRPr="00F0245C">
        <w:rPr>
          <w:color w:val="000000"/>
          <w:spacing w:val="-1"/>
        </w:rPr>
        <w:t>rea</w:t>
      </w:r>
      <w:r w:rsidRPr="00F0245C">
        <w:rPr>
          <w:color w:val="000000"/>
        </w:rPr>
        <w:t>st</w:t>
      </w:r>
      <w:r w:rsidRPr="00F0245C">
        <w:rPr>
          <w:color w:val="000000"/>
          <w:spacing w:val="-1"/>
        </w:rPr>
        <w:t>fee</w:t>
      </w:r>
      <w:r w:rsidRPr="00F0245C">
        <w:rPr>
          <w:color w:val="000000"/>
        </w:rPr>
        <w:t>ding</w:t>
      </w:r>
      <w:r w:rsidRPr="00F0245C">
        <w:rPr>
          <w:color w:val="000000"/>
          <w:spacing w:val="-2"/>
        </w:rPr>
        <w:t xml:space="preserve"> </w:t>
      </w:r>
      <w:r w:rsidRPr="00F0245C">
        <w:rPr>
          <w:color w:val="000000"/>
        </w:rPr>
        <w:t>p</w:t>
      </w:r>
      <w:r w:rsidRPr="00F0245C">
        <w:rPr>
          <w:color w:val="000000"/>
          <w:spacing w:val="-1"/>
        </w:rPr>
        <w:t>rac</w:t>
      </w:r>
      <w:r w:rsidRPr="00F0245C">
        <w:rPr>
          <w:color w:val="000000"/>
        </w:rPr>
        <w:t>ti</w:t>
      </w:r>
      <w:r w:rsidRPr="00F0245C">
        <w:rPr>
          <w:color w:val="000000"/>
          <w:spacing w:val="-1"/>
        </w:rPr>
        <w:t>ce</w:t>
      </w:r>
      <w:r w:rsidRPr="00F0245C">
        <w:rPr>
          <w:color w:val="000000"/>
        </w:rPr>
        <w:t>s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w:t>
      </w:r>
      <w:r w:rsidRPr="00F0245C">
        <w:rPr>
          <w:color w:val="000000"/>
        </w:rPr>
        <w:t>H</w:t>
      </w:r>
      <w:r w:rsidRPr="00F0245C">
        <w:rPr>
          <w:color w:val="000000"/>
          <w:spacing w:val="-1"/>
        </w:rPr>
        <w:t>e</w:t>
      </w:r>
      <w:r w:rsidRPr="00F0245C">
        <w:rPr>
          <w:color w:val="000000"/>
        </w:rPr>
        <w:t>lping</w:t>
      </w:r>
      <w:r w:rsidRPr="00F0245C">
        <w:rPr>
          <w:color w:val="000000"/>
          <w:spacing w:val="-2"/>
        </w:rPr>
        <w:t xml:space="preserve"> </w:t>
      </w:r>
      <w:r w:rsidRPr="00F0245C">
        <w:rPr>
          <w:color w:val="000000"/>
        </w:rPr>
        <w:t>H</w:t>
      </w:r>
      <w:r w:rsidRPr="00F0245C">
        <w:rPr>
          <w:color w:val="000000"/>
          <w:spacing w:val="-1"/>
        </w:rPr>
        <w:t>a</w:t>
      </w:r>
      <w:r w:rsidRPr="00F0245C">
        <w:rPr>
          <w:color w:val="000000"/>
        </w:rPr>
        <w:t>nds 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3048330D" w14:textId="77777777" w:rsidR="00F23DA0" w:rsidRPr="00F0245C" w:rsidRDefault="00F23DA0" w:rsidP="00F23DA0">
      <w:pPr>
        <w:autoSpaceDE w:val="0"/>
        <w:autoSpaceDN w:val="0"/>
        <w:adjustRightInd w:val="0"/>
        <w:spacing w:before="10" w:line="280" w:lineRule="exact"/>
        <w:ind w:left="1440" w:hanging="1440"/>
        <w:rPr>
          <w:color w:val="000000"/>
        </w:rPr>
      </w:pPr>
    </w:p>
    <w:p w14:paraId="5CDB4CF7" w14:textId="77777777" w:rsidR="00F23DA0" w:rsidRPr="00F0245C" w:rsidRDefault="00F23DA0" w:rsidP="00F23DA0">
      <w:pPr>
        <w:autoSpaceDE w:val="0"/>
        <w:autoSpaceDN w:val="0"/>
        <w:adjustRightInd w:val="0"/>
        <w:spacing w:line="246" w:lineRule="auto"/>
        <w:ind w:left="1440" w:right="366" w:hanging="1440"/>
        <w:rPr>
          <w:color w:val="000000"/>
        </w:rPr>
      </w:pPr>
      <w:r w:rsidRPr="00F0245C">
        <w:rPr>
          <w:color w:val="000000"/>
        </w:rPr>
        <w:t>1992                Adviso</w:t>
      </w:r>
      <w:r w:rsidRPr="00F0245C">
        <w:rPr>
          <w:color w:val="000000"/>
          <w:spacing w:val="-1"/>
        </w:rPr>
        <w:t>r</w:t>
      </w:r>
      <w:r w:rsidRPr="00F0245C">
        <w:rPr>
          <w:color w:val="000000"/>
        </w:rPr>
        <w:t>y</w:t>
      </w:r>
      <w:r w:rsidRPr="00F0245C">
        <w:rPr>
          <w:color w:val="000000"/>
          <w:spacing w:val="-7"/>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 </w:t>
      </w:r>
      <w:r w:rsidRPr="00F0245C">
        <w:rPr>
          <w:color w:val="000000"/>
          <w:spacing w:val="-1"/>
        </w:rPr>
        <w:t>“</w:t>
      </w:r>
      <w:r w:rsidRPr="00F0245C">
        <w:rPr>
          <w:color w:val="000000"/>
          <w:spacing w:val="1"/>
        </w:rPr>
        <w:t>P</w:t>
      </w:r>
      <w:r w:rsidRPr="00F0245C">
        <w:rPr>
          <w:color w:val="000000"/>
        </w:rPr>
        <w:t>l</w:t>
      </w:r>
      <w:r w:rsidRPr="00F0245C">
        <w:rPr>
          <w:color w:val="000000"/>
          <w:spacing w:val="-1"/>
        </w:rPr>
        <w:t>a</w:t>
      </w:r>
      <w:r w:rsidRPr="00F0245C">
        <w:rPr>
          <w:color w:val="000000"/>
        </w:rPr>
        <w:t>nning</w:t>
      </w:r>
      <w:r w:rsidRPr="00F0245C">
        <w:rPr>
          <w:color w:val="000000"/>
          <w:spacing w:val="-2"/>
        </w:rPr>
        <w:t xml:space="preserve"> </w:t>
      </w:r>
      <w:r w:rsidRPr="00F0245C">
        <w:rPr>
          <w:color w:val="000000"/>
        </w:rPr>
        <w:t>on in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rPr>
        <w:t>p</w:t>
      </w:r>
      <w:r w:rsidRPr="00F0245C">
        <w:rPr>
          <w:color w:val="000000"/>
          <w:spacing w:val="-1"/>
        </w:rPr>
        <w:t>rac</w:t>
      </w:r>
      <w:r w:rsidRPr="00F0245C">
        <w:rPr>
          <w:color w:val="000000"/>
        </w:rPr>
        <w:t>ti</w:t>
      </w:r>
      <w:r w:rsidRPr="00F0245C">
        <w:rPr>
          <w:color w:val="000000"/>
          <w:spacing w:val="-1"/>
        </w:rPr>
        <w:t>ce</w:t>
      </w:r>
      <w:r w:rsidRPr="00F0245C">
        <w:rPr>
          <w:color w:val="000000"/>
        </w:rPr>
        <w:t>s of</w:t>
      </w:r>
      <w:r w:rsidRPr="00F0245C">
        <w:rPr>
          <w:color w:val="000000"/>
          <w:spacing w:val="-1"/>
        </w:rPr>
        <w:t xml:space="preserve">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P</w:t>
      </w:r>
      <w:r w:rsidRPr="00F0245C">
        <w:rPr>
          <w:color w:val="000000"/>
          <w:spacing w:val="-1"/>
        </w:rPr>
        <w:t>ar</w:t>
      </w:r>
      <w:r w:rsidRPr="00F0245C">
        <w:rPr>
          <w:color w:val="000000"/>
        </w:rPr>
        <w:t>ti</w:t>
      </w:r>
      <w:r w:rsidRPr="00F0245C">
        <w:rPr>
          <w:color w:val="000000"/>
          <w:spacing w:val="-1"/>
        </w:rPr>
        <w:t>c</w:t>
      </w:r>
      <w:r w:rsidRPr="00F0245C">
        <w:rPr>
          <w:color w:val="000000"/>
        </w:rPr>
        <w:t>ip</w:t>
      </w:r>
      <w:r w:rsidRPr="00F0245C">
        <w:rPr>
          <w:color w:val="000000"/>
          <w:spacing w:val="-1"/>
        </w:rPr>
        <w:t>a</w:t>
      </w:r>
      <w:r w:rsidRPr="00F0245C">
        <w:rPr>
          <w:color w:val="000000"/>
        </w:rPr>
        <w:t xml:space="preserve">nts.” </w:t>
      </w:r>
      <w:r w:rsidRPr="00F0245C">
        <w:rPr>
          <w:color w:val="000000"/>
          <w:spacing w:val="1"/>
        </w:rPr>
        <w:t>W</w:t>
      </w:r>
      <w:r w:rsidRPr="00F0245C">
        <w:rPr>
          <w:color w:val="000000"/>
          <w:spacing w:val="-6"/>
        </w:rPr>
        <w:t>I</w:t>
      </w:r>
      <w:r w:rsidRPr="00F0245C">
        <w:rPr>
          <w:color w:val="000000"/>
        </w:rPr>
        <w:t>C</w:t>
      </w:r>
      <w:r w:rsidRPr="00F0245C">
        <w:rPr>
          <w:color w:val="000000"/>
          <w:spacing w:val="1"/>
        </w:rPr>
        <w:t xml:space="preserve"> 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 of</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3"/>
        </w:rPr>
        <w:t>J</w:t>
      </w:r>
      <w:r w:rsidRPr="00F0245C">
        <w:rPr>
          <w:color w:val="000000"/>
          <w:spacing w:val="-1"/>
        </w:rPr>
        <w:t>a</w:t>
      </w:r>
      <w:r w:rsidRPr="00F0245C">
        <w:rPr>
          <w:color w:val="000000"/>
        </w:rPr>
        <w:t>nu</w:t>
      </w:r>
      <w:r w:rsidRPr="00F0245C">
        <w:rPr>
          <w:color w:val="000000"/>
          <w:spacing w:val="-1"/>
        </w:rPr>
        <w:t>ar</w:t>
      </w:r>
      <w:r w:rsidRPr="00F0245C">
        <w:rPr>
          <w:color w:val="000000"/>
          <w:spacing w:val="-7"/>
        </w:rPr>
        <w:t>y</w:t>
      </w:r>
      <w:r w:rsidRPr="00F0245C">
        <w:rPr>
          <w:color w:val="000000"/>
        </w:rPr>
        <w:t>–</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6424985D" w14:textId="77777777" w:rsidR="00F23DA0" w:rsidRPr="00F0245C" w:rsidRDefault="00F23DA0" w:rsidP="00F23DA0">
      <w:pPr>
        <w:autoSpaceDE w:val="0"/>
        <w:autoSpaceDN w:val="0"/>
        <w:adjustRightInd w:val="0"/>
        <w:spacing w:before="4" w:line="280" w:lineRule="exact"/>
        <w:ind w:left="1440" w:hanging="1440"/>
        <w:rPr>
          <w:color w:val="000000"/>
        </w:rPr>
      </w:pPr>
    </w:p>
    <w:p w14:paraId="6AF6128E" w14:textId="77777777" w:rsidR="00F23DA0" w:rsidRPr="00F0245C" w:rsidRDefault="00F23DA0" w:rsidP="00F23DA0">
      <w:pPr>
        <w:autoSpaceDE w:val="0"/>
        <w:autoSpaceDN w:val="0"/>
        <w:adjustRightInd w:val="0"/>
        <w:spacing w:line="246" w:lineRule="auto"/>
        <w:ind w:left="1440" w:right="648" w:hanging="1440"/>
        <w:rPr>
          <w:color w:val="000000"/>
        </w:rPr>
      </w:pPr>
      <w:r w:rsidRPr="00F0245C">
        <w:rPr>
          <w:color w:val="000000"/>
        </w:rPr>
        <w:t>1991                T</w:t>
      </w:r>
      <w:r w:rsidRPr="00F0245C">
        <w:rPr>
          <w:color w:val="000000"/>
          <w:spacing w:val="-1"/>
        </w:rPr>
        <w:t>ea</w:t>
      </w:r>
      <w:r w:rsidRPr="00F0245C">
        <w:rPr>
          <w:color w:val="000000"/>
        </w:rPr>
        <w:t>m M</w:t>
      </w:r>
      <w:r w:rsidRPr="00F0245C">
        <w:rPr>
          <w:color w:val="000000"/>
          <w:spacing w:val="-1"/>
        </w:rPr>
        <w:t>e</w:t>
      </w:r>
      <w:r w:rsidRPr="00F0245C">
        <w:rPr>
          <w:color w:val="000000"/>
        </w:rPr>
        <w:t>mb</w:t>
      </w:r>
      <w:r w:rsidRPr="00F0245C">
        <w:rPr>
          <w:color w:val="000000"/>
          <w:spacing w:val="-1"/>
        </w:rPr>
        <w:t>er</w:t>
      </w:r>
      <w:r w:rsidRPr="00F0245C">
        <w:rPr>
          <w:color w:val="000000"/>
        </w:rPr>
        <w:t xml:space="preserve">, </w:t>
      </w:r>
      <w:r w:rsidRPr="00F0245C">
        <w:rPr>
          <w:color w:val="000000"/>
          <w:spacing w:val="-1"/>
        </w:rPr>
        <w:t>“</w:t>
      </w:r>
      <w:r w:rsidRPr="00F0245C">
        <w:rPr>
          <w:color w:val="000000"/>
          <w:spacing w:val="1"/>
        </w:rPr>
        <w:t>C</w:t>
      </w:r>
      <w:r w:rsidRPr="00F0245C">
        <w:rPr>
          <w:color w:val="000000"/>
        </w:rPr>
        <w:t>u</w:t>
      </w:r>
      <w:r w:rsidRPr="00F0245C">
        <w:rPr>
          <w:color w:val="000000"/>
          <w:spacing w:val="-1"/>
        </w:rPr>
        <w:t>rr</w:t>
      </w:r>
      <w:r w:rsidRPr="00F0245C">
        <w:rPr>
          <w:color w:val="000000"/>
        </w:rPr>
        <w:t>i</w:t>
      </w:r>
      <w:r w:rsidRPr="00F0245C">
        <w:rPr>
          <w:color w:val="000000"/>
          <w:spacing w:val="-1"/>
        </w:rPr>
        <w:t>c</w:t>
      </w:r>
      <w:r w:rsidRPr="00F0245C">
        <w:rPr>
          <w:color w:val="000000"/>
        </w:rPr>
        <w:t>ulum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w:t>
      </w:r>
      <w:r w:rsidRPr="00F0245C">
        <w:rPr>
          <w:color w:val="000000"/>
          <w:spacing w:val="-1"/>
        </w:rPr>
        <w:t xml:space="preserve"> </w:t>
      </w:r>
      <w:r w:rsidRPr="00F0245C">
        <w:rPr>
          <w:color w:val="000000"/>
        </w:rPr>
        <w:t>Univ</w:t>
      </w:r>
      <w:r w:rsidRPr="00F0245C">
        <w:rPr>
          <w:color w:val="000000"/>
          <w:spacing w:val="-1"/>
        </w:rPr>
        <w:t>er</w:t>
      </w:r>
      <w:r w:rsidRPr="00F0245C">
        <w:rPr>
          <w:color w:val="000000"/>
        </w:rPr>
        <w:t>sit</w:t>
      </w:r>
      <w:r w:rsidRPr="00F0245C">
        <w:rPr>
          <w:color w:val="000000"/>
          <w:spacing w:val="-1"/>
        </w:rPr>
        <w:t>a</w:t>
      </w:r>
      <w:r w:rsidRPr="00F0245C">
        <w:rPr>
          <w:color w:val="000000"/>
        </w:rPr>
        <w:t xml:space="preserve">s </w:t>
      </w:r>
      <w:r w:rsidRPr="00F0245C">
        <w:rPr>
          <w:color w:val="000000"/>
          <w:spacing w:val="1"/>
        </w:rPr>
        <w:t>P</w:t>
      </w:r>
      <w:r w:rsidRPr="00F0245C">
        <w:rPr>
          <w:color w:val="000000"/>
          <w:spacing w:val="-1"/>
        </w:rPr>
        <w:t>a</w:t>
      </w:r>
      <w:r w:rsidRPr="00F0245C">
        <w:rPr>
          <w:color w:val="000000"/>
        </w:rPr>
        <w:t>ttimu</w:t>
      </w:r>
      <w:r w:rsidRPr="00F0245C">
        <w:rPr>
          <w:color w:val="000000"/>
          <w:spacing w:val="-1"/>
        </w:rPr>
        <w:t>ra</w:t>
      </w:r>
      <w:r w:rsidRPr="00F0245C">
        <w:rPr>
          <w:color w:val="000000"/>
        </w:rPr>
        <w:t xml:space="preserve">, Ambon,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M</w:t>
      </w:r>
      <w:r w:rsidRPr="00F0245C">
        <w:rPr>
          <w:color w:val="000000"/>
          <w:spacing w:val="-1"/>
        </w:rPr>
        <w:t>arc</w:t>
      </w:r>
      <w:r w:rsidRPr="00F0245C">
        <w:rPr>
          <w:color w:val="000000"/>
        </w:rPr>
        <w:t>h.</w:t>
      </w:r>
    </w:p>
    <w:p w14:paraId="7D32CB91" w14:textId="77777777" w:rsidR="00F23DA0" w:rsidRPr="00F0245C" w:rsidRDefault="00F23DA0" w:rsidP="00F23DA0">
      <w:pPr>
        <w:autoSpaceDE w:val="0"/>
        <w:autoSpaceDN w:val="0"/>
        <w:adjustRightInd w:val="0"/>
        <w:spacing w:before="4" w:line="280" w:lineRule="exact"/>
        <w:ind w:left="1440" w:hanging="1440"/>
        <w:rPr>
          <w:color w:val="000000"/>
        </w:rPr>
      </w:pPr>
    </w:p>
    <w:p w14:paraId="20B86ECA" w14:textId="77777777" w:rsidR="00F23DA0" w:rsidRPr="00F0245C" w:rsidRDefault="00F23DA0" w:rsidP="00F23DA0">
      <w:pPr>
        <w:autoSpaceDE w:val="0"/>
        <w:autoSpaceDN w:val="0"/>
        <w:adjustRightInd w:val="0"/>
        <w:spacing w:line="246" w:lineRule="auto"/>
        <w:ind w:left="1440" w:right="303" w:hanging="1440"/>
        <w:rPr>
          <w:color w:val="000000"/>
        </w:rPr>
      </w:pPr>
      <w:r w:rsidRPr="00F0245C">
        <w:rPr>
          <w:color w:val="000000"/>
        </w:rPr>
        <w:t>1990                Adviso</w:t>
      </w:r>
      <w:r w:rsidRPr="00F0245C">
        <w:rPr>
          <w:color w:val="000000"/>
          <w:spacing w:val="-1"/>
        </w:rPr>
        <w:t>r</w:t>
      </w:r>
      <w:r w:rsidRPr="00F0245C">
        <w:rPr>
          <w:color w:val="000000"/>
        </w:rPr>
        <w:t>,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6"/>
        </w:rPr>
        <w:t>I</w:t>
      </w:r>
      <w:r w:rsidRPr="00F0245C">
        <w:rPr>
          <w:color w:val="000000"/>
        </w:rPr>
        <w:t>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spacing w:val="1"/>
        </w:rPr>
        <w:t>S</w:t>
      </w:r>
      <w:r w:rsidRPr="00F0245C">
        <w:rPr>
          <w:color w:val="000000"/>
        </w:rPr>
        <w:t>u</w:t>
      </w:r>
      <w:r w:rsidRPr="00F0245C">
        <w:rPr>
          <w:color w:val="000000"/>
          <w:spacing w:val="-1"/>
        </w:rPr>
        <w:t>r</w:t>
      </w:r>
      <w:r w:rsidRPr="00F0245C">
        <w:rPr>
          <w:color w:val="000000"/>
        </w:rPr>
        <w:t>v</w:t>
      </w:r>
      <w:r w:rsidRPr="00F0245C">
        <w:rPr>
          <w:color w:val="000000"/>
          <w:spacing w:val="-1"/>
        </w:rPr>
        <w:t>e</w:t>
      </w:r>
      <w:r w:rsidRPr="00F0245C">
        <w:rPr>
          <w:color w:val="000000"/>
          <w:spacing w:val="-7"/>
        </w:rPr>
        <w:t>y</w:t>
      </w:r>
      <w:r w:rsidRPr="00F0245C">
        <w:rPr>
          <w:color w:val="000000"/>
        </w:rPr>
        <w:t>, D</w:t>
      </w:r>
      <w:r w:rsidRPr="00F0245C">
        <w:rPr>
          <w:color w:val="000000"/>
          <w:spacing w:val="-1"/>
        </w:rPr>
        <w:t>e</w:t>
      </w:r>
      <w:r w:rsidRPr="00F0245C">
        <w:rPr>
          <w:color w:val="000000"/>
        </w:rPr>
        <w:t>pt. of</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S</w:t>
      </w:r>
      <w:r w:rsidRPr="00F0245C">
        <w:rPr>
          <w:color w:val="000000"/>
        </w:rPr>
        <w:t>t</w:t>
      </w:r>
      <w:r w:rsidRPr="00F0245C">
        <w:rPr>
          <w:color w:val="000000"/>
          <w:spacing w:val="-1"/>
        </w:rPr>
        <w:t>a</w:t>
      </w:r>
      <w:r w:rsidRPr="00F0245C">
        <w:rPr>
          <w:color w:val="000000"/>
        </w:rPr>
        <w:t>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M</w:t>
      </w:r>
      <w:r w:rsidRPr="00F0245C">
        <w:rPr>
          <w:color w:val="000000"/>
          <w:spacing w:val="-1"/>
        </w:rPr>
        <w:t>a</w:t>
      </w:r>
      <w:r w:rsidRPr="00F0245C">
        <w:rPr>
          <w:color w:val="000000"/>
          <w:spacing w:val="-7"/>
        </w:rPr>
        <w:t>y</w:t>
      </w:r>
      <w:r w:rsidRPr="00F0245C">
        <w:rPr>
          <w:color w:val="000000"/>
        </w:rPr>
        <w:t>– O</w:t>
      </w:r>
      <w:r w:rsidRPr="00F0245C">
        <w:rPr>
          <w:color w:val="000000"/>
          <w:spacing w:val="-1"/>
        </w:rPr>
        <w:t>c</w:t>
      </w:r>
      <w:r w:rsidRPr="00F0245C">
        <w:rPr>
          <w:color w:val="000000"/>
        </w:rPr>
        <w:t>tob</w:t>
      </w:r>
      <w:r w:rsidRPr="00F0245C">
        <w:rPr>
          <w:color w:val="000000"/>
          <w:spacing w:val="-1"/>
        </w:rPr>
        <w:t>er</w:t>
      </w:r>
      <w:r w:rsidRPr="00F0245C">
        <w:rPr>
          <w:color w:val="000000"/>
        </w:rPr>
        <w:t>.</w:t>
      </w:r>
    </w:p>
    <w:p w14:paraId="5E7F11A0" w14:textId="77777777" w:rsidR="00F23DA0" w:rsidRPr="00F0245C" w:rsidRDefault="00F23DA0" w:rsidP="00F23DA0">
      <w:pPr>
        <w:autoSpaceDE w:val="0"/>
        <w:autoSpaceDN w:val="0"/>
        <w:adjustRightInd w:val="0"/>
        <w:spacing w:before="4" w:line="280" w:lineRule="exact"/>
        <w:rPr>
          <w:color w:val="000000"/>
        </w:rPr>
      </w:pPr>
    </w:p>
    <w:p w14:paraId="4BD40396" w14:textId="77777777" w:rsidR="00F23DA0" w:rsidRPr="00F0245C" w:rsidRDefault="00F23DA0" w:rsidP="00F23DA0">
      <w:pPr>
        <w:autoSpaceDE w:val="0"/>
        <w:autoSpaceDN w:val="0"/>
        <w:adjustRightInd w:val="0"/>
        <w:spacing w:line="246" w:lineRule="auto"/>
        <w:ind w:left="1440" w:right="624" w:hanging="1440"/>
        <w:rPr>
          <w:color w:val="000000"/>
        </w:rPr>
      </w:pPr>
      <w:r w:rsidRPr="00F0245C">
        <w:rPr>
          <w:color w:val="000000"/>
        </w:rPr>
        <w:t xml:space="preserve">1989                </w:t>
      </w:r>
      <w:r w:rsidRPr="00F0245C">
        <w:rPr>
          <w:color w:val="000000"/>
          <w:spacing w:val="1"/>
        </w:rPr>
        <w:t>C</w:t>
      </w:r>
      <w:r w:rsidRPr="00F0245C">
        <w:rPr>
          <w:color w:val="000000"/>
        </w:rPr>
        <w:t xml:space="preserve">hild </w:t>
      </w:r>
      <w:r w:rsidRPr="00F0245C">
        <w:rPr>
          <w:color w:val="000000"/>
          <w:spacing w:val="1"/>
        </w:rPr>
        <w:t>S</w:t>
      </w:r>
      <w:r w:rsidRPr="00F0245C">
        <w:rPr>
          <w:color w:val="000000"/>
        </w:rPr>
        <w:t>u</w:t>
      </w:r>
      <w:r w:rsidRPr="00F0245C">
        <w:rPr>
          <w:color w:val="000000"/>
          <w:spacing w:val="-1"/>
        </w:rPr>
        <w:t>r</w:t>
      </w:r>
      <w:r w:rsidRPr="00F0245C">
        <w:rPr>
          <w:color w:val="000000"/>
        </w:rPr>
        <w:t>viv</w:t>
      </w:r>
      <w:r w:rsidRPr="00F0245C">
        <w:rPr>
          <w:color w:val="000000"/>
          <w:spacing w:val="-1"/>
        </w:rPr>
        <w:t>a</w:t>
      </w:r>
      <w:r w:rsidRPr="00F0245C">
        <w:rPr>
          <w:color w:val="000000"/>
        </w:rPr>
        <w:t xml:space="preserve">l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 M</w:t>
      </w:r>
      <w:r w:rsidRPr="00F0245C">
        <w:rPr>
          <w:color w:val="000000"/>
          <w:spacing w:val="-1"/>
        </w:rPr>
        <w:t>a</w:t>
      </w:r>
      <w:r w:rsidRPr="00F0245C">
        <w:rPr>
          <w:color w:val="000000"/>
        </w:rPr>
        <w:t>n</w:t>
      </w:r>
      <w:r w:rsidRPr="00F0245C">
        <w:rPr>
          <w:color w:val="000000"/>
          <w:spacing w:val="-1"/>
        </w:rPr>
        <w:t>a</w:t>
      </w:r>
      <w:r w:rsidRPr="00F0245C">
        <w:rPr>
          <w:color w:val="000000"/>
          <w:spacing w:val="-2"/>
        </w:rPr>
        <w:t>g</w:t>
      </w:r>
      <w:r w:rsidRPr="00F0245C">
        <w:rPr>
          <w:color w:val="000000"/>
          <w:spacing w:val="-1"/>
        </w:rPr>
        <w:t>e</w:t>
      </w:r>
      <w:r w:rsidRPr="00F0245C">
        <w:rPr>
          <w:color w:val="000000"/>
        </w:rPr>
        <w:t>m</w:t>
      </w:r>
      <w:r w:rsidRPr="00F0245C">
        <w:rPr>
          <w:color w:val="000000"/>
          <w:spacing w:val="-1"/>
        </w:rPr>
        <w:t>e</w:t>
      </w:r>
      <w:r w:rsidRPr="00F0245C">
        <w:rPr>
          <w:color w:val="000000"/>
        </w:rPr>
        <w:t xml:space="preserve">nt </w:t>
      </w:r>
      <w:r w:rsidRPr="00F0245C">
        <w:rPr>
          <w:color w:val="000000"/>
          <w:spacing w:val="-1"/>
        </w:rPr>
        <w:t>f</w:t>
      </w:r>
      <w:r w:rsidRPr="00F0245C">
        <w:rPr>
          <w:color w:val="000000"/>
        </w:rPr>
        <w:t>or</w:t>
      </w:r>
      <w:r w:rsidRPr="00F0245C">
        <w:rPr>
          <w:color w:val="000000"/>
          <w:spacing w:val="-1"/>
        </w:rPr>
        <w:t xml:space="preserve"> </w:t>
      </w:r>
      <w:r w:rsidRPr="00F0245C">
        <w:rPr>
          <w:color w:val="000000"/>
          <w:spacing w:val="-5"/>
        </w:rPr>
        <w:t>L</w:t>
      </w:r>
      <w:r w:rsidRPr="00F0245C">
        <w:rPr>
          <w:color w:val="000000"/>
          <w:spacing w:val="-1"/>
        </w:rPr>
        <w:t>a</w:t>
      </w:r>
      <w:r w:rsidRPr="00F0245C">
        <w:rPr>
          <w:color w:val="000000"/>
        </w:rPr>
        <w:t>tin Am</w:t>
      </w:r>
      <w:r w:rsidRPr="00F0245C">
        <w:rPr>
          <w:color w:val="000000"/>
          <w:spacing w:val="-1"/>
        </w:rPr>
        <w:t>er</w:t>
      </w:r>
      <w:r w:rsidRPr="00F0245C">
        <w:rPr>
          <w:color w:val="000000"/>
        </w:rPr>
        <w:t>i</w:t>
      </w:r>
      <w:r w:rsidRPr="00F0245C">
        <w:rPr>
          <w:color w:val="000000"/>
          <w:spacing w:val="-1"/>
        </w:rPr>
        <w:t>ca</w:t>
      </w:r>
      <w:r w:rsidRPr="00F0245C">
        <w:rPr>
          <w:color w:val="000000"/>
        </w:rPr>
        <w:t>. The</w:t>
      </w:r>
      <w:r w:rsidRPr="00F0245C">
        <w:rPr>
          <w:color w:val="000000"/>
          <w:spacing w:val="-1"/>
        </w:rPr>
        <w:t xml:space="preserve"> </w:t>
      </w:r>
      <w:r w:rsidRPr="00F0245C">
        <w:rPr>
          <w:color w:val="000000"/>
        </w:rPr>
        <w:t>M</w:t>
      </w:r>
      <w:r w:rsidRPr="00F0245C">
        <w:rPr>
          <w:color w:val="000000"/>
          <w:spacing w:val="-1"/>
        </w:rPr>
        <w:t>e</w:t>
      </w:r>
      <w:r w:rsidRPr="00F0245C">
        <w:rPr>
          <w:color w:val="000000"/>
        </w:rPr>
        <w:t>d</w:t>
      </w:r>
      <w:r w:rsidRPr="00F0245C">
        <w:rPr>
          <w:color w:val="000000"/>
          <w:spacing w:val="-1"/>
        </w:rPr>
        <w:t>e</w:t>
      </w:r>
      <w:r w:rsidRPr="00F0245C">
        <w:rPr>
          <w:color w:val="000000"/>
        </w:rPr>
        <w:t>x</w:t>
      </w:r>
      <w:r w:rsidRPr="00F0245C">
        <w:rPr>
          <w:color w:val="000000"/>
          <w:spacing w:val="2"/>
        </w:rPr>
        <w:t xml:space="preserve"> </w:t>
      </w:r>
      <w:r w:rsidRPr="00F0245C">
        <w:rPr>
          <w:color w:val="000000"/>
        </w:rPr>
        <w:t>G</w:t>
      </w:r>
      <w:r w:rsidRPr="00F0245C">
        <w:rPr>
          <w:color w:val="000000"/>
          <w:spacing w:val="-1"/>
        </w:rPr>
        <w:t>r</w:t>
      </w:r>
      <w:r w:rsidRPr="00F0245C">
        <w:rPr>
          <w:color w:val="000000"/>
        </w:rPr>
        <w:t xml:space="preserve">oup, </w:t>
      </w:r>
      <w:r w:rsidRPr="00F0245C">
        <w:rPr>
          <w:color w:val="000000"/>
          <w:spacing w:val="1"/>
        </w:rPr>
        <w:t>S</w:t>
      </w:r>
      <w:r w:rsidRPr="00F0245C">
        <w:rPr>
          <w:color w:val="000000"/>
          <w:spacing w:val="-1"/>
        </w:rPr>
        <w:t>c</w:t>
      </w:r>
      <w:r w:rsidRPr="00F0245C">
        <w:rPr>
          <w:color w:val="000000"/>
        </w:rPr>
        <w:t>hool of</w:t>
      </w:r>
      <w:r w:rsidRPr="00F0245C">
        <w:rPr>
          <w:color w:val="000000"/>
          <w:spacing w:val="-1"/>
        </w:rPr>
        <w:t xml:space="preserve"> </w:t>
      </w:r>
      <w:r w:rsidRPr="00F0245C">
        <w:rPr>
          <w:color w:val="000000"/>
        </w:rPr>
        <w:t>M</w:t>
      </w:r>
      <w:r w:rsidRPr="00F0245C">
        <w:rPr>
          <w:color w:val="000000"/>
          <w:spacing w:val="-1"/>
        </w:rPr>
        <w:t>e</w:t>
      </w:r>
      <w:r w:rsidRPr="00F0245C">
        <w:rPr>
          <w:color w:val="000000"/>
        </w:rPr>
        <w:t>di</w:t>
      </w:r>
      <w:r w:rsidRPr="00F0245C">
        <w:rPr>
          <w:color w:val="000000"/>
          <w:spacing w:val="-1"/>
        </w:rPr>
        <w:t>c</w:t>
      </w:r>
      <w:r w:rsidRPr="00F0245C">
        <w:rPr>
          <w:color w:val="000000"/>
        </w:rPr>
        <w:t>in</w:t>
      </w:r>
      <w:r w:rsidRPr="00F0245C">
        <w:rPr>
          <w:color w:val="000000"/>
          <w:spacing w:val="-1"/>
        </w:rPr>
        <w:t>e</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Honolulu, H</w:t>
      </w:r>
      <w:r w:rsidRPr="00F0245C">
        <w:rPr>
          <w:color w:val="000000"/>
          <w:spacing w:val="-6"/>
        </w:rPr>
        <w:t>I</w:t>
      </w:r>
      <w:r w:rsidRPr="00F0245C">
        <w:rPr>
          <w:color w:val="000000"/>
        </w:rPr>
        <w:t xml:space="preserve">, </w:t>
      </w:r>
      <w:r w:rsidRPr="00F0245C">
        <w:rPr>
          <w:color w:val="000000"/>
          <w:spacing w:val="-1"/>
        </w:rPr>
        <w:t>Fe</w:t>
      </w:r>
      <w:r w:rsidRPr="00F0245C">
        <w:rPr>
          <w:color w:val="000000"/>
        </w:rPr>
        <w:t>b</w:t>
      </w:r>
      <w:r w:rsidRPr="00F0245C">
        <w:rPr>
          <w:color w:val="000000"/>
          <w:spacing w:val="-1"/>
        </w:rPr>
        <w:t>r</w:t>
      </w:r>
      <w:r w:rsidRPr="00F0245C">
        <w:rPr>
          <w:color w:val="000000"/>
        </w:rPr>
        <w:t>u</w:t>
      </w:r>
      <w:r w:rsidRPr="00F0245C">
        <w:rPr>
          <w:color w:val="000000"/>
          <w:spacing w:val="-1"/>
        </w:rPr>
        <w:t>ar</w:t>
      </w:r>
      <w:r w:rsidRPr="00F0245C">
        <w:rPr>
          <w:color w:val="000000"/>
          <w:spacing w:val="-7"/>
        </w:rPr>
        <w:t>y</w:t>
      </w:r>
      <w:r w:rsidRPr="00F0245C">
        <w:rPr>
          <w:color w:val="000000"/>
        </w:rPr>
        <w:t>.</w:t>
      </w:r>
    </w:p>
    <w:p w14:paraId="1F9A70E1" w14:textId="77777777" w:rsidR="00F23DA0" w:rsidRPr="00F0245C" w:rsidRDefault="00F23DA0" w:rsidP="00F23DA0">
      <w:pPr>
        <w:autoSpaceDE w:val="0"/>
        <w:autoSpaceDN w:val="0"/>
        <w:adjustRightInd w:val="0"/>
        <w:spacing w:before="4" w:line="280" w:lineRule="exact"/>
        <w:ind w:left="1440" w:hanging="1440"/>
        <w:rPr>
          <w:color w:val="000000"/>
        </w:rPr>
      </w:pPr>
    </w:p>
    <w:p w14:paraId="02E923FC" w14:textId="77777777" w:rsidR="00F23DA0" w:rsidRPr="00F0245C" w:rsidRDefault="00F23DA0" w:rsidP="00F23DA0">
      <w:pPr>
        <w:autoSpaceDE w:val="0"/>
        <w:autoSpaceDN w:val="0"/>
        <w:adjustRightInd w:val="0"/>
        <w:spacing w:line="246" w:lineRule="auto"/>
        <w:ind w:left="1440" w:right="541" w:hanging="1440"/>
        <w:rPr>
          <w:color w:val="000000"/>
        </w:rPr>
      </w:pPr>
      <w:r w:rsidRPr="00F0245C">
        <w:rPr>
          <w:color w:val="000000"/>
        </w:rPr>
        <w:t>1988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l</w:t>
      </w:r>
      <w:r w:rsidRPr="00F0245C">
        <w:rPr>
          <w:color w:val="000000"/>
          <w:spacing w:val="-1"/>
        </w:rPr>
        <w:t>-</w:t>
      </w:r>
      <w:r w:rsidRPr="00F0245C">
        <w:rPr>
          <w:color w:val="000000"/>
          <w:spacing w:val="1"/>
        </w:rPr>
        <w:t>C</w:t>
      </w:r>
      <w:r w:rsidRPr="00F0245C">
        <w:rPr>
          <w:color w:val="000000"/>
        </w:rPr>
        <w:t>hild Nut</w:t>
      </w:r>
      <w:r w:rsidRPr="00F0245C">
        <w:rPr>
          <w:color w:val="000000"/>
          <w:spacing w:val="-1"/>
        </w:rPr>
        <w:t>r</w:t>
      </w:r>
      <w:r w:rsidRPr="00F0245C">
        <w:rPr>
          <w:color w:val="000000"/>
        </w:rPr>
        <w:t xml:space="preserve">ition </w:t>
      </w:r>
      <w:r w:rsidRPr="00F0245C">
        <w:rPr>
          <w:color w:val="000000"/>
          <w:spacing w:val="-1"/>
        </w:rPr>
        <w:t>a</w:t>
      </w:r>
      <w:r w:rsidRPr="00F0245C">
        <w:rPr>
          <w:color w:val="000000"/>
        </w:rPr>
        <w:t>nd H</w:t>
      </w:r>
      <w:r w:rsidRPr="00F0245C">
        <w:rPr>
          <w:color w:val="000000"/>
          <w:spacing w:val="-1"/>
        </w:rPr>
        <w:t>ea</w:t>
      </w:r>
      <w:r w:rsidRPr="00F0245C">
        <w:rPr>
          <w:color w:val="000000"/>
        </w:rPr>
        <w:t>lth in Mi</w:t>
      </w:r>
      <w:r w:rsidRPr="00F0245C">
        <w:rPr>
          <w:color w:val="000000"/>
          <w:spacing w:val="-1"/>
        </w:rPr>
        <w:t>cr</w:t>
      </w:r>
      <w:r w:rsidRPr="00F0245C">
        <w:rPr>
          <w:color w:val="000000"/>
        </w:rPr>
        <w:t>on</w:t>
      </w:r>
      <w:r w:rsidRPr="00F0245C">
        <w:rPr>
          <w:color w:val="000000"/>
          <w:spacing w:val="-1"/>
        </w:rPr>
        <w:t>e</w:t>
      </w:r>
      <w:r w:rsidRPr="00F0245C">
        <w:rPr>
          <w:color w:val="000000"/>
        </w:rPr>
        <w:t>si</w:t>
      </w:r>
      <w:r w:rsidRPr="00F0245C">
        <w:rPr>
          <w:color w:val="000000"/>
          <w:spacing w:val="-1"/>
        </w:rPr>
        <w:t>a</w:t>
      </w:r>
      <w:r w:rsidRPr="00F0245C">
        <w:rPr>
          <w:color w:val="000000"/>
        </w:rPr>
        <w:t xml:space="preserve">. </w:t>
      </w:r>
      <w:r w:rsidRPr="00F0245C">
        <w:rPr>
          <w:color w:val="000000"/>
          <w:spacing w:val="1"/>
        </w:rPr>
        <w:t>R</w:t>
      </w:r>
      <w:r w:rsidRPr="00F0245C">
        <w:rPr>
          <w:color w:val="000000"/>
          <w:spacing w:val="-1"/>
        </w:rPr>
        <w:t>e</w:t>
      </w:r>
      <w:r w:rsidRPr="00F0245C">
        <w:rPr>
          <w:color w:val="000000"/>
        </w:rPr>
        <w:t>public</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M</w:t>
      </w:r>
      <w:r w:rsidRPr="00F0245C">
        <w:rPr>
          <w:color w:val="000000"/>
          <w:spacing w:val="-1"/>
        </w:rPr>
        <w:t>ar</w:t>
      </w:r>
      <w:r w:rsidRPr="00F0245C">
        <w:rPr>
          <w:color w:val="000000"/>
        </w:rPr>
        <w:t>sh</w:t>
      </w:r>
      <w:r w:rsidRPr="00F0245C">
        <w:rPr>
          <w:color w:val="000000"/>
          <w:spacing w:val="-1"/>
        </w:rPr>
        <w:t>a</w:t>
      </w:r>
      <w:r w:rsidRPr="00F0245C">
        <w:rPr>
          <w:color w:val="000000"/>
        </w:rPr>
        <w:t xml:space="preserve">ll </w:t>
      </w:r>
      <w:r w:rsidRPr="00F0245C">
        <w:rPr>
          <w:color w:val="000000"/>
          <w:spacing w:val="-6"/>
        </w:rPr>
        <w:t>I</w:t>
      </w:r>
      <w:r w:rsidRPr="00F0245C">
        <w:rPr>
          <w:color w:val="000000"/>
        </w:rPr>
        <w:t>sl</w:t>
      </w:r>
      <w:r w:rsidRPr="00F0245C">
        <w:rPr>
          <w:color w:val="000000"/>
          <w:spacing w:val="-1"/>
        </w:rPr>
        <w:t>a</w:t>
      </w:r>
      <w:r w:rsidRPr="00F0245C">
        <w:rPr>
          <w:color w:val="000000"/>
        </w:rPr>
        <w:t xml:space="preserve">nds, </w:t>
      </w:r>
      <w:r w:rsidRPr="00F0245C">
        <w:rPr>
          <w:color w:val="000000"/>
          <w:spacing w:val="-1"/>
        </w:rPr>
        <w:t>Fe</w:t>
      </w:r>
      <w:r w:rsidRPr="00F0245C">
        <w:rPr>
          <w:color w:val="000000"/>
        </w:rPr>
        <w:t>d</w:t>
      </w:r>
      <w:r w:rsidRPr="00F0245C">
        <w:rPr>
          <w:color w:val="000000"/>
          <w:spacing w:val="-1"/>
        </w:rPr>
        <w:t>era</w:t>
      </w:r>
      <w:r w:rsidRPr="00F0245C">
        <w:rPr>
          <w:color w:val="000000"/>
        </w:rPr>
        <w:t>t</w:t>
      </w:r>
      <w:r w:rsidRPr="00F0245C">
        <w:rPr>
          <w:color w:val="000000"/>
          <w:spacing w:val="-1"/>
        </w:rPr>
        <w:t>e</w:t>
      </w:r>
      <w:r w:rsidRPr="00F0245C">
        <w:rPr>
          <w:color w:val="000000"/>
        </w:rPr>
        <w:t xml:space="preserve">d </w:t>
      </w:r>
      <w:r w:rsidRPr="00F0245C">
        <w:rPr>
          <w:color w:val="000000"/>
          <w:spacing w:val="1"/>
        </w:rPr>
        <w:t>S</w:t>
      </w:r>
      <w:r w:rsidRPr="00F0245C">
        <w:rPr>
          <w:color w:val="000000"/>
        </w:rPr>
        <w:t>t</w:t>
      </w:r>
      <w:r w:rsidRPr="00F0245C">
        <w:rPr>
          <w:color w:val="000000"/>
          <w:spacing w:val="-1"/>
        </w:rPr>
        <w:t>a</w:t>
      </w:r>
      <w:r w:rsidRPr="00F0245C">
        <w:rPr>
          <w:color w:val="000000"/>
        </w:rPr>
        <w:t>t</w:t>
      </w:r>
      <w:r w:rsidRPr="00F0245C">
        <w:rPr>
          <w:color w:val="000000"/>
          <w:spacing w:val="-1"/>
        </w:rPr>
        <w:t>e</w:t>
      </w:r>
      <w:r w:rsidRPr="00F0245C">
        <w:rPr>
          <w:color w:val="000000"/>
        </w:rPr>
        <w:t>s of</w:t>
      </w:r>
      <w:r w:rsidRPr="00F0245C">
        <w:rPr>
          <w:color w:val="000000"/>
          <w:spacing w:val="-1"/>
        </w:rPr>
        <w:t xml:space="preserve"> </w:t>
      </w:r>
      <w:r w:rsidRPr="00F0245C">
        <w:rPr>
          <w:color w:val="000000"/>
        </w:rPr>
        <w:t>Mi</w:t>
      </w:r>
      <w:r w:rsidRPr="00F0245C">
        <w:rPr>
          <w:color w:val="000000"/>
          <w:spacing w:val="-1"/>
        </w:rPr>
        <w:t>cr</w:t>
      </w:r>
      <w:r w:rsidRPr="00F0245C">
        <w:rPr>
          <w:color w:val="000000"/>
        </w:rPr>
        <w:t>on</w:t>
      </w:r>
      <w:r w:rsidRPr="00F0245C">
        <w:rPr>
          <w:color w:val="000000"/>
          <w:spacing w:val="-1"/>
        </w:rPr>
        <w:t>e</w:t>
      </w:r>
      <w:r w:rsidRPr="00F0245C">
        <w:rPr>
          <w:color w:val="000000"/>
        </w:rPr>
        <w:t>si</w:t>
      </w:r>
      <w:r w:rsidRPr="00F0245C">
        <w:rPr>
          <w:color w:val="000000"/>
          <w:spacing w:val="-1"/>
        </w:rPr>
        <w:t>a</w:t>
      </w:r>
      <w:r w:rsidRPr="00F0245C">
        <w:rPr>
          <w:color w:val="000000"/>
        </w:rPr>
        <w:t>-</w:t>
      </w:r>
      <w:r w:rsidRPr="00F0245C">
        <w:rPr>
          <w:color w:val="000000"/>
          <w:spacing w:val="-1"/>
        </w:rPr>
        <w:t xml:space="preserve"> </w:t>
      </w:r>
      <w:r w:rsidRPr="00F0245C">
        <w:rPr>
          <w:color w:val="000000"/>
          <w:spacing w:val="1"/>
        </w:rPr>
        <w:t>C</w:t>
      </w:r>
      <w:r w:rsidRPr="00F0245C">
        <w:rPr>
          <w:color w:val="000000"/>
        </w:rPr>
        <w:t>huuk, Kos</w:t>
      </w:r>
      <w:r w:rsidRPr="00F0245C">
        <w:rPr>
          <w:color w:val="000000"/>
          <w:spacing w:val="-1"/>
        </w:rPr>
        <w:t>ra</w:t>
      </w:r>
      <w:r w:rsidRPr="00F0245C">
        <w:rPr>
          <w:color w:val="000000"/>
        </w:rPr>
        <w:t>e</w:t>
      </w:r>
      <w:r w:rsidRPr="00F0245C">
        <w:rPr>
          <w:color w:val="000000"/>
          <w:spacing w:val="-1"/>
        </w:rPr>
        <w:t xml:space="preserve"> a</w:t>
      </w:r>
      <w:r w:rsidRPr="00F0245C">
        <w:rPr>
          <w:color w:val="000000"/>
        </w:rPr>
        <w:t xml:space="preserve">nd </w:t>
      </w:r>
      <w:r w:rsidRPr="00F0245C">
        <w:rPr>
          <w:color w:val="000000"/>
          <w:spacing w:val="1"/>
        </w:rPr>
        <w:t>P</w:t>
      </w:r>
      <w:r w:rsidRPr="00F0245C">
        <w:rPr>
          <w:color w:val="000000"/>
        </w:rPr>
        <w:t>ohnp</w:t>
      </w:r>
      <w:r w:rsidRPr="00F0245C">
        <w:rPr>
          <w:color w:val="000000"/>
          <w:spacing w:val="-1"/>
        </w:rPr>
        <w:t>e</w:t>
      </w:r>
      <w:r w:rsidRPr="00F0245C">
        <w:rPr>
          <w:color w:val="000000"/>
        </w:rPr>
        <w:t xml:space="preserve">i. </w:t>
      </w:r>
      <w:r w:rsidRPr="00F0245C">
        <w:rPr>
          <w:color w:val="000000"/>
          <w:spacing w:val="1"/>
        </w:rPr>
        <w:t>P</w:t>
      </w:r>
      <w:r w:rsidRPr="00F0245C">
        <w:rPr>
          <w:color w:val="000000"/>
        </w:rPr>
        <w:t>ublic H</w:t>
      </w:r>
      <w:r w:rsidRPr="00F0245C">
        <w:rPr>
          <w:color w:val="000000"/>
          <w:spacing w:val="-1"/>
        </w:rPr>
        <w:t>ea</w:t>
      </w:r>
      <w:r w:rsidRPr="00F0245C">
        <w:rPr>
          <w:color w:val="000000"/>
        </w:rPr>
        <w:t xml:space="preserve">lth </w:t>
      </w:r>
      <w:r w:rsidRPr="00F0245C">
        <w:rPr>
          <w:color w:val="000000"/>
          <w:spacing w:val="1"/>
        </w:rPr>
        <w:t>S</w:t>
      </w:r>
      <w:r w:rsidRPr="00F0245C">
        <w:rPr>
          <w:color w:val="000000"/>
          <w:spacing w:val="-1"/>
        </w:rPr>
        <w:t>er</w:t>
      </w:r>
      <w:r w:rsidRPr="00F0245C">
        <w:rPr>
          <w:color w:val="000000"/>
        </w:rPr>
        <w:t>vi</w:t>
      </w:r>
      <w:r w:rsidRPr="00F0245C">
        <w:rPr>
          <w:color w:val="000000"/>
          <w:spacing w:val="-1"/>
        </w:rPr>
        <w:t>ce</w:t>
      </w:r>
      <w:r w:rsidRPr="00F0245C">
        <w:rPr>
          <w:color w:val="000000"/>
        </w:rPr>
        <w:t>/</w:t>
      </w:r>
      <w:r w:rsidRPr="00F0245C">
        <w:rPr>
          <w:color w:val="000000"/>
          <w:spacing w:val="1"/>
        </w:rPr>
        <w:t>S</w:t>
      </w:r>
      <w:r w:rsidRPr="00F0245C">
        <w:rPr>
          <w:color w:val="000000"/>
          <w:spacing w:val="-1"/>
        </w:rPr>
        <w:t>c</w:t>
      </w:r>
      <w:r w:rsidRPr="00F0245C">
        <w:rPr>
          <w:color w:val="000000"/>
        </w:rPr>
        <w:t>hool of</w:t>
      </w:r>
      <w:r w:rsidRPr="00F0245C">
        <w:rPr>
          <w:color w:val="000000"/>
          <w:spacing w:val="-1"/>
        </w:rPr>
        <w:t xml:space="preserve">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H</w:t>
      </w:r>
      <w:r w:rsidRPr="00F0245C">
        <w:rPr>
          <w:color w:val="000000"/>
          <w:spacing w:val="-6"/>
        </w:rPr>
        <w:t>I</w:t>
      </w:r>
      <w:r w:rsidRPr="00F0245C">
        <w:rPr>
          <w:color w:val="000000"/>
        </w:rPr>
        <w:t xml:space="preserve">, </w:t>
      </w:r>
      <w:r w:rsidRPr="00F0245C">
        <w:rPr>
          <w:color w:val="000000"/>
          <w:spacing w:val="3"/>
        </w:rPr>
        <w:t>J</w:t>
      </w:r>
      <w:r w:rsidRPr="00F0245C">
        <w:rPr>
          <w:color w:val="000000"/>
        </w:rPr>
        <w:t>ul</w:t>
      </w:r>
      <w:r w:rsidRPr="00F0245C">
        <w:rPr>
          <w:color w:val="000000"/>
          <w:spacing w:val="-7"/>
        </w:rPr>
        <w:t>y</w:t>
      </w:r>
      <w:r w:rsidRPr="00F0245C">
        <w:rPr>
          <w:color w:val="000000"/>
        </w:rPr>
        <w:t>.</w:t>
      </w:r>
    </w:p>
    <w:p w14:paraId="45162F85" w14:textId="77777777" w:rsidR="00F23DA0" w:rsidRPr="00F0245C" w:rsidRDefault="00F23DA0" w:rsidP="00F23DA0">
      <w:pPr>
        <w:autoSpaceDE w:val="0"/>
        <w:autoSpaceDN w:val="0"/>
        <w:adjustRightInd w:val="0"/>
        <w:spacing w:before="4" w:line="280" w:lineRule="exact"/>
        <w:ind w:left="1440" w:hanging="1440"/>
        <w:rPr>
          <w:color w:val="000000"/>
        </w:rPr>
      </w:pPr>
    </w:p>
    <w:p w14:paraId="7F29EB44" w14:textId="77777777" w:rsidR="00F23DA0" w:rsidRPr="00F0245C" w:rsidRDefault="00F23DA0" w:rsidP="00F23DA0">
      <w:pPr>
        <w:autoSpaceDE w:val="0"/>
        <w:autoSpaceDN w:val="0"/>
        <w:adjustRightInd w:val="0"/>
        <w:ind w:left="1440" w:right="-20" w:hanging="1440"/>
        <w:rPr>
          <w:color w:val="000000"/>
        </w:rPr>
      </w:pPr>
      <w:r w:rsidRPr="00F0245C">
        <w:rPr>
          <w:color w:val="000000"/>
        </w:rPr>
        <w:t>1982                Di</w:t>
      </w:r>
      <w:r w:rsidRPr="00F0245C">
        <w:rPr>
          <w:color w:val="000000"/>
          <w:spacing w:val="-1"/>
        </w:rPr>
        <w:t>e</w:t>
      </w:r>
      <w:r w:rsidRPr="00F0245C">
        <w:rPr>
          <w:color w:val="000000"/>
        </w:rPr>
        <w:t>t of</w:t>
      </w:r>
      <w:r w:rsidRPr="00F0245C">
        <w:rPr>
          <w:color w:val="000000"/>
          <w:spacing w:val="-1"/>
        </w:rPr>
        <w:t xml:space="preserve"> </w:t>
      </w:r>
      <w:r w:rsidRPr="00F0245C">
        <w:rPr>
          <w:color w:val="000000"/>
          <w:spacing w:val="-2"/>
        </w:rPr>
        <w:t>B</w:t>
      </w:r>
      <w:r w:rsidRPr="00F0245C">
        <w:rPr>
          <w:color w:val="000000"/>
        </w:rPr>
        <w:t>olivi</w:t>
      </w:r>
      <w:r w:rsidRPr="00F0245C">
        <w:rPr>
          <w:color w:val="000000"/>
          <w:spacing w:val="-1"/>
        </w:rPr>
        <w:t>a</w:t>
      </w:r>
      <w:r w:rsidRPr="00F0245C">
        <w:rPr>
          <w:color w:val="000000"/>
        </w:rPr>
        <w:t>n wom</w:t>
      </w:r>
      <w:r w:rsidRPr="00F0245C">
        <w:rPr>
          <w:color w:val="000000"/>
          <w:spacing w:val="-1"/>
        </w:rPr>
        <w:t>e</w:t>
      </w:r>
      <w:r w:rsidRPr="00F0245C">
        <w:rPr>
          <w:color w:val="000000"/>
        </w:rPr>
        <w:t xml:space="preserve">n. </w:t>
      </w:r>
      <w:r w:rsidRPr="00F0245C">
        <w:rPr>
          <w:color w:val="000000"/>
          <w:spacing w:val="1"/>
        </w:rPr>
        <w:t>R</w:t>
      </w:r>
      <w:r w:rsidRPr="00F0245C">
        <w:rPr>
          <w:color w:val="000000"/>
        </w:rPr>
        <w:t>u</w:t>
      </w:r>
      <w:r w:rsidRPr="00F0245C">
        <w:rPr>
          <w:color w:val="000000"/>
          <w:spacing w:val="-1"/>
        </w:rPr>
        <w:t>ra</w:t>
      </w:r>
      <w:r w:rsidRPr="00F0245C">
        <w:rPr>
          <w:color w:val="000000"/>
        </w:rPr>
        <w:t>l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 xml:space="preserve">nt </w:t>
      </w:r>
      <w:r w:rsidRPr="00F0245C">
        <w:rPr>
          <w:color w:val="000000"/>
          <w:spacing w:val="1"/>
        </w:rPr>
        <w:t>S</w:t>
      </w:r>
      <w:r w:rsidRPr="00F0245C">
        <w:rPr>
          <w:color w:val="000000"/>
          <w:spacing w:val="-1"/>
        </w:rPr>
        <w:t>er</w:t>
      </w:r>
      <w:r w:rsidRPr="00F0245C">
        <w:rPr>
          <w:color w:val="000000"/>
        </w:rPr>
        <w:t>vi</w:t>
      </w:r>
      <w:r w:rsidRPr="00F0245C">
        <w:rPr>
          <w:color w:val="000000"/>
          <w:spacing w:val="-1"/>
        </w:rPr>
        <w:t>ce</w:t>
      </w:r>
      <w:r w:rsidRPr="00F0245C">
        <w:rPr>
          <w:color w:val="000000"/>
        </w:rPr>
        <w:t xml:space="preserve">s, NY, </w:t>
      </w:r>
      <w:r w:rsidRPr="00F0245C">
        <w:rPr>
          <w:color w:val="000000"/>
          <w:spacing w:val="3"/>
        </w:rPr>
        <w:t>J</w:t>
      </w:r>
      <w:r w:rsidRPr="00F0245C">
        <w:rPr>
          <w:color w:val="000000"/>
        </w:rPr>
        <w:t>un</w:t>
      </w:r>
      <w:r w:rsidRPr="00F0245C">
        <w:rPr>
          <w:color w:val="000000"/>
          <w:spacing w:val="-1"/>
        </w:rPr>
        <w:t>e</w:t>
      </w:r>
      <w:r w:rsidRPr="00F0245C">
        <w:rPr>
          <w:color w:val="000000"/>
        </w:rPr>
        <w:t>.</w:t>
      </w:r>
    </w:p>
    <w:p w14:paraId="06337A68" w14:textId="77777777" w:rsidR="00F23DA0" w:rsidRDefault="00F23DA0" w:rsidP="00F23DA0">
      <w:pPr>
        <w:autoSpaceDE w:val="0"/>
        <w:autoSpaceDN w:val="0"/>
        <w:adjustRightInd w:val="0"/>
        <w:ind w:right="-20"/>
        <w:rPr>
          <w:b/>
          <w:bCs/>
          <w:color w:val="000000"/>
        </w:rPr>
      </w:pPr>
    </w:p>
    <w:p w14:paraId="7FEB8E11" w14:textId="77777777" w:rsidR="00F23DA0" w:rsidRPr="00F0245C" w:rsidRDefault="00F23DA0" w:rsidP="00F23DA0">
      <w:pPr>
        <w:autoSpaceDE w:val="0"/>
        <w:autoSpaceDN w:val="0"/>
        <w:adjustRightInd w:val="0"/>
        <w:ind w:right="-20"/>
        <w:rPr>
          <w:color w:val="000000"/>
        </w:rPr>
      </w:pPr>
      <w:r w:rsidRPr="00F0245C">
        <w:rPr>
          <w:b/>
          <w:bCs/>
          <w:color w:val="000000"/>
        </w:rPr>
        <w:t>P</w:t>
      </w:r>
      <w:r w:rsidRPr="00F0245C">
        <w:rPr>
          <w:b/>
          <w:bCs/>
          <w:color w:val="000000"/>
          <w:spacing w:val="1"/>
        </w:rPr>
        <w:t>R</w:t>
      </w:r>
      <w:r w:rsidRPr="00F0245C">
        <w:rPr>
          <w:b/>
          <w:bCs/>
          <w:color w:val="000000"/>
        </w:rPr>
        <w:t>O</w:t>
      </w:r>
      <w:r w:rsidRPr="00F0245C">
        <w:rPr>
          <w:b/>
          <w:bCs/>
          <w:color w:val="000000"/>
          <w:spacing w:val="1"/>
        </w:rPr>
        <w:t>FESS</w:t>
      </w:r>
      <w:r w:rsidRPr="00F0245C">
        <w:rPr>
          <w:b/>
          <w:bCs/>
          <w:color w:val="000000"/>
          <w:spacing w:val="-1"/>
        </w:rPr>
        <w:t>I</w:t>
      </w:r>
      <w:r w:rsidRPr="00F0245C">
        <w:rPr>
          <w:b/>
          <w:bCs/>
          <w:color w:val="000000"/>
        </w:rPr>
        <w:t>O</w:t>
      </w:r>
      <w:r w:rsidRPr="00F0245C">
        <w:rPr>
          <w:b/>
          <w:bCs/>
          <w:color w:val="000000"/>
          <w:spacing w:val="1"/>
        </w:rPr>
        <w:t>NA</w:t>
      </w:r>
      <w:r w:rsidRPr="00F0245C">
        <w:rPr>
          <w:b/>
          <w:bCs/>
          <w:color w:val="000000"/>
        </w:rPr>
        <w:t>L</w:t>
      </w:r>
      <w:r w:rsidRPr="00F0245C">
        <w:rPr>
          <w:b/>
          <w:bCs/>
          <w:color w:val="000000"/>
          <w:spacing w:val="-16"/>
        </w:rPr>
        <w:t xml:space="preserve"> </w:t>
      </w:r>
      <w:r w:rsidRPr="00F0245C">
        <w:rPr>
          <w:b/>
          <w:bCs/>
          <w:color w:val="000000"/>
          <w:spacing w:val="1"/>
          <w:w w:val="99"/>
        </w:rPr>
        <w:t>DEVEL</w:t>
      </w:r>
      <w:r w:rsidRPr="00F0245C">
        <w:rPr>
          <w:b/>
          <w:bCs/>
          <w:color w:val="000000"/>
          <w:w w:val="99"/>
        </w:rPr>
        <w:t>O</w:t>
      </w:r>
      <w:r w:rsidRPr="00F0245C">
        <w:rPr>
          <w:b/>
          <w:bCs/>
          <w:color w:val="000000"/>
          <w:spacing w:val="1"/>
          <w:w w:val="99"/>
        </w:rPr>
        <w:t>P</w:t>
      </w:r>
      <w:r w:rsidRPr="00F0245C">
        <w:rPr>
          <w:b/>
          <w:bCs/>
          <w:color w:val="000000"/>
          <w:w w:val="99"/>
        </w:rPr>
        <w:t>M</w:t>
      </w:r>
      <w:r w:rsidRPr="00F0245C">
        <w:rPr>
          <w:b/>
          <w:bCs/>
          <w:color w:val="000000"/>
          <w:spacing w:val="1"/>
          <w:w w:val="99"/>
        </w:rPr>
        <w:t>ENT</w:t>
      </w:r>
      <w:r w:rsidRPr="00F0245C">
        <w:rPr>
          <w:b/>
          <w:bCs/>
          <w:color w:val="000000"/>
          <w:spacing w:val="-1"/>
          <w:w w:val="99"/>
        </w:rPr>
        <w:t>/</w:t>
      </w:r>
      <w:r w:rsidRPr="00F0245C">
        <w:rPr>
          <w:b/>
          <w:bCs/>
          <w:color w:val="000000"/>
          <w:spacing w:val="1"/>
          <w:w w:val="99"/>
        </w:rPr>
        <w:t>C</w:t>
      </w:r>
      <w:r w:rsidRPr="00F0245C">
        <w:rPr>
          <w:b/>
          <w:bCs/>
          <w:color w:val="000000"/>
          <w:w w:val="99"/>
        </w:rPr>
        <w:t>O</w:t>
      </w:r>
      <w:r w:rsidRPr="00F0245C">
        <w:rPr>
          <w:b/>
          <w:bCs/>
          <w:color w:val="000000"/>
          <w:spacing w:val="1"/>
          <w:w w:val="99"/>
        </w:rPr>
        <w:t>NT</w:t>
      </w:r>
      <w:r w:rsidRPr="00F0245C">
        <w:rPr>
          <w:b/>
          <w:bCs/>
          <w:color w:val="000000"/>
          <w:spacing w:val="-1"/>
          <w:w w:val="99"/>
        </w:rPr>
        <w:t>I</w:t>
      </w:r>
      <w:r w:rsidRPr="00F0245C">
        <w:rPr>
          <w:b/>
          <w:bCs/>
          <w:color w:val="000000"/>
          <w:spacing w:val="1"/>
          <w:w w:val="99"/>
        </w:rPr>
        <w:t>NU</w:t>
      </w:r>
      <w:r w:rsidRPr="00F0245C">
        <w:rPr>
          <w:b/>
          <w:bCs/>
          <w:color w:val="000000"/>
          <w:spacing w:val="-1"/>
          <w:w w:val="99"/>
        </w:rPr>
        <w:t>I</w:t>
      </w:r>
      <w:r w:rsidRPr="00F0245C">
        <w:rPr>
          <w:b/>
          <w:bCs/>
          <w:color w:val="000000"/>
          <w:spacing w:val="1"/>
          <w:w w:val="99"/>
        </w:rPr>
        <w:t>N</w:t>
      </w:r>
      <w:r w:rsidRPr="00F0245C">
        <w:rPr>
          <w:b/>
          <w:bCs/>
          <w:color w:val="000000"/>
          <w:w w:val="99"/>
        </w:rPr>
        <w:t>G</w:t>
      </w:r>
      <w:r w:rsidRPr="00F0245C">
        <w:rPr>
          <w:b/>
          <w:bCs/>
          <w:color w:val="000000"/>
          <w:spacing w:val="2"/>
          <w:w w:val="99"/>
        </w:rPr>
        <w:t xml:space="preserve"> </w:t>
      </w:r>
      <w:r w:rsidRPr="00F0245C">
        <w:rPr>
          <w:b/>
          <w:bCs/>
          <w:color w:val="000000"/>
          <w:spacing w:val="-1"/>
        </w:rPr>
        <w:t>E</w:t>
      </w:r>
      <w:r w:rsidRPr="00F0245C">
        <w:rPr>
          <w:b/>
          <w:bCs/>
          <w:color w:val="000000"/>
          <w:spacing w:val="1"/>
        </w:rPr>
        <w:t>DUCAT</w:t>
      </w:r>
      <w:r w:rsidRPr="00F0245C">
        <w:rPr>
          <w:b/>
          <w:bCs/>
          <w:color w:val="000000"/>
          <w:spacing w:val="-1"/>
        </w:rPr>
        <w:t>I</w:t>
      </w:r>
      <w:r w:rsidRPr="00F0245C">
        <w:rPr>
          <w:b/>
          <w:bCs/>
          <w:color w:val="000000"/>
        </w:rPr>
        <w:t>ON</w:t>
      </w:r>
    </w:p>
    <w:p w14:paraId="0AB61B6A" w14:textId="77777777" w:rsidR="00F23DA0" w:rsidRDefault="00F23DA0" w:rsidP="00F23DA0">
      <w:pPr>
        <w:autoSpaceDE w:val="0"/>
        <w:autoSpaceDN w:val="0"/>
        <w:adjustRightInd w:val="0"/>
        <w:spacing w:before="1"/>
        <w:ind w:left="1440" w:right="-20" w:hanging="1440"/>
        <w:rPr>
          <w:color w:val="000000"/>
        </w:rPr>
      </w:pPr>
      <w:r>
        <w:rPr>
          <w:color w:val="000000"/>
        </w:rPr>
        <w:t>2004-present</w:t>
      </w:r>
      <w:r>
        <w:rPr>
          <w:color w:val="000000"/>
        </w:rPr>
        <w:tab/>
        <w:t>CITI Human Protection Trainings.</w:t>
      </w:r>
    </w:p>
    <w:p w14:paraId="07466117" w14:textId="77777777" w:rsidR="00F23DA0" w:rsidRDefault="00F23DA0" w:rsidP="00F23DA0">
      <w:pPr>
        <w:autoSpaceDE w:val="0"/>
        <w:autoSpaceDN w:val="0"/>
        <w:adjustRightInd w:val="0"/>
        <w:spacing w:before="1"/>
        <w:ind w:left="1440" w:right="-20" w:hanging="1440"/>
        <w:rPr>
          <w:color w:val="000000"/>
        </w:rPr>
      </w:pPr>
    </w:p>
    <w:p w14:paraId="32076FF2" w14:textId="77777777" w:rsidR="00F23DA0" w:rsidRPr="00F0245C" w:rsidRDefault="00F23DA0" w:rsidP="00F23DA0">
      <w:pPr>
        <w:autoSpaceDE w:val="0"/>
        <w:autoSpaceDN w:val="0"/>
        <w:adjustRightInd w:val="0"/>
        <w:spacing w:before="1"/>
        <w:ind w:left="1440" w:right="-20" w:hanging="1440"/>
        <w:rPr>
          <w:color w:val="000000"/>
        </w:rPr>
      </w:pPr>
      <w:r w:rsidRPr="00F0245C">
        <w:rPr>
          <w:color w:val="000000"/>
        </w:rPr>
        <w:t>2003                T</w:t>
      </w:r>
      <w:r w:rsidRPr="00F0245C">
        <w:rPr>
          <w:color w:val="000000"/>
          <w:spacing w:val="-1"/>
        </w:rPr>
        <w:t>ra</w:t>
      </w:r>
      <w:r w:rsidRPr="00F0245C">
        <w:rPr>
          <w:color w:val="000000"/>
        </w:rPr>
        <w:t>nspo</w:t>
      </w:r>
      <w:r w:rsidRPr="00F0245C">
        <w:rPr>
          <w:color w:val="000000"/>
          <w:spacing w:val="-1"/>
        </w:rPr>
        <w:t>r</w:t>
      </w:r>
      <w:r w:rsidRPr="00F0245C">
        <w:rPr>
          <w:color w:val="000000"/>
        </w:rPr>
        <w:t>t</w:t>
      </w:r>
      <w:r w:rsidRPr="00F0245C">
        <w:rPr>
          <w:color w:val="000000"/>
          <w:spacing w:val="-1"/>
        </w:rPr>
        <w:t>a</w:t>
      </w:r>
      <w:r w:rsidRPr="00F0245C">
        <w:rPr>
          <w:color w:val="000000"/>
        </w:rPr>
        <w:t>tion of</w:t>
      </w:r>
      <w:r w:rsidRPr="00F0245C">
        <w:rPr>
          <w:color w:val="000000"/>
          <w:spacing w:val="-1"/>
        </w:rPr>
        <w:t xml:space="preserve"> </w:t>
      </w:r>
      <w:r w:rsidRPr="00F0245C">
        <w:rPr>
          <w:color w:val="000000"/>
        </w:rPr>
        <w:t>D</w:t>
      </w:r>
      <w:r w:rsidRPr="00F0245C">
        <w:rPr>
          <w:color w:val="000000"/>
          <w:spacing w:val="-1"/>
        </w:rPr>
        <w:t>a</w:t>
      </w:r>
      <w:r w:rsidRPr="00F0245C">
        <w:rPr>
          <w:color w:val="000000"/>
        </w:rPr>
        <w:t>n</w:t>
      </w:r>
      <w:r w:rsidRPr="00F0245C">
        <w:rPr>
          <w:color w:val="000000"/>
          <w:spacing w:val="-2"/>
        </w:rPr>
        <w:t>g</w:t>
      </w:r>
      <w:r w:rsidRPr="00F0245C">
        <w:rPr>
          <w:color w:val="000000"/>
          <w:spacing w:val="-1"/>
        </w:rPr>
        <w:t>er</w:t>
      </w:r>
      <w:r w:rsidRPr="00F0245C">
        <w:rPr>
          <w:color w:val="000000"/>
        </w:rPr>
        <w:t xml:space="preserve">ous </w:t>
      </w:r>
      <w:r w:rsidRPr="00F0245C">
        <w:rPr>
          <w:color w:val="000000"/>
          <w:spacing w:val="-2"/>
        </w:rPr>
        <w:t>B</w:t>
      </w:r>
      <w:r w:rsidRPr="00F0245C">
        <w:rPr>
          <w:color w:val="000000"/>
        </w:rPr>
        <w:t>iolo</w:t>
      </w:r>
      <w:r w:rsidRPr="00F0245C">
        <w:rPr>
          <w:color w:val="000000"/>
          <w:spacing w:val="-2"/>
        </w:rPr>
        <w:t>g</w:t>
      </w:r>
      <w:r w:rsidRPr="00F0245C">
        <w:rPr>
          <w:color w:val="000000"/>
        </w:rPr>
        <w:t>i</w:t>
      </w:r>
      <w:r w:rsidRPr="00F0245C">
        <w:rPr>
          <w:color w:val="000000"/>
          <w:spacing w:val="-1"/>
        </w:rPr>
        <w:t>ca</w:t>
      </w:r>
      <w:r w:rsidRPr="00F0245C">
        <w:rPr>
          <w:color w:val="000000"/>
        </w:rPr>
        <w:t>l Goods,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O</w:t>
      </w:r>
      <w:r w:rsidRPr="00F0245C">
        <w:rPr>
          <w:color w:val="000000"/>
          <w:spacing w:val="-1"/>
        </w:rPr>
        <w:t>c</w:t>
      </w:r>
      <w:r w:rsidRPr="00F0245C">
        <w:rPr>
          <w:color w:val="000000"/>
        </w:rPr>
        <w:t>tob</w:t>
      </w:r>
      <w:r w:rsidRPr="00F0245C">
        <w:rPr>
          <w:color w:val="000000"/>
          <w:spacing w:val="-1"/>
        </w:rPr>
        <w:t>er</w:t>
      </w:r>
      <w:r w:rsidRPr="00F0245C">
        <w:rPr>
          <w:color w:val="000000"/>
        </w:rPr>
        <w:t>.</w:t>
      </w:r>
    </w:p>
    <w:p w14:paraId="625E606B" w14:textId="77777777" w:rsidR="00F23DA0" w:rsidRPr="00F0245C" w:rsidRDefault="00F23DA0" w:rsidP="00F23DA0">
      <w:pPr>
        <w:autoSpaceDE w:val="0"/>
        <w:autoSpaceDN w:val="0"/>
        <w:adjustRightInd w:val="0"/>
        <w:spacing w:before="10" w:line="280" w:lineRule="exact"/>
        <w:ind w:left="1440" w:hanging="1440"/>
        <w:rPr>
          <w:color w:val="000000"/>
        </w:rPr>
      </w:pPr>
    </w:p>
    <w:p w14:paraId="59A5C9FA"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2003                </w:t>
      </w:r>
      <w:r w:rsidRPr="00F0245C">
        <w:rPr>
          <w:color w:val="000000"/>
          <w:spacing w:val="-2"/>
        </w:rPr>
        <w:t>B</w:t>
      </w:r>
      <w:r w:rsidRPr="00F0245C">
        <w:rPr>
          <w:color w:val="000000"/>
        </w:rPr>
        <w:t>iolo</w:t>
      </w:r>
      <w:r w:rsidRPr="00F0245C">
        <w:rPr>
          <w:color w:val="000000"/>
          <w:spacing w:val="-2"/>
        </w:rPr>
        <w:t>g</w:t>
      </w:r>
      <w:r w:rsidRPr="00F0245C">
        <w:rPr>
          <w:color w:val="000000"/>
        </w:rPr>
        <w:t>i</w:t>
      </w:r>
      <w:r w:rsidRPr="00F0245C">
        <w:rPr>
          <w:color w:val="000000"/>
          <w:spacing w:val="-1"/>
        </w:rPr>
        <w:t>ca</w:t>
      </w:r>
      <w:r w:rsidRPr="00F0245C">
        <w:rPr>
          <w:color w:val="000000"/>
        </w:rPr>
        <w:t xml:space="preserve">l </w:t>
      </w:r>
      <w:r w:rsidRPr="00F0245C">
        <w:rPr>
          <w:color w:val="000000"/>
          <w:spacing w:val="-1"/>
        </w:rPr>
        <w:t>a</w:t>
      </w:r>
      <w:r w:rsidRPr="00F0245C">
        <w:rPr>
          <w:color w:val="000000"/>
          <w:spacing w:val="-2"/>
        </w:rPr>
        <w:t>g</w:t>
      </w:r>
      <w:r w:rsidRPr="00F0245C">
        <w:rPr>
          <w:color w:val="000000"/>
          <w:spacing w:val="-1"/>
        </w:rPr>
        <w:t>e</w:t>
      </w:r>
      <w:r w:rsidRPr="00F0245C">
        <w:rPr>
          <w:color w:val="000000"/>
        </w:rPr>
        <w:t xml:space="preserve">nts </w:t>
      </w:r>
      <w:r w:rsidRPr="00F0245C">
        <w:rPr>
          <w:color w:val="000000"/>
          <w:spacing w:val="-1"/>
        </w:rPr>
        <w:t>a</w:t>
      </w:r>
      <w:r w:rsidRPr="00F0245C">
        <w:rPr>
          <w:color w:val="000000"/>
        </w:rPr>
        <w:t xml:space="preserve">nd </w:t>
      </w:r>
      <w:r w:rsidRPr="00F0245C">
        <w:rPr>
          <w:color w:val="000000"/>
          <w:spacing w:val="-2"/>
        </w:rPr>
        <w:t>B</w:t>
      </w:r>
      <w:r w:rsidRPr="00F0245C">
        <w:rPr>
          <w:color w:val="000000"/>
        </w:rPr>
        <w:t>loodbo</w:t>
      </w:r>
      <w:r w:rsidRPr="00F0245C">
        <w:rPr>
          <w:color w:val="000000"/>
          <w:spacing w:val="-1"/>
        </w:rPr>
        <w:t>r</w:t>
      </w:r>
      <w:r w:rsidRPr="00F0245C">
        <w:rPr>
          <w:color w:val="000000"/>
        </w:rPr>
        <w:t>ne</w:t>
      </w:r>
      <w:r w:rsidRPr="00F0245C">
        <w:rPr>
          <w:color w:val="000000"/>
          <w:spacing w:val="-1"/>
        </w:rPr>
        <w:t xml:space="preserve"> </w:t>
      </w:r>
      <w:r w:rsidRPr="00F0245C">
        <w:rPr>
          <w:color w:val="000000"/>
          <w:spacing w:val="1"/>
        </w:rPr>
        <w:t>P</w:t>
      </w:r>
      <w:r w:rsidRPr="00F0245C">
        <w:rPr>
          <w:color w:val="000000"/>
          <w:spacing w:val="-1"/>
        </w:rPr>
        <w:t>a</w:t>
      </w:r>
      <w:r w:rsidRPr="00F0245C">
        <w:rPr>
          <w:color w:val="000000"/>
        </w:rPr>
        <w:t>tho</w:t>
      </w:r>
      <w:r w:rsidRPr="00F0245C">
        <w:rPr>
          <w:color w:val="000000"/>
          <w:spacing w:val="-2"/>
        </w:rPr>
        <w:t>g</w:t>
      </w:r>
      <w:r w:rsidRPr="00F0245C">
        <w:rPr>
          <w:color w:val="000000"/>
          <w:spacing w:val="-1"/>
        </w:rPr>
        <w:t>e</w:t>
      </w:r>
      <w:r w:rsidRPr="00F0245C">
        <w:rPr>
          <w:color w:val="000000"/>
        </w:rPr>
        <w:t>ns,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O</w:t>
      </w:r>
      <w:r w:rsidRPr="00F0245C">
        <w:rPr>
          <w:color w:val="000000"/>
          <w:spacing w:val="-1"/>
        </w:rPr>
        <w:t>c</w:t>
      </w:r>
      <w:r w:rsidRPr="00F0245C">
        <w:rPr>
          <w:color w:val="000000"/>
        </w:rPr>
        <w:t>tob</w:t>
      </w:r>
      <w:r w:rsidRPr="00F0245C">
        <w:rPr>
          <w:color w:val="000000"/>
          <w:spacing w:val="-1"/>
        </w:rPr>
        <w:t>er</w:t>
      </w:r>
      <w:r w:rsidRPr="00F0245C">
        <w:rPr>
          <w:color w:val="000000"/>
        </w:rPr>
        <w:t>.</w:t>
      </w:r>
    </w:p>
    <w:p w14:paraId="4842653F" w14:textId="77777777" w:rsidR="00F23DA0" w:rsidRPr="00F0245C" w:rsidRDefault="00F23DA0" w:rsidP="00F23DA0">
      <w:pPr>
        <w:autoSpaceDE w:val="0"/>
        <w:autoSpaceDN w:val="0"/>
        <w:adjustRightInd w:val="0"/>
        <w:spacing w:before="10" w:line="280" w:lineRule="exact"/>
        <w:ind w:left="1440" w:hanging="1440"/>
        <w:rPr>
          <w:color w:val="000000"/>
        </w:rPr>
      </w:pPr>
    </w:p>
    <w:p w14:paraId="3632EB2B"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2003                </w:t>
      </w:r>
      <w:r w:rsidRPr="00F0245C">
        <w:rPr>
          <w:color w:val="000000"/>
          <w:spacing w:val="1"/>
        </w:rPr>
        <w:t>S</w:t>
      </w:r>
      <w:r w:rsidRPr="00F0245C">
        <w:rPr>
          <w:color w:val="000000"/>
          <w:spacing w:val="-1"/>
        </w:rPr>
        <w:t>ecre</w:t>
      </w:r>
      <w:r w:rsidRPr="00F0245C">
        <w:rPr>
          <w:color w:val="000000"/>
        </w:rPr>
        <w:t>t</w:t>
      </w:r>
      <w:r w:rsidRPr="00F0245C">
        <w:rPr>
          <w:color w:val="000000"/>
          <w:spacing w:val="-1"/>
        </w:rPr>
        <w:t>ar</w:t>
      </w:r>
      <w:r w:rsidRPr="00F0245C">
        <w:rPr>
          <w:color w:val="000000"/>
        </w:rPr>
        <w:t>i</w:t>
      </w:r>
      <w:r w:rsidRPr="00F0245C">
        <w:rPr>
          <w:color w:val="000000"/>
          <w:spacing w:val="-1"/>
        </w:rPr>
        <w:t>a</w:t>
      </w:r>
      <w:r w:rsidRPr="00F0245C">
        <w:rPr>
          <w:color w:val="000000"/>
        </w:rPr>
        <w:t>t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1"/>
        </w:rPr>
        <w:t>C</w:t>
      </w:r>
      <w:r w:rsidRPr="00F0245C">
        <w:rPr>
          <w:color w:val="000000"/>
        </w:rPr>
        <w:t>ommunit</w:t>
      </w:r>
      <w:r w:rsidRPr="00F0245C">
        <w:rPr>
          <w:color w:val="000000"/>
          <w:spacing w:val="-7"/>
        </w:rPr>
        <w:t>y</w:t>
      </w:r>
      <w:r w:rsidRPr="00F0245C">
        <w:rPr>
          <w:color w:val="000000"/>
        </w:rPr>
        <w:t xml:space="preserve">.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F</w:t>
      </w:r>
      <w:r w:rsidRPr="00F0245C">
        <w:rPr>
          <w:color w:val="000000"/>
        </w:rPr>
        <w:t>ood Guide</w:t>
      </w:r>
      <w:r w:rsidRPr="00F0245C">
        <w:rPr>
          <w:color w:val="000000"/>
          <w:spacing w:val="-1"/>
        </w:rPr>
        <w:t xml:space="preserve"> </w:t>
      </w:r>
      <w:r w:rsidRPr="00F0245C">
        <w:rPr>
          <w:color w:val="000000"/>
        </w:rPr>
        <w:t>T</w:t>
      </w:r>
      <w:r w:rsidRPr="00F0245C">
        <w:rPr>
          <w:color w:val="000000"/>
          <w:spacing w:val="-1"/>
        </w:rPr>
        <w:t>ra</w:t>
      </w:r>
      <w:r w:rsidRPr="00F0245C">
        <w:rPr>
          <w:color w:val="000000"/>
        </w:rPr>
        <w:t>inin</w:t>
      </w:r>
      <w:r w:rsidRPr="00F0245C">
        <w:rPr>
          <w:color w:val="000000"/>
          <w:spacing w:val="-2"/>
        </w:rPr>
        <w:t>g</w:t>
      </w:r>
      <w:r w:rsidRPr="00F0245C">
        <w:rPr>
          <w:color w:val="000000"/>
        </w:rPr>
        <w:t>. Honolulu, H</w:t>
      </w:r>
      <w:r w:rsidRPr="00F0245C">
        <w:rPr>
          <w:color w:val="000000"/>
          <w:spacing w:val="-6"/>
        </w:rPr>
        <w:t>I</w:t>
      </w:r>
      <w:r w:rsidRPr="00F0245C">
        <w:rPr>
          <w:color w:val="000000"/>
        </w:rPr>
        <w:t xml:space="preserve">, </w:t>
      </w:r>
      <w:r w:rsidRPr="00F0245C">
        <w:rPr>
          <w:color w:val="000000"/>
          <w:spacing w:val="3"/>
        </w:rPr>
        <w:t>J</w:t>
      </w:r>
      <w:r w:rsidRPr="00F0245C">
        <w:rPr>
          <w:color w:val="000000"/>
        </w:rPr>
        <w:t>ul</w:t>
      </w:r>
      <w:r w:rsidRPr="00F0245C">
        <w:rPr>
          <w:color w:val="000000"/>
          <w:spacing w:val="-7"/>
        </w:rPr>
        <w:t>y</w:t>
      </w:r>
      <w:r w:rsidRPr="00F0245C">
        <w:rPr>
          <w:color w:val="000000"/>
        </w:rPr>
        <w:t>.</w:t>
      </w:r>
    </w:p>
    <w:p w14:paraId="5A749CD2" w14:textId="77777777" w:rsidR="00F23DA0" w:rsidRPr="00F0245C" w:rsidRDefault="00F23DA0" w:rsidP="00F23DA0">
      <w:pPr>
        <w:autoSpaceDE w:val="0"/>
        <w:autoSpaceDN w:val="0"/>
        <w:adjustRightInd w:val="0"/>
        <w:spacing w:before="10" w:line="280" w:lineRule="exact"/>
        <w:ind w:left="1440" w:hanging="1440"/>
        <w:rPr>
          <w:color w:val="000000"/>
        </w:rPr>
      </w:pPr>
    </w:p>
    <w:p w14:paraId="46B11A14" w14:textId="77777777" w:rsidR="00F23DA0" w:rsidRPr="00F0245C" w:rsidRDefault="00F23DA0" w:rsidP="00F23DA0">
      <w:pPr>
        <w:autoSpaceDE w:val="0"/>
        <w:autoSpaceDN w:val="0"/>
        <w:adjustRightInd w:val="0"/>
        <w:spacing w:line="246" w:lineRule="auto"/>
        <w:ind w:left="1440" w:right="874" w:hanging="1440"/>
        <w:rPr>
          <w:color w:val="000000"/>
        </w:rPr>
      </w:pPr>
      <w:r w:rsidRPr="00F0245C">
        <w:rPr>
          <w:color w:val="000000"/>
        </w:rPr>
        <w:t>2003                E</w:t>
      </w:r>
      <w:r w:rsidRPr="00F0245C">
        <w:rPr>
          <w:color w:val="000000"/>
          <w:spacing w:val="1"/>
        </w:rPr>
        <w:t>SC</w:t>
      </w:r>
      <w:r w:rsidRPr="00F0245C">
        <w:rPr>
          <w:color w:val="000000"/>
        </w:rPr>
        <w:t>O</w:t>
      </w:r>
      <w:r w:rsidRPr="00F0245C">
        <w:rPr>
          <w:color w:val="000000"/>
          <w:spacing w:val="1"/>
        </w:rPr>
        <w:t>P</w:t>
      </w:r>
      <w:r w:rsidRPr="00F0245C">
        <w:rPr>
          <w:color w:val="000000"/>
        </w:rPr>
        <w:t>/E</w:t>
      </w:r>
      <w:r w:rsidRPr="00F0245C">
        <w:rPr>
          <w:color w:val="000000"/>
          <w:spacing w:val="1"/>
        </w:rPr>
        <w:t>C</w:t>
      </w:r>
      <w:r w:rsidRPr="00F0245C">
        <w:rPr>
          <w:color w:val="000000"/>
        </w:rPr>
        <w:t>OP</w:t>
      </w:r>
      <w:r w:rsidRPr="00F0245C">
        <w:rPr>
          <w:color w:val="000000"/>
          <w:spacing w:val="1"/>
        </w:rPr>
        <w:t xml:space="preserve"> </w:t>
      </w:r>
      <w:r w:rsidRPr="00F0245C">
        <w:rPr>
          <w:color w:val="000000"/>
          <w:spacing w:val="-5"/>
        </w:rPr>
        <w:t>L</w:t>
      </w:r>
      <w:r w:rsidRPr="00F0245C">
        <w:rPr>
          <w:color w:val="000000"/>
          <w:spacing w:val="-1"/>
        </w:rPr>
        <w:t>ea</w:t>
      </w:r>
      <w:r w:rsidRPr="00F0245C">
        <w:rPr>
          <w:color w:val="000000"/>
        </w:rPr>
        <w:t>d</w:t>
      </w:r>
      <w:r w:rsidRPr="00F0245C">
        <w:rPr>
          <w:color w:val="000000"/>
          <w:spacing w:val="-1"/>
        </w:rPr>
        <w:t>er</w:t>
      </w:r>
      <w:r w:rsidRPr="00F0245C">
        <w:rPr>
          <w:color w:val="000000"/>
        </w:rPr>
        <w:t>ship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 xml:space="preserve">nt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 xml:space="preserve">m. </w:t>
      </w:r>
      <w:r w:rsidRPr="00F0245C">
        <w:rPr>
          <w:color w:val="000000"/>
          <w:spacing w:val="1"/>
        </w:rPr>
        <w:t>C</w:t>
      </w:r>
      <w:r w:rsidRPr="00F0245C">
        <w:rPr>
          <w:color w:val="000000"/>
        </w:rPr>
        <w:t>l</w:t>
      </w:r>
      <w:r w:rsidRPr="00F0245C">
        <w:rPr>
          <w:color w:val="000000"/>
          <w:spacing w:val="-1"/>
        </w:rPr>
        <w:t>a</w:t>
      </w:r>
      <w:r w:rsidRPr="00F0245C">
        <w:rPr>
          <w:color w:val="000000"/>
        </w:rPr>
        <w:t xml:space="preserve">ss 13. </w:t>
      </w:r>
      <w:r w:rsidRPr="00F0245C">
        <w:rPr>
          <w:color w:val="000000"/>
          <w:spacing w:val="-6"/>
        </w:rPr>
        <w:t>I</w:t>
      </w:r>
      <w:r w:rsidRPr="00F0245C">
        <w:rPr>
          <w:color w:val="000000"/>
        </w:rPr>
        <w:t>ndi</w:t>
      </w:r>
      <w:r w:rsidRPr="00F0245C">
        <w:rPr>
          <w:color w:val="000000"/>
          <w:spacing w:val="-1"/>
        </w:rPr>
        <w:t>a</w:t>
      </w:r>
      <w:r w:rsidRPr="00F0245C">
        <w:rPr>
          <w:color w:val="000000"/>
        </w:rPr>
        <w:t>n</w:t>
      </w:r>
      <w:r w:rsidRPr="00F0245C">
        <w:rPr>
          <w:color w:val="000000"/>
          <w:spacing w:val="-1"/>
        </w:rPr>
        <w:t>a</w:t>
      </w:r>
      <w:r w:rsidRPr="00F0245C">
        <w:rPr>
          <w:color w:val="000000"/>
        </w:rPr>
        <w:t xml:space="preserve">polis, </w:t>
      </w:r>
      <w:r w:rsidRPr="00F0245C">
        <w:rPr>
          <w:color w:val="000000"/>
          <w:spacing w:val="1"/>
        </w:rPr>
        <w:t>W</w:t>
      </w:r>
      <w:r w:rsidRPr="00F0245C">
        <w:rPr>
          <w:color w:val="000000"/>
          <w:spacing w:val="-1"/>
        </w:rPr>
        <w:t>a</w:t>
      </w:r>
      <w:r w:rsidRPr="00F0245C">
        <w:rPr>
          <w:color w:val="000000"/>
        </w:rPr>
        <w:t>shin</w:t>
      </w:r>
      <w:r w:rsidRPr="00F0245C">
        <w:rPr>
          <w:color w:val="000000"/>
          <w:spacing w:val="-2"/>
        </w:rPr>
        <w:t>g</w:t>
      </w:r>
      <w:r w:rsidRPr="00F0245C">
        <w:rPr>
          <w:color w:val="000000"/>
        </w:rPr>
        <w:t>ton D</w:t>
      </w:r>
      <w:r w:rsidRPr="00F0245C">
        <w:rPr>
          <w:color w:val="000000"/>
          <w:spacing w:val="1"/>
        </w:rPr>
        <w:t>C</w:t>
      </w:r>
      <w:r w:rsidRPr="00F0245C">
        <w:rPr>
          <w:color w:val="000000"/>
        </w:rPr>
        <w:t>.</w:t>
      </w:r>
    </w:p>
    <w:p w14:paraId="1342396D" w14:textId="77777777" w:rsidR="00F23DA0" w:rsidRPr="00F0245C" w:rsidRDefault="00F23DA0" w:rsidP="00F23DA0">
      <w:pPr>
        <w:autoSpaceDE w:val="0"/>
        <w:autoSpaceDN w:val="0"/>
        <w:adjustRightInd w:val="0"/>
        <w:spacing w:before="4" w:line="280" w:lineRule="exact"/>
        <w:ind w:left="1440" w:hanging="1440"/>
        <w:rPr>
          <w:color w:val="000000"/>
        </w:rPr>
      </w:pPr>
    </w:p>
    <w:p w14:paraId="6EA1BB00"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2003                </w:t>
      </w:r>
      <w:r w:rsidRPr="00F0245C">
        <w:rPr>
          <w:color w:val="000000"/>
          <w:spacing w:val="1"/>
        </w:rPr>
        <w:t>C</w:t>
      </w:r>
      <w:r w:rsidRPr="00F0245C">
        <w:rPr>
          <w:color w:val="000000"/>
        </w:rPr>
        <w:t>onv</w:t>
      </w:r>
      <w:r w:rsidRPr="00F0245C">
        <w:rPr>
          <w:color w:val="000000"/>
          <w:spacing w:val="-1"/>
        </w:rPr>
        <w:t>er</w:t>
      </w:r>
      <w:r w:rsidRPr="00F0245C">
        <w:rPr>
          <w:color w:val="000000"/>
        </w:rPr>
        <w:t>s</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S</w:t>
      </w:r>
      <w:r w:rsidRPr="00F0245C">
        <w:rPr>
          <w:color w:val="000000"/>
        </w:rPr>
        <w:t xml:space="preserve">kills. </w:t>
      </w:r>
      <w:r w:rsidRPr="00F0245C">
        <w:rPr>
          <w:color w:val="000000"/>
          <w:spacing w:val="1"/>
        </w:rPr>
        <w:t>P</w:t>
      </w:r>
      <w:r w:rsidRPr="00F0245C">
        <w:rPr>
          <w:color w:val="000000"/>
          <w:spacing w:val="-1"/>
        </w:rPr>
        <w:t>ac</w:t>
      </w:r>
      <w:r w:rsidRPr="00F0245C">
        <w:rPr>
          <w:color w:val="000000"/>
        </w:rPr>
        <w:t>i</w:t>
      </w:r>
      <w:r w:rsidRPr="00F0245C">
        <w:rPr>
          <w:color w:val="000000"/>
          <w:spacing w:val="-1"/>
        </w:rPr>
        <w:t>f</w:t>
      </w:r>
      <w:r w:rsidRPr="00F0245C">
        <w:rPr>
          <w:color w:val="000000"/>
        </w:rPr>
        <w:t>ic</w:t>
      </w:r>
      <w:r w:rsidRPr="00F0245C">
        <w:rPr>
          <w:color w:val="000000"/>
          <w:spacing w:val="-1"/>
        </w:rPr>
        <w:t xml:space="preserve"> </w:t>
      </w:r>
      <w:r w:rsidRPr="00F0245C">
        <w:rPr>
          <w:color w:val="000000"/>
          <w:spacing w:val="-2"/>
        </w:rPr>
        <w:t>B</w:t>
      </w:r>
      <w:r w:rsidRPr="00F0245C">
        <w:rPr>
          <w:color w:val="000000"/>
          <w:spacing w:val="-1"/>
        </w:rPr>
        <w:t>eac</w:t>
      </w:r>
      <w:r w:rsidRPr="00F0245C">
        <w:rPr>
          <w:color w:val="000000"/>
        </w:rPr>
        <w:t>h Hot</w:t>
      </w:r>
      <w:r w:rsidRPr="00F0245C">
        <w:rPr>
          <w:color w:val="000000"/>
          <w:spacing w:val="-1"/>
        </w:rPr>
        <w:t>e</w:t>
      </w:r>
      <w:r w:rsidRPr="00F0245C">
        <w:rPr>
          <w:color w:val="000000"/>
        </w:rPr>
        <w:t>l, Honolulu, H</w:t>
      </w:r>
      <w:r w:rsidRPr="00F0245C">
        <w:rPr>
          <w:color w:val="000000"/>
          <w:spacing w:val="-6"/>
        </w:rPr>
        <w:t>I</w:t>
      </w:r>
      <w:r w:rsidRPr="00F0245C">
        <w:rPr>
          <w:color w:val="000000"/>
        </w:rPr>
        <w:t>, M</w:t>
      </w:r>
      <w:r w:rsidRPr="00F0245C">
        <w:rPr>
          <w:color w:val="000000"/>
          <w:spacing w:val="-1"/>
        </w:rPr>
        <w:t>arc</w:t>
      </w:r>
      <w:r w:rsidRPr="00F0245C">
        <w:rPr>
          <w:color w:val="000000"/>
        </w:rPr>
        <w:t>h.</w:t>
      </w:r>
    </w:p>
    <w:p w14:paraId="4D8FD5E0" w14:textId="77777777" w:rsidR="00F23DA0" w:rsidRPr="00F0245C" w:rsidRDefault="00F23DA0" w:rsidP="00F23DA0">
      <w:pPr>
        <w:autoSpaceDE w:val="0"/>
        <w:autoSpaceDN w:val="0"/>
        <w:adjustRightInd w:val="0"/>
        <w:spacing w:before="10" w:line="280" w:lineRule="exact"/>
        <w:ind w:left="1440" w:hanging="1440"/>
        <w:rPr>
          <w:color w:val="000000"/>
        </w:rPr>
      </w:pPr>
    </w:p>
    <w:p w14:paraId="220CDB5A" w14:textId="77777777" w:rsidR="00F23DA0" w:rsidRPr="00F0245C" w:rsidRDefault="00F23DA0" w:rsidP="00F23DA0">
      <w:pPr>
        <w:autoSpaceDE w:val="0"/>
        <w:autoSpaceDN w:val="0"/>
        <w:adjustRightInd w:val="0"/>
        <w:spacing w:line="246" w:lineRule="auto"/>
        <w:ind w:left="1440" w:right="346" w:hanging="1440"/>
        <w:rPr>
          <w:color w:val="000000"/>
        </w:rPr>
      </w:pPr>
      <w:r w:rsidRPr="00F0245C">
        <w:rPr>
          <w:color w:val="000000"/>
        </w:rPr>
        <w:t xml:space="preserve">2002                </w:t>
      </w:r>
      <w:r w:rsidRPr="00F0245C">
        <w:rPr>
          <w:color w:val="000000"/>
          <w:spacing w:val="1"/>
        </w:rPr>
        <w:t>W</w:t>
      </w:r>
      <w:r w:rsidRPr="00F0245C">
        <w:rPr>
          <w:color w:val="000000"/>
        </w:rPr>
        <w:t>h</w:t>
      </w:r>
      <w:r w:rsidRPr="00F0245C">
        <w:rPr>
          <w:color w:val="000000"/>
          <w:spacing w:val="-1"/>
        </w:rPr>
        <w:t>a</w:t>
      </w:r>
      <w:r w:rsidRPr="00F0245C">
        <w:rPr>
          <w:color w:val="000000"/>
        </w:rPr>
        <w:t>t D</w:t>
      </w:r>
      <w:r w:rsidRPr="00F0245C">
        <w:rPr>
          <w:color w:val="000000"/>
          <w:spacing w:val="-1"/>
        </w:rPr>
        <w:t>e</w:t>
      </w:r>
      <w:r w:rsidRPr="00F0245C">
        <w:rPr>
          <w:color w:val="000000"/>
        </w:rPr>
        <w:t>p</w:t>
      </w:r>
      <w:r w:rsidRPr="00F0245C">
        <w:rPr>
          <w:color w:val="000000"/>
          <w:spacing w:val="-1"/>
        </w:rPr>
        <w:t>ar</w:t>
      </w:r>
      <w:r w:rsidRPr="00F0245C">
        <w:rPr>
          <w:color w:val="000000"/>
        </w:rPr>
        <w:t>tm</w:t>
      </w:r>
      <w:r w:rsidRPr="00F0245C">
        <w:rPr>
          <w:color w:val="000000"/>
          <w:spacing w:val="-1"/>
        </w:rPr>
        <w:t>e</w:t>
      </w:r>
      <w:r w:rsidRPr="00F0245C">
        <w:rPr>
          <w:color w:val="000000"/>
        </w:rPr>
        <w:t>nt</w:t>
      </w:r>
      <w:r w:rsidRPr="00F0245C">
        <w:rPr>
          <w:color w:val="000000"/>
          <w:spacing w:val="-1"/>
        </w:rPr>
        <w:t>a</w:t>
      </w:r>
      <w:r w:rsidRPr="00F0245C">
        <w:rPr>
          <w:color w:val="000000"/>
        </w:rPr>
        <w:t>l Administ</w:t>
      </w:r>
      <w:r w:rsidRPr="00F0245C">
        <w:rPr>
          <w:color w:val="000000"/>
          <w:spacing w:val="-1"/>
        </w:rPr>
        <w:t>ra</w:t>
      </w:r>
      <w:r w:rsidRPr="00F0245C">
        <w:rPr>
          <w:color w:val="000000"/>
        </w:rPr>
        <w:t>to</w:t>
      </w:r>
      <w:r w:rsidRPr="00F0245C">
        <w:rPr>
          <w:color w:val="000000"/>
          <w:spacing w:val="-1"/>
        </w:rPr>
        <w:t>r</w:t>
      </w:r>
      <w:r w:rsidRPr="00F0245C">
        <w:rPr>
          <w:color w:val="000000"/>
        </w:rPr>
        <w:t>s N</w:t>
      </w:r>
      <w:r w:rsidRPr="00F0245C">
        <w:rPr>
          <w:color w:val="000000"/>
          <w:spacing w:val="-1"/>
        </w:rPr>
        <w:t>ee</w:t>
      </w:r>
      <w:r w:rsidRPr="00F0245C">
        <w:rPr>
          <w:color w:val="000000"/>
        </w:rPr>
        <w:t xml:space="preserve">d to Know About </w:t>
      </w:r>
      <w:r w:rsidRPr="00F0245C">
        <w:rPr>
          <w:color w:val="000000"/>
          <w:spacing w:val="1"/>
        </w:rPr>
        <w:t>P</w:t>
      </w:r>
      <w:r w:rsidRPr="00F0245C">
        <w:rPr>
          <w:color w:val="000000"/>
        </w:rPr>
        <w:t>ost</w:t>
      </w:r>
      <w:r w:rsidRPr="00F0245C">
        <w:rPr>
          <w:color w:val="000000"/>
          <w:spacing w:val="-1"/>
        </w:rPr>
        <w:t>-</w:t>
      </w:r>
      <w:r w:rsidRPr="00F0245C">
        <w:rPr>
          <w:color w:val="000000"/>
        </w:rPr>
        <w:t>Aw</w:t>
      </w:r>
      <w:r w:rsidRPr="00F0245C">
        <w:rPr>
          <w:color w:val="000000"/>
          <w:spacing w:val="-1"/>
        </w:rPr>
        <w:t>ar</w:t>
      </w:r>
      <w:r w:rsidRPr="00F0245C">
        <w:rPr>
          <w:color w:val="000000"/>
        </w:rPr>
        <w:t xml:space="preserve">d </w:t>
      </w:r>
      <w:r w:rsidRPr="00F0245C">
        <w:rPr>
          <w:color w:val="000000"/>
          <w:spacing w:val="-1"/>
        </w:rPr>
        <w:t>a</w:t>
      </w:r>
      <w:r w:rsidRPr="00F0245C">
        <w:rPr>
          <w:color w:val="000000"/>
        </w:rPr>
        <w:t xml:space="preserve">nd </w:t>
      </w:r>
      <w:r w:rsidRPr="00F0245C">
        <w:rPr>
          <w:color w:val="000000"/>
          <w:spacing w:val="1"/>
        </w:rPr>
        <w:t>C</w:t>
      </w:r>
      <w:r w:rsidRPr="00F0245C">
        <w:rPr>
          <w:color w:val="000000"/>
        </w:rPr>
        <w:t>ost An</w:t>
      </w:r>
      <w:r w:rsidRPr="00F0245C">
        <w:rPr>
          <w:color w:val="000000"/>
          <w:spacing w:val="-1"/>
        </w:rPr>
        <w:t>a</w:t>
      </w:r>
      <w:r w:rsidRPr="00F0245C">
        <w:rPr>
          <w:color w:val="000000"/>
        </w:rPr>
        <w:t>l</w:t>
      </w:r>
      <w:r w:rsidRPr="00F0245C">
        <w:rPr>
          <w:color w:val="000000"/>
          <w:spacing w:val="-7"/>
        </w:rPr>
        <w:t>y</w:t>
      </w:r>
      <w:r w:rsidRPr="00F0245C">
        <w:rPr>
          <w:color w:val="000000"/>
        </w:rPr>
        <w:t>sis.  N</w:t>
      </w:r>
      <w:r w:rsidRPr="00F0245C">
        <w:rPr>
          <w:color w:val="000000"/>
          <w:spacing w:val="-1"/>
        </w:rPr>
        <w:t>a</w:t>
      </w:r>
      <w:r w:rsidRPr="00F0245C">
        <w:rPr>
          <w:color w:val="000000"/>
        </w:rPr>
        <w:t>tion</w:t>
      </w:r>
      <w:r w:rsidRPr="00F0245C">
        <w:rPr>
          <w:color w:val="000000"/>
          <w:spacing w:val="-1"/>
        </w:rPr>
        <w:t>a</w:t>
      </w:r>
      <w:r w:rsidRPr="00F0245C">
        <w:rPr>
          <w:color w:val="000000"/>
        </w:rPr>
        <w:t xml:space="preserve">l </w:t>
      </w:r>
      <w:r w:rsidRPr="00F0245C">
        <w:rPr>
          <w:color w:val="000000"/>
          <w:spacing w:val="1"/>
        </w:rPr>
        <w:t>C</w:t>
      </w:r>
      <w:r w:rsidRPr="00F0245C">
        <w:rPr>
          <w:color w:val="000000"/>
        </w:rPr>
        <w:t>oun</w:t>
      </w:r>
      <w:r w:rsidRPr="00F0245C">
        <w:rPr>
          <w:color w:val="000000"/>
          <w:spacing w:val="-1"/>
        </w:rPr>
        <w:t>c</w:t>
      </w:r>
      <w:r w:rsidRPr="00F0245C">
        <w:rPr>
          <w:color w:val="000000"/>
        </w:rPr>
        <w:t>il of</w:t>
      </w:r>
      <w:r w:rsidRPr="00F0245C">
        <w:rPr>
          <w:color w:val="000000"/>
          <w:spacing w:val="-1"/>
        </w:rPr>
        <w:t xml:space="preserve"> </w:t>
      </w:r>
      <w:r w:rsidRPr="00F0245C">
        <w:rPr>
          <w:color w:val="000000"/>
        </w:rPr>
        <w:t>Univ</w:t>
      </w:r>
      <w:r w:rsidRPr="00F0245C">
        <w:rPr>
          <w:color w:val="000000"/>
          <w:spacing w:val="-1"/>
        </w:rPr>
        <w:t>er</w:t>
      </w:r>
      <w:r w:rsidRPr="00F0245C">
        <w:rPr>
          <w:color w:val="000000"/>
        </w:rPr>
        <w:t>sity</w:t>
      </w:r>
      <w:r w:rsidRPr="00F0245C">
        <w:rPr>
          <w:color w:val="000000"/>
          <w:spacing w:val="-7"/>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h Administ</w:t>
      </w:r>
      <w:r w:rsidRPr="00F0245C">
        <w:rPr>
          <w:color w:val="000000"/>
          <w:spacing w:val="-1"/>
        </w:rPr>
        <w:t>ra</w:t>
      </w:r>
      <w:r w:rsidRPr="00F0245C">
        <w:rPr>
          <w:color w:val="000000"/>
        </w:rPr>
        <w:t>to</w:t>
      </w:r>
      <w:r w:rsidRPr="00F0245C">
        <w:rPr>
          <w:color w:val="000000"/>
          <w:spacing w:val="-1"/>
        </w:rPr>
        <w:t>r</w:t>
      </w:r>
      <w:r w:rsidRPr="00F0245C">
        <w:rPr>
          <w:color w:val="000000"/>
        </w:rPr>
        <w:t xml:space="preserve">s </w:t>
      </w:r>
      <w:r w:rsidRPr="00F0245C">
        <w:rPr>
          <w:color w:val="000000"/>
          <w:spacing w:val="-1"/>
        </w:rPr>
        <w:t>(</w:t>
      </w:r>
      <w:r w:rsidRPr="00F0245C">
        <w:rPr>
          <w:color w:val="000000"/>
        </w:rPr>
        <w:t>N</w:t>
      </w:r>
      <w:r w:rsidRPr="00F0245C">
        <w:rPr>
          <w:color w:val="000000"/>
          <w:spacing w:val="1"/>
        </w:rPr>
        <w:t>C</w:t>
      </w:r>
      <w:r w:rsidRPr="00F0245C">
        <w:rPr>
          <w:color w:val="000000"/>
        </w:rPr>
        <w:t>U</w:t>
      </w:r>
      <w:r w:rsidRPr="00F0245C">
        <w:rPr>
          <w:color w:val="000000"/>
          <w:spacing w:val="1"/>
        </w:rPr>
        <w:t>R</w:t>
      </w:r>
      <w:r w:rsidRPr="00F0245C">
        <w:rPr>
          <w:color w:val="000000"/>
        </w:rPr>
        <w:t>A) Vid</w:t>
      </w:r>
      <w:r w:rsidRPr="00F0245C">
        <w:rPr>
          <w:color w:val="000000"/>
          <w:spacing w:val="-1"/>
        </w:rPr>
        <w:t>e</w:t>
      </w:r>
      <w:r w:rsidRPr="00F0245C">
        <w:rPr>
          <w:color w:val="000000"/>
        </w:rPr>
        <w:t xml:space="preserve">o </w:t>
      </w:r>
      <w:r w:rsidRPr="00F0245C">
        <w:rPr>
          <w:color w:val="000000"/>
          <w:spacing w:val="1"/>
        </w:rPr>
        <w:t>W</w:t>
      </w:r>
      <w:r w:rsidRPr="00F0245C">
        <w:rPr>
          <w:color w:val="000000"/>
        </w:rPr>
        <w:t>o</w:t>
      </w:r>
      <w:r w:rsidRPr="00F0245C">
        <w:rPr>
          <w:color w:val="000000"/>
          <w:spacing w:val="-1"/>
        </w:rPr>
        <w:t>r</w:t>
      </w:r>
      <w:r w:rsidRPr="00F0245C">
        <w:rPr>
          <w:color w:val="000000"/>
        </w:rPr>
        <w:t>kshop,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Nov.</w:t>
      </w:r>
    </w:p>
    <w:p w14:paraId="6247D187" w14:textId="77777777" w:rsidR="00F23DA0" w:rsidRPr="00F0245C" w:rsidRDefault="00F23DA0" w:rsidP="00F23DA0">
      <w:pPr>
        <w:autoSpaceDE w:val="0"/>
        <w:autoSpaceDN w:val="0"/>
        <w:adjustRightInd w:val="0"/>
        <w:spacing w:before="4" w:line="280" w:lineRule="exact"/>
        <w:ind w:left="1440" w:hanging="1440"/>
        <w:rPr>
          <w:color w:val="000000"/>
        </w:rPr>
      </w:pPr>
    </w:p>
    <w:p w14:paraId="783E0CF8"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2002                </w:t>
      </w:r>
      <w:r w:rsidRPr="00F0245C">
        <w:rPr>
          <w:color w:val="000000"/>
          <w:spacing w:val="-1"/>
        </w:rPr>
        <w:t>Fac</w:t>
      </w:r>
      <w:r w:rsidRPr="00F0245C">
        <w:rPr>
          <w:color w:val="000000"/>
        </w:rPr>
        <w:t>ilit</w:t>
      </w:r>
      <w:r w:rsidRPr="00F0245C">
        <w:rPr>
          <w:color w:val="000000"/>
          <w:spacing w:val="-1"/>
        </w:rPr>
        <w:t>a</w:t>
      </w:r>
      <w:r w:rsidRPr="00F0245C">
        <w:rPr>
          <w:color w:val="000000"/>
        </w:rPr>
        <w:t>ting</w:t>
      </w:r>
      <w:r w:rsidRPr="00F0245C">
        <w:rPr>
          <w:color w:val="000000"/>
          <w:spacing w:val="-2"/>
        </w:rPr>
        <w:t xml:space="preserve"> </w:t>
      </w:r>
      <w:r w:rsidRPr="00F0245C">
        <w:rPr>
          <w:color w:val="000000"/>
          <w:spacing w:val="1"/>
        </w:rPr>
        <w:t>S</w:t>
      </w:r>
      <w:r w:rsidRPr="00F0245C">
        <w:rPr>
          <w:color w:val="000000"/>
        </w:rPr>
        <w:t>t</w:t>
      </w:r>
      <w:r w:rsidRPr="00F0245C">
        <w:rPr>
          <w:color w:val="000000"/>
          <w:spacing w:val="-1"/>
        </w:rPr>
        <w:t>ra</w:t>
      </w:r>
      <w:r w:rsidRPr="00F0245C">
        <w:rPr>
          <w:color w:val="000000"/>
        </w:rPr>
        <w:t>t</w:t>
      </w:r>
      <w:r w:rsidRPr="00F0245C">
        <w:rPr>
          <w:color w:val="000000"/>
          <w:spacing w:val="-1"/>
        </w:rPr>
        <w:t>e</w:t>
      </w:r>
      <w:r w:rsidRPr="00F0245C">
        <w:rPr>
          <w:color w:val="000000"/>
          <w:spacing w:val="-2"/>
        </w:rPr>
        <w:t>g</w:t>
      </w:r>
      <w:r w:rsidRPr="00F0245C">
        <w:rPr>
          <w:color w:val="000000"/>
        </w:rPr>
        <w:t>ic</w:t>
      </w:r>
      <w:r w:rsidRPr="00F0245C">
        <w:rPr>
          <w:color w:val="000000"/>
          <w:spacing w:val="-1"/>
        </w:rPr>
        <w:t xml:space="preserve"> </w:t>
      </w:r>
      <w:r w:rsidRPr="00F0245C">
        <w:rPr>
          <w:color w:val="000000"/>
        </w:rPr>
        <w:t>Thinking</w:t>
      </w:r>
      <w:r w:rsidRPr="00F0245C">
        <w:rPr>
          <w:color w:val="000000"/>
          <w:spacing w:val="-2"/>
        </w:rPr>
        <w:t xml:space="preserve"> </w:t>
      </w:r>
      <w:r w:rsidRPr="00F0245C">
        <w:rPr>
          <w:color w:val="000000"/>
          <w:spacing w:val="-1"/>
        </w:rPr>
        <w:t>a</w:t>
      </w:r>
      <w:r w:rsidRPr="00F0245C">
        <w:rPr>
          <w:color w:val="000000"/>
        </w:rPr>
        <w:t xml:space="preserve">nd </w:t>
      </w:r>
      <w:r w:rsidRPr="00F0245C">
        <w:rPr>
          <w:color w:val="000000"/>
          <w:spacing w:val="1"/>
        </w:rPr>
        <w:t>P</w:t>
      </w:r>
      <w:r w:rsidRPr="00F0245C">
        <w:rPr>
          <w:color w:val="000000"/>
        </w:rPr>
        <w:t>l</w:t>
      </w:r>
      <w:r w:rsidRPr="00F0245C">
        <w:rPr>
          <w:color w:val="000000"/>
          <w:spacing w:val="-1"/>
        </w:rPr>
        <w:t>a</w:t>
      </w:r>
      <w:r w:rsidRPr="00F0245C">
        <w:rPr>
          <w:color w:val="000000"/>
        </w:rPr>
        <w:t>nnin</w:t>
      </w:r>
      <w:r w:rsidRPr="00F0245C">
        <w:rPr>
          <w:color w:val="000000"/>
          <w:spacing w:val="-2"/>
        </w:rPr>
        <w:t>g</w:t>
      </w:r>
      <w:r w:rsidRPr="00F0245C">
        <w:rPr>
          <w:color w:val="000000"/>
        </w:rPr>
        <w:t>, Univ.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Fe</w:t>
      </w:r>
      <w:r w:rsidRPr="00F0245C">
        <w:rPr>
          <w:color w:val="000000"/>
        </w:rPr>
        <w:t>b.</w:t>
      </w:r>
    </w:p>
    <w:p w14:paraId="7F8479A1" w14:textId="77777777" w:rsidR="00F23DA0" w:rsidRPr="00F0245C" w:rsidRDefault="00F23DA0" w:rsidP="00F23DA0">
      <w:pPr>
        <w:autoSpaceDE w:val="0"/>
        <w:autoSpaceDN w:val="0"/>
        <w:adjustRightInd w:val="0"/>
        <w:spacing w:before="10" w:line="280" w:lineRule="exact"/>
        <w:ind w:left="1440" w:hanging="1440"/>
        <w:rPr>
          <w:color w:val="000000"/>
        </w:rPr>
      </w:pPr>
    </w:p>
    <w:p w14:paraId="183B194A"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2001                </w:t>
      </w:r>
      <w:r w:rsidRPr="00F0245C">
        <w:rPr>
          <w:color w:val="000000"/>
          <w:spacing w:val="-5"/>
        </w:rPr>
        <w:t>L</w:t>
      </w:r>
      <w:r w:rsidRPr="00F0245C">
        <w:rPr>
          <w:color w:val="000000"/>
          <w:spacing w:val="-1"/>
        </w:rPr>
        <w:t>ear</w:t>
      </w:r>
      <w:r w:rsidRPr="00F0245C">
        <w:rPr>
          <w:color w:val="000000"/>
        </w:rPr>
        <w:t>ning</w:t>
      </w:r>
      <w:r w:rsidRPr="00F0245C">
        <w:rPr>
          <w:color w:val="000000"/>
          <w:spacing w:val="-2"/>
        </w:rPr>
        <w:t xml:space="preserve"> </w:t>
      </w:r>
      <w:r w:rsidRPr="00F0245C">
        <w:rPr>
          <w:color w:val="000000"/>
        </w:rPr>
        <w:t xml:space="preserve">to </w:t>
      </w:r>
      <w:r w:rsidRPr="00F0245C">
        <w:rPr>
          <w:color w:val="000000"/>
          <w:spacing w:val="-5"/>
        </w:rPr>
        <w:t>L</w:t>
      </w:r>
      <w:r w:rsidRPr="00F0245C">
        <w:rPr>
          <w:color w:val="000000"/>
          <w:spacing w:val="-1"/>
        </w:rPr>
        <w:t>ea</w:t>
      </w:r>
      <w:r w:rsidRPr="00F0245C">
        <w:rPr>
          <w:color w:val="000000"/>
        </w:rPr>
        <w:t xml:space="preserve">d </w:t>
      </w:r>
      <w:r w:rsidRPr="00F0245C">
        <w:rPr>
          <w:color w:val="000000"/>
          <w:spacing w:val="1"/>
        </w:rPr>
        <w:t>C</w:t>
      </w:r>
      <w:r w:rsidRPr="00F0245C">
        <w:rPr>
          <w:color w:val="000000"/>
        </w:rPr>
        <w:t>oll</w:t>
      </w:r>
      <w:r w:rsidRPr="00F0245C">
        <w:rPr>
          <w:color w:val="000000"/>
          <w:spacing w:val="-1"/>
        </w:rPr>
        <w:t>a</w:t>
      </w:r>
      <w:r w:rsidRPr="00F0245C">
        <w:rPr>
          <w:color w:val="000000"/>
        </w:rPr>
        <w:t>bo</w:t>
      </w:r>
      <w:r w:rsidRPr="00F0245C">
        <w:rPr>
          <w:color w:val="000000"/>
          <w:spacing w:val="-1"/>
        </w:rPr>
        <w:t>ra</w:t>
      </w:r>
      <w:r w:rsidRPr="00F0245C">
        <w:rPr>
          <w:color w:val="000000"/>
        </w:rPr>
        <w:t>tiv</w:t>
      </w:r>
      <w:r w:rsidRPr="00F0245C">
        <w:rPr>
          <w:color w:val="000000"/>
          <w:spacing w:val="-1"/>
        </w:rPr>
        <w:t>e</w:t>
      </w:r>
      <w:r w:rsidRPr="00F0245C">
        <w:rPr>
          <w:color w:val="000000"/>
        </w:rPr>
        <w:t>l</w:t>
      </w:r>
      <w:r w:rsidRPr="00F0245C">
        <w:rPr>
          <w:color w:val="000000"/>
          <w:spacing w:val="-7"/>
        </w:rPr>
        <w:t>y</w:t>
      </w:r>
      <w:r w:rsidRPr="00F0245C">
        <w:rPr>
          <w:color w:val="000000"/>
        </w:rPr>
        <w:t xml:space="preserve">, </w:t>
      </w:r>
      <w:r w:rsidRPr="00F0245C">
        <w:rPr>
          <w:color w:val="000000"/>
          <w:spacing w:val="1"/>
        </w:rPr>
        <w:t>C</w:t>
      </w:r>
      <w:r w:rsidRPr="00F0245C">
        <w:rPr>
          <w:color w:val="000000"/>
        </w:rPr>
        <w:t>oll</w:t>
      </w:r>
      <w:r w:rsidRPr="00F0245C">
        <w:rPr>
          <w:color w:val="000000"/>
          <w:spacing w:val="-1"/>
        </w:rPr>
        <w:t>e</w:t>
      </w:r>
      <w:r w:rsidRPr="00F0245C">
        <w:rPr>
          <w:color w:val="000000"/>
          <w:spacing w:val="-2"/>
        </w:rPr>
        <w:t>g</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T</w:t>
      </w:r>
      <w:r w:rsidRPr="00F0245C">
        <w:rPr>
          <w:color w:val="000000"/>
          <w:spacing w:val="-1"/>
        </w:rPr>
        <w:t>r</w:t>
      </w:r>
      <w:r w:rsidRPr="00F0245C">
        <w:rPr>
          <w:color w:val="000000"/>
        </w:rPr>
        <w:t>opi</w:t>
      </w:r>
      <w:r w:rsidRPr="00F0245C">
        <w:rPr>
          <w:color w:val="000000"/>
          <w:spacing w:val="-1"/>
        </w:rPr>
        <w:t>ca</w:t>
      </w:r>
      <w:r w:rsidRPr="00F0245C">
        <w:rPr>
          <w:color w:val="000000"/>
        </w:rPr>
        <w:t>l A</w:t>
      </w:r>
      <w:r w:rsidRPr="00F0245C">
        <w:rPr>
          <w:color w:val="000000"/>
          <w:spacing w:val="-2"/>
        </w:rPr>
        <w:t>g</w:t>
      </w:r>
      <w:r w:rsidRPr="00F0245C">
        <w:rPr>
          <w:color w:val="000000"/>
          <w:spacing w:val="-1"/>
        </w:rPr>
        <w:t>r</w:t>
      </w:r>
      <w:r w:rsidRPr="00F0245C">
        <w:rPr>
          <w:color w:val="000000"/>
        </w:rPr>
        <w:t>i</w:t>
      </w:r>
      <w:r w:rsidRPr="00F0245C">
        <w:rPr>
          <w:color w:val="000000"/>
          <w:spacing w:val="-1"/>
        </w:rPr>
        <w:t>c</w:t>
      </w:r>
      <w:r w:rsidRPr="00F0245C">
        <w:rPr>
          <w:color w:val="000000"/>
        </w:rPr>
        <w:t>ultu</w:t>
      </w:r>
      <w:r w:rsidRPr="00F0245C">
        <w:rPr>
          <w:color w:val="000000"/>
          <w:spacing w:val="-1"/>
        </w:rPr>
        <w:t>r</w:t>
      </w:r>
      <w:r w:rsidRPr="00F0245C">
        <w:rPr>
          <w:color w:val="000000"/>
        </w:rPr>
        <w:t>e</w:t>
      </w:r>
      <w:r w:rsidRPr="00F0245C">
        <w:rPr>
          <w:color w:val="000000"/>
          <w:spacing w:val="-1"/>
        </w:rPr>
        <w:t xml:space="preserve"> a</w:t>
      </w:r>
      <w:r w:rsidRPr="00F0245C">
        <w:rPr>
          <w:color w:val="000000"/>
        </w:rPr>
        <w:t>nd Hum</w:t>
      </w:r>
      <w:r w:rsidRPr="00F0245C">
        <w:rPr>
          <w:color w:val="000000"/>
          <w:spacing w:val="-1"/>
        </w:rPr>
        <w:t>a</w:t>
      </w:r>
      <w:r w:rsidRPr="00F0245C">
        <w:rPr>
          <w:color w:val="000000"/>
        </w:rPr>
        <w:t xml:space="preserve">n </w:t>
      </w:r>
      <w:r w:rsidRPr="00F0245C">
        <w:rPr>
          <w:color w:val="000000"/>
          <w:spacing w:val="1"/>
        </w:rPr>
        <w:t>R</w:t>
      </w:r>
      <w:r w:rsidRPr="00F0245C">
        <w:rPr>
          <w:color w:val="000000"/>
          <w:spacing w:val="-1"/>
        </w:rPr>
        <w:t>e</w:t>
      </w:r>
      <w:r w:rsidRPr="00F0245C">
        <w:rPr>
          <w:color w:val="000000"/>
        </w:rPr>
        <w:t>sou</w:t>
      </w:r>
      <w:r w:rsidRPr="00F0245C">
        <w:rPr>
          <w:color w:val="000000"/>
          <w:spacing w:val="-1"/>
        </w:rPr>
        <w:t>rce</w:t>
      </w:r>
      <w:r w:rsidRPr="00F0245C">
        <w:rPr>
          <w:color w:val="000000"/>
        </w:rPr>
        <w:t>s, Univ.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nd A</w:t>
      </w:r>
      <w:r w:rsidRPr="00F0245C">
        <w:rPr>
          <w:color w:val="000000"/>
          <w:spacing w:val="-2"/>
        </w:rPr>
        <w:t>g</w:t>
      </w:r>
      <w:r w:rsidRPr="00F0245C">
        <w:rPr>
          <w:color w:val="000000"/>
          <w:spacing w:val="-1"/>
        </w:rPr>
        <w:t>r</w:t>
      </w:r>
      <w:r w:rsidRPr="00F0245C">
        <w:rPr>
          <w:color w:val="000000"/>
        </w:rPr>
        <w:t>i</w:t>
      </w:r>
      <w:r w:rsidRPr="00F0245C">
        <w:rPr>
          <w:color w:val="000000"/>
          <w:spacing w:val="-1"/>
        </w:rPr>
        <w:t>c</w:t>
      </w:r>
      <w:r w:rsidRPr="00F0245C">
        <w:rPr>
          <w:color w:val="000000"/>
        </w:rPr>
        <w:t>ultu</w:t>
      </w:r>
      <w:r w:rsidRPr="00F0245C">
        <w:rPr>
          <w:color w:val="000000"/>
          <w:spacing w:val="-1"/>
        </w:rPr>
        <w:t>ra</w:t>
      </w:r>
      <w:r w:rsidRPr="00F0245C">
        <w:rPr>
          <w:color w:val="000000"/>
        </w:rPr>
        <w:t xml:space="preserve">l </w:t>
      </w:r>
      <w:r w:rsidRPr="00F0245C">
        <w:rPr>
          <w:color w:val="000000"/>
          <w:spacing w:val="-5"/>
        </w:rPr>
        <w:t>L</w:t>
      </w:r>
      <w:r w:rsidRPr="00F0245C">
        <w:rPr>
          <w:color w:val="000000"/>
          <w:spacing w:val="-1"/>
        </w:rPr>
        <w:t>ea</w:t>
      </w:r>
      <w:r w:rsidRPr="00F0245C">
        <w:rPr>
          <w:color w:val="000000"/>
        </w:rPr>
        <w:t>d</w:t>
      </w:r>
      <w:r w:rsidRPr="00F0245C">
        <w:rPr>
          <w:color w:val="000000"/>
          <w:spacing w:val="-1"/>
        </w:rPr>
        <w:t>er</w:t>
      </w:r>
      <w:r w:rsidRPr="00F0245C">
        <w:rPr>
          <w:color w:val="000000"/>
        </w:rPr>
        <w:t xml:space="preserve">ship </w:t>
      </w:r>
      <w:r w:rsidRPr="00F0245C">
        <w:rPr>
          <w:color w:val="000000"/>
          <w:spacing w:val="-1"/>
        </w:rPr>
        <w:t>F</w:t>
      </w:r>
      <w:r w:rsidRPr="00F0245C">
        <w:rPr>
          <w:color w:val="000000"/>
        </w:rPr>
        <w:t>ound</w:t>
      </w:r>
      <w:r w:rsidRPr="00F0245C">
        <w:rPr>
          <w:color w:val="000000"/>
          <w:spacing w:val="-1"/>
        </w:rPr>
        <w:t>a</w:t>
      </w:r>
      <w:r w:rsidRPr="00F0245C">
        <w:rPr>
          <w:color w:val="000000"/>
        </w:rPr>
        <w:t>tion 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 O</w:t>
      </w:r>
      <w:r w:rsidRPr="00F0245C">
        <w:rPr>
          <w:color w:val="000000"/>
          <w:spacing w:val="-1"/>
        </w:rPr>
        <w:t>c</w:t>
      </w:r>
      <w:r w:rsidRPr="00F0245C">
        <w:rPr>
          <w:color w:val="000000"/>
        </w:rPr>
        <w:t>t.</w:t>
      </w:r>
    </w:p>
    <w:p w14:paraId="2E45F2D7" w14:textId="77777777" w:rsidR="00F23DA0" w:rsidRPr="00F0245C" w:rsidRDefault="00F23DA0" w:rsidP="00F23DA0">
      <w:pPr>
        <w:autoSpaceDE w:val="0"/>
        <w:autoSpaceDN w:val="0"/>
        <w:adjustRightInd w:val="0"/>
        <w:spacing w:before="10" w:line="280" w:lineRule="exact"/>
        <w:ind w:left="1440" w:hanging="1440"/>
        <w:rPr>
          <w:color w:val="000000"/>
        </w:rPr>
      </w:pPr>
    </w:p>
    <w:p w14:paraId="4C81FC78" w14:textId="77777777" w:rsidR="00F23DA0" w:rsidRPr="00F0245C" w:rsidRDefault="00F23DA0" w:rsidP="00F23DA0">
      <w:pPr>
        <w:autoSpaceDE w:val="0"/>
        <w:autoSpaceDN w:val="0"/>
        <w:adjustRightInd w:val="0"/>
        <w:spacing w:line="246" w:lineRule="auto"/>
        <w:ind w:left="1440" w:right="274" w:hanging="1440"/>
        <w:rPr>
          <w:color w:val="000000"/>
        </w:rPr>
      </w:pPr>
      <w:r w:rsidRPr="00F0245C">
        <w:rPr>
          <w:color w:val="000000"/>
        </w:rPr>
        <w:t xml:space="preserve">2000                </w:t>
      </w:r>
      <w:r w:rsidRPr="00F0245C">
        <w:rPr>
          <w:color w:val="000000"/>
          <w:spacing w:val="1"/>
        </w:rPr>
        <w:t>S</w:t>
      </w:r>
      <w:r w:rsidRPr="00F0245C">
        <w:rPr>
          <w:color w:val="000000"/>
        </w:rPr>
        <w:t>umm</w:t>
      </w:r>
      <w:r w:rsidRPr="00F0245C">
        <w:rPr>
          <w:color w:val="000000"/>
          <w:spacing w:val="-1"/>
        </w:rPr>
        <w:t>e</w:t>
      </w:r>
      <w:r w:rsidRPr="00F0245C">
        <w:rPr>
          <w:color w:val="000000"/>
        </w:rPr>
        <w:t>r</w:t>
      </w:r>
      <w:r w:rsidRPr="00F0245C">
        <w:rPr>
          <w:color w:val="000000"/>
          <w:spacing w:val="-1"/>
        </w:rPr>
        <w:t xml:space="preserve"> </w:t>
      </w:r>
      <w:r w:rsidRPr="00F0245C">
        <w:rPr>
          <w:color w:val="000000"/>
        </w:rPr>
        <w:t>A</w:t>
      </w:r>
      <w:r w:rsidRPr="00F0245C">
        <w:rPr>
          <w:color w:val="000000"/>
          <w:spacing w:val="-1"/>
        </w:rPr>
        <w:t>ca</w:t>
      </w:r>
      <w:r w:rsidRPr="00F0245C">
        <w:rPr>
          <w:color w:val="000000"/>
        </w:rPr>
        <w:t>d</w:t>
      </w:r>
      <w:r w:rsidRPr="00F0245C">
        <w:rPr>
          <w:color w:val="000000"/>
          <w:spacing w:val="-1"/>
        </w:rPr>
        <w:t>e</w:t>
      </w:r>
      <w:r w:rsidRPr="00F0245C">
        <w:rPr>
          <w:color w:val="000000"/>
        </w:rPr>
        <w:t>m</w:t>
      </w:r>
      <w:r w:rsidRPr="00F0245C">
        <w:rPr>
          <w:color w:val="000000"/>
          <w:spacing w:val="-7"/>
        </w:rPr>
        <w:t>y</w:t>
      </w:r>
      <w:r w:rsidRPr="00F0245C">
        <w:rPr>
          <w:color w:val="000000"/>
        </w:rPr>
        <w:t>, Am</w:t>
      </w:r>
      <w:r w:rsidRPr="00F0245C">
        <w:rPr>
          <w:color w:val="000000"/>
          <w:spacing w:val="-1"/>
        </w:rPr>
        <w:t>er</w:t>
      </w:r>
      <w:r w:rsidRPr="00F0245C">
        <w:rPr>
          <w:color w:val="000000"/>
        </w:rPr>
        <w:t>i</w:t>
      </w:r>
      <w:r w:rsidRPr="00F0245C">
        <w:rPr>
          <w:color w:val="000000"/>
          <w:spacing w:val="-1"/>
        </w:rPr>
        <w:t>ca</w:t>
      </w:r>
      <w:r w:rsidRPr="00F0245C">
        <w:rPr>
          <w:color w:val="000000"/>
        </w:rPr>
        <w:t>n Asso</w:t>
      </w:r>
      <w:r w:rsidRPr="00F0245C">
        <w:rPr>
          <w:color w:val="000000"/>
          <w:spacing w:val="-1"/>
        </w:rPr>
        <w:t>c</w:t>
      </w:r>
      <w:r w:rsidRPr="00F0245C">
        <w:rPr>
          <w:color w:val="000000"/>
        </w:rPr>
        <w:t>i</w:t>
      </w:r>
      <w:r w:rsidRPr="00F0245C">
        <w:rPr>
          <w:color w:val="000000"/>
          <w:spacing w:val="-1"/>
        </w:rPr>
        <w:t>a</w:t>
      </w:r>
      <w:r w:rsidRPr="00F0245C">
        <w:rPr>
          <w:color w:val="000000"/>
        </w:rPr>
        <w:t xml:space="preserve">tion </w:t>
      </w:r>
      <w:r w:rsidRPr="00F0245C">
        <w:rPr>
          <w:color w:val="000000"/>
          <w:spacing w:val="-1"/>
        </w:rPr>
        <w:t>f</w:t>
      </w:r>
      <w:r w:rsidRPr="00F0245C">
        <w:rPr>
          <w:color w:val="000000"/>
        </w:rPr>
        <w:t>or</w:t>
      </w:r>
      <w:r w:rsidRPr="00F0245C">
        <w:rPr>
          <w:color w:val="000000"/>
          <w:spacing w:val="-1"/>
        </w:rPr>
        <w:t xml:space="preserve"> </w:t>
      </w:r>
      <w:r w:rsidRPr="00F0245C">
        <w:rPr>
          <w:color w:val="000000"/>
        </w:rPr>
        <w:t>Hi</w:t>
      </w:r>
      <w:r w:rsidRPr="00F0245C">
        <w:rPr>
          <w:color w:val="000000"/>
          <w:spacing w:val="-2"/>
        </w:rPr>
        <w:t>g</w:t>
      </w:r>
      <w:r w:rsidRPr="00F0245C">
        <w:rPr>
          <w:color w:val="000000"/>
        </w:rPr>
        <w:t>h</w:t>
      </w:r>
      <w:r w:rsidRPr="00F0245C">
        <w:rPr>
          <w:color w:val="000000"/>
          <w:spacing w:val="-1"/>
        </w:rPr>
        <w:t>e</w:t>
      </w:r>
      <w:r w:rsidRPr="00F0245C">
        <w:rPr>
          <w:color w:val="000000"/>
        </w:rPr>
        <w:t>r</w:t>
      </w:r>
      <w:r w:rsidRPr="00F0245C">
        <w:rPr>
          <w:color w:val="000000"/>
          <w:spacing w:val="-1"/>
        </w:rPr>
        <w:t xml:space="preserve"> </w:t>
      </w:r>
      <w:r w:rsidRPr="00F0245C">
        <w:rPr>
          <w:color w:val="000000"/>
        </w:rPr>
        <w:t>Edu</w:t>
      </w:r>
      <w:r w:rsidRPr="00F0245C">
        <w:rPr>
          <w:color w:val="000000"/>
          <w:spacing w:val="-1"/>
        </w:rPr>
        <w:t>ca</w:t>
      </w:r>
      <w:r w:rsidRPr="00F0245C">
        <w:rPr>
          <w:color w:val="000000"/>
        </w:rPr>
        <w:t xml:space="preserve">tion, </w:t>
      </w:r>
      <w:r w:rsidRPr="00F0245C">
        <w:rPr>
          <w:color w:val="000000"/>
          <w:spacing w:val="1"/>
        </w:rPr>
        <w:t>S</w:t>
      </w:r>
      <w:r w:rsidRPr="00F0245C">
        <w:rPr>
          <w:color w:val="000000"/>
        </w:rPr>
        <w:t>nowbi</w:t>
      </w:r>
      <w:r w:rsidRPr="00F0245C">
        <w:rPr>
          <w:color w:val="000000"/>
          <w:spacing w:val="-1"/>
        </w:rPr>
        <w:t>r</w:t>
      </w:r>
      <w:r w:rsidRPr="00F0245C">
        <w:rPr>
          <w:color w:val="000000"/>
        </w:rPr>
        <w:t xml:space="preserve">d, UT, </w:t>
      </w:r>
      <w:r w:rsidRPr="00F0245C">
        <w:rPr>
          <w:color w:val="000000"/>
          <w:spacing w:val="3"/>
        </w:rPr>
        <w:t>J</w:t>
      </w:r>
      <w:r w:rsidRPr="00F0245C">
        <w:rPr>
          <w:color w:val="000000"/>
        </w:rPr>
        <w:t>ul</w:t>
      </w:r>
      <w:r w:rsidRPr="00F0245C">
        <w:rPr>
          <w:color w:val="000000"/>
          <w:spacing w:val="-7"/>
        </w:rPr>
        <w:t>y.</w:t>
      </w:r>
    </w:p>
    <w:p w14:paraId="31BF63AF" w14:textId="77777777" w:rsidR="00F23DA0" w:rsidRPr="00F0245C" w:rsidRDefault="00F23DA0" w:rsidP="00F23DA0">
      <w:pPr>
        <w:autoSpaceDE w:val="0"/>
        <w:autoSpaceDN w:val="0"/>
        <w:adjustRightInd w:val="0"/>
        <w:spacing w:before="4" w:line="280" w:lineRule="exact"/>
        <w:ind w:left="1440" w:hanging="1440"/>
        <w:rPr>
          <w:color w:val="000000"/>
        </w:rPr>
      </w:pPr>
    </w:p>
    <w:p w14:paraId="165FED1F"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1997                </w:t>
      </w:r>
      <w:r w:rsidRPr="00F0245C">
        <w:rPr>
          <w:color w:val="000000"/>
          <w:spacing w:val="1"/>
        </w:rPr>
        <w:t>C</w:t>
      </w:r>
      <w:r w:rsidRPr="00F0245C">
        <w:rPr>
          <w:color w:val="000000"/>
        </w:rPr>
        <w:t>TAHR</w:t>
      </w:r>
      <w:r w:rsidRPr="00F0245C">
        <w:rPr>
          <w:color w:val="000000"/>
          <w:spacing w:val="1"/>
        </w:rPr>
        <w:t xml:space="preserve"> </w:t>
      </w:r>
      <w:r w:rsidRPr="00F0245C">
        <w:rPr>
          <w:color w:val="000000"/>
        </w:rPr>
        <w:t>G</w:t>
      </w:r>
      <w:r w:rsidRPr="00F0245C">
        <w:rPr>
          <w:color w:val="000000"/>
          <w:spacing w:val="-1"/>
        </w:rPr>
        <w:t>ra</w:t>
      </w:r>
      <w:r w:rsidRPr="00F0245C">
        <w:rPr>
          <w:color w:val="000000"/>
        </w:rPr>
        <w:t xml:space="preserve">nt </w:t>
      </w:r>
      <w:r w:rsidRPr="00F0245C">
        <w:rPr>
          <w:color w:val="000000"/>
          <w:spacing w:val="1"/>
        </w:rPr>
        <w:t>W</w:t>
      </w:r>
      <w:r w:rsidRPr="00F0245C">
        <w:rPr>
          <w:color w:val="000000"/>
          <w:spacing w:val="-1"/>
        </w:rPr>
        <w:t>r</w:t>
      </w:r>
      <w:r w:rsidRPr="00F0245C">
        <w:rPr>
          <w:color w:val="000000"/>
        </w:rPr>
        <w:t>iting</w:t>
      </w:r>
      <w:r w:rsidRPr="00F0245C">
        <w:rPr>
          <w:color w:val="000000"/>
          <w:spacing w:val="-2"/>
        </w:rPr>
        <w:t xml:space="preserve"> </w:t>
      </w:r>
      <w:r w:rsidRPr="00F0245C">
        <w:rPr>
          <w:color w:val="000000"/>
          <w:spacing w:val="1"/>
        </w:rPr>
        <w:t>W</w:t>
      </w:r>
      <w:r w:rsidRPr="00F0245C">
        <w:rPr>
          <w:color w:val="000000"/>
        </w:rPr>
        <w:t>o</w:t>
      </w:r>
      <w:r w:rsidRPr="00F0245C">
        <w:rPr>
          <w:color w:val="000000"/>
          <w:spacing w:val="-1"/>
        </w:rPr>
        <w:t>r</w:t>
      </w:r>
      <w:r w:rsidRPr="00F0245C">
        <w:rPr>
          <w:color w:val="000000"/>
        </w:rPr>
        <w:t>kshop. Kil</w:t>
      </w:r>
      <w:r w:rsidRPr="00F0245C">
        <w:rPr>
          <w:color w:val="000000"/>
          <w:spacing w:val="-1"/>
        </w:rPr>
        <w:t>a</w:t>
      </w:r>
      <w:r w:rsidRPr="00F0245C">
        <w:rPr>
          <w:color w:val="000000"/>
        </w:rPr>
        <w:t>u</w:t>
      </w:r>
      <w:r w:rsidRPr="00F0245C">
        <w:rPr>
          <w:color w:val="000000"/>
          <w:spacing w:val="-1"/>
        </w:rPr>
        <w:t>e</w:t>
      </w:r>
      <w:r w:rsidRPr="00F0245C">
        <w:rPr>
          <w:color w:val="000000"/>
        </w:rPr>
        <w:t>a</w:t>
      </w:r>
      <w:r w:rsidRPr="00F0245C">
        <w:rPr>
          <w:color w:val="000000"/>
          <w:spacing w:val="-1"/>
        </w:rPr>
        <w:t xml:space="preserve"> </w:t>
      </w:r>
      <w:r w:rsidRPr="00F0245C">
        <w:rPr>
          <w:color w:val="000000"/>
        </w:rPr>
        <w:t>Milit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C</w:t>
      </w:r>
      <w:r w:rsidRPr="00F0245C">
        <w:rPr>
          <w:color w:val="000000"/>
          <w:spacing w:val="-1"/>
        </w:rPr>
        <w:t>a</w:t>
      </w:r>
      <w:r w:rsidRPr="00F0245C">
        <w:rPr>
          <w:color w:val="000000"/>
        </w:rPr>
        <w:t>mp. Hilo, H</w:t>
      </w:r>
      <w:r w:rsidRPr="00F0245C">
        <w:rPr>
          <w:color w:val="000000"/>
          <w:spacing w:val="-6"/>
        </w:rPr>
        <w:t>I</w:t>
      </w:r>
      <w:r w:rsidRPr="00F0245C">
        <w:rPr>
          <w:color w:val="000000"/>
        </w:rPr>
        <w:t>, Ap</w:t>
      </w:r>
      <w:r w:rsidRPr="00F0245C">
        <w:rPr>
          <w:color w:val="000000"/>
          <w:spacing w:val="-1"/>
        </w:rPr>
        <w:t>r</w:t>
      </w:r>
      <w:r w:rsidRPr="00F0245C">
        <w:rPr>
          <w:color w:val="000000"/>
        </w:rPr>
        <w:t>il.</w:t>
      </w:r>
    </w:p>
    <w:p w14:paraId="791868BE" w14:textId="77777777" w:rsidR="00F23DA0" w:rsidRPr="00F0245C" w:rsidRDefault="00F23DA0" w:rsidP="00F23DA0">
      <w:pPr>
        <w:autoSpaceDE w:val="0"/>
        <w:autoSpaceDN w:val="0"/>
        <w:adjustRightInd w:val="0"/>
        <w:spacing w:before="10" w:line="280" w:lineRule="exact"/>
        <w:ind w:left="1440" w:hanging="1440"/>
        <w:rPr>
          <w:color w:val="000000"/>
        </w:rPr>
      </w:pPr>
    </w:p>
    <w:p w14:paraId="387740DA" w14:textId="77777777" w:rsidR="00F23DA0" w:rsidRPr="00F0245C" w:rsidRDefault="00F23DA0" w:rsidP="00F23DA0">
      <w:pPr>
        <w:autoSpaceDE w:val="0"/>
        <w:autoSpaceDN w:val="0"/>
        <w:adjustRightInd w:val="0"/>
        <w:ind w:left="1440" w:right="-20" w:hanging="1440"/>
        <w:rPr>
          <w:color w:val="000000"/>
        </w:rPr>
      </w:pPr>
      <w:r w:rsidRPr="00F0245C">
        <w:rPr>
          <w:color w:val="000000"/>
        </w:rPr>
        <w:t>1990–1994      Ei</w:t>
      </w:r>
      <w:r w:rsidRPr="00F0245C">
        <w:rPr>
          <w:color w:val="000000"/>
          <w:spacing w:val="-2"/>
        </w:rPr>
        <w:t>g</w:t>
      </w:r>
      <w:r w:rsidRPr="00F0245C">
        <w:rPr>
          <w:color w:val="000000"/>
        </w:rPr>
        <w:t>ht s</w:t>
      </w:r>
      <w:r w:rsidRPr="00F0245C">
        <w:rPr>
          <w:color w:val="000000"/>
          <w:spacing w:val="-1"/>
        </w:rPr>
        <w:t>e</w:t>
      </w:r>
      <w:r w:rsidRPr="00F0245C">
        <w:rPr>
          <w:color w:val="000000"/>
        </w:rPr>
        <w:t>m</w:t>
      </w:r>
      <w:r w:rsidRPr="00F0245C">
        <w:rPr>
          <w:color w:val="000000"/>
          <w:spacing w:val="-1"/>
        </w:rPr>
        <w:t>e</w:t>
      </w:r>
      <w:r w:rsidRPr="00F0245C">
        <w:rPr>
          <w:color w:val="000000"/>
        </w:rPr>
        <w:t>st</w:t>
      </w:r>
      <w:r w:rsidRPr="00F0245C">
        <w:rPr>
          <w:color w:val="000000"/>
          <w:spacing w:val="-1"/>
        </w:rPr>
        <w:t>er</w:t>
      </w:r>
      <w:r w:rsidRPr="00F0245C">
        <w:rPr>
          <w:color w:val="000000"/>
        </w:rPr>
        <w:t xml:space="preserve">s,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xml:space="preserve">n </w:t>
      </w:r>
      <w:r w:rsidRPr="00F0245C">
        <w:rPr>
          <w:color w:val="000000"/>
          <w:spacing w:val="-5"/>
        </w:rPr>
        <w:t>L</w:t>
      </w:r>
      <w:r w:rsidRPr="00F0245C">
        <w:rPr>
          <w:color w:val="000000"/>
          <w:spacing w:val="-1"/>
        </w:rPr>
        <w:t>a</w:t>
      </w:r>
      <w:r w:rsidRPr="00F0245C">
        <w:rPr>
          <w:color w:val="000000"/>
        </w:rPr>
        <w:t>n</w:t>
      </w:r>
      <w:r w:rsidRPr="00F0245C">
        <w:rPr>
          <w:color w:val="000000"/>
          <w:spacing w:val="-2"/>
        </w:rPr>
        <w:t>g</w:t>
      </w:r>
      <w:r w:rsidRPr="00F0245C">
        <w:rPr>
          <w:color w:val="000000"/>
        </w:rPr>
        <w:t>u</w:t>
      </w:r>
      <w:r w:rsidRPr="00F0245C">
        <w:rPr>
          <w:color w:val="000000"/>
          <w:spacing w:val="-1"/>
        </w:rPr>
        <w:t>a</w:t>
      </w:r>
      <w:r w:rsidRPr="00F0245C">
        <w:rPr>
          <w:color w:val="000000"/>
          <w:spacing w:val="-2"/>
        </w:rPr>
        <w:t>g</w:t>
      </w:r>
      <w:r w:rsidRPr="00F0245C">
        <w:rPr>
          <w:color w:val="000000"/>
          <w:spacing w:val="-1"/>
        </w:rPr>
        <w:t>e</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51FFC08A" w14:textId="77777777" w:rsidR="00F23DA0" w:rsidRPr="00F0245C" w:rsidRDefault="00F23DA0" w:rsidP="00F23DA0">
      <w:pPr>
        <w:autoSpaceDE w:val="0"/>
        <w:autoSpaceDN w:val="0"/>
        <w:adjustRightInd w:val="0"/>
        <w:spacing w:before="10" w:line="280" w:lineRule="exact"/>
        <w:rPr>
          <w:color w:val="000000"/>
        </w:rPr>
      </w:pPr>
    </w:p>
    <w:p w14:paraId="5B8A43B3" w14:textId="77777777" w:rsidR="00F23DA0" w:rsidRPr="00F0245C" w:rsidRDefault="00F23DA0" w:rsidP="00F23DA0">
      <w:pPr>
        <w:autoSpaceDE w:val="0"/>
        <w:autoSpaceDN w:val="0"/>
        <w:adjustRightInd w:val="0"/>
        <w:spacing w:line="246" w:lineRule="auto"/>
        <w:ind w:left="1440" w:right="137" w:hanging="1440"/>
        <w:rPr>
          <w:color w:val="000000"/>
        </w:rPr>
      </w:pPr>
      <w:r w:rsidRPr="00F0245C">
        <w:rPr>
          <w:color w:val="000000"/>
        </w:rPr>
        <w:t>1991                Asi</w:t>
      </w:r>
      <w:r w:rsidRPr="00F0245C">
        <w:rPr>
          <w:color w:val="000000"/>
          <w:spacing w:val="-1"/>
        </w:rPr>
        <w:t>a</w:t>
      </w:r>
      <w:r w:rsidRPr="00F0245C">
        <w:rPr>
          <w:color w:val="000000"/>
        </w:rPr>
        <w:t xml:space="preserve">n </w:t>
      </w:r>
      <w:r w:rsidRPr="00F0245C">
        <w:rPr>
          <w:color w:val="000000"/>
          <w:spacing w:val="1"/>
        </w:rPr>
        <w:t>W</w:t>
      </w:r>
      <w:r w:rsidRPr="00F0245C">
        <w:rPr>
          <w:color w:val="000000"/>
        </w:rPr>
        <w:t>o</w:t>
      </w:r>
      <w:r w:rsidRPr="00F0245C">
        <w:rPr>
          <w:color w:val="000000"/>
          <w:spacing w:val="-1"/>
        </w:rPr>
        <w:t>r</w:t>
      </w:r>
      <w:r w:rsidRPr="00F0245C">
        <w:rPr>
          <w:color w:val="000000"/>
        </w:rPr>
        <w:t>kshop on Nut</w:t>
      </w:r>
      <w:r w:rsidRPr="00F0245C">
        <w:rPr>
          <w:color w:val="000000"/>
          <w:spacing w:val="-1"/>
        </w:rPr>
        <w:t>r</w:t>
      </w:r>
      <w:r w:rsidRPr="00F0245C">
        <w:rPr>
          <w:color w:val="000000"/>
        </w:rPr>
        <w:t>ition in the</w:t>
      </w:r>
      <w:r w:rsidRPr="00F0245C">
        <w:rPr>
          <w:color w:val="000000"/>
          <w:spacing w:val="-1"/>
        </w:rPr>
        <w:t xml:space="preserve"> </w:t>
      </w:r>
      <w:r w:rsidRPr="00F0245C">
        <w:rPr>
          <w:color w:val="000000"/>
        </w:rPr>
        <w:t>M</w:t>
      </w:r>
      <w:r w:rsidRPr="00F0245C">
        <w:rPr>
          <w:color w:val="000000"/>
          <w:spacing w:val="-1"/>
        </w:rPr>
        <w:t>e</w:t>
      </w:r>
      <w:r w:rsidRPr="00F0245C">
        <w:rPr>
          <w:color w:val="000000"/>
        </w:rPr>
        <w:t>t</w:t>
      </w:r>
      <w:r w:rsidRPr="00F0245C">
        <w:rPr>
          <w:color w:val="000000"/>
          <w:spacing w:val="-1"/>
        </w:rPr>
        <w:t>r</w:t>
      </w:r>
      <w:r w:rsidRPr="00F0245C">
        <w:rPr>
          <w:color w:val="000000"/>
        </w:rPr>
        <w:t>opolit</w:t>
      </w:r>
      <w:r w:rsidRPr="00F0245C">
        <w:rPr>
          <w:color w:val="000000"/>
          <w:spacing w:val="-1"/>
        </w:rPr>
        <w:t>a</w:t>
      </w:r>
      <w:r w:rsidRPr="00F0245C">
        <w:rPr>
          <w:color w:val="000000"/>
        </w:rPr>
        <w:t>n A</w:t>
      </w:r>
      <w:r w:rsidRPr="00F0245C">
        <w:rPr>
          <w:color w:val="000000"/>
          <w:spacing w:val="-1"/>
        </w:rPr>
        <w:t>rea</w:t>
      </w:r>
      <w:r w:rsidRPr="00F0245C">
        <w:rPr>
          <w:color w:val="000000"/>
        </w:rPr>
        <w:t xml:space="preserve">, </w:t>
      </w:r>
      <w:r w:rsidRPr="00F0245C">
        <w:rPr>
          <w:color w:val="000000"/>
          <w:spacing w:val="1"/>
        </w:rPr>
        <w:t>C</w:t>
      </w:r>
      <w:r w:rsidRPr="00F0245C">
        <w:rPr>
          <w:color w:val="000000"/>
          <w:spacing w:val="-1"/>
        </w:rPr>
        <w:t>e</w:t>
      </w:r>
      <w:r w:rsidRPr="00F0245C">
        <w:rPr>
          <w:color w:val="000000"/>
        </w:rPr>
        <w:t>nt</w:t>
      </w:r>
      <w:r w:rsidRPr="00F0245C">
        <w:rPr>
          <w:color w:val="000000"/>
          <w:spacing w:val="-1"/>
        </w:rPr>
        <w:t>r</w:t>
      </w:r>
      <w:r w:rsidRPr="00F0245C">
        <w:rPr>
          <w:color w:val="000000"/>
        </w:rPr>
        <w:t>e</w:t>
      </w:r>
      <w:r w:rsidRPr="00F0245C">
        <w:rPr>
          <w:color w:val="000000"/>
          <w:spacing w:val="-1"/>
        </w:rPr>
        <w:t xml:space="preserve"> f</w:t>
      </w:r>
      <w:r w:rsidRPr="00F0245C">
        <w:rPr>
          <w:color w:val="000000"/>
        </w:rPr>
        <w:t>or</w:t>
      </w:r>
      <w:r w:rsidRPr="00F0245C">
        <w:rPr>
          <w:color w:val="000000"/>
          <w:spacing w:val="-1"/>
        </w:rPr>
        <w:t xml:space="preserve"> </w:t>
      </w:r>
      <w:r w:rsidRPr="00F0245C">
        <w:rPr>
          <w:color w:val="000000"/>
        </w:rPr>
        <w:t>E</w:t>
      </w:r>
      <w:r w:rsidRPr="00F0245C">
        <w:rPr>
          <w:color w:val="000000"/>
          <w:spacing w:val="2"/>
        </w:rPr>
        <w:t>x</w:t>
      </w:r>
      <w:r w:rsidRPr="00F0245C">
        <w:rPr>
          <w:color w:val="000000"/>
        </w:rPr>
        <w:t>t</w:t>
      </w:r>
      <w:r w:rsidRPr="00F0245C">
        <w:rPr>
          <w:color w:val="000000"/>
          <w:spacing w:val="-1"/>
        </w:rPr>
        <w:t>e</w:t>
      </w:r>
      <w:r w:rsidRPr="00F0245C">
        <w:rPr>
          <w:color w:val="000000"/>
        </w:rPr>
        <w:t xml:space="preserve">nsion </w:t>
      </w:r>
      <w:r w:rsidRPr="00F0245C">
        <w:rPr>
          <w:color w:val="000000"/>
          <w:spacing w:val="-1"/>
        </w:rPr>
        <w:t>a</w:t>
      </w:r>
      <w:r w:rsidRPr="00F0245C">
        <w:rPr>
          <w:color w:val="000000"/>
        </w:rPr>
        <w:t xml:space="preserve">nd </w:t>
      </w:r>
      <w:r w:rsidRPr="00F0245C">
        <w:rPr>
          <w:color w:val="000000"/>
          <w:spacing w:val="1"/>
        </w:rPr>
        <w:t>C</w:t>
      </w:r>
      <w:r w:rsidRPr="00F0245C">
        <w:rPr>
          <w:color w:val="000000"/>
        </w:rPr>
        <w:t>ontinuing</w:t>
      </w:r>
      <w:r w:rsidRPr="00F0245C">
        <w:rPr>
          <w:color w:val="000000"/>
          <w:spacing w:val="-2"/>
        </w:rPr>
        <w:t xml:space="preserve"> </w:t>
      </w:r>
      <w:r w:rsidRPr="00F0245C">
        <w:rPr>
          <w:color w:val="000000"/>
        </w:rPr>
        <w:t>Edu</w:t>
      </w:r>
      <w:r w:rsidRPr="00F0245C">
        <w:rPr>
          <w:color w:val="000000"/>
          <w:spacing w:val="-1"/>
        </w:rPr>
        <w:t>ca</w:t>
      </w:r>
      <w:r w:rsidRPr="00F0245C">
        <w:rPr>
          <w:color w:val="000000"/>
        </w:rPr>
        <w:t>tion, Univ</w:t>
      </w:r>
      <w:r w:rsidRPr="00F0245C">
        <w:rPr>
          <w:color w:val="000000"/>
          <w:spacing w:val="-1"/>
        </w:rPr>
        <w:t>er</w:t>
      </w:r>
      <w:r w:rsidRPr="00F0245C">
        <w:rPr>
          <w:color w:val="000000"/>
        </w:rPr>
        <w:t xml:space="preserve">siti </w:t>
      </w:r>
      <w:r w:rsidRPr="00F0245C">
        <w:rPr>
          <w:color w:val="000000"/>
          <w:spacing w:val="1"/>
        </w:rPr>
        <w:t>P</w:t>
      </w:r>
      <w:r w:rsidRPr="00F0245C">
        <w:rPr>
          <w:color w:val="000000"/>
          <w:spacing w:val="-1"/>
        </w:rPr>
        <w:t>er</w:t>
      </w:r>
      <w:r w:rsidRPr="00F0245C">
        <w:rPr>
          <w:color w:val="000000"/>
        </w:rPr>
        <w:t>t</w:t>
      </w:r>
      <w:r w:rsidRPr="00F0245C">
        <w:rPr>
          <w:color w:val="000000"/>
          <w:spacing w:val="-1"/>
        </w:rPr>
        <w:t>a</w:t>
      </w:r>
      <w:r w:rsidRPr="00F0245C">
        <w:rPr>
          <w:color w:val="000000"/>
        </w:rPr>
        <w:t>ni</w:t>
      </w:r>
      <w:r w:rsidRPr="00F0245C">
        <w:rPr>
          <w:color w:val="000000"/>
          <w:spacing w:val="-1"/>
        </w:rPr>
        <w:t>a</w:t>
      </w:r>
      <w:r w:rsidRPr="00F0245C">
        <w:rPr>
          <w:color w:val="000000"/>
        </w:rPr>
        <w:t>n,M</w:t>
      </w:r>
      <w:r w:rsidRPr="00F0245C">
        <w:rPr>
          <w:color w:val="000000"/>
          <w:spacing w:val="-1"/>
        </w:rPr>
        <w:t>a</w:t>
      </w:r>
      <w:r w:rsidRPr="00F0245C">
        <w:rPr>
          <w:color w:val="000000"/>
        </w:rPr>
        <w:t>l</w:t>
      </w:r>
      <w:r w:rsidRPr="00F0245C">
        <w:rPr>
          <w:color w:val="000000"/>
          <w:spacing w:val="-1"/>
        </w:rPr>
        <w:t>a</w:t>
      </w:r>
      <w:r w:rsidRPr="00F0245C">
        <w:rPr>
          <w:color w:val="000000"/>
          <w:spacing w:val="-7"/>
        </w:rPr>
        <w:t>y</w:t>
      </w:r>
      <w:r w:rsidRPr="00F0245C">
        <w:rPr>
          <w:color w:val="000000"/>
        </w:rPr>
        <w:t>si</w:t>
      </w:r>
      <w:r w:rsidRPr="00F0245C">
        <w:rPr>
          <w:color w:val="000000"/>
          <w:spacing w:val="-1"/>
        </w:rPr>
        <w:t>a</w:t>
      </w:r>
      <w:r w:rsidRPr="00F0245C">
        <w:rPr>
          <w:color w:val="000000"/>
        </w:rPr>
        <w:t>, Ku</w:t>
      </w:r>
      <w:r w:rsidRPr="00F0245C">
        <w:rPr>
          <w:color w:val="000000"/>
          <w:spacing w:val="-1"/>
        </w:rPr>
        <w:t>a</w:t>
      </w:r>
      <w:r w:rsidRPr="00F0245C">
        <w:rPr>
          <w:color w:val="000000"/>
        </w:rPr>
        <w:t>la</w:t>
      </w:r>
      <w:r w:rsidRPr="00F0245C">
        <w:rPr>
          <w:color w:val="000000"/>
          <w:spacing w:val="-1"/>
        </w:rPr>
        <w:t xml:space="preserve"> </w:t>
      </w:r>
      <w:r w:rsidRPr="00F0245C">
        <w:rPr>
          <w:color w:val="000000"/>
          <w:spacing w:val="-5"/>
        </w:rPr>
        <w:t>L</w:t>
      </w:r>
      <w:r w:rsidRPr="00F0245C">
        <w:rPr>
          <w:color w:val="000000"/>
        </w:rPr>
        <w:t>umpu</w:t>
      </w:r>
      <w:r w:rsidRPr="00F0245C">
        <w:rPr>
          <w:color w:val="000000"/>
          <w:spacing w:val="-1"/>
        </w:rPr>
        <w:t>r</w:t>
      </w:r>
      <w:r w:rsidRPr="00F0245C">
        <w:rPr>
          <w:color w:val="000000"/>
        </w:rPr>
        <w:t>, M</w:t>
      </w:r>
      <w:r w:rsidRPr="00F0245C">
        <w:rPr>
          <w:color w:val="000000"/>
          <w:spacing w:val="-1"/>
        </w:rPr>
        <w:t>a</w:t>
      </w:r>
      <w:r w:rsidRPr="00F0245C">
        <w:rPr>
          <w:color w:val="000000"/>
        </w:rPr>
        <w:t>l</w:t>
      </w:r>
      <w:r w:rsidRPr="00F0245C">
        <w:rPr>
          <w:color w:val="000000"/>
          <w:spacing w:val="-1"/>
        </w:rPr>
        <w:t>a</w:t>
      </w:r>
      <w:r w:rsidRPr="00F0245C">
        <w:rPr>
          <w:color w:val="000000"/>
          <w:spacing w:val="-7"/>
        </w:rPr>
        <w:t>y</w:t>
      </w:r>
      <w:r w:rsidRPr="00F0245C">
        <w:rPr>
          <w:color w:val="000000"/>
        </w:rPr>
        <w:t>si</w:t>
      </w:r>
      <w:r w:rsidRPr="00F0245C">
        <w:rPr>
          <w:color w:val="000000"/>
          <w:spacing w:val="-1"/>
        </w:rPr>
        <w:t xml:space="preserve">a, </w:t>
      </w:r>
      <w:r w:rsidRPr="00F0245C">
        <w:rPr>
          <w:color w:val="000000"/>
          <w:spacing w:val="1"/>
        </w:rPr>
        <w:t>S</w:t>
      </w:r>
      <w:r w:rsidRPr="00F0245C">
        <w:rPr>
          <w:color w:val="000000"/>
          <w:spacing w:val="-1"/>
        </w:rPr>
        <w:t>e</w:t>
      </w:r>
      <w:r w:rsidRPr="00F0245C">
        <w:rPr>
          <w:color w:val="000000"/>
        </w:rPr>
        <w:t>pt</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62541480" w14:textId="77777777" w:rsidR="00F23DA0" w:rsidRPr="00F0245C" w:rsidRDefault="00F23DA0" w:rsidP="00F23DA0">
      <w:pPr>
        <w:autoSpaceDE w:val="0"/>
        <w:autoSpaceDN w:val="0"/>
        <w:adjustRightInd w:val="0"/>
        <w:spacing w:before="4" w:line="280" w:lineRule="exact"/>
        <w:ind w:left="1440" w:hanging="1440"/>
        <w:rPr>
          <w:color w:val="000000"/>
        </w:rPr>
      </w:pPr>
    </w:p>
    <w:p w14:paraId="4EA3509C" w14:textId="77777777" w:rsidR="00F23DA0" w:rsidRPr="00F0245C" w:rsidRDefault="00F23DA0" w:rsidP="00F23DA0">
      <w:pPr>
        <w:autoSpaceDE w:val="0"/>
        <w:autoSpaceDN w:val="0"/>
        <w:adjustRightInd w:val="0"/>
        <w:spacing w:line="246" w:lineRule="auto"/>
        <w:ind w:left="1440" w:right="615" w:hanging="1440"/>
        <w:rPr>
          <w:color w:val="000000"/>
        </w:rPr>
      </w:pPr>
      <w:r w:rsidRPr="00F0245C">
        <w:rPr>
          <w:color w:val="000000"/>
        </w:rPr>
        <w:t>1990                H</w:t>
      </w:r>
      <w:r w:rsidRPr="00F0245C">
        <w:rPr>
          <w:color w:val="000000"/>
          <w:spacing w:val="-1"/>
        </w:rPr>
        <w:t>e</w:t>
      </w:r>
      <w:r w:rsidRPr="00F0245C">
        <w:rPr>
          <w:color w:val="000000"/>
        </w:rPr>
        <w:t xml:space="preserve">ss </w:t>
      </w:r>
      <w:r w:rsidRPr="00F0245C">
        <w:rPr>
          <w:color w:val="000000"/>
          <w:spacing w:val="-1"/>
        </w:rPr>
        <w:t>a</w:t>
      </w:r>
      <w:r w:rsidRPr="00F0245C">
        <w:rPr>
          <w:color w:val="000000"/>
        </w:rPr>
        <w:t xml:space="preserve">nd Hunt </w:t>
      </w:r>
      <w:r w:rsidRPr="00F0245C">
        <w:rPr>
          <w:color w:val="000000"/>
          <w:spacing w:val="1"/>
        </w:rPr>
        <w:t>R</w:t>
      </w:r>
      <w:r w:rsidRPr="00F0245C">
        <w:rPr>
          <w:color w:val="000000"/>
          <w:spacing w:val="-1"/>
        </w:rPr>
        <w:t>e</w:t>
      </w:r>
      <w:r w:rsidRPr="00F0245C">
        <w:rPr>
          <w:color w:val="000000"/>
          <w:spacing w:val="-2"/>
        </w:rPr>
        <w:t>g</w:t>
      </w:r>
      <w:r w:rsidRPr="00F0245C">
        <w:rPr>
          <w:color w:val="000000"/>
        </w:rPr>
        <w:t>ist</w:t>
      </w:r>
      <w:r w:rsidRPr="00F0245C">
        <w:rPr>
          <w:color w:val="000000"/>
          <w:spacing w:val="-1"/>
        </w:rPr>
        <w:t>ere</w:t>
      </w:r>
      <w:r w:rsidRPr="00F0245C">
        <w:rPr>
          <w:color w:val="000000"/>
        </w:rPr>
        <w:t>d Di</w:t>
      </w:r>
      <w:r w:rsidRPr="00F0245C">
        <w:rPr>
          <w:color w:val="000000"/>
          <w:spacing w:val="-1"/>
        </w:rPr>
        <w:t>e</w:t>
      </w:r>
      <w:r w:rsidRPr="00F0245C">
        <w:rPr>
          <w:color w:val="000000"/>
        </w:rPr>
        <w:t>titi</w:t>
      </w:r>
      <w:r w:rsidRPr="00F0245C">
        <w:rPr>
          <w:color w:val="000000"/>
          <w:spacing w:val="-1"/>
        </w:rPr>
        <w:t>a</w:t>
      </w:r>
      <w:r w:rsidRPr="00F0245C">
        <w:rPr>
          <w:color w:val="000000"/>
        </w:rPr>
        <w:t>n</w:t>
      </w:r>
      <w:r w:rsidRPr="00F0245C">
        <w:rPr>
          <w:color w:val="000000"/>
          <w:spacing w:val="-1"/>
        </w:rPr>
        <w:t>’</w:t>
      </w:r>
      <w:r w:rsidRPr="00F0245C">
        <w:rPr>
          <w:color w:val="000000"/>
        </w:rPr>
        <w:t xml:space="preserve">s </w:t>
      </w:r>
      <w:r w:rsidRPr="00F0245C">
        <w:rPr>
          <w:color w:val="000000"/>
          <w:spacing w:val="-6"/>
        </w:rPr>
        <w:t>I</w:t>
      </w:r>
      <w:r w:rsidRPr="00F0245C">
        <w:rPr>
          <w:color w:val="000000"/>
        </w:rPr>
        <w:t>nt</w:t>
      </w:r>
      <w:r w:rsidRPr="00F0245C">
        <w:rPr>
          <w:color w:val="000000"/>
          <w:spacing w:val="-1"/>
        </w:rPr>
        <w:t>e</w:t>
      </w:r>
      <w:r w:rsidRPr="00F0245C">
        <w:rPr>
          <w:color w:val="000000"/>
        </w:rPr>
        <w:t>nsive</w:t>
      </w:r>
      <w:r w:rsidRPr="00F0245C">
        <w:rPr>
          <w:color w:val="000000"/>
          <w:spacing w:val="-1"/>
        </w:rPr>
        <w:t xml:space="preserve"> </w:t>
      </w:r>
      <w:r w:rsidRPr="00F0245C">
        <w:rPr>
          <w:color w:val="000000"/>
          <w:spacing w:val="1"/>
        </w:rPr>
        <w:t>R</w:t>
      </w:r>
      <w:r w:rsidRPr="00F0245C">
        <w:rPr>
          <w:color w:val="000000"/>
          <w:spacing w:val="-1"/>
        </w:rPr>
        <w:t>e</w:t>
      </w:r>
      <w:r w:rsidRPr="00F0245C">
        <w:rPr>
          <w:color w:val="000000"/>
        </w:rPr>
        <w:t>vi</w:t>
      </w:r>
      <w:r w:rsidRPr="00F0245C">
        <w:rPr>
          <w:color w:val="000000"/>
          <w:spacing w:val="-1"/>
        </w:rPr>
        <w:t>e</w:t>
      </w:r>
      <w:r w:rsidRPr="00F0245C">
        <w:rPr>
          <w:color w:val="000000"/>
        </w:rPr>
        <w:t xml:space="preserve">w </w:t>
      </w:r>
      <w:r w:rsidRPr="00F0245C">
        <w:rPr>
          <w:color w:val="000000"/>
          <w:spacing w:val="1"/>
        </w:rPr>
        <w:t>C</w:t>
      </w:r>
      <w:r w:rsidRPr="00F0245C">
        <w:rPr>
          <w:color w:val="000000"/>
        </w:rPr>
        <w:t>ou</w:t>
      </w:r>
      <w:r w:rsidRPr="00F0245C">
        <w:rPr>
          <w:color w:val="000000"/>
          <w:spacing w:val="-1"/>
        </w:rPr>
        <w:t>r</w:t>
      </w:r>
      <w:r w:rsidRPr="00F0245C">
        <w:rPr>
          <w:color w:val="000000"/>
        </w:rPr>
        <w:t>s</w:t>
      </w:r>
      <w:r w:rsidRPr="00F0245C">
        <w:rPr>
          <w:color w:val="000000"/>
          <w:spacing w:val="-1"/>
        </w:rPr>
        <w:t>e</w:t>
      </w:r>
      <w:r w:rsidRPr="00F0245C">
        <w:rPr>
          <w:color w:val="000000"/>
        </w:rPr>
        <w:t xml:space="preserve">, </w:t>
      </w:r>
      <w:r w:rsidRPr="00F0245C">
        <w:rPr>
          <w:color w:val="000000"/>
          <w:spacing w:val="1"/>
        </w:rPr>
        <w:t>C</w:t>
      </w:r>
      <w:r w:rsidRPr="00F0245C">
        <w:rPr>
          <w:color w:val="000000"/>
        </w:rPr>
        <w:t>hi</w:t>
      </w:r>
      <w:r w:rsidRPr="00F0245C">
        <w:rPr>
          <w:color w:val="000000"/>
          <w:spacing w:val="-1"/>
        </w:rPr>
        <w:t>ca</w:t>
      </w:r>
      <w:r w:rsidRPr="00F0245C">
        <w:rPr>
          <w:color w:val="000000"/>
          <w:spacing w:val="-2"/>
        </w:rPr>
        <w:t>g</w:t>
      </w:r>
      <w:r w:rsidRPr="00F0245C">
        <w:rPr>
          <w:color w:val="000000"/>
        </w:rPr>
        <w:t xml:space="preserve">o, </w:t>
      </w:r>
      <w:r w:rsidRPr="00F0245C">
        <w:rPr>
          <w:color w:val="000000"/>
          <w:spacing w:val="-6"/>
        </w:rPr>
        <w:t>I</w:t>
      </w:r>
      <w:r w:rsidRPr="00F0245C">
        <w:rPr>
          <w:color w:val="000000"/>
          <w:spacing w:val="-5"/>
        </w:rPr>
        <w:t>L</w:t>
      </w:r>
      <w:r w:rsidRPr="00F0245C">
        <w:rPr>
          <w:color w:val="000000"/>
        </w:rPr>
        <w:t xml:space="preserve">, </w:t>
      </w:r>
      <w:r w:rsidRPr="00F0245C">
        <w:rPr>
          <w:color w:val="000000"/>
          <w:spacing w:val="-1"/>
        </w:rPr>
        <w:t>Fe</w:t>
      </w:r>
      <w:r w:rsidRPr="00F0245C">
        <w:rPr>
          <w:color w:val="000000"/>
        </w:rPr>
        <w:t>b</w:t>
      </w:r>
      <w:r w:rsidRPr="00F0245C">
        <w:rPr>
          <w:color w:val="000000"/>
          <w:spacing w:val="-1"/>
        </w:rPr>
        <w:t>r</w:t>
      </w:r>
      <w:r w:rsidRPr="00F0245C">
        <w:rPr>
          <w:color w:val="000000"/>
        </w:rPr>
        <w:t>u</w:t>
      </w:r>
      <w:r w:rsidRPr="00F0245C">
        <w:rPr>
          <w:color w:val="000000"/>
          <w:spacing w:val="-1"/>
        </w:rPr>
        <w:t>ar</w:t>
      </w:r>
      <w:r w:rsidRPr="00F0245C">
        <w:rPr>
          <w:color w:val="000000"/>
          <w:spacing w:val="-7"/>
        </w:rPr>
        <w:t>y</w:t>
      </w:r>
      <w:r w:rsidRPr="00F0245C">
        <w:rPr>
          <w:color w:val="000000"/>
        </w:rPr>
        <w:t>.</w:t>
      </w:r>
    </w:p>
    <w:p w14:paraId="6A584FE7" w14:textId="77777777" w:rsidR="00F23DA0" w:rsidRPr="00F0245C" w:rsidRDefault="00F23DA0" w:rsidP="00F23DA0">
      <w:pPr>
        <w:autoSpaceDE w:val="0"/>
        <w:autoSpaceDN w:val="0"/>
        <w:adjustRightInd w:val="0"/>
        <w:spacing w:before="4" w:line="280" w:lineRule="exact"/>
        <w:ind w:left="1440" w:hanging="1440"/>
        <w:rPr>
          <w:color w:val="000000"/>
        </w:rPr>
      </w:pPr>
    </w:p>
    <w:p w14:paraId="58FE4BF3"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1988                </w:t>
      </w:r>
      <w:r w:rsidRPr="00F0245C">
        <w:rPr>
          <w:color w:val="000000"/>
          <w:spacing w:val="-5"/>
        </w:rPr>
        <w:t>L</w:t>
      </w:r>
      <w:r w:rsidRPr="00F0245C">
        <w:rPr>
          <w:color w:val="000000"/>
          <w:spacing w:val="-1"/>
        </w:rPr>
        <w:t>ea</w:t>
      </w:r>
      <w:r w:rsidRPr="00F0245C">
        <w:rPr>
          <w:color w:val="000000"/>
        </w:rPr>
        <w:t>ding</w:t>
      </w:r>
      <w:r w:rsidRPr="00F0245C">
        <w:rPr>
          <w:color w:val="000000"/>
          <w:spacing w:val="-2"/>
        </w:rPr>
        <w:t xml:space="preserve"> </w:t>
      </w:r>
      <w:r w:rsidRPr="00F0245C">
        <w:rPr>
          <w:color w:val="000000"/>
        </w:rPr>
        <w:t>Ed</w:t>
      </w:r>
      <w:r w:rsidRPr="00F0245C">
        <w:rPr>
          <w:color w:val="000000"/>
          <w:spacing w:val="-2"/>
        </w:rPr>
        <w:t>g</w:t>
      </w:r>
      <w:r w:rsidRPr="00F0245C">
        <w:rPr>
          <w:color w:val="000000"/>
        </w:rPr>
        <w:t>e</w:t>
      </w:r>
      <w:r w:rsidRPr="00F0245C">
        <w:rPr>
          <w:color w:val="000000"/>
          <w:spacing w:val="-1"/>
        </w:rPr>
        <w:t xml:space="preserve"> </w:t>
      </w:r>
      <w:r w:rsidRPr="00F0245C">
        <w:rPr>
          <w:color w:val="000000"/>
        </w:rPr>
        <w:t>Out</w:t>
      </w:r>
      <w:r w:rsidRPr="00F0245C">
        <w:rPr>
          <w:color w:val="000000"/>
          <w:spacing w:val="-1"/>
        </w:rPr>
        <w:t>reac</w:t>
      </w:r>
      <w:r w:rsidRPr="00F0245C">
        <w:rPr>
          <w:color w:val="000000"/>
        </w:rPr>
        <w:t xml:space="preserve">h </w:t>
      </w:r>
      <w:r w:rsidRPr="00F0245C">
        <w:rPr>
          <w:color w:val="000000"/>
          <w:spacing w:val="1"/>
        </w:rPr>
        <w:t>C</w:t>
      </w:r>
      <w:r w:rsidRPr="00F0245C">
        <w:rPr>
          <w:color w:val="000000"/>
        </w:rPr>
        <w:t>on</w:t>
      </w:r>
      <w:r w:rsidRPr="00F0245C">
        <w:rPr>
          <w:color w:val="000000"/>
          <w:spacing w:val="-1"/>
        </w:rPr>
        <w:t>fere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in Nut</w:t>
      </w:r>
      <w:r w:rsidRPr="00F0245C">
        <w:rPr>
          <w:color w:val="000000"/>
          <w:spacing w:val="-1"/>
        </w:rPr>
        <w:t>r</w:t>
      </w:r>
      <w:r w:rsidRPr="00F0245C">
        <w:rPr>
          <w:color w:val="000000"/>
        </w:rPr>
        <w:t>ition Edu</w:t>
      </w:r>
      <w:r w:rsidRPr="00F0245C">
        <w:rPr>
          <w:color w:val="000000"/>
          <w:spacing w:val="-1"/>
        </w:rPr>
        <w:t>ca</w:t>
      </w:r>
      <w:r w:rsidRPr="00F0245C">
        <w:rPr>
          <w:color w:val="000000"/>
        </w:rPr>
        <w:t xml:space="preserve">tion: </w:t>
      </w:r>
      <w:r w:rsidRPr="00F0245C">
        <w:rPr>
          <w:color w:val="000000"/>
          <w:spacing w:val="-5"/>
        </w:rPr>
        <w:t>L</w:t>
      </w:r>
      <w:r w:rsidRPr="00F0245C">
        <w:rPr>
          <w:color w:val="000000"/>
        </w:rPr>
        <w:t>inking</w:t>
      </w:r>
      <w:r w:rsidRPr="00F0245C">
        <w:rPr>
          <w:color w:val="000000"/>
          <w:spacing w:val="-2"/>
        </w:rPr>
        <w:t xml:space="preserve"> </w:t>
      </w:r>
      <w:r w:rsidRPr="00F0245C">
        <w:rPr>
          <w:color w:val="000000"/>
          <w:spacing w:val="1"/>
        </w:rPr>
        <w:t>R</w:t>
      </w:r>
      <w:r w:rsidRPr="00F0245C">
        <w:rPr>
          <w:color w:val="000000"/>
          <w:spacing w:val="-1"/>
        </w:rPr>
        <w:t>e</w:t>
      </w:r>
      <w:r w:rsidRPr="00F0245C">
        <w:rPr>
          <w:color w:val="000000"/>
        </w:rPr>
        <w:t>s</w:t>
      </w:r>
      <w:r w:rsidRPr="00F0245C">
        <w:rPr>
          <w:color w:val="000000"/>
          <w:spacing w:val="-1"/>
        </w:rPr>
        <w:t>earc</w:t>
      </w:r>
      <w:r w:rsidRPr="00F0245C">
        <w:rPr>
          <w:color w:val="000000"/>
        </w:rPr>
        <w:t xml:space="preserve">h </w:t>
      </w:r>
      <w:r w:rsidRPr="00F0245C">
        <w:rPr>
          <w:color w:val="000000"/>
          <w:spacing w:val="-1"/>
        </w:rPr>
        <w:t>a</w:t>
      </w:r>
      <w:r w:rsidRPr="00F0245C">
        <w:rPr>
          <w:color w:val="000000"/>
        </w:rPr>
        <w:t xml:space="preserve">nd </w:t>
      </w:r>
      <w:r w:rsidRPr="00F0245C">
        <w:rPr>
          <w:color w:val="000000"/>
          <w:spacing w:val="1"/>
        </w:rPr>
        <w:t>P</w:t>
      </w:r>
      <w:r w:rsidRPr="00F0245C">
        <w:rPr>
          <w:color w:val="000000"/>
          <w:spacing w:val="-1"/>
        </w:rPr>
        <w:t>rac</w:t>
      </w:r>
      <w:r w:rsidRPr="00F0245C">
        <w:rPr>
          <w:color w:val="000000"/>
        </w:rPr>
        <w:t>ti</w:t>
      </w:r>
      <w:r w:rsidRPr="00F0245C">
        <w:rPr>
          <w:color w:val="000000"/>
          <w:spacing w:val="-1"/>
        </w:rPr>
        <w:t>ce</w:t>
      </w:r>
      <w:r w:rsidRPr="00F0245C">
        <w:rPr>
          <w:color w:val="000000"/>
        </w:rPr>
        <w:t>. Honolulu, H</w:t>
      </w:r>
      <w:r w:rsidRPr="00F0245C">
        <w:rPr>
          <w:color w:val="000000"/>
          <w:spacing w:val="-6"/>
        </w:rPr>
        <w:t>I</w:t>
      </w:r>
      <w:r w:rsidRPr="00F0245C">
        <w:rPr>
          <w:color w:val="000000"/>
        </w:rPr>
        <w:t>, Nov</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2EB48CDC" w14:textId="77777777" w:rsidR="00F23DA0" w:rsidRPr="00F0245C" w:rsidRDefault="00F23DA0" w:rsidP="00F23DA0">
      <w:pPr>
        <w:autoSpaceDE w:val="0"/>
        <w:autoSpaceDN w:val="0"/>
        <w:adjustRightInd w:val="0"/>
        <w:spacing w:before="10" w:line="280" w:lineRule="exact"/>
        <w:ind w:left="1440" w:hanging="1440"/>
        <w:rPr>
          <w:color w:val="000000"/>
        </w:rPr>
      </w:pPr>
    </w:p>
    <w:p w14:paraId="5F8C96C2" w14:textId="77777777" w:rsidR="00F23DA0" w:rsidRPr="00F0245C" w:rsidRDefault="00F23DA0" w:rsidP="00F23DA0">
      <w:pPr>
        <w:autoSpaceDE w:val="0"/>
        <w:autoSpaceDN w:val="0"/>
        <w:adjustRightInd w:val="0"/>
        <w:ind w:left="1440" w:right="-20" w:hanging="1440"/>
        <w:rPr>
          <w:color w:val="000000"/>
        </w:rPr>
      </w:pPr>
      <w:r w:rsidRPr="00F0245C">
        <w:rPr>
          <w:color w:val="000000"/>
        </w:rPr>
        <w:t>1987                Title</w:t>
      </w:r>
      <w:r w:rsidRPr="00F0245C">
        <w:rPr>
          <w:color w:val="000000"/>
          <w:spacing w:val="-1"/>
        </w:rPr>
        <w:t xml:space="preserve"> </w:t>
      </w:r>
      <w:r w:rsidRPr="00F0245C">
        <w:rPr>
          <w:color w:val="000000"/>
          <w:spacing w:val="-6"/>
        </w:rPr>
        <w:t>I</w:t>
      </w:r>
      <w:r w:rsidRPr="00F0245C">
        <w:rPr>
          <w:color w:val="000000"/>
        </w:rPr>
        <w:t>I</w:t>
      </w:r>
      <w:r w:rsidRPr="00F0245C">
        <w:rPr>
          <w:color w:val="000000"/>
          <w:spacing w:val="-6"/>
        </w:rPr>
        <w:t xml:space="preserve"> </w:t>
      </w:r>
      <w:r w:rsidRPr="00F0245C">
        <w:rPr>
          <w:color w:val="000000"/>
        </w:rPr>
        <w:t>Enh</w:t>
      </w:r>
      <w:r w:rsidRPr="00F0245C">
        <w:rPr>
          <w:color w:val="000000"/>
          <w:spacing w:val="-1"/>
        </w:rPr>
        <w:t>a</w:t>
      </w:r>
      <w:r w:rsidRPr="00F0245C">
        <w:rPr>
          <w:color w:val="000000"/>
        </w:rPr>
        <w:t>n</w:t>
      </w:r>
      <w:r w:rsidRPr="00F0245C">
        <w:rPr>
          <w:color w:val="000000"/>
          <w:spacing w:val="-1"/>
        </w:rPr>
        <w:t>ce</w:t>
      </w:r>
      <w:r w:rsidRPr="00F0245C">
        <w:rPr>
          <w:color w:val="000000"/>
        </w:rPr>
        <w:t>m</w:t>
      </w:r>
      <w:r w:rsidRPr="00F0245C">
        <w:rPr>
          <w:color w:val="000000"/>
          <w:spacing w:val="-1"/>
        </w:rPr>
        <w:t>e</w:t>
      </w:r>
      <w:r w:rsidRPr="00F0245C">
        <w:rPr>
          <w:color w:val="000000"/>
        </w:rPr>
        <w:t xml:space="preserve">nt </w:t>
      </w:r>
      <w:r w:rsidRPr="00F0245C">
        <w:rPr>
          <w:color w:val="000000"/>
          <w:spacing w:val="1"/>
        </w:rPr>
        <w:t>W</w:t>
      </w:r>
      <w:r w:rsidRPr="00F0245C">
        <w:rPr>
          <w:color w:val="000000"/>
        </w:rPr>
        <w:t>o</w:t>
      </w:r>
      <w:r w:rsidRPr="00F0245C">
        <w:rPr>
          <w:color w:val="000000"/>
          <w:spacing w:val="-1"/>
        </w:rPr>
        <w:t>r</w:t>
      </w:r>
      <w:r w:rsidRPr="00F0245C">
        <w:rPr>
          <w:color w:val="000000"/>
        </w:rPr>
        <w:t xml:space="preserve">kshop. </w:t>
      </w:r>
      <w:r w:rsidRPr="00F0245C">
        <w:rPr>
          <w:color w:val="000000"/>
          <w:spacing w:val="1"/>
        </w:rPr>
        <w:t>C</w:t>
      </w:r>
      <w:r w:rsidRPr="00F0245C">
        <w:rPr>
          <w:color w:val="000000"/>
        </w:rPr>
        <w:t>A</w:t>
      </w:r>
      <w:r w:rsidRPr="00F0245C">
        <w:rPr>
          <w:color w:val="000000"/>
          <w:spacing w:val="1"/>
        </w:rPr>
        <w:t>R</w:t>
      </w:r>
      <w:r w:rsidRPr="00F0245C">
        <w:rPr>
          <w:color w:val="000000"/>
        </w:rPr>
        <w:t xml:space="preserve">E,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utt</w:t>
      </w:r>
      <w:r w:rsidRPr="00F0245C">
        <w:rPr>
          <w:color w:val="000000"/>
          <w:spacing w:val="-1"/>
        </w:rPr>
        <w:t>a</w:t>
      </w:r>
      <w:r w:rsidRPr="00F0245C">
        <w:rPr>
          <w:color w:val="000000"/>
        </w:rPr>
        <w:t xml:space="preserve">, </w:t>
      </w:r>
      <w:r w:rsidRPr="00F0245C">
        <w:rPr>
          <w:color w:val="000000"/>
          <w:spacing w:val="-6"/>
        </w:rPr>
        <w:t>I</w:t>
      </w:r>
      <w:r w:rsidRPr="00F0245C">
        <w:rPr>
          <w:color w:val="000000"/>
        </w:rPr>
        <w:t>ndia</w:t>
      </w:r>
      <w:r w:rsidRPr="00F0245C">
        <w:rPr>
          <w:color w:val="000000"/>
          <w:spacing w:val="-1"/>
        </w:rPr>
        <w:t xml:space="preserve"> </w:t>
      </w:r>
      <w:r w:rsidRPr="00F0245C">
        <w:rPr>
          <w:color w:val="000000"/>
        </w:rPr>
        <w:t>Nov</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2F806B37" w14:textId="77777777" w:rsidR="00F23DA0" w:rsidRPr="00F0245C" w:rsidRDefault="00F23DA0" w:rsidP="00F23DA0">
      <w:pPr>
        <w:autoSpaceDE w:val="0"/>
        <w:autoSpaceDN w:val="0"/>
        <w:adjustRightInd w:val="0"/>
        <w:spacing w:before="10" w:line="280" w:lineRule="exact"/>
        <w:ind w:left="1440" w:hanging="1440"/>
        <w:rPr>
          <w:color w:val="000000"/>
        </w:rPr>
      </w:pPr>
    </w:p>
    <w:p w14:paraId="6C9DF58B"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1986                </w:t>
      </w:r>
      <w:r w:rsidRPr="00F0245C">
        <w:rPr>
          <w:color w:val="000000"/>
          <w:spacing w:val="1"/>
        </w:rPr>
        <w:t>P</w:t>
      </w:r>
      <w:r w:rsidRPr="00F0245C">
        <w:rPr>
          <w:color w:val="000000"/>
          <w:spacing w:val="-1"/>
        </w:rPr>
        <w:t>r</w:t>
      </w:r>
      <w:r w:rsidRPr="00F0245C">
        <w:rPr>
          <w:color w:val="000000"/>
        </w:rPr>
        <w:t>im</w:t>
      </w:r>
      <w:r w:rsidRPr="00F0245C">
        <w:rPr>
          <w:color w:val="000000"/>
          <w:spacing w:val="-1"/>
        </w:rPr>
        <w:t>ar</w:t>
      </w:r>
      <w:r w:rsidRPr="00F0245C">
        <w:rPr>
          <w:color w:val="000000"/>
        </w:rPr>
        <w:t>y</w:t>
      </w:r>
      <w:r w:rsidRPr="00F0245C">
        <w:rPr>
          <w:color w:val="000000"/>
          <w:spacing w:val="-7"/>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C</w:t>
      </w:r>
      <w:r w:rsidRPr="00F0245C">
        <w:rPr>
          <w:color w:val="000000"/>
          <w:spacing w:val="-1"/>
        </w:rPr>
        <w:t>ar</w:t>
      </w:r>
      <w:r w:rsidRPr="00F0245C">
        <w:rPr>
          <w:color w:val="000000"/>
        </w:rPr>
        <w:t>e</w:t>
      </w:r>
      <w:r w:rsidRPr="00F0245C">
        <w:rPr>
          <w:color w:val="000000"/>
          <w:spacing w:val="-1"/>
        </w:rPr>
        <w:t xml:space="preserve"> </w:t>
      </w:r>
      <w:r w:rsidRPr="00F0245C">
        <w:rPr>
          <w:color w:val="000000"/>
        </w:rPr>
        <w:t>Enh</w:t>
      </w:r>
      <w:r w:rsidRPr="00F0245C">
        <w:rPr>
          <w:color w:val="000000"/>
          <w:spacing w:val="-1"/>
        </w:rPr>
        <w:t>a</w:t>
      </w:r>
      <w:r w:rsidRPr="00F0245C">
        <w:rPr>
          <w:color w:val="000000"/>
        </w:rPr>
        <w:t>n</w:t>
      </w:r>
      <w:r w:rsidRPr="00F0245C">
        <w:rPr>
          <w:color w:val="000000"/>
          <w:spacing w:val="-1"/>
        </w:rPr>
        <w:t>ce</w:t>
      </w:r>
      <w:r w:rsidRPr="00F0245C">
        <w:rPr>
          <w:color w:val="000000"/>
        </w:rPr>
        <w:t>m</w:t>
      </w:r>
      <w:r w:rsidRPr="00F0245C">
        <w:rPr>
          <w:color w:val="000000"/>
          <w:spacing w:val="-1"/>
        </w:rPr>
        <w:t>e</w:t>
      </w:r>
      <w:r w:rsidRPr="00F0245C">
        <w:rPr>
          <w:color w:val="000000"/>
        </w:rPr>
        <w:t xml:space="preserve">nt </w:t>
      </w:r>
      <w:r w:rsidRPr="00F0245C">
        <w:rPr>
          <w:color w:val="000000"/>
          <w:spacing w:val="1"/>
        </w:rPr>
        <w:t>W</w:t>
      </w:r>
      <w:r w:rsidRPr="00F0245C">
        <w:rPr>
          <w:color w:val="000000"/>
        </w:rPr>
        <w:t>o</w:t>
      </w:r>
      <w:r w:rsidRPr="00F0245C">
        <w:rPr>
          <w:color w:val="000000"/>
          <w:spacing w:val="-1"/>
        </w:rPr>
        <w:t>r</w:t>
      </w:r>
      <w:r w:rsidRPr="00F0245C">
        <w:rPr>
          <w:color w:val="000000"/>
        </w:rPr>
        <w:t xml:space="preserve">kshop. </w:t>
      </w:r>
      <w:r w:rsidRPr="00F0245C">
        <w:rPr>
          <w:color w:val="000000"/>
          <w:spacing w:val="1"/>
        </w:rPr>
        <w:t>C</w:t>
      </w:r>
      <w:r w:rsidRPr="00F0245C">
        <w:rPr>
          <w:color w:val="000000"/>
        </w:rPr>
        <w:t>A</w:t>
      </w:r>
      <w:r w:rsidRPr="00F0245C">
        <w:rPr>
          <w:color w:val="000000"/>
          <w:spacing w:val="1"/>
        </w:rPr>
        <w:t>R</w:t>
      </w:r>
      <w:r w:rsidRPr="00F0245C">
        <w:rPr>
          <w:color w:val="000000"/>
        </w:rPr>
        <w:t>E, NY, Nov</w:t>
      </w:r>
      <w:r w:rsidRPr="00F0245C">
        <w:rPr>
          <w:color w:val="000000"/>
          <w:spacing w:val="-1"/>
        </w:rPr>
        <w:t>e</w:t>
      </w:r>
      <w:r w:rsidRPr="00F0245C">
        <w:rPr>
          <w:color w:val="000000"/>
        </w:rPr>
        <w:t>mb</w:t>
      </w:r>
      <w:r w:rsidRPr="00F0245C">
        <w:rPr>
          <w:color w:val="000000"/>
          <w:spacing w:val="-1"/>
        </w:rPr>
        <w:t>er</w:t>
      </w:r>
      <w:r w:rsidRPr="00F0245C">
        <w:rPr>
          <w:color w:val="000000"/>
        </w:rPr>
        <w:t>.</w:t>
      </w:r>
    </w:p>
    <w:p w14:paraId="02E1CA2A" w14:textId="77777777" w:rsidR="00F23DA0" w:rsidRPr="00F0245C" w:rsidRDefault="00F23DA0" w:rsidP="00F23DA0">
      <w:pPr>
        <w:autoSpaceDE w:val="0"/>
        <w:autoSpaceDN w:val="0"/>
        <w:adjustRightInd w:val="0"/>
        <w:spacing w:before="10" w:line="280" w:lineRule="exact"/>
        <w:ind w:left="1440" w:hanging="1440"/>
        <w:rPr>
          <w:color w:val="000000"/>
        </w:rPr>
      </w:pPr>
    </w:p>
    <w:p w14:paraId="2B1559B1" w14:textId="77777777" w:rsidR="00F23DA0" w:rsidRPr="00F0245C" w:rsidRDefault="00F23DA0" w:rsidP="00F23DA0">
      <w:pPr>
        <w:autoSpaceDE w:val="0"/>
        <w:autoSpaceDN w:val="0"/>
        <w:adjustRightInd w:val="0"/>
        <w:ind w:left="1440" w:right="-20" w:hanging="1440"/>
        <w:rPr>
          <w:color w:val="000000"/>
        </w:rPr>
      </w:pPr>
      <w:r w:rsidRPr="00F0245C">
        <w:rPr>
          <w:color w:val="000000"/>
        </w:rPr>
        <w:t>1986                T</w:t>
      </w:r>
      <w:r w:rsidRPr="00F0245C">
        <w:rPr>
          <w:color w:val="000000"/>
          <w:spacing w:val="-1"/>
        </w:rPr>
        <w:t>a</w:t>
      </w:r>
      <w:r w:rsidRPr="00F0245C">
        <w:rPr>
          <w:color w:val="000000"/>
        </w:rPr>
        <w:t>ll</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S</w:t>
      </w:r>
      <w:r w:rsidRPr="00F0245C">
        <w:rPr>
          <w:color w:val="000000"/>
        </w:rPr>
        <w:t>ob</w:t>
      </w:r>
      <w:r w:rsidRPr="00F0245C">
        <w:rPr>
          <w:color w:val="000000"/>
          <w:spacing w:val="-1"/>
        </w:rPr>
        <w:t>r</w:t>
      </w:r>
      <w:r w:rsidRPr="00F0245C">
        <w:rPr>
          <w:color w:val="000000"/>
        </w:rPr>
        <w:t>e</w:t>
      </w:r>
      <w:r w:rsidRPr="00F0245C">
        <w:rPr>
          <w:color w:val="000000"/>
          <w:spacing w:val="-1"/>
        </w:rPr>
        <w:t xml:space="preserve"> </w:t>
      </w:r>
      <w:r w:rsidRPr="00F0245C">
        <w:rPr>
          <w:color w:val="000000"/>
        </w:rPr>
        <w:t>Ev</w:t>
      </w:r>
      <w:r w:rsidRPr="00F0245C">
        <w:rPr>
          <w:color w:val="000000"/>
          <w:spacing w:val="-1"/>
        </w:rPr>
        <w:t>a</w:t>
      </w:r>
      <w:r w:rsidRPr="00F0245C">
        <w:rPr>
          <w:color w:val="000000"/>
        </w:rPr>
        <w:t>lu</w:t>
      </w:r>
      <w:r w:rsidRPr="00F0245C">
        <w:rPr>
          <w:color w:val="000000"/>
          <w:spacing w:val="-1"/>
        </w:rPr>
        <w:t>ac</w:t>
      </w:r>
      <w:r w:rsidRPr="00F0245C">
        <w:rPr>
          <w:color w:val="000000"/>
        </w:rPr>
        <w:t>ion Qu</w:t>
      </w:r>
      <w:r w:rsidRPr="00F0245C">
        <w:rPr>
          <w:color w:val="000000"/>
          <w:spacing w:val="-1"/>
        </w:rPr>
        <w:t>a</w:t>
      </w:r>
      <w:r w:rsidRPr="00F0245C">
        <w:rPr>
          <w:color w:val="000000"/>
        </w:rPr>
        <w:t>lit</w:t>
      </w:r>
      <w:r w:rsidRPr="00F0245C">
        <w:rPr>
          <w:color w:val="000000"/>
          <w:spacing w:val="-1"/>
        </w:rPr>
        <w:t>a</w:t>
      </w:r>
      <w:r w:rsidRPr="00F0245C">
        <w:rPr>
          <w:color w:val="000000"/>
        </w:rPr>
        <w:t>tiva</w:t>
      </w:r>
      <w:r w:rsidRPr="00F0245C">
        <w:rPr>
          <w:color w:val="000000"/>
          <w:spacing w:val="-1"/>
        </w:rPr>
        <w:t xml:space="preserve"> </w:t>
      </w:r>
      <w:r w:rsidRPr="00F0245C">
        <w:rPr>
          <w:color w:val="000000"/>
        </w:rPr>
        <w:t>de</w:t>
      </w:r>
      <w:r w:rsidRPr="00F0245C">
        <w:rPr>
          <w:color w:val="000000"/>
          <w:spacing w:val="-1"/>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spacing w:val="-1"/>
        </w:rPr>
        <w:t>ra</w:t>
      </w:r>
      <w:r w:rsidRPr="00F0245C">
        <w:rPr>
          <w:color w:val="000000"/>
        </w:rPr>
        <w:t>m</w:t>
      </w:r>
      <w:r w:rsidRPr="00F0245C">
        <w:rPr>
          <w:color w:val="000000"/>
          <w:spacing w:val="-1"/>
        </w:rPr>
        <w:t>a</w:t>
      </w:r>
      <w:r w:rsidRPr="00F0245C">
        <w:rPr>
          <w:color w:val="000000"/>
        </w:rPr>
        <w:t>s de</w:t>
      </w:r>
      <w:r w:rsidRPr="00F0245C">
        <w:rPr>
          <w:color w:val="000000"/>
          <w:spacing w:val="-1"/>
        </w:rPr>
        <w:t xml:space="preserve"> </w:t>
      </w:r>
      <w:r w:rsidRPr="00F0245C">
        <w:rPr>
          <w:color w:val="000000"/>
          <w:spacing w:val="1"/>
        </w:rPr>
        <w:t>P</w:t>
      </w:r>
      <w:r w:rsidRPr="00F0245C">
        <w:rPr>
          <w:color w:val="000000"/>
        </w:rPr>
        <w:t>l</w:t>
      </w:r>
      <w:r w:rsidRPr="00F0245C">
        <w:rPr>
          <w:color w:val="000000"/>
          <w:spacing w:val="-1"/>
        </w:rPr>
        <w:t>a</w:t>
      </w:r>
      <w:r w:rsidRPr="00F0245C">
        <w:rPr>
          <w:color w:val="000000"/>
        </w:rPr>
        <w:t>ni</w:t>
      </w:r>
      <w:r w:rsidRPr="00F0245C">
        <w:rPr>
          <w:color w:val="000000"/>
          <w:spacing w:val="-1"/>
        </w:rPr>
        <w:t>f</w:t>
      </w:r>
      <w:r w:rsidRPr="00F0245C">
        <w:rPr>
          <w:color w:val="000000"/>
        </w:rPr>
        <w:t>i</w:t>
      </w:r>
      <w:r w:rsidRPr="00F0245C">
        <w:rPr>
          <w:color w:val="000000"/>
          <w:spacing w:val="-1"/>
        </w:rPr>
        <w:t>cac</w:t>
      </w:r>
      <w:r w:rsidRPr="00F0245C">
        <w:rPr>
          <w:color w:val="000000"/>
        </w:rPr>
        <w:t xml:space="preserve">ion </w:t>
      </w:r>
      <w:r w:rsidRPr="00F0245C">
        <w:rPr>
          <w:color w:val="000000"/>
          <w:spacing w:val="-1"/>
        </w:rPr>
        <w:t>Fa</w:t>
      </w:r>
      <w:r w:rsidRPr="00F0245C">
        <w:rPr>
          <w:color w:val="000000"/>
        </w:rPr>
        <w:t>mili</w:t>
      </w:r>
      <w:r w:rsidRPr="00F0245C">
        <w:rPr>
          <w:color w:val="000000"/>
          <w:spacing w:val="-1"/>
        </w:rPr>
        <w:t>ar</w:t>
      </w:r>
      <w:r w:rsidRPr="00F0245C">
        <w:rPr>
          <w:color w:val="000000"/>
        </w:rPr>
        <w:t>.</w:t>
      </w:r>
    </w:p>
    <w:p w14:paraId="6D1EAA20" w14:textId="77777777" w:rsidR="00F23DA0" w:rsidRPr="00F0245C" w:rsidRDefault="00F23DA0" w:rsidP="00F23DA0">
      <w:pPr>
        <w:autoSpaceDE w:val="0"/>
        <w:autoSpaceDN w:val="0"/>
        <w:adjustRightInd w:val="0"/>
        <w:spacing w:before="7"/>
        <w:ind w:left="1440" w:right="-20"/>
        <w:rPr>
          <w:color w:val="000000"/>
        </w:rPr>
      </w:pPr>
      <w:r w:rsidRPr="00F0245C">
        <w:rPr>
          <w:color w:val="000000"/>
          <w:spacing w:val="1"/>
        </w:rPr>
        <w:t>P</w:t>
      </w:r>
      <w:r w:rsidRPr="00F0245C">
        <w:rPr>
          <w:color w:val="000000"/>
          <w:spacing w:val="-1"/>
        </w:rPr>
        <w:t>r</w:t>
      </w:r>
      <w:r w:rsidRPr="00F0245C">
        <w:rPr>
          <w:color w:val="000000"/>
        </w:rPr>
        <w:t>o</w:t>
      </w:r>
      <w:r w:rsidRPr="00F0245C">
        <w:rPr>
          <w:color w:val="000000"/>
          <w:spacing w:val="-1"/>
        </w:rPr>
        <w:t>fa</w:t>
      </w:r>
      <w:r w:rsidRPr="00F0245C">
        <w:rPr>
          <w:color w:val="000000"/>
        </w:rPr>
        <w:t>mili</w:t>
      </w:r>
      <w:r w:rsidRPr="00F0245C">
        <w:rPr>
          <w:color w:val="000000"/>
          <w:spacing w:val="-1"/>
        </w:rPr>
        <w:t>a</w:t>
      </w:r>
      <w:r w:rsidRPr="00F0245C">
        <w:rPr>
          <w:color w:val="000000"/>
        </w:rPr>
        <w:t>/</w:t>
      </w:r>
      <w:r w:rsidRPr="00F0245C">
        <w:rPr>
          <w:color w:val="000000"/>
          <w:spacing w:val="1"/>
        </w:rPr>
        <w:t>P</w:t>
      </w:r>
      <w:r w:rsidRPr="00F0245C">
        <w:rPr>
          <w:color w:val="000000"/>
          <w:spacing w:val="-1"/>
        </w:rPr>
        <w:t>a</w:t>
      </w:r>
      <w:r w:rsidRPr="00F0245C">
        <w:rPr>
          <w:color w:val="000000"/>
        </w:rPr>
        <w:t>th</w:t>
      </w:r>
      <w:r w:rsidRPr="00F0245C">
        <w:rPr>
          <w:color w:val="000000"/>
          <w:spacing w:val="-1"/>
        </w:rPr>
        <w:t>f</w:t>
      </w:r>
      <w:r w:rsidRPr="00F0245C">
        <w:rPr>
          <w:color w:val="000000"/>
        </w:rPr>
        <w:t>ind</w:t>
      </w:r>
      <w:r w:rsidRPr="00F0245C">
        <w:rPr>
          <w:color w:val="000000"/>
          <w:spacing w:val="-1"/>
        </w:rPr>
        <w:t>e</w:t>
      </w:r>
      <w:r w:rsidRPr="00F0245C">
        <w:rPr>
          <w:color w:val="000000"/>
        </w:rPr>
        <w:t>r</w:t>
      </w:r>
      <w:r w:rsidRPr="00F0245C">
        <w:rPr>
          <w:color w:val="000000"/>
          <w:spacing w:val="-1"/>
        </w:rPr>
        <w:t xml:space="preserve"> F</w:t>
      </w:r>
      <w:r w:rsidRPr="00F0245C">
        <w:rPr>
          <w:color w:val="000000"/>
        </w:rPr>
        <w:t xml:space="preserve">und, </w:t>
      </w:r>
      <w:r w:rsidRPr="00F0245C">
        <w:rPr>
          <w:color w:val="000000"/>
          <w:spacing w:val="3"/>
        </w:rPr>
        <w:t>J</w:t>
      </w:r>
      <w:r w:rsidRPr="00F0245C">
        <w:rPr>
          <w:color w:val="000000"/>
          <w:spacing w:val="-1"/>
        </w:rPr>
        <w:t>ara</w:t>
      </w:r>
      <w:r w:rsidRPr="00F0245C">
        <w:rPr>
          <w:color w:val="000000"/>
        </w:rPr>
        <w:t>b</w:t>
      </w:r>
      <w:r w:rsidRPr="00F0245C">
        <w:rPr>
          <w:color w:val="000000"/>
          <w:spacing w:val="-1"/>
        </w:rPr>
        <w:t>ac</w:t>
      </w:r>
      <w:r w:rsidRPr="00F0245C">
        <w:rPr>
          <w:color w:val="000000"/>
        </w:rPr>
        <w:t>o</w:t>
      </w:r>
      <w:r w:rsidRPr="00F0245C">
        <w:rPr>
          <w:color w:val="000000"/>
          <w:spacing w:val="-1"/>
        </w:rPr>
        <w:t>a</w:t>
      </w:r>
      <w:r w:rsidRPr="00F0245C">
        <w:rPr>
          <w:color w:val="000000"/>
        </w:rPr>
        <w:t>, Domini</w:t>
      </w:r>
      <w:r w:rsidRPr="00F0245C">
        <w:rPr>
          <w:color w:val="000000"/>
          <w:spacing w:val="-1"/>
        </w:rPr>
        <w:t>ca</w:t>
      </w:r>
      <w:r w:rsidRPr="00F0245C">
        <w:rPr>
          <w:color w:val="000000"/>
        </w:rPr>
        <w:t xml:space="preserve">n </w:t>
      </w:r>
      <w:r w:rsidRPr="00F0245C">
        <w:rPr>
          <w:color w:val="000000"/>
          <w:spacing w:val="1"/>
        </w:rPr>
        <w:t>R</w:t>
      </w:r>
      <w:r w:rsidRPr="00F0245C">
        <w:rPr>
          <w:color w:val="000000"/>
          <w:spacing w:val="-1"/>
        </w:rPr>
        <w:t>e</w:t>
      </w:r>
      <w:r w:rsidRPr="00F0245C">
        <w:rPr>
          <w:color w:val="000000"/>
        </w:rPr>
        <w:t>publi</w:t>
      </w:r>
      <w:r w:rsidRPr="00F0245C">
        <w:rPr>
          <w:color w:val="000000"/>
          <w:spacing w:val="-1"/>
        </w:rPr>
        <w:t>c</w:t>
      </w:r>
      <w:r w:rsidRPr="00F0245C">
        <w:rPr>
          <w:color w:val="000000"/>
        </w:rPr>
        <w:t xml:space="preserve">, </w:t>
      </w:r>
      <w:r w:rsidRPr="00F0245C">
        <w:rPr>
          <w:color w:val="000000"/>
          <w:spacing w:val="3"/>
        </w:rPr>
        <w:t>J</w:t>
      </w:r>
      <w:r w:rsidRPr="00F0245C">
        <w:rPr>
          <w:color w:val="000000"/>
          <w:spacing w:val="-1"/>
        </w:rPr>
        <w:t>a</w:t>
      </w:r>
      <w:r w:rsidRPr="00F0245C">
        <w:rPr>
          <w:color w:val="000000"/>
        </w:rPr>
        <w:t>nu</w:t>
      </w:r>
      <w:r w:rsidRPr="00F0245C">
        <w:rPr>
          <w:color w:val="000000"/>
          <w:spacing w:val="-1"/>
        </w:rPr>
        <w:t>ar</w:t>
      </w:r>
      <w:r w:rsidRPr="00F0245C">
        <w:rPr>
          <w:color w:val="000000"/>
          <w:spacing w:val="-7"/>
        </w:rPr>
        <w:t>y</w:t>
      </w:r>
      <w:r w:rsidRPr="00F0245C">
        <w:rPr>
          <w:color w:val="000000"/>
        </w:rPr>
        <w:t>.</w:t>
      </w:r>
    </w:p>
    <w:p w14:paraId="4C7181C3" w14:textId="77777777" w:rsidR="00F23DA0" w:rsidRPr="00F0245C" w:rsidRDefault="00F23DA0" w:rsidP="00F23DA0">
      <w:pPr>
        <w:autoSpaceDE w:val="0"/>
        <w:autoSpaceDN w:val="0"/>
        <w:adjustRightInd w:val="0"/>
        <w:spacing w:before="15" w:line="280" w:lineRule="exact"/>
        <w:rPr>
          <w:color w:val="000000"/>
        </w:rPr>
      </w:pPr>
    </w:p>
    <w:p w14:paraId="398C04A9" w14:textId="77777777" w:rsidR="00F23DA0" w:rsidRPr="00F0245C" w:rsidRDefault="00F23DA0" w:rsidP="00F23DA0">
      <w:pPr>
        <w:autoSpaceDE w:val="0"/>
        <w:autoSpaceDN w:val="0"/>
        <w:adjustRightInd w:val="0"/>
        <w:ind w:right="-20"/>
        <w:rPr>
          <w:color w:val="000000"/>
        </w:rPr>
      </w:pPr>
      <w:r w:rsidRPr="00F0245C">
        <w:rPr>
          <w:b/>
          <w:bCs/>
          <w:color w:val="000000"/>
        </w:rPr>
        <w:t>UND</w:t>
      </w:r>
      <w:r w:rsidRPr="00F0245C">
        <w:rPr>
          <w:b/>
          <w:bCs/>
          <w:color w:val="000000"/>
          <w:spacing w:val="1"/>
        </w:rPr>
        <w:t>E</w:t>
      </w:r>
      <w:r w:rsidRPr="00F0245C">
        <w:rPr>
          <w:b/>
          <w:bCs/>
          <w:color w:val="000000"/>
        </w:rPr>
        <w:t>R</w:t>
      </w:r>
      <w:r w:rsidRPr="00F0245C">
        <w:rPr>
          <w:b/>
          <w:bCs/>
          <w:color w:val="000000"/>
          <w:spacing w:val="-2"/>
        </w:rPr>
        <w:t>G</w:t>
      </w:r>
      <w:r w:rsidRPr="00F0245C">
        <w:rPr>
          <w:b/>
          <w:bCs/>
          <w:color w:val="000000"/>
        </w:rPr>
        <w:t>RADUA</w:t>
      </w:r>
      <w:r w:rsidRPr="00F0245C">
        <w:rPr>
          <w:b/>
          <w:bCs/>
          <w:color w:val="000000"/>
          <w:spacing w:val="1"/>
        </w:rPr>
        <w:t>T</w:t>
      </w:r>
      <w:r w:rsidRPr="00F0245C">
        <w:rPr>
          <w:b/>
          <w:bCs/>
          <w:color w:val="000000"/>
        </w:rPr>
        <w:t>E</w:t>
      </w:r>
      <w:r w:rsidRPr="00F0245C">
        <w:rPr>
          <w:b/>
          <w:bCs/>
          <w:color w:val="000000"/>
          <w:spacing w:val="1"/>
        </w:rPr>
        <w:t xml:space="preserve"> </w:t>
      </w:r>
      <w:r w:rsidRPr="00F0245C">
        <w:rPr>
          <w:b/>
          <w:bCs/>
          <w:color w:val="000000"/>
        </w:rPr>
        <w:t>ADVI</w:t>
      </w:r>
      <w:r w:rsidRPr="00F0245C">
        <w:rPr>
          <w:b/>
          <w:bCs/>
          <w:color w:val="000000"/>
          <w:spacing w:val="1"/>
        </w:rPr>
        <w:t>S</w:t>
      </w:r>
      <w:r w:rsidRPr="00F0245C">
        <w:rPr>
          <w:b/>
          <w:bCs/>
          <w:color w:val="000000"/>
        </w:rPr>
        <w:t>ING (460 total)</w:t>
      </w:r>
    </w:p>
    <w:p w14:paraId="4B9B93AC" w14:textId="77777777" w:rsidR="00F23DA0" w:rsidRPr="00F0245C" w:rsidRDefault="00F23DA0" w:rsidP="00F23DA0">
      <w:pPr>
        <w:autoSpaceDE w:val="0"/>
        <w:autoSpaceDN w:val="0"/>
        <w:adjustRightInd w:val="0"/>
        <w:spacing w:before="2"/>
        <w:ind w:right="-20"/>
        <w:rPr>
          <w:color w:val="000000"/>
        </w:rPr>
      </w:pPr>
      <w:r w:rsidRPr="00F0245C">
        <w:rPr>
          <w:color w:val="000000"/>
        </w:rPr>
        <w:t>1980-2013       Advised</w:t>
      </w:r>
      <w:r w:rsidRPr="00F0245C">
        <w:rPr>
          <w:color w:val="000000"/>
          <w:spacing w:val="-1"/>
        </w:rPr>
        <w:t xml:space="preserve"> a</w:t>
      </w:r>
      <w:r w:rsidRPr="00F0245C">
        <w:rPr>
          <w:color w:val="000000"/>
        </w:rPr>
        <w:t>pp</w:t>
      </w:r>
      <w:r w:rsidRPr="00F0245C">
        <w:rPr>
          <w:color w:val="000000"/>
          <w:spacing w:val="-1"/>
        </w:rPr>
        <w:t>r</w:t>
      </w:r>
      <w:r w:rsidRPr="00F0245C">
        <w:rPr>
          <w:color w:val="000000"/>
        </w:rPr>
        <w:t>o</w:t>
      </w:r>
      <w:r w:rsidRPr="00F0245C">
        <w:rPr>
          <w:color w:val="000000"/>
          <w:spacing w:val="2"/>
        </w:rPr>
        <w:t>x</w:t>
      </w:r>
      <w:r w:rsidRPr="00F0245C">
        <w:rPr>
          <w:color w:val="000000"/>
        </w:rPr>
        <w:t>im</w:t>
      </w:r>
      <w:r w:rsidRPr="00F0245C">
        <w:rPr>
          <w:color w:val="000000"/>
          <w:spacing w:val="-1"/>
        </w:rPr>
        <w:t>a</w:t>
      </w:r>
      <w:r w:rsidRPr="00F0245C">
        <w:rPr>
          <w:color w:val="000000"/>
        </w:rPr>
        <w:t>t</w:t>
      </w:r>
      <w:r w:rsidRPr="00F0245C">
        <w:rPr>
          <w:color w:val="000000"/>
          <w:spacing w:val="-1"/>
        </w:rPr>
        <w:t>e</w:t>
      </w:r>
      <w:r w:rsidRPr="00F0245C">
        <w:rPr>
          <w:color w:val="000000"/>
        </w:rPr>
        <w:t>ly</w:t>
      </w:r>
      <w:r w:rsidRPr="00F0245C">
        <w:rPr>
          <w:color w:val="000000"/>
          <w:spacing w:val="-7"/>
        </w:rPr>
        <w:t xml:space="preserve"> </w:t>
      </w:r>
      <w:r w:rsidRPr="00F0245C">
        <w:rPr>
          <w:color w:val="000000"/>
        </w:rPr>
        <w:t>10 und</w:t>
      </w:r>
      <w:r w:rsidRPr="00F0245C">
        <w:rPr>
          <w:color w:val="000000"/>
          <w:spacing w:val="-1"/>
        </w:rPr>
        <w:t>er</w:t>
      </w:r>
      <w:r w:rsidRPr="00F0245C">
        <w:rPr>
          <w:color w:val="000000"/>
          <w:spacing w:val="-2"/>
        </w:rPr>
        <w:t>g</w:t>
      </w:r>
      <w:r w:rsidRPr="00F0245C">
        <w:rPr>
          <w:color w:val="000000"/>
          <w:spacing w:val="-1"/>
        </w:rPr>
        <w:t>ra</w:t>
      </w:r>
      <w:r w:rsidRPr="00F0245C">
        <w:rPr>
          <w:color w:val="000000"/>
        </w:rPr>
        <w:t>du</w:t>
      </w:r>
      <w:r w:rsidRPr="00F0245C">
        <w:rPr>
          <w:color w:val="000000"/>
          <w:spacing w:val="-1"/>
        </w:rPr>
        <w:t>a</w:t>
      </w:r>
      <w:r w:rsidRPr="00F0245C">
        <w:rPr>
          <w:color w:val="000000"/>
        </w:rPr>
        <w:t>te</w:t>
      </w:r>
      <w:r w:rsidRPr="00F0245C">
        <w:rPr>
          <w:color w:val="000000"/>
          <w:spacing w:val="-1"/>
        </w:rPr>
        <w:t xml:space="preserve"> </w:t>
      </w:r>
      <w:r w:rsidRPr="00F0245C">
        <w:rPr>
          <w:color w:val="000000"/>
        </w:rPr>
        <w:t>stud</w:t>
      </w:r>
      <w:r w:rsidRPr="00F0245C">
        <w:rPr>
          <w:color w:val="000000"/>
          <w:spacing w:val="-1"/>
        </w:rPr>
        <w:t>e</w:t>
      </w:r>
      <w:r w:rsidRPr="00F0245C">
        <w:rPr>
          <w:color w:val="000000"/>
        </w:rPr>
        <w:t>nts p</w:t>
      </w:r>
      <w:r w:rsidRPr="00F0245C">
        <w:rPr>
          <w:color w:val="000000"/>
          <w:spacing w:val="-1"/>
        </w:rPr>
        <w:t>e</w:t>
      </w:r>
      <w:r w:rsidRPr="00F0245C">
        <w:rPr>
          <w:color w:val="000000"/>
        </w:rPr>
        <w:t>r</w:t>
      </w:r>
      <w:r w:rsidRPr="00F0245C">
        <w:rPr>
          <w:color w:val="000000"/>
          <w:spacing w:val="-1"/>
        </w:rPr>
        <w:t xml:space="preserve"> </w:t>
      </w:r>
      <w:r w:rsidRPr="00F0245C">
        <w:rPr>
          <w:color w:val="000000"/>
        </w:rPr>
        <w:t>s</w:t>
      </w:r>
      <w:r w:rsidRPr="00F0245C">
        <w:rPr>
          <w:color w:val="000000"/>
          <w:spacing w:val="-1"/>
        </w:rPr>
        <w:t>e</w:t>
      </w:r>
      <w:r w:rsidRPr="00F0245C">
        <w:rPr>
          <w:color w:val="000000"/>
        </w:rPr>
        <w:t>m</w:t>
      </w:r>
      <w:r w:rsidRPr="00F0245C">
        <w:rPr>
          <w:color w:val="000000"/>
          <w:spacing w:val="-1"/>
        </w:rPr>
        <w:t>e</w:t>
      </w:r>
      <w:r w:rsidRPr="00F0245C">
        <w:rPr>
          <w:color w:val="000000"/>
        </w:rPr>
        <w:t>st</w:t>
      </w:r>
      <w:r w:rsidRPr="00F0245C">
        <w:rPr>
          <w:color w:val="000000"/>
          <w:spacing w:val="-1"/>
        </w:rPr>
        <w:t>er</w:t>
      </w:r>
      <w:r w:rsidRPr="00F0245C">
        <w:rPr>
          <w:color w:val="000000"/>
        </w:rPr>
        <w:t>.</w:t>
      </w:r>
    </w:p>
    <w:p w14:paraId="2A7D03E1" w14:textId="77777777" w:rsidR="00F23DA0" w:rsidRPr="00F0245C" w:rsidRDefault="00F23DA0" w:rsidP="00F23DA0">
      <w:pPr>
        <w:autoSpaceDE w:val="0"/>
        <w:autoSpaceDN w:val="0"/>
        <w:adjustRightInd w:val="0"/>
        <w:spacing w:before="22"/>
        <w:ind w:right="-20"/>
        <w:rPr>
          <w:b/>
          <w:bCs/>
          <w:color w:val="000000"/>
          <w:spacing w:val="-1"/>
        </w:rPr>
      </w:pPr>
    </w:p>
    <w:p w14:paraId="190A92C7" w14:textId="77777777" w:rsidR="00F23DA0" w:rsidRPr="00F0245C" w:rsidRDefault="00F23DA0" w:rsidP="00F23DA0">
      <w:pPr>
        <w:autoSpaceDE w:val="0"/>
        <w:autoSpaceDN w:val="0"/>
        <w:adjustRightInd w:val="0"/>
        <w:spacing w:before="22"/>
        <w:ind w:right="-20"/>
        <w:rPr>
          <w:color w:val="000000"/>
        </w:rPr>
      </w:pPr>
      <w:r w:rsidRPr="00F0245C">
        <w:rPr>
          <w:b/>
          <w:bCs/>
          <w:color w:val="000000"/>
          <w:spacing w:val="-1"/>
        </w:rPr>
        <w:t>G</w:t>
      </w:r>
      <w:r w:rsidRPr="00F0245C">
        <w:rPr>
          <w:b/>
          <w:bCs/>
          <w:color w:val="000000"/>
          <w:spacing w:val="1"/>
        </w:rPr>
        <w:t>RADUAT</w:t>
      </w:r>
      <w:r w:rsidRPr="00F0245C">
        <w:rPr>
          <w:b/>
          <w:bCs/>
          <w:color w:val="000000"/>
        </w:rPr>
        <w:t>E</w:t>
      </w:r>
      <w:r w:rsidRPr="00F0245C">
        <w:rPr>
          <w:b/>
          <w:bCs/>
          <w:color w:val="000000"/>
          <w:spacing w:val="-12"/>
        </w:rPr>
        <w:t xml:space="preserve"> </w:t>
      </w:r>
      <w:r w:rsidRPr="00F0245C">
        <w:rPr>
          <w:b/>
          <w:bCs/>
          <w:color w:val="000000"/>
          <w:spacing w:val="1"/>
        </w:rPr>
        <w:t>STUDENT</w:t>
      </w:r>
      <w:r w:rsidRPr="00F0245C">
        <w:rPr>
          <w:b/>
          <w:bCs/>
          <w:color w:val="000000"/>
        </w:rPr>
        <w:t>S</w:t>
      </w:r>
      <w:r w:rsidRPr="00F0245C">
        <w:rPr>
          <w:b/>
          <w:bCs/>
          <w:color w:val="000000"/>
          <w:spacing w:val="-10"/>
        </w:rPr>
        <w:t xml:space="preserve"> </w:t>
      </w:r>
      <w:r w:rsidRPr="00F0245C">
        <w:rPr>
          <w:b/>
          <w:bCs/>
          <w:color w:val="000000"/>
          <w:spacing w:val="1"/>
        </w:rPr>
        <w:t>ADV</w:t>
      </w:r>
      <w:r w:rsidRPr="00F0245C">
        <w:rPr>
          <w:b/>
          <w:bCs/>
          <w:color w:val="000000"/>
          <w:spacing w:val="-1"/>
        </w:rPr>
        <w:t>I</w:t>
      </w:r>
      <w:r w:rsidRPr="00F0245C">
        <w:rPr>
          <w:b/>
          <w:bCs/>
          <w:color w:val="000000"/>
          <w:spacing w:val="1"/>
        </w:rPr>
        <w:t>SED (5</w:t>
      </w:r>
      <w:r>
        <w:rPr>
          <w:b/>
          <w:bCs/>
          <w:color w:val="000000"/>
          <w:spacing w:val="1"/>
        </w:rPr>
        <w:t>9</w:t>
      </w:r>
      <w:r w:rsidRPr="00F0245C">
        <w:rPr>
          <w:b/>
          <w:bCs/>
          <w:color w:val="000000"/>
          <w:spacing w:val="1"/>
        </w:rPr>
        <w:t xml:space="preserve"> total)</w:t>
      </w:r>
    </w:p>
    <w:p w14:paraId="45AD8D12" w14:textId="77777777" w:rsidR="00F23DA0" w:rsidRDefault="00F23DA0" w:rsidP="00F23DA0">
      <w:pPr>
        <w:autoSpaceDE w:val="0"/>
        <w:autoSpaceDN w:val="0"/>
        <w:adjustRightInd w:val="0"/>
        <w:spacing w:before="1"/>
        <w:ind w:left="1440" w:right="-20" w:hanging="1440"/>
        <w:rPr>
          <w:color w:val="000000"/>
          <w:spacing w:val="1"/>
        </w:rPr>
      </w:pPr>
      <w:r>
        <w:rPr>
          <w:color w:val="000000"/>
          <w:spacing w:val="1"/>
        </w:rPr>
        <w:t>Current</w:t>
      </w:r>
      <w:r>
        <w:rPr>
          <w:color w:val="000000"/>
          <w:spacing w:val="1"/>
        </w:rPr>
        <w:tab/>
        <w:t>Asuka Suzuki, PhD Nutritional Sciences. Adolescent Diet.</w:t>
      </w:r>
    </w:p>
    <w:p w14:paraId="2E09CEE5" w14:textId="77777777" w:rsidR="00F23DA0" w:rsidRDefault="00F23DA0" w:rsidP="00F23DA0">
      <w:pPr>
        <w:autoSpaceDE w:val="0"/>
        <w:autoSpaceDN w:val="0"/>
        <w:adjustRightInd w:val="0"/>
        <w:spacing w:before="1"/>
        <w:ind w:left="1440" w:right="-20" w:hanging="1440"/>
        <w:rPr>
          <w:color w:val="000000"/>
          <w:spacing w:val="1"/>
        </w:rPr>
      </w:pPr>
    </w:p>
    <w:p w14:paraId="4952FB7C" w14:textId="77777777" w:rsidR="00F23DA0" w:rsidRDefault="00F23DA0" w:rsidP="00F23DA0">
      <w:pPr>
        <w:autoSpaceDE w:val="0"/>
        <w:autoSpaceDN w:val="0"/>
        <w:adjustRightInd w:val="0"/>
        <w:spacing w:before="1"/>
        <w:ind w:left="1440" w:right="-20" w:hanging="1440"/>
        <w:rPr>
          <w:color w:val="000000"/>
          <w:spacing w:val="1"/>
        </w:rPr>
      </w:pPr>
      <w:r>
        <w:rPr>
          <w:color w:val="000000"/>
          <w:spacing w:val="1"/>
        </w:rPr>
        <w:t>Current</w:t>
      </w:r>
      <w:r>
        <w:rPr>
          <w:color w:val="000000"/>
          <w:spacing w:val="1"/>
        </w:rPr>
        <w:tab/>
        <w:t>Geneva Mau, MS Nutritional Sciences. East Asian Diet and Obesity. CHL Study.</w:t>
      </w:r>
    </w:p>
    <w:p w14:paraId="0F86AB27" w14:textId="77777777" w:rsidR="00F23DA0" w:rsidRDefault="00F23DA0" w:rsidP="00F23DA0">
      <w:pPr>
        <w:autoSpaceDE w:val="0"/>
        <w:autoSpaceDN w:val="0"/>
        <w:adjustRightInd w:val="0"/>
        <w:spacing w:before="1"/>
        <w:ind w:left="1440" w:right="-20" w:hanging="1440"/>
        <w:rPr>
          <w:color w:val="000000"/>
          <w:spacing w:val="1"/>
        </w:rPr>
      </w:pPr>
    </w:p>
    <w:p w14:paraId="3C60A83F" w14:textId="77777777" w:rsidR="00F23DA0" w:rsidRDefault="00F23DA0" w:rsidP="00F23DA0">
      <w:pPr>
        <w:autoSpaceDE w:val="0"/>
        <w:autoSpaceDN w:val="0"/>
        <w:adjustRightInd w:val="0"/>
        <w:spacing w:before="1"/>
        <w:ind w:left="1440" w:right="-20" w:hanging="1440"/>
        <w:rPr>
          <w:color w:val="000000"/>
          <w:spacing w:val="1"/>
        </w:rPr>
      </w:pPr>
      <w:r>
        <w:rPr>
          <w:color w:val="000000"/>
          <w:spacing w:val="1"/>
        </w:rPr>
        <w:t xml:space="preserve">Current </w:t>
      </w:r>
      <w:r>
        <w:rPr>
          <w:color w:val="000000"/>
          <w:spacing w:val="1"/>
        </w:rPr>
        <w:tab/>
        <w:t xml:space="preserve">Pauline McFall, PhD Nutritional Sciences. Diet in American Samoa. </w:t>
      </w:r>
      <w:r w:rsidRPr="00AA6D53">
        <w:rPr>
          <w:b/>
          <w:color w:val="000000"/>
          <w:spacing w:val="1"/>
        </w:rPr>
        <w:t>Chair</w:t>
      </w:r>
      <w:r>
        <w:rPr>
          <w:b/>
          <w:color w:val="000000"/>
          <w:spacing w:val="1"/>
        </w:rPr>
        <w:t xml:space="preserve"> </w:t>
      </w:r>
      <w:r w:rsidRPr="00B74087">
        <w:rPr>
          <w:color w:val="000000"/>
          <w:spacing w:val="1"/>
        </w:rPr>
        <w:t>CHL Study</w:t>
      </w:r>
    </w:p>
    <w:p w14:paraId="632351C0" w14:textId="77777777" w:rsidR="00F23DA0" w:rsidRDefault="00F23DA0" w:rsidP="00F23DA0">
      <w:pPr>
        <w:autoSpaceDE w:val="0"/>
        <w:autoSpaceDN w:val="0"/>
        <w:adjustRightInd w:val="0"/>
        <w:spacing w:before="1"/>
        <w:ind w:left="1440" w:right="-20" w:hanging="1440"/>
        <w:rPr>
          <w:color w:val="000000"/>
          <w:spacing w:val="1"/>
        </w:rPr>
      </w:pPr>
    </w:p>
    <w:p w14:paraId="5D041CEC" w14:textId="77777777" w:rsidR="00F23DA0" w:rsidRPr="00AA6D53" w:rsidRDefault="00F23DA0" w:rsidP="00F23DA0">
      <w:pPr>
        <w:autoSpaceDE w:val="0"/>
        <w:autoSpaceDN w:val="0"/>
        <w:adjustRightInd w:val="0"/>
        <w:spacing w:before="1"/>
        <w:ind w:left="1440" w:right="-20" w:hanging="1440"/>
        <w:rPr>
          <w:b/>
          <w:color w:val="000000"/>
          <w:spacing w:val="1"/>
        </w:rPr>
      </w:pPr>
      <w:r>
        <w:rPr>
          <w:color w:val="000000"/>
          <w:spacing w:val="1"/>
        </w:rPr>
        <w:t xml:space="preserve">Current </w:t>
      </w:r>
      <w:r>
        <w:rPr>
          <w:color w:val="000000"/>
          <w:spacing w:val="1"/>
        </w:rPr>
        <w:tab/>
        <w:t xml:space="preserve">Rica Delacruz. PhD Public Health. Food Environment in CNMI. </w:t>
      </w:r>
      <w:r w:rsidRPr="00AA6D53">
        <w:rPr>
          <w:b/>
          <w:color w:val="000000"/>
          <w:spacing w:val="1"/>
        </w:rPr>
        <w:t>Chair</w:t>
      </w:r>
      <w:r>
        <w:rPr>
          <w:b/>
          <w:color w:val="000000"/>
          <w:spacing w:val="1"/>
        </w:rPr>
        <w:t xml:space="preserve"> </w:t>
      </w:r>
      <w:r w:rsidRPr="00B74087">
        <w:rPr>
          <w:color w:val="000000"/>
          <w:spacing w:val="1"/>
        </w:rPr>
        <w:t>CHL Study</w:t>
      </w:r>
    </w:p>
    <w:p w14:paraId="01D67257" w14:textId="77777777" w:rsidR="00F23DA0" w:rsidRDefault="00F23DA0" w:rsidP="00F23DA0">
      <w:pPr>
        <w:autoSpaceDE w:val="0"/>
        <w:autoSpaceDN w:val="0"/>
        <w:adjustRightInd w:val="0"/>
        <w:spacing w:before="1"/>
        <w:ind w:left="1440" w:right="-20" w:hanging="1440"/>
        <w:rPr>
          <w:color w:val="000000"/>
          <w:spacing w:val="1"/>
        </w:rPr>
      </w:pPr>
    </w:p>
    <w:p w14:paraId="1AED1699" w14:textId="77777777" w:rsidR="00F23DA0" w:rsidRPr="00F0245C" w:rsidRDefault="00F23DA0" w:rsidP="00F23DA0">
      <w:pPr>
        <w:autoSpaceDE w:val="0"/>
        <w:autoSpaceDN w:val="0"/>
        <w:adjustRightInd w:val="0"/>
        <w:spacing w:before="1"/>
        <w:ind w:left="1440" w:right="-20" w:hanging="1440"/>
        <w:rPr>
          <w:color w:val="000000"/>
          <w:spacing w:val="1"/>
        </w:rPr>
      </w:pPr>
      <w:r w:rsidRPr="00F0245C">
        <w:rPr>
          <w:color w:val="000000"/>
          <w:spacing w:val="1"/>
        </w:rPr>
        <w:t xml:space="preserve">Current </w:t>
      </w:r>
      <w:r w:rsidRPr="00F0245C">
        <w:rPr>
          <w:color w:val="000000"/>
          <w:spacing w:val="1"/>
        </w:rPr>
        <w:tab/>
        <w:t>Michael Wong. PhD Nutrition</w:t>
      </w:r>
      <w:r>
        <w:rPr>
          <w:color w:val="000000"/>
          <w:spacing w:val="1"/>
        </w:rPr>
        <w:t>al Sciences</w:t>
      </w:r>
      <w:r w:rsidRPr="00F0245C">
        <w:rPr>
          <w:color w:val="000000"/>
          <w:spacing w:val="1"/>
        </w:rPr>
        <w:t xml:space="preserve">. </w:t>
      </w:r>
      <w:r w:rsidRPr="00F0245C">
        <w:rPr>
          <w:rFonts w:eastAsia="Arial"/>
          <w:color w:val="000000"/>
        </w:rPr>
        <w:t>3D O</w:t>
      </w:r>
      <w:r w:rsidRPr="00F0245C">
        <w:rPr>
          <w:rFonts w:eastAsia="Arial"/>
        </w:rPr>
        <w:t xml:space="preserve">ptical </w:t>
      </w:r>
      <w:r w:rsidRPr="00F0245C">
        <w:rPr>
          <w:rFonts w:eastAsia="Arial"/>
          <w:color w:val="000000"/>
        </w:rPr>
        <w:t xml:space="preserve">Body Shape </w:t>
      </w:r>
      <w:r w:rsidRPr="00F0245C">
        <w:rPr>
          <w:rFonts w:eastAsia="Arial"/>
        </w:rPr>
        <w:t>as a Cancer Risk Factor.</w:t>
      </w:r>
    </w:p>
    <w:p w14:paraId="1488BEC2" w14:textId="77777777" w:rsidR="00F23DA0" w:rsidRPr="00F0245C" w:rsidRDefault="00F23DA0" w:rsidP="00F23DA0">
      <w:pPr>
        <w:autoSpaceDE w:val="0"/>
        <w:autoSpaceDN w:val="0"/>
        <w:adjustRightInd w:val="0"/>
        <w:spacing w:before="1"/>
        <w:ind w:left="1440" w:right="-20" w:hanging="1440"/>
        <w:rPr>
          <w:color w:val="000000"/>
          <w:spacing w:val="1"/>
        </w:rPr>
      </w:pPr>
    </w:p>
    <w:p w14:paraId="5D0AD46B" w14:textId="77777777" w:rsidR="00F23DA0" w:rsidRPr="00F0245C" w:rsidRDefault="00F23DA0" w:rsidP="00F23DA0">
      <w:pPr>
        <w:autoSpaceDE w:val="0"/>
        <w:autoSpaceDN w:val="0"/>
        <w:adjustRightInd w:val="0"/>
        <w:spacing w:before="1"/>
        <w:ind w:left="1440" w:right="-20" w:hanging="1440"/>
        <w:rPr>
          <w:color w:val="000000"/>
          <w:spacing w:val="1"/>
        </w:rPr>
      </w:pPr>
      <w:r w:rsidRPr="00F0245C">
        <w:rPr>
          <w:color w:val="000000"/>
          <w:spacing w:val="1"/>
        </w:rPr>
        <w:t>Current</w:t>
      </w:r>
      <w:r w:rsidRPr="00F0245C">
        <w:rPr>
          <w:color w:val="000000"/>
          <w:spacing w:val="1"/>
        </w:rPr>
        <w:tab/>
        <w:t>Bryntni Kalei Kealoha. MS. Nutritional Sciences. Sour poi and Health in Hawaiian Lore.</w:t>
      </w:r>
    </w:p>
    <w:p w14:paraId="0383F2B4" w14:textId="77777777" w:rsidR="00F23DA0" w:rsidRPr="00F0245C" w:rsidRDefault="00F23DA0" w:rsidP="00F23DA0">
      <w:pPr>
        <w:autoSpaceDE w:val="0"/>
        <w:autoSpaceDN w:val="0"/>
        <w:adjustRightInd w:val="0"/>
        <w:spacing w:before="1"/>
        <w:ind w:right="-20"/>
        <w:rPr>
          <w:color w:val="000000"/>
          <w:spacing w:val="1"/>
        </w:rPr>
      </w:pPr>
    </w:p>
    <w:p w14:paraId="78029118" w14:textId="77777777" w:rsidR="00F23DA0" w:rsidRPr="00F0245C" w:rsidRDefault="00F23DA0" w:rsidP="00F23DA0">
      <w:pPr>
        <w:autoSpaceDE w:val="0"/>
        <w:autoSpaceDN w:val="0"/>
        <w:adjustRightInd w:val="0"/>
        <w:spacing w:before="1"/>
        <w:ind w:left="1440" w:right="-20" w:hanging="1440"/>
        <w:rPr>
          <w:color w:val="000000"/>
          <w:spacing w:val="1"/>
        </w:rPr>
      </w:pPr>
      <w:r w:rsidRPr="00F0245C">
        <w:rPr>
          <w:color w:val="000000"/>
          <w:spacing w:val="1"/>
        </w:rPr>
        <w:t>Current</w:t>
      </w:r>
      <w:r w:rsidRPr="00F0245C">
        <w:rPr>
          <w:color w:val="000000"/>
          <w:spacing w:val="1"/>
        </w:rPr>
        <w:tab/>
        <w:t>Michelle Blas Laguana, PhD Nutrition</w:t>
      </w:r>
      <w:r>
        <w:rPr>
          <w:color w:val="000000"/>
          <w:spacing w:val="1"/>
        </w:rPr>
        <w:t>al Sciences</w:t>
      </w:r>
      <w:r w:rsidRPr="00F0245C">
        <w:rPr>
          <w:color w:val="000000"/>
          <w:spacing w:val="1"/>
        </w:rPr>
        <w:t xml:space="preserve">. Child food frequency questionnaire for Guam. </w:t>
      </w:r>
      <w:r w:rsidRPr="00F0245C">
        <w:rPr>
          <w:b/>
          <w:color w:val="000000"/>
          <w:spacing w:val="1"/>
        </w:rPr>
        <w:t>Chair.</w:t>
      </w:r>
      <w:r w:rsidRPr="00F0245C">
        <w:rPr>
          <w:color w:val="000000"/>
          <w:spacing w:val="1"/>
        </w:rPr>
        <w:t xml:space="preserve"> CHL study.</w:t>
      </w:r>
    </w:p>
    <w:p w14:paraId="15853E48" w14:textId="77777777" w:rsidR="00F23DA0" w:rsidRPr="00F0245C" w:rsidRDefault="00F23DA0" w:rsidP="00F23DA0">
      <w:pPr>
        <w:autoSpaceDE w:val="0"/>
        <w:autoSpaceDN w:val="0"/>
        <w:adjustRightInd w:val="0"/>
        <w:spacing w:before="1"/>
        <w:ind w:left="1440" w:right="-20" w:hanging="1440"/>
        <w:rPr>
          <w:color w:val="000000"/>
          <w:spacing w:val="1"/>
        </w:rPr>
      </w:pPr>
    </w:p>
    <w:p w14:paraId="33B30DAC" w14:textId="77777777" w:rsidR="00F23DA0" w:rsidRPr="00F0245C" w:rsidRDefault="00F23DA0" w:rsidP="00F23DA0">
      <w:pPr>
        <w:autoSpaceDE w:val="0"/>
        <w:autoSpaceDN w:val="0"/>
        <w:adjustRightInd w:val="0"/>
        <w:spacing w:before="1"/>
        <w:ind w:left="1440" w:right="-20" w:hanging="1440"/>
        <w:rPr>
          <w:color w:val="000000"/>
          <w:spacing w:val="1"/>
        </w:rPr>
      </w:pPr>
      <w:r w:rsidRPr="00F0245C">
        <w:rPr>
          <w:color w:val="000000"/>
          <w:spacing w:val="1"/>
        </w:rPr>
        <w:t>Current</w:t>
      </w:r>
      <w:r w:rsidRPr="00F0245C">
        <w:rPr>
          <w:color w:val="000000"/>
          <w:spacing w:val="1"/>
        </w:rPr>
        <w:tab/>
        <w:t>Ashley McGuigan, PhD Botany.  Importance of Agroforests for Human Health and Social-Ecological Resilience in Fiji.</w:t>
      </w:r>
    </w:p>
    <w:p w14:paraId="77205E31" w14:textId="77777777" w:rsidR="00F23DA0" w:rsidRPr="00F0245C" w:rsidRDefault="00F23DA0" w:rsidP="00F23DA0">
      <w:pPr>
        <w:autoSpaceDE w:val="0"/>
        <w:autoSpaceDN w:val="0"/>
        <w:adjustRightInd w:val="0"/>
        <w:spacing w:before="1"/>
        <w:ind w:left="1440" w:right="-20" w:hanging="1440"/>
        <w:rPr>
          <w:color w:val="000000"/>
          <w:spacing w:val="1"/>
        </w:rPr>
      </w:pPr>
    </w:p>
    <w:p w14:paraId="2FCA6E6B" w14:textId="77777777" w:rsidR="00F23DA0" w:rsidRDefault="00F23DA0" w:rsidP="00F23DA0">
      <w:pPr>
        <w:autoSpaceDE w:val="0"/>
        <w:autoSpaceDN w:val="0"/>
        <w:adjustRightInd w:val="0"/>
        <w:spacing w:before="1"/>
        <w:ind w:left="1440" w:right="-20" w:hanging="1440"/>
        <w:rPr>
          <w:color w:val="000000"/>
          <w:spacing w:val="1"/>
        </w:rPr>
      </w:pPr>
      <w:r w:rsidRPr="00F0245C">
        <w:rPr>
          <w:color w:val="000000"/>
          <w:spacing w:val="1"/>
        </w:rPr>
        <w:t>Current</w:t>
      </w:r>
      <w:r w:rsidRPr="00F0245C">
        <w:rPr>
          <w:color w:val="000000"/>
          <w:spacing w:val="1"/>
        </w:rPr>
        <w:tab/>
        <w:t xml:space="preserve">Elise DelaCruz-Talbert, PhD, Epidemiology.  The food environment. CHL Study. </w:t>
      </w:r>
    </w:p>
    <w:p w14:paraId="03FAD904" w14:textId="77777777" w:rsidR="00F23DA0" w:rsidRDefault="00F23DA0" w:rsidP="00F23DA0">
      <w:pPr>
        <w:autoSpaceDE w:val="0"/>
        <w:autoSpaceDN w:val="0"/>
        <w:adjustRightInd w:val="0"/>
        <w:spacing w:before="1"/>
        <w:ind w:left="1440" w:right="-20" w:hanging="1440"/>
        <w:rPr>
          <w:color w:val="000000"/>
          <w:spacing w:val="1"/>
        </w:rPr>
      </w:pPr>
    </w:p>
    <w:p w14:paraId="49640F45" w14:textId="77777777" w:rsidR="00F23DA0" w:rsidRDefault="00F23DA0" w:rsidP="00F23DA0">
      <w:pPr>
        <w:autoSpaceDE w:val="0"/>
        <w:autoSpaceDN w:val="0"/>
        <w:adjustRightInd w:val="0"/>
        <w:spacing w:before="1"/>
        <w:ind w:left="1440" w:right="-20" w:hanging="1440"/>
        <w:rPr>
          <w:color w:val="000000"/>
          <w:spacing w:val="1"/>
        </w:rPr>
      </w:pPr>
      <w:r>
        <w:rPr>
          <w:color w:val="000000"/>
          <w:spacing w:val="1"/>
        </w:rPr>
        <w:t>2020</w:t>
      </w:r>
      <w:r>
        <w:rPr>
          <w:color w:val="000000"/>
          <w:spacing w:val="1"/>
        </w:rPr>
        <w:tab/>
        <w:t xml:space="preserve">Hannah Holmes, MS Nutritional Sciences.  Gestational Weight Gain.  </w:t>
      </w:r>
    </w:p>
    <w:p w14:paraId="1EAAB956" w14:textId="77777777" w:rsidR="00F23DA0" w:rsidRDefault="00F23DA0" w:rsidP="00F23DA0">
      <w:pPr>
        <w:autoSpaceDE w:val="0"/>
        <w:autoSpaceDN w:val="0"/>
        <w:adjustRightInd w:val="0"/>
        <w:spacing w:before="1"/>
        <w:ind w:left="1440" w:right="-20" w:hanging="1440"/>
        <w:rPr>
          <w:color w:val="000000"/>
          <w:spacing w:val="1"/>
        </w:rPr>
      </w:pPr>
    </w:p>
    <w:p w14:paraId="1694E7F8" w14:textId="77777777" w:rsidR="00F23DA0" w:rsidRPr="00F0245C" w:rsidRDefault="00F23DA0" w:rsidP="00F23DA0">
      <w:pPr>
        <w:autoSpaceDE w:val="0"/>
        <w:autoSpaceDN w:val="0"/>
        <w:adjustRightInd w:val="0"/>
        <w:spacing w:before="1"/>
        <w:ind w:left="1440" w:right="-20" w:hanging="1440"/>
        <w:rPr>
          <w:color w:val="000000"/>
          <w:spacing w:val="1"/>
        </w:rPr>
      </w:pPr>
      <w:r>
        <w:rPr>
          <w:color w:val="000000"/>
          <w:spacing w:val="1"/>
        </w:rPr>
        <w:t>2020</w:t>
      </w:r>
      <w:r w:rsidRPr="008F3E3E">
        <w:rPr>
          <w:color w:val="000000"/>
          <w:spacing w:val="1"/>
        </w:rPr>
        <w:tab/>
        <w:t xml:space="preserve">Ashley Yamanaka, PhD Epidemiology. </w:t>
      </w:r>
      <w:r>
        <w:rPr>
          <w:color w:val="000000"/>
          <w:spacing w:val="1"/>
        </w:rPr>
        <w:t>Examination of Healthy Growth in the US Affiliated Pacific</w:t>
      </w:r>
      <w:r w:rsidRPr="008F3E3E">
        <w:rPr>
          <w:color w:val="000000"/>
          <w:spacing w:val="1"/>
        </w:rPr>
        <w:t xml:space="preserve">. </w:t>
      </w:r>
      <w:r w:rsidRPr="008F3E3E">
        <w:rPr>
          <w:b/>
          <w:color w:val="000000"/>
          <w:spacing w:val="1"/>
        </w:rPr>
        <w:t>Chair</w:t>
      </w:r>
      <w:r w:rsidRPr="008F3E3E">
        <w:rPr>
          <w:color w:val="000000"/>
          <w:spacing w:val="1"/>
        </w:rPr>
        <w:t>. CHL Study</w:t>
      </w:r>
      <w:r>
        <w:rPr>
          <w:color w:val="000000"/>
          <w:spacing w:val="1"/>
        </w:rPr>
        <w:t xml:space="preserve">. Currently Jr. Researcher and Data Manager. CHL Center. </w:t>
      </w:r>
    </w:p>
    <w:p w14:paraId="6993D2C2" w14:textId="77777777" w:rsidR="00F23DA0" w:rsidRPr="00F0245C" w:rsidRDefault="00F23DA0" w:rsidP="00F23DA0">
      <w:pPr>
        <w:autoSpaceDE w:val="0"/>
        <w:autoSpaceDN w:val="0"/>
        <w:adjustRightInd w:val="0"/>
        <w:spacing w:before="1"/>
        <w:ind w:left="1440" w:right="-20" w:hanging="1440"/>
        <w:rPr>
          <w:color w:val="000000"/>
          <w:spacing w:val="1"/>
        </w:rPr>
      </w:pPr>
    </w:p>
    <w:p w14:paraId="6709491F" w14:textId="77777777" w:rsidR="00F23DA0" w:rsidRDefault="00F23DA0" w:rsidP="00F23DA0">
      <w:pPr>
        <w:autoSpaceDE w:val="0"/>
        <w:autoSpaceDN w:val="0"/>
        <w:adjustRightInd w:val="0"/>
        <w:spacing w:before="1"/>
        <w:ind w:left="1440" w:right="-20" w:hanging="1440"/>
        <w:rPr>
          <w:color w:val="000000"/>
          <w:spacing w:val="1"/>
        </w:rPr>
      </w:pPr>
      <w:r>
        <w:rPr>
          <w:color w:val="000000"/>
          <w:spacing w:val="1"/>
        </w:rPr>
        <w:t>2019</w:t>
      </w:r>
      <w:r w:rsidRPr="00F0245C">
        <w:rPr>
          <w:color w:val="000000"/>
          <w:spacing w:val="1"/>
        </w:rPr>
        <w:tab/>
        <w:t xml:space="preserve">Aifili Tufa, PhD, Epidemiology. CHL American Samoa: Child obesity and Acanthosis Nigricans. </w:t>
      </w:r>
      <w:r w:rsidRPr="00F0245C">
        <w:rPr>
          <w:b/>
          <w:color w:val="000000"/>
          <w:spacing w:val="1"/>
        </w:rPr>
        <w:t>Chair</w:t>
      </w:r>
      <w:r w:rsidRPr="00F0245C">
        <w:rPr>
          <w:color w:val="000000"/>
          <w:spacing w:val="1"/>
        </w:rPr>
        <w:t>. CHL Study.</w:t>
      </w:r>
      <w:r>
        <w:rPr>
          <w:color w:val="000000"/>
          <w:spacing w:val="1"/>
        </w:rPr>
        <w:t xml:space="preserve"> Currently Territorial Epidemiologist, American Samoa.</w:t>
      </w:r>
    </w:p>
    <w:p w14:paraId="6A4712A2" w14:textId="77777777" w:rsidR="00F23DA0" w:rsidRDefault="00F23DA0" w:rsidP="00F23DA0">
      <w:pPr>
        <w:autoSpaceDE w:val="0"/>
        <w:autoSpaceDN w:val="0"/>
        <w:adjustRightInd w:val="0"/>
        <w:spacing w:before="1"/>
        <w:ind w:left="1440" w:right="-20" w:hanging="1440"/>
        <w:rPr>
          <w:color w:val="000000"/>
          <w:spacing w:val="1"/>
        </w:rPr>
      </w:pPr>
    </w:p>
    <w:p w14:paraId="43A2D207" w14:textId="77777777" w:rsidR="00F23DA0" w:rsidRDefault="00F23DA0" w:rsidP="00F23DA0">
      <w:pPr>
        <w:autoSpaceDE w:val="0"/>
        <w:autoSpaceDN w:val="0"/>
        <w:adjustRightInd w:val="0"/>
        <w:spacing w:before="1"/>
        <w:ind w:left="1440" w:right="-20" w:hanging="1440"/>
        <w:rPr>
          <w:color w:val="000000"/>
          <w:spacing w:val="1"/>
        </w:rPr>
      </w:pPr>
      <w:r w:rsidRPr="00EA0B07">
        <w:rPr>
          <w:color w:val="000000"/>
          <w:spacing w:val="1"/>
        </w:rPr>
        <w:t>2019</w:t>
      </w:r>
      <w:r w:rsidRPr="00EA0B07">
        <w:rPr>
          <w:color w:val="000000"/>
          <w:spacing w:val="1"/>
        </w:rPr>
        <w:tab/>
        <w:t>Allison Calabrese.  MS Nutritional Sciences. The Relationship between protein intake and Acanthosis Nigricans among young children in the Children’s Healthy Living Program in the United States Affiliated Pacific. CHL Study.</w:t>
      </w:r>
      <w:r>
        <w:rPr>
          <w:color w:val="000000"/>
          <w:spacing w:val="1"/>
        </w:rPr>
        <w:t xml:space="preserve">  Currently High School Teacher Kamehameha Schools. </w:t>
      </w:r>
    </w:p>
    <w:p w14:paraId="58603613" w14:textId="77777777" w:rsidR="00F23DA0" w:rsidRPr="00F0245C" w:rsidRDefault="00F23DA0" w:rsidP="00F23DA0">
      <w:pPr>
        <w:autoSpaceDE w:val="0"/>
        <w:autoSpaceDN w:val="0"/>
        <w:adjustRightInd w:val="0"/>
        <w:spacing w:before="1"/>
        <w:ind w:left="1440" w:right="-20" w:hanging="1440"/>
        <w:rPr>
          <w:color w:val="000000"/>
          <w:spacing w:val="1"/>
        </w:rPr>
      </w:pPr>
    </w:p>
    <w:p w14:paraId="7E076771" w14:textId="77777777" w:rsidR="00F23DA0" w:rsidRDefault="00F23DA0" w:rsidP="00F23DA0">
      <w:pPr>
        <w:autoSpaceDE w:val="0"/>
        <w:autoSpaceDN w:val="0"/>
        <w:adjustRightInd w:val="0"/>
        <w:spacing w:before="1"/>
        <w:ind w:left="1440" w:right="-20" w:hanging="1440"/>
        <w:rPr>
          <w:color w:val="000000"/>
          <w:spacing w:val="1"/>
        </w:rPr>
      </w:pPr>
      <w:r w:rsidRPr="00B67285">
        <w:rPr>
          <w:color w:val="000000"/>
          <w:spacing w:val="1"/>
        </w:rPr>
        <w:t>2018</w:t>
      </w:r>
      <w:r w:rsidRPr="00B67285">
        <w:rPr>
          <w:color w:val="000000"/>
          <w:spacing w:val="1"/>
        </w:rPr>
        <w:tab/>
        <w:t>Jean Butel, PhD Public Health. Applying the Collective Efficacy Mechanism to Action Model to the Children’s Healthy Living program: a Multilevel, Multisite Intervention. CHL study.</w:t>
      </w:r>
      <w:r>
        <w:rPr>
          <w:color w:val="000000"/>
          <w:spacing w:val="1"/>
        </w:rPr>
        <w:t xml:space="preserve"> Currently Jr. Researcher and Program Manager, CHL.</w:t>
      </w:r>
    </w:p>
    <w:p w14:paraId="7D185382" w14:textId="77777777" w:rsidR="00F23DA0" w:rsidRPr="00F0245C" w:rsidRDefault="00F23DA0" w:rsidP="00F23DA0">
      <w:pPr>
        <w:autoSpaceDE w:val="0"/>
        <w:autoSpaceDN w:val="0"/>
        <w:adjustRightInd w:val="0"/>
        <w:spacing w:before="1"/>
        <w:ind w:left="1440" w:right="-20" w:hanging="1440"/>
        <w:rPr>
          <w:color w:val="000000"/>
          <w:spacing w:val="1"/>
        </w:rPr>
      </w:pPr>
    </w:p>
    <w:p w14:paraId="29488D00" w14:textId="77777777" w:rsidR="00F23DA0" w:rsidRPr="00F0245C" w:rsidRDefault="00F23DA0" w:rsidP="00F23DA0">
      <w:pPr>
        <w:autoSpaceDE w:val="0"/>
        <w:autoSpaceDN w:val="0"/>
        <w:adjustRightInd w:val="0"/>
        <w:spacing w:before="1"/>
        <w:ind w:left="1440" w:right="-20" w:hanging="1440"/>
        <w:rPr>
          <w:color w:val="000000"/>
          <w:spacing w:val="1"/>
        </w:rPr>
      </w:pPr>
      <w:r w:rsidRPr="00F0245C">
        <w:rPr>
          <w:color w:val="000000"/>
          <w:spacing w:val="1"/>
        </w:rPr>
        <w:t>2016</w:t>
      </w:r>
      <w:r w:rsidRPr="00F0245C">
        <w:rPr>
          <w:color w:val="000000"/>
          <w:spacing w:val="1"/>
        </w:rPr>
        <w:tab/>
        <w:t xml:space="preserve">Misty Wilcox, MS, Nutritional Sciences.  Nutritional Management of Individuals with chronic disease and vulnerable populations following a disaster. </w:t>
      </w:r>
    </w:p>
    <w:p w14:paraId="5F560CB1" w14:textId="77777777" w:rsidR="00F23DA0" w:rsidRPr="00F0245C" w:rsidRDefault="00F23DA0" w:rsidP="00F23DA0">
      <w:pPr>
        <w:autoSpaceDE w:val="0"/>
        <w:autoSpaceDN w:val="0"/>
        <w:adjustRightInd w:val="0"/>
        <w:spacing w:before="1"/>
        <w:ind w:left="1440" w:right="-20" w:hanging="1440"/>
        <w:rPr>
          <w:color w:val="000000"/>
          <w:spacing w:val="1"/>
        </w:rPr>
      </w:pPr>
    </w:p>
    <w:p w14:paraId="0331DE63" w14:textId="77777777" w:rsidR="00F23DA0" w:rsidRPr="00F0245C" w:rsidRDefault="00F23DA0" w:rsidP="00F23DA0">
      <w:pPr>
        <w:autoSpaceDE w:val="0"/>
        <w:autoSpaceDN w:val="0"/>
        <w:adjustRightInd w:val="0"/>
        <w:spacing w:before="1"/>
        <w:ind w:left="1440" w:right="-20" w:hanging="1440"/>
        <w:rPr>
          <w:color w:val="000000"/>
          <w:spacing w:val="1"/>
        </w:rPr>
      </w:pPr>
      <w:r w:rsidRPr="00F0245C">
        <w:rPr>
          <w:color w:val="000000"/>
          <w:spacing w:val="1"/>
        </w:rPr>
        <w:t>2016</w:t>
      </w:r>
      <w:r w:rsidRPr="00F0245C">
        <w:rPr>
          <w:color w:val="000000"/>
          <w:spacing w:val="1"/>
        </w:rPr>
        <w:tab/>
        <w:t>Makena Dyer, MS, Nutritional Sciences.  The relationship between iron status and depression symptoms in non-inflamed women.</w:t>
      </w:r>
    </w:p>
    <w:p w14:paraId="2B2D27A6" w14:textId="77777777" w:rsidR="00F23DA0" w:rsidRPr="00F0245C" w:rsidRDefault="00F23DA0" w:rsidP="00F23DA0">
      <w:pPr>
        <w:autoSpaceDE w:val="0"/>
        <w:autoSpaceDN w:val="0"/>
        <w:adjustRightInd w:val="0"/>
        <w:spacing w:before="1"/>
        <w:ind w:left="1440" w:right="-20" w:hanging="1440"/>
        <w:rPr>
          <w:color w:val="000000"/>
          <w:spacing w:val="1"/>
        </w:rPr>
      </w:pPr>
    </w:p>
    <w:p w14:paraId="7E56E12C" w14:textId="77777777" w:rsidR="00F23DA0" w:rsidRPr="00F0245C" w:rsidRDefault="00F23DA0" w:rsidP="00F23DA0">
      <w:pPr>
        <w:autoSpaceDE w:val="0"/>
        <w:autoSpaceDN w:val="0"/>
        <w:adjustRightInd w:val="0"/>
        <w:spacing w:before="1"/>
        <w:ind w:left="1440" w:right="-20" w:hanging="1440"/>
        <w:rPr>
          <w:color w:val="000000"/>
          <w:spacing w:val="1"/>
        </w:rPr>
      </w:pPr>
      <w:r w:rsidRPr="00F0245C">
        <w:rPr>
          <w:color w:val="000000"/>
          <w:spacing w:val="1"/>
        </w:rPr>
        <w:t>2015</w:t>
      </w:r>
      <w:r w:rsidRPr="00F0245C">
        <w:rPr>
          <w:color w:val="000000"/>
          <w:spacing w:val="1"/>
        </w:rPr>
        <w:tab/>
        <w:t xml:space="preserve">Lenora Matanane, MS, Nutritional Sciences.  CHL Guam: Access to fruits and vegetables and child obesity in Guam. CHL Study. </w:t>
      </w:r>
      <w:r>
        <w:rPr>
          <w:color w:val="000000"/>
          <w:spacing w:val="1"/>
        </w:rPr>
        <w:t xml:space="preserve">Currently </w:t>
      </w:r>
      <w:r w:rsidRPr="00F0245C">
        <w:rPr>
          <w:color w:val="000000"/>
          <w:spacing w:val="1"/>
        </w:rPr>
        <w:t>Dietitian Guam Memorial Hospital.</w:t>
      </w:r>
    </w:p>
    <w:p w14:paraId="66094BF8" w14:textId="77777777" w:rsidR="00F23DA0" w:rsidRPr="00F0245C" w:rsidRDefault="00F23DA0" w:rsidP="00F23DA0">
      <w:pPr>
        <w:autoSpaceDE w:val="0"/>
        <w:autoSpaceDN w:val="0"/>
        <w:adjustRightInd w:val="0"/>
        <w:spacing w:before="1"/>
        <w:ind w:right="-20"/>
        <w:rPr>
          <w:color w:val="000000"/>
          <w:spacing w:val="1"/>
        </w:rPr>
      </w:pPr>
    </w:p>
    <w:p w14:paraId="0DB45405" w14:textId="77777777" w:rsidR="00F23DA0" w:rsidRPr="00F0245C" w:rsidRDefault="00F23DA0" w:rsidP="00F23DA0">
      <w:pPr>
        <w:autoSpaceDE w:val="0"/>
        <w:autoSpaceDN w:val="0"/>
        <w:adjustRightInd w:val="0"/>
        <w:spacing w:before="1"/>
        <w:ind w:left="1440" w:right="-20" w:hanging="1440"/>
        <w:rPr>
          <w:color w:val="000000"/>
          <w:spacing w:val="1"/>
        </w:rPr>
      </w:pPr>
      <w:r w:rsidRPr="00F0245C">
        <w:rPr>
          <w:color w:val="000000"/>
          <w:spacing w:val="1"/>
        </w:rPr>
        <w:t xml:space="preserve">2015 </w:t>
      </w:r>
      <w:r w:rsidRPr="00F0245C">
        <w:rPr>
          <w:color w:val="000000"/>
          <w:spacing w:val="1"/>
        </w:rPr>
        <w:tab/>
        <w:t xml:space="preserve">Tanisha Aflague, PhD, Nutrition.  CHL Guam: Indigenous Fruit and Vegetables for child obesity prevention in Guam. CHL Study. </w:t>
      </w:r>
      <w:r>
        <w:rPr>
          <w:color w:val="000000"/>
          <w:spacing w:val="1"/>
        </w:rPr>
        <w:t xml:space="preserve">Currently </w:t>
      </w:r>
      <w:r w:rsidRPr="00F0245C">
        <w:rPr>
          <w:color w:val="000000"/>
          <w:spacing w:val="1"/>
        </w:rPr>
        <w:t xml:space="preserve">Tenure track </w:t>
      </w:r>
      <w:r>
        <w:rPr>
          <w:color w:val="000000"/>
          <w:spacing w:val="1"/>
        </w:rPr>
        <w:t xml:space="preserve">Assoc. Professor, </w:t>
      </w:r>
      <w:r w:rsidRPr="00F0245C">
        <w:rPr>
          <w:color w:val="000000"/>
          <w:spacing w:val="1"/>
        </w:rPr>
        <w:t>University of Guam.</w:t>
      </w:r>
    </w:p>
    <w:p w14:paraId="5A07FF02" w14:textId="77777777" w:rsidR="00F23DA0" w:rsidRPr="00F0245C" w:rsidRDefault="00F23DA0" w:rsidP="00F23DA0">
      <w:pPr>
        <w:autoSpaceDE w:val="0"/>
        <w:autoSpaceDN w:val="0"/>
        <w:adjustRightInd w:val="0"/>
        <w:spacing w:before="1"/>
        <w:ind w:right="-20"/>
        <w:rPr>
          <w:color w:val="000000"/>
          <w:spacing w:val="1"/>
        </w:rPr>
      </w:pPr>
    </w:p>
    <w:p w14:paraId="7FCEDC98" w14:textId="77777777" w:rsidR="00F23DA0" w:rsidRPr="00F0245C" w:rsidRDefault="00F23DA0" w:rsidP="00F23DA0">
      <w:pPr>
        <w:autoSpaceDE w:val="0"/>
        <w:autoSpaceDN w:val="0"/>
        <w:adjustRightInd w:val="0"/>
        <w:spacing w:before="1"/>
        <w:ind w:left="1440" w:right="-20" w:hanging="1440"/>
        <w:rPr>
          <w:color w:val="000000"/>
          <w:spacing w:val="1"/>
        </w:rPr>
      </w:pPr>
      <w:r w:rsidRPr="00F0245C">
        <w:rPr>
          <w:color w:val="000000"/>
          <w:spacing w:val="1"/>
        </w:rPr>
        <w:t>2015</w:t>
      </w:r>
      <w:r w:rsidRPr="00F0245C">
        <w:rPr>
          <w:color w:val="000000"/>
          <w:spacing w:val="1"/>
        </w:rPr>
        <w:tab/>
        <w:t xml:space="preserve">Angela Techur-Pedro, PhD, Epidemiology. Placental size and birth weight. RMATRIX biospecimen program. </w:t>
      </w:r>
      <w:r w:rsidRPr="00F0245C">
        <w:rPr>
          <w:b/>
          <w:color w:val="000000"/>
          <w:spacing w:val="1"/>
        </w:rPr>
        <w:t>Co-Chair</w:t>
      </w:r>
      <w:r w:rsidRPr="00F0245C">
        <w:rPr>
          <w:color w:val="000000"/>
          <w:spacing w:val="1"/>
        </w:rPr>
        <w:t xml:space="preserve">. RMATRIX study. </w:t>
      </w:r>
      <w:r>
        <w:rPr>
          <w:color w:val="000000"/>
          <w:spacing w:val="1"/>
        </w:rPr>
        <w:t>Currently Investigator with Pacific Islands Health Officers Association.</w:t>
      </w:r>
    </w:p>
    <w:p w14:paraId="3DF1B080" w14:textId="77777777" w:rsidR="00F23DA0" w:rsidRPr="00F0245C" w:rsidRDefault="00F23DA0" w:rsidP="00F23DA0">
      <w:pPr>
        <w:autoSpaceDE w:val="0"/>
        <w:autoSpaceDN w:val="0"/>
        <w:adjustRightInd w:val="0"/>
        <w:spacing w:before="1"/>
        <w:ind w:right="-20"/>
        <w:rPr>
          <w:color w:val="000000"/>
          <w:spacing w:val="1"/>
        </w:rPr>
      </w:pPr>
    </w:p>
    <w:p w14:paraId="7C0CECF2" w14:textId="77777777" w:rsidR="00F23DA0" w:rsidRPr="00F0245C" w:rsidRDefault="00F23DA0" w:rsidP="00F23DA0">
      <w:pPr>
        <w:autoSpaceDE w:val="0"/>
        <w:autoSpaceDN w:val="0"/>
        <w:adjustRightInd w:val="0"/>
        <w:spacing w:before="1"/>
        <w:ind w:left="1440" w:right="-20" w:hanging="1440"/>
        <w:rPr>
          <w:color w:val="000000"/>
          <w:spacing w:val="1"/>
        </w:rPr>
      </w:pPr>
      <w:r w:rsidRPr="00F0245C">
        <w:rPr>
          <w:color w:val="000000"/>
          <w:spacing w:val="1"/>
        </w:rPr>
        <w:t>2015</w:t>
      </w:r>
      <w:r w:rsidRPr="00F0245C">
        <w:rPr>
          <w:color w:val="000000"/>
          <w:spacing w:val="1"/>
        </w:rPr>
        <w:tab/>
        <w:t>Monica Esquivel, PhD, Nutrition, CHL Hawaii:</w:t>
      </w:r>
      <w:r w:rsidRPr="00F0245C">
        <w:rPr>
          <w:b/>
          <w:color w:val="000000"/>
          <w:spacing w:val="1"/>
        </w:rPr>
        <w:t xml:space="preserve"> </w:t>
      </w:r>
      <w:r w:rsidRPr="00F0245C">
        <w:rPr>
          <w:color w:val="000000"/>
          <w:spacing w:val="1"/>
        </w:rPr>
        <w:t xml:space="preserve">Wellness Policy Implementation for child obesity prevention in Hawaii. </w:t>
      </w:r>
      <w:r w:rsidRPr="00F0245C">
        <w:rPr>
          <w:b/>
          <w:color w:val="000000"/>
          <w:spacing w:val="1"/>
        </w:rPr>
        <w:t>Chair</w:t>
      </w:r>
      <w:r w:rsidRPr="00F0245C">
        <w:rPr>
          <w:color w:val="000000"/>
          <w:spacing w:val="1"/>
        </w:rPr>
        <w:t xml:space="preserve">. CHL study. </w:t>
      </w:r>
      <w:r>
        <w:rPr>
          <w:color w:val="000000"/>
          <w:spacing w:val="1"/>
        </w:rPr>
        <w:t xml:space="preserve">Currently </w:t>
      </w:r>
      <w:r w:rsidRPr="00F0245C">
        <w:rPr>
          <w:color w:val="000000"/>
          <w:spacing w:val="1"/>
        </w:rPr>
        <w:t xml:space="preserve">Tenure track </w:t>
      </w:r>
      <w:r>
        <w:rPr>
          <w:color w:val="000000"/>
          <w:spacing w:val="1"/>
        </w:rPr>
        <w:t xml:space="preserve">Assistant Professor, </w:t>
      </w:r>
      <w:r w:rsidRPr="00F0245C">
        <w:rPr>
          <w:color w:val="000000"/>
          <w:spacing w:val="1"/>
        </w:rPr>
        <w:t xml:space="preserve">Nutrition faculty UH. </w:t>
      </w:r>
    </w:p>
    <w:p w14:paraId="16EB06F0" w14:textId="77777777" w:rsidR="00F23DA0" w:rsidRPr="00F0245C" w:rsidRDefault="00F23DA0" w:rsidP="00F23DA0">
      <w:pPr>
        <w:autoSpaceDE w:val="0"/>
        <w:autoSpaceDN w:val="0"/>
        <w:adjustRightInd w:val="0"/>
        <w:spacing w:before="1"/>
        <w:ind w:right="-20"/>
        <w:rPr>
          <w:color w:val="000000"/>
          <w:spacing w:val="1"/>
        </w:rPr>
      </w:pPr>
    </w:p>
    <w:p w14:paraId="5175E4F3" w14:textId="77777777" w:rsidR="00F23DA0" w:rsidRPr="00F0245C" w:rsidRDefault="00F23DA0" w:rsidP="00F23DA0">
      <w:pPr>
        <w:autoSpaceDE w:val="0"/>
        <w:autoSpaceDN w:val="0"/>
        <w:adjustRightInd w:val="0"/>
        <w:spacing w:before="1"/>
        <w:ind w:left="1320" w:right="-20" w:hanging="1320"/>
        <w:rPr>
          <w:color w:val="000000"/>
          <w:spacing w:val="1"/>
        </w:rPr>
      </w:pPr>
      <w:r w:rsidRPr="00F0245C">
        <w:rPr>
          <w:color w:val="000000"/>
          <w:spacing w:val="1"/>
        </w:rPr>
        <w:t>2013</w:t>
      </w:r>
      <w:r w:rsidRPr="00F0245C">
        <w:rPr>
          <w:color w:val="000000"/>
          <w:spacing w:val="1"/>
        </w:rPr>
        <w:tab/>
      </w:r>
      <w:r w:rsidRPr="00F0245C">
        <w:rPr>
          <w:color w:val="000000"/>
          <w:spacing w:val="1"/>
        </w:rPr>
        <w:tab/>
        <w:t>Dalton Cheung, MS, Nutritional Sciences. FAM study: Dietary Calcium and     Vitamin D for improving adolescent growth in Hawaii. FAM study.</w:t>
      </w:r>
    </w:p>
    <w:p w14:paraId="32DD2E39" w14:textId="77777777" w:rsidR="00F23DA0" w:rsidRPr="00F0245C" w:rsidRDefault="00F23DA0" w:rsidP="00F23DA0">
      <w:pPr>
        <w:autoSpaceDE w:val="0"/>
        <w:autoSpaceDN w:val="0"/>
        <w:adjustRightInd w:val="0"/>
        <w:spacing w:before="1"/>
        <w:ind w:left="1320" w:right="-20" w:hanging="1320"/>
        <w:rPr>
          <w:color w:val="000000"/>
          <w:spacing w:val="1"/>
        </w:rPr>
      </w:pPr>
    </w:p>
    <w:p w14:paraId="6A43026B" w14:textId="77777777" w:rsidR="00F23DA0" w:rsidRPr="00F0245C" w:rsidRDefault="00F23DA0" w:rsidP="00F23DA0">
      <w:pPr>
        <w:autoSpaceDE w:val="0"/>
        <w:autoSpaceDN w:val="0"/>
        <w:adjustRightInd w:val="0"/>
        <w:spacing w:before="1"/>
        <w:ind w:left="1320" w:right="-20" w:hanging="1320"/>
        <w:rPr>
          <w:color w:val="000000"/>
        </w:rPr>
      </w:pPr>
      <w:r>
        <w:rPr>
          <w:color w:val="000000"/>
          <w:spacing w:val="1"/>
        </w:rPr>
        <w:t>2013</w:t>
      </w:r>
      <w:r>
        <w:rPr>
          <w:color w:val="000000"/>
          <w:spacing w:val="1"/>
        </w:rPr>
        <w:tab/>
        <w:t xml:space="preserve"> </w:t>
      </w:r>
      <w:r w:rsidRPr="00F0245C">
        <w:rPr>
          <w:color w:val="000000"/>
        </w:rPr>
        <w:t>D</w:t>
      </w:r>
      <w:r w:rsidRPr="00F0245C">
        <w:rPr>
          <w:color w:val="000000"/>
          <w:spacing w:val="-1"/>
        </w:rPr>
        <w:t>a</w:t>
      </w:r>
      <w:r w:rsidRPr="00F0245C">
        <w:rPr>
          <w:color w:val="000000"/>
        </w:rPr>
        <w:t xml:space="preserve">vid </w:t>
      </w:r>
      <w:r w:rsidRPr="00F0245C">
        <w:rPr>
          <w:color w:val="000000"/>
          <w:spacing w:val="1"/>
        </w:rPr>
        <w:t>S</w:t>
      </w:r>
      <w:r w:rsidRPr="00F0245C">
        <w:rPr>
          <w:color w:val="000000"/>
        </w:rPr>
        <w:t xml:space="preserve">t. </w:t>
      </w:r>
      <w:r w:rsidRPr="00F0245C">
        <w:rPr>
          <w:color w:val="000000"/>
          <w:spacing w:val="3"/>
        </w:rPr>
        <w:t>J</w:t>
      </w:r>
      <w:r w:rsidRPr="00F0245C">
        <w:rPr>
          <w:color w:val="000000"/>
        </w:rPr>
        <w:t>ul</w:t>
      </w:r>
      <w:r w:rsidRPr="00F0245C">
        <w:rPr>
          <w:color w:val="000000"/>
          <w:spacing w:val="-1"/>
        </w:rPr>
        <w:t>e</w:t>
      </w:r>
      <w:r w:rsidRPr="00F0245C">
        <w:rPr>
          <w:color w:val="000000"/>
        </w:rPr>
        <w:t xml:space="preserve">s, </w:t>
      </w:r>
      <w:r w:rsidRPr="00F0245C">
        <w:rPr>
          <w:color w:val="000000"/>
          <w:spacing w:val="1"/>
        </w:rPr>
        <w:t>P</w:t>
      </w:r>
      <w:r w:rsidRPr="00F0245C">
        <w:rPr>
          <w:color w:val="000000"/>
        </w:rPr>
        <w:t>hD, Nut</w:t>
      </w:r>
      <w:r w:rsidRPr="00F0245C">
        <w:rPr>
          <w:color w:val="000000"/>
          <w:spacing w:val="-1"/>
        </w:rPr>
        <w:t>r</w:t>
      </w:r>
      <w:r w:rsidRPr="00F0245C">
        <w:rPr>
          <w:color w:val="000000"/>
        </w:rPr>
        <w:t xml:space="preserve">ition.  Fish and Long-chain omega-3 fatty acids in </w:t>
      </w:r>
      <w:r>
        <w:rPr>
          <w:color w:val="000000"/>
        </w:rPr>
        <w:t xml:space="preserve">  </w:t>
      </w:r>
      <w:r w:rsidRPr="00F0245C">
        <w:rPr>
          <w:color w:val="000000"/>
        </w:rPr>
        <w:t xml:space="preserve">pediatric liver disease.  FAM study. </w:t>
      </w:r>
      <w:r>
        <w:rPr>
          <w:color w:val="000000"/>
        </w:rPr>
        <w:t xml:space="preserve">Currently </w:t>
      </w:r>
      <w:r w:rsidRPr="00F0245C">
        <w:rPr>
          <w:color w:val="000000"/>
        </w:rPr>
        <w:t xml:space="preserve">Non tenure track faculty, New York University. </w:t>
      </w:r>
    </w:p>
    <w:p w14:paraId="27C0A82D" w14:textId="77777777" w:rsidR="00F23DA0" w:rsidRPr="00F0245C" w:rsidRDefault="00F23DA0" w:rsidP="00F23DA0">
      <w:pPr>
        <w:autoSpaceDE w:val="0"/>
        <w:autoSpaceDN w:val="0"/>
        <w:adjustRightInd w:val="0"/>
        <w:spacing w:before="15" w:line="280" w:lineRule="exact"/>
        <w:rPr>
          <w:color w:val="000000"/>
        </w:rPr>
      </w:pPr>
    </w:p>
    <w:p w14:paraId="25009001" w14:textId="77777777" w:rsidR="00F23DA0" w:rsidRPr="00F0245C" w:rsidRDefault="00F23DA0" w:rsidP="00F23DA0">
      <w:pPr>
        <w:autoSpaceDE w:val="0"/>
        <w:autoSpaceDN w:val="0"/>
        <w:adjustRightInd w:val="0"/>
        <w:ind w:left="1440" w:right="-43" w:hanging="1440"/>
        <w:rPr>
          <w:b/>
          <w:bCs/>
          <w:color w:val="000000"/>
        </w:rPr>
      </w:pPr>
      <w:r w:rsidRPr="00F0245C">
        <w:rPr>
          <w:color w:val="000000"/>
          <w:spacing w:val="3"/>
        </w:rPr>
        <w:t>2013</w:t>
      </w:r>
      <w:r w:rsidRPr="00F0245C">
        <w:rPr>
          <w:color w:val="000000"/>
          <w:spacing w:val="3"/>
        </w:rPr>
        <w:tab/>
        <w:t>J</w:t>
      </w:r>
      <w:r w:rsidRPr="00F0245C">
        <w:rPr>
          <w:color w:val="000000"/>
        </w:rPr>
        <w:t>o</w:t>
      </w:r>
      <w:r w:rsidRPr="00F0245C">
        <w:rPr>
          <w:color w:val="000000"/>
          <w:spacing w:val="-1"/>
        </w:rPr>
        <w:t>a</w:t>
      </w:r>
      <w:r w:rsidRPr="00F0245C">
        <w:rPr>
          <w:color w:val="000000"/>
        </w:rPr>
        <w:t>nne</w:t>
      </w:r>
      <w:r w:rsidRPr="00F0245C">
        <w:rPr>
          <w:color w:val="000000"/>
          <w:spacing w:val="-1"/>
        </w:rPr>
        <w:t xml:space="preserve"> </w:t>
      </w:r>
      <w:r w:rsidRPr="00F0245C">
        <w:rPr>
          <w:color w:val="000000"/>
        </w:rPr>
        <w:t>Avil</w:t>
      </w:r>
      <w:r w:rsidRPr="00F0245C">
        <w:rPr>
          <w:color w:val="000000"/>
          <w:spacing w:val="-1"/>
        </w:rPr>
        <w:t>a</w:t>
      </w:r>
      <w:r w:rsidRPr="00F0245C">
        <w:rPr>
          <w:color w:val="000000"/>
        </w:rPr>
        <w:t>,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 xml:space="preserve">s, UH.  Thesis: Added Sugar in Overweight and Obesity among Multiethnic Children in Hawaii. PacDASH study. </w:t>
      </w:r>
      <w:r w:rsidRPr="00F0245C">
        <w:rPr>
          <w:b/>
          <w:color w:val="000000"/>
        </w:rPr>
        <w:t>C</w:t>
      </w:r>
      <w:r w:rsidRPr="00F0245C">
        <w:rPr>
          <w:b/>
          <w:bCs/>
          <w:color w:val="000000"/>
          <w:spacing w:val="1"/>
        </w:rPr>
        <w:t>h</w:t>
      </w:r>
      <w:r w:rsidRPr="00F0245C">
        <w:rPr>
          <w:b/>
          <w:bCs/>
          <w:color w:val="000000"/>
        </w:rPr>
        <w:t xml:space="preserve">air.  </w:t>
      </w:r>
      <w:r w:rsidRPr="00F0245C">
        <w:rPr>
          <w:bCs/>
          <w:color w:val="000000"/>
        </w:rPr>
        <w:t>PacDASH Study.</w:t>
      </w:r>
    </w:p>
    <w:p w14:paraId="21A13F0C" w14:textId="77777777" w:rsidR="00F23DA0" w:rsidRPr="00F0245C" w:rsidRDefault="00F23DA0" w:rsidP="00F23DA0">
      <w:pPr>
        <w:autoSpaceDE w:val="0"/>
        <w:autoSpaceDN w:val="0"/>
        <w:adjustRightInd w:val="0"/>
        <w:ind w:right="-43"/>
        <w:rPr>
          <w:b/>
          <w:bCs/>
          <w:color w:val="000000"/>
        </w:rPr>
      </w:pPr>
    </w:p>
    <w:p w14:paraId="41FC6A2E" w14:textId="77777777" w:rsidR="00F23DA0" w:rsidRPr="00F0245C" w:rsidRDefault="00F23DA0" w:rsidP="00F23DA0">
      <w:pPr>
        <w:ind w:left="1440" w:hanging="1440"/>
        <w:rPr>
          <w:color w:val="000000"/>
        </w:rPr>
      </w:pPr>
      <w:r w:rsidRPr="00F0245C">
        <w:rPr>
          <w:color w:val="000000"/>
          <w:spacing w:val="1"/>
        </w:rPr>
        <w:t>2012</w:t>
      </w:r>
      <w:r w:rsidRPr="00F0245C">
        <w:rPr>
          <w:color w:val="000000"/>
          <w:spacing w:val="1"/>
        </w:rPr>
        <w:tab/>
        <w:t>C</w:t>
      </w:r>
      <w:r w:rsidRPr="00F0245C">
        <w:rPr>
          <w:color w:val="000000"/>
          <w:spacing w:val="-1"/>
        </w:rPr>
        <w:t>ar</w:t>
      </w:r>
      <w:r w:rsidRPr="00F0245C">
        <w:rPr>
          <w:color w:val="000000"/>
          <w:spacing w:val="-7"/>
        </w:rPr>
        <w:t>y</w:t>
      </w:r>
      <w:r w:rsidRPr="00F0245C">
        <w:rPr>
          <w:color w:val="000000"/>
        </w:rPr>
        <w:t>n Oshi</w:t>
      </w:r>
      <w:r w:rsidRPr="00F0245C">
        <w:rPr>
          <w:color w:val="000000"/>
          <w:spacing w:val="-1"/>
        </w:rPr>
        <w:t>r</w:t>
      </w:r>
      <w:r w:rsidRPr="00F0245C">
        <w:rPr>
          <w:color w:val="000000"/>
        </w:rPr>
        <w:t xml:space="preserve">o, </w:t>
      </w:r>
      <w:r w:rsidRPr="00F0245C">
        <w:rPr>
          <w:color w:val="000000"/>
          <w:spacing w:val="1"/>
        </w:rPr>
        <w:t>P</w:t>
      </w:r>
      <w:r w:rsidRPr="00F0245C">
        <w:rPr>
          <w:color w:val="000000"/>
        </w:rPr>
        <w:t xml:space="preserve">hD, </w:t>
      </w:r>
      <w:r w:rsidRPr="00F0245C">
        <w:rPr>
          <w:color w:val="000000"/>
          <w:spacing w:val="-2"/>
        </w:rPr>
        <w:t>B</w:t>
      </w:r>
      <w:r w:rsidRPr="00F0245C">
        <w:rPr>
          <w:color w:val="000000"/>
        </w:rPr>
        <w:t>iom</w:t>
      </w:r>
      <w:r w:rsidRPr="00F0245C">
        <w:rPr>
          <w:color w:val="000000"/>
          <w:spacing w:val="-1"/>
        </w:rPr>
        <w:t>e</w:t>
      </w:r>
      <w:r w:rsidRPr="00F0245C">
        <w:rPr>
          <w:color w:val="000000"/>
        </w:rPr>
        <w:t>di</w:t>
      </w:r>
      <w:r w:rsidRPr="00F0245C">
        <w:rPr>
          <w:color w:val="000000"/>
          <w:spacing w:val="-1"/>
        </w:rPr>
        <w:t>ca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w:t>
      </w:r>
      <w:r w:rsidRPr="00F0245C">
        <w:rPr>
          <w:color w:val="000000"/>
          <w:spacing w:val="-1"/>
        </w:rPr>
        <w:t xml:space="preserve"> </w:t>
      </w:r>
      <w:r w:rsidRPr="00F0245C">
        <w:rPr>
          <w:color w:val="000000"/>
        </w:rPr>
        <w:t>Epid</w:t>
      </w:r>
      <w:r w:rsidRPr="00F0245C">
        <w:rPr>
          <w:color w:val="000000"/>
          <w:spacing w:val="-1"/>
        </w:rPr>
        <w:t>e</w:t>
      </w:r>
      <w:r w:rsidRPr="00F0245C">
        <w:rPr>
          <w:color w:val="000000"/>
        </w:rPr>
        <w:t>miolo</w:t>
      </w:r>
      <w:r w:rsidRPr="00F0245C">
        <w:rPr>
          <w:color w:val="000000"/>
          <w:spacing w:val="-2"/>
        </w:rPr>
        <w:t>g</w:t>
      </w:r>
      <w:r w:rsidRPr="00F0245C">
        <w:rPr>
          <w:color w:val="000000"/>
          <w:spacing w:val="-7"/>
        </w:rPr>
        <w:t xml:space="preserve">y, UH.  Dissertation: Birth Size, Infant Growth, and Child BMI at 5y in a Multiethnic Population. </w:t>
      </w:r>
      <w:r w:rsidRPr="00F0245C">
        <w:rPr>
          <w:b/>
          <w:bCs/>
          <w:color w:val="000000"/>
        </w:rPr>
        <w:t>C</w:t>
      </w:r>
      <w:r w:rsidRPr="00F0245C">
        <w:rPr>
          <w:b/>
          <w:bCs/>
          <w:color w:val="000000"/>
          <w:spacing w:val="1"/>
        </w:rPr>
        <w:t>h</w:t>
      </w:r>
      <w:r w:rsidRPr="00F0245C">
        <w:rPr>
          <w:b/>
          <w:bCs/>
          <w:color w:val="000000"/>
        </w:rPr>
        <w:t xml:space="preserve">air. </w:t>
      </w:r>
      <w:r w:rsidRPr="00F0245C">
        <w:rPr>
          <w:bCs/>
          <w:color w:val="000000"/>
        </w:rPr>
        <w:t>PacDASH study.</w:t>
      </w:r>
      <w:r>
        <w:rPr>
          <w:bCs/>
          <w:color w:val="000000"/>
        </w:rPr>
        <w:t xml:space="preserve"> Currently Investigator, Center for Health Research, Kaiser Permanente Hawaii.</w:t>
      </w:r>
    </w:p>
    <w:p w14:paraId="0B8230BE" w14:textId="77777777" w:rsidR="00F23DA0" w:rsidRPr="00F0245C" w:rsidRDefault="00F23DA0" w:rsidP="00F23DA0">
      <w:pPr>
        <w:autoSpaceDE w:val="0"/>
        <w:autoSpaceDN w:val="0"/>
        <w:adjustRightInd w:val="0"/>
        <w:ind w:left="1426" w:right="-43" w:hanging="1426"/>
        <w:rPr>
          <w:color w:val="000000"/>
          <w:spacing w:val="1"/>
        </w:rPr>
      </w:pPr>
    </w:p>
    <w:p w14:paraId="1C94AE2F" w14:textId="77777777" w:rsidR="00F23DA0" w:rsidRPr="00F0245C" w:rsidRDefault="00F23DA0" w:rsidP="00F23DA0">
      <w:pPr>
        <w:autoSpaceDE w:val="0"/>
        <w:autoSpaceDN w:val="0"/>
        <w:adjustRightInd w:val="0"/>
        <w:ind w:left="1426" w:right="-43" w:hanging="1426"/>
        <w:rPr>
          <w:bCs/>
          <w:color w:val="000000"/>
        </w:rPr>
      </w:pPr>
      <w:r w:rsidRPr="00F0245C">
        <w:rPr>
          <w:color w:val="000000"/>
          <w:spacing w:val="1"/>
        </w:rPr>
        <w:t>2012</w:t>
      </w:r>
      <w:r w:rsidRPr="00F0245C">
        <w:rPr>
          <w:color w:val="000000"/>
          <w:spacing w:val="1"/>
        </w:rPr>
        <w:tab/>
      </w:r>
      <w:r w:rsidRPr="00F0245C">
        <w:rPr>
          <w:color w:val="000000"/>
        </w:rPr>
        <w:t>N</w:t>
      </w:r>
      <w:r w:rsidRPr="00F0245C">
        <w:rPr>
          <w:color w:val="000000"/>
          <w:spacing w:val="-1"/>
        </w:rPr>
        <w:t>a</w:t>
      </w:r>
      <w:r w:rsidRPr="00F0245C">
        <w:rPr>
          <w:color w:val="000000"/>
        </w:rPr>
        <w:t>te</w:t>
      </w:r>
      <w:r w:rsidRPr="00F0245C">
        <w:rPr>
          <w:color w:val="000000"/>
          <w:spacing w:val="-1"/>
        </w:rPr>
        <w:t xml:space="preserve"> </w:t>
      </w:r>
      <w:r w:rsidRPr="00F0245C">
        <w:rPr>
          <w:color w:val="000000"/>
        </w:rPr>
        <w:t xml:space="preserve">E. </w:t>
      </w:r>
      <w:r w:rsidRPr="00F0245C">
        <w:rPr>
          <w:color w:val="000000"/>
          <w:spacing w:val="-2"/>
        </w:rPr>
        <w:t>B</w:t>
      </w:r>
      <w:r w:rsidRPr="00F0245C">
        <w:rPr>
          <w:color w:val="000000"/>
        </w:rPr>
        <w:t>l</w:t>
      </w:r>
      <w:r w:rsidRPr="00F0245C">
        <w:rPr>
          <w:color w:val="000000"/>
          <w:spacing w:val="-1"/>
        </w:rPr>
        <w:t>ac</w:t>
      </w:r>
      <w:r w:rsidRPr="00F0245C">
        <w:rPr>
          <w:color w:val="000000"/>
        </w:rPr>
        <w:t>k,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 xml:space="preserve">s, Plan B, UH: </w:t>
      </w:r>
      <w:r w:rsidRPr="00F0245C">
        <w:t xml:space="preserve">Factors Influencing Body Fatness in Young Samoan Women Living in Hawaii. </w:t>
      </w:r>
      <w:r w:rsidRPr="00F0245C">
        <w:rPr>
          <w:b/>
          <w:bCs/>
          <w:color w:val="000000"/>
        </w:rPr>
        <w:t>C</w:t>
      </w:r>
      <w:r w:rsidRPr="00F0245C">
        <w:rPr>
          <w:b/>
          <w:bCs/>
          <w:color w:val="000000"/>
          <w:spacing w:val="1"/>
        </w:rPr>
        <w:t>h</w:t>
      </w:r>
      <w:r w:rsidRPr="00F0245C">
        <w:rPr>
          <w:b/>
          <w:bCs/>
          <w:color w:val="000000"/>
        </w:rPr>
        <w:t xml:space="preserve">air. </w:t>
      </w:r>
      <w:r w:rsidRPr="00F0245C">
        <w:rPr>
          <w:bCs/>
          <w:color w:val="000000"/>
        </w:rPr>
        <w:t>SWHA Study.</w:t>
      </w:r>
    </w:p>
    <w:p w14:paraId="0EEB0DA7" w14:textId="77777777" w:rsidR="00F23DA0" w:rsidRPr="00F0245C" w:rsidRDefault="00F23DA0" w:rsidP="00F23DA0">
      <w:pPr>
        <w:spacing w:before="100" w:beforeAutospacing="1" w:after="100" w:afterAutospacing="1"/>
        <w:ind w:left="1440" w:hanging="1440"/>
      </w:pPr>
      <w:r w:rsidRPr="00F0245C">
        <w:rPr>
          <w:color w:val="000000"/>
        </w:rPr>
        <w:t>2011</w:t>
      </w:r>
      <w:r w:rsidRPr="00F0245C">
        <w:rPr>
          <w:color w:val="000000"/>
        </w:rPr>
        <w:tab/>
        <w:t>K</w:t>
      </w:r>
      <w:r w:rsidRPr="00F0245C">
        <w:rPr>
          <w:color w:val="000000"/>
          <w:spacing w:val="-1"/>
        </w:rPr>
        <w:t>e</w:t>
      </w:r>
      <w:r w:rsidRPr="00F0245C">
        <w:rPr>
          <w:color w:val="000000"/>
        </w:rPr>
        <w:t xml:space="preserve">vin </w:t>
      </w:r>
      <w:r w:rsidRPr="00F0245C">
        <w:rPr>
          <w:color w:val="000000"/>
          <w:spacing w:val="1"/>
        </w:rPr>
        <w:t>C</w:t>
      </w:r>
      <w:r w:rsidRPr="00F0245C">
        <w:rPr>
          <w:color w:val="000000"/>
          <w:spacing w:val="-1"/>
        </w:rPr>
        <w:t>a</w:t>
      </w:r>
      <w:r w:rsidRPr="00F0245C">
        <w:rPr>
          <w:color w:val="000000"/>
        </w:rPr>
        <w:t>ss</w:t>
      </w:r>
      <w:r w:rsidRPr="00F0245C">
        <w:rPr>
          <w:color w:val="000000"/>
          <w:spacing w:val="-1"/>
        </w:rPr>
        <w:t>e</w:t>
      </w:r>
      <w:r w:rsidRPr="00F0245C">
        <w:rPr>
          <w:color w:val="000000"/>
        </w:rPr>
        <w:t>l, D</w:t>
      </w:r>
      <w:r w:rsidRPr="00F0245C">
        <w:rPr>
          <w:color w:val="000000"/>
          <w:spacing w:val="-1"/>
        </w:rPr>
        <w:t>r</w:t>
      </w:r>
      <w:r w:rsidRPr="00F0245C">
        <w:rPr>
          <w:color w:val="000000"/>
          <w:spacing w:val="1"/>
        </w:rPr>
        <w:t>P</w:t>
      </w:r>
      <w:r w:rsidRPr="00F0245C">
        <w:rPr>
          <w:color w:val="000000"/>
        </w:rPr>
        <w:t xml:space="preserve">H,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 xml:space="preserve">s, UH. Dissertation: The Tailoring of a community-based approach to reduce obesity among Samoans in Hawaii. </w:t>
      </w:r>
      <w:r w:rsidRPr="00F0245C">
        <w:rPr>
          <w:b/>
          <w:bCs/>
        </w:rPr>
        <w:t xml:space="preserve"> </w:t>
      </w:r>
      <w:r w:rsidRPr="00D705B7">
        <w:rPr>
          <w:bCs/>
        </w:rPr>
        <w:t>Currently</w:t>
      </w:r>
      <w:r>
        <w:rPr>
          <w:b/>
          <w:bCs/>
        </w:rPr>
        <w:t xml:space="preserve"> </w:t>
      </w:r>
      <w:r w:rsidRPr="00F0245C">
        <w:rPr>
          <w:bCs/>
        </w:rPr>
        <w:t>Non-tenure track faculty UHCC.</w:t>
      </w:r>
      <w:r>
        <w:rPr>
          <w:bCs/>
        </w:rPr>
        <w:t xml:space="preserve"> </w:t>
      </w:r>
    </w:p>
    <w:p w14:paraId="6A778B91" w14:textId="77777777" w:rsidR="00F23DA0" w:rsidRPr="00F0245C" w:rsidRDefault="00F23DA0" w:rsidP="00F23DA0">
      <w:pPr>
        <w:ind w:left="1440" w:hanging="1440"/>
        <w:rPr>
          <w:color w:val="000000"/>
        </w:rPr>
      </w:pPr>
      <w:r w:rsidRPr="00F0245C">
        <w:rPr>
          <w:color w:val="000000"/>
          <w:spacing w:val="1"/>
        </w:rPr>
        <w:t>2011</w:t>
      </w:r>
      <w:r w:rsidRPr="00F0245C">
        <w:rPr>
          <w:color w:val="000000"/>
          <w:spacing w:val="1"/>
        </w:rPr>
        <w:tab/>
      </w:r>
      <w:r w:rsidRPr="00F0245C">
        <w:rPr>
          <w:color w:val="000000"/>
          <w:spacing w:val="3"/>
        </w:rPr>
        <w:t>J</w:t>
      </w:r>
      <w:r w:rsidRPr="00F0245C">
        <w:rPr>
          <w:color w:val="000000"/>
        </w:rPr>
        <w:t xml:space="preserve">odi </w:t>
      </w:r>
      <w:r w:rsidRPr="00F0245C">
        <w:rPr>
          <w:color w:val="000000"/>
          <w:spacing w:val="-5"/>
        </w:rPr>
        <w:t>L</w:t>
      </w:r>
      <w:r w:rsidRPr="00F0245C">
        <w:rPr>
          <w:color w:val="000000"/>
          <w:spacing w:val="-1"/>
        </w:rPr>
        <w:t>e</w:t>
      </w:r>
      <w:r w:rsidRPr="00F0245C">
        <w:rPr>
          <w:color w:val="000000"/>
        </w:rPr>
        <w:t>sli</w:t>
      </w:r>
      <w:r w:rsidRPr="00F0245C">
        <w:rPr>
          <w:color w:val="000000"/>
          <w:spacing w:val="-1"/>
        </w:rPr>
        <w:t>e</w:t>
      </w:r>
      <w:r w:rsidRPr="00F0245C">
        <w:rPr>
          <w:color w:val="000000"/>
        </w:rPr>
        <w:t>, D</w:t>
      </w:r>
      <w:r w:rsidRPr="00F0245C">
        <w:rPr>
          <w:color w:val="000000"/>
          <w:spacing w:val="-1"/>
        </w:rPr>
        <w:t>r</w:t>
      </w:r>
      <w:r w:rsidRPr="00F0245C">
        <w:rPr>
          <w:color w:val="000000"/>
          <w:spacing w:val="1"/>
        </w:rPr>
        <w:t>P</w:t>
      </w:r>
      <w:r w:rsidRPr="00F0245C">
        <w:rPr>
          <w:color w:val="000000"/>
        </w:rPr>
        <w:t xml:space="preserve">H,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Dissertation: Chronic disease risk factors among multiethnic blue- and white-collar workers in Hawaii.</w:t>
      </w:r>
      <w:r w:rsidRPr="00F0245C">
        <w:t xml:space="preserve"> </w:t>
      </w:r>
    </w:p>
    <w:p w14:paraId="073239F5" w14:textId="77777777" w:rsidR="00F23DA0" w:rsidRPr="00F0245C" w:rsidRDefault="00F23DA0" w:rsidP="00F23DA0">
      <w:pPr>
        <w:autoSpaceDE w:val="0"/>
        <w:autoSpaceDN w:val="0"/>
        <w:adjustRightInd w:val="0"/>
        <w:spacing w:line="248" w:lineRule="auto"/>
        <w:ind w:left="1530" w:right="598" w:hanging="1530"/>
        <w:rPr>
          <w:color w:val="000000"/>
        </w:rPr>
      </w:pPr>
      <w:r w:rsidRPr="00F0245C">
        <w:rPr>
          <w:color w:val="000000"/>
        </w:rPr>
        <w:t>2010               Vinutha</w:t>
      </w:r>
      <w:r w:rsidRPr="00F0245C">
        <w:rPr>
          <w:color w:val="000000"/>
          <w:spacing w:val="-1"/>
        </w:rPr>
        <w:t xml:space="preserve"> </w:t>
      </w:r>
      <w:r w:rsidRPr="00F0245C">
        <w:rPr>
          <w:color w:val="000000"/>
        </w:rPr>
        <w:t>Vi</w:t>
      </w:r>
      <w:r w:rsidRPr="00F0245C">
        <w:rPr>
          <w:color w:val="000000"/>
          <w:spacing w:val="-7"/>
        </w:rPr>
        <w:t>y</w:t>
      </w:r>
      <w:r w:rsidRPr="00F0245C">
        <w:rPr>
          <w:color w:val="000000"/>
          <w:spacing w:val="-1"/>
        </w:rPr>
        <w:t>a</w:t>
      </w:r>
      <w:r w:rsidRPr="00F0245C">
        <w:rPr>
          <w:color w:val="000000"/>
        </w:rPr>
        <w:t>j</w:t>
      </w:r>
      <w:r w:rsidRPr="00F0245C">
        <w:rPr>
          <w:color w:val="000000"/>
          <w:spacing w:val="-1"/>
        </w:rPr>
        <w:t>a</w:t>
      </w:r>
      <w:r w:rsidRPr="00F0245C">
        <w:rPr>
          <w:color w:val="000000"/>
        </w:rPr>
        <w:t>d</w:t>
      </w:r>
      <w:r w:rsidRPr="00F0245C">
        <w:rPr>
          <w:color w:val="000000"/>
          <w:spacing w:val="-1"/>
        </w:rPr>
        <w:t>e</w:t>
      </w:r>
      <w:r w:rsidRPr="00F0245C">
        <w:rPr>
          <w:color w:val="000000"/>
        </w:rPr>
        <w:t>v</w:t>
      </w:r>
      <w:r w:rsidRPr="00F0245C">
        <w:rPr>
          <w:color w:val="000000"/>
          <w:spacing w:val="-1"/>
        </w:rPr>
        <w:t>a</w:t>
      </w:r>
      <w:r w:rsidRPr="00F0245C">
        <w:rPr>
          <w:color w:val="000000"/>
        </w:rPr>
        <w:t xml:space="preserve">, </w:t>
      </w:r>
      <w:r w:rsidRPr="00F0245C">
        <w:rPr>
          <w:color w:val="000000"/>
          <w:spacing w:val="1"/>
        </w:rPr>
        <w:t>P</w:t>
      </w:r>
      <w:r w:rsidRPr="00F0245C">
        <w:rPr>
          <w:color w:val="000000"/>
        </w:rPr>
        <w:t xml:space="preserve">hD, </w:t>
      </w:r>
      <w:r w:rsidRPr="00F0245C">
        <w:rPr>
          <w:color w:val="000000"/>
          <w:spacing w:val="-2"/>
        </w:rPr>
        <w:t>B</w:t>
      </w:r>
      <w:r w:rsidRPr="00F0245C">
        <w:rPr>
          <w:color w:val="000000"/>
        </w:rPr>
        <w:t>iom</w:t>
      </w:r>
      <w:r w:rsidRPr="00F0245C">
        <w:rPr>
          <w:color w:val="000000"/>
          <w:spacing w:val="-1"/>
        </w:rPr>
        <w:t>e</w:t>
      </w:r>
      <w:r w:rsidRPr="00F0245C">
        <w:rPr>
          <w:color w:val="000000"/>
        </w:rPr>
        <w:t>di</w:t>
      </w:r>
      <w:r w:rsidRPr="00F0245C">
        <w:rPr>
          <w:color w:val="000000"/>
          <w:spacing w:val="-1"/>
        </w:rPr>
        <w:t>ca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w:t>
      </w:r>
      <w:r w:rsidRPr="00F0245C">
        <w:rPr>
          <w:color w:val="000000"/>
          <w:spacing w:val="-1"/>
        </w:rPr>
        <w:t>-</w:t>
      </w:r>
      <w:r w:rsidRPr="00F0245C">
        <w:rPr>
          <w:color w:val="000000"/>
        </w:rPr>
        <w:t>Epid</w:t>
      </w:r>
      <w:r w:rsidRPr="00F0245C">
        <w:rPr>
          <w:color w:val="000000"/>
          <w:spacing w:val="-1"/>
        </w:rPr>
        <w:t>e</w:t>
      </w:r>
      <w:r w:rsidRPr="00F0245C">
        <w:rPr>
          <w:color w:val="000000"/>
        </w:rPr>
        <w:t>miolo</w:t>
      </w:r>
      <w:r w:rsidRPr="00F0245C">
        <w:rPr>
          <w:color w:val="000000"/>
          <w:spacing w:val="-2"/>
        </w:rPr>
        <w:t>g</w:t>
      </w:r>
      <w:r w:rsidRPr="00F0245C">
        <w:rPr>
          <w:color w:val="000000"/>
          <w:spacing w:val="-7"/>
        </w:rPr>
        <w:t>y, UH</w:t>
      </w:r>
      <w:r w:rsidRPr="00F0245C">
        <w:rPr>
          <w:color w:val="000000"/>
        </w:rPr>
        <w:t>. Diss</w:t>
      </w:r>
      <w:r w:rsidRPr="00F0245C">
        <w:rPr>
          <w:color w:val="000000"/>
          <w:spacing w:val="-1"/>
        </w:rPr>
        <w:t>er</w:t>
      </w:r>
      <w:r w:rsidRPr="00F0245C">
        <w:rPr>
          <w:color w:val="000000"/>
        </w:rPr>
        <w:t>t</w:t>
      </w:r>
      <w:r w:rsidRPr="00F0245C">
        <w:rPr>
          <w:color w:val="000000"/>
          <w:spacing w:val="-1"/>
        </w:rPr>
        <w:t>a</w:t>
      </w:r>
      <w:r w:rsidRPr="00F0245C">
        <w:rPr>
          <w:color w:val="000000"/>
        </w:rPr>
        <w:t>tion: D</w:t>
      </w:r>
      <w:r w:rsidRPr="00F0245C">
        <w:rPr>
          <w:color w:val="000000"/>
          <w:spacing w:val="-1"/>
        </w:rPr>
        <w:t>e</w:t>
      </w:r>
      <w:r w:rsidRPr="00F0245C">
        <w:rPr>
          <w:color w:val="000000"/>
        </w:rPr>
        <w:t>t</w:t>
      </w:r>
      <w:r w:rsidRPr="00F0245C">
        <w:rPr>
          <w:color w:val="000000"/>
          <w:spacing w:val="-1"/>
        </w:rPr>
        <w:t>er</w:t>
      </w:r>
      <w:r w:rsidRPr="00F0245C">
        <w:rPr>
          <w:color w:val="000000"/>
        </w:rPr>
        <w:t>min</w:t>
      </w:r>
      <w:r w:rsidRPr="00F0245C">
        <w:rPr>
          <w:color w:val="000000"/>
          <w:spacing w:val="-1"/>
        </w:rPr>
        <w:t>a</w:t>
      </w:r>
      <w:r w:rsidRPr="00F0245C">
        <w:rPr>
          <w:color w:val="000000"/>
        </w:rPr>
        <w:t>nts of</w:t>
      </w:r>
      <w:r w:rsidRPr="00F0245C">
        <w:rPr>
          <w:color w:val="000000"/>
          <w:spacing w:val="-1"/>
        </w:rPr>
        <w:t xml:space="preserve"> </w:t>
      </w:r>
      <w:r w:rsidRPr="00F0245C">
        <w:rPr>
          <w:color w:val="000000"/>
          <w:spacing w:val="1"/>
        </w:rPr>
        <w:t>P</w:t>
      </w:r>
      <w:r w:rsidRPr="00F0245C">
        <w:rPr>
          <w:color w:val="000000"/>
        </w:rPr>
        <w:t>l</w:t>
      </w:r>
      <w:r w:rsidRPr="00F0245C">
        <w:rPr>
          <w:color w:val="000000"/>
          <w:spacing w:val="-1"/>
        </w:rPr>
        <w:t>a</w:t>
      </w:r>
      <w:r w:rsidRPr="00F0245C">
        <w:rPr>
          <w:color w:val="000000"/>
        </w:rPr>
        <w:t>sma</w:t>
      </w:r>
      <w:r w:rsidRPr="00F0245C">
        <w:rPr>
          <w:color w:val="000000"/>
          <w:spacing w:val="-1"/>
        </w:rPr>
        <w:t xml:space="preserve"> </w:t>
      </w:r>
      <w:r w:rsidRPr="00F0245C">
        <w:rPr>
          <w:color w:val="000000"/>
          <w:spacing w:val="-5"/>
        </w:rPr>
        <w:t>L</w:t>
      </w:r>
      <w:r w:rsidRPr="00F0245C">
        <w:rPr>
          <w:color w:val="000000"/>
          <w:spacing w:val="-1"/>
        </w:rPr>
        <w:t>e</w:t>
      </w:r>
      <w:r w:rsidRPr="00F0245C">
        <w:rPr>
          <w:color w:val="000000"/>
        </w:rPr>
        <w:t xml:space="preserve">ptin </w:t>
      </w:r>
      <w:r w:rsidRPr="00F0245C">
        <w:rPr>
          <w:color w:val="000000"/>
          <w:spacing w:val="-1"/>
        </w:rPr>
        <w:t>a</w:t>
      </w:r>
      <w:r w:rsidRPr="00F0245C">
        <w:rPr>
          <w:color w:val="000000"/>
        </w:rPr>
        <w:t>nd A</w:t>
      </w:r>
      <w:r w:rsidRPr="00F0245C">
        <w:rPr>
          <w:color w:val="000000"/>
          <w:spacing w:val="-2"/>
        </w:rPr>
        <w:t>g</w:t>
      </w:r>
      <w:r w:rsidRPr="00F0245C">
        <w:rPr>
          <w:color w:val="000000"/>
        </w:rPr>
        <w:t>e</w:t>
      </w:r>
      <w:r w:rsidRPr="00F0245C">
        <w:rPr>
          <w:color w:val="000000"/>
          <w:spacing w:val="-1"/>
        </w:rPr>
        <w:t xml:space="preserve"> a</w:t>
      </w:r>
      <w:r w:rsidRPr="00F0245C">
        <w:rPr>
          <w:color w:val="000000"/>
        </w:rPr>
        <w:t>t M</w:t>
      </w:r>
      <w:r w:rsidRPr="00F0245C">
        <w:rPr>
          <w:color w:val="000000"/>
          <w:spacing w:val="-1"/>
        </w:rPr>
        <w:t>e</w:t>
      </w:r>
      <w:r w:rsidRPr="00F0245C">
        <w:rPr>
          <w:color w:val="000000"/>
        </w:rPr>
        <w:t>n</w:t>
      </w:r>
      <w:r w:rsidRPr="00F0245C">
        <w:rPr>
          <w:color w:val="000000"/>
          <w:spacing w:val="-1"/>
        </w:rPr>
        <w:t>arc</w:t>
      </w:r>
      <w:r w:rsidRPr="00F0245C">
        <w:rPr>
          <w:color w:val="000000"/>
        </w:rPr>
        <w:t>he</w:t>
      </w:r>
      <w:r w:rsidRPr="00F0245C">
        <w:rPr>
          <w:color w:val="000000"/>
          <w:spacing w:val="-1"/>
        </w:rPr>
        <w:t xml:space="preserve"> </w:t>
      </w:r>
      <w:r w:rsidRPr="00F0245C">
        <w:rPr>
          <w:color w:val="000000"/>
        </w:rPr>
        <w:t>in Adol</w:t>
      </w:r>
      <w:r w:rsidRPr="00F0245C">
        <w:rPr>
          <w:color w:val="000000"/>
          <w:spacing w:val="-1"/>
        </w:rPr>
        <w:t>e</w:t>
      </w:r>
      <w:r w:rsidRPr="00F0245C">
        <w:rPr>
          <w:color w:val="000000"/>
        </w:rPr>
        <w:t>s</w:t>
      </w:r>
      <w:r w:rsidRPr="00F0245C">
        <w:rPr>
          <w:color w:val="000000"/>
          <w:spacing w:val="-1"/>
        </w:rPr>
        <w:t>ce</w:t>
      </w:r>
      <w:r w:rsidRPr="00F0245C">
        <w:rPr>
          <w:color w:val="000000"/>
        </w:rPr>
        <w:t>nt Gi</w:t>
      </w:r>
      <w:r w:rsidRPr="00F0245C">
        <w:rPr>
          <w:color w:val="000000"/>
          <w:spacing w:val="-1"/>
        </w:rPr>
        <w:t>r</w:t>
      </w:r>
      <w:r w:rsidRPr="00F0245C">
        <w:rPr>
          <w:color w:val="000000"/>
        </w:rPr>
        <w:t>ls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b/>
          <w:bCs/>
          <w:color w:val="000000"/>
        </w:rPr>
        <w:t xml:space="preserve">. </w:t>
      </w:r>
      <w:r w:rsidRPr="00F0245C">
        <w:rPr>
          <w:bCs/>
          <w:color w:val="000000"/>
        </w:rPr>
        <w:t>FAM Study.</w:t>
      </w:r>
    </w:p>
    <w:p w14:paraId="2CE61E48" w14:textId="77777777" w:rsidR="00F23DA0" w:rsidRPr="00F0245C" w:rsidRDefault="00F23DA0" w:rsidP="00F23DA0">
      <w:pPr>
        <w:autoSpaceDE w:val="0"/>
        <w:autoSpaceDN w:val="0"/>
        <w:adjustRightInd w:val="0"/>
        <w:spacing w:before="1" w:line="280" w:lineRule="exact"/>
        <w:ind w:left="1530" w:hanging="1530"/>
        <w:rPr>
          <w:color w:val="000000"/>
        </w:rPr>
      </w:pPr>
    </w:p>
    <w:p w14:paraId="1324856D" w14:textId="77777777" w:rsidR="00F23DA0" w:rsidRPr="00F0245C" w:rsidRDefault="00F23DA0" w:rsidP="00F23DA0">
      <w:pPr>
        <w:autoSpaceDE w:val="0"/>
        <w:autoSpaceDN w:val="0"/>
        <w:adjustRightInd w:val="0"/>
        <w:ind w:left="1530" w:right="-20" w:hanging="1530"/>
        <w:rPr>
          <w:color w:val="000000"/>
        </w:rPr>
      </w:pPr>
      <w:r w:rsidRPr="00F0245C">
        <w:rPr>
          <w:color w:val="000000"/>
        </w:rPr>
        <w:t>2010                M</w:t>
      </w:r>
      <w:r w:rsidRPr="00F0245C">
        <w:rPr>
          <w:color w:val="000000"/>
          <w:spacing w:val="-1"/>
        </w:rPr>
        <w:t>a</w:t>
      </w:r>
      <w:r w:rsidRPr="00F0245C">
        <w:rPr>
          <w:color w:val="000000"/>
        </w:rPr>
        <w:t>s</w:t>
      </w:r>
      <w:r w:rsidRPr="00F0245C">
        <w:rPr>
          <w:color w:val="000000"/>
          <w:spacing w:val="-1"/>
        </w:rPr>
        <w:t>a</w:t>
      </w:r>
      <w:r w:rsidRPr="00F0245C">
        <w:rPr>
          <w:color w:val="000000"/>
        </w:rPr>
        <w:t xml:space="preserve">ko </w:t>
      </w:r>
      <w:r w:rsidRPr="00F0245C">
        <w:rPr>
          <w:color w:val="000000"/>
          <w:spacing w:val="-1"/>
        </w:rPr>
        <w:t>(</w:t>
      </w:r>
      <w:r w:rsidRPr="00F0245C">
        <w:rPr>
          <w:color w:val="000000"/>
        </w:rPr>
        <w:t>Tsu</w:t>
      </w:r>
      <w:r w:rsidRPr="00F0245C">
        <w:rPr>
          <w:color w:val="000000"/>
          <w:spacing w:val="-2"/>
        </w:rPr>
        <w:t>g</w:t>
      </w:r>
      <w:r w:rsidRPr="00F0245C">
        <w:rPr>
          <w:color w:val="000000"/>
        </w:rPr>
        <w:t>umi)</w:t>
      </w:r>
      <w:r w:rsidRPr="00F0245C">
        <w:rPr>
          <w:color w:val="000000"/>
          <w:spacing w:val="-1"/>
        </w:rPr>
        <w:t xml:space="preserve"> </w:t>
      </w:r>
      <w:r w:rsidRPr="00F0245C">
        <w:rPr>
          <w:color w:val="000000"/>
        </w:rPr>
        <w:t>M</w:t>
      </w:r>
      <w:r w:rsidRPr="00F0245C">
        <w:rPr>
          <w:color w:val="000000"/>
          <w:spacing w:val="-1"/>
        </w:rPr>
        <w:t>a</w:t>
      </w:r>
      <w:r w:rsidRPr="00F0245C">
        <w:rPr>
          <w:color w:val="000000"/>
        </w:rPr>
        <w:t>tsun</w:t>
      </w:r>
      <w:r w:rsidRPr="00F0245C">
        <w:rPr>
          <w:color w:val="000000"/>
          <w:spacing w:val="-1"/>
        </w:rPr>
        <w:t>a</w:t>
      </w:r>
      <w:r w:rsidRPr="00F0245C">
        <w:rPr>
          <w:color w:val="000000"/>
          <w:spacing w:val="-2"/>
        </w:rPr>
        <w:t>g</w:t>
      </w:r>
      <w:r w:rsidRPr="00F0245C">
        <w:rPr>
          <w:color w:val="000000"/>
          <w:spacing w:val="-1"/>
        </w:rPr>
        <w:t>a</w:t>
      </w:r>
      <w:r w:rsidRPr="00F0245C">
        <w:rPr>
          <w:color w:val="000000"/>
        </w:rPr>
        <w:t>, M</w:t>
      </w:r>
      <w:r w:rsidRPr="00F0245C">
        <w:rPr>
          <w:color w:val="000000"/>
          <w:spacing w:val="1"/>
        </w:rPr>
        <w:t>P</w:t>
      </w:r>
      <w:r w:rsidRPr="00F0245C">
        <w:rPr>
          <w:color w:val="000000"/>
        </w:rPr>
        <w:t xml:space="preserve">H,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UH, </w:t>
      </w:r>
      <w:r w:rsidRPr="00F0245C">
        <w:rPr>
          <w:color w:val="000000"/>
          <w:spacing w:val="1"/>
        </w:rPr>
        <w:t>P</w:t>
      </w:r>
      <w:r w:rsidRPr="00F0245C">
        <w:rPr>
          <w:color w:val="000000"/>
          <w:spacing w:val="-1"/>
        </w:rPr>
        <w:t>rac</w:t>
      </w:r>
      <w:r w:rsidRPr="00F0245C">
        <w:rPr>
          <w:color w:val="000000"/>
        </w:rPr>
        <w:t>ti</w:t>
      </w:r>
      <w:r w:rsidRPr="00F0245C">
        <w:rPr>
          <w:color w:val="000000"/>
          <w:spacing w:val="-1"/>
        </w:rPr>
        <w:t>c</w:t>
      </w:r>
      <w:r w:rsidRPr="00F0245C">
        <w:rPr>
          <w:color w:val="000000"/>
        </w:rPr>
        <w:t xml:space="preserve">um </w:t>
      </w:r>
      <w:r w:rsidRPr="00F0245C">
        <w:rPr>
          <w:color w:val="000000"/>
          <w:spacing w:val="1"/>
        </w:rPr>
        <w:t>S</w:t>
      </w:r>
      <w:r w:rsidRPr="00F0245C">
        <w:rPr>
          <w:color w:val="000000"/>
        </w:rPr>
        <w:t>up</w:t>
      </w:r>
      <w:r w:rsidRPr="00F0245C">
        <w:rPr>
          <w:color w:val="000000"/>
          <w:spacing w:val="-1"/>
        </w:rPr>
        <w:t>er</w:t>
      </w:r>
      <w:r w:rsidRPr="00F0245C">
        <w:rPr>
          <w:color w:val="000000"/>
        </w:rPr>
        <w:t>viso</w:t>
      </w:r>
      <w:r w:rsidRPr="00F0245C">
        <w:rPr>
          <w:color w:val="000000"/>
          <w:spacing w:val="-1"/>
        </w:rPr>
        <w:t>r</w:t>
      </w:r>
      <w:r w:rsidRPr="00F0245C">
        <w:rPr>
          <w:color w:val="000000"/>
        </w:rPr>
        <w:t>.</w:t>
      </w:r>
    </w:p>
    <w:p w14:paraId="7B1F7532" w14:textId="77777777" w:rsidR="00F23DA0" w:rsidRPr="00F0245C" w:rsidRDefault="00F23DA0" w:rsidP="00F23DA0">
      <w:pPr>
        <w:autoSpaceDE w:val="0"/>
        <w:autoSpaceDN w:val="0"/>
        <w:adjustRightInd w:val="0"/>
        <w:spacing w:before="10" w:line="280" w:lineRule="exact"/>
        <w:ind w:left="1530" w:hanging="1530"/>
        <w:rPr>
          <w:color w:val="000000"/>
        </w:rPr>
      </w:pPr>
    </w:p>
    <w:p w14:paraId="00DFEDC3"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2010                </w:t>
      </w:r>
      <w:r w:rsidRPr="00F0245C">
        <w:rPr>
          <w:color w:val="000000"/>
          <w:spacing w:val="1"/>
        </w:rPr>
        <w:t>R</w:t>
      </w:r>
      <w:r w:rsidRPr="00F0245C">
        <w:rPr>
          <w:color w:val="000000"/>
        </w:rPr>
        <w:t>ona</w:t>
      </w:r>
      <w:r w:rsidRPr="00F0245C">
        <w:rPr>
          <w:color w:val="000000"/>
          <w:spacing w:val="-1"/>
        </w:rPr>
        <w:t xml:space="preserve"> </w:t>
      </w:r>
      <w:r w:rsidRPr="00F0245C">
        <w:rPr>
          <w:color w:val="000000"/>
        </w:rPr>
        <w:t>Mi</w:t>
      </w:r>
      <w:r w:rsidRPr="00F0245C">
        <w:rPr>
          <w:color w:val="000000"/>
          <w:spacing w:val="-1"/>
        </w:rPr>
        <w:t>c</w:t>
      </w:r>
      <w:r w:rsidRPr="00F0245C">
        <w:rPr>
          <w:color w:val="000000"/>
        </w:rPr>
        <w:t xml:space="preserve">hi </w:t>
      </w:r>
      <w:r w:rsidRPr="00F0245C">
        <w:rPr>
          <w:color w:val="000000"/>
          <w:spacing w:val="-6"/>
        </w:rPr>
        <w:t>I</w:t>
      </w:r>
      <w:r w:rsidRPr="00F0245C">
        <w:rPr>
          <w:color w:val="000000"/>
        </w:rPr>
        <w:t>k</w:t>
      </w:r>
      <w:r w:rsidRPr="00F0245C">
        <w:rPr>
          <w:color w:val="000000"/>
          <w:spacing w:val="-1"/>
        </w:rPr>
        <w:t>e</w:t>
      </w:r>
      <w:r w:rsidRPr="00F0245C">
        <w:rPr>
          <w:color w:val="000000"/>
        </w:rPr>
        <w:t>h</w:t>
      </w:r>
      <w:r w:rsidRPr="00F0245C">
        <w:rPr>
          <w:color w:val="000000"/>
          <w:spacing w:val="-1"/>
        </w:rPr>
        <w:t>ara</w:t>
      </w:r>
      <w:r w:rsidRPr="00F0245C">
        <w:rPr>
          <w:color w:val="000000"/>
        </w:rPr>
        <w:t xml:space="preserve">, </w:t>
      </w:r>
      <w:r w:rsidRPr="00F0245C">
        <w:rPr>
          <w:color w:val="000000"/>
          <w:spacing w:val="1"/>
        </w:rPr>
        <w:t>P</w:t>
      </w:r>
      <w:r w:rsidRPr="00F0245C">
        <w:rPr>
          <w:color w:val="000000"/>
        </w:rPr>
        <w:t xml:space="preserve">hD, </w:t>
      </w:r>
      <w:r w:rsidRPr="00F0245C">
        <w:rPr>
          <w:color w:val="000000"/>
          <w:spacing w:val="1"/>
        </w:rPr>
        <w:t>P</w:t>
      </w:r>
      <w:r w:rsidRPr="00F0245C">
        <w:rPr>
          <w:color w:val="000000"/>
        </w:rPr>
        <w:t>h</w:t>
      </w:r>
      <w:r w:rsidRPr="00F0245C">
        <w:rPr>
          <w:color w:val="000000"/>
          <w:spacing w:val="-7"/>
        </w:rPr>
        <w:t>y</w:t>
      </w:r>
      <w:r w:rsidRPr="00F0245C">
        <w:rPr>
          <w:color w:val="000000"/>
        </w:rPr>
        <w:t>si</w:t>
      </w:r>
      <w:r w:rsidRPr="00F0245C">
        <w:rPr>
          <w:color w:val="000000"/>
          <w:spacing w:val="-1"/>
        </w:rPr>
        <w:t>ca</w:t>
      </w:r>
      <w:r w:rsidRPr="00F0245C">
        <w:rPr>
          <w:color w:val="000000"/>
        </w:rPr>
        <w:t>l Anth</w:t>
      </w:r>
      <w:r w:rsidRPr="00F0245C">
        <w:rPr>
          <w:color w:val="000000"/>
          <w:spacing w:val="-1"/>
        </w:rPr>
        <w:t>r</w:t>
      </w:r>
      <w:r w:rsidRPr="00F0245C">
        <w:rPr>
          <w:color w:val="000000"/>
        </w:rPr>
        <w:t>opolo</w:t>
      </w:r>
      <w:r w:rsidRPr="00F0245C">
        <w:rPr>
          <w:color w:val="000000"/>
          <w:spacing w:val="-2"/>
        </w:rPr>
        <w:t>g</w:t>
      </w:r>
      <w:r w:rsidRPr="00F0245C">
        <w:rPr>
          <w:color w:val="000000"/>
          <w:spacing w:val="-7"/>
        </w:rPr>
        <w:t>y, UH</w:t>
      </w:r>
      <w:r w:rsidRPr="00F0245C">
        <w:rPr>
          <w:color w:val="000000"/>
        </w:rPr>
        <w:t>. Diss</w:t>
      </w:r>
      <w:r w:rsidRPr="00F0245C">
        <w:rPr>
          <w:color w:val="000000"/>
          <w:spacing w:val="-1"/>
        </w:rPr>
        <w:t>er</w:t>
      </w:r>
      <w:r w:rsidRPr="00F0245C">
        <w:rPr>
          <w:color w:val="000000"/>
        </w:rPr>
        <w:t>t</w:t>
      </w:r>
      <w:r w:rsidRPr="00F0245C">
        <w:rPr>
          <w:color w:val="000000"/>
          <w:spacing w:val="-1"/>
        </w:rPr>
        <w:t>a</w:t>
      </w:r>
      <w:r w:rsidRPr="00F0245C">
        <w:rPr>
          <w:color w:val="000000"/>
        </w:rPr>
        <w:t>tion: An Ass</w:t>
      </w:r>
      <w:r w:rsidRPr="00F0245C">
        <w:rPr>
          <w:color w:val="000000"/>
          <w:spacing w:val="-1"/>
        </w:rPr>
        <w:t>e</w:t>
      </w:r>
      <w:r w:rsidRPr="00F0245C">
        <w:rPr>
          <w:color w:val="000000"/>
        </w:rPr>
        <w:t>ssm</w:t>
      </w:r>
      <w:r w:rsidRPr="00F0245C">
        <w:rPr>
          <w:color w:val="000000"/>
          <w:spacing w:val="-1"/>
        </w:rPr>
        <w:t>e</w:t>
      </w:r>
      <w:r w:rsidRPr="00F0245C">
        <w:rPr>
          <w:color w:val="000000"/>
        </w:rPr>
        <w:t>nt of</w:t>
      </w:r>
      <w:r w:rsidRPr="00F0245C">
        <w:rPr>
          <w:color w:val="000000"/>
          <w:spacing w:val="-1"/>
        </w:rPr>
        <w:t xml:space="preserve"> </w:t>
      </w:r>
      <w:r w:rsidRPr="00F0245C">
        <w:rPr>
          <w:color w:val="000000"/>
        </w:rPr>
        <w:t>H</w:t>
      </w:r>
      <w:r w:rsidRPr="00F0245C">
        <w:rPr>
          <w:color w:val="000000"/>
          <w:spacing w:val="-1"/>
        </w:rPr>
        <w:t>ea</w:t>
      </w:r>
      <w:r w:rsidRPr="00F0245C">
        <w:rPr>
          <w:color w:val="000000"/>
        </w:rPr>
        <w:t>lth in E</w:t>
      </w:r>
      <w:r w:rsidRPr="00F0245C">
        <w:rPr>
          <w:color w:val="000000"/>
          <w:spacing w:val="-1"/>
        </w:rPr>
        <w:t>ar</w:t>
      </w:r>
      <w:r w:rsidRPr="00F0245C">
        <w:rPr>
          <w:color w:val="000000"/>
        </w:rPr>
        <w:t>ly</w:t>
      </w:r>
      <w:r w:rsidRPr="00F0245C">
        <w:rPr>
          <w:color w:val="000000"/>
          <w:spacing w:val="-7"/>
        </w:rPr>
        <w:t xml:space="preserve"> </w:t>
      </w:r>
      <w:r w:rsidRPr="00F0245C">
        <w:rPr>
          <w:color w:val="000000"/>
        </w:rPr>
        <w:t>Histo</w:t>
      </w:r>
      <w:r w:rsidRPr="00F0245C">
        <w:rPr>
          <w:color w:val="000000"/>
          <w:spacing w:val="-1"/>
        </w:rPr>
        <w:t>r</w:t>
      </w:r>
      <w:r w:rsidRPr="00F0245C">
        <w:rPr>
          <w:color w:val="000000"/>
        </w:rPr>
        <w:t>ic</w:t>
      </w:r>
      <w:r w:rsidRPr="00F0245C">
        <w:rPr>
          <w:color w:val="000000"/>
          <w:spacing w:val="-1"/>
        </w:rPr>
        <w:t xml:space="preserve"> (</w:t>
      </w:r>
      <w:r w:rsidRPr="00F0245C">
        <w:rPr>
          <w:color w:val="000000"/>
        </w:rPr>
        <w:t>200</w:t>
      </w:r>
      <w:r w:rsidRPr="00F0245C">
        <w:rPr>
          <w:color w:val="000000"/>
          <w:spacing w:val="-2"/>
        </w:rPr>
        <w:t>B</w:t>
      </w:r>
      <w:r w:rsidRPr="00F0245C">
        <w:rPr>
          <w:color w:val="000000"/>
        </w:rPr>
        <w:t>C</w:t>
      </w:r>
      <w:r w:rsidRPr="00F0245C">
        <w:rPr>
          <w:color w:val="000000"/>
          <w:spacing w:val="1"/>
        </w:rPr>
        <w:t xml:space="preserve"> </w:t>
      </w:r>
      <w:r w:rsidRPr="00F0245C">
        <w:rPr>
          <w:color w:val="000000"/>
        </w:rPr>
        <w:t>to AD200)</w:t>
      </w:r>
      <w:r w:rsidRPr="00F0245C">
        <w:rPr>
          <w:color w:val="000000"/>
          <w:spacing w:val="-1"/>
        </w:rPr>
        <w:t xml:space="preserve"> </w:t>
      </w:r>
      <w:r w:rsidRPr="00F0245C">
        <w:rPr>
          <w:color w:val="000000"/>
        </w:rPr>
        <w:t>inh</w:t>
      </w:r>
      <w:r w:rsidRPr="00F0245C">
        <w:rPr>
          <w:color w:val="000000"/>
          <w:spacing w:val="-1"/>
        </w:rPr>
        <w:t>a</w:t>
      </w:r>
      <w:r w:rsidRPr="00F0245C">
        <w:rPr>
          <w:color w:val="000000"/>
        </w:rPr>
        <w:t>bit</w:t>
      </w:r>
      <w:r w:rsidRPr="00F0245C">
        <w:rPr>
          <w:color w:val="000000"/>
          <w:spacing w:val="-1"/>
        </w:rPr>
        <w:t>a</w:t>
      </w:r>
      <w:r w:rsidRPr="00F0245C">
        <w:rPr>
          <w:color w:val="000000"/>
        </w:rPr>
        <w:t>nts on V</w:t>
      </w:r>
      <w:r w:rsidRPr="00F0245C">
        <w:rPr>
          <w:color w:val="000000"/>
          <w:spacing w:val="-1"/>
        </w:rPr>
        <w:t>a</w:t>
      </w:r>
      <w:r w:rsidRPr="00F0245C">
        <w:rPr>
          <w:color w:val="000000"/>
        </w:rPr>
        <w:t xml:space="preserve">t Komnou, Ankor </w:t>
      </w:r>
      <w:r w:rsidRPr="00F0245C">
        <w:rPr>
          <w:color w:val="000000"/>
          <w:spacing w:val="-2"/>
        </w:rPr>
        <w:t>B</w:t>
      </w:r>
      <w:r w:rsidRPr="00F0245C">
        <w:rPr>
          <w:color w:val="000000"/>
        </w:rPr>
        <w:t>o</w:t>
      </w:r>
      <w:r w:rsidRPr="00F0245C">
        <w:rPr>
          <w:color w:val="000000"/>
          <w:spacing w:val="-1"/>
        </w:rPr>
        <w:t>re</w:t>
      </w:r>
      <w:r w:rsidRPr="00F0245C">
        <w:rPr>
          <w:color w:val="000000"/>
        </w:rPr>
        <w:t xml:space="preserve">i, </w:t>
      </w:r>
      <w:r w:rsidRPr="00F0245C">
        <w:rPr>
          <w:color w:val="000000"/>
          <w:spacing w:val="1"/>
        </w:rPr>
        <w:t>S</w:t>
      </w:r>
      <w:r w:rsidRPr="00F0245C">
        <w:rPr>
          <w:color w:val="000000"/>
        </w:rPr>
        <w:t>outh</w:t>
      </w:r>
      <w:r w:rsidRPr="00F0245C">
        <w:rPr>
          <w:color w:val="000000"/>
          <w:spacing w:val="-1"/>
        </w:rPr>
        <w:t>er</w:t>
      </w:r>
      <w:r w:rsidRPr="00F0245C">
        <w:rPr>
          <w:color w:val="000000"/>
        </w:rPr>
        <w:t xml:space="preserve">n </w:t>
      </w:r>
      <w:r w:rsidRPr="00F0245C">
        <w:rPr>
          <w:color w:val="000000"/>
          <w:spacing w:val="1"/>
        </w:rPr>
        <w:t>C</w:t>
      </w:r>
      <w:r w:rsidRPr="00F0245C">
        <w:rPr>
          <w:color w:val="000000"/>
          <w:spacing w:val="-1"/>
        </w:rPr>
        <w:t>a</w:t>
      </w:r>
      <w:r w:rsidRPr="00F0245C">
        <w:rPr>
          <w:color w:val="000000"/>
        </w:rPr>
        <w:t>mbodi</w:t>
      </w:r>
      <w:r w:rsidRPr="00F0245C">
        <w:rPr>
          <w:color w:val="000000"/>
          <w:spacing w:val="-1"/>
        </w:rPr>
        <w:t>a</w:t>
      </w:r>
      <w:r w:rsidRPr="00F0245C">
        <w:rPr>
          <w:color w:val="000000"/>
        </w:rPr>
        <w:t xml:space="preserve">: A </w:t>
      </w:r>
      <w:r w:rsidRPr="00F0245C">
        <w:rPr>
          <w:color w:val="000000"/>
          <w:spacing w:val="-2"/>
        </w:rPr>
        <w:t>B</w:t>
      </w:r>
      <w:r w:rsidRPr="00F0245C">
        <w:rPr>
          <w:color w:val="000000"/>
        </w:rPr>
        <w:t>io</w:t>
      </w:r>
      <w:r w:rsidRPr="00F0245C">
        <w:rPr>
          <w:color w:val="000000"/>
          <w:spacing w:val="-1"/>
        </w:rPr>
        <w:t>arc</w:t>
      </w:r>
      <w:r w:rsidRPr="00F0245C">
        <w:rPr>
          <w:color w:val="000000"/>
        </w:rPr>
        <w:t>h</w:t>
      </w:r>
      <w:r w:rsidRPr="00F0245C">
        <w:rPr>
          <w:color w:val="000000"/>
          <w:spacing w:val="-1"/>
        </w:rPr>
        <w:t>e</w:t>
      </w:r>
      <w:r w:rsidRPr="00F0245C">
        <w:rPr>
          <w:color w:val="000000"/>
        </w:rPr>
        <w:t>olo</w:t>
      </w:r>
      <w:r w:rsidRPr="00F0245C">
        <w:rPr>
          <w:color w:val="000000"/>
          <w:spacing w:val="-2"/>
        </w:rPr>
        <w:t>g</w:t>
      </w:r>
      <w:r w:rsidRPr="00F0245C">
        <w:rPr>
          <w:color w:val="000000"/>
        </w:rPr>
        <w:t>i</w:t>
      </w:r>
      <w:r w:rsidRPr="00F0245C">
        <w:rPr>
          <w:color w:val="000000"/>
          <w:spacing w:val="-1"/>
        </w:rPr>
        <w:t>ca</w:t>
      </w:r>
      <w:r w:rsidRPr="00F0245C">
        <w:rPr>
          <w:color w:val="000000"/>
        </w:rPr>
        <w:t xml:space="preserve">l </w:t>
      </w:r>
      <w:r w:rsidRPr="00F0245C">
        <w:rPr>
          <w:color w:val="000000"/>
          <w:spacing w:val="1"/>
        </w:rPr>
        <w:t>P</w:t>
      </w:r>
      <w:r w:rsidRPr="00F0245C">
        <w:rPr>
          <w:color w:val="000000"/>
          <w:spacing w:val="-1"/>
        </w:rPr>
        <w:t>er</w:t>
      </w:r>
      <w:r w:rsidRPr="00F0245C">
        <w:rPr>
          <w:color w:val="000000"/>
        </w:rPr>
        <w:t>sp</w:t>
      </w:r>
      <w:r w:rsidRPr="00F0245C">
        <w:rPr>
          <w:color w:val="000000"/>
          <w:spacing w:val="-1"/>
        </w:rPr>
        <w:t>ec</w:t>
      </w:r>
      <w:r w:rsidRPr="00F0245C">
        <w:rPr>
          <w:color w:val="000000"/>
        </w:rPr>
        <w:t>tiv</w:t>
      </w:r>
      <w:r w:rsidRPr="00F0245C">
        <w:rPr>
          <w:color w:val="000000"/>
          <w:spacing w:val="-1"/>
        </w:rPr>
        <w:t>e</w:t>
      </w:r>
      <w:r w:rsidRPr="00F0245C">
        <w:rPr>
          <w:color w:val="000000"/>
        </w:rPr>
        <w:t>.</w:t>
      </w:r>
    </w:p>
    <w:p w14:paraId="29B10937" w14:textId="77777777" w:rsidR="00F23DA0" w:rsidRPr="00F0245C" w:rsidRDefault="00F23DA0" w:rsidP="00F23DA0">
      <w:pPr>
        <w:autoSpaceDE w:val="0"/>
        <w:autoSpaceDN w:val="0"/>
        <w:adjustRightInd w:val="0"/>
        <w:spacing w:before="10" w:line="280" w:lineRule="exact"/>
        <w:ind w:left="1530" w:hanging="1530"/>
        <w:rPr>
          <w:color w:val="000000"/>
        </w:rPr>
      </w:pPr>
    </w:p>
    <w:p w14:paraId="07BB3F61" w14:textId="77777777" w:rsidR="00F23DA0" w:rsidRPr="00F0245C" w:rsidRDefault="00F23DA0" w:rsidP="00F23DA0">
      <w:pPr>
        <w:autoSpaceDE w:val="0"/>
        <w:autoSpaceDN w:val="0"/>
        <w:adjustRightInd w:val="0"/>
        <w:spacing w:line="248" w:lineRule="auto"/>
        <w:ind w:left="1440" w:right="201" w:hanging="1440"/>
        <w:rPr>
          <w:color w:val="000000"/>
        </w:rPr>
      </w:pPr>
      <w:r w:rsidRPr="00F0245C">
        <w:rPr>
          <w:color w:val="000000"/>
        </w:rPr>
        <w:t>2009                Yv</w:t>
      </w:r>
      <w:r w:rsidRPr="00F0245C">
        <w:rPr>
          <w:color w:val="000000"/>
          <w:spacing w:val="-1"/>
        </w:rPr>
        <w:t>e</w:t>
      </w:r>
      <w:r w:rsidRPr="00F0245C">
        <w:rPr>
          <w:color w:val="000000"/>
        </w:rPr>
        <w:t>tte</w:t>
      </w:r>
      <w:r w:rsidRPr="00F0245C">
        <w:rPr>
          <w:color w:val="000000"/>
          <w:spacing w:val="-1"/>
        </w:rPr>
        <w:t xml:space="preserve"> </w:t>
      </w:r>
      <w:r w:rsidRPr="00F0245C">
        <w:rPr>
          <w:color w:val="000000"/>
          <w:spacing w:val="1"/>
        </w:rPr>
        <w:t>P</w:t>
      </w:r>
      <w:r w:rsidRPr="00F0245C">
        <w:rPr>
          <w:color w:val="000000"/>
          <w:spacing w:val="-1"/>
        </w:rPr>
        <w:t>a</w:t>
      </w:r>
      <w:r w:rsidRPr="00F0245C">
        <w:rPr>
          <w:color w:val="000000"/>
        </w:rPr>
        <w:t xml:space="preserve">ulino, </w:t>
      </w:r>
      <w:r w:rsidRPr="00F0245C">
        <w:rPr>
          <w:color w:val="000000"/>
          <w:spacing w:val="1"/>
        </w:rPr>
        <w:t>P</w:t>
      </w:r>
      <w:r w:rsidRPr="00F0245C">
        <w:rPr>
          <w:color w:val="000000"/>
        </w:rPr>
        <w:t xml:space="preserve">hD, </w:t>
      </w:r>
      <w:r w:rsidRPr="00F0245C">
        <w:rPr>
          <w:color w:val="000000"/>
          <w:spacing w:val="-2"/>
        </w:rPr>
        <w:t>B</w:t>
      </w:r>
      <w:r w:rsidRPr="00F0245C">
        <w:rPr>
          <w:color w:val="000000"/>
        </w:rPr>
        <w:t>iom</w:t>
      </w:r>
      <w:r w:rsidRPr="00F0245C">
        <w:rPr>
          <w:color w:val="000000"/>
          <w:spacing w:val="-1"/>
        </w:rPr>
        <w:t>e</w:t>
      </w:r>
      <w:r w:rsidRPr="00F0245C">
        <w:rPr>
          <w:color w:val="000000"/>
        </w:rPr>
        <w:t>di</w:t>
      </w:r>
      <w:r w:rsidRPr="00F0245C">
        <w:rPr>
          <w:color w:val="000000"/>
          <w:spacing w:val="-1"/>
        </w:rPr>
        <w:t>ca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w:t>
      </w:r>
      <w:r w:rsidRPr="00F0245C">
        <w:rPr>
          <w:color w:val="000000"/>
          <w:spacing w:val="-1"/>
        </w:rPr>
        <w:t xml:space="preserve"> </w:t>
      </w:r>
      <w:r w:rsidRPr="00F0245C">
        <w:rPr>
          <w:color w:val="000000"/>
        </w:rPr>
        <w:t>Epid</w:t>
      </w:r>
      <w:r w:rsidRPr="00F0245C">
        <w:rPr>
          <w:color w:val="000000"/>
          <w:spacing w:val="-1"/>
        </w:rPr>
        <w:t>e</w:t>
      </w:r>
      <w:r w:rsidRPr="00F0245C">
        <w:rPr>
          <w:color w:val="000000"/>
        </w:rPr>
        <w:t>miolo</w:t>
      </w:r>
      <w:r w:rsidRPr="00F0245C">
        <w:rPr>
          <w:color w:val="000000"/>
          <w:spacing w:val="-2"/>
        </w:rPr>
        <w:t>g</w:t>
      </w:r>
      <w:r w:rsidRPr="00F0245C">
        <w:rPr>
          <w:color w:val="000000"/>
          <w:spacing w:val="-7"/>
        </w:rPr>
        <w:t>y, UH</w:t>
      </w:r>
      <w:r w:rsidRPr="00F0245C">
        <w:rPr>
          <w:color w:val="000000"/>
        </w:rPr>
        <w:t>. Diss</w:t>
      </w:r>
      <w:r w:rsidRPr="00F0245C">
        <w:rPr>
          <w:color w:val="000000"/>
          <w:spacing w:val="-1"/>
        </w:rPr>
        <w:t>er</w:t>
      </w:r>
      <w:r w:rsidRPr="00F0245C">
        <w:rPr>
          <w:color w:val="000000"/>
        </w:rPr>
        <w:t>t</w:t>
      </w:r>
      <w:r w:rsidRPr="00F0245C">
        <w:rPr>
          <w:color w:val="000000"/>
          <w:spacing w:val="-1"/>
        </w:rPr>
        <w:t>a</w:t>
      </w:r>
      <w:r w:rsidRPr="00F0245C">
        <w:rPr>
          <w:color w:val="000000"/>
        </w:rPr>
        <w:t>tion: D</w:t>
      </w:r>
      <w:r w:rsidRPr="00F0245C">
        <w:rPr>
          <w:color w:val="000000"/>
          <w:spacing w:val="-1"/>
        </w:rPr>
        <w:t>e</w:t>
      </w:r>
      <w:r w:rsidRPr="00F0245C">
        <w:rPr>
          <w:color w:val="000000"/>
        </w:rPr>
        <w:t>s</w:t>
      </w:r>
      <w:r w:rsidRPr="00F0245C">
        <w:rPr>
          <w:color w:val="000000"/>
          <w:spacing w:val="-1"/>
        </w:rPr>
        <w:t>cr</w:t>
      </w:r>
      <w:r w:rsidRPr="00F0245C">
        <w:rPr>
          <w:color w:val="000000"/>
        </w:rPr>
        <w:t>ibing</w:t>
      </w:r>
      <w:r w:rsidRPr="00F0245C">
        <w:rPr>
          <w:color w:val="000000"/>
          <w:spacing w:val="-2"/>
        </w:rPr>
        <w:t xml:space="preserve"> </w:t>
      </w:r>
      <w:r w:rsidRPr="00F0245C">
        <w:rPr>
          <w:color w:val="000000"/>
        </w:rPr>
        <w:t>M</w:t>
      </w:r>
      <w:r w:rsidRPr="00F0245C">
        <w:rPr>
          <w:color w:val="000000"/>
          <w:spacing w:val="-1"/>
        </w:rPr>
        <w:t>ea</w:t>
      </w:r>
      <w:r w:rsidRPr="00F0245C">
        <w:rPr>
          <w:color w:val="000000"/>
        </w:rPr>
        <w:t>su</w:t>
      </w:r>
      <w:r w:rsidRPr="00F0245C">
        <w:rPr>
          <w:color w:val="000000"/>
          <w:spacing w:val="-1"/>
        </w:rPr>
        <w:t>r</w:t>
      </w:r>
      <w:r w:rsidRPr="00F0245C">
        <w:rPr>
          <w:color w:val="000000"/>
        </w:rPr>
        <w:t>ing</w:t>
      </w:r>
      <w:r w:rsidRPr="00F0245C">
        <w:rPr>
          <w:color w:val="000000"/>
          <w:spacing w:val="-2"/>
        </w:rPr>
        <w:t xml:space="preserve"> </w:t>
      </w:r>
      <w:r w:rsidRPr="00F0245C">
        <w:rPr>
          <w:color w:val="000000"/>
        </w:rPr>
        <w:t>V</w:t>
      </w:r>
      <w:r w:rsidRPr="00F0245C">
        <w:rPr>
          <w:color w:val="000000"/>
          <w:spacing w:val="-1"/>
        </w:rPr>
        <w:t>ar</w:t>
      </w:r>
      <w:r w:rsidRPr="00F0245C">
        <w:rPr>
          <w:color w:val="000000"/>
        </w:rPr>
        <w:t>i</w:t>
      </w:r>
      <w:r w:rsidRPr="00F0245C">
        <w:rPr>
          <w:color w:val="000000"/>
          <w:spacing w:val="-1"/>
        </w:rPr>
        <w:t>a</w:t>
      </w:r>
      <w:r w:rsidRPr="00F0245C">
        <w:rPr>
          <w:color w:val="000000"/>
        </w:rPr>
        <w:t>bility</w:t>
      </w:r>
      <w:r w:rsidRPr="00F0245C">
        <w:rPr>
          <w:color w:val="000000"/>
          <w:spacing w:val="-7"/>
        </w:rPr>
        <w:t xml:space="preserve"> </w:t>
      </w:r>
      <w:r w:rsidRPr="00F0245C">
        <w:rPr>
          <w:color w:val="000000"/>
        </w:rPr>
        <w:t>of</w:t>
      </w:r>
      <w:r w:rsidRPr="00F0245C">
        <w:rPr>
          <w:color w:val="000000"/>
          <w:spacing w:val="-1"/>
        </w:rPr>
        <w:t xml:space="preserve"> </w:t>
      </w:r>
      <w:r w:rsidRPr="00F0245C">
        <w:rPr>
          <w:i/>
          <w:iCs/>
          <w:color w:val="000000"/>
        </w:rPr>
        <w:t>ARE</w:t>
      </w:r>
      <w:r w:rsidRPr="00F0245C">
        <w:rPr>
          <w:i/>
          <w:iCs/>
          <w:color w:val="000000"/>
          <w:spacing w:val="1"/>
        </w:rPr>
        <w:t>C</w:t>
      </w:r>
      <w:r w:rsidRPr="00F0245C">
        <w:rPr>
          <w:i/>
          <w:iCs/>
          <w:color w:val="000000"/>
        </w:rPr>
        <w:t xml:space="preserve">A </w:t>
      </w:r>
      <w:r w:rsidRPr="00F0245C">
        <w:rPr>
          <w:i/>
          <w:iCs/>
          <w:color w:val="000000"/>
          <w:spacing w:val="1"/>
        </w:rPr>
        <w:t>C</w:t>
      </w:r>
      <w:r w:rsidRPr="00F0245C">
        <w:rPr>
          <w:i/>
          <w:iCs/>
          <w:color w:val="000000"/>
        </w:rPr>
        <w:t>A</w:t>
      </w:r>
      <w:r w:rsidRPr="00F0245C">
        <w:rPr>
          <w:i/>
          <w:iCs/>
          <w:color w:val="000000"/>
          <w:spacing w:val="1"/>
        </w:rPr>
        <w:t>T</w:t>
      </w:r>
      <w:r w:rsidRPr="00F0245C">
        <w:rPr>
          <w:i/>
          <w:iCs/>
          <w:color w:val="000000"/>
        </w:rPr>
        <w:t>E</w:t>
      </w:r>
      <w:r w:rsidRPr="00F0245C">
        <w:rPr>
          <w:i/>
          <w:iCs/>
          <w:color w:val="000000"/>
          <w:spacing w:val="1"/>
        </w:rPr>
        <w:t>C</w:t>
      </w:r>
      <w:r w:rsidRPr="00F0245C">
        <w:rPr>
          <w:i/>
          <w:iCs/>
          <w:color w:val="000000"/>
        </w:rPr>
        <w:t xml:space="preserve">HU </w:t>
      </w:r>
      <w:r w:rsidRPr="00F0245C">
        <w:rPr>
          <w:color w:val="000000"/>
          <w:spacing w:val="-1"/>
        </w:rPr>
        <w:t>(</w:t>
      </w:r>
      <w:r w:rsidRPr="00F0245C">
        <w:rPr>
          <w:color w:val="000000"/>
          <w:spacing w:val="-2"/>
        </w:rPr>
        <w:t>B</w:t>
      </w:r>
      <w:r w:rsidRPr="00F0245C">
        <w:rPr>
          <w:color w:val="000000"/>
          <w:spacing w:val="-1"/>
        </w:rPr>
        <w:t>e</w:t>
      </w:r>
      <w:r w:rsidRPr="00F0245C">
        <w:rPr>
          <w:color w:val="000000"/>
        </w:rPr>
        <w:t>t</w:t>
      </w:r>
      <w:r w:rsidRPr="00F0245C">
        <w:rPr>
          <w:color w:val="000000"/>
          <w:spacing w:val="-1"/>
        </w:rPr>
        <w:t>e</w:t>
      </w:r>
      <w:r w:rsidRPr="00F0245C">
        <w:rPr>
          <w:color w:val="000000"/>
        </w:rPr>
        <w:t>l Nut)</w:t>
      </w:r>
      <w:r w:rsidRPr="00F0245C">
        <w:rPr>
          <w:color w:val="000000"/>
          <w:spacing w:val="-1"/>
        </w:rPr>
        <w:t xml:space="preserve"> </w:t>
      </w:r>
      <w:r w:rsidRPr="00F0245C">
        <w:rPr>
          <w:color w:val="000000"/>
          <w:spacing w:val="1"/>
        </w:rPr>
        <w:t>C</w:t>
      </w:r>
      <w:r w:rsidRPr="00F0245C">
        <w:rPr>
          <w:color w:val="000000"/>
        </w:rPr>
        <w:t>h</w:t>
      </w:r>
      <w:r w:rsidRPr="00F0245C">
        <w:rPr>
          <w:color w:val="000000"/>
          <w:spacing w:val="-1"/>
        </w:rPr>
        <w:t>e</w:t>
      </w:r>
      <w:r w:rsidRPr="00F0245C">
        <w:rPr>
          <w:color w:val="000000"/>
        </w:rPr>
        <w:t>wing</w:t>
      </w:r>
      <w:r w:rsidRPr="00F0245C">
        <w:rPr>
          <w:color w:val="000000"/>
          <w:spacing w:val="-2"/>
        </w:rPr>
        <w:t xml:space="preserve"> </w:t>
      </w:r>
      <w:r w:rsidRPr="00F0245C">
        <w:rPr>
          <w:color w:val="000000"/>
        </w:rPr>
        <w:t>in Mi</w:t>
      </w:r>
      <w:r w:rsidRPr="00F0245C">
        <w:rPr>
          <w:color w:val="000000"/>
          <w:spacing w:val="-1"/>
        </w:rPr>
        <w:t>cr</w:t>
      </w:r>
      <w:r w:rsidRPr="00F0245C">
        <w:rPr>
          <w:color w:val="000000"/>
        </w:rPr>
        <w:t>on</w:t>
      </w:r>
      <w:r w:rsidRPr="00F0245C">
        <w:rPr>
          <w:color w:val="000000"/>
          <w:spacing w:val="-1"/>
        </w:rPr>
        <w:t>e</w:t>
      </w:r>
      <w:r w:rsidRPr="00F0245C">
        <w:rPr>
          <w:color w:val="000000"/>
        </w:rPr>
        <w:t>si</w:t>
      </w:r>
      <w:r w:rsidRPr="00F0245C">
        <w:rPr>
          <w:color w:val="000000"/>
          <w:spacing w:val="-1"/>
        </w:rPr>
        <w:t>a</w:t>
      </w:r>
      <w:r w:rsidRPr="00F0245C">
        <w:rPr>
          <w:color w:val="000000"/>
        </w:rPr>
        <w:t xml:space="preserve">n </w:t>
      </w:r>
      <w:r w:rsidRPr="00F0245C">
        <w:rPr>
          <w:color w:val="000000"/>
          <w:spacing w:val="1"/>
        </w:rPr>
        <w:t>P</w:t>
      </w:r>
      <w:r w:rsidRPr="00F0245C">
        <w:rPr>
          <w:color w:val="000000"/>
        </w:rPr>
        <w:t>opul</w:t>
      </w:r>
      <w:r w:rsidRPr="00F0245C">
        <w:rPr>
          <w:color w:val="000000"/>
          <w:spacing w:val="-1"/>
        </w:rPr>
        <w:t>a</w:t>
      </w:r>
      <w:r w:rsidRPr="00F0245C">
        <w:rPr>
          <w:color w:val="000000"/>
        </w:rPr>
        <w:t>tions in Gu</w:t>
      </w:r>
      <w:r w:rsidRPr="00F0245C">
        <w:rPr>
          <w:color w:val="000000"/>
          <w:spacing w:val="-1"/>
        </w:rPr>
        <w:t>a</w:t>
      </w:r>
      <w:r w:rsidRPr="00F0245C">
        <w:rPr>
          <w:color w:val="000000"/>
        </w:rPr>
        <w:t xml:space="preserve">m.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 xml:space="preserve">r. </w:t>
      </w:r>
      <w:r>
        <w:rPr>
          <w:b/>
          <w:bCs/>
          <w:color w:val="000000"/>
          <w:spacing w:val="-1"/>
        </w:rPr>
        <w:t xml:space="preserve"> </w:t>
      </w:r>
      <w:r w:rsidRPr="00282890">
        <w:rPr>
          <w:bCs/>
          <w:color w:val="000000"/>
          <w:spacing w:val="-1"/>
        </w:rPr>
        <w:t>U54 Betel Nut Study</w:t>
      </w:r>
      <w:r>
        <w:rPr>
          <w:b/>
          <w:bCs/>
          <w:color w:val="000000"/>
          <w:spacing w:val="-1"/>
        </w:rPr>
        <w:t xml:space="preserve">. </w:t>
      </w:r>
      <w:r w:rsidRPr="00C33133">
        <w:rPr>
          <w:bCs/>
          <w:color w:val="000000"/>
          <w:spacing w:val="-1"/>
        </w:rPr>
        <w:t>Currently Tenured Associate Professor, Health Scienc</w:t>
      </w:r>
      <w:r w:rsidRPr="00F0245C">
        <w:rPr>
          <w:bCs/>
          <w:color w:val="000000"/>
          <w:spacing w:val="-1"/>
        </w:rPr>
        <w:t>e faculty</w:t>
      </w:r>
      <w:r>
        <w:rPr>
          <w:bCs/>
          <w:color w:val="000000"/>
          <w:spacing w:val="-1"/>
        </w:rPr>
        <w:t>,</w:t>
      </w:r>
      <w:r w:rsidRPr="00F0245C">
        <w:rPr>
          <w:bCs/>
          <w:color w:val="000000"/>
          <w:spacing w:val="-1"/>
        </w:rPr>
        <w:t xml:space="preserve"> University of Guam.</w:t>
      </w:r>
    </w:p>
    <w:p w14:paraId="357B144A" w14:textId="77777777" w:rsidR="00F23DA0" w:rsidRPr="00F0245C" w:rsidRDefault="00F23DA0" w:rsidP="00F23DA0">
      <w:pPr>
        <w:autoSpaceDE w:val="0"/>
        <w:autoSpaceDN w:val="0"/>
        <w:adjustRightInd w:val="0"/>
        <w:spacing w:before="1" w:line="280" w:lineRule="exact"/>
        <w:rPr>
          <w:color w:val="000000"/>
        </w:rPr>
      </w:pPr>
    </w:p>
    <w:p w14:paraId="4DC624E0" w14:textId="77777777" w:rsidR="00F23DA0" w:rsidRPr="00F0245C" w:rsidRDefault="00F23DA0" w:rsidP="00F23DA0">
      <w:pPr>
        <w:autoSpaceDE w:val="0"/>
        <w:autoSpaceDN w:val="0"/>
        <w:adjustRightInd w:val="0"/>
        <w:spacing w:line="246" w:lineRule="auto"/>
        <w:ind w:left="1440" w:right="513" w:hanging="1440"/>
        <w:rPr>
          <w:color w:val="000000"/>
        </w:rPr>
      </w:pPr>
      <w:r w:rsidRPr="00F0245C">
        <w:rPr>
          <w:color w:val="000000"/>
        </w:rPr>
        <w:t xml:space="preserve">2007                </w:t>
      </w:r>
      <w:r w:rsidRPr="00F0245C">
        <w:rPr>
          <w:color w:val="000000"/>
          <w:spacing w:val="1"/>
        </w:rPr>
        <w:t>C</w:t>
      </w:r>
      <w:r w:rsidRPr="00F0245C">
        <w:rPr>
          <w:color w:val="000000"/>
          <w:spacing w:val="-1"/>
        </w:rPr>
        <w:t>arr</w:t>
      </w:r>
      <w:r w:rsidRPr="00F0245C">
        <w:rPr>
          <w:color w:val="000000"/>
        </w:rPr>
        <w:t>ie</w:t>
      </w:r>
      <w:r w:rsidRPr="00F0245C">
        <w:rPr>
          <w:color w:val="000000"/>
          <w:spacing w:val="-1"/>
        </w:rPr>
        <w:t xml:space="preserve"> </w:t>
      </w:r>
      <w:r w:rsidRPr="00F0245C">
        <w:rPr>
          <w:color w:val="000000"/>
        </w:rPr>
        <w:t>M</w:t>
      </w:r>
      <w:r w:rsidRPr="00F0245C">
        <w:rPr>
          <w:color w:val="000000"/>
          <w:spacing w:val="-1"/>
        </w:rPr>
        <w:t>ar</w:t>
      </w:r>
      <w:r w:rsidRPr="00F0245C">
        <w:rPr>
          <w:color w:val="000000"/>
        </w:rPr>
        <w:t>tin,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sis: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suppl</w:t>
      </w:r>
      <w:r w:rsidRPr="00F0245C">
        <w:rPr>
          <w:color w:val="000000"/>
          <w:spacing w:val="-1"/>
        </w:rPr>
        <w:t>e</w:t>
      </w:r>
      <w:r w:rsidRPr="00F0245C">
        <w:rPr>
          <w:color w:val="000000"/>
        </w:rPr>
        <w:t>m</w:t>
      </w:r>
      <w:r w:rsidRPr="00F0245C">
        <w:rPr>
          <w:color w:val="000000"/>
          <w:spacing w:val="-1"/>
        </w:rPr>
        <w:t>e</w:t>
      </w:r>
      <w:r w:rsidRPr="00F0245C">
        <w:rPr>
          <w:color w:val="000000"/>
        </w:rPr>
        <w:t xml:space="preserve">nt use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c</w:t>
      </w:r>
      <w:r w:rsidRPr="00F0245C">
        <w:rPr>
          <w:color w:val="000000"/>
        </w:rPr>
        <w:t>hild</w:t>
      </w:r>
      <w:r w:rsidRPr="00F0245C">
        <w:rPr>
          <w:color w:val="000000"/>
          <w:spacing w:val="-1"/>
        </w:rPr>
        <w:t>re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ii. HLPI: HPCP study.</w:t>
      </w:r>
    </w:p>
    <w:p w14:paraId="45817A32" w14:textId="77777777" w:rsidR="00F23DA0" w:rsidRPr="00F0245C" w:rsidRDefault="00F23DA0" w:rsidP="00F23DA0">
      <w:pPr>
        <w:autoSpaceDE w:val="0"/>
        <w:autoSpaceDN w:val="0"/>
        <w:adjustRightInd w:val="0"/>
        <w:spacing w:before="4" w:line="280" w:lineRule="exact"/>
        <w:ind w:left="1440" w:hanging="1440"/>
        <w:rPr>
          <w:color w:val="000000"/>
        </w:rPr>
      </w:pPr>
    </w:p>
    <w:p w14:paraId="13399B52" w14:textId="77777777" w:rsidR="00F23DA0" w:rsidRPr="00F0245C" w:rsidRDefault="00F23DA0" w:rsidP="00F23DA0">
      <w:pPr>
        <w:autoSpaceDE w:val="0"/>
        <w:autoSpaceDN w:val="0"/>
        <w:adjustRightInd w:val="0"/>
        <w:spacing w:line="250" w:lineRule="auto"/>
        <w:ind w:left="1440" w:right="634" w:hanging="1440"/>
        <w:rPr>
          <w:color w:val="000000"/>
        </w:rPr>
      </w:pPr>
      <w:r w:rsidRPr="00F0245C">
        <w:rPr>
          <w:color w:val="000000"/>
        </w:rPr>
        <w:t>2004                V</w:t>
      </w:r>
      <w:r w:rsidRPr="00F0245C">
        <w:rPr>
          <w:color w:val="000000"/>
          <w:spacing w:val="-1"/>
        </w:rPr>
        <w:t>a</w:t>
      </w:r>
      <w:r w:rsidRPr="00F0245C">
        <w:rPr>
          <w:color w:val="000000"/>
        </w:rPr>
        <w:t>n</w:t>
      </w:r>
      <w:r w:rsidRPr="00F0245C">
        <w:rPr>
          <w:color w:val="000000"/>
          <w:spacing w:val="-1"/>
        </w:rPr>
        <w:t>e</w:t>
      </w:r>
      <w:r w:rsidRPr="00F0245C">
        <w:rPr>
          <w:color w:val="000000"/>
        </w:rPr>
        <w:t>ssa</w:t>
      </w:r>
      <w:r w:rsidRPr="00F0245C">
        <w:rPr>
          <w:color w:val="000000"/>
          <w:spacing w:val="-1"/>
        </w:rPr>
        <w:t xml:space="preserve"> </w:t>
      </w:r>
      <w:r w:rsidRPr="00F0245C">
        <w:rPr>
          <w:color w:val="000000"/>
        </w:rPr>
        <w:t>N</w:t>
      </w:r>
      <w:r w:rsidRPr="00F0245C">
        <w:rPr>
          <w:color w:val="000000"/>
          <w:spacing w:val="-1"/>
        </w:rPr>
        <w:t>a</w:t>
      </w:r>
      <w:r w:rsidRPr="00F0245C">
        <w:rPr>
          <w:color w:val="000000"/>
        </w:rPr>
        <w:t>bokov,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 xml:space="preserve">sis: </w:t>
      </w:r>
      <w:r w:rsidRPr="00F0245C">
        <w:rPr>
          <w:color w:val="000000"/>
          <w:spacing w:val="1"/>
        </w:rPr>
        <w:t>S</w:t>
      </w:r>
      <w:r w:rsidRPr="00F0245C">
        <w:rPr>
          <w:color w:val="000000"/>
          <w:spacing w:val="-1"/>
        </w:rPr>
        <w:t>a</w:t>
      </w:r>
      <w:r w:rsidRPr="00F0245C">
        <w:rPr>
          <w:color w:val="000000"/>
        </w:rPr>
        <w:t>mo</w:t>
      </w:r>
      <w:r w:rsidRPr="00F0245C">
        <w:rPr>
          <w:color w:val="000000"/>
          <w:spacing w:val="-1"/>
        </w:rPr>
        <w:t>a</w:t>
      </w:r>
      <w:r w:rsidRPr="00F0245C">
        <w:rPr>
          <w:color w:val="000000"/>
        </w:rPr>
        <w:t>n wom</w:t>
      </w:r>
      <w:r w:rsidRPr="00F0245C">
        <w:rPr>
          <w:color w:val="000000"/>
          <w:spacing w:val="-1"/>
        </w:rPr>
        <w:t>e</w:t>
      </w:r>
      <w:r w:rsidRPr="00F0245C">
        <w:rPr>
          <w:color w:val="000000"/>
        </w:rPr>
        <w:t>n</w:t>
      </w:r>
      <w:r w:rsidRPr="00F0245C">
        <w:rPr>
          <w:color w:val="000000"/>
          <w:spacing w:val="-1"/>
        </w:rPr>
        <w:t>’</w:t>
      </w:r>
      <w:r w:rsidRPr="00F0245C">
        <w:rPr>
          <w:color w:val="000000"/>
        </w:rPr>
        <w:t>s h</w:t>
      </w:r>
      <w:r w:rsidRPr="00F0245C">
        <w:rPr>
          <w:color w:val="000000"/>
          <w:spacing w:val="-1"/>
        </w:rPr>
        <w:t>ea</w:t>
      </w:r>
      <w:r w:rsidRPr="00F0245C">
        <w:rPr>
          <w:color w:val="000000"/>
        </w:rPr>
        <w:t xml:space="preserve">lth </w:t>
      </w:r>
      <w:r w:rsidRPr="00F0245C">
        <w:rPr>
          <w:color w:val="000000"/>
          <w:spacing w:val="-1"/>
        </w:rPr>
        <w:t>a</w:t>
      </w:r>
      <w:r w:rsidRPr="00F0245C">
        <w:rPr>
          <w:color w:val="000000"/>
        </w:rPr>
        <w:t>ss</w:t>
      </w:r>
      <w:r w:rsidRPr="00F0245C">
        <w:rPr>
          <w:color w:val="000000"/>
          <w:spacing w:val="-1"/>
        </w:rPr>
        <w:t>e</w:t>
      </w:r>
      <w:r w:rsidRPr="00F0245C">
        <w:rPr>
          <w:color w:val="000000"/>
        </w:rPr>
        <w:t>ssm</w:t>
      </w:r>
      <w:r w:rsidRPr="00F0245C">
        <w:rPr>
          <w:color w:val="000000"/>
          <w:spacing w:val="-1"/>
        </w:rPr>
        <w:t>e</w:t>
      </w:r>
      <w:r w:rsidRPr="00F0245C">
        <w:rPr>
          <w:color w:val="000000"/>
        </w:rPr>
        <w:t xml:space="preserve">nt.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282890">
        <w:t xml:space="preserve"> </w:t>
      </w:r>
      <w:r w:rsidRPr="002C5A15">
        <w:rPr>
          <w:bCs/>
          <w:color w:val="000000"/>
          <w:spacing w:val="-1"/>
        </w:rPr>
        <w:t>SWHA Study.</w:t>
      </w:r>
    </w:p>
    <w:p w14:paraId="24085363" w14:textId="77777777" w:rsidR="00F23DA0" w:rsidRPr="00F0245C" w:rsidRDefault="00F23DA0" w:rsidP="00F23DA0">
      <w:pPr>
        <w:autoSpaceDE w:val="0"/>
        <w:autoSpaceDN w:val="0"/>
        <w:adjustRightInd w:val="0"/>
        <w:spacing w:before="19" w:line="260" w:lineRule="exact"/>
        <w:ind w:left="1440" w:hanging="1440"/>
        <w:rPr>
          <w:color w:val="000000"/>
        </w:rPr>
      </w:pPr>
    </w:p>
    <w:p w14:paraId="6E73B216"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2004                </w:t>
      </w:r>
      <w:r w:rsidRPr="00F0245C">
        <w:rPr>
          <w:color w:val="000000"/>
          <w:spacing w:val="1"/>
        </w:rPr>
        <w:t>S</w:t>
      </w:r>
      <w:r w:rsidRPr="00F0245C">
        <w:rPr>
          <w:color w:val="000000"/>
          <w:spacing w:val="-1"/>
        </w:rPr>
        <w:t>a</w:t>
      </w:r>
      <w:r w:rsidRPr="00F0245C">
        <w:rPr>
          <w:color w:val="000000"/>
        </w:rPr>
        <w:t>m</w:t>
      </w:r>
      <w:r w:rsidRPr="00F0245C">
        <w:rPr>
          <w:color w:val="000000"/>
          <w:spacing w:val="-1"/>
        </w:rPr>
        <w:t>a</w:t>
      </w:r>
      <w:r w:rsidRPr="00F0245C">
        <w:rPr>
          <w:color w:val="000000"/>
        </w:rPr>
        <w:t>nta</w:t>
      </w:r>
      <w:r w:rsidRPr="00F0245C">
        <w:rPr>
          <w:color w:val="000000"/>
          <w:spacing w:val="-1"/>
        </w:rPr>
        <w:t xml:space="preserve"> </w:t>
      </w:r>
      <w:r w:rsidRPr="00F0245C">
        <w:rPr>
          <w:color w:val="000000"/>
        </w:rPr>
        <w:t>Am</w:t>
      </w:r>
      <w:r w:rsidRPr="00F0245C">
        <w:rPr>
          <w:color w:val="000000"/>
          <w:spacing w:val="-1"/>
        </w:rPr>
        <w:t>e</w:t>
      </w:r>
      <w:r w:rsidRPr="00F0245C">
        <w:rPr>
          <w:color w:val="000000"/>
        </w:rPr>
        <w:t>nta</w:t>
      </w:r>
      <w:r w:rsidRPr="00F0245C">
        <w:rPr>
          <w:color w:val="000000"/>
          <w:spacing w:val="-1"/>
        </w:rPr>
        <w:t xml:space="preserve"> </w:t>
      </w:r>
      <w:r w:rsidRPr="00F0245C">
        <w:rPr>
          <w:color w:val="000000"/>
          <w:spacing w:val="1"/>
        </w:rPr>
        <w:t>S</w:t>
      </w:r>
      <w:r w:rsidRPr="00F0245C">
        <w:rPr>
          <w:color w:val="000000"/>
        </w:rPr>
        <w:t>t</w:t>
      </w:r>
      <w:r w:rsidRPr="00F0245C">
        <w:rPr>
          <w:color w:val="000000"/>
          <w:spacing w:val="-1"/>
        </w:rPr>
        <w:t>a</w:t>
      </w:r>
      <w:r w:rsidRPr="00F0245C">
        <w:rPr>
          <w:color w:val="000000"/>
        </w:rPr>
        <w:t>v</w:t>
      </w:r>
      <w:r w:rsidRPr="00F0245C">
        <w:rPr>
          <w:color w:val="000000"/>
          <w:spacing w:val="-1"/>
        </w:rPr>
        <w:t>ar</w:t>
      </w:r>
      <w:r w:rsidRPr="00F0245C">
        <w:rPr>
          <w:color w:val="000000"/>
        </w:rPr>
        <w:t>,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 xml:space="preserve">sis: Do </w:t>
      </w:r>
      <w:r w:rsidRPr="00F0245C">
        <w:rPr>
          <w:color w:val="000000"/>
          <w:spacing w:val="-1"/>
        </w:rPr>
        <w:t>F</w:t>
      </w:r>
      <w:r w:rsidRPr="00F0245C">
        <w:rPr>
          <w:color w:val="000000"/>
        </w:rPr>
        <w:t xml:space="preserve">ok1 </w:t>
      </w:r>
      <w:r w:rsidRPr="00F0245C">
        <w:rPr>
          <w:color w:val="000000"/>
          <w:spacing w:val="-1"/>
        </w:rPr>
        <w:t>a</w:t>
      </w:r>
      <w:r w:rsidRPr="00F0245C">
        <w:rPr>
          <w:color w:val="000000"/>
        </w:rPr>
        <w:t xml:space="preserve">nd </w:t>
      </w:r>
      <w:r w:rsidRPr="00F0245C">
        <w:rPr>
          <w:color w:val="000000"/>
          <w:spacing w:val="-2"/>
        </w:rPr>
        <w:t>B</w:t>
      </w:r>
      <w:r w:rsidRPr="00F0245C">
        <w:rPr>
          <w:color w:val="000000"/>
        </w:rPr>
        <w:t>sm1 pol</w:t>
      </w:r>
      <w:r w:rsidRPr="00F0245C">
        <w:rPr>
          <w:color w:val="000000"/>
          <w:spacing w:val="-7"/>
        </w:rPr>
        <w:t>y</w:t>
      </w:r>
      <w:r w:rsidRPr="00F0245C">
        <w:rPr>
          <w:color w:val="000000"/>
        </w:rPr>
        <w:t>mo</w:t>
      </w:r>
      <w:r w:rsidRPr="00F0245C">
        <w:rPr>
          <w:color w:val="000000"/>
          <w:spacing w:val="-1"/>
        </w:rPr>
        <w:t>r</w:t>
      </w:r>
      <w:r w:rsidRPr="00F0245C">
        <w:rPr>
          <w:color w:val="000000"/>
        </w:rPr>
        <w:t xml:space="preserve">phisms </w:t>
      </w:r>
      <w:r w:rsidRPr="00F0245C">
        <w:rPr>
          <w:color w:val="000000"/>
          <w:spacing w:val="-1"/>
        </w:rPr>
        <w:t>affec</w:t>
      </w:r>
      <w:r w:rsidRPr="00F0245C">
        <w:rPr>
          <w:color w:val="000000"/>
        </w:rPr>
        <w:t>t bone</w:t>
      </w:r>
      <w:r w:rsidRPr="00F0245C">
        <w:rPr>
          <w:color w:val="000000"/>
          <w:spacing w:val="-1"/>
        </w:rPr>
        <w:t xml:space="preserve"> </w:t>
      </w:r>
      <w:r w:rsidRPr="00F0245C">
        <w:rPr>
          <w:color w:val="000000"/>
          <w:spacing w:val="-2"/>
        </w:rPr>
        <w:t>g</w:t>
      </w:r>
      <w:r w:rsidRPr="00F0245C">
        <w:rPr>
          <w:color w:val="000000"/>
          <w:spacing w:val="-1"/>
        </w:rPr>
        <w:t>a</w:t>
      </w:r>
      <w:r w:rsidRPr="00F0245C">
        <w:rPr>
          <w:color w:val="000000"/>
        </w:rPr>
        <w:t>in du</w:t>
      </w:r>
      <w:r w:rsidRPr="00F0245C">
        <w:rPr>
          <w:color w:val="000000"/>
          <w:spacing w:val="-1"/>
        </w:rPr>
        <w:t>r</w:t>
      </w:r>
      <w:r w:rsidRPr="00F0245C">
        <w:rPr>
          <w:color w:val="000000"/>
        </w:rPr>
        <w:t>ing</w:t>
      </w:r>
      <w:r w:rsidRPr="00F0245C">
        <w:rPr>
          <w:color w:val="000000"/>
          <w:spacing w:val="-2"/>
        </w:rPr>
        <w:t xml:space="preserve"> </w:t>
      </w:r>
      <w:r w:rsidRPr="00F0245C">
        <w:rPr>
          <w:color w:val="000000"/>
          <w:spacing w:val="-1"/>
        </w:rPr>
        <w:t>a</w:t>
      </w:r>
      <w:r w:rsidRPr="00F0245C">
        <w:rPr>
          <w:color w:val="000000"/>
        </w:rPr>
        <w:t>dol</w:t>
      </w:r>
      <w:r w:rsidRPr="00F0245C">
        <w:rPr>
          <w:color w:val="000000"/>
          <w:spacing w:val="-1"/>
        </w:rPr>
        <w:t>e</w:t>
      </w:r>
      <w:r w:rsidRPr="00F0245C">
        <w:rPr>
          <w:color w:val="000000"/>
        </w:rPr>
        <w:t>s</w:t>
      </w:r>
      <w:r w:rsidRPr="00F0245C">
        <w:rPr>
          <w:color w:val="000000"/>
          <w:spacing w:val="-1"/>
        </w:rPr>
        <w:t>ce</w:t>
      </w:r>
      <w:r w:rsidRPr="00F0245C">
        <w:rPr>
          <w:color w:val="000000"/>
        </w:rPr>
        <w:t>n</w:t>
      </w:r>
      <w:r w:rsidRPr="00F0245C">
        <w:rPr>
          <w:color w:val="000000"/>
          <w:spacing w:val="-1"/>
        </w:rPr>
        <w:t>ce</w:t>
      </w:r>
      <w:r w:rsidRPr="00F0245C">
        <w:rPr>
          <w:color w:val="000000"/>
        </w:rPr>
        <w:t>?</w:t>
      </w:r>
      <w:r w:rsidRPr="00F0245C">
        <w:rPr>
          <w:color w:val="000000"/>
          <w:spacing w:val="4"/>
        </w:rPr>
        <w:t xml:space="preserve">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 xml:space="preserve">r. </w:t>
      </w:r>
      <w:r w:rsidRPr="00F0245C">
        <w:rPr>
          <w:bCs/>
          <w:color w:val="000000"/>
          <w:spacing w:val="-1"/>
        </w:rPr>
        <w:t>FAM Study.</w:t>
      </w:r>
    </w:p>
    <w:p w14:paraId="6783EDE0" w14:textId="77777777" w:rsidR="00F23DA0" w:rsidRPr="00F0245C" w:rsidRDefault="00F23DA0" w:rsidP="00F23DA0">
      <w:pPr>
        <w:autoSpaceDE w:val="0"/>
        <w:autoSpaceDN w:val="0"/>
        <w:adjustRightInd w:val="0"/>
        <w:spacing w:before="10" w:line="280" w:lineRule="exact"/>
        <w:ind w:left="1440" w:hanging="1440"/>
        <w:rPr>
          <w:color w:val="000000"/>
        </w:rPr>
      </w:pPr>
    </w:p>
    <w:p w14:paraId="4B499C31" w14:textId="77777777" w:rsidR="00F23DA0" w:rsidRPr="00F0245C" w:rsidRDefault="00F23DA0" w:rsidP="00F23DA0">
      <w:pPr>
        <w:autoSpaceDE w:val="0"/>
        <w:autoSpaceDN w:val="0"/>
        <w:adjustRightInd w:val="0"/>
        <w:spacing w:line="246" w:lineRule="auto"/>
        <w:ind w:left="1440" w:right="382" w:hanging="1440"/>
        <w:rPr>
          <w:color w:val="000000"/>
        </w:rPr>
      </w:pPr>
      <w:r w:rsidRPr="00F0245C">
        <w:rPr>
          <w:color w:val="000000"/>
        </w:rPr>
        <w:t>2002                Yumie</w:t>
      </w:r>
      <w:r w:rsidRPr="00F0245C">
        <w:rPr>
          <w:color w:val="000000"/>
          <w:spacing w:val="-1"/>
        </w:rPr>
        <w:t xml:space="preserve"> </w:t>
      </w:r>
      <w:r w:rsidRPr="00F0245C">
        <w:rPr>
          <w:color w:val="000000"/>
        </w:rPr>
        <w:t>T</w:t>
      </w:r>
      <w:r w:rsidRPr="00F0245C">
        <w:rPr>
          <w:color w:val="000000"/>
          <w:spacing w:val="-1"/>
        </w:rPr>
        <w:t>a</w:t>
      </w:r>
      <w:r w:rsidRPr="00F0245C">
        <w:rPr>
          <w:color w:val="000000"/>
        </w:rPr>
        <w:t>k</w:t>
      </w:r>
      <w:r w:rsidRPr="00F0245C">
        <w:rPr>
          <w:color w:val="000000"/>
          <w:spacing w:val="-1"/>
        </w:rPr>
        <w:t>a</w:t>
      </w:r>
      <w:r w:rsidRPr="00F0245C">
        <w:rPr>
          <w:color w:val="000000"/>
        </w:rPr>
        <w:t>t</w:t>
      </w:r>
      <w:r w:rsidRPr="00F0245C">
        <w:rPr>
          <w:color w:val="000000"/>
          <w:spacing w:val="-1"/>
        </w:rPr>
        <w:t>a</w:t>
      </w:r>
      <w:r w:rsidRPr="00F0245C">
        <w:rPr>
          <w:color w:val="000000"/>
        </w:rPr>
        <w:t>,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sis: M</w:t>
      </w:r>
      <w:r w:rsidRPr="00F0245C">
        <w:rPr>
          <w:color w:val="000000"/>
          <w:spacing w:val="-1"/>
        </w:rPr>
        <w:t>a</w:t>
      </w:r>
      <w:r w:rsidRPr="00F0245C">
        <w:rPr>
          <w:color w:val="000000"/>
        </w:rPr>
        <w:t>mmo</w:t>
      </w:r>
      <w:r w:rsidRPr="00F0245C">
        <w:rPr>
          <w:color w:val="000000"/>
          <w:spacing w:val="-2"/>
        </w:rPr>
        <w:t>g</w:t>
      </w:r>
      <w:r w:rsidRPr="00F0245C">
        <w:rPr>
          <w:color w:val="000000"/>
          <w:spacing w:val="-1"/>
        </w:rPr>
        <w:t>ra</w:t>
      </w:r>
      <w:r w:rsidRPr="00F0245C">
        <w:rPr>
          <w:color w:val="000000"/>
        </w:rPr>
        <w:t>phic</w:t>
      </w:r>
      <w:r w:rsidRPr="00F0245C">
        <w:rPr>
          <w:color w:val="000000"/>
          <w:spacing w:val="-1"/>
        </w:rPr>
        <w:t xml:space="preserve"> </w:t>
      </w:r>
      <w:r w:rsidRPr="00F0245C">
        <w:rPr>
          <w:color w:val="000000"/>
        </w:rPr>
        <w:t>d</w:t>
      </w:r>
      <w:r w:rsidRPr="00F0245C">
        <w:rPr>
          <w:color w:val="000000"/>
          <w:spacing w:val="-1"/>
        </w:rPr>
        <w:t>e</w:t>
      </w:r>
      <w:r w:rsidRPr="00F0245C">
        <w:rPr>
          <w:color w:val="000000"/>
        </w:rPr>
        <w:t>nsit</w:t>
      </w:r>
      <w:r w:rsidRPr="00F0245C">
        <w:rPr>
          <w:color w:val="000000"/>
          <w:spacing w:val="-7"/>
        </w:rPr>
        <w:t>y</w:t>
      </w:r>
      <w:r w:rsidRPr="00F0245C">
        <w:rPr>
          <w:color w:val="000000"/>
        </w:rPr>
        <w:t>, body</w:t>
      </w:r>
      <w:r w:rsidRPr="00F0245C">
        <w:rPr>
          <w:color w:val="000000"/>
          <w:spacing w:val="-7"/>
        </w:rPr>
        <w:t xml:space="preserve"> </w:t>
      </w:r>
      <w:r w:rsidRPr="00F0245C">
        <w:rPr>
          <w:color w:val="000000"/>
        </w:rPr>
        <w:t>m</w:t>
      </w:r>
      <w:r w:rsidRPr="00F0245C">
        <w:rPr>
          <w:color w:val="000000"/>
          <w:spacing w:val="-1"/>
        </w:rPr>
        <w:t>a</w:t>
      </w:r>
      <w:r w:rsidRPr="00F0245C">
        <w:rPr>
          <w:color w:val="000000"/>
        </w:rPr>
        <w:t>ss ind</w:t>
      </w:r>
      <w:r w:rsidRPr="00F0245C">
        <w:rPr>
          <w:color w:val="000000"/>
          <w:spacing w:val="-1"/>
        </w:rPr>
        <w:t>e</w:t>
      </w:r>
      <w:r w:rsidRPr="00F0245C">
        <w:rPr>
          <w:color w:val="000000"/>
          <w:spacing w:val="2"/>
        </w:rPr>
        <w:t>x</w:t>
      </w:r>
      <w:r w:rsidRPr="00F0245C">
        <w:rPr>
          <w:color w:val="000000"/>
        </w:rPr>
        <w:t xml:space="preserve">, </w:t>
      </w:r>
      <w:r w:rsidRPr="00F0245C">
        <w:rPr>
          <w:color w:val="000000"/>
          <w:spacing w:val="-1"/>
        </w:rPr>
        <w:t>a</w:t>
      </w:r>
      <w:r w:rsidRPr="00F0245C">
        <w:rPr>
          <w:color w:val="000000"/>
        </w:rPr>
        <w:t>nd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h</w:t>
      </w:r>
      <w:r w:rsidRPr="00F0245C">
        <w:rPr>
          <w:color w:val="000000"/>
          <w:spacing w:val="-1"/>
        </w:rPr>
        <w:t>a</w:t>
      </w:r>
      <w:r w:rsidRPr="00F0245C">
        <w:rPr>
          <w:color w:val="000000"/>
        </w:rPr>
        <w:t xml:space="preserve">bits in </w:t>
      </w:r>
      <w:r w:rsidRPr="00F0245C">
        <w:rPr>
          <w:color w:val="000000"/>
          <w:spacing w:val="3"/>
        </w:rPr>
        <w:t>J</w:t>
      </w:r>
      <w:r w:rsidRPr="00F0245C">
        <w:rPr>
          <w:color w:val="000000"/>
          <w:spacing w:val="-1"/>
        </w:rPr>
        <w:t>a</w:t>
      </w:r>
      <w:r w:rsidRPr="00F0245C">
        <w:rPr>
          <w:color w:val="000000"/>
        </w:rPr>
        <w:t>p</w:t>
      </w:r>
      <w:r w:rsidRPr="00F0245C">
        <w:rPr>
          <w:color w:val="000000"/>
          <w:spacing w:val="-1"/>
        </w:rPr>
        <w:t>a</w:t>
      </w:r>
      <w:r w:rsidRPr="00F0245C">
        <w:rPr>
          <w:color w:val="000000"/>
        </w:rPr>
        <w:t xml:space="preserve">n </w:t>
      </w:r>
      <w:r w:rsidRPr="00F0245C">
        <w:rPr>
          <w:color w:val="000000"/>
          <w:spacing w:val="-1"/>
        </w:rPr>
        <w:t>a</w:t>
      </w:r>
      <w:r w:rsidRPr="00F0245C">
        <w:rPr>
          <w:color w:val="000000"/>
        </w:rPr>
        <w:t>nd 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61F9DA44" w14:textId="77777777" w:rsidR="00F23DA0" w:rsidRPr="00F0245C" w:rsidRDefault="00F23DA0" w:rsidP="00F23DA0">
      <w:pPr>
        <w:autoSpaceDE w:val="0"/>
        <w:autoSpaceDN w:val="0"/>
        <w:adjustRightInd w:val="0"/>
        <w:spacing w:before="4" w:line="280" w:lineRule="exact"/>
        <w:rPr>
          <w:color w:val="000000"/>
        </w:rPr>
      </w:pPr>
    </w:p>
    <w:p w14:paraId="49375412" w14:textId="77777777" w:rsidR="00F23DA0" w:rsidRPr="00F0245C" w:rsidRDefault="00F23DA0" w:rsidP="00F23DA0">
      <w:pPr>
        <w:autoSpaceDE w:val="0"/>
        <w:autoSpaceDN w:val="0"/>
        <w:adjustRightInd w:val="0"/>
        <w:ind w:left="1440" w:right="-20" w:hanging="1440"/>
        <w:rPr>
          <w:color w:val="000000"/>
        </w:rPr>
      </w:pPr>
      <w:r w:rsidRPr="00F0245C">
        <w:rPr>
          <w:color w:val="000000"/>
        </w:rPr>
        <w:t>2002                Edw</w:t>
      </w:r>
      <w:r w:rsidRPr="00F0245C">
        <w:rPr>
          <w:color w:val="000000"/>
          <w:spacing w:val="-1"/>
        </w:rPr>
        <w:t>ar</w:t>
      </w:r>
      <w:r w:rsidRPr="00F0245C">
        <w:rPr>
          <w:color w:val="000000"/>
        </w:rPr>
        <w:t xml:space="preserve">d </w:t>
      </w:r>
      <w:r w:rsidRPr="00F0245C">
        <w:rPr>
          <w:color w:val="000000"/>
          <w:spacing w:val="1"/>
        </w:rPr>
        <w:t>S</w:t>
      </w:r>
      <w:r w:rsidRPr="00F0245C">
        <w:rPr>
          <w:color w:val="000000"/>
        </w:rPr>
        <w:t>u</w:t>
      </w:r>
      <w:r w:rsidRPr="00F0245C">
        <w:rPr>
          <w:color w:val="000000"/>
          <w:spacing w:val="-1"/>
        </w:rPr>
        <w:t>are</w:t>
      </w:r>
      <w:r w:rsidRPr="00F0245C">
        <w:rPr>
          <w:color w:val="000000"/>
          <w:spacing w:val="1"/>
        </w:rPr>
        <w:t>z</w:t>
      </w:r>
      <w:r w:rsidRPr="00F0245C">
        <w:rPr>
          <w:color w:val="000000"/>
        </w:rPr>
        <w:t xml:space="preserve">, </w:t>
      </w:r>
      <w:r w:rsidRPr="00F0245C">
        <w:rPr>
          <w:color w:val="000000"/>
          <w:spacing w:val="1"/>
        </w:rPr>
        <w:t>P</w:t>
      </w:r>
      <w:r w:rsidRPr="00F0245C">
        <w:rPr>
          <w:color w:val="000000"/>
        </w:rPr>
        <w:t xml:space="preserve">hD. </w:t>
      </w:r>
      <w:r w:rsidRPr="00F0245C">
        <w:rPr>
          <w:color w:val="000000"/>
          <w:spacing w:val="1"/>
        </w:rPr>
        <w:t>P</w:t>
      </w:r>
      <w:r w:rsidRPr="00F0245C">
        <w:rPr>
          <w:color w:val="000000"/>
        </w:rPr>
        <w:t>s</w:t>
      </w:r>
      <w:r w:rsidRPr="00F0245C">
        <w:rPr>
          <w:color w:val="000000"/>
          <w:spacing w:val="-7"/>
        </w:rPr>
        <w:t>y</w:t>
      </w:r>
      <w:r w:rsidRPr="00F0245C">
        <w:rPr>
          <w:color w:val="000000"/>
          <w:spacing w:val="-1"/>
        </w:rPr>
        <w:t>c</w:t>
      </w:r>
      <w:r w:rsidRPr="00F0245C">
        <w:rPr>
          <w:color w:val="000000"/>
        </w:rPr>
        <w:t>holo</w:t>
      </w:r>
      <w:r w:rsidRPr="00F0245C">
        <w:rPr>
          <w:color w:val="000000"/>
          <w:spacing w:val="-2"/>
        </w:rPr>
        <w:t>g</w:t>
      </w:r>
      <w:r w:rsidRPr="00F0245C">
        <w:rPr>
          <w:color w:val="000000"/>
          <w:spacing w:val="-7"/>
        </w:rPr>
        <w:t>y</w:t>
      </w:r>
      <w:r w:rsidRPr="00F0245C">
        <w:rPr>
          <w:color w:val="000000"/>
        </w:rPr>
        <w:t xml:space="preserve">, UH, </w:t>
      </w:r>
      <w:r w:rsidRPr="00F0245C">
        <w:rPr>
          <w:color w:val="000000"/>
          <w:spacing w:val="1"/>
        </w:rPr>
        <w:t>P</w:t>
      </w:r>
      <w:r w:rsidRPr="00F0245C">
        <w:rPr>
          <w:color w:val="000000"/>
        </w:rPr>
        <w:t>s</w:t>
      </w:r>
      <w:r w:rsidRPr="00F0245C">
        <w:rPr>
          <w:color w:val="000000"/>
          <w:spacing w:val="-7"/>
        </w:rPr>
        <w:t>y</w:t>
      </w:r>
      <w:r w:rsidRPr="00F0245C">
        <w:rPr>
          <w:color w:val="000000"/>
          <w:spacing w:val="-1"/>
        </w:rPr>
        <w:t>c</w:t>
      </w:r>
      <w:r w:rsidRPr="00F0245C">
        <w:rPr>
          <w:color w:val="000000"/>
        </w:rPr>
        <w:t>holo</w:t>
      </w:r>
      <w:r w:rsidRPr="00F0245C">
        <w:rPr>
          <w:color w:val="000000"/>
          <w:spacing w:val="-2"/>
        </w:rPr>
        <w:t>g</w:t>
      </w:r>
      <w:r w:rsidRPr="00F0245C">
        <w:rPr>
          <w:color w:val="000000"/>
          <w:spacing w:val="-7"/>
        </w:rPr>
        <w:t>y</w:t>
      </w:r>
      <w:r w:rsidRPr="00F0245C">
        <w:rPr>
          <w:color w:val="000000"/>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2"/>
        </w:rPr>
        <w:t>g</w:t>
      </w:r>
      <w:r w:rsidRPr="00F0245C">
        <w:rPr>
          <w:color w:val="000000"/>
        </w:rPr>
        <w:t xml:space="preserve">nosis </w:t>
      </w:r>
      <w:r w:rsidRPr="00F0245C">
        <w:rPr>
          <w:color w:val="000000"/>
          <w:spacing w:val="-1"/>
        </w:rPr>
        <w:t>a</w:t>
      </w:r>
      <w:r w:rsidRPr="00F0245C">
        <w:rPr>
          <w:color w:val="000000"/>
        </w:rPr>
        <w:t>nd Out</w:t>
      </w:r>
      <w:r w:rsidRPr="00F0245C">
        <w:rPr>
          <w:color w:val="000000"/>
          <w:spacing w:val="-1"/>
        </w:rPr>
        <w:t>c</w:t>
      </w:r>
      <w:r w:rsidRPr="00F0245C">
        <w:rPr>
          <w:color w:val="000000"/>
        </w:rPr>
        <w:t>ome</w:t>
      </w:r>
      <w:r w:rsidRPr="00F0245C">
        <w:rPr>
          <w:color w:val="000000"/>
          <w:spacing w:val="-1"/>
        </w:rPr>
        <w:t xml:space="preserve"> </w:t>
      </w:r>
      <w:r w:rsidRPr="00F0245C">
        <w:rPr>
          <w:color w:val="000000"/>
        </w:rPr>
        <w:t xml:space="preserve">of </w:t>
      </w:r>
      <w:r w:rsidRPr="00F0245C">
        <w:rPr>
          <w:color w:val="000000"/>
          <w:spacing w:val="-1"/>
        </w:rPr>
        <w:t>F</w:t>
      </w:r>
      <w:r w:rsidRPr="00F0245C">
        <w:rPr>
          <w:color w:val="000000"/>
        </w:rPr>
        <w:t>i</w:t>
      </w:r>
      <w:r w:rsidRPr="00F0245C">
        <w:rPr>
          <w:color w:val="000000"/>
          <w:spacing w:val="-1"/>
        </w:rPr>
        <w:t>r</w:t>
      </w:r>
      <w:r w:rsidRPr="00F0245C">
        <w:rPr>
          <w:color w:val="000000"/>
        </w:rPr>
        <w:t>st</w:t>
      </w:r>
      <w:r w:rsidRPr="00F0245C">
        <w:rPr>
          <w:color w:val="000000"/>
          <w:spacing w:val="-1"/>
        </w:rPr>
        <w:t>-</w:t>
      </w:r>
      <w:r w:rsidRPr="00F0245C">
        <w:rPr>
          <w:color w:val="000000"/>
        </w:rPr>
        <w:t>Episode</w:t>
      </w:r>
      <w:r w:rsidRPr="00F0245C">
        <w:rPr>
          <w:color w:val="000000"/>
          <w:spacing w:val="-1"/>
        </w:rPr>
        <w:t xml:space="preserve"> </w:t>
      </w:r>
      <w:r w:rsidRPr="00F0245C">
        <w:rPr>
          <w:color w:val="000000"/>
          <w:spacing w:val="1"/>
        </w:rPr>
        <w:t>P</w:t>
      </w:r>
      <w:r w:rsidRPr="00F0245C">
        <w:rPr>
          <w:color w:val="000000"/>
        </w:rPr>
        <w:t>s</w:t>
      </w:r>
      <w:r w:rsidRPr="00F0245C">
        <w:rPr>
          <w:color w:val="000000"/>
          <w:spacing w:val="-7"/>
        </w:rPr>
        <w:t>y</w:t>
      </w:r>
      <w:r w:rsidRPr="00F0245C">
        <w:rPr>
          <w:color w:val="000000"/>
          <w:spacing w:val="-1"/>
        </w:rPr>
        <w:t>c</w:t>
      </w:r>
      <w:r w:rsidRPr="00F0245C">
        <w:rPr>
          <w:color w:val="000000"/>
        </w:rPr>
        <w:t>hosis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R</w:t>
      </w:r>
      <w:r w:rsidRPr="00F0245C">
        <w:rPr>
          <w:color w:val="000000"/>
          <w:spacing w:val="-1"/>
        </w:rPr>
        <w:t>e</w:t>
      </w:r>
      <w:r w:rsidRPr="00F0245C">
        <w:rPr>
          <w:color w:val="000000"/>
        </w:rPr>
        <w:t>sults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15</w:t>
      </w:r>
      <w:r w:rsidRPr="00F0245C">
        <w:rPr>
          <w:color w:val="000000"/>
          <w:spacing w:val="-1"/>
        </w:rPr>
        <w:t>-</w:t>
      </w:r>
      <w:r w:rsidRPr="00F0245C">
        <w:rPr>
          <w:color w:val="000000"/>
          <w:spacing w:val="-7"/>
        </w:rPr>
        <w:t>y</w:t>
      </w:r>
      <w:r w:rsidRPr="00F0245C">
        <w:rPr>
          <w:color w:val="000000"/>
          <w:spacing w:val="-1"/>
        </w:rPr>
        <w:t>ea</w:t>
      </w:r>
      <w:r w:rsidRPr="00F0245C">
        <w:rPr>
          <w:color w:val="000000"/>
        </w:rPr>
        <w:t>r</w:t>
      </w:r>
      <w:r w:rsidRPr="00F0245C">
        <w:rPr>
          <w:color w:val="000000"/>
          <w:spacing w:val="-1"/>
        </w:rPr>
        <w:t xml:space="preserve"> f</w:t>
      </w:r>
      <w:r w:rsidRPr="00F0245C">
        <w:rPr>
          <w:color w:val="000000"/>
        </w:rPr>
        <w:t>ollow</w:t>
      </w:r>
      <w:r w:rsidRPr="00F0245C">
        <w:rPr>
          <w:color w:val="000000"/>
          <w:spacing w:val="-1"/>
        </w:rPr>
        <w:t>-</w:t>
      </w:r>
      <w:r w:rsidRPr="00F0245C">
        <w:rPr>
          <w:color w:val="000000"/>
        </w:rPr>
        <w:t>up of</w:t>
      </w:r>
      <w:r w:rsidRPr="00F0245C">
        <w:rPr>
          <w:color w:val="000000"/>
          <w:spacing w:val="-1"/>
        </w:rPr>
        <w:t xml:space="preserve"> </w:t>
      </w:r>
      <w:r w:rsidRPr="00F0245C">
        <w:rPr>
          <w:color w:val="000000"/>
        </w:rPr>
        <w:t xml:space="preserve">the Honolulu </w:t>
      </w:r>
      <w:r w:rsidRPr="00F0245C">
        <w:rPr>
          <w:color w:val="000000"/>
          <w:spacing w:val="-1"/>
        </w:rPr>
        <w:t>c</w:t>
      </w:r>
      <w:r w:rsidRPr="00F0245C">
        <w:rPr>
          <w:color w:val="000000"/>
        </w:rPr>
        <w:t>oho</w:t>
      </w:r>
      <w:r w:rsidRPr="00F0245C">
        <w:rPr>
          <w:color w:val="000000"/>
          <w:spacing w:val="-1"/>
        </w:rPr>
        <w:t>r</w:t>
      </w:r>
      <w:r w:rsidRPr="00F0245C">
        <w:rPr>
          <w:color w:val="000000"/>
        </w:rPr>
        <w:t>t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spacing w:val="1"/>
        </w:rPr>
        <w:t>W</w:t>
      </w:r>
      <w:r w:rsidRPr="00F0245C">
        <w:rPr>
          <w:color w:val="000000"/>
        </w:rPr>
        <w:t xml:space="preserve">HO </w:t>
      </w:r>
      <w:r w:rsidRPr="00F0245C">
        <w:rPr>
          <w:color w:val="000000"/>
          <w:spacing w:val="-6"/>
        </w:rPr>
        <w:t>I</w:t>
      </w:r>
      <w:r w:rsidRPr="00F0245C">
        <w:rPr>
          <w:color w:val="000000"/>
        </w:rPr>
        <w:t>nt</w:t>
      </w:r>
      <w:r w:rsidRPr="00F0245C">
        <w:rPr>
          <w:color w:val="000000"/>
          <w:spacing w:val="-1"/>
        </w:rPr>
        <w:t>er</w:t>
      </w:r>
      <w:r w:rsidRPr="00F0245C">
        <w:rPr>
          <w:color w:val="000000"/>
        </w:rPr>
        <w:t>n</w:t>
      </w:r>
      <w:r w:rsidRPr="00F0245C">
        <w:rPr>
          <w:color w:val="000000"/>
          <w:spacing w:val="-1"/>
        </w:rPr>
        <w:t>a</w:t>
      </w:r>
      <w:r w:rsidRPr="00F0245C">
        <w:rPr>
          <w:color w:val="000000"/>
        </w:rPr>
        <w:t>tion</w:t>
      </w:r>
      <w:r w:rsidRPr="00F0245C">
        <w:rPr>
          <w:color w:val="000000"/>
          <w:spacing w:val="-1"/>
        </w:rPr>
        <w:t>a</w:t>
      </w:r>
      <w:r w:rsidRPr="00F0245C">
        <w:rPr>
          <w:color w:val="000000"/>
        </w:rPr>
        <w:t>l study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s</w:t>
      </w:r>
      <w:r w:rsidRPr="00F0245C">
        <w:rPr>
          <w:color w:val="000000"/>
          <w:spacing w:val="-1"/>
        </w:rPr>
        <w:t>c</w:t>
      </w:r>
      <w:r w:rsidRPr="00F0245C">
        <w:rPr>
          <w:color w:val="000000"/>
        </w:rPr>
        <w:t>hi</w:t>
      </w:r>
      <w:r w:rsidRPr="00F0245C">
        <w:rPr>
          <w:color w:val="000000"/>
          <w:spacing w:val="1"/>
        </w:rPr>
        <w:t>z</w:t>
      </w:r>
      <w:r w:rsidRPr="00F0245C">
        <w:rPr>
          <w:color w:val="000000"/>
        </w:rPr>
        <w:t>oph</w:t>
      </w:r>
      <w:r w:rsidRPr="00F0245C">
        <w:rPr>
          <w:color w:val="000000"/>
          <w:spacing w:val="-1"/>
        </w:rPr>
        <w:t>re</w:t>
      </w:r>
      <w:r w:rsidRPr="00F0245C">
        <w:rPr>
          <w:color w:val="000000"/>
        </w:rPr>
        <w:t>ni</w:t>
      </w:r>
      <w:r w:rsidRPr="00F0245C">
        <w:rPr>
          <w:color w:val="000000"/>
          <w:spacing w:val="-1"/>
        </w:rPr>
        <w:t>a</w:t>
      </w:r>
      <w:r w:rsidRPr="00F0245C">
        <w:rPr>
          <w:color w:val="000000"/>
        </w:rPr>
        <w:t>.</w:t>
      </w:r>
    </w:p>
    <w:p w14:paraId="6AA1098F" w14:textId="77777777" w:rsidR="00F23DA0" w:rsidRPr="00F0245C" w:rsidRDefault="00F23DA0" w:rsidP="00F23DA0">
      <w:pPr>
        <w:autoSpaceDE w:val="0"/>
        <w:autoSpaceDN w:val="0"/>
        <w:adjustRightInd w:val="0"/>
        <w:spacing w:before="10" w:line="280" w:lineRule="exact"/>
        <w:rPr>
          <w:color w:val="000000"/>
        </w:rPr>
      </w:pPr>
    </w:p>
    <w:p w14:paraId="3EF896AE" w14:textId="77777777" w:rsidR="00F23DA0" w:rsidRPr="00F0245C" w:rsidRDefault="00F23DA0" w:rsidP="00F23DA0">
      <w:pPr>
        <w:autoSpaceDE w:val="0"/>
        <w:autoSpaceDN w:val="0"/>
        <w:adjustRightInd w:val="0"/>
        <w:ind w:left="1440" w:right="-20" w:hanging="1440"/>
        <w:rPr>
          <w:color w:val="000000"/>
        </w:rPr>
      </w:pPr>
      <w:r w:rsidRPr="00F0245C">
        <w:rPr>
          <w:color w:val="000000"/>
        </w:rPr>
        <w:t>2002                H</w:t>
      </w:r>
      <w:r w:rsidRPr="00F0245C">
        <w:rPr>
          <w:color w:val="000000"/>
          <w:spacing w:val="-1"/>
        </w:rPr>
        <w:t>ea</w:t>
      </w:r>
      <w:r w:rsidRPr="00F0245C">
        <w:rPr>
          <w:color w:val="000000"/>
        </w:rPr>
        <w:t>th</w:t>
      </w:r>
      <w:r w:rsidRPr="00F0245C">
        <w:rPr>
          <w:color w:val="000000"/>
          <w:spacing w:val="-1"/>
        </w:rPr>
        <w:t>e</w:t>
      </w:r>
      <w:r w:rsidRPr="00F0245C">
        <w:rPr>
          <w:color w:val="000000"/>
        </w:rPr>
        <w:t>r</w:t>
      </w:r>
      <w:r w:rsidRPr="00F0245C">
        <w:rPr>
          <w:color w:val="000000"/>
          <w:spacing w:val="-1"/>
        </w:rPr>
        <w:t xml:space="preserve"> </w:t>
      </w:r>
      <w:r w:rsidRPr="00F0245C">
        <w:rPr>
          <w:color w:val="000000"/>
          <w:spacing w:val="1"/>
        </w:rPr>
        <w:t>R</w:t>
      </w:r>
      <w:r w:rsidRPr="00F0245C">
        <w:rPr>
          <w:color w:val="000000"/>
        </w:rPr>
        <w:t>il</w:t>
      </w:r>
      <w:r w:rsidRPr="00F0245C">
        <w:rPr>
          <w:color w:val="000000"/>
          <w:spacing w:val="-1"/>
        </w:rPr>
        <w:t>e</w:t>
      </w:r>
      <w:r w:rsidRPr="00F0245C">
        <w:rPr>
          <w:color w:val="000000"/>
          <w:spacing w:val="-7"/>
        </w:rPr>
        <w:t>y</w:t>
      </w:r>
      <w:r w:rsidRPr="00F0245C">
        <w:rPr>
          <w:color w:val="000000"/>
        </w:rPr>
        <w:t xml:space="preserve">, </w:t>
      </w:r>
      <w:r w:rsidRPr="00F0245C">
        <w:rPr>
          <w:color w:val="000000"/>
          <w:spacing w:val="1"/>
        </w:rPr>
        <w:t>P</w:t>
      </w:r>
      <w:r w:rsidRPr="00F0245C">
        <w:rPr>
          <w:color w:val="000000"/>
        </w:rPr>
        <w:t xml:space="preserve">hD.  </w:t>
      </w:r>
      <w:r w:rsidRPr="00F0245C">
        <w:rPr>
          <w:color w:val="000000"/>
          <w:spacing w:val="1"/>
        </w:rPr>
        <w:t>P</w:t>
      </w:r>
      <w:r w:rsidRPr="00F0245C">
        <w:rPr>
          <w:color w:val="000000"/>
        </w:rPr>
        <w:t>s</w:t>
      </w:r>
      <w:r w:rsidRPr="00F0245C">
        <w:rPr>
          <w:color w:val="000000"/>
          <w:spacing w:val="-7"/>
        </w:rPr>
        <w:t>y</w:t>
      </w:r>
      <w:r w:rsidRPr="00F0245C">
        <w:rPr>
          <w:color w:val="000000"/>
          <w:spacing w:val="-1"/>
        </w:rPr>
        <w:t>c</w:t>
      </w:r>
      <w:r w:rsidRPr="00F0245C">
        <w:rPr>
          <w:color w:val="000000"/>
        </w:rPr>
        <w:t>holo</w:t>
      </w:r>
      <w:r w:rsidRPr="00F0245C">
        <w:rPr>
          <w:color w:val="000000"/>
          <w:spacing w:val="-2"/>
        </w:rPr>
        <w:t>g</w:t>
      </w:r>
      <w:r w:rsidRPr="00F0245C">
        <w:rPr>
          <w:color w:val="000000"/>
          <w:spacing w:val="-7"/>
        </w:rPr>
        <w:t>y</w:t>
      </w:r>
      <w:r w:rsidRPr="00F0245C">
        <w:rPr>
          <w:color w:val="000000"/>
        </w:rPr>
        <w:t>, UH, Diss</w:t>
      </w:r>
      <w:r w:rsidRPr="00F0245C">
        <w:rPr>
          <w:color w:val="000000"/>
          <w:spacing w:val="-1"/>
        </w:rPr>
        <w:t>er</w:t>
      </w:r>
      <w:r w:rsidRPr="00F0245C">
        <w:rPr>
          <w:color w:val="000000"/>
        </w:rPr>
        <w:t>t</w:t>
      </w:r>
      <w:r w:rsidRPr="00F0245C">
        <w:rPr>
          <w:color w:val="000000"/>
          <w:spacing w:val="-1"/>
        </w:rPr>
        <w:t>a</w:t>
      </w:r>
      <w:r w:rsidRPr="00F0245C">
        <w:rPr>
          <w:color w:val="000000"/>
        </w:rPr>
        <w:t>tion: The</w:t>
      </w:r>
      <w:r w:rsidRPr="00F0245C">
        <w:rPr>
          <w:color w:val="000000"/>
          <w:spacing w:val="-1"/>
        </w:rPr>
        <w:t xml:space="preserve"> </w:t>
      </w:r>
      <w:r w:rsidRPr="00F0245C">
        <w:rPr>
          <w:color w:val="000000"/>
          <w:spacing w:val="1"/>
        </w:rPr>
        <w:t>P</w:t>
      </w:r>
      <w:r w:rsidRPr="00F0245C">
        <w:rPr>
          <w:color w:val="000000"/>
          <w:spacing w:val="-1"/>
        </w:rPr>
        <w:t>re</w:t>
      </w:r>
      <w:r w:rsidRPr="00F0245C">
        <w:rPr>
          <w:color w:val="000000"/>
        </w:rPr>
        <w:t>di</w:t>
      </w:r>
      <w:r w:rsidRPr="00F0245C">
        <w:rPr>
          <w:color w:val="000000"/>
          <w:spacing w:val="-1"/>
        </w:rPr>
        <w:t>c</w:t>
      </w:r>
      <w:r w:rsidRPr="00F0245C">
        <w:rPr>
          <w:color w:val="000000"/>
        </w:rPr>
        <w:t>tive</w:t>
      </w:r>
      <w:r w:rsidRPr="00F0245C">
        <w:rPr>
          <w:color w:val="000000"/>
          <w:spacing w:val="-1"/>
        </w:rPr>
        <w:t xml:space="preserve"> </w:t>
      </w:r>
      <w:r w:rsidRPr="00F0245C">
        <w:rPr>
          <w:color w:val="000000"/>
        </w:rPr>
        <w:t>V</w:t>
      </w:r>
      <w:r w:rsidRPr="00F0245C">
        <w:rPr>
          <w:color w:val="000000"/>
          <w:spacing w:val="-1"/>
        </w:rPr>
        <w:t>a</w:t>
      </w:r>
      <w:r w:rsidRPr="00F0245C">
        <w:rPr>
          <w:color w:val="000000"/>
        </w:rPr>
        <w:t>lidity</w:t>
      </w:r>
      <w:r w:rsidRPr="00F0245C">
        <w:rPr>
          <w:color w:val="000000"/>
          <w:spacing w:val="-7"/>
        </w:rPr>
        <w:t xml:space="preserve"> </w:t>
      </w:r>
      <w:r w:rsidRPr="00F0245C">
        <w:rPr>
          <w:color w:val="000000"/>
        </w:rPr>
        <w:t xml:space="preserve">of </w:t>
      </w:r>
      <w:r w:rsidRPr="00F0245C">
        <w:rPr>
          <w:color w:val="000000"/>
          <w:spacing w:val="-6"/>
        </w:rPr>
        <w:t>I</w:t>
      </w:r>
      <w:r w:rsidRPr="00F0245C">
        <w:rPr>
          <w:color w:val="000000"/>
        </w:rPr>
        <w:t>nd</w:t>
      </w:r>
      <w:r w:rsidRPr="00F0245C">
        <w:rPr>
          <w:color w:val="000000"/>
          <w:spacing w:val="-1"/>
        </w:rPr>
        <w:t>e</w:t>
      </w:r>
      <w:r w:rsidRPr="00F0245C">
        <w:rPr>
          <w:color w:val="000000"/>
        </w:rPr>
        <w:t>x</w:t>
      </w:r>
      <w:r w:rsidRPr="00F0245C">
        <w:rPr>
          <w:color w:val="000000"/>
          <w:spacing w:val="2"/>
        </w:rPr>
        <w:t xml:space="preserve"> </w:t>
      </w:r>
      <w:r w:rsidRPr="00F0245C">
        <w:rPr>
          <w:color w:val="000000"/>
          <w:spacing w:val="1"/>
        </w:rPr>
        <w:t>S</w:t>
      </w:r>
      <w:r w:rsidRPr="00F0245C">
        <w:rPr>
          <w:color w:val="000000"/>
          <w:spacing w:val="-1"/>
        </w:rPr>
        <w:t>c</w:t>
      </w:r>
      <w:r w:rsidRPr="00F0245C">
        <w:rPr>
          <w:color w:val="000000"/>
        </w:rPr>
        <w:t>hn</w:t>
      </w:r>
      <w:r w:rsidRPr="00F0245C">
        <w:rPr>
          <w:color w:val="000000"/>
          <w:spacing w:val="-1"/>
        </w:rPr>
        <w:t>e</w:t>
      </w:r>
      <w:r w:rsidRPr="00F0245C">
        <w:rPr>
          <w:color w:val="000000"/>
        </w:rPr>
        <w:t>id</w:t>
      </w:r>
      <w:r w:rsidRPr="00F0245C">
        <w:rPr>
          <w:color w:val="000000"/>
          <w:spacing w:val="-1"/>
        </w:rPr>
        <w:t>er</w:t>
      </w:r>
      <w:r w:rsidRPr="00F0245C">
        <w:rPr>
          <w:color w:val="000000"/>
        </w:rPr>
        <w:t>i</w:t>
      </w:r>
      <w:r w:rsidRPr="00F0245C">
        <w:rPr>
          <w:color w:val="000000"/>
          <w:spacing w:val="-1"/>
        </w:rPr>
        <w:t>a</w:t>
      </w:r>
      <w:r w:rsidRPr="00F0245C">
        <w:rPr>
          <w:color w:val="000000"/>
        </w:rPr>
        <w:t xml:space="preserve">n </w:t>
      </w:r>
      <w:r w:rsidRPr="00F0245C">
        <w:rPr>
          <w:color w:val="000000"/>
          <w:spacing w:val="-1"/>
        </w:rPr>
        <w:t>F</w:t>
      </w:r>
      <w:r w:rsidRPr="00F0245C">
        <w:rPr>
          <w:color w:val="000000"/>
        </w:rPr>
        <w:t>i</w:t>
      </w:r>
      <w:r w:rsidRPr="00F0245C">
        <w:rPr>
          <w:color w:val="000000"/>
          <w:spacing w:val="-1"/>
        </w:rPr>
        <w:t>r</w:t>
      </w:r>
      <w:r w:rsidRPr="00F0245C">
        <w:rPr>
          <w:color w:val="000000"/>
        </w:rPr>
        <w:t xml:space="preserve">st </w:t>
      </w:r>
      <w:r w:rsidRPr="00F0245C">
        <w:rPr>
          <w:color w:val="000000"/>
          <w:spacing w:val="1"/>
        </w:rPr>
        <w:t>R</w:t>
      </w:r>
      <w:r w:rsidRPr="00F0245C">
        <w:rPr>
          <w:color w:val="000000"/>
          <w:spacing w:val="-1"/>
        </w:rPr>
        <w:t>a</w:t>
      </w:r>
      <w:r w:rsidRPr="00F0245C">
        <w:rPr>
          <w:color w:val="000000"/>
        </w:rPr>
        <w:t xml:space="preserve">nk </w:t>
      </w:r>
      <w:r w:rsidRPr="00F0245C">
        <w:rPr>
          <w:color w:val="000000"/>
          <w:spacing w:val="1"/>
        </w:rPr>
        <w:t>S</w:t>
      </w:r>
      <w:r w:rsidRPr="00F0245C">
        <w:rPr>
          <w:color w:val="000000"/>
          <w:spacing w:val="-7"/>
        </w:rPr>
        <w:t>y</w:t>
      </w:r>
      <w:r w:rsidRPr="00F0245C">
        <w:rPr>
          <w:color w:val="000000"/>
        </w:rPr>
        <w:t xml:space="preserve">mptoms </w:t>
      </w:r>
      <w:r w:rsidRPr="00F0245C">
        <w:rPr>
          <w:color w:val="000000"/>
          <w:spacing w:val="-1"/>
        </w:rPr>
        <w:t>f</w:t>
      </w:r>
      <w:r w:rsidRPr="00F0245C">
        <w:rPr>
          <w:color w:val="000000"/>
        </w:rPr>
        <w:t>or</w:t>
      </w:r>
      <w:r w:rsidRPr="00F0245C">
        <w:rPr>
          <w:color w:val="000000"/>
          <w:spacing w:val="-1"/>
        </w:rPr>
        <w:t xml:space="preserve"> </w:t>
      </w:r>
      <w:r w:rsidRPr="00F0245C">
        <w:rPr>
          <w:color w:val="000000"/>
        </w:rPr>
        <w:t>15</w:t>
      </w:r>
      <w:r w:rsidRPr="00F0245C">
        <w:rPr>
          <w:color w:val="000000"/>
          <w:spacing w:val="-1"/>
        </w:rPr>
        <w:t>-</w:t>
      </w:r>
      <w:r w:rsidRPr="00F0245C">
        <w:rPr>
          <w:color w:val="000000"/>
          <w:spacing w:val="-7"/>
        </w:rPr>
        <w:t>y</w:t>
      </w:r>
      <w:r w:rsidRPr="00F0245C">
        <w:rPr>
          <w:color w:val="000000"/>
          <w:spacing w:val="-1"/>
        </w:rPr>
        <w:t>ea</w:t>
      </w:r>
      <w:r w:rsidRPr="00F0245C">
        <w:rPr>
          <w:color w:val="000000"/>
        </w:rPr>
        <w:t>r</w:t>
      </w:r>
      <w:r w:rsidRPr="00F0245C">
        <w:rPr>
          <w:color w:val="000000"/>
          <w:spacing w:val="-1"/>
        </w:rPr>
        <w:t xml:space="preserve"> </w:t>
      </w:r>
      <w:r w:rsidRPr="00F0245C">
        <w:rPr>
          <w:color w:val="000000"/>
        </w:rPr>
        <w:t>Out</w:t>
      </w:r>
      <w:r w:rsidRPr="00F0245C">
        <w:rPr>
          <w:color w:val="000000"/>
          <w:spacing w:val="-1"/>
        </w:rPr>
        <w:t>c</w:t>
      </w:r>
      <w:r w:rsidRPr="00F0245C">
        <w:rPr>
          <w:color w:val="000000"/>
        </w:rPr>
        <w:t>om</w:t>
      </w:r>
      <w:r w:rsidRPr="00F0245C">
        <w:rPr>
          <w:color w:val="000000"/>
          <w:spacing w:val="-1"/>
        </w:rPr>
        <w:t>e.</w:t>
      </w:r>
    </w:p>
    <w:p w14:paraId="61B961FB" w14:textId="77777777" w:rsidR="00F23DA0" w:rsidRPr="00F0245C" w:rsidRDefault="00F23DA0" w:rsidP="00F23DA0">
      <w:pPr>
        <w:autoSpaceDE w:val="0"/>
        <w:autoSpaceDN w:val="0"/>
        <w:adjustRightInd w:val="0"/>
        <w:spacing w:before="10" w:line="280" w:lineRule="exact"/>
        <w:ind w:left="1440" w:hanging="1440"/>
        <w:rPr>
          <w:color w:val="000000"/>
        </w:rPr>
      </w:pPr>
    </w:p>
    <w:p w14:paraId="1FF0D30C" w14:textId="77777777" w:rsidR="00F23DA0" w:rsidRPr="00F0245C" w:rsidRDefault="00F23DA0" w:rsidP="00F23DA0">
      <w:pPr>
        <w:autoSpaceDE w:val="0"/>
        <w:autoSpaceDN w:val="0"/>
        <w:adjustRightInd w:val="0"/>
        <w:spacing w:line="246" w:lineRule="auto"/>
        <w:ind w:left="1440" w:right="472" w:hanging="1440"/>
        <w:rPr>
          <w:color w:val="000000"/>
        </w:rPr>
      </w:pPr>
      <w:r w:rsidRPr="00F0245C">
        <w:rPr>
          <w:color w:val="000000"/>
        </w:rPr>
        <w:t>2002                E</w:t>
      </w:r>
      <w:r w:rsidRPr="00F0245C">
        <w:rPr>
          <w:color w:val="000000"/>
          <w:spacing w:val="-1"/>
        </w:rPr>
        <w:t>r</w:t>
      </w:r>
      <w:r w:rsidRPr="00F0245C">
        <w:rPr>
          <w:color w:val="000000"/>
        </w:rPr>
        <w:t xml:space="preserve">in </w:t>
      </w:r>
      <w:r w:rsidRPr="00F0245C">
        <w:rPr>
          <w:color w:val="000000"/>
          <w:spacing w:val="1"/>
        </w:rPr>
        <w:t>R</w:t>
      </w:r>
      <w:r w:rsidRPr="00F0245C">
        <w:rPr>
          <w:color w:val="000000"/>
        </w:rPr>
        <w:t>ing</w:t>
      </w:r>
      <w:r w:rsidRPr="00F0245C">
        <w:rPr>
          <w:color w:val="000000"/>
          <w:spacing w:val="-2"/>
        </w:rPr>
        <w:t xml:space="preserve"> </w:t>
      </w:r>
      <w:r w:rsidRPr="00F0245C">
        <w:rPr>
          <w:color w:val="000000"/>
        </w:rPr>
        <w:t>D</w:t>
      </w:r>
      <w:r w:rsidRPr="00F0245C">
        <w:rPr>
          <w:color w:val="000000"/>
          <w:spacing w:val="-7"/>
        </w:rPr>
        <w:t>y</w:t>
      </w:r>
      <w:r w:rsidRPr="00F0245C">
        <w:rPr>
          <w:color w:val="000000"/>
          <w:spacing w:val="-1"/>
        </w:rPr>
        <w:t>er</w:t>
      </w:r>
      <w:r w:rsidRPr="00F0245C">
        <w:rPr>
          <w:color w:val="000000"/>
        </w:rPr>
        <w:t xml:space="preserve">, </w:t>
      </w:r>
      <w:r w:rsidRPr="00F0245C">
        <w:rPr>
          <w:color w:val="000000"/>
          <w:spacing w:val="1"/>
        </w:rPr>
        <w:t>P</w:t>
      </w:r>
      <w:r w:rsidRPr="00F0245C">
        <w:rPr>
          <w:color w:val="000000"/>
        </w:rPr>
        <w:t xml:space="preserve">hD. </w:t>
      </w:r>
      <w:r w:rsidRPr="00F0245C">
        <w:rPr>
          <w:color w:val="000000"/>
          <w:spacing w:val="1"/>
        </w:rPr>
        <w:t>P</w:t>
      </w:r>
      <w:r w:rsidRPr="00F0245C">
        <w:rPr>
          <w:color w:val="000000"/>
        </w:rPr>
        <w:t>s</w:t>
      </w:r>
      <w:r w:rsidRPr="00F0245C">
        <w:rPr>
          <w:color w:val="000000"/>
          <w:spacing w:val="-7"/>
        </w:rPr>
        <w:t>y</w:t>
      </w:r>
      <w:r w:rsidRPr="00F0245C">
        <w:rPr>
          <w:color w:val="000000"/>
          <w:spacing w:val="-1"/>
        </w:rPr>
        <w:t>c</w:t>
      </w:r>
      <w:r w:rsidRPr="00F0245C">
        <w:rPr>
          <w:color w:val="000000"/>
        </w:rPr>
        <w:t>holo</w:t>
      </w:r>
      <w:r w:rsidRPr="00F0245C">
        <w:rPr>
          <w:color w:val="000000"/>
          <w:spacing w:val="-2"/>
        </w:rPr>
        <w:t>g</w:t>
      </w:r>
      <w:r w:rsidRPr="00F0245C">
        <w:rPr>
          <w:color w:val="000000"/>
          <w:spacing w:val="-7"/>
        </w:rPr>
        <w:t>y</w:t>
      </w:r>
      <w:r w:rsidRPr="00F0245C">
        <w:rPr>
          <w:color w:val="000000"/>
        </w:rPr>
        <w:t>, UH, Diss</w:t>
      </w:r>
      <w:r w:rsidRPr="00F0245C">
        <w:rPr>
          <w:color w:val="000000"/>
          <w:spacing w:val="-1"/>
        </w:rPr>
        <w:t>er</w:t>
      </w:r>
      <w:r w:rsidRPr="00F0245C">
        <w:rPr>
          <w:color w:val="000000"/>
        </w:rPr>
        <w:t>t</w:t>
      </w:r>
      <w:r w:rsidRPr="00F0245C">
        <w:rPr>
          <w:color w:val="000000"/>
          <w:spacing w:val="-1"/>
        </w:rPr>
        <w:t>a</w:t>
      </w:r>
      <w:r w:rsidRPr="00F0245C">
        <w:rPr>
          <w:color w:val="000000"/>
        </w:rPr>
        <w:t>tion: E</w:t>
      </w:r>
      <w:r w:rsidRPr="00F0245C">
        <w:rPr>
          <w:color w:val="000000"/>
          <w:spacing w:val="2"/>
        </w:rPr>
        <w:t>x</w:t>
      </w:r>
      <w:r w:rsidRPr="00F0245C">
        <w:rPr>
          <w:color w:val="000000"/>
        </w:rPr>
        <w:t>plo</w:t>
      </w:r>
      <w:r w:rsidRPr="00F0245C">
        <w:rPr>
          <w:color w:val="000000"/>
          <w:spacing w:val="-1"/>
        </w:rPr>
        <w:t>ra</w:t>
      </w:r>
      <w:r w:rsidRPr="00F0245C">
        <w:rPr>
          <w:color w:val="000000"/>
        </w:rPr>
        <w:t>tion into T</w:t>
      </w:r>
      <w:r w:rsidRPr="00F0245C">
        <w:rPr>
          <w:color w:val="000000"/>
          <w:spacing w:val="-1"/>
        </w:rPr>
        <w:t>ra</w:t>
      </w:r>
      <w:r w:rsidRPr="00F0245C">
        <w:rPr>
          <w:color w:val="000000"/>
        </w:rPr>
        <w:t>uma E</w:t>
      </w:r>
      <w:r w:rsidRPr="00F0245C">
        <w:rPr>
          <w:color w:val="000000"/>
          <w:spacing w:val="2"/>
        </w:rPr>
        <w:t>x</w:t>
      </w:r>
      <w:r w:rsidRPr="00F0245C">
        <w:rPr>
          <w:color w:val="000000"/>
        </w:rPr>
        <w:t>p</w:t>
      </w:r>
      <w:r w:rsidRPr="00F0245C">
        <w:rPr>
          <w:color w:val="000000"/>
          <w:spacing w:val="-1"/>
        </w:rPr>
        <w:t>er</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 xml:space="preserve">s: </w:t>
      </w:r>
      <w:r w:rsidRPr="00F0245C">
        <w:rPr>
          <w:color w:val="000000"/>
          <w:spacing w:val="1"/>
        </w:rPr>
        <w:t>P</w:t>
      </w:r>
      <w:r w:rsidRPr="00F0245C">
        <w:rPr>
          <w:color w:val="000000"/>
        </w:rPr>
        <w:t>s</w:t>
      </w:r>
      <w:r w:rsidRPr="00F0245C">
        <w:rPr>
          <w:color w:val="000000"/>
          <w:spacing w:val="-7"/>
        </w:rPr>
        <w:t>y</w:t>
      </w:r>
      <w:r w:rsidRPr="00F0245C">
        <w:rPr>
          <w:color w:val="000000"/>
          <w:spacing w:val="-1"/>
        </w:rPr>
        <w:t>c</w:t>
      </w:r>
      <w:r w:rsidRPr="00F0245C">
        <w:rPr>
          <w:color w:val="000000"/>
        </w:rPr>
        <w:t>hoso</w:t>
      </w:r>
      <w:r w:rsidRPr="00F0245C">
        <w:rPr>
          <w:color w:val="000000"/>
          <w:spacing w:val="-1"/>
        </w:rPr>
        <w:t>c</w:t>
      </w:r>
      <w:r w:rsidRPr="00F0245C">
        <w:rPr>
          <w:color w:val="000000"/>
        </w:rPr>
        <w:t>i</w:t>
      </w:r>
      <w:r w:rsidRPr="00F0245C">
        <w:rPr>
          <w:color w:val="000000"/>
          <w:spacing w:val="-1"/>
        </w:rPr>
        <w:t>a</w:t>
      </w:r>
      <w:r w:rsidRPr="00F0245C">
        <w:rPr>
          <w:color w:val="000000"/>
        </w:rPr>
        <w:t>l Adjustm</w:t>
      </w:r>
      <w:r w:rsidRPr="00F0245C">
        <w:rPr>
          <w:color w:val="000000"/>
          <w:spacing w:val="-1"/>
        </w:rPr>
        <w:t>e</w:t>
      </w:r>
      <w:r w:rsidRPr="00F0245C">
        <w:rPr>
          <w:color w:val="000000"/>
        </w:rPr>
        <w:t xml:space="preserve">nt </w:t>
      </w:r>
      <w:r w:rsidRPr="00F0245C">
        <w:rPr>
          <w:color w:val="000000"/>
          <w:spacing w:val="-1"/>
        </w:rPr>
        <w:t>a</w:t>
      </w:r>
      <w:r w:rsidRPr="00F0245C">
        <w:rPr>
          <w:color w:val="000000"/>
        </w:rPr>
        <w:t xml:space="preserve">nd </w:t>
      </w:r>
      <w:r w:rsidRPr="00F0245C">
        <w:rPr>
          <w:color w:val="000000"/>
          <w:spacing w:val="1"/>
        </w:rPr>
        <w:t>W</w:t>
      </w:r>
      <w:r w:rsidRPr="00F0245C">
        <w:rPr>
          <w:color w:val="000000"/>
          <w:spacing w:val="-1"/>
        </w:rPr>
        <w:t>e</w:t>
      </w:r>
      <w:r w:rsidRPr="00F0245C">
        <w:rPr>
          <w:color w:val="000000"/>
        </w:rPr>
        <w:t>llb</w:t>
      </w:r>
      <w:r w:rsidRPr="00F0245C">
        <w:rPr>
          <w:color w:val="000000"/>
          <w:spacing w:val="-1"/>
        </w:rPr>
        <w:t>e</w:t>
      </w:r>
      <w:r w:rsidRPr="00F0245C">
        <w:rPr>
          <w:color w:val="000000"/>
        </w:rPr>
        <w:t>ing</w:t>
      </w:r>
      <w:r w:rsidRPr="00F0245C">
        <w:rPr>
          <w:color w:val="000000"/>
          <w:spacing w:val="-2"/>
        </w:rPr>
        <w:t xml:space="preserve"> </w:t>
      </w:r>
      <w:r w:rsidRPr="00F0245C">
        <w:rPr>
          <w:color w:val="000000"/>
        </w:rPr>
        <w:t>of</w:t>
      </w:r>
      <w:r w:rsidRPr="00F0245C">
        <w:rPr>
          <w:color w:val="000000"/>
          <w:spacing w:val="-1"/>
        </w:rPr>
        <w:t xml:space="preserve"> </w:t>
      </w:r>
      <w:r w:rsidRPr="00F0245C">
        <w:rPr>
          <w:color w:val="000000"/>
        </w:rPr>
        <w:t>Displ</w:t>
      </w:r>
      <w:r w:rsidRPr="00F0245C">
        <w:rPr>
          <w:color w:val="000000"/>
          <w:spacing w:val="-1"/>
        </w:rPr>
        <w:t>ace</w:t>
      </w:r>
      <w:r w:rsidRPr="00F0245C">
        <w:rPr>
          <w:color w:val="000000"/>
        </w:rPr>
        <w:t xml:space="preserve">d </w:t>
      </w:r>
      <w:r w:rsidRPr="00F0245C">
        <w:rPr>
          <w:color w:val="000000"/>
          <w:spacing w:val="-1"/>
        </w:rPr>
        <w:t>c</w:t>
      </w:r>
      <w:r w:rsidRPr="00F0245C">
        <w:rPr>
          <w:color w:val="000000"/>
        </w:rPr>
        <w:t>hild</w:t>
      </w:r>
      <w:r w:rsidRPr="00F0245C">
        <w:rPr>
          <w:color w:val="000000"/>
          <w:spacing w:val="-1"/>
        </w:rPr>
        <w:t>re</w:t>
      </w:r>
      <w:r w:rsidRPr="00F0245C">
        <w:rPr>
          <w:color w:val="000000"/>
        </w:rPr>
        <w:t>n s</w:t>
      </w:r>
      <w:r w:rsidRPr="00F0245C">
        <w:rPr>
          <w:color w:val="000000"/>
          <w:spacing w:val="-1"/>
        </w:rPr>
        <w:t>ee</w:t>
      </w:r>
      <w:r w:rsidRPr="00F0245C">
        <w:rPr>
          <w:color w:val="000000"/>
        </w:rPr>
        <w:t>king</w:t>
      </w:r>
      <w:r w:rsidRPr="00F0245C">
        <w:rPr>
          <w:color w:val="000000"/>
          <w:spacing w:val="-2"/>
        </w:rPr>
        <w:t xml:space="preserve"> </w:t>
      </w:r>
      <w:r w:rsidRPr="00F0245C">
        <w:rPr>
          <w:color w:val="000000"/>
          <w:spacing w:val="-1"/>
        </w:rPr>
        <w:t>a</w:t>
      </w:r>
      <w:r w:rsidRPr="00F0245C">
        <w:rPr>
          <w:color w:val="000000"/>
        </w:rPr>
        <w:t>s</w:t>
      </w:r>
      <w:r w:rsidRPr="00F0245C">
        <w:rPr>
          <w:color w:val="000000"/>
          <w:spacing w:val="-7"/>
        </w:rPr>
        <w:t>y</w:t>
      </w:r>
      <w:r w:rsidRPr="00F0245C">
        <w:rPr>
          <w:color w:val="000000"/>
        </w:rPr>
        <w:t>lum.</w:t>
      </w:r>
    </w:p>
    <w:p w14:paraId="74DD264F" w14:textId="77777777" w:rsidR="00F23DA0" w:rsidRPr="00F0245C" w:rsidRDefault="00F23DA0" w:rsidP="00F23DA0">
      <w:pPr>
        <w:autoSpaceDE w:val="0"/>
        <w:autoSpaceDN w:val="0"/>
        <w:adjustRightInd w:val="0"/>
        <w:spacing w:before="4" w:line="280" w:lineRule="exact"/>
        <w:ind w:left="1440" w:hanging="1440"/>
        <w:rPr>
          <w:color w:val="000000"/>
        </w:rPr>
      </w:pPr>
    </w:p>
    <w:p w14:paraId="63139251"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2001                </w:t>
      </w:r>
      <w:r w:rsidRPr="00F0245C">
        <w:rPr>
          <w:color w:val="000000"/>
          <w:spacing w:val="1"/>
        </w:rPr>
        <w:t>S</w:t>
      </w:r>
      <w:r w:rsidRPr="00F0245C">
        <w:rPr>
          <w:color w:val="000000"/>
        </w:rPr>
        <w:t>ush</w:t>
      </w:r>
      <w:r w:rsidRPr="00F0245C">
        <w:rPr>
          <w:color w:val="000000"/>
          <w:spacing w:val="-1"/>
        </w:rPr>
        <w:t>a</w:t>
      </w:r>
      <w:r w:rsidRPr="00F0245C">
        <w:rPr>
          <w:color w:val="000000"/>
        </w:rPr>
        <w:t>ma</w:t>
      </w:r>
      <w:r w:rsidRPr="00F0245C">
        <w:rPr>
          <w:color w:val="000000"/>
          <w:spacing w:val="-1"/>
        </w:rPr>
        <w:t xml:space="preserve"> </w:t>
      </w:r>
      <w:r w:rsidRPr="00F0245C">
        <w:rPr>
          <w:color w:val="000000"/>
        </w:rPr>
        <w:t>A</w:t>
      </w:r>
      <w:r w:rsidRPr="00F0245C">
        <w:rPr>
          <w:color w:val="000000"/>
          <w:spacing w:val="-1"/>
        </w:rPr>
        <w:t>c</w:t>
      </w:r>
      <w:r w:rsidRPr="00F0245C">
        <w:rPr>
          <w:color w:val="000000"/>
        </w:rPr>
        <w:t>h</w:t>
      </w:r>
      <w:r w:rsidRPr="00F0245C">
        <w:rPr>
          <w:color w:val="000000"/>
          <w:spacing w:val="-1"/>
        </w:rPr>
        <w:t>ar</w:t>
      </w:r>
      <w:r w:rsidRPr="00F0245C">
        <w:rPr>
          <w:color w:val="000000"/>
          <w:spacing w:val="-7"/>
        </w:rPr>
        <w:t>y</w:t>
      </w:r>
      <w:r w:rsidRPr="00F0245C">
        <w:rPr>
          <w:color w:val="000000"/>
          <w:spacing w:val="-1"/>
        </w:rPr>
        <w:t>a</w:t>
      </w:r>
      <w:r w:rsidRPr="00F0245C">
        <w:rPr>
          <w:color w:val="000000"/>
        </w:rPr>
        <w:t>,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 xml:space="preserve">sis: </w:t>
      </w:r>
      <w:r w:rsidRPr="00F0245C">
        <w:rPr>
          <w:color w:val="000000"/>
          <w:spacing w:val="-6"/>
        </w:rPr>
        <w:t>I</w:t>
      </w:r>
      <w:r w:rsidRPr="00F0245C">
        <w:rPr>
          <w:color w:val="000000"/>
        </w:rPr>
        <w:t>ndi</w:t>
      </w:r>
      <w:r w:rsidRPr="00F0245C">
        <w:rPr>
          <w:color w:val="000000"/>
          <w:spacing w:val="-1"/>
        </w:rPr>
        <w:t>ca</w:t>
      </w:r>
      <w:r w:rsidRPr="00F0245C">
        <w:rPr>
          <w:color w:val="000000"/>
        </w:rPr>
        <w:t>to</w:t>
      </w:r>
      <w:r w:rsidRPr="00F0245C">
        <w:rPr>
          <w:color w:val="000000"/>
          <w:spacing w:val="-1"/>
        </w:rPr>
        <w:t>r</w:t>
      </w:r>
      <w:r w:rsidRPr="00F0245C">
        <w:rPr>
          <w:color w:val="000000"/>
        </w:rPr>
        <w:t>s of</w:t>
      </w:r>
      <w:r w:rsidRPr="00F0245C">
        <w:rPr>
          <w:color w:val="000000"/>
          <w:spacing w:val="-1"/>
        </w:rPr>
        <w:t xml:space="preserve"> </w:t>
      </w:r>
      <w:r w:rsidRPr="00F0245C">
        <w:rPr>
          <w:color w:val="000000"/>
        </w:rPr>
        <w:t>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 xml:space="preserve">al </w:t>
      </w:r>
      <w:r w:rsidRPr="00F0245C">
        <w:rPr>
          <w:color w:val="000000"/>
        </w:rPr>
        <w:t>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rPr>
        <w:t>t</w:t>
      </w:r>
      <w:r w:rsidRPr="00F0245C">
        <w:rPr>
          <w:color w:val="000000"/>
          <w:spacing w:val="-1"/>
        </w:rPr>
        <w:t>a</w:t>
      </w:r>
      <w:r w:rsidRPr="00F0245C">
        <w:rPr>
          <w:color w:val="000000"/>
        </w:rPr>
        <w:t xml:space="preserve">tus,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p>
    <w:p w14:paraId="00E123BE" w14:textId="77777777" w:rsidR="00F23DA0" w:rsidRPr="00F0245C" w:rsidRDefault="00F23DA0" w:rsidP="00F23DA0">
      <w:pPr>
        <w:autoSpaceDE w:val="0"/>
        <w:autoSpaceDN w:val="0"/>
        <w:adjustRightInd w:val="0"/>
        <w:spacing w:before="10" w:line="280" w:lineRule="exact"/>
        <w:ind w:left="1440" w:hanging="1440"/>
        <w:rPr>
          <w:color w:val="000000"/>
        </w:rPr>
      </w:pPr>
    </w:p>
    <w:p w14:paraId="5824DC3B"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2001                </w:t>
      </w:r>
      <w:r w:rsidRPr="00F0245C">
        <w:rPr>
          <w:color w:val="000000"/>
          <w:spacing w:val="1"/>
        </w:rPr>
        <w:t>C</w:t>
      </w:r>
      <w:r w:rsidRPr="00F0245C">
        <w:rPr>
          <w:color w:val="000000"/>
          <w:spacing w:val="-1"/>
        </w:rPr>
        <w:t>ar</w:t>
      </w:r>
      <w:r w:rsidRPr="00F0245C">
        <w:rPr>
          <w:color w:val="000000"/>
          <w:spacing w:val="-7"/>
        </w:rPr>
        <w:t>y</w:t>
      </w:r>
      <w:r w:rsidRPr="00F0245C">
        <w:rPr>
          <w:color w:val="000000"/>
        </w:rPr>
        <w:t xml:space="preserve">n </w:t>
      </w:r>
      <w:r w:rsidRPr="00F0245C">
        <w:rPr>
          <w:color w:val="000000"/>
          <w:spacing w:val="1"/>
        </w:rPr>
        <w:t>S</w:t>
      </w:r>
      <w:r w:rsidRPr="00F0245C">
        <w:rPr>
          <w:color w:val="000000"/>
        </w:rPr>
        <w:t>him</w:t>
      </w:r>
      <w:r w:rsidRPr="00F0245C">
        <w:rPr>
          <w:color w:val="000000"/>
          <w:spacing w:val="-1"/>
        </w:rPr>
        <w:t>a</w:t>
      </w:r>
      <w:r w:rsidRPr="00F0245C">
        <w:rPr>
          <w:color w:val="000000"/>
        </w:rPr>
        <w:t>,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 xml:space="preserve">sis: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 xml:space="preserve">ium </w:t>
      </w:r>
      <w:r w:rsidRPr="00F0245C">
        <w:rPr>
          <w:color w:val="000000"/>
          <w:spacing w:val="-6"/>
        </w:rPr>
        <w:t>I</w:t>
      </w:r>
      <w:r w:rsidRPr="00F0245C">
        <w:rPr>
          <w:color w:val="000000"/>
        </w:rPr>
        <w:t>nt</w:t>
      </w:r>
      <w:r w:rsidRPr="00F0245C">
        <w:rPr>
          <w:color w:val="000000"/>
          <w:spacing w:val="-1"/>
        </w:rPr>
        <w:t>a</w:t>
      </w:r>
      <w:r w:rsidRPr="00F0245C">
        <w:rPr>
          <w:color w:val="000000"/>
        </w:rPr>
        <w:t>ke</w:t>
      </w:r>
      <w:r w:rsidRPr="00F0245C">
        <w:rPr>
          <w:color w:val="000000"/>
          <w:spacing w:val="-1"/>
        </w:rPr>
        <w:t xml:space="preserve"> </w:t>
      </w:r>
      <w:r w:rsidRPr="00F0245C">
        <w:rPr>
          <w:color w:val="000000"/>
        </w:rPr>
        <w:t>of Adol</w:t>
      </w:r>
      <w:r w:rsidRPr="00F0245C">
        <w:rPr>
          <w:color w:val="000000"/>
          <w:spacing w:val="-1"/>
        </w:rPr>
        <w:t>e</w:t>
      </w:r>
      <w:r w:rsidRPr="00F0245C">
        <w:rPr>
          <w:color w:val="000000"/>
        </w:rPr>
        <w:t>s</w:t>
      </w:r>
      <w:r w:rsidRPr="00F0245C">
        <w:rPr>
          <w:color w:val="000000"/>
          <w:spacing w:val="-1"/>
        </w:rPr>
        <w:t>ce</w:t>
      </w:r>
      <w:r w:rsidRPr="00F0245C">
        <w:rPr>
          <w:color w:val="000000"/>
        </w:rPr>
        <w:t>nts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 xml:space="preserve">r. </w:t>
      </w:r>
      <w:r w:rsidRPr="00F0245C">
        <w:rPr>
          <w:bCs/>
          <w:color w:val="000000"/>
          <w:spacing w:val="-1"/>
        </w:rPr>
        <w:t>ACT Study</w:t>
      </w:r>
      <w:r w:rsidRPr="00F0245C">
        <w:rPr>
          <w:b/>
          <w:bCs/>
          <w:color w:val="000000"/>
          <w:spacing w:val="-1"/>
        </w:rPr>
        <w:t>.</w:t>
      </w:r>
    </w:p>
    <w:p w14:paraId="1921A3B8" w14:textId="77777777" w:rsidR="00F23DA0" w:rsidRPr="00F0245C" w:rsidRDefault="00F23DA0" w:rsidP="00F23DA0">
      <w:pPr>
        <w:autoSpaceDE w:val="0"/>
        <w:autoSpaceDN w:val="0"/>
        <w:adjustRightInd w:val="0"/>
        <w:spacing w:before="10" w:line="280" w:lineRule="exact"/>
        <w:ind w:left="1440" w:hanging="1440"/>
        <w:rPr>
          <w:color w:val="000000"/>
        </w:rPr>
      </w:pPr>
    </w:p>
    <w:p w14:paraId="3A929872" w14:textId="77777777" w:rsidR="00F23DA0" w:rsidRPr="00F0245C" w:rsidRDefault="00F23DA0" w:rsidP="00F23DA0">
      <w:pPr>
        <w:autoSpaceDE w:val="0"/>
        <w:autoSpaceDN w:val="0"/>
        <w:adjustRightInd w:val="0"/>
        <w:ind w:left="1440" w:right="-20" w:hanging="1440"/>
        <w:rPr>
          <w:color w:val="000000"/>
        </w:rPr>
      </w:pPr>
      <w:r w:rsidRPr="00F0245C">
        <w:rPr>
          <w:color w:val="000000"/>
        </w:rPr>
        <w:t>2001                Y</w:t>
      </w:r>
      <w:r w:rsidRPr="00F0245C">
        <w:rPr>
          <w:color w:val="000000"/>
          <w:spacing w:val="-1"/>
        </w:rPr>
        <w:t>e</w:t>
      </w:r>
      <w:r w:rsidRPr="00F0245C">
        <w:rPr>
          <w:color w:val="000000"/>
        </w:rPr>
        <w:t>e</w:t>
      </w:r>
      <w:r w:rsidRPr="00F0245C">
        <w:rPr>
          <w:color w:val="000000"/>
          <w:spacing w:val="-1"/>
        </w:rPr>
        <w:t xml:space="preserve"> </w:t>
      </w:r>
      <w:r w:rsidRPr="00F0245C">
        <w:rPr>
          <w:color w:val="000000"/>
        </w:rPr>
        <w:t>Hwa</w:t>
      </w:r>
      <w:r w:rsidRPr="00F0245C">
        <w:rPr>
          <w:color w:val="000000"/>
          <w:spacing w:val="-1"/>
        </w:rPr>
        <w:t xml:space="preserve"> </w:t>
      </w:r>
      <w:r w:rsidRPr="00F0245C">
        <w:rPr>
          <w:color w:val="000000"/>
        </w:rPr>
        <w:t>Goh,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sis: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S</w:t>
      </w:r>
      <w:r w:rsidRPr="00F0245C">
        <w:rPr>
          <w:color w:val="000000"/>
        </w:rPr>
        <w:t>oy</w:t>
      </w:r>
      <w:r w:rsidRPr="00F0245C">
        <w:rPr>
          <w:color w:val="000000"/>
          <w:spacing w:val="-7"/>
        </w:rPr>
        <w:t xml:space="preserve"> </w:t>
      </w:r>
      <w:r w:rsidRPr="00F0245C">
        <w:rPr>
          <w:color w:val="000000"/>
          <w:spacing w:val="-6"/>
        </w:rPr>
        <w:t>I</w:t>
      </w:r>
      <w:r w:rsidRPr="00F0245C">
        <w:rPr>
          <w:color w:val="000000"/>
        </w:rPr>
        <w:t>so</w:t>
      </w:r>
      <w:r w:rsidRPr="00F0245C">
        <w:rPr>
          <w:color w:val="000000"/>
          <w:spacing w:val="-1"/>
        </w:rPr>
        <w:t>f</w:t>
      </w:r>
      <w:r w:rsidRPr="00F0245C">
        <w:rPr>
          <w:color w:val="000000"/>
        </w:rPr>
        <w:t>l</w:t>
      </w:r>
      <w:r w:rsidRPr="00F0245C">
        <w:rPr>
          <w:color w:val="000000"/>
          <w:spacing w:val="-1"/>
        </w:rPr>
        <w:t>a</w:t>
      </w:r>
      <w:r w:rsidRPr="00F0245C">
        <w:rPr>
          <w:color w:val="000000"/>
        </w:rPr>
        <w:t>vone</w:t>
      </w:r>
      <w:r w:rsidRPr="00F0245C">
        <w:rPr>
          <w:color w:val="000000"/>
          <w:spacing w:val="-1"/>
        </w:rPr>
        <w:t xml:space="preserve"> a</w:t>
      </w:r>
      <w:r w:rsidRPr="00F0245C">
        <w:rPr>
          <w:color w:val="000000"/>
        </w:rPr>
        <w:t xml:space="preserve">nd </w:t>
      </w:r>
      <w:r w:rsidRPr="00F0245C">
        <w:rPr>
          <w:color w:val="000000"/>
          <w:spacing w:val="-2"/>
        </w:rPr>
        <w:t>B</w:t>
      </w:r>
      <w:r w:rsidRPr="00F0245C">
        <w:rPr>
          <w:color w:val="000000"/>
        </w:rPr>
        <w:t>one</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ss in </w:t>
      </w:r>
      <w:r w:rsidRPr="00F0245C">
        <w:rPr>
          <w:color w:val="000000"/>
          <w:spacing w:val="-1"/>
        </w:rPr>
        <w:t>Fe</w:t>
      </w:r>
      <w:r w:rsidRPr="00F0245C">
        <w:rPr>
          <w:color w:val="000000"/>
        </w:rPr>
        <w:t>m</w:t>
      </w:r>
      <w:r w:rsidRPr="00F0245C">
        <w:rPr>
          <w:color w:val="000000"/>
          <w:spacing w:val="-1"/>
        </w:rPr>
        <w:t>a</w:t>
      </w:r>
      <w:r w:rsidRPr="00F0245C">
        <w:rPr>
          <w:color w:val="000000"/>
        </w:rPr>
        <w:t>le</w:t>
      </w:r>
      <w:r w:rsidRPr="00F0245C">
        <w:rPr>
          <w:color w:val="000000"/>
          <w:spacing w:val="-1"/>
        </w:rPr>
        <w:t xml:space="preserve"> </w:t>
      </w:r>
      <w:r w:rsidRPr="00F0245C">
        <w:rPr>
          <w:color w:val="000000"/>
        </w:rPr>
        <w:t>Adol</w:t>
      </w:r>
      <w:r w:rsidRPr="00F0245C">
        <w:rPr>
          <w:color w:val="000000"/>
          <w:spacing w:val="-1"/>
        </w:rPr>
        <w:t>e</w:t>
      </w:r>
      <w:r w:rsidRPr="00F0245C">
        <w:rPr>
          <w:color w:val="000000"/>
        </w:rPr>
        <w:t>s</w:t>
      </w:r>
      <w:r w:rsidRPr="00F0245C">
        <w:rPr>
          <w:color w:val="000000"/>
          <w:spacing w:val="-1"/>
        </w:rPr>
        <w:t>ce</w:t>
      </w:r>
      <w:r w:rsidRPr="00F0245C">
        <w:rPr>
          <w:color w:val="000000"/>
        </w:rPr>
        <w:t xml:space="preserve">nts,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 xml:space="preserve">r. </w:t>
      </w:r>
      <w:r w:rsidRPr="00F0245C">
        <w:rPr>
          <w:bCs/>
          <w:color w:val="000000"/>
          <w:spacing w:val="-1"/>
        </w:rPr>
        <w:t>FAM Study</w:t>
      </w:r>
      <w:r w:rsidRPr="00F0245C">
        <w:rPr>
          <w:b/>
          <w:bCs/>
          <w:color w:val="000000"/>
          <w:spacing w:val="-1"/>
        </w:rPr>
        <w:t>.</w:t>
      </w:r>
      <w:r>
        <w:rPr>
          <w:b/>
          <w:bCs/>
          <w:color w:val="000000"/>
          <w:spacing w:val="-1"/>
        </w:rPr>
        <w:t xml:space="preserve">  </w:t>
      </w:r>
      <w:r w:rsidRPr="00D705B7">
        <w:rPr>
          <w:bCs/>
          <w:color w:val="000000"/>
          <w:spacing w:val="-1"/>
        </w:rPr>
        <w:t>Currently Investigator, Center for Health Research, Kaiser Permanente Hawaii.</w:t>
      </w:r>
    </w:p>
    <w:p w14:paraId="24EF15A6" w14:textId="77777777" w:rsidR="00F23DA0" w:rsidRPr="00F0245C" w:rsidRDefault="00F23DA0" w:rsidP="00F23DA0">
      <w:pPr>
        <w:autoSpaceDE w:val="0"/>
        <w:autoSpaceDN w:val="0"/>
        <w:adjustRightInd w:val="0"/>
        <w:spacing w:before="10" w:line="280" w:lineRule="exact"/>
        <w:ind w:left="1440" w:hanging="1440"/>
        <w:rPr>
          <w:color w:val="000000"/>
        </w:rPr>
      </w:pPr>
    </w:p>
    <w:p w14:paraId="031E38AE" w14:textId="77777777" w:rsidR="00F23DA0" w:rsidRPr="00F0245C" w:rsidRDefault="00F23DA0" w:rsidP="00F23DA0">
      <w:pPr>
        <w:autoSpaceDE w:val="0"/>
        <w:autoSpaceDN w:val="0"/>
        <w:adjustRightInd w:val="0"/>
        <w:spacing w:line="246" w:lineRule="auto"/>
        <w:ind w:left="1440" w:right="622" w:hanging="1440"/>
        <w:rPr>
          <w:color w:val="000000"/>
        </w:rPr>
      </w:pPr>
      <w:r w:rsidRPr="00F0245C">
        <w:rPr>
          <w:color w:val="000000"/>
        </w:rPr>
        <w:t xml:space="preserve">2000                </w:t>
      </w:r>
      <w:r w:rsidRPr="00F0245C">
        <w:rPr>
          <w:color w:val="000000"/>
          <w:spacing w:val="1"/>
        </w:rPr>
        <w:t>C</w:t>
      </w:r>
      <w:r w:rsidRPr="00F0245C">
        <w:rPr>
          <w:color w:val="000000"/>
          <w:spacing w:val="-1"/>
        </w:rPr>
        <w:t>ar</w:t>
      </w:r>
      <w:r w:rsidRPr="00F0245C">
        <w:rPr>
          <w:color w:val="000000"/>
        </w:rPr>
        <w:t xml:space="preserve">ol </w:t>
      </w:r>
      <w:r w:rsidRPr="00F0245C">
        <w:rPr>
          <w:color w:val="000000"/>
          <w:spacing w:val="1"/>
        </w:rPr>
        <w:t>C</w:t>
      </w:r>
      <w:r w:rsidRPr="00F0245C">
        <w:rPr>
          <w:color w:val="000000"/>
          <w:spacing w:val="-1"/>
        </w:rPr>
        <w:t>a</w:t>
      </w:r>
      <w:r w:rsidRPr="00F0245C">
        <w:rPr>
          <w:color w:val="000000"/>
        </w:rPr>
        <w:t>b</w:t>
      </w:r>
      <w:r w:rsidRPr="00F0245C">
        <w:rPr>
          <w:color w:val="000000"/>
          <w:spacing w:val="-1"/>
        </w:rPr>
        <w:t>a</w:t>
      </w:r>
      <w:r w:rsidRPr="00F0245C">
        <w:rPr>
          <w:color w:val="000000"/>
        </w:rPr>
        <w:t xml:space="preserve">l, </w:t>
      </w:r>
      <w:r w:rsidRPr="00F0245C">
        <w:rPr>
          <w:color w:val="000000"/>
          <w:spacing w:val="1"/>
        </w:rPr>
        <w:t>P</w:t>
      </w:r>
      <w:r w:rsidRPr="00F0245C">
        <w:rPr>
          <w:color w:val="000000"/>
        </w:rPr>
        <w:t>hD. A</w:t>
      </w:r>
      <w:r w:rsidRPr="00F0245C">
        <w:rPr>
          <w:color w:val="000000"/>
          <w:spacing w:val="-2"/>
        </w:rPr>
        <w:t>g</w:t>
      </w:r>
      <w:r w:rsidRPr="00F0245C">
        <w:rPr>
          <w:color w:val="000000"/>
          <w:spacing w:val="-1"/>
        </w:rPr>
        <w:t>r</w:t>
      </w:r>
      <w:r w:rsidRPr="00F0245C">
        <w:rPr>
          <w:color w:val="000000"/>
        </w:rPr>
        <w:t>i</w:t>
      </w:r>
      <w:r w:rsidRPr="00F0245C">
        <w:rPr>
          <w:color w:val="000000"/>
          <w:spacing w:val="-1"/>
        </w:rPr>
        <w:t>c</w:t>
      </w:r>
      <w:r w:rsidRPr="00F0245C">
        <w:rPr>
          <w:color w:val="000000"/>
        </w:rPr>
        <w:t>ultu</w:t>
      </w:r>
      <w:r w:rsidRPr="00F0245C">
        <w:rPr>
          <w:color w:val="000000"/>
          <w:spacing w:val="-1"/>
        </w:rPr>
        <w:t>ra</w:t>
      </w:r>
      <w:r w:rsidRPr="00F0245C">
        <w:rPr>
          <w:color w:val="000000"/>
        </w:rPr>
        <w:t>l E</w:t>
      </w:r>
      <w:r w:rsidRPr="00F0245C">
        <w:rPr>
          <w:color w:val="000000"/>
          <w:spacing w:val="-1"/>
        </w:rPr>
        <w:t>c</w:t>
      </w:r>
      <w:r w:rsidRPr="00F0245C">
        <w:rPr>
          <w:color w:val="000000"/>
        </w:rPr>
        <w:t>onomi</w:t>
      </w:r>
      <w:r w:rsidRPr="00F0245C">
        <w:rPr>
          <w:color w:val="000000"/>
          <w:spacing w:val="-1"/>
        </w:rPr>
        <w:t>c</w:t>
      </w:r>
      <w:r w:rsidRPr="00F0245C">
        <w:rPr>
          <w:color w:val="000000"/>
        </w:rPr>
        <w:t>s, UH, Diss</w:t>
      </w:r>
      <w:r w:rsidRPr="00F0245C">
        <w:rPr>
          <w:color w:val="000000"/>
          <w:spacing w:val="-1"/>
        </w:rPr>
        <w:t>er</w:t>
      </w:r>
      <w:r w:rsidRPr="00F0245C">
        <w:rPr>
          <w:color w:val="000000"/>
        </w:rPr>
        <w:t>t</w:t>
      </w:r>
      <w:r w:rsidRPr="00F0245C">
        <w:rPr>
          <w:color w:val="000000"/>
          <w:spacing w:val="-1"/>
        </w:rPr>
        <w:t>a</w:t>
      </w:r>
      <w:r w:rsidRPr="00F0245C">
        <w:rPr>
          <w:color w:val="000000"/>
        </w:rPr>
        <w:t xml:space="preserve">tion: </w:t>
      </w:r>
      <w:r w:rsidRPr="00F0245C">
        <w:rPr>
          <w:color w:val="000000"/>
          <w:spacing w:val="-1"/>
        </w:rPr>
        <w:t>F</w:t>
      </w:r>
      <w:r w:rsidRPr="00F0245C">
        <w:rPr>
          <w:color w:val="000000"/>
        </w:rPr>
        <w:t xml:space="preserve">ood </w:t>
      </w:r>
      <w:r w:rsidRPr="00F0245C">
        <w:rPr>
          <w:color w:val="000000"/>
          <w:spacing w:val="1"/>
        </w:rPr>
        <w:t>S</w:t>
      </w:r>
      <w:r w:rsidRPr="00F0245C">
        <w:rPr>
          <w:color w:val="000000"/>
          <w:spacing w:val="-1"/>
        </w:rPr>
        <w:t>ec</w:t>
      </w:r>
      <w:r w:rsidRPr="00F0245C">
        <w:rPr>
          <w:color w:val="000000"/>
        </w:rPr>
        <w:t>u</w:t>
      </w:r>
      <w:r w:rsidRPr="00F0245C">
        <w:rPr>
          <w:color w:val="000000"/>
          <w:spacing w:val="-1"/>
        </w:rPr>
        <w:t>r</w:t>
      </w:r>
      <w:r w:rsidRPr="00F0245C">
        <w:rPr>
          <w:color w:val="000000"/>
        </w:rPr>
        <w:t xml:space="preserve">ity </w:t>
      </w:r>
      <w:r w:rsidRPr="00F0245C">
        <w:rPr>
          <w:color w:val="000000"/>
          <w:spacing w:val="-1"/>
        </w:rPr>
        <w:t>a</w:t>
      </w:r>
      <w:r w:rsidRPr="00F0245C">
        <w:rPr>
          <w:color w:val="000000"/>
        </w:rPr>
        <w:t>mong</w:t>
      </w:r>
      <w:r w:rsidRPr="00F0245C">
        <w:rPr>
          <w:color w:val="000000"/>
          <w:spacing w:val="-2"/>
        </w:rPr>
        <w:t xml:space="preserve"> </w:t>
      </w:r>
      <w:r w:rsidRPr="00F0245C">
        <w:rPr>
          <w:color w:val="000000"/>
          <w:spacing w:val="1"/>
        </w:rPr>
        <w:t>W</w:t>
      </w:r>
      <w:r w:rsidRPr="00F0245C">
        <w:rPr>
          <w:color w:val="000000"/>
        </w:rPr>
        <w:t>om</w:t>
      </w:r>
      <w:r w:rsidRPr="00F0245C">
        <w:rPr>
          <w:color w:val="000000"/>
          <w:spacing w:val="-1"/>
        </w:rPr>
        <w:t>e</w:t>
      </w:r>
      <w:r w:rsidRPr="00F0245C">
        <w:rPr>
          <w:color w:val="000000"/>
        </w:rPr>
        <w:t>n in Ethiopi</w:t>
      </w:r>
      <w:r w:rsidRPr="00F0245C">
        <w:rPr>
          <w:color w:val="000000"/>
          <w:spacing w:val="-1"/>
        </w:rPr>
        <w:t>a</w:t>
      </w:r>
      <w:r w:rsidRPr="00F0245C">
        <w:rPr>
          <w:color w:val="000000"/>
        </w:rPr>
        <w:t>.</w:t>
      </w:r>
    </w:p>
    <w:p w14:paraId="3971279B" w14:textId="77777777" w:rsidR="00F23DA0" w:rsidRPr="00F0245C" w:rsidRDefault="00F23DA0" w:rsidP="00F23DA0">
      <w:pPr>
        <w:autoSpaceDE w:val="0"/>
        <w:autoSpaceDN w:val="0"/>
        <w:adjustRightInd w:val="0"/>
        <w:spacing w:before="4" w:line="280" w:lineRule="exact"/>
        <w:ind w:left="1440" w:hanging="1440"/>
        <w:rPr>
          <w:color w:val="000000"/>
        </w:rPr>
      </w:pPr>
    </w:p>
    <w:p w14:paraId="45092839" w14:textId="77777777" w:rsidR="00F23DA0" w:rsidRPr="00F0245C" w:rsidRDefault="00F23DA0" w:rsidP="00F23DA0">
      <w:pPr>
        <w:autoSpaceDE w:val="0"/>
        <w:autoSpaceDN w:val="0"/>
        <w:adjustRightInd w:val="0"/>
        <w:spacing w:line="250" w:lineRule="auto"/>
        <w:ind w:left="1440" w:right="151" w:hanging="1440"/>
        <w:rPr>
          <w:color w:val="000000"/>
        </w:rPr>
      </w:pPr>
      <w:r w:rsidRPr="00F0245C">
        <w:rPr>
          <w:color w:val="000000"/>
        </w:rPr>
        <w:t xml:space="preserve">1999                </w:t>
      </w:r>
      <w:r w:rsidRPr="00F0245C">
        <w:rPr>
          <w:color w:val="000000"/>
          <w:spacing w:val="1"/>
        </w:rPr>
        <w:t>C</w:t>
      </w:r>
      <w:r w:rsidRPr="00F0245C">
        <w:rPr>
          <w:color w:val="000000"/>
          <w:spacing w:val="-1"/>
        </w:rPr>
        <w:t>ar</w:t>
      </w:r>
      <w:r w:rsidRPr="00F0245C">
        <w:rPr>
          <w:color w:val="000000"/>
        </w:rPr>
        <w:t>ol</w:t>
      </w:r>
      <w:r w:rsidRPr="00F0245C">
        <w:rPr>
          <w:color w:val="000000"/>
          <w:spacing w:val="-7"/>
        </w:rPr>
        <w:t>y</w:t>
      </w:r>
      <w:r w:rsidRPr="00F0245C">
        <w:rPr>
          <w:color w:val="000000"/>
        </w:rPr>
        <w:t xml:space="preserve">n </w:t>
      </w:r>
      <w:r w:rsidRPr="00F0245C">
        <w:rPr>
          <w:color w:val="000000"/>
          <w:spacing w:val="1"/>
        </w:rPr>
        <w:t>C</w:t>
      </w:r>
      <w:r w:rsidRPr="00F0245C">
        <w:rPr>
          <w:color w:val="000000"/>
        </w:rPr>
        <w:t>h</w:t>
      </w:r>
      <w:r w:rsidRPr="00F0245C">
        <w:rPr>
          <w:color w:val="000000"/>
          <w:spacing w:val="-1"/>
        </w:rPr>
        <w:t>a</w:t>
      </w:r>
      <w:r w:rsidRPr="00F0245C">
        <w:rPr>
          <w:color w:val="000000"/>
        </w:rPr>
        <w:t>n,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sis: The</w:t>
      </w:r>
      <w:r w:rsidRPr="00F0245C">
        <w:rPr>
          <w:color w:val="000000"/>
          <w:spacing w:val="-1"/>
        </w:rPr>
        <w:t xml:space="preserve"> </w:t>
      </w:r>
      <w:r w:rsidRPr="00F0245C">
        <w:rPr>
          <w:color w:val="000000"/>
        </w:rPr>
        <w:t>E</w:t>
      </w:r>
      <w:r w:rsidRPr="00F0245C">
        <w:rPr>
          <w:color w:val="000000"/>
          <w:spacing w:val="-1"/>
        </w:rPr>
        <w:t>ffec</w:t>
      </w:r>
      <w:r w:rsidRPr="00F0245C">
        <w:rPr>
          <w:color w:val="000000"/>
        </w:rPr>
        <w:t>ts of</w:t>
      </w:r>
      <w:r w:rsidRPr="00F0245C">
        <w:rPr>
          <w:color w:val="000000"/>
          <w:spacing w:val="-1"/>
        </w:rPr>
        <w:t xml:space="preserve"> </w:t>
      </w:r>
      <w:r w:rsidRPr="00F0245C">
        <w:rPr>
          <w:color w:val="000000"/>
        </w:rPr>
        <w:t>a</w:t>
      </w:r>
      <w:r w:rsidRPr="00F0245C">
        <w:rPr>
          <w:color w:val="000000"/>
          <w:spacing w:val="-1"/>
        </w:rPr>
        <w:t xml:space="preserve"> </w:t>
      </w:r>
      <w:r w:rsidRPr="00F0245C">
        <w:rPr>
          <w:color w:val="000000"/>
        </w:rPr>
        <w:t>Hi</w:t>
      </w:r>
      <w:r w:rsidRPr="00F0245C">
        <w:rPr>
          <w:color w:val="000000"/>
          <w:spacing w:val="-2"/>
        </w:rPr>
        <w:t>g</w:t>
      </w:r>
      <w:r w:rsidRPr="00F0245C">
        <w:rPr>
          <w:color w:val="000000"/>
        </w:rPr>
        <w:t xml:space="preserve">h </w:t>
      </w:r>
      <w:r w:rsidRPr="00F0245C">
        <w:rPr>
          <w:color w:val="000000"/>
          <w:spacing w:val="-1"/>
        </w:rPr>
        <w:t>Fr</w:t>
      </w:r>
      <w:r w:rsidRPr="00F0245C">
        <w:rPr>
          <w:color w:val="000000"/>
        </w:rPr>
        <w:t xml:space="preserve">uit </w:t>
      </w:r>
      <w:r w:rsidRPr="00F0245C">
        <w:rPr>
          <w:color w:val="000000"/>
          <w:spacing w:val="-1"/>
        </w:rPr>
        <w:t>a</w:t>
      </w:r>
      <w:r w:rsidRPr="00F0245C">
        <w:rPr>
          <w:color w:val="000000"/>
        </w:rPr>
        <w:t>nd V</w:t>
      </w:r>
      <w:r w:rsidRPr="00F0245C">
        <w:rPr>
          <w:color w:val="000000"/>
          <w:spacing w:val="-1"/>
        </w:rPr>
        <w:t>e</w:t>
      </w:r>
      <w:r w:rsidRPr="00F0245C">
        <w:rPr>
          <w:color w:val="000000"/>
          <w:spacing w:val="-2"/>
        </w:rPr>
        <w:t>g</w:t>
      </w:r>
      <w:r w:rsidRPr="00F0245C">
        <w:rPr>
          <w:color w:val="000000"/>
          <w:spacing w:val="-1"/>
        </w:rPr>
        <w:t>e</w:t>
      </w:r>
      <w:r w:rsidRPr="00F0245C">
        <w:rPr>
          <w:color w:val="000000"/>
        </w:rPr>
        <w:t>t</w:t>
      </w:r>
      <w:r w:rsidRPr="00F0245C">
        <w:rPr>
          <w:color w:val="000000"/>
          <w:spacing w:val="-1"/>
        </w:rPr>
        <w:t>a</w:t>
      </w:r>
      <w:r w:rsidRPr="00F0245C">
        <w:rPr>
          <w:color w:val="000000"/>
        </w:rPr>
        <w:t>ble</w:t>
      </w:r>
      <w:r w:rsidRPr="00F0245C">
        <w:rPr>
          <w:color w:val="000000"/>
          <w:spacing w:val="-1"/>
        </w:rPr>
        <w:t xml:space="preserve"> </w:t>
      </w:r>
      <w:r w:rsidRPr="00F0245C">
        <w:rPr>
          <w:color w:val="000000"/>
        </w:rPr>
        <w:t>Di</w:t>
      </w:r>
      <w:r w:rsidRPr="00F0245C">
        <w:rPr>
          <w:color w:val="000000"/>
          <w:spacing w:val="-1"/>
        </w:rPr>
        <w:t>e</w:t>
      </w:r>
      <w:r w:rsidRPr="00F0245C">
        <w:rPr>
          <w:color w:val="000000"/>
        </w:rPr>
        <w:t xml:space="preserve">t on </w:t>
      </w:r>
      <w:r w:rsidRPr="00F0245C">
        <w:rPr>
          <w:color w:val="000000"/>
          <w:spacing w:val="1"/>
        </w:rPr>
        <w:t>P</w:t>
      </w:r>
      <w:r w:rsidRPr="00F0245C">
        <w:rPr>
          <w:color w:val="000000"/>
        </w:rPr>
        <w:t>l</w:t>
      </w:r>
      <w:r w:rsidRPr="00F0245C">
        <w:rPr>
          <w:color w:val="000000"/>
          <w:spacing w:val="-1"/>
        </w:rPr>
        <w:t>a</w:t>
      </w:r>
      <w:r w:rsidRPr="00F0245C">
        <w:rPr>
          <w:color w:val="000000"/>
        </w:rPr>
        <w:t>sma</w:t>
      </w:r>
      <w:r w:rsidRPr="00F0245C">
        <w:rPr>
          <w:color w:val="000000"/>
          <w:spacing w:val="-1"/>
        </w:rPr>
        <w:t xml:space="preserve"> </w:t>
      </w:r>
      <w:r w:rsidRPr="00F0245C">
        <w:rPr>
          <w:color w:val="000000"/>
          <w:spacing w:val="1"/>
        </w:rPr>
        <w:t>C</w:t>
      </w:r>
      <w:r w:rsidRPr="00F0245C">
        <w:rPr>
          <w:color w:val="000000"/>
          <w:spacing w:val="-1"/>
        </w:rPr>
        <w:t>ar</w:t>
      </w:r>
      <w:r w:rsidRPr="00F0245C">
        <w:rPr>
          <w:color w:val="000000"/>
        </w:rPr>
        <w:t>ot</w:t>
      </w:r>
      <w:r w:rsidRPr="00F0245C">
        <w:rPr>
          <w:color w:val="000000"/>
          <w:spacing w:val="-1"/>
        </w:rPr>
        <w:t>e</w:t>
      </w:r>
      <w:r w:rsidRPr="00F0245C">
        <w:rPr>
          <w:color w:val="000000"/>
        </w:rPr>
        <w:t xml:space="preserve">noids,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p>
    <w:p w14:paraId="0B58E50F" w14:textId="77777777" w:rsidR="00F23DA0" w:rsidRPr="00F0245C" w:rsidRDefault="00F23DA0" w:rsidP="00F23DA0">
      <w:pPr>
        <w:autoSpaceDE w:val="0"/>
        <w:autoSpaceDN w:val="0"/>
        <w:adjustRightInd w:val="0"/>
        <w:spacing w:before="19" w:line="260" w:lineRule="exact"/>
        <w:rPr>
          <w:color w:val="000000"/>
        </w:rPr>
      </w:pPr>
    </w:p>
    <w:p w14:paraId="6C581576"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1999                </w:t>
      </w:r>
      <w:r w:rsidRPr="00F0245C">
        <w:rPr>
          <w:color w:val="000000"/>
          <w:spacing w:val="1"/>
        </w:rPr>
        <w:t>C</w:t>
      </w:r>
      <w:r w:rsidRPr="00F0245C">
        <w:rPr>
          <w:color w:val="000000"/>
        </w:rPr>
        <w:t>h</w:t>
      </w:r>
      <w:r w:rsidRPr="00F0245C">
        <w:rPr>
          <w:color w:val="000000"/>
          <w:spacing w:val="-1"/>
        </w:rPr>
        <w:t>r</w:t>
      </w:r>
      <w:r w:rsidRPr="00F0245C">
        <w:rPr>
          <w:color w:val="000000"/>
        </w:rPr>
        <w:t>istine</w:t>
      </w:r>
      <w:r w:rsidRPr="00F0245C">
        <w:rPr>
          <w:color w:val="000000"/>
          <w:spacing w:val="-1"/>
        </w:rPr>
        <w:t xml:space="preserve"> </w:t>
      </w:r>
      <w:r w:rsidRPr="00F0245C">
        <w:rPr>
          <w:color w:val="000000"/>
        </w:rPr>
        <w:t>Edw</w:t>
      </w:r>
      <w:r w:rsidRPr="00F0245C">
        <w:rPr>
          <w:color w:val="000000"/>
          <w:spacing w:val="-1"/>
        </w:rPr>
        <w:t>ar</w:t>
      </w:r>
      <w:r w:rsidRPr="00F0245C">
        <w:rPr>
          <w:color w:val="000000"/>
        </w:rPr>
        <w:t>ds,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 xml:space="preserve">sis: </w:t>
      </w:r>
      <w:r w:rsidRPr="00F0245C">
        <w:rPr>
          <w:color w:val="000000"/>
          <w:spacing w:val="1"/>
        </w:rPr>
        <w:t>P</w:t>
      </w:r>
      <w:r w:rsidRPr="00F0245C">
        <w:rPr>
          <w:color w:val="000000"/>
          <w:spacing w:val="-1"/>
        </w:rPr>
        <w:t>rea</w:t>
      </w:r>
      <w:r w:rsidRPr="00F0245C">
        <w:rPr>
          <w:color w:val="000000"/>
        </w:rPr>
        <w:t>lbumin</w:t>
      </w:r>
    </w:p>
    <w:p w14:paraId="0A3C45BC" w14:textId="77777777" w:rsidR="00F23DA0" w:rsidRPr="00F0245C" w:rsidRDefault="00F23DA0" w:rsidP="00F23DA0">
      <w:pPr>
        <w:autoSpaceDE w:val="0"/>
        <w:autoSpaceDN w:val="0"/>
        <w:adjustRightInd w:val="0"/>
        <w:spacing w:before="12"/>
        <w:ind w:left="1440" w:right="-20"/>
        <w:rPr>
          <w:color w:val="000000"/>
        </w:rPr>
      </w:pPr>
      <w:r w:rsidRPr="00F0245C">
        <w:rPr>
          <w:color w:val="000000"/>
          <w:spacing w:val="-1"/>
        </w:rPr>
        <w:t>(</w:t>
      </w:r>
      <w:r w:rsidRPr="00F0245C">
        <w:rPr>
          <w:color w:val="000000"/>
        </w:rPr>
        <w:t>T</w:t>
      </w:r>
      <w:r w:rsidRPr="00F0245C">
        <w:rPr>
          <w:color w:val="000000"/>
          <w:spacing w:val="-1"/>
        </w:rPr>
        <w:t>ra</w:t>
      </w:r>
      <w:r w:rsidRPr="00F0245C">
        <w:rPr>
          <w:color w:val="000000"/>
        </w:rPr>
        <w:t>nsth</w:t>
      </w:r>
      <w:r w:rsidRPr="00F0245C">
        <w:rPr>
          <w:color w:val="000000"/>
          <w:spacing w:val="-7"/>
        </w:rPr>
        <w:t>y</w:t>
      </w:r>
      <w:r w:rsidRPr="00F0245C">
        <w:rPr>
          <w:color w:val="000000"/>
          <w:spacing w:val="-1"/>
        </w:rPr>
        <w:t>re</w:t>
      </w:r>
      <w:r w:rsidRPr="00F0245C">
        <w:rPr>
          <w:color w:val="000000"/>
        </w:rPr>
        <w:t>tin)</w:t>
      </w:r>
      <w:r w:rsidRPr="00F0245C">
        <w:rPr>
          <w:color w:val="000000"/>
          <w:spacing w:val="-1"/>
        </w:rPr>
        <w:t xml:space="preserve"> </w:t>
      </w:r>
      <w:r w:rsidRPr="00F0245C">
        <w:rPr>
          <w:color w:val="000000"/>
        </w:rPr>
        <w:t>D</w:t>
      </w:r>
      <w:r w:rsidRPr="00F0245C">
        <w:rPr>
          <w:color w:val="000000"/>
          <w:spacing w:val="-1"/>
        </w:rPr>
        <w:t>ecrea</w:t>
      </w:r>
      <w:r w:rsidRPr="00F0245C">
        <w:rPr>
          <w:color w:val="000000"/>
        </w:rPr>
        <w:t>s</w:t>
      </w:r>
      <w:r w:rsidRPr="00F0245C">
        <w:rPr>
          <w:color w:val="000000"/>
          <w:spacing w:val="-1"/>
        </w:rPr>
        <w:t>e</w:t>
      </w:r>
      <w:r w:rsidRPr="00F0245C">
        <w:rPr>
          <w:color w:val="000000"/>
        </w:rPr>
        <w:t>s du</w:t>
      </w:r>
      <w:r w:rsidRPr="00F0245C">
        <w:rPr>
          <w:color w:val="000000"/>
          <w:spacing w:val="-1"/>
        </w:rPr>
        <w:t>r</w:t>
      </w:r>
      <w:r w:rsidRPr="00F0245C">
        <w:rPr>
          <w:color w:val="000000"/>
        </w:rPr>
        <w:t>ing</w:t>
      </w:r>
      <w:r w:rsidRPr="00F0245C">
        <w:rPr>
          <w:color w:val="000000"/>
          <w:spacing w:val="-2"/>
        </w:rPr>
        <w:t xml:space="preserve"> </w:t>
      </w:r>
      <w:r w:rsidRPr="00F0245C">
        <w:rPr>
          <w:color w:val="000000"/>
          <w:spacing w:val="1"/>
        </w:rPr>
        <w:t>P</w:t>
      </w:r>
      <w:r w:rsidRPr="00F0245C">
        <w:rPr>
          <w:color w:val="000000"/>
          <w:spacing w:val="-1"/>
        </w:rPr>
        <w:t>re</w:t>
      </w:r>
      <w:r w:rsidRPr="00F0245C">
        <w:rPr>
          <w:color w:val="000000"/>
          <w:spacing w:val="-2"/>
        </w:rPr>
        <w:t>g</w:t>
      </w:r>
      <w:r w:rsidRPr="00F0245C">
        <w:rPr>
          <w:color w:val="000000"/>
        </w:rPr>
        <w:t>n</w:t>
      </w:r>
      <w:r w:rsidRPr="00F0245C">
        <w:rPr>
          <w:color w:val="000000"/>
          <w:spacing w:val="-1"/>
        </w:rPr>
        <w:t>a</w:t>
      </w:r>
      <w:r w:rsidRPr="00F0245C">
        <w:rPr>
          <w:color w:val="000000"/>
        </w:rPr>
        <w:t>n</w:t>
      </w:r>
      <w:r w:rsidRPr="00F0245C">
        <w:rPr>
          <w:color w:val="000000"/>
          <w:spacing w:val="-1"/>
        </w:rPr>
        <w:t>c</w:t>
      </w:r>
      <w:r w:rsidRPr="00F0245C">
        <w:rPr>
          <w:color w:val="000000"/>
          <w:spacing w:val="-7"/>
        </w:rPr>
        <w:t>y</w:t>
      </w:r>
      <w:r w:rsidRPr="00F0245C">
        <w:rPr>
          <w:color w:val="000000"/>
        </w:rPr>
        <w:t xml:space="preserve">,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p>
    <w:p w14:paraId="454BE622" w14:textId="77777777" w:rsidR="00F23DA0" w:rsidRPr="00F0245C" w:rsidRDefault="00F23DA0" w:rsidP="00F23DA0">
      <w:pPr>
        <w:autoSpaceDE w:val="0"/>
        <w:autoSpaceDN w:val="0"/>
        <w:adjustRightInd w:val="0"/>
        <w:spacing w:before="10" w:line="280" w:lineRule="exact"/>
        <w:ind w:left="1440" w:hanging="1440"/>
        <w:rPr>
          <w:color w:val="000000"/>
        </w:rPr>
      </w:pPr>
    </w:p>
    <w:p w14:paraId="0BC87FF8"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1998                </w:t>
      </w:r>
      <w:r w:rsidRPr="00F0245C">
        <w:rPr>
          <w:color w:val="000000"/>
          <w:spacing w:val="1"/>
        </w:rPr>
        <w:t>S</w:t>
      </w:r>
      <w:r w:rsidRPr="00F0245C">
        <w:rPr>
          <w:color w:val="000000"/>
          <w:spacing w:val="-1"/>
        </w:rPr>
        <w:t>c</w:t>
      </w:r>
      <w:r w:rsidRPr="00F0245C">
        <w:rPr>
          <w:color w:val="000000"/>
        </w:rPr>
        <w:t>ott Nishimoto,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sis: A Qu</w:t>
      </w:r>
      <w:r w:rsidRPr="00F0245C">
        <w:rPr>
          <w:color w:val="000000"/>
          <w:spacing w:val="-1"/>
        </w:rPr>
        <w:t>e</w:t>
      </w:r>
      <w:r w:rsidRPr="00F0245C">
        <w:rPr>
          <w:color w:val="000000"/>
        </w:rPr>
        <w:t>stionn</w:t>
      </w:r>
      <w:r w:rsidRPr="00F0245C">
        <w:rPr>
          <w:color w:val="000000"/>
          <w:spacing w:val="-1"/>
        </w:rPr>
        <w:t>a</w:t>
      </w:r>
      <w:r w:rsidRPr="00F0245C">
        <w:rPr>
          <w:color w:val="000000"/>
        </w:rPr>
        <w:t>i</w:t>
      </w:r>
      <w:r w:rsidRPr="00F0245C">
        <w:rPr>
          <w:color w:val="000000"/>
          <w:spacing w:val="-1"/>
        </w:rPr>
        <w:t>r</w:t>
      </w:r>
      <w:r w:rsidRPr="00F0245C">
        <w:rPr>
          <w:color w:val="000000"/>
        </w:rPr>
        <w:t>e</w:t>
      </w:r>
      <w:r w:rsidRPr="00F0245C">
        <w:rPr>
          <w:color w:val="000000"/>
          <w:spacing w:val="-1"/>
        </w:rPr>
        <w:t xml:space="preserve"> </w:t>
      </w:r>
      <w:r w:rsidRPr="00F0245C">
        <w:rPr>
          <w:color w:val="000000"/>
        </w:rPr>
        <w:t>to Ass</w:t>
      </w:r>
      <w:r w:rsidRPr="00F0245C">
        <w:rPr>
          <w:color w:val="000000"/>
          <w:spacing w:val="-1"/>
        </w:rPr>
        <w:t>e</w:t>
      </w:r>
      <w:r w:rsidRPr="00F0245C">
        <w:rPr>
          <w:color w:val="000000"/>
        </w:rPr>
        <w:t>ss the</w:t>
      </w:r>
      <w:r w:rsidRPr="00F0245C">
        <w:rPr>
          <w:color w:val="000000"/>
          <w:spacing w:val="-1"/>
        </w:rPr>
        <w:t xml:space="preserve"> </w:t>
      </w:r>
      <w:r w:rsidRPr="00F0245C">
        <w:rPr>
          <w:color w:val="000000"/>
          <w:spacing w:val="1"/>
        </w:rPr>
        <w:t>R</w:t>
      </w:r>
      <w:r w:rsidRPr="00F0245C">
        <w:rPr>
          <w:color w:val="000000"/>
        </w:rPr>
        <w:t>isk of</w:t>
      </w:r>
      <w:r w:rsidRPr="00F0245C">
        <w:rPr>
          <w:color w:val="000000"/>
          <w:spacing w:val="-1"/>
        </w:rPr>
        <w:t xml:space="preserve"> </w:t>
      </w:r>
      <w:r w:rsidRPr="00F0245C">
        <w:rPr>
          <w:color w:val="000000"/>
        </w:rPr>
        <w:t>Vit</w:t>
      </w:r>
      <w:r w:rsidRPr="00F0245C">
        <w:rPr>
          <w:color w:val="000000"/>
          <w:spacing w:val="-1"/>
        </w:rPr>
        <w:t>a</w:t>
      </w:r>
      <w:r w:rsidRPr="00F0245C">
        <w:rPr>
          <w:color w:val="000000"/>
        </w:rPr>
        <w:t>min D To</w:t>
      </w:r>
      <w:r w:rsidRPr="00F0245C">
        <w:rPr>
          <w:color w:val="000000"/>
          <w:spacing w:val="2"/>
        </w:rPr>
        <w:t>x</w:t>
      </w:r>
      <w:r w:rsidRPr="00F0245C">
        <w:rPr>
          <w:color w:val="000000"/>
        </w:rPr>
        <w:t>i</w:t>
      </w:r>
      <w:r w:rsidRPr="00F0245C">
        <w:rPr>
          <w:color w:val="000000"/>
          <w:spacing w:val="-1"/>
        </w:rPr>
        <w:t>c</w:t>
      </w:r>
      <w:r w:rsidRPr="00F0245C">
        <w:rPr>
          <w:color w:val="000000"/>
        </w:rPr>
        <w:t>ity</w:t>
      </w:r>
      <w:r w:rsidRPr="00F0245C">
        <w:rPr>
          <w:color w:val="000000"/>
          <w:spacing w:val="-7"/>
        </w:rPr>
        <w:t xml:space="preserve"> </w:t>
      </w:r>
      <w:r w:rsidRPr="00F0245C">
        <w:rPr>
          <w:color w:val="000000"/>
        </w:rPr>
        <w:t xml:space="preserve">in </w:t>
      </w:r>
      <w:r w:rsidRPr="00F0245C">
        <w:rPr>
          <w:color w:val="000000"/>
          <w:spacing w:val="1"/>
        </w:rPr>
        <w:t>C</w:t>
      </w:r>
      <w:r w:rsidRPr="00F0245C">
        <w:rPr>
          <w:color w:val="000000"/>
        </w:rPr>
        <w:t>omp</w:t>
      </w:r>
      <w:r w:rsidRPr="00F0245C">
        <w:rPr>
          <w:color w:val="000000"/>
          <w:spacing w:val="-1"/>
        </w:rPr>
        <w:t>e</w:t>
      </w:r>
      <w:r w:rsidRPr="00F0245C">
        <w:rPr>
          <w:color w:val="000000"/>
        </w:rPr>
        <w:t>titive</w:t>
      </w:r>
      <w:r w:rsidRPr="00F0245C">
        <w:rPr>
          <w:color w:val="000000"/>
          <w:spacing w:val="-1"/>
        </w:rPr>
        <w:t xml:space="preserve"> </w:t>
      </w:r>
      <w:r w:rsidRPr="00F0245C">
        <w:rPr>
          <w:color w:val="000000"/>
        </w:rPr>
        <w:t>Am</w:t>
      </w:r>
      <w:r w:rsidRPr="00F0245C">
        <w:rPr>
          <w:color w:val="000000"/>
          <w:spacing w:val="-1"/>
        </w:rPr>
        <w:t>a</w:t>
      </w:r>
      <w:r w:rsidRPr="00F0245C">
        <w:rPr>
          <w:color w:val="000000"/>
        </w:rPr>
        <w:t>t</w:t>
      </w:r>
      <w:r w:rsidRPr="00F0245C">
        <w:rPr>
          <w:color w:val="000000"/>
          <w:spacing w:val="-1"/>
        </w:rPr>
        <w:t>e</w:t>
      </w:r>
      <w:r w:rsidRPr="00F0245C">
        <w:rPr>
          <w:color w:val="000000"/>
        </w:rPr>
        <w:t>ur</w:t>
      </w:r>
      <w:r w:rsidRPr="00F0245C">
        <w:rPr>
          <w:color w:val="000000"/>
          <w:spacing w:val="-1"/>
        </w:rPr>
        <w:t xml:space="preserve"> </w:t>
      </w:r>
      <w:r w:rsidRPr="00F0245C">
        <w:rPr>
          <w:color w:val="000000"/>
          <w:spacing w:val="-2"/>
        </w:rPr>
        <w:t>B</w:t>
      </w:r>
      <w:r w:rsidRPr="00F0245C">
        <w:rPr>
          <w:color w:val="000000"/>
        </w:rPr>
        <w:t>od</w:t>
      </w:r>
      <w:r w:rsidRPr="00F0245C">
        <w:rPr>
          <w:color w:val="000000"/>
          <w:spacing w:val="-7"/>
        </w:rPr>
        <w:t>y</w:t>
      </w:r>
      <w:r w:rsidRPr="00F0245C">
        <w:rPr>
          <w:color w:val="000000"/>
        </w:rPr>
        <w:t>build</w:t>
      </w:r>
      <w:r w:rsidRPr="00F0245C">
        <w:rPr>
          <w:color w:val="000000"/>
          <w:spacing w:val="-1"/>
        </w:rPr>
        <w:t>er</w:t>
      </w:r>
      <w:r w:rsidRPr="00F0245C">
        <w:rPr>
          <w:color w:val="000000"/>
        </w:rPr>
        <w:t>s.</w:t>
      </w:r>
    </w:p>
    <w:p w14:paraId="25E209DD" w14:textId="77777777" w:rsidR="00F23DA0" w:rsidRPr="00F0245C" w:rsidRDefault="00F23DA0" w:rsidP="00F23DA0">
      <w:pPr>
        <w:autoSpaceDE w:val="0"/>
        <w:autoSpaceDN w:val="0"/>
        <w:adjustRightInd w:val="0"/>
        <w:spacing w:before="10" w:line="280" w:lineRule="exact"/>
        <w:ind w:left="1440" w:hanging="1440"/>
        <w:rPr>
          <w:color w:val="000000"/>
        </w:rPr>
      </w:pPr>
    </w:p>
    <w:p w14:paraId="6BA122AC" w14:textId="77777777" w:rsidR="00F23DA0" w:rsidRPr="00F0245C" w:rsidRDefault="00F23DA0" w:rsidP="00F23DA0">
      <w:pPr>
        <w:autoSpaceDE w:val="0"/>
        <w:autoSpaceDN w:val="0"/>
        <w:adjustRightInd w:val="0"/>
        <w:ind w:left="1440" w:right="-20" w:hanging="1440"/>
        <w:rPr>
          <w:color w:val="000000"/>
        </w:rPr>
      </w:pPr>
      <w:r w:rsidRPr="00F0245C">
        <w:rPr>
          <w:color w:val="000000"/>
        </w:rPr>
        <w:t xml:space="preserve">1997                </w:t>
      </w:r>
      <w:r w:rsidRPr="00F0245C">
        <w:rPr>
          <w:color w:val="000000"/>
          <w:spacing w:val="3"/>
        </w:rPr>
        <w:t>J</w:t>
      </w:r>
      <w:r w:rsidRPr="00F0245C">
        <w:rPr>
          <w:color w:val="000000"/>
        </w:rPr>
        <w:t>i</w:t>
      </w:r>
      <w:r w:rsidRPr="00F0245C">
        <w:rPr>
          <w:color w:val="000000"/>
          <w:spacing w:val="-1"/>
        </w:rPr>
        <w:t>a</w:t>
      </w:r>
      <w:r w:rsidRPr="00F0245C">
        <w:rPr>
          <w:color w:val="000000"/>
        </w:rPr>
        <w:t>n H</w:t>
      </w:r>
      <w:r w:rsidRPr="00F0245C">
        <w:rPr>
          <w:color w:val="000000"/>
          <w:spacing w:val="-1"/>
        </w:rPr>
        <w:t>a</w:t>
      </w:r>
      <w:r w:rsidRPr="00F0245C">
        <w:rPr>
          <w:color w:val="000000"/>
        </w:rPr>
        <w:t>n,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sis: E</w:t>
      </w:r>
      <w:r w:rsidRPr="00F0245C">
        <w:rPr>
          <w:color w:val="000000"/>
          <w:spacing w:val="-1"/>
        </w:rPr>
        <w:t>ffec</w:t>
      </w:r>
      <w:r w:rsidRPr="00F0245C">
        <w:rPr>
          <w:color w:val="000000"/>
        </w:rPr>
        <w:t>t of</w:t>
      </w:r>
      <w:r w:rsidRPr="00F0245C">
        <w:rPr>
          <w:color w:val="000000"/>
          <w:spacing w:val="-1"/>
        </w:rPr>
        <w:t xml:space="preserve"> </w:t>
      </w:r>
      <w:r w:rsidRPr="00F0245C">
        <w:rPr>
          <w:color w:val="000000"/>
        </w:rPr>
        <w:t xml:space="preserve">Aluminum on </w:t>
      </w:r>
      <w:r w:rsidRPr="00F0245C">
        <w:rPr>
          <w:color w:val="000000"/>
          <w:spacing w:val="-6"/>
        </w:rPr>
        <w:t>I</w:t>
      </w:r>
      <w:r w:rsidRPr="00F0245C">
        <w:rPr>
          <w:color w:val="000000"/>
          <w:spacing w:val="-1"/>
        </w:rPr>
        <w:t>r</w:t>
      </w:r>
      <w:r w:rsidRPr="00F0245C">
        <w:rPr>
          <w:color w:val="000000"/>
        </w:rPr>
        <w:t xml:space="preserve">on </w:t>
      </w:r>
      <w:r w:rsidRPr="00F0245C">
        <w:rPr>
          <w:color w:val="000000"/>
          <w:spacing w:val="-1"/>
        </w:rPr>
        <w:t>a</w:t>
      </w:r>
      <w:r w:rsidRPr="00F0245C">
        <w:rPr>
          <w:color w:val="000000"/>
        </w:rPr>
        <w:t xml:space="preserve">nd </w:t>
      </w:r>
      <w:r w:rsidRPr="00F0245C">
        <w:rPr>
          <w:color w:val="000000"/>
          <w:spacing w:val="-1"/>
        </w:rPr>
        <w:t>Ferr</w:t>
      </w:r>
      <w:r w:rsidRPr="00F0245C">
        <w:rPr>
          <w:color w:val="000000"/>
        </w:rPr>
        <w:t>itin M</w:t>
      </w:r>
      <w:r w:rsidRPr="00F0245C">
        <w:rPr>
          <w:color w:val="000000"/>
          <w:spacing w:val="-1"/>
        </w:rPr>
        <w:t>e</w:t>
      </w:r>
      <w:r w:rsidRPr="00F0245C">
        <w:rPr>
          <w:color w:val="000000"/>
        </w:rPr>
        <w:t>t</w:t>
      </w:r>
      <w:r w:rsidRPr="00F0245C">
        <w:rPr>
          <w:color w:val="000000"/>
          <w:spacing w:val="-1"/>
        </w:rPr>
        <w:t>a</w:t>
      </w:r>
      <w:r w:rsidRPr="00F0245C">
        <w:rPr>
          <w:color w:val="000000"/>
        </w:rPr>
        <w:t>bolism.</w:t>
      </w:r>
    </w:p>
    <w:p w14:paraId="1FBC13F4" w14:textId="77777777" w:rsidR="00F23DA0" w:rsidRPr="00F0245C" w:rsidRDefault="00F23DA0" w:rsidP="00F23DA0">
      <w:pPr>
        <w:autoSpaceDE w:val="0"/>
        <w:autoSpaceDN w:val="0"/>
        <w:adjustRightInd w:val="0"/>
        <w:spacing w:before="10" w:line="280" w:lineRule="exact"/>
        <w:ind w:left="1440" w:hanging="1440"/>
        <w:rPr>
          <w:color w:val="000000"/>
        </w:rPr>
      </w:pPr>
    </w:p>
    <w:p w14:paraId="0D5627AC" w14:textId="77777777" w:rsidR="00F23DA0" w:rsidRPr="00F0245C" w:rsidRDefault="00F23DA0" w:rsidP="00F23DA0">
      <w:pPr>
        <w:autoSpaceDE w:val="0"/>
        <w:autoSpaceDN w:val="0"/>
        <w:adjustRightInd w:val="0"/>
        <w:ind w:left="1440" w:right="-20" w:hanging="1440"/>
        <w:rPr>
          <w:color w:val="000000"/>
        </w:rPr>
      </w:pPr>
      <w:r w:rsidRPr="00F0245C">
        <w:rPr>
          <w:color w:val="000000"/>
        </w:rPr>
        <w:t>1997                Mi</w:t>
      </w:r>
      <w:r w:rsidRPr="00F0245C">
        <w:rPr>
          <w:color w:val="000000"/>
          <w:spacing w:val="-1"/>
        </w:rPr>
        <w:t>c</w:t>
      </w:r>
      <w:r w:rsidRPr="00F0245C">
        <w:rPr>
          <w:color w:val="000000"/>
        </w:rPr>
        <w:t>h</w:t>
      </w:r>
      <w:r w:rsidRPr="00F0245C">
        <w:rPr>
          <w:color w:val="000000"/>
          <w:spacing w:val="-1"/>
        </w:rPr>
        <w:t>e</w:t>
      </w:r>
      <w:r w:rsidRPr="00F0245C">
        <w:rPr>
          <w:color w:val="000000"/>
        </w:rPr>
        <w:t>lle</w:t>
      </w:r>
      <w:r w:rsidRPr="00F0245C">
        <w:rPr>
          <w:color w:val="000000"/>
          <w:spacing w:val="-1"/>
        </w:rPr>
        <w:t xml:space="preserve"> </w:t>
      </w:r>
      <w:r w:rsidRPr="00F0245C">
        <w:rPr>
          <w:color w:val="000000"/>
          <w:spacing w:val="1"/>
        </w:rPr>
        <w:t>S</w:t>
      </w:r>
      <w:r w:rsidRPr="00F0245C">
        <w:rPr>
          <w:color w:val="000000"/>
        </w:rPr>
        <w:t>p</w:t>
      </w:r>
      <w:r w:rsidRPr="00F0245C">
        <w:rPr>
          <w:color w:val="000000"/>
          <w:spacing w:val="-1"/>
        </w:rPr>
        <w:t>ar</w:t>
      </w:r>
      <w:r w:rsidRPr="00F0245C">
        <w:rPr>
          <w:color w:val="000000"/>
        </w:rPr>
        <w:t>lin</w:t>
      </w:r>
      <w:r w:rsidRPr="00F0245C">
        <w:rPr>
          <w:color w:val="000000"/>
          <w:spacing w:val="-2"/>
        </w:rPr>
        <w:t>g</w:t>
      </w:r>
      <w:r w:rsidRPr="00F0245C">
        <w:rPr>
          <w:color w:val="000000"/>
        </w:rPr>
        <w:t>,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sis: The</w:t>
      </w:r>
      <w:r w:rsidRPr="00F0245C">
        <w:rPr>
          <w:color w:val="000000"/>
          <w:spacing w:val="-1"/>
        </w:rPr>
        <w:t xml:space="preserve"> </w:t>
      </w:r>
      <w:r w:rsidRPr="00F0245C">
        <w:rPr>
          <w:color w:val="000000"/>
          <w:spacing w:val="-6"/>
        </w:rPr>
        <w:t>I</w:t>
      </w:r>
      <w:r w:rsidRPr="00F0245C">
        <w:rPr>
          <w:color w:val="000000"/>
        </w:rPr>
        <w:t>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of Mod</w:t>
      </w:r>
      <w:r w:rsidRPr="00F0245C">
        <w:rPr>
          <w:color w:val="000000"/>
          <w:spacing w:val="-1"/>
        </w:rPr>
        <w:t>er</w:t>
      </w:r>
      <w:r w:rsidRPr="00F0245C">
        <w:rPr>
          <w:color w:val="000000"/>
        </w:rPr>
        <w:t>n Di</w:t>
      </w:r>
      <w:r w:rsidRPr="00F0245C">
        <w:rPr>
          <w:color w:val="000000"/>
          <w:spacing w:val="-1"/>
        </w:rPr>
        <w:t>e</w:t>
      </w:r>
      <w:r w:rsidRPr="00F0245C">
        <w:rPr>
          <w:color w:val="000000"/>
        </w:rPr>
        <w:t xml:space="preserve">t on </w:t>
      </w:r>
      <w:r w:rsidRPr="00F0245C">
        <w:rPr>
          <w:color w:val="000000"/>
          <w:spacing w:val="-2"/>
        </w:rPr>
        <w:t>B</w:t>
      </w:r>
      <w:r w:rsidRPr="00F0245C">
        <w:rPr>
          <w:color w:val="000000"/>
        </w:rPr>
        <w:t>MI</w:t>
      </w:r>
      <w:r w:rsidRPr="00F0245C">
        <w:rPr>
          <w:color w:val="000000"/>
          <w:spacing w:val="-6"/>
        </w:rPr>
        <w:t xml:space="preserve"> </w:t>
      </w:r>
      <w:r w:rsidRPr="00F0245C">
        <w:rPr>
          <w:color w:val="000000"/>
        </w:rPr>
        <w:t xml:space="preserve">in </w:t>
      </w:r>
      <w:r w:rsidRPr="00F0245C">
        <w:rPr>
          <w:color w:val="000000"/>
          <w:spacing w:val="1"/>
        </w:rPr>
        <w:t>W</w:t>
      </w:r>
      <w:r w:rsidRPr="00F0245C">
        <w:rPr>
          <w:color w:val="000000"/>
          <w:spacing w:val="-1"/>
        </w:rPr>
        <w:t>e</w:t>
      </w:r>
      <w:r w:rsidRPr="00F0245C">
        <w:rPr>
          <w:color w:val="000000"/>
        </w:rPr>
        <w:t>st</w:t>
      </w:r>
      <w:r w:rsidRPr="00F0245C">
        <w:rPr>
          <w:color w:val="000000"/>
          <w:spacing w:val="-1"/>
        </w:rPr>
        <w:t>er</w:t>
      </w:r>
      <w:r w:rsidRPr="00F0245C">
        <w:rPr>
          <w:color w:val="000000"/>
        </w:rPr>
        <w:t xml:space="preserve">n </w:t>
      </w:r>
      <w:r w:rsidRPr="00F0245C">
        <w:rPr>
          <w:color w:val="000000"/>
          <w:spacing w:val="1"/>
        </w:rPr>
        <w:t>S</w:t>
      </w:r>
      <w:r w:rsidRPr="00F0245C">
        <w:rPr>
          <w:color w:val="000000"/>
          <w:spacing w:val="-1"/>
        </w:rPr>
        <w:t>a</w:t>
      </w:r>
      <w:r w:rsidRPr="00F0245C">
        <w:rPr>
          <w:color w:val="000000"/>
        </w:rPr>
        <w:t>mo</w:t>
      </w:r>
      <w:r w:rsidRPr="00F0245C">
        <w:rPr>
          <w:color w:val="000000"/>
          <w:spacing w:val="-1"/>
        </w:rPr>
        <w:t>a</w:t>
      </w:r>
      <w:r w:rsidRPr="00F0245C">
        <w:rPr>
          <w:color w:val="000000"/>
        </w:rPr>
        <w:t xml:space="preserve">ns,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color w:val="000000"/>
        </w:rPr>
        <w:t>.</w:t>
      </w:r>
      <w:r>
        <w:rPr>
          <w:color w:val="000000"/>
        </w:rPr>
        <w:t xml:space="preserve"> Currently Dietitian, Wilcox Hospital, Kauai.</w:t>
      </w:r>
    </w:p>
    <w:p w14:paraId="3D3CB585" w14:textId="77777777" w:rsidR="00F23DA0" w:rsidRPr="00F0245C" w:rsidRDefault="00F23DA0" w:rsidP="00F23DA0">
      <w:pPr>
        <w:autoSpaceDE w:val="0"/>
        <w:autoSpaceDN w:val="0"/>
        <w:adjustRightInd w:val="0"/>
        <w:spacing w:before="10" w:line="280" w:lineRule="exact"/>
        <w:ind w:left="1440" w:hanging="1440"/>
        <w:rPr>
          <w:color w:val="000000"/>
        </w:rPr>
      </w:pPr>
    </w:p>
    <w:p w14:paraId="5D0C8675" w14:textId="77777777" w:rsidR="00F23DA0" w:rsidRPr="00F0245C" w:rsidRDefault="00F23DA0" w:rsidP="00F23DA0">
      <w:pPr>
        <w:autoSpaceDE w:val="0"/>
        <w:autoSpaceDN w:val="0"/>
        <w:adjustRightInd w:val="0"/>
        <w:spacing w:line="246" w:lineRule="auto"/>
        <w:ind w:left="1440" w:right="269" w:hanging="1440"/>
        <w:rPr>
          <w:color w:val="000000"/>
        </w:rPr>
      </w:pPr>
      <w:r w:rsidRPr="00F0245C">
        <w:rPr>
          <w:color w:val="000000"/>
        </w:rPr>
        <w:t>1996                Nu</w:t>
      </w:r>
      <w:r w:rsidRPr="00F0245C">
        <w:rPr>
          <w:color w:val="000000"/>
          <w:spacing w:val="-2"/>
        </w:rPr>
        <w:t>g</w:t>
      </w:r>
      <w:r w:rsidRPr="00F0245C">
        <w:rPr>
          <w:color w:val="000000"/>
          <w:spacing w:val="-1"/>
        </w:rPr>
        <w:t>r</w:t>
      </w:r>
      <w:r w:rsidRPr="00F0245C">
        <w:rPr>
          <w:color w:val="000000"/>
        </w:rPr>
        <w:t>oho Abikusno, D</w:t>
      </w:r>
      <w:r w:rsidRPr="00F0245C">
        <w:rPr>
          <w:color w:val="000000"/>
          <w:spacing w:val="-1"/>
        </w:rPr>
        <w:t>r</w:t>
      </w:r>
      <w:r w:rsidRPr="00F0245C">
        <w:rPr>
          <w:color w:val="000000"/>
          <w:spacing w:val="1"/>
        </w:rPr>
        <w:t>P</w:t>
      </w:r>
      <w:r w:rsidRPr="00F0245C">
        <w:rPr>
          <w:color w:val="000000"/>
        </w:rPr>
        <w:t xml:space="preserve">H.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UH, Diss</w:t>
      </w:r>
      <w:r w:rsidRPr="00F0245C">
        <w:rPr>
          <w:color w:val="000000"/>
          <w:spacing w:val="-1"/>
        </w:rPr>
        <w:t>er</w:t>
      </w:r>
      <w:r w:rsidRPr="00F0245C">
        <w:rPr>
          <w:color w:val="000000"/>
        </w:rPr>
        <w:t>t</w:t>
      </w:r>
      <w:r w:rsidRPr="00F0245C">
        <w:rPr>
          <w:color w:val="000000"/>
          <w:spacing w:val="-1"/>
        </w:rPr>
        <w:t>a</w:t>
      </w:r>
      <w:r w:rsidRPr="00F0245C">
        <w:rPr>
          <w:color w:val="000000"/>
        </w:rPr>
        <w:t xml:space="preserve">tion: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6"/>
        </w:rPr>
        <w:t>I</w:t>
      </w:r>
      <w:r w:rsidRPr="00F0245C">
        <w:rPr>
          <w:color w:val="000000"/>
        </w:rPr>
        <w:t>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 xml:space="preserve">ing </w:t>
      </w:r>
      <w:r w:rsidRPr="00F0245C">
        <w:rPr>
          <w:color w:val="000000"/>
          <w:spacing w:val="1"/>
        </w:rPr>
        <w:t>C</w:t>
      </w:r>
      <w:r w:rsidRPr="00F0245C">
        <w:rPr>
          <w:color w:val="000000"/>
        </w:rPr>
        <w:t>olost</w:t>
      </w:r>
      <w:r w:rsidRPr="00F0245C">
        <w:rPr>
          <w:color w:val="000000"/>
          <w:spacing w:val="-1"/>
        </w:rPr>
        <w:t>r</w:t>
      </w:r>
      <w:r w:rsidRPr="00F0245C">
        <w:rPr>
          <w:color w:val="000000"/>
        </w:rPr>
        <w:t xml:space="preserve">um </w:t>
      </w:r>
      <w:r w:rsidRPr="00F0245C">
        <w:rPr>
          <w:color w:val="000000"/>
          <w:spacing w:val="1"/>
        </w:rPr>
        <w:t>P</w:t>
      </w:r>
      <w:r w:rsidRPr="00F0245C">
        <w:rPr>
          <w:color w:val="000000"/>
          <w:spacing w:val="-1"/>
        </w:rPr>
        <w:t>rac</w:t>
      </w:r>
      <w:r w:rsidRPr="00F0245C">
        <w:rPr>
          <w:color w:val="000000"/>
        </w:rPr>
        <w:t>ti</w:t>
      </w:r>
      <w:r w:rsidRPr="00F0245C">
        <w:rPr>
          <w:color w:val="000000"/>
          <w:spacing w:val="-1"/>
        </w:rPr>
        <w:t>c</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1"/>
        </w:rPr>
        <w:t>W</w:t>
      </w:r>
      <w:r w:rsidRPr="00F0245C">
        <w:rPr>
          <w:color w:val="000000"/>
        </w:rPr>
        <w:t>om</w:t>
      </w:r>
      <w:r w:rsidRPr="00F0245C">
        <w:rPr>
          <w:color w:val="000000"/>
          <w:spacing w:val="-1"/>
        </w:rPr>
        <w:t>e</w:t>
      </w:r>
      <w:r w:rsidRPr="00F0245C">
        <w:rPr>
          <w:color w:val="000000"/>
        </w:rPr>
        <w:t>n Att</w:t>
      </w:r>
      <w:r w:rsidRPr="00F0245C">
        <w:rPr>
          <w:color w:val="000000"/>
          <w:spacing w:val="-1"/>
        </w:rPr>
        <w:t>e</w:t>
      </w:r>
      <w:r w:rsidRPr="00F0245C">
        <w:rPr>
          <w:color w:val="000000"/>
        </w:rPr>
        <w:t>nding</w:t>
      </w:r>
      <w:r w:rsidRPr="00F0245C">
        <w:rPr>
          <w:color w:val="000000"/>
          <w:spacing w:val="-2"/>
        </w:rPr>
        <w:t xml:space="preserve"> </w:t>
      </w:r>
      <w:r w:rsidRPr="00F0245C">
        <w:rPr>
          <w:color w:val="000000"/>
          <w:spacing w:val="1"/>
        </w:rPr>
        <w:t>C</w:t>
      </w:r>
      <w:r w:rsidRPr="00F0245C">
        <w:rPr>
          <w:color w:val="000000"/>
        </w:rPr>
        <w:t>ommunity</w:t>
      </w:r>
      <w:r w:rsidRPr="00F0245C">
        <w:rPr>
          <w:color w:val="000000"/>
          <w:spacing w:val="-7"/>
        </w:rPr>
        <w:t xml:space="preserve"> </w:t>
      </w:r>
      <w:r w:rsidRPr="00F0245C">
        <w:rPr>
          <w:color w:val="000000"/>
        </w:rPr>
        <w:t>H</w:t>
      </w:r>
      <w:r w:rsidRPr="00F0245C">
        <w:rPr>
          <w:color w:val="000000"/>
          <w:spacing w:val="-1"/>
        </w:rPr>
        <w:t>ea</w:t>
      </w:r>
      <w:r w:rsidRPr="00F0245C">
        <w:rPr>
          <w:color w:val="000000"/>
        </w:rPr>
        <w:t xml:space="preserve">lth </w:t>
      </w:r>
      <w:r w:rsidRPr="00F0245C">
        <w:rPr>
          <w:color w:val="000000"/>
          <w:spacing w:val="1"/>
        </w:rPr>
        <w:t>P</w:t>
      </w:r>
      <w:r w:rsidRPr="00F0245C">
        <w:rPr>
          <w:color w:val="000000"/>
        </w:rPr>
        <w:t xml:space="preserve">osts in </w:t>
      </w:r>
      <w:r w:rsidRPr="00F0245C">
        <w:rPr>
          <w:color w:val="000000"/>
          <w:spacing w:val="1"/>
        </w:rPr>
        <w:t>S</w:t>
      </w:r>
      <w:r w:rsidRPr="00F0245C">
        <w:rPr>
          <w:color w:val="000000"/>
        </w:rPr>
        <w:t xml:space="preserve">outh </w:t>
      </w:r>
      <w:r w:rsidRPr="00F0245C">
        <w:rPr>
          <w:color w:val="000000"/>
          <w:spacing w:val="3"/>
        </w:rPr>
        <w:t>J</w:t>
      </w:r>
      <w:r w:rsidRPr="00F0245C">
        <w:rPr>
          <w:color w:val="000000"/>
          <w:spacing w:val="-1"/>
        </w:rPr>
        <w:t>a</w:t>
      </w:r>
      <w:r w:rsidRPr="00F0245C">
        <w:rPr>
          <w:color w:val="000000"/>
        </w:rPr>
        <w:t>k</w:t>
      </w:r>
      <w:r w:rsidRPr="00F0245C">
        <w:rPr>
          <w:color w:val="000000"/>
          <w:spacing w:val="-1"/>
        </w:rPr>
        <w:t>ar</w:t>
      </w:r>
      <w:r w:rsidRPr="00F0245C">
        <w:rPr>
          <w:color w:val="000000"/>
        </w:rPr>
        <w:t>ta</w:t>
      </w:r>
      <w:r w:rsidRPr="00F0245C">
        <w:rPr>
          <w:color w:val="000000"/>
          <w:spacing w:val="-1"/>
        </w:rPr>
        <w:t xml:space="preserve"> </w:t>
      </w:r>
      <w:r w:rsidRPr="00F0245C">
        <w:rPr>
          <w:color w:val="000000"/>
          <w:spacing w:val="-6"/>
        </w:rPr>
        <w:t>I</w:t>
      </w:r>
      <w:r w:rsidRPr="00F0245C">
        <w:rPr>
          <w:color w:val="000000"/>
        </w:rPr>
        <w:t>ndon</w:t>
      </w:r>
      <w:r w:rsidRPr="00F0245C">
        <w:rPr>
          <w:color w:val="000000"/>
          <w:spacing w:val="-1"/>
        </w:rPr>
        <w:t>e</w:t>
      </w:r>
      <w:r w:rsidRPr="00F0245C">
        <w:rPr>
          <w:color w:val="000000"/>
        </w:rPr>
        <w:t>sia</w:t>
      </w:r>
      <w:r w:rsidRPr="00F0245C">
        <w:rPr>
          <w:color w:val="000000"/>
          <w:spacing w:val="-1"/>
        </w:rPr>
        <w:t xml:space="preserve"> </w:t>
      </w:r>
      <w:r w:rsidRPr="00F0245C">
        <w:rPr>
          <w:color w:val="000000"/>
        </w:rPr>
        <w:t>Au</w:t>
      </w:r>
      <w:r w:rsidRPr="00F0245C">
        <w:rPr>
          <w:color w:val="000000"/>
          <w:spacing w:val="-2"/>
        </w:rPr>
        <w:t>g</w:t>
      </w:r>
      <w:r w:rsidRPr="00F0245C">
        <w:rPr>
          <w:color w:val="000000"/>
        </w:rPr>
        <w:t>ust 1993.</w:t>
      </w:r>
    </w:p>
    <w:p w14:paraId="448F19DC" w14:textId="77777777" w:rsidR="00F23DA0" w:rsidRPr="00F0245C" w:rsidRDefault="00F23DA0" w:rsidP="00F23DA0">
      <w:pPr>
        <w:autoSpaceDE w:val="0"/>
        <w:autoSpaceDN w:val="0"/>
        <w:adjustRightInd w:val="0"/>
        <w:spacing w:before="4" w:line="280" w:lineRule="exact"/>
        <w:ind w:left="1440" w:hanging="1440"/>
        <w:rPr>
          <w:color w:val="000000"/>
        </w:rPr>
      </w:pPr>
    </w:p>
    <w:p w14:paraId="40DFE137" w14:textId="77777777" w:rsidR="00F23DA0" w:rsidRPr="00F0245C" w:rsidRDefault="00F23DA0" w:rsidP="00F23DA0">
      <w:pPr>
        <w:autoSpaceDE w:val="0"/>
        <w:autoSpaceDN w:val="0"/>
        <w:adjustRightInd w:val="0"/>
        <w:ind w:left="1440" w:right="-20" w:hanging="1440"/>
        <w:rPr>
          <w:color w:val="000000"/>
        </w:rPr>
      </w:pPr>
      <w:r w:rsidRPr="00F0245C">
        <w:rPr>
          <w:color w:val="000000"/>
        </w:rPr>
        <w:t>1996                Tj</w:t>
      </w:r>
      <w:r w:rsidRPr="00F0245C">
        <w:rPr>
          <w:color w:val="000000"/>
          <w:spacing w:val="-1"/>
        </w:rPr>
        <w:t>a</w:t>
      </w:r>
      <w:r w:rsidRPr="00F0245C">
        <w:rPr>
          <w:color w:val="000000"/>
        </w:rPr>
        <w:t>hjono Kuntjo</w:t>
      </w:r>
      <w:r w:rsidRPr="00F0245C">
        <w:rPr>
          <w:color w:val="000000"/>
          <w:spacing w:val="-1"/>
        </w:rPr>
        <w:t>r</w:t>
      </w:r>
      <w:r w:rsidRPr="00F0245C">
        <w:rPr>
          <w:color w:val="000000"/>
        </w:rPr>
        <w:t>o, D</w:t>
      </w:r>
      <w:r w:rsidRPr="00F0245C">
        <w:rPr>
          <w:color w:val="000000"/>
          <w:spacing w:val="-1"/>
        </w:rPr>
        <w:t>r</w:t>
      </w:r>
      <w:r w:rsidRPr="00F0245C">
        <w:rPr>
          <w:color w:val="000000"/>
          <w:spacing w:val="1"/>
        </w:rPr>
        <w:t>P</w:t>
      </w:r>
      <w:r w:rsidRPr="00F0245C">
        <w:rPr>
          <w:color w:val="000000"/>
        </w:rPr>
        <w:t xml:space="preserve">H.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UH, Diss</w:t>
      </w:r>
      <w:r w:rsidRPr="00F0245C">
        <w:rPr>
          <w:color w:val="000000"/>
          <w:spacing w:val="-1"/>
        </w:rPr>
        <w:t>er</w:t>
      </w:r>
      <w:r w:rsidRPr="00F0245C">
        <w:rPr>
          <w:color w:val="000000"/>
        </w:rPr>
        <w:t>t</w:t>
      </w:r>
      <w:r w:rsidRPr="00F0245C">
        <w:rPr>
          <w:color w:val="000000"/>
          <w:spacing w:val="-1"/>
        </w:rPr>
        <w:t>a</w:t>
      </w:r>
      <w:r w:rsidRPr="00F0245C">
        <w:rPr>
          <w:color w:val="000000"/>
        </w:rPr>
        <w:t>tion: D</w:t>
      </w:r>
      <w:r w:rsidRPr="00F0245C">
        <w:rPr>
          <w:color w:val="000000"/>
          <w:spacing w:val="-1"/>
        </w:rPr>
        <w:t>e</w:t>
      </w:r>
      <w:r w:rsidRPr="00F0245C">
        <w:rPr>
          <w:color w:val="000000"/>
        </w:rPr>
        <w:t>t</w:t>
      </w:r>
      <w:r w:rsidRPr="00F0245C">
        <w:rPr>
          <w:color w:val="000000"/>
          <w:spacing w:val="-1"/>
        </w:rPr>
        <w:t>er</w:t>
      </w:r>
      <w:r w:rsidRPr="00F0245C">
        <w:rPr>
          <w:color w:val="000000"/>
        </w:rPr>
        <w:t>min</w:t>
      </w:r>
      <w:r w:rsidRPr="00F0245C">
        <w:rPr>
          <w:color w:val="000000"/>
          <w:spacing w:val="-1"/>
        </w:rPr>
        <w:t>a</w:t>
      </w:r>
      <w:r w:rsidRPr="00F0245C">
        <w:rPr>
          <w:color w:val="000000"/>
        </w:rPr>
        <w:t xml:space="preserve">nt </w:t>
      </w:r>
      <w:r w:rsidRPr="00F0245C">
        <w:rPr>
          <w:color w:val="000000"/>
          <w:spacing w:val="-1"/>
        </w:rPr>
        <w:t>Fac</w:t>
      </w:r>
      <w:r w:rsidRPr="00F0245C">
        <w:rPr>
          <w:color w:val="000000"/>
        </w:rPr>
        <w:t>to</w:t>
      </w:r>
      <w:r w:rsidRPr="00F0245C">
        <w:rPr>
          <w:color w:val="000000"/>
          <w:spacing w:val="-1"/>
        </w:rPr>
        <w:t>r</w:t>
      </w:r>
      <w:r w:rsidRPr="00F0245C">
        <w:rPr>
          <w:color w:val="000000"/>
        </w:rPr>
        <w:t xml:space="preserve">s </w:t>
      </w:r>
      <w:r w:rsidRPr="00F0245C">
        <w:rPr>
          <w:color w:val="000000"/>
          <w:spacing w:val="-6"/>
        </w:rPr>
        <w:t>I</w:t>
      </w:r>
      <w:r w:rsidRPr="00F0245C">
        <w:rPr>
          <w:color w:val="000000"/>
        </w:rPr>
        <w:t>n</w:t>
      </w:r>
      <w:r w:rsidRPr="00F0245C">
        <w:rPr>
          <w:color w:val="000000"/>
          <w:spacing w:val="-1"/>
        </w:rPr>
        <w:t>f</w:t>
      </w:r>
      <w:r w:rsidRPr="00F0245C">
        <w:rPr>
          <w:color w:val="000000"/>
        </w:rPr>
        <w:t>lu</w:t>
      </w:r>
      <w:r w:rsidRPr="00F0245C">
        <w:rPr>
          <w:color w:val="000000"/>
          <w:spacing w:val="-1"/>
        </w:rPr>
        <w:t>e</w:t>
      </w:r>
      <w:r w:rsidRPr="00F0245C">
        <w:rPr>
          <w:color w:val="000000"/>
        </w:rPr>
        <w:t>n</w:t>
      </w:r>
      <w:r w:rsidRPr="00F0245C">
        <w:rPr>
          <w:color w:val="000000"/>
          <w:spacing w:val="-1"/>
        </w:rPr>
        <w:t>c</w:t>
      </w:r>
      <w:r w:rsidRPr="00F0245C">
        <w:rPr>
          <w:color w:val="000000"/>
        </w:rPr>
        <w:t>ing</w:t>
      </w:r>
      <w:r w:rsidRPr="00F0245C">
        <w:rPr>
          <w:color w:val="000000"/>
          <w:spacing w:val="-2"/>
        </w:rPr>
        <w:t xml:space="preserve"> </w:t>
      </w:r>
      <w:r w:rsidRPr="00F0245C">
        <w:rPr>
          <w:color w:val="000000"/>
        </w:rPr>
        <w:t>Nu</w:t>
      </w:r>
      <w:r w:rsidRPr="00F0245C">
        <w:rPr>
          <w:color w:val="000000"/>
          <w:spacing w:val="-1"/>
        </w:rPr>
        <w:t>r</w:t>
      </w:r>
      <w:r w:rsidRPr="00F0245C">
        <w:rPr>
          <w:color w:val="000000"/>
        </w:rPr>
        <w:t>se</w:t>
      </w:r>
      <w:r w:rsidRPr="00F0245C">
        <w:rPr>
          <w:color w:val="000000"/>
          <w:spacing w:val="-1"/>
        </w:rPr>
        <w:t xml:space="preserve"> </w:t>
      </w:r>
      <w:r w:rsidRPr="00F0245C">
        <w:rPr>
          <w:color w:val="000000"/>
          <w:spacing w:val="1"/>
        </w:rPr>
        <w:t>P</w:t>
      </w:r>
      <w:r w:rsidRPr="00F0245C">
        <w:rPr>
          <w:color w:val="000000"/>
          <w:spacing w:val="-1"/>
        </w:rPr>
        <w:t>erf</w:t>
      </w:r>
      <w:r w:rsidRPr="00F0245C">
        <w:rPr>
          <w:color w:val="000000"/>
        </w:rPr>
        <w:t>o</w:t>
      </w:r>
      <w:r w:rsidRPr="00F0245C">
        <w:rPr>
          <w:color w:val="000000"/>
          <w:spacing w:val="-1"/>
        </w:rPr>
        <w:t>r</w:t>
      </w:r>
      <w:r w:rsidRPr="00F0245C">
        <w:rPr>
          <w:color w:val="000000"/>
        </w:rPr>
        <w:t>m</w:t>
      </w:r>
      <w:r w:rsidRPr="00F0245C">
        <w:rPr>
          <w:color w:val="000000"/>
          <w:spacing w:val="-1"/>
        </w:rPr>
        <w:t>a</w:t>
      </w:r>
      <w:r w:rsidRPr="00F0245C">
        <w:rPr>
          <w:color w:val="000000"/>
        </w:rPr>
        <w:t>n</w:t>
      </w:r>
      <w:r w:rsidRPr="00F0245C">
        <w:rPr>
          <w:color w:val="000000"/>
          <w:spacing w:val="-1"/>
        </w:rPr>
        <w:t>c</w:t>
      </w:r>
      <w:r w:rsidRPr="00F0245C">
        <w:rPr>
          <w:color w:val="000000"/>
        </w:rPr>
        <w:t>e</w:t>
      </w:r>
      <w:r w:rsidRPr="00F0245C">
        <w:rPr>
          <w:color w:val="000000"/>
          <w:spacing w:val="-1"/>
        </w:rPr>
        <w:t xml:space="preserve"> </w:t>
      </w:r>
      <w:r w:rsidRPr="00F0245C">
        <w:rPr>
          <w:color w:val="000000"/>
        </w:rPr>
        <w:t xml:space="preserve">in </w:t>
      </w:r>
      <w:r w:rsidRPr="00F0245C">
        <w:rPr>
          <w:color w:val="000000"/>
          <w:spacing w:val="1"/>
        </w:rPr>
        <w:t>P</w:t>
      </w:r>
      <w:r w:rsidRPr="00F0245C">
        <w:rPr>
          <w:color w:val="000000"/>
        </w:rPr>
        <w:t>ublic</w:t>
      </w:r>
      <w:r w:rsidRPr="00F0245C">
        <w:rPr>
          <w:color w:val="000000"/>
          <w:spacing w:val="-1"/>
        </w:rPr>
        <w:t xml:space="preserve"> a</w:t>
      </w:r>
      <w:r w:rsidRPr="00F0245C">
        <w:rPr>
          <w:color w:val="000000"/>
        </w:rPr>
        <w:t xml:space="preserve">nd </w:t>
      </w:r>
      <w:r w:rsidRPr="00F0245C">
        <w:rPr>
          <w:color w:val="000000"/>
          <w:spacing w:val="1"/>
        </w:rPr>
        <w:t>P</w:t>
      </w:r>
      <w:r w:rsidRPr="00F0245C">
        <w:rPr>
          <w:color w:val="000000"/>
          <w:spacing w:val="-1"/>
        </w:rPr>
        <w:t>r</w:t>
      </w:r>
      <w:r w:rsidRPr="00F0245C">
        <w:rPr>
          <w:color w:val="000000"/>
        </w:rPr>
        <w:t>iv</w:t>
      </w:r>
      <w:r w:rsidRPr="00F0245C">
        <w:rPr>
          <w:color w:val="000000"/>
          <w:spacing w:val="-1"/>
        </w:rPr>
        <w:t>a</w:t>
      </w:r>
      <w:r w:rsidRPr="00F0245C">
        <w:rPr>
          <w:color w:val="000000"/>
        </w:rPr>
        <w:t>te</w:t>
      </w:r>
      <w:r w:rsidRPr="00F0245C">
        <w:rPr>
          <w:color w:val="000000"/>
          <w:spacing w:val="-1"/>
        </w:rPr>
        <w:t xml:space="preserve"> </w:t>
      </w:r>
      <w:r w:rsidRPr="00F0245C">
        <w:rPr>
          <w:color w:val="000000"/>
        </w:rPr>
        <w:t>Hospit</w:t>
      </w:r>
      <w:r w:rsidRPr="00F0245C">
        <w:rPr>
          <w:color w:val="000000"/>
          <w:spacing w:val="-1"/>
        </w:rPr>
        <w:t>a</w:t>
      </w:r>
      <w:r w:rsidRPr="00F0245C">
        <w:rPr>
          <w:color w:val="000000"/>
        </w:rPr>
        <w:t xml:space="preserve">ls in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w:t>
      </w:r>
      <w:r>
        <w:rPr>
          <w:color w:val="000000"/>
        </w:rPr>
        <w:t xml:space="preserve"> </w:t>
      </w:r>
    </w:p>
    <w:p w14:paraId="67CFE214" w14:textId="77777777" w:rsidR="00F23DA0" w:rsidRPr="00F0245C" w:rsidRDefault="00F23DA0" w:rsidP="00F23DA0">
      <w:pPr>
        <w:autoSpaceDE w:val="0"/>
        <w:autoSpaceDN w:val="0"/>
        <w:adjustRightInd w:val="0"/>
        <w:spacing w:before="8" w:line="140" w:lineRule="exact"/>
        <w:rPr>
          <w:color w:val="000000"/>
        </w:rPr>
      </w:pPr>
    </w:p>
    <w:p w14:paraId="2D211712" w14:textId="77777777" w:rsidR="00F23DA0" w:rsidRPr="00F0245C" w:rsidRDefault="00F23DA0" w:rsidP="00F23DA0">
      <w:pPr>
        <w:autoSpaceDE w:val="0"/>
        <w:autoSpaceDN w:val="0"/>
        <w:adjustRightInd w:val="0"/>
        <w:spacing w:before="29" w:line="248" w:lineRule="auto"/>
        <w:ind w:left="1440" w:right="247" w:hanging="1440"/>
        <w:rPr>
          <w:color w:val="000000"/>
        </w:rPr>
      </w:pPr>
      <w:r w:rsidRPr="00F0245C">
        <w:rPr>
          <w:color w:val="000000"/>
        </w:rPr>
        <w:t xml:space="preserve">1995                </w:t>
      </w:r>
      <w:r w:rsidRPr="00F0245C">
        <w:rPr>
          <w:color w:val="000000"/>
          <w:spacing w:val="-1"/>
        </w:rPr>
        <w:t>F</w:t>
      </w:r>
      <w:r w:rsidRPr="00F0245C">
        <w:rPr>
          <w:color w:val="000000"/>
        </w:rPr>
        <w:t xml:space="preserve">ooi </w:t>
      </w:r>
      <w:r w:rsidRPr="00F0245C">
        <w:rPr>
          <w:color w:val="000000"/>
          <w:spacing w:val="-5"/>
        </w:rPr>
        <w:t>L</w:t>
      </w:r>
      <w:r w:rsidRPr="00F0245C">
        <w:rPr>
          <w:color w:val="000000"/>
        </w:rPr>
        <w:t>ing</w:t>
      </w:r>
      <w:r w:rsidRPr="00F0245C">
        <w:rPr>
          <w:color w:val="000000"/>
          <w:spacing w:val="-2"/>
        </w:rPr>
        <w:t xml:space="preserve"> </w:t>
      </w:r>
      <w:r>
        <w:rPr>
          <w:color w:val="000000"/>
          <w:spacing w:val="-2"/>
        </w:rPr>
        <w:t xml:space="preserve">(Irene) </w:t>
      </w:r>
      <w:r w:rsidRPr="00F0245C">
        <w:rPr>
          <w:color w:val="000000"/>
        </w:rPr>
        <w:t>N</w:t>
      </w:r>
      <w:r w:rsidRPr="00F0245C">
        <w:rPr>
          <w:color w:val="000000"/>
          <w:spacing w:val="-2"/>
        </w:rPr>
        <w:t>g</w:t>
      </w:r>
      <w:r w:rsidRPr="00F0245C">
        <w:rPr>
          <w:color w:val="000000"/>
        </w:rPr>
        <w:t>,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sis: V</w:t>
      </w:r>
      <w:r w:rsidRPr="00F0245C">
        <w:rPr>
          <w:color w:val="000000"/>
          <w:spacing w:val="-1"/>
        </w:rPr>
        <w:t>a</w:t>
      </w:r>
      <w:r w:rsidRPr="00F0245C">
        <w:rPr>
          <w:color w:val="000000"/>
        </w:rPr>
        <w:t>lid</w:t>
      </w:r>
      <w:r w:rsidRPr="00F0245C">
        <w:rPr>
          <w:color w:val="000000"/>
          <w:spacing w:val="-1"/>
        </w:rPr>
        <w:t>a</w:t>
      </w:r>
      <w:r w:rsidRPr="00F0245C">
        <w:rPr>
          <w:color w:val="000000"/>
        </w:rPr>
        <w:t>tion of</w:t>
      </w:r>
      <w:r w:rsidRPr="00F0245C">
        <w:rPr>
          <w:color w:val="000000"/>
          <w:spacing w:val="-1"/>
        </w:rPr>
        <w:t xml:space="preserve"> </w:t>
      </w:r>
      <w:r w:rsidRPr="00F0245C">
        <w:rPr>
          <w:color w:val="000000"/>
        </w:rPr>
        <w:t>the</w:t>
      </w:r>
      <w:r w:rsidRPr="00F0245C">
        <w:rPr>
          <w:color w:val="000000"/>
          <w:spacing w:val="-1"/>
        </w:rPr>
        <w:t xml:space="preserve"> </w:t>
      </w:r>
      <w:r w:rsidRPr="00F0245C">
        <w:rPr>
          <w:color w:val="000000"/>
        </w:rPr>
        <w:t>24 Hour 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R</w:t>
      </w:r>
      <w:r w:rsidRPr="00F0245C">
        <w:rPr>
          <w:color w:val="000000"/>
          <w:spacing w:val="-1"/>
        </w:rPr>
        <w:t>eca</w:t>
      </w:r>
      <w:r w:rsidRPr="00F0245C">
        <w:rPr>
          <w:color w:val="000000"/>
        </w:rPr>
        <w:t xml:space="preserve">ll </w:t>
      </w:r>
      <w:r w:rsidRPr="00F0245C">
        <w:rPr>
          <w:color w:val="000000"/>
          <w:spacing w:val="-1"/>
        </w:rPr>
        <w:t>f</w:t>
      </w:r>
      <w:r w:rsidRPr="00F0245C">
        <w:rPr>
          <w:color w:val="000000"/>
        </w:rPr>
        <w:t>or</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rPr>
        <w:t>Ass</w:t>
      </w:r>
      <w:r w:rsidRPr="00F0245C">
        <w:rPr>
          <w:color w:val="000000"/>
          <w:spacing w:val="-1"/>
        </w:rPr>
        <w:t>e</w:t>
      </w:r>
      <w:r w:rsidRPr="00F0245C">
        <w:rPr>
          <w:color w:val="000000"/>
        </w:rPr>
        <w:t>ssm</w:t>
      </w:r>
      <w:r w:rsidRPr="00F0245C">
        <w:rPr>
          <w:color w:val="000000"/>
          <w:spacing w:val="-1"/>
        </w:rPr>
        <w:t>e</w:t>
      </w:r>
      <w:r w:rsidRPr="00F0245C">
        <w:rPr>
          <w:color w:val="000000"/>
        </w:rPr>
        <w:t>nt of</w:t>
      </w:r>
      <w:r w:rsidRPr="00F0245C">
        <w:rPr>
          <w:color w:val="000000"/>
          <w:spacing w:val="-1"/>
        </w:rPr>
        <w:t xml:space="preserve"> </w:t>
      </w:r>
      <w:r w:rsidRPr="00F0245C">
        <w:rPr>
          <w:color w:val="000000"/>
          <w:spacing w:val="1"/>
        </w:rPr>
        <w:t>W</w:t>
      </w:r>
      <w:r w:rsidRPr="00F0245C">
        <w:rPr>
          <w:color w:val="000000"/>
        </w:rPr>
        <w:t>om</w:t>
      </w:r>
      <w:r w:rsidRPr="00F0245C">
        <w:rPr>
          <w:color w:val="000000"/>
          <w:spacing w:val="-1"/>
        </w:rPr>
        <w:t>e</w:t>
      </w:r>
      <w:r w:rsidRPr="00F0245C">
        <w:rPr>
          <w:color w:val="000000"/>
        </w:rPr>
        <w:t>n in the</w:t>
      </w:r>
      <w:r w:rsidRPr="00F0245C">
        <w:rPr>
          <w:color w:val="000000"/>
          <w:spacing w:val="-1"/>
        </w:rPr>
        <w:t xml:space="preserve"> </w:t>
      </w:r>
      <w:r w:rsidRPr="00F0245C">
        <w:rPr>
          <w:color w:val="000000"/>
        </w:rPr>
        <w:t>Vill</w:t>
      </w:r>
      <w:r w:rsidRPr="00F0245C">
        <w:rPr>
          <w:color w:val="000000"/>
          <w:spacing w:val="-1"/>
        </w:rPr>
        <w:t>a</w:t>
      </w:r>
      <w:r w:rsidRPr="00F0245C">
        <w:rPr>
          <w:color w:val="000000"/>
          <w:spacing w:val="-2"/>
        </w:rPr>
        <w:t>g</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5"/>
        </w:rPr>
        <w:t>L</w:t>
      </w:r>
      <w:r w:rsidRPr="00F0245C">
        <w:rPr>
          <w:color w:val="000000"/>
        </w:rPr>
        <w:t>ohi</w:t>
      </w:r>
      <w:r w:rsidRPr="00F0245C">
        <w:rPr>
          <w:color w:val="000000"/>
          <w:spacing w:val="-1"/>
        </w:rPr>
        <w:t>a</w:t>
      </w:r>
      <w:r w:rsidRPr="00F0245C">
        <w:rPr>
          <w:color w:val="000000"/>
        </w:rPr>
        <w:t>t</w:t>
      </w:r>
      <w:r w:rsidRPr="00F0245C">
        <w:rPr>
          <w:color w:val="000000"/>
          <w:spacing w:val="-1"/>
        </w:rPr>
        <w:t>a</w:t>
      </w:r>
      <w:r w:rsidRPr="00F0245C">
        <w:rPr>
          <w:color w:val="000000"/>
        </w:rPr>
        <w:t>l</w:t>
      </w:r>
      <w:r w:rsidRPr="00F0245C">
        <w:rPr>
          <w:color w:val="000000"/>
          <w:spacing w:val="-1"/>
        </w:rPr>
        <w:t>a</w:t>
      </w:r>
      <w:r w:rsidRPr="00F0245C">
        <w:rPr>
          <w:color w:val="000000"/>
        </w:rPr>
        <w:t>, K</w:t>
      </w:r>
      <w:r w:rsidRPr="00F0245C">
        <w:rPr>
          <w:color w:val="000000"/>
          <w:spacing w:val="-1"/>
        </w:rPr>
        <w:t>a</w:t>
      </w:r>
      <w:r w:rsidRPr="00F0245C">
        <w:rPr>
          <w:color w:val="000000"/>
        </w:rPr>
        <w:t>i</w:t>
      </w:r>
      <w:r w:rsidRPr="00F0245C">
        <w:rPr>
          <w:color w:val="000000"/>
          <w:spacing w:val="-1"/>
        </w:rPr>
        <w:t>ra</w:t>
      </w:r>
      <w:r w:rsidRPr="00F0245C">
        <w:rPr>
          <w:color w:val="000000"/>
        </w:rPr>
        <w:t>tu Dist</w:t>
      </w:r>
      <w:r w:rsidRPr="00F0245C">
        <w:rPr>
          <w:color w:val="000000"/>
          <w:spacing w:val="-1"/>
        </w:rPr>
        <w:t>r</w:t>
      </w:r>
      <w:r w:rsidRPr="00F0245C">
        <w:rPr>
          <w:color w:val="000000"/>
        </w:rPr>
        <w:t>i</w:t>
      </w:r>
      <w:r w:rsidRPr="00F0245C">
        <w:rPr>
          <w:color w:val="000000"/>
          <w:spacing w:val="-1"/>
        </w:rPr>
        <w:t>c</w:t>
      </w:r>
      <w:r w:rsidRPr="00F0245C">
        <w:rPr>
          <w:color w:val="000000"/>
        </w:rPr>
        <w:t xml:space="preserve">t, </w:t>
      </w:r>
      <w:r w:rsidRPr="00F0245C">
        <w:rPr>
          <w:color w:val="000000"/>
          <w:spacing w:val="1"/>
        </w:rPr>
        <w:t>P</w:t>
      </w:r>
      <w:r w:rsidRPr="00F0245C">
        <w:rPr>
          <w:color w:val="000000"/>
          <w:spacing w:val="-1"/>
        </w:rPr>
        <w:t>r</w:t>
      </w:r>
      <w:r w:rsidRPr="00F0245C">
        <w:rPr>
          <w:color w:val="000000"/>
        </w:rPr>
        <w:t>ovin</w:t>
      </w:r>
      <w:r w:rsidRPr="00F0245C">
        <w:rPr>
          <w:color w:val="000000"/>
          <w:spacing w:val="-1"/>
        </w:rPr>
        <w:t>c</w:t>
      </w:r>
      <w:r w:rsidRPr="00F0245C">
        <w:rPr>
          <w:color w:val="000000"/>
        </w:rPr>
        <w:t>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rPr>
        <w:t>M</w:t>
      </w:r>
      <w:r w:rsidRPr="00F0245C">
        <w:rPr>
          <w:color w:val="000000"/>
          <w:spacing w:val="-1"/>
        </w:rPr>
        <w:t>a</w:t>
      </w:r>
      <w:r w:rsidRPr="00F0245C">
        <w:rPr>
          <w:color w:val="000000"/>
        </w:rPr>
        <w:t xml:space="preserve">luku,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xml:space="preserve">,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color w:val="000000"/>
        </w:rPr>
        <w:t>. Sago Project.</w:t>
      </w:r>
    </w:p>
    <w:p w14:paraId="697EE667" w14:textId="77777777" w:rsidR="00F23DA0" w:rsidRPr="00F0245C" w:rsidRDefault="00F23DA0" w:rsidP="00F23DA0">
      <w:pPr>
        <w:autoSpaceDE w:val="0"/>
        <w:autoSpaceDN w:val="0"/>
        <w:adjustRightInd w:val="0"/>
        <w:spacing w:before="1" w:line="280" w:lineRule="exact"/>
        <w:ind w:left="1440" w:hanging="1440"/>
        <w:rPr>
          <w:color w:val="000000"/>
        </w:rPr>
      </w:pPr>
    </w:p>
    <w:p w14:paraId="4459E797" w14:textId="77777777" w:rsidR="00F23DA0" w:rsidRPr="00F0245C" w:rsidRDefault="00F23DA0" w:rsidP="00F23DA0">
      <w:pPr>
        <w:autoSpaceDE w:val="0"/>
        <w:autoSpaceDN w:val="0"/>
        <w:adjustRightInd w:val="0"/>
        <w:spacing w:line="248" w:lineRule="auto"/>
        <w:ind w:left="1440" w:right="218" w:hanging="1440"/>
        <w:rPr>
          <w:color w:val="000000"/>
        </w:rPr>
      </w:pPr>
      <w:r w:rsidRPr="00F0245C">
        <w:rPr>
          <w:color w:val="000000"/>
        </w:rPr>
        <w:t xml:space="preserve">1995                </w:t>
      </w:r>
      <w:r w:rsidRPr="00F0245C">
        <w:rPr>
          <w:color w:val="000000"/>
          <w:spacing w:val="1"/>
        </w:rPr>
        <w:t>P</w:t>
      </w:r>
      <w:r w:rsidRPr="00F0245C">
        <w:rPr>
          <w:color w:val="000000"/>
          <w:spacing w:val="-1"/>
        </w:rPr>
        <w:t>e</w:t>
      </w:r>
      <w:r w:rsidRPr="00F0245C">
        <w:rPr>
          <w:color w:val="000000"/>
          <w:spacing w:val="-2"/>
        </w:rPr>
        <w:t>gg</w:t>
      </w:r>
      <w:r w:rsidRPr="00F0245C">
        <w:rPr>
          <w:color w:val="000000"/>
        </w:rPr>
        <w:t>y</w:t>
      </w:r>
      <w:r w:rsidRPr="00F0245C">
        <w:rPr>
          <w:color w:val="000000"/>
          <w:spacing w:val="-7"/>
        </w:rPr>
        <w:t xml:space="preserve"> </w:t>
      </w:r>
      <w:r w:rsidRPr="00F0245C">
        <w:rPr>
          <w:color w:val="000000"/>
        </w:rPr>
        <w:t>T</w:t>
      </w:r>
      <w:r w:rsidRPr="00F0245C">
        <w:rPr>
          <w:color w:val="000000"/>
          <w:spacing w:val="-1"/>
        </w:rPr>
        <w:t>a</w:t>
      </w:r>
      <w:r w:rsidRPr="00F0245C">
        <w:rPr>
          <w:color w:val="000000"/>
        </w:rPr>
        <w:t>n</w:t>
      </w:r>
      <w:r w:rsidRPr="00F0245C">
        <w:rPr>
          <w:color w:val="000000"/>
          <w:spacing w:val="-2"/>
        </w:rPr>
        <w:t>g</w:t>
      </w:r>
      <w:r w:rsidRPr="00F0245C">
        <w:rPr>
          <w:color w:val="000000"/>
        </w:rPr>
        <w:t>, M</w:t>
      </w:r>
      <w:r w:rsidRPr="00F0245C">
        <w:rPr>
          <w:color w:val="000000"/>
          <w:spacing w:val="1"/>
        </w:rPr>
        <w:t>P</w:t>
      </w:r>
      <w:r w:rsidRPr="00F0245C">
        <w:rPr>
          <w:color w:val="000000"/>
        </w:rPr>
        <w:t xml:space="preserve">H.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 xml:space="preserve">lth, UH, </w:t>
      </w:r>
      <w:r w:rsidRPr="00F0245C">
        <w:rPr>
          <w:color w:val="000000"/>
          <w:spacing w:val="1"/>
        </w:rPr>
        <w:t>P</w:t>
      </w:r>
      <w:r w:rsidRPr="00F0245C">
        <w:rPr>
          <w:color w:val="000000"/>
          <w:spacing w:val="-1"/>
        </w:rPr>
        <w:t>r</w:t>
      </w:r>
      <w:r w:rsidRPr="00F0245C">
        <w:rPr>
          <w:color w:val="000000"/>
        </w:rPr>
        <w:t>oj</w:t>
      </w:r>
      <w:r w:rsidRPr="00F0245C">
        <w:rPr>
          <w:color w:val="000000"/>
          <w:spacing w:val="-1"/>
        </w:rPr>
        <w:t>ec</w:t>
      </w:r>
      <w:r w:rsidRPr="00F0245C">
        <w:rPr>
          <w:color w:val="000000"/>
        </w:rPr>
        <w:t>t: An Estim</w:t>
      </w:r>
      <w:r w:rsidRPr="00F0245C">
        <w:rPr>
          <w:color w:val="000000"/>
          <w:spacing w:val="-1"/>
        </w:rPr>
        <w:t>a</w:t>
      </w:r>
      <w:r w:rsidRPr="00F0245C">
        <w:rPr>
          <w:color w:val="000000"/>
        </w:rPr>
        <w:t>tion of</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6"/>
        </w:rPr>
        <w:t>I</w:t>
      </w:r>
      <w:r w:rsidRPr="00F0245C">
        <w:rPr>
          <w:color w:val="000000"/>
        </w:rPr>
        <w:t>nt</w:t>
      </w:r>
      <w:r w:rsidRPr="00F0245C">
        <w:rPr>
          <w:color w:val="000000"/>
          <w:spacing w:val="-1"/>
        </w:rPr>
        <w:t>a</w:t>
      </w:r>
      <w:r w:rsidRPr="00F0245C">
        <w:rPr>
          <w:color w:val="000000"/>
        </w:rPr>
        <w:t>ke Di</w:t>
      </w:r>
      <w:r w:rsidRPr="00F0245C">
        <w:rPr>
          <w:color w:val="000000"/>
          <w:spacing w:val="-1"/>
        </w:rPr>
        <w:t>ffer</w:t>
      </w:r>
      <w:r w:rsidRPr="00F0245C">
        <w:rPr>
          <w:color w:val="000000"/>
        </w:rPr>
        <w:t>s with T</w:t>
      </w:r>
      <w:r w:rsidRPr="00F0245C">
        <w:rPr>
          <w:color w:val="000000"/>
          <w:spacing w:val="-1"/>
        </w:rPr>
        <w:t>ec</w:t>
      </w:r>
      <w:r w:rsidRPr="00F0245C">
        <w:rPr>
          <w:color w:val="000000"/>
        </w:rPr>
        <w:t>hnique</w:t>
      </w:r>
      <w:r w:rsidRPr="00F0245C">
        <w:rPr>
          <w:color w:val="000000"/>
          <w:spacing w:val="-1"/>
        </w:rPr>
        <w:t xml:space="preserve"> </w:t>
      </w:r>
      <w:r w:rsidRPr="00F0245C">
        <w:rPr>
          <w:color w:val="000000"/>
        </w:rPr>
        <w:t>of</w:t>
      </w:r>
      <w:r w:rsidRPr="00F0245C">
        <w:rPr>
          <w:color w:val="000000"/>
          <w:spacing w:val="-1"/>
        </w:rPr>
        <w:t xml:space="preserve"> </w:t>
      </w:r>
      <w:r w:rsidRPr="00F0245C">
        <w:rPr>
          <w:color w:val="000000"/>
          <w:spacing w:val="-6"/>
        </w:rPr>
        <w:t>I</w:t>
      </w:r>
      <w:r w:rsidRPr="00F0245C">
        <w:rPr>
          <w:color w:val="000000"/>
        </w:rPr>
        <w:t>mpl</w:t>
      </w:r>
      <w:r w:rsidRPr="00F0245C">
        <w:rPr>
          <w:color w:val="000000"/>
          <w:spacing w:val="-1"/>
        </w:rPr>
        <w:t>e</w:t>
      </w:r>
      <w:r w:rsidRPr="00F0245C">
        <w:rPr>
          <w:color w:val="000000"/>
        </w:rPr>
        <w:t>m</w:t>
      </w:r>
      <w:r w:rsidRPr="00F0245C">
        <w:rPr>
          <w:color w:val="000000"/>
          <w:spacing w:val="-1"/>
        </w:rPr>
        <w:t>e</w:t>
      </w:r>
      <w:r w:rsidRPr="00F0245C">
        <w:rPr>
          <w:color w:val="000000"/>
        </w:rPr>
        <w:t>nting</w:t>
      </w:r>
      <w:r w:rsidRPr="00F0245C">
        <w:rPr>
          <w:color w:val="000000"/>
          <w:spacing w:val="-2"/>
        </w:rPr>
        <w:t xml:space="preserve"> </w:t>
      </w:r>
      <w:r w:rsidRPr="00F0245C">
        <w:rPr>
          <w:color w:val="000000"/>
        </w:rPr>
        <w:t>the</w:t>
      </w:r>
      <w:r w:rsidRPr="00F0245C">
        <w:rPr>
          <w:color w:val="000000"/>
          <w:spacing w:val="-1"/>
        </w:rPr>
        <w:t xml:space="preserve"> </w:t>
      </w:r>
      <w:r w:rsidRPr="00F0245C">
        <w:rPr>
          <w:color w:val="000000"/>
        </w:rPr>
        <w:t>24</w:t>
      </w:r>
      <w:r w:rsidRPr="00F0245C">
        <w:rPr>
          <w:color w:val="000000"/>
          <w:spacing w:val="-1"/>
        </w:rPr>
        <w:t>-</w:t>
      </w:r>
      <w:r w:rsidRPr="00F0245C">
        <w:rPr>
          <w:color w:val="000000"/>
        </w:rPr>
        <w:t>hour</w:t>
      </w:r>
      <w:r w:rsidRPr="00F0245C">
        <w:rPr>
          <w:color w:val="000000"/>
          <w:spacing w:val="-1"/>
        </w:rPr>
        <w:t xml:space="preserve"> </w:t>
      </w:r>
      <w:r w:rsidRPr="00F0245C">
        <w:rPr>
          <w:color w:val="000000"/>
        </w:rPr>
        <w:t>Di</w:t>
      </w:r>
      <w:r w:rsidRPr="00F0245C">
        <w:rPr>
          <w:color w:val="000000"/>
          <w:spacing w:val="-1"/>
        </w:rPr>
        <w:t>e</w:t>
      </w:r>
      <w:r w:rsidRPr="00F0245C">
        <w:rPr>
          <w:color w:val="000000"/>
        </w:rPr>
        <w:t>t</w:t>
      </w:r>
      <w:r w:rsidRPr="00F0245C">
        <w:rPr>
          <w:color w:val="000000"/>
          <w:spacing w:val="-1"/>
        </w:rPr>
        <w:t>ar</w:t>
      </w:r>
      <w:r w:rsidRPr="00F0245C">
        <w:rPr>
          <w:color w:val="000000"/>
        </w:rPr>
        <w:t>y</w:t>
      </w:r>
      <w:r w:rsidRPr="00F0245C">
        <w:rPr>
          <w:color w:val="000000"/>
          <w:spacing w:val="-7"/>
        </w:rPr>
        <w:t xml:space="preserve"> </w:t>
      </w:r>
      <w:r w:rsidRPr="00F0245C">
        <w:rPr>
          <w:color w:val="000000"/>
          <w:spacing w:val="1"/>
        </w:rPr>
        <w:t>R</w:t>
      </w:r>
      <w:r w:rsidRPr="00F0245C">
        <w:rPr>
          <w:color w:val="000000"/>
          <w:spacing w:val="-1"/>
        </w:rPr>
        <w:t>eca</w:t>
      </w:r>
      <w:r w:rsidRPr="00F0245C">
        <w:rPr>
          <w:color w:val="000000"/>
        </w:rPr>
        <w:t xml:space="preserve">ll Among </w:t>
      </w:r>
      <w:r w:rsidRPr="00F0245C">
        <w:rPr>
          <w:color w:val="000000"/>
          <w:spacing w:val="1"/>
        </w:rPr>
        <w:t>W</w:t>
      </w:r>
      <w:r w:rsidRPr="00F0245C">
        <w:rPr>
          <w:color w:val="000000"/>
        </w:rPr>
        <w:t>om</w:t>
      </w:r>
      <w:r w:rsidRPr="00F0245C">
        <w:rPr>
          <w:color w:val="000000"/>
          <w:spacing w:val="-1"/>
        </w:rPr>
        <w:t>e</w:t>
      </w:r>
      <w:r w:rsidRPr="00F0245C">
        <w:rPr>
          <w:color w:val="000000"/>
        </w:rPr>
        <w:t xml:space="preserve">n in </w:t>
      </w:r>
      <w:r w:rsidRPr="00F0245C">
        <w:rPr>
          <w:color w:val="000000"/>
          <w:spacing w:val="1"/>
        </w:rPr>
        <w:t>S</w:t>
      </w:r>
      <w:r w:rsidRPr="00F0245C">
        <w:rPr>
          <w:color w:val="000000"/>
          <w:spacing w:val="-1"/>
        </w:rPr>
        <w:t>era</w:t>
      </w:r>
      <w:r w:rsidRPr="00F0245C">
        <w:rPr>
          <w:color w:val="000000"/>
        </w:rPr>
        <w:t>m, E</w:t>
      </w:r>
      <w:r w:rsidRPr="00F0245C">
        <w:rPr>
          <w:color w:val="000000"/>
          <w:spacing w:val="-1"/>
        </w:rPr>
        <w:t>a</w:t>
      </w:r>
      <w:r w:rsidRPr="00F0245C">
        <w:rPr>
          <w:color w:val="000000"/>
        </w:rPr>
        <w:t>st</w:t>
      </w:r>
      <w:r w:rsidRPr="00F0245C">
        <w:rPr>
          <w:color w:val="000000"/>
          <w:spacing w:val="-1"/>
        </w:rPr>
        <w:t>er</w:t>
      </w:r>
      <w:r w:rsidRPr="00F0245C">
        <w:rPr>
          <w:color w:val="000000"/>
        </w:rPr>
        <w:t xml:space="preserve">n </w:t>
      </w:r>
      <w:r w:rsidRPr="00F0245C">
        <w:rPr>
          <w:color w:val="000000"/>
          <w:spacing w:val="-6"/>
        </w:rPr>
        <w:t>I</w:t>
      </w:r>
      <w:r w:rsidRPr="00F0245C">
        <w:rPr>
          <w:color w:val="000000"/>
        </w:rPr>
        <w:t>ndon</w:t>
      </w:r>
      <w:r w:rsidRPr="00F0245C">
        <w:rPr>
          <w:color w:val="000000"/>
          <w:spacing w:val="-1"/>
        </w:rPr>
        <w:t>e</w:t>
      </w:r>
      <w:r w:rsidRPr="00F0245C">
        <w:rPr>
          <w:color w:val="000000"/>
        </w:rPr>
        <w:t>si</w:t>
      </w:r>
      <w:r w:rsidRPr="00F0245C">
        <w:rPr>
          <w:color w:val="000000"/>
          <w:spacing w:val="-1"/>
        </w:rPr>
        <w:t>a</w:t>
      </w:r>
      <w:r w:rsidRPr="00F0245C">
        <w:rPr>
          <w:color w:val="000000"/>
        </w:rPr>
        <w:t xml:space="preserve">, </w:t>
      </w:r>
      <w:r w:rsidRPr="00F0245C">
        <w:rPr>
          <w:b/>
          <w:bCs/>
          <w:color w:val="000000"/>
          <w:spacing w:val="-3"/>
        </w:rPr>
        <w:t>F</w:t>
      </w:r>
      <w:r w:rsidRPr="00F0245C">
        <w:rPr>
          <w:b/>
          <w:bCs/>
          <w:color w:val="000000"/>
        </w:rPr>
        <w:t>i</w:t>
      </w:r>
      <w:r w:rsidRPr="00F0245C">
        <w:rPr>
          <w:b/>
          <w:bCs/>
          <w:color w:val="000000"/>
          <w:spacing w:val="-1"/>
        </w:rPr>
        <w:t>e</w:t>
      </w:r>
      <w:r w:rsidRPr="00F0245C">
        <w:rPr>
          <w:b/>
          <w:bCs/>
          <w:color w:val="000000"/>
        </w:rPr>
        <w:t>ld</w:t>
      </w:r>
      <w:r w:rsidRPr="00F0245C">
        <w:rPr>
          <w:b/>
          <w:bCs/>
          <w:color w:val="000000"/>
          <w:spacing w:val="1"/>
        </w:rPr>
        <w:t xml:space="preserve"> Sup</w:t>
      </w:r>
      <w:r w:rsidRPr="00F0245C">
        <w:rPr>
          <w:b/>
          <w:bCs/>
          <w:color w:val="000000"/>
          <w:spacing w:val="-1"/>
        </w:rPr>
        <w:t>er</w:t>
      </w:r>
      <w:r w:rsidRPr="00F0245C">
        <w:rPr>
          <w:b/>
          <w:bCs/>
          <w:color w:val="000000"/>
        </w:rPr>
        <w:t>viso</w:t>
      </w:r>
      <w:r w:rsidRPr="00F0245C">
        <w:rPr>
          <w:b/>
          <w:bCs/>
          <w:color w:val="000000"/>
          <w:spacing w:val="-1"/>
        </w:rPr>
        <w:t>r</w:t>
      </w:r>
      <w:r w:rsidRPr="00F0245C">
        <w:rPr>
          <w:color w:val="000000"/>
        </w:rPr>
        <w:t>. Sago Project.</w:t>
      </w:r>
    </w:p>
    <w:p w14:paraId="48167475" w14:textId="77777777" w:rsidR="00F23DA0" w:rsidRPr="00F0245C" w:rsidRDefault="00F23DA0" w:rsidP="00F23DA0">
      <w:pPr>
        <w:autoSpaceDE w:val="0"/>
        <w:autoSpaceDN w:val="0"/>
        <w:adjustRightInd w:val="0"/>
        <w:spacing w:before="1" w:line="280" w:lineRule="exact"/>
        <w:ind w:left="1440" w:hanging="1440"/>
        <w:rPr>
          <w:color w:val="000000"/>
        </w:rPr>
      </w:pPr>
    </w:p>
    <w:p w14:paraId="207E75DC" w14:textId="77777777" w:rsidR="00F23DA0" w:rsidRPr="00F0245C" w:rsidRDefault="00F23DA0" w:rsidP="00F23DA0">
      <w:pPr>
        <w:autoSpaceDE w:val="0"/>
        <w:autoSpaceDN w:val="0"/>
        <w:adjustRightInd w:val="0"/>
        <w:spacing w:line="246" w:lineRule="auto"/>
        <w:ind w:left="1440" w:right="847" w:hanging="1440"/>
        <w:rPr>
          <w:color w:val="000000"/>
        </w:rPr>
      </w:pPr>
      <w:r w:rsidRPr="00F0245C">
        <w:rPr>
          <w:color w:val="000000"/>
        </w:rPr>
        <w:t>1994                El</w:t>
      </w:r>
      <w:r w:rsidRPr="00F0245C">
        <w:rPr>
          <w:color w:val="000000"/>
          <w:spacing w:val="-1"/>
        </w:rPr>
        <w:t>a</w:t>
      </w:r>
      <w:r w:rsidRPr="00F0245C">
        <w:rPr>
          <w:color w:val="000000"/>
        </w:rPr>
        <w:t>n</w:t>
      </w:r>
      <w:r w:rsidRPr="00F0245C">
        <w:rPr>
          <w:color w:val="000000"/>
          <w:spacing w:val="-1"/>
        </w:rPr>
        <w:t>a</w:t>
      </w:r>
      <w:r w:rsidRPr="00F0245C">
        <w:rPr>
          <w:color w:val="000000"/>
        </w:rPr>
        <w:t>h G</w:t>
      </w:r>
      <w:r w:rsidRPr="00F0245C">
        <w:rPr>
          <w:color w:val="000000"/>
          <w:spacing w:val="-1"/>
        </w:rPr>
        <w:t>ree</w:t>
      </w:r>
      <w:r w:rsidRPr="00F0245C">
        <w:rPr>
          <w:color w:val="000000"/>
        </w:rPr>
        <w:t>r</w:t>
      </w:r>
      <w:r w:rsidRPr="00F0245C">
        <w:rPr>
          <w:color w:val="000000"/>
          <w:spacing w:val="-1"/>
        </w:rPr>
        <w:t xml:space="preserve"> </w:t>
      </w:r>
      <w:r w:rsidRPr="00F0245C">
        <w:rPr>
          <w:color w:val="000000"/>
        </w:rPr>
        <w:t>Topo</w:t>
      </w:r>
      <w:r w:rsidRPr="00F0245C">
        <w:rPr>
          <w:color w:val="000000"/>
          <w:spacing w:val="-1"/>
        </w:rPr>
        <w:t>r</w:t>
      </w:r>
      <w:r w:rsidRPr="00F0245C">
        <w:rPr>
          <w:color w:val="000000"/>
        </w:rPr>
        <w:t>o</w:t>
      </w:r>
      <w:r w:rsidRPr="00F0245C">
        <w:rPr>
          <w:color w:val="000000"/>
          <w:spacing w:val="-1"/>
        </w:rPr>
        <w:t>ff</w:t>
      </w:r>
      <w:r w:rsidRPr="00F0245C">
        <w:rPr>
          <w:color w:val="000000"/>
        </w:rPr>
        <w:t>, D</w:t>
      </w:r>
      <w:r w:rsidRPr="00F0245C">
        <w:rPr>
          <w:color w:val="000000"/>
          <w:spacing w:val="-1"/>
        </w:rPr>
        <w:t>r</w:t>
      </w:r>
      <w:r w:rsidRPr="00F0245C">
        <w:rPr>
          <w:color w:val="000000"/>
          <w:spacing w:val="1"/>
        </w:rPr>
        <w:t>P</w:t>
      </w:r>
      <w:r w:rsidRPr="00F0245C">
        <w:rPr>
          <w:color w:val="000000"/>
        </w:rPr>
        <w:t xml:space="preserve">H,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UH, Diss</w:t>
      </w:r>
      <w:r w:rsidRPr="00F0245C">
        <w:rPr>
          <w:color w:val="000000"/>
          <w:spacing w:val="-1"/>
        </w:rPr>
        <w:t>er</w:t>
      </w:r>
      <w:r w:rsidRPr="00F0245C">
        <w:rPr>
          <w:color w:val="000000"/>
        </w:rPr>
        <w:t>t</w:t>
      </w:r>
      <w:r w:rsidRPr="00F0245C">
        <w:rPr>
          <w:color w:val="000000"/>
          <w:spacing w:val="-1"/>
        </w:rPr>
        <w:t>a</w:t>
      </w:r>
      <w:r w:rsidRPr="00F0245C">
        <w:rPr>
          <w:color w:val="000000"/>
        </w:rPr>
        <w:t>tion: E</w:t>
      </w:r>
      <w:r w:rsidRPr="00F0245C">
        <w:rPr>
          <w:color w:val="000000"/>
          <w:spacing w:val="-1"/>
        </w:rPr>
        <w:t>ffec</w:t>
      </w:r>
      <w:r w:rsidRPr="00F0245C">
        <w:rPr>
          <w:color w:val="000000"/>
        </w:rPr>
        <w:t>ts of M</w:t>
      </w:r>
      <w:r w:rsidRPr="00F0245C">
        <w:rPr>
          <w:color w:val="000000"/>
          <w:spacing w:val="-1"/>
        </w:rPr>
        <w:t>a</w:t>
      </w:r>
      <w:r w:rsidRPr="00F0245C">
        <w:rPr>
          <w:color w:val="000000"/>
        </w:rPr>
        <w:t>t</w:t>
      </w:r>
      <w:r w:rsidRPr="00F0245C">
        <w:rPr>
          <w:color w:val="000000"/>
          <w:spacing w:val="-1"/>
        </w:rPr>
        <w:t>er</w:t>
      </w:r>
      <w:r w:rsidRPr="00F0245C">
        <w:rPr>
          <w:color w:val="000000"/>
        </w:rPr>
        <w:t>n</w:t>
      </w:r>
      <w:r w:rsidRPr="00F0245C">
        <w:rPr>
          <w:color w:val="000000"/>
          <w:spacing w:val="-1"/>
        </w:rPr>
        <w:t>a</w:t>
      </w:r>
      <w:r w:rsidRPr="00F0245C">
        <w:rPr>
          <w:color w:val="000000"/>
        </w:rPr>
        <w:t xml:space="preserve">l </w:t>
      </w:r>
      <w:r w:rsidRPr="00F0245C">
        <w:rPr>
          <w:color w:val="000000"/>
          <w:spacing w:val="1"/>
        </w:rPr>
        <w:t>R</w:t>
      </w:r>
      <w:r w:rsidRPr="00F0245C">
        <w:rPr>
          <w:color w:val="000000"/>
        </w:rPr>
        <w:t xml:space="preserve">isk </w:t>
      </w:r>
      <w:r w:rsidRPr="00F0245C">
        <w:rPr>
          <w:color w:val="000000"/>
          <w:spacing w:val="-1"/>
        </w:rPr>
        <w:t>a</w:t>
      </w:r>
      <w:r w:rsidRPr="00F0245C">
        <w:rPr>
          <w:color w:val="000000"/>
        </w:rPr>
        <w:t>nd Moth</w:t>
      </w:r>
      <w:r w:rsidRPr="00F0245C">
        <w:rPr>
          <w:color w:val="000000"/>
          <w:spacing w:val="-1"/>
        </w:rPr>
        <w:t>er-</w:t>
      </w:r>
      <w:r w:rsidRPr="00F0245C">
        <w:rPr>
          <w:color w:val="000000"/>
          <w:spacing w:val="-6"/>
        </w:rPr>
        <w:t>I</w:t>
      </w:r>
      <w:r w:rsidRPr="00F0245C">
        <w:rPr>
          <w:color w:val="000000"/>
        </w:rPr>
        <w:t>n</w:t>
      </w:r>
      <w:r w:rsidRPr="00F0245C">
        <w:rPr>
          <w:color w:val="000000"/>
          <w:spacing w:val="-1"/>
        </w:rPr>
        <w:t>fa</w:t>
      </w:r>
      <w:r w:rsidRPr="00F0245C">
        <w:rPr>
          <w:color w:val="000000"/>
        </w:rPr>
        <w:t xml:space="preserve">nt </w:t>
      </w:r>
      <w:r w:rsidRPr="00F0245C">
        <w:rPr>
          <w:color w:val="000000"/>
          <w:spacing w:val="-1"/>
        </w:rPr>
        <w:t>Fee</w:t>
      </w:r>
      <w:r w:rsidRPr="00F0245C">
        <w:rPr>
          <w:color w:val="000000"/>
        </w:rPr>
        <w:t>ding</w:t>
      </w:r>
      <w:r w:rsidRPr="00F0245C">
        <w:rPr>
          <w:color w:val="000000"/>
          <w:spacing w:val="-2"/>
        </w:rPr>
        <w:t xml:space="preserve"> </w:t>
      </w:r>
      <w:r w:rsidRPr="00F0245C">
        <w:rPr>
          <w:color w:val="000000"/>
          <w:spacing w:val="-6"/>
        </w:rPr>
        <w:t>I</w:t>
      </w:r>
      <w:r w:rsidRPr="00F0245C">
        <w:rPr>
          <w:color w:val="000000"/>
        </w:rPr>
        <w:t>nt</w:t>
      </w:r>
      <w:r w:rsidRPr="00F0245C">
        <w:rPr>
          <w:color w:val="000000"/>
          <w:spacing w:val="-1"/>
        </w:rPr>
        <w:t>erac</w:t>
      </w:r>
      <w:r w:rsidRPr="00F0245C">
        <w:rPr>
          <w:color w:val="000000"/>
        </w:rPr>
        <w:t>tions on G</w:t>
      </w:r>
      <w:r w:rsidRPr="00F0245C">
        <w:rPr>
          <w:color w:val="000000"/>
          <w:spacing w:val="-1"/>
        </w:rPr>
        <w:t>r</w:t>
      </w:r>
      <w:r w:rsidRPr="00F0245C">
        <w:rPr>
          <w:color w:val="000000"/>
        </w:rPr>
        <w:t xml:space="preserve">owth </w:t>
      </w:r>
      <w:r w:rsidRPr="00F0245C">
        <w:rPr>
          <w:color w:val="000000"/>
          <w:spacing w:val="-1"/>
        </w:rPr>
        <w:t>a</w:t>
      </w:r>
      <w:r w:rsidRPr="00F0245C">
        <w:rPr>
          <w:color w:val="000000"/>
        </w:rPr>
        <w:t>nd D</w:t>
      </w:r>
      <w:r w:rsidRPr="00F0245C">
        <w:rPr>
          <w:color w:val="000000"/>
          <w:spacing w:val="-1"/>
        </w:rPr>
        <w:t>e</w:t>
      </w:r>
      <w:r w:rsidRPr="00F0245C">
        <w:rPr>
          <w:color w:val="000000"/>
        </w:rPr>
        <w:t>v</w:t>
      </w:r>
      <w:r w:rsidRPr="00F0245C">
        <w:rPr>
          <w:color w:val="000000"/>
          <w:spacing w:val="-1"/>
        </w:rPr>
        <w:t>e</w:t>
      </w:r>
      <w:r w:rsidRPr="00F0245C">
        <w:rPr>
          <w:color w:val="000000"/>
        </w:rPr>
        <w:t>lopm</w:t>
      </w:r>
      <w:r w:rsidRPr="00F0245C">
        <w:rPr>
          <w:color w:val="000000"/>
          <w:spacing w:val="-1"/>
        </w:rPr>
        <w:t>e</w:t>
      </w:r>
      <w:r w:rsidRPr="00F0245C">
        <w:rPr>
          <w:color w:val="000000"/>
        </w:rPr>
        <w:t>nt.</w:t>
      </w:r>
    </w:p>
    <w:p w14:paraId="2E7C4C18" w14:textId="77777777" w:rsidR="00F23DA0" w:rsidRPr="00F0245C" w:rsidRDefault="00F23DA0" w:rsidP="00F23DA0">
      <w:pPr>
        <w:autoSpaceDE w:val="0"/>
        <w:autoSpaceDN w:val="0"/>
        <w:adjustRightInd w:val="0"/>
        <w:spacing w:before="4" w:line="280" w:lineRule="exact"/>
        <w:ind w:left="1440" w:hanging="1440"/>
        <w:rPr>
          <w:color w:val="000000"/>
        </w:rPr>
      </w:pPr>
    </w:p>
    <w:p w14:paraId="71800005" w14:textId="77777777" w:rsidR="00F23DA0" w:rsidRPr="00F0245C" w:rsidRDefault="00F23DA0" w:rsidP="00F23DA0">
      <w:pPr>
        <w:autoSpaceDE w:val="0"/>
        <w:autoSpaceDN w:val="0"/>
        <w:adjustRightInd w:val="0"/>
        <w:spacing w:line="248" w:lineRule="auto"/>
        <w:ind w:left="1440" w:right="202" w:hanging="1440"/>
        <w:rPr>
          <w:color w:val="000000"/>
        </w:rPr>
      </w:pPr>
      <w:r w:rsidRPr="00F0245C">
        <w:rPr>
          <w:color w:val="000000"/>
        </w:rPr>
        <w:t xml:space="preserve">1992                </w:t>
      </w:r>
      <w:r w:rsidRPr="00F0245C">
        <w:rPr>
          <w:color w:val="000000"/>
          <w:spacing w:val="1"/>
        </w:rPr>
        <w:t>R</w:t>
      </w:r>
      <w:r w:rsidRPr="00F0245C">
        <w:rPr>
          <w:color w:val="000000"/>
          <w:spacing w:val="-1"/>
        </w:rPr>
        <w:t>ac</w:t>
      </w:r>
      <w:r w:rsidRPr="00F0245C">
        <w:rPr>
          <w:color w:val="000000"/>
        </w:rPr>
        <w:t>h</w:t>
      </w:r>
      <w:r w:rsidRPr="00F0245C">
        <w:rPr>
          <w:color w:val="000000"/>
          <w:spacing w:val="-1"/>
        </w:rPr>
        <w:t>ae</w:t>
      </w:r>
      <w:r w:rsidRPr="00F0245C">
        <w:rPr>
          <w:color w:val="000000"/>
        </w:rPr>
        <w:t>l T. T</w:t>
      </w:r>
      <w:r w:rsidRPr="00F0245C">
        <w:rPr>
          <w:color w:val="000000"/>
          <w:spacing w:val="-1"/>
        </w:rPr>
        <w:t>a</w:t>
      </w:r>
      <w:r w:rsidRPr="00F0245C">
        <w:rPr>
          <w:color w:val="000000"/>
        </w:rPr>
        <w:t>it</w:t>
      </w:r>
      <w:r w:rsidRPr="00F0245C">
        <w:rPr>
          <w:color w:val="000000"/>
          <w:spacing w:val="-1"/>
        </w:rPr>
        <w:t>a</w:t>
      </w:r>
      <w:r w:rsidRPr="00F0245C">
        <w:rPr>
          <w:color w:val="000000"/>
        </w:rPr>
        <w:t>no</w:t>
      </w:r>
      <w:r>
        <w:rPr>
          <w:color w:val="000000"/>
        </w:rPr>
        <w:t xml:space="preserve"> LeonGuerrero</w:t>
      </w:r>
      <w:r w:rsidRPr="00F0245C">
        <w:rPr>
          <w:color w:val="000000"/>
        </w:rPr>
        <w:t>,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sis: V</w:t>
      </w:r>
      <w:r w:rsidRPr="00F0245C">
        <w:rPr>
          <w:color w:val="000000"/>
          <w:spacing w:val="-1"/>
        </w:rPr>
        <w:t>a</w:t>
      </w:r>
      <w:r w:rsidRPr="00F0245C">
        <w:rPr>
          <w:color w:val="000000"/>
        </w:rPr>
        <w:t>lid</w:t>
      </w:r>
      <w:r w:rsidRPr="00F0245C">
        <w:rPr>
          <w:color w:val="000000"/>
          <w:spacing w:val="-1"/>
        </w:rPr>
        <w:t>a</w:t>
      </w:r>
      <w:r w:rsidRPr="00F0245C">
        <w:rPr>
          <w:color w:val="000000"/>
        </w:rPr>
        <w:t>tion of</w:t>
      </w:r>
      <w:r w:rsidRPr="00F0245C">
        <w:rPr>
          <w:color w:val="000000"/>
          <w:spacing w:val="-1"/>
        </w:rPr>
        <w:t xml:space="preserve"> </w:t>
      </w:r>
      <w:r w:rsidRPr="00F0245C">
        <w:rPr>
          <w:color w:val="000000"/>
        </w:rPr>
        <w:t>a</w:t>
      </w:r>
      <w:r w:rsidRPr="00F0245C">
        <w:rPr>
          <w:color w:val="000000"/>
          <w:spacing w:val="-1"/>
        </w:rPr>
        <w:t xml:space="preserve"> F</w:t>
      </w:r>
      <w:r w:rsidRPr="00F0245C">
        <w:rPr>
          <w:color w:val="000000"/>
        </w:rPr>
        <w:t xml:space="preserve">ood </w:t>
      </w:r>
      <w:r w:rsidRPr="00F0245C">
        <w:rPr>
          <w:color w:val="000000"/>
          <w:spacing w:val="-1"/>
        </w:rPr>
        <w:t>Fre</w:t>
      </w:r>
      <w:r w:rsidRPr="00F0245C">
        <w:rPr>
          <w:color w:val="000000"/>
        </w:rPr>
        <w:t>qu</w:t>
      </w:r>
      <w:r w:rsidRPr="00F0245C">
        <w:rPr>
          <w:color w:val="000000"/>
          <w:spacing w:val="-1"/>
        </w:rPr>
        <w:t>e</w:t>
      </w:r>
      <w:r w:rsidRPr="00F0245C">
        <w:rPr>
          <w:color w:val="000000"/>
        </w:rPr>
        <w:t>n</w:t>
      </w:r>
      <w:r w:rsidRPr="00F0245C">
        <w:rPr>
          <w:color w:val="000000"/>
          <w:spacing w:val="-1"/>
        </w:rPr>
        <w:t>c</w:t>
      </w:r>
      <w:r w:rsidRPr="00F0245C">
        <w:rPr>
          <w:color w:val="000000"/>
        </w:rPr>
        <w:t>y</w:t>
      </w:r>
      <w:r w:rsidRPr="00F0245C">
        <w:rPr>
          <w:color w:val="000000"/>
          <w:spacing w:val="-7"/>
        </w:rPr>
        <w:t xml:space="preserve"> </w:t>
      </w:r>
      <w:r w:rsidRPr="00F0245C">
        <w:rPr>
          <w:color w:val="000000"/>
        </w:rPr>
        <w:t>Qu</w:t>
      </w:r>
      <w:r w:rsidRPr="00F0245C">
        <w:rPr>
          <w:color w:val="000000"/>
          <w:spacing w:val="-1"/>
        </w:rPr>
        <w:t>e</w:t>
      </w:r>
      <w:r w:rsidRPr="00F0245C">
        <w:rPr>
          <w:color w:val="000000"/>
        </w:rPr>
        <w:t>stionn</w:t>
      </w:r>
      <w:r w:rsidRPr="00F0245C">
        <w:rPr>
          <w:color w:val="000000"/>
          <w:spacing w:val="-1"/>
        </w:rPr>
        <w:t>a</w:t>
      </w:r>
      <w:r w:rsidRPr="00F0245C">
        <w:rPr>
          <w:color w:val="000000"/>
        </w:rPr>
        <w:t>i</w:t>
      </w:r>
      <w:r w:rsidRPr="00F0245C">
        <w:rPr>
          <w:color w:val="000000"/>
          <w:spacing w:val="-1"/>
        </w:rPr>
        <w:t>r</w:t>
      </w:r>
      <w:r w:rsidRPr="00F0245C">
        <w:rPr>
          <w:color w:val="000000"/>
        </w:rPr>
        <w:t>e</w:t>
      </w:r>
      <w:r w:rsidRPr="00F0245C">
        <w:rPr>
          <w:color w:val="000000"/>
          <w:spacing w:val="-1"/>
        </w:rPr>
        <w:t xml:space="preserve"> </w:t>
      </w:r>
      <w:r w:rsidRPr="00F0245C">
        <w:rPr>
          <w:color w:val="000000"/>
        </w:rPr>
        <w:t>to Estim</w:t>
      </w:r>
      <w:r w:rsidRPr="00F0245C">
        <w:rPr>
          <w:color w:val="000000"/>
          <w:spacing w:val="-1"/>
        </w:rPr>
        <w:t>a</w:t>
      </w:r>
      <w:r w:rsidRPr="00F0245C">
        <w:rPr>
          <w:color w:val="000000"/>
        </w:rPr>
        <w:t>te</w:t>
      </w:r>
      <w:r w:rsidRPr="00F0245C">
        <w:rPr>
          <w:color w:val="000000"/>
          <w:spacing w:val="-1"/>
        </w:rPr>
        <w:t xml:space="preserve"> </w:t>
      </w:r>
      <w:r w:rsidRPr="00F0245C">
        <w:rPr>
          <w:color w:val="000000"/>
          <w:spacing w:val="1"/>
        </w:rPr>
        <w:t>C</w:t>
      </w:r>
      <w:r w:rsidRPr="00F0245C">
        <w:rPr>
          <w:color w:val="000000"/>
          <w:spacing w:val="-1"/>
        </w:rPr>
        <w:t>a</w:t>
      </w:r>
      <w:r w:rsidRPr="00F0245C">
        <w:rPr>
          <w:color w:val="000000"/>
        </w:rPr>
        <w:t>l</w:t>
      </w:r>
      <w:r w:rsidRPr="00F0245C">
        <w:rPr>
          <w:color w:val="000000"/>
          <w:spacing w:val="-1"/>
        </w:rPr>
        <w:t>c</w:t>
      </w:r>
      <w:r w:rsidRPr="00F0245C">
        <w:rPr>
          <w:color w:val="000000"/>
        </w:rPr>
        <w:t xml:space="preserve">ium </w:t>
      </w:r>
      <w:r w:rsidRPr="00F0245C">
        <w:rPr>
          <w:color w:val="000000"/>
          <w:spacing w:val="-6"/>
        </w:rPr>
        <w:t>I</w:t>
      </w:r>
      <w:r w:rsidRPr="00F0245C">
        <w:rPr>
          <w:color w:val="000000"/>
        </w:rPr>
        <w:t>nt</w:t>
      </w:r>
      <w:r w:rsidRPr="00F0245C">
        <w:rPr>
          <w:color w:val="000000"/>
          <w:spacing w:val="-1"/>
        </w:rPr>
        <w:t>a</w:t>
      </w:r>
      <w:r w:rsidRPr="00F0245C">
        <w:rPr>
          <w:color w:val="000000"/>
        </w:rPr>
        <w:t>ke</w:t>
      </w:r>
      <w:r w:rsidRPr="00F0245C">
        <w:rPr>
          <w:color w:val="000000"/>
          <w:spacing w:val="-1"/>
        </w:rPr>
        <w:t xml:space="preserve"> a</w:t>
      </w:r>
      <w:r w:rsidRPr="00F0245C">
        <w:rPr>
          <w:color w:val="000000"/>
        </w:rPr>
        <w:t>mong</w:t>
      </w:r>
      <w:r w:rsidRPr="00F0245C">
        <w:rPr>
          <w:color w:val="000000"/>
          <w:spacing w:val="-2"/>
        </w:rPr>
        <w:t xml:space="preserve"> </w:t>
      </w:r>
      <w:r w:rsidRPr="00F0245C">
        <w:rPr>
          <w:color w:val="000000"/>
          <w:spacing w:val="1"/>
        </w:rPr>
        <w:t>P</w:t>
      </w:r>
      <w:r w:rsidRPr="00F0245C">
        <w:rPr>
          <w:color w:val="000000"/>
          <w:spacing w:val="-1"/>
        </w:rPr>
        <w:t>re-</w:t>
      </w:r>
      <w:r w:rsidRPr="00F0245C">
        <w:rPr>
          <w:color w:val="000000"/>
        </w:rPr>
        <w:t>m</w:t>
      </w:r>
      <w:r w:rsidRPr="00F0245C">
        <w:rPr>
          <w:color w:val="000000"/>
          <w:spacing w:val="-1"/>
        </w:rPr>
        <w:t>e</w:t>
      </w:r>
      <w:r w:rsidRPr="00F0245C">
        <w:rPr>
          <w:color w:val="000000"/>
        </w:rPr>
        <w:t>nop</w:t>
      </w:r>
      <w:r w:rsidRPr="00F0245C">
        <w:rPr>
          <w:color w:val="000000"/>
          <w:spacing w:val="-1"/>
        </w:rPr>
        <w:t>a</w:t>
      </w:r>
      <w:r w:rsidRPr="00F0245C">
        <w:rPr>
          <w:color w:val="000000"/>
        </w:rPr>
        <w:t>us</w:t>
      </w:r>
      <w:r w:rsidRPr="00F0245C">
        <w:rPr>
          <w:color w:val="000000"/>
          <w:spacing w:val="-1"/>
        </w:rPr>
        <w:t>a</w:t>
      </w:r>
      <w:r w:rsidRPr="00F0245C">
        <w:rPr>
          <w:color w:val="000000"/>
        </w:rPr>
        <w:t>l wom</w:t>
      </w:r>
      <w:r w:rsidRPr="00F0245C">
        <w:rPr>
          <w:color w:val="000000"/>
          <w:spacing w:val="-1"/>
        </w:rPr>
        <w:t>e</w:t>
      </w:r>
      <w:r w:rsidRPr="00F0245C">
        <w:rPr>
          <w:color w:val="000000"/>
        </w:rPr>
        <w:t>n in 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b/>
          <w:color w:val="000000"/>
          <w:spacing w:val="1"/>
        </w:rPr>
        <w:t>C</w:t>
      </w:r>
      <w:r w:rsidRPr="00F0245C">
        <w:rPr>
          <w:b/>
          <w:bCs/>
          <w:color w:val="000000"/>
          <w:spacing w:val="1"/>
        </w:rPr>
        <w:t>h</w:t>
      </w:r>
      <w:r w:rsidRPr="00F0245C">
        <w:rPr>
          <w:b/>
          <w:bCs/>
          <w:color w:val="000000"/>
        </w:rPr>
        <w:t>ai</w:t>
      </w:r>
      <w:r w:rsidRPr="00F0245C">
        <w:rPr>
          <w:b/>
          <w:bCs/>
          <w:color w:val="000000"/>
          <w:spacing w:val="-1"/>
        </w:rPr>
        <w:t>r</w:t>
      </w:r>
      <w:r>
        <w:rPr>
          <w:color w:val="000000"/>
        </w:rPr>
        <w:t>. Vice Provost</w:t>
      </w:r>
      <w:r w:rsidRPr="00F0245C">
        <w:rPr>
          <w:color w:val="000000"/>
        </w:rPr>
        <w:t>, University of Gua</w:t>
      </w:r>
      <w:r>
        <w:rPr>
          <w:color w:val="000000"/>
        </w:rPr>
        <w:t>m</w:t>
      </w:r>
      <w:r w:rsidRPr="00F0245C">
        <w:rPr>
          <w:color w:val="000000"/>
        </w:rPr>
        <w:t xml:space="preserve">. </w:t>
      </w:r>
    </w:p>
    <w:p w14:paraId="568DAEB6" w14:textId="77777777" w:rsidR="00F23DA0" w:rsidRPr="00F0245C" w:rsidRDefault="00F23DA0" w:rsidP="00F23DA0">
      <w:pPr>
        <w:autoSpaceDE w:val="0"/>
        <w:autoSpaceDN w:val="0"/>
        <w:adjustRightInd w:val="0"/>
        <w:spacing w:before="1" w:line="280" w:lineRule="exact"/>
        <w:ind w:left="1440" w:hanging="1440"/>
        <w:rPr>
          <w:color w:val="000000"/>
        </w:rPr>
      </w:pPr>
    </w:p>
    <w:p w14:paraId="14744F5E" w14:textId="77777777" w:rsidR="00F23DA0" w:rsidRPr="00F0245C" w:rsidRDefault="00F23DA0" w:rsidP="00F23DA0">
      <w:pPr>
        <w:autoSpaceDE w:val="0"/>
        <w:autoSpaceDN w:val="0"/>
        <w:adjustRightInd w:val="0"/>
        <w:spacing w:line="250" w:lineRule="auto"/>
        <w:ind w:left="1440" w:right="200" w:hanging="1440"/>
        <w:rPr>
          <w:color w:val="000000"/>
        </w:rPr>
      </w:pPr>
      <w:r w:rsidRPr="00F0245C">
        <w:rPr>
          <w:color w:val="000000"/>
        </w:rPr>
        <w:t>1991                Nu</w:t>
      </w:r>
      <w:r w:rsidRPr="00F0245C">
        <w:rPr>
          <w:color w:val="000000"/>
          <w:spacing w:val="-2"/>
        </w:rPr>
        <w:t>g</w:t>
      </w:r>
      <w:r w:rsidRPr="00F0245C">
        <w:rPr>
          <w:color w:val="000000"/>
          <w:spacing w:val="-1"/>
        </w:rPr>
        <w:t>r</w:t>
      </w:r>
      <w:r w:rsidRPr="00F0245C">
        <w:rPr>
          <w:color w:val="000000"/>
        </w:rPr>
        <w:t>oho Abikusno, M</w:t>
      </w:r>
      <w:r w:rsidRPr="00F0245C">
        <w:rPr>
          <w:color w:val="000000"/>
          <w:spacing w:val="1"/>
        </w:rPr>
        <w:t>S</w:t>
      </w:r>
      <w:r w:rsidRPr="00F0245C">
        <w:rPr>
          <w:color w:val="000000"/>
        </w:rPr>
        <w:t>.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UH, Th</w:t>
      </w:r>
      <w:r w:rsidRPr="00F0245C">
        <w:rPr>
          <w:color w:val="000000"/>
          <w:spacing w:val="-1"/>
        </w:rPr>
        <w:t>e</w:t>
      </w:r>
      <w:r w:rsidRPr="00F0245C">
        <w:rPr>
          <w:color w:val="000000"/>
        </w:rPr>
        <w:t xml:space="preserve">sis: </w:t>
      </w:r>
      <w:r w:rsidRPr="00F0245C">
        <w:rPr>
          <w:color w:val="000000"/>
          <w:spacing w:val="-1"/>
        </w:rPr>
        <w:t>F</w:t>
      </w:r>
      <w:r w:rsidRPr="00F0245C">
        <w:rPr>
          <w:color w:val="000000"/>
        </w:rPr>
        <w:t>un</w:t>
      </w:r>
      <w:r w:rsidRPr="00F0245C">
        <w:rPr>
          <w:color w:val="000000"/>
          <w:spacing w:val="-1"/>
        </w:rPr>
        <w:t>c</w:t>
      </w:r>
      <w:r w:rsidRPr="00F0245C">
        <w:rPr>
          <w:color w:val="000000"/>
        </w:rPr>
        <w:t>tion</w:t>
      </w:r>
      <w:r w:rsidRPr="00F0245C">
        <w:rPr>
          <w:color w:val="000000"/>
          <w:spacing w:val="-1"/>
        </w:rPr>
        <w:t>a</w:t>
      </w:r>
      <w:r w:rsidRPr="00F0245C">
        <w:rPr>
          <w:color w:val="000000"/>
        </w:rPr>
        <w:t xml:space="preserve">l </w:t>
      </w:r>
      <w:r w:rsidRPr="00F0245C">
        <w:rPr>
          <w:color w:val="000000"/>
          <w:spacing w:val="-6"/>
        </w:rPr>
        <w:t>I</w:t>
      </w:r>
      <w:r w:rsidRPr="00F0245C">
        <w:rPr>
          <w:color w:val="000000"/>
        </w:rPr>
        <w:t>ndi</w:t>
      </w:r>
      <w:r w:rsidRPr="00F0245C">
        <w:rPr>
          <w:color w:val="000000"/>
          <w:spacing w:val="-1"/>
        </w:rPr>
        <w:t>ca</w:t>
      </w:r>
      <w:r w:rsidRPr="00F0245C">
        <w:rPr>
          <w:color w:val="000000"/>
        </w:rPr>
        <w:t>to</w:t>
      </w:r>
      <w:r w:rsidRPr="00F0245C">
        <w:rPr>
          <w:color w:val="000000"/>
          <w:spacing w:val="-1"/>
        </w:rPr>
        <w:t>r</w:t>
      </w:r>
      <w:r w:rsidRPr="00F0245C">
        <w:rPr>
          <w:color w:val="000000"/>
        </w:rPr>
        <w:t>s of</w:t>
      </w:r>
      <w:r w:rsidRPr="00F0245C">
        <w:rPr>
          <w:color w:val="000000"/>
          <w:spacing w:val="-1"/>
        </w:rPr>
        <w:t xml:space="preserve"> </w:t>
      </w:r>
      <w:r w:rsidRPr="00F0245C">
        <w:rPr>
          <w:color w:val="000000"/>
          <w:spacing w:val="1"/>
        </w:rPr>
        <w:t>W</w:t>
      </w:r>
      <w:r w:rsidRPr="00F0245C">
        <w:rPr>
          <w:color w:val="000000"/>
        </w:rPr>
        <w:t>om</w:t>
      </w:r>
      <w:r w:rsidRPr="00F0245C">
        <w:rPr>
          <w:color w:val="000000"/>
          <w:spacing w:val="-1"/>
        </w:rPr>
        <w:t>e</w:t>
      </w:r>
      <w:r w:rsidRPr="00F0245C">
        <w:rPr>
          <w:color w:val="000000"/>
        </w:rPr>
        <w:t>n</w:t>
      </w:r>
      <w:r w:rsidRPr="00F0245C">
        <w:rPr>
          <w:color w:val="000000"/>
          <w:spacing w:val="-1"/>
        </w:rPr>
        <w:t>’</w:t>
      </w:r>
      <w:r w:rsidRPr="00F0245C">
        <w:rPr>
          <w:color w:val="000000"/>
        </w:rPr>
        <w:t>s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rPr>
        <w:t>t</w:t>
      </w:r>
      <w:r w:rsidRPr="00F0245C">
        <w:rPr>
          <w:color w:val="000000"/>
          <w:spacing w:val="-1"/>
        </w:rPr>
        <w:t>a</w:t>
      </w:r>
      <w:r w:rsidRPr="00F0245C">
        <w:rPr>
          <w:color w:val="000000"/>
        </w:rPr>
        <w:t xml:space="preserve">tus in </w:t>
      </w:r>
      <w:r w:rsidRPr="00F0245C">
        <w:rPr>
          <w:color w:val="000000"/>
          <w:spacing w:val="1"/>
        </w:rPr>
        <w:t>C</w:t>
      </w:r>
      <w:r w:rsidRPr="00F0245C">
        <w:rPr>
          <w:color w:val="000000"/>
        </w:rPr>
        <w:t>il</w:t>
      </w:r>
      <w:r w:rsidRPr="00F0245C">
        <w:rPr>
          <w:color w:val="000000"/>
          <w:spacing w:val="-1"/>
        </w:rPr>
        <w:t>a</w:t>
      </w:r>
      <w:r w:rsidRPr="00F0245C">
        <w:rPr>
          <w:color w:val="000000"/>
        </w:rPr>
        <w:t>nd</w:t>
      </w:r>
      <w:r w:rsidRPr="00F0245C">
        <w:rPr>
          <w:color w:val="000000"/>
          <w:spacing w:val="-1"/>
        </w:rPr>
        <w:t>a</w:t>
      </w:r>
      <w:r w:rsidRPr="00F0245C">
        <w:rPr>
          <w:color w:val="000000"/>
        </w:rPr>
        <w:t xml:space="preserve">k, </w:t>
      </w:r>
      <w:r w:rsidRPr="00F0245C">
        <w:rPr>
          <w:color w:val="000000"/>
          <w:spacing w:val="1"/>
        </w:rPr>
        <w:t>S</w:t>
      </w:r>
      <w:r w:rsidRPr="00F0245C">
        <w:rPr>
          <w:color w:val="000000"/>
        </w:rPr>
        <w:t xml:space="preserve">outh </w:t>
      </w:r>
      <w:r w:rsidRPr="00F0245C">
        <w:rPr>
          <w:color w:val="000000"/>
          <w:spacing w:val="3"/>
        </w:rPr>
        <w:t>J</w:t>
      </w:r>
      <w:r w:rsidRPr="00F0245C">
        <w:rPr>
          <w:color w:val="000000"/>
          <w:spacing w:val="-1"/>
        </w:rPr>
        <w:t>a</w:t>
      </w:r>
      <w:r w:rsidRPr="00F0245C">
        <w:rPr>
          <w:color w:val="000000"/>
        </w:rPr>
        <w:t>k</w:t>
      </w:r>
      <w:r w:rsidRPr="00F0245C">
        <w:rPr>
          <w:color w:val="000000"/>
          <w:spacing w:val="-1"/>
        </w:rPr>
        <w:t>ar</w:t>
      </w:r>
      <w:r w:rsidRPr="00F0245C">
        <w:rPr>
          <w:color w:val="000000"/>
        </w:rPr>
        <w:t>t</w:t>
      </w:r>
      <w:r w:rsidRPr="00F0245C">
        <w:rPr>
          <w:color w:val="000000"/>
          <w:spacing w:val="-1"/>
        </w:rPr>
        <w:t>a</w:t>
      </w:r>
      <w:r w:rsidRPr="00F0245C">
        <w:rPr>
          <w:color w:val="000000"/>
        </w:rPr>
        <w:t xml:space="preserve">, </w:t>
      </w:r>
      <w:r w:rsidRPr="00F0245C">
        <w:rPr>
          <w:b/>
          <w:bCs/>
          <w:color w:val="000000"/>
        </w:rPr>
        <w:t>C</w:t>
      </w:r>
      <w:r w:rsidRPr="00F0245C">
        <w:rPr>
          <w:b/>
          <w:bCs/>
          <w:color w:val="000000"/>
          <w:spacing w:val="1"/>
        </w:rPr>
        <w:t>h</w:t>
      </w:r>
      <w:r w:rsidRPr="00F0245C">
        <w:rPr>
          <w:b/>
          <w:bCs/>
          <w:color w:val="000000"/>
        </w:rPr>
        <w:t>ai</w:t>
      </w:r>
      <w:r w:rsidRPr="00F0245C">
        <w:rPr>
          <w:b/>
          <w:bCs/>
          <w:color w:val="000000"/>
          <w:spacing w:val="-1"/>
        </w:rPr>
        <w:t>r</w:t>
      </w:r>
      <w:r w:rsidRPr="00F0245C">
        <w:rPr>
          <w:color w:val="000000"/>
        </w:rPr>
        <w:t xml:space="preserve">. Medical faculty, </w:t>
      </w:r>
      <w:r>
        <w:rPr>
          <w:color w:val="000000"/>
        </w:rPr>
        <w:t>Trisakti University</w:t>
      </w:r>
      <w:r w:rsidRPr="00F0245C">
        <w:rPr>
          <w:color w:val="000000"/>
        </w:rPr>
        <w:t>.</w:t>
      </w:r>
    </w:p>
    <w:p w14:paraId="4D15750E" w14:textId="77777777" w:rsidR="00F23DA0" w:rsidRPr="00F0245C" w:rsidRDefault="00F23DA0" w:rsidP="00F23DA0">
      <w:pPr>
        <w:autoSpaceDE w:val="0"/>
        <w:autoSpaceDN w:val="0"/>
        <w:adjustRightInd w:val="0"/>
        <w:spacing w:before="20" w:line="260" w:lineRule="exact"/>
        <w:rPr>
          <w:color w:val="000000"/>
        </w:rPr>
      </w:pPr>
    </w:p>
    <w:p w14:paraId="4B3884DC" w14:textId="77777777" w:rsidR="00F23DA0" w:rsidRPr="00F0245C" w:rsidRDefault="00F23DA0" w:rsidP="00F23DA0">
      <w:pPr>
        <w:autoSpaceDE w:val="0"/>
        <w:autoSpaceDN w:val="0"/>
        <w:adjustRightInd w:val="0"/>
        <w:ind w:right="-20"/>
        <w:rPr>
          <w:color w:val="000000"/>
        </w:rPr>
      </w:pPr>
      <w:r w:rsidRPr="00F0245C">
        <w:rPr>
          <w:b/>
          <w:bCs/>
          <w:color w:val="000000"/>
          <w:spacing w:val="-1"/>
        </w:rPr>
        <w:t>O</w:t>
      </w:r>
      <w:r w:rsidRPr="00F0245C">
        <w:rPr>
          <w:b/>
          <w:bCs/>
          <w:color w:val="000000"/>
          <w:spacing w:val="1"/>
        </w:rPr>
        <w:t>T</w:t>
      </w:r>
      <w:r w:rsidRPr="00F0245C">
        <w:rPr>
          <w:b/>
          <w:bCs/>
          <w:color w:val="000000"/>
        </w:rPr>
        <w:t>H</w:t>
      </w:r>
      <w:r w:rsidRPr="00F0245C">
        <w:rPr>
          <w:b/>
          <w:bCs/>
          <w:color w:val="000000"/>
          <w:spacing w:val="1"/>
        </w:rPr>
        <w:t>E</w:t>
      </w:r>
      <w:r w:rsidRPr="00F0245C">
        <w:rPr>
          <w:b/>
          <w:bCs/>
          <w:color w:val="000000"/>
        </w:rPr>
        <w:t>R</w:t>
      </w:r>
      <w:r w:rsidRPr="00F0245C">
        <w:rPr>
          <w:b/>
          <w:bCs/>
          <w:color w:val="000000"/>
          <w:spacing w:val="-7"/>
        </w:rPr>
        <w:t xml:space="preserve"> </w:t>
      </w:r>
      <w:r w:rsidRPr="00F0245C">
        <w:rPr>
          <w:b/>
          <w:bCs/>
          <w:color w:val="000000"/>
          <w:spacing w:val="-1"/>
        </w:rPr>
        <w:t>G</w:t>
      </w:r>
      <w:r w:rsidRPr="00F0245C">
        <w:rPr>
          <w:b/>
          <w:bCs/>
          <w:color w:val="000000"/>
          <w:spacing w:val="1"/>
        </w:rPr>
        <w:t>RADUAT</w:t>
      </w:r>
      <w:r w:rsidRPr="00F0245C">
        <w:rPr>
          <w:b/>
          <w:bCs/>
          <w:color w:val="000000"/>
        </w:rPr>
        <w:t>E</w:t>
      </w:r>
      <w:r w:rsidRPr="00F0245C">
        <w:rPr>
          <w:b/>
          <w:bCs/>
          <w:color w:val="000000"/>
          <w:spacing w:val="-12"/>
        </w:rPr>
        <w:t xml:space="preserve"> </w:t>
      </w:r>
      <w:r w:rsidRPr="00F0245C">
        <w:rPr>
          <w:b/>
          <w:bCs/>
          <w:color w:val="000000"/>
          <w:spacing w:val="-1"/>
        </w:rPr>
        <w:t>E</w:t>
      </w:r>
      <w:r w:rsidRPr="00F0245C">
        <w:rPr>
          <w:b/>
          <w:bCs/>
          <w:color w:val="000000"/>
          <w:spacing w:val="-2"/>
        </w:rPr>
        <w:t>X</w:t>
      </w:r>
      <w:r w:rsidRPr="00F0245C">
        <w:rPr>
          <w:b/>
          <w:bCs/>
          <w:color w:val="000000"/>
          <w:spacing w:val="1"/>
        </w:rPr>
        <w:t>A</w:t>
      </w:r>
      <w:r w:rsidRPr="00F0245C">
        <w:rPr>
          <w:b/>
          <w:bCs/>
          <w:color w:val="000000"/>
        </w:rPr>
        <w:t>M</w:t>
      </w:r>
      <w:r w:rsidRPr="00F0245C">
        <w:rPr>
          <w:b/>
          <w:bCs/>
          <w:color w:val="000000"/>
          <w:spacing w:val="-1"/>
        </w:rPr>
        <w:t>I</w:t>
      </w:r>
      <w:r w:rsidRPr="00F0245C">
        <w:rPr>
          <w:b/>
          <w:bCs/>
          <w:color w:val="000000"/>
          <w:spacing w:val="1"/>
        </w:rPr>
        <w:t>NAT</w:t>
      </w:r>
      <w:r w:rsidRPr="00F0245C">
        <w:rPr>
          <w:b/>
          <w:bCs/>
          <w:color w:val="000000"/>
          <w:spacing w:val="-1"/>
        </w:rPr>
        <w:t>I</w:t>
      </w:r>
      <w:r w:rsidRPr="00F0245C">
        <w:rPr>
          <w:b/>
          <w:bCs/>
          <w:color w:val="000000"/>
        </w:rPr>
        <w:t>O</w:t>
      </w:r>
      <w:r w:rsidRPr="00F0245C">
        <w:rPr>
          <w:b/>
          <w:bCs/>
          <w:color w:val="000000"/>
          <w:spacing w:val="1"/>
        </w:rPr>
        <w:t>NS</w:t>
      </w:r>
    </w:p>
    <w:p w14:paraId="524DBF8B" w14:textId="77777777" w:rsidR="00F23DA0" w:rsidRDefault="00F23DA0" w:rsidP="00F23DA0">
      <w:pPr>
        <w:autoSpaceDE w:val="0"/>
        <w:autoSpaceDN w:val="0"/>
        <w:adjustRightInd w:val="0"/>
        <w:spacing w:before="1"/>
        <w:ind w:left="1440" w:right="-20" w:hanging="1440"/>
        <w:rPr>
          <w:color w:val="000000"/>
        </w:rPr>
      </w:pPr>
      <w:r>
        <w:rPr>
          <w:color w:val="000000"/>
        </w:rPr>
        <w:t>2020</w:t>
      </w:r>
      <w:r>
        <w:rPr>
          <w:color w:val="000000"/>
        </w:rPr>
        <w:tab/>
        <w:t>Hannah Holmes. MS Qualifying Exam. Nutritional Sciences.</w:t>
      </w:r>
    </w:p>
    <w:p w14:paraId="0BBA0640" w14:textId="77777777" w:rsidR="00F23DA0" w:rsidRDefault="00F23DA0" w:rsidP="00F23DA0">
      <w:pPr>
        <w:autoSpaceDE w:val="0"/>
        <w:autoSpaceDN w:val="0"/>
        <w:adjustRightInd w:val="0"/>
        <w:spacing w:before="1"/>
        <w:ind w:left="1440" w:right="-20" w:hanging="1440"/>
        <w:rPr>
          <w:color w:val="000000"/>
        </w:rPr>
      </w:pPr>
    </w:p>
    <w:p w14:paraId="7A8E750D" w14:textId="77777777" w:rsidR="00F23DA0" w:rsidRDefault="00F23DA0" w:rsidP="00F23DA0">
      <w:pPr>
        <w:autoSpaceDE w:val="0"/>
        <w:autoSpaceDN w:val="0"/>
        <w:adjustRightInd w:val="0"/>
        <w:spacing w:before="1"/>
        <w:ind w:left="1440" w:right="-20" w:hanging="1440"/>
        <w:rPr>
          <w:color w:val="000000"/>
        </w:rPr>
      </w:pPr>
      <w:r>
        <w:rPr>
          <w:color w:val="000000"/>
        </w:rPr>
        <w:t>2020</w:t>
      </w:r>
      <w:r>
        <w:rPr>
          <w:color w:val="000000"/>
        </w:rPr>
        <w:tab/>
        <w:t>Tyra Fonseca. MS Qualifying Exam. Nutritional Sciences.</w:t>
      </w:r>
    </w:p>
    <w:p w14:paraId="462D6F94" w14:textId="77777777" w:rsidR="00F23DA0" w:rsidRDefault="00F23DA0" w:rsidP="00F23DA0">
      <w:pPr>
        <w:autoSpaceDE w:val="0"/>
        <w:autoSpaceDN w:val="0"/>
        <w:adjustRightInd w:val="0"/>
        <w:spacing w:before="1"/>
        <w:ind w:left="1440" w:right="-20" w:hanging="1440"/>
        <w:rPr>
          <w:color w:val="000000"/>
        </w:rPr>
      </w:pPr>
    </w:p>
    <w:p w14:paraId="581E6458" w14:textId="77777777" w:rsidR="00F23DA0" w:rsidRDefault="00F23DA0" w:rsidP="00F23DA0">
      <w:pPr>
        <w:autoSpaceDE w:val="0"/>
        <w:autoSpaceDN w:val="0"/>
        <w:adjustRightInd w:val="0"/>
        <w:spacing w:before="1"/>
        <w:ind w:left="1440" w:right="-20" w:hanging="1440"/>
        <w:rPr>
          <w:color w:val="000000"/>
        </w:rPr>
      </w:pPr>
      <w:r>
        <w:rPr>
          <w:color w:val="000000"/>
        </w:rPr>
        <w:t>2019</w:t>
      </w:r>
      <w:r>
        <w:rPr>
          <w:color w:val="000000"/>
        </w:rPr>
        <w:tab/>
        <w:t>Asuka Suzuki. PhD Qualifying Exam. Nutritional Sciences.</w:t>
      </w:r>
    </w:p>
    <w:p w14:paraId="20FC6D2C" w14:textId="77777777" w:rsidR="00F23DA0" w:rsidRDefault="00F23DA0" w:rsidP="00F23DA0">
      <w:pPr>
        <w:autoSpaceDE w:val="0"/>
        <w:autoSpaceDN w:val="0"/>
        <w:adjustRightInd w:val="0"/>
        <w:spacing w:before="1"/>
        <w:ind w:left="1440" w:right="-20" w:hanging="1440"/>
        <w:rPr>
          <w:color w:val="000000"/>
        </w:rPr>
      </w:pPr>
    </w:p>
    <w:p w14:paraId="0EF4E55D" w14:textId="77777777" w:rsidR="00F23DA0" w:rsidRDefault="00F23DA0" w:rsidP="00F23DA0">
      <w:pPr>
        <w:autoSpaceDE w:val="0"/>
        <w:autoSpaceDN w:val="0"/>
        <w:adjustRightInd w:val="0"/>
        <w:spacing w:before="1"/>
        <w:ind w:left="1440" w:right="-20" w:hanging="1440"/>
        <w:rPr>
          <w:color w:val="000000"/>
        </w:rPr>
      </w:pPr>
      <w:r>
        <w:rPr>
          <w:color w:val="000000"/>
        </w:rPr>
        <w:t>2019</w:t>
      </w:r>
      <w:r>
        <w:rPr>
          <w:color w:val="000000"/>
        </w:rPr>
        <w:tab/>
        <w:t>Michael Wong. MS Qualifying Exam. Nutritional Sciences.</w:t>
      </w:r>
    </w:p>
    <w:p w14:paraId="640FD2FC" w14:textId="77777777" w:rsidR="00F23DA0" w:rsidRDefault="00F23DA0" w:rsidP="00F23DA0">
      <w:pPr>
        <w:autoSpaceDE w:val="0"/>
        <w:autoSpaceDN w:val="0"/>
        <w:adjustRightInd w:val="0"/>
        <w:spacing w:before="1"/>
        <w:ind w:left="1440" w:right="-20" w:hanging="1440"/>
        <w:rPr>
          <w:color w:val="000000"/>
        </w:rPr>
      </w:pPr>
    </w:p>
    <w:p w14:paraId="4E1E0236" w14:textId="77777777" w:rsidR="00F23DA0" w:rsidRDefault="00F23DA0" w:rsidP="00F23DA0">
      <w:pPr>
        <w:autoSpaceDE w:val="0"/>
        <w:autoSpaceDN w:val="0"/>
        <w:adjustRightInd w:val="0"/>
        <w:spacing w:before="1"/>
        <w:ind w:left="1440" w:right="-20" w:hanging="1440"/>
        <w:rPr>
          <w:color w:val="000000"/>
        </w:rPr>
      </w:pPr>
      <w:r>
        <w:rPr>
          <w:color w:val="000000"/>
        </w:rPr>
        <w:t>2019</w:t>
      </w:r>
      <w:r>
        <w:rPr>
          <w:color w:val="000000"/>
        </w:rPr>
        <w:tab/>
        <w:t>Geneva Mau. MS Qualifying Exam. Nutritional Sciences.</w:t>
      </w:r>
    </w:p>
    <w:p w14:paraId="7047A456" w14:textId="77777777" w:rsidR="00F23DA0" w:rsidRDefault="00F23DA0" w:rsidP="00F23DA0">
      <w:pPr>
        <w:autoSpaceDE w:val="0"/>
        <w:autoSpaceDN w:val="0"/>
        <w:adjustRightInd w:val="0"/>
        <w:spacing w:before="1"/>
        <w:ind w:left="1440" w:right="-20" w:hanging="1440"/>
        <w:rPr>
          <w:color w:val="000000"/>
        </w:rPr>
      </w:pPr>
    </w:p>
    <w:p w14:paraId="07786577" w14:textId="77777777" w:rsidR="00F23DA0" w:rsidRPr="00F0245C" w:rsidRDefault="00F23DA0" w:rsidP="00F23DA0">
      <w:pPr>
        <w:autoSpaceDE w:val="0"/>
        <w:autoSpaceDN w:val="0"/>
        <w:adjustRightInd w:val="0"/>
        <w:spacing w:before="1"/>
        <w:ind w:left="1440" w:right="-20" w:hanging="1440"/>
        <w:rPr>
          <w:color w:val="000000"/>
        </w:rPr>
      </w:pPr>
      <w:r w:rsidRPr="00F0245C">
        <w:rPr>
          <w:color w:val="000000"/>
        </w:rPr>
        <w:t>2018</w:t>
      </w:r>
      <w:r w:rsidRPr="00F0245C">
        <w:rPr>
          <w:color w:val="000000"/>
        </w:rPr>
        <w:tab/>
        <w:t>Chenchen Zhao.  MS Qualifying Exam. Nutritional Sciences.</w:t>
      </w:r>
    </w:p>
    <w:p w14:paraId="30D94133" w14:textId="77777777" w:rsidR="00F23DA0" w:rsidRPr="00F0245C" w:rsidRDefault="00F23DA0" w:rsidP="00F23DA0">
      <w:pPr>
        <w:autoSpaceDE w:val="0"/>
        <w:autoSpaceDN w:val="0"/>
        <w:adjustRightInd w:val="0"/>
        <w:spacing w:before="1"/>
        <w:ind w:left="1440" w:right="-20" w:hanging="1440"/>
        <w:rPr>
          <w:color w:val="000000"/>
        </w:rPr>
      </w:pPr>
    </w:p>
    <w:p w14:paraId="19A7197F" w14:textId="77777777" w:rsidR="00F23DA0" w:rsidRPr="00F0245C" w:rsidRDefault="00F23DA0" w:rsidP="00F23DA0">
      <w:pPr>
        <w:autoSpaceDE w:val="0"/>
        <w:autoSpaceDN w:val="0"/>
        <w:adjustRightInd w:val="0"/>
        <w:spacing w:before="1"/>
        <w:ind w:left="1440" w:right="-20" w:hanging="1440"/>
        <w:rPr>
          <w:rStyle w:val="Emphasis"/>
        </w:rPr>
      </w:pPr>
      <w:r w:rsidRPr="00F0245C">
        <w:rPr>
          <w:color w:val="000000"/>
        </w:rPr>
        <w:t>2013</w:t>
      </w:r>
      <w:r w:rsidRPr="00F0245C">
        <w:rPr>
          <w:color w:val="000000"/>
        </w:rPr>
        <w:tab/>
        <w:t>Jillian Wate,</w:t>
      </w:r>
      <w:r w:rsidRPr="00F0245C">
        <w:rPr>
          <w:i/>
        </w:rPr>
        <w:t xml:space="preserve"> </w:t>
      </w:r>
      <w:r w:rsidRPr="00F0245C">
        <w:rPr>
          <w:rStyle w:val="Emphasis"/>
        </w:rPr>
        <w:t>Sociocultural influences on changes in dietary patterns of Fijian adolescents</w:t>
      </w:r>
      <w:r w:rsidRPr="00F0245C">
        <w:rPr>
          <w:i/>
        </w:rPr>
        <w:t xml:space="preserve"> </w:t>
      </w:r>
      <w:r w:rsidRPr="00F0245C">
        <w:rPr>
          <w:rStyle w:val="Emphasis"/>
        </w:rPr>
        <w:t>Sociocultural influences on changes in dietary patterns of Fijian adolescents, PhD examiner, Health and Social Development, Deakin University, Melbourne</w:t>
      </w:r>
    </w:p>
    <w:p w14:paraId="3A89DA0E" w14:textId="77777777" w:rsidR="00F23DA0" w:rsidRPr="00F0245C" w:rsidRDefault="00F23DA0" w:rsidP="00F23DA0">
      <w:pPr>
        <w:autoSpaceDE w:val="0"/>
        <w:autoSpaceDN w:val="0"/>
        <w:adjustRightInd w:val="0"/>
        <w:spacing w:before="1"/>
        <w:ind w:left="1440" w:right="-20" w:hanging="1440"/>
        <w:rPr>
          <w:color w:val="000000"/>
        </w:rPr>
      </w:pPr>
    </w:p>
    <w:p w14:paraId="557F1869" w14:textId="77777777" w:rsidR="00F23DA0" w:rsidRPr="00F0245C" w:rsidRDefault="00F23DA0" w:rsidP="00F23DA0">
      <w:pPr>
        <w:autoSpaceDE w:val="0"/>
        <w:autoSpaceDN w:val="0"/>
        <w:adjustRightInd w:val="0"/>
        <w:spacing w:before="1"/>
        <w:ind w:right="-20"/>
        <w:rPr>
          <w:color w:val="000000"/>
        </w:rPr>
      </w:pPr>
      <w:r w:rsidRPr="00F0245C">
        <w:rPr>
          <w:color w:val="000000"/>
        </w:rPr>
        <w:t>2013                Lenora Matanabe, MS Candidacy Exam, Nutritional Sciences, Univ. Hawaii.</w:t>
      </w:r>
    </w:p>
    <w:p w14:paraId="07D85F5F" w14:textId="77777777" w:rsidR="00F23DA0" w:rsidRPr="00F0245C" w:rsidRDefault="00F23DA0" w:rsidP="00F23DA0">
      <w:pPr>
        <w:autoSpaceDE w:val="0"/>
        <w:autoSpaceDN w:val="0"/>
        <w:adjustRightInd w:val="0"/>
        <w:spacing w:before="1"/>
        <w:ind w:right="-20"/>
        <w:rPr>
          <w:color w:val="000000"/>
        </w:rPr>
      </w:pPr>
    </w:p>
    <w:p w14:paraId="12CF7038" w14:textId="77777777" w:rsidR="00F23DA0" w:rsidRPr="00F0245C" w:rsidRDefault="00F23DA0" w:rsidP="00F23DA0">
      <w:pPr>
        <w:autoSpaceDE w:val="0"/>
        <w:autoSpaceDN w:val="0"/>
        <w:adjustRightInd w:val="0"/>
        <w:spacing w:before="1"/>
        <w:ind w:right="-20"/>
        <w:rPr>
          <w:color w:val="000000"/>
        </w:rPr>
      </w:pPr>
      <w:r w:rsidRPr="00F0245C">
        <w:rPr>
          <w:color w:val="000000"/>
        </w:rPr>
        <w:t>2013</w:t>
      </w:r>
      <w:r w:rsidRPr="00F0245C">
        <w:rPr>
          <w:color w:val="000000"/>
        </w:rPr>
        <w:tab/>
      </w:r>
      <w:r w:rsidRPr="00F0245C">
        <w:rPr>
          <w:color w:val="000000"/>
        </w:rPr>
        <w:tab/>
        <w:t>Joy Galloway, MS Candidacy Exam, Nutritional Sciences, Univ. Hawaii.</w:t>
      </w:r>
    </w:p>
    <w:p w14:paraId="3B10CA5E" w14:textId="77777777" w:rsidR="00F23DA0" w:rsidRPr="00F0245C" w:rsidRDefault="00F23DA0" w:rsidP="00F23DA0">
      <w:pPr>
        <w:autoSpaceDE w:val="0"/>
        <w:autoSpaceDN w:val="0"/>
        <w:adjustRightInd w:val="0"/>
        <w:spacing w:before="1"/>
        <w:ind w:right="-20"/>
        <w:rPr>
          <w:color w:val="000000"/>
        </w:rPr>
      </w:pPr>
    </w:p>
    <w:p w14:paraId="0E305091" w14:textId="77777777" w:rsidR="00F23DA0" w:rsidRPr="00F0245C" w:rsidRDefault="00F23DA0" w:rsidP="00F23DA0">
      <w:pPr>
        <w:autoSpaceDE w:val="0"/>
        <w:autoSpaceDN w:val="0"/>
        <w:adjustRightInd w:val="0"/>
        <w:spacing w:before="1"/>
        <w:ind w:right="-20"/>
        <w:rPr>
          <w:color w:val="000000"/>
        </w:rPr>
      </w:pPr>
      <w:r w:rsidRPr="00F0245C">
        <w:rPr>
          <w:color w:val="000000"/>
        </w:rPr>
        <w:t>2012</w:t>
      </w:r>
      <w:r w:rsidRPr="00F0245C">
        <w:rPr>
          <w:color w:val="000000"/>
        </w:rPr>
        <w:tab/>
      </w:r>
      <w:r w:rsidRPr="00F0245C">
        <w:rPr>
          <w:color w:val="000000"/>
        </w:rPr>
        <w:tab/>
        <w:t>Ziwen, MS Candidacy Exam, Nutritional Sciences, Univ. Hawaii.</w:t>
      </w:r>
    </w:p>
    <w:p w14:paraId="6E8F8B09" w14:textId="77777777" w:rsidR="00F23DA0" w:rsidRPr="00F0245C" w:rsidRDefault="00F23DA0" w:rsidP="00F23DA0">
      <w:pPr>
        <w:autoSpaceDE w:val="0"/>
        <w:autoSpaceDN w:val="0"/>
        <w:adjustRightInd w:val="0"/>
        <w:spacing w:before="1"/>
        <w:ind w:right="-20"/>
        <w:rPr>
          <w:color w:val="000000"/>
        </w:rPr>
      </w:pPr>
    </w:p>
    <w:p w14:paraId="13D5D999" w14:textId="77777777" w:rsidR="00F23DA0" w:rsidRPr="00F0245C" w:rsidRDefault="00F23DA0" w:rsidP="00F23DA0">
      <w:pPr>
        <w:autoSpaceDE w:val="0"/>
        <w:autoSpaceDN w:val="0"/>
        <w:adjustRightInd w:val="0"/>
        <w:spacing w:before="1"/>
        <w:ind w:right="-20"/>
        <w:rPr>
          <w:color w:val="000000"/>
        </w:rPr>
      </w:pPr>
      <w:r w:rsidRPr="00F0245C">
        <w:rPr>
          <w:color w:val="000000"/>
        </w:rPr>
        <w:t>2012</w:t>
      </w:r>
      <w:r w:rsidRPr="00F0245C">
        <w:rPr>
          <w:color w:val="000000"/>
        </w:rPr>
        <w:tab/>
      </w:r>
      <w:r w:rsidRPr="00F0245C">
        <w:rPr>
          <w:color w:val="000000"/>
        </w:rPr>
        <w:tab/>
        <w:t>Dalton Cheung, MS Candidacy Exam, Nutritional Sciences, Univ. Hawaii.</w:t>
      </w:r>
    </w:p>
    <w:p w14:paraId="0E0989D8" w14:textId="77777777" w:rsidR="00F23DA0" w:rsidRPr="00F0245C" w:rsidRDefault="00F23DA0" w:rsidP="00F23DA0">
      <w:pPr>
        <w:autoSpaceDE w:val="0"/>
        <w:autoSpaceDN w:val="0"/>
        <w:adjustRightInd w:val="0"/>
        <w:spacing w:before="1"/>
        <w:ind w:right="-20"/>
        <w:rPr>
          <w:color w:val="000000"/>
        </w:rPr>
      </w:pPr>
    </w:p>
    <w:p w14:paraId="1EF9CCFB" w14:textId="77777777" w:rsidR="00F23DA0" w:rsidRPr="00F0245C" w:rsidRDefault="00F23DA0" w:rsidP="00F23DA0">
      <w:pPr>
        <w:autoSpaceDE w:val="0"/>
        <w:autoSpaceDN w:val="0"/>
        <w:adjustRightInd w:val="0"/>
        <w:spacing w:before="1"/>
        <w:ind w:right="-20"/>
        <w:rPr>
          <w:color w:val="000000"/>
        </w:rPr>
      </w:pPr>
      <w:r w:rsidRPr="00F0245C">
        <w:rPr>
          <w:color w:val="000000"/>
        </w:rPr>
        <w:t>2012</w:t>
      </w:r>
      <w:r w:rsidRPr="00F0245C">
        <w:rPr>
          <w:color w:val="000000"/>
        </w:rPr>
        <w:tab/>
      </w:r>
      <w:r w:rsidRPr="00F0245C">
        <w:rPr>
          <w:color w:val="000000"/>
        </w:rPr>
        <w:tab/>
        <w:t>Mai Fujii, MS Candidacy Exam, Nutritional Sciences, Univ. Hawaii.</w:t>
      </w:r>
    </w:p>
    <w:p w14:paraId="703984C9" w14:textId="77777777" w:rsidR="00F23DA0" w:rsidRPr="00F0245C" w:rsidRDefault="00F23DA0" w:rsidP="00F23DA0">
      <w:pPr>
        <w:autoSpaceDE w:val="0"/>
        <w:autoSpaceDN w:val="0"/>
        <w:adjustRightInd w:val="0"/>
        <w:spacing w:before="1"/>
        <w:ind w:right="-20"/>
        <w:rPr>
          <w:color w:val="000000"/>
        </w:rPr>
      </w:pPr>
    </w:p>
    <w:p w14:paraId="69A7F76C" w14:textId="77777777" w:rsidR="00F23DA0" w:rsidRPr="00F0245C" w:rsidRDefault="00F23DA0" w:rsidP="00F23DA0">
      <w:pPr>
        <w:autoSpaceDE w:val="0"/>
        <w:autoSpaceDN w:val="0"/>
        <w:adjustRightInd w:val="0"/>
        <w:spacing w:before="1"/>
        <w:ind w:right="-20"/>
        <w:rPr>
          <w:color w:val="000000"/>
        </w:rPr>
      </w:pPr>
      <w:r w:rsidRPr="00F0245C">
        <w:rPr>
          <w:color w:val="000000"/>
        </w:rPr>
        <w:t>2012</w:t>
      </w:r>
      <w:r w:rsidRPr="00F0245C">
        <w:rPr>
          <w:color w:val="000000"/>
        </w:rPr>
        <w:tab/>
      </w:r>
      <w:r w:rsidRPr="00F0245C">
        <w:rPr>
          <w:color w:val="000000"/>
        </w:rPr>
        <w:tab/>
        <w:t>Bradley Krzykowski, MS Candidacy Exam, Nutritional Sciences.</w:t>
      </w:r>
    </w:p>
    <w:p w14:paraId="6BCBD35B" w14:textId="77777777" w:rsidR="00F23DA0" w:rsidRPr="00F0245C" w:rsidRDefault="00F23DA0" w:rsidP="00F23DA0">
      <w:pPr>
        <w:autoSpaceDE w:val="0"/>
        <w:autoSpaceDN w:val="0"/>
        <w:adjustRightInd w:val="0"/>
        <w:spacing w:before="1"/>
        <w:ind w:right="-20"/>
        <w:rPr>
          <w:color w:val="000000"/>
        </w:rPr>
      </w:pPr>
    </w:p>
    <w:p w14:paraId="05784432" w14:textId="77777777" w:rsidR="00F23DA0" w:rsidRPr="00F0245C" w:rsidRDefault="00F23DA0" w:rsidP="00F23DA0">
      <w:pPr>
        <w:autoSpaceDE w:val="0"/>
        <w:autoSpaceDN w:val="0"/>
        <w:adjustRightInd w:val="0"/>
        <w:spacing w:before="1"/>
        <w:ind w:right="-20"/>
        <w:rPr>
          <w:color w:val="000000"/>
        </w:rPr>
      </w:pPr>
      <w:r w:rsidRPr="00F0245C">
        <w:rPr>
          <w:color w:val="000000"/>
        </w:rPr>
        <w:t>2010                Eva</w:t>
      </w:r>
      <w:r w:rsidRPr="00F0245C">
        <w:rPr>
          <w:color w:val="000000"/>
          <w:spacing w:val="-1"/>
        </w:rPr>
        <w:t xml:space="preserve"> </w:t>
      </w:r>
      <w:r w:rsidRPr="00F0245C">
        <w:rPr>
          <w:color w:val="000000"/>
          <w:spacing w:val="1"/>
        </w:rPr>
        <w:t>C</w:t>
      </w:r>
      <w:r w:rsidRPr="00F0245C">
        <w:rPr>
          <w:color w:val="000000"/>
        </w:rPr>
        <w:t>hiu,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71DCE8A2" w14:textId="77777777" w:rsidR="00F23DA0" w:rsidRPr="00F0245C" w:rsidRDefault="00F23DA0" w:rsidP="00F23DA0">
      <w:pPr>
        <w:autoSpaceDE w:val="0"/>
        <w:autoSpaceDN w:val="0"/>
        <w:adjustRightInd w:val="0"/>
        <w:spacing w:before="9" w:line="140" w:lineRule="exact"/>
        <w:rPr>
          <w:color w:val="000000"/>
        </w:rPr>
      </w:pPr>
    </w:p>
    <w:p w14:paraId="42D59114" w14:textId="77777777" w:rsidR="00F23DA0" w:rsidRPr="00F0245C" w:rsidRDefault="00F23DA0" w:rsidP="00F23DA0">
      <w:pPr>
        <w:autoSpaceDE w:val="0"/>
        <w:autoSpaceDN w:val="0"/>
        <w:adjustRightInd w:val="0"/>
        <w:ind w:right="-20"/>
        <w:rPr>
          <w:color w:val="000000"/>
        </w:rPr>
      </w:pPr>
      <w:r w:rsidRPr="00F0245C">
        <w:rPr>
          <w:color w:val="000000"/>
        </w:rPr>
        <w:t>2010                H</w:t>
      </w:r>
      <w:r w:rsidRPr="00F0245C">
        <w:rPr>
          <w:color w:val="000000"/>
          <w:spacing w:val="-1"/>
        </w:rPr>
        <w:t>a</w:t>
      </w:r>
      <w:r w:rsidRPr="00F0245C">
        <w:rPr>
          <w:color w:val="000000"/>
        </w:rPr>
        <w:t>i V</w:t>
      </w:r>
      <w:r w:rsidRPr="00F0245C">
        <w:rPr>
          <w:color w:val="000000"/>
          <w:spacing w:val="-1"/>
        </w:rPr>
        <w:t>a</w:t>
      </w:r>
      <w:r w:rsidRPr="00F0245C">
        <w:rPr>
          <w:color w:val="000000"/>
        </w:rPr>
        <w:t>n,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162B7A6B" w14:textId="77777777" w:rsidR="00F23DA0" w:rsidRPr="00F0245C" w:rsidRDefault="00F23DA0" w:rsidP="00F23DA0">
      <w:pPr>
        <w:autoSpaceDE w:val="0"/>
        <w:autoSpaceDN w:val="0"/>
        <w:adjustRightInd w:val="0"/>
        <w:spacing w:before="9" w:line="140" w:lineRule="exact"/>
        <w:rPr>
          <w:color w:val="000000"/>
        </w:rPr>
      </w:pPr>
    </w:p>
    <w:p w14:paraId="1D041FA8" w14:textId="77777777" w:rsidR="00F23DA0" w:rsidRPr="00F0245C" w:rsidRDefault="00F23DA0" w:rsidP="00F23DA0">
      <w:pPr>
        <w:autoSpaceDE w:val="0"/>
        <w:autoSpaceDN w:val="0"/>
        <w:adjustRightInd w:val="0"/>
        <w:ind w:right="-20"/>
        <w:rPr>
          <w:color w:val="000000"/>
        </w:rPr>
      </w:pPr>
      <w:r w:rsidRPr="00F0245C">
        <w:rPr>
          <w:color w:val="000000"/>
        </w:rPr>
        <w:t xml:space="preserve">2009                </w:t>
      </w:r>
      <w:r w:rsidRPr="00F0245C">
        <w:rPr>
          <w:color w:val="000000"/>
          <w:spacing w:val="1"/>
        </w:rPr>
        <w:t>C</w:t>
      </w:r>
      <w:r w:rsidRPr="00F0245C">
        <w:rPr>
          <w:color w:val="000000"/>
        </w:rPr>
        <w:t>h</w:t>
      </w:r>
      <w:r w:rsidRPr="00F0245C">
        <w:rPr>
          <w:color w:val="000000"/>
          <w:spacing w:val="-1"/>
        </w:rPr>
        <w:t>er</w:t>
      </w:r>
      <w:r w:rsidRPr="00F0245C">
        <w:rPr>
          <w:color w:val="000000"/>
          <w:spacing w:val="-7"/>
        </w:rPr>
        <w:t>y</w:t>
      </w:r>
      <w:r w:rsidRPr="00F0245C">
        <w:rPr>
          <w:color w:val="000000"/>
        </w:rPr>
        <w:t>l Koid</w:t>
      </w:r>
      <w:r w:rsidRPr="00F0245C">
        <w:rPr>
          <w:color w:val="000000"/>
          <w:spacing w:val="-1"/>
        </w:rPr>
        <w:t>e</w:t>
      </w:r>
      <w:r w:rsidRPr="00F0245C">
        <w:rPr>
          <w:color w:val="000000"/>
        </w:rPr>
        <w:t>,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423F4021" w14:textId="77777777" w:rsidR="00F23DA0" w:rsidRPr="00F0245C" w:rsidRDefault="00F23DA0" w:rsidP="00F23DA0">
      <w:pPr>
        <w:autoSpaceDE w:val="0"/>
        <w:autoSpaceDN w:val="0"/>
        <w:adjustRightInd w:val="0"/>
        <w:spacing w:before="9" w:line="140" w:lineRule="exact"/>
        <w:rPr>
          <w:color w:val="000000"/>
        </w:rPr>
      </w:pPr>
    </w:p>
    <w:p w14:paraId="0F8C1280" w14:textId="77777777" w:rsidR="00F23DA0" w:rsidRPr="00F0245C" w:rsidRDefault="00F23DA0" w:rsidP="00F23DA0">
      <w:pPr>
        <w:autoSpaceDE w:val="0"/>
        <w:autoSpaceDN w:val="0"/>
        <w:adjustRightInd w:val="0"/>
        <w:ind w:right="-20"/>
        <w:rPr>
          <w:color w:val="000000"/>
        </w:rPr>
      </w:pPr>
      <w:r w:rsidRPr="00F0245C">
        <w:rPr>
          <w:color w:val="000000"/>
        </w:rPr>
        <w:t>2008                Mihoko Y</w:t>
      </w:r>
      <w:r w:rsidRPr="00F0245C">
        <w:rPr>
          <w:color w:val="000000"/>
          <w:spacing w:val="-1"/>
        </w:rPr>
        <w:t>aca</w:t>
      </w:r>
      <w:r w:rsidRPr="00F0245C">
        <w:rPr>
          <w:color w:val="000000"/>
        </w:rPr>
        <w:t>von</w:t>
      </w:r>
      <w:r w:rsidRPr="00F0245C">
        <w:rPr>
          <w:color w:val="000000"/>
          <w:spacing w:val="-1"/>
        </w:rPr>
        <w:t>e</w:t>
      </w:r>
      <w:r w:rsidRPr="00F0245C">
        <w:rPr>
          <w:color w:val="000000"/>
        </w:rPr>
        <w:t>,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0BAE6A2E" w14:textId="77777777" w:rsidR="00F23DA0" w:rsidRPr="00F0245C" w:rsidRDefault="00F23DA0" w:rsidP="00F23DA0">
      <w:pPr>
        <w:autoSpaceDE w:val="0"/>
        <w:autoSpaceDN w:val="0"/>
        <w:adjustRightInd w:val="0"/>
        <w:spacing w:before="9" w:line="140" w:lineRule="exact"/>
        <w:rPr>
          <w:color w:val="000000"/>
        </w:rPr>
      </w:pPr>
    </w:p>
    <w:p w14:paraId="3D2C2A99" w14:textId="77777777" w:rsidR="00F23DA0" w:rsidRPr="00F0245C" w:rsidRDefault="00F23DA0" w:rsidP="00F23DA0">
      <w:pPr>
        <w:autoSpaceDE w:val="0"/>
        <w:autoSpaceDN w:val="0"/>
        <w:adjustRightInd w:val="0"/>
        <w:ind w:right="-20"/>
        <w:rPr>
          <w:color w:val="000000"/>
        </w:rPr>
      </w:pPr>
      <w:r w:rsidRPr="00F0245C">
        <w:rPr>
          <w:color w:val="000000"/>
        </w:rPr>
        <w:t>2007                M</w:t>
      </w:r>
      <w:r w:rsidRPr="00F0245C">
        <w:rPr>
          <w:color w:val="000000"/>
          <w:spacing w:val="-1"/>
        </w:rPr>
        <w:t>ar</w:t>
      </w:r>
      <w:r w:rsidRPr="00F0245C">
        <w:rPr>
          <w:color w:val="000000"/>
          <w:spacing w:val="-2"/>
        </w:rPr>
        <w:t>g</w:t>
      </w:r>
      <w:r w:rsidRPr="00F0245C">
        <w:rPr>
          <w:color w:val="000000"/>
          <w:spacing w:val="-1"/>
        </w:rPr>
        <w:t>are</w:t>
      </w:r>
      <w:r w:rsidRPr="00F0245C">
        <w:rPr>
          <w:color w:val="000000"/>
        </w:rPr>
        <w:t xml:space="preserve">t </w:t>
      </w:r>
      <w:r w:rsidRPr="00F0245C">
        <w:rPr>
          <w:color w:val="000000"/>
          <w:spacing w:val="1"/>
        </w:rPr>
        <w:t>P</w:t>
      </w:r>
      <w:r w:rsidRPr="00F0245C">
        <w:rPr>
          <w:color w:val="000000"/>
        </w:rPr>
        <w:t>ulv</w:t>
      </w:r>
      <w:r w:rsidRPr="00F0245C">
        <w:rPr>
          <w:color w:val="000000"/>
          <w:spacing w:val="-1"/>
        </w:rPr>
        <w:t>er</w:t>
      </w:r>
      <w:r w:rsidRPr="00F0245C">
        <w:rPr>
          <w:color w:val="000000"/>
        </w:rPr>
        <w:t>,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626AF8C9" w14:textId="77777777" w:rsidR="00F23DA0" w:rsidRPr="00F0245C" w:rsidRDefault="00F23DA0" w:rsidP="00F23DA0">
      <w:pPr>
        <w:autoSpaceDE w:val="0"/>
        <w:autoSpaceDN w:val="0"/>
        <w:adjustRightInd w:val="0"/>
        <w:spacing w:before="9" w:line="140" w:lineRule="exact"/>
        <w:rPr>
          <w:color w:val="000000"/>
        </w:rPr>
      </w:pPr>
    </w:p>
    <w:p w14:paraId="3CD7229E" w14:textId="77777777" w:rsidR="00F23DA0" w:rsidRPr="00F0245C" w:rsidRDefault="00F23DA0" w:rsidP="00F23DA0">
      <w:pPr>
        <w:autoSpaceDE w:val="0"/>
        <w:autoSpaceDN w:val="0"/>
        <w:adjustRightInd w:val="0"/>
        <w:ind w:right="-20"/>
        <w:rPr>
          <w:color w:val="000000"/>
        </w:rPr>
      </w:pPr>
      <w:r w:rsidRPr="00F0245C">
        <w:rPr>
          <w:color w:val="000000"/>
        </w:rPr>
        <w:t>2006                M</w:t>
      </w:r>
      <w:r w:rsidRPr="00F0245C">
        <w:rPr>
          <w:color w:val="000000"/>
          <w:spacing w:val="-1"/>
        </w:rPr>
        <w:t>ar</w:t>
      </w:r>
      <w:r w:rsidRPr="00F0245C">
        <w:rPr>
          <w:color w:val="000000"/>
        </w:rPr>
        <w:t>ia</w:t>
      </w:r>
      <w:r w:rsidRPr="00F0245C">
        <w:rPr>
          <w:color w:val="000000"/>
          <w:spacing w:val="-1"/>
        </w:rPr>
        <w:t xml:space="preserve"> </w:t>
      </w:r>
      <w:r w:rsidRPr="00F0245C">
        <w:rPr>
          <w:color w:val="000000"/>
          <w:spacing w:val="1"/>
        </w:rPr>
        <w:t>P</w:t>
      </w:r>
      <w:r w:rsidRPr="00F0245C">
        <w:rPr>
          <w:color w:val="000000"/>
        </w:rPr>
        <w:t>ia</w:t>
      </w:r>
      <w:r w:rsidRPr="00F0245C">
        <w:rPr>
          <w:color w:val="000000"/>
          <w:spacing w:val="-1"/>
        </w:rPr>
        <w:t xml:space="preserve"> </w:t>
      </w:r>
      <w:r w:rsidRPr="00F0245C">
        <w:rPr>
          <w:color w:val="000000"/>
          <w:spacing w:val="1"/>
        </w:rPr>
        <w:t>C</w:t>
      </w:r>
      <w:r w:rsidRPr="00F0245C">
        <w:rPr>
          <w:color w:val="000000"/>
        </w:rPr>
        <w:t>h</w:t>
      </w:r>
      <w:r w:rsidRPr="00F0245C">
        <w:rPr>
          <w:color w:val="000000"/>
          <w:spacing w:val="-1"/>
        </w:rPr>
        <w:t>a</w:t>
      </w:r>
      <w:r w:rsidRPr="00F0245C">
        <w:rPr>
          <w:color w:val="000000"/>
        </w:rPr>
        <w:t>p</w:t>
      </w:r>
      <w:r w:rsidRPr="00F0245C">
        <w:rPr>
          <w:color w:val="000000"/>
          <w:spacing w:val="-1"/>
        </w:rPr>
        <w:t>arr</w:t>
      </w:r>
      <w:r w:rsidRPr="00F0245C">
        <w:rPr>
          <w:color w:val="000000"/>
        </w:rPr>
        <w:t>o,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HI</w:t>
      </w:r>
    </w:p>
    <w:p w14:paraId="2457DAF2" w14:textId="77777777" w:rsidR="00F23DA0" w:rsidRPr="00F0245C" w:rsidRDefault="00F23DA0" w:rsidP="00F23DA0">
      <w:pPr>
        <w:autoSpaceDE w:val="0"/>
        <w:autoSpaceDN w:val="0"/>
        <w:adjustRightInd w:val="0"/>
        <w:spacing w:before="9" w:line="140" w:lineRule="exact"/>
        <w:rPr>
          <w:color w:val="000000"/>
        </w:rPr>
      </w:pPr>
    </w:p>
    <w:p w14:paraId="59773DB2" w14:textId="77777777" w:rsidR="00F23DA0" w:rsidRPr="00F0245C" w:rsidRDefault="00F23DA0" w:rsidP="00F23DA0">
      <w:pPr>
        <w:autoSpaceDE w:val="0"/>
        <w:autoSpaceDN w:val="0"/>
        <w:adjustRightInd w:val="0"/>
        <w:ind w:right="-20"/>
        <w:rPr>
          <w:color w:val="000000"/>
        </w:rPr>
      </w:pPr>
      <w:r w:rsidRPr="00F0245C">
        <w:rPr>
          <w:color w:val="000000"/>
        </w:rPr>
        <w:t>2006                K</w:t>
      </w:r>
      <w:r w:rsidRPr="00F0245C">
        <w:rPr>
          <w:color w:val="000000"/>
          <w:spacing w:val="-1"/>
        </w:rPr>
        <w:t>e</w:t>
      </w:r>
      <w:r w:rsidRPr="00F0245C">
        <w:rPr>
          <w:color w:val="000000"/>
        </w:rPr>
        <w:t>ll</w:t>
      </w:r>
      <w:r w:rsidRPr="00F0245C">
        <w:rPr>
          <w:color w:val="000000"/>
          <w:spacing w:val="-1"/>
        </w:rPr>
        <w:t>e</w:t>
      </w:r>
      <w:r w:rsidRPr="00F0245C">
        <w:rPr>
          <w:color w:val="000000"/>
        </w:rPr>
        <w:t>y</w:t>
      </w:r>
      <w:r w:rsidRPr="00F0245C">
        <w:rPr>
          <w:color w:val="000000"/>
          <w:spacing w:val="-7"/>
        </w:rPr>
        <w:t xml:space="preserve"> </w:t>
      </w:r>
      <w:r w:rsidRPr="00F0245C">
        <w:rPr>
          <w:color w:val="000000"/>
        </w:rPr>
        <w:t>H</w:t>
      </w:r>
      <w:r w:rsidRPr="00F0245C">
        <w:rPr>
          <w:color w:val="000000"/>
          <w:spacing w:val="-1"/>
        </w:rPr>
        <w:t>a</w:t>
      </w:r>
      <w:r w:rsidRPr="00F0245C">
        <w:rPr>
          <w:color w:val="000000"/>
        </w:rPr>
        <w:t>t</w:t>
      </w:r>
      <w:r w:rsidRPr="00F0245C">
        <w:rPr>
          <w:color w:val="000000"/>
          <w:spacing w:val="-1"/>
        </w:rPr>
        <w:t>f</w:t>
      </w:r>
      <w:r w:rsidRPr="00F0245C">
        <w:rPr>
          <w:color w:val="000000"/>
        </w:rPr>
        <w:t>i</w:t>
      </w:r>
      <w:r w:rsidRPr="00F0245C">
        <w:rPr>
          <w:color w:val="000000"/>
          <w:spacing w:val="-1"/>
        </w:rPr>
        <w:t>e</w:t>
      </w:r>
      <w:r w:rsidRPr="00F0245C">
        <w:rPr>
          <w:color w:val="000000"/>
        </w:rPr>
        <w:t>ld,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4E86AFF4" w14:textId="77777777" w:rsidR="00F23DA0" w:rsidRPr="00F0245C" w:rsidRDefault="00F23DA0" w:rsidP="00F23DA0">
      <w:pPr>
        <w:autoSpaceDE w:val="0"/>
        <w:autoSpaceDN w:val="0"/>
        <w:adjustRightInd w:val="0"/>
        <w:spacing w:before="9" w:line="140" w:lineRule="exact"/>
        <w:rPr>
          <w:color w:val="000000"/>
        </w:rPr>
      </w:pPr>
    </w:p>
    <w:p w14:paraId="2018F8C3" w14:textId="77777777" w:rsidR="00F23DA0" w:rsidRPr="00F0245C" w:rsidRDefault="00F23DA0" w:rsidP="00F23DA0">
      <w:pPr>
        <w:autoSpaceDE w:val="0"/>
        <w:autoSpaceDN w:val="0"/>
        <w:adjustRightInd w:val="0"/>
        <w:ind w:right="-20"/>
        <w:rPr>
          <w:color w:val="000000"/>
        </w:rPr>
      </w:pPr>
      <w:r w:rsidRPr="00F0245C">
        <w:rPr>
          <w:color w:val="000000"/>
        </w:rPr>
        <w:t xml:space="preserve">2006                </w:t>
      </w:r>
      <w:r w:rsidRPr="00F0245C">
        <w:rPr>
          <w:color w:val="000000"/>
          <w:spacing w:val="1"/>
        </w:rPr>
        <w:t>S</w:t>
      </w:r>
      <w:r w:rsidRPr="00F0245C">
        <w:rPr>
          <w:color w:val="000000"/>
        </w:rPr>
        <w:t>h</w:t>
      </w:r>
      <w:r w:rsidRPr="00F0245C">
        <w:rPr>
          <w:color w:val="000000"/>
          <w:spacing w:val="-1"/>
        </w:rPr>
        <w:t>a</w:t>
      </w:r>
      <w:r w:rsidRPr="00F0245C">
        <w:rPr>
          <w:color w:val="000000"/>
        </w:rPr>
        <w:t>na</w:t>
      </w:r>
      <w:r w:rsidRPr="00F0245C">
        <w:rPr>
          <w:color w:val="000000"/>
          <w:spacing w:val="-1"/>
        </w:rPr>
        <w:t xml:space="preserve"> </w:t>
      </w:r>
      <w:r w:rsidRPr="00F0245C">
        <w:rPr>
          <w:color w:val="000000"/>
          <w:spacing w:val="1"/>
        </w:rPr>
        <w:t>S</w:t>
      </w:r>
      <w:r w:rsidRPr="00F0245C">
        <w:rPr>
          <w:color w:val="000000"/>
        </w:rPr>
        <w:t>u</w:t>
      </w:r>
      <w:r w:rsidRPr="00F0245C">
        <w:rPr>
          <w:color w:val="000000"/>
          <w:spacing w:val="1"/>
        </w:rPr>
        <w:t>z</w:t>
      </w:r>
      <w:r w:rsidRPr="00F0245C">
        <w:rPr>
          <w:color w:val="000000"/>
        </w:rPr>
        <w:t>uki,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790C1180" w14:textId="77777777" w:rsidR="00F23DA0" w:rsidRPr="00F0245C" w:rsidRDefault="00F23DA0" w:rsidP="00F23DA0">
      <w:pPr>
        <w:autoSpaceDE w:val="0"/>
        <w:autoSpaceDN w:val="0"/>
        <w:adjustRightInd w:val="0"/>
        <w:spacing w:before="9" w:line="140" w:lineRule="exact"/>
        <w:rPr>
          <w:color w:val="000000"/>
        </w:rPr>
      </w:pPr>
    </w:p>
    <w:p w14:paraId="5F085256" w14:textId="77777777" w:rsidR="00F23DA0" w:rsidRPr="00F0245C" w:rsidRDefault="00F23DA0" w:rsidP="00F23DA0">
      <w:pPr>
        <w:autoSpaceDE w:val="0"/>
        <w:autoSpaceDN w:val="0"/>
        <w:adjustRightInd w:val="0"/>
        <w:ind w:right="-20"/>
        <w:rPr>
          <w:color w:val="000000"/>
        </w:rPr>
      </w:pPr>
      <w:r w:rsidRPr="00F0245C">
        <w:rPr>
          <w:color w:val="000000"/>
        </w:rPr>
        <w:t xml:space="preserve">2006                </w:t>
      </w:r>
      <w:r w:rsidRPr="00F0245C">
        <w:rPr>
          <w:color w:val="000000"/>
          <w:spacing w:val="1"/>
        </w:rPr>
        <w:t>C</w:t>
      </w:r>
      <w:r w:rsidRPr="00F0245C">
        <w:rPr>
          <w:color w:val="000000"/>
          <w:spacing w:val="-1"/>
        </w:rPr>
        <w:t>arr</w:t>
      </w:r>
      <w:r w:rsidRPr="00F0245C">
        <w:rPr>
          <w:color w:val="000000"/>
        </w:rPr>
        <w:t>ie</w:t>
      </w:r>
      <w:r w:rsidRPr="00F0245C">
        <w:rPr>
          <w:color w:val="000000"/>
          <w:spacing w:val="-1"/>
        </w:rPr>
        <w:t xml:space="preserve"> </w:t>
      </w:r>
      <w:r w:rsidRPr="00F0245C">
        <w:rPr>
          <w:color w:val="000000"/>
          <w:spacing w:val="-2"/>
        </w:rPr>
        <w:t>B</w:t>
      </w:r>
      <w:r w:rsidRPr="00F0245C">
        <w:rPr>
          <w:color w:val="000000"/>
        </w:rPr>
        <w:t>lit</w:t>
      </w:r>
      <w:r w:rsidRPr="00F0245C">
        <w:rPr>
          <w:color w:val="000000"/>
          <w:spacing w:val="1"/>
        </w:rPr>
        <w:t>z</w:t>
      </w:r>
      <w:r w:rsidRPr="00F0245C">
        <w:rPr>
          <w:color w:val="000000"/>
        </w:rPr>
        <w:t>,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5D4B8A60" w14:textId="77777777" w:rsidR="00F23DA0" w:rsidRPr="00F0245C" w:rsidRDefault="00F23DA0" w:rsidP="00F23DA0">
      <w:pPr>
        <w:autoSpaceDE w:val="0"/>
        <w:autoSpaceDN w:val="0"/>
        <w:adjustRightInd w:val="0"/>
        <w:spacing w:before="9" w:line="140" w:lineRule="exact"/>
        <w:rPr>
          <w:color w:val="000000"/>
        </w:rPr>
      </w:pPr>
    </w:p>
    <w:p w14:paraId="36087C9D" w14:textId="77777777" w:rsidR="00F23DA0" w:rsidRPr="00F0245C" w:rsidRDefault="00F23DA0" w:rsidP="00F23DA0">
      <w:pPr>
        <w:autoSpaceDE w:val="0"/>
        <w:autoSpaceDN w:val="0"/>
        <w:adjustRightInd w:val="0"/>
        <w:ind w:right="-20"/>
        <w:rPr>
          <w:color w:val="000000"/>
        </w:rPr>
      </w:pPr>
      <w:r w:rsidRPr="00F0245C">
        <w:rPr>
          <w:color w:val="000000"/>
        </w:rPr>
        <w:t xml:space="preserve">2006                </w:t>
      </w:r>
      <w:r w:rsidRPr="00F0245C">
        <w:rPr>
          <w:color w:val="000000"/>
          <w:spacing w:val="1"/>
        </w:rPr>
        <w:t>S</w:t>
      </w:r>
      <w:r w:rsidRPr="00F0245C">
        <w:rPr>
          <w:color w:val="000000"/>
        </w:rPr>
        <w:t>t</w:t>
      </w:r>
      <w:r w:rsidRPr="00F0245C">
        <w:rPr>
          <w:color w:val="000000"/>
          <w:spacing w:val="-1"/>
        </w:rPr>
        <w:t>ace</w:t>
      </w:r>
      <w:r w:rsidRPr="00F0245C">
        <w:rPr>
          <w:color w:val="000000"/>
        </w:rPr>
        <w:t>y</w:t>
      </w:r>
      <w:r w:rsidRPr="00F0245C">
        <w:rPr>
          <w:color w:val="000000"/>
          <w:spacing w:val="-7"/>
        </w:rPr>
        <w:t xml:space="preserve"> </w:t>
      </w:r>
      <w:r w:rsidRPr="00F0245C">
        <w:rPr>
          <w:color w:val="000000"/>
          <w:spacing w:val="1"/>
        </w:rPr>
        <w:t>S</w:t>
      </w:r>
      <w:r w:rsidRPr="00F0245C">
        <w:rPr>
          <w:color w:val="000000"/>
        </w:rPr>
        <w:t>n</w:t>
      </w:r>
      <w:r w:rsidRPr="00F0245C">
        <w:rPr>
          <w:color w:val="000000"/>
          <w:spacing w:val="-1"/>
        </w:rPr>
        <w:t>ee</w:t>
      </w:r>
      <w:r w:rsidRPr="00F0245C">
        <w:rPr>
          <w:color w:val="000000"/>
        </w:rPr>
        <w:t>,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7EA1508C" w14:textId="77777777" w:rsidR="00F23DA0" w:rsidRPr="00F0245C" w:rsidRDefault="00F23DA0" w:rsidP="00F23DA0">
      <w:pPr>
        <w:autoSpaceDE w:val="0"/>
        <w:autoSpaceDN w:val="0"/>
        <w:adjustRightInd w:val="0"/>
        <w:spacing w:before="9" w:line="140" w:lineRule="exact"/>
        <w:rPr>
          <w:color w:val="000000"/>
        </w:rPr>
      </w:pPr>
    </w:p>
    <w:p w14:paraId="0D9C0FEF" w14:textId="77777777" w:rsidR="00F23DA0" w:rsidRPr="00F0245C" w:rsidRDefault="00F23DA0" w:rsidP="00F23DA0">
      <w:pPr>
        <w:autoSpaceDE w:val="0"/>
        <w:autoSpaceDN w:val="0"/>
        <w:adjustRightInd w:val="0"/>
        <w:ind w:right="-20"/>
        <w:rPr>
          <w:color w:val="000000"/>
        </w:rPr>
      </w:pPr>
      <w:r w:rsidRPr="00F0245C">
        <w:rPr>
          <w:color w:val="000000"/>
        </w:rPr>
        <w:t>2003                Tsu</w:t>
      </w:r>
      <w:r w:rsidRPr="00F0245C">
        <w:rPr>
          <w:color w:val="000000"/>
          <w:spacing w:val="-2"/>
        </w:rPr>
        <w:t>g</w:t>
      </w:r>
      <w:r w:rsidRPr="00F0245C">
        <w:rPr>
          <w:color w:val="000000"/>
        </w:rPr>
        <w:t>umi M</w:t>
      </w:r>
      <w:r w:rsidRPr="00F0245C">
        <w:rPr>
          <w:color w:val="000000"/>
          <w:spacing w:val="-1"/>
        </w:rPr>
        <w:t>a</w:t>
      </w:r>
      <w:r w:rsidRPr="00F0245C">
        <w:rPr>
          <w:color w:val="000000"/>
        </w:rPr>
        <w:t>s</w:t>
      </w:r>
      <w:r w:rsidRPr="00F0245C">
        <w:rPr>
          <w:color w:val="000000"/>
          <w:spacing w:val="-1"/>
        </w:rPr>
        <w:t>a</w:t>
      </w:r>
      <w:r w:rsidRPr="00F0245C">
        <w:rPr>
          <w:color w:val="000000"/>
        </w:rPr>
        <w:t>ko,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371C0E14" w14:textId="77777777" w:rsidR="00F23DA0" w:rsidRPr="00F0245C" w:rsidRDefault="00F23DA0" w:rsidP="00F23DA0">
      <w:pPr>
        <w:autoSpaceDE w:val="0"/>
        <w:autoSpaceDN w:val="0"/>
        <w:adjustRightInd w:val="0"/>
        <w:spacing w:before="9" w:line="140" w:lineRule="exact"/>
        <w:rPr>
          <w:color w:val="000000"/>
        </w:rPr>
      </w:pPr>
    </w:p>
    <w:p w14:paraId="4A54EF54" w14:textId="77777777" w:rsidR="00F23DA0" w:rsidRPr="00F0245C" w:rsidRDefault="00F23DA0" w:rsidP="00F23DA0">
      <w:pPr>
        <w:autoSpaceDE w:val="0"/>
        <w:autoSpaceDN w:val="0"/>
        <w:adjustRightInd w:val="0"/>
        <w:ind w:right="-20"/>
        <w:rPr>
          <w:color w:val="000000"/>
        </w:rPr>
      </w:pPr>
      <w:r w:rsidRPr="00F0245C">
        <w:rPr>
          <w:color w:val="000000"/>
        </w:rPr>
        <w:t xml:space="preserve">2003                </w:t>
      </w:r>
      <w:r w:rsidRPr="00F0245C">
        <w:rPr>
          <w:color w:val="000000"/>
          <w:spacing w:val="-5"/>
        </w:rPr>
        <w:t>L</w:t>
      </w:r>
      <w:r w:rsidRPr="00F0245C">
        <w:rPr>
          <w:color w:val="000000"/>
        </w:rPr>
        <w:t>inda</w:t>
      </w:r>
      <w:r w:rsidRPr="00F0245C">
        <w:rPr>
          <w:color w:val="000000"/>
          <w:spacing w:val="-1"/>
        </w:rPr>
        <w:t xml:space="preserve"> </w:t>
      </w:r>
      <w:r w:rsidRPr="00F0245C">
        <w:rPr>
          <w:color w:val="000000"/>
        </w:rPr>
        <w:t>Y</w:t>
      </w:r>
      <w:r w:rsidRPr="00F0245C">
        <w:rPr>
          <w:color w:val="000000"/>
          <w:spacing w:val="-1"/>
        </w:rPr>
        <w:t>e</w:t>
      </w:r>
      <w:r w:rsidRPr="00F0245C">
        <w:rPr>
          <w:color w:val="000000"/>
        </w:rPr>
        <w:t>h,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376E5018" w14:textId="77777777" w:rsidR="00F23DA0" w:rsidRPr="00F0245C" w:rsidRDefault="00F23DA0" w:rsidP="00F23DA0">
      <w:pPr>
        <w:autoSpaceDE w:val="0"/>
        <w:autoSpaceDN w:val="0"/>
        <w:adjustRightInd w:val="0"/>
        <w:spacing w:before="9" w:line="140" w:lineRule="exact"/>
        <w:rPr>
          <w:color w:val="000000"/>
        </w:rPr>
      </w:pPr>
    </w:p>
    <w:p w14:paraId="1E0375BF" w14:textId="77777777" w:rsidR="00F23DA0" w:rsidRPr="00F0245C" w:rsidRDefault="00F23DA0" w:rsidP="00F23DA0">
      <w:pPr>
        <w:autoSpaceDE w:val="0"/>
        <w:autoSpaceDN w:val="0"/>
        <w:adjustRightInd w:val="0"/>
        <w:ind w:right="-20"/>
        <w:rPr>
          <w:color w:val="000000"/>
        </w:rPr>
      </w:pPr>
      <w:r w:rsidRPr="00F0245C">
        <w:rPr>
          <w:color w:val="000000"/>
        </w:rPr>
        <w:t>2003                Ana</w:t>
      </w:r>
      <w:r w:rsidRPr="00F0245C">
        <w:rPr>
          <w:color w:val="000000"/>
          <w:spacing w:val="-1"/>
        </w:rPr>
        <w:t xml:space="preserve"> </w:t>
      </w:r>
      <w:r w:rsidRPr="00F0245C">
        <w:rPr>
          <w:color w:val="000000"/>
        </w:rPr>
        <w:t>V</w:t>
      </w:r>
      <w:r w:rsidRPr="00F0245C">
        <w:rPr>
          <w:color w:val="000000"/>
          <w:spacing w:val="-1"/>
        </w:rPr>
        <w:t>a</w:t>
      </w:r>
      <w:r w:rsidRPr="00F0245C">
        <w:rPr>
          <w:color w:val="000000"/>
        </w:rPr>
        <w:t>li</w:t>
      </w:r>
      <w:r w:rsidRPr="00F0245C">
        <w:rPr>
          <w:color w:val="000000"/>
          <w:spacing w:val="-1"/>
        </w:rPr>
        <w:t>ere</w:t>
      </w:r>
      <w:r w:rsidRPr="00F0245C">
        <w:rPr>
          <w:color w:val="000000"/>
        </w:rPr>
        <w:t>,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05C8EFBD" w14:textId="77777777" w:rsidR="00F23DA0" w:rsidRPr="00F0245C" w:rsidRDefault="00F23DA0" w:rsidP="00F23DA0">
      <w:pPr>
        <w:autoSpaceDE w:val="0"/>
        <w:autoSpaceDN w:val="0"/>
        <w:adjustRightInd w:val="0"/>
        <w:spacing w:before="9" w:line="140" w:lineRule="exact"/>
        <w:rPr>
          <w:color w:val="000000"/>
        </w:rPr>
      </w:pPr>
    </w:p>
    <w:p w14:paraId="08A1E6DA" w14:textId="77777777" w:rsidR="00F23DA0" w:rsidRPr="00F0245C" w:rsidRDefault="00F23DA0" w:rsidP="00F23DA0">
      <w:pPr>
        <w:autoSpaceDE w:val="0"/>
        <w:autoSpaceDN w:val="0"/>
        <w:adjustRightInd w:val="0"/>
        <w:ind w:right="-20"/>
        <w:rPr>
          <w:color w:val="000000"/>
        </w:rPr>
      </w:pPr>
      <w:r w:rsidRPr="00F0245C">
        <w:rPr>
          <w:color w:val="000000"/>
        </w:rPr>
        <w:t xml:space="preserve">2003                </w:t>
      </w:r>
      <w:r w:rsidRPr="00F0245C">
        <w:rPr>
          <w:color w:val="000000"/>
          <w:spacing w:val="3"/>
        </w:rPr>
        <w:t>J</w:t>
      </w:r>
      <w:r w:rsidRPr="00F0245C">
        <w:rPr>
          <w:color w:val="000000"/>
        </w:rPr>
        <w:t>o</w:t>
      </w:r>
      <w:r w:rsidRPr="00F0245C">
        <w:rPr>
          <w:color w:val="000000"/>
          <w:spacing w:val="-7"/>
        </w:rPr>
        <w:t>y</w:t>
      </w:r>
      <w:r w:rsidRPr="00F0245C">
        <w:rPr>
          <w:color w:val="000000"/>
          <w:spacing w:val="-1"/>
        </w:rPr>
        <w:t>c</w:t>
      </w:r>
      <w:r w:rsidRPr="00F0245C">
        <w:rPr>
          <w:color w:val="000000"/>
        </w:rPr>
        <w:t>e</w:t>
      </w:r>
      <w:r w:rsidRPr="00F0245C">
        <w:rPr>
          <w:color w:val="000000"/>
          <w:spacing w:val="-1"/>
        </w:rPr>
        <w:t xml:space="preserve"> </w:t>
      </w:r>
      <w:r w:rsidRPr="00F0245C">
        <w:rPr>
          <w:color w:val="000000"/>
          <w:spacing w:val="1"/>
        </w:rPr>
        <w:t>W</w:t>
      </w:r>
      <w:r w:rsidRPr="00F0245C">
        <w:rPr>
          <w:color w:val="000000"/>
        </w:rPr>
        <w:t>u,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4621EDB8" w14:textId="77777777" w:rsidR="00F23DA0" w:rsidRPr="00F0245C" w:rsidRDefault="00F23DA0" w:rsidP="00F23DA0">
      <w:pPr>
        <w:autoSpaceDE w:val="0"/>
        <w:autoSpaceDN w:val="0"/>
        <w:adjustRightInd w:val="0"/>
        <w:spacing w:before="9" w:line="140" w:lineRule="exact"/>
        <w:rPr>
          <w:color w:val="000000"/>
        </w:rPr>
      </w:pPr>
    </w:p>
    <w:p w14:paraId="1EA99259" w14:textId="77777777" w:rsidR="00F23DA0" w:rsidRPr="00F0245C" w:rsidRDefault="00F23DA0" w:rsidP="00F23DA0">
      <w:pPr>
        <w:autoSpaceDE w:val="0"/>
        <w:autoSpaceDN w:val="0"/>
        <w:adjustRightInd w:val="0"/>
        <w:ind w:right="-20"/>
        <w:rPr>
          <w:color w:val="000000"/>
        </w:rPr>
      </w:pPr>
      <w:r w:rsidRPr="00F0245C">
        <w:rPr>
          <w:color w:val="000000"/>
        </w:rPr>
        <w:t xml:space="preserve">2002                </w:t>
      </w:r>
      <w:r w:rsidRPr="00F0245C">
        <w:rPr>
          <w:color w:val="000000"/>
          <w:spacing w:val="-5"/>
        </w:rPr>
        <w:t>L</w:t>
      </w:r>
      <w:r w:rsidRPr="00F0245C">
        <w:rPr>
          <w:color w:val="000000"/>
          <w:spacing w:val="-1"/>
        </w:rPr>
        <w:t>e</w:t>
      </w:r>
      <w:r w:rsidRPr="00F0245C">
        <w:rPr>
          <w:color w:val="000000"/>
        </w:rPr>
        <w:t>slie</w:t>
      </w:r>
      <w:r w:rsidRPr="00F0245C">
        <w:rPr>
          <w:color w:val="000000"/>
          <w:spacing w:val="-1"/>
        </w:rPr>
        <w:t xml:space="preserve"> </w:t>
      </w:r>
      <w:r w:rsidRPr="00F0245C">
        <w:rPr>
          <w:color w:val="000000"/>
        </w:rPr>
        <w:t>Ooi,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6A602663" w14:textId="77777777" w:rsidR="00F23DA0" w:rsidRPr="00F0245C" w:rsidRDefault="00F23DA0" w:rsidP="00F23DA0">
      <w:pPr>
        <w:autoSpaceDE w:val="0"/>
        <w:autoSpaceDN w:val="0"/>
        <w:adjustRightInd w:val="0"/>
        <w:spacing w:before="9" w:line="140" w:lineRule="exact"/>
        <w:rPr>
          <w:color w:val="000000"/>
        </w:rPr>
      </w:pPr>
    </w:p>
    <w:p w14:paraId="05AD9DCD" w14:textId="77777777" w:rsidR="00F23DA0" w:rsidRPr="00F0245C" w:rsidRDefault="00F23DA0" w:rsidP="00F23DA0">
      <w:pPr>
        <w:autoSpaceDE w:val="0"/>
        <w:autoSpaceDN w:val="0"/>
        <w:adjustRightInd w:val="0"/>
        <w:ind w:right="-20"/>
        <w:rPr>
          <w:color w:val="000000"/>
        </w:rPr>
      </w:pPr>
      <w:r w:rsidRPr="00F0245C">
        <w:rPr>
          <w:color w:val="000000"/>
        </w:rPr>
        <w:t>2001                D</w:t>
      </w:r>
      <w:r w:rsidRPr="00F0245C">
        <w:rPr>
          <w:color w:val="000000"/>
          <w:spacing w:val="-1"/>
        </w:rPr>
        <w:t>a</w:t>
      </w:r>
      <w:r w:rsidRPr="00F0245C">
        <w:rPr>
          <w:color w:val="000000"/>
        </w:rPr>
        <w:t>vid Mill</w:t>
      </w:r>
      <w:r w:rsidRPr="00F0245C">
        <w:rPr>
          <w:color w:val="000000"/>
          <w:spacing w:val="-1"/>
        </w:rPr>
        <w:t>er</w:t>
      </w:r>
      <w:r w:rsidRPr="00F0245C">
        <w:rPr>
          <w:color w:val="000000"/>
        </w:rPr>
        <w:t>,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708B8248" w14:textId="77777777" w:rsidR="00F23DA0" w:rsidRPr="00F0245C" w:rsidRDefault="00F23DA0" w:rsidP="00F23DA0">
      <w:pPr>
        <w:autoSpaceDE w:val="0"/>
        <w:autoSpaceDN w:val="0"/>
        <w:adjustRightInd w:val="0"/>
        <w:spacing w:before="8" w:line="140" w:lineRule="exact"/>
        <w:rPr>
          <w:color w:val="000000"/>
        </w:rPr>
      </w:pPr>
    </w:p>
    <w:p w14:paraId="331208EE" w14:textId="77777777" w:rsidR="00F23DA0" w:rsidRPr="00F0245C" w:rsidRDefault="00F23DA0" w:rsidP="00F23DA0">
      <w:pPr>
        <w:autoSpaceDE w:val="0"/>
        <w:autoSpaceDN w:val="0"/>
        <w:adjustRightInd w:val="0"/>
        <w:spacing w:before="29"/>
        <w:ind w:right="-20"/>
        <w:rPr>
          <w:color w:val="000000"/>
        </w:rPr>
      </w:pPr>
      <w:r w:rsidRPr="00F0245C">
        <w:rPr>
          <w:color w:val="000000"/>
        </w:rPr>
        <w:t xml:space="preserve">2001                </w:t>
      </w:r>
      <w:r w:rsidRPr="00F0245C">
        <w:rPr>
          <w:color w:val="000000"/>
          <w:spacing w:val="-5"/>
        </w:rPr>
        <w:t>L</w:t>
      </w:r>
      <w:r w:rsidRPr="00F0245C">
        <w:rPr>
          <w:color w:val="000000"/>
        </w:rPr>
        <w:t>iisa</w:t>
      </w:r>
      <w:r w:rsidRPr="00F0245C">
        <w:rPr>
          <w:color w:val="000000"/>
          <w:spacing w:val="-1"/>
        </w:rPr>
        <w:t xml:space="preserve"> </w:t>
      </w:r>
      <w:r w:rsidRPr="00F0245C">
        <w:rPr>
          <w:color w:val="000000"/>
        </w:rPr>
        <w:t>Kotili</w:t>
      </w:r>
      <w:r w:rsidRPr="00F0245C">
        <w:rPr>
          <w:color w:val="000000"/>
          <w:spacing w:val="-1"/>
        </w:rPr>
        <w:t>a</w:t>
      </w:r>
      <w:r w:rsidRPr="00F0245C">
        <w:rPr>
          <w:color w:val="000000"/>
        </w:rPr>
        <w:t>in</w:t>
      </w:r>
      <w:r w:rsidRPr="00F0245C">
        <w:rPr>
          <w:color w:val="000000"/>
          <w:spacing w:val="-1"/>
        </w:rPr>
        <w:t>e</w:t>
      </w:r>
      <w:r w:rsidRPr="00F0245C">
        <w:rPr>
          <w:color w:val="000000"/>
        </w:rPr>
        <w:t>n,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55ED6734" w14:textId="77777777" w:rsidR="00F23DA0" w:rsidRPr="00F0245C" w:rsidRDefault="00F23DA0" w:rsidP="00F23DA0">
      <w:pPr>
        <w:autoSpaceDE w:val="0"/>
        <w:autoSpaceDN w:val="0"/>
        <w:adjustRightInd w:val="0"/>
        <w:spacing w:before="9" w:line="140" w:lineRule="exact"/>
        <w:rPr>
          <w:color w:val="000000"/>
        </w:rPr>
      </w:pPr>
    </w:p>
    <w:p w14:paraId="0F9D2071" w14:textId="77777777" w:rsidR="00F23DA0" w:rsidRPr="00F0245C" w:rsidRDefault="00F23DA0" w:rsidP="00F23DA0">
      <w:pPr>
        <w:autoSpaceDE w:val="0"/>
        <w:autoSpaceDN w:val="0"/>
        <w:adjustRightInd w:val="0"/>
        <w:ind w:right="-20"/>
        <w:rPr>
          <w:color w:val="000000"/>
        </w:rPr>
      </w:pPr>
      <w:r w:rsidRPr="00F0245C">
        <w:rPr>
          <w:color w:val="000000"/>
        </w:rPr>
        <w:t xml:space="preserve">2000                </w:t>
      </w:r>
      <w:r w:rsidRPr="00F0245C">
        <w:rPr>
          <w:color w:val="000000"/>
          <w:spacing w:val="3"/>
        </w:rPr>
        <w:t>J</w:t>
      </w:r>
      <w:r w:rsidRPr="00F0245C">
        <w:rPr>
          <w:color w:val="000000"/>
        </w:rPr>
        <w:t>oshua</w:t>
      </w:r>
      <w:r w:rsidRPr="00F0245C">
        <w:rPr>
          <w:color w:val="000000"/>
          <w:spacing w:val="-1"/>
        </w:rPr>
        <w:t xml:space="preserve"> </w:t>
      </w:r>
      <w:r w:rsidRPr="00F0245C">
        <w:rPr>
          <w:color w:val="000000"/>
          <w:spacing w:val="1"/>
        </w:rPr>
        <w:t>S</w:t>
      </w:r>
      <w:r w:rsidRPr="00F0245C">
        <w:rPr>
          <w:color w:val="000000"/>
          <w:spacing w:val="-1"/>
        </w:rPr>
        <w:t>e</w:t>
      </w:r>
      <w:r w:rsidRPr="00F0245C">
        <w:rPr>
          <w:color w:val="000000"/>
        </w:rPr>
        <w:t>li</w:t>
      </w:r>
      <w:r w:rsidRPr="00F0245C">
        <w:rPr>
          <w:color w:val="000000"/>
          <w:spacing w:val="-2"/>
        </w:rPr>
        <w:t>g</w:t>
      </w:r>
      <w:r w:rsidRPr="00F0245C">
        <w:rPr>
          <w:color w:val="000000"/>
        </w:rPr>
        <w:t>m</w:t>
      </w:r>
      <w:r w:rsidRPr="00F0245C">
        <w:rPr>
          <w:color w:val="000000"/>
          <w:spacing w:val="-1"/>
        </w:rPr>
        <w:t>a</w:t>
      </w:r>
      <w:r w:rsidRPr="00F0245C">
        <w:rPr>
          <w:color w:val="000000"/>
        </w:rPr>
        <w:t>n,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19F24DC5" w14:textId="77777777" w:rsidR="00F23DA0" w:rsidRPr="00F0245C" w:rsidRDefault="00F23DA0" w:rsidP="00F23DA0">
      <w:pPr>
        <w:autoSpaceDE w:val="0"/>
        <w:autoSpaceDN w:val="0"/>
        <w:adjustRightInd w:val="0"/>
        <w:spacing w:before="9" w:line="140" w:lineRule="exact"/>
        <w:rPr>
          <w:color w:val="000000"/>
        </w:rPr>
      </w:pPr>
    </w:p>
    <w:p w14:paraId="7F9E3350" w14:textId="77777777" w:rsidR="00F23DA0" w:rsidRPr="00F0245C" w:rsidRDefault="00F23DA0" w:rsidP="00F23DA0">
      <w:pPr>
        <w:autoSpaceDE w:val="0"/>
        <w:autoSpaceDN w:val="0"/>
        <w:adjustRightInd w:val="0"/>
        <w:ind w:right="-20"/>
        <w:rPr>
          <w:color w:val="000000"/>
        </w:rPr>
      </w:pPr>
      <w:r w:rsidRPr="00F0245C">
        <w:rPr>
          <w:color w:val="000000"/>
        </w:rPr>
        <w:t xml:space="preserve">1999                </w:t>
      </w:r>
      <w:r w:rsidRPr="00F0245C">
        <w:rPr>
          <w:color w:val="000000"/>
          <w:spacing w:val="1"/>
        </w:rPr>
        <w:t>R</w:t>
      </w:r>
      <w:r w:rsidRPr="00F0245C">
        <w:rPr>
          <w:color w:val="000000"/>
          <w:spacing w:val="-1"/>
        </w:rPr>
        <w:t>ac</w:t>
      </w:r>
      <w:r w:rsidRPr="00F0245C">
        <w:rPr>
          <w:color w:val="000000"/>
        </w:rPr>
        <w:t>h</w:t>
      </w:r>
      <w:r w:rsidRPr="00F0245C">
        <w:rPr>
          <w:color w:val="000000"/>
          <w:spacing w:val="-1"/>
        </w:rPr>
        <w:t>e</w:t>
      </w:r>
      <w:r w:rsidRPr="00F0245C">
        <w:rPr>
          <w:color w:val="000000"/>
        </w:rPr>
        <w:t>l M</w:t>
      </w:r>
      <w:r w:rsidRPr="00F0245C">
        <w:rPr>
          <w:color w:val="000000"/>
          <w:spacing w:val="-1"/>
        </w:rPr>
        <w:t>a</w:t>
      </w:r>
      <w:r w:rsidRPr="00F0245C">
        <w:rPr>
          <w:color w:val="000000"/>
        </w:rPr>
        <w:t>hon,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73237F77" w14:textId="77777777" w:rsidR="00F23DA0" w:rsidRPr="00F0245C" w:rsidRDefault="00F23DA0" w:rsidP="00F23DA0">
      <w:pPr>
        <w:autoSpaceDE w:val="0"/>
        <w:autoSpaceDN w:val="0"/>
        <w:adjustRightInd w:val="0"/>
        <w:spacing w:before="9" w:line="140" w:lineRule="exact"/>
        <w:rPr>
          <w:color w:val="000000"/>
        </w:rPr>
      </w:pPr>
    </w:p>
    <w:p w14:paraId="33DDFEBA" w14:textId="77777777" w:rsidR="00F23DA0" w:rsidRPr="00F0245C" w:rsidRDefault="00F23DA0" w:rsidP="00F23DA0">
      <w:pPr>
        <w:autoSpaceDE w:val="0"/>
        <w:autoSpaceDN w:val="0"/>
        <w:adjustRightInd w:val="0"/>
        <w:ind w:right="-20"/>
        <w:rPr>
          <w:color w:val="000000"/>
        </w:rPr>
      </w:pPr>
      <w:r w:rsidRPr="00F0245C">
        <w:rPr>
          <w:color w:val="000000"/>
        </w:rPr>
        <w:t>1999                Kimb</w:t>
      </w:r>
      <w:r w:rsidRPr="00F0245C">
        <w:rPr>
          <w:color w:val="000000"/>
          <w:spacing w:val="-1"/>
        </w:rPr>
        <w:t>er</w:t>
      </w:r>
      <w:r w:rsidRPr="00F0245C">
        <w:rPr>
          <w:color w:val="000000"/>
        </w:rPr>
        <w:t>ly</w:t>
      </w:r>
      <w:r w:rsidRPr="00F0245C">
        <w:rPr>
          <w:color w:val="000000"/>
          <w:spacing w:val="-7"/>
        </w:rPr>
        <w:t xml:space="preserve"> </w:t>
      </w:r>
      <w:r w:rsidRPr="00F0245C">
        <w:rPr>
          <w:color w:val="000000"/>
          <w:spacing w:val="1"/>
        </w:rPr>
        <w:t>C</w:t>
      </w:r>
      <w:r w:rsidRPr="00F0245C">
        <w:rPr>
          <w:color w:val="000000"/>
        </w:rPr>
        <w:t>o</w:t>
      </w:r>
      <w:r w:rsidRPr="00F0245C">
        <w:rPr>
          <w:color w:val="000000"/>
          <w:spacing w:val="2"/>
        </w:rPr>
        <w:t>x</w:t>
      </w:r>
      <w:r w:rsidRPr="00F0245C">
        <w:rPr>
          <w:color w:val="000000"/>
        </w:rPr>
        <w:t>,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66820135" w14:textId="77777777" w:rsidR="00F23DA0" w:rsidRPr="00F0245C" w:rsidRDefault="00F23DA0" w:rsidP="00F23DA0">
      <w:pPr>
        <w:autoSpaceDE w:val="0"/>
        <w:autoSpaceDN w:val="0"/>
        <w:adjustRightInd w:val="0"/>
        <w:spacing w:before="9" w:line="140" w:lineRule="exact"/>
        <w:rPr>
          <w:color w:val="000000"/>
        </w:rPr>
      </w:pPr>
    </w:p>
    <w:p w14:paraId="24752DB7" w14:textId="77777777" w:rsidR="00F23DA0" w:rsidRPr="00F0245C" w:rsidRDefault="00F23DA0" w:rsidP="00F23DA0">
      <w:pPr>
        <w:autoSpaceDE w:val="0"/>
        <w:autoSpaceDN w:val="0"/>
        <w:adjustRightInd w:val="0"/>
        <w:ind w:right="-20"/>
        <w:rPr>
          <w:color w:val="000000"/>
        </w:rPr>
      </w:pPr>
      <w:r w:rsidRPr="00F0245C">
        <w:rPr>
          <w:color w:val="000000"/>
        </w:rPr>
        <w:t>1999                T</w:t>
      </w:r>
      <w:r w:rsidRPr="00F0245C">
        <w:rPr>
          <w:color w:val="000000"/>
          <w:spacing w:val="-1"/>
        </w:rPr>
        <w:t>a</w:t>
      </w:r>
      <w:r w:rsidRPr="00F0245C">
        <w:rPr>
          <w:color w:val="000000"/>
        </w:rPr>
        <w:t>te</w:t>
      </w:r>
      <w:r w:rsidRPr="00F0245C">
        <w:rPr>
          <w:color w:val="000000"/>
          <w:spacing w:val="-1"/>
        </w:rPr>
        <w:t xml:space="preserve"> </w:t>
      </w:r>
      <w:r w:rsidRPr="00F0245C">
        <w:rPr>
          <w:color w:val="000000"/>
        </w:rPr>
        <w:t>Yoshimu</w:t>
      </w:r>
      <w:r w:rsidRPr="00F0245C">
        <w:rPr>
          <w:color w:val="000000"/>
          <w:spacing w:val="-1"/>
        </w:rPr>
        <w:t>ra</w:t>
      </w:r>
      <w:r w:rsidRPr="00F0245C">
        <w:rPr>
          <w:color w:val="000000"/>
        </w:rPr>
        <w:t>,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3E6788B1" w14:textId="77777777" w:rsidR="00F23DA0" w:rsidRPr="00F0245C" w:rsidRDefault="00F23DA0" w:rsidP="00F23DA0">
      <w:pPr>
        <w:autoSpaceDE w:val="0"/>
        <w:autoSpaceDN w:val="0"/>
        <w:adjustRightInd w:val="0"/>
        <w:spacing w:before="9" w:line="140" w:lineRule="exact"/>
        <w:rPr>
          <w:color w:val="000000"/>
        </w:rPr>
      </w:pPr>
    </w:p>
    <w:p w14:paraId="24F3C585" w14:textId="77777777" w:rsidR="00F23DA0" w:rsidRPr="00F0245C" w:rsidRDefault="00F23DA0" w:rsidP="00F23DA0">
      <w:pPr>
        <w:autoSpaceDE w:val="0"/>
        <w:autoSpaceDN w:val="0"/>
        <w:adjustRightInd w:val="0"/>
        <w:ind w:right="-20"/>
        <w:rPr>
          <w:color w:val="000000"/>
        </w:rPr>
      </w:pPr>
      <w:r w:rsidRPr="00F0245C">
        <w:rPr>
          <w:color w:val="000000"/>
        </w:rPr>
        <w:t xml:space="preserve">1996                </w:t>
      </w:r>
      <w:r w:rsidRPr="00F0245C">
        <w:rPr>
          <w:color w:val="000000"/>
          <w:spacing w:val="1"/>
        </w:rPr>
        <w:t>S</w:t>
      </w:r>
      <w:r w:rsidRPr="00F0245C">
        <w:rPr>
          <w:color w:val="000000"/>
          <w:spacing w:val="-1"/>
        </w:rPr>
        <w:t>ere</w:t>
      </w:r>
      <w:r w:rsidRPr="00F0245C">
        <w:rPr>
          <w:color w:val="000000"/>
        </w:rPr>
        <w:t>na</w:t>
      </w:r>
      <w:r w:rsidRPr="00F0245C">
        <w:rPr>
          <w:color w:val="000000"/>
          <w:spacing w:val="-1"/>
        </w:rPr>
        <w:t xml:space="preserve"> </w:t>
      </w:r>
      <w:r w:rsidRPr="00F0245C">
        <w:rPr>
          <w:color w:val="000000"/>
          <w:spacing w:val="1"/>
        </w:rPr>
        <w:t>C</w:t>
      </w:r>
      <w:r w:rsidRPr="00F0245C">
        <w:rPr>
          <w:color w:val="000000"/>
        </w:rPr>
        <w:t>ol</w:t>
      </w:r>
      <w:r w:rsidRPr="00F0245C">
        <w:rPr>
          <w:color w:val="000000"/>
          <w:spacing w:val="-1"/>
        </w:rPr>
        <w:t>a</w:t>
      </w:r>
      <w:r w:rsidRPr="00F0245C">
        <w:rPr>
          <w:color w:val="000000"/>
        </w:rPr>
        <w:t>h,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36ED4347" w14:textId="77777777" w:rsidR="00F23DA0" w:rsidRPr="00F0245C" w:rsidRDefault="00F23DA0" w:rsidP="00F23DA0">
      <w:pPr>
        <w:autoSpaceDE w:val="0"/>
        <w:autoSpaceDN w:val="0"/>
        <w:adjustRightInd w:val="0"/>
        <w:spacing w:before="9" w:line="140" w:lineRule="exact"/>
        <w:rPr>
          <w:color w:val="000000"/>
        </w:rPr>
      </w:pPr>
    </w:p>
    <w:p w14:paraId="473ACAF7" w14:textId="77777777" w:rsidR="00F23DA0" w:rsidRPr="00F0245C" w:rsidRDefault="00F23DA0" w:rsidP="00F23DA0">
      <w:pPr>
        <w:autoSpaceDE w:val="0"/>
        <w:autoSpaceDN w:val="0"/>
        <w:adjustRightInd w:val="0"/>
        <w:ind w:right="-20"/>
        <w:rPr>
          <w:color w:val="000000"/>
        </w:rPr>
      </w:pPr>
      <w:r w:rsidRPr="00F0245C">
        <w:rPr>
          <w:color w:val="000000"/>
        </w:rPr>
        <w:t xml:space="preserve">1995                </w:t>
      </w:r>
      <w:r w:rsidRPr="00F0245C">
        <w:rPr>
          <w:color w:val="000000"/>
          <w:spacing w:val="-5"/>
        </w:rPr>
        <w:t>L</w:t>
      </w:r>
      <w:r w:rsidRPr="00F0245C">
        <w:rPr>
          <w:color w:val="000000"/>
        </w:rPr>
        <w:t>in G</w:t>
      </w:r>
      <w:r w:rsidRPr="00F0245C">
        <w:rPr>
          <w:color w:val="000000"/>
          <w:spacing w:val="-1"/>
        </w:rPr>
        <w:t>a</w:t>
      </w:r>
      <w:r w:rsidRPr="00F0245C">
        <w:rPr>
          <w:color w:val="000000"/>
        </w:rPr>
        <w:t>o,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35894D35" w14:textId="77777777" w:rsidR="00F23DA0" w:rsidRPr="00F0245C" w:rsidRDefault="00F23DA0" w:rsidP="00F23DA0">
      <w:pPr>
        <w:autoSpaceDE w:val="0"/>
        <w:autoSpaceDN w:val="0"/>
        <w:adjustRightInd w:val="0"/>
        <w:spacing w:before="9" w:line="140" w:lineRule="exact"/>
        <w:rPr>
          <w:color w:val="000000"/>
        </w:rPr>
      </w:pPr>
    </w:p>
    <w:p w14:paraId="6F63BE2C" w14:textId="77777777" w:rsidR="00F23DA0" w:rsidRPr="00F0245C" w:rsidRDefault="00F23DA0" w:rsidP="00F23DA0">
      <w:pPr>
        <w:autoSpaceDE w:val="0"/>
        <w:autoSpaceDN w:val="0"/>
        <w:adjustRightInd w:val="0"/>
        <w:ind w:right="-20"/>
        <w:rPr>
          <w:color w:val="000000"/>
        </w:rPr>
      </w:pPr>
      <w:r w:rsidRPr="00F0245C">
        <w:rPr>
          <w:color w:val="000000"/>
        </w:rPr>
        <w:t xml:space="preserve">1994                </w:t>
      </w:r>
      <w:r w:rsidRPr="00F0245C">
        <w:rPr>
          <w:color w:val="000000"/>
          <w:spacing w:val="1"/>
        </w:rPr>
        <w:t>C</w:t>
      </w:r>
      <w:r w:rsidRPr="00F0245C">
        <w:rPr>
          <w:color w:val="000000"/>
        </w:rPr>
        <w:t>h</w:t>
      </w:r>
      <w:r w:rsidRPr="00F0245C">
        <w:rPr>
          <w:color w:val="000000"/>
          <w:spacing w:val="-1"/>
        </w:rPr>
        <w:t>a</w:t>
      </w:r>
      <w:r w:rsidRPr="00F0245C">
        <w:rPr>
          <w:color w:val="000000"/>
        </w:rPr>
        <w:t>o Xin</w:t>
      </w:r>
      <w:r w:rsidRPr="00F0245C">
        <w:rPr>
          <w:color w:val="000000"/>
          <w:spacing w:val="-2"/>
        </w:rPr>
        <w:t>g</w:t>
      </w:r>
      <w:r w:rsidRPr="00F0245C">
        <w:rPr>
          <w:color w:val="000000"/>
        </w:rPr>
        <w:t>,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6083889B" w14:textId="77777777" w:rsidR="00F23DA0" w:rsidRPr="00F0245C" w:rsidRDefault="00F23DA0" w:rsidP="00F23DA0">
      <w:pPr>
        <w:autoSpaceDE w:val="0"/>
        <w:autoSpaceDN w:val="0"/>
        <w:adjustRightInd w:val="0"/>
        <w:spacing w:before="9" w:line="140" w:lineRule="exact"/>
        <w:rPr>
          <w:color w:val="000000"/>
        </w:rPr>
      </w:pPr>
    </w:p>
    <w:p w14:paraId="311C8E6E" w14:textId="77777777" w:rsidR="00F23DA0" w:rsidRPr="00F0245C" w:rsidRDefault="00F23DA0" w:rsidP="00F23DA0">
      <w:pPr>
        <w:autoSpaceDE w:val="0"/>
        <w:autoSpaceDN w:val="0"/>
        <w:adjustRightInd w:val="0"/>
        <w:ind w:right="-20"/>
        <w:rPr>
          <w:color w:val="000000"/>
        </w:rPr>
      </w:pPr>
      <w:r w:rsidRPr="00F0245C">
        <w:rPr>
          <w:color w:val="000000"/>
        </w:rPr>
        <w:t xml:space="preserve">1993                </w:t>
      </w:r>
      <w:r w:rsidRPr="00F0245C">
        <w:rPr>
          <w:color w:val="000000"/>
          <w:spacing w:val="1"/>
        </w:rPr>
        <w:t>S</w:t>
      </w:r>
      <w:r w:rsidRPr="00F0245C">
        <w:rPr>
          <w:color w:val="000000"/>
          <w:spacing w:val="-1"/>
        </w:rPr>
        <w:t>a</w:t>
      </w:r>
      <w:r w:rsidRPr="00F0245C">
        <w:rPr>
          <w:color w:val="000000"/>
        </w:rPr>
        <w:t xml:space="preserve">w </w:t>
      </w:r>
      <w:r w:rsidRPr="00F0245C">
        <w:rPr>
          <w:color w:val="000000"/>
          <w:spacing w:val="-5"/>
        </w:rPr>
        <w:t>L</w:t>
      </w:r>
      <w:r w:rsidRPr="00F0245C">
        <w:rPr>
          <w:color w:val="000000"/>
          <w:spacing w:val="-1"/>
        </w:rPr>
        <w:t>e</w:t>
      </w:r>
      <w:r w:rsidRPr="00F0245C">
        <w:rPr>
          <w:color w:val="000000"/>
        </w:rPr>
        <w:t>ng</w:t>
      </w:r>
      <w:r w:rsidRPr="00F0245C">
        <w:rPr>
          <w:color w:val="000000"/>
          <w:spacing w:val="-2"/>
        </w:rPr>
        <w:t xml:space="preserve"> </w:t>
      </w:r>
      <w:r w:rsidRPr="00F0245C">
        <w:rPr>
          <w:color w:val="000000"/>
        </w:rPr>
        <w:t>Too,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2F90EFEC" w14:textId="77777777" w:rsidR="00F23DA0" w:rsidRPr="00F0245C" w:rsidRDefault="00F23DA0" w:rsidP="00F23DA0">
      <w:pPr>
        <w:autoSpaceDE w:val="0"/>
        <w:autoSpaceDN w:val="0"/>
        <w:adjustRightInd w:val="0"/>
        <w:spacing w:before="9" w:line="140" w:lineRule="exact"/>
        <w:rPr>
          <w:color w:val="000000"/>
        </w:rPr>
      </w:pPr>
    </w:p>
    <w:p w14:paraId="66510208" w14:textId="77777777" w:rsidR="00F23DA0" w:rsidRPr="00F0245C" w:rsidRDefault="00F23DA0" w:rsidP="00F23DA0">
      <w:pPr>
        <w:autoSpaceDE w:val="0"/>
        <w:autoSpaceDN w:val="0"/>
        <w:adjustRightInd w:val="0"/>
        <w:ind w:right="-20"/>
        <w:rPr>
          <w:color w:val="000000"/>
        </w:rPr>
      </w:pPr>
      <w:r w:rsidRPr="00F0245C">
        <w:rPr>
          <w:color w:val="000000"/>
        </w:rPr>
        <w:t xml:space="preserve">1993                </w:t>
      </w:r>
      <w:r w:rsidRPr="00F0245C">
        <w:rPr>
          <w:color w:val="000000"/>
          <w:spacing w:val="1"/>
        </w:rPr>
        <w:t>C</w:t>
      </w:r>
      <w:r w:rsidRPr="00F0245C">
        <w:rPr>
          <w:color w:val="000000"/>
        </w:rPr>
        <w:t>h</w:t>
      </w:r>
      <w:r w:rsidRPr="00F0245C">
        <w:rPr>
          <w:color w:val="000000"/>
          <w:spacing w:val="-1"/>
        </w:rPr>
        <w:t>r</w:t>
      </w:r>
      <w:r w:rsidRPr="00F0245C">
        <w:rPr>
          <w:color w:val="000000"/>
        </w:rPr>
        <w:t>istina</w:t>
      </w:r>
      <w:r w:rsidRPr="00F0245C">
        <w:rPr>
          <w:color w:val="000000"/>
          <w:spacing w:val="-1"/>
        </w:rPr>
        <w:t xml:space="preserve"> </w:t>
      </w:r>
      <w:r w:rsidRPr="00F0245C">
        <w:rPr>
          <w:color w:val="000000"/>
          <w:spacing w:val="-5"/>
        </w:rPr>
        <w:t>L</w:t>
      </w:r>
      <w:r w:rsidRPr="00F0245C">
        <w:rPr>
          <w:color w:val="000000"/>
        </w:rPr>
        <w:t>i</w:t>
      </w:r>
      <w:r w:rsidRPr="00F0245C">
        <w:rPr>
          <w:color w:val="000000"/>
          <w:spacing w:val="-1"/>
        </w:rPr>
        <w:t>e</w:t>
      </w:r>
      <w:r w:rsidRPr="00F0245C">
        <w:rPr>
          <w:color w:val="000000"/>
        </w:rPr>
        <w:t>w,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4CC7C9D1" w14:textId="77777777" w:rsidR="00F23DA0" w:rsidRPr="00F0245C" w:rsidRDefault="00F23DA0" w:rsidP="00F23DA0">
      <w:pPr>
        <w:autoSpaceDE w:val="0"/>
        <w:autoSpaceDN w:val="0"/>
        <w:adjustRightInd w:val="0"/>
        <w:spacing w:before="9" w:line="140" w:lineRule="exact"/>
        <w:rPr>
          <w:color w:val="000000"/>
        </w:rPr>
      </w:pPr>
    </w:p>
    <w:p w14:paraId="279639C2" w14:textId="77777777" w:rsidR="00F23DA0" w:rsidRPr="00F0245C" w:rsidRDefault="00F23DA0" w:rsidP="00F23DA0">
      <w:pPr>
        <w:autoSpaceDE w:val="0"/>
        <w:autoSpaceDN w:val="0"/>
        <w:adjustRightInd w:val="0"/>
        <w:ind w:right="-20"/>
        <w:rPr>
          <w:color w:val="000000"/>
        </w:rPr>
      </w:pPr>
      <w:r w:rsidRPr="00F0245C">
        <w:rPr>
          <w:color w:val="000000"/>
        </w:rPr>
        <w:t>1992                H</w:t>
      </w:r>
      <w:r w:rsidRPr="00F0245C">
        <w:rPr>
          <w:color w:val="000000"/>
          <w:spacing w:val="-1"/>
        </w:rPr>
        <w:t>e</w:t>
      </w:r>
      <w:r w:rsidRPr="00F0245C">
        <w:rPr>
          <w:color w:val="000000"/>
        </w:rPr>
        <w:t>l</w:t>
      </w:r>
      <w:r w:rsidRPr="00F0245C">
        <w:rPr>
          <w:color w:val="000000"/>
          <w:spacing w:val="-1"/>
        </w:rPr>
        <w:t>e</w:t>
      </w:r>
      <w:r w:rsidRPr="00F0245C">
        <w:rPr>
          <w:color w:val="000000"/>
        </w:rPr>
        <w:t>n Mu</w:t>
      </w:r>
      <w:r w:rsidRPr="00F0245C">
        <w:rPr>
          <w:color w:val="000000"/>
          <w:spacing w:val="-1"/>
        </w:rPr>
        <w:t>r</w:t>
      </w:r>
      <w:r w:rsidRPr="00F0245C">
        <w:rPr>
          <w:color w:val="000000"/>
        </w:rPr>
        <w:t>ph</w:t>
      </w:r>
      <w:r w:rsidRPr="00F0245C">
        <w:rPr>
          <w:color w:val="000000"/>
          <w:spacing w:val="-7"/>
        </w:rPr>
        <w:t>y</w:t>
      </w:r>
      <w:r w:rsidRPr="00F0245C">
        <w:rPr>
          <w:color w:val="000000"/>
        </w:rPr>
        <w:t>, D</w:t>
      </w:r>
      <w:r w:rsidRPr="00F0245C">
        <w:rPr>
          <w:color w:val="000000"/>
          <w:spacing w:val="-1"/>
        </w:rPr>
        <w:t>r</w:t>
      </w:r>
      <w:r w:rsidRPr="00F0245C">
        <w:rPr>
          <w:color w:val="000000"/>
          <w:spacing w:val="1"/>
        </w:rPr>
        <w:t>P</w:t>
      </w:r>
      <w:r w:rsidRPr="00F0245C">
        <w:rPr>
          <w:color w:val="000000"/>
        </w:rPr>
        <w:t xml:space="preserve">H </w:t>
      </w:r>
      <w:r w:rsidRPr="00F0245C">
        <w:rPr>
          <w:color w:val="000000"/>
          <w:spacing w:val="1"/>
        </w:rPr>
        <w:t>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 xml:space="preserve">m, </w:t>
      </w:r>
      <w:r w:rsidRPr="00F0245C">
        <w:rPr>
          <w:color w:val="000000"/>
          <w:spacing w:val="1"/>
        </w:rPr>
        <w:t>P</w:t>
      </w:r>
      <w:r w:rsidRPr="00F0245C">
        <w:rPr>
          <w:color w:val="000000"/>
        </w:rPr>
        <w:t>ublic</w:t>
      </w:r>
      <w:r w:rsidRPr="00F0245C">
        <w:rPr>
          <w:color w:val="000000"/>
          <w:spacing w:val="-1"/>
        </w:rPr>
        <w:t xml:space="preserve"> </w:t>
      </w:r>
      <w:r w:rsidRPr="00F0245C">
        <w:rPr>
          <w:color w:val="000000"/>
        </w:rPr>
        <w:t>H</w:t>
      </w:r>
      <w:r w:rsidRPr="00F0245C">
        <w:rPr>
          <w:color w:val="000000"/>
          <w:spacing w:val="-1"/>
        </w:rPr>
        <w:t>ea</w:t>
      </w:r>
      <w:r w:rsidRPr="00F0245C">
        <w:rPr>
          <w:color w:val="000000"/>
        </w:rPr>
        <w:t>lth, Univ. Hawaii.</w:t>
      </w:r>
    </w:p>
    <w:p w14:paraId="4932915B" w14:textId="77777777" w:rsidR="00F23DA0" w:rsidRPr="00F0245C" w:rsidRDefault="00F23DA0" w:rsidP="00F23DA0">
      <w:pPr>
        <w:autoSpaceDE w:val="0"/>
        <w:autoSpaceDN w:val="0"/>
        <w:adjustRightInd w:val="0"/>
        <w:spacing w:before="9" w:line="140" w:lineRule="exact"/>
        <w:rPr>
          <w:color w:val="000000"/>
        </w:rPr>
      </w:pPr>
    </w:p>
    <w:p w14:paraId="33FF2DA5" w14:textId="77777777" w:rsidR="00F23DA0" w:rsidRPr="00F0245C" w:rsidRDefault="00F23DA0" w:rsidP="00F23DA0">
      <w:pPr>
        <w:autoSpaceDE w:val="0"/>
        <w:autoSpaceDN w:val="0"/>
        <w:adjustRightInd w:val="0"/>
        <w:ind w:right="-20"/>
        <w:rPr>
          <w:color w:val="000000"/>
        </w:rPr>
      </w:pPr>
      <w:r w:rsidRPr="00F0245C">
        <w:rPr>
          <w:color w:val="000000"/>
        </w:rPr>
        <w:t>1992                D</w:t>
      </w:r>
      <w:r w:rsidRPr="00F0245C">
        <w:rPr>
          <w:color w:val="000000"/>
          <w:spacing w:val="-1"/>
        </w:rPr>
        <w:t>e</w:t>
      </w:r>
      <w:r w:rsidRPr="00F0245C">
        <w:rPr>
          <w:color w:val="000000"/>
        </w:rPr>
        <w:t>bby</w:t>
      </w:r>
      <w:r w:rsidRPr="00F0245C">
        <w:rPr>
          <w:color w:val="000000"/>
          <w:spacing w:val="-7"/>
        </w:rPr>
        <w:t xml:space="preserve"> </w:t>
      </w:r>
      <w:r w:rsidRPr="00F0245C">
        <w:rPr>
          <w:color w:val="000000"/>
          <w:spacing w:val="-5"/>
        </w:rPr>
        <w:t>L</w:t>
      </w:r>
      <w:r w:rsidRPr="00F0245C">
        <w:rPr>
          <w:color w:val="000000"/>
        </w:rPr>
        <w:t>u</w:t>
      </w:r>
      <w:r w:rsidRPr="00F0245C">
        <w:rPr>
          <w:color w:val="000000"/>
          <w:spacing w:val="-1"/>
        </w:rPr>
        <w:t>ffe</w:t>
      </w:r>
      <w:r w:rsidRPr="00F0245C">
        <w:rPr>
          <w:color w:val="000000"/>
          <w:spacing w:val="-7"/>
        </w:rPr>
        <w:t>y</w:t>
      </w:r>
      <w:r w:rsidRPr="00F0245C">
        <w:rPr>
          <w:color w:val="000000"/>
        </w:rPr>
        <w:t>, MS</w:t>
      </w:r>
      <w:r w:rsidRPr="00F0245C">
        <w:rPr>
          <w:color w:val="000000"/>
          <w:spacing w:val="1"/>
        </w:rPr>
        <w:t xml:space="preserve"> C</w:t>
      </w:r>
      <w:r w:rsidRPr="00F0245C">
        <w:rPr>
          <w:color w:val="000000"/>
          <w:spacing w:val="-1"/>
        </w:rPr>
        <w:t>a</w:t>
      </w:r>
      <w:r w:rsidRPr="00F0245C">
        <w:rPr>
          <w:color w:val="000000"/>
        </w:rPr>
        <w:t>ndid</w:t>
      </w:r>
      <w:r w:rsidRPr="00F0245C">
        <w:rPr>
          <w:color w:val="000000"/>
          <w:spacing w:val="-1"/>
        </w:rPr>
        <w:t>ac</w:t>
      </w:r>
      <w:r w:rsidRPr="00F0245C">
        <w:rPr>
          <w:color w:val="000000"/>
        </w:rPr>
        <w:t>y</w:t>
      </w:r>
      <w:r w:rsidRPr="00F0245C">
        <w:rPr>
          <w:color w:val="000000"/>
          <w:spacing w:val="-7"/>
        </w:rPr>
        <w:t xml:space="preserve"> </w:t>
      </w:r>
      <w:r w:rsidRPr="00F0245C">
        <w:rPr>
          <w:color w:val="000000"/>
        </w:rPr>
        <w:t>E</w:t>
      </w:r>
      <w:r w:rsidRPr="00F0245C">
        <w:rPr>
          <w:color w:val="000000"/>
          <w:spacing w:val="2"/>
        </w:rPr>
        <w:t>x</w:t>
      </w:r>
      <w:r w:rsidRPr="00F0245C">
        <w:rPr>
          <w:color w:val="000000"/>
          <w:spacing w:val="-1"/>
        </w:rPr>
        <w:t>a</w:t>
      </w:r>
      <w:r w:rsidRPr="00F0245C">
        <w:rPr>
          <w:color w:val="000000"/>
        </w:rPr>
        <w:t>m, Nut</w:t>
      </w:r>
      <w:r w:rsidRPr="00F0245C">
        <w:rPr>
          <w:color w:val="000000"/>
          <w:spacing w:val="-1"/>
        </w:rPr>
        <w:t>r</w:t>
      </w:r>
      <w:r w:rsidRPr="00F0245C">
        <w:rPr>
          <w:color w:val="000000"/>
        </w:rPr>
        <w:t>ition</w:t>
      </w:r>
      <w:r w:rsidRPr="00F0245C">
        <w:rPr>
          <w:color w:val="000000"/>
          <w:spacing w:val="-1"/>
        </w:rPr>
        <w:t>a</w:t>
      </w:r>
      <w:r w:rsidRPr="00F0245C">
        <w:rPr>
          <w:color w:val="000000"/>
        </w:rPr>
        <w:t xml:space="preserve">l </w:t>
      </w:r>
      <w:r w:rsidRPr="00F0245C">
        <w:rPr>
          <w:color w:val="000000"/>
          <w:spacing w:val="1"/>
        </w:rPr>
        <w:t>S</w:t>
      </w:r>
      <w:r w:rsidRPr="00F0245C">
        <w:rPr>
          <w:color w:val="000000"/>
          <w:spacing w:val="-1"/>
        </w:rPr>
        <w:t>c</w:t>
      </w:r>
      <w:r w:rsidRPr="00F0245C">
        <w:rPr>
          <w:color w:val="000000"/>
        </w:rPr>
        <w:t>i</w:t>
      </w:r>
      <w:r w:rsidRPr="00F0245C">
        <w:rPr>
          <w:color w:val="000000"/>
          <w:spacing w:val="-1"/>
        </w:rPr>
        <w:t>e</w:t>
      </w:r>
      <w:r w:rsidRPr="00F0245C">
        <w:rPr>
          <w:color w:val="000000"/>
        </w:rPr>
        <w:t>n</w:t>
      </w:r>
      <w:r w:rsidRPr="00F0245C">
        <w:rPr>
          <w:color w:val="000000"/>
          <w:spacing w:val="-1"/>
        </w:rPr>
        <w:t>ce</w:t>
      </w:r>
      <w:r w:rsidRPr="00F0245C">
        <w:rPr>
          <w:color w:val="000000"/>
        </w:rPr>
        <w:t>s, Univ. Hawaii</w:t>
      </w:r>
    </w:p>
    <w:p w14:paraId="5F86E7C2" w14:textId="77777777" w:rsidR="00F23DA0" w:rsidRPr="00F0245C" w:rsidRDefault="00F23DA0" w:rsidP="00F23DA0">
      <w:pPr>
        <w:autoSpaceDE w:val="0"/>
        <w:autoSpaceDN w:val="0"/>
        <w:adjustRightInd w:val="0"/>
        <w:ind w:right="-20"/>
        <w:rPr>
          <w:b/>
          <w:bCs/>
          <w:color w:val="000000"/>
        </w:rPr>
      </w:pPr>
    </w:p>
    <w:p w14:paraId="5575EEFE" w14:textId="77777777" w:rsidR="00F23DA0" w:rsidRDefault="00F23DA0" w:rsidP="00F23DA0">
      <w:pPr>
        <w:autoSpaceDE w:val="0"/>
        <w:autoSpaceDN w:val="0"/>
        <w:adjustRightInd w:val="0"/>
        <w:ind w:right="-20"/>
        <w:rPr>
          <w:color w:val="000000"/>
        </w:rPr>
      </w:pPr>
      <w:r w:rsidRPr="00F0245C">
        <w:rPr>
          <w:b/>
          <w:bCs/>
          <w:color w:val="000000"/>
        </w:rPr>
        <w:t>PO</w:t>
      </w:r>
      <w:r w:rsidRPr="00F0245C">
        <w:rPr>
          <w:b/>
          <w:bCs/>
          <w:color w:val="000000"/>
          <w:spacing w:val="1"/>
        </w:rPr>
        <w:t>ST-D</w:t>
      </w:r>
      <w:r w:rsidRPr="00F0245C">
        <w:rPr>
          <w:b/>
          <w:bCs/>
          <w:color w:val="000000"/>
        </w:rPr>
        <w:t>O</w:t>
      </w:r>
      <w:r w:rsidRPr="00F0245C">
        <w:rPr>
          <w:b/>
          <w:bCs/>
          <w:color w:val="000000"/>
          <w:spacing w:val="1"/>
        </w:rPr>
        <w:t>CT</w:t>
      </w:r>
      <w:r w:rsidRPr="00F0245C">
        <w:rPr>
          <w:b/>
          <w:bCs/>
          <w:color w:val="000000"/>
        </w:rPr>
        <w:t>O</w:t>
      </w:r>
      <w:r w:rsidRPr="00F0245C">
        <w:rPr>
          <w:b/>
          <w:bCs/>
          <w:color w:val="000000"/>
          <w:spacing w:val="1"/>
        </w:rPr>
        <w:t>RA</w:t>
      </w:r>
      <w:r w:rsidRPr="00F0245C">
        <w:rPr>
          <w:b/>
          <w:bCs/>
          <w:color w:val="000000"/>
        </w:rPr>
        <w:t>L</w:t>
      </w:r>
      <w:r w:rsidRPr="00F0245C">
        <w:rPr>
          <w:b/>
          <w:bCs/>
          <w:color w:val="000000"/>
          <w:spacing w:val="-19"/>
        </w:rPr>
        <w:t xml:space="preserve"> </w:t>
      </w:r>
      <w:r w:rsidRPr="00F0245C">
        <w:rPr>
          <w:b/>
          <w:bCs/>
          <w:color w:val="000000"/>
          <w:spacing w:val="1"/>
        </w:rPr>
        <w:t>FELLOWS/</w:t>
      </w:r>
      <w:r>
        <w:rPr>
          <w:b/>
          <w:bCs/>
          <w:color w:val="000000"/>
          <w:spacing w:val="1"/>
        </w:rPr>
        <w:t xml:space="preserve">EARLY CAREER </w:t>
      </w:r>
      <w:r w:rsidRPr="00F0245C">
        <w:rPr>
          <w:b/>
          <w:bCs/>
          <w:color w:val="000000"/>
          <w:spacing w:val="1"/>
        </w:rPr>
        <w:t>FACULTY</w:t>
      </w:r>
      <w:r w:rsidRPr="00F0245C">
        <w:rPr>
          <w:b/>
          <w:bCs/>
          <w:color w:val="000000"/>
          <w:spacing w:val="-10"/>
        </w:rPr>
        <w:t xml:space="preserve"> </w:t>
      </w:r>
      <w:r w:rsidRPr="00F0245C">
        <w:rPr>
          <w:b/>
          <w:bCs/>
          <w:color w:val="000000"/>
          <w:spacing w:val="1"/>
        </w:rPr>
        <w:t>ADV</w:t>
      </w:r>
      <w:r w:rsidRPr="00F0245C">
        <w:rPr>
          <w:b/>
          <w:bCs/>
          <w:color w:val="000000"/>
          <w:spacing w:val="-1"/>
        </w:rPr>
        <w:t>I</w:t>
      </w:r>
      <w:r w:rsidRPr="00F0245C">
        <w:rPr>
          <w:b/>
          <w:bCs/>
          <w:color w:val="000000"/>
          <w:spacing w:val="1"/>
        </w:rPr>
        <w:t>SED (1</w:t>
      </w:r>
      <w:r>
        <w:rPr>
          <w:b/>
          <w:bCs/>
          <w:color w:val="000000"/>
          <w:spacing w:val="1"/>
        </w:rPr>
        <w:t>8</w:t>
      </w:r>
      <w:r w:rsidRPr="00F0245C">
        <w:rPr>
          <w:b/>
          <w:bCs/>
          <w:color w:val="000000"/>
          <w:spacing w:val="1"/>
        </w:rPr>
        <w:t>)</w:t>
      </w:r>
    </w:p>
    <w:p w14:paraId="285E673B" w14:textId="77777777" w:rsidR="00F23DA0" w:rsidRDefault="00F23DA0" w:rsidP="00F23DA0">
      <w:pPr>
        <w:autoSpaceDE w:val="0"/>
        <w:autoSpaceDN w:val="0"/>
        <w:adjustRightInd w:val="0"/>
        <w:spacing w:before="15" w:line="280" w:lineRule="exact"/>
        <w:ind w:left="1440" w:hanging="1440"/>
        <w:rPr>
          <w:color w:val="000000"/>
        </w:rPr>
      </w:pPr>
      <w:r>
        <w:rPr>
          <w:color w:val="000000"/>
        </w:rPr>
        <w:t>2020- present  Ashley Yamanaka, PhD, Jr. Researcher, HNFAS, CTAHR, UH.</w:t>
      </w:r>
    </w:p>
    <w:p w14:paraId="48AB1DEC" w14:textId="77777777" w:rsidR="00F23DA0" w:rsidRDefault="00F23DA0" w:rsidP="00F23DA0">
      <w:pPr>
        <w:autoSpaceDE w:val="0"/>
        <w:autoSpaceDN w:val="0"/>
        <w:adjustRightInd w:val="0"/>
        <w:spacing w:before="15" w:line="280" w:lineRule="exact"/>
        <w:ind w:left="1440" w:hanging="1440"/>
        <w:rPr>
          <w:color w:val="000000"/>
        </w:rPr>
      </w:pPr>
    </w:p>
    <w:p w14:paraId="67A7B841" w14:textId="77777777" w:rsidR="00F23DA0" w:rsidRDefault="00F23DA0" w:rsidP="00F23DA0">
      <w:pPr>
        <w:autoSpaceDE w:val="0"/>
        <w:autoSpaceDN w:val="0"/>
        <w:adjustRightInd w:val="0"/>
        <w:spacing w:before="15" w:line="280" w:lineRule="exact"/>
        <w:ind w:left="1440" w:hanging="1440"/>
        <w:rPr>
          <w:color w:val="000000"/>
        </w:rPr>
      </w:pPr>
      <w:r>
        <w:rPr>
          <w:color w:val="000000"/>
        </w:rPr>
        <w:t>2019- present  MJ Lee, PhD, Asst. Prof, HNFAS, CTAHR, UH.</w:t>
      </w:r>
    </w:p>
    <w:p w14:paraId="2854876E" w14:textId="77777777" w:rsidR="00F23DA0" w:rsidRDefault="00F23DA0" w:rsidP="00F23DA0">
      <w:pPr>
        <w:autoSpaceDE w:val="0"/>
        <w:autoSpaceDN w:val="0"/>
        <w:adjustRightInd w:val="0"/>
        <w:spacing w:before="15" w:line="280" w:lineRule="exact"/>
        <w:ind w:left="1440" w:hanging="1440"/>
        <w:rPr>
          <w:color w:val="000000"/>
        </w:rPr>
      </w:pPr>
    </w:p>
    <w:p w14:paraId="4DDC5D6D" w14:textId="77777777" w:rsidR="00F23DA0" w:rsidRPr="00F0245C" w:rsidRDefault="00F23DA0" w:rsidP="00F23DA0">
      <w:pPr>
        <w:autoSpaceDE w:val="0"/>
        <w:autoSpaceDN w:val="0"/>
        <w:adjustRightInd w:val="0"/>
        <w:spacing w:before="15" w:line="280" w:lineRule="exact"/>
        <w:ind w:left="1440" w:hanging="1440"/>
        <w:rPr>
          <w:color w:val="000000"/>
        </w:rPr>
      </w:pPr>
      <w:r w:rsidRPr="00F0245C">
        <w:rPr>
          <w:color w:val="000000"/>
        </w:rPr>
        <w:t>2019-</w:t>
      </w:r>
      <w:r>
        <w:rPr>
          <w:color w:val="000000"/>
        </w:rPr>
        <w:t xml:space="preserve"> </w:t>
      </w:r>
      <w:r w:rsidRPr="00F0245C">
        <w:rPr>
          <w:color w:val="000000"/>
        </w:rPr>
        <w:t xml:space="preserve">present </w:t>
      </w:r>
      <w:r>
        <w:rPr>
          <w:color w:val="000000"/>
        </w:rPr>
        <w:t xml:space="preserve"> </w:t>
      </w:r>
      <w:r w:rsidRPr="00F0245C">
        <w:rPr>
          <w:color w:val="000000"/>
        </w:rPr>
        <w:t>Birendra Mishra, PhD, Asst. Prof, HNFAS, CTAHR, UH.</w:t>
      </w:r>
    </w:p>
    <w:p w14:paraId="19F90FF8" w14:textId="77777777" w:rsidR="00F23DA0" w:rsidRDefault="00F23DA0" w:rsidP="00F23DA0">
      <w:pPr>
        <w:autoSpaceDE w:val="0"/>
        <w:autoSpaceDN w:val="0"/>
        <w:adjustRightInd w:val="0"/>
        <w:spacing w:before="15" w:line="280" w:lineRule="exact"/>
        <w:ind w:left="1440" w:hanging="1440"/>
        <w:rPr>
          <w:color w:val="000000"/>
        </w:rPr>
      </w:pPr>
    </w:p>
    <w:p w14:paraId="02E649C1" w14:textId="77777777" w:rsidR="00F23DA0" w:rsidRDefault="00F23DA0" w:rsidP="00F23DA0">
      <w:pPr>
        <w:autoSpaceDE w:val="0"/>
        <w:autoSpaceDN w:val="0"/>
        <w:adjustRightInd w:val="0"/>
        <w:spacing w:before="15" w:line="280" w:lineRule="exact"/>
        <w:ind w:left="1440" w:hanging="1440"/>
        <w:rPr>
          <w:color w:val="000000"/>
        </w:rPr>
      </w:pPr>
      <w:r>
        <w:rPr>
          <w:color w:val="000000"/>
        </w:rPr>
        <w:t>2018- present  Jean Butel, PhD, Jr. Researcher, CHL, HNFAS, CTAHR, UH.</w:t>
      </w:r>
    </w:p>
    <w:p w14:paraId="57A82E7A" w14:textId="77777777" w:rsidR="00F23DA0" w:rsidRPr="00F0245C" w:rsidRDefault="00F23DA0" w:rsidP="00F23DA0">
      <w:pPr>
        <w:autoSpaceDE w:val="0"/>
        <w:autoSpaceDN w:val="0"/>
        <w:adjustRightInd w:val="0"/>
        <w:spacing w:before="15" w:line="280" w:lineRule="exact"/>
        <w:ind w:left="1440" w:hanging="1440"/>
        <w:rPr>
          <w:color w:val="000000"/>
        </w:rPr>
      </w:pPr>
    </w:p>
    <w:p w14:paraId="6A0BF575" w14:textId="77777777" w:rsidR="00F23DA0" w:rsidRPr="00F0245C" w:rsidRDefault="00F23DA0" w:rsidP="00F23DA0">
      <w:pPr>
        <w:autoSpaceDE w:val="0"/>
        <w:autoSpaceDN w:val="0"/>
        <w:adjustRightInd w:val="0"/>
        <w:spacing w:before="15" w:line="280" w:lineRule="exact"/>
        <w:ind w:left="1440" w:hanging="1440"/>
        <w:rPr>
          <w:color w:val="000000"/>
        </w:rPr>
      </w:pPr>
      <w:r w:rsidRPr="00F0245C">
        <w:rPr>
          <w:color w:val="000000"/>
        </w:rPr>
        <w:t>2017-present</w:t>
      </w:r>
      <w:r w:rsidRPr="00F0245C">
        <w:rPr>
          <w:color w:val="000000"/>
        </w:rPr>
        <w:tab/>
        <w:t>Claire Thompson Ing, PhD, Asst Prof., Native Hawaiian Health, University of Hawaii.</w:t>
      </w:r>
    </w:p>
    <w:p w14:paraId="67D47300" w14:textId="77777777" w:rsidR="00F23DA0" w:rsidRPr="00F0245C" w:rsidRDefault="00F23DA0" w:rsidP="00F23DA0">
      <w:pPr>
        <w:autoSpaceDE w:val="0"/>
        <w:autoSpaceDN w:val="0"/>
        <w:adjustRightInd w:val="0"/>
        <w:spacing w:before="15" w:line="280" w:lineRule="exact"/>
        <w:ind w:left="1440" w:hanging="1440"/>
        <w:rPr>
          <w:color w:val="000000"/>
        </w:rPr>
      </w:pPr>
    </w:p>
    <w:p w14:paraId="5C4CBD9C" w14:textId="77777777" w:rsidR="00F23DA0" w:rsidRPr="00F0245C" w:rsidRDefault="00F23DA0" w:rsidP="00F23DA0">
      <w:pPr>
        <w:autoSpaceDE w:val="0"/>
        <w:autoSpaceDN w:val="0"/>
        <w:adjustRightInd w:val="0"/>
        <w:spacing w:before="15" w:line="280" w:lineRule="exact"/>
        <w:ind w:left="1440" w:hanging="1440"/>
        <w:rPr>
          <w:color w:val="000000"/>
        </w:rPr>
      </w:pPr>
      <w:r w:rsidRPr="00F0245C">
        <w:rPr>
          <w:color w:val="000000"/>
        </w:rPr>
        <w:t>2017-2018</w:t>
      </w:r>
      <w:r w:rsidRPr="00F0245C">
        <w:rPr>
          <w:color w:val="000000"/>
        </w:rPr>
        <w:tab/>
        <w:t>Nicole (Kau’i) Baumgarten, PhD, Asst Prof., Native Hawaiian Health, University of Hawaii.</w:t>
      </w:r>
    </w:p>
    <w:p w14:paraId="0712F81F" w14:textId="77777777" w:rsidR="00F23DA0" w:rsidRPr="00F0245C" w:rsidRDefault="00F23DA0" w:rsidP="00F23DA0">
      <w:pPr>
        <w:autoSpaceDE w:val="0"/>
        <w:autoSpaceDN w:val="0"/>
        <w:adjustRightInd w:val="0"/>
        <w:spacing w:before="15" w:line="280" w:lineRule="exact"/>
        <w:ind w:left="1440" w:hanging="1440"/>
        <w:rPr>
          <w:color w:val="000000"/>
        </w:rPr>
      </w:pPr>
    </w:p>
    <w:p w14:paraId="7DC566B2" w14:textId="77777777" w:rsidR="00F23DA0" w:rsidRPr="00F0245C" w:rsidRDefault="00F23DA0" w:rsidP="00F23DA0">
      <w:pPr>
        <w:autoSpaceDE w:val="0"/>
        <w:autoSpaceDN w:val="0"/>
        <w:adjustRightInd w:val="0"/>
        <w:spacing w:before="15" w:line="280" w:lineRule="exact"/>
        <w:ind w:left="1440" w:hanging="1440"/>
        <w:rPr>
          <w:color w:val="000000"/>
        </w:rPr>
      </w:pPr>
      <w:r w:rsidRPr="00F0245C">
        <w:rPr>
          <w:color w:val="000000"/>
        </w:rPr>
        <w:t>2015- present</w:t>
      </w:r>
      <w:r w:rsidRPr="00F0245C">
        <w:rPr>
          <w:color w:val="000000"/>
        </w:rPr>
        <w:tab/>
        <w:t xml:space="preserve"> Monica Esquivel, PhD, RD, Nutrition, Jr Researcher and Instructor, University of Hawaii.  Currently Asst. Prof UH Nutrition, tenure track. </w:t>
      </w:r>
    </w:p>
    <w:p w14:paraId="1901A5AA" w14:textId="77777777" w:rsidR="00F23DA0" w:rsidRPr="00F0245C" w:rsidRDefault="00F23DA0" w:rsidP="00F23DA0">
      <w:pPr>
        <w:autoSpaceDE w:val="0"/>
        <w:autoSpaceDN w:val="0"/>
        <w:adjustRightInd w:val="0"/>
        <w:spacing w:before="15" w:line="280" w:lineRule="exact"/>
        <w:rPr>
          <w:color w:val="000000"/>
        </w:rPr>
      </w:pPr>
    </w:p>
    <w:p w14:paraId="6F3D2CEB" w14:textId="77777777" w:rsidR="00F23DA0" w:rsidRPr="00F0245C" w:rsidRDefault="00F23DA0" w:rsidP="00F23DA0">
      <w:pPr>
        <w:autoSpaceDE w:val="0"/>
        <w:autoSpaceDN w:val="0"/>
        <w:adjustRightInd w:val="0"/>
        <w:spacing w:before="15" w:line="280" w:lineRule="exact"/>
        <w:ind w:left="1440" w:hanging="1440"/>
        <w:rPr>
          <w:color w:val="000000"/>
        </w:rPr>
      </w:pPr>
      <w:r w:rsidRPr="00F0245C">
        <w:rPr>
          <w:color w:val="000000"/>
        </w:rPr>
        <w:t>2013- 2014</w:t>
      </w:r>
      <w:r w:rsidRPr="00F0245C">
        <w:rPr>
          <w:color w:val="000000"/>
        </w:rPr>
        <w:tab/>
        <w:t xml:space="preserve"> Jinan Banna, PhD, Nutrition, Asst. Professor, University of Hawaii. Currently Assoc Prof, Tenured.</w:t>
      </w:r>
    </w:p>
    <w:p w14:paraId="18F11C20" w14:textId="77777777" w:rsidR="00F23DA0" w:rsidRPr="00F0245C" w:rsidRDefault="00F23DA0" w:rsidP="00F23DA0">
      <w:pPr>
        <w:autoSpaceDE w:val="0"/>
        <w:autoSpaceDN w:val="0"/>
        <w:adjustRightInd w:val="0"/>
        <w:spacing w:before="15" w:line="280" w:lineRule="exact"/>
        <w:rPr>
          <w:color w:val="000000"/>
        </w:rPr>
      </w:pPr>
    </w:p>
    <w:p w14:paraId="74D0A8B3" w14:textId="77777777" w:rsidR="00F23DA0" w:rsidRPr="00F0245C" w:rsidRDefault="00F23DA0" w:rsidP="00F23DA0">
      <w:pPr>
        <w:autoSpaceDE w:val="0"/>
        <w:autoSpaceDN w:val="0"/>
        <w:adjustRightInd w:val="0"/>
        <w:spacing w:before="15" w:line="280" w:lineRule="exact"/>
        <w:ind w:left="1440" w:hanging="1440"/>
        <w:rPr>
          <w:color w:val="000000"/>
        </w:rPr>
      </w:pPr>
      <w:r w:rsidRPr="00F0245C">
        <w:rPr>
          <w:color w:val="000000"/>
        </w:rPr>
        <w:t>2012- 2016</w:t>
      </w:r>
      <w:r w:rsidRPr="00F0245C">
        <w:rPr>
          <w:color w:val="000000"/>
        </w:rPr>
        <w:tab/>
        <w:t xml:space="preserve"> Fenfang Li, PhD, Epidemiology, Currently Epidemiologist, Hawaii State Dept Health, Honolulu. </w:t>
      </w:r>
    </w:p>
    <w:p w14:paraId="03E4DA42" w14:textId="77777777" w:rsidR="00F23DA0" w:rsidRPr="00F0245C" w:rsidRDefault="00F23DA0" w:rsidP="00F23DA0">
      <w:pPr>
        <w:autoSpaceDE w:val="0"/>
        <w:autoSpaceDN w:val="0"/>
        <w:adjustRightInd w:val="0"/>
        <w:spacing w:before="15" w:line="280" w:lineRule="exact"/>
        <w:rPr>
          <w:color w:val="000000"/>
        </w:rPr>
      </w:pPr>
    </w:p>
    <w:p w14:paraId="7D95D9EF" w14:textId="77777777" w:rsidR="00F23DA0" w:rsidRPr="00F0245C" w:rsidRDefault="00F23DA0" w:rsidP="00F23DA0">
      <w:pPr>
        <w:autoSpaceDE w:val="0"/>
        <w:autoSpaceDN w:val="0"/>
        <w:adjustRightInd w:val="0"/>
        <w:spacing w:before="15" w:line="280" w:lineRule="exact"/>
        <w:ind w:left="1440" w:hanging="1440"/>
        <w:rPr>
          <w:color w:val="000000"/>
        </w:rPr>
      </w:pPr>
      <w:r w:rsidRPr="00F0245C">
        <w:rPr>
          <w:color w:val="000000"/>
        </w:rPr>
        <w:t xml:space="preserve">2011- 2015  </w:t>
      </w:r>
      <w:r w:rsidRPr="00F0245C">
        <w:rPr>
          <w:color w:val="000000"/>
        </w:rPr>
        <w:tab/>
        <w:t>Jodi Haunani Leslie, PhD, Public Health, Currently Instructor, University of  Hawaii at Hilo</w:t>
      </w:r>
    </w:p>
    <w:p w14:paraId="78D69C5C" w14:textId="77777777" w:rsidR="00F23DA0" w:rsidRPr="00F0245C" w:rsidRDefault="00F23DA0" w:rsidP="00F23DA0">
      <w:pPr>
        <w:autoSpaceDE w:val="0"/>
        <w:autoSpaceDN w:val="0"/>
        <w:adjustRightInd w:val="0"/>
        <w:spacing w:before="15" w:line="280" w:lineRule="exact"/>
        <w:rPr>
          <w:color w:val="000000"/>
        </w:rPr>
      </w:pPr>
    </w:p>
    <w:p w14:paraId="5C395D0C" w14:textId="77777777" w:rsidR="00F23DA0" w:rsidRPr="00F0245C" w:rsidRDefault="00F23DA0" w:rsidP="00F23DA0">
      <w:pPr>
        <w:autoSpaceDE w:val="0"/>
        <w:autoSpaceDN w:val="0"/>
        <w:adjustRightInd w:val="0"/>
        <w:spacing w:before="15" w:line="280" w:lineRule="exact"/>
        <w:ind w:left="1440" w:hanging="1440"/>
        <w:rPr>
          <w:color w:val="000000"/>
        </w:rPr>
      </w:pPr>
      <w:r w:rsidRPr="00F0245C">
        <w:rPr>
          <w:color w:val="000000"/>
        </w:rPr>
        <w:t xml:space="preserve">2011- 2014  </w:t>
      </w:r>
      <w:r w:rsidRPr="00F0245C">
        <w:rPr>
          <w:color w:val="000000"/>
        </w:rPr>
        <w:tab/>
        <w:t xml:space="preserve">Marie Kainoa Fialkowski, PhD, Health Promotion, </w:t>
      </w:r>
      <w:r>
        <w:rPr>
          <w:color w:val="000000"/>
        </w:rPr>
        <w:t xml:space="preserve">Jr. Researcher. </w:t>
      </w:r>
      <w:r w:rsidRPr="00F0245C">
        <w:rPr>
          <w:color w:val="000000"/>
        </w:rPr>
        <w:t xml:space="preserve">Currently </w:t>
      </w:r>
      <w:r>
        <w:rPr>
          <w:color w:val="000000"/>
        </w:rPr>
        <w:t>Assoc</w:t>
      </w:r>
      <w:r w:rsidRPr="00F0245C">
        <w:rPr>
          <w:color w:val="000000"/>
        </w:rPr>
        <w:t>. Prof, UH, Tenure</w:t>
      </w:r>
      <w:r>
        <w:rPr>
          <w:color w:val="000000"/>
        </w:rPr>
        <w:t>d</w:t>
      </w:r>
      <w:r w:rsidRPr="00F0245C">
        <w:rPr>
          <w:color w:val="000000"/>
        </w:rPr>
        <w:t xml:space="preserve">. </w:t>
      </w:r>
    </w:p>
    <w:p w14:paraId="1FB3774B" w14:textId="77777777" w:rsidR="00F23DA0" w:rsidRPr="00F0245C" w:rsidRDefault="00F23DA0" w:rsidP="00F23DA0">
      <w:pPr>
        <w:autoSpaceDE w:val="0"/>
        <w:autoSpaceDN w:val="0"/>
        <w:adjustRightInd w:val="0"/>
        <w:spacing w:before="15" w:line="280" w:lineRule="exact"/>
        <w:rPr>
          <w:color w:val="000000"/>
        </w:rPr>
      </w:pPr>
      <w:r w:rsidRPr="00F0245C">
        <w:rPr>
          <w:color w:val="000000"/>
        </w:rPr>
        <w:tab/>
      </w:r>
    </w:p>
    <w:p w14:paraId="42F43B3B"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 xml:space="preserve">2010- 2015  </w:t>
      </w:r>
      <w:r w:rsidRPr="00F0245C">
        <w:rPr>
          <w:color w:val="000000"/>
        </w:rPr>
        <w:tab/>
        <w:t>Katalina McGlone, PhD, Social Welfare, Jr. Researcher, Univ. Hawaii.</w:t>
      </w:r>
    </w:p>
    <w:p w14:paraId="2E912F1C" w14:textId="77777777" w:rsidR="00F23DA0" w:rsidRPr="00F0245C" w:rsidRDefault="00F23DA0" w:rsidP="00F23DA0">
      <w:pPr>
        <w:autoSpaceDE w:val="0"/>
        <w:autoSpaceDN w:val="0"/>
        <w:adjustRightInd w:val="0"/>
        <w:spacing w:before="2"/>
        <w:ind w:left="1440" w:right="-20" w:hanging="1440"/>
        <w:rPr>
          <w:color w:val="000000"/>
        </w:rPr>
      </w:pPr>
    </w:p>
    <w:p w14:paraId="12C91580" w14:textId="77777777" w:rsidR="00F23DA0" w:rsidRPr="00F0245C" w:rsidRDefault="00F23DA0" w:rsidP="00F23DA0">
      <w:pPr>
        <w:autoSpaceDE w:val="0"/>
        <w:autoSpaceDN w:val="0"/>
        <w:adjustRightInd w:val="0"/>
        <w:spacing w:before="2"/>
        <w:ind w:left="1440" w:right="-20" w:hanging="1440"/>
        <w:rPr>
          <w:color w:val="000000"/>
        </w:rPr>
      </w:pPr>
      <w:r w:rsidRPr="00F0245C">
        <w:rPr>
          <w:color w:val="000000"/>
        </w:rPr>
        <w:t>2010-</w:t>
      </w:r>
      <w:r w:rsidRPr="00F0245C">
        <w:rPr>
          <w:color w:val="000000"/>
          <w:spacing w:val="-1"/>
        </w:rPr>
        <w:t xml:space="preserve"> </w:t>
      </w:r>
      <w:r w:rsidRPr="00F0245C">
        <w:rPr>
          <w:color w:val="000000"/>
        </w:rPr>
        <w:t xml:space="preserve">2014  </w:t>
      </w:r>
      <w:r w:rsidRPr="00F0245C">
        <w:rPr>
          <w:color w:val="000000"/>
        </w:rPr>
        <w:tab/>
      </w:r>
      <w:r w:rsidRPr="00F0245C">
        <w:rPr>
          <w:color w:val="000000"/>
          <w:spacing w:val="1"/>
        </w:rPr>
        <w:t>R</w:t>
      </w:r>
      <w:r w:rsidRPr="00F0245C">
        <w:rPr>
          <w:color w:val="000000"/>
          <w:spacing w:val="-1"/>
        </w:rPr>
        <w:t>ac</w:t>
      </w:r>
      <w:r w:rsidRPr="00F0245C">
        <w:rPr>
          <w:color w:val="000000"/>
        </w:rPr>
        <w:t>h</w:t>
      </w:r>
      <w:r w:rsidRPr="00F0245C">
        <w:rPr>
          <w:color w:val="000000"/>
          <w:spacing w:val="-1"/>
        </w:rPr>
        <w:t>ae</w:t>
      </w:r>
      <w:r w:rsidRPr="00F0245C">
        <w:rPr>
          <w:color w:val="000000"/>
        </w:rPr>
        <w:t xml:space="preserve">l </w:t>
      </w:r>
      <w:r w:rsidRPr="00F0245C">
        <w:rPr>
          <w:color w:val="000000"/>
          <w:spacing w:val="-5"/>
        </w:rPr>
        <w:t>L</w:t>
      </w:r>
      <w:r w:rsidRPr="00F0245C">
        <w:rPr>
          <w:color w:val="000000"/>
          <w:spacing w:val="-1"/>
        </w:rPr>
        <w:t>e</w:t>
      </w:r>
      <w:r w:rsidRPr="00F0245C">
        <w:rPr>
          <w:color w:val="000000"/>
        </w:rPr>
        <w:t>on Gu</w:t>
      </w:r>
      <w:r w:rsidRPr="00F0245C">
        <w:rPr>
          <w:color w:val="000000"/>
          <w:spacing w:val="-1"/>
        </w:rPr>
        <w:t>errer</w:t>
      </w:r>
      <w:r w:rsidRPr="00F0245C">
        <w:rPr>
          <w:color w:val="000000"/>
        </w:rPr>
        <w:t xml:space="preserve">o, PhD, Nutrition. Currently tenured, </w:t>
      </w:r>
      <w:r>
        <w:rPr>
          <w:color w:val="000000"/>
          <w:spacing w:val="1"/>
        </w:rPr>
        <w:t xml:space="preserve">Vice Provost </w:t>
      </w:r>
      <w:r w:rsidRPr="00F0245C">
        <w:rPr>
          <w:color w:val="000000"/>
        </w:rPr>
        <w: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Gu</w:t>
      </w:r>
      <w:r w:rsidRPr="00F0245C">
        <w:rPr>
          <w:color w:val="000000"/>
          <w:spacing w:val="-1"/>
        </w:rPr>
        <w:t>a</w:t>
      </w:r>
      <w:r w:rsidRPr="00F0245C">
        <w:rPr>
          <w:color w:val="000000"/>
        </w:rPr>
        <w:t>m.</w:t>
      </w:r>
    </w:p>
    <w:p w14:paraId="474A7830" w14:textId="77777777" w:rsidR="00F23DA0" w:rsidRPr="00F0245C" w:rsidRDefault="00F23DA0" w:rsidP="00F23DA0">
      <w:pPr>
        <w:autoSpaceDE w:val="0"/>
        <w:autoSpaceDN w:val="0"/>
        <w:adjustRightInd w:val="0"/>
        <w:spacing w:before="2"/>
        <w:ind w:left="1440" w:right="-20" w:hanging="1440"/>
        <w:rPr>
          <w:color w:val="000000"/>
        </w:rPr>
      </w:pPr>
    </w:p>
    <w:p w14:paraId="0EF1951E" w14:textId="77777777" w:rsidR="00F23DA0" w:rsidRPr="00F0245C" w:rsidRDefault="00F23DA0" w:rsidP="00F23DA0">
      <w:pPr>
        <w:autoSpaceDE w:val="0"/>
        <w:autoSpaceDN w:val="0"/>
        <w:adjustRightInd w:val="0"/>
        <w:spacing w:before="15" w:line="280" w:lineRule="exact"/>
        <w:ind w:left="1440" w:hanging="1440"/>
        <w:rPr>
          <w:color w:val="000000"/>
        </w:rPr>
      </w:pPr>
      <w:r w:rsidRPr="00F0245C">
        <w:rPr>
          <w:color w:val="000000"/>
        </w:rPr>
        <w:t xml:space="preserve">2010-2011   </w:t>
      </w:r>
      <w:r w:rsidRPr="00F0245C">
        <w:rPr>
          <w:color w:val="000000"/>
        </w:rPr>
        <w:tab/>
        <w:t>Yuhua Su, PhD, Statistics, Jr. Researcher, University of Hawaii.</w:t>
      </w:r>
      <w:r>
        <w:rPr>
          <w:color w:val="000000"/>
        </w:rPr>
        <w:t>Currently owns consulting business.</w:t>
      </w:r>
    </w:p>
    <w:p w14:paraId="64F264E8" w14:textId="77777777" w:rsidR="00F23DA0" w:rsidRPr="00F0245C" w:rsidRDefault="00F23DA0" w:rsidP="00F23DA0">
      <w:pPr>
        <w:autoSpaceDE w:val="0"/>
        <w:autoSpaceDN w:val="0"/>
        <w:adjustRightInd w:val="0"/>
        <w:ind w:left="1440" w:right="-20" w:hanging="1440"/>
        <w:rPr>
          <w:color w:val="000000"/>
        </w:rPr>
      </w:pPr>
    </w:p>
    <w:p w14:paraId="4215FD49" w14:textId="77777777" w:rsidR="00F23DA0" w:rsidRPr="00F0245C" w:rsidRDefault="00F23DA0" w:rsidP="00F23DA0">
      <w:pPr>
        <w:autoSpaceDE w:val="0"/>
        <w:autoSpaceDN w:val="0"/>
        <w:adjustRightInd w:val="0"/>
        <w:ind w:left="1440" w:right="-20" w:hanging="1440"/>
        <w:rPr>
          <w:color w:val="000000"/>
        </w:rPr>
      </w:pPr>
      <w:r w:rsidRPr="00F0245C">
        <w:rPr>
          <w:color w:val="000000"/>
        </w:rPr>
        <w:t>2010-</w:t>
      </w:r>
      <w:r w:rsidRPr="00F0245C">
        <w:rPr>
          <w:color w:val="000000"/>
          <w:spacing w:val="-1"/>
        </w:rPr>
        <w:t xml:space="preserve">2011     </w:t>
      </w:r>
      <w:r w:rsidRPr="00F0245C">
        <w:rPr>
          <w:color w:val="000000"/>
        </w:rPr>
        <w:t xml:space="preserve">  Ashl</w:t>
      </w:r>
      <w:r w:rsidRPr="00F0245C">
        <w:rPr>
          <w:color w:val="000000"/>
          <w:spacing w:val="-1"/>
        </w:rPr>
        <w:t>e</w:t>
      </w:r>
      <w:r w:rsidRPr="00F0245C">
        <w:rPr>
          <w:color w:val="000000"/>
        </w:rPr>
        <w:t>y</w:t>
      </w:r>
      <w:r w:rsidRPr="00F0245C">
        <w:rPr>
          <w:color w:val="000000"/>
          <w:spacing w:val="-7"/>
        </w:rPr>
        <w:t xml:space="preserve"> </w:t>
      </w:r>
      <w:r w:rsidRPr="00F0245C">
        <w:rPr>
          <w:color w:val="000000"/>
          <w:spacing w:val="1"/>
        </w:rPr>
        <w:t>S</w:t>
      </w:r>
      <w:r w:rsidRPr="00F0245C">
        <w:rPr>
          <w:color w:val="000000"/>
        </w:rPr>
        <w:t>tok</w:t>
      </w:r>
      <w:r w:rsidRPr="00F0245C">
        <w:rPr>
          <w:color w:val="000000"/>
          <w:spacing w:val="-1"/>
        </w:rPr>
        <w:t>e</w:t>
      </w:r>
      <w:r w:rsidRPr="00F0245C">
        <w:rPr>
          <w:color w:val="000000"/>
        </w:rPr>
        <w:t>s, PhD DVM, Asso</w:t>
      </w:r>
      <w:r w:rsidRPr="00F0245C">
        <w:rPr>
          <w:color w:val="000000"/>
          <w:spacing w:val="-1"/>
        </w:rPr>
        <w:t>c</w:t>
      </w:r>
      <w:r w:rsidRPr="00F0245C">
        <w:rPr>
          <w:color w:val="000000"/>
        </w:rPr>
        <w:t>i</w:t>
      </w:r>
      <w:r w:rsidRPr="00F0245C">
        <w:rPr>
          <w:color w:val="000000"/>
          <w:spacing w:val="-1"/>
        </w:rPr>
        <w:t>a</w:t>
      </w:r>
      <w:r w:rsidRPr="00F0245C">
        <w:rPr>
          <w:color w:val="000000"/>
        </w:rPr>
        <w:t>te</w:t>
      </w:r>
      <w:r w:rsidRPr="00F0245C">
        <w:rPr>
          <w:color w:val="000000"/>
          <w:spacing w:val="-1"/>
        </w:rPr>
        <w:t xml:space="preserve"> </w:t>
      </w:r>
      <w:r w:rsidRPr="00F0245C">
        <w:rPr>
          <w:color w:val="000000"/>
          <w:spacing w:val="1"/>
        </w:rPr>
        <w:t>P</w:t>
      </w:r>
      <w:r w:rsidRPr="00F0245C">
        <w:rPr>
          <w:color w:val="000000"/>
          <w:spacing w:val="-1"/>
        </w:rPr>
        <w:t>r</w:t>
      </w:r>
      <w:r w:rsidRPr="00F0245C">
        <w:rPr>
          <w:color w:val="000000"/>
        </w:rPr>
        <w:t>o</w:t>
      </w:r>
      <w:r w:rsidRPr="00F0245C">
        <w:rPr>
          <w:color w:val="000000"/>
          <w:spacing w:val="-1"/>
        </w:rPr>
        <w:t>fe</w:t>
      </w:r>
      <w:r w:rsidRPr="00F0245C">
        <w:rPr>
          <w:color w:val="000000"/>
        </w:rPr>
        <w:t>sso</w:t>
      </w:r>
      <w:r w:rsidRPr="00F0245C">
        <w:rPr>
          <w:color w:val="000000"/>
          <w:spacing w:val="-1"/>
        </w:rPr>
        <w:t>r</w:t>
      </w:r>
      <w:r w:rsidRPr="00F0245C">
        <w:rPr>
          <w:color w:val="000000"/>
        </w:rPr>
        <w:t>, HN</w:t>
      </w:r>
      <w:r w:rsidRPr="00F0245C">
        <w:rPr>
          <w:color w:val="000000"/>
          <w:spacing w:val="-1"/>
        </w:rPr>
        <w:t>F</w:t>
      </w:r>
      <w:r w:rsidRPr="00F0245C">
        <w:rPr>
          <w:color w:val="000000"/>
        </w:rPr>
        <w:t xml:space="preserve">AS, Univ. Hawaii. </w:t>
      </w:r>
      <w:r>
        <w:rPr>
          <w:color w:val="000000"/>
        </w:rPr>
        <w:t>Currently Director of Global Engagement, Colorado State University.</w:t>
      </w:r>
    </w:p>
    <w:p w14:paraId="60A2ADAA" w14:textId="77777777" w:rsidR="00F23DA0" w:rsidRPr="00F0245C" w:rsidRDefault="00F23DA0" w:rsidP="00F23DA0">
      <w:pPr>
        <w:autoSpaceDE w:val="0"/>
        <w:autoSpaceDN w:val="0"/>
        <w:adjustRightInd w:val="0"/>
        <w:ind w:left="1440" w:right="-20" w:hanging="1440"/>
        <w:rPr>
          <w:color w:val="000000"/>
        </w:rPr>
      </w:pPr>
    </w:p>
    <w:p w14:paraId="5BED2BEC" w14:textId="77777777" w:rsidR="00F23DA0" w:rsidRPr="00F0245C" w:rsidRDefault="00F23DA0" w:rsidP="00F23DA0">
      <w:pPr>
        <w:autoSpaceDE w:val="0"/>
        <w:autoSpaceDN w:val="0"/>
        <w:adjustRightInd w:val="0"/>
        <w:ind w:left="1440" w:right="-20" w:hanging="1440"/>
        <w:rPr>
          <w:color w:val="000000"/>
        </w:rPr>
      </w:pPr>
      <w:r w:rsidRPr="00F0245C">
        <w:rPr>
          <w:color w:val="000000"/>
        </w:rPr>
        <w:t>2009</w:t>
      </w:r>
      <w:r w:rsidRPr="00F0245C">
        <w:rPr>
          <w:color w:val="000000"/>
          <w:spacing w:val="-1"/>
        </w:rPr>
        <w:t>-</w:t>
      </w:r>
      <w:r w:rsidRPr="00F0245C">
        <w:rPr>
          <w:color w:val="000000"/>
        </w:rPr>
        <w:t xml:space="preserve">2010     </w:t>
      </w:r>
      <w:r w:rsidRPr="00F0245C">
        <w:rPr>
          <w:color w:val="000000"/>
          <w:spacing w:val="41"/>
        </w:rPr>
        <w:t xml:space="preserve"> </w:t>
      </w:r>
      <w:r w:rsidRPr="00F0245C">
        <w:rPr>
          <w:color w:val="000000"/>
          <w:spacing w:val="3"/>
        </w:rPr>
        <w:t>J</w:t>
      </w:r>
      <w:r w:rsidRPr="00F0245C">
        <w:rPr>
          <w:color w:val="000000"/>
          <w:spacing w:val="-1"/>
        </w:rPr>
        <w:t>a</w:t>
      </w:r>
      <w:r w:rsidRPr="00F0245C">
        <w:rPr>
          <w:color w:val="000000"/>
        </w:rPr>
        <w:t>mie</w:t>
      </w:r>
      <w:r w:rsidRPr="00F0245C">
        <w:rPr>
          <w:color w:val="000000"/>
          <w:spacing w:val="-1"/>
        </w:rPr>
        <w:t xml:space="preserve"> </w:t>
      </w:r>
      <w:r w:rsidRPr="00F0245C">
        <w:rPr>
          <w:color w:val="000000"/>
          <w:spacing w:val="-2"/>
        </w:rPr>
        <w:t>B</w:t>
      </w:r>
      <w:r w:rsidRPr="00F0245C">
        <w:rPr>
          <w:color w:val="000000"/>
        </w:rPr>
        <w:t>o</w:t>
      </w:r>
      <w:r w:rsidRPr="00F0245C">
        <w:rPr>
          <w:color w:val="000000"/>
          <w:spacing w:val="-7"/>
        </w:rPr>
        <w:t>y</w:t>
      </w:r>
      <w:r w:rsidRPr="00F0245C">
        <w:rPr>
          <w:color w:val="000000"/>
        </w:rPr>
        <w:t>d, PhD, Assist</w:t>
      </w:r>
      <w:r w:rsidRPr="00F0245C">
        <w:rPr>
          <w:color w:val="000000"/>
          <w:spacing w:val="-1"/>
        </w:rPr>
        <w:t>a</w:t>
      </w:r>
      <w:r w:rsidRPr="00F0245C">
        <w:rPr>
          <w:color w:val="000000"/>
        </w:rPr>
        <w:t xml:space="preserve">nt </w:t>
      </w:r>
      <w:r w:rsidRPr="00F0245C">
        <w:rPr>
          <w:color w:val="000000"/>
          <w:spacing w:val="1"/>
        </w:rPr>
        <w:t>P</w:t>
      </w:r>
      <w:r w:rsidRPr="00F0245C">
        <w:rPr>
          <w:color w:val="000000"/>
          <w:spacing w:val="-1"/>
        </w:rPr>
        <w:t>r</w:t>
      </w:r>
      <w:r w:rsidRPr="00F0245C">
        <w:rPr>
          <w:color w:val="000000"/>
        </w:rPr>
        <w:t>o</w:t>
      </w:r>
      <w:r w:rsidRPr="00F0245C">
        <w:rPr>
          <w:color w:val="000000"/>
          <w:spacing w:val="-1"/>
        </w:rPr>
        <w:t>fe</w:t>
      </w:r>
      <w:r w:rsidRPr="00F0245C">
        <w:rPr>
          <w:color w:val="000000"/>
        </w:rPr>
        <w:t>sso</w:t>
      </w:r>
      <w:r w:rsidRPr="00F0245C">
        <w:rPr>
          <w:color w:val="000000"/>
          <w:spacing w:val="-1"/>
        </w:rPr>
        <w:t>r</w:t>
      </w:r>
      <w:r w:rsidRPr="00F0245C">
        <w:rPr>
          <w:color w:val="000000"/>
        </w:rPr>
        <w:t xml:space="preserve">, </w:t>
      </w:r>
      <w:r w:rsidRPr="00F0245C">
        <w:rPr>
          <w:color w:val="000000"/>
          <w:spacing w:val="1"/>
        </w:rPr>
        <w:t>W</w:t>
      </w:r>
      <w:r w:rsidRPr="00F0245C">
        <w:rPr>
          <w:color w:val="000000"/>
        </w:rPr>
        <w:t>indw</w:t>
      </w:r>
      <w:r w:rsidRPr="00F0245C">
        <w:rPr>
          <w:color w:val="000000"/>
          <w:spacing w:val="-1"/>
        </w:rPr>
        <w:t>ar</w:t>
      </w:r>
      <w:r w:rsidRPr="00F0245C">
        <w:rPr>
          <w:color w:val="000000"/>
        </w:rPr>
        <w:t xml:space="preserve">d </w:t>
      </w:r>
      <w:r w:rsidRPr="00F0245C">
        <w:rPr>
          <w:color w:val="000000"/>
          <w:spacing w:val="1"/>
        </w:rPr>
        <w:t>C</w:t>
      </w:r>
      <w:r w:rsidRPr="00F0245C">
        <w:rPr>
          <w:color w:val="000000"/>
        </w:rPr>
        <w:t>ommunity</w:t>
      </w:r>
      <w:r w:rsidRPr="00F0245C">
        <w:rPr>
          <w:color w:val="000000"/>
          <w:spacing w:val="-7"/>
        </w:rPr>
        <w:t xml:space="preserve"> </w:t>
      </w:r>
      <w:r w:rsidRPr="00F0245C">
        <w:rPr>
          <w:color w:val="000000"/>
          <w:spacing w:val="1"/>
        </w:rPr>
        <w:t>C</w:t>
      </w:r>
      <w:r w:rsidRPr="00F0245C">
        <w:rPr>
          <w:color w:val="000000"/>
        </w:rPr>
        <w:t>oll</w:t>
      </w:r>
      <w:r w:rsidRPr="00F0245C">
        <w:rPr>
          <w:color w:val="000000"/>
          <w:spacing w:val="-1"/>
        </w:rPr>
        <w:t>e</w:t>
      </w:r>
      <w:r w:rsidRPr="00F0245C">
        <w:rPr>
          <w:color w:val="000000"/>
          <w:spacing w:val="-2"/>
        </w:rPr>
        <w:t>g</w:t>
      </w:r>
      <w:r w:rsidRPr="00F0245C">
        <w:rPr>
          <w:color w:val="000000"/>
          <w:spacing w:val="-1"/>
        </w:rPr>
        <w:t>e</w:t>
      </w:r>
      <w:r>
        <w:rPr>
          <w:color w:val="000000"/>
        </w:rPr>
        <w:t xml:space="preserve">, </w:t>
      </w:r>
      <w:r w:rsidRPr="00F0245C">
        <w:rPr>
          <w:color w:val="000000"/>
        </w:rPr>
        <w:t xml:space="preserve">Hawaii. </w:t>
      </w:r>
    </w:p>
    <w:p w14:paraId="34BADC6B" w14:textId="77777777" w:rsidR="00F23DA0" w:rsidRPr="00F0245C" w:rsidRDefault="00F23DA0" w:rsidP="00F23DA0">
      <w:pPr>
        <w:autoSpaceDE w:val="0"/>
        <w:autoSpaceDN w:val="0"/>
        <w:adjustRightInd w:val="0"/>
        <w:ind w:right="-20"/>
        <w:rPr>
          <w:color w:val="000000"/>
        </w:rPr>
      </w:pPr>
    </w:p>
    <w:p w14:paraId="7FA6CCFC" w14:textId="77777777" w:rsidR="00F23DA0" w:rsidRPr="00F0245C" w:rsidRDefault="00F23DA0" w:rsidP="00F23DA0">
      <w:pPr>
        <w:autoSpaceDE w:val="0"/>
        <w:autoSpaceDN w:val="0"/>
        <w:adjustRightInd w:val="0"/>
        <w:spacing w:before="1"/>
        <w:ind w:right="-20"/>
        <w:rPr>
          <w:color w:val="000000"/>
        </w:rPr>
      </w:pPr>
      <w:r w:rsidRPr="00F0245C">
        <w:rPr>
          <w:color w:val="000000"/>
        </w:rPr>
        <w:t xml:space="preserve">2004–2006      </w:t>
      </w:r>
      <w:r w:rsidRPr="00F0245C">
        <w:rPr>
          <w:color w:val="000000"/>
          <w:spacing w:val="1"/>
        </w:rPr>
        <w:t>S</w:t>
      </w:r>
      <w:r w:rsidRPr="00F0245C">
        <w:rPr>
          <w:color w:val="000000"/>
        </w:rPr>
        <w:t>oo K</w:t>
      </w:r>
      <w:r w:rsidRPr="00F0245C">
        <w:rPr>
          <w:color w:val="000000"/>
          <w:spacing w:val="-7"/>
        </w:rPr>
        <w:t>y</w:t>
      </w:r>
      <w:r w:rsidRPr="00F0245C">
        <w:rPr>
          <w:color w:val="000000"/>
        </w:rPr>
        <w:t>ung</w:t>
      </w:r>
      <w:r w:rsidRPr="00F0245C">
        <w:rPr>
          <w:color w:val="000000"/>
          <w:spacing w:val="-2"/>
        </w:rPr>
        <w:t xml:space="preserve"> </w:t>
      </w:r>
      <w:r w:rsidRPr="00F0245C">
        <w:rPr>
          <w:color w:val="000000"/>
          <w:spacing w:val="-5"/>
        </w:rPr>
        <w:t>L</w:t>
      </w:r>
      <w:r w:rsidRPr="00F0245C">
        <w:rPr>
          <w:color w:val="000000"/>
          <w:spacing w:val="-1"/>
        </w:rPr>
        <w:t>ee</w:t>
      </w:r>
      <w:r w:rsidRPr="00F0245C">
        <w:rPr>
          <w:color w:val="000000"/>
        </w:rPr>
        <w:t xml:space="preserve">, PhD, </w:t>
      </w:r>
      <w:r w:rsidRPr="00F0245C">
        <w:rPr>
          <w:color w:val="000000"/>
          <w:spacing w:val="1"/>
        </w:rPr>
        <w:t>R</w:t>
      </w:r>
      <w:r w:rsidRPr="00F0245C">
        <w:rPr>
          <w:color w:val="000000"/>
        </w:rPr>
        <w:t xml:space="preserve">25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rPr>
        <w:t>T</w:t>
      </w:r>
      <w:r w:rsidRPr="00F0245C">
        <w:rPr>
          <w:color w:val="000000"/>
          <w:spacing w:val="-1"/>
        </w:rPr>
        <w:t>ra</w:t>
      </w:r>
      <w:r w:rsidRPr="00F0245C">
        <w:rPr>
          <w:color w:val="000000"/>
        </w:rPr>
        <w:t>ining</w:t>
      </w:r>
      <w:r w:rsidRPr="00F0245C">
        <w:rPr>
          <w:color w:val="000000"/>
          <w:spacing w:val="-2"/>
        </w:rPr>
        <w:t xml:space="preserve"> </w:t>
      </w:r>
      <w:r w:rsidRPr="00F0245C">
        <w:rPr>
          <w:color w:val="000000"/>
        </w:rPr>
        <w:t>G</w:t>
      </w:r>
      <w:r w:rsidRPr="00F0245C">
        <w:rPr>
          <w:color w:val="000000"/>
          <w:spacing w:val="-1"/>
        </w:rPr>
        <w:t>ra</w:t>
      </w:r>
      <w:r w:rsidRPr="00F0245C">
        <w:rPr>
          <w:color w:val="000000"/>
        </w:rPr>
        <w:t>nt,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ii.</w:t>
      </w:r>
    </w:p>
    <w:p w14:paraId="3D12D0C4" w14:textId="77777777" w:rsidR="00F23DA0" w:rsidRPr="00F0245C" w:rsidRDefault="00F23DA0" w:rsidP="00F23DA0">
      <w:pPr>
        <w:autoSpaceDE w:val="0"/>
        <w:autoSpaceDN w:val="0"/>
        <w:adjustRightInd w:val="0"/>
        <w:ind w:right="-20"/>
        <w:rPr>
          <w:color w:val="000000"/>
        </w:rPr>
      </w:pPr>
    </w:p>
    <w:p w14:paraId="15DFB45D" w14:textId="77777777" w:rsidR="00F23DA0" w:rsidRPr="00F0245C" w:rsidRDefault="00F23DA0" w:rsidP="00F23DA0">
      <w:pPr>
        <w:autoSpaceDE w:val="0"/>
        <w:autoSpaceDN w:val="0"/>
        <w:adjustRightInd w:val="0"/>
        <w:ind w:right="-20"/>
        <w:rPr>
          <w:color w:val="000000"/>
        </w:rPr>
      </w:pPr>
      <w:r w:rsidRPr="00F0245C">
        <w:rPr>
          <w:color w:val="000000"/>
        </w:rPr>
        <w:t xml:space="preserve">2003–2004      </w:t>
      </w:r>
      <w:r w:rsidRPr="00F0245C">
        <w:rPr>
          <w:color w:val="000000"/>
          <w:spacing w:val="-5"/>
        </w:rPr>
        <w:t>L</w:t>
      </w:r>
      <w:r w:rsidRPr="00F0245C">
        <w:rPr>
          <w:color w:val="000000"/>
        </w:rPr>
        <w:t>e</w:t>
      </w:r>
      <w:r w:rsidRPr="00F0245C">
        <w:rPr>
          <w:color w:val="000000"/>
          <w:spacing w:val="-1"/>
        </w:rPr>
        <w:t xml:space="preserve"> </w:t>
      </w:r>
      <w:r w:rsidRPr="00F0245C">
        <w:rPr>
          <w:color w:val="000000"/>
        </w:rPr>
        <w:t>Vuon</w:t>
      </w:r>
      <w:r w:rsidRPr="00F0245C">
        <w:rPr>
          <w:color w:val="000000"/>
          <w:spacing w:val="-2"/>
        </w:rPr>
        <w:t>g</w:t>
      </w:r>
      <w:r w:rsidRPr="00F0245C">
        <w:rPr>
          <w:color w:val="000000"/>
        </w:rPr>
        <w:t xml:space="preserve">, PhD, </w:t>
      </w:r>
      <w:r w:rsidRPr="00F0245C">
        <w:rPr>
          <w:color w:val="000000"/>
          <w:spacing w:val="1"/>
        </w:rPr>
        <w:t>R</w:t>
      </w:r>
      <w:r w:rsidRPr="00F0245C">
        <w:rPr>
          <w:color w:val="000000"/>
        </w:rPr>
        <w:t xml:space="preserve">25 </w:t>
      </w:r>
      <w:r w:rsidRPr="00F0245C">
        <w:rPr>
          <w:color w:val="000000"/>
          <w:spacing w:val="1"/>
        </w:rPr>
        <w:t>C</w:t>
      </w:r>
      <w:r w:rsidRPr="00F0245C">
        <w:rPr>
          <w:color w:val="000000"/>
          <w:spacing w:val="-1"/>
        </w:rPr>
        <w:t>a</w:t>
      </w:r>
      <w:r w:rsidRPr="00F0245C">
        <w:rPr>
          <w:color w:val="000000"/>
        </w:rPr>
        <w:t>n</w:t>
      </w:r>
      <w:r w:rsidRPr="00F0245C">
        <w:rPr>
          <w:color w:val="000000"/>
          <w:spacing w:val="-1"/>
        </w:rPr>
        <w:t>ce</w:t>
      </w:r>
      <w:r w:rsidRPr="00F0245C">
        <w:rPr>
          <w:color w:val="000000"/>
        </w:rPr>
        <w:t>r</w:t>
      </w:r>
      <w:r w:rsidRPr="00F0245C">
        <w:rPr>
          <w:color w:val="000000"/>
          <w:spacing w:val="-1"/>
        </w:rPr>
        <w:t xml:space="preserve"> </w:t>
      </w:r>
      <w:r w:rsidRPr="00F0245C">
        <w:rPr>
          <w:color w:val="000000"/>
        </w:rPr>
        <w:t>T</w:t>
      </w:r>
      <w:r w:rsidRPr="00F0245C">
        <w:rPr>
          <w:color w:val="000000"/>
          <w:spacing w:val="-1"/>
        </w:rPr>
        <w:t>ra</w:t>
      </w:r>
      <w:r w:rsidRPr="00F0245C">
        <w:rPr>
          <w:color w:val="000000"/>
        </w:rPr>
        <w:t>ining</w:t>
      </w:r>
      <w:r w:rsidRPr="00F0245C">
        <w:rPr>
          <w:color w:val="000000"/>
          <w:spacing w:val="-2"/>
        </w:rPr>
        <w:t xml:space="preserve"> </w:t>
      </w:r>
      <w:r w:rsidRPr="00F0245C">
        <w:rPr>
          <w:color w:val="000000"/>
        </w:rPr>
        <w:t>G</w:t>
      </w:r>
      <w:r w:rsidRPr="00F0245C">
        <w:rPr>
          <w:color w:val="000000"/>
          <w:spacing w:val="-1"/>
        </w:rPr>
        <w:t>ra</w:t>
      </w:r>
      <w:r w:rsidRPr="00F0245C">
        <w:rPr>
          <w:color w:val="000000"/>
        </w:rPr>
        <w:t>nt, Univ</w:t>
      </w:r>
      <w:r w:rsidRPr="00F0245C">
        <w:rPr>
          <w:color w:val="000000"/>
          <w:spacing w:val="-1"/>
        </w:rPr>
        <w:t>er</w:t>
      </w:r>
      <w:r w:rsidRPr="00F0245C">
        <w:rPr>
          <w:color w:val="000000"/>
        </w:rPr>
        <w:t>sity</w:t>
      </w:r>
      <w:r w:rsidRPr="00F0245C">
        <w:rPr>
          <w:color w:val="000000"/>
          <w:spacing w:val="-7"/>
        </w:rPr>
        <w:t xml:space="preserve"> </w:t>
      </w:r>
      <w:r w:rsidRPr="00F0245C">
        <w:rPr>
          <w:color w:val="000000"/>
        </w:rPr>
        <w:t>of</w:t>
      </w:r>
      <w:r w:rsidRPr="00F0245C">
        <w:rPr>
          <w:color w:val="000000"/>
          <w:spacing w:val="-1"/>
        </w:rPr>
        <w:t xml:space="preserve"> </w:t>
      </w:r>
      <w:r w:rsidRPr="00F0245C">
        <w:rPr>
          <w:color w:val="000000"/>
        </w:rPr>
        <w:t>H</w:t>
      </w:r>
      <w:r w:rsidRPr="00F0245C">
        <w:rPr>
          <w:color w:val="000000"/>
          <w:spacing w:val="-1"/>
        </w:rPr>
        <w:t>a</w:t>
      </w:r>
      <w:r w:rsidRPr="00F0245C">
        <w:rPr>
          <w:color w:val="000000"/>
        </w:rPr>
        <w:t>w</w:t>
      </w:r>
      <w:r w:rsidRPr="00F0245C">
        <w:rPr>
          <w:color w:val="000000"/>
          <w:spacing w:val="-1"/>
        </w:rPr>
        <w:t>a</w:t>
      </w:r>
      <w:r w:rsidRPr="00F0245C">
        <w:rPr>
          <w:color w:val="000000"/>
        </w:rPr>
        <w:t xml:space="preserve">ii </w:t>
      </w:r>
      <w:r w:rsidRPr="00F0245C">
        <w:rPr>
          <w:color w:val="000000"/>
          <w:spacing w:val="-1"/>
        </w:rPr>
        <w:t>a</w:t>
      </w:r>
      <w:r w:rsidRPr="00F0245C">
        <w:rPr>
          <w:color w:val="000000"/>
        </w:rPr>
        <w:t>t M</w:t>
      </w:r>
      <w:r w:rsidRPr="00F0245C">
        <w:rPr>
          <w:color w:val="000000"/>
          <w:spacing w:val="-1"/>
        </w:rPr>
        <w:t>a</w:t>
      </w:r>
      <w:r w:rsidRPr="00F0245C">
        <w:rPr>
          <w:color w:val="000000"/>
        </w:rPr>
        <w:t>no</w:t>
      </w:r>
      <w:r w:rsidRPr="00F0245C">
        <w:rPr>
          <w:color w:val="000000"/>
          <w:spacing w:val="-1"/>
        </w:rPr>
        <w:t>a</w:t>
      </w:r>
      <w:r w:rsidRPr="00F0245C">
        <w:rPr>
          <w:color w:val="000000"/>
        </w:rPr>
        <w:t>.</w:t>
      </w:r>
    </w:p>
    <w:p w14:paraId="4217205D" w14:textId="77777777" w:rsidR="00F23DA0" w:rsidRPr="00F0245C" w:rsidRDefault="00F23DA0" w:rsidP="00F23DA0">
      <w:pPr>
        <w:autoSpaceDE w:val="0"/>
        <w:autoSpaceDN w:val="0"/>
        <w:adjustRightInd w:val="0"/>
        <w:ind w:right="-20"/>
        <w:rPr>
          <w:color w:val="000000"/>
        </w:rPr>
      </w:pPr>
    </w:p>
    <w:p w14:paraId="0C415BB1" w14:textId="77777777" w:rsidR="00F23DA0" w:rsidRPr="00F0245C" w:rsidRDefault="00F23DA0" w:rsidP="00F23DA0">
      <w:pPr>
        <w:autoSpaceDE w:val="0"/>
        <w:autoSpaceDN w:val="0"/>
        <w:adjustRightInd w:val="0"/>
        <w:ind w:right="-20"/>
        <w:rPr>
          <w:color w:val="000000"/>
        </w:rPr>
      </w:pPr>
      <w:r w:rsidRPr="00F0245C">
        <w:rPr>
          <w:color w:val="000000"/>
        </w:rPr>
        <w:t xml:space="preserve">1997–1998      </w:t>
      </w:r>
      <w:r w:rsidRPr="00F0245C">
        <w:rPr>
          <w:color w:val="000000"/>
          <w:spacing w:val="3"/>
        </w:rPr>
        <w:t>J</w:t>
      </w:r>
      <w:r w:rsidRPr="00F0245C">
        <w:rPr>
          <w:color w:val="000000"/>
        </w:rPr>
        <w:t>i</w:t>
      </w:r>
      <w:r w:rsidRPr="00F0245C">
        <w:rPr>
          <w:color w:val="000000"/>
          <w:spacing w:val="-1"/>
        </w:rPr>
        <w:t>-</w:t>
      </w:r>
      <w:r w:rsidRPr="00F0245C">
        <w:rPr>
          <w:color w:val="000000"/>
          <w:spacing w:val="1"/>
        </w:rPr>
        <w:t>S</w:t>
      </w:r>
      <w:r w:rsidRPr="00F0245C">
        <w:rPr>
          <w:color w:val="000000"/>
        </w:rPr>
        <w:t>ook H</w:t>
      </w:r>
      <w:r w:rsidRPr="00F0245C">
        <w:rPr>
          <w:color w:val="000000"/>
          <w:spacing w:val="-1"/>
        </w:rPr>
        <w:t>a</w:t>
      </w:r>
      <w:r w:rsidRPr="00F0245C">
        <w:rPr>
          <w:color w:val="000000"/>
        </w:rPr>
        <w:t xml:space="preserve">n, PhD, </w:t>
      </w:r>
      <w:r w:rsidRPr="00F0245C">
        <w:rPr>
          <w:color w:val="000000"/>
          <w:spacing w:val="1"/>
        </w:rPr>
        <w:t>P</w:t>
      </w:r>
      <w:r w:rsidRPr="00F0245C">
        <w:rPr>
          <w:color w:val="000000"/>
        </w:rPr>
        <w:t>us</w:t>
      </w:r>
      <w:r w:rsidRPr="00F0245C">
        <w:rPr>
          <w:color w:val="000000"/>
          <w:spacing w:val="-1"/>
        </w:rPr>
        <w:t>a</w:t>
      </w:r>
      <w:r w:rsidRPr="00F0245C">
        <w:rPr>
          <w:color w:val="000000"/>
        </w:rPr>
        <w:t>n N</w:t>
      </w:r>
      <w:r w:rsidRPr="00F0245C">
        <w:rPr>
          <w:color w:val="000000"/>
          <w:spacing w:val="-1"/>
        </w:rPr>
        <w:t>a</w:t>
      </w:r>
      <w:r w:rsidRPr="00F0245C">
        <w:rPr>
          <w:color w:val="000000"/>
        </w:rPr>
        <w:t>tion</w:t>
      </w:r>
      <w:r w:rsidRPr="00F0245C">
        <w:rPr>
          <w:color w:val="000000"/>
          <w:spacing w:val="-1"/>
        </w:rPr>
        <w:t>a</w:t>
      </w:r>
      <w:r w:rsidRPr="00F0245C">
        <w:rPr>
          <w:color w:val="000000"/>
        </w:rPr>
        <w:t>l Univ</w:t>
      </w:r>
      <w:r w:rsidRPr="00F0245C">
        <w:rPr>
          <w:color w:val="000000"/>
          <w:spacing w:val="-1"/>
        </w:rPr>
        <w:t>er</w:t>
      </w:r>
      <w:r w:rsidRPr="00F0245C">
        <w:rPr>
          <w:color w:val="000000"/>
        </w:rPr>
        <w:t>sit</w:t>
      </w:r>
      <w:r w:rsidRPr="00F0245C">
        <w:rPr>
          <w:color w:val="000000"/>
          <w:spacing w:val="-7"/>
        </w:rPr>
        <w:t>y</w:t>
      </w:r>
      <w:r w:rsidRPr="00F0245C">
        <w:rPr>
          <w:color w:val="000000"/>
        </w:rPr>
        <w:t xml:space="preserve">, </w:t>
      </w:r>
      <w:r w:rsidRPr="00F0245C">
        <w:rPr>
          <w:color w:val="000000"/>
          <w:spacing w:val="1"/>
        </w:rPr>
        <w:t>P</w:t>
      </w:r>
      <w:r w:rsidRPr="00F0245C">
        <w:rPr>
          <w:color w:val="000000"/>
        </w:rPr>
        <w:t>us</w:t>
      </w:r>
      <w:r w:rsidRPr="00F0245C">
        <w:rPr>
          <w:color w:val="000000"/>
          <w:spacing w:val="-1"/>
        </w:rPr>
        <w:t>a</w:t>
      </w:r>
      <w:r w:rsidRPr="00F0245C">
        <w:rPr>
          <w:color w:val="000000"/>
        </w:rPr>
        <w:t>n, Ko</w:t>
      </w:r>
      <w:r w:rsidRPr="00F0245C">
        <w:rPr>
          <w:color w:val="000000"/>
          <w:spacing w:val="-1"/>
        </w:rPr>
        <w:t>rea.</w:t>
      </w:r>
    </w:p>
    <w:p w14:paraId="426748DA" w14:textId="77777777" w:rsidR="00F23DA0" w:rsidRPr="00F0245C" w:rsidRDefault="00F23DA0" w:rsidP="00F23DA0">
      <w:pPr>
        <w:autoSpaceDE w:val="0"/>
        <w:autoSpaceDN w:val="0"/>
        <w:adjustRightInd w:val="0"/>
        <w:spacing w:before="5" w:line="170" w:lineRule="exact"/>
        <w:rPr>
          <w:color w:val="000000"/>
        </w:rPr>
      </w:pPr>
    </w:p>
    <w:p w14:paraId="0F62ABD7" w14:textId="77777777" w:rsidR="00F23DA0" w:rsidRPr="00F0245C" w:rsidRDefault="00F23DA0" w:rsidP="00F23DA0">
      <w:pPr>
        <w:autoSpaceDE w:val="0"/>
        <w:autoSpaceDN w:val="0"/>
        <w:adjustRightInd w:val="0"/>
        <w:ind w:right="-20"/>
        <w:rPr>
          <w:color w:val="000000"/>
        </w:rPr>
      </w:pPr>
      <w:r w:rsidRPr="00F0245C">
        <w:rPr>
          <w:b/>
          <w:bCs/>
          <w:color w:val="000000"/>
          <w:spacing w:val="-1"/>
        </w:rPr>
        <w:t>T</w:t>
      </w:r>
      <w:r w:rsidRPr="00F0245C">
        <w:rPr>
          <w:b/>
          <w:bCs/>
          <w:color w:val="000000"/>
          <w:spacing w:val="1"/>
        </w:rPr>
        <w:t>EAC</w:t>
      </w:r>
      <w:r w:rsidRPr="00F0245C">
        <w:rPr>
          <w:b/>
          <w:bCs/>
          <w:color w:val="000000"/>
        </w:rPr>
        <w:t>H</w:t>
      </w:r>
      <w:r w:rsidRPr="00F0245C">
        <w:rPr>
          <w:b/>
          <w:bCs/>
          <w:color w:val="000000"/>
          <w:spacing w:val="-1"/>
        </w:rPr>
        <w:t>I</w:t>
      </w:r>
      <w:r w:rsidRPr="00F0245C">
        <w:rPr>
          <w:b/>
          <w:bCs/>
          <w:color w:val="000000"/>
          <w:spacing w:val="1"/>
        </w:rPr>
        <w:t>N</w:t>
      </w:r>
      <w:r w:rsidRPr="00F0245C">
        <w:rPr>
          <w:b/>
          <w:bCs/>
          <w:color w:val="000000"/>
        </w:rPr>
        <w:t>G</w:t>
      </w:r>
      <w:r w:rsidRPr="00F0245C">
        <w:rPr>
          <w:b/>
          <w:bCs/>
          <w:color w:val="000000"/>
          <w:spacing w:val="-11"/>
        </w:rPr>
        <w:t xml:space="preserve"> </w:t>
      </w:r>
      <w:r w:rsidRPr="00F0245C">
        <w:rPr>
          <w:b/>
          <w:bCs/>
          <w:color w:val="000000"/>
          <w:spacing w:val="-1"/>
        </w:rPr>
        <w:t>E</w:t>
      </w:r>
      <w:r w:rsidRPr="00F0245C">
        <w:rPr>
          <w:b/>
          <w:bCs/>
          <w:color w:val="000000"/>
          <w:spacing w:val="-2"/>
        </w:rPr>
        <w:t>X</w:t>
      </w:r>
      <w:r w:rsidRPr="00F0245C">
        <w:rPr>
          <w:b/>
          <w:bCs/>
          <w:color w:val="000000"/>
          <w:spacing w:val="1"/>
        </w:rPr>
        <w:t>PER</w:t>
      </w:r>
      <w:r w:rsidRPr="00F0245C">
        <w:rPr>
          <w:b/>
          <w:bCs/>
          <w:color w:val="000000"/>
          <w:spacing w:val="-1"/>
        </w:rPr>
        <w:t>I</w:t>
      </w:r>
      <w:r w:rsidRPr="00F0245C">
        <w:rPr>
          <w:b/>
          <w:bCs/>
          <w:color w:val="000000"/>
          <w:spacing w:val="1"/>
        </w:rPr>
        <w:t>ENCE</w:t>
      </w:r>
    </w:p>
    <w:p w14:paraId="57670602" w14:textId="77777777" w:rsidR="00F23DA0" w:rsidRPr="00F0245C" w:rsidRDefault="00F23DA0" w:rsidP="00F23DA0">
      <w:pPr>
        <w:autoSpaceDE w:val="0"/>
        <w:autoSpaceDN w:val="0"/>
        <w:adjustRightInd w:val="0"/>
        <w:spacing w:before="5"/>
        <w:ind w:right="-20"/>
        <w:rPr>
          <w:color w:val="000000"/>
        </w:rPr>
      </w:pPr>
      <w:r w:rsidRPr="00F0245C">
        <w:rPr>
          <w:b/>
          <w:bCs/>
          <w:color w:val="000000"/>
        </w:rPr>
        <w:t>C</w:t>
      </w:r>
      <w:r w:rsidRPr="00F0245C">
        <w:rPr>
          <w:b/>
          <w:bCs/>
          <w:color w:val="000000"/>
          <w:spacing w:val="-1"/>
        </w:rPr>
        <w:t>O</w:t>
      </w:r>
      <w:r w:rsidRPr="00F0245C">
        <w:rPr>
          <w:b/>
          <w:bCs/>
          <w:color w:val="000000"/>
        </w:rPr>
        <w:t>URS</w:t>
      </w:r>
      <w:r w:rsidRPr="00F0245C">
        <w:rPr>
          <w:b/>
          <w:bCs/>
          <w:color w:val="000000"/>
          <w:spacing w:val="1"/>
        </w:rPr>
        <w:t>E</w:t>
      </w:r>
      <w:r w:rsidRPr="00F0245C">
        <w:rPr>
          <w:b/>
          <w:bCs/>
          <w:color w:val="000000"/>
        </w:rPr>
        <w:t>S</w:t>
      </w:r>
      <w:r w:rsidRPr="00F0245C">
        <w:rPr>
          <w:b/>
          <w:bCs/>
          <w:color w:val="000000"/>
          <w:spacing w:val="-7"/>
        </w:rPr>
        <w:t xml:space="preserve"> </w:t>
      </w:r>
      <w:r w:rsidRPr="00F0245C">
        <w:rPr>
          <w:b/>
          <w:bCs/>
          <w:color w:val="000000"/>
          <w:spacing w:val="1"/>
        </w:rPr>
        <w:t>T</w:t>
      </w:r>
      <w:r w:rsidRPr="00F0245C">
        <w:rPr>
          <w:b/>
          <w:bCs/>
          <w:color w:val="000000"/>
        </w:rPr>
        <w:t>AU</w:t>
      </w:r>
      <w:r w:rsidRPr="00F0245C">
        <w:rPr>
          <w:b/>
          <w:bCs/>
          <w:color w:val="000000"/>
          <w:spacing w:val="-1"/>
        </w:rPr>
        <w:t>GH</w:t>
      </w:r>
      <w:r w:rsidRPr="00F0245C">
        <w:rPr>
          <w:b/>
          <w:bCs/>
          <w:color w:val="000000"/>
        </w:rPr>
        <w:t>T</w:t>
      </w:r>
      <w:r w:rsidRPr="00F0245C">
        <w:rPr>
          <w:b/>
          <w:bCs/>
          <w:color w:val="000000"/>
          <w:spacing w:val="-6"/>
        </w:rPr>
        <w:t xml:space="preserve"> </w:t>
      </w:r>
      <w:r w:rsidRPr="00F0245C">
        <w:rPr>
          <w:b/>
          <w:bCs/>
          <w:color w:val="000000"/>
        </w:rPr>
        <w:t>IN</w:t>
      </w:r>
      <w:r w:rsidRPr="00F0245C">
        <w:rPr>
          <w:b/>
          <w:bCs/>
          <w:color w:val="000000"/>
          <w:spacing w:val="-1"/>
        </w:rPr>
        <w:t xml:space="preserve"> </w:t>
      </w:r>
      <w:r w:rsidRPr="00F0245C">
        <w:rPr>
          <w:b/>
          <w:bCs/>
          <w:color w:val="000000"/>
          <w:spacing w:val="-3"/>
        </w:rPr>
        <w:t>F</w:t>
      </w:r>
      <w:r w:rsidRPr="00F0245C">
        <w:rPr>
          <w:b/>
          <w:bCs/>
          <w:color w:val="000000"/>
          <w:spacing w:val="-1"/>
        </w:rPr>
        <w:t>OO</w:t>
      </w:r>
      <w:r w:rsidRPr="00F0245C">
        <w:rPr>
          <w:b/>
          <w:bCs/>
          <w:color w:val="000000"/>
        </w:rPr>
        <w:t>D</w:t>
      </w:r>
      <w:r w:rsidRPr="00F0245C">
        <w:rPr>
          <w:b/>
          <w:bCs/>
          <w:color w:val="000000"/>
          <w:spacing w:val="-4"/>
        </w:rPr>
        <w:t xml:space="preserve"> </w:t>
      </w:r>
      <w:r w:rsidRPr="00F0245C">
        <w:rPr>
          <w:b/>
          <w:bCs/>
          <w:color w:val="000000"/>
          <w:spacing w:val="1"/>
        </w:rPr>
        <w:t>S</w:t>
      </w:r>
      <w:r w:rsidRPr="00F0245C">
        <w:rPr>
          <w:b/>
          <w:bCs/>
          <w:color w:val="000000"/>
        </w:rPr>
        <w:t>C</w:t>
      </w:r>
      <w:r w:rsidRPr="00F0245C">
        <w:rPr>
          <w:b/>
          <w:bCs/>
          <w:color w:val="000000"/>
          <w:spacing w:val="1"/>
        </w:rPr>
        <w:t>IE</w:t>
      </w:r>
      <w:r w:rsidRPr="00F0245C">
        <w:rPr>
          <w:b/>
          <w:bCs/>
          <w:color w:val="000000"/>
        </w:rPr>
        <w:t>NCE</w:t>
      </w:r>
      <w:r w:rsidRPr="00F0245C">
        <w:rPr>
          <w:b/>
          <w:bCs/>
          <w:color w:val="000000"/>
          <w:spacing w:val="-6"/>
        </w:rPr>
        <w:t xml:space="preserve"> </w:t>
      </w:r>
      <w:r w:rsidRPr="00F0245C">
        <w:rPr>
          <w:b/>
          <w:bCs/>
          <w:color w:val="000000"/>
        </w:rPr>
        <w:t>AND</w:t>
      </w:r>
      <w:r w:rsidRPr="00F0245C">
        <w:rPr>
          <w:b/>
          <w:bCs/>
          <w:color w:val="000000"/>
          <w:spacing w:val="-2"/>
        </w:rPr>
        <w:t xml:space="preserve"> </w:t>
      </w:r>
      <w:r w:rsidRPr="00F0245C">
        <w:rPr>
          <w:b/>
          <w:bCs/>
          <w:color w:val="000000"/>
        </w:rPr>
        <w:t>HU</w:t>
      </w:r>
      <w:r w:rsidRPr="00F0245C">
        <w:rPr>
          <w:b/>
          <w:bCs/>
          <w:color w:val="000000"/>
          <w:spacing w:val="1"/>
        </w:rPr>
        <w:t>M</w:t>
      </w:r>
      <w:r w:rsidRPr="00F0245C">
        <w:rPr>
          <w:b/>
          <w:bCs/>
          <w:color w:val="000000"/>
        </w:rPr>
        <w:t>AN</w:t>
      </w:r>
      <w:r w:rsidRPr="00F0245C">
        <w:rPr>
          <w:b/>
          <w:bCs/>
          <w:color w:val="000000"/>
          <w:spacing w:val="-5"/>
        </w:rPr>
        <w:t xml:space="preserve"> </w:t>
      </w:r>
      <w:r w:rsidRPr="00F0245C">
        <w:rPr>
          <w:b/>
          <w:bCs/>
          <w:color w:val="000000"/>
        </w:rPr>
        <w:t>NU</w:t>
      </w:r>
      <w:r w:rsidRPr="00F0245C">
        <w:rPr>
          <w:b/>
          <w:bCs/>
          <w:color w:val="000000"/>
          <w:spacing w:val="1"/>
        </w:rPr>
        <w:t>T</w:t>
      </w:r>
      <w:r w:rsidRPr="00F0245C">
        <w:rPr>
          <w:b/>
          <w:bCs/>
          <w:color w:val="000000"/>
        </w:rPr>
        <w:t>R</w:t>
      </w:r>
      <w:r w:rsidRPr="00F0245C">
        <w:rPr>
          <w:b/>
          <w:bCs/>
          <w:color w:val="000000"/>
          <w:spacing w:val="1"/>
        </w:rPr>
        <w:t>ITI</w:t>
      </w:r>
      <w:r w:rsidRPr="00F0245C">
        <w:rPr>
          <w:b/>
          <w:bCs/>
          <w:color w:val="000000"/>
          <w:spacing w:val="-1"/>
        </w:rPr>
        <w:t>O</w:t>
      </w:r>
      <w:r w:rsidRPr="00F0245C">
        <w:rPr>
          <w:b/>
          <w:bCs/>
          <w:color w:val="000000"/>
        </w:rPr>
        <w:t>N AND PUBLIC HEALTH,</w:t>
      </w:r>
      <w:r w:rsidRPr="00F0245C">
        <w:rPr>
          <w:b/>
          <w:bCs/>
          <w:color w:val="000000"/>
          <w:spacing w:val="-22"/>
        </w:rPr>
        <w:t xml:space="preserve"> </w:t>
      </w:r>
      <w:r w:rsidRPr="00F0245C">
        <w:rPr>
          <w:b/>
          <w:bCs/>
          <w:color w:val="000000"/>
        </w:rPr>
        <w:t>UH (11 different classes)</w:t>
      </w:r>
    </w:p>
    <w:p w14:paraId="265E6FB1" w14:textId="77777777" w:rsidR="00F23DA0" w:rsidRPr="00F0245C" w:rsidRDefault="00F23DA0" w:rsidP="00F23DA0">
      <w:pPr>
        <w:autoSpaceDE w:val="0"/>
        <w:autoSpaceDN w:val="0"/>
        <w:adjustRightInd w:val="0"/>
        <w:spacing w:before="2"/>
        <w:ind w:right="-20"/>
        <w:rPr>
          <w:color w:val="000000"/>
        </w:rPr>
      </w:pPr>
      <w:r w:rsidRPr="00F0245C">
        <w:rPr>
          <w:color w:val="000000"/>
          <w:u w:val="single"/>
        </w:rPr>
        <w:t>D</w:t>
      </w:r>
      <w:r w:rsidRPr="00F0245C">
        <w:rPr>
          <w:color w:val="000000"/>
          <w:spacing w:val="-1"/>
          <w:u w:val="single"/>
        </w:rPr>
        <w:t>e</w:t>
      </w:r>
      <w:r w:rsidRPr="00F0245C">
        <w:rPr>
          <w:color w:val="000000"/>
          <w:u w:val="single"/>
        </w:rPr>
        <w:t xml:space="preserve">pt </w:t>
      </w:r>
      <w:r w:rsidRPr="00F0245C">
        <w:rPr>
          <w:color w:val="000000"/>
          <w:spacing w:val="1"/>
          <w:u w:val="single"/>
        </w:rPr>
        <w:t>S</w:t>
      </w:r>
      <w:r w:rsidRPr="00F0245C">
        <w:rPr>
          <w:color w:val="000000"/>
          <w:spacing w:val="-1"/>
          <w:u w:val="single"/>
        </w:rPr>
        <w:t>e</w:t>
      </w:r>
      <w:r w:rsidRPr="00F0245C">
        <w:rPr>
          <w:color w:val="000000"/>
          <w:u w:val="single"/>
        </w:rPr>
        <w:t>m.Y</w:t>
      </w:r>
      <w:r w:rsidRPr="00F0245C">
        <w:rPr>
          <w:color w:val="000000"/>
          <w:spacing w:val="-1"/>
          <w:u w:val="single"/>
        </w:rPr>
        <w:t>r</w:t>
      </w:r>
      <w:r w:rsidRPr="00F0245C">
        <w:rPr>
          <w:color w:val="000000"/>
          <w:u w:val="single"/>
        </w:rPr>
        <w:t xml:space="preserve">.      </w:t>
      </w:r>
      <w:r w:rsidRPr="00F0245C">
        <w:rPr>
          <w:color w:val="000000"/>
          <w:spacing w:val="1"/>
          <w:u w:val="single"/>
        </w:rPr>
        <w:t>C</w:t>
      </w:r>
      <w:r w:rsidRPr="00F0245C">
        <w:rPr>
          <w:color w:val="000000"/>
          <w:spacing w:val="-1"/>
          <w:u w:val="single"/>
        </w:rPr>
        <w:t>rs</w:t>
      </w:r>
      <w:r w:rsidRPr="00F0245C">
        <w:rPr>
          <w:color w:val="000000"/>
          <w:spacing w:val="1"/>
          <w:u w:val="single"/>
        </w:rPr>
        <w:t xml:space="preserve"> </w:t>
      </w:r>
      <w:r w:rsidRPr="00F0245C">
        <w:rPr>
          <w:color w:val="000000"/>
          <w:u w:val="single"/>
        </w:rPr>
        <w:t xml:space="preserve">No.          </w:t>
      </w:r>
      <w:r w:rsidRPr="00F0245C">
        <w:rPr>
          <w:color w:val="000000"/>
          <w:spacing w:val="46"/>
          <w:u w:val="single"/>
        </w:rPr>
        <w:t xml:space="preserve"> </w:t>
      </w:r>
      <w:r w:rsidRPr="00F0245C">
        <w:rPr>
          <w:color w:val="000000"/>
          <w:spacing w:val="1"/>
          <w:u w:val="single"/>
        </w:rPr>
        <w:t>C</w:t>
      </w:r>
      <w:r w:rsidRPr="00F0245C">
        <w:rPr>
          <w:color w:val="000000"/>
          <w:u w:val="single"/>
        </w:rPr>
        <w:t>ou</w:t>
      </w:r>
      <w:r w:rsidRPr="00F0245C">
        <w:rPr>
          <w:color w:val="000000"/>
          <w:spacing w:val="-1"/>
          <w:u w:val="single"/>
        </w:rPr>
        <w:t>r</w:t>
      </w:r>
      <w:r w:rsidRPr="00F0245C">
        <w:rPr>
          <w:color w:val="000000"/>
          <w:u w:val="single"/>
        </w:rPr>
        <w:t>se</w:t>
      </w:r>
      <w:r w:rsidRPr="00F0245C">
        <w:rPr>
          <w:color w:val="000000"/>
          <w:spacing w:val="-1"/>
          <w:u w:val="single"/>
        </w:rPr>
        <w:t xml:space="preserve"> </w:t>
      </w:r>
      <w:r w:rsidRPr="00F0245C">
        <w:rPr>
          <w:color w:val="000000"/>
          <w:u w:val="single"/>
        </w:rPr>
        <w:t xml:space="preserve">Title                           </w:t>
      </w:r>
      <w:r w:rsidRPr="00F0245C">
        <w:rPr>
          <w:color w:val="000000"/>
          <w:spacing w:val="6"/>
          <w:u w:val="single"/>
        </w:rPr>
        <w:t xml:space="preserve"> </w:t>
      </w:r>
      <w:r w:rsidRPr="00F0245C">
        <w:rPr>
          <w:color w:val="000000"/>
          <w:spacing w:val="1"/>
          <w:u w:val="single"/>
        </w:rPr>
        <w:t>C</w:t>
      </w:r>
      <w:r w:rsidRPr="00F0245C">
        <w:rPr>
          <w:color w:val="000000"/>
          <w:spacing w:val="-1"/>
          <w:u w:val="single"/>
        </w:rPr>
        <w:t>re</w:t>
      </w:r>
      <w:r w:rsidRPr="00F0245C">
        <w:rPr>
          <w:color w:val="000000"/>
          <w:u w:val="single"/>
        </w:rPr>
        <w:t xml:space="preserve">dits           </w:t>
      </w:r>
      <w:r w:rsidRPr="00F0245C">
        <w:rPr>
          <w:color w:val="000000"/>
          <w:spacing w:val="26"/>
          <w:u w:val="single"/>
        </w:rPr>
        <w:t xml:space="preserve"> </w:t>
      </w:r>
      <w:r w:rsidRPr="00F0245C">
        <w:rPr>
          <w:color w:val="000000"/>
          <w:u w:val="single"/>
        </w:rPr>
        <w:t>No.</w:t>
      </w:r>
      <w:r w:rsidRPr="00F0245C">
        <w:rPr>
          <w:color w:val="000000"/>
          <w:spacing w:val="1"/>
          <w:u w:val="single"/>
        </w:rPr>
        <w:t>S</w:t>
      </w:r>
      <w:r w:rsidRPr="00F0245C">
        <w:rPr>
          <w:color w:val="000000"/>
          <w:u w:val="single"/>
        </w:rPr>
        <w:t>tud.</w:t>
      </w:r>
    </w:p>
    <w:tbl>
      <w:tblPr>
        <w:tblW w:w="0" w:type="auto"/>
        <w:tblInd w:w="120" w:type="dxa"/>
        <w:tblLayout w:type="fixed"/>
        <w:tblCellMar>
          <w:left w:w="0" w:type="dxa"/>
          <w:right w:w="0" w:type="dxa"/>
        </w:tblCellMar>
        <w:tblLook w:val="0000" w:firstRow="0" w:lastRow="0" w:firstColumn="0" w:lastColumn="0" w:noHBand="0" w:noVBand="0"/>
      </w:tblPr>
      <w:tblGrid>
        <w:gridCol w:w="1697"/>
        <w:gridCol w:w="1457"/>
        <w:gridCol w:w="2916"/>
        <w:gridCol w:w="1459"/>
        <w:gridCol w:w="1899"/>
      </w:tblGrid>
      <w:tr w:rsidR="00F23DA0" w:rsidRPr="00F0245C" w14:paraId="72FB85F8" w14:textId="77777777" w:rsidTr="00CF6A2C">
        <w:trPr>
          <w:trHeight w:hRule="exact" w:val="305"/>
        </w:trPr>
        <w:tc>
          <w:tcPr>
            <w:tcW w:w="1697" w:type="dxa"/>
            <w:tcBorders>
              <w:top w:val="nil"/>
              <w:left w:val="nil"/>
              <w:bottom w:val="nil"/>
              <w:right w:val="nil"/>
            </w:tcBorders>
          </w:tcPr>
          <w:p w14:paraId="0FEFA189" w14:textId="77777777" w:rsidR="00F23DA0" w:rsidRPr="00F0245C" w:rsidRDefault="00F23DA0" w:rsidP="00CF6A2C">
            <w:pPr>
              <w:autoSpaceDE w:val="0"/>
              <w:autoSpaceDN w:val="0"/>
              <w:adjustRightInd w:val="0"/>
              <w:spacing w:before="12"/>
              <w:ind w:right="-20"/>
            </w:pPr>
            <w:r w:rsidRPr="00F0245C">
              <w:rPr>
                <w:spacing w:val="-1"/>
              </w:rPr>
              <w:t>F</w:t>
            </w:r>
            <w:r w:rsidRPr="00F0245C">
              <w:rPr>
                <w:spacing w:val="1"/>
              </w:rPr>
              <w:t>S</w:t>
            </w:r>
            <w:r w:rsidRPr="00F0245C">
              <w:t xml:space="preserve">HN </w:t>
            </w:r>
            <w:r w:rsidRPr="00F0245C">
              <w:rPr>
                <w:spacing w:val="1"/>
              </w:rPr>
              <w:t>S</w:t>
            </w:r>
            <w:r w:rsidRPr="00F0245C">
              <w:t>p90</w:t>
            </w:r>
          </w:p>
        </w:tc>
        <w:tc>
          <w:tcPr>
            <w:tcW w:w="1457" w:type="dxa"/>
            <w:tcBorders>
              <w:top w:val="nil"/>
              <w:left w:val="nil"/>
              <w:bottom w:val="nil"/>
              <w:right w:val="nil"/>
            </w:tcBorders>
          </w:tcPr>
          <w:p w14:paraId="7714BC23" w14:textId="77777777" w:rsidR="00F23DA0" w:rsidRPr="00F0245C" w:rsidRDefault="00F23DA0" w:rsidP="00CF6A2C">
            <w:pPr>
              <w:autoSpaceDE w:val="0"/>
              <w:autoSpaceDN w:val="0"/>
              <w:adjustRightInd w:val="0"/>
              <w:spacing w:before="12"/>
              <w:ind w:right="428"/>
            </w:pPr>
            <w:r w:rsidRPr="00F0245C">
              <w:t>493*</w:t>
            </w:r>
          </w:p>
        </w:tc>
        <w:tc>
          <w:tcPr>
            <w:tcW w:w="2916" w:type="dxa"/>
            <w:tcBorders>
              <w:top w:val="nil"/>
              <w:left w:val="nil"/>
              <w:bottom w:val="nil"/>
              <w:right w:val="nil"/>
            </w:tcBorders>
          </w:tcPr>
          <w:p w14:paraId="718293D5" w14:textId="77777777" w:rsidR="00F23DA0" w:rsidRPr="00F0245C" w:rsidRDefault="00F23DA0" w:rsidP="00CF6A2C">
            <w:pPr>
              <w:autoSpaceDE w:val="0"/>
              <w:autoSpaceDN w:val="0"/>
              <w:adjustRightInd w:val="0"/>
              <w:spacing w:before="12"/>
              <w:ind w:right="-20"/>
            </w:pPr>
            <w:r w:rsidRPr="00F0245C">
              <w:rPr>
                <w:spacing w:val="1"/>
              </w:rPr>
              <w:t xml:space="preserve">  C</w:t>
            </w:r>
            <w:r w:rsidRPr="00F0245C">
              <w:t>ommunity</w:t>
            </w:r>
            <w:r w:rsidRPr="00F0245C">
              <w:rPr>
                <w:spacing w:val="-7"/>
              </w:rPr>
              <w:t xml:space="preserve"> </w:t>
            </w:r>
            <w:r w:rsidRPr="00F0245C">
              <w:t>Nut</w:t>
            </w:r>
            <w:r w:rsidRPr="00F0245C">
              <w:rPr>
                <w:spacing w:val="-1"/>
              </w:rPr>
              <w:t>r.</w:t>
            </w:r>
          </w:p>
        </w:tc>
        <w:tc>
          <w:tcPr>
            <w:tcW w:w="1459" w:type="dxa"/>
            <w:tcBorders>
              <w:top w:val="nil"/>
              <w:left w:val="nil"/>
              <w:bottom w:val="nil"/>
              <w:right w:val="nil"/>
            </w:tcBorders>
          </w:tcPr>
          <w:p w14:paraId="396E3BCE" w14:textId="77777777" w:rsidR="00F23DA0" w:rsidRPr="00F0245C" w:rsidRDefault="00F23DA0" w:rsidP="00CF6A2C">
            <w:pPr>
              <w:autoSpaceDE w:val="0"/>
              <w:autoSpaceDN w:val="0"/>
              <w:adjustRightInd w:val="0"/>
              <w:spacing w:before="12"/>
              <w:ind w:right="553"/>
              <w:jc w:val="center"/>
            </w:pPr>
            <w:r w:rsidRPr="00F0245C">
              <w:t xml:space="preserve">  4</w:t>
            </w:r>
          </w:p>
        </w:tc>
        <w:tc>
          <w:tcPr>
            <w:tcW w:w="1899" w:type="dxa"/>
            <w:tcBorders>
              <w:top w:val="nil"/>
              <w:left w:val="nil"/>
              <w:bottom w:val="nil"/>
              <w:right w:val="nil"/>
            </w:tcBorders>
          </w:tcPr>
          <w:p w14:paraId="54F91731" w14:textId="77777777" w:rsidR="00F23DA0" w:rsidRPr="00F0245C" w:rsidRDefault="00F23DA0" w:rsidP="00CF6A2C">
            <w:pPr>
              <w:autoSpaceDE w:val="0"/>
              <w:autoSpaceDN w:val="0"/>
              <w:adjustRightInd w:val="0"/>
              <w:spacing w:before="12"/>
              <w:ind w:right="913"/>
              <w:jc w:val="center"/>
            </w:pPr>
            <w:r w:rsidRPr="00F0245C">
              <w:t>9</w:t>
            </w:r>
          </w:p>
        </w:tc>
      </w:tr>
      <w:tr w:rsidR="00F23DA0" w:rsidRPr="00F0245C" w14:paraId="46470DE2" w14:textId="77777777" w:rsidTr="00CF6A2C">
        <w:trPr>
          <w:trHeight w:hRule="exact" w:val="283"/>
        </w:trPr>
        <w:tc>
          <w:tcPr>
            <w:tcW w:w="1697" w:type="dxa"/>
            <w:tcBorders>
              <w:top w:val="nil"/>
              <w:left w:val="nil"/>
              <w:bottom w:val="nil"/>
              <w:right w:val="nil"/>
            </w:tcBorders>
          </w:tcPr>
          <w:p w14:paraId="364F6CC3"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p90</w:t>
            </w:r>
          </w:p>
        </w:tc>
        <w:tc>
          <w:tcPr>
            <w:tcW w:w="1457" w:type="dxa"/>
            <w:tcBorders>
              <w:top w:val="nil"/>
              <w:left w:val="nil"/>
              <w:bottom w:val="nil"/>
              <w:right w:val="nil"/>
            </w:tcBorders>
          </w:tcPr>
          <w:p w14:paraId="200C3D73" w14:textId="77777777" w:rsidR="00F23DA0" w:rsidRPr="00F0245C" w:rsidRDefault="00F23DA0" w:rsidP="00CF6A2C">
            <w:pPr>
              <w:autoSpaceDE w:val="0"/>
              <w:autoSpaceDN w:val="0"/>
              <w:adjustRightInd w:val="0"/>
              <w:spacing w:line="267" w:lineRule="exact"/>
              <w:ind w:right="548"/>
            </w:pPr>
            <w:r w:rsidRPr="00F0245C">
              <w:t>699</w:t>
            </w:r>
          </w:p>
        </w:tc>
        <w:tc>
          <w:tcPr>
            <w:tcW w:w="2916" w:type="dxa"/>
            <w:tcBorders>
              <w:top w:val="nil"/>
              <w:left w:val="nil"/>
              <w:bottom w:val="nil"/>
              <w:right w:val="nil"/>
            </w:tcBorders>
          </w:tcPr>
          <w:p w14:paraId="109E18A2" w14:textId="77777777" w:rsidR="00F23DA0" w:rsidRPr="00F0245C" w:rsidRDefault="00F23DA0" w:rsidP="00CF6A2C">
            <w:pPr>
              <w:autoSpaceDE w:val="0"/>
              <w:autoSpaceDN w:val="0"/>
              <w:adjustRightInd w:val="0"/>
              <w:spacing w:line="267" w:lineRule="exact"/>
              <w:ind w:right="-20"/>
            </w:pPr>
            <w:r w:rsidRPr="00F0245C">
              <w:t xml:space="preserve">  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459" w:type="dxa"/>
            <w:tcBorders>
              <w:top w:val="nil"/>
              <w:left w:val="nil"/>
              <w:bottom w:val="nil"/>
              <w:right w:val="nil"/>
            </w:tcBorders>
          </w:tcPr>
          <w:p w14:paraId="1C23A6A4" w14:textId="77777777" w:rsidR="00F23DA0" w:rsidRPr="00F0245C" w:rsidRDefault="00F23DA0" w:rsidP="00CF6A2C">
            <w:pPr>
              <w:autoSpaceDE w:val="0"/>
              <w:autoSpaceDN w:val="0"/>
              <w:adjustRightInd w:val="0"/>
              <w:spacing w:line="267" w:lineRule="exact"/>
              <w:ind w:right="553"/>
              <w:jc w:val="center"/>
            </w:pPr>
            <w:r w:rsidRPr="00F0245C">
              <w:t xml:space="preserve">  1</w:t>
            </w:r>
          </w:p>
        </w:tc>
        <w:tc>
          <w:tcPr>
            <w:tcW w:w="1899" w:type="dxa"/>
            <w:tcBorders>
              <w:top w:val="nil"/>
              <w:left w:val="nil"/>
              <w:bottom w:val="nil"/>
              <w:right w:val="nil"/>
            </w:tcBorders>
          </w:tcPr>
          <w:p w14:paraId="1EBCA65D" w14:textId="77777777" w:rsidR="00F23DA0" w:rsidRPr="00F0245C" w:rsidRDefault="00F23DA0" w:rsidP="00CF6A2C">
            <w:pPr>
              <w:autoSpaceDE w:val="0"/>
              <w:autoSpaceDN w:val="0"/>
              <w:adjustRightInd w:val="0"/>
              <w:spacing w:line="267" w:lineRule="exact"/>
              <w:ind w:right="913"/>
              <w:jc w:val="center"/>
            </w:pPr>
            <w:r w:rsidRPr="00F0245C">
              <w:t>1</w:t>
            </w:r>
          </w:p>
        </w:tc>
      </w:tr>
      <w:tr w:rsidR="00F23DA0" w:rsidRPr="00F0245C" w14:paraId="118CC2CC" w14:textId="77777777" w:rsidTr="00CF6A2C">
        <w:trPr>
          <w:trHeight w:hRule="exact" w:val="283"/>
        </w:trPr>
        <w:tc>
          <w:tcPr>
            <w:tcW w:w="1697" w:type="dxa"/>
            <w:tcBorders>
              <w:top w:val="nil"/>
              <w:left w:val="nil"/>
              <w:bottom w:val="nil"/>
              <w:right w:val="nil"/>
            </w:tcBorders>
          </w:tcPr>
          <w:p w14:paraId="2EEC779C"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u90</w:t>
            </w:r>
          </w:p>
        </w:tc>
        <w:tc>
          <w:tcPr>
            <w:tcW w:w="1457" w:type="dxa"/>
            <w:tcBorders>
              <w:top w:val="nil"/>
              <w:left w:val="nil"/>
              <w:bottom w:val="nil"/>
              <w:right w:val="nil"/>
            </w:tcBorders>
          </w:tcPr>
          <w:p w14:paraId="40B573B7" w14:textId="77777777" w:rsidR="00F23DA0" w:rsidRPr="00F0245C" w:rsidRDefault="00F23DA0" w:rsidP="00CF6A2C">
            <w:pPr>
              <w:autoSpaceDE w:val="0"/>
              <w:autoSpaceDN w:val="0"/>
              <w:adjustRightInd w:val="0"/>
              <w:spacing w:line="267" w:lineRule="exact"/>
              <w:ind w:right="548"/>
            </w:pPr>
            <w:r w:rsidRPr="00F0245C">
              <w:t>699</w:t>
            </w:r>
          </w:p>
        </w:tc>
        <w:tc>
          <w:tcPr>
            <w:tcW w:w="2916" w:type="dxa"/>
            <w:tcBorders>
              <w:top w:val="nil"/>
              <w:left w:val="nil"/>
              <w:bottom w:val="nil"/>
              <w:right w:val="nil"/>
            </w:tcBorders>
          </w:tcPr>
          <w:p w14:paraId="0C24F75E" w14:textId="77777777" w:rsidR="00F23DA0" w:rsidRPr="00F0245C" w:rsidRDefault="00F23DA0" w:rsidP="00CF6A2C">
            <w:pPr>
              <w:autoSpaceDE w:val="0"/>
              <w:autoSpaceDN w:val="0"/>
              <w:adjustRightInd w:val="0"/>
              <w:spacing w:line="267" w:lineRule="exact"/>
              <w:ind w:right="-20"/>
            </w:pPr>
            <w:r w:rsidRPr="00F0245C">
              <w:t xml:space="preserve">  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459" w:type="dxa"/>
            <w:tcBorders>
              <w:top w:val="nil"/>
              <w:left w:val="nil"/>
              <w:bottom w:val="nil"/>
              <w:right w:val="nil"/>
            </w:tcBorders>
          </w:tcPr>
          <w:p w14:paraId="01329A5C" w14:textId="77777777" w:rsidR="00F23DA0" w:rsidRPr="00F0245C" w:rsidRDefault="00F23DA0" w:rsidP="00CF6A2C">
            <w:pPr>
              <w:autoSpaceDE w:val="0"/>
              <w:autoSpaceDN w:val="0"/>
              <w:adjustRightInd w:val="0"/>
              <w:spacing w:line="267" w:lineRule="exact"/>
              <w:ind w:right="553"/>
              <w:jc w:val="center"/>
            </w:pPr>
            <w:r w:rsidRPr="00F0245C">
              <w:t xml:space="preserve">  1</w:t>
            </w:r>
          </w:p>
        </w:tc>
        <w:tc>
          <w:tcPr>
            <w:tcW w:w="1899" w:type="dxa"/>
            <w:tcBorders>
              <w:top w:val="nil"/>
              <w:left w:val="nil"/>
              <w:bottom w:val="nil"/>
              <w:right w:val="nil"/>
            </w:tcBorders>
          </w:tcPr>
          <w:p w14:paraId="0D585A4C" w14:textId="77777777" w:rsidR="00F23DA0" w:rsidRPr="00F0245C" w:rsidRDefault="00F23DA0" w:rsidP="00CF6A2C">
            <w:pPr>
              <w:autoSpaceDE w:val="0"/>
              <w:autoSpaceDN w:val="0"/>
              <w:adjustRightInd w:val="0"/>
              <w:spacing w:line="267" w:lineRule="exact"/>
              <w:ind w:right="913"/>
              <w:jc w:val="center"/>
            </w:pPr>
            <w:r w:rsidRPr="00F0245C">
              <w:t>1</w:t>
            </w:r>
          </w:p>
        </w:tc>
      </w:tr>
      <w:tr w:rsidR="00F23DA0" w:rsidRPr="00F0245C" w14:paraId="0E8DA489" w14:textId="77777777" w:rsidTr="00CF6A2C">
        <w:trPr>
          <w:trHeight w:hRule="exact" w:val="283"/>
        </w:trPr>
        <w:tc>
          <w:tcPr>
            <w:tcW w:w="1697" w:type="dxa"/>
            <w:tcBorders>
              <w:top w:val="nil"/>
              <w:left w:val="nil"/>
              <w:bottom w:val="nil"/>
              <w:right w:val="nil"/>
            </w:tcBorders>
          </w:tcPr>
          <w:p w14:paraId="6019B907"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90</w:t>
            </w:r>
          </w:p>
        </w:tc>
        <w:tc>
          <w:tcPr>
            <w:tcW w:w="1457" w:type="dxa"/>
            <w:tcBorders>
              <w:top w:val="nil"/>
              <w:left w:val="nil"/>
              <w:bottom w:val="nil"/>
              <w:right w:val="nil"/>
            </w:tcBorders>
          </w:tcPr>
          <w:p w14:paraId="55DC2A7B" w14:textId="77777777" w:rsidR="00F23DA0" w:rsidRPr="00F0245C" w:rsidRDefault="00F23DA0" w:rsidP="00CF6A2C">
            <w:pPr>
              <w:autoSpaceDE w:val="0"/>
              <w:autoSpaceDN w:val="0"/>
              <w:adjustRightInd w:val="0"/>
              <w:spacing w:line="267" w:lineRule="exact"/>
              <w:ind w:right="548"/>
            </w:pPr>
            <w:r w:rsidRPr="00F0245C">
              <w:t>699</w:t>
            </w:r>
          </w:p>
        </w:tc>
        <w:tc>
          <w:tcPr>
            <w:tcW w:w="2916" w:type="dxa"/>
            <w:tcBorders>
              <w:top w:val="nil"/>
              <w:left w:val="nil"/>
              <w:bottom w:val="nil"/>
              <w:right w:val="nil"/>
            </w:tcBorders>
          </w:tcPr>
          <w:p w14:paraId="7A568640" w14:textId="77777777" w:rsidR="00F23DA0" w:rsidRPr="00F0245C" w:rsidRDefault="00F23DA0" w:rsidP="00CF6A2C">
            <w:pPr>
              <w:autoSpaceDE w:val="0"/>
              <w:autoSpaceDN w:val="0"/>
              <w:adjustRightInd w:val="0"/>
              <w:spacing w:line="267" w:lineRule="exact"/>
              <w:ind w:right="-20"/>
            </w:pPr>
            <w:r w:rsidRPr="00F0245C">
              <w:t xml:space="preserve">  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459" w:type="dxa"/>
            <w:tcBorders>
              <w:top w:val="nil"/>
              <w:left w:val="nil"/>
              <w:bottom w:val="nil"/>
              <w:right w:val="nil"/>
            </w:tcBorders>
          </w:tcPr>
          <w:p w14:paraId="64692FB9" w14:textId="77777777" w:rsidR="00F23DA0" w:rsidRPr="00F0245C" w:rsidRDefault="00F23DA0" w:rsidP="00CF6A2C">
            <w:pPr>
              <w:autoSpaceDE w:val="0"/>
              <w:autoSpaceDN w:val="0"/>
              <w:adjustRightInd w:val="0"/>
              <w:spacing w:line="267" w:lineRule="exact"/>
              <w:ind w:right="553"/>
              <w:jc w:val="center"/>
            </w:pPr>
            <w:r w:rsidRPr="00F0245C">
              <w:t xml:space="preserve">  1</w:t>
            </w:r>
          </w:p>
        </w:tc>
        <w:tc>
          <w:tcPr>
            <w:tcW w:w="1899" w:type="dxa"/>
            <w:tcBorders>
              <w:top w:val="nil"/>
              <w:left w:val="nil"/>
              <w:bottom w:val="nil"/>
              <w:right w:val="nil"/>
            </w:tcBorders>
          </w:tcPr>
          <w:p w14:paraId="3258AA65" w14:textId="77777777" w:rsidR="00F23DA0" w:rsidRPr="00F0245C" w:rsidRDefault="00F23DA0" w:rsidP="00CF6A2C">
            <w:pPr>
              <w:autoSpaceDE w:val="0"/>
              <w:autoSpaceDN w:val="0"/>
              <w:adjustRightInd w:val="0"/>
              <w:spacing w:line="267" w:lineRule="exact"/>
              <w:ind w:right="913"/>
              <w:jc w:val="center"/>
            </w:pPr>
            <w:r w:rsidRPr="00F0245C">
              <w:t>1</w:t>
            </w:r>
          </w:p>
        </w:tc>
      </w:tr>
      <w:tr w:rsidR="00F23DA0" w:rsidRPr="00F0245C" w14:paraId="50994E56" w14:textId="77777777" w:rsidTr="00CF6A2C">
        <w:trPr>
          <w:trHeight w:hRule="exact" w:val="283"/>
        </w:trPr>
        <w:tc>
          <w:tcPr>
            <w:tcW w:w="1697" w:type="dxa"/>
            <w:tcBorders>
              <w:top w:val="nil"/>
              <w:left w:val="nil"/>
              <w:bottom w:val="nil"/>
              <w:right w:val="nil"/>
            </w:tcBorders>
          </w:tcPr>
          <w:p w14:paraId="6AEDC5F4"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p91</w:t>
            </w:r>
          </w:p>
        </w:tc>
        <w:tc>
          <w:tcPr>
            <w:tcW w:w="1457" w:type="dxa"/>
            <w:tcBorders>
              <w:top w:val="nil"/>
              <w:left w:val="nil"/>
              <w:bottom w:val="nil"/>
              <w:right w:val="nil"/>
            </w:tcBorders>
          </w:tcPr>
          <w:p w14:paraId="3ED00598" w14:textId="77777777" w:rsidR="00F23DA0" w:rsidRPr="00F0245C" w:rsidRDefault="00F23DA0" w:rsidP="00CF6A2C">
            <w:pPr>
              <w:autoSpaceDE w:val="0"/>
              <w:autoSpaceDN w:val="0"/>
              <w:adjustRightInd w:val="0"/>
              <w:spacing w:line="267" w:lineRule="exact"/>
              <w:ind w:right="428"/>
            </w:pPr>
            <w:r w:rsidRPr="00F0245C">
              <w:t>493*</w:t>
            </w:r>
          </w:p>
        </w:tc>
        <w:tc>
          <w:tcPr>
            <w:tcW w:w="2916" w:type="dxa"/>
            <w:tcBorders>
              <w:top w:val="nil"/>
              <w:left w:val="nil"/>
              <w:bottom w:val="nil"/>
              <w:right w:val="nil"/>
            </w:tcBorders>
          </w:tcPr>
          <w:p w14:paraId="4D737E0C" w14:textId="77777777" w:rsidR="00F23DA0" w:rsidRPr="00F0245C" w:rsidRDefault="00F23DA0" w:rsidP="00CF6A2C">
            <w:pPr>
              <w:autoSpaceDE w:val="0"/>
              <w:autoSpaceDN w:val="0"/>
              <w:adjustRightInd w:val="0"/>
              <w:spacing w:line="267" w:lineRule="exact"/>
              <w:ind w:right="-20"/>
            </w:pPr>
            <w:r w:rsidRPr="00F0245C">
              <w:rPr>
                <w:spacing w:val="1"/>
              </w:rPr>
              <w:t xml:space="preserve">  C</w:t>
            </w:r>
            <w:r w:rsidRPr="00F0245C">
              <w:t>ommunity</w:t>
            </w:r>
            <w:r w:rsidRPr="00F0245C">
              <w:rPr>
                <w:spacing w:val="-7"/>
              </w:rPr>
              <w:t xml:space="preserve"> </w:t>
            </w:r>
            <w:r w:rsidRPr="00F0245C">
              <w:t>Nut</w:t>
            </w:r>
            <w:r w:rsidRPr="00F0245C">
              <w:rPr>
                <w:spacing w:val="-1"/>
              </w:rPr>
              <w:t>r</w:t>
            </w:r>
            <w:r w:rsidRPr="00F0245C">
              <w:t>.</w:t>
            </w:r>
          </w:p>
        </w:tc>
        <w:tc>
          <w:tcPr>
            <w:tcW w:w="1459" w:type="dxa"/>
            <w:tcBorders>
              <w:top w:val="nil"/>
              <w:left w:val="nil"/>
              <w:bottom w:val="nil"/>
              <w:right w:val="nil"/>
            </w:tcBorders>
          </w:tcPr>
          <w:p w14:paraId="62B7666D" w14:textId="77777777" w:rsidR="00F23DA0" w:rsidRPr="00F0245C" w:rsidRDefault="00F23DA0" w:rsidP="00CF6A2C">
            <w:pPr>
              <w:autoSpaceDE w:val="0"/>
              <w:autoSpaceDN w:val="0"/>
              <w:adjustRightInd w:val="0"/>
              <w:spacing w:line="267" w:lineRule="exact"/>
              <w:ind w:right="553"/>
              <w:jc w:val="center"/>
            </w:pPr>
            <w:r w:rsidRPr="00F0245C">
              <w:t xml:space="preserve">  3</w:t>
            </w:r>
          </w:p>
        </w:tc>
        <w:tc>
          <w:tcPr>
            <w:tcW w:w="1899" w:type="dxa"/>
            <w:tcBorders>
              <w:top w:val="nil"/>
              <w:left w:val="nil"/>
              <w:bottom w:val="nil"/>
              <w:right w:val="nil"/>
            </w:tcBorders>
          </w:tcPr>
          <w:p w14:paraId="30E15C29" w14:textId="77777777" w:rsidR="00F23DA0" w:rsidRPr="00F0245C" w:rsidRDefault="00F23DA0" w:rsidP="00CF6A2C">
            <w:pPr>
              <w:autoSpaceDE w:val="0"/>
              <w:autoSpaceDN w:val="0"/>
              <w:adjustRightInd w:val="0"/>
              <w:spacing w:line="267" w:lineRule="exact"/>
              <w:ind w:right="913"/>
              <w:jc w:val="center"/>
            </w:pPr>
            <w:r w:rsidRPr="00F0245C">
              <w:t>8</w:t>
            </w:r>
          </w:p>
        </w:tc>
      </w:tr>
      <w:tr w:rsidR="00F23DA0" w:rsidRPr="00F0245C" w14:paraId="2BC123F5" w14:textId="77777777" w:rsidTr="00CF6A2C">
        <w:trPr>
          <w:trHeight w:hRule="exact" w:val="362"/>
        </w:trPr>
        <w:tc>
          <w:tcPr>
            <w:tcW w:w="1697" w:type="dxa"/>
            <w:tcBorders>
              <w:top w:val="nil"/>
              <w:left w:val="nil"/>
              <w:bottom w:val="nil"/>
              <w:right w:val="nil"/>
            </w:tcBorders>
          </w:tcPr>
          <w:p w14:paraId="245F10FC"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p91</w:t>
            </w:r>
          </w:p>
        </w:tc>
        <w:tc>
          <w:tcPr>
            <w:tcW w:w="1457" w:type="dxa"/>
            <w:tcBorders>
              <w:top w:val="nil"/>
              <w:left w:val="nil"/>
              <w:bottom w:val="nil"/>
              <w:right w:val="nil"/>
            </w:tcBorders>
          </w:tcPr>
          <w:p w14:paraId="6E1B61EB" w14:textId="77777777" w:rsidR="00F23DA0" w:rsidRPr="00F0245C" w:rsidRDefault="00F23DA0" w:rsidP="00CF6A2C">
            <w:pPr>
              <w:autoSpaceDE w:val="0"/>
              <w:autoSpaceDN w:val="0"/>
              <w:adjustRightInd w:val="0"/>
              <w:spacing w:line="267" w:lineRule="exact"/>
              <w:ind w:right="548"/>
            </w:pPr>
            <w:r w:rsidRPr="00F0245C">
              <w:t xml:space="preserve">470 </w:t>
            </w:r>
          </w:p>
        </w:tc>
        <w:tc>
          <w:tcPr>
            <w:tcW w:w="2916" w:type="dxa"/>
            <w:tcBorders>
              <w:top w:val="nil"/>
              <w:left w:val="nil"/>
              <w:bottom w:val="nil"/>
              <w:right w:val="nil"/>
            </w:tcBorders>
          </w:tcPr>
          <w:p w14:paraId="2B88746D" w14:textId="77777777" w:rsidR="00F23DA0" w:rsidRPr="00F0245C" w:rsidRDefault="00F23DA0" w:rsidP="00CF6A2C">
            <w:pPr>
              <w:autoSpaceDE w:val="0"/>
              <w:autoSpaceDN w:val="0"/>
              <w:adjustRightInd w:val="0"/>
              <w:spacing w:line="267" w:lineRule="exact"/>
              <w:ind w:right="-20"/>
            </w:pPr>
            <w:r w:rsidRPr="00F0245C">
              <w:rPr>
                <w:spacing w:val="-5"/>
              </w:rPr>
              <w:t xml:space="preserve">  L</w:t>
            </w:r>
            <w:r w:rsidRPr="00F0245C">
              <w:t>i</w:t>
            </w:r>
            <w:r w:rsidRPr="00F0245C">
              <w:rPr>
                <w:spacing w:val="-1"/>
              </w:rPr>
              <w:t>fe</w:t>
            </w:r>
            <w:r w:rsidRPr="00F0245C">
              <w:t>sp</w:t>
            </w:r>
            <w:r w:rsidRPr="00F0245C">
              <w:rPr>
                <w:spacing w:val="-1"/>
              </w:rPr>
              <w:t>a</w:t>
            </w:r>
            <w:r w:rsidRPr="00F0245C">
              <w:t>n Nut</w:t>
            </w:r>
            <w:r w:rsidRPr="00F0245C">
              <w:rPr>
                <w:spacing w:val="-1"/>
              </w:rPr>
              <w:t>r</w:t>
            </w:r>
            <w:r w:rsidRPr="00F0245C">
              <w:t>.</w:t>
            </w:r>
          </w:p>
        </w:tc>
        <w:tc>
          <w:tcPr>
            <w:tcW w:w="1459" w:type="dxa"/>
            <w:tcBorders>
              <w:top w:val="nil"/>
              <w:left w:val="nil"/>
              <w:bottom w:val="nil"/>
              <w:right w:val="nil"/>
            </w:tcBorders>
          </w:tcPr>
          <w:p w14:paraId="2CE73D69" w14:textId="77777777" w:rsidR="00F23DA0" w:rsidRPr="00F0245C" w:rsidRDefault="00F23DA0" w:rsidP="00CF6A2C">
            <w:pPr>
              <w:autoSpaceDE w:val="0"/>
              <w:autoSpaceDN w:val="0"/>
              <w:adjustRightInd w:val="0"/>
              <w:spacing w:line="267" w:lineRule="exact"/>
              <w:ind w:right="553"/>
              <w:jc w:val="center"/>
            </w:pPr>
            <w:r w:rsidRPr="00F0245C">
              <w:t xml:space="preserve">  2</w:t>
            </w:r>
          </w:p>
        </w:tc>
        <w:tc>
          <w:tcPr>
            <w:tcW w:w="1899" w:type="dxa"/>
            <w:tcBorders>
              <w:top w:val="nil"/>
              <w:left w:val="nil"/>
              <w:bottom w:val="nil"/>
              <w:right w:val="nil"/>
            </w:tcBorders>
          </w:tcPr>
          <w:p w14:paraId="3E2BA762" w14:textId="77777777" w:rsidR="00F23DA0" w:rsidRPr="00F0245C" w:rsidRDefault="00F23DA0" w:rsidP="00CF6A2C">
            <w:pPr>
              <w:autoSpaceDE w:val="0"/>
              <w:autoSpaceDN w:val="0"/>
              <w:adjustRightInd w:val="0"/>
              <w:spacing w:line="267" w:lineRule="exact"/>
              <w:ind w:right="-20"/>
            </w:pPr>
            <w:r w:rsidRPr="00F0245C">
              <w:t>Mod.1</w:t>
            </w:r>
            <w:r w:rsidRPr="00F0245C">
              <w:rPr>
                <w:spacing w:val="-1"/>
              </w:rPr>
              <w:t>=</w:t>
            </w:r>
            <w:r w:rsidRPr="00F0245C">
              <w:t>17**</w:t>
            </w:r>
          </w:p>
        </w:tc>
      </w:tr>
    </w:tbl>
    <w:p w14:paraId="2B8D412D" w14:textId="77777777" w:rsidR="00F23DA0" w:rsidRPr="00F0245C" w:rsidRDefault="00F23DA0" w:rsidP="00F23DA0">
      <w:pPr>
        <w:autoSpaceDE w:val="0"/>
        <w:autoSpaceDN w:val="0"/>
        <w:adjustRightInd w:val="0"/>
        <w:spacing w:before="29"/>
        <w:ind w:left="7200" w:right="332"/>
      </w:pPr>
      <w:r w:rsidRPr="00F0245C">
        <w:t xml:space="preserve">       Mod.2</w:t>
      </w:r>
      <w:r w:rsidRPr="00F0245C">
        <w:rPr>
          <w:spacing w:val="-1"/>
        </w:rPr>
        <w:t>=</w:t>
      </w:r>
      <w:r w:rsidRPr="00F0245C">
        <w:t>15</w:t>
      </w:r>
    </w:p>
    <w:p w14:paraId="650A26A6" w14:textId="77777777" w:rsidR="00F23DA0" w:rsidRPr="00F0245C" w:rsidRDefault="00F23DA0" w:rsidP="00F23DA0">
      <w:pPr>
        <w:autoSpaceDE w:val="0"/>
        <w:autoSpaceDN w:val="0"/>
        <w:adjustRightInd w:val="0"/>
        <w:spacing w:before="9" w:line="120" w:lineRule="exact"/>
      </w:pPr>
    </w:p>
    <w:tbl>
      <w:tblPr>
        <w:tblW w:w="0" w:type="auto"/>
        <w:tblInd w:w="120" w:type="dxa"/>
        <w:tblLayout w:type="fixed"/>
        <w:tblCellMar>
          <w:left w:w="0" w:type="dxa"/>
          <w:right w:w="0" w:type="dxa"/>
        </w:tblCellMar>
        <w:tblLook w:val="0000" w:firstRow="0" w:lastRow="0" w:firstColumn="0" w:lastColumn="0" w:noHBand="0" w:noVBand="0"/>
      </w:tblPr>
      <w:tblGrid>
        <w:gridCol w:w="1668"/>
        <w:gridCol w:w="1433"/>
        <w:gridCol w:w="142"/>
        <w:gridCol w:w="41"/>
        <w:gridCol w:w="49"/>
        <w:gridCol w:w="3064"/>
        <w:gridCol w:w="104"/>
        <w:gridCol w:w="1006"/>
        <w:gridCol w:w="27"/>
        <w:gridCol w:w="766"/>
        <w:gridCol w:w="221"/>
        <w:gridCol w:w="47"/>
      </w:tblGrid>
      <w:tr w:rsidR="00F23DA0" w:rsidRPr="00F0245C" w14:paraId="713F9BF7" w14:textId="77777777" w:rsidTr="00CF6A2C">
        <w:trPr>
          <w:gridAfter w:val="1"/>
          <w:wAfter w:w="46" w:type="dxa"/>
          <w:trHeight w:hRule="exact" w:val="313"/>
        </w:trPr>
        <w:tc>
          <w:tcPr>
            <w:tcW w:w="1668" w:type="dxa"/>
            <w:tcBorders>
              <w:top w:val="nil"/>
              <w:left w:val="nil"/>
              <w:bottom w:val="nil"/>
              <w:right w:val="nil"/>
            </w:tcBorders>
          </w:tcPr>
          <w:p w14:paraId="51799D33" w14:textId="77777777" w:rsidR="00F23DA0" w:rsidRPr="00F0245C" w:rsidRDefault="00F23DA0" w:rsidP="00CF6A2C">
            <w:pPr>
              <w:autoSpaceDE w:val="0"/>
              <w:autoSpaceDN w:val="0"/>
              <w:adjustRightInd w:val="0"/>
              <w:spacing w:before="12"/>
              <w:ind w:right="-20"/>
            </w:pPr>
            <w:r w:rsidRPr="00F0245C">
              <w:rPr>
                <w:spacing w:val="-1"/>
              </w:rPr>
              <w:t>F</w:t>
            </w:r>
            <w:r w:rsidRPr="00F0245C">
              <w:rPr>
                <w:spacing w:val="1"/>
              </w:rPr>
              <w:t>S</w:t>
            </w:r>
            <w:r w:rsidRPr="00F0245C">
              <w:t xml:space="preserve">HN </w:t>
            </w:r>
            <w:r w:rsidRPr="00F0245C">
              <w:rPr>
                <w:spacing w:val="1"/>
              </w:rPr>
              <w:t>S</w:t>
            </w:r>
            <w:r w:rsidRPr="00F0245C">
              <w:t>p91</w:t>
            </w:r>
          </w:p>
        </w:tc>
        <w:tc>
          <w:tcPr>
            <w:tcW w:w="1616" w:type="dxa"/>
            <w:gridSpan w:val="3"/>
            <w:tcBorders>
              <w:top w:val="nil"/>
              <w:left w:val="nil"/>
              <w:bottom w:val="nil"/>
              <w:right w:val="nil"/>
            </w:tcBorders>
          </w:tcPr>
          <w:p w14:paraId="419080C6" w14:textId="77777777" w:rsidR="00F23DA0" w:rsidRPr="00F0245C" w:rsidRDefault="00F23DA0" w:rsidP="00CF6A2C">
            <w:pPr>
              <w:autoSpaceDE w:val="0"/>
              <w:autoSpaceDN w:val="0"/>
              <w:adjustRightInd w:val="0"/>
              <w:spacing w:before="12"/>
              <w:ind w:right="-20"/>
            </w:pPr>
            <w:r w:rsidRPr="00F0245C">
              <w:t>699</w:t>
            </w:r>
          </w:p>
        </w:tc>
        <w:tc>
          <w:tcPr>
            <w:tcW w:w="3217" w:type="dxa"/>
            <w:gridSpan w:val="3"/>
            <w:tcBorders>
              <w:top w:val="nil"/>
              <w:left w:val="nil"/>
              <w:bottom w:val="nil"/>
              <w:right w:val="nil"/>
            </w:tcBorders>
          </w:tcPr>
          <w:p w14:paraId="5FA8FE33" w14:textId="77777777" w:rsidR="00F23DA0" w:rsidRPr="00F0245C" w:rsidRDefault="00F23DA0" w:rsidP="00CF6A2C">
            <w:pPr>
              <w:autoSpaceDE w:val="0"/>
              <w:autoSpaceDN w:val="0"/>
              <w:adjustRightInd w:val="0"/>
              <w:spacing w:before="12"/>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712CD54C" w14:textId="77777777" w:rsidR="00F23DA0" w:rsidRPr="00F0245C" w:rsidRDefault="00F23DA0" w:rsidP="00CF6A2C">
            <w:pPr>
              <w:autoSpaceDE w:val="0"/>
              <w:autoSpaceDN w:val="0"/>
              <w:adjustRightInd w:val="0"/>
              <w:spacing w:before="12"/>
              <w:ind w:right="-20"/>
            </w:pPr>
            <w:r w:rsidRPr="00F0245C">
              <w:t>2</w:t>
            </w:r>
          </w:p>
        </w:tc>
        <w:tc>
          <w:tcPr>
            <w:tcW w:w="1014" w:type="dxa"/>
            <w:gridSpan w:val="3"/>
            <w:tcBorders>
              <w:top w:val="nil"/>
              <w:left w:val="nil"/>
              <w:bottom w:val="nil"/>
              <w:right w:val="nil"/>
            </w:tcBorders>
          </w:tcPr>
          <w:p w14:paraId="5FFFBE97" w14:textId="77777777" w:rsidR="00F23DA0" w:rsidRPr="00F0245C" w:rsidRDefault="00F23DA0" w:rsidP="00CF6A2C">
            <w:pPr>
              <w:autoSpaceDE w:val="0"/>
              <w:autoSpaceDN w:val="0"/>
              <w:adjustRightInd w:val="0"/>
              <w:spacing w:before="12"/>
              <w:ind w:right="183"/>
              <w:jc w:val="center"/>
            </w:pPr>
            <w:r w:rsidRPr="00F0245C">
              <w:t>1</w:t>
            </w:r>
          </w:p>
        </w:tc>
      </w:tr>
      <w:tr w:rsidR="00F23DA0" w:rsidRPr="00F0245C" w14:paraId="7360F45E" w14:textId="77777777" w:rsidTr="00CF6A2C">
        <w:trPr>
          <w:gridAfter w:val="1"/>
          <w:wAfter w:w="46" w:type="dxa"/>
          <w:trHeight w:hRule="exact" w:val="292"/>
        </w:trPr>
        <w:tc>
          <w:tcPr>
            <w:tcW w:w="1668" w:type="dxa"/>
            <w:tcBorders>
              <w:top w:val="nil"/>
              <w:left w:val="nil"/>
              <w:bottom w:val="nil"/>
              <w:right w:val="nil"/>
            </w:tcBorders>
          </w:tcPr>
          <w:p w14:paraId="304F4F43"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u91</w:t>
            </w:r>
          </w:p>
        </w:tc>
        <w:tc>
          <w:tcPr>
            <w:tcW w:w="1616" w:type="dxa"/>
            <w:gridSpan w:val="3"/>
            <w:tcBorders>
              <w:top w:val="nil"/>
              <w:left w:val="nil"/>
              <w:bottom w:val="nil"/>
              <w:right w:val="nil"/>
            </w:tcBorders>
          </w:tcPr>
          <w:p w14:paraId="6DA092FB"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443398A0"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0A730C44" w14:textId="77777777" w:rsidR="00F23DA0" w:rsidRPr="00F0245C" w:rsidRDefault="00F23DA0" w:rsidP="00CF6A2C">
            <w:pPr>
              <w:autoSpaceDE w:val="0"/>
              <w:autoSpaceDN w:val="0"/>
              <w:adjustRightInd w:val="0"/>
              <w:spacing w:line="267" w:lineRule="exact"/>
              <w:ind w:right="-20"/>
            </w:pPr>
            <w:r w:rsidRPr="00F0245C">
              <w:t>2</w:t>
            </w:r>
          </w:p>
        </w:tc>
        <w:tc>
          <w:tcPr>
            <w:tcW w:w="1014" w:type="dxa"/>
            <w:gridSpan w:val="3"/>
            <w:tcBorders>
              <w:top w:val="nil"/>
              <w:left w:val="nil"/>
              <w:bottom w:val="nil"/>
              <w:right w:val="nil"/>
            </w:tcBorders>
          </w:tcPr>
          <w:p w14:paraId="7AAA53E2" w14:textId="77777777" w:rsidR="00F23DA0" w:rsidRPr="00F0245C" w:rsidRDefault="00F23DA0" w:rsidP="00CF6A2C">
            <w:pPr>
              <w:autoSpaceDE w:val="0"/>
              <w:autoSpaceDN w:val="0"/>
              <w:adjustRightInd w:val="0"/>
              <w:spacing w:line="267" w:lineRule="exact"/>
              <w:ind w:right="183"/>
              <w:jc w:val="center"/>
            </w:pPr>
            <w:r w:rsidRPr="00F0245C">
              <w:t>1</w:t>
            </w:r>
          </w:p>
        </w:tc>
      </w:tr>
      <w:tr w:rsidR="00F23DA0" w:rsidRPr="00F0245C" w14:paraId="54DA441A" w14:textId="77777777" w:rsidTr="00CF6A2C">
        <w:trPr>
          <w:gridAfter w:val="1"/>
          <w:wAfter w:w="46" w:type="dxa"/>
          <w:trHeight w:hRule="exact" w:val="292"/>
        </w:trPr>
        <w:tc>
          <w:tcPr>
            <w:tcW w:w="1668" w:type="dxa"/>
            <w:tcBorders>
              <w:top w:val="nil"/>
              <w:left w:val="nil"/>
              <w:bottom w:val="nil"/>
              <w:right w:val="nil"/>
            </w:tcBorders>
          </w:tcPr>
          <w:p w14:paraId="698BB04F"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91</w:t>
            </w:r>
          </w:p>
        </w:tc>
        <w:tc>
          <w:tcPr>
            <w:tcW w:w="1616" w:type="dxa"/>
            <w:gridSpan w:val="3"/>
            <w:tcBorders>
              <w:top w:val="nil"/>
              <w:left w:val="nil"/>
              <w:bottom w:val="nil"/>
              <w:right w:val="nil"/>
            </w:tcBorders>
          </w:tcPr>
          <w:p w14:paraId="2EF7B1C6" w14:textId="77777777" w:rsidR="00F23DA0" w:rsidRPr="00F0245C" w:rsidRDefault="00F23DA0" w:rsidP="00CF6A2C">
            <w:pPr>
              <w:autoSpaceDE w:val="0"/>
              <w:autoSpaceDN w:val="0"/>
              <w:adjustRightInd w:val="0"/>
              <w:spacing w:line="267" w:lineRule="exact"/>
              <w:ind w:right="-20"/>
            </w:pPr>
            <w:r w:rsidRPr="00F0245C">
              <w:t>681</w:t>
            </w:r>
          </w:p>
        </w:tc>
        <w:tc>
          <w:tcPr>
            <w:tcW w:w="3217" w:type="dxa"/>
            <w:gridSpan w:val="3"/>
            <w:tcBorders>
              <w:top w:val="nil"/>
              <w:left w:val="nil"/>
              <w:bottom w:val="nil"/>
              <w:right w:val="nil"/>
            </w:tcBorders>
          </w:tcPr>
          <w:p w14:paraId="6F6BC20F" w14:textId="77777777" w:rsidR="00F23DA0" w:rsidRPr="00F0245C" w:rsidRDefault="00F23DA0" w:rsidP="00CF6A2C">
            <w:pPr>
              <w:autoSpaceDE w:val="0"/>
              <w:autoSpaceDN w:val="0"/>
              <w:adjustRightInd w:val="0"/>
              <w:spacing w:line="267" w:lineRule="exact"/>
              <w:ind w:right="-20"/>
            </w:pPr>
            <w:r w:rsidRPr="00F0245C">
              <w:rPr>
                <w:spacing w:val="1"/>
              </w:rPr>
              <w:t>S</w:t>
            </w:r>
            <w:r w:rsidRPr="00F0245C">
              <w:rPr>
                <w:spacing w:val="-1"/>
              </w:rPr>
              <w:t>e</w:t>
            </w:r>
            <w:r w:rsidRPr="00F0245C">
              <w:t>m. in Nut</w:t>
            </w:r>
            <w:r w:rsidRPr="00F0245C">
              <w:rPr>
                <w:spacing w:val="-1"/>
              </w:rPr>
              <w:t>r</w:t>
            </w:r>
            <w:r w:rsidRPr="00F0245C">
              <w:t xml:space="preserve">. </w:t>
            </w:r>
            <w:r w:rsidRPr="00F0245C">
              <w:rPr>
                <w:spacing w:val="1"/>
              </w:rPr>
              <w:t>S</w:t>
            </w:r>
            <w:r w:rsidRPr="00F0245C">
              <w:rPr>
                <w:spacing w:val="-1"/>
              </w:rPr>
              <w:t>c</w:t>
            </w:r>
            <w:r w:rsidRPr="00F0245C">
              <w:t>i.</w:t>
            </w:r>
          </w:p>
        </w:tc>
        <w:tc>
          <w:tcPr>
            <w:tcW w:w="1006" w:type="dxa"/>
            <w:tcBorders>
              <w:top w:val="nil"/>
              <w:left w:val="nil"/>
              <w:bottom w:val="nil"/>
              <w:right w:val="nil"/>
            </w:tcBorders>
          </w:tcPr>
          <w:p w14:paraId="14009E15"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76BD3D01" w14:textId="77777777" w:rsidR="00F23DA0" w:rsidRPr="00F0245C" w:rsidRDefault="00F23DA0" w:rsidP="00CF6A2C">
            <w:pPr>
              <w:autoSpaceDE w:val="0"/>
              <w:autoSpaceDN w:val="0"/>
              <w:adjustRightInd w:val="0"/>
              <w:spacing w:line="267" w:lineRule="exact"/>
              <w:ind w:right="63"/>
              <w:jc w:val="center"/>
            </w:pPr>
            <w:r w:rsidRPr="00F0245C">
              <w:t>11</w:t>
            </w:r>
          </w:p>
        </w:tc>
      </w:tr>
      <w:tr w:rsidR="00F23DA0" w:rsidRPr="00F0245C" w14:paraId="27CBB57B" w14:textId="77777777" w:rsidTr="00CF6A2C">
        <w:trPr>
          <w:gridAfter w:val="1"/>
          <w:wAfter w:w="46" w:type="dxa"/>
          <w:trHeight w:hRule="exact" w:val="292"/>
        </w:trPr>
        <w:tc>
          <w:tcPr>
            <w:tcW w:w="1668" w:type="dxa"/>
            <w:tcBorders>
              <w:top w:val="nil"/>
              <w:left w:val="nil"/>
              <w:bottom w:val="nil"/>
              <w:right w:val="nil"/>
            </w:tcBorders>
          </w:tcPr>
          <w:p w14:paraId="54737349"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91</w:t>
            </w:r>
          </w:p>
        </w:tc>
        <w:tc>
          <w:tcPr>
            <w:tcW w:w="1616" w:type="dxa"/>
            <w:gridSpan w:val="3"/>
            <w:tcBorders>
              <w:top w:val="nil"/>
              <w:left w:val="nil"/>
              <w:bottom w:val="nil"/>
              <w:right w:val="nil"/>
            </w:tcBorders>
          </w:tcPr>
          <w:p w14:paraId="6C1A8930"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510DF631"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1FAA841A" w14:textId="77777777" w:rsidR="00F23DA0" w:rsidRPr="00F0245C" w:rsidRDefault="00F23DA0" w:rsidP="00CF6A2C">
            <w:pPr>
              <w:autoSpaceDE w:val="0"/>
              <w:autoSpaceDN w:val="0"/>
              <w:adjustRightInd w:val="0"/>
              <w:spacing w:line="267" w:lineRule="exact"/>
              <w:ind w:right="-20"/>
            </w:pPr>
            <w:r w:rsidRPr="00F0245C">
              <w:t>2</w:t>
            </w:r>
          </w:p>
        </w:tc>
        <w:tc>
          <w:tcPr>
            <w:tcW w:w="1014" w:type="dxa"/>
            <w:gridSpan w:val="3"/>
            <w:tcBorders>
              <w:top w:val="nil"/>
              <w:left w:val="nil"/>
              <w:bottom w:val="nil"/>
              <w:right w:val="nil"/>
            </w:tcBorders>
          </w:tcPr>
          <w:p w14:paraId="6B9AAC2A" w14:textId="77777777" w:rsidR="00F23DA0" w:rsidRPr="00F0245C" w:rsidRDefault="00F23DA0" w:rsidP="00CF6A2C">
            <w:pPr>
              <w:autoSpaceDE w:val="0"/>
              <w:autoSpaceDN w:val="0"/>
              <w:adjustRightInd w:val="0"/>
              <w:spacing w:line="267" w:lineRule="exact"/>
              <w:ind w:right="183"/>
              <w:jc w:val="center"/>
            </w:pPr>
            <w:r w:rsidRPr="00F0245C">
              <w:t>1</w:t>
            </w:r>
          </w:p>
        </w:tc>
      </w:tr>
      <w:tr w:rsidR="00F23DA0" w:rsidRPr="00F0245C" w14:paraId="2E09809B" w14:textId="77777777" w:rsidTr="00CF6A2C">
        <w:trPr>
          <w:gridAfter w:val="1"/>
          <w:wAfter w:w="46" w:type="dxa"/>
          <w:trHeight w:hRule="exact" w:val="292"/>
        </w:trPr>
        <w:tc>
          <w:tcPr>
            <w:tcW w:w="1668" w:type="dxa"/>
            <w:tcBorders>
              <w:top w:val="nil"/>
              <w:left w:val="nil"/>
              <w:bottom w:val="nil"/>
              <w:right w:val="nil"/>
            </w:tcBorders>
          </w:tcPr>
          <w:p w14:paraId="4CFDEAA7"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p92</w:t>
            </w:r>
          </w:p>
        </w:tc>
        <w:tc>
          <w:tcPr>
            <w:tcW w:w="1616" w:type="dxa"/>
            <w:gridSpan w:val="3"/>
            <w:tcBorders>
              <w:top w:val="nil"/>
              <w:left w:val="nil"/>
              <w:bottom w:val="nil"/>
              <w:right w:val="nil"/>
            </w:tcBorders>
          </w:tcPr>
          <w:p w14:paraId="441FE0A2" w14:textId="77777777" w:rsidR="00F23DA0" w:rsidRPr="00F0245C" w:rsidRDefault="00F23DA0" w:rsidP="00CF6A2C">
            <w:pPr>
              <w:autoSpaceDE w:val="0"/>
              <w:autoSpaceDN w:val="0"/>
              <w:adjustRightInd w:val="0"/>
              <w:spacing w:line="267" w:lineRule="exact"/>
              <w:ind w:right="-20"/>
            </w:pPr>
            <w:r w:rsidRPr="00F0245C">
              <w:t>470</w:t>
            </w:r>
          </w:p>
        </w:tc>
        <w:tc>
          <w:tcPr>
            <w:tcW w:w="3217" w:type="dxa"/>
            <w:gridSpan w:val="3"/>
            <w:tcBorders>
              <w:top w:val="nil"/>
              <w:left w:val="nil"/>
              <w:bottom w:val="nil"/>
              <w:right w:val="nil"/>
            </w:tcBorders>
          </w:tcPr>
          <w:p w14:paraId="15F98A22" w14:textId="77777777" w:rsidR="00F23DA0" w:rsidRPr="00F0245C" w:rsidRDefault="00F23DA0" w:rsidP="00CF6A2C">
            <w:pPr>
              <w:autoSpaceDE w:val="0"/>
              <w:autoSpaceDN w:val="0"/>
              <w:adjustRightInd w:val="0"/>
              <w:spacing w:line="267" w:lineRule="exact"/>
              <w:ind w:right="-20"/>
            </w:pPr>
            <w:r w:rsidRPr="00F0245C">
              <w:rPr>
                <w:spacing w:val="-5"/>
              </w:rPr>
              <w:t>L</w:t>
            </w:r>
            <w:r w:rsidRPr="00F0245C">
              <w:t>i</w:t>
            </w:r>
            <w:r w:rsidRPr="00F0245C">
              <w:rPr>
                <w:spacing w:val="-1"/>
              </w:rPr>
              <w:t>fe</w:t>
            </w:r>
            <w:r w:rsidRPr="00F0245C">
              <w:t>sp</w:t>
            </w:r>
            <w:r w:rsidRPr="00F0245C">
              <w:rPr>
                <w:spacing w:val="-1"/>
              </w:rPr>
              <w:t>a</w:t>
            </w:r>
            <w:r w:rsidRPr="00F0245C">
              <w:t>n Nut</w:t>
            </w:r>
            <w:r w:rsidRPr="00F0245C">
              <w:rPr>
                <w:spacing w:val="-1"/>
              </w:rPr>
              <w:t>r</w:t>
            </w:r>
            <w:r w:rsidRPr="00F0245C">
              <w:t>.</w:t>
            </w:r>
          </w:p>
        </w:tc>
        <w:tc>
          <w:tcPr>
            <w:tcW w:w="1006" w:type="dxa"/>
            <w:tcBorders>
              <w:top w:val="nil"/>
              <w:left w:val="nil"/>
              <w:bottom w:val="nil"/>
              <w:right w:val="nil"/>
            </w:tcBorders>
          </w:tcPr>
          <w:p w14:paraId="213507AE" w14:textId="77777777" w:rsidR="00F23DA0" w:rsidRPr="00F0245C" w:rsidRDefault="00F23DA0" w:rsidP="00CF6A2C">
            <w:pPr>
              <w:autoSpaceDE w:val="0"/>
              <w:autoSpaceDN w:val="0"/>
              <w:adjustRightInd w:val="0"/>
              <w:spacing w:line="267" w:lineRule="exact"/>
              <w:ind w:right="-20"/>
            </w:pPr>
            <w:r w:rsidRPr="00F0245C">
              <w:t>3</w:t>
            </w:r>
          </w:p>
        </w:tc>
        <w:tc>
          <w:tcPr>
            <w:tcW w:w="1014" w:type="dxa"/>
            <w:gridSpan w:val="3"/>
            <w:tcBorders>
              <w:top w:val="nil"/>
              <w:left w:val="nil"/>
              <w:bottom w:val="nil"/>
              <w:right w:val="nil"/>
            </w:tcBorders>
          </w:tcPr>
          <w:p w14:paraId="0A746313" w14:textId="77777777" w:rsidR="00F23DA0" w:rsidRPr="00F0245C" w:rsidRDefault="00F23DA0" w:rsidP="00CF6A2C">
            <w:pPr>
              <w:autoSpaceDE w:val="0"/>
              <w:autoSpaceDN w:val="0"/>
              <w:adjustRightInd w:val="0"/>
              <w:spacing w:line="267" w:lineRule="exact"/>
              <w:ind w:right="63"/>
              <w:jc w:val="center"/>
            </w:pPr>
            <w:r w:rsidRPr="00F0245C">
              <w:t>22</w:t>
            </w:r>
          </w:p>
        </w:tc>
      </w:tr>
      <w:tr w:rsidR="00F23DA0" w:rsidRPr="00F0245C" w14:paraId="172B50E6" w14:textId="77777777" w:rsidTr="00CF6A2C">
        <w:trPr>
          <w:gridAfter w:val="1"/>
          <w:wAfter w:w="46" w:type="dxa"/>
          <w:trHeight w:hRule="exact" w:val="292"/>
        </w:trPr>
        <w:tc>
          <w:tcPr>
            <w:tcW w:w="1668" w:type="dxa"/>
            <w:tcBorders>
              <w:top w:val="nil"/>
              <w:left w:val="nil"/>
              <w:bottom w:val="nil"/>
              <w:right w:val="nil"/>
            </w:tcBorders>
          </w:tcPr>
          <w:p w14:paraId="3D9796B2"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p92</w:t>
            </w:r>
          </w:p>
        </w:tc>
        <w:tc>
          <w:tcPr>
            <w:tcW w:w="1616" w:type="dxa"/>
            <w:gridSpan w:val="3"/>
            <w:tcBorders>
              <w:top w:val="nil"/>
              <w:left w:val="nil"/>
              <w:bottom w:val="nil"/>
              <w:right w:val="nil"/>
            </w:tcBorders>
          </w:tcPr>
          <w:p w14:paraId="7B7D0313" w14:textId="77777777" w:rsidR="00F23DA0" w:rsidRPr="00F0245C" w:rsidRDefault="00F23DA0" w:rsidP="00CF6A2C">
            <w:pPr>
              <w:autoSpaceDE w:val="0"/>
              <w:autoSpaceDN w:val="0"/>
              <w:adjustRightInd w:val="0"/>
              <w:spacing w:line="267" w:lineRule="exact"/>
              <w:ind w:right="-20"/>
            </w:pPr>
            <w:r w:rsidRPr="00F0245C">
              <w:t>493*</w:t>
            </w:r>
          </w:p>
        </w:tc>
        <w:tc>
          <w:tcPr>
            <w:tcW w:w="3217" w:type="dxa"/>
            <w:gridSpan w:val="3"/>
            <w:tcBorders>
              <w:top w:val="nil"/>
              <w:left w:val="nil"/>
              <w:bottom w:val="nil"/>
              <w:right w:val="nil"/>
            </w:tcBorders>
          </w:tcPr>
          <w:p w14:paraId="05EBFCFF" w14:textId="77777777" w:rsidR="00F23DA0" w:rsidRPr="00F0245C" w:rsidRDefault="00F23DA0" w:rsidP="00CF6A2C">
            <w:pPr>
              <w:autoSpaceDE w:val="0"/>
              <w:autoSpaceDN w:val="0"/>
              <w:adjustRightInd w:val="0"/>
              <w:spacing w:line="267" w:lineRule="exact"/>
              <w:ind w:right="-20"/>
            </w:pPr>
            <w:r w:rsidRPr="00F0245C">
              <w:rPr>
                <w:spacing w:val="1"/>
              </w:rPr>
              <w:t>C</w:t>
            </w:r>
            <w:r w:rsidRPr="00F0245C">
              <w:t>ommunity</w:t>
            </w:r>
            <w:r w:rsidRPr="00F0245C">
              <w:rPr>
                <w:spacing w:val="-7"/>
              </w:rPr>
              <w:t xml:space="preserve"> </w:t>
            </w:r>
            <w:r w:rsidRPr="00F0245C">
              <w:t>Nut</w:t>
            </w:r>
            <w:r w:rsidRPr="00F0245C">
              <w:rPr>
                <w:spacing w:val="-1"/>
              </w:rPr>
              <w:t>r</w:t>
            </w:r>
            <w:r w:rsidRPr="00F0245C">
              <w:t>.</w:t>
            </w:r>
          </w:p>
        </w:tc>
        <w:tc>
          <w:tcPr>
            <w:tcW w:w="1006" w:type="dxa"/>
            <w:tcBorders>
              <w:top w:val="nil"/>
              <w:left w:val="nil"/>
              <w:bottom w:val="nil"/>
              <w:right w:val="nil"/>
            </w:tcBorders>
          </w:tcPr>
          <w:p w14:paraId="49557750" w14:textId="77777777" w:rsidR="00F23DA0" w:rsidRPr="00F0245C" w:rsidRDefault="00F23DA0" w:rsidP="00CF6A2C">
            <w:pPr>
              <w:autoSpaceDE w:val="0"/>
              <w:autoSpaceDN w:val="0"/>
              <w:adjustRightInd w:val="0"/>
              <w:spacing w:line="267" w:lineRule="exact"/>
              <w:ind w:right="-20"/>
            </w:pPr>
            <w:r w:rsidRPr="00F0245C">
              <w:t>3</w:t>
            </w:r>
          </w:p>
        </w:tc>
        <w:tc>
          <w:tcPr>
            <w:tcW w:w="1014" w:type="dxa"/>
            <w:gridSpan w:val="3"/>
            <w:tcBorders>
              <w:top w:val="nil"/>
              <w:left w:val="nil"/>
              <w:bottom w:val="nil"/>
              <w:right w:val="nil"/>
            </w:tcBorders>
          </w:tcPr>
          <w:p w14:paraId="6ECF0623" w14:textId="77777777" w:rsidR="00F23DA0" w:rsidRPr="00F0245C" w:rsidRDefault="00F23DA0" w:rsidP="00CF6A2C">
            <w:pPr>
              <w:autoSpaceDE w:val="0"/>
              <w:autoSpaceDN w:val="0"/>
              <w:adjustRightInd w:val="0"/>
              <w:spacing w:line="267" w:lineRule="exact"/>
              <w:ind w:right="63"/>
              <w:jc w:val="center"/>
            </w:pPr>
            <w:r w:rsidRPr="00F0245C">
              <w:t>14</w:t>
            </w:r>
          </w:p>
        </w:tc>
      </w:tr>
      <w:tr w:rsidR="00F23DA0" w:rsidRPr="00F0245C" w14:paraId="09BC246A" w14:textId="77777777" w:rsidTr="00CF6A2C">
        <w:trPr>
          <w:gridAfter w:val="1"/>
          <w:wAfter w:w="46" w:type="dxa"/>
          <w:trHeight w:hRule="exact" w:val="292"/>
        </w:trPr>
        <w:tc>
          <w:tcPr>
            <w:tcW w:w="1668" w:type="dxa"/>
            <w:tcBorders>
              <w:top w:val="nil"/>
              <w:left w:val="nil"/>
              <w:bottom w:val="nil"/>
              <w:right w:val="nil"/>
            </w:tcBorders>
          </w:tcPr>
          <w:p w14:paraId="73CB357C"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p92</w:t>
            </w:r>
          </w:p>
        </w:tc>
        <w:tc>
          <w:tcPr>
            <w:tcW w:w="1616" w:type="dxa"/>
            <w:gridSpan w:val="3"/>
            <w:tcBorders>
              <w:top w:val="nil"/>
              <w:left w:val="nil"/>
              <w:bottom w:val="nil"/>
              <w:right w:val="nil"/>
            </w:tcBorders>
          </w:tcPr>
          <w:p w14:paraId="55CFBD26"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1D983240"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72CC73C0"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288176ED" w14:textId="77777777" w:rsidR="00F23DA0" w:rsidRPr="00F0245C" w:rsidRDefault="00F23DA0" w:rsidP="00CF6A2C">
            <w:pPr>
              <w:autoSpaceDE w:val="0"/>
              <w:autoSpaceDN w:val="0"/>
              <w:adjustRightInd w:val="0"/>
              <w:spacing w:line="267" w:lineRule="exact"/>
              <w:ind w:right="183"/>
              <w:jc w:val="center"/>
            </w:pPr>
            <w:r w:rsidRPr="00F0245C">
              <w:t>1</w:t>
            </w:r>
          </w:p>
        </w:tc>
      </w:tr>
      <w:tr w:rsidR="00F23DA0" w:rsidRPr="00F0245C" w14:paraId="7C24322E" w14:textId="77777777" w:rsidTr="00CF6A2C">
        <w:trPr>
          <w:gridAfter w:val="1"/>
          <w:wAfter w:w="46" w:type="dxa"/>
          <w:trHeight w:hRule="exact" w:val="292"/>
        </w:trPr>
        <w:tc>
          <w:tcPr>
            <w:tcW w:w="1668" w:type="dxa"/>
            <w:tcBorders>
              <w:top w:val="nil"/>
              <w:left w:val="nil"/>
              <w:bottom w:val="nil"/>
              <w:right w:val="nil"/>
            </w:tcBorders>
          </w:tcPr>
          <w:p w14:paraId="11CDA079"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u92</w:t>
            </w:r>
          </w:p>
        </w:tc>
        <w:tc>
          <w:tcPr>
            <w:tcW w:w="1616" w:type="dxa"/>
            <w:gridSpan w:val="3"/>
            <w:tcBorders>
              <w:top w:val="nil"/>
              <w:left w:val="nil"/>
              <w:bottom w:val="nil"/>
              <w:right w:val="nil"/>
            </w:tcBorders>
          </w:tcPr>
          <w:p w14:paraId="1891EAA5"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30E3879F"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23D6A3C6"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7C55A191" w14:textId="77777777" w:rsidR="00F23DA0" w:rsidRPr="00F0245C" w:rsidRDefault="00F23DA0" w:rsidP="00CF6A2C">
            <w:pPr>
              <w:autoSpaceDE w:val="0"/>
              <w:autoSpaceDN w:val="0"/>
              <w:adjustRightInd w:val="0"/>
              <w:spacing w:line="267" w:lineRule="exact"/>
              <w:ind w:right="183"/>
              <w:jc w:val="center"/>
            </w:pPr>
            <w:r w:rsidRPr="00F0245C">
              <w:t>1</w:t>
            </w:r>
          </w:p>
        </w:tc>
      </w:tr>
      <w:tr w:rsidR="00F23DA0" w:rsidRPr="00F0245C" w14:paraId="51865BC1" w14:textId="77777777" w:rsidTr="00CF6A2C">
        <w:trPr>
          <w:gridAfter w:val="1"/>
          <w:wAfter w:w="46" w:type="dxa"/>
          <w:trHeight w:hRule="exact" w:val="292"/>
        </w:trPr>
        <w:tc>
          <w:tcPr>
            <w:tcW w:w="1668" w:type="dxa"/>
            <w:tcBorders>
              <w:top w:val="nil"/>
              <w:left w:val="nil"/>
              <w:bottom w:val="nil"/>
              <w:right w:val="nil"/>
            </w:tcBorders>
          </w:tcPr>
          <w:p w14:paraId="13A60E51"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92</w:t>
            </w:r>
          </w:p>
        </w:tc>
        <w:tc>
          <w:tcPr>
            <w:tcW w:w="1616" w:type="dxa"/>
            <w:gridSpan w:val="3"/>
            <w:tcBorders>
              <w:top w:val="nil"/>
              <w:left w:val="nil"/>
              <w:bottom w:val="nil"/>
              <w:right w:val="nil"/>
            </w:tcBorders>
          </w:tcPr>
          <w:p w14:paraId="647FF9CA" w14:textId="77777777" w:rsidR="00F23DA0" w:rsidRPr="00F0245C" w:rsidRDefault="00F23DA0" w:rsidP="00CF6A2C">
            <w:pPr>
              <w:autoSpaceDE w:val="0"/>
              <w:autoSpaceDN w:val="0"/>
              <w:adjustRightInd w:val="0"/>
              <w:spacing w:line="267" w:lineRule="exact"/>
              <w:ind w:right="-20"/>
            </w:pPr>
            <w:r w:rsidRPr="00F0245C">
              <w:t>681</w:t>
            </w:r>
          </w:p>
        </w:tc>
        <w:tc>
          <w:tcPr>
            <w:tcW w:w="3217" w:type="dxa"/>
            <w:gridSpan w:val="3"/>
            <w:tcBorders>
              <w:top w:val="nil"/>
              <w:left w:val="nil"/>
              <w:bottom w:val="nil"/>
              <w:right w:val="nil"/>
            </w:tcBorders>
          </w:tcPr>
          <w:p w14:paraId="1C9E9559" w14:textId="77777777" w:rsidR="00F23DA0" w:rsidRPr="00F0245C" w:rsidRDefault="00F23DA0" w:rsidP="00CF6A2C">
            <w:pPr>
              <w:autoSpaceDE w:val="0"/>
              <w:autoSpaceDN w:val="0"/>
              <w:adjustRightInd w:val="0"/>
              <w:spacing w:line="267" w:lineRule="exact"/>
              <w:ind w:right="-20"/>
            </w:pPr>
            <w:r w:rsidRPr="00F0245C">
              <w:rPr>
                <w:spacing w:val="1"/>
              </w:rPr>
              <w:t>S</w:t>
            </w:r>
            <w:r w:rsidRPr="00F0245C">
              <w:rPr>
                <w:spacing w:val="-1"/>
              </w:rPr>
              <w:t>e</w:t>
            </w:r>
            <w:r w:rsidRPr="00F0245C">
              <w:t>m. in Nut</w:t>
            </w:r>
            <w:r w:rsidRPr="00F0245C">
              <w:rPr>
                <w:spacing w:val="-1"/>
              </w:rPr>
              <w:t>r</w:t>
            </w:r>
            <w:r w:rsidRPr="00F0245C">
              <w:t xml:space="preserve">. </w:t>
            </w:r>
            <w:r w:rsidRPr="00F0245C">
              <w:rPr>
                <w:spacing w:val="1"/>
              </w:rPr>
              <w:t>S</w:t>
            </w:r>
            <w:r w:rsidRPr="00F0245C">
              <w:rPr>
                <w:spacing w:val="-1"/>
              </w:rPr>
              <w:t>c</w:t>
            </w:r>
            <w:r w:rsidRPr="00F0245C">
              <w:t>i.</w:t>
            </w:r>
          </w:p>
        </w:tc>
        <w:tc>
          <w:tcPr>
            <w:tcW w:w="1006" w:type="dxa"/>
            <w:tcBorders>
              <w:top w:val="nil"/>
              <w:left w:val="nil"/>
              <w:bottom w:val="nil"/>
              <w:right w:val="nil"/>
            </w:tcBorders>
          </w:tcPr>
          <w:p w14:paraId="0AD43E71"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0B6C36FE" w14:textId="77777777" w:rsidR="00F23DA0" w:rsidRPr="00F0245C" w:rsidRDefault="00F23DA0" w:rsidP="00CF6A2C">
            <w:pPr>
              <w:autoSpaceDE w:val="0"/>
              <w:autoSpaceDN w:val="0"/>
              <w:adjustRightInd w:val="0"/>
              <w:spacing w:line="267" w:lineRule="exact"/>
              <w:ind w:right="183"/>
              <w:jc w:val="center"/>
            </w:pPr>
            <w:r w:rsidRPr="00F0245C">
              <w:t>4</w:t>
            </w:r>
          </w:p>
        </w:tc>
      </w:tr>
      <w:tr w:rsidR="00F23DA0" w:rsidRPr="00F0245C" w14:paraId="23A56783" w14:textId="77777777" w:rsidTr="00CF6A2C">
        <w:trPr>
          <w:gridAfter w:val="1"/>
          <w:wAfter w:w="46" w:type="dxa"/>
          <w:trHeight w:hRule="exact" w:val="292"/>
        </w:trPr>
        <w:tc>
          <w:tcPr>
            <w:tcW w:w="1668" w:type="dxa"/>
            <w:tcBorders>
              <w:top w:val="nil"/>
              <w:left w:val="nil"/>
              <w:bottom w:val="nil"/>
              <w:right w:val="nil"/>
            </w:tcBorders>
          </w:tcPr>
          <w:p w14:paraId="2A7ADEC5"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92</w:t>
            </w:r>
          </w:p>
        </w:tc>
        <w:tc>
          <w:tcPr>
            <w:tcW w:w="1616" w:type="dxa"/>
            <w:gridSpan w:val="3"/>
            <w:tcBorders>
              <w:top w:val="nil"/>
              <w:left w:val="nil"/>
              <w:bottom w:val="nil"/>
              <w:right w:val="nil"/>
            </w:tcBorders>
          </w:tcPr>
          <w:p w14:paraId="46C0F55F"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73921420"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461B0EEE"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17188B51" w14:textId="77777777" w:rsidR="00F23DA0" w:rsidRPr="00F0245C" w:rsidRDefault="00F23DA0" w:rsidP="00CF6A2C">
            <w:pPr>
              <w:autoSpaceDE w:val="0"/>
              <w:autoSpaceDN w:val="0"/>
              <w:adjustRightInd w:val="0"/>
              <w:spacing w:line="267" w:lineRule="exact"/>
              <w:ind w:right="183"/>
              <w:jc w:val="center"/>
            </w:pPr>
            <w:r w:rsidRPr="00F0245C">
              <w:t>1</w:t>
            </w:r>
          </w:p>
        </w:tc>
      </w:tr>
      <w:tr w:rsidR="00F23DA0" w:rsidRPr="00F0245C" w14:paraId="2DD3801A" w14:textId="77777777" w:rsidTr="00CF6A2C">
        <w:trPr>
          <w:gridAfter w:val="1"/>
          <w:wAfter w:w="46" w:type="dxa"/>
          <w:trHeight w:hRule="exact" w:val="292"/>
        </w:trPr>
        <w:tc>
          <w:tcPr>
            <w:tcW w:w="1668" w:type="dxa"/>
            <w:tcBorders>
              <w:top w:val="nil"/>
              <w:left w:val="nil"/>
              <w:bottom w:val="nil"/>
              <w:right w:val="nil"/>
            </w:tcBorders>
          </w:tcPr>
          <w:p w14:paraId="1B80D233"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p93</w:t>
            </w:r>
          </w:p>
        </w:tc>
        <w:tc>
          <w:tcPr>
            <w:tcW w:w="1616" w:type="dxa"/>
            <w:gridSpan w:val="3"/>
            <w:tcBorders>
              <w:top w:val="nil"/>
              <w:left w:val="nil"/>
              <w:bottom w:val="nil"/>
              <w:right w:val="nil"/>
            </w:tcBorders>
          </w:tcPr>
          <w:p w14:paraId="380CBE8D" w14:textId="77777777" w:rsidR="00F23DA0" w:rsidRPr="00F0245C" w:rsidRDefault="00F23DA0" w:rsidP="00CF6A2C">
            <w:pPr>
              <w:autoSpaceDE w:val="0"/>
              <w:autoSpaceDN w:val="0"/>
              <w:adjustRightInd w:val="0"/>
              <w:spacing w:line="267" w:lineRule="exact"/>
              <w:ind w:right="-20"/>
            </w:pPr>
            <w:r w:rsidRPr="00F0245C">
              <w:t>470</w:t>
            </w:r>
          </w:p>
        </w:tc>
        <w:tc>
          <w:tcPr>
            <w:tcW w:w="3217" w:type="dxa"/>
            <w:gridSpan w:val="3"/>
            <w:tcBorders>
              <w:top w:val="nil"/>
              <w:left w:val="nil"/>
              <w:bottom w:val="nil"/>
              <w:right w:val="nil"/>
            </w:tcBorders>
          </w:tcPr>
          <w:p w14:paraId="5BF700C3" w14:textId="77777777" w:rsidR="00F23DA0" w:rsidRPr="00F0245C" w:rsidRDefault="00F23DA0" w:rsidP="00CF6A2C">
            <w:pPr>
              <w:autoSpaceDE w:val="0"/>
              <w:autoSpaceDN w:val="0"/>
              <w:adjustRightInd w:val="0"/>
              <w:spacing w:line="267" w:lineRule="exact"/>
              <w:ind w:right="-20"/>
            </w:pPr>
            <w:r w:rsidRPr="00F0245C">
              <w:rPr>
                <w:spacing w:val="-5"/>
              </w:rPr>
              <w:t>L</w:t>
            </w:r>
            <w:r w:rsidRPr="00F0245C">
              <w:t>i</w:t>
            </w:r>
            <w:r w:rsidRPr="00F0245C">
              <w:rPr>
                <w:spacing w:val="-1"/>
              </w:rPr>
              <w:t>fe</w:t>
            </w:r>
            <w:r w:rsidRPr="00F0245C">
              <w:t>sp</w:t>
            </w:r>
            <w:r w:rsidRPr="00F0245C">
              <w:rPr>
                <w:spacing w:val="-1"/>
              </w:rPr>
              <w:t>a</w:t>
            </w:r>
            <w:r w:rsidRPr="00F0245C">
              <w:t>n Nut</w:t>
            </w:r>
            <w:r w:rsidRPr="00F0245C">
              <w:rPr>
                <w:spacing w:val="-1"/>
              </w:rPr>
              <w:t>r</w:t>
            </w:r>
            <w:r w:rsidRPr="00F0245C">
              <w:t>.</w:t>
            </w:r>
          </w:p>
        </w:tc>
        <w:tc>
          <w:tcPr>
            <w:tcW w:w="1006" w:type="dxa"/>
            <w:tcBorders>
              <w:top w:val="nil"/>
              <w:left w:val="nil"/>
              <w:bottom w:val="nil"/>
              <w:right w:val="nil"/>
            </w:tcBorders>
          </w:tcPr>
          <w:p w14:paraId="2DE51501"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48638AE0" w14:textId="77777777" w:rsidR="00F23DA0" w:rsidRPr="00F0245C" w:rsidRDefault="00F23DA0" w:rsidP="00CF6A2C">
            <w:pPr>
              <w:autoSpaceDE w:val="0"/>
              <w:autoSpaceDN w:val="0"/>
              <w:adjustRightInd w:val="0"/>
              <w:spacing w:line="267" w:lineRule="exact"/>
              <w:ind w:right="63"/>
              <w:jc w:val="center"/>
            </w:pPr>
            <w:r w:rsidRPr="00F0245C">
              <w:t>27</w:t>
            </w:r>
          </w:p>
        </w:tc>
      </w:tr>
      <w:tr w:rsidR="00F23DA0" w:rsidRPr="00F0245C" w14:paraId="169C2797" w14:textId="77777777" w:rsidTr="00CF6A2C">
        <w:trPr>
          <w:gridAfter w:val="1"/>
          <w:wAfter w:w="46" w:type="dxa"/>
          <w:trHeight w:hRule="exact" w:val="292"/>
        </w:trPr>
        <w:tc>
          <w:tcPr>
            <w:tcW w:w="1668" w:type="dxa"/>
            <w:tcBorders>
              <w:top w:val="nil"/>
              <w:left w:val="nil"/>
              <w:bottom w:val="nil"/>
              <w:right w:val="nil"/>
            </w:tcBorders>
          </w:tcPr>
          <w:p w14:paraId="25E63F49"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p93</w:t>
            </w:r>
          </w:p>
        </w:tc>
        <w:tc>
          <w:tcPr>
            <w:tcW w:w="1616" w:type="dxa"/>
            <w:gridSpan w:val="3"/>
            <w:tcBorders>
              <w:top w:val="nil"/>
              <w:left w:val="nil"/>
              <w:bottom w:val="nil"/>
              <w:right w:val="nil"/>
            </w:tcBorders>
          </w:tcPr>
          <w:p w14:paraId="0D16A532" w14:textId="77777777" w:rsidR="00F23DA0" w:rsidRPr="00F0245C" w:rsidRDefault="00F23DA0" w:rsidP="00CF6A2C">
            <w:pPr>
              <w:autoSpaceDE w:val="0"/>
              <w:autoSpaceDN w:val="0"/>
              <w:adjustRightInd w:val="0"/>
              <w:spacing w:line="267" w:lineRule="exact"/>
              <w:ind w:right="-20"/>
            </w:pPr>
            <w:r w:rsidRPr="00F0245C">
              <w:t>250***</w:t>
            </w:r>
          </w:p>
        </w:tc>
        <w:tc>
          <w:tcPr>
            <w:tcW w:w="3217" w:type="dxa"/>
            <w:gridSpan w:val="3"/>
            <w:tcBorders>
              <w:top w:val="nil"/>
              <w:left w:val="nil"/>
              <w:bottom w:val="nil"/>
              <w:right w:val="nil"/>
            </w:tcBorders>
          </w:tcPr>
          <w:p w14:paraId="38CC2231" w14:textId="77777777" w:rsidR="00F23DA0" w:rsidRPr="00F0245C" w:rsidRDefault="00F23DA0" w:rsidP="00CF6A2C">
            <w:pPr>
              <w:autoSpaceDE w:val="0"/>
              <w:autoSpaceDN w:val="0"/>
              <w:adjustRightInd w:val="0"/>
              <w:spacing w:line="267" w:lineRule="exact"/>
              <w:ind w:right="-20"/>
            </w:pPr>
            <w:r w:rsidRPr="00F0245C">
              <w:t>Hum. N</w:t>
            </w:r>
            <w:r w:rsidRPr="00F0245C">
              <w:rPr>
                <w:spacing w:val="-1"/>
              </w:rPr>
              <w:t>ee</w:t>
            </w:r>
            <w:r w:rsidRPr="00F0245C">
              <w:t>d &amp;</w:t>
            </w:r>
            <w:r w:rsidRPr="00F0245C">
              <w:rPr>
                <w:spacing w:val="-2"/>
              </w:rPr>
              <w:t xml:space="preserve"> </w:t>
            </w:r>
            <w:r w:rsidRPr="00F0245C">
              <w:rPr>
                <w:spacing w:val="1"/>
              </w:rPr>
              <w:t>W</w:t>
            </w:r>
            <w:r w:rsidRPr="00F0245C">
              <w:rPr>
                <w:spacing w:val="-1"/>
              </w:rPr>
              <w:t>a</w:t>
            </w:r>
            <w:r w:rsidRPr="00F0245C">
              <w:t>nt</w:t>
            </w:r>
          </w:p>
        </w:tc>
        <w:tc>
          <w:tcPr>
            <w:tcW w:w="1006" w:type="dxa"/>
            <w:tcBorders>
              <w:top w:val="nil"/>
              <w:left w:val="nil"/>
              <w:bottom w:val="nil"/>
              <w:right w:val="nil"/>
            </w:tcBorders>
          </w:tcPr>
          <w:p w14:paraId="0A488008" w14:textId="77777777" w:rsidR="00F23DA0" w:rsidRPr="00F0245C" w:rsidRDefault="00F23DA0" w:rsidP="00CF6A2C">
            <w:pPr>
              <w:autoSpaceDE w:val="0"/>
              <w:autoSpaceDN w:val="0"/>
              <w:adjustRightInd w:val="0"/>
              <w:spacing w:line="267" w:lineRule="exact"/>
              <w:ind w:right="-20"/>
            </w:pPr>
            <w:r w:rsidRPr="00F0245C">
              <w:t>3</w:t>
            </w:r>
          </w:p>
        </w:tc>
        <w:tc>
          <w:tcPr>
            <w:tcW w:w="1014" w:type="dxa"/>
            <w:gridSpan w:val="3"/>
            <w:tcBorders>
              <w:top w:val="nil"/>
              <w:left w:val="nil"/>
              <w:bottom w:val="nil"/>
              <w:right w:val="nil"/>
            </w:tcBorders>
          </w:tcPr>
          <w:p w14:paraId="1A64584C" w14:textId="77777777" w:rsidR="00F23DA0" w:rsidRPr="00F0245C" w:rsidRDefault="00F23DA0" w:rsidP="00CF6A2C">
            <w:pPr>
              <w:autoSpaceDE w:val="0"/>
              <w:autoSpaceDN w:val="0"/>
              <w:adjustRightInd w:val="0"/>
              <w:spacing w:line="267" w:lineRule="exact"/>
              <w:ind w:right="20"/>
              <w:jc w:val="center"/>
            </w:pPr>
            <w:r w:rsidRPr="00F0245C">
              <w:t>53</w:t>
            </w:r>
          </w:p>
        </w:tc>
      </w:tr>
      <w:tr w:rsidR="00F23DA0" w:rsidRPr="00F0245C" w14:paraId="4341D3E7" w14:textId="77777777" w:rsidTr="00CF6A2C">
        <w:trPr>
          <w:gridAfter w:val="1"/>
          <w:wAfter w:w="46" w:type="dxa"/>
          <w:trHeight w:hRule="exact" w:val="292"/>
        </w:trPr>
        <w:tc>
          <w:tcPr>
            <w:tcW w:w="1668" w:type="dxa"/>
            <w:tcBorders>
              <w:top w:val="nil"/>
              <w:left w:val="nil"/>
              <w:bottom w:val="nil"/>
              <w:right w:val="nil"/>
            </w:tcBorders>
          </w:tcPr>
          <w:p w14:paraId="7FA7865F"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p93</w:t>
            </w:r>
          </w:p>
        </w:tc>
        <w:tc>
          <w:tcPr>
            <w:tcW w:w="1616" w:type="dxa"/>
            <w:gridSpan w:val="3"/>
            <w:tcBorders>
              <w:top w:val="nil"/>
              <w:left w:val="nil"/>
              <w:bottom w:val="nil"/>
              <w:right w:val="nil"/>
            </w:tcBorders>
          </w:tcPr>
          <w:p w14:paraId="58DAE565"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609F2955"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55019352"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387D8AC7" w14:textId="77777777" w:rsidR="00F23DA0" w:rsidRPr="00F0245C" w:rsidRDefault="00F23DA0" w:rsidP="00CF6A2C">
            <w:pPr>
              <w:autoSpaceDE w:val="0"/>
              <w:autoSpaceDN w:val="0"/>
              <w:adjustRightInd w:val="0"/>
              <w:spacing w:line="267" w:lineRule="exact"/>
              <w:ind w:right="140"/>
              <w:jc w:val="center"/>
            </w:pPr>
            <w:r w:rsidRPr="00F0245C">
              <w:t>1</w:t>
            </w:r>
          </w:p>
        </w:tc>
      </w:tr>
      <w:tr w:rsidR="00F23DA0" w:rsidRPr="00F0245C" w14:paraId="69A39575" w14:textId="77777777" w:rsidTr="00CF6A2C">
        <w:trPr>
          <w:gridAfter w:val="1"/>
          <w:wAfter w:w="46" w:type="dxa"/>
          <w:trHeight w:hRule="exact" w:val="292"/>
        </w:trPr>
        <w:tc>
          <w:tcPr>
            <w:tcW w:w="1668" w:type="dxa"/>
            <w:tcBorders>
              <w:top w:val="nil"/>
              <w:left w:val="nil"/>
              <w:bottom w:val="nil"/>
              <w:right w:val="nil"/>
            </w:tcBorders>
          </w:tcPr>
          <w:p w14:paraId="4F6B1611"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93</w:t>
            </w:r>
          </w:p>
        </w:tc>
        <w:tc>
          <w:tcPr>
            <w:tcW w:w="1616" w:type="dxa"/>
            <w:gridSpan w:val="3"/>
            <w:tcBorders>
              <w:top w:val="nil"/>
              <w:left w:val="nil"/>
              <w:bottom w:val="nil"/>
              <w:right w:val="nil"/>
            </w:tcBorders>
          </w:tcPr>
          <w:p w14:paraId="5A3A5926"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0B7AF1E1"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069E0DDF"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7886E246" w14:textId="77777777" w:rsidR="00F23DA0" w:rsidRPr="00F0245C" w:rsidRDefault="00F23DA0" w:rsidP="00CF6A2C">
            <w:pPr>
              <w:autoSpaceDE w:val="0"/>
              <w:autoSpaceDN w:val="0"/>
              <w:adjustRightInd w:val="0"/>
              <w:spacing w:line="267" w:lineRule="exact"/>
              <w:ind w:right="140"/>
              <w:jc w:val="center"/>
            </w:pPr>
            <w:r w:rsidRPr="00F0245C">
              <w:t>1</w:t>
            </w:r>
          </w:p>
        </w:tc>
      </w:tr>
      <w:tr w:rsidR="00F23DA0" w:rsidRPr="00F0245C" w14:paraId="669D3879" w14:textId="77777777" w:rsidTr="00CF6A2C">
        <w:trPr>
          <w:gridAfter w:val="1"/>
          <w:wAfter w:w="46" w:type="dxa"/>
          <w:trHeight w:hRule="exact" w:val="292"/>
        </w:trPr>
        <w:tc>
          <w:tcPr>
            <w:tcW w:w="1668" w:type="dxa"/>
            <w:tcBorders>
              <w:top w:val="nil"/>
              <w:left w:val="nil"/>
              <w:bottom w:val="nil"/>
              <w:right w:val="nil"/>
            </w:tcBorders>
          </w:tcPr>
          <w:p w14:paraId="43A9976C"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p94</w:t>
            </w:r>
          </w:p>
        </w:tc>
        <w:tc>
          <w:tcPr>
            <w:tcW w:w="1616" w:type="dxa"/>
            <w:gridSpan w:val="3"/>
            <w:tcBorders>
              <w:top w:val="nil"/>
              <w:left w:val="nil"/>
              <w:bottom w:val="nil"/>
              <w:right w:val="nil"/>
            </w:tcBorders>
          </w:tcPr>
          <w:p w14:paraId="5C22F5FB" w14:textId="77777777" w:rsidR="00F23DA0" w:rsidRPr="00F0245C" w:rsidRDefault="00F23DA0" w:rsidP="00CF6A2C">
            <w:pPr>
              <w:autoSpaceDE w:val="0"/>
              <w:autoSpaceDN w:val="0"/>
              <w:adjustRightInd w:val="0"/>
              <w:spacing w:line="267" w:lineRule="exact"/>
              <w:ind w:right="-20"/>
            </w:pPr>
            <w:r w:rsidRPr="00F0245C">
              <w:t>370</w:t>
            </w:r>
          </w:p>
        </w:tc>
        <w:tc>
          <w:tcPr>
            <w:tcW w:w="3217" w:type="dxa"/>
            <w:gridSpan w:val="3"/>
            <w:tcBorders>
              <w:top w:val="nil"/>
              <w:left w:val="nil"/>
              <w:bottom w:val="nil"/>
              <w:right w:val="nil"/>
            </w:tcBorders>
          </w:tcPr>
          <w:p w14:paraId="44437FAA" w14:textId="77777777" w:rsidR="00F23DA0" w:rsidRPr="00F0245C" w:rsidRDefault="00F23DA0" w:rsidP="00CF6A2C">
            <w:pPr>
              <w:autoSpaceDE w:val="0"/>
              <w:autoSpaceDN w:val="0"/>
              <w:adjustRightInd w:val="0"/>
              <w:spacing w:line="267" w:lineRule="exact"/>
              <w:ind w:right="-20"/>
            </w:pPr>
            <w:r w:rsidRPr="00F0245C">
              <w:rPr>
                <w:spacing w:val="-5"/>
              </w:rPr>
              <w:t>L</w:t>
            </w:r>
            <w:r w:rsidRPr="00F0245C">
              <w:t>i</w:t>
            </w:r>
            <w:r w:rsidRPr="00F0245C">
              <w:rPr>
                <w:spacing w:val="-1"/>
              </w:rPr>
              <w:t>fe</w:t>
            </w:r>
            <w:r w:rsidRPr="00F0245C">
              <w:t>sp</w:t>
            </w:r>
            <w:r w:rsidRPr="00F0245C">
              <w:rPr>
                <w:spacing w:val="-1"/>
              </w:rPr>
              <w:t>a</w:t>
            </w:r>
            <w:r w:rsidRPr="00F0245C">
              <w:t>n Nut</w:t>
            </w:r>
            <w:r w:rsidRPr="00F0245C">
              <w:rPr>
                <w:spacing w:val="-1"/>
              </w:rPr>
              <w:t>r</w:t>
            </w:r>
            <w:r w:rsidRPr="00F0245C">
              <w:t>ition</w:t>
            </w:r>
          </w:p>
        </w:tc>
        <w:tc>
          <w:tcPr>
            <w:tcW w:w="1006" w:type="dxa"/>
            <w:tcBorders>
              <w:top w:val="nil"/>
              <w:left w:val="nil"/>
              <w:bottom w:val="nil"/>
              <w:right w:val="nil"/>
            </w:tcBorders>
          </w:tcPr>
          <w:p w14:paraId="6C8582A8"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58F2686E" w14:textId="77777777" w:rsidR="00F23DA0" w:rsidRPr="00F0245C" w:rsidRDefault="00F23DA0" w:rsidP="00CF6A2C">
            <w:pPr>
              <w:autoSpaceDE w:val="0"/>
              <w:autoSpaceDN w:val="0"/>
              <w:adjustRightInd w:val="0"/>
              <w:spacing w:line="267" w:lineRule="exact"/>
              <w:ind w:right="20"/>
              <w:jc w:val="center"/>
            </w:pPr>
            <w:r w:rsidRPr="00F0245C">
              <w:t>22</w:t>
            </w:r>
          </w:p>
        </w:tc>
      </w:tr>
      <w:tr w:rsidR="00F23DA0" w:rsidRPr="00F0245C" w14:paraId="59BDB840" w14:textId="77777777" w:rsidTr="00CF6A2C">
        <w:trPr>
          <w:gridAfter w:val="1"/>
          <w:wAfter w:w="46" w:type="dxa"/>
          <w:trHeight w:hRule="exact" w:val="292"/>
        </w:trPr>
        <w:tc>
          <w:tcPr>
            <w:tcW w:w="1668" w:type="dxa"/>
            <w:tcBorders>
              <w:top w:val="nil"/>
              <w:left w:val="nil"/>
              <w:bottom w:val="nil"/>
              <w:right w:val="nil"/>
            </w:tcBorders>
          </w:tcPr>
          <w:p w14:paraId="388C651B"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p94</w:t>
            </w:r>
          </w:p>
        </w:tc>
        <w:tc>
          <w:tcPr>
            <w:tcW w:w="1616" w:type="dxa"/>
            <w:gridSpan w:val="3"/>
            <w:tcBorders>
              <w:top w:val="nil"/>
              <w:left w:val="nil"/>
              <w:bottom w:val="nil"/>
              <w:right w:val="nil"/>
            </w:tcBorders>
          </w:tcPr>
          <w:p w14:paraId="7D0F8CE7" w14:textId="77777777" w:rsidR="00F23DA0" w:rsidRPr="00F0245C" w:rsidRDefault="00F23DA0" w:rsidP="00CF6A2C">
            <w:pPr>
              <w:autoSpaceDE w:val="0"/>
              <w:autoSpaceDN w:val="0"/>
              <w:adjustRightInd w:val="0"/>
              <w:spacing w:line="267" w:lineRule="exact"/>
              <w:ind w:right="-20"/>
            </w:pPr>
            <w:r w:rsidRPr="00F0245C">
              <w:t>493*</w:t>
            </w:r>
          </w:p>
        </w:tc>
        <w:tc>
          <w:tcPr>
            <w:tcW w:w="3217" w:type="dxa"/>
            <w:gridSpan w:val="3"/>
            <w:tcBorders>
              <w:top w:val="nil"/>
              <w:left w:val="nil"/>
              <w:bottom w:val="nil"/>
              <w:right w:val="nil"/>
            </w:tcBorders>
          </w:tcPr>
          <w:p w14:paraId="589D80CA" w14:textId="77777777" w:rsidR="00F23DA0" w:rsidRPr="00F0245C" w:rsidRDefault="00F23DA0" w:rsidP="00CF6A2C">
            <w:pPr>
              <w:autoSpaceDE w:val="0"/>
              <w:autoSpaceDN w:val="0"/>
              <w:adjustRightInd w:val="0"/>
              <w:spacing w:line="267" w:lineRule="exact"/>
              <w:ind w:right="-20"/>
            </w:pPr>
            <w:r w:rsidRPr="00F0245C">
              <w:rPr>
                <w:spacing w:val="1"/>
              </w:rPr>
              <w:t>C</w:t>
            </w:r>
            <w:r w:rsidRPr="00F0245C">
              <w:t>ommunity</w:t>
            </w:r>
            <w:r w:rsidRPr="00F0245C">
              <w:rPr>
                <w:spacing w:val="-7"/>
              </w:rPr>
              <w:t xml:space="preserve"> </w:t>
            </w:r>
            <w:r w:rsidRPr="00F0245C">
              <w:t>Nut</w:t>
            </w:r>
            <w:r w:rsidRPr="00F0245C">
              <w:rPr>
                <w:spacing w:val="-1"/>
              </w:rPr>
              <w:t>r</w:t>
            </w:r>
            <w:r w:rsidRPr="00F0245C">
              <w:t>.</w:t>
            </w:r>
          </w:p>
        </w:tc>
        <w:tc>
          <w:tcPr>
            <w:tcW w:w="1006" w:type="dxa"/>
            <w:tcBorders>
              <w:top w:val="nil"/>
              <w:left w:val="nil"/>
              <w:bottom w:val="nil"/>
              <w:right w:val="nil"/>
            </w:tcBorders>
          </w:tcPr>
          <w:p w14:paraId="2D629D6D" w14:textId="77777777" w:rsidR="00F23DA0" w:rsidRPr="00F0245C" w:rsidRDefault="00F23DA0" w:rsidP="00CF6A2C">
            <w:pPr>
              <w:autoSpaceDE w:val="0"/>
              <w:autoSpaceDN w:val="0"/>
              <w:adjustRightInd w:val="0"/>
              <w:spacing w:line="267" w:lineRule="exact"/>
              <w:ind w:right="-20"/>
            </w:pPr>
            <w:r w:rsidRPr="00F0245C">
              <w:t>3</w:t>
            </w:r>
          </w:p>
        </w:tc>
        <w:tc>
          <w:tcPr>
            <w:tcW w:w="1014" w:type="dxa"/>
            <w:gridSpan w:val="3"/>
            <w:tcBorders>
              <w:top w:val="nil"/>
              <w:left w:val="nil"/>
              <w:bottom w:val="nil"/>
              <w:right w:val="nil"/>
            </w:tcBorders>
          </w:tcPr>
          <w:p w14:paraId="3B3E227C" w14:textId="77777777" w:rsidR="00F23DA0" w:rsidRPr="00F0245C" w:rsidRDefault="00F23DA0" w:rsidP="00CF6A2C">
            <w:pPr>
              <w:autoSpaceDE w:val="0"/>
              <w:autoSpaceDN w:val="0"/>
              <w:adjustRightInd w:val="0"/>
              <w:spacing w:line="267" w:lineRule="exact"/>
              <w:ind w:right="20"/>
              <w:jc w:val="center"/>
            </w:pPr>
            <w:r w:rsidRPr="00F0245C">
              <w:t>13</w:t>
            </w:r>
          </w:p>
        </w:tc>
      </w:tr>
      <w:tr w:rsidR="00F23DA0" w:rsidRPr="00F0245C" w14:paraId="28847420" w14:textId="77777777" w:rsidTr="00CF6A2C">
        <w:trPr>
          <w:gridAfter w:val="1"/>
          <w:wAfter w:w="46" w:type="dxa"/>
          <w:trHeight w:hRule="exact" w:val="292"/>
        </w:trPr>
        <w:tc>
          <w:tcPr>
            <w:tcW w:w="1668" w:type="dxa"/>
            <w:tcBorders>
              <w:top w:val="nil"/>
              <w:left w:val="nil"/>
              <w:bottom w:val="nil"/>
              <w:right w:val="nil"/>
            </w:tcBorders>
          </w:tcPr>
          <w:p w14:paraId="5E525AD8"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p94</w:t>
            </w:r>
          </w:p>
        </w:tc>
        <w:tc>
          <w:tcPr>
            <w:tcW w:w="1616" w:type="dxa"/>
            <w:gridSpan w:val="3"/>
            <w:tcBorders>
              <w:top w:val="nil"/>
              <w:left w:val="nil"/>
              <w:bottom w:val="nil"/>
              <w:right w:val="nil"/>
            </w:tcBorders>
          </w:tcPr>
          <w:p w14:paraId="18740A61"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36BEF305"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567DE11B"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36319DEE" w14:textId="77777777" w:rsidR="00F23DA0" w:rsidRPr="00F0245C" w:rsidRDefault="00F23DA0" w:rsidP="00CF6A2C">
            <w:pPr>
              <w:autoSpaceDE w:val="0"/>
              <w:autoSpaceDN w:val="0"/>
              <w:adjustRightInd w:val="0"/>
              <w:spacing w:line="267" w:lineRule="exact"/>
              <w:ind w:right="140"/>
              <w:jc w:val="center"/>
            </w:pPr>
            <w:r w:rsidRPr="00F0245C">
              <w:t>1</w:t>
            </w:r>
          </w:p>
        </w:tc>
      </w:tr>
      <w:tr w:rsidR="00F23DA0" w:rsidRPr="00F0245C" w14:paraId="10A48113" w14:textId="77777777" w:rsidTr="00CF6A2C">
        <w:trPr>
          <w:gridAfter w:val="1"/>
          <w:wAfter w:w="46" w:type="dxa"/>
          <w:trHeight w:hRule="exact" w:val="292"/>
        </w:trPr>
        <w:tc>
          <w:tcPr>
            <w:tcW w:w="1668" w:type="dxa"/>
            <w:tcBorders>
              <w:top w:val="nil"/>
              <w:left w:val="nil"/>
              <w:bottom w:val="nil"/>
              <w:right w:val="nil"/>
            </w:tcBorders>
          </w:tcPr>
          <w:p w14:paraId="7C67C018"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u94</w:t>
            </w:r>
          </w:p>
        </w:tc>
        <w:tc>
          <w:tcPr>
            <w:tcW w:w="1616" w:type="dxa"/>
            <w:gridSpan w:val="3"/>
            <w:tcBorders>
              <w:top w:val="nil"/>
              <w:left w:val="nil"/>
              <w:bottom w:val="nil"/>
              <w:right w:val="nil"/>
            </w:tcBorders>
          </w:tcPr>
          <w:p w14:paraId="33415C12" w14:textId="77777777" w:rsidR="00F23DA0" w:rsidRPr="00F0245C" w:rsidRDefault="00F23DA0" w:rsidP="00CF6A2C">
            <w:pPr>
              <w:autoSpaceDE w:val="0"/>
              <w:autoSpaceDN w:val="0"/>
              <w:adjustRightInd w:val="0"/>
              <w:spacing w:line="267" w:lineRule="exact"/>
              <w:ind w:right="-20"/>
            </w:pPr>
            <w:r w:rsidRPr="00F0245C">
              <w:t>499****</w:t>
            </w:r>
          </w:p>
        </w:tc>
        <w:tc>
          <w:tcPr>
            <w:tcW w:w="3217" w:type="dxa"/>
            <w:gridSpan w:val="3"/>
            <w:tcBorders>
              <w:top w:val="nil"/>
              <w:left w:val="nil"/>
              <w:bottom w:val="nil"/>
              <w:right w:val="nil"/>
            </w:tcBorders>
          </w:tcPr>
          <w:p w14:paraId="6D75E20C" w14:textId="77777777" w:rsidR="00F23DA0" w:rsidRPr="00F0245C" w:rsidRDefault="00F23DA0" w:rsidP="00CF6A2C">
            <w:pPr>
              <w:autoSpaceDE w:val="0"/>
              <w:autoSpaceDN w:val="0"/>
              <w:adjustRightInd w:val="0"/>
              <w:spacing w:line="267" w:lineRule="exact"/>
              <w:ind w:right="-20"/>
            </w:pPr>
            <w:r w:rsidRPr="00F0245C">
              <w:t>Topi</w:t>
            </w:r>
            <w:r w:rsidRPr="00F0245C">
              <w:rPr>
                <w:spacing w:val="-1"/>
              </w:rPr>
              <w:t>c</w:t>
            </w:r>
            <w:r w:rsidRPr="00F0245C">
              <w:t>s</w:t>
            </w:r>
            <w:r w:rsidRPr="00F0245C">
              <w:rPr>
                <w:spacing w:val="-1"/>
              </w:rPr>
              <w:t>-F</w:t>
            </w:r>
            <w:r w:rsidRPr="00F0245C">
              <w:t>d,A</w:t>
            </w:r>
            <w:r w:rsidRPr="00F0245C">
              <w:rPr>
                <w:spacing w:val="-2"/>
              </w:rPr>
              <w:t>g&amp;</w:t>
            </w:r>
            <w:r w:rsidRPr="00F0245C">
              <w:t>Nut.</w:t>
            </w:r>
          </w:p>
        </w:tc>
        <w:tc>
          <w:tcPr>
            <w:tcW w:w="1006" w:type="dxa"/>
            <w:tcBorders>
              <w:top w:val="nil"/>
              <w:left w:val="nil"/>
              <w:bottom w:val="nil"/>
              <w:right w:val="nil"/>
            </w:tcBorders>
          </w:tcPr>
          <w:p w14:paraId="5E6DD973" w14:textId="77777777" w:rsidR="00F23DA0" w:rsidRPr="00F0245C" w:rsidRDefault="00F23DA0" w:rsidP="00CF6A2C">
            <w:pPr>
              <w:autoSpaceDE w:val="0"/>
              <w:autoSpaceDN w:val="0"/>
              <w:adjustRightInd w:val="0"/>
              <w:spacing w:line="267" w:lineRule="exact"/>
              <w:ind w:right="-20"/>
            </w:pPr>
            <w:r w:rsidRPr="00F0245C">
              <w:t>3</w:t>
            </w:r>
          </w:p>
        </w:tc>
        <w:tc>
          <w:tcPr>
            <w:tcW w:w="1014" w:type="dxa"/>
            <w:gridSpan w:val="3"/>
            <w:tcBorders>
              <w:top w:val="nil"/>
              <w:left w:val="nil"/>
              <w:bottom w:val="nil"/>
              <w:right w:val="nil"/>
            </w:tcBorders>
          </w:tcPr>
          <w:p w14:paraId="373BEA9E" w14:textId="77777777" w:rsidR="00F23DA0" w:rsidRPr="00F0245C" w:rsidRDefault="00F23DA0" w:rsidP="00CF6A2C">
            <w:pPr>
              <w:autoSpaceDE w:val="0"/>
              <w:autoSpaceDN w:val="0"/>
              <w:adjustRightInd w:val="0"/>
              <w:spacing w:line="267" w:lineRule="exact"/>
              <w:ind w:right="20"/>
              <w:jc w:val="center"/>
            </w:pPr>
            <w:r w:rsidRPr="00F0245C">
              <w:t>11</w:t>
            </w:r>
          </w:p>
        </w:tc>
      </w:tr>
      <w:tr w:rsidR="00F23DA0" w:rsidRPr="00F0245C" w14:paraId="7FB3A6A9" w14:textId="77777777" w:rsidTr="00CF6A2C">
        <w:trPr>
          <w:gridAfter w:val="1"/>
          <w:wAfter w:w="46" w:type="dxa"/>
          <w:trHeight w:hRule="exact" w:val="292"/>
        </w:trPr>
        <w:tc>
          <w:tcPr>
            <w:tcW w:w="1668" w:type="dxa"/>
            <w:tcBorders>
              <w:top w:val="nil"/>
              <w:left w:val="nil"/>
              <w:bottom w:val="nil"/>
              <w:right w:val="nil"/>
            </w:tcBorders>
          </w:tcPr>
          <w:p w14:paraId="11F868EF"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u94</w:t>
            </w:r>
          </w:p>
        </w:tc>
        <w:tc>
          <w:tcPr>
            <w:tcW w:w="1616" w:type="dxa"/>
            <w:gridSpan w:val="3"/>
            <w:tcBorders>
              <w:top w:val="nil"/>
              <w:left w:val="nil"/>
              <w:bottom w:val="nil"/>
              <w:right w:val="nil"/>
            </w:tcBorders>
          </w:tcPr>
          <w:p w14:paraId="01DE40B1"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46646BB1"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15843149"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0B6368AF" w14:textId="77777777" w:rsidR="00F23DA0" w:rsidRPr="00F0245C" w:rsidRDefault="00F23DA0" w:rsidP="00CF6A2C">
            <w:pPr>
              <w:autoSpaceDE w:val="0"/>
              <w:autoSpaceDN w:val="0"/>
              <w:adjustRightInd w:val="0"/>
              <w:spacing w:line="267" w:lineRule="exact"/>
              <w:ind w:right="140"/>
              <w:jc w:val="center"/>
            </w:pPr>
            <w:r w:rsidRPr="00F0245C">
              <w:t>6</w:t>
            </w:r>
          </w:p>
        </w:tc>
      </w:tr>
      <w:tr w:rsidR="00F23DA0" w:rsidRPr="00F0245C" w14:paraId="50ECD799" w14:textId="77777777" w:rsidTr="00CF6A2C">
        <w:trPr>
          <w:gridAfter w:val="1"/>
          <w:wAfter w:w="46" w:type="dxa"/>
          <w:trHeight w:hRule="exact" w:val="292"/>
        </w:trPr>
        <w:tc>
          <w:tcPr>
            <w:tcW w:w="1668" w:type="dxa"/>
            <w:tcBorders>
              <w:top w:val="nil"/>
              <w:left w:val="nil"/>
              <w:bottom w:val="nil"/>
              <w:right w:val="nil"/>
            </w:tcBorders>
          </w:tcPr>
          <w:p w14:paraId="2A0D9E3A"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94</w:t>
            </w:r>
          </w:p>
        </w:tc>
        <w:tc>
          <w:tcPr>
            <w:tcW w:w="1616" w:type="dxa"/>
            <w:gridSpan w:val="3"/>
            <w:tcBorders>
              <w:top w:val="nil"/>
              <w:left w:val="nil"/>
              <w:bottom w:val="nil"/>
              <w:right w:val="nil"/>
            </w:tcBorders>
          </w:tcPr>
          <w:p w14:paraId="677BE239" w14:textId="77777777" w:rsidR="00F23DA0" w:rsidRPr="00F0245C" w:rsidRDefault="00F23DA0" w:rsidP="00CF6A2C">
            <w:pPr>
              <w:autoSpaceDE w:val="0"/>
              <w:autoSpaceDN w:val="0"/>
              <w:adjustRightInd w:val="0"/>
              <w:spacing w:line="267" w:lineRule="exact"/>
              <w:ind w:right="-20"/>
            </w:pPr>
            <w:r w:rsidRPr="00F0245C">
              <w:t>451*</w:t>
            </w:r>
          </w:p>
        </w:tc>
        <w:tc>
          <w:tcPr>
            <w:tcW w:w="3217" w:type="dxa"/>
            <w:gridSpan w:val="3"/>
            <w:tcBorders>
              <w:top w:val="nil"/>
              <w:left w:val="nil"/>
              <w:bottom w:val="nil"/>
              <w:right w:val="nil"/>
            </w:tcBorders>
          </w:tcPr>
          <w:p w14:paraId="16A285AB" w14:textId="77777777" w:rsidR="00F23DA0" w:rsidRPr="00F0245C" w:rsidRDefault="00F23DA0" w:rsidP="00CF6A2C">
            <w:pPr>
              <w:autoSpaceDE w:val="0"/>
              <w:autoSpaceDN w:val="0"/>
              <w:adjustRightInd w:val="0"/>
              <w:spacing w:line="267" w:lineRule="exact"/>
              <w:ind w:right="-20"/>
            </w:pPr>
            <w:r w:rsidRPr="00F0245C">
              <w:rPr>
                <w:spacing w:val="1"/>
              </w:rPr>
              <w:t>C</w:t>
            </w:r>
            <w:r w:rsidRPr="00F0245C">
              <w:t>ommunity</w:t>
            </w:r>
            <w:r w:rsidRPr="00F0245C">
              <w:rPr>
                <w:spacing w:val="-7"/>
              </w:rPr>
              <w:t xml:space="preserve"> </w:t>
            </w:r>
            <w:r w:rsidRPr="00F0245C">
              <w:t>Nut</w:t>
            </w:r>
            <w:r w:rsidRPr="00F0245C">
              <w:rPr>
                <w:spacing w:val="-1"/>
              </w:rPr>
              <w:t>r</w:t>
            </w:r>
            <w:r w:rsidRPr="00F0245C">
              <w:t>.</w:t>
            </w:r>
          </w:p>
        </w:tc>
        <w:tc>
          <w:tcPr>
            <w:tcW w:w="1006" w:type="dxa"/>
            <w:tcBorders>
              <w:top w:val="nil"/>
              <w:left w:val="nil"/>
              <w:bottom w:val="nil"/>
              <w:right w:val="nil"/>
            </w:tcBorders>
          </w:tcPr>
          <w:p w14:paraId="73EEA63E" w14:textId="77777777" w:rsidR="00F23DA0" w:rsidRPr="00F0245C" w:rsidRDefault="00F23DA0" w:rsidP="00CF6A2C">
            <w:pPr>
              <w:autoSpaceDE w:val="0"/>
              <w:autoSpaceDN w:val="0"/>
              <w:adjustRightInd w:val="0"/>
              <w:spacing w:line="267" w:lineRule="exact"/>
              <w:ind w:right="-20"/>
            </w:pPr>
            <w:r w:rsidRPr="00F0245C">
              <w:t>3</w:t>
            </w:r>
          </w:p>
        </w:tc>
        <w:tc>
          <w:tcPr>
            <w:tcW w:w="1014" w:type="dxa"/>
            <w:gridSpan w:val="3"/>
            <w:tcBorders>
              <w:top w:val="nil"/>
              <w:left w:val="nil"/>
              <w:bottom w:val="nil"/>
              <w:right w:val="nil"/>
            </w:tcBorders>
          </w:tcPr>
          <w:p w14:paraId="256C9069" w14:textId="77777777" w:rsidR="00F23DA0" w:rsidRPr="00F0245C" w:rsidRDefault="00F23DA0" w:rsidP="00CF6A2C">
            <w:pPr>
              <w:autoSpaceDE w:val="0"/>
              <w:autoSpaceDN w:val="0"/>
              <w:adjustRightInd w:val="0"/>
              <w:spacing w:line="267" w:lineRule="exact"/>
              <w:ind w:right="20"/>
              <w:jc w:val="center"/>
            </w:pPr>
            <w:r w:rsidRPr="00F0245C">
              <w:t>10</w:t>
            </w:r>
          </w:p>
        </w:tc>
      </w:tr>
      <w:tr w:rsidR="00F23DA0" w:rsidRPr="00F0245C" w14:paraId="0A2E2034" w14:textId="77777777" w:rsidTr="00CF6A2C">
        <w:trPr>
          <w:gridAfter w:val="1"/>
          <w:wAfter w:w="46" w:type="dxa"/>
          <w:trHeight w:hRule="exact" w:val="292"/>
        </w:trPr>
        <w:tc>
          <w:tcPr>
            <w:tcW w:w="1668" w:type="dxa"/>
            <w:tcBorders>
              <w:top w:val="nil"/>
              <w:left w:val="nil"/>
              <w:bottom w:val="nil"/>
              <w:right w:val="nil"/>
            </w:tcBorders>
          </w:tcPr>
          <w:p w14:paraId="2917DF0D"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94</w:t>
            </w:r>
          </w:p>
        </w:tc>
        <w:tc>
          <w:tcPr>
            <w:tcW w:w="1616" w:type="dxa"/>
            <w:gridSpan w:val="3"/>
            <w:tcBorders>
              <w:top w:val="nil"/>
              <w:left w:val="nil"/>
              <w:bottom w:val="nil"/>
              <w:right w:val="nil"/>
            </w:tcBorders>
          </w:tcPr>
          <w:p w14:paraId="13D4C0BB" w14:textId="77777777" w:rsidR="00F23DA0" w:rsidRPr="00F0245C" w:rsidRDefault="00F23DA0" w:rsidP="00CF6A2C">
            <w:pPr>
              <w:autoSpaceDE w:val="0"/>
              <w:autoSpaceDN w:val="0"/>
              <w:adjustRightInd w:val="0"/>
              <w:spacing w:line="267" w:lineRule="exact"/>
              <w:ind w:right="-20"/>
            </w:pPr>
            <w:r w:rsidRPr="00F0245C">
              <w:t>682</w:t>
            </w:r>
          </w:p>
        </w:tc>
        <w:tc>
          <w:tcPr>
            <w:tcW w:w="3217" w:type="dxa"/>
            <w:gridSpan w:val="3"/>
            <w:tcBorders>
              <w:top w:val="nil"/>
              <w:left w:val="nil"/>
              <w:bottom w:val="nil"/>
              <w:right w:val="nil"/>
            </w:tcBorders>
          </w:tcPr>
          <w:p w14:paraId="63F27297" w14:textId="77777777" w:rsidR="00F23DA0" w:rsidRPr="00F0245C" w:rsidRDefault="00F23DA0" w:rsidP="00CF6A2C">
            <w:pPr>
              <w:autoSpaceDE w:val="0"/>
              <w:autoSpaceDN w:val="0"/>
              <w:adjustRightInd w:val="0"/>
              <w:spacing w:line="267" w:lineRule="exact"/>
              <w:ind w:right="-20"/>
            </w:pPr>
            <w:r w:rsidRPr="00F0245C">
              <w:rPr>
                <w:spacing w:val="1"/>
              </w:rPr>
              <w:t>S</w:t>
            </w:r>
            <w:r w:rsidRPr="00F0245C">
              <w:t>p. Top.-</w:t>
            </w:r>
            <w:r w:rsidRPr="00F0245C">
              <w:rPr>
                <w:spacing w:val="-1"/>
              </w:rPr>
              <w:t xml:space="preserve"> </w:t>
            </w:r>
            <w:r w:rsidRPr="00F0245C">
              <w:t>Nut</w:t>
            </w:r>
            <w:r w:rsidRPr="00F0245C">
              <w:rPr>
                <w:spacing w:val="-1"/>
              </w:rPr>
              <w:t>r</w:t>
            </w:r>
            <w:r w:rsidRPr="00F0245C">
              <w:t>. Epi.</w:t>
            </w:r>
          </w:p>
        </w:tc>
        <w:tc>
          <w:tcPr>
            <w:tcW w:w="1006" w:type="dxa"/>
            <w:tcBorders>
              <w:top w:val="nil"/>
              <w:left w:val="nil"/>
              <w:bottom w:val="nil"/>
              <w:right w:val="nil"/>
            </w:tcBorders>
          </w:tcPr>
          <w:p w14:paraId="6722EE95"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4227C144" w14:textId="77777777" w:rsidR="00F23DA0" w:rsidRPr="00F0245C" w:rsidRDefault="00F23DA0" w:rsidP="00CF6A2C">
            <w:pPr>
              <w:autoSpaceDE w:val="0"/>
              <w:autoSpaceDN w:val="0"/>
              <w:adjustRightInd w:val="0"/>
              <w:spacing w:line="267" w:lineRule="exact"/>
              <w:ind w:right="140"/>
              <w:jc w:val="center"/>
            </w:pPr>
            <w:r w:rsidRPr="00F0245C">
              <w:t>6</w:t>
            </w:r>
          </w:p>
        </w:tc>
      </w:tr>
      <w:tr w:rsidR="00F23DA0" w:rsidRPr="00F0245C" w14:paraId="5BBE258D" w14:textId="77777777" w:rsidTr="00CF6A2C">
        <w:trPr>
          <w:gridAfter w:val="1"/>
          <w:wAfter w:w="46" w:type="dxa"/>
          <w:trHeight w:hRule="exact" w:val="292"/>
        </w:trPr>
        <w:tc>
          <w:tcPr>
            <w:tcW w:w="1668" w:type="dxa"/>
            <w:tcBorders>
              <w:top w:val="nil"/>
              <w:left w:val="nil"/>
              <w:bottom w:val="nil"/>
              <w:right w:val="nil"/>
            </w:tcBorders>
          </w:tcPr>
          <w:p w14:paraId="26961DD8"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94</w:t>
            </w:r>
          </w:p>
        </w:tc>
        <w:tc>
          <w:tcPr>
            <w:tcW w:w="1616" w:type="dxa"/>
            <w:gridSpan w:val="3"/>
            <w:tcBorders>
              <w:top w:val="nil"/>
              <w:left w:val="nil"/>
              <w:bottom w:val="nil"/>
              <w:right w:val="nil"/>
            </w:tcBorders>
          </w:tcPr>
          <w:p w14:paraId="6803AEB9"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7052E571"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37391205" w14:textId="77777777" w:rsidR="00F23DA0" w:rsidRPr="00F0245C" w:rsidRDefault="00F23DA0" w:rsidP="00CF6A2C">
            <w:pPr>
              <w:autoSpaceDE w:val="0"/>
              <w:autoSpaceDN w:val="0"/>
              <w:adjustRightInd w:val="0"/>
              <w:spacing w:line="267" w:lineRule="exact"/>
              <w:ind w:right="-20"/>
            </w:pPr>
            <w:r w:rsidRPr="00F0245C">
              <w:t>2</w:t>
            </w:r>
          </w:p>
        </w:tc>
        <w:tc>
          <w:tcPr>
            <w:tcW w:w="1014" w:type="dxa"/>
            <w:gridSpan w:val="3"/>
            <w:tcBorders>
              <w:top w:val="nil"/>
              <w:left w:val="nil"/>
              <w:bottom w:val="nil"/>
              <w:right w:val="nil"/>
            </w:tcBorders>
          </w:tcPr>
          <w:p w14:paraId="237507EF" w14:textId="77777777" w:rsidR="00F23DA0" w:rsidRPr="00F0245C" w:rsidRDefault="00F23DA0" w:rsidP="00CF6A2C">
            <w:pPr>
              <w:autoSpaceDE w:val="0"/>
              <w:autoSpaceDN w:val="0"/>
              <w:adjustRightInd w:val="0"/>
              <w:spacing w:line="267" w:lineRule="exact"/>
              <w:ind w:right="140"/>
              <w:jc w:val="center"/>
            </w:pPr>
            <w:r w:rsidRPr="00F0245C">
              <w:t>1</w:t>
            </w:r>
          </w:p>
        </w:tc>
      </w:tr>
      <w:tr w:rsidR="00F23DA0" w:rsidRPr="00F0245C" w14:paraId="27E504B7" w14:textId="77777777" w:rsidTr="00CF6A2C">
        <w:trPr>
          <w:gridAfter w:val="1"/>
          <w:wAfter w:w="46" w:type="dxa"/>
          <w:trHeight w:hRule="exact" w:val="292"/>
        </w:trPr>
        <w:tc>
          <w:tcPr>
            <w:tcW w:w="1668" w:type="dxa"/>
            <w:tcBorders>
              <w:top w:val="nil"/>
              <w:left w:val="nil"/>
              <w:bottom w:val="nil"/>
              <w:right w:val="nil"/>
            </w:tcBorders>
          </w:tcPr>
          <w:p w14:paraId="28B3883D"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p95</w:t>
            </w:r>
          </w:p>
        </w:tc>
        <w:tc>
          <w:tcPr>
            <w:tcW w:w="1616" w:type="dxa"/>
            <w:gridSpan w:val="3"/>
            <w:tcBorders>
              <w:top w:val="nil"/>
              <w:left w:val="nil"/>
              <w:bottom w:val="nil"/>
              <w:right w:val="nil"/>
            </w:tcBorders>
          </w:tcPr>
          <w:p w14:paraId="0A7E42DD" w14:textId="77777777" w:rsidR="00F23DA0" w:rsidRPr="00F0245C" w:rsidRDefault="00F23DA0" w:rsidP="00CF6A2C">
            <w:pPr>
              <w:autoSpaceDE w:val="0"/>
              <w:autoSpaceDN w:val="0"/>
              <w:adjustRightInd w:val="0"/>
              <w:spacing w:line="267" w:lineRule="exact"/>
              <w:ind w:right="-20"/>
            </w:pPr>
            <w:r w:rsidRPr="00F0245C">
              <w:t>370</w:t>
            </w:r>
          </w:p>
        </w:tc>
        <w:tc>
          <w:tcPr>
            <w:tcW w:w="3217" w:type="dxa"/>
            <w:gridSpan w:val="3"/>
            <w:tcBorders>
              <w:top w:val="nil"/>
              <w:left w:val="nil"/>
              <w:bottom w:val="nil"/>
              <w:right w:val="nil"/>
            </w:tcBorders>
          </w:tcPr>
          <w:p w14:paraId="28D7BC54" w14:textId="77777777" w:rsidR="00F23DA0" w:rsidRPr="00F0245C" w:rsidRDefault="00F23DA0" w:rsidP="00CF6A2C">
            <w:pPr>
              <w:autoSpaceDE w:val="0"/>
              <w:autoSpaceDN w:val="0"/>
              <w:adjustRightInd w:val="0"/>
              <w:spacing w:line="267" w:lineRule="exact"/>
              <w:ind w:right="-20"/>
            </w:pPr>
            <w:r w:rsidRPr="00F0245C">
              <w:rPr>
                <w:spacing w:val="-5"/>
              </w:rPr>
              <w:t>L</w:t>
            </w:r>
            <w:r w:rsidRPr="00F0245C">
              <w:t>i</w:t>
            </w:r>
            <w:r w:rsidRPr="00F0245C">
              <w:rPr>
                <w:spacing w:val="-1"/>
              </w:rPr>
              <w:t>fe</w:t>
            </w:r>
            <w:r w:rsidRPr="00F0245C">
              <w:t>sp</w:t>
            </w:r>
            <w:r w:rsidRPr="00F0245C">
              <w:rPr>
                <w:spacing w:val="-1"/>
              </w:rPr>
              <w:t>a</w:t>
            </w:r>
            <w:r w:rsidRPr="00F0245C">
              <w:t>n Nut</w:t>
            </w:r>
            <w:r w:rsidRPr="00F0245C">
              <w:rPr>
                <w:spacing w:val="-1"/>
              </w:rPr>
              <w:t>r</w:t>
            </w:r>
            <w:r w:rsidRPr="00F0245C">
              <w:t>ition</w:t>
            </w:r>
          </w:p>
        </w:tc>
        <w:tc>
          <w:tcPr>
            <w:tcW w:w="1006" w:type="dxa"/>
            <w:tcBorders>
              <w:top w:val="nil"/>
              <w:left w:val="nil"/>
              <w:bottom w:val="nil"/>
              <w:right w:val="nil"/>
            </w:tcBorders>
          </w:tcPr>
          <w:p w14:paraId="7760A426"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51864A80" w14:textId="77777777" w:rsidR="00F23DA0" w:rsidRPr="00F0245C" w:rsidRDefault="00F23DA0" w:rsidP="00CF6A2C">
            <w:pPr>
              <w:autoSpaceDE w:val="0"/>
              <w:autoSpaceDN w:val="0"/>
              <w:adjustRightInd w:val="0"/>
              <w:spacing w:line="267" w:lineRule="exact"/>
              <w:ind w:right="20"/>
              <w:jc w:val="center"/>
            </w:pPr>
            <w:r w:rsidRPr="00F0245C">
              <w:t>38</w:t>
            </w:r>
          </w:p>
        </w:tc>
      </w:tr>
      <w:tr w:rsidR="00F23DA0" w:rsidRPr="00F0245C" w14:paraId="5F4FD11C" w14:textId="77777777" w:rsidTr="00CF6A2C">
        <w:trPr>
          <w:gridAfter w:val="1"/>
          <w:wAfter w:w="46" w:type="dxa"/>
          <w:trHeight w:hRule="exact" w:val="292"/>
        </w:trPr>
        <w:tc>
          <w:tcPr>
            <w:tcW w:w="1668" w:type="dxa"/>
            <w:tcBorders>
              <w:top w:val="nil"/>
              <w:left w:val="nil"/>
              <w:bottom w:val="nil"/>
              <w:right w:val="nil"/>
            </w:tcBorders>
          </w:tcPr>
          <w:p w14:paraId="17F2AFC2"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p95</w:t>
            </w:r>
          </w:p>
        </w:tc>
        <w:tc>
          <w:tcPr>
            <w:tcW w:w="1616" w:type="dxa"/>
            <w:gridSpan w:val="3"/>
            <w:tcBorders>
              <w:top w:val="nil"/>
              <w:left w:val="nil"/>
              <w:bottom w:val="nil"/>
              <w:right w:val="nil"/>
            </w:tcBorders>
          </w:tcPr>
          <w:p w14:paraId="544D5FB2" w14:textId="77777777" w:rsidR="00F23DA0" w:rsidRPr="00F0245C" w:rsidRDefault="00F23DA0" w:rsidP="00CF6A2C">
            <w:pPr>
              <w:autoSpaceDE w:val="0"/>
              <w:autoSpaceDN w:val="0"/>
              <w:adjustRightInd w:val="0"/>
              <w:spacing w:line="267" w:lineRule="exact"/>
              <w:ind w:right="-20"/>
            </w:pPr>
            <w:r w:rsidRPr="00F0245C">
              <w:t>467</w:t>
            </w:r>
          </w:p>
        </w:tc>
        <w:tc>
          <w:tcPr>
            <w:tcW w:w="3217" w:type="dxa"/>
            <w:gridSpan w:val="3"/>
            <w:tcBorders>
              <w:top w:val="nil"/>
              <w:left w:val="nil"/>
              <w:bottom w:val="nil"/>
              <w:right w:val="nil"/>
            </w:tcBorders>
          </w:tcPr>
          <w:p w14:paraId="375D0EAD" w14:textId="77777777" w:rsidR="00F23DA0" w:rsidRPr="00F0245C" w:rsidRDefault="00F23DA0" w:rsidP="00CF6A2C">
            <w:pPr>
              <w:autoSpaceDE w:val="0"/>
              <w:autoSpaceDN w:val="0"/>
              <w:adjustRightInd w:val="0"/>
              <w:spacing w:line="267" w:lineRule="exact"/>
              <w:ind w:right="-20"/>
            </w:pPr>
            <w:r w:rsidRPr="00F0245C">
              <w:t>Nut</w:t>
            </w:r>
            <w:r w:rsidRPr="00F0245C">
              <w:rPr>
                <w:spacing w:val="-1"/>
              </w:rPr>
              <w:t>r</w:t>
            </w:r>
            <w:r w:rsidRPr="00F0245C">
              <w:t>ition</w:t>
            </w:r>
            <w:r w:rsidRPr="00F0245C">
              <w:rPr>
                <w:spacing w:val="-1"/>
              </w:rPr>
              <w:t>a</w:t>
            </w:r>
            <w:r w:rsidRPr="00F0245C">
              <w:t>l Ass</w:t>
            </w:r>
            <w:r w:rsidRPr="00F0245C">
              <w:rPr>
                <w:spacing w:val="-1"/>
              </w:rPr>
              <w:t>e</w:t>
            </w:r>
            <w:r w:rsidRPr="00F0245C">
              <w:t>ssm</w:t>
            </w:r>
            <w:r w:rsidRPr="00F0245C">
              <w:rPr>
                <w:spacing w:val="-1"/>
              </w:rPr>
              <w:t>e</w:t>
            </w:r>
            <w:r w:rsidRPr="00F0245C">
              <w:t>nt</w:t>
            </w:r>
          </w:p>
        </w:tc>
        <w:tc>
          <w:tcPr>
            <w:tcW w:w="1006" w:type="dxa"/>
            <w:tcBorders>
              <w:top w:val="nil"/>
              <w:left w:val="nil"/>
              <w:bottom w:val="nil"/>
              <w:right w:val="nil"/>
            </w:tcBorders>
          </w:tcPr>
          <w:p w14:paraId="0808C29E"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531ECA9D" w14:textId="77777777" w:rsidR="00F23DA0" w:rsidRPr="00F0245C" w:rsidRDefault="00F23DA0" w:rsidP="00CF6A2C">
            <w:pPr>
              <w:autoSpaceDE w:val="0"/>
              <w:autoSpaceDN w:val="0"/>
              <w:adjustRightInd w:val="0"/>
              <w:spacing w:line="267" w:lineRule="exact"/>
              <w:ind w:right="20"/>
              <w:jc w:val="center"/>
            </w:pPr>
            <w:r w:rsidRPr="00F0245C">
              <w:t>19</w:t>
            </w:r>
          </w:p>
        </w:tc>
      </w:tr>
      <w:tr w:rsidR="00F23DA0" w:rsidRPr="00F0245C" w14:paraId="60B9AD77" w14:textId="77777777" w:rsidTr="00CF6A2C">
        <w:trPr>
          <w:gridAfter w:val="1"/>
          <w:wAfter w:w="46" w:type="dxa"/>
          <w:trHeight w:hRule="exact" w:val="292"/>
        </w:trPr>
        <w:tc>
          <w:tcPr>
            <w:tcW w:w="1668" w:type="dxa"/>
            <w:tcBorders>
              <w:top w:val="nil"/>
              <w:left w:val="nil"/>
              <w:bottom w:val="nil"/>
              <w:right w:val="nil"/>
            </w:tcBorders>
          </w:tcPr>
          <w:p w14:paraId="1416047A"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p95</w:t>
            </w:r>
          </w:p>
        </w:tc>
        <w:tc>
          <w:tcPr>
            <w:tcW w:w="1616" w:type="dxa"/>
            <w:gridSpan w:val="3"/>
            <w:tcBorders>
              <w:top w:val="nil"/>
              <w:left w:val="nil"/>
              <w:bottom w:val="nil"/>
              <w:right w:val="nil"/>
            </w:tcBorders>
          </w:tcPr>
          <w:p w14:paraId="2BB685FA" w14:textId="77777777" w:rsidR="00F23DA0" w:rsidRPr="00F0245C" w:rsidRDefault="00F23DA0" w:rsidP="00CF6A2C">
            <w:pPr>
              <w:autoSpaceDE w:val="0"/>
              <w:autoSpaceDN w:val="0"/>
              <w:adjustRightInd w:val="0"/>
              <w:spacing w:line="267" w:lineRule="exact"/>
              <w:ind w:right="-20"/>
            </w:pPr>
            <w:r w:rsidRPr="00F0245C">
              <w:t>700</w:t>
            </w:r>
          </w:p>
        </w:tc>
        <w:tc>
          <w:tcPr>
            <w:tcW w:w="3217" w:type="dxa"/>
            <w:gridSpan w:val="3"/>
            <w:tcBorders>
              <w:top w:val="nil"/>
              <w:left w:val="nil"/>
              <w:bottom w:val="nil"/>
              <w:right w:val="nil"/>
            </w:tcBorders>
          </w:tcPr>
          <w:p w14:paraId="143E9081" w14:textId="77777777" w:rsidR="00F23DA0" w:rsidRPr="00F0245C" w:rsidRDefault="00F23DA0" w:rsidP="00CF6A2C">
            <w:pPr>
              <w:autoSpaceDE w:val="0"/>
              <w:autoSpaceDN w:val="0"/>
              <w:adjustRightInd w:val="0"/>
              <w:spacing w:line="267" w:lineRule="exact"/>
              <w:ind w:right="-20"/>
            </w:pPr>
            <w:r w:rsidRPr="00F0245C">
              <w:t>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06" w:type="dxa"/>
            <w:tcBorders>
              <w:top w:val="nil"/>
              <w:left w:val="nil"/>
              <w:bottom w:val="nil"/>
              <w:right w:val="nil"/>
            </w:tcBorders>
          </w:tcPr>
          <w:p w14:paraId="3F3A5FAF" w14:textId="77777777" w:rsidR="00F23DA0" w:rsidRPr="00F0245C" w:rsidRDefault="00F23DA0" w:rsidP="00CF6A2C">
            <w:pPr>
              <w:autoSpaceDE w:val="0"/>
              <w:autoSpaceDN w:val="0"/>
              <w:adjustRightInd w:val="0"/>
              <w:spacing w:line="267" w:lineRule="exact"/>
              <w:ind w:right="-20"/>
            </w:pPr>
            <w:r w:rsidRPr="00F0245C">
              <w:t>2</w:t>
            </w:r>
          </w:p>
        </w:tc>
        <w:tc>
          <w:tcPr>
            <w:tcW w:w="1014" w:type="dxa"/>
            <w:gridSpan w:val="3"/>
            <w:tcBorders>
              <w:top w:val="nil"/>
              <w:left w:val="nil"/>
              <w:bottom w:val="nil"/>
              <w:right w:val="nil"/>
            </w:tcBorders>
          </w:tcPr>
          <w:p w14:paraId="3D75869B" w14:textId="77777777" w:rsidR="00F23DA0" w:rsidRPr="00F0245C" w:rsidRDefault="00F23DA0" w:rsidP="00CF6A2C">
            <w:pPr>
              <w:autoSpaceDE w:val="0"/>
              <w:autoSpaceDN w:val="0"/>
              <w:adjustRightInd w:val="0"/>
              <w:spacing w:line="267" w:lineRule="exact"/>
              <w:ind w:right="140"/>
              <w:jc w:val="center"/>
            </w:pPr>
            <w:r w:rsidRPr="00F0245C">
              <w:t>1</w:t>
            </w:r>
          </w:p>
        </w:tc>
      </w:tr>
      <w:tr w:rsidR="00F23DA0" w:rsidRPr="00F0245C" w14:paraId="7F14B353" w14:textId="77777777" w:rsidTr="00CF6A2C">
        <w:trPr>
          <w:gridAfter w:val="1"/>
          <w:wAfter w:w="46" w:type="dxa"/>
          <w:trHeight w:hRule="exact" w:val="292"/>
        </w:trPr>
        <w:tc>
          <w:tcPr>
            <w:tcW w:w="1668" w:type="dxa"/>
            <w:tcBorders>
              <w:top w:val="nil"/>
              <w:left w:val="nil"/>
              <w:bottom w:val="nil"/>
              <w:right w:val="nil"/>
            </w:tcBorders>
          </w:tcPr>
          <w:p w14:paraId="4E40A12B"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95</w:t>
            </w:r>
          </w:p>
        </w:tc>
        <w:tc>
          <w:tcPr>
            <w:tcW w:w="1616" w:type="dxa"/>
            <w:gridSpan w:val="3"/>
            <w:tcBorders>
              <w:top w:val="nil"/>
              <w:left w:val="nil"/>
              <w:bottom w:val="nil"/>
              <w:right w:val="nil"/>
            </w:tcBorders>
          </w:tcPr>
          <w:p w14:paraId="2073E0E4" w14:textId="77777777" w:rsidR="00F23DA0" w:rsidRPr="00F0245C" w:rsidRDefault="00F23DA0" w:rsidP="00CF6A2C">
            <w:pPr>
              <w:autoSpaceDE w:val="0"/>
              <w:autoSpaceDN w:val="0"/>
              <w:adjustRightInd w:val="0"/>
              <w:spacing w:line="267" w:lineRule="exact"/>
              <w:ind w:right="-20"/>
            </w:pPr>
            <w:r w:rsidRPr="00F0245C">
              <w:t>451*</w:t>
            </w:r>
          </w:p>
        </w:tc>
        <w:tc>
          <w:tcPr>
            <w:tcW w:w="3217" w:type="dxa"/>
            <w:gridSpan w:val="3"/>
            <w:tcBorders>
              <w:top w:val="nil"/>
              <w:left w:val="nil"/>
              <w:bottom w:val="nil"/>
              <w:right w:val="nil"/>
            </w:tcBorders>
          </w:tcPr>
          <w:p w14:paraId="18873E62" w14:textId="77777777" w:rsidR="00F23DA0" w:rsidRPr="00F0245C" w:rsidRDefault="00F23DA0" w:rsidP="00CF6A2C">
            <w:pPr>
              <w:autoSpaceDE w:val="0"/>
              <w:autoSpaceDN w:val="0"/>
              <w:adjustRightInd w:val="0"/>
              <w:spacing w:line="267" w:lineRule="exact"/>
              <w:ind w:right="-20"/>
            </w:pPr>
            <w:r w:rsidRPr="00F0245C">
              <w:rPr>
                <w:spacing w:val="1"/>
              </w:rPr>
              <w:t>C</w:t>
            </w:r>
            <w:r w:rsidRPr="00F0245C">
              <w:t>ommunity</w:t>
            </w:r>
            <w:r w:rsidRPr="00F0245C">
              <w:rPr>
                <w:spacing w:val="-7"/>
              </w:rPr>
              <w:t xml:space="preserve"> </w:t>
            </w:r>
            <w:r w:rsidRPr="00F0245C">
              <w:t>Nut</w:t>
            </w:r>
            <w:r w:rsidRPr="00F0245C">
              <w:rPr>
                <w:spacing w:val="-1"/>
              </w:rPr>
              <w:t>r</w:t>
            </w:r>
            <w:r w:rsidRPr="00F0245C">
              <w:t>.</w:t>
            </w:r>
          </w:p>
        </w:tc>
        <w:tc>
          <w:tcPr>
            <w:tcW w:w="1006" w:type="dxa"/>
            <w:tcBorders>
              <w:top w:val="nil"/>
              <w:left w:val="nil"/>
              <w:bottom w:val="nil"/>
              <w:right w:val="nil"/>
            </w:tcBorders>
          </w:tcPr>
          <w:p w14:paraId="1770E7E2" w14:textId="77777777" w:rsidR="00F23DA0" w:rsidRPr="00F0245C" w:rsidRDefault="00F23DA0" w:rsidP="00CF6A2C">
            <w:pPr>
              <w:autoSpaceDE w:val="0"/>
              <w:autoSpaceDN w:val="0"/>
              <w:adjustRightInd w:val="0"/>
              <w:spacing w:line="267" w:lineRule="exact"/>
              <w:ind w:right="-20"/>
            </w:pPr>
            <w:r w:rsidRPr="00F0245C">
              <w:t>2</w:t>
            </w:r>
          </w:p>
        </w:tc>
        <w:tc>
          <w:tcPr>
            <w:tcW w:w="1014" w:type="dxa"/>
            <w:gridSpan w:val="3"/>
            <w:tcBorders>
              <w:top w:val="nil"/>
              <w:left w:val="nil"/>
              <w:bottom w:val="nil"/>
              <w:right w:val="nil"/>
            </w:tcBorders>
          </w:tcPr>
          <w:p w14:paraId="617C7801" w14:textId="77777777" w:rsidR="00F23DA0" w:rsidRPr="00F0245C" w:rsidRDefault="00F23DA0" w:rsidP="00CF6A2C">
            <w:pPr>
              <w:autoSpaceDE w:val="0"/>
              <w:autoSpaceDN w:val="0"/>
              <w:adjustRightInd w:val="0"/>
              <w:spacing w:line="267" w:lineRule="exact"/>
              <w:ind w:right="20"/>
              <w:jc w:val="center"/>
            </w:pPr>
            <w:r w:rsidRPr="00F0245C">
              <w:t>18</w:t>
            </w:r>
          </w:p>
        </w:tc>
      </w:tr>
      <w:tr w:rsidR="00F23DA0" w:rsidRPr="00F0245C" w14:paraId="5EDEBD1B" w14:textId="77777777" w:rsidTr="00CF6A2C">
        <w:trPr>
          <w:gridAfter w:val="1"/>
          <w:wAfter w:w="46" w:type="dxa"/>
          <w:trHeight w:hRule="exact" w:val="292"/>
        </w:trPr>
        <w:tc>
          <w:tcPr>
            <w:tcW w:w="1668" w:type="dxa"/>
            <w:tcBorders>
              <w:top w:val="nil"/>
              <w:left w:val="nil"/>
              <w:bottom w:val="nil"/>
              <w:right w:val="nil"/>
            </w:tcBorders>
          </w:tcPr>
          <w:p w14:paraId="583065BF"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95</w:t>
            </w:r>
          </w:p>
        </w:tc>
        <w:tc>
          <w:tcPr>
            <w:tcW w:w="1616" w:type="dxa"/>
            <w:gridSpan w:val="3"/>
            <w:tcBorders>
              <w:top w:val="nil"/>
              <w:left w:val="nil"/>
              <w:bottom w:val="nil"/>
              <w:right w:val="nil"/>
            </w:tcBorders>
          </w:tcPr>
          <w:p w14:paraId="53BC2E1F"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75423E04"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095208BB"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2B25A95A" w14:textId="77777777" w:rsidR="00F23DA0" w:rsidRPr="00F0245C" w:rsidRDefault="00F23DA0" w:rsidP="00CF6A2C">
            <w:pPr>
              <w:autoSpaceDE w:val="0"/>
              <w:autoSpaceDN w:val="0"/>
              <w:adjustRightInd w:val="0"/>
              <w:spacing w:line="267" w:lineRule="exact"/>
              <w:ind w:right="140"/>
              <w:jc w:val="center"/>
            </w:pPr>
            <w:r w:rsidRPr="00F0245C">
              <w:t>1</w:t>
            </w:r>
          </w:p>
        </w:tc>
      </w:tr>
      <w:tr w:rsidR="00F23DA0" w:rsidRPr="00F0245C" w14:paraId="1AD36BDF" w14:textId="77777777" w:rsidTr="00CF6A2C">
        <w:trPr>
          <w:gridAfter w:val="1"/>
          <w:wAfter w:w="46" w:type="dxa"/>
          <w:trHeight w:hRule="exact" w:val="292"/>
        </w:trPr>
        <w:tc>
          <w:tcPr>
            <w:tcW w:w="1668" w:type="dxa"/>
            <w:tcBorders>
              <w:top w:val="nil"/>
              <w:left w:val="nil"/>
              <w:bottom w:val="nil"/>
              <w:right w:val="nil"/>
            </w:tcBorders>
          </w:tcPr>
          <w:p w14:paraId="2209A5BA"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p96</w:t>
            </w:r>
          </w:p>
        </w:tc>
        <w:tc>
          <w:tcPr>
            <w:tcW w:w="1616" w:type="dxa"/>
            <w:gridSpan w:val="3"/>
            <w:tcBorders>
              <w:top w:val="nil"/>
              <w:left w:val="nil"/>
              <w:bottom w:val="nil"/>
              <w:right w:val="nil"/>
            </w:tcBorders>
          </w:tcPr>
          <w:p w14:paraId="6727A024" w14:textId="77777777" w:rsidR="00F23DA0" w:rsidRPr="00F0245C" w:rsidRDefault="00F23DA0" w:rsidP="00CF6A2C">
            <w:pPr>
              <w:autoSpaceDE w:val="0"/>
              <w:autoSpaceDN w:val="0"/>
              <w:adjustRightInd w:val="0"/>
              <w:spacing w:line="267" w:lineRule="exact"/>
              <w:ind w:right="-20"/>
            </w:pPr>
            <w:r w:rsidRPr="00F0245C">
              <w:t>370</w:t>
            </w:r>
          </w:p>
        </w:tc>
        <w:tc>
          <w:tcPr>
            <w:tcW w:w="3217" w:type="dxa"/>
            <w:gridSpan w:val="3"/>
            <w:tcBorders>
              <w:top w:val="nil"/>
              <w:left w:val="nil"/>
              <w:bottom w:val="nil"/>
              <w:right w:val="nil"/>
            </w:tcBorders>
          </w:tcPr>
          <w:p w14:paraId="76378188" w14:textId="77777777" w:rsidR="00F23DA0" w:rsidRPr="00F0245C" w:rsidRDefault="00F23DA0" w:rsidP="00CF6A2C">
            <w:pPr>
              <w:autoSpaceDE w:val="0"/>
              <w:autoSpaceDN w:val="0"/>
              <w:adjustRightInd w:val="0"/>
              <w:spacing w:line="267" w:lineRule="exact"/>
              <w:ind w:right="-20"/>
            </w:pPr>
            <w:r w:rsidRPr="00F0245C">
              <w:rPr>
                <w:spacing w:val="-5"/>
              </w:rPr>
              <w:t>L</w:t>
            </w:r>
            <w:r w:rsidRPr="00F0245C">
              <w:t>i</w:t>
            </w:r>
            <w:r w:rsidRPr="00F0245C">
              <w:rPr>
                <w:spacing w:val="-1"/>
              </w:rPr>
              <w:t>fe</w:t>
            </w:r>
            <w:r w:rsidRPr="00F0245C">
              <w:t>sp</w:t>
            </w:r>
            <w:r w:rsidRPr="00F0245C">
              <w:rPr>
                <w:spacing w:val="-1"/>
              </w:rPr>
              <w:t>a</w:t>
            </w:r>
            <w:r w:rsidRPr="00F0245C">
              <w:t>n Nut</w:t>
            </w:r>
            <w:r w:rsidRPr="00F0245C">
              <w:rPr>
                <w:spacing w:val="-1"/>
              </w:rPr>
              <w:t>r</w:t>
            </w:r>
            <w:r w:rsidRPr="00F0245C">
              <w:t>.</w:t>
            </w:r>
          </w:p>
        </w:tc>
        <w:tc>
          <w:tcPr>
            <w:tcW w:w="1006" w:type="dxa"/>
            <w:tcBorders>
              <w:top w:val="nil"/>
              <w:left w:val="nil"/>
              <w:bottom w:val="nil"/>
              <w:right w:val="nil"/>
            </w:tcBorders>
          </w:tcPr>
          <w:p w14:paraId="4A71334B"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73C9ABDE" w14:textId="77777777" w:rsidR="00F23DA0" w:rsidRPr="00F0245C" w:rsidRDefault="00F23DA0" w:rsidP="00CF6A2C">
            <w:pPr>
              <w:autoSpaceDE w:val="0"/>
              <w:autoSpaceDN w:val="0"/>
              <w:adjustRightInd w:val="0"/>
              <w:spacing w:line="267" w:lineRule="exact"/>
              <w:ind w:right="20"/>
              <w:jc w:val="center"/>
            </w:pPr>
            <w:r w:rsidRPr="00F0245C">
              <w:t>42</w:t>
            </w:r>
          </w:p>
        </w:tc>
      </w:tr>
      <w:tr w:rsidR="00F23DA0" w:rsidRPr="00F0245C" w14:paraId="2653BEE0" w14:textId="77777777" w:rsidTr="00CF6A2C">
        <w:trPr>
          <w:gridAfter w:val="1"/>
          <w:wAfter w:w="46" w:type="dxa"/>
          <w:trHeight w:hRule="exact" w:val="292"/>
        </w:trPr>
        <w:tc>
          <w:tcPr>
            <w:tcW w:w="1668" w:type="dxa"/>
            <w:tcBorders>
              <w:top w:val="nil"/>
              <w:left w:val="nil"/>
              <w:bottom w:val="nil"/>
              <w:right w:val="nil"/>
            </w:tcBorders>
          </w:tcPr>
          <w:p w14:paraId="3BDE062E"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p96</w:t>
            </w:r>
          </w:p>
        </w:tc>
        <w:tc>
          <w:tcPr>
            <w:tcW w:w="1616" w:type="dxa"/>
            <w:gridSpan w:val="3"/>
            <w:tcBorders>
              <w:top w:val="nil"/>
              <w:left w:val="nil"/>
              <w:bottom w:val="nil"/>
              <w:right w:val="nil"/>
            </w:tcBorders>
          </w:tcPr>
          <w:p w14:paraId="4F9FE714" w14:textId="77777777" w:rsidR="00F23DA0" w:rsidRPr="00F0245C" w:rsidRDefault="00F23DA0" w:rsidP="00CF6A2C">
            <w:pPr>
              <w:autoSpaceDE w:val="0"/>
              <w:autoSpaceDN w:val="0"/>
              <w:adjustRightInd w:val="0"/>
              <w:spacing w:line="267" w:lineRule="exact"/>
              <w:ind w:right="-20"/>
            </w:pPr>
            <w:r w:rsidRPr="00F0245C">
              <w:t>467</w:t>
            </w:r>
          </w:p>
        </w:tc>
        <w:tc>
          <w:tcPr>
            <w:tcW w:w="3217" w:type="dxa"/>
            <w:gridSpan w:val="3"/>
            <w:tcBorders>
              <w:top w:val="nil"/>
              <w:left w:val="nil"/>
              <w:bottom w:val="nil"/>
              <w:right w:val="nil"/>
            </w:tcBorders>
          </w:tcPr>
          <w:p w14:paraId="4470D856" w14:textId="77777777" w:rsidR="00F23DA0" w:rsidRPr="00F0245C" w:rsidRDefault="00F23DA0" w:rsidP="00CF6A2C">
            <w:pPr>
              <w:autoSpaceDE w:val="0"/>
              <w:autoSpaceDN w:val="0"/>
              <w:adjustRightInd w:val="0"/>
              <w:spacing w:line="267" w:lineRule="exact"/>
              <w:ind w:right="-20"/>
            </w:pPr>
            <w:r w:rsidRPr="00F0245C">
              <w:t>Nut</w:t>
            </w:r>
            <w:r w:rsidRPr="00F0245C">
              <w:rPr>
                <w:spacing w:val="-1"/>
              </w:rPr>
              <w:t>r</w:t>
            </w:r>
            <w:r w:rsidRPr="00F0245C">
              <w:t>ition</w:t>
            </w:r>
            <w:r w:rsidRPr="00F0245C">
              <w:rPr>
                <w:spacing w:val="-1"/>
              </w:rPr>
              <w:t>a</w:t>
            </w:r>
            <w:r w:rsidRPr="00F0245C">
              <w:t>l Ass</w:t>
            </w:r>
            <w:r w:rsidRPr="00F0245C">
              <w:rPr>
                <w:spacing w:val="-1"/>
              </w:rPr>
              <w:t>e</w:t>
            </w:r>
            <w:r w:rsidRPr="00F0245C">
              <w:t>ssm</w:t>
            </w:r>
            <w:r w:rsidRPr="00F0245C">
              <w:rPr>
                <w:spacing w:val="-1"/>
              </w:rPr>
              <w:t>e</w:t>
            </w:r>
            <w:r w:rsidRPr="00F0245C">
              <w:t>nt</w:t>
            </w:r>
          </w:p>
        </w:tc>
        <w:tc>
          <w:tcPr>
            <w:tcW w:w="1006" w:type="dxa"/>
            <w:tcBorders>
              <w:top w:val="nil"/>
              <w:left w:val="nil"/>
              <w:bottom w:val="nil"/>
              <w:right w:val="nil"/>
            </w:tcBorders>
          </w:tcPr>
          <w:p w14:paraId="38282E90"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788F238D" w14:textId="77777777" w:rsidR="00F23DA0" w:rsidRPr="00F0245C" w:rsidRDefault="00F23DA0" w:rsidP="00CF6A2C">
            <w:pPr>
              <w:autoSpaceDE w:val="0"/>
              <w:autoSpaceDN w:val="0"/>
              <w:adjustRightInd w:val="0"/>
              <w:spacing w:line="267" w:lineRule="exact"/>
              <w:ind w:right="63"/>
              <w:jc w:val="center"/>
            </w:pPr>
            <w:r w:rsidRPr="00F0245C">
              <w:t>26</w:t>
            </w:r>
          </w:p>
        </w:tc>
      </w:tr>
      <w:tr w:rsidR="00F23DA0" w:rsidRPr="00F0245C" w14:paraId="7B3DEC6F" w14:textId="77777777" w:rsidTr="00CF6A2C">
        <w:trPr>
          <w:gridAfter w:val="1"/>
          <w:wAfter w:w="46" w:type="dxa"/>
          <w:trHeight w:hRule="exact" w:val="292"/>
        </w:trPr>
        <w:tc>
          <w:tcPr>
            <w:tcW w:w="1668" w:type="dxa"/>
            <w:tcBorders>
              <w:top w:val="nil"/>
              <w:left w:val="nil"/>
              <w:bottom w:val="nil"/>
              <w:right w:val="nil"/>
            </w:tcBorders>
          </w:tcPr>
          <w:p w14:paraId="75CE6B84"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p96</w:t>
            </w:r>
          </w:p>
        </w:tc>
        <w:tc>
          <w:tcPr>
            <w:tcW w:w="1616" w:type="dxa"/>
            <w:gridSpan w:val="3"/>
            <w:tcBorders>
              <w:top w:val="nil"/>
              <w:left w:val="nil"/>
              <w:bottom w:val="nil"/>
              <w:right w:val="nil"/>
            </w:tcBorders>
          </w:tcPr>
          <w:p w14:paraId="0AFFA67C" w14:textId="77777777" w:rsidR="00F23DA0" w:rsidRPr="00F0245C" w:rsidRDefault="00F23DA0" w:rsidP="00CF6A2C">
            <w:pPr>
              <w:autoSpaceDE w:val="0"/>
              <w:autoSpaceDN w:val="0"/>
              <w:adjustRightInd w:val="0"/>
              <w:spacing w:line="267" w:lineRule="exact"/>
              <w:ind w:right="-20"/>
            </w:pPr>
            <w:r w:rsidRPr="00F0245C">
              <w:t>499</w:t>
            </w:r>
          </w:p>
        </w:tc>
        <w:tc>
          <w:tcPr>
            <w:tcW w:w="3217" w:type="dxa"/>
            <w:gridSpan w:val="3"/>
            <w:tcBorders>
              <w:top w:val="nil"/>
              <w:left w:val="nil"/>
              <w:bottom w:val="nil"/>
              <w:right w:val="nil"/>
            </w:tcBorders>
          </w:tcPr>
          <w:p w14:paraId="0CA29C85"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555B5A01" w14:textId="77777777" w:rsidR="00F23DA0" w:rsidRPr="00F0245C" w:rsidRDefault="00F23DA0" w:rsidP="00CF6A2C">
            <w:pPr>
              <w:autoSpaceDE w:val="0"/>
              <w:autoSpaceDN w:val="0"/>
              <w:adjustRightInd w:val="0"/>
              <w:spacing w:line="267" w:lineRule="exact"/>
              <w:ind w:right="-20"/>
            </w:pPr>
            <w:r w:rsidRPr="00F0245C">
              <w:t>3</w:t>
            </w:r>
          </w:p>
        </w:tc>
        <w:tc>
          <w:tcPr>
            <w:tcW w:w="1014" w:type="dxa"/>
            <w:gridSpan w:val="3"/>
            <w:tcBorders>
              <w:top w:val="nil"/>
              <w:left w:val="nil"/>
              <w:bottom w:val="nil"/>
              <w:right w:val="nil"/>
            </w:tcBorders>
          </w:tcPr>
          <w:p w14:paraId="2C98C157" w14:textId="77777777" w:rsidR="00F23DA0" w:rsidRPr="00F0245C" w:rsidRDefault="00F23DA0" w:rsidP="00CF6A2C">
            <w:pPr>
              <w:autoSpaceDE w:val="0"/>
              <w:autoSpaceDN w:val="0"/>
              <w:adjustRightInd w:val="0"/>
              <w:spacing w:line="267" w:lineRule="exact"/>
              <w:ind w:right="183"/>
              <w:jc w:val="center"/>
            </w:pPr>
            <w:r w:rsidRPr="00F0245C">
              <w:t xml:space="preserve"> 2</w:t>
            </w:r>
          </w:p>
        </w:tc>
      </w:tr>
      <w:tr w:rsidR="00F23DA0" w:rsidRPr="00F0245C" w14:paraId="2D03D529" w14:textId="77777777" w:rsidTr="00CF6A2C">
        <w:trPr>
          <w:gridAfter w:val="1"/>
          <w:wAfter w:w="46" w:type="dxa"/>
          <w:trHeight w:hRule="exact" w:val="292"/>
        </w:trPr>
        <w:tc>
          <w:tcPr>
            <w:tcW w:w="1668" w:type="dxa"/>
            <w:tcBorders>
              <w:top w:val="nil"/>
              <w:left w:val="nil"/>
              <w:bottom w:val="nil"/>
              <w:right w:val="nil"/>
            </w:tcBorders>
          </w:tcPr>
          <w:p w14:paraId="11A4699E"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p96</w:t>
            </w:r>
          </w:p>
        </w:tc>
        <w:tc>
          <w:tcPr>
            <w:tcW w:w="1616" w:type="dxa"/>
            <w:gridSpan w:val="3"/>
            <w:tcBorders>
              <w:top w:val="nil"/>
              <w:left w:val="nil"/>
              <w:bottom w:val="nil"/>
              <w:right w:val="nil"/>
            </w:tcBorders>
          </w:tcPr>
          <w:p w14:paraId="6B749FA6"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741D878E"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2BE6544A" w14:textId="77777777" w:rsidR="00F23DA0" w:rsidRPr="00F0245C" w:rsidRDefault="00F23DA0" w:rsidP="00CF6A2C">
            <w:pPr>
              <w:autoSpaceDE w:val="0"/>
              <w:autoSpaceDN w:val="0"/>
              <w:adjustRightInd w:val="0"/>
              <w:spacing w:line="267" w:lineRule="exact"/>
              <w:ind w:right="-20"/>
            </w:pPr>
            <w:r w:rsidRPr="00F0245C">
              <w:t>2</w:t>
            </w:r>
          </w:p>
        </w:tc>
        <w:tc>
          <w:tcPr>
            <w:tcW w:w="1014" w:type="dxa"/>
            <w:gridSpan w:val="3"/>
            <w:tcBorders>
              <w:top w:val="nil"/>
              <w:left w:val="nil"/>
              <w:bottom w:val="nil"/>
              <w:right w:val="nil"/>
            </w:tcBorders>
          </w:tcPr>
          <w:p w14:paraId="3E3C5E8B" w14:textId="77777777" w:rsidR="00F23DA0" w:rsidRPr="00F0245C" w:rsidRDefault="00F23DA0" w:rsidP="00CF6A2C">
            <w:pPr>
              <w:autoSpaceDE w:val="0"/>
              <w:autoSpaceDN w:val="0"/>
              <w:adjustRightInd w:val="0"/>
              <w:spacing w:line="267" w:lineRule="exact"/>
              <w:ind w:right="183"/>
              <w:jc w:val="center"/>
            </w:pPr>
            <w:r w:rsidRPr="00F0245C">
              <w:t xml:space="preserve"> 1</w:t>
            </w:r>
          </w:p>
        </w:tc>
      </w:tr>
      <w:tr w:rsidR="00F23DA0" w:rsidRPr="00F0245C" w14:paraId="504AE66B" w14:textId="77777777" w:rsidTr="00CF6A2C">
        <w:trPr>
          <w:gridAfter w:val="1"/>
          <w:wAfter w:w="46" w:type="dxa"/>
          <w:trHeight w:hRule="exact" w:val="292"/>
        </w:trPr>
        <w:tc>
          <w:tcPr>
            <w:tcW w:w="1668" w:type="dxa"/>
            <w:tcBorders>
              <w:top w:val="nil"/>
              <w:left w:val="nil"/>
              <w:bottom w:val="nil"/>
              <w:right w:val="nil"/>
            </w:tcBorders>
          </w:tcPr>
          <w:p w14:paraId="0715577F"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u96</w:t>
            </w:r>
          </w:p>
        </w:tc>
        <w:tc>
          <w:tcPr>
            <w:tcW w:w="1616" w:type="dxa"/>
            <w:gridSpan w:val="3"/>
            <w:tcBorders>
              <w:top w:val="nil"/>
              <w:left w:val="nil"/>
              <w:bottom w:val="nil"/>
              <w:right w:val="nil"/>
            </w:tcBorders>
          </w:tcPr>
          <w:p w14:paraId="58CA4F32"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644D0382"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798C83F7" w14:textId="77777777" w:rsidR="00F23DA0" w:rsidRPr="00F0245C" w:rsidRDefault="00F23DA0" w:rsidP="00CF6A2C">
            <w:pPr>
              <w:autoSpaceDE w:val="0"/>
              <w:autoSpaceDN w:val="0"/>
              <w:adjustRightInd w:val="0"/>
              <w:spacing w:line="267" w:lineRule="exact"/>
              <w:ind w:right="-20"/>
            </w:pPr>
            <w:r w:rsidRPr="00F0245C">
              <w:t>6</w:t>
            </w:r>
          </w:p>
        </w:tc>
        <w:tc>
          <w:tcPr>
            <w:tcW w:w="1014" w:type="dxa"/>
            <w:gridSpan w:val="3"/>
            <w:tcBorders>
              <w:top w:val="nil"/>
              <w:left w:val="nil"/>
              <w:bottom w:val="nil"/>
              <w:right w:val="nil"/>
            </w:tcBorders>
          </w:tcPr>
          <w:p w14:paraId="1EAF9098" w14:textId="77777777" w:rsidR="00F23DA0" w:rsidRPr="00F0245C" w:rsidRDefault="00F23DA0" w:rsidP="00CF6A2C">
            <w:pPr>
              <w:autoSpaceDE w:val="0"/>
              <w:autoSpaceDN w:val="0"/>
              <w:adjustRightInd w:val="0"/>
              <w:spacing w:line="267" w:lineRule="exact"/>
              <w:ind w:right="183"/>
              <w:jc w:val="center"/>
            </w:pPr>
            <w:r w:rsidRPr="00F0245C">
              <w:t>6</w:t>
            </w:r>
          </w:p>
        </w:tc>
      </w:tr>
      <w:tr w:rsidR="00F23DA0" w:rsidRPr="00F0245C" w14:paraId="524943C8" w14:textId="77777777" w:rsidTr="00CF6A2C">
        <w:trPr>
          <w:gridAfter w:val="1"/>
          <w:wAfter w:w="46" w:type="dxa"/>
          <w:trHeight w:hRule="exact" w:val="292"/>
        </w:trPr>
        <w:tc>
          <w:tcPr>
            <w:tcW w:w="1668" w:type="dxa"/>
            <w:tcBorders>
              <w:top w:val="nil"/>
              <w:left w:val="nil"/>
              <w:bottom w:val="nil"/>
              <w:right w:val="nil"/>
            </w:tcBorders>
          </w:tcPr>
          <w:p w14:paraId="6476707C"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96</w:t>
            </w:r>
          </w:p>
        </w:tc>
        <w:tc>
          <w:tcPr>
            <w:tcW w:w="1616" w:type="dxa"/>
            <w:gridSpan w:val="3"/>
            <w:tcBorders>
              <w:top w:val="nil"/>
              <w:left w:val="nil"/>
              <w:bottom w:val="nil"/>
              <w:right w:val="nil"/>
            </w:tcBorders>
          </w:tcPr>
          <w:p w14:paraId="2EC6282E" w14:textId="77777777" w:rsidR="00F23DA0" w:rsidRPr="00F0245C" w:rsidRDefault="00F23DA0" w:rsidP="00CF6A2C">
            <w:pPr>
              <w:autoSpaceDE w:val="0"/>
              <w:autoSpaceDN w:val="0"/>
              <w:adjustRightInd w:val="0"/>
              <w:spacing w:line="267" w:lineRule="exact"/>
              <w:ind w:right="-20"/>
            </w:pPr>
            <w:r w:rsidRPr="00F0245C">
              <w:t>451</w:t>
            </w:r>
          </w:p>
        </w:tc>
        <w:tc>
          <w:tcPr>
            <w:tcW w:w="3217" w:type="dxa"/>
            <w:gridSpan w:val="3"/>
            <w:tcBorders>
              <w:top w:val="nil"/>
              <w:left w:val="nil"/>
              <w:bottom w:val="nil"/>
              <w:right w:val="nil"/>
            </w:tcBorders>
          </w:tcPr>
          <w:p w14:paraId="03002C1B" w14:textId="77777777" w:rsidR="00F23DA0" w:rsidRPr="00F0245C" w:rsidRDefault="00F23DA0" w:rsidP="00CF6A2C">
            <w:pPr>
              <w:autoSpaceDE w:val="0"/>
              <w:autoSpaceDN w:val="0"/>
              <w:adjustRightInd w:val="0"/>
              <w:spacing w:line="267" w:lineRule="exact"/>
              <w:ind w:right="-20"/>
            </w:pPr>
            <w:r w:rsidRPr="00F0245C">
              <w:rPr>
                <w:spacing w:val="1"/>
              </w:rPr>
              <w:t>C</w:t>
            </w:r>
            <w:r w:rsidRPr="00F0245C">
              <w:t>ommunity</w:t>
            </w:r>
            <w:r w:rsidRPr="00F0245C">
              <w:rPr>
                <w:spacing w:val="-7"/>
              </w:rPr>
              <w:t xml:space="preserve"> </w:t>
            </w:r>
            <w:r w:rsidRPr="00F0245C">
              <w:t>Nut</w:t>
            </w:r>
            <w:r w:rsidRPr="00F0245C">
              <w:rPr>
                <w:spacing w:val="-1"/>
              </w:rPr>
              <w:t>r</w:t>
            </w:r>
            <w:r w:rsidRPr="00F0245C">
              <w:t>ition</w:t>
            </w:r>
          </w:p>
        </w:tc>
        <w:tc>
          <w:tcPr>
            <w:tcW w:w="1006" w:type="dxa"/>
            <w:tcBorders>
              <w:top w:val="nil"/>
              <w:left w:val="nil"/>
              <w:bottom w:val="nil"/>
              <w:right w:val="nil"/>
            </w:tcBorders>
          </w:tcPr>
          <w:p w14:paraId="38A8AE8C" w14:textId="77777777" w:rsidR="00F23DA0" w:rsidRPr="00F0245C" w:rsidRDefault="00F23DA0" w:rsidP="00CF6A2C">
            <w:pPr>
              <w:autoSpaceDE w:val="0"/>
              <w:autoSpaceDN w:val="0"/>
              <w:adjustRightInd w:val="0"/>
              <w:spacing w:line="267" w:lineRule="exact"/>
              <w:ind w:right="-20"/>
            </w:pPr>
            <w:r w:rsidRPr="00F0245C">
              <w:t>3</w:t>
            </w:r>
          </w:p>
        </w:tc>
        <w:tc>
          <w:tcPr>
            <w:tcW w:w="1014" w:type="dxa"/>
            <w:gridSpan w:val="3"/>
            <w:tcBorders>
              <w:top w:val="nil"/>
              <w:left w:val="nil"/>
              <w:bottom w:val="nil"/>
              <w:right w:val="nil"/>
            </w:tcBorders>
          </w:tcPr>
          <w:p w14:paraId="3A3D072E" w14:textId="77777777" w:rsidR="00F23DA0" w:rsidRPr="00F0245C" w:rsidRDefault="00F23DA0" w:rsidP="00CF6A2C">
            <w:pPr>
              <w:autoSpaceDE w:val="0"/>
              <w:autoSpaceDN w:val="0"/>
              <w:adjustRightInd w:val="0"/>
              <w:spacing w:line="267" w:lineRule="exact"/>
              <w:ind w:right="63"/>
              <w:jc w:val="center"/>
            </w:pPr>
            <w:r w:rsidRPr="00F0245C">
              <w:t>22</w:t>
            </w:r>
          </w:p>
        </w:tc>
      </w:tr>
      <w:tr w:rsidR="00F23DA0" w:rsidRPr="00F0245C" w14:paraId="5136535D" w14:textId="77777777" w:rsidTr="00CF6A2C">
        <w:trPr>
          <w:gridAfter w:val="1"/>
          <w:wAfter w:w="46" w:type="dxa"/>
          <w:trHeight w:hRule="exact" w:val="292"/>
        </w:trPr>
        <w:tc>
          <w:tcPr>
            <w:tcW w:w="1668" w:type="dxa"/>
            <w:tcBorders>
              <w:top w:val="nil"/>
              <w:left w:val="nil"/>
              <w:bottom w:val="nil"/>
              <w:right w:val="nil"/>
            </w:tcBorders>
          </w:tcPr>
          <w:p w14:paraId="5FBA21DA"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96</w:t>
            </w:r>
          </w:p>
        </w:tc>
        <w:tc>
          <w:tcPr>
            <w:tcW w:w="1616" w:type="dxa"/>
            <w:gridSpan w:val="3"/>
            <w:tcBorders>
              <w:top w:val="nil"/>
              <w:left w:val="nil"/>
              <w:bottom w:val="nil"/>
              <w:right w:val="nil"/>
            </w:tcBorders>
          </w:tcPr>
          <w:p w14:paraId="02B18C01"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7054B3BD"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7C804E66" w14:textId="77777777" w:rsidR="00F23DA0" w:rsidRPr="00F0245C" w:rsidRDefault="00F23DA0" w:rsidP="00CF6A2C">
            <w:pPr>
              <w:autoSpaceDE w:val="0"/>
              <w:autoSpaceDN w:val="0"/>
              <w:adjustRightInd w:val="0"/>
              <w:spacing w:line="267" w:lineRule="exact"/>
              <w:ind w:right="-20"/>
            </w:pPr>
            <w:r w:rsidRPr="00F0245C">
              <w:t>3</w:t>
            </w:r>
          </w:p>
        </w:tc>
        <w:tc>
          <w:tcPr>
            <w:tcW w:w="1014" w:type="dxa"/>
            <w:gridSpan w:val="3"/>
            <w:tcBorders>
              <w:top w:val="nil"/>
              <w:left w:val="nil"/>
              <w:bottom w:val="nil"/>
              <w:right w:val="nil"/>
            </w:tcBorders>
          </w:tcPr>
          <w:p w14:paraId="614C8FD2" w14:textId="77777777" w:rsidR="00F23DA0" w:rsidRPr="00F0245C" w:rsidRDefault="00F23DA0" w:rsidP="00CF6A2C">
            <w:pPr>
              <w:autoSpaceDE w:val="0"/>
              <w:autoSpaceDN w:val="0"/>
              <w:adjustRightInd w:val="0"/>
              <w:spacing w:line="267" w:lineRule="exact"/>
              <w:ind w:right="183"/>
              <w:jc w:val="center"/>
            </w:pPr>
            <w:r w:rsidRPr="00F0245C">
              <w:t xml:space="preserve"> 3</w:t>
            </w:r>
          </w:p>
        </w:tc>
      </w:tr>
      <w:tr w:rsidR="00F23DA0" w:rsidRPr="00F0245C" w14:paraId="41D635D1" w14:textId="77777777" w:rsidTr="00CF6A2C">
        <w:trPr>
          <w:gridAfter w:val="1"/>
          <w:wAfter w:w="46" w:type="dxa"/>
          <w:trHeight w:hRule="exact" w:val="292"/>
        </w:trPr>
        <w:tc>
          <w:tcPr>
            <w:tcW w:w="1668" w:type="dxa"/>
            <w:tcBorders>
              <w:top w:val="nil"/>
              <w:left w:val="nil"/>
              <w:bottom w:val="nil"/>
              <w:right w:val="nil"/>
            </w:tcBorders>
          </w:tcPr>
          <w:p w14:paraId="2C28FC17"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p97</w:t>
            </w:r>
          </w:p>
        </w:tc>
        <w:tc>
          <w:tcPr>
            <w:tcW w:w="1616" w:type="dxa"/>
            <w:gridSpan w:val="3"/>
            <w:tcBorders>
              <w:top w:val="nil"/>
              <w:left w:val="nil"/>
              <w:bottom w:val="nil"/>
              <w:right w:val="nil"/>
            </w:tcBorders>
          </w:tcPr>
          <w:p w14:paraId="3B5BC803" w14:textId="77777777" w:rsidR="00F23DA0" w:rsidRPr="00F0245C" w:rsidRDefault="00F23DA0" w:rsidP="00CF6A2C">
            <w:pPr>
              <w:autoSpaceDE w:val="0"/>
              <w:autoSpaceDN w:val="0"/>
              <w:adjustRightInd w:val="0"/>
              <w:spacing w:line="267" w:lineRule="exact"/>
              <w:ind w:right="-20"/>
            </w:pPr>
            <w:r w:rsidRPr="00F0245C">
              <w:t>370</w:t>
            </w:r>
          </w:p>
        </w:tc>
        <w:tc>
          <w:tcPr>
            <w:tcW w:w="3217" w:type="dxa"/>
            <w:gridSpan w:val="3"/>
            <w:tcBorders>
              <w:top w:val="nil"/>
              <w:left w:val="nil"/>
              <w:bottom w:val="nil"/>
              <w:right w:val="nil"/>
            </w:tcBorders>
          </w:tcPr>
          <w:p w14:paraId="4B14E3C5" w14:textId="77777777" w:rsidR="00F23DA0" w:rsidRPr="00F0245C" w:rsidRDefault="00F23DA0" w:rsidP="00CF6A2C">
            <w:pPr>
              <w:autoSpaceDE w:val="0"/>
              <w:autoSpaceDN w:val="0"/>
              <w:adjustRightInd w:val="0"/>
              <w:spacing w:line="267" w:lineRule="exact"/>
              <w:ind w:right="-20"/>
            </w:pPr>
            <w:r w:rsidRPr="00F0245C">
              <w:rPr>
                <w:spacing w:val="-5"/>
              </w:rPr>
              <w:t>L</w:t>
            </w:r>
            <w:r w:rsidRPr="00F0245C">
              <w:t>i</w:t>
            </w:r>
            <w:r w:rsidRPr="00F0245C">
              <w:rPr>
                <w:spacing w:val="-1"/>
              </w:rPr>
              <w:t>fe</w:t>
            </w:r>
            <w:r w:rsidRPr="00F0245C">
              <w:t>sp</w:t>
            </w:r>
            <w:r w:rsidRPr="00F0245C">
              <w:rPr>
                <w:spacing w:val="-1"/>
              </w:rPr>
              <w:t>a</w:t>
            </w:r>
            <w:r w:rsidRPr="00F0245C">
              <w:t>n Nut</w:t>
            </w:r>
            <w:r w:rsidRPr="00F0245C">
              <w:rPr>
                <w:spacing w:val="-1"/>
              </w:rPr>
              <w:t>r</w:t>
            </w:r>
            <w:r w:rsidRPr="00F0245C">
              <w:t>ition</w:t>
            </w:r>
          </w:p>
        </w:tc>
        <w:tc>
          <w:tcPr>
            <w:tcW w:w="1006" w:type="dxa"/>
            <w:tcBorders>
              <w:top w:val="nil"/>
              <w:left w:val="nil"/>
              <w:bottom w:val="nil"/>
              <w:right w:val="nil"/>
            </w:tcBorders>
          </w:tcPr>
          <w:p w14:paraId="7B72DDBF"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00B1D8C9" w14:textId="77777777" w:rsidR="00F23DA0" w:rsidRPr="00F0245C" w:rsidRDefault="00F23DA0" w:rsidP="00CF6A2C">
            <w:pPr>
              <w:autoSpaceDE w:val="0"/>
              <w:autoSpaceDN w:val="0"/>
              <w:adjustRightInd w:val="0"/>
              <w:spacing w:line="267" w:lineRule="exact"/>
              <w:ind w:right="63"/>
              <w:jc w:val="center"/>
            </w:pPr>
            <w:r w:rsidRPr="00F0245C">
              <w:t>32</w:t>
            </w:r>
          </w:p>
        </w:tc>
      </w:tr>
      <w:tr w:rsidR="00F23DA0" w:rsidRPr="00F0245C" w14:paraId="62040B79" w14:textId="77777777" w:rsidTr="00CF6A2C">
        <w:trPr>
          <w:gridAfter w:val="1"/>
          <w:wAfter w:w="46" w:type="dxa"/>
          <w:trHeight w:hRule="exact" w:val="292"/>
        </w:trPr>
        <w:tc>
          <w:tcPr>
            <w:tcW w:w="1668" w:type="dxa"/>
            <w:tcBorders>
              <w:top w:val="nil"/>
              <w:left w:val="nil"/>
              <w:bottom w:val="nil"/>
              <w:right w:val="nil"/>
            </w:tcBorders>
          </w:tcPr>
          <w:p w14:paraId="51DB5F81"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p97</w:t>
            </w:r>
          </w:p>
        </w:tc>
        <w:tc>
          <w:tcPr>
            <w:tcW w:w="1616" w:type="dxa"/>
            <w:gridSpan w:val="3"/>
            <w:tcBorders>
              <w:top w:val="nil"/>
              <w:left w:val="nil"/>
              <w:bottom w:val="nil"/>
              <w:right w:val="nil"/>
            </w:tcBorders>
          </w:tcPr>
          <w:p w14:paraId="67EBAF3A" w14:textId="77777777" w:rsidR="00F23DA0" w:rsidRPr="00F0245C" w:rsidRDefault="00F23DA0" w:rsidP="00CF6A2C">
            <w:pPr>
              <w:autoSpaceDE w:val="0"/>
              <w:autoSpaceDN w:val="0"/>
              <w:adjustRightInd w:val="0"/>
              <w:spacing w:line="267" w:lineRule="exact"/>
              <w:ind w:right="-20"/>
            </w:pPr>
            <w:r w:rsidRPr="00F0245C">
              <w:t>685</w:t>
            </w:r>
          </w:p>
        </w:tc>
        <w:tc>
          <w:tcPr>
            <w:tcW w:w="3217" w:type="dxa"/>
            <w:gridSpan w:val="3"/>
            <w:tcBorders>
              <w:top w:val="nil"/>
              <w:left w:val="nil"/>
              <w:bottom w:val="nil"/>
              <w:right w:val="nil"/>
            </w:tcBorders>
          </w:tcPr>
          <w:p w14:paraId="57AE3C54"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rPr>
                <w:spacing w:val="-1"/>
              </w:rPr>
              <w:t>r</w:t>
            </w:r>
            <w:r w:rsidRPr="00F0245C">
              <w:t>o</w:t>
            </w:r>
            <w:r w:rsidRPr="00F0245C">
              <w:rPr>
                <w:spacing w:val="-2"/>
              </w:rPr>
              <w:t>g</w:t>
            </w:r>
            <w:r w:rsidRPr="00F0245C">
              <w:rPr>
                <w:spacing w:val="-1"/>
              </w:rPr>
              <w:t>re</w:t>
            </w:r>
            <w:r w:rsidRPr="00F0245C">
              <w:t>ss in Hum</w:t>
            </w:r>
            <w:r w:rsidRPr="00F0245C">
              <w:rPr>
                <w:spacing w:val="-1"/>
              </w:rPr>
              <w:t>a</w:t>
            </w:r>
            <w:r w:rsidRPr="00F0245C">
              <w:t>n Nut</w:t>
            </w:r>
            <w:r w:rsidRPr="00F0245C">
              <w:rPr>
                <w:spacing w:val="-1"/>
              </w:rPr>
              <w:t>r</w:t>
            </w:r>
            <w:r w:rsidRPr="00F0245C">
              <w:t>ition</w:t>
            </w:r>
          </w:p>
        </w:tc>
        <w:tc>
          <w:tcPr>
            <w:tcW w:w="1006" w:type="dxa"/>
            <w:tcBorders>
              <w:top w:val="nil"/>
              <w:left w:val="nil"/>
              <w:bottom w:val="nil"/>
              <w:right w:val="nil"/>
            </w:tcBorders>
          </w:tcPr>
          <w:p w14:paraId="524D50CF" w14:textId="77777777" w:rsidR="00F23DA0" w:rsidRPr="00F0245C" w:rsidRDefault="00F23DA0" w:rsidP="00CF6A2C">
            <w:pPr>
              <w:autoSpaceDE w:val="0"/>
              <w:autoSpaceDN w:val="0"/>
              <w:adjustRightInd w:val="0"/>
              <w:spacing w:line="267" w:lineRule="exact"/>
              <w:ind w:right="-20"/>
            </w:pPr>
            <w:r w:rsidRPr="00F0245C">
              <w:t>2</w:t>
            </w:r>
          </w:p>
        </w:tc>
        <w:tc>
          <w:tcPr>
            <w:tcW w:w="1014" w:type="dxa"/>
            <w:gridSpan w:val="3"/>
            <w:tcBorders>
              <w:top w:val="nil"/>
              <w:left w:val="nil"/>
              <w:bottom w:val="nil"/>
              <w:right w:val="nil"/>
            </w:tcBorders>
          </w:tcPr>
          <w:p w14:paraId="7B21FD6C" w14:textId="77777777" w:rsidR="00F23DA0" w:rsidRPr="00F0245C" w:rsidRDefault="00F23DA0" w:rsidP="00CF6A2C">
            <w:pPr>
              <w:autoSpaceDE w:val="0"/>
              <w:autoSpaceDN w:val="0"/>
              <w:adjustRightInd w:val="0"/>
              <w:spacing w:line="267" w:lineRule="exact"/>
              <w:ind w:right="183"/>
              <w:jc w:val="center"/>
            </w:pPr>
            <w:r w:rsidRPr="00F0245C">
              <w:t xml:space="preserve"> 6</w:t>
            </w:r>
          </w:p>
        </w:tc>
      </w:tr>
      <w:tr w:rsidR="00F23DA0" w:rsidRPr="00F0245C" w14:paraId="680B1646" w14:textId="77777777" w:rsidTr="00CF6A2C">
        <w:trPr>
          <w:gridAfter w:val="1"/>
          <w:wAfter w:w="46" w:type="dxa"/>
          <w:trHeight w:hRule="exact" w:val="292"/>
        </w:trPr>
        <w:tc>
          <w:tcPr>
            <w:tcW w:w="1668" w:type="dxa"/>
            <w:tcBorders>
              <w:top w:val="nil"/>
              <w:left w:val="nil"/>
              <w:bottom w:val="nil"/>
              <w:right w:val="nil"/>
            </w:tcBorders>
          </w:tcPr>
          <w:p w14:paraId="503908E2"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p97</w:t>
            </w:r>
          </w:p>
        </w:tc>
        <w:tc>
          <w:tcPr>
            <w:tcW w:w="1616" w:type="dxa"/>
            <w:gridSpan w:val="3"/>
            <w:tcBorders>
              <w:top w:val="nil"/>
              <w:left w:val="nil"/>
              <w:bottom w:val="nil"/>
              <w:right w:val="nil"/>
            </w:tcBorders>
          </w:tcPr>
          <w:p w14:paraId="37169D78"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79A3D67D"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1D6867B5" w14:textId="77777777" w:rsidR="00F23DA0" w:rsidRPr="00F0245C" w:rsidRDefault="00F23DA0" w:rsidP="00CF6A2C">
            <w:pPr>
              <w:autoSpaceDE w:val="0"/>
              <w:autoSpaceDN w:val="0"/>
              <w:adjustRightInd w:val="0"/>
              <w:spacing w:line="267" w:lineRule="exact"/>
              <w:ind w:right="-20"/>
            </w:pPr>
            <w:r w:rsidRPr="00F0245C">
              <w:t>2</w:t>
            </w:r>
          </w:p>
        </w:tc>
        <w:tc>
          <w:tcPr>
            <w:tcW w:w="1014" w:type="dxa"/>
            <w:gridSpan w:val="3"/>
            <w:tcBorders>
              <w:top w:val="nil"/>
              <w:left w:val="nil"/>
              <w:bottom w:val="nil"/>
              <w:right w:val="nil"/>
            </w:tcBorders>
          </w:tcPr>
          <w:p w14:paraId="495F4C9E" w14:textId="77777777" w:rsidR="00F23DA0" w:rsidRPr="00F0245C" w:rsidRDefault="00F23DA0" w:rsidP="00CF6A2C">
            <w:pPr>
              <w:autoSpaceDE w:val="0"/>
              <w:autoSpaceDN w:val="0"/>
              <w:adjustRightInd w:val="0"/>
              <w:spacing w:line="267" w:lineRule="exact"/>
              <w:ind w:right="183"/>
              <w:jc w:val="center"/>
            </w:pPr>
            <w:r w:rsidRPr="00F0245C">
              <w:t xml:space="preserve"> 5</w:t>
            </w:r>
          </w:p>
        </w:tc>
      </w:tr>
      <w:tr w:rsidR="00F23DA0" w:rsidRPr="00F0245C" w14:paraId="1F362E7C" w14:textId="77777777" w:rsidTr="00CF6A2C">
        <w:trPr>
          <w:gridAfter w:val="1"/>
          <w:wAfter w:w="46" w:type="dxa"/>
          <w:trHeight w:hRule="exact" w:val="292"/>
        </w:trPr>
        <w:tc>
          <w:tcPr>
            <w:tcW w:w="1668" w:type="dxa"/>
            <w:tcBorders>
              <w:top w:val="nil"/>
              <w:left w:val="nil"/>
              <w:bottom w:val="nil"/>
              <w:right w:val="nil"/>
            </w:tcBorders>
          </w:tcPr>
          <w:p w14:paraId="0C626335"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p97</w:t>
            </w:r>
          </w:p>
        </w:tc>
        <w:tc>
          <w:tcPr>
            <w:tcW w:w="1616" w:type="dxa"/>
            <w:gridSpan w:val="3"/>
            <w:tcBorders>
              <w:top w:val="nil"/>
              <w:left w:val="nil"/>
              <w:bottom w:val="nil"/>
              <w:right w:val="nil"/>
            </w:tcBorders>
          </w:tcPr>
          <w:p w14:paraId="3584B1AF" w14:textId="77777777" w:rsidR="00F23DA0" w:rsidRPr="00F0245C" w:rsidRDefault="00F23DA0" w:rsidP="00CF6A2C">
            <w:pPr>
              <w:autoSpaceDE w:val="0"/>
              <w:autoSpaceDN w:val="0"/>
              <w:adjustRightInd w:val="0"/>
              <w:spacing w:line="267" w:lineRule="exact"/>
              <w:ind w:right="-20"/>
            </w:pPr>
            <w:r w:rsidRPr="00F0245C">
              <w:t>700</w:t>
            </w:r>
          </w:p>
        </w:tc>
        <w:tc>
          <w:tcPr>
            <w:tcW w:w="3217" w:type="dxa"/>
            <w:gridSpan w:val="3"/>
            <w:tcBorders>
              <w:top w:val="nil"/>
              <w:left w:val="nil"/>
              <w:bottom w:val="nil"/>
              <w:right w:val="nil"/>
            </w:tcBorders>
          </w:tcPr>
          <w:p w14:paraId="3EA160B7" w14:textId="77777777" w:rsidR="00F23DA0" w:rsidRPr="00F0245C" w:rsidRDefault="00F23DA0" w:rsidP="00CF6A2C">
            <w:pPr>
              <w:autoSpaceDE w:val="0"/>
              <w:autoSpaceDN w:val="0"/>
              <w:adjustRightInd w:val="0"/>
              <w:spacing w:line="267" w:lineRule="exact"/>
              <w:ind w:right="-20"/>
            </w:pPr>
            <w:r w:rsidRPr="00F0245C">
              <w:t>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06" w:type="dxa"/>
            <w:tcBorders>
              <w:top w:val="nil"/>
              <w:left w:val="nil"/>
              <w:bottom w:val="nil"/>
              <w:right w:val="nil"/>
            </w:tcBorders>
          </w:tcPr>
          <w:p w14:paraId="500813A9"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60E729A9" w14:textId="77777777" w:rsidR="00F23DA0" w:rsidRPr="00F0245C" w:rsidRDefault="00F23DA0" w:rsidP="00CF6A2C">
            <w:pPr>
              <w:autoSpaceDE w:val="0"/>
              <w:autoSpaceDN w:val="0"/>
              <w:adjustRightInd w:val="0"/>
              <w:spacing w:line="267" w:lineRule="exact"/>
              <w:ind w:right="183"/>
              <w:jc w:val="center"/>
            </w:pPr>
            <w:r w:rsidRPr="00F0245C">
              <w:t xml:space="preserve"> 8</w:t>
            </w:r>
          </w:p>
        </w:tc>
      </w:tr>
      <w:tr w:rsidR="00F23DA0" w:rsidRPr="00F0245C" w14:paraId="268594A2" w14:textId="77777777" w:rsidTr="00CF6A2C">
        <w:trPr>
          <w:gridAfter w:val="1"/>
          <w:wAfter w:w="46" w:type="dxa"/>
          <w:trHeight w:hRule="exact" w:val="292"/>
        </w:trPr>
        <w:tc>
          <w:tcPr>
            <w:tcW w:w="1668" w:type="dxa"/>
            <w:tcBorders>
              <w:top w:val="nil"/>
              <w:left w:val="nil"/>
              <w:bottom w:val="nil"/>
              <w:right w:val="nil"/>
            </w:tcBorders>
          </w:tcPr>
          <w:p w14:paraId="7CA208B6"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u97</w:t>
            </w:r>
          </w:p>
        </w:tc>
        <w:tc>
          <w:tcPr>
            <w:tcW w:w="1616" w:type="dxa"/>
            <w:gridSpan w:val="3"/>
            <w:tcBorders>
              <w:top w:val="nil"/>
              <w:left w:val="nil"/>
              <w:bottom w:val="nil"/>
              <w:right w:val="nil"/>
            </w:tcBorders>
          </w:tcPr>
          <w:p w14:paraId="6F351AC3" w14:textId="77777777" w:rsidR="00F23DA0" w:rsidRPr="00F0245C" w:rsidRDefault="00F23DA0" w:rsidP="00CF6A2C">
            <w:pPr>
              <w:autoSpaceDE w:val="0"/>
              <w:autoSpaceDN w:val="0"/>
              <w:adjustRightInd w:val="0"/>
              <w:spacing w:line="267" w:lineRule="exact"/>
              <w:ind w:right="-20"/>
            </w:pPr>
            <w:r w:rsidRPr="00F0245C">
              <w:t>699</w:t>
            </w:r>
          </w:p>
        </w:tc>
        <w:tc>
          <w:tcPr>
            <w:tcW w:w="3217" w:type="dxa"/>
            <w:gridSpan w:val="3"/>
            <w:tcBorders>
              <w:top w:val="nil"/>
              <w:left w:val="nil"/>
              <w:bottom w:val="nil"/>
              <w:right w:val="nil"/>
            </w:tcBorders>
          </w:tcPr>
          <w:p w14:paraId="6350935D"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t>d</w:t>
            </w:r>
            <w:r w:rsidRPr="00F0245C">
              <w:rPr>
                <w:spacing w:val="-2"/>
              </w:rPr>
              <w:t>g</w:t>
            </w:r>
            <w:r w:rsidRPr="00F0245C">
              <w:t>. &amp;</w:t>
            </w:r>
            <w:r w:rsidRPr="00F0245C">
              <w:rPr>
                <w:spacing w:val="-2"/>
              </w:rPr>
              <w:t xml:space="preserve"> </w:t>
            </w:r>
            <w:r w:rsidRPr="00F0245C">
              <w:rPr>
                <w:spacing w:val="1"/>
              </w:rPr>
              <w:t>R</w:t>
            </w:r>
            <w:r w:rsidRPr="00F0245C">
              <w:rPr>
                <w:spacing w:val="-1"/>
              </w:rPr>
              <w:t>e</w:t>
            </w:r>
            <w:r w:rsidRPr="00F0245C">
              <w:t>s.</w:t>
            </w:r>
          </w:p>
        </w:tc>
        <w:tc>
          <w:tcPr>
            <w:tcW w:w="1006" w:type="dxa"/>
            <w:tcBorders>
              <w:top w:val="nil"/>
              <w:left w:val="nil"/>
              <w:bottom w:val="nil"/>
              <w:right w:val="nil"/>
            </w:tcBorders>
          </w:tcPr>
          <w:p w14:paraId="25323F9D"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13BF21EF" w14:textId="77777777" w:rsidR="00F23DA0" w:rsidRPr="00F0245C" w:rsidRDefault="00F23DA0" w:rsidP="00CF6A2C">
            <w:pPr>
              <w:autoSpaceDE w:val="0"/>
              <w:autoSpaceDN w:val="0"/>
              <w:adjustRightInd w:val="0"/>
              <w:spacing w:line="267" w:lineRule="exact"/>
              <w:ind w:right="183"/>
              <w:jc w:val="center"/>
            </w:pPr>
            <w:r w:rsidRPr="00F0245C">
              <w:t xml:space="preserve"> 8</w:t>
            </w:r>
          </w:p>
        </w:tc>
      </w:tr>
      <w:tr w:rsidR="00F23DA0" w:rsidRPr="00F0245C" w14:paraId="7F2230D1" w14:textId="77777777" w:rsidTr="00CF6A2C">
        <w:trPr>
          <w:gridAfter w:val="1"/>
          <w:wAfter w:w="46" w:type="dxa"/>
          <w:trHeight w:hRule="exact" w:val="292"/>
        </w:trPr>
        <w:tc>
          <w:tcPr>
            <w:tcW w:w="1668" w:type="dxa"/>
            <w:tcBorders>
              <w:top w:val="nil"/>
              <w:left w:val="nil"/>
              <w:bottom w:val="nil"/>
              <w:right w:val="nil"/>
            </w:tcBorders>
          </w:tcPr>
          <w:p w14:paraId="6DA3D747"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w:t>
            </w:r>
            <w:r w:rsidRPr="00F0245C">
              <w:t>97</w:t>
            </w:r>
          </w:p>
        </w:tc>
        <w:tc>
          <w:tcPr>
            <w:tcW w:w="1616" w:type="dxa"/>
            <w:gridSpan w:val="3"/>
            <w:tcBorders>
              <w:top w:val="nil"/>
              <w:left w:val="nil"/>
              <w:bottom w:val="nil"/>
              <w:right w:val="nil"/>
            </w:tcBorders>
          </w:tcPr>
          <w:p w14:paraId="4186A31F" w14:textId="77777777" w:rsidR="00F23DA0" w:rsidRPr="00F0245C" w:rsidRDefault="00F23DA0" w:rsidP="00CF6A2C">
            <w:pPr>
              <w:autoSpaceDE w:val="0"/>
              <w:autoSpaceDN w:val="0"/>
              <w:adjustRightInd w:val="0"/>
              <w:spacing w:line="267" w:lineRule="exact"/>
              <w:ind w:right="-20"/>
            </w:pPr>
            <w:r w:rsidRPr="00F0245C">
              <w:t>451*</w:t>
            </w:r>
          </w:p>
        </w:tc>
        <w:tc>
          <w:tcPr>
            <w:tcW w:w="3217" w:type="dxa"/>
            <w:gridSpan w:val="3"/>
            <w:tcBorders>
              <w:top w:val="nil"/>
              <w:left w:val="nil"/>
              <w:bottom w:val="nil"/>
              <w:right w:val="nil"/>
            </w:tcBorders>
          </w:tcPr>
          <w:p w14:paraId="652CBE7E" w14:textId="77777777" w:rsidR="00F23DA0" w:rsidRPr="00F0245C" w:rsidRDefault="00F23DA0" w:rsidP="00CF6A2C">
            <w:pPr>
              <w:autoSpaceDE w:val="0"/>
              <w:autoSpaceDN w:val="0"/>
              <w:adjustRightInd w:val="0"/>
              <w:spacing w:line="267" w:lineRule="exact"/>
              <w:ind w:right="-20"/>
            </w:pPr>
            <w:r w:rsidRPr="00F0245C">
              <w:rPr>
                <w:spacing w:val="1"/>
              </w:rPr>
              <w:t>C</w:t>
            </w:r>
            <w:r w:rsidRPr="00F0245C">
              <w:t>ommunity</w:t>
            </w:r>
            <w:r w:rsidRPr="00F0245C">
              <w:rPr>
                <w:spacing w:val="-7"/>
              </w:rPr>
              <w:t xml:space="preserve"> </w:t>
            </w:r>
            <w:r w:rsidRPr="00F0245C">
              <w:t>Nut</w:t>
            </w:r>
            <w:r w:rsidRPr="00F0245C">
              <w:rPr>
                <w:spacing w:val="-1"/>
              </w:rPr>
              <w:t>r</w:t>
            </w:r>
            <w:r w:rsidRPr="00F0245C">
              <w:t>ition</w:t>
            </w:r>
          </w:p>
        </w:tc>
        <w:tc>
          <w:tcPr>
            <w:tcW w:w="1006" w:type="dxa"/>
            <w:tcBorders>
              <w:top w:val="nil"/>
              <w:left w:val="nil"/>
              <w:bottom w:val="nil"/>
              <w:right w:val="nil"/>
            </w:tcBorders>
          </w:tcPr>
          <w:p w14:paraId="0094C6A3" w14:textId="77777777" w:rsidR="00F23DA0" w:rsidRPr="00F0245C" w:rsidRDefault="00F23DA0" w:rsidP="00CF6A2C">
            <w:pPr>
              <w:autoSpaceDE w:val="0"/>
              <w:autoSpaceDN w:val="0"/>
              <w:adjustRightInd w:val="0"/>
              <w:spacing w:line="267" w:lineRule="exact"/>
              <w:ind w:right="-20"/>
            </w:pPr>
            <w:r w:rsidRPr="00F0245C">
              <w:t>3</w:t>
            </w:r>
          </w:p>
        </w:tc>
        <w:tc>
          <w:tcPr>
            <w:tcW w:w="1014" w:type="dxa"/>
            <w:gridSpan w:val="3"/>
            <w:tcBorders>
              <w:top w:val="nil"/>
              <w:left w:val="nil"/>
              <w:bottom w:val="nil"/>
              <w:right w:val="nil"/>
            </w:tcBorders>
          </w:tcPr>
          <w:p w14:paraId="66950D0A" w14:textId="77777777" w:rsidR="00F23DA0" w:rsidRPr="00F0245C" w:rsidRDefault="00F23DA0" w:rsidP="00CF6A2C">
            <w:pPr>
              <w:autoSpaceDE w:val="0"/>
              <w:autoSpaceDN w:val="0"/>
              <w:adjustRightInd w:val="0"/>
              <w:spacing w:line="267" w:lineRule="exact"/>
              <w:ind w:right="63"/>
              <w:jc w:val="center"/>
            </w:pPr>
            <w:r w:rsidRPr="00F0245C">
              <w:t>25</w:t>
            </w:r>
          </w:p>
        </w:tc>
      </w:tr>
      <w:tr w:rsidR="00F23DA0" w:rsidRPr="00F0245C" w14:paraId="2387D508" w14:textId="77777777" w:rsidTr="00CF6A2C">
        <w:trPr>
          <w:gridAfter w:val="1"/>
          <w:wAfter w:w="46" w:type="dxa"/>
          <w:trHeight w:hRule="exact" w:val="292"/>
        </w:trPr>
        <w:tc>
          <w:tcPr>
            <w:tcW w:w="1668" w:type="dxa"/>
            <w:tcBorders>
              <w:top w:val="nil"/>
              <w:left w:val="nil"/>
              <w:bottom w:val="nil"/>
              <w:right w:val="nil"/>
            </w:tcBorders>
          </w:tcPr>
          <w:p w14:paraId="5DB7B4B7"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w:t>
            </w:r>
            <w:r w:rsidRPr="00F0245C">
              <w:t>97</w:t>
            </w:r>
          </w:p>
        </w:tc>
        <w:tc>
          <w:tcPr>
            <w:tcW w:w="1616" w:type="dxa"/>
            <w:gridSpan w:val="3"/>
            <w:tcBorders>
              <w:top w:val="nil"/>
              <w:left w:val="nil"/>
              <w:bottom w:val="nil"/>
              <w:right w:val="nil"/>
            </w:tcBorders>
          </w:tcPr>
          <w:p w14:paraId="6B9CB4CF" w14:textId="77777777" w:rsidR="00F23DA0" w:rsidRPr="00F0245C" w:rsidRDefault="00F23DA0" w:rsidP="00CF6A2C">
            <w:pPr>
              <w:autoSpaceDE w:val="0"/>
              <w:autoSpaceDN w:val="0"/>
              <w:adjustRightInd w:val="0"/>
              <w:spacing w:line="267" w:lineRule="exact"/>
              <w:ind w:right="-20"/>
            </w:pPr>
            <w:r w:rsidRPr="00F0245C">
              <w:t>492*</w:t>
            </w:r>
          </w:p>
        </w:tc>
        <w:tc>
          <w:tcPr>
            <w:tcW w:w="3217" w:type="dxa"/>
            <w:gridSpan w:val="3"/>
            <w:tcBorders>
              <w:top w:val="nil"/>
              <w:left w:val="nil"/>
              <w:bottom w:val="nil"/>
              <w:right w:val="nil"/>
            </w:tcBorders>
          </w:tcPr>
          <w:p w14:paraId="75D14B5A"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t>i</w:t>
            </w:r>
            <w:r w:rsidRPr="00F0245C">
              <w:rPr>
                <w:spacing w:val="-1"/>
              </w:rPr>
              <w:t>e</w:t>
            </w:r>
            <w:r w:rsidRPr="00F0245C">
              <w:t>ld E</w:t>
            </w:r>
            <w:r w:rsidRPr="00F0245C">
              <w:rPr>
                <w:spacing w:val="2"/>
              </w:rPr>
              <w:t>x</w:t>
            </w:r>
            <w:r w:rsidRPr="00F0245C">
              <w:t>p</w:t>
            </w:r>
            <w:r w:rsidRPr="00F0245C">
              <w:rPr>
                <w:spacing w:val="-1"/>
              </w:rPr>
              <w:t>er</w:t>
            </w:r>
            <w:r w:rsidRPr="00F0245C">
              <w:t>i</w:t>
            </w:r>
            <w:r w:rsidRPr="00F0245C">
              <w:rPr>
                <w:spacing w:val="-1"/>
              </w:rPr>
              <w:t>e</w:t>
            </w:r>
            <w:r w:rsidRPr="00F0245C">
              <w:t>n</w:t>
            </w:r>
            <w:r w:rsidRPr="00F0245C">
              <w:rPr>
                <w:spacing w:val="-1"/>
              </w:rPr>
              <w:t>ce</w:t>
            </w:r>
          </w:p>
        </w:tc>
        <w:tc>
          <w:tcPr>
            <w:tcW w:w="1006" w:type="dxa"/>
            <w:tcBorders>
              <w:top w:val="nil"/>
              <w:left w:val="nil"/>
              <w:bottom w:val="nil"/>
              <w:right w:val="nil"/>
            </w:tcBorders>
          </w:tcPr>
          <w:p w14:paraId="7944BA19" w14:textId="77777777" w:rsidR="00F23DA0" w:rsidRPr="00F0245C" w:rsidRDefault="00F23DA0" w:rsidP="00CF6A2C">
            <w:pPr>
              <w:autoSpaceDE w:val="0"/>
              <w:autoSpaceDN w:val="0"/>
              <w:adjustRightInd w:val="0"/>
              <w:spacing w:line="267" w:lineRule="exact"/>
              <w:ind w:right="-20"/>
            </w:pPr>
            <w:r w:rsidRPr="00F0245C">
              <w:t>4</w:t>
            </w:r>
          </w:p>
        </w:tc>
        <w:tc>
          <w:tcPr>
            <w:tcW w:w="1014" w:type="dxa"/>
            <w:gridSpan w:val="3"/>
            <w:tcBorders>
              <w:top w:val="nil"/>
              <w:left w:val="nil"/>
              <w:bottom w:val="nil"/>
              <w:right w:val="nil"/>
            </w:tcBorders>
          </w:tcPr>
          <w:p w14:paraId="5CA43B67" w14:textId="77777777" w:rsidR="00F23DA0" w:rsidRPr="00F0245C" w:rsidRDefault="00F23DA0" w:rsidP="00CF6A2C">
            <w:pPr>
              <w:autoSpaceDE w:val="0"/>
              <w:autoSpaceDN w:val="0"/>
              <w:adjustRightInd w:val="0"/>
              <w:spacing w:line="267" w:lineRule="exact"/>
              <w:ind w:right="183"/>
              <w:jc w:val="center"/>
            </w:pPr>
            <w:r w:rsidRPr="00F0245C">
              <w:t xml:space="preserve">  6</w:t>
            </w:r>
          </w:p>
        </w:tc>
      </w:tr>
      <w:tr w:rsidR="00F23DA0" w:rsidRPr="00F0245C" w14:paraId="5B36C1DF" w14:textId="77777777" w:rsidTr="00CF6A2C">
        <w:trPr>
          <w:gridAfter w:val="1"/>
          <w:wAfter w:w="46" w:type="dxa"/>
          <w:trHeight w:hRule="exact" w:val="339"/>
        </w:trPr>
        <w:tc>
          <w:tcPr>
            <w:tcW w:w="1668" w:type="dxa"/>
            <w:tcBorders>
              <w:top w:val="nil"/>
              <w:left w:val="nil"/>
              <w:bottom w:val="nil"/>
              <w:right w:val="nil"/>
            </w:tcBorders>
          </w:tcPr>
          <w:p w14:paraId="2D045BFD"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w:t>
            </w:r>
            <w:r w:rsidRPr="00F0245C">
              <w:t>97</w:t>
            </w:r>
          </w:p>
        </w:tc>
        <w:tc>
          <w:tcPr>
            <w:tcW w:w="1616" w:type="dxa"/>
            <w:gridSpan w:val="3"/>
            <w:tcBorders>
              <w:top w:val="nil"/>
              <w:left w:val="nil"/>
              <w:bottom w:val="nil"/>
              <w:right w:val="nil"/>
            </w:tcBorders>
          </w:tcPr>
          <w:p w14:paraId="1B49C8B6" w14:textId="77777777" w:rsidR="00F23DA0" w:rsidRPr="00F0245C" w:rsidRDefault="00F23DA0" w:rsidP="00CF6A2C">
            <w:pPr>
              <w:autoSpaceDE w:val="0"/>
              <w:autoSpaceDN w:val="0"/>
              <w:adjustRightInd w:val="0"/>
              <w:spacing w:line="267" w:lineRule="exact"/>
              <w:ind w:right="-20"/>
            </w:pPr>
            <w:r w:rsidRPr="00F0245C">
              <w:t>700</w:t>
            </w:r>
          </w:p>
        </w:tc>
        <w:tc>
          <w:tcPr>
            <w:tcW w:w="3217" w:type="dxa"/>
            <w:gridSpan w:val="3"/>
            <w:tcBorders>
              <w:top w:val="nil"/>
              <w:left w:val="nil"/>
              <w:bottom w:val="nil"/>
              <w:right w:val="nil"/>
            </w:tcBorders>
          </w:tcPr>
          <w:p w14:paraId="78A5B2C0" w14:textId="77777777" w:rsidR="00F23DA0" w:rsidRPr="00F0245C" w:rsidRDefault="00F23DA0" w:rsidP="00CF6A2C">
            <w:pPr>
              <w:autoSpaceDE w:val="0"/>
              <w:autoSpaceDN w:val="0"/>
              <w:adjustRightInd w:val="0"/>
              <w:spacing w:line="267" w:lineRule="exact"/>
              <w:ind w:right="-20"/>
            </w:pPr>
            <w:r w:rsidRPr="00F0245C">
              <w:t>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06" w:type="dxa"/>
            <w:tcBorders>
              <w:top w:val="nil"/>
              <w:left w:val="nil"/>
              <w:bottom w:val="nil"/>
              <w:right w:val="nil"/>
            </w:tcBorders>
          </w:tcPr>
          <w:p w14:paraId="07C75847" w14:textId="77777777" w:rsidR="00F23DA0" w:rsidRPr="00F0245C" w:rsidRDefault="00F23DA0" w:rsidP="00CF6A2C">
            <w:pPr>
              <w:autoSpaceDE w:val="0"/>
              <w:autoSpaceDN w:val="0"/>
              <w:adjustRightInd w:val="0"/>
              <w:spacing w:line="267" w:lineRule="exact"/>
              <w:ind w:right="-20"/>
            </w:pPr>
            <w:r w:rsidRPr="00F0245C">
              <w:t>1</w:t>
            </w:r>
          </w:p>
        </w:tc>
        <w:tc>
          <w:tcPr>
            <w:tcW w:w="1014" w:type="dxa"/>
            <w:gridSpan w:val="3"/>
            <w:tcBorders>
              <w:top w:val="nil"/>
              <w:left w:val="nil"/>
              <w:bottom w:val="nil"/>
              <w:right w:val="nil"/>
            </w:tcBorders>
          </w:tcPr>
          <w:p w14:paraId="05925E42" w14:textId="77777777" w:rsidR="00F23DA0" w:rsidRPr="00F0245C" w:rsidRDefault="00F23DA0" w:rsidP="00CF6A2C">
            <w:pPr>
              <w:autoSpaceDE w:val="0"/>
              <w:autoSpaceDN w:val="0"/>
              <w:adjustRightInd w:val="0"/>
              <w:spacing w:line="267" w:lineRule="exact"/>
              <w:ind w:right="183"/>
              <w:jc w:val="center"/>
            </w:pPr>
            <w:r w:rsidRPr="00F0245C">
              <w:t xml:space="preserve">  6</w:t>
            </w:r>
          </w:p>
        </w:tc>
      </w:tr>
      <w:tr w:rsidR="00F23DA0" w:rsidRPr="00F0245C" w14:paraId="492611C3" w14:textId="77777777" w:rsidTr="00CF6A2C">
        <w:trPr>
          <w:trHeight w:hRule="exact" w:val="371"/>
        </w:trPr>
        <w:tc>
          <w:tcPr>
            <w:tcW w:w="1668" w:type="dxa"/>
            <w:tcBorders>
              <w:top w:val="nil"/>
              <w:left w:val="nil"/>
              <w:bottom w:val="nil"/>
              <w:right w:val="nil"/>
            </w:tcBorders>
          </w:tcPr>
          <w:p w14:paraId="5EB8752E" w14:textId="77777777" w:rsidR="00F23DA0" w:rsidRPr="00F0245C" w:rsidRDefault="00F23DA0" w:rsidP="00CF6A2C">
            <w:pPr>
              <w:autoSpaceDE w:val="0"/>
              <w:autoSpaceDN w:val="0"/>
              <w:adjustRightInd w:val="0"/>
              <w:spacing w:before="69"/>
              <w:ind w:right="-20"/>
            </w:pPr>
            <w:r w:rsidRPr="00F0245C">
              <w:rPr>
                <w:spacing w:val="-1"/>
              </w:rPr>
              <w:t>F</w:t>
            </w:r>
            <w:r w:rsidRPr="00F0245C">
              <w:rPr>
                <w:spacing w:val="1"/>
              </w:rPr>
              <w:t>S</w:t>
            </w:r>
            <w:r w:rsidRPr="00F0245C">
              <w:t xml:space="preserve">HN </w:t>
            </w:r>
            <w:r w:rsidRPr="00F0245C">
              <w:rPr>
                <w:spacing w:val="1"/>
              </w:rPr>
              <w:t>S</w:t>
            </w:r>
            <w:r w:rsidRPr="00F0245C">
              <w:t>98</w:t>
            </w:r>
          </w:p>
        </w:tc>
        <w:tc>
          <w:tcPr>
            <w:tcW w:w="1665" w:type="dxa"/>
            <w:gridSpan w:val="4"/>
            <w:tcBorders>
              <w:top w:val="nil"/>
              <w:left w:val="nil"/>
              <w:bottom w:val="nil"/>
              <w:right w:val="nil"/>
            </w:tcBorders>
          </w:tcPr>
          <w:p w14:paraId="65745880" w14:textId="77777777" w:rsidR="00F23DA0" w:rsidRPr="00F0245C" w:rsidRDefault="00F23DA0" w:rsidP="00CF6A2C">
            <w:pPr>
              <w:autoSpaceDE w:val="0"/>
              <w:autoSpaceDN w:val="0"/>
              <w:adjustRightInd w:val="0"/>
              <w:spacing w:before="69"/>
              <w:ind w:right="428"/>
            </w:pPr>
            <w:r w:rsidRPr="00F0245C">
              <w:t>492*</w:t>
            </w:r>
          </w:p>
        </w:tc>
        <w:tc>
          <w:tcPr>
            <w:tcW w:w="3168" w:type="dxa"/>
            <w:gridSpan w:val="2"/>
            <w:tcBorders>
              <w:top w:val="nil"/>
              <w:left w:val="nil"/>
              <w:bottom w:val="nil"/>
              <w:right w:val="nil"/>
            </w:tcBorders>
          </w:tcPr>
          <w:p w14:paraId="3B740AD4" w14:textId="77777777" w:rsidR="00F23DA0" w:rsidRPr="00F0245C" w:rsidRDefault="00F23DA0" w:rsidP="00CF6A2C">
            <w:pPr>
              <w:autoSpaceDE w:val="0"/>
              <w:autoSpaceDN w:val="0"/>
              <w:adjustRightInd w:val="0"/>
              <w:spacing w:before="69"/>
              <w:ind w:right="-20"/>
            </w:pPr>
            <w:r w:rsidRPr="00F0245C">
              <w:rPr>
                <w:spacing w:val="-1"/>
              </w:rPr>
              <w:t>F</w:t>
            </w:r>
            <w:r w:rsidRPr="00F0245C">
              <w:t>i</w:t>
            </w:r>
            <w:r w:rsidRPr="00F0245C">
              <w:rPr>
                <w:spacing w:val="-1"/>
              </w:rPr>
              <w:t>e</w:t>
            </w:r>
            <w:r w:rsidRPr="00F0245C">
              <w:t>ld E</w:t>
            </w:r>
            <w:r w:rsidRPr="00F0245C">
              <w:rPr>
                <w:spacing w:val="2"/>
              </w:rPr>
              <w:t>x</w:t>
            </w:r>
            <w:r w:rsidRPr="00F0245C">
              <w:t>p</w:t>
            </w:r>
            <w:r w:rsidRPr="00F0245C">
              <w:rPr>
                <w:spacing w:val="-1"/>
              </w:rPr>
              <w:t>er</w:t>
            </w:r>
            <w:r w:rsidRPr="00F0245C">
              <w:t>i</w:t>
            </w:r>
            <w:r w:rsidRPr="00F0245C">
              <w:rPr>
                <w:spacing w:val="-1"/>
              </w:rPr>
              <w:t>e</w:t>
            </w:r>
            <w:r w:rsidRPr="00F0245C">
              <w:t>n</w:t>
            </w:r>
            <w:r w:rsidRPr="00F0245C">
              <w:rPr>
                <w:spacing w:val="-1"/>
              </w:rPr>
              <w:t>ce</w:t>
            </w:r>
          </w:p>
        </w:tc>
        <w:tc>
          <w:tcPr>
            <w:tcW w:w="1033" w:type="dxa"/>
            <w:gridSpan w:val="2"/>
            <w:tcBorders>
              <w:top w:val="nil"/>
              <w:left w:val="nil"/>
              <w:bottom w:val="nil"/>
              <w:right w:val="nil"/>
            </w:tcBorders>
          </w:tcPr>
          <w:p w14:paraId="6DD0492B" w14:textId="77777777" w:rsidR="00F23DA0" w:rsidRPr="00F0245C" w:rsidRDefault="00F23DA0" w:rsidP="00CF6A2C">
            <w:pPr>
              <w:autoSpaceDE w:val="0"/>
              <w:autoSpaceDN w:val="0"/>
              <w:adjustRightInd w:val="0"/>
              <w:spacing w:before="69"/>
              <w:ind w:right="-20"/>
            </w:pPr>
            <w:r w:rsidRPr="00F0245C">
              <w:t>4</w:t>
            </w:r>
          </w:p>
        </w:tc>
        <w:tc>
          <w:tcPr>
            <w:tcW w:w="1033" w:type="dxa"/>
            <w:gridSpan w:val="3"/>
            <w:tcBorders>
              <w:top w:val="nil"/>
              <w:left w:val="nil"/>
              <w:bottom w:val="nil"/>
              <w:right w:val="nil"/>
            </w:tcBorders>
          </w:tcPr>
          <w:p w14:paraId="6A93F4DF" w14:textId="77777777" w:rsidR="00F23DA0" w:rsidRPr="00F0245C" w:rsidRDefault="00F23DA0" w:rsidP="00CF6A2C">
            <w:pPr>
              <w:autoSpaceDE w:val="0"/>
              <w:autoSpaceDN w:val="0"/>
              <w:adjustRightInd w:val="0"/>
              <w:spacing w:before="69"/>
              <w:ind w:right="80"/>
              <w:jc w:val="center"/>
            </w:pPr>
            <w:r w:rsidRPr="00F0245C">
              <w:t>7</w:t>
            </w:r>
          </w:p>
        </w:tc>
      </w:tr>
      <w:tr w:rsidR="00F23DA0" w:rsidRPr="00F0245C" w14:paraId="2DC88DA7" w14:textId="77777777" w:rsidTr="00CF6A2C">
        <w:trPr>
          <w:trHeight w:hRule="exact" w:val="292"/>
        </w:trPr>
        <w:tc>
          <w:tcPr>
            <w:tcW w:w="1668" w:type="dxa"/>
            <w:tcBorders>
              <w:top w:val="nil"/>
              <w:left w:val="nil"/>
              <w:bottom w:val="nil"/>
              <w:right w:val="nil"/>
            </w:tcBorders>
          </w:tcPr>
          <w:p w14:paraId="54843E41"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98</w:t>
            </w:r>
          </w:p>
        </w:tc>
        <w:tc>
          <w:tcPr>
            <w:tcW w:w="1665" w:type="dxa"/>
            <w:gridSpan w:val="4"/>
            <w:tcBorders>
              <w:top w:val="nil"/>
              <w:left w:val="nil"/>
              <w:bottom w:val="nil"/>
              <w:right w:val="nil"/>
            </w:tcBorders>
          </w:tcPr>
          <w:p w14:paraId="70552A56" w14:textId="77777777" w:rsidR="00F23DA0" w:rsidRPr="00F0245C" w:rsidRDefault="00F23DA0" w:rsidP="00CF6A2C">
            <w:pPr>
              <w:autoSpaceDE w:val="0"/>
              <w:autoSpaceDN w:val="0"/>
              <w:adjustRightInd w:val="0"/>
              <w:spacing w:line="267" w:lineRule="exact"/>
              <w:ind w:right="548"/>
            </w:pPr>
            <w:r w:rsidRPr="00F0245C">
              <w:t>685</w:t>
            </w:r>
          </w:p>
        </w:tc>
        <w:tc>
          <w:tcPr>
            <w:tcW w:w="3168" w:type="dxa"/>
            <w:gridSpan w:val="2"/>
            <w:tcBorders>
              <w:top w:val="nil"/>
              <w:left w:val="nil"/>
              <w:bottom w:val="nil"/>
              <w:right w:val="nil"/>
            </w:tcBorders>
          </w:tcPr>
          <w:p w14:paraId="0E462692"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rPr>
                <w:spacing w:val="-1"/>
              </w:rPr>
              <w:t>r</w:t>
            </w:r>
            <w:r w:rsidRPr="00F0245C">
              <w:t>o</w:t>
            </w:r>
            <w:r w:rsidRPr="00F0245C">
              <w:rPr>
                <w:spacing w:val="-2"/>
              </w:rPr>
              <w:t>g</w:t>
            </w:r>
            <w:r w:rsidRPr="00F0245C">
              <w:rPr>
                <w:spacing w:val="-1"/>
              </w:rPr>
              <w:t>re</w:t>
            </w:r>
            <w:r w:rsidRPr="00F0245C">
              <w:t>ss in Hum</w:t>
            </w:r>
            <w:r w:rsidRPr="00F0245C">
              <w:rPr>
                <w:spacing w:val="-1"/>
              </w:rPr>
              <w:t>a</w:t>
            </w:r>
            <w:r w:rsidRPr="00F0245C">
              <w:t>n Nut</w:t>
            </w:r>
            <w:r w:rsidRPr="00F0245C">
              <w:rPr>
                <w:spacing w:val="-1"/>
              </w:rPr>
              <w:t>r</w:t>
            </w:r>
            <w:r w:rsidRPr="00F0245C">
              <w:t>ition</w:t>
            </w:r>
          </w:p>
        </w:tc>
        <w:tc>
          <w:tcPr>
            <w:tcW w:w="1033" w:type="dxa"/>
            <w:gridSpan w:val="2"/>
            <w:tcBorders>
              <w:top w:val="nil"/>
              <w:left w:val="nil"/>
              <w:bottom w:val="nil"/>
              <w:right w:val="nil"/>
            </w:tcBorders>
          </w:tcPr>
          <w:p w14:paraId="3442764C" w14:textId="77777777" w:rsidR="00F23DA0" w:rsidRPr="00F0245C" w:rsidRDefault="00F23DA0" w:rsidP="00CF6A2C">
            <w:pPr>
              <w:autoSpaceDE w:val="0"/>
              <w:autoSpaceDN w:val="0"/>
              <w:adjustRightInd w:val="0"/>
              <w:spacing w:line="267" w:lineRule="exact"/>
              <w:ind w:right="-20"/>
            </w:pPr>
            <w:r w:rsidRPr="00F0245C">
              <w:t>2</w:t>
            </w:r>
          </w:p>
        </w:tc>
        <w:tc>
          <w:tcPr>
            <w:tcW w:w="1033" w:type="dxa"/>
            <w:gridSpan w:val="3"/>
            <w:tcBorders>
              <w:top w:val="nil"/>
              <w:left w:val="nil"/>
              <w:bottom w:val="nil"/>
              <w:right w:val="nil"/>
            </w:tcBorders>
          </w:tcPr>
          <w:p w14:paraId="74C1117B" w14:textId="77777777" w:rsidR="00F23DA0" w:rsidRPr="00F0245C" w:rsidRDefault="00F23DA0" w:rsidP="00CF6A2C">
            <w:pPr>
              <w:autoSpaceDE w:val="0"/>
              <w:autoSpaceDN w:val="0"/>
              <w:adjustRightInd w:val="0"/>
              <w:spacing w:line="267" w:lineRule="exact"/>
              <w:ind w:right="80"/>
              <w:jc w:val="center"/>
            </w:pPr>
            <w:r w:rsidRPr="00F0245C">
              <w:t>3</w:t>
            </w:r>
          </w:p>
        </w:tc>
      </w:tr>
      <w:tr w:rsidR="00F23DA0" w:rsidRPr="00F0245C" w14:paraId="31725368" w14:textId="77777777" w:rsidTr="00CF6A2C">
        <w:trPr>
          <w:trHeight w:hRule="exact" w:val="292"/>
        </w:trPr>
        <w:tc>
          <w:tcPr>
            <w:tcW w:w="1668" w:type="dxa"/>
            <w:tcBorders>
              <w:top w:val="nil"/>
              <w:left w:val="nil"/>
              <w:bottom w:val="nil"/>
              <w:right w:val="nil"/>
            </w:tcBorders>
          </w:tcPr>
          <w:p w14:paraId="01EEFDCA"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98</w:t>
            </w:r>
          </w:p>
        </w:tc>
        <w:tc>
          <w:tcPr>
            <w:tcW w:w="1665" w:type="dxa"/>
            <w:gridSpan w:val="4"/>
            <w:tcBorders>
              <w:top w:val="nil"/>
              <w:left w:val="nil"/>
              <w:bottom w:val="nil"/>
              <w:right w:val="nil"/>
            </w:tcBorders>
          </w:tcPr>
          <w:p w14:paraId="488AD1C0" w14:textId="77777777" w:rsidR="00F23DA0" w:rsidRPr="00F0245C" w:rsidRDefault="00F23DA0" w:rsidP="00CF6A2C">
            <w:pPr>
              <w:autoSpaceDE w:val="0"/>
              <w:autoSpaceDN w:val="0"/>
              <w:adjustRightInd w:val="0"/>
              <w:spacing w:line="267" w:lineRule="exact"/>
              <w:ind w:right="548"/>
            </w:pPr>
            <w:r w:rsidRPr="00F0245C">
              <w:t>699</w:t>
            </w:r>
          </w:p>
        </w:tc>
        <w:tc>
          <w:tcPr>
            <w:tcW w:w="3168" w:type="dxa"/>
            <w:gridSpan w:val="2"/>
            <w:tcBorders>
              <w:top w:val="nil"/>
              <w:left w:val="nil"/>
              <w:bottom w:val="nil"/>
              <w:right w:val="nil"/>
            </w:tcBorders>
          </w:tcPr>
          <w:p w14:paraId="109D8268" w14:textId="77777777" w:rsidR="00F23DA0" w:rsidRPr="00F0245C" w:rsidRDefault="00F23DA0" w:rsidP="00CF6A2C">
            <w:pPr>
              <w:autoSpaceDE w:val="0"/>
              <w:autoSpaceDN w:val="0"/>
              <w:adjustRightInd w:val="0"/>
              <w:spacing w:line="267" w:lineRule="exact"/>
              <w:ind w:right="-20"/>
            </w:pPr>
            <w:r w:rsidRPr="00F0245C">
              <w:t>Dir</w:t>
            </w:r>
            <w:r w:rsidRPr="00F0245C">
              <w:rPr>
                <w:spacing w:val="-1"/>
              </w:rPr>
              <w:t xml:space="preserve"> </w:t>
            </w:r>
            <w:r w:rsidRPr="00F0245C">
              <w:rPr>
                <w:spacing w:val="1"/>
              </w:rPr>
              <w:t>R</w:t>
            </w:r>
            <w:r w:rsidRPr="00F0245C">
              <w:t>dg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05A0771F" w14:textId="77777777" w:rsidR="00F23DA0" w:rsidRPr="00F0245C" w:rsidRDefault="00F23DA0" w:rsidP="00CF6A2C">
            <w:pPr>
              <w:autoSpaceDE w:val="0"/>
              <w:autoSpaceDN w:val="0"/>
              <w:adjustRightInd w:val="0"/>
              <w:spacing w:line="267" w:lineRule="exact"/>
              <w:ind w:right="-20"/>
            </w:pPr>
            <w:r w:rsidRPr="00F0245C">
              <w:t>1</w:t>
            </w:r>
          </w:p>
        </w:tc>
        <w:tc>
          <w:tcPr>
            <w:tcW w:w="1033" w:type="dxa"/>
            <w:gridSpan w:val="3"/>
            <w:tcBorders>
              <w:top w:val="nil"/>
              <w:left w:val="nil"/>
              <w:bottom w:val="nil"/>
              <w:right w:val="nil"/>
            </w:tcBorders>
          </w:tcPr>
          <w:p w14:paraId="7806A199" w14:textId="77777777" w:rsidR="00F23DA0" w:rsidRPr="00F0245C" w:rsidRDefault="00F23DA0" w:rsidP="00CF6A2C">
            <w:pPr>
              <w:autoSpaceDE w:val="0"/>
              <w:autoSpaceDN w:val="0"/>
              <w:adjustRightInd w:val="0"/>
              <w:spacing w:line="267" w:lineRule="exact"/>
              <w:ind w:right="80"/>
              <w:jc w:val="center"/>
            </w:pPr>
            <w:r w:rsidRPr="00F0245C">
              <w:t>8</w:t>
            </w:r>
          </w:p>
        </w:tc>
      </w:tr>
      <w:tr w:rsidR="00F23DA0" w:rsidRPr="00F0245C" w14:paraId="644BD897" w14:textId="77777777" w:rsidTr="00CF6A2C">
        <w:trPr>
          <w:trHeight w:hRule="exact" w:val="270"/>
        </w:trPr>
        <w:tc>
          <w:tcPr>
            <w:tcW w:w="1668" w:type="dxa"/>
            <w:tcBorders>
              <w:top w:val="nil"/>
              <w:left w:val="nil"/>
              <w:bottom w:val="nil"/>
              <w:right w:val="nil"/>
            </w:tcBorders>
          </w:tcPr>
          <w:p w14:paraId="09F69B1F" w14:textId="77777777" w:rsidR="00F23DA0" w:rsidRPr="00F0245C" w:rsidRDefault="00F23DA0" w:rsidP="00CF6A2C">
            <w:pPr>
              <w:autoSpaceDE w:val="0"/>
              <w:autoSpaceDN w:val="0"/>
              <w:adjustRightInd w:val="0"/>
              <w:spacing w:line="262" w:lineRule="exact"/>
              <w:ind w:right="-20"/>
            </w:pPr>
            <w:r w:rsidRPr="00F0245C">
              <w:rPr>
                <w:spacing w:val="-1"/>
                <w:position w:val="-1"/>
              </w:rPr>
              <w:t>F</w:t>
            </w:r>
            <w:r w:rsidRPr="00F0245C">
              <w:rPr>
                <w:spacing w:val="1"/>
                <w:position w:val="-1"/>
              </w:rPr>
              <w:t>S</w:t>
            </w:r>
            <w:r w:rsidRPr="00F0245C">
              <w:rPr>
                <w:position w:val="-1"/>
              </w:rPr>
              <w:t xml:space="preserve">HN </w:t>
            </w:r>
            <w:r w:rsidRPr="00F0245C">
              <w:rPr>
                <w:spacing w:val="1"/>
                <w:position w:val="-1"/>
              </w:rPr>
              <w:t>S</w:t>
            </w:r>
            <w:r w:rsidRPr="00F0245C">
              <w:rPr>
                <w:position w:val="-1"/>
              </w:rPr>
              <w:t>98</w:t>
            </w:r>
          </w:p>
        </w:tc>
        <w:tc>
          <w:tcPr>
            <w:tcW w:w="1665" w:type="dxa"/>
            <w:gridSpan w:val="4"/>
            <w:tcBorders>
              <w:top w:val="nil"/>
              <w:left w:val="nil"/>
              <w:bottom w:val="nil"/>
              <w:right w:val="nil"/>
            </w:tcBorders>
          </w:tcPr>
          <w:p w14:paraId="54A99BAC" w14:textId="77777777" w:rsidR="00F23DA0" w:rsidRPr="00F0245C" w:rsidRDefault="00F23DA0" w:rsidP="00CF6A2C">
            <w:pPr>
              <w:autoSpaceDE w:val="0"/>
              <w:autoSpaceDN w:val="0"/>
              <w:adjustRightInd w:val="0"/>
              <w:spacing w:line="262" w:lineRule="exact"/>
              <w:ind w:right="548"/>
            </w:pPr>
            <w:r w:rsidRPr="00F0245C">
              <w:rPr>
                <w:position w:val="-1"/>
              </w:rPr>
              <w:t>700</w:t>
            </w:r>
          </w:p>
        </w:tc>
        <w:tc>
          <w:tcPr>
            <w:tcW w:w="3168" w:type="dxa"/>
            <w:gridSpan w:val="2"/>
            <w:tcBorders>
              <w:top w:val="nil"/>
              <w:left w:val="nil"/>
              <w:bottom w:val="nil"/>
              <w:right w:val="nil"/>
            </w:tcBorders>
          </w:tcPr>
          <w:p w14:paraId="09C60428" w14:textId="77777777" w:rsidR="00F23DA0" w:rsidRPr="00F0245C" w:rsidRDefault="00F23DA0" w:rsidP="00CF6A2C">
            <w:pPr>
              <w:autoSpaceDE w:val="0"/>
              <w:autoSpaceDN w:val="0"/>
              <w:adjustRightInd w:val="0"/>
              <w:spacing w:line="262" w:lineRule="exact"/>
              <w:ind w:right="-20"/>
            </w:pPr>
            <w:r w:rsidRPr="00F0245C">
              <w:rPr>
                <w:position w:val="-1"/>
              </w:rPr>
              <w:t>Th</w:t>
            </w:r>
            <w:r w:rsidRPr="00F0245C">
              <w:rPr>
                <w:spacing w:val="-1"/>
                <w:position w:val="-1"/>
              </w:rPr>
              <w:t>e</w:t>
            </w:r>
            <w:r w:rsidRPr="00F0245C">
              <w:rPr>
                <w:position w:val="-1"/>
              </w:rPr>
              <w:t xml:space="preserve">sis </w:t>
            </w:r>
            <w:r w:rsidRPr="00F0245C">
              <w:rPr>
                <w:spacing w:val="1"/>
                <w:position w:val="-1"/>
              </w:rPr>
              <w:t>R</w:t>
            </w:r>
            <w:r w:rsidRPr="00F0245C">
              <w:rPr>
                <w:spacing w:val="-1"/>
                <w:position w:val="-1"/>
              </w:rPr>
              <w:t>e</w:t>
            </w:r>
            <w:r w:rsidRPr="00F0245C">
              <w:rPr>
                <w:position w:val="-1"/>
              </w:rPr>
              <w:t>s</w:t>
            </w:r>
            <w:r w:rsidRPr="00F0245C">
              <w:rPr>
                <w:spacing w:val="-1"/>
                <w:position w:val="-1"/>
              </w:rPr>
              <w:t>earch</w:t>
            </w:r>
          </w:p>
        </w:tc>
        <w:tc>
          <w:tcPr>
            <w:tcW w:w="1033" w:type="dxa"/>
            <w:gridSpan w:val="2"/>
            <w:tcBorders>
              <w:top w:val="nil"/>
              <w:left w:val="nil"/>
              <w:bottom w:val="nil"/>
              <w:right w:val="nil"/>
            </w:tcBorders>
          </w:tcPr>
          <w:p w14:paraId="0C9A30E0" w14:textId="77777777" w:rsidR="00F23DA0" w:rsidRPr="00F0245C" w:rsidRDefault="00F23DA0" w:rsidP="00CF6A2C">
            <w:pPr>
              <w:autoSpaceDE w:val="0"/>
              <w:autoSpaceDN w:val="0"/>
              <w:adjustRightInd w:val="0"/>
              <w:spacing w:line="262" w:lineRule="exact"/>
              <w:ind w:right="-20"/>
            </w:pPr>
            <w:r w:rsidRPr="00F0245C">
              <w:rPr>
                <w:position w:val="-1"/>
              </w:rPr>
              <w:t>1</w:t>
            </w:r>
          </w:p>
        </w:tc>
        <w:tc>
          <w:tcPr>
            <w:tcW w:w="1033" w:type="dxa"/>
            <w:gridSpan w:val="3"/>
            <w:tcBorders>
              <w:top w:val="nil"/>
              <w:left w:val="nil"/>
              <w:bottom w:val="nil"/>
              <w:right w:val="nil"/>
            </w:tcBorders>
          </w:tcPr>
          <w:p w14:paraId="1251B9A6" w14:textId="77777777" w:rsidR="00F23DA0" w:rsidRPr="00F0245C" w:rsidRDefault="00F23DA0" w:rsidP="00CF6A2C">
            <w:pPr>
              <w:autoSpaceDE w:val="0"/>
              <w:autoSpaceDN w:val="0"/>
              <w:adjustRightInd w:val="0"/>
              <w:spacing w:line="262" w:lineRule="exact"/>
              <w:ind w:right="80"/>
              <w:jc w:val="center"/>
            </w:pPr>
            <w:r w:rsidRPr="00F0245C">
              <w:rPr>
                <w:position w:val="-1"/>
              </w:rPr>
              <w:t>1</w:t>
            </w:r>
          </w:p>
        </w:tc>
      </w:tr>
      <w:tr w:rsidR="00F23DA0" w:rsidRPr="00F0245C" w14:paraId="21D220D6" w14:textId="77777777" w:rsidTr="00CF6A2C">
        <w:trPr>
          <w:trHeight w:hRule="exact" w:val="313"/>
        </w:trPr>
        <w:tc>
          <w:tcPr>
            <w:tcW w:w="8566" w:type="dxa"/>
            <w:gridSpan w:val="12"/>
            <w:tcBorders>
              <w:top w:val="nil"/>
              <w:left w:val="nil"/>
              <w:bottom w:val="nil"/>
              <w:right w:val="nil"/>
            </w:tcBorders>
          </w:tcPr>
          <w:p w14:paraId="4CC0F70A" w14:textId="77777777" w:rsidR="00F23DA0" w:rsidRPr="00F0245C" w:rsidRDefault="00F23DA0" w:rsidP="00CF6A2C">
            <w:pPr>
              <w:autoSpaceDE w:val="0"/>
              <w:autoSpaceDN w:val="0"/>
              <w:adjustRightInd w:val="0"/>
              <w:spacing w:before="12"/>
              <w:ind w:right="-20"/>
            </w:pPr>
            <w:r w:rsidRPr="00F0245C">
              <w:rPr>
                <w:spacing w:val="1"/>
              </w:rPr>
              <w:t>S</w:t>
            </w:r>
            <w:r w:rsidRPr="00F0245C">
              <w:rPr>
                <w:spacing w:val="-1"/>
              </w:rPr>
              <w:t>a</w:t>
            </w:r>
            <w:r w:rsidRPr="00F0245C">
              <w:t>bb</w:t>
            </w:r>
            <w:r w:rsidRPr="00F0245C">
              <w:rPr>
                <w:spacing w:val="-1"/>
              </w:rPr>
              <w:t>a</w:t>
            </w:r>
            <w:r w:rsidRPr="00F0245C">
              <w:t>ti</w:t>
            </w:r>
            <w:r w:rsidRPr="00F0245C">
              <w:rPr>
                <w:spacing w:val="-1"/>
              </w:rPr>
              <w:t>ca</w:t>
            </w:r>
            <w:r w:rsidRPr="00F0245C">
              <w:t>l-</w:t>
            </w:r>
            <w:r w:rsidRPr="00F0245C">
              <w:rPr>
                <w:spacing w:val="-1"/>
              </w:rPr>
              <w:t xml:space="preserve"> </w:t>
            </w:r>
            <w:r w:rsidRPr="00F0245C">
              <w:rPr>
                <w:spacing w:val="1"/>
              </w:rPr>
              <w:t>C</w:t>
            </w:r>
            <w:r w:rsidRPr="00F0245C">
              <w:rPr>
                <w:spacing w:val="-1"/>
              </w:rPr>
              <w:t>a</w:t>
            </w:r>
            <w:r w:rsidRPr="00F0245C">
              <w:t>n</w:t>
            </w:r>
            <w:r w:rsidRPr="00F0245C">
              <w:rPr>
                <w:spacing w:val="-1"/>
              </w:rPr>
              <w:t>ce</w:t>
            </w:r>
            <w:r w:rsidRPr="00F0245C">
              <w:t>r</w:t>
            </w:r>
            <w:r w:rsidRPr="00F0245C">
              <w:rPr>
                <w:spacing w:val="-1"/>
              </w:rPr>
              <w:t xml:space="preserve"> </w:t>
            </w:r>
            <w:r w:rsidRPr="00F0245C">
              <w:rPr>
                <w:spacing w:val="1"/>
              </w:rPr>
              <w:t>R</w:t>
            </w:r>
            <w:r w:rsidRPr="00F0245C">
              <w:rPr>
                <w:spacing w:val="-1"/>
              </w:rPr>
              <w:t>e</w:t>
            </w:r>
            <w:r w:rsidRPr="00F0245C">
              <w:t>s</w:t>
            </w:r>
            <w:r w:rsidRPr="00F0245C">
              <w:rPr>
                <w:spacing w:val="-1"/>
              </w:rPr>
              <w:t>earc</w:t>
            </w:r>
            <w:r w:rsidRPr="00F0245C">
              <w:t xml:space="preserve">h </w:t>
            </w:r>
            <w:r w:rsidRPr="00F0245C">
              <w:rPr>
                <w:spacing w:val="1"/>
              </w:rPr>
              <w:t>C</w:t>
            </w:r>
            <w:r w:rsidRPr="00F0245C">
              <w:rPr>
                <w:spacing w:val="-1"/>
              </w:rPr>
              <w:t>e</w:t>
            </w:r>
            <w:r w:rsidRPr="00F0245C">
              <w:t>nt</w:t>
            </w:r>
            <w:r w:rsidRPr="00F0245C">
              <w:rPr>
                <w:spacing w:val="-1"/>
              </w:rPr>
              <w:t>e</w:t>
            </w:r>
            <w:r w:rsidRPr="00F0245C">
              <w:t>r</w:t>
            </w:r>
            <w:r w:rsidRPr="00F0245C">
              <w:rPr>
                <w:spacing w:val="-1"/>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ii</w:t>
            </w:r>
          </w:p>
        </w:tc>
      </w:tr>
      <w:tr w:rsidR="00F23DA0" w:rsidRPr="00F0245C" w14:paraId="0D36318D" w14:textId="77777777" w:rsidTr="00CF6A2C">
        <w:trPr>
          <w:trHeight w:hRule="exact" w:val="292"/>
        </w:trPr>
        <w:tc>
          <w:tcPr>
            <w:tcW w:w="1668" w:type="dxa"/>
            <w:tcBorders>
              <w:top w:val="nil"/>
              <w:left w:val="nil"/>
              <w:bottom w:val="nil"/>
              <w:right w:val="nil"/>
            </w:tcBorders>
          </w:tcPr>
          <w:p w14:paraId="1542824B"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w:t>
            </w:r>
            <w:r w:rsidRPr="00F0245C">
              <w:t>98</w:t>
            </w:r>
          </w:p>
        </w:tc>
        <w:tc>
          <w:tcPr>
            <w:tcW w:w="1433" w:type="dxa"/>
            <w:tcBorders>
              <w:top w:val="nil"/>
              <w:left w:val="nil"/>
              <w:bottom w:val="nil"/>
              <w:right w:val="nil"/>
            </w:tcBorders>
          </w:tcPr>
          <w:p w14:paraId="338D34D7" w14:textId="77777777" w:rsidR="00F23DA0" w:rsidRPr="00F0245C" w:rsidRDefault="00F23DA0" w:rsidP="00CF6A2C">
            <w:pPr>
              <w:autoSpaceDE w:val="0"/>
              <w:autoSpaceDN w:val="0"/>
              <w:adjustRightInd w:val="0"/>
              <w:spacing w:line="267" w:lineRule="exact"/>
              <w:ind w:right="548"/>
            </w:pPr>
            <w:r w:rsidRPr="00F0245C">
              <w:t>700</w:t>
            </w:r>
          </w:p>
        </w:tc>
        <w:tc>
          <w:tcPr>
            <w:tcW w:w="3400" w:type="dxa"/>
            <w:gridSpan w:val="5"/>
            <w:tcBorders>
              <w:top w:val="nil"/>
              <w:left w:val="nil"/>
              <w:bottom w:val="nil"/>
              <w:right w:val="nil"/>
            </w:tcBorders>
          </w:tcPr>
          <w:p w14:paraId="4B30DB6B" w14:textId="77777777" w:rsidR="00F23DA0" w:rsidRPr="00F0245C" w:rsidRDefault="00F23DA0" w:rsidP="00CF6A2C">
            <w:pPr>
              <w:autoSpaceDE w:val="0"/>
              <w:autoSpaceDN w:val="0"/>
              <w:adjustRightInd w:val="0"/>
              <w:spacing w:line="267" w:lineRule="exact"/>
              <w:ind w:right="-20"/>
            </w:pPr>
            <w:r w:rsidRPr="00F0245C">
              <w:t xml:space="preserve">   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2C5E845E" w14:textId="77777777" w:rsidR="00F23DA0" w:rsidRPr="00F0245C" w:rsidRDefault="00F23DA0" w:rsidP="00CF6A2C">
            <w:pPr>
              <w:autoSpaceDE w:val="0"/>
              <w:autoSpaceDN w:val="0"/>
              <w:adjustRightInd w:val="0"/>
              <w:spacing w:line="267" w:lineRule="exact"/>
              <w:ind w:right="-20"/>
            </w:pPr>
            <w:r w:rsidRPr="00F0245C">
              <w:t>1</w:t>
            </w:r>
          </w:p>
        </w:tc>
        <w:tc>
          <w:tcPr>
            <w:tcW w:w="1033" w:type="dxa"/>
            <w:gridSpan w:val="3"/>
            <w:tcBorders>
              <w:top w:val="nil"/>
              <w:left w:val="nil"/>
              <w:bottom w:val="nil"/>
              <w:right w:val="nil"/>
            </w:tcBorders>
          </w:tcPr>
          <w:p w14:paraId="4108E496" w14:textId="77777777" w:rsidR="00F23DA0" w:rsidRPr="00F0245C" w:rsidRDefault="00F23DA0" w:rsidP="00CF6A2C">
            <w:pPr>
              <w:autoSpaceDE w:val="0"/>
              <w:autoSpaceDN w:val="0"/>
              <w:adjustRightInd w:val="0"/>
              <w:spacing w:line="267" w:lineRule="exact"/>
              <w:ind w:right="80"/>
              <w:jc w:val="center"/>
            </w:pPr>
            <w:r w:rsidRPr="00F0245C">
              <w:t>1</w:t>
            </w:r>
          </w:p>
        </w:tc>
      </w:tr>
      <w:tr w:rsidR="00F23DA0" w:rsidRPr="00F0245C" w14:paraId="3849C570" w14:textId="77777777" w:rsidTr="00CF6A2C">
        <w:trPr>
          <w:trHeight w:hRule="exact" w:val="292"/>
        </w:trPr>
        <w:tc>
          <w:tcPr>
            <w:tcW w:w="1668" w:type="dxa"/>
            <w:tcBorders>
              <w:top w:val="nil"/>
              <w:left w:val="nil"/>
              <w:bottom w:val="nil"/>
              <w:right w:val="nil"/>
            </w:tcBorders>
          </w:tcPr>
          <w:p w14:paraId="7317A6A4"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99</w:t>
            </w:r>
          </w:p>
        </w:tc>
        <w:tc>
          <w:tcPr>
            <w:tcW w:w="1433" w:type="dxa"/>
            <w:tcBorders>
              <w:top w:val="nil"/>
              <w:left w:val="nil"/>
              <w:bottom w:val="nil"/>
              <w:right w:val="nil"/>
            </w:tcBorders>
          </w:tcPr>
          <w:p w14:paraId="6D60D929" w14:textId="77777777" w:rsidR="00F23DA0" w:rsidRPr="00F0245C" w:rsidRDefault="00F23DA0" w:rsidP="00CF6A2C">
            <w:pPr>
              <w:autoSpaceDE w:val="0"/>
              <w:autoSpaceDN w:val="0"/>
              <w:adjustRightInd w:val="0"/>
              <w:spacing w:line="267" w:lineRule="exact"/>
              <w:ind w:right="548"/>
            </w:pPr>
            <w:r w:rsidRPr="00F0245C">
              <w:t>685</w:t>
            </w:r>
          </w:p>
        </w:tc>
        <w:tc>
          <w:tcPr>
            <w:tcW w:w="3400" w:type="dxa"/>
            <w:gridSpan w:val="5"/>
            <w:tcBorders>
              <w:top w:val="nil"/>
              <w:left w:val="nil"/>
              <w:bottom w:val="nil"/>
              <w:right w:val="nil"/>
            </w:tcBorders>
          </w:tcPr>
          <w:p w14:paraId="3777F634" w14:textId="77777777" w:rsidR="00F23DA0" w:rsidRPr="00F0245C" w:rsidRDefault="00F23DA0" w:rsidP="00CF6A2C">
            <w:pPr>
              <w:autoSpaceDE w:val="0"/>
              <w:autoSpaceDN w:val="0"/>
              <w:adjustRightInd w:val="0"/>
              <w:spacing w:line="267" w:lineRule="exact"/>
              <w:ind w:right="-20"/>
            </w:pPr>
            <w:r w:rsidRPr="00F0245C">
              <w:rPr>
                <w:spacing w:val="1"/>
              </w:rPr>
              <w:t xml:space="preserve">   P</w:t>
            </w:r>
            <w:r w:rsidRPr="00F0245C">
              <w:rPr>
                <w:spacing w:val="-1"/>
              </w:rPr>
              <w:t>r</w:t>
            </w:r>
            <w:r w:rsidRPr="00F0245C">
              <w:t>o</w:t>
            </w:r>
            <w:r w:rsidRPr="00F0245C">
              <w:rPr>
                <w:spacing w:val="-2"/>
              </w:rPr>
              <w:t>g</w:t>
            </w:r>
            <w:r w:rsidRPr="00F0245C">
              <w:rPr>
                <w:spacing w:val="-1"/>
              </w:rPr>
              <w:t>re</w:t>
            </w:r>
            <w:r w:rsidRPr="00F0245C">
              <w:t>ss in Hum</w:t>
            </w:r>
            <w:r w:rsidRPr="00F0245C">
              <w:rPr>
                <w:spacing w:val="-1"/>
              </w:rPr>
              <w:t>a</w:t>
            </w:r>
            <w:r w:rsidRPr="00F0245C">
              <w:t>n Nut</w:t>
            </w:r>
            <w:r w:rsidRPr="00F0245C">
              <w:rPr>
                <w:spacing w:val="-1"/>
              </w:rPr>
              <w:t>r</w:t>
            </w:r>
            <w:r w:rsidRPr="00F0245C">
              <w:t>ition</w:t>
            </w:r>
          </w:p>
        </w:tc>
        <w:tc>
          <w:tcPr>
            <w:tcW w:w="1033" w:type="dxa"/>
            <w:gridSpan w:val="2"/>
            <w:tcBorders>
              <w:top w:val="nil"/>
              <w:left w:val="nil"/>
              <w:bottom w:val="nil"/>
              <w:right w:val="nil"/>
            </w:tcBorders>
          </w:tcPr>
          <w:p w14:paraId="102CE98F" w14:textId="77777777" w:rsidR="00F23DA0" w:rsidRPr="00F0245C" w:rsidRDefault="00F23DA0" w:rsidP="00CF6A2C">
            <w:pPr>
              <w:autoSpaceDE w:val="0"/>
              <w:autoSpaceDN w:val="0"/>
              <w:adjustRightInd w:val="0"/>
              <w:spacing w:line="267" w:lineRule="exact"/>
              <w:ind w:right="-20"/>
            </w:pPr>
            <w:r w:rsidRPr="00F0245C">
              <w:t>2</w:t>
            </w:r>
          </w:p>
        </w:tc>
        <w:tc>
          <w:tcPr>
            <w:tcW w:w="1033" w:type="dxa"/>
            <w:gridSpan w:val="3"/>
            <w:tcBorders>
              <w:top w:val="nil"/>
              <w:left w:val="nil"/>
              <w:bottom w:val="nil"/>
              <w:right w:val="nil"/>
            </w:tcBorders>
          </w:tcPr>
          <w:p w14:paraId="2608BD10" w14:textId="77777777" w:rsidR="00F23DA0" w:rsidRPr="00F0245C" w:rsidRDefault="00F23DA0" w:rsidP="00CF6A2C">
            <w:pPr>
              <w:autoSpaceDE w:val="0"/>
              <w:autoSpaceDN w:val="0"/>
              <w:adjustRightInd w:val="0"/>
              <w:spacing w:line="267" w:lineRule="exact"/>
              <w:ind w:right="80"/>
              <w:jc w:val="center"/>
            </w:pPr>
            <w:r w:rsidRPr="00F0245C">
              <w:t>4</w:t>
            </w:r>
          </w:p>
        </w:tc>
      </w:tr>
      <w:tr w:rsidR="00F23DA0" w:rsidRPr="00F0245C" w14:paraId="09185B20" w14:textId="77777777" w:rsidTr="00CF6A2C">
        <w:trPr>
          <w:trHeight w:hRule="exact" w:val="292"/>
        </w:trPr>
        <w:tc>
          <w:tcPr>
            <w:tcW w:w="1668" w:type="dxa"/>
            <w:tcBorders>
              <w:top w:val="nil"/>
              <w:left w:val="nil"/>
              <w:bottom w:val="nil"/>
              <w:right w:val="nil"/>
            </w:tcBorders>
          </w:tcPr>
          <w:p w14:paraId="01281D21"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99</w:t>
            </w:r>
          </w:p>
        </w:tc>
        <w:tc>
          <w:tcPr>
            <w:tcW w:w="1433" w:type="dxa"/>
            <w:tcBorders>
              <w:top w:val="nil"/>
              <w:left w:val="nil"/>
              <w:bottom w:val="nil"/>
              <w:right w:val="nil"/>
            </w:tcBorders>
          </w:tcPr>
          <w:p w14:paraId="7AF21A61" w14:textId="77777777" w:rsidR="00F23DA0" w:rsidRPr="00F0245C" w:rsidRDefault="00F23DA0" w:rsidP="00CF6A2C">
            <w:pPr>
              <w:autoSpaceDE w:val="0"/>
              <w:autoSpaceDN w:val="0"/>
              <w:adjustRightInd w:val="0"/>
              <w:spacing w:line="267" w:lineRule="exact"/>
              <w:ind w:right="428"/>
            </w:pPr>
            <w:r w:rsidRPr="00F0245C">
              <w:t>492*</w:t>
            </w:r>
          </w:p>
        </w:tc>
        <w:tc>
          <w:tcPr>
            <w:tcW w:w="3400" w:type="dxa"/>
            <w:gridSpan w:val="5"/>
            <w:tcBorders>
              <w:top w:val="nil"/>
              <w:left w:val="nil"/>
              <w:bottom w:val="nil"/>
              <w:right w:val="nil"/>
            </w:tcBorders>
          </w:tcPr>
          <w:p w14:paraId="34EAFF90" w14:textId="77777777" w:rsidR="00F23DA0" w:rsidRPr="00F0245C" w:rsidRDefault="00F23DA0" w:rsidP="00CF6A2C">
            <w:pPr>
              <w:autoSpaceDE w:val="0"/>
              <w:autoSpaceDN w:val="0"/>
              <w:adjustRightInd w:val="0"/>
              <w:spacing w:line="267" w:lineRule="exact"/>
              <w:ind w:right="-20"/>
            </w:pPr>
            <w:r w:rsidRPr="00F0245C">
              <w:rPr>
                <w:spacing w:val="-1"/>
              </w:rPr>
              <w:t xml:space="preserve">   F</w:t>
            </w:r>
            <w:r w:rsidRPr="00F0245C">
              <w:t>i</w:t>
            </w:r>
            <w:r w:rsidRPr="00F0245C">
              <w:rPr>
                <w:spacing w:val="-1"/>
              </w:rPr>
              <w:t>e</w:t>
            </w:r>
            <w:r w:rsidRPr="00F0245C">
              <w:t>ld E</w:t>
            </w:r>
            <w:r w:rsidRPr="00F0245C">
              <w:rPr>
                <w:spacing w:val="2"/>
              </w:rPr>
              <w:t>x</w:t>
            </w:r>
            <w:r w:rsidRPr="00F0245C">
              <w:t>p</w:t>
            </w:r>
            <w:r w:rsidRPr="00F0245C">
              <w:rPr>
                <w:spacing w:val="-1"/>
              </w:rPr>
              <w:t>er</w:t>
            </w:r>
            <w:r w:rsidRPr="00F0245C">
              <w:t>i</w:t>
            </w:r>
            <w:r w:rsidRPr="00F0245C">
              <w:rPr>
                <w:spacing w:val="-1"/>
              </w:rPr>
              <w:t>e</w:t>
            </w:r>
            <w:r w:rsidRPr="00F0245C">
              <w:t>n</w:t>
            </w:r>
            <w:r w:rsidRPr="00F0245C">
              <w:rPr>
                <w:spacing w:val="-1"/>
              </w:rPr>
              <w:t>ce</w:t>
            </w:r>
          </w:p>
        </w:tc>
        <w:tc>
          <w:tcPr>
            <w:tcW w:w="1033" w:type="dxa"/>
            <w:gridSpan w:val="2"/>
            <w:tcBorders>
              <w:top w:val="nil"/>
              <w:left w:val="nil"/>
              <w:bottom w:val="nil"/>
              <w:right w:val="nil"/>
            </w:tcBorders>
          </w:tcPr>
          <w:p w14:paraId="365B1426" w14:textId="77777777" w:rsidR="00F23DA0" w:rsidRPr="00F0245C" w:rsidRDefault="00F23DA0" w:rsidP="00CF6A2C">
            <w:pPr>
              <w:autoSpaceDE w:val="0"/>
              <w:autoSpaceDN w:val="0"/>
              <w:adjustRightInd w:val="0"/>
              <w:spacing w:line="267" w:lineRule="exact"/>
              <w:ind w:right="-20"/>
            </w:pPr>
            <w:r w:rsidRPr="00F0245C">
              <w:t>4</w:t>
            </w:r>
          </w:p>
        </w:tc>
        <w:tc>
          <w:tcPr>
            <w:tcW w:w="1033" w:type="dxa"/>
            <w:gridSpan w:val="3"/>
            <w:tcBorders>
              <w:top w:val="nil"/>
              <w:left w:val="nil"/>
              <w:bottom w:val="nil"/>
              <w:right w:val="nil"/>
            </w:tcBorders>
          </w:tcPr>
          <w:p w14:paraId="5F20D1AA" w14:textId="77777777" w:rsidR="00F23DA0" w:rsidRPr="00F0245C" w:rsidRDefault="00F23DA0" w:rsidP="00CF6A2C">
            <w:pPr>
              <w:autoSpaceDE w:val="0"/>
              <w:autoSpaceDN w:val="0"/>
              <w:adjustRightInd w:val="0"/>
              <w:spacing w:line="267" w:lineRule="exact"/>
              <w:ind w:right="80"/>
              <w:jc w:val="center"/>
            </w:pPr>
            <w:r w:rsidRPr="00F0245C">
              <w:t>6</w:t>
            </w:r>
          </w:p>
        </w:tc>
      </w:tr>
      <w:tr w:rsidR="00F23DA0" w:rsidRPr="00F0245C" w14:paraId="71DF3DBC" w14:textId="77777777" w:rsidTr="00CF6A2C">
        <w:trPr>
          <w:trHeight w:hRule="exact" w:val="292"/>
        </w:trPr>
        <w:tc>
          <w:tcPr>
            <w:tcW w:w="1668" w:type="dxa"/>
            <w:tcBorders>
              <w:top w:val="nil"/>
              <w:left w:val="nil"/>
              <w:bottom w:val="nil"/>
              <w:right w:val="nil"/>
            </w:tcBorders>
          </w:tcPr>
          <w:p w14:paraId="066C917A"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99</w:t>
            </w:r>
          </w:p>
        </w:tc>
        <w:tc>
          <w:tcPr>
            <w:tcW w:w="1433" w:type="dxa"/>
            <w:tcBorders>
              <w:top w:val="nil"/>
              <w:left w:val="nil"/>
              <w:bottom w:val="nil"/>
              <w:right w:val="nil"/>
            </w:tcBorders>
          </w:tcPr>
          <w:p w14:paraId="0E15A74D" w14:textId="77777777" w:rsidR="00F23DA0" w:rsidRPr="00F0245C" w:rsidRDefault="00F23DA0" w:rsidP="00CF6A2C">
            <w:pPr>
              <w:autoSpaceDE w:val="0"/>
              <w:autoSpaceDN w:val="0"/>
              <w:adjustRightInd w:val="0"/>
              <w:spacing w:line="267" w:lineRule="exact"/>
              <w:ind w:right="548"/>
            </w:pPr>
            <w:r w:rsidRPr="00F0245C">
              <w:t>699</w:t>
            </w:r>
          </w:p>
        </w:tc>
        <w:tc>
          <w:tcPr>
            <w:tcW w:w="3400" w:type="dxa"/>
            <w:gridSpan w:val="5"/>
            <w:tcBorders>
              <w:top w:val="nil"/>
              <w:left w:val="nil"/>
              <w:bottom w:val="nil"/>
              <w:right w:val="nil"/>
            </w:tcBorders>
          </w:tcPr>
          <w:p w14:paraId="6FBFEE5D" w14:textId="77777777" w:rsidR="00F23DA0" w:rsidRPr="00F0245C" w:rsidRDefault="00F23DA0" w:rsidP="00CF6A2C">
            <w:pPr>
              <w:autoSpaceDE w:val="0"/>
              <w:autoSpaceDN w:val="0"/>
              <w:adjustRightInd w:val="0"/>
              <w:spacing w:line="267" w:lineRule="exact"/>
              <w:ind w:right="-20"/>
            </w:pPr>
            <w:r w:rsidRPr="00F0245C">
              <w:t xml:space="preserve">   Di</w:t>
            </w:r>
            <w:r w:rsidRPr="00F0245C">
              <w:rPr>
                <w:spacing w:val="-1"/>
              </w:rPr>
              <w:t>r</w:t>
            </w:r>
            <w:r w:rsidRPr="00F0245C">
              <w:t xml:space="preserve">. </w:t>
            </w:r>
            <w:r w:rsidRPr="00F0245C">
              <w:rPr>
                <w:spacing w:val="1"/>
              </w:rPr>
              <w:t>R</w:t>
            </w:r>
            <w:r w:rsidRPr="00F0245C">
              <w:t>dg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31286B3C" w14:textId="77777777" w:rsidR="00F23DA0" w:rsidRPr="00F0245C" w:rsidRDefault="00F23DA0" w:rsidP="00CF6A2C">
            <w:pPr>
              <w:autoSpaceDE w:val="0"/>
              <w:autoSpaceDN w:val="0"/>
              <w:adjustRightInd w:val="0"/>
              <w:spacing w:line="267" w:lineRule="exact"/>
              <w:ind w:right="-20"/>
            </w:pPr>
            <w:r w:rsidRPr="00F0245C">
              <w:t>4</w:t>
            </w:r>
          </w:p>
        </w:tc>
        <w:tc>
          <w:tcPr>
            <w:tcW w:w="1033" w:type="dxa"/>
            <w:gridSpan w:val="3"/>
            <w:tcBorders>
              <w:top w:val="nil"/>
              <w:left w:val="nil"/>
              <w:bottom w:val="nil"/>
              <w:right w:val="nil"/>
            </w:tcBorders>
          </w:tcPr>
          <w:p w14:paraId="76A6A39A" w14:textId="77777777" w:rsidR="00F23DA0" w:rsidRPr="00F0245C" w:rsidRDefault="00F23DA0" w:rsidP="00CF6A2C">
            <w:pPr>
              <w:autoSpaceDE w:val="0"/>
              <w:autoSpaceDN w:val="0"/>
              <w:adjustRightInd w:val="0"/>
              <w:spacing w:line="267" w:lineRule="exact"/>
              <w:ind w:right="80"/>
              <w:jc w:val="center"/>
            </w:pPr>
            <w:r w:rsidRPr="00F0245C">
              <w:t>2</w:t>
            </w:r>
          </w:p>
        </w:tc>
      </w:tr>
      <w:tr w:rsidR="00F23DA0" w:rsidRPr="00F0245C" w14:paraId="018F9A8D" w14:textId="77777777" w:rsidTr="00CF6A2C">
        <w:trPr>
          <w:trHeight w:hRule="exact" w:val="292"/>
        </w:trPr>
        <w:tc>
          <w:tcPr>
            <w:tcW w:w="1668" w:type="dxa"/>
            <w:tcBorders>
              <w:top w:val="nil"/>
              <w:left w:val="nil"/>
              <w:bottom w:val="nil"/>
              <w:right w:val="nil"/>
            </w:tcBorders>
          </w:tcPr>
          <w:p w14:paraId="1C5039A1"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99</w:t>
            </w:r>
          </w:p>
        </w:tc>
        <w:tc>
          <w:tcPr>
            <w:tcW w:w="1433" w:type="dxa"/>
            <w:tcBorders>
              <w:top w:val="nil"/>
              <w:left w:val="nil"/>
              <w:bottom w:val="nil"/>
              <w:right w:val="nil"/>
            </w:tcBorders>
          </w:tcPr>
          <w:p w14:paraId="4CBF915B" w14:textId="77777777" w:rsidR="00F23DA0" w:rsidRPr="00F0245C" w:rsidRDefault="00F23DA0" w:rsidP="00CF6A2C">
            <w:pPr>
              <w:autoSpaceDE w:val="0"/>
              <w:autoSpaceDN w:val="0"/>
              <w:adjustRightInd w:val="0"/>
              <w:spacing w:line="267" w:lineRule="exact"/>
              <w:ind w:right="548"/>
            </w:pPr>
            <w:r w:rsidRPr="00F0245C">
              <w:t>700</w:t>
            </w:r>
          </w:p>
        </w:tc>
        <w:tc>
          <w:tcPr>
            <w:tcW w:w="3400" w:type="dxa"/>
            <w:gridSpan w:val="5"/>
            <w:tcBorders>
              <w:top w:val="nil"/>
              <w:left w:val="nil"/>
              <w:bottom w:val="nil"/>
              <w:right w:val="nil"/>
            </w:tcBorders>
          </w:tcPr>
          <w:p w14:paraId="6C382EEA" w14:textId="77777777" w:rsidR="00F23DA0" w:rsidRPr="00F0245C" w:rsidRDefault="00F23DA0" w:rsidP="00CF6A2C">
            <w:pPr>
              <w:autoSpaceDE w:val="0"/>
              <w:autoSpaceDN w:val="0"/>
              <w:adjustRightInd w:val="0"/>
              <w:spacing w:line="267" w:lineRule="exact"/>
              <w:ind w:right="-20"/>
            </w:pPr>
            <w:r w:rsidRPr="00F0245C">
              <w:t xml:space="preserve">   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426CC590" w14:textId="77777777" w:rsidR="00F23DA0" w:rsidRPr="00F0245C" w:rsidRDefault="00F23DA0" w:rsidP="00CF6A2C">
            <w:pPr>
              <w:autoSpaceDE w:val="0"/>
              <w:autoSpaceDN w:val="0"/>
              <w:adjustRightInd w:val="0"/>
              <w:spacing w:line="267" w:lineRule="exact"/>
              <w:ind w:right="-20"/>
            </w:pPr>
            <w:r w:rsidRPr="00F0245C">
              <w:t>2</w:t>
            </w:r>
          </w:p>
        </w:tc>
        <w:tc>
          <w:tcPr>
            <w:tcW w:w="1033" w:type="dxa"/>
            <w:gridSpan w:val="3"/>
            <w:tcBorders>
              <w:top w:val="nil"/>
              <w:left w:val="nil"/>
              <w:bottom w:val="nil"/>
              <w:right w:val="nil"/>
            </w:tcBorders>
          </w:tcPr>
          <w:p w14:paraId="61E3F735" w14:textId="77777777" w:rsidR="00F23DA0" w:rsidRPr="00F0245C" w:rsidRDefault="00F23DA0" w:rsidP="00CF6A2C">
            <w:pPr>
              <w:autoSpaceDE w:val="0"/>
              <w:autoSpaceDN w:val="0"/>
              <w:adjustRightInd w:val="0"/>
              <w:spacing w:line="267" w:lineRule="exact"/>
              <w:ind w:right="80"/>
              <w:jc w:val="center"/>
            </w:pPr>
            <w:r w:rsidRPr="00F0245C">
              <w:t>2</w:t>
            </w:r>
          </w:p>
        </w:tc>
      </w:tr>
      <w:tr w:rsidR="00F23DA0" w:rsidRPr="00F0245C" w14:paraId="774BC9FB" w14:textId="77777777" w:rsidTr="00CF6A2C">
        <w:trPr>
          <w:trHeight w:hRule="exact" w:val="292"/>
        </w:trPr>
        <w:tc>
          <w:tcPr>
            <w:tcW w:w="1668" w:type="dxa"/>
            <w:tcBorders>
              <w:top w:val="nil"/>
              <w:left w:val="nil"/>
              <w:bottom w:val="nil"/>
              <w:right w:val="nil"/>
            </w:tcBorders>
          </w:tcPr>
          <w:p w14:paraId="7D28D515"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99</w:t>
            </w:r>
          </w:p>
        </w:tc>
        <w:tc>
          <w:tcPr>
            <w:tcW w:w="1433" w:type="dxa"/>
            <w:tcBorders>
              <w:top w:val="nil"/>
              <w:left w:val="nil"/>
              <w:bottom w:val="nil"/>
              <w:right w:val="nil"/>
            </w:tcBorders>
          </w:tcPr>
          <w:p w14:paraId="228379DF" w14:textId="77777777" w:rsidR="00F23DA0" w:rsidRPr="00F0245C" w:rsidRDefault="00F23DA0" w:rsidP="00CF6A2C">
            <w:pPr>
              <w:autoSpaceDE w:val="0"/>
              <w:autoSpaceDN w:val="0"/>
              <w:adjustRightInd w:val="0"/>
              <w:spacing w:line="267" w:lineRule="exact"/>
              <w:ind w:right="548"/>
            </w:pPr>
            <w:r w:rsidRPr="00F0245C">
              <w:t>699</w:t>
            </w:r>
          </w:p>
        </w:tc>
        <w:tc>
          <w:tcPr>
            <w:tcW w:w="3400" w:type="dxa"/>
            <w:gridSpan w:val="5"/>
            <w:tcBorders>
              <w:top w:val="nil"/>
              <w:left w:val="nil"/>
              <w:bottom w:val="nil"/>
              <w:right w:val="nil"/>
            </w:tcBorders>
          </w:tcPr>
          <w:p w14:paraId="28E72CF7" w14:textId="77777777" w:rsidR="00F23DA0" w:rsidRPr="00F0245C" w:rsidRDefault="00F23DA0" w:rsidP="00CF6A2C">
            <w:pPr>
              <w:autoSpaceDE w:val="0"/>
              <w:autoSpaceDN w:val="0"/>
              <w:adjustRightInd w:val="0"/>
              <w:spacing w:line="267" w:lineRule="exact"/>
              <w:ind w:right="-20"/>
            </w:pPr>
            <w:r w:rsidRPr="00F0245C">
              <w:t xml:space="preserve">   Di</w:t>
            </w:r>
            <w:r w:rsidRPr="00F0245C">
              <w:rPr>
                <w:spacing w:val="-1"/>
              </w:rPr>
              <w:t>r</w:t>
            </w:r>
            <w:r w:rsidRPr="00F0245C">
              <w:t xml:space="preserve">. </w:t>
            </w:r>
            <w:r w:rsidRPr="00F0245C">
              <w:rPr>
                <w:spacing w:val="1"/>
              </w:rPr>
              <w:t>R</w:t>
            </w:r>
            <w:r w:rsidRPr="00F0245C">
              <w:t>dg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47B4C81C" w14:textId="77777777" w:rsidR="00F23DA0" w:rsidRPr="00F0245C" w:rsidRDefault="00F23DA0" w:rsidP="00CF6A2C">
            <w:pPr>
              <w:autoSpaceDE w:val="0"/>
              <w:autoSpaceDN w:val="0"/>
              <w:adjustRightInd w:val="0"/>
              <w:spacing w:line="267" w:lineRule="exact"/>
              <w:ind w:right="-20"/>
            </w:pPr>
            <w:r w:rsidRPr="00F0245C">
              <w:t>4</w:t>
            </w:r>
          </w:p>
        </w:tc>
        <w:tc>
          <w:tcPr>
            <w:tcW w:w="1033" w:type="dxa"/>
            <w:gridSpan w:val="3"/>
            <w:tcBorders>
              <w:top w:val="nil"/>
              <w:left w:val="nil"/>
              <w:bottom w:val="nil"/>
              <w:right w:val="nil"/>
            </w:tcBorders>
          </w:tcPr>
          <w:p w14:paraId="7D6DC5D7" w14:textId="77777777" w:rsidR="00F23DA0" w:rsidRPr="00F0245C" w:rsidRDefault="00F23DA0" w:rsidP="00CF6A2C">
            <w:pPr>
              <w:autoSpaceDE w:val="0"/>
              <w:autoSpaceDN w:val="0"/>
              <w:adjustRightInd w:val="0"/>
              <w:spacing w:line="267" w:lineRule="exact"/>
              <w:ind w:right="80"/>
              <w:jc w:val="center"/>
            </w:pPr>
            <w:r w:rsidRPr="00F0245C">
              <w:t>2</w:t>
            </w:r>
          </w:p>
        </w:tc>
      </w:tr>
      <w:tr w:rsidR="00F23DA0" w:rsidRPr="00F0245C" w14:paraId="4A3079B8" w14:textId="77777777" w:rsidTr="00CF6A2C">
        <w:trPr>
          <w:trHeight w:hRule="exact" w:val="292"/>
        </w:trPr>
        <w:tc>
          <w:tcPr>
            <w:tcW w:w="1668" w:type="dxa"/>
            <w:tcBorders>
              <w:top w:val="nil"/>
              <w:left w:val="nil"/>
              <w:bottom w:val="nil"/>
              <w:right w:val="nil"/>
            </w:tcBorders>
          </w:tcPr>
          <w:p w14:paraId="31908C35"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99</w:t>
            </w:r>
          </w:p>
        </w:tc>
        <w:tc>
          <w:tcPr>
            <w:tcW w:w="1433" w:type="dxa"/>
            <w:tcBorders>
              <w:top w:val="nil"/>
              <w:left w:val="nil"/>
              <w:bottom w:val="nil"/>
              <w:right w:val="nil"/>
            </w:tcBorders>
          </w:tcPr>
          <w:p w14:paraId="115FA7FF" w14:textId="77777777" w:rsidR="00F23DA0" w:rsidRPr="00F0245C" w:rsidRDefault="00F23DA0" w:rsidP="00CF6A2C">
            <w:pPr>
              <w:autoSpaceDE w:val="0"/>
              <w:autoSpaceDN w:val="0"/>
              <w:adjustRightInd w:val="0"/>
              <w:spacing w:line="267" w:lineRule="exact"/>
              <w:ind w:right="548"/>
            </w:pPr>
            <w:r w:rsidRPr="00F0245C">
              <w:t>700</w:t>
            </w:r>
          </w:p>
        </w:tc>
        <w:tc>
          <w:tcPr>
            <w:tcW w:w="3400" w:type="dxa"/>
            <w:gridSpan w:val="5"/>
            <w:tcBorders>
              <w:top w:val="nil"/>
              <w:left w:val="nil"/>
              <w:bottom w:val="nil"/>
              <w:right w:val="nil"/>
            </w:tcBorders>
          </w:tcPr>
          <w:p w14:paraId="1DBC93D7" w14:textId="77777777" w:rsidR="00F23DA0" w:rsidRPr="00F0245C" w:rsidRDefault="00F23DA0" w:rsidP="00CF6A2C">
            <w:pPr>
              <w:autoSpaceDE w:val="0"/>
              <w:autoSpaceDN w:val="0"/>
              <w:adjustRightInd w:val="0"/>
              <w:spacing w:line="267" w:lineRule="exact"/>
              <w:ind w:right="-20"/>
            </w:pPr>
            <w:r w:rsidRPr="00F0245C">
              <w:t xml:space="preserve">   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66806D67" w14:textId="77777777" w:rsidR="00F23DA0" w:rsidRPr="00F0245C" w:rsidRDefault="00F23DA0" w:rsidP="00CF6A2C">
            <w:pPr>
              <w:autoSpaceDE w:val="0"/>
              <w:autoSpaceDN w:val="0"/>
              <w:adjustRightInd w:val="0"/>
              <w:spacing w:line="267" w:lineRule="exact"/>
              <w:ind w:right="-20"/>
            </w:pPr>
            <w:r w:rsidRPr="00F0245C">
              <w:t>1</w:t>
            </w:r>
          </w:p>
        </w:tc>
        <w:tc>
          <w:tcPr>
            <w:tcW w:w="1033" w:type="dxa"/>
            <w:gridSpan w:val="3"/>
            <w:tcBorders>
              <w:top w:val="nil"/>
              <w:left w:val="nil"/>
              <w:bottom w:val="nil"/>
              <w:right w:val="nil"/>
            </w:tcBorders>
          </w:tcPr>
          <w:p w14:paraId="67F20180" w14:textId="77777777" w:rsidR="00F23DA0" w:rsidRPr="00F0245C" w:rsidRDefault="00F23DA0" w:rsidP="00CF6A2C">
            <w:pPr>
              <w:autoSpaceDE w:val="0"/>
              <w:autoSpaceDN w:val="0"/>
              <w:adjustRightInd w:val="0"/>
              <w:spacing w:line="267" w:lineRule="exact"/>
              <w:ind w:right="80"/>
              <w:jc w:val="center"/>
            </w:pPr>
            <w:r w:rsidRPr="00F0245C">
              <w:t>1</w:t>
            </w:r>
          </w:p>
        </w:tc>
      </w:tr>
      <w:tr w:rsidR="00F23DA0" w:rsidRPr="00F0245C" w14:paraId="7D22C7C0" w14:textId="77777777" w:rsidTr="00CF6A2C">
        <w:trPr>
          <w:trHeight w:hRule="exact" w:val="292"/>
        </w:trPr>
        <w:tc>
          <w:tcPr>
            <w:tcW w:w="1668" w:type="dxa"/>
            <w:tcBorders>
              <w:top w:val="nil"/>
              <w:left w:val="nil"/>
              <w:bottom w:val="nil"/>
              <w:right w:val="nil"/>
            </w:tcBorders>
          </w:tcPr>
          <w:p w14:paraId="40BA691A"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99</w:t>
            </w:r>
          </w:p>
        </w:tc>
        <w:tc>
          <w:tcPr>
            <w:tcW w:w="1433" w:type="dxa"/>
            <w:tcBorders>
              <w:top w:val="nil"/>
              <w:left w:val="nil"/>
              <w:bottom w:val="nil"/>
              <w:right w:val="nil"/>
            </w:tcBorders>
          </w:tcPr>
          <w:p w14:paraId="4A5EDB71" w14:textId="77777777" w:rsidR="00F23DA0" w:rsidRPr="00F0245C" w:rsidRDefault="00F23DA0" w:rsidP="00CF6A2C">
            <w:pPr>
              <w:autoSpaceDE w:val="0"/>
              <w:autoSpaceDN w:val="0"/>
              <w:adjustRightInd w:val="0"/>
              <w:spacing w:line="267" w:lineRule="exact"/>
              <w:ind w:right="428"/>
            </w:pPr>
            <w:r w:rsidRPr="00F0245C">
              <w:t>492*</w:t>
            </w:r>
          </w:p>
        </w:tc>
        <w:tc>
          <w:tcPr>
            <w:tcW w:w="3400" w:type="dxa"/>
            <w:gridSpan w:val="5"/>
            <w:tcBorders>
              <w:top w:val="nil"/>
              <w:left w:val="nil"/>
              <w:bottom w:val="nil"/>
              <w:right w:val="nil"/>
            </w:tcBorders>
          </w:tcPr>
          <w:p w14:paraId="34156574" w14:textId="77777777" w:rsidR="00F23DA0" w:rsidRPr="00F0245C" w:rsidRDefault="00F23DA0" w:rsidP="00CF6A2C">
            <w:pPr>
              <w:autoSpaceDE w:val="0"/>
              <w:autoSpaceDN w:val="0"/>
              <w:adjustRightInd w:val="0"/>
              <w:spacing w:line="267" w:lineRule="exact"/>
              <w:ind w:right="-20"/>
            </w:pPr>
            <w:r w:rsidRPr="00F0245C">
              <w:rPr>
                <w:spacing w:val="-1"/>
              </w:rPr>
              <w:t xml:space="preserve">   F</w:t>
            </w:r>
            <w:r w:rsidRPr="00F0245C">
              <w:t>i</w:t>
            </w:r>
            <w:r w:rsidRPr="00F0245C">
              <w:rPr>
                <w:spacing w:val="-1"/>
              </w:rPr>
              <w:t>e</w:t>
            </w:r>
            <w:r w:rsidRPr="00F0245C">
              <w:t>ld E</w:t>
            </w:r>
            <w:r w:rsidRPr="00F0245C">
              <w:rPr>
                <w:spacing w:val="2"/>
              </w:rPr>
              <w:t>x</w:t>
            </w:r>
            <w:r w:rsidRPr="00F0245C">
              <w:t>p</w:t>
            </w:r>
            <w:r w:rsidRPr="00F0245C">
              <w:rPr>
                <w:spacing w:val="-1"/>
              </w:rPr>
              <w:t>er</w:t>
            </w:r>
            <w:r w:rsidRPr="00F0245C">
              <w:t>i</w:t>
            </w:r>
            <w:r w:rsidRPr="00F0245C">
              <w:rPr>
                <w:spacing w:val="-1"/>
              </w:rPr>
              <w:t>e</w:t>
            </w:r>
            <w:r w:rsidRPr="00F0245C">
              <w:t>n</w:t>
            </w:r>
            <w:r w:rsidRPr="00F0245C">
              <w:rPr>
                <w:spacing w:val="-1"/>
              </w:rPr>
              <w:t>ce</w:t>
            </w:r>
          </w:p>
        </w:tc>
        <w:tc>
          <w:tcPr>
            <w:tcW w:w="1033" w:type="dxa"/>
            <w:gridSpan w:val="2"/>
            <w:tcBorders>
              <w:top w:val="nil"/>
              <w:left w:val="nil"/>
              <w:bottom w:val="nil"/>
              <w:right w:val="nil"/>
            </w:tcBorders>
          </w:tcPr>
          <w:p w14:paraId="33E1E018" w14:textId="77777777" w:rsidR="00F23DA0" w:rsidRPr="00F0245C" w:rsidRDefault="00F23DA0" w:rsidP="00CF6A2C">
            <w:pPr>
              <w:autoSpaceDE w:val="0"/>
              <w:autoSpaceDN w:val="0"/>
              <w:adjustRightInd w:val="0"/>
              <w:spacing w:line="267" w:lineRule="exact"/>
              <w:ind w:right="-20"/>
            </w:pPr>
            <w:r w:rsidRPr="00F0245C">
              <w:t>4</w:t>
            </w:r>
          </w:p>
        </w:tc>
        <w:tc>
          <w:tcPr>
            <w:tcW w:w="1033" w:type="dxa"/>
            <w:gridSpan w:val="3"/>
            <w:tcBorders>
              <w:top w:val="nil"/>
              <w:left w:val="nil"/>
              <w:bottom w:val="nil"/>
              <w:right w:val="nil"/>
            </w:tcBorders>
          </w:tcPr>
          <w:p w14:paraId="7B5EC119" w14:textId="77777777" w:rsidR="00F23DA0" w:rsidRPr="00F0245C" w:rsidRDefault="00F23DA0" w:rsidP="00CF6A2C">
            <w:pPr>
              <w:autoSpaceDE w:val="0"/>
              <w:autoSpaceDN w:val="0"/>
              <w:adjustRightInd w:val="0"/>
              <w:spacing w:line="267" w:lineRule="exact"/>
              <w:ind w:right="80"/>
              <w:jc w:val="center"/>
            </w:pPr>
            <w:r w:rsidRPr="00F0245C">
              <w:t>3</w:t>
            </w:r>
          </w:p>
        </w:tc>
      </w:tr>
      <w:tr w:rsidR="00F23DA0" w:rsidRPr="00F0245C" w14:paraId="67F44B54" w14:textId="77777777" w:rsidTr="00CF6A2C">
        <w:trPr>
          <w:trHeight w:hRule="exact" w:val="292"/>
        </w:trPr>
        <w:tc>
          <w:tcPr>
            <w:tcW w:w="1668" w:type="dxa"/>
            <w:tcBorders>
              <w:top w:val="nil"/>
              <w:left w:val="nil"/>
              <w:bottom w:val="nil"/>
              <w:right w:val="nil"/>
            </w:tcBorders>
          </w:tcPr>
          <w:p w14:paraId="3A5611B4"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99</w:t>
            </w:r>
          </w:p>
        </w:tc>
        <w:tc>
          <w:tcPr>
            <w:tcW w:w="1433" w:type="dxa"/>
            <w:tcBorders>
              <w:top w:val="nil"/>
              <w:left w:val="nil"/>
              <w:bottom w:val="nil"/>
              <w:right w:val="nil"/>
            </w:tcBorders>
          </w:tcPr>
          <w:p w14:paraId="12F1F119" w14:textId="77777777" w:rsidR="00F23DA0" w:rsidRPr="00F0245C" w:rsidRDefault="00F23DA0" w:rsidP="00CF6A2C">
            <w:pPr>
              <w:autoSpaceDE w:val="0"/>
              <w:autoSpaceDN w:val="0"/>
              <w:adjustRightInd w:val="0"/>
              <w:spacing w:line="267" w:lineRule="exact"/>
              <w:ind w:right="548"/>
            </w:pPr>
            <w:r w:rsidRPr="00F0245C">
              <w:t>700</w:t>
            </w:r>
          </w:p>
        </w:tc>
        <w:tc>
          <w:tcPr>
            <w:tcW w:w="3400" w:type="dxa"/>
            <w:gridSpan w:val="5"/>
            <w:tcBorders>
              <w:top w:val="nil"/>
              <w:left w:val="nil"/>
              <w:bottom w:val="nil"/>
              <w:right w:val="nil"/>
            </w:tcBorders>
          </w:tcPr>
          <w:p w14:paraId="66BB033A" w14:textId="77777777" w:rsidR="00F23DA0" w:rsidRPr="00F0245C" w:rsidRDefault="00F23DA0" w:rsidP="00CF6A2C">
            <w:pPr>
              <w:autoSpaceDE w:val="0"/>
              <w:autoSpaceDN w:val="0"/>
              <w:adjustRightInd w:val="0"/>
              <w:spacing w:line="267" w:lineRule="exact"/>
              <w:ind w:right="-20"/>
            </w:pPr>
            <w:r w:rsidRPr="00F0245C">
              <w:t xml:space="preserve">   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2F77BC49" w14:textId="77777777" w:rsidR="00F23DA0" w:rsidRPr="00F0245C" w:rsidRDefault="00F23DA0" w:rsidP="00CF6A2C">
            <w:pPr>
              <w:autoSpaceDE w:val="0"/>
              <w:autoSpaceDN w:val="0"/>
              <w:adjustRightInd w:val="0"/>
              <w:spacing w:line="267" w:lineRule="exact"/>
              <w:ind w:right="-20"/>
            </w:pPr>
            <w:r w:rsidRPr="00F0245C">
              <w:t>3</w:t>
            </w:r>
          </w:p>
        </w:tc>
        <w:tc>
          <w:tcPr>
            <w:tcW w:w="1033" w:type="dxa"/>
            <w:gridSpan w:val="3"/>
            <w:tcBorders>
              <w:top w:val="nil"/>
              <w:left w:val="nil"/>
              <w:bottom w:val="nil"/>
              <w:right w:val="nil"/>
            </w:tcBorders>
          </w:tcPr>
          <w:p w14:paraId="1F7F0BCC" w14:textId="77777777" w:rsidR="00F23DA0" w:rsidRPr="00F0245C" w:rsidRDefault="00F23DA0" w:rsidP="00CF6A2C">
            <w:pPr>
              <w:autoSpaceDE w:val="0"/>
              <w:autoSpaceDN w:val="0"/>
              <w:adjustRightInd w:val="0"/>
              <w:spacing w:line="267" w:lineRule="exact"/>
              <w:ind w:right="80"/>
              <w:jc w:val="center"/>
            </w:pPr>
            <w:r w:rsidRPr="00F0245C">
              <w:t>2</w:t>
            </w:r>
          </w:p>
        </w:tc>
      </w:tr>
      <w:tr w:rsidR="00F23DA0" w:rsidRPr="00F0245C" w14:paraId="39A408AB" w14:textId="77777777" w:rsidTr="00CF6A2C">
        <w:trPr>
          <w:trHeight w:hRule="exact" w:val="292"/>
        </w:trPr>
        <w:tc>
          <w:tcPr>
            <w:tcW w:w="1668" w:type="dxa"/>
            <w:tcBorders>
              <w:top w:val="nil"/>
              <w:left w:val="nil"/>
              <w:bottom w:val="nil"/>
              <w:right w:val="nil"/>
            </w:tcBorders>
          </w:tcPr>
          <w:p w14:paraId="21FAB487"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99</w:t>
            </w:r>
          </w:p>
        </w:tc>
        <w:tc>
          <w:tcPr>
            <w:tcW w:w="1433" w:type="dxa"/>
            <w:tcBorders>
              <w:top w:val="nil"/>
              <w:left w:val="nil"/>
              <w:bottom w:val="nil"/>
              <w:right w:val="nil"/>
            </w:tcBorders>
          </w:tcPr>
          <w:p w14:paraId="29EC5ECF" w14:textId="77777777" w:rsidR="00F23DA0" w:rsidRPr="00F0245C" w:rsidRDefault="00F23DA0" w:rsidP="00CF6A2C">
            <w:pPr>
              <w:autoSpaceDE w:val="0"/>
              <w:autoSpaceDN w:val="0"/>
              <w:adjustRightInd w:val="0"/>
              <w:spacing w:line="267" w:lineRule="exact"/>
              <w:ind w:right="548"/>
            </w:pPr>
            <w:r w:rsidRPr="00F0245C">
              <w:t>699</w:t>
            </w:r>
          </w:p>
        </w:tc>
        <w:tc>
          <w:tcPr>
            <w:tcW w:w="3400" w:type="dxa"/>
            <w:gridSpan w:val="5"/>
            <w:tcBorders>
              <w:top w:val="nil"/>
              <w:left w:val="nil"/>
              <w:bottom w:val="nil"/>
              <w:right w:val="nil"/>
            </w:tcBorders>
          </w:tcPr>
          <w:p w14:paraId="6BFDF4C7" w14:textId="77777777" w:rsidR="00F23DA0" w:rsidRPr="00F0245C" w:rsidRDefault="00F23DA0" w:rsidP="00CF6A2C">
            <w:pPr>
              <w:autoSpaceDE w:val="0"/>
              <w:autoSpaceDN w:val="0"/>
              <w:adjustRightInd w:val="0"/>
              <w:spacing w:line="267" w:lineRule="exact"/>
              <w:ind w:right="-20"/>
            </w:pPr>
            <w:r w:rsidRPr="00F0245C">
              <w:t xml:space="preserve">   Di</w:t>
            </w:r>
            <w:r w:rsidRPr="00F0245C">
              <w:rPr>
                <w:spacing w:val="-1"/>
              </w:rPr>
              <w:t>r</w:t>
            </w:r>
            <w:r w:rsidRPr="00F0245C">
              <w:t xml:space="preserve">. </w:t>
            </w:r>
            <w:r w:rsidRPr="00F0245C">
              <w:rPr>
                <w:spacing w:val="1"/>
              </w:rPr>
              <w:t>R</w:t>
            </w:r>
            <w:r w:rsidRPr="00F0245C">
              <w:t>dg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08A45E5F" w14:textId="77777777" w:rsidR="00F23DA0" w:rsidRPr="00F0245C" w:rsidRDefault="00F23DA0" w:rsidP="00CF6A2C">
            <w:pPr>
              <w:autoSpaceDE w:val="0"/>
              <w:autoSpaceDN w:val="0"/>
              <w:adjustRightInd w:val="0"/>
              <w:spacing w:line="267" w:lineRule="exact"/>
              <w:ind w:right="-20"/>
            </w:pPr>
            <w:r w:rsidRPr="00F0245C">
              <w:t>1</w:t>
            </w:r>
          </w:p>
        </w:tc>
        <w:tc>
          <w:tcPr>
            <w:tcW w:w="1033" w:type="dxa"/>
            <w:gridSpan w:val="3"/>
            <w:tcBorders>
              <w:top w:val="nil"/>
              <w:left w:val="nil"/>
              <w:bottom w:val="nil"/>
              <w:right w:val="nil"/>
            </w:tcBorders>
          </w:tcPr>
          <w:p w14:paraId="24C52187" w14:textId="77777777" w:rsidR="00F23DA0" w:rsidRPr="00F0245C" w:rsidRDefault="00F23DA0" w:rsidP="00CF6A2C">
            <w:pPr>
              <w:autoSpaceDE w:val="0"/>
              <w:autoSpaceDN w:val="0"/>
              <w:adjustRightInd w:val="0"/>
              <w:spacing w:line="267" w:lineRule="exact"/>
              <w:ind w:right="80"/>
              <w:jc w:val="center"/>
            </w:pPr>
            <w:r w:rsidRPr="00F0245C">
              <w:t>3</w:t>
            </w:r>
          </w:p>
        </w:tc>
      </w:tr>
      <w:tr w:rsidR="00F23DA0" w:rsidRPr="00F0245C" w14:paraId="49187E35" w14:textId="77777777" w:rsidTr="00CF6A2C">
        <w:trPr>
          <w:trHeight w:hRule="exact" w:val="292"/>
        </w:trPr>
        <w:tc>
          <w:tcPr>
            <w:tcW w:w="1668" w:type="dxa"/>
            <w:tcBorders>
              <w:top w:val="nil"/>
              <w:left w:val="nil"/>
              <w:bottom w:val="nil"/>
              <w:right w:val="nil"/>
            </w:tcBorders>
          </w:tcPr>
          <w:p w14:paraId="64ED4CAE"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p00</w:t>
            </w:r>
          </w:p>
        </w:tc>
        <w:tc>
          <w:tcPr>
            <w:tcW w:w="1433" w:type="dxa"/>
            <w:tcBorders>
              <w:top w:val="nil"/>
              <w:left w:val="nil"/>
              <w:bottom w:val="nil"/>
              <w:right w:val="nil"/>
            </w:tcBorders>
          </w:tcPr>
          <w:p w14:paraId="7EA390C4" w14:textId="77777777" w:rsidR="00F23DA0" w:rsidRPr="00F0245C" w:rsidRDefault="00F23DA0" w:rsidP="00CF6A2C">
            <w:pPr>
              <w:autoSpaceDE w:val="0"/>
              <w:autoSpaceDN w:val="0"/>
              <w:adjustRightInd w:val="0"/>
              <w:spacing w:line="267" w:lineRule="exact"/>
              <w:ind w:right="548"/>
            </w:pPr>
            <w:r w:rsidRPr="00F0245C">
              <w:t>685</w:t>
            </w:r>
          </w:p>
        </w:tc>
        <w:tc>
          <w:tcPr>
            <w:tcW w:w="3400" w:type="dxa"/>
            <w:gridSpan w:val="5"/>
            <w:tcBorders>
              <w:top w:val="nil"/>
              <w:left w:val="nil"/>
              <w:bottom w:val="nil"/>
              <w:right w:val="nil"/>
            </w:tcBorders>
          </w:tcPr>
          <w:p w14:paraId="63F59C12" w14:textId="77777777" w:rsidR="00F23DA0" w:rsidRPr="00F0245C" w:rsidRDefault="00F23DA0" w:rsidP="00CF6A2C">
            <w:pPr>
              <w:autoSpaceDE w:val="0"/>
              <w:autoSpaceDN w:val="0"/>
              <w:adjustRightInd w:val="0"/>
              <w:spacing w:line="267" w:lineRule="exact"/>
              <w:ind w:right="-20"/>
            </w:pPr>
            <w:r w:rsidRPr="00F0245C">
              <w:rPr>
                <w:spacing w:val="1"/>
              </w:rPr>
              <w:t xml:space="preserve">   P</w:t>
            </w:r>
            <w:r w:rsidRPr="00F0245C">
              <w:rPr>
                <w:spacing w:val="-1"/>
              </w:rPr>
              <w:t>r</w:t>
            </w:r>
            <w:r w:rsidRPr="00F0245C">
              <w:t>o</w:t>
            </w:r>
            <w:r w:rsidRPr="00F0245C">
              <w:rPr>
                <w:spacing w:val="-2"/>
              </w:rPr>
              <w:t>g</w:t>
            </w:r>
            <w:r w:rsidRPr="00F0245C">
              <w:rPr>
                <w:spacing w:val="-1"/>
              </w:rPr>
              <w:t>re</w:t>
            </w:r>
            <w:r w:rsidRPr="00F0245C">
              <w:t>ss in Hum</w:t>
            </w:r>
            <w:r w:rsidRPr="00F0245C">
              <w:rPr>
                <w:spacing w:val="-1"/>
              </w:rPr>
              <w:t>a</w:t>
            </w:r>
            <w:r w:rsidRPr="00F0245C">
              <w:t>n Nut</w:t>
            </w:r>
            <w:r w:rsidRPr="00F0245C">
              <w:rPr>
                <w:spacing w:val="-1"/>
              </w:rPr>
              <w:t>r</w:t>
            </w:r>
            <w:r w:rsidRPr="00F0245C">
              <w:t>ition</w:t>
            </w:r>
          </w:p>
        </w:tc>
        <w:tc>
          <w:tcPr>
            <w:tcW w:w="1033" w:type="dxa"/>
            <w:gridSpan w:val="2"/>
            <w:tcBorders>
              <w:top w:val="nil"/>
              <w:left w:val="nil"/>
              <w:bottom w:val="nil"/>
              <w:right w:val="nil"/>
            </w:tcBorders>
          </w:tcPr>
          <w:p w14:paraId="60715BE4" w14:textId="77777777" w:rsidR="00F23DA0" w:rsidRPr="00F0245C" w:rsidRDefault="00F23DA0" w:rsidP="00CF6A2C">
            <w:pPr>
              <w:autoSpaceDE w:val="0"/>
              <w:autoSpaceDN w:val="0"/>
              <w:adjustRightInd w:val="0"/>
              <w:spacing w:line="267" w:lineRule="exact"/>
              <w:ind w:right="-20"/>
            </w:pPr>
            <w:r w:rsidRPr="00F0245C">
              <w:t>2</w:t>
            </w:r>
          </w:p>
        </w:tc>
        <w:tc>
          <w:tcPr>
            <w:tcW w:w="1033" w:type="dxa"/>
            <w:gridSpan w:val="3"/>
            <w:tcBorders>
              <w:top w:val="nil"/>
              <w:left w:val="nil"/>
              <w:bottom w:val="nil"/>
              <w:right w:val="nil"/>
            </w:tcBorders>
          </w:tcPr>
          <w:p w14:paraId="77DF359B" w14:textId="77777777" w:rsidR="00F23DA0" w:rsidRPr="00F0245C" w:rsidRDefault="00F23DA0" w:rsidP="00CF6A2C">
            <w:pPr>
              <w:autoSpaceDE w:val="0"/>
              <w:autoSpaceDN w:val="0"/>
              <w:adjustRightInd w:val="0"/>
              <w:spacing w:line="267" w:lineRule="exact"/>
              <w:ind w:right="80"/>
              <w:jc w:val="center"/>
            </w:pPr>
            <w:r w:rsidRPr="00F0245C">
              <w:t>4</w:t>
            </w:r>
          </w:p>
        </w:tc>
      </w:tr>
      <w:tr w:rsidR="00F23DA0" w:rsidRPr="00F0245C" w14:paraId="59F1D081" w14:textId="77777777" w:rsidTr="00CF6A2C">
        <w:trPr>
          <w:trHeight w:hRule="exact" w:val="292"/>
        </w:trPr>
        <w:tc>
          <w:tcPr>
            <w:tcW w:w="1668" w:type="dxa"/>
            <w:tcBorders>
              <w:top w:val="nil"/>
              <w:left w:val="nil"/>
              <w:bottom w:val="nil"/>
              <w:right w:val="nil"/>
            </w:tcBorders>
          </w:tcPr>
          <w:p w14:paraId="4BAE9DAE"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p00</w:t>
            </w:r>
          </w:p>
        </w:tc>
        <w:tc>
          <w:tcPr>
            <w:tcW w:w="1433" w:type="dxa"/>
            <w:tcBorders>
              <w:top w:val="nil"/>
              <w:left w:val="nil"/>
              <w:bottom w:val="nil"/>
              <w:right w:val="nil"/>
            </w:tcBorders>
          </w:tcPr>
          <w:p w14:paraId="04E401AB" w14:textId="77777777" w:rsidR="00F23DA0" w:rsidRPr="00F0245C" w:rsidRDefault="00F23DA0" w:rsidP="00CF6A2C">
            <w:pPr>
              <w:autoSpaceDE w:val="0"/>
              <w:autoSpaceDN w:val="0"/>
              <w:adjustRightInd w:val="0"/>
              <w:spacing w:line="267" w:lineRule="exact"/>
              <w:ind w:right="428"/>
            </w:pPr>
            <w:r w:rsidRPr="00F0245C">
              <w:t>492*</w:t>
            </w:r>
          </w:p>
        </w:tc>
        <w:tc>
          <w:tcPr>
            <w:tcW w:w="3400" w:type="dxa"/>
            <w:gridSpan w:val="5"/>
            <w:tcBorders>
              <w:top w:val="nil"/>
              <w:left w:val="nil"/>
              <w:bottom w:val="nil"/>
              <w:right w:val="nil"/>
            </w:tcBorders>
          </w:tcPr>
          <w:p w14:paraId="3A20AE5A" w14:textId="77777777" w:rsidR="00F23DA0" w:rsidRPr="00F0245C" w:rsidRDefault="00F23DA0" w:rsidP="00CF6A2C">
            <w:pPr>
              <w:autoSpaceDE w:val="0"/>
              <w:autoSpaceDN w:val="0"/>
              <w:adjustRightInd w:val="0"/>
              <w:spacing w:line="267" w:lineRule="exact"/>
              <w:ind w:right="-20"/>
            </w:pPr>
            <w:r w:rsidRPr="00F0245C">
              <w:rPr>
                <w:spacing w:val="-1"/>
              </w:rPr>
              <w:t xml:space="preserve">   F</w:t>
            </w:r>
            <w:r w:rsidRPr="00F0245C">
              <w:t>i</w:t>
            </w:r>
            <w:r w:rsidRPr="00F0245C">
              <w:rPr>
                <w:spacing w:val="-1"/>
              </w:rPr>
              <w:t>e</w:t>
            </w:r>
            <w:r w:rsidRPr="00F0245C">
              <w:t>ld E</w:t>
            </w:r>
            <w:r w:rsidRPr="00F0245C">
              <w:rPr>
                <w:spacing w:val="2"/>
              </w:rPr>
              <w:t>x</w:t>
            </w:r>
            <w:r w:rsidRPr="00F0245C">
              <w:t>p</w:t>
            </w:r>
            <w:r w:rsidRPr="00F0245C">
              <w:rPr>
                <w:spacing w:val="-1"/>
              </w:rPr>
              <w:t>er</w:t>
            </w:r>
            <w:r w:rsidRPr="00F0245C">
              <w:t>i</w:t>
            </w:r>
            <w:r w:rsidRPr="00F0245C">
              <w:rPr>
                <w:spacing w:val="-1"/>
              </w:rPr>
              <w:t>e</w:t>
            </w:r>
            <w:r w:rsidRPr="00F0245C">
              <w:t>n</w:t>
            </w:r>
            <w:r w:rsidRPr="00F0245C">
              <w:rPr>
                <w:spacing w:val="-1"/>
              </w:rPr>
              <w:t>ce</w:t>
            </w:r>
          </w:p>
        </w:tc>
        <w:tc>
          <w:tcPr>
            <w:tcW w:w="1033" w:type="dxa"/>
            <w:gridSpan w:val="2"/>
            <w:tcBorders>
              <w:top w:val="nil"/>
              <w:left w:val="nil"/>
              <w:bottom w:val="nil"/>
              <w:right w:val="nil"/>
            </w:tcBorders>
          </w:tcPr>
          <w:p w14:paraId="12CD7323" w14:textId="77777777" w:rsidR="00F23DA0" w:rsidRPr="00F0245C" w:rsidRDefault="00F23DA0" w:rsidP="00CF6A2C">
            <w:pPr>
              <w:autoSpaceDE w:val="0"/>
              <w:autoSpaceDN w:val="0"/>
              <w:adjustRightInd w:val="0"/>
              <w:spacing w:line="267" w:lineRule="exact"/>
              <w:ind w:right="-20"/>
            </w:pPr>
            <w:r w:rsidRPr="00F0245C">
              <w:t>4</w:t>
            </w:r>
          </w:p>
        </w:tc>
        <w:tc>
          <w:tcPr>
            <w:tcW w:w="1033" w:type="dxa"/>
            <w:gridSpan w:val="3"/>
            <w:tcBorders>
              <w:top w:val="nil"/>
              <w:left w:val="nil"/>
              <w:bottom w:val="nil"/>
              <w:right w:val="nil"/>
            </w:tcBorders>
          </w:tcPr>
          <w:p w14:paraId="6EC6C148" w14:textId="77777777" w:rsidR="00F23DA0" w:rsidRPr="00F0245C" w:rsidRDefault="00F23DA0" w:rsidP="00CF6A2C">
            <w:pPr>
              <w:autoSpaceDE w:val="0"/>
              <w:autoSpaceDN w:val="0"/>
              <w:adjustRightInd w:val="0"/>
              <w:spacing w:line="267" w:lineRule="exact"/>
              <w:ind w:right="80"/>
              <w:jc w:val="center"/>
            </w:pPr>
            <w:r w:rsidRPr="00F0245C">
              <w:t>9</w:t>
            </w:r>
          </w:p>
        </w:tc>
      </w:tr>
      <w:tr w:rsidR="00F23DA0" w:rsidRPr="00F0245C" w14:paraId="704CF6EE" w14:textId="77777777" w:rsidTr="00CF6A2C">
        <w:trPr>
          <w:trHeight w:hRule="exact" w:val="292"/>
        </w:trPr>
        <w:tc>
          <w:tcPr>
            <w:tcW w:w="1668" w:type="dxa"/>
            <w:tcBorders>
              <w:top w:val="nil"/>
              <w:left w:val="nil"/>
              <w:bottom w:val="nil"/>
              <w:right w:val="nil"/>
            </w:tcBorders>
          </w:tcPr>
          <w:p w14:paraId="2CD8CDB1"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p00</w:t>
            </w:r>
          </w:p>
        </w:tc>
        <w:tc>
          <w:tcPr>
            <w:tcW w:w="1433" w:type="dxa"/>
            <w:tcBorders>
              <w:top w:val="nil"/>
              <w:left w:val="nil"/>
              <w:bottom w:val="nil"/>
              <w:right w:val="nil"/>
            </w:tcBorders>
          </w:tcPr>
          <w:p w14:paraId="1457B733" w14:textId="77777777" w:rsidR="00F23DA0" w:rsidRPr="00F0245C" w:rsidRDefault="00F23DA0" w:rsidP="00CF6A2C">
            <w:pPr>
              <w:autoSpaceDE w:val="0"/>
              <w:autoSpaceDN w:val="0"/>
              <w:adjustRightInd w:val="0"/>
              <w:spacing w:line="267" w:lineRule="exact"/>
              <w:ind w:right="548"/>
            </w:pPr>
            <w:r w:rsidRPr="00F0245C">
              <w:t>699</w:t>
            </w:r>
          </w:p>
        </w:tc>
        <w:tc>
          <w:tcPr>
            <w:tcW w:w="3400" w:type="dxa"/>
            <w:gridSpan w:val="5"/>
            <w:tcBorders>
              <w:top w:val="nil"/>
              <w:left w:val="nil"/>
              <w:bottom w:val="nil"/>
              <w:right w:val="nil"/>
            </w:tcBorders>
          </w:tcPr>
          <w:p w14:paraId="041BE657" w14:textId="77777777" w:rsidR="00F23DA0" w:rsidRPr="00F0245C" w:rsidRDefault="00F23DA0" w:rsidP="00CF6A2C">
            <w:pPr>
              <w:autoSpaceDE w:val="0"/>
              <w:autoSpaceDN w:val="0"/>
              <w:adjustRightInd w:val="0"/>
              <w:spacing w:line="267" w:lineRule="exact"/>
              <w:ind w:right="-20"/>
            </w:pPr>
            <w:r w:rsidRPr="00F0245C">
              <w:t xml:space="preserve">   Dir</w:t>
            </w:r>
            <w:r w:rsidRPr="00F0245C">
              <w:rPr>
                <w:spacing w:val="-1"/>
              </w:rPr>
              <w:t xml:space="preserve"> </w:t>
            </w:r>
            <w:r w:rsidRPr="00F0245C">
              <w:rPr>
                <w:spacing w:val="1"/>
              </w:rPr>
              <w:t>R</w:t>
            </w:r>
            <w:r w:rsidRPr="00F0245C">
              <w:t>dg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3D603DAB" w14:textId="77777777" w:rsidR="00F23DA0" w:rsidRPr="00F0245C" w:rsidRDefault="00F23DA0" w:rsidP="00CF6A2C">
            <w:pPr>
              <w:autoSpaceDE w:val="0"/>
              <w:autoSpaceDN w:val="0"/>
              <w:adjustRightInd w:val="0"/>
              <w:spacing w:line="267" w:lineRule="exact"/>
              <w:ind w:right="-20"/>
            </w:pPr>
            <w:r w:rsidRPr="00F0245C">
              <w:t>3</w:t>
            </w:r>
          </w:p>
        </w:tc>
        <w:tc>
          <w:tcPr>
            <w:tcW w:w="1033" w:type="dxa"/>
            <w:gridSpan w:val="3"/>
            <w:tcBorders>
              <w:top w:val="nil"/>
              <w:left w:val="nil"/>
              <w:bottom w:val="nil"/>
              <w:right w:val="nil"/>
            </w:tcBorders>
          </w:tcPr>
          <w:p w14:paraId="302AAD74" w14:textId="77777777" w:rsidR="00F23DA0" w:rsidRPr="00F0245C" w:rsidRDefault="00F23DA0" w:rsidP="00CF6A2C">
            <w:pPr>
              <w:autoSpaceDE w:val="0"/>
              <w:autoSpaceDN w:val="0"/>
              <w:adjustRightInd w:val="0"/>
              <w:spacing w:line="267" w:lineRule="exact"/>
              <w:ind w:right="80"/>
              <w:jc w:val="center"/>
            </w:pPr>
            <w:r w:rsidRPr="00F0245C">
              <w:t>1</w:t>
            </w:r>
          </w:p>
        </w:tc>
      </w:tr>
      <w:tr w:rsidR="00F23DA0" w:rsidRPr="00F0245C" w14:paraId="69ECDE30" w14:textId="77777777" w:rsidTr="00CF6A2C">
        <w:trPr>
          <w:trHeight w:hRule="exact" w:val="292"/>
        </w:trPr>
        <w:tc>
          <w:tcPr>
            <w:tcW w:w="1668" w:type="dxa"/>
            <w:tcBorders>
              <w:top w:val="nil"/>
              <w:left w:val="nil"/>
              <w:bottom w:val="nil"/>
              <w:right w:val="nil"/>
            </w:tcBorders>
          </w:tcPr>
          <w:p w14:paraId="53AA06B7"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p00</w:t>
            </w:r>
          </w:p>
        </w:tc>
        <w:tc>
          <w:tcPr>
            <w:tcW w:w="1433" w:type="dxa"/>
            <w:tcBorders>
              <w:top w:val="nil"/>
              <w:left w:val="nil"/>
              <w:bottom w:val="nil"/>
              <w:right w:val="nil"/>
            </w:tcBorders>
          </w:tcPr>
          <w:p w14:paraId="3CD076DE" w14:textId="77777777" w:rsidR="00F23DA0" w:rsidRPr="00F0245C" w:rsidRDefault="00F23DA0" w:rsidP="00CF6A2C">
            <w:pPr>
              <w:autoSpaceDE w:val="0"/>
              <w:autoSpaceDN w:val="0"/>
              <w:adjustRightInd w:val="0"/>
              <w:spacing w:line="267" w:lineRule="exact"/>
              <w:ind w:right="548"/>
            </w:pPr>
            <w:r w:rsidRPr="00F0245C">
              <w:t>700</w:t>
            </w:r>
          </w:p>
        </w:tc>
        <w:tc>
          <w:tcPr>
            <w:tcW w:w="3400" w:type="dxa"/>
            <w:gridSpan w:val="5"/>
            <w:tcBorders>
              <w:top w:val="nil"/>
              <w:left w:val="nil"/>
              <w:bottom w:val="nil"/>
              <w:right w:val="nil"/>
            </w:tcBorders>
          </w:tcPr>
          <w:p w14:paraId="246CFB11" w14:textId="77777777" w:rsidR="00F23DA0" w:rsidRPr="00F0245C" w:rsidRDefault="00F23DA0" w:rsidP="00CF6A2C">
            <w:pPr>
              <w:autoSpaceDE w:val="0"/>
              <w:autoSpaceDN w:val="0"/>
              <w:adjustRightInd w:val="0"/>
              <w:spacing w:line="267" w:lineRule="exact"/>
              <w:ind w:right="-20"/>
            </w:pPr>
            <w:r w:rsidRPr="00F0245C">
              <w:t xml:space="preserve">   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03E87B8B" w14:textId="77777777" w:rsidR="00F23DA0" w:rsidRPr="00F0245C" w:rsidRDefault="00F23DA0" w:rsidP="00CF6A2C">
            <w:pPr>
              <w:autoSpaceDE w:val="0"/>
              <w:autoSpaceDN w:val="0"/>
              <w:adjustRightInd w:val="0"/>
              <w:spacing w:line="267" w:lineRule="exact"/>
              <w:ind w:right="-20"/>
            </w:pPr>
            <w:r w:rsidRPr="00F0245C">
              <w:t>1</w:t>
            </w:r>
          </w:p>
        </w:tc>
        <w:tc>
          <w:tcPr>
            <w:tcW w:w="1033" w:type="dxa"/>
            <w:gridSpan w:val="3"/>
            <w:tcBorders>
              <w:top w:val="nil"/>
              <w:left w:val="nil"/>
              <w:bottom w:val="nil"/>
              <w:right w:val="nil"/>
            </w:tcBorders>
          </w:tcPr>
          <w:p w14:paraId="08D83819" w14:textId="77777777" w:rsidR="00F23DA0" w:rsidRPr="00F0245C" w:rsidRDefault="00F23DA0" w:rsidP="00CF6A2C">
            <w:pPr>
              <w:autoSpaceDE w:val="0"/>
              <w:autoSpaceDN w:val="0"/>
              <w:adjustRightInd w:val="0"/>
              <w:spacing w:line="267" w:lineRule="exact"/>
              <w:ind w:right="80"/>
              <w:jc w:val="center"/>
            </w:pPr>
            <w:r w:rsidRPr="00F0245C">
              <w:t>5</w:t>
            </w:r>
          </w:p>
        </w:tc>
      </w:tr>
      <w:tr w:rsidR="00F23DA0" w:rsidRPr="00F0245C" w14:paraId="1011888D" w14:textId="77777777" w:rsidTr="00CF6A2C">
        <w:trPr>
          <w:trHeight w:hRule="exact" w:val="292"/>
        </w:trPr>
        <w:tc>
          <w:tcPr>
            <w:tcW w:w="1668" w:type="dxa"/>
            <w:tcBorders>
              <w:top w:val="nil"/>
              <w:left w:val="nil"/>
              <w:bottom w:val="nil"/>
              <w:right w:val="nil"/>
            </w:tcBorders>
          </w:tcPr>
          <w:p w14:paraId="3F14BFBD"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00</w:t>
            </w:r>
          </w:p>
        </w:tc>
        <w:tc>
          <w:tcPr>
            <w:tcW w:w="1433" w:type="dxa"/>
            <w:tcBorders>
              <w:top w:val="nil"/>
              <w:left w:val="nil"/>
              <w:bottom w:val="nil"/>
              <w:right w:val="nil"/>
            </w:tcBorders>
          </w:tcPr>
          <w:p w14:paraId="1A0C8982" w14:textId="77777777" w:rsidR="00F23DA0" w:rsidRPr="00F0245C" w:rsidRDefault="00F23DA0" w:rsidP="00CF6A2C">
            <w:pPr>
              <w:autoSpaceDE w:val="0"/>
              <w:autoSpaceDN w:val="0"/>
              <w:adjustRightInd w:val="0"/>
              <w:spacing w:line="267" w:lineRule="exact"/>
              <w:ind w:right="428"/>
            </w:pPr>
            <w:r w:rsidRPr="00F0245C">
              <w:t>492*</w:t>
            </w:r>
          </w:p>
        </w:tc>
        <w:tc>
          <w:tcPr>
            <w:tcW w:w="3400" w:type="dxa"/>
            <w:gridSpan w:val="5"/>
            <w:tcBorders>
              <w:top w:val="nil"/>
              <w:left w:val="nil"/>
              <w:bottom w:val="nil"/>
              <w:right w:val="nil"/>
            </w:tcBorders>
          </w:tcPr>
          <w:p w14:paraId="6E03FD84" w14:textId="77777777" w:rsidR="00F23DA0" w:rsidRPr="00F0245C" w:rsidRDefault="00F23DA0" w:rsidP="00CF6A2C">
            <w:pPr>
              <w:autoSpaceDE w:val="0"/>
              <w:autoSpaceDN w:val="0"/>
              <w:adjustRightInd w:val="0"/>
              <w:spacing w:line="267" w:lineRule="exact"/>
              <w:ind w:right="-20"/>
            </w:pPr>
            <w:r w:rsidRPr="00F0245C">
              <w:rPr>
                <w:spacing w:val="-1"/>
              </w:rPr>
              <w:t xml:space="preserve">   F</w:t>
            </w:r>
            <w:r w:rsidRPr="00F0245C">
              <w:t>i</w:t>
            </w:r>
            <w:r w:rsidRPr="00F0245C">
              <w:rPr>
                <w:spacing w:val="-1"/>
              </w:rPr>
              <w:t>e</w:t>
            </w:r>
            <w:r w:rsidRPr="00F0245C">
              <w:t>ld E</w:t>
            </w:r>
            <w:r w:rsidRPr="00F0245C">
              <w:rPr>
                <w:spacing w:val="2"/>
              </w:rPr>
              <w:t>x</w:t>
            </w:r>
            <w:r w:rsidRPr="00F0245C">
              <w:t>p</w:t>
            </w:r>
            <w:r w:rsidRPr="00F0245C">
              <w:rPr>
                <w:spacing w:val="-1"/>
              </w:rPr>
              <w:t>er</w:t>
            </w:r>
            <w:r w:rsidRPr="00F0245C">
              <w:t>i</w:t>
            </w:r>
            <w:r w:rsidRPr="00F0245C">
              <w:rPr>
                <w:spacing w:val="-1"/>
              </w:rPr>
              <w:t>e</w:t>
            </w:r>
            <w:r w:rsidRPr="00F0245C">
              <w:t>n</w:t>
            </w:r>
            <w:r w:rsidRPr="00F0245C">
              <w:rPr>
                <w:spacing w:val="-1"/>
              </w:rPr>
              <w:t>ce</w:t>
            </w:r>
          </w:p>
        </w:tc>
        <w:tc>
          <w:tcPr>
            <w:tcW w:w="1033" w:type="dxa"/>
            <w:gridSpan w:val="2"/>
            <w:tcBorders>
              <w:top w:val="nil"/>
              <w:left w:val="nil"/>
              <w:bottom w:val="nil"/>
              <w:right w:val="nil"/>
            </w:tcBorders>
          </w:tcPr>
          <w:p w14:paraId="2A21A11F" w14:textId="77777777" w:rsidR="00F23DA0" w:rsidRPr="00F0245C" w:rsidRDefault="00F23DA0" w:rsidP="00CF6A2C">
            <w:pPr>
              <w:autoSpaceDE w:val="0"/>
              <w:autoSpaceDN w:val="0"/>
              <w:adjustRightInd w:val="0"/>
              <w:spacing w:line="267" w:lineRule="exact"/>
              <w:ind w:right="-20"/>
            </w:pPr>
            <w:r w:rsidRPr="00F0245C">
              <w:t>4</w:t>
            </w:r>
          </w:p>
        </w:tc>
        <w:tc>
          <w:tcPr>
            <w:tcW w:w="1033" w:type="dxa"/>
            <w:gridSpan w:val="3"/>
            <w:tcBorders>
              <w:top w:val="nil"/>
              <w:left w:val="nil"/>
              <w:bottom w:val="nil"/>
              <w:right w:val="nil"/>
            </w:tcBorders>
          </w:tcPr>
          <w:p w14:paraId="672EF8F4" w14:textId="77777777" w:rsidR="00F23DA0" w:rsidRPr="00F0245C" w:rsidRDefault="00F23DA0" w:rsidP="00CF6A2C">
            <w:pPr>
              <w:autoSpaceDE w:val="0"/>
              <w:autoSpaceDN w:val="0"/>
              <w:adjustRightInd w:val="0"/>
              <w:spacing w:line="267" w:lineRule="exact"/>
              <w:ind w:right="80"/>
              <w:jc w:val="center"/>
            </w:pPr>
            <w:r w:rsidRPr="00F0245C">
              <w:t>6</w:t>
            </w:r>
          </w:p>
        </w:tc>
      </w:tr>
      <w:tr w:rsidR="00F23DA0" w:rsidRPr="00F0245C" w14:paraId="370482D8" w14:textId="77777777" w:rsidTr="00CF6A2C">
        <w:trPr>
          <w:trHeight w:hRule="exact" w:val="292"/>
        </w:trPr>
        <w:tc>
          <w:tcPr>
            <w:tcW w:w="1668" w:type="dxa"/>
            <w:tcBorders>
              <w:top w:val="nil"/>
              <w:left w:val="nil"/>
              <w:bottom w:val="nil"/>
              <w:right w:val="nil"/>
            </w:tcBorders>
          </w:tcPr>
          <w:p w14:paraId="0BB04FE2"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00</w:t>
            </w:r>
          </w:p>
        </w:tc>
        <w:tc>
          <w:tcPr>
            <w:tcW w:w="1433" w:type="dxa"/>
            <w:tcBorders>
              <w:top w:val="nil"/>
              <w:left w:val="nil"/>
              <w:bottom w:val="nil"/>
              <w:right w:val="nil"/>
            </w:tcBorders>
          </w:tcPr>
          <w:p w14:paraId="05F54F98" w14:textId="77777777" w:rsidR="00F23DA0" w:rsidRPr="00F0245C" w:rsidRDefault="00F23DA0" w:rsidP="00CF6A2C">
            <w:pPr>
              <w:autoSpaceDE w:val="0"/>
              <w:autoSpaceDN w:val="0"/>
              <w:adjustRightInd w:val="0"/>
              <w:spacing w:line="267" w:lineRule="exact"/>
              <w:ind w:right="428"/>
            </w:pPr>
            <w:r w:rsidRPr="00F0245C">
              <w:t>490*</w:t>
            </w:r>
          </w:p>
        </w:tc>
        <w:tc>
          <w:tcPr>
            <w:tcW w:w="3400" w:type="dxa"/>
            <w:gridSpan w:val="5"/>
            <w:tcBorders>
              <w:top w:val="nil"/>
              <w:left w:val="nil"/>
              <w:bottom w:val="nil"/>
              <w:right w:val="nil"/>
            </w:tcBorders>
          </w:tcPr>
          <w:p w14:paraId="2EFB406E" w14:textId="77777777" w:rsidR="00F23DA0" w:rsidRPr="00F0245C" w:rsidRDefault="00F23DA0" w:rsidP="00CF6A2C">
            <w:pPr>
              <w:autoSpaceDE w:val="0"/>
              <w:autoSpaceDN w:val="0"/>
              <w:adjustRightInd w:val="0"/>
              <w:spacing w:line="267" w:lineRule="exact"/>
              <w:ind w:right="-20"/>
            </w:pPr>
            <w:r w:rsidRPr="00F0245C">
              <w:rPr>
                <w:spacing w:val="-1"/>
              </w:rPr>
              <w:t xml:space="preserve">   F</w:t>
            </w:r>
            <w:r w:rsidRPr="00F0245C">
              <w:t>i</w:t>
            </w:r>
            <w:r w:rsidRPr="00F0245C">
              <w:rPr>
                <w:spacing w:val="-1"/>
              </w:rPr>
              <w:t>e</w:t>
            </w:r>
            <w:r w:rsidRPr="00F0245C">
              <w:t>ld E</w:t>
            </w:r>
            <w:r w:rsidRPr="00F0245C">
              <w:rPr>
                <w:spacing w:val="2"/>
              </w:rPr>
              <w:t>x</w:t>
            </w:r>
            <w:r w:rsidRPr="00F0245C">
              <w:t>p</w:t>
            </w:r>
            <w:r w:rsidRPr="00F0245C">
              <w:rPr>
                <w:spacing w:val="-1"/>
              </w:rPr>
              <w:t>er</w:t>
            </w:r>
            <w:r w:rsidRPr="00F0245C">
              <w:t>i</w:t>
            </w:r>
            <w:r w:rsidRPr="00F0245C">
              <w:rPr>
                <w:spacing w:val="-1"/>
              </w:rPr>
              <w:t>e</w:t>
            </w:r>
            <w:r w:rsidRPr="00F0245C">
              <w:t>n</w:t>
            </w:r>
            <w:r w:rsidRPr="00F0245C">
              <w:rPr>
                <w:spacing w:val="-1"/>
              </w:rPr>
              <w:t>ce</w:t>
            </w:r>
          </w:p>
        </w:tc>
        <w:tc>
          <w:tcPr>
            <w:tcW w:w="1033" w:type="dxa"/>
            <w:gridSpan w:val="2"/>
            <w:tcBorders>
              <w:top w:val="nil"/>
              <w:left w:val="nil"/>
              <w:bottom w:val="nil"/>
              <w:right w:val="nil"/>
            </w:tcBorders>
          </w:tcPr>
          <w:p w14:paraId="77E37700" w14:textId="77777777" w:rsidR="00F23DA0" w:rsidRPr="00F0245C" w:rsidRDefault="00F23DA0" w:rsidP="00CF6A2C">
            <w:pPr>
              <w:autoSpaceDE w:val="0"/>
              <w:autoSpaceDN w:val="0"/>
              <w:adjustRightInd w:val="0"/>
              <w:spacing w:line="267" w:lineRule="exact"/>
              <w:ind w:right="-20"/>
            </w:pPr>
            <w:r w:rsidRPr="00F0245C">
              <w:t>4</w:t>
            </w:r>
          </w:p>
        </w:tc>
        <w:tc>
          <w:tcPr>
            <w:tcW w:w="1033" w:type="dxa"/>
            <w:gridSpan w:val="3"/>
            <w:tcBorders>
              <w:top w:val="nil"/>
              <w:left w:val="nil"/>
              <w:bottom w:val="nil"/>
              <w:right w:val="nil"/>
            </w:tcBorders>
          </w:tcPr>
          <w:p w14:paraId="6C59404C" w14:textId="77777777" w:rsidR="00F23DA0" w:rsidRPr="00F0245C" w:rsidRDefault="00F23DA0" w:rsidP="00CF6A2C">
            <w:pPr>
              <w:autoSpaceDE w:val="0"/>
              <w:autoSpaceDN w:val="0"/>
              <w:adjustRightInd w:val="0"/>
              <w:spacing w:line="267" w:lineRule="exact"/>
              <w:ind w:right="80"/>
              <w:jc w:val="center"/>
            </w:pPr>
            <w:r w:rsidRPr="00F0245C">
              <w:t>6</w:t>
            </w:r>
          </w:p>
        </w:tc>
      </w:tr>
      <w:tr w:rsidR="00F23DA0" w:rsidRPr="00F0245C" w14:paraId="682C0680" w14:textId="77777777" w:rsidTr="00CF6A2C">
        <w:trPr>
          <w:trHeight w:hRule="exact" w:val="292"/>
        </w:trPr>
        <w:tc>
          <w:tcPr>
            <w:tcW w:w="1668" w:type="dxa"/>
            <w:tcBorders>
              <w:top w:val="nil"/>
              <w:left w:val="nil"/>
              <w:bottom w:val="nil"/>
              <w:right w:val="nil"/>
            </w:tcBorders>
          </w:tcPr>
          <w:p w14:paraId="431C6D36"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00</w:t>
            </w:r>
          </w:p>
        </w:tc>
        <w:tc>
          <w:tcPr>
            <w:tcW w:w="1433" w:type="dxa"/>
            <w:tcBorders>
              <w:top w:val="nil"/>
              <w:left w:val="nil"/>
              <w:bottom w:val="nil"/>
              <w:right w:val="nil"/>
            </w:tcBorders>
          </w:tcPr>
          <w:p w14:paraId="34969B2B" w14:textId="77777777" w:rsidR="00F23DA0" w:rsidRPr="00F0245C" w:rsidRDefault="00F23DA0" w:rsidP="00CF6A2C">
            <w:pPr>
              <w:autoSpaceDE w:val="0"/>
              <w:autoSpaceDN w:val="0"/>
              <w:adjustRightInd w:val="0"/>
              <w:spacing w:line="267" w:lineRule="exact"/>
              <w:ind w:right="548"/>
            </w:pPr>
            <w:r w:rsidRPr="00F0245C">
              <w:t>699</w:t>
            </w:r>
          </w:p>
        </w:tc>
        <w:tc>
          <w:tcPr>
            <w:tcW w:w="3400" w:type="dxa"/>
            <w:gridSpan w:val="5"/>
            <w:tcBorders>
              <w:top w:val="nil"/>
              <w:left w:val="nil"/>
              <w:bottom w:val="nil"/>
              <w:right w:val="nil"/>
            </w:tcBorders>
          </w:tcPr>
          <w:p w14:paraId="10CB7F57" w14:textId="77777777" w:rsidR="00F23DA0" w:rsidRPr="00F0245C" w:rsidRDefault="00F23DA0" w:rsidP="00CF6A2C">
            <w:pPr>
              <w:autoSpaceDE w:val="0"/>
              <w:autoSpaceDN w:val="0"/>
              <w:adjustRightInd w:val="0"/>
              <w:spacing w:line="267" w:lineRule="exact"/>
              <w:ind w:right="-20"/>
            </w:pPr>
            <w:r w:rsidRPr="00F0245C">
              <w:t xml:space="preserve">   Di</w:t>
            </w:r>
            <w:r w:rsidRPr="00F0245C">
              <w:rPr>
                <w:spacing w:val="-1"/>
              </w:rPr>
              <w:t>r</w:t>
            </w:r>
            <w:r w:rsidRPr="00F0245C">
              <w:t xml:space="preserve">. </w:t>
            </w:r>
            <w:r w:rsidRPr="00F0245C">
              <w:rPr>
                <w:spacing w:val="1"/>
              </w:rPr>
              <w:t>R</w:t>
            </w:r>
            <w:r w:rsidRPr="00F0245C">
              <w:t>dg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69E0E15A" w14:textId="77777777" w:rsidR="00F23DA0" w:rsidRPr="00F0245C" w:rsidRDefault="00F23DA0" w:rsidP="00CF6A2C">
            <w:pPr>
              <w:autoSpaceDE w:val="0"/>
              <w:autoSpaceDN w:val="0"/>
              <w:adjustRightInd w:val="0"/>
              <w:spacing w:line="267" w:lineRule="exact"/>
              <w:ind w:right="-20"/>
            </w:pPr>
            <w:r w:rsidRPr="00F0245C">
              <w:t>1</w:t>
            </w:r>
          </w:p>
        </w:tc>
        <w:tc>
          <w:tcPr>
            <w:tcW w:w="1033" w:type="dxa"/>
            <w:gridSpan w:val="3"/>
            <w:tcBorders>
              <w:top w:val="nil"/>
              <w:left w:val="nil"/>
              <w:bottom w:val="nil"/>
              <w:right w:val="nil"/>
            </w:tcBorders>
          </w:tcPr>
          <w:p w14:paraId="73323519" w14:textId="77777777" w:rsidR="00F23DA0" w:rsidRPr="00F0245C" w:rsidRDefault="00F23DA0" w:rsidP="00CF6A2C">
            <w:pPr>
              <w:autoSpaceDE w:val="0"/>
              <w:autoSpaceDN w:val="0"/>
              <w:adjustRightInd w:val="0"/>
              <w:spacing w:line="267" w:lineRule="exact"/>
              <w:ind w:right="80"/>
              <w:jc w:val="center"/>
            </w:pPr>
            <w:r w:rsidRPr="00F0245C">
              <w:t>4</w:t>
            </w:r>
          </w:p>
        </w:tc>
      </w:tr>
      <w:tr w:rsidR="00F23DA0" w:rsidRPr="00F0245C" w14:paraId="6B1E9EA0" w14:textId="77777777" w:rsidTr="00CF6A2C">
        <w:trPr>
          <w:trHeight w:hRule="exact" w:val="292"/>
        </w:trPr>
        <w:tc>
          <w:tcPr>
            <w:tcW w:w="1668" w:type="dxa"/>
            <w:tcBorders>
              <w:top w:val="nil"/>
              <w:left w:val="nil"/>
              <w:bottom w:val="nil"/>
              <w:right w:val="nil"/>
            </w:tcBorders>
          </w:tcPr>
          <w:p w14:paraId="7C02579B"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00</w:t>
            </w:r>
          </w:p>
        </w:tc>
        <w:tc>
          <w:tcPr>
            <w:tcW w:w="1433" w:type="dxa"/>
            <w:tcBorders>
              <w:top w:val="nil"/>
              <w:left w:val="nil"/>
              <w:bottom w:val="nil"/>
              <w:right w:val="nil"/>
            </w:tcBorders>
          </w:tcPr>
          <w:p w14:paraId="00E7BFDC" w14:textId="77777777" w:rsidR="00F23DA0" w:rsidRPr="00F0245C" w:rsidRDefault="00F23DA0" w:rsidP="00CF6A2C">
            <w:pPr>
              <w:autoSpaceDE w:val="0"/>
              <w:autoSpaceDN w:val="0"/>
              <w:adjustRightInd w:val="0"/>
              <w:spacing w:line="267" w:lineRule="exact"/>
              <w:ind w:right="548"/>
            </w:pPr>
            <w:r w:rsidRPr="00F0245C">
              <w:t>700</w:t>
            </w:r>
          </w:p>
        </w:tc>
        <w:tc>
          <w:tcPr>
            <w:tcW w:w="3400" w:type="dxa"/>
            <w:gridSpan w:val="5"/>
            <w:tcBorders>
              <w:top w:val="nil"/>
              <w:left w:val="nil"/>
              <w:bottom w:val="nil"/>
              <w:right w:val="nil"/>
            </w:tcBorders>
          </w:tcPr>
          <w:p w14:paraId="55B819C9" w14:textId="77777777" w:rsidR="00F23DA0" w:rsidRPr="00F0245C" w:rsidRDefault="00F23DA0" w:rsidP="00CF6A2C">
            <w:pPr>
              <w:autoSpaceDE w:val="0"/>
              <w:autoSpaceDN w:val="0"/>
              <w:adjustRightInd w:val="0"/>
              <w:spacing w:line="267" w:lineRule="exact"/>
              <w:ind w:right="-20"/>
            </w:pPr>
            <w:r w:rsidRPr="00F0245C">
              <w:t xml:space="preserve">   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12C21D13" w14:textId="77777777" w:rsidR="00F23DA0" w:rsidRPr="00F0245C" w:rsidRDefault="00F23DA0" w:rsidP="00CF6A2C">
            <w:pPr>
              <w:autoSpaceDE w:val="0"/>
              <w:autoSpaceDN w:val="0"/>
              <w:adjustRightInd w:val="0"/>
              <w:spacing w:line="267" w:lineRule="exact"/>
              <w:ind w:right="-20"/>
            </w:pPr>
            <w:r w:rsidRPr="00F0245C">
              <w:t>2</w:t>
            </w:r>
          </w:p>
        </w:tc>
        <w:tc>
          <w:tcPr>
            <w:tcW w:w="1033" w:type="dxa"/>
            <w:gridSpan w:val="3"/>
            <w:tcBorders>
              <w:top w:val="nil"/>
              <w:left w:val="nil"/>
              <w:bottom w:val="nil"/>
              <w:right w:val="nil"/>
            </w:tcBorders>
          </w:tcPr>
          <w:p w14:paraId="3BE213CE" w14:textId="77777777" w:rsidR="00F23DA0" w:rsidRPr="00F0245C" w:rsidRDefault="00F23DA0" w:rsidP="00CF6A2C">
            <w:pPr>
              <w:autoSpaceDE w:val="0"/>
              <w:autoSpaceDN w:val="0"/>
              <w:adjustRightInd w:val="0"/>
              <w:spacing w:line="267" w:lineRule="exact"/>
              <w:ind w:right="80"/>
              <w:jc w:val="center"/>
            </w:pPr>
            <w:r w:rsidRPr="00F0245C">
              <w:t>8</w:t>
            </w:r>
          </w:p>
        </w:tc>
      </w:tr>
      <w:tr w:rsidR="00F23DA0" w:rsidRPr="00F0245C" w14:paraId="194BADFB" w14:textId="77777777" w:rsidTr="00CF6A2C">
        <w:trPr>
          <w:trHeight w:hRule="exact" w:val="292"/>
        </w:trPr>
        <w:tc>
          <w:tcPr>
            <w:tcW w:w="1668" w:type="dxa"/>
            <w:tcBorders>
              <w:top w:val="nil"/>
              <w:left w:val="nil"/>
              <w:bottom w:val="nil"/>
              <w:right w:val="nil"/>
            </w:tcBorders>
          </w:tcPr>
          <w:p w14:paraId="10B84355"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p01</w:t>
            </w:r>
          </w:p>
        </w:tc>
        <w:tc>
          <w:tcPr>
            <w:tcW w:w="1433" w:type="dxa"/>
            <w:tcBorders>
              <w:top w:val="nil"/>
              <w:left w:val="nil"/>
              <w:bottom w:val="nil"/>
              <w:right w:val="nil"/>
            </w:tcBorders>
          </w:tcPr>
          <w:p w14:paraId="07FBDA3E" w14:textId="77777777" w:rsidR="00F23DA0" w:rsidRPr="00F0245C" w:rsidRDefault="00F23DA0" w:rsidP="00CF6A2C">
            <w:pPr>
              <w:autoSpaceDE w:val="0"/>
              <w:autoSpaceDN w:val="0"/>
              <w:adjustRightInd w:val="0"/>
              <w:spacing w:line="267" w:lineRule="exact"/>
              <w:ind w:right="548"/>
            </w:pPr>
            <w:r w:rsidRPr="00F0245C">
              <w:t>492</w:t>
            </w:r>
          </w:p>
        </w:tc>
        <w:tc>
          <w:tcPr>
            <w:tcW w:w="3400" w:type="dxa"/>
            <w:gridSpan w:val="5"/>
            <w:tcBorders>
              <w:top w:val="nil"/>
              <w:left w:val="nil"/>
              <w:bottom w:val="nil"/>
              <w:right w:val="nil"/>
            </w:tcBorders>
          </w:tcPr>
          <w:p w14:paraId="63F01F23" w14:textId="77777777" w:rsidR="00F23DA0" w:rsidRPr="00F0245C" w:rsidRDefault="00F23DA0" w:rsidP="00CF6A2C">
            <w:pPr>
              <w:autoSpaceDE w:val="0"/>
              <w:autoSpaceDN w:val="0"/>
              <w:adjustRightInd w:val="0"/>
              <w:spacing w:line="267" w:lineRule="exact"/>
              <w:ind w:right="-20"/>
            </w:pPr>
            <w:r w:rsidRPr="00F0245C">
              <w:rPr>
                <w:spacing w:val="-1"/>
              </w:rPr>
              <w:t xml:space="preserve">   F</w:t>
            </w:r>
            <w:r w:rsidRPr="00F0245C">
              <w:t>i</w:t>
            </w:r>
            <w:r w:rsidRPr="00F0245C">
              <w:rPr>
                <w:spacing w:val="-1"/>
              </w:rPr>
              <w:t>e</w:t>
            </w:r>
            <w:r w:rsidRPr="00F0245C">
              <w:t>ld E</w:t>
            </w:r>
            <w:r w:rsidRPr="00F0245C">
              <w:rPr>
                <w:spacing w:val="2"/>
              </w:rPr>
              <w:t>x</w:t>
            </w:r>
            <w:r w:rsidRPr="00F0245C">
              <w:t>p</w:t>
            </w:r>
            <w:r w:rsidRPr="00F0245C">
              <w:rPr>
                <w:spacing w:val="-1"/>
              </w:rPr>
              <w:t>er</w:t>
            </w:r>
            <w:r w:rsidRPr="00F0245C">
              <w:t>i</w:t>
            </w:r>
            <w:r w:rsidRPr="00F0245C">
              <w:rPr>
                <w:spacing w:val="-1"/>
              </w:rPr>
              <w:t>e</w:t>
            </w:r>
            <w:r w:rsidRPr="00F0245C">
              <w:t>n</w:t>
            </w:r>
            <w:r w:rsidRPr="00F0245C">
              <w:rPr>
                <w:spacing w:val="-1"/>
              </w:rPr>
              <w:t>ce</w:t>
            </w:r>
          </w:p>
        </w:tc>
        <w:tc>
          <w:tcPr>
            <w:tcW w:w="1033" w:type="dxa"/>
            <w:gridSpan w:val="2"/>
            <w:tcBorders>
              <w:top w:val="nil"/>
              <w:left w:val="nil"/>
              <w:bottom w:val="nil"/>
              <w:right w:val="nil"/>
            </w:tcBorders>
          </w:tcPr>
          <w:p w14:paraId="0DE77EC6" w14:textId="77777777" w:rsidR="00F23DA0" w:rsidRPr="00F0245C" w:rsidRDefault="00F23DA0" w:rsidP="00CF6A2C">
            <w:pPr>
              <w:autoSpaceDE w:val="0"/>
              <w:autoSpaceDN w:val="0"/>
              <w:adjustRightInd w:val="0"/>
              <w:spacing w:line="267" w:lineRule="exact"/>
              <w:ind w:right="-20"/>
            </w:pPr>
            <w:r w:rsidRPr="00F0245C">
              <w:t>4</w:t>
            </w:r>
          </w:p>
        </w:tc>
        <w:tc>
          <w:tcPr>
            <w:tcW w:w="1033" w:type="dxa"/>
            <w:gridSpan w:val="3"/>
            <w:tcBorders>
              <w:top w:val="nil"/>
              <w:left w:val="nil"/>
              <w:bottom w:val="nil"/>
              <w:right w:val="nil"/>
            </w:tcBorders>
          </w:tcPr>
          <w:p w14:paraId="04F72B7B" w14:textId="77777777" w:rsidR="00F23DA0" w:rsidRPr="00F0245C" w:rsidRDefault="00F23DA0" w:rsidP="00CF6A2C">
            <w:pPr>
              <w:autoSpaceDE w:val="0"/>
              <w:autoSpaceDN w:val="0"/>
              <w:adjustRightInd w:val="0"/>
              <w:spacing w:line="267" w:lineRule="exact"/>
              <w:ind w:right="20"/>
              <w:jc w:val="center"/>
            </w:pPr>
            <w:r w:rsidRPr="00F0245C">
              <w:t>20</w:t>
            </w:r>
          </w:p>
        </w:tc>
      </w:tr>
      <w:tr w:rsidR="00F23DA0" w:rsidRPr="00F0245C" w14:paraId="22B70DB6" w14:textId="77777777" w:rsidTr="00CF6A2C">
        <w:trPr>
          <w:trHeight w:hRule="exact" w:val="292"/>
        </w:trPr>
        <w:tc>
          <w:tcPr>
            <w:tcW w:w="1668" w:type="dxa"/>
            <w:tcBorders>
              <w:top w:val="nil"/>
              <w:left w:val="nil"/>
              <w:bottom w:val="nil"/>
              <w:right w:val="nil"/>
            </w:tcBorders>
          </w:tcPr>
          <w:p w14:paraId="075E34AD"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p01</w:t>
            </w:r>
          </w:p>
        </w:tc>
        <w:tc>
          <w:tcPr>
            <w:tcW w:w="1433" w:type="dxa"/>
            <w:tcBorders>
              <w:top w:val="nil"/>
              <w:left w:val="nil"/>
              <w:bottom w:val="nil"/>
              <w:right w:val="nil"/>
            </w:tcBorders>
          </w:tcPr>
          <w:p w14:paraId="4417970E" w14:textId="77777777" w:rsidR="00F23DA0" w:rsidRPr="00F0245C" w:rsidRDefault="00F23DA0" w:rsidP="00CF6A2C">
            <w:pPr>
              <w:autoSpaceDE w:val="0"/>
              <w:autoSpaceDN w:val="0"/>
              <w:adjustRightInd w:val="0"/>
              <w:spacing w:line="267" w:lineRule="exact"/>
              <w:ind w:right="548"/>
            </w:pPr>
            <w:r w:rsidRPr="00F0245C">
              <w:t>700</w:t>
            </w:r>
          </w:p>
        </w:tc>
        <w:tc>
          <w:tcPr>
            <w:tcW w:w="3400" w:type="dxa"/>
            <w:gridSpan w:val="5"/>
            <w:tcBorders>
              <w:top w:val="nil"/>
              <w:left w:val="nil"/>
              <w:bottom w:val="nil"/>
              <w:right w:val="nil"/>
            </w:tcBorders>
          </w:tcPr>
          <w:p w14:paraId="580AD57E" w14:textId="77777777" w:rsidR="00F23DA0" w:rsidRPr="00F0245C" w:rsidRDefault="00F23DA0" w:rsidP="00CF6A2C">
            <w:pPr>
              <w:autoSpaceDE w:val="0"/>
              <w:autoSpaceDN w:val="0"/>
              <w:adjustRightInd w:val="0"/>
              <w:spacing w:line="267" w:lineRule="exact"/>
              <w:ind w:right="-20"/>
            </w:pPr>
            <w:r w:rsidRPr="00F0245C">
              <w:t xml:space="preserve">   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32AD21B5" w14:textId="77777777" w:rsidR="00F23DA0" w:rsidRPr="00F0245C" w:rsidRDefault="00F23DA0" w:rsidP="00CF6A2C">
            <w:pPr>
              <w:autoSpaceDE w:val="0"/>
              <w:autoSpaceDN w:val="0"/>
              <w:adjustRightInd w:val="0"/>
              <w:spacing w:line="267" w:lineRule="exact"/>
              <w:ind w:right="-20"/>
            </w:pPr>
            <w:r w:rsidRPr="00F0245C">
              <w:t>3</w:t>
            </w:r>
          </w:p>
        </w:tc>
        <w:tc>
          <w:tcPr>
            <w:tcW w:w="1033" w:type="dxa"/>
            <w:gridSpan w:val="3"/>
            <w:tcBorders>
              <w:top w:val="nil"/>
              <w:left w:val="nil"/>
              <w:bottom w:val="nil"/>
              <w:right w:val="nil"/>
            </w:tcBorders>
          </w:tcPr>
          <w:p w14:paraId="36F2FBEA" w14:textId="77777777" w:rsidR="00F23DA0" w:rsidRPr="00F0245C" w:rsidRDefault="00F23DA0" w:rsidP="00CF6A2C">
            <w:pPr>
              <w:autoSpaceDE w:val="0"/>
              <w:autoSpaceDN w:val="0"/>
              <w:adjustRightInd w:val="0"/>
              <w:spacing w:line="267" w:lineRule="exact"/>
              <w:ind w:right="80"/>
              <w:jc w:val="center"/>
            </w:pPr>
            <w:r w:rsidRPr="00F0245C">
              <w:t>5</w:t>
            </w:r>
          </w:p>
        </w:tc>
      </w:tr>
      <w:tr w:rsidR="00F23DA0" w:rsidRPr="00F0245C" w14:paraId="4EC2BDC9" w14:textId="77777777" w:rsidTr="00CF6A2C">
        <w:trPr>
          <w:trHeight w:hRule="exact" w:val="292"/>
        </w:trPr>
        <w:tc>
          <w:tcPr>
            <w:tcW w:w="1668" w:type="dxa"/>
            <w:tcBorders>
              <w:top w:val="nil"/>
              <w:left w:val="nil"/>
              <w:bottom w:val="nil"/>
              <w:right w:val="nil"/>
            </w:tcBorders>
          </w:tcPr>
          <w:p w14:paraId="6395C074"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01</w:t>
            </w:r>
          </w:p>
        </w:tc>
        <w:tc>
          <w:tcPr>
            <w:tcW w:w="1433" w:type="dxa"/>
            <w:tcBorders>
              <w:top w:val="nil"/>
              <w:left w:val="nil"/>
              <w:bottom w:val="nil"/>
              <w:right w:val="nil"/>
            </w:tcBorders>
          </w:tcPr>
          <w:p w14:paraId="03050AF8" w14:textId="77777777" w:rsidR="00F23DA0" w:rsidRPr="00F0245C" w:rsidRDefault="00F23DA0" w:rsidP="00CF6A2C">
            <w:pPr>
              <w:autoSpaceDE w:val="0"/>
              <w:autoSpaceDN w:val="0"/>
              <w:adjustRightInd w:val="0"/>
              <w:spacing w:line="267" w:lineRule="exact"/>
              <w:ind w:right="548"/>
            </w:pPr>
            <w:r w:rsidRPr="00F0245C">
              <w:t>492</w:t>
            </w:r>
          </w:p>
        </w:tc>
        <w:tc>
          <w:tcPr>
            <w:tcW w:w="3400" w:type="dxa"/>
            <w:gridSpan w:val="5"/>
            <w:tcBorders>
              <w:top w:val="nil"/>
              <w:left w:val="nil"/>
              <w:bottom w:val="nil"/>
              <w:right w:val="nil"/>
            </w:tcBorders>
          </w:tcPr>
          <w:p w14:paraId="738283FD" w14:textId="77777777" w:rsidR="00F23DA0" w:rsidRPr="00F0245C" w:rsidRDefault="00F23DA0" w:rsidP="00CF6A2C">
            <w:pPr>
              <w:autoSpaceDE w:val="0"/>
              <w:autoSpaceDN w:val="0"/>
              <w:adjustRightInd w:val="0"/>
              <w:spacing w:line="267" w:lineRule="exact"/>
              <w:ind w:right="-20"/>
            </w:pPr>
            <w:r w:rsidRPr="00F0245C">
              <w:rPr>
                <w:spacing w:val="-1"/>
              </w:rPr>
              <w:t xml:space="preserve">   F</w:t>
            </w:r>
            <w:r w:rsidRPr="00F0245C">
              <w:t>i</w:t>
            </w:r>
            <w:r w:rsidRPr="00F0245C">
              <w:rPr>
                <w:spacing w:val="-1"/>
              </w:rPr>
              <w:t>e</w:t>
            </w:r>
            <w:r w:rsidRPr="00F0245C">
              <w:t>ld E</w:t>
            </w:r>
            <w:r w:rsidRPr="00F0245C">
              <w:rPr>
                <w:spacing w:val="2"/>
              </w:rPr>
              <w:t>x</w:t>
            </w:r>
            <w:r w:rsidRPr="00F0245C">
              <w:t>p</w:t>
            </w:r>
            <w:r w:rsidRPr="00F0245C">
              <w:rPr>
                <w:spacing w:val="-1"/>
              </w:rPr>
              <w:t>er</w:t>
            </w:r>
            <w:r w:rsidRPr="00F0245C">
              <w:t>i</w:t>
            </w:r>
            <w:r w:rsidRPr="00F0245C">
              <w:rPr>
                <w:spacing w:val="-1"/>
              </w:rPr>
              <w:t>e</w:t>
            </w:r>
            <w:r w:rsidRPr="00F0245C">
              <w:t>n</w:t>
            </w:r>
            <w:r w:rsidRPr="00F0245C">
              <w:rPr>
                <w:spacing w:val="-1"/>
              </w:rPr>
              <w:t>ce</w:t>
            </w:r>
          </w:p>
        </w:tc>
        <w:tc>
          <w:tcPr>
            <w:tcW w:w="1033" w:type="dxa"/>
            <w:gridSpan w:val="2"/>
            <w:tcBorders>
              <w:top w:val="nil"/>
              <w:left w:val="nil"/>
              <w:bottom w:val="nil"/>
              <w:right w:val="nil"/>
            </w:tcBorders>
          </w:tcPr>
          <w:p w14:paraId="710E6E15" w14:textId="77777777" w:rsidR="00F23DA0" w:rsidRPr="00F0245C" w:rsidRDefault="00F23DA0" w:rsidP="00CF6A2C">
            <w:pPr>
              <w:autoSpaceDE w:val="0"/>
              <w:autoSpaceDN w:val="0"/>
              <w:adjustRightInd w:val="0"/>
              <w:spacing w:line="267" w:lineRule="exact"/>
              <w:ind w:right="-20"/>
            </w:pPr>
            <w:r w:rsidRPr="00F0245C">
              <w:t>4</w:t>
            </w:r>
          </w:p>
        </w:tc>
        <w:tc>
          <w:tcPr>
            <w:tcW w:w="1033" w:type="dxa"/>
            <w:gridSpan w:val="3"/>
            <w:tcBorders>
              <w:top w:val="nil"/>
              <w:left w:val="nil"/>
              <w:bottom w:val="nil"/>
              <w:right w:val="nil"/>
            </w:tcBorders>
          </w:tcPr>
          <w:p w14:paraId="51A1FF0F" w14:textId="77777777" w:rsidR="00F23DA0" w:rsidRPr="00F0245C" w:rsidRDefault="00F23DA0" w:rsidP="00CF6A2C">
            <w:pPr>
              <w:autoSpaceDE w:val="0"/>
              <w:autoSpaceDN w:val="0"/>
              <w:adjustRightInd w:val="0"/>
              <w:spacing w:line="267" w:lineRule="exact"/>
              <w:ind w:right="80"/>
              <w:jc w:val="center"/>
            </w:pPr>
            <w:r w:rsidRPr="00F0245C">
              <w:t>5</w:t>
            </w:r>
          </w:p>
        </w:tc>
      </w:tr>
      <w:tr w:rsidR="00F23DA0" w:rsidRPr="00F0245C" w14:paraId="7DE76E6E" w14:textId="77777777" w:rsidTr="00CF6A2C">
        <w:trPr>
          <w:trHeight w:hRule="exact" w:val="292"/>
        </w:trPr>
        <w:tc>
          <w:tcPr>
            <w:tcW w:w="1668" w:type="dxa"/>
            <w:tcBorders>
              <w:top w:val="nil"/>
              <w:left w:val="nil"/>
              <w:bottom w:val="nil"/>
              <w:right w:val="nil"/>
            </w:tcBorders>
          </w:tcPr>
          <w:p w14:paraId="1FF7B1F8"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p02</w:t>
            </w:r>
          </w:p>
        </w:tc>
        <w:tc>
          <w:tcPr>
            <w:tcW w:w="1433" w:type="dxa"/>
            <w:tcBorders>
              <w:top w:val="nil"/>
              <w:left w:val="nil"/>
              <w:bottom w:val="nil"/>
              <w:right w:val="nil"/>
            </w:tcBorders>
          </w:tcPr>
          <w:p w14:paraId="7C734AC9" w14:textId="77777777" w:rsidR="00F23DA0" w:rsidRPr="00F0245C" w:rsidRDefault="00F23DA0" w:rsidP="00CF6A2C">
            <w:pPr>
              <w:autoSpaceDE w:val="0"/>
              <w:autoSpaceDN w:val="0"/>
              <w:adjustRightInd w:val="0"/>
              <w:spacing w:line="267" w:lineRule="exact"/>
              <w:ind w:right="548"/>
            </w:pPr>
            <w:r w:rsidRPr="00F0245C">
              <w:t>492</w:t>
            </w:r>
          </w:p>
        </w:tc>
        <w:tc>
          <w:tcPr>
            <w:tcW w:w="3400" w:type="dxa"/>
            <w:gridSpan w:val="5"/>
            <w:tcBorders>
              <w:top w:val="nil"/>
              <w:left w:val="nil"/>
              <w:bottom w:val="nil"/>
              <w:right w:val="nil"/>
            </w:tcBorders>
          </w:tcPr>
          <w:p w14:paraId="6E08FD19" w14:textId="77777777" w:rsidR="00F23DA0" w:rsidRPr="00F0245C" w:rsidRDefault="00F23DA0" w:rsidP="00CF6A2C">
            <w:pPr>
              <w:autoSpaceDE w:val="0"/>
              <w:autoSpaceDN w:val="0"/>
              <w:adjustRightInd w:val="0"/>
              <w:spacing w:line="267" w:lineRule="exact"/>
              <w:ind w:right="-20"/>
            </w:pPr>
            <w:r w:rsidRPr="00F0245C">
              <w:rPr>
                <w:spacing w:val="-1"/>
              </w:rPr>
              <w:t xml:space="preserve">   F</w:t>
            </w:r>
            <w:r w:rsidRPr="00F0245C">
              <w:t>i</w:t>
            </w:r>
            <w:r w:rsidRPr="00F0245C">
              <w:rPr>
                <w:spacing w:val="-1"/>
              </w:rPr>
              <w:t>e</w:t>
            </w:r>
            <w:r w:rsidRPr="00F0245C">
              <w:t>ld E</w:t>
            </w:r>
            <w:r w:rsidRPr="00F0245C">
              <w:rPr>
                <w:spacing w:val="2"/>
              </w:rPr>
              <w:t>x</w:t>
            </w:r>
            <w:r w:rsidRPr="00F0245C">
              <w:t>p</w:t>
            </w:r>
            <w:r w:rsidRPr="00F0245C">
              <w:rPr>
                <w:spacing w:val="-1"/>
              </w:rPr>
              <w:t>er</w:t>
            </w:r>
            <w:r w:rsidRPr="00F0245C">
              <w:t>i</w:t>
            </w:r>
            <w:r w:rsidRPr="00F0245C">
              <w:rPr>
                <w:spacing w:val="-1"/>
              </w:rPr>
              <w:t>e</w:t>
            </w:r>
            <w:r w:rsidRPr="00F0245C">
              <w:t>n</w:t>
            </w:r>
            <w:r w:rsidRPr="00F0245C">
              <w:rPr>
                <w:spacing w:val="-1"/>
              </w:rPr>
              <w:t>ce</w:t>
            </w:r>
          </w:p>
        </w:tc>
        <w:tc>
          <w:tcPr>
            <w:tcW w:w="1033" w:type="dxa"/>
            <w:gridSpan w:val="2"/>
            <w:tcBorders>
              <w:top w:val="nil"/>
              <w:left w:val="nil"/>
              <w:bottom w:val="nil"/>
              <w:right w:val="nil"/>
            </w:tcBorders>
          </w:tcPr>
          <w:p w14:paraId="69E2A07D" w14:textId="77777777" w:rsidR="00F23DA0" w:rsidRPr="00F0245C" w:rsidRDefault="00F23DA0" w:rsidP="00CF6A2C">
            <w:pPr>
              <w:autoSpaceDE w:val="0"/>
              <w:autoSpaceDN w:val="0"/>
              <w:adjustRightInd w:val="0"/>
              <w:spacing w:line="267" w:lineRule="exact"/>
              <w:ind w:right="-20"/>
            </w:pPr>
            <w:r w:rsidRPr="00F0245C">
              <w:t>4</w:t>
            </w:r>
          </w:p>
        </w:tc>
        <w:tc>
          <w:tcPr>
            <w:tcW w:w="1033" w:type="dxa"/>
            <w:gridSpan w:val="3"/>
            <w:tcBorders>
              <w:top w:val="nil"/>
              <w:left w:val="nil"/>
              <w:bottom w:val="nil"/>
              <w:right w:val="nil"/>
            </w:tcBorders>
          </w:tcPr>
          <w:p w14:paraId="3633D7B8" w14:textId="77777777" w:rsidR="00F23DA0" w:rsidRPr="00F0245C" w:rsidRDefault="00F23DA0" w:rsidP="00CF6A2C">
            <w:pPr>
              <w:autoSpaceDE w:val="0"/>
              <w:autoSpaceDN w:val="0"/>
              <w:adjustRightInd w:val="0"/>
              <w:spacing w:line="267" w:lineRule="exact"/>
              <w:ind w:right="20"/>
              <w:jc w:val="center"/>
            </w:pPr>
            <w:r w:rsidRPr="00F0245C">
              <w:t>19</w:t>
            </w:r>
          </w:p>
        </w:tc>
      </w:tr>
      <w:tr w:rsidR="00F23DA0" w:rsidRPr="00F0245C" w14:paraId="4675DD2E" w14:textId="77777777" w:rsidTr="00CF6A2C">
        <w:trPr>
          <w:trHeight w:hRule="exact" w:val="292"/>
        </w:trPr>
        <w:tc>
          <w:tcPr>
            <w:tcW w:w="1668" w:type="dxa"/>
            <w:tcBorders>
              <w:top w:val="nil"/>
              <w:left w:val="nil"/>
              <w:bottom w:val="nil"/>
              <w:right w:val="nil"/>
            </w:tcBorders>
          </w:tcPr>
          <w:p w14:paraId="328461D4"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p02</w:t>
            </w:r>
          </w:p>
        </w:tc>
        <w:tc>
          <w:tcPr>
            <w:tcW w:w="1433" w:type="dxa"/>
            <w:tcBorders>
              <w:top w:val="nil"/>
              <w:left w:val="nil"/>
              <w:bottom w:val="nil"/>
              <w:right w:val="nil"/>
            </w:tcBorders>
          </w:tcPr>
          <w:p w14:paraId="1BA9E333" w14:textId="77777777" w:rsidR="00F23DA0" w:rsidRPr="00F0245C" w:rsidRDefault="00F23DA0" w:rsidP="00CF6A2C">
            <w:pPr>
              <w:autoSpaceDE w:val="0"/>
              <w:autoSpaceDN w:val="0"/>
              <w:adjustRightInd w:val="0"/>
              <w:spacing w:line="267" w:lineRule="exact"/>
              <w:ind w:right="548"/>
            </w:pPr>
            <w:r w:rsidRPr="00F0245C">
              <w:t>699</w:t>
            </w:r>
          </w:p>
        </w:tc>
        <w:tc>
          <w:tcPr>
            <w:tcW w:w="3400" w:type="dxa"/>
            <w:gridSpan w:val="5"/>
            <w:tcBorders>
              <w:top w:val="nil"/>
              <w:left w:val="nil"/>
              <w:bottom w:val="nil"/>
              <w:right w:val="nil"/>
            </w:tcBorders>
          </w:tcPr>
          <w:p w14:paraId="5F7DE58E" w14:textId="77777777" w:rsidR="00F23DA0" w:rsidRPr="00F0245C" w:rsidRDefault="00F23DA0" w:rsidP="00CF6A2C">
            <w:pPr>
              <w:autoSpaceDE w:val="0"/>
              <w:autoSpaceDN w:val="0"/>
              <w:adjustRightInd w:val="0"/>
              <w:spacing w:line="267" w:lineRule="exact"/>
              <w:ind w:right="-20"/>
            </w:pPr>
            <w:r w:rsidRPr="00F0245C">
              <w:t xml:space="preserve">   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7BDC641B" w14:textId="77777777" w:rsidR="00F23DA0" w:rsidRPr="00F0245C" w:rsidRDefault="00F23DA0" w:rsidP="00CF6A2C">
            <w:pPr>
              <w:autoSpaceDE w:val="0"/>
              <w:autoSpaceDN w:val="0"/>
              <w:adjustRightInd w:val="0"/>
              <w:spacing w:line="267" w:lineRule="exact"/>
              <w:ind w:right="-20"/>
            </w:pPr>
            <w:r w:rsidRPr="00F0245C">
              <w:t>5</w:t>
            </w:r>
          </w:p>
        </w:tc>
        <w:tc>
          <w:tcPr>
            <w:tcW w:w="1033" w:type="dxa"/>
            <w:gridSpan w:val="3"/>
            <w:tcBorders>
              <w:top w:val="nil"/>
              <w:left w:val="nil"/>
              <w:bottom w:val="nil"/>
              <w:right w:val="nil"/>
            </w:tcBorders>
          </w:tcPr>
          <w:p w14:paraId="50F952BF" w14:textId="77777777" w:rsidR="00F23DA0" w:rsidRPr="00F0245C" w:rsidRDefault="00F23DA0" w:rsidP="00CF6A2C">
            <w:pPr>
              <w:autoSpaceDE w:val="0"/>
              <w:autoSpaceDN w:val="0"/>
              <w:adjustRightInd w:val="0"/>
              <w:spacing w:line="267" w:lineRule="exact"/>
              <w:ind w:right="140"/>
              <w:jc w:val="center"/>
            </w:pPr>
            <w:r w:rsidRPr="00F0245C">
              <w:t xml:space="preserve">    2</w:t>
            </w:r>
          </w:p>
          <w:p w14:paraId="07E85BCE" w14:textId="77777777" w:rsidR="00F23DA0" w:rsidRPr="00F0245C" w:rsidRDefault="00F23DA0" w:rsidP="00CF6A2C">
            <w:pPr>
              <w:autoSpaceDE w:val="0"/>
              <w:autoSpaceDN w:val="0"/>
              <w:adjustRightInd w:val="0"/>
              <w:spacing w:line="267" w:lineRule="exact"/>
              <w:ind w:right="140"/>
              <w:jc w:val="right"/>
            </w:pPr>
          </w:p>
          <w:p w14:paraId="7816AF52" w14:textId="77777777" w:rsidR="00F23DA0" w:rsidRPr="00F0245C" w:rsidRDefault="00F23DA0" w:rsidP="00CF6A2C">
            <w:pPr>
              <w:autoSpaceDE w:val="0"/>
              <w:autoSpaceDN w:val="0"/>
              <w:adjustRightInd w:val="0"/>
              <w:spacing w:line="267" w:lineRule="exact"/>
              <w:ind w:right="140"/>
              <w:jc w:val="right"/>
            </w:pPr>
          </w:p>
          <w:p w14:paraId="1950D38E" w14:textId="77777777" w:rsidR="00F23DA0" w:rsidRPr="00F0245C" w:rsidRDefault="00F23DA0" w:rsidP="00CF6A2C">
            <w:pPr>
              <w:autoSpaceDE w:val="0"/>
              <w:autoSpaceDN w:val="0"/>
              <w:adjustRightInd w:val="0"/>
              <w:spacing w:line="267" w:lineRule="exact"/>
              <w:ind w:right="140"/>
              <w:jc w:val="right"/>
            </w:pPr>
          </w:p>
          <w:p w14:paraId="4CD09E51" w14:textId="77777777" w:rsidR="00F23DA0" w:rsidRPr="00F0245C" w:rsidRDefault="00F23DA0" w:rsidP="00CF6A2C">
            <w:pPr>
              <w:autoSpaceDE w:val="0"/>
              <w:autoSpaceDN w:val="0"/>
              <w:adjustRightInd w:val="0"/>
              <w:spacing w:line="267" w:lineRule="exact"/>
              <w:ind w:right="140"/>
              <w:jc w:val="right"/>
            </w:pPr>
          </w:p>
          <w:p w14:paraId="7A5657F3" w14:textId="77777777" w:rsidR="00F23DA0" w:rsidRPr="00F0245C" w:rsidRDefault="00F23DA0" w:rsidP="00CF6A2C">
            <w:pPr>
              <w:autoSpaceDE w:val="0"/>
              <w:autoSpaceDN w:val="0"/>
              <w:adjustRightInd w:val="0"/>
              <w:spacing w:line="267" w:lineRule="exact"/>
              <w:ind w:right="140"/>
              <w:jc w:val="right"/>
            </w:pPr>
          </w:p>
          <w:p w14:paraId="5D78ECE7" w14:textId="77777777" w:rsidR="00F23DA0" w:rsidRPr="00F0245C" w:rsidRDefault="00F23DA0" w:rsidP="00CF6A2C">
            <w:pPr>
              <w:autoSpaceDE w:val="0"/>
              <w:autoSpaceDN w:val="0"/>
              <w:adjustRightInd w:val="0"/>
              <w:spacing w:line="267" w:lineRule="exact"/>
              <w:ind w:right="140"/>
              <w:jc w:val="right"/>
            </w:pPr>
          </w:p>
          <w:p w14:paraId="03253BDA" w14:textId="77777777" w:rsidR="00F23DA0" w:rsidRPr="00F0245C" w:rsidRDefault="00F23DA0" w:rsidP="00CF6A2C">
            <w:pPr>
              <w:autoSpaceDE w:val="0"/>
              <w:autoSpaceDN w:val="0"/>
              <w:adjustRightInd w:val="0"/>
              <w:spacing w:line="267" w:lineRule="exact"/>
              <w:ind w:right="140"/>
              <w:jc w:val="right"/>
            </w:pPr>
          </w:p>
        </w:tc>
      </w:tr>
      <w:tr w:rsidR="00F23DA0" w:rsidRPr="00F0245C" w14:paraId="27759B4D" w14:textId="77777777" w:rsidTr="00CF6A2C">
        <w:trPr>
          <w:trHeight w:hRule="exact" w:val="292"/>
        </w:trPr>
        <w:tc>
          <w:tcPr>
            <w:tcW w:w="1668" w:type="dxa"/>
            <w:tcBorders>
              <w:top w:val="nil"/>
              <w:left w:val="nil"/>
              <w:bottom w:val="nil"/>
              <w:right w:val="nil"/>
            </w:tcBorders>
          </w:tcPr>
          <w:p w14:paraId="32B31664"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p03</w:t>
            </w:r>
          </w:p>
        </w:tc>
        <w:tc>
          <w:tcPr>
            <w:tcW w:w="1433" w:type="dxa"/>
            <w:tcBorders>
              <w:top w:val="nil"/>
              <w:left w:val="nil"/>
              <w:bottom w:val="nil"/>
              <w:right w:val="nil"/>
            </w:tcBorders>
          </w:tcPr>
          <w:p w14:paraId="1B6EBB4B" w14:textId="77777777" w:rsidR="00F23DA0" w:rsidRPr="00F0245C" w:rsidRDefault="00F23DA0" w:rsidP="00CF6A2C">
            <w:pPr>
              <w:autoSpaceDE w:val="0"/>
              <w:autoSpaceDN w:val="0"/>
              <w:adjustRightInd w:val="0"/>
              <w:spacing w:line="267" w:lineRule="exact"/>
              <w:ind w:right="548"/>
            </w:pPr>
            <w:r w:rsidRPr="00F0245C">
              <w:t>699</w:t>
            </w:r>
          </w:p>
        </w:tc>
        <w:tc>
          <w:tcPr>
            <w:tcW w:w="3400" w:type="dxa"/>
            <w:gridSpan w:val="5"/>
            <w:tcBorders>
              <w:top w:val="nil"/>
              <w:left w:val="nil"/>
              <w:bottom w:val="nil"/>
              <w:right w:val="nil"/>
            </w:tcBorders>
          </w:tcPr>
          <w:p w14:paraId="0213F23C" w14:textId="77777777" w:rsidR="00F23DA0" w:rsidRPr="00F0245C" w:rsidRDefault="00F23DA0" w:rsidP="00CF6A2C">
            <w:pPr>
              <w:autoSpaceDE w:val="0"/>
              <w:autoSpaceDN w:val="0"/>
              <w:adjustRightInd w:val="0"/>
              <w:spacing w:line="267" w:lineRule="exact"/>
              <w:ind w:right="-20"/>
            </w:pPr>
            <w:r w:rsidRPr="00F0245C">
              <w:t xml:space="preserve">   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52408DEF" w14:textId="77777777" w:rsidR="00F23DA0" w:rsidRPr="00F0245C" w:rsidRDefault="00F23DA0" w:rsidP="00CF6A2C">
            <w:pPr>
              <w:autoSpaceDE w:val="0"/>
              <w:autoSpaceDN w:val="0"/>
              <w:adjustRightInd w:val="0"/>
              <w:spacing w:line="267" w:lineRule="exact"/>
              <w:ind w:right="-20"/>
            </w:pPr>
            <w:r w:rsidRPr="00F0245C">
              <w:t>4</w:t>
            </w:r>
          </w:p>
        </w:tc>
        <w:tc>
          <w:tcPr>
            <w:tcW w:w="1033" w:type="dxa"/>
            <w:gridSpan w:val="3"/>
            <w:tcBorders>
              <w:top w:val="nil"/>
              <w:left w:val="nil"/>
              <w:bottom w:val="nil"/>
              <w:right w:val="nil"/>
            </w:tcBorders>
          </w:tcPr>
          <w:p w14:paraId="1191F521" w14:textId="77777777" w:rsidR="00F23DA0" w:rsidRPr="00F0245C" w:rsidRDefault="00F23DA0" w:rsidP="00CF6A2C">
            <w:pPr>
              <w:autoSpaceDE w:val="0"/>
              <w:autoSpaceDN w:val="0"/>
              <w:adjustRightInd w:val="0"/>
              <w:spacing w:line="267" w:lineRule="exact"/>
              <w:ind w:right="140"/>
              <w:jc w:val="center"/>
            </w:pPr>
            <w:r w:rsidRPr="00F0245C">
              <w:t xml:space="preserve">    2</w:t>
            </w:r>
          </w:p>
        </w:tc>
      </w:tr>
      <w:tr w:rsidR="00F23DA0" w:rsidRPr="00F0245C" w14:paraId="4A5022DA" w14:textId="77777777" w:rsidTr="00CF6A2C">
        <w:trPr>
          <w:trHeight w:hRule="exact" w:val="292"/>
        </w:trPr>
        <w:tc>
          <w:tcPr>
            <w:tcW w:w="1668" w:type="dxa"/>
            <w:tcBorders>
              <w:top w:val="nil"/>
              <w:left w:val="nil"/>
              <w:bottom w:val="nil"/>
              <w:right w:val="nil"/>
            </w:tcBorders>
          </w:tcPr>
          <w:p w14:paraId="65D3A82B"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03</w:t>
            </w:r>
          </w:p>
        </w:tc>
        <w:tc>
          <w:tcPr>
            <w:tcW w:w="1433" w:type="dxa"/>
            <w:tcBorders>
              <w:top w:val="nil"/>
              <w:left w:val="nil"/>
              <w:bottom w:val="nil"/>
              <w:right w:val="nil"/>
            </w:tcBorders>
          </w:tcPr>
          <w:p w14:paraId="03E7799A" w14:textId="77777777" w:rsidR="00F23DA0" w:rsidRPr="00F0245C" w:rsidRDefault="00F23DA0" w:rsidP="00CF6A2C">
            <w:pPr>
              <w:autoSpaceDE w:val="0"/>
              <w:autoSpaceDN w:val="0"/>
              <w:adjustRightInd w:val="0"/>
              <w:spacing w:line="267" w:lineRule="exact"/>
              <w:ind w:right="548"/>
            </w:pPr>
            <w:r w:rsidRPr="00F0245C">
              <w:t>699</w:t>
            </w:r>
          </w:p>
        </w:tc>
        <w:tc>
          <w:tcPr>
            <w:tcW w:w="3400" w:type="dxa"/>
            <w:gridSpan w:val="5"/>
            <w:tcBorders>
              <w:top w:val="nil"/>
              <w:left w:val="nil"/>
              <w:bottom w:val="nil"/>
              <w:right w:val="nil"/>
            </w:tcBorders>
          </w:tcPr>
          <w:p w14:paraId="6230C5B6" w14:textId="77777777" w:rsidR="00F23DA0" w:rsidRPr="00F0245C" w:rsidRDefault="00F23DA0" w:rsidP="00CF6A2C">
            <w:pPr>
              <w:autoSpaceDE w:val="0"/>
              <w:autoSpaceDN w:val="0"/>
              <w:adjustRightInd w:val="0"/>
              <w:spacing w:line="267" w:lineRule="exact"/>
              <w:ind w:right="-20"/>
            </w:pPr>
            <w:r w:rsidRPr="00F0245C">
              <w:t xml:space="preserve">   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041DBCE0" w14:textId="77777777" w:rsidR="00F23DA0" w:rsidRPr="00F0245C" w:rsidRDefault="00F23DA0" w:rsidP="00CF6A2C">
            <w:pPr>
              <w:autoSpaceDE w:val="0"/>
              <w:autoSpaceDN w:val="0"/>
              <w:adjustRightInd w:val="0"/>
              <w:spacing w:line="267" w:lineRule="exact"/>
              <w:ind w:right="-20"/>
            </w:pPr>
            <w:r w:rsidRPr="00F0245C">
              <w:t>2</w:t>
            </w:r>
          </w:p>
        </w:tc>
        <w:tc>
          <w:tcPr>
            <w:tcW w:w="1033" w:type="dxa"/>
            <w:gridSpan w:val="3"/>
            <w:tcBorders>
              <w:top w:val="nil"/>
              <w:left w:val="nil"/>
              <w:bottom w:val="nil"/>
              <w:right w:val="nil"/>
            </w:tcBorders>
          </w:tcPr>
          <w:p w14:paraId="03E3841E" w14:textId="77777777" w:rsidR="00F23DA0" w:rsidRPr="00F0245C" w:rsidRDefault="00F23DA0" w:rsidP="00CF6A2C">
            <w:pPr>
              <w:autoSpaceDE w:val="0"/>
              <w:autoSpaceDN w:val="0"/>
              <w:adjustRightInd w:val="0"/>
              <w:spacing w:line="267" w:lineRule="exact"/>
              <w:ind w:right="140"/>
              <w:jc w:val="center"/>
            </w:pPr>
            <w:r w:rsidRPr="00F0245C">
              <w:t xml:space="preserve">    1</w:t>
            </w:r>
          </w:p>
        </w:tc>
      </w:tr>
      <w:tr w:rsidR="00F23DA0" w:rsidRPr="00F0245C" w14:paraId="6A83E081" w14:textId="77777777" w:rsidTr="00CF6A2C">
        <w:trPr>
          <w:trHeight w:hRule="exact" w:val="292"/>
        </w:trPr>
        <w:tc>
          <w:tcPr>
            <w:tcW w:w="1668" w:type="dxa"/>
            <w:tcBorders>
              <w:top w:val="nil"/>
              <w:left w:val="nil"/>
              <w:bottom w:val="nil"/>
              <w:right w:val="nil"/>
            </w:tcBorders>
          </w:tcPr>
          <w:p w14:paraId="7F55E89F"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03</w:t>
            </w:r>
          </w:p>
        </w:tc>
        <w:tc>
          <w:tcPr>
            <w:tcW w:w="1433" w:type="dxa"/>
            <w:tcBorders>
              <w:top w:val="nil"/>
              <w:left w:val="nil"/>
              <w:bottom w:val="nil"/>
              <w:right w:val="nil"/>
            </w:tcBorders>
          </w:tcPr>
          <w:p w14:paraId="1DCA1D64" w14:textId="77777777" w:rsidR="00F23DA0" w:rsidRPr="00F0245C" w:rsidRDefault="00F23DA0" w:rsidP="00CF6A2C">
            <w:pPr>
              <w:autoSpaceDE w:val="0"/>
              <w:autoSpaceDN w:val="0"/>
              <w:adjustRightInd w:val="0"/>
              <w:spacing w:line="267" w:lineRule="exact"/>
              <w:ind w:right="548"/>
            </w:pPr>
            <w:r w:rsidRPr="00F0245C">
              <w:t>700</w:t>
            </w:r>
          </w:p>
        </w:tc>
        <w:tc>
          <w:tcPr>
            <w:tcW w:w="3400" w:type="dxa"/>
            <w:gridSpan w:val="5"/>
            <w:tcBorders>
              <w:top w:val="nil"/>
              <w:left w:val="nil"/>
              <w:bottom w:val="nil"/>
              <w:right w:val="nil"/>
            </w:tcBorders>
          </w:tcPr>
          <w:p w14:paraId="6DD64218" w14:textId="77777777" w:rsidR="00F23DA0" w:rsidRPr="00F0245C" w:rsidRDefault="00F23DA0" w:rsidP="00CF6A2C">
            <w:pPr>
              <w:autoSpaceDE w:val="0"/>
              <w:autoSpaceDN w:val="0"/>
              <w:adjustRightInd w:val="0"/>
              <w:spacing w:line="267" w:lineRule="exact"/>
              <w:ind w:right="-20"/>
            </w:pPr>
            <w:r w:rsidRPr="00F0245C">
              <w:t xml:space="preserve">   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4FB27879" w14:textId="77777777" w:rsidR="00F23DA0" w:rsidRPr="00F0245C" w:rsidRDefault="00F23DA0" w:rsidP="00CF6A2C">
            <w:pPr>
              <w:autoSpaceDE w:val="0"/>
              <w:autoSpaceDN w:val="0"/>
              <w:adjustRightInd w:val="0"/>
              <w:spacing w:line="267" w:lineRule="exact"/>
              <w:ind w:right="-20"/>
            </w:pPr>
            <w:r w:rsidRPr="00F0245C">
              <w:t>11</w:t>
            </w:r>
          </w:p>
        </w:tc>
        <w:tc>
          <w:tcPr>
            <w:tcW w:w="1033" w:type="dxa"/>
            <w:gridSpan w:val="3"/>
            <w:tcBorders>
              <w:top w:val="nil"/>
              <w:left w:val="nil"/>
              <w:bottom w:val="nil"/>
              <w:right w:val="nil"/>
            </w:tcBorders>
          </w:tcPr>
          <w:p w14:paraId="0CC48736" w14:textId="77777777" w:rsidR="00F23DA0" w:rsidRPr="00F0245C" w:rsidRDefault="00F23DA0" w:rsidP="00CF6A2C">
            <w:pPr>
              <w:autoSpaceDE w:val="0"/>
              <w:autoSpaceDN w:val="0"/>
              <w:adjustRightInd w:val="0"/>
              <w:spacing w:line="267" w:lineRule="exact"/>
              <w:ind w:right="140"/>
              <w:jc w:val="center"/>
            </w:pPr>
            <w:r w:rsidRPr="00F0245C">
              <w:t xml:space="preserve">    2</w:t>
            </w:r>
          </w:p>
        </w:tc>
      </w:tr>
      <w:tr w:rsidR="00F23DA0" w:rsidRPr="00F0245C" w14:paraId="5F62C60F" w14:textId="77777777" w:rsidTr="00CF6A2C">
        <w:trPr>
          <w:trHeight w:hRule="exact" w:val="292"/>
        </w:trPr>
        <w:tc>
          <w:tcPr>
            <w:tcW w:w="1668" w:type="dxa"/>
            <w:tcBorders>
              <w:top w:val="nil"/>
              <w:left w:val="nil"/>
              <w:bottom w:val="nil"/>
              <w:right w:val="nil"/>
            </w:tcBorders>
          </w:tcPr>
          <w:p w14:paraId="6048B66A"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p04</w:t>
            </w:r>
          </w:p>
        </w:tc>
        <w:tc>
          <w:tcPr>
            <w:tcW w:w="1433" w:type="dxa"/>
            <w:tcBorders>
              <w:top w:val="nil"/>
              <w:left w:val="nil"/>
              <w:bottom w:val="nil"/>
              <w:right w:val="nil"/>
            </w:tcBorders>
          </w:tcPr>
          <w:p w14:paraId="608ADC85" w14:textId="77777777" w:rsidR="00F23DA0" w:rsidRPr="00F0245C" w:rsidRDefault="00F23DA0" w:rsidP="00CF6A2C">
            <w:pPr>
              <w:autoSpaceDE w:val="0"/>
              <w:autoSpaceDN w:val="0"/>
              <w:adjustRightInd w:val="0"/>
              <w:spacing w:line="267" w:lineRule="exact"/>
              <w:ind w:right="548"/>
            </w:pPr>
            <w:r w:rsidRPr="00F0245C">
              <w:t>700</w:t>
            </w:r>
          </w:p>
        </w:tc>
        <w:tc>
          <w:tcPr>
            <w:tcW w:w="3400" w:type="dxa"/>
            <w:gridSpan w:val="5"/>
            <w:tcBorders>
              <w:top w:val="nil"/>
              <w:left w:val="nil"/>
              <w:bottom w:val="nil"/>
              <w:right w:val="nil"/>
            </w:tcBorders>
          </w:tcPr>
          <w:p w14:paraId="4A3AB641" w14:textId="77777777" w:rsidR="00F23DA0" w:rsidRPr="00F0245C" w:rsidRDefault="00F23DA0" w:rsidP="00CF6A2C">
            <w:pPr>
              <w:autoSpaceDE w:val="0"/>
              <w:autoSpaceDN w:val="0"/>
              <w:adjustRightInd w:val="0"/>
              <w:spacing w:line="267" w:lineRule="exact"/>
              <w:ind w:right="-20"/>
            </w:pPr>
            <w:r w:rsidRPr="00F0245C">
              <w:t xml:space="preserve">   Th</w:t>
            </w:r>
            <w:r w:rsidRPr="00F0245C">
              <w:rPr>
                <w:spacing w:val="-1"/>
              </w:rPr>
              <w:t>e</w:t>
            </w:r>
            <w:r w:rsidRPr="00F0245C">
              <w:t xml:space="preserve">sis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496EB095" w14:textId="77777777" w:rsidR="00F23DA0" w:rsidRPr="00F0245C" w:rsidRDefault="00F23DA0" w:rsidP="00CF6A2C">
            <w:pPr>
              <w:autoSpaceDE w:val="0"/>
              <w:autoSpaceDN w:val="0"/>
              <w:adjustRightInd w:val="0"/>
              <w:spacing w:line="267" w:lineRule="exact"/>
              <w:ind w:right="-20"/>
            </w:pPr>
            <w:r w:rsidRPr="00F0245C">
              <w:t>9</w:t>
            </w:r>
          </w:p>
        </w:tc>
        <w:tc>
          <w:tcPr>
            <w:tcW w:w="1033" w:type="dxa"/>
            <w:gridSpan w:val="3"/>
            <w:tcBorders>
              <w:top w:val="nil"/>
              <w:left w:val="nil"/>
              <w:bottom w:val="nil"/>
              <w:right w:val="nil"/>
            </w:tcBorders>
          </w:tcPr>
          <w:p w14:paraId="36791D38" w14:textId="77777777" w:rsidR="00F23DA0" w:rsidRPr="00F0245C" w:rsidRDefault="00F23DA0" w:rsidP="00CF6A2C">
            <w:pPr>
              <w:autoSpaceDE w:val="0"/>
              <w:autoSpaceDN w:val="0"/>
              <w:adjustRightInd w:val="0"/>
              <w:spacing w:line="267" w:lineRule="exact"/>
              <w:ind w:right="140"/>
              <w:jc w:val="center"/>
            </w:pPr>
            <w:r w:rsidRPr="00F0245C">
              <w:t xml:space="preserve">    2</w:t>
            </w:r>
          </w:p>
        </w:tc>
      </w:tr>
      <w:tr w:rsidR="00F23DA0" w:rsidRPr="00F0245C" w14:paraId="7E1B09EC" w14:textId="77777777" w:rsidTr="00CF6A2C">
        <w:trPr>
          <w:trHeight w:hRule="exact" w:val="270"/>
        </w:trPr>
        <w:tc>
          <w:tcPr>
            <w:tcW w:w="1668" w:type="dxa"/>
            <w:tcBorders>
              <w:top w:val="nil"/>
              <w:left w:val="nil"/>
              <w:bottom w:val="nil"/>
              <w:right w:val="nil"/>
            </w:tcBorders>
          </w:tcPr>
          <w:p w14:paraId="6B5509AF" w14:textId="77777777" w:rsidR="00F23DA0" w:rsidRPr="00F0245C" w:rsidRDefault="00F23DA0" w:rsidP="00CF6A2C">
            <w:pPr>
              <w:autoSpaceDE w:val="0"/>
              <w:autoSpaceDN w:val="0"/>
              <w:adjustRightInd w:val="0"/>
              <w:spacing w:line="262" w:lineRule="exact"/>
              <w:ind w:right="-20"/>
            </w:pPr>
            <w:r w:rsidRPr="00F0245C">
              <w:rPr>
                <w:spacing w:val="-1"/>
                <w:position w:val="-1"/>
              </w:rPr>
              <w:t>F</w:t>
            </w:r>
            <w:r w:rsidRPr="00F0245C">
              <w:rPr>
                <w:spacing w:val="1"/>
                <w:position w:val="-1"/>
              </w:rPr>
              <w:t>S</w:t>
            </w:r>
            <w:r w:rsidRPr="00F0245C">
              <w:rPr>
                <w:position w:val="-1"/>
              </w:rPr>
              <w:t xml:space="preserve">HN </w:t>
            </w:r>
            <w:r w:rsidRPr="00F0245C">
              <w:rPr>
                <w:spacing w:val="1"/>
                <w:position w:val="-1"/>
              </w:rPr>
              <w:t>S</w:t>
            </w:r>
            <w:r w:rsidRPr="00F0245C">
              <w:rPr>
                <w:position w:val="-1"/>
              </w:rPr>
              <w:t>p04</w:t>
            </w:r>
          </w:p>
        </w:tc>
        <w:tc>
          <w:tcPr>
            <w:tcW w:w="1433" w:type="dxa"/>
            <w:tcBorders>
              <w:top w:val="nil"/>
              <w:left w:val="nil"/>
              <w:bottom w:val="nil"/>
              <w:right w:val="nil"/>
            </w:tcBorders>
          </w:tcPr>
          <w:p w14:paraId="38616F6B" w14:textId="77777777" w:rsidR="00F23DA0" w:rsidRPr="00F0245C" w:rsidRDefault="00F23DA0" w:rsidP="00CF6A2C">
            <w:pPr>
              <w:autoSpaceDE w:val="0"/>
              <w:autoSpaceDN w:val="0"/>
              <w:adjustRightInd w:val="0"/>
              <w:spacing w:line="262" w:lineRule="exact"/>
              <w:ind w:right="548"/>
            </w:pPr>
            <w:r w:rsidRPr="00F0245C">
              <w:rPr>
                <w:position w:val="-1"/>
              </w:rPr>
              <w:t>699</w:t>
            </w:r>
          </w:p>
        </w:tc>
        <w:tc>
          <w:tcPr>
            <w:tcW w:w="3400" w:type="dxa"/>
            <w:gridSpan w:val="5"/>
            <w:tcBorders>
              <w:top w:val="nil"/>
              <w:left w:val="nil"/>
              <w:bottom w:val="nil"/>
              <w:right w:val="nil"/>
            </w:tcBorders>
          </w:tcPr>
          <w:p w14:paraId="0CFC24A1" w14:textId="77777777" w:rsidR="00F23DA0" w:rsidRPr="00F0245C" w:rsidRDefault="00F23DA0" w:rsidP="00CF6A2C">
            <w:pPr>
              <w:autoSpaceDE w:val="0"/>
              <w:autoSpaceDN w:val="0"/>
              <w:adjustRightInd w:val="0"/>
              <w:spacing w:line="262" w:lineRule="exact"/>
              <w:ind w:right="-20"/>
            </w:pPr>
            <w:r w:rsidRPr="00F0245C">
              <w:rPr>
                <w:position w:val="-1"/>
              </w:rPr>
              <w:t xml:space="preserve">   Di</w:t>
            </w:r>
            <w:r w:rsidRPr="00F0245C">
              <w:rPr>
                <w:spacing w:val="-1"/>
                <w:position w:val="-1"/>
              </w:rPr>
              <w:t>r</w:t>
            </w:r>
            <w:r w:rsidRPr="00F0245C">
              <w:rPr>
                <w:position w:val="-1"/>
              </w:rPr>
              <w:t xml:space="preserve">. </w:t>
            </w:r>
            <w:r w:rsidRPr="00F0245C">
              <w:rPr>
                <w:spacing w:val="1"/>
                <w:position w:val="-1"/>
              </w:rPr>
              <w:t>R</w:t>
            </w:r>
            <w:r w:rsidRPr="00F0245C">
              <w:rPr>
                <w:spacing w:val="-1"/>
                <w:position w:val="-1"/>
              </w:rPr>
              <w:t>ea</w:t>
            </w:r>
            <w:r w:rsidRPr="00F0245C">
              <w:rPr>
                <w:position w:val="-1"/>
              </w:rPr>
              <w:t>ding</w:t>
            </w:r>
            <w:r w:rsidRPr="00F0245C">
              <w:rPr>
                <w:spacing w:val="-2"/>
                <w:position w:val="-1"/>
              </w:rPr>
              <w:t xml:space="preserve"> </w:t>
            </w:r>
            <w:r w:rsidRPr="00F0245C">
              <w:rPr>
                <w:spacing w:val="-1"/>
                <w:position w:val="-1"/>
              </w:rPr>
              <w:t>a</w:t>
            </w:r>
            <w:r w:rsidRPr="00F0245C">
              <w:rPr>
                <w:position w:val="-1"/>
              </w:rPr>
              <w:t xml:space="preserve">nd </w:t>
            </w:r>
            <w:r w:rsidRPr="00F0245C">
              <w:rPr>
                <w:spacing w:val="1"/>
                <w:position w:val="-1"/>
              </w:rPr>
              <w:t>R</w:t>
            </w:r>
            <w:r w:rsidRPr="00F0245C">
              <w:rPr>
                <w:spacing w:val="-1"/>
                <w:position w:val="-1"/>
              </w:rPr>
              <w:t>e</w:t>
            </w:r>
            <w:r w:rsidRPr="00F0245C">
              <w:rPr>
                <w:position w:val="-1"/>
              </w:rPr>
              <w:t>s</w:t>
            </w:r>
            <w:r w:rsidRPr="00F0245C">
              <w:rPr>
                <w:spacing w:val="-1"/>
                <w:position w:val="-1"/>
              </w:rPr>
              <w:t>earch</w:t>
            </w:r>
          </w:p>
        </w:tc>
        <w:tc>
          <w:tcPr>
            <w:tcW w:w="1033" w:type="dxa"/>
            <w:gridSpan w:val="2"/>
            <w:tcBorders>
              <w:top w:val="nil"/>
              <w:left w:val="nil"/>
              <w:bottom w:val="nil"/>
              <w:right w:val="nil"/>
            </w:tcBorders>
          </w:tcPr>
          <w:p w14:paraId="4015F647" w14:textId="77777777" w:rsidR="00F23DA0" w:rsidRPr="00F0245C" w:rsidRDefault="00F23DA0" w:rsidP="00CF6A2C">
            <w:pPr>
              <w:autoSpaceDE w:val="0"/>
              <w:autoSpaceDN w:val="0"/>
              <w:adjustRightInd w:val="0"/>
              <w:spacing w:line="262" w:lineRule="exact"/>
              <w:ind w:right="-20"/>
            </w:pPr>
            <w:r w:rsidRPr="00F0245C">
              <w:rPr>
                <w:position w:val="-1"/>
              </w:rPr>
              <w:t>4</w:t>
            </w:r>
          </w:p>
        </w:tc>
        <w:tc>
          <w:tcPr>
            <w:tcW w:w="1033" w:type="dxa"/>
            <w:gridSpan w:val="3"/>
            <w:tcBorders>
              <w:top w:val="nil"/>
              <w:left w:val="nil"/>
              <w:bottom w:val="nil"/>
              <w:right w:val="nil"/>
            </w:tcBorders>
          </w:tcPr>
          <w:p w14:paraId="2595C7B4" w14:textId="77777777" w:rsidR="00F23DA0" w:rsidRPr="00F0245C" w:rsidRDefault="00F23DA0" w:rsidP="00CF6A2C">
            <w:pPr>
              <w:autoSpaceDE w:val="0"/>
              <w:autoSpaceDN w:val="0"/>
              <w:adjustRightInd w:val="0"/>
              <w:spacing w:line="262" w:lineRule="exact"/>
              <w:ind w:right="140"/>
              <w:jc w:val="center"/>
            </w:pPr>
            <w:r w:rsidRPr="00F0245C">
              <w:rPr>
                <w:position w:val="-1"/>
              </w:rPr>
              <w:t xml:space="preserve">     1</w:t>
            </w:r>
          </w:p>
        </w:tc>
      </w:tr>
      <w:tr w:rsidR="00F23DA0" w:rsidRPr="00F0245C" w14:paraId="56EBBFE7" w14:textId="77777777" w:rsidTr="00CF6A2C">
        <w:trPr>
          <w:trHeight w:hRule="exact" w:val="313"/>
        </w:trPr>
        <w:tc>
          <w:tcPr>
            <w:tcW w:w="8566" w:type="dxa"/>
            <w:gridSpan w:val="12"/>
            <w:tcBorders>
              <w:top w:val="nil"/>
              <w:left w:val="nil"/>
              <w:bottom w:val="nil"/>
              <w:right w:val="nil"/>
            </w:tcBorders>
          </w:tcPr>
          <w:p w14:paraId="6E589226" w14:textId="77777777" w:rsidR="00F23DA0" w:rsidRPr="00F0245C" w:rsidRDefault="00F23DA0" w:rsidP="00CF6A2C">
            <w:pPr>
              <w:autoSpaceDE w:val="0"/>
              <w:autoSpaceDN w:val="0"/>
              <w:adjustRightInd w:val="0"/>
              <w:spacing w:before="12"/>
              <w:ind w:right="-20"/>
              <w:rPr>
                <w:i/>
              </w:rPr>
            </w:pPr>
            <w:r w:rsidRPr="00F0245C">
              <w:rPr>
                <w:i/>
                <w:spacing w:val="1"/>
              </w:rPr>
              <w:t>S</w:t>
            </w:r>
            <w:r w:rsidRPr="00F0245C">
              <w:rPr>
                <w:i/>
                <w:spacing w:val="-1"/>
              </w:rPr>
              <w:t>a</w:t>
            </w:r>
            <w:r w:rsidRPr="00F0245C">
              <w:rPr>
                <w:i/>
              </w:rPr>
              <w:t>bb</w:t>
            </w:r>
            <w:r w:rsidRPr="00F0245C">
              <w:rPr>
                <w:i/>
                <w:spacing w:val="-1"/>
              </w:rPr>
              <w:t>a</w:t>
            </w:r>
            <w:r w:rsidRPr="00F0245C">
              <w:rPr>
                <w:i/>
              </w:rPr>
              <w:t>ti</w:t>
            </w:r>
            <w:r w:rsidRPr="00F0245C">
              <w:rPr>
                <w:i/>
                <w:spacing w:val="-1"/>
              </w:rPr>
              <w:t>ca</w:t>
            </w:r>
            <w:r w:rsidRPr="00F0245C">
              <w:rPr>
                <w:i/>
              </w:rPr>
              <w:t>l-</w:t>
            </w:r>
            <w:r w:rsidRPr="00F0245C">
              <w:rPr>
                <w:i/>
                <w:spacing w:val="-1"/>
              </w:rPr>
              <w:t xml:space="preserve"> F</w:t>
            </w:r>
            <w:r w:rsidRPr="00F0245C">
              <w:rPr>
                <w:i/>
              </w:rPr>
              <w:t xml:space="preserve">AO, </w:t>
            </w:r>
            <w:r w:rsidRPr="00F0245C">
              <w:rPr>
                <w:i/>
                <w:spacing w:val="1"/>
              </w:rPr>
              <w:t>W</w:t>
            </w:r>
            <w:r w:rsidRPr="00F0245C">
              <w:rPr>
                <w:i/>
              </w:rPr>
              <w:t xml:space="preserve">HO, </w:t>
            </w:r>
            <w:r w:rsidRPr="00F0245C">
              <w:rPr>
                <w:i/>
                <w:spacing w:val="-6"/>
              </w:rPr>
              <w:t>I</w:t>
            </w:r>
            <w:r w:rsidRPr="00F0245C">
              <w:rPr>
                <w:i/>
              </w:rPr>
              <w:t>A</w:t>
            </w:r>
            <w:r w:rsidRPr="00F0245C">
              <w:rPr>
                <w:i/>
                <w:spacing w:val="1"/>
              </w:rPr>
              <w:t>R</w:t>
            </w:r>
            <w:r w:rsidRPr="00F0245C">
              <w:rPr>
                <w:i/>
              </w:rPr>
              <w:t>C</w:t>
            </w:r>
          </w:p>
        </w:tc>
      </w:tr>
      <w:tr w:rsidR="00F23DA0" w:rsidRPr="00F0245C" w14:paraId="3F414F74" w14:textId="77777777" w:rsidTr="00CF6A2C">
        <w:trPr>
          <w:trHeight w:hRule="exact" w:val="270"/>
        </w:trPr>
        <w:tc>
          <w:tcPr>
            <w:tcW w:w="1668" w:type="dxa"/>
            <w:tcBorders>
              <w:top w:val="nil"/>
              <w:left w:val="nil"/>
              <w:bottom w:val="nil"/>
              <w:right w:val="nil"/>
            </w:tcBorders>
          </w:tcPr>
          <w:p w14:paraId="2D2DE3C0" w14:textId="77777777" w:rsidR="00F23DA0" w:rsidRPr="00F0245C" w:rsidRDefault="00F23DA0" w:rsidP="00CF6A2C">
            <w:pPr>
              <w:autoSpaceDE w:val="0"/>
              <w:autoSpaceDN w:val="0"/>
              <w:adjustRightInd w:val="0"/>
              <w:spacing w:line="262" w:lineRule="exact"/>
              <w:ind w:right="-20"/>
            </w:pPr>
            <w:r w:rsidRPr="00F0245C">
              <w:rPr>
                <w:spacing w:val="-1"/>
                <w:position w:val="-1"/>
              </w:rPr>
              <w:t>F</w:t>
            </w:r>
            <w:r w:rsidRPr="00F0245C">
              <w:rPr>
                <w:spacing w:val="1"/>
                <w:position w:val="-1"/>
              </w:rPr>
              <w:t>S</w:t>
            </w:r>
            <w:r w:rsidRPr="00F0245C">
              <w:rPr>
                <w:position w:val="-1"/>
              </w:rPr>
              <w:t xml:space="preserve">HN </w:t>
            </w:r>
            <w:r w:rsidRPr="00F0245C">
              <w:rPr>
                <w:spacing w:val="1"/>
                <w:position w:val="-1"/>
              </w:rPr>
              <w:t>S</w:t>
            </w:r>
            <w:r w:rsidRPr="00F0245C">
              <w:rPr>
                <w:position w:val="-1"/>
              </w:rPr>
              <w:t>p06</w:t>
            </w:r>
          </w:p>
        </w:tc>
        <w:tc>
          <w:tcPr>
            <w:tcW w:w="1433" w:type="dxa"/>
            <w:tcBorders>
              <w:top w:val="nil"/>
              <w:left w:val="nil"/>
              <w:bottom w:val="nil"/>
              <w:right w:val="nil"/>
            </w:tcBorders>
          </w:tcPr>
          <w:p w14:paraId="548706A1" w14:textId="77777777" w:rsidR="00F23DA0" w:rsidRPr="00F0245C" w:rsidRDefault="00F23DA0" w:rsidP="00CF6A2C">
            <w:pPr>
              <w:autoSpaceDE w:val="0"/>
              <w:autoSpaceDN w:val="0"/>
              <w:adjustRightInd w:val="0"/>
              <w:spacing w:line="262" w:lineRule="exact"/>
              <w:ind w:right="548"/>
            </w:pPr>
            <w:r w:rsidRPr="00F0245C">
              <w:rPr>
                <w:position w:val="-1"/>
              </w:rPr>
              <w:t>389</w:t>
            </w:r>
          </w:p>
        </w:tc>
        <w:tc>
          <w:tcPr>
            <w:tcW w:w="3400" w:type="dxa"/>
            <w:gridSpan w:val="5"/>
            <w:tcBorders>
              <w:top w:val="nil"/>
              <w:left w:val="nil"/>
              <w:bottom w:val="nil"/>
              <w:right w:val="nil"/>
            </w:tcBorders>
          </w:tcPr>
          <w:p w14:paraId="5B162C13" w14:textId="77777777" w:rsidR="00F23DA0" w:rsidRPr="00F0245C" w:rsidRDefault="00F23DA0" w:rsidP="00CF6A2C">
            <w:pPr>
              <w:autoSpaceDE w:val="0"/>
              <w:autoSpaceDN w:val="0"/>
              <w:adjustRightInd w:val="0"/>
              <w:spacing w:line="262" w:lineRule="exact"/>
              <w:ind w:right="-20"/>
            </w:pPr>
            <w:r w:rsidRPr="00F0245C">
              <w:rPr>
                <w:position w:val="-1"/>
              </w:rPr>
              <w:t xml:space="preserve">  Nut</w:t>
            </w:r>
            <w:r w:rsidRPr="00F0245C">
              <w:rPr>
                <w:spacing w:val="-1"/>
                <w:position w:val="-1"/>
              </w:rPr>
              <w:t>r</w:t>
            </w:r>
            <w:r w:rsidRPr="00F0245C">
              <w:rPr>
                <w:position w:val="-1"/>
              </w:rPr>
              <w:t>ition</w:t>
            </w:r>
            <w:r w:rsidRPr="00F0245C">
              <w:rPr>
                <w:spacing w:val="-1"/>
                <w:position w:val="-1"/>
              </w:rPr>
              <w:t>a</w:t>
            </w:r>
            <w:r w:rsidRPr="00F0245C">
              <w:rPr>
                <w:position w:val="-1"/>
              </w:rPr>
              <w:t>l Ass</w:t>
            </w:r>
            <w:r w:rsidRPr="00F0245C">
              <w:rPr>
                <w:spacing w:val="-1"/>
                <w:position w:val="-1"/>
              </w:rPr>
              <w:t>e</w:t>
            </w:r>
            <w:r w:rsidRPr="00F0245C">
              <w:rPr>
                <w:position w:val="-1"/>
              </w:rPr>
              <w:t>ssm</w:t>
            </w:r>
            <w:r w:rsidRPr="00F0245C">
              <w:rPr>
                <w:spacing w:val="-1"/>
                <w:position w:val="-1"/>
              </w:rPr>
              <w:t>e</w:t>
            </w:r>
            <w:r w:rsidRPr="00F0245C">
              <w:rPr>
                <w:position w:val="-1"/>
              </w:rPr>
              <w:t>nt</w:t>
            </w:r>
          </w:p>
        </w:tc>
        <w:tc>
          <w:tcPr>
            <w:tcW w:w="1033" w:type="dxa"/>
            <w:gridSpan w:val="2"/>
            <w:tcBorders>
              <w:top w:val="nil"/>
              <w:left w:val="nil"/>
              <w:bottom w:val="nil"/>
              <w:right w:val="nil"/>
            </w:tcBorders>
          </w:tcPr>
          <w:p w14:paraId="7CA5A9B8" w14:textId="77777777" w:rsidR="00F23DA0" w:rsidRPr="00F0245C" w:rsidRDefault="00F23DA0" w:rsidP="00CF6A2C">
            <w:pPr>
              <w:autoSpaceDE w:val="0"/>
              <w:autoSpaceDN w:val="0"/>
              <w:adjustRightInd w:val="0"/>
              <w:spacing w:line="262" w:lineRule="exact"/>
              <w:ind w:right="-20"/>
            </w:pPr>
            <w:r w:rsidRPr="00F0245C">
              <w:rPr>
                <w:position w:val="-1"/>
              </w:rPr>
              <w:t>2</w:t>
            </w:r>
          </w:p>
        </w:tc>
        <w:tc>
          <w:tcPr>
            <w:tcW w:w="1033" w:type="dxa"/>
            <w:gridSpan w:val="3"/>
            <w:tcBorders>
              <w:top w:val="nil"/>
              <w:left w:val="nil"/>
              <w:bottom w:val="nil"/>
              <w:right w:val="nil"/>
            </w:tcBorders>
          </w:tcPr>
          <w:p w14:paraId="7A6CE95B" w14:textId="77777777" w:rsidR="00F23DA0" w:rsidRPr="00F0245C" w:rsidRDefault="00F23DA0" w:rsidP="00CF6A2C">
            <w:pPr>
              <w:autoSpaceDE w:val="0"/>
              <w:autoSpaceDN w:val="0"/>
              <w:adjustRightInd w:val="0"/>
              <w:spacing w:line="262" w:lineRule="exact"/>
              <w:ind w:right="20"/>
              <w:jc w:val="center"/>
            </w:pPr>
            <w:r w:rsidRPr="00F0245C">
              <w:rPr>
                <w:position w:val="-1"/>
              </w:rPr>
              <w:t xml:space="preserve">   27</w:t>
            </w:r>
          </w:p>
        </w:tc>
      </w:tr>
      <w:tr w:rsidR="00F23DA0" w:rsidRPr="00F0245C" w14:paraId="2D10408C" w14:textId="77777777" w:rsidTr="00CF6A2C">
        <w:trPr>
          <w:trHeight w:hRule="exact" w:val="313"/>
        </w:trPr>
        <w:tc>
          <w:tcPr>
            <w:tcW w:w="8566" w:type="dxa"/>
            <w:gridSpan w:val="12"/>
            <w:tcBorders>
              <w:top w:val="nil"/>
              <w:left w:val="nil"/>
              <w:bottom w:val="nil"/>
              <w:right w:val="nil"/>
            </w:tcBorders>
          </w:tcPr>
          <w:p w14:paraId="4791F7AC" w14:textId="77777777" w:rsidR="00F23DA0" w:rsidRPr="00F0245C" w:rsidRDefault="00F23DA0" w:rsidP="00CF6A2C">
            <w:pPr>
              <w:autoSpaceDE w:val="0"/>
              <w:autoSpaceDN w:val="0"/>
              <w:adjustRightInd w:val="0"/>
              <w:spacing w:before="12"/>
              <w:ind w:right="-20"/>
              <w:rPr>
                <w:spacing w:val="-1"/>
              </w:rPr>
            </w:pPr>
            <w:r w:rsidRPr="00F0245C">
              <w:rPr>
                <w:i/>
              </w:rPr>
              <w:t>K</w:t>
            </w:r>
            <w:r w:rsidRPr="00F0245C">
              <w:rPr>
                <w:i/>
                <w:spacing w:val="-1"/>
              </w:rPr>
              <w:t>a</w:t>
            </w:r>
            <w:r w:rsidRPr="00F0245C">
              <w:rPr>
                <w:i/>
              </w:rPr>
              <w:t>is</w:t>
            </w:r>
            <w:r w:rsidRPr="00F0245C">
              <w:rPr>
                <w:i/>
                <w:spacing w:val="-1"/>
              </w:rPr>
              <w:t>e</w:t>
            </w:r>
            <w:r w:rsidRPr="00F0245C">
              <w:rPr>
                <w:i/>
              </w:rPr>
              <w:t>r</w:t>
            </w:r>
            <w:r w:rsidRPr="00F0245C">
              <w:rPr>
                <w:i/>
                <w:spacing w:val="-1"/>
              </w:rPr>
              <w:t xml:space="preserve"> </w:t>
            </w:r>
            <w:r w:rsidRPr="00F0245C">
              <w:rPr>
                <w:i/>
                <w:spacing w:val="1"/>
              </w:rPr>
              <w:t>P</w:t>
            </w:r>
            <w:r w:rsidRPr="00F0245C">
              <w:rPr>
                <w:i/>
                <w:spacing w:val="-1"/>
              </w:rPr>
              <w:t>er</w:t>
            </w:r>
            <w:r w:rsidRPr="00F0245C">
              <w:rPr>
                <w:i/>
              </w:rPr>
              <w:t>m</w:t>
            </w:r>
            <w:r w:rsidRPr="00F0245C">
              <w:rPr>
                <w:i/>
                <w:spacing w:val="-1"/>
              </w:rPr>
              <w:t>a</w:t>
            </w:r>
            <w:r w:rsidRPr="00F0245C">
              <w:rPr>
                <w:i/>
              </w:rPr>
              <w:t>n</w:t>
            </w:r>
            <w:r w:rsidRPr="00F0245C">
              <w:rPr>
                <w:i/>
                <w:spacing w:val="-1"/>
              </w:rPr>
              <w:t>e</w:t>
            </w:r>
            <w:r w:rsidRPr="00F0245C">
              <w:rPr>
                <w:i/>
              </w:rPr>
              <w:t>nte</w:t>
            </w:r>
            <w:r w:rsidRPr="00F0245C">
              <w:rPr>
                <w:i/>
                <w:spacing w:val="-1"/>
              </w:rPr>
              <w:t xml:space="preserve"> </w:t>
            </w:r>
            <w:r w:rsidRPr="00F0245C">
              <w:rPr>
                <w:i/>
                <w:spacing w:val="1"/>
              </w:rPr>
              <w:t>C</w:t>
            </w:r>
            <w:r w:rsidRPr="00F0245C">
              <w:rPr>
                <w:i/>
                <w:spacing w:val="-1"/>
              </w:rPr>
              <w:t>e</w:t>
            </w:r>
            <w:r w:rsidRPr="00F0245C">
              <w:rPr>
                <w:i/>
              </w:rPr>
              <w:t>nt</w:t>
            </w:r>
            <w:r w:rsidRPr="00F0245C">
              <w:rPr>
                <w:i/>
                <w:spacing w:val="-1"/>
              </w:rPr>
              <w:t>e</w:t>
            </w:r>
            <w:r w:rsidRPr="00F0245C">
              <w:rPr>
                <w:i/>
              </w:rPr>
              <w:t>r</w:t>
            </w:r>
            <w:r w:rsidRPr="00F0245C">
              <w:rPr>
                <w:i/>
                <w:spacing w:val="-1"/>
              </w:rPr>
              <w:t xml:space="preserve"> f</w:t>
            </w:r>
            <w:r w:rsidRPr="00F0245C">
              <w:rPr>
                <w:i/>
              </w:rPr>
              <w:t>or</w:t>
            </w:r>
            <w:r w:rsidRPr="00F0245C">
              <w:rPr>
                <w:i/>
                <w:spacing w:val="-1"/>
              </w:rPr>
              <w:t xml:space="preserve"> </w:t>
            </w:r>
            <w:r w:rsidRPr="00F0245C">
              <w:rPr>
                <w:i/>
              </w:rPr>
              <w:t>H</w:t>
            </w:r>
            <w:r w:rsidRPr="00F0245C">
              <w:rPr>
                <w:i/>
                <w:spacing w:val="-1"/>
              </w:rPr>
              <w:t>ea</w:t>
            </w:r>
            <w:r w:rsidRPr="00F0245C">
              <w:rPr>
                <w:i/>
              </w:rPr>
              <w:t xml:space="preserve">lth </w:t>
            </w:r>
            <w:r w:rsidRPr="00F0245C">
              <w:rPr>
                <w:i/>
                <w:spacing w:val="1"/>
              </w:rPr>
              <w:t>R</w:t>
            </w:r>
            <w:r w:rsidRPr="00F0245C">
              <w:rPr>
                <w:i/>
                <w:spacing w:val="-1"/>
              </w:rPr>
              <w:t>e</w:t>
            </w:r>
            <w:r w:rsidRPr="00F0245C">
              <w:rPr>
                <w:i/>
              </w:rPr>
              <w:t>s</w:t>
            </w:r>
            <w:r w:rsidRPr="00F0245C">
              <w:rPr>
                <w:i/>
                <w:spacing w:val="-1"/>
              </w:rPr>
              <w:t>earc</w:t>
            </w:r>
            <w:r w:rsidRPr="00F0245C">
              <w:rPr>
                <w:i/>
              </w:rPr>
              <w:t>h H</w:t>
            </w:r>
            <w:r w:rsidRPr="00F0245C">
              <w:rPr>
                <w:i/>
                <w:spacing w:val="-1"/>
              </w:rPr>
              <w:t>a</w:t>
            </w:r>
            <w:r w:rsidRPr="00F0245C">
              <w:rPr>
                <w:i/>
              </w:rPr>
              <w:t>w</w:t>
            </w:r>
            <w:r w:rsidRPr="00F0245C">
              <w:rPr>
                <w:i/>
                <w:spacing w:val="-1"/>
              </w:rPr>
              <w:t>a</w:t>
            </w:r>
            <w:r w:rsidRPr="00F0245C">
              <w:rPr>
                <w:i/>
              </w:rPr>
              <w:t>ii – 90</w:t>
            </w:r>
            <w:r w:rsidRPr="00F0245C">
              <w:rPr>
                <w:i/>
                <w:spacing w:val="-1"/>
              </w:rPr>
              <w:t>%F</w:t>
            </w:r>
            <w:r w:rsidRPr="00F0245C">
              <w:rPr>
                <w:i/>
              </w:rPr>
              <w:t xml:space="preserve">TE </w:t>
            </w:r>
            <w:r w:rsidRPr="00F0245C">
              <w:rPr>
                <w:i/>
                <w:spacing w:val="-1"/>
              </w:rPr>
              <w:t>f</w:t>
            </w:r>
            <w:r w:rsidRPr="00F0245C">
              <w:rPr>
                <w:i/>
              </w:rPr>
              <w:t>or</w:t>
            </w:r>
            <w:r w:rsidRPr="00F0245C">
              <w:rPr>
                <w:i/>
                <w:spacing w:val="-1"/>
              </w:rPr>
              <w:t xml:space="preserve"> </w:t>
            </w:r>
            <w:r w:rsidRPr="00F0245C">
              <w:rPr>
                <w:i/>
              </w:rPr>
              <w:t xml:space="preserve">2 </w:t>
            </w:r>
            <w:r w:rsidRPr="00F0245C">
              <w:rPr>
                <w:i/>
                <w:spacing w:val="-7"/>
              </w:rPr>
              <w:t>y</w:t>
            </w:r>
            <w:r w:rsidRPr="00F0245C">
              <w:rPr>
                <w:i/>
                <w:spacing w:val="-1"/>
              </w:rPr>
              <w:t>ears</w:t>
            </w:r>
            <w:r w:rsidRPr="00F0245C">
              <w:rPr>
                <w:spacing w:val="-1"/>
              </w:rPr>
              <w:t xml:space="preserve"> </w:t>
            </w:r>
          </w:p>
          <w:p w14:paraId="45D755DB" w14:textId="77777777" w:rsidR="00F23DA0" w:rsidRPr="00F0245C" w:rsidRDefault="00F23DA0" w:rsidP="00CF6A2C">
            <w:pPr>
              <w:autoSpaceDE w:val="0"/>
              <w:autoSpaceDN w:val="0"/>
              <w:adjustRightInd w:val="0"/>
              <w:spacing w:before="12"/>
              <w:ind w:right="-20"/>
              <w:rPr>
                <w:spacing w:val="-1"/>
              </w:rPr>
            </w:pPr>
          </w:p>
          <w:p w14:paraId="71057A43" w14:textId="77777777" w:rsidR="00F23DA0" w:rsidRPr="00F0245C" w:rsidRDefault="00F23DA0" w:rsidP="00CF6A2C">
            <w:pPr>
              <w:autoSpaceDE w:val="0"/>
              <w:autoSpaceDN w:val="0"/>
              <w:adjustRightInd w:val="0"/>
              <w:spacing w:before="12"/>
              <w:ind w:right="-20"/>
              <w:rPr>
                <w:spacing w:val="-1"/>
              </w:rPr>
            </w:pPr>
          </w:p>
          <w:p w14:paraId="7A305605" w14:textId="77777777" w:rsidR="00F23DA0" w:rsidRPr="00F0245C" w:rsidRDefault="00F23DA0" w:rsidP="00CF6A2C">
            <w:pPr>
              <w:autoSpaceDE w:val="0"/>
              <w:autoSpaceDN w:val="0"/>
              <w:adjustRightInd w:val="0"/>
              <w:spacing w:before="12"/>
              <w:ind w:right="-20"/>
              <w:rPr>
                <w:spacing w:val="-1"/>
              </w:rPr>
            </w:pPr>
          </w:p>
          <w:p w14:paraId="2B60FD6C" w14:textId="77777777" w:rsidR="00F23DA0" w:rsidRPr="00F0245C" w:rsidRDefault="00F23DA0" w:rsidP="00CF6A2C">
            <w:pPr>
              <w:autoSpaceDE w:val="0"/>
              <w:autoSpaceDN w:val="0"/>
              <w:adjustRightInd w:val="0"/>
              <w:spacing w:before="12"/>
              <w:ind w:right="-20"/>
              <w:rPr>
                <w:spacing w:val="-1"/>
              </w:rPr>
            </w:pPr>
          </w:p>
          <w:p w14:paraId="42E6D899" w14:textId="77777777" w:rsidR="00F23DA0" w:rsidRPr="00F0245C" w:rsidRDefault="00F23DA0" w:rsidP="00CF6A2C">
            <w:pPr>
              <w:autoSpaceDE w:val="0"/>
              <w:autoSpaceDN w:val="0"/>
              <w:adjustRightInd w:val="0"/>
              <w:spacing w:before="12"/>
              <w:ind w:right="-20"/>
            </w:pPr>
          </w:p>
        </w:tc>
      </w:tr>
      <w:tr w:rsidR="00F23DA0" w:rsidRPr="00F0245C" w14:paraId="7F49FBD9" w14:textId="77777777" w:rsidTr="00CF6A2C">
        <w:trPr>
          <w:trHeight w:hRule="exact" w:val="292"/>
        </w:trPr>
        <w:tc>
          <w:tcPr>
            <w:tcW w:w="1668" w:type="dxa"/>
            <w:tcBorders>
              <w:top w:val="nil"/>
              <w:left w:val="nil"/>
              <w:bottom w:val="nil"/>
              <w:right w:val="nil"/>
            </w:tcBorders>
          </w:tcPr>
          <w:p w14:paraId="638901F7"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Fa</w:t>
            </w:r>
            <w:r w:rsidRPr="00F0245C">
              <w:t>06</w:t>
            </w:r>
          </w:p>
        </w:tc>
        <w:tc>
          <w:tcPr>
            <w:tcW w:w="1575" w:type="dxa"/>
            <w:gridSpan w:val="2"/>
            <w:tcBorders>
              <w:top w:val="nil"/>
              <w:left w:val="nil"/>
              <w:bottom w:val="nil"/>
              <w:right w:val="nil"/>
            </w:tcBorders>
          </w:tcPr>
          <w:p w14:paraId="1A1D4909" w14:textId="77777777" w:rsidR="00F23DA0" w:rsidRPr="00F0245C" w:rsidRDefault="00F23DA0" w:rsidP="00CF6A2C">
            <w:pPr>
              <w:autoSpaceDE w:val="0"/>
              <w:autoSpaceDN w:val="0"/>
              <w:adjustRightInd w:val="0"/>
              <w:spacing w:line="267" w:lineRule="exact"/>
              <w:ind w:right="548"/>
            </w:pPr>
            <w:r w:rsidRPr="00F0245C">
              <w:t>699</w:t>
            </w:r>
          </w:p>
        </w:tc>
        <w:tc>
          <w:tcPr>
            <w:tcW w:w="3258" w:type="dxa"/>
            <w:gridSpan w:val="4"/>
            <w:tcBorders>
              <w:top w:val="nil"/>
              <w:left w:val="nil"/>
              <w:bottom w:val="nil"/>
              <w:right w:val="nil"/>
            </w:tcBorders>
          </w:tcPr>
          <w:p w14:paraId="70878BC0"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1B092868" w14:textId="77777777" w:rsidR="00F23DA0" w:rsidRPr="00F0245C" w:rsidRDefault="00F23DA0" w:rsidP="00CF6A2C">
            <w:pPr>
              <w:autoSpaceDE w:val="0"/>
              <w:autoSpaceDN w:val="0"/>
              <w:adjustRightInd w:val="0"/>
              <w:spacing w:line="267" w:lineRule="exact"/>
              <w:ind w:right="-20"/>
            </w:pPr>
            <w:r w:rsidRPr="00F0245C">
              <w:t>6</w:t>
            </w:r>
          </w:p>
        </w:tc>
        <w:tc>
          <w:tcPr>
            <w:tcW w:w="1033" w:type="dxa"/>
            <w:gridSpan w:val="3"/>
            <w:tcBorders>
              <w:top w:val="nil"/>
              <w:left w:val="nil"/>
              <w:bottom w:val="nil"/>
              <w:right w:val="nil"/>
            </w:tcBorders>
          </w:tcPr>
          <w:p w14:paraId="495FE7BC" w14:textId="77777777" w:rsidR="00F23DA0" w:rsidRPr="00F0245C" w:rsidRDefault="00F23DA0" w:rsidP="00CF6A2C">
            <w:pPr>
              <w:autoSpaceDE w:val="0"/>
              <w:autoSpaceDN w:val="0"/>
              <w:adjustRightInd w:val="0"/>
              <w:spacing w:line="267" w:lineRule="exact"/>
              <w:ind w:right="140"/>
              <w:jc w:val="center"/>
            </w:pPr>
            <w:r w:rsidRPr="00F0245C">
              <w:t xml:space="preserve">       3</w:t>
            </w:r>
          </w:p>
        </w:tc>
      </w:tr>
      <w:tr w:rsidR="00F23DA0" w:rsidRPr="00F0245C" w14:paraId="205F3246" w14:textId="77777777" w:rsidTr="00CF6A2C">
        <w:trPr>
          <w:trHeight w:hRule="exact" w:val="292"/>
        </w:trPr>
        <w:tc>
          <w:tcPr>
            <w:tcW w:w="1668" w:type="dxa"/>
            <w:tcBorders>
              <w:top w:val="nil"/>
              <w:left w:val="nil"/>
              <w:bottom w:val="nil"/>
              <w:right w:val="nil"/>
            </w:tcBorders>
          </w:tcPr>
          <w:p w14:paraId="544FAAE4"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S</w:t>
            </w:r>
            <w:r w:rsidRPr="00F0245C">
              <w:t>p07</w:t>
            </w:r>
          </w:p>
        </w:tc>
        <w:tc>
          <w:tcPr>
            <w:tcW w:w="1575" w:type="dxa"/>
            <w:gridSpan w:val="2"/>
            <w:tcBorders>
              <w:top w:val="nil"/>
              <w:left w:val="nil"/>
              <w:bottom w:val="nil"/>
              <w:right w:val="nil"/>
            </w:tcBorders>
          </w:tcPr>
          <w:p w14:paraId="0F5BDECC" w14:textId="77777777" w:rsidR="00F23DA0" w:rsidRPr="00F0245C" w:rsidRDefault="00F23DA0" w:rsidP="00CF6A2C">
            <w:pPr>
              <w:autoSpaceDE w:val="0"/>
              <w:autoSpaceDN w:val="0"/>
              <w:adjustRightInd w:val="0"/>
              <w:spacing w:line="267" w:lineRule="exact"/>
              <w:ind w:right="548"/>
            </w:pPr>
            <w:r w:rsidRPr="00F0245C">
              <w:t>699</w:t>
            </w:r>
          </w:p>
        </w:tc>
        <w:tc>
          <w:tcPr>
            <w:tcW w:w="3258" w:type="dxa"/>
            <w:gridSpan w:val="4"/>
            <w:tcBorders>
              <w:top w:val="nil"/>
              <w:left w:val="nil"/>
              <w:bottom w:val="nil"/>
              <w:right w:val="nil"/>
            </w:tcBorders>
          </w:tcPr>
          <w:p w14:paraId="527EF626"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6BB5F8ED" w14:textId="77777777" w:rsidR="00F23DA0" w:rsidRPr="00F0245C" w:rsidRDefault="00F23DA0" w:rsidP="00CF6A2C">
            <w:pPr>
              <w:autoSpaceDE w:val="0"/>
              <w:autoSpaceDN w:val="0"/>
              <w:adjustRightInd w:val="0"/>
              <w:spacing w:line="267" w:lineRule="exact"/>
              <w:ind w:right="-20"/>
            </w:pPr>
            <w:r w:rsidRPr="00F0245C">
              <w:t>6</w:t>
            </w:r>
          </w:p>
        </w:tc>
        <w:tc>
          <w:tcPr>
            <w:tcW w:w="1033" w:type="dxa"/>
            <w:gridSpan w:val="3"/>
            <w:tcBorders>
              <w:top w:val="nil"/>
              <w:left w:val="nil"/>
              <w:bottom w:val="nil"/>
              <w:right w:val="nil"/>
            </w:tcBorders>
          </w:tcPr>
          <w:p w14:paraId="3F1B963B" w14:textId="77777777" w:rsidR="00F23DA0" w:rsidRPr="00F0245C" w:rsidRDefault="00F23DA0" w:rsidP="00CF6A2C">
            <w:pPr>
              <w:autoSpaceDE w:val="0"/>
              <w:autoSpaceDN w:val="0"/>
              <w:adjustRightInd w:val="0"/>
              <w:spacing w:line="267" w:lineRule="exact"/>
              <w:ind w:right="140"/>
              <w:jc w:val="center"/>
            </w:pPr>
            <w:r w:rsidRPr="00F0245C">
              <w:t xml:space="preserve">        3</w:t>
            </w:r>
          </w:p>
        </w:tc>
      </w:tr>
      <w:tr w:rsidR="00F23DA0" w:rsidRPr="00F0245C" w14:paraId="416FDC8A" w14:textId="77777777" w:rsidTr="00CF6A2C">
        <w:trPr>
          <w:trHeight w:hRule="exact" w:val="292"/>
        </w:trPr>
        <w:tc>
          <w:tcPr>
            <w:tcW w:w="1668" w:type="dxa"/>
            <w:tcBorders>
              <w:top w:val="nil"/>
              <w:left w:val="nil"/>
              <w:bottom w:val="nil"/>
              <w:right w:val="nil"/>
            </w:tcBorders>
          </w:tcPr>
          <w:p w14:paraId="7F185CED"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Fa</w:t>
            </w:r>
            <w:r w:rsidRPr="00F0245C">
              <w:t>07</w:t>
            </w:r>
          </w:p>
        </w:tc>
        <w:tc>
          <w:tcPr>
            <w:tcW w:w="1575" w:type="dxa"/>
            <w:gridSpan w:val="2"/>
            <w:tcBorders>
              <w:top w:val="nil"/>
              <w:left w:val="nil"/>
              <w:bottom w:val="nil"/>
              <w:right w:val="nil"/>
            </w:tcBorders>
          </w:tcPr>
          <w:p w14:paraId="64B1E476" w14:textId="77777777" w:rsidR="00F23DA0" w:rsidRPr="00F0245C" w:rsidRDefault="00F23DA0" w:rsidP="00CF6A2C">
            <w:pPr>
              <w:autoSpaceDE w:val="0"/>
              <w:autoSpaceDN w:val="0"/>
              <w:adjustRightInd w:val="0"/>
              <w:spacing w:line="267" w:lineRule="exact"/>
              <w:ind w:right="548"/>
            </w:pPr>
            <w:r w:rsidRPr="00F0245C">
              <w:t>699</w:t>
            </w:r>
          </w:p>
        </w:tc>
        <w:tc>
          <w:tcPr>
            <w:tcW w:w="3258" w:type="dxa"/>
            <w:gridSpan w:val="4"/>
            <w:tcBorders>
              <w:top w:val="nil"/>
              <w:left w:val="nil"/>
              <w:bottom w:val="nil"/>
              <w:right w:val="nil"/>
            </w:tcBorders>
          </w:tcPr>
          <w:p w14:paraId="17966028"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7EF39779" w14:textId="77777777" w:rsidR="00F23DA0" w:rsidRPr="00F0245C" w:rsidRDefault="00F23DA0" w:rsidP="00CF6A2C">
            <w:pPr>
              <w:autoSpaceDE w:val="0"/>
              <w:autoSpaceDN w:val="0"/>
              <w:adjustRightInd w:val="0"/>
              <w:spacing w:line="267" w:lineRule="exact"/>
              <w:ind w:right="-20"/>
            </w:pPr>
            <w:r w:rsidRPr="00F0245C">
              <w:t>6</w:t>
            </w:r>
          </w:p>
        </w:tc>
        <w:tc>
          <w:tcPr>
            <w:tcW w:w="1033" w:type="dxa"/>
            <w:gridSpan w:val="3"/>
            <w:tcBorders>
              <w:top w:val="nil"/>
              <w:left w:val="nil"/>
              <w:bottom w:val="nil"/>
              <w:right w:val="nil"/>
            </w:tcBorders>
          </w:tcPr>
          <w:p w14:paraId="6206FEF5" w14:textId="77777777" w:rsidR="00F23DA0" w:rsidRPr="00F0245C" w:rsidRDefault="00F23DA0" w:rsidP="00CF6A2C">
            <w:pPr>
              <w:autoSpaceDE w:val="0"/>
              <w:autoSpaceDN w:val="0"/>
              <w:adjustRightInd w:val="0"/>
              <w:spacing w:line="267" w:lineRule="exact"/>
              <w:ind w:right="140"/>
              <w:jc w:val="center"/>
            </w:pPr>
            <w:r w:rsidRPr="00F0245C">
              <w:t xml:space="preserve">        3</w:t>
            </w:r>
          </w:p>
        </w:tc>
      </w:tr>
      <w:tr w:rsidR="00F23DA0" w:rsidRPr="00F0245C" w14:paraId="39FBDF48" w14:textId="77777777" w:rsidTr="00CF6A2C">
        <w:trPr>
          <w:trHeight w:hRule="exact" w:val="292"/>
        </w:trPr>
        <w:tc>
          <w:tcPr>
            <w:tcW w:w="1668" w:type="dxa"/>
            <w:tcBorders>
              <w:top w:val="nil"/>
              <w:left w:val="nil"/>
              <w:bottom w:val="nil"/>
              <w:right w:val="nil"/>
            </w:tcBorders>
          </w:tcPr>
          <w:p w14:paraId="7B6C644F"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S</w:t>
            </w:r>
            <w:r w:rsidRPr="00F0245C">
              <w:t>p08</w:t>
            </w:r>
          </w:p>
        </w:tc>
        <w:tc>
          <w:tcPr>
            <w:tcW w:w="1575" w:type="dxa"/>
            <w:gridSpan w:val="2"/>
            <w:tcBorders>
              <w:top w:val="nil"/>
              <w:left w:val="nil"/>
              <w:bottom w:val="nil"/>
              <w:right w:val="nil"/>
            </w:tcBorders>
          </w:tcPr>
          <w:p w14:paraId="08512429" w14:textId="77777777" w:rsidR="00F23DA0" w:rsidRPr="00F0245C" w:rsidRDefault="00F23DA0" w:rsidP="00CF6A2C">
            <w:pPr>
              <w:autoSpaceDE w:val="0"/>
              <w:autoSpaceDN w:val="0"/>
              <w:adjustRightInd w:val="0"/>
              <w:spacing w:line="267" w:lineRule="exact"/>
              <w:ind w:right="548"/>
            </w:pPr>
            <w:r w:rsidRPr="00F0245C">
              <w:t>699</w:t>
            </w:r>
          </w:p>
        </w:tc>
        <w:tc>
          <w:tcPr>
            <w:tcW w:w="3258" w:type="dxa"/>
            <w:gridSpan w:val="4"/>
            <w:tcBorders>
              <w:top w:val="nil"/>
              <w:left w:val="nil"/>
              <w:bottom w:val="nil"/>
              <w:right w:val="nil"/>
            </w:tcBorders>
          </w:tcPr>
          <w:p w14:paraId="2BE4FD4E"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0AD66CF6" w14:textId="77777777" w:rsidR="00F23DA0" w:rsidRPr="00F0245C" w:rsidRDefault="00F23DA0" w:rsidP="00CF6A2C">
            <w:pPr>
              <w:autoSpaceDE w:val="0"/>
              <w:autoSpaceDN w:val="0"/>
              <w:adjustRightInd w:val="0"/>
              <w:spacing w:line="267" w:lineRule="exact"/>
              <w:ind w:right="-20"/>
            </w:pPr>
            <w:r w:rsidRPr="00F0245C">
              <w:t>6</w:t>
            </w:r>
          </w:p>
        </w:tc>
        <w:tc>
          <w:tcPr>
            <w:tcW w:w="1033" w:type="dxa"/>
            <w:gridSpan w:val="3"/>
            <w:tcBorders>
              <w:top w:val="nil"/>
              <w:left w:val="nil"/>
              <w:bottom w:val="nil"/>
              <w:right w:val="nil"/>
            </w:tcBorders>
          </w:tcPr>
          <w:p w14:paraId="5F1EC1C1" w14:textId="77777777" w:rsidR="00F23DA0" w:rsidRPr="00F0245C" w:rsidRDefault="00F23DA0" w:rsidP="00CF6A2C">
            <w:pPr>
              <w:autoSpaceDE w:val="0"/>
              <w:autoSpaceDN w:val="0"/>
              <w:adjustRightInd w:val="0"/>
              <w:spacing w:line="267" w:lineRule="exact"/>
              <w:ind w:right="140"/>
              <w:jc w:val="center"/>
            </w:pPr>
            <w:r w:rsidRPr="00F0245C">
              <w:t xml:space="preserve">        3</w:t>
            </w:r>
          </w:p>
        </w:tc>
      </w:tr>
      <w:tr w:rsidR="00F23DA0" w:rsidRPr="00F0245C" w14:paraId="479DAA81" w14:textId="77777777" w:rsidTr="00CF6A2C">
        <w:trPr>
          <w:trHeight w:hRule="exact" w:val="292"/>
        </w:trPr>
        <w:tc>
          <w:tcPr>
            <w:tcW w:w="1668" w:type="dxa"/>
            <w:tcBorders>
              <w:top w:val="nil"/>
              <w:left w:val="nil"/>
              <w:bottom w:val="nil"/>
              <w:right w:val="nil"/>
            </w:tcBorders>
          </w:tcPr>
          <w:p w14:paraId="0EB1A2A7"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Fa</w:t>
            </w:r>
            <w:r w:rsidRPr="00F0245C">
              <w:t>08</w:t>
            </w:r>
          </w:p>
        </w:tc>
        <w:tc>
          <w:tcPr>
            <w:tcW w:w="1575" w:type="dxa"/>
            <w:gridSpan w:val="2"/>
            <w:tcBorders>
              <w:top w:val="nil"/>
              <w:left w:val="nil"/>
              <w:bottom w:val="nil"/>
              <w:right w:val="nil"/>
            </w:tcBorders>
          </w:tcPr>
          <w:p w14:paraId="4FB99DCF" w14:textId="77777777" w:rsidR="00F23DA0" w:rsidRPr="00F0245C" w:rsidRDefault="00F23DA0" w:rsidP="00CF6A2C">
            <w:pPr>
              <w:autoSpaceDE w:val="0"/>
              <w:autoSpaceDN w:val="0"/>
              <w:adjustRightInd w:val="0"/>
              <w:spacing w:line="267" w:lineRule="exact"/>
              <w:ind w:right="548"/>
            </w:pPr>
            <w:r w:rsidRPr="00F0245C">
              <w:t>699</w:t>
            </w:r>
          </w:p>
        </w:tc>
        <w:tc>
          <w:tcPr>
            <w:tcW w:w="3258" w:type="dxa"/>
            <w:gridSpan w:val="4"/>
            <w:tcBorders>
              <w:top w:val="nil"/>
              <w:left w:val="nil"/>
              <w:bottom w:val="nil"/>
              <w:right w:val="nil"/>
            </w:tcBorders>
          </w:tcPr>
          <w:p w14:paraId="1EE7F06F"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42FF8AD2" w14:textId="77777777" w:rsidR="00F23DA0" w:rsidRPr="00F0245C" w:rsidRDefault="00F23DA0" w:rsidP="00CF6A2C">
            <w:pPr>
              <w:autoSpaceDE w:val="0"/>
              <w:autoSpaceDN w:val="0"/>
              <w:adjustRightInd w:val="0"/>
              <w:spacing w:line="267" w:lineRule="exact"/>
              <w:ind w:right="-20"/>
            </w:pPr>
            <w:r w:rsidRPr="00F0245C">
              <w:t>6</w:t>
            </w:r>
          </w:p>
        </w:tc>
        <w:tc>
          <w:tcPr>
            <w:tcW w:w="1033" w:type="dxa"/>
            <w:gridSpan w:val="3"/>
            <w:tcBorders>
              <w:top w:val="nil"/>
              <w:left w:val="nil"/>
              <w:bottom w:val="nil"/>
              <w:right w:val="nil"/>
            </w:tcBorders>
          </w:tcPr>
          <w:p w14:paraId="607D727A" w14:textId="77777777" w:rsidR="00F23DA0" w:rsidRPr="00F0245C" w:rsidRDefault="00F23DA0" w:rsidP="00CF6A2C">
            <w:pPr>
              <w:autoSpaceDE w:val="0"/>
              <w:autoSpaceDN w:val="0"/>
              <w:adjustRightInd w:val="0"/>
              <w:spacing w:line="267" w:lineRule="exact"/>
              <w:ind w:right="140"/>
              <w:jc w:val="center"/>
            </w:pPr>
            <w:r w:rsidRPr="00F0245C">
              <w:t xml:space="preserve">        3</w:t>
            </w:r>
          </w:p>
        </w:tc>
      </w:tr>
      <w:tr w:rsidR="00F23DA0" w:rsidRPr="00F0245C" w14:paraId="613806CE" w14:textId="77777777" w:rsidTr="00CF6A2C">
        <w:trPr>
          <w:trHeight w:hRule="exact" w:val="292"/>
        </w:trPr>
        <w:tc>
          <w:tcPr>
            <w:tcW w:w="1668" w:type="dxa"/>
            <w:tcBorders>
              <w:top w:val="nil"/>
              <w:left w:val="nil"/>
              <w:bottom w:val="nil"/>
              <w:right w:val="nil"/>
            </w:tcBorders>
          </w:tcPr>
          <w:p w14:paraId="06A2FE31"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08</w:t>
            </w:r>
          </w:p>
        </w:tc>
        <w:tc>
          <w:tcPr>
            <w:tcW w:w="1575" w:type="dxa"/>
            <w:gridSpan w:val="2"/>
            <w:tcBorders>
              <w:top w:val="nil"/>
              <w:left w:val="nil"/>
              <w:bottom w:val="nil"/>
              <w:right w:val="nil"/>
            </w:tcBorders>
          </w:tcPr>
          <w:p w14:paraId="35FE63C9" w14:textId="77777777" w:rsidR="00F23DA0" w:rsidRPr="00F0245C" w:rsidRDefault="00F23DA0" w:rsidP="00CF6A2C">
            <w:pPr>
              <w:autoSpaceDE w:val="0"/>
              <w:autoSpaceDN w:val="0"/>
              <w:adjustRightInd w:val="0"/>
              <w:spacing w:line="267" w:lineRule="exact"/>
              <w:ind w:right="548"/>
            </w:pPr>
            <w:r w:rsidRPr="00F0245C">
              <w:t>699</w:t>
            </w:r>
          </w:p>
        </w:tc>
        <w:tc>
          <w:tcPr>
            <w:tcW w:w="3258" w:type="dxa"/>
            <w:gridSpan w:val="4"/>
            <w:tcBorders>
              <w:top w:val="nil"/>
              <w:left w:val="nil"/>
              <w:bottom w:val="nil"/>
              <w:right w:val="nil"/>
            </w:tcBorders>
          </w:tcPr>
          <w:p w14:paraId="7B46E285"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033" w:type="dxa"/>
            <w:gridSpan w:val="2"/>
            <w:tcBorders>
              <w:top w:val="nil"/>
              <w:left w:val="nil"/>
              <w:bottom w:val="nil"/>
              <w:right w:val="nil"/>
            </w:tcBorders>
          </w:tcPr>
          <w:p w14:paraId="696CF39D" w14:textId="77777777" w:rsidR="00F23DA0" w:rsidRPr="00F0245C" w:rsidRDefault="00F23DA0" w:rsidP="00CF6A2C">
            <w:pPr>
              <w:autoSpaceDE w:val="0"/>
              <w:autoSpaceDN w:val="0"/>
              <w:adjustRightInd w:val="0"/>
              <w:spacing w:line="267" w:lineRule="exact"/>
              <w:ind w:right="-20"/>
            </w:pPr>
            <w:r w:rsidRPr="00F0245C">
              <w:t>3</w:t>
            </w:r>
          </w:p>
        </w:tc>
        <w:tc>
          <w:tcPr>
            <w:tcW w:w="1033" w:type="dxa"/>
            <w:gridSpan w:val="3"/>
            <w:tcBorders>
              <w:top w:val="nil"/>
              <w:left w:val="nil"/>
              <w:bottom w:val="nil"/>
              <w:right w:val="nil"/>
            </w:tcBorders>
          </w:tcPr>
          <w:p w14:paraId="13CAAC13" w14:textId="77777777" w:rsidR="00F23DA0" w:rsidRPr="00F0245C" w:rsidRDefault="00F23DA0" w:rsidP="00CF6A2C">
            <w:pPr>
              <w:autoSpaceDE w:val="0"/>
              <w:autoSpaceDN w:val="0"/>
              <w:adjustRightInd w:val="0"/>
              <w:spacing w:line="267" w:lineRule="exact"/>
              <w:ind w:right="140"/>
              <w:jc w:val="center"/>
            </w:pPr>
            <w:r w:rsidRPr="00F0245C">
              <w:t xml:space="preserve">        1</w:t>
            </w:r>
          </w:p>
        </w:tc>
      </w:tr>
      <w:tr w:rsidR="00F23DA0" w:rsidRPr="00F0245C" w14:paraId="3ECBE67A" w14:textId="77777777" w:rsidTr="00CF6A2C">
        <w:trPr>
          <w:trHeight w:hRule="exact" w:val="371"/>
        </w:trPr>
        <w:tc>
          <w:tcPr>
            <w:tcW w:w="1668" w:type="dxa"/>
            <w:tcBorders>
              <w:top w:val="nil"/>
              <w:left w:val="nil"/>
              <w:bottom w:val="nil"/>
              <w:right w:val="nil"/>
            </w:tcBorders>
          </w:tcPr>
          <w:p w14:paraId="3D69E5A0"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p09</w:t>
            </w:r>
          </w:p>
        </w:tc>
        <w:tc>
          <w:tcPr>
            <w:tcW w:w="1575" w:type="dxa"/>
            <w:gridSpan w:val="2"/>
            <w:tcBorders>
              <w:top w:val="nil"/>
              <w:left w:val="nil"/>
              <w:bottom w:val="nil"/>
              <w:right w:val="nil"/>
            </w:tcBorders>
          </w:tcPr>
          <w:p w14:paraId="229B0E55" w14:textId="77777777" w:rsidR="00F23DA0" w:rsidRPr="00F0245C" w:rsidRDefault="00F23DA0" w:rsidP="00CF6A2C">
            <w:pPr>
              <w:autoSpaceDE w:val="0"/>
              <w:autoSpaceDN w:val="0"/>
              <w:adjustRightInd w:val="0"/>
              <w:spacing w:line="267" w:lineRule="exact"/>
              <w:ind w:right="548"/>
            </w:pPr>
            <w:r w:rsidRPr="00F0245C">
              <w:t>631</w:t>
            </w:r>
          </w:p>
        </w:tc>
        <w:tc>
          <w:tcPr>
            <w:tcW w:w="3258" w:type="dxa"/>
            <w:gridSpan w:val="4"/>
            <w:tcBorders>
              <w:top w:val="nil"/>
              <w:left w:val="nil"/>
              <w:bottom w:val="nil"/>
              <w:right w:val="nil"/>
            </w:tcBorders>
          </w:tcPr>
          <w:p w14:paraId="3181993D" w14:textId="77777777" w:rsidR="00F23DA0" w:rsidRPr="00F0245C" w:rsidRDefault="00F23DA0" w:rsidP="00CF6A2C">
            <w:pPr>
              <w:autoSpaceDE w:val="0"/>
              <w:autoSpaceDN w:val="0"/>
              <w:adjustRightInd w:val="0"/>
              <w:spacing w:line="267" w:lineRule="exact"/>
              <w:ind w:right="-20"/>
            </w:pPr>
            <w:r w:rsidRPr="00F0245C">
              <w:t>Nut</w:t>
            </w:r>
            <w:r w:rsidRPr="00F0245C">
              <w:rPr>
                <w:spacing w:val="-1"/>
              </w:rPr>
              <w:t>r</w:t>
            </w:r>
            <w:r w:rsidRPr="00F0245C">
              <w:t>ition</w:t>
            </w:r>
            <w:r w:rsidRPr="00F0245C">
              <w:rPr>
                <w:spacing w:val="-1"/>
              </w:rPr>
              <w:t>a</w:t>
            </w:r>
            <w:r w:rsidRPr="00F0245C">
              <w:t>l Epid</w:t>
            </w:r>
            <w:r w:rsidRPr="00F0245C">
              <w:rPr>
                <w:spacing w:val="-1"/>
              </w:rPr>
              <w:t>e</w:t>
            </w:r>
            <w:r w:rsidRPr="00F0245C">
              <w:t>miolo</w:t>
            </w:r>
            <w:r w:rsidRPr="00F0245C">
              <w:rPr>
                <w:spacing w:val="-2"/>
              </w:rPr>
              <w:t>g</w:t>
            </w:r>
            <w:r w:rsidRPr="00F0245C">
              <w:t>y</w:t>
            </w:r>
          </w:p>
        </w:tc>
        <w:tc>
          <w:tcPr>
            <w:tcW w:w="1033" w:type="dxa"/>
            <w:gridSpan w:val="2"/>
            <w:tcBorders>
              <w:top w:val="nil"/>
              <w:left w:val="nil"/>
              <w:bottom w:val="nil"/>
              <w:right w:val="nil"/>
            </w:tcBorders>
          </w:tcPr>
          <w:p w14:paraId="53E08224" w14:textId="77777777" w:rsidR="00F23DA0" w:rsidRPr="00F0245C" w:rsidRDefault="00F23DA0" w:rsidP="00CF6A2C">
            <w:pPr>
              <w:autoSpaceDE w:val="0"/>
              <w:autoSpaceDN w:val="0"/>
              <w:adjustRightInd w:val="0"/>
              <w:spacing w:line="267" w:lineRule="exact"/>
              <w:ind w:right="-20"/>
            </w:pPr>
            <w:r w:rsidRPr="00F0245C">
              <w:t>3</w:t>
            </w:r>
          </w:p>
        </w:tc>
        <w:tc>
          <w:tcPr>
            <w:tcW w:w="1033" w:type="dxa"/>
            <w:gridSpan w:val="3"/>
            <w:tcBorders>
              <w:top w:val="nil"/>
              <w:left w:val="nil"/>
              <w:bottom w:val="nil"/>
              <w:right w:val="nil"/>
            </w:tcBorders>
          </w:tcPr>
          <w:p w14:paraId="66ED75C5" w14:textId="77777777" w:rsidR="00F23DA0" w:rsidRPr="00F0245C" w:rsidRDefault="00F23DA0" w:rsidP="00CF6A2C">
            <w:pPr>
              <w:autoSpaceDE w:val="0"/>
              <w:autoSpaceDN w:val="0"/>
              <w:adjustRightInd w:val="0"/>
              <w:spacing w:line="267" w:lineRule="exact"/>
              <w:ind w:right="140"/>
              <w:jc w:val="center"/>
            </w:pPr>
            <w:r w:rsidRPr="00F0245C">
              <w:t xml:space="preserve">        6</w:t>
            </w:r>
          </w:p>
        </w:tc>
      </w:tr>
      <w:tr w:rsidR="00F23DA0" w:rsidRPr="00F0245C" w14:paraId="5F1BB735" w14:textId="77777777" w:rsidTr="00CF6A2C">
        <w:trPr>
          <w:gridAfter w:val="2"/>
          <w:wAfter w:w="268" w:type="dxa"/>
          <w:trHeight w:hRule="exact" w:val="371"/>
        </w:trPr>
        <w:tc>
          <w:tcPr>
            <w:tcW w:w="1668" w:type="dxa"/>
            <w:tcBorders>
              <w:top w:val="nil"/>
              <w:left w:val="nil"/>
              <w:bottom w:val="nil"/>
              <w:right w:val="nil"/>
            </w:tcBorders>
          </w:tcPr>
          <w:p w14:paraId="2F559CFB" w14:textId="77777777" w:rsidR="00F23DA0" w:rsidRPr="00F0245C" w:rsidRDefault="00F23DA0" w:rsidP="00CF6A2C">
            <w:pPr>
              <w:autoSpaceDE w:val="0"/>
              <w:autoSpaceDN w:val="0"/>
              <w:adjustRightInd w:val="0"/>
              <w:spacing w:before="69"/>
              <w:ind w:right="-20"/>
            </w:pPr>
            <w:r w:rsidRPr="00F0245C">
              <w:rPr>
                <w:spacing w:val="1"/>
              </w:rPr>
              <w:t>P</w:t>
            </w:r>
            <w:r w:rsidRPr="00F0245C">
              <w:t xml:space="preserve">H </w:t>
            </w:r>
            <w:r w:rsidRPr="00F0245C">
              <w:rPr>
                <w:spacing w:val="1"/>
              </w:rPr>
              <w:t>S</w:t>
            </w:r>
            <w:r w:rsidRPr="00F0245C">
              <w:t>p09</w:t>
            </w:r>
          </w:p>
        </w:tc>
        <w:tc>
          <w:tcPr>
            <w:tcW w:w="1575" w:type="dxa"/>
            <w:gridSpan w:val="2"/>
            <w:tcBorders>
              <w:top w:val="nil"/>
              <w:left w:val="nil"/>
              <w:bottom w:val="nil"/>
              <w:right w:val="nil"/>
            </w:tcBorders>
          </w:tcPr>
          <w:p w14:paraId="027407AE" w14:textId="77777777" w:rsidR="00F23DA0" w:rsidRPr="00F0245C" w:rsidRDefault="00F23DA0" w:rsidP="00CF6A2C">
            <w:pPr>
              <w:autoSpaceDE w:val="0"/>
              <w:autoSpaceDN w:val="0"/>
              <w:adjustRightInd w:val="0"/>
              <w:spacing w:before="69"/>
              <w:ind w:right="488"/>
            </w:pPr>
            <w:r w:rsidRPr="00F0245C">
              <w:t>631</w:t>
            </w:r>
          </w:p>
        </w:tc>
        <w:tc>
          <w:tcPr>
            <w:tcW w:w="3154" w:type="dxa"/>
            <w:gridSpan w:val="3"/>
            <w:tcBorders>
              <w:top w:val="nil"/>
              <w:left w:val="nil"/>
              <w:bottom w:val="nil"/>
              <w:right w:val="nil"/>
            </w:tcBorders>
          </w:tcPr>
          <w:p w14:paraId="38573E0E" w14:textId="77777777" w:rsidR="00F23DA0" w:rsidRPr="00F0245C" w:rsidRDefault="00F23DA0" w:rsidP="00CF6A2C">
            <w:pPr>
              <w:autoSpaceDE w:val="0"/>
              <w:autoSpaceDN w:val="0"/>
              <w:adjustRightInd w:val="0"/>
              <w:spacing w:before="69"/>
              <w:ind w:right="-20"/>
            </w:pPr>
            <w:r w:rsidRPr="00F0245C">
              <w:t>Nut</w:t>
            </w:r>
            <w:r w:rsidRPr="00F0245C">
              <w:rPr>
                <w:spacing w:val="-1"/>
              </w:rPr>
              <w:t>r</w:t>
            </w:r>
            <w:r w:rsidRPr="00F0245C">
              <w:t>ition</w:t>
            </w:r>
            <w:r w:rsidRPr="00F0245C">
              <w:rPr>
                <w:spacing w:val="-1"/>
              </w:rPr>
              <w:t>a</w:t>
            </w:r>
            <w:r w:rsidRPr="00F0245C">
              <w:t>l Epid</w:t>
            </w:r>
            <w:r w:rsidRPr="00F0245C">
              <w:rPr>
                <w:spacing w:val="-1"/>
              </w:rPr>
              <w:t>e</w:t>
            </w:r>
            <w:r w:rsidRPr="00F0245C">
              <w:t>miolo</w:t>
            </w:r>
            <w:r w:rsidRPr="00F0245C">
              <w:rPr>
                <w:spacing w:val="-2"/>
              </w:rPr>
              <w:t>g</w:t>
            </w:r>
            <w:r w:rsidRPr="00F0245C">
              <w:t xml:space="preserve">y </w:t>
            </w:r>
          </w:p>
        </w:tc>
        <w:tc>
          <w:tcPr>
            <w:tcW w:w="1136" w:type="dxa"/>
            <w:gridSpan w:val="3"/>
            <w:tcBorders>
              <w:top w:val="nil"/>
              <w:left w:val="nil"/>
              <w:bottom w:val="nil"/>
              <w:right w:val="nil"/>
            </w:tcBorders>
          </w:tcPr>
          <w:p w14:paraId="05F48080" w14:textId="77777777" w:rsidR="00F23DA0" w:rsidRPr="00F0245C" w:rsidRDefault="00F23DA0" w:rsidP="00CF6A2C">
            <w:pPr>
              <w:autoSpaceDE w:val="0"/>
              <w:autoSpaceDN w:val="0"/>
              <w:adjustRightInd w:val="0"/>
              <w:spacing w:before="69"/>
              <w:ind w:right="-20"/>
            </w:pPr>
            <w:r w:rsidRPr="00F0245C">
              <w:t xml:space="preserve">  3</w:t>
            </w:r>
          </w:p>
        </w:tc>
        <w:tc>
          <w:tcPr>
            <w:tcW w:w="766" w:type="dxa"/>
            <w:tcBorders>
              <w:top w:val="nil"/>
              <w:left w:val="nil"/>
              <w:bottom w:val="nil"/>
              <w:right w:val="nil"/>
            </w:tcBorders>
          </w:tcPr>
          <w:p w14:paraId="0FF257B7" w14:textId="77777777" w:rsidR="00F23DA0" w:rsidRPr="00F0245C" w:rsidRDefault="00F23DA0" w:rsidP="00CF6A2C">
            <w:pPr>
              <w:autoSpaceDE w:val="0"/>
              <w:autoSpaceDN w:val="0"/>
              <w:adjustRightInd w:val="0"/>
              <w:spacing w:before="69"/>
              <w:ind w:right="20"/>
              <w:jc w:val="right"/>
            </w:pPr>
            <w:r w:rsidRPr="00F0245C">
              <w:t xml:space="preserve">       1</w:t>
            </w:r>
          </w:p>
        </w:tc>
      </w:tr>
      <w:tr w:rsidR="00F23DA0" w:rsidRPr="00F0245C" w14:paraId="50AAD273" w14:textId="77777777" w:rsidTr="00CF6A2C">
        <w:trPr>
          <w:gridAfter w:val="2"/>
          <w:wAfter w:w="268" w:type="dxa"/>
          <w:trHeight w:hRule="exact" w:val="292"/>
        </w:trPr>
        <w:tc>
          <w:tcPr>
            <w:tcW w:w="1668" w:type="dxa"/>
            <w:tcBorders>
              <w:top w:val="nil"/>
              <w:left w:val="nil"/>
              <w:bottom w:val="nil"/>
              <w:right w:val="nil"/>
            </w:tcBorders>
          </w:tcPr>
          <w:p w14:paraId="45506124"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p09</w:t>
            </w:r>
          </w:p>
        </w:tc>
        <w:tc>
          <w:tcPr>
            <w:tcW w:w="1575" w:type="dxa"/>
            <w:gridSpan w:val="2"/>
            <w:tcBorders>
              <w:top w:val="nil"/>
              <w:left w:val="nil"/>
              <w:bottom w:val="nil"/>
              <w:right w:val="nil"/>
            </w:tcBorders>
          </w:tcPr>
          <w:p w14:paraId="37AB89B4" w14:textId="77777777" w:rsidR="00F23DA0" w:rsidRPr="00F0245C" w:rsidRDefault="00F23DA0" w:rsidP="00CF6A2C">
            <w:pPr>
              <w:autoSpaceDE w:val="0"/>
              <w:autoSpaceDN w:val="0"/>
              <w:adjustRightInd w:val="0"/>
              <w:spacing w:line="267" w:lineRule="exact"/>
              <w:ind w:right="488"/>
            </w:pPr>
            <w:r w:rsidRPr="00F0245C">
              <w:t>699</w:t>
            </w:r>
          </w:p>
        </w:tc>
        <w:tc>
          <w:tcPr>
            <w:tcW w:w="3154" w:type="dxa"/>
            <w:gridSpan w:val="3"/>
            <w:tcBorders>
              <w:top w:val="nil"/>
              <w:left w:val="nil"/>
              <w:bottom w:val="nil"/>
              <w:right w:val="nil"/>
            </w:tcBorders>
          </w:tcPr>
          <w:p w14:paraId="4ACEA03F"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136" w:type="dxa"/>
            <w:gridSpan w:val="3"/>
            <w:tcBorders>
              <w:top w:val="nil"/>
              <w:left w:val="nil"/>
              <w:bottom w:val="nil"/>
              <w:right w:val="nil"/>
            </w:tcBorders>
          </w:tcPr>
          <w:p w14:paraId="73E67344" w14:textId="77777777" w:rsidR="00F23DA0" w:rsidRPr="00F0245C" w:rsidRDefault="00F23DA0" w:rsidP="00CF6A2C">
            <w:pPr>
              <w:autoSpaceDE w:val="0"/>
              <w:autoSpaceDN w:val="0"/>
              <w:adjustRightInd w:val="0"/>
              <w:spacing w:line="267" w:lineRule="exact"/>
              <w:ind w:right="-20"/>
            </w:pPr>
            <w:r w:rsidRPr="00F0245C">
              <w:t xml:space="preserve">  1</w:t>
            </w:r>
          </w:p>
        </w:tc>
        <w:tc>
          <w:tcPr>
            <w:tcW w:w="766" w:type="dxa"/>
            <w:tcBorders>
              <w:top w:val="nil"/>
              <w:left w:val="nil"/>
              <w:bottom w:val="nil"/>
              <w:right w:val="nil"/>
            </w:tcBorders>
          </w:tcPr>
          <w:p w14:paraId="6AE0E47F" w14:textId="77777777" w:rsidR="00F23DA0" w:rsidRPr="00F0245C" w:rsidRDefault="00F23DA0" w:rsidP="00CF6A2C">
            <w:pPr>
              <w:autoSpaceDE w:val="0"/>
              <w:autoSpaceDN w:val="0"/>
              <w:adjustRightInd w:val="0"/>
              <w:spacing w:line="267" w:lineRule="exact"/>
              <w:ind w:right="20"/>
              <w:jc w:val="right"/>
            </w:pPr>
            <w:r w:rsidRPr="00F0245C">
              <w:t xml:space="preserve"> 1</w:t>
            </w:r>
          </w:p>
        </w:tc>
      </w:tr>
      <w:tr w:rsidR="00F23DA0" w:rsidRPr="00F0245C" w14:paraId="7E6F6B42" w14:textId="77777777" w:rsidTr="00CF6A2C">
        <w:trPr>
          <w:gridAfter w:val="2"/>
          <w:wAfter w:w="268" w:type="dxa"/>
          <w:trHeight w:hRule="exact" w:val="292"/>
        </w:trPr>
        <w:tc>
          <w:tcPr>
            <w:tcW w:w="1668" w:type="dxa"/>
            <w:tcBorders>
              <w:top w:val="nil"/>
              <w:left w:val="nil"/>
              <w:bottom w:val="nil"/>
              <w:right w:val="nil"/>
            </w:tcBorders>
          </w:tcPr>
          <w:p w14:paraId="4458586C"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S</w:t>
            </w:r>
            <w:r w:rsidRPr="00F0245C">
              <w:t>p09</w:t>
            </w:r>
          </w:p>
        </w:tc>
        <w:tc>
          <w:tcPr>
            <w:tcW w:w="1575" w:type="dxa"/>
            <w:gridSpan w:val="2"/>
            <w:tcBorders>
              <w:top w:val="nil"/>
              <w:left w:val="nil"/>
              <w:bottom w:val="nil"/>
              <w:right w:val="nil"/>
            </w:tcBorders>
          </w:tcPr>
          <w:p w14:paraId="0C450E7D" w14:textId="77777777" w:rsidR="00F23DA0" w:rsidRPr="00F0245C" w:rsidRDefault="00F23DA0" w:rsidP="00CF6A2C">
            <w:pPr>
              <w:autoSpaceDE w:val="0"/>
              <w:autoSpaceDN w:val="0"/>
              <w:adjustRightInd w:val="0"/>
              <w:spacing w:line="267" w:lineRule="exact"/>
              <w:ind w:right="488"/>
            </w:pPr>
            <w:r w:rsidRPr="00F0245C">
              <w:t>699</w:t>
            </w:r>
          </w:p>
        </w:tc>
        <w:tc>
          <w:tcPr>
            <w:tcW w:w="3154" w:type="dxa"/>
            <w:gridSpan w:val="3"/>
            <w:tcBorders>
              <w:top w:val="nil"/>
              <w:left w:val="nil"/>
              <w:bottom w:val="nil"/>
              <w:right w:val="nil"/>
            </w:tcBorders>
          </w:tcPr>
          <w:p w14:paraId="5049906D"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136" w:type="dxa"/>
            <w:gridSpan w:val="3"/>
            <w:tcBorders>
              <w:top w:val="nil"/>
              <w:left w:val="nil"/>
              <w:bottom w:val="nil"/>
              <w:right w:val="nil"/>
            </w:tcBorders>
          </w:tcPr>
          <w:p w14:paraId="31367639" w14:textId="77777777" w:rsidR="00F23DA0" w:rsidRPr="00F0245C" w:rsidRDefault="00F23DA0" w:rsidP="00CF6A2C">
            <w:pPr>
              <w:autoSpaceDE w:val="0"/>
              <w:autoSpaceDN w:val="0"/>
              <w:adjustRightInd w:val="0"/>
              <w:spacing w:line="267" w:lineRule="exact"/>
              <w:ind w:right="-20"/>
            </w:pPr>
            <w:r w:rsidRPr="00F0245C">
              <w:t xml:space="preserve"> 10</w:t>
            </w:r>
          </w:p>
        </w:tc>
        <w:tc>
          <w:tcPr>
            <w:tcW w:w="766" w:type="dxa"/>
            <w:tcBorders>
              <w:top w:val="nil"/>
              <w:left w:val="nil"/>
              <w:bottom w:val="nil"/>
              <w:right w:val="nil"/>
            </w:tcBorders>
          </w:tcPr>
          <w:p w14:paraId="11622D45" w14:textId="77777777" w:rsidR="00F23DA0" w:rsidRPr="00F0245C" w:rsidRDefault="00F23DA0" w:rsidP="00CF6A2C">
            <w:pPr>
              <w:autoSpaceDE w:val="0"/>
              <w:autoSpaceDN w:val="0"/>
              <w:adjustRightInd w:val="0"/>
              <w:spacing w:line="267" w:lineRule="exact"/>
              <w:ind w:right="20"/>
              <w:jc w:val="right"/>
            </w:pPr>
            <w:r w:rsidRPr="00F0245C">
              <w:t>3</w:t>
            </w:r>
          </w:p>
        </w:tc>
      </w:tr>
      <w:tr w:rsidR="00F23DA0" w:rsidRPr="00F0245C" w14:paraId="0CC5D81B" w14:textId="77777777" w:rsidTr="00CF6A2C">
        <w:trPr>
          <w:gridAfter w:val="2"/>
          <w:wAfter w:w="268" w:type="dxa"/>
          <w:trHeight w:hRule="exact" w:val="292"/>
        </w:trPr>
        <w:tc>
          <w:tcPr>
            <w:tcW w:w="1668" w:type="dxa"/>
            <w:tcBorders>
              <w:top w:val="nil"/>
              <w:left w:val="nil"/>
              <w:bottom w:val="nil"/>
              <w:right w:val="nil"/>
            </w:tcBorders>
          </w:tcPr>
          <w:p w14:paraId="1372AFDA"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Fa</w:t>
            </w:r>
            <w:r w:rsidRPr="00F0245C">
              <w:t>09</w:t>
            </w:r>
          </w:p>
        </w:tc>
        <w:tc>
          <w:tcPr>
            <w:tcW w:w="1575" w:type="dxa"/>
            <w:gridSpan w:val="2"/>
            <w:tcBorders>
              <w:top w:val="nil"/>
              <w:left w:val="nil"/>
              <w:bottom w:val="nil"/>
              <w:right w:val="nil"/>
            </w:tcBorders>
          </w:tcPr>
          <w:p w14:paraId="31D0EED3" w14:textId="77777777" w:rsidR="00F23DA0" w:rsidRPr="00F0245C" w:rsidRDefault="00F23DA0" w:rsidP="00CF6A2C">
            <w:pPr>
              <w:autoSpaceDE w:val="0"/>
              <w:autoSpaceDN w:val="0"/>
              <w:adjustRightInd w:val="0"/>
              <w:spacing w:line="267" w:lineRule="exact"/>
              <w:ind w:right="488"/>
            </w:pPr>
            <w:r w:rsidRPr="00F0245C">
              <w:t>800</w:t>
            </w:r>
          </w:p>
        </w:tc>
        <w:tc>
          <w:tcPr>
            <w:tcW w:w="3154" w:type="dxa"/>
            <w:gridSpan w:val="3"/>
            <w:tcBorders>
              <w:top w:val="nil"/>
              <w:left w:val="nil"/>
              <w:bottom w:val="nil"/>
              <w:right w:val="nil"/>
            </w:tcBorders>
          </w:tcPr>
          <w:p w14:paraId="3766EA12" w14:textId="77777777" w:rsidR="00F23DA0" w:rsidRPr="00F0245C" w:rsidRDefault="00F23DA0" w:rsidP="00CF6A2C">
            <w:pPr>
              <w:autoSpaceDE w:val="0"/>
              <w:autoSpaceDN w:val="0"/>
              <w:adjustRightInd w:val="0"/>
              <w:spacing w:line="267" w:lineRule="exact"/>
              <w:ind w:right="-20"/>
            </w:pPr>
            <w:r w:rsidRPr="00F0245C">
              <w:t>Diss</w:t>
            </w:r>
            <w:r w:rsidRPr="00F0245C">
              <w:rPr>
                <w:spacing w:val="-1"/>
              </w:rPr>
              <w:t>er</w:t>
            </w:r>
            <w:r w:rsidRPr="00F0245C">
              <w:t>t</w:t>
            </w:r>
            <w:r w:rsidRPr="00F0245C">
              <w:rPr>
                <w:spacing w:val="-1"/>
              </w:rPr>
              <w:t>a</w:t>
            </w:r>
            <w:r w:rsidRPr="00F0245C">
              <w:t xml:space="preserve">tion </w:t>
            </w:r>
            <w:r w:rsidRPr="00F0245C">
              <w:rPr>
                <w:spacing w:val="1"/>
              </w:rPr>
              <w:t>R</w:t>
            </w:r>
            <w:r w:rsidRPr="00F0245C">
              <w:rPr>
                <w:spacing w:val="-1"/>
              </w:rPr>
              <w:t>e</w:t>
            </w:r>
            <w:r w:rsidRPr="00F0245C">
              <w:t>s</w:t>
            </w:r>
            <w:r w:rsidRPr="00F0245C">
              <w:rPr>
                <w:spacing w:val="-1"/>
              </w:rPr>
              <w:t xml:space="preserve">earch </w:t>
            </w:r>
          </w:p>
        </w:tc>
        <w:tc>
          <w:tcPr>
            <w:tcW w:w="1136" w:type="dxa"/>
            <w:gridSpan w:val="3"/>
            <w:tcBorders>
              <w:top w:val="nil"/>
              <w:left w:val="nil"/>
              <w:bottom w:val="nil"/>
              <w:right w:val="nil"/>
            </w:tcBorders>
          </w:tcPr>
          <w:p w14:paraId="022E9114" w14:textId="77777777" w:rsidR="00F23DA0" w:rsidRPr="00F0245C" w:rsidRDefault="00F23DA0" w:rsidP="00CF6A2C">
            <w:pPr>
              <w:autoSpaceDE w:val="0"/>
              <w:autoSpaceDN w:val="0"/>
              <w:adjustRightInd w:val="0"/>
              <w:spacing w:line="267" w:lineRule="exact"/>
              <w:ind w:right="-20"/>
            </w:pPr>
            <w:r w:rsidRPr="00F0245C">
              <w:t xml:space="preserve">  1</w:t>
            </w:r>
          </w:p>
        </w:tc>
        <w:tc>
          <w:tcPr>
            <w:tcW w:w="766" w:type="dxa"/>
            <w:tcBorders>
              <w:top w:val="nil"/>
              <w:left w:val="nil"/>
              <w:bottom w:val="nil"/>
              <w:right w:val="nil"/>
            </w:tcBorders>
          </w:tcPr>
          <w:p w14:paraId="4F806C41" w14:textId="77777777" w:rsidR="00F23DA0" w:rsidRPr="00F0245C" w:rsidRDefault="00F23DA0" w:rsidP="00CF6A2C">
            <w:pPr>
              <w:autoSpaceDE w:val="0"/>
              <w:autoSpaceDN w:val="0"/>
              <w:adjustRightInd w:val="0"/>
              <w:spacing w:line="267" w:lineRule="exact"/>
              <w:ind w:right="20"/>
              <w:jc w:val="right"/>
            </w:pPr>
            <w:r w:rsidRPr="00F0245C">
              <w:t>1</w:t>
            </w:r>
          </w:p>
        </w:tc>
      </w:tr>
      <w:tr w:rsidR="00F23DA0" w:rsidRPr="00F0245C" w14:paraId="13DFB46E" w14:textId="77777777" w:rsidTr="00CF6A2C">
        <w:trPr>
          <w:gridAfter w:val="2"/>
          <w:wAfter w:w="268" w:type="dxa"/>
          <w:trHeight w:hRule="exact" w:val="292"/>
        </w:trPr>
        <w:tc>
          <w:tcPr>
            <w:tcW w:w="1668" w:type="dxa"/>
            <w:tcBorders>
              <w:top w:val="nil"/>
              <w:left w:val="nil"/>
              <w:bottom w:val="nil"/>
              <w:right w:val="nil"/>
            </w:tcBorders>
          </w:tcPr>
          <w:p w14:paraId="1D0029CD"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Fa</w:t>
            </w:r>
            <w:r w:rsidRPr="00F0245C">
              <w:t>09</w:t>
            </w:r>
          </w:p>
        </w:tc>
        <w:tc>
          <w:tcPr>
            <w:tcW w:w="1575" w:type="dxa"/>
            <w:gridSpan w:val="2"/>
            <w:tcBorders>
              <w:top w:val="nil"/>
              <w:left w:val="nil"/>
              <w:bottom w:val="nil"/>
              <w:right w:val="nil"/>
            </w:tcBorders>
          </w:tcPr>
          <w:p w14:paraId="2A505479" w14:textId="77777777" w:rsidR="00F23DA0" w:rsidRPr="00F0245C" w:rsidRDefault="00F23DA0" w:rsidP="00CF6A2C">
            <w:pPr>
              <w:autoSpaceDE w:val="0"/>
              <w:autoSpaceDN w:val="0"/>
              <w:adjustRightInd w:val="0"/>
              <w:spacing w:line="267" w:lineRule="exact"/>
              <w:ind w:right="488"/>
            </w:pPr>
            <w:r w:rsidRPr="00F0245C">
              <w:t>699</w:t>
            </w:r>
          </w:p>
        </w:tc>
        <w:tc>
          <w:tcPr>
            <w:tcW w:w="3154" w:type="dxa"/>
            <w:gridSpan w:val="3"/>
            <w:tcBorders>
              <w:top w:val="nil"/>
              <w:left w:val="nil"/>
              <w:bottom w:val="nil"/>
              <w:right w:val="nil"/>
            </w:tcBorders>
          </w:tcPr>
          <w:p w14:paraId="66C565DE"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 xml:space="preserve">earch </w:t>
            </w:r>
          </w:p>
        </w:tc>
        <w:tc>
          <w:tcPr>
            <w:tcW w:w="1136" w:type="dxa"/>
            <w:gridSpan w:val="3"/>
            <w:tcBorders>
              <w:top w:val="nil"/>
              <w:left w:val="nil"/>
              <w:bottom w:val="nil"/>
              <w:right w:val="nil"/>
            </w:tcBorders>
          </w:tcPr>
          <w:p w14:paraId="3DE1F387" w14:textId="77777777" w:rsidR="00F23DA0" w:rsidRPr="00F0245C" w:rsidRDefault="00F23DA0" w:rsidP="00CF6A2C">
            <w:pPr>
              <w:autoSpaceDE w:val="0"/>
              <w:autoSpaceDN w:val="0"/>
              <w:adjustRightInd w:val="0"/>
              <w:spacing w:line="267" w:lineRule="exact"/>
              <w:ind w:right="-20"/>
            </w:pPr>
            <w:r w:rsidRPr="00F0245C">
              <w:t xml:space="preserve">  7</w:t>
            </w:r>
          </w:p>
        </w:tc>
        <w:tc>
          <w:tcPr>
            <w:tcW w:w="766" w:type="dxa"/>
            <w:tcBorders>
              <w:top w:val="nil"/>
              <w:left w:val="nil"/>
              <w:bottom w:val="nil"/>
              <w:right w:val="nil"/>
            </w:tcBorders>
          </w:tcPr>
          <w:p w14:paraId="204861E1" w14:textId="77777777" w:rsidR="00F23DA0" w:rsidRPr="00F0245C" w:rsidRDefault="00F23DA0" w:rsidP="00CF6A2C">
            <w:pPr>
              <w:autoSpaceDE w:val="0"/>
              <w:autoSpaceDN w:val="0"/>
              <w:adjustRightInd w:val="0"/>
              <w:spacing w:line="267" w:lineRule="exact"/>
              <w:ind w:right="20"/>
              <w:jc w:val="right"/>
            </w:pPr>
            <w:r w:rsidRPr="00F0245C">
              <w:t>2</w:t>
            </w:r>
          </w:p>
        </w:tc>
      </w:tr>
      <w:tr w:rsidR="00F23DA0" w:rsidRPr="00F0245C" w14:paraId="6C207ECA" w14:textId="77777777" w:rsidTr="00CF6A2C">
        <w:trPr>
          <w:gridAfter w:val="2"/>
          <w:wAfter w:w="268" w:type="dxa"/>
          <w:trHeight w:hRule="exact" w:val="292"/>
        </w:trPr>
        <w:tc>
          <w:tcPr>
            <w:tcW w:w="1668" w:type="dxa"/>
            <w:tcBorders>
              <w:top w:val="nil"/>
              <w:left w:val="nil"/>
              <w:bottom w:val="nil"/>
              <w:right w:val="nil"/>
            </w:tcBorders>
          </w:tcPr>
          <w:p w14:paraId="0819A293"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Fa</w:t>
            </w:r>
            <w:r w:rsidRPr="00F0245C">
              <w:t>09</w:t>
            </w:r>
          </w:p>
        </w:tc>
        <w:tc>
          <w:tcPr>
            <w:tcW w:w="1575" w:type="dxa"/>
            <w:gridSpan w:val="2"/>
            <w:tcBorders>
              <w:top w:val="nil"/>
              <w:left w:val="nil"/>
              <w:bottom w:val="nil"/>
              <w:right w:val="nil"/>
            </w:tcBorders>
          </w:tcPr>
          <w:p w14:paraId="5A7EA73C" w14:textId="77777777" w:rsidR="00F23DA0" w:rsidRPr="00F0245C" w:rsidRDefault="00F23DA0" w:rsidP="00CF6A2C">
            <w:pPr>
              <w:autoSpaceDE w:val="0"/>
              <w:autoSpaceDN w:val="0"/>
              <w:adjustRightInd w:val="0"/>
              <w:spacing w:line="267" w:lineRule="exact"/>
              <w:ind w:right="488"/>
            </w:pPr>
            <w:r w:rsidRPr="00F0245C">
              <w:t>699</w:t>
            </w:r>
          </w:p>
        </w:tc>
        <w:tc>
          <w:tcPr>
            <w:tcW w:w="3154" w:type="dxa"/>
            <w:gridSpan w:val="3"/>
            <w:tcBorders>
              <w:top w:val="nil"/>
              <w:left w:val="nil"/>
              <w:bottom w:val="nil"/>
              <w:right w:val="nil"/>
            </w:tcBorders>
          </w:tcPr>
          <w:p w14:paraId="47E28DBA"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136" w:type="dxa"/>
            <w:gridSpan w:val="3"/>
            <w:tcBorders>
              <w:top w:val="nil"/>
              <w:left w:val="nil"/>
              <w:bottom w:val="nil"/>
              <w:right w:val="nil"/>
            </w:tcBorders>
          </w:tcPr>
          <w:p w14:paraId="5963E5BF" w14:textId="77777777" w:rsidR="00F23DA0" w:rsidRPr="00F0245C" w:rsidRDefault="00F23DA0" w:rsidP="00CF6A2C">
            <w:pPr>
              <w:autoSpaceDE w:val="0"/>
              <w:autoSpaceDN w:val="0"/>
              <w:adjustRightInd w:val="0"/>
              <w:spacing w:line="267" w:lineRule="exact"/>
              <w:ind w:right="-20"/>
            </w:pPr>
            <w:r w:rsidRPr="00F0245C">
              <w:t xml:space="preserve">  5</w:t>
            </w:r>
          </w:p>
        </w:tc>
        <w:tc>
          <w:tcPr>
            <w:tcW w:w="766" w:type="dxa"/>
            <w:tcBorders>
              <w:top w:val="nil"/>
              <w:left w:val="nil"/>
              <w:bottom w:val="nil"/>
              <w:right w:val="nil"/>
            </w:tcBorders>
          </w:tcPr>
          <w:p w14:paraId="6871ADAC" w14:textId="77777777" w:rsidR="00F23DA0" w:rsidRPr="00F0245C" w:rsidRDefault="00F23DA0" w:rsidP="00CF6A2C">
            <w:pPr>
              <w:autoSpaceDE w:val="0"/>
              <w:autoSpaceDN w:val="0"/>
              <w:adjustRightInd w:val="0"/>
              <w:spacing w:line="267" w:lineRule="exact"/>
              <w:ind w:right="20"/>
              <w:jc w:val="right"/>
            </w:pPr>
            <w:r w:rsidRPr="00F0245C">
              <w:t>2</w:t>
            </w:r>
          </w:p>
        </w:tc>
      </w:tr>
      <w:tr w:rsidR="00F23DA0" w:rsidRPr="00F0245C" w14:paraId="693CF3FE" w14:textId="77777777" w:rsidTr="00CF6A2C">
        <w:trPr>
          <w:gridAfter w:val="2"/>
          <w:wAfter w:w="268" w:type="dxa"/>
          <w:trHeight w:hRule="exact" w:val="292"/>
        </w:trPr>
        <w:tc>
          <w:tcPr>
            <w:tcW w:w="1668" w:type="dxa"/>
            <w:tcBorders>
              <w:top w:val="nil"/>
              <w:left w:val="nil"/>
              <w:bottom w:val="nil"/>
              <w:right w:val="nil"/>
            </w:tcBorders>
          </w:tcPr>
          <w:p w14:paraId="35AD0D62" w14:textId="77777777" w:rsidR="00F23DA0" w:rsidRPr="00F0245C" w:rsidRDefault="00F23DA0" w:rsidP="00CF6A2C">
            <w:pPr>
              <w:autoSpaceDE w:val="0"/>
              <w:autoSpaceDN w:val="0"/>
              <w:adjustRightInd w:val="0"/>
              <w:spacing w:line="267" w:lineRule="exact"/>
              <w:ind w:right="-20"/>
            </w:pPr>
            <w:r w:rsidRPr="00F0245C">
              <w:rPr>
                <w:spacing w:val="-1"/>
              </w:rPr>
              <w:t>F</w:t>
            </w:r>
            <w:r w:rsidRPr="00F0245C">
              <w:rPr>
                <w:spacing w:val="1"/>
              </w:rPr>
              <w:t>S</w:t>
            </w:r>
            <w:r w:rsidRPr="00F0245C">
              <w:t xml:space="preserve">HN </w:t>
            </w:r>
            <w:r w:rsidRPr="00F0245C">
              <w:rPr>
                <w:spacing w:val="1"/>
              </w:rPr>
              <w:t>S</w:t>
            </w:r>
            <w:r w:rsidRPr="00F0245C">
              <w:t>p10</w:t>
            </w:r>
          </w:p>
        </w:tc>
        <w:tc>
          <w:tcPr>
            <w:tcW w:w="1575" w:type="dxa"/>
            <w:gridSpan w:val="2"/>
            <w:tcBorders>
              <w:top w:val="nil"/>
              <w:left w:val="nil"/>
              <w:bottom w:val="nil"/>
              <w:right w:val="nil"/>
            </w:tcBorders>
          </w:tcPr>
          <w:p w14:paraId="4AE74823" w14:textId="77777777" w:rsidR="00F23DA0" w:rsidRPr="00F0245C" w:rsidRDefault="00F23DA0" w:rsidP="00CF6A2C">
            <w:pPr>
              <w:autoSpaceDE w:val="0"/>
              <w:autoSpaceDN w:val="0"/>
              <w:adjustRightInd w:val="0"/>
              <w:spacing w:line="267" w:lineRule="exact"/>
              <w:ind w:right="488"/>
            </w:pPr>
            <w:r w:rsidRPr="00F0245C">
              <w:t>699</w:t>
            </w:r>
          </w:p>
        </w:tc>
        <w:tc>
          <w:tcPr>
            <w:tcW w:w="3154" w:type="dxa"/>
            <w:gridSpan w:val="3"/>
            <w:tcBorders>
              <w:top w:val="nil"/>
              <w:left w:val="nil"/>
              <w:bottom w:val="nil"/>
              <w:right w:val="nil"/>
            </w:tcBorders>
          </w:tcPr>
          <w:p w14:paraId="25C730E5"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136" w:type="dxa"/>
            <w:gridSpan w:val="3"/>
            <w:tcBorders>
              <w:top w:val="nil"/>
              <w:left w:val="nil"/>
              <w:bottom w:val="nil"/>
              <w:right w:val="nil"/>
            </w:tcBorders>
          </w:tcPr>
          <w:p w14:paraId="65AB9449" w14:textId="77777777" w:rsidR="00F23DA0" w:rsidRPr="00F0245C" w:rsidRDefault="00F23DA0" w:rsidP="00CF6A2C">
            <w:pPr>
              <w:autoSpaceDE w:val="0"/>
              <w:autoSpaceDN w:val="0"/>
              <w:adjustRightInd w:val="0"/>
              <w:spacing w:line="267" w:lineRule="exact"/>
              <w:ind w:right="-20"/>
            </w:pPr>
            <w:r w:rsidRPr="00F0245C">
              <w:t xml:space="preserve">  6</w:t>
            </w:r>
          </w:p>
        </w:tc>
        <w:tc>
          <w:tcPr>
            <w:tcW w:w="766" w:type="dxa"/>
            <w:tcBorders>
              <w:top w:val="nil"/>
              <w:left w:val="nil"/>
              <w:bottom w:val="nil"/>
              <w:right w:val="nil"/>
            </w:tcBorders>
          </w:tcPr>
          <w:p w14:paraId="02649F39" w14:textId="77777777" w:rsidR="00F23DA0" w:rsidRPr="00F0245C" w:rsidRDefault="00F23DA0" w:rsidP="00CF6A2C">
            <w:pPr>
              <w:autoSpaceDE w:val="0"/>
              <w:autoSpaceDN w:val="0"/>
              <w:adjustRightInd w:val="0"/>
              <w:spacing w:line="267" w:lineRule="exact"/>
              <w:ind w:right="20"/>
              <w:jc w:val="right"/>
            </w:pPr>
            <w:r w:rsidRPr="00F0245C">
              <w:t>2</w:t>
            </w:r>
          </w:p>
        </w:tc>
      </w:tr>
      <w:tr w:rsidR="00F23DA0" w:rsidRPr="00F0245C" w14:paraId="5810CAC5" w14:textId="77777777" w:rsidTr="00CF6A2C">
        <w:trPr>
          <w:gridAfter w:val="2"/>
          <w:wAfter w:w="268" w:type="dxa"/>
          <w:trHeight w:hRule="exact" w:val="292"/>
        </w:trPr>
        <w:tc>
          <w:tcPr>
            <w:tcW w:w="1668" w:type="dxa"/>
            <w:tcBorders>
              <w:top w:val="nil"/>
              <w:left w:val="nil"/>
              <w:bottom w:val="nil"/>
              <w:right w:val="nil"/>
            </w:tcBorders>
          </w:tcPr>
          <w:p w14:paraId="62695082"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S</w:t>
            </w:r>
            <w:r w:rsidRPr="00F0245C">
              <w:t>p10</w:t>
            </w:r>
          </w:p>
        </w:tc>
        <w:tc>
          <w:tcPr>
            <w:tcW w:w="1575" w:type="dxa"/>
            <w:gridSpan w:val="2"/>
            <w:tcBorders>
              <w:top w:val="nil"/>
              <w:left w:val="nil"/>
              <w:bottom w:val="nil"/>
              <w:right w:val="nil"/>
            </w:tcBorders>
          </w:tcPr>
          <w:p w14:paraId="7D427805" w14:textId="77777777" w:rsidR="00F23DA0" w:rsidRPr="00F0245C" w:rsidRDefault="00F23DA0" w:rsidP="00CF6A2C">
            <w:pPr>
              <w:autoSpaceDE w:val="0"/>
              <w:autoSpaceDN w:val="0"/>
              <w:adjustRightInd w:val="0"/>
              <w:spacing w:line="267" w:lineRule="exact"/>
              <w:ind w:right="488"/>
            </w:pPr>
            <w:r w:rsidRPr="00F0245C">
              <w:t>699</w:t>
            </w:r>
          </w:p>
        </w:tc>
        <w:tc>
          <w:tcPr>
            <w:tcW w:w="3154" w:type="dxa"/>
            <w:gridSpan w:val="3"/>
            <w:tcBorders>
              <w:top w:val="nil"/>
              <w:left w:val="nil"/>
              <w:bottom w:val="nil"/>
              <w:right w:val="nil"/>
            </w:tcBorders>
          </w:tcPr>
          <w:p w14:paraId="7A034E20"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136" w:type="dxa"/>
            <w:gridSpan w:val="3"/>
            <w:tcBorders>
              <w:top w:val="nil"/>
              <w:left w:val="nil"/>
              <w:bottom w:val="nil"/>
              <w:right w:val="nil"/>
            </w:tcBorders>
          </w:tcPr>
          <w:p w14:paraId="6BD91AA2" w14:textId="77777777" w:rsidR="00F23DA0" w:rsidRPr="00F0245C" w:rsidRDefault="00F23DA0" w:rsidP="00CF6A2C">
            <w:pPr>
              <w:autoSpaceDE w:val="0"/>
              <w:autoSpaceDN w:val="0"/>
              <w:adjustRightInd w:val="0"/>
              <w:spacing w:line="267" w:lineRule="exact"/>
              <w:ind w:right="-20"/>
            </w:pPr>
            <w:r w:rsidRPr="00F0245C">
              <w:t>12</w:t>
            </w:r>
          </w:p>
        </w:tc>
        <w:tc>
          <w:tcPr>
            <w:tcW w:w="766" w:type="dxa"/>
            <w:tcBorders>
              <w:top w:val="nil"/>
              <w:left w:val="nil"/>
              <w:bottom w:val="nil"/>
              <w:right w:val="nil"/>
            </w:tcBorders>
          </w:tcPr>
          <w:p w14:paraId="02DFA02F" w14:textId="77777777" w:rsidR="00F23DA0" w:rsidRPr="00F0245C" w:rsidRDefault="00F23DA0" w:rsidP="00CF6A2C">
            <w:pPr>
              <w:autoSpaceDE w:val="0"/>
              <w:autoSpaceDN w:val="0"/>
              <w:adjustRightInd w:val="0"/>
              <w:spacing w:line="267" w:lineRule="exact"/>
              <w:ind w:right="20"/>
              <w:jc w:val="right"/>
            </w:pPr>
            <w:r w:rsidRPr="00F0245C">
              <w:t>2</w:t>
            </w:r>
          </w:p>
        </w:tc>
      </w:tr>
      <w:tr w:rsidR="00F23DA0" w:rsidRPr="00F0245C" w14:paraId="7E7AE9D0" w14:textId="77777777" w:rsidTr="00CF6A2C">
        <w:trPr>
          <w:gridAfter w:val="2"/>
          <w:wAfter w:w="268" w:type="dxa"/>
          <w:trHeight w:hRule="exact" w:val="292"/>
        </w:trPr>
        <w:tc>
          <w:tcPr>
            <w:tcW w:w="1668" w:type="dxa"/>
            <w:tcBorders>
              <w:top w:val="nil"/>
              <w:left w:val="nil"/>
              <w:bottom w:val="nil"/>
              <w:right w:val="nil"/>
            </w:tcBorders>
          </w:tcPr>
          <w:p w14:paraId="173FBB0B"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S</w:t>
            </w:r>
            <w:r w:rsidRPr="00F0245C">
              <w:t>p10</w:t>
            </w:r>
          </w:p>
        </w:tc>
        <w:tc>
          <w:tcPr>
            <w:tcW w:w="1575" w:type="dxa"/>
            <w:gridSpan w:val="2"/>
            <w:tcBorders>
              <w:top w:val="nil"/>
              <w:left w:val="nil"/>
              <w:bottom w:val="nil"/>
              <w:right w:val="nil"/>
            </w:tcBorders>
          </w:tcPr>
          <w:p w14:paraId="02F74674" w14:textId="77777777" w:rsidR="00F23DA0" w:rsidRPr="00F0245C" w:rsidRDefault="00F23DA0" w:rsidP="00CF6A2C">
            <w:pPr>
              <w:autoSpaceDE w:val="0"/>
              <w:autoSpaceDN w:val="0"/>
              <w:adjustRightInd w:val="0"/>
              <w:spacing w:line="267" w:lineRule="exact"/>
              <w:ind w:right="488"/>
            </w:pPr>
            <w:r w:rsidRPr="00F0245C">
              <w:t>800</w:t>
            </w:r>
          </w:p>
        </w:tc>
        <w:tc>
          <w:tcPr>
            <w:tcW w:w="3154" w:type="dxa"/>
            <w:gridSpan w:val="3"/>
            <w:tcBorders>
              <w:top w:val="nil"/>
              <w:left w:val="nil"/>
              <w:bottom w:val="nil"/>
              <w:right w:val="nil"/>
            </w:tcBorders>
          </w:tcPr>
          <w:p w14:paraId="63567F1E" w14:textId="77777777" w:rsidR="00F23DA0" w:rsidRPr="00F0245C" w:rsidRDefault="00F23DA0" w:rsidP="00CF6A2C">
            <w:pPr>
              <w:autoSpaceDE w:val="0"/>
              <w:autoSpaceDN w:val="0"/>
              <w:adjustRightInd w:val="0"/>
              <w:spacing w:line="267" w:lineRule="exact"/>
              <w:ind w:right="-20"/>
            </w:pPr>
            <w:r w:rsidRPr="00F0245C">
              <w:t>Diss</w:t>
            </w:r>
            <w:r w:rsidRPr="00F0245C">
              <w:rPr>
                <w:spacing w:val="-1"/>
              </w:rPr>
              <w:t>er</w:t>
            </w:r>
            <w:r w:rsidRPr="00F0245C">
              <w:t>t</w:t>
            </w:r>
            <w:r w:rsidRPr="00F0245C">
              <w:rPr>
                <w:spacing w:val="-1"/>
              </w:rPr>
              <w:t>a</w:t>
            </w:r>
            <w:r w:rsidRPr="00F0245C">
              <w:t xml:space="preserve">tion </w:t>
            </w:r>
            <w:r w:rsidRPr="00F0245C">
              <w:rPr>
                <w:spacing w:val="1"/>
              </w:rPr>
              <w:t>R</w:t>
            </w:r>
            <w:r w:rsidRPr="00F0245C">
              <w:rPr>
                <w:spacing w:val="-1"/>
              </w:rPr>
              <w:t>e</w:t>
            </w:r>
            <w:r w:rsidRPr="00F0245C">
              <w:t>s</w:t>
            </w:r>
            <w:r w:rsidRPr="00F0245C">
              <w:rPr>
                <w:spacing w:val="-1"/>
              </w:rPr>
              <w:t xml:space="preserve">earch </w:t>
            </w:r>
          </w:p>
        </w:tc>
        <w:tc>
          <w:tcPr>
            <w:tcW w:w="1136" w:type="dxa"/>
            <w:gridSpan w:val="3"/>
            <w:tcBorders>
              <w:top w:val="nil"/>
              <w:left w:val="nil"/>
              <w:bottom w:val="nil"/>
              <w:right w:val="nil"/>
            </w:tcBorders>
          </w:tcPr>
          <w:p w14:paraId="08579DD6" w14:textId="77777777" w:rsidR="00F23DA0" w:rsidRPr="00F0245C" w:rsidRDefault="00F23DA0" w:rsidP="00CF6A2C">
            <w:pPr>
              <w:autoSpaceDE w:val="0"/>
              <w:autoSpaceDN w:val="0"/>
              <w:adjustRightInd w:val="0"/>
              <w:spacing w:line="267" w:lineRule="exact"/>
              <w:ind w:right="-20"/>
            </w:pPr>
            <w:r w:rsidRPr="00F0245C">
              <w:t xml:space="preserve">  1</w:t>
            </w:r>
          </w:p>
        </w:tc>
        <w:tc>
          <w:tcPr>
            <w:tcW w:w="766" w:type="dxa"/>
            <w:tcBorders>
              <w:top w:val="nil"/>
              <w:left w:val="nil"/>
              <w:bottom w:val="nil"/>
              <w:right w:val="nil"/>
            </w:tcBorders>
          </w:tcPr>
          <w:p w14:paraId="244ECF7E" w14:textId="77777777" w:rsidR="00F23DA0" w:rsidRPr="00F0245C" w:rsidRDefault="00F23DA0" w:rsidP="00CF6A2C">
            <w:pPr>
              <w:autoSpaceDE w:val="0"/>
              <w:autoSpaceDN w:val="0"/>
              <w:adjustRightInd w:val="0"/>
              <w:spacing w:line="267" w:lineRule="exact"/>
              <w:ind w:right="20"/>
              <w:jc w:val="right"/>
            </w:pPr>
            <w:r w:rsidRPr="00F0245C">
              <w:t>1</w:t>
            </w:r>
          </w:p>
        </w:tc>
      </w:tr>
      <w:tr w:rsidR="00F23DA0" w:rsidRPr="00F0245C" w14:paraId="1FE35E37" w14:textId="77777777" w:rsidTr="00CF6A2C">
        <w:trPr>
          <w:gridAfter w:val="2"/>
          <w:wAfter w:w="268" w:type="dxa"/>
          <w:trHeight w:hRule="exact" w:val="292"/>
        </w:trPr>
        <w:tc>
          <w:tcPr>
            <w:tcW w:w="1668" w:type="dxa"/>
            <w:tcBorders>
              <w:top w:val="nil"/>
              <w:left w:val="nil"/>
              <w:bottom w:val="nil"/>
              <w:right w:val="nil"/>
            </w:tcBorders>
          </w:tcPr>
          <w:p w14:paraId="4C68D6FC"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Fa</w:t>
            </w:r>
            <w:r w:rsidRPr="00F0245C">
              <w:t>10</w:t>
            </w:r>
          </w:p>
        </w:tc>
        <w:tc>
          <w:tcPr>
            <w:tcW w:w="1575" w:type="dxa"/>
            <w:gridSpan w:val="2"/>
            <w:tcBorders>
              <w:top w:val="nil"/>
              <w:left w:val="nil"/>
              <w:bottom w:val="nil"/>
              <w:right w:val="nil"/>
            </w:tcBorders>
          </w:tcPr>
          <w:p w14:paraId="6D0C564A" w14:textId="77777777" w:rsidR="00F23DA0" w:rsidRPr="00F0245C" w:rsidRDefault="00F23DA0" w:rsidP="00CF6A2C">
            <w:pPr>
              <w:autoSpaceDE w:val="0"/>
              <w:autoSpaceDN w:val="0"/>
              <w:adjustRightInd w:val="0"/>
              <w:spacing w:line="267" w:lineRule="exact"/>
              <w:ind w:right="488"/>
            </w:pPr>
            <w:r w:rsidRPr="00F0245C">
              <w:t>800</w:t>
            </w:r>
          </w:p>
        </w:tc>
        <w:tc>
          <w:tcPr>
            <w:tcW w:w="3154" w:type="dxa"/>
            <w:gridSpan w:val="3"/>
            <w:tcBorders>
              <w:top w:val="nil"/>
              <w:left w:val="nil"/>
              <w:bottom w:val="nil"/>
              <w:right w:val="nil"/>
            </w:tcBorders>
          </w:tcPr>
          <w:p w14:paraId="0D573F6F" w14:textId="77777777" w:rsidR="00F23DA0" w:rsidRPr="00F0245C" w:rsidRDefault="00F23DA0" w:rsidP="00CF6A2C">
            <w:pPr>
              <w:autoSpaceDE w:val="0"/>
              <w:autoSpaceDN w:val="0"/>
              <w:adjustRightInd w:val="0"/>
              <w:spacing w:line="267" w:lineRule="exact"/>
              <w:ind w:right="-20"/>
            </w:pPr>
            <w:r w:rsidRPr="00F0245C">
              <w:t>Diss</w:t>
            </w:r>
            <w:r w:rsidRPr="00F0245C">
              <w:rPr>
                <w:spacing w:val="-1"/>
              </w:rPr>
              <w:t>er</w:t>
            </w:r>
            <w:r w:rsidRPr="00F0245C">
              <w:t>t</w:t>
            </w:r>
            <w:r w:rsidRPr="00F0245C">
              <w:rPr>
                <w:spacing w:val="-1"/>
              </w:rPr>
              <w:t>a</w:t>
            </w:r>
            <w:r w:rsidRPr="00F0245C">
              <w:t xml:space="preserve">tion </w:t>
            </w:r>
            <w:r w:rsidRPr="00F0245C">
              <w:rPr>
                <w:spacing w:val="1"/>
              </w:rPr>
              <w:t>R</w:t>
            </w:r>
            <w:r w:rsidRPr="00F0245C">
              <w:rPr>
                <w:spacing w:val="-1"/>
              </w:rPr>
              <w:t>e</w:t>
            </w:r>
            <w:r w:rsidRPr="00F0245C">
              <w:t>s</w:t>
            </w:r>
            <w:r w:rsidRPr="00F0245C">
              <w:rPr>
                <w:spacing w:val="-1"/>
              </w:rPr>
              <w:t>earch</w:t>
            </w:r>
          </w:p>
        </w:tc>
        <w:tc>
          <w:tcPr>
            <w:tcW w:w="1136" w:type="dxa"/>
            <w:gridSpan w:val="3"/>
            <w:tcBorders>
              <w:top w:val="nil"/>
              <w:left w:val="nil"/>
              <w:bottom w:val="nil"/>
              <w:right w:val="nil"/>
            </w:tcBorders>
          </w:tcPr>
          <w:p w14:paraId="67294430" w14:textId="77777777" w:rsidR="00F23DA0" w:rsidRPr="00F0245C" w:rsidRDefault="00F23DA0" w:rsidP="00CF6A2C">
            <w:pPr>
              <w:autoSpaceDE w:val="0"/>
              <w:autoSpaceDN w:val="0"/>
              <w:adjustRightInd w:val="0"/>
              <w:spacing w:line="267" w:lineRule="exact"/>
              <w:ind w:right="-20"/>
            </w:pPr>
            <w:r w:rsidRPr="00F0245C">
              <w:t xml:space="preserve">  1</w:t>
            </w:r>
          </w:p>
        </w:tc>
        <w:tc>
          <w:tcPr>
            <w:tcW w:w="766" w:type="dxa"/>
            <w:tcBorders>
              <w:top w:val="nil"/>
              <w:left w:val="nil"/>
              <w:bottom w:val="nil"/>
              <w:right w:val="nil"/>
            </w:tcBorders>
          </w:tcPr>
          <w:p w14:paraId="3529CE7D" w14:textId="77777777" w:rsidR="00F23DA0" w:rsidRPr="00F0245C" w:rsidRDefault="00F23DA0" w:rsidP="00CF6A2C">
            <w:pPr>
              <w:autoSpaceDE w:val="0"/>
              <w:autoSpaceDN w:val="0"/>
              <w:adjustRightInd w:val="0"/>
              <w:spacing w:line="267" w:lineRule="exact"/>
              <w:ind w:right="20"/>
              <w:jc w:val="right"/>
            </w:pPr>
            <w:r w:rsidRPr="00F0245C">
              <w:t>1</w:t>
            </w:r>
          </w:p>
        </w:tc>
      </w:tr>
      <w:tr w:rsidR="00F23DA0" w:rsidRPr="00F0245C" w14:paraId="239E36D3" w14:textId="77777777" w:rsidTr="00CF6A2C">
        <w:trPr>
          <w:gridAfter w:val="2"/>
          <w:wAfter w:w="268" w:type="dxa"/>
          <w:trHeight w:hRule="exact" w:val="292"/>
        </w:trPr>
        <w:tc>
          <w:tcPr>
            <w:tcW w:w="1668" w:type="dxa"/>
            <w:tcBorders>
              <w:top w:val="nil"/>
              <w:left w:val="nil"/>
              <w:bottom w:val="nil"/>
              <w:right w:val="nil"/>
            </w:tcBorders>
          </w:tcPr>
          <w:p w14:paraId="70A21E6C" w14:textId="77777777" w:rsidR="00F23DA0" w:rsidRPr="00F0245C" w:rsidRDefault="00F23DA0" w:rsidP="00CF6A2C">
            <w:pPr>
              <w:autoSpaceDE w:val="0"/>
              <w:autoSpaceDN w:val="0"/>
              <w:adjustRightInd w:val="0"/>
              <w:spacing w:line="267" w:lineRule="exact"/>
              <w:ind w:right="-20"/>
            </w:pPr>
            <w:r w:rsidRPr="00F0245C">
              <w:rPr>
                <w:spacing w:val="1"/>
              </w:rPr>
              <w:t>P</w:t>
            </w:r>
            <w:r w:rsidRPr="00F0245C">
              <w:t xml:space="preserve">H </w:t>
            </w:r>
            <w:r w:rsidRPr="00F0245C">
              <w:rPr>
                <w:spacing w:val="-1"/>
              </w:rPr>
              <w:t>Fa</w:t>
            </w:r>
            <w:r w:rsidRPr="00F0245C">
              <w:t>10</w:t>
            </w:r>
          </w:p>
        </w:tc>
        <w:tc>
          <w:tcPr>
            <w:tcW w:w="1575" w:type="dxa"/>
            <w:gridSpan w:val="2"/>
            <w:tcBorders>
              <w:top w:val="nil"/>
              <w:left w:val="nil"/>
              <w:bottom w:val="nil"/>
              <w:right w:val="nil"/>
            </w:tcBorders>
          </w:tcPr>
          <w:p w14:paraId="16760927" w14:textId="77777777" w:rsidR="00F23DA0" w:rsidRPr="00F0245C" w:rsidRDefault="00F23DA0" w:rsidP="00CF6A2C">
            <w:pPr>
              <w:autoSpaceDE w:val="0"/>
              <w:autoSpaceDN w:val="0"/>
              <w:adjustRightInd w:val="0"/>
              <w:spacing w:line="267" w:lineRule="exact"/>
              <w:ind w:right="488"/>
            </w:pPr>
            <w:r w:rsidRPr="00F0245C">
              <w:t>699</w:t>
            </w:r>
          </w:p>
        </w:tc>
        <w:tc>
          <w:tcPr>
            <w:tcW w:w="3154" w:type="dxa"/>
            <w:gridSpan w:val="3"/>
            <w:tcBorders>
              <w:top w:val="nil"/>
              <w:left w:val="nil"/>
              <w:bottom w:val="nil"/>
              <w:right w:val="nil"/>
            </w:tcBorders>
          </w:tcPr>
          <w:p w14:paraId="4949D0A5" w14:textId="77777777" w:rsidR="00F23DA0" w:rsidRPr="00F0245C" w:rsidRDefault="00F23DA0" w:rsidP="00CF6A2C">
            <w:pPr>
              <w:autoSpaceDE w:val="0"/>
              <w:autoSpaceDN w:val="0"/>
              <w:adjustRightInd w:val="0"/>
              <w:spacing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136" w:type="dxa"/>
            <w:gridSpan w:val="3"/>
            <w:tcBorders>
              <w:top w:val="nil"/>
              <w:left w:val="nil"/>
              <w:bottom w:val="nil"/>
              <w:right w:val="nil"/>
            </w:tcBorders>
          </w:tcPr>
          <w:p w14:paraId="2FD61B9D" w14:textId="77777777" w:rsidR="00F23DA0" w:rsidRPr="00F0245C" w:rsidRDefault="00F23DA0" w:rsidP="00CF6A2C">
            <w:pPr>
              <w:autoSpaceDE w:val="0"/>
              <w:autoSpaceDN w:val="0"/>
              <w:adjustRightInd w:val="0"/>
              <w:spacing w:line="267" w:lineRule="exact"/>
              <w:ind w:right="-20"/>
            </w:pPr>
            <w:r w:rsidRPr="00F0245C">
              <w:t xml:space="preserve">  1</w:t>
            </w:r>
          </w:p>
        </w:tc>
        <w:tc>
          <w:tcPr>
            <w:tcW w:w="766" w:type="dxa"/>
            <w:tcBorders>
              <w:top w:val="nil"/>
              <w:left w:val="nil"/>
              <w:bottom w:val="nil"/>
              <w:right w:val="nil"/>
            </w:tcBorders>
          </w:tcPr>
          <w:p w14:paraId="43EE2F6D" w14:textId="77777777" w:rsidR="00F23DA0" w:rsidRPr="00F0245C" w:rsidRDefault="00F23DA0" w:rsidP="00CF6A2C">
            <w:pPr>
              <w:autoSpaceDE w:val="0"/>
              <w:autoSpaceDN w:val="0"/>
              <w:adjustRightInd w:val="0"/>
              <w:spacing w:line="267" w:lineRule="exact"/>
              <w:ind w:right="20"/>
              <w:jc w:val="right"/>
            </w:pPr>
            <w:r w:rsidRPr="00F0245C">
              <w:t>1</w:t>
            </w:r>
          </w:p>
        </w:tc>
      </w:tr>
      <w:tr w:rsidR="00F23DA0" w:rsidRPr="00F0245C" w14:paraId="4551EA46" w14:textId="77777777" w:rsidTr="00CF6A2C">
        <w:trPr>
          <w:gridAfter w:val="2"/>
          <w:wAfter w:w="268" w:type="dxa"/>
          <w:trHeight w:hRule="exact" w:val="307"/>
        </w:trPr>
        <w:tc>
          <w:tcPr>
            <w:tcW w:w="1668" w:type="dxa"/>
            <w:tcBorders>
              <w:top w:val="nil"/>
              <w:left w:val="nil"/>
              <w:bottom w:val="nil"/>
              <w:right w:val="nil"/>
            </w:tcBorders>
          </w:tcPr>
          <w:p w14:paraId="07AA0869" w14:textId="77777777" w:rsidR="00F23DA0" w:rsidRPr="00F0245C" w:rsidRDefault="00F23DA0" w:rsidP="00CF6A2C">
            <w:pPr>
              <w:autoSpaceDE w:val="0"/>
              <w:autoSpaceDN w:val="0"/>
              <w:adjustRightInd w:val="0"/>
              <w:spacing w:before="120" w:line="267" w:lineRule="exact"/>
              <w:ind w:right="-20"/>
            </w:pPr>
            <w:r w:rsidRPr="00F0245C">
              <w:rPr>
                <w:spacing w:val="-1"/>
              </w:rPr>
              <w:t>F</w:t>
            </w:r>
            <w:r w:rsidRPr="00F0245C">
              <w:rPr>
                <w:spacing w:val="1"/>
              </w:rPr>
              <w:t>S</w:t>
            </w:r>
            <w:r w:rsidRPr="00F0245C">
              <w:t xml:space="preserve">HN </w:t>
            </w:r>
            <w:r w:rsidRPr="00F0245C">
              <w:rPr>
                <w:spacing w:val="-1"/>
              </w:rPr>
              <w:t>Fa</w:t>
            </w:r>
            <w:r w:rsidRPr="00F0245C">
              <w:t>10</w:t>
            </w:r>
          </w:p>
        </w:tc>
        <w:tc>
          <w:tcPr>
            <w:tcW w:w="1575" w:type="dxa"/>
            <w:gridSpan w:val="2"/>
            <w:tcBorders>
              <w:top w:val="nil"/>
              <w:left w:val="nil"/>
              <w:bottom w:val="nil"/>
              <w:right w:val="nil"/>
            </w:tcBorders>
          </w:tcPr>
          <w:p w14:paraId="211149C3" w14:textId="77777777" w:rsidR="00F23DA0" w:rsidRPr="00F0245C" w:rsidRDefault="00F23DA0" w:rsidP="00CF6A2C">
            <w:pPr>
              <w:autoSpaceDE w:val="0"/>
              <w:autoSpaceDN w:val="0"/>
              <w:adjustRightInd w:val="0"/>
              <w:spacing w:before="120" w:line="267" w:lineRule="exact"/>
              <w:ind w:right="488"/>
            </w:pPr>
            <w:r w:rsidRPr="00F0245C">
              <w:t>699</w:t>
            </w:r>
          </w:p>
        </w:tc>
        <w:tc>
          <w:tcPr>
            <w:tcW w:w="3154" w:type="dxa"/>
            <w:gridSpan w:val="3"/>
            <w:tcBorders>
              <w:top w:val="nil"/>
              <w:left w:val="nil"/>
              <w:bottom w:val="nil"/>
              <w:right w:val="nil"/>
            </w:tcBorders>
          </w:tcPr>
          <w:p w14:paraId="2F47785C" w14:textId="77777777" w:rsidR="00F23DA0" w:rsidRPr="00F0245C" w:rsidRDefault="00F23DA0" w:rsidP="00CF6A2C">
            <w:pPr>
              <w:autoSpaceDE w:val="0"/>
              <w:autoSpaceDN w:val="0"/>
              <w:adjustRightInd w:val="0"/>
              <w:spacing w:before="120" w:line="267" w:lineRule="exact"/>
              <w:ind w:right="-20"/>
            </w:pPr>
            <w:r w:rsidRPr="00F0245C">
              <w:t>Di</w:t>
            </w:r>
            <w:r w:rsidRPr="00F0245C">
              <w:rPr>
                <w:spacing w:val="-1"/>
              </w:rPr>
              <w:t>r</w:t>
            </w:r>
            <w:r w:rsidRPr="00F0245C">
              <w:t xml:space="preserve">. </w:t>
            </w:r>
            <w:r w:rsidRPr="00F0245C">
              <w:rPr>
                <w:spacing w:val="1"/>
              </w:rPr>
              <w:t>R</w:t>
            </w:r>
            <w:r w:rsidRPr="00F0245C">
              <w:rPr>
                <w:spacing w:val="-1"/>
              </w:rPr>
              <w:t>ea</w:t>
            </w:r>
            <w:r w:rsidRPr="00F0245C">
              <w:t>ding</w:t>
            </w:r>
            <w:r w:rsidRPr="00F0245C">
              <w:rPr>
                <w:spacing w:val="-2"/>
              </w:rPr>
              <w:t xml:space="preserve"> </w:t>
            </w:r>
            <w:r w:rsidRPr="00F0245C">
              <w:rPr>
                <w:spacing w:val="-1"/>
              </w:rPr>
              <w:t>a</w:t>
            </w:r>
            <w:r w:rsidRPr="00F0245C">
              <w:t xml:space="preserve">nd </w:t>
            </w:r>
            <w:r w:rsidRPr="00F0245C">
              <w:rPr>
                <w:spacing w:val="1"/>
              </w:rPr>
              <w:t>R</w:t>
            </w:r>
            <w:r w:rsidRPr="00F0245C">
              <w:rPr>
                <w:spacing w:val="-1"/>
              </w:rPr>
              <w:t>e</w:t>
            </w:r>
            <w:r w:rsidRPr="00F0245C">
              <w:t>s</w:t>
            </w:r>
            <w:r w:rsidRPr="00F0245C">
              <w:rPr>
                <w:spacing w:val="-1"/>
              </w:rPr>
              <w:t>earch</w:t>
            </w:r>
          </w:p>
        </w:tc>
        <w:tc>
          <w:tcPr>
            <w:tcW w:w="1136" w:type="dxa"/>
            <w:gridSpan w:val="3"/>
            <w:tcBorders>
              <w:top w:val="nil"/>
              <w:left w:val="nil"/>
              <w:bottom w:val="nil"/>
              <w:right w:val="nil"/>
            </w:tcBorders>
          </w:tcPr>
          <w:p w14:paraId="63E135F0" w14:textId="77777777" w:rsidR="00F23DA0" w:rsidRPr="00F0245C" w:rsidRDefault="00F23DA0" w:rsidP="00CF6A2C">
            <w:pPr>
              <w:autoSpaceDE w:val="0"/>
              <w:autoSpaceDN w:val="0"/>
              <w:adjustRightInd w:val="0"/>
              <w:spacing w:before="120" w:line="267" w:lineRule="exact"/>
              <w:ind w:right="-20"/>
            </w:pPr>
            <w:r w:rsidRPr="00F0245C">
              <w:t xml:space="preserve">  5</w:t>
            </w:r>
          </w:p>
        </w:tc>
        <w:tc>
          <w:tcPr>
            <w:tcW w:w="766" w:type="dxa"/>
            <w:tcBorders>
              <w:top w:val="nil"/>
              <w:left w:val="nil"/>
              <w:bottom w:val="nil"/>
              <w:right w:val="nil"/>
            </w:tcBorders>
          </w:tcPr>
          <w:p w14:paraId="51DF3431" w14:textId="77777777" w:rsidR="00F23DA0" w:rsidRPr="00F0245C" w:rsidRDefault="00F23DA0" w:rsidP="00CF6A2C">
            <w:pPr>
              <w:autoSpaceDE w:val="0"/>
              <w:autoSpaceDN w:val="0"/>
              <w:adjustRightInd w:val="0"/>
              <w:spacing w:before="120" w:line="267" w:lineRule="exact"/>
              <w:ind w:right="20"/>
              <w:jc w:val="right"/>
            </w:pPr>
            <w:r w:rsidRPr="00F0245C">
              <w:t>3</w:t>
            </w:r>
          </w:p>
          <w:p w14:paraId="7AE22D3D" w14:textId="77777777" w:rsidR="00F23DA0" w:rsidRPr="00F0245C" w:rsidRDefault="00F23DA0" w:rsidP="00CF6A2C">
            <w:pPr>
              <w:autoSpaceDE w:val="0"/>
              <w:autoSpaceDN w:val="0"/>
              <w:adjustRightInd w:val="0"/>
              <w:spacing w:before="120" w:line="267" w:lineRule="exact"/>
              <w:ind w:right="20"/>
              <w:jc w:val="right"/>
            </w:pPr>
          </w:p>
          <w:p w14:paraId="51EE7D83" w14:textId="77777777" w:rsidR="00F23DA0" w:rsidRPr="00F0245C" w:rsidRDefault="00F23DA0" w:rsidP="00CF6A2C">
            <w:pPr>
              <w:autoSpaceDE w:val="0"/>
              <w:autoSpaceDN w:val="0"/>
              <w:adjustRightInd w:val="0"/>
              <w:spacing w:before="120" w:line="267" w:lineRule="exact"/>
              <w:ind w:right="20"/>
              <w:jc w:val="right"/>
            </w:pPr>
          </w:p>
        </w:tc>
      </w:tr>
    </w:tbl>
    <w:p w14:paraId="7295578B" w14:textId="77777777" w:rsidR="00F23DA0" w:rsidRPr="00F0245C" w:rsidRDefault="00F23DA0" w:rsidP="00F23DA0">
      <w:pPr>
        <w:autoSpaceDE w:val="0"/>
        <w:autoSpaceDN w:val="0"/>
        <w:adjustRightInd w:val="0"/>
        <w:spacing w:before="120" w:line="204" w:lineRule="exact"/>
        <w:ind w:right="-20"/>
      </w:pPr>
      <w:r w:rsidRPr="00F0245C">
        <w:t xml:space="preserve">  FSHN Sp11</w:t>
      </w:r>
      <w:r w:rsidRPr="00F0245C">
        <w:tab/>
        <w:t xml:space="preserve">      699</w:t>
      </w:r>
      <w:r w:rsidRPr="00F0245C">
        <w:tab/>
        <w:t xml:space="preserve">        Dir. Reading and Research</w:t>
      </w:r>
      <w:r w:rsidRPr="00F0245C">
        <w:tab/>
        <w:t xml:space="preserve">  5</w:t>
      </w:r>
      <w:r w:rsidRPr="00F0245C">
        <w:tab/>
      </w:r>
      <w:r w:rsidRPr="00F0245C">
        <w:tab/>
        <w:t xml:space="preserve">      2</w:t>
      </w:r>
    </w:p>
    <w:p w14:paraId="664C60B6" w14:textId="77777777" w:rsidR="00F23DA0" w:rsidRPr="00F0245C" w:rsidRDefault="00F23DA0" w:rsidP="00F23DA0">
      <w:pPr>
        <w:autoSpaceDE w:val="0"/>
        <w:autoSpaceDN w:val="0"/>
        <w:adjustRightInd w:val="0"/>
        <w:spacing w:before="120" w:line="204" w:lineRule="exact"/>
        <w:ind w:right="-20"/>
      </w:pPr>
      <w:r w:rsidRPr="00F0245C">
        <w:t xml:space="preserve">  PH Sp11              699</w:t>
      </w:r>
      <w:r w:rsidRPr="00F0245C">
        <w:tab/>
        <w:t xml:space="preserve">        Dir. Reading and Research</w:t>
      </w:r>
      <w:r w:rsidRPr="00F0245C">
        <w:tab/>
        <w:t xml:space="preserve">  1               </w:t>
      </w:r>
      <w:r w:rsidRPr="00F0245C">
        <w:tab/>
        <w:t xml:space="preserve">      1</w:t>
      </w:r>
    </w:p>
    <w:p w14:paraId="1B2711A4" w14:textId="77777777" w:rsidR="00F23DA0" w:rsidRPr="00F0245C" w:rsidRDefault="00F23DA0" w:rsidP="00F23DA0">
      <w:pPr>
        <w:autoSpaceDE w:val="0"/>
        <w:autoSpaceDN w:val="0"/>
        <w:adjustRightInd w:val="0"/>
        <w:spacing w:before="120" w:line="204" w:lineRule="exact"/>
        <w:ind w:right="-20"/>
      </w:pPr>
      <w:r w:rsidRPr="00F0245C">
        <w:t xml:space="preserve">  FSHN Fa11</w:t>
      </w:r>
      <w:r w:rsidRPr="00F0245C">
        <w:tab/>
        <w:t xml:space="preserve">      699</w:t>
      </w:r>
      <w:r w:rsidRPr="00F0245C">
        <w:tab/>
        <w:t xml:space="preserve">        Dir. Reading and Research</w:t>
      </w:r>
      <w:r w:rsidRPr="00F0245C">
        <w:tab/>
        <w:t xml:space="preserve">  5</w:t>
      </w:r>
      <w:r w:rsidRPr="00F0245C">
        <w:tab/>
      </w:r>
      <w:r w:rsidRPr="00F0245C">
        <w:tab/>
        <w:t xml:space="preserve">      2</w:t>
      </w:r>
    </w:p>
    <w:p w14:paraId="44DC8D28" w14:textId="77777777" w:rsidR="00F23DA0" w:rsidRPr="00F0245C" w:rsidRDefault="00F23DA0" w:rsidP="00F23DA0">
      <w:pPr>
        <w:autoSpaceDE w:val="0"/>
        <w:autoSpaceDN w:val="0"/>
        <w:adjustRightInd w:val="0"/>
        <w:spacing w:before="120" w:line="204" w:lineRule="exact"/>
        <w:ind w:right="-20"/>
      </w:pPr>
      <w:r w:rsidRPr="00F0245C">
        <w:t xml:space="preserve">  PH Fa11</w:t>
      </w:r>
      <w:r w:rsidRPr="00F0245C">
        <w:tab/>
        <w:t xml:space="preserve">      699</w:t>
      </w:r>
      <w:r w:rsidRPr="00F0245C">
        <w:tab/>
        <w:t xml:space="preserve">        Dir. Reading and Research </w:t>
      </w:r>
      <w:r w:rsidRPr="00F0245C">
        <w:tab/>
        <w:t xml:space="preserve">  2</w:t>
      </w:r>
      <w:r w:rsidRPr="00F0245C">
        <w:tab/>
      </w:r>
      <w:r w:rsidRPr="00F0245C">
        <w:tab/>
        <w:t xml:space="preserve">      1</w:t>
      </w:r>
    </w:p>
    <w:p w14:paraId="5C20036F" w14:textId="77777777" w:rsidR="00F23DA0" w:rsidRPr="00F0245C" w:rsidRDefault="00F23DA0" w:rsidP="00F23DA0">
      <w:pPr>
        <w:autoSpaceDE w:val="0"/>
        <w:autoSpaceDN w:val="0"/>
        <w:adjustRightInd w:val="0"/>
        <w:spacing w:before="120" w:line="204" w:lineRule="exact"/>
        <w:ind w:right="-20"/>
      </w:pPr>
      <w:r w:rsidRPr="00F0245C">
        <w:t xml:space="preserve">  FSHN Sp12         699</w:t>
      </w:r>
      <w:r w:rsidRPr="00F0245C">
        <w:tab/>
        <w:t xml:space="preserve">        Dir. Reading and Research</w:t>
      </w:r>
      <w:r w:rsidRPr="00F0245C">
        <w:tab/>
        <w:t xml:space="preserve">  7</w:t>
      </w:r>
      <w:r w:rsidRPr="00F0245C">
        <w:tab/>
      </w:r>
      <w:r w:rsidRPr="00F0245C">
        <w:tab/>
        <w:t xml:space="preserve">      2</w:t>
      </w:r>
    </w:p>
    <w:p w14:paraId="5330933D" w14:textId="77777777" w:rsidR="00F23DA0" w:rsidRPr="00F0245C" w:rsidRDefault="00F23DA0" w:rsidP="00F23DA0">
      <w:pPr>
        <w:autoSpaceDE w:val="0"/>
        <w:autoSpaceDN w:val="0"/>
        <w:adjustRightInd w:val="0"/>
        <w:spacing w:before="120" w:line="204" w:lineRule="exact"/>
        <w:ind w:right="-20"/>
      </w:pPr>
      <w:r w:rsidRPr="00F0245C">
        <w:t xml:space="preserve">  PH Sp 12</w:t>
      </w:r>
      <w:r w:rsidRPr="00F0245C">
        <w:tab/>
        <w:t xml:space="preserve">      800</w:t>
      </w:r>
      <w:r w:rsidRPr="00F0245C">
        <w:tab/>
        <w:t xml:space="preserve">        Dissertation Research</w:t>
      </w:r>
      <w:r w:rsidRPr="00F0245C">
        <w:tab/>
      </w:r>
      <w:r w:rsidRPr="00F0245C">
        <w:tab/>
        <w:t xml:space="preserve">  1                          1</w:t>
      </w:r>
    </w:p>
    <w:p w14:paraId="098D63CE" w14:textId="77777777" w:rsidR="00F23DA0" w:rsidRPr="00F0245C" w:rsidRDefault="00F23DA0" w:rsidP="00F23DA0">
      <w:pPr>
        <w:autoSpaceDE w:val="0"/>
        <w:autoSpaceDN w:val="0"/>
        <w:adjustRightInd w:val="0"/>
        <w:spacing w:before="120" w:line="204" w:lineRule="exact"/>
        <w:ind w:right="-20"/>
      </w:pPr>
      <w:r w:rsidRPr="00F0245C">
        <w:t xml:space="preserve">  FSHN Fa 12</w:t>
      </w:r>
      <w:r w:rsidRPr="00F0245C">
        <w:tab/>
        <w:t xml:space="preserve">      699</w:t>
      </w:r>
      <w:r w:rsidRPr="00F0245C">
        <w:tab/>
        <w:t xml:space="preserve">        Dir. Reading and Research         10</w:t>
      </w:r>
      <w:r w:rsidRPr="00F0245C">
        <w:tab/>
      </w:r>
      <w:r w:rsidRPr="00F0245C">
        <w:tab/>
        <w:t xml:space="preserve">      3</w:t>
      </w:r>
    </w:p>
    <w:p w14:paraId="103A84BF" w14:textId="77777777" w:rsidR="00F23DA0" w:rsidRPr="00F0245C" w:rsidRDefault="00F23DA0" w:rsidP="00F23DA0">
      <w:pPr>
        <w:autoSpaceDE w:val="0"/>
        <w:autoSpaceDN w:val="0"/>
        <w:adjustRightInd w:val="0"/>
        <w:spacing w:before="120" w:line="204" w:lineRule="exact"/>
        <w:ind w:right="-20"/>
      </w:pPr>
      <w:r w:rsidRPr="00F0245C">
        <w:t xml:space="preserve">  FSHN Sp13</w:t>
      </w:r>
      <w:r w:rsidRPr="00F0245C">
        <w:tab/>
        <w:t xml:space="preserve">      700</w:t>
      </w:r>
      <w:r w:rsidRPr="00F0245C">
        <w:tab/>
        <w:t xml:space="preserve">        Thesis</w:t>
      </w:r>
      <w:r w:rsidRPr="00F0245C">
        <w:tab/>
      </w:r>
      <w:r w:rsidRPr="00F0245C">
        <w:tab/>
      </w:r>
      <w:r w:rsidRPr="00F0245C">
        <w:tab/>
      </w:r>
      <w:r w:rsidRPr="00F0245C">
        <w:tab/>
        <w:t xml:space="preserve">  1</w:t>
      </w:r>
      <w:r w:rsidRPr="00F0245C">
        <w:tab/>
      </w:r>
      <w:r w:rsidRPr="00F0245C">
        <w:tab/>
        <w:t xml:space="preserve">      1</w:t>
      </w:r>
    </w:p>
    <w:p w14:paraId="30033BA0" w14:textId="77777777" w:rsidR="00F23DA0" w:rsidRPr="00F0245C" w:rsidRDefault="00F23DA0" w:rsidP="00F23DA0">
      <w:pPr>
        <w:autoSpaceDE w:val="0"/>
        <w:autoSpaceDN w:val="0"/>
        <w:adjustRightInd w:val="0"/>
        <w:spacing w:before="120" w:line="204" w:lineRule="exact"/>
        <w:ind w:right="-20"/>
      </w:pPr>
      <w:r w:rsidRPr="00F0245C">
        <w:t xml:space="preserve">  FSHN Sp 13</w:t>
      </w:r>
      <w:r w:rsidRPr="00F0245C">
        <w:tab/>
        <w:t xml:space="preserve">      699</w:t>
      </w:r>
      <w:r w:rsidRPr="00F0245C">
        <w:tab/>
        <w:t xml:space="preserve">        Dir. Reading and Research  </w:t>
      </w:r>
      <w:r w:rsidRPr="00F0245C">
        <w:tab/>
        <w:t xml:space="preserve">  3                          3</w:t>
      </w:r>
    </w:p>
    <w:p w14:paraId="0713315C" w14:textId="77777777" w:rsidR="00F23DA0" w:rsidRPr="00F0245C" w:rsidRDefault="00F23DA0" w:rsidP="00F23DA0">
      <w:pPr>
        <w:autoSpaceDE w:val="0"/>
        <w:autoSpaceDN w:val="0"/>
        <w:adjustRightInd w:val="0"/>
        <w:spacing w:before="120" w:line="204" w:lineRule="exact"/>
        <w:ind w:right="-20"/>
      </w:pPr>
      <w:r w:rsidRPr="00F0245C">
        <w:t xml:space="preserve">  FSHN Fa 13        699                    Dir. Reading and Research           9                          2</w:t>
      </w:r>
    </w:p>
    <w:p w14:paraId="06594DCC" w14:textId="77777777" w:rsidR="00F23DA0" w:rsidRPr="00F0245C" w:rsidRDefault="00F23DA0" w:rsidP="00F23DA0">
      <w:pPr>
        <w:autoSpaceDE w:val="0"/>
        <w:autoSpaceDN w:val="0"/>
        <w:adjustRightInd w:val="0"/>
        <w:spacing w:before="120" w:line="204" w:lineRule="exact"/>
        <w:ind w:right="-20"/>
      </w:pPr>
      <w:r w:rsidRPr="00F0245C">
        <w:t xml:space="preserve">  FSHN Sp 14        699</w:t>
      </w:r>
      <w:r w:rsidRPr="00F0245C">
        <w:tab/>
        <w:t xml:space="preserve">        Dir. Reading and Research</w:t>
      </w:r>
      <w:r w:rsidRPr="00F0245C">
        <w:tab/>
        <w:t xml:space="preserve">  8</w:t>
      </w:r>
      <w:r w:rsidRPr="00F0245C">
        <w:tab/>
      </w:r>
      <w:r w:rsidRPr="00F0245C">
        <w:tab/>
        <w:t xml:space="preserve">      2</w:t>
      </w:r>
    </w:p>
    <w:p w14:paraId="2B0A4781" w14:textId="77777777" w:rsidR="00F23DA0" w:rsidRPr="00F0245C" w:rsidRDefault="00F23DA0" w:rsidP="00F23DA0">
      <w:pPr>
        <w:autoSpaceDE w:val="0"/>
        <w:autoSpaceDN w:val="0"/>
        <w:adjustRightInd w:val="0"/>
        <w:spacing w:before="120" w:line="204" w:lineRule="exact"/>
        <w:ind w:right="-20"/>
      </w:pPr>
      <w:r w:rsidRPr="00F0245C">
        <w:t xml:space="preserve">  FSHN Fa 14 </w:t>
      </w:r>
      <w:r w:rsidRPr="00F0245C">
        <w:tab/>
        <w:t xml:space="preserve">       699</w:t>
      </w:r>
      <w:r w:rsidRPr="00F0245C">
        <w:tab/>
        <w:t xml:space="preserve">        Dir. Reading and Research</w:t>
      </w:r>
      <w:r w:rsidRPr="00F0245C">
        <w:tab/>
        <w:t xml:space="preserve">  1</w:t>
      </w:r>
      <w:r w:rsidRPr="00F0245C">
        <w:tab/>
      </w:r>
      <w:r w:rsidRPr="00F0245C">
        <w:tab/>
        <w:t xml:space="preserve">      1</w:t>
      </w:r>
    </w:p>
    <w:p w14:paraId="4465E2C6" w14:textId="77777777" w:rsidR="00F23DA0" w:rsidRPr="00F0245C" w:rsidRDefault="00F23DA0" w:rsidP="00F23DA0">
      <w:pPr>
        <w:autoSpaceDE w:val="0"/>
        <w:autoSpaceDN w:val="0"/>
        <w:adjustRightInd w:val="0"/>
        <w:spacing w:before="120" w:line="204" w:lineRule="exact"/>
        <w:ind w:right="-20"/>
      </w:pPr>
      <w:r w:rsidRPr="00F0245C">
        <w:t xml:space="preserve">  FSHN Sp 15</w:t>
      </w:r>
      <w:r w:rsidRPr="00F0245C">
        <w:tab/>
        <w:t xml:space="preserve">       800                   Dissertation Research</w:t>
      </w:r>
      <w:r w:rsidRPr="00F0245C">
        <w:tab/>
        <w:t xml:space="preserve">              1       </w:t>
      </w:r>
      <w:r w:rsidRPr="00F0245C">
        <w:tab/>
      </w:r>
      <w:r w:rsidRPr="00F0245C">
        <w:tab/>
        <w:t xml:space="preserve">      1 </w:t>
      </w:r>
    </w:p>
    <w:p w14:paraId="13B9A7A4" w14:textId="77777777" w:rsidR="00F23DA0" w:rsidRPr="00F0245C" w:rsidRDefault="00F23DA0" w:rsidP="00F23DA0">
      <w:pPr>
        <w:autoSpaceDE w:val="0"/>
        <w:autoSpaceDN w:val="0"/>
        <w:adjustRightInd w:val="0"/>
        <w:spacing w:before="120" w:line="204" w:lineRule="exact"/>
        <w:ind w:right="-20"/>
      </w:pPr>
      <w:r w:rsidRPr="00F0245C">
        <w:t xml:space="preserve">  FSHN Fa 15</w:t>
      </w:r>
      <w:r w:rsidRPr="00F0245C">
        <w:tab/>
        <w:t xml:space="preserve">       699</w:t>
      </w:r>
      <w:r w:rsidRPr="00F0245C">
        <w:tab/>
        <w:t xml:space="preserve">        Dir. Reading and Research           1</w:t>
      </w:r>
      <w:r w:rsidRPr="00F0245C">
        <w:tab/>
      </w:r>
      <w:r w:rsidRPr="00F0245C">
        <w:tab/>
        <w:t xml:space="preserve">      1</w:t>
      </w:r>
    </w:p>
    <w:p w14:paraId="5460ECA8" w14:textId="77777777" w:rsidR="00F23DA0" w:rsidRPr="00F0245C" w:rsidRDefault="00F23DA0" w:rsidP="00F23DA0">
      <w:pPr>
        <w:autoSpaceDE w:val="0"/>
        <w:autoSpaceDN w:val="0"/>
        <w:adjustRightInd w:val="0"/>
        <w:spacing w:before="120" w:line="204" w:lineRule="exact"/>
        <w:ind w:right="-20"/>
      </w:pPr>
      <w:r w:rsidRPr="00F0245C">
        <w:t xml:space="preserve">  PH Sp 16</w:t>
      </w:r>
      <w:r w:rsidRPr="00F0245C">
        <w:tab/>
        <w:t xml:space="preserve">       800                   Dissertation Research  </w:t>
      </w:r>
      <w:r w:rsidRPr="00F0245C">
        <w:tab/>
      </w:r>
      <w:r w:rsidRPr="00F0245C">
        <w:tab/>
        <w:t xml:space="preserve">  1</w:t>
      </w:r>
      <w:r w:rsidRPr="00F0245C">
        <w:tab/>
      </w:r>
      <w:r w:rsidRPr="00F0245C">
        <w:tab/>
        <w:t xml:space="preserve">      1</w:t>
      </w:r>
    </w:p>
    <w:p w14:paraId="2563DE12" w14:textId="77777777" w:rsidR="00F23DA0" w:rsidRPr="00F0245C" w:rsidRDefault="00F23DA0" w:rsidP="00F23DA0">
      <w:pPr>
        <w:autoSpaceDE w:val="0"/>
        <w:autoSpaceDN w:val="0"/>
        <w:adjustRightInd w:val="0"/>
        <w:spacing w:before="120" w:line="204" w:lineRule="exact"/>
        <w:ind w:right="-20"/>
      </w:pPr>
      <w:r w:rsidRPr="00F0245C">
        <w:t xml:space="preserve">  FSHN Sp 16</w:t>
      </w:r>
      <w:r w:rsidRPr="00F0245C">
        <w:tab/>
        <w:t xml:space="preserve">       699</w:t>
      </w:r>
      <w:r w:rsidRPr="00F0245C">
        <w:tab/>
        <w:t xml:space="preserve">        Dir. Reading and Research           1</w:t>
      </w:r>
      <w:r w:rsidRPr="00F0245C">
        <w:tab/>
      </w:r>
      <w:r w:rsidRPr="00F0245C">
        <w:tab/>
        <w:t xml:space="preserve">      1</w:t>
      </w:r>
    </w:p>
    <w:p w14:paraId="034B27BE" w14:textId="77777777" w:rsidR="00F23DA0" w:rsidRPr="00F0245C" w:rsidRDefault="00F23DA0" w:rsidP="00F23DA0">
      <w:pPr>
        <w:autoSpaceDE w:val="0"/>
        <w:autoSpaceDN w:val="0"/>
        <w:adjustRightInd w:val="0"/>
        <w:spacing w:before="120" w:line="204" w:lineRule="exact"/>
        <w:ind w:right="-20"/>
      </w:pPr>
      <w:r w:rsidRPr="00F0245C">
        <w:t xml:space="preserve">  FSHN Fa 16</w:t>
      </w:r>
      <w:r w:rsidRPr="00F0245C">
        <w:tab/>
        <w:t xml:space="preserve">       699</w:t>
      </w:r>
      <w:r w:rsidRPr="00F0245C">
        <w:tab/>
        <w:t xml:space="preserve">        Dir. Reading and Research</w:t>
      </w:r>
      <w:r w:rsidRPr="00F0245C">
        <w:tab/>
        <w:t xml:space="preserve">  6                          3</w:t>
      </w:r>
    </w:p>
    <w:p w14:paraId="75405745" w14:textId="77777777" w:rsidR="00F23DA0" w:rsidRPr="00F0245C" w:rsidRDefault="00F23DA0" w:rsidP="00F23DA0">
      <w:pPr>
        <w:autoSpaceDE w:val="0"/>
        <w:autoSpaceDN w:val="0"/>
        <w:adjustRightInd w:val="0"/>
        <w:spacing w:before="120" w:line="204" w:lineRule="exact"/>
        <w:ind w:right="-20"/>
      </w:pPr>
      <w:r w:rsidRPr="00F0245C">
        <w:t xml:space="preserve">  PH Fa 17</w:t>
      </w:r>
      <w:r w:rsidRPr="00F0245C">
        <w:tab/>
        <w:t xml:space="preserve">       800  </w:t>
      </w:r>
      <w:r w:rsidRPr="00F0245C">
        <w:tab/>
        <w:t xml:space="preserve">        Dissertation Research                   1</w:t>
      </w:r>
      <w:r w:rsidRPr="00F0245C">
        <w:tab/>
      </w:r>
      <w:r w:rsidRPr="00F0245C">
        <w:tab/>
        <w:t xml:space="preserve">      2</w:t>
      </w:r>
    </w:p>
    <w:p w14:paraId="4060FB90" w14:textId="77777777" w:rsidR="00F23DA0" w:rsidRPr="00F0245C" w:rsidRDefault="00F23DA0" w:rsidP="00F23DA0">
      <w:pPr>
        <w:autoSpaceDE w:val="0"/>
        <w:autoSpaceDN w:val="0"/>
        <w:adjustRightInd w:val="0"/>
        <w:spacing w:before="120" w:line="204" w:lineRule="exact"/>
        <w:ind w:right="-20"/>
      </w:pPr>
      <w:r w:rsidRPr="00F0245C">
        <w:t xml:space="preserve">  FSHN Fa 17</w:t>
      </w:r>
      <w:r w:rsidRPr="00F0245C">
        <w:tab/>
        <w:t xml:space="preserve">       699</w:t>
      </w:r>
      <w:r w:rsidRPr="00F0245C">
        <w:tab/>
        <w:t xml:space="preserve">        Dir. Reading and Research </w:t>
      </w:r>
      <w:r w:rsidRPr="00F0245C">
        <w:tab/>
        <w:t xml:space="preserve">  5</w:t>
      </w:r>
      <w:r w:rsidRPr="00F0245C">
        <w:tab/>
      </w:r>
      <w:r w:rsidRPr="00F0245C">
        <w:tab/>
        <w:t xml:space="preserve">      2</w:t>
      </w:r>
    </w:p>
    <w:p w14:paraId="639F99B4" w14:textId="77777777" w:rsidR="00F23DA0" w:rsidRPr="00F0245C" w:rsidRDefault="00F23DA0" w:rsidP="00F23DA0">
      <w:pPr>
        <w:autoSpaceDE w:val="0"/>
        <w:autoSpaceDN w:val="0"/>
        <w:adjustRightInd w:val="0"/>
        <w:spacing w:before="120" w:line="204" w:lineRule="exact"/>
        <w:ind w:right="-20"/>
      </w:pPr>
      <w:r w:rsidRPr="00F0245C">
        <w:t xml:space="preserve">  FSHN Sp 18</w:t>
      </w:r>
      <w:r w:rsidRPr="00F0245C">
        <w:tab/>
        <w:t xml:space="preserve">       699</w:t>
      </w:r>
      <w:r w:rsidRPr="00F0245C">
        <w:tab/>
        <w:t xml:space="preserve">        Dir. Reading and Research</w:t>
      </w:r>
      <w:r w:rsidRPr="00F0245C">
        <w:tab/>
        <w:t xml:space="preserve">  4</w:t>
      </w:r>
      <w:r w:rsidRPr="00F0245C">
        <w:tab/>
      </w:r>
      <w:r w:rsidRPr="00F0245C">
        <w:tab/>
        <w:t xml:space="preserve">      2</w:t>
      </w:r>
    </w:p>
    <w:p w14:paraId="7CD878C9" w14:textId="77777777" w:rsidR="00F23DA0" w:rsidRPr="00F0245C" w:rsidRDefault="00F23DA0" w:rsidP="00F23DA0">
      <w:pPr>
        <w:autoSpaceDE w:val="0"/>
        <w:autoSpaceDN w:val="0"/>
        <w:adjustRightInd w:val="0"/>
        <w:spacing w:before="120" w:line="204" w:lineRule="exact"/>
        <w:ind w:right="-20"/>
      </w:pPr>
      <w:r w:rsidRPr="00F0245C">
        <w:t xml:space="preserve">  PH Sp 18</w:t>
      </w:r>
      <w:r w:rsidRPr="00F0245C">
        <w:tab/>
        <w:t xml:space="preserve">       800</w:t>
      </w:r>
      <w:r w:rsidRPr="00F0245C">
        <w:tab/>
        <w:t xml:space="preserve">        Dissertation Research                   2    </w:t>
      </w:r>
      <w:r w:rsidRPr="00F0245C">
        <w:tab/>
      </w:r>
      <w:r w:rsidRPr="00F0245C">
        <w:tab/>
        <w:t xml:space="preserve">      2</w:t>
      </w:r>
    </w:p>
    <w:p w14:paraId="179EB487" w14:textId="77777777" w:rsidR="00F23DA0" w:rsidRPr="00F0245C" w:rsidRDefault="00F23DA0" w:rsidP="00F23DA0">
      <w:pPr>
        <w:autoSpaceDE w:val="0"/>
        <w:autoSpaceDN w:val="0"/>
        <w:adjustRightInd w:val="0"/>
        <w:spacing w:before="120" w:line="204" w:lineRule="exact"/>
        <w:ind w:right="-20"/>
      </w:pPr>
      <w:r w:rsidRPr="00F0245C">
        <w:t xml:space="preserve">  FSHN Fa 18</w:t>
      </w:r>
      <w:r w:rsidRPr="00F0245C">
        <w:tab/>
        <w:t xml:space="preserve">       699</w:t>
      </w:r>
      <w:r w:rsidRPr="00F0245C">
        <w:tab/>
        <w:t xml:space="preserve">        Dir. Reading and Research         10                          3</w:t>
      </w:r>
    </w:p>
    <w:p w14:paraId="3E805C1C" w14:textId="77777777" w:rsidR="00F23DA0" w:rsidRDefault="00F23DA0" w:rsidP="00F23DA0">
      <w:pPr>
        <w:autoSpaceDE w:val="0"/>
        <w:autoSpaceDN w:val="0"/>
        <w:adjustRightInd w:val="0"/>
        <w:spacing w:before="120" w:line="204" w:lineRule="exact"/>
        <w:ind w:right="-20"/>
      </w:pPr>
      <w:r w:rsidRPr="00F0245C">
        <w:t xml:space="preserve">  PH Fa 18              800</w:t>
      </w:r>
      <w:r w:rsidRPr="00F0245C">
        <w:tab/>
        <w:t xml:space="preserve">        </w:t>
      </w:r>
      <w:r>
        <w:t>D</w:t>
      </w:r>
      <w:r w:rsidRPr="00F0245C">
        <w:t>issertation Research</w:t>
      </w:r>
      <w:r w:rsidRPr="00F0245C">
        <w:tab/>
      </w:r>
      <w:r w:rsidRPr="00F0245C">
        <w:tab/>
        <w:t xml:space="preserve">  2</w:t>
      </w:r>
      <w:r w:rsidRPr="00F0245C">
        <w:tab/>
      </w:r>
      <w:r w:rsidRPr="00F0245C">
        <w:tab/>
        <w:t xml:space="preserve">      2</w:t>
      </w:r>
    </w:p>
    <w:p w14:paraId="5D5A796F" w14:textId="77777777" w:rsidR="00F23DA0" w:rsidRPr="00F0245C" w:rsidRDefault="00F23DA0" w:rsidP="00F23DA0">
      <w:pPr>
        <w:autoSpaceDE w:val="0"/>
        <w:autoSpaceDN w:val="0"/>
        <w:adjustRightInd w:val="0"/>
        <w:spacing w:before="120" w:line="204" w:lineRule="exact"/>
        <w:ind w:right="-20"/>
      </w:pPr>
      <w:r>
        <w:t xml:space="preserve">  FSHN Fa 18</w:t>
      </w:r>
      <w:r>
        <w:tab/>
        <w:t xml:space="preserve">       681                   Seminar</w:t>
      </w:r>
      <w:r>
        <w:tab/>
      </w:r>
      <w:r>
        <w:tab/>
      </w:r>
      <w:r>
        <w:tab/>
      </w:r>
      <w:r>
        <w:tab/>
        <w:t xml:space="preserve">   1                        17</w:t>
      </w:r>
    </w:p>
    <w:p w14:paraId="72F17A4D" w14:textId="77777777" w:rsidR="00F23DA0" w:rsidRDefault="00F23DA0" w:rsidP="00F23DA0">
      <w:pPr>
        <w:autoSpaceDE w:val="0"/>
        <w:autoSpaceDN w:val="0"/>
        <w:adjustRightInd w:val="0"/>
        <w:spacing w:before="120" w:line="204" w:lineRule="exact"/>
        <w:ind w:right="-20"/>
      </w:pPr>
      <w:r w:rsidRPr="00F0245C">
        <w:t xml:space="preserve">  FSHN </w:t>
      </w:r>
      <w:r>
        <w:t xml:space="preserve">Fa 19         </w:t>
      </w:r>
      <w:r w:rsidRPr="00F0245C">
        <w:t>681</w:t>
      </w:r>
      <w:r w:rsidRPr="00F0245C">
        <w:tab/>
        <w:t xml:space="preserve">        Seminar </w:t>
      </w:r>
      <w:r w:rsidRPr="00F0245C">
        <w:tab/>
      </w:r>
      <w:r w:rsidRPr="00F0245C">
        <w:tab/>
      </w:r>
      <w:r w:rsidRPr="00F0245C">
        <w:tab/>
      </w:r>
      <w:r w:rsidRPr="00F0245C">
        <w:tab/>
        <w:t xml:space="preserve">  </w:t>
      </w:r>
      <w:r>
        <w:t xml:space="preserve"> 1                      </w:t>
      </w:r>
      <w:r w:rsidRPr="00F0245C">
        <w:t xml:space="preserve">  18 </w:t>
      </w:r>
    </w:p>
    <w:p w14:paraId="34EDDA27" w14:textId="77777777" w:rsidR="00F23DA0" w:rsidRDefault="00F23DA0" w:rsidP="00F23DA0">
      <w:pPr>
        <w:autoSpaceDE w:val="0"/>
        <w:autoSpaceDN w:val="0"/>
        <w:adjustRightInd w:val="0"/>
        <w:spacing w:before="120" w:line="204" w:lineRule="exact"/>
        <w:ind w:right="-20"/>
      </w:pPr>
      <w:r>
        <w:t xml:space="preserve">  FSHN Sp 20</w:t>
      </w:r>
      <w:r>
        <w:tab/>
        <w:t xml:space="preserve">       699</w:t>
      </w:r>
      <w:r>
        <w:tab/>
        <w:t xml:space="preserve">        Dir. Reading and Research            2</w:t>
      </w:r>
      <w:r>
        <w:tab/>
        <w:t xml:space="preserve">                   2</w:t>
      </w:r>
    </w:p>
    <w:p w14:paraId="23D6DF83" w14:textId="77777777" w:rsidR="00F23DA0" w:rsidRDefault="00F23DA0" w:rsidP="00F23DA0">
      <w:pPr>
        <w:autoSpaceDE w:val="0"/>
        <w:autoSpaceDN w:val="0"/>
        <w:adjustRightInd w:val="0"/>
        <w:spacing w:before="120" w:line="204" w:lineRule="exact"/>
        <w:ind w:right="-20"/>
      </w:pPr>
      <w:r>
        <w:t xml:space="preserve">  PH  Sp 20             800                   Dissertation Research                    1                          1</w:t>
      </w:r>
      <w:r>
        <w:tab/>
      </w:r>
      <w:r>
        <w:tab/>
      </w:r>
    </w:p>
    <w:p w14:paraId="05497A29" w14:textId="77777777" w:rsidR="00F23DA0" w:rsidRPr="00F0245C" w:rsidRDefault="00F23DA0" w:rsidP="00F23DA0">
      <w:pPr>
        <w:autoSpaceDE w:val="0"/>
        <w:autoSpaceDN w:val="0"/>
        <w:adjustRightInd w:val="0"/>
        <w:spacing w:before="120" w:line="204" w:lineRule="exact"/>
        <w:ind w:right="-20"/>
      </w:pPr>
      <w:r>
        <w:t xml:space="preserve">  </w:t>
      </w:r>
      <w:r>
        <w:tab/>
        <w:t xml:space="preserve">        </w:t>
      </w:r>
    </w:p>
    <w:p w14:paraId="6EE03B00" w14:textId="77777777" w:rsidR="00F23DA0" w:rsidRPr="00F0245C" w:rsidRDefault="00F23DA0" w:rsidP="00F23DA0">
      <w:pPr>
        <w:autoSpaceDE w:val="0"/>
        <w:autoSpaceDN w:val="0"/>
        <w:adjustRightInd w:val="0"/>
        <w:spacing w:line="204" w:lineRule="exact"/>
        <w:ind w:right="-20"/>
      </w:pPr>
      <w:r w:rsidRPr="00F0245C">
        <w:t xml:space="preserve">*       </w:t>
      </w:r>
      <w:r w:rsidRPr="00F0245C">
        <w:rPr>
          <w:spacing w:val="39"/>
        </w:rPr>
        <w:t xml:space="preserve">  </w:t>
      </w:r>
      <w:r w:rsidRPr="00F0245C">
        <w:rPr>
          <w:spacing w:val="2"/>
        </w:rPr>
        <w:t>W</w:t>
      </w:r>
      <w:r w:rsidRPr="00F0245C">
        <w:rPr>
          <w:spacing w:val="1"/>
        </w:rPr>
        <w:t>r</w:t>
      </w:r>
      <w:r w:rsidRPr="00F0245C">
        <w:t>iti</w:t>
      </w:r>
      <w:r w:rsidRPr="00F0245C">
        <w:rPr>
          <w:spacing w:val="-1"/>
        </w:rPr>
        <w:t>n</w:t>
      </w:r>
      <w:r w:rsidRPr="00F0245C">
        <w:t>g</w:t>
      </w:r>
      <w:r w:rsidRPr="00F0245C">
        <w:rPr>
          <w:spacing w:val="-7"/>
        </w:rPr>
        <w:t xml:space="preserve"> </w:t>
      </w:r>
      <w:r w:rsidRPr="00F0245C">
        <w:rPr>
          <w:spacing w:val="1"/>
        </w:rPr>
        <w:t>I</w:t>
      </w:r>
      <w:r w:rsidRPr="00F0245C">
        <w:rPr>
          <w:spacing w:val="-1"/>
        </w:rPr>
        <w:t>n</w:t>
      </w:r>
      <w:r w:rsidRPr="00F0245C">
        <w:t>te</w:t>
      </w:r>
      <w:r w:rsidRPr="00F0245C">
        <w:rPr>
          <w:spacing w:val="-1"/>
        </w:rPr>
        <w:t>ns</w:t>
      </w:r>
      <w:r w:rsidRPr="00F0245C">
        <w:t>i</w:t>
      </w:r>
      <w:r w:rsidRPr="00F0245C">
        <w:rPr>
          <w:spacing w:val="-1"/>
        </w:rPr>
        <w:t>ve</w:t>
      </w:r>
    </w:p>
    <w:p w14:paraId="2B44737A" w14:textId="77777777" w:rsidR="00F23DA0" w:rsidRPr="00F0245C" w:rsidRDefault="00F23DA0" w:rsidP="00F23DA0">
      <w:pPr>
        <w:autoSpaceDE w:val="0"/>
        <w:autoSpaceDN w:val="0"/>
        <w:adjustRightInd w:val="0"/>
        <w:spacing w:before="5"/>
        <w:ind w:right="-20"/>
      </w:pPr>
      <w:r w:rsidRPr="00F0245C">
        <w:rPr>
          <w:spacing w:val="-4"/>
        </w:rPr>
        <w:t>*</w:t>
      </w:r>
      <w:r w:rsidRPr="00F0245C">
        <w:t xml:space="preserve">*     </w:t>
      </w:r>
      <w:r w:rsidRPr="00F0245C">
        <w:rPr>
          <w:spacing w:val="42"/>
        </w:rPr>
        <w:t xml:space="preserve">  </w:t>
      </w:r>
      <w:r w:rsidRPr="00F0245C">
        <w:rPr>
          <w:spacing w:val="1"/>
        </w:rPr>
        <w:t>Mod</w:t>
      </w:r>
      <w:r w:rsidRPr="00F0245C">
        <w:t>=</w:t>
      </w:r>
      <w:r w:rsidRPr="00F0245C">
        <w:rPr>
          <w:spacing w:val="-4"/>
        </w:rPr>
        <w:t xml:space="preserve"> m</w:t>
      </w:r>
      <w:r w:rsidRPr="00F0245C">
        <w:rPr>
          <w:spacing w:val="1"/>
        </w:rPr>
        <w:t>od</w:t>
      </w:r>
      <w:r w:rsidRPr="00F0245C">
        <w:rPr>
          <w:spacing w:val="-1"/>
        </w:rPr>
        <w:t>u</w:t>
      </w:r>
      <w:r w:rsidRPr="00F0245C">
        <w:t>le;</w:t>
      </w:r>
      <w:r w:rsidRPr="00F0245C">
        <w:rPr>
          <w:spacing w:val="-7"/>
        </w:rPr>
        <w:t xml:space="preserve"> </w:t>
      </w:r>
      <w:r w:rsidRPr="00F0245C">
        <w:t>c</w:t>
      </w:r>
      <w:r w:rsidRPr="00F0245C">
        <w:rPr>
          <w:spacing w:val="1"/>
        </w:rPr>
        <w:t>o</w:t>
      </w:r>
      <w:r w:rsidRPr="00F0245C">
        <w:rPr>
          <w:spacing w:val="-1"/>
        </w:rPr>
        <w:t>u</w:t>
      </w:r>
      <w:r w:rsidRPr="00F0245C">
        <w:rPr>
          <w:spacing w:val="1"/>
        </w:rPr>
        <w:t>r</w:t>
      </w:r>
      <w:r w:rsidRPr="00F0245C">
        <w:rPr>
          <w:spacing w:val="-1"/>
        </w:rPr>
        <w:t>s</w:t>
      </w:r>
      <w:r w:rsidRPr="00F0245C">
        <w:t>e</w:t>
      </w:r>
      <w:r w:rsidRPr="00F0245C">
        <w:rPr>
          <w:spacing w:val="-4"/>
        </w:rPr>
        <w:t xml:space="preserve"> </w:t>
      </w:r>
      <w:r w:rsidRPr="00F0245C">
        <w:t>ta</w:t>
      </w:r>
      <w:r w:rsidRPr="00F0245C">
        <w:rPr>
          <w:spacing w:val="-1"/>
        </w:rPr>
        <w:t>ugh</w:t>
      </w:r>
      <w:r w:rsidRPr="00F0245C">
        <w:t>t</w:t>
      </w:r>
      <w:r w:rsidRPr="00F0245C">
        <w:rPr>
          <w:spacing w:val="-5"/>
        </w:rPr>
        <w:t xml:space="preserve"> </w:t>
      </w:r>
      <w:r w:rsidRPr="00F0245C">
        <w:t>in</w:t>
      </w:r>
      <w:r w:rsidRPr="00F0245C">
        <w:rPr>
          <w:spacing w:val="-3"/>
        </w:rPr>
        <w:t xml:space="preserve"> </w:t>
      </w:r>
      <w:r w:rsidRPr="00F0245C">
        <w:t>3</w:t>
      </w:r>
      <w:r w:rsidRPr="00F0245C">
        <w:rPr>
          <w:spacing w:val="1"/>
        </w:rPr>
        <w:t xml:space="preserve"> </w:t>
      </w:r>
      <w:r w:rsidRPr="00F0245C">
        <w:rPr>
          <w:spacing w:val="-4"/>
        </w:rPr>
        <w:t>m</w:t>
      </w:r>
      <w:r w:rsidRPr="00F0245C">
        <w:rPr>
          <w:spacing w:val="1"/>
        </w:rPr>
        <w:t>od</w:t>
      </w:r>
      <w:r w:rsidRPr="00F0245C">
        <w:rPr>
          <w:spacing w:val="-1"/>
        </w:rPr>
        <w:t>u</w:t>
      </w:r>
      <w:r w:rsidRPr="00F0245C">
        <w:t>les</w:t>
      </w:r>
    </w:p>
    <w:p w14:paraId="7C0EC830" w14:textId="77777777" w:rsidR="00F23DA0" w:rsidRPr="00F0245C" w:rsidRDefault="00F23DA0" w:rsidP="00F23DA0">
      <w:pPr>
        <w:autoSpaceDE w:val="0"/>
        <w:autoSpaceDN w:val="0"/>
        <w:adjustRightInd w:val="0"/>
        <w:spacing w:before="5"/>
        <w:ind w:right="-20"/>
      </w:pPr>
      <w:r w:rsidRPr="00F0245C">
        <w:rPr>
          <w:spacing w:val="-4"/>
        </w:rPr>
        <w:t>**</w:t>
      </w:r>
      <w:r w:rsidRPr="00F0245C">
        <w:t xml:space="preserve">*   </w:t>
      </w:r>
      <w:r w:rsidRPr="00F0245C">
        <w:rPr>
          <w:spacing w:val="45"/>
        </w:rPr>
        <w:t xml:space="preserve">  </w:t>
      </w:r>
      <w:r w:rsidRPr="00F0245C">
        <w:rPr>
          <w:spacing w:val="3"/>
        </w:rPr>
        <w:t>T</w:t>
      </w:r>
      <w:r w:rsidRPr="00F0245C">
        <w:rPr>
          <w:spacing w:val="-1"/>
        </w:rPr>
        <w:t>h</w:t>
      </w:r>
      <w:r w:rsidRPr="00F0245C">
        <w:t>is</w:t>
      </w:r>
      <w:r w:rsidRPr="00F0245C">
        <w:rPr>
          <w:spacing w:val="-4"/>
        </w:rPr>
        <w:t xml:space="preserve"> </w:t>
      </w:r>
      <w:r w:rsidRPr="00F0245C">
        <w:t>c</w:t>
      </w:r>
      <w:r w:rsidRPr="00F0245C">
        <w:rPr>
          <w:spacing w:val="1"/>
        </w:rPr>
        <w:t>o</w:t>
      </w:r>
      <w:r w:rsidRPr="00F0245C">
        <w:rPr>
          <w:spacing w:val="-1"/>
        </w:rPr>
        <w:t>u</w:t>
      </w:r>
      <w:r w:rsidRPr="00F0245C">
        <w:rPr>
          <w:spacing w:val="1"/>
        </w:rPr>
        <w:t>r</w:t>
      </w:r>
      <w:r w:rsidRPr="00F0245C">
        <w:rPr>
          <w:spacing w:val="-1"/>
        </w:rPr>
        <w:t>s</w:t>
      </w:r>
      <w:r w:rsidRPr="00F0245C">
        <w:t>e</w:t>
      </w:r>
      <w:r w:rsidRPr="00F0245C">
        <w:rPr>
          <w:spacing w:val="-4"/>
        </w:rPr>
        <w:t xml:space="preserve"> </w:t>
      </w:r>
      <w:r w:rsidRPr="00F0245C">
        <w:t>is</w:t>
      </w:r>
      <w:r w:rsidRPr="00F0245C">
        <w:rPr>
          <w:spacing w:val="-1"/>
        </w:rPr>
        <w:t xml:space="preserve"> </w:t>
      </w:r>
      <w:r w:rsidRPr="00F0245C">
        <w:t>team</w:t>
      </w:r>
      <w:r w:rsidRPr="00F0245C">
        <w:rPr>
          <w:spacing w:val="-7"/>
        </w:rPr>
        <w:t xml:space="preserve"> </w:t>
      </w:r>
      <w:r w:rsidRPr="00F0245C">
        <w:t>ta</w:t>
      </w:r>
      <w:r w:rsidRPr="00F0245C">
        <w:rPr>
          <w:spacing w:val="-1"/>
        </w:rPr>
        <w:t>ugh</w:t>
      </w:r>
      <w:r w:rsidRPr="00F0245C">
        <w:t>t</w:t>
      </w:r>
      <w:r w:rsidRPr="00F0245C">
        <w:rPr>
          <w:spacing w:val="-5"/>
        </w:rPr>
        <w:t xml:space="preserve"> </w:t>
      </w:r>
      <w:r w:rsidRPr="00F0245C">
        <w:t>a</w:t>
      </w:r>
      <w:r w:rsidRPr="00F0245C">
        <w:rPr>
          <w:spacing w:val="-4"/>
        </w:rPr>
        <w:t>m</w:t>
      </w:r>
      <w:r w:rsidRPr="00F0245C">
        <w:rPr>
          <w:spacing w:val="1"/>
        </w:rPr>
        <w:t>o</w:t>
      </w:r>
      <w:r w:rsidRPr="00F0245C">
        <w:rPr>
          <w:spacing w:val="-1"/>
        </w:rPr>
        <w:t>n</w:t>
      </w:r>
      <w:r w:rsidRPr="00F0245C">
        <w:t>g</w:t>
      </w:r>
      <w:r w:rsidRPr="00F0245C">
        <w:rPr>
          <w:spacing w:val="-6"/>
        </w:rPr>
        <w:t xml:space="preserve"> </w:t>
      </w:r>
      <w:r w:rsidRPr="00F0245C">
        <w:rPr>
          <w:spacing w:val="-2"/>
        </w:rPr>
        <w:t>f</w:t>
      </w:r>
      <w:r w:rsidRPr="00F0245C">
        <w:t>ac</w:t>
      </w:r>
      <w:r w:rsidRPr="00F0245C">
        <w:rPr>
          <w:spacing w:val="-1"/>
        </w:rPr>
        <w:t>u</w:t>
      </w:r>
      <w:r w:rsidRPr="00F0245C">
        <w:t>lty</w:t>
      </w:r>
      <w:r w:rsidRPr="00F0245C">
        <w:rPr>
          <w:spacing w:val="-9"/>
        </w:rPr>
        <w:t xml:space="preserve"> </w:t>
      </w:r>
      <w:r w:rsidRPr="00F0245C">
        <w:t>in</w:t>
      </w:r>
      <w:r w:rsidRPr="00F0245C">
        <w:rPr>
          <w:spacing w:val="-3"/>
        </w:rPr>
        <w:t xml:space="preserve"> </w:t>
      </w:r>
      <w:r w:rsidRPr="00F0245C">
        <w:t>t</w:t>
      </w:r>
      <w:r w:rsidRPr="00F0245C">
        <w:rPr>
          <w:spacing w:val="-1"/>
        </w:rPr>
        <w:t>h</w:t>
      </w:r>
      <w:r w:rsidRPr="00F0245C">
        <w:t>e</w:t>
      </w:r>
      <w:r w:rsidRPr="00F0245C">
        <w:rPr>
          <w:spacing w:val="-1"/>
        </w:rPr>
        <w:t xml:space="preserve"> </w:t>
      </w:r>
      <w:r w:rsidRPr="00F0245C">
        <w:t>c</w:t>
      </w:r>
      <w:r w:rsidRPr="00F0245C">
        <w:rPr>
          <w:spacing w:val="1"/>
        </w:rPr>
        <w:t>o</w:t>
      </w:r>
      <w:r w:rsidRPr="00F0245C">
        <w:t>lle</w:t>
      </w:r>
      <w:r w:rsidRPr="00F0245C">
        <w:rPr>
          <w:spacing w:val="-1"/>
        </w:rPr>
        <w:t>g</w:t>
      </w:r>
      <w:r w:rsidRPr="00F0245C">
        <w:t>e;</w:t>
      </w:r>
      <w:r w:rsidRPr="00F0245C">
        <w:rPr>
          <w:spacing w:val="-6"/>
        </w:rPr>
        <w:t xml:space="preserve"> </w:t>
      </w:r>
      <w:r w:rsidRPr="00F0245C">
        <w:t>t</w:t>
      </w:r>
      <w:r w:rsidRPr="00F0245C">
        <w:rPr>
          <w:spacing w:val="-1"/>
        </w:rPr>
        <w:t>h</w:t>
      </w:r>
      <w:r w:rsidRPr="00F0245C">
        <w:t>e</w:t>
      </w:r>
      <w:r w:rsidRPr="00F0245C">
        <w:rPr>
          <w:spacing w:val="-1"/>
        </w:rPr>
        <w:t xml:space="preserve"> </w:t>
      </w:r>
      <w:r w:rsidRPr="00F0245C">
        <w:t>FSHN</w:t>
      </w:r>
      <w:r w:rsidRPr="00F0245C">
        <w:rPr>
          <w:spacing w:val="-4"/>
        </w:rPr>
        <w:t xml:space="preserve"> </w:t>
      </w:r>
      <w:r w:rsidRPr="00F0245C">
        <w:rPr>
          <w:spacing w:val="-2"/>
        </w:rPr>
        <w:t>f</w:t>
      </w:r>
      <w:r w:rsidRPr="00F0245C">
        <w:t>ac</w:t>
      </w:r>
      <w:r w:rsidRPr="00F0245C">
        <w:rPr>
          <w:spacing w:val="-1"/>
        </w:rPr>
        <w:t>u</w:t>
      </w:r>
      <w:r w:rsidRPr="00F0245C">
        <w:t>lty</w:t>
      </w:r>
      <w:r w:rsidRPr="00F0245C">
        <w:rPr>
          <w:spacing w:val="-9"/>
        </w:rPr>
        <w:t xml:space="preserve"> </w:t>
      </w:r>
      <w:r w:rsidRPr="00F0245C">
        <w:t>is</w:t>
      </w:r>
      <w:r w:rsidRPr="00F0245C">
        <w:rPr>
          <w:spacing w:val="-1"/>
        </w:rPr>
        <w:t xml:space="preserve"> </w:t>
      </w:r>
      <w:r w:rsidRPr="00F0245C">
        <w:t>t</w:t>
      </w:r>
      <w:r w:rsidRPr="00F0245C">
        <w:rPr>
          <w:spacing w:val="-1"/>
        </w:rPr>
        <w:t>h</w:t>
      </w:r>
      <w:r w:rsidRPr="00F0245C">
        <w:t>e</w:t>
      </w:r>
      <w:r w:rsidRPr="00F0245C">
        <w:rPr>
          <w:spacing w:val="-1"/>
        </w:rPr>
        <w:t xml:space="preserve"> </w:t>
      </w:r>
      <w:r w:rsidRPr="00F0245C">
        <w:t>c</w:t>
      </w:r>
      <w:r w:rsidRPr="00F0245C">
        <w:rPr>
          <w:spacing w:val="1"/>
        </w:rPr>
        <w:t>oord</w:t>
      </w:r>
      <w:r w:rsidRPr="00F0245C">
        <w:t>i</w:t>
      </w:r>
      <w:r w:rsidRPr="00F0245C">
        <w:rPr>
          <w:spacing w:val="-1"/>
        </w:rPr>
        <w:t>n</w:t>
      </w:r>
      <w:r w:rsidRPr="00F0245C">
        <w:t>at</w:t>
      </w:r>
      <w:r w:rsidRPr="00F0245C">
        <w:rPr>
          <w:spacing w:val="1"/>
        </w:rPr>
        <w:t>o</w:t>
      </w:r>
      <w:r w:rsidRPr="00F0245C">
        <w:t>r</w:t>
      </w:r>
    </w:p>
    <w:p w14:paraId="5E22D478" w14:textId="77777777" w:rsidR="00F23DA0" w:rsidRPr="00F0245C" w:rsidRDefault="00F23DA0" w:rsidP="00F23DA0">
      <w:pPr>
        <w:autoSpaceDE w:val="0"/>
        <w:autoSpaceDN w:val="0"/>
        <w:adjustRightInd w:val="0"/>
        <w:spacing w:before="5"/>
        <w:ind w:right="-20"/>
      </w:pPr>
      <w:r w:rsidRPr="00F0245C">
        <w:rPr>
          <w:spacing w:val="-4"/>
        </w:rPr>
        <w:t>***</w:t>
      </w:r>
      <w:r w:rsidRPr="00F0245C">
        <w:t xml:space="preserve">* </w:t>
      </w:r>
      <w:r w:rsidRPr="00F0245C">
        <w:rPr>
          <w:spacing w:val="48"/>
        </w:rPr>
        <w:t xml:space="preserve">  </w:t>
      </w:r>
      <w:r w:rsidRPr="00F0245C">
        <w:t>3</w:t>
      </w:r>
      <w:r w:rsidRPr="00F0245C">
        <w:rPr>
          <w:spacing w:val="1"/>
        </w:rPr>
        <w:t xml:space="preserve"> </w:t>
      </w:r>
      <w:r w:rsidRPr="00F0245C">
        <w:rPr>
          <w:spacing w:val="-5"/>
        </w:rPr>
        <w:t>w</w:t>
      </w:r>
      <w:r w:rsidRPr="00F0245C">
        <w:t>ee</w:t>
      </w:r>
      <w:r w:rsidRPr="00F0245C">
        <w:rPr>
          <w:spacing w:val="-1"/>
        </w:rPr>
        <w:t>k</w:t>
      </w:r>
      <w:r w:rsidRPr="00F0245C">
        <w:t>s</w:t>
      </w:r>
      <w:r w:rsidRPr="00F0245C">
        <w:rPr>
          <w:spacing w:val="-5"/>
        </w:rPr>
        <w:t xml:space="preserve"> </w:t>
      </w:r>
      <w:r w:rsidRPr="00F0245C">
        <w:rPr>
          <w:spacing w:val="1"/>
        </w:rPr>
        <w:t>o</w:t>
      </w:r>
      <w:r w:rsidRPr="00F0245C">
        <w:t>f</w:t>
      </w:r>
      <w:r w:rsidRPr="00F0245C">
        <w:rPr>
          <w:spacing w:val="-3"/>
        </w:rPr>
        <w:t xml:space="preserve"> </w:t>
      </w:r>
      <w:r w:rsidRPr="00F0245C">
        <w:t>t</w:t>
      </w:r>
      <w:r w:rsidRPr="00F0245C">
        <w:rPr>
          <w:spacing w:val="-1"/>
        </w:rPr>
        <w:t>h</w:t>
      </w:r>
      <w:r w:rsidRPr="00F0245C">
        <w:t>is</w:t>
      </w:r>
      <w:r w:rsidRPr="00F0245C">
        <w:rPr>
          <w:spacing w:val="-3"/>
        </w:rPr>
        <w:t xml:space="preserve"> </w:t>
      </w:r>
      <w:r w:rsidRPr="00F0245C">
        <w:t>c</w:t>
      </w:r>
      <w:r w:rsidRPr="00F0245C">
        <w:rPr>
          <w:spacing w:val="1"/>
        </w:rPr>
        <w:t>o</w:t>
      </w:r>
      <w:r w:rsidRPr="00F0245C">
        <w:rPr>
          <w:spacing w:val="-1"/>
        </w:rPr>
        <w:t>u</w:t>
      </w:r>
      <w:r w:rsidRPr="00F0245C">
        <w:rPr>
          <w:spacing w:val="1"/>
        </w:rPr>
        <w:t>r</w:t>
      </w:r>
      <w:r w:rsidRPr="00F0245C">
        <w:rPr>
          <w:spacing w:val="-1"/>
        </w:rPr>
        <w:t>s</w:t>
      </w:r>
      <w:r w:rsidRPr="00F0245C">
        <w:t>e</w:t>
      </w:r>
      <w:r w:rsidRPr="00F0245C">
        <w:rPr>
          <w:spacing w:val="-4"/>
        </w:rPr>
        <w:t xml:space="preserve"> </w:t>
      </w:r>
      <w:r w:rsidRPr="00F0245C">
        <w:rPr>
          <w:spacing w:val="-5"/>
        </w:rPr>
        <w:t>w</w:t>
      </w:r>
      <w:r w:rsidRPr="00F0245C">
        <w:t>e</w:t>
      </w:r>
      <w:r w:rsidRPr="00F0245C">
        <w:rPr>
          <w:spacing w:val="1"/>
        </w:rPr>
        <w:t>r</w:t>
      </w:r>
      <w:r w:rsidRPr="00F0245C">
        <w:t>e</w:t>
      </w:r>
      <w:r w:rsidRPr="00F0245C">
        <w:rPr>
          <w:spacing w:val="-3"/>
        </w:rPr>
        <w:t xml:space="preserve"> </w:t>
      </w:r>
      <w:r w:rsidRPr="00F0245C">
        <w:t>ta</w:t>
      </w:r>
      <w:r w:rsidRPr="00F0245C">
        <w:rPr>
          <w:spacing w:val="-1"/>
        </w:rPr>
        <w:t>ugh</w:t>
      </w:r>
      <w:r w:rsidRPr="00F0245C">
        <w:t>t</w:t>
      </w:r>
      <w:r w:rsidRPr="00F0245C">
        <w:rPr>
          <w:spacing w:val="-5"/>
        </w:rPr>
        <w:t xml:space="preserve"> </w:t>
      </w:r>
      <w:r w:rsidRPr="00F0245C">
        <w:t>in</w:t>
      </w:r>
      <w:r w:rsidRPr="00F0245C">
        <w:rPr>
          <w:spacing w:val="-3"/>
        </w:rPr>
        <w:t xml:space="preserve"> </w:t>
      </w:r>
      <w:r w:rsidRPr="00F0245C">
        <w:rPr>
          <w:spacing w:val="1"/>
        </w:rPr>
        <w:t>I</w:t>
      </w:r>
      <w:r w:rsidRPr="00F0245C">
        <w:rPr>
          <w:spacing w:val="-1"/>
        </w:rPr>
        <w:t>n</w:t>
      </w:r>
      <w:r w:rsidRPr="00F0245C">
        <w:rPr>
          <w:spacing w:val="1"/>
        </w:rPr>
        <w:t>do</w:t>
      </w:r>
      <w:r w:rsidRPr="00F0245C">
        <w:rPr>
          <w:spacing w:val="-1"/>
        </w:rPr>
        <w:t>n</w:t>
      </w:r>
      <w:r w:rsidRPr="00F0245C">
        <w:t>e</w:t>
      </w:r>
      <w:r w:rsidRPr="00F0245C">
        <w:rPr>
          <w:spacing w:val="-1"/>
        </w:rPr>
        <w:t>s</w:t>
      </w:r>
      <w:r w:rsidRPr="00F0245C">
        <w:t>ia,</w:t>
      </w:r>
      <w:r w:rsidRPr="00F0245C">
        <w:rPr>
          <w:spacing w:val="-7"/>
        </w:rPr>
        <w:t xml:space="preserve"> </w:t>
      </w:r>
      <w:r w:rsidRPr="00F0245C">
        <w:t>1</w:t>
      </w:r>
      <w:r w:rsidRPr="00F0245C">
        <w:rPr>
          <w:spacing w:val="1"/>
        </w:rPr>
        <w:t xml:space="preserve"> </w:t>
      </w:r>
      <w:r w:rsidRPr="00F0245C">
        <w:rPr>
          <w:spacing w:val="-5"/>
        </w:rPr>
        <w:t>w</w:t>
      </w:r>
      <w:r w:rsidRPr="00F0245C">
        <w:t>eek</w:t>
      </w:r>
      <w:r w:rsidRPr="00F0245C">
        <w:rPr>
          <w:spacing w:val="-5"/>
        </w:rPr>
        <w:t xml:space="preserve"> </w:t>
      </w:r>
      <w:r w:rsidRPr="00F0245C">
        <w:t>at</w:t>
      </w:r>
      <w:r w:rsidRPr="00F0245C">
        <w:rPr>
          <w:spacing w:val="-1"/>
        </w:rPr>
        <w:t xml:space="preserve"> </w:t>
      </w:r>
      <w:r w:rsidRPr="00F0245C">
        <w:t>U</w:t>
      </w:r>
      <w:r w:rsidRPr="00F0245C">
        <w:rPr>
          <w:spacing w:val="-1"/>
        </w:rPr>
        <w:t>n</w:t>
      </w:r>
      <w:r w:rsidRPr="00F0245C">
        <w:t>i</w:t>
      </w:r>
      <w:r w:rsidRPr="00F0245C">
        <w:rPr>
          <w:spacing w:val="-1"/>
        </w:rPr>
        <w:t>v</w:t>
      </w:r>
      <w:r w:rsidRPr="00F0245C">
        <w:t>e</w:t>
      </w:r>
      <w:r w:rsidRPr="00F0245C">
        <w:rPr>
          <w:spacing w:val="1"/>
        </w:rPr>
        <w:t>r</w:t>
      </w:r>
      <w:r w:rsidRPr="00F0245C">
        <w:rPr>
          <w:spacing w:val="-1"/>
        </w:rPr>
        <w:t>s</w:t>
      </w:r>
      <w:r w:rsidRPr="00F0245C">
        <w:t>ity</w:t>
      </w:r>
      <w:r w:rsidRPr="00F0245C">
        <w:rPr>
          <w:spacing w:val="-11"/>
        </w:rPr>
        <w:t xml:space="preserve"> </w:t>
      </w:r>
      <w:r w:rsidRPr="00F0245C">
        <w:rPr>
          <w:spacing w:val="1"/>
        </w:rPr>
        <w:t>o</w:t>
      </w:r>
      <w:r w:rsidRPr="00F0245C">
        <w:t>f</w:t>
      </w:r>
      <w:r w:rsidRPr="00F0245C">
        <w:rPr>
          <w:spacing w:val="-3"/>
        </w:rPr>
        <w:t xml:space="preserve"> </w:t>
      </w:r>
      <w:r w:rsidRPr="00F0245C">
        <w:t>Ha</w:t>
      </w:r>
      <w:r w:rsidRPr="00F0245C">
        <w:rPr>
          <w:spacing w:val="-5"/>
        </w:rPr>
        <w:t>w</w:t>
      </w:r>
      <w:r w:rsidRPr="00F0245C">
        <w:t>aii</w:t>
      </w:r>
      <w:r w:rsidRPr="00F0245C">
        <w:rPr>
          <w:spacing w:val="-2"/>
        </w:rPr>
        <w:t>-</w:t>
      </w:r>
      <w:r w:rsidRPr="00F0245C">
        <w:rPr>
          <w:spacing w:val="1"/>
        </w:rPr>
        <w:t>M</w:t>
      </w:r>
      <w:r w:rsidRPr="00F0245C">
        <w:t>a</w:t>
      </w:r>
      <w:r w:rsidRPr="00F0245C">
        <w:rPr>
          <w:spacing w:val="-1"/>
        </w:rPr>
        <w:t>n</w:t>
      </w:r>
      <w:r w:rsidRPr="00F0245C">
        <w:rPr>
          <w:spacing w:val="1"/>
        </w:rPr>
        <w:t>o</w:t>
      </w:r>
      <w:r w:rsidRPr="00F0245C">
        <w:t>a</w:t>
      </w:r>
    </w:p>
    <w:p w14:paraId="793DE352" w14:textId="77777777" w:rsidR="00F23DA0" w:rsidRPr="00F0245C" w:rsidRDefault="00F23DA0" w:rsidP="00F23DA0">
      <w:pPr>
        <w:autoSpaceDE w:val="0"/>
        <w:autoSpaceDN w:val="0"/>
        <w:adjustRightInd w:val="0"/>
        <w:spacing w:before="14" w:line="280" w:lineRule="exact"/>
      </w:pPr>
    </w:p>
    <w:p w14:paraId="5646B7ED" w14:textId="77777777" w:rsidR="00F23DA0" w:rsidRPr="00F0245C" w:rsidRDefault="00F23DA0" w:rsidP="00F23DA0">
      <w:pPr>
        <w:autoSpaceDE w:val="0"/>
        <w:autoSpaceDN w:val="0"/>
        <w:adjustRightInd w:val="0"/>
        <w:ind w:right="-20"/>
      </w:pPr>
      <w:r w:rsidRPr="00F0245C">
        <w:rPr>
          <w:b/>
          <w:bCs/>
        </w:rPr>
        <w:t>C</w:t>
      </w:r>
      <w:r w:rsidRPr="00F0245C">
        <w:rPr>
          <w:b/>
          <w:bCs/>
          <w:spacing w:val="-1"/>
        </w:rPr>
        <w:t>O</w:t>
      </w:r>
      <w:r w:rsidRPr="00F0245C">
        <w:rPr>
          <w:b/>
          <w:bCs/>
        </w:rPr>
        <w:t>URS</w:t>
      </w:r>
      <w:r w:rsidRPr="00F0245C">
        <w:rPr>
          <w:b/>
          <w:bCs/>
          <w:spacing w:val="1"/>
        </w:rPr>
        <w:t>E</w:t>
      </w:r>
      <w:r w:rsidRPr="00F0245C">
        <w:rPr>
          <w:b/>
          <w:bCs/>
        </w:rPr>
        <w:t>S</w:t>
      </w:r>
      <w:r w:rsidRPr="00F0245C">
        <w:rPr>
          <w:b/>
          <w:bCs/>
          <w:spacing w:val="-7"/>
        </w:rPr>
        <w:t xml:space="preserve"> </w:t>
      </w:r>
      <w:r w:rsidRPr="00F0245C">
        <w:rPr>
          <w:b/>
          <w:bCs/>
          <w:spacing w:val="1"/>
        </w:rPr>
        <w:t>T</w:t>
      </w:r>
      <w:r w:rsidRPr="00F0245C">
        <w:rPr>
          <w:b/>
          <w:bCs/>
        </w:rPr>
        <w:t>AU</w:t>
      </w:r>
      <w:r w:rsidRPr="00F0245C">
        <w:rPr>
          <w:b/>
          <w:bCs/>
          <w:spacing w:val="-1"/>
        </w:rPr>
        <w:t>GH</w:t>
      </w:r>
      <w:r w:rsidRPr="00F0245C">
        <w:rPr>
          <w:b/>
          <w:bCs/>
        </w:rPr>
        <w:t>T</w:t>
      </w:r>
      <w:r w:rsidRPr="00F0245C">
        <w:rPr>
          <w:b/>
          <w:bCs/>
          <w:spacing w:val="-6"/>
        </w:rPr>
        <w:t xml:space="preserve"> </w:t>
      </w:r>
      <w:r w:rsidRPr="00F0245C">
        <w:rPr>
          <w:b/>
          <w:bCs/>
        </w:rPr>
        <w:t>AT</w:t>
      </w:r>
      <w:r w:rsidRPr="00F0245C">
        <w:rPr>
          <w:b/>
          <w:bCs/>
          <w:spacing w:val="-2"/>
        </w:rPr>
        <w:t xml:space="preserve"> </w:t>
      </w:r>
      <w:r w:rsidRPr="00F0245C">
        <w:rPr>
          <w:b/>
          <w:bCs/>
          <w:spacing w:val="1"/>
        </w:rPr>
        <w:t>S</w:t>
      </w:r>
      <w:r w:rsidRPr="00F0245C">
        <w:rPr>
          <w:b/>
          <w:bCs/>
        </w:rPr>
        <w:t>C</w:t>
      </w:r>
      <w:r w:rsidRPr="00F0245C">
        <w:rPr>
          <w:b/>
          <w:bCs/>
          <w:spacing w:val="-1"/>
        </w:rPr>
        <w:t>HOO</w:t>
      </w:r>
      <w:r w:rsidRPr="00F0245C">
        <w:rPr>
          <w:b/>
          <w:bCs/>
        </w:rPr>
        <w:t>L</w:t>
      </w:r>
      <w:r w:rsidRPr="00F0245C">
        <w:rPr>
          <w:b/>
          <w:bCs/>
          <w:spacing w:val="-6"/>
        </w:rPr>
        <w:t xml:space="preserve"> </w:t>
      </w:r>
      <w:r w:rsidRPr="00F0245C">
        <w:rPr>
          <w:b/>
          <w:bCs/>
          <w:spacing w:val="-1"/>
        </w:rPr>
        <w:t>O</w:t>
      </w:r>
      <w:r w:rsidRPr="00F0245C">
        <w:rPr>
          <w:b/>
          <w:bCs/>
        </w:rPr>
        <w:t>F</w:t>
      </w:r>
      <w:r w:rsidRPr="00F0245C">
        <w:rPr>
          <w:b/>
          <w:bCs/>
          <w:spacing w:val="-3"/>
        </w:rPr>
        <w:t xml:space="preserve"> P</w:t>
      </w:r>
      <w:r w:rsidRPr="00F0245C">
        <w:rPr>
          <w:b/>
          <w:bCs/>
        </w:rPr>
        <w:t>U</w:t>
      </w:r>
      <w:r w:rsidRPr="00F0245C">
        <w:rPr>
          <w:b/>
          <w:bCs/>
          <w:spacing w:val="1"/>
        </w:rPr>
        <w:t>BLI</w:t>
      </w:r>
      <w:r w:rsidRPr="00F0245C">
        <w:rPr>
          <w:b/>
          <w:bCs/>
        </w:rPr>
        <w:t>C</w:t>
      </w:r>
      <w:r w:rsidRPr="00F0245C">
        <w:rPr>
          <w:b/>
          <w:bCs/>
          <w:spacing w:val="-5"/>
        </w:rPr>
        <w:t xml:space="preserve"> </w:t>
      </w:r>
      <w:r w:rsidRPr="00F0245C">
        <w:rPr>
          <w:b/>
          <w:bCs/>
        </w:rPr>
        <w:t>H</w:t>
      </w:r>
      <w:r w:rsidRPr="00F0245C">
        <w:rPr>
          <w:b/>
          <w:bCs/>
          <w:spacing w:val="1"/>
        </w:rPr>
        <w:t>E</w:t>
      </w:r>
      <w:r w:rsidRPr="00F0245C">
        <w:rPr>
          <w:b/>
          <w:bCs/>
        </w:rPr>
        <w:t>A</w:t>
      </w:r>
      <w:r w:rsidRPr="00F0245C">
        <w:rPr>
          <w:b/>
          <w:bCs/>
          <w:spacing w:val="1"/>
        </w:rPr>
        <w:t>LT</w:t>
      </w:r>
      <w:r w:rsidRPr="00F0245C">
        <w:rPr>
          <w:b/>
          <w:bCs/>
          <w:spacing w:val="-1"/>
        </w:rPr>
        <w:t>H</w:t>
      </w:r>
      <w:r w:rsidRPr="00F0245C">
        <w:rPr>
          <w:b/>
          <w:bCs/>
        </w:rPr>
        <w:t>,</w:t>
      </w:r>
      <w:r w:rsidRPr="00F0245C">
        <w:rPr>
          <w:b/>
          <w:bCs/>
          <w:spacing w:val="-19"/>
        </w:rPr>
        <w:t xml:space="preserve"> </w:t>
      </w:r>
      <w:r w:rsidRPr="00F0245C">
        <w:rPr>
          <w:b/>
          <w:bCs/>
        </w:rPr>
        <w:t>UN</w:t>
      </w:r>
      <w:r w:rsidRPr="00F0245C">
        <w:rPr>
          <w:b/>
          <w:bCs/>
          <w:spacing w:val="1"/>
        </w:rPr>
        <w:t>I</w:t>
      </w:r>
      <w:r w:rsidRPr="00F0245C">
        <w:rPr>
          <w:b/>
          <w:bCs/>
          <w:spacing w:val="2"/>
        </w:rPr>
        <w:t>V</w:t>
      </w:r>
      <w:r w:rsidRPr="00F0245C">
        <w:rPr>
          <w:b/>
          <w:bCs/>
          <w:spacing w:val="1"/>
        </w:rPr>
        <w:t>E</w:t>
      </w:r>
      <w:r w:rsidRPr="00F0245C">
        <w:rPr>
          <w:b/>
          <w:bCs/>
        </w:rPr>
        <w:t>RS</w:t>
      </w:r>
      <w:r w:rsidRPr="00F0245C">
        <w:rPr>
          <w:b/>
          <w:bCs/>
          <w:spacing w:val="1"/>
        </w:rPr>
        <w:t>IT</w:t>
      </w:r>
      <w:r w:rsidRPr="00F0245C">
        <w:rPr>
          <w:b/>
          <w:bCs/>
        </w:rPr>
        <w:t>Y</w:t>
      </w:r>
      <w:r w:rsidRPr="00F0245C">
        <w:rPr>
          <w:b/>
          <w:bCs/>
          <w:spacing w:val="-11"/>
        </w:rPr>
        <w:t xml:space="preserve"> </w:t>
      </w:r>
      <w:r w:rsidRPr="00F0245C">
        <w:rPr>
          <w:b/>
          <w:bCs/>
          <w:spacing w:val="-1"/>
        </w:rPr>
        <w:t>O</w:t>
      </w:r>
      <w:r w:rsidRPr="00F0245C">
        <w:rPr>
          <w:b/>
          <w:bCs/>
        </w:rPr>
        <w:t>F</w:t>
      </w:r>
      <w:r w:rsidRPr="00F0245C">
        <w:rPr>
          <w:b/>
          <w:bCs/>
          <w:spacing w:val="-3"/>
        </w:rPr>
        <w:t xml:space="preserve"> </w:t>
      </w:r>
      <w:r w:rsidRPr="00F0245C">
        <w:rPr>
          <w:b/>
          <w:bCs/>
        </w:rPr>
        <w:t>HAWA</w:t>
      </w:r>
      <w:r w:rsidRPr="00F0245C">
        <w:rPr>
          <w:b/>
          <w:bCs/>
          <w:spacing w:val="1"/>
        </w:rPr>
        <w:t>I</w:t>
      </w:r>
      <w:r w:rsidRPr="00F0245C">
        <w:rPr>
          <w:b/>
          <w:bCs/>
        </w:rPr>
        <w:t>I</w:t>
      </w:r>
    </w:p>
    <w:p w14:paraId="720AD1BE" w14:textId="77777777" w:rsidR="00F23DA0" w:rsidRPr="00F0245C" w:rsidRDefault="00F23DA0" w:rsidP="00F23DA0">
      <w:pPr>
        <w:autoSpaceDE w:val="0"/>
        <w:autoSpaceDN w:val="0"/>
        <w:adjustRightInd w:val="0"/>
        <w:spacing w:before="2"/>
        <w:ind w:left="1440" w:right="-20" w:hanging="1440"/>
      </w:pPr>
      <w:r w:rsidRPr="00F0245C">
        <w:t>1989                Di</w:t>
      </w:r>
      <w:r w:rsidRPr="00F0245C">
        <w:rPr>
          <w:spacing w:val="-1"/>
        </w:rPr>
        <w:t>rec</w:t>
      </w:r>
      <w:r w:rsidRPr="00F0245C">
        <w:t>t</w:t>
      </w:r>
      <w:r w:rsidRPr="00F0245C">
        <w:rPr>
          <w:spacing w:val="-1"/>
        </w:rPr>
        <w:t>e</w:t>
      </w:r>
      <w:r w:rsidRPr="00F0245C">
        <w:t xml:space="preserve">d </w:t>
      </w:r>
      <w:r w:rsidRPr="00F0245C">
        <w:rPr>
          <w:spacing w:val="1"/>
        </w:rPr>
        <w:t>R</w:t>
      </w:r>
      <w:r w:rsidRPr="00F0245C">
        <w:rPr>
          <w:spacing w:val="-1"/>
        </w:rPr>
        <w:t>ea</w:t>
      </w:r>
      <w:r w:rsidRPr="00F0245C">
        <w:t>din</w:t>
      </w:r>
      <w:r w:rsidRPr="00F0245C">
        <w:rPr>
          <w:spacing w:val="-2"/>
        </w:rPr>
        <w:t>g</w:t>
      </w:r>
      <w:r w:rsidRPr="00F0245C">
        <w:t>, Use</w:t>
      </w:r>
      <w:r w:rsidRPr="00F0245C">
        <w:rPr>
          <w:spacing w:val="-1"/>
        </w:rPr>
        <w:t xml:space="preserve"> </w:t>
      </w:r>
      <w:r w:rsidRPr="00F0245C">
        <w:t>of</w:t>
      </w:r>
      <w:r w:rsidRPr="00F0245C">
        <w:rPr>
          <w:spacing w:val="-1"/>
        </w:rPr>
        <w:t xml:space="preserve"> </w:t>
      </w:r>
      <w:r w:rsidRPr="00F0245C">
        <w:rPr>
          <w:spacing w:val="1"/>
        </w:rPr>
        <w:t>S</w:t>
      </w:r>
      <w:r w:rsidRPr="00F0245C">
        <w:rPr>
          <w:spacing w:val="-1"/>
        </w:rPr>
        <w:t>ca</w:t>
      </w:r>
      <w:r w:rsidRPr="00F0245C">
        <w:t>ling</w:t>
      </w:r>
      <w:r w:rsidRPr="00F0245C">
        <w:rPr>
          <w:spacing w:val="-2"/>
        </w:rPr>
        <w:t xml:space="preserve"> </w:t>
      </w:r>
      <w:r w:rsidRPr="00F0245C">
        <w:t>in Nut</w:t>
      </w:r>
      <w:r w:rsidRPr="00F0245C">
        <w:rPr>
          <w:spacing w:val="-1"/>
        </w:rPr>
        <w:t>r</w:t>
      </w:r>
      <w:r w:rsidRPr="00F0245C">
        <w:t xml:space="preserve">ition </w:t>
      </w:r>
      <w:r w:rsidRPr="00F0245C">
        <w:rPr>
          <w:spacing w:val="1"/>
        </w:rPr>
        <w:t>R</w:t>
      </w:r>
      <w:r w:rsidRPr="00F0245C">
        <w:rPr>
          <w:spacing w:val="-1"/>
        </w:rPr>
        <w:t>e</w:t>
      </w:r>
      <w:r w:rsidRPr="00F0245C">
        <w:t>s</w:t>
      </w:r>
      <w:r w:rsidRPr="00F0245C">
        <w:rPr>
          <w:spacing w:val="-1"/>
        </w:rPr>
        <w:t>earc</w:t>
      </w:r>
      <w:r w:rsidRPr="00F0245C">
        <w:t xml:space="preserve">h, </w:t>
      </w:r>
      <w:r w:rsidRPr="00F0245C">
        <w:rPr>
          <w:spacing w:val="1"/>
        </w:rPr>
        <w:t>P</w:t>
      </w:r>
      <w:r w:rsidRPr="00F0245C">
        <w:t>H 699, Univ</w:t>
      </w:r>
      <w:r w:rsidRPr="00F0245C">
        <w:rPr>
          <w:spacing w:val="-1"/>
        </w:rPr>
        <w:t>er</w:t>
      </w:r>
      <w:r w:rsidRPr="00F0245C">
        <w:t>sity</w:t>
      </w:r>
      <w:r w:rsidRPr="00F0245C">
        <w:rPr>
          <w:spacing w:val="-7"/>
        </w:rPr>
        <w:t xml:space="preserve"> </w:t>
      </w:r>
      <w:r w:rsidRPr="00F0245C">
        <w:t>of 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241D4D47" w14:textId="77777777" w:rsidR="00F23DA0" w:rsidRPr="00F0245C" w:rsidRDefault="00F23DA0" w:rsidP="00F23DA0">
      <w:pPr>
        <w:autoSpaceDE w:val="0"/>
        <w:autoSpaceDN w:val="0"/>
        <w:adjustRightInd w:val="0"/>
        <w:spacing w:before="10" w:line="280" w:lineRule="exact"/>
        <w:ind w:left="1440" w:hanging="1440"/>
      </w:pPr>
    </w:p>
    <w:p w14:paraId="132A5BF6" w14:textId="77777777" w:rsidR="00F23DA0" w:rsidRPr="00F0245C" w:rsidRDefault="00F23DA0" w:rsidP="00F23DA0">
      <w:pPr>
        <w:autoSpaceDE w:val="0"/>
        <w:autoSpaceDN w:val="0"/>
        <w:adjustRightInd w:val="0"/>
        <w:ind w:left="1440" w:right="-20" w:hanging="1440"/>
      </w:pPr>
      <w:r w:rsidRPr="00F0245C">
        <w:t>1989                Di</w:t>
      </w:r>
      <w:r w:rsidRPr="00F0245C">
        <w:rPr>
          <w:spacing w:val="-1"/>
        </w:rPr>
        <w:t>rec</w:t>
      </w:r>
      <w:r w:rsidRPr="00F0245C">
        <w:t>t</w:t>
      </w:r>
      <w:r w:rsidRPr="00F0245C">
        <w:rPr>
          <w:spacing w:val="-1"/>
        </w:rPr>
        <w:t>e</w:t>
      </w:r>
      <w:r w:rsidRPr="00F0245C">
        <w:t xml:space="preserve">d </w:t>
      </w:r>
      <w:r w:rsidRPr="00F0245C">
        <w:rPr>
          <w:spacing w:val="1"/>
        </w:rPr>
        <w:t>R</w:t>
      </w:r>
      <w:r w:rsidRPr="00F0245C">
        <w:rPr>
          <w:spacing w:val="-1"/>
        </w:rPr>
        <w:t>ea</w:t>
      </w:r>
      <w:r w:rsidRPr="00F0245C">
        <w:t>din</w:t>
      </w:r>
      <w:r w:rsidRPr="00F0245C">
        <w:rPr>
          <w:spacing w:val="-2"/>
        </w:rPr>
        <w:t>g</w:t>
      </w:r>
      <w:r w:rsidRPr="00F0245C">
        <w:t xml:space="preserve">, </w:t>
      </w:r>
      <w:r w:rsidRPr="00F0245C">
        <w:rPr>
          <w:spacing w:val="1"/>
        </w:rPr>
        <w:t>C</w:t>
      </w:r>
      <w:r w:rsidRPr="00F0245C">
        <w:t>ommunity</w:t>
      </w:r>
      <w:r w:rsidRPr="00F0245C">
        <w:rPr>
          <w:spacing w:val="-7"/>
        </w:rPr>
        <w:t xml:space="preserve"> </w:t>
      </w:r>
      <w:r w:rsidRPr="00F0245C">
        <w:t>Nut</w:t>
      </w:r>
      <w:r w:rsidRPr="00F0245C">
        <w:rPr>
          <w:spacing w:val="-1"/>
        </w:rPr>
        <w:t>r</w:t>
      </w:r>
      <w:r w:rsidRPr="00F0245C">
        <w:t xml:space="preserve">ition </w:t>
      </w:r>
      <w:r w:rsidRPr="00F0245C">
        <w:rPr>
          <w:spacing w:val="1"/>
        </w:rPr>
        <w:t>S</w:t>
      </w:r>
      <w:r w:rsidRPr="00F0245C">
        <w:t>u</w:t>
      </w:r>
      <w:r w:rsidRPr="00F0245C">
        <w:rPr>
          <w:spacing w:val="-1"/>
        </w:rPr>
        <w:t>r</w:t>
      </w:r>
      <w:r w:rsidRPr="00F0245C">
        <w:t>v</w:t>
      </w:r>
      <w:r w:rsidRPr="00F0245C">
        <w:rPr>
          <w:spacing w:val="-1"/>
        </w:rPr>
        <w:t>e</w:t>
      </w:r>
      <w:r w:rsidRPr="00F0245C">
        <w:rPr>
          <w:spacing w:val="-7"/>
        </w:rPr>
        <w:t>y</w:t>
      </w:r>
      <w:r w:rsidRPr="00F0245C">
        <w:t>in</w:t>
      </w:r>
      <w:r w:rsidRPr="00F0245C">
        <w:rPr>
          <w:spacing w:val="-2"/>
        </w:rPr>
        <w:t>g</w:t>
      </w:r>
      <w:r w:rsidRPr="00F0245C">
        <w:t xml:space="preserve">. </w:t>
      </w:r>
      <w:r w:rsidRPr="00F0245C">
        <w:rPr>
          <w:spacing w:val="1"/>
        </w:rPr>
        <w:t>P</w:t>
      </w:r>
      <w:r w:rsidRPr="00F0245C">
        <w:t>H 699, Univ</w:t>
      </w:r>
      <w:r w:rsidRPr="00F0245C">
        <w:rPr>
          <w:spacing w:val="-1"/>
        </w:rPr>
        <w:t>er</w:t>
      </w:r>
      <w:r w:rsidRPr="00F0245C">
        <w:t>sity</w:t>
      </w:r>
      <w:r w:rsidRPr="00F0245C">
        <w:rPr>
          <w:spacing w:val="-7"/>
        </w:rPr>
        <w:t xml:space="preserve"> </w:t>
      </w:r>
      <w:r w:rsidRPr="00F0245C">
        <w:t>of 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5B16A490" w14:textId="77777777" w:rsidR="00F23DA0" w:rsidRPr="00F0245C" w:rsidRDefault="00F23DA0" w:rsidP="00F23DA0">
      <w:pPr>
        <w:autoSpaceDE w:val="0"/>
        <w:autoSpaceDN w:val="0"/>
        <w:adjustRightInd w:val="0"/>
        <w:spacing w:before="10" w:line="280" w:lineRule="exact"/>
        <w:ind w:left="1440" w:hanging="1440"/>
      </w:pPr>
    </w:p>
    <w:p w14:paraId="0EB40AFF" w14:textId="77777777" w:rsidR="00F23DA0" w:rsidRPr="00F0245C" w:rsidRDefault="00F23DA0" w:rsidP="00F23DA0">
      <w:pPr>
        <w:autoSpaceDE w:val="0"/>
        <w:autoSpaceDN w:val="0"/>
        <w:adjustRightInd w:val="0"/>
        <w:spacing w:line="246" w:lineRule="auto"/>
        <w:ind w:left="1440" w:right="312" w:hanging="1440"/>
      </w:pPr>
      <w:r w:rsidRPr="00F0245C">
        <w:t>1989                Di</w:t>
      </w:r>
      <w:r w:rsidRPr="00F0245C">
        <w:rPr>
          <w:spacing w:val="-1"/>
        </w:rPr>
        <w:t>rec</w:t>
      </w:r>
      <w:r w:rsidRPr="00F0245C">
        <w:t>t</w:t>
      </w:r>
      <w:r w:rsidRPr="00F0245C">
        <w:rPr>
          <w:spacing w:val="-1"/>
        </w:rPr>
        <w:t>e</w:t>
      </w:r>
      <w:r w:rsidRPr="00F0245C">
        <w:t xml:space="preserve">d </w:t>
      </w:r>
      <w:r w:rsidRPr="00F0245C">
        <w:rPr>
          <w:spacing w:val="1"/>
        </w:rPr>
        <w:t>R</w:t>
      </w:r>
      <w:r w:rsidRPr="00F0245C">
        <w:rPr>
          <w:spacing w:val="-1"/>
        </w:rPr>
        <w:t>ea</w:t>
      </w:r>
      <w:r w:rsidRPr="00F0245C">
        <w:t>din</w:t>
      </w:r>
      <w:r w:rsidRPr="00F0245C">
        <w:rPr>
          <w:spacing w:val="-2"/>
        </w:rPr>
        <w:t>g</w:t>
      </w:r>
      <w:r w:rsidRPr="00F0245C">
        <w:t>, G</w:t>
      </w:r>
      <w:r w:rsidRPr="00F0245C">
        <w:rPr>
          <w:spacing w:val="-1"/>
        </w:rPr>
        <w:t>r</w:t>
      </w:r>
      <w:r w:rsidRPr="00F0245C">
        <w:t>owth Monito</w:t>
      </w:r>
      <w:r w:rsidRPr="00F0245C">
        <w:rPr>
          <w:spacing w:val="-1"/>
        </w:rPr>
        <w:t>r</w:t>
      </w:r>
      <w:r w:rsidRPr="00F0245C">
        <w:t>ing</w:t>
      </w:r>
      <w:r w:rsidRPr="00F0245C">
        <w:rPr>
          <w:spacing w:val="-2"/>
        </w:rPr>
        <w:t xml:space="preserve"> </w:t>
      </w:r>
      <w:r w:rsidRPr="00F0245C">
        <w:rPr>
          <w:spacing w:val="-1"/>
        </w:rPr>
        <w:t>a</w:t>
      </w:r>
      <w:r w:rsidRPr="00F0245C">
        <w:t>nd Nut</w:t>
      </w:r>
      <w:r w:rsidRPr="00F0245C">
        <w:rPr>
          <w:spacing w:val="-1"/>
        </w:rPr>
        <w:t>r</w:t>
      </w:r>
      <w:r w:rsidRPr="00F0245C">
        <w:t>ition</w:t>
      </w:r>
      <w:r w:rsidRPr="00F0245C">
        <w:rPr>
          <w:spacing w:val="-1"/>
        </w:rPr>
        <w:t>a</w:t>
      </w:r>
      <w:r w:rsidRPr="00F0245C">
        <w:t xml:space="preserve">l </w:t>
      </w:r>
      <w:r w:rsidRPr="00F0245C">
        <w:rPr>
          <w:spacing w:val="1"/>
        </w:rPr>
        <w:t>S</w:t>
      </w:r>
      <w:r w:rsidRPr="00F0245C">
        <w:t>u</w:t>
      </w:r>
      <w:r w:rsidRPr="00F0245C">
        <w:rPr>
          <w:spacing w:val="-1"/>
        </w:rPr>
        <w:t>r</w:t>
      </w:r>
      <w:r w:rsidRPr="00F0245C">
        <w:t>v</w:t>
      </w:r>
      <w:r w:rsidRPr="00F0245C">
        <w:rPr>
          <w:spacing w:val="-1"/>
        </w:rPr>
        <w:t>e</w:t>
      </w:r>
      <w:r w:rsidRPr="00F0245C">
        <w:t>ill</w:t>
      </w:r>
      <w:r w:rsidRPr="00F0245C">
        <w:rPr>
          <w:spacing w:val="-1"/>
        </w:rPr>
        <w:t>a</w:t>
      </w:r>
      <w:r w:rsidRPr="00F0245C">
        <w:t>n</w:t>
      </w:r>
      <w:r w:rsidRPr="00F0245C">
        <w:rPr>
          <w:spacing w:val="-1"/>
        </w:rPr>
        <w:t>ce</w:t>
      </w:r>
      <w:r w:rsidRPr="00F0245C">
        <w:t xml:space="preserve">, </w:t>
      </w:r>
      <w:r w:rsidRPr="00F0245C">
        <w:rPr>
          <w:spacing w:val="1"/>
        </w:rPr>
        <w:t>P</w:t>
      </w:r>
      <w:r w:rsidRPr="00F0245C">
        <w:t>H 699</w:t>
      </w:r>
      <w:r w:rsidRPr="00F0245C">
        <w:rPr>
          <w:spacing w:val="-1"/>
        </w:rPr>
        <w:t>(</w:t>
      </w:r>
      <w:r w:rsidRPr="00F0245C">
        <w:t>7</w:t>
      </w:r>
      <w:r w:rsidRPr="00F0245C">
        <w:rPr>
          <w:spacing w:val="-1"/>
        </w:rPr>
        <w:t>)</w:t>
      </w:r>
      <w:r w:rsidRPr="00F0245C">
        <w:t>,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2C169495" w14:textId="77777777" w:rsidR="00F23DA0" w:rsidRPr="00F0245C" w:rsidRDefault="00F23DA0" w:rsidP="00F23DA0">
      <w:pPr>
        <w:autoSpaceDE w:val="0"/>
        <w:autoSpaceDN w:val="0"/>
        <w:adjustRightInd w:val="0"/>
        <w:spacing w:before="4" w:line="280" w:lineRule="exact"/>
        <w:ind w:left="1440" w:hanging="1440"/>
      </w:pPr>
    </w:p>
    <w:p w14:paraId="794ED797" w14:textId="77777777" w:rsidR="00F23DA0" w:rsidRPr="00F0245C" w:rsidRDefault="00F23DA0" w:rsidP="00F23DA0">
      <w:pPr>
        <w:autoSpaceDE w:val="0"/>
        <w:autoSpaceDN w:val="0"/>
        <w:adjustRightInd w:val="0"/>
        <w:ind w:left="1440" w:right="-20" w:hanging="1440"/>
      </w:pPr>
      <w:r w:rsidRPr="00F0245C">
        <w:t xml:space="preserve">1989                </w:t>
      </w:r>
      <w:r w:rsidRPr="00F0245C">
        <w:rPr>
          <w:spacing w:val="1"/>
        </w:rPr>
        <w:t>C</w:t>
      </w:r>
      <w:r w:rsidRPr="00F0245C">
        <w:t xml:space="preserve">hild </w:t>
      </w:r>
      <w:r w:rsidRPr="00F0245C">
        <w:rPr>
          <w:spacing w:val="1"/>
        </w:rPr>
        <w:t>S</w:t>
      </w:r>
      <w:r w:rsidRPr="00F0245C">
        <w:t>u</w:t>
      </w:r>
      <w:r w:rsidRPr="00F0245C">
        <w:rPr>
          <w:spacing w:val="-1"/>
        </w:rPr>
        <w:t>r</w:t>
      </w:r>
      <w:r w:rsidRPr="00F0245C">
        <w:t>viv</w:t>
      </w:r>
      <w:r w:rsidRPr="00F0245C">
        <w:rPr>
          <w:spacing w:val="-1"/>
        </w:rPr>
        <w:t>a</w:t>
      </w:r>
      <w:r w:rsidRPr="00F0245C">
        <w:t xml:space="preserve">l </w:t>
      </w:r>
      <w:r w:rsidRPr="00F0245C">
        <w:rPr>
          <w:spacing w:val="-6"/>
        </w:rPr>
        <w:t>I</w:t>
      </w:r>
      <w:r w:rsidRPr="00F0245C">
        <w:t>nt</w:t>
      </w:r>
      <w:r w:rsidRPr="00F0245C">
        <w:rPr>
          <w:spacing w:val="-1"/>
        </w:rPr>
        <w:t>er</w:t>
      </w:r>
      <w:r w:rsidRPr="00F0245C">
        <w:t>v</w:t>
      </w:r>
      <w:r w:rsidRPr="00F0245C">
        <w:rPr>
          <w:spacing w:val="-1"/>
        </w:rPr>
        <w:t>e</w:t>
      </w:r>
      <w:r w:rsidRPr="00F0245C">
        <w:t>ntions: Th</w:t>
      </w:r>
      <w:r w:rsidRPr="00F0245C">
        <w:rPr>
          <w:spacing w:val="-1"/>
        </w:rPr>
        <w:t>e</w:t>
      </w:r>
      <w:r w:rsidRPr="00F0245C">
        <w:t>o</w:t>
      </w:r>
      <w:r w:rsidRPr="00F0245C">
        <w:rPr>
          <w:spacing w:val="-1"/>
        </w:rPr>
        <w:t>r</w:t>
      </w:r>
      <w:r w:rsidRPr="00F0245C">
        <w:t>y</w:t>
      </w:r>
      <w:r w:rsidRPr="00F0245C">
        <w:rPr>
          <w:spacing w:val="-7"/>
        </w:rPr>
        <w:t xml:space="preserve"> </w:t>
      </w:r>
      <w:r w:rsidRPr="00F0245C">
        <w:rPr>
          <w:spacing w:val="-1"/>
        </w:rPr>
        <w:t>a</w:t>
      </w:r>
      <w:r w:rsidRPr="00F0245C">
        <w:t xml:space="preserve">nd </w:t>
      </w:r>
      <w:r w:rsidRPr="00F0245C">
        <w:rPr>
          <w:spacing w:val="1"/>
        </w:rPr>
        <w:t>P</w:t>
      </w:r>
      <w:r w:rsidRPr="00F0245C">
        <w:rPr>
          <w:spacing w:val="-1"/>
        </w:rPr>
        <w:t>rac</w:t>
      </w:r>
      <w:r w:rsidRPr="00F0245C">
        <w:t>ti</w:t>
      </w:r>
      <w:r w:rsidRPr="00F0245C">
        <w:rPr>
          <w:spacing w:val="-1"/>
        </w:rPr>
        <w:t>ce</w:t>
      </w:r>
      <w:r w:rsidRPr="00F0245C">
        <w:t xml:space="preserve">, </w:t>
      </w:r>
      <w:r w:rsidRPr="00F0245C">
        <w:rPr>
          <w:spacing w:val="1"/>
        </w:rPr>
        <w:t>P</w:t>
      </w:r>
      <w:r w:rsidRPr="00F0245C">
        <w:t xml:space="preserve">H 797 </w:t>
      </w:r>
      <w:r w:rsidRPr="00F0245C">
        <w:rPr>
          <w:spacing w:val="-1"/>
        </w:rPr>
        <w:t>(</w:t>
      </w:r>
      <w:r w:rsidRPr="00F0245C">
        <w:t>7</w:t>
      </w:r>
      <w:r w:rsidRPr="00F0245C">
        <w:rPr>
          <w:spacing w:val="-1"/>
        </w:rPr>
        <w:t>)</w:t>
      </w:r>
      <w:r w:rsidRPr="00F0245C">
        <w:t>, Univ</w:t>
      </w:r>
      <w:r w:rsidRPr="00F0245C">
        <w:rPr>
          <w:spacing w:val="-1"/>
        </w:rPr>
        <w:t>er</w:t>
      </w:r>
      <w:r w:rsidRPr="00F0245C">
        <w:t>sity</w:t>
      </w:r>
      <w:r w:rsidRPr="00F0245C">
        <w:rPr>
          <w:spacing w:val="-7"/>
        </w:rPr>
        <w:t xml:space="preserve"> </w:t>
      </w:r>
      <w:r w:rsidRPr="00F0245C">
        <w:t>of 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60B1B649" w14:textId="77777777" w:rsidR="00F23DA0" w:rsidRPr="00F0245C" w:rsidRDefault="00F23DA0" w:rsidP="00F23DA0">
      <w:pPr>
        <w:autoSpaceDE w:val="0"/>
        <w:autoSpaceDN w:val="0"/>
        <w:adjustRightInd w:val="0"/>
        <w:spacing w:before="10" w:line="280" w:lineRule="exact"/>
        <w:ind w:left="1440" w:hanging="1440"/>
      </w:pPr>
    </w:p>
    <w:p w14:paraId="1CAB073B" w14:textId="77777777" w:rsidR="00F23DA0" w:rsidRPr="00F0245C" w:rsidRDefault="00F23DA0" w:rsidP="00F23DA0">
      <w:pPr>
        <w:autoSpaceDE w:val="0"/>
        <w:autoSpaceDN w:val="0"/>
        <w:adjustRightInd w:val="0"/>
        <w:ind w:left="1440" w:right="-20" w:hanging="1440"/>
      </w:pPr>
      <w:r w:rsidRPr="00F0245C">
        <w:t xml:space="preserve">1988–1989      </w:t>
      </w:r>
      <w:r w:rsidRPr="00F0245C">
        <w:rPr>
          <w:spacing w:val="-6"/>
        </w:rPr>
        <w:t>I</w:t>
      </w:r>
      <w:r w:rsidRPr="00F0245C">
        <w:t>ssu</w:t>
      </w:r>
      <w:r w:rsidRPr="00F0245C">
        <w:rPr>
          <w:spacing w:val="-1"/>
        </w:rPr>
        <w:t>e</w:t>
      </w:r>
      <w:r w:rsidRPr="00F0245C">
        <w:t xml:space="preserve">s </w:t>
      </w:r>
      <w:r w:rsidRPr="00F0245C">
        <w:rPr>
          <w:spacing w:val="-1"/>
        </w:rPr>
        <w:t>a</w:t>
      </w:r>
      <w:r w:rsidRPr="00F0245C">
        <w:t xml:space="preserve">nd </w:t>
      </w:r>
      <w:r w:rsidRPr="00F0245C">
        <w:rPr>
          <w:spacing w:val="1"/>
        </w:rPr>
        <w:t>C</w:t>
      </w:r>
      <w:r w:rsidRPr="00F0245C">
        <w:t>on</w:t>
      </w:r>
      <w:r w:rsidRPr="00F0245C">
        <w:rPr>
          <w:spacing w:val="-1"/>
        </w:rPr>
        <w:t>ce</w:t>
      </w:r>
      <w:r w:rsidRPr="00F0245C">
        <w:t>pts in M</w:t>
      </w:r>
      <w:r w:rsidRPr="00F0245C">
        <w:rPr>
          <w:spacing w:val="1"/>
        </w:rPr>
        <w:t>C</w:t>
      </w:r>
      <w:r w:rsidRPr="00F0245C">
        <w:t xml:space="preserve">H, </w:t>
      </w:r>
      <w:r w:rsidRPr="00F0245C">
        <w:rPr>
          <w:spacing w:val="1"/>
        </w:rPr>
        <w:t>P</w:t>
      </w:r>
      <w:r w:rsidRPr="00F0245C">
        <w:t>H 647,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68412DCF" w14:textId="77777777" w:rsidR="00F23DA0" w:rsidRPr="00F0245C" w:rsidRDefault="00F23DA0" w:rsidP="00F23DA0">
      <w:pPr>
        <w:autoSpaceDE w:val="0"/>
        <w:autoSpaceDN w:val="0"/>
        <w:adjustRightInd w:val="0"/>
        <w:ind w:left="1440" w:right="-20" w:hanging="1440"/>
      </w:pPr>
    </w:p>
    <w:p w14:paraId="27875410" w14:textId="77777777" w:rsidR="00F23DA0" w:rsidRPr="00F0245C" w:rsidRDefault="00F23DA0" w:rsidP="00F23DA0">
      <w:pPr>
        <w:autoSpaceDE w:val="0"/>
        <w:autoSpaceDN w:val="0"/>
        <w:adjustRightInd w:val="0"/>
        <w:ind w:right="-20"/>
      </w:pPr>
      <w:r w:rsidRPr="00F0245C">
        <w:rPr>
          <w:b/>
          <w:bCs/>
        </w:rPr>
        <w:t>O</w:t>
      </w:r>
      <w:r w:rsidRPr="00F0245C">
        <w:rPr>
          <w:b/>
          <w:bCs/>
          <w:spacing w:val="1"/>
        </w:rPr>
        <w:t>T</w:t>
      </w:r>
      <w:r w:rsidRPr="00F0245C">
        <w:rPr>
          <w:b/>
          <w:bCs/>
          <w:spacing w:val="-1"/>
        </w:rPr>
        <w:t>H</w:t>
      </w:r>
      <w:r w:rsidRPr="00F0245C">
        <w:rPr>
          <w:b/>
          <w:bCs/>
          <w:spacing w:val="1"/>
        </w:rPr>
        <w:t>E</w:t>
      </w:r>
      <w:r w:rsidRPr="00F0245C">
        <w:rPr>
          <w:b/>
          <w:bCs/>
        </w:rPr>
        <w:t>R</w:t>
      </w:r>
      <w:r w:rsidRPr="00F0245C">
        <w:rPr>
          <w:b/>
          <w:bCs/>
          <w:spacing w:val="-5"/>
        </w:rPr>
        <w:t xml:space="preserve"> </w:t>
      </w:r>
      <w:r w:rsidRPr="00F0245C">
        <w:rPr>
          <w:b/>
          <w:bCs/>
          <w:spacing w:val="1"/>
        </w:rPr>
        <w:t>TE</w:t>
      </w:r>
      <w:r w:rsidRPr="00F0245C">
        <w:rPr>
          <w:b/>
          <w:bCs/>
        </w:rPr>
        <w:t>AC</w:t>
      </w:r>
      <w:r w:rsidRPr="00F0245C">
        <w:rPr>
          <w:b/>
          <w:bCs/>
          <w:spacing w:val="-1"/>
        </w:rPr>
        <w:t>H</w:t>
      </w:r>
      <w:r w:rsidRPr="00F0245C">
        <w:rPr>
          <w:b/>
          <w:bCs/>
          <w:spacing w:val="1"/>
        </w:rPr>
        <w:t>I</w:t>
      </w:r>
      <w:r w:rsidRPr="00F0245C">
        <w:rPr>
          <w:b/>
          <w:bCs/>
        </w:rPr>
        <w:t>NG</w:t>
      </w:r>
    </w:p>
    <w:p w14:paraId="0DB0B8F1" w14:textId="77777777" w:rsidR="00F23DA0" w:rsidRPr="00F0245C" w:rsidRDefault="00F23DA0" w:rsidP="00F23DA0">
      <w:pPr>
        <w:autoSpaceDE w:val="0"/>
        <w:autoSpaceDN w:val="0"/>
        <w:adjustRightInd w:val="0"/>
        <w:spacing w:before="2" w:line="246" w:lineRule="auto"/>
        <w:ind w:left="1440" w:right="624" w:hanging="1440"/>
      </w:pPr>
      <w:r w:rsidRPr="00F0245C">
        <w:t>2018</w:t>
      </w:r>
      <w:r w:rsidRPr="00F0245C">
        <w:tab/>
        <w:t>Acanthosis Nigricans: Screening and Referral for Insulin Resistance online course:Target Audience:Community Health Workers, Registered Dietitians, Public Health Nurses, and other health professionals working with youth.</w:t>
      </w:r>
    </w:p>
    <w:p w14:paraId="4FB3A1D5" w14:textId="77777777" w:rsidR="00F23DA0" w:rsidRPr="00F0245C" w:rsidRDefault="00F23DA0" w:rsidP="00F23DA0">
      <w:pPr>
        <w:autoSpaceDE w:val="0"/>
        <w:autoSpaceDN w:val="0"/>
        <w:adjustRightInd w:val="0"/>
        <w:spacing w:before="2" w:line="246" w:lineRule="auto"/>
        <w:ind w:left="1440" w:right="624"/>
      </w:pPr>
      <w:r w:rsidRPr="00F0245C">
        <w:t>Tiers and Competency Domains: Tier 1:  Policy development, program planning skills, communication skills, community dimensions of practice, leadership and systems thinking skills.Tier 2:  Policy development, program planning skills, communication skills, leadership and systems thinking skills.</w:t>
      </w:r>
    </w:p>
    <w:p w14:paraId="39544FA1" w14:textId="77777777" w:rsidR="00F23DA0" w:rsidRPr="00F0245C" w:rsidRDefault="00F23DA0" w:rsidP="00F23DA0">
      <w:pPr>
        <w:autoSpaceDE w:val="0"/>
        <w:autoSpaceDN w:val="0"/>
        <w:adjustRightInd w:val="0"/>
        <w:spacing w:before="2" w:line="246" w:lineRule="auto"/>
        <w:ind w:left="720" w:right="624" w:firstLine="720"/>
      </w:pPr>
      <w:r w:rsidRPr="00F0245C">
        <w:t>Duration:  approx 1 hr</w:t>
      </w:r>
    </w:p>
    <w:p w14:paraId="727FB8DD" w14:textId="77777777" w:rsidR="00F23DA0" w:rsidRPr="00F0245C" w:rsidRDefault="00F23DA0" w:rsidP="00F23DA0">
      <w:pPr>
        <w:autoSpaceDE w:val="0"/>
        <w:autoSpaceDN w:val="0"/>
        <w:adjustRightInd w:val="0"/>
        <w:spacing w:before="2" w:line="246" w:lineRule="auto"/>
        <w:ind w:left="1440" w:right="624"/>
      </w:pPr>
      <w:r w:rsidRPr="00F0245C">
        <w:t>Continuing Education Information:1.0 CECH for CHES, CHES Provider number:  99036</w:t>
      </w:r>
    </w:p>
    <w:p w14:paraId="28E3ED46" w14:textId="77777777" w:rsidR="00F23DA0" w:rsidRPr="00F0245C" w:rsidRDefault="00F23DA0" w:rsidP="00F23DA0">
      <w:pPr>
        <w:autoSpaceDE w:val="0"/>
        <w:autoSpaceDN w:val="0"/>
        <w:adjustRightInd w:val="0"/>
        <w:spacing w:before="2" w:line="246" w:lineRule="auto"/>
        <w:ind w:left="720" w:right="624" w:firstLine="720"/>
      </w:pPr>
      <w:r w:rsidRPr="00F0245C">
        <w:t>Format:  web-based, self-study</w:t>
      </w:r>
    </w:p>
    <w:p w14:paraId="4B125AFD" w14:textId="77777777" w:rsidR="00F23DA0" w:rsidRPr="00F0245C" w:rsidRDefault="00F23DA0" w:rsidP="00F23DA0">
      <w:pPr>
        <w:autoSpaceDE w:val="0"/>
        <w:autoSpaceDN w:val="0"/>
        <w:adjustRightInd w:val="0"/>
        <w:spacing w:before="2" w:line="246" w:lineRule="auto"/>
        <w:ind w:left="720" w:right="624" w:firstLine="720"/>
      </w:pPr>
      <w:r w:rsidRPr="00F0245C">
        <w:t>Created:  2/2018</w:t>
      </w:r>
    </w:p>
    <w:p w14:paraId="1A397D78" w14:textId="77777777" w:rsidR="00F23DA0" w:rsidRPr="00F0245C" w:rsidRDefault="00F23DA0" w:rsidP="00F23DA0">
      <w:pPr>
        <w:autoSpaceDE w:val="0"/>
        <w:autoSpaceDN w:val="0"/>
        <w:adjustRightInd w:val="0"/>
        <w:spacing w:before="2" w:line="246" w:lineRule="auto"/>
        <w:ind w:left="1440" w:right="624"/>
      </w:pPr>
      <w:r w:rsidRPr="00F0245C">
        <w:t>Author:  Rachel Novotny, PhD, Douglas Taren, Ph</w:t>
      </w:r>
      <w:r>
        <w:t>D</w:t>
      </w:r>
      <w:r w:rsidRPr="00F0245C">
        <w:t>, Allison Root, MS, RD, Dominique Henry, MEd, Kelly Mach, BS</w:t>
      </w:r>
    </w:p>
    <w:p w14:paraId="2A8F2B1A" w14:textId="77777777" w:rsidR="00F23DA0" w:rsidRPr="00F0245C" w:rsidRDefault="00F23DA0" w:rsidP="00F23DA0">
      <w:pPr>
        <w:autoSpaceDE w:val="0"/>
        <w:autoSpaceDN w:val="0"/>
        <w:adjustRightInd w:val="0"/>
        <w:spacing w:before="2" w:line="246" w:lineRule="auto"/>
        <w:ind w:left="1440" w:right="624"/>
      </w:pPr>
    </w:p>
    <w:p w14:paraId="51755B5D" w14:textId="77777777" w:rsidR="00F23DA0" w:rsidRPr="00F0245C" w:rsidRDefault="00F23DA0" w:rsidP="00F23DA0">
      <w:pPr>
        <w:autoSpaceDE w:val="0"/>
        <w:autoSpaceDN w:val="0"/>
        <w:adjustRightInd w:val="0"/>
        <w:spacing w:before="2" w:line="246" w:lineRule="auto"/>
        <w:ind w:left="1440" w:right="624" w:hanging="1440"/>
      </w:pPr>
      <w:r w:rsidRPr="00F0245C">
        <w:t>2012</w:t>
      </w:r>
      <w:r w:rsidRPr="00F0245C">
        <w:tab/>
        <w:t>Teaching Evaluation. Dr. Jamie Boyd, FSHN 185, Windward Community College.</w:t>
      </w:r>
    </w:p>
    <w:p w14:paraId="1E3ECD3D" w14:textId="77777777" w:rsidR="00F23DA0" w:rsidRPr="00F0245C" w:rsidRDefault="00F23DA0" w:rsidP="00F23DA0">
      <w:pPr>
        <w:autoSpaceDE w:val="0"/>
        <w:autoSpaceDN w:val="0"/>
        <w:adjustRightInd w:val="0"/>
        <w:spacing w:before="2" w:line="246" w:lineRule="auto"/>
        <w:ind w:left="1440" w:right="624" w:hanging="1440"/>
      </w:pPr>
    </w:p>
    <w:p w14:paraId="6A545774" w14:textId="77777777" w:rsidR="00F23DA0" w:rsidRPr="00F0245C" w:rsidRDefault="00F23DA0" w:rsidP="00F23DA0">
      <w:pPr>
        <w:autoSpaceDE w:val="0"/>
        <w:autoSpaceDN w:val="0"/>
        <w:adjustRightInd w:val="0"/>
        <w:spacing w:before="2" w:line="246" w:lineRule="auto"/>
        <w:ind w:left="1440" w:right="624" w:hanging="1440"/>
      </w:pPr>
      <w:r w:rsidRPr="00F0245C">
        <w:t>2001–2011</w:t>
      </w:r>
      <w:r w:rsidRPr="00F0245C">
        <w:tab/>
        <w:t xml:space="preserve"> </w:t>
      </w:r>
      <w:r w:rsidRPr="00F0245C">
        <w:rPr>
          <w:spacing w:val="-1"/>
        </w:rPr>
        <w:t>Fac</w:t>
      </w:r>
      <w:r w:rsidRPr="00F0245C">
        <w:t>ulty</w:t>
      </w:r>
      <w:r w:rsidRPr="00F0245C">
        <w:rPr>
          <w:spacing w:val="-7"/>
        </w:rPr>
        <w:t xml:space="preserve"> </w:t>
      </w:r>
      <w:r w:rsidRPr="00F0245C">
        <w:t>M</w:t>
      </w:r>
      <w:r w:rsidRPr="00F0245C">
        <w:rPr>
          <w:spacing w:val="-1"/>
        </w:rPr>
        <w:t>e</w:t>
      </w:r>
      <w:r w:rsidRPr="00F0245C">
        <w:t>ntor</w:t>
      </w:r>
      <w:r w:rsidRPr="00F0245C">
        <w:rPr>
          <w:spacing w:val="-1"/>
        </w:rPr>
        <w:t xml:space="preserve"> </w:t>
      </w:r>
      <w:r w:rsidRPr="00F0245C">
        <w:t>&amp;</w:t>
      </w:r>
      <w:r w:rsidRPr="00F0245C">
        <w:rPr>
          <w:spacing w:val="-2"/>
        </w:rPr>
        <w:t xml:space="preserve"> </w:t>
      </w:r>
      <w:r w:rsidRPr="00F0245C">
        <w:t>Adviso</w:t>
      </w:r>
      <w:r w:rsidRPr="00F0245C">
        <w:rPr>
          <w:spacing w:val="-1"/>
        </w:rPr>
        <w:t>r</w:t>
      </w:r>
      <w:r w:rsidRPr="00F0245C">
        <w:t>y</w:t>
      </w:r>
      <w:r w:rsidRPr="00F0245C">
        <w:rPr>
          <w:spacing w:val="-7"/>
        </w:rPr>
        <w:t xml:space="preserve"> </w:t>
      </w:r>
      <w:r w:rsidRPr="00F0245C">
        <w:rPr>
          <w:spacing w:val="1"/>
        </w:rPr>
        <w:t>C</w:t>
      </w:r>
      <w:r w:rsidRPr="00F0245C">
        <w:t>ommitt</w:t>
      </w:r>
      <w:r w:rsidRPr="00F0245C">
        <w:rPr>
          <w:spacing w:val="-1"/>
        </w:rPr>
        <w:t>e</w:t>
      </w:r>
      <w:r w:rsidRPr="00F0245C">
        <w:t>e</w:t>
      </w:r>
      <w:r w:rsidRPr="00F0245C">
        <w:rPr>
          <w:spacing w:val="-1"/>
        </w:rPr>
        <w:t xml:space="preserve"> </w:t>
      </w:r>
      <w:r w:rsidRPr="00F0245C">
        <w:t>M</w:t>
      </w:r>
      <w:r w:rsidRPr="00F0245C">
        <w:rPr>
          <w:spacing w:val="-1"/>
        </w:rPr>
        <w:t>e</w:t>
      </w:r>
      <w:r w:rsidRPr="00F0245C">
        <w:t>mb</w:t>
      </w:r>
      <w:r w:rsidRPr="00F0245C">
        <w:rPr>
          <w:spacing w:val="-1"/>
        </w:rPr>
        <w:t>er</w:t>
      </w:r>
      <w:r w:rsidRPr="00F0245C">
        <w:t xml:space="preserve">. </w:t>
      </w:r>
      <w:r w:rsidRPr="00F0245C">
        <w:rPr>
          <w:spacing w:val="1"/>
        </w:rPr>
        <w:t>C</w:t>
      </w:r>
      <w:r w:rsidRPr="00F0245C">
        <w:rPr>
          <w:spacing w:val="-1"/>
        </w:rPr>
        <w:t>a</w:t>
      </w:r>
      <w:r w:rsidRPr="00F0245C">
        <w:t>n</w:t>
      </w:r>
      <w:r w:rsidRPr="00F0245C">
        <w:rPr>
          <w:spacing w:val="-1"/>
        </w:rPr>
        <w:t>ce</w:t>
      </w:r>
      <w:r w:rsidRPr="00F0245C">
        <w:t>r</w:t>
      </w:r>
      <w:r w:rsidRPr="00F0245C">
        <w:rPr>
          <w:spacing w:val="-1"/>
        </w:rPr>
        <w:t xml:space="preserve"> </w:t>
      </w:r>
      <w:r w:rsidRPr="00F0245C">
        <w:rPr>
          <w:spacing w:val="1"/>
        </w:rPr>
        <w:t>C</w:t>
      </w:r>
      <w:r w:rsidRPr="00F0245C">
        <w:t>ont</w:t>
      </w:r>
      <w:r w:rsidRPr="00F0245C">
        <w:rPr>
          <w:spacing w:val="-1"/>
        </w:rPr>
        <w:t>r</w:t>
      </w:r>
      <w:r w:rsidRPr="00F0245C">
        <w:t xml:space="preserve">ol </w:t>
      </w:r>
      <w:r w:rsidRPr="00F0245C">
        <w:rPr>
          <w:spacing w:val="1"/>
        </w:rPr>
        <w:t>R</w:t>
      </w:r>
      <w:r w:rsidRPr="00F0245C">
        <w:rPr>
          <w:spacing w:val="-1"/>
        </w:rPr>
        <w:t>e</w:t>
      </w:r>
      <w:r w:rsidRPr="00F0245C">
        <w:t>s</w:t>
      </w:r>
      <w:r w:rsidRPr="00F0245C">
        <w:rPr>
          <w:spacing w:val="-1"/>
        </w:rPr>
        <w:t xml:space="preserve">earch </w:t>
      </w:r>
      <w:r w:rsidRPr="00F0245C">
        <w:t>T</w:t>
      </w:r>
      <w:r w:rsidRPr="00F0245C">
        <w:rPr>
          <w:spacing w:val="-1"/>
        </w:rPr>
        <w:t>ra</w:t>
      </w:r>
      <w:r w:rsidRPr="00F0245C">
        <w:t>ining</w:t>
      </w:r>
      <w:r w:rsidRPr="00F0245C">
        <w:rPr>
          <w:spacing w:val="-2"/>
        </w:rPr>
        <w:t xml:space="preserve"> </w:t>
      </w:r>
      <w:r w:rsidRPr="00F0245C">
        <w:t>in Multi</w:t>
      </w:r>
      <w:r w:rsidRPr="00F0245C">
        <w:rPr>
          <w:spacing w:val="-1"/>
        </w:rPr>
        <w:t>e</w:t>
      </w:r>
      <w:r w:rsidRPr="00F0245C">
        <w:t>thnic</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R</w:t>
      </w:r>
      <w:r w:rsidRPr="00F0245C">
        <w:t xml:space="preserve">25T </w:t>
      </w:r>
      <w:r w:rsidRPr="00F0245C">
        <w:rPr>
          <w:spacing w:val="1"/>
        </w:rPr>
        <w:t>P</w:t>
      </w:r>
      <w:r w:rsidRPr="00F0245C">
        <w:t>ostdo</w:t>
      </w:r>
      <w:r w:rsidRPr="00F0245C">
        <w:rPr>
          <w:spacing w:val="-1"/>
        </w:rPr>
        <w:t>c</w:t>
      </w:r>
      <w:r w:rsidRPr="00F0245C">
        <w:t>to</w:t>
      </w:r>
      <w:r w:rsidRPr="00F0245C">
        <w:rPr>
          <w:spacing w:val="-1"/>
        </w:rPr>
        <w:t>ra</w:t>
      </w:r>
      <w:r w:rsidRPr="00F0245C">
        <w:t>l T</w:t>
      </w:r>
      <w:r w:rsidRPr="00F0245C">
        <w:rPr>
          <w:spacing w:val="-1"/>
        </w:rPr>
        <w:t>ra</w:t>
      </w:r>
      <w:r w:rsidRPr="00F0245C">
        <w:t>ining</w:t>
      </w:r>
      <w:r w:rsidRPr="00F0245C">
        <w:rPr>
          <w:spacing w:val="-2"/>
        </w:rPr>
        <w:t xml:space="preserve"> g</w:t>
      </w:r>
      <w:r w:rsidRPr="00F0245C">
        <w:rPr>
          <w:spacing w:val="-1"/>
        </w:rPr>
        <w:t>ra</w:t>
      </w:r>
      <w:r w:rsidRPr="00F0245C">
        <w:t xml:space="preserve">nt, </w:t>
      </w:r>
      <w:r w:rsidRPr="00F0245C">
        <w:rPr>
          <w:spacing w:val="1"/>
        </w:rPr>
        <w:t>P</w:t>
      </w:r>
      <w:r w:rsidRPr="00F0245C">
        <w:t>I</w:t>
      </w:r>
      <w:r w:rsidRPr="00F0245C">
        <w:rPr>
          <w:spacing w:val="-6"/>
        </w:rPr>
        <w:t xml:space="preserve"> </w:t>
      </w:r>
      <w:r w:rsidRPr="00F0245C">
        <w:t>K</w:t>
      </w:r>
      <w:r w:rsidRPr="00F0245C">
        <w:rPr>
          <w:spacing w:val="-1"/>
        </w:rPr>
        <w:t>are</w:t>
      </w:r>
      <w:r w:rsidRPr="00F0245C">
        <w:t>n Gl</w:t>
      </w:r>
      <w:r w:rsidRPr="00F0245C">
        <w:rPr>
          <w:spacing w:val="-1"/>
        </w:rPr>
        <w:t>a</w:t>
      </w:r>
      <w:r w:rsidRPr="00F0245C">
        <w:t>n</w:t>
      </w:r>
      <w:r w:rsidRPr="00F0245C">
        <w:rPr>
          <w:spacing w:val="1"/>
        </w:rPr>
        <w:t>z</w:t>
      </w:r>
      <w:r w:rsidRPr="00F0245C">
        <w:t>, G</w:t>
      </w:r>
      <w:r w:rsidRPr="00F0245C">
        <w:rPr>
          <w:spacing w:val="-1"/>
        </w:rPr>
        <w:t>er</w:t>
      </w:r>
      <w:r w:rsidRPr="00F0245C">
        <w:t>t</w:t>
      </w:r>
      <w:r w:rsidRPr="00F0245C">
        <w:rPr>
          <w:spacing w:val="-1"/>
        </w:rPr>
        <w:t>ra</w:t>
      </w:r>
      <w:r w:rsidRPr="00F0245C">
        <w:t>ud M</w:t>
      </w:r>
      <w:r w:rsidRPr="00F0245C">
        <w:rPr>
          <w:spacing w:val="-1"/>
        </w:rPr>
        <w:t>a</w:t>
      </w:r>
      <w:r w:rsidRPr="00F0245C">
        <w:t>sk</w:t>
      </w:r>
      <w:r w:rsidRPr="00F0245C">
        <w:rPr>
          <w:spacing w:val="-1"/>
        </w:rPr>
        <w:t>ar</w:t>
      </w:r>
      <w:r w:rsidRPr="00F0245C">
        <w:t>in</w:t>
      </w:r>
      <w:r w:rsidRPr="00F0245C">
        <w:rPr>
          <w:spacing w:val="-1"/>
        </w:rPr>
        <w:t>ec.</w:t>
      </w:r>
    </w:p>
    <w:p w14:paraId="40ABE31E" w14:textId="77777777" w:rsidR="00F23DA0" w:rsidRPr="00F0245C" w:rsidRDefault="00F23DA0" w:rsidP="00F23DA0">
      <w:pPr>
        <w:autoSpaceDE w:val="0"/>
        <w:autoSpaceDN w:val="0"/>
        <w:adjustRightInd w:val="0"/>
        <w:spacing w:before="4" w:line="280" w:lineRule="exact"/>
        <w:ind w:left="1440" w:hanging="1440"/>
      </w:pPr>
    </w:p>
    <w:p w14:paraId="1D34D7E8" w14:textId="77777777" w:rsidR="00F23DA0" w:rsidRPr="00F0245C" w:rsidRDefault="00F23DA0" w:rsidP="00F23DA0">
      <w:pPr>
        <w:autoSpaceDE w:val="0"/>
        <w:autoSpaceDN w:val="0"/>
        <w:adjustRightInd w:val="0"/>
        <w:spacing w:line="246" w:lineRule="auto"/>
        <w:ind w:left="1440" w:right="159" w:hanging="1440"/>
      </w:pPr>
      <w:r w:rsidRPr="00F0245C">
        <w:t>1988                G</w:t>
      </w:r>
      <w:r w:rsidRPr="00F0245C">
        <w:rPr>
          <w:spacing w:val="-1"/>
        </w:rPr>
        <w:t>r</w:t>
      </w:r>
      <w:r w:rsidRPr="00F0245C">
        <w:t>owth Monito</w:t>
      </w:r>
      <w:r w:rsidRPr="00F0245C">
        <w:rPr>
          <w:spacing w:val="-1"/>
        </w:rPr>
        <w:t>r</w:t>
      </w:r>
      <w:r w:rsidRPr="00F0245C">
        <w:t>ing</w:t>
      </w:r>
      <w:r w:rsidRPr="00F0245C">
        <w:rPr>
          <w:spacing w:val="-2"/>
        </w:rPr>
        <w:t xml:space="preserve"> </w:t>
      </w:r>
      <w:r w:rsidRPr="00F0245C">
        <w:rPr>
          <w:spacing w:val="-1"/>
        </w:rPr>
        <w:t>a</w:t>
      </w:r>
      <w:r w:rsidRPr="00F0245C">
        <w:t>nd Ev</w:t>
      </w:r>
      <w:r w:rsidRPr="00F0245C">
        <w:rPr>
          <w:spacing w:val="-1"/>
        </w:rPr>
        <w:t>a</w:t>
      </w:r>
      <w:r w:rsidRPr="00F0245C">
        <w:t>lu</w:t>
      </w:r>
      <w:r w:rsidRPr="00F0245C">
        <w:rPr>
          <w:spacing w:val="-1"/>
        </w:rPr>
        <w:t>a</w:t>
      </w:r>
      <w:r w:rsidRPr="00F0245C">
        <w:t xml:space="preserve">tion </w:t>
      </w:r>
      <w:r w:rsidRPr="00F0245C">
        <w:rPr>
          <w:spacing w:val="-1"/>
        </w:rPr>
        <w:t>f</w:t>
      </w:r>
      <w:r w:rsidRPr="00F0245C">
        <w:t>or</w:t>
      </w:r>
      <w:r w:rsidRPr="00F0245C">
        <w:rPr>
          <w:spacing w:val="-1"/>
        </w:rPr>
        <w:t xml:space="preserve"> </w:t>
      </w:r>
      <w:r w:rsidRPr="00F0245C">
        <w:rPr>
          <w:spacing w:val="1"/>
        </w:rPr>
        <w:t>P</w:t>
      </w:r>
      <w:r w:rsidRPr="00F0245C">
        <w:t>ublic</w:t>
      </w:r>
      <w:r w:rsidRPr="00F0245C">
        <w:rPr>
          <w:spacing w:val="-1"/>
        </w:rPr>
        <w:t xml:space="preserve"> </w:t>
      </w:r>
      <w:r w:rsidRPr="00F0245C">
        <w:t>H</w:t>
      </w:r>
      <w:r w:rsidRPr="00F0245C">
        <w:rPr>
          <w:spacing w:val="-1"/>
        </w:rPr>
        <w:t>ea</w:t>
      </w:r>
      <w:r w:rsidRPr="00F0245C">
        <w:t xml:space="preserve">lth </w:t>
      </w:r>
      <w:r w:rsidRPr="00F0245C">
        <w:rPr>
          <w:spacing w:val="1"/>
        </w:rPr>
        <w:t>P</w:t>
      </w:r>
      <w:r w:rsidRPr="00F0245C">
        <w:rPr>
          <w:spacing w:val="-1"/>
        </w:rPr>
        <w:t>er</w:t>
      </w:r>
      <w:r w:rsidRPr="00F0245C">
        <w:t>sonn</w:t>
      </w:r>
      <w:r w:rsidRPr="00F0245C">
        <w:rPr>
          <w:spacing w:val="-1"/>
        </w:rPr>
        <w:t>e</w:t>
      </w:r>
      <w:r w:rsidRPr="00F0245C">
        <w:t xml:space="preserve">l, </w:t>
      </w:r>
      <w:r w:rsidRPr="00F0245C">
        <w:rPr>
          <w:spacing w:val="-1"/>
        </w:rPr>
        <w:t>Fe</w:t>
      </w:r>
      <w:r w:rsidRPr="00F0245C">
        <w:t>d</w:t>
      </w:r>
      <w:r w:rsidRPr="00F0245C">
        <w:rPr>
          <w:spacing w:val="-1"/>
        </w:rPr>
        <w:t>era</w:t>
      </w:r>
      <w:r w:rsidRPr="00F0245C">
        <w:t>t</w:t>
      </w:r>
      <w:r w:rsidRPr="00F0245C">
        <w:rPr>
          <w:spacing w:val="-1"/>
        </w:rPr>
        <w:t>e</w:t>
      </w:r>
      <w:r w:rsidRPr="00F0245C">
        <w:t xml:space="preserve">d </w:t>
      </w:r>
      <w:r w:rsidRPr="00F0245C">
        <w:rPr>
          <w:spacing w:val="1"/>
        </w:rPr>
        <w:t>S</w:t>
      </w:r>
      <w:r w:rsidRPr="00F0245C">
        <w:t>t</w:t>
      </w:r>
      <w:r w:rsidRPr="00F0245C">
        <w:rPr>
          <w:spacing w:val="-1"/>
        </w:rPr>
        <w:t>a</w:t>
      </w:r>
      <w:r w:rsidRPr="00F0245C">
        <w:t>t</w:t>
      </w:r>
      <w:r w:rsidRPr="00F0245C">
        <w:rPr>
          <w:spacing w:val="-1"/>
        </w:rPr>
        <w:t>e</w:t>
      </w:r>
      <w:r w:rsidRPr="00F0245C">
        <w:t>s of</w:t>
      </w:r>
      <w:r w:rsidRPr="00F0245C">
        <w:rPr>
          <w:spacing w:val="-1"/>
        </w:rPr>
        <w:t xml:space="preserve"> </w:t>
      </w:r>
      <w:r w:rsidRPr="00F0245C">
        <w:t>Mi</w:t>
      </w:r>
      <w:r w:rsidRPr="00F0245C">
        <w:rPr>
          <w:spacing w:val="-1"/>
        </w:rPr>
        <w:t>cr</w:t>
      </w:r>
      <w:r w:rsidRPr="00F0245C">
        <w:t>on</w:t>
      </w:r>
      <w:r w:rsidRPr="00F0245C">
        <w:rPr>
          <w:spacing w:val="-1"/>
        </w:rPr>
        <w:t>e</w:t>
      </w:r>
      <w:r w:rsidRPr="00F0245C">
        <w:t>sia</w:t>
      </w:r>
      <w:r w:rsidRPr="00F0245C">
        <w:rPr>
          <w:spacing w:val="-1"/>
        </w:rPr>
        <w:t xml:space="preserve"> (</w:t>
      </w:r>
      <w:r w:rsidRPr="00F0245C">
        <w:t xml:space="preserve">Chuuk, </w:t>
      </w:r>
      <w:r w:rsidRPr="00F0245C">
        <w:rPr>
          <w:spacing w:val="1"/>
        </w:rPr>
        <w:t>P</w:t>
      </w:r>
      <w:r w:rsidRPr="00F0245C">
        <w:t>ohnp</w:t>
      </w:r>
      <w:r w:rsidRPr="00F0245C">
        <w:rPr>
          <w:spacing w:val="-1"/>
        </w:rPr>
        <w:t>e</w:t>
      </w:r>
      <w:r w:rsidRPr="00F0245C">
        <w:t xml:space="preserve">i, </w:t>
      </w:r>
      <w:r w:rsidRPr="00F0245C">
        <w:rPr>
          <w:spacing w:val="-1"/>
        </w:rPr>
        <w:t>a</w:t>
      </w:r>
      <w:r w:rsidRPr="00F0245C">
        <w:t>nd Kos</w:t>
      </w:r>
      <w:r w:rsidRPr="00F0245C">
        <w:rPr>
          <w:spacing w:val="-1"/>
        </w:rPr>
        <w:t>rae)</w:t>
      </w:r>
      <w:r w:rsidRPr="00F0245C">
        <w:t xml:space="preserve">, </w:t>
      </w:r>
      <w:r w:rsidRPr="00F0245C">
        <w:rPr>
          <w:spacing w:val="3"/>
        </w:rPr>
        <w:t>J</w:t>
      </w:r>
      <w:r w:rsidRPr="00F0245C">
        <w:t>ul</w:t>
      </w:r>
      <w:r w:rsidRPr="00F0245C">
        <w:rPr>
          <w:spacing w:val="-7"/>
        </w:rPr>
        <w:t>y</w:t>
      </w:r>
      <w:r w:rsidRPr="00F0245C">
        <w:rPr>
          <w:spacing w:val="-1"/>
        </w:rPr>
        <w:t>-</w:t>
      </w:r>
      <w:r w:rsidRPr="00F0245C">
        <w:t>Au</w:t>
      </w:r>
      <w:r w:rsidRPr="00F0245C">
        <w:rPr>
          <w:spacing w:val="-2"/>
        </w:rPr>
        <w:t>g</w:t>
      </w:r>
      <w:r w:rsidRPr="00F0245C">
        <w:t>ust.</w:t>
      </w:r>
    </w:p>
    <w:p w14:paraId="0F4BA93D" w14:textId="77777777" w:rsidR="00F23DA0" w:rsidRPr="00F0245C" w:rsidRDefault="00F23DA0" w:rsidP="00F23DA0">
      <w:pPr>
        <w:autoSpaceDE w:val="0"/>
        <w:autoSpaceDN w:val="0"/>
        <w:adjustRightInd w:val="0"/>
        <w:spacing w:before="4" w:line="280" w:lineRule="exact"/>
        <w:ind w:left="1440" w:hanging="1440"/>
      </w:pPr>
    </w:p>
    <w:p w14:paraId="64A84759" w14:textId="77777777" w:rsidR="00F23DA0" w:rsidRPr="00F0245C" w:rsidRDefault="00F23DA0" w:rsidP="00F23DA0">
      <w:pPr>
        <w:autoSpaceDE w:val="0"/>
        <w:autoSpaceDN w:val="0"/>
        <w:adjustRightInd w:val="0"/>
        <w:spacing w:line="246" w:lineRule="auto"/>
        <w:ind w:left="1440" w:right="525" w:hanging="1440"/>
      </w:pPr>
      <w:r w:rsidRPr="00F0245C">
        <w:t xml:space="preserve">1986–1987      </w:t>
      </w:r>
      <w:r w:rsidRPr="00F0245C">
        <w:rPr>
          <w:spacing w:val="1"/>
        </w:rPr>
        <w:t>P</w:t>
      </w:r>
      <w:r w:rsidRPr="00F0245C">
        <w:rPr>
          <w:spacing w:val="-1"/>
        </w:rPr>
        <w:t>r</w:t>
      </w:r>
      <w:r w:rsidRPr="00F0245C">
        <w:t>im</w:t>
      </w:r>
      <w:r w:rsidRPr="00F0245C">
        <w:rPr>
          <w:spacing w:val="-1"/>
        </w:rPr>
        <w:t>ar</w:t>
      </w:r>
      <w:r w:rsidRPr="00F0245C">
        <w:t>y</w:t>
      </w:r>
      <w:r w:rsidRPr="00F0245C">
        <w:rPr>
          <w:spacing w:val="-7"/>
        </w:rPr>
        <w:t xml:space="preserve"> </w:t>
      </w:r>
      <w:r w:rsidRPr="00F0245C">
        <w:t>H</w:t>
      </w:r>
      <w:r w:rsidRPr="00F0245C">
        <w:rPr>
          <w:spacing w:val="-1"/>
        </w:rPr>
        <w:t>ea</w:t>
      </w:r>
      <w:r w:rsidRPr="00F0245C">
        <w:t xml:space="preserve">lth </w:t>
      </w:r>
      <w:r w:rsidRPr="00F0245C">
        <w:rPr>
          <w:spacing w:val="1"/>
        </w:rPr>
        <w:t>C</w:t>
      </w:r>
      <w:r w:rsidRPr="00F0245C">
        <w:rPr>
          <w:spacing w:val="-1"/>
        </w:rPr>
        <w:t>are</w:t>
      </w:r>
      <w:r w:rsidRPr="00F0245C">
        <w:t>, D</w:t>
      </w:r>
      <w:r w:rsidRPr="00F0245C">
        <w:rPr>
          <w:spacing w:val="-1"/>
        </w:rPr>
        <w:t>e</w:t>
      </w:r>
      <w:r w:rsidRPr="00F0245C">
        <w:t>p</w:t>
      </w:r>
      <w:r w:rsidRPr="00F0245C">
        <w:rPr>
          <w:spacing w:val="-1"/>
        </w:rPr>
        <w:t>ar</w:t>
      </w:r>
      <w:r w:rsidRPr="00F0245C">
        <w:t>tm</w:t>
      </w:r>
      <w:r w:rsidRPr="00F0245C">
        <w:rPr>
          <w:spacing w:val="-1"/>
        </w:rPr>
        <w:t>e</w:t>
      </w:r>
      <w:r w:rsidRPr="00F0245C">
        <w:t>nt of</w:t>
      </w:r>
      <w:r w:rsidRPr="00F0245C">
        <w:rPr>
          <w:spacing w:val="-1"/>
        </w:rPr>
        <w:t xml:space="preserve"> </w:t>
      </w:r>
      <w:r w:rsidRPr="00F0245C">
        <w:t>H</w:t>
      </w:r>
      <w:r w:rsidRPr="00F0245C">
        <w:rPr>
          <w:spacing w:val="-1"/>
        </w:rPr>
        <w:t>ea</w:t>
      </w:r>
      <w:r w:rsidRPr="00F0245C">
        <w:t>lth, p</w:t>
      </w:r>
      <w:r w:rsidRPr="00F0245C">
        <w:rPr>
          <w:spacing w:val="-1"/>
        </w:rPr>
        <w:t>er</w:t>
      </w:r>
      <w:r w:rsidRPr="00F0245C">
        <w:t>sonn</w:t>
      </w:r>
      <w:r w:rsidRPr="00F0245C">
        <w:rPr>
          <w:spacing w:val="-1"/>
        </w:rPr>
        <w:t>e</w:t>
      </w:r>
      <w:r w:rsidRPr="00F0245C">
        <w:t xml:space="preserve">l </w:t>
      </w:r>
      <w:r w:rsidRPr="00F0245C">
        <w:rPr>
          <w:spacing w:val="-1"/>
        </w:rPr>
        <w:t>a</w:t>
      </w:r>
      <w:r w:rsidRPr="00F0245C">
        <w:t xml:space="preserve">nd </w:t>
      </w:r>
      <w:r w:rsidRPr="00F0245C">
        <w:rPr>
          <w:spacing w:val="-1"/>
        </w:rPr>
        <w:t>c</w:t>
      </w:r>
      <w:r w:rsidRPr="00F0245C">
        <w:t>ommunity</w:t>
      </w:r>
      <w:r w:rsidRPr="00F0245C">
        <w:rPr>
          <w:spacing w:val="-7"/>
        </w:rPr>
        <w:t xml:space="preserve"> </w:t>
      </w:r>
      <w:r w:rsidRPr="00F0245C">
        <w:t>h</w:t>
      </w:r>
      <w:r w:rsidRPr="00F0245C">
        <w:rPr>
          <w:spacing w:val="-1"/>
        </w:rPr>
        <w:t>ea</w:t>
      </w:r>
      <w:r w:rsidRPr="00F0245C">
        <w:t>lth wo</w:t>
      </w:r>
      <w:r w:rsidRPr="00F0245C">
        <w:rPr>
          <w:spacing w:val="-1"/>
        </w:rPr>
        <w:t>r</w:t>
      </w:r>
      <w:r w:rsidRPr="00F0245C">
        <w:t>k</w:t>
      </w:r>
      <w:r w:rsidRPr="00F0245C">
        <w:rPr>
          <w:spacing w:val="-1"/>
        </w:rPr>
        <w:t>er</w:t>
      </w:r>
      <w:r w:rsidRPr="00F0245C">
        <w:t xml:space="preserve">s, </w:t>
      </w:r>
      <w:r w:rsidRPr="00F0245C">
        <w:rPr>
          <w:spacing w:val="1"/>
        </w:rPr>
        <w:t>C</w:t>
      </w:r>
      <w:r w:rsidRPr="00F0245C">
        <w:t>A</w:t>
      </w:r>
      <w:r w:rsidRPr="00F0245C">
        <w:rPr>
          <w:spacing w:val="1"/>
        </w:rPr>
        <w:t>R</w:t>
      </w:r>
      <w:r w:rsidRPr="00F0245C">
        <w:t>E/A</w:t>
      </w:r>
      <w:r w:rsidRPr="00F0245C">
        <w:rPr>
          <w:spacing w:val="-6"/>
        </w:rPr>
        <w:t>I</w:t>
      </w:r>
      <w:r w:rsidRPr="00F0245C">
        <w:t>D, Domini</w:t>
      </w:r>
      <w:r w:rsidRPr="00F0245C">
        <w:rPr>
          <w:spacing w:val="-1"/>
        </w:rPr>
        <w:t>ca</w:t>
      </w:r>
      <w:r w:rsidRPr="00F0245C">
        <w:t xml:space="preserve">n </w:t>
      </w:r>
      <w:r w:rsidRPr="00F0245C">
        <w:rPr>
          <w:spacing w:val="1"/>
        </w:rPr>
        <w:t>R</w:t>
      </w:r>
      <w:r w:rsidRPr="00F0245C">
        <w:rPr>
          <w:spacing w:val="-1"/>
        </w:rPr>
        <w:t>e</w:t>
      </w:r>
      <w:r w:rsidRPr="00F0245C">
        <w:t>publi</w:t>
      </w:r>
      <w:r w:rsidRPr="00F0245C">
        <w:rPr>
          <w:spacing w:val="-1"/>
        </w:rPr>
        <w:t>c.</w:t>
      </w:r>
    </w:p>
    <w:p w14:paraId="26C61865" w14:textId="77777777" w:rsidR="00F23DA0" w:rsidRPr="00F0245C" w:rsidRDefault="00F23DA0" w:rsidP="00F23DA0">
      <w:pPr>
        <w:autoSpaceDE w:val="0"/>
        <w:autoSpaceDN w:val="0"/>
        <w:adjustRightInd w:val="0"/>
        <w:spacing w:before="4" w:line="280" w:lineRule="exact"/>
        <w:ind w:left="1440" w:hanging="1440"/>
      </w:pPr>
    </w:p>
    <w:p w14:paraId="18A2A639" w14:textId="77777777" w:rsidR="00F23DA0" w:rsidRPr="00F0245C" w:rsidRDefault="00F23DA0" w:rsidP="00F23DA0">
      <w:pPr>
        <w:autoSpaceDE w:val="0"/>
        <w:autoSpaceDN w:val="0"/>
        <w:adjustRightInd w:val="0"/>
        <w:ind w:left="1440" w:right="-20" w:hanging="1440"/>
      </w:pPr>
      <w:r w:rsidRPr="00F0245C">
        <w:t>1981                T</w:t>
      </w:r>
      <w:r w:rsidRPr="00F0245C">
        <w:rPr>
          <w:spacing w:val="-1"/>
        </w:rPr>
        <w:t>eac</w:t>
      </w:r>
      <w:r w:rsidRPr="00F0245C">
        <w:t>hing</w:t>
      </w:r>
      <w:r w:rsidRPr="00F0245C">
        <w:rPr>
          <w:spacing w:val="-2"/>
        </w:rPr>
        <w:t xml:space="preserve"> </w:t>
      </w:r>
      <w:r w:rsidRPr="00F0245C">
        <w:t>Assist</w:t>
      </w:r>
      <w:r w:rsidRPr="00F0245C">
        <w:rPr>
          <w:spacing w:val="-1"/>
        </w:rPr>
        <w:t>a</w:t>
      </w:r>
      <w:r w:rsidRPr="00F0245C">
        <w:t>nt, M</w:t>
      </w:r>
      <w:r w:rsidRPr="00F0245C">
        <w:rPr>
          <w:spacing w:val="-1"/>
        </w:rPr>
        <w:t>a</w:t>
      </w:r>
      <w:r w:rsidRPr="00F0245C">
        <w:t>t</w:t>
      </w:r>
      <w:r w:rsidRPr="00F0245C">
        <w:rPr>
          <w:spacing w:val="-1"/>
        </w:rPr>
        <w:t>er</w:t>
      </w:r>
      <w:r w:rsidRPr="00F0245C">
        <w:t>n</w:t>
      </w:r>
      <w:r w:rsidRPr="00F0245C">
        <w:rPr>
          <w:spacing w:val="-1"/>
        </w:rPr>
        <w:t>a</w:t>
      </w:r>
      <w:r w:rsidRPr="00F0245C">
        <w:t>l</w:t>
      </w:r>
      <w:r w:rsidRPr="00F0245C">
        <w:rPr>
          <w:spacing w:val="-1"/>
        </w:rPr>
        <w:t>-C</w:t>
      </w:r>
      <w:r w:rsidRPr="00F0245C">
        <w:t>hild Nut</w:t>
      </w:r>
      <w:r w:rsidRPr="00F0245C">
        <w:rPr>
          <w:spacing w:val="-1"/>
        </w:rPr>
        <w:t>r</w:t>
      </w:r>
      <w:r w:rsidRPr="00F0245C">
        <w:t xml:space="preserve">ition, </w:t>
      </w:r>
      <w:r w:rsidRPr="00F0245C">
        <w:rPr>
          <w:spacing w:val="1"/>
        </w:rPr>
        <w:t>C</w:t>
      </w:r>
      <w:r w:rsidRPr="00F0245C">
        <w:t>o</w:t>
      </w:r>
      <w:r w:rsidRPr="00F0245C">
        <w:rPr>
          <w:spacing w:val="-1"/>
        </w:rPr>
        <w:t>r</w:t>
      </w:r>
      <w:r w:rsidRPr="00F0245C">
        <w:t>n</w:t>
      </w:r>
      <w:r w:rsidRPr="00F0245C">
        <w:rPr>
          <w:spacing w:val="-1"/>
        </w:rPr>
        <w:t>e</w:t>
      </w:r>
      <w:r w:rsidRPr="00F0245C">
        <w:t>ll Univ</w:t>
      </w:r>
      <w:r w:rsidRPr="00F0245C">
        <w:rPr>
          <w:spacing w:val="-1"/>
        </w:rPr>
        <w:t>er</w:t>
      </w:r>
      <w:r w:rsidRPr="00F0245C">
        <w:t>sit</w:t>
      </w:r>
      <w:r w:rsidRPr="00F0245C">
        <w:rPr>
          <w:spacing w:val="-7"/>
        </w:rPr>
        <w:t>y</w:t>
      </w:r>
      <w:r w:rsidRPr="00F0245C">
        <w:t xml:space="preserve">, </w:t>
      </w:r>
      <w:r w:rsidRPr="00F0245C">
        <w:rPr>
          <w:spacing w:val="1"/>
        </w:rPr>
        <w:t>S</w:t>
      </w:r>
      <w:r w:rsidRPr="00F0245C">
        <w:t>p</w:t>
      </w:r>
      <w:r w:rsidRPr="00F0245C">
        <w:rPr>
          <w:spacing w:val="-1"/>
        </w:rPr>
        <w:t>r</w:t>
      </w:r>
      <w:r w:rsidRPr="00F0245C">
        <w:t>in</w:t>
      </w:r>
      <w:r w:rsidRPr="00F0245C">
        <w:rPr>
          <w:spacing w:val="-2"/>
        </w:rPr>
        <w:t>g</w:t>
      </w:r>
      <w:r w:rsidRPr="00F0245C">
        <w:t>.</w:t>
      </w:r>
    </w:p>
    <w:p w14:paraId="32CF8FC8" w14:textId="77777777" w:rsidR="00F23DA0" w:rsidRPr="00F0245C" w:rsidRDefault="00F23DA0" w:rsidP="00F23DA0">
      <w:pPr>
        <w:autoSpaceDE w:val="0"/>
        <w:autoSpaceDN w:val="0"/>
        <w:adjustRightInd w:val="0"/>
        <w:spacing w:before="8" w:line="140" w:lineRule="exact"/>
        <w:ind w:left="1440" w:hanging="1440"/>
      </w:pPr>
    </w:p>
    <w:p w14:paraId="5FCBB289" w14:textId="77777777" w:rsidR="00F23DA0" w:rsidRPr="00F0245C" w:rsidRDefault="00F23DA0" w:rsidP="00F23DA0">
      <w:pPr>
        <w:autoSpaceDE w:val="0"/>
        <w:autoSpaceDN w:val="0"/>
        <w:adjustRightInd w:val="0"/>
        <w:spacing w:before="29" w:line="246" w:lineRule="auto"/>
        <w:ind w:left="1440" w:right="46" w:hanging="1440"/>
      </w:pPr>
      <w:r w:rsidRPr="00F0245C">
        <w:t xml:space="preserve">1977                </w:t>
      </w:r>
      <w:r w:rsidRPr="00F0245C">
        <w:rPr>
          <w:spacing w:val="-6"/>
        </w:rPr>
        <w:t>I</w:t>
      </w:r>
      <w:r w:rsidRPr="00F0245C">
        <w:t>nst</w:t>
      </w:r>
      <w:r w:rsidRPr="00F0245C">
        <w:rPr>
          <w:spacing w:val="-1"/>
        </w:rPr>
        <w:t>r</w:t>
      </w:r>
      <w:r w:rsidRPr="00F0245C">
        <w:t>u</w:t>
      </w:r>
      <w:r w:rsidRPr="00F0245C">
        <w:rPr>
          <w:spacing w:val="-1"/>
        </w:rPr>
        <w:t>c</w:t>
      </w:r>
      <w:r w:rsidRPr="00F0245C">
        <w:t>to</w:t>
      </w:r>
      <w:r w:rsidRPr="00F0245C">
        <w:rPr>
          <w:spacing w:val="-1"/>
        </w:rPr>
        <w:t>r</w:t>
      </w:r>
      <w:r w:rsidRPr="00F0245C">
        <w:t xml:space="preserve">, </w:t>
      </w:r>
      <w:r w:rsidRPr="00F0245C">
        <w:rPr>
          <w:spacing w:val="1"/>
        </w:rPr>
        <w:t>P</w:t>
      </w:r>
      <w:r w:rsidRPr="00F0245C">
        <w:rPr>
          <w:spacing w:val="-1"/>
        </w:rPr>
        <w:t>ar</w:t>
      </w:r>
      <w:r w:rsidRPr="00F0245C">
        <w:t xml:space="preserve">k </w:t>
      </w:r>
      <w:r w:rsidRPr="00F0245C">
        <w:rPr>
          <w:spacing w:val="-1"/>
        </w:rPr>
        <w:t>a</w:t>
      </w:r>
      <w:r w:rsidRPr="00F0245C">
        <w:t xml:space="preserve">nd </w:t>
      </w:r>
      <w:r w:rsidRPr="00F0245C">
        <w:rPr>
          <w:spacing w:val="1"/>
        </w:rPr>
        <w:t>R</w:t>
      </w:r>
      <w:r w:rsidRPr="00F0245C">
        <w:rPr>
          <w:spacing w:val="-1"/>
        </w:rPr>
        <w:t>ecrea</w:t>
      </w:r>
      <w:r w:rsidRPr="00F0245C">
        <w:t>tion D</w:t>
      </w:r>
      <w:r w:rsidRPr="00F0245C">
        <w:rPr>
          <w:spacing w:val="-1"/>
        </w:rPr>
        <w:t>e</w:t>
      </w:r>
      <w:r w:rsidRPr="00F0245C">
        <w:t xml:space="preserve">pt., </w:t>
      </w:r>
      <w:r w:rsidRPr="00F0245C">
        <w:rPr>
          <w:spacing w:val="1"/>
        </w:rPr>
        <w:t>C</w:t>
      </w:r>
      <w:r w:rsidRPr="00F0245C">
        <w:t>o</w:t>
      </w:r>
      <w:r w:rsidRPr="00F0245C">
        <w:rPr>
          <w:spacing w:val="-1"/>
        </w:rPr>
        <w:t>r</w:t>
      </w:r>
      <w:r w:rsidRPr="00F0245C">
        <w:t>v</w:t>
      </w:r>
      <w:r w:rsidRPr="00F0245C">
        <w:rPr>
          <w:spacing w:val="-1"/>
        </w:rPr>
        <w:t>a</w:t>
      </w:r>
      <w:r w:rsidRPr="00F0245C">
        <w:t>llis, O</w:t>
      </w:r>
      <w:r w:rsidRPr="00F0245C">
        <w:rPr>
          <w:spacing w:val="-1"/>
        </w:rPr>
        <w:t>re</w:t>
      </w:r>
      <w:r w:rsidRPr="00F0245C">
        <w:rPr>
          <w:spacing w:val="-2"/>
        </w:rPr>
        <w:t>g</w:t>
      </w:r>
      <w:r w:rsidRPr="00F0245C">
        <w:t xml:space="preserve">on, </w:t>
      </w:r>
      <w:r w:rsidRPr="00F0245C">
        <w:rPr>
          <w:spacing w:val="-6"/>
        </w:rPr>
        <w:t>I</w:t>
      </w:r>
      <w:r w:rsidRPr="00F0245C">
        <w:t>nst</w:t>
      </w:r>
      <w:r w:rsidRPr="00F0245C">
        <w:rPr>
          <w:spacing w:val="-1"/>
        </w:rPr>
        <w:t>r</w:t>
      </w:r>
      <w:r w:rsidRPr="00F0245C">
        <w:t>u</w:t>
      </w:r>
      <w:r w:rsidRPr="00F0245C">
        <w:rPr>
          <w:spacing w:val="-1"/>
        </w:rPr>
        <w:t>c</w:t>
      </w:r>
      <w:r w:rsidRPr="00F0245C">
        <w:t>t</w:t>
      </w:r>
      <w:r w:rsidRPr="00F0245C">
        <w:rPr>
          <w:spacing w:val="-1"/>
        </w:rPr>
        <w:t>e</w:t>
      </w:r>
      <w:r w:rsidRPr="00F0245C">
        <w:t xml:space="preserve">d </w:t>
      </w:r>
      <w:r w:rsidRPr="00F0245C">
        <w:rPr>
          <w:spacing w:val="-1"/>
        </w:rPr>
        <w:t>c</w:t>
      </w:r>
      <w:r w:rsidRPr="00F0245C">
        <w:t>l</w:t>
      </w:r>
      <w:r w:rsidRPr="00F0245C">
        <w:rPr>
          <w:spacing w:val="-1"/>
        </w:rPr>
        <w:t>a</w:t>
      </w:r>
      <w:r w:rsidRPr="00F0245C">
        <w:t xml:space="preserve">ss </w:t>
      </w:r>
      <w:r w:rsidRPr="00F0245C">
        <w:rPr>
          <w:spacing w:val="-1"/>
        </w:rPr>
        <w:t>a</w:t>
      </w:r>
      <w:r w:rsidRPr="00F0245C">
        <w:t xml:space="preserve">nd </w:t>
      </w:r>
      <w:r w:rsidRPr="00F0245C">
        <w:rPr>
          <w:spacing w:val="-1"/>
        </w:rPr>
        <w:t>f</w:t>
      </w:r>
      <w:r w:rsidRPr="00F0245C">
        <w:t>i</w:t>
      </w:r>
      <w:r w:rsidRPr="00F0245C">
        <w:rPr>
          <w:spacing w:val="-1"/>
        </w:rPr>
        <w:t>e</w:t>
      </w:r>
      <w:r w:rsidRPr="00F0245C">
        <w:t xml:space="preserve">ld </w:t>
      </w:r>
      <w:r w:rsidRPr="00F0245C">
        <w:rPr>
          <w:spacing w:val="-1"/>
        </w:rPr>
        <w:t>c</w:t>
      </w:r>
      <w:r w:rsidRPr="00F0245C">
        <w:t>ou</w:t>
      </w:r>
      <w:r w:rsidRPr="00F0245C">
        <w:rPr>
          <w:spacing w:val="-1"/>
        </w:rPr>
        <w:t>r</w:t>
      </w:r>
      <w:r w:rsidRPr="00F0245C">
        <w:t>se</w:t>
      </w:r>
      <w:r w:rsidRPr="00F0245C">
        <w:rPr>
          <w:spacing w:val="-1"/>
        </w:rPr>
        <w:t xml:space="preserve"> f</w:t>
      </w:r>
      <w:r w:rsidRPr="00F0245C">
        <w:t>or</w:t>
      </w:r>
      <w:r w:rsidRPr="00F0245C">
        <w:rPr>
          <w:spacing w:val="-1"/>
        </w:rPr>
        <w:t xml:space="preserve"> fa</w:t>
      </w:r>
      <w:r w:rsidRPr="00F0245C">
        <w:t>mili</w:t>
      </w:r>
      <w:r w:rsidRPr="00F0245C">
        <w:rPr>
          <w:spacing w:val="-1"/>
        </w:rPr>
        <w:t>e</w:t>
      </w:r>
      <w:r w:rsidRPr="00F0245C">
        <w:t>s on int</w:t>
      </w:r>
      <w:r w:rsidRPr="00F0245C">
        <w:rPr>
          <w:spacing w:val="-1"/>
        </w:rPr>
        <w:t>er</w:t>
      </w:r>
      <w:r w:rsidRPr="00F0245C">
        <w:t>tid</w:t>
      </w:r>
      <w:r w:rsidRPr="00F0245C">
        <w:rPr>
          <w:spacing w:val="-1"/>
        </w:rPr>
        <w:t>a</w:t>
      </w:r>
      <w:r w:rsidRPr="00F0245C">
        <w:t>l li</w:t>
      </w:r>
      <w:r w:rsidRPr="00F0245C">
        <w:rPr>
          <w:spacing w:val="-1"/>
        </w:rPr>
        <w:t>fe</w:t>
      </w:r>
      <w:r w:rsidRPr="00F0245C">
        <w:t>.</w:t>
      </w:r>
    </w:p>
    <w:p w14:paraId="248D2B88" w14:textId="77777777" w:rsidR="00F23DA0" w:rsidRPr="00F0245C" w:rsidRDefault="00F23DA0" w:rsidP="00F23DA0">
      <w:pPr>
        <w:autoSpaceDE w:val="0"/>
        <w:autoSpaceDN w:val="0"/>
        <w:adjustRightInd w:val="0"/>
        <w:spacing w:before="4" w:line="280" w:lineRule="exact"/>
        <w:ind w:left="1440" w:hanging="1440"/>
      </w:pPr>
    </w:p>
    <w:p w14:paraId="56CBBA40" w14:textId="77777777" w:rsidR="00F23DA0" w:rsidRPr="00F0245C" w:rsidRDefault="00F23DA0" w:rsidP="00F23DA0">
      <w:pPr>
        <w:autoSpaceDE w:val="0"/>
        <w:autoSpaceDN w:val="0"/>
        <w:adjustRightInd w:val="0"/>
        <w:spacing w:line="246" w:lineRule="auto"/>
        <w:ind w:left="1440" w:right="533" w:hanging="1440"/>
      </w:pPr>
      <w:r w:rsidRPr="00F0245C">
        <w:t xml:space="preserve">1976                </w:t>
      </w:r>
      <w:r w:rsidRPr="00F0245C">
        <w:rPr>
          <w:spacing w:val="-6"/>
        </w:rPr>
        <w:t>I</w:t>
      </w:r>
      <w:r w:rsidRPr="00F0245C">
        <w:t>nst</w:t>
      </w:r>
      <w:r w:rsidRPr="00F0245C">
        <w:rPr>
          <w:spacing w:val="-1"/>
        </w:rPr>
        <w:t>r</w:t>
      </w:r>
      <w:r w:rsidRPr="00F0245C">
        <w:t>u</w:t>
      </w:r>
      <w:r w:rsidRPr="00F0245C">
        <w:rPr>
          <w:spacing w:val="-1"/>
        </w:rPr>
        <w:t>c</w:t>
      </w:r>
      <w:r w:rsidRPr="00F0245C">
        <w:t>to</w:t>
      </w:r>
      <w:r w:rsidRPr="00F0245C">
        <w:rPr>
          <w:spacing w:val="-1"/>
        </w:rPr>
        <w:t>r</w:t>
      </w:r>
      <w:r w:rsidRPr="00F0245C">
        <w:t xml:space="preserve">, </w:t>
      </w:r>
      <w:r w:rsidRPr="00F0245C">
        <w:rPr>
          <w:spacing w:val="1"/>
        </w:rPr>
        <w:t>S</w:t>
      </w:r>
      <w:r w:rsidRPr="00F0245C">
        <w:rPr>
          <w:spacing w:val="-1"/>
        </w:rPr>
        <w:t>a</w:t>
      </w:r>
      <w:r w:rsidRPr="00F0245C">
        <w:t xml:space="preserve">n </w:t>
      </w:r>
      <w:r w:rsidRPr="00F0245C">
        <w:rPr>
          <w:spacing w:val="3"/>
        </w:rPr>
        <w:t>J</w:t>
      </w:r>
      <w:r w:rsidRPr="00F0245C">
        <w:t>o</w:t>
      </w:r>
      <w:r w:rsidRPr="00F0245C">
        <w:rPr>
          <w:spacing w:val="-1"/>
        </w:rPr>
        <w:t>a</w:t>
      </w:r>
      <w:r w:rsidRPr="00F0245C">
        <w:t>quin Outdoor</w:t>
      </w:r>
      <w:r w:rsidRPr="00F0245C">
        <w:rPr>
          <w:spacing w:val="-1"/>
        </w:rPr>
        <w:t xml:space="preserve"> </w:t>
      </w:r>
      <w:r w:rsidRPr="00F0245C">
        <w:t>Edu</w:t>
      </w:r>
      <w:r w:rsidRPr="00F0245C">
        <w:rPr>
          <w:spacing w:val="-1"/>
        </w:rPr>
        <w:t>ca</w:t>
      </w:r>
      <w:r w:rsidRPr="00F0245C">
        <w:t xml:space="preserve">tion </w:t>
      </w:r>
      <w:r w:rsidRPr="00F0245C">
        <w:rPr>
          <w:spacing w:val="1"/>
        </w:rPr>
        <w:t>S</w:t>
      </w:r>
      <w:r w:rsidRPr="00F0245C">
        <w:rPr>
          <w:spacing w:val="-1"/>
        </w:rPr>
        <w:t>c</w:t>
      </w:r>
      <w:r w:rsidRPr="00F0245C">
        <w:t xml:space="preserve">hool, </w:t>
      </w:r>
      <w:r w:rsidRPr="00F0245C">
        <w:rPr>
          <w:spacing w:val="-5"/>
        </w:rPr>
        <w:t>L</w:t>
      </w:r>
      <w:r w:rsidRPr="00F0245C">
        <w:t>a</w:t>
      </w:r>
      <w:r w:rsidRPr="00F0245C">
        <w:rPr>
          <w:spacing w:val="-1"/>
        </w:rPr>
        <w:t xml:space="preserve"> </w:t>
      </w:r>
      <w:r w:rsidRPr="00F0245C">
        <w:t>Hond</w:t>
      </w:r>
      <w:r w:rsidRPr="00F0245C">
        <w:rPr>
          <w:spacing w:val="-1"/>
        </w:rPr>
        <w:t>a</w:t>
      </w:r>
      <w:r w:rsidRPr="00F0245C">
        <w:t xml:space="preserve">, </w:t>
      </w:r>
      <w:r w:rsidRPr="00F0245C">
        <w:rPr>
          <w:spacing w:val="1"/>
        </w:rPr>
        <w:t>C</w:t>
      </w:r>
      <w:r w:rsidRPr="00F0245C">
        <w:t xml:space="preserve">A. </w:t>
      </w:r>
      <w:r w:rsidRPr="00F0245C">
        <w:rPr>
          <w:spacing w:val="-6"/>
        </w:rPr>
        <w:t>I</w:t>
      </w:r>
      <w:r w:rsidRPr="00F0245C">
        <w:t>nst</w:t>
      </w:r>
      <w:r w:rsidRPr="00F0245C">
        <w:rPr>
          <w:spacing w:val="-1"/>
        </w:rPr>
        <w:t>r</w:t>
      </w:r>
      <w:r w:rsidRPr="00F0245C">
        <w:t>u</w:t>
      </w:r>
      <w:r w:rsidRPr="00F0245C">
        <w:rPr>
          <w:spacing w:val="-1"/>
        </w:rPr>
        <w:t>c</w:t>
      </w:r>
      <w:r w:rsidRPr="00F0245C">
        <w:t>t</w:t>
      </w:r>
      <w:r w:rsidRPr="00F0245C">
        <w:rPr>
          <w:spacing w:val="-1"/>
        </w:rPr>
        <w:t>e</w:t>
      </w:r>
      <w:r w:rsidRPr="00F0245C">
        <w:t>d si</w:t>
      </w:r>
      <w:r w:rsidRPr="00F0245C">
        <w:rPr>
          <w:spacing w:val="2"/>
        </w:rPr>
        <w:t>x</w:t>
      </w:r>
      <w:r w:rsidRPr="00F0245C">
        <w:t xml:space="preserve">th </w:t>
      </w:r>
      <w:r w:rsidRPr="00F0245C">
        <w:rPr>
          <w:spacing w:val="-2"/>
        </w:rPr>
        <w:t>g</w:t>
      </w:r>
      <w:r w:rsidRPr="00F0245C">
        <w:rPr>
          <w:spacing w:val="-1"/>
        </w:rPr>
        <w:t>ra</w:t>
      </w:r>
      <w:r w:rsidRPr="00F0245C">
        <w:t>d</w:t>
      </w:r>
      <w:r w:rsidRPr="00F0245C">
        <w:rPr>
          <w:spacing w:val="-1"/>
        </w:rPr>
        <w:t>er</w:t>
      </w:r>
      <w:r w:rsidRPr="00F0245C">
        <w:t>s in outdoor</w:t>
      </w:r>
      <w:r w:rsidRPr="00F0245C">
        <w:rPr>
          <w:spacing w:val="-1"/>
        </w:rPr>
        <w:t xml:space="preserve"> </w:t>
      </w:r>
      <w:r w:rsidRPr="00F0245C">
        <w:t>studi</w:t>
      </w:r>
      <w:r w:rsidRPr="00F0245C">
        <w:rPr>
          <w:spacing w:val="-1"/>
        </w:rPr>
        <w:t>e</w:t>
      </w:r>
      <w:r w:rsidRPr="00F0245C">
        <w:t>s.</w:t>
      </w:r>
    </w:p>
    <w:p w14:paraId="60B50BC7" w14:textId="77777777" w:rsidR="00F23DA0" w:rsidRPr="00F0245C" w:rsidRDefault="00F23DA0" w:rsidP="00F23DA0">
      <w:pPr>
        <w:autoSpaceDE w:val="0"/>
        <w:autoSpaceDN w:val="0"/>
        <w:adjustRightInd w:val="0"/>
        <w:ind w:right="-20"/>
        <w:rPr>
          <w:b/>
          <w:bCs/>
          <w:spacing w:val="-2"/>
        </w:rPr>
      </w:pPr>
    </w:p>
    <w:p w14:paraId="1C91CC07" w14:textId="77777777" w:rsidR="00F23DA0" w:rsidRPr="00F0245C" w:rsidRDefault="00F23DA0" w:rsidP="00F23DA0">
      <w:pPr>
        <w:autoSpaceDE w:val="0"/>
        <w:autoSpaceDN w:val="0"/>
        <w:adjustRightInd w:val="0"/>
        <w:ind w:right="-20"/>
      </w:pPr>
      <w:r w:rsidRPr="00F0245C">
        <w:rPr>
          <w:b/>
          <w:bCs/>
          <w:spacing w:val="-2"/>
        </w:rPr>
        <w:t>G</w:t>
      </w:r>
      <w:r w:rsidRPr="00F0245C">
        <w:rPr>
          <w:b/>
          <w:bCs/>
        </w:rPr>
        <w:t>U</w:t>
      </w:r>
      <w:r w:rsidRPr="00F0245C">
        <w:rPr>
          <w:b/>
          <w:bCs/>
          <w:spacing w:val="1"/>
        </w:rPr>
        <w:t>E</w:t>
      </w:r>
      <w:r w:rsidRPr="00F0245C">
        <w:rPr>
          <w:b/>
          <w:bCs/>
        </w:rPr>
        <w:t>ST</w:t>
      </w:r>
      <w:r w:rsidRPr="00F0245C">
        <w:rPr>
          <w:b/>
          <w:bCs/>
          <w:spacing w:val="-4"/>
        </w:rPr>
        <w:t xml:space="preserve"> </w:t>
      </w:r>
      <w:r w:rsidRPr="00F0245C">
        <w:rPr>
          <w:b/>
          <w:bCs/>
          <w:spacing w:val="1"/>
        </w:rPr>
        <w:t>LE</w:t>
      </w:r>
      <w:r w:rsidRPr="00F0245C">
        <w:rPr>
          <w:b/>
          <w:bCs/>
        </w:rPr>
        <w:t>C</w:t>
      </w:r>
      <w:r w:rsidRPr="00F0245C">
        <w:rPr>
          <w:b/>
          <w:bCs/>
          <w:spacing w:val="1"/>
        </w:rPr>
        <w:t>T</w:t>
      </w:r>
      <w:r w:rsidRPr="00F0245C">
        <w:rPr>
          <w:b/>
          <w:bCs/>
        </w:rPr>
        <w:t>UR</w:t>
      </w:r>
      <w:r w:rsidRPr="00F0245C">
        <w:rPr>
          <w:b/>
          <w:bCs/>
          <w:spacing w:val="1"/>
        </w:rPr>
        <w:t>E</w:t>
      </w:r>
      <w:r w:rsidRPr="00F0245C">
        <w:rPr>
          <w:b/>
          <w:bCs/>
        </w:rPr>
        <w:t>S</w:t>
      </w:r>
    </w:p>
    <w:p w14:paraId="204CF040" w14:textId="77777777" w:rsidR="00F23DA0" w:rsidRPr="00F0245C" w:rsidRDefault="00F23DA0" w:rsidP="00F23DA0">
      <w:pPr>
        <w:autoSpaceDE w:val="0"/>
        <w:autoSpaceDN w:val="0"/>
        <w:adjustRightInd w:val="0"/>
        <w:spacing w:before="2" w:line="246" w:lineRule="auto"/>
        <w:ind w:left="1440" w:right="624" w:hanging="1440"/>
      </w:pPr>
      <w:r w:rsidRPr="00F0245C">
        <w:t>2016</w:t>
      </w:r>
      <w:r w:rsidRPr="00F0245C">
        <w:tab/>
        <w:t>Multilevel Intervention Trials for Obesity Prevention.  FSHN 686. Advanced Child and Adolescent Nutrition, Spring.</w:t>
      </w:r>
    </w:p>
    <w:p w14:paraId="42A99A92" w14:textId="77777777" w:rsidR="00F23DA0" w:rsidRPr="00F0245C" w:rsidRDefault="00F23DA0" w:rsidP="00F23DA0">
      <w:pPr>
        <w:autoSpaceDE w:val="0"/>
        <w:autoSpaceDN w:val="0"/>
        <w:adjustRightInd w:val="0"/>
        <w:spacing w:before="2" w:line="246" w:lineRule="auto"/>
        <w:ind w:right="624"/>
      </w:pPr>
    </w:p>
    <w:p w14:paraId="7F9BAC46" w14:textId="77777777" w:rsidR="00F23DA0" w:rsidRPr="00F0245C" w:rsidRDefault="00F23DA0" w:rsidP="00F23DA0">
      <w:pPr>
        <w:autoSpaceDE w:val="0"/>
        <w:autoSpaceDN w:val="0"/>
        <w:adjustRightInd w:val="0"/>
        <w:spacing w:before="2" w:line="246" w:lineRule="auto"/>
        <w:ind w:left="1440" w:right="624" w:hanging="1440"/>
      </w:pPr>
      <w:r w:rsidRPr="00F0245C">
        <w:t>2015</w:t>
      </w:r>
      <w:r w:rsidRPr="00F0245C">
        <w:tab/>
        <w:t>Nutritional Assessment of Populations. Clinical Research Seminar, Spring.</w:t>
      </w:r>
    </w:p>
    <w:p w14:paraId="122D0673" w14:textId="77777777" w:rsidR="00F23DA0" w:rsidRPr="00F0245C" w:rsidRDefault="00F23DA0" w:rsidP="00F23DA0">
      <w:pPr>
        <w:autoSpaceDE w:val="0"/>
        <w:autoSpaceDN w:val="0"/>
        <w:adjustRightInd w:val="0"/>
        <w:spacing w:before="2" w:line="246" w:lineRule="auto"/>
        <w:ind w:left="1440" w:right="624" w:hanging="1440"/>
      </w:pPr>
    </w:p>
    <w:p w14:paraId="645D178F" w14:textId="77777777" w:rsidR="00F23DA0" w:rsidRPr="00F0245C" w:rsidRDefault="00F23DA0" w:rsidP="00F23DA0">
      <w:pPr>
        <w:autoSpaceDE w:val="0"/>
        <w:autoSpaceDN w:val="0"/>
        <w:adjustRightInd w:val="0"/>
        <w:spacing w:before="2" w:line="246" w:lineRule="auto"/>
        <w:ind w:left="1440" w:right="624" w:hanging="1440"/>
      </w:pPr>
      <w:r w:rsidRPr="00F0245C">
        <w:t>2014-2016</w:t>
      </w:r>
      <w:r w:rsidRPr="00F0245C">
        <w:tab/>
        <w:t>Food Composition for the Pacific and the Pacific Tracker (PacTrac), Nutritional Assessment, FSHN 389, Fall &amp; Spring.</w:t>
      </w:r>
    </w:p>
    <w:p w14:paraId="625DA21D" w14:textId="77777777" w:rsidR="00F23DA0" w:rsidRPr="00F0245C" w:rsidRDefault="00F23DA0" w:rsidP="00F23DA0">
      <w:pPr>
        <w:autoSpaceDE w:val="0"/>
        <w:autoSpaceDN w:val="0"/>
        <w:adjustRightInd w:val="0"/>
        <w:spacing w:before="2" w:line="246" w:lineRule="auto"/>
        <w:ind w:left="1440" w:right="624" w:hanging="1440"/>
      </w:pPr>
    </w:p>
    <w:p w14:paraId="3D211238" w14:textId="77777777" w:rsidR="00F23DA0" w:rsidRPr="00F0245C" w:rsidRDefault="00F23DA0" w:rsidP="00F23DA0">
      <w:pPr>
        <w:autoSpaceDE w:val="0"/>
        <w:autoSpaceDN w:val="0"/>
        <w:adjustRightInd w:val="0"/>
        <w:spacing w:before="2" w:line="246" w:lineRule="auto"/>
        <w:ind w:left="1440" w:right="624" w:hanging="1440"/>
      </w:pPr>
      <w:r w:rsidRPr="00F0245C">
        <w:t>2013</w:t>
      </w:r>
      <w:r w:rsidRPr="00F0245C">
        <w:tab/>
        <w:t>Healthy Foods Hawaii. FSHN 686. Child and Adolescent Nutrition. Spring.</w:t>
      </w:r>
    </w:p>
    <w:p w14:paraId="38C4C676" w14:textId="77777777" w:rsidR="00F23DA0" w:rsidRPr="00F0245C" w:rsidRDefault="00F23DA0" w:rsidP="00F23DA0">
      <w:pPr>
        <w:autoSpaceDE w:val="0"/>
        <w:autoSpaceDN w:val="0"/>
        <w:adjustRightInd w:val="0"/>
        <w:spacing w:before="2" w:line="246" w:lineRule="auto"/>
        <w:ind w:left="1440" w:right="624" w:hanging="1440"/>
      </w:pPr>
    </w:p>
    <w:p w14:paraId="6FFE67B8" w14:textId="77777777" w:rsidR="00F23DA0" w:rsidRPr="00F0245C" w:rsidRDefault="00F23DA0" w:rsidP="00F23DA0">
      <w:pPr>
        <w:autoSpaceDE w:val="0"/>
        <w:autoSpaceDN w:val="0"/>
        <w:adjustRightInd w:val="0"/>
        <w:spacing w:before="2" w:line="246" w:lineRule="auto"/>
        <w:ind w:left="1440" w:right="624" w:hanging="1440"/>
      </w:pPr>
      <w:r w:rsidRPr="00F0245C">
        <w:t>2010-2013</w:t>
      </w:r>
      <w:r w:rsidRPr="00F0245C">
        <w:tab/>
        <w:t>Guest Lectures- Anthropometry and Body Composition in FSHN/PH Nutritional Epidemiology.</w:t>
      </w:r>
    </w:p>
    <w:p w14:paraId="0DDDE94B" w14:textId="77777777" w:rsidR="00F23DA0" w:rsidRPr="00F0245C" w:rsidRDefault="00F23DA0" w:rsidP="00F23DA0">
      <w:pPr>
        <w:autoSpaceDE w:val="0"/>
        <w:autoSpaceDN w:val="0"/>
        <w:adjustRightInd w:val="0"/>
        <w:spacing w:before="2" w:line="246" w:lineRule="auto"/>
        <w:ind w:left="1440" w:right="624" w:hanging="1440"/>
      </w:pPr>
    </w:p>
    <w:p w14:paraId="154BA802" w14:textId="77777777" w:rsidR="00F23DA0" w:rsidRPr="00F0245C" w:rsidRDefault="00F23DA0" w:rsidP="00F23DA0">
      <w:pPr>
        <w:autoSpaceDE w:val="0"/>
        <w:autoSpaceDN w:val="0"/>
        <w:adjustRightInd w:val="0"/>
        <w:spacing w:before="2"/>
        <w:ind w:left="1440" w:right="-20" w:hanging="1440"/>
      </w:pPr>
      <w:r w:rsidRPr="00F0245C">
        <w:t>2009                Glob</w:t>
      </w:r>
      <w:r w:rsidRPr="00F0245C">
        <w:rPr>
          <w:spacing w:val="-1"/>
        </w:rPr>
        <w:t>a</w:t>
      </w:r>
      <w:r w:rsidRPr="00F0245C">
        <w:t>l Nut</w:t>
      </w:r>
      <w:r w:rsidRPr="00F0245C">
        <w:rPr>
          <w:spacing w:val="-1"/>
        </w:rPr>
        <w:t>r</w:t>
      </w:r>
      <w:r w:rsidRPr="00F0245C">
        <w:t>ition.  Glob</w:t>
      </w:r>
      <w:r w:rsidRPr="00F0245C">
        <w:rPr>
          <w:spacing w:val="-1"/>
        </w:rPr>
        <w:t>a</w:t>
      </w:r>
      <w:r w:rsidRPr="00F0245C">
        <w:t>l H</w:t>
      </w:r>
      <w:r w:rsidRPr="00F0245C">
        <w:rPr>
          <w:spacing w:val="-1"/>
        </w:rPr>
        <w:t>ea</w:t>
      </w:r>
      <w:r w:rsidRPr="00F0245C">
        <w:t xml:space="preserve">lth </w:t>
      </w:r>
      <w:r w:rsidRPr="00F0245C">
        <w:rPr>
          <w:spacing w:val="1"/>
        </w:rPr>
        <w:t>C</w:t>
      </w:r>
      <w:r w:rsidRPr="00F0245C">
        <w:t>ou</w:t>
      </w:r>
      <w:r w:rsidRPr="00F0245C">
        <w:rPr>
          <w:spacing w:val="-1"/>
        </w:rPr>
        <w:t>r</w:t>
      </w:r>
      <w:r w:rsidRPr="00F0245C">
        <w:t>se</w:t>
      </w:r>
      <w:r w:rsidRPr="00F0245C">
        <w:rPr>
          <w:spacing w:val="-1"/>
        </w:rPr>
        <w:t xml:space="preserve"> </w:t>
      </w:r>
      <w:r w:rsidRPr="00F0245C">
        <w:rPr>
          <w:spacing w:val="1"/>
        </w:rPr>
        <w:t>P</w:t>
      </w:r>
      <w:r w:rsidRPr="00F0245C">
        <w:t>H,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a</w:t>
      </w:r>
      <w:r w:rsidRPr="00F0245C">
        <w:t>t M</w:t>
      </w:r>
      <w:r w:rsidRPr="00F0245C">
        <w:rPr>
          <w:spacing w:val="-1"/>
        </w:rPr>
        <w:t>a</w:t>
      </w:r>
      <w:r w:rsidRPr="00F0245C">
        <w:t>no</w:t>
      </w:r>
      <w:r w:rsidRPr="00F0245C">
        <w:rPr>
          <w:spacing w:val="-1"/>
        </w:rPr>
        <w:t>a</w:t>
      </w:r>
      <w:r w:rsidRPr="00F0245C">
        <w:t xml:space="preserve">, </w:t>
      </w:r>
      <w:r w:rsidRPr="00F0245C">
        <w:rPr>
          <w:spacing w:val="-1"/>
        </w:rPr>
        <w:t>Fa</w:t>
      </w:r>
      <w:r w:rsidRPr="00F0245C">
        <w:t>ll.</w:t>
      </w:r>
    </w:p>
    <w:p w14:paraId="12790C54" w14:textId="77777777" w:rsidR="00F23DA0" w:rsidRPr="00F0245C" w:rsidRDefault="00F23DA0" w:rsidP="00F23DA0">
      <w:pPr>
        <w:autoSpaceDE w:val="0"/>
        <w:autoSpaceDN w:val="0"/>
        <w:adjustRightInd w:val="0"/>
        <w:spacing w:before="10" w:line="280" w:lineRule="exact"/>
        <w:ind w:left="1440" w:hanging="1440"/>
      </w:pPr>
    </w:p>
    <w:p w14:paraId="48DA9D73" w14:textId="77777777" w:rsidR="00F23DA0" w:rsidRPr="00F0245C" w:rsidRDefault="00F23DA0" w:rsidP="00F23DA0">
      <w:pPr>
        <w:autoSpaceDE w:val="0"/>
        <w:autoSpaceDN w:val="0"/>
        <w:adjustRightInd w:val="0"/>
        <w:ind w:left="1440" w:right="-20" w:hanging="1440"/>
      </w:pPr>
      <w:r w:rsidRPr="00F0245C">
        <w:t xml:space="preserve">2005                </w:t>
      </w:r>
      <w:r w:rsidRPr="00F0245C">
        <w:rPr>
          <w:spacing w:val="-1"/>
        </w:rPr>
        <w:t>F</w:t>
      </w:r>
      <w:r w:rsidRPr="00F0245C">
        <w:t xml:space="preserve">ood </w:t>
      </w:r>
      <w:r w:rsidRPr="00F0245C">
        <w:rPr>
          <w:spacing w:val="-1"/>
        </w:rPr>
        <w:t>a</w:t>
      </w:r>
      <w:r w:rsidRPr="00F0245C">
        <w:t>nd Nut</w:t>
      </w:r>
      <w:r w:rsidRPr="00F0245C">
        <w:rPr>
          <w:spacing w:val="-1"/>
        </w:rPr>
        <w:t>r</w:t>
      </w:r>
      <w:r w:rsidRPr="00F0245C">
        <w:t>ition in Em</w:t>
      </w:r>
      <w:r w:rsidRPr="00F0245C">
        <w:rPr>
          <w:spacing w:val="-1"/>
        </w:rPr>
        <w:t>er</w:t>
      </w:r>
      <w:r w:rsidRPr="00F0245C">
        <w:rPr>
          <w:spacing w:val="-2"/>
        </w:rPr>
        <w:t>g</w:t>
      </w:r>
      <w:r w:rsidRPr="00F0245C">
        <w:rPr>
          <w:spacing w:val="-1"/>
        </w:rPr>
        <w:t>e</w:t>
      </w:r>
      <w:r w:rsidRPr="00F0245C">
        <w:t>n</w:t>
      </w:r>
      <w:r w:rsidRPr="00F0245C">
        <w:rPr>
          <w:spacing w:val="-1"/>
        </w:rPr>
        <w:t>c</w:t>
      </w:r>
      <w:r w:rsidRPr="00F0245C">
        <w:t>i</w:t>
      </w:r>
      <w:r w:rsidRPr="00F0245C">
        <w:rPr>
          <w:spacing w:val="-1"/>
        </w:rPr>
        <w:t>e</w:t>
      </w:r>
      <w:r w:rsidRPr="00F0245C">
        <w:t xml:space="preserve">s. </w:t>
      </w:r>
      <w:r w:rsidRPr="00F0245C">
        <w:rPr>
          <w:spacing w:val="1"/>
        </w:rPr>
        <w:t>S</w:t>
      </w:r>
      <w:r w:rsidRPr="00F0245C">
        <w:rPr>
          <w:spacing w:val="-1"/>
        </w:rPr>
        <w:t>e</w:t>
      </w:r>
      <w:r w:rsidRPr="00F0245C">
        <w:t>min</w:t>
      </w:r>
      <w:r w:rsidRPr="00F0245C">
        <w:rPr>
          <w:spacing w:val="-1"/>
        </w:rPr>
        <w:t>a</w:t>
      </w:r>
      <w:r w:rsidRPr="00F0245C">
        <w:t>r</w:t>
      </w:r>
      <w:r w:rsidRPr="00F0245C">
        <w:rPr>
          <w:spacing w:val="-1"/>
        </w:rPr>
        <w:t xml:space="preserve"> </w:t>
      </w:r>
      <w:r w:rsidRPr="00F0245C">
        <w:t>in Dis</w:t>
      </w:r>
      <w:r w:rsidRPr="00F0245C">
        <w:rPr>
          <w:spacing w:val="-1"/>
        </w:rPr>
        <w:t>a</w:t>
      </w:r>
      <w:r w:rsidRPr="00F0245C">
        <w:t>st</w:t>
      </w:r>
      <w:r w:rsidRPr="00F0245C">
        <w:rPr>
          <w:spacing w:val="-1"/>
        </w:rPr>
        <w:t>e</w:t>
      </w:r>
      <w:r w:rsidRPr="00F0245C">
        <w:t>r</w:t>
      </w:r>
      <w:r w:rsidRPr="00F0245C">
        <w:rPr>
          <w:spacing w:val="-1"/>
        </w:rPr>
        <w:t xml:space="preserve"> </w:t>
      </w:r>
      <w:r w:rsidRPr="00F0245C">
        <w:t>M</w:t>
      </w:r>
      <w:r w:rsidRPr="00F0245C">
        <w:rPr>
          <w:spacing w:val="-1"/>
        </w:rPr>
        <w:t>a</w:t>
      </w:r>
      <w:r w:rsidRPr="00F0245C">
        <w:t>n</w:t>
      </w:r>
      <w:r w:rsidRPr="00F0245C">
        <w:rPr>
          <w:spacing w:val="-1"/>
        </w:rPr>
        <w:t>a</w:t>
      </w:r>
      <w:r w:rsidRPr="00F0245C">
        <w:rPr>
          <w:spacing w:val="-2"/>
        </w:rPr>
        <w:t>g</w:t>
      </w:r>
      <w:r w:rsidRPr="00F0245C">
        <w:rPr>
          <w:spacing w:val="-1"/>
        </w:rPr>
        <w:t>e</w:t>
      </w:r>
      <w:r w:rsidRPr="00F0245C">
        <w:t>m</w:t>
      </w:r>
      <w:r w:rsidRPr="00F0245C">
        <w:rPr>
          <w:spacing w:val="-1"/>
        </w:rPr>
        <w:t>e</w:t>
      </w:r>
      <w:r w:rsidRPr="00F0245C">
        <w:t xml:space="preserve">nt </w:t>
      </w:r>
      <w:r w:rsidRPr="00F0245C">
        <w:rPr>
          <w:spacing w:val="-1"/>
        </w:rPr>
        <w:t>a</w:t>
      </w:r>
      <w:r w:rsidRPr="00F0245C">
        <w:t>nd Hum</w:t>
      </w:r>
      <w:r w:rsidRPr="00F0245C">
        <w:rPr>
          <w:spacing w:val="-1"/>
        </w:rPr>
        <w:t>a</w:t>
      </w:r>
      <w:r w:rsidRPr="00F0245C">
        <w:t>nit</w:t>
      </w:r>
      <w:r w:rsidRPr="00F0245C">
        <w:rPr>
          <w:spacing w:val="-1"/>
        </w:rPr>
        <w:t>ar</w:t>
      </w:r>
      <w:r w:rsidRPr="00F0245C">
        <w:t>i</w:t>
      </w:r>
      <w:r w:rsidRPr="00F0245C">
        <w:rPr>
          <w:spacing w:val="-1"/>
        </w:rPr>
        <w:t>a</w:t>
      </w:r>
      <w:r w:rsidRPr="00F0245C">
        <w:t>n Assist</w:t>
      </w:r>
      <w:r w:rsidRPr="00F0245C">
        <w:rPr>
          <w:spacing w:val="-1"/>
        </w:rPr>
        <w:t>a</w:t>
      </w:r>
      <w:r w:rsidRPr="00F0245C">
        <w:t>n</w:t>
      </w:r>
      <w:r w:rsidRPr="00F0245C">
        <w:rPr>
          <w:spacing w:val="-1"/>
        </w:rPr>
        <w:t>ce</w:t>
      </w:r>
      <w:r w:rsidRPr="00F0245C">
        <w:t xml:space="preserve">. </w:t>
      </w:r>
      <w:r w:rsidRPr="00F0245C">
        <w:rPr>
          <w:spacing w:val="1"/>
        </w:rPr>
        <w:t>P</w:t>
      </w:r>
      <w:r w:rsidRPr="00F0245C">
        <w:t>A</w:t>
      </w:r>
      <w:r w:rsidRPr="00F0245C">
        <w:rPr>
          <w:spacing w:val="1"/>
        </w:rPr>
        <w:t>C</w:t>
      </w:r>
      <w:r w:rsidRPr="00F0245C">
        <w:t>E,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05D721B1" w14:textId="77777777" w:rsidR="00F23DA0" w:rsidRPr="00F0245C" w:rsidRDefault="00F23DA0" w:rsidP="00F23DA0">
      <w:pPr>
        <w:autoSpaceDE w:val="0"/>
        <w:autoSpaceDN w:val="0"/>
        <w:adjustRightInd w:val="0"/>
        <w:spacing w:before="10" w:line="280" w:lineRule="exact"/>
        <w:ind w:left="1440" w:hanging="1440"/>
      </w:pPr>
    </w:p>
    <w:p w14:paraId="29343FC5" w14:textId="77777777" w:rsidR="00F23DA0" w:rsidRPr="00F0245C" w:rsidRDefault="00F23DA0" w:rsidP="00F23DA0">
      <w:pPr>
        <w:autoSpaceDE w:val="0"/>
        <w:autoSpaceDN w:val="0"/>
        <w:adjustRightInd w:val="0"/>
        <w:ind w:left="1440" w:right="-20" w:hanging="1440"/>
      </w:pPr>
      <w:r w:rsidRPr="00F0245C">
        <w:t xml:space="preserve">2002                </w:t>
      </w:r>
      <w:r w:rsidRPr="00F0245C">
        <w:rPr>
          <w:spacing w:val="1"/>
        </w:rPr>
        <w:t>R</w:t>
      </w:r>
      <w:r w:rsidRPr="00F0245C">
        <w:rPr>
          <w:spacing w:val="-1"/>
        </w:rPr>
        <w:t>ef</w:t>
      </w:r>
      <w:r w:rsidRPr="00F0245C">
        <w:t>u</w:t>
      </w:r>
      <w:r w:rsidRPr="00F0245C">
        <w:rPr>
          <w:spacing w:val="-2"/>
        </w:rPr>
        <w:t>g</w:t>
      </w:r>
      <w:r w:rsidRPr="00F0245C">
        <w:rPr>
          <w:spacing w:val="-1"/>
        </w:rPr>
        <w:t>e</w:t>
      </w:r>
      <w:r w:rsidRPr="00F0245C">
        <w:t>e</w:t>
      </w:r>
      <w:r w:rsidRPr="00F0245C">
        <w:rPr>
          <w:spacing w:val="-1"/>
        </w:rPr>
        <w:t xml:space="preserve"> F</w:t>
      </w:r>
      <w:r w:rsidRPr="00F0245C">
        <w:t xml:space="preserve">ood </w:t>
      </w:r>
      <w:r w:rsidRPr="00F0245C">
        <w:rPr>
          <w:spacing w:val="-1"/>
        </w:rPr>
        <w:t>a</w:t>
      </w:r>
      <w:r w:rsidRPr="00F0245C">
        <w:t>nd Nut</w:t>
      </w:r>
      <w:r w:rsidRPr="00F0245C">
        <w:rPr>
          <w:spacing w:val="-1"/>
        </w:rPr>
        <w:t>r</w:t>
      </w:r>
      <w:r w:rsidRPr="00F0245C">
        <w:t xml:space="preserve">ition, </w:t>
      </w:r>
      <w:r w:rsidRPr="00F0245C">
        <w:rPr>
          <w:spacing w:val="1"/>
        </w:rPr>
        <w:t>PS</w:t>
      </w:r>
      <w:r w:rsidRPr="00F0245C">
        <w:t>Y</w:t>
      </w:r>
      <w:r w:rsidRPr="00F0245C">
        <w:rPr>
          <w:spacing w:val="-1"/>
        </w:rPr>
        <w:t>-</w:t>
      </w:r>
      <w:r w:rsidRPr="00F0245C">
        <w:t>774/</w:t>
      </w:r>
      <w:r w:rsidRPr="00F0245C">
        <w:rPr>
          <w:spacing w:val="1"/>
        </w:rPr>
        <w:t>P</w:t>
      </w:r>
      <w:r w:rsidRPr="00F0245C">
        <w:t>A</w:t>
      </w:r>
      <w:r w:rsidRPr="00F0245C">
        <w:rPr>
          <w:spacing w:val="1"/>
        </w:rPr>
        <w:t>C</w:t>
      </w:r>
      <w:r w:rsidRPr="00F0245C">
        <w:t>E</w:t>
      </w:r>
      <w:r w:rsidRPr="00F0245C">
        <w:rPr>
          <w:spacing w:val="-1"/>
        </w:rPr>
        <w:t>-</w:t>
      </w:r>
      <w:r w:rsidRPr="00F0245C">
        <w:t xml:space="preserve">485 </w:t>
      </w:r>
      <w:r w:rsidRPr="00F0245C">
        <w:rPr>
          <w:spacing w:val="1"/>
        </w:rPr>
        <w:t>S</w:t>
      </w:r>
      <w:r w:rsidRPr="00F0245C">
        <w:rPr>
          <w:spacing w:val="-1"/>
        </w:rPr>
        <w:t>e</w:t>
      </w:r>
      <w:r w:rsidRPr="00F0245C">
        <w:t>min</w:t>
      </w:r>
      <w:r w:rsidRPr="00F0245C">
        <w:rPr>
          <w:spacing w:val="-1"/>
        </w:rPr>
        <w:t>a</w:t>
      </w:r>
      <w:r w:rsidRPr="00F0245C">
        <w:t>r</w:t>
      </w:r>
      <w:r w:rsidRPr="00F0245C">
        <w:rPr>
          <w:spacing w:val="-1"/>
        </w:rPr>
        <w:t xml:space="preserve"> </w:t>
      </w:r>
      <w:r w:rsidRPr="00F0245C">
        <w:t>in Dis</w:t>
      </w:r>
      <w:r w:rsidRPr="00F0245C">
        <w:rPr>
          <w:spacing w:val="-1"/>
        </w:rPr>
        <w:t>a</w:t>
      </w:r>
      <w:r w:rsidRPr="00F0245C">
        <w:t>st</w:t>
      </w:r>
      <w:r w:rsidRPr="00F0245C">
        <w:rPr>
          <w:spacing w:val="-1"/>
        </w:rPr>
        <w:t>e</w:t>
      </w:r>
      <w:r w:rsidRPr="00F0245C">
        <w:t>r M</w:t>
      </w:r>
      <w:r w:rsidRPr="00F0245C">
        <w:rPr>
          <w:spacing w:val="-1"/>
        </w:rPr>
        <w:t>a</w:t>
      </w:r>
      <w:r w:rsidRPr="00F0245C">
        <w:t>n</w:t>
      </w:r>
      <w:r w:rsidRPr="00F0245C">
        <w:rPr>
          <w:spacing w:val="-1"/>
        </w:rPr>
        <w:t>a</w:t>
      </w:r>
      <w:r w:rsidRPr="00F0245C">
        <w:rPr>
          <w:spacing w:val="-2"/>
        </w:rPr>
        <w:t>g</w:t>
      </w:r>
      <w:r w:rsidRPr="00F0245C">
        <w:rPr>
          <w:spacing w:val="-1"/>
        </w:rPr>
        <w:t>e</w:t>
      </w:r>
      <w:r w:rsidRPr="00F0245C">
        <w:t>m</w:t>
      </w:r>
      <w:r w:rsidRPr="00F0245C">
        <w:rPr>
          <w:spacing w:val="-1"/>
        </w:rPr>
        <w:t>e</w:t>
      </w:r>
      <w:r w:rsidRPr="00F0245C">
        <w:t xml:space="preserve">nt </w:t>
      </w:r>
      <w:r w:rsidRPr="00F0245C">
        <w:rPr>
          <w:spacing w:val="-1"/>
        </w:rPr>
        <w:t>a</w:t>
      </w:r>
      <w:r w:rsidRPr="00F0245C">
        <w:t>nd Hum</w:t>
      </w:r>
      <w:r w:rsidRPr="00F0245C">
        <w:rPr>
          <w:spacing w:val="-1"/>
        </w:rPr>
        <w:t>a</w:t>
      </w:r>
      <w:r w:rsidRPr="00F0245C">
        <w:t>nit</w:t>
      </w:r>
      <w:r w:rsidRPr="00F0245C">
        <w:rPr>
          <w:spacing w:val="-1"/>
        </w:rPr>
        <w:t>ar</w:t>
      </w:r>
      <w:r w:rsidRPr="00F0245C">
        <w:t>i</w:t>
      </w:r>
      <w:r w:rsidRPr="00F0245C">
        <w:rPr>
          <w:spacing w:val="-1"/>
        </w:rPr>
        <w:t>a</w:t>
      </w:r>
      <w:r w:rsidRPr="00F0245C">
        <w:t>n Assist</w:t>
      </w:r>
      <w:r w:rsidRPr="00F0245C">
        <w:rPr>
          <w:spacing w:val="-1"/>
        </w:rPr>
        <w:t>a</w:t>
      </w:r>
      <w:r w:rsidRPr="00F0245C">
        <w:t>n</w:t>
      </w:r>
      <w:r w:rsidRPr="00F0245C">
        <w:rPr>
          <w:spacing w:val="-1"/>
        </w:rPr>
        <w:t>ce</w:t>
      </w:r>
      <w:r w:rsidRPr="00F0245C">
        <w:t>.</w:t>
      </w:r>
    </w:p>
    <w:p w14:paraId="547F3272" w14:textId="77777777" w:rsidR="00F23DA0" w:rsidRPr="00F0245C" w:rsidRDefault="00F23DA0" w:rsidP="00F23DA0">
      <w:pPr>
        <w:autoSpaceDE w:val="0"/>
        <w:autoSpaceDN w:val="0"/>
        <w:adjustRightInd w:val="0"/>
        <w:spacing w:before="10" w:line="280" w:lineRule="exact"/>
        <w:ind w:left="1440" w:hanging="1440"/>
      </w:pPr>
    </w:p>
    <w:p w14:paraId="2EBF1D00" w14:textId="77777777" w:rsidR="00F23DA0" w:rsidRPr="00F0245C" w:rsidRDefault="00F23DA0" w:rsidP="00F23DA0">
      <w:pPr>
        <w:autoSpaceDE w:val="0"/>
        <w:autoSpaceDN w:val="0"/>
        <w:adjustRightInd w:val="0"/>
        <w:ind w:left="1440" w:right="-20" w:hanging="1440"/>
      </w:pPr>
      <w:r w:rsidRPr="00F0245C">
        <w:t xml:space="preserve">2002                </w:t>
      </w:r>
      <w:r w:rsidRPr="00F0245C">
        <w:rPr>
          <w:spacing w:val="-6"/>
        </w:rPr>
        <w:t>I</w:t>
      </w:r>
      <w:r w:rsidRPr="00F0245C">
        <w:t>nt</w:t>
      </w:r>
      <w:r w:rsidRPr="00F0245C">
        <w:rPr>
          <w:spacing w:val="-1"/>
        </w:rPr>
        <w:t>er</w:t>
      </w:r>
      <w:r w:rsidRPr="00F0245C">
        <w:t>n</w:t>
      </w:r>
      <w:r w:rsidRPr="00F0245C">
        <w:rPr>
          <w:spacing w:val="-1"/>
        </w:rPr>
        <w:t>a</w:t>
      </w:r>
      <w:r w:rsidRPr="00F0245C">
        <w:t>tion</w:t>
      </w:r>
      <w:r w:rsidRPr="00F0245C">
        <w:rPr>
          <w:spacing w:val="-1"/>
        </w:rPr>
        <w:t>a</w:t>
      </w:r>
      <w:r w:rsidRPr="00F0245C">
        <w:t xml:space="preserve">l </w:t>
      </w:r>
      <w:r w:rsidRPr="00F0245C">
        <w:rPr>
          <w:spacing w:val="1"/>
        </w:rPr>
        <w:t>C</w:t>
      </w:r>
      <w:r w:rsidRPr="00F0245C">
        <w:t>ommunity</w:t>
      </w:r>
      <w:r w:rsidRPr="00F0245C">
        <w:rPr>
          <w:spacing w:val="-7"/>
        </w:rPr>
        <w:t xml:space="preserve"> </w:t>
      </w:r>
      <w:r w:rsidRPr="00F0245C">
        <w:t>Nut</w:t>
      </w:r>
      <w:r w:rsidRPr="00F0245C">
        <w:rPr>
          <w:spacing w:val="-1"/>
        </w:rPr>
        <w:t>r</w:t>
      </w:r>
      <w:r w:rsidRPr="00F0245C">
        <w:t xml:space="preserve">ition, </w:t>
      </w:r>
      <w:r w:rsidRPr="00F0245C">
        <w:rPr>
          <w:spacing w:val="-1"/>
        </w:rPr>
        <w:t>F</w:t>
      </w:r>
      <w:r w:rsidRPr="00F0245C">
        <w:rPr>
          <w:spacing w:val="1"/>
        </w:rPr>
        <w:t>S</w:t>
      </w:r>
      <w:r w:rsidRPr="00F0245C">
        <w:t>HN 451,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74C85DD1" w14:textId="77777777" w:rsidR="00F23DA0" w:rsidRPr="00F0245C" w:rsidRDefault="00F23DA0" w:rsidP="00F23DA0">
      <w:pPr>
        <w:autoSpaceDE w:val="0"/>
        <w:autoSpaceDN w:val="0"/>
        <w:adjustRightInd w:val="0"/>
        <w:spacing w:before="10" w:line="280" w:lineRule="exact"/>
        <w:ind w:left="1440" w:hanging="1440"/>
      </w:pPr>
    </w:p>
    <w:p w14:paraId="45C40C71" w14:textId="77777777" w:rsidR="00F23DA0" w:rsidRPr="00F0245C" w:rsidRDefault="00F23DA0" w:rsidP="00F23DA0">
      <w:pPr>
        <w:autoSpaceDE w:val="0"/>
        <w:autoSpaceDN w:val="0"/>
        <w:adjustRightInd w:val="0"/>
        <w:ind w:left="1440" w:right="-20" w:hanging="1440"/>
      </w:pPr>
      <w:r w:rsidRPr="00F0245C">
        <w:t xml:space="preserve">2002                </w:t>
      </w:r>
      <w:r w:rsidRPr="00F0245C">
        <w:rPr>
          <w:spacing w:val="1"/>
        </w:rPr>
        <w:t>R</w:t>
      </w:r>
      <w:r w:rsidRPr="00F0245C">
        <w:rPr>
          <w:spacing w:val="-1"/>
        </w:rPr>
        <w:t>ef</w:t>
      </w:r>
      <w:r w:rsidRPr="00F0245C">
        <w:t>u</w:t>
      </w:r>
      <w:r w:rsidRPr="00F0245C">
        <w:rPr>
          <w:spacing w:val="-2"/>
        </w:rPr>
        <w:t>g</w:t>
      </w:r>
      <w:r w:rsidRPr="00F0245C">
        <w:rPr>
          <w:spacing w:val="-1"/>
        </w:rPr>
        <w:t>e</w:t>
      </w:r>
      <w:r w:rsidRPr="00F0245C">
        <w:t>e</w:t>
      </w:r>
      <w:r w:rsidRPr="00F0245C">
        <w:rPr>
          <w:spacing w:val="-1"/>
        </w:rPr>
        <w:t xml:space="preserve"> F</w:t>
      </w:r>
      <w:r w:rsidRPr="00F0245C">
        <w:t xml:space="preserve">ood </w:t>
      </w:r>
      <w:r w:rsidRPr="00F0245C">
        <w:rPr>
          <w:spacing w:val="-1"/>
        </w:rPr>
        <w:t>a</w:t>
      </w:r>
      <w:r w:rsidRPr="00F0245C">
        <w:t>nd Nut</w:t>
      </w:r>
      <w:r w:rsidRPr="00F0245C">
        <w:rPr>
          <w:spacing w:val="-1"/>
        </w:rPr>
        <w:t>r</w:t>
      </w:r>
      <w:r w:rsidRPr="00F0245C">
        <w:t xml:space="preserve">ition, </w:t>
      </w:r>
      <w:r w:rsidRPr="00F0245C">
        <w:rPr>
          <w:spacing w:val="1"/>
        </w:rPr>
        <w:t>PS</w:t>
      </w:r>
      <w:r w:rsidRPr="00F0245C">
        <w:t>Y 774,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0D1E2C16" w14:textId="77777777" w:rsidR="00F23DA0" w:rsidRPr="00F0245C" w:rsidRDefault="00F23DA0" w:rsidP="00F23DA0">
      <w:pPr>
        <w:autoSpaceDE w:val="0"/>
        <w:autoSpaceDN w:val="0"/>
        <w:adjustRightInd w:val="0"/>
        <w:spacing w:before="10" w:line="280" w:lineRule="exact"/>
      </w:pPr>
    </w:p>
    <w:p w14:paraId="598E0415" w14:textId="77777777" w:rsidR="00F23DA0" w:rsidRPr="00F0245C" w:rsidRDefault="00F23DA0" w:rsidP="00F23DA0">
      <w:pPr>
        <w:autoSpaceDE w:val="0"/>
        <w:autoSpaceDN w:val="0"/>
        <w:adjustRightInd w:val="0"/>
        <w:ind w:right="-20"/>
      </w:pPr>
      <w:r w:rsidRPr="00F0245C">
        <w:t xml:space="preserve">2001                </w:t>
      </w:r>
      <w:r w:rsidRPr="00F0245C">
        <w:rPr>
          <w:spacing w:val="-1"/>
        </w:rPr>
        <w:t>F</w:t>
      </w:r>
      <w:r w:rsidRPr="00F0245C">
        <w:t xml:space="preserve">ood </w:t>
      </w:r>
      <w:r w:rsidRPr="00F0245C">
        <w:rPr>
          <w:spacing w:val="-1"/>
        </w:rPr>
        <w:t>a</w:t>
      </w:r>
      <w:r w:rsidRPr="00F0245C">
        <w:t>nd Nut</w:t>
      </w:r>
      <w:r w:rsidRPr="00F0245C">
        <w:rPr>
          <w:spacing w:val="-1"/>
        </w:rPr>
        <w:t>r</w:t>
      </w:r>
      <w:r w:rsidRPr="00F0245C">
        <w:t>ition in Dis</w:t>
      </w:r>
      <w:r w:rsidRPr="00F0245C">
        <w:rPr>
          <w:spacing w:val="-1"/>
        </w:rPr>
        <w:t>a</w:t>
      </w:r>
      <w:r w:rsidRPr="00F0245C">
        <w:t>st</w:t>
      </w:r>
      <w:r w:rsidRPr="00F0245C">
        <w:rPr>
          <w:spacing w:val="-1"/>
        </w:rPr>
        <w:t>er</w:t>
      </w:r>
      <w:r w:rsidRPr="00F0245C">
        <w:t xml:space="preserve">s, </w:t>
      </w:r>
      <w:r w:rsidRPr="00F0245C">
        <w:rPr>
          <w:spacing w:val="1"/>
        </w:rPr>
        <w:t>PS</w:t>
      </w:r>
      <w:r w:rsidRPr="00F0245C">
        <w:t>Y 773,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383F8D65" w14:textId="77777777" w:rsidR="00F23DA0" w:rsidRPr="00F0245C" w:rsidRDefault="00F23DA0" w:rsidP="00F23DA0">
      <w:pPr>
        <w:autoSpaceDE w:val="0"/>
        <w:autoSpaceDN w:val="0"/>
        <w:adjustRightInd w:val="0"/>
        <w:spacing w:before="10" w:line="280" w:lineRule="exact"/>
      </w:pPr>
    </w:p>
    <w:p w14:paraId="79202784" w14:textId="77777777" w:rsidR="00F23DA0" w:rsidRPr="00F0245C" w:rsidRDefault="00F23DA0" w:rsidP="00F23DA0">
      <w:pPr>
        <w:autoSpaceDE w:val="0"/>
        <w:autoSpaceDN w:val="0"/>
        <w:adjustRightInd w:val="0"/>
        <w:ind w:right="-20"/>
      </w:pPr>
      <w:r w:rsidRPr="00F0245C">
        <w:t xml:space="preserve">2000                </w:t>
      </w:r>
      <w:r w:rsidRPr="00F0245C">
        <w:rPr>
          <w:spacing w:val="-6"/>
        </w:rPr>
        <w:t>I</w:t>
      </w:r>
      <w:r w:rsidRPr="00F0245C">
        <w:t>nt</w:t>
      </w:r>
      <w:r w:rsidRPr="00F0245C">
        <w:rPr>
          <w:spacing w:val="-1"/>
        </w:rPr>
        <w:t>er</w:t>
      </w:r>
      <w:r w:rsidRPr="00F0245C">
        <w:t>n</w:t>
      </w:r>
      <w:r w:rsidRPr="00F0245C">
        <w:rPr>
          <w:spacing w:val="-1"/>
        </w:rPr>
        <w:t>a</w:t>
      </w:r>
      <w:r w:rsidRPr="00F0245C">
        <w:t>tion</w:t>
      </w:r>
      <w:r w:rsidRPr="00F0245C">
        <w:rPr>
          <w:spacing w:val="-1"/>
        </w:rPr>
        <w:t>a</w:t>
      </w:r>
      <w:r w:rsidRPr="00F0245C">
        <w:t>l Nut</w:t>
      </w:r>
      <w:r w:rsidRPr="00F0245C">
        <w:rPr>
          <w:spacing w:val="-1"/>
        </w:rPr>
        <w:t>r</w:t>
      </w:r>
      <w:r w:rsidRPr="00F0245C">
        <w:t xml:space="preserve">ition, </w:t>
      </w:r>
      <w:r w:rsidRPr="00F0245C">
        <w:rPr>
          <w:spacing w:val="-1"/>
        </w:rPr>
        <w:t>F</w:t>
      </w:r>
      <w:r w:rsidRPr="00F0245C">
        <w:rPr>
          <w:spacing w:val="1"/>
        </w:rPr>
        <w:t>S</w:t>
      </w:r>
      <w:r w:rsidRPr="00F0245C">
        <w:t>HN 451,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6198EC43" w14:textId="77777777" w:rsidR="00F23DA0" w:rsidRPr="00F0245C" w:rsidRDefault="00F23DA0" w:rsidP="00F23DA0">
      <w:pPr>
        <w:autoSpaceDE w:val="0"/>
        <w:autoSpaceDN w:val="0"/>
        <w:adjustRightInd w:val="0"/>
        <w:spacing w:before="10" w:line="280" w:lineRule="exact"/>
      </w:pPr>
    </w:p>
    <w:p w14:paraId="42ACA32D" w14:textId="77777777" w:rsidR="00F23DA0" w:rsidRPr="00F0245C" w:rsidRDefault="00F23DA0" w:rsidP="00F23DA0">
      <w:pPr>
        <w:autoSpaceDE w:val="0"/>
        <w:autoSpaceDN w:val="0"/>
        <w:adjustRightInd w:val="0"/>
        <w:ind w:right="-20"/>
      </w:pPr>
      <w:r w:rsidRPr="00F0245C">
        <w:t xml:space="preserve">2000                </w:t>
      </w:r>
      <w:r w:rsidRPr="00F0245C">
        <w:rPr>
          <w:spacing w:val="-1"/>
        </w:rPr>
        <w:t>F</w:t>
      </w:r>
      <w:r w:rsidRPr="00F0245C">
        <w:t xml:space="preserve">ood </w:t>
      </w:r>
      <w:r w:rsidRPr="00F0245C">
        <w:rPr>
          <w:spacing w:val="-1"/>
        </w:rPr>
        <w:t>a</w:t>
      </w:r>
      <w:r w:rsidRPr="00F0245C">
        <w:t>nd Nut</w:t>
      </w:r>
      <w:r w:rsidRPr="00F0245C">
        <w:rPr>
          <w:spacing w:val="-1"/>
        </w:rPr>
        <w:t>r</w:t>
      </w:r>
      <w:r w:rsidRPr="00F0245C">
        <w:t>ition in Dis</w:t>
      </w:r>
      <w:r w:rsidRPr="00F0245C">
        <w:rPr>
          <w:spacing w:val="-1"/>
        </w:rPr>
        <w:t>a</w:t>
      </w:r>
      <w:r w:rsidRPr="00F0245C">
        <w:t>st</w:t>
      </w:r>
      <w:r w:rsidRPr="00F0245C">
        <w:rPr>
          <w:spacing w:val="-1"/>
        </w:rPr>
        <w:t>er</w:t>
      </w:r>
      <w:r w:rsidRPr="00F0245C">
        <w:t xml:space="preserve">s, </w:t>
      </w:r>
      <w:r w:rsidRPr="00F0245C">
        <w:rPr>
          <w:spacing w:val="1"/>
        </w:rPr>
        <w:t>PS</w:t>
      </w:r>
      <w:r w:rsidRPr="00F0245C">
        <w:t>Y 773,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73FCD135" w14:textId="77777777" w:rsidR="00F23DA0" w:rsidRPr="00F0245C" w:rsidRDefault="00F23DA0" w:rsidP="00F23DA0">
      <w:pPr>
        <w:autoSpaceDE w:val="0"/>
        <w:autoSpaceDN w:val="0"/>
        <w:adjustRightInd w:val="0"/>
        <w:spacing w:before="10" w:line="280" w:lineRule="exact"/>
      </w:pPr>
    </w:p>
    <w:p w14:paraId="44F2D29E" w14:textId="77777777" w:rsidR="00F23DA0" w:rsidRPr="00F0245C" w:rsidRDefault="00F23DA0" w:rsidP="00F23DA0">
      <w:pPr>
        <w:autoSpaceDE w:val="0"/>
        <w:autoSpaceDN w:val="0"/>
        <w:adjustRightInd w:val="0"/>
        <w:ind w:right="-20"/>
      </w:pPr>
      <w:r w:rsidRPr="00F0245C">
        <w:t>2000                Hum</w:t>
      </w:r>
      <w:r w:rsidRPr="00F0245C">
        <w:rPr>
          <w:spacing w:val="-1"/>
        </w:rPr>
        <w:t>a</w:t>
      </w:r>
      <w:r w:rsidRPr="00F0245C">
        <w:t xml:space="preserve">n </w:t>
      </w:r>
      <w:r w:rsidRPr="00F0245C">
        <w:rPr>
          <w:spacing w:val="1"/>
        </w:rPr>
        <w:t>R</w:t>
      </w:r>
      <w:r w:rsidRPr="00F0245C">
        <w:t>i</w:t>
      </w:r>
      <w:r w:rsidRPr="00F0245C">
        <w:rPr>
          <w:spacing w:val="-2"/>
        </w:rPr>
        <w:t>g</w:t>
      </w:r>
      <w:r w:rsidRPr="00F0245C">
        <w:t xml:space="preserve">ht to </w:t>
      </w:r>
      <w:r w:rsidRPr="00F0245C">
        <w:rPr>
          <w:spacing w:val="-1"/>
        </w:rPr>
        <w:t>F</w:t>
      </w:r>
      <w:r w:rsidRPr="00F0245C">
        <w:t xml:space="preserve">ood </w:t>
      </w:r>
      <w:r w:rsidRPr="00F0245C">
        <w:rPr>
          <w:spacing w:val="-1"/>
        </w:rPr>
        <w:t>a</w:t>
      </w:r>
      <w:r w:rsidRPr="00F0245C">
        <w:t>nd Nut</w:t>
      </w:r>
      <w:r w:rsidRPr="00F0245C">
        <w:rPr>
          <w:spacing w:val="-1"/>
        </w:rPr>
        <w:t>r</w:t>
      </w:r>
      <w:r w:rsidRPr="00F0245C">
        <w:t xml:space="preserve">ition, </w:t>
      </w:r>
      <w:r w:rsidRPr="00F0245C">
        <w:rPr>
          <w:spacing w:val="1"/>
        </w:rPr>
        <w:t>PS</w:t>
      </w:r>
      <w:r w:rsidRPr="00F0245C">
        <w:t>Y 773,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3286D4AF" w14:textId="77777777" w:rsidR="00F23DA0" w:rsidRPr="00F0245C" w:rsidRDefault="00F23DA0" w:rsidP="00F23DA0">
      <w:pPr>
        <w:autoSpaceDE w:val="0"/>
        <w:autoSpaceDN w:val="0"/>
        <w:adjustRightInd w:val="0"/>
        <w:spacing w:before="10" w:line="280" w:lineRule="exact"/>
      </w:pPr>
    </w:p>
    <w:p w14:paraId="799A1CE1" w14:textId="77777777" w:rsidR="00F23DA0" w:rsidRPr="00F0245C" w:rsidRDefault="00F23DA0" w:rsidP="00F23DA0">
      <w:pPr>
        <w:autoSpaceDE w:val="0"/>
        <w:autoSpaceDN w:val="0"/>
        <w:adjustRightInd w:val="0"/>
        <w:ind w:right="-20"/>
      </w:pPr>
      <w:r w:rsidRPr="00F0245C">
        <w:t>1999                Nut</w:t>
      </w:r>
      <w:r w:rsidRPr="00F0245C">
        <w:rPr>
          <w:spacing w:val="-1"/>
        </w:rPr>
        <w:t>r</w:t>
      </w:r>
      <w:r w:rsidRPr="00F0245C">
        <w:t>ition</w:t>
      </w:r>
      <w:r w:rsidRPr="00F0245C">
        <w:rPr>
          <w:spacing w:val="-1"/>
        </w:rPr>
        <w:t>a</w:t>
      </w:r>
      <w:r w:rsidRPr="00F0245C">
        <w:t>l Ass</w:t>
      </w:r>
      <w:r w:rsidRPr="00F0245C">
        <w:rPr>
          <w:spacing w:val="-1"/>
        </w:rPr>
        <w:t>e</w:t>
      </w:r>
      <w:r w:rsidRPr="00F0245C">
        <w:t>ssm</w:t>
      </w:r>
      <w:r w:rsidRPr="00F0245C">
        <w:rPr>
          <w:spacing w:val="-1"/>
        </w:rPr>
        <w:t>e</w:t>
      </w:r>
      <w:r w:rsidRPr="00F0245C">
        <w:t xml:space="preserve">nt, </w:t>
      </w:r>
      <w:r w:rsidRPr="00F0245C">
        <w:rPr>
          <w:spacing w:val="-1"/>
        </w:rPr>
        <w:t>F</w:t>
      </w:r>
      <w:r w:rsidRPr="00F0245C">
        <w:rPr>
          <w:spacing w:val="1"/>
        </w:rPr>
        <w:t>S</w:t>
      </w:r>
      <w:r w:rsidRPr="00F0245C">
        <w:t>HN 467,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2852E5BE" w14:textId="77777777" w:rsidR="00F23DA0" w:rsidRPr="00F0245C" w:rsidRDefault="00F23DA0" w:rsidP="00F23DA0">
      <w:pPr>
        <w:autoSpaceDE w:val="0"/>
        <w:autoSpaceDN w:val="0"/>
        <w:adjustRightInd w:val="0"/>
        <w:spacing w:before="10" w:line="280" w:lineRule="exact"/>
      </w:pPr>
    </w:p>
    <w:p w14:paraId="0F446332" w14:textId="77777777" w:rsidR="00F23DA0" w:rsidRPr="00F0245C" w:rsidRDefault="00F23DA0" w:rsidP="00F23DA0">
      <w:pPr>
        <w:autoSpaceDE w:val="0"/>
        <w:autoSpaceDN w:val="0"/>
        <w:adjustRightInd w:val="0"/>
        <w:ind w:right="-20"/>
      </w:pPr>
      <w:r w:rsidRPr="00F0245C">
        <w:t>1999                Nut</w:t>
      </w:r>
      <w:r w:rsidRPr="00F0245C">
        <w:rPr>
          <w:spacing w:val="-1"/>
        </w:rPr>
        <w:t>r</w:t>
      </w:r>
      <w:r w:rsidRPr="00F0245C">
        <w:t>ition</w:t>
      </w:r>
      <w:r w:rsidRPr="00F0245C">
        <w:rPr>
          <w:spacing w:val="-1"/>
        </w:rPr>
        <w:t>a</w:t>
      </w:r>
      <w:r w:rsidRPr="00F0245C">
        <w:t>l Ass</w:t>
      </w:r>
      <w:r w:rsidRPr="00F0245C">
        <w:rPr>
          <w:spacing w:val="-1"/>
        </w:rPr>
        <w:t>e</w:t>
      </w:r>
      <w:r w:rsidRPr="00F0245C">
        <w:t>ssm</w:t>
      </w:r>
      <w:r w:rsidRPr="00F0245C">
        <w:rPr>
          <w:spacing w:val="-1"/>
        </w:rPr>
        <w:t>e</w:t>
      </w:r>
      <w:r w:rsidRPr="00F0245C">
        <w:t xml:space="preserve">nt, </w:t>
      </w:r>
      <w:r w:rsidRPr="00F0245C">
        <w:rPr>
          <w:spacing w:val="-1"/>
        </w:rPr>
        <w:t>F</w:t>
      </w:r>
      <w:r w:rsidRPr="00F0245C">
        <w:rPr>
          <w:spacing w:val="1"/>
        </w:rPr>
        <w:t>S</w:t>
      </w:r>
      <w:r w:rsidRPr="00F0245C">
        <w:t>HN 467,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4D9E3F58" w14:textId="77777777" w:rsidR="00F23DA0" w:rsidRPr="00F0245C" w:rsidRDefault="00F23DA0" w:rsidP="00F23DA0">
      <w:pPr>
        <w:autoSpaceDE w:val="0"/>
        <w:autoSpaceDN w:val="0"/>
        <w:adjustRightInd w:val="0"/>
        <w:spacing w:before="10" w:line="280" w:lineRule="exact"/>
      </w:pPr>
    </w:p>
    <w:p w14:paraId="4AF0E610" w14:textId="77777777" w:rsidR="00F23DA0" w:rsidRPr="00F0245C" w:rsidRDefault="00F23DA0" w:rsidP="00F23DA0">
      <w:pPr>
        <w:autoSpaceDE w:val="0"/>
        <w:autoSpaceDN w:val="0"/>
        <w:adjustRightInd w:val="0"/>
        <w:ind w:right="-20"/>
      </w:pPr>
      <w:r w:rsidRPr="00F0245C">
        <w:t xml:space="preserve">1998                </w:t>
      </w:r>
      <w:r w:rsidRPr="00F0245C">
        <w:rPr>
          <w:spacing w:val="-1"/>
        </w:rPr>
        <w:t>F</w:t>
      </w:r>
      <w:r w:rsidRPr="00F0245C">
        <w:t>ood, H</w:t>
      </w:r>
      <w:r w:rsidRPr="00F0245C">
        <w:rPr>
          <w:spacing w:val="-1"/>
        </w:rPr>
        <w:t>ea</w:t>
      </w:r>
      <w:r w:rsidRPr="00F0245C">
        <w:t xml:space="preserve">lth </w:t>
      </w:r>
      <w:r w:rsidRPr="00F0245C">
        <w:rPr>
          <w:spacing w:val="-1"/>
        </w:rPr>
        <w:t>a</w:t>
      </w:r>
      <w:r w:rsidRPr="00F0245C">
        <w:t xml:space="preserve">nd </w:t>
      </w:r>
      <w:r w:rsidRPr="00F0245C">
        <w:rPr>
          <w:spacing w:val="1"/>
        </w:rPr>
        <w:t>S</w:t>
      </w:r>
      <w:r w:rsidRPr="00F0245C">
        <w:t>o</w:t>
      </w:r>
      <w:r w:rsidRPr="00F0245C">
        <w:rPr>
          <w:spacing w:val="-1"/>
        </w:rPr>
        <w:t>c</w:t>
      </w:r>
      <w:r w:rsidRPr="00F0245C">
        <w:t>i</w:t>
      </w:r>
      <w:r w:rsidRPr="00F0245C">
        <w:rPr>
          <w:spacing w:val="-1"/>
        </w:rPr>
        <w:t>e</w:t>
      </w:r>
      <w:r w:rsidRPr="00F0245C">
        <w:t>t</w:t>
      </w:r>
      <w:r w:rsidRPr="00F0245C">
        <w:rPr>
          <w:spacing w:val="-7"/>
        </w:rPr>
        <w:t>y</w:t>
      </w:r>
      <w:r w:rsidRPr="00F0245C">
        <w:t>, ANTH 427,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umm</w:t>
      </w:r>
      <w:r w:rsidRPr="00F0245C">
        <w:rPr>
          <w:spacing w:val="-1"/>
        </w:rPr>
        <w:t>er</w:t>
      </w:r>
      <w:r w:rsidRPr="00F0245C">
        <w:t>.</w:t>
      </w:r>
    </w:p>
    <w:p w14:paraId="16B6DE83" w14:textId="77777777" w:rsidR="00F23DA0" w:rsidRPr="00F0245C" w:rsidRDefault="00F23DA0" w:rsidP="00F23DA0">
      <w:pPr>
        <w:autoSpaceDE w:val="0"/>
        <w:autoSpaceDN w:val="0"/>
        <w:adjustRightInd w:val="0"/>
        <w:spacing w:before="10" w:line="280" w:lineRule="exact"/>
      </w:pPr>
    </w:p>
    <w:p w14:paraId="0083143F" w14:textId="77777777" w:rsidR="00F23DA0" w:rsidRPr="00F0245C" w:rsidRDefault="00F23DA0" w:rsidP="00F23DA0">
      <w:pPr>
        <w:autoSpaceDE w:val="0"/>
        <w:autoSpaceDN w:val="0"/>
        <w:adjustRightInd w:val="0"/>
        <w:spacing w:line="246" w:lineRule="auto"/>
        <w:ind w:left="1440" w:right="106" w:hanging="1440"/>
      </w:pPr>
      <w:r w:rsidRPr="00F0245C">
        <w:t xml:space="preserve">1997                </w:t>
      </w:r>
      <w:r w:rsidRPr="00F0245C">
        <w:rPr>
          <w:spacing w:val="-6"/>
        </w:rPr>
        <w:t>I</w:t>
      </w:r>
      <w:r w:rsidRPr="00F0245C">
        <w:t>ssu</w:t>
      </w:r>
      <w:r w:rsidRPr="00F0245C">
        <w:rPr>
          <w:spacing w:val="-1"/>
        </w:rPr>
        <w:t>e</w:t>
      </w:r>
      <w:r w:rsidRPr="00F0245C">
        <w:t xml:space="preserve">s </w:t>
      </w:r>
      <w:r w:rsidRPr="00F0245C">
        <w:rPr>
          <w:spacing w:val="-1"/>
        </w:rPr>
        <w:t>a</w:t>
      </w:r>
      <w:r w:rsidRPr="00F0245C">
        <w:t xml:space="preserve">nd </w:t>
      </w:r>
      <w:r w:rsidRPr="00F0245C">
        <w:rPr>
          <w:spacing w:val="1"/>
        </w:rPr>
        <w:t>C</w:t>
      </w:r>
      <w:r w:rsidRPr="00F0245C">
        <w:t>on</w:t>
      </w:r>
      <w:r w:rsidRPr="00F0245C">
        <w:rPr>
          <w:spacing w:val="-1"/>
        </w:rPr>
        <w:t>ce</w:t>
      </w:r>
      <w:r w:rsidRPr="00F0245C">
        <w:t>pts in M</w:t>
      </w:r>
      <w:r w:rsidRPr="00F0245C">
        <w:rPr>
          <w:spacing w:val="-1"/>
        </w:rPr>
        <w:t>a</w:t>
      </w:r>
      <w:r w:rsidRPr="00F0245C">
        <w:t>t</w:t>
      </w:r>
      <w:r w:rsidRPr="00F0245C">
        <w:rPr>
          <w:spacing w:val="-1"/>
        </w:rPr>
        <w:t>er</w:t>
      </w:r>
      <w:r w:rsidRPr="00F0245C">
        <w:t>n</w:t>
      </w:r>
      <w:r w:rsidRPr="00F0245C">
        <w:rPr>
          <w:spacing w:val="-1"/>
        </w:rPr>
        <w:t>a</w:t>
      </w:r>
      <w:r w:rsidRPr="00F0245C">
        <w:t xml:space="preserve">l </w:t>
      </w:r>
      <w:r w:rsidRPr="00F0245C">
        <w:rPr>
          <w:spacing w:val="-1"/>
        </w:rPr>
        <w:t>a</w:t>
      </w:r>
      <w:r w:rsidRPr="00F0245C">
        <w:t xml:space="preserve">nd </w:t>
      </w:r>
      <w:r w:rsidRPr="00F0245C">
        <w:rPr>
          <w:spacing w:val="1"/>
        </w:rPr>
        <w:t>C</w:t>
      </w:r>
      <w:r w:rsidRPr="00F0245C">
        <w:t>hild H</w:t>
      </w:r>
      <w:r w:rsidRPr="00F0245C">
        <w:rPr>
          <w:spacing w:val="-1"/>
        </w:rPr>
        <w:t>ea</w:t>
      </w:r>
      <w:r w:rsidRPr="00F0245C">
        <w:t xml:space="preserve">lth, </w:t>
      </w:r>
      <w:r w:rsidRPr="00F0245C">
        <w:rPr>
          <w:spacing w:val="1"/>
        </w:rPr>
        <w:t>P</w:t>
      </w:r>
      <w:r w:rsidRPr="00F0245C">
        <w:t>H 647,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3FAC6165" w14:textId="77777777" w:rsidR="00F23DA0" w:rsidRPr="00F0245C" w:rsidRDefault="00F23DA0" w:rsidP="00F23DA0">
      <w:pPr>
        <w:autoSpaceDE w:val="0"/>
        <w:autoSpaceDN w:val="0"/>
        <w:adjustRightInd w:val="0"/>
        <w:spacing w:before="4" w:line="280" w:lineRule="exact"/>
        <w:ind w:left="1440" w:hanging="1440"/>
      </w:pPr>
    </w:p>
    <w:p w14:paraId="5321357C" w14:textId="77777777" w:rsidR="00F23DA0" w:rsidRPr="00F0245C" w:rsidRDefault="00F23DA0" w:rsidP="00F23DA0">
      <w:pPr>
        <w:autoSpaceDE w:val="0"/>
        <w:autoSpaceDN w:val="0"/>
        <w:adjustRightInd w:val="0"/>
        <w:ind w:left="1440" w:right="-20" w:hanging="1440"/>
      </w:pPr>
      <w:r w:rsidRPr="00F0245C">
        <w:t xml:space="preserve">1996                </w:t>
      </w:r>
      <w:r w:rsidRPr="00F0245C">
        <w:rPr>
          <w:spacing w:val="1"/>
        </w:rPr>
        <w:t>C</w:t>
      </w:r>
      <w:r w:rsidRPr="00F0245C">
        <w:t xml:space="preserve">hild </w:t>
      </w:r>
      <w:r w:rsidRPr="00F0245C">
        <w:rPr>
          <w:spacing w:val="1"/>
        </w:rPr>
        <w:t>S</w:t>
      </w:r>
      <w:r w:rsidRPr="00F0245C">
        <w:t>u</w:t>
      </w:r>
      <w:r w:rsidRPr="00F0245C">
        <w:rPr>
          <w:spacing w:val="-1"/>
        </w:rPr>
        <w:t>r</w:t>
      </w:r>
      <w:r w:rsidRPr="00F0245C">
        <w:t>viv</w:t>
      </w:r>
      <w:r w:rsidRPr="00F0245C">
        <w:rPr>
          <w:spacing w:val="-1"/>
        </w:rPr>
        <w:t>a</w:t>
      </w:r>
      <w:r w:rsidRPr="00F0245C">
        <w:t xml:space="preserve">l, </w:t>
      </w:r>
      <w:r w:rsidRPr="00F0245C">
        <w:rPr>
          <w:spacing w:val="1"/>
        </w:rPr>
        <w:t>P</w:t>
      </w:r>
      <w:r w:rsidRPr="00F0245C">
        <w:t>H 737,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 </w:t>
      </w:r>
      <w:r w:rsidRPr="00F0245C">
        <w:rPr>
          <w:spacing w:val="1"/>
        </w:rPr>
        <w:t>S</w:t>
      </w:r>
      <w:r w:rsidRPr="00F0245C">
        <w:t>p</w:t>
      </w:r>
      <w:r w:rsidRPr="00F0245C">
        <w:rPr>
          <w:spacing w:val="-1"/>
        </w:rPr>
        <w:t>r</w:t>
      </w:r>
      <w:r w:rsidRPr="00F0245C">
        <w:t>in</w:t>
      </w:r>
      <w:r w:rsidRPr="00F0245C">
        <w:rPr>
          <w:spacing w:val="-2"/>
        </w:rPr>
        <w:t>g</w:t>
      </w:r>
      <w:r w:rsidRPr="00F0245C">
        <w:t>.</w:t>
      </w:r>
    </w:p>
    <w:p w14:paraId="3C0DBA87" w14:textId="77777777" w:rsidR="00F23DA0" w:rsidRPr="00F0245C" w:rsidRDefault="00F23DA0" w:rsidP="00F23DA0">
      <w:pPr>
        <w:autoSpaceDE w:val="0"/>
        <w:autoSpaceDN w:val="0"/>
        <w:adjustRightInd w:val="0"/>
        <w:spacing w:before="10" w:line="280" w:lineRule="exact"/>
        <w:ind w:left="1440" w:hanging="1440"/>
      </w:pPr>
    </w:p>
    <w:p w14:paraId="75B996C5" w14:textId="77777777" w:rsidR="00F23DA0" w:rsidRPr="00F0245C" w:rsidRDefault="00F23DA0" w:rsidP="00F23DA0">
      <w:pPr>
        <w:autoSpaceDE w:val="0"/>
        <w:autoSpaceDN w:val="0"/>
        <w:adjustRightInd w:val="0"/>
        <w:spacing w:line="246" w:lineRule="auto"/>
        <w:ind w:left="1440" w:right="106" w:hanging="1440"/>
      </w:pPr>
      <w:r w:rsidRPr="00F0245C">
        <w:t xml:space="preserve">1995                </w:t>
      </w:r>
      <w:r w:rsidRPr="00F0245C">
        <w:rPr>
          <w:spacing w:val="-6"/>
        </w:rPr>
        <w:t>I</w:t>
      </w:r>
      <w:r w:rsidRPr="00F0245C">
        <w:t>ssu</w:t>
      </w:r>
      <w:r w:rsidRPr="00F0245C">
        <w:rPr>
          <w:spacing w:val="-1"/>
        </w:rPr>
        <w:t>e</w:t>
      </w:r>
      <w:r w:rsidRPr="00F0245C">
        <w:t xml:space="preserve">s </w:t>
      </w:r>
      <w:r w:rsidRPr="00F0245C">
        <w:rPr>
          <w:spacing w:val="-1"/>
        </w:rPr>
        <w:t>a</w:t>
      </w:r>
      <w:r w:rsidRPr="00F0245C">
        <w:t xml:space="preserve">nd </w:t>
      </w:r>
      <w:r w:rsidRPr="00F0245C">
        <w:rPr>
          <w:spacing w:val="1"/>
        </w:rPr>
        <w:t>C</w:t>
      </w:r>
      <w:r w:rsidRPr="00F0245C">
        <w:t>on</w:t>
      </w:r>
      <w:r w:rsidRPr="00F0245C">
        <w:rPr>
          <w:spacing w:val="-1"/>
        </w:rPr>
        <w:t>ce</w:t>
      </w:r>
      <w:r w:rsidRPr="00F0245C">
        <w:t>pts in M</w:t>
      </w:r>
      <w:r w:rsidRPr="00F0245C">
        <w:rPr>
          <w:spacing w:val="-1"/>
        </w:rPr>
        <w:t>a</w:t>
      </w:r>
      <w:r w:rsidRPr="00F0245C">
        <w:t>t</w:t>
      </w:r>
      <w:r w:rsidRPr="00F0245C">
        <w:rPr>
          <w:spacing w:val="-1"/>
        </w:rPr>
        <w:t>er</w:t>
      </w:r>
      <w:r w:rsidRPr="00F0245C">
        <w:t>n</w:t>
      </w:r>
      <w:r w:rsidRPr="00F0245C">
        <w:rPr>
          <w:spacing w:val="-1"/>
        </w:rPr>
        <w:t>a</w:t>
      </w:r>
      <w:r w:rsidRPr="00F0245C">
        <w:t xml:space="preserve">l </w:t>
      </w:r>
      <w:r w:rsidRPr="00F0245C">
        <w:rPr>
          <w:spacing w:val="-1"/>
        </w:rPr>
        <w:t>a</w:t>
      </w:r>
      <w:r w:rsidRPr="00F0245C">
        <w:t xml:space="preserve">nd </w:t>
      </w:r>
      <w:r w:rsidRPr="00F0245C">
        <w:rPr>
          <w:spacing w:val="1"/>
        </w:rPr>
        <w:t>C</w:t>
      </w:r>
      <w:r w:rsidRPr="00F0245C">
        <w:t>hild H</w:t>
      </w:r>
      <w:r w:rsidRPr="00F0245C">
        <w:rPr>
          <w:spacing w:val="-1"/>
        </w:rPr>
        <w:t>ea</w:t>
      </w:r>
      <w:r w:rsidRPr="00F0245C">
        <w:t xml:space="preserve">lth, </w:t>
      </w:r>
      <w:r w:rsidRPr="00F0245C">
        <w:rPr>
          <w:spacing w:val="1"/>
        </w:rPr>
        <w:t>P</w:t>
      </w:r>
      <w:r w:rsidRPr="00F0245C">
        <w:t>H 647,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6BD9F993" w14:textId="77777777" w:rsidR="00F23DA0" w:rsidRPr="00F0245C" w:rsidRDefault="00F23DA0" w:rsidP="00F23DA0">
      <w:pPr>
        <w:autoSpaceDE w:val="0"/>
        <w:autoSpaceDN w:val="0"/>
        <w:adjustRightInd w:val="0"/>
        <w:spacing w:before="4" w:line="280" w:lineRule="exact"/>
        <w:ind w:left="1440" w:hanging="1440"/>
      </w:pPr>
    </w:p>
    <w:p w14:paraId="24487FE7" w14:textId="77777777" w:rsidR="00F23DA0" w:rsidRPr="00F0245C" w:rsidRDefault="00F23DA0" w:rsidP="00F23DA0">
      <w:pPr>
        <w:autoSpaceDE w:val="0"/>
        <w:autoSpaceDN w:val="0"/>
        <w:adjustRightInd w:val="0"/>
        <w:ind w:left="1440" w:right="-20" w:hanging="1440"/>
      </w:pPr>
      <w:r w:rsidRPr="00F0245C">
        <w:t>1995                H</w:t>
      </w:r>
      <w:r w:rsidRPr="00F0245C">
        <w:rPr>
          <w:spacing w:val="-1"/>
        </w:rPr>
        <w:t>a</w:t>
      </w:r>
      <w:r w:rsidRPr="00F0245C">
        <w:t>w</w:t>
      </w:r>
      <w:r w:rsidRPr="00F0245C">
        <w:rPr>
          <w:spacing w:val="-1"/>
        </w:rPr>
        <w:t>a</w:t>
      </w:r>
      <w:r w:rsidRPr="00F0245C">
        <w:t xml:space="preserve">ii </w:t>
      </w:r>
      <w:r w:rsidRPr="00F0245C">
        <w:rPr>
          <w:spacing w:val="-6"/>
        </w:rPr>
        <w:t>I</w:t>
      </w:r>
      <w:r w:rsidRPr="00F0245C">
        <w:t>nt</w:t>
      </w:r>
      <w:r w:rsidRPr="00F0245C">
        <w:rPr>
          <w:spacing w:val="-1"/>
        </w:rPr>
        <w:t>er</w:t>
      </w:r>
      <w:r w:rsidRPr="00F0245C">
        <w:t>n</w:t>
      </w:r>
      <w:r w:rsidRPr="00F0245C">
        <w:rPr>
          <w:spacing w:val="-1"/>
        </w:rPr>
        <w:t>a</w:t>
      </w:r>
      <w:r w:rsidRPr="00F0245C">
        <w:t>tion</w:t>
      </w:r>
      <w:r w:rsidRPr="00F0245C">
        <w:rPr>
          <w:spacing w:val="-1"/>
        </w:rPr>
        <w:t>a</w:t>
      </w:r>
      <w:r w:rsidRPr="00F0245C">
        <w:t xml:space="preserve">l </w:t>
      </w:r>
      <w:r w:rsidRPr="00F0245C">
        <w:rPr>
          <w:spacing w:val="1"/>
        </w:rPr>
        <w:t>P</w:t>
      </w:r>
      <w:r w:rsidRPr="00F0245C">
        <w:rPr>
          <w:spacing w:val="-1"/>
        </w:rPr>
        <w:t>r</w:t>
      </w:r>
      <w:r w:rsidRPr="00F0245C">
        <w:t>o</w:t>
      </w:r>
      <w:r w:rsidRPr="00F0245C">
        <w:rPr>
          <w:spacing w:val="-2"/>
        </w:rPr>
        <w:t>g</w:t>
      </w:r>
      <w:r w:rsidRPr="00F0245C">
        <w:rPr>
          <w:spacing w:val="-1"/>
        </w:rPr>
        <w:t>ra</w:t>
      </w:r>
      <w:r w:rsidRPr="00F0245C">
        <w:t xml:space="preserve">m, </w:t>
      </w:r>
      <w:r w:rsidRPr="00F0245C">
        <w:rPr>
          <w:spacing w:val="-1"/>
        </w:rPr>
        <w:t>F</w:t>
      </w:r>
      <w:r w:rsidRPr="00F0245C">
        <w:rPr>
          <w:spacing w:val="1"/>
        </w:rPr>
        <w:t>S</w:t>
      </w:r>
      <w:r w:rsidRPr="00F0245C">
        <w:t>HN 499,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umm</w:t>
      </w:r>
      <w:r w:rsidRPr="00F0245C">
        <w:rPr>
          <w:spacing w:val="-1"/>
        </w:rPr>
        <w:t>er</w:t>
      </w:r>
      <w:r w:rsidRPr="00F0245C">
        <w:t>.</w:t>
      </w:r>
    </w:p>
    <w:p w14:paraId="0C5F925E" w14:textId="77777777" w:rsidR="00F23DA0" w:rsidRPr="00F0245C" w:rsidRDefault="00F23DA0" w:rsidP="00F23DA0">
      <w:pPr>
        <w:autoSpaceDE w:val="0"/>
        <w:autoSpaceDN w:val="0"/>
        <w:adjustRightInd w:val="0"/>
        <w:spacing w:line="200" w:lineRule="exact"/>
        <w:ind w:left="1440" w:hanging="1440"/>
      </w:pPr>
    </w:p>
    <w:p w14:paraId="497EE4A2" w14:textId="77777777" w:rsidR="00F23DA0" w:rsidRPr="00F0245C" w:rsidRDefault="00F23DA0" w:rsidP="00F23DA0">
      <w:pPr>
        <w:autoSpaceDE w:val="0"/>
        <w:autoSpaceDN w:val="0"/>
        <w:adjustRightInd w:val="0"/>
        <w:ind w:left="1440" w:right="-20" w:hanging="1440"/>
      </w:pPr>
      <w:r w:rsidRPr="00F0245C">
        <w:t>1995                H</w:t>
      </w:r>
      <w:r w:rsidRPr="00F0245C">
        <w:rPr>
          <w:spacing w:val="-1"/>
        </w:rPr>
        <w:t>ea</w:t>
      </w:r>
      <w:r w:rsidRPr="00F0245C">
        <w:t xml:space="preserve">lth </w:t>
      </w:r>
      <w:r w:rsidRPr="00F0245C">
        <w:rPr>
          <w:spacing w:val="-1"/>
        </w:rPr>
        <w:t>a</w:t>
      </w:r>
      <w:r w:rsidRPr="00F0245C">
        <w:t>nd Hum</w:t>
      </w:r>
      <w:r w:rsidRPr="00F0245C">
        <w:rPr>
          <w:spacing w:val="-1"/>
        </w:rPr>
        <w:t>a</w:t>
      </w:r>
      <w:r w:rsidRPr="00F0245C">
        <w:t>n D</w:t>
      </w:r>
      <w:r w:rsidRPr="00F0245C">
        <w:rPr>
          <w:spacing w:val="-1"/>
        </w:rPr>
        <w:t>e</w:t>
      </w:r>
      <w:r w:rsidRPr="00F0245C">
        <w:t>v</w:t>
      </w:r>
      <w:r w:rsidRPr="00F0245C">
        <w:rPr>
          <w:spacing w:val="-1"/>
        </w:rPr>
        <w:t>e</w:t>
      </w:r>
      <w:r w:rsidRPr="00F0245C">
        <w:t>lopm</w:t>
      </w:r>
      <w:r w:rsidRPr="00F0245C">
        <w:rPr>
          <w:spacing w:val="-1"/>
        </w:rPr>
        <w:t>e</w:t>
      </w:r>
      <w:r w:rsidRPr="00F0245C">
        <w:t xml:space="preserve">nt, </w:t>
      </w:r>
      <w:r w:rsidRPr="00F0245C">
        <w:rPr>
          <w:spacing w:val="1"/>
        </w:rPr>
        <w:t>P</w:t>
      </w:r>
      <w:r w:rsidRPr="00F0245C">
        <w:t>H 642,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umm</w:t>
      </w:r>
      <w:r w:rsidRPr="00F0245C">
        <w:rPr>
          <w:spacing w:val="-1"/>
        </w:rPr>
        <w:t>er</w:t>
      </w:r>
      <w:r w:rsidRPr="00F0245C">
        <w:t>.</w:t>
      </w:r>
    </w:p>
    <w:p w14:paraId="2415F571" w14:textId="77777777" w:rsidR="00F23DA0" w:rsidRPr="00F0245C" w:rsidRDefault="00F23DA0" w:rsidP="00F23DA0">
      <w:pPr>
        <w:autoSpaceDE w:val="0"/>
        <w:autoSpaceDN w:val="0"/>
        <w:adjustRightInd w:val="0"/>
        <w:spacing w:before="10" w:line="280" w:lineRule="exact"/>
        <w:ind w:left="1440" w:hanging="1440"/>
      </w:pPr>
    </w:p>
    <w:p w14:paraId="7975BAAD" w14:textId="77777777" w:rsidR="00F23DA0" w:rsidRPr="00F0245C" w:rsidRDefault="00F23DA0" w:rsidP="00F23DA0">
      <w:pPr>
        <w:autoSpaceDE w:val="0"/>
        <w:autoSpaceDN w:val="0"/>
        <w:adjustRightInd w:val="0"/>
        <w:ind w:left="1440" w:right="-20" w:hanging="1440"/>
      </w:pPr>
      <w:r w:rsidRPr="00F0245C">
        <w:t xml:space="preserve">1995                </w:t>
      </w:r>
      <w:r w:rsidRPr="00F0245C">
        <w:rPr>
          <w:spacing w:val="-6"/>
        </w:rPr>
        <w:t>I</w:t>
      </w:r>
      <w:r w:rsidRPr="00F0245C">
        <w:t>nt</w:t>
      </w:r>
      <w:r w:rsidRPr="00F0245C">
        <w:rPr>
          <w:spacing w:val="-1"/>
        </w:rPr>
        <w:t>er</w:t>
      </w:r>
      <w:r w:rsidRPr="00F0245C">
        <w:t>n</w:t>
      </w:r>
      <w:r w:rsidRPr="00F0245C">
        <w:rPr>
          <w:spacing w:val="-1"/>
        </w:rPr>
        <w:t>a</w:t>
      </w:r>
      <w:r w:rsidRPr="00F0245C">
        <w:t>tion</w:t>
      </w:r>
      <w:r w:rsidRPr="00F0245C">
        <w:rPr>
          <w:spacing w:val="-1"/>
        </w:rPr>
        <w:t>a</w:t>
      </w:r>
      <w:r w:rsidRPr="00F0245C">
        <w:t>l Nut</w:t>
      </w:r>
      <w:r w:rsidRPr="00F0245C">
        <w:rPr>
          <w:spacing w:val="-1"/>
        </w:rPr>
        <w:t>r</w:t>
      </w:r>
      <w:r w:rsidRPr="00F0245C">
        <w:t xml:space="preserve">ition, </w:t>
      </w:r>
      <w:r w:rsidRPr="00F0245C">
        <w:rPr>
          <w:spacing w:val="1"/>
        </w:rPr>
        <w:t>P</w:t>
      </w:r>
      <w:r w:rsidRPr="00F0245C">
        <w:t>H 633,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34877BC1" w14:textId="77777777" w:rsidR="00F23DA0" w:rsidRPr="00F0245C" w:rsidRDefault="00F23DA0" w:rsidP="00F23DA0">
      <w:pPr>
        <w:autoSpaceDE w:val="0"/>
        <w:autoSpaceDN w:val="0"/>
        <w:adjustRightInd w:val="0"/>
        <w:spacing w:before="10" w:line="280" w:lineRule="exact"/>
        <w:ind w:left="1440" w:hanging="1440"/>
      </w:pPr>
    </w:p>
    <w:p w14:paraId="4CA36D29" w14:textId="77777777" w:rsidR="00F23DA0" w:rsidRPr="00F0245C" w:rsidRDefault="00F23DA0" w:rsidP="00F23DA0">
      <w:pPr>
        <w:autoSpaceDE w:val="0"/>
        <w:autoSpaceDN w:val="0"/>
        <w:adjustRightInd w:val="0"/>
        <w:ind w:left="1440" w:right="-20" w:hanging="1440"/>
      </w:pPr>
      <w:r w:rsidRPr="00F0245C">
        <w:t xml:space="preserve">1995                </w:t>
      </w:r>
      <w:r w:rsidRPr="00F0245C">
        <w:rPr>
          <w:spacing w:val="1"/>
        </w:rPr>
        <w:t>C</w:t>
      </w:r>
      <w:r w:rsidRPr="00F0245C">
        <w:t xml:space="preserve">hild </w:t>
      </w:r>
      <w:r w:rsidRPr="00F0245C">
        <w:rPr>
          <w:spacing w:val="1"/>
        </w:rPr>
        <w:t>S</w:t>
      </w:r>
      <w:r w:rsidRPr="00F0245C">
        <w:t>u</w:t>
      </w:r>
      <w:r w:rsidRPr="00F0245C">
        <w:rPr>
          <w:spacing w:val="-1"/>
        </w:rPr>
        <w:t>r</w:t>
      </w:r>
      <w:r w:rsidRPr="00F0245C">
        <w:t>viv</w:t>
      </w:r>
      <w:r w:rsidRPr="00F0245C">
        <w:rPr>
          <w:spacing w:val="-1"/>
        </w:rPr>
        <w:t>a</w:t>
      </w:r>
      <w:r w:rsidRPr="00F0245C">
        <w:t xml:space="preserve">l, </w:t>
      </w:r>
      <w:r w:rsidRPr="00F0245C">
        <w:rPr>
          <w:spacing w:val="1"/>
        </w:rPr>
        <w:t>P</w:t>
      </w:r>
      <w:r w:rsidRPr="00F0245C">
        <w:t>H 737,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349F93C3" w14:textId="77777777" w:rsidR="00F23DA0" w:rsidRPr="00F0245C" w:rsidRDefault="00F23DA0" w:rsidP="00F23DA0">
      <w:pPr>
        <w:autoSpaceDE w:val="0"/>
        <w:autoSpaceDN w:val="0"/>
        <w:adjustRightInd w:val="0"/>
        <w:spacing w:before="10" w:line="280" w:lineRule="exact"/>
        <w:ind w:left="1440" w:hanging="1440"/>
      </w:pPr>
    </w:p>
    <w:p w14:paraId="68F47FD2" w14:textId="77777777" w:rsidR="00F23DA0" w:rsidRPr="00F0245C" w:rsidRDefault="00F23DA0" w:rsidP="00F23DA0">
      <w:pPr>
        <w:autoSpaceDE w:val="0"/>
        <w:autoSpaceDN w:val="0"/>
        <w:adjustRightInd w:val="0"/>
        <w:ind w:left="1440" w:right="-20" w:hanging="1440"/>
      </w:pPr>
      <w:r w:rsidRPr="00F0245C">
        <w:t xml:space="preserve">1993                </w:t>
      </w:r>
      <w:r w:rsidRPr="00F0245C">
        <w:rPr>
          <w:spacing w:val="1"/>
        </w:rPr>
        <w:t>C</w:t>
      </w:r>
      <w:r w:rsidRPr="00F0245C">
        <w:t xml:space="preserve">hild </w:t>
      </w:r>
      <w:r w:rsidRPr="00F0245C">
        <w:rPr>
          <w:spacing w:val="1"/>
        </w:rPr>
        <w:t>S</w:t>
      </w:r>
      <w:r w:rsidRPr="00F0245C">
        <w:t>u</w:t>
      </w:r>
      <w:r w:rsidRPr="00F0245C">
        <w:rPr>
          <w:spacing w:val="-1"/>
        </w:rPr>
        <w:t>r</w:t>
      </w:r>
      <w:r w:rsidRPr="00F0245C">
        <w:t>viv</w:t>
      </w:r>
      <w:r w:rsidRPr="00F0245C">
        <w:rPr>
          <w:spacing w:val="-1"/>
        </w:rPr>
        <w:t>a</w:t>
      </w:r>
      <w:r w:rsidRPr="00F0245C">
        <w:t xml:space="preserve">l, </w:t>
      </w:r>
      <w:r w:rsidRPr="00F0245C">
        <w:rPr>
          <w:spacing w:val="1"/>
        </w:rPr>
        <w:t>P</w:t>
      </w:r>
      <w:r w:rsidRPr="00F0245C">
        <w:t>H 737,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06D88F48" w14:textId="77777777" w:rsidR="00F23DA0" w:rsidRPr="00F0245C" w:rsidRDefault="00F23DA0" w:rsidP="00F23DA0">
      <w:pPr>
        <w:autoSpaceDE w:val="0"/>
        <w:autoSpaceDN w:val="0"/>
        <w:adjustRightInd w:val="0"/>
        <w:spacing w:before="10" w:line="280" w:lineRule="exact"/>
        <w:ind w:left="1440" w:hanging="1440"/>
      </w:pPr>
    </w:p>
    <w:p w14:paraId="3CFD7787" w14:textId="77777777" w:rsidR="00F23DA0" w:rsidRPr="00F0245C" w:rsidRDefault="00F23DA0" w:rsidP="00F23DA0">
      <w:pPr>
        <w:autoSpaceDE w:val="0"/>
        <w:autoSpaceDN w:val="0"/>
        <w:adjustRightInd w:val="0"/>
        <w:spacing w:line="246" w:lineRule="auto"/>
        <w:ind w:left="1440" w:right="312" w:hanging="1440"/>
      </w:pPr>
      <w:r w:rsidRPr="00F0245C">
        <w:t>1993                Hum</w:t>
      </w:r>
      <w:r w:rsidRPr="00F0245C">
        <w:rPr>
          <w:spacing w:val="-1"/>
        </w:rPr>
        <w:t>a</w:t>
      </w:r>
      <w:r w:rsidRPr="00F0245C">
        <w:t>n N</w:t>
      </w:r>
      <w:r w:rsidRPr="00F0245C">
        <w:rPr>
          <w:spacing w:val="-1"/>
        </w:rPr>
        <w:t>ee</w:t>
      </w:r>
      <w:r w:rsidRPr="00F0245C">
        <w:t xml:space="preserve">ds </w:t>
      </w:r>
      <w:r w:rsidRPr="00F0245C">
        <w:rPr>
          <w:spacing w:val="-1"/>
        </w:rPr>
        <w:t>a</w:t>
      </w:r>
      <w:r w:rsidRPr="00F0245C">
        <w:t>nd Envi</w:t>
      </w:r>
      <w:r w:rsidRPr="00F0245C">
        <w:rPr>
          <w:spacing w:val="-1"/>
        </w:rPr>
        <w:t>r</w:t>
      </w:r>
      <w:r w:rsidRPr="00F0245C">
        <w:t>onm</w:t>
      </w:r>
      <w:r w:rsidRPr="00F0245C">
        <w:rPr>
          <w:spacing w:val="-1"/>
        </w:rPr>
        <w:t>e</w:t>
      </w:r>
      <w:r w:rsidRPr="00F0245C">
        <w:t>nt</w:t>
      </w:r>
      <w:r w:rsidRPr="00F0245C">
        <w:rPr>
          <w:spacing w:val="-1"/>
        </w:rPr>
        <w:t>a</w:t>
      </w:r>
      <w:r w:rsidRPr="00F0245C">
        <w:t xml:space="preserve">l </w:t>
      </w:r>
      <w:r w:rsidRPr="00F0245C">
        <w:rPr>
          <w:spacing w:val="1"/>
        </w:rPr>
        <w:t>R</w:t>
      </w:r>
      <w:r w:rsidRPr="00F0245C">
        <w:rPr>
          <w:spacing w:val="-1"/>
        </w:rPr>
        <w:t>e</w:t>
      </w:r>
      <w:r w:rsidRPr="00F0245C">
        <w:t>sou</w:t>
      </w:r>
      <w:r w:rsidRPr="00F0245C">
        <w:rPr>
          <w:spacing w:val="-1"/>
        </w:rPr>
        <w:t>rce</w:t>
      </w:r>
      <w:r w:rsidRPr="00F0245C">
        <w:t xml:space="preserve">s, </w:t>
      </w:r>
      <w:r w:rsidRPr="00F0245C">
        <w:rPr>
          <w:spacing w:val="-1"/>
        </w:rPr>
        <w:t>F</w:t>
      </w:r>
      <w:r w:rsidRPr="00F0245C">
        <w:rPr>
          <w:spacing w:val="1"/>
        </w:rPr>
        <w:t>S</w:t>
      </w:r>
      <w:r w:rsidRPr="00F0245C">
        <w:t>HN 250,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 xml:space="preserve">, </w:t>
      </w:r>
      <w:r w:rsidRPr="00F0245C">
        <w:rPr>
          <w:spacing w:val="-1"/>
        </w:rPr>
        <w:t>Fa</w:t>
      </w:r>
      <w:r w:rsidRPr="00F0245C">
        <w:t>ll.</w:t>
      </w:r>
    </w:p>
    <w:p w14:paraId="62DF3CA0" w14:textId="77777777" w:rsidR="00F23DA0" w:rsidRPr="00F0245C" w:rsidRDefault="00F23DA0" w:rsidP="00F23DA0">
      <w:pPr>
        <w:autoSpaceDE w:val="0"/>
        <w:autoSpaceDN w:val="0"/>
        <w:adjustRightInd w:val="0"/>
        <w:spacing w:before="4" w:line="280" w:lineRule="exact"/>
        <w:ind w:left="1440" w:hanging="1440"/>
      </w:pPr>
    </w:p>
    <w:p w14:paraId="2925A403" w14:textId="77777777" w:rsidR="00F23DA0" w:rsidRPr="00F0245C" w:rsidRDefault="00F23DA0" w:rsidP="00F23DA0">
      <w:pPr>
        <w:autoSpaceDE w:val="0"/>
        <w:autoSpaceDN w:val="0"/>
        <w:adjustRightInd w:val="0"/>
        <w:ind w:left="1440" w:right="-20" w:hanging="1440"/>
      </w:pPr>
      <w:r w:rsidRPr="00F0245C">
        <w:t xml:space="preserve">1993                </w:t>
      </w:r>
      <w:r w:rsidRPr="00F0245C">
        <w:rPr>
          <w:spacing w:val="1"/>
        </w:rPr>
        <w:t>S</w:t>
      </w:r>
      <w:r w:rsidRPr="00F0245C">
        <w:t>t</w:t>
      </w:r>
      <w:r w:rsidRPr="00F0245C">
        <w:rPr>
          <w:spacing w:val="-1"/>
        </w:rPr>
        <w:t>ra</w:t>
      </w:r>
      <w:r w:rsidRPr="00F0245C">
        <w:t>t</w:t>
      </w:r>
      <w:r w:rsidRPr="00F0245C">
        <w:rPr>
          <w:spacing w:val="-1"/>
        </w:rPr>
        <w:t>e</w:t>
      </w:r>
      <w:r w:rsidRPr="00F0245C">
        <w:rPr>
          <w:spacing w:val="-2"/>
        </w:rPr>
        <w:t>g</w:t>
      </w:r>
      <w:r w:rsidRPr="00F0245C">
        <w:t>i</w:t>
      </w:r>
      <w:r w:rsidRPr="00F0245C">
        <w:rPr>
          <w:spacing w:val="-1"/>
        </w:rPr>
        <w:t>e</w:t>
      </w:r>
      <w:r w:rsidRPr="00F0245C">
        <w:t>s in Nut</w:t>
      </w:r>
      <w:r w:rsidRPr="00F0245C">
        <w:rPr>
          <w:spacing w:val="-1"/>
        </w:rPr>
        <w:t>r</w:t>
      </w:r>
      <w:r w:rsidRPr="00F0245C">
        <w:t>ition Edu</w:t>
      </w:r>
      <w:r w:rsidRPr="00F0245C">
        <w:rPr>
          <w:spacing w:val="-1"/>
        </w:rPr>
        <w:t>ca</w:t>
      </w:r>
      <w:r w:rsidRPr="00F0245C">
        <w:t xml:space="preserve">tion, </w:t>
      </w:r>
      <w:r w:rsidRPr="00F0245C">
        <w:rPr>
          <w:spacing w:val="-1"/>
        </w:rPr>
        <w:t>F</w:t>
      </w:r>
      <w:r w:rsidRPr="00F0245C">
        <w:rPr>
          <w:spacing w:val="1"/>
        </w:rPr>
        <w:t>S</w:t>
      </w:r>
      <w:r w:rsidRPr="00F0245C">
        <w:t>HN 387,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2411D16C" w14:textId="77777777" w:rsidR="00F23DA0" w:rsidRPr="00F0245C" w:rsidRDefault="00F23DA0" w:rsidP="00F23DA0">
      <w:pPr>
        <w:autoSpaceDE w:val="0"/>
        <w:autoSpaceDN w:val="0"/>
        <w:adjustRightInd w:val="0"/>
        <w:spacing w:before="10" w:line="280" w:lineRule="exact"/>
        <w:ind w:left="1440" w:hanging="1440"/>
      </w:pPr>
    </w:p>
    <w:p w14:paraId="5A9BD6E7" w14:textId="77777777" w:rsidR="00F23DA0" w:rsidRPr="00F0245C" w:rsidRDefault="00F23DA0" w:rsidP="00F23DA0">
      <w:pPr>
        <w:autoSpaceDE w:val="0"/>
        <w:autoSpaceDN w:val="0"/>
        <w:adjustRightInd w:val="0"/>
        <w:ind w:left="1440" w:right="-20" w:hanging="1440"/>
      </w:pPr>
      <w:r w:rsidRPr="00F0245C">
        <w:t>1990–1993      Nut</w:t>
      </w:r>
      <w:r w:rsidRPr="00F0245C">
        <w:rPr>
          <w:spacing w:val="-1"/>
        </w:rPr>
        <w:t>r</w:t>
      </w:r>
      <w:r w:rsidRPr="00F0245C">
        <w:t>ition Ass</w:t>
      </w:r>
      <w:r w:rsidRPr="00F0245C">
        <w:rPr>
          <w:spacing w:val="-1"/>
        </w:rPr>
        <w:t>e</w:t>
      </w:r>
      <w:r w:rsidRPr="00F0245C">
        <w:t>ssm</w:t>
      </w:r>
      <w:r w:rsidRPr="00F0245C">
        <w:rPr>
          <w:spacing w:val="-1"/>
        </w:rPr>
        <w:t>e</w:t>
      </w:r>
      <w:r w:rsidRPr="00F0245C">
        <w:t xml:space="preserve">nt </w:t>
      </w:r>
      <w:r w:rsidRPr="00F0245C">
        <w:rPr>
          <w:spacing w:val="-1"/>
        </w:rPr>
        <w:t>a</w:t>
      </w:r>
      <w:r w:rsidRPr="00F0245C">
        <w:t>nd Di</w:t>
      </w:r>
      <w:r w:rsidRPr="00F0245C">
        <w:rPr>
          <w:spacing w:val="-1"/>
        </w:rPr>
        <w:t>e</w:t>
      </w:r>
      <w:r w:rsidRPr="00F0245C">
        <w:t xml:space="preserve">t </w:t>
      </w:r>
      <w:r w:rsidRPr="00F0245C">
        <w:rPr>
          <w:spacing w:val="1"/>
        </w:rPr>
        <w:t>C</w:t>
      </w:r>
      <w:r w:rsidRPr="00F0245C">
        <w:t>ouns</w:t>
      </w:r>
      <w:r w:rsidRPr="00F0245C">
        <w:rPr>
          <w:spacing w:val="-1"/>
        </w:rPr>
        <w:t>e</w:t>
      </w:r>
      <w:r w:rsidRPr="00F0245C">
        <w:t>lin</w:t>
      </w:r>
      <w:r w:rsidRPr="00F0245C">
        <w:rPr>
          <w:spacing w:val="-2"/>
        </w:rPr>
        <w:t>g</w:t>
      </w:r>
      <w:r w:rsidRPr="00F0245C">
        <w:t xml:space="preserve">, </w:t>
      </w:r>
      <w:r w:rsidRPr="00F0245C">
        <w:rPr>
          <w:spacing w:val="-1"/>
        </w:rPr>
        <w:t>F</w:t>
      </w:r>
      <w:r w:rsidRPr="00F0245C">
        <w:rPr>
          <w:spacing w:val="1"/>
        </w:rPr>
        <w:t>S</w:t>
      </w:r>
      <w:r w:rsidRPr="00F0245C">
        <w:t>HN 489,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ii.</w:t>
      </w:r>
    </w:p>
    <w:p w14:paraId="27903E60" w14:textId="77777777" w:rsidR="00F23DA0" w:rsidRPr="00F0245C" w:rsidRDefault="00F23DA0" w:rsidP="00F23DA0">
      <w:pPr>
        <w:autoSpaceDE w:val="0"/>
        <w:autoSpaceDN w:val="0"/>
        <w:adjustRightInd w:val="0"/>
        <w:spacing w:before="10" w:line="280" w:lineRule="exact"/>
        <w:ind w:left="1440" w:hanging="1440"/>
      </w:pPr>
    </w:p>
    <w:p w14:paraId="63B5B646" w14:textId="77777777" w:rsidR="00F23DA0" w:rsidRPr="00F0245C" w:rsidRDefault="00F23DA0" w:rsidP="00F23DA0">
      <w:pPr>
        <w:autoSpaceDE w:val="0"/>
        <w:autoSpaceDN w:val="0"/>
        <w:adjustRightInd w:val="0"/>
        <w:ind w:left="1440" w:right="-20" w:hanging="1440"/>
      </w:pPr>
      <w:r w:rsidRPr="00F0245C">
        <w:t>1992                M</w:t>
      </w:r>
      <w:r w:rsidRPr="00F0245C">
        <w:rPr>
          <w:spacing w:val="-1"/>
        </w:rPr>
        <w:t>a</w:t>
      </w:r>
      <w:r w:rsidRPr="00F0245C">
        <w:t xml:space="preserve">luku </w:t>
      </w:r>
      <w:r w:rsidRPr="00F0245C">
        <w:rPr>
          <w:spacing w:val="1"/>
        </w:rPr>
        <w:t>C</w:t>
      </w:r>
      <w:r w:rsidRPr="00F0245C">
        <w:t>ultu</w:t>
      </w:r>
      <w:r w:rsidRPr="00F0245C">
        <w:rPr>
          <w:spacing w:val="-1"/>
        </w:rPr>
        <w:t>r</w:t>
      </w:r>
      <w:r w:rsidRPr="00F0245C">
        <w:t>e</w:t>
      </w:r>
      <w:r w:rsidRPr="00F0245C">
        <w:rPr>
          <w:spacing w:val="-1"/>
        </w:rPr>
        <w:t xml:space="preserve"> a</w:t>
      </w:r>
      <w:r w:rsidRPr="00F0245C">
        <w:t xml:space="preserve">nd </w:t>
      </w:r>
      <w:r w:rsidRPr="00F0245C">
        <w:rPr>
          <w:spacing w:val="1"/>
        </w:rPr>
        <w:t>R</w:t>
      </w:r>
      <w:r w:rsidRPr="00F0245C">
        <w:rPr>
          <w:spacing w:val="-1"/>
        </w:rPr>
        <w:t>e</w:t>
      </w:r>
      <w:r w:rsidRPr="00F0245C">
        <w:t>sou</w:t>
      </w:r>
      <w:r w:rsidRPr="00F0245C">
        <w:rPr>
          <w:spacing w:val="-1"/>
        </w:rPr>
        <w:t>rce</w:t>
      </w:r>
      <w:r w:rsidRPr="00F0245C">
        <w:t>s H</w:t>
      </w:r>
      <w:r w:rsidRPr="00F0245C">
        <w:rPr>
          <w:spacing w:val="-1"/>
        </w:rPr>
        <w:t>ea</w:t>
      </w:r>
      <w:r w:rsidRPr="00F0245C">
        <w:t>lth, A</w:t>
      </w:r>
      <w:r w:rsidRPr="00F0245C">
        <w:rPr>
          <w:spacing w:val="1"/>
        </w:rPr>
        <w:t>S</w:t>
      </w:r>
      <w:r w:rsidRPr="00F0245C">
        <w:t>AN 398,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4D1E8D9F" w14:textId="77777777" w:rsidR="00F23DA0" w:rsidRPr="00F0245C" w:rsidRDefault="00F23DA0" w:rsidP="00F23DA0">
      <w:pPr>
        <w:autoSpaceDE w:val="0"/>
        <w:autoSpaceDN w:val="0"/>
        <w:adjustRightInd w:val="0"/>
        <w:spacing w:before="10" w:line="280" w:lineRule="exact"/>
        <w:ind w:left="1440" w:hanging="1440"/>
      </w:pPr>
    </w:p>
    <w:p w14:paraId="282BDFB6" w14:textId="77777777" w:rsidR="00F23DA0" w:rsidRPr="00F0245C" w:rsidRDefault="00F23DA0" w:rsidP="00F23DA0">
      <w:pPr>
        <w:autoSpaceDE w:val="0"/>
        <w:autoSpaceDN w:val="0"/>
        <w:adjustRightInd w:val="0"/>
        <w:ind w:left="1440" w:right="-20" w:hanging="1440"/>
      </w:pPr>
      <w:r w:rsidRPr="00F0245C">
        <w:t xml:space="preserve">1988                </w:t>
      </w:r>
      <w:r w:rsidRPr="00F0245C">
        <w:rPr>
          <w:spacing w:val="1"/>
        </w:rPr>
        <w:t>S</w:t>
      </w:r>
      <w:r w:rsidRPr="00F0245C">
        <w:t>E Asi</w:t>
      </w:r>
      <w:r w:rsidRPr="00F0245C">
        <w:rPr>
          <w:spacing w:val="-1"/>
        </w:rPr>
        <w:t>a</w:t>
      </w:r>
      <w:r w:rsidRPr="00F0245C">
        <w:t xml:space="preserve">n </w:t>
      </w:r>
      <w:r w:rsidRPr="00F0245C">
        <w:rPr>
          <w:spacing w:val="1"/>
        </w:rPr>
        <w:t>C</w:t>
      </w:r>
      <w:r w:rsidRPr="00F0245C">
        <w:t>ultu</w:t>
      </w:r>
      <w:r w:rsidRPr="00F0245C">
        <w:rPr>
          <w:spacing w:val="-1"/>
        </w:rPr>
        <w:t>re</w:t>
      </w:r>
      <w:r w:rsidRPr="00F0245C">
        <w:t>s in H</w:t>
      </w:r>
      <w:r w:rsidRPr="00F0245C">
        <w:rPr>
          <w:spacing w:val="-1"/>
        </w:rPr>
        <w:t>ea</w:t>
      </w:r>
      <w:r w:rsidRPr="00F0245C">
        <w:t>lth, H</w:t>
      </w:r>
      <w:r w:rsidRPr="00F0245C">
        <w:rPr>
          <w:spacing w:val="1"/>
        </w:rPr>
        <w:t>SS</w:t>
      </w:r>
      <w:r w:rsidRPr="00F0245C">
        <w:t>W</w:t>
      </w:r>
      <w:r w:rsidRPr="00F0245C">
        <w:rPr>
          <w:spacing w:val="1"/>
        </w:rPr>
        <w:t xml:space="preserve"> </w:t>
      </w:r>
      <w:r w:rsidRPr="00F0245C">
        <w:t>497,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3631FF84" w14:textId="77777777" w:rsidR="00F23DA0" w:rsidRPr="00F0245C" w:rsidRDefault="00F23DA0" w:rsidP="00F23DA0">
      <w:pPr>
        <w:autoSpaceDE w:val="0"/>
        <w:autoSpaceDN w:val="0"/>
        <w:adjustRightInd w:val="0"/>
        <w:spacing w:before="10" w:line="280" w:lineRule="exact"/>
      </w:pPr>
    </w:p>
    <w:p w14:paraId="37243FD9" w14:textId="77777777" w:rsidR="00F23DA0" w:rsidRPr="00F0245C" w:rsidRDefault="00F23DA0" w:rsidP="00F23DA0">
      <w:pPr>
        <w:autoSpaceDE w:val="0"/>
        <w:autoSpaceDN w:val="0"/>
        <w:adjustRightInd w:val="0"/>
        <w:ind w:left="1440" w:right="-20" w:hanging="1440"/>
      </w:pPr>
      <w:r w:rsidRPr="00F0245C">
        <w:t>1988                M</w:t>
      </w:r>
      <w:r w:rsidRPr="00F0245C">
        <w:rPr>
          <w:spacing w:val="-1"/>
        </w:rPr>
        <w:t>a</w:t>
      </w:r>
      <w:r w:rsidRPr="00F0245C">
        <w:t>t</w:t>
      </w:r>
      <w:r w:rsidRPr="00F0245C">
        <w:rPr>
          <w:spacing w:val="-1"/>
        </w:rPr>
        <w:t>er</w:t>
      </w:r>
      <w:r w:rsidRPr="00F0245C">
        <w:t>n</w:t>
      </w:r>
      <w:r w:rsidRPr="00F0245C">
        <w:rPr>
          <w:spacing w:val="-1"/>
        </w:rPr>
        <w:t>a</w:t>
      </w:r>
      <w:r w:rsidRPr="00F0245C">
        <w:t xml:space="preserve">l </w:t>
      </w:r>
      <w:r w:rsidRPr="00F0245C">
        <w:rPr>
          <w:spacing w:val="-1"/>
        </w:rPr>
        <w:t>a</w:t>
      </w:r>
      <w:r w:rsidRPr="00F0245C">
        <w:t xml:space="preserve">nd </w:t>
      </w:r>
      <w:r w:rsidRPr="00F0245C">
        <w:rPr>
          <w:spacing w:val="1"/>
        </w:rPr>
        <w:t>C</w:t>
      </w:r>
      <w:r w:rsidRPr="00F0245C">
        <w:t>hild Nut</w:t>
      </w:r>
      <w:r w:rsidRPr="00F0245C">
        <w:rPr>
          <w:spacing w:val="-1"/>
        </w:rPr>
        <w:t>r</w:t>
      </w:r>
      <w:r w:rsidRPr="00F0245C">
        <w:t xml:space="preserve">ition, </w:t>
      </w:r>
      <w:r w:rsidRPr="00F0245C">
        <w:rPr>
          <w:spacing w:val="1"/>
        </w:rPr>
        <w:t>P</w:t>
      </w:r>
      <w:r w:rsidRPr="00F0245C">
        <w:t>H 743,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Fa</w:t>
      </w:r>
      <w:r w:rsidRPr="00F0245C">
        <w:t>ll.</w:t>
      </w:r>
    </w:p>
    <w:p w14:paraId="04B239F5" w14:textId="77777777" w:rsidR="00F23DA0" w:rsidRPr="00F0245C" w:rsidRDefault="00F23DA0" w:rsidP="00F23DA0">
      <w:pPr>
        <w:autoSpaceDE w:val="0"/>
        <w:autoSpaceDN w:val="0"/>
        <w:adjustRightInd w:val="0"/>
        <w:spacing w:before="10" w:line="280" w:lineRule="exact"/>
        <w:ind w:left="1440" w:hanging="1440"/>
      </w:pPr>
    </w:p>
    <w:p w14:paraId="4466227A" w14:textId="77777777" w:rsidR="00F23DA0" w:rsidRPr="00F0245C" w:rsidRDefault="00F23DA0" w:rsidP="00F23DA0">
      <w:pPr>
        <w:autoSpaceDE w:val="0"/>
        <w:autoSpaceDN w:val="0"/>
        <w:adjustRightInd w:val="0"/>
        <w:spacing w:line="246" w:lineRule="auto"/>
        <w:ind w:left="1440" w:right="283" w:hanging="1440"/>
      </w:pPr>
      <w:r w:rsidRPr="00F0245C">
        <w:t xml:space="preserve">1988                </w:t>
      </w:r>
      <w:r w:rsidRPr="00F0245C">
        <w:rPr>
          <w:spacing w:val="1"/>
        </w:rPr>
        <w:t>P</w:t>
      </w:r>
      <w:r w:rsidRPr="00F0245C">
        <w:t>H Nut</w:t>
      </w:r>
      <w:r w:rsidRPr="00F0245C">
        <w:rPr>
          <w:spacing w:val="-1"/>
        </w:rPr>
        <w:t>r</w:t>
      </w:r>
      <w:r w:rsidRPr="00F0245C">
        <w:t xml:space="preserve">ition </w:t>
      </w:r>
      <w:r w:rsidRPr="00F0245C">
        <w:rPr>
          <w:spacing w:val="1"/>
        </w:rPr>
        <w:t>P</w:t>
      </w:r>
      <w:r w:rsidRPr="00F0245C">
        <w:rPr>
          <w:spacing w:val="-1"/>
        </w:rPr>
        <w:t>r</w:t>
      </w:r>
      <w:r w:rsidRPr="00F0245C">
        <w:t>obl</w:t>
      </w:r>
      <w:r w:rsidRPr="00F0245C">
        <w:rPr>
          <w:spacing w:val="-1"/>
        </w:rPr>
        <w:t>e</w:t>
      </w:r>
      <w:r w:rsidRPr="00F0245C">
        <w:t>ms in D</w:t>
      </w:r>
      <w:r w:rsidRPr="00F0245C">
        <w:rPr>
          <w:spacing w:val="-1"/>
        </w:rPr>
        <w:t>e</w:t>
      </w:r>
      <w:r w:rsidRPr="00F0245C">
        <w:t>v</w:t>
      </w:r>
      <w:r w:rsidRPr="00F0245C">
        <w:rPr>
          <w:spacing w:val="-1"/>
        </w:rPr>
        <w:t>e</w:t>
      </w:r>
      <w:r w:rsidRPr="00F0245C">
        <w:t>loping</w:t>
      </w:r>
      <w:r w:rsidRPr="00F0245C">
        <w:rPr>
          <w:spacing w:val="-2"/>
        </w:rPr>
        <w:t xml:space="preserve"> </w:t>
      </w:r>
      <w:r w:rsidRPr="00F0245C">
        <w:rPr>
          <w:spacing w:val="1"/>
        </w:rPr>
        <w:t>C</w:t>
      </w:r>
      <w:r w:rsidRPr="00F0245C">
        <w:t>ount</w:t>
      </w:r>
      <w:r w:rsidRPr="00F0245C">
        <w:rPr>
          <w:spacing w:val="-1"/>
        </w:rPr>
        <w:t>r</w:t>
      </w:r>
      <w:r w:rsidRPr="00F0245C">
        <w:t>i</w:t>
      </w:r>
      <w:r w:rsidRPr="00F0245C">
        <w:rPr>
          <w:spacing w:val="-1"/>
        </w:rPr>
        <w:t>e</w:t>
      </w:r>
      <w:r w:rsidRPr="00F0245C">
        <w:t xml:space="preserve">s, </w:t>
      </w:r>
      <w:r w:rsidRPr="00F0245C">
        <w:rPr>
          <w:spacing w:val="1"/>
        </w:rPr>
        <w:t>P</w:t>
      </w:r>
      <w:r w:rsidRPr="00F0245C">
        <w:t>H 633,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1D457E2F" w14:textId="77777777" w:rsidR="00F23DA0" w:rsidRPr="00F0245C" w:rsidRDefault="00F23DA0" w:rsidP="00F23DA0">
      <w:pPr>
        <w:autoSpaceDE w:val="0"/>
        <w:autoSpaceDN w:val="0"/>
        <w:adjustRightInd w:val="0"/>
        <w:spacing w:before="4" w:line="280" w:lineRule="exact"/>
        <w:ind w:left="1440" w:hanging="1440"/>
      </w:pPr>
    </w:p>
    <w:p w14:paraId="0E069F14" w14:textId="77777777" w:rsidR="00F23DA0" w:rsidRPr="00F0245C" w:rsidRDefault="00F23DA0" w:rsidP="00F23DA0">
      <w:pPr>
        <w:autoSpaceDE w:val="0"/>
        <w:autoSpaceDN w:val="0"/>
        <w:adjustRightInd w:val="0"/>
        <w:ind w:left="1440" w:right="-20" w:hanging="1440"/>
      </w:pPr>
      <w:r w:rsidRPr="00F0245C">
        <w:t xml:space="preserve">1988                </w:t>
      </w:r>
      <w:r w:rsidRPr="00F0245C">
        <w:rPr>
          <w:spacing w:val="1"/>
        </w:rPr>
        <w:t>P</w:t>
      </w:r>
      <w:r w:rsidRPr="00F0245C">
        <w:rPr>
          <w:spacing w:val="-1"/>
        </w:rPr>
        <w:t>ac</w:t>
      </w:r>
      <w:r w:rsidRPr="00F0245C">
        <w:t>i</w:t>
      </w:r>
      <w:r w:rsidRPr="00F0245C">
        <w:rPr>
          <w:spacing w:val="-1"/>
        </w:rPr>
        <w:t>f</w:t>
      </w:r>
      <w:r w:rsidRPr="00F0245C">
        <w:t>ic</w:t>
      </w:r>
      <w:r w:rsidRPr="00F0245C">
        <w:rPr>
          <w:spacing w:val="-1"/>
        </w:rPr>
        <w:t xml:space="preserve"> </w:t>
      </w:r>
      <w:r w:rsidRPr="00F0245C">
        <w:rPr>
          <w:spacing w:val="-6"/>
        </w:rPr>
        <w:t>I</w:t>
      </w:r>
      <w:r w:rsidRPr="00F0245C">
        <w:t>sl</w:t>
      </w:r>
      <w:r w:rsidRPr="00F0245C">
        <w:rPr>
          <w:spacing w:val="-1"/>
        </w:rPr>
        <w:t>a</w:t>
      </w:r>
      <w:r w:rsidRPr="00F0245C">
        <w:t xml:space="preserve">nd </w:t>
      </w:r>
      <w:r w:rsidRPr="00F0245C">
        <w:rPr>
          <w:spacing w:val="1"/>
        </w:rPr>
        <w:t>C</w:t>
      </w:r>
      <w:r w:rsidRPr="00F0245C">
        <w:t>ultu</w:t>
      </w:r>
      <w:r w:rsidRPr="00F0245C">
        <w:rPr>
          <w:spacing w:val="-1"/>
        </w:rPr>
        <w:t>re</w:t>
      </w:r>
      <w:r w:rsidRPr="00F0245C">
        <w:t>s in H</w:t>
      </w:r>
      <w:r w:rsidRPr="00F0245C">
        <w:rPr>
          <w:spacing w:val="-1"/>
        </w:rPr>
        <w:t>ea</w:t>
      </w:r>
      <w:r w:rsidRPr="00F0245C">
        <w:t>lth, H</w:t>
      </w:r>
      <w:r w:rsidRPr="00F0245C">
        <w:rPr>
          <w:spacing w:val="1"/>
        </w:rPr>
        <w:t>SS</w:t>
      </w:r>
      <w:r w:rsidRPr="00F0245C">
        <w:t>W</w:t>
      </w:r>
      <w:r w:rsidRPr="00F0245C">
        <w:rPr>
          <w:spacing w:val="1"/>
        </w:rPr>
        <w:t xml:space="preserve"> </w:t>
      </w:r>
      <w:r w:rsidRPr="00F0245C">
        <w:t>498, Univ</w:t>
      </w:r>
      <w:r w:rsidRPr="00F0245C">
        <w:rPr>
          <w:spacing w:val="-1"/>
        </w:rPr>
        <w:t>er</w:t>
      </w:r>
      <w:r w:rsidRPr="00F0245C">
        <w:t>sity</w:t>
      </w:r>
      <w:r w:rsidRPr="00F0245C">
        <w:rPr>
          <w:spacing w:val="-7"/>
        </w:rPr>
        <w:t xml:space="preserve"> </w:t>
      </w:r>
      <w:r w:rsidRPr="00F0245C">
        <w:t>of</w:t>
      </w:r>
      <w:r w:rsidRPr="00F0245C">
        <w:rPr>
          <w:spacing w:val="-1"/>
        </w:rPr>
        <w:t xml:space="preserve"> </w:t>
      </w:r>
      <w:r w:rsidRPr="00F0245C">
        <w:t>H</w:t>
      </w:r>
      <w:r w:rsidRPr="00F0245C">
        <w:rPr>
          <w:spacing w:val="-1"/>
        </w:rPr>
        <w:t>a</w:t>
      </w:r>
      <w:r w:rsidRPr="00F0245C">
        <w:t>w</w:t>
      </w:r>
      <w:r w:rsidRPr="00F0245C">
        <w:rPr>
          <w:spacing w:val="-1"/>
        </w:rPr>
        <w:t>a</w:t>
      </w:r>
      <w:r w:rsidRPr="00F0245C">
        <w:t xml:space="preserve">ii, </w:t>
      </w:r>
      <w:r w:rsidRPr="00F0245C">
        <w:rPr>
          <w:spacing w:val="1"/>
        </w:rPr>
        <w:t>S</w:t>
      </w:r>
      <w:r w:rsidRPr="00F0245C">
        <w:t>p</w:t>
      </w:r>
      <w:r w:rsidRPr="00F0245C">
        <w:rPr>
          <w:spacing w:val="-1"/>
        </w:rPr>
        <w:t>r</w:t>
      </w:r>
      <w:r w:rsidRPr="00F0245C">
        <w:t>in</w:t>
      </w:r>
      <w:r w:rsidRPr="00F0245C">
        <w:rPr>
          <w:spacing w:val="-2"/>
        </w:rPr>
        <w:t>g</w:t>
      </w:r>
      <w:r w:rsidRPr="00F0245C">
        <w:t>.</w:t>
      </w:r>
    </w:p>
    <w:p w14:paraId="2F11791D" w14:textId="77777777" w:rsidR="00F23DA0" w:rsidRPr="00F0245C" w:rsidRDefault="00F23DA0" w:rsidP="00F23DA0">
      <w:pPr>
        <w:autoSpaceDE w:val="0"/>
        <w:autoSpaceDN w:val="0"/>
        <w:adjustRightInd w:val="0"/>
        <w:ind w:right="-20"/>
        <w:rPr>
          <w:b/>
          <w:bCs/>
          <w:spacing w:val="-1"/>
        </w:rPr>
      </w:pPr>
    </w:p>
    <w:p w14:paraId="4C6025E0" w14:textId="77777777" w:rsidR="00F23DA0" w:rsidRPr="00F0245C" w:rsidRDefault="00F23DA0" w:rsidP="00F23DA0">
      <w:pPr>
        <w:autoSpaceDE w:val="0"/>
        <w:autoSpaceDN w:val="0"/>
        <w:adjustRightInd w:val="0"/>
        <w:ind w:right="-20"/>
      </w:pPr>
      <w:r w:rsidRPr="00F0245C">
        <w:rPr>
          <w:b/>
          <w:bCs/>
          <w:spacing w:val="-1"/>
        </w:rPr>
        <w:t xml:space="preserve">LANGUAGE </w:t>
      </w:r>
      <w:r w:rsidRPr="00F0245C">
        <w:rPr>
          <w:b/>
          <w:bCs/>
          <w:spacing w:val="-7"/>
        </w:rPr>
        <w:t xml:space="preserve"> </w:t>
      </w:r>
      <w:r w:rsidRPr="00F0245C">
        <w:rPr>
          <w:b/>
          <w:bCs/>
          <w:spacing w:val="1"/>
        </w:rPr>
        <w:t>S</w:t>
      </w:r>
      <w:r w:rsidRPr="00F0245C">
        <w:rPr>
          <w:b/>
          <w:bCs/>
        </w:rPr>
        <w:t>K</w:t>
      </w:r>
      <w:r w:rsidRPr="00F0245C">
        <w:rPr>
          <w:b/>
          <w:bCs/>
          <w:spacing w:val="-1"/>
        </w:rPr>
        <w:t>I</w:t>
      </w:r>
      <w:r w:rsidRPr="00F0245C">
        <w:rPr>
          <w:b/>
          <w:bCs/>
          <w:spacing w:val="1"/>
        </w:rPr>
        <w:t>LLS</w:t>
      </w:r>
    </w:p>
    <w:p w14:paraId="1F99E223" w14:textId="77777777" w:rsidR="00F23DA0" w:rsidRPr="00F0245C" w:rsidRDefault="00F23DA0" w:rsidP="00F23DA0">
      <w:pPr>
        <w:autoSpaceDE w:val="0"/>
        <w:autoSpaceDN w:val="0"/>
        <w:adjustRightInd w:val="0"/>
        <w:spacing w:line="246" w:lineRule="auto"/>
        <w:ind w:right="403"/>
      </w:pPr>
      <w:r w:rsidRPr="00F0245C">
        <w:t>En</w:t>
      </w:r>
      <w:r w:rsidRPr="00F0245C">
        <w:rPr>
          <w:spacing w:val="-2"/>
        </w:rPr>
        <w:t>g</w:t>
      </w:r>
      <w:r w:rsidRPr="00F0245C">
        <w:t xml:space="preserve">lish </w:t>
      </w:r>
      <w:r w:rsidRPr="00F0245C">
        <w:rPr>
          <w:spacing w:val="-1"/>
        </w:rPr>
        <w:t>(</w:t>
      </w:r>
      <w:r w:rsidRPr="00F0245C">
        <w:t>n</w:t>
      </w:r>
      <w:r w:rsidRPr="00F0245C">
        <w:rPr>
          <w:spacing w:val="-1"/>
        </w:rPr>
        <w:t>a</w:t>
      </w:r>
      <w:r w:rsidRPr="00F0245C">
        <w:t>tiv</w:t>
      </w:r>
      <w:r w:rsidRPr="00F0245C">
        <w:rPr>
          <w:spacing w:val="-1"/>
        </w:rPr>
        <w:t>e)</w:t>
      </w:r>
      <w:r w:rsidRPr="00F0245C">
        <w:t xml:space="preserve">, </w:t>
      </w:r>
      <w:r w:rsidRPr="00F0245C">
        <w:rPr>
          <w:spacing w:val="1"/>
        </w:rPr>
        <w:t>S</w:t>
      </w:r>
      <w:r w:rsidRPr="00F0245C">
        <w:t>p</w:t>
      </w:r>
      <w:r w:rsidRPr="00F0245C">
        <w:rPr>
          <w:spacing w:val="-1"/>
        </w:rPr>
        <w:t>a</w:t>
      </w:r>
      <w:r w:rsidRPr="00F0245C">
        <w:t xml:space="preserve">nish </w:t>
      </w:r>
      <w:r w:rsidRPr="00F0245C">
        <w:rPr>
          <w:spacing w:val="-1"/>
        </w:rPr>
        <w:t>(f</w:t>
      </w:r>
      <w:r w:rsidRPr="00F0245C">
        <w:t>lu</w:t>
      </w:r>
      <w:r w:rsidRPr="00F0245C">
        <w:rPr>
          <w:spacing w:val="-1"/>
        </w:rPr>
        <w:t>e</w:t>
      </w:r>
      <w:r w:rsidRPr="00F0245C">
        <w:t xml:space="preserve">nt: </w:t>
      </w:r>
      <w:r w:rsidRPr="00F0245C">
        <w:rPr>
          <w:spacing w:val="-1"/>
        </w:rPr>
        <w:t>rea</w:t>
      </w:r>
      <w:r w:rsidRPr="00F0245C">
        <w:t xml:space="preserve">d, </w:t>
      </w:r>
      <w:r w:rsidRPr="00F0245C">
        <w:rPr>
          <w:spacing w:val="-1"/>
        </w:rPr>
        <w:t>a</w:t>
      </w:r>
      <w:r w:rsidRPr="00F0245C">
        <w:t>nd w</w:t>
      </w:r>
      <w:r w:rsidRPr="00F0245C">
        <w:rPr>
          <w:spacing w:val="-1"/>
        </w:rPr>
        <w:t>r</w:t>
      </w:r>
      <w:r w:rsidRPr="00F0245C">
        <w:t>it</w:t>
      </w:r>
      <w:r w:rsidRPr="00F0245C">
        <w:rPr>
          <w:spacing w:val="-1"/>
        </w:rPr>
        <w:t>e)</w:t>
      </w:r>
      <w:r w:rsidRPr="00F0245C">
        <w:t xml:space="preserve">, </w:t>
      </w:r>
      <w:r w:rsidRPr="00F0245C">
        <w:rPr>
          <w:spacing w:val="-6"/>
        </w:rPr>
        <w:t>I</w:t>
      </w:r>
      <w:r w:rsidRPr="00F0245C">
        <w:t>ndon</w:t>
      </w:r>
      <w:r w:rsidRPr="00F0245C">
        <w:rPr>
          <w:spacing w:val="-1"/>
        </w:rPr>
        <w:t>e</w:t>
      </w:r>
      <w:r w:rsidRPr="00F0245C">
        <w:t>si</w:t>
      </w:r>
      <w:r w:rsidRPr="00F0245C">
        <w:rPr>
          <w:spacing w:val="-1"/>
        </w:rPr>
        <w:t>a</w:t>
      </w:r>
      <w:r w:rsidRPr="00F0245C">
        <w:t xml:space="preserve">n </w:t>
      </w:r>
      <w:r w:rsidRPr="00F0245C">
        <w:rPr>
          <w:spacing w:val="-1"/>
        </w:rPr>
        <w:t>(a</w:t>
      </w:r>
      <w:r w:rsidRPr="00F0245C">
        <w:t>dv</w:t>
      </w:r>
      <w:r w:rsidRPr="00F0245C">
        <w:rPr>
          <w:spacing w:val="-1"/>
        </w:rPr>
        <w:t>a</w:t>
      </w:r>
      <w:r w:rsidRPr="00F0245C">
        <w:t>n</w:t>
      </w:r>
      <w:r w:rsidRPr="00F0245C">
        <w:rPr>
          <w:spacing w:val="-1"/>
        </w:rPr>
        <w:t>ce</w:t>
      </w:r>
      <w:r w:rsidRPr="00F0245C">
        <w:t xml:space="preserve">d: </w:t>
      </w:r>
      <w:r w:rsidRPr="00F0245C">
        <w:rPr>
          <w:spacing w:val="-1"/>
        </w:rPr>
        <w:t>rea</w:t>
      </w:r>
      <w:r w:rsidRPr="00F0245C">
        <w:t>d, w</w:t>
      </w:r>
      <w:r w:rsidRPr="00F0245C">
        <w:rPr>
          <w:spacing w:val="-1"/>
        </w:rPr>
        <w:t>r</w:t>
      </w:r>
      <w:r w:rsidRPr="00F0245C">
        <w:t>it</w:t>
      </w:r>
      <w:r w:rsidRPr="00F0245C">
        <w:rPr>
          <w:spacing w:val="-1"/>
        </w:rPr>
        <w:t>e)</w:t>
      </w:r>
      <w:r w:rsidRPr="00F0245C">
        <w:t xml:space="preserve">,     </w:t>
      </w:r>
      <w:r w:rsidRPr="00F0245C">
        <w:rPr>
          <w:spacing w:val="-1"/>
        </w:rPr>
        <w:t>Fre</w:t>
      </w:r>
      <w:r w:rsidRPr="00F0245C">
        <w:t>n</w:t>
      </w:r>
      <w:r w:rsidRPr="00F0245C">
        <w:rPr>
          <w:spacing w:val="-1"/>
        </w:rPr>
        <w:t>c</w:t>
      </w:r>
      <w:r w:rsidRPr="00F0245C">
        <w:t xml:space="preserve">h </w:t>
      </w:r>
      <w:r w:rsidRPr="00F0245C">
        <w:rPr>
          <w:spacing w:val="-1"/>
        </w:rPr>
        <w:t>(rea</w:t>
      </w:r>
      <w:r w:rsidRPr="00F0245C">
        <w:t>d</w:t>
      </w:r>
      <w:r w:rsidRPr="00F0245C">
        <w:rPr>
          <w:spacing w:val="-1"/>
        </w:rPr>
        <w:t>)</w:t>
      </w:r>
    </w:p>
    <w:p w14:paraId="6D85116F" w14:textId="77777777" w:rsidR="00F23DA0" w:rsidRPr="00F0245C" w:rsidRDefault="00F23DA0" w:rsidP="00F23DA0"/>
    <w:p w14:paraId="70754E30" w14:textId="77777777" w:rsidR="00F6630E" w:rsidRDefault="00F6630E">
      <w:pPr>
        <w:spacing w:after="160" w:line="259" w:lineRule="auto"/>
      </w:pPr>
    </w:p>
    <w:p w14:paraId="090E765E" w14:textId="77777777" w:rsidR="00F6630E" w:rsidRDefault="00F6630E">
      <w:pPr>
        <w:spacing w:after="160" w:line="259" w:lineRule="auto"/>
      </w:pPr>
    </w:p>
    <w:p w14:paraId="2A24572E" w14:textId="77777777" w:rsidR="00F6630E" w:rsidRDefault="00F6630E">
      <w:pPr>
        <w:spacing w:after="160" w:line="259" w:lineRule="auto"/>
      </w:pPr>
    </w:p>
    <w:p w14:paraId="70146AA6" w14:textId="77777777" w:rsidR="00F6630E" w:rsidRDefault="00F6630E">
      <w:pPr>
        <w:spacing w:after="160" w:line="259" w:lineRule="auto"/>
      </w:pPr>
    </w:p>
    <w:p w14:paraId="3F177EE5" w14:textId="77777777" w:rsidR="00F6630E" w:rsidRDefault="00F6630E">
      <w:pPr>
        <w:spacing w:after="160" w:line="259" w:lineRule="auto"/>
      </w:pPr>
    </w:p>
    <w:p w14:paraId="7F088C16" w14:textId="77777777" w:rsidR="00F6630E" w:rsidRDefault="00F6630E">
      <w:pPr>
        <w:spacing w:after="160" w:line="259" w:lineRule="auto"/>
      </w:pPr>
    </w:p>
    <w:p w14:paraId="3FE30022" w14:textId="77777777" w:rsidR="00F6630E" w:rsidRDefault="00F6630E">
      <w:pPr>
        <w:spacing w:after="160" w:line="259" w:lineRule="auto"/>
      </w:pPr>
    </w:p>
    <w:p w14:paraId="451B30AE" w14:textId="77777777" w:rsidR="00F6630E" w:rsidRDefault="00F6630E">
      <w:pPr>
        <w:spacing w:after="160" w:line="259" w:lineRule="auto"/>
      </w:pPr>
    </w:p>
    <w:p w14:paraId="0B2B71E1" w14:textId="77777777" w:rsidR="00F6630E" w:rsidRDefault="00F6630E">
      <w:pPr>
        <w:spacing w:after="160" w:line="259" w:lineRule="auto"/>
      </w:pPr>
    </w:p>
    <w:p w14:paraId="6171C69E" w14:textId="77777777" w:rsidR="00F6630E" w:rsidRDefault="00F6630E">
      <w:pPr>
        <w:spacing w:after="160" w:line="259" w:lineRule="auto"/>
      </w:pPr>
    </w:p>
    <w:p w14:paraId="0EFB3D77" w14:textId="77777777" w:rsidR="00F6630E" w:rsidRDefault="00F6630E">
      <w:pPr>
        <w:spacing w:after="160" w:line="259" w:lineRule="auto"/>
      </w:pPr>
    </w:p>
    <w:p w14:paraId="2B27D2E9" w14:textId="77777777" w:rsidR="00F6630E" w:rsidRDefault="00F6630E">
      <w:pPr>
        <w:spacing w:after="160" w:line="259" w:lineRule="auto"/>
      </w:pPr>
    </w:p>
    <w:p w14:paraId="28D4AED8" w14:textId="77777777" w:rsidR="00F6630E" w:rsidRDefault="00F6630E">
      <w:pPr>
        <w:spacing w:after="160" w:line="259" w:lineRule="auto"/>
      </w:pPr>
    </w:p>
    <w:p w14:paraId="7E841811" w14:textId="77777777" w:rsidR="00F6630E" w:rsidRDefault="00F6630E">
      <w:pPr>
        <w:spacing w:after="160" w:line="259" w:lineRule="auto"/>
      </w:pPr>
    </w:p>
    <w:p w14:paraId="01459245" w14:textId="77777777" w:rsidR="00F6630E" w:rsidRDefault="00F6630E">
      <w:pPr>
        <w:spacing w:after="160" w:line="259" w:lineRule="auto"/>
      </w:pPr>
    </w:p>
    <w:p w14:paraId="35964221" w14:textId="77777777" w:rsidR="00F6630E" w:rsidRDefault="00F6630E">
      <w:pPr>
        <w:spacing w:after="160" w:line="259" w:lineRule="auto"/>
      </w:pPr>
    </w:p>
    <w:p w14:paraId="68BCD265" w14:textId="77777777" w:rsidR="00F6630E" w:rsidRDefault="00F6630E">
      <w:pPr>
        <w:spacing w:after="160" w:line="259" w:lineRule="auto"/>
      </w:pPr>
    </w:p>
    <w:p w14:paraId="62161820" w14:textId="77777777" w:rsidR="00F6630E" w:rsidRDefault="00F6630E">
      <w:pPr>
        <w:spacing w:after="160" w:line="259" w:lineRule="auto"/>
      </w:pPr>
    </w:p>
    <w:p w14:paraId="794B0E70" w14:textId="77777777" w:rsidR="00F6630E" w:rsidRDefault="00F6630E">
      <w:pPr>
        <w:spacing w:after="160" w:line="259" w:lineRule="auto"/>
      </w:pPr>
    </w:p>
    <w:p w14:paraId="39A3F482" w14:textId="77777777" w:rsidR="00F6630E" w:rsidRDefault="00F6630E">
      <w:pPr>
        <w:spacing w:after="160" w:line="259" w:lineRule="auto"/>
      </w:pPr>
    </w:p>
    <w:p w14:paraId="5D4B0E0D" w14:textId="77777777" w:rsidR="00F6630E" w:rsidRDefault="00F6630E">
      <w:pPr>
        <w:spacing w:after="160" w:line="259" w:lineRule="auto"/>
      </w:pPr>
    </w:p>
    <w:p w14:paraId="45A124C5" w14:textId="77777777" w:rsidR="00F6630E" w:rsidRDefault="00F6630E">
      <w:pPr>
        <w:spacing w:after="160" w:line="259" w:lineRule="auto"/>
      </w:pPr>
    </w:p>
    <w:p w14:paraId="7CC8AF7B" w14:textId="77777777" w:rsidR="00F6630E" w:rsidRDefault="00F6630E">
      <w:pPr>
        <w:spacing w:after="160" w:line="259" w:lineRule="auto"/>
      </w:pPr>
    </w:p>
    <w:p w14:paraId="60D92A86" w14:textId="77777777" w:rsidR="00FC0D15" w:rsidRDefault="00FC0D15" w:rsidP="00FC0D15">
      <w:pPr>
        <w:pStyle w:val="Title"/>
        <w:sectPr w:rsidR="00FC0D15" w:rsidSect="00CF6A2C">
          <w:pgSz w:w="12240" w:h="15840"/>
          <w:pgMar w:top="1440" w:right="1440" w:bottom="1440" w:left="1440" w:header="720" w:footer="720" w:gutter="0"/>
          <w:cols w:space="720"/>
          <w:docGrid w:linePitch="326"/>
        </w:sectPr>
      </w:pPr>
      <w:bookmarkStart w:id="70" w:name="Odani"/>
    </w:p>
    <w:p w14:paraId="6F891246" w14:textId="7EC1835B" w:rsidR="00F6630E" w:rsidRPr="00FC0D15" w:rsidRDefault="00F6630E" w:rsidP="00FC0D15">
      <w:pPr>
        <w:pStyle w:val="Title"/>
      </w:pPr>
      <w:r w:rsidRPr="00FC0D15">
        <w:t>Jenee Sachie Odani</w:t>
      </w:r>
    </w:p>
    <w:bookmarkEnd w:id="70"/>
    <w:p w14:paraId="788F072E" w14:textId="77777777" w:rsidR="00F6630E" w:rsidRPr="003D1773" w:rsidRDefault="00F6630E" w:rsidP="00F6630E">
      <w:pPr>
        <w:widowControl w:val="0"/>
        <w:jc w:val="center"/>
        <w:rPr>
          <w:b/>
          <w:bCs/>
          <w:snapToGrid w:val="0"/>
        </w:rPr>
      </w:pPr>
      <w:r w:rsidRPr="003D1773">
        <w:rPr>
          <w:b/>
          <w:bCs/>
          <w:snapToGrid w:val="0"/>
        </w:rPr>
        <w:t>1955 East West Road, Ag Sci 314</w:t>
      </w:r>
      <w:r>
        <w:rPr>
          <w:b/>
          <w:bCs/>
          <w:snapToGrid w:val="0"/>
        </w:rPr>
        <w:t>D</w:t>
      </w:r>
    </w:p>
    <w:p w14:paraId="22136460" w14:textId="77777777" w:rsidR="00F6630E" w:rsidRPr="003D1773" w:rsidRDefault="00F6630E" w:rsidP="00F6630E">
      <w:pPr>
        <w:widowControl w:val="0"/>
        <w:jc w:val="center"/>
        <w:rPr>
          <w:b/>
          <w:bCs/>
          <w:snapToGrid w:val="0"/>
        </w:rPr>
      </w:pPr>
      <w:r w:rsidRPr="003D1773">
        <w:rPr>
          <w:b/>
          <w:bCs/>
          <w:snapToGrid w:val="0"/>
        </w:rPr>
        <w:t>Honolulu, HI 96822</w:t>
      </w:r>
    </w:p>
    <w:p w14:paraId="5CFE89AB" w14:textId="77777777" w:rsidR="00F6630E" w:rsidRPr="003D1773" w:rsidRDefault="00F6630E" w:rsidP="00F6630E">
      <w:pPr>
        <w:widowControl w:val="0"/>
        <w:jc w:val="center"/>
        <w:rPr>
          <w:b/>
          <w:bCs/>
          <w:snapToGrid w:val="0"/>
        </w:rPr>
      </w:pPr>
      <w:r w:rsidRPr="003D1773">
        <w:rPr>
          <w:b/>
          <w:bCs/>
          <w:snapToGrid w:val="0"/>
        </w:rPr>
        <w:t>(808) 956-3847</w:t>
      </w:r>
    </w:p>
    <w:p w14:paraId="2BF45A4F" w14:textId="77777777" w:rsidR="00F6630E" w:rsidRPr="003D1773" w:rsidRDefault="00F6630E" w:rsidP="00F6630E">
      <w:pPr>
        <w:widowControl w:val="0"/>
        <w:jc w:val="center"/>
        <w:rPr>
          <w:b/>
          <w:bCs/>
          <w:snapToGrid w:val="0"/>
        </w:rPr>
      </w:pPr>
      <w:r w:rsidRPr="003D1773">
        <w:rPr>
          <w:b/>
          <w:bCs/>
          <w:snapToGrid w:val="0"/>
        </w:rPr>
        <w:t>E-mail: jsodani@</w:t>
      </w:r>
      <w:r>
        <w:rPr>
          <w:b/>
          <w:bCs/>
          <w:snapToGrid w:val="0"/>
        </w:rPr>
        <w:t>hawaii</w:t>
      </w:r>
      <w:r w:rsidRPr="003D1773">
        <w:rPr>
          <w:b/>
          <w:bCs/>
          <w:snapToGrid w:val="0"/>
        </w:rPr>
        <w:t>.edu</w:t>
      </w:r>
    </w:p>
    <w:p w14:paraId="583965D5" w14:textId="77777777" w:rsidR="00F6630E" w:rsidRDefault="00F6630E" w:rsidP="00F6630E">
      <w:pPr>
        <w:widowControl w:val="0"/>
        <w:ind w:left="1440" w:hanging="1440"/>
        <w:jc w:val="both"/>
        <w:rPr>
          <w:rFonts w:ascii="Arial" w:hAnsi="Arial" w:cs="Arial"/>
          <w:b/>
          <w:bCs/>
          <w:iCs/>
          <w:snapToGrid w:val="0"/>
        </w:rPr>
      </w:pPr>
    </w:p>
    <w:p w14:paraId="2D04941E" w14:textId="77777777" w:rsidR="00F6630E" w:rsidRPr="00750492" w:rsidRDefault="00F6630E" w:rsidP="00F6630E">
      <w:pPr>
        <w:widowControl w:val="0"/>
        <w:ind w:left="1440" w:hanging="1440"/>
        <w:jc w:val="both"/>
        <w:rPr>
          <w:rFonts w:ascii="Arial" w:hAnsi="Arial" w:cs="Arial"/>
          <w:snapToGrid w:val="0"/>
        </w:rPr>
      </w:pPr>
      <w:r w:rsidRPr="00750492">
        <w:rPr>
          <w:rFonts w:ascii="Arial" w:hAnsi="Arial" w:cs="Arial"/>
          <w:b/>
          <w:bCs/>
          <w:iCs/>
          <w:snapToGrid w:val="0"/>
        </w:rPr>
        <w:t>Education</w:t>
      </w:r>
      <w:r w:rsidRPr="00750492">
        <w:rPr>
          <w:rFonts w:ascii="Arial" w:hAnsi="Arial" w:cs="Arial"/>
          <w:b/>
          <w:bCs/>
          <w:snapToGrid w:val="0"/>
        </w:rPr>
        <w:t>:</w:t>
      </w:r>
      <w:r w:rsidRPr="00750492">
        <w:rPr>
          <w:rFonts w:ascii="Arial" w:hAnsi="Arial" w:cs="Arial"/>
          <w:snapToGrid w:val="0"/>
        </w:rPr>
        <w:tab/>
      </w:r>
    </w:p>
    <w:tbl>
      <w:tblPr>
        <w:tblStyle w:val="TableGrid"/>
        <w:tblW w:w="0" w:type="auto"/>
        <w:tblInd w:w="-5" w:type="dxa"/>
        <w:tblLook w:val="04A0" w:firstRow="1" w:lastRow="0" w:firstColumn="1" w:lastColumn="0" w:noHBand="0" w:noVBand="1"/>
      </w:tblPr>
      <w:tblGrid>
        <w:gridCol w:w="1211"/>
        <w:gridCol w:w="8154"/>
      </w:tblGrid>
      <w:tr w:rsidR="00F6630E" w14:paraId="243906A6" w14:textId="77777777" w:rsidTr="00BF2B72">
        <w:tc>
          <w:tcPr>
            <w:tcW w:w="1260" w:type="dxa"/>
            <w:tcBorders>
              <w:top w:val="nil"/>
              <w:left w:val="nil"/>
              <w:bottom w:val="nil"/>
              <w:right w:val="nil"/>
            </w:tcBorders>
          </w:tcPr>
          <w:p w14:paraId="23B3006B" w14:textId="77777777" w:rsidR="00F6630E" w:rsidRDefault="00F6630E" w:rsidP="00BF2B72">
            <w:pPr>
              <w:widowControl w:val="0"/>
              <w:jc w:val="both"/>
              <w:rPr>
                <w:b/>
                <w:bCs/>
                <w:snapToGrid w:val="0"/>
              </w:rPr>
            </w:pPr>
            <w:r>
              <w:rPr>
                <w:snapToGrid w:val="0"/>
              </w:rPr>
              <w:t>2001-2004</w:t>
            </w:r>
          </w:p>
        </w:tc>
        <w:tc>
          <w:tcPr>
            <w:tcW w:w="8825" w:type="dxa"/>
            <w:tcBorders>
              <w:top w:val="nil"/>
              <w:left w:val="nil"/>
              <w:bottom w:val="nil"/>
              <w:right w:val="nil"/>
            </w:tcBorders>
          </w:tcPr>
          <w:p w14:paraId="2523C138" w14:textId="77777777" w:rsidR="00F6630E" w:rsidRDefault="00F6630E" w:rsidP="00BF2B72">
            <w:pPr>
              <w:widowControl w:val="0"/>
              <w:jc w:val="both"/>
              <w:rPr>
                <w:snapToGrid w:val="0"/>
              </w:rPr>
            </w:pPr>
            <w:r>
              <w:rPr>
                <w:snapToGrid w:val="0"/>
              </w:rPr>
              <w:t>Residency in Diagnostic/Anatomic Veterinary Pathology</w:t>
            </w:r>
          </w:p>
          <w:p w14:paraId="67B84B98" w14:textId="77777777" w:rsidR="00F6630E" w:rsidRDefault="00F6630E" w:rsidP="00BF2B72">
            <w:pPr>
              <w:widowControl w:val="0"/>
              <w:spacing w:after="120"/>
              <w:rPr>
                <w:b/>
                <w:bCs/>
                <w:snapToGrid w:val="0"/>
              </w:rPr>
            </w:pPr>
            <w:r w:rsidRPr="008B0807">
              <w:rPr>
                <w:bCs/>
                <w:snapToGrid w:val="0"/>
              </w:rPr>
              <w:t>University of California-Davis/California Animal Health &amp; Food Safety Laboratory, San Bernardino Branch, San Bernardino, CA</w:t>
            </w:r>
          </w:p>
        </w:tc>
      </w:tr>
      <w:tr w:rsidR="00F6630E" w14:paraId="6978FFDB" w14:textId="77777777" w:rsidTr="00BF2B72">
        <w:tc>
          <w:tcPr>
            <w:tcW w:w="1260" w:type="dxa"/>
            <w:tcBorders>
              <w:top w:val="nil"/>
              <w:left w:val="nil"/>
              <w:bottom w:val="nil"/>
              <w:right w:val="nil"/>
            </w:tcBorders>
          </w:tcPr>
          <w:p w14:paraId="3AC0CE85" w14:textId="77777777" w:rsidR="00F6630E" w:rsidRPr="008B0807" w:rsidRDefault="00F6630E" w:rsidP="00BF2B72">
            <w:pPr>
              <w:widowControl w:val="0"/>
              <w:jc w:val="both"/>
              <w:rPr>
                <w:bCs/>
                <w:snapToGrid w:val="0"/>
              </w:rPr>
            </w:pPr>
            <w:r w:rsidRPr="008B0807">
              <w:rPr>
                <w:bCs/>
                <w:snapToGrid w:val="0"/>
              </w:rPr>
              <w:t>1999</w:t>
            </w:r>
          </w:p>
        </w:tc>
        <w:tc>
          <w:tcPr>
            <w:tcW w:w="8825" w:type="dxa"/>
            <w:tcBorders>
              <w:top w:val="nil"/>
              <w:left w:val="nil"/>
              <w:bottom w:val="nil"/>
              <w:right w:val="nil"/>
            </w:tcBorders>
          </w:tcPr>
          <w:p w14:paraId="11BF9159" w14:textId="77777777" w:rsidR="00F6630E" w:rsidRDefault="00F6630E" w:rsidP="00BF2B72">
            <w:pPr>
              <w:widowControl w:val="0"/>
              <w:jc w:val="both"/>
              <w:rPr>
                <w:snapToGrid w:val="0"/>
              </w:rPr>
            </w:pPr>
            <w:r w:rsidRPr="003D1773">
              <w:rPr>
                <w:snapToGrid w:val="0"/>
              </w:rPr>
              <w:t>Doctor of Veterinary Medicine</w:t>
            </w:r>
          </w:p>
          <w:p w14:paraId="7D37AC50" w14:textId="77777777" w:rsidR="00F6630E" w:rsidRDefault="00F6630E" w:rsidP="00BF2B72">
            <w:pPr>
              <w:widowControl w:val="0"/>
              <w:jc w:val="both"/>
              <w:rPr>
                <w:bCs/>
                <w:snapToGrid w:val="0"/>
              </w:rPr>
            </w:pPr>
            <w:r w:rsidRPr="008B0807">
              <w:rPr>
                <w:bCs/>
                <w:snapToGrid w:val="0"/>
              </w:rPr>
              <w:t>University of California-Davis, School of Veterinary Medicine</w:t>
            </w:r>
            <w:r>
              <w:rPr>
                <w:bCs/>
                <w:snapToGrid w:val="0"/>
              </w:rPr>
              <w:t>, Davis, CA</w:t>
            </w:r>
          </w:p>
          <w:p w14:paraId="5BDA86FA" w14:textId="77777777" w:rsidR="00F6630E" w:rsidRPr="008B0807" w:rsidRDefault="00F6630E" w:rsidP="00BF2B72">
            <w:pPr>
              <w:widowControl w:val="0"/>
              <w:spacing w:after="120"/>
              <w:jc w:val="both"/>
              <w:rPr>
                <w:bCs/>
                <w:snapToGrid w:val="0"/>
              </w:rPr>
            </w:pPr>
            <w:r>
              <w:rPr>
                <w:bCs/>
                <w:snapToGrid w:val="0"/>
              </w:rPr>
              <w:t>Regent Scholar</w:t>
            </w:r>
          </w:p>
        </w:tc>
      </w:tr>
      <w:tr w:rsidR="00F6630E" w14:paraId="563FAB93" w14:textId="77777777" w:rsidTr="00BF2B72">
        <w:tc>
          <w:tcPr>
            <w:tcW w:w="1260" w:type="dxa"/>
            <w:tcBorders>
              <w:top w:val="nil"/>
              <w:left w:val="nil"/>
              <w:bottom w:val="nil"/>
              <w:right w:val="nil"/>
            </w:tcBorders>
          </w:tcPr>
          <w:p w14:paraId="61FC68FF" w14:textId="77777777" w:rsidR="00F6630E" w:rsidRPr="008B0807" w:rsidRDefault="00F6630E" w:rsidP="00BF2B72">
            <w:pPr>
              <w:widowControl w:val="0"/>
              <w:jc w:val="both"/>
              <w:rPr>
                <w:bCs/>
                <w:snapToGrid w:val="0"/>
              </w:rPr>
            </w:pPr>
            <w:r>
              <w:rPr>
                <w:bCs/>
                <w:snapToGrid w:val="0"/>
              </w:rPr>
              <w:t>1994</w:t>
            </w:r>
          </w:p>
        </w:tc>
        <w:tc>
          <w:tcPr>
            <w:tcW w:w="8825" w:type="dxa"/>
            <w:tcBorders>
              <w:top w:val="nil"/>
              <w:left w:val="nil"/>
              <w:bottom w:val="nil"/>
              <w:right w:val="nil"/>
            </w:tcBorders>
          </w:tcPr>
          <w:p w14:paraId="2B54E2D1" w14:textId="77777777" w:rsidR="00F6630E" w:rsidRDefault="00F6630E" w:rsidP="00BF2B72">
            <w:pPr>
              <w:widowControl w:val="0"/>
              <w:jc w:val="both"/>
              <w:rPr>
                <w:bCs/>
                <w:snapToGrid w:val="0"/>
              </w:rPr>
            </w:pPr>
            <w:r>
              <w:rPr>
                <w:bCs/>
                <w:snapToGrid w:val="0"/>
              </w:rPr>
              <w:t>Bachelor of Arts, Zoology</w:t>
            </w:r>
          </w:p>
          <w:p w14:paraId="728E4024" w14:textId="77777777" w:rsidR="00F6630E" w:rsidRPr="008B0807" w:rsidRDefault="00F6630E" w:rsidP="00BF2B72">
            <w:pPr>
              <w:widowControl w:val="0"/>
              <w:spacing w:after="120"/>
              <w:jc w:val="both"/>
              <w:rPr>
                <w:bCs/>
                <w:snapToGrid w:val="0"/>
              </w:rPr>
            </w:pPr>
            <w:r>
              <w:rPr>
                <w:bCs/>
                <w:snapToGrid w:val="0"/>
              </w:rPr>
              <w:t>University of Washington, Seattle, WA</w:t>
            </w:r>
          </w:p>
        </w:tc>
      </w:tr>
      <w:tr w:rsidR="00F6630E" w14:paraId="62DD31C0" w14:textId="77777777" w:rsidTr="00BF2B72">
        <w:tc>
          <w:tcPr>
            <w:tcW w:w="1260" w:type="dxa"/>
            <w:tcBorders>
              <w:top w:val="nil"/>
              <w:left w:val="nil"/>
              <w:bottom w:val="nil"/>
              <w:right w:val="nil"/>
            </w:tcBorders>
          </w:tcPr>
          <w:p w14:paraId="63A6020A" w14:textId="77777777" w:rsidR="00F6630E" w:rsidRPr="008B0807" w:rsidRDefault="00F6630E" w:rsidP="00BF2B72">
            <w:pPr>
              <w:widowControl w:val="0"/>
              <w:jc w:val="both"/>
              <w:rPr>
                <w:bCs/>
                <w:snapToGrid w:val="0"/>
              </w:rPr>
            </w:pPr>
            <w:r>
              <w:rPr>
                <w:bCs/>
                <w:snapToGrid w:val="0"/>
              </w:rPr>
              <w:t>1991-1993</w:t>
            </w:r>
          </w:p>
        </w:tc>
        <w:tc>
          <w:tcPr>
            <w:tcW w:w="8825" w:type="dxa"/>
            <w:tcBorders>
              <w:top w:val="nil"/>
              <w:left w:val="nil"/>
              <w:bottom w:val="nil"/>
              <w:right w:val="nil"/>
            </w:tcBorders>
          </w:tcPr>
          <w:p w14:paraId="72A91917" w14:textId="77777777" w:rsidR="00F6630E" w:rsidRDefault="00F6630E" w:rsidP="00BF2B72">
            <w:pPr>
              <w:widowControl w:val="0"/>
              <w:jc w:val="both"/>
              <w:rPr>
                <w:bCs/>
                <w:snapToGrid w:val="0"/>
              </w:rPr>
            </w:pPr>
            <w:r>
              <w:rPr>
                <w:bCs/>
                <w:snapToGrid w:val="0"/>
              </w:rPr>
              <w:t>No degree awarded, transferred; Regent Scholar</w:t>
            </w:r>
          </w:p>
          <w:p w14:paraId="5C3470EE" w14:textId="77777777" w:rsidR="00F6630E" w:rsidRPr="008B0807" w:rsidRDefault="00F6630E" w:rsidP="00BF2B72">
            <w:pPr>
              <w:widowControl w:val="0"/>
              <w:jc w:val="both"/>
              <w:rPr>
                <w:bCs/>
                <w:snapToGrid w:val="0"/>
              </w:rPr>
            </w:pPr>
            <w:r w:rsidRPr="008B0807">
              <w:rPr>
                <w:bCs/>
                <w:snapToGrid w:val="0"/>
              </w:rPr>
              <w:t xml:space="preserve">University of Hawai‘i at Mānoa </w:t>
            </w:r>
          </w:p>
        </w:tc>
      </w:tr>
    </w:tbl>
    <w:p w14:paraId="5ACA840A" w14:textId="77777777" w:rsidR="00F6630E" w:rsidRDefault="00F6630E" w:rsidP="00F6630E">
      <w:pPr>
        <w:widowControl w:val="0"/>
        <w:ind w:left="1440" w:hanging="1440"/>
        <w:jc w:val="both"/>
        <w:rPr>
          <w:b/>
          <w:bCs/>
          <w:snapToGrid w:val="0"/>
        </w:rPr>
      </w:pPr>
    </w:p>
    <w:p w14:paraId="2638660D" w14:textId="77777777" w:rsidR="00F6630E" w:rsidRDefault="00F6630E" w:rsidP="00F6630E">
      <w:pPr>
        <w:widowControl w:val="0"/>
        <w:ind w:left="1440" w:hanging="1440"/>
        <w:jc w:val="both"/>
        <w:rPr>
          <w:rFonts w:ascii="Arial" w:hAnsi="Arial" w:cs="Arial"/>
          <w:b/>
          <w:bCs/>
          <w:snapToGrid w:val="0"/>
        </w:rPr>
      </w:pPr>
      <w:r>
        <w:rPr>
          <w:rFonts w:ascii="Arial" w:hAnsi="Arial" w:cs="Arial"/>
          <w:b/>
          <w:bCs/>
          <w:snapToGrid w:val="0"/>
        </w:rPr>
        <w:t>Specialty Board Certification:</w:t>
      </w:r>
    </w:p>
    <w:tbl>
      <w:tblPr>
        <w:tblStyle w:val="TableGrid"/>
        <w:tblW w:w="0" w:type="auto"/>
        <w:tblInd w:w="-5" w:type="dxa"/>
        <w:tblLook w:val="04A0" w:firstRow="1" w:lastRow="0" w:firstColumn="1" w:lastColumn="0" w:noHBand="0" w:noVBand="1"/>
      </w:tblPr>
      <w:tblGrid>
        <w:gridCol w:w="1260"/>
        <w:gridCol w:w="8095"/>
      </w:tblGrid>
      <w:tr w:rsidR="00F6630E" w14:paraId="524F0978" w14:textId="77777777" w:rsidTr="00BF2B72">
        <w:tc>
          <w:tcPr>
            <w:tcW w:w="1260" w:type="dxa"/>
            <w:tcBorders>
              <w:top w:val="nil"/>
              <w:left w:val="nil"/>
              <w:bottom w:val="nil"/>
              <w:right w:val="nil"/>
            </w:tcBorders>
          </w:tcPr>
          <w:p w14:paraId="5CAFC235" w14:textId="77777777" w:rsidR="00F6630E" w:rsidRDefault="00F6630E" w:rsidP="00BF2B72">
            <w:pPr>
              <w:widowControl w:val="0"/>
              <w:jc w:val="both"/>
              <w:rPr>
                <w:b/>
                <w:bCs/>
                <w:snapToGrid w:val="0"/>
              </w:rPr>
            </w:pPr>
            <w:r w:rsidRPr="008B0807">
              <w:rPr>
                <w:bCs/>
                <w:snapToGrid w:val="0"/>
              </w:rPr>
              <w:t>200</w:t>
            </w:r>
            <w:r>
              <w:rPr>
                <w:bCs/>
                <w:snapToGrid w:val="0"/>
              </w:rPr>
              <w:t>6</w:t>
            </w:r>
          </w:p>
        </w:tc>
        <w:tc>
          <w:tcPr>
            <w:tcW w:w="8095" w:type="dxa"/>
            <w:tcBorders>
              <w:top w:val="nil"/>
              <w:left w:val="nil"/>
              <w:bottom w:val="nil"/>
              <w:right w:val="nil"/>
            </w:tcBorders>
          </w:tcPr>
          <w:p w14:paraId="5DBA6204" w14:textId="77777777" w:rsidR="00F6630E" w:rsidRDefault="00F6630E" w:rsidP="00BF2B72">
            <w:pPr>
              <w:widowControl w:val="0"/>
              <w:jc w:val="both"/>
              <w:rPr>
                <w:b/>
                <w:bCs/>
                <w:snapToGrid w:val="0"/>
              </w:rPr>
            </w:pPr>
            <w:r w:rsidRPr="003D1773">
              <w:rPr>
                <w:snapToGrid w:val="0"/>
              </w:rPr>
              <w:t xml:space="preserve">Diplomate, American College of Veterinary Pathologists, </w:t>
            </w:r>
            <w:r>
              <w:rPr>
                <w:snapToGrid w:val="0"/>
              </w:rPr>
              <w:t>Anatomic Pathology</w:t>
            </w:r>
          </w:p>
        </w:tc>
      </w:tr>
      <w:tr w:rsidR="00F6630E" w14:paraId="04B81BBA" w14:textId="77777777" w:rsidTr="00BF2B72">
        <w:tc>
          <w:tcPr>
            <w:tcW w:w="1260" w:type="dxa"/>
            <w:tcBorders>
              <w:top w:val="nil"/>
              <w:left w:val="nil"/>
              <w:bottom w:val="nil"/>
              <w:right w:val="nil"/>
            </w:tcBorders>
          </w:tcPr>
          <w:p w14:paraId="3D2B2E84" w14:textId="77777777" w:rsidR="00F6630E" w:rsidRPr="008B0807" w:rsidRDefault="00F6630E" w:rsidP="00BF2B72">
            <w:pPr>
              <w:widowControl w:val="0"/>
              <w:jc w:val="both"/>
              <w:rPr>
                <w:bCs/>
                <w:snapToGrid w:val="0"/>
              </w:rPr>
            </w:pPr>
          </w:p>
        </w:tc>
        <w:tc>
          <w:tcPr>
            <w:tcW w:w="8095" w:type="dxa"/>
            <w:tcBorders>
              <w:top w:val="nil"/>
              <w:left w:val="nil"/>
              <w:bottom w:val="nil"/>
              <w:right w:val="nil"/>
            </w:tcBorders>
          </w:tcPr>
          <w:p w14:paraId="3CA44356" w14:textId="77777777" w:rsidR="00F6630E" w:rsidRPr="003D1773" w:rsidRDefault="00F6630E" w:rsidP="00BF2B72">
            <w:pPr>
              <w:widowControl w:val="0"/>
              <w:jc w:val="both"/>
              <w:rPr>
                <w:snapToGrid w:val="0"/>
              </w:rPr>
            </w:pPr>
          </w:p>
        </w:tc>
      </w:tr>
    </w:tbl>
    <w:p w14:paraId="260C6E1D" w14:textId="77777777" w:rsidR="00F6630E" w:rsidRPr="00750492" w:rsidRDefault="00F6630E" w:rsidP="00F6630E">
      <w:pPr>
        <w:widowControl w:val="0"/>
        <w:jc w:val="both"/>
        <w:rPr>
          <w:rFonts w:ascii="Arial" w:hAnsi="Arial" w:cs="Arial"/>
          <w:b/>
          <w:bCs/>
          <w:iCs/>
          <w:snapToGrid w:val="0"/>
        </w:rPr>
      </w:pPr>
      <w:r w:rsidRPr="00750492">
        <w:rPr>
          <w:rFonts w:ascii="Arial" w:hAnsi="Arial" w:cs="Arial"/>
          <w:b/>
          <w:bCs/>
          <w:iCs/>
          <w:snapToGrid w:val="0"/>
        </w:rPr>
        <w:t>Licenses</w:t>
      </w:r>
    </w:p>
    <w:p w14:paraId="45E90336" w14:textId="77777777" w:rsidR="00F6630E" w:rsidRDefault="00F6630E" w:rsidP="00F6630E">
      <w:pPr>
        <w:widowControl w:val="0"/>
        <w:jc w:val="both"/>
        <w:rPr>
          <w:bCs/>
          <w:iCs/>
          <w:snapToGrid w:val="0"/>
        </w:rPr>
      </w:pPr>
      <w:r w:rsidRPr="00860A0B">
        <w:rPr>
          <w:bCs/>
          <w:iCs/>
          <w:snapToGrid w:val="0"/>
        </w:rPr>
        <w:t>1999</w:t>
      </w:r>
      <w:r>
        <w:rPr>
          <w:bCs/>
          <w:iCs/>
          <w:snapToGrid w:val="0"/>
        </w:rPr>
        <w:t>-present</w:t>
      </w:r>
      <w:r>
        <w:rPr>
          <w:bCs/>
          <w:iCs/>
          <w:snapToGrid w:val="0"/>
        </w:rPr>
        <w:tab/>
        <w:t>Licensed Veterinarian</w:t>
      </w:r>
    </w:p>
    <w:p w14:paraId="172CFCB2" w14:textId="77777777" w:rsidR="00F6630E" w:rsidRDefault="00F6630E" w:rsidP="00F6630E">
      <w:pPr>
        <w:widowControl w:val="0"/>
        <w:jc w:val="both"/>
        <w:rPr>
          <w:bCs/>
          <w:iCs/>
          <w:snapToGrid w:val="0"/>
        </w:rPr>
      </w:pPr>
      <w:r>
        <w:rPr>
          <w:bCs/>
          <w:iCs/>
          <w:snapToGrid w:val="0"/>
        </w:rPr>
        <w:tab/>
      </w:r>
      <w:r>
        <w:rPr>
          <w:bCs/>
          <w:iCs/>
          <w:snapToGrid w:val="0"/>
        </w:rPr>
        <w:tab/>
        <w:t xml:space="preserve">State of </w:t>
      </w:r>
      <w:r w:rsidRPr="00486CB6">
        <w:t>Hawai</w:t>
      </w:r>
      <w:bookmarkStart w:id="71" w:name="_Hlk523767131"/>
      <w:r w:rsidRPr="00486CB6">
        <w:t>‘</w:t>
      </w:r>
      <w:bookmarkEnd w:id="71"/>
      <w:r w:rsidRPr="00486CB6">
        <w:t>i</w:t>
      </w:r>
      <w:r>
        <w:rPr>
          <w:i/>
          <w:spacing w:val="-12"/>
        </w:rPr>
        <w:t xml:space="preserve"> </w:t>
      </w:r>
      <w:r>
        <w:rPr>
          <w:bCs/>
          <w:iCs/>
          <w:snapToGrid w:val="0"/>
        </w:rPr>
        <w:t>#VE-420 (active); State of California #13781 (inactive)</w:t>
      </w:r>
    </w:p>
    <w:p w14:paraId="33E6F67B" w14:textId="77777777" w:rsidR="00F6630E" w:rsidRPr="00860A0B" w:rsidRDefault="00F6630E" w:rsidP="00F6630E">
      <w:pPr>
        <w:widowControl w:val="0"/>
        <w:jc w:val="both"/>
        <w:rPr>
          <w:bCs/>
          <w:iCs/>
          <w:snapToGrid w:val="0"/>
        </w:rPr>
      </w:pPr>
    </w:p>
    <w:p w14:paraId="3E8AA0E7" w14:textId="77777777" w:rsidR="00F6630E" w:rsidRPr="00750492" w:rsidRDefault="00F6630E" w:rsidP="00F6630E">
      <w:pPr>
        <w:widowControl w:val="0"/>
        <w:jc w:val="both"/>
        <w:rPr>
          <w:rFonts w:ascii="Arial" w:hAnsi="Arial" w:cs="Arial"/>
          <w:snapToGrid w:val="0"/>
        </w:rPr>
      </w:pPr>
      <w:r w:rsidRPr="00750492">
        <w:rPr>
          <w:rFonts w:ascii="Arial" w:hAnsi="Arial" w:cs="Arial"/>
          <w:b/>
          <w:bCs/>
          <w:iCs/>
          <w:snapToGrid w:val="0"/>
        </w:rPr>
        <w:t>Professional Experience</w:t>
      </w:r>
      <w:r w:rsidRPr="00750492">
        <w:rPr>
          <w:rFonts w:ascii="Arial" w:hAnsi="Arial" w:cs="Arial"/>
          <w:snapToGrid w:val="0"/>
        </w:rPr>
        <w:t xml:space="preserve">: </w:t>
      </w:r>
    </w:p>
    <w:p w14:paraId="674B9E0D" w14:textId="77777777" w:rsidR="00F6630E" w:rsidRPr="003D1773" w:rsidRDefault="00F6630E" w:rsidP="00F6630E">
      <w:pPr>
        <w:widowControl w:val="0"/>
        <w:spacing w:after="120"/>
        <w:ind w:left="1440" w:hanging="1440"/>
        <w:jc w:val="both"/>
        <w:rPr>
          <w:snapToGrid w:val="0"/>
        </w:rPr>
      </w:pPr>
      <w:r w:rsidRPr="003D1773">
        <w:rPr>
          <w:snapToGrid w:val="0"/>
        </w:rPr>
        <w:t>2016-present</w:t>
      </w:r>
      <w:r w:rsidRPr="003D1773">
        <w:rPr>
          <w:snapToGrid w:val="0"/>
        </w:rPr>
        <w:tab/>
      </w:r>
      <w:r w:rsidRPr="003D1773">
        <w:rPr>
          <w:b/>
          <w:snapToGrid w:val="0"/>
        </w:rPr>
        <w:t xml:space="preserve">Department of Human Nutrition, Food and Animal Sciences, College of Tropical Agriculture and Human Resources, University of </w:t>
      </w:r>
      <w:r>
        <w:rPr>
          <w:b/>
          <w:snapToGrid w:val="0"/>
        </w:rPr>
        <w:t>Hawai‘i</w:t>
      </w:r>
      <w:r w:rsidRPr="003D1773">
        <w:rPr>
          <w:b/>
          <w:snapToGrid w:val="0"/>
        </w:rPr>
        <w:t xml:space="preserve"> at Mānoa</w:t>
      </w:r>
      <w:r w:rsidRPr="003D1773">
        <w:rPr>
          <w:snapToGrid w:val="0"/>
        </w:rPr>
        <w:t xml:space="preserve">, Honolulu, HI: Associate Specialist. Extension Veterinarian. </w:t>
      </w:r>
      <w:r>
        <w:rPr>
          <w:snapToGrid w:val="0"/>
        </w:rPr>
        <w:t xml:space="preserve">11-month appointment as S-4 (Associate Specialist). Duties distributed as follows: </w:t>
      </w:r>
      <w:r w:rsidRPr="00087BC5">
        <w:rPr>
          <w:b/>
          <w:snapToGrid w:val="0"/>
        </w:rPr>
        <w:t>55% Extension, 35% Instruction, 10% Research</w:t>
      </w:r>
      <w:r>
        <w:rPr>
          <w:snapToGrid w:val="0"/>
        </w:rPr>
        <w:t xml:space="preserve">. </w:t>
      </w:r>
    </w:p>
    <w:p w14:paraId="5AFB3449" w14:textId="77777777" w:rsidR="00F6630E" w:rsidRPr="003D1773" w:rsidRDefault="00F6630E" w:rsidP="00F6630E">
      <w:pPr>
        <w:widowControl w:val="0"/>
        <w:spacing w:after="120"/>
        <w:ind w:left="1440" w:hanging="1440"/>
        <w:jc w:val="both"/>
        <w:rPr>
          <w:snapToGrid w:val="0"/>
        </w:rPr>
      </w:pPr>
      <w:r w:rsidRPr="003D1773">
        <w:rPr>
          <w:snapToGrid w:val="0"/>
        </w:rPr>
        <w:t>2012-2016</w:t>
      </w:r>
      <w:r w:rsidRPr="003D1773">
        <w:rPr>
          <w:snapToGrid w:val="0"/>
        </w:rPr>
        <w:tab/>
      </w:r>
      <w:r>
        <w:rPr>
          <w:b/>
          <w:bCs/>
          <w:snapToGrid w:val="0"/>
        </w:rPr>
        <w:t>Hawai‘i</w:t>
      </w:r>
      <w:r w:rsidRPr="003D1773">
        <w:rPr>
          <w:b/>
          <w:bCs/>
          <w:snapToGrid w:val="0"/>
        </w:rPr>
        <w:t xml:space="preserve"> Department of Agriculture, Veterinary Laboratory</w:t>
      </w:r>
      <w:r w:rsidRPr="003D1773">
        <w:rPr>
          <w:snapToGrid w:val="0"/>
        </w:rPr>
        <w:t xml:space="preserve">, Aiea, HI: Laboratory Director. Supervised </w:t>
      </w:r>
      <w:r>
        <w:rPr>
          <w:snapToGrid w:val="0"/>
        </w:rPr>
        <w:t xml:space="preserve">all laboratory activities and </w:t>
      </w:r>
      <w:r w:rsidRPr="003D1773">
        <w:rPr>
          <w:snapToGrid w:val="0"/>
        </w:rPr>
        <w:t>laboratory staff (1 V</w:t>
      </w:r>
      <w:r>
        <w:rPr>
          <w:snapToGrid w:val="0"/>
        </w:rPr>
        <w:t xml:space="preserve">eterinary </w:t>
      </w:r>
      <w:r w:rsidRPr="003D1773">
        <w:rPr>
          <w:snapToGrid w:val="0"/>
        </w:rPr>
        <w:t>M</w:t>
      </w:r>
      <w:r>
        <w:rPr>
          <w:snapToGrid w:val="0"/>
        </w:rPr>
        <w:t xml:space="preserve">edical </w:t>
      </w:r>
      <w:r w:rsidRPr="003D1773">
        <w:rPr>
          <w:snapToGrid w:val="0"/>
        </w:rPr>
        <w:t>O</w:t>
      </w:r>
      <w:r>
        <w:rPr>
          <w:snapToGrid w:val="0"/>
        </w:rPr>
        <w:t>fficer,</w:t>
      </w:r>
      <w:r w:rsidRPr="003D1773">
        <w:rPr>
          <w:snapToGrid w:val="0"/>
        </w:rPr>
        <w:t xml:space="preserve"> 3 microbiologists, 1 livestock inspector) and developed technical SOPs and quality system materials. Implemented a quality system and initiated a program of self-audits. Continued duties/responsibilities as described below. </w:t>
      </w:r>
    </w:p>
    <w:p w14:paraId="7211AD02" w14:textId="77777777" w:rsidR="00F6630E" w:rsidRPr="003D1773" w:rsidRDefault="00F6630E" w:rsidP="00F6630E">
      <w:pPr>
        <w:widowControl w:val="0"/>
        <w:spacing w:after="120"/>
        <w:ind w:left="1440" w:hanging="1440"/>
        <w:jc w:val="both"/>
        <w:rPr>
          <w:snapToGrid w:val="0"/>
        </w:rPr>
      </w:pPr>
      <w:r>
        <w:rPr>
          <w:snapToGrid w:val="0"/>
        </w:rPr>
        <w:t>2006</w:t>
      </w:r>
      <w:r w:rsidRPr="003D1773">
        <w:rPr>
          <w:snapToGrid w:val="0"/>
        </w:rPr>
        <w:t>-2012</w:t>
      </w:r>
      <w:r w:rsidRPr="003D1773">
        <w:rPr>
          <w:snapToGrid w:val="0"/>
        </w:rPr>
        <w:tab/>
      </w:r>
      <w:r>
        <w:rPr>
          <w:b/>
          <w:bCs/>
          <w:snapToGrid w:val="0"/>
        </w:rPr>
        <w:t>Hawai‘i</w:t>
      </w:r>
      <w:r w:rsidRPr="003D1773">
        <w:rPr>
          <w:b/>
          <w:bCs/>
          <w:snapToGrid w:val="0"/>
        </w:rPr>
        <w:t xml:space="preserve"> Department of Agriculture, Veterinary Laboratory</w:t>
      </w:r>
      <w:r w:rsidRPr="003D1773">
        <w:rPr>
          <w:snapToGrid w:val="0"/>
        </w:rPr>
        <w:t>, Aiea, HI: Veterinary Medical Officer. Provided necropsy services for primarily porcine and avian specimens, and extensive consultation services to the state Animal Disease Control and Quarantine State veterinarians.  Managed the technical aspects of the laboratory (serology, bacteriology, parasitology, histology and limited bacteriology). Coordinated the Classical Swine Fever Surveillance/Umbrella Animal Health Surveillance cooperative agreement with the USDA, APHIS-VS 2008-</w:t>
      </w:r>
      <w:r>
        <w:rPr>
          <w:snapToGrid w:val="0"/>
        </w:rPr>
        <w:t>2016</w:t>
      </w:r>
      <w:r w:rsidRPr="003D1773">
        <w:rPr>
          <w:snapToGrid w:val="0"/>
        </w:rPr>
        <w:t xml:space="preserve">. Assisted with development and execution of animal disease response plans. Performed import/export animal inspections on an as-needed basis. </w:t>
      </w:r>
    </w:p>
    <w:p w14:paraId="2B27136C" w14:textId="77777777" w:rsidR="00F6630E" w:rsidRPr="003D1773" w:rsidRDefault="00F6630E" w:rsidP="00F6630E">
      <w:pPr>
        <w:widowControl w:val="0"/>
        <w:spacing w:after="120"/>
        <w:ind w:left="1440" w:hanging="1440"/>
        <w:jc w:val="both"/>
        <w:rPr>
          <w:snapToGrid w:val="0"/>
        </w:rPr>
      </w:pPr>
      <w:r w:rsidRPr="003D1773">
        <w:rPr>
          <w:snapToGrid w:val="0"/>
        </w:rPr>
        <w:t>2011-2015</w:t>
      </w:r>
      <w:r w:rsidRPr="003D1773">
        <w:rPr>
          <w:snapToGrid w:val="0"/>
        </w:rPr>
        <w:tab/>
      </w:r>
      <w:r w:rsidRPr="003D1773">
        <w:rPr>
          <w:b/>
          <w:snapToGrid w:val="0"/>
        </w:rPr>
        <w:t xml:space="preserve">University of </w:t>
      </w:r>
      <w:r>
        <w:rPr>
          <w:b/>
          <w:snapToGrid w:val="0"/>
        </w:rPr>
        <w:t>Hawai‘i</w:t>
      </w:r>
      <w:r w:rsidRPr="003D1773">
        <w:rPr>
          <w:b/>
          <w:snapToGrid w:val="0"/>
        </w:rPr>
        <w:t xml:space="preserve"> at Mānoa</w:t>
      </w:r>
      <w:r w:rsidRPr="003D1773">
        <w:rPr>
          <w:snapToGrid w:val="0"/>
        </w:rPr>
        <w:t>, College of Tropical Agriculture and Human Resources, Honolulu, HI: lecturer. Taught the upper division Anatomy of Agricultural Animals course (ANSC 301)</w:t>
      </w:r>
      <w:r>
        <w:rPr>
          <w:snapToGrid w:val="0"/>
        </w:rPr>
        <w:t xml:space="preserve"> and laboratory (ANSC 301L) for one semester each year. </w:t>
      </w:r>
    </w:p>
    <w:p w14:paraId="1520ED14" w14:textId="77777777" w:rsidR="00F6630E" w:rsidRPr="003D1773" w:rsidRDefault="00F6630E" w:rsidP="00F6630E">
      <w:pPr>
        <w:widowControl w:val="0"/>
        <w:spacing w:after="120"/>
        <w:ind w:left="1440" w:hanging="1440"/>
        <w:jc w:val="both"/>
        <w:rPr>
          <w:snapToGrid w:val="0"/>
        </w:rPr>
      </w:pPr>
      <w:r w:rsidRPr="003D1773">
        <w:rPr>
          <w:snapToGrid w:val="0"/>
        </w:rPr>
        <w:t>Fall 2008</w:t>
      </w:r>
      <w:r w:rsidRPr="003D1773">
        <w:rPr>
          <w:snapToGrid w:val="0"/>
        </w:rPr>
        <w:tab/>
      </w:r>
      <w:r w:rsidRPr="003D1773">
        <w:rPr>
          <w:b/>
          <w:snapToGrid w:val="0"/>
        </w:rPr>
        <w:t xml:space="preserve">University of </w:t>
      </w:r>
      <w:r>
        <w:rPr>
          <w:b/>
          <w:snapToGrid w:val="0"/>
        </w:rPr>
        <w:t>Hawai‘i</w:t>
      </w:r>
      <w:r w:rsidRPr="003D1773">
        <w:rPr>
          <w:b/>
          <w:snapToGrid w:val="0"/>
        </w:rPr>
        <w:t xml:space="preserve"> at Mānoa, </w:t>
      </w:r>
      <w:r w:rsidRPr="003D1773">
        <w:rPr>
          <w:snapToGrid w:val="0"/>
        </w:rPr>
        <w:t>College of Tropical Agriculture and Human Resources, Honolulu, HI: lecturer.</w:t>
      </w:r>
      <w:r>
        <w:rPr>
          <w:snapToGrid w:val="0"/>
        </w:rPr>
        <w:t xml:space="preserve"> </w:t>
      </w:r>
      <w:r w:rsidRPr="003D1773">
        <w:rPr>
          <w:snapToGrid w:val="0"/>
        </w:rPr>
        <w:t>Taught the upper division Animal Diseases course (ANSC 453).</w:t>
      </w:r>
    </w:p>
    <w:p w14:paraId="2B33DFC0" w14:textId="77777777" w:rsidR="00F6630E" w:rsidRPr="003D1773" w:rsidRDefault="00F6630E" w:rsidP="00F6630E">
      <w:pPr>
        <w:widowControl w:val="0"/>
        <w:tabs>
          <w:tab w:val="left" w:pos="1440"/>
        </w:tabs>
        <w:spacing w:after="120"/>
        <w:ind w:left="1440" w:hanging="1440"/>
        <w:jc w:val="both"/>
        <w:rPr>
          <w:snapToGrid w:val="0"/>
        </w:rPr>
      </w:pPr>
      <w:r>
        <w:rPr>
          <w:snapToGrid w:val="0"/>
        </w:rPr>
        <w:t>2004-2006</w:t>
      </w:r>
      <w:r w:rsidRPr="003D1773">
        <w:rPr>
          <w:snapToGrid w:val="0"/>
        </w:rPr>
        <w:tab/>
      </w:r>
      <w:r w:rsidRPr="003D1773">
        <w:rPr>
          <w:b/>
          <w:bCs/>
          <w:snapToGrid w:val="0"/>
        </w:rPr>
        <w:t>California Animal Health &amp; Food Safety Laboratory</w:t>
      </w:r>
      <w:r w:rsidRPr="003D1773">
        <w:rPr>
          <w:snapToGrid w:val="0"/>
        </w:rPr>
        <w:t xml:space="preserve">, San Bernardino, CA: </w:t>
      </w:r>
      <w:r>
        <w:rPr>
          <w:snapToGrid w:val="0"/>
        </w:rPr>
        <w:t>P</w:t>
      </w:r>
      <w:r w:rsidRPr="003D1773">
        <w:rPr>
          <w:snapToGrid w:val="0"/>
        </w:rPr>
        <w:t>ost</w:t>
      </w:r>
      <w:r>
        <w:rPr>
          <w:snapToGrid w:val="0"/>
        </w:rPr>
        <w:t>-</w:t>
      </w:r>
      <w:r w:rsidRPr="003D1773">
        <w:rPr>
          <w:snapToGrid w:val="0"/>
        </w:rPr>
        <w:t>doctora</w:t>
      </w:r>
      <w:r>
        <w:rPr>
          <w:snapToGrid w:val="0"/>
        </w:rPr>
        <w:t>l Associate</w:t>
      </w:r>
      <w:r w:rsidRPr="003D1773">
        <w:rPr>
          <w:snapToGrid w:val="0"/>
        </w:rPr>
        <w:t xml:space="preserve">/Veterinary pathologist. Necropsy/biopsy services of primarily equine, bovine, ovine, caprine, avian specimens (limited feline, canine, exotics). Interpreted microbiology, toxicology, virology and serology results. </w:t>
      </w:r>
    </w:p>
    <w:p w14:paraId="001B872B" w14:textId="77777777" w:rsidR="00F6630E" w:rsidRPr="003D1773" w:rsidRDefault="00F6630E" w:rsidP="00F6630E">
      <w:pPr>
        <w:widowControl w:val="0"/>
        <w:spacing w:after="120"/>
        <w:ind w:left="1440" w:hanging="1440"/>
        <w:jc w:val="both"/>
        <w:rPr>
          <w:snapToGrid w:val="0"/>
        </w:rPr>
      </w:pPr>
      <w:r>
        <w:rPr>
          <w:snapToGrid w:val="0"/>
        </w:rPr>
        <w:t>2003-2006</w:t>
      </w:r>
      <w:r w:rsidRPr="003D1773">
        <w:rPr>
          <w:snapToGrid w:val="0"/>
        </w:rPr>
        <w:tab/>
      </w:r>
      <w:r w:rsidRPr="003D1773">
        <w:rPr>
          <w:b/>
          <w:bCs/>
          <w:snapToGrid w:val="0"/>
        </w:rPr>
        <w:t>Humane Society of San Bernardino</w:t>
      </w:r>
      <w:r w:rsidRPr="003D1773">
        <w:rPr>
          <w:snapToGrid w:val="0"/>
        </w:rPr>
        <w:t>, San Bernardino, CA: Independent Contract Veterinarian. Conducted weekend clinics: primarily vaccinations and limited outpatient medicine. Served occasionally in special capacity to document/treat abuse cases.</w:t>
      </w:r>
    </w:p>
    <w:p w14:paraId="3B1D3BDC" w14:textId="77777777" w:rsidR="00F6630E" w:rsidRPr="003D1773" w:rsidRDefault="00F6630E" w:rsidP="00F6630E">
      <w:pPr>
        <w:widowControl w:val="0"/>
        <w:spacing w:after="120"/>
        <w:ind w:left="1440" w:hanging="1440"/>
        <w:jc w:val="both"/>
        <w:rPr>
          <w:snapToGrid w:val="0"/>
        </w:rPr>
      </w:pPr>
      <w:r>
        <w:rPr>
          <w:snapToGrid w:val="0"/>
        </w:rPr>
        <w:t>2000-2001</w:t>
      </w:r>
      <w:r w:rsidRPr="003D1773">
        <w:rPr>
          <w:snapToGrid w:val="0"/>
        </w:rPr>
        <w:tab/>
      </w:r>
      <w:r w:rsidRPr="003D1773">
        <w:rPr>
          <w:b/>
          <w:bCs/>
          <w:snapToGrid w:val="0"/>
        </w:rPr>
        <w:t>Benicia Cat Clinic</w:t>
      </w:r>
      <w:r w:rsidRPr="003D1773">
        <w:rPr>
          <w:snapToGrid w:val="0"/>
        </w:rPr>
        <w:t>, Benicia, CA: Associate Veterinarian, temporary position.</w:t>
      </w:r>
      <w:r>
        <w:rPr>
          <w:snapToGrid w:val="0"/>
        </w:rPr>
        <w:t xml:space="preserve"> </w:t>
      </w:r>
      <w:r w:rsidRPr="003D1773">
        <w:rPr>
          <w:snapToGrid w:val="0"/>
        </w:rPr>
        <w:t>General feline practice, routine surgery and medicine.</w:t>
      </w:r>
    </w:p>
    <w:p w14:paraId="6B8E4C73" w14:textId="77777777" w:rsidR="00F6630E" w:rsidRPr="003D1773" w:rsidRDefault="00F6630E" w:rsidP="00F6630E">
      <w:pPr>
        <w:widowControl w:val="0"/>
        <w:spacing w:after="120"/>
        <w:ind w:left="1440" w:hanging="1440"/>
        <w:jc w:val="both"/>
        <w:rPr>
          <w:snapToGrid w:val="0"/>
        </w:rPr>
      </w:pPr>
      <w:r>
        <w:rPr>
          <w:snapToGrid w:val="0"/>
        </w:rPr>
        <w:t>1999-2001</w:t>
      </w:r>
      <w:r w:rsidRPr="003D1773">
        <w:rPr>
          <w:snapToGrid w:val="0"/>
        </w:rPr>
        <w:tab/>
      </w:r>
      <w:r w:rsidRPr="003D1773">
        <w:rPr>
          <w:b/>
          <w:bCs/>
          <w:snapToGrid w:val="0"/>
        </w:rPr>
        <w:t>Banfield the Pet Hospital</w:t>
      </w:r>
      <w:r w:rsidRPr="003D1773">
        <w:rPr>
          <w:snapToGrid w:val="0"/>
        </w:rPr>
        <w:t>, South Sacramento, CA: Associate Veterinarian.</w:t>
      </w:r>
    </w:p>
    <w:p w14:paraId="4D17C4B9" w14:textId="77777777" w:rsidR="00F6630E" w:rsidRPr="003D1773" w:rsidRDefault="00F6630E" w:rsidP="00F6630E">
      <w:pPr>
        <w:widowControl w:val="0"/>
        <w:spacing w:after="120"/>
        <w:ind w:left="2160" w:hanging="720"/>
        <w:jc w:val="both"/>
        <w:rPr>
          <w:snapToGrid w:val="0"/>
        </w:rPr>
      </w:pPr>
      <w:r w:rsidRPr="003D1773">
        <w:rPr>
          <w:snapToGrid w:val="0"/>
        </w:rPr>
        <w:t>General small animal practice, routine surgery and medicine.</w:t>
      </w:r>
    </w:p>
    <w:p w14:paraId="23E2CB3E" w14:textId="77777777" w:rsidR="00F6630E" w:rsidRPr="003D1773" w:rsidRDefault="00F6630E" w:rsidP="00F6630E">
      <w:pPr>
        <w:widowControl w:val="0"/>
        <w:spacing w:after="120"/>
        <w:jc w:val="both"/>
        <w:rPr>
          <w:snapToGrid w:val="0"/>
        </w:rPr>
      </w:pPr>
      <w:r>
        <w:rPr>
          <w:snapToGrid w:val="0"/>
        </w:rPr>
        <w:t>2000-2002</w:t>
      </w:r>
      <w:r>
        <w:rPr>
          <w:snapToGrid w:val="0"/>
        </w:rPr>
        <w:tab/>
      </w:r>
      <w:r w:rsidRPr="003D1773">
        <w:rPr>
          <w:b/>
          <w:bCs/>
          <w:snapToGrid w:val="0"/>
        </w:rPr>
        <w:t>Herring Disease Project</w:t>
      </w:r>
      <w:r w:rsidRPr="003D1773">
        <w:rPr>
          <w:snapToGrid w:val="0"/>
        </w:rPr>
        <w:t>, Prin</w:t>
      </w:r>
      <w:r>
        <w:rPr>
          <w:snapToGrid w:val="0"/>
        </w:rPr>
        <w:t xml:space="preserve">ce William Sound, AK: Assistant </w:t>
      </w:r>
      <w:r w:rsidRPr="003D1773">
        <w:rPr>
          <w:snapToGrid w:val="0"/>
        </w:rPr>
        <w:t>Pathologist</w:t>
      </w:r>
    </w:p>
    <w:p w14:paraId="4E9BE1CA" w14:textId="77777777" w:rsidR="00F6630E" w:rsidRPr="003D1773" w:rsidRDefault="00F6630E" w:rsidP="00F6630E">
      <w:pPr>
        <w:widowControl w:val="0"/>
        <w:spacing w:after="120"/>
        <w:ind w:left="1440"/>
        <w:jc w:val="both"/>
        <w:rPr>
          <w:snapToGrid w:val="0"/>
        </w:rPr>
      </w:pPr>
      <w:r w:rsidRPr="003D1773">
        <w:rPr>
          <w:snapToGrid w:val="0"/>
        </w:rPr>
        <w:t xml:space="preserve">Assisted Dr. Gary Marty with project studying pigmented macrophage aggregates in the Pacific Herring from Prince William Sound, Alaska. Annual trips in April to Alaska to perform gross necropsies of 150 herring each year (450 total). Assisted with point-count morphometry to quantify the volume of pigmented macrophage aggregates in the liver. </w:t>
      </w:r>
    </w:p>
    <w:p w14:paraId="4D31DB2C" w14:textId="77777777" w:rsidR="00F6630E" w:rsidRDefault="00F6630E" w:rsidP="00F6630E">
      <w:pPr>
        <w:widowControl w:val="0"/>
        <w:tabs>
          <w:tab w:val="left" w:pos="7200"/>
        </w:tabs>
        <w:ind w:left="1440" w:hanging="1440"/>
        <w:jc w:val="both"/>
        <w:rPr>
          <w:snapToGrid w:val="0"/>
        </w:rPr>
      </w:pPr>
      <w:r>
        <w:rPr>
          <w:noProof/>
          <w:lang w:eastAsia="ja-JP"/>
        </w:rPr>
        <mc:AlternateContent>
          <mc:Choice Requires="wps">
            <w:drawing>
              <wp:anchor distT="0" distB="0" distL="114300" distR="114300" simplePos="0" relativeHeight="251661312" behindDoc="0" locked="0" layoutInCell="1" allowOverlap="1" wp14:anchorId="3DBA6241" wp14:editId="325832E1">
                <wp:simplePos x="0" y="0"/>
                <wp:positionH relativeFrom="column">
                  <wp:posOffset>64394</wp:posOffset>
                </wp:positionH>
                <wp:positionV relativeFrom="paragraph">
                  <wp:posOffset>100017</wp:posOffset>
                </wp:positionV>
                <wp:extent cx="5834130" cy="0"/>
                <wp:effectExtent l="0" t="0" r="33655" b="19050"/>
                <wp:wrapNone/>
                <wp:docPr id="1" name="Straight Connector 1"/>
                <wp:cNvGraphicFramePr/>
                <a:graphic xmlns:a="http://schemas.openxmlformats.org/drawingml/2006/main">
                  <a:graphicData uri="http://schemas.microsoft.com/office/word/2010/wordprocessingShape">
                    <wps:wsp>
                      <wps:cNvCnPr/>
                      <wps:spPr>
                        <a:xfrm flipV="1">
                          <a:off x="0" y="0"/>
                          <a:ext cx="5834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7B7071"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9pt" to="464.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" strokecolor="#5b9bd5 [3204]" strokeweight=".5pt">
                <v:stroke joinstyle="miter"/>
              </v:line>
            </w:pict>
          </mc:Fallback>
        </mc:AlternateContent>
      </w:r>
      <w:r>
        <w:rPr>
          <w:snapToGrid w:val="0"/>
        </w:rPr>
        <w:tab/>
      </w:r>
      <w:r>
        <w:rPr>
          <w:snapToGrid w:val="0"/>
        </w:rPr>
        <w:tab/>
      </w:r>
    </w:p>
    <w:p w14:paraId="0CB20A31" w14:textId="77777777" w:rsidR="00F6630E" w:rsidRPr="00B967A4" w:rsidRDefault="00F6630E" w:rsidP="00F6630E">
      <w:pPr>
        <w:widowControl w:val="0"/>
        <w:ind w:left="1440" w:hanging="1440"/>
        <w:jc w:val="both"/>
        <w:rPr>
          <w:rFonts w:ascii="Arial" w:hAnsi="Arial" w:cs="Arial"/>
          <w:b/>
          <w:snapToGrid w:val="0"/>
        </w:rPr>
      </w:pPr>
      <w:r w:rsidRPr="00B967A4">
        <w:rPr>
          <w:rFonts w:ascii="Arial" w:hAnsi="Arial" w:cs="Arial"/>
          <w:b/>
          <w:snapToGrid w:val="0"/>
        </w:rPr>
        <w:t>Veterinary Extension (Community/Industry) Outreach Activities: (0.55 FTE)</w:t>
      </w:r>
    </w:p>
    <w:p w14:paraId="253DC029" w14:textId="77777777" w:rsidR="00F6630E" w:rsidRDefault="00F6630E" w:rsidP="00F6630E">
      <w:pPr>
        <w:widowControl w:val="0"/>
        <w:jc w:val="both"/>
        <w:rPr>
          <w:snapToGrid w:val="0"/>
        </w:rPr>
      </w:pPr>
      <w:r>
        <w:rPr>
          <w:snapToGrid w:val="0"/>
        </w:rPr>
        <w:t xml:space="preserve">My extension program is broad and encompasses many areas of need in the fields of veterinary medicine, animal health, and management. My stakeholders include veterinarians, veterinary paraprofessionals, veterinary/pre-veterinary students, livestock/aquaculture producers, producer groups, state and federal agencies, and members of other related fields. In addition to the activities detailed below, I have (August 2016-July 2019), conducted </w:t>
      </w:r>
      <w:r w:rsidRPr="000275BD">
        <w:rPr>
          <w:snapToGrid w:val="0"/>
        </w:rPr>
        <w:t>20</w:t>
      </w:r>
      <w:r>
        <w:rPr>
          <w:snapToGrid w:val="0"/>
        </w:rPr>
        <w:t>2</w:t>
      </w:r>
      <w:r w:rsidRPr="000275BD">
        <w:rPr>
          <w:snapToGrid w:val="0"/>
        </w:rPr>
        <w:t xml:space="preserve"> consultations</w:t>
      </w:r>
      <w:r>
        <w:rPr>
          <w:snapToGrid w:val="0"/>
        </w:rPr>
        <w:t xml:space="preserve"> with various stakeholders, including email communications, phone conversations, office calls, or farm visits. </w:t>
      </w:r>
    </w:p>
    <w:p w14:paraId="4D01ADE0" w14:textId="77777777" w:rsidR="00F6630E" w:rsidRPr="00F06D79" w:rsidRDefault="00F6630E" w:rsidP="00F6630E">
      <w:pPr>
        <w:widowControl w:val="0"/>
        <w:jc w:val="both"/>
        <w:rPr>
          <w:snapToGrid w:val="0"/>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5"/>
        <w:gridCol w:w="8640"/>
      </w:tblGrid>
      <w:tr w:rsidR="00F6630E" w14:paraId="531A57A6" w14:textId="77777777" w:rsidTr="00BF2B72">
        <w:tc>
          <w:tcPr>
            <w:tcW w:w="1445" w:type="dxa"/>
          </w:tcPr>
          <w:p w14:paraId="54784111" w14:textId="77777777" w:rsidR="00F6630E" w:rsidRDefault="00F6630E" w:rsidP="00BF2B72">
            <w:pPr>
              <w:widowControl w:val="0"/>
              <w:rPr>
                <w:snapToGrid w:val="0"/>
              </w:rPr>
            </w:pPr>
            <w:r>
              <w:rPr>
                <w:snapToGrid w:val="0"/>
              </w:rPr>
              <w:t>2018 - present</w:t>
            </w:r>
          </w:p>
        </w:tc>
        <w:tc>
          <w:tcPr>
            <w:tcW w:w="8640" w:type="dxa"/>
          </w:tcPr>
          <w:p w14:paraId="24650916" w14:textId="77777777" w:rsidR="00F6630E" w:rsidRDefault="00F6630E" w:rsidP="00BF2B72">
            <w:pPr>
              <w:widowControl w:val="0"/>
              <w:spacing w:after="120"/>
              <w:ind w:left="-16"/>
              <w:jc w:val="both"/>
              <w:rPr>
                <w:snapToGrid w:val="0"/>
              </w:rPr>
            </w:pPr>
            <w:r>
              <w:rPr>
                <w:snapToGrid w:val="0"/>
              </w:rPr>
              <w:t xml:space="preserve">University of Hawaii Animal Diagnostic Laboratory (UH-ADL); establishing a diagnostic laboratory and obtain USDA certification to perform export testing (PCR-based) for OIE-listed shrimp pathogens, including drafting of all technical SOPs and the Quality Management System documents. </w:t>
            </w:r>
          </w:p>
        </w:tc>
      </w:tr>
      <w:tr w:rsidR="00F6630E" w14:paraId="566685DA" w14:textId="77777777" w:rsidTr="00BF2B72">
        <w:tc>
          <w:tcPr>
            <w:tcW w:w="1445" w:type="dxa"/>
          </w:tcPr>
          <w:p w14:paraId="34A16029" w14:textId="77777777" w:rsidR="00F6630E" w:rsidRDefault="00F6630E" w:rsidP="00BF2B72">
            <w:pPr>
              <w:widowControl w:val="0"/>
              <w:rPr>
                <w:snapToGrid w:val="0"/>
              </w:rPr>
            </w:pPr>
            <w:r>
              <w:rPr>
                <w:snapToGrid w:val="0"/>
              </w:rPr>
              <w:t>2018 - present</w:t>
            </w:r>
          </w:p>
        </w:tc>
        <w:tc>
          <w:tcPr>
            <w:tcW w:w="8640" w:type="dxa"/>
          </w:tcPr>
          <w:p w14:paraId="2DF2CB1B" w14:textId="77777777" w:rsidR="00F6630E" w:rsidRDefault="00F6630E" w:rsidP="00BF2B72">
            <w:pPr>
              <w:widowControl w:val="0"/>
              <w:spacing w:after="120"/>
              <w:ind w:left="-16"/>
              <w:jc w:val="both"/>
              <w:rPr>
                <w:snapToGrid w:val="0"/>
              </w:rPr>
            </w:pPr>
            <w:r>
              <w:rPr>
                <w:snapToGrid w:val="0"/>
              </w:rPr>
              <w:t xml:space="preserve">Hawaii Poultry Improvement Program. Working with Hawaii Department of Agriculture to draft requirements for participation in the national program to improve poultry health and poultry products. Responsible for logistics of testing and conducting first year sample collection, testing, and biosecurity plan review. </w:t>
            </w:r>
          </w:p>
        </w:tc>
      </w:tr>
      <w:tr w:rsidR="00F6630E" w14:paraId="681D5F81" w14:textId="77777777" w:rsidTr="00BF2B72">
        <w:tc>
          <w:tcPr>
            <w:tcW w:w="1445" w:type="dxa"/>
          </w:tcPr>
          <w:p w14:paraId="3629DB21" w14:textId="77777777" w:rsidR="00F6630E" w:rsidRDefault="00F6630E" w:rsidP="00BF2B72">
            <w:pPr>
              <w:widowControl w:val="0"/>
              <w:jc w:val="both"/>
              <w:rPr>
                <w:snapToGrid w:val="0"/>
              </w:rPr>
            </w:pPr>
            <w:r>
              <w:rPr>
                <w:snapToGrid w:val="0"/>
              </w:rPr>
              <w:t>2017-present</w:t>
            </w:r>
          </w:p>
        </w:tc>
        <w:tc>
          <w:tcPr>
            <w:tcW w:w="8640" w:type="dxa"/>
          </w:tcPr>
          <w:p w14:paraId="7EC86025" w14:textId="77777777" w:rsidR="00F6630E" w:rsidRDefault="00F6630E" w:rsidP="00BF2B72">
            <w:pPr>
              <w:widowControl w:val="0"/>
              <w:spacing w:after="120"/>
              <w:ind w:left="-16"/>
              <w:jc w:val="both"/>
              <w:rPr>
                <w:snapToGrid w:val="0"/>
              </w:rPr>
            </w:pPr>
            <w:r>
              <w:rPr>
                <w:snapToGrid w:val="0"/>
              </w:rPr>
              <w:t xml:space="preserve">Member of the UHM/CTAHR Livestock Extension Group focusing on the needs of various livestock sectors in Hawaii. </w:t>
            </w:r>
          </w:p>
        </w:tc>
      </w:tr>
      <w:tr w:rsidR="00F6630E" w14:paraId="27D3E6DE" w14:textId="77777777" w:rsidTr="00BF2B72">
        <w:tc>
          <w:tcPr>
            <w:tcW w:w="1445" w:type="dxa"/>
          </w:tcPr>
          <w:p w14:paraId="49E5BFA4" w14:textId="77777777" w:rsidR="00F6630E" w:rsidRDefault="00F6630E" w:rsidP="00BF2B72">
            <w:pPr>
              <w:widowControl w:val="0"/>
              <w:jc w:val="both"/>
              <w:rPr>
                <w:snapToGrid w:val="0"/>
              </w:rPr>
            </w:pPr>
            <w:r>
              <w:rPr>
                <w:snapToGrid w:val="0"/>
              </w:rPr>
              <w:t>2017-present</w:t>
            </w:r>
          </w:p>
        </w:tc>
        <w:tc>
          <w:tcPr>
            <w:tcW w:w="8640" w:type="dxa"/>
          </w:tcPr>
          <w:p w14:paraId="0DF5C003" w14:textId="77777777" w:rsidR="00F6630E" w:rsidRDefault="00F6630E" w:rsidP="00BF2B72">
            <w:pPr>
              <w:widowControl w:val="0"/>
              <w:spacing w:after="120"/>
              <w:jc w:val="both"/>
              <w:rPr>
                <w:snapToGrid w:val="0"/>
              </w:rPr>
            </w:pPr>
            <w:r>
              <w:rPr>
                <w:snapToGrid w:val="0"/>
              </w:rPr>
              <w:t xml:space="preserve">Hawaii State 4-H Livestock Council volunteer. Assists with the Hawaii State 4-H Livestock Show and Sale at the Farm Fair; provides animal health screening and care; interacts with public to educate them about animals, their value to the community, and other animal issues; reviews student record books and animal project books. </w:t>
            </w:r>
          </w:p>
        </w:tc>
      </w:tr>
      <w:tr w:rsidR="00F6630E" w14:paraId="0C26453F" w14:textId="77777777" w:rsidTr="00BF2B72">
        <w:tc>
          <w:tcPr>
            <w:tcW w:w="1445" w:type="dxa"/>
          </w:tcPr>
          <w:p w14:paraId="074C99D6" w14:textId="77777777" w:rsidR="00F6630E" w:rsidRDefault="00F6630E" w:rsidP="00BF2B72">
            <w:pPr>
              <w:widowControl w:val="0"/>
              <w:jc w:val="both"/>
              <w:rPr>
                <w:snapToGrid w:val="0"/>
              </w:rPr>
            </w:pPr>
            <w:r>
              <w:rPr>
                <w:snapToGrid w:val="0"/>
              </w:rPr>
              <w:t>2016-present</w:t>
            </w:r>
          </w:p>
        </w:tc>
        <w:tc>
          <w:tcPr>
            <w:tcW w:w="8640" w:type="dxa"/>
          </w:tcPr>
          <w:p w14:paraId="20B64949" w14:textId="77777777" w:rsidR="00F6630E" w:rsidRDefault="00F6630E" w:rsidP="00BF2B72">
            <w:pPr>
              <w:widowControl w:val="0"/>
              <w:spacing w:after="120"/>
              <w:ind w:left="-16"/>
              <w:jc w:val="both"/>
              <w:rPr>
                <w:snapToGrid w:val="0"/>
              </w:rPr>
            </w:pPr>
            <w:r>
              <w:rPr>
                <w:snapToGrid w:val="0"/>
              </w:rPr>
              <w:t xml:space="preserve">Provide back-up necropsy services and consultation for the Hawai‘i Department of Agriculture. Work has included animal necropsy, case management, and providing technical information and advice in areas of biosecurity, disinfection, carcass disposal, histology special stains, shipping of infectious materials, and diagnostic tests. </w:t>
            </w:r>
          </w:p>
        </w:tc>
      </w:tr>
      <w:tr w:rsidR="00F6630E" w14:paraId="7C825D05" w14:textId="77777777" w:rsidTr="00BF2B72">
        <w:tc>
          <w:tcPr>
            <w:tcW w:w="1445" w:type="dxa"/>
          </w:tcPr>
          <w:p w14:paraId="333B3F8E" w14:textId="77777777" w:rsidR="00F6630E" w:rsidRDefault="00F6630E" w:rsidP="00BF2B72">
            <w:pPr>
              <w:widowControl w:val="0"/>
              <w:jc w:val="both"/>
              <w:rPr>
                <w:snapToGrid w:val="0"/>
              </w:rPr>
            </w:pPr>
            <w:r>
              <w:rPr>
                <w:snapToGrid w:val="0"/>
              </w:rPr>
              <w:t>2019</w:t>
            </w:r>
          </w:p>
        </w:tc>
        <w:tc>
          <w:tcPr>
            <w:tcW w:w="8640" w:type="dxa"/>
          </w:tcPr>
          <w:p w14:paraId="0301F0DF" w14:textId="77777777" w:rsidR="00F6630E" w:rsidRDefault="00F6630E" w:rsidP="00BF2B72">
            <w:pPr>
              <w:widowControl w:val="0"/>
              <w:spacing w:after="120"/>
              <w:ind w:left="-16"/>
              <w:jc w:val="both"/>
              <w:rPr>
                <w:snapToGrid w:val="0"/>
              </w:rPr>
            </w:pPr>
            <w:r>
              <w:rPr>
                <w:snapToGrid w:val="0"/>
              </w:rPr>
              <w:t>Kauai Sheep Parasite Management Workshop, Kapaa, HI. Co-presented workshop with County Livestock Agent and local veterinarian to train producers on parasite assessment in animals, fecal egg counts, and management practices. 23 participants. 7/25/19</w:t>
            </w:r>
          </w:p>
        </w:tc>
      </w:tr>
      <w:tr w:rsidR="00F6630E" w14:paraId="225B8B8C" w14:textId="77777777" w:rsidTr="00BF2B72">
        <w:tc>
          <w:tcPr>
            <w:tcW w:w="1445" w:type="dxa"/>
          </w:tcPr>
          <w:p w14:paraId="303789FF" w14:textId="77777777" w:rsidR="00F6630E" w:rsidRDefault="00F6630E" w:rsidP="00BF2B72">
            <w:pPr>
              <w:widowControl w:val="0"/>
              <w:jc w:val="both"/>
              <w:rPr>
                <w:snapToGrid w:val="0"/>
              </w:rPr>
            </w:pPr>
            <w:r>
              <w:rPr>
                <w:snapToGrid w:val="0"/>
              </w:rPr>
              <w:t>2019</w:t>
            </w:r>
          </w:p>
        </w:tc>
        <w:tc>
          <w:tcPr>
            <w:tcW w:w="8640" w:type="dxa"/>
          </w:tcPr>
          <w:p w14:paraId="5DB5CBE2" w14:textId="77777777" w:rsidR="00F6630E" w:rsidRDefault="00F6630E" w:rsidP="00BF2B72">
            <w:pPr>
              <w:widowControl w:val="0"/>
              <w:spacing w:after="120"/>
              <w:jc w:val="both"/>
              <w:rPr>
                <w:snapToGrid w:val="0"/>
              </w:rPr>
            </w:pPr>
            <w:r>
              <w:rPr>
                <w:snapToGrid w:val="0"/>
              </w:rPr>
              <w:t>Veterinary Sciences Camp, Hilo, HI. Provided two workshop days consisting of lecture and hands-on activities covering veterinary science topics such as gastrointestinal anatomy, nutrition, feed labels, posology, parasitology, clinical/hospital practical skills, and dentistry. 13 intermediate school student participants. 7/17-7/19/19</w:t>
            </w:r>
          </w:p>
        </w:tc>
      </w:tr>
      <w:tr w:rsidR="00F6630E" w14:paraId="567FFE11" w14:textId="77777777" w:rsidTr="00BF2B72">
        <w:tc>
          <w:tcPr>
            <w:tcW w:w="1445" w:type="dxa"/>
          </w:tcPr>
          <w:p w14:paraId="2D0549A9" w14:textId="77777777" w:rsidR="00F6630E" w:rsidRDefault="00F6630E" w:rsidP="00BF2B72">
            <w:pPr>
              <w:widowControl w:val="0"/>
              <w:jc w:val="both"/>
              <w:rPr>
                <w:snapToGrid w:val="0"/>
              </w:rPr>
            </w:pPr>
            <w:r>
              <w:rPr>
                <w:snapToGrid w:val="0"/>
              </w:rPr>
              <w:t>2019</w:t>
            </w:r>
          </w:p>
        </w:tc>
        <w:tc>
          <w:tcPr>
            <w:tcW w:w="8640" w:type="dxa"/>
          </w:tcPr>
          <w:p w14:paraId="3EE79D07" w14:textId="77777777" w:rsidR="00F6630E" w:rsidRDefault="00F6630E" w:rsidP="00BF2B72">
            <w:pPr>
              <w:widowControl w:val="0"/>
              <w:spacing w:after="120"/>
              <w:ind w:left="-16"/>
              <w:jc w:val="both"/>
              <w:rPr>
                <w:snapToGrid w:val="0"/>
              </w:rPr>
            </w:pPr>
            <w:r>
              <w:rPr>
                <w:snapToGrid w:val="0"/>
              </w:rPr>
              <w:t>VSGP Workshop, Poultry Health, Waimea, Kauai, HI. Organized and presented a hands-on workshop for veterinarians and paraprofessionals working with poultry. Featured presenter was Dr. Annika McKillop. 5 participants. 6/1/19</w:t>
            </w:r>
          </w:p>
        </w:tc>
      </w:tr>
      <w:tr w:rsidR="00F6630E" w14:paraId="65E4E041" w14:textId="77777777" w:rsidTr="00BF2B72">
        <w:tc>
          <w:tcPr>
            <w:tcW w:w="1445" w:type="dxa"/>
          </w:tcPr>
          <w:p w14:paraId="0742BAEE" w14:textId="77777777" w:rsidR="00F6630E" w:rsidRDefault="00F6630E" w:rsidP="00BF2B72">
            <w:pPr>
              <w:widowControl w:val="0"/>
              <w:jc w:val="both"/>
              <w:rPr>
                <w:snapToGrid w:val="0"/>
              </w:rPr>
            </w:pPr>
            <w:r>
              <w:rPr>
                <w:snapToGrid w:val="0"/>
              </w:rPr>
              <w:t>2019</w:t>
            </w:r>
          </w:p>
        </w:tc>
        <w:tc>
          <w:tcPr>
            <w:tcW w:w="8640" w:type="dxa"/>
          </w:tcPr>
          <w:p w14:paraId="2609ED64" w14:textId="77777777" w:rsidR="00F6630E" w:rsidRDefault="00F6630E" w:rsidP="00BF2B72">
            <w:pPr>
              <w:widowControl w:val="0"/>
              <w:spacing w:after="120"/>
              <w:ind w:left="-16"/>
              <w:jc w:val="both"/>
              <w:rPr>
                <w:snapToGrid w:val="0"/>
              </w:rPr>
            </w:pPr>
            <w:r>
              <w:rPr>
                <w:snapToGrid w:val="0"/>
              </w:rPr>
              <w:t>VSGP Lecture, Poultry Health and Management, Lihue, Kauai, HI. Organized and presented a lecture featuring Dr. Annika McKillop open to the public discussing various aspects of poultry health and management. 8 participants. 5/31/19</w:t>
            </w:r>
          </w:p>
        </w:tc>
      </w:tr>
      <w:tr w:rsidR="00F6630E" w14:paraId="429E2717" w14:textId="77777777" w:rsidTr="00BF2B72">
        <w:tc>
          <w:tcPr>
            <w:tcW w:w="1445" w:type="dxa"/>
          </w:tcPr>
          <w:p w14:paraId="187C1008" w14:textId="77777777" w:rsidR="00F6630E" w:rsidRDefault="00F6630E" w:rsidP="00BF2B72">
            <w:pPr>
              <w:widowControl w:val="0"/>
              <w:jc w:val="both"/>
              <w:rPr>
                <w:snapToGrid w:val="0"/>
              </w:rPr>
            </w:pPr>
            <w:r>
              <w:rPr>
                <w:snapToGrid w:val="0"/>
              </w:rPr>
              <w:t>2019</w:t>
            </w:r>
          </w:p>
        </w:tc>
        <w:tc>
          <w:tcPr>
            <w:tcW w:w="8640" w:type="dxa"/>
          </w:tcPr>
          <w:p w14:paraId="6A7FC464" w14:textId="77777777" w:rsidR="00F6630E" w:rsidRDefault="00F6630E" w:rsidP="00BF2B72">
            <w:pPr>
              <w:widowControl w:val="0"/>
              <w:spacing w:after="120"/>
              <w:ind w:left="-16"/>
              <w:jc w:val="both"/>
              <w:rPr>
                <w:snapToGrid w:val="0"/>
              </w:rPr>
            </w:pPr>
            <w:r>
              <w:rPr>
                <w:snapToGrid w:val="0"/>
              </w:rPr>
              <w:t>VSGP Workshop, Poultry Health, Kurtistown, Hawaii Island, HI. Organized and presented a hands-on workshop for veterinarians and paraprofessionals working with poultry. Featured presenter was Dr. Annika McKillop. 7 participants. 5/30/19</w:t>
            </w:r>
          </w:p>
        </w:tc>
      </w:tr>
      <w:tr w:rsidR="00F6630E" w14:paraId="79B6F4B4" w14:textId="77777777" w:rsidTr="00BF2B72">
        <w:tc>
          <w:tcPr>
            <w:tcW w:w="1445" w:type="dxa"/>
          </w:tcPr>
          <w:p w14:paraId="484E735F" w14:textId="77777777" w:rsidR="00F6630E" w:rsidRDefault="00F6630E" w:rsidP="00BF2B72">
            <w:pPr>
              <w:widowControl w:val="0"/>
              <w:jc w:val="both"/>
              <w:rPr>
                <w:snapToGrid w:val="0"/>
              </w:rPr>
            </w:pPr>
            <w:r>
              <w:rPr>
                <w:snapToGrid w:val="0"/>
              </w:rPr>
              <w:t>2019</w:t>
            </w:r>
          </w:p>
        </w:tc>
        <w:tc>
          <w:tcPr>
            <w:tcW w:w="8640" w:type="dxa"/>
          </w:tcPr>
          <w:p w14:paraId="04ACF16F" w14:textId="77777777" w:rsidR="00F6630E" w:rsidRDefault="00F6630E" w:rsidP="00BF2B72">
            <w:pPr>
              <w:widowControl w:val="0"/>
              <w:spacing w:after="120"/>
              <w:ind w:left="-16"/>
              <w:jc w:val="both"/>
              <w:rPr>
                <w:snapToGrid w:val="0"/>
              </w:rPr>
            </w:pPr>
            <w:r>
              <w:rPr>
                <w:snapToGrid w:val="0"/>
              </w:rPr>
              <w:t>VSGP Lecture, Poultry Health and Management, Hilo, Hawaii Island, HI. Organized and presented a lecture featuring Dr. Annika McKillop open to the public discussing various aspects of poultry health and management. 63 participants. 5/30/19</w:t>
            </w:r>
          </w:p>
        </w:tc>
      </w:tr>
      <w:tr w:rsidR="00F6630E" w14:paraId="37289203" w14:textId="77777777" w:rsidTr="00BF2B72">
        <w:tc>
          <w:tcPr>
            <w:tcW w:w="1445" w:type="dxa"/>
          </w:tcPr>
          <w:p w14:paraId="7AD6A53B" w14:textId="77777777" w:rsidR="00F6630E" w:rsidRDefault="00F6630E" w:rsidP="00BF2B72">
            <w:pPr>
              <w:widowControl w:val="0"/>
              <w:jc w:val="both"/>
              <w:rPr>
                <w:snapToGrid w:val="0"/>
              </w:rPr>
            </w:pPr>
            <w:r>
              <w:rPr>
                <w:snapToGrid w:val="0"/>
              </w:rPr>
              <w:t>2019</w:t>
            </w:r>
          </w:p>
        </w:tc>
        <w:tc>
          <w:tcPr>
            <w:tcW w:w="8640" w:type="dxa"/>
          </w:tcPr>
          <w:p w14:paraId="178DD4C7" w14:textId="77777777" w:rsidR="00F6630E" w:rsidRDefault="00F6630E" w:rsidP="00BF2B72">
            <w:pPr>
              <w:widowControl w:val="0"/>
              <w:spacing w:after="120"/>
              <w:ind w:left="-16"/>
              <w:jc w:val="both"/>
              <w:rPr>
                <w:snapToGrid w:val="0"/>
              </w:rPr>
            </w:pPr>
            <w:r>
              <w:rPr>
                <w:snapToGrid w:val="0"/>
              </w:rPr>
              <w:t>VSGP Workshop, Poultry Health, Makawao, Maui, HI. Organized and presented a hands-on workshop for veterinarians and paraprofessionals working with poultry. Featured presenter was Dr. Annika McKillop. 6 participants. 5/29/19</w:t>
            </w:r>
          </w:p>
        </w:tc>
      </w:tr>
      <w:tr w:rsidR="00F6630E" w14:paraId="49C34AC0" w14:textId="77777777" w:rsidTr="00BF2B72">
        <w:tc>
          <w:tcPr>
            <w:tcW w:w="1445" w:type="dxa"/>
          </w:tcPr>
          <w:p w14:paraId="2A764E04" w14:textId="77777777" w:rsidR="00F6630E" w:rsidRDefault="00F6630E" w:rsidP="00BF2B72">
            <w:pPr>
              <w:widowControl w:val="0"/>
              <w:jc w:val="both"/>
              <w:rPr>
                <w:snapToGrid w:val="0"/>
              </w:rPr>
            </w:pPr>
            <w:r>
              <w:rPr>
                <w:snapToGrid w:val="0"/>
              </w:rPr>
              <w:t>2019</w:t>
            </w:r>
          </w:p>
        </w:tc>
        <w:tc>
          <w:tcPr>
            <w:tcW w:w="8640" w:type="dxa"/>
          </w:tcPr>
          <w:p w14:paraId="179BA986" w14:textId="77777777" w:rsidR="00F6630E" w:rsidRDefault="00F6630E" w:rsidP="00BF2B72">
            <w:pPr>
              <w:widowControl w:val="0"/>
              <w:spacing w:after="120"/>
              <w:ind w:left="-16"/>
              <w:jc w:val="both"/>
              <w:rPr>
                <w:snapToGrid w:val="0"/>
              </w:rPr>
            </w:pPr>
            <w:r>
              <w:rPr>
                <w:snapToGrid w:val="0"/>
              </w:rPr>
              <w:t>VSGP Lecture, Poultry Health and Management, Makawao, Maui, HI. Organized and presented a lecture featuring Dr. Annika McKillop open to the public discussing various aspects of poultry health and management. 10 participants. 5/29/19</w:t>
            </w:r>
          </w:p>
        </w:tc>
      </w:tr>
      <w:tr w:rsidR="00F6630E" w14:paraId="70FC1D79" w14:textId="77777777" w:rsidTr="00BF2B72">
        <w:tc>
          <w:tcPr>
            <w:tcW w:w="1445" w:type="dxa"/>
          </w:tcPr>
          <w:p w14:paraId="6417961E" w14:textId="77777777" w:rsidR="00F6630E" w:rsidRDefault="00F6630E" w:rsidP="00BF2B72">
            <w:pPr>
              <w:widowControl w:val="0"/>
              <w:jc w:val="both"/>
              <w:rPr>
                <w:snapToGrid w:val="0"/>
              </w:rPr>
            </w:pPr>
            <w:r>
              <w:rPr>
                <w:snapToGrid w:val="0"/>
              </w:rPr>
              <w:t>2019</w:t>
            </w:r>
          </w:p>
        </w:tc>
        <w:tc>
          <w:tcPr>
            <w:tcW w:w="8640" w:type="dxa"/>
          </w:tcPr>
          <w:p w14:paraId="77E6EC17" w14:textId="77777777" w:rsidR="00F6630E" w:rsidRDefault="00F6630E" w:rsidP="00BF2B72">
            <w:pPr>
              <w:widowControl w:val="0"/>
              <w:spacing w:after="120"/>
              <w:ind w:left="-16"/>
              <w:jc w:val="both"/>
              <w:rPr>
                <w:snapToGrid w:val="0"/>
              </w:rPr>
            </w:pPr>
            <w:r>
              <w:rPr>
                <w:snapToGrid w:val="0"/>
              </w:rPr>
              <w:t>VSGP Workshop, Poultry Health, Wahiawa, Oahu, HI. Organized and presented a hands-on workshop for veterinarians and paraprofessionals working with poultry. Featured presenter was Dr. Annika McKillop. 9 participants. 5/28/19</w:t>
            </w:r>
          </w:p>
        </w:tc>
      </w:tr>
      <w:tr w:rsidR="00F6630E" w14:paraId="21A8B7ED" w14:textId="77777777" w:rsidTr="00BF2B72">
        <w:tc>
          <w:tcPr>
            <w:tcW w:w="1445" w:type="dxa"/>
          </w:tcPr>
          <w:p w14:paraId="1303932F" w14:textId="77777777" w:rsidR="00F6630E" w:rsidRDefault="00F6630E" w:rsidP="00BF2B72">
            <w:pPr>
              <w:widowControl w:val="0"/>
              <w:jc w:val="both"/>
              <w:rPr>
                <w:snapToGrid w:val="0"/>
              </w:rPr>
            </w:pPr>
            <w:r>
              <w:rPr>
                <w:snapToGrid w:val="0"/>
              </w:rPr>
              <w:t>2019</w:t>
            </w:r>
          </w:p>
        </w:tc>
        <w:tc>
          <w:tcPr>
            <w:tcW w:w="8640" w:type="dxa"/>
          </w:tcPr>
          <w:p w14:paraId="0B323F07" w14:textId="77777777" w:rsidR="00F6630E" w:rsidRDefault="00F6630E" w:rsidP="00BF2B72">
            <w:pPr>
              <w:widowControl w:val="0"/>
              <w:spacing w:after="120"/>
              <w:ind w:left="-16"/>
              <w:jc w:val="both"/>
              <w:rPr>
                <w:snapToGrid w:val="0"/>
              </w:rPr>
            </w:pPr>
            <w:r>
              <w:rPr>
                <w:snapToGrid w:val="0"/>
              </w:rPr>
              <w:t>VSGP Lecture, Poultry Health and Management, Pearl City, Oahu, HI. Organized and presented a lecture featuring Dr. Annika McKillop open to the public discussing various aspects of poultry health and management. 9 participants. 5/28/19</w:t>
            </w:r>
          </w:p>
        </w:tc>
      </w:tr>
      <w:tr w:rsidR="00F6630E" w14:paraId="6F1EBB44" w14:textId="77777777" w:rsidTr="00BF2B72">
        <w:tc>
          <w:tcPr>
            <w:tcW w:w="1445" w:type="dxa"/>
          </w:tcPr>
          <w:p w14:paraId="60A4C468" w14:textId="77777777" w:rsidR="00F6630E" w:rsidRDefault="00F6630E" w:rsidP="00BF2B72">
            <w:pPr>
              <w:widowControl w:val="0"/>
              <w:jc w:val="both"/>
              <w:rPr>
                <w:snapToGrid w:val="0"/>
              </w:rPr>
            </w:pPr>
            <w:r>
              <w:rPr>
                <w:snapToGrid w:val="0"/>
              </w:rPr>
              <w:t>2019</w:t>
            </w:r>
          </w:p>
        </w:tc>
        <w:tc>
          <w:tcPr>
            <w:tcW w:w="8640" w:type="dxa"/>
          </w:tcPr>
          <w:p w14:paraId="2C0FA44C" w14:textId="77777777" w:rsidR="00F6630E" w:rsidRDefault="00F6630E" w:rsidP="00BF2B72">
            <w:pPr>
              <w:widowControl w:val="0"/>
              <w:spacing w:after="120"/>
              <w:ind w:left="-16"/>
              <w:jc w:val="both"/>
              <w:rPr>
                <w:snapToGrid w:val="0"/>
              </w:rPr>
            </w:pPr>
            <w:r>
              <w:rPr>
                <w:snapToGrid w:val="0"/>
              </w:rPr>
              <w:t>Agriculture Day at the Capitol, Prepared fact sheet demonstrating the importance of the Western Intercollegiate Commission for Higher Education’s Professional Student Exchange Program in veterinary medicine and the profession itself. Provided information about Animal Traceability and Rat Lungworm Disease and promoted CTAHRs extension and education programs to hundreds of public members including legislators and their staff. 2/6/19</w:t>
            </w:r>
          </w:p>
        </w:tc>
      </w:tr>
      <w:tr w:rsidR="00F6630E" w14:paraId="4AFB2E92" w14:textId="77777777" w:rsidTr="00BF2B72">
        <w:tc>
          <w:tcPr>
            <w:tcW w:w="1445" w:type="dxa"/>
          </w:tcPr>
          <w:p w14:paraId="090320BC" w14:textId="77777777" w:rsidR="00F6630E" w:rsidRDefault="00F6630E" w:rsidP="00BF2B72">
            <w:pPr>
              <w:widowControl w:val="0"/>
              <w:jc w:val="both"/>
              <w:rPr>
                <w:snapToGrid w:val="0"/>
              </w:rPr>
            </w:pPr>
            <w:r>
              <w:rPr>
                <w:snapToGrid w:val="0"/>
              </w:rPr>
              <w:t>2019</w:t>
            </w:r>
          </w:p>
        </w:tc>
        <w:tc>
          <w:tcPr>
            <w:tcW w:w="8640" w:type="dxa"/>
          </w:tcPr>
          <w:p w14:paraId="580B77AE" w14:textId="77777777" w:rsidR="00F6630E" w:rsidRDefault="00F6630E" w:rsidP="00BF2B72">
            <w:pPr>
              <w:widowControl w:val="0"/>
              <w:spacing w:after="120"/>
              <w:ind w:left="-16"/>
              <w:jc w:val="both"/>
              <w:rPr>
                <w:snapToGrid w:val="0"/>
              </w:rPr>
            </w:pPr>
            <w:r>
              <w:rPr>
                <w:snapToGrid w:val="0"/>
              </w:rPr>
              <w:t>Swine Health and Management, Kauai Swine Day, Kapaa, HI. With the Swine Extension Specialist and the County Livestock Agent, presented information related to Pork Quality Assurance and swine health issues. Demonstrated fecal parasite examination to 4 producer participants. 2/2/19</w:t>
            </w:r>
          </w:p>
        </w:tc>
      </w:tr>
      <w:tr w:rsidR="00F6630E" w14:paraId="42056D7F" w14:textId="77777777" w:rsidTr="00BF2B72">
        <w:tc>
          <w:tcPr>
            <w:tcW w:w="1445" w:type="dxa"/>
          </w:tcPr>
          <w:p w14:paraId="21366125" w14:textId="77777777" w:rsidR="00F6630E" w:rsidRDefault="00F6630E" w:rsidP="00BF2B72">
            <w:pPr>
              <w:widowControl w:val="0"/>
              <w:jc w:val="both"/>
              <w:rPr>
                <w:snapToGrid w:val="0"/>
              </w:rPr>
            </w:pPr>
            <w:r>
              <w:rPr>
                <w:snapToGrid w:val="0"/>
              </w:rPr>
              <w:t>2018</w:t>
            </w:r>
          </w:p>
        </w:tc>
        <w:tc>
          <w:tcPr>
            <w:tcW w:w="8640" w:type="dxa"/>
          </w:tcPr>
          <w:p w14:paraId="3E399492" w14:textId="77777777" w:rsidR="00F6630E" w:rsidRDefault="00F6630E" w:rsidP="00BF2B72">
            <w:pPr>
              <w:widowControl w:val="0"/>
              <w:spacing w:after="120"/>
              <w:ind w:left="-16"/>
              <w:jc w:val="both"/>
              <w:rPr>
                <w:snapToGrid w:val="0"/>
              </w:rPr>
            </w:pPr>
            <w:r>
              <w:rPr>
                <w:snapToGrid w:val="0"/>
              </w:rPr>
              <w:t xml:space="preserve">Kauai Piggery Health and Nutrition Workshop, Waimea, HI. With the Conservation Specialist and the County Livestock Agent, presented information relevant to pig health, biosecurity, rules/regulations, and nutrition to 15 participants.11/27/18 </w:t>
            </w:r>
          </w:p>
        </w:tc>
      </w:tr>
      <w:tr w:rsidR="00F6630E" w14:paraId="0DB2CEF5" w14:textId="77777777" w:rsidTr="00BF2B72">
        <w:tc>
          <w:tcPr>
            <w:tcW w:w="1445" w:type="dxa"/>
          </w:tcPr>
          <w:p w14:paraId="65466D69" w14:textId="77777777" w:rsidR="00F6630E" w:rsidRDefault="00F6630E" w:rsidP="00BF2B72">
            <w:pPr>
              <w:widowControl w:val="0"/>
              <w:jc w:val="both"/>
              <w:rPr>
                <w:snapToGrid w:val="0"/>
              </w:rPr>
            </w:pPr>
            <w:r>
              <w:rPr>
                <w:snapToGrid w:val="0"/>
              </w:rPr>
              <w:t>2018</w:t>
            </w:r>
          </w:p>
        </w:tc>
        <w:tc>
          <w:tcPr>
            <w:tcW w:w="8640" w:type="dxa"/>
          </w:tcPr>
          <w:p w14:paraId="59E051E6" w14:textId="77777777" w:rsidR="00F6630E" w:rsidRDefault="00F6630E" w:rsidP="00BF2B72">
            <w:pPr>
              <w:widowControl w:val="0"/>
              <w:spacing w:after="120"/>
              <w:ind w:left="-16"/>
              <w:jc w:val="both"/>
              <w:rPr>
                <w:snapToGrid w:val="0"/>
              </w:rPr>
            </w:pPr>
            <w:r>
              <w:rPr>
                <w:snapToGrid w:val="0"/>
              </w:rPr>
              <w:t>HDOA/USDA Accreditation, Aiea, HI. Presented information regarding the Veterinary-Client-Patient Relationship, Veterinary Feed Directives, and reportable diseases to 10 veterinarians. 10/5/18</w:t>
            </w:r>
          </w:p>
        </w:tc>
      </w:tr>
      <w:tr w:rsidR="00F6630E" w14:paraId="418A1862" w14:textId="77777777" w:rsidTr="00BF2B72">
        <w:tc>
          <w:tcPr>
            <w:tcW w:w="1445" w:type="dxa"/>
          </w:tcPr>
          <w:p w14:paraId="1FBA3DC9" w14:textId="77777777" w:rsidR="00F6630E" w:rsidRDefault="00F6630E" w:rsidP="00BF2B72">
            <w:pPr>
              <w:widowControl w:val="0"/>
              <w:jc w:val="both"/>
              <w:rPr>
                <w:snapToGrid w:val="0"/>
              </w:rPr>
            </w:pPr>
            <w:r>
              <w:rPr>
                <w:snapToGrid w:val="0"/>
              </w:rPr>
              <w:t>2018</w:t>
            </w:r>
          </w:p>
        </w:tc>
        <w:tc>
          <w:tcPr>
            <w:tcW w:w="8640" w:type="dxa"/>
          </w:tcPr>
          <w:p w14:paraId="46E10503" w14:textId="77777777" w:rsidR="00F6630E" w:rsidRDefault="00F6630E" w:rsidP="00BF2B72">
            <w:pPr>
              <w:widowControl w:val="0"/>
              <w:spacing w:after="120"/>
              <w:ind w:left="-16"/>
              <w:jc w:val="both"/>
              <w:rPr>
                <w:snapToGrid w:val="0"/>
              </w:rPr>
            </w:pPr>
            <w:r>
              <w:rPr>
                <w:snapToGrid w:val="0"/>
              </w:rPr>
              <w:t xml:space="preserve">Developed a commercially-available diagnostic real-time PCR test for </w:t>
            </w:r>
            <w:r w:rsidRPr="001534F8">
              <w:rPr>
                <w:i/>
                <w:snapToGrid w:val="0"/>
              </w:rPr>
              <w:t>Angiostrongylus cantonensis</w:t>
            </w:r>
            <w:r>
              <w:rPr>
                <w:snapToGrid w:val="0"/>
              </w:rPr>
              <w:t xml:space="preserve"> (Rat Lungworm) in dogs and horses, using the services of the University of California at Davis – Real-time PCR Research &amp; Diagnostics Core Facility. This test enabled the definitive diagnosis of Rat Lungworm Disease in two dogs on Oahu (the first in the state and nation). </w:t>
            </w:r>
          </w:p>
        </w:tc>
      </w:tr>
      <w:tr w:rsidR="00F6630E" w14:paraId="645C923E" w14:textId="77777777" w:rsidTr="00BF2B72">
        <w:tc>
          <w:tcPr>
            <w:tcW w:w="1445" w:type="dxa"/>
          </w:tcPr>
          <w:p w14:paraId="69D64EB3" w14:textId="77777777" w:rsidR="00F6630E" w:rsidRPr="003D1773" w:rsidRDefault="00F6630E" w:rsidP="00BF2B72">
            <w:pPr>
              <w:widowControl w:val="0"/>
              <w:jc w:val="both"/>
              <w:rPr>
                <w:snapToGrid w:val="0"/>
              </w:rPr>
            </w:pPr>
            <w:r>
              <w:rPr>
                <w:snapToGrid w:val="0"/>
              </w:rPr>
              <w:t>2018</w:t>
            </w:r>
          </w:p>
        </w:tc>
        <w:tc>
          <w:tcPr>
            <w:tcW w:w="8640" w:type="dxa"/>
          </w:tcPr>
          <w:p w14:paraId="5D9626D5" w14:textId="77777777" w:rsidR="00F6630E" w:rsidRPr="003D1773" w:rsidRDefault="00F6630E" w:rsidP="00BF2B72">
            <w:pPr>
              <w:widowControl w:val="0"/>
              <w:spacing w:after="120"/>
              <w:jc w:val="both"/>
              <w:rPr>
                <w:snapToGrid w:val="0"/>
              </w:rPr>
            </w:pPr>
            <w:r>
              <w:rPr>
                <w:snapToGrid w:val="0"/>
              </w:rPr>
              <w:t xml:space="preserve">Swine Artificial Insemination Workshop, Hilo, HI. </w:t>
            </w:r>
            <w:r w:rsidRPr="003D1773">
              <w:rPr>
                <w:snapToGrid w:val="0"/>
              </w:rPr>
              <w:t xml:space="preserve">Sponsored by </w:t>
            </w:r>
            <w:r>
              <w:rPr>
                <w:snapToGrid w:val="0"/>
              </w:rPr>
              <w:t>Hawai‘i</w:t>
            </w:r>
            <w:r w:rsidRPr="003D1773">
              <w:rPr>
                <w:snapToGrid w:val="0"/>
              </w:rPr>
              <w:t xml:space="preserve"> Pork Industry Association and Pork Checkoff</w:t>
            </w:r>
            <w:r>
              <w:rPr>
                <w:snapToGrid w:val="0"/>
              </w:rPr>
              <w:t>. Supported the Swine Extension Specialist at this event to answer any anatomy, reproductive, or disease questions that producer participants had. 8/11/18</w:t>
            </w:r>
          </w:p>
        </w:tc>
      </w:tr>
      <w:tr w:rsidR="00F6630E" w14:paraId="6B47C90E" w14:textId="77777777" w:rsidTr="00BF2B72">
        <w:tc>
          <w:tcPr>
            <w:tcW w:w="1445" w:type="dxa"/>
          </w:tcPr>
          <w:p w14:paraId="4E633EB2" w14:textId="77777777" w:rsidR="00F6630E" w:rsidRDefault="00F6630E" w:rsidP="00BF2B72">
            <w:pPr>
              <w:widowControl w:val="0"/>
              <w:jc w:val="both"/>
              <w:rPr>
                <w:snapToGrid w:val="0"/>
              </w:rPr>
            </w:pPr>
            <w:r>
              <w:rPr>
                <w:snapToGrid w:val="0"/>
              </w:rPr>
              <w:t>2018</w:t>
            </w:r>
          </w:p>
        </w:tc>
        <w:tc>
          <w:tcPr>
            <w:tcW w:w="8640" w:type="dxa"/>
          </w:tcPr>
          <w:p w14:paraId="50691B43" w14:textId="77777777" w:rsidR="00F6630E" w:rsidRDefault="00F6630E" w:rsidP="00BF2B72">
            <w:pPr>
              <w:widowControl w:val="0"/>
              <w:spacing w:after="120"/>
              <w:jc w:val="both"/>
              <w:rPr>
                <w:snapToGrid w:val="0"/>
              </w:rPr>
            </w:pPr>
            <w:r w:rsidRPr="003D1773">
              <w:rPr>
                <w:snapToGrid w:val="0"/>
              </w:rPr>
              <w:t>Pig Parasite Workshop</w:t>
            </w:r>
            <w:r>
              <w:rPr>
                <w:snapToGrid w:val="0"/>
              </w:rPr>
              <w:t>, Aiea, HI.</w:t>
            </w:r>
            <w:r w:rsidRPr="003D1773">
              <w:rPr>
                <w:snapToGrid w:val="0"/>
              </w:rPr>
              <w:t xml:space="preserve"> Sponsored by </w:t>
            </w:r>
            <w:r>
              <w:rPr>
                <w:snapToGrid w:val="0"/>
              </w:rPr>
              <w:t>Hawai‘i</w:t>
            </w:r>
            <w:r w:rsidRPr="003D1773">
              <w:rPr>
                <w:snapToGrid w:val="0"/>
              </w:rPr>
              <w:t xml:space="preserve"> Pork Industry Association and Pork Checkoff. 6 participants</w:t>
            </w:r>
            <w:r>
              <w:rPr>
                <w:snapToGrid w:val="0"/>
              </w:rPr>
              <w:t xml:space="preserve">. Provided information about swine parasites and conducted a workshop examining feces for common parasites. </w:t>
            </w:r>
            <w:r w:rsidRPr="003D1773">
              <w:rPr>
                <w:snapToGrid w:val="0"/>
              </w:rPr>
              <w:t>7/28/18</w:t>
            </w:r>
          </w:p>
        </w:tc>
      </w:tr>
      <w:tr w:rsidR="00F6630E" w14:paraId="0C8AE674" w14:textId="77777777" w:rsidTr="00BF2B72">
        <w:tc>
          <w:tcPr>
            <w:tcW w:w="1445" w:type="dxa"/>
          </w:tcPr>
          <w:p w14:paraId="3BF9179F" w14:textId="77777777" w:rsidR="00F6630E" w:rsidRDefault="00F6630E" w:rsidP="00BF2B72">
            <w:pPr>
              <w:widowControl w:val="0"/>
              <w:jc w:val="both"/>
              <w:rPr>
                <w:snapToGrid w:val="0"/>
              </w:rPr>
            </w:pPr>
            <w:r>
              <w:rPr>
                <w:snapToGrid w:val="0"/>
              </w:rPr>
              <w:t>2018</w:t>
            </w:r>
          </w:p>
        </w:tc>
        <w:tc>
          <w:tcPr>
            <w:tcW w:w="8640" w:type="dxa"/>
          </w:tcPr>
          <w:p w14:paraId="5E0BFA37" w14:textId="77777777" w:rsidR="00F6630E" w:rsidRDefault="00F6630E" w:rsidP="00BF2B72">
            <w:pPr>
              <w:widowControl w:val="0"/>
              <w:spacing w:after="120"/>
              <w:jc w:val="both"/>
              <w:rPr>
                <w:snapToGrid w:val="0"/>
              </w:rPr>
            </w:pPr>
            <w:r>
              <w:rPr>
                <w:snapToGrid w:val="0"/>
              </w:rPr>
              <w:t>VSGP Workshop, Small Ruminant Health, Koloa, Kauai, HI. Organized and presented a hands-on workshop for veterinarians and paraprofessionals working with sheep. Clinical evaluation, reproductive ultrasound, and sample collection demonstrated. Featured presenter was Dr. David Pugh. 7 participants. 6/15/18</w:t>
            </w:r>
          </w:p>
        </w:tc>
      </w:tr>
      <w:tr w:rsidR="00F6630E" w14:paraId="173BC394" w14:textId="77777777" w:rsidTr="00BF2B72">
        <w:tc>
          <w:tcPr>
            <w:tcW w:w="1445" w:type="dxa"/>
          </w:tcPr>
          <w:p w14:paraId="47B794C8" w14:textId="77777777" w:rsidR="00F6630E" w:rsidRDefault="00F6630E" w:rsidP="00BF2B72">
            <w:pPr>
              <w:widowControl w:val="0"/>
              <w:jc w:val="both"/>
              <w:rPr>
                <w:snapToGrid w:val="0"/>
              </w:rPr>
            </w:pPr>
            <w:r>
              <w:rPr>
                <w:snapToGrid w:val="0"/>
              </w:rPr>
              <w:t>2018</w:t>
            </w:r>
          </w:p>
        </w:tc>
        <w:tc>
          <w:tcPr>
            <w:tcW w:w="8640" w:type="dxa"/>
          </w:tcPr>
          <w:p w14:paraId="68D38FAD" w14:textId="77777777" w:rsidR="00F6630E" w:rsidRDefault="00F6630E" w:rsidP="00BF2B72">
            <w:pPr>
              <w:widowControl w:val="0"/>
              <w:spacing w:after="120"/>
              <w:jc w:val="both"/>
              <w:rPr>
                <w:snapToGrid w:val="0"/>
              </w:rPr>
            </w:pPr>
            <w:r>
              <w:rPr>
                <w:snapToGrid w:val="0"/>
              </w:rPr>
              <w:t>VSGP Lecture, Small Ruminant Health, Lihue, Kauai, HI. Organized and presented a lecture featuring Dr. David Pugh open to the public discussing various aspects of small ruminant health and management. 21 participants. 6/14/18</w:t>
            </w:r>
          </w:p>
        </w:tc>
      </w:tr>
      <w:tr w:rsidR="00F6630E" w14:paraId="72D2B6E0" w14:textId="77777777" w:rsidTr="00BF2B72">
        <w:tc>
          <w:tcPr>
            <w:tcW w:w="1445" w:type="dxa"/>
          </w:tcPr>
          <w:p w14:paraId="6ACAD589" w14:textId="77777777" w:rsidR="00F6630E" w:rsidRDefault="00F6630E" w:rsidP="00BF2B72">
            <w:pPr>
              <w:widowControl w:val="0"/>
              <w:jc w:val="both"/>
              <w:rPr>
                <w:snapToGrid w:val="0"/>
              </w:rPr>
            </w:pPr>
            <w:r>
              <w:rPr>
                <w:snapToGrid w:val="0"/>
              </w:rPr>
              <w:t>2018</w:t>
            </w:r>
          </w:p>
        </w:tc>
        <w:tc>
          <w:tcPr>
            <w:tcW w:w="8640" w:type="dxa"/>
          </w:tcPr>
          <w:p w14:paraId="026EE1A2" w14:textId="77777777" w:rsidR="00F6630E" w:rsidRDefault="00F6630E" w:rsidP="00BF2B72">
            <w:pPr>
              <w:widowControl w:val="0"/>
              <w:spacing w:after="120"/>
              <w:jc w:val="both"/>
              <w:rPr>
                <w:snapToGrid w:val="0"/>
              </w:rPr>
            </w:pPr>
            <w:r>
              <w:rPr>
                <w:snapToGrid w:val="0"/>
              </w:rPr>
              <w:t>VSGP Workshop, Small Ruminant Health, Honokaa, Hawai‘i Island, HI. Organized and presented a hands-on workshop for veterinarians and paraprofessionals working with sheep. Clinical evaluation, reproductive ultrasound, and sample collection demonstrated. Featured presenter was Dr. David Pugh. 4 participants. 6/13/18</w:t>
            </w:r>
          </w:p>
        </w:tc>
      </w:tr>
      <w:tr w:rsidR="00F6630E" w14:paraId="2D6BE731" w14:textId="77777777" w:rsidTr="00BF2B72">
        <w:tc>
          <w:tcPr>
            <w:tcW w:w="1445" w:type="dxa"/>
          </w:tcPr>
          <w:p w14:paraId="18BEA3F8" w14:textId="77777777" w:rsidR="00F6630E" w:rsidRDefault="00F6630E" w:rsidP="00BF2B72">
            <w:pPr>
              <w:widowControl w:val="0"/>
              <w:jc w:val="both"/>
              <w:rPr>
                <w:snapToGrid w:val="0"/>
              </w:rPr>
            </w:pPr>
            <w:r>
              <w:rPr>
                <w:snapToGrid w:val="0"/>
              </w:rPr>
              <w:t>2018</w:t>
            </w:r>
          </w:p>
        </w:tc>
        <w:tc>
          <w:tcPr>
            <w:tcW w:w="8640" w:type="dxa"/>
          </w:tcPr>
          <w:p w14:paraId="64A51D8F" w14:textId="77777777" w:rsidR="00F6630E" w:rsidRDefault="00F6630E" w:rsidP="00BF2B72">
            <w:pPr>
              <w:widowControl w:val="0"/>
              <w:spacing w:after="120"/>
              <w:jc w:val="both"/>
              <w:rPr>
                <w:snapToGrid w:val="0"/>
              </w:rPr>
            </w:pPr>
            <w:r>
              <w:rPr>
                <w:snapToGrid w:val="0"/>
              </w:rPr>
              <w:t>VSGP Lecture, Small Ruminant Health, Kamuela, Hawai‘i Island, HI. Organized and presented a lecture featuring Dr. David Pugh open to the public discussing various aspects of small ruminant health and management. 15 participants. 6/13/18</w:t>
            </w:r>
          </w:p>
        </w:tc>
      </w:tr>
      <w:tr w:rsidR="00F6630E" w14:paraId="5D05CC2C" w14:textId="77777777" w:rsidTr="00BF2B72">
        <w:tc>
          <w:tcPr>
            <w:tcW w:w="1445" w:type="dxa"/>
          </w:tcPr>
          <w:p w14:paraId="1F912063" w14:textId="77777777" w:rsidR="00F6630E" w:rsidRDefault="00F6630E" w:rsidP="00BF2B72">
            <w:pPr>
              <w:widowControl w:val="0"/>
              <w:jc w:val="both"/>
              <w:rPr>
                <w:snapToGrid w:val="0"/>
              </w:rPr>
            </w:pPr>
            <w:r>
              <w:rPr>
                <w:snapToGrid w:val="0"/>
              </w:rPr>
              <w:t>2018</w:t>
            </w:r>
          </w:p>
        </w:tc>
        <w:tc>
          <w:tcPr>
            <w:tcW w:w="8640" w:type="dxa"/>
          </w:tcPr>
          <w:p w14:paraId="1D944AC9" w14:textId="77777777" w:rsidR="00F6630E" w:rsidRDefault="00F6630E" w:rsidP="00BF2B72">
            <w:pPr>
              <w:widowControl w:val="0"/>
              <w:spacing w:after="120"/>
              <w:jc w:val="both"/>
              <w:rPr>
                <w:snapToGrid w:val="0"/>
              </w:rPr>
            </w:pPr>
            <w:r>
              <w:rPr>
                <w:snapToGrid w:val="0"/>
              </w:rPr>
              <w:t>VSGP Workshop, Small Ruminant Health, Makawao, Maui, HI. Organized and presented a hands-on workshop for veterinarians and paraprofessionals working with sheep. Clinical evaluation, reproductive ultrasound, and sample collection demonstrated. Featured presenter was Dr. David Pugh. 7 participants. 6/12/18</w:t>
            </w:r>
          </w:p>
        </w:tc>
      </w:tr>
      <w:tr w:rsidR="00F6630E" w14:paraId="672CFA27" w14:textId="77777777" w:rsidTr="00BF2B72">
        <w:tc>
          <w:tcPr>
            <w:tcW w:w="1445" w:type="dxa"/>
          </w:tcPr>
          <w:p w14:paraId="427694F1" w14:textId="77777777" w:rsidR="00F6630E" w:rsidRDefault="00F6630E" w:rsidP="00BF2B72">
            <w:pPr>
              <w:widowControl w:val="0"/>
              <w:jc w:val="both"/>
              <w:rPr>
                <w:snapToGrid w:val="0"/>
              </w:rPr>
            </w:pPr>
            <w:r>
              <w:rPr>
                <w:snapToGrid w:val="0"/>
              </w:rPr>
              <w:t>2018</w:t>
            </w:r>
          </w:p>
        </w:tc>
        <w:tc>
          <w:tcPr>
            <w:tcW w:w="8640" w:type="dxa"/>
          </w:tcPr>
          <w:p w14:paraId="5A3CBD09" w14:textId="77777777" w:rsidR="00F6630E" w:rsidRDefault="00F6630E" w:rsidP="00BF2B72">
            <w:pPr>
              <w:widowControl w:val="0"/>
              <w:spacing w:after="120"/>
              <w:jc w:val="both"/>
              <w:rPr>
                <w:snapToGrid w:val="0"/>
              </w:rPr>
            </w:pPr>
            <w:r>
              <w:rPr>
                <w:snapToGrid w:val="0"/>
              </w:rPr>
              <w:t>VSGP Lecture, Small Ruminant Health, Makawao, Maui, HI. Organized and presented a lecture featuring Dr. David Pugh open to the public discussing various aspects of small ruminant health and management. 31 participants. 6/12/18</w:t>
            </w:r>
          </w:p>
        </w:tc>
      </w:tr>
      <w:tr w:rsidR="00F6630E" w14:paraId="4BA10975" w14:textId="77777777" w:rsidTr="00BF2B72">
        <w:tc>
          <w:tcPr>
            <w:tcW w:w="1445" w:type="dxa"/>
          </w:tcPr>
          <w:p w14:paraId="43859BFC" w14:textId="77777777" w:rsidR="00F6630E" w:rsidRDefault="00F6630E" w:rsidP="00BF2B72">
            <w:pPr>
              <w:widowControl w:val="0"/>
              <w:jc w:val="both"/>
              <w:rPr>
                <w:snapToGrid w:val="0"/>
              </w:rPr>
            </w:pPr>
            <w:r>
              <w:rPr>
                <w:snapToGrid w:val="0"/>
              </w:rPr>
              <w:t>2018</w:t>
            </w:r>
          </w:p>
        </w:tc>
        <w:tc>
          <w:tcPr>
            <w:tcW w:w="8640" w:type="dxa"/>
          </w:tcPr>
          <w:p w14:paraId="77BDE903" w14:textId="77777777" w:rsidR="00F6630E" w:rsidRDefault="00F6630E" w:rsidP="00BF2B72">
            <w:pPr>
              <w:widowControl w:val="0"/>
              <w:spacing w:after="120"/>
              <w:jc w:val="both"/>
              <w:rPr>
                <w:snapToGrid w:val="0"/>
              </w:rPr>
            </w:pPr>
            <w:r>
              <w:rPr>
                <w:snapToGrid w:val="0"/>
              </w:rPr>
              <w:t>VSGP Lecture, Small Ruminant Health, Pearl City, Oahu, HI. Organized and presented a lecture featuring Dr. David Pugh open to the public discussing various aspects of small ruminant health and management. 32 participants. 6/11/18</w:t>
            </w:r>
          </w:p>
        </w:tc>
      </w:tr>
      <w:tr w:rsidR="00F6630E" w14:paraId="165EAED0" w14:textId="77777777" w:rsidTr="00BF2B72">
        <w:tc>
          <w:tcPr>
            <w:tcW w:w="1445" w:type="dxa"/>
          </w:tcPr>
          <w:p w14:paraId="7BF4A099" w14:textId="77777777" w:rsidR="00F6630E" w:rsidRDefault="00F6630E" w:rsidP="00BF2B72">
            <w:pPr>
              <w:widowControl w:val="0"/>
              <w:jc w:val="both"/>
              <w:rPr>
                <w:snapToGrid w:val="0"/>
              </w:rPr>
            </w:pPr>
            <w:r>
              <w:rPr>
                <w:snapToGrid w:val="0"/>
              </w:rPr>
              <w:t>2018</w:t>
            </w:r>
          </w:p>
        </w:tc>
        <w:tc>
          <w:tcPr>
            <w:tcW w:w="8640" w:type="dxa"/>
          </w:tcPr>
          <w:p w14:paraId="72C1F847" w14:textId="77777777" w:rsidR="00F6630E" w:rsidRDefault="00F6630E" w:rsidP="00BF2B72">
            <w:pPr>
              <w:widowControl w:val="0"/>
              <w:spacing w:after="120"/>
              <w:jc w:val="both"/>
              <w:rPr>
                <w:snapToGrid w:val="0"/>
              </w:rPr>
            </w:pPr>
            <w:r>
              <w:rPr>
                <w:snapToGrid w:val="0"/>
              </w:rPr>
              <w:t>VSGP Workshop, Small Ruminant Health, Wahiawa, Oahu, HI. Organized and presented a hands-on workshop for veterinarians and paraprofessionals working with goats. Clinical evaluation, reproductive ultrasound, and sample collection demonstrated. Featured presenter was Dr. David Pugh. 9 participants. 6/11/18</w:t>
            </w:r>
          </w:p>
        </w:tc>
      </w:tr>
      <w:tr w:rsidR="00F6630E" w14:paraId="59E265C8" w14:textId="77777777" w:rsidTr="00BF2B72">
        <w:tc>
          <w:tcPr>
            <w:tcW w:w="1445" w:type="dxa"/>
          </w:tcPr>
          <w:p w14:paraId="49650E25" w14:textId="77777777" w:rsidR="00F6630E" w:rsidRDefault="00F6630E" w:rsidP="00BF2B72">
            <w:pPr>
              <w:widowControl w:val="0"/>
              <w:jc w:val="both"/>
              <w:rPr>
                <w:snapToGrid w:val="0"/>
              </w:rPr>
            </w:pPr>
            <w:r>
              <w:rPr>
                <w:snapToGrid w:val="0"/>
              </w:rPr>
              <w:t>2018</w:t>
            </w:r>
          </w:p>
        </w:tc>
        <w:tc>
          <w:tcPr>
            <w:tcW w:w="8640" w:type="dxa"/>
          </w:tcPr>
          <w:p w14:paraId="44DC7E34" w14:textId="77777777" w:rsidR="00F6630E" w:rsidRDefault="00F6630E" w:rsidP="00BF2B72">
            <w:pPr>
              <w:widowControl w:val="0"/>
              <w:spacing w:after="120"/>
              <w:jc w:val="both"/>
              <w:rPr>
                <w:snapToGrid w:val="0"/>
              </w:rPr>
            </w:pPr>
            <w:r>
              <w:rPr>
                <w:snapToGrid w:val="0"/>
              </w:rPr>
              <w:t>Rat Lungworm in Dogs and Other Species, Honolulu, HI. Organized a lecture for veterinarians about the emerging Rat Lungworm parasite featuring Dr. Richard Malik. 33 participants. 5/3/18</w:t>
            </w:r>
          </w:p>
        </w:tc>
      </w:tr>
      <w:tr w:rsidR="00F6630E" w14:paraId="5D6FBBDE" w14:textId="77777777" w:rsidTr="00BF2B72">
        <w:tc>
          <w:tcPr>
            <w:tcW w:w="1445" w:type="dxa"/>
          </w:tcPr>
          <w:p w14:paraId="5D67A224" w14:textId="77777777" w:rsidR="00F6630E" w:rsidRDefault="00F6630E" w:rsidP="00BF2B72">
            <w:pPr>
              <w:widowControl w:val="0"/>
              <w:jc w:val="both"/>
              <w:rPr>
                <w:snapToGrid w:val="0"/>
              </w:rPr>
            </w:pPr>
            <w:r>
              <w:rPr>
                <w:snapToGrid w:val="0"/>
              </w:rPr>
              <w:t>2018</w:t>
            </w:r>
          </w:p>
        </w:tc>
        <w:tc>
          <w:tcPr>
            <w:tcW w:w="8640" w:type="dxa"/>
          </w:tcPr>
          <w:p w14:paraId="6BC41BE9" w14:textId="77777777" w:rsidR="00F6630E" w:rsidRDefault="00F6630E" w:rsidP="00BF2B72">
            <w:pPr>
              <w:widowControl w:val="0"/>
              <w:spacing w:after="120"/>
              <w:jc w:val="both"/>
              <w:rPr>
                <w:snapToGrid w:val="0"/>
              </w:rPr>
            </w:pPr>
            <w:r>
              <w:rPr>
                <w:snapToGrid w:val="0"/>
              </w:rPr>
              <w:t>Surveyed veterinarians (statewide) about their experiences with Rat Lungworm Disease over the past 12 months and over the duration of their career. This information was compiled and reported to the HVMA and Hawaii State Legislature. April 2018</w:t>
            </w:r>
          </w:p>
        </w:tc>
      </w:tr>
      <w:tr w:rsidR="00F6630E" w14:paraId="0201AE19" w14:textId="77777777" w:rsidTr="00BF2B72">
        <w:tc>
          <w:tcPr>
            <w:tcW w:w="1445" w:type="dxa"/>
          </w:tcPr>
          <w:p w14:paraId="2287282A" w14:textId="77777777" w:rsidR="00F6630E" w:rsidRDefault="00F6630E" w:rsidP="00BF2B72">
            <w:pPr>
              <w:widowControl w:val="0"/>
              <w:jc w:val="both"/>
              <w:rPr>
                <w:snapToGrid w:val="0"/>
              </w:rPr>
            </w:pPr>
            <w:r>
              <w:rPr>
                <w:snapToGrid w:val="0"/>
              </w:rPr>
              <w:t>2018</w:t>
            </w:r>
          </w:p>
        </w:tc>
        <w:tc>
          <w:tcPr>
            <w:tcW w:w="8640" w:type="dxa"/>
          </w:tcPr>
          <w:p w14:paraId="361C980B" w14:textId="77777777" w:rsidR="00F6630E" w:rsidRDefault="00F6630E" w:rsidP="00BF2B72">
            <w:pPr>
              <w:widowControl w:val="0"/>
              <w:spacing w:after="120"/>
              <w:jc w:val="both"/>
              <w:rPr>
                <w:snapToGrid w:val="0"/>
              </w:rPr>
            </w:pPr>
            <w:r>
              <w:rPr>
                <w:snapToGrid w:val="0"/>
              </w:rPr>
              <w:t>Surveyed veterinarians (statewide) about their interest in providing services to food animals, and specific topics of interest or need for further education. April 2018</w:t>
            </w:r>
          </w:p>
        </w:tc>
      </w:tr>
      <w:tr w:rsidR="00F6630E" w14:paraId="18765F6D" w14:textId="77777777" w:rsidTr="00BF2B72">
        <w:tc>
          <w:tcPr>
            <w:tcW w:w="1445" w:type="dxa"/>
          </w:tcPr>
          <w:p w14:paraId="1580AF3B" w14:textId="77777777" w:rsidR="00F6630E" w:rsidRDefault="00F6630E" w:rsidP="00BF2B72">
            <w:pPr>
              <w:widowControl w:val="0"/>
              <w:jc w:val="both"/>
              <w:rPr>
                <w:snapToGrid w:val="0"/>
              </w:rPr>
            </w:pPr>
            <w:r>
              <w:rPr>
                <w:snapToGrid w:val="0"/>
              </w:rPr>
              <w:t>2018</w:t>
            </w:r>
          </w:p>
        </w:tc>
        <w:tc>
          <w:tcPr>
            <w:tcW w:w="8640" w:type="dxa"/>
          </w:tcPr>
          <w:p w14:paraId="04CF1C1E" w14:textId="77777777" w:rsidR="00F6630E" w:rsidRDefault="00F6630E" w:rsidP="00BF2B72">
            <w:pPr>
              <w:widowControl w:val="0"/>
              <w:spacing w:after="120"/>
              <w:jc w:val="both"/>
              <w:rPr>
                <w:snapToGrid w:val="0"/>
              </w:rPr>
            </w:pPr>
            <w:r>
              <w:rPr>
                <w:snapToGrid w:val="0"/>
              </w:rPr>
              <w:t>Surveillance of Swine in Hawai‘i, The Swine Medicine Talks, AASV/</w:t>
            </w:r>
            <w:r w:rsidRPr="00E82FF8">
              <w:rPr>
                <w:snapToGrid w:val="0"/>
              </w:rPr>
              <w:t>SMECast</w:t>
            </w:r>
            <w:r>
              <w:rPr>
                <w:snapToGrid w:val="0"/>
              </w:rPr>
              <w:t xml:space="preserve"> Series for Veterinary Students, Ames, Iowa. Invited to speak to veterinary students at schools across the US via live audio/video stream. 3/26/18</w:t>
            </w:r>
          </w:p>
        </w:tc>
      </w:tr>
      <w:tr w:rsidR="00F6630E" w14:paraId="41847650" w14:textId="77777777" w:rsidTr="00BF2B72">
        <w:tc>
          <w:tcPr>
            <w:tcW w:w="1445" w:type="dxa"/>
          </w:tcPr>
          <w:p w14:paraId="103798BD" w14:textId="77777777" w:rsidR="00F6630E" w:rsidRDefault="00F6630E" w:rsidP="00BF2B72">
            <w:pPr>
              <w:widowControl w:val="0"/>
              <w:jc w:val="both"/>
              <w:rPr>
                <w:snapToGrid w:val="0"/>
              </w:rPr>
            </w:pPr>
            <w:r>
              <w:rPr>
                <w:snapToGrid w:val="0"/>
              </w:rPr>
              <w:t>2018</w:t>
            </w:r>
          </w:p>
        </w:tc>
        <w:tc>
          <w:tcPr>
            <w:tcW w:w="8640" w:type="dxa"/>
          </w:tcPr>
          <w:p w14:paraId="3FEB50B8" w14:textId="77777777" w:rsidR="00F6630E" w:rsidRDefault="00F6630E" w:rsidP="00BF2B72">
            <w:pPr>
              <w:widowControl w:val="0"/>
              <w:spacing w:after="120"/>
              <w:jc w:val="both"/>
              <w:rPr>
                <w:snapToGrid w:val="0"/>
              </w:rPr>
            </w:pPr>
            <w:r>
              <w:rPr>
                <w:snapToGrid w:val="0"/>
              </w:rPr>
              <w:t>4H Swine Workshop, Wahiawa, Oahu, HI. Joint effort educating students on different aspects of swine health, 10 participants. 2/24/18</w:t>
            </w:r>
          </w:p>
        </w:tc>
      </w:tr>
      <w:tr w:rsidR="00F6630E" w14:paraId="7F12C1C8" w14:textId="77777777" w:rsidTr="00BF2B72">
        <w:tc>
          <w:tcPr>
            <w:tcW w:w="1445" w:type="dxa"/>
          </w:tcPr>
          <w:p w14:paraId="11BBC23E" w14:textId="77777777" w:rsidR="00F6630E" w:rsidRDefault="00F6630E" w:rsidP="00BF2B72">
            <w:pPr>
              <w:widowControl w:val="0"/>
              <w:jc w:val="both"/>
              <w:rPr>
                <w:snapToGrid w:val="0"/>
              </w:rPr>
            </w:pPr>
            <w:r>
              <w:rPr>
                <w:snapToGrid w:val="0"/>
              </w:rPr>
              <w:t>2018</w:t>
            </w:r>
          </w:p>
        </w:tc>
        <w:tc>
          <w:tcPr>
            <w:tcW w:w="8640" w:type="dxa"/>
          </w:tcPr>
          <w:p w14:paraId="6B177C91" w14:textId="77777777" w:rsidR="00F6630E" w:rsidRDefault="00F6630E" w:rsidP="00BF2B72">
            <w:pPr>
              <w:widowControl w:val="0"/>
              <w:spacing w:after="120"/>
              <w:jc w:val="both"/>
              <w:rPr>
                <w:snapToGrid w:val="0"/>
              </w:rPr>
            </w:pPr>
            <w:r>
              <w:rPr>
                <w:snapToGrid w:val="0"/>
              </w:rPr>
              <w:t>Ag Day at the Capitol, Honolulu, HI. Prepared fact sheet demonstrating the importance of the Western Intercollegiate Commission for Higher Education’s Professional Student Exchange Program in veterinary medicine and the profession itself. 2/15/18</w:t>
            </w:r>
          </w:p>
        </w:tc>
      </w:tr>
      <w:tr w:rsidR="00F6630E" w14:paraId="0261E1F9" w14:textId="77777777" w:rsidTr="00BF2B72">
        <w:tc>
          <w:tcPr>
            <w:tcW w:w="1445" w:type="dxa"/>
          </w:tcPr>
          <w:p w14:paraId="0DA10048" w14:textId="77777777" w:rsidR="00F6630E" w:rsidRDefault="00F6630E" w:rsidP="00BF2B72">
            <w:pPr>
              <w:widowControl w:val="0"/>
              <w:jc w:val="both"/>
              <w:rPr>
                <w:snapToGrid w:val="0"/>
              </w:rPr>
            </w:pPr>
            <w:r>
              <w:rPr>
                <w:snapToGrid w:val="0"/>
              </w:rPr>
              <w:t>2018</w:t>
            </w:r>
          </w:p>
        </w:tc>
        <w:tc>
          <w:tcPr>
            <w:tcW w:w="8640" w:type="dxa"/>
          </w:tcPr>
          <w:p w14:paraId="74948FE9" w14:textId="77777777" w:rsidR="00F6630E" w:rsidRDefault="00F6630E" w:rsidP="00BF2B72">
            <w:pPr>
              <w:widowControl w:val="0"/>
              <w:spacing w:after="120"/>
              <w:jc w:val="both"/>
              <w:rPr>
                <w:snapToGrid w:val="0"/>
              </w:rPr>
            </w:pPr>
            <w:r>
              <w:rPr>
                <w:snapToGrid w:val="0"/>
              </w:rPr>
              <w:t xml:space="preserve">Ag Awareness Day, Pearl City, HI. </w:t>
            </w:r>
            <w:r w:rsidRPr="003D1773">
              <w:rPr>
                <w:snapToGrid w:val="0"/>
              </w:rPr>
              <w:t xml:space="preserve">Educated </w:t>
            </w:r>
            <w:r>
              <w:rPr>
                <w:snapToGrid w:val="0"/>
              </w:rPr>
              <w:t xml:space="preserve">~500 </w:t>
            </w:r>
            <w:r w:rsidRPr="003D1773">
              <w:rPr>
                <w:snapToGrid w:val="0"/>
              </w:rPr>
              <w:t>local 5</w:t>
            </w:r>
            <w:r w:rsidRPr="003D1773">
              <w:rPr>
                <w:snapToGrid w:val="0"/>
                <w:vertAlign w:val="superscript"/>
              </w:rPr>
              <w:t>th</w:t>
            </w:r>
            <w:r w:rsidRPr="003D1773">
              <w:rPr>
                <w:snapToGrid w:val="0"/>
              </w:rPr>
              <w:t xml:space="preserve"> grade stud</w:t>
            </w:r>
            <w:r>
              <w:rPr>
                <w:snapToGrid w:val="0"/>
              </w:rPr>
              <w:t>ents about animal sciences</w:t>
            </w:r>
            <w:r w:rsidRPr="003D1773">
              <w:rPr>
                <w:snapToGrid w:val="0"/>
              </w:rPr>
              <w:t xml:space="preserve"> in </w:t>
            </w:r>
            <w:r>
              <w:rPr>
                <w:snapToGrid w:val="0"/>
              </w:rPr>
              <w:t>Hawai‘i</w:t>
            </w:r>
            <w:r w:rsidRPr="003D1773">
              <w:rPr>
                <w:snapToGrid w:val="0"/>
              </w:rPr>
              <w:t>. 2/</w:t>
            </w:r>
            <w:r>
              <w:rPr>
                <w:snapToGrid w:val="0"/>
              </w:rPr>
              <w:t>9/18.</w:t>
            </w:r>
          </w:p>
        </w:tc>
      </w:tr>
      <w:tr w:rsidR="00F6630E" w14:paraId="6F353EC4" w14:textId="77777777" w:rsidTr="00BF2B72">
        <w:tc>
          <w:tcPr>
            <w:tcW w:w="1445" w:type="dxa"/>
          </w:tcPr>
          <w:p w14:paraId="0026B88C" w14:textId="77777777" w:rsidR="00F6630E" w:rsidRDefault="00F6630E" w:rsidP="00BF2B72">
            <w:pPr>
              <w:widowControl w:val="0"/>
              <w:jc w:val="both"/>
              <w:rPr>
                <w:snapToGrid w:val="0"/>
              </w:rPr>
            </w:pPr>
            <w:r>
              <w:rPr>
                <w:snapToGrid w:val="0"/>
              </w:rPr>
              <w:t>2017</w:t>
            </w:r>
          </w:p>
        </w:tc>
        <w:tc>
          <w:tcPr>
            <w:tcW w:w="8640" w:type="dxa"/>
          </w:tcPr>
          <w:p w14:paraId="688270FB" w14:textId="77777777" w:rsidR="00F6630E" w:rsidRDefault="00F6630E" w:rsidP="00BF2B72">
            <w:pPr>
              <w:widowControl w:val="0"/>
              <w:spacing w:after="120"/>
              <w:jc w:val="both"/>
              <w:rPr>
                <w:snapToGrid w:val="0"/>
              </w:rPr>
            </w:pPr>
            <w:r>
              <w:rPr>
                <w:snapToGrid w:val="0"/>
              </w:rPr>
              <w:t>Sheep/Goat Health Workshop: Parasites and More! Organized and co-presented with private practitioner and HDOA VMO. Discussed biosecurity, Scrapie regulations, parasites, and conducted FAMACHA training. 15 participants, Pearl City, HI. 8/19/17</w:t>
            </w:r>
          </w:p>
        </w:tc>
      </w:tr>
      <w:tr w:rsidR="00F6630E" w14:paraId="09A73472" w14:textId="77777777" w:rsidTr="00BF2B72">
        <w:tc>
          <w:tcPr>
            <w:tcW w:w="1445" w:type="dxa"/>
          </w:tcPr>
          <w:p w14:paraId="68B5E33B" w14:textId="77777777" w:rsidR="00F6630E" w:rsidRDefault="00F6630E" w:rsidP="00BF2B72">
            <w:pPr>
              <w:widowControl w:val="0"/>
              <w:jc w:val="both"/>
              <w:rPr>
                <w:snapToGrid w:val="0"/>
              </w:rPr>
            </w:pPr>
            <w:r>
              <w:rPr>
                <w:snapToGrid w:val="0"/>
              </w:rPr>
              <w:t>2017</w:t>
            </w:r>
          </w:p>
        </w:tc>
        <w:tc>
          <w:tcPr>
            <w:tcW w:w="8640" w:type="dxa"/>
          </w:tcPr>
          <w:p w14:paraId="24DB3C5B" w14:textId="77777777" w:rsidR="00F6630E" w:rsidRDefault="00F6630E" w:rsidP="00BF2B72">
            <w:pPr>
              <w:widowControl w:val="0"/>
              <w:spacing w:after="120"/>
              <w:jc w:val="both"/>
              <w:rPr>
                <w:snapToGrid w:val="0"/>
              </w:rPr>
            </w:pPr>
            <w:r>
              <w:rPr>
                <w:snapToGrid w:val="0"/>
              </w:rPr>
              <w:t>Molokai Swine Health Lecture and Workshop, Hoolehua, HI. Co-presented with visiting veterinarian and Swine Extension Specialist about swine diseases. Examined skin scrapings to demonstrate presence of swine louse. June 2017</w:t>
            </w:r>
          </w:p>
        </w:tc>
      </w:tr>
      <w:tr w:rsidR="00F6630E" w14:paraId="1095D0BE" w14:textId="77777777" w:rsidTr="00BF2B72">
        <w:tc>
          <w:tcPr>
            <w:tcW w:w="1445" w:type="dxa"/>
          </w:tcPr>
          <w:p w14:paraId="6E93B488" w14:textId="77777777" w:rsidR="00F6630E" w:rsidRDefault="00F6630E" w:rsidP="00BF2B72">
            <w:pPr>
              <w:widowControl w:val="0"/>
              <w:jc w:val="both"/>
              <w:rPr>
                <w:snapToGrid w:val="0"/>
              </w:rPr>
            </w:pPr>
            <w:r>
              <w:rPr>
                <w:snapToGrid w:val="0"/>
              </w:rPr>
              <w:t>2017</w:t>
            </w:r>
          </w:p>
        </w:tc>
        <w:tc>
          <w:tcPr>
            <w:tcW w:w="8640" w:type="dxa"/>
          </w:tcPr>
          <w:p w14:paraId="3381AB4F" w14:textId="77777777" w:rsidR="00F6630E" w:rsidRDefault="00F6630E" w:rsidP="00BF2B72">
            <w:pPr>
              <w:widowControl w:val="0"/>
              <w:spacing w:after="120"/>
              <w:jc w:val="both"/>
              <w:rPr>
                <w:snapToGrid w:val="0"/>
              </w:rPr>
            </w:pPr>
            <w:r>
              <w:rPr>
                <w:snapToGrid w:val="0"/>
              </w:rPr>
              <w:t>Maui Swine Health Lecture, Kahului, HI. Co-presented with visiting veterinarian and Swine Extension Specialist about swine diseases. June 2017</w:t>
            </w:r>
          </w:p>
        </w:tc>
      </w:tr>
      <w:tr w:rsidR="00F6630E" w14:paraId="6EC11C8A" w14:textId="77777777" w:rsidTr="00BF2B72">
        <w:tc>
          <w:tcPr>
            <w:tcW w:w="1445" w:type="dxa"/>
          </w:tcPr>
          <w:p w14:paraId="5E75B0BC" w14:textId="77777777" w:rsidR="00F6630E" w:rsidRDefault="00F6630E" w:rsidP="00BF2B72">
            <w:pPr>
              <w:widowControl w:val="0"/>
              <w:jc w:val="both"/>
              <w:rPr>
                <w:snapToGrid w:val="0"/>
              </w:rPr>
            </w:pPr>
            <w:r>
              <w:rPr>
                <w:snapToGrid w:val="0"/>
              </w:rPr>
              <w:t>2017</w:t>
            </w:r>
          </w:p>
        </w:tc>
        <w:tc>
          <w:tcPr>
            <w:tcW w:w="8640" w:type="dxa"/>
          </w:tcPr>
          <w:p w14:paraId="640A0079" w14:textId="77777777" w:rsidR="00F6630E" w:rsidRDefault="00F6630E" w:rsidP="00BF2B72">
            <w:pPr>
              <w:widowControl w:val="0"/>
              <w:spacing w:after="120"/>
              <w:jc w:val="both"/>
              <w:rPr>
                <w:snapToGrid w:val="0"/>
              </w:rPr>
            </w:pPr>
            <w:r>
              <w:rPr>
                <w:snapToGrid w:val="0"/>
              </w:rPr>
              <w:t>Bee Workshop for Veterinarians, 10 participants, Honolulu, HI. Organized and co-presented with UH Bee Program about bee anatomy, diseases, and regulations for veterinarians. 3/26/17</w:t>
            </w:r>
          </w:p>
        </w:tc>
      </w:tr>
      <w:tr w:rsidR="00F6630E" w14:paraId="7F154F10" w14:textId="77777777" w:rsidTr="00BF2B72">
        <w:tc>
          <w:tcPr>
            <w:tcW w:w="1445" w:type="dxa"/>
          </w:tcPr>
          <w:p w14:paraId="0170BA45" w14:textId="77777777" w:rsidR="00F6630E" w:rsidRDefault="00F6630E" w:rsidP="00BF2B72">
            <w:pPr>
              <w:widowControl w:val="0"/>
              <w:jc w:val="both"/>
              <w:rPr>
                <w:snapToGrid w:val="0"/>
              </w:rPr>
            </w:pPr>
            <w:r>
              <w:rPr>
                <w:snapToGrid w:val="0"/>
              </w:rPr>
              <w:t>2017</w:t>
            </w:r>
          </w:p>
        </w:tc>
        <w:tc>
          <w:tcPr>
            <w:tcW w:w="8640" w:type="dxa"/>
          </w:tcPr>
          <w:p w14:paraId="5CA69E57" w14:textId="77777777" w:rsidR="00F6630E" w:rsidRDefault="00F6630E" w:rsidP="00BF2B72">
            <w:pPr>
              <w:widowControl w:val="0"/>
              <w:spacing w:after="120"/>
              <w:jc w:val="both"/>
              <w:rPr>
                <w:snapToGrid w:val="0"/>
              </w:rPr>
            </w:pPr>
            <w:r w:rsidRPr="003D1773">
              <w:rPr>
                <w:snapToGrid w:val="0"/>
              </w:rPr>
              <w:t>Boy Scouts of America, Aloha Council, Veterinary Medicine merit badge workshop, Aiea, HI. 20 scouts attended.</w:t>
            </w:r>
            <w:r>
              <w:rPr>
                <w:snapToGrid w:val="0"/>
              </w:rPr>
              <w:t xml:space="preserve"> </w:t>
            </w:r>
            <w:r w:rsidRPr="003D1773">
              <w:rPr>
                <w:snapToGrid w:val="0"/>
              </w:rPr>
              <w:t>3/11/17</w:t>
            </w:r>
          </w:p>
        </w:tc>
      </w:tr>
      <w:tr w:rsidR="00F6630E" w14:paraId="3365431F" w14:textId="77777777" w:rsidTr="00BF2B72">
        <w:tc>
          <w:tcPr>
            <w:tcW w:w="1445" w:type="dxa"/>
          </w:tcPr>
          <w:p w14:paraId="6F870DD9" w14:textId="77777777" w:rsidR="00F6630E" w:rsidRDefault="00F6630E" w:rsidP="00BF2B72">
            <w:pPr>
              <w:widowControl w:val="0"/>
              <w:jc w:val="both"/>
              <w:rPr>
                <w:snapToGrid w:val="0"/>
              </w:rPr>
            </w:pPr>
            <w:r>
              <w:rPr>
                <w:snapToGrid w:val="0"/>
              </w:rPr>
              <w:t>2017</w:t>
            </w:r>
          </w:p>
        </w:tc>
        <w:tc>
          <w:tcPr>
            <w:tcW w:w="8640" w:type="dxa"/>
          </w:tcPr>
          <w:p w14:paraId="2B2B338C" w14:textId="77777777" w:rsidR="00F6630E" w:rsidRDefault="00F6630E" w:rsidP="00BF2B72">
            <w:pPr>
              <w:widowControl w:val="0"/>
              <w:spacing w:after="120"/>
              <w:jc w:val="both"/>
              <w:rPr>
                <w:snapToGrid w:val="0"/>
              </w:rPr>
            </w:pPr>
            <w:r w:rsidRPr="003D1773">
              <w:rPr>
                <w:snapToGrid w:val="0"/>
              </w:rPr>
              <w:t>Oahu County 4H Leader Meeting, Pearl City, HI. Presented information regarding the Veterinary Feed Directive to Oahu 4H group leaders, 6 participants. 2/28/17</w:t>
            </w:r>
          </w:p>
        </w:tc>
      </w:tr>
      <w:tr w:rsidR="00F6630E" w14:paraId="458E1B97" w14:textId="77777777" w:rsidTr="00BF2B72">
        <w:tc>
          <w:tcPr>
            <w:tcW w:w="1445" w:type="dxa"/>
          </w:tcPr>
          <w:p w14:paraId="4ECCDE1E" w14:textId="77777777" w:rsidR="00F6630E" w:rsidRDefault="00F6630E" w:rsidP="00BF2B72">
            <w:pPr>
              <w:widowControl w:val="0"/>
              <w:jc w:val="both"/>
              <w:rPr>
                <w:snapToGrid w:val="0"/>
              </w:rPr>
            </w:pPr>
            <w:r>
              <w:rPr>
                <w:snapToGrid w:val="0"/>
              </w:rPr>
              <w:t>2017</w:t>
            </w:r>
          </w:p>
        </w:tc>
        <w:tc>
          <w:tcPr>
            <w:tcW w:w="8640" w:type="dxa"/>
          </w:tcPr>
          <w:p w14:paraId="24720748" w14:textId="77777777" w:rsidR="00F6630E" w:rsidRDefault="00F6630E" w:rsidP="00BF2B72">
            <w:pPr>
              <w:widowControl w:val="0"/>
              <w:spacing w:after="120"/>
              <w:jc w:val="both"/>
              <w:rPr>
                <w:snapToGrid w:val="0"/>
              </w:rPr>
            </w:pPr>
            <w:r w:rsidRPr="003D1773">
              <w:rPr>
                <w:snapToGrid w:val="0"/>
              </w:rPr>
              <w:t>Animal Sciences program presentation to 15 H.P. Baldwin High School students, Honolulu, HI.</w:t>
            </w:r>
            <w:r>
              <w:rPr>
                <w:snapToGrid w:val="0"/>
              </w:rPr>
              <w:t xml:space="preserve"> Discussed the importance of animal products and husbandry in many aspects of daily living. </w:t>
            </w:r>
            <w:r w:rsidRPr="003D1773">
              <w:rPr>
                <w:snapToGrid w:val="0"/>
              </w:rPr>
              <w:t>2/22/17</w:t>
            </w:r>
          </w:p>
        </w:tc>
      </w:tr>
      <w:tr w:rsidR="00F6630E" w14:paraId="20A33A37" w14:textId="77777777" w:rsidTr="00BF2B72">
        <w:tc>
          <w:tcPr>
            <w:tcW w:w="1445" w:type="dxa"/>
          </w:tcPr>
          <w:p w14:paraId="77C53FCD" w14:textId="77777777" w:rsidR="00F6630E" w:rsidRPr="003D1773" w:rsidRDefault="00F6630E" w:rsidP="00BF2B72">
            <w:pPr>
              <w:widowControl w:val="0"/>
              <w:jc w:val="both"/>
              <w:rPr>
                <w:snapToGrid w:val="0"/>
              </w:rPr>
            </w:pPr>
            <w:r>
              <w:rPr>
                <w:snapToGrid w:val="0"/>
              </w:rPr>
              <w:t>2017</w:t>
            </w:r>
          </w:p>
        </w:tc>
        <w:tc>
          <w:tcPr>
            <w:tcW w:w="8640" w:type="dxa"/>
          </w:tcPr>
          <w:p w14:paraId="652D9468" w14:textId="77777777" w:rsidR="00F6630E" w:rsidRPr="003D1773" w:rsidRDefault="00F6630E" w:rsidP="00BF2B72">
            <w:pPr>
              <w:widowControl w:val="0"/>
              <w:spacing w:after="120"/>
              <w:jc w:val="both"/>
              <w:rPr>
                <w:snapToGrid w:val="0"/>
              </w:rPr>
            </w:pPr>
            <w:r>
              <w:rPr>
                <w:snapToGrid w:val="0"/>
              </w:rPr>
              <w:t>Animal Health portion of the Pork Quality Assurance Plus Workshop, Kapaa, HI. 2/4/17</w:t>
            </w:r>
          </w:p>
        </w:tc>
      </w:tr>
      <w:tr w:rsidR="00F6630E" w14:paraId="1BFA078D" w14:textId="77777777" w:rsidTr="00BF2B72">
        <w:tc>
          <w:tcPr>
            <w:tcW w:w="1445" w:type="dxa"/>
          </w:tcPr>
          <w:p w14:paraId="30FD210E" w14:textId="77777777" w:rsidR="00F6630E" w:rsidRDefault="00F6630E" w:rsidP="00BF2B72">
            <w:pPr>
              <w:widowControl w:val="0"/>
              <w:jc w:val="both"/>
              <w:rPr>
                <w:snapToGrid w:val="0"/>
              </w:rPr>
            </w:pPr>
            <w:r>
              <w:rPr>
                <w:snapToGrid w:val="0"/>
              </w:rPr>
              <w:t>2017</w:t>
            </w:r>
          </w:p>
        </w:tc>
        <w:tc>
          <w:tcPr>
            <w:tcW w:w="8640" w:type="dxa"/>
          </w:tcPr>
          <w:p w14:paraId="79E9DE17" w14:textId="77777777" w:rsidR="00F6630E" w:rsidRDefault="00F6630E" w:rsidP="00BF2B72">
            <w:pPr>
              <w:widowControl w:val="0"/>
              <w:spacing w:after="120"/>
              <w:jc w:val="both"/>
              <w:rPr>
                <w:snapToGrid w:val="0"/>
              </w:rPr>
            </w:pPr>
            <w:r w:rsidRPr="003D1773">
              <w:rPr>
                <w:snapToGrid w:val="0"/>
              </w:rPr>
              <w:t>Maui Cattlemen’s Association Meeting, Pukalani, HI. Presented information regarding the Veterinary Feed Directive to ~20 Maui cattle ranchers and stakeholders. 1/31/17</w:t>
            </w:r>
          </w:p>
        </w:tc>
      </w:tr>
      <w:tr w:rsidR="00F6630E" w14:paraId="4A71505D" w14:textId="77777777" w:rsidTr="00BF2B72">
        <w:tc>
          <w:tcPr>
            <w:tcW w:w="1445" w:type="dxa"/>
          </w:tcPr>
          <w:p w14:paraId="620074FA" w14:textId="77777777" w:rsidR="00F6630E" w:rsidRDefault="00F6630E" w:rsidP="00BF2B72">
            <w:pPr>
              <w:widowControl w:val="0"/>
              <w:jc w:val="both"/>
              <w:rPr>
                <w:snapToGrid w:val="0"/>
              </w:rPr>
            </w:pPr>
            <w:r>
              <w:rPr>
                <w:snapToGrid w:val="0"/>
              </w:rPr>
              <w:t>2017</w:t>
            </w:r>
          </w:p>
        </w:tc>
        <w:tc>
          <w:tcPr>
            <w:tcW w:w="8640" w:type="dxa"/>
          </w:tcPr>
          <w:p w14:paraId="469482F8" w14:textId="77777777" w:rsidR="00F6630E" w:rsidRDefault="00F6630E" w:rsidP="00BF2B72">
            <w:pPr>
              <w:widowControl w:val="0"/>
              <w:spacing w:after="120"/>
              <w:jc w:val="both"/>
              <w:rPr>
                <w:snapToGrid w:val="0"/>
              </w:rPr>
            </w:pPr>
            <w:r w:rsidRPr="00E01475">
              <w:rPr>
                <w:snapToGrid w:val="0"/>
              </w:rPr>
              <w:t xml:space="preserve">“Biosecurity for Commercial Poultry” lecture, </w:t>
            </w:r>
            <w:r>
              <w:rPr>
                <w:snapToGrid w:val="0"/>
              </w:rPr>
              <w:t>Hawai‘i</w:t>
            </w:r>
            <w:r w:rsidRPr="00E01475">
              <w:rPr>
                <w:snapToGrid w:val="0"/>
              </w:rPr>
              <w:t xml:space="preserve"> Poultry Quality Assurance Workshop, Honolulu, HI. UH Extension, HDOA, and all commercial poultry producers attended. 1/20/17</w:t>
            </w:r>
          </w:p>
        </w:tc>
      </w:tr>
      <w:tr w:rsidR="00F6630E" w14:paraId="2E183B3A" w14:textId="77777777" w:rsidTr="00BF2B72">
        <w:tc>
          <w:tcPr>
            <w:tcW w:w="1445" w:type="dxa"/>
          </w:tcPr>
          <w:p w14:paraId="7824EBAE" w14:textId="77777777" w:rsidR="00F6630E" w:rsidRPr="00E01475" w:rsidRDefault="00F6630E" w:rsidP="00BF2B72">
            <w:pPr>
              <w:widowControl w:val="0"/>
              <w:jc w:val="both"/>
              <w:rPr>
                <w:snapToGrid w:val="0"/>
              </w:rPr>
            </w:pPr>
            <w:r>
              <w:rPr>
                <w:snapToGrid w:val="0"/>
              </w:rPr>
              <w:t>2017</w:t>
            </w:r>
          </w:p>
        </w:tc>
        <w:tc>
          <w:tcPr>
            <w:tcW w:w="8640" w:type="dxa"/>
          </w:tcPr>
          <w:p w14:paraId="3B7261A1" w14:textId="77777777" w:rsidR="00F6630E" w:rsidRPr="00E01475" w:rsidRDefault="00F6630E" w:rsidP="00BF2B72">
            <w:pPr>
              <w:widowControl w:val="0"/>
              <w:spacing w:after="120"/>
              <w:jc w:val="both"/>
              <w:rPr>
                <w:snapToGrid w:val="0"/>
              </w:rPr>
            </w:pPr>
            <w:r>
              <w:rPr>
                <w:snapToGrid w:val="0"/>
              </w:rPr>
              <w:t>Animal Health portion of the Pork Quality Assurance Plus Workshop, Pearl City, HI. 1/14/17</w:t>
            </w:r>
          </w:p>
        </w:tc>
      </w:tr>
      <w:tr w:rsidR="00F6630E" w14:paraId="5D9C3ADC" w14:textId="77777777" w:rsidTr="00BF2B72">
        <w:tc>
          <w:tcPr>
            <w:tcW w:w="1445" w:type="dxa"/>
          </w:tcPr>
          <w:p w14:paraId="72A4DC76" w14:textId="77777777" w:rsidR="00F6630E" w:rsidRDefault="00F6630E" w:rsidP="00BF2B72">
            <w:pPr>
              <w:widowControl w:val="0"/>
              <w:jc w:val="both"/>
              <w:rPr>
                <w:snapToGrid w:val="0"/>
              </w:rPr>
            </w:pPr>
            <w:r>
              <w:rPr>
                <w:snapToGrid w:val="0"/>
              </w:rPr>
              <w:t>2017</w:t>
            </w:r>
          </w:p>
        </w:tc>
        <w:tc>
          <w:tcPr>
            <w:tcW w:w="8640" w:type="dxa"/>
          </w:tcPr>
          <w:p w14:paraId="39AA8424" w14:textId="77777777" w:rsidR="00F6630E" w:rsidRDefault="00F6630E" w:rsidP="00BF2B72">
            <w:pPr>
              <w:widowControl w:val="0"/>
              <w:spacing w:after="120"/>
              <w:jc w:val="both"/>
              <w:rPr>
                <w:snapToGrid w:val="0"/>
              </w:rPr>
            </w:pPr>
            <w:r w:rsidRPr="00E01475">
              <w:rPr>
                <w:snapToGrid w:val="0"/>
              </w:rPr>
              <w:t xml:space="preserve">“VFD for Veterinarians” talk, </w:t>
            </w:r>
            <w:r>
              <w:rPr>
                <w:snapToGrid w:val="0"/>
              </w:rPr>
              <w:t>Hawai‘i</w:t>
            </w:r>
            <w:r w:rsidRPr="00E01475">
              <w:rPr>
                <w:snapToGrid w:val="0"/>
              </w:rPr>
              <w:t xml:space="preserve"> Department of Agriculture/USDA Veterinary Accreditation Training, Aiea, HI.</w:t>
            </w:r>
            <w:r>
              <w:rPr>
                <w:snapToGrid w:val="0"/>
              </w:rPr>
              <w:t xml:space="preserve"> Discussed the new rules regarding use of antimicrobials in animal feed, the Food Animal Residue Avoidance Database (FARAD), and the veterinary-client-patient relationship. </w:t>
            </w:r>
            <w:r w:rsidRPr="00E01475">
              <w:rPr>
                <w:snapToGrid w:val="0"/>
              </w:rPr>
              <w:t>1/13/17</w:t>
            </w:r>
          </w:p>
        </w:tc>
      </w:tr>
      <w:tr w:rsidR="00F6630E" w14:paraId="0B4C07B0" w14:textId="77777777" w:rsidTr="00BF2B72">
        <w:tc>
          <w:tcPr>
            <w:tcW w:w="1445" w:type="dxa"/>
          </w:tcPr>
          <w:p w14:paraId="4D8AE555" w14:textId="77777777" w:rsidR="00F6630E" w:rsidRPr="003D1773" w:rsidRDefault="00F6630E" w:rsidP="00BF2B72">
            <w:pPr>
              <w:widowControl w:val="0"/>
              <w:jc w:val="both"/>
              <w:rPr>
                <w:snapToGrid w:val="0"/>
              </w:rPr>
            </w:pPr>
            <w:r>
              <w:rPr>
                <w:snapToGrid w:val="0"/>
              </w:rPr>
              <w:t>2016</w:t>
            </w:r>
          </w:p>
        </w:tc>
        <w:tc>
          <w:tcPr>
            <w:tcW w:w="8640" w:type="dxa"/>
          </w:tcPr>
          <w:p w14:paraId="648CDECB" w14:textId="77777777" w:rsidR="00F6630E" w:rsidRPr="003D1773" w:rsidRDefault="00F6630E" w:rsidP="00BF2B72">
            <w:pPr>
              <w:widowControl w:val="0"/>
              <w:spacing w:after="120"/>
              <w:jc w:val="both"/>
              <w:rPr>
                <w:snapToGrid w:val="0"/>
              </w:rPr>
            </w:pPr>
            <w:r>
              <w:rPr>
                <w:snapToGrid w:val="0"/>
              </w:rPr>
              <w:t>4H Youth Quality Assurance Training, Hilo, HI. Conducted training on animal identification and drug residue avoidance. 11/16</w:t>
            </w:r>
          </w:p>
        </w:tc>
      </w:tr>
      <w:tr w:rsidR="00F6630E" w14:paraId="68218191" w14:textId="77777777" w:rsidTr="00BF2B72">
        <w:tc>
          <w:tcPr>
            <w:tcW w:w="1445" w:type="dxa"/>
          </w:tcPr>
          <w:p w14:paraId="7ECF9AAA" w14:textId="77777777" w:rsidR="00F6630E" w:rsidRPr="003D1773" w:rsidRDefault="00F6630E" w:rsidP="00BF2B72">
            <w:pPr>
              <w:widowControl w:val="0"/>
              <w:jc w:val="both"/>
              <w:rPr>
                <w:snapToGrid w:val="0"/>
              </w:rPr>
            </w:pPr>
            <w:r>
              <w:rPr>
                <w:snapToGrid w:val="0"/>
              </w:rPr>
              <w:t>2016</w:t>
            </w:r>
          </w:p>
        </w:tc>
        <w:tc>
          <w:tcPr>
            <w:tcW w:w="8640" w:type="dxa"/>
          </w:tcPr>
          <w:p w14:paraId="7D6D60A4" w14:textId="77777777" w:rsidR="00F6630E" w:rsidRPr="003D1773" w:rsidRDefault="00F6630E" w:rsidP="00BF2B72">
            <w:pPr>
              <w:widowControl w:val="0"/>
              <w:spacing w:after="120"/>
              <w:jc w:val="both"/>
              <w:rPr>
                <w:snapToGrid w:val="0"/>
              </w:rPr>
            </w:pPr>
            <w:r>
              <w:rPr>
                <w:snapToGrid w:val="0"/>
              </w:rPr>
              <w:t>Hawai‘i</w:t>
            </w:r>
            <w:r w:rsidRPr="003D1773">
              <w:rPr>
                <w:snapToGrid w:val="0"/>
              </w:rPr>
              <w:t xml:space="preserve"> Cattlemen’s Council Annual Meeting, Waikoloa, HI. Informational booth, including information on the upcoming Veterinary Feed Directive changes. 11/18-</w:t>
            </w:r>
            <w:r>
              <w:rPr>
                <w:snapToGrid w:val="0"/>
              </w:rPr>
              <w:t>11/</w:t>
            </w:r>
            <w:r w:rsidRPr="003D1773">
              <w:rPr>
                <w:snapToGrid w:val="0"/>
              </w:rPr>
              <w:t>19/16</w:t>
            </w:r>
          </w:p>
        </w:tc>
      </w:tr>
      <w:tr w:rsidR="00F6630E" w14:paraId="1C40CDB5" w14:textId="77777777" w:rsidTr="00BF2B72">
        <w:tc>
          <w:tcPr>
            <w:tcW w:w="1445" w:type="dxa"/>
          </w:tcPr>
          <w:p w14:paraId="6874799B" w14:textId="77777777" w:rsidR="00F6630E" w:rsidRPr="003D1773" w:rsidRDefault="00F6630E" w:rsidP="00BF2B72">
            <w:pPr>
              <w:widowControl w:val="0"/>
              <w:jc w:val="both"/>
              <w:rPr>
                <w:snapToGrid w:val="0"/>
              </w:rPr>
            </w:pPr>
            <w:r>
              <w:rPr>
                <w:snapToGrid w:val="0"/>
              </w:rPr>
              <w:t>2016</w:t>
            </w:r>
          </w:p>
        </w:tc>
        <w:tc>
          <w:tcPr>
            <w:tcW w:w="8640" w:type="dxa"/>
          </w:tcPr>
          <w:p w14:paraId="576A18A8" w14:textId="77777777" w:rsidR="00F6630E" w:rsidRPr="003D1773" w:rsidRDefault="00F6630E" w:rsidP="00BF2B72">
            <w:pPr>
              <w:widowControl w:val="0"/>
              <w:spacing w:after="120"/>
              <w:jc w:val="both"/>
              <w:rPr>
                <w:snapToGrid w:val="0"/>
              </w:rPr>
            </w:pPr>
            <w:r>
              <w:rPr>
                <w:snapToGrid w:val="0"/>
              </w:rPr>
              <w:t>Hawai‘i</w:t>
            </w:r>
            <w:r w:rsidRPr="003D1773">
              <w:rPr>
                <w:snapToGrid w:val="0"/>
              </w:rPr>
              <w:t xml:space="preserve"> Veterinary Medical Association Annual Meeting, Honolulu, HI. Informational booth presenting Veterinary Feed Directive information to local veterinarians. 11/11-</w:t>
            </w:r>
            <w:r>
              <w:rPr>
                <w:snapToGrid w:val="0"/>
              </w:rPr>
              <w:t>11/</w:t>
            </w:r>
            <w:r w:rsidRPr="003D1773">
              <w:rPr>
                <w:snapToGrid w:val="0"/>
              </w:rPr>
              <w:t>13/16</w:t>
            </w:r>
          </w:p>
        </w:tc>
      </w:tr>
      <w:tr w:rsidR="00F6630E" w14:paraId="4B62362E" w14:textId="77777777" w:rsidTr="00BF2B72">
        <w:tc>
          <w:tcPr>
            <w:tcW w:w="1445" w:type="dxa"/>
          </w:tcPr>
          <w:p w14:paraId="7D206913" w14:textId="77777777" w:rsidR="00F6630E" w:rsidRPr="003D1773" w:rsidRDefault="00F6630E" w:rsidP="00BF2B72">
            <w:pPr>
              <w:widowControl w:val="0"/>
              <w:jc w:val="both"/>
              <w:rPr>
                <w:snapToGrid w:val="0"/>
              </w:rPr>
            </w:pPr>
            <w:r>
              <w:rPr>
                <w:snapToGrid w:val="0"/>
              </w:rPr>
              <w:t>2016</w:t>
            </w:r>
          </w:p>
        </w:tc>
        <w:tc>
          <w:tcPr>
            <w:tcW w:w="8640" w:type="dxa"/>
          </w:tcPr>
          <w:p w14:paraId="5F6BF350" w14:textId="77777777" w:rsidR="00F6630E" w:rsidRPr="003D1773" w:rsidRDefault="00F6630E" w:rsidP="00BF2B72">
            <w:pPr>
              <w:widowControl w:val="0"/>
              <w:spacing w:after="120"/>
              <w:jc w:val="both"/>
              <w:rPr>
                <w:snapToGrid w:val="0"/>
              </w:rPr>
            </w:pPr>
            <w:r>
              <w:rPr>
                <w:snapToGrid w:val="0"/>
              </w:rPr>
              <w:t>Hawai‘i</w:t>
            </w:r>
            <w:r w:rsidRPr="003D1773">
              <w:rPr>
                <w:snapToGrid w:val="0"/>
              </w:rPr>
              <w:t xml:space="preserve"> Pork Industry Association Necropsy Workshop, Aiea, HI. Demonstrated necropsy of pigs and discussed common diseases and management with ~10 Oahu pork producers. 11/5/16</w:t>
            </w:r>
          </w:p>
        </w:tc>
      </w:tr>
      <w:tr w:rsidR="00F6630E" w14:paraId="1C6ECAD0" w14:textId="77777777" w:rsidTr="00BF2B72">
        <w:tc>
          <w:tcPr>
            <w:tcW w:w="1445" w:type="dxa"/>
          </w:tcPr>
          <w:p w14:paraId="11C54EB1" w14:textId="77777777" w:rsidR="00F6630E" w:rsidRPr="003D1773" w:rsidRDefault="00F6630E" w:rsidP="00BF2B72">
            <w:pPr>
              <w:widowControl w:val="0"/>
              <w:jc w:val="both"/>
              <w:rPr>
                <w:snapToGrid w:val="0"/>
              </w:rPr>
            </w:pPr>
            <w:r>
              <w:rPr>
                <w:snapToGrid w:val="0"/>
              </w:rPr>
              <w:t>2016</w:t>
            </w:r>
          </w:p>
        </w:tc>
        <w:tc>
          <w:tcPr>
            <w:tcW w:w="8640" w:type="dxa"/>
          </w:tcPr>
          <w:p w14:paraId="596896D2" w14:textId="77777777" w:rsidR="00F6630E" w:rsidRPr="003D1773" w:rsidRDefault="00F6630E" w:rsidP="00BF2B72">
            <w:pPr>
              <w:widowControl w:val="0"/>
              <w:spacing w:after="120"/>
              <w:jc w:val="both"/>
              <w:rPr>
                <w:snapToGrid w:val="0"/>
              </w:rPr>
            </w:pPr>
            <w:r w:rsidRPr="003D1773">
              <w:rPr>
                <w:snapToGrid w:val="0"/>
              </w:rPr>
              <w:t>Natural Farming Workshop, Hilo, HI. Presented information on veterinary extension and the Veterinary Feed Directive. 10 participants. 10/11/16</w:t>
            </w:r>
          </w:p>
        </w:tc>
      </w:tr>
      <w:tr w:rsidR="00F6630E" w14:paraId="23F9D5DA" w14:textId="77777777" w:rsidTr="00BF2B72">
        <w:tc>
          <w:tcPr>
            <w:tcW w:w="1445" w:type="dxa"/>
          </w:tcPr>
          <w:p w14:paraId="61673CD7" w14:textId="77777777" w:rsidR="00F6630E" w:rsidRPr="003D1773" w:rsidRDefault="00F6630E" w:rsidP="00BF2B72">
            <w:pPr>
              <w:widowControl w:val="0"/>
              <w:jc w:val="both"/>
              <w:rPr>
                <w:snapToGrid w:val="0"/>
              </w:rPr>
            </w:pPr>
            <w:r>
              <w:rPr>
                <w:snapToGrid w:val="0"/>
              </w:rPr>
              <w:t>2016</w:t>
            </w:r>
          </w:p>
        </w:tc>
        <w:tc>
          <w:tcPr>
            <w:tcW w:w="8640" w:type="dxa"/>
          </w:tcPr>
          <w:p w14:paraId="5095F58C" w14:textId="77777777" w:rsidR="00F6630E" w:rsidRPr="003D1773" w:rsidRDefault="00F6630E" w:rsidP="00BF2B72">
            <w:pPr>
              <w:widowControl w:val="0"/>
              <w:spacing w:after="120"/>
              <w:jc w:val="both"/>
              <w:rPr>
                <w:snapToGrid w:val="0"/>
              </w:rPr>
            </w:pPr>
            <w:r w:rsidRPr="003D1773">
              <w:rPr>
                <w:snapToGrid w:val="0"/>
              </w:rPr>
              <w:t xml:space="preserve">Mealani’s Taste of the </w:t>
            </w:r>
            <w:r>
              <w:rPr>
                <w:snapToGrid w:val="0"/>
              </w:rPr>
              <w:t>Hawaii</w:t>
            </w:r>
            <w:r w:rsidRPr="003D1773">
              <w:rPr>
                <w:snapToGrid w:val="0"/>
              </w:rPr>
              <w:t>an Range, Veterinary Extension Poster/Exhibit, Waikoloa, HI</w:t>
            </w:r>
            <w:r>
              <w:rPr>
                <w:snapToGrid w:val="0"/>
              </w:rPr>
              <w:t xml:space="preserve">. Presented information about Veterinary Extension, Cooperative Extension, and the Veterinary Feed Directive. </w:t>
            </w:r>
            <w:r w:rsidRPr="003D1773">
              <w:rPr>
                <w:snapToGrid w:val="0"/>
              </w:rPr>
              <w:t>9/9/16</w:t>
            </w:r>
          </w:p>
        </w:tc>
      </w:tr>
      <w:tr w:rsidR="00F6630E" w14:paraId="4623E080" w14:textId="77777777" w:rsidTr="00BF2B72">
        <w:trPr>
          <w:trHeight w:val="101"/>
        </w:trPr>
        <w:tc>
          <w:tcPr>
            <w:tcW w:w="1445" w:type="dxa"/>
          </w:tcPr>
          <w:p w14:paraId="428DC571" w14:textId="77777777" w:rsidR="00F6630E" w:rsidRDefault="00F6630E" w:rsidP="00BF2B72">
            <w:pPr>
              <w:widowControl w:val="0"/>
              <w:jc w:val="both"/>
              <w:rPr>
                <w:snapToGrid w:val="0"/>
              </w:rPr>
            </w:pPr>
            <w:r>
              <w:rPr>
                <w:snapToGrid w:val="0"/>
              </w:rPr>
              <w:t>2009</w:t>
            </w:r>
          </w:p>
        </w:tc>
        <w:tc>
          <w:tcPr>
            <w:tcW w:w="8640" w:type="dxa"/>
          </w:tcPr>
          <w:p w14:paraId="53DC5132" w14:textId="77777777" w:rsidR="00F6630E" w:rsidRDefault="00F6630E" w:rsidP="00BF2B72">
            <w:pPr>
              <w:widowControl w:val="0"/>
              <w:jc w:val="both"/>
              <w:rPr>
                <w:snapToGrid w:val="0"/>
              </w:rPr>
            </w:pPr>
            <w:r w:rsidRPr="00E01475">
              <w:rPr>
                <w:snapToGrid w:val="0"/>
              </w:rPr>
              <w:t>“Animal Health and Current Swine Problems”</w:t>
            </w:r>
            <w:r>
              <w:rPr>
                <w:snapToGrid w:val="0"/>
              </w:rPr>
              <w:t xml:space="preserve"> presentation</w:t>
            </w:r>
            <w:r w:rsidRPr="00E01475">
              <w:rPr>
                <w:snapToGrid w:val="0"/>
              </w:rPr>
              <w:t xml:space="preserve">, </w:t>
            </w:r>
            <w:r>
              <w:rPr>
                <w:snapToGrid w:val="0"/>
              </w:rPr>
              <w:t>Hawai‘i</w:t>
            </w:r>
            <w:r w:rsidRPr="00E01475">
              <w:rPr>
                <w:snapToGrid w:val="0"/>
              </w:rPr>
              <w:t xml:space="preserve"> Pork Industry Association Meeting, Aiea, HI</w:t>
            </w:r>
            <w:r>
              <w:rPr>
                <w:snapToGrid w:val="0"/>
              </w:rPr>
              <w:t xml:space="preserve">. </w:t>
            </w:r>
            <w:r w:rsidRPr="00E01475">
              <w:rPr>
                <w:snapToGrid w:val="0"/>
              </w:rPr>
              <w:t>2/09</w:t>
            </w:r>
          </w:p>
        </w:tc>
      </w:tr>
    </w:tbl>
    <w:p w14:paraId="69687992" w14:textId="77777777" w:rsidR="00F6630E" w:rsidRDefault="00F6630E" w:rsidP="00F6630E">
      <w:pPr>
        <w:widowControl w:val="0"/>
        <w:ind w:left="1440" w:hanging="1440"/>
        <w:jc w:val="both"/>
        <w:rPr>
          <w:snapToGrid w:val="0"/>
        </w:rPr>
      </w:pPr>
    </w:p>
    <w:p w14:paraId="680CC588" w14:textId="77777777" w:rsidR="00F6630E" w:rsidRPr="00B967A4" w:rsidRDefault="00F6630E" w:rsidP="00F6630E">
      <w:pPr>
        <w:widowControl w:val="0"/>
        <w:jc w:val="both"/>
        <w:rPr>
          <w:rFonts w:ascii="Arial" w:hAnsi="Arial" w:cs="Arial"/>
          <w:b/>
          <w:bCs/>
          <w:iCs/>
          <w:snapToGrid w:val="0"/>
        </w:rPr>
      </w:pPr>
      <w:r w:rsidRPr="00B967A4">
        <w:rPr>
          <w:rFonts w:ascii="Arial" w:hAnsi="Arial" w:cs="Arial"/>
          <w:b/>
          <w:bCs/>
          <w:iCs/>
          <w:snapToGrid w:val="0"/>
        </w:rPr>
        <w:t>Extension Resources and Publications:</w:t>
      </w:r>
    </w:p>
    <w:p w14:paraId="4D02D709" w14:textId="77777777" w:rsidR="00F6630E" w:rsidRDefault="00F6630E" w:rsidP="00F6630E">
      <w:pPr>
        <w:widowControl w:val="0"/>
        <w:spacing w:after="120"/>
        <w:jc w:val="both"/>
        <w:rPr>
          <w:rStyle w:val="Hyperlink"/>
          <w:bCs/>
          <w:iCs/>
          <w:snapToGrid w:val="0"/>
        </w:rPr>
      </w:pPr>
      <w:r w:rsidRPr="00E82FF8">
        <w:rPr>
          <w:bCs/>
          <w:iCs/>
          <w:snapToGrid w:val="0"/>
        </w:rPr>
        <w:t>Website:</w:t>
      </w:r>
      <w:r w:rsidRPr="005B4A39">
        <w:t xml:space="preserve"> </w:t>
      </w:r>
      <w:r w:rsidRPr="005B4A39">
        <w:rPr>
          <w:bCs/>
          <w:iCs/>
          <w:snapToGrid w:val="0"/>
        </w:rPr>
        <w:t>https://www.hivetextension.com/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8044"/>
      </w:tblGrid>
      <w:tr w:rsidR="00F6630E" w14:paraId="2DA68E08" w14:textId="77777777" w:rsidTr="00BF2B72">
        <w:trPr>
          <w:trHeight w:val="959"/>
        </w:trPr>
        <w:tc>
          <w:tcPr>
            <w:tcW w:w="1364" w:type="dxa"/>
          </w:tcPr>
          <w:p w14:paraId="01004BF1" w14:textId="77777777" w:rsidR="00F6630E" w:rsidRDefault="00F6630E" w:rsidP="00BF2B72">
            <w:pPr>
              <w:widowControl w:val="0"/>
              <w:jc w:val="both"/>
              <w:rPr>
                <w:bCs/>
                <w:iCs/>
                <w:snapToGrid w:val="0"/>
              </w:rPr>
            </w:pPr>
            <w:r>
              <w:rPr>
                <w:bCs/>
                <w:iCs/>
                <w:snapToGrid w:val="0"/>
              </w:rPr>
              <w:t>2019</w:t>
            </w:r>
          </w:p>
        </w:tc>
        <w:tc>
          <w:tcPr>
            <w:tcW w:w="8580" w:type="dxa"/>
          </w:tcPr>
          <w:p w14:paraId="036DFD99" w14:textId="77777777" w:rsidR="00F6630E" w:rsidRPr="007309A0" w:rsidRDefault="00F6630E" w:rsidP="00BF2B72">
            <w:pPr>
              <w:widowControl w:val="0"/>
              <w:jc w:val="both"/>
              <w:rPr>
                <w:bCs/>
                <w:iCs/>
                <w:snapToGrid w:val="0"/>
              </w:rPr>
            </w:pPr>
            <w:r>
              <w:rPr>
                <w:bCs/>
                <w:iCs/>
                <w:snapToGrid w:val="0"/>
              </w:rPr>
              <w:t xml:space="preserve">In preparation: update of Stevenson, M.H. Stokes, A.M., &amp; McNeal, L. </w:t>
            </w:r>
            <w:r>
              <w:rPr>
                <w:bCs/>
                <w:i/>
                <w:iCs/>
                <w:snapToGrid w:val="0"/>
              </w:rPr>
              <w:t>An Introduction to Sheep and Goat Parasite Management in Hawai</w:t>
            </w:r>
            <w:r w:rsidRPr="007309A0">
              <w:rPr>
                <w:bCs/>
                <w:i/>
                <w:iCs/>
                <w:snapToGrid w:val="0"/>
              </w:rPr>
              <w:t>‘</w:t>
            </w:r>
            <w:r>
              <w:rPr>
                <w:bCs/>
                <w:i/>
                <w:iCs/>
                <w:snapToGrid w:val="0"/>
              </w:rPr>
              <w:t>i</w:t>
            </w:r>
            <w:r w:rsidRPr="00B7154B">
              <w:rPr>
                <w:bCs/>
                <w:iCs/>
                <w:snapToGrid w:val="0"/>
              </w:rPr>
              <w:t xml:space="preserve">. </w:t>
            </w:r>
            <w:r>
              <w:t xml:space="preserve">College of Tropical Agriculture and Human Resources, Honolulu, HI. Specifically revising the section on </w:t>
            </w:r>
            <w:r>
              <w:rPr>
                <w:bCs/>
                <w:iCs/>
                <w:snapToGrid w:val="0"/>
              </w:rPr>
              <w:t xml:space="preserve">deworming protocols. </w:t>
            </w:r>
          </w:p>
        </w:tc>
      </w:tr>
      <w:tr w:rsidR="00F6630E" w14:paraId="1BC6CE3A" w14:textId="77777777" w:rsidTr="00BF2B72">
        <w:trPr>
          <w:trHeight w:val="676"/>
        </w:trPr>
        <w:tc>
          <w:tcPr>
            <w:tcW w:w="1364" w:type="dxa"/>
          </w:tcPr>
          <w:p w14:paraId="69A397C3" w14:textId="77777777" w:rsidR="00F6630E" w:rsidRDefault="00F6630E" w:rsidP="00BF2B72">
            <w:pPr>
              <w:widowControl w:val="0"/>
              <w:jc w:val="both"/>
              <w:rPr>
                <w:bCs/>
                <w:iCs/>
                <w:snapToGrid w:val="0"/>
              </w:rPr>
            </w:pPr>
            <w:r>
              <w:rPr>
                <w:bCs/>
                <w:iCs/>
                <w:snapToGrid w:val="0"/>
              </w:rPr>
              <w:t>2019</w:t>
            </w:r>
          </w:p>
        </w:tc>
        <w:tc>
          <w:tcPr>
            <w:tcW w:w="8580" w:type="dxa"/>
          </w:tcPr>
          <w:p w14:paraId="44020000" w14:textId="77777777" w:rsidR="00F6630E" w:rsidRDefault="00F6630E" w:rsidP="00BF2B72">
            <w:pPr>
              <w:widowControl w:val="0"/>
              <w:jc w:val="both"/>
              <w:rPr>
                <w:bCs/>
                <w:iCs/>
                <w:snapToGrid w:val="0"/>
              </w:rPr>
            </w:pPr>
            <w:r>
              <w:rPr>
                <w:bCs/>
                <w:iCs/>
                <w:snapToGrid w:val="0"/>
              </w:rPr>
              <w:t xml:space="preserve">In review process: </w:t>
            </w:r>
            <w:r w:rsidRPr="00F1603D">
              <w:rPr>
                <w:b/>
                <w:bCs/>
                <w:iCs/>
                <w:snapToGrid w:val="0"/>
              </w:rPr>
              <w:t>Odani, J.</w:t>
            </w:r>
            <w:r>
              <w:rPr>
                <w:bCs/>
                <w:iCs/>
                <w:snapToGrid w:val="0"/>
              </w:rPr>
              <w:t xml:space="preserve">, McKillop, A.L, &amp; Stokes, A.M. </w:t>
            </w:r>
            <w:r w:rsidRPr="00F64506">
              <w:rPr>
                <w:bCs/>
                <w:i/>
                <w:iCs/>
                <w:snapToGrid w:val="0"/>
              </w:rPr>
              <w:t>Backyard Poultry Basics for Hawaii.</w:t>
            </w:r>
            <w:r>
              <w:rPr>
                <w:bCs/>
                <w:iCs/>
                <w:snapToGrid w:val="0"/>
              </w:rPr>
              <w:t xml:space="preserve"> </w:t>
            </w:r>
            <w:r>
              <w:t>College of Tropical Agriculture and Human Resources, Honolulu, HI.</w:t>
            </w:r>
          </w:p>
        </w:tc>
      </w:tr>
      <w:tr w:rsidR="00F6630E" w14:paraId="5C3FE55F" w14:textId="77777777" w:rsidTr="00BF2B72">
        <w:trPr>
          <w:trHeight w:val="959"/>
        </w:trPr>
        <w:tc>
          <w:tcPr>
            <w:tcW w:w="1364" w:type="dxa"/>
          </w:tcPr>
          <w:p w14:paraId="34E252D3" w14:textId="77777777" w:rsidR="00F6630E" w:rsidRDefault="00F6630E" w:rsidP="00BF2B72">
            <w:pPr>
              <w:widowControl w:val="0"/>
              <w:jc w:val="both"/>
              <w:rPr>
                <w:bCs/>
                <w:iCs/>
                <w:snapToGrid w:val="0"/>
              </w:rPr>
            </w:pPr>
            <w:r>
              <w:rPr>
                <w:bCs/>
                <w:iCs/>
                <w:snapToGrid w:val="0"/>
              </w:rPr>
              <w:t>2019</w:t>
            </w:r>
          </w:p>
        </w:tc>
        <w:tc>
          <w:tcPr>
            <w:tcW w:w="8580" w:type="dxa"/>
          </w:tcPr>
          <w:p w14:paraId="699034A1" w14:textId="77777777" w:rsidR="00F6630E" w:rsidRDefault="00F6630E" w:rsidP="00BF2B72">
            <w:pPr>
              <w:widowControl w:val="0"/>
              <w:jc w:val="both"/>
              <w:rPr>
                <w:bCs/>
                <w:iCs/>
                <w:snapToGrid w:val="0"/>
              </w:rPr>
            </w:pPr>
            <w:r>
              <w:rPr>
                <w:bCs/>
                <w:iCs/>
                <w:snapToGrid w:val="0"/>
              </w:rPr>
              <w:t xml:space="preserve">Completed but not yet released (video). </w:t>
            </w:r>
            <w:r w:rsidRPr="00F64506">
              <w:rPr>
                <w:bCs/>
                <w:i/>
                <w:iCs/>
                <w:snapToGrid w:val="0"/>
              </w:rPr>
              <w:t>A Veterinary Perspective of Rat Lungworm Disease</w:t>
            </w:r>
            <w:r>
              <w:rPr>
                <w:bCs/>
                <w:iCs/>
                <w:snapToGrid w:val="0"/>
              </w:rPr>
              <w:t xml:space="preserve">. </w:t>
            </w:r>
            <w:r w:rsidRPr="00B7154B">
              <w:rPr>
                <w:bCs/>
                <w:iCs/>
                <w:snapToGrid w:val="0"/>
              </w:rPr>
              <w:t>College of Tropical Agriculture an</w:t>
            </w:r>
            <w:r>
              <w:rPr>
                <w:bCs/>
                <w:iCs/>
                <w:snapToGrid w:val="0"/>
              </w:rPr>
              <w:t xml:space="preserve">d Human Resources, Honolulu, HI. The College intends to release these rat lungworm outreach materials as one comprehensive unit. </w:t>
            </w:r>
          </w:p>
        </w:tc>
      </w:tr>
      <w:tr w:rsidR="00F6630E" w14:paraId="6E5FA64C" w14:textId="77777777" w:rsidTr="00BF2B72">
        <w:trPr>
          <w:trHeight w:val="676"/>
        </w:trPr>
        <w:tc>
          <w:tcPr>
            <w:tcW w:w="1364" w:type="dxa"/>
          </w:tcPr>
          <w:p w14:paraId="1A4F4209" w14:textId="77777777" w:rsidR="00F6630E" w:rsidRDefault="00F6630E" w:rsidP="00BF2B72">
            <w:pPr>
              <w:widowControl w:val="0"/>
              <w:jc w:val="both"/>
              <w:rPr>
                <w:bCs/>
                <w:iCs/>
                <w:snapToGrid w:val="0"/>
              </w:rPr>
            </w:pPr>
            <w:r>
              <w:rPr>
                <w:bCs/>
                <w:iCs/>
                <w:snapToGrid w:val="0"/>
              </w:rPr>
              <w:t>2019</w:t>
            </w:r>
          </w:p>
        </w:tc>
        <w:tc>
          <w:tcPr>
            <w:tcW w:w="8580" w:type="dxa"/>
          </w:tcPr>
          <w:p w14:paraId="6DA5028C" w14:textId="77777777" w:rsidR="00F6630E" w:rsidRPr="005B4A39" w:rsidRDefault="00F6630E" w:rsidP="00BF2B72">
            <w:pPr>
              <w:widowControl w:val="0"/>
              <w:jc w:val="both"/>
              <w:rPr>
                <w:bCs/>
                <w:i/>
                <w:iCs/>
                <w:snapToGrid w:val="0"/>
              </w:rPr>
            </w:pPr>
            <w:r>
              <w:rPr>
                <w:bCs/>
                <w:iCs/>
                <w:snapToGrid w:val="0"/>
              </w:rPr>
              <w:t xml:space="preserve">Completed but not yet released (video). </w:t>
            </w:r>
            <w:r w:rsidRPr="00F64506">
              <w:rPr>
                <w:bCs/>
                <w:i/>
                <w:iCs/>
                <w:snapToGrid w:val="0"/>
              </w:rPr>
              <w:t>Rat Lungworm Disease for Dog Owners</w:t>
            </w:r>
            <w:r>
              <w:rPr>
                <w:bCs/>
                <w:iCs/>
                <w:snapToGrid w:val="0"/>
              </w:rPr>
              <w:t xml:space="preserve">. </w:t>
            </w:r>
            <w:r w:rsidRPr="00B7154B">
              <w:rPr>
                <w:bCs/>
                <w:iCs/>
                <w:snapToGrid w:val="0"/>
              </w:rPr>
              <w:t xml:space="preserve">College of Tropical Agriculture and Human Resources, Honolulu, HI. </w:t>
            </w:r>
            <w:r>
              <w:rPr>
                <w:bCs/>
                <w:iCs/>
                <w:snapToGrid w:val="0"/>
              </w:rPr>
              <w:t xml:space="preserve"> </w:t>
            </w:r>
          </w:p>
        </w:tc>
      </w:tr>
      <w:tr w:rsidR="00F6630E" w14:paraId="1286409F" w14:textId="77777777" w:rsidTr="00BF2B72">
        <w:trPr>
          <w:trHeight w:val="959"/>
        </w:trPr>
        <w:tc>
          <w:tcPr>
            <w:tcW w:w="1364" w:type="dxa"/>
          </w:tcPr>
          <w:p w14:paraId="667BB21C" w14:textId="77777777" w:rsidR="00F6630E" w:rsidRDefault="00F6630E" w:rsidP="00BF2B72">
            <w:pPr>
              <w:widowControl w:val="0"/>
              <w:jc w:val="both"/>
              <w:rPr>
                <w:bCs/>
                <w:iCs/>
                <w:snapToGrid w:val="0"/>
              </w:rPr>
            </w:pPr>
            <w:r>
              <w:rPr>
                <w:bCs/>
                <w:iCs/>
                <w:snapToGrid w:val="0"/>
              </w:rPr>
              <w:t>2019</w:t>
            </w:r>
          </w:p>
        </w:tc>
        <w:tc>
          <w:tcPr>
            <w:tcW w:w="8580" w:type="dxa"/>
          </w:tcPr>
          <w:p w14:paraId="326CC9CB" w14:textId="77777777" w:rsidR="00F6630E" w:rsidRPr="00B7154B" w:rsidRDefault="00F6630E" w:rsidP="00BF2B72">
            <w:pPr>
              <w:widowControl w:val="0"/>
              <w:spacing w:after="120"/>
              <w:jc w:val="both"/>
              <w:rPr>
                <w:bCs/>
                <w:iCs/>
                <w:snapToGrid w:val="0"/>
              </w:rPr>
            </w:pPr>
            <w:r>
              <w:rPr>
                <w:bCs/>
                <w:iCs/>
                <w:snapToGrid w:val="0"/>
              </w:rPr>
              <w:t xml:space="preserve">In preparation: Caires, K., </w:t>
            </w:r>
            <w:r w:rsidRPr="00F1603D">
              <w:rPr>
                <w:b/>
                <w:bCs/>
                <w:iCs/>
                <w:snapToGrid w:val="0"/>
              </w:rPr>
              <w:t>Odani, J.</w:t>
            </w:r>
            <w:r>
              <w:rPr>
                <w:bCs/>
                <w:iCs/>
                <w:snapToGrid w:val="0"/>
              </w:rPr>
              <w:t xml:space="preserve">, Mishra, B., DuPonte, M., Stevens, L., &amp; Fergerstrom, M. </w:t>
            </w:r>
            <w:r>
              <w:rPr>
                <w:bCs/>
                <w:i/>
                <w:iCs/>
                <w:snapToGrid w:val="0"/>
              </w:rPr>
              <w:t>Selection of an Extender for Bull Sperm Cryo-preservation for Artificial Insemination.</w:t>
            </w:r>
            <w:r w:rsidRPr="00B7154B">
              <w:rPr>
                <w:bCs/>
                <w:i/>
                <w:iCs/>
                <w:snapToGrid w:val="0"/>
              </w:rPr>
              <w:t xml:space="preserve"> </w:t>
            </w:r>
            <w:r w:rsidRPr="00B7154B">
              <w:rPr>
                <w:bCs/>
                <w:iCs/>
                <w:snapToGrid w:val="0"/>
              </w:rPr>
              <w:t xml:space="preserve">College of Tropical Agriculture and Human Resources, Honolulu, HI.  </w:t>
            </w:r>
          </w:p>
        </w:tc>
      </w:tr>
      <w:tr w:rsidR="00F6630E" w14:paraId="680E358F" w14:textId="77777777" w:rsidTr="00BF2B72">
        <w:trPr>
          <w:trHeight w:val="959"/>
        </w:trPr>
        <w:tc>
          <w:tcPr>
            <w:tcW w:w="1364" w:type="dxa"/>
          </w:tcPr>
          <w:p w14:paraId="4369DF5D" w14:textId="77777777" w:rsidR="00F6630E" w:rsidRDefault="00F6630E" w:rsidP="00BF2B72">
            <w:pPr>
              <w:widowControl w:val="0"/>
              <w:jc w:val="both"/>
              <w:rPr>
                <w:bCs/>
                <w:iCs/>
                <w:snapToGrid w:val="0"/>
              </w:rPr>
            </w:pPr>
            <w:r>
              <w:rPr>
                <w:bCs/>
                <w:iCs/>
                <w:snapToGrid w:val="0"/>
              </w:rPr>
              <w:t>2019</w:t>
            </w:r>
          </w:p>
        </w:tc>
        <w:tc>
          <w:tcPr>
            <w:tcW w:w="8580" w:type="dxa"/>
          </w:tcPr>
          <w:p w14:paraId="4FAAD730" w14:textId="77777777" w:rsidR="00F6630E" w:rsidRPr="00B63258" w:rsidRDefault="00F6630E" w:rsidP="00BF2B72">
            <w:pPr>
              <w:widowControl w:val="0"/>
              <w:spacing w:after="120"/>
              <w:jc w:val="both"/>
              <w:rPr>
                <w:bCs/>
                <w:iCs/>
                <w:snapToGrid w:val="0"/>
              </w:rPr>
            </w:pPr>
            <w:r>
              <w:rPr>
                <w:bCs/>
                <w:iCs/>
                <w:snapToGrid w:val="0"/>
              </w:rPr>
              <w:t xml:space="preserve">Submitted for final review: Caires, K., Mishra, B., DuPonte, M., Fergerstrom, M., </w:t>
            </w:r>
            <w:r w:rsidRPr="00F1603D">
              <w:rPr>
                <w:b/>
                <w:bCs/>
                <w:iCs/>
                <w:snapToGrid w:val="0"/>
              </w:rPr>
              <w:t>Odani, J.</w:t>
            </w:r>
            <w:r>
              <w:rPr>
                <w:bCs/>
                <w:iCs/>
                <w:snapToGrid w:val="0"/>
              </w:rPr>
              <w:t xml:space="preserve">, &amp; Stevens, L. </w:t>
            </w:r>
            <w:r>
              <w:rPr>
                <w:bCs/>
                <w:i/>
                <w:iCs/>
                <w:snapToGrid w:val="0"/>
              </w:rPr>
              <w:t>Setting the Standards for Semen Collection of Bulls from the Mealani Research Station</w:t>
            </w:r>
            <w:r>
              <w:rPr>
                <w:bCs/>
                <w:iCs/>
                <w:snapToGrid w:val="0"/>
              </w:rPr>
              <w:t xml:space="preserve">. </w:t>
            </w:r>
            <w:r w:rsidRPr="00B7154B">
              <w:rPr>
                <w:bCs/>
                <w:iCs/>
                <w:snapToGrid w:val="0"/>
              </w:rPr>
              <w:t>College of Tropical Agriculture and Human Resources, Honolulu, HI.</w:t>
            </w:r>
          </w:p>
        </w:tc>
      </w:tr>
      <w:tr w:rsidR="00F6630E" w14:paraId="6DB05C59" w14:textId="77777777" w:rsidTr="00BF2B72">
        <w:trPr>
          <w:trHeight w:val="1514"/>
        </w:trPr>
        <w:tc>
          <w:tcPr>
            <w:tcW w:w="1364" w:type="dxa"/>
          </w:tcPr>
          <w:p w14:paraId="0429A916" w14:textId="77777777" w:rsidR="00F6630E" w:rsidRDefault="00F6630E" w:rsidP="00BF2B72">
            <w:pPr>
              <w:widowControl w:val="0"/>
              <w:jc w:val="both"/>
              <w:rPr>
                <w:bCs/>
                <w:iCs/>
                <w:snapToGrid w:val="0"/>
              </w:rPr>
            </w:pPr>
            <w:r>
              <w:rPr>
                <w:bCs/>
                <w:iCs/>
                <w:snapToGrid w:val="0"/>
              </w:rPr>
              <w:t>2019</w:t>
            </w:r>
          </w:p>
        </w:tc>
        <w:tc>
          <w:tcPr>
            <w:tcW w:w="8580" w:type="dxa"/>
          </w:tcPr>
          <w:p w14:paraId="4D486751" w14:textId="77777777" w:rsidR="00F6630E" w:rsidRPr="00F1603D" w:rsidRDefault="00F6630E" w:rsidP="00BF2B72">
            <w:pPr>
              <w:widowControl w:val="0"/>
              <w:jc w:val="both"/>
              <w:rPr>
                <w:b/>
                <w:bCs/>
                <w:iCs/>
                <w:snapToGrid w:val="0"/>
              </w:rPr>
            </w:pPr>
            <w:r>
              <w:rPr>
                <w:bCs/>
                <w:iCs/>
                <w:snapToGrid w:val="0"/>
              </w:rPr>
              <w:t xml:space="preserve">In preparation: Castle, B.A., Zaleski, H.M., &amp; </w:t>
            </w:r>
            <w:r w:rsidRPr="00F1603D">
              <w:rPr>
                <w:b/>
                <w:bCs/>
                <w:iCs/>
                <w:snapToGrid w:val="0"/>
              </w:rPr>
              <w:t>Odani, J.</w:t>
            </w:r>
            <w:r>
              <w:rPr>
                <w:bCs/>
                <w:iCs/>
                <w:snapToGrid w:val="0"/>
              </w:rPr>
              <w:t xml:space="preserve"> </w:t>
            </w:r>
            <w:r w:rsidRPr="006C541D">
              <w:rPr>
                <w:bCs/>
                <w:i/>
                <w:iCs/>
                <w:snapToGrid w:val="0"/>
              </w:rPr>
              <w:t xml:space="preserve">Swine Disease Summaries for the </w:t>
            </w:r>
            <w:r>
              <w:rPr>
                <w:bCs/>
                <w:i/>
                <w:iCs/>
                <w:snapToGrid w:val="0"/>
              </w:rPr>
              <w:t>Hawai‘i</w:t>
            </w:r>
            <w:r w:rsidRPr="006C541D">
              <w:rPr>
                <w:bCs/>
                <w:i/>
                <w:iCs/>
                <w:snapToGrid w:val="0"/>
              </w:rPr>
              <w:t xml:space="preserve"> Producer</w:t>
            </w:r>
            <w:r>
              <w:rPr>
                <w:bCs/>
                <w:iCs/>
                <w:snapToGrid w:val="0"/>
              </w:rPr>
              <w:t>. An expansion of the 2017 Swine Health Surveillance flyer (as requested by several producers) to help with understanding the diseases threatening their herd, biosecurity, and how to communicate with extension and other resources to respond to disease problems.</w:t>
            </w:r>
          </w:p>
        </w:tc>
      </w:tr>
      <w:tr w:rsidR="00F6630E" w14:paraId="022D7070" w14:textId="77777777" w:rsidTr="00BF2B72">
        <w:trPr>
          <w:trHeight w:val="948"/>
        </w:trPr>
        <w:tc>
          <w:tcPr>
            <w:tcW w:w="1364" w:type="dxa"/>
          </w:tcPr>
          <w:p w14:paraId="21D3BEF1" w14:textId="77777777" w:rsidR="00F6630E" w:rsidRDefault="00F6630E" w:rsidP="00BF2B72">
            <w:pPr>
              <w:widowControl w:val="0"/>
              <w:jc w:val="both"/>
              <w:rPr>
                <w:bCs/>
                <w:iCs/>
                <w:snapToGrid w:val="0"/>
              </w:rPr>
            </w:pPr>
            <w:r>
              <w:rPr>
                <w:bCs/>
                <w:iCs/>
                <w:snapToGrid w:val="0"/>
              </w:rPr>
              <w:t>2019</w:t>
            </w:r>
          </w:p>
          <w:p w14:paraId="5350D9B9" w14:textId="77777777" w:rsidR="00F6630E" w:rsidRDefault="00F6630E" w:rsidP="00BF2B72">
            <w:pPr>
              <w:widowControl w:val="0"/>
              <w:jc w:val="both"/>
              <w:rPr>
                <w:bCs/>
                <w:iCs/>
                <w:snapToGrid w:val="0"/>
              </w:rPr>
            </w:pPr>
            <w:r>
              <w:rPr>
                <w:bCs/>
                <w:iCs/>
                <w:snapToGrid w:val="0"/>
              </w:rPr>
              <w:t>VE-2</w:t>
            </w:r>
          </w:p>
        </w:tc>
        <w:tc>
          <w:tcPr>
            <w:tcW w:w="8580" w:type="dxa"/>
          </w:tcPr>
          <w:p w14:paraId="5FBD748F" w14:textId="77777777" w:rsidR="00F6630E" w:rsidRDefault="00F6630E" w:rsidP="00BF2B72">
            <w:pPr>
              <w:widowControl w:val="0"/>
              <w:jc w:val="both"/>
              <w:rPr>
                <w:bCs/>
                <w:iCs/>
                <w:snapToGrid w:val="0"/>
              </w:rPr>
            </w:pPr>
            <w:r w:rsidRPr="00F1603D">
              <w:rPr>
                <w:b/>
                <w:bCs/>
                <w:iCs/>
                <w:snapToGrid w:val="0"/>
              </w:rPr>
              <w:t>Odani, J.</w:t>
            </w:r>
            <w:r>
              <w:rPr>
                <w:bCs/>
                <w:iCs/>
                <w:snapToGrid w:val="0"/>
              </w:rPr>
              <w:t xml:space="preserve">, Cowie, R., Jarvi, S., &amp; Malik. R. </w:t>
            </w:r>
            <w:r w:rsidRPr="006C541D">
              <w:rPr>
                <w:bCs/>
                <w:i/>
                <w:iCs/>
                <w:snapToGrid w:val="0"/>
              </w:rPr>
              <w:t xml:space="preserve">Rat Lungworm Disease </w:t>
            </w:r>
            <w:r>
              <w:rPr>
                <w:bCs/>
                <w:i/>
                <w:iCs/>
                <w:snapToGrid w:val="0"/>
              </w:rPr>
              <w:t>for the Veterinary Professional</w:t>
            </w:r>
            <w:r>
              <w:rPr>
                <w:bCs/>
                <w:iCs/>
                <w:snapToGrid w:val="0"/>
              </w:rPr>
              <w:t xml:space="preserve">. Information about the emerging zoonotic pathogen, </w:t>
            </w:r>
            <w:r>
              <w:rPr>
                <w:bCs/>
                <w:i/>
                <w:iCs/>
                <w:snapToGrid w:val="0"/>
              </w:rPr>
              <w:t>Angiostrongylus cantonensis</w:t>
            </w:r>
            <w:r>
              <w:rPr>
                <w:bCs/>
                <w:iCs/>
                <w:snapToGrid w:val="0"/>
              </w:rPr>
              <w:t>, its life cycle, modes of transmission, diagnosis, and treatment.</w:t>
            </w:r>
          </w:p>
        </w:tc>
      </w:tr>
      <w:tr w:rsidR="00F6630E" w14:paraId="1A6E35CA" w14:textId="77777777" w:rsidTr="00BF2B72">
        <w:trPr>
          <w:trHeight w:val="959"/>
        </w:trPr>
        <w:tc>
          <w:tcPr>
            <w:tcW w:w="1364" w:type="dxa"/>
          </w:tcPr>
          <w:p w14:paraId="243F2E0A" w14:textId="77777777" w:rsidR="00F6630E" w:rsidRDefault="00F6630E" w:rsidP="00BF2B72">
            <w:pPr>
              <w:widowControl w:val="0"/>
              <w:jc w:val="both"/>
              <w:rPr>
                <w:bCs/>
                <w:iCs/>
                <w:snapToGrid w:val="0"/>
              </w:rPr>
            </w:pPr>
            <w:r>
              <w:rPr>
                <w:bCs/>
                <w:iCs/>
                <w:snapToGrid w:val="0"/>
              </w:rPr>
              <w:t xml:space="preserve">2019 </w:t>
            </w:r>
          </w:p>
          <w:p w14:paraId="26D5F5B3" w14:textId="77777777" w:rsidR="00F6630E" w:rsidRDefault="00F6630E" w:rsidP="00BF2B72">
            <w:pPr>
              <w:widowControl w:val="0"/>
              <w:jc w:val="both"/>
              <w:rPr>
                <w:bCs/>
                <w:iCs/>
                <w:snapToGrid w:val="0"/>
              </w:rPr>
            </w:pPr>
            <w:r>
              <w:rPr>
                <w:bCs/>
                <w:iCs/>
                <w:snapToGrid w:val="0"/>
              </w:rPr>
              <w:t>P&amp;P-3</w:t>
            </w:r>
          </w:p>
        </w:tc>
        <w:tc>
          <w:tcPr>
            <w:tcW w:w="8580" w:type="dxa"/>
          </w:tcPr>
          <w:p w14:paraId="793FAA1E" w14:textId="77777777" w:rsidR="00F6630E" w:rsidRPr="00AE1B1C" w:rsidRDefault="00F6630E" w:rsidP="00BF2B72">
            <w:pPr>
              <w:widowControl w:val="0"/>
              <w:jc w:val="both"/>
              <w:rPr>
                <w:bCs/>
                <w:iCs/>
                <w:snapToGrid w:val="0"/>
              </w:rPr>
            </w:pPr>
            <w:r>
              <w:rPr>
                <w:bCs/>
                <w:iCs/>
                <w:snapToGrid w:val="0"/>
              </w:rPr>
              <w:t xml:space="preserve">Mogren, C. &amp; </w:t>
            </w:r>
            <w:r w:rsidRPr="00F1603D">
              <w:rPr>
                <w:b/>
                <w:bCs/>
                <w:iCs/>
                <w:snapToGrid w:val="0"/>
              </w:rPr>
              <w:t>Odani, J.</w:t>
            </w:r>
            <w:r>
              <w:rPr>
                <w:bCs/>
                <w:iCs/>
                <w:snapToGrid w:val="0"/>
              </w:rPr>
              <w:t xml:space="preserve"> 2019. </w:t>
            </w:r>
            <w:r>
              <w:rPr>
                <w:bCs/>
                <w:i/>
                <w:iCs/>
                <w:snapToGrid w:val="0"/>
              </w:rPr>
              <w:t>Compliance with Beekeeping Laws in Hawai</w:t>
            </w:r>
            <w:r w:rsidRPr="00486CB6">
              <w:t>‘</w:t>
            </w:r>
            <w:r>
              <w:rPr>
                <w:i/>
              </w:rPr>
              <w:t>i</w:t>
            </w:r>
            <w:r>
              <w:t xml:space="preserve">. College of Tropical Agriculture and Human Resources, Honolulu, HI. An expanded collection of regulations concerning beekeeping, including veterinary roles. </w:t>
            </w:r>
          </w:p>
        </w:tc>
      </w:tr>
      <w:tr w:rsidR="00F6630E" w14:paraId="6B9B827D" w14:textId="77777777" w:rsidTr="00BF2B72">
        <w:trPr>
          <w:trHeight w:val="959"/>
        </w:trPr>
        <w:tc>
          <w:tcPr>
            <w:tcW w:w="1364" w:type="dxa"/>
          </w:tcPr>
          <w:p w14:paraId="111247A6" w14:textId="77777777" w:rsidR="00F6630E" w:rsidRDefault="00F6630E" w:rsidP="00BF2B72">
            <w:pPr>
              <w:widowControl w:val="0"/>
              <w:jc w:val="both"/>
              <w:rPr>
                <w:bCs/>
                <w:iCs/>
                <w:snapToGrid w:val="0"/>
              </w:rPr>
            </w:pPr>
            <w:r>
              <w:rPr>
                <w:bCs/>
                <w:iCs/>
                <w:snapToGrid w:val="0"/>
              </w:rPr>
              <w:t>2018</w:t>
            </w:r>
          </w:p>
        </w:tc>
        <w:tc>
          <w:tcPr>
            <w:tcW w:w="8580" w:type="dxa"/>
          </w:tcPr>
          <w:p w14:paraId="055366CD" w14:textId="77777777" w:rsidR="00F6630E" w:rsidRPr="00171675" w:rsidRDefault="00F6630E" w:rsidP="00BF2B72">
            <w:pPr>
              <w:widowControl w:val="0"/>
              <w:jc w:val="both"/>
              <w:rPr>
                <w:bCs/>
                <w:iCs/>
                <w:snapToGrid w:val="0"/>
              </w:rPr>
            </w:pPr>
            <w:r>
              <w:rPr>
                <w:bCs/>
                <w:i/>
                <w:iCs/>
                <w:snapToGrid w:val="0"/>
              </w:rPr>
              <w:t>Rat Lungworm Survey of Hawai</w:t>
            </w:r>
            <w:r w:rsidRPr="00486CB6">
              <w:t>‘</w:t>
            </w:r>
            <w:r>
              <w:rPr>
                <w:bCs/>
                <w:i/>
                <w:iCs/>
                <w:snapToGrid w:val="0"/>
              </w:rPr>
              <w:t>i Veterinarians</w:t>
            </w:r>
            <w:r>
              <w:rPr>
                <w:bCs/>
                <w:iCs/>
                <w:snapToGrid w:val="0"/>
              </w:rPr>
              <w:t>. Summary of the experiences of Hawaii veterinarians with Rat Lungworm Disease. Written for and submitted to the HVMA per Hawai</w:t>
            </w:r>
            <w:r w:rsidRPr="00486CB6">
              <w:t>‘</w:t>
            </w:r>
            <w:r>
              <w:rPr>
                <w:bCs/>
                <w:iCs/>
                <w:snapToGrid w:val="0"/>
              </w:rPr>
              <w:t xml:space="preserve">i House Resolution 195, Regular session 2018. </w:t>
            </w:r>
          </w:p>
        </w:tc>
      </w:tr>
      <w:tr w:rsidR="00F6630E" w14:paraId="46C12C76" w14:textId="77777777" w:rsidTr="00BF2B72">
        <w:trPr>
          <w:trHeight w:val="1231"/>
        </w:trPr>
        <w:tc>
          <w:tcPr>
            <w:tcW w:w="1364" w:type="dxa"/>
          </w:tcPr>
          <w:p w14:paraId="47E9E235" w14:textId="77777777" w:rsidR="00F6630E" w:rsidRDefault="00F6630E" w:rsidP="00BF2B72">
            <w:pPr>
              <w:widowControl w:val="0"/>
              <w:jc w:val="both"/>
              <w:rPr>
                <w:bCs/>
                <w:iCs/>
                <w:snapToGrid w:val="0"/>
              </w:rPr>
            </w:pPr>
            <w:r>
              <w:rPr>
                <w:bCs/>
                <w:iCs/>
                <w:snapToGrid w:val="0"/>
              </w:rPr>
              <w:t>2018</w:t>
            </w:r>
          </w:p>
        </w:tc>
        <w:tc>
          <w:tcPr>
            <w:tcW w:w="8580" w:type="dxa"/>
          </w:tcPr>
          <w:p w14:paraId="7297DB33" w14:textId="77777777" w:rsidR="00F6630E" w:rsidRDefault="00F6630E" w:rsidP="00BF2B72">
            <w:pPr>
              <w:widowControl w:val="0"/>
              <w:jc w:val="both"/>
              <w:rPr>
                <w:bCs/>
                <w:iCs/>
                <w:snapToGrid w:val="0"/>
              </w:rPr>
            </w:pPr>
            <w:r>
              <w:rPr>
                <w:bCs/>
                <w:i/>
                <w:iCs/>
                <w:snapToGrid w:val="0"/>
              </w:rPr>
              <w:t>Animal Disease Traceability Manual</w:t>
            </w:r>
            <w:r>
              <w:rPr>
                <w:bCs/>
                <w:iCs/>
                <w:snapToGrid w:val="0"/>
              </w:rPr>
              <w:t>. This manual was produced as part of an HDOA contract to document the state’s current mechanisms of animal identification and traceability. A report on gaps and areas of need was also submitted to the state veterinarian.</w:t>
            </w:r>
          </w:p>
        </w:tc>
      </w:tr>
      <w:tr w:rsidR="00F6630E" w14:paraId="006C8CCD" w14:textId="77777777" w:rsidTr="00BF2B72">
        <w:trPr>
          <w:trHeight w:val="1514"/>
        </w:trPr>
        <w:tc>
          <w:tcPr>
            <w:tcW w:w="1364" w:type="dxa"/>
          </w:tcPr>
          <w:p w14:paraId="7BD38B4C" w14:textId="77777777" w:rsidR="00F6630E" w:rsidRDefault="00F6630E" w:rsidP="00BF2B72">
            <w:pPr>
              <w:widowControl w:val="0"/>
              <w:jc w:val="both"/>
              <w:rPr>
                <w:bCs/>
                <w:iCs/>
                <w:snapToGrid w:val="0"/>
              </w:rPr>
            </w:pPr>
            <w:r>
              <w:rPr>
                <w:bCs/>
                <w:iCs/>
                <w:snapToGrid w:val="0"/>
              </w:rPr>
              <w:t xml:space="preserve">2018 </w:t>
            </w:r>
          </w:p>
          <w:p w14:paraId="7D93DA0B" w14:textId="77777777" w:rsidR="00F6630E" w:rsidRDefault="00F6630E" w:rsidP="00BF2B72">
            <w:pPr>
              <w:widowControl w:val="0"/>
              <w:jc w:val="both"/>
              <w:rPr>
                <w:bCs/>
                <w:iCs/>
                <w:snapToGrid w:val="0"/>
              </w:rPr>
            </w:pPr>
            <w:r>
              <w:rPr>
                <w:bCs/>
                <w:iCs/>
                <w:snapToGrid w:val="0"/>
              </w:rPr>
              <w:t>LM-33</w:t>
            </w:r>
          </w:p>
        </w:tc>
        <w:tc>
          <w:tcPr>
            <w:tcW w:w="8580" w:type="dxa"/>
          </w:tcPr>
          <w:p w14:paraId="2C20C684" w14:textId="77777777" w:rsidR="00F6630E" w:rsidRDefault="00F6630E" w:rsidP="00BF2B72">
            <w:pPr>
              <w:widowControl w:val="0"/>
              <w:jc w:val="both"/>
              <w:rPr>
                <w:bCs/>
                <w:iCs/>
                <w:snapToGrid w:val="0"/>
              </w:rPr>
            </w:pPr>
            <w:r>
              <w:rPr>
                <w:bCs/>
                <w:iCs/>
                <w:snapToGrid w:val="0"/>
              </w:rPr>
              <w:t xml:space="preserve">Castle B.A., Primavera T.G., </w:t>
            </w:r>
            <w:r>
              <w:rPr>
                <w:b/>
                <w:bCs/>
                <w:iCs/>
                <w:snapToGrid w:val="0"/>
              </w:rPr>
              <w:t>Odani, J.S.</w:t>
            </w:r>
            <w:r w:rsidRPr="00F1603D">
              <w:rPr>
                <w:bCs/>
                <w:iCs/>
                <w:snapToGrid w:val="0"/>
              </w:rPr>
              <w:t xml:space="preserve">, </w:t>
            </w:r>
            <w:r>
              <w:rPr>
                <w:bCs/>
                <w:iCs/>
                <w:snapToGrid w:val="0"/>
              </w:rPr>
              <w:t xml:space="preserve">Heskett T.W., and Zaleski H.M. 2018. </w:t>
            </w:r>
            <w:r w:rsidRPr="006C541D">
              <w:rPr>
                <w:bCs/>
                <w:i/>
                <w:iCs/>
                <w:snapToGrid w:val="0"/>
              </w:rPr>
              <w:t>Biosecurity Procedures for Visits to Swine Farms</w:t>
            </w:r>
            <w:r>
              <w:rPr>
                <w:bCs/>
                <w:iCs/>
                <w:snapToGrid w:val="0"/>
              </w:rPr>
              <w:t xml:space="preserve">. College of Tropical Agriculture and Human Resources, Honolulu, HI. In press. This document was primarily drafted by B. Castle (Graduate Student) based on procedures I developed while employed at the Hawai‘i Department of Agriculture. </w:t>
            </w:r>
          </w:p>
        </w:tc>
      </w:tr>
      <w:tr w:rsidR="00F6630E" w14:paraId="064685E3" w14:textId="77777777" w:rsidTr="00BF2B72">
        <w:trPr>
          <w:trHeight w:val="360"/>
        </w:trPr>
        <w:tc>
          <w:tcPr>
            <w:tcW w:w="1364" w:type="dxa"/>
          </w:tcPr>
          <w:p w14:paraId="5F623597" w14:textId="77777777" w:rsidR="00F6630E" w:rsidRDefault="00F6630E" w:rsidP="00BF2B72">
            <w:pPr>
              <w:widowControl w:val="0"/>
              <w:jc w:val="both"/>
              <w:rPr>
                <w:bCs/>
                <w:iCs/>
                <w:snapToGrid w:val="0"/>
              </w:rPr>
            </w:pPr>
            <w:r>
              <w:rPr>
                <w:bCs/>
                <w:iCs/>
                <w:snapToGrid w:val="0"/>
              </w:rPr>
              <w:t xml:space="preserve">2018 </w:t>
            </w:r>
          </w:p>
          <w:p w14:paraId="55AEC6A2" w14:textId="77777777" w:rsidR="00F6630E" w:rsidRDefault="00F6630E" w:rsidP="00BF2B72">
            <w:pPr>
              <w:widowControl w:val="0"/>
              <w:jc w:val="both"/>
              <w:rPr>
                <w:bCs/>
                <w:iCs/>
                <w:snapToGrid w:val="0"/>
              </w:rPr>
            </w:pPr>
            <w:r>
              <w:rPr>
                <w:bCs/>
                <w:iCs/>
                <w:snapToGrid w:val="0"/>
              </w:rPr>
              <w:t>VE-1</w:t>
            </w:r>
          </w:p>
        </w:tc>
        <w:tc>
          <w:tcPr>
            <w:tcW w:w="8580" w:type="dxa"/>
          </w:tcPr>
          <w:p w14:paraId="2D0725EB" w14:textId="77777777" w:rsidR="00F6630E" w:rsidRDefault="00F6630E" w:rsidP="00BF2B72">
            <w:pPr>
              <w:widowControl w:val="0"/>
              <w:jc w:val="both"/>
              <w:rPr>
                <w:bCs/>
                <w:iCs/>
                <w:snapToGrid w:val="0"/>
              </w:rPr>
            </w:pPr>
            <w:r>
              <w:rPr>
                <w:b/>
                <w:bCs/>
                <w:iCs/>
                <w:snapToGrid w:val="0"/>
              </w:rPr>
              <w:t>O</w:t>
            </w:r>
            <w:r w:rsidRPr="00F1603D">
              <w:rPr>
                <w:b/>
                <w:bCs/>
                <w:iCs/>
                <w:snapToGrid w:val="0"/>
              </w:rPr>
              <w:t>dani</w:t>
            </w:r>
            <w:r>
              <w:rPr>
                <w:b/>
                <w:bCs/>
                <w:iCs/>
                <w:snapToGrid w:val="0"/>
              </w:rPr>
              <w:t>, J</w:t>
            </w:r>
            <w:r w:rsidRPr="00F1603D">
              <w:rPr>
                <w:b/>
                <w:bCs/>
                <w:iCs/>
                <w:snapToGrid w:val="0"/>
              </w:rPr>
              <w:t>.</w:t>
            </w:r>
            <w:r>
              <w:rPr>
                <w:bCs/>
                <w:iCs/>
                <w:snapToGrid w:val="0"/>
              </w:rPr>
              <w:t xml:space="preserve"> 2018. </w:t>
            </w:r>
            <w:r w:rsidRPr="006C541D">
              <w:rPr>
                <w:bCs/>
                <w:i/>
                <w:iCs/>
                <w:snapToGrid w:val="0"/>
              </w:rPr>
              <w:t>Veterinary Feed Directive</w:t>
            </w:r>
            <w:r>
              <w:rPr>
                <w:bCs/>
                <w:iCs/>
                <w:snapToGrid w:val="0"/>
              </w:rPr>
              <w:t>. College of Tropical Agriculture and Human Resources, Honolulu, HI.  Provided producers and veterinarians with a handout and brochure versions of simplified summaries of the new rules regarding use of antimicrobials in animal feed and the role of the veterinarian.</w:t>
            </w:r>
          </w:p>
        </w:tc>
      </w:tr>
      <w:tr w:rsidR="00F6630E" w14:paraId="07655098" w14:textId="77777777" w:rsidTr="00BF2B72">
        <w:trPr>
          <w:trHeight w:val="948"/>
        </w:trPr>
        <w:tc>
          <w:tcPr>
            <w:tcW w:w="1364" w:type="dxa"/>
          </w:tcPr>
          <w:p w14:paraId="5A8AFCF3" w14:textId="77777777" w:rsidR="00F6630E" w:rsidRDefault="00F6630E" w:rsidP="00BF2B72">
            <w:pPr>
              <w:widowControl w:val="0"/>
              <w:jc w:val="both"/>
              <w:rPr>
                <w:bCs/>
                <w:iCs/>
                <w:snapToGrid w:val="0"/>
              </w:rPr>
            </w:pPr>
            <w:r>
              <w:rPr>
                <w:bCs/>
                <w:iCs/>
                <w:snapToGrid w:val="0"/>
              </w:rPr>
              <w:t>2017</w:t>
            </w:r>
          </w:p>
        </w:tc>
        <w:tc>
          <w:tcPr>
            <w:tcW w:w="8580" w:type="dxa"/>
          </w:tcPr>
          <w:p w14:paraId="2116EBEB" w14:textId="77777777" w:rsidR="00F6630E" w:rsidRDefault="00F6630E" w:rsidP="00BF2B72">
            <w:pPr>
              <w:widowControl w:val="0"/>
              <w:jc w:val="both"/>
              <w:rPr>
                <w:bCs/>
                <w:iCs/>
                <w:snapToGrid w:val="0"/>
              </w:rPr>
            </w:pPr>
            <w:r w:rsidRPr="006C541D">
              <w:rPr>
                <w:bCs/>
                <w:i/>
                <w:iCs/>
                <w:snapToGrid w:val="0"/>
              </w:rPr>
              <w:t>Bee FAQs for Veterinarians</w:t>
            </w:r>
            <w:r>
              <w:rPr>
                <w:bCs/>
                <w:iCs/>
                <w:snapToGrid w:val="0"/>
              </w:rPr>
              <w:t>. Provided veterinarians with a simplified version of rules for working with bee exporters and producers in Hawai‘i to ensure that all rules are met and biosecurity risks are minimized.</w:t>
            </w:r>
          </w:p>
        </w:tc>
      </w:tr>
      <w:tr w:rsidR="00F6630E" w14:paraId="4F886716" w14:textId="77777777" w:rsidTr="00BF2B72">
        <w:trPr>
          <w:trHeight w:val="686"/>
        </w:trPr>
        <w:tc>
          <w:tcPr>
            <w:tcW w:w="1364" w:type="dxa"/>
          </w:tcPr>
          <w:p w14:paraId="54D18FDD" w14:textId="77777777" w:rsidR="00F6630E" w:rsidRDefault="00F6630E" w:rsidP="00BF2B72">
            <w:pPr>
              <w:widowControl w:val="0"/>
              <w:jc w:val="both"/>
              <w:rPr>
                <w:bCs/>
                <w:iCs/>
                <w:snapToGrid w:val="0"/>
              </w:rPr>
            </w:pPr>
            <w:r>
              <w:rPr>
                <w:bCs/>
                <w:iCs/>
                <w:snapToGrid w:val="0"/>
              </w:rPr>
              <w:t>2017</w:t>
            </w:r>
          </w:p>
        </w:tc>
        <w:tc>
          <w:tcPr>
            <w:tcW w:w="8580" w:type="dxa"/>
          </w:tcPr>
          <w:p w14:paraId="0688F76B" w14:textId="77777777" w:rsidR="00F6630E" w:rsidRDefault="00F6630E" w:rsidP="00BF2B72">
            <w:pPr>
              <w:widowControl w:val="0"/>
              <w:jc w:val="both"/>
              <w:rPr>
                <w:bCs/>
                <w:iCs/>
                <w:snapToGrid w:val="0"/>
              </w:rPr>
            </w:pPr>
            <w:r w:rsidRPr="006C541D">
              <w:rPr>
                <w:bCs/>
                <w:i/>
                <w:iCs/>
                <w:snapToGrid w:val="0"/>
              </w:rPr>
              <w:t xml:space="preserve">Breeding Soundness Evaluation </w:t>
            </w:r>
            <w:r>
              <w:rPr>
                <w:bCs/>
                <w:i/>
                <w:iCs/>
                <w:snapToGrid w:val="0"/>
              </w:rPr>
              <w:t>R</w:t>
            </w:r>
            <w:r w:rsidRPr="006C541D">
              <w:rPr>
                <w:bCs/>
                <w:i/>
                <w:iCs/>
                <w:snapToGrid w:val="0"/>
              </w:rPr>
              <w:t xml:space="preserve">ecord </w:t>
            </w:r>
            <w:r>
              <w:rPr>
                <w:bCs/>
                <w:i/>
                <w:iCs/>
                <w:snapToGrid w:val="0"/>
              </w:rPr>
              <w:t>S</w:t>
            </w:r>
            <w:r w:rsidRPr="006C541D">
              <w:rPr>
                <w:bCs/>
                <w:i/>
                <w:iCs/>
                <w:snapToGrid w:val="0"/>
              </w:rPr>
              <w:t>heet for Rams</w:t>
            </w:r>
            <w:r>
              <w:rPr>
                <w:bCs/>
                <w:iCs/>
                <w:snapToGrid w:val="0"/>
              </w:rPr>
              <w:t>. Provided guidelines for how to do a complete BSE on rams.</w:t>
            </w:r>
          </w:p>
        </w:tc>
      </w:tr>
      <w:tr w:rsidR="00F6630E" w14:paraId="3FC01C57" w14:textId="77777777" w:rsidTr="00BF2B72">
        <w:trPr>
          <w:trHeight w:val="797"/>
        </w:trPr>
        <w:tc>
          <w:tcPr>
            <w:tcW w:w="1364" w:type="dxa"/>
          </w:tcPr>
          <w:p w14:paraId="3EE79F11" w14:textId="77777777" w:rsidR="00F6630E" w:rsidRDefault="00F6630E" w:rsidP="00BF2B72">
            <w:pPr>
              <w:widowControl w:val="0"/>
              <w:jc w:val="both"/>
              <w:rPr>
                <w:bCs/>
                <w:iCs/>
                <w:snapToGrid w:val="0"/>
              </w:rPr>
            </w:pPr>
            <w:r>
              <w:rPr>
                <w:bCs/>
                <w:iCs/>
                <w:snapToGrid w:val="0"/>
              </w:rPr>
              <w:t>2017</w:t>
            </w:r>
          </w:p>
        </w:tc>
        <w:tc>
          <w:tcPr>
            <w:tcW w:w="8580" w:type="dxa"/>
          </w:tcPr>
          <w:p w14:paraId="56CE347A" w14:textId="77777777" w:rsidR="00F6630E" w:rsidRDefault="00F6630E" w:rsidP="00BF2B72">
            <w:pPr>
              <w:widowControl w:val="0"/>
              <w:jc w:val="both"/>
              <w:rPr>
                <w:bCs/>
                <w:iCs/>
                <w:snapToGrid w:val="0"/>
              </w:rPr>
            </w:pPr>
            <w:r w:rsidRPr="006C541D">
              <w:rPr>
                <w:bCs/>
                <w:i/>
                <w:iCs/>
                <w:snapToGrid w:val="0"/>
              </w:rPr>
              <w:t>Swine Health Surveillance Flyer</w:t>
            </w:r>
            <w:r>
              <w:rPr>
                <w:bCs/>
                <w:iCs/>
                <w:snapToGrid w:val="0"/>
              </w:rPr>
              <w:t>. This short document summarized the diseases featured in the Swine Surveillance project.</w:t>
            </w:r>
          </w:p>
        </w:tc>
      </w:tr>
    </w:tbl>
    <w:p w14:paraId="480BFE49" w14:textId="77777777" w:rsidR="00F6630E" w:rsidRPr="003D1773" w:rsidRDefault="00F6630E" w:rsidP="00F6630E">
      <w:pPr>
        <w:widowControl w:val="0"/>
        <w:ind w:left="1440" w:hanging="1440"/>
        <w:jc w:val="both"/>
        <w:rPr>
          <w:b/>
          <w:i/>
          <w:snapToGrid w:val="0"/>
        </w:rPr>
      </w:pPr>
      <w:r>
        <w:rPr>
          <w:noProof/>
          <w:lang w:eastAsia="ja-JP"/>
        </w:rPr>
        <mc:AlternateContent>
          <mc:Choice Requires="wps">
            <w:drawing>
              <wp:anchor distT="0" distB="0" distL="114300" distR="114300" simplePos="0" relativeHeight="251662336" behindDoc="0" locked="0" layoutInCell="1" allowOverlap="1" wp14:anchorId="7CA49E5A" wp14:editId="525BE0E0">
                <wp:simplePos x="0" y="0"/>
                <wp:positionH relativeFrom="column">
                  <wp:posOffset>0</wp:posOffset>
                </wp:positionH>
                <wp:positionV relativeFrom="paragraph">
                  <wp:posOffset>0</wp:posOffset>
                </wp:positionV>
                <wp:extent cx="5834130" cy="0"/>
                <wp:effectExtent l="0" t="0" r="33655" b="19050"/>
                <wp:wrapNone/>
                <wp:docPr id="2" name="Straight Connector 2"/>
                <wp:cNvGraphicFramePr/>
                <a:graphic xmlns:a="http://schemas.openxmlformats.org/drawingml/2006/main">
                  <a:graphicData uri="http://schemas.microsoft.com/office/word/2010/wordprocessingShape">
                    <wps:wsp>
                      <wps:cNvCnPr/>
                      <wps:spPr>
                        <a:xfrm flipV="1">
                          <a:off x="0" y="0"/>
                          <a:ext cx="583413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E20CC6"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" strokecolor="#5b9bd5" strokeweight=".5pt">
                <v:stroke joinstyle="miter"/>
              </v:line>
            </w:pict>
          </mc:Fallback>
        </mc:AlternateContent>
      </w:r>
    </w:p>
    <w:p w14:paraId="0F2717B4" w14:textId="77777777" w:rsidR="00F6630E" w:rsidRPr="00B967A4" w:rsidRDefault="00F6630E" w:rsidP="00F6630E">
      <w:pPr>
        <w:widowControl w:val="0"/>
        <w:ind w:left="1440" w:hanging="1440"/>
        <w:jc w:val="both"/>
        <w:rPr>
          <w:rFonts w:ascii="Arial" w:hAnsi="Arial" w:cs="Arial"/>
          <w:b/>
          <w:snapToGrid w:val="0"/>
        </w:rPr>
      </w:pPr>
      <w:r w:rsidRPr="00B967A4">
        <w:rPr>
          <w:rFonts w:ascii="Arial" w:hAnsi="Arial" w:cs="Arial"/>
          <w:b/>
          <w:snapToGrid w:val="0"/>
        </w:rPr>
        <w:t>Instructional Activities: (0.35 FTE)</w:t>
      </w:r>
    </w:p>
    <w:p w14:paraId="69C51E6B" w14:textId="77777777" w:rsidR="00F6630E" w:rsidRPr="003D1773" w:rsidRDefault="00F6630E" w:rsidP="00F6630E">
      <w:pPr>
        <w:widowControl w:val="0"/>
        <w:ind w:left="1440" w:hanging="1440"/>
        <w:jc w:val="both"/>
        <w:rPr>
          <w:b/>
          <w:i/>
          <w:snapToGrid w:val="0"/>
        </w:rPr>
      </w:pPr>
    </w:p>
    <w:tbl>
      <w:tblPr>
        <w:tblStyle w:val="TableGrid"/>
        <w:tblW w:w="0" w:type="auto"/>
        <w:jc w:val="center"/>
        <w:tblLook w:val="04A0" w:firstRow="1" w:lastRow="0" w:firstColumn="1" w:lastColumn="0" w:noHBand="0" w:noVBand="1"/>
      </w:tblPr>
      <w:tblGrid>
        <w:gridCol w:w="1832"/>
        <w:gridCol w:w="1551"/>
        <w:gridCol w:w="3609"/>
        <w:gridCol w:w="1069"/>
        <w:gridCol w:w="1289"/>
      </w:tblGrid>
      <w:tr w:rsidR="00F6630E" w14:paraId="35C32145" w14:textId="77777777" w:rsidTr="00BF2B72">
        <w:trPr>
          <w:jc w:val="center"/>
        </w:trPr>
        <w:tc>
          <w:tcPr>
            <w:tcW w:w="9815" w:type="dxa"/>
            <w:gridSpan w:val="5"/>
            <w:vAlign w:val="center"/>
          </w:tcPr>
          <w:p w14:paraId="4A2CDA65" w14:textId="77777777" w:rsidR="00F6630E" w:rsidRPr="00F01A5A" w:rsidRDefault="00F6630E" w:rsidP="00BF2B72">
            <w:pPr>
              <w:widowControl w:val="0"/>
              <w:jc w:val="both"/>
              <w:rPr>
                <w:b/>
                <w:snapToGrid w:val="0"/>
                <w:sz w:val="28"/>
              </w:rPr>
            </w:pPr>
            <w:r w:rsidRPr="00F01A5A">
              <w:rPr>
                <w:b/>
                <w:snapToGrid w:val="0"/>
                <w:sz w:val="28"/>
              </w:rPr>
              <w:t xml:space="preserve">List of Courses Taught at the University of </w:t>
            </w:r>
            <w:r>
              <w:rPr>
                <w:b/>
                <w:snapToGrid w:val="0"/>
                <w:sz w:val="28"/>
              </w:rPr>
              <w:t>Hawai‘i</w:t>
            </w:r>
            <w:r w:rsidRPr="00F01A5A">
              <w:rPr>
                <w:b/>
                <w:snapToGrid w:val="0"/>
                <w:sz w:val="28"/>
              </w:rPr>
              <w:t xml:space="preserve"> at Mānoa</w:t>
            </w:r>
          </w:p>
        </w:tc>
      </w:tr>
      <w:tr w:rsidR="00F6630E" w14:paraId="7500382F" w14:textId="77777777" w:rsidTr="00BF2B72">
        <w:trPr>
          <w:jc w:val="center"/>
        </w:trPr>
        <w:tc>
          <w:tcPr>
            <w:tcW w:w="1895" w:type="dxa"/>
          </w:tcPr>
          <w:p w14:paraId="19E01FF9" w14:textId="77777777" w:rsidR="00F6630E" w:rsidRPr="00F61DE1" w:rsidRDefault="00F6630E" w:rsidP="00BF2B72">
            <w:pPr>
              <w:widowControl w:val="0"/>
              <w:jc w:val="both"/>
              <w:rPr>
                <w:b/>
                <w:snapToGrid w:val="0"/>
                <w:u w:val="single"/>
              </w:rPr>
            </w:pPr>
            <w:r w:rsidRPr="00F61DE1">
              <w:rPr>
                <w:b/>
                <w:snapToGrid w:val="0"/>
                <w:u w:val="single"/>
              </w:rPr>
              <w:t>Sem./Year</w:t>
            </w:r>
          </w:p>
        </w:tc>
        <w:tc>
          <w:tcPr>
            <w:tcW w:w="1620" w:type="dxa"/>
          </w:tcPr>
          <w:p w14:paraId="46374702" w14:textId="77777777" w:rsidR="00F6630E" w:rsidRPr="00F61DE1" w:rsidRDefault="00F6630E" w:rsidP="00BF2B72">
            <w:pPr>
              <w:widowControl w:val="0"/>
              <w:jc w:val="both"/>
              <w:rPr>
                <w:b/>
                <w:snapToGrid w:val="0"/>
                <w:u w:val="single"/>
              </w:rPr>
            </w:pPr>
            <w:r w:rsidRPr="00F61DE1">
              <w:rPr>
                <w:b/>
                <w:snapToGrid w:val="0"/>
                <w:u w:val="single"/>
              </w:rPr>
              <w:t>Course No.</w:t>
            </w:r>
          </w:p>
        </w:tc>
        <w:tc>
          <w:tcPr>
            <w:tcW w:w="3870" w:type="dxa"/>
          </w:tcPr>
          <w:p w14:paraId="51ABF05E" w14:textId="77777777" w:rsidR="00F6630E" w:rsidRPr="00F61DE1" w:rsidRDefault="00F6630E" w:rsidP="00BF2B72">
            <w:pPr>
              <w:widowControl w:val="0"/>
              <w:jc w:val="both"/>
              <w:rPr>
                <w:b/>
                <w:snapToGrid w:val="0"/>
                <w:u w:val="single"/>
              </w:rPr>
            </w:pPr>
            <w:r w:rsidRPr="00F61DE1">
              <w:rPr>
                <w:b/>
                <w:snapToGrid w:val="0"/>
                <w:u w:val="single"/>
              </w:rPr>
              <w:t>Course Title</w:t>
            </w:r>
          </w:p>
        </w:tc>
        <w:tc>
          <w:tcPr>
            <w:tcW w:w="1080" w:type="dxa"/>
          </w:tcPr>
          <w:p w14:paraId="4C311B6B" w14:textId="77777777" w:rsidR="00F6630E" w:rsidRPr="00F61DE1" w:rsidRDefault="00F6630E" w:rsidP="00BF2B72">
            <w:pPr>
              <w:widowControl w:val="0"/>
              <w:jc w:val="both"/>
              <w:rPr>
                <w:b/>
                <w:snapToGrid w:val="0"/>
                <w:u w:val="single"/>
              </w:rPr>
            </w:pPr>
            <w:r w:rsidRPr="00F61DE1">
              <w:rPr>
                <w:b/>
                <w:snapToGrid w:val="0"/>
                <w:u w:val="single"/>
              </w:rPr>
              <w:t>Credits</w:t>
            </w:r>
          </w:p>
        </w:tc>
        <w:tc>
          <w:tcPr>
            <w:tcW w:w="1350" w:type="dxa"/>
          </w:tcPr>
          <w:p w14:paraId="12F5A679" w14:textId="77777777" w:rsidR="00F6630E" w:rsidRPr="00F61DE1" w:rsidRDefault="00F6630E" w:rsidP="00BF2B72">
            <w:pPr>
              <w:widowControl w:val="0"/>
              <w:jc w:val="both"/>
              <w:rPr>
                <w:b/>
                <w:snapToGrid w:val="0"/>
                <w:u w:val="single"/>
              </w:rPr>
            </w:pPr>
            <w:r w:rsidRPr="00F61DE1">
              <w:rPr>
                <w:b/>
                <w:snapToGrid w:val="0"/>
                <w:u w:val="single"/>
              </w:rPr>
              <w:t># of Stud.</w:t>
            </w:r>
          </w:p>
        </w:tc>
      </w:tr>
      <w:tr w:rsidR="00F6630E" w14:paraId="4660703D" w14:textId="77777777" w:rsidTr="00BF2B72">
        <w:trPr>
          <w:jc w:val="center"/>
        </w:trPr>
        <w:tc>
          <w:tcPr>
            <w:tcW w:w="1895" w:type="dxa"/>
          </w:tcPr>
          <w:p w14:paraId="2478672D" w14:textId="77777777" w:rsidR="00F6630E" w:rsidRDefault="00F6630E" w:rsidP="00BF2B72">
            <w:pPr>
              <w:widowControl w:val="0"/>
              <w:ind w:hanging="12"/>
              <w:jc w:val="both"/>
              <w:rPr>
                <w:snapToGrid w:val="0"/>
              </w:rPr>
            </w:pPr>
            <w:r>
              <w:rPr>
                <w:snapToGrid w:val="0"/>
              </w:rPr>
              <w:t>Fall 2020</w:t>
            </w:r>
          </w:p>
        </w:tc>
        <w:tc>
          <w:tcPr>
            <w:tcW w:w="1620" w:type="dxa"/>
          </w:tcPr>
          <w:p w14:paraId="3A1AE5D1" w14:textId="77777777" w:rsidR="00F6630E" w:rsidRDefault="00F6630E" w:rsidP="00BF2B72">
            <w:pPr>
              <w:widowControl w:val="0"/>
              <w:jc w:val="both"/>
              <w:rPr>
                <w:snapToGrid w:val="0"/>
              </w:rPr>
            </w:pPr>
            <w:r>
              <w:rPr>
                <w:snapToGrid w:val="0"/>
              </w:rPr>
              <w:t>ANSC 301</w:t>
            </w:r>
          </w:p>
        </w:tc>
        <w:tc>
          <w:tcPr>
            <w:tcW w:w="3870" w:type="dxa"/>
          </w:tcPr>
          <w:p w14:paraId="34EF4CCE" w14:textId="77777777" w:rsidR="00F6630E" w:rsidRDefault="00F6630E" w:rsidP="00BF2B72">
            <w:pPr>
              <w:widowControl w:val="0"/>
              <w:jc w:val="both"/>
              <w:rPr>
                <w:snapToGrid w:val="0"/>
              </w:rPr>
            </w:pPr>
            <w:r>
              <w:rPr>
                <w:snapToGrid w:val="0"/>
              </w:rPr>
              <w:t>Anatomy of Domestic Animals</w:t>
            </w:r>
          </w:p>
        </w:tc>
        <w:tc>
          <w:tcPr>
            <w:tcW w:w="1080" w:type="dxa"/>
          </w:tcPr>
          <w:p w14:paraId="5B62586C" w14:textId="77777777" w:rsidR="00F6630E" w:rsidRDefault="00F6630E" w:rsidP="00BF2B72">
            <w:pPr>
              <w:widowControl w:val="0"/>
              <w:jc w:val="both"/>
              <w:rPr>
                <w:snapToGrid w:val="0"/>
              </w:rPr>
            </w:pPr>
            <w:r>
              <w:rPr>
                <w:snapToGrid w:val="0"/>
              </w:rPr>
              <w:t>3</w:t>
            </w:r>
          </w:p>
        </w:tc>
        <w:tc>
          <w:tcPr>
            <w:tcW w:w="1350" w:type="dxa"/>
          </w:tcPr>
          <w:p w14:paraId="66E6FC0D" w14:textId="77777777" w:rsidR="00F6630E" w:rsidRDefault="00F6630E" w:rsidP="00BF2B72">
            <w:pPr>
              <w:widowControl w:val="0"/>
              <w:jc w:val="both"/>
              <w:rPr>
                <w:snapToGrid w:val="0"/>
              </w:rPr>
            </w:pPr>
            <w:r>
              <w:rPr>
                <w:snapToGrid w:val="0"/>
              </w:rPr>
              <w:t>33</w:t>
            </w:r>
          </w:p>
        </w:tc>
      </w:tr>
      <w:tr w:rsidR="00F6630E" w14:paraId="61262C49" w14:textId="77777777" w:rsidTr="00BF2B72">
        <w:trPr>
          <w:jc w:val="center"/>
        </w:trPr>
        <w:tc>
          <w:tcPr>
            <w:tcW w:w="1895" w:type="dxa"/>
          </w:tcPr>
          <w:p w14:paraId="7CBEB51D" w14:textId="77777777" w:rsidR="00F6630E" w:rsidRDefault="00F6630E" w:rsidP="00BF2B72">
            <w:pPr>
              <w:widowControl w:val="0"/>
              <w:ind w:hanging="12"/>
              <w:jc w:val="both"/>
              <w:rPr>
                <w:snapToGrid w:val="0"/>
              </w:rPr>
            </w:pPr>
            <w:r>
              <w:rPr>
                <w:snapToGrid w:val="0"/>
              </w:rPr>
              <w:t>Fall 2020</w:t>
            </w:r>
          </w:p>
        </w:tc>
        <w:tc>
          <w:tcPr>
            <w:tcW w:w="1620" w:type="dxa"/>
          </w:tcPr>
          <w:p w14:paraId="3B371B63" w14:textId="77777777" w:rsidR="00F6630E" w:rsidRDefault="00F6630E" w:rsidP="00BF2B72">
            <w:pPr>
              <w:widowControl w:val="0"/>
              <w:rPr>
                <w:snapToGrid w:val="0"/>
              </w:rPr>
            </w:pPr>
            <w:r>
              <w:rPr>
                <w:snapToGrid w:val="0"/>
              </w:rPr>
              <w:t>ANSC 301L Section 1</w:t>
            </w:r>
          </w:p>
        </w:tc>
        <w:tc>
          <w:tcPr>
            <w:tcW w:w="3870" w:type="dxa"/>
          </w:tcPr>
          <w:p w14:paraId="4C227690" w14:textId="77777777" w:rsidR="00F6630E" w:rsidRDefault="00F6630E" w:rsidP="00BF2B72">
            <w:pPr>
              <w:widowControl w:val="0"/>
              <w:jc w:val="both"/>
              <w:rPr>
                <w:snapToGrid w:val="0"/>
              </w:rPr>
            </w:pPr>
            <w:r>
              <w:rPr>
                <w:snapToGrid w:val="0"/>
              </w:rPr>
              <w:t>Anatomy of Domestic Animals Lab</w:t>
            </w:r>
          </w:p>
          <w:p w14:paraId="612B44BB" w14:textId="77777777" w:rsidR="00F6630E" w:rsidRDefault="00F6630E" w:rsidP="00BF2B72">
            <w:pPr>
              <w:widowControl w:val="0"/>
              <w:jc w:val="both"/>
              <w:rPr>
                <w:snapToGrid w:val="0"/>
              </w:rPr>
            </w:pPr>
            <w:r>
              <w:rPr>
                <w:snapToGrid w:val="0"/>
              </w:rPr>
              <w:t>**Writing Intensive** Online</w:t>
            </w:r>
          </w:p>
        </w:tc>
        <w:tc>
          <w:tcPr>
            <w:tcW w:w="1080" w:type="dxa"/>
          </w:tcPr>
          <w:p w14:paraId="53F8B2A4" w14:textId="77777777" w:rsidR="00F6630E" w:rsidRDefault="00F6630E" w:rsidP="00BF2B72">
            <w:pPr>
              <w:widowControl w:val="0"/>
              <w:jc w:val="both"/>
              <w:rPr>
                <w:snapToGrid w:val="0"/>
              </w:rPr>
            </w:pPr>
            <w:r>
              <w:rPr>
                <w:snapToGrid w:val="0"/>
              </w:rPr>
              <w:t>1</w:t>
            </w:r>
          </w:p>
        </w:tc>
        <w:tc>
          <w:tcPr>
            <w:tcW w:w="1350" w:type="dxa"/>
          </w:tcPr>
          <w:p w14:paraId="06EA2F53" w14:textId="77777777" w:rsidR="00F6630E" w:rsidRDefault="00F6630E" w:rsidP="00BF2B72">
            <w:pPr>
              <w:widowControl w:val="0"/>
              <w:jc w:val="both"/>
              <w:rPr>
                <w:snapToGrid w:val="0"/>
              </w:rPr>
            </w:pPr>
            <w:r>
              <w:rPr>
                <w:snapToGrid w:val="0"/>
              </w:rPr>
              <w:t>19</w:t>
            </w:r>
          </w:p>
        </w:tc>
      </w:tr>
      <w:tr w:rsidR="00F6630E" w14:paraId="3FFB203A" w14:textId="77777777" w:rsidTr="00BF2B72">
        <w:trPr>
          <w:jc w:val="center"/>
        </w:trPr>
        <w:tc>
          <w:tcPr>
            <w:tcW w:w="1895" w:type="dxa"/>
          </w:tcPr>
          <w:p w14:paraId="107DE203" w14:textId="77777777" w:rsidR="00F6630E" w:rsidRDefault="00F6630E" w:rsidP="00BF2B72">
            <w:pPr>
              <w:widowControl w:val="0"/>
              <w:ind w:hanging="12"/>
              <w:jc w:val="both"/>
              <w:rPr>
                <w:snapToGrid w:val="0"/>
              </w:rPr>
            </w:pPr>
            <w:r>
              <w:rPr>
                <w:snapToGrid w:val="0"/>
              </w:rPr>
              <w:t>Fall 2020</w:t>
            </w:r>
          </w:p>
        </w:tc>
        <w:tc>
          <w:tcPr>
            <w:tcW w:w="1620" w:type="dxa"/>
          </w:tcPr>
          <w:p w14:paraId="4854395F" w14:textId="77777777" w:rsidR="00F6630E" w:rsidRDefault="00F6630E" w:rsidP="00BF2B72">
            <w:pPr>
              <w:widowControl w:val="0"/>
              <w:rPr>
                <w:snapToGrid w:val="0"/>
              </w:rPr>
            </w:pPr>
            <w:r>
              <w:rPr>
                <w:snapToGrid w:val="0"/>
              </w:rPr>
              <w:t>ANSC 301L Section 2</w:t>
            </w:r>
          </w:p>
        </w:tc>
        <w:tc>
          <w:tcPr>
            <w:tcW w:w="3870" w:type="dxa"/>
          </w:tcPr>
          <w:p w14:paraId="6229D8C3" w14:textId="77777777" w:rsidR="00F6630E" w:rsidRDefault="00F6630E" w:rsidP="00BF2B72">
            <w:pPr>
              <w:widowControl w:val="0"/>
              <w:jc w:val="both"/>
              <w:rPr>
                <w:snapToGrid w:val="0"/>
              </w:rPr>
            </w:pPr>
            <w:r>
              <w:rPr>
                <w:snapToGrid w:val="0"/>
              </w:rPr>
              <w:t>Anatomy of Domestic Animals Lab</w:t>
            </w:r>
          </w:p>
          <w:p w14:paraId="7A6D9637" w14:textId="77777777" w:rsidR="00F6630E" w:rsidRDefault="00F6630E" w:rsidP="00BF2B72">
            <w:pPr>
              <w:widowControl w:val="0"/>
              <w:jc w:val="both"/>
              <w:rPr>
                <w:snapToGrid w:val="0"/>
              </w:rPr>
            </w:pPr>
            <w:r>
              <w:rPr>
                <w:snapToGrid w:val="0"/>
              </w:rPr>
              <w:t>**Writing Intensive** In Person</w:t>
            </w:r>
          </w:p>
        </w:tc>
        <w:tc>
          <w:tcPr>
            <w:tcW w:w="1080" w:type="dxa"/>
          </w:tcPr>
          <w:p w14:paraId="5928B2F7" w14:textId="77777777" w:rsidR="00F6630E" w:rsidRDefault="00F6630E" w:rsidP="00BF2B72">
            <w:pPr>
              <w:widowControl w:val="0"/>
              <w:jc w:val="both"/>
              <w:rPr>
                <w:snapToGrid w:val="0"/>
              </w:rPr>
            </w:pPr>
            <w:r>
              <w:rPr>
                <w:snapToGrid w:val="0"/>
              </w:rPr>
              <w:t>1</w:t>
            </w:r>
          </w:p>
        </w:tc>
        <w:tc>
          <w:tcPr>
            <w:tcW w:w="1350" w:type="dxa"/>
          </w:tcPr>
          <w:p w14:paraId="096698A8" w14:textId="77777777" w:rsidR="00F6630E" w:rsidRDefault="00F6630E" w:rsidP="00BF2B72">
            <w:pPr>
              <w:widowControl w:val="0"/>
              <w:jc w:val="both"/>
              <w:rPr>
                <w:snapToGrid w:val="0"/>
              </w:rPr>
            </w:pPr>
            <w:r>
              <w:rPr>
                <w:snapToGrid w:val="0"/>
              </w:rPr>
              <w:t>12</w:t>
            </w:r>
          </w:p>
        </w:tc>
      </w:tr>
      <w:tr w:rsidR="00F6630E" w14:paraId="48255CDA" w14:textId="77777777" w:rsidTr="00BF2B72">
        <w:trPr>
          <w:jc w:val="center"/>
        </w:trPr>
        <w:tc>
          <w:tcPr>
            <w:tcW w:w="1895" w:type="dxa"/>
          </w:tcPr>
          <w:p w14:paraId="20101795" w14:textId="77777777" w:rsidR="00F6630E" w:rsidRDefault="00F6630E" w:rsidP="00BF2B72">
            <w:pPr>
              <w:widowControl w:val="0"/>
              <w:ind w:hanging="12"/>
              <w:jc w:val="both"/>
              <w:rPr>
                <w:snapToGrid w:val="0"/>
              </w:rPr>
            </w:pPr>
            <w:r>
              <w:rPr>
                <w:snapToGrid w:val="0"/>
              </w:rPr>
              <w:t>Fall 2020</w:t>
            </w:r>
          </w:p>
        </w:tc>
        <w:tc>
          <w:tcPr>
            <w:tcW w:w="1620" w:type="dxa"/>
          </w:tcPr>
          <w:p w14:paraId="24655FAF" w14:textId="77777777" w:rsidR="00F6630E" w:rsidRDefault="00F6630E" w:rsidP="00BF2B72">
            <w:pPr>
              <w:widowControl w:val="0"/>
              <w:jc w:val="both"/>
              <w:rPr>
                <w:snapToGrid w:val="0"/>
              </w:rPr>
            </w:pPr>
            <w:r>
              <w:rPr>
                <w:snapToGrid w:val="0"/>
              </w:rPr>
              <w:t>ANSC 492</w:t>
            </w:r>
          </w:p>
        </w:tc>
        <w:tc>
          <w:tcPr>
            <w:tcW w:w="3870" w:type="dxa"/>
          </w:tcPr>
          <w:p w14:paraId="60148B06" w14:textId="77777777" w:rsidR="00F6630E" w:rsidRDefault="00F6630E" w:rsidP="00BF2B72">
            <w:pPr>
              <w:widowControl w:val="0"/>
              <w:jc w:val="both"/>
              <w:rPr>
                <w:snapToGrid w:val="0"/>
              </w:rPr>
            </w:pPr>
            <w:r>
              <w:rPr>
                <w:snapToGrid w:val="0"/>
              </w:rPr>
              <w:t>Field Experience</w:t>
            </w:r>
          </w:p>
        </w:tc>
        <w:tc>
          <w:tcPr>
            <w:tcW w:w="1080" w:type="dxa"/>
          </w:tcPr>
          <w:p w14:paraId="0F2645D7" w14:textId="77777777" w:rsidR="00F6630E" w:rsidRDefault="00F6630E" w:rsidP="00BF2B72">
            <w:pPr>
              <w:widowControl w:val="0"/>
              <w:jc w:val="both"/>
              <w:rPr>
                <w:snapToGrid w:val="0"/>
              </w:rPr>
            </w:pPr>
            <w:r>
              <w:rPr>
                <w:snapToGrid w:val="0"/>
              </w:rPr>
              <w:t>4</w:t>
            </w:r>
          </w:p>
        </w:tc>
        <w:tc>
          <w:tcPr>
            <w:tcW w:w="1350" w:type="dxa"/>
          </w:tcPr>
          <w:p w14:paraId="4A5208B8" w14:textId="77777777" w:rsidR="00F6630E" w:rsidRDefault="00F6630E" w:rsidP="00BF2B72">
            <w:pPr>
              <w:widowControl w:val="0"/>
              <w:jc w:val="both"/>
              <w:rPr>
                <w:snapToGrid w:val="0"/>
              </w:rPr>
            </w:pPr>
            <w:r>
              <w:rPr>
                <w:snapToGrid w:val="0"/>
              </w:rPr>
              <w:t>6</w:t>
            </w:r>
          </w:p>
        </w:tc>
      </w:tr>
      <w:tr w:rsidR="00F6630E" w14:paraId="67074E2B" w14:textId="77777777" w:rsidTr="00BF2B72">
        <w:trPr>
          <w:jc w:val="center"/>
        </w:trPr>
        <w:tc>
          <w:tcPr>
            <w:tcW w:w="1895" w:type="dxa"/>
          </w:tcPr>
          <w:p w14:paraId="5C67E126" w14:textId="77777777" w:rsidR="00F6630E" w:rsidRDefault="00F6630E" w:rsidP="00BF2B72">
            <w:pPr>
              <w:widowControl w:val="0"/>
              <w:ind w:hanging="12"/>
              <w:jc w:val="both"/>
              <w:rPr>
                <w:snapToGrid w:val="0"/>
              </w:rPr>
            </w:pPr>
            <w:r>
              <w:rPr>
                <w:snapToGrid w:val="0"/>
              </w:rPr>
              <w:t>Fall 2019</w:t>
            </w:r>
          </w:p>
        </w:tc>
        <w:tc>
          <w:tcPr>
            <w:tcW w:w="1620" w:type="dxa"/>
          </w:tcPr>
          <w:p w14:paraId="1835535C" w14:textId="77777777" w:rsidR="00F6630E" w:rsidRDefault="00F6630E" w:rsidP="00BF2B72">
            <w:pPr>
              <w:widowControl w:val="0"/>
              <w:jc w:val="both"/>
              <w:rPr>
                <w:snapToGrid w:val="0"/>
              </w:rPr>
            </w:pPr>
            <w:r>
              <w:rPr>
                <w:snapToGrid w:val="0"/>
              </w:rPr>
              <w:t>ANSC 301</w:t>
            </w:r>
          </w:p>
        </w:tc>
        <w:tc>
          <w:tcPr>
            <w:tcW w:w="3870" w:type="dxa"/>
          </w:tcPr>
          <w:p w14:paraId="50CBC11E" w14:textId="77777777" w:rsidR="00F6630E" w:rsidRDefault="00F6630E" w:rsidP="00BF2B72">
            <w:pPr>
              <w:widowControl w:val="0"/>
              <w:jc w:val="both"/>
              <w:rPr>
                <w:snapToGrid w:val="0"/>
              </w:rPr>
            </w:pPr>
            <w:r>
              <w:rPr>
                <w:snapToGrid w:val="0"/>
              </w:rPr>
              <w:t>Anatomy of Domestic Animals</w:t>
            </w:r>
          </w:p>
        </w:tc>
        <w:tc>
          <w:tcPr>
            <w:tcW w:w="1080" w:type="dxa"/>
          </w:tcPr>
          <w:p w14:paraId="33BC8DCA" w14:textId="77777777" w:rsidR="00F6630E" w:rsidRDefault="00F6630E" w:rsidP="00BF2B72">
            <w:pPr>
              <w:widowControl w:val="0"/>
              <w:jc w:val="both"/>
              <w:rPr>
                <w:snapToGrid w:val="0"/>
              </w:rPr>
            </w:pPr>
            <w:r>
              <w:rPr>
                <w:snapToGrid w:val="0"/>
              </w:rPr>
              <w:t>3</w:t>
            </w:r>
          </w:p>
        </w:tc>
        <w:tc>
          <w:tcPr>
            <w:tcW w:w="1350" w:type="dxa"/>
          </w:tcPr>
          <w:p w14:paraId="63985BD1" w14:textId="77777777" w:rsidR="00F6630E" w:rsidRDefault="00F6630E" w:rsidP="00BF2B72">
            <w:pPr>
              <w:widowControl w:val="0"/>
              <w:jc w:val="both"/>
              <w:rPr>
                <w:snapToGrid w:val="0"/>
              </w:rPr>
            </w:pPr>
            <w:r>
              <w:rPr>
                <w:snapToGrid w:val="0"/>
              </w:rPr>
              <w:t>33</w:t>
            </w:r>
          </w:p>
        </w:tc>
      </w:tr>
      <w:tr w:rsidR="00F6630E" w14:paraId="1C162239" w14:textId="77777777" w:rsidTr="00BF2B72">
        <w:trPr>
          <w:jc w:val="center"/>
        </w:trPr>
        <w:tc>
          <w:tcPr>
            <w:tcW w:w="1895" w:type="dxa"/>
          </w:tcPr>
          <w:p w14:paraId="1E4EC162" w14:textId="77777777" w:rsidR="00F6630E" w:rsidRDefault="00F6630E" w:rsidP="00BF2B72">
            <w:pPr>
              <w:widowControl w:val="0"/>
              <w:ind w:hanging="12"/>
              <w:jc w:val="both"/>
              <w:rPr>
                <w:snapToGrid w:val="0"/>
              </w:rPr>
            </w:pPr>
            <w:r>
              <w:rPr>
                <w:snapToGrid w:val="0"/>
              </w:rPr>
              <w:t>Fall 2019</w:t>
            </w:r>
          </w:p>
        </w:tc>
        <w:tc>
          <w:tcPr>
            <w:tcW w:w="1620" w:type="dxa"/>
          </w:tcPr>
          <w:p w14:paraId="4E5D8672" w14:textId="77777777" w:rsidR="00F6630E" w:rsidRDefault="00F6630E" w:rsidP="00BF2B72">
            <w:pPr>
              <w:widowControl w:val="0"/>
              <w:jc w:val="both"/>
              <w:rPr>
                <w:snapToGrid w:val="0"/>
              </w:rPr>
            </w:pPr>
            <w:r>
              <w:rPr>
                <w:snapToGrid w:val="0"/>
              </w:rPr>
              <w:t>ANSC 301L</w:t>
            </w:r>
          </w:p>
        </w:tc>
        <w:tc>
          <w:tcPr>
            <w:tcW w:w="3870" w:type="dxa"/>
          </w:tcPr>
          <w:p w14:paraId="74FBA5F1" w14:textId="77777777" w:rsidR="00F6630E" w:rsidRDefault="00F6630E" w:rsidP="00BF2B72">
            <w:pPr>
              <w:widowControl w:val="0"/>
              <w:jc w:val="both"/>
              <w:rPr>
                <w:snapToGrid w:val="0"/>
              </w:rPr>
            </w:pPr>
            <w:r>
              <w:rPr>
                <w:snapToGrid w:val="0"/>
              </w:rPr>
              <w:t>Anatomy of Domestic Animals Lab</w:t>
            </w:r>
          </w:p>
          <w:p w14:paraId="751A0948" w14:textId="77777777" w:rsidR="00F6630E" w:rsidRDefault="00F6630E" w:rsidP="00BF2B72">
            <w:pPr>
              <w:widowControl w:val="0"/>
              <w:jc w:val="both"/>
              <w:rPr>
                <w:snapToGrid w:val="0"/>
              </w:rPr>
            </w:pPr>
            <w:r>
              <w:rPr>
                <w:snapToGrid w:val="0"/>
              </w:rPr>
              <w:t>**Writing Intensive**</w:t>
            </w:r>
          </w:p>
        </w:tc>
        <w:tc>
          <w:tcPr>
            <w:tcW w:w="1080" w:type="dxa"/>
          </w:tcPr>
          <w:p w14:paraId="02E2FD61" w14:textId="77777777" w:rsidR="00F6630E" w:rsidRDefault="00F6630E" w:rsidP="00BF2B72">
            <w:pPr>
              <w:widowControl w:val="0"/>
              <w:jc w:val="both"/>
              <w:rPr>
                <w:snapToGrid w:val="0"/>
              </w:rPr>
            </w:pPr>
            <w:r>
              <w:rPr>
                <w:snapToGrid w:val="0"/>
              </w:rPr>
              <w:t>1</w:t>
            </w:r>
          </w:p>
        </w:tc>
        <w:tc>
          <w:tcPr>
            <w:tcW w:w="1350" w:type="dxa"/>
          </w:tcPr>
          <w:p w14:paraId="591F2D35" w14:textId="77777777" w:rsidR="00F6630E" w:rsidRDefault="00F6630E" w:rsidP="00BF2B72">
            <w:pPr>
              <w:widowControl w:val="0"/>
              <w:jc w:val="both"/>
              <w:rPr>
                <w:snapToGrid w:val="0"/>
              </w:rPr>
            </w:pPr>
            <w:r>
              <w:rPr>
                <w:snapToGrid w:val="0"/>
              </w:rPr>
              <w:t>33</w:t>
            </w:r>
          </w:p>
        </w:tc>
      </w:tr>
      <w:tr w:rsidR="00F6630E" w14:paraId="156666E1" w14:textId="77777777" w:rsidTr="00BF2B72">
        <w:trPr>
          <w:jc w:val="center"/>
        </w:trPr>
        <w:tc>
          <w:tcPr>
            <w:tcW w:w="1895" w:type="dxa"/>
          </w:tcPr>
          <w:p w14:paraId="182BB8A1" w14:textId="77777777" w:rsidR="00F6630E" w:rsidRDefault="00F6630E" w:rsidP="00BF2B72">
            <w:pPr>
              <w:widowControl w:val="0"/>
              <w:ind w:hanging="12"/>
              <w:jc w:val="both"/>
              <w:rPr>
                <w:snapToGrid w:val="0"/>
              </w:rPr>
            </w:pPr>
            <w:r>
              <w:rPr>
                <w:snapToGrid w:val="0"/>
              </w:rPr>
              <w:t>Spring 2019</w:t>
            </w:r>
          </w:p>
        </w:tc>
        <w:tc>
          <w:tcPr>
            <w:tcW w:w="1620" w:type="dxa"/>
          </w:tcPr>
          <w:p w14:paraId="6056BCBF" w14:textId="77777777" w:rsidR="00F6630E" w:rsidRDefault="00F6630E" w:rsidP="00BF2B72">
            <w:pPr>
              <w:widowControl w:val="0"/>
              <w:jc w:val="both"/>
              <w:rPr>
                <w:snapToGrid w:val="0"/>
              </w:rPr>
            </w:pPr>
            <w:r>
              <w:rPr>
                <w:snapToGrid w:val="0"/>
              </w:rPr>
              <w:t>ANSC 453</w:t>
            </w:r>
          </w:p>
        </w:tc>
        <w:tc>
          <w:tcPr>
            <w:tcW w:w="3870" w:type="dxa"/>
          </w:tcPr>
          <w:p w14:paraId="7A93D76E" w14:textId="77777777" w:rsidR="00F6630E" w:rsidRDefault="00F6630E" w:rsidP="00BF2B72">
            <w:pPr>
              <w:widowControl w:val="0"/>
              <w:jc w:val="both"/>
              <w:rPr>
                <w:snapToGrid w:val="0"/>
              </w:rPr>
            </w:pPr>
            <w:r>
              <w:rPr>
                <w:snapToGrid w:val="0"/>
              </w:rPr>
              <w:t>Animal Diseases and Their Control</w:t>
            </w:r>
          </w:p>
        </w:tc>
        <w:tc>
          <w:tcPr>
            <w:tcW w:w="1080" w:type="dxa"/>
          </w:tcPr>
          <w:p w14:paraId="14BC9452" w14:textId="77777777" w:rsidR="00F6630E" w:rsidRDefault="00F6630E" w:rsidP="00BF2B72">
            <w:pPr>
              <w:widowControl w:val="0"/>
              <w:jc w:val="both"/>
              <w:rPr>
                <w:snapToGrid w:val="0"/>
              </w:rPr>
            </w:pPr>
            <w:r>
              <w:rPr>
                <w:snapToGrid w:val="0"/>
              </w:rPr>
              <w:t>3</w:t>
            </w:r>
          </w:p>
        </w:tc>
        <w:tc>
          <w:tcPr>
            <w:tcW w:w="1350" w:type="dxa"/>
          </w:tcPr>
          <w:p w14:paraId="2192BCEC" w14:textId="77777777" w:rsidR="00F6630E" w:rsidRDefault="00F6630E" w:rsidP="00BF2B72">
            <w:pPr>
              <w:widowControl w:val="0"/>
              <w:jc w:val="both"/>
              <w:rPr>
                <w:snapToGrid w:val="0"/>
              </w:rPr>
            </w:pPr>
            <w:r>
              <w:rPr>
                <w:snapToGrid w:val="0"/>
              </w:rPr>
              <w:t>32</w:t>
            </w:r>
          </w:p>
        </w:tc>
      </w:tr>
      <w:tr w:rsidR="00F6630E" w14:paraId="6910D684" w14:textId="77777777" w:rsidTr="00BF2B72">
        <w:trPr>
          <w:jc w:val="center"/>
        </w:trPr>
        <w:tc>
          <w:tcPr>
            <w:tcW w:w="1895" w:type="dxa"/>
          </w:tcPr>
          <w:p w14:paraId="1485819C" w14:textId="77777777" w:rsidR="00F6630E" w:rsidRDefault="00F6630E" w:rsidP="00BF2B72">
            <w:pPr>
              <w:widowControl w:val="0"/>
              <w:ind w:hanging="12"/>
              <w:jc w:val="both"/>
              <w:rPr>
                <w:snapToGrid w:val="0"/>
              </w:rPr>
            </w:pPr>
            <w:r>
              <w:rPr>
                <w:snapToGrid w:val="0"/>
              </w:rPr>
              <w:t>Fall 2018</w:t>
            </w:r>
          </w:p>
        </w:tc>
        <w:tc>
          <w:tcPr>
            <w:tcW w:w="1620" w:type="dxa"/>
          </w:tcPr>
          <w:p w14:paraId="60C9F62B" w14:textId="77777777" w:rsidR="00F6630E" w:rsidRDefault="00F6630E" w:rsidP="00BF2B72">
            <w:pPr>
              <w:widowControl w:val="0"/>
              <w:jc w:val="both"/>
              <w:rPr>
                <w:snapToGrid w:val="0"/>
              </w:rPr>
            </w:pPr>
            <w:r>
              <w:rPr>
                <w:snapToGrid w:val="0"/>
              </w:rPr>
              <w:t>ANSC 301</w:t>
            </w:r>
          </w:p>
        </w:tc>
        <w:tc>
          <w:tcPr>
            <w:tcW w:w="3870" w:type="dxa"/>
          </w:tcPr>
          <w:p w14:paraId="3EF5A7D0" w14:textId="77777777" w:rsidR="00F6630E" w:rsidRDefault="00F6630E" w:rsidP="00BF2B72">
            <w:pPr>
              <w:widowControl w:val="0"/>
              <w:jc w:val="both"/>
              <w:rPr>
                <w:snapToGrid w:val="0"/>
              </w:rPr>
            </w:pPr>
            <w:r>
              <w:rPr>
                <w:snapToGrid w:val="0"/>
              </w:rPr>
              <w:t>Anatomy of Domestic Animals</w:t>
            </w:r>
          </w:p>
        </w:tc>
        <w:tc>
          <w:tcPr>
            <w:tcW w:w="1080" w:type="dxa"/>
          </w:tcPr>
          <w:p w14:paraId="7133A862" w14:textId="77777777" w:rsidR="00F6630E" w:rsidRDefault="00F6630E" w:rsidP="00BF2B72">
            <w:pPr>
              <w:widowControl w:val="0"/>
              <w:jc w:val="both"/>
              <w:rPr>
                <w:snapToGrid w:val="0"/>
              </w:rPr>
            </w:pPr>
            <w:r>
              <w:rPr>
                <w:snapToGrid w:val="0"/>
              </w:rPr>
              <w:t>3</w:t>
            </w:r>
          </w:p>
        </w:tc>
        <w:tc>
          <w:tcPr>
            <w:tcW w:w="1350" w:type="dxa"/>
          </w:tcPr>
          <w:p w14:paraId="65CF9EED" w14:textId="77777777" w:rsidR="00F6630E" w:rsidRDefault="00F6630E" w:rsidP="00BF2B72">
            <w:pPr>
              <w:widowControl w:val="0"/>
              <w:jc w:val="both"/>
              <w:rPr>
                <w:snapToGrid w:val="0"/>
              </w:rPr>
            </w:pPr>
            <w:r>
              <w:rPr>
                <w:snapToGrid w:val="0"/>
              </w:rPr>
              <w:t>26</w:t>
            </w:r>
          </w:p>
        </w:tc>
      </w:tr>
      <w:tr w:rsidR="00F6630E" w14:paraId="557630DC" w14:textId="77777777" w:rsidTr="00BF2B72">
        <w:trPr>
          <w:jc w:val="center"/>
        </w:trPr>
        <w:tc>
          <w:tcPr>
            <w:tcW w:w="1895" w:type="dxa"/>
          </w:tcPr>
          <w:p w14:paraId="46027FC9" w14:textId="77777777" w:rsidR="00F6630E" w:rsidRDefault="00F6630E" w:rsidP="00BF2B72">
            <w:pPr>
              <w:widowControl w:val="0"/>
              <w:jc w:val="both"/>
              <w:rPr>
                <w:snapToGrid w:val="0"/>
              </w:rPr>
            </w:pPr>
            <w:r>
              <w:rPr>
                <w:snapToGrid w:val="0"/>
              </w:rPr>
              <w:t>Fall 2018</w:t>
            </w:r>
          </w:p>
        </w:tc>
        <w:tc>
          <w:tcPr>
            <w:tcW w:w="1620" w:type="dxa"/>
          </w:tcPr>
          <w:p w14:paraId="68ED2932" w14:textId="77777777" w:rsidR="00F6630E" w:rsidRDefault="00F6630E" w:rsidP="00BF2B72">
            <w:pPr>
              <w:widowControl w:val="0"/>
              <w:jc w:val="both"/>
              <w:rPr>
                <w:snapToGrid w:val="0"/>
              </w:rPr>
            </w:pPr>
            <w:r>
              <w:rPr>
                <w:snapToGrid w:val="0"/>
              </w:rPr>
              <w:t>ANSC 301L</w:t>
            </w:r>
          </w:p>
        </w:tc>
        <w:tc>
          <w:tcPr>
            <w:tcW w:w="3870" w:type="dxa"/>
          </w:tcPr>
          <w:p w14:paraId="6D524192" w14:textId="77777777" w:rsidR="00F6630E" w:rsidRDefault="00F6630E" w:rsidP="00BF2B72">
            <w:pPr>
              <w:widowControl w:val="0"/>
              <w:jc w:val="both"/>
              <w:rPr>
                <w:snapToGrid w:val="0"/>
              </w:rPr>
            </w:pPr>
            <w:r>
              <w:rPr>
                <w:snapToGrid w:val="0"/>
              </w:rPr>
              <w:t>Anatomy of Domestic Animals Lab</w:t>
            </w:r>
          </w:p>
        </w:tc>
        <w:tc>
          <w:tcPr>
            <w:tcW w:w="1080" w:type="dxa"/>
          </w:tcPr>
          <w:p w14:paraId="07AA7926" w14:textId="77777777" w:rsidR="00F6630E" w:rsidRDefault="00F6630E" w:rsidP="00BF2B72">
            <w:pPr>
              <w:widowControl w:val="0"/>
              <w:jc w:val="both"/>
              <w:rPr>
                <w:snapToGrid w:val="0"/>
              </w:rPr>
            </w:pPr>
            <w:r>
              <w:rPr>
                <w:snapToGrid w:val="0"/>
              </w:rPr>
              <w:t>1</w:t>
            </w:r>
          </w:p>
        </w:tc>
        <w:tc>
          <w:tcPr>
            <w:tcW w:w="1350" w:type="dxa"/>
          </w:tcPr>
          <w:p w14:paraId="31F66B11" w14:textId="77777777" w:rsidR="00F6630E" w:rsidRDefault="00F6630E" w:rsidP="00BF2B72">
            <w:pPr>
              <w:widowControl w:val="0"/>
              <w:jc w:val="both"/>
              <w:rPr>
                <w:snapToGrid w:val="0"/>
              </w:rPr>
            </w:pPr>
            <w:r>
              <w:rPr>
                <w:snapToGrid w:val="0"/>
              </w:rPr>
              <w:t>25</w:t>
            </w:r>
          </w:p>
        </w:tc>
      </w:tr>
      <w:tr w:rsidR="00F6630E" w14:paraId="40FF9CF9" w14:textId="77777777" w:rsidTr="00BF2B72">
        <w:trPr>
          <w:jc w:val="center"/>
        </w:trPr>
        <w:tc>
          <w:tcPr>
            <w:tcW w:w="1895" w:type="dxa"/>
          </w:tcPr>
          <w:p w14:paraId="323D3EEA" w14:textId="77777777" w:rsidR="00F6630E" w:rsidRDefault="00F6630E" w:rsidP="00BF2B72">
            <w:pPr>
              <w:widowControl w:val="0"/>
              <w:jc w:val="both"/>
              <w:rPr>
                <w:snapToGrid w:val="0"/>
              </w:rPr>
            </w:pPr>
            <w:r>
              <w:rPr>
                <w:snapToGrid w:val="0"/>
              </w:rPr>
              <w:t>Spring 2018</w:t>
            </w:r>
          </w:p>
        </w:tc>
        <w:tc>
          <w:tcPr>
            <w:tcW w:w="1620" w:type="dxa"/>
          </w:tcPr>
          <w:p w14:paraId="72A36C6C" w14:textId="77777777" w:rsidR="00F6630E" w:rsidRDefault="00F6630E" w:rsidP="00BF2B72">
            <w:pPr>
              <w:widowControl w:val="0"/>
              <w:jc w:val="both"/>
              <w:rPr>
                <w:snapToGrid w:val="0"/>
              </w:rPr>
            </w:pPr>
            <w:r>
              <w:rPr>
                <w:snapToGrid w:val="0"/>
              </w:rPr>
              <w:t>ANSC 453</w:t>
            </w:r>
          </w:p>
        </w:tc>
        <w:tc>
          <w:tcPr>
            <w:tcW w:w="3870" w:type="dxa"/>
          </w:tcPr>
          <w:p w14:paraId="02836E23" w14:textId="77777777" w:rsidR="00F6630E" w:rsidRDefault="00F6630E" w:rsidP="00BF2B72">
            <w:pPr>
              <w:widowControl w:val="0"/>
              <w:jc w:val="both"/>
              <w:rPr>
                <w:snapToGrid w:val="0"/>
              </w:rPr>
            </w:pPr>
            <w:r>
              <w:rPr>
                <w:snapToGrid w:val="0"/>
              </w:rPr>
              <w:t>Animal Diseases and Their Control</w:t>
            </w:r>
          </w:p>
        </w:tc>
        <w:tc>
          <w:tcPr>
            <w:tcW w:w="1080" w:type="dxa"/>
          </w:tcPr>
          <w:p w14:paraId="0724F4C8" w14:textId="77777777" w:rsidR="00F6630E" w:rsidRDefault="00F6630E" w:rsidP="00BF2B72">
            <w:pPr>
              <w:widowControl w:val="0"/>
              <w:jc w:val="both"/>
              <w:rPr>
                <w:snapToGrid w:val="0"/>
              </w:rPr>
            </w:pPr>
            <w:r>
              <w:rPr>
                <w:snapToGrid w:val="0"/>
              </w:rPr>
              <w:t>3</w:t>
            </w:r>
          </w:p>
        </w:tc>
        <w:tc>
          <w:tcPr>
            <w:tcW w:w="1350" w:type="dxa"/>
          </w:tcPr>
          <w:p w14:paraId="2FCF5BC0" w14:textId="77777777" w:rsidR="00F6630E" w:rsidRDefault="00F6630E" w:rsidP="00BF2B72">
            <w:pPr>
              <w:widowControl w:val="0"/>
              <w:jc w:val="both"/>
              <w:rPr>
                <w:snapToGrid w:val="0"/>
              </w:rPr>
            </w:pPr>
            <w:r>
              <w:rPr>
                <w:snapToGrid w:val="0"/>
              </w:rPr>
              <w:t>22</w:t>
            </w:r>
          </w:p>
        </w:tc>
      </w:tr>
      <w:tr w:rsidR="00F6630E" w14:paraId="2566256E" w14:textId="77777777" w:rsidTr="00BF2B72">
        <w:trPr>
          <w:jc w:val="center"/>
        </w:trPr>
        <w:tc>
          <w:tcPr>
            <w:tcW w:w="1895" w:type="dxa"/>
          </w:tcPr>
          <w:p w14:paraId="2935CAF2" w14:textId="77777777" w:rsidR="00F6630E" w:rsidRDefault="00F6630E" w:rsidP="00BF2B72">
            <w:pPr>
              <w:widowControl w:val="0"/>
              <w:jc w:val="both"/>
              <w:rPr>
                <w:snapToGrid w:val="0"/>
              </w:rPr>
            </w:pPr>
            <w:r w:rsidRPr="003D1773">
              <w:rPr>
                <w:snapToGrid w:val="0"/>
              </w:rPr>
              <w:t>Fall 2017</w:t>
            </w:r>
          </w:p>
        </w:tc>
        <w:tc>
          <w:tcPr>
            <w:tcW w:w="1620" w:type="dxa"/>
          </w:tcPr>
          <w:p w14:paraId="0FB776D7" w14:textId="77777777" w:rsidR="00F6630E" w:rsidRDefault="00F6630E" w:rsidP="00BF2B72">
            <w:pPr>
              <w:widowControl w:val="0"/>
              <w:jc w:val="both"/>
              <w:rPr>
                <w:snapToGrid w:val="0"/>
              </w:rPr>
            </w:pPr>
            <w:r w:rsidRPr="00165969">
              <w:rPr>
                <w:snapToGrid w:val="0"/>
              </w:rPr>
              <w:t>ANSC 301</w:t>
            </w:r>
          </w:p>
        </w:tc>
        <w:tc>
          <w:tcPr>
            <w:tcW w:w="3870" w:type="dxa"/>
          </w:tcPr>
          <w:p w14:paraId="0C56D02E" w14:textId="77777777" w:rsidR="00F6630E" w:rsidRDefault="00F6630E" w:rsidP="00BF2B72">
            <w:pPr>
              <w:widowControl w:val="0"/>
              <w:jc w:val="both"/>
              <w:rPr>
                <w:snapToGrid w:val="0"/>
              </w:rPr>
            </w:pPr>
            <w:r w:rsidRPr="00165969">
              <w:rPr>
                <w:snapToGrid w:val="0"/>
              </w:rPr>
              <w:t>Anatomy of Domestic Animals</w:t>
            </w:r>
          </w:p>
        </w:tc>
        <w:tc>
          <w:tcPr>
            <w:tcW w:w="1080" w:type="dxa"/>
          </w:tcPr>
          <w:p w14:paraId="797D1F6B" w14:textId="77777777" w:rsidR="00F6630E" w:rsidRDefault="00F6630E" w:rsidP="00BF2B72">
            <w:pPr>
              <w:widowControl w:val="0"/>
              <w:jc w:val="both"/>
              <w:rPr>
                <w:snapToGrid w:val="0"/>
              </w:rPr>
            </w:pPr>
            <w:r>
              <w:rPr>
                <w:snapToGrid w:val="0"/>
              </w:rPr>
              <w:t>3</w:t>
            </w:r>
          </w:p>
        </w:tc>
        <w:tc>
          <w:tcPr>
            <w:tcW w:w="1350" w:type="dxa"/>
          </w:tcPr>
          <w:p w14:paraId="502B3A3D" w14:textId="77777777" w:rsidR="00F6630E" w:rsidRDefault="00F6630E" w:rsidP="00BF2B72">
            <w:pPr>
              <w:widowControl w:val="0"/>
              <w:jc w:val="both"/>
              <w:rPr>
                <w:snapToGrid w:val="0"/>
              </w:rPr>
            </w:pPr>
            <w:r>
              <w:rPr>
                <w:snapToGrid w:val="0"/>
              </w:rPr>
              <w:t>38</w:t>
            </w:r>
          </w:p>
        </w:tc>
      </w:tr>
      <w:tr w:rsidR="00F6630E" w14:paraId="10F9446C" w14:textId="77777777" w:rsidTr="00BF2B72">
        <w:trPr>
          <w:jc w:val="center"/>
        </w:trPr>
        <w:tc>
          <w:tcPr>
            <w:tcW w:w="1895" w:type="dxa"/>
          </w:tcPr>
          <w:p w14:paraId="5AB6BCAF" w14:textId="77777777" w:rsidR="00F6630E" w:rsidRDefault="00F6630E" w:rsidP="00BF2B72">
            <w:pPr>
              <w:widowControl w:val="0"/>
              <w:jc w:val="both"/>
              <w:rPr>
                <w:snapToGrid w:val="0"/>
              </w:rPr>
            </w:pPr>
            <w:r w:rsidRPr="003D1773">
              <w:rPr>
                <w:snapToGrid w:val="0"/>
              </w:rPr>
              <w:t>Fall 2017</w:t>
            </w:r>
          </w:p>
        </w:tc>
        <w:tc>
          <w:tcPr>
            <w:tcW w:w="1620" w:type="dxa"/>
          </w:tcPr>
          <w:p w14:paraId="2F71699B" w14:textId="77777777" w:rsidR="00F6630E" w:rsidRDefault="00F6630E" w:rsidP="00BF2B72">
            <w:pPr>
              <w:widowControl w:val="0"/>
              <w:jc w:val="both"/>
              <w:rPr>
                <w:snapToGrid w:val="0"/>
              </w:rPr>
            </w:pPr>
            <w:r w:rsidRPr="00165969">
              <w:rPr>
                <w:snapToGrid w:val="0"/>
              </w:rPr>
              <w:t>ANSC 301</w:t>
            </w:r>
            <w:r>
              <w:rPr>
                <w:snapToGrid w:val="0"/>
              </w:rPr>
              <w:t>L</w:t>
            </w:r>
          </w:p>
        </w:tc>
        <w:tc>
          <w:tcPr>
            <w:tcW w:w="3870" w:type="dxa"/>
          </w:tcPr>
          <w:p w14:paraId="2CED2598" w14:textId="77777777" w:rsidR="00F6630E" w:rsidRDefault="00F6630E" w:rsidP="00BF2B72">
            <w:pPr>
              <w:widowControl w:val="0"/>
              <w:jc w:val="both"/>
              <w:rPr>
                <w:snapToGrid w:val="0"/>
              </w:rPr>
            </w:pPr>
            <w:r w:rsidRPr="00165969">
              <w:rPr>
                <w:snapToGrid w:val="0"/>
              </w:rPr>
              <w:t>Anatomy of Domestic Animals Lab</w:t>
            </w:r>
          </w:p>
        </w:tc>
        <w:tc>
          <w:tcPr>
            <w:tcW w:w="1080" w:type="dxa"/>
          </w:tcPr>
          <w:p w14:paraId="20C7FA3C" w14:textId="77777777" w:rsidR="00F6630E" w:rsidRDefault="00F6630E" w:rsidP="00BF2B72">
            <w:pPr>
              <w:widowControl w:val="0"/>
              <w:jc w:val="both"/>
              <w:rPr>
                <w:snapToGrid w:val="0"/>
              </w:rPr>
            </w:pPr>
            <w:r>
              <w:rPr>
                <w:snapToGrid w:val="0"/>
              </w:rPr>
              <w:t>1</w:t>
            </w:r>
          </w:p>
        </w:tc>
        <w:tc>
          <w:tcPr>
            <w:tcW w:w="1350" w:type="dxa"/>
          </w:tcPr>
          <w:p w14:paraId="32D7843F" w14:textId="77777777" w:rsidR="00F6630E" w:rsidRDefault="00F6630E" w:rsidP="00BF2B72">
            <w:pPr>
              <w:widowControl w:val="0"/>
              <w:jc w:val="both"/>
              <w:rPr>
                <w:snapToGrid w:val="0"/>
              </w:rPr>
            </w:pPr>
            <w:r>
              <w:rPr>
                <w:snapToGrid w:val="0"/>
              </w:rPr>
              <w:t>37</w:t>
            </w:r>
          </w:p>
        </w:tc>
      </w:tr>
      <w:tr w:rsidR="00F6630E" w14:paraId="2FEC5426" w14:textId="77777777" w:rsidTr="00BF2B72">
        <w:trPr>
          <w:jc w:val="center"/>
        </w:trPr>
        <w:tc>
          <w:tcPr>
            <w:tcW w:w="1895" w:type="dxa"/>
          </w:tcPr>
          <w:p w14:paraId="45C2AD6A" w14:textId="77777777" w:rsidR="00F6630E" w:rsidRDefault="00F6630E" w:rsidP="00BF2B72">
            <w:pPr>
              <w:widowControl w:val="0"/>
              <w:jc w:val="both"/>
              <w:rPr>
                <w:snapToGrid w:val="0"/>
              </w:rPr>
            </w:pPr>
            <w:r w:rsidRPr="003D1773">
              <w:rPr>
                <w:snapToGrid w:val="0"/>
              </w:rPr>
              <w:t>Spring</w:t>
            </w:r>
            <w:r>
              <w:rPr>
                <w:snapToGrid w:val="0"/>
              </w:rPr>
              <w:t xml:space="preserve"> </w:t>
            </w:r>
            <w:r w:rsidRPr="003D1773">
              <w:rPr>
                <w:snapToGrid w:val="0"/>
              </w:rPr>
              <w:t>2017</w:t>
            </w:r>
          </w:p>
        </w:tc>
        <w:tc>
          <w:tcPr>
            <w:tcW w:w="1620" w:type="dxa"/>
          </w:tcPr>
          <w:p w14:paraId="58838E9A" w14:textId="77777777" w:rsidR="00F6630E" w:rsidRDefault="00F6630E" w:rsidP="00BF2B72">
            <w:pPr>
              <w:widowControl w:val="0"/>
              <w:jc w:val="both"/>
              <w:rPr>
                <w:snapToGrid w:val="0"/>
              </w:rPr>
            </w:pPr>
            <w:r w:rsidRPr="003D1773">
              <w:rPr>
                <w:snapToGrid w:val="0"/>
              </w:rPr>
              <w:t>ANSC 491</w:t>
            </w:r>
          </w:p>
        </w:tc>
        <w:tc>
          <w:tcPr>
            <w:tcW w:w="3870" w:type="dxa"/>
          </w:tcPr>
          <w:p w14:paraId="4A0294A5" w14:textId="77777777" w:rsidR="00F6630E" w:rsidRDefault="00F6630E" w:rsidP="00BF2B72">
            <w:pPr>
              <w:widowControl w:val="0"/>
              <w:jc w:val="both"/>
              <w:rPr>
                <w:snapToGrid w:val="0"/>
              </w:rPr>
            </w:pPr>
            <w:r w:rsidRPr="003D1773">
              <w:rPr>
                <w:snapToGrid w:val="0"/>
              </w:rPr>
              <w:t>Special Topic: Histology</w:t>
            </w:r>
          </w:p>
        </w:tc>
        <w:tc>
          <w:tcPr>
            <w:tcW w:w="1080" w:type="dxa"/>
          </w:tcPr>
          <w:p w14:paraId="600D4A97" w14:textId="77777777" w:rsidR="00F6630E" w:rsidRDefault="00F6630E" w:rsidP="00BF2B72">
            <w:pPr>
              <w:widowControl w:val="0"/>
              <w:jc w:val="both"/>
              <w:rPr>
                <w:snapToGrid w:val="0"/>
              </w:rPr>
            </w:pPr>
            <w:r>
              <w:rPr>
                <w:snapToGrid w:val="0"/>
              </w:rPr>
              <w:t>2</w:t>
            </w:r>
          </w:p>
        </w:tc>
        <w:tc>
          <w:tcPr>
            <w:tcW w:w="1350" w:type="dxa"/>
          </w:tcPr>
          <w:p w14:paraId="78F37C16" w14:textId="77777777" w:rsidR="00F6630E" w:rsidRDefault="00F6630E" w:rsidP="00BF2B72">
            <w:pPr>
              <w:widowControl w:val="0"/>
              <w:jc w:val="both"/>
              <w:rPr>
                <w:snapToGrid w:val="0"/>
              </w:rPr>
            </w:pPr>
            <w:r>
              <w:rPr>
                <w:snapToGrid w:val="0"/>
              </w:rPr>
              <w:t>5</w:t>
            </w:r>
          </w:p>
        </w:tc>
      </w:tr>
      <w:tr w:rsidR="00F6630E" w14:paraId="4BD66996" w14:textId="77777777" w:rsidTr="00BF2B72">
        <w:trPr>
          <w:jc w:val="center"/>
        </w:trPr>
        <w:tc>
          <w:tcPr>
            <w:tcW w:w="1895" w:type="dxa"/>
          </w:tcPr>
          <w:p w14:paraId="18650EE6" w14:textId="77777777" w:rsidR="00F6630E" w:rsidRDefault="00F6630E" w:rsidP="00BF2B72">
            <w:pPr>
              <w:widowControl w:val="0"/>
              <w:jc w:val="both"/>
              <w:rPr>
                <w:snapToGrid w:val="0"/>
              </w:rPr>
            </w:pPr>
            <w:r w:rsidRPr="003D1773">
              <w:rPr>
                <w:snapToGrid w:val="0"/>
              </w:rPr>
              <w:t>Fall 2016</w:t>
            </w:r>
          </w:p>
        </w:tc>
        <w:tc>
          <w:tcPr>
            <w:tcW w:w="1620" w:type="dxa"/>
          </w:tcPr>
          <w:p w14:paraId="77F93FE7" w14:textId="77777777" w:rsidR="00F6630E" w:rsidRDefault="00F6630E" w:rsidP="00BF2B72">
            <w:pPr>
              <w:widowControl w:val="0"/>
              <w:jc w:val="both"/>
              <w:rPr>
                <w:snapToGrid w:val="0"/>
              </w:rPr>
            </w:pPr>
            <w:r w:rsidRPr="003D1773">
              <w:rPr>
                <w:snapToGrid w:val="0"/>
              </w:rPr>
              <w:t>ANSC 301</w:t>
            </w:r>
          </w:p>
        </w:tc>
        <w:tc>
          <w:tcPr>
            <w:tcW w:w="3870" w:type="dxa"/>
          </w:tcPr>
          <w:p w14:paraId="30158385" w14:textId="77777777" w:rsidR="00F6630E" w:rsidRDefault="00F6630E" w:rsidP="00BF2B72">
            <w:pPr>
              <w:widowControl w:val="0"/>
              <w:jc w:val="both"/>
              <w:rPr>
                <w:snapToGrid w:val="0"/>
              </w:rPr>
            </w:pPr>
            <w:r w:rsidRPr="00165969">
              <w:rPr>
                <w:snapToGrid w:val="0"/>
              </w:rPr>
              <w:t>Anatomy of Domestic Animals</w:t>
            </w:r>
          </w:p>
        </w:tc>
        <w:tc>
          <w:tcPr>
            <w:tcW w:w="1080" w:type="dxa"/>
          </w:tcPr>
          <w:p w14:paraId="44634FDF" w14:textId="77777777" w:rsidR="00F6630E" w:rsidRDefault="00F6630E" w:rsidP="00BF2B72">
            <w:pPr>
              <w:widowControl w:val="0"/>
              <w:jc w:val="both"/>
              <w:rPr>
                <w:snapToGrid w:val="0"/>
              </w:rPr>
            </w:pPr>
            <w:r>
              <w:rPr>
                <w:snapToGrid w:val="0"/>
              </w:rPr>
              <w:t>3</w:t>
            </w:r>
          </w:p>
        </w:tc>
        <w:tc>
          <w:tcPr>
            <w:tcW w:w="1350" w:type="dxa"/>
          </w:tcPr>
          <w:p w14:paraId="30FBED96" w14:textId="77777777" w:rsidR="00F6630E" w:rsidRDefault="00F6630E" w:rsidP="00BF2B72">
            <w:pPr>
              <w:widowControl w:val="0"/>
              <w:jc w:val="both"/>
              <w:rPr>
                <w:snapToGrid w:val="0"/>
              </w:rPr>
            </w:pPr>
            <w:r>
              <w:rPr>
                <w:snapToGrid w:val="0"/>
              </w:rPr>
              <w:t>32</w:t>
            </w:r>
          </w:p>
        </w:tc>
      </w:tr>
      <w:tr w:rsidR="00F6630E" w14:paraId="4F008E07" w14:textId="77777777" w:rsidTr="00BF2B72">
        <w:trPr>
          <w:jc w:val="center"/>
        </w:trPr>
        <w:tc>
          <w:tcPr>
            <w:tcW w:w="1895" w:type="dxa"/>
          </w:tcPr>
          <w:p w14:paraId="7B9D6E04" w14:textId="77777777" w:rsidR="00F6630E" w:rsidRDefault="00F6630E" w:rsidP="00BF2B72">
            <w:pPr>
              <w:widowControl w:val="0"/>
              <w:jc w:val="both"/>
              <w:rPr>
                <w:snapToGrid w:val="0"/>
              </w:rPr>
            </w:pPr>
            <w:r w:rsidRPr="003D1773">
              <w:rPr>
                <w:snapToGrid w:val="0"/>
              </w:rPr>
              <w:t>Fall 2016</w:t>
            </w:r>
          </w:p>
        </w:tc>
        <w:tc>
          <w:tcPr>
            <w:tcW w:w="1620" w:type="dxa"/>
          </w:tcPr>
          <w:p w14:paraId="61927714" w14:textId="77777777" w:rsidR="00F6630E" w:rsidRDefault="00F6630E" w:rsidP="00BF2B72">
            <w:pPr>
              <w:widowControl w:val="0"/>
              <w:jc w:val="both"/>
              <w:rPr>
                <w:snapToGrid w:val="0"/>
              </w:rPr>
            </w:pPr>
            <w:r w:rsidRPr="00165969">
              <w:rPr>
                <w:snapToGrid w:val="0"/>
              </w:rPr>
              <w:t>ANSC 301</w:t>
            </w:r>
            <w:r>
              <w:rPr>
                <w:snapToGrid w:val="0"/>
              </w:rPr>
              <w:t>L</w:t>
            </w:r>
          </w:p>
        </w:tc>
        <w:tc>
          <w:tcPr>
            <w:tcW w:w="3870" w:type="dxa"/>
          </w:tcPr>
          <w:p w14:paraId="4AEF1C32" w14:textId="77777777" w:rsidR="00F6630E" w:rsidRDefault="00F6630E" w:rsidP="00BF2B72">
            <w:pPr>
              <w:widowControl w:val="0"/>
              <w:jc w:val="both"/>
              <w:rPr>
                <w:snapToGrid w:val="0"/>
              </w:rPr>
            </w:pPr>
            <w:r w:rsidRPr="00165969">
              <w:rPr>
                <w:snapToGrid w:val="0"/>
              </w:rPr>
              <w:t>Anatomy of Domestic Animals Lab</w:t>
            </w:r>
          </w:p>
        </w:tc>
        <w:tc>
          <w:tcPr>
            <w:tcW w:w="1080" w:type="dxa"/>
          </w:tcPr>
          <w:p w14:paraId="52199383" w14:textId="77777777" w:rsidR="00F6630E" w:rsidRDefault="00F6630E" w:rsidP="00BF2B72">
            <w:pPr>
              <w:widowControl w:val="0"/>
              <w:jc w:val="both"/>
              <w:rPr>
                <w:snapToGrid w:val="0"/>
              </w:rPr>
            </w:pPr>
            <w:r>
              <w:rPr>
                <w:snapToGrid w:val="0"/>
              </w:rPr>
              <w:t>1</w:t>
            </w:r>
          </w:p>
        </w:tc>
        <w:tc>
          <w:tcPr>
            <w:tcW w:w="1350" w:type="dxa"/>
          </w:tcPr>
          <w:p w14:paraId="3A3CF144" w14:textId="77777777" w:rsidR="00F6630E" w:rsidRDefault="00F6630E" w:rsidP="00BF2B72">
            <w:pPr>
              <w:widowControl w:val="0"/>
              <w:jc w:val="both"/>
              <w:rPr>
                <w:snapToGrid w:val="0"/>
              </w:rPr>
            </w:pPr>
            <w:r>
              <w:rPr>
                <w:snapToGrid w:val="0"/>
              </w:rPr>
              <w:t>32</w:t>
            </w:r>
          </w:p>
        </w:tc>
      </w:tr>
      <w:tr w:rsidR="00F6630E" w14:paraId="4DEE7134" w14:textId="77777777" w:rsidTr="00BF2B72">
        <w:trPr>
          <w:jc w:val="center"/>
        </w:trPr>
        <w:tc>
          <w:tcPr>
            <w:tcW w:w="1895" w:type="dxa"/>
          </w:tcPr>
          <w:p w14:paraId="63557197" w14:textId="77777777" w:rsidR="00F6630E" w:rsidRPr="003D1773" w:rsidRDefault="00F6630E" w:rsidP="00BF2B72">
            <w:pPr>
              <w:widowControl w:val="0"/>
              <w:jc w:val="both"/>
              <w:rPr>
                <w:snapToGrid w:val="0"/>
              </w:rPr>
            </w:pPr>
            <w:r w:rsidRPr="003D1773">
              <w:rPr>
                <w:snapToGrid w:val="0"/>
              </w:rPr>
              <w:t>Fall</w:t>
            </w:r>
            <w:r>
              <w:rPr>
                <w:snapToGrid w:val="0"/>
              </w:rPr>
              <w:t xml:space="preserve"> </w:t>
            </w:r>
            <w:r w:rsidRPr="003D1773">
              <w:rPr>
                <w:snapToGrid w:val="0"/>
              </w:rPr>
              <w:t>2015</w:t>
            </w:r>
            <w:r>
              <w:rPr>
                <w:snapToGrid w:val="0"/>
              </w:rPr>
              <w:t>*</w:t>
            </w:r>
          </w:p>
        </w:tc>
        <w:tc>
          <w:tcPr>
            <w:tcW w:w="1620" w:type="dxa"/>
          </w:tcPr>
          <w:p w14:paraId="5FF39FE5" w14:textId="77777777" w:rsidR="00F6630E" w:rsidRPr="003D1773" w:rsidRDefault="00F6630E" w:rsidP="00BF2B72">
            <w:pPr>
              <w:widowControl w:val="0"/>
              <w:jc w:val="both"/>
              <w:rPr>
                <w:snapToGrid w:val="0"/>
              </w:rPr>
            </w:pPr>
            <w:r w:rsidRPr="003D1773">
              <w:rPr>
                <w:snapToGrid w:val="0"/>
              </w:rPr>
              <w:t>ANSC 301</w:t>
            </w:r>
          </w:p>
        </w:tc>
        <w:tc>
          <w:tcPr>
            <w:tcW w:w="3870" w:type="dxa"/>
          </w:tcPr>
          <w:p w14:paraId="2049FF91" w14:textId="77777777" w:rsidR="00F6630E" w:rsidRPr="00165969" w:rsidRDefault="00F6630E" w:rsidP="00BF2B72">
            <w:pPr>
              <w:widowControl w:val="0"/>
              <w:jc w:val="both"/>
              <w:rPr>
                <w:snapToGrid w:val="0"/>
              </w:rPr>
            </w:pPr>
            <w:r w:rsidRPr="003D1773">
              <w:rPr>
                <w:snapToGrid w:val="0"/>
              </w:rPr>
              <w:t>Anatomy of Domestic Animals</w:t>
            </w:r>
          </w:p>
        </w:tc>
        <w:tc>
          <w:tcPr>
            <w:tcW w:w="1080" w:type="dxa"/>
          </w:tcPr>
          <w:p w14:paraId="51DE1C51" w14:textId="77777777" w:rsidR="00F6630E" w:rsidRDefault="00F6630E" w:rsidP="00BF2B72">
            <w:pPr>
              <w:widowControl w:val="0"/>
              <w:jc w:val="both"/>
              <w:rPr>
                <w:snapToGrid w:val="0"/>
              </w:rPr>
            </w:pPr>
            <w:r>
              <w:rPr>
                <w:snapToGrid w:val="0"/>
              </w:rPr>
              <w:t>3</w:t>
            </w:r>
          </w:p>
        </w:tc>
        <w:tc>
          <w:tcPr>
            <w:tcW w:w="1350" w:type="dxa"/>
          </w:tcPr>
          <w:p w14:paraId="50F12392" w14:textId="77777777" w:rsidR="00F6630E" w:rsidRDefault="00F6630E" w:rsidP="00BF2B72">
            <w:pPr>
              <w:widowControl w:val="0"/>
              <w:jc w:val="both"/>
              <w:rPr>
                <w:snapToGrid w:val="0"/>
              </w:rPr>
            </w:pPr>
            <w:r>
              <w:rPr>
                <w:snapToGrid w:val="0"/>
              </w:rPr>
              <w:t>31</w:t>
            </w:r>
          </w:p>
        </w:tc>
      </w:tr>
      <w:tr w:rsidR="00F6630E" w14:paraId="26D2F592" w14:textId="77777777" w:rsidTr="00BF2B72">
        <w:trPr>
          <w:jc w:val="center"/>
        </w:trPr>
        <w:tc>
          <w:tcPr>
            <w:tcW w:w="1895" w:type="dxa"/>
          </w:tcPr>
          <w:p w14:paraId="4F79B793" w14:textId="77777777" w:rsidR="00F6630E" w:rsidRPr="003D1773" w:rsidRDefault="00F6630E" w:rsidP="00BF2B72">
            <w:pPr>
              <w:widowControl w:val="0"/>
              <w:jc w:val="both"/>
              <w:rPr>
                <w:snapToGrid w:val="0"/>
              </w:rPr>
            </w:pPr>
            <w:r w:rsidRPr="003D1773">
              <w:rPr>
                <w:snapToGrid w:val="0"/>
              </w:rPr>
              <w:t>Fall</w:t>
            </w:r>
            <w:r>
              <w:rPr>
                <w:snapToGrid w:val="0"/>
              </w:rPr>
              <w:t xml:space="preserve"> </w:t>
            </w:r>
            <w:r w:rsidRPr="003D1773">
              <w:rPr>
                <w:snapToGrid w:val="0"/>
              </w:rPr>
              <w:t>2014</w:t>
            </w:r>
            <w:r>
              <w:rPr>
                <w:snapToGrid w:val="0"/>
              </w:rPr>
              <w:t>*</w:t>
            </w:r>
          </w:p>
        </w:tc>
        <w:tc>
          <w:tcPr>
            <w:tcW w:w="1620" w:type="dxa"/>
          </w:tcPr>
          <w:p w14:paraId="0B845A86" w14:textId="77777777" w:rsidR="00F6630E" w:rsidRPr="003D1773" w:rsidRDefault="00F6630E" w:rsidP="00BF2B72">
            <w:pPr>
              <w:widowControl w:val="0"/>
              <w:jc w:val="both"/>
              <w:rPr>
                <w:snapToGrid w:val="0"/>
              </w:rPr>
            </w:pPr>
            <w:r w:rsidRPr="003D1773">
              <w:rPr>
                <w:snapToGrid w:val="0"/>
              </w:rPr>
              <w:t>ANSC 301</w:t>
            </w:r>
          </w:p>
        </w:tc>
        <w:tc>
          <w:tcPr>
            <w:tcW w:w="3870" w:type="dxa"/>
          </w:tcPr>
          <w:p w14:paraId="6F916B2B" w14:textId="77777777" w:rsidR="00F6630E" w:rsidRPr="00165969" w:rsidRDefault="00F6630E" w:rsidP="00BF2B72">
            <w:pPr>
              <w:widowControl w:val="0"/>
              <w:jc w:val="both"/>
              <w:rPr>
                <w:snapToGrid w:val="0"/>
              </w:rPr>
            </w:pPr>
            <w:r w:rsidRPr="003D1773">
              <w:rPr>
                <w:snapToGrid w:val="0"/>
              </w:rPr>
              <w:t>Anatomy of Domestic Animals</w:t>
            </w:r>
          </w:p>
        </w:tc>
        <w:tc>
          <w:tcPr>
            <w:tcW w:w="1080" w:type="dxa"/>
          </w:tcPr>
          <w:p w14:paraId="38C93C12" w14:textId="77777777" w:rsidR="00F6630E" w:rsidRDefault="00F6630E" w:rsidP="00BF2B72">
            <w:pPr>
              <w:widowControl w:val="0"/>
              <w:jc w:val="both"/>
              <w:rPr>
                <w:snapToGrid w:val="0"/>
              </w:rPr>
            </w:pPr>
            <w:r>
              <w:rPr>
                <w:snapToGrid w:val="0"/>
              </w:rPr>
              <w:t>3</w:t>
            </w:r>
          </w:p>
        </w:tc>
        <w:tc>
          <w:tcPr>
            <w:tcW w:w="1350" w:type="dxa"/>
          </w:tcPr>
          <w:p w14:paraId="1B12444D" w14:textId="77777777" w:rsidR="00F6630E" w:rsidRDefault="00F6630E" w:rsidP="00BF2B72">
            <w:pPr>
              <w:widowControl w:val="0"/>
              <w:jc w:val="both"/>
              <w:rPr>
                <w:snapToGrid w:val="0"/>
              </w:rPr>
            </w:pPr>
            <w:r>
              <w:rPr>
                <w:snapToGrid w:val="0"/>
              </w:rPr>
              <w:t>34</w:t>
            </w:r>
          </w:p>
        </w:tc>
      </w:tr>
      <w:tr w:rsidR="00F6630E" w14:paraId="60CE635B" w14:textId="77777777" w:rsidTr="00BF2B72">
        <w:trPr>
          <w:jc w:val="center"/>
        </w:trPr>
        <w:tc>
          <w:tcPr>
            <w:tcW w:w="1895" w:type="dxa"/>
          </w:tcPr>
          <w:p w14:paraId="0623B357" w14:textId="77777777" w:rsidR="00F6630E" w:rsidRPr="003D1773" w:rsidRDefault="00F6630E" w:rsidP="00BF2B72">
            <w:pPr>
              <w:widowControl w:val="0"/>
              <w:jc w:val="both"/>
              <w:rPr>
                <w:snapToGrid w:val="0"/>
              </w:rPr>
            </w:pPr>
            <w:r w:rsidRPr="003D1773">
              <w:rPr>
                <w:snapToGrid w:val="0"/>
              </w:rPr>
              <w:t>Fall 2013</w:t>
            </w:r>
            <w:r>
              <w:rPr>
                <w:snapToGrid w:val="0"/>
              </w:rPr>
              <w:t>*</w:t>
            </w:r>
          </w:p>
        </w:tc>
        <w:tc>
          <w:tcPr>
            <w:tcW w:w="1620" w:type="dxa"/>
          </w:tcPr>
          <w:p w14:paraId="22A3C728" w14:textId="77777777" w:rsidR="00F6630E" w:rsidRPr="003D1773" w:rsidRDefault="00F6630E" w:rsidP="00BF2B72">
            <w:pPr>
              <w:widowControl w:val="0"/>
              <w:jc w:val="both"/>
              <w:rPr>
                <w:snapToGrid w:val="0"/>
              </w:rPr>
            </w:pPr>
            <w:r w:rsidRPr="003D1773">
              <w:rPr>
                <w:snapToGrid w:val="0"/>
              </w:rPr>
              <w:t>ANSC 301</w:t>
            </w:r>
          </w:p>
        </w:tc>
        <w:tc>
          <w:tcPr>
            <w:tcW w:w="3870" w:type="dxa"/>
          </w:tcPr>
          <w:p w14:paraId="001C0601" w14:textId="77777777" w:rsidR="00F6630E" w:rsidRPr="00165969" w:rsidRDefault="00F6630E" w:rsidP="00BF2B72">
            <w:pPr>
              <w:widowControl w:val="0"/>
              <w:jc w:val="both"/>
              <w:rPr>
                <w:snapToGrid w:val="0"/>
              </w:rPr>
            </w:pPr>
            <w:r w:rsidRPr="003D1773">
              <w:rPr>
                <w:snapToGrid w:val="0"/>
              </w:rPr>
              <w:t>Anatomy of Domestic Animals</w:t>
            </w:r>
          </w:p>
        </w:tc>
        <w:tc>
          <w:tcPr>
            <w:tcW w:w="1080" w:type="dxa"/>
          </w:tcPr>
          <w:p w14:paraId="4E1EF7E1" w14:textId="77777777" w:rsidR="00F6630E" w:rsidRDefault="00F6630E" w:rsidP="00BF2B72">
            <w:pPr>
              <w:widowControl w:val="0"/>
              <w:jc w:val="both"/>
              <w:rPr>
                <w:snapToGrid w:val="0"/>
              </w:rPr>
            </w:pPr>
            <w:r>
              <w:rPr>
                <w:snapToGrid w:val="0"/>
              </w:rPr>
              <w:t>3</w:t>
            </w:r>
          </w:p>
        </w:tc>
        <w:tc>
          <w:tcPr>
            <w:tcW w:w="1350" w:type="dxa"/>
          </w:tcPr>
          <w:p w14:paraId="15185054" w14:textId="77777777" w:rsidR="00F6630E" w:rsidRDefault="00F6630E" w:rsidP="00BF2B72">
            <w:pPr>
              <w:widowControl w:val="0"/>
              <w:jc w:val="both"/>
              <w:rPr>
                <w:snapToGrid w:val="0"/>
              </w:rPr>
            </w:pPr>
            <w:r>
              <w:rPr>
                <w:snapToGrid w:val="0"/>
              </w:rPr>
              <w:t>32</w:t>
            </w:r>
          </w:p>
        </w:tc>
      </w:tr>
      <w:tr w:rsidR="00F6630E" w14:paraId="0B300570" w14:textId="77777777" w:rsidTr="00BF2B72">
        <w:trPr>
          <w:jc w:val="center"/>
        </w:trPr>
        <w:tc>
          <w:tcPr>
            <w:tcW w:w="1895" w:type="dxa"/>
          </w:tcPr>
          <w:p w14:paraId="68C686C7" w14:textId="77777777" w:rsidR="00F6630E" w:rsidRPr="003D1773" w:rsidRDefault="00F6630E" w:rsidP="00BF2B72">
            <w:pPr>
              <w:widowControl w:val="0"/>
              <w:jc w:val="both"/>
              <w:rPr>
                <w:snapToGrid w:val="0"/>
              </w:rPr>
            </w:pPr>
            <w:r>
              <w:rPr>
                <w:snapToGrid w:val="0"/>
              </w:rPr>
              <w:t>Fall 2013*</w:t>
            </w:r>
          </w:p>
        </w:tc>
        <w:tc>
          <w:tcPr>
            <w:tcW w:w="1620" w:type="dxa"/>
          </w:tcPr>
          <w:p w14:paraId="232D6FA3" w14:textId="77777777" w:rsidR="00F6630E" w:rsidRPr="003D1773" w:rsidRDefault="00F6630E" w:rsidP="00BF2B72">
            <w:pPr>
              <w:widowControl w:val="0"/>
              <w:jc w:val="both"/>
              <w:rPr>
                <w:snapToGrid w:val="0"/>
              </w:rPr>
            </w:pPr>
            <w:r>
              <w:rPr>
                <w:snapToGrid w:val="0"/>
              </w:rPr>
              <w:t>ANSC 301L</w:t>
            </w:r>
          </w:p>
        </w:tc>
        <w:tc>
          <w:tcPr>
            <w:tcW w:w="3870" w:type="dxa"/>
          </w:tcPr>
          <w:p w14:paraId="212096E9" w14:textId="77777777" w:rsidR="00F6630E" w:rsidRPr="003D1773" w:rsidRDefault="00F6630E" w:rsidP="00BF2B72">
            <w:pPr>
              <w:widowControl w:val="0"/>
              <w:jc w:val="both"/>
              <w:rPr>
                <w:snapToGrid w:val="0"/>
              </w:rPr>
            </w:pPr>
            <w:r>
              <w:rPr>
                <w:snapToGrid w:val="0"/>
              </w:rPr>
              <w:t>Anatomy of Domestic Animals Lab</w:t>
            </w:r>
          </w:p>
        </w:tc>
        <w:tc>
          <w:tcPr>
            <w:tcW w:w="1080" w:type="dxa"/>
          </w:tcPr>
          <w:p w14:paraId="7A4A2230" w14:textId="77777777" w:rsidR="00F6630E" w:rsidRDefault="00F6630E" w:rsidP="00BF2B72">
            <w:pPr>
              <w:widowControl w:val="0"/>
              <w:jc w:val="both"/>
              <w:rPr>
                <w:snapToGrid w:val="0"/>
              </w:rPr>
            </w:pPr>
            <w:r>
              <w:rPr>
                <w:snapToGrid w:val="0"/>
              </w:rPr>
              <w:t>1</w:t>
            </w:r>
          </w:p>
        </w:tc>
        <w:tc>
          <w:tcPr>
            <w:tcW w:w="1350" w:type="dxa"/>
          </w:tcPr>
          <w:p w14:paraId="090E7876" w14:textId="77777777" w:rsidR="00F6630E" w:rsidRDefault="00F6630E" w:rsidP="00BF2B72">
            <w:pPr>
              <w:widowControl w:val="0"/>
              <w:jc w:val="both"/>
              <w:rPr>
                <w:snapToGrid w:val="0"/>
              </w:rPr>
            </w:pPr>
            <w:r>
              <w:rPr>
                <w:snapToGrid w:val="0"/>
              </w:rPr>
              <w:t>32</w:t>
            </w:r>
          </w:p>
        </w:tc>
      </w:tr>
      <w:tr w:rsidR="00F6630E" w14:paraId="16A111B4" w14:textId="77777777" w:rsidTr="00BF2B72">
        <w:trPr>
          <w:jc w:val="center"/>
        </w:trPr>
        <w:tc>
          <w:tcPr>
            <w:tcW w:w="1895" w:type="dxa"/>
          </w:tcPr>
          <w:p w14:paraId="4C4D4080" w14:textId="77777777" w:rsidR="00F6630E" w:rsidRPr="003D1773" w:rsidRDefault="00F6630E" w:rsidP="00BF2B72">
            <w:pPr>
              <w:widowControl w:val="0"/>
              <w:jc w:val="both"/>
              <w:rPr>
                <w:snapToGrid w:val="0"/>
              </w:rPr>
            </w:pPr>
            <w:r w:rsidRPr="003D1773">
              <w:rPr>
                <w:snapToGrid w:val="0"/>
              </w:rPr>
              <w:t>Fall 2012</w:t>
            </w:r>
            <w:r>
              <w:rPr>
                <w:snapToGrid w:val="0"/>
              </w:rPr>
              <w:t>*</w:t>
            </w:r>
          </w:p>
        </w:tc>
        <w:tc>
          <w:tcPr>
            <w:tcW w:w="1620" w:type="dxa"/>
          </w:tcPr>
          <w:p w14:paraId="4AB04BC9" w14:textId="77777777" w:rsidR="00F6630E" w:rsidRPr="003D1773" w:rsidRDefault="00F6630E" w:rsidP="00BF2B72">
            <w:pPr>
              <w:widowControl w:val="0"/>
              <w:jc w:val="both"/>
              <w:rPr>
                <w:snapToGrid w:val="0"/>
              </w:rPr>
            </w:pPr>
            <w:r w:rsidRPr="003D1773">
              <w:rPr>
                <w:snapToGrid w:val="0"/>
              </w:rPr>
              <w:t>ANSC 301</w:t>
            </w:r>
          </w:p>
        </w:tc>
        <w:tc>
          <w:tcPr>
            <w:tcW w:w="3870" w:type="dxa"/>
          </w:tcPr>
          <w:p w14:paraId="68583D54" w14:textId="77777777" w:rsidR="00F6630E" w:rsidRPr="003D1773" w:rsidRDefault="00F6630E" w:rsidP="00BF2B72">
            <w:pPr>
              <w:widowControl w:val="0"/>
              <w:jc w:val="both"/>
              <w:rPr>
                <w:snapToGrid w:val="0"/>
              </w:rPr>
            </w:pPr>
            <w:r w:rsidRPr="003D1773">
              <w:rPr>
                <w:snapToGrid w:val="0"/>
              </w:rPr>
              <w:t>Anatomy of Domestic Animals</w:t>
            </w:r>
          </w:p>
        </w:tc>
        <w:tc>
          <w:tcPr>
            <w:tcW w:w="1080" w:type="dxa"/>
          </w:tcPr>
          <w:p w14:paraId="1C359B28" w14:textId="77777777" w:rsidR="00F6630E" w:rsidRDefault="00F6630E" w:rsidP="00BF2B72">
            <w:pPr>
              <w:widowControl w:val="0"/>
              <w:jc w:val="both"/>
              <w:rPr>
                <w:snapToGrid w:val="0"/>
              </w:rPr>
            </w:pPr>
            <w:r>
              <w:rPr>
                <w:snapToGrid w:val="0"/>
              </w:rPr>
              <w:t>3</w:t>
            </w:r>
          </w:p>
        </w:tc>
        <w:tc>
          <w:tcPr>
            <w:tcW w:w="1350" w:type="dxa"/>
          </w:tcPr>
          <w:p w14:paraId="4F8E06A0" w14:textId="77777777" w:rsidR="00F6630E" w:rsidRDefault="00F6630E" w:rsidP="00BF2B72">
            <w:pPr>
              <w:widowControl w:val="0"/>
              <w:jc w:val="both"/>
              <w:rPr>
                <w:snapToGrid w:val="0"/>
              </w:rPr>
            </w:pPr>
            <w:r>
              <w:rPr>
                <w:snapToGrid w:val="0"/>
              </w:rPr>
              <w:t>31</w:t>
            </w:r>
          </w:p>
        </w:tc>
      </w:tr>
      <w:tr w:rsidR="00F6630E" w14:paraId="038069AD" w14:textId="77777777" w:rsidTr="00BF2B72">
        <w:trPr>
          <w:jc w:val="center"/>
        </w:trPr>
        <w:tc>
          <w:tcPr>
            <w:tcW w:w="1895" w:type="dxa"/>
          </w:tcPr>
          <w:p w14:paraId="3C30D73F" w14:textId="77777777" w:rsidR="00F6630E" w:rsidRPr="003D1773" w:rsidRDefault="00F6630E" w:rsidP="00BF2B72">
            <w:pPr>
              <w:widowControl w:val="0"/>
              <w:jc w:val="both"/>
              <w:rPr>
                <w:snapToGrid w:val="0"/>
              </w:rPr>
            </w:pPr>
            <w:r w:rsidRPr="003D1773">
              <w:rPr>
                <w:snapToGrid w:val="0"/>
              </w:rPr>
              <w:t>Fall 2012</w:t>
            </w:r>
            <w:r>
              <w:rPr>
                <w:snapToGrid w:val="0"/>
              </w:rPr>
              <w:t>*</w:t>
            </w:r>
          </w:p>
        </w:tc>
        <w:tc>
          <w:tcPr>
            <w:tcW w:w="1620" w:type="dxa"/>
          </w:tcPr>
          <w:p w14:paraId="38BE4FD9" w14:textId="77777777" w:rsidR="00F6630E" w:rsidRPr="003D1773" w:rsidRDefault="00F6630E" w:rsidP="00BF2B72">
            <w:pPr>
              <w:widowControl w:val="0"/>
              <w:jc w:val="both"/>
              <w:rPr>
                <w:snapToGrid w:val="0"/>
              </w:rPr>
            </w:pPr>
            <w:r>
              <w:rPr>
                <w:snapToGrid w:val="0"/>
              </w:rPr>
              <w:t>ANSC 301L</w:t>
            </w:r>
          </w:p>
        </w:tc>
        <w:tc>
          <w:tcPr>
            <w:tcW w:w="3870" w:type="dxa"/>
          </w:tcPr>
          <w:p w14:paraId="780A0801" w14:textId="77777777" w:rsidR="00F6630E" w:rsidRPr="003D1773" w:rsidRDefault="00F6630E" w:rsidP="00BF2B72">
            <w:pPr>
              <w:widowControl w:val="0"/>
              <w:jc w:val="both"/>
              <w:rPr>
                <w:snapToGrid w:val="0"/>
              </w:rPr>
            </w:pPr>
            <w:r>
              <w:rPr>
                <w:snapToGrid w:val="0"/>
              </w:rPr>
              <w:t>Anatomy of Domestic Animals Lab</w:t>
            </w:r>
          </w:p>
        </w:tc>
        <w:tc>
          <w:tcPr>
            <w:tcW w:w="1080" w:type="dxa"/>
          </w:tcPr>
          <w:p w14:paraId="33E1F5D7" w14:textId="77777777" w:rsidR="00F6630E" w:rsidRDefault="00F6630E" w:rsidP="00BF2B72">
            <w:pPr>
              <w:widowControl w:val="0"/>
              <w:jc w:val="both"/>
              <w:rPr>
                <w:snapToGrid w:val="0"/>
              </w:rPr>
            </w:pPr>
            <w:r>
              <w:rPr>
                <w:snapToGrid w:val="0"/>
              </w:rPr>
              <w:t>1</w:t>
            </w:r>
          </w:p>
        </w:tc>
        <w:tc>
          <w:tcPr>
            <w:tcW w:w="1350" w:type="dxa"/>
          </w:tcPr>
          <w:p w14:paraId="7EA10D19" w14:textId="77777777" w:rsidR="00F6630E" w:rsidRDefault="00F6630E" w:rsidP="00BF2B72">
            <w:pPr>
              <w:widowControl w:val="0"/>
              <w:jc w:val="both"/>
              <w:rPr>
                <w:snapToGrid w:val="0"/>
              </w:rPr>
            </w:pPr>
            <w:r>
              <w:rPr>
                <w:snapToGrid w:val="0"/>
              </w:rPr>
              <w:t>31</w:t>
            </w:r>
          </w:p>
        </w:tc>
      </w:tr>
      <w:tr w:rsidR="00F6630E" w14:paraId="54D159A9" w14:textId="77777777" w:rsidTr="00BF2B72">
        <w:trPr>
          <w:jc w:val="center"/>
        </w:trPr>
        <w:tc>
          <w:tcPr>
            <w:tcW w:w="1895" w:type="dxa"/>
          </w:tcPr>
          <w:p w14:paraId="7062D368" w14:textId="77777777" w:rsidR="00F6630E" w:rsidRPr="003D1773" w:rsidRDefault="00F6630E" w:rsidP="00BF2B72">
            <w:pPr>
              <w:widowControl w:val="0"/>
              <w:jc w:val="both"/>
              <w:rPr>
                <w:snapToGrid w:val="0"/>
              </w:rPr>
            </w:pPr>
            <w:r w:rsidRPr="003D1773">
              <w:rPr>
                <w:snapToGrid w:val="0"/>
              </w:rPr>
              <w:t>Fall 2011</w:t>
            </w:r>
            <w:r>
              <w:rPr>
                <w:snapToGrid w:val="0"/>
              </w:rPr>
              <w:t>*</w:t>
            </w:r>
          </w:p>
        </w:tc>
        <w:tc>
          <w:tcPr>
            <w:tcW w:w="1620" w:type="dxa"/>
          </w:tcPr>
          <w:p w14:paraId="1A553A83" w14:textId="77777777" w:rsidR="00F6630E" w:rsidRPr="003D1773" w:rsidRDefault="00F6630E" w:rsidP="00BF2B72">
            <w:pPr>
              <w:widowControl w:val="0"/>
              <w:jc w:val="both"/>
              <w:rPr>
                <w:snapToGrid w:val="0"/>
              </w:rPr>
            </w:pPr>
            <w:r w:rsidRPr="003D1773">
              <w:rPr>
                <w:snapToGrid w:val="0"/>
              </w:rPr>
              <w:t>ANSC 301</w:t>
            </w:r>
          </w:p>
        </w:tc>
        <w:tc>
          <w:tcPr>
            <w:tcW w:w="3870" w:type="dxa"/>
          </w:tcPr>
          <w:p w14:paraId="52B285A3" w14:textId="77777777" w:rsidR="00F6630E" w:rsidRPr="003D1773" w:rsidRDefault="00F6630E" w:rsidP="00BF2B72">
            <w:pPr>
              <w:widowControl w:val="0"/>
              <w:jc w:val="both"/>
              <w:rPr>
                <w:snapToGrid w:val="0"/>
              </w:rPr>
            </w:pPr>
            <w:r w:rsidRPr="003D1773">
              <w:rPr>
                <w:snapToGrid w:val="0"/>
              </w:rPr>
              <w:t>Anatomy of Domestic Animals</w:t>
            </w:r>
          </w:p>
        </w:tc>
        <w:tc>
          <w:tcPr>
            <w:tcW w:w="1080" w:type="dxa"/>
          </w:tcPr>
          <w:p w14:paraId="25BD9416" w14:textId="77777777" w:rsidR="00F6630E" w:rsidRDefault="00F6630E" w:rsidP="00BF2B72">
            <w:pPr>
              <w:widowControl w:val="0"/>
              <w:jc w:val="both"/>
              <w:rPr>
                <w:snapToGrid w:val="0"/>
              </w:rPr>
            </w:pPr>
            <w:r>
              <w:rPr>
                <w:snapToGrid w:val="0"/>
              </w:rPr>
              <w:t>3</w:t>
            </w:r>
          </w:p>
        </w:tc>
        <w:tc>
          <w:tcPr>
            <w:tcW w:w="1350" w:type="dxa"/>
          </w:tcPr>
          <w:p w14:paraId="74E6C99C" w14:textId="77777777" w:rsidR="00F6630E" w:rsidRDefault="00F6630E" w:rsidP="00BF2B72">
            <w:pPr>
              <w:widowControl w:val="0"/>
              <w:jc w:val="both"/>
              <w:rPr>
                <w:snapToGrid w:val="0"/>
              </w:rPr>
            </w:pPr>
            <w:r>
              <w:rPr>
                <w:snapToGrid w:val="0"/>
              </w:rPr>
              <w:t>19</w:t>
            </w:r>
          </w:p>
        </w:tc>
      </w:tr>
      <w:tr w:rsidR="00F6630E" w14:paraId="2CD40218" w14:textId="77777777" w:rsidTr="00BF2B72">
        <w:trPr>
          <w:jc w:val="center"/>
        </w:trPr>
        <w:tc>
          <w:tcPr>
            <w:tcW w:w="1895" w:type="dxa"/>
          </w:tcPr>
          <w:p w14:paraId="7E698920" w14:textId="77777777" w:rsidR="00F6630E" w:rsidRPr="003D1773" w:rsidRDefault="00F6630E" w:rsidP="00BF2B72">
            <w:pPr>
              <w:widowControl w:val="0"/>
              <w:jc w:val="both"/>
              <w:rPr>
                <w:snapToGrid w:val="0"/>
              </w:rPr>
            </w:pPr>
            <w:r w:rsidRPr="003D1773">
              <w:rPr>
                <w:snapToGrid w:val="0"/>
              </w:rPr>
              <w:t>Fall 2011</w:t>
            </w:r>
            <w:r>
              <w:rPr>
                <w:snapToGrid w:val="0"/>
              </w:rPr>
              <w:t>*</w:t>
            </w:r>
          </w:p>
        </w:tc>
        <w:tc>
          <w:tcPr>
            <w:tcW w:w="1620" w:type="dxa"/>
          </w:tcPr>
          <w:p w14:paraId="31BE7D92" w14:textId="77777777" w:rsidR="00F6630E" w:rsidRPr="003D1773" w:rsidRDefault="00F6630E" w:rsidP="00BF2B72">
            <w:pPr>
              <w:widowControl w:val="0"/>
              <w:jc w:val="both"/>
              <w:rPr>
                <w:snapToGrid w:val="0"/>
              </w:rPr>
            </w:pPr>
            <w:r>
              <w:rPr>
                <w:snapToGrid w:val="0"/>
              </w:rPr>
              <w:t>ANSC 301L</w:t>
            </w:r>
          </w:p>
        </w:tc>
        <w:tc>
          <w:tcPr>
            <w:tcW w:w="3870" w:type="dxa"/>
          </w:tcPr>
          <w:p w14:paraId="73E42812" w14:textId="77777777" w:rsidR="00F6630E" w:rsidRPr="003D1773" w:rsidRDefault="00F6630E" w:rsidP="00BF2B72">
            <w:pPr>
              <w:widowControl w:val="0"/>
              <w:jc w:val="both"/>
              <w:rPr>
                <w:snapToGrid w:val="0"/>
              </w:rPr>
            </w:pPr>
            <w:r>
              <w:rPr>
                <w:snapToGrid w:val="0"/>
              </w:rPr>
              <w:t>Anatomy of Domestic Animals Lab</w:t>
            </w:r>
          </w:p>
        </w:tc>
        <w:tc>
          <w:tcPr>
            <w:tcW w:w="1080" w:type="dxa"/>
          </w:tcPr>
          <w:p w14:paraId="12E2392C" w14:textId="77777777" w:rsidR="00F6630E" w:rsidRDefault="00F6630E" w:rsidP="00BF2B72">
            <w:pPr>
              <w:widowControl w:val="0"/>
              <w:jc w:val="both"/>
              <w:rPr>
                <w:snapToGrid w:val="0"/>
              </w:rPr>
            </w:pPr>
            <w:r>
              <w:rPr>
                <w:snapToGrid w:val="0"/>
              </w:rPr>
              <w:t>1</w:t>
            </w:r>
          </w:p>
        </w:tc>
        <w:tc>
          <w:tcPr>
            <w:tcW w:w="1350" w:type="dxa"/>
          </w:tcPr>
          <w:p w14:paraId="0BB7FF91" w14:textId="77777777" w:rsidR="00F6630E" w:rsidRDefault="00F6630E" w:rsidP="00BF2B72">
            <w:pPr>
              <w:widowControl w:val="0"/>
              <w:jc w:val="both"/>
              <w:rPr>
                <w:snapToGrid w:val="0"/>
              </w:rPr>
            </w:pPr>
            <w:r>
              <w:rPr>
                <w:snapToGrid w:val="0"/>
              </w:rPr>
              <w:t>19</w:t>
            </w:r>
          </w:p>
        </w:tc>
      </w:tr>
      <w:tr w:rsidR="00F6630E" w14:paraId="34708602" w14:textId="77777777" w:rsidTr="00BF2B72">
        <w:trPr>
          <w:jc w:val="center"/>
        </w:trPr>
        <w:tc>
          <w:tcPr>
            <w:tcW w:w="1895" w:type="dxa"/>
          </w:tcPr>
          <w:p w14:paraId="5C6110D5" w14:textId="77777777" w:rsidR="00F6630E" w:rsidRPr="003D1773" w:rsidRDefault="00F6630E" w:rsidP="00BF2B72">
            <w:pPr>
              <w:widowControl w:val="0"/>
              <w:jc w:val="both"/>
              <w:rPr>
                <w:snapToGrid w:val="0"/>
              </w:rPr>
            </w:pPr>
            <w:r w:rsidRPr="003D1773">
              <w:rPr>
                <w:snapToGrid w:val="0"/>
              </w:rPr>
              <w:t>Fall 2008</w:t>
            </w:r>
            <w:r>
              <w:rPr>
                <w:snapToGrid w:val="0"/>
              </w:rPr>
              <w:t>*</w:t>
            </w:r>
          </w:p>
        </w:tc>
        <w:tc>
          <w:tcPr>
            <w:tcW w:w="1620" w:type="dxa"/>
          </w:tcPr>
          <w:p w14:paraId="12CFAB7A" w14:textId="77777777" w:rsidR="00F6630E" w:rsidRPr="003D1773" w:rsidRDefault="00F6630E" w:rsidP="00BF2B72">
            <w:pPr>
              <w:widowControl w:val="0"/>
              <w:jc w:val="both"/>
              <w:rPr>
                <w:snapToGrid w:val="0"/>
              </w:rPr>
            </w:pPr>
            <w:r w:rsidRPr="003D1773">
              <w:rPr>
                <w:snapToGrid w:val="0"/>
              </w:rPr>
              <w:t xml:space="preserve">ANSC </w:t>
            </w:r>
            <w:r>
              <w:rPr>
                <w:snapToGrid w:val="0"/>
              </w:rPr>
              <w:t>453</w:t>
            </w:r>
          </w:p>
        </w:tc>
        <w:tc>
          <w:tcPr>
            <w:tcW w:w="3870" w:type="dxa"/>
          </w:tcPr>
          <w:p w14:paraId="43F2109B" w14:textId="77777777" w:rsidR="00F6630E" w:rsidRPr="003D1773" w:rsidRDefault="00F6630E" w:rsidP="00BF2B72">
            <w:pPr>
              <w:widowControl w:val="0"/>
              <w:jc w:val="both"/>
              <w:rPr>
                <w:snapToGrid w:val="0"/>
              </w:rPr>
            </w:pPr>
            <w:r>
              <w:rPr>
                <w:snapToGrid w:val="0"/>
              </w:rPr>
              <w:t>Animal Diseases and Their Control</w:t>
            </w:r>
          </w:p>
        </w:tc>
        <w:tc>
          <w:tcPr>
            <w:tcW w:w="1080" w:type="dxa"/>
          </w:tcPr>
          <w:p w14:paraId="3873E75F" w14:textId="77777777" w:rsidR="00F6630E" w:rsidRDefault="00F6630E" w:rsidP="00BF2B72">
            <w:pPr>
              <w:widowControl w:val="0"/>
              <w:jc w:val="both"/>
              <w:rPr>
                <w:snapToGrid w:val="0"/>
              </w:rPr>
            </w:pPr>
            <w:r>
              <w:rPr>
                <w:snapToGrid w:val="0"/>
              </w:rPr>
              <w:t>3</w:t>
            </w:r>
          </w:p>
        </w:tc>
        <w:tc>
          <w:tcPr>
            <w:tcW w:w="1350" w:type="dxa"/>
          </w:tcPr>
          <w:p w14:paraId="517FF1EA" w14:textId="77777777" w:rsidR="00F6630E" w:rsidRDefault="00F6630E" w:rsidP="00BF2B72">
            <w:pPr>
              <w:widowControl w:val="0"/>
              <w:jc w:val="both"/>
              <w:rPr>
                <w:snapToGrid w:val="0"/>
              </w:rPr>
            </w:pPr>
            <w:r>
              <w:rPr>
                <w:snapToGrid w:val="0"/>
              </w:rPr>
              <w:t>13</w:t>
            </w:r>
          </w:p>
        </w:tc>
      </w:tr>
    </w:tbl>
    <w:p w14:paraId="5BD1D90F" w14:textId="77777777" w:rsidR="00F6630E" w:rsidRPr="003D1773" w:rsidRDefault="00F6630E" w:rsidP="00F6630E">
      <w:pPr>
        <w:widowControl w:val="0"/>
        <w:ind w:left="1440" w:hanging="1440"/>
        <w:jc w:val="both"/>
        <w:rPr>
          <w:b/>
          <w:i/>
          <w:snapToGrid w:val="0"/>
        </w:rPr>
      </w:pPr>
      <w:r>
        <w:rPr>
          <w:snapToGrid w:val="0"/>
        </w:rPr>
        <w:t xml:space="preserve">*These courses were taught prior to my faculty appointment; I taught these courses as a Lecturer. </w:t>
      </w:r>
      <w:r w:rsidRPr="003D1773">
        <w:rPr>
          <w:snapToGrid w:val="0"/>
        </w:rPr>
        <w:tab/>
      </w:r>
    </w:p>
    <w:p w14:paraId="1C810897" w14:textId="77777777" w:rsidR="00F6630E" w:rsidRDefault="00F6630E" w:rsidP="00F6630E">
      <w:pPr>
        <w:widowControl w:val="0"/>
        <w:ind w:left="1440" w:hanging="1440"/>
        <w:jc w:val="both"/>
        <w:rPr>
          <w:rFonts w:ascii="Arial" w:hAnsi="Arial" w:cs="Arial"/>
          <w:b/>
          <w:snapToGrid w:val="0"/>
        </w:rPr>
      </w:pPr>
    </w:p>
    <w:p w14:paraId="1D33512A" w14:textId="77777777" w:rsidR="00F6630E" w:rsidRPr="00B967A4" w:rsidRDefault="00F6630E" w:rsidP="00F6630E">
      <w:pPr>
        <w:widowControl w:val="0"/>
        <w:ind w:left="1440" w:hanging="1440"/>
        <w:jc w:val="both"/>
        <w:rPr>
          <w:rFonts w:ascii="Arial" w:hAnsi="Arial" w:cs="Arial"/>
          <w:snapToGrid w:val="0"/>
        </w:rPr>
      </w:pPr>
      <w:r w:rsidRPr="00B967A4">
        <w:rPr>
          <w:rFonts w:ascii="Arial" w:hAnsi="Arial" w:cs="Arial"/>
          <w:b/>
          <w:snapToGrid w:val="0"/>
        </w:rPr>
        <w:t>Student Advising:</w:t>
      </w:r>
    </w:p>
    <w:tbl>
      <w:tblPr>
        <w:tblStyle w:val="TableGrid"/>
        <w:tblW w:w="9810" w:type="dxa"/>
        <w:tblInd w:w="-5" w:type="dxa"/>
        <w:tblLook w:val="04A0" w:firstRow="1" w:lastRow="0" w:firstColumn="1" w:lastColumn="0" w:noHBand="0" w:noVBand="1"/>
      </w:tblPr>
      <w:tblGrid>
        <w:gridCol w:w="1269"/>
        <w:gridCol w:w="1971"/>
        <w:gridCol w:w="2037"/>
        <w:gridCol w:w="4533"/>
      </w:tblGrid>
      <w:tr w:rsidR="00F6630E" w14:paraId="3BEBE3B0" w14:textId="77777777" w:rsidTr="00BF2B72">
        <w:tc>
          <w:tcPr>
            <w:tcW w:w="1080" w:type="dxa"/>
          </w:tcPr>
          <w:p w14:paraId="54BD7699" w14:textId="77777777" w:rsidR="00F6630E" w:rsidRDefault="00F6630E" w:rsidP="00BF2B72">
            <w:pPr>
              <w:widowControl w:val="0"/>
              <w:rPr>
                <w:snapToGrid w:val="0"/>
              </w:rPr>
            </w:pPr>
            <w:del w:id="72" w:author="Jenee Odani" w:date="2020-07-23T11:40:00Z">
              <w:r>
                <w:rPr>
                  <w:snapToGrid w:val="0"/>
                </w:rPr>
                <w:delText>active</w:delText>
              </w:r>
            </w:del>
            <w:ins w:id="73" w:author="Jenee Odani" w:date="2020-07-23T11:40:00Z">
              <w:r>
                <w:rPr>
                  <w:snapToGrid w:val="0"/>
                </w:rPr>
                <w:t>2019</w:t>
              </w:r>
            </w:ins>
          </w:p>
        </w:tc>
        <w:tc>
          <w:tcPr>
            <w:tcW w:w="1980" w:type="dxa"/>
          </w:tcPr>
          <w:p w14:paraId="037BAA38" w14:textId="77777777" w:rsidR="00F6630E" w:rsidRDefault="00F6630E" w:rsidP="00BF2B72">
            <w:pPr>
              <w:widowControl w:val="0"/>
              <w:tabs>
                <w:tab w:val="left" w:pos="1005"/>
              </w:tabs>
              <w:rPr>
                <w:snapToGrid w:val="0"/>
              </w:rPr>
            </w:pPr>
            <w:r>
              <w:rPr>
                <w:snapToGrid w:val="0"/>
              </w:rPr>
              <w:t>MS Animal Sciences</w:t>
            </w:r>
          </w:p>
        </w:tc>
        <w:tc>
          <w:tcPr>
            <w:tcW w:w="2070" w:type="dxa"/>
          </w:tcPr>
          <w:p w14:paraId="3A3DE9A1" w14:textId="77777777" w:rsidR="00F6630E" w:rsidRPr="00496A1F" w:rsidRDefault="00F6630E" w:rsidP="00BF2B72">
            <w:pPr>
              <w:widowControl w:val="0"/>
              <w:rPr>
                <w:snapToGrid w:val="0"/>
              </w:rPr>
            </w:pPr>
            <w:r>
              <w:rPr>
                <w:snapToGrid w:val="0"/>
              </w:rPr>
              <w:t>Nathan Heinzman Comm. Chair</w:t>
            </w:r>
          </w:p>
        </w:tc>
        <w:tc>
          <w:tcPr>
            <w:tcW w:w="4680" w:type="dxa"/>
          </w:tcPr>
          <w:p w14:paraId="7438A3AC" w14:textId="77777777" w:rsidR="00F6630E" w:rsidRDefault="00F6630E" w:rsidP="00BF2B72">
            <w:pPr>
              <w:widowControl w:val="0"/>
              <w:rPr>
                <w:snapToGrid w:val="0"/>
              </w:rPr>
            </w:pPr>
            <w:r>
              <w:rPr>
                <w:snapToGrid w:val="0"/>
              </w:rPr>
              <w:t>Small Ruminant Health Surveillance</w:t>
            </w:r>
          </w:p>
        </w:tc>
      </w:tr>
      <w:tr w:rsidR="00F6630E" w14:paraId="20266069" w14:textId="77777777" w:rsidTr="00BF2B72">
        <w:tc>
          <w:tcPr>
            <w:tcW w:w="1080" w:type="dxa"/>
          </w:tcPr>
          <w:p w14:paraId="638AA77C" w14:textId="77777777" w:rsidR="00F6630E" w:rsidRDefault="00F6630E" w:rsidP="00BF2B72">
            <w:pPr>
              <w:widowControl w:val="0"/>
              <w:rPr>
                <w:snapToGrid w:val="0"/>
              </w:rPr>
            </w:pPr>
            <w:del w:id="74" w:author="Jenee Odani" w:date="2020-07-23T11:40:00Z">
              <w:r>
                <w:rPr>
                  <w:snapToGrid w:val="0"/>
                </w:rPr>
                <w:delText>active</w:delText>
              </w:r>
            </w:del>
            <w:ins w:id="75" w:author="Jenee Odani" w:date="2020-07-23T11:40:00Z">
              <w:r>
                <w:rPr>
                  <w:snapToGrid w:val="0"/>
                </w:rPr>
                <w:t>2020</w:t>
              </w:r>
            </w:ins>
          </w:p>
        </w:tc>
        <w:tc>
          <w:tcPr>
            <w:tcW w:w="1980" w:type="dxa"/>
          </w:tcPr>
          <w:p w14:paraId="59482400" w14:textId="77777777" w:rsidR="00F6630E" w:rsidRDefault="00F6630E" w:rsidP="00BF2B72">
            <w:pPr>
              <w:widowControl w:val="0"/>
              <w:tabs>
                <w:tab w:val="left" w:pos="1005"/>
              </w:tabs>
              <w:rPr>
                <w:snapToGrid w:val="0"/>
              </w:rPr>
            </w:pPr>
            <w:r>
              <w:rPr>
                <w:snapToGrid w:val="0"/>
              </w:rPr>
              <w:t>MS Animal Sciences</w:t>
            </w:r>
          </w:p>
        </w:tc>
        <w:tc>
          <w:tcPr>
            <w:tcW w:w="2070" w:type="dxa"/>
          </w:tcPr>
          <w:p w14:paraId="3F99F9AE" w14:textId="77777777" w:rsidR="00F6630E" w:rsidRPr="00496A1F" w:rsidRDefault="00F6630E" w:rsidP="00BF2B72">
            <w:pPr>
              <w:widowControl w:val="0"/>
              <w:rPr>
                <w:snapToGrid w:val="0"/>
              </w:rPr>
            </w:pPr>
            <w:r>
              <w:rPr>
                <w:snapToGrid w:val="0"/>
              </w:rPr>
              <w:t>Kathryn Paradis Comm. Chair</w:t>
            </w:r>
          </w:p>
        </w:tc>
        <w:tc>
          <w:tcPr>
            <w:tcW w:w="4680" w:type="dxa"/>
          </w:tcPr>
          <w:p w14:paraId="110C4E59" w14:textId="77777777" w:rsidR="00F6630E" w:rsidRDefault="00F6630E" w:rsidP="00BF2B72">
            <w:pPr>
              <w:widowControl w:val="0"/>
              <w:rPr>
                <w:snapToGrid w:val="0"/>
              </w:rPr>
            </w:pPr>
            <w:r>
              <w:rPr>
                <w:snapToGrid w:val="0"/>
              </w:rPr>
              <w:t>Poultry Health and Management Surveillance</w:t>
            </w:r>
          </w:p>
        </w:tc>
      </w:tr>
      <w:tr w:rsidR="00F6630E" w14:paraId="13E7E4E7" w14:textId="77777777" w:rsidTr="00BF2B72">
        <w:tc>
          <w:tcPr>
            <w:tcW w:w="1080" w:type="dxa"/>
          </w:tcPr>
          <w:p w14:paraId="7B4D58D5" w14:textId="77777777" w:rsidR="00F6630E" w:rsidRDefault="00F6630E" w:rsidP="00BF2B72">
            <w:pPr>
              <w:widowControl w:val="0"/>
              <w:rPr>
                <w:snapToGrid w:val="0"/>
              </w:rPr>
            </w:pPr>
            <w:del w:id="76" w:author="Jenee Odani" w:date="2020-07-23T11:40:00Z">
              <w:r>
                <w:rPr>
                  <w:snapToGrid w:val="0"/>
                </w:rPr>
                <w:delText>active</w:delText>
              </w:r>
            </w:del>
            <w:ins w:id="77" w:author="Jenee Odani" w:date="2020-07-23T11:40:00Z">
              <w:r>
                <w:rPr>
                  <w:snapToGrid w:val="0"/>
                </w:rPr>
                <w:t>2019</w:t>
              </w:r>
            </w:ins>
          </w:p>
        </w:tc>
        <w:tc>
          <w:tcPr>
            <w:tcW w:w="1980" w:type="dxa"/>
          </w:tcPr>
          <w:p w14:paraId="6155E886" w14:textId="77777777" w:rsidR="00F6630E" w:rsidRDefault="00F6630E" w:rsidP="00BF2B72">
            <w:pPr>
              <w:widowControl w:val="0"/>
              <w:tabs>
                <w:tab w:val="left" w:pos="1005"/>
              </w:tabs>
              <w:rPr>
                <w:snapToGrid w:val="0"/>
              </w:rPr>
            </w:pPr>
            <w:r>
              <w:rPr>
                <w:snapToGrid w:val="0"/>
              </w:rPr>
              <w:t>MS Animal Sciences</w:t>
            </w:r>
          </w:p>
        </w:tc>
        <w:tc>
          <w:tcPr>
            <w:tcW w:w="2070" w:type="dxa"/>
          </w:tcPr>
          <w:p w14:paraId="37C65457" w14:textId="77777777" w:rsidR="00F6630E" w:rsidRDefault="00F6630E" w:rsidP="00BF2B72">
            <w:pPr>
              <w:widowControl w:val="0"/>
              <w:rPr>
                <w:snapToGrid w:val="0"/>
              </w:rPr>
            </w:pPr>
            <w:r>
              <w:rPr>
                <w:snapToGrid w:val="0"/>
              </w:rPr>
              <w:t>Sanjeev Wasti</w:t>
            </w:r>
          </w:p>
          <w:p w14:paraId="4E9E6A84" w14:textId="77777777" w:rsidR="00F6630E" w:rsidRPr="00496A1F" w:rsidRDefault="00F6630E" w:rsidP="00BF2B72">
            <w:pPr>
              <w:widowControl w:val="0"/>
              <w:rPr>
                <w:snapToGrid w:val="0"/>
              </w:rPr>
            </w:pPr>
            <w:r>
              <w:rPr>
                <w:snapToGrid w:val="0"/>
              </w:rPr>
              <w:t>Comm. Member</w:t>
            </w:r>
          </w:p>
        </w:tc>
        <w:tc>
          <w:tcPr>
            <w:tcW w:w="4680" w:type="dxa"/>
          </w:tcPr>
          <w:p w14:paraId="2E692CC9" w14:textId="77777777" w:rsidR="00F6630E" w:rsidRDefault="00F6630E" w:rsidP="00BF2B72">
            <w:pPr>
              <w:widowControl w:val="0"/>
              <w:rPr>
                <w:snapToGrid w:val="0"/>
              </w:rPr>
            </w:pPr>
            <w:r>
              <w:rPr>
                <w:snapToGrid w:val="0"/>
              </w:rPr>
              <w:t>Effects of Heat Stress on the Reproductive Tract of Chickens and Strategies for Mitigation.</w:t>
            </w:r>
          </w:p>
        </w:tc>
      </w:tr>
      <w:tr w:rsidR="00F6630E" w14:paraId="20BB3AB9" w14:textId="77777777" w:rsidTr="00BF2B72">
        <w:tc>
          <w:tcPr>
            <w:tcW w:w="1080" w:type="dxa"/>
          </w:tcPr>
          <w:p w14:paraId="42452924" w14:textId="77777777" w:rsidR="00F6630E" w:rsidRDefault="00F6630E" w:rsidP="00BF2B72">
            <w:pPr>
              <w:widowControl w:val="0"/>
              <w:rPr>
                <w:snapToGrid w:val="0"/>
              </w:rPr>
            </w:pPr>
            <w:r>
              <w:rPr>
                <w:snapToGrid w:val="0"/>
              </w:rPr>
              <w:t xml:space="preserve">active </w:t>
            </w:r>
          </w:p>
        </w:tc>
        <w:tc>
          <w:tcPr>
            <w:tcW w:w="1980" w:type="dxa"/>
          </w:tcPr>
          <w:p w14:paraId="72481EE5" w14:textId="77777777" w:rsidR="00F6630E" w:rsidRDefault="00F6630E" w:rsidP="00BF2B72">
            <w:pPr>
              <w:widowControl w:val="0"/>
              <w:tabs>
                <w:tab w:val="left" w:pos="1005"/>
              </w:tabs>
              <w:rPr>
                <w:snapToGrid w:val="0"/>
              </w:rPr>
            </w:pPr>
            <w:r>
              <w:rPr>
                <w:snapToGrid w:val="0"/>
              </w:rPr>
              <w:t>MS Animal Sciences</w:t>
            </w:r>
          </w:p>
        </w:tc>
        <w:tc>
          <w:tcPr>
            <w:tcW w:w="2070" w:type="dxa"/>
          </w:tcPr>
          <w:p w14:paraId="53D628B5" w14:textId="77777777" w:rsidR="00F6630E" w:rsidRDefault="00F6630E" w:rsidP="00BF2B72">
            <w:pPr>
              <w:widowControl w:val="0"/>
              <w:rPr>
                <w:snapToGrid w:val="0"/>
              </w:rPr>
            </w:pPr>
            <w:r w:rsidRPr="00496A1F">
              <w:rPr>
                <w:snapToGrid w:val="0"/>
              </w:rPr>
              <w:t>Ratu Serupepeli Tagivakatin</w:t>
            </w:r>
            <w:r>
              <w:rPr>
                <w:snapToGrid w:val="0"/>
              </w:rPr>
              <w:t>i</w:t>
            </w:r>
          </w:p>
          <w:p w14:paraId="59E488C9" w14:textId="77777777" w:rsidR="00F6630E" w:rsidRDefault="00F6630E" w:rsidP="00BF2B72">
            <w:pPr>
              <w:widowControl w:val="0"/>
              <w:rPr>
                <w:snapToGrid w:val="0"/>
              </w:rPr>
            </w:pPr>
            <w:r>
              <w:rPr>
                <w:snapToGrid w:val="0"/>
              </w:rPr>
              <w:t>Comm. Chair</w:t>
            </w:r>
          </w:p>
        </w:tc>
        <w:tc>
          <w:tcPr>
            <w:tcW w:w="4680" w:type="dxa"/>
          </w:tcPr>
          <w:p w14:paraId="2F60697A" w14:textId="77777777" w:rsidR="00F6630E" w:rsidRDefault="00F6630E" w:rsidP="00BF2B72">
            <w:pPr>
              <w:widowControl w:val="0"/>
              <w:rPr>
                <w:snapToGrid w:val="0"/>
              </w:rPr>
            </w:pPr>
            <w:r>
              <w:rPr>
                <w:snapToGrid w:val="0"/>
              </w:rPr>
              <w:t>Disease Management Program for Hawaii’s Commercial and Backyard Chickens</w:t>
            </w:r>
          </w:p>
        </w:tc>
      </w:tr>
      <w:tr w:rsidR="00F6630E" w14:paraId="5CC6B19C" w14:textId="77777777" w:rsidTr="00BF2B72">
        <w:tc>
          <w:tcPr>
            <w:tcW w:w="1080" w:type="dxa"/>
          </w:tcPr>
          <w:p w14:paraId="49C89709" w14:textId="77777777" w:rsidR="00F6630E" w:rsidRDefault="00F6630E" w:rsidP="00BF2B72">
            <w:pPr>
              <w:widowControl w:val="0"/>
              <w:rPr>
                <w:snapToGrid w:val="0"/>
              </w:rPr>
            </w:pPr>
            <w:r>
              <w:rPr>
                <w:snapToGrid w:val="0"/>
              </w:rPr>
              <w:t>2019</w:t>
            </w:r>
          </w:p>
        </w:tc>
        <w:tc>
          <w:tcPr>
            <w:tcW w:w="1980" w:type="dxa"/>
          </w:tcPr>
          <w:p w14:paraId="2F570737" w14:textId="77777777" w:rsidR="00F6630E" w:rsidRDefault="00F6630E" w:rsidP="00BF2B72">
            <w:pPr>
              <w:widowControl w:val="0"/>
              <w:rPr>
                <w:snapToGrid w:val="0"/>
              </w:rPr>
            </w:pPr>
            <w:r>
              <w:rPr>
                <w:snapToGrid w:val="0"/>
              </w:rPr>
              <w:t>PhD Nutrition</w:t>
            </w:r>
          </w:p>
        </w:tc>
        <w:tc>
          <w:tcPr>
            <w:tcW w:w="2070" w:type="dxa"/>
          </w:tcPr>
          <w:p w14:paraId="38BCA5BE" w14:textId="77777777" w:rsidR="00F6630E" w:rsidRDefault="00F6630E" w:rsidP="00BF2B72">
            <w:pPr>
              <w:widowControl w:val="0"/>
              <w:rPr>
                <w:snapToGrid w:val="0"/>
              </w:rPr>
            </w:pPr>
            <w:r>
              <w:rPr>
                <w:snapToGrid w:val="0"/>
              </w:rPr>
              <w:t xml:space="preserve">Amit Singh </w:t>
            </w:r>
          </w:p>
          <w:p w14:paraId="382F3EEB" w14:textId="77777777" w:rsidR="00F6630E" w:rsidRDefault="00F6630E" w:rsidP="00BF2B72">
            <w:pPr>
              <w:widowControl w:val="0"/>
              <w:rPr>
                <w:snapToGrid w:val="0"/>
              </w:rPr>
            </w:pPr>
            <w:r>
              <w:rPr>
                <w:snapToGrid w:val="0"/>
              </w:rPr>
              <w:t>Comm. Member</w:t>
            </w:r>
          </w:p>
        </w:tc>
        <w:tc>
          <w:tcPr>
            <w:tcW w:w="4680" w:type="dxa"/>
          </w:tcPr>
          <w:p w14:paraId="078D8F7F" w14:textId="77777777" w:rsidR="00F6630E" w:rsidRDefault="00F6630E" w:rsidP="00BF2B72">
            <w:pPr>
              <w:widowControl w:val="0"/>
              <w:rPr>
                <w:snapToGrid w:val="0"/>
              </w:rPr>
            </w:pPr>
            <w:r>
              <w:rPr>
                <w:snapToGrid w:val="0"/>
              </w:rPr>
              <w:t xml:space="preserve">Improving Broiler Performance and Gut Health by </w:t>
            </w:r>
            <w:r w:rsidRPr="006D6FAD">
              <w:rPr>
                <w:i/>
                <w:snapToGrid w:val="0"/>
              </w:rPr>
              <w:t>in ovo</w:t>
            </w:r>
            <w:r>
              <w:rPr>
                <w:snapToGrid w:val="0"/>
              </w:rPr>
              <w:t xml:space="preserve"> and Post-hatch Nutritional Intervention Using Exogenous Enzyme and Prebiotics</w:t>
            </w:r>
          </w:p>
        </w:tc>
      </w:tr>
      <w:tr w:rsidR="00F6630E" w14:paraId="37E8ABC2" w14:textId="77777777" w:rsidTr="00BF2B72">
        <w:tc>
          <w:tcPr>
            <w:tcW w:w="1080" w:type="dxa"/>
          </w:tcPr>
          <w:p w14:paraId="4D988989" w14:textId="77777777" w:rsidR="00F6630E" w:rsidRDefault="00F6630E" w:rsidP="00BF2B72">
            <w:pPr>
              <w:widowControl w:val="0"/>
              <w:rPr>
                <w:snapToGrid w:val="0"/>
              </w:rPr>
            </w:pPr>
            <w:r>
              <w:rPr>
                <w:snapToGrid w:val="0"/>
              </w:rPr>
              <w:t>2018</w:t>
            </w:r>
          </w:p>
        </w:tc>
        <w:tc>
          <w:tcPr>
            <w:tcW w:w="1980" w:type="dxa"/>
          </w:tcPr>
          <w:p w14:paraId="6FE11AC4" w14:textId="77777777" w:rsidR="00F6630E" w:rsidRDefault="00F6630E" w:rsidP="00BF2B72">
            <w:pPr>
              <w:widowControl w:val="0"/>
              <w:rPr>
                <w:snapToGrid w:val="0"/>
              </w:rPr>
            </w:pPr>
            <w:r>
              <w:rPr>
                <w:snapToGrid w:val="0"/>
              </w:rPr>
              <w:t>PhD Nutrition</w:t>
            </w:r>
          </w:p>
        </w:tc>
        <w:tc>
          <w:tcPr>
            <w:tcW w:w="2070" w:type="dxa"/>
          </w:tcPr>
          <w:p w14:paraId="29CCD4C7" w14:textId="77777777" w:rsidR="00F6630E" w:rsidRDefault="00F6630E" w:rsidP="00BF2B72">
            <w:pPr>
              <w:widowControl w:val="0"/>
              <w:rPr>
                <w:snapToGrid w:val="0"/>
              </w:rPr>
            </w:pPr>
            <w:r>
              <w:rPr>
                <w:snapToGrid w:val="0"/>
              </w:rPr>
              <w:t xml:space="preserve">Utsav Tiwari </w:t>
            </w:r>
          </w:p>
          <w:p w14:paraId="320BAEA2" w14:textId="77777777" w:rsidR="00F6630E" w:rsidRDefault="00F6630E" w:rsidP="00BF2B72">
            <w:pPr>
              <w:widowControl w:val="0"/>
              <w:rPr>
                <w:snapToGrid w:val="0"/>
              </w:rPr>
            </w:pPr>
            <w:r>
              <w:rPr>
                <w:snapToGrid w:val="0"/>
              </w:rPr>
              <w:t xml:space="preserve">Comm. Member </w:t>
            </w:r>
          </w:p>
        </w:tc>
        <w:tc>
          <w:tcPr>
            <w:tcW w:w="4680" w:type="dxa"/>
          </w:tcPr>
          <w:p w14:paraId="05375C9D" w14:textId="77777777" w:rsidR="00F6630E" w:rsidRDefault="00F6630E" w:rsidP="00BF2B72">
            <w:pPr>
              <w:widowControl w:val="0"/>
              <w:rPr>
                <w:snapToGrid w:val="0"/>
              </w:rPr>
            </w:pPr>
            <w:r>
              <w:rPr>
                <w:snapToGrid w:val="0"/>
              </w:rPr>
              <w:t>Characterization of Alternative Feedstuffs and Enhancing their Utilization in Pigs</w:t>
            </w:r>
          </w:p>
        </w:tc>
      </w:tr>
      <w:tr w:rsidR="00F6630E" w14:paraId="2826DFD1" w14:textId="77777777" w:rsidTr="00BF2B72">
        <w:tc>
          <w:tcPr>
            <w:tcW w:w="1080" w:type="dxa"/>
          </w:tcPr>
          <w:p w14:paraId="7411F835" w14:textId="77777777" w:rsidR="00F6630E" w:rsidRDefault="00F6630E" w:rsidP="00BF2B72">
            <w:pPr>
              <w:widowControl w:val="0"/>
              <w:rPr>
                <w:snapToGrid w:val="0"/>
              </w:rPr>
            </w:pPr>
            <w:r>
              <w:rPr>
                <w:snapToGrid w:val="0"/>
              </w:rPr>
              <w:t>2017</w:t>
            </w:r>
          </w:p>
        </w:tc>
        <w:tc>
          <w:tcPr>
            <w:tcW w:w="1980" w:type="dxa"/>
          </w:tcPr>
          <w:p w14:paraId="706BF513" w14:textId="77777777" w:rsidR="00F6630E" w:rsidRDefault="00F6630E" w:rsidP="00BF2B72">
            <w:pPr>
              <w:widowControl w:val="0"/>
              <w:rPr>
                <w:snapToGrid w:val="0"/>
              </w:rPr>
            </w:pPr>
            <w:r>
              <w:rPr>
                <w:snapToGrid w:val="0"/>
              </w:rPr>
              <w:t>MS Animal Sciences</w:t>
            </w:r>
          </w:p>
        </w:tc>
        <w:tc>
          <w:tcPr>
            <w:tcW w:w="2070" w:type="dxa"/>
          </w:tcPr>
          <w:p w14:paraId="78A5C26D" w14:textId="77777777" w:rsidR="00F6630E" w:rsidRDefault="00F6630E" w:rsidP="00BF2B72">
            <w:pPr>
              <w:widowControl w:val="0"/>
              <w:tabs>
                <w:tab w:val="right" w:pos="1934"/>
              </w:tabs>
              <w:rPr>
                <w:snapToGrid w:val="0"/>
              </w:rPr>
            </w:pPr>
            <w:r>
              <w:rPr>
                <w:snapToGrid w:val="0"/>
              </w:rPr>
              <w:t>Danita Dahl</w:t>
            </w:r>
            <w:r>
              <w:rPr>
                <w:snapToGrid w:val="0"/>
              </w:rPr>
              <w:tab/>
            </w:r>
          </w:p>
          <w:p w14:paraId="0A20B86D" w14:textId="77777777" w:rsidR="00F6630E" w:rsidRDefault="00F6630E" w:rsidP="00BF2B72">
            <w:pPr>
              <w:widowControl w:val="0"/>
              <w:tabs>
                <w:tab w:val="right" w:pos="1934"/>
              </w:tabs>
              <w:rPr>
                <w:snapToGrid w:val="0"/>
              </w:rPr>
            </w:pPr>
            <w:r>
              <w:rPr>
                <w:snapToGrid w:val="0"/>
              </w:rPr>
              <w:t>Comm. Member</w:t>
            </w:r>
          </w:p>
        </w:tc>
        <w:tc>
          <w:tcPr>
            <w:tcW w:w="4680" w:type="dxa"/>
          </w:tcPr>
          <w:p w14:paraId="244FE592" w14:textId="77777777" w:rsidR="00F6630E" w:rsidRDefault="00F6630E" w:rsidP="00BF2B72">
            <w:pPr>
              <w:widowControl w:val="0"/>
              <w:rPr>
                <w:snapToGrid w:val="0"/>
              </w:rPr>
            </w:pPr>
            <w:r>
              <w:rPr>
                <w:snapToGrid w:val="0"/>
              </w:rPr>
              <w:t>Optimization of Copepods as a Live Food for Hawaii Larval Shrimp Culture</w:t>
            </w:r>
          </w:p>
        </w:tc>
      </w:tr>
      <w:tr w:rsidR="00F6630E" w14:paraId="271F085A" w14:textId="77777777" w:rsidTr="00BF2B72">
        <w:tc>
          <w:tcPr>
            <w:tcW w:w="1080" w:type="dxa"/>
          </w:tcPr>
          <w:p w14:paraId="76651D3B" w14:textId="77777777" w:rsidR="00F6630E" w:rsidRDefault="00F6630E" w:rsidP="00BF2B72">
            <w:pPr>
              <w:widowControl w:val="0"/>
              <w:rPr>
                <w:snapToGrid w:val="0"/>
              </w:rPr>
            </w:pPr>
            <w:r w:rsidRPr="003D1773">
              <w:rPr>
                <w:snapToGrid w:val="0"/>
              </w:rPr>
              <w:t>2017</w:t>
            </w:r>
          </w:p>
        </w:tc>
        <w:tc>
          <w:tcPr>
            <w:tcW w:w="1980" w:type="dxa"/>
          </w:tcPr>
          <w:p w14:paraId="201F4524" w14:textId="77777777" w:rsidR="00F6630E" w:rsidRDefault="00F6630E" w:rsidP="00BF2B72">
            <w:pPr>
              <w:widowControl w:val="0"/>
              <w:rPr>
                <w:snapToGrid w:val="0"/>
              </w:rPr>
            </w:pPr>
            <w:r>
              <w:rPr>
                <w:snapToGrid w:val="0"/>
              </w:rPr>
              <w:t>MS Animal Sciences</w:t>
            </w:r>
          </w:p>
        </w:tc>
        <w:tc>
          <w:tcPr>
            <w:tcW w:w="2070" w:type="dxa"/>
          </w:tcPr>
          <w:p w14:paraId="6AAC2E59" w14:textId="77777777" w:rsidR="00F6630E" w:rsidRDefault="00F6630E" w:rsidP="00BF2B72">
            <w:pPr>
              <w:widowControl w:val="0"/>
              <w:rPr>
                <w:snapToGrid w:val="0"/>
              </w:rPr>
            </w:pPr>
            <w:r w:rsidRPr="003D1773">
              <w:rPr>
                <w:snapToGrid w:val="0"/>
              </w:rPr>
              <w:t>Brittany Castle</w:t>
            </w:r>
            <w:r>
              <w:rPr>
                <w:snapToGrid w:val="0"/>
              </w:rPr>
              <w:t xml:space="preserve"> </w:t>
            </w:r>
          </w:p>
          <w:p w14:paraId="6A7AF5FB" w14:textId="77777777" w:rsidR="00F6630E" w:rsidRDefault="00F6630E" w:rsidP="00BF2B72">
            <w:pPr>
              <w:widowControl w:val="0"/>
              <w:rPr>
                <w:snapToGrid w:val="0"/>
              </w:rPr>
            </w:pPr>
            <w:r>
              <w:rPr>
                <w:snapToGrid w:val="0"/>
              </w:rPr>
              <w:t>Comm. Member</w:t>
            </w:r>
          </w:p>
        </w:tc>
        <w:tc>
          <w:tcPr>
            <w:tcW w:w="4680" w:type="dxa"/>
          </w:tcPr>
          <w:p w14:paraId="0A3B7C5F" w14:textId="77777777" w:rsidR="00F6630E" w:rsidRDefault="00F6630E" w:rsidP="00BF2B72">
            <w:pPr>
              <w:widowControl w:val="0"/>
              <w:rPr>
                <w:snapToGrid w:val="0"/>
              </w:rPr>
            </w:pPr>
            <w:r>
              <w:rPr>
                <w:snapToGrid w:val="0"/>
              </w:rPr>
              <w:t>Swine Health and Management Surveillance in Hawai‘i (graduated)</w:t>
            </w:r>
          </w:p>
        </w:tc>
      </w:tr>
      <w:tr w:rsidR="00F6630E" w14:paraId="5F87DD84" w14:textId="77777777" w:rsidTr="00BF2B72">
        <w:tc>
          <w:tcPr>
            <w:tcW w:w="1080" w:type="dxa"/>
          </w:tcPr>
          <w:p w14:paraId="6C90353E" w14:textId="77777777" w:rsidR="00F6630E" w:rsidRDefault="00F6630E" w:rsidP="00BF2B72">
            <w:pPr>
              <w:widowControl w:val="0"/>
              <w:rPr>
                <w:snapToGrid w:val="0"/>
              </w:rPr>
            </w:pPr>
            <w:r w:rsidRPr="003D1773">
              <w:rPr>
                <w:snapToGrid w:val="0"/>
              </w:rPr>
              <w:t>2016</w:t>
            </w:r>
          </w:p>
        </w:tc>
        <w:tc>
          <w:tcPr>
            <w:tcW w:w="1980" w:type="dxa"/>
          </w:tcPr>
          <w:p w14:paraId="73576F7A" w14:textId="77777777" w:rsidR="00F6630E" w:rsidRDefault="00F6630E" w:rsidP="00BF2B72">
            <w:pPr>
              <w:widowControl w:val="0"/>
              <w:rPr>
                <w:snapToGrid w:val="0"/>
              </w:rPr>
            </w:pPr>
            <w:r>
              <w:rPr>
                <w:snapToGrid w:val="0"/>
              </w:rPr>
              <w:t>MS Animal Sciences</w:t>
            </w:r>
          </w:p>
        </w:tc>
        <w:tc>
          <w:tcPr>
            <w:tcW w:w="2070" w:type="dxa"/>
          </w:tcPr>
          <w:p w14:paraId="7C5C8125" w14:textId="77777777" w:rsidR="00F6630E" w:rsidRDefault="00F6630E" w:rsidP="00BF2B72">
            <w:pPr>
              <w:widowControl w:val="0"/>
              <w:rPr>
                <w:snapToGrid w:val="0"/>
              </w:rPr>
            </w:pPr>
            <w:r w:rsidRPr="003D1773">
              <w:rPr>
                <w:snapToGrid w:val="0"/>
              </w:rPr>
              <w:t>Naomi Ogasawara</w:t>
            </w:r>
            <w:r>
              <w:rPr>
                <w:snapToGrid w:val="0"/>
              </w:rPr>
              <w:t xml:space="preserve"> Comm. Member</w:t>
            </w:r>
          </w:p>
        </w:tc>
        <w:tc>
          <w:tcPr>
            <w:tcW w:w="4680" w:type="dxa"/>
          </w:tcPr>
          <w:p w14:paraId="03D362F4" w14:textId="77777777" w:rsidR="00F6630E" w:rsidRDefault="00F6630E" w:rsidP="00BF2B72">
            <w:pPr>
              <w:widowControl w:val="0"/>
              <w:rPr>
                <w:snapToGrid w:val="0"/>
              </w:rPr>
            </w:pPr>
            <w:r>
              <w:rPr>
                <w:snapToGrid w:val="0"/>
              </w:rPr>
              <w:t>Swine Health Surveillance in Hawai‘i (graduated)</w:t>
            </w:r>
          </w:p>
        </w:tc>
      </w:tr>
      <w:tr w:rsidR="00F6630E" w14:paraId="56BB086B" w14:textId="77777777" w:rsidTr="00BF2B72">
        <w:tc>
          <w:tcPr>
            <w:tcW w:w="1080" w:type="dxa"/>
          </w:tcPr>
          <w:p w14:paraId="7A49F79A" w14:textId="77777777" w:rsidR="00F6630E" w:rsidRDefault="00F6630E" w:rsidP="00BF2B72">
            <w:pPr>
              <w:widowControl w:val="0"/>
              <w:rPr>
                <w:snapToGrid w:val="0"/>
              </w:rPr>
            </w:pPr>
            <w:r w:rsidRPr="003D1773">
              <w:rPr>
                <w:snapToGrid w:val="0"/>
              </w:rPr>
              <w:t>2016</w:t>
            </w:r>
          </w:p>
        </w:tc>
        <w:tc>
          <w:tcPr>
            <w:tcW w:w="1980" w:type="dxa"/>
          </w:tcPr>
          <w:p w14:paraId="02ACC94F" w14:textId="77777777" w:rsidR="00F6630E" w:rsidRDefault="00F6630E" w:rsidP="00BF2B72">
            <w:pPr>
              <w:widowControl w:val="0"/>
              <w:rPr>
                <w:snapToGrid w:val="0"/>
              </w:rPr>
            </w:pPr>
            <w:r w:rsidRPr="003D1773">
              <w:rPr>
                <w:snapToGrid w:val="0"/>
              </w:rPr>
              <w:t>Interdisciplinary Studies</w:t>
            </w:r>
            <w:r>
              <w:rPr>
                <w:snapToGrid w:val="0"/>
              </w:rPr>
              <w:t>,</w:t>
            </w:r>
            <w:r w:rsidRPr="003D1773">
              <w:rPr>
                <w:snapToGrid w:val="0"/>
              </w:rPr>
              <w:t xml:space="preserve"> BS</w:t>
            </w:r>
          </w:p>
        </w:tc>
        <w:tc>
          <w:tcPr>
            <w:tcW w:w="2070" w:type="dxa"/>
          </w:tcPr>
          <w:p w14:paraId="39B380A4" w14:textId="77777777" w:rsidR="00F6630E" w:rsidRDefault="00F6630E" w:rsidP="00BF2B72">
            <w:pPr>
              <w:widowControl w:val="0"/>
              <w:rPr>
                <w:snapToGrid w:val="0"/>
              </w:rPr>
            </w:pPr>
            <w:r w:rsidRPr="003D1773">
              <w:rPr>
                <w:snapToGrid w:val="0"/>
              </w:rPr>
              <w:t>May Nachum</w:t>
            </w:r>
          </w:p>
        </w:tc>
        <w:tc>
          <w:tcPr>
            <w:tcW w:w="4680" w:type="dxa"/>
          </w:tcPr>
          <w:p w14:paraId="365ADC1D" w14:textId="77777777" w:rsidR="00F6630E" w:rsidRDefault="00F6630E" w:rsidP="00BF2B72">
            <w:pPr>
              <w:widowControl w:val="0"/>
              <w:rPr>
                <w:snapToGrid w:val="0"/>
              </w:rPr>
            </w:pPr>
            <w:r w:rsidRPr="003D1773">
              <w:rPr>
                <w:snapToGrid w:val="0"/>
              </w:rPr>
              <w:t>Animal Behavior</w:t>
            </w:r>
            <w:r>
              <w:rPr>
                <w:snapToGrid w:val="0"/>
              </w:rPr>
              <w:t xml:space="preserve"> (graduated)</w:t>
            </w:r>
          </w:p>
        </w:tc>
      </w:tr>
      <w:tr w:rsidR="00F6630E" w14:paraId="3B1B0071" w14:textId="77777777" w:rsidTr="00BF2B72">
        <w:tc>
          <w:tcPr>
            <w:tcW w:w="1080" w:type="dxa"/>
          </w:tcPr>
          <w:p w14:paraId="603EE070" w14:textId="77777777" w:rsidR="00F6630E" w:rsidRDefault="00F6630E" w:rsidP="00BF2B72">
            <w:pPr>
              <w:widowControl w:val="0"/>
              <w:rPr>
                <w:snapToGrid w:val="0"/>
              </w:rPr>
            </w:pPr>
            <w:r w:rsidRPr="003D1773">
              <w:rPr>
                <w:snapToGrid w:val="0"/>
              </w:rPr>
              <w:t>2016</w:t>
            </w:r>
          </w:p>
        </w:tc>
        <w:tc>
          <w:tcPr>
            <w:tcW w:w="1980" w:type="dxa"/>
          </w:tcPr>
          <w:p w14:paraId="67351448" w14:textId="77777777" w:rsidR="00F6630E" w:rsidRDefault="00F6630E" w:rsidP="00BF2B72">
            <w:pPr>
              <w:widowControl w:val="0"/>
              <w:rPr>
                <w:snapToGrid w:val="0"/>
              </w:rPr>
            </w:pPr>
            <w:r w:rsidRPr="005526FF">
              <w:rPr>
                <w:snapToGrid w:val="0"/>
              </w:rPr>
              <w:t>Interdisciplinary Studies, BS</w:t>
            </w:r>
          </w:p>
        </w:tc>
        <w:tc>
          <w:tcPr>
            <w:tcW w:w="2070" w:type="dxa"/>
          </w:tcPr>
          <w:p w14:paraId="7A580810" w14:textId="77777777" w:rsidR="00F6630E" w:rsidRDefault="00F6630E" w:rsidP="00BF2B72">
            <w:pPr>
              <w:widowControl w:val="0"/>
              <w:rPr>
                <w:snapToGrid w:val="0"/>
              </w:rPr>
            </w:pPr>
            <w:r w:rsidRPr="003D1773">
              <w:rPr>
                <w:snapToGrid w:val="0"/>
              </w:rPr>
              <w:t>Threnody Brown</w:t>
            </w:r>
            <w:r>
              <w:rPr>
                <w:snapToGrid w:val="0"/>
              </w:rPr>
              <w:t xml:space="preserve"> Earley-Clark</w:t>
            </w:r>
          </w:p>
        </w:tc>
        <w:tc>
          <w:tcPr>
            <w:tcW w:w="4680" w:type="dxa"/>
          </w:tcPr>
          <w:p w14:paraId="1E3A3BF6" w14:textId="77777777" w:rsidR="00F6630E" w:rsidRDefault="00F6630E" w:rsidP="00BF2B72">
            <w:pPr>
              <w:widowControl w:val="0"/>
              <w:rPr>
                <w:snapToGrid w:val="0"/>
              </w:rPr>
            </w:pPr>
            <w:r w:rsidRPr="003D1773">
              <w:rPr>
                <w:snapToGrid w:val="0"/>
              </w:rPr>
              <w:t>Pre-veterinary medicine focus</w:t>
            </w:r>
            <w:r>
              <w:rPr>
                <w:snapToGrid w:val="0"/>
              </w:rPr>
              <w:t xml:space="preserve"> (graduated)</w:t>
            </w:r>
          </w:p>
        </w:tc>
      </w:tr>
      <w:tr w:rsidR="00F6630E" w14:paraId="693F8739" w14:textId="77777777" w:rsidTr="00BF2B72">
        <w:tc>
          <w:tcPr>
            <w:tcW w:w="1080" w:type="dxa"/>
          </w:tcPr>
          <w:p w14:paraId="15ECD21C" w14:textId="77777777" w:rsidR="00F6630E" w:rsidRPr="003D1773" w:rsidRDefault="00F6630E" w:rsidP="00BF2B72">
            <w:pPr>
              <w:widowControl w:val="0"/>
              <w:rPr>
                <w:snapToGrid w:val="0"/>
              </w:rPr>
            </w:pPr>
            <w:r w:rsidRPr="003D1773">
              <w:rPr>
                <w:snapToGrid w:val="0"/>
              </w:rPr>
              <w:t>2016</w:t>
            </w:r>
          </w:p>
        </w:tc>
        <w:tc>
          <w:tcPr>
            <w:tcW w:w="1980" w:type="dxa"/>
          </w:tcPr>
          <w:p w14:paraId="39453498" w14:textId="77777777" w:rsidR="00F6630E" w:rsidRPr="005526FF" w:rsidRDefault="00F6630E" w:rsidP="00BF2B72">
            <w:pPr>
              <w:widowControl w:val="0"/>
              <w:rPr>
                <w:snapToGrid w:val="0"/>
              </w:rPr>
            </w:pPr>
            <w:r w:rsidRPr="003D1773">
              <w:rPr>
                <w:snapToGrid w:val="0"/>
              </w:rPr>
              <w:t>ANSC 492</w:t>
            </w:r>
            <w:r>
              <w:rPr>
                <w:snapToGrid w:val="0"/>
              </w:rPr>
              <w:t xml:space="preserve"> Internship Mentor</w:t>
            </w:r>
          </w:p>
        </w:tc>
        <w:tc>
          <w:tcPr>
            <w:tcW w:w="2070" w:type="dxa"/>
          </w:tcPr>
          <w:p w14:paraId="2EFF7C71" w14:textId="77777777" w:rsidR="00F6630E" w:rsidRPr="003D1773" w:rsidRDefault="00F6630E" w:rsidP="00BF2B72">
            <w:pPr>
              <w:widowControl w:val="0"/>
              <w:rPr>
                <w:snapToGrid w:val="0"/>
              </w:rPr>
            </w:pPr>
            <w:r w:rsidRPr="003D1773">
              <w:rPr>
                <w:snapToGrid w:val="0"/>
              </w:rPr>
              <w:t>Stefanie Date</w:t>
            </w:r>
          </w:p>
        </w:tc>
        <w:tc>
          <w:tcPr>
            <w:tcW w:w="4680" w:type="dxa"/>
          </w:tcPr>
          <w:p w14:paraId="1A55D0FF" w14:textId="77777777" w:rsidR="00F6630E" w:rsidRPr="003D1773" w:rsidRDefault="00F6630E" w:rsidP="00BF2B72">
            <w:pPr>
              <w:widowControl w:val="0"/>
              <w:rPr>
                <w:snapToGrid w:val="0"/>
              </w:rPr>
            </w:pPr>
            <w:r w:rsidRPr="003D1773">
              <w:rPr>
                <w:snapToGrid w:val="0"/>
              </w:rPr>
              <w:t>Field Experience in Veterinary Laboratory Diagnostics and Histology</w:t>
            </w:r>
            <w:r>
              <w:rPr>
                <w:snapToGrid w:val="0"/>
              </w:rPr>
              <w:t xml:space="preserve"> (graduated)</w:t>
            </w:r>
          </w:p>
        </w:tc>
      </w:tr>
      <w:tr w:rsidR="00F6630E" w14:paraId="456B0A7B" w14:textId="77777777" w:rsidTr="00BF2B72">
        <w:tc>
          <w:tcPr>
            <w:tcW w:w="1080" w:type="dxa"/>
          </w:tcPr>
          <w:p w14:paraId="45338593" w14:textId="77777777" w:rsidR="00F6630E" w:rsidRPr="003D1773" w:rsidRDefault="00F6630E" w:rsidP="00BF2B72">
            <w:pPr>
              <w:widowControl w:val="0"/>
              <w:rPr>
                <w:snapToGrid w:val="0"/>
              </w:rPr>
            </w:pPr>
            <w:r w:rsidRPr="003D1773">
              <w:rPr>
                <w:snapToGrid w:val="0"/>
              </w:rPr>
              <w:t>2015</w:t>
            </w:r>
          </w:p>
        </w:tc>
        <w:tc>
          <w:tcPr>
            <w:tcW w:w="1980" w:type="dxa"/>
          </w:tcPr>
          <w:p w14:paraId="64983982" w14:textId="77777777" w:rsidR="00F6630E" w:rsidRDefault="00F6630E" w:rsidP="00BF2B72">
            <w:pPr>
              <w:widowControl w:val="0"/>
              <w:rPr>
                <w:snapToGrid w:val="0"/>
              </w:rPr>
            </w:pPr>
            <w:r>
              <w:rPr>
                <w:snapToGrid w:val="0"/>
              </w:rPr>
              <w:t>MS Animal Sciences</w:t>
            </w:r>
          </w:p>
        </w:tc>
        <w:tc>
          <w:tcPr>
            <w:tcW w:w="2070" w:type="dxa"/>
          </w:tcPr>
          <w:p w14:paraId="3EE319A7" w14:textId="77777777" w:rsidR="00F6630E" w:rsidRPr="003D1773" w:rsidRDefault="00F6630E" w:rsidP="00BF2B72">
            <w:pPr>
              <w:widowControl w:val="0"/>
              <w:rPr>
                <w:snapToGrid w:val="0"/>
              </w:rPr>
            </w:pPr>
            <w:r w:rsidRPr="003D1773">
              <w:rPr>
                <w:snapToGrid w:val="0"/>
              </w:rPr>
              <w:t>Britt McNeill</w:t>
            </w:r>
          </w:p>
        </w:tc>
        <w:tc>
          <w:tcPr>
            <w:tcW w:w="4680" w:type="dxa"/>
          </w:tcPr>
          <w:p w14:paraId="295BE4F3" w14:textId="77777777" w:rsidR="00F6630E" w:rsidRPr="003D1773" w:rsidRDefault="00F6630E" w:rsidP="00BF2B72">
            <w:pPr>
              <w:widowControl w:val="0"/>
              <w:rPr>
                <w:snapToGrid w:val="0"/>
              </w:rPr>
            </w:pPr>
            <w:r w:rsidRPr="003D1773">
              <w:rPr>
                <w:snapToGrid w:val="0"/>
              </w:rPr>
              <w:t xml:space="preserve">Prevalence of </w:t>
            </w:r>
            <w:r w:rsidRPr="003D1773">
              <w:rPr>
                <w:i/>
                <w:snapToGrid w:val="0"/>
              </w:rPr>
              <w:t xml:space="preserve">Brucella suis </w:t>
            </w:r>
            <w:r w:rsidRPr="003D1773">
              <w:rPr>
                <w:snapToGrid w:val="0"/>
              </w:rPr>
              <w:t>in Hunting Dogs</w:t>
            </w:r>
            <w:r>
              <w:rPr>
                <w:snapToGrid w:val="0"/>
              </w:rPr>
              <w:t xml:space="preserve"> (graduated)</w:t>
            </w:r>
          </w:p>
        </w:tc>
      </w:tr>
      <w:tr w:rsidR="00F6630E" w14:paraId="50E7BFCE" w14:textId="77777777" w:rsidTr="00BF2B72">
        <w:tc>
          <w:tcPr>
            <w:tcW w:w="1080" w:type="dxa"/>
          </w:tcPr>
          <w:p w14:paraId="367DE01C" w14:textId="77777777" w:rsidR="00F6630E" w:rsidRPr="003D1773" w:rsidRDefault="00F6630E" w:rsidP="00BF2B72">
            <w:pPr>
              <w:widowControl w:val="0"/>
              <w:rPr>
                <w:snapToGrid w:val="0"/>
              </w:rPr>
            </w:pPr>
            <w:r w:rsidRPr="003D1773">
              <w:rPr>
                <w:snapToGrid w:val="0"/>
              </w:rPr>
              <w:t>2015</w:t>
            </w:r>
          </w:p>
        </w:tc>
        <w:tc>
          <w:tcPr>
            <w:tcW w:w="1980" w:type="dxa"/>
          </w:tcPr>
          <w:p w14:paraId="160B5A55" w14:textId="77777777" w:rsidR="00F6630E" w:rsidRPr="005526FF" w:rsidRDefault="00F6630E" w:rsidP="00BF2B72">
            <w:pPr>
              <w:widowControl w:val="0"/>
              <w:rPr>
                <w:snapToGrid w:val="0"/>
              </w:rPr>
            </w:pPr>
            <w:r>
              <w:rPr>
                <w:snapToGrid w:val="0"/>
              </w:rPr>
              <w:t>BS Biology Honors Thesis Mentor</w:t>
            </w:r>
          </w:p>
        </w:tc>
        <w:tc>
          <w:tcPr>
            <w:tcW w:w="2070" w:type="dxa"/>
          </w:tcPr>
          <w:p w14:paraId="4C951F48" w14:textId="77777777" w:rsidR="00F6630E" w:rsidRPr="003D1773" w:rsidRDefault="00F6630E" w:rsidP="00BF2B72">
            <w:pPr>
              <w:widowControl w:val="0"/>
              <w:rPr>
                <w:snapToGrid w:val="0"/>
              </w:rPr>
            </w:pPr>
            <w:r w:rsidRPr="003D1773">
              <w:rPr>
                <w:snapToGrid w:val="0"/>
              </w:rPr>
              <w:t>Ashley Nakaoka</w:t>
            </w:r>
          </w:p>
        </w:tc>
        <w:tc>
          <w:tcPr>
            <w:tcW w:w="4680" w:type="dxa"/>
          </w:tcPr>
          <w:p w14:paraId="0FDDF409" w14:textId="77777777" w:rsidR="00F6630E" w:rsidRPr="003D1773" w:rsidRDefault="00F6630E" w:rsidP="00BF2B72">
            <w:pPr>
              <w:widowControl w:val="0"/>
              <w:rPr>
                <w:snapToGrid w:val="0"/>
              </w:rPr>
            </w:pPr>
            <w:r w:rsidRPr="003D1773">
              <w:rPr>
                <w:snapToGrid w:val="0"/>
              </w:rPr>
              <w:t>Giardiasis in Dogs</w:t>
            </w:r>
            <w:r>
              <w:rPr>
                <w:snapToGrid w:val="0"/>
              </w:rPr>
              <w:t xml:space="preserve"> (graduated)</w:t>
            </w:r>
          </w:p>
        </w:tc>
      </w:tr>
      <w:tr w:rsidR="00F6630E" w14:paraId="62C36206" w14:textId="77777777" w:rsidTr="00BF2B72">
        <w:tc>
          <w:tcPr>
            <w:tcW w:w="1080" w:type="dxa"/>
          </w:tcPr>
          <w:p w14:paraId="65B62710" w14:textId="77777777" w:rsidR="00F6630E" w:rsidRPr="003D1773" w:rsidRDefault="00F6630E" w:rsidP="00BF2B72">
            <w:pPr>
              <w:widowControl w:val="0"/>
              <w:rPr>
                <w:snapToGrid w:val="0"/>
              </w:rPr>
            </w:pPr>
            <w:r w:rsidRPr="003D1773">
              <w:rPr>
                <w:snapToGrid w:val="0"/>
              </w:rPr>
              <w:t>2014</w:t>
            </w:r>
          </w:p>
        </w:tc>
        <w:tc>
          <w:tcPr>
            <w:tcW w:w="1980" w:type="dxa"/>
          </w:tcPr>
          <w:p w14:paraId="180579DD" w14:textId="77777777" w:rsidR="00F6630E" w:rsidRDefault="00F6630E" w:rsidP="00BF2B72">
            <w:pPr>
              <w:widowControl w:val="0"/>
              <w:rPr>
                <w:snapToGrid w:val="0"/>
              </w:rPr>
            </w:pPr>
            <w:r>
              <w:rPr>
                <w:snapToGrid w:val="0"/>
              </w:rPr>
              <w:t>MS Animal Sciences</w:t>
            </w:r>
          </w:p>
        </w:tc>
        <w:tc>
          <w:tcPr>
            <w:tcW w:w="2070" w:type="dxa"/>
          </w:tcPr>
          <w:p w14:paraId="2520E017" w14:textId="77777777" w:rsidR="00F6630E" w:rsidRPr="003D1773" w:rsidRDefault="00F6630E" w:rsidP="00BF2B72">
            <w:pPr>
              <w:widowControl w:val="0"/>
              <w:rPr>
                <w:snapToGrid w:val="0"/>
              </w:rPr>
            </w:pPr>
            <w:r w:rsidRPr="003D1773">
              <w:rPr>
                <w:snapToGrid w:val="0"/>
              </w:rPr>
              <w:t>Brandy Stewart</w:t>
            </w:r>
          </w:p>
        </w:tc>
        <w:tc>
          <w:tcPr>
            <w:tcW w:w="4680" w:type="dxa"/>
          </w:tcPr>
          <w:p w14:paraId="79418CCC" w14:textId="77777777" w:rsidR="00F6630E" w:rsidRPr="003D1773" w:rsidRDefault="00F6630E" w:rsidP="00BF2B72">
            <w:pPr>
              <w:widowControl w:val="0"/>
              <w:rPr>
                <w:snapToGrid w:val="0"/>
              </w:rPr>
            </w:pPr>
            <w:r w:rsidRPr="003D1773">
              <w:rPr>
                <w:snapToGrid w:val="0"/>
              </w:rPr>
              <w:t xml:space="preserve">Leptospirosis Presence in Oahu Dog Population </w:t>
            </w:r>
            <w:r>
              <w:rPr>
                <w:snapToGrid w:val="0"/>
              </w:rPr>
              <w:t>(graduated)</w:t>
            </w:r>
          </w:p>
        </w:tc>
      </w:tr>
    </w:tbl>
    <w:p w14:paraId="7C945A04" w14:textId="77777777" w:rsidR="00F6630E" w:rsidRDefault="00F6630E" w:rsidP="00F6630E">
      <w:pPr>
        <w:widowControl w:val="0"/>
        <w:jc w:val="both"/>
        <w:rPr>
          <w:b/>
          <w:i/>
          <w:snapToGrid w:val="0"/>
        </w:rPr>
      </w:pPr>
    </w:p>
    <w:p w14:paraId="624E437D" w14:textId="77777777" w:rsidR="00F6630E" w:rsidRDefault="00F6630E" w:rsidP="00F6630E">
      <w:pPr>
        <w:widowControl w:val="0"/>
        <w:jc w:val="both"/>
        <w:rPr>
          <w:b/>
          <w:i/>
          <w:snapToGrid w:val="0"/>
        </w:rPr>
      </w:pPr>
      <w:r w:rsidRPr="0084325A">
        <w:t>Directed Reading &amp; Research and Thesis Research Credits Taught Since Fall 2016</w:t>
      </w:r>
    </w:p>
    <w:tbl>
      <w:tblPr>
        <w:tblW w:w="482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1170"/>
        <w:gridCol w:w="2422"/>
        <w:gridCol w:w="1087"/>
        <w:gridCol w:w="1254"/>
        <w:gridCol w:w="1754"/>
      </w:tblGrid>
      <w:tr w:rsidR="00F6630E" w:rsidRPr="00433979" w14:paraId="5D73C89D" w14:textId="77777777" w:rsidTr="00BF2B72">
        <w:tc>
          <w:tcPr>
            <w:tcW w:w="741" w:type="pct"/>
            <w:shd w:val="clear" w:color="auto" w:fill="D9D9D9" w:themeFill="background1" w:themeFillShade="D9"/>
          </w:tcPr>
          <w:p w14:paraId="6F7FEBF2" w14:textId="77777777" w:rsidR="00F6630E" w:rsidRPr="00433979" w:rsidRDefault="00F6630E" w:rsidP="00BF2B72">
            <w:pPr>
              <w:jc w:val="center"/>
              <w:rPr>
                <w:bCs/>
                <w:smallCaps/>
              </w:rPr>
            </w:pPr>
            <w:r w:rsidRPr="00433979">
              <w:rPr>
                <w:bCs/>
                <w:smallCaps/>
              </w:rPr>
              <w:t>Term</w:t>
            </w:r>
          </w:p>
        </w:tc>
        <w:tc>
          <w:tcPr>
            <w:tcW w:w="648" w:type="pct"/>
            <w:shd w:val="clear" w:color="auto" w:fill="D9D9D9" w:themeFill="background1" w:themeFillShade="D9"/>
          </w:tcPr>
          <w:p w14:paraId="198BA571" w14:textId="77777777" w:rsidR="00F6630E" w:rsidRPr="00433979" w:rsidRDefault="00F6630E" w:rsidP="00BF2B72">
            <w:pPr>
              <w:jc w:val="center"/>
              <w:rPr>
                <w:bCs/>
                <w:smallCaps/>
              </w:rPr>
            </w:pPr>
            <w:r w:rsidRPr="00433979">
              <w:rPr>
                <w:bCs/>
                <w:smallCaps/>
              </w:rPr>
              <w:t>Course#</w:t>
            </w:r>
          </w:p>
        </w:tc>
        <w:tc>
          <w:tcPr>
            <w:tcW w:w="1342" w:type="pct"/>
            <w:shd w:val="clear" w:color="auto" w:fill="D9D9D9" w:themeFill="background1" w:themeFillShade="D9"/>
          </w:tcPr>
          <w:p w14:paraId="1D56A3B7" w14:textId="77777777" w:rsidR="00F6630E" w:rsidRPr="00433979" w:rsidRDefault="00F6630E" w:rsidP="00BF2B72">
            <w:pPr>
              <w:jc w:val="center"/>
              <w:rPr>
                <w:bCs/>
                <w:smallCaps/>
              </w:rPr>
            </w:pPr>
            <w:r w:rsidRPr="00433979">
              <w:rPr>
                <w:bCs/>
                <w:smallCaps/>
              </w:rPr>
              <w:t>Course Title</w:t>
            </w:r>
          </w:p>
        </w:tc>
        <w:tc>
          <w:tcPr>
            <w:tcW w:w="602" w:type="pct"/>
            <w:shd w:val="clear" w:color="auto" w:fill="D9D9D9" w:themeFill="background1" w:themeFillShade="D9"/>
          </w:tcPr>
          <w:p w14:paraId="1FD357C8" w14:textId="77777777" w:rsidR="00F6630E" w:rsidRPr="00433979" w:rsidRDefault="00F6630E" w:rsidP="00BF2B72">
            <w:pPr>
              <w:jc w:val="center"/>
              <w:rPr>
                <w:bCs/>
                <w:smallCaps/>
              </w:rPr>
            </w:pPr>
            <w:r w:rsidRPr="00433979">
              <w:rPr>
                <w:bCs/>
                <w:smallCaps/>
              </w:rPr>
              <w:t>#Credits</w:t>
            </w:r>
          </w:p>
        </w:tc>
        <w:tc>
          <w:tcPr>
            <w:tcW w:w="695" w:type="pct"/>
            <w:shd w:val="clear" w:color="auto" w:fill="D9D9D9" w:themeFill="background1" w:themeFillShade="D9"/>
          </w:tcPr>
          <w:p w14:paraId="09DB6542" w14:textId="77777777" w:rsidR="00F6630E" w:rsidRPr="00433979" w:rsidRDefault="00F6630E" w:rsidP="00BF2B72">
            <w:pPr>
              <w:jc w:val="center"/>
              <w:rPr>
                <w:bCs/>
                <w:smallCaps/>
              </w:rPr>
            </w:pPr>
            <w:r w:rsidRPr="00433979">
              <w:rPr>
                <w:bCs/>
                <w:smallCaps/>
              </w:rPr>
              <w:t>#Students</w:t>
            </w:r>
          </w:p>
        </w:tc>
        <w:tc>
          <w:tcPr>
            <w:tcW w:w="972" w:type="pct"/>
            <w:shd w:val="clear" w:color="auto" w:fill="D9D9D9" w:themeFill="background1" w:themeFillShade="D9"/>
          </w:tcPr>
          <w:p w14:paraId="40C84109" w14:textId="77777777" w:rsidR="00F6630E" w:rsidRPr="00433979" w:rsidRDefault="00F6630E" w:rsidP="00BF2B72">
            <w:pPr>
              <w:jc w:val="center"/>
              <w:rPr>
                <w:bCs/>
                <w:smallCaps/>
                <w:vertAlign w:val="superscript"/>
              </w:rPr>
            </w:pPr>
            <w:r w:rsidRPr="00433979">
              <w:rPr>
                <w:bCs/>
                <w:smallCaps/>
              </w:rPr>
              <w:t>CTAHR Eq*</w:t>
            </w:r>
          </w:p>
        </w:tc>
      </w:tr>
      <w:tr w:rsidR="00F6630E" w:rsidRPr="00433979" w14:paraId="79895764" w14:textId="77777777" w:rsidTr="00BF2B72">
        <w:tc>
          <w:tcPr>
            <w:tcW w:w="741" w:type="pct"/>
            <w:shd w:val="clear" w:color="auto" w:fill="auto"/>
          </w:tcPr>
          <w:p w14:paraId="3DE420C7" w14:textId="77777777" w:rsidR="00F6630E" w:rsidRDefault="00F6630E" w:rsidP="00BF2B72">
            <w:pPr>
              <w:ind w:left="-27"/>
              <w:jc w:val="both"/>
            </w:pPr>
            <w:r>
              <w:t>Fall 2020</w:t>
            </w:r>
          </w:p>
        </w:tc>
        <w:tc>
          <w:tcPr>
            <w:tcW w:w="648" w:type="pct"/>
            <w:shd w:val="clear" w:color="auto" w:fill="auto"/>
          </w:tcPr>
          <w:p w14:paraId="73CA41CA" w14:textId="77777777" w:rsidR="00F6630E" w:rsidRDefault="00F6630E" w:rsidP="00BF2B72">
            <w:pPr>
              <w:ind w:left="-27"/>
              <w:jc w:val="both"/>
            </w:pPr>
            <w:r>
              <w:t>ANSC 499</w:t>
            </w:r>
          </w:p>
        </w:tc>
        <w:tc>
          <w:tcPr>
            <w:tcW w:w="1342" w:type="pct"/>
            <w:shd w:val="clear" w:color="auto" w:fill="auto"/>
          </w:tcPr>
          <w:p w14:paraId="314AD7DF"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1F4858A9" w14:textId="77777777" w:rsidR="00F6630E" w:rsidRDefault="00F6630E" w:rsidP="00BF2B72">
            <w:pPr>
              <w:ind w:left="-27"/>
              <w:jc w:val="center"/>
            </w:pPr>
            <w:r>
              <w:t>9</w:t>
            </w:r>
          </w:p>
        </w:tc>
        <w:tc>
          <w:tcPr>
            <w:tcW w:w="695" w:type="pct"/>
            <w:shd w:val="clear" w:color="auto" w:fill="FFFFFF" w:themeFill="background1"/>
          </w:tcPr>
          <w:p w14:paraId="357E0C49" w14:textId="77777777" w:rsidR="00F6630E" w:rsidRDefault="00F6630E" w:rsidP="00BF2B72">
            <w:pPr>
              <w:ind w:left="-27"/>
              <w:jc w:val="center"/>
            </w:pPr>
            <w:r>
              <w:t>5</w:t>
            </w:r>
          </w:p>
        </w:tc>
        <w:tc>
          <w:tcPr>
            <w:tcW w:w="972" w:type="pct"/>
            <w:shd w:val="clear" w:color="auto" w:fill="FFFFFF" w:themeFill="background1"/>
          </w:tcPr>
          <w:p w14:paraId="3FAA0B89" w14:textId="77777777" w:rsidR="00F6630E" w:rsidRDefault="00F6630E" w:rsidP="00BF2B72">
            <w:pPr>
              <w:ind w:left="-27"/>
              <w:jc w:val="center"/>
            </w:pPr>
            <w:r>
              <w:t xml:space="preserve">0.9 </w:t>
            </w:r>
            <w:commentRangeStart w:id="78"/>
            <w:r>
              <w:t>credits</w:t>
            </w:r>
            <w:commentRangeEnd w:id="78"/>
            <w:r>
              <w:rPr>
                <w:rStyle w:val="CommentReference"/>
              </w:rPr>
              <w:commentReference w:id="78"/>
            </w:r>
          </w:p>
        </w:tc>
      </w:tr>
      <w:tr w:rsidR="00F6630E" w:rsidRPr="00433979" w14:paraId="38E36B91" w14:textId="77777777" w:rsidTr="00BF2B72">
        <w:tc>
          <w:tcPr>
            <w:tcW w:w="741" w:type="pct"/>
            <w:shd w:val="clear" w:color="auto" w:fill="auto"/>
          </w:tcPr>
          <w:p w14:paraId="24EA8241" w14:textId="77777777" w:rsidR="00F6630E" w:rsidRDefault="00F6630E" w:rsidP="00BF2B72">
            <w:pPr>
              <w:ind w:left="-27"/>
              <w:jc w:val="both"/>
            </w:pPr>
            <w:r>
              <w:t>Fall 2020</w:t>
            </w:r>
          </w:p>
        </w:tc>
        <w:tc>
          <w:tcPr>
            <w:tcW w:w="648" w:type="pct"/>
            <w:shd w:val="clear" w:color="auto" w:fill="auto"/>
          </w:tcPr>
          <w:p w14:paraId="5393B2E1" w14:textId="77777777" w:rsidR="00F6630E" w:rsidRDefault="00F6630E" w:rsidP="00BF2B72">
            <w:pPr>
              <w:ind w:left="-27"/>
              <w:jc w:val="both"/>
            </w:pPr>
            <w:r>
              <w:t>ANSC 699</w:t>
            </w:r>
          </w:p>
        </w:tc>
        <w:tc>
          <w:tcPr>
            <w:tcW w:w="1342" w:type="pct"/>
            <w:shd w:val="clear" w:color="auto" w:fill="auto"/>
          </w:tcPr>
          <w:p w14:paraId="64425593"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5FD9E18F" w14:textId="77777777" w:rsidR="00F6630E" w:rsidRDefault="00F6630E" w:rsidP="00BF2B72">
            <w:pPr>
              <w:ind w:left="-27"/>
              <w:jc w:val="center"/>
            </w:pPr>
            <w:r>
              <w:t>3</w:t>
            </w:r>
          </w:p>
        </w:tc>
        <w:tc>
          <w:tcPr>
            <w:tcW w:w="695" w:type="pct"/>
            <w:shd w:val="clear" w:color="auto" w:fill="FFFFFF" w:themeFill="background1"/>
          </w:tcPr>
          <w:p w14:paraId="44AF2023" w14:textId="77777777" w:rsidR="00F6630E" w:rsidRDefault="00F6630E" w:rsidP="00BF2B72">
            <w:pPr>
              <w:ind w:left="-27"/>
              <w:jc w:val="center"/>
            </w:pPr>
            <w:r>
              <w:t>1</w:t>
            </w:r>
          </w:p>
        </w:tc>
        <w:tc>
          <w:tcPr>
            <w:tcW w:w="972" w:type="pct"/>
            <w:shd w:val="clear" w:color="auto" w:fill="FFFFFF" w:themeFill="background1"/>
          </w:tcPr>
          <w:p w14:paraId="0D70BBDB" w14:textId="77777777" w:rsidR="00F6630E" w:rsidRDefault="00F6630E" w:rsidP="00BF2B72">
            <w:pPr>
              <w:ind w:left="-27"/>
              <w:jc w:val="center"/>
            </w:pPr>
            <w:r>
              <w:t xml:space="preserve">0.6 </w:t>
            </w:r>
            <w:commentRangeStart w:id="79"/>
            <w:r>
              <w:t>credits</w:t>
            </w:r>
            <w:commentRangeEnd w:id="79"/>
            <w:r>
              <w:rPr>
                <w:rStyle w:val="CommentReference"/>
              </w:rPr>
              <w:commentReference w:id="79"/>
            </w:r>
          </w:p>
        </w:tc>
      </w:tr>
      <w:tr w:rsidR="00F6630E" w:rsidRPr="00433979" w14:paraId="0C48750A" w14:textId="77777777" w:rsidTr="00BF2B72">
        <w:tc>
          <w:tcPr>
            <w:tcW w:w="741" w:type="pct"/>
            <w:shd w:val="clear" w:color="auto" w:fill="auto"/>
          </w:tcPr>
          <w:p w14:paraId="07A27D8F" w14:textId="77777777" w:rsidR="00F6630E" w:rsidRDefault="00F6630E" w:rsidP="00BF2B72">
            <w:pPr>
              <w:ind w:left="-27"/>
              <w:jc w:val="both"/>
            </w:pPr>
            <w:r>
              <w:t>Spring 2020</w:t>
            </w:r>
          </w:p>
        </w:tc>
        <w:tc>
          <w:tcPr>
            <w:tcW w:w="648" w:type="pct"/>
            <w:shd w:val="clear" w:color="auto" w:fill="auto"/>
          </w:tcPr>
          <w:p w14:paraId="7FB78F4B" w14:textId="77777777" w:rsidR="00F6630E" w:rsidRDefault="00F6630E" w:rsidP="00BF2B72">
            <w:pPr>
              <w:ind w:left="-27"/>
              <w:jc w:val="both"/>
            </w:pPr>
            <w:r>
              <w:t>ANSC 499</w:t>
            </w:r>
          </w:p>
        </w:tc>
        <w:tc>
          <w:tcPr>
            <w:tcW w:w="1342" w:type="pct"/>
            <w:shd w:val="clear" w:color="auto" w:fill="auto"/>
          </w:tcPr>
          <w:p w14:paraId="400120DD"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0656986E" w14:textId="77777777" w:rsidR="00F6630E" w:rsidRPr="00433979" w:rsidRDefault="00F6630E" w:rsidP="00BF2B72">
            <w:pPr>
              <w:ind w:left="-27"/>
              <w:jc w:val="center"/>
            </w:pPr>
            <w:r>
              <w:t>3</w:t>
            </w:r>
          </w:p>
        </w:tc>
        <w:tc>
          <w:tcPr>
            <w:tcW w:w="695" w:type="pct"/>
            <w:shd w:val="clear" w:color="auto" w:fill="FFFFFF" w:themeFill="background1"/>
          </w:tcPr>
          <w:p w14:paraId="432254C8" w14:textId="77777777" w:rsidR="00F6630E" w:rsidRPr="00433979" w:rsidRDefault="00F6630E" w:rsidP="00BF2B72">
            <w:pPr>
              <w:ind w:left="-27"/>
              <w:jc w:val="center"/>
            </w:pPr>
            <w:commentRangeStart w:id="80"/>
            <w:r>
              <w:t>2</w:t>
            </w:r>
            <w:commentRangeEnd w:id="80"/>
            <w:r>
              <w:rPr>
                <w:rStyle w:val="CommentReference"/>
              </w:rPr>
              <w:commentReference w:id="80"/>
            </w:r>
          </w:p>
        </w:tc>
        <w:tc>
          <w:tcPr>
            <w:tcW w:w="972" w:type="pct"/>
            <w:shd w:val="clear" w:color="auto" w:fill="FFFFFF" w:themeFill="background1"/>
          </w:tcPr>
          <w:p w14:paraId="171B4590" w14:textId="77777777" w:rsidR="00F6630E" w:rsidRPr="00433979" w:rsidRDefault="00F6630E" w:rsidP="00BF2B72">
            <w:pPr>
              <w:ind w:left="-27"/>
              <w:jc w:val="center"/>
            </w:pPr>
            <w:r>
              <w:t>0.3 credits</w:t>
            </w:r>
          </w:p>
        </w:tc>
      </w:tr>
      <w:tr w:rsidR="00F6630E" w:rsidRPr="00433979" w14:paraId="7BA7C430" w14:textId="77777777" w:rsidTr="00BF2B72">
        <w:tc>
          <w:tcPr>
            <w:tcW w:w="741" w:type="pct"/>
            <w:shd w:val="clear" w:color="auto" w:fill="auto"/>
          </w:tcPr>
          <w:p w14:paraId="52BEBE4C" w14:textId="77777777" w:rsidR="00F6630E" w:rsidRPr="00433979" w:rsidRDefault="00F6630E" w:rsidP="00BF2B72">
            <w:pPr>
              <w:ind w:left="-27"/>
              <w:jc w:val="both"/>
            </w:pPr>
            <w:r>
              <w:t>Spring 2020</w:t>
            </w:r>
          </w:p>
        </w:tc>
        <w:tc>
          <w:tcPr>
            <w:tcW w:w="648" w:type="pct"/>
            <w:shd w:val="clear" w:color="auto" w:fill="auto"/>
          </w:tcPr>
          <w:p w14:paraId="7A975641" w14:textId="77777777" w:rsidR="00F6630E" w:rsidRPr="00433979" w:rsidRDefault="00F6630E" w:rsidP="00BF2B72">
            <w:pPr>
              <w:ind w:left="-27"/>
              <w:jc w:val="both"/>
            </w:pPr>
            <w:r>
              <w:t>ANSC 699</w:t>
            </w:r>
          </w:p>
        </w:tc>
        <w:tc>
          <w:tcPr>
            <w:tcW w:w="1342" w:type="pct"/>
            <w:shd w:val="clear" w:color="auto" w:fill="auto"/>
          </w:tcPr>
          <w:p w14:paraId="1AD4E3FE"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743B3BCC" w14:textId="77777777" w:rsidR="00F6630E" w:rsidRPr="00433979" w:rsidRDefault="00F6630E" w:rsidP="00BF2B72">
            <w:pPr>
              <w:ind w:left="-27"/>
              <w:jc w:val="center"/>
            </w:pPr>
            <w:r>
              <w:t>4</w:t>
            </w:r>
          </w:p>
        </w:tc>
        <w:tc>
          <w:tcPr>
            <w:tcW w:w="695" w:type="pct"/>
            <w:shd w:val="clear" w:color="auto" w:fill="FFFFFF" w:themeFill="background1"/>
          </w:tcPr>
          <w:p w14:paraId="1F71E79D" w14:textId="77777777" w:rsidR="00F6630E" w:rsidRPr="00433979" w:rsidRDefault="00F6630E" w:rsidP="00BF2B72">
            <w:pPr>
              <w:ind w:left="-27"/>
              <w:jc w:val="center"/>
            </w:pPr>
            <w:commentRangeStart w:id="81"/>
            <w:r>
              <w:t>2</w:t>
            </w:r>
            <w:commentRangeEnd w:id="81"/>
            <w:r>
              <w:rPr>
                <w:rStyle w:val="CommentReference"/>
              </w:rPr>
              <w:commentReference w:id="81"/>
            </w:r>
          </w:p>
        </w:tc>
        <w:tc>
          <w:tcPr>
            <w:tcW w:w="972" w:type="pct"/>
            <w:shd w:val="clear" w:color="auto" w:fill="FFFFFF" w:themeFill="background1"/>
          </w:tcPr>
          <w:p w14:paraId="6FCF3817" w14:textId="77777777" w:rsidR="00F6630E" w:rsidRPr="00433979" w:rsidRDefault="00F6630E" w:rsidP="00BF2B72">
            <w:pPr>
              <w:ind w:left="-27"/>
              <w:jc w:val="center"/>
            </w:pPr>
            <w:r>
              <w:t>0.8 credits</w:t>
            </w:r>
          </w:p>
        </w:tc>
      </w:tr>
      <w:tr w:rsidR="00F6630E" w:rsidRPr="00433979" w14:paraId="4DB21C42" w14:textId="77777777" w:rsidTr="00BF2B72">
        <w:tc>
          <w:tcPr>
            <w:tcW w:w="741" w:type="pct"/>
            <w:shd w:val="clear" w:color="auto" w:fill="auto"/>
          </w:tcPr>
          <w:p w14:paraId="6E1E4CC3" w14:textId="77777777" w:rsidR="00F6630E" w:rsidRPr="00433979" w:rsidRDefault="00F6630E" w:rsidP="00BF2B72">
            <w:pPr>
              <w:ind w:left="-27"/>
              <w:jc w:val="both"/>
            </w:pPr>
            <w:r w:rsidRPr="00433979">
              <w:t>Fall 2019</w:t>
            </w:r>
          </w:p>
        </w:tc>
        <w:tc>
          <w:tcPr>
            <w:tcW w:w="648" w:type="pct"/>
            <w:shd w:val="clear" w:color="auto" w:fill="auto"/>
          </w:tcPr>
          <w:p w14:paraId="1B73C143" w14:textId="77777777" w:rsidR="00F6630E" w:rsidRPr="00433979" w:rsidRDefault="00F6630E" w:rsidP="00BF2B72">
            <w:pPr>
              <w:ind w:left="-27"/>
              <w:jc w:val="both"/>
            </w:pPr>
            <w:r w:rsidRPr="00433979">
              <w:t>ANSC 499</w:t>
            </w:r>
          </w:p>
        </w:tc>
        <w:tc>
          <w:tcPr>
            <w:tcW w:w="1342" w:type="pct"/>
            <w:shd w:val="clear" w:color="auto" w:fill="auto"/>
          </w:tcPr>
          <w:p w14:paraId="42C9FAE3"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59AA9E3F" w14:textId="77777777" w:rsidR="00F6630E" w:rsidRPr="00433979" w:rsidRDefault="00F6630E" w:rsidP="00BF2B72">
            <w:pPr>
              <w:ind w:left="-27"/>
              <w:jc w:val="center"/>
            </w:pPr>
            <w:r w:rsidRPr="00433979">
              <w:t>18</w:t>
            </w:r>
          </w:p>
        </w:tc>
        <w:tc>
          <w:tcPr>
            <w:tcW w:w="695" w:type="pct"/>
            <w:shd w:val="clear" w:color="auto" w:fill="FFFFFF" w:themeFill="background1"/>
          </w:tcPr>
          <w:p w14:paraId="0185B12E" w14:textId="77777777" w:rsidR="00F6630E" w:rsidRPr="00433979" w:rsidRDefault="00F6630E" w:rsidP="00BF2B72">
            <w:pPr>
              <w:ind w:left="-27"/>
              <w:jc w:val="center"/>
            </w:pPr>
            <w:r w:rsidRPr="00433979">
              <w:t>10</w:t>
            </w:r>
          </w:p>
        </w:tc>
        <w:tc>
          <w:tcPr>
            <w:tcW w:w="972" w:type="pct"/>
            <w:shd w:val="clear" w:color="auto" w:fill="FFFFFF" w:themeFill="background1"/>
          </w:tcPr>
          <w:p w14:paraId="00EAE078" w14:textId="77777777" w:rsidR="00F6630E" w:rsidRPr="00433979" w:rsidRDefault="00F6630E" w:rsidP="00BF2B72">
            <w:pPr>
              <w:ind w:left="-27"/>
              <w:jc w:val="center"/>
            </w:pPr>
            <w:r w:rsidRPr="00433979">
              <w:t xml:space="preserve">1.8 </w:t>
            </w:r>
            <w:commentRangeStart w:id="82"/>
            <w:r w:rsidRPr="00433979">
              <w:t>credits</w:t>
            </w:r>
            <w:commentRangeEnd w:id="82"/>
            <w:r w:rsidRPr="00433979">
              <w:rPr>
                <w:rFonts w:ascii="Courier 10cpi" w:hAnsi="Courier 10cpi"/>
                <w:sz w:val="16"/>
                <w:szCs w:val="16"/>
              </w:rPr>
              <w:commentReference w:id="82"/>
            </w:r>
          </w:p>
        </w:tc>
      </w:tr>
      <w:tr w:rsidR="00F6630E" w:rsidRPr="00433979" w14:paraId="507AF762" w14:textId="77777777" w:rsidTr="00BF2B72">
        <w:tc>
          <w:tcPr>
            <w:tcW w:w="741" w:type="pct"/>
            <w:shd w:val="clear" w:color="auto" w:fill="auto"/>
          </w:tcPr>
          <w:p w14:paraId="44F2EBF3" w14:textId="77777777" w:rsidR="00F6630E" w:rsidRPr="00433979" w:rsidRDefault="00F6630E" w:rsidP="00BF2B72">
            <w:pPr>
              <w:ind w:left="-27"/>
              <w:jc w:val="both"/>
            </w:pPr>
            <w:r w:rsidRPr="00433979">
              <w:t>Fall 2019</w:t>
            </w:r>
          </w:p>
        </w:tc>
        <w:tc>
          <w:tcPr>
            <w:tcW w:w="648" w:type="pct"/>
            <w:shd w:val="clear" w:color="auto" w:fill="auto"/>
          </w:tcPr>
          <w:p w14:paraId="36529DF2" w14:textId="77777777" w:rsidR="00F6630E" w:rsidRPr="00433979" w:rsidRDefault="00F6630E" w:rsidP="00BF2B72">
            <w:pPr>
              <w:ind w:left="-27"/>
              <w:jc w:val="both"/>
            </w:pPr>
            <w:r w:rsidRPr="00433979">
              <w:t>ANSC 699</w:t>
            </w:r>
          </w:p>
        </w:tc>
        <w:tc>
          <w:tcPr>
            <w:tcW w:w="1342" w:type="pct"/>
            <w:shd w:val="clear" w:color="auto" w:fill="auto"/>
          </w:tcPr>
          <w:p w14:paraId="1A82307F"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0F8B3AFA" w14:textId="77777777" w:rsidR="00F6630E" w:rsidRPr="00433979" w:rsidRDefault="00F6630E" w:rsidP="00BF2B72">
            <w:pPr>
              <w:ind w:left="-27"/>
              <w:jc w:val="center"/>
            </w:pPr>
            <w:r w:rsidRPr="00433979">
              <w:t>9</w:t>
            </w:r>
          </w:p>
        </w:tc>
        <w:tc>
          <w:tcPr>
            <w:tcW w:w="695" w:type="pct"/>
            <w:shd w:val="clear" w:color="auto" w:fill="FFFFFF" w:themeFill="background1"/>
          </w:tcPr>
          <w:p w14:paraId="6B623D31" w14:textId="77777777" w:rsidR="00F6630E" w:rsidRPr="00433979" w:rsidRDefault="00F6630E" w:rsidP="00BF2B72">
            <w:pPr>
              <w:ind w:left="-27"/>
              <w:jc w:val="center"/>
            </w:pPr>
            <w:r w:rsidRPr="00433979">
              <w:t>4</w:t>
            </w:r>
          </w:p>
        </w:tc>
        <w:tc>
          <w:tcPr>
            <w:tcW w:w="972" w:type="pct"/>
            <w:shd w:val="clear" w:color="auto" w:fill="FFFFFF" w:themeFill="background1"/>
          </w:tcPr>
          <w:p w14:paraId="32D27FBB" w14:textId="77777777" w:rsidR="00F6630E" w:rsidRPr="00433979" w:rsidRDefault="00F6630E" w:rsidP="00BF2B72">
            <w:pPr>
              <w:ind w:left="-27"/>
              <w:jc w:val="center"/>
            </w:pPr>
            <w:r w:rsidRPr="00433979">
              <w:t xml:space="preserve">1.8 </w:t>
            </w:r>
            <w:commentRangeStart w:id="83"/>
            <w:r w:rsidRPr="00433979">
              <w:t>credits</w:t>
            </w:r>
            <w:commentRangeEnd w:id="83"/>
            <w:r w:rsidRPr="00433979">
              <w:rPr>
                <w:rFonts w:ascii="Courier 10cpi" w:hAnsi="Courier 10cpi"/>
                <w:sz w:val="16"/>
                <w:szCs w:val="16"/>
              </w:rPr>
              <w:commentReference w:id="83"/>
            </w:r>
          </w:p>
        </w:tc>
      </w:tr>
      <w:tr w:rsidR="00F6630E" w:rsidRPr="00433979" w14:paraId="4D6108F4" w14:textId="77777777" w:rsidTr="00BF2B72">
        <w:tc>
          <w:tcPr>
            <w:tcW w:w="5000" w:type="pct"/>
            <w:gridSpan w:val="6"/>
            <w:shd w:val="clear" w:color="auto" w:fill="D9D9D9" w:themeFill="background1" w:themeFillShade="D9"/>
          </w:tcPr>
          <w:p w14:paraId="18714B43" w14:textId="77777777" w:rsidR="00F6630E" w:rsidRPr="00433979" w:rsidRDefault="00F6630E" w:rsidP="00BF2B72">
            <w:pPr>
              <w:ind w:left="-27"/>
              <w:jc w:val="center"/>
            </w:pPr>
            <w:r w:rsidRPr="00433979">
              <w:rPr>
                <w:smallCaps/>
              </w:rPr>
              <w:t>Credits</w:t>
            </w:r>
            <w:r w:rsidRPr="00433979">
              <w:t xml:space="preserve"> 2018-2019 = 4.9</w:t>
            </w:r>
          </w:p>
        </w:tc>
      </w:tr>
      <w:tr w:rsidR="00F6630E" w:rsidRPr="00433979" w14:paraId="0254D72C" w14:textId="77777777" w:rsidTr="00BF2B72">
        <w:tc>
          <w:tcPr>
            <w:tcW w:w="741" w:type="pct"/>
            <w:shd w:val="clear" w:color="auto" w:fill="auto"/>
          </w:tcPr>
          <w:p w14:paraId="1EA15AA6" w14:textId="77777777" w:rsidR="00F6630E" w:rsidRPr="00433979" w:rsidRDefault="00F6630E" w:rsidP="00BF2B72">
            <w:pPr>
              <w:ind w:left="-27"/>
              <w:jc w:val="both"/>
            </w:pPr>
            <w:r w:rsidRPr="00433979">
              <w:t>Spring 2019</w:t>
            </w:r>
          </w:p>
        </w:tc>
        <w:tc>
          <w:tcPr>
            <w:tcW w:w="648" w:type="pct"/>
            <w:shd w:val="clear" w:color="auto" w:fill="auto"/>
          </w:tcPr>
          <w:p w14:paraId="2F1F5C43" w14:textId="77777777" w:rsidR="00F6630E" w:rsidRPr="00433979" w:rsidRDefault="00F6630E" w:rsidP="00BF2B72">
            <w:pPr>
              <w:ind w:left="-27"/>
              <w:jc w:val="both"/>
            </w:pPr>
            <w:r w:rsidRPr="00433979">
              <w:t>ANSC 499</w:t>
            </w:r>
          </w:p>
        </w:tc>
        <w:tc>
          <w:tcPr>
            <w:tcW w:w="1342" w:type="pct"/>
            <w:shd w:val="clear" w:color="auto" w:fill="auto"/>
          </w:tcPr>
          <w:p w14:paraId="61233487"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1EA3161B" w14:textId="77777777" w:rsidR="00F6630E" w:rsidRPr="00433979" w:rsidRDefault="00F6630E" w:rsidP="00BF2B72">
            <w:pPr>
              <w:ind w:left="-27"/>
              <w:jc w:val="center"/>
            </w:pPr>
            <w:r w:rsidRPr="00433979">
              <w:t>4</w:t>
            </w:r>
          </w:p>
        </w:tc>
        <w:tc>
          <w:tcPr>
            <w:tcW w:w="695" w:type="pct"/>
            <w:shd w:val="clear" w:color="auto" w:fill="FFFFFF" w:themeFill="background1"/>
          </w:tcPr>
          <w:p w14:paraId="7193D555" w14:textId="77777777" w:rsidR="00F6630E" w:rsidRPr="00433979" w:rsidRDefault="00F6630E" w:rsidP="00BF2B72">
            <w:pPr>
              <w:ind w:left="-27"/>
              <w:jc w:val="center"/>
            </w:pPr>
            <w:commentRangeStart w:id="84"/>
            <w:r w:rsidRPr="00433979">
              <w:t>2</w:t>
            </w:r>
            <w:commentRangeEnd w:id="84"/>
            <w:r w:rsidRPr="00433979">
              <w:rPr>
                <w:rFonts w:ascii="Courier 10cpi" w:hAnsi="Courier 10cpi"/>
                <w:sz w:val="16"/>
                <w:szCs w:val="16"/>
              </w:rPr>
              <w:commentReference w:id="84"/>
            </w:r>
          </w:p>
        </w:tc>
        <w:tc>
          <w:tcPr>
            <w:tcW w:w="972" w:type="pct"/>
            <w:shd w:val="clear" w:color="auto" w:fill="FFFFFF" w:themeFill="background1"/>
          </w:tcPr>
          <w:p w14:paraId="4F6C21AD" w14:textId="77777777" w:rsidR="00F6630E" w:rsidRPr="00433979" w:rsidRDefault="00F6630E" w:rsidP="00BF2B72">
            <w:pPr>
              <w:ind w:left="-27"/>
              <w:jc w:val="center"/>
            </w:pPr>
            <w:r w:rsidRPr="00433979">
              <w:t>0.4 credits</w:t>
            </w:r>
          </w:p>
        </w:tc>
      </w:tr>
      <w:tr w:rsidR="00F6630E" w:rsidRPr="00433979" w14:paraId="7F147F12" w14:textId="77777777" w:rsidTr="00BF2B72">
        <w:tc>
          <w:tcPr>
            <w:tcW w:w="741" w:type="pct"/>
            <w:shd w:val="clear" w:color="auto" w:fill="auto"/>
          </w:tcPr>
          <w:p w14:paraId="0BCF66FD" w14:textId="77777777" w:rsidR="00F6630E" w:rsidRPr="00433979" w:rsidRDefault="00F6630E" w:rsidP="00BF2B72">
            <w:pPr>
              <w:ind w:left="-27"/>
              <w:jc w:val="both"/>
            </w:pPr>
            <w:r w:rsidRPr="00433979">
              <w:t>Spring 2019</w:t>
            </w:r>
          </w:p>
        </w:tc>
        <w:tc>
          <w:tcPr>
            <w:tcW w:w="648" w:type="pct"/>
            <w:shd w:val="clear" w:color="auto" w:fill="auto"/>
          </w:tcPr>
          <w:p w14:paraId="2EAEADA3" w14:textId="77777777" w:rsidR="00F6630E" w:rsidRPr="00433979" w:rsidRDefault="00F6630E" w:rsidP="00BF2B72">
            <w:pPr>
              <w:ind w:left="-27"/>
              <w:jc w:val="both"/>
            </w:pPr>
            <w:r w:rsidRPr="00433979">
              <w:t>ANSC 699</w:t>
            </w:r>
          </w:p>
        </w:tc>
        <w:tc>
          <w:tcPr>
            <w:tcW w:w="1342" w:type="pct"/>
            <w:shd w:val="clear" w:color="auto" w:fill="auto"/>
          </w:tcPr>
          <w:p w14:paraId="7E4819BF"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2F10B9A6" w14:textId="77777777" w:rsidR="00F6630E" w:rsidRPr="00433979" w:rsidRDefault="00F6630E" w:rsidP="00BF2B72">
            <w:pPr>
              <w:ind w:left="-27"/>
              <w:jc w:val="center"/>
            </w:pPr>
            <w:r w:rsidRPr="00433979">
              <w:t>9</w:t>
            </w:r>
          </w:p>
        </w:tc>
        <w:tc>
          <w:tcPr>
            <w:tcW w:w="695" w:type="pct"/>
            <w:shd w:val="clear" w:color="auto" w:fill="FFFFFF" w:themeFill="background1"/>
          </w:tcPr>
          <w:p w14:paraId="2FAEDDE9" w14:textId="77777777" w:rsidR="00F6630E" w:rsidRPr="00433979" w:rsidRDefault="00F6630E" w:rsidP="00BF2B72">
            <w:pPr>
              <w:ind w:left="-27"/>
              <w:jc w:val="center"/>
            </w:pPr>
            <w:r w:rsidRPr="00433979">
              <w:t>3</w:t>
            </w:r>
          </w:p>
        </w:tc>
        <w:tc>
          <w:tcPr>
            <w:tcW w:w="972" w:type="pct"/>
            <w:shd w:val="clear" w:color="auto" w:fill="FFFFFF" w:themeFill="background1"/>
          </w:tcPr>
          <w:p w14:paraId="62840DDB" w14:textId="77777777" w:rsidR="00F6630E" w:rsidRPr="00433979" w:rsidRDefault="00F6630E" w:rsidP="00BF2B72">
            <w:pPr>
              <w:ind w:left="-27"/>
              <w:jc w:val="center"/>
            </w:pPr>
            <w:r w:rsidRPr="00433979">
              <w:t xml:space="preserve">1.8 </w:t>
            </w:r>
            <w:commentRangeStart w:id="85"/>
            <w:r w:rsidRPr="00433979">
              <w:t>credits</w:t>
            </w:r>
            <w:commentRangeEnd w:id="85"/>
            <w:r w:rsidRPr="00433979">
              <w:rPr>
                <w:rFonts w:ascii="Courier 10cpi" w:hAnsi="Courier 10cpi"/>
                <w:sz w:val="16"/>
                <w:szCs w:val="16"/>
              </w:rPr>
              <w:commentReference w:id="85"/>
            </w:r>
          </w:p>
        </w:tc>
      </w:tr>
      <w:tr w:rsidR="00F6630E" w:rsidRPr="00433979" w14:paraId="13CF425C" w14:textId="77777777" w:rsidTr="00BF2B72">
        <w:tc>
          <w:tcPr>
            <w:tcW w:w="741" w:type="pct"/>
            <w:shd w:val="clear" w:color="auto" w:fill="auto"/>
          </w:tcPr>
          <w:p w14:paraId="505BC0B0" w14:textId="77777777" w:rsidR="00F6630E" w:rsidRPr="00433979" w:rsidRDefault="00F6630E" w:rsidP="00BF2B72">
            <w:pPr>
              <w:ind w:left="-27"/>
              <w:jc w:val="both"/>
            </w:pPr>
            <w:r w:rsidRPr="00433979">
              <w:t>Fall 2018</w:t>
            </w:r>
          </w:p>
        </w:tc>
        <w:tc>
          <w:tcPr>
            <w:tcW w:w="648" w:type="pct"/>
            <w:shd w:val="clear" w:color="auto" w:fill="auto"/>
          </w:tcPr>
          <w:p w14:paraId="6AFBF02F" w14:textId="77777777" w:rsidR="00F6630E" w:rsidRPr="00433979" w:rsidRDefault="00F6630E" w:rsidP="00BF2B72">
            <w:pPr>
              <w:ind w:left="-27"/>
              <w:jc w:val="both"/>
            </w:pPr>
            <w:r w:rsidRPr="00433979">
              <w:t>ANSC 499</w:t>
            </w:r>
          </w:p>
        </w:tc>
        <w:tc>
          <w:tcPr>
            <w:tcW w:w="1342" w:type="pct"/>
            <w:shd w:val="clear" w:color="auto" w:fill="auto"/>
          </w:tcPr>
          <w:p w14:paraId="5E3A2984"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7857A343" w14:textId="77777777" w:rsidR="00F6630E" w:rsidRPr="00433979" w:rsidRDefault="00F6630E" w:rsidP="00BF2B72">
            <w:pPr>
              <w:ind w:left="-27"/>
              <w:jc w:val="center"/>
            </w:pPr>
            <w:r w:rsidRPr="00433979">
              <w:t>19</w:t>
            </w:r>
          </w:p>
        </w:tc>
        <w:tc>
          <w:tcPr>
            <w:tcW w:w="695" w:type="pct"/>
            <w:shd w:val="clear" w:color="auto" w:fill="FFFFFF" w:themeFill="background1"/>
          </w:tcPr>
          <w:p w14:paraId="551F3A46" w14:textId="77777777" w:rsidR="00F6630E" w:rsidRPr="00433979" w:rsidRDefault="00F6630E" w:rsidP="00BF2B72">
            <w:pPr>
              <w:ind w:left="-27"/>
              <w:jc w:val="center"/>
            </w:pPr>
            <w:commentRangeStart w:id="86"/>
            <w:r w:rsidRPr="00433979">
              <w:t>9</w:t>
            </w:r>
            <w:commentRangeEnd w:id="86"/>
            <w:r w:rsidRPr="00433979">
              <w:rPr>
                <w:rFonts w:ascii="Courier 10cpi" w:hAnsi="Courier 10cpi"/>
                <w:sz w:val="16"/>
                <w:szCs w:val="16"/>
              </w:rPr>
              <w:commentReference w:id="86"/>
            </w:r>
          </w:p>
        </w:tc>
        <w:tc>
          <w:tcPr>
            <w:tcW w:w="972" w:type="pct"/>
            <w:shd w:val="clear" w:color="auto" w:fill="FFFFFF" w:themeFill="background1"/>
          </w:tcPr>
          <w:p w14:paraId="2A0B6FDD" w14:textId="77777777" w:rsidR="00F6630E" w:rsidRPr="00433979" w:rsidRDefault="00F6630E" w:rsidP="00BF2B72">
            <w:pPr>
              <w:ind w:left="-27"/>
              <w:jc w:val="center"/>
            </w:pPr>
            <w:r w:rsidRPr="00433979">
              <w:t>1.9 credits</w:t>
            </w:r>
          </w:p>
        </w:tc>
      </w:tr>
      <w:tr w:rsidR="00F6630E" w:rsidRPr="00433979" w14:paraId="53F62F07" w14:textId="77777777" w:rsidTr="00BF2B72">
        <w:tc>
          <w:tcPr>
            <w:tcW w:w="741" w:type="pct"/>
            <w:shd w:val="clear" w:color="auto" w:fill="auto"/>
          </w:tcPr>
          <w:p w14:paraId="11318B6E" w14:textId="77777777" w:rsidR="00F6630E" w:rsidRPr="00433979" w:rsidRDefault="00F6630E" w:rsidP="00BF2B72">
            <w:pPr>
              <w:ind w:left="-27"/>
              <w:jc w:val="both"/>
            </w:pPr>
            <w:r w:rsidRPr="00433979">
              <w:t>Fall 2018</w:t>
            </w:r>
          </w:p>
        </w:tc>
        <w:tc>
          <w:tcPr>
            <w:tcW w:w="648" w:type="pct"/>
            <w:shd w:val="clear" w:color="auto" w:fill="auto"/>
          </w:tcPr>
          <w:p w14:paraId="34BEC3CB" w14:textId="77777777" w:rsidR="00F6630E" w:rsidRPr="00433979" w:rsidRDefault="00F6630E" w:rsidP="00BF2B72">
            <w:pPr>
              <w:ind w:left="-27"/>
              <w:jc w:val="both"/>
            </w:pPr>
            <w:r w:rsidRPr="00433979">
              <w:t>ANSC 699</w:t>
            </w:r>
          </w:p>
        </w:tc>
        <w:tc>
          <w:tcPr>
            <w:tcW w:w="1342" w:type="pct"/>
            <w:shd w:val="clear" w:color="auto" w:fill="auto"/>
          </w:tcPr>
          <w:p w14:paraId="156A0B81"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204815A7" w14:textId="77777777" w:rsidR="00F6630E" w:rsidRPr="00433979" w:rsidRDefault="00F6630E" w:rsidP="00BF2B72">
            <w:pPr>
              <w:ind w:left="-27"/>
              <w:jc w:val="center"/>
            </w:pPr>
            <w:r w:rsidRPr="00433979">
              <w:t>4</w:t>
            </w:r>
          </w:p>
        </w:tc>
        <w:tc>
          <w:tcPr>
            <w:tcW w:w="695" w:type="pct"/>
            <w:shd w:val="clear" w:color="auto" w:fill="FFFFFF" w:themeFill="background1"/>
          </w:tcPr>
          <w:p w14:paraId="08736D94" w14:textId="77777777" w:rsidR="00F6630E" w:rsidRPr="00433979" w:rsidRDefault="00F6630E" w:rsidP="00BF2B72">
            <w:pPr>
              <w:ind w:left="-27"/>
              <w:jc w:val="center"/>
            </w:pPr>
            <w:r w:rsidRPr="00433979">
              <w:t>1</w:t>
            </w:r>
          </w:p>
        </w:tc>
        <w:tc>
          <w:tcPr>
            <w:tcW w:w="972" w:type="pct"/>
            <w:shd w:val="clear" w:color="auto" w:fill="FFFFFF" w:themeFill="background1"/>
          </w:tcPr>
          <w:p w14:paraId="4F3F8C4C" w14:textId="77777777" w:rsidR="00F6630E" w:rsidRPr="00433979" w:rsidRDefault="00F6630E" w:rsidP="00BF2B72">
            <w:pPr>
              <w:ind w:left="-27"/>
              <w:jc w:val="center"/>
            </w:pPr>
            <w:r w:rsidRPr="00433979">
              <w:t>0.8 credits</w:t>
            </w:r>
          </w:p>
        </w:tc>
      </w:tr>
      <w:tr w:rsidR="00F6630E" w:rsidRPr="00433979" w14:paraId="3DDC8FAE" w14:textId="77777777" w:rsidTr="00BF2B72">
        <w:tc>
          <w:tcPr>
            <w:tcW w:w="5000" w:type="pct"/>
            <w:gridSpan w:val="6"/>
            <w:shd w:val="clear" w:color="auto" w:fill="D9D9D9" w:themeFill="background1" w:themeFillShade="D9"/>
          </w:tcPr>
          <w:p w14:paraId="2676FD35" w14:textId="77777777" w:rsidR="00F6630E" w:rsidRPr="00433979" w:rsidRDefault="00F6630E" w:rsidP="00BF2B72">
            <w:pPr>
              <w:ind w:left="-27"/>
              <w:jc w:val="center"/>
            </w:pPr>
            <w:r w:rsidRPr="00433979">
              <w:rPr>
                <w:smallCaps/>
              </w:rPr>
              <w:t>Credits</w:t>
            </w:r>
            <w:r w:rsidRPr="00433979">
              <w:t xml:space="preserve"> 2017-2018 = 2.7</w:t>
            </w:r>
          </w:p>
        </w:tc>
      </w:tr>
      <w:tr w:rsidR="00F6630E" w:rsidRPr="00433979" w14:paraId="6CDC12BE" w14:textId="77777777" w:rsidTr="00BF2B72">
        <w:tc>
          <w:tcPr>
            <w:tcW w:w="741" w:type="pct"/>
            <w:shd w:val="clear" w:color="auto" w:fill="auto"/>
          </w:tcPr>
          <w:p w14:paraId="5180CD3E" w14:textId="77777777" w:rsidR="00F6630E" w:rsidRPr="00433979" w:rsidRDefault="00F6630E" w:rsidP="00BF2B72">
            <w:pPr>
              <w:ind w:left="-27"/>
              <w:jc w:val="both"/>
            </w:pPr>
            <w:bookmarkStart w:id="87" w:name="_Hlk522327317"/>
            <w:r w:rsidRPr="00433979">
              <w:t>Spring 2018</w:t>
            </w:r>
          </w:p>
        </w:tc>
        <w:tc>
          <w:tcPr>
            <w:tcW w:w="648" w:type="pct"/>
            <w:shd w:val="clear" w:color="auto" w:fill="auto"/>
          </w:tcPr>
          <w:p w14:paraId="554EA4DB" w14:textId="77777777" w:rsidR="00F6630E" w:rsidRPr="00433979" w:rsidRDefault="00F6630E" w:rsidP="00BF2B72">
            <w:pPr>
              <w:ind w:left="-27"/>
              <w:jc w:val="both"/>
            </w:pPr>
            <w:r w:rsidRPr="00433979">
              <w:t>ANSC 499</w:t>
            </w:r>
          </w:p>
        </w:tc>
        <w:tc>
          <w:tcPr>
            <w:tcW w:w="1342" w:type="pct"/>
            <w:shd w:val="clear" w:color="auto" w:fill="auto"/>
          </w:tcPr>
          <w:p w14:paraId="45173D86"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27A020F6" w14:textId="77777777" w:rsidR="00F6630E" w:rsidRPr="00433979" w:rsidRDefault="00F6630E" w:rsidP="00BF2B72">
            <w:pPr>
              <w:ind w:left="-27"/>
              <w:jc w:val="center"/>
            </w:pPr>
            <w:r w:rsidRPr="00433979">
              <w:t>3</w:t>
            </w:r>
          </w:p>
        </w:tc>
        <w:tc>
          <w:tcPr>
            <w:tcW w:w="695" w:type="pct"/>
            <w:shd w:val="clear" w:color="auto" w:fill="FFFFFF" w:themeFill="background1"/>
          </w:tcPr>
          <w:p w14:paraId="451D4AB1" w14:textId="77777777" w:rsidR="00F6630E" w:rsidRPr="00433979" w:rsidRDefault="00F6630E" w:rsidP="00BF2B72">
            <w:pPr>
              <w:ind w:left="-27"/>
              <w:jc w:val="center"/>
            </w:pPr>
            <w:commentRangeStart w:id="88"/>
            <w:r w:rsidRPr="00433979">
              <w:t>3</w:t>
            </w:r>
            <w:commentRangeEnd w:id="88"/>
            <w:r w:rsidRPr="00433979">
              <w:rPr>
                <w:rFonts w:ascii="Courier 10cpi" w:hAnsi="Courier 10cpi"/>
                <w:sz w:val="16"/>
                <w:szCs w:val="16"/>
              </w:rPr>
              <w:commentReference w:id="88"/>
            </w:r>
          </w:p>
        </w:tc>
        <w:tc>
          <w:tcPr>
            <w:tcW w:w="972" w:type="pct"/>
            <w:shd w:val="clear" w:color="auto" w:fill="FFFFFF" w:themeFill="background1"/>
          </w:tcPr>
          <w:p w14:paraId="0FC75387" w14:textId="77777777" w:rsidR="00F6630E" w:rsidRPr="00433979" w:rsidRDefault="00F6630E" w:rsidP="00BF2B72">
            <w:pPr>
              <w:ind w:left="-27"/>
              <w:jc w:val="center"/>
            </w:pPr>
            <w:r w:rsidRPr="00433979">
              <w:t>0.3 credits</w:t>
            </w:r>
          </w:p>
        </w:tc>
      </w:tr>
      <w:tr w:rsidR="00F6630E" w:rsidRPr="00433979" w14:paraId="195C6A36" w14:textId="77777777" w:rsidTr="00BF2B72">
        <w:tc>
          <w:tcPr>
            <w:tcW w:w="741" w:type="pct"/>
            <w:shd w:val="clear" w:color="auto" w:fill="auto"/>
          </w:tcPr>
          <w:p w14:paraId="51C805C6" w14:textId="77777777" w:rsidR="00F6630E" w:rsidRPr="00433979" w:rsidRDefault="00F6630E" w:rsidP="00BF2B72">
            <w:pPr>
              <w:ind w:left="-27"/>
              <w:jc w:val="both"/>
            </w:pPr>
            <w:r w:rsidRPr="00433979">
              <w:t>Spring 2018</w:t>
            </w:r>
          </w:p>
        </w:tc>
        <w:tc>
          <w:tcPr>
            <w:tcW w:w="648" w:type="pct"/>
            <w:shd w:val="clear" w:color="auto" w:fill="auto"/>
          </w:tcPr>
          <w:p w14:paraId="0192556D" w14:textId="77777777" w:rsidR="00F6630E" w:rsidRPr="00433979" w:rsidRDefault="00F6630E" w:rsidP="00BF2B72">
            <w:pPr>
              <w:ind w:left="-27"/>
              <w:jc w:val="both"/>
            </w:pPr>
            <w:r w:rsidRPr="00433979">
              <w:t>ANSC 699</w:t>
            </w:r>
          </w:p>
        </w:tc>
        <w:tc>
          <w:tcPr>
            <w:tcW w:w="1342" w:type="pct"/>
            <w:shd w:val="clear" w:color="auto" w:fill="auto"/>
          </w:tcPr>
          <w:p w14:paraId="65E3D790"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70D1AC84" w14:textId="77777777" w:rsidR="00F6630E" w:rsidRPr="00433979" w:rsidRDefault="00F6630E" w:rsidP="00BF2B72">
            <w:pPr>
              <w:ind w:left="-27"/>
              <w:jc w:val="center"/>
            </w:pPr>
            <w:r w:rsidRPr="00433979">
              <w:t>4</w:t>
            </w:r>
          </w:p>
        </w:tc>
        <w:tc>
          <w:tcPr>
            <w:tcW w:w="695" w:type="pct"/>
            <w:shd w:val="clear" w:color="auto" w:fill="FFFFFF" w:themeFill="background1"/>
          </w:tcPr>
          <w:p w14:paraId="36D43D43" w14:textId="77777777" w:rsidR="00F6630E" w:rsidRPr="00433979" w:rsidRDefault="00F6630E" w:rsidP="00BF2B72">
            <w:pPr>
              <w:ind w:left="-27"/>
              <w:jc w:val="center"/>
            </w:pPr>
            <w:commentRangeStart w:id="89"/>
            <w:r w:rsidRPr="00433979">
              <w:t>2</w:t>
            </w:r>
            <w:commentRangeEnd w:id="89"/>
            <w:r w:rsidRPr="00433979">
              <w:rPr>
                <w:rFonts w:ascii="Courier 10cpi" w:hAnsi="Courier 10cpi"/>
                <w:sz w:val="16"/>
                <w:szCs w:val="16"/>
              </w:rPr>
              <w:commentReference w:id="89"/>
            </w:r>
          </w:p>
        </w:tc>
        <w:tc>
          <w:tcPr>
            <w:tcW w:w="972" w:type="pct"/>
            <w:shd w:val="clear" w:color="auto" w:fill="FFFFFF" w:themeFill="background1"/>
          </w:tcPr>
          <w:p w14:paraId="073F102E" w14:textId="77777777" w:rsidR="00F6630E" w:rsidRPr="00433979" w:rsidRDefault="00F6630E" w:rsidP="00BF2B72">
            <w:pPr>
              <w:ind w:left="-27"/>
              <w:jc w:val="center"/>
            </w:pPr>
            <w:r w:rsidRPr="00433979">
              <w:t>0.8 credits</w:t>
            </w:r>
          </w:p>
        </w:tc>
      </w:tr>
      <w:tr w:rsidR="00F6630E" w:rsidRPr="00433979" w14:paraId="01DF9A0D" w14:textId="77777777" w:rsidTr="00BF2B72">
        <w:tc>
          <w:tcPr>
            <w:tcW w:w="741" w:type="pct"/>
            <w:shd w:val="clear" w:color="auto" w:fill="auto"/>
          </w:tcPr>
          <w:p w14:paraId="0963679F" w14:textId="77777777" w:rsidR="00F6630E" w:rsidRPr="00433979" w:rsidRDefault="00F6630E" w:rsidP="00BF2B72">
            <w:pPr>
              <w:ind w:left="-27"/>
              <w:jc w:val="both"/>
            </w:pPr>
            <w:r w:rsidRPr="00433979">
              <w:t>Fall 2017</w:t>
            </w:r>
          </w:p>
        </w:tc>
        <w:tc>
          <w:tcPr>
            <w:tcW w:w="648" w:type="pct"/>
            <w:shd w:val="clear" w:color="auto" w:fill="auto"/>
          </w:tcPr>
          <w:p w14:paraId="458AF59C" w14:textId="77777777" w:rsidR="00F6630E" w:rsidRPr="00433979" w:rsidRDefault="00F6630E" w:rsidP="00BF2B72">
            <w:pPr>
              <w:ind w:left="-27"/>
              <w:jc w:val="both"/>
            </w:pPr>
            <w:r w:rsidRPr="00433979">
              <w:t>ANSC 499</w:t>
            </w:r>
          </w:p>
        </w:tc>
        <w:tc>
          <w:tcPr>
            <w:tcW w:w="1342" w:type="pct"/>
            <w:shd w:val="clear" w:color="auto" w:fill="auto"/>
          </w:tcPr>
          <w:p w14:paraId="7EFD3A02"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53A764D9" w14:textId="77777777" w:rsidR="00F6630E" w:rsidRPr="00433979" w:rsidRDefault="00F6630E" w:rsidP="00BF2B72">
            <w:pPr>
              <w:ind w:left="-27"/>
              <w:jc w:val="center"/>
            </w:pPr>
            <w:r w:rsidRPr="00433979">
              <w:t>14</w:t>
            </w:r>
          </w:p>
        </w:tc>
        <w:tc>
          <w:tcPr>
            <w:tcW w:w="695" w:type="pct"/>
            <w:shd w:val="clear" w:color="auto" w:fill="FFFFFF" w:themeFill="background1"/>
          </w:tcPr>
          <w:p w14:paraId="57D4B811" w14:textId="77777777" w:rsidR="00F6630E" w:rsidRPr="00433979" w:rsidRDefault="00F6630E" w:rsidP="00BF2B72">
            <w:pPr>
              <w:ind w:left="-27"/>
              <w:jc w:val="center"/>
            </w:pPr>
            <w:commentRangeStart w:id="90"/>
            <w:r w:rsidRPr="00433979">
              <w:t>6</w:t>
            </w:r>
            <w:commentRangeEnd w:id="90"/>
            <w:r w:rsidRPr="00433979">
              <w:rPr>
                <w:rFonts w:ascii="Courier 10cpi" w:hAnsi="Courier 10cpi"/>
                <w:sz w:val="16"/>
                <w:szCs w:val="16"/>
              </w:rPr>
              <w:commentReference w:id="90"/>
            </w:r>
          </w:p>
        </w:tc>
        <w:tc>
          <w:tcPr>
            <w:tcW w:w="972" w:type="pct"/>
            <w:shd w:val="clear" w:color="auto" w:fill="FFFFFF" w:themeFill="background1"/>
          </w:tcPr>
          <w:p w14:paraId="16A638D9" w14:textId="77777777" w:rsidR="00F6630E" w:rsidRPr="00433979" w:rsidRDefault="00F6630E" w:rsidP="00BF2B72">
            <w:pPr>
              <w:ind w:left="-27"/>
              <w:jc w:val="center"/>
            </w:pPr>
            <w:r w:rsidRPr="00433979">
              <w:t>1.4 credits</w:t>
            </w:r>
          </w:p>
        </w:tc>
      </w:tr>
      <w:tr w:rsidR="00F6630E" w:rsidRPr="00433979" w14:paraId="5E277B52" w14:textId="77777777" w:rsidTr="00BF2B72">
        <w:tc>
          <w:tcPr>
            <w:tcW w:w="741" w:type="pct"/>
            <w:shd w:val="clear" w:color="auto" w:fill="auto"/>
          </w:tcPr>
          <w:p w14:paraId="7A25A78E" w14:textId="77777777" w:rsidR="00F6630E" w:rsidRPr="00433979" w:rsidRDefault="00F6630E" w:rsidP="00BF2B72">
            <w:pPr>
              <w:ind w:left="-27"/>
              <w:jc w:val="both"/>
            </w:pPr>
            <w:r w:rsidRPr="00433979">
              <w:t>Fall 2017</w:t>
            </w:r>
          </w:p>
        </w:tc>
        <w:tc>
          <w:tcPr>
            <w:tcW w:w="648" w:type="pct"/>
            <w:shd w:val="clear" w:color="auto" w:fill="auto"/>
          </w:tcPr>
          <w:p w14:paraId="1199F3B1" w14:textId="77777777" w:rsidR="00F6630E" w:rsidRPr="00433979" w:rsidRDefault="00F6630E" w:rsidP="00BF2B72">
            <w:pPr>
              <w:ind w:left="-27"/>
              <w:jc w:val="both"/>
            </w:pPr>
            <w:r w:rsidRPr="00433979">
              <w:t>ANSC 699</w:t>
            </w:r>
          </w:p>
        </w:tc>
        <w:tc>
          <w:tcPr>
            <w:tcW w:w="1342" w:type="pct"/>
            <w:shd w:val="clear" w:color="auto" w:fill="auto"/>
          </w:tcPr>
          <w:p w14:paraId="5A269681"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1568BE77" w14:textId="77777777" w:rsidR="00F6630E" w:rsidRPr="00433979" w:rsidRDefault="00F6630E" w:rsidP="00BF2B72">
            <w:pPr>
              <w:ind w:left="-27"/>
              <w:jc w:val="center"/>
            </w:pPr>
            <w:r w:rsidRPr="00433979">
              <w:t>1</w:t>
            </w:r>
          </w:p>
        </w:tc>
        <w:tc>
          <w:tcPr>
            <w:tcW w:w="695" w:type="pct"/>
            <w:shd w:val="clear" w:color="auto" w:fill="FFFFFF" w:themeFill="background1"/>
          </w:tcPr>
          <w:p w14:paraId="6E5F8869" w14:textId="77777777" w:rsidR="00F6630E" w:rsidRPr="00433979" w:rsidRDefault="00F6630E" w:rsidP="00BF2B72">
            <w:pPr>
              <w:ind w:left="-27"/>
              <w:jc w:val="center"/>
            </w:pPr>
            <w:commentRangeStart w:id="91"/>
            <w:r w:rsidRPr="00433979">
              <w:t>1</w:t>
            </w:r>
            <w:commentRangeEnd w:id="91"/>
            <w:r w:rsidRPr="00433979">
              <w:rPr>
                <w:rFonts w:ascii="Courier 10cpi" w:hAnsi="Courier 10cpi"/>
                <w:sz w:val="16"/>
                <w:szCs w:val="16"/>
              </w:rPr>
              <w:commentReference w:id="91"/>
            </w:r>
          </w:p>
        </w:tc>
        <w:tc>
          <w:tcPr>
            <w:tcW w:w="972" w:type="pct"/>
            <w:shd w:val="clear" w:color="auto" w:fill="FFFFFF" w:themeFill="background1"/>
          </w:tcPr>
          <w:p w14:paraId="6201124A" w14:textId="77777777" w:rsidR="00F6630E" w:rsidRPr="00433979" w:rsidRDefault="00F6630E" w:rsidP="00BF2B72">
            <w:pPr>
              <w:ind w:left="-27"/>
              <w:jc w:val="center"/>
            </w:pPr>
            <w:r w:rsidRPr="00433979">
              <w:t>0.2 credit</w:t>
            </w:r>
            <w:r>
              <w:t>s</w:t>
            </w:r>
          </w:p>
        </w:tc>
      </w:tr>
      <w:bookmarkEnd w:id="87"/>
      <w:tr w:rsidR="00F6630E" w:rsidRPr="00433979" w14:paraId="07A8CC42" w14:textId="77777777" w:rsidTr="00BF2B72">
        <w:tc>
          <w:tcPr>
            <w:tcW w:w="5000" w:type="pct"/>
            <w:gridSpan w:val="6"/>
            <w:shd w:val="clear" w:color="auto" w:fill="D9D9D9" w:themeFill="background1" w:themeFillShade="D9"/>
          </w:tcPr>
          <w:p w14:paraId="2BB2DBD9" w14:textId="77777777" w:rsidR="00F6630E" w:rsidRPr="00433979" w:rsidRDefault="00F6630E" w:rsidP="00BF2B72">
            <w:pPr>
              <w:ind w:left="-27"/>
              <w:jc w:val="center"/>
            </w:pPr>
            <w:r w:rsidRPr="00433979">
              <w:rPr>
                <w:smallCaps/>
              </w:rPr>
              <w:t>Credits</w:t>
            </w:r>
            <w:r w:rsidRPr="00433979">
              <w:t xml:space="preserve"> 2016-2017 = 1.2</w:t>
            </w:r>
          </w:p>
        </w:tc>
      </w:tr>
      <w:tr w:rsidR="00F6630E" w:rsidRPr="00433979" w14:paraId="3F78340D" w14:textId="77777777" w:rsidTr="00BF2B72">
        <w:tc>
          <w:tcPr>
            <w:tcW w:w="741" w:type="pct"/>
            <w:shd w:val="clear" w:color="auto" w:fill="auto"/>
          </w:tcPr>
          <w:p w14:paraId="71B0AAD5" w14:textId="77777777" w:rsidR="00F6630E" w:rsidRPr="00433979" w:rsidRDefault="00F6630E" w:rsidP="00BF2B72">
            <w:pPr>
              <w:ind w:left="-27"/>
              <w:jc w:val="both"/>
            </w:pPr>
            <w:r w:rsidRPr="00433979">
              <w:t>Spring 2016</w:t>
            </w:r>
          </w:p>
        </w:tc>
        <w:tc>
          <w:tcPr>
            <w:tcW w:w="648" w:type="pct"/>
            <w:shd w:val="clear" w:color="auto" w:fill="auto"/>
          </w:tcPr>
          <w:p w14:paraId="2196A9B0" w14:textId="77777777" w:rsidR="00F6630E" w:rsidRPr="00433979" w:rsidRDefault="00F6630E" w:rsidP="00BF2B72">
            <w:pPr>
              <w:ind w:left="-27"/>
              <w:jc w:val="both"/>
            </w:pPr>
            <w:r w:rsidRPr="00433979">
              <w:t>ANSC 499</w:t>
            </w:r>
          </w:p>
        </w:tc>
        <w:tc>
          <w:tcPr>
            <w:tcW w:w="1342" w:type="pct"/>
            <w:shd w:val="clear" w:color="auto" w:fill="auto"/>
          </w:tcPr>
          <w:p w14:paraId="2BF8859A"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782A356A" w14:textId="77777777" w:rsidR="00F6630E" w:rsidRPr="00433979" w:rsidRDefault="00F6630E" w:rsidP="00BF2B72">
            <w:pPr>
              <w:ind w:left="-27"/>
              <w:jc w:val="center"/>
            </w:pPr>
            <w:r w:rsidRPr="00433979">
              <w:t>2</w:t>
            </w:r>
          </w:p>
        </w:tc>
        <w:tc>
          <w:tcPr>
            <w:tcW w:w="695" w:type="pct"/>
            <w:shd w:val="clear" w:color="auto" w:fill="FFFFFF" w:themeFill="background1"/>
          </w:tcPr>
          <w:p w14:paraId="065026DC" w14:textId="77777777" w:rsidR="00F6630E" w:rsidRPr="00433979" w:rsidRDefault="00F6630E" w:rsidP="00BF2B72">
            <w:pPr>
              <w:ind w:left="-27"/>
              <w:jc w:val="center"/>
            </w:pPr>
            <w:commentRangeStart w:id="92"/>
            <w:r w:rsidRPr="00433979">
              <w:t>2</w:t>
            </w:r>
            <w:commentRangeEnd w:id="92"/>
            <w:r w:rsidRPr="00433979">
              <w:rPr>
                <w:rFonts w:ascii="Courier 10cpi" w:hAnsi="Courier 10cpi"/>
                <w:sz w:val="16"/>
                <w:szCs w:val="16"/>
              </w:rPr>
              <w:commentReference w:id="92"/>
            </w:r>
          </w:p>
        </w:tc>
        <w:tc>
          <w:tcPr>
            <w:tcW w:w="972" w:type="pct"/>
            <w:shd w:val="clear" w:color="auto" w:fill="FFFFFF" w:themeFill="background1"/>
          </w:tcPr>
          <w:p w14:paraId="4BEF896F" w14:textId="77777777" w:rsidR="00F6630E" w:rsidRPr="00433979" w:rsidRDefault="00F6630E" w:rsidP="00BF2B72">
            <w:pPr>
              <w:ind w:left="-27"/>
              <w:jc w:val="center"/>
            </w:pPr>
            <w:r w:rsidRPr="00433979">
              <w:t>0.2 credits</w:t>
            </w:r>
          </w:p>
        </w:tc>
      </w:tr>
      <w:tr w:rsidR="00F6630E" w:rsidRPr="00433979" w14:paraId="4B6FDFB5" w14:textId="77777777" w:rsidTr="00BF2B72">
        <w:tc>
          <w:tcPr>
            <w:tcW w:w="741" w:type="pct"/>
            <w:shd w:val="clear" w:color="auto" w:fill="auto"/>
          </w:tcPr>
          <w:p w14:paraId="0171B091" w14:textId="77777777" w:rsidR="00F6630E" w:rsidRPr="00433979" w:rsidRDefault="00F6630E" w:rsidP="00BF2B72">
            <w:pPr>
              <w:ind w:left="-27"/>
              <w:jc w:val="both"/>
            </w:pPr>
            <w:r w:rsidRPr="00433979">
              <w:t>Fall 2016</w:t>
            </w:r>
          </w:p>
        </w:tc>
        <w:tc>
          <w:tcPr>
            <w:tcW w:w="648" w:type="pct"/>
            <w:shd w:val="clear" w:color="auto" w:fill="auto"/>
          </w:tcPr>
          <w:p w14:paraId="018F55FD" w14:textId="77777777" w:rsidR="00F6630E" w:rsidRPr="00433979" w:rsidRDefault="00F6630E" w:rsidP="00BF2B72">
            <w:pPr>
              <w:ind w:left="-27"/>
              <w:jc w:val="both"/>
            </w:pPr>
            <w:r w:rsidRPr="00433979">
              <w:t>ANSC 499</w:t>
            </w:r>
          </w:p>
        </w:tc>
        <w:tc>
          <w:tcPr>
            <w:tcW w:w="1342" w:type="pct"/>
            <w:shd w:val="clear" w:color="auto" w:fill="auto"/>
          </w:tcPr>
          <w:p w14:paraId="72E27DEF" w14:textId="77777777" w:rsidR="00F6630E" w:rsidRPr="00433979" w:rsidRDefault="00F6630E" w:rsidP="00BF2B72">
            <w:pPr>
              <w:ind w:left="-27"/>
              <w:jc w:val="both"/>
            </w:pPr>
            <w:r w:rsidRPr="00433979">
              <w:t>Directed Reading &amp; Res.</w:t>
            </w:r>
          </w:p>
        </w:tc>
        <w:tc>
          <w:tcPr>
            <w:tcW w:w="602" w:type="pct"/>
            <w:shd w:val="clear" w:color="auto" w:fill="FFFFFF" w:themeFill="background1"/>
          </w:tcPr>
          <w:p w14:paraId="760639E9" w14:textId="77777777" w:rsidR="00F6630E" w:rsidRPr="00433979" w:rsidRDefault="00F6630E" w:rsidP="00BF2B72">
            <w:pPr>
              <w:ind w:left="-27"/>
              <w:jc w:val="center"/>
            </w:pPr>
            <w:r w:rsidRPr="00433979">
              <w:t>10</w:t>
            </w:r>
          </w:p>
        </w:tc>
        <w:tc>
          <w:tcPr>
            <w:tcW w:w="695" w:type="pct"/>
            <w:shd w:val="clear" w:color="auto" w:fill="FFFFFF" w:themeFill="background1"/>
          </w:tcPr>
          <w:p w14:paraId="67E88984" w14:textId="77777777" w:rsidR="00F6630E" w:rsidRPr="00433979" w:rsidRDefault="00F6630E" w:rsidP="00BF2B72">
            <w:pPr>
              <w:ind w:left="-27"/>
              <w:jc w:val="center"/>
            </w:pPr>
            <w:commentRangeStart w:id="93"/>
            <w:r w:rsidRPr="00433979">
              <w:t>5</w:t>
            </w:r>
            <w:commentRangeEnd w:id="93"/>
            <w:r w:rsidRPr="00433979">
              <w:rPr>
                <w:rFonts w:ascii="Courier 10cpi" w:hAnsi="Courier 10cpi"/>
                <w:sz w:val="16"/>
                <w:szCs w:val="16"/>
              </w:rPr>
              <w:commentReference w:id="93"/>
            </w:r>
          </w:p>
        </w:tc>
        <w:tc>
          <w:tcPr>
            <w:tcW w:w="972" w:type="pct"/>
            <w:shd w:val="clear" w:color="auto" w:fill="FFFFFF" w:themeFill="background1"/>
          </w:tcPr>
          <w:p w14:paraId="5EF0801E" w14:textId="77777777" w:rsidR="00F6630E" w:rsidRPr="00433979" w:rsidRDefault="00F6630E" w:rsidP="00BF2B72">
            <w:pPr>
              <w:ind w:left="-27"/>
              <w:jc w:val="center"/>
            </w:pPr>
            <w:r w:rsidRPr="00433979">
              <w:t>1.0 credits</w:t>
            </w:r>
          </w:p>
        </w:tc>
      </w:tr>
    </w:tbl>
    <w:p w14:paraId="1DE5F04F" w14:textId="77777777" w:rsidR="00F6630E" w:rsidRDefault="00F6630E" w:rsidP="00F6630E">
      <w:pPr>
        <w:widowControl w:val="0"/>
        <w:jc w:val="both"/>
        <w:rPr>
          <w:rFonts w:ascii="Arial" w:hAnsi="Arial" w:cs="Arial"/>
          <w:b/>
          <w:snapToGrid w:val="0"/>
        </w:rPr>
      </w:pPr>
    </w:p>
    <w:p w14:paraId="1940BA1A" w14:textId="77777777" w:rsidR="00F6630E" w:rsidRPr="00B967A4" w:rsidRDefault="00F6630E" w:rsidP="00F6630E">
      <w:pPr>
        <w:widowControl w:val="0"/>
        <w:jc w:val="both"/>
        <w:rPr>
          <w:rFonts w:ascii="Arial" w:hAnsi="Arial" w:cs="Arial"/>
          <w:b/>
          <w:snapToGrid w:val="0"/>
        </w:rPr>
      </w:pPr>
      <w:r w:rsidRPr="00B967A4">
        <w:rPr>
          <w:rFonts w:ascii="Arial" w:hAnsi="Arial" w:cs="Arial"/>
          <w:b/>
          <w:snapToGrid w:val="0"/>
        </w:rPr>
        <w:t>Other Advising Activities:</w:t>
      </w:r>
    </w:p>
    <w:p w14:paraId="63304226" w14:textId="77777777" w:rsidR="00F6630E" w:rsidRDefault="00F6630E" w:rsidP="00F6630E">
      <w:pPr>
        <w:widowControl w:val="0"/>
        <w:jc w:val="both"/>
        <w:rPr>
          <w:snapToGrid w:val="0"/>
        </w:rPr>
      </w:pPr>
      <w:r>
        <w:rPr>
          <w:snapToGrid w:val="0"/>
        </w:rPr>
        <w:t xml:space="preserve">As the </w:t>
      </w:r>
      <w:r w:rsidRPr="00F01A5A">
        <w:rPr>
          <w:b/>
          <w:snapToGrid w:val="0"/>
        </w:rPr>
        <w:t>Pre-veterinary Medicine Program co-advisor</w:t>
      </w:r>
      <w:r>
        <w:rPr>
          <w:snapToGrid w:val="0"/>
        </w:rPr>
        <w:t>, I conducted 209 pre-veterinary</w:t>
      </w:r>
      <w:r w:rsidRPr="00F06D79">
        <w:rPr>
          <w:snapToGrid w:val="0"/>
        </w:rPr>
        <w:t xml:space="preserve"> </w:t>
      </w:r>
      <w:r>
        <w:rPr>
          <w:snapToGrid w:val="0"/>
        </w:rPr>
        <w:t xml:space="preserve">school advising sessions (via email, phone, or in-person) from August 2016 to August 2019. As of April 2020, 23 students have been accepted to AVMA-accredited veterinary colleges. </w:t>
      </w:r>
    </w:p>
    <w:p w14:paraId="4D668951" w14:textId="77777777" w:rsidR="00F6630E" w:rsidRPr="00433979" w:rsidRDefault="00F6630E" w:rsidP="00F6630E">
      <w:pPr>
        <w:widowControl w:val="0"/>
        <w:ind w:left="990" w:hanging="990"/>
        <w:jc w:val="both"/>
        <w:rPr>
          <w:snapToGrid w:val="0"/>
        </w:rPr>
      </w:pPr>
      <w:r w:rsidRPr="00433979">
        <w:rPr>
          <w:snapToGrid w:val="0"/>
        </w:rPr>
        <w:t>2019-20</w:t>
      </w:r>
      <w:r w:rsidRPr="00433979">
        <w:rPr>
          <w:snapToGrid w:val="0"/>
        </w:rPr>
        <w:tab/>
        <w:t xml:space="preserve">Pre-veterinary Program Information Seminars held in concert with Pre-Vet Club meetings. Conducted one seminar thus far.  </w:t>
      </w:r>
    </w:p>
    <w:p w14:paraId="71AEB646" w14:textId="77777777" w:rsidR="00F6630E" w:rsidRPr="00433979" w:rsidRDefault="00F6630E" w:rsidP="00F6630E">
      <w:pPr>
        <w:widowControl w:val="0"/>
        <w:ind w:left="990" w:hanging="990"/>
        <w:jc w:val="both"/>
        <w:rPr>
          <w:snapToGrid w:val="0"/>
        </w:rPr>
      </w:pPr>
      <w:r w:rsidRPr="00433979">
        <w:rPr>
          <w:snapToGrid w:val="0"/>
        </w:rPr>
        <w:t>2018-19</w:t>
      </w:r>
      <w:r w:rsidRPr="00433979">
        <w:rPr>
          <w:snapToGrid w:val="0"/>
        </w:rPr>
        <w:tab/>
        <w:t xml:space="preserve">Pre-veterinary Program Information Seminars (series). Conducted six seminars to provide information directly to pre-vet students regarding the veterinary school admissions path including program selection, costs, pre-requisites, application process, GRE, interviews, personal statements, internships, and more. </w:t>
      </w:r>
    </w:p>
    <w:p w14:paraId="56939111" w14:textId="77777777" w:rsidR="00F6630E" w:rsidRPr="00433979" w:rsidRDefault="00F6630E" w:rsidP="00F6630E">
      <w:pPr>
        <w:widowControl w:val="0"/>
        <w:ind w:left="990" w:hanging="990"/>
        <w:jc w:val="both"/>
        <w:rPr>
          <w:snapToGrid w:val="0"/>
        </w:rPr>
      </w:pPr>
      <w:r w:rsidRPr="00433979">
        <w:rPr>
          <w:snapToGrid w:val="0"/>
        </w:rPr>
        <w:t xml:space="preserve">2017-18 </w:t>
      </w:r>
      <w:r w:rsidRPr="00433979">
        <w:rPr>
          <w:snapToGrid w:val="0"/>
        </w:rPr>
        <w:tab/>
        <w:t xml:space="preserve">Pre-veterinary Program Information Seminars (series). Conducted seven seminars providing information regarding the veterinary school admissions path including choosing a school, costs, pre-requisites, and more. </w:t>
      </w:r>
    </w:p>
    <w:p w14:paraId="763119E8" w14:textId="77777777" w:rsidR="00F6630E" w:rsidRDefault="00F6630E" w:rsidP="00F6630E">
      <w:pPr>
        <w:widowControl w:val="0"/>
        <w:ind w:left="1440" w:hanging="1440"/>
        <w:jc w:val="both"/>
        <w:rPr>
          <w:rFonts w:ascii="Arial" w:hAnsi="Arial" w:cs="Arial"/>
          <w:b/>
          <w:snapToGrid w:val="0"/>
        </w:rPr>
      </w:pPr>
    </w:p>
    <w:p w14:paraId="54BBC63A" w14:textId="77777777" w:rsidR="00F6630E" w:rsidRPr="00B967A4" w:rsidRDefault="00F6630E" w:rsidP="00F6630E">
      <w:pPr>
        <w:widowControl w:val="0"/>
        <w:ind w:left="1440" w:hanging="1440"/>
        <w:jc w:val="both"/>
        <w:rPr>
          <w:rFonts w:ascii="Arial" w:hAnsi="Arial" w:cs="Arial"/>
          <w:b/>
          <w:snapToGrid w:val="0"/>
        </w:rPr>
      </w:pPr>
      <w:r w:rsidRPr="00B967A4">
        <w:rPr>
          <w:rFonts w:ascii="Arial" w:hAnsi="Arial" w:cs="Arial"/>
          <w:b/>
          <w:snapToGrid w:val="0"/>
        </w:rPr>
        <w:t>Guest Lectures (Instructional Courses):</w:t>
      </w:r>
    </w:p>
    <w:tbl>
      <w:tblPr>
        <w:tblStyle w:val="TableGrid"/>
        <w:tblW w:w="1026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9000"/>
      </w:tblGrid>
      <w:tr w:rsidR="00F6630E" w14:paraId="5DE5AAB1" w14:textId="77777777" w:rsidTr="00BF2B72">
        <w:tc>
          <w:tcPr>
            <w:tcW w:w="1265" w:type="dxa"/>
          </w:tcPr>
          <w:p w14:paraId="42B07D1B" w14:textId="77777777" w:rsidR="00F6630E" w:rsidRDefault="00F6630E" w:rsidP="00BF2B72">
            <w:pPr>
              <w:widowControl w:val="0"/>
              <w:jc w:val="both"/>
              <w:rPr>
                <w:snapToGrid w:val="0"/>
              </w:rPr>
            </w:pPr>
            <w:r>
              <w:rPr>
                <w:snapToGrid w:val="0"/>
              </w:rPr>
              <w:t>2020</w:t>
            </w:r>
          </w:p>
        </w:tc>
        <w:tc>
          <w:tcPr>
            <w:tcW w:w="9000" w:type="dxa"/>
          </w:tcPr>
          <w:p w14:paraId="07BC4D14" w14:textId="77777777" w:rsidR="00F6630E" w:rsidRDefault="00F6630E" w:rsidP="00BF2B72">
            <w:pPr>
              <w:widowControl w:val="0"/>
              <w:jc w:val="both"/>
              <w:rPr>
                <w:snapToGrid w:val="0"/>
              </w:rPr>
            </w:pPr>
            <w:r>
              <w:rPr>
                <w:snapToGrid w:val="0"/>
              </w:rPr>
              <w:t>“Necropsy Techniques for Veterinary Technicians” lecture and wet lab. Windward Community College, Animal Science 151, Clinical Laboratory Techniques, Kaneohe, HI. Two lab sessions, 3 credits, 12 students, 11/20/2020.</w:t>
            </w:r>
          </w:p>
        </w:tc>
      </w:tr>
      <w:tr w:rsidR="00F6630E" w14:paraId="6143A378" w14:textId="77777777" w:rsidTr="00BF2B72">
        <w:tc>
          <w:tcPr>
            <w:tcW w:w="1265" w:type="dxa"/>
          </w:tcPr>
          <w:p w14:paraId="4ED22B81" w14:textId="77777777" w:rsidR="00F6630E" w:rsidRDefault="00F6630E" w:rsidP="00BF2B72">
            <w:pPr>
              <w:widowControl w:val="0"/>
              <w:jc w:val="both"/>
              <w:rPr>
                <w:snapToGrid w:val="0"/>
              </w:rPr>
            </w:pPr>
            <w:r>
              <w:rPr>
                <w:snapToGrid w:val="0"/>
              </w:rPr>
              <w:t>2020</w:t>
            </w:r>
          </w:p>
        </w:tc>
        <w:tc>
          <w:tcPr>
            <w:tcW w:w="9000" w:type="dxa"/>
          </w:tcPr>
          <w:p w14:paraId="6FDBE095" w14:textId="77777777" w:rsidR="00F6630E" w:rsidRDefault="00F6630E" w:rsidP="00BF2B72">
            <w:pPr>
              <w:widowControl w:val="0"/>
              <w:jc w:val="both"/>
              <w:rPr>
                <w:snapToGrid w:val="0"/>
              </w:rPr>
            </w:pPr>
            <w:r>
              <w:rPr>
                <w:snapToGrid w:val="0"/>
              </w:rPr>
              <w:t xml:space="preserve">“Molecular Diagnostics in Animals” lecture. PEPS 627, Molecular Diagnostics: Principles and Practices, 3 credits,  4 students, 11/17/2020. </w:t>
            </w:r>
          </w:p>
        </w:tc>
      </w:tr>
      <w:tr w:rsidR="00F6630E" w14:paraId="35EB7F92" w14:textId="77777777" w:rsidTr="00BF2B72">
        <w:tc>
          <w:tcPr>
            <w:tcW w:w="1265" w:type="dxa"/>
          </w:tcPr>
          <w:p w14:paraId="7AE32FCC" w14:textId="77777777" w:rsidR="00F6630E" w:rsidRDefault="00F6630E" w:rsidP="00BF2B72">
            <w:pPr>
              <w:widowControl w:val="0"/>
              <w:jc w:val="both"/>
              <w:rPr>
                <w:snapToGrid w:val="0"/>
              </w:rPr>
            </w:pPr>
            <w:r>
              <w:rPr>
                <w:snapToGrid w:val="0"/>
              </w:rPr>
              <w:t>2020</w:t>
            </w:r>
          </w:p>
        </w:tc>
        <w:tc>
          <w:tcPr>
            <w:tcW w:w="9000" w:type="dxa"/>
          </w:tcPr>
          <w:p w14:paraId="78AD92F3" w14:textId="77777777" w:rsidR="00F6630E" w:rsidRPr="003D1773" w:rsidRDefault="00F6630E" w:rsidP="00BF2B72">
            <w:pPr>
              <w:widowControl w:val="0"/>
              <w:jc w:val="both"/>
              <w:rPr>
                <w:snapToGrid w:val="0"/>
              </w:rPr>
            </w:pPr>
            <w:r>
              <w:rPr>
                <w:snapToGrid w:val="0"/>
              </w:rPr>
              <w:t>“Sheep and Goat Basics,” ANSC 201, 3 credits, 3/10 &amp; 3/12/20</w:t>
            </w:r>
          </w:p>
        </w:tc>
      </w:tr>
      <w:tr w:rsidR="00F6630E" w14:paraId="728C61E6" w14:textId="77777777" w:rsidTr="00BF2B72">
        <w:tc>
          <w:tcPr>
            <w:tcW w:w="1265" w:type="dxa"/>
          </w:tcPr>
          <w:p w14:paraId="2689D14B" w14:textId="77777777" w:rsidR="00F6630E" w:rsidRDefault="00F6630E" w:rsidP="00BF2B72">
            <w:pPr>
              <w:widowControl w:val="0"/>
              <w:jc w:val="both"/>
              <w:rPr>
                <w:snapToGrid w:val="0"/>
              </w:rPr>
            </w:pPr>
            <w:r>
              <w:rPr>
                <w:snapToGrid w:val="0"/>
              </w:rPr>
              <w:t>2019</w:t>
            </w:r>
          </w:p>
        </w:tc>
        <w:tc>
          <w:tcPr>
            <w:tcW w:w="9000" w:type="dxa"/>
          </w:tcPr>
          <w:p w14:paraId="102EE824" w14:textId="77777777" w:rsidR="00F6630E" w:rsidRPr="003D1773" w:rsidRDefault="00F6630E" w:rsidP="00BF2B72">
            <w:pPr>
              <w:widowControl w:val="0"/>
              <w:jc w:val="both"/>
              <w:rPr>
                <w:snapToGrid w:val="0"/>
              </w:rPr>
            </w:pPr>
            <w:r w:rsidRPr="003D1773">
              <w:rPr>
                <w:snapToGrid w:val="0"/>
              </w:rPr>
              <w:t>“Necropsy and Histology Techniques for Veterinary Technicians” lecture and wet lab, Windward Community College, Animal Science 151, Clinical Laboratory Techniques Course, Kaneohe, H</w:t>
            </w:r>
            <w:r>
              <w:rPr>
                <w:snapToGrid w:val="0"/>
              </w:rPr>
              <w:t>I, 2 lab sessions, 3 credits, 12/10-12/11/19</w:t>
            </w:r>
          </w:p>
        </w:tc>
      </w:tr>
      <w:tr w:rsidR="00F6630E" w14:paraId="36C1B206" w14:textId="77777777" w:rsidTr="00BF2B72">
        <w:tc>
          <w:tcPr>
            <w:tcW w:w="1265" w:type="dxa"/>
          </w:tcPr>
          <w:p w14:paraId="0E94B6EF" w14:textId="77777777" w:rsidR="00F6630E" w:rsidRDefault="00F6630E" w:rsidP="00BF2B72">
            <w:pPr>
              <w:widowControl w:val="0"/>
              <w:jc w:val="both"/>
              <w:rPr>
                <w:snapToGrid w:val="0"/>
              </w:rPr>
            </w:pPr>
            <w:r>
              <w:rPr>
                <w:snapToGrid w:val="0"/>
              </w:rPr>
              <w:t>2018</w:t>
            </w:r>
          </w:p>
        </w:tc>
        <w:tc>
          <w:tcPr>
            <w:tcW w:w="9000" w:type="dxa"/>
          </w:tcPr>
          <w:p w14:paraId="7A3AA465" w14:textId="77777777" w:rsidR="00F6630E" w:rsidRDefault="00F6630E" w:rsidP="00BF2B72">
            <w:pPr>
              <w:widowControl w:val="0"/>
              <w:jc w:val="both"/>
              <w:rPr>
                <w:snapToGrid w:val="0"/>
              </w:rPr>
            </w:pPr>
            <w:r w:rsidRPr="003D1773">
              <w:rPr>
                <w:snapToGrid w:val="0"/>
              </w:rPr>
              <w:t>“Necropsy and Histology Techniques for Veterinary Technicians” lecture and wet lab, Windward Community College, Animal Science 151, Clinical Laboratory Techniques Course, Kaneohe, HI</w:t>
            </w:r>
            <w:r>
              <w:rPr>
                <w:snapToGrid w:val="0"/>
              </w:rPr>
              <w:t>,</w:t>
            </w:r>
            <w:r w:rsidRPr="003D1773">
              <w:rPr>
                <w:snapToGrid w:val="0"/>
              </w:rPr>
              <w:t xml:space="preserve"> </w:t>
            </w:r>
            <w:r>
              <w:rPr>
                <w:snapToGrid w:val="0"/>
              </w:rPr>
              <w:t>2 lab sessions, 3 credits, 11/1/18</w:t>
            </w:r>
          </w:p>
        </w:tc>
      </w:tr>
      <w:tr w:rsidR="00F6630E" w14:paraId="3FC42CAD" w14:textId="77777777" w:rsidTr="00BF2B72">
        <w:tc>
          <w:tcPr>
            <w:tcW w:w="1265" w:type="dxa"/>
          </w:tcPr>
          <w:p w14:paraId="3FD7696B" w14:textId="77777777" w:rsidR="00F6630E" w:rsidRDefault="00F6630E" w:rsidP="00BF2B72">
            <w:pPr>
              <w:widowControl w:val="0"/>
              <w:jc w:val="both"/>
              <w:rPr>
                <w:snapToGrid w:val="0"/>
              </w:rPr>
            </w:pPr>
            <w:r>
              <w:rPr>
                <w:snapToGrid w:val="0"/>
              </w:rPr>
              <w:t>2018</w:t>
            </w:r>
          </w:p>
        </w:tc>
        <w:tc>
          <w:tcPr>
            <w:tcW w:w="9000" w:type="dxa"/>
          </w:tcPr>
          <w:p w14:paraId="45F41486" w14:textId="77777777" w:rsidR="00F6630E" w:rsidRDefault="00F6630E" w:rsidP="00BF2B72">
            <w:pPr>
              <w:widowControl w:val="0"/>
              <w:jc w:val="both"/>
              <w:rPr>
                <w:snapToGrid w:val="0"/>
              </w:rPr>
            </w:pPr>
            <w:r>
              <w:rPr>
                <w:snapToGrid w:val="0"/>
              </w:rPr>
              <w:t>“Other Careers in Veterinary Medicine” lecture, University of Hawai‘i at Mānoa, ANSC 200, Humans, Animals, and Agriculture, 3 credits, 48 students, 10/31/18</w:t>
            </w:r>
          </w:p>
        </w:tc>
      </w:tr>
      <w:tr w:rsidR="00F6630E" w14:paraId="3AD8B062" w14:textId="77777777" w:rsidTr="00BF2B72">
        <w:tc>
          <w:tcPr>
            <w:tcW w:w="1265" w:type="dxa"/>
          </w:tcPr>
          <w:p w14:paraId="63F2B413" w14:textId="77777777" w:rsidR="00F6630E" w:rsidRDefault="00F6630E" w:rsidP="00BF2B72">
            <w:pPr>
              <w:widowControl w:val="0"/>
              <w:jc w:val="both"/>
              <w:rPr>
                <w:snapToGrid w:val="0"/>
              </w:rPr>
            </w:pPr>
            <w:r>
              <w:rPr>
                <w:snapToGrid w:val="0"/>
              </w:rPr>
              <w:t>2018</w:t>
            </w:r>
          </w:p>
        </w:tc>
        <w:tc>
          <w:tcPr>
            <w:tcW w:w="9000" w:type="dxa"/>
          </w:tcPr>
          <w:p w14:paraId="70F324D3" w14:textId="77777777" w:rsidR="00F6630E" w:rsidRDefault="00F6630E" w:rsidP="00BF2B72">
            <w:pPr>
              <w:widowControl w:val="0"/>
              <w:jc w:val="both"/>
              <w:rPr>
                <w:snapToGrid w:val="0"/>
              </w:rPr>
            </w:pPr>
            <w:r>
              <w:rPr>
                <w:snapToGrid w:val="0"/>
              </w:rPr>
              <w:t>“Biosecurity and Regulations for Poultry Producers” lecture, University of Hawai‘i at Mānoa, ANSC 491, Special Topic: Poultry Production, 3 credits, 6 students, 10/30/18</w:t>
            </w:r>
          </w:p>
        </w:tc>
      </w:tr>
      <w:tr w:rsidR="00F6630E" w14:paraId="665B4EF7" w14:textId="77777777" w:rsidTr="00BF2B72">
        <w:tc>
          <w:tcPr>
            <w:tcW w:w="1265" w:type="dxa"/>
          </w:tcPr>
          <w:p w14:paraId="25F371A6" w14:textId="77777777" w:rsidR="00F6630E" w:rsidRDefault="00F6630E" w:rsidP="00BF2B72">
            <w:pPr>
              <w:widowControl w:val="0"/>
              <w:jc w:val="both"/>
              <w:rPr>
                <w:snapToGrid w:val="0"/>
              </w:rPr>
            </w:pPr>
            <w:r>
              <w:rPr>
                <w:snapToGrid w:val="0"/>
              </w:rPr>
              <w:t>2018</w:t>
            </w:r>
          </w:p>
        </w:tc>
        <w:tc>
          <w:tcPr>
            <w:tcW w:w="9000" w:type="dxa"/>
          </w:tcPr>
          <w:p w14:paraId="075BC32D" w14:textId="77777777" w:rsidR="00F6630E" w:rsidRDefault="00F6630E" w:rsidP="00BF2B72">
            <w:pPr>
              <w:widowControl w:val="0"/>
              <w:jc w:val="both"/>
              <w:rPr>
                <w:snapToGrid w:val="0"/>
              </w:rPr>
            </w:pPr>
            <w:r>
              <w:rPr>
                <w:snapToGrid w:val="0"/>
              </w:rPr>
              <w:t>“Central Nervous System” and “Autonomic Nervous System” lectures, University of Hawai‘i at Mānoa, ANSC 451, Physiology of Domestic Animals, 3 credits, 26 students. 1/23-1/25/18</w:t>
            </w:r>
          </w:p>
        </w:tc>
      </w:tr>
      <w:tr w:rsidR="00F6630E" w14:paraId="1F35305A" w14:textId="77777777" w:rsidTr="00BF2B72">
        <w:tc>
          <w:tcPr>
            <w:tcW w:w="1265" w:type="dxa"/>
          </w:tcPr>
          <w:p w14:paraId="57F14DB8" w14:textId="77777777" w:rsidR="00F6630E" w:rsidRDefault="00F6630E" w:rsidP="00BF2B72">
            <w:pPr>
              <w:widowControl w:val="0"/>
              <w:jc w:val="both"/>
              <w:rPr>
                <w:snapToGrid w:val="0"/>
              </w:rPr>
            </w:pPr>
            <w:r>
              <w:rPr>
                <w:snapToGrid w:val="0"/>
              </w:rPr>
              <w:t>2017</w:t>
            </w:r>
          </w:p>
        </w:tc>
        <w:tc>
          <w:tcPr>
            <w:tcW w:w="9000" w:type="dxa"/>
          </w:tcPr>
          <w:p w14:paraId="5F3F6C93" w14:textId="77777777" w:rsidR="00F6630E" w:rsidRDefault="00F6630E" w:rsidP="00BF2B72">
            <w:pPr>
              <w:widowControl w:val="0"/>
              <w:jc w:val="both"/>
              <w:rPr>
                <w:snapToGrid w:val="0"/>
              </w:rPr>
            </w:pPr>
            <w:r w:rsidRPr="003D1773">
              <w:rPr>
                <w:snapToGrid w:val="0"/>
              </w:rPr>
              <w:t>“Necropsy Techniques for Veterinary Technicians” lecture and wet lab, Windward Community College, Animal Science 151, Clinical Laboratory Techniques Course, Kaneohe, HI</w:t>
            </w:r>
            <w:r>
              <w:rPr>
                <w:snapToGrid w:val="0"/>
              </w:rPr>
              <w:t>, 2 lab sessions, 3 credits.</w:t>
            </w:r>
            <w:r w:rsidRPr="003D1773">
              <w:rPr>
                <w:snapToGrid w:val="0"/>
              </w:rPr>
              <w:t xml:space="preserve"> 9/27-9/29/17</w:t>
            </w:r>
          </w:p>
        </w:tc>
      </w:tr>
      <w:tr w:rsidR="00F6630E" w14:paraId="3C2D2184" w14:textId="77777777" w:rsidTr="00BF2B72">
        <w:tc>
          <w:tcPr>
            <w:tcW w:w="1265" w:type="dxa"/>
          </w:tcPr>
          <w:p w14:paraId="568CA437" w14:textId="77777777" w:rsidR="00F6630E" w:rsidRDefault="00F6630E" w:rsidP="00BF2B72">
            <w:pPr>
              <w:widowControl w:val="0"/>
              <w:jc w:val="both"/>
              <w:rPr>
                <w:snapToGrid w:val="0"/>
              </w:rPr>
            </w:pPr>
            <w:r>
              <w:rPr>
                <w:snapToGrid w:val="0"/>
              </w:rPr>
              <w:t>2016</w:t>
            </w:r>
          </w:p>
        </w:tc>
        <w:tc>
          <w:tcPr>
            <w:tcW w:w="9000" w:type="dxa"/>
          </w:tcPr>
          <w:p w14:paraId="6C84C2AC" w14:textId="77777777" w:rsidR="00F6630E" w:rsidRDefault="00F6630E" w:rsidP="00BF2B72">
            <w:pPr>
              <w:widowControl w:val="0"/>
              <w:jc w:val="both"/>
              <w:rPr>
                <w:snapToGrid w:val="0"/>
              </w:rPr>
            </w:pPr>
            <w:r w:rsidRPr="003D1773">
              <w:rPr>
                <w:snapToGrid w:val="0"/>
              </w:rPr>
              <w:t>“Necropsy Techniques for Veterinary Technicians” lecture and wet lab, Windward Community College, Animal Science 151, Clinical Laboratory Techniques Course, Kaneohe, HI</w:t>
            </w:r>
            <w:r>
              <w:rPr>
                <w:snapToGrid w:val="0"/>
              </w:rPr>
              <w:t>, 2 lab sessions, 3 credits.</w:t>
            </w:r>
            <w:r w:rsidRPr="003D1773">
              <w:rPr>
                <w:snapToGrid w:val="0"/>
              </w:rPr>
              <w:t xml:space="preserve"> 11/2-11/3/16</w:t>
            </w:r>
          </w:p>
        </w:tc>
      </w:tr>
      <w:tr w:rsidR="00F6630E" w14:paraId="00ED1495" w14:textId="77777777" w:rsidTr="00BF2B72">
        <w:tc>
          <w:tcPr>
            <w:tcW w:w="1265" w:type="dxa"/>
          </w:tcPr>
          <w:p w14:paraId="2A6BA77C" w14:textId="77777777" w:rsidR="00F6630E" w:rsidRDefault="00F6630E" w:rsidP="00BF2B72">
            <w:pPr>
              <w:widowControl w:val="0"/>
              <w:jc w:val="both"/>
              <w:rPr>
                <w:snapToGrid w:val="0"/>
              </w:rPr>
            </w:pPr>
            <w:r>
              <w:rPr>
                <w:snapToGrid w:val="0"/>
              </w:rPr>
              <w:t>2016</w:t>
            </w:r>
          </w:p>
        </w:tc>
        <w:tc>
          <w:tcPr>
            <w:tcW w:w="9000" w:type="dxa"/>
          </w:tcPr>
          <w:p w14:paraId="7F05146A" w14:textId="77777777" w:rsidR="00F6630E" w:rsidRDefault="00F6630E" w:rsidP="00BF2B72">
            <w:pPr>
              <w:widowControl w:val="0"/>
              <w:jc w:val="both"/>
              <w:rPr>
                <w:snapToGrid w:val="0"/>
              </w:rPr>
            </w:pPr>
            <w:r w:rsidRPr="003D1773">
              <w:rPr>
                <w:snapToGrid w:val="0"/>
              </w:rPr>
              <w:t xml:space="preserve">“Diseases of Aquatic Organisms” lecture, University of </w:t>
            </w:r>
            <w:r>
              <w:rPr>
                <w:snapToGrid w:val="0"/>
              </w:rPr>
              <w:t>Hawai‘i</w:t>
            </w:r>
            <w:r w:rsidRPr="003D1773">
              <w:rPr>
                <w:snapToGrid w:val="0"/>
              </w:rPr>
              <w:t xml:space="preserve"> at Mānoa, ANSC 453, Animal Diseases Course, Honolulu, HI</w:t>
            </w:r>
            <w:r>
              <w:rPr>
                <w:snapToGrid w:val="0"/>
              </w:rPr>
              <w:t xml:space="preserve">. </w:t>
            </w:r>
            <w:r w:rsidRPr="003D1773">
              <w:rPr>
                <w:snapToGrid w:val="0"/>
              </w:rPr>
              <w:t>10/25/16</w:t>
            </w:r>
          </w:p>
        </w:tc>
      </w:tr>
      <w:tr w:rsidR="00F6630E" w14:paraId="6131D17A" w14:textId="77777777" w:rsidTr="00BF2B72">
        <w:tc>
          <w:tcPr>
            <w:tcW w:w="1265" w:type="dxa"/>
          </w:tcPr>
          <w:p w14:paraId="223B452A" w14:textId="77777777" w:rsidR="00F6630E" w:rsidRDefault="00F6630E" w:rsidP="00BF2B72">
            <w:pPr>
              <w:widowControl w:val="0"/>
              <w:jc w:val="both"/>
              <w:rPr>
                <w:snapToGrid w:val="0"/>
              </w:rPr>
            </w:pPr>
            <w:r>
              <w:rPr>
                <w:snapToGrid w:val="0"/>
              </w:rPr>
              <w:t>2001-2016</w:t>
            </w:r>
          </w:p>
        </w:tc>
        <w:tc>
          <w:tcPr>
            <w:tcW w:w="9000" w:type="dxa"/>
          </w:tcPr>
          <w:p w14:paraId="56D9161A" w14:textId="77777777" w:rsidR="00F6630E" w:rsidRDefault="00F6630E" w:rsidP="00BF2B72">
            <w:pPr>
              <w:widowControl w:val="0"/>
              <w:jc w:val="both"/>
              <w:rPr>
                <w:snapToGrid w:val="0"/>
              </w:rPr>
            </w:pPr>
            <w:r w:rsidRPr="003D1773">
              <w:rPr>
                <w:snapToGrid w:val="0"/>
              </w:rPr>
              <w:t xml:space="preserve">“Survey of Zoonotic Diseases”, University of </w:t>
            </w:r>
            <w:r>
              <w:rPr>
                <w:snapToGrid w:val="0"/>
              </w:rPr>
              <w:t>Hawai‘i</w:t>
            </w:r>
            <w:r w:rsidRPr="003D1773">
              <w:rPr>
                <w:snapToGrid w:val="0"/>
              </w:rPr>
              <w:t xml:space="preserve"> at Mānoa, ANSC 453, Animal Diseases Course, Honolulu, HI</w:t>
            </w:r>
            <w:r>
              <w:rPr>
                <w:snapToGrid w:val="0"/>
              </w:rPr>
              <w:t xml:space="preserve">. </w:t>
            </w:r>
            <w:r w:rsidRPr="003D1773">
              <w:rPr>
                <w:snapToGrid w:val="0"/>
              </w:rPr>
              <w:t>2011-2016</w:t>
            </w:r>
          </w:p>
        </w:tc>
      </w:tr>
      <w:tr w:rsidR="00F6630E" w14:paraId="772B999D" w14:textId="77777777" w:rsidTr="00BF2B72">
        <w:tc>
          <w:tcPr>
            <w:tcW w:w="1265" w:type="dxa"/>
          </w:tcPr>
          <w:p w14:paraId="4F3E1860" w14:textId="77777777" w:rsidR="00F6630E" w:rsidRDefault="00F6630E" w:rsidP="00BF2B72">
            <w:pPr>
              <w:widowControl w:val="0"/>
              <w:jc w:val="both"/>
              <w:rPr>
                <w:snapToGrid w:val="0"/>
              </w:rPr>
            </w:pPr>
            <w:r>
              <w:rPr>
                <w:snapToGrid w:val="0"/>
              </w:rPr>
              <w:t>2016</w:t>
            </w:r>
          </w:p>
        </w:tc>
        <w:tc>
          <w:tcPr>
            <w:tcW w:w="9000" w:type="dxa"/>
          </w:tcPr>
          <w:p w14:paraId="1C39F9A9" w14:textId="77777777" w:rsidR="00F6630E" w:rsidRDefault="00F6630E" w:rsidP="00BF2B72">
            <w:pPr>
              <w:widowControl w:val="0"/>
              <w:jc w:val="both"/>
              <w:rPr>
                <w:snapToGrid w:val="0"/>
              </w:rPr>
            </w:pPr>
            <w:r w:rsidRPr="003D1773">
              <w:rPr>
                <w:snapToGrid w:val="0"/>
              </w:rPr>
              <w:t>“Necropsy and Histology Techniques for Veterinary Technicians” lecture and wet lab, Windward Community College, Animal Science 151, Clinical Laboratory Techniques Course, Kaneohe, HI</w:t>
            </w:r>
            <w:r>
              <w:rPr>
                <w:snapToGrid w:val="0"/>
              </w:rPr>
              <w:t>.</w:t>
            </w:r>
            <w:r w:rsidRPr="003D1773">
              <w:rPr>
                <w:snapToGrid w:val="0"/>
              </w:rPr>
              <w:t xml:space="preserve"> November 2015</w:t>
            </w:r>
          </w:p>
        </w:tc>
      </w:tr>
      <w:tr w:rsidR="00F6630E" w14:paraId="4CF51F53" w14:textId="77777777" w:rsidTr="00BF2B72">
        <w:tc>
          <w:tcPr>
            <w:tcW w:w="1265" w:type="dxa"/>
          </w:tcPr>
          <w:p w14:paraId="5EB11857" w14:textId="77777777" w:rsidR="00F6630E" w:rsidRDefault="00F6630E" w:rsidP="00BF2B72">
            <w:pPr>
              <w:widowControl w:val="0"/>
              <w:jc w:val="both"/>
              <w:rPr>
                <w:snapToGrid w:val="0"/>
              </w:rPr>
            </w:pPr>
            <w:r>
              <w:rPr>
                <w:snapToGrid w:val="0"/>
              </w:rPr>
              <w:t>2013</w:t>
            </w:r>
          </w:p>
        </w:tc>
        <w:tc>
          <w:tcPr>
            <w:tcW w:w="9000" w:type="dxa"/>
          </w:tcPr>
          <w:p w14:paraId="4AFFA8A2" w14:textId="77777777" w:rsidR="00F6630E" w:rsidRDefault="00F6630E" w:rsidP="00BF2B72">
            <w:pPr>
              <w:widowControl w:val="0"/>
              <w:jc w:val="both"/>
              <w:rPr>
                <w:snapToGrid w:val="0"/>
              </w:rPr>
            </w:pPr>
            <w:r w:rsidRPr="003D1773">
              <w:rPr>
                <w:snapToGrid w:val="0"/>
              </w:rPr>
              <w:t>“Necropsy and Histology Techniques for Veterinary Technicians”, Windward Community College, Animal Science 151, Clinical Laboratory Techniques Course, Kaneohe, HI</w:t>
            </w:r>
            <w:r>
              <w:rPr>
                <w:snapToGrid w:val="0"/>
              </w:rPr>
              <w:t>.</w:t>
            </w:r>
            <w:r w:rsidRPr="003D1773">
              <w:rPr>
                <w:snapToGrid w:val="0"/>
              </w:rPr>
              <w:t xml:space="preserve"> October 2013</w:t>
            </w:r>
          </w:p>
        </w:tc>
      </w:tr>
      <w:tr w:rsidR="00F6630E" w14:paraId="186125B7" w14:textId="77777777" w:rsidTr="00BF2B72">
        <w:trPr>
          <w:trHeight w:val="936"/>
        </w:trPr>
        <w:tc>
          <w:tcPr>
            <w:tcW w:w="1265" w:type="dxa"/>
          </w:tcPr>
          <w:p w14:paraId="72BF9023" w14:textId="77777777" w:rsidR="00F6630E" w:rsidRDefault="00F6630E" w:rsidP="00BF2B72">
            <w:pPr>
              <w:widowControl w:val="0"/>
              <w:jc w:val="both"/>
              <w:rPr>
                <w:snapToGrid w:val="0"/>
              </w:rPr>
            </w:pPr>
            <w:r>
              <w:rPr>
                <w:snapToGrid w:val="0"/>
              </w:rPr>
              <w:t>2010</w:t>
            </w:r>
          </w:p>
        </w:tc>
        <w:tc>
          <w:tcPr>
            <w:tcW w:w="9000" w:type="dxa"/>
          </w:tcPr>
          <w:p w14:paraId="3A097884" w14:textId="77777777" w:rsidR="00F6630E" w:rsidRDefault="00F6630E" w:rsidP="00BF2B72">
            <w:pPr>
              <w:widowControl w:val="0"/>
              <w:jc w:val="both"/>
              <w:rPr>
                <w:snapToGrid w:val="0"/>
              </w:rPr>
            </w:pPr>
            <w:r w:rsidRPr="003D1773">
              <w:rPr>
                <w:snapToGrid w:val="0"/>
              </w:rPr>
              <w:t>“Necropsy and Histology Techniques for Veterinary Technicians” lecture and wet lab, Windward Community College, Animal Science 151, Clinical Laboratory Techniques Course, Kaneohe, HI</w:t>
            </w:r>
            <w:r>
              <w:rPr>
                <w:snapToGrid w:val="0"/>
              </w:rPr>
              <w:t>.</w:t>
            </w:r>
            <w:r w:rsidRPr="003D1773">
              <w:rPr>
                <w:snapToGrid w:val="0"/>
              </w:rPr>
              <w:t xml:space="preserve"> April 2010</w:t>
            </w:r>
          </w:p>
        </w:tc>
      </w:tr>
    </w:tbl>
    <w:p w14:paraId="61F09513" w14:textId="77777777" w:rsidR="00F6630E" w:rsidRDefault="00F6630E" w:rsidP="00F6630E">
      <w:pPr>
        <w:widowControl w:val="0"/>
        <w:jc w:val="both"/>
        <w:rPr>
          <w:b/>
          <w:bCs/>
          <w:i/>
          <w:iCs/>
          <w:snapToGrid w:val="0"/>
        </w:rPr>
      </w:pPr>
      <w:r>
        <w:rPr>
          <w:noProof/>
          <w:lang w:eastAsia="ja-JP"/>
        </w:rPr>
        <mc:AlternateContent>
          <mc:Choice Requires="wps">
            <w:drawing>
              <wp:anchor distT="0" distB="0" distL="114300" distR="114300" simplePos="0" relativeHeight="251663360" behindDoc="0" locked="0" layoutInCell="1" allowOverlap="1" wp14:anchorId="29CEC6B8" wp14:editId="7CAA5669">
                <wp:simplePos x="0" y="0"/>
                <wp:positionH relativeFrom="column">
                  <wp:posOffset>-3220</wp:posOffset>
                </wp:positionH>
                <wp:positionV relativeFrom="paragraph">
                  <wp:posOffset>20928</wp:posOffset>
                </wp:positionV>
                <wp:extent cx="6452316" cy="0"/>
                <wp:effectExtent l="0" t="0" r="24765" b="19050"/>
                <wp:wrapNone/>
                <wp:docPr id="3" name="Straight Connector 3"/>
                <wp:cNvGraphicFramePr/>
                <a:graphic xmlns:a="http://schemas.openxmlformats.org/drawingml/2006/main">
                  <a:graphicData uri="http://schemas.microsoft.com/office/word/2010/wordprocessingShape">
                    <wps:wsp>
                      <wps:cNvCnPr/>
                      <wps:spPr>
                        <a:xfrm flipV="1">
                          <a:off x="0" y="0"/>
                          <a:ext cx="645231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06422F"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65pt" to="507.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" strokecolor="#5b9bd5" strokeweight=".5pt">
                <v:stroke joinstyle="miter"/>
              </v:line>
            </w:pict>
          </mc:Fallback>
        </mc:AlternateContent>
      </w:r>
    </w:p>
    <w:p w14:paraId="6593F190" w14:textId="77777777" w:rsidR="00F6630E" w:rsidRPr="00B967A4" w:rsidRDefault="00F6630E" w:rsidP="00F6630E">
      <w:pPr>
        <w:widowControl w:val="0"/>
        <w:spacing w:after="120"/>
        <w:ind w:left="1440" w:hanging="1440"/>
        <w:jc w:val="both"/>
        <w:rPr>
          <w:rFonts w:ascii="Arial" w:hAnsi="Arial" w:cs="Arial"/>
          <w:b/>
          <w:snapToGrid w:val="0"/>
        </w:rPr>
      </w:pPr>
      <w:r w:rsidRPr="00B967A4">
        <w:rPr>
          <w:rFonts w:ascii="Arial" w:hAnsi="Arial" w:cs="Arial"/>
          <w:b/>
          <w:snapToGrid w:val="0"/>
        </w:rPr>
        <w:t>Grants Awarded:</w:t>
      </w:r>
    </w:p>
    <w:tbl>
      <w:tblPr>
        <w:tblStyle w:val="TableGrid10"/>
        <w:tblW w:w="1026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869"/>
      </w:tblGrid>
      <w:tr w:rsidR="00F6630E" w:rsidRPr="0084325A" w14:paraId="5DBB7F16" w14:textId="77777777" w:rsidTr="00BF2B72">
        <w:tc>
          <w:tcPr>
            <w:tcW w:w="396" w:type="dxa"/>
          </w:tcPr>
          <w:p w14:paraId="77A6FE38" w14:textId="77777777" w:rsidR="00F6630E" w:rsidRPr="0084325A" w:rsidRDefault="00F6630E" w:rsidP="00BF2B72">
            <w:pPr>
              <w:widowControl w:val="0"/>
              <w:spacing w:after="120"/>
              <w:jc w:val="both"/>
              <w:rPr>
                <w:snapToGrid w:val="0"/>
              </w:rPr>
            </w:pPr>
            <w:r>
              <w:rPr>
                <w:snapToGrid w:val="0"/>
              </w:rPr>
              <w:t>1.</w:t>
            </w:r>
          </w:p>
        </w:tc>
        <w:tc>
          <w:tcPr>
            <w:tcW w:w="9869" w:type="dxa"/>
          </w:tcPr>
          <w:p w14:paraId="5C73B389" w14:textId="77777777" w:rsidR="00F6630E" w:rsidRPr="0084325A" w:rsidRDefault="00F6630E" w:rsidP="00BF2B72">
            <w:pPr>
              <w:widowControl w:val="0"/>
              <w:spacing w:after="120"/>
              <w:jc w:val="both"/>
              <w:rPr>
                <w:snapToGrid w:val="0"/>
              </w:rPr>
            </w:pPr>
            <w:r w:rsidRPr="003B2DE3">
              <w:rPr>
                <w:snapToGrid w:val="0"/>
              </w:rPr>
              <w:t xml:space="preserve">Co-PI. </w:t>
            </w:r>
            <w:r w:rsidRPr="003B2DE3">
              <w:rPr>
                <w:i/>
                <w:iCs/>
                <w:snapToGrid w:val="0"/>
              </w:rPr>
              <w:t>Application of Genetic and Reproduction Technologies to Improve Hawaii Grass-fed Beef Cattle Production</w:t>
            </w:r>
            <w:r w:rsidRPr="003B2DE3">
              <w:rPr>
                <w:snapToGrid w:val="0"/>
              </w:rPr>
              <w:t>. CTAHR Team Science, $80,000. PI: Jinzeng Yang. I will be responsible for developing the biosecurity and health management protocols for project animals.</w:t>
            </w:r>
          </w:p>
        </w:tc>
      </w:tr>
      <w:tr w:rsidR="00F6630E" w:rsidRPr="0084325A" w14:paraId="7A92238C" w14:textId="77777777" w:rsidTr="00BF2B72">
        <w:tc>
          <w:tcPr>
            <w:tcW w:w="396" w:type="dxa"/>
          </w:tcPr>
          <w:p w14:paraId="7D07538B" w14:textId="77777777" w:rsidR="00F6630E" w:rsidRPr="0084325A" w:rsidRDefault="00F6630E" w:rsidP="00BF2B72">
            <w:pPr>
              <w:widowControl w:val="0"/>
              <w:spacing w:after="120"/>
              <w:jc w:val="both"/>
              <w:rPr>
                <w:snapToGrid w:val="0"/>
              </w:rPr>
            </w:pPr>
            <w:r>
              <w:rPr>
                <w:snapToGrid w:val="0"/>
              </w:rPr>
              <w:t>2.</w:t>
            </w:r>
          </w:p>
        </w:tc>
        <w:tc>
          <w:tcPr>
            <w:tcW w:w="9869" w:type="dxa"/>
          </w:tcPr>
          <w:p w14:paraId="1D1CF28F" w14:textId="77777777" w:rsidR="00F6630E" w:rsidRPr="0084325A" w:rsidRDefault="00F6630E" w:rsidP="00BF2B72">
            <w:pPr>
              <w:widowControl w:val="0"/>
              <w:spacing w:after="120"/>
              <w:jc w:val="both"/>
              <w:rPr>
                <w:snapToGrid w:val="0"/>
              </w:rPr>
            </w:pPr>
            <w:r w:rsidRPr="0084325A">
              <w:rPr>
                <w:snapToGrid w:val="0"/>
              </w:rPr>
              <w:t xml:space="preserve">PI. </w:t>
            </w:r>
            <w:r w:rsidRPr="0002541F">
              <w:rPr>
                <w:i/>
                <w:iCs/>
                <w:snapToGrid w:val="0"/>
              </w:rPr>
              <w:t>Diagnosing Prevalent Diseases in Aquacultured Fish. Center for Tropical and Subtropical Aquaculture</w:t>
            </w:r>
            <w:r w:rsidRPr="0084325A">
              <w:rPr>
                <w:snapToGrid w:val="0"/>
              </w:rPr>
              <w:t xml:space="preserve">. 9/1/19-8/31/20. $74,439. Research grant to investigate the disease status of local aquacultured fish, primarily focusing on emerging or other significant (e.g., regulatory) diseases. </w:t>
            </w:r>
          </w:p>
        </w:tc>
      </w:tr>
      <w:tr w:rsidR="00F6630E" w:rsidRPr="0084325A" w14:paraId="00C87E06" w14:textId="77777777" w:rsidTr="00BF2B72">
        <w:tc>
          <w:tcPr>
            <w:tcW w:w="396" w:type="dxa"/>
          </w:tcPr>
          <w:p w14:paraId="536ABCA0" w14:textId="77777777" w:rsidR="00F6630E" w:rsidRPr="0084325A" w:rsidRDefault="00F6630E" w:rsidP="00BF2B72">
            <w:pPr>
              <w:widowControl w:val="0"/>
              <w:spacing w:after="120"/>
              <w:jc w:val="both"/>
              <w:rPr>
                <w:snapToGrid w:val="0"/>
              </w:rPr>
            </w:pPr>
            <w:r>
              <w:rPr>
                <w:snapToGrid w:val="0"/>
              </w:rPr>
              <w:t>3.</w:t>
            </w:r>
          </w:p>
        </w:tc>
        <w:tc>
          <w:tcPr>
            <w:tcW w:w="9869" w:type="dxa"/>
          </w:tcPr>
          <w:p w14:paraId="40D32F40" w14:textId="77777777" w:rsidR="00F6630E" w:rsidRPr="0084325A" w:rsidRDefault="00F6630E" w:rsidP="00BF2B72">
            <w:pPr>
              <w:widowControl w:val="0"/>
              <w:spacing w:after="120"/>
              <w:jc w:val="both"/>
              <w:rPr>
                <w:snapToGrid w:val="0"/>
              </w:rPr>
            </w:pPr>
            <w:r w:rsidRPr="0084325A">
              <w:rPr>
                <w:snapToGrid w:val="0"/>
              </w:rPr>
              <w:t xml:space="preserve">Co-PI. </w:t>
            </w:r>
            <w:r w:rsidRPr="0002541F">
              <w:rPr>
                <w:i/>
                <w:iCs/>
                <w:snapToGrid w:val="0"/>
              </w:rPr>
              <w:t>The Hawai‘i Egg Quality Assurance Education and Implementation Program Phase II NPIP: the use of Local Surveillance and Analysis for Hawai‘i’s Poultry Industry</w:t>
            </w:r>
            <w:r w:rsidRPr="0084325A">
              <w:rPr>
                <w:snapToGrid w:val="0"/>
              </w:rPr>
              <w:t>. Hawai‘i Department of Agriculture (HDOA). 7/1/18-</w:t>
            </w:r>
            <w:r>
              <w:rPr>
                <w:snapToGrid w:val="0"/>
              </w:rPr>
              <w:t>7/1/20</w:t>
            </w:r>
            <w:r w:rsidRPr="0084325A">
              <w:rPr>
                <w:snapToGrid w:val="0"/>
              </w:rPr>
              <w:t xml:space="preserve">. $81,730. PI: Michael Duponte. My role in this project is to work with HDOA to develop the rules and protocols for the state’s participation in the National Poultry Improvement Program (NPIP) and to oversee the training of a graduate student to educate producers, collect samples, and conduct pathogen surveillance testing.  </w:t>
            </w:r>
          </w:p>
        </w:tc>
      </w:tr>
      <w:tr w:rsidR="00F6630E" w:rsidRPr="0084325A" w14:paraId="69197320" w14:textId="77777777" w:rsidTr="00BF2B72">
        <w:tc>
          <w:tcPr>
            <w:tcW w:w="396" w:type="dxa"/>
          </w:tcPr>
          <w:p w14:paraId="26976281" w14:textId="77777777" w:rsidR="00F6630E" w:rsidRPr="0084325A" w:rsidRDefault="00F6630E" w:rsidP="00BF2B72">
            <w:pPr>
              <w:spacing w:after="120"/>
              <w:jc w:val="both"/>
            </w:pPr>
            <w:r>
              <w:t>4.</w:t>
            </w:r>
          </w:p>
        </w:tc>
        <w:tc>
          <w:tcPr>
            <w:tcW w:w="9869" w:type="dxa"/>
          </w:tcPr>
          <w:p w14:paraId="18AABCCB" w14:textId="77777777" w:rsidR="00F6630E" w:rsidRPr="0084325A" w:rsidRDefault="00F6630E" w:rsidP="00BF2B72">
            <w:pPr>
              <w:widowControl w:val="0"/>
              <w:spacing w:after="120"/>
              <w:jc w:val="both"/>
              <w:rPr>
                <w:snapToGrid w:val="0"/>
              </w:rPr>
            </w:pPr>
            <w:r w:rsidRPr="0084325A">
              <w:rPr>
                <w:snapToGrid w:val="0"/>
              </w:rPr>
              <w:t xml:space="preserve">Co-PI. </w:t>
            </w:r>
            <w:r w:rsidRPr="0002541F">
              <w:rPr>
                <w:i/>
                <w:iCs/>
                <w:snapToGrid w:val="0"/>
              </w:rPr>
              <w:t>Artificial Insemination as a Tool to Improve Livestock Genetics in Hawai‘i County</w:t>
            </w:r>
            <w:r w:rsidRPr="0084325A">
              <w:rPr>
                <w:snapToGrid w:val="0"/>
              </w:rPr>
              <w:t xml:space="preserve">. County of Hawai‘i, Department of Research and Development. 10/1/18-9/30/19. $8,000. PI: Michael Duponte. My role is to help develop the biosecurity and testing protocols to ensure the high health status of the donor bulls. </w:t>
            </w:r>
          </w:p>
        </w:tc>
      </w:tr>
      <w:tr w:rsidR="00F6630E" w:rsidRPr="0084325A" w14:paraId="675D792B" w14:textId="77777777" w:rsidTr="00BF2B72">
        <w:tc>
          <w:tcPr>
            <w:tcW w:w="396" w:type="dxa"/>
          </w:tcPr>
          <w:p w14:paraId="10627DBD" w14:textId="77777777" w:rsidR="00F6630E" w:rsidRPr="0084325A" w:rsidRDefault="00F6630E" w:rsidP="00BF2B72">
            <w:pPr>
              <w:spacing w:after="120"/>
              <w:jc w:val="both"/>
            </w:pPr>
            <w:r>
              <w:t>5.</w:t>
            </w:r>
          </w:p>
        </w:tc>
        <w:tc>
          <w:tcPr>
            <w:tcW w:w="9869" w:type="dxa"/>
          </w:tcPr>
          <w:p w14:paraId="2D7E750F" w14:textId="77777777" w:rsidR="00F6630E" w:rsidRPr="0084325A" w:rsidRDefault="00F6630E" w:rsidP="00BF2B72">
            <w:pPr>
              <w:widowControl w:val="0"/>
              <w:spacing w:after="120"/>
              <w:jc w:val="both"/>
              <w:rPr>
                <w:snapToGrid w:val="0"/>
              </w:rPr>
            </w:pPr>
            <w:r w:rsidRPr="0084325A">
              <w:rPr>
                <w:snapToGrid w:val="0"/>
              </w:rPr>
              <w:t xml:space="preserve">PI. </w:t>
            </w:r>
            <w:r w:rsidRPr="0002541F">
              <w:rPr>
                <w:i/>
                <w:iCs/>
                <w:snapToGrid w:val="0"/>
              </w:rPr>
              <w:t>Hawai‘i Animal Disease Traceability Database Practices and Procedures Report</w:t>
            </w:r>
            <w:r w:rsidRPr="0084325A">
              <w:rPr>
                <w:snapToGrid w:val="0"/>
              </w:rPr>
              <w:t>. Hawai‘i Department of Agriculture. 4/13/18-6/30</w:t>
            </w:r>
            <w:r>
              <w:rPr>
                <w:snapToGrid w:val="0"/>
              </w:rPr>
              <w:t>/</w:t>
            </w:r>
            <w:r w:rsidRPr="0084325A">
              <w:rPr>
                <w:snapToGrid w:val="0"/>
              </w:rPr>
              <w:t>18. $5,665. Analyzed current animal identification and traceability practices in the Animal Industry Division (HDOA) and create a written manual for use in training. Analyzed gaps and needs within the current program</w:t>
            </w:r>
          </w:p>
        </w:tc>
      </w:tr>
      <w:tr w:rsidR="00F6630E" w:rsidRPr="0084325A" w14:paraId="6CC6956C" w14:textId="77777777" w:rsidTr="00BF2B72">
        <w:tc>
          <w:tcPr>
            <w:tcW w:w="396" w:type="dxa"/>
          </w:tcPr>
          <w:p w14:paraId="07FE53B8" w14:textId="77777777" w:rsidR="00F6630E" w:rsidRPr="0084325A" w:rsidRDefault="00F6630E" w:rsidP="00BF2B72">
            <w:pPr>
              <w:widowControl w:val="0"/>
              <w:spacing w:after="120"/>
              <w:jc w:val="both"/>
              <w:rPr>
                <w:snapToGrid w:val="0"/>
              </w:rPr>
            </w:pPr>
            <w:r>
              <w:rPr>
                <w:snapToGrid w:val="0"/>
              </w:rPr>
              <w:t>6.</w:t>
            </w:r>
          </w:p>
        </w:tc>
        <w:tc>
          <w:tcPr>
            <w:tcW w:w="9869" w:type="dxa"/>
          </w:tcPr>
          <w:p w14:paraId="42DE7F4D" w14:textId="77777777" w:rsidR="00F6630E" w:rsidRPr="0084325A" w:rsidRDefault="00F6630E" w:rsidP="00BF2B72">
            <w:pPr>
              <w:widowControl w:val="0"/>
              <w:spacing w:after="120"/>
              <w:ind w:left="-14" w:firstLine="14"/>
              <w:jc w:val="both"/>
              <w:rPr>
                <w:snapToGrid w:val="0"/>
              </w:rPr>
            </w:pPr>
            <w:r w:rsidRPr="0084325A">
              <w:rPr>
                <w:snapToGrid w:val="0"/>
              </w:rPr>
              <w:t xml:space="preserve">PI. </w:t>
            </w:r>
            <w:r w:rsidRPr="0002541F">
              <w:rPr>
                <w:i/>
                <w:iCs/>
                <w:snapToGrid w:val="0"/>
              </w:rPr>
              <w:t>A Shrimp Disease Diagnostic Laboratory for Hawai‘i</w:t>
            </w:r>
            <w:r w:rsidRPr="0084325A">
              <w:rPr>
                <w:snapToGrid w:val="0"/>
              </w:rPr>
              <w:t xml:space="preserve">. Center for Tropical and Subtropical Aquaculture. 12/1/18-11/30/19. $50,000. This important project seeks to develop a USDA-approved laboratory for conducting shrimp pathogen testing. Hawai‘i’s multi-million-dollar industry in exporting SPF shrimp broodstock requires that the shrimp be free of current OIE-listed diseases and many other emerging diseases. </w:t>
            </w:r>
          </w:p>
        </w:tc>
      </w:tr>
      <w:tr w:rsidR="00F6630E" w:rsidRPr="0084325A" w14:paraId="6FF45512" w14:textId="77777777" w:rsidTr="00BF2B72">
        <w:tc>
          <w:tcPr>
            <w:tcW w:w="396" w:type="dxa"/>
          </w:tcPr>
          <w:p w14:paraId="195F3205" w14:textId="77777777" w:rsidR="00F6630E" w:rsidRPr="0084325A" w:rsidRDefault="00F6630E" w:rsidP="00BF2B72">
            <w:pPr>
              <w:widowControl w:val="0"/>
              <w:spacing w:after="120"/>
              <w:jc w:val="both"/>
              <w:rPr>
                <w:snapToGrid w:val="0"/>
              </w:rPr>
            </w:pPr>
            <w:r>
              <w:rPr>
                <w:snapToGrid w:val="0"/>
              </w:rPr>
              <w:t>7.</w:t>
            </w:r>
          </w:p>
        </w:tc>
        <w:tc>
          <w:tcPr>
            <w:tcW w:w="9869" w:type="dxa"/>
          </w:tcPr>
          <w:p w14:paraId="740E9EF0" w14:textId="77777777" w:rsidR="00F6630E" w:rsidRPr="0084325A" w:rsidRDefault="00F6630E" w:rsidP="00BF2B72">
            <w:pPr>
              <w:widowControl w:val="0"/>
              <w:spacing w:after="120"/>
              <w:jc w:val="both"/>
              <w:rPr>
                <w:snapToGrid w:val="0"/>
              </w:rPr>
            </w:pPr>
            <w:r w:rsidRPr="0084325A">
              <w:rPr>
                <w:snapToGrid w:val="0"/>
              </w:rPr>
              <w:t xml:space="preserve">PI. </w:t>
            </w:r>
            <w:r w:rsidRPr="0002541F">
              <w:rPr>
                <w:i/>
                <w:iCs/>
                <w:snapToGrid w:val="0"/>
              </w:rPr>
              <w:t>A Shrimp Disease Diagnostic Laboratory for Hawai</w:t>
            </w:r>
            <w:r w:rsidRPr="0002541F">
              <w:rPr>
                <w:i/>
                <w:iCs/>
              </w:rPr>
              <w:t>‘</w:t>
            </w:r>
            <w:r w:rsidRPr="0002541F">
              <w:rPr>
                <w:i/>
                <w:iCs/>
                <w:snapToGrid w:val="0"/>
              </w:rPr>
              <w:t>i.</w:t>
            </w:r>
            <w:r w:rsidRPr="0084325A">
              <w:rPr>
                <w:snapToGrid w:val="0"/>
              </w:rPr>
              <w:t xml:space="preserve"> Hawai‘i Department of Agriculture. 2/15/18-6/30/19. $60,000. Same purpose as above. </w:t>
            </w:r>
          </w:p>
        </w:tc>
      </w:tr>
      <w:tr w:rsidR="00F6630E" w:rsidRPr="0084325A" w14:paraId="2A4147EB" w14:textId="77777777" w:rsidTr="00BF2B72">
        <w:tc>
          <w:tcPr>
            <w:tcW w:w="396" w:type="dxa"/>
          </w:tcPr>
          <w:p w14:paraId="0B70855C" w14:textId="77777777" w:rsidR="00F6630E" w:rsidRPr="0084325A" w:rsidRDefault="00F6630E" w:rsidP="00BF2B72">
            <w:pPr>
              <w:widowControl w:val="0"/>
              <w:spacing w:after="120"/>
              <w:jc w:val="both"/>
              <w:rPr>
                <w:snapToGrid w:val="0"/>
              </w:rPr>
            </w:pPr>
            <w:r>
              <w:rPr>
                <w:snapToGrid w:val="0"/>
              </w:rPr>
              <w:t>8.</w:t>
            </w:r>
          </w:p>
        </w:tc>
        <w:tc>
          <w:tcPr>
            <w:tcW w:w="9869" w:type="dxa"/>
          </w:tcPr>
          <w:p w14:paraId="76B8CA99" w14:textId="77777777" w:rsidR="00F6630E" w:rsidRPr="0084325A" w:rsidRDefault="00F6630E" w:rsidP="00BF2B72">
            <w:pPr>
              <w:widowControl w:val="0"/>
              <w:spacing w:after="120"/>
              <w:jc w:val="both"/>
              <w:rPr>
                <w:snapToGrid w:val="0"/>
              </w:rPr>
            </w:pPr>
            <w:r w:rsidRPr="0084325A">
              <w:rPr>
                <w:snapToGrid w:val="0"/>
              </w:rPr>
              <w:t xml:space="preserve">PI. </w:t>
            </w:r>
            <w:r w:rsidRPr="0002541F">
              <w:rPr>
                <w:i/>
                <w:iCs/>
                <w:snapToGrid w:val="0"/>
              </w:rPr>
              <w:t>Small Ruminant Health Surveillance</w:t>
            </w:r>
            <w:r w:rsidRPr="0084325A">
              <w:rPr>
                <w:snapToGrid w:val="0"/>
              </w:rPr>
              <w:t xml:space="preserve">. Supplemental funding, Hatch 2050H/Smith Lever 14-209. 10/1/17-9/30/19. $61,000. This project seeks to study the management and health status of small ruminant herds in the state. A special focus is on anthelmintic resistance of internal parasites. Graduate student recruited </w:t>
            </w:r>
            <w:r>
              <w:rPr>
                <w:snapToGrid w:val="0"/>
              </w:rPr>
              <w:t xml:space="preserve">in </w:t>
            </w:r>
            <w:r w:rsidRPr="0084325A">
              <w:rPr>
                <w:snapToGrid w:val="0"/>
              </w:rPr>
              <w:t xml:space="preserve">January 2018. </w:t>
            </w:r>
          </w:p>
        </w:tc>
      </w:tr>
      <w:tr w:rsidR="00F6630E" w:rsidRPr="0084325A" w14:paraId="60B3C104" w14:textId="77777777" w:rsidTr="00BF2B72">
        <w:tc>
          <w:tcPr>
            <w:tcW w:w="396" w:type="dxa"/>
          </w:tcPr>
          <w:p w14:paraId="2570D16C" w14:textId="77777777" w:rsidR="00F6630E" w:rsidRPr="0084325A" w:rsidRDefault="00F6630E" w:rsidP="00BF2B72">
            <w:pPr>
              <w:widowControl w:val="0"/>
              <w:jc w:val="both"/>
              <w:rPr>
                <w:snapToGrid w:val="0"/>
              </w:rPr>
            </w:pPr>
            <w:r>
              <w:rPr>
                <w:snapToGrid w:val="0"/>
              </w:rPr>
              <w:t>9.</w:t>
            </w:r>
          </w:p>
        </w:tc>
        <w:tc>
          <w:tcPr>
            <w:tcW w:w="9869" w:type="dxa"/>
          </w:tcPr>
          <w:p w14:paraId="741EE7E9" w14:textId="77777777" w:rsidR="00F6630E" w:rsidRPr="0084325A" w:rsidRDefault="00F6630E" w:rsidP="00BF2B72">
            <w:pPr>
              <w:widowControl w:val="0"/>
              <w:ind w:left="-14" w:firstLine="14"/>
              <w:jc w:val="both"/>
              <w:rPr>
                <w:snapToGrid w:val="0"/>
              </w:rPr>
            </w:pPr>
            <w:r w:rsidRPr="0084325A">
              <w:rPr>
                <w:snapToGrid w:val="0"/>
              </w:rPr>
              <w:t xml:space="preserve">PI. </w:t>
            </w:r>
            <w:r w:rsidRPr="0002541F">
              <w:rPr>
                <w:i/>
                <w:iCs/>
                <w:snapToGrid w:val="0"/>
              </w:rPr>
              <w:t>Turning All Veterinarians into Food-Animal Veterinarians through Focused Continuing Education</w:t>
            </w:r>
            <w:r w:rsidRPr="0084325A">
              <w:rPr>
                <w:snapToGrid w:val="0"/>
              </w:rPr>
              <w:t xml:space="preserve">. </w:t>
            </w:r>
            <w:r>
              <w:rPr>
                <w:snapToGrid w:val="0"/>
              </w:rPr>
              <w:t xml:space="preserve">USDA, </w:t>
            </w:r>
            <w:r w:rsidRPr="0084325A">
              <w:rPr>
                <w:snapToGrid w:val="0"/>
              </w:rPr>
              <w:t xml:space="preserve">NIFA, Veterinary Services Grant Program. 10/1/17-9/30/20. $169,304. Three-year project to provide 5 series of continuing education for veterinarians in food animal medicine/surgery. The goal is to increase and improve veterinary services for food animals in the state of Hawai‘i. </w:t>
            </w:r>
          </w:p>
        </w:tc>
      </w:tr>
    </w:tbl>
    <w:p w14:paraId="6B009B87" w14:textId="77777777" w:rsidR="00F6630E" w:rsidRDefault="00F6630E" w:rsidP="00F6630E">
      <w:pPr>
        <w:widowControl w:val="0"/>
        <w:ind w:left="1440" w:hanging="1440"/>
        <w:jc w:val="both"/>
        <w:rPr>
          <w:rFonts w:ascii="Arial" w:hAnsi="Arial" w:cs="Arial"/>
          <w:b/>
          <w:snapToGrid w:val="0"/>
        </w:rPr>
      </w:pPr>
    </w:p>
    <w:p w14:paraId="115B8B86" w14:textId="77777777" w:rsidR="00F6630E" w:rsidRDefault="00F6630E" w:rsidP="00F6630E">
      <w:pPr>
        <w:widowControl w:val="0"/>
        <w:spacing w:after="120"/>
        <w:ind w:left="1440" w:hanging="1440"/>
        <w:jc w:val="both"/>
        <w:rPr>
          <w:rFonts w:ascii="Arial" w:hAnsi="Arial" w:cs="Arial"/>
          <w:b/>
          <w:snapToGrid w:val="0"/>
        </w:rPr>
      </w:pPr>
      <w:r w:rsidRPr="00617340">
        <w:rPr>
          <w:rFonts w:ascii="Arial" w:hAnsi="Arial" w:cs="Arial"/>
          <w:b/>
          <w:snapToGrid w:val="0"/>
        </w:rPr>
        <w:t>Grants, Pre-proposal Accepted:</w:t>
      </w:r>
    </w:p>
    <w:p w14:paraId="0004425D" w14:textId="77777777" w:rsidR="00F6630E" w:rsidRPr="00433979" w:rsidRDefault="00F6630E" w:rsidP="00F6630E">
      <w:pPr>
        <w:widowControl w:val="0"/>
        <w:numPr>
          <w:ilvl w:val="0"/>
          <w:numId w:val="137"/>
        </w:numPr>
        <w:ind w:left="360" w:hanging="360"/>
        <w:jc w:val="both"/>
        <w:rPr>
          <w:bCs/>
          <w:snapToGrid w:val="0"/>
        </w:rPr>
      </w:pPr>
      <w:r w:rsidRPr="00433979">
        <w:rPr>
          <w:bCs/>
          <w:snapToGrid w:val="0"/>
        </w:rPr>
        <w:t xml:space="preserve">PI. </w:t>
      </w:r>
      <w:r w:rsidRPr="0002541F">
        <w:rPr>
          <w:bCs/>
          <w:i/>
          <w:iCs/>
          <w:snapToGrid w:val="0"/>
        </w:rPr>
        <w:t>Enhanced Disease Surveillance and Biosecurity for Hawai‘i’s SPF Shrimp Broodstock Industry</w:t>
      </w:r>
      <w:r w:rsidRPr="00433979">
        <w:rPr>
          <w:bCs/>
          <w:snapToGrid w:val="0"/>
        </w:rPr>
        <w:t xml:space="preserve">. Center for Tropical and Subtropical Aquaculture. $50,000. Research grant to investigate the disease status of local aquacultured </w:t>
      </w:r>
      <w:r>
        <w:rPr>
          <w:bCs/>
          <w:snapToGrid w:val="0"/>
        </w:rPr>
        <w:t>shrimp</w:t>
      </w:r>
      <w:r w:rsidRPr="00433979">
        <w:rPr>
          <w:bCs/>
          <w:snapToGrid w:val="0"/>
        </w:rPr>
        <w:t xml:space="preserve">, primarily focusing on </w:t>
      </w:r>
      <w:r>
        <w:rPr>
          <w:bCs/>
          <w:snapToGrid w:val="0"/>
        </w:rPr>
        <w:t xml:space="preserve">general health screening, parasites, and </w:t>
      </w:r>
      <w:r w:rsidRPr="00433979">
        <w:rPr>
          <w:bCs/>
          <w:snapToGrid w:val="0"/>
        </w:rPr>
        <w:t>emerging or other significant (e.g., regulatory) diseases.</w:t>
      </w:r>
      <w:r>
        <w:rPr>
          <w:bCs/>
          <w:snapToGrid w:val="0"/>
        </w:rPr>
        <w:t xml:space="preserve"> This project also aims to screen imported feed components for shrimp pathogens. </w:t>
      </w:r>
    </w:p>
    <w:p w14:paraId="3E72A37B" w14:textId="77777777" w:rsidR="00F6630E" w:rsidRPr="00617340" w:rsidRDefault="00F6630E" w:rsidP="00F6630E">
      <w:pPr>
        <w:widowControl w:val="0"/>
        <w:ind w:left="1440" w:hanging="1440"/>
        <w:jc w:val="both"/>
        <w:rPr>
          <w:rFonts w:ascii="Arial" w:hAnsi="Arial" w:cs="Arial"/>
          <w:b/>
          <w:snapToGrid w:val="0"/>
        </w:rPr>
      </w:pPr>
    </w:p>
    <w:p w14:paraId="4EF67A47" w14:textId="77777777" w:rsidR="00F6630E" w:rsidRPr="00617340" w:rsidRDefault="00F6630E" w:rsidP="00F6630E">
      <w:pPr>
        <w:widowControl w:val="0"/>
        <w:spacing w:after="120"/>
        <w:ind w:left="1440" w:hanging="1440"/>
        <w:jc w:val="both"/>
        <w:rPr>
          <w:rFonts w:ascii="Arial" w:hAnsi="Arial" w:cs="Arial"/>
          <w:b/>
          <w:snapToGrid w:val="0"/>
        </w:rPr>
      </w:pPr>
      <w:r w:rsidRPr="00617340">
        <w:rPr>
          <w:rFonts w:ascii="Arial" w:hAnsi="Arial" w:cs="Arial"/>
          <w:b/>
          <w:snapToGrid w:val="0"/>
        </w:rPr>
        <w:t xml:space="preserve">Grants, Submitted: </w:t>
      </w:r>
    </w:p>
    <w:tbl>
      <w:tblPr>
        <w:tblStyle w:val="TableGrid10"/>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810"/>
      </w:tblGrid>
      <w:tr w:rsidR="00F6630E" w:rsidRPr="0084325A" w14:paraId="221500CC" w14:textId="77777777" w:rsidTr="00BF2B72">
        <w:tc>
          <w:tcPr>
            <w:tcW w:w="450" w:type="dxa"/>
          </w:tcPr>
          <w:p w14:paraId="60BDE044" w14:textId="77777777" w:rsidR="00F6630E" w:rsidRPr="0084325A" w:rsidRDefault="00F6630E" w:rsidP="00BF2B72">
            <w:pPr>
              <w:widowControl w:val="0"/>
              <w:jc w:val="both"/>
              <w:rPr>
                <w:bCs/>
                <w:iCs/>
                <w:snapToGrid w:val="0"/>
              </w:rPr>
            </w:pPr>
            <w:bookmarkStart w:id="94" w:name="_Hlk42297323"/>
            <w:r>
              <w:rPr>
                <w:bCs/>
                <w:iCs/>
                <w:snapToGrid w:val="0"/>
              </w:rPr>
              <w:t>1.</w:t>
            </w:r>
          </w:p>
        </w:tc>
        <w:tc>
          <w:tcPr>
            <w:tcW w:w="9810" w:type="dxa"/>
          </w:tcPr>
          <w:p w14:paraId="6F516ECF" w14:textId="77777777" w:rsidR="00F6630E" w:rsidRPr="003B2DE3" w:rsidRDefault="00F6630E" w:rsidP="00BF2B72">
            <w:pPr>
              <w:widowControl w:val="0"/>
              <w:spacing w:after="120"/>
              <w:ind w:left="-101"/>
              <w:jc w:val="both"/>
              <w:rPr>
                <w:bCs/>
                <w:iCs/>
                <w:snapToGrid w:val="0"/>
              </w:rPr>
            </w:pPr>
            <w:r>
              <w:rPr>
                <w:bCs/>
                <w:iCs/>
                <w:snapToGrid w:val="0"/>
              </w:rPr>
              <w:t xml:space="preserve">(Preproposal) PI. </w:t>
            </w:r>
            <w:r>
              <w:rPr>
                <w:bCs/>
                <w:i/>
                <w:snapToGrid w:val="0"/>
              </w:rPr>
              <w:t>Advancing Aquatic Animal Disease Diagnostics</w:t>
            </w:r>
            <w:r>
              <w:rPr>
                <w:bCs/>
                <w:iCs/>
                <w:snapToGrid w:val="0"/>
              </w:rPr>
              <w:t xml:space="preserve">. CTSA. 2020. </w:t>
            </w:r>
          </w:p>
        </w:tc>
      </w:tr>
      <w:bookmarkEnd w:id="94"/>
    </w:tbl>
    <w:p w14:paraId="1ACC66DB" w14:textId="77777777" w:rsidR="00F6630E" w:rsidRPr="003D1773" w:rsidRDefault="00F6630E" w:rsidP="00F6630E">
      <w:pPr>
        <w:widowControl w:val="0"/>
        <w:ind w:left="720" w:hanging="720"/>
        <w:jc w:val="both"/>
        <w:rPr>
          <w:b/>
          <w:i/>
          <w:snapToGrid w:val="0"/>
        </w:rPr>
      </w:pPr>
    </w:p>
    <w:p w14:paraId="2E92A3BF" w14:textId="77777777" w:rsidR="00F6630E" w:rsidRDefault="00F6630E" w:rsidP="00F6630E">
      <w:pPr>
        <w:widowControl w:val="0"/>
        <w:spacing w:after="120"/>
        <w:ind w:left="1440" w:hanging="1440"/>
        <w:jc w:val="both"/>
        <w:rPr>
          <w:rFonts w:ascii="Arial" w:hAnsi="Arial" w:cs="Arial"/>
          <w:b/>
          <w:snapToGrid w:val="0"/>
        </w:rPr>
      </w:pPr>
      <w:r w:rsidRPr="00617340">
        <w:rPr>
          <w:rFonts w:ascii="Arial" w:hAnsi="Arial" w:cs="Arial"/>
          <w:b/>
          <w:snapToGrid w:val="0"/>
        </w:rPr>
        <w:t>Grants, Not Awarded:</w:t>
      </w:r>
    </w:p>
    <w:p w14:paraId="4AA0951A" w14:textId="77777777" w:rsidR="00F6630E" w:rsidRDefault="00F6630E" w:rsidP="00F6630E">
      <w:pPr>
        <w:widowControl w:val="0"/>
        <w:numPr>
          <w:ilvl w:val="0"/>
          <w:numId w:val="138"/>
        </w:numPr>
        <w:spacing w:after="120"/>
        <w:ind w:left="360" w:hanging="360"/>
        <w:jc w:val="both"/>
        <w:rPr>
          <w:bCs/>
          <w:snapToGrid w:val="0"/>
        </w:rPr>
      </w:pPr>
      <w:r w:rsidRPr="00AB2C7D">
        <w:rPr>
          <w:bCs/>
          <w:snapToGrid w:val="0"/>
        </w:rPr>
        <w:t xml:space="preserve">Co-PI. </w:t>
      </w:r>
      <w:r w:rsidRPr="00AB2C7D">
        <w:rPr>
          <w:bCs/>
          <w:i/>
          <w:iCs/>
          <w:snapToGrid w:val="0"/>
        </w:rPr>
        <w:t>Elucidation of Broad Host Range and Rapid Diagnostic Assay for the Study of SARS-CoV-2 in Livestock</w:t>
      </w:r>
      <w:r w:rsidRPr="00AB2C7D">
        <w:rPr>
          <w:bCs/>
          <w:snapToGrid w:val="0"/>
        </w:rPr>
        <w:t>. USDA/AFRI, $1,005,826. 2020. PI: Daniel Jenkins.</w:t>
      </w:r>
    </w:p>
    <w:p w14:paraId="0D84E190" w14:textId="77777777" w:rsidR="00F6630E" w:rsidRPr="003B2DE3" w:rsidRDefault="00F6630E" w:rsidP="00F6630E">
      <w:pPr>
        <w:widowControl w:val="0"/>
        <w:numPr>
          <w:ilvl w:val="0"/>
          <w:numId w:val="138"/>
        </w:numPr>
        <w:spacing w:after="120"/>
        <w:ind w:left="360" w:hanging="360"/>
        <w:jc w:val="both"/>
        <w:rPr>
          <w:bCs/>
          <w:snapToGrid w:val="0"/>
        </w:rPr>
      </w:pPr>
      <w:r w:rsidRPr="003B2DE3">
        <w:rPr>
          <w:bCs/>
          <w:snapToGrid w:val="0"/>
        </w:rPr>
        <w:t xml:space="preserve">Co-PI. </w:t>
      </w:r>
      <w:r w:rsidRPr="003B2DE3">
        <w:rPr>
          <w:bCs/>
          <w:i/>
          <w:iCs/>
          <w:snapToGrid w:val="0"/>
        </w:rPr>
        <w:t>Assessment of Ovarian Tumors in Cattle</w:t>
      </w:r>
      <w:r w:rsidRPr="003B2DE3">
        <w:rPr>
          <w:bCs/>
          <w:snapToGrid w:val="0"/>
        </w:rPr>
        <w:t xml:space="preserve">. CTAHR, Animal Health Program, $24,000. </w:t>
      </w:r>
      <w:r>
        <w:rPr>
          <w:bCs/>
          <w:snapToGrid w:val="0"/>
        </w:rPr>
        <w:t xml:space="preserve">2019. </w:t>
      </w:r>
      <w:r w:rsidRPr="003B2DE3">
        <w:rPr>
          <w:bCs/>
          <w:snapToGrid w:val="0"/>
        </w:rPr>
        <w:t xml:space="preserve">PI: Birendra Mishra. </w:t>
      </w:r>
    </w:p>
    <w:p w14:paraId="3DCDFFFE" w14:textId="77777777" w:rsidR="00F6630E" w:rsidRPr="0002541F" w:rsidRDefault="00F6630E" w:rsidP="00F6630E">
      <w:pPr>
        <w:widowControl w:val="0"/>
        <w:numPr>
          <w:ilvl w:val="0"/>
          <w:numId w:val="138"/>
        </w:numPr>
        <w:spacing w:after="120"/>
        <w:ind w:left="360" w:hanging="360"/>
        <w:jc w:val="both"/>
        <w:rPr>
          <w:bCs/>
          <w:i/>
          <w:iCs/>
          <w:snapToGrid w:val="0"/>
        </w:rPr>
      </w:pPr>
      <w:r>
        <w:rPr>
          <w:bCs/>
          <w:snapToGrid w:val="0"/>
        </w:rPr>
        <w:t xml:space="preserve">Co-PI. </w:t>
      </w:r>
      <w:r>
        <w:rPr>
          <w:bCs/>
          <w:i/>
          <w:iCs/>
          <w:snapToGrid w:val="0"/>
        </w:rPr>
        <w:t>The Impact of Reduced Cage Change Frequency on Breeding Performance and Health of Breeding Mice and Mice Housed at Maximum Density in Ventilated Cages</w:t>
      </w:r>
      <w:r>
        <w:rPr>
          <w:bCs/>
          <w:snapToGrid w:val="0"/>
        </w:rPr>
        <w:t xml:space="preserve">. AALAS, $7.499.97. 2020. PI: Sylvia Kondo. </w:t>
      </w:r>
    </w:p>
    <w:p w14:paraId="22E29355" w14:textId="77777777" w:rsidR="00F6630E" w:rsidRDefault="00F6630E" w:rsidP="00F6630E">
      <w:pPr>
        <w:widowControl w:val="0"/>
        <w:numPr>
          <w:ilvl w:val="0"/>
          <w:numId w:val="138"/>
        </w:numPr>
        <w:spacing w:after="120"/>
        <w:ind w:left="360" w:hanging="360"/>
        <w:jc w:val="both"/>
        <w:rPr>
          <w:bCs/>
          <w:snapToGrid w:val="0"/>
        </w:rPr>
      </w:pPr>
      <w:r w:rsidRPr="008F1D65">
        <w:rPr>
          <w:bCs/>
          <w:snapToGrid w:val="0"/>
        </w:rPr>
        <w:t xml:space="preserve">Co-PI. </w:t>
      </w:r>
      <w:r w:rsidRPr="008F1D65">
        <w:rPr>
          <w:bCs/>
          <w:i/>
          <w:iCs/>
          <w:snapToGrid w:val="0"/>
        </w:rPr>
        <w:t>State-wide Survey of Copper Status of Cattle in Hawaii</w:t>
      </w:r>
      <w:r w:rsidRPr="008F1D65">
        <w:rPr>
          <w:bCs/>
          <w:snapToGrid w:val="0"/>
        </w:rPr>
        <w:t xml:space="preserve">. CTAHR Team Science, $78,571. </w:t>
      </w:r>
      <w:r>
        <w:rPr>
          <w:bCs/>
          <w:snapToGrid w:val="0"/>
        </w:rPr>
        <w:t xml:space="preserve">2019. </w:t>
      </w:r>
      <w:r w:rsidRPr="008F1D65">
        <w:rPr>
          <w:bCs/>
          <w:snapToGrid w:val="0"/>
        </w:rPr>
        <w:t xml:space="preserve">PI: Savannah Katulski.  </w:t>
      </w:r>
    </w:p>
    <w:p w14:paraId="693AF879" w14:textId="77777777" w:rsidR="00F6630E" w:rsidRDefault="00F6630E" w:rsidP="00F6630E">
      <w:pPr>
        <w:widowControl w:val="0"/>
        <w:numPr>
          <w:ilvl w:val="0"/>
          <w:numId w:val="138"/>
        </w:numPr>
        <w:spacing w:after="120"/>
        <w:ind w:left="360" w:hanging="360"/>
        <w:jc w:val="both"/>
        <w:rPr>
          <w:bCs/>
          <w:snapToGrid w:val="0"/>
        </w:rPr>
      </w:pPr>
      <w:r w:rsidRPr="008F1D65">
        <w:rPr>
          <w:bCs/>
          <w:snapToGrid w:val="0"/>
        </w:rPr>
        <w:t xml:space="preserve">Co-PI. </w:t>
      </w:r>
      <w:r w:rsidRPr="008F1D65">
        <w:rPr>
          <w:bCs/>
          <w:i/>
          <w:iCs/>
          <w:snapToGrid w:val="0"/>
        </w:rPr>
        <w:t>Science and the Citizen: Re-visioning Research Stations as Centers of Learning</w:t>
      </w:r>
      <w:r w:rsidRPr="008F1D65">
        <w:rPr>
          <w:bCs/>
          <w:snapToGrid w:val="0"/>
        </w:rPr>
        <w:t xml:space="preserve">. CTAHR Team Science, $30,000. </w:t>
      </w:r>
      <w:r>
        <w:rPr>
          <w:bCs/>
          <w:snapToGrid w:val="0"/>
        </w:rPr>
        <w:t>2019</w:t>
      </w:r>
      <w:r w:rsidRPr="008F1D65">
        <w:rPr>
          <w:bCs/>
          <w:snapToGrid w:val="0"/>
        </w:rPr>
        <w:t>.</w:t>
      </w:r>
      <w:r>
        <w:rPr>
          <w:bCs/>
          <w:snapToGrid w:val="0"/>
        </w:rPr>
        <w:t xml:space="preserve"> </w:t>
      </w:r>
      <w:r w:rsidRPr="008F1D65">
        <w:rPr>
          <w:bCs/>
          <w:snapToGrid w:val="0"/>
        </w:rPr>
        <w:t xml:space="preserve">PI: Theodore Radovich. </w:t>
      </w:r>
    </w:p>
    <w:p w14:paraId="165B1692" w14:textId="77777777" w:rsidR="00F6630E" w:rsidRPr="00A03D93" w:rsidRDefault="00F6630E" w:rsidP="00F6630E">
      <w:pPr>
        <w:widowControl w:val="0"/>
        <w:numPr>
          <w:ilvl w:val="0"/>
          <w:numId w:val="138"/>
        </w:numPr>
        <w:spacing w:after="120"/>
        <w:ind w:left="360" w:hanging="360"/>
        <w:jc w:val="both"/>
        <w:rPr>
          <w:bCs/>
          <w:snapToGrid w:val="0"/>
        </w:rPr>
      </w:pPr>
      <w:r w:rsidRPr="00A03D93">
        <w:rPr>
          <w:bCs/>
          <w:snapToGrid w:val="0"/>
        </w:rPr>
        <w:t xml:space="preserve">Co-PI. </w:t>
      </w:r>
      <w:r w:rsidRPr="00A03D93">
        <w:rPr>
          <w:bCs/>
          <w:i/>
          <w:snapToGrid w:val="0"/>
        </w:rPr>
        <w:t>Enhancing the Utilization of Food Wastes for Economical, Healthy, and Sustainable Swine Production</w:t>
      </w:r>
      <w:r w:rsidRPr="00A03D93">
        <w:rPr>
          <w:bCs/>
          <w:snapToGrid w:val="0"/>
        </w:rPr>
        <w:t>. USDA, NIFA, Western Sustainable Agriculture Research and Education. $235,172. 2018. PI: Rajesh Jha.</w:t>
      </w:r>
    </w:p>
    <w:p w14:paraId="3F7DA5FF" w14:textId="77777777" w:rsidR="00F6630E" w:rsidRPr="00A03D93" w:rsidRDefault="00F6630E" w:rsidP="00F6630E">
      <w:pPr>
        <w:widowControl w:val="0"/>
        <w:numPr>
          <w:ilvl w:val="0"/>
          <w:numId w:val="138"/>
        </w:numPr>
        <w:spacing w:after="120"/>
        <w:ind w:left="360" w:hanging="360"/>
        <w:jc w:val="both"/>
        <w:rPr>
          <w:bCs/>
          <w:snapToGrid w:val="0"/>
        </w:rPr>
      </w:pPr>
      <w:r w:rsidRPr="00A03D93">
        <w:rPr>
          <w:bCs/>
          <w:snapToGrid w:val="0"/>
        </w:rPr>
        <w:t xml:space="preserve">Co-PI. </w:t>
      </w:r>
      <w:r w:rsidRPr="00A03D93">
        <w:rPr>
          <w:bCs/>
          <w:i/>
          <w:snapToGrid w:val="0"/>
        </w:rPr>
        <w:t>Developing Sustainable Poultry Production Systems in Hawai‘i</w:t>
      </w:r>
      <w:r w:rsidRPr="00A03D93">
        <w:rPr>
          <w:bCs/>
          <w:snapToGrid w:val="0"/>
        </w:rPr>
        <w:t xml:space="preserve">. USDA, NIFA, Western Sustainable Agriculture Research and Education.” $49,971. 2017. PI: Rajesh Jha. </w:t>
      </w:r>
    </w:p>
    <w:p w14:paraId="52560200" w14:textId="77777777" w:rsidR="00F6630E" w:rsidRPr="00A03D93" w:rsidRDefault="00F6630E" w:rsidP="00F6630E">
      <w:pPr>
        <w:widowControl w:val="0"/>
        <w:numPr>
          <w:ilvl w:val="0"/>
          <w:numId w:val="138"/>
        </w:numPr>
        <w:spacing w:after="120"/>
        <w:ind w:left="360" w:hanging="360"/>
        <w:jc w:val="both"/>
        <w:rPr>
          <w:bCs/>
          <w:snapToGrid w:val="0"/>
        </w:rPr>
      </w:pPr>
      <w:r w:rsidRPr="00A03D93">
        <w:rPr>
          <w:bCs/>
          <w:snapToGrid w:val="0"/>
        </w:rPr>
        <w:t xml:space="preserve">Co-PI. </w:t>
      </w:r>
      <w:r w:rsidRPr="00A03D93">
        <w:rPr>
          <w:bCs/>
          <w:i/>
          <w:snapToGrid w:val="0"/>
        </w:rPr>
        <w:t>Sustainable and Healthy Poultry Production in Hawai‘i</w:t>
      </w:r>
      <w:r w:rsidRPr="00A03D93">
        <w:rPr>
          <w:bCs/>
          <w:snapToGrid w:val="0"/>
        </w:rPr>
        <w:t xml:space="preserve">. UH Vice Chancellor of Research Strategic Investment Proposals. $105,292. 2017. PI: Rajesh Jha. </w:t>
      </w:r>
    </w:p>
    <w:p w14:paraId="48979616" w14:textId="77777777" w:rsidR="00F6630E" w:rsidRPr="00A03D93" w:rsidRDefault="00F6630E" w:rsidP="00F6630E">
      <w:pPr>
        <w:widowControl w:val="0"/>
        <w:numPr>
          <w:ilvl w:val="0"/>
          <w:numId w:val="138"/>
        </w:numPr>
        <w:spacing w:after="120"/>
        <w:ind w:left="360" w:hanging="360"/>
        <w:jc w:val="both"/>
        <w:rPr>
          <w:bCs/>
          <w:snapToGrid w:val="0"/>
        </w:rPr>
      </w:pPr>
      <w:r w:rsidRPr="00A03D93">
        <w:rPr>
          <w:bCs/>
          <w:snapToGrid w:val="0"/>
        </w:rPr>
        <w:t xml:space="preserve">PI. </w:t>
      </w:r>
      <w:r w:rsidRPr="00A03D93">
        <w:rPr>
          <w:bCs/>
          <w:i/>
          <w:snapToGrid w:val="0"/>
        </w:rPr>
        <w:t>Serosurveillance of Feral Swine in Maui County: Filling the Gap</w:t>
      </w:r>
      <w:r w:rsidRPr="00A03D93">
        <w:rPr>
          <w:bCs/>
          <w:snapToGrid w:val="0"/>
        </w:rPr>
        <w:t>. Maui County Grant. $3,017. 2017.</w:t>
      </w:r>
    </w:p>
    <w:p w14:paraId="7A65ACE5" w14:textId="77777777" w:rsidR="00F6630E" w:rsidRPr="00A03D93" w:rsidRDefault="00F6630E" w:rsidP="00F6630E">
      <w:pPr>
        <w:widowControl w:val="0"/>
        <w:numPr>
          <w:ilvl w:val="0"/>
          <w:numId w:val="138"/>
        </w:numPr>
        <w:spacing w:after="120"/>
        <w:ind w:left="360" w:hanging="360"/>
        <w:jc w:val="both"/>
        <w:rPr>
          <w:bCs/>
          <w:snapToGrid w:val="0"/>
        </w:rPr>
      </w:pPr>
      <w:r w:rsidRPr="00A03D93">
        <w:rPr>
          <w:bCs/>
          <w:snapToGrid w:val="0"/>
        </w:rPr>
        <w:t xml:space="preserve">PI. </w:t>
      </w:r>
      <w:r w:rsidRPr="00A03D93">
        <w:rPr>
          <w:bCs/>
          <w:i/>
          <w:snapToGrid w:val="0"/>
        </w:rPr>
        <w:t>Validation and Application of a PCR assay for Rat Lungworm Infection in Dogs and Cats in Maui County</w:t>
      </w:r>
      <w:r w:rsidRPr="00A03D93">
        <w:rPr>
          <w:bCs/>
          <w:snapToGrid w:val="0"/>
        </w:rPr>
        <w:t>. Maui County Grant. Validation and application of a PCR assay for Rat Lungworm infection in dogs and cats in Maui County. $12,364. 2017.</w:t>
      </w:r>
    </w:p>
    <w:p w14:paraId="29A6C467" w14:textId="77777777" w:rsidR="00F6630E" w:rsidRPr="00A03D93" w:rsidRDefault="00F6630E" w:rsidP="00F6630E">
      <w:pPr>
        <w:widowControl w:val="0"/>
        <w:numPr>
          <w:ilvl w:val="0"/>
          <w:numId w:val="138"/>
        </w:numPr>
        <w:ind w:left="360" w:hanging="360"/>
        <w:jc w:val="both"/>
        <w:rPr>
          <w:bCs/>
          <w:snapToGrid w:val="0"/>
        </w:rPr>
      </w:pPr>
      <w:r w:rsidRPr="00A03D93">
        <w:rPr>
          <w:bCs/>
          <w:snapToGrid w:val="0"/>
        </w:rPr>
        <w:t xml:space="preserve">Co-PI. </w:t>
      </w:r>
      <w:r w:rsidRPr="00A03D93">
        <w:rPr>
          <w:bCs/>
          <w:i/>
          <w:snapToGrid w:val="0"/>
        </w:rPr>
        <w:t>University of Hawai‘i Animal Production Fellowship Program</w:t>
      </w:r>
      <w:r w:rsidRPr="00A03D93">
        <w:rPr>
          <w:bCs/>
          <w:snapToGrid w:val="0"/>
        </w:rPr>
        <w:t xml:space="preserve"> (for 3 M.S. graduate students). National Needs Fellowship. USDA-NIFA. $123,000. 2016. PI: Halina Zaleski.</w:t>
      </w:r>
    </w:p>
    <w:p w14:paraId="7DC97CF4" w14:textId="77777777" w:rsidR="00F6630E" w:rsidRPr="00617340" w:rsidRDefault="00F6630E" w:rsidP="00F6630E">
      <w:pPr>
        <w:widowControl w:val="0"/>
        <w:ind w:left="1440" w:hanging="1440"/>
        <w:jc w:val="both"/>
        <w:rPr>
          <w:rFonts w:ascii="Arial" w:hAnsi="Arial" w:cs="Arial"/>
          <w:b/>
          <w:snapToGrid w:val="0"/>
        </w:rPr>
      </w:pPr>
    </w:p>
    <w:p w14:paraId="35CB9F2B" w14:textId="77777777" w:rsidR="00F6630E" w:rsidRPr="00B967A4" w:rsidRDefault="00F6630E" w:rsidP="00F6630E">
      <w:pPr>
        <w:widowControl w:val="0"/>
        <w:jc w:val="both"/>
        <w:rPr>
          <w:rFonts w:ascii="Arial" w:hAnsi="Arial" w:cs="Arial"/>
          <w:b/>
          <w:bCs/>
          <w:iCs/>
          <w:snapToGrid w:val="0"/>
        </w:rPr>
      </w:pPr>
      <w:r w:rsidRPr="00B967A4">
        <w:rPr>
          <w:rFonts w:ascii="Arial" w:hAnsi="Arial" w:cs="Arial"/>
          <w:b/>
          <w:bCs/>
          <w:iCs/>
          <w:snapToGrid w:val="0"/>
        </w:rPr>
        <w:t>Refereed Journal Publications:</w:t>
      </w:r>
    </w:p>
    <w:p w14:paraId="5FA5F848" w14:textId="77777777" w:rsidR="00F6630E" w:rsidRPr="00A03D93" w:rsidRDefault="00F6630E" w:rsidP="00F6630E">
      <w:pPr>
        <w:widowControl w:val="0"/>
        <w:jc w:val="both"/>
        <w:rPr>
          <w:b/>
          <w:bCs/>
          <w:snapToGrid w:val="0"/>
        </w:rPr>
      </w:pPr>
      <w:r w:rsidRPr="00A03D93">
        <w:rPr>
          <w:b/>
          <w:bCs/>
          <w:snapToGrid w:val="0"/>
        </w:rPr>
        <w:t>Articles in Refereed Journals (Since Joining UHM):</w:t>
      </w:r>
    </w:p>
    <w:p w14:paraId="7D32BCD1" w14:textId="77777777" w:rsidR="00F6630E" w:rsidRPr="00A03D93" w:rsidRDefault="00F6630E" w:rsidP="00F6630E">
      <w:pPr>
        <w:widowControl w:val="0"/>
        <w:jc w:val="both"/>
        <w:rPr>
          <w:b/>
          <w:bCs/>
          <w:i/>
          <w:iCs/>
          <w:snapToGrid w:val="0"/>
        </w:rPr>
      </w:pPr>
      <w:r w:rsidRPr="00A03D93">
        <w:rPr>
          <w:bCs/>
          <w:iCs/>
          <w:snapToGrid w:val="0"/>
        </w:rPr>
        <w:t xml:space="preserve">(1) indicates corresponding author. The authorship guidelines in my field place the principal investigator last, if they are not leading the writing. The author leading the development and writing of the article is placed first. My name is highlighted in </w:t>
      </w:r>
      <w:r w:rsidRPr="00A03D93">
        <w:rPr>
          <w:b/>
          <w:bCs/>
          <w:iCs/>
          <w:snapToGrid w:val="0"/>
        </w:rPr>
        <w:t>bold</w:t>
      </w:r>
      <w:r w:rsidRPr="00A03D93">
        <w:rPr>
          <w:bCs/>
          <w:iCs/>
          <w:snapToGrid w:val="0"/>
        </w:rPr>
        <w:t>. Note: My maiden name is Mukai and was used prior to 2002. InCites Journal Citation Reports impact factors are listed for the year the journal was published and also in 2018 (the most current available). Number of citations based on Google Scholar summary. * Denotes graduate/undergraduate student.</w:t>
      </w:r>
    </w:p>
    <w:p w14:paraId="1E8295E3" w14:textId="77777777" w:rsidR="00F6630E" w:rsidRPr="00A03D93" w:rsidRDefault="00F6630E" w:rsidP="00F6630E">
      <w:pPr>
        <w:widowControl w:val="0"/>
        <w:numPr>
          <w:ilvl w:val="0"/>
          <w:numId w:val="139"/>
        </w:numPr>
        <w:spacing w:after="120"/>
        <w:jc w:val="both"/>
        <w:rPr>
          <w:bCs/>
          <w:i/>
          <w:iCs/>
          <w:snapToGrid w:val="0"/>
        </w:rPr>
      </w:pPr>
      <w:bookmarkStart w:id="95" w:name="_Hlk40876609"/>
      <w:r w:rsidRPr="00A03D93">
        <w:rPr>
          <w:bCs/>
          <w:iCs/>
          <w:snapToGrid w:val="0"/>
        </w:rPr>
        <w:t xml:space="preserve">Cadmus, K., Mete, A., Harris, M., Anderson, D., Sato, Y., Helm, J., Boger, L., </w:t>
      </w:r>
      <w:r w:rsidRPr="00A03D93">
        <w:rPr>
          <w:b/>
          <w:bCs/>
          <w:iCs/>
          <w:snapToGrid w:val="0"/>
        </w:rPr>
        <w:t>Odani, J.</w:t>
      </w:r>
      <w:r w:rsidRPr="00A03D93">
        <w:rPr>
          <w:bCs/>
          <w:iCs/>
          <w:snapToGrid w:val="0"/>
        </w:rPr>
        <w:t>, Ficken, M., Pabilonia, K.</w:t>
      </w:r>
      <w:r w:rsidRPr="00A03D93">
        <w:rPr>
          <w:bCs/>
          <w:iCs/>
          <w:snapToGrid w:val="0"/>
          <w:vertAlign w:val="superscript"/>
        </w:rPr>
        <w:t>1</w:t>
      </w:r>
      <w:r w:rsidRPr="00A03D93">
        <w:rPr>
          <w:bCs/>
          <w:iCs/>
          <w:snapToGrid w:val="0"/>
        </w:rPr>
        <w:t xml:space="preserve"> (2019). Causes of mortality in backyard poultry in eight states in the United States. </w:t>
      </w:r>
      <w:r w:rsidRPr="00A03D93">
        <w:rPr>
          <w:bCs/>
          <w:i/>
          <w:iCs/>
          <w:snapToGrid w:val="0"/>
        </w:rPr>
        <w:t xml:space="preserve">Journal of Veterinary Diagnostics Investigation, </w:t>
      </w:r>
      <w:r w:rsidRPr="00A03D93">
        <w:rPr>
          <w:bCs/>
          <w:iCs/>
          <w:snapToGrid w:val="0"/>
        </w:rPr>
        <w:t>31(3):318-326</w:t>
      </w:r>
      <w:r w:rsidRPr="00A03D93">
        <w:rPr>
          <w:bCs/>
          <w:i/>
          <w:iCs/>
          <w:snapToGrid w:val="0"/>
        </w:rPr>
        <w:t xml:space="preserve">. </w:t>
      </w:r>
    </w:p>
    <w:p w14:paraId="12BCF7F7" w14:textId="77777777" w:rsidR="00F6630E" w:rsidRPr="00A03D93" w:rsidRDefault="00F6630E" w:rsidP="00F6630E">
      <w:pPr>
        <w:widowControl w:val="0"/>
        <w:numPr>
          <w:ilvl w:val="1"/>
          <w:numId w:val="139"/>
        </w:numPr>
        <w:tabs>
          <w:tab w:val="left" w:pos="0"/>
        </w:tabs>
        <w:spacing w:after="120"/>
        <w:jc w:val="both"/>
        <w:rPr>
          <w:bCs/>
          <w:iCs/>
          <w:snapToGrid w:val="0"/>
        </w:rPr>
      </w:pPr>
      <w:r w:rsidRPr="00A03D93">
        <w:t>Journal Impact Factor: 1.174 (2018); Number of times cited: 1</w:t>
      </w:r>
    </w:p>
    <w:p w14:paraId="768171AE" w14:textId="77777777" w:rsidR="00F6630E" w:rsidRPr="00A03D93" w:rsidRDefault="00F6630E" w:rsidP="00F6630E">
      <w:pPr>
        <w:widowControl w:val="0"/>
        <w:numPr>
          <w:ilvl w:val="1"/>
          <w:numId w:val="139"/>
        </w:numPr>
        <w:tabs>
          <w:tab w:val="left" w:pos="0"/>
        </w:tabs>
        <w:spacing w:after="120"/>
        <w:jc w:val="both"/>
        <w:rPr>
          <w:bCs/>
          <w:iCs/>
          <w:snapToGrid w:val="0"/>
        </w:rPr>
      </w:pPr>
      <w:bookmarkStart w:id="96" w:name="_Hlk18359042"/>
      <w:r w:rsidRPr="00A03D93">
        <w:t xml:space="preserve">Contribution (10%): provided case material and critical review of manuscript. Authorship order for this publication was based on number of cases submitted and lead author in the past position. </w:t>
      </w:r>
    </w:p>
    <w:bookmarkEnd w:id="96"/>
    <w:p w14:paraId="5EF30DD4" w14:textId="77777777" w:rsidR="00F6630E" w:rsidRPr="00A03D93" w:rsidRDefault="00F6630E" w:rsidP="00F6630E">
      <w:pPr>
        <w:widowControl w:val="0"/>
        <w:numPr>
          <w:ilvl w:val="0"/>
          <w:numId w:val="139"/>
        </w:numPr>
        <w:spacing w:after="120"/>
        <w:jc w:val="both"/>
        <w:rPr>
          <w:bCs/>
          <w:iCs/>
          <w:snapToGrid w:val="0"/>
        </w:rPr>
      </w:pPr>
      <w:r>
        <w:rPr>
          <w:bCs/>
          <w:iCs/>
          <w:snapToGrid w:val="0"/>
        </w:rPr>
        <w:t>Accepted</w:t>
      </w:r>
      <w:r w:rsidRPr="00A03D93">
        <w:rPr>
          <w:bCs/>
          <w:iCs/>
          <w:snapToGrid w:val="0"/>
        </w:rPr>
        <w:t xml:space="preserve">, </w:t>
      </w:r>
      <w:r>
        <w:rPr>
          <w:bCs/>
          <w:iCs/>
          <w:snapToGrid w:val="0"/>
        </w:rPr>
        <w:t>in press</w:t>
      </w:r>
      <w:r w:rsidRPr="00A03D93">
        <w:rPr>
          <w:bCs/>
          <w:iCs/>
          <w:snapToGrid w:val="0"/>
        </w:rPr>
        <w:t xml:space="preserve">: </w:t>
      </w:r>
      <w:r w:rsidRPr="00A03D93">
        <w:rPr>
          <w:b/>
          <w:iCs/>
          <w:snapToGrid w:val="0"/>
        </w:rPr>
        <w:t>Odani, J.</w:t>
      </w:r>
      <w:r w:rsidRPr="00A03D93">
        <w:rPr>
          <w:b/>
          <w:iCs/>
          <w:snapToGrid w:val="0"/>
          <w:vertAlign w:val="superscript"/>
        </w:rPr>
        <w:t>1</w:t>
      </w:r>
      <w:r w:rsidRPr="00A03D93">
        <w:rPr>
          <w:bCs/>
          <w:iCs/>
          <w:snapToGrid w:val="0"/>
        </w:rPr>
        <w:t xml:space="preserve">, Sox, E., Coleman, W., Jha, R., Malik, R. First documented cases of canine neuroangiostrongyliasis due to </w:t>
      </w:r>
      <w:r w:rsidRPr="00A03D93">
        <w:rPr>
          <w:bCs/>
          <w:i/>
          <w:iCs/>
          <w:snapToGrid w:val="0"/>
        </w:rPr>
        <w:t>Angiostrongylus cantonensis</w:t>
      </w:r>
      <w:r w:rsidRPr="00A03D93">
        <w:rPr>
          <w:bCs/>
          <w:iCs/>
          <w:snapToGrid w:val="0"/>
        </w:rPr>
        <w:t xml:space="preserve"> in Hawai‘i. </w:t>
      </w:r>
      <w:r w:rsidRPr="00A03D93">
        <w:rPr>
          <w:bCs/>
          <w:i/>
          <w:iCs/>
          <w:snapToGrid w:val="0"/>
        </w:rPr>
        <w:t>Journal of the American Animal Hospital Association</w:t>
      </w:r>
      <w:r w:rsidRPr="00A03D93">
        <w:rPr>
          <w:bCs/>
          <w:iCs/>
          <w:snapToGrid w:val="0"/>
        </w:rPr>
        <w:t xml:space="preserve">. Contribution (70%): Lead author. </w:t>
      </w:r>
    </w:p>
    <w:bookmarkEnd w:id="95"/>
    <w:p w14:paraId="2D667454" w14:textId="77777777" w:rsidR="00F6630E" w:rsidRPr="00A03D93" w:rsidRDefault="00F6630E" w:rsidP="00F6630E">
      <w:pPr>
        <w:widowControl w:val="0"/>
        <w:numPr>
          <w:ilvl w:val="0"/>
          <w:numId w:val="139"/>
        </w:numPr>
        <w:spacing w:after="120"/>
        <w:jc w:val="both"/>
        <w:rPr>
          <w:ins w:id="97" w:author="Anonymous" w:date="2020-07-23T11:40:00Z"/>
          <w:bCs/>
          <w:iCs/>
          <w:snapToGrid w:val="0"/>
        </w:rPr>
      </w:pPr>
      <w:ins w:id="98" w:author="Jenee Odani" w:date="2020-07-23T11:40:00Z">
        <w:r>
          <w:rPr>
            <w:bCs/>
            <w:iCs/>
            <w:snapToGrid w:val="0"/>
          </w:rPr>
          <w:t>Submitted</w:t>
        </w:r>
      </w:ins>
      <w:ins w:id="99" w:author="Anonymous" w:date="2020-07-23T11:40:00Z">
        <w:r>
          <w:rPr>
            <w:bCs/>
            <w:iCs/>
            <w:snapToGrid w:val="0"/>
          </w:rPr>
          <w:t xml:space="preserve">: Calle, A.F., Wu, B., </w:t>
        </w:r>
        <w:r w:rsidRPr="005C2CD7">
          <w:rPr>
            <w:b/>
            <w:bCs/>
            <w:iCs/>
            <w:snapToGrid w:val="0"/>
          </w:rPr>
          <w:t>Odani, J.S</w:t>
        </w:r>
        <w:r>
          <w:rPr>
            <w:bCs/>
            <w:iCs/>
            <w:snapToGrid w:val="0"/>
          </w:rPr>
          <w:t xml:space="preserve">., Duponte, M.W., Li, Yong. Development of </w:t>
        </w:r>
        <w:r>
          <w:rPr>
            <w:bCs/>
            <w:i/>
            <w:iCs/>
            <w:snapToGrid w:val="0"/>
          </w:rPr>
          <w:t>Salmonella</w:t>
        </w:r>
        <w:r>
          <w:rPr>
            <w:bCs/>
            <w:iCs/>
            <w:snapToGrid w:val="0"/>
          </w:rPr>
          <w:t xml:space="preserve"> testing capacity for the Hawaii egg and poultry industry. Contribution (25%): project conception, permit acquisition, liaison with USDA/NPIP, and writing/review of manuscript. Submitted to </w:t>
        </w:r>
        <w:r w:rsidRPr="005C2CD7">
          <w:rPr>
            <w:bCs/>
            <w:i/>
            <w:iCs/>
            <w:snapToGrid w:val="0"/>
          </w:rPr>
          <w:t>Pacific Agriculture and Natural Resources</w:t>
        </w:r>
        <w:r>
          <w:rPr>
            <w:bCs/>
            <w:iCs/>
            <w:snapToGrid w:val="0"/>
          </w:rPr>
          <w:t xml:space="preserve">. </w:t>
        </w:r>
      </w:ins>
    </w:p>
    <w:p w14:paraId="4E898D16" w14:textId="77777777" w:rsidR="00F6630E" w:rsidRPr="00A03D93" w:rsidRDefault="00F6630E" w:rsidP="00F6630E">
      <w:pPr>
        <w:widowControl w:val="0"/>
        <w:numPr>
          <w:ilvl w:val="0"/>
          <w:numId w:val="139"/>
        </w:numPr>
        <w:spacing w:after="120"/>
        <w:jc w:val="both"/>
        <w:rPr>
          <w:bCs/>
          <w:iCs/>
          <w:snapToGrid w:val="0"/>
        </w:rPr>
      </w:pPr>
      <w:r>
        <w:rPr>
          <w:bCs/>
          <w:iCs/>
          <w:snapToGrid w:val="0"/>
        </w:rPr>
        <w:t>Submitted</w:t>
      </w:r>
      <w:r w:rsidRPr="00A03D93">
        <w:rPr>
          <w:bCs/>
          <w:iCs/>
          <w:snapToGrid w:val="0"/>
        </w:rPr>
        <w:t xml:space="preserve">: Yamasaki, L.S., Iwai, T., Klinger-Bowen, R., Weese, D., </w:t>
      </w:r>
      <w:r w:rsidRPr="00A03D93">
        <w:rPr>
          <w:b/>
          <w:bCs/>
          <w:iCs/>
          <w:snapToGrid w:val="0"/>
        </w:rPr>
        <w:t>Odani, J.</w:t>
      </w:r>
      <w:r w:rsidRPr="00A03D93">
        <w:rPr>
          <w:bCs/>
          <w:iCs/>
          <w:snapToGrid w:val="0"/>
        </w:rPr>
        <w:t xml:space="preserve">, Wong, M. Geographic distribution of </w:t>
      </w:r>
      <w:r w:rsidRPr="00A03D93">
        <w:rPr>
          <w:bCs/>
          <w:i/>
          <w:snapToGrid w:val="0"/>
        </w:rPr>
        <w:t>Francisella noatunensis</w:t>
      </w:r>
      <w:r w:rsidRPr="00A03D93">
        <w:rPr>
          <w:bCs/>
          <w:iCs/>
          <w:snapToGrid w:val="0"/>
        </w:rPr>
        <w:t xml:space="preserve"> subspecies </w:t>
      </w:r>
      <w:r w:rsidRPr="00A03D93">
        <w:rPr>
          <w:bCs/>
          <w:i/>
          <w:snapToGrid w:val="0"/>
        </w:rPr>
        <w:t>orientalis</w:t>
      </w:r>
      <w:r w:rsidRPr="00A03D93">
        <w:rPr>
          <w:bCs/>
          <w:iCs/>
          <w:snapToGrid w:val="0"/>
        </w:rPr>
        <w:t xml:space="preserve"> and genetic assessment of feral populations of tilapia in Hawaii. Contribution (20%): project conception, necropsy, histology, and critical review of manuscript. </w:t>
      </w:r>
    </w:p>
    <w:p w14:paraId="0DF66547" w14:textId="77777777" w:rsidR="00F6630E" w:rsidRDefault="00F6630E" w:rsidP="00F6630E">
      <w:pPr>
        <w:widowControl w:val="0"/>
        <w:jc w:val="both"/>
        <w:rPr>
          <w:b/>
          <w:bCs/>
          <w:snapToGrid w:val="0"/>
        </w:rPr>
      </w:pPr>
    </w:p>
    <w:p w14:paraId="409817EE" w14:textId="77777777" w:rsidR="00F6630E" w:rsidRPr="00A03D93" w:rsidRDefault="00F6630E" w:rsidP="00F6630E">
      <w:pPr>
        <w:widowControl w:val="0"/>
        <w:spacing w:after="120"/>
        <w:jc w:val="both"/>
        <w:rPr>
          <w:b/>
          <w:bCs/>
          <w:snapToGrid w:val="0"/>
        </w:rPr>
      </w:pPr>
      <w:r w:rsidRPr="00A03D93">
        <w:rPr>
          <w:b/>
          <w:bCs/>
          <w:snapToGrid w:val="0"/>
        </w:rPr>
        <w:t>Articles in Refereed Journals (Before Hire)</w:t>
      </w:r>
    </w:p>
    <w:p w14:paraId="25DAD5B6" w14:textId="77777777" w:rsidR="00F6630E" w:rsidRPr="00A03D93" w:rsidRDefault="00F6630E" w:rsidP="00F6630E">
      <w:pPr>
        <w:widowControl w:val="0"/>
        <w:numPr>
          <w:ilvl w:val="0"/>
          <w:numId w:val="140"/>
        </w:numPr>
        <w:tabs>
          <w:tab w:val="left" w:pos="0"/>
        </w:tabs>
        <w:jc w:val="both"/>
      </w:pPr>
      <w:r w:rsidRPr="00A03D93">
        <w:t xml:space="preserve">Diab, S.S., Kinde, H., Moore, J., Shahriar, M.F., </w:t>
      </w:r>
      <w:r w:rsidRPr="00A03D93">
        <w:rPr>
          <w:b/>
        </w:rPr>
        <w:t>Odani, J.</w:t>
      </w:r>
      <w:r w:rsidRPr="00A03D93">
        <w:t xml:space="preserve">, Anthenill, L., Songer, G., Uzal, F.A. (2012). Pathology of </w:t>
      </w:r>
      <w:r w:rsidRPr="00A03D93">
        <w:rPr>
          <w:i/>
        </w:rPr>
        <w:t>Clostridium perfringens</w:t>
      </w:r>
      <w:r w:rsidRPr="00A03D93">
        <w:t xml:space="preserve"> Type C Enterotoxemia in Horses. </w:t>
      </w:r>
      <w:r w:rsidRPr="00A03D93">
        <w:rPr>
          <w:i/>
        </w:rPr>
        <w:t>Veterinary Pathology</w:t>
      </w:r>
      <w:r w:rsidRPr="00A03D93">
        <w:t>, 49(2):255-263.</w:t>
      </w:r>
    </w:p>
    <w:p w14:paraId="57456F32" w14:textId="77777777" w:rsidR="00F6630E" w:rsidRPr="00A03D93" w:rsidRDefault="00F6630E" w:rsidP="00F6630E">
      <w:pPr>
        <w:widowControl w:val="0"/>
        <w:numPr>
          <w:ilvl w:val="1"/>
          <w:numId w:val="140"/>
        </w:numPr>
        <w:tabs>
          <w:tab w:val="left" w:pos="0"/>
        </w:tabs>
        <w:jc w:val="both"/>
      </w:pPr>
      <w:r w:rsidRPr="00A03D93">
        <w:t>Journal Impact Factor: 1.929/2.116 (2018); Number of times cited: 48</w:t>
      </w:r>
    </w:p>
    <w:p w14:paraId="1DC7C754" w14:textId="77777777" w:rsidR="00F6630E" w:rsidRPr="00A03D93" w:rsidRDefault="00F6630E" w:rsidP="00F6630E">
      <w:pPr>
        <w:widowControl w:val="0"/>
        <w:numPr>
          <w:ilvl w:val="1"/>
          <w:numId w:val="140"/>
        </w:numPr>
        <w:tabs>
          <w:tab w:val="left" w:pos="0"/>
        </w:tabs>
        <w:spacing w:after="120"/>
        <w:jc w:val="both"/>
        <w:rPr>
          <w:bCs/>
          <w:iCs/>
          <w:snapToGrid w:val="0"/>
        </w:rPr>
      </w:pPr>
      <w:r w:rsidRPr="00A03D93">
        <w:t xml:space="preserve">Contribution (10%): provided case material and critical review of manuscript. </w:t>
      </w:r>
    </w:p>
    <w:p w14:paraId="1436A627" w14:textId="77777777" w:rsidR="00F6630E" w:rsidRPr="00A03D93" w:rsidRDefault="00F6630E" w:rsidP="00F6630E">
      <w:pPr>
        <w:widowControl w:val="0"/>
        <w:numPr>
          <w:ilvl w:val="0"/>
          <w:numId w:val="140"/>
        </w:numPr>
        <w:tabs>
          <w:tab w:val="left" w:pos="0"/>
        </w:tabs>
        <w:jc w:val="both"/>
      </w:pPr>
      <w:r w:rsidRPr="00A03D93">
        <w:t xml:space="preserve">Diab, S., Pascoe, J., Shahriar, M., Read, D., Kinde, H., Moore, J., </w:t>
      </w:r>
      <w:r w:rsidRPr="00A03D93">
        <w:rPr>
          <w:b/>
        </w:rPr>
        <w:t>Odani, J.</w:t>
      </w:r>
      <w:r w:rsidRPr="00A03D93">
        <w:t xml:space="preserve">, Uzal, F. (2009). Study of laryngopharyngeal pathology in Thoroughbred horses in southern California. </w:t>
      </w:r>
      <w:r w:rsidRPr="00A03D93">
        <w:rPr>
          <w:i/>
        </w:rPr>
        <w:t>Equine Veterinary Journal</w:t>
      </w:r>
      <w:r w:rsidRPr="00A03D93">
        <w:t>, 41(9):903-907.</w:t>
      </w:r>
    </w:p>
    <w:p w14:paraId="0F90E855" w14:textId="77777777" w:rsidR="00F6630E" w:rsidRPr="00A03D93" w:rsidRDefault="00F6630E" w:rsidP="00F6630E">
      <w:pPr>
        <w:widowControl w:val="0"/>
        <w:numPr>
          <w:ilvl w:val="1"/>
          <w:numId w:val="140"/>
        </w:numPr>
        <w:tabs>
          <w:tab w:val="left" w:pos="0"/>
        </w:tabs>
        <w:jc w:val="both"/>
      </w:pPr>
      <w:r w:rsidRPr="00A03D93">
        <w:t>Journal Impact Factor: 2.285/2.115 (2012/2018); Number of times cited: 7</w:t>
      </w:r>
    </w:p>
    <w:p w14:paraId="452DC744" w14:textId="77777777" w:rsidR="00F6630E" w:rsidRPr="00A03D93" w:rsidRDefault="00F6630E" w:rsidP="00F6630E">
      <w:pPr>
        <w:widowControl w:val="0"/>
        <w:numPr>
          <w:ilvl w:val="1"/>
          <w:numId w:val="140"/>
        </w:numPr>
        <w:tabs>
          <w:tab w:val="left" w:pos="0"/>
        </w:tabs>
        <w:spacing w:after="120"/>
        <w:jc w:val="both"/>
        <w:rPr>
          <w:bCs/>
          <w:iCs/>
          <w:snapToGrid w:val="0"/>
        </w:rPr>
      </w:pPr>
      <w:r w:rsidRPr="00A03D93">
        <w:t xml:space="preserve">Contribution (10%): provided case material and critical review of manuscript. </w:t>
      </w:r>
    </w:p>
    <w:p w14:paraId="08425300" w14:textId="77777777" w:rsidR="00F6630E" w:rsidRPr="00A03D93" w:rsidRDefault="00F6630E" w:rsidP="00F6630E">
      <w:pPr>
        <w:widowControl w:val="0"/>
        <w:numPr>
          <w:ilvl w:val="0"/>
          <w:numId w:val="140"/>
        </w:numPr>
        <w:tabs>
          <w:tab w:val="left" w:pos="0"/>
        </w:tabs>
        <w:jc w:val="both"/>
      </w:pPr>
      <w:r w:rsidRPr="00A03D93">
        <w:rPr>
          <w:b/>
        </w:rPr>
        <w:t>Odani, J.S.</w:t>
      </w:r>
      <w:r w:rsidRPr="00A03D93">
        <w:rPr>
          <w:b/>
          <w:vertAlign w:val="superscript"/>
        </w:rPr>
        <w:t>1</w:t>
      </w:r>
      <w:r w:rsidRPr="00A03D93">
        <w:t xml:space="preserve">, Blanchard, P.C., Adaska, J.M., Moeller, R.B., Uzal, F.A. (2009). Malignant edema in postpartum dairy cattle. </w:t>
      </w:r>
      <w:r w:rsidRPr="00A03D93">
        <w:rPr>
          <w:i/>
        </w:rPr>
        <w:t>Journal of Veterinary Diagnostic Investigation</w:t>
      </w:r>
      <w:r w:rsidRPr="00A03D93">
        <w:t>, 21(6):920-924.</w:t>
      </w:r>
    </w:p>
    <w:p w14:paraId="7376CB90" w14:textId="77777777" w:rsidR="00F6630E" w:rsidRPr="00A03D93" w:rsidRDefault="00F6630E" w:rsidP="00F6630E">
      <w:pPr>
        <w:widowControl w:val="0"/>
        <w:numPr>
          <w:ilvl w:val="1"/>
          <w:numId w:val="140"/>
        </w:numPr>
        <w:tabs>
          <w:tab w:val="left" w:pos="0"/>
        </w:tabs>
        <w:jc w:val="both"/>
      </w:pPr>
      <w:r w:rsidRPr="00A03D93">
        <w:t>Journal Impact Factor: 1.546/1.174 (2009/2018); Number of times cited: 12</w:t>
      </w:r>
    </w:p>
    <w:p w14:paraId="2F6C45BB" w14:textId="77777777" w:rsidR="00F6630E" w:rsidRPr="00A03D93" w:rsidRDefault="00F6630E" w:rsidP="00F6630E">
      <w:pPr>
        <w:widowControl w:val="0"/>
        <w:numPr>
          <w:ilvl w:val="1"/>
          <w:numId w:val="140"/>
        </w:numPr>
        <w:tabs>
          <w:tab w:val="left" w:pos="0"/>
        </w:tabs>
        <w:spacing w:after="120"/>
        <w:jc w:val="both"/>
      </w:pPr>
      <w:r w:rsidRPr="00A03D93">
        <w:t>Contribution (70%): lead author.</w:t>
      </w:r>
    </w:p>
    <w:p w14:paraId="67BBD87E" w14:textId="77777777" w:rsidR="00F6630E" w:rsidRPr="00A03D93" w:rsidRDefault="00F6630E" w:rsidP="00F6630E">
      <w:pPr>
        <w:widowControl w:val="0"/>
        <w:numPr>
          <w:ilvl w:val="0"/>
          <w:numId w:val="140"/>
        </w:numPr>
        <w:tabs>
          <w:tab w:val="left" w:pos="0"/>
        </w:tabs>
        <w:jc w:val="both"/>
        <w:rPr>
          <w:snapToGrid w:val="0"/>
        </w:rPr>
      </w:pPr>
      <w:r w:rsidRPr="00A03D93">
        <w:rPr>
          <w:snapToGrid w:val="0"/>
        </w:rPr>
        <w:t>Uzal, F. A.</w:t>
      </w:r>
      <w:r w:rsidRPr="00A03D93">
        <w:rPr>
          <w:snapToGrid w:val="0"/>
          <w:vertAlign w:val="superscript"/>
        </w:rPr>
        <w:t>1</w:t>
      </w:r>
      <w:r w:rsidRPr="00A03D93">
        <w:rPr>
          <w:snapToGrid w:val="0"/>
        </w:rPr>
        <w:t xml:space="preserve">, Houston, R. S., Riley, S. P. D., Poppenga, R., </w:t>
      </w:r>
      <w:r w:rsidRPr="00A03D93">
        <w:rPr>
          <w:b/>
          <w:snapToGrid w:val="0"/>
        </w:rPr>
        <w:t>Odani, J.</w:t>
      </w:r>
      <w:r w:rsidRPr="00A03D93">
        <w:rPr>
          <w:snapToGrid w:val="0"/>
        </w:rPr>
        <w:t>, Boyce, W. (2007). Notoedric mange in two free-ranging mountain lions (</w:t>
      </w:r>
      <w:r w:rsidRPr="00A03D93">
        <w:rPr>
          <w:i/>
          <w:snapToGrid w:val="0"/>
        </w:rPr>
        <w:t>Puma concolor</w:t>
      </w:r>
      <w:r w:rsidRPr="00A03D93">
        <w:rPr>
          <w:snapToGrid w:val="0"/>
        </w:rPr>
        <w:t xml:space="preserve">). </w:t>
      </w:r>
      <w:r w:rsidRPr="00A03D93">
        <w:rPr>
          <w:i/>
          <w:snapToGrid w:val="0"/>
        </w:rPr>
        <w:t>Journal of Wildlife Diseases</w:t>
      </w:r>
      <w:r w:rsidRPr="00A03D93">
        <w:rPr>
          <w:snapToGrid w:val="0"/>
        </w:rPr>
        <w:t>, 43(2), 274-278.</w:t>
      </w:r>
    </w:p>
    <w:p w14:paraId="2C6D5781" w14:textId="77777777" w:rsidR="00F6630E" w:rsidRPr="00A03D93" w:rsidRDefault="00F6630E" w:rsidP="00F6630E">
      <w:pPr>
        <w:widowControl w:val="0"/>
        <w:numPr>
          <w:ilvl w:val="1"/>
          <w:numId w:val="140"/>
        </w:numPr>
        <w:tabs>
          <w:tab w:val="left" w:pos="0"/>
        </w:tabs>
        <w:jc w:val="both"/>
      </w:pPr>
      <w:r w:rsidRPr="00A03D93">
        <w:t>Journal Impact Factor: 1.013/1.150 (2008/2018); Number of times cited: 15</w:t>
      </w:r>
    </w:p>
    <w:p w14:paraId="79C2C1C2" w14:textId="77777777" w:rsidR="00F6630E" w:rsidRPr="00A03D93" w:rsidRDefault="00F6630E" w:rsidP="00F6630E">
      <w:pPr>
        <w:widowControl w:val="0"/>
        <w:numPr>
          <w:ilvl w:val="1"/>
          <w:numId w:val="140"/>
        </w:numPr>
        <w:tabs>
          <w:tab w:val="left" w:pos="0"/>
        </w:tabs>
        <w:spacing w:after="120"/>
        <w:jc w:val="both"/>
      </w:pPr>
      <w:r w:rsidRPr="00A03D93">
        <w:t xml:space="preserve">Contribution (10%): provided case material and critical review of manuscript. </w:t>
      </w:r>
    </w:p>
    <w:p w14:paraId="3F901DC5" w14:textId="77777777" w:rsidR="00F6630E" w:rsidRPr="00A03D93" w:rsidRDefault="00F6630E" w:rsidP="00F6630E">
      <w:pPr>
        <w:widowControl w:val="0"/>
        <w:numPr>
          <w:ilvl w:val="0"/>
          <w:numId w:val="140"/>
        </w:numPr>
        <w:tabs>
          <w:tab w:val="left" w:pos="0"/>
        </w:tabs>
        <w:jc w:val="both"/>
        <w:rPr>
          <w:snapToGrid w:val="0"/>
        </w:rPr>
      </w:pPr>
      <w:r w:rsidRPr="00A03D93">
        <w:rPr>
          <w:snapToGrid w:val="0"/>
        </w:rPr>
        <w:t>Ortega, J.</w:t>
      </w:r>
      <w:r w:rsidRPr="00A03D93">
        <w:rPr>
          <w:snapToGrid w:val="0"/>
          <w:vertAlign w:val="superscript"/>
        </w:rPr>
        <w:t>1</w:t>
      </w:r>
      <w:r w:rsidRPr="00A03D93">
        <w:rPr>
          <w:snapToGrid w:val="0"/>
        </w:rPr>
        <w:t xml:space="preserve">, Daft, B., Assis, R.A., Kinde, H., Anthenill, L., </w:t>
      </w:r>
      <w:r w:rsidRPr="00A03D93">
        <w:rPr>
          <w:b/>
          <w:snapToGrid w:val="0"/>
        </w:rPr>
        <w:t>Odani, J.</w:t>
      </w:r>
      <w:r w:rsidRPr="00A03D93">
        <w:rPr>
          <w:snapToGrid w:val="0"/>
        </w:rPr>
        <w:t xml:space="preserve">, Uzal, F.A. (2007). Infection of internal umbilical remnant in foals by </w:t>
      </w:r>
      <w:r w:rsidRPr="00A03D93">
        <w:rPr>
          <w:i/>
          <w:snapToGrid w:val="0"/>
        </w:rPr>
        <w:t>Clostridium sordellii</w:t>
      </w:r>
      <w:r w:rsidRPr="00A03D93">
        <w:rPr>
          <w:snapToGrid w:val="0"/>
        </w:rPr>
        <w:t xml:space="preserve">. </w:t>
      </w:r>
      <w:r w:rsidRPr="00A03D93">
        <w:rPr>
          <w:i/>
          <w:snapToGrid w:val="0"/>
        </w:rPr>
        <w:t>Veterinary Pathology</w:t>
      </w:r>
      <w:r w:rsidRPr="00A03D93">
        <w:rPr>
          <w:snapToGrid w:val="0"/>
        </w:rPr>
        <w:t>, 44(3), 269-75.</w:t>
      </w:r>
    </w:p>
    <w:p w14:paraId="16D2F6CB" w14:textId="77777777" w:rsidR="00F6630E" w:rsidRPr="00A03D93" w:rsidRDefault="00F6630E" w:rsidP="00F6630E">
      <w:pPr>
        <w:widowControl w:val="0"/>
        <w:numPr>
          <w:ilvl w:val="1"/>
          <w:numId w:val="140"/>
        </w:numPr>
        <w:tabs>
          <w:tab w:val="left" w:pos="0"/>
        </w:tabs>
        <w:jc w:val="both"/>
      </w:pPr>
      <w:r w:rsidRPr="00A03D93">
        <w:t>Journal Impact Factor: 1.372/2.116 (2007/2018); Number of times cited: 22</w:t>
      </w:r>
    </w:p>
    <w:p w14:paraId="365296A0" w14:textId="77777777" w:rsidR="00F6630E" w:rsidRPr="00A03D93" w:rsidRDefault="00F6630E" w:rsidP="00F6630E">
      <w:pPr>
        <w:widowControl w:val="0"/>
        <w:numPr>
          <w:ilvl w:val="1"/>
          <w:numId w:val="140"/>
        </w:numPr>
        <w:tabs>
          <w:tab w:val="left" w:pos="0"/>
        </w:tabs>
        <w:spacing w:after="120"/>
        <w:jc w:val="both"/>
      </w:pPr>
      <w:r w:rsidRPr="00A03D93">
        <w:t xml:space="preserve">Contribution (10%): provided case material and critical review of manuscript. </w:t>
      </w:r>
    </w:p>
    <w:p w14:paraId="1969398A" w14:textId="77777777" w:rsidR="00F6630E" w:rsidRPr="00A03D93" w:rsidRDefault="00F6630E" w:rsidP="00F6630E">
      <w:pPr>
        <w:widowControl w:val="0"/>
        <w:numPr>
          <w:ilvl w:val="0"/>
          <w:numId w:val="140"/>
        </w:numPr>
        <w:tabs>
          <w:tab w:val="left" w:pos="0"/>
        </w:tabs>
        <w:jc w:val="both"/>
        <w:rPr>
          <w:snapToGrid w:val="0"/>
        </w:rPr>
      </w:pPr>
      <w:r w:rsidRPr="00A03D93">
        <w:rPr>
          <w:snapToGrid w:val="0"/>
        </w:rPr>
        <w:t>Anthenill, L.A.</w:t>
      </w:r>
      <w:r w:rsidRPr="00A03D93">
        <w:rPr>
          <w:snapToGrid w:val="0"/>
          <w:vertAlign w:val="superscript"/>
        </w:rPr>
        <w:t>1</w:t>
      </w:r>
      <w:r w:rsidRPr="00A03D93">
        <w:rPr>
          <w:snapToGrid w:val="0"/>
        </w:rPr>
        <w:t xml:space="preserve">, Stover, S.M., Gardner, I.A., Hill, A.E., Lee, C.M., Anderson, M.L., Barr, B.C., Read, D.H., Johnson, B.J., Woods, L.W., Daft, B.M., Kinde, H., Moore, J.D., Farman, C.A., </w:t>
      </w:r>
      <w:r w:rsidRPr="00A03D93">
        <w:rPr>
          <w:b/>
          <w:snapToGrid w:val="0"/>
        </w:rPr>
        <w:t>Odani, J.S.</w:t>
      </w:r>
      <w:r w:rsidRPr="00A03D93">
        <w:rPr>
          <w:snapToGrid w:val="0"/>
        </w:rPr>
        <w:t xml:space="preserve">, Pesavento, P.A., Uzal, F.A., Case, J.T., Ardans. A.A. (2006). Association between findings on palmarodorsal radiographic images and detection of a fracture in the proximal sesamoid bones of forelimbs obtained from cadavers of racing Thoroughbreds. </w:t>
      </w:r>
      <w:r w:rsidRPr="00A03D93">
        <w:rPr>
          <w:i/>
          <w:snapToGrid w:val="0"/>
        </w:rPr>
        <w:t>American Journal of Veterinary Research</w:t>
      </w:r>
      <w:r w:rsidRPr="00A03D93">
        <w:rPr>
          <w:snapToGrid w:val="0"/>
        </w:rPr>
        <w:t>, 67(5):858-68.</w:t>
      </w:r>
    </w:p>
    <w:p w14:paraId="74D12C8F" w14:textId="77777777" w:rsidR="00F6630E" w:rsidRPr="00A03D93" w:rsidRDefault="00F6630E" w:rsidP="00F6630E">
      <w:pPr>
        <w:widowControl w:val="0"/>
        <w:numPr>
          <w:ilvl w:val="1"/>
          <w:numId w:val="140"/>
        </w:numPr>
        <w:tabs>
          <w:tab w:val="left" w:pos="0"/>
        </w:tabs>
        <w:jc w:val="both"/>
      </w:pPr>
      <w:r w:rsidRPr="00A03D93">
        <w:t>Journal Impact Factor: 1.241/1.070 (2006/2018); Number of times cited: 26</w:t>
      </w:r>
    </w:p>
    <w:p w14:paraId="17A76A74" w14:textId="77777777" w:rsidR="00F6630E" w:rsidRPr="00A03D93" w:rsidRDefault="00F6630E" w:rsidP="00F6630E">
      <w:pPr>
        <w:widowControl w:val="0"/>
        <w:numPr>
          <w:ilvl w:val="1"/>
          <w:numId w:val="140"/>
        </w:numPr>
        <w:tabs>
          <w:tab w:val="left" w:pos="0"/>
        </w:tabs>
        <w:spacing w:after="120"/>
        <w:jc w:val="both"/>
      </w:pPr>
      <w:r w:rsidRPr="00A03D93">
        <w:t xml:space="preserve">Contribution (10%): provided case material and critical review of manuscript. </w:t>
      </w:r>
    </w:p>
    <w:p w14:paraId="0CABAB67" w14:textId="77777777" w:rsidR="00F6630E" w:rsidRPr="00A03D93" w:rsidRDefault="00F6630E" w:rsidP="00F6630E">
      <w:pPr>
        <w:widowControl w:val="0"/>
        <w:numPr>
          <w:ilvl w:val="0"/>
          <w:numId w:val="140"/>
        </w:numPr>
        <w:tabs>
          <w:tab w:val="left" w:pos="0"/>
        </w:tabs>
        <w:jc w:val="both"/>
        <w:rPr>
          <w:snapToGrid w:val="0"/>
        </w:rPr>
      </w:pPr>
      <w:r w:rsidRPr="00A03D93">
        <w:rPr>
          <w:snapToGrid w:val="0"/>
        </w:rPr>
        <w:t>Uzal, F.A.</w:t>
      </w:r>
      <w:r w:rsidRPr="00A03D93">
        <w:rPr>
          <w:snapToGrid w:val="0"/>
          <w:vertAlign w:val="superscript"/>
        </w:rPr>
        <w:t>1</w:t>
      </w:r>
      <w:r w:rsidRPr="00A03D93">
        <w:rPr>
          <w:snapToGrid w:val="0"/>
        </w:rPr>
        <w:t xml:space="preserve">, Woods, L., Stillian, M., Nordhausen, R., Read, D.H., Van Kampen, H., </w:t>
      </w:r>
      <w:r w:rsidRPr="00A03D93">
        <w:rPr>
          <w:b/>
          <w:snapToGrid w:val="0"/>
        </w:rPr>
        <w:t>Odani, J.</w:t>
      </w:r>
      <w:r w:rsidRPr="00A03D93">
        <w:rPr>
          <w:snapToGrid w:val="0"/>
        </w:rPr>
        <w:t xml:space="preserve">, Hietala, S., Hurley, E.J., Vickers, M.L., Gard, S.M. (2004). Abortion and ulcerative posthitis associated with caprine herpesvirus-1 infection in goats in California. </w:t>
      </w:r>
      <w:r w:rsidRPr="00A03D93">
        <w:rPr>
          <w:i/>
          <w:snapToGrid w:val="0"/>
        </w:rPr>
        <w:t>Journal of Veterinary Diagnostic Investigation</w:t>
      </w:r>
      <w:r w:rsidRPr="00A03D93">
        <w:rPr>
          <w:snapToGrid w:val="0"/>
        </w:rPr>
        <w:t xml:space="preserve">, 16(5), 478-484. </w:t>
      </w:r>
    </w:p>
    <w:p w14:paraId="30DB37EE" w14:textId="77777777" w:rsidR="00F6630E" w:rsidRPr="00A03D93" w:rsidRDefault="00F6630E" w:rsidP="00F6630E">
      <w:pPr>
        <w:widowControl w:val="0"/>
        <w:numPr>
          <w:ilvl w:val="1"/>
          <w:numId w:val="140"/>
        </w:numPr>
        <w:tabs>
          <w:tab w:val="left" w:pos="0"/>
        </w:tabs>
        <w:jc w:val="both"/>
      </w:pPr>
      <w:r w:rsidRPr="00A03D93">
        <w:t>Journal Impact Factor: 0.900/1.174 (2004/2018); Number of times cited: 26</w:t>
      </w:r>
    </w:p>
    <w:p w14:paraId="64FD7110" w14:textId="77777777" w:rsidR="00F6630E" w:rsidRPr="00A03D93" w:rsidRDefault="00F6630E" w:rsidP="00F6630E">
      <w:pPr>
        <w:widowControl w:val="0"/>
        <w:numPr>
          <w:ilvl w:val="1"/>
          <w:numId w:val="140"/>
        </w:numPr>
        <w:tabs>
          <w:tab w:val="left" w:pos="0"/>
        </w:tabs>
        <w:spacing w:after="120"/>
        <w:jc w:val="both"/>
      </w:pPr>
      <w:r w:rsidRPr="00A03D93">
        <w:t xml:space="preserve">Contribution (10%): provided case material and critical review of manuscript. </w:t>
      </w:r>
    </w:p>
    <w:p w14:paraId="69E75737" w14:textId="77777777" w:rsidR="00F6630E" w:rsidRPr="00A03D93" w:rsidRDefault="00F6630E" w:rsidP="00F6630E">
      <w:pPr>
        <w:widowControl w:val="0"/>
        <w:numPr>
          <w:ilvl w:val="0"/>
          <w:numId w:val="140"/>
        </w:numPr>
        <w:tabs>
          <w:tab w:val="left" w:pos="0"/>
        </w:tabs>
        <w:jc w:val="both"/>
        <w:rPr>
          <w:snapToGrid w:val="0"/>
        </w:rPr>
      </w:pPr>
      <w:r w:rsidRPr="00A03D93">
        <w:rPr>
          <w:snapToGrid w:val="0"/>
        </w:rPr>
        <w:t>Kinde, H.</w:t>
      </w:r>
      <w:r w:rsidRPr="00A03D93">
        <w:rPr>
          <w:snapToGrid w:val="0"/>
          <w:vertAlign w:val="superscript"/>
        </w:rPr>
        <w:t>1</w:t>
      </w:r>
      <w:r w:rsidRPr="00A03D93">
        <w:rPr>
          <w:snapToGrid w:val="0"/>
        </w:rPr>
        <w:t xml:space="preserve">, Read, D.H., Daft, B.M., Hammarlund, M., Moore, J.D., Uzal, F.A., </w:t>
      </w:r>
      <w:r w:rsidRPr="00A03D93">
        <w:rPr>
          <w:b/>
          <w:snapToGrid w:val="0"/>
        </w:rPr>
        <w:t>Mukai, J.</w:t>
      </w:r>
      <w:r w:rsidRPr="00A03D93">
        <w:rPr>
          <w:snapToGrid w:val="0"/>
        </w:rPr>
        <w:t xml:space="preserve">, Woolcock, P. (2003). The Occurrence of Avian Influenza A Subtype H6N2 in Commercial Layer Flocks in Southern California (2000-02): Clinicopathologic Findings. </w:t>
      </w:r>
      <w:r w:rsidRPr="00A03D93">
        <w:rPr>
          <w:i/>
          <w:snapToGrid w:val="0"/>
        </w:rPr>
        <w:t>Avian Diseases</w:t>
      </w:r>
      <w:r w:rsidRPr="00A03D93">
        <w:rPr>
          <w:snapToGrid w:val="0"/>
        </w:rPr>
        <w:t xml:space="preserve">, 47:1214-1218. </w:t>
      </w:r>
    </w:p>
    <w:p w14:paraId="6B09C21A" w14:textId="77777777" w:rsidR="00F6630E" w:rsidRPr="00A03D93" w:rsidRDefault="00F6630E" w:rsidP="00F6630E">
      <w:pPr>
        <w:widowControl w:val="0"/>
        <w:numPr>
          <w:ilvl w:val="1"/>
          <w:numId w:val="140"/>
        </w:numPr>
        <w:tabs>
          <w:tab w:val="left" w:pos="0"/>
        </w:tabs>
        <w:jc w:val="both"/>
      </w:pPr>
      <w:r w:rsidRPr="00A03D93">
        <w:t>Journal Impact Factor: 0.975/1.306 (2003/2018); Number of times cited: 57</w:t>
      </w:r>
    </w:p>
    <w:p w14:paraId="70685993" w14:textId="77777777" w:rsidR="00F6630E" w:rsidRPr="00A03D93" w:rsidRDefault="00F6630E" w:rsidP="00F6630E">
      <w:pPr>
        <w:widowControl w:val="0"/>
        <w:numPr>
          <w:ilvl w:val="1"/>
          <w:numId w:val="140"/>
        </w:numPr>
        <w:jc w:val="both"/>
        <w:rPr>
          <w:bCs/>
          <w:snapToGrid w:val="0"/>
        </w:rPr>
      </w:pPr>
      <w:r w:rsidRPr="00A03D93">
        <w:t xml:space="preserve">Contribution (10%): provided case material and critical review of manuscript. </w:t>
      </w:r>
    </w:p>
    <w:p w14:paraId="6E415F99" w14:textId="77777777" w:rsidR="00F6630E" w:rsidRDefault="00F6630E" w:rsidP="00F6630E">
      <w:pPr>
        <w:widowControl w:val="0"/>
        <w:jc w:val="both"/>
        <w:rPr>
          <w:b/>
          <w:bCs/>
          <w:snapToGrid w:val="0"/>
        </w:rPr>
      </w:pPr>
    </w:p>
    <w:p w14:paraId="5CFD72E2" w14:textId="77777777" w:rsidR="00F6630E" w:rsidRPr="00A03D93" w:rsidRDefault="00F6630E" w:rsidP="00F6630E">
      <w:pPr>
        <w:widowControl w:val="0"/>
        <w:spacing w:after="120"/>
        <w:jc w:val="both"/>
        <w:rPr>
          <w:b/>
          <w:bCs/>
          <w:snapToGrid w:val="0"/>
        </w:rPr>
      </w:pPr>
      <w:r w:rsidRPr="00A03D93">
        <w:rPr>
          <w:b/>
          <w:bCs/>
          <w:snapToGrid w:val="0"/>
        </w:rPr>
        <w:t>Peer-Reviewed Technical Papers and Extension Materials (Since Joining UHM):</w:t>
      </w:r>
    </w:p>
    <w:p w14:paraId="022D1D26" w14:textId="77777777" w:rsidR="00F6630E" w:rsidRPr="00A03D93" w:rsidRDefault="00F6630E" w:rsidP="00F6630E">
      <w:pPr>
        <w:widowControl w:val="0"/>
        <w:spacing w:after="120"/>
        <w:ind w:left="360" w:hanging="360"/>
        <w:jc w:val="both"/>
        <w:rPr>
          <w:snapToGrid w:val="0"/>
        </w:rPr>
      </w:pPr>
      <w:r w:rsidRPr="00A03D93">
        <w:rPr>
          <w:snapToGrid w:val="0"/>
        </w:rPr>
        <w:t xml:space="preserve">1. </w:t>
      </w:r>
      <w:r w:rsidRPr="00A03D93">
        <w:rPr>
          <w:snapToGrid w:val="0"/>
        </w:rPr>
        <w:tab/>
        <w:t xml:space="preserve">In preparation: Katulski, S., Thorne, M.S., </w:t>
      </w:r>
      <w:r w:rsidRPr="00A03D93">
        <w:rPr>
          <w:b/>
          <w:bCs/>
          <w:snapToGrid w:val="0"/>
        </w:rPr>
        <w:t>Odani, J.S.</w:t>
      </w:r>
      <w:r w:rsidRPr="00A03D93">
        <w:rPr>
          <w:snapToGrid w:val="0"/>
        </w:rPr>
        <w:t xml:space="preserve">, Oshiro, M. Copper Supplementation for Beef Cattle in Hawai‘i. College of Tropical Agriculture and Hum. Resources, Honolulu, HI. </w:t>
      </w:r>
    </w:p>
    <w:p w14:paraId="17C3F481" w14:textId="77777777" w:rsidR="00F6630E" w:rsidRPr="00A03D93" w:rsidRDefault="00F6630E" w:rsidP="00F6630E">
      <w:pPr>
        <w:widowControl w:val="0"/>
        <w:spacing w:after="120"/>
        <w:ind w:left="360" w:hanging="360"/>
        <w:jc w:val="both"/>
        <w:rPr>
          <w:snapToGrid w:val="0"/>
        </w:rPr>
      </w:pPr>
      <w:r w:rsidRPr="00A03D93">
        <w:rPr>
          <w:snapToGrid w:val="0"/>
        </w:rPr>
        <w:t>2.</w:t>
      </w:r>
      <w:r w:rsidRPr="00A03D93">
        <w:rPr>
          <w:snapToGrid w:val="0"/>
        </w:rPr>
        <w:tab/>
        <w:t xml:space="preserve">In preparation: update of Stevenson, M.H. Stokes, A.M., McNeal, L. An Introduction to Sheep and Goat Parasite Management in Hawai‘i. College of Tropical Agriculture and Human Resources, Honolulu, HI. Specifically revising the section on deworming protocols. </w:t>
      </w:r>
    </w:p>
    <w:p w14:paraId="5387A718" w14:textId="77777777" w:rsidR="00F6630E" w:rsidRPr="00A03D93" w:rsidRDefault="00F6630E" w:rsidP="00F6630E">
      <w:pPr>
        <w:widowControl w:val="0"/>
        <w:spacing w:after="120"/>
        <w:ind w:left="360" w:hanging="360"/>
        <w:jc w:val="both"/>
        <w:rPr>
          <w:snapToGrid w:val="0"/>
        </w:rPr>
      </w:pPr>
      <w:r w:rsidRPr="00A03D93">
        <w:rPr>
          <w:snapToGrid w:val="0"/>
        </w:rPr>
        <w:t>3.</w:t>
      </w:r>
      <w:r w:rsidRPr="00A03D93">
        <w:rPr>
          <w:snapToGrid w:val="0"/>
        </w:rPr>
        <w:tab/>
        <w:t xml:space="preserve">In review process: </w:t>
      </w:r>
      <w:r w:rsidRPr="00A03D93">
        <w:rPr>
          <w:b/>
          <w:bCs/>
          <w:snapToGrid w:val="0"/>
        </w:rPr>
        <w:t>Odani, J.</w:t>
      </w:r>
      <w:r w:rsidRPr="00A03D93">
        <w:rPr>
          <w:snapToGrid w:val="0"/>
        </w:rPr>
        <w:t>, McKillop, A.L, Stokes, A.M. Backyard Poultry Basics for Hawai‘i. College of Tropical Agriculture and Human Resources, Honolulu, HI. Contrib. (70%)</w:t>
      </w:r>
    </w:p>
    <w:p w14:paraId="16223756" w14:textId="77777777" w:rsidR="00F6630E" w:rsidRPr="00A03D93" w:rsidRDefault="00F6630E" w:rsidP="00F6630E">
      <w:pPr>
        <w:widowControl w:val="0"/>
        <w:spacing w:after="120"/>
        <w:ind w:left="360" w:hanging="360"/>
        <w:jc w:val="both"/>
        <w:rPr>
          <w:snapToGrid w:val="0"/>
        </w:rPr>
      </w:pPr>
      <w:r w:rsidRPr="00A03D93">
        <w:rPr>
          <w:snapToGrid w:val="0"/>
        </w:rPr>
        <w:t>4.</w:t>
      </w:r>
      <w:r w:rsidRPr="00A03D93">
        <w:rPr>
          <w:snapToGrid w:val="0"/>
        </w:rPr>
        <w:tab/>
        <w:t>A Veterinary Perspective of Rat Lungworm Disease. (2019). College of Tropical Agriculture and Human Resources, Honolulu, HI. The College intends to release this video as part of a rat lungworm media outreach package. Contribution (90%)</w:t>
      </w:r>
    </w:p>
    <w:p w14:paraId="39B19C22" w14:textId="77777777" w:rsidR="00F6630E" w:rsidRPr="00A03D93" w:rsidRDefault="00F6630E" w:rsidP="00F6630E">
      <w:pPr>
        <w:widowControl w:val="0"/>
        <w:spacing w:after="120"/>
        <w:ind w:left="360" w:hanging="360"/>
        <w:jc w:val="both"/>
        <w:rPr>
          <w:snapToGrid w:val="0"/>
        </w:rPr>
      </w:pPr>
      <w:r w:rsidRPr="00A03D93">
        <w:rPr>
          <w:snapToGrid w:val="0"/>
        </w:rPr>
        <w:t>5.</w:t>
      </w:r>
      <w:r w:rsidRPr="00A03D93">
        <w:rPr>
          <w:snapToGrid w:val="0"/>
        </w:rPr>
        <w:tab/>
        <w:t xml:space="preserve">In preparation: Caires, K., </w:t>
      </w:r>
      <w:r w:rsidRPr="00A03D93">
        <w:rPr>
          <w:b/>
          <w:bCs/>
          <w:snapToGrid w:val="0"/>
        </w:rPr>
        <w:t>Odani, J.</w:t>
      </w:r>
      <w:r w:rsidRPr="00A03D93">
        <w:rPr>
          <w:snapToGrid w:val="0"/>
        </w:rPr>
        <w:t xml:space="preserve">, Mishra, B., DuPonte, M., Stevens, L., Fergerstrom, M. Selection of an Extender for Bull Sperm Cryo-preservation for Artificial Insemination. College of Tropical Agriculture and Human Resources, Honolulu, HI. Contribution (10%): project collaborator and critical review of manuscript. </w:t>
      </w:r>
    </w:p>
    <w:p w14:paraId="6DBF9F89" w14:textId="77777777" w:rsidR="00F6630E" w:rsidRPr="00A03D93" w:rsidRDefault="00F6630E" w:rsidP="00F6630E">
      <w:pPr>
        <w:widowControl w:val="0"/>
        <w:spacing w:after="120"/>
        <w:ind w:left="360" w:hanging="360"/>
        <w:jc w:val="both"/>
        <w:rPr>
          <w:snapToGrid w:val="0"/>
        </w:rPr>
      </w:pPr>
      <w:r w:rsidRPr="00A03D93">
        <w:rPr>
          <w:snapToGrid w:val="0"/>
        </w:rPr>
        <w:t>6.</w:t>
      </w:r>
      <w:r w:rsidRPr="00A03D93">
        <w:rPr>
          <w:snapToGrid w:val="0"/>
        </w:rPr>
        <w:tab/>
        <w:t xml:space="preserve">In preparation: Caires, K., Mishra, B., DuPonte, M., Fergerstrom, M., </w:t>
      </w:r>
      <w:r w:rsidRPr="00A03D93">
        <w:rPr>
          <w:b/>
          <w:bCs/>
          <w:snapToGrid w:val="0"/>
        </w:rPr>
        <w:t>Odani, J.</w:t>
      </w:r>
      <w:r w:rsidRPr="00A03D93">
        <w:rPr>
          <w:snapToGrid w:val="0"/>
        </w:rPr>
        <w:t>, Stevens, L. Setting the Standards for Semen Collection of Bulls from the Mealani Research Station. College of Tropical Agriculture and Human Resources, Honolulu, HI. Contribution (10%): project collaborator, section author, and critical review of manuscript.</w:t>
      </w:r>
    </w:p>
    <w:p w14:paraId="6B584D24" w14:textId="77777777" w:rsidR="00F6630E" w:rsidRPr="00A03D93" w:rsidRDefault="00F6630E" w:rsidP="00F6630E">
      <w:pPr>
        <w:widowControl w:val="0"/>
        <w:spacing w:after="120"/>
        <w:ind w:left="360" w:hanging="360"/>
        <w:jc w:val="both"/>
        <w:rPr>
          <w:snapToGrid w:val="0"/>
        </w:rPr>
      </w:pPr>
      <w:r w:rsidRPr="00A03D93">
        <w:rPr>
          <w:snapToGrid w:val="0"/>
        </w:rPr>
        <w:t>7.</w:t>
      </w:r>
      <w:r w:rsidRPr="00A03D93">
        <w:rPr>
          <w:snapToGrid w:val="0"/>
        </w:rPr>
        <w:tab/>
        <w:t xml:space="preserve">In preparation: Castle, B.A.*, Zaleski, H.M., </w:t>
      </w:r>
      <w:r w:rsidRPr="00A03D93">
        <w:rPr>
          <w:b/>
          <w:bCs/>
          <w:snapToGrid w:val="0"/>
        </w:rPr>
        <w:t>Odani, J.</w:t>
      </w:r>
      <w:r w:rsidRPr="00A03D93">
        <w:rPr>
          <w:snapToGrid w:val="0"/>
        </w:rPr>
        <w:t xml:space="preserve"> Swine Disease Summaries for the Hawai‘i Producer. An expansion of the 2017 Swine Health Surveillance flyer (as requested by several producers) to help with understanding the diseases threatening their herd, biosecurity, and how to communicate with extension and other resources to respond to disease problems.</w:t>
      </w:r>
    </w:p>
    <w:p w14:paraId="35946061" w14:textId="77777777" w:rsidR="00F6630E" w:rsidRPr="00A03D93" w:rsidRDefault="00F6630E" w:rsidP="00F6630E">
      <w:pPr>
        <w:widowControl w:val="0"/>
        <w:spacing w:after="120"/>
        <w:ind w:left="360" w:hanging="360"/>
        <w:jc w:val="both"/>
        <w:rPr>
          <w:snapToGrid w:val="0"/>
        </w:rPr>
      </w:pPr>
      <w:r w:rsidRPr="00A03D93">
        <w:rPr>
          <w:snapToGrid w:val="0"/>
        </w:rPr>
        <w:t>8.</w:t>
      </w:r>
      <w:r w:rsidRPr="00A03D93">
        <w:rPr>
          <w:snapToGrid w:val="0"/>
        </w:rPr>
        <w:tab/>
      </w:r>
      <w:r w:rsidRPr="00A03D93">
        <w:rPr>
          <w:b/>
          <w:bCs/>
          <w:snapToGrid w:val="0"/>
        </w:rPr>
        <w:t>Odani, J.</w:t>
      </w:r>
      <w:r w:rsidRPr="00A03D93">
        <w:rPr>
          <w:snapToGrid w:val="0"/>
        </w:rPr>
        <w:t xml:space="preserve">, Cowie, R., Jarvi, S., Malik. R. Rat Lungworm Disease for the Veterinary Professional. VE-2. Information about the emerging zoonotic pathogen, </w:t>
      </w:r>
      <w:r w:rsidRPr="00A03D93">
        <w:rPr>
          <w:i/>
          <w:snapToGrid w:val="0"/>
        </w:rPr>
        <w:t>Angiostrongylus cantonensis</w:t>
      </w:r>
      <w:r w:rsidRPr="00A03D93">
        <w:rPr>
          <w:snapToGrid w:val="0"/>
        </w:rPr>
        <w:t>, its life cycle, modes of transmission, diagnosis, and treatment. Contribution (60%): lead author.</w:t>
      </w:r>
    </w:p>
    <w:p w14:paraId="18423E49" w14:textId="77777777" w:rsidR="00F6630E" w:rsidRPr="00A03D93" w:rsidRDefault="00F6630E" w:rsidP="00F6630E">
      <w:pPr>
        <w:widowControl w:val="0"/>
        <w:spacing w:after="120"/>
        <w:ind w:left="360" w:hanging="360"/>
        <w:jc w:val="both"/>
        <w:rPr>
          <w:snapToGrid w:val="0"/>
        </w:rPr>
      </w:pPr>
      <w:r w:rsidRPr="00A03D93">
        <w:rPr>
          <w:snapToGrid w:val="0"/>
        </w:rPr>
        <w:t>9.</w:t>
      </w:r>
      <w:r w:rsidRPr="00A03D93">
        <w:rPr>
          <w:snapToGrid w:val="0"/>
        </w:rPr>
        <w:tab/>
        <w:t xml:space="preserve">Mogren, C. &amp; </w:t>
      </w:r>
      <w:r w:rsidRPr="00A03D93">
        <w:rPr>
          <w:b/>
          <w:bCs/>
          <w:snapToGrid w:val="0"/>
        </w:rPr>
        <w:t>Odani, J.</w:t>
      </w:r>
      <w:r w:rsidRPr="00A03D93">
        <w:rPr>
          <w:snapToGrid w:val="0"/>
        </w:rPr>
        <w:t xml:space="preserve"> 2019. Compliance with Beekeeping Laws in Hawai‘i. P&amp;P-3. College of Tropical Agriculture and Human Resources, Honolulu, HI. An expanded collection of regulations concerning beekeeping, including veterinary roles. Contribution (20%): section author and critical review of manuscript. </w:t>
      </w:r>
    </w:p>
    <w:p w14:paraId="405C3037" w14:textId="77777777" w:rsidR="00F6630E" w:rsidRPr="00A03D93" w:rsidRDefault="00F6630E" w:rsidP="00F6630E">
      <w:pPr>
        <w:widowControl w:val="0"/>
        <w:spacing w:after="120"/>
        <w:ind w:left="360" w:hanging="360"/>
        <w:jc w:val="both"/>
        <w:rPr>
          <w:snapToGrid w:val="0"/>
        </w:rPr>
      </w:pPr>
      <w:r w:rsidRPr="00A03D93">
        <w:rPr>
          <w:snapToGrid w:val="0"/>
        </w:rPr>
        <w:t>10.</w:t>
      </w:r>
      <w:r w:rsidRPr="00A03D93">
        <w:rPr>
          <w:snapToGrid w:val="0"/>
        </w:rPr>
        <w:tab/>
      </w:r>
      <w:r w:rsidRPr="00A03D93">
        <w:rPr>
          <w:b/>
          <w:bCs/>
          <w:snapToGrid w:val="0"/>
        </w:rPr>
        <w:t>Odani, J.</w:t>
      </w:r>
      <w:r w:rsidRPr="00A03D93">
        <w:rPr>
          <w:snapToGrid w:val="0"/>
        </w:rPr>
        <w:t xml:space="preserve"> (on behalf of the HVMA) 2018. Rat Lungworm Survey of Hawai‘i Veterinarians. Summary of the experiences of Hawai‘i veterinarians with Rat Lungworm Disease. Written for and submitted to the HVMA per Hawai‘i House Resolution 225, Regular session 2018. Contribution (90%): lead author.</w:t>
      </w:r>
    </w:p>
    <w:p w14:paraId="2BB28293" w14:textId="77777777" w:rsidR="00F6630E" w:rsidRPr="00A03D93" w:rsidRDefault="00F6630E" w:rsidP="00F6630E">
      <w:pPr>
        <w:widowControl w:val="0"/>
        <w:spacing w:after="120"/>
        <w:ind w:left="360" w:hanging="360"/>
        <w:jc w:val="both"/>
        <w:rPr>
          <w:snapToGrid w:val="0"/>
        </w:rPr>
      </w:pPr>
      <w:r w:rsidRPr="00A03D93">
        <w:rPr>
          <w:snapToGrid w:val="0"/>
        </w:rPr>
        <w:t>11.</w:t>
      </w:r>
      <w:r w:rsidRPr="00A03D93">
        <w:rPr>
          <w:snapToGrid w:val="0"/>
        </w:rPr>
        <w:tab/>
        <w:t xml:space="preserve">Castle, B.A.*, Primavera, T.G.*, </w:t>
      </w:r>
      <w:r w:rsidRPr="00A03D93">
        <w:rPr>
          <w:b/>
          <w:bCs/>
          <w:snapToGrid w:val="0"/>
        </w:rPr>
        <w:t>Odani, J.S.</w:t>
      </w:r>
      <w:r w:rsidRPr="00A03D93">
        <w:rPr>
          <w:snapToGrid w:val="0"/>
        </w:rPr>
        <w:t xml:space="preserve">, Heskett, T.W., Zaleski, H.M. 2018. Biosecurity Procedures for Visits to Swine Farms. LM-33. College of Tropical Agriculture and Human Resources, Honolulu, HI. In press. This document was primarily drafted by B. Castle (Graduate Student) based on standard operating procedures I developed while employed at the Hawai‘i Department of Agriculture. Contribution (25%): manuscript conception, author of foundational document, and critical review of manuscript. </w:t>
      </w:r>
    </w:p>
    <w:p w14:paraId="7A481E03" w14:textId="77777777" w:rsidR="00F6630E" w:rsidRPr="00A03D93" w:rsidRDefault="00F6630E" w:rsidP="00F6630E">
      <w:pPr>
        <w:widowControl w:val="0"/>
        <w:spacing w:after="120"/>
        <w:ind w:left="360" w:hanging="360"/>
        <w:jc w:val="both"/>
        <w:rPr>
          <w:snapToGrid w:val="0"/>
        </w:rPr>
      </w:pPr>
      <w:r w:rsidRPr="00A03D93">
        <w:rPr>
          <w:snapToGrid w:val="0"/>
        </w:rPr>
        <w:t>12.</w:t>
      </w:r>
      <w:r w:rsidRPr="00A03D93">
        <w:rPr>
          <w:snapToGrid w:val="0"/>
        </w:rPr>
        <w:tab/>
      </w:r>
      <w:r w:rsidRPr="00A03D93">
        <w:rPr>
          <w:b/>
          <w:bCs/>
          <w:snapToGrid w:val="0"/>
        </w:rPr>
        <w:t>Odani, J.</w:t>
      </w:r>
      <w:r w:rsidRPr="00A03D93">
        <w:rPr>
          <w:snapToGrid w:val="0"/>
        </w:rPr>
        <w:t xml:space="preserve"> 2018. Veterinary Feed Directive. VE-1. College of Tropical Agriculture and Human Resources, Honolulu, HI. Provided producers and veterinarians with a handout and brochure versions of simplified summaries of the new rules regarding use of antibiotics in animal feed and the role of the veterinarian. Contribution (90%): lead author. </w:t>
      </w:r>
    </w:p>
    <w:p w14:paraId="3BB44669" w14:textId="77777777" w:rsidR="00F6630E" w:rsidRPr="00A03D93" w:rsidRDefault="00F6630E" w:rsidP="00F6630E">
      <w:pPr>
        <w:widowControl w:val="0"/>
        <w:spacing w:after="120"/>
        <w:ind w:left="360" w:hanging="360"/>
        <w:jc w:val="both"/>
        <w:rPr>
          <w:snapToGrid w:val="0"/>
        </w:rPr>
      </w:pPr>
      <w:r w:rsidRPr="00A03D93">
        <w:rPr>
          <w:snapToGrid w:val="0"/>
        </w:rPr>
        <w:t>13.</w:t>
      </w:r>
      <w:r w:rsidRPr="00A03D93">
        <w:rPr>
          <w:snapToGrid w:val="0"/>
        </w:rPr>
        <w:tab/>
        <w:t>Bee FAQs for Veterinarians. Provided veterinarians with a simplified version of rules for working with bee exporters and producers in Hawai‘i to ensure that all rules are met, and biosecurity risks are minimized. Contribution (90%): lead author.</w:t>
      </w:r>
    </w:p>
    <w:p w14:paraId="0DFE0496" w14:textId="77777777" w:rsidR="00F6630E" w:rsidRPr="00A03D93" w:rsidRDefault="00F6630E" w:rsidP="00F6630E">
      <w:pPr>
        <w:widowControl w:val="0"/>
        <w:spacing w:after="120"/>
        <w:ind w:left="360" w:hanging="360"/>
        <w:jc w:val="both"/>
        <w:rPr>
          <w:snapToGrid w:val="0"/>
        </w:rPr>
      </w:pPr>
      <w:r w:rsidRPr="00A03D93">
        <w:rPr>
          <w:snapToGrid w:val="0"/>
        </w:rPr>
        <w:t>14.</w:t>
      </w:r>
      <w:r w:rsidRPr="00A03D93">
        <w:rPr>
          <w:snapToGrid w:val="0"/>
        </w:rPr>
        <w:tab/>
        <w:t>Breeding Soundness Evaluation Record Sheet for Rams. Provided guidelines for how to do a complete BSE on rams. Contribution (90%): lead author.</w:t>
      </w:r>
    </w:p>
    <w:p w14:paraId="6502AB2F" w14:textId="77777777" w:rsidR="00F6630E" w:rsidRPr="00A03D93" w:rsidRDefault="00F6630E" w:rsidP="00F6630E">
      <w:pPr>
        <w:widowControl w:val="0"/>
        <w:spacing w:after="120"/>
        <w:ind w:left="360" w:hanging="360"/>
        <w:jc w:val="both"/>
        <w:rPr>
          <w:snapToGrid w:val="0"/>
        </w:rPr>
      </w:pPr>
      <w:r w:rsidRPr="00A03D93">
        <w:rPr>
          <w:snapToGrid w:val="0"/>
        </w:rPr>
        <w:t>15.</w:t>
      </w:r>
      <w:r w:rsidRPr="00A03D93">
        <w:rPr>
          <w:snapToGrid w:val="0"/>
        </w:rPr>
        <w:tab/>
        <w:t>Swine Health Surveillance Flyer. This short document summarized the diseases featured in the Swine Surveillance project. Contribution (90%): lead author.</w:t>
      </w:r>
    </w:p>
    <w:p w14:paraId="326E08DC" w14:textId="77777777" w:rsidR="00F6630E" w:rsidRDefault="00F6630E" w:rsidP="00F6630E">
      <w:pPr>
        <w:widowControl w:val="0"/>
        <w:jc w:val="both"/>
        <w:rPr>
          <w:b/>
          <w:bCs/>
          <w:snapToGrid w:val="0"/>
        </w:rPr>
      </w:pPr>
    </w:p>
    <w:p w14:paraId="4256B125" w14:textId="77777777" w:rsidR="00F6630E" w:rsidRPr="00A03D93" w:rsidRDefault="00F6630E" w:rsidP="00F6630E">
      <w:pPr>
        <w:widowControl w:val="0"/>
        <w:spacing w:after="120"/>
        <w:jc w:val="both"/>
        <w:rPr>
          <w:b/>
          <w:bCs/>
          <w:snapToGrid w:val="0"/>
        </w:rPr>
      </w:pPr>
      <w:r w:rsidRPr="00A03D93">
        <w:rPr>
          <w:b/>
          <w:bCs/>
          <w:snapToGrid w:val="0"/>
        </w:rPr>
        <w:t>Technical Papers and Extension Materials (Since Joining UHM):</w:t>
      </w:r>
    </w:p>
    <w:tbl>
      <w:tblPr>
        <w:tblStyle w:val="TableGrid10"/>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774"/>
      </w:tblGrid>
      <w:tr w:rsidR="00F6630E" w:rsidRPr="00A03D93" w14:paraId="27702D18" w14:textId="77777777" w:rsidTr="00BF2B72">
        <w:trPr>
          <w:trHeight w:val="270"/>
        </w:trPr>
        <w:tc>
          <w:tcPr>
            <w:tcW w:w="396" w:type="dxa"/>
          </w:tcPr>
          <w:p w14:paraId="12D6AE63" w14:textId="77777777" w:rsidR="00F6630E" w:rsidRPr="00A03D93" w:rsidRDefault="00F6630E" w:rsidP="00BF2B72">
            <w:pPr>
              <w:widowControl w:val="0"/>
              <w:spacing w:after="120"/>
              <w:jc w:val="both"/>
              <w:rPr>
                <w:bCs/>
                <w:iCs/>
                <w:snapToGrid w:val="0"/>
              </w:rPr>
            </w:pPr>
            <w:r w:rsidRPr="00A03D93">
              <w:rPr>
                <w:bCs/>
                <w:iCs/>
                <w:snapToGrid w:val="0"/>
              </w:rPr>
              <w:t>1.</w:t>
            </w:r>
          </w:p>
        </w:tc>
        <w:tc>
          <w:tcPr>
            <w:tcW w:w="9774" w:type="dxa"/>
          </w:tcPr>
          <w:p w14:paraId="50ECCC8D" w14:textId="77777777" w:rsidR="00F6630E" w:rsidRPr="00A03D93" w:rsidRDefault="00F6630E" w:rsidP="00BF2B72">
            <w:pPr>
              <w:widowControl w:val="0"/>
              <w:spacing w:after="120"/>
              <w:jc w:val="both"/>
              <w:rPr>
                <w:bCs/>
                <w:iCs/>
                <w:snapToGrid w:val="0"/>
              </w:rPr>
            </w:pPr>
            <w:r w:rsidRPr="00A03D93">
              <w:rPr>
                <w:bCs/>
                <w:iCs/>
                <w:snapToGrid w:val="0"/>
              </w:rPr>
              <w:t xml:space="preserve">Completed but embargoed for release until ~10/14/19. Rat Lungworm Disease for Dog Owners (video). 2019. College of Tropical Agriculture and Human Resources, Honolulu, HI. The College intends to release this video as part of a rat lungworm media outreach package.  </w:t>
            </w:r>
          </w:p>
        </w:tc>
      </w:tr>
      <w:tr w:rsidR="00F6630E" w:rsidRPr="00A03D93" w14:paraId="39364A87" w14:textId="77777777" w:rsidTr="00BF2B72">
        <w:trPr>
          <w:trHeight w:val="900"/>
        </w:trPr>
        <w:tc>
          <w:tcPr>
            <w:tcW w:w="396" w:type="dxa"/>
          </w:tcPr>
          <w:p w14:paraId="157EAC77" w14:textId="77777777" w:rsidR="00F6630E" w:rsidRPr="00A03D93" w:rsidRDefault="00F6630E" w:rsidP="00BF2B72">
            <w:pPr>
              <w:widowControl w:val="0"/>
              <w:spacing w:after="120"/>
              <w:jc w:val="both"/>
              <w:rPr>
                <w:bCs/>
                <w:iCs/>
                <w:snapToGrid w:val="0"/>
              </w:rPr>
            </w:pPr>
            <w:r w:rsidRPr="00A03D93">
              <w:rPr>
                <w:bCs/>
                <w:iCs/>
                <w:snapToGrid w:val="0"/>
              </w:rPr>
              <w:t>2.</w:t>
            </w:r>
          </w:p>
        </w:tc>
        <w:tc>
          <w:tcPr>
            <w:tcW w:w="9774" w:type="dxa"/>
          </w:tcPr>
          <w:p w14:paraId="37AB144B" w14:textId="77777777" w:rsidR="00F6630E" w:rsidRPr="00A03D93" w:rsidRDefault="00F6630E" w:rsidP="00BF2B72">
            <w:pPr>
              <w:widowControl w:val="0"/>
              <w:spacing w:after="120"/>
              <w:jc w:val="both"/>
              <w:rPr>
                <w:bCs/>
                <w:iCs/>
                <w:snapToGrid w:val="0"/>
              </w:rPr>
            </w:pPr>
            <w:r w:rsidRPr="00A03D93">
              <w:rPr>
                <w:bCs/>
                <w:snapToGrid w:val="0"/>
              </w:rPr>
              <w:t>Rushing, S.* &amp;</w:t>
            </w:r>
            <w:r w:rsidRPr="00A03D93">
              <w:rPr>
                <w:b/>
                <w:snapToGrid w:val="0"/>
              </w:rPr>
              <w:t xml:space="preserve"> Odani, J. </w:t>
            </w:r>
            <w:r w:rsidRPr="00A03D93">
              <w:rPr>
                <w:bCs/>
                <w:snapToGrid w:val="0"/>
              </w:rPr>
              <w:t xml:space="preserve">2018. </w:t>
            </w:r>
            <w:r w:rsidRPr="00A03D93">
              <w:rPr>
                <w:bCs/>
                <w:iCs/>
                <w:snapToGrid w:val="0"/>
              </w:rPr>
              <w:t>HDOA Animal Disease Traceability Manual. This manual was produced as part of an HDOA contract to document the state’s current mechanisms of animal identification and traceability. A report on gaps and areas of need was also submitted to the state veterinarian. Contribution (60%): project conception, organization, and critical review of manuscript.</w:t>
            </w:r>
          </w:p>
        </w:tc>
      </w:tr>
      <w:tr w:rsidR="00F6630E" w:rsidRPr="00A03D93" w14:paraId="2DA6F638" w14:textId="77777777" w:rsidTr="00BF2B72">
        <w:trPr>
          <w:trHeight w:val="147"/>
        </w:trPr>
        <w:tc>
          <w:tcPr>
            <w:tcW w:w="396" w:type="dxa"/>
          </w:tcPr>
          <w:p w14:paraId="72D5E93E" w14:textId="77777777" w:rsidR="00F6630E" w:rsidRPr="00A03D93" w:rsidRDefault="00F6630E" w:rsidP="00BF2B72">
            <w:pPr>
              <w:widowControl w:val="0"/>
              <w:jc w:val="both"/>
              <w:rPr>
                <w:bCs/>
                <w:iCs/>
                <w:snapToGrid w:val="0"/>
              </w:rPr>
            </w:pPr>
            <w:r w:rsidRPr="00A03D93">
              <w:rPr>
                <w:bCs/>
                <w:iCs/>
                <w:snapToGrid w:val="0"/>
              </w:rPr>
              <w:t>3.</w:t>
            </w:r>
          </w:p>
        </w:tc>
        <w:tc>
          <w:tcPr>
            <w:tcW w:w="9774" w:type="dxa"/>
          </w:tcPr>
          <w:p w14:paraId="1361E550" w14:textId="77777777" w:rsidR="00F6630E" w:rsidRPr="00A03D93" w:rsidRDefault="00F6630E" w:rsidP="00BF2B72">
            <w:pPr>
              <w:widowControl w:val="0"/>
              <w:jc w:val="both"/>
              <w:rPr>
                <w:bCs/>
                <w:snapToGrid w:val="0"/>
              </w:rPr>
            </w:pPr>
            <w:r w:rsidRPr="00A03D93">
              <w:rPr>
                <w:bCs/>
                <w:snapToGrid w:val="0"/>
              </w:rPr>
              <w:t xml:space="preserve">UH Mānoa Veterinary Extension Website: </w:t>
            </w:r>
            <w:hyperlink r:id="rId132" w:history="1">
              <w:r w:rsidRPr="00A03D93">
                <w:rPr>
                  <w:bCs/>
                  <w:snapToGrid w:val="0"/>
                  <w:color w:val="0563C1" w:themeColor="hyperlink"/>
                  <w:u w:val="single"/>
                </w:rPr>
                <w:t>www.hivetextension.com</w:t>
              </w:r>
            </w:hyperlink>
          </w:p>
        </w:tc>
      </w:tr>
    </w:tbl>
    <w:p w14:paraId="7940991C" w14:textId="77777777" w:rsidR="00F6630E" w:rsidRDefault="00F6630E" w:rsidP="00F6630E">
      <w:pPr>
        <w:widowControl w:val="0"/>
        <w:jc w:val="both"/>
        <w:rPr>
          <w:b/>
          <w:bCs/>
          <w:snapToGrid w:val="0"/>
        </w:rPr>
      </w:pPr>
    </w:p>
    <w:p w14:paraId="3E3EAE0D" w14:textId="77777777" w:rsidR="00F6630E" w:rsidRPr="00A03D93" w:rsidRDefault="00F6630E" w:rsidP="00F6630E">
      <w:pPr>
        <w:widowControl w:val="0"/>
        <w:jc w:val="both"/>
        <w:rPr>
          <w:b/>
          <w:bCs/>
          <w:snapToGrid w:val="0"/>
        </w:rPr>
      </w:pPr>
      <w:r w:rsidRPr="00A03D93">
        <w:rPr>
          <w:b/>
          <w:bCs/>
          <w:snapToGrid w:val="0"/>
        </w:rPr>
        <w:t>Conference Presentation Abstracts Accepted:</w:t>
      </w:r>
    </w:p>
    <w:p w14:paraId="05A7EB56" w14:textId="77777777" w:rsidR="00F6630E" w:rsidRPr="00A03D93" w:rsidRDefault="00F6630E" w:rsidP="00F6630E">
      <w:pPr>
        <w:widowControl w:val="0"/>
        <w:spacing w:after="120"/>
        <w:jc w:val="both"/>
        <w:rPr>
          <w:bCs/>
          <w:iCs/>
          <w:snapToGrid w:val="0"/>
        </w:rPr>
      </w:pPr>
      <w:r w:rsidRPr="00A03D93">
        <w:rPr>
          <w:b/>
          <w:bCs/>
          <w:iCs/>
          <w:snapToGrid w:val="0"/>
        </w:rPr>
        <w:t xml:space="preserve">* </w:t>
      </w:r>
      <w:r w:rsidRPr="00A03D93">
        <w:rPr>
          <w:bCs/>
          <w:iCs/>
          <w:snapToGrid w:val="0"/>
        </w:rPr>
        <w:t xml:space="preserve">Denotes graduate student. </w:t>
      </w:r>
      <w:r w:rsidRPr="00A03D93">
        <w:rPr>
          <w:snapToGrid w:val="0"/>
        </w:rPr>
        <w:t xml:space="preserve">My name is highlighted in </w:t>
      </w:r>
      <w:r w:rsidRPr="00A03D93">
        <w:rPr>
          <w:b/>
          <w:snapToGrid w:val="0"/>
        </w:rPr>
        <w:t>bold</w:t>
      </w:r>
      <w:r w:rsidRPr="00A03D93">
        <w:rPr>
          <w:snapToGrid w:val="0"/>
        </w:rPr>
        <w:t xml:space="preserve">. </w:t>
      </w:r>
      <w:r w:rsidRPr="00A03D93">
        <w:rPr>
          <w:bCs/>
          <w:iCs/>
          <w:snapToGrid w:val="0"/>
        </w:rPr>
        <w:t xml:space="preserve">Name of speaker is underlined. </w:t>
      </w:r>
    </w:p>
    <w:tbl>
      <w:tblPr>
        <w:tblStyle w:val="TableGrid10"/>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684"/>
        <w:gridCol w:w="180"/>
      </w:tblGrid>
      <w:tr w:rsidR="00F6630E" w:rsidRPr="00A03D93" w14:paraId="12BCA98F" w14:textId="77777777" w:rsidTr="00BF2B72">
        <w:trPr>
          <w:trHeight w:val="60"/>
        </w:trPr>
        <w:tc>
          <w:tcPr>
            <w:tcW w:w="396" w:type="dxa"/>
          </w:tcPr>
          <w:p w14:paraId="15FC0814" w14:textId="77777777" w:rsidR="00F6630E" w:rsidRPr="00A03D93" w:rsidRDefault="00F6630E" w:rsidP="00BF2B72">
            <w:pPr>
              <w:widowControl w:val="0"/>
              <w:spacing w:after="120"/>
              <w:jc w:val="both"/>
              <w:rPr>
                <w:bCs/>
                <w:iCs/>
                <w:snapToGrid w:val="0"/>
              </w:rPr>
            </w:pPr>
            <w:r w:rsidRPr="00A03D93">
              <w:rPr>
                <w:bCs/>
                <w:iCs/>
                <w:snapToGrid w:val="0"/>
              </w:rPr>
              <w:t>1.</w:t>
            </w:r>
          </w:p>
        </w:tc>
        <w:tc>
          <w:tcPr>
            <w:tcW w:w="9864" w:type="dxa"/>
            <w:gridSpan w:val="2"/>
          </w:tcPr>
          <w:p w14:paraId="00CEA5D6" w14:textId="77777777" w:rsidR="00F6630E" w:rsidRPr="00A03D93" w:rsidRDefault="00F6630E" w:rsidP="00BF2B72">
            <w:pPr>
              <w:widowControl w:val="0"/>
              <w:spacing w:after="120"/>
              <w:jc w:val="both"/>
              <w:rPr>
                <w:bCs/>
                <w:iCs/>
                <w:snapToGrid w:val="0"/>
              </w:rPr>
            </w:pPr>
            <w:r w:rsidRPr="00A03D93">
              <w:rPr>
                <w:b/>
                <w:bCs/>
                <w:iCs/>
                <w:snapToGrid w:val="0"/>
                <w:u w:val="single"/>
              </w:rPr>
              <w:t>Odani, J.</w:t>
            </w:r>
            <w:r w:rsidRPr="00A03D93">
              <w:rPr>
                <w:bCs/>
                <w:iCs/>
                <w:snapToGrid w:val="0"/>
              </w:rPr>
              <w:t xml:space="preserve">, Sox, E.M., Coleman, W., Jha, R., Malik, R. </w:t>
            </w:r>
            <w:r w:rsidRPr="00A03D93">
              <w:rPr>
                <w:bCs/>
                <w:i/>
                <w:iCs/>
                <w:snapToGrid w:val="0"/>
              </w:rPr>
              <w:t>First Documented Cases of Canine Neuroangiostrongyliasis due to Angiostrongylus cantonensis in Hawai‘i</w:t>
            </w:r>
            <w:r w:rsidRPr="00A03D93">
              <w:rPr>
                <w:bCs/>
                <w:iCs/>
                <w:snapToGrid w:val="0"/>
              </w:rPr>
              <w:t>. 6</w:t>
            </w:r>
            <w:r w:rsidRPr="00A03D93">
              <w:rPr>
                <w:bCs/>
                <w:iCs/>
                <w:snapToGrid w:val="0"/>
                <w:vertAlign w:val="superscript"/>
              </w:rPr>
              <w:t>th</w:t>
            </w:r>
            <w:r w:rsidRPr="00A03D93">
              <w:rPr>
                <w:bCs/>
                <w:iCs/>
                <w:snapToGrid w:val="0"/>
              </w:rPr>
              <w:t xml:space="preserve"> International Workshop on Angiostrongylus and Angiostrongyliasis, Hilo, HI. 1/20.</w:t>
            </w:r>
          </w:p>
        </w:tc>
      </w:tr>
      <w:tr w:rsidR="00F6630E" w:rsidRPr="00A03D93" w14:paraId="46B8D48A" w14:textId="77777777" w:rsidTr="00BF2B72">
        <w:trPr>
          <w:gridAfter w:val="1"/>
          <w:wAfter w:w="180" w:type="dxa"/>
          <w:trHeight w:val="91"/>
        </w:trPr>
        <w:tc>
          <w:tcPr>
            <w:tcW w:w="396" w:type="dxa"/>
          </w:tcPr>
          <w:p w14:paraId="6AC189DF" w14:textId="77777777" w:rsidR="00F6630E" w:rsidRPr="00A03D93" w:rsidRDefault="00F6630E" w:rsidP="00BF2B72">
            <w:pPr>
              <w:widowControl w:val="0"/>
              <w:spacing w:after="120"/>
              <w:jc w:val="both"/>
              <w:rPr>
                <w:bCs/>
                <w:iCs/>
                <w:snapToGrid w:val="0"/>
              </w:rPr>
            </w:pPr>
            <w:r w:rsidRPr="00A03D93">
              <w:rPr>
                <w:bCs/>
                <w:iCs/>
                <w:snapToGrid w:val="0"/>
              </w:rPr>
              <w:t>2.</w:t>
            </w:r>
          </w:p>
        </w:tc>
        <w:tc>
          <w:tcPr>
            <w:tcW w:w="9684" w:type="dxa"/>
          </w:tcPr>
          <w:p w14:paraId="1DD31AD3" w14:textId="77777777" w:rsidR="00F6630E" w:rsidRPr="00A03D93" w:rsidRDefault="00F6630E" w:rsidP="00BF2B72">
            <w:pPr>
              <w:widowControl w:val="0"/>
              <w:spacing w:after="120"/>
              <w:ind w:right="-198"/>
              <w:jc w:val="both"/>
              <w:rPr>
                <w:bCs/>
                <w:iCs/>
                <w:snapToGrid w:val="0"/>
              </w:rPr>
            </w:pPr>
            <w:r w:rsidRPr="00A03D93">
              <w:rPr>
                <w:b/>
                <w:bCs/>
                <w:iCs/>
                <w:snapToGrid w:val="0"/>
                <w:u w:val="single"/>
              </w:rPr>
              <w:t>Odani, J</w:t>
            </w:r>
            <w:r w:rsidRPr="00A03D93">
              <w:rPr>
                <w:bCs/>
                <w:iCs/>
                <w:snapToGrid w:val="0"/>
                <w:u w:val="single"/>
              </w:rPr>
              <w:t>.</w:t>
            </w:r>
            <w:r w:rsidRPr="00A03D93">
              <w:rPr>
                <w:bCs/>
                <w:iCs/>
                <w:snapToGrid w:val="0"/>
              </w:rPr>
              <w:t xml:space="preserve">, </w:t>
            </w:r>
            <w:r w:rsidRPr="00A03D93">
              <w:rPr>
                <w:bCs/>
                <w:i/>
                <w:iCs/>
                <w:snapToGrid w:val="0"/>
              </w:rPr>
              <w:t>Developing a Shrimp Disease Diagnostic Laboratory in Hawai‘i</w:t>
            </w:r>
            <w:r w:rsidRPr="00A03D93">
              <w:rPr>
                <w:bCs/>
                <w:iCs/>
                <w:snapToGrid w:val="0"/>
              </w:rPr>
              <w:t>. Aquaculture America, Honolulu, HI. 2/20.</w:t>
            </w:r>
          </w:p>
        </w:tc>
      </w:tr>
      <w:tr w:rsidR="00F6630E" w:rsidRPr="00A03D93" w14:paraId="0C4DF274" w14:textId="77777777" w:rsidTr="00BF2B72">
        <w:trPr>
          <w:gridAfter w:val="1"/>
          <w:wAfter w:w="180" w:type="dxa"/>
          <w:trHeight w:val="91"/>
        </w:trPr>
        <w:tc>
          <w:tcPr>
            <w:tcW w:w="396" w:type="dxa"/>
          </w:tcPr>
          <w:p w14:paraId="3BBE7B57" w14:textId="77777777" w:rsidR="00F6630E" w:rsidRPr="00A03D93" w:rsidRDefault="00F6630E" w:rsidP="00BF2B72">
            <w:pPr>
              <w:widowControl w:val="0"/>
              <w:jc w:val="both"/>
              <w:rPr>
                <w:bCs/>
                <w:iCs/>
                <w:snapToGrid w:val="0"/>
              </w:rPr>
            </w:pPr>
            <w:r w:rsidRPr="00A03D93">
              <w:rPr>
                <w:bCs/>
                <w:iCs/>
                <w:snapToGrid w:val="0"/>
              </w:rPr>
              <w:t>3.</w:t>
            </w:r>
          </w:p>
        </w:tc>
        <w:tc>
          <w:tcPr>
            <w:tcW w:w="9684" w:type="dxa"/>
          </w:tcPr>
          <w:p w14:paraId="158E7DD8" w14:textId="77777777" w:rsidR="00F6630E" w:rsidRDefault="00F6630E" w:rsidP="00BF2B72">
            <w:pPr>
              <w:widowControl w:val="0"/>
              <w:ind w:right="-198"/>
              <w:jc w:val="both"/>
              <w:rPr>
                <w:bCs/>
                <w:iCs/>
                <w:snapToGrid w:val="0"/>
              </w:rPr>
            </w:pPr>
            <w:r w:rsidRPr="00A03D93">
              <w:rPr>
                <w:bCs/>
                <w:iCs/>
                <w:snapToGrid w:val="0"/>
                <w:u w:val="single"/>
              </w:rPr>
              <w:t>Dahl, D.</w:t>
            </w:r>
            <w:r w:rsidRPr="00A03D93">
              <w:rPr>
                <w:bCs/>
                <w:iCs/>
                <w:snapToGrid w:val="0"/>
              </w:rPr>
              <w:t xml:space="preserve">*, Haverly, S.N., Wagenman, I., Nakamura, T., </w:t>
            </w:r>
            <w:r w:rsidRPr="00A03D93">
              <w:rPr>
                <w:b/>
                <w:bCs/>
                <w:iCs/>
                <w:snapToGrid w:val="0"/>
              </w:rPr>
              <w:t>Odani, J.</w:t>
            </w:r>
            <w:r w:rsidRPr="00A03D93">
              <w:rPr>
                <w:bCs/>
                <w:iCs/>
                <w:snapToGrid w:val="0"/>
              </w:rPr>
              <w:t xml:space="preserve">, Yang, J. </w:t>
            </w:r>
            <w:r w:rsidRPr="00A03D93">
              <w:rPr>
                <w:bCs/>
                <w:i/>
                <w:iCs/>
                <w:snapToGrid w:val="0"/>
              </w:rPr>
              <w:t>Investigation of Copepods as a Live Feed for Hawai‘i Larval Shrimp Culture</w:t>
            </w:r>
            <w:r w:rsidRPr="00A03D93">
              <w:rPr>
                <w:bCs/>
                <w:iCs/>
                <w:snapToGrid w:val="0"/>
              </w:rPr>
              <w:t>. Aquaculture America, Honolulu, HI. 2/20.</w:t>
            </w:r>
          </w:p>
          <w:p w14:paraId="167E74A7" w14:textId="77777777" w:rsidR="00F6630E" w:rsidRPr="00A03D93" w:rsidRDefault="00F6630E" w:rsidP="00BF2B72">
            <w:pPr>
              <w:widowControl w:val="0"/>
              <w:ind w:right="-198"/>
              <w:jc w:val="both"/>
              <w:rPr>
                <w:bCs/>
                <w:iCs/>
                <w:snapToGrid w:val="0"/>
              </w:rPr>
            </w:pPr>
          </w:p>
        </w:tc>
      </w:tr>
    </w:tbl>
    <w:p w14:paraId="255B0011" w14:textId="77777777" w:rsidR="00F6630E" w:rsidRPr="00A03D93" w:rsidRDefault="00F6630E" w:rsidP="00F6630E">
      <w:pPr>
        <w:widowControl w:val="0"/>
        <w:jc w:val="both"/>
        <w:rPr>
          <w:b/>
          <w:bCs/>
          <w:snapToGrid w:val="0"/>
        </w:rPr>
      </w:pPr>
      <w:r w:rsidRPr="00A03D93">
        <w:rPr>
          <w:b/>
          <w:bCs/>
          <w:snapToGrid w:val="0"/>
        </w:rPr>
        <w:t>Refereed Conference Presentations (Since Joining UHM):</w:t>
      </w:r>
    </w:p>
    <w:p w14:paraId="2F1E614C" w14:textId="77777777" w:rsidR="00F6630E" w:rsidRPr="00A03D93" w:rsidRDefault="00F6630E" w:rsidP="00F6630E">
      <w:pPr>
        <w:widowControl w:val="0"/>
        <w:jc w:val="both"/>
        <w:rPr>
          <w:bCs/>
          <w:iCs/>
          <w:snapToGrid w:val="0"/>
        </w:rPr>
      </w:pPr>
      <w:r w:rsidRPr="00A03D93">
        <w:rPr>
          <w:b/>
          <w:bCs/>
          <w:iCs/>
          <w:snapToGrid w:val="0"/>
        </w:rPr>
        <w:t xml:space="preserve">* </w:t>
      </w:r>
      <w:r w:rsidRPr="00A03D93">
        <w:rPr>
          <w:bCs/>
          <w:iCs/>
          <w:snapToGrid w:val="0"/>
        </w:rPr>
        <w:t xml:space="preserve">Denotes graduate student. </w:t>
      </w:r>
      <w:r w:rsidRPr="00A03D93">
        <w:rPr>
          <w:snapToGrid w:val="0"/>
        </w:rPr>
        <w:t xml:space="preserve">My name is highlighted in </w:t>
      </w:r>
      <w:r w:rsidRPr="00A03D93">
        <w:rPr>
          <w:b/>
          <w:snapToGrid w:val="0"/>
        </w:rPr>
        <w:t>bold</w:t>
      </w:r>
      <w:r w:rsidRPr="00A03D93">
        <w:rPr>
          <w:snapToGrid w:val="0"/>
        </w:rPr>
        <w:t xml:space="preserve">. </w:t>
      </w:r>
      <w:r w:rsidRPr="00A03D93">
        <w:rPr>
          <w:bCs/>
          <w:iCs/>
          <w:snapToGrid w:val="0"/>
        </w:rPr>
        <w:t xml:space="preserve">Name of speaker is underlined. </w:t>
      </w:r>
    </w:p>
    <w:tbl>
      <w:tblPr>
        <w:tblStyle w:val="TableGrid10"/>
        <w:tblW w:w="1026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869"/>
      </w:tblGrid>
      <w:tr w:rsidR="00F6630E" w:rsidRPr="00A03D93" w14:paraId="76FC9CE7" w14:textId="77777777" w:rsidTr="00BF2B72">
        <w:trPr>
          <w:trHeight w:val="593"/>
        </w:trPr>
        <w:tc>
          <w:tcPr>
            <w:tcW w:w="396" w:type="dxa"/>
          </w:tcPr>
          <w:p w14:paraId="3B876146" w14:textId="77777777" w:rsidR="00F6630E" w:rsidRPr="00A03D93" w:rsidRDefault="00F6630E" w:rsidP="00BF2B72">
            <w:pPr>
              <w:widowControl w:val="0"/>
              <w:ind w:left="-105" w:firstLine="105"/>
              <w:jc w:val="both"/>
              <w:rPr>
                <w:bCs/>
                <w:iCs/>
                <w:snapToGrid w:val="0"/>
              </w:rPr>
            </w:pPr>
            <w:r w:rsidRPr="00A03D93">
              <w:rPr>
                <w:bCs/>
                <w:iCs/>
                <w:snapToGrid w:val="0"/>
              </w:rPr>
              <w:t>1.</w:t>
            </w:r>
          </w:p>
        </w:tc>
        <w:tc>
          <w:tcPr>
            <w:tcW w:w="9869" w:type="dxa"/>
          </w:tcPr>
          <w:p w14:paraId="53AB8AE7" w14:textId="77777777" w:rsidR="00F6630E" w:rsidRPr="00A03D93" w:rsidRDefault="00F6630E" w:rsidP="00BF2B72">
            <w:pPr>
              <w:widowControl w:val="0"/>
              <w:spacing w:after="120"/>
              <w:jc w:val="both"/>
              <w:rPr>
                <w:bCs/>
                <w:iCs/>
                <w:snapToGrid w:val="0"/>
                <w:u w:val="single"/>
              </w:rPr>
            </w:pPr>
            <w:r w:rsidRPr="00A03D93">
              <w:rPr>
                <w:bCs/>
                <w:iCs/>
                <w:snapToGrid w:val="0"/>
                <w:u w:val="single"/>
              </w:rPr>
              <w:t>Castle, B.A.</w:t>
            </w:r>
            <w:r w:rsidRPr="00A03D93">
              <w:rPr>
                <w:bCs/>
                <w:iCs/>
                <w:snapToGrid w:val="0"/>
              </w:rPr>
              <w:t xml:space="preserve">*, </w:t>
            </w:r>
            <w:r w:rsidRPr="00A03D93">
              <w:rPr>
                <w:b/>
                <w:bCs/>
                <w:iCs/>
                <w:snapToGrid w:val="0"/>
              </w:rPr>
              <w:t>Odani, J.</w:t>
            </w:r>
            <w:r w:rsidRPr="00A03D93">
              <w:rPr>
                <w:bCs/>
                <w:iCs/>
                <w:snapToGrid w:val="0"/>
              </w:rPr>
              <w:t>, Jha, R., Ogasawara, N., Zaleski, H.M. S</w:t>
            </w:r>
            <w:r w:rsidRPr="00A03D93">
              <w:rPr>
                <w:bCs/>
                <w:i/>
                <w:iCs/>
                <w:snapToGrid w:val="0"/>
              </w:rPr>
              <w:t>urvey of Disease, Management, and Biosecurity Practices of Hawai‘i Swine Farmers</w:t>
            </w:r>
            <w:r w:rsidRPr="00A03D93">
              <w:rPr>
                <w:bCs/>
                <w:iCs/>
                <w:snapToGrid w:val="0"/>
              </w:rPr>
              <w:t xml:space="preserve">. Poster. Annual American Society of Animal Science and Canadian Society of Animal Science Joint Conference, Vancouver, Canada. 7/10/18. </w:t>
            </w:r>
          </w:p>
        </w:tc>
      </w:tr>
      <w:tr w:rsidR="00F6630E" w:rsidRPr="00A03D93" w14:paraId="5EA6F4E7" w14:textId="77777777" w:rsidTr="00BF2B72">
        <w:trPr>
          <w:trHeight w:val="467"/>
        </w:trPr>
        <w:tc>
          <w:tcPr>
            <w:tcW w:w="396" w:type="dxa"/>
          </w:tcPr>
          <w:p w14:paraId="541C33B7" w14:textId="77777777" w:rsidR="00F6630E" w:rsidRPr="00A03D93" w:rsidRDefault="00F6630E" w:rsidP="00BF2B72">
            <w:pPr>
              <w:widowControl w:val="0"/>
              <w:jc w:val="both"/>
              <w:rPr>
                <w:bCs/>
                <w:iCs/>
                <w:snapToGrid w:val="0"/>
              </w:rPr>
            </w:pPr>
            <w:r w:rsidRPr="00A03D93">
              <w:rPr>
                <w:bCs/>
                <w:iCs/>
                <w:snapToGrid w:val="0"/>
              </w:rPr>
              <w:t>2.</w:t>
            </w:r>
          </w:p>
        </w:tc>
        <w:tc>
          <w:tcPr>
            <w:tcW w:w="9869" w:type="dxa"/>
          </w:tcPr>
          <w:p w14:paraId="58F8DF9A" w14:textId="77777777" w:rsidR="00F6630E" w:rsidRPr="00A03D93" w:rsidRDefault="00F6630E" w:rsidP="00BF2B72">
            <w:pPr>
              <w:widowControl w:val="0"/>
              <w:spacing w:after="120"/>
              <w:jc w:val="both"/>
              <w:rPr>
                <w:bCs/>
                <w:iCs/>
                <w:snapToGrid w:val="0"/>
                <w:u w:val="single"/>
              </w:rPr>
            </w:pPr>
            <w:r w:rsidRPr="00A03D93">
              <w:rPr>
                <w:b/>
                <w:bCs/>
                <w:iCs/>
                <w:snapToGrid w:val="0"/>
                <w:u w:val="single"/>
              </w:rPr>
              <w:t>Odani, J.</w:t>
            </w:r>
            <w:r w:rsidRPr="00A03D93">
              <w:rPr>
                <w:bCs/>
                <w:iCs/>
                <w:snapToGrid w:val="0"/>
              </w:rPr>
              <w:t xml:space="preserve">, Zaleski, H.M., Ogasawara, N.*, Castle B.* </w:t>
            </w:r>
            <w:r w:rsidRPr="00A03D93">
              <w:rPr>
                <w:bCs/>
                <w:i/>
                <w:snapToGrid w:val="0"/>
              </w:rPr>
              <w:t>Swine Serosurveillance in Hawai‘i</w:t>
            </w:r>
            <w:r w:rsidRPr="00A03D93">
              <w:rPr>
                <w:bCs/>
                <w:iCs/>
                <w:snapToGrid w:val="0"/>
              </w:rPr>
              <w:t>. Poster. American Association of Veterinary Laboratory Diagnosticians, San Diego, CA. 10/12-10/18/17.</w:t>
            </w:r>
          </w:p>
        </w:tc>
      </w:tr>
      <w:tr w:rsidR="00F6630E" w:rsidRPr="00A03D93" w14:paraId="329D32AE" w14:textId="77777777" w:rsidTr="00BF2B72">
        <w:trPr>
          <w:trHeight w:val="458"/>
        </w:trPr>
        <w:tc>
          <w:tcPr>
            <w:tcW w:w="396" w:type="dxa"/>
          </w:tcPr>
          <w:p w14:paraId="460E3994" w14:textId="77777777" w:rsidR="00F6630E" w:rsidRPr="00A03D93" w:rsidRDefault="00F6630E" w:rsidP="00BF2B72">
            <w:pPr>
              <w:widowControl w:val="0"/>
              <w:jc w:val="both"/>
              <w:rPr>
                <w:bCs/>
                <w:iCs/>
                <w:snapToGrid w:val="0"/>
              </w:rPr>
            </w:pPr>
            <w:r w:rsidRPr="00A03D93">
              <w:rPr>
                <w:bCs/>
                <w:iCs/>
                <w:snapToGrid w:val="0"/>
              </w:rPr>
              <w:t>3.</w:t>
            </w:r>
          </w:p>
        </w:tc>
        <w:tc>
          <w:tcPr>
            <w:tcW w:w="9869" w:type="dxa"/>
          </w:tcPr>
          <w:p w14:paraId="2AC3BFAE" w14:textId="77777777" w:rsidR="00F6630E" w:rsidRPr="00A03D93" w:rsidRDefault="00F6630E" w:rsidP="00BF2B72">
            <w:pPr>
              <w:widowControl w:val="0"/>
              <w:spacing w:after="120"/>
              <w:jc w:val="both"/>
              <w:rPr>
                <w:bCs/>
                <w:iCs/>
                <w:snapToGrid w:val="0"/>
                <w:u w:val="single"/>
              </w:rPr>
            </w:pPr>
            <w:r w:rsidRPr="00A03D93">
              <w:rPr>
                <w:b/>
                <w:bCs/>
                <w:iCs/>
                <w:snapToGrid w:val="0"/>
                <w:u w:val="single"/>
              </w:rPr>
              <w:t>Odani, J.</w:t>
            </w:r>
            <w:r w:rsidRPr="00A03D93">
              <w:rPr>
                <w:b/>
                <w:bCs/>
                <w:iCs/>
                <w:snapToGrid w:val="0"/>
              </w:rPr>
              <w:t>,</w:t>
            </w:r>
            <w:r w:rsidRPr="00A03D93">
              <w:rPr>
                <w:bCs/>
                <w:iCs/>
                <w:snapToGrid w:val="0"/>
              </w:rPr>
              <w:t xml:space="preserve"> Zaleski, H.M., Ogasawara, N.*, Castle, B.*, Vannucci, F., Heskett, T.W. </w:t>
            </w:r>
            <w:r w:rsidRPr="00A03D93">
              <w:rPr>
                <w:bCs/>
                <w:i/>
                <w:snapToGrid w:val="0"/>
              </w:rPr>
              <w:t>Swine Serosurveillance in Hawai‘</w:t>
            </w:r>
            <w:r w:rsidRPr="00A03D93">
              <w:rPr>
                <w:bCs/>
                <w:iCs/>
                <w:snapToGrid w:val="0"/>
              </w:rPr>
              <w:t>i. Oral. Applied Animal and Public Health Research and Extension Symposium, San Diego, CA. 10/14/17.</w:t>
            </w:r>
          </w:p>
        </w:tc>
      </w:tr>
    </w:tbl>
    <w:p w14:paraId="53AE0717" w14:textId="77777777" w:rsidR="00F6630E" w:rsidRPr="00A03D93" w:rsidRDefault="00F6630E" w:rsidP="00F6630E">
      <w:pPr>
        <w:widowControl w:val="0"/>
        <w:jc w:val="both"/>
        <w:rPr>
          <w:b/>
          <w:bCs/>
          <w:snapToGrid w:val="0"/>
        </w:rPr>
      </w:pPr>
      <w:r w:rsidRPr="00A03D93">
        <w:rPr>
          <w:b/>
          <w:bCs/>
          <w:snapToGrid w:val="0"/>
        </w:rPr>
        <w:t xml:space="preserve">Refereed Conference Presentations (Before Hire) </w:t>
      </w:r>
    </w:p>
    <w:tbl>
      <w:tblPr>
        <w:tblStyle w:val="TableGrid1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054"/>
      </w:tblGrid>
      <w:tr w:rsidR="00F6630E" w:rsidRPr="00A03D93" w14:paraId="57CE1BAA" w14:textId="77777777" w:rsidTr="00BF2B72">
        <w:trPr>
          <w:trHeight w:val="1377"/>
        </w:trPr>
        <w:tc>
          <w:tcPr>
            <w:tcW w:w="396" w:type="dxa"/>
          </w:tcPr>
          <w:p w14:paraId="5652DAF1" w14:textId="77777777" w:rsidR="00F6630E" w:rsidRPr="00A03D93" w:rsidRDefault="00F6630E" w:rsidP="00BF2B72">
            <w:pPr>
              <w:widowControl w:val="0"/>
              <w:spacing w:after="120"/>
              <w:jc w:val="both"/>
              <w:rPr>
                <w:bCs/>
                <w:iCs/>
                <w:snapToGrid w:val="0"/>
              </w:rPr>
            </w:pPr>
            <w:r w:rsidRPr="00A03D93">
              <w:rPr>
                <w:bCs/>
                <w:iCs/>
                <w:snapToGrid w:val="0"/>
              </w:rPr>
              <w:t>1.</w:t>
            </w:r>
          </w:p>
        </w:tc>
        <w:tc>
          <w:tcPr>
            <w:tcW w:w="9774" w:type="dxa"/>
          </w:tcPr>
          <w:p w14:paraId="43A6245F" w14:textId="77777777" w:rsidR="00F6630E" w:rsidRPr="00A03D93" w:rsidRDefault="00F6630E" w:rsidP="00BF2B72">
            <w:pPr>
              <w:widowControl w:val="0"/>
              <w:spacing w:after="120"/>
              <w:jc w:val="both"/>
              <w:rPr>
                <w:bCs/>
                <w:iCs/>
                <w:snapToGrid w:val="0"/>
                <w:u w:val="single"/>
              </w:rPr>
            </w:pPr>
            <w:r w:rsidRPr="00A03D93">
              <w:rPr>
                <w:b/>
                <w:snapToGrid w:val="0"/>
                <w:u w:val="single"/>
              </w:rPr>
              <w:t>Odani, J.</w:t>
            </w:r>
            <w:r w:rsidRPr="00A03D93">
              <w:rPr>
                <w:snapToGrid w:val="0"/>
              </w:rPr>
              <w:t xml:space="preserve">, Read, D., Daft, B., Kinde, H., Moore, J., Uzal, F., Shivaprasad, H., Chin, R., Rezvani, M., Woolcock, P., McFarland, M.D., Charlton, B., Sommer, F., Zellner, D., Moeller, R., Anderson, M., Barr, B. </w:t>
            </w:r>
            <w:r w:rsidRPr="00A03D93">
              <w:rPr>
                <w:i/>
                <w:snapToGrid w:val="0"/>
              </w:rPr>
              <w:t>Pathology of Exotic Newcastle Disease in Backyard Chickens during the 2002-2003 California Outbreak</w:t>
            </w:r>
            <w:r w:rsidRPr="00A03D93">
              <w:rPr>
                <w:snapToGrid w:val="0"/>
              </w:rPr>
              <w:t>. Oral. American Association of Veterinary Laboratory Diagnosticians Annual Conference, San Diego, CA, 10/03.</w:t>
            </w:r>
          </w:p>
        </w:tc>
      </w:tr>
      <w:tr w:rsidR="00F6630E" w:rsidRPr="00A03D93" w14:paraId="380AF79E" w14:textId="77777777" w:rsidTr="00BF2B72">
        <w:trPr>
          <w:trHeight w:val="1421"/>
        </w:trPr>
        <w:tc>
          <w:tcPr>
            <w:tcW w:w="396" w:type="dxa"/>
          </w:tcPr>
          <w:p w14:paraId="190829B8" w14:textId="77777777" w:rsidR="00F6630E" w:rsidRPr="00A03D93" w:rsidRDefault="00F6630E" w:rsidP="00BF2B72">
            <w:pPr>
              <w:widowControl w:val="0"/>
              <w:jc w:val="both"/>
              <w:rPr>
                <w:bCs/>
                <w:iCs/>
                <w:snapToGrid w:val="0"/>
              </w:rPr>
            </w:pPr>
            <w:r w:rsidRPr="00A03D93">
              <w:rPr>
                <w:bCs/>
                <w:iCs/>
                <w:snapToGrid w:val="0"/>
              </w:rPr>
              <w:t>2.</w:t>
            </w:r>
          </w:p>
        </w:tc>
        <w:tc>
          <w:tcPr>
            <w:tcW w:w="9774" w:type="dxa"/>
          </w:tcPr>
          <w:p w14:paraId="69352CF7" w14:textId="77777777" w:rsidR="00F6630E" w:rsidRPr="00A03D93" w:rsidRDefault="00F6630E" w:rsidP="00BF2B72">
            <w:pPr>
              <w:widowControl w:val="0"/>
              <w:jc w:val="both"/>
              <w:rPr>
                <w:bCs/>
                <w:iCs/>
                <w:snapToGrid w:val="0"/>
                <w:u w:val="single"/>
              </w:rPr>
            </w:pPr>
            <w:r w:rsidRPr="00A03D93">
              <w:rPr>
                <w:b/>
                <w:snapToGrid w:val="0"/>
                <w:u w:val="single"/>
              </w:rPr>
              <w:t>Odani, J.</w:t>
            </w:r>
            <w:r w:rsidRPr="00A03D93">
              <w:rPr>
                <w:snapToGrid w:val="0"/>
              </w:rPr>
              <w:t xml:space="preserve">, Read, D., Daft, B., Kinde, H., Moore, J., Uzal, F., Shivaprasad, H., Chin, R., Rezvani, M., Woolcock,, P., McFarland, M.D., Charlton, B., Sommer, F., Zellner, D., Moeller, R., Anderson, M., Barr, B. </w:t>
            </w:r>
            <w:r w:rsidRPr="00A03D93">
              <w:rPr>
                <w:i/>
                <w:snapToGrid w:val="0"/>
              </w:rPr>
              <w:t>Pathology of Exotic Newcastle Disease in Backyard Chickens during the 2002-2003 California Outbreak</w:t>
            </w:r>
            <w:r w:rsidRPr="00A03D93">
              <w:rPr>
                <w:snapToGrid w:val="0"/>
              </w:rPr>
              <w:t xml:space="preserve">. Oral. Western Poultry Disease Conference, Sacramento, CA. 3/8-3/11/03. </w:t>
            </w:r>
          </w:p>
        </w:tc>
      </w:tr>
    </w:tbl>
    <w:p w14:paraId="17CA33DB" w14:textId="77777777" w:rsidR="00F6630E" w:rsidRPr="00A03D93" w:rsidRDefault="00F6630E" w:rsidP="00F6630E">
      <w:pPr>
        <w:widowControl w:val="0"/>
        <w:spacing w:after="120"/>
        <w:jc w:val="both"/>
        <w:rPr>
          <w:b/>
          <w:bCs/>
          <w:snapToGrid w:val="0"/>
        </w:rPr>
      </w:pPr>
      <w:r w:rsidRPr="00A03D93">
        <w:rPr>
          <w:b/>
          <w:bCs/>
          <w:snapToGrid w:val="0"/>
        </w:rPr>
        <w:t>Invited Extension and Outreach Presentations (Since Joining UHM):</w:t>
      </w:r>
    </w:p>
    <w:tbl>
      <w:tblPr>
        <w:tblStyle w:val="TableGrid10"/>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9720"/>
      </w:tblGrid>
      <w:tr w:rsidR="00F6630E" w:rsidRPr="00A03D93" w14:paraId="4BEB07DC" w14:textId="77777777" w:rsidTr="00BF2B72">
        <w:tc>
          <w:tcPr>
            <w:tcW w:w="455" w:type="dxa"/>
          </w:tcPr>
          <w:p w14:paraId="433408AA" w14:textId="77777777" w:rsidR="00F6630E" w:rsidRPr="006B5CD6" w:rsidRDefault="00F6630E" w:rsidP="00BF2B72">
            <w:pPr>
              <w:widowControl w:val="0"/>
              <w:spacing w:after="120"/>
              <w:jc w:val="both"/>
              <w:rPr>
                <w:snapToGrid w:val="0"/>
              </w:rPr>
            </w:pPr>
            <w:r w:rsidRPr="006B5CD6">
              <w:rPr>
                <w:snapToGrid w:val="0"/>
              </w:rPr>
              <w:t>1.</w:t>
            </w:r>
          </w:p>
        </w:tc>
        <w:tc>
          <w:tcPr>
            <w:tcW w:w="9720" w:type="dxa"/>
          </w:tcPr>
          <w:p w14:paraId="3E3D2CC3" w14:textId="77777777" w:rsidR="00F6630E" w:rsidRPr="008F1D65" w:rsidRDefault="00F6630E" w:rsidP="00BF2B72">
            <w:pPr>
              <w:widowControl w:val="0"/>
              <w:spacing w:after="120"/>
              <w:ind w:left="-16"/>
              <w:jc w:val="both"/>
              <w:rPr>
                <w:iCs/>
                <w:snapToGrid w:val="0"/>
              </w:rPr>
            </w:pPr>
            <w:r>
              <w:rPr>
                <w:i/>
                <w:snapToGrid w:val="0"/>
              </w:rPr>
              <w:t>Update on Antibiotic Usage for Swine Producers</w:t>
            </w:r>
            <w:r>
              <w:rPr>
                <w:iCs/>
                <w:snapToGrid w:val="0"/>
              </w:rPr>
              <w:t>, Hawaii Park Industry Association, Zoom. 10 participants. 3/28/20</w:t>
            </w:r>
          </w:p>
        </w:tc>
      </w:tr>
      <w:tr w:rsidR="00F6630E" w:rsidRPr="00A03D93" w14:paraId="0A85F28D" w14:textId="77777777" w:rsidTr="00BF2B72">
        <w:tc>
          <w:tcPr>
            <w:tcW w:w="455" w:type="dxa"/>
          </w:tcPr>
          <w:p w14:paraId="129966A8" w14:textId="77777777" w:rsidR="00F6630E" w:rsidRPr="006B5CD6" w:rsidRDefault="00F6630E" w:rsidP="00BF2B72">
            <w:pPr>
              <w:widowControl w:val="0"/>
              <w:spacing w:after="120"/>
              <w:jc w:val="both"/>
              <w:rPr>
                <w:snapToGrid w:val="0"/>
              </w:rPr>
            </w:pPr>
            <w:r>
              <w:rPr>
                <w:snapToGrid w:val="0"/>
              </w:rPr>
              <w:t>2</w:t>
            </w:r>
          </w:p>
        </w:tc>
        <w:tc>
          <w:tcPr>
            <w:tcW w:w="9720" w:type="dxa"/>
          </w:tcPr>
          <w:p w14:paraId="2203E571" w14:textId="77777777" w:rsidR="00F6630E" w:rsidRPr="00A03D93" w:rsidRDefault="00F6630E" w:rsidP="00BF2B72">
            <w:pPr>
              <w:widowControl w:val="0"/>
              <w:spacing w:after="120"/>
              <w:ind w:left="-16"/>
              <w:jc w:val="both"/>
              <w:rPr>
                <w:snapToGrid w:val="0"/>
              </w:rPr>
            </w:pPr>
            <w:r w:rsidRPr="00A03D93">
              <w:rPr>
                <w:i/>
                <w:snapToGrid w:val="0"/>
              </w:rPr>
              <w:t>Sheep and Goat Parasites</w:t>
            </w:r>
            <w:r w:rsidRPr="00A03D93">
              <w:rPr>
                <w:snapToGrid w:val="0"/>
              </w:rPr>
              <w:t>, Kaua‘i Sheep Parasite Management Workshop, Kapaa, HI. Co-presented workshop with County Livestock Agent and local veterinarian to train producers on parasite assessment in animals, fecal egg counts, and management practices. 23 participants. 7/25/19.</w:t>
            </w:r>
          </w:p>
        </w:tc>
      </w:tr>
      <w:tr w:rsidR="00F6630E" w:rsidRPr="00A03D93" w14:paraId="19BA892F" w14:textId="77777777" w:rsidTr="00BF2B72">
        <w:tc>
          <w:tcPr>
            <w:tcW w:w="455" w:type="dxa"/>
          </w:tcPr>
          <w:p w14:paraId="4FB6BE2C" w14:textId="77777777" w:rsidR="00F6630E" w:rsidRPr="006B5CD6" w:rsidRDefault="00F6630E" w:rsidP="00BF2B72">
            <w:pPr>
              <w:widowControl w:val="0"/>
              <w:spacing w:after="120"/>
              <w:jc w:val="both"/>
              <w:rPr>
                <w:snapToGrid w:val="0"/>
              </w:rPr>
            </w:pPr>
            <w:r>
              <w:rPr>
                <w:snapToGrid w:val="0"/>
              </w:rPr>
              <w:t>3</w:t>
            </w:r>
            <w:r w:rsidRPr="006B5CD6">
              <w:rPr>
                <w:snapToGrid w:val="0"/>
              </w:rPr>
              <w:t>.</w:t>
            </w:r>
          </w:p>
        </w:tc>
        <w:tc>
          <w:tcPr>
            <w:tcW w:w="9720" w:type="dxa"/>
          </w:tcPr>
          <w:p w14:paraId="30AA8B9B" w14:textId="77777777" w:rsidR="00F6630E" w:rsidRPr="00A03D93" w:rsidRDefault="00F6630E" w:rsidP="00BF2B72">
            <w:pPr>
              <w:widowControl w:val="0"/>
              <w:spacing w:after="120"/>
              <w:ind w:left="-16"/>
              <w:jc w:val="both"/>
              <w:rPr>
                <w:color w:val="000000"/>
              </w:rPr>
            </w:pPr>
            <w:r w:rsidRPr="00A03D93">
              <w:rPr>
                <w:i/>
                <w:color w:val="000000"/>
              </w:rPr>
              <w:t>Diagnosis and Clinical Analysis of Mineral Issues in Livestock</w:t>
            </w:r>
            <w:r w:rsidRPr="00A03D93">
              <w:rPr>
                <w:color w:val="000000"/>
              </w:rPr>
              <w:t>, Spring Forage Field Days, Lihue, Makawao, and Waimea, HI. 6/3-6/7/19.</w:t>
            </w:r>
          </w:p>
        </w:tc>
      </w:tr>
      <w:tr w:rsidR="00F6630E" w:rsidRPr="00A03D93" w14:paraId="7374205F" w14:textId="77777777" w:rsidTr="00BF2B72">
        <w:tc>
          <w:tcPr>
            <w:tcW w:w="455" w:type="dxa"/>
          </w:tcPr>
          <w:p w14:paraId="242D9BAE" w14:textId="77777777" w:rsidR="00F6630E" w:rsidRPr="006B5CD6" w:rsidRDefault="00F6630E" w:rsidP="00BF2B72">
            <w:pPr>
              <w:widowControl w:val="0"/>
              <w:spacing w:after="120"/>
              <w:jc w:val="both"/>
              <w:rPr>
                <w:snapToGrid w:val="0"/>
              </w:rPr>
            </w:pPr>
            <w:r>
              <w:rPr>
                <w:snapToGrid w:val="0"/>
              </w:rPr>
              <w:t>4</w:t>
            </w:r>
          </w:p>
        </w:tc>
        <w:tc>
          <w:tcPr>
            <w:tcW w:w="9720" w:type="dxa"/>
          </w:tcPr>
          <w:p w14:paraId="04BA2041" w14:textId="77777777" w:rsidR="00F6630E" w:rsidRPr="00A03D93" w:rsidRDefault="00F6630E" w:rsidP="00BF2B72">
            <w:pPr>
              <w:widowControl w:val="0"/>
              <w:spacing w:after="120"/>
              <w:ind w:left="-16"/>
              <w:jc w:val="both"/>
              <w:rPr>
                <w:snapToGrid w:val="0"/>
              </w:rPr>
            </w:pPr>
            <w:r w:rsidRPr="00A03D93">
              <w:rPr>
                <w:i/>
                <w:color w:val="000000"/>
              </w:rPr>
              <w:t>Livestock Health and Management</w:t>
            </w:r>
            <w:r w:rsidRPr="00A03D93">
              <w:rPr>
                <w:color w:val="000000"/>
              </w:rPr>
              <w:t>, Maui AgPro Professional Development, Wailuku, HI. 10/23/18.</w:t>
            </w:r>
          </w:p>
        </w:tc>
      </w:tr>
      <w:tr w:rsidR="00F6630E" w:rsidRPr="00A03D93" w14:paraId="0F963229" w14:textId="77777777" w:rsidTr="00BF2B72">
        <w:tc>
          <w:tcPr>
            <w:tcW w:w="455" w:type="dxa"/>
          </w:tcPr>
          <w:p w14:paraId="490AD6A5" w14:textId="77777777" w:rsidR="00F6630E" w:rsidRPr="006B5CD6" w:rsidRDefault="00F6630E" w:rsidP="00BF2B72">
            <w:pPr>
              <w:widowControl w:val="0"/>
              <w:spacing w:after="120"/>
              <w:jc w:val="both"/>
              <w:rPr>
                <w:snapToGrid w:val="0"/>
              </w:rPr>
            </w:pPr>
            <w:r>
              <w:rPr>
                <w:snapToGrid w:val="0"/>
              </w:rPr>
              <w:t>5</w:t>
            </w:r>
            <w:r w:rsidRPr="006B5CD6">
              <w:rPr>
                <w:snapToGrid w:val="0"/>
              </w:rPr>
              <w:t>.</w:t>
            </w:r>
          </w:p>
        </w:tc>
        <w:tc>
          <w:tcPr>
            <w:tcW w:w="9720" w:type="dxa"/>
          </w:tcPr>
          <w:p w14:paraId="3FD954C7" w14:textId="77777777" w:rsidR="00F6630E" w:rsidRPr="00A03D93" w:rsidRDefault="00F6630E" w:rsidP="00BF2B72">
            <w:pPr>
              <w:widowControl w:val="0"/>
              <w:spacing w:after="120"/>
              <w:ind w:left="-16"/>
              <w:jc w:val="both"/>
              <w:rPr>
                <w:snapToGrid w:val="0"/>
              </w:rPr>
            </w:pPr>
            <w:r w:rsidRPr="00A03D93">
              <w:rPr>
                <w:i/>
                <w:snapToGrid w:val="0"/>
              </w:rPr>
              <w:t>Veterinary-Client-Patient Relationship, Veterinary Feed Directives, and Reportable Diseases</w:t>
            </w:r>
            <w:r w:rsidRPr="00A03D93">
              <w:rPr>
                <w:snapToGrid w:val="0"/>
              </w:rPr>
              <w:t>, HDOA/USDA Accreditation, Aiea, HI. Presented information to 10 veterinarians. 10/5/18.</w:t>
            </w:r>
          </w:p>
        </w:tc>
      </w:tr>
      <w:tr w:rsidR="00F6630E" w:rsidRPr="00A03D93" w14:paraId="16C931BE" w14:textId="77777777" w:rsidTr="00BF2B72">
        <w:tc>
          <w:tcPr>
            <w:tcW w:w="455" w:type="dxa"/>
          </w:tcPr>
          <w:p w14:paraId="100EF689" w14:textId="77777777" w:rsidR="00F6630E" w:rsidRPr="006B5CD6" w:rsidRDefault="00F6630E" w:rsidP="00BF2B72">
            <w:pPr>
              <w:widowControl w:val="0"/>
              <w:spacing w:after="120"/>
              <w:jc w:val="both"/>
              <w:rPr>
                <w:snapToGrid w:val="0"/>
              </w:rPr>
            </w:pPr>
            <w:r>
              <w:rPr>
                <w:snapToGrid w:val="0"/>
              </w:rPr>
              <w:t>6</w:t>
            </w:r>
            <w:r w:rsidRPr="006B5CD6">
              <w:rPr>
                <w:snapToGrid w:val="0"/>
              </w:rPr>
              <w:t>.</w:t>
            </w:r>
          </w:p>
        </w:tc>
        <w:tc>
          <w:tcPr>
            <w:tcW w:w="9720" w:type="dxa"/>
          </w:tcPr>
          <w:p w14:paraId="29149C9E" w14:textId="77777777" w:rsidR="00F6630E" w:rsidRPr="00A03D93" w:rsidRDefault="00F6630E" w:rsidP="00BF2B72">
            <w:pPr>
              <w:widowControl w:val="0"/>
              <w:spacing w:after="120"/>
              <w:ind w:left="-16"/>
              <w:jc w:val="both"/>
              <w:rPr>
                <w:snapToGrid w:val="0"/>
              </w:rPr>
            </w:pPr>
            <w:r w:rsidRPr="00A03D93">
              <w:rPr>
                <w:i/>
                <w:snapToGrid w:val="0"/>
              </w:rPr>
              <w:t>Surveillance of Swine in Hawai‘i</w:t>
            </w:r>
            <w:r w:rsidRPr="00A03D93">
              <w:rPr>
                <w:snapToGrid w:val="0"/>
              </w:rPr>
              <w:t>, The Swine Medicine Talks, AASV/SMECast Series for Veterinary Students, Ames, IA. Invited to speak to veterinary students at schools across the US via live audio/video stream. 3/26/18.</w:t>
            </w:r>
          </w:p>
        </w:tc>
      </w:tr>
      <w:tr w:rsidR="00F6630E" w:rsidRPr="00A03D93" w14:paraId="4D739FBC" w14:textId="77777777" w:rsidTr="00BF2B72">
        <w:tc>
          <w:tcPr>
            <w:tcW w:w="455" w:type="dxa"/>
          </w:tcPr>
          <w:p w14:paraId="3F85FF6B" w14:textId="77777777" w:rsidR="00F6630E" w:rsidRPr="006B5CD6" w:rsidRDefault="00F6630E" w:rsidP="00BF2B72">
            <w:pPr>
              <w:widowControl w:val="0"/>
              <w:spacing w:after="120"/>
              <w:jc w:val="both"/>
              <w:rPr>
                <w:snapToGrid w:val="0"/>
              </w:rPr>
            </w:pPr>
            <w:r>
              <w:rPr>
                <w:snapToGrid w:val="0"/>
              </w:rPr>
              <w:t>7</w:t>
            </w:r>
            <w:r w:rsidRPr="006B5CD6">
              <w:rPr>
                <w:snapToGrid w:val="0"/>
              </w:rPr>
              <w:t>.</w:t>
            </w:r>
          </w:p>
        </w:tc>
        <w:tc>
          <w:tcPr>
            <w:tcW w:w="9720" w:type="dxa"/>
          </w:tcPr>
          <w:p w14:paraId="12A48AF5" w14:textId="77777777" w:rsidR="00F6630E" w:rsidRPr="00A03D93" w:rsidRDefault="00F6630E" w:rsidP="00BF2B72">
            <w:pPr>
              <w:widowControl w:val="0"/>
              <w:spacing w:after="120"/>
              <w:jc w:val="both"/>
              <w:rPr>
                <w:snapToGrid w:val="0"/>
              </w:rPr>
            </w:pPr>
            <w:r w:rsidRPr="00A03D93">
              <w:rPr>
                <w:i/>
                <w:snapToGrid w:val="0"/>
              </w:rPr>
              <w:t>VFD for Veterinarians</w:t>
            </w:r>
            <w:r w:rsidRPr="00A03D93">
              <w:rPr>
                <w:snapToGrid w:val="0"/>
              </w:rPr>
              <w:t>, Hawai‘i Department of Agriculture/USDA Veterinary Accreditation Training, Aiea, HI. Discussed the new rules regarding use of antibiotics in animal feed, the Food Animal Residue Avoidance Database (FARAD), and the veterinary-client-patient relationship. 1/13/17.</w:t>
            </w:r>
          </w:p>
        </w:tc>
      </w:tr>
      <w:tr w:rsidR="00F6630E" w:rsidRPr="00A03D93" w14:paraId="7C2C961C" w14:textId="77777777" w:rsidTr="00BF2B72">
        <w:tc>
          <w:tcPr>
            <w:tcW w:w="455" w:type="dxa"/>
          </w:tcPr>
          <w:p w14:paraId="67C3DB1E" w14:textId="77777777" w:rsidR="00F6630E" w:rsidRPr="006B5CD6" w:rsidRDefault="00F6630E" w:rsidP="00BF2B72">
            <w:pPr>
              <w:widowControl w:val="0"/>
              <w:spacing w:after="120"/>
              <w:jc w:val="both"/>
              <w:rPr>
                <w:snapToGrid w:val="0"/>
              </w:rPr>
            </w:pPr>
            <w:r>
              <w:rPr>
                <w:snapToGrid w:val="0"/>
              </w:rPr>
              <w:t>8</w:t>
            </w:r>
            <w:r w:rsidRPr="006B5CD6">
              <w:rPr>
                <w:snapToGrid w:val="0"/>
              </w:rPr>
              <w:t>.</w:t>
            </w:r>
          </w:p>
        </w:tc>
        <w:tc>
          <w:tcPr>
            <w:tcW w:w="9720" w:type="dxa"/>
          </w:tcPr>
          <w:p w14:paraId="5FB9F659" w14:textId="77777777" w:rsidR="00F6630E" w:rsidRPr="00A03D93" w:rsidRDefault="00F6630E" w:rsidP="00BF2B72">
            <w:pPr>
              <w:widowControl w:val="0"/>
              <w:spacing w:after="120"/>
              <w:jc w:val="both"/>
              <w:rPr>
                <w:i/>
                <w:snapToGrid w:val="0"/>
              </w:rPr>
            </w:pPr>
            <w:r w:rsidRPr="00A03D93">
              <w:rPr>
                <w:i/>
                <w:snapToGrid w:val="0"/>
              </w:rPr>
              <w:t>Basics of Pig Health, Biosecurity, and Feral Pigs</w:t>
            </w:r>
            <w:r w:rsidRPr="00A03D93">
              <w:rPr>
                <w:snapToGrid w:val="0"/>
              </w:rPr>
              <w:t>. Swine Health and Management, Kaua‘i Swine Day, Kapaa, HI. Presented information related to Pork Quality Assurance (biosecurity, rules/regulations) and swine health issues. Demonstrated fecal parasite examination to 4 producer participants. 2/2/19.</w:t>
            </w:r>
          </w:p>
        </w:tc>
      </w:tr>
      <w:tr w:rsidR="00F6630E" w:rsidRPr="00A03D93" w14:paraId="2DFB97F4" w14:textId="77777777" w:rsidTr="00BF2B72">
        <w:tc>
          <w:tcPr>
            <w:tcW w:w="455" w:type="dxa"/>
          </w:tcPr>
          <w:p w14:paraId="5587B1F2" w14:textId="77777777" w:rsidR="00F6630E" w:rsidRPr="006B5CD6" w:rsidRDefault="00F6630E" w:rsidP="00BF2B72">
            <w:pPr>
              <w:widowControl w:val="0"/>
              <w:jc w:val="both"/>
              <w:rPr>
                <w:snapToGrid w:val="0"/>
              </w:rPr>
            </w:pPr>
            <w:r>
              <w:rPr>
                <w:snapToGrid w:val="0"/>
              </w:rPr>
              <w:t>9</w:t>
            </w:r>
            <w:r w:rsidRPr="006B5CD6">
              <w:rPr>
                <w:snapToGrid w:val="0"/>
              </w:rPr>
              <w:t>.</w:t>
            </w:r>
          </w:p>
        </w:tc>
        <w:tc>
          <w:tcPr>
            <w:tcW w:w="9720" w:type="dxa"/>
          </w:tcPr>
          <w:p w14:paraId="51C281D5" w14:textId="77777777" w:rsidR="00F6630E" w:rsidRPr="00A03D93" w:rsidRDefault="00F6630E" w:rsidP="00BF2B72">
            <w:pPr>
              <w:widowControl w:val="0"/>
              <w:jc w:val="both"/>
              <w:rPr>
                <w:i/>
                <w:snapToGrid w:val="0"/>
              </w:rPr>
            </w:pPr>
            <w:r w:rsidRPr="00A03D93">
              <w:rPr>
                <w:i/>
                <w:snapToGrid w:val="0"/>
              </w:rPr>
              <w:t>Basics of Pig Health, Biosecurity, and Feral Pigs</w:t>
            </w:r>
            <w:r w:rsidRPr="00A03D93">
              <w:rPr>
                <w:snapToGrid w:val="0"/>
              </w:rPr>
              <w:t>. Kaua‘i Piggery Health and Nutrition Workshop, Waimea, HI. Presented information relevant to pig health, biosecurity, rules/ regulations, and nutrition to 15 participants. 11/27/18.</w:t>
            </w:r>
          </w:p>
        </w:tc>
      </w:tr>
    </w:tbl>
    <w:p w14:paraId="280141BC" w14:textId="77777777" w:rsidR="00F6630E" w:rsidRDefault="00F6630E" w:rsidP="00F6630E">
      <w:pPr>
        <w:widowControl w:val="0"/>
        <w:jc w:val="both"/>
        <w:rPr>
          <w:b/>
          <w:bCs/>
          <w:snapToGrid w:val="0"/>
        </w:rPr>
      </w:pPr>
    </w:p>
    <w:p w14:paraId="534397D2" w14:textId="77777777" w:rsidR="00F6630E" w:rsidRPr="00A03D93" w:rsidRDefault="00F6630E" w:rsidP="00F6630E">
      <w:pPr>
        <w:widowControl w:val="0"/>
        <w:spacing w:after="120"/>
        <w:jc w:val="both"/>
        <w:rPr>
          <w:b/>
          <w:bCs/>
          <w:snapToGrid w:val="0"/>
        </w:rPr>
      </w:pPr>
      <w:r w:rsidRPr="00A03D93">
        <w:rPr>
          <w:b/>
          <w:bCs/>
          <w:snapToGrid w:val="0"/>
        </w:rPr>
        <w:t>Invited Outreach Presentations (Before Hire):</w:t>
      </w:r>
    </w:p>
    <w:tbl>
      <w:tblPr>
        <w:tblStyle w:val="TableGrid10"/>
        <w:tblW w:w="100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9630"/>
      </w:tblGrid>
      <w:tr w:rsidR="00F6630E" w:rsidRPr="00A03D93" w14:paraId="75C874AA" w14:textId="77777777" w:rsidTr="00BF2B72">
        <w:trPr>
          <w:trHeight w:val="101"/>
        </w:trPr>
        <w:tc>
          <w:tcPr>
            <w:tcW w:w="455" w:type="dxa"/>
          </w:tcPr>
          <w:p w14:paraId="63243AEA" w14:textId="77777777" w:rsidR="00F6630E" w:rsidRPr="00A03D93" w:rsidRDefault="00F6630E" w:rsidP="00BF2B72">
            <w:pPr>
              <w:widowControl w:val="0"/>
              <w:spacing w:after="120"/>
              <w:jc w:val="both"/>
              <w:rPr>
                <w:snapToGrid w:val="0"/>
              </w:rPr>
            </w:pPr>
            <w:r w:rsidRPr="00A03D93">
              <w:rPr>
                <w:snapToGrid w:val="0"/>
              </w:rPr>
              <w:t>1.</w:t>
            </w:r>
          </w:p>
        </w:tc>
        <w:tc>
          <w:tcPr>
            <w:tcW w:w="9630" w:type="dxa"/>
          </w:tcPr>
          <w:p w14:paraId="7FF504DC" w14:textId="77777777" w:rsidR="00F6630E" w:rsidRPr="00A03D93" w:rsidRDefault="00F6630E" w:rsidP="00BF2B72">
            <w:pPr>
              <w:widowControl w:val="0"/>
              <w:spacing w:after="120"/>
              <w:jc w:val="both"/>
              <w:rPr>
                <w:snapToGrid w:val="0"/>
              </w:rPr>
            </w:pPr>
            <w:r w:rsidRPr="00A03D93">
              <w:rPr>
                <w:i/>
                <w:snapToGrid w:val="0"/>
              </w:rPr>
              <w:t>Porcine Epidemic Diarrhea Virus</w:t>
            </w:r>
            <w:r w:rsidRPr="00A03D93">
              <w:rPr>
                <w:snapToGrid w:val="0"/>
              </w:rPr>
              <w:t>, Hawai‘i Department of Agriculture, Aiea, HI. 11/25/14.</w:t>
            </w:r>
          </w:p>
        </w:tc>
      </w:tr>
      <w:tr w:rsidR="00F6630E" w:rsidRPr="00A03D93" w14:paraId="3C35591A" w14:textId="77777777" w:rsidTr="00BF2B72">
        <w:trPr>
          <w:trHeight w:val="101"/>
        </w:trPr>
        <w:tc>
          <w:tcPr>
            <w:tcW w:w="455" w:type="dxa"/>
          </w:tcPr>
          <w:p w14:paraId="26308AA1" w14:textId="77777777" w:rsidR="00F6630E" w:rsidRPr="00A03D93" w:rsidRDefault="00F6630E" w:rsidP="00BF2B72">
            <w:pPr>
              <w:widowControl w:val="0"/>
              <w:spacing w:after="120"/>
              <w:jc w:val="both"/>
              <w:rPr>
                <w:snapToGrid w:val="0"/>
              </w:rPr>
            </w:pPr>
            <w:r w:rsidRPr="00A03D93">
              <w:rPr>
                <w:snapToGrid w:val="0"/>
              </w:rPr>
              <w:t>2.</w:t>
            </w:r>
          </w:p>
        </w:tc>
        <w:tc>
          <w:tcPr>
            <w:tcW w:w="9630" w:type="dxa"/>
          </w:tcPr>
          <w:p w14:paraId="2F43197B" w14:textId="77777777" w:rsidR="00F6630E" w:rsidRPr="00A03D93" w:rsidRDefault="00F6630E" w:rsidP="00BF2B72">
            <w:pPr>
              <w:widowControl w:val="0"/>
              <w:spacing w:after="120"/>
              <w:jc w:val="both"/>
              <w:rPr>
                <w:snapToGrid w:val="0"/>
              </w:rPr>
            </w:pPr>
            <w:r w:rsidRPr="00A03D93">
              <w:rPr>
                <w:i/>
                <w:snapToGrid w:val="0"/>
              </w:rPr>
              <w:t>Swine Disease Updates</w:t>
            </w:r>
            <w:r w:rsidRPr="00A03D93">
              <w:rPr>
                <w:snapToGrid w:val="0"/>
              </w:rPr>
              <w:t>, Hawai‘i Pork Industry Association Meeting, Aiea, HI.1/25/14.</w:t>
            </w:r>
          </w:p>
        </w:tc>
      </w:tr>
      <w:tr w:rsidR="00F6630E" w:rsidRPr="00A03D93" w14:paraId="4F244341" w14:textId="77777777" w:rsidTr="00BF2B72">
        <w:trPr>
          <w:trHeight w:val="101"/>
        </w:trPr>
        <w:tc>
          <w:tcPr>
            <w:tcW w:w="455" w:type="dxa"/>
          </w:tcPr>
          <w:p w14:paraId="65A816FB" w14:textId="77777777" w:rsidR="00F6630E" w:rsidRPr="00A03D93" w:rsidRDefault="00F6630E" w:rsidP="00BF2B72">
            <w:pPr>
              <w:widowControl w:val="0"/>
              <w:spacing w:after="120"/>
              <w:jc w:val="both"/>
              <w:rPr>
                <w:snapToGrid w:val="0"/>
              </w:rPr>
            </w:pPr>
            <w:r w:rsidRPr="00A03D93">
              <w:rPr>
                <w:snapToGrid w:val="0"/>
              </w:rPr>
              <w:t>3.</w:t>
            </w:r>
          </w:p>
        </w:tc>
        <w:tc>
          <w:tcPr>
            <w:tcW w:w="9630" w:type="dxa"/>
          </w:tcPr>
          <w:p w14:paraId="7C868188" w14:textId="77777777" w:rsidR="00F6630E" w:rsidRPr="00A03D93" w:rsidRDefault="00F6630E" w:rsidP="00BF2B72">
            <w:pPr>
              <w:widowControl w:val="0"/>
              <w:spacing w:after="120"/>
              <w:jc w:val="both"/>
              <w:rPr>
                <w:snapToGrid w:val="0"/>
              </w:rPr>
            </w:pPr>
            <w:r w:rsidRPr="00A03D93">
              <w:rPr>
                <w:i/>
                <w:snapToGrid w:val="0"/>
              </w:rPr>
              <w:t>Swine Disease Updates</w:t>
            </w:r>
            <w:r w:rsidRPr="00A03D93">
              <w:rPr>
                <w:snapToGrid w:val="0"/>
              </w:rPr>
              <w:t>, Hawai‘i Pork Industry Association Meeting, Aiea, HI. 6/29/13.</w:t>
            </w:r>
          </w:p>
        </w:tc>
      </w:tr>
      <w:tr w:rsidR="00F6630E" w:rsidRPr="00A03D93" w14:paraId="58222B1C" w14:textId="77777777" w:rsidTr="00BF2B72">
        <w:trPr>
          <w:trHeight w:val="101"/>
        </w:trPr>
        <w:tc>
          <w:tcPr>
            <w:tcW w:w="455" w:type="dxa"/>
          </w:tcPr>
          <w:p w14:paraId="3D34F067" w14:textId="77777777" w:rsidR="00F6630E" w:rsidRPr="00A03D93" w:rsidRDefault="00F6630E" w:rsidP="00BF2B72">
            <w:pPr>
              <w:widowControl w:val="0"/>
              <w:spacing w:after="120"/>
              <w:jc w:val="both"/>
              <w:rPr>
                <w:snapToGrid w:val="0"/>
              </w:rPr>
            </w:pPr>
            <w:r w:rsidRPr="00A03D93">
              <w:rPr>
                <w:snapToGrid w:val="0"/>
              </w:rPr>
              <w:t>4.</w:t>
            </w:r>
          </w:p>
        </w:tc>
        <w:tc>
          <w:tcPr>
            <w:tcW w:w="9630" w:type="dxa"/>
          </w:tcPr>
          <w:p w14:paraId="32F76673" w14:textId="77777777" w:rsidR="00F6630E" w:rsidRPr="00A03D93" w:rsidRDefault="00F6630E" w:rsidP="00BF2B72">
            <w:pPr>
              <w:widowControl w:val="0"/>
              <w:spacing w:after="120"/>
              <w:jc w:val="both"/>
              <w:rPr>
                <w:snapToGrid w:val="0"/>
              </w:rPr>
            </w:pPr>
            <w:r w:rsidRPr="00A03D93">
              <w:rPr>
                <w:i/>
                <w:snapToGrid w:val="0"/>
              </w:rPr>
              <w:t>Swine Diagnostic Testing</w:t>
            </w:r>
            <w:r w:rsidRPr="00A03D93">
              <w:rPr>
                <w:snapToGrid w:val="0"/>
              </w:rPr>
              <w:t>, Hawai‘i Pork Industry Association Meeting, Aiea, HI. 2/18/12.</w:t>
            </w:r>
          </w:p>
        </w:tc>
      </w:tr>
      <w:tr w:rsidR="00F6630E" w:rsidRPr="00A03D93" w14:paraId="47B4B1F6" w14:textId="77777777" w:rsidTr="00BF2B72">
        <w:trPr>
          <w:trHeight w:val="101"/>
        </w:trPr>
        <w:tc>
          <w:tcPr>
            <w:tcW w:w="455" w:type="dxa"/>
          </w:tcPr>
          <w:p w14:paraId="31DCA924" w14:textId="77777777" w:rsidR="00F6630E" w:rsidRPr="00A03D93" w:rsidRDefault="00F6630E" w:rsidP="00BF2B72">
            <w:pPr>
              <w:widowControl w:val="0"/>
              <w:jc w:val="both"/>
              <w:rPr>
                <w:snapToGrid w:val="0"/>
              </w:rPr>
            </w:pPr>
            <w:r w:rsidRPr="00A03D93">
              <w:rPr>
                <w:snapToGrid w:val="0"/>
              </w:rPr>
              <w:t>5.</w:t>
            </w:r>
          </w:p>
        </w:tc>
        <w:tc>
          <w:tcPr>
            <w:tcW w:w="9630" w:type="dxa"/>
          </w:tcPr>
          <w:p w14:paraId="795186FE" w14:textId="77777777" w:rsidR="00F6630E" w:rsidRPr="00A03D93" w:rsidRDefault="00F6630E" w:rsidP="00BF2B72">
            <w:pPr>
              <w:widowControl w:val="0"/>
              <w:jc w:val="both"/>
              <w:rPr>
                <w:snapToGrid w:val="0"/>
              </w:rPr>
            </w:pPr>
            <w:r w:rsidRPr="00A03D93">
              <w:rPr>
                <w:i/>
                <w:snapToGrid w:val="0"/>
              </w:rPr>
              <w:t>Animal Health and Current Swine Problems</w:t>
            </w:r>
            <w:r w:rsidRPr="00A03D93">
              <w:rPr>
                <w:snapToGrid w:val="0"/>
              </w:rPr>
              <w:t>, Hawai‘i Pork Industry Association Meeting, Aiea, HI. 2/09.</w:t>
            </w:r>
          </w:p>
        </w:tc>
      </w:tr>
    </w:tbl>
    <w:p w14:paraId="7A1C1596" w14:textId="77777777" w:rsidR="00F6630E" w:rsidRDefault="00F6630E" w:rsidP="00F6630E">
      <w:pPr>
        <w:widowControl w:val="0"/>
        <w:jc w:val="both"/>
        <w:rPr>
          <w:b/>
          <w:snapToGrid w:val="0"/>
        </w:rPr>
      </w:pPr>
    </w:p>
    <w:p w14:paraId="227518ED" w14:textId="77777777" w:rsidR="00F6630E" w:rsidRPr="00A03D93" w:rsidRDefault="00F6630E" w:rsidP="00F6630E">
      <w:pPr>
        <w:widowControl w:val="0"/>
        <w:jc w:val="both"/>
        <w:rPr>
          <w:b/>
          <w:snapToGrid w:val="0"/>
        </w:rPr>
      </w:pPr>
      <w:r w:rsidRPr="00A03D93">
        <w:rPr>
          <w:b/>
          <w:snapToGrid w:val="0"/>
        </w:rPr>
        <w:t xml:space="preserve">Other Conference/Meeting Presentations (Since Joining UHM): </w:t>
      </w:r>
    </w:p>
    <w:p w14:paraId="0149F246" w14:textId="77777777" w:rsidR="00F6630E" w:rsidRPr="00A03D93" w:rsidRDefault="00F6630E" w:rsidP="00F6630E">
      <w:pPr>
        <w:widowControl w:val="0"/>
        <w:jc w:val="both"/>
        <w:rPr>
          <w:snapToGrid w:val="0"/>
        </w:rPr>
      </w:pPr>
      <w:r w:rsidRPr="00A03D93">
        <w:rPr>
          <w:snapToGrid w:val="0"/>
        </w:rPr>
        <w:t xml:space="preserve">* Denotes student presenter. My name is highlighted in </w:t>
      </w:r>
      <w:r w:rsidRPr="00A03D93">
        <w:rPr>
          <w:b/>
          <w:snapToGrid w:val="0"/>
        </w:rPr>
        <w:t>bold</w:t>
      </w:r>
      <w:r w:rsidRPr="00A03D93">
        <w:rPr>
          <w:snapToGrid w:val="0"/>
        </w:rPr>
        <w:t xml:space="preserve">. Name of speaker is underlined. </w:t>
      </w:r>
    </w:p>
    <w:tbl>
      <w:tblPr>
        <w:tblStyle w:val="TableGrid10"/>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230"/>
      </w:tblGrid>
      <w:tr w:rsidR="00F6630E" w:rsidRPr="00A03D93" w14:paraId="70AE1445" w14:textId="77777777" w:rsidTr="00BF2B72">
        <w:tc>
          <w:tcPr>
            <w:tcW w:w="400" w:type="dxa"/>
          </w:tcPr>
          <w:p w14:paraId="0CE0276C" w14:textId="77777777" w:rsidR="00F6630E" w:rsidRPr="00A03D93" w:rsidRDefault="00F6630E" w:rsidP="00BF2B72">
            <w:pPr>
              <w:widowControl w:val="0"/>
              <w:jc w:val="both"/>
              <w:rPr>
                <w:snapToGrid w:val="0"/>
              </w:rPr>
            </w:pPr>
            <w:r w:rsidRPr="00A03D93">
              <w:rPr>
                <w:snapToGrid w:val="0"/>
              </w:rPr>
              <w:t>1.</w:t>
            </w:r>
          </w:p>
        </w:tc>
        <w:tc>
          <w:tcPr>
            <w:tcW w:w="9230" w:type="dxa"/>
          </w:tcPr>
          <w:p w14:paraId="0E55125C" w14:textId="77777777" w:rsidR="00F6630E" w:rsidRPr="00A03D93" w:rsidRDefault="00F6630E" w:rsidP="00BF2B72">
            <w:pPr>
              <w:widowControl w:val="0"/>
              <w:spacing w:after="120"/>
              <w:ind w:left="-108"/>
              <w:jc w:val="both"/>
              <w:rPr>
                <w:color w:val="000000"/>
              </w:rPr>
            </w:pPr>
            <w:r w:rsidRPr="00A03D93">
              <w:rPr>
                <w:b/>
                <w:color w:val="000000"/>
                <w:u w:val="single"/>
              </w:rPr>
              <w:t>Odani, J.</w:t>
            </w:r>
            <w:r w:rsidRPr="00A03D93">
              <w:rPr>
                <w:color w:val="000000"/>
              </w:rPr>
              <w:t xml:space="preserve"> </w:t>
            </w:r>
            <w:r w:rsidRPr="00A03D93">
              <w:rPr>
                <w:i/>
                <w:color w:val="000000"/>
              </w:rPr>
              <w:t>Poultry Health and Management Programs in Hawai‘i.</w:t>
            </w:r>
            <w:r w:rsidRPr="00A03D93">
              <w:rPr>
                <w:color w:val="000000"/>
              </w:rPr>
              <w:t xml:space="preserve"> NE-1442 Poultry Multi-State Meeting, Honolulu, HI. Invited Speaker, 7/30/19. </w:t>
            </w:r>
          </w:p>
        </w:tc>
      </w:tr>
      <w:tr w:rsidR="00F6630E" w:rsidRPr="00A03D93" w14:paraId="03434A19" w14:textId="77777777" w:rsidTr="00BF2B72">
        <w:tc>
          <w:tcPr>
            <w:tcW w:w="400" w:type="dxa"/>
          </w:tcPr>
          <w:p w14:paraId="614C9024" w14:textId="77777777" w:rsidR="00F6630E" w:rsidRPr="00A03D93" w:rsidRDefault="00F6630E" w:rsidP="00BF2B72">
            <w:pPr>
              <w:widowControl w:val="0"/>
              <w:jc w:val="both"/>
              <w:rPr>
                <w:snapToGrid w:val="0"/>
              </w:rPr>
            </w:pPr>
            <w:r w:rsidRPr="00A03D93">
              <w:rPr>
                <w:snapToGrid w:val="0"/>
              </w:rPr>
              <w:t>2.</w:t>
            </w:r>
          </w:p>
        </w:tc>
        <w:tc>
          <w:tcPr>
            <w:tcW w:w="9230" w:type="dxa"/>
          </w:tcPr>
          <w:p w14:paraId="51429B0E" w14:textId="77777777" w:rsidR="00F6630E" w:rsidRPr="00A03D93" w:rsidRDefault="00F6630E" w:rsidP="00BF2B72">
            <w:pPr>
              <w:widowControl w:val="0"/>
              <w:spacing w:after="120"/>
              <w:ind w:left="-115"/>
              <w:jc w:val="both"/>
              <w:rPr>
                <w:color w:val="000000"/>
              </w:rPr>
            </w:pPr>
            <w:r w:rsidRPr="00A03D93">
              <w:rPr>
                <w:color w:val="000000"/>
                <w:u w:val="single"/>
              </w:rPr>
              <w:t>Paradis, K</w:t>
            </w:r>
            <w:r w:rsidRPr="00A03D93">
              <w:rPr>
                <w:color w:val="000000"/>
              </w:rPr>
              <w:t xml:space="preserve">.,* </w:t>
            </w:r>
            <w:r w:rsidRPr="00A03D93">
              <w:rPr>
                <w:b/>
                <w:color w:val="000000"/>
              </w:rPr>
              <w:t>Odani, J.</w:t>
            </w:r>
            <w:r w:rsidRPr="00A03D93">
              <w:rPr>
                <w:color w:val="000000"/>
              </w:rPr>
              <w:t xml:space="preserve"> </w:t>
            </w:r>
            <w:r w:rsidRPr="00A03D93">
              <w:rPr>
                <w:i/>
                <w:color w:val="000000"/>
              </w:rPr>
              <w:t>Where’s the fresh eggs and meat? Improving the Hawai‘i poultry industry through communication and outreach.</w:t>
            </w:r>
            <w:r w:rsidRPr="00A03D93">
              <w:rPr>
                <w:color w:val="000000"/>
              </w:rPr>
              <w:t xml:space="preserve"> CTAHR and College of Engineering Student Research Symposium, Honolulu, HI. 4/15/19.</w:t>
            </w:r>
          </w:p>
        </w:tc>
      </w:tr>
      <w:tr w:rsidR="00F6630E" w:rsidRPr="00A03D93" w14:paraId="4BD3EA55" w14:textId="77777777" w:rsidTr="00BF2B72">
        <w:tc>
          <w:tcPr>
            <w:tcW w:w="400" w:type="dxa"/>
          </w:tcPr>
          <w:p w14:paraId="477E44AC" w14:textId="77777777" w:rsidR="00F6630E" w:rsidRPr="00A03D93" w:rsidRDefault="00F6630E" w:rsidP="00BF2B72">
            <w:pPr>
              <w:widowControl w:val="0"/>
              <w:jc w:val="both"/>
              <w:rPr>
                <w:snapToGrid w:val="0"/>
              </w:rPr>
            </w:pPr>
            <w:r w:rsidRPr="00A03D93">
              <w:rPr>
                <w:snapToGrid w:val="0"/>
              </w:rPr>
              <w:t>3.</w:t>
            </w:r>
          </w:p>
        </w:tc>
        <w:tc>
          <w:tcPr>
            <w:tcW w:w="9230" w:type="dxa"/>
          </w:tcPr>
          <w:p w14:paraId="521D5F0A" w14:textId="77777777" w:rsidR="00F6630E" w:rsidRPr="00A03D93" w:rsidRDefault="00F6630E" w:rsidP="00BF2B72">
            <w:pPr>
              <w:widowControl w:val="0"/>
              <w:spacing w:after="120"/>
              <w:ind w:left="-115"/>
              <w:jc w:val="both"/>
              <w:rPr>
                <w:b/>
                <w:i/>
                <w:color w:val="000000"/>
                <w:u w:val="single"/>
              </w:rPr>
            </w:pPr>
            <w:r w:rsidRPr="00A03D93">
              <w:rPr>
                <w:color w:val="000000"/>
                <w:u w:val="single"/>
              </w:rPr>
              <w:t>Ching, C.,</w:t>
            </w:r>
            <w:r w:rsidRPr="00A03D93">
              <w:rPr>
                <w:color w:val="000000"/>
              </w:rPr>
              <w:t xml:space="preserve">* </w:t>
            </w:r>
            <w:r w:rsidRPr="00A03D93">
              <w:rPr>
                <w:b/>
                <w:color w:val="000000"/>
              </w:rPr>
              <w:t>Odani, J.</w:t>
            </w:r>
            <w:r w:rsidRPr="00A03D93">
              <w:rPr>
                <w:color w:val="000000"/>
              </w:rPr>
              <w:t xml:space="preserve"> </w:t>
            </w:r>
            <w:r w:rsidRPr="00A03D93">
              <w:rPr>
                <w:i/>
                <w:color w:val="000000"/>
              </w:rPr>
              <w:t>Avian Botulism: be on the lookout for dead birds</w:t>
            </w:r>
            <w:r w:rsidRPr="00A03D93">
              <w:rPr>
                <w:b/>
                <w:i/>
                <w:color w:val="000000"/>
              </w:rPr>
              <w:t>!</w:t>
            </w:r>
            <w:r w:rsidRPr="00A03D93">
              <w:rPr>
                <w:color w:val="000000"/>
              </w:rPr>
              <w:t xml:space="preserve"> CTAHR and College of Engineering Student Research Symposium, Honolulu, HI. 4/15/19.</w:t>
            </w:r>
          </w:p>
        </w:tc>
      </w:tr>
      <w:tr w:rsidR="00F6630E" w:rsidRPr="00A03D93" w14:paraId="1B70077A" w14:textId="77777777" w:rsidTr="00BF2B72">
        <w:tc>
          <w:tcPr>
            <w:tcW w:w="400" w:type="dxa"/>
          </w:tcPr>
          <w:p w14:paraId="1BD1A7B5" w14:textId="77777777" w:rsidR="00F6630E" w:rsidRPr="00A03D93" w:rsidRDefault="00F6630E" w:rsidP="00BF2B72">
            <w:pPr>
              <w:widowControl w:val="0"/>
              <w:jc w:val="both"/>
              <w:rPr>
                <w:snapToGrid w:val="0"/>
              </w:rPr>
            </w:pPr>
            <w:r w:rsidRPr="00A03D93">
              <w:rPr>
                <w:snapToGrid w:val="0"/>
              </w:rPr>
              <w:t>4.</w:t>
            </w:r>
          </w:p>
        </w:tc>
        <w:tc>
          <w:tcPr>
            <w:tcW w:w="9230" w:type="dxa"/>
          </w:tcPr>
          <w:p w14:paraId="551B82A6" w14:textId="77777777" w:rsidR="00F6630E" w:rsidRPr="00A03D93" w:rsidRDefault="00F6630E" w:rsidP="00BF2B72">
            <w:pPr>
              <w:widowControl w:val="0"/>
              <w:ind w:left="-108"/>
              <w:jc w:val="both"/>
              <w:rPr>
                <w:color w:val="000000"/>
              </w:rPr>
            </w:pPr>
            <w:r w:rsidRPr="00A03D93">
              <w:rPr>
                <w:color w:val="000000"/>
                <w:u w:val="single"/>
              </w:rPr>
              <w:t>Castle, B.A.</w:t>
            </w:r>
            <w:r w:rsidRPr="00A03D93">
              <w:rPr>
                <w:color w:val="000000"/>
              </w:rPr>
              <w:t xml:space="preserve">,* </w:t>
            </w:r>
            <w:r w:rsidRPr="00A03D93">
              <w:rPr>
                <w:b/>
                <w:color w:val="000000"/>
              </w:rPr>
              <w:t>Odani, J.</w:t>
            </w:r>
            <w:r w:rsidRPr="00A03D93">
              <w:rPr>
                <w:color w:val="000000"/>
              </w:rPr>
              <w:t xml:space="preserve">, Jha, R., Ogasawara, N., Zaleski, H.M. </w:t>
            </w:r>
            <w:r w:rsidRPr="00A03D93">
              <w:rPr>
                <w:i/>
                <w:color w:val="000000"/>
              </w:rPr>
              <w:t xml:space="preserve">Survey of Disease Management and Biosecurity Practices of Hawai‘i Swine Farmers. </w:t>
            </w:r>
            <w:r w:rsidRPr="00A03D93">
              <w:rPr>
                <w:color w:val="000000"/>
              </w:rPr>
              <w:t>CTAHR and College of Engineering Student Research Symposium, Honolulu, HI. 4/20/18.</w:t>
            </w:r>
          </w:p>
        </w:tc>
      </w:tr>
    </w:tbl>
    <w:p w14:paraId="33DB9FC0" w14:textId="77777777" w:rsidR="00F6630E" w:rsidRDefault="00F6630E" w:rsidP="00F6630E">
      <w:pPr>
        <w:widowControl w:val="0"/>
        <w:jc w:val="both"/>
        <w:rPr>
          <w:b/>
          <w:snapToGrid w:val="0"/>
        </w:rPr>
      </w:pPr>
    </w:p>
    <w:p w14:paraId="0B8C46B8" w14:textId="77777777" w:rsidR="00F6630E" w:rsidRPr="00A03D93" w:rsidRDefault="00F6630E" w:rsidP="00F6630E">
      <w:pPr>
        <w:widowControl w:val="0"/>
        <w:spacing w:after="120"/>
        <w:jc w:val="both"/>
        <w:rPr>
          <w:b/>
          <w:snapToGrid w:val="0"/>
        </w:rPr>
      </w:pPr>
      <w:r w:rsidRPr="00A03D93">
        <w:rPr>
          <w:b/>
          <w:snapToGrid w:val="0"/>
        </w:rPr>
        <w:t>Other Conference/Meeting Presentations (Before Hire):</w:t>
      </w:r>
    </w:p>
    <w:tbl>
      <w:tblPr>
        <w:tblStyle w:val="TableGrid10"/>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860"/>
      </w:tblGrid>
      <w:tr w:rsidR="00F6630E" w:rsidRPr="00A03D93" w14:paraId="4881951F" w14:textId="77777777" w:rsidTr="00BF2B72">
        <w:tc>
          <w:tcPr>
            <w:tcW w:w="400" w:type="dxa"/>
          </w:tcPr>
          <w:p w14:paraId="1F81BCA4" w14:textId="77777777" w:rsidR="00F6630E" w:rsidRPr="00A03D93" w:rsidRDefault="00F6630E" w:rsidP="00BF2B72">
            <w:pPr>
              <w:widowControl w:val="0"/>
              <w:spacing w:after="120"/>
              <w:jc w:val="both"/>
              <w:rPr>
                <w:snapToGrid w:val="0"/>
              </w:rPr>
            </w:pPr>
            <w:r w:rsidRPr="00A03D93">
              <w:rPr>
                <w:snapToGrid w:val="0"/>
              </w:rPr>
              <w:t xml:space="preserve">1. </w:t>
            </w:r>
          </w:p>
        </w:tc>
        <w:tc>
          <w:tcPr>
            <w:tcW w:w="9860" w:type="dxa"/>
          </w:tcPr>
          <w:p w14:paraId="4F2E911B" w14:textId="77777777" w:rsidR="00F6630E" w:rsidRPr="00A03D93" w:rsidRDefault="00F6630E" w:rsidP="00BF2B72">
            <w:pPr>
              <w:widowControl w:val="0"/>
              <w:spacing w:after="120"/>
              <w:ind w:left="-108"/>
              <w:jc w:val="both"/>
              <w:rPr>
                <w:snapToGrid w:val="0"/>
              </w:rPr>
            </w:pPr>
            <w:r w:rsidRPr="00A03D93">
              <w:rPr>
                <w:b/>
                <w:color w:val="000000"/>
                <w:u w:val="single"/>
              </w:rPr>
              <w:t>Odani, J.*</w:t>
            </w:r>
            <w:r w:rsidRPr="00A03D93">
              <w:rPr>
                <w:color w:val="000000"/>
              </w:rPr>
              <w:t xml:space="preserve"> </w:t>
            </w:r>
            <w:r w:rsidRPr="00A03D93">
              <w:rPr>
                <w:i/>
                <w:color w:val="000000"/>
              </w:rPr>
              <w:t>Applications of Histotechnology in Veterinary Diagnostics</w:t>
            </w:r>
            <w:r w:rsidRPr="00A03D93">
              <w:rPr>
                <w:color w:val="000000"/>
              </w:rPr>
              <w:t>. Society for Histotechnology Symposium/Convention, Costa Mesa, CA.</w:t>
            </w:r>
            <w:r w:rsidRPr="00A03D93">
              <w:rPr>
                <w:snapToGrid w:val="0"/>
              </w:rPr>
              <w:t xml:space="preserve"> 5/06.</w:t>
            </w:r>
          </w:p>
        </w:tc>
      </w:tr>
      <w:tr w:rsidR="00F6630E" w:rsidRPr="00A03D93" w14:paraId="0EEF1F89" w14:textId="77777777" w:rsidTr="00BF2B72">
        <w:trPr>
          <w:trHeight w:val="97"/>
        </w:trPr>
        <w:tc>
          <w:tcPr>
            <w:tcW w:w="400" w:type="dxa"/>
          </w:tcPr>
          <w:p w14:paraId="2E4297B6" w14:textId="77777777" w:rsidR="00F6630E" w:rsidRPr="00A03D93" w:rsidRDefault="00F6630E" w:rsidP="00BF2B72">
            <w:pPr>
              <w:widowControl w:val="0"/>
              <w:jc w:val="both"/>
              <w:rPr>
                <w:snapToGrid w:val="0"/>
              </w:rPr>
            </w:pPr>
            <w:r w:rsidRPr="00A03D93">
              <w:rPr>
                <w:snapToGrid w:val="0"/>
              </w:rPr>
              <w:t>2.</w:t>
            </w:r>
          </w:p>
        </w:tc>
        <w:tc>
          <w:tcPr>
            <w:tcW w:w="9860" w:type="dxa"/>
          </w:tcPr>
          <w:p w14:paraId="4BC2E59A" w14:textId="77777777" w:rsidR="00F6630E" w:rsidRPr="00A03D93" w:rsidRDefault="00F6630E" w:rsidP="00BF2B72">
            <w:pPr>
              <w:widowControl w:val="0"/>
              <w:ind w:left="-108"/>
              <w:jc w:val="both"/>
              <w:rPr>
                <w:b/>
                <w:snapToGrid w:val="0"/>
                <w:u w:val="single"/>
              </w:rPr>
            </w:pPr>
            <w:r w:rsidRPr="00A03D93">
              <w:rPr>
                <w:b/>
                <w:snapToGrid w:val="0"/>
                <w:u w:val="single"/>
              </w:rPr>
              <w:t>Odani, J.</w:t>
            </w:r>
            <w:r w:rsidRPr="00A03D93">
              <w:rPr>
                <w:snapToGrid w:val="0"/>
              </w:rPr>
              <w:t xml:space="preserve">,* Read, D., Daft, B., Kinde, H., Moore, J., Uzal, F., Shivaprasad, H., Chin, R., Rezvani, M., Woolcock, P., McFarland, M.D., Charlton, B., Sommer, F., Zellner, D., Moeller, R., Anderson, M., Barr, B. </w:t>
            </w:r>
            <w:r w:rsidRPr="00A03D93">
              <w:rPr>
                <w:i/>
                <w:snapToGrid w:val="0"/>
              </w:rPr>
              <w:t>Pathology of Exotic Newcastle Disease in Backyard Chickens during the 2002-2003 California Outbreak</w:t>
            </w:r>
            <w:r w:rsidRPr="00A03D93">
              <w:rPr>
                <w:snapToGrid w:val="0"/>
              </w:rPr>
              <w:t xml:space="preserve">. University of California-Davis, Veterinary Medical Teaching Hospital House Officer Seminar Day, Davis, CA. 3/03. </w:t>
            </w:r>
          </w:p>
        </w:tc>
      </w:tr>
    </w:tbl>
    <w:p w14:paraId="06999567" w14:textId="77777777" w:rsidR="00F6630E" w:rsidRDefault="00F6630E" w:rsidP="00F6630E">
      <w:pPr>
        <w:widowControl w:val="0"/>
        <w:jc w:val="both"/>
        <w:rPr>
          <w:b/>
          <w:snapToGrid w:val="0"/>
        </w:rPr>
      </w:pPr>
    </w:p>
    <w:p w14:paraId="4D054099" w14:textId="77777777" w:rsidR="00F6630E" w:rsidRPr="00A03D93" w:rsidRDefault="00F6630E" w:rsidP="00F6630E">
      <w:pPr>
        <w:widowControl w:val="0"/>
        <w:jc w:val="both"/>
        <w:rPr>
          <w:b/>
          <w:snapToGrid w:val="0"/>
        </w:rPr>
      </w:pPr>
      <w:r w:rsidRPr="00A03D93">
        <w:rPr>
          <w:b/>
          <w:snapToGrid w:val="0"/>
        </w:rPr>
        <w:t>Published Abstracts (Since Joining UHM):</w:t>
      </w:r>
    </w:p>
    <w:p w14:paraId="5D8BFF8D" w14:textId="77777777" w:rsidR="00F6630E" w:rsidRPr="00A03D93" w:rsidRDefault="00F6630E" w:rsidP="00F6630E">
      <w:pPr>
        <w:widowControl w:val="0"/>
        <w:jc w:val="both"/>
        <w:rPr>
          <w:b/>
          <w:snapToGrid w:val="0"/>
        </w:rPr>
      </w:pPr>
      <w:r w:rsidRPr="00A03D93">
        <w:rPr>
          <w:snapToGrid w:val="0"/>
        </w:rPr>
        <w:t xml:space="preserve">* Denotes graduate student. My name is highlighted in </w:t>
      </w:r>
      <w:r w:rsidRPr="00A03D93">
        <w:rPr>
          <w:b/>
          <w:snapToGrid w:val="0"/>
        </w:rPr>
        <w:t>bold</w:t>
      </w:r>
      <w:r w:rsidRPr="00A03D93">
        <w:rPr>
          <w:snapToGrid w:val="0"/>
        </w:rPr>
        <w:t>.</w:t>
      </w:r>
    </w:p>
    <w:tbl>
      <w:tblPr>
        <w:tblStyle w:val="TableGrid10"/>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774"/>
      </w:tblGrid>
      <w:tr w:rsidR="00F6630E" w:rsidRPr="00A03D93" w14:paraId="636CDB6B" w14:textId="77777777" w:rsidTr="00BF2B72">
        <w:tc>
          <w:tcPr>
            <w:tcW w:w="396" w:type="dxa"/>
          </w:tcPr>
          <w:p w14:paraId="5ED7B97C" w14:textId="77777777" w:rsidR="00F6630E" w:rsidRPr="00A03D93" w:rsidRDefault="00F6630E" w:rsidP="00BF2B72">
            <w:pPr>
              <w:widowControl w:val="0"/>
              <w:jc w:val="both"/>
              <w:rPr>
                <w:snapToGrid w:val="0"/>
              </w:rPr>
            </w:pPr>
            <w:r w:rsidRPr="00A03D93">
              <w:rPr>
                <w:snapToGrid w:val="0"/>
              </w:rPr>
              <w:t>1.</w:t>
            </w:r>
          </w:p>
        </w:tc>
        <w:tc>
          <w:tcPr>
            <w:tcW w:w="9774" w:type="dxa"/>
          </w:tcPr>
          <w:p w14:paraId="14F3AE27" w14:textId="77777777" w:rsidR="00F6630E" w:rsidRPr="00A03D93" w:rsidRDefault="00F6630E" w:rsidP="00BF2B72">
            <w:pPr>
              <w:widowControl w:val="0"/>
              <w:jc w:val="both"/>
              <w:rPr>
                <w:snapToGrid w:val="0"/>
              </w:rPr>
            </w:pPr>
            <w:r w:rsidRPr="00A03D93">
              <w:rPr>
                <w:snapToGrid w:val="0"/>
              </w:rPr>
              <w:t xml:space="preserve">Castle, B.*, </w:t>
            </w:r>
            <w:r w:rsidRPr="00A03D93">
              <w:rPr>
                <w:b/>
                <w:snapToGrid w:val="0"/>
              </w:rPr>
              <w:t>Odani, J.,</w:t>
            </w:r>
            <w:r w:rsidRPr="00A03D93">
              <w:rPr>
                <w:snapToGrid w:val="0"/>
              </w:rPr>
              <w:t xml:space="preserve"> Ogasawara, N.*, Zaleski, H. (2018) Survey of Disease, Management and Biosecurity Practices of Hawai‘i Swine Farmers. </w:t>
            </w:r>
            <w:r w:rsidRPr="00A03D93">
              <w:rPr>
                <w:i/>
                <w:snapToGrid w:val="0"/>
              </w:rPr>
              <w:t>Journal of Animal Science</w:t>
            </w:r>
            <w:r w:rsidRPr="00A03D93">
              <w:rPr>
                <w:snapToGrid w:val="0"/>
              </w:rPr>
              <w:t>, 96 (Suppl3), 53-54.</w:t>
            </w:r>
          </w:p>
        </w:tc>
      </w:tr>
    </w:tbl>
    <w:p w14:paraId="622A7C20" w14:textId="77777777" w:rsidR="00F6630E" w:rsidRDefault="00F6630E" w:rsidP="00F6630E">
      <w:pPr>
        <w:widowControl w:val="0"/>
        <w:jc w:val="both"/>
        <w:rPr>
          <w:b/>
          <w:snapToGrid w:val="0"/>
        </w:rPr>
      </w:pPr>
    </w:p>
    <w:p w14:paraId="12E8B2D1" w14:textId="77777777" w:rsidR="00F6630E" w:rsidRPr="00A03D93" w:rsidRDefault="00F6630E" w:rsidP="00F6630E">
      <w:pPr>
        <w:widowControl w:val="0"/>
        <w:spacing w:after="120"/>
        <w:jc w:val="both"/>
        <w:rPr>
          <w:b/>
          <w:snapToGrid w:val="0"/>
        </w:rPr>
      </w:pPr>
      <w:r w:rsidRPr="00A03D93">
        <w:rPr>
          <w:b/>
          <w:snapToGrid w:val="0"/>
        </w:rPr>
        <w:t>Published Abstracts (Before Hire):</w:t>
      </w:r>
    </w:p>
    <w:tbl>
      <w:tblPr>
        <w:tblStyle w:val="TableGrid10"/>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860"/>
      </w:tblGrid>
      <w:tr w:rsidR="00F6630E" w:rsidRPr="00A03D93" w14:paraId="13D04E94" w14:textId="77777777" w:rsidTr="00BF2B72">
        <w:tc>
          <w:tcPr>
            <w:tcW w:w="400" w:type="dxa"/>
          </w:tcPr>
          <w:p w14:paraId="0420B194" w14:textId="77777777" w:rsidR="00F6630E" w:rsidRPr="00A03D93" w:rsidRDefault="00F6630E" w:rsidP="00BF2B72">
            <w:pPr>
              <w:widowControl w:val="0"/>
              <w:jc w:val="both"/>
              <w:rPr>
                <w:snapToGrid w:val="0"/>
              </w:rPr>
            </w:pPr>
            <w:r w:rsidRPr="00A03D93">
              <w:rPr>
                <w:snapToGrid w:val="0"/>
              </w:rPr>
              <w:t>1.</w:t>
            </w:r>
          </w:p>
        </w:tc>
        <w:tc>
          <w:tcPr>
            <w:tcW w:w="9860" w:type="dxa"/>
          </w:tcPr>
          <w:p w14:paraId="75493056" w14:textId="77777777" w:rsidR="00F6630E" w:rsidRPr="00A03D93" w:rsidRDefault="00F6630E" w:rsidP="00BF2B72">
            <w:pPr>
              <w:widowControl w:val="0"/>
              <w:spacing w:after="120"/>
              <w:ind w:left="-72"/>
              <w:jc w:val="both"/>
              <w:rPr>
                <w:snapToGrid w:val="0"/>
              </w:rPr>
            </w:pPr>
            <w:r w:rsidRPr="00A03D93">
              <w:rPr>
                <w:snapToGrid w:val="0"/>
              </w:rPr>
              <w:t xml:space="preserve">McNeill, B.S.*, </w:t>
            </w:r>
            <w:r w:rsidRPr="00A03D93">
              <w:rPr>
                <w:b/>
                <w:snapToGrid w:val="0"/>
              </w:rPr>
              <w:t xml:space="preserve">Odani, J., </w:t>
            </w:r>
            <w:r w:rsidRPr="00A03D93">
              <w:rPr>
                <w:snapToGrid w:val="0"/>
              </w:rPr>
              <w:t xml:space="preserve">Jha, R., Zaleski, H.M. (2016). 0168 Prevalence of </w:t>
            </w:r>
            <w:r w:rsidRPr="00A03D93">
              <w:rPr>
                <w:i/>
                <w:snapToGrid w:val="0"/>
              </w:rPr>
              <w:t xml:space="preserve">Brucella suis </w:t>
            </w:r>
            <w:r w:rsidRPr="00A03D93">
              <w:rPr>
                <w:snapToGrid w:val="0"/>
              </w:rPr>
              <w:t xml:space="preserve">in hunting dogs in Hawai‘i. </w:t>
            </w:r>
            <w:r w:rsidRPr="00A03D93">
              <w:rPr>
                <w:i/>
                <w:snapToGrid w:val="0"/>
              </w:rPr>
              <w:t>Journal of Animal Science</w:t>
            </w:r>
            <w:r w:rsidRPr="00A03D93">
              <w:rPr>
                <w:snapToGrid w:val="0"/>
              </w:rPr>
              <w:t>, 94 (Suppl5), 81.</w:t>
            </w:r>
          </w:p>
        </w:tc>
      </w:tr>
      <w:tr w:rsidR="00F6630E" w:rsidRPr="00A03D93" w14:paraId="1F92636E" w14:textId="77777777" w:rsidTr="00BF2B72">
        <w:tc>
          <w:tcPr>
            <w:tcW w:w="400" w:type="dxa"/>
          </w:tcPr>
          <w:p w14:paraId="396336A5" w14:textId="77777777" w:rsidR="00F6630E" w:rsidRPr="00A03D93" w:rsidRDefault="00F6630E" w:rsidP="00BF2B72">
            <w:pPr>
              <w:widowControl w:val="0"/>
              <w:ind w:hanging="21"/>
              <w:jc w:val="both"/>
              <w:rPr>
                <w:snapToGrid w:val="0"/>
              </w:rPr>
            </w:pPr>
            <w:r w:rsidRPr="00A03D93">
              <w:rPr>
                <w:bCs/>
                <w:iCs/>
                <w:snapToGrid w:val="0"/>
              </w:rPr>
              <w:t>2.</w:t>
            </w:r>
          </w:p>
        </w:tc>
        <w:tc>
          <w:tcPr>
            <w:tcW w:w="9860" w:type="dxa"/>
          </w:tcPr>
          <w:p w14:paraId="2E34183B" w14:textId="77777777" w:rsidR="00F6630E" w:rsidRPr="00A03D93" w:rsidRDefault="00F6630E" w:rsidP="00BF2B72">
            <w:pPr>
              <w:widowControl w:val="0"/>
              <w:spacing w:after="120"/>
              <w:ind w:left="-72"/>
              <w:jc w:val="both"/>
              <w:rPr>
                <w:snapToGrid w:val="0"/>
              </w:rPr>
            </w:pPr>
            <w:r w:rsidRPr="00A03D93">
              <w:rPr>
                <w:snapToGrid w:val="0"/>
              </w:rPr>
              <w:t xml:space="preserve">Sarrafian, T.L*., Case, J.T., Kinde, H., Daft, B.M., Read, D.H., Moore, J.D., Uzal, F.A., Anthenill, L.A., Diab, S.S., </w:t>
            </w:r>
            <w:r w:rsidRPr="00A03D93">
              <w:rPr>
                <w:b/>
                <w:snapToGrid w:val="0"/>
              </w:rPr>
              <w:t>Odani, J.S.</w:t>
            </w:r>
            <w:r w:rsidRPr="00A03D93">
              <w:rPr>
                <w:snapToGrid w:val="0"/>
              </w:rPr>
              <w:t>, Mysore, J., St. Leger, J.A., Barr, B.C., Anderson, M.L., Stover, S.M., White, N., II (Editor). Fatal Musculoskeletal Injuries of Quarter Horse Racehorses in California. Proceedings of the 55</w:t>
            </w:r>
            <w:r w:rsidRPr="00A03D93">
              <w:rPr>
                <w:snapToGrid w:val="0"/>
                <w:vertAlign w:val="superscript"/>
              </w:rPr>
              <w:t>th</w:t>
            </w:r>
            <w:r w:rsidRPr="00A03D93">
              <w:rPr>
                <w:snapToGrid w:val="0"/>
              </w:rPr>
              <w:t xml:space="preserve"> Annual Convention of the American Association of Equine Practitioners, Las Vegas, NV, December 5-9, 2009, pp. 190-191.</w:t>
            </w:r>
          </w:p>
        </w:tc>
      </w:tr>
    </w:tbl>
    <w:p w14:paraId="4DFD3E30" w14:textId="77777777" w:rsidR="00F6630E" w:rsidRDefault="00F6630E" w:rsidP="00F6630E">
      <w:pPr>
        <w:widowControl w:val="0"/>
        <w:jc w:val="both"/>
        <w:rPr>
          <w:b/>
          <w:bCs/>
          <w:iCs/>
          <w:snapToGrid w:val="0"/>
        </w:rPr>
      </w:pPr>
    </w:p>
    <w:p w14:paraId="07479F5E" w14:textId="77777777" w:rsidR="00F6630E" w:rsidRPr="00A03D93" w:rsidRDefault="00F6630E" w:rsidP="00F6630E">
      <w:pPr>
        <w:widowControl w:val="0"/>
        <w:jc w:val="both"/>
        <w:rPr>
          <w:bCs/>
          <w:iCs/>
          <w:snapToGrid w:val="0"/>
        </w:rPr>
      </w:pPr>
      <w:r w:rsidRPr="00A03D93">
        <w:rPr>
          <w:b/>
          <w:bCs/>
          <w:iCs/>
          <w:snapToGrid w:val="0"/>
        </w:rPr>
        <w:t>Standard Operating Procedures Authored</w:t>
      </w:r>
      <w:r w:rsidRPr="00A03D93">
        <w:rPr>
          <w:rFonts w:ascii="Arial" w:hAnsi="Arial" w:cs="Arial"/>
          <w:b/>
          <w:bCs/>
          <w:iCs/>
          <w:snapToGrid w:val="0"/>
        </w:rPr>
        <w:t>:</w:t>
      </w:r>
      <w:r w:rsidRPr="00A03D93">
        <w:rPr>
          <w:bCs/>
          <w:iCs/>
          <w:snapToGrid w:val="0"/>
        </w:rPr>
        <w:t xml:space="preserve"> </w:t>
      </w:r>
    </w:p>
    <w:p w14:paraId="61B98A26" w14:textId="77777777" w:rsidR="00F6630E" w:rsidRPr="00A03D93" w:rsidRDefault="00F6630E" w:rsidP="00F6630E">
      <w:pPr>
        <w:widowControl w:val="0"/>
        <w:spacing w:after="120"/>
        <w:jc w:val="both"/>
        <w:rPr>
          <w:bCs/>
          <w:iCs/>
          <w:snapToGrid w:val="0"/>
        </w:rPr>
      </w:pPr>
      <w:r w:rsidRPr="00A03D93">
        <w:rPr>
          <w:bCs/>
          <w:iCs/>
          <w:snapToGrid w:val="0"/>
        </w:rPr>
        <w:t xml:space="preserve">These documents are part of my working laboratory’s Quality Management System (QMS) or were developed to standardize laboratory and field procedures. Standardization of methods is critical to ensuring consistent, reliable, and reproducible results in laboratory and field work, as well as ensuring proper worker conduct and safety. </w:t>
      </w:r>
    </w:p>
    <w:p w14:paraId="25F5CC11"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UHVE.POL.QUA.001</w:t>
      </w:r>
      <w:r w:rsidRPr="00A03D93">
        <w:rPr>
          <w:bCs/>
          <w:iCs/>
          <w:snapToGrid w:val="0"/>
        </w:rPr>
        <w:tab/>
      </w:r>
      <w:r w:rsidRPr="00A03D93">
        <w:rPr>
          <w:bCs/>
          <w:iCs/>
          <w:snapToGrid w:val="0"/>
          <w:u w:val="single"/>
        </w:rPr>
        <w:t>Employee Integrity</w:t>
      </w:r>
      <w:r w:rsidRPr="00A03D93">
        <w:rPr>
          <w:bCs/>
          <w:iCs/>
          <w:snapToGrid w:val="0"/>
        </w:rPr>
        <w:t>: standard QMS document</w:t>
      </w:r>
      <w:r w:rsidRPr="00A03D93">
        <w:rPr>
          <w:bCs/>
          <w:iCs/>
          <w:snapToGrid w:val="0"/>
        </w:rPr>
        <w:tab/>
      </w:r>
      <w:r w:rsidRPr="00A03D93">
        <w:rPr>
          <w:bCs/>
          <w:iCs/>
          <w:snapToGrid w:val="0"/>
        </w:rPr>
        <w:tab/>
      </w:r>
      <w:r w:rsidRPr="00A03D93">
        <w:rPr>
          <w:bCs/>
          <w:iCs/>
          <w:snapToGrid w:val="0"/>
        </w:rPr>
        <w:tab/>
      </w:r>
    </w:p>
    <w:p w14:paraId="61A2701B"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 xml:space="preserve">UHVE.POL.QUA.002 </w:t>
      </w:r>
      <w:r w:rsidRPr="00A03D93">
        <w:rPr>
          <w:bCs/>
          <w:iCs/>
          <w:snapToGrid w:val="0"/>
        </w:rPr>
        <w:tab/>
      </w:r>
      <w:r w:rsidRPr="00A03D93">
        <w:rPr>
          <w:bCs/>
          <w:iCs/>
          <w:snapToGrid w:val="0"/>
          <w:u w:val="single"/>
        </w:rPr>
        <w:t>Client Confidentiality</w:t>
      </w:r>
      <w:r w:rsidRPr="00A03D93">
        <w:rPr>
          <w:bCs/>
          <w:iCs/>
          <w:snapToGrid w:val="0"/>
        </w:rPr>
        <w:t>: standard QMS document</w:t>
      </w:r>
      <w:r w:rsidRPr="00A03D93">
        <w:rPr>
          <w:bCs/>
          <w:iCs/>
          <w:snapToGrid w:val="0"/>
        </w:rPr>
        <w:tab/>
      </w:r>
      <w:r w:rsidRPr="00A03D93">
        <w:rPr>
          <w:bCs/>
          <w:iCs/>
          <w:snapToGrid w:val="0"/>
        </w:rPr>
        <w:tab/>
      </w:r>
      <w:r w:rsidRPr="00A03D93">
        <w:rPr>
          <w:bCs/>
          <w:iCs/>
          <w:snapToGrid w:val="0"/>
        </w:rPr>
        <w:tab/>
      </w:r>
    </w:p>
    <w:p w14:paraId="2FB3A409"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UHVE.POL.QUA.003</w:t>
      </w:r>
      <w:r w:rsidRPr="00A03D93">
        <w:rPr>
          <w:bCs/>
          <w:iCs/>
          <w:snapToGrid w:val="0"/>
        </w:rPr>
        <w:tab/>
      </w:r>
      <w:r w:rsidRPr="00A03D93">
        <w:rPr>
          <w:bCs/>
          <w:iCs/>
          <w:snapToGrid w:val="0"/>
          <w:u w:val="single"/>
        </w:rPr>
        <w:t>Document Control</w:t>
      </w:r>
      <w:r w:rsidRPr="00A03D93">
        <w:rPr>
          <w:bCs/>
          <w:iCs/>
          <w:snapToGrid w:val="0"/>
        </w:rPr>
        <w:t>: standard QMS document</w:t>
      </w:r>
      <w:r w:rsidRPr="00A03D93">
        <w:rPr>
          <w:bCs/>
          <w:iCs/>
          <w:snapToGrid w:val="0"/>
        </w:rPr>
        <w:tab/>
      </w:r>
      <w:r w:rsidRPr="00A03D93">
        <w:rPr>
          <w:bCs/>
          <w:iCs/>
          <w:snapToGrid w:val="0"/>
        </w:rPr>
        <w:tab/>
      </w:r>
      <w:r w:rsidRPr="00A03D93">
        <w:rPr>
          <w:bCs/>
          <w:iCs/>
          <w:snapToGrid w:val="0"/>
        </w:rPr>
        <w:tab/>
      </w:r>
    </w:p>
    <w:p w14:paraId="19A8BA26"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UHVE.POL.WLF.001</w:t>
      </w:r>
      <w:r w:rsidRPr="00A03D93">
        <w:rPr>
          <w:bCs/>
          <w:iCs/>
          <w:snapToGrid w:val="0"/>
        </w:rPr>
        <w:tab/>
      </w:r>
      <w:r w:rsidRPr="00A03D93">
        <w:rPr>
          <w:bCs/>
          <w:iCs/>
          <w:snapToGrid w:val="0"/>
          <w:u w:val="single"/>
        </w:rPr>
        <w:t>Waialee Livestock Research Farm Animal Health Care Progra</w:t>
      </w:r>
      <w:r w:rsidRPr="00A03D93">
        <w:rPr>
          <w:bCs/>
          <w:iCs/>
          <w:snapToGrid w:val="0"/>
        </w:rPr>
        <w:t>m</w:t>
      </w:r>
    </w:p>
    <w:p w14:paraId="78FA0537" w14:textId="77777777" w:rsidR="00F6630E" w:rsidRPr="00A03D93" w:rsidRDefault="00F6630E" w:rsidP="00F6630E">
      <w:pPr>
        <w:widowControl w:val="0"/>
        <w:numPr>
          <w:ilvl w:val="0"/>
          <w:numId w:val="141"/>
        </w:numPr>
        <w:ind w:left="360" w:hanging="360"/>
        <w:jc w:val="both"/>
        <w:rPr>
          <w:bCs/>
          <w:iCs/>
          <w:snapToGrid w:val="0"/>
          <w:u w:val="single"/>
        </w:rPr>
      </w:pPr>
      <w:r w:rsidRPr="00A03D93">
        <w:rPr>
          <w:bCs/>
          <w:iCs/>
          <w:snapToGrid w:val="0"/>
        </w:rPr>
        <w:t>UHVE.POL.WLF.002</w:t>
      </w:r>
      <w:r w:rsidRPr="00A03D93">
        <w:rPr>
          <w:bCs/>
          <w:iCs/>
          <w:snapToGrid w:val="0"/>
        </w:rPr>
        <w:tab/>
      </w:r>
      <w:r w:rsidRPr="00A03D93">
        <w:rPr>
          <w:bCs/>
          <w:iCs/>
          <w:snapToGrid w:val="0"/>
          <w:u w:val="single"/>
        </w:rPr>
        <w:t>Waimanalo Livestock Research Farm Animal Health Care Prog.</w:t>
      </w:r>
    </w:p>
    <w:p w14:paraId="2AA6FEC6"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UHVE.FORM.QUA.001</w:t>
      </w:r>
      <w:r w:rsidRPr="00A03D93">
        <w:rPr>
          <w:bCs/>
          <w:iCs/>
          <w:snapToGrid w:val="0"/>
        </w:rPr>
        <w:tab/>
      </w:r>
      <w:r w:rsidRPr="00A03D93">
        <w:rPr>
          <w:bCs/>
          <w:iCs/>
          <w:snapToGrid w:val="0"/>
          <w:u w:val="single"/>
        </w:rPr>
        <w:t>Document Change Request Form</w:t>
      </w:r>
      <w:r w:rsidRPr="00A03D93">
        <w:rPr>
          <w:bCs/>
          <w:iCs/>
          <w:snapToGrid w:val="0"/>
        </w:rPr>
        <w:t>: standard QMS document</w:t>
      </w:r>
      <w:r w:rsidRPr="00A03D93">
        <w:rPr>
          <w:bCs/>
          <w:iCs/>
          <w:snapToGrid w:val="0"/>
        </w:rPr>
        <w:tab/>
      </w:r>
    </w:p>
    <w:p w14:paraId="6388CC11"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UHVE.FORM.QUA.002</w:t>
      </w:r>
      <w:r w:rsidRPr="00A03D93">
        <w:rPr>
          <w:bCs/>
          <w:iCs/>
          <w:snapToGrid w:val="0"/>
        </w:rPr>
        <w:tab/>
      </w:r>
      <w:r w:rsidRPr="00A03D93">
        <w:rPr>
          <w:bCs/>
          <w:iCs/>
          <w:snapToGrid w:val="0"/>
          <w:u w:val="single"/>
        </w:rPr>
        <w:t>Document Sign Out</w:t>
      </w:r>
      <w:r w:rsidRPr="00A03D93">
        <w:rPr>
          <w:bCs/>
          <w:iCs/>
          <w:snapToGrid w:val="0"/>
        </w:rPr>
        <w:t>: standard QMS document</w:t>
      </w:r>
      <w:r w:rsidRPr="00A03D93">
        <w:rPr>
          <w:bCs/>
          <w:iCs/>
          <w:snapToGrid w:val="0"/>
        </w:rPr>
        <w:tab/>
      </w:r>
      <w:r w:rsidRPr="00A03D93">
        <w:rPr>
          <w:bCs/>
          <w:iCs/>
          <w:snapToGrid w:val="0"/>
        </w:rPr>
        <w:tab/>
      </w:r>
      <w:r w:rsidRPr="00A03D93">
        <w:rPr>
          <w:bCs/>
          <w:iCs/>
          <w:snapToGrid w:val="0"/>
        </w:rPr>
        <w:tab/>
      </w:r>
    </w:p>
    <w:p w14:paraId="120995B9"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UHVE.FORM.QUA.003</w:t>
      </w:r>
      <w:r w:rsidRPr="00A03D93">
        <w:rPr>
          <w:bCs/>
          <w:iCs/>
          <w:snapToGrid w:val="0"/>
        </w:rPr>
        <w:tab/>
      </w:r>
      <w:r w:rsidRPr="00A03D93">
        <w:rPr>
          <w:bCs/>
          <w:iCs/>
          <w:snapToGrid w:val="0"/>
          <w:u w:val="single"/>
        </w:rPr>
        <w:t>Document Reading Record</w:t>
      </w:r>
      <w:r w:rsidRPr="00A03D93">
        <w:rPr>
          <w:bCs/>
          <w:iCs/>
          <w:snapToGrid w:val="0"/>
        </w:rPr>
        <w:t>: standard QMS document</w:t>
      </w:r>
      <w:r w:rsidRPr="00A03D93">
        <w:rPr>
          <w:bCs/>
          <w:iCs/>
          <w:snapToGrid w:val="0"/>
        </w:rPr>
        <w:tab/>
      </w:r>
      <w:r w:rsidRPr="00A03D93">
        <w:rPr>
          <w:bCs/>
          <w:iCs/>
          <w:snapToGrid w:val="0"/>
        </w:rPr>
        <w:tab/>
      </w:r>
    </w:p>
    <w:p w14:paraId="14C1A31D"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UHVE.SOP.QUA.001</w:t>
      </w:r>
      <w:r w:rsidRPr="00A03D93">
        <w:rPr>
          <w:bCs/>
          <w:iCs/>
          <w:snapToGrid w:val="0"/>
        </w:rPr>
        <w:tab/>
      </w:r>
      <w:r w:rsidRPr="00A03D93">
        <w:rPr>
          <w:bCs/>
          <w:iCs/>
          <w:snapToGrid w:val="0"/>
          <w:u w:val="single"/>
        </w:rPr>
        <w:t>Reticle-determined Measurements (Fisher Microscope)</w:t>
      </w:r>
      <w:r w:rsidRPr="00A03D93">
        <w:rPr>
          <w:bCs/>
          <w:iCs/>
          <w:snapToGrid w:val="0"/>
        </w:rPr>
        <w:tab/>
      </w:r>
    </w:p>
    <w:p w14:paraId="639B5F42"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UHVE.SOP.LAB.001</w:t>
      </w:r>
      <w:r w:rsidRPr="00A03D93">
        <w:rPr>
          <w:bCs/>
          <w:iCs/>
          <w:snapToGrid w:val="0"/>
        </w:rPr>
        <w:tab/>
      </w:r>
      <w:r w:rsidRPr="00A03D93">
        <w:rPr>
          <w:bCs/>
          <w:iCs/>
          <w:snapToGrid w:val="0"/>
          <w:u w:val="single"/>
        </w:rPr>
        <w:t>Fish Necropsy and Sampling</w:t>
      </w:r>
      <w:r w:rsidRPr="00A03D93">
        <w:rPr>
          <w:bCs/>
          <w:iCs/>
          <w:snapToGrid w:val="0"/>
        </w:rPr>
        <w:tab/>
      </w:r>
      <w:r w:rsidRPr="00A03D93">
        <w:rPr>
          <w:bCs/>
          <w:iCs/>
          <w:snapToGrid w:val="0"/>
        </w:rPr>
        <w:tab/>
      </w:r>
    </w:p>
    <w:p w14:paraId="5AA24B01"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UHVE.SOP.HLT.001</w:t>
      </w:r>
      <w:r w:rsidRPr="00A03D93">
        <w:rPr>
          <w:bCs/>
          <w:iCs/>
          <w:snapToGrid w:val="0"/>
        </w:rPr>
        <w:tab/>
      </w:r>
      <w:r w:rsidRPr="00A03D93">
        <w:rPr>
          <w:bCs/>
          <w:iCs/>
          <w:snapToGrid w:val="0"/>
          <w:u w:val="single"/>
        </w:rPr>
        <w:t>Bloodborne Pathogen Exposure</w:t>
      </w:r>
      <w:r w:rsidRPr="00A03D93">
        <w:rPr>
          <w:bCs/>
          <w:iCs/>
          <w:snapToGrid w:val="0"/>
        </w:rPr>
        <w:tab/>
      </w:r>
      <w:r w:rsidRPr="00A03D93">
        <w:rPr>
          <w:bCs/>
          <w:iCs/>
          <w:snapToGrid w:val="0"/>
        </w:rPr>
        <w:tab/>
      </w:r>
      <w:r w:rsidRPr="00A03D93">
        <w:rPr>
          <w:bCs/>
          <w:iCs/>
          <w:snapToGrid w:val="0"/>
        </w:rPr>
        <w:tab/>
      </w:r>
      <w:r w:rsidRPr="00A03D93">
        <w:rPr>
          <w:bCs/>
          <w:iCs/>
          <w:snapToGrid w:val="0"/>
        </w:rPr>
        <w:tab/>
      </w:r>
    </w:p>
    <w:p w14:paraId="1F245203"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UHVE.SOP.HLT.002</w:t>
      </w:r>
      <w:r w:rsidRPr="00A03D93">
        <w:rPr>
          <w:bCs/>
          <w:iCs/>
          <w:snapToGrid w:val="0"/>
        </w:rPr>
        <w:tab/>
      </w:r>
      <w:r w:rsidRPr="00A03D93">
        <w:rPr>
          <w:bCs/>
          <w:iCs/>
          <w:snapToGrid w:val="0"/>
          <w:u w:val="single"/>
        </w:rPr>
        <w:t>Disposal of Hazardous Waste</w:t>
      </w:r>
      <w:r w:rsidRPr="00A03D93">
        <w:rPr>
          <w:bCs/>
          <w:iCs/>
          <w:snapToGrid w:val="0"/>
        </w:rPr>
        <w:tab/>
      </w:r>
      <w:r w:rsidRPr="00A03D93">
        <w:rPr>
          <w:bCs/>
          <w:iCs/>
          <w:snapToGrid w:val="0"/>
        </w:rPr>
        <w:tab/>
      </w:r>
    </w:p>
    <w:p w14:paraId="4F6AFF1A"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UHVE.SOP.HLT.003</w:t>
      </w:r>
      <w:r w:rsidRPr="00A03D93">
        <w:rPr>
          <w:bCs/>
          <w:iCs/>
          <w:snapToGrid w:val="0"/>
        </w:rPr>
        <w:tab/>
      </w:r>
      <w:r w:rsidRPr="00A03D93">
        <w:rPr>
          <w:bCs/>
          <w:iCs/>
          <w:snapToGrid w:val="0"/>
          <w:u w:val="single"/>
        </w:rPr>
        <w:t>Autoclave Operations</w:t>
      </w:r>
      <w:r w:rsidRPr="00A03D93">
        <w:rPr>
          <w:bCs/>
          <w:iCs/>
          <w:snapToGrid w:val="0"/>
        </w:rPr>
        <w:tab/>
      </w:r>
      <w:r w:rsidRPr="00A03D93">
        <w:rPr>
          <w:bCs/>
          <w:iCs/>
          <w:snapToGrid w:val="0"/>
        </w:rPr>
        <w:tab/>
      </w:r>
      <w:r w:rsidRPr="00A03D93">
        <w:rPr>
          <w:bCs/>
          <w:iCs/>
          <w:snapToGrid w:val="0"/>
        </w:rPr>
        <w:tab/>
      </w:r>
    </w:p>
    <w:p w14:paraId="56C96342"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UHVE.SOP.HLT.004</w:t>
      </w:r>
      <w:r w:rsidRPr="00A03D93">
        <w:rPr>
          <w:bCs/>
          <w:iCs/>
          <w:snapToGrid w:val="0"/>
        </w:rPr>
        <w:tab/>
      </w:r>
      <w:r w:rsidRPr="00A03D93">
        <w:rPr>
          <w:bCs/>
          <w:iCs/>
          <w:snapToGrid w:val="0"/>
          <w:u w:val="single"/>
        </w:rPr>
        <w:t>Formalin</w:t>
      </w:r>
      <w:r w:rsidRPr="00A03D93">
        <w:rPr>
          <w:bCs/>
          <w:iCs/>
          <w:snapToGrid w:val="0"/>
        </w:rPr>
        <w:t>: routine safety document</w:t>
      </w:r>
      <w:r w:rsidRPr="00A03D93">
        <w:rPr>
          <w:bCs/>
          <w:iCs/>
          <w:snapToGrid w:val="0"/>
        </w:rPr>
        <w:tab/>
      </w:r>
      <w:r w:rsidRPr="00A03D93">
        <w:rPr>
          <w:bCs/>
          <w:iCs/>
          <w:snapToGrid w:val="0"/>
        </w:rPr>
        <w:tab/>
      </w:r>
      <w:r w:rsidRPr="00A03D93">
        <w:rPr>
          <w:bCs/>
          <w:iCs/>
          <w:snapToGrid w:val="0"/>
        </w:rPr>
        <w:tab/>
      </w:r>
      <w:r w:rsidRPr="00A03D93">
        <w:rPr>
          <w:bCs/>
          <w:iCs/>
          <w:snapToGrid w:val="0"/>
        </w:rPr>
        <w:tab/>
      </w:r>
    </w:p>
    <w:p w14:paraId="06F1BA84"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UHVE.SOP.HLT.005</w:t>
      </w:r>
      <w:r w:rsidRPr="00A03D93">
        <w:rPr>
          <w:bCs/>
          <w:iCs/>
          <w:snapToGrid w:val="0"/>
        </w:rPr>
        <w:tab/>
      </w:r>
      <w:r w:rsidRPr="00A03D93">
        <w:rPr>
          <w:bCs/>
          <w:iCs/>
          <w:snapToGrid w:val="0"/>
          <w:u w:val="single"/>
        </w:rPr>
        <w:t>Virkon</w:t>
      </w:r>
      <w:r w:rsidRPr="00A03D93">
        <w:rPr>
          <w:bCs/>
          <w:iCs/>
          <w:snapToGrid w:val="0"/>
        </w:rPr>
        <w:t xml:space="preserve">: routine safety document </w:t>
      </w:r>
      <w:r w:rsidRPr="00A03D93">
        <w:rPr>
          <w:bCs/>
          <w:iCs/>
          <w:snapToGrid w:val="0"/>
        </w:rPr>
        <w:tab/>
      </w:r>
      <w:r w:rsidRPr="00A03D93">
        <w:rPr>
          <w:bCs/>
          <w:iCs/>
          <w:snapToGrid w:val="0"/>
        </w:rPr>
        <w:tab/>
      </w:r>
      <w:r w:rsidRPr="00A03D93">
        <w:rPr>
          <w:bCs/>
          <w:iCs/>
          <w:snapToGrid w:val="0"/>
        </w:rPr>
        <w:tab/>
      </w:r>
      <w:r w:rsidRPr="00A03D93">
        <w:rPr>
          <w:bCs/>
          <w:iCs/>
          <w:snapToGrid w:val="0"/>
        </w:rPr>
        <w:tab/>
      </w:r>
      <w:r w:rsidRPr="00A03D93">
        <w:rPr>
          <w:bCs/>
          <w:iCs/>
          <w:snapToGrid w:val="0"/>
        </w:rPr>
        <w:tab/>
      </w:r>
    </w:p>
    <w:p w14:paraId="028CFDC6"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UHVE.SOP.HLT.006</w:t>
      </w:r>
      <w:r w:rsidRPr="00A03D93">
        <w:rPr>
          <w:bCs/>
          <w:iCs/>
          <w:snapToGrid w:val="0"/>
        </w:rPr>
        <w:tab/>
      </w:r>
      <w:r w:rsidRPr="00A03D93">
        <w:rPr>
          <w:bCs/>
          <w:iCs/>
          <w:snapToGrid w:val="0"/>
          <w:u w:val="single"/>
        </w:rPr>
        <w:t>Isopropyl Alcohol</w:t>
      </w:r>
      <w:r w:rsidRPr="00A03D93">
        <w:rPr>
          <w:bCs/>
          <w:iCs/>
          <w:snapToGrid w:val="0"/>
        </w:rPr>
        <w:t>: routine safety document</w:t>
      </w:r>
      <w:r w:rsidRPr="00A03D93">
        <w:rPr>
          <w:bCs/>
          <w:iCs/>
          <w:snapToGrid w:val="0"/>
        </w:rPr>
        <w:tab/>
      </w:r>
      <w:r w:rsidRPr="00A03D93">
        <w:rPr>
          <w:bCs/>
          <w:iCs/>
          <w:snapToGrid w:val="0"/>
        </w:rPr>
        <w:tab/>
      </w:r>
      <w:r w:rsidRPr="00A03D93">
        <w:rPr>
          <w:bCs/>
          <w:iCs/>
          <w:snapToGrid w:val="0"/>
        </w:rPr>
        <w:tab/>
      </w:r>
    </w:p>
    <w:p w14:paraId="75F041A9"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UHVE.SOP.HLT.007</w:t>
      </w:r>
      <w:r w:rsidRPr="00A03D93">
        <w:rPr>
          <w:bCs/>
          <w:iCs/>
          <w:snapToGrid w:val="0"/>
        </w:rPr>
        <w:tab/>
      </w:r>
      <w:r w:rsidRPr="00A03D93">
        <w:rPr>
          <w:bCs/>
          <w:iCs/>
          <w:snapToGrid w:val="0"/>
          <w:u w:val="single"/>
        </w:rPr>
        <w:t>Sodium hypochlorite</w:t>
      </w:r>
      <w:r w:rsidRPr="00A03D93">
        <w:rPr>
          <w:bCs/>
          <w:iCs/>
          <w:snapToGrid w:val="0"/>
        </w:rPr>
        <w:t>: routine safety document</w:t>
      </w:r>
      <w:r w:rsidRPr="00A03D93">
        <w:rPr>
          <w:bCs/>
          <w:iCs/>
          <w:snapToGrid w:val="0"/>
        </w:rPr>
        <w:tab/>
      </w:r>
      <w:r w:rsidRPr="00A03D93">
        <w:rPr>
          <w:bCs/>
          <w:iCs/>
          <w:snapToGrid w:val="0"/>
        </w:rPr>
        <w:tab/>
      </w:r>
      <w:r w:rsidRPr="00A03D93">
        <w:rPr>
          <w:bCs/>
          <w:iCs/>
          <w:snapToGrid w:val="0"/>
        </w:rPr>
        <w:tab/>
      </w:r>
    </w:p>
    <w:p w14:paraId="1D13DB19"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UHVE.SOP.HLT.008</w:t>
      </w:r>
      <w:r w:rsidRPr="00A03D93">
        <w:rPr>
          <w:bCs/>
          <w:iCs/>
          <w:snapToGrid w:val="0"/>
        </w:rPr>
        <w:tab/>
      </w:r>
      <w:r w:rsidRPr="00A03D93">
        <w:rPr>
          <w:bCs/>
          <w:iCs/>
          <w:snapToGrid w:val="0"/>
          <w:u w:val="single"/>
        </w:rPr>
        <w:t>Vesphene</w:t>
      </w:r>
      <w:r w:rsidRPr="00A03D93">
        <w:rPr>
          <w:bCs/>
          <w:iCs/>
          <w:snapToGrid w:val="0"/>
        </w:rPr>
        <w:t>: routine safety document</w:t>
      </w:r>
      <w:r w:rsidRPr="00A03D93">
        <w:rPr>
          <w:bCs/>
          <w:iCs/>
          <w:snapToGrid w:val="0"/>
        </w:rPr>
        <w:tab/>
      </w:r>
      <w:r w:rsidRPr="00A03D93">
        <w:rPr>
          <w:bCs/>
          <w:iCs/>
          <w:snapToGrid w:val="0"/>
        </w:rPr>
        <w:tab/>
      </w:r>
      <w:r w:rsidRPr="00A03D93">
        <w:rPr>
          <w:bCs/>
          <w:iCs/>
          <w:snapToGrid w:val="0"/>
        </w:rPr>
        <w:tab/>
      </w:r>
      <w:r w:rsidRPr="00A03D93">
        <w:rPr>
          <w:bCs/>
          <w:iCs/>
          <w:snapToGrid w:val="0"/>
        </w:rPr>
        <w:tab/>
      </w:r>
    </w:p>
    <w:p w14:paraId="1DC90B73"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 xml:space="preserve">UHVE.SOP.FIELD.001 </w:t>
      </w:r>
      <w:r w:rsidRPr="00A03D93">
        <w:rPr>
          <w:bCs/>
          <w:iCs/>
          <w:snapToGrid w:val="0"/>
        </w:rPr>
        <w:tab/>
      </w:r>
      <w:r w:rsidRPr="00A03D93">
        <w:rPr>
          <w:bCs/>
          <w:iCs/>
          <w:snapToGrid w:val="0"/>
          <w:u w:val="single"/>
        </w:rPr>
        <w:t>Fish Transportation and Euthanasia</w:t>
      </w:r>
      <w:r w:rsidRPr="00A03D93">
        <w:rPr>
          <w:bCs/>
          <w:iCs/>
          <w:snapToGrid w:val="0"/>
        </w:rPr>
        <w:tab/>
      </w:r>
    </w:p>
    <w:p w14:paraId="44C90B8D"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UHVE.SOP.FIELD.002</w:t>
      </w:r>
      <w:r w:rsidRPr="00A03D93">
        <w:rPr>
          <w:bCs/>
          <w:iCs/>
          <w:snapToGrid w:val="0"/>
        </w:rPr>
        <w:tab/>
      </w:r>
      <w:r w:rsidRPr="00A03D93">
        <w:rPr>
          <w:bCs/>
          <w:iCs/>
          <w:snapToGrid w:val="0"/>
          <w:u w:val="single"/>
        </w:rPr>
        <w:t>Semen Collection of Ruminants</w:t>
      </w:r>
      <w:r w:rsidRPr="00A03D93">
        <w:rPr>
          <w:bCs/>
          <w:iCs/>
          <w:snapToGrid w:val="0"/>
        </w:rPr>
        <w:tab/>
      </w:r>
      <w:r w:rsidRPr="00A03D93">
        <w:rPr>
          <w:bCs/>
          <w:iCs/>
          <w:snapToGrid w:val="0"/>
        </w:rPr>
        <w:tab/>
      </w:r>
      <w:r w:rsidRPr="00A03D93">
        <w:rPr>
          <w:bCs/>
          <w:iCs/>
          <w:snapToGrid w:val="0"/>
        </w:rPr>
        <w:tab/>
      </w:r>
    </w:p>
    <w:p w14:paraId="6FCCF2B7"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UHVE.SOP.FIELD.003</w:t>
      </w:r>
      <w:r w:rsidRPr="00A03D93">
        <w:rPr>
          <w:bCs/>
          <w:iCs/>
          <w:snapToGrid w:val="0"/>
        </w:rPr>
        <w:tab/>
      </w:r>
      <w:r w:rsidRPr="00A03D93">
        <w:rPr>
          <w:bCs/>
          <w:iCs/>
          <w:snapToGrid w:val="0"/>
          <w:u w:val="single"/>
        </w:rPr>
        <w:t>Trichomonas/Campylobacter Sampling (of Bulls)</w:t>
      </w:r>
      <w:r w:rsidRPr="00A03D93">
        <w:rPr>
          <w:bCs/>
          <w:iCs/>
          <w:snapToGrid w:val="0"/>
        </w:rPr>
        <w:t xml:space="preserve"> </w:t>
      </w:r>
    </w:p>
    <w:p w14:paraId="24885629"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UHVE.SOP.FIELD.004</w:t>
      </w:r>
      <w:r w:rsidRPr="00A03D93">
        <w:rPr>
          <w:bCs/>
          <w:iCs/>
          <w:snapToGrid w:val="0"/>
        </w:rPr>
        <w:tab/>
      </w:r>
      <w:r w:rsidRPr="00A03D93">
        <w:rPr>
          <w:bCs/>
          <w:iCs/>
          <w:snapToGrid w:val="0"/>
          <w:u w:val="single"/>
        </w:rPr>
        <w:t>Baby Pig Processing</w:t>
      </w:r>
      <w:r w:rsidRPr="00A03D93">
        <w:rPr>
          <w:bCs/>
          <w:iCs/>
          <w:snapToGrid w:val="0"/>
        </w:rPr>
        <w:t>: to ensure best practices are followed</w:t>
      </w:r>
      <w:r w:rsidRPr="00A03D93">
        <w:rPr>
          <w:bCs/>
          <w:iCs/>
          <w:snapToGrid w:val="0"/>
        </w:rPr>
        <w:tab/>
      </w:r>
    </w:p>
    <w:p w14:paraId="1D5E2A27"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UHVE.SOP.FIELD.005</w:t>
      </w:r>
      <w:r w:rsidRPr="00A03D93">
        <w:rPr>
          <w:bCs/>
          <w:iCs/>
          <w:snapToGrid w:val="0"/>
        </w:rPr>
        <w:tab/>
      </w:r>
      <w:r w:rsidRPr="00A03D93">
        <w:rPr>
          <w:bCs/>
          <w:iCs/>
          <w:snapToGrid w:val="0"/>
          <w:u w:val="single"/>
        </w:rPr>
        <w:t>Poultry Euthanasia:</w:t>
      </w:r>
      <w:r w:rsidRPr="00A03D93">
        <w:rPr>
          <w:bCs/>
          <w:iCs/>
          <w:snapToGrid w:val="0"/>
        </w:rPr>
        <w:t xml:space="preserve"> to ensure best practices are followed.</w:t>
      </w:r>
      <w:r w:rsidRPr="00A03D93">
        <w:rPr>
          <w:bCs/>
          <w:iCs/>
          <w:snapToGrid w:val="0"/>
        </w:rPr>
        <w:tab/>
      </w:r>
      <w:r w:rsidRPr="00A03D93">
        <w:rPr>
          <w:bCs/>
          <w:iCs/>
          <w:snapToGrid w:val="0"/>
        </w:rPr>
        <w:tab/>
      </w:r>
    </w:p>
    <w:p w14:paraId="4083EA0B"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 xml:space="preserve">UHVE.SOP FIELD.006 </w:t>
      </w:r>
      <w:r w:rsidRPr="00A03D93">
        <w:rPr>
          <w:bCs/>
          <w:iCs/>
          <w:snapToGrid w:val="0"/>
        </w:rPr>
        <w:tab/>
      </w:r>
      <w:r w:rsidRPr="00A03D93">
        <w:rPr>
          <w:bCs/>
          <w:iCs/>
          <w:snapToGrid w:val="0"/>
          <w:u w:val="single"/>
        </w:rPr>
        <w:t>Kid/Lamb/Calf Processing</w:t>
      </w:r>
      <w:r w:rsidRPr="00A03D93">
        <w:rPr>
          <w:bCs/>
          <w:iCs/>
          <w:snapToGrid w:val="0"/>
        </w:rPr>
        <w:t>: to ensure best practices are followed</w:t>
      </w:r>
    </w:p>
    <w:p w14:paraId="1FB6739A"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 xml:space="preserve">UHVE.SOP.FIELD.007 </w:t>
      </w:r>
      <w:r w:rsidRPr="00A03D93">
        <w:rPr>
          <w:bCs/>
          <w:iCs/>
          <w:snapToGrid w:val="0"/>
        </w:rPr>
        <w:tab/>
      </w:r>
      <w:r w:rsidRPr="00A03D93">
        <w:rPr>
          <w:bCs/>
          <w:iCs/>
          <w:snapToGrid w:val="0"/>
          <w:u w:val="single"/>
        </w:rPr>
        <w:t>Poultry Husbandry</w:t>
      </w:r>
      <w:r w:rsidRPr="00A03D93">
        <w:rPr>
          <w:bCs/>
          <w:iCs/>
          <w:snapToGrid w:val="0"/>
        </w:rPr>
        <w:t>: to ensure best practices are followed</w:t>
      </w:r>
      <w:r w:rsidRPr="00A03D93">
        <w:rPr>
          <w:bCs/>
          <w:iCs/>
          <w:snapToGrid w:val="0"/>
        </w:rPr>
        <w:tab/>
      </w:r>
      <w:r w:rsidRPr="00A03D93">
        <w:rPr>
          <w:bCs/>
          <w:iCs/>
          <w:snapToGrid w:val="0"/>
        </w:rPr>
        <w:tab/>
      </w:r>
    </w:p>
    <w:p w14:paraId="357D98FD"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UHVE.SOP.PAR.001</w:t>
      </w:r>
      <w:r w:rsidRPr="00A03D93">
        <w:rPr>
          <w:bCs/>
          <w:iCs/>
          <w:snapToGrid w:val="0"/>
        </w:rPr>
        <w:tab/>
      </w:r>
      <w:r w:rsidRPr="00A03D93">
        <w:rPr>
          <w:bCs/>
          <w:iCs/>
          <w:snapToGrid w:val="0"/>
          <w:u w:val="single"/>
        </w:rPr>
        <w:t>Sodium Nitrate Fecal Flotation</w:t>
      </w:r>
      <w:r w:rsidRPr="00A03D93">
        <w:rPr>
          <w:bCs/>
          <w:iCs/>
          <w:snapToGrid w:val="0"/>
        </w:rPr>
        <w:t>: to ID parasitic ova in animal feces</w:t>
      </w:r>
    </w:p>
    <w:p w14:paraId="2E62E4AC" w14:textId="77777777" w:rsidR="00F6630E" w:rsidRPr="00A03D93" w:rsidRDefault="00F6630E" w:rsidP="00F6630E">
      <w:pPr>
        <w:widowControl w:val="0"/>
        <w:numPr>
          <w:ilvl w:val="0"/>
          <w:numId w:val="141"/>
        </w:numPr>
        <w:ind w:left="360" w:hanging="360"/>
        <w:jc w:val="both"/>
        <w:rPr>
          <w:bCs/>
          <w:iCs/>
          <w:snapToGrid w:val="0"/>
        </w:rPr>
      </w:pPr>
      <w:r w:rsidRPr="00A03D93">
        <w:rPr>
          <w:bCs/>
          <w:iCs/>
          <w:snapToGrid w:val="0"/>
        </w:rPr>
        <w:t>UHVE.SOP.PAR.002</w:t>
      </w:r>
      <w:r w:rsidRPr="00A03D93">
        <w:rPr>
          <w:bCs/>
          <w:iCs/>
          <w:snapToGrid w:val="0"/>
        </w:rPr>
        <w:tab/>
      </w:r>
      <w:r w:rsidRPr="00A03D93">
        <w:rPr>
          <w:bCs/>
          <w:iCs/>
          <w:snapToGrid w:val="0"/>
          <w:u w:val="single"/>
        </w:rPr>
        <w:t>Modified McMasters Fecal Egg Count</w:t>
      </w:r>
      <w:r w:rsidRPr="00A03D93">
        <w:rPr>
          <w:bCs/>
          <w:iCs/>
          <w:snapToGrid w:val="0"/>
        </w:rPr>
        <w:t>: for quantifying parasitic ova</w:t>
      </w:r>
    </w:p>
    <w:p w14:paraId="22EB6E42" w14:textId="77777777" w:rsidR="00F6630E" w:rsidRDefault="00F6630E" w:rsidP="00F6630E">
      <w:pPr>
        <w:widowControl w:val="0"/>
        <w:jc w:val="both"/>
        <w:rPr>
          <w:b/>
          <w:bCs/>
          <w:iCs/>
          <w:snapToGrid w:val="0"/>
        </w:rPr>
      </w:pPr>
    </w:p>
    <w:p w14:paraId="3CF1904D" w14:textId="77777777" w:rsidR="00F6630E" w:rsidRPr="00A03D93" w:rsidRDefault="00F6630E" w:rsidP="00F6630E">
      <w:pPr>
        <w:widowControl w:val="0"/>
        <w:jc w:val="both"/>
        <w:rPr>
          <w:bCs/>
          <w:iCs/>
          <w:snapToGrid w:val="0"/>
        </w:rPr>
      </w:pPr>
      <w:r w:rsidRPr="00A03D93">
        <w:rPr>
          <w:b/>
          <w:bCs/>
          <w:iCs/>
          <w:snapToGrid w:val="0"/>
        </w:rPr>
        <w:t>Standard Operating Procedures Reviewed</w:t>
      </w:r>
      <w:r w:rsidRPr="00A03D93">
        <w:rPr>
          <w:rFonts w:ascii="Arial" w:hAnsi="Arial" w:cs="Arial"/>
          <w:b/>
          <w:bCs/>
          <w:iCs/>
          <w:snapToGrid w:val="0"/>
        </w:rPr>
        <w:t>:</w:t>
      </w:r>
      <w:r w:rsidRPr="00A03D93">
        <w:rPr>
          <w:bCs/>
          <w:iCs/>
          <w:snapToGrid w:val="0"/>
        </w:rPr>
        <w:t xml:space="preserve"> </w:t>
      </w:r>
    </w:p>
    <w:p w14:paraId="1A39A7E7" w14:textId="77777777" w:rsidR="00F6630E" w:rsidRPr="00A03D93" w:rsidRDefault="00F6630E" w:rsidP="00F6630E">
      <w:pPr>
        <w:widowControl w:val="0"/>
        <w:jc w:val="both"/>
        <w:rPr>
          <w:bCs/>
          <w:iCs/>
          <w:snapToGrid w:val="0"/>
        </w:rPr>
      </w:pPr>
      <w:r w:rsidRPr="00A03D93">
        <w:rPr>
          <w:bCs/>
          <w:iCs/>
          <w:snapToGrid w:val="0"/>
        </w:rPr>
        <w:t xml:space="preserve">These documents are part of the shrimp disease diagnostic laboratory’s Quality Management System (QMS). Standardization of methods is critical to ensuring consistent, reliable, and reproducible results in the laboratory to meet stringent export requirements. </w:t>
      </w:r>
    </w:p>
    <w:p w14:paraId="30EAF8CC"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UHADL.SOP.EOI.001</w:t>
      </w:r>
      <w:r w:rsidRPr="00A03D93">
        <w:rPr>
          <w:bCs/>
          <w:iCs/>
          <w:snapToGrid w:val="0"/>
        </w:rPr>
        <w:tab/>
        <w:t xml:space="preserve"> </w:t>
      </w:r>
      <w:r w:rsidRPr="00A03D93">
        <w:rPr>
          <w:bCs/>
          <w:iCs/>
          <w:snapToGrid w:val="0"/>
          <w:u w:val="single"/>
        </w:rPr>
        <w:t>Autoclave Tuttnauer</w:t>
      </w:r>
    </w:p>
    <w:p w14:paraId="41578692"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UHADL.SOP.EOI.002</w:t>
      </w:r>
      <w:r w:rsidRPr="00A03D93">
        <w:rPr>
          <w:bCs/>
          <w:iCs/>
          <w:snapToGrid w:val="0"/>
        </w:rPr>
        <w:tab/>
        <w:t xml:space="preserve"> </w:t>
      </w:r>
      <w:r w:rsidRPr="00A03D93">
        <w:rPr>
          <w:bCs/>
          <w:iCs/>
          <w:snapToGrid w:val="0"/>
          <w:u w:val="single"/>
        </w:rPr>
        <w:t>Precision Balance</w:t>
      </w:r>
    </w:p>
    <w:p w14:paraId="55D26E6C"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UHADL.SOP.EOI.003</w:t>
      </w:r>
      <w:r w:rsidRPr="00A03D93">
        <w:rPr>
          <w:bCs/>
          <w:iCs/>
          <w:snapToGrid w:val="0"/>
        </w:rPr>
        <w:tab/>
        <w:t xml:space="preserve"> </w:t>
      </w:r>
      <w:r w:rsidRPr="00A03D93">
        <w:rPr>
          <w:bCs/>
          <w:iCs/>
          <w:snapToGrid w:val="0"/>
          <w:u w:val="single"/>
        </w:rPr>
        <w:t>Spectrophotometer</w:t>
      </w:r>
    </w:p>
    <w:p w14:paraId="04E307D8"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UHADL.SOP.EOI.004</w:t>
      </w:r>
      <w:r w:rsidRPr="00A03D93">
        <w:rPr>
          <w:bCs/>
          <w:iCs/>
          <w:snapToGrid w:val="0"/>
        </w:rPr>
        <w:tab/>
        <w:t xml:space="preserve"> </w:t>
      </w:r>
      <w:r w:rsidRPr="00A03D93">
        <w:rPr>
          <w:bCs/>
          <w:iCs/>
          <w:snapToGrid w:val="0"/>
          <w:u w:val="single"/>
        </w:rPr>
        <w:t>MultiBlock Heater</w:t>
      </w:r>
    </w:p>
    <w:p w14:paraId="14B09E72"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 xml:space="preserve">UHADL.SOP.EOI.005      </w:t>
      </w:r>
      <w:r w:rsidRPr="00A03D93">
        <w:rPr>
          <w:bCs/>
          <w:iCs/>
          <w:snapToGrid w:val="0"/>
          <w:u w:val="single"/>
        </w:rPr>
        <w:t>Centrifuge 5430R</w:t>
      </w:r>
    </w:p>
    <w:p w14:paraId="56BB3F00" w14:textId="77777777" w:rsidR="00F6630E" w:rsidRPr="00A03D93" w:rsidRDefault="00F6630E" w:rsidP="00F6630E">
      <w:pPr>
        <w:widowControl w:val="0"/>
        <w:numPr>
          <w:ilvl w:val="0"/>
          <w:numId w:val="142"/>
        </w:numPr>
        <w:tabs>
          <w:tab w:val="left" w:pos="2880"/>
        </w:tabs>
        <w:ind w:left="360"/>
        <w:jc w:val="both"/>
        <w:rPr>
          <w:bCs/>
          <w:iCs/>
          <w:snapToGrid w:val="0"/>
          <w:u w:val="single"/>
        </w:rPr>
      </w:pPr>
      <w:r w:rsidRPr="00A03D93">
        <w:rPr>
          <w:bCs/>
          <w:iCs/>
          <w:snapToGrid w:val="0"/>
        </w:rPr>
        <w:t>UHADL.SOP.EOI.006</w:t>
      </w:r>
      <w:r w:rsidRPr="00A03D93">
        <w:rPr>
          <w:bCs/>
          <w:iCs/>
          <w:snapToGrid w:val="0"/>
        </w:rPr>
        <w:tab/>
        <w:t xml:space="preserve"> </w:t>
      </w:r>
      <w:r w:rsidRPr="00A03D93">
        <w:rPr>
          <w:bCs/>
          <w:iCs/>
          <w:snapToGrid w:val="0"/>
          <w:u w:val="single"/>
        </w:rPr>
        <w:t>Isotemp Dry Bath</w:t>
      </w:r>
    </w:p>
    <w:p w14:paraId="686CB6B1"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UHADL.SOP.EOI.007</w:t>
      </w:r>
      <w:r w:rsidRPr="00A03D93">
        <w:rPr>
          <w:bCs/>
          <w:iCs/>
          <w:snapToGrid w:val="0"/>
        </w:rPr>
        <w:tab/>
        <w:t xml:space="preserve"> </w:t>
      </w:r>
      <w:r w:rsidRPr="00A03D93">
        <w:rPr>
          <w:bCs/>
          <w:iCs/>
          <w:snapToGrid w:val="0"/>
          <w:u w:val="single"/>
        </w:rPr>
        <w:t>250V Power Supply</w:t>
      </w:r>
    </w:p>
    <w:p w14:paraId="2DA9A062"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UHADL.SOP.EOI.008</w:t>
      </w:r>
      <w:r w:rsidRPr="00A03D93">
        <w:rPr>
          <w:bCs/>
          <w:iCs/>
          <w:snapToGrid w:val="0"/>
        </w:rPr>
        <w:tab/>
        <w:t xml:space="preserve"> </w:t>
      </w:r>
      <w:r w:rsidRPr="00A03D93">
        <w:rPr>
          <w:bCs/>
          <w:iCs/>
          <w:snapToGrid w:val="0"/>
          <w:u w:val="single"/>
        </w:rPr>
        <w:t>ThermoMixer</w:t>
      </w:r>
    </w:p>
    <w:p w14:paraId="5F7AA1A5"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UHADL.SOP.EOI.009</w:t>
      </w:r>
      <w:r w:rsidRPr="00A03D93">
        <w:rPr>
          <w:bCs/>
          <w:iCs/>
          <w:snapToGrid w:val="0"/>
        </w:rPr>
        <w:tab/>
        <w:t xml:space="preserve"> </w:t>
      </w:r>
      <w:r w:rsidRPr="00A03D93">
        <w:rPr>
          <w:bCs/>
          <w:iCs/>
          <w:snapToGrid w:val="0"/>
          <w:u w:val="single"/>
        </w:rPr>
        <w:t>UV Transilluminator</w:t>
      </w:r>
    </w:p>
    <w:p w14:paraId="7E98332B"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UHADL.SOP.EOI.010</w:t>
      </w:r>
      <w:r w:rsidRPr="00A03D93">
        <w:rPr>
          <w:bCs/>
          <w:iCs/>
          <w:snapToGrid w:val="0"/>
        </w:rPr>
        <w:tab/>
        <w:t xml:space="preserve"> </w:t>
      </w:r>
      <w:r w:rsidRPr="00A03D93">
        <w:rPr>
          <w:bCs/>
          <w:iCs/>
          <w:snapToGrid w:val="0"/>
          <w:u w:val="single"/>
        </w:rPr>
        <w:t>Mastercycler Gradient</w:t>
      </w:r>
    </w:p>
    <w:p w14:paraId="2FEFFEF8"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UHADL.SOP.EOI.011</w:t>
      </w:r>
      <w:r w:rsidRPr="00A03D93">
        <w:rPr>
          <w:bCs/>
          <w:iCs/>
          <w:snapToGrid w:val="0"/>
        </w:rPr>
        <w:tab/>
        <w:t xml:space="preserve"> </w:t>
      </w:r>
      <w:r w:rsidRPr="00A03D93">
        <w:rPr>
          <w:bCs/>
          <w:iCs/>
          <w:snapToGrid w:val="0"/>
          <w:u w:val="single"/>
        </w:rPr>
        <w:t>ABI 7500 Real Time PCR</w:t>
      </w:r>
    </w:p>
    <w:p w14:paraId="25153DCC"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UHADL.SOP.EOI.012</w:t>
      </w:r>
      <w:r w:rsidRPr="00A03D93">
        <w:rPr>
          <w:bCs/>
          <w:iCs/>
          <w:snapToGrid w:val="0"/>
        </w:rPr>
        <w:tab/>
        <w:t xml:space="preserve"> </w:t>
      </w:r>
      <w:r w:rsidRPr="00A03D93">
        <w:rPr>
          <w:bCs/>
          <w:iCs/>
          <w:snapToGrid w:val="0"/>
          <w:u w:val="single"/>
        </w:rPr>
        <w:t>Hirayama Autoclave Operations</w:t>
      </w:r>
    </w:p>
    <w:p w14:paraId="3AF07C73"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 xml:space="preserve">UHADL.EOI.FORM.001  </w:t>
      </w:r>
      <w:r w:rsidRPr="00A03D93">
        <w:rPr>
          <w:bCs/>
          <w:iCs/>
          <w:snapToGrid w:val="0"/>
          <w:u w:val="single"/>
        </w:rPr>
        <w:t xml:space="preserve">Daily Analytical Balance Record </w:t>
      </w:r>
    </w:p>
    <w:p w14:paraId="36E30A3D"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UHADL.FORM.PCR.002</w:t>
      </w:r>
      <w:r w:rsidRPr="00A03D93">
        <w:rPr>
          <w:bCs/>
          <w:iCs/>
          <w:snapToGrid w:val="0"/>
        </w:rPr>
        <w:tab/>
        <w:t xml:space="preserve"> </w:t>
      </w:r>
      <w:r w:rsidRPr="00A03D93">
        <w:rPr>
          <w:bCs/>
          <w:iCs/>
          <w:snapToGrid w:val="0"/>
          <w:u w:val="single"/>
        </w:rPr>
        <w:t>GoTaq DNA Polymerase Kit Log Form</w:t>
      </w:r>
    </w:p>
    <w:p w14:paraId="3F0CA46C"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 xml:space="preserve">UHADL.FORM.PCR.003 </w:t>
      </w:r>
      <w:r w:rsidRPr="00A03D93">
        <w:rPr>
          <w:bCs/>
          <w:iCs/>
          <w:snapToGrid w:val="0"/>
          <w:u w:val="single"/>
        </w:rPr>
        <w:t>RT Kit and LogBook</w:t>
      </w:r>
    </w:p>
    <w:p w14:paraId="630C8A0A"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UHADL.FORM.PCR.004</w:t>
      </w:r>
      <w:r w:rsidRPr="00A03D93">
        <w:rPr>
          <w:bCs/>
          <w:iCs/>
          <w:snapToGrid w:val="0"/>
        </w:rPr>
        <w:tab/>
        <w:t xml:space="preserve">   </w:t>
      </w:r>
      <w:r w:rsidRPr="00A03D93">
        <w:rPr>
          <w:bCs/>
          <w:iCs/>
          <w:snapToGrid w:val="0"/>
          <w:u w:val="single"/>
        </w:rPr>
        <w:t>GoTaq Probe qPCR Master Mix Log Form</w:t>
      </w:r>
    </w:p>
    <w:p w14:paraId="7318946C"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 xml:space="preserve">UHADL.FORM.QUA.004  </w:t>
      </w:r>
      <w:r w:rsidRPr="00A03D93">
        <w:rPr>
          <w:bCs/>
          <w:iCs/>
          <w:snapToGrid w:val="0"/>
          <w:u w:val="single"/>
        </w:rPr>
        <w:t>Equipment Calibration Form</w:t>
      </w:r>
    </w:p>
    <w:p w14:paraId="1102D791"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 xml:space="preserve">UHADL.FORM.QUA.010  </w:t>
      </w:r>
      <w:r w:rsidRPr="00A03D93">
        <w:rPr>
          <w:bCs/>
          <w:iCs/>
          <w:snapToGrid w:val="0"/>
          <w:u w:val="single"/>
        </w:rPr>
        <w:t>Client Feedback</w:t>
      </w:r>
    </w:p>
    <w:p w14:paraId="3514918B"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UHADL.PCR.FORM.001</w:t>
      </w:r>
      <w:r w:rsidRPr="00A03D93">
        <w:rPr>
          <w:bCs/>
          <w:iCs/>
          <w:snapToGrid w:val="0"/>
        </w:rPr>
        <w:tab/>
        <w:t xml:space="preserve">   </w:t>
      </w:r>
      <w:r w:rsidRPr="00A03D93">
        <w:rPr>
          <w:bCs/>
          <w:iCs/>
          <w:snapToGrid w:val="0"/>
          <w:u w:val="single"/>
        </w:rPr>
        <w:t>Case Datasheet Template Form</w:t>
      </w:r>
    </w:p>
    <w:p w14:paraId="7120605A"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UHADL.PCR.FORM.004</w:t>
      </w:r>
      <w:r w:rsidRPr="00A03D93">
        <w:rPr>
          <w:bCs/>
          <w:iCs/>
          <w:snapToGrid w:val="0"/>
        </w:rPr>
        <w:tab/>
        <w:t xml:space="preserve">   </w:t>
      </w:r>
      <w:r w:rsidRPr="00A03D93">
        <w:rPr>
          <w:bCs/>
          <w:iCs/>
          <w:snapToGrid w:val="0"/>
          <w:u w:val="single"/>
        </w:rPr>
        <w:t>Final Report</w:t>
      </w:r>
    </w:p>
    <w:p w14:paraId="021D5B41"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 xml:space="preserve">UHADL.PCR.FORM.008   </w:t>
      </w:r>
      <w:r w:rsidRPr="00A03D93">
        <w:rPr>
          <w:bCs/>
          <w:iCs/>
          <w:snapToGrid w:val="0"/>
          <w:u w:val="single"/>
        </w:rPr>
        <w:t>SV Total RNA Isolation System Kit Manual Log Form</w:t>
      </w:r>
    </w:p>
    <w:p w14:paraId="3B427826"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 xml:space="preserve">UHADL.PCR.FORM.009   </w:t>
      </w:r>
      <w:r w:rsidRPr="00A03D93">
        <w:rPr>
          <w:bCs/>
          <w:iCs/>
          <w:snapToGrid w:val="0"/>
          <w:u w:val="single"/>
        </w:rPr>
        <w:t>96-well-plate Spreadsheet Template</w:t>
      </w:r>
    </w:p>
    <w:p w14:paraId="000811BE"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UHADL.PCR.FORM.010</w:t>
      </w:r>
      <w:r w:rsidRPr="00A03D93">
        <w:rPr>
          <w:bCs/>
          <w:iCs/>
          <w:snapToGrid w:val="0"/>
        </w:rPr>
        <w:tab/>
        <w:t xml:space="preserve">  </w:t>
      </w:r>
      <w:r w:rsidRPr="00A03D93">
        <w:rPr>
          <w:bCs/>
          <w:iCs/>
          <w:snapToGrid w:val="0"/>
          <w:u w:val="single"/>
        </w:rPr>
        <w:t>Archived PCR Tissue</w:t>
      </w:r>
    </w:p>
    <w:p w14:paraId="509D5886"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UHADL.PCR.FORM.011</w:t>
      </w:r>
      <w:r w:rsidRPr="00A03D93">
        <w:rPr>
          <w:bCs/>
          <w:iCs/>
          <w:snapToGrid w:val="0"/>
        </w:rPr>
        <w:tab/>
        <w:t xml:space="preserve">  </w:t>
      </w:r>
      <w:r w:rsidRPr="00A03D93">
        <w:rPr>
          <w:bCs/>
          <w:iCs/>
          <w:snapToGrid w:val="0"/>
          <w:u w:val="single"/>
        </w:rPr>
        <w:t>Ring Test Sample Received</w:t>
      </w:r>
    </w:p>
    <w:p w14:paraId="3F59F6DB"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 xml:space="preserve">UHADL.PCR.FORM.012  </w:t>
      </w:r>
      <w:r w:rsidRPr="00A03D93">
        <w:rPr>
          <w:bCs/>
          <w:iCs/>
          <w:snapToGrid w:val="0"/>
          <w:u w:val="single"/>
        </w:rPr>
        <w:t>PCR and qPCR Case Sampling Records</w:t>
      </w:r>
    </w:p>
    <w:p w14:paraId="795FFF6E"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UHADL.PCR.VAL.001</w:t>
      </w:r>
      <w:r w:rsidRPr="00A03D93">
        <w:rPr>
          <w:bCs/>
          <w:iCs/>
          <w:snapToGrid w:val="0"/>
        </w:rPr>
        <w:tab/>
        <w:t xml:space="preserve">  </w:t>
      </w:r>
      <w:r w:rsidRPr="00A03D93">
        <w:rPr>
          <w:bCs/>
          <w:iCs/>
          <w:snapToGrid w:val="0"/>
          <w:u w:val="single"/>
        </w:rPr>
        <w:t>IMNV Test Methods Validation</w:t>
      </w:r>
    </w:p>
    <w:p w14:paraId="72D710ED"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UHADL.PCR.VAL.002</w:t>
      </w:r>
      <w:r w:rsidRPr="00A03D93">
        <w:rPr>
          <w:bCs/>
          <w:iCs/>
          <w:snapToGrid w:val="0"/>
        </w:rPr>
        <w:tab/>
        <w:t xml:space="preserve">  </w:t>
      </w:r>
      <w:r w:rsidRPr="00A03D93">
        <w:rPr>
          <w:bCs/>
          <w:iCs/>
          <w:snapToGrid w:val="0"/>
          <w:u w:val="single"/>
        </w:rPr>
        <w:t>AHPND Test Methods Validation</w:t>
      </w:r>
    </w:p>
    <w:p w14:paraId="3FB13894"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UHADL.PCR.VAL.003</w:t>
      </w:r>
      <w:r w:rsidRPr="00A03D93">
        <w:rPr>
          <w:bCs/>
          <w:iCs/>
          <w:snapToGrid w:val="0"/>
        </w:rPr>
        <w:tab/>
        <w:t xml:space="preserve">  </w:t>
      </w:r>
      <w:r w:rsidRPr="00A03D93">
        <w:rPr>
          <w:bCs/>
          <w:iCs/>
          <w:snapToGrid w:val="0"/>
          <w:u w:val="single"/>
        </w:rPr>
        <w:t>IHHNV Test Methods Validation</w:t>
      </w:r>
    </w:p>
    <w:p w14:paraId="0CD44F93"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UHADL.PCR.VAL.004</w:t>
      </w:r>
      <w:r w:rsidRPr="00A03D93">
        <w:rPr>
          <w:bCs/>
          <w:iCs/>
          <w:snapToGrid w:val="0"/>
        </w:rPr>
        <w:tab/>
        <w:t xml:space="preserve">  </w:t>
      </w:r>
      <w:r w:rsidRPr="00A03D93">
        <w:rPr>
          <w:bCs/>
          <w:iCs/>
          <w:snapToGrid w:val="0"/>
          <w:u w:val="single"/>
        </w:rPr>
        <w:t>WSSV Test Methods Validation</w:t>
      </w:r>
    </w:p>
    <w:p w14:paraId="47FD6AA8"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UHADL.PCR.VAL.005</w:t>
      </w:r>
      <w:r w:rsidRPr="00A03D93">
        <w:rPr>
          <w:bCs/>
          <w:iCs/>
          <w:snapToGrid w:val="0"/>
        </w:rPr>
        <w:tab/>
        <w:t xml:space="preserve">  </w:t>
      </w:r>
      <w:r w:rsidRPr="00A03D93">
        <w:rPr>
          <w:bCs/>
          <w:iCs/>
          <w:snapToGrid w:val="0"/>
          <w:u w:val="single"/>
        </w:rPr>
        <w:t>NHP Test Methods Validation</w:t>
      </w:r>
    </w:p>
    <w:p w14:paraId="5FF187F8"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UHADL.PCR.VAL.006</w:t>
      </w:r>
      <w:r w:rsidRPr="00A03D93">
        <w:rPr>
          <w:bCs/>
          <w:iCs/>
          <w:snapToGrid w:val="0"/>
        </w:rPr>
        <w:tab/>
        <w:t xml:space="preserve">  </w:t>
      </w:r>
      <w:r w:rsidRPr="00A03D93">
        <w:rPr>
          <w:bCs/>
          <w:iCs/>
          <w:snapToGrid w:val="0"/>
          <w:u w:val="single"/>
        </w:rPr>
        <w:t>TSV Test Methods Validation</w:t>
      </w:r>
    </w:p>
    <w:p w14:paraId="4FFA263C"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UHADL.PCR.VAL.008</w:t>
      </w:r>
      <w:r w:rsidRPr="00A03D93">
        <w:rPr>
          <w:bCs/>
          <w:iCs/>
          <w:snapToGrid w:val="0"/>
        </w:rPr>
        <w:tab/>
        <w:t xml:space="preserve">  </w:t>
      </w:r>
      <w:r w:rsidRPr="00A03D93">
        <w:rPr>
          <w:bCs/>
          <w:iCs/>
          <w:snapToGrid w:val="0"/>
          <w:u w:val="single"/>
        </w:rPr>
        <w:t>YHV Test Methods Validation</w:t>
      </w:r>
    </w:p>
    <w:p w14:paraId="4A99B047"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UHADL.POL.QUA.001</w:t>
      </w:r>
      <w:r w:rsidRPr="00A03D93">
        <w:rPr>
          <w:bCs/>
          <w:iCs/>
          <w:snapToGrid w:val="0"/>
        </w:rPr>
        <w:tab/>
        <w:t xml:space="preserve">  </w:t>
      </w:r>
      <w:r w:rsidRPr="00A03D93">
        <w:rPr>
          <w:bCs/>
          <w:iCs/>
          <w:snapToGrid w:val="0"/>
          <w:u w:val="single"/>
        </w:rPr>
        <w:t>Client Confidentiality</w:t>
      </w:r>
    </w:p>
    <w:p w14:paraId="050C5D87"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UHADL.POL.QUA.003</w:t>
      </w:r>
      <w:r w:rsidRPr="00A03D93">
        <w:rPr>
          <w:bCs/>
          <w:iCs/>
          <w:snapToGrid w:val="0"/>
        </w:rPr>
        <w:tab/>
        <w:t xml:space="preserve">  </w:t>
      </w:r>
      <w:r w:rsidRPr="00A03D93">
        <w:rPr>
          <w:bCs/>
          <w:iCs/>
          <w:snapToGrid w:val="0"/>
          <w:u w:val="single"/>
        </w:rPr>
        <w:t>Outsourcing</w:t>
      </w:r>
    </w:p>
    <w:p w14:paraId="466CAD54"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UHADL.POL.QUA.004</w:t>
      </w:r>
      <w:r w:rsidRPr="00A03D93">
        <w:rPr>
          <w:bCs/>
          <w:iCs/>
          <w:snapToGrid w:val="0"/>
        </w:rPr>
        <w:tab/>
        <w:t xml:space="preserve">  </w:t>
      </w:r>
      <w:r w:rsidRPr="00A03D93">
        <w:rPr>
          <w:bCs/>
          <w:iCs/>
          <w:snapToGrid w:val="0"/>
          <w:u w:val="single"/>
        </w:rPr>
        <w:t>Employee</w:t>
      </w:r>
      <w:r w:rsidRPr="00A03D93">
        <w:rPr>
          <w:bCs/>
          <w:iCs/>
          <w:snapToGrid w:val="0"/>
        </w:rPr>
        <w:t xml:space="preserve"> </w:t>
      </w:r>
      <w:r w:rsidRPr="00A03D93">
        <w:rPr>
          <w:bCs/>
          <w:iCs/>
          <w:snapToGrid w:val="0"/>
          <w:u w:val="single"/>
        </w:rPr>
        <w:t>Integrity</w:t>
      </w:r>
    </w:p>
    <w:p w14:paraId="52424C93"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UHADL.POL.QUA.008</w:t>
      </w:r>
      <w:r w:rsidRPr="00A03D93">
        <w:rPr>
          <w:bCs/>
          <w:iCs/>
          <w:snapToGrid w:val="0"/>
        </w:rPr>
        <w:tab/>
        <w:t xml:space="preserve">  </w:t>
      </w:r>
      <w:r w:rsidRPr="00A03D93">
        <w:rPr>
          <w:bCs/>
          <w:iCs/>
          <w:snapToGrid w:val="0"/>
          <w:u w:val="single"/>
        </w:rPr>
        <w:t>Code of Ethics</w:t>
      </w:r>
    </w:p>
    <w:p w14:paraId="5480942B"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UHADL.POL.QUA.010</w:t>
      </w:r>
      <w:r w:rsidRPr="00A03D93">
        <w:rPr>
          <w:bCs/>
          <w:iCs/>
          <w:snapToGrid w:val="0"/>
        </w:rPr>
        <w:tab/>
        <w:t xml:space="preserve">  </w:t>
      </w:r>
      <w:r w:rsidRPr="00A03D93">
        <w:rPr>
          <w:bCs/>
          <w:iCs/>
          <w:snapToGrid w:val="0"/>
          <w:u w:val="single"/>
        </w:rPr>
        <w:t>Phone Calls</w:t>
      </w:r>
    </w:p>
    <w:p w14:paraId="63C11D9F"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UHADL.POL.QUA.013</w:t>
      </w:r>
      <w:r w:rsidRPr="00A03D93">
        <w:rPr>
          <w:bCs/>
          <w:iCs/>
          <w:snapToGrid w:val="0"/>
        </w:rPr>
        <w:tab/>
        <w:t xml:space="preserve">  </w:t>
      </w:r>
      <w:r w:rsidRPr="00A03D93">
        <w:rPr>
          <w:bCs/>
          <w:iCs/>
          <w:snapToGrid w:val="0"/>
          <w:u w:val="single"/>
        </w:rPr>
        <w:t>Price List</w:t>
      </w:r>
    </w:p>
    <w:p w14:paraId="029A3B1A"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UHADL.SOP.ADM.001</w:t>
      </w:r>
      <w:r w:rsidRPr="00A03D93">
        <w:rPr>
          <w:bCs/>
          <w:iCs/>
          <w:snapToGrid w:val="0"/>
        </w:rPr>
        <w:tab/>
        <w:t xml:space="preserve">  </w:t>
      </w:r>
      <w:r w:rsidRPr="00A03D93">
        <w:rPr>
          <w:bCs/>
          <w:iCs/>
          <w:snapToGrid w:val="0"/>
          <w:u w:val="single"/>
        </w:rPr>
        <w:t>Purchasing Supplies</w:t>
      </w:r>
    </w:p>
    <w:p w14:paraId="71D9FBDB"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UHADL.SOP.HLT.001</w:t>
      </w:r>
      <w:r w:rsidRPr="00A03D93">
        <w:rPr>
          <w:bCs/>
          <w:iCs/>
          <w:snapToGrid w:val="0"/>
        </w:rPr>
        <w:tab/>
        <w:t xml:space="preserve">  </w:t>
      </w:r>
      <w:r w:rsidRPr="00A03D93">
        <w:rPr>
          <w:bCs/>
          <w:iCs/>
          <w:snapToGrid w:val="0"/>
          <w:u w:val="single"/>
        </w:rPr>
        <w:t>Disposal of Hazardous Waste</w:t>
      </w:r>
    </w:p>
    <w:p w14:paraId="529FEF3B"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UHADL.SOP.PCR.001</w:t>
      </w:r>
      <w:r w:rsidRPr="00A03D93">
        <w:rPr>
          <w:bCs/>
          <w:iCs/>
          <w:snapToGrid w:val="0"/>
        </w:rPr>
        <w:tab/>
        <w:t xml:space="preserve">  </w:t>
      </w:r>
      <w:r w:rsidRPr="00A03D93">
        <w:rPr>
          <w:bCs/>
          <w:iCs/>
          <w:snapToGrid w:val="0"/>
          <w:u w:val="single"/>
        </w:rPr>
        <w:t>Polymerase Chain Reaction Raw Data and Reports</w:t>
      </w:r>
    </w:p>
    <w:p w14:paraId="5CA97FC7"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 xml:space="preserve">UHADL.SOP.PCR.002 </w:t>
      </w:r>
      <w:r w:rsidRPr="00A03D93">
        <w:rPr>
          <w:bCs/>
          <w:iCs/>
          <w:snapToGrid w:val="0"/>
        </w:rPr>
        <w:tab/>
        <w:t xml:space="preserve">  </w:t>
      </w:r>
      <w:r w:rsidRPr="00A03D93">
        <w:rPr>
          <w:bCs/>
          <w:iCs/>
          <w:snapToGrid w:val="0"/>
          <w:u w:val="single"/>
        </w:rPr>
        <w:t>PCR Kit and Logbook Maintenance</w:t>
      </w:r>
    </w:p>
    <w:p w14:paraId="6D97CADC"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UHADL.SOP.PCR.003</w:t>
      </w:r>
      <w:r w:rsidRPr="00A03D93">
        <w:rPr>
          <w:bCs/>
          <w:iCs/>
          <w:snapToGrid w:val="0"/>
        </w:rPr>
        <w:tab/>
        <w:t xml:space="preserve">  </w:t>
      </w:r>
      <w:r w:rsidRPr="00A03D93">
        <w:rPr>
          <w:bCs/>
          <w:iCs/>
          <w:snapToGrid w:val="0"/>
          <w:u w:val="single"/>
        </w:rPr>
        <w:t>RT Kit and LogBook and Maintenance</w:t>
      </w:r>
    </w:p>
    <w:p w14:paraId="734E4464"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UHADL.SOP.PCR.004</w:t>
      </w:r>
      <w:r w:rsidRPr="00A03D93">
        <w:rPr>
          <w:bCs/>
          <w:iCs/>
          <w:snapToGrid w:val="0"/>
        </w:rPr>
        <w:tab/>
        <w:t xml:space="preserve">  </w:t>
      </w:r>
      <w:r w:rsidRPr="00A03D93">
        <w:rPr>
          <w:bCs/>
          <w:iCs/>
          <w:snapToGrid w:val="0"/>
          <w:u w:val="single"/>
        </w:rPr>
        <w:t>qPCR Reagent and Logbook Maintenance</w:t>
      </w:r>
    </w:p>
    <w:p w14:paraId="1CA2B4E1"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UHADL.SOP.PCR.005</w:t>
      </w:r>
      <w:r w:rsidRPr="00A03D93">
        <w:rPr>
          <w:bCs/>
          <w:iCs/>
          <w:snapToGrid w:val="0"/>
        </w:rPr>
        <w:tab/>
        <w:t xml:space="preserve">  </w:t>
      </w:r>
      <w:r w:rsidRPr="00A03D93">
        <w:rPr>
          <w:bCs/>
          <w:iCs/>
          <w:snapToGrid w:val="0"/>
          <w:u w:val="single"/>
        </w:rPr>
        <w:t>DNA Extraction Using Wizard Kit</w:t>
      </w:r>
    </w:p>
    <w:p w14:paraId="2901DBA7"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 xml:space="preserve">UHADL.SOP.PCR.006      </w:t>
      </w:r>
      <w:r w:rsidRPr="00A03D93">
        <w:rPr>
          <w:bCs/>
          <w:iCs/>
          <w:snapToGrid w:val="0"/>
          <w:u w:val="single"/>
        </w:rPr>
        <w:t>RNA Extraction Using SV Total RNA Isolation System Kit</w:t>
      </w:r>
      <w:r w:rsidRPr="00A03D93">
        <w:rPr>
          <w:bCs/>
          <w:iCs/>
          <w:snapToGrid w:val="0"/>
        </w:rPr>
        <w:t xml:space="preserve"> </w:t>
      </w:r>
    </w:p>
    <w:p w14:paraId="47546D2F"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UHADL.SOP.PCR.007</w:t>
      </w:r>
      <w:r w:rsidRPr="00A03D93">
        <w:rPr>
          <w:bCs/>
          <w:iCs/>
          <w:snapToGrid w:val="0"/>
        </w:rPr>
        <w:tab/>
        <w:t xml:space="preserve">  </w:t>
      </w:r>
      <w:r w:rsidRPr="00A03D93">
        <w:rPr>
          <w:bCs/>
          <w:iCs/>
          <w:snapToGrid w:val="0"/>
          <w:u w:val="single"/>
        </w:rPr>
        <w:t>Validation for qPCR Test Methods</w:t>
      </w:r>
    </w:p>
    <w:p w14:paraId="0CED83E9"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UHADL.SOP.PCR.008</w:t>
      </w:r>
      <w:r w:rsidRPr="00A03D93">
        <w:rPr>
          <w:bCs/>
          <w:iCs/>
          <w:snapToGrid w:val="0"/>
        </w:rPr>
        <w:tab/>
        <w:t xml:space="preserve">  </w:t>
      </w:r>
      <w:r w:rsidRPr="00A03D93">
        <w:rPr>
          <w:bCs/>
          <w:iCs/>
          <w:snapToGrid w:val="0"/>
          <w:u w:val="single"/>
        </w:rPr>
        <w:t>Primer/Probe/Plasmid Design -BLAST</w:t>
      </w:r>
      <w:r w:rsidRPr="00A03D93">
        <w:rPr>
          <w:bCs/>
          <w:iCs/>
          <w:snapToGrid w:val="0"/>
        </w:rPr>
        <w:t xml:space="preserve"> </w:t>
      </w:r>
    </w:p>
    <w:p w14:paraId="0EEA4156"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UHADL.SOP.PCR.009</w:t>
      </w:r>
      <w:r w:rsidRPr="00A03D93">
        <w:rPr>
          <w:bCs/>
          <w:iCs/>
          <w:snapToGrid w:val="0"/>
        </w:rPr>
        <w:tab/>
        <w:t xml:space="preserve">  </w:t>
      </w:r>
      <w:r w:rsidRPr="00A03D93">
        <w:rPr>
          <w:bCs/>
          <w:iCs/>
          <w:snapToGrid w:val="0"/>
          <w:u w:val="single"/>
        </w:rPr>
        <w:t>Gel Electrophoresis</w:t>
      </w:r>
    </w:p>
    <w:p w14:paraId="4BD942DA"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UHADL.SOP.PCR.010</w:t>
      </w:r>
      <w:r w:rsidRPr="00A03D93">
        <w:rPr>
          <w:bCs/>
          <w:iCs/>
          <w:snapToGrid w:val="0"/>
        </w:rPr>
        <w:tab/>
        <w:t xml:space="preserve">  </w:t>
      </w:r>
      <w:r w:rsidRPr="00A03D93">
        <w:rPr>
          <w:bCs/>
          <w:iCs/>
          <w:snapToGrid w:val="0"/>
          <w:u w:val="single"/>
        </w:rPr>
        <w:t>PCR and RT-PCR Product Visualization and Interpretation</w:t>
      </w:r>
    </w:p>
    <w:p w14:paraId="68E69164"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UHADL.SOP.PCR.011</w:t>
      </w:r>
      <w:r w:rsidRPr="00A03D93">
        <w:rPr>
          <w:bCs/>
          <w:iCs/>
          <w:snapToGrid w:val="0"/>
        </w:rPr>
        <w:tab/>
        <w:t xml:space="preserve">  </w:t>
      </w:r>
      <w:r w:rsidRPr="00A03D93">
        <w:rPr>
          <w:bCs/>
          <w:iCs/>
          <w:snapToGrid w:val="0"/>
          <w:u w:val="single"/>
        </w:rPr>
        <w:t>Assessing the Purity and Concentration of Nucleic Acid Extractions</w:t>
      </w:r>
    </w:p>
    <w:p w14:paraId="70648E41"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UHADL.SOP.PCR.012</w:t>
      </w:r>
      <w:r w:rsidRPr="00A03D93">
        <w:rPr>
          <w:bCs/>
          <w:iCs/>
          <w:snapToGrid w:val="0"/>
        </w:rPr>
        <w:tab/>
        <w:t xml:space="preserve">  </w:t>
      </w:r>
      <w:r w:rsidRPr="00A03D93">
        <w:rPr>
          <w:bCs/>
          <w:iCs/>
          <w:snapToGrid w:val="0"/>
          <w:u w:val="single"/>
        </w:rPr>
        <w:t>Sampling Procedures</w:t>
      </w:r>
    </w:p>
    <w:p w14:paraId="5CB24727"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UHADL.SOP.PCR.013</w:t>
      </w:r>
      <w:r w:rsidRPr="00A03D93">
        <w:rPr>
          <w:bCs/>
          <w:iCs/>
          <w:snapToGrid w:val="0"/>
        </w:rPr>
        <w:tab/>
        <w:t xml:space="preserve">  </w:t>
      </w:r>
      <w:r w:rsidRPr="00A03D93">
        <w:rPr>
          <w:bCs/>
          <w:iCs/>
          <w:snapToGrid w:val="0"/>
          <w:u w:val="single"/>
        </w:rPr>
        <w:t>Primer and Probe Dilution</w:t>
      </w:r>
    </w:p>
    <w:p w14:paraId="3E60809B"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UHADL.SOP.PCR.015</w:t>
      </w:r>
      <w:r w:rsidRPr="00A03D93">
        <w:rPr>
          <w:bCs/>
          <w:iCs/>
          <w:snapToGrid w:val="0"/>
        </w:rPr>
        <w:tab/>
        <w:t xml:space="preserve">  </w:t>
      </w:r>
      <w:r w:rsidRPr="00A03D93">
        <w:rPr>
          <w:bCs/>
          <w:iCs/>
          <w:snapToGrid w:val="0"/>
          <w:u w:val="single"/>
        </w:rPr>
        <w:t>Infection with Infectious Myonecrosis Virus qPCR Protocol</w:t>
      </w:r>
    </w:p>
    <w:p w14:paraId="17328132" w14:textId="77777777" w:rsidR="00F6630E" w:rsidRPr="00A03D93" w:rsidRDefault="00F6630E" w:rsidP="00F6630E">
      <w:pPr>
        <w:widowControl w:val="0"/>
        <w:numPr>
          <w:ilvl w:val="0"/>
          <w:numId w:val="142"/>
        </w:numPr>
        <w:tabs>
          <w:tab w:val="left" w:pos="2880"/>
        </w:tabs>
        <w:ind w:left="360"/>
        <w:jc w:val="both"/>
        <w:rPr>
          <w:bCs/>
          <w:iCs/>
          <w:snapToGrid w:val="0"/>
        </w:rPr>
      </w:pPr>
      <w:r w:rsidRPr="00A03D93">
        <w:rPr>
          <w:bCs/>
          <w:iCs/>
          <w:snapToGrid w:val="0"/>
        </w:rPr>
        <w:t>UHADL.SOP.PCR.016</w:t>
      </w:r>
      <w:r w:rsidRPr="00A03D93">
        <w:rPr>
          <w:bCs/>
          <w:iCs/>
          <w:snapToGrid w:val="0"/>
        </w:rPr>
        <w:tab/>
        <w:t xml:space="preserve">  </w:t>
      </w:r>
      <w:r w:rsidRPr="00A03D93">
        <w:rPr>
          <w:bCs/>
          <w:iCs/>
          <w:snapToGrid w:val="0"/>
          <w:u w:val="single"/>
        </w:rPr>
        <w:t>Infectious Hypodermal and Haematopoietic Necrosis Virus qPCR</w:t>
      </w:r>
    </w:p>
    <w:p w14:paraId="07930833" w14:textId="77777777" w:rsidR="00F6630E" w:rsidRPr="00A03D93" w:rsidRDefault="00F6630E" w:rsidP="00F6630E">
      <w:pPr>
        <w:widowControl w:val="0"/>
        <w:tabs>
          <w:tab w:val="left" w:pos="2880"/>
        </w:tabs>
        <w:ind w:left="360"/>
        <w:jc w:val="both"/>
        <w:rPr>
          <w:bCs/>
          <w:iCs/>
          <w:snapToGrid w:val="0"/>
          <w:u w:val="single"/>
        </w:rPr>
      </w:pPr>
      <w:r w:rsidRPr="00A03D93">
        <w:rPr>
          <w:bCs/>
          <w:iCs/>
          <w:snapToGrid w:val="0"/>
        </w:rPr>
        <w:tab/>
        <w:t xml:space="preserve">  </w:t>
      </w:r>
      <w:r w:rsidRPr="00A03D93">
        <w:rPr>
          <w:bCs/>
          <w:iCs/>
          <w:snapToGrid w:val="0"/>
          <w:u w:val="single"/>
        </w:rPr>
        <w:t>Protocol</w:t>
      </w:r>
    </w:p>
    <w:p w14:paraId="2EAE4660"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UHADL.SOP.PCR.017</w:t>
      </w:r>
      <w:r w:rsidRPr="00A03D93">
        <w:rPr>
          <w:bCs/>
          <w:iCs/>
          <w:snapToGrid w:val="0"/>
        </w:rPr>
        <w:tab/>
        <w:t xml:space="preserve">  </w:t>
      </w:r>
      <w:r w:rsidRPr="00A03D93">
        <w:rPr>
          <w:bCs/>
          <w:iCs/>
          <w:snapToGrid w:val="0"/>
          <w:u w:val="single"/>
        </w:rPr>
        <w:t>Infection with Taura syndrome Virus qPCR Protocol</w:t>
      </w:r>
      <w:r w:rsidRPr="00A03D93">
        <w:rPr>
          <w:bCs/>
          <w:iCs/>
          <w:snapToGrid w:val="0"/>
        </w:rPr>
        <w:t xml:space="preserve"> </w:t>
      </w:r>
    </w:p>
    <w:p w14:paraId="6ECE8D0A"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UHADL.SOP.PCR.018</w:t>
      </w:r>
      <w:r w:rsidRPr="00A03D93">
        <w:rPr>
          <w:bCs/>
          <w:iCs/>
          <w:snapToGrid w:val="0"/>
        </w:rPr>
        <w:tab/>
        <w:t xml:space="preserve">  </w:t>
      </w:r>
      <w:r w:rsidRPr="00A03D93">
        <w:rPr>
          <w:bCs/>
          <w:iCs/>
          <w:snapToGrid w:val="0"/>
          <w:u w:val="single"/>
        </w:rPr>
        <w:t>Acute Hepatopancreatic Necrosis Disease qPCR Protocol</w:t>
      </w:r>
      <w:r w:rsidRPr="00A03D93">
        <w:rPr>
          <w:bCs/>
          <w:iCs/>
          <w:snapToGrid w:val="0"/>
        </w:rPr>
        <w:t xml:space="preserve"> </w:t>
      </w:r>
    </w:p>
    <w:p w14:paraId="0505B35F"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UHADL.SOP.PCR.019</w:t>
      </w:r>
      <w:r w:rsidRPr="00A03D93">
        <w:rPr>
          <w:bCs/>
          <w:iCs/>
          <w:snapToGrid w:val="0"/>
        </w:rPr>
        <w:tab/>
        <w:t xml:space="preserve">  </w:t>
      </w:r>
      <w:r w:rsidRPr="00A03D93">
        <w:rPr>
          <w:bCs/>
          <w:iCs/>
          <w:snapToGrid w:val="0"/>
          <w:u w:val="single"/>
        </w:rPr>
        <w:t>Necrotizing Hepatopancreatitis qPCR Protocol</w:t>
      </w:r>
    </w:p>
    <w:p w14:paraId="46BEE501"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UHADL.SOP.PCR.020</w:t>
      </w:r>
      <w:r w:rsidRPr="00A03D93">
        <w:rPr>
          <w:bCs/>
          <w:iCs/>
          <w:snapToGrid w:val="0"/>
        </w:rPr>
        <w:tab/>
        <w:t xml:space="preserve">  </w:t>
      </w:r>
      <w:r w:rsidRPr="00A03D93">
        <w:rPr>
          <w:bCs/>
          <w:iCs/>
          <w:snapToGrid w:val="0"/>
          <w:u w:val="single"/>
        </w:rPr>
        <w:t>White Spot Syndrome Virus qPCR Protocol</w:t>
      </w:r>
    </w:p>
    <w:p w14:paraId="2464389F"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UHADL.SOP.PCR.021</w:t>
      </w:r>
      <w:r w:rsidRPr="00A03D93">
        <w:rPr>
          <w:bCs/>
          <w:iCs/>
          <w:snapToGrid w:val="0"/>
        </w:rPr>
        <w:tab/>
        <w:t xml:space="preserve">  </w:t>
      </w:r>
      <w:r w:rsidRPr="00A03D93">
        <w:rPr>
          <w:bCs/>
          <w:iCs/>
          <w:snapToGrid w:val="0"/>
          <w:u w:val="single"/>
        </w:rPr>
        <w:t>Yellow Head Virus PCR Protocol</w:t>
      </w:r>
    </w:p>
    <w:p w14:paraId="33DCFCC3"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UHADL.SOP.PCR.022</w:t>
      </w:r>
      <w:r w:rsidRPr="00A03D93">
        <w:rPr>
          <w:bCs/>
          <w:iCs/>
          <w:snapToGrid w:val="0"/>
        </w:rPr>
        <w:tab/>
        <w:t xml:space="preserve">  </w:t>
      </w:r>
      <w:r w:rsidRPr="00A03D93">
        <w:rPr>
          <w:bCs/>
          <w:iCs/>
          <w:snapToGrid w:val="0"/>
          <w:u w:val="single"/>
        </w:rPr>
        <w:t>Tetrahedral Baculovirosis -BP-PCR Protocol</w:t>
      </w:r>
      <w:r w:rsidRPr="00A03D93">
        <w:rPr>
          <w:bCs/>
          <w:iCs/>
          <w:snapToGrid w:val="0"/>
        </w:rPr>
        <w:t xml:space="preserve"> </w:t>
      </w:r>
    </w:p>
    <w:p w14:paraId="3FD985E1"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UHADL.SOP.PCR.023</w:t>
      </w:r>
      <w:r w:rsidRPr="00A03D93">
        <w:rPr>
          <w:bCs/>
          <w:iCs/>
          <w:snapToGrid w:val="0"/>
        </w:rPr>
        <w:tab/>
        <w:t xml:space="preserve">  </w:t>
      </w:r>
      <w:r w:rsidRPr="00A03D93">
        <w:rPr>
          <w:bCs/>
          <w:iCs/>
          <w:snapToGrid w:val="0"/>
          <w:u w:val="single"/>
        </w:rPr>
        <w:t>Spherical Baculovirosis -MBV-PCR Protocol</w:t>
      </w:r>
    </w:p>
    <w:p w14:paraId="16F1D5B1"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 xml:space="preserve">UHADL.SOP.QUA.001 </w:t>
      </w:r>
      <w:r w:rsidRPr="00A03D93">
        <w:rPr>
          <w:bCs/>
          <w:iCs/>
          <w:snapToGrid w:val="0"/>
        </w:rPr>
        <w:tab/>
        <w:t xml:space="preserve">  </w:t>
      </w:r>
      <w:r w:rsidRPr="00A03D93">
        <w:rPr>
          <w:bCs/>
          <w:iCs/>
          <w:snapToGrid w:val="0"/>
          <w:u w:val="single"/>
        </w:rPr>
        <w:t>Document Control</w:t>
      </w:r>
    </w:p>
    <w:p w14:paraId="569FAFAE"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UHADL.SOP.QUA.002</w:t>
      </w:r>
      <w:r w:rsidRPr="00A03D93">
        <w:rPr>
          <w:bCs/>
          <w:iCs/>
          <w:snapToGrid w:val="0"/>
        </w:rPr>
        <w:tab/>
        <w:t xml:space="preserve">  </w:t>
      </w:r>
      <w:r w:rsidRPr="00A03D93">
        <w:rPr>
          <w:bCs/>
          <w:iCs/>
          <w:snapToGrid w:val="0"/>
          <w:u w:val="single"/>
        </w:rPr>
        <w:t>Sterilizer Quality Control</w:t>
      </w:r>
    </w:p>
    <w:p w14:paraId="472391E2"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UHADL.SOP.QUA.003</w:t>
      </w:r>
      <w:r w:rsidRPr="00A03D93">
        <w:rPr>
          <w:bCs/>
          <w:iCs/>
          <w:snapToGrid w:val="0"/>
        </w:rPr>
        <w:tab/>
        <w:t xml:space="preserve">  </w:t>
      </w:r>
      <w:r w:rsidRPr="00A03D93">
        <w:rPr>
          <w:bCs/>
          <w:iCs/>
          <w:snapToGrid w:val="0"/>
          <w:u w:val="single"/>
        </w:rPr>
        <w:t>Equipment Maintenance</w:t>
      </w:r>
    </w:p>
    <w:p w14:paraId="3AA0659E"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UHADL.SOP.QUA.004</w:t>
      </w:r>
      <w:r w:rsidRPr="00A03D93">
        <w:rPr>
          <w:bCs/>
          <w:iCs/>
          <w:snapToGrid w:val="0"/>
        </w:rPr>
        <w:tab/>
        <w:t xml:space="preserve">  </w:t>
      </w:r>
      <w:r w:rsidRPr="00A03D93">
        <w:rPr>
          <w:bCs/>
          <w:iCs/>
          <w:snapToGrid w:val="0"/>
          <w:u w:val="single"/>
        </w:rPr>
        <w:t>PCR Test Methodologies Validation</w:t>
      </w:r>
    </w:p>
    <w:p w14:paraId="3667220F"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UHADL.SOP.QUA.005</w:t>
      </w:r>
      <w:r w:rsidRPr="00A03D93">
        <w:rPr>
          <w:bCs/>
          <w:iCs/>
          <w:snapToGrid w:val="0"/>
        </w:rPr>
        <w:tab/>
        <w:t xml:space="preserve">  </w:t>
      </w:r>
      <w:r w:rsidRPr="00A03D93">
        <w:rPr>
          <w:bCs/>
          <w:iCs/>
          <w:snapToGrid w:val="0"/>
          <w:u w:val="single"/>
        </w:rPr>
        <w:t>Logging in Sample</w:t>
      </w:r>
    </w:p>
    <w:p w14:paraId="2D92741D"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UHADL.SOP.QUA.006</w:t>
      </w:r>
      <w:r w:rsidRPr="00A03D93">
        <w:rPr>
          <w:bCs/>
          <w:iCs/>
          <w:snapToGrid w:val="0"/>
        </w:rPr>
        <w:tab/>
        <w:t xml:space="preserve">  </w:t>
      </w:r>
      <w:r w:rsidRPr="00A03D93">
        <w:rPr>
          <w:bCs/>
          <w:iCs/>
          <w:snapToGrid w:val="0"/>
          <w:u w:val="single"/>
        </w:rPr>
        <w:t>Non-conformance and Corrective Actions</w:t>
      </w:r>
    </w:p>
    <w:p w14:paraId="667D4E21"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UHADL.SOP.QUA.007</w:t>
      </w:r>
      <w:r w:rsidRPr="00A03D93">
        <w:rPr>
          <w:bCs/>
          <w:iCs/>
          <w:snapToGrid w:val="0"/>
        </w:rPr>
        <w:tab/>
        <w:t xml:space="preserve">  </w:t>
      </w:r>
      <w:r w:rsidRPr="00A03D93">
        <w:rPr>
          <w:bCs/>
          <w:iCs/>
          <w:snapToGrid w:val="0"/>
          <w:u w:val="single"/>
        </w:rPr>
        <w:t>Ensuring Quality of Result</w:t>
      </w:r>
    </w:p>
    <w:p w14:paraId="702B40C5"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UHADL.SOP.QUA.008</w:t>
      </w:r>
      <w:r w:rsidRPr="00A03D93">
        <w:rPr>
          <w:bCs/>
          <w:iCs/>
          <w:snapToGrid w:val="0"/>
        </w:rPr>
        <w:tab/>
        <w:t xml:space="preserve">  </w:t>
      </w:r>
      <w:r w:rsidRPr="00A03D93">
        <w:rPr>
          <w:bCs/>
          <w:iCs/>
          <w:snapToGrid w:val="0"/>
          <w:u w:val="single"/>
        </w:rPr>
        <w:t>Laboratory Design</w:t>
      </w:r>
    </w:p>
    <w:p w14:paraId="4660BE47"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UHADL.SOP.QUA.009</w:t>
      </w:r>
      <w:r w:rsidRPr="00A03D93">
        <w:rPr>
          <w:bCs/>
          <w:iCs/>
          <w:snapToGrid w:val="0"/>
        </w:rPr>
        <w:tab/>
        <w:t xml:space="preserve">  </w:t>
      </w:r>
      <w:r w:rsidRPr="00A03D93">
        <w:rPr>
          <w:bCs/>
          <w:iCs/>
          <w:snapToGrid w:val="0"/>
          <w:u w:val="single"/>
        </w:rPr>
        <w:t>Internal Audit</w:t>
      </w:r>
    </w:p>
    <w:p w14:paraId="08707540"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UHADL.SOP.QUA.010</w:t>
      </w:r>
      <w:r w:rsidRPr="00A03D93">
        <w:rPr>
          <w:bCs/>
          <w:iCs/>
          <w:snapToGrid w:val="0"/>
        </w:rPr>
        <w:tab/>
        <w:t xml:space="preserve">  </w:t>
      </w:r>
      <w:r w:rsidRPr="00A03D93">
        <w:rPr>
          <w:bCs/>
          <w:iCs/>
          <w:snapToGrid w:val="0"/>
          <w:u w:val="single"/>
        </w:rPr>
        <w:t>Review Request Tenders and Contracts</w:t>
      </w:r>
    </w:p>
    <w:p w14:paraId="5D4EC85A"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UHADL.SOP.QUA.011</w:t>
      </w:r>
      <w:r w:rsidRPr="00A03D93">
        <w:rPr>
          <w:bCs/>
          <w:iCs/>
          <w:snapToGrid w:val="0"/>
        </w:rPr>
        <w:tab/>
        <w:t xml:space="preserve">  </w:t>
      </w:r>
      <w:r w:rsidRPr="00A03D93">
        <w:rPr>
          <w:bCs/>
          <w:iCs/>
          <w:snapToGrid w:val="0"/>
          <w:u w:val="single"/>
        </w:rPr>
        <w:t>Services to Client</w:t>
      </w:r>
    </w:p>
    <w:p w14:paraId="32691610"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UHADL.SOP.QUA.012</w:t>
      </w:r>
      <w:r w:rsidRPr="00A03D93">
        <w:rPr>
          <w:bCs/>
          <w:iCs/>
          <w:snapToGrid w:val="0"/>
        </w:rPr>
        <w:tab/>
        <w:t xml:space="preserve">  </w:t>
      </w:r>
      <w:r w:rsidRPr="00A03D93">
        <w:rPr>
          <w:bCs/>
          <w:iCs/>
          <w:snapToGrid w:val="0"/>
          <w:u w:val="single"/>
        </w:rPr>
        <w:t>Client Complaint</w:t>
      </w:r>
    </w:p>
    <w:p w14:paraId="048036D6"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UHADL.SOP.QUA.013</w:t>
      </w:r>
      <w:r w:rsidRPr="00A03D93">
        <w:rPr>
          <w:bCs/>
          <w:iCs/>
          <w:snapToGrid w:val="0"/>
        </w:rPr>
        <w:tab/>
        <w:t xml:space="preserve">  </w:t>
      </w:r>
      <w:r w:rsidRPr="00A03D93">
        <w:rPr>
          <w:bCs/>
          <w:iCs/>
          <w:snapToGrid w:val="0"/>
          <w:u w:val="single"/>
        </w:rPr>
        <w:t>Backup Data</w:t>
      </w:r>
    </w:p>
    <w:p w14:paraId="45C46D1C"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UHADL.SOP.QUA.014</w:t>
      </w:r>
      <w:r w:rsidRPr="00A03D93">
        <w:rPr>
          <w:bCs/>
          <w:iCs/>
          <w:snapToGrid w:val="0"/>
        </w:rPr>
        <w:tab/>
        <w:t xml:space="preserve">  </w:t>
      </w:r>
      <w:r w:rsidRPr="00A03D93">
        <w:rPr>
          <w:bCs/>
          <w:iCs/>
          <w:snapToGrid w:val="0"/>
          <w:u w:val="single"/>
        </w:rPr>
        <w:t>Record Management</w:t>
      </w:r>
    </w:p>
    <w:p w14:paraId="1B9A9BF2" w14:textId="77777777" w:rsidR="00F6630E" w:rsidRPr="00A03D93" w:rsidRDefault="00F6630E" w:rsidP="00F6630E">
      <w:pPr>
        <w:widowControl w:val="0"/>
        <w:numPr>
          <w:ilvl w:val="0"/>
          <w:numId w:val="142"/>
        </w:numPr>
        <w:ind w:left="360"/>
        <w:jc w:val="both"/>
        <w:rPr>
          <w:bCs/>
          <w:iCs/>
          <w:snapToGrid w:val="0"/>
          <w:u w:val="single"/>
        </w:rPr>
      </w:pPr>
      <w:r w:rsidRPr="00A03D93">
        <w:rPr>
          <w:bCs/>
          <w:iCs/>
          <w:snapToGrid w:val="0"/>
        </w:rPr>
        <w:t>UHADL.SOP.QUA.015</w:t>
      </w:r>
      <w:r w:rsidRPr="00A03D93">
        <w:rPr>
          <w:bCs/>
          <w:iCs/>
          <w:snapToGrid w:val="0"/>
        </w:rPr>
        <w:tab/>
        <w:t xml:space="preserve">  </w:t>
      </w:r>
      <w:r w:rsidRPr="00A03D93">
        <w:rPr>
          <w:bCs/>
          <w:iCs/>
          <w:snapToGrid w:val="0"/>
          <w:u w:val="single"/>
        </w:rPr>
        <w:t>Personnel Training</w:t>
      </w:r>
    </w:p>
    <w:p w14:paraId="155D656A"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UHADL.SOP.QUA.016</w:t>
      </w:r>
      <w:r w:rsidRPr="00A03D93">
        <w:rPr>
          <w:bCs/>
          <w:iCs/>
          <w:snapToGrid w:val="0"/>
        </w:rPr>
        <w:tab/>
        <w:t xml:space="preserve">  </w:t>
      </w:r>
      <w:r w:rsidRPr="00A03D93">
        <w:rPr>
          <w:bCs/>
          <w:iCs/>
          <w:snapToGrid w:val="0"/>
          <w:u w:val="single"/>
        </w:rPr>
        <w:t>Chemical Dye Reagent Inventory</w:t>
      </w:r>
    </w:p>
    <w:p w14:paraId="3B084676" w14:textId="77777777" w:rsidR="00F6630E" w:rsidRPr="00A03D93" w:rsidRDefault="00F6630E" w:rsidP="00F6630E">
      <w:pPr>
        <w:widowControl w:val="0"/>
        <w:numPr>
          <w:ilvl w:val="0"/>
          <w:numId w:val="142"/>
        </w:numPr>
        <w:ind w:left="360"/>
        <w:jc w:val="both"/>
        <w:rPr>
          <w:bCs/>
          <w:iCs/>
          <w:snapToGrid w:val="0"/>
        </w:rPr>
      </w:pPr>
      <w:r w:rsidRPr="00A03D93">
        <w:rPr>
          <w:bCs/>
          <w:iCs/>
          <w:snapToGrid w:val="0"/>
        </w:rPr>
        <w:t>UHADL.SOP.SMP.001</w:t>
      </w:r>
      <w:r w:rsidRPr="00A03D93">
        <w:rPr>
          <w:bCs/>
          <w:iCs/>
          <w:snapToGrid w:val="0"/>
        </w:rPr>
        <w:tab/>
        <w:t xml:space="preserve">  </w:t>
      </w:r>
      <w:r w:rsidRPr="00A03D93">
        <w:rPr>
          <w:bCs/>
          <w:iCs/>
          <w:snapToGrid w:val="0"/>
          <w:u w:val="single"/>
        </w:rPr>
        <w:t>Specimen Receiving</w:t>
      </w:r>
    </w:p>
    <w:p w14:paraId="4783E420" w14:textId="77777777" w:rsidR="00F6630E" w:rsidRDefault="00F6630E" w:rsidP="00F6630E">
      <w:pPr>
        <w:widowControl w:val="0"/>
        <w:ind w:left="1440" w:hanging="1440"/>
        <w:jc w:val="both"/>
        <w:rPr>
          <w:b/>
          <w:i/>
          <w:snapToGrid w:val="0"/>
        </w:rPr>
      </w:pPr>
    </w:p>
    <w:p w14:paraId="29D36F80" w14:textId="77777777" w:rsidR="00F6630E" w:rsidRDefault="00F6630E" w:rsidP="00F6630E">
      <w:pPr>
        <w:widowControl w:val="0"/>
        <w:jc w:val="both"/>
        <w:rPr>
          <w:b/>
          <w:bCs/>
          <w:i/>
          <w:iCs/>
          <w:snapToGrid w:val="0"/>
        </w:rPr>
      </w:pPr>
      <w:r>
        <w:rPr>
          <w:noProof/>
          <w:lang w:eastAsia="ja-JP"/>
        </w:rPr>
        <mc:AlternateContent>
          <mc:Choice Requires="wps">
            <w:drawing>
              <wp:anchor distT="0" distB="0" distL="114300" distR="114300" simplePos="0" relativeHeight="251664384" behindDoc="0" locked="0" layoutInCell="1" allowOverlap="1" wp14:anchorId="2DC1E49E" wp14:editId="026C5F96">
                <wp:simplePos x="0" y="0"/>
                <wp:positionH relativeFrom="column">
                  <wp:posOffset>0</wp:posOffset>
                </wp:positionH>
                <wp:positionV relativeFrom="paragraph">
                  <wp:posOffset>9525</wp:posOffset>
                </wp:positionV>
                <wp:extent cx="5834130" cy="0"/>
                <wp:effectExtent l="0" t="0" r="33655" b="19050"/>
                <wp:wrapNone/>
                <wp:docPr id="4" name="Straight Connector 4"/>
                <wp:cNvGraphicFramePr/>
                <a:graphic xmlns:a="http://schemas.openxmlformats.org/drawingml/2006/main">
                  <a:graphicData uri="http://schemas.microsoft.com/office/word/2010/wordprocessingShape">
                    <wps:wsp>
                      <wps:cNvCnPr/>
                      <wps:spPr>
                        <a:xfrm flipV="1">
                          <a:off x="0" y="0"/>
                          <a:ext cx="583413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5A46BB"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pt" to="45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" strokecolor="#5b9bd5" strokeweight=".5pt">
                <v:stroke joinstyle="miter"/>
              </v:line>
            </w:pict>
          </mc:Fallback>
        </mc:AlternateContent>
      </w:r>
    </w:p>
    <w:p w14:paraId="2F694D1B" w14:textId="77777777" w:rsidR="00F6630E" w:rsidRPr="00617340" w:rsidRDefault="00F6630E" w:rsidP="00F6630E">
      <w:pPr>
        <w:widowControl w:val="0"/>
        <w:jc w:val="both"/>
        <w:rPr>
          <w:rFonts w:ascii="Arial" w:hAnsi="Arial" w:cs="Arial"/>
          <w:snapToGrid w:val="0"/>
        </w:rPr>
      </w:pPr>
      <w:r w:rsidRPr="00617340">
        <w:rPr>
          <w:rFonts w:ascii="Arial" w:hAnsi="Arial" w:cs="Arial"/>
          <w:b/>
          <w:bCs/>
          <w:iCs/>
          <w:snapToGrid w:val="0"/>
        </w:rPr>
        <w:t>Post Graduate Courses/Training</w:t>
      </w:r>
      <w:r w:rsidRPr="00617340">
        <w:rPr>
          <w:rFonts w:ascii="Arial" w:hAnsi="Arial" w:cs="Arial"/>
          <w:b/>
          <w:bCs/>
          <w:snapToGrid w:val="0"/>
        </w:rPr>
        <w:t>:</w:t>
      </w:r>
    </w:p>
    <w:tbl>
      <w:tblPr>
        <w:tblStyle w:val="TableGrid"/>
        <w:tblW w:w="1010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9018"/>
      </w:tblGrid>
      <w:tr w:rsidR="00F6630E" w14:paraId="7CA975D8" w14:textId="77777777" w:rsidTr="00BF2B72">
        <w:tc>
          <w:tcPr>
            <w:tcW w:w="1085" w:type="dxa"/>
          </w:tcPr>
          <w:p w14:paraId="75BFC2D9" w14:textId="77777777" w:rsidR="00F6630E" w:rsidRDefault="00F6630E" w:rsidP="00BF2B72">
            <w:pPr>
              <w:widowControl w:val="0"/>
              <w:jc w:val="both"/>
              <w:rPr>
                <w:snapToGrid w:val="0"/>
              </w:rPr>
            </w:pPr>
            <w:r>
              <w:rPr>
                <w:snapToGrid w:val="0"/>
              </w:rPr>
              <w:t>2019</w:t>
            </w:r>
          </w:p>
        </w:tc>
        <w:tc>
          <w:tcPr>
            <w:tcW w:w="9018" w:type="dxa"/>
          </w:tcPr>
          <w:p w14:paraId="58A2E7F5" w14:textId="77777777" w:rsidR="00F6630E" w:rsidRDefault="00F6630E" w:rsidP="00BF2B72">
            <w:pPr>
              <w:widowControl w:val="0"/>
              <w:ind w:left="-18" w:firstLine="18"/>
              <w:jc w:val="both"/>
              <w:rPr>
                <w:snapToGrid w:val="0"/>
              </w:rPr>
            </w:pPr>
            <w:r>
              <w:rPr>
                <w:snapToGrid w:val="0"/>
              </w:rPr>
              <w:t>National Poultry Improvement Program: official Salmonella laboratory training, Athens, GA. 10/22-10/24/19</w:t>
            </w:r>
          </w:p>
        </w:tc>
      </w:tr>
      <w:tr w:rsidR="00F6630E" w14:paraId="59721656" w14:textId="77777777" w:rsidTr="00BF2B72">
        <w:tc>
          <w:tcPr>
            <w:tcW w:w="1085" w:type="dxa"/>
          </w:tcPr>
          <w:p w14:paraId="0C1AE97D" w14:textId="77777777" w:rsidR="00F6630E" w:rsidRDefault="00F6630E" w:rsidP="00BF2B72">
            <w:pPr>
              <w:widowControl w:val="0"/>
              <w:jc w:val="both"/>
              <w:rPr>
                <w:snapToGrid w:val="0"/>
              </w:rPr>
            </w:pPr>
            <w:r>
              <w:rPr>
                <w:snapToGrid w:val="0"/>
              </w:rPr>
              <w:t>2019</w:t>
            </w:r>
          </w:p>
        </w:tc>
        <w:tc>
          <w:tcPr>
            <w:tcW w:w="9018" w:type="dxa"/>
          </w:tcPr>
          <w:p w14:paraId="7F7C2A5C" w14:textId="77777777" w:rsidR="00F6630E" w:rsidRDefault="00F6630E" w:rsidP="00BF2B72">
            <w:pPr>
              <w:widowControl w:val="0"/>
              <w:ind w:left="-18" w:firstLine="18"/>
              <w:jc w:val="both"/>
              <w:rPr>
                <w:snapToGrid w:val="0"/>
              </w:rPr>
            </w:pPr>
            <w:r>
              <w:rPr>
                <w:snapToGrid w:val="0"/>
              </w:rPr>
              <w:t>National Poultry Improvement Program: official Avian Influenza laboratory training, Athens, GA. 5/22-5/23/19</w:t>
            </w:r>
          </w:p>
        </w:tc>
      </w:tr>
      <w:tr w:rsidR="00F6630E" w14:paraId="778A1680" w14:textId="77777777" w:rsidTr="00BF2B72">
        <w:tc>
          <w:tcPr>
            <w:tcW w:w="1085" w:type="dxa"/>
          </w:tcPr>
          <w:p w14:paraId="08CFD875" w14:textId="77777777" w:rsidR="00F6630E" w:rsidRDefault="00F6630E" w:rsidP="00BF2B72">
            <w:pPr>
              <w:widowControl w:val="0"/>
              <w:jc w:val="both"/>
              <w:rPr>
                <w:snapToGrid w:val="0"/>
              </w:rPr>
            </w:pPr>
            <w:r>
              <w:rPr>
                <w:snapToGrid w:val="0"/>
              </w:rPr>
              <w:t>2018</w:t>
            </w:r>
          </w:p>
        </w:tc>
        <w:tc>
          <w:tcPr>
            <w:tcW w:w="9018" w:type="dxa"/>
          </w:tcPr>
          <w:p w14:paraId="28AFB39B" w14:textId="77777777" w:rsidR="00F6630E" w:rsidRDefault="00F6630E" w:rsidP="00BF2B72">
            <w:pPr>
              <w:widowControl w:val="0"/>
              <w:ind w:left="2160" w:hanging="2160"/>
              <w:jc w:val="both"/>
              <w:rPr>
                <w:snapToGrid w:val="0"/>
              </w:rPr>
            </w:pPr>
            <w:r>
              <w:rPr>
                <w:snapToGrid w:val="0"/>
              </w:rPr>
              <w:t>A</w:t>
            </w:r>
            <w:r w:rsidRPr="003D1773">
              <w:rPr>
                <w:snapToGrid w:val="0"/>
              </w:rPr>
              <w:t>NSC 643: Animal Reproduction</w:t>
            </w:r>
            <w:r>
              <w:rPr>
                <w:snapToGrid w:val="0"/>
              </w:rPr>
              <w:t xml:space="preserve">, </w:t>
            </w:r>
            <w:r w:rsidRPr="003D1773">
              <w:rPr>
                <w:snapToGrid w:val="0"/>
              </w:rPr>
              <w:t>UH Mānoa</w:t>
            </w:r>
            <w:r>
              <w:rPr>
                <w:snapToGrid w:val="0"/>
              </w:rPr>
              <w:t xml:space="preserve"> (3 credits) Spr. 2018</w:t>
            </w:r>
          </w:p>
        </w:tc>
      </w:tr>
      <w:tr w:rsidR="00F6630E" w14:paraId="6CEC06C5" w14:textId="77777777" w:rsidTr="00BF2B72">
        <w:tc>
          <w:tcPr>
            <w:tcW w:w="1085" w:type="dxa"/>
          </w:tcPr>
          <w:p w14:paraId="078E1A80" w14:textId="77777777" w:rsidR="00F6630E" w:rsidRDefault="00F6630E" w:rsidP="00BF2B72">
            <w:pPr>
              <w:widowControl w:val="0"/>
              <w:jc w:val="both"/>
              <w:rPr>
                <w:snapToGrid w:val="0"/>
              </w:rPr>
            </w:pPr>
            <w:r>
              <w:rPr>
                <w:snapToGrid w:val="0"/>
              </w:rPr>
              <w:t>2017</w:t>
            </w:r>
          </w:p>
        </w:tc>
        <w:tc>
          <w:tcPr>
            <w:tcW w:w="9018" w:type="dxa"/>
          </w:tcPr>
          <w:p w14:paraId="719B467C" w14:textId="77777777" w:rsidR="00F6630E" w:rsidRDefault="00F6630E" w:rsidP="00BF2B72">
            <w:pPr>
              <w:widowControl w:val="0"/>
              <w:ind w:left="2160" w:hanging="2160"/>
              <w:jc w:val="both"/>
              <w:rPr>
                <w:snapToGrid w:val="0"/>
              </w:rPr>
            </w:pPr>
            <w:r w:rsidRPr="003D1773">
              <w:rPr>
                <w:snapToGrid w:val="0"/>
              </w:rPr>
              <w:t xml:space="preserve">ANSC 657: Grant Writing, UH Mānoa </w:t>
            </w:r>
            <w:r>
              <w:rPr>
                <w:snapToGrid w:val="0"/>
              </w:rPr>
              <w:t>(1 credit) Fall 2017</w:t>
            </w:r>
          </w:p>
        </w:tc>
      </w:tr>
      <w:tr w:rsidR="00F6630E" w14:paraId="7EA5B907" w14:textId="77777777" w:rsidTr="00BF2B72">
        <w:tc>
          <w:tcPr>
            <w:tcW w:w="1085" w:type="dxa"/>
          </w:tcPr>
          <w:p w14:paraId="35CC99FF" w14:textId="77777777" w:rsidR="00F6630E" w:rsidRDefault="00F6630E" w:rsidP="00BF2B72">
            <w:pPr>
              <w:widowControl w:val="0"/>
              <w:jc w:val="both"/>
              <w:rPr>
                <w:snapToGrid w:val="0"/>
              </w:rPr>
            </w:pPr>
            <w:r>
              <w:rPr>
                <w:snapToGrid w:val="0"/>
              </w:rPr>
              <w:t>2017</w:t>
            </w:r>
          </w:p>
        </w:tc>
        <w:tc>
          <w:tcPr>
            <w:tcW w:w="9018" w:type="dxa"/>
          </w:tcPr>
          <w:p w14:paraId="053C8ACE" w14:textId="77777777" w:rsidR="00F6630E" w:rsidRDefault="00F6630E" w:rsidP="00BF2B72">
            <w:pPr>
              <w:widowControl w:val="0"/>
              <w:jc w:val="both"/>
              <w:rPr>
                <w:snapToGrid w:val="0"/>
              </w:rPr>
            </w:pPr>
            <w:r w:rsidRPr="003D1773">
              <w:rPr>
                <w:snapToGrid w:val="0"/>
              </w:rPr>
              <w:t>C.L. Davis Diagnostic Pathology Symposium: Renal Pathology, San Diego,</w:t>
            </w:r>
            <w:r>
              <w:rPr>
                <w:snapToGrid w:val="0"/>
              </w:rPr>
              <w:t xml:space="preserve"> </w:t>
            </w:r>
            <w:r w:rsidRPr="003D1773">
              <w:rPr>
                <w:snapToGrid w:val="0"/>
              </w:rPr>
              <w:t xml:space="preserve">CA. </w:t>
            </w:r>
            <w:r>
              <w:rPr>
                <w:snapToGrid w:val="0"/>
              </w:rPr>
              <w:t>10/13/17</w:t>
            </w:r>
          </w:p>
        </w:tc>
      </w:tr>
      <w:tr w:rsidR="00F6630E" w14:paraId="6AD1A51A" w14:textId="77777777" w:rsidTr="00BF2B72">
        <w:tc>
          <w:tcPr>
            <w:tcW w:w="1085" w:type="dxa"/>
          </w:tcPr>
          <w:p w14:paraId="36B84A96" w14:textId="77777777" w:rsidR="00F6630E" w:rsidRDefault="00F6630E" w:rsidP="00BF2B72">
            <w:pPr>
              <w:widowControl w:val="0"/>
              <w:jc w:val="both"/>
              <w:rPr>
                <w:snapToGrid w:val="0"/>
              </w:rPr>
            </w:pPr>
            <w:r>
              <w:rPr>
                <w:snapToGrid w:val="0"/>
              </w:rPr>
              <w:t>2017</w:t>
            </w:r>
          </w:p>
          <w:p w14:paraId="57123EDF" w14:textId="77777777" w:rsidR="00F6630E" w:rsidRDefault="00F6630E" w:rsidP="00BF2B72">
            <w:pPr>
              <w:widowControl w:val="0"/>
              <w:jc w:val="both"/>
              <w:rPr>
                <w:snapToGrid w:val="0"/>
              </w:rPr>
            </w:pPr>
          </w:p>
          <w:p w14:paraId="7202DDCE" w14:textId="77777777" w:rsidR="00F6630E" w:rsidRDefault="00F6630E" w:rsidP="00BF2B72">
            <w:pPr>
              <w:widowControl w:val="0"/>
              <w:jc w:val="both"/>
              <w:rPr>
                <w:snapToGrid w:val="0"/>
              </w:rPr>
            </w:pPr>
            <w:r>
              <w:rPr>
                <w:snapToGrid w:val="0"/>
              </w:rPr>
              <w:t>2017</w:t>
            </w:r>
          </w:p>
        </w:tc>
        <w:tc>
          <w:tcPr>
            <w:tcW w:w="9018" w:type="dxa"/>
          </w:tcPr>
          <w:p w14:paraId="73041E25" w14:textId="77777777" w:rsidR="00F6630E" w:rsidRDefault="00F6630E" w:rsidP="00BF2B72">
            <w:pPr>
              <w:widowControl w:val="0"/>
              <w:jc w:val="both"/>
              <w:rPr>
                <w:snapToGrid w:val="0"/>
              </w:rPr>
            </w:pPr>
            <w:r>
              <w:rPr>
                <w:snapToGrid w:val="0"/>
              </w:rPr>
              <w:t>Pharmaceutical Use in Cattle, ANSC 4311E-E, West Texas A&amp;M University, online (3 credits) Summer 2017</w:t>
            </w:r>
          </w:p>
          <w:p w14:paraId="00056A74" w14:textId="77777777" w:rsidR="00F6630E" w:rsidRDefault="00F6630E" w:rsidP="00BF2B72">
            <w:pPr>
              <w:widowControl w:val="0"/>
              <w:ind w:left="2160" w:hanging="2160"/>
              <w:jc w:val="both"/>
              <w:rPr>
                <w:snapToGrid w:val="0"/>
              </w:rPr>
            </w:pPr>
            <w:r w:rsidRPr="003D1773">
              <w:rPr>
                <w:snapToGrid w:val="0"/>
              </w:rPr>
              <w:t xml:space="preserve">Goat Artificial Insemination Course, Stillwater, OK. </w:t>
            </w:r>
            <w:r>
              <w:rPr>
                <w:snapToGrid w:val="0"/>
              </w:rPr>
              <w:t>3/31/17</w:t>
            </w:r>
          </w:p>
        </w:tc>
      </w:tr>
      <w:tr w:rsidR="00F6630E" w14:paraId="5DB1AE21" w14:textId="77777777" w:rsidTr="00BF2B72">
        <w:tc>
          <w:tcPr>
            <w:tcW w:w="1085" w:type="dxa"/>
          </w:tcPr>
          <w:p w14:paraId="07B7C2CC" w14:textId="77777777" w:rsidR="00F6630E" w:rsidRDefault="00F6630E" w:rsidP="00BF2B72">
            <w:pPr>
              <w:widowControl w:val="0"/>
              <w:jc w:val="both"/>
              <w:rPr>
                <w:snapToGrid w:val="0"/>
              </w:rPr>
            </w:pPr>
            <w:r>
              <w:rPr>
                <w:snapToGrid w:val="0"/>
              </w:rPr>
              <w:t>2017</w:t>
            </w:r>
          </w:p>
        </w:tc>
        <w:tc>
          <w:tcPr>
            <w:tcW w:w="9018" w:type="dxa"/>
          </w:tcPr>
          <w:p w14:paraId="2FB8C030" w14:textId="77777777" w:rsidR="00F6630E" w:rsidRDefault="00F6630E" w:rsidP="00BF2B72">
            <w:pPr>
              <w:widowControl w:val="0"/>
              <w:ind w:left="2160" w:hanging="2160"/>
              <w:jc w:val="both"/>
              <w:rPr>
                <w:snapToGrid w:val="0"/>
              </w:rPr>
            </w:pPr>
            <w:r w:rsidRPr="003D1773">
              <w:rPr>
                <w:snapToGrid w:val="0"/>
              </w:rPr>
              <w:t>PEPS 691: Special Topics: Extension Education, UH Mānoa</w:t>
            </w:r>
            <w:r>
              <w:rPr>
                <w:snapToGrid w:val="0"/>
              </w:rPr>
              <w:t>. Spr. 2017</w:t>
            </w:r>
          </w:p>
        </w:tc>
      </w:tr>
      <w:tr w:rsidR="00F6630E" w14:paraId="6E04CD1C" w14:textId="77777777" w:rsidTr="00BF2B72">
        <w:tc>
          <w:tcPr>
            <w:tcW w:w="1085" w:type="dxa"/>
          </w:tcPr>
          <w:p w14:paraId="047206C7" w14:textId="77777777" w:rsidR="00F6630E" w:rsidRDefault="00F6630E" w:rsidP="00BF2B72">
            <w:pPr>
              <w:widowControl w:val="0"/>
              <w:jc w:val="both"/>
              <w:rPr>
                <w:snapToGrid w:val="0"/>
              </w:rPr>
            </w:pPr>
            <w:r>
              <w:rPr>
                <w:snapToGrid w:val="0"/>
              </w:rPr>
              <w:t>2017</w:t>
            </w:r>
          </w:p>
        </w:tc>
        <w:tc>
          <w:tcPr>
            <w:tcW w:w="9018" w:type="dxa"/>
          </w:tcPr>
          <w:p w14:paraId="257AAB27" w14:textId="77777777" w:rsidR="00F6630E" w:rsidRDefault="00F6630E" w:rsidP="00BF2B72">
            <w:pPr>
              <w:widowControl w:val="0"/>
              <w:ind w:left="-14" w:firstLine="14"/>
              <w:jc w:val="both"/>
              <w:rPr>
                <w:snapToGrid w:val="0"/>
              </w:rPr>
            </w:pPr>
            <w:r w:rsidRPr="003D1773">
              <w:rPr>
                <w:snapToGrid w:val="0"/>
              </w:rPr>
              <w:t>Veterinary Information Network, online continuing education, Bees and Veterinar</w:t>
            </w:r>
            <w:r>
              <w:rPr>
                <w:snapToGrid w:val="0"/>
              </w:rPr>
              <w:t xml:space="preserve">y </w:t>
            </w:r>
            <w:r w:rsidRPr="003D1773">
              <w:rPr>
                <w:snapToGrid w:val="0"/>
              </w:rPr>
              <w:t xml:space="preserve">Medicine. </w:t>
            </w:r>
            <w:r>
              <w:rPr>
                <w:snapToGrid w:val="0"/>
              </w:rPr>
              <w:t>3/2017</w:t>
            </w:r>
          </w:p>
        </w:tc>
      </w:tr>
      <w:tr w:rsidR="00F6630E" w14:paraId="70BA55D6" w14:textId="77777777" w:rsidTr="00BF2B72">
        <w:tc>
          <w:tcPr>
            <w:tcW w:w="1085" w:type="dxa"/>
          </w:tcPr>
          <w:p w14:paraId="493D9220" w14:textId="77777777" w:rsidR="00F6630E" w:rsidRDefault="00F6630E" w:rsidP="00BF2B72">
            <w:pPr>
              <w:widowControl w:val="0"/>
              <w:jc w:val="both"/>
              <w:rPr>
                <w:snapToGrid w:val="0"/>
              </w:rPr>
            </w:pPr>
            <w:r>
              <w:rPr>
                <w:snapToGrid w:val="0"/>
              </w:rPr>
              <w:t>2017</w:t>
            </w:r>
          </w:p>
        </w:tc>
        <w:tc>
          <w:tcPr>
            <w:tcW w:w="9018" w:type="dxa"/>
          </w:tcPr>
          <w:p w14:paraId="5A1B9F47" w14:textId="77777777" w:rsidR="00F6630E" w:rsidRDefault="00F6630E" w:rsidP="00BF2B72">
            <w:pPr>
              <w:widowControl w:val="0"/>
              <w:ind w:left="2160" w:hanging="2160"/>
              <w:jc w:val="both"/>
              <w:rPr>
                <w:snapToGrid w:val="0"/>
              </w:rPr>
            </w:pPr>
            <w:r w:rsidRPr="003D1773">
              <w:rPr>
                <w:snapToGrid w:val="0"/>
              </w:rPr>
              <w:t xml:space="preserve">Pork Quality Assurance Plus Advisor Training, Honolulu, HI. </w:t>
            </w:r>
            <w:r>
              <w:rPr>
                <w:snapToGrid w:val="0"/>
              </w:rPr>
              <w:t>3/3/17</w:t>
            </w:r>
          </w:p>
        </w:tc>
      </w:tr>
      <w:tr w:rsidR="00F6630E" w14:paraId="0F349805" w14:textId="77777777" w:rsidTr="00BF2B72">
        <w:tc>
          <w:tcPr>
            <w:tcW w:w="1085" w:type="dxa"/>
          </w:tcPr>
          <w:p w14:paraId="377BD3ED" w14:textId="77777777" w:rsidR="00F6630E" w:rsidRDefault="00F6630E" w:rsidP="00BF2B72">
            <w:pPr>
              <w:widowControl w:val="0"/>
              <w:jc w:val="both"/>
              <w:rPr>
                <w:snapToGrid w:val="0"/>
              </w:rPr>
            </w:pPr>
            <w:r>
              <w:rPr>
                <w:snapToGrid w:val="0"/>
              </w:rPr>
              <w:t>2017</w:t>
            </w:r>
          </w:p>
        </w:tc>
        <w:tc>
          <w:tcPr>
            <w:tcW w:w="9018" w:type="dxa"/>
          </w:tcPr>
          <w:p w14:paraId="247DF534" w14:textId="77777777" w:rsidR="00F6630E" w:rsidRDefault="00F6630E" w:rsidP="00BF2B72">
            <w:pPr>
              <w:widowControl w:val="0"/>
              <w:jc w:val="both"/>
              <w:rPr>
                <w:snapToGrid w:val="0"/>
              </w:rPr>
            </w:pPr>
            <w:r w:rsidRPr="003D1773">
              <w:rPr>
                <w:snapToGrid w:val="0"/>
              </w:rPr>
              <w:t>Emergency Management Response System 2.0 Training, USDA, APHIS, VS, Aiea, HI. Trained to use the EMRS program to enter Premises information into nationwide database, and to initiate reporting of foreign animal diseases. 2/23-2/24/17</w:t>
            </w:r>
          </w:p>
        </w:tc>
      </w:tr>
      <w:tr w:rsidR="00F6630E" w14:paraId="45423B4C" w14:textId="77777777" w:rsidTr="00BF2B72">
        <w:tc>
          <w:tcPr>
            <w:tcW w:w="1085" w:type="dxa"/>
          </w:tcPr>
          <w:p w14:paraId="6FB8C045" w14:textId="77777777" w:rsidR="00F6630E" w:rsidRPr="003D1773" w:rsidRDefault="00F6630E" w:rsidP="00BF2B72">
            <w:pPr>
              <w:widowControl w:val="0"/>
              <w:jc w:val="both"/>
              <w:rPr>
                <w:snapToGrid w:val="0"/>
              </w:rPr>
            </w:pPr>
            <w:r>
              <w:rPr>
                <w:snapToGrid w:val="0"/>
              </w:rPr>
              <w:t>2015</w:t>
            </w:r>
          </w:p>
        </w:tc>
        <w:tc>
          <w:tcPr>
            <w:tcW w:w="9018" w:type="dxa"/>
          </w:tcPr>
          <w:p w14:paraId="1DB509B6" w14:textId="77777777" w:rsidR="00F6630E" w:rsidRPr="003D1773" w:rsidRDefault="00F6630E" w:rsidP="00BF2B72">
            <w:pPr>
              <w:widowControl w:val="0"/>
              <w:jc w:val="both"/>
              <w:rPr>
                <w:snapToGrid w:val="0"/>
              </w:rPr>
            </w:pPr>
            <w:r w:rsidRPr="003D1773">
              <w:rPr>
                <w:snapToGrid w:val="0"/>
              </w:rPr>
              <w:t>C.L. Davis Diagnostic Pathology Symposium: Diagnostic Pathology of Fish Diseases, Providence, RI.</w:t>
            </w:r>
            <w:r>
              <w:rPr>
                <w:snapToGrid w:val="0"/>
              </w:rPr>
              <w:t xml:space="preserve"> 10/23/15</w:t>
            </w:r>
          </w:p>
        </w:tc>
      </w:tr>
      <w:tr w:rsidR="00F6630E" w14:paraId="17896BA6" w14:textId="77777777" w:rsidTr="00BF2B72">
        <w:tc>
          <w:tcPr>
            <w:tcW w:w="1085" w:type="dxa"/>
          </w:tcPr>
          <w:p w14:paraId="18E9A495" w14:textId="77777777" w:rsidR="00F6630E" w:rsidRPr="003D1773" w:rsidRDefault="00F6630E" w:rsidP="00BF2B72">
            <w:pPr>
              <w:widowControl w:val="0"/>
              <w:jc w:val="both"/>
              <w:rPr>
                <w:snapToGrid w:val="0"/>
              </w:rPr>
            </w:pPr>
            <w:r>
              <w:rPr>
                <w:snapToGrid w:val="0"/>
              </w:rPr>
              <w:t>2015</w:t>
            </w:r>
          </w:p>
        </w:tc>
        <w:tc>
          <w:tcPr>
            <w:tcW w:w="9018" w:type="dxa"/>
          </w:tcPr>
          <w:p w14:paraId="565BB707" w14:textId="77777777" w:rsidR="00F6630E" w:rsidRPr="003D1773" w:rsidRDefault="00F6630E" w:rsidP="00BF2B72">
            <w:pPr>
              <w:widowControl w:val="0"/>
              <w:jc w:val="both"/>
              <w:rPr>
                <w:snapToGrid w:val="0"/>
              </w:rPr>
            </w:pPr>
            <w:r w:rsidRPr="003D1773">
              <w:rPr>
                <w:snapToGrid w:val="0"/>
              </w:rPr>
              <w:t>NVSL training for Equine Infectious Anemia AGID/ELISA and Pseudorabies Virus ELISA testing, Ames, IA.</w:t>
            </w:r>
            <w:r>
              <w:rPr>
                <w:snapToGrid w:val="0"/>
              </w:rPr>
              <w:t xml:space="preserve"> 8/10-8/11-15</w:t>
            </w:r>
          </w:p>
        </w:tc>
      </w:tr>
      <w:tr w:rsidR="00F6630E" w14:paraId="3F8D9E4B" w14:textId="77777777" w:rsidTr="00BF2B72">
        <w:tc>
          <w:tcPr>
            <w:tcW w:w="1085" w:type="dxa"/>
          </w:tcPr>
          <w:p w14:paraId="0DF38C8F" w14:textId="77777777" w:rsidR="00F6630E" w:rsidRPr="003D1773" w:rsidRDefault="00F6630E" w:rsidP="00BF2B72">
            <w:pPr>
              <w:widowControl w:val="0"/>
              <w:jc w:val="both"/>
              <w:rPr>
                <w:snapToGrid w:val="0"/>
              </w:rPr>
            </w:pPr>
            <w:r>
              <w:rPr>
                <w:snapToGrid w:val="0"/>
              </w:rPr>
              <w:t>2015</w:t>
            </w:r>
          </w:p>
        </w:tc>
        <w:tc>
          <w:tcPr>
            <w:tcW w:w="9018" w:type="dxa"/>
          </w:tcPr>
          <w:p w14:paraId="536407D7" w14:textId="77777777" w:rsidR="00F6630E" w:rsidRPr="003D1773" w:rsidRDefault="00F6630E" w:rsidP="00BF2B72">
            <w:pPr>
              <w:widowControl w:val="0"/>
              <w:jc w:val="both"/>
              <w:rPr>
                <w:snapToGrid w:val="0"/>
              </w:rPr>
            </w:pPr>
            <w:r w:rsidRPr="003D1773">
              <w:rPr>
                <w:snapToGrid w:val="0"/>
              </w:rPr>
              <w:t>Quality Management System Training (National Animal Health Laboratory Network), Ames, IA.</w:t>
            </w:r>
            <w:r>
              <w:rPr>
                <w:snapToGrid w:val="0"/>
              </w:rPr>
              <w:t xml:space="preserve"> 8/4-8/7/15</w:t>
            </w:r>
          </w:p>
        </w:tc>
      </w:tr>
      <w:tr w:rsidR="00F6630E" w14:paraId="2561FFFA" w14:textId="77777777" w:rsidTr="00BF2B72">
        <w:tc>
          <w:tcPr>
            <w:tcW w:w="1085" w:type="dxa"/>
          </w:tcPr>
          <w:p w14:paraId="36FE7F42" w14:textId="77777777" w:rsidR="00F6630E" w:rsidRPr="003D1773" w:rsidRDefault="00F6630E" w:rsidP="00BF2B72">
            <w:pPr>
              <w:widowControl w:val="0"/>
              <w:jc w:val="both"/>
              <w:rPr>
                <w:snapToGrid w:val="0"/>
              </w:rPr>
            </w:pPr>
            <w:r>
              <w:rPr>
                <w:snapToGrid w:val="0"/>
              </w:rPr>
              <w:t>2015</w:t>
            </w:r>
          </w:p>
        </w:tc>
        <w:tc>
          <w:tcPr>
            <w:tcW w:w="9018" w:type="dxa"/>
          </w:tcPr>
          <w:p w14:paraId="5C64E2EA" w14:textId="77777777" w:rsidR="00F6630E" w:rsidRPr="003D1773" w:rsidRDefault="00F6630E" w:rsidP="00BF2B72">
            <w:pPr>
              <w:widowControl w:val="0"/>
              <w:jc w:val="both"/>
              <w:rPr>
                <w:snapToGrid w:val="0"/>
              </w:rPr>
            </w:pPr>
            <w:r w:rsidRPr="003D1773">
              <w:rPr>
                <w:snapToGrid w:val="0"/>
              </w:rPr>
              <w:t>Foreign Animal Disease Diagnostician Course, Plum Island Animal Disease Center, Department of Homeland Security, Orient Point, NY.</w:t>
            </w:r>
            <w:r w:rsidRPr="002E0F6A">
              <w:rPr>
                <w:snapToGrid w:val="0"/>
              </w:rPr>
              <w:t xml:space="preserve"> 6/1-6/12/15</w:t>
            </w:r>
          </w:p>
        </w:tc>
      </w:tr>
      <w:tr w:rsidR="00F6630E" w14:paraId="795B7EA8" w14:textId="77777777" w:rsidTr="00BF2B72">
        <w:tc>
          <w:tcPr>
            <w:tcW w:w="1085" w:type="dxa"/>
          </w:tcPr>
          <w:p w14:paraId="3BA5F2E9" w14:textId="77777777" w:rsidR="00F6630E" w:rsidRPr="003D1773" w:rsidRDefault="00F6630E" w:rsidP="00BF2B72">
            <w:pPr>
              <w:widowControl w:val="0"/>
              <w:jc w:val="both"/>
              <w:rPr>
                <w:snapToGrid w:val="0"/>
              </w:rPr>
            </w:pPr>
            <w:r>
              <w:rPr>
                <w:snapToGrid w:val="0"/>
              </w:rPr>
              <w:t>2014</w:t>
            </w:r>
          </w:p>
        </w:tc>
        <w:tc>
          <w:tcPr>
            <w:tcW w:w="9018" w:type="dxa"/>
          </w:tcPr>
          <w:p w14:paraId="6864AD5C" w14:textId="77777777" w:rsidR="00F6630E" w:rsidRPr="003D1773" w:rsidRDefault="00F6630E" w:rsidP="00BF2B72">
            <w:pPr>
              <w:widowControl w:val="0"/>
              <w:jc w:val="both"/>
              <w:rPr>
                <w:snapToGrid w:val="0"/>
              </w:rPr>
            </w:pPr>
            <w:r w:rsidRPr="002E0F6A">
              <w:rPr>
                <w:snapToGrid w:val="0"/>
              </w:rPr>
              <w:t>C.L. Davis Diagnostic Pathology Symposium: Diagnostic Pathology of Bovine Diseases, Kansas City, MO. 10/17/14</w:t>
            </w:r>
          </w:p>
        </w:tc>
      </w:tr>
      <w:tr w:rsidR="00F6630E" w14:paraId="26D3C724" w14:textId="77777777" w:rsidTr="00BF2B72">
        <w:tc>
          <w:tcPr>
            <w:tcW w:w="1085" w:type="dxa"/>
          </w:tcPr>
          <w:p w14:paraId="4616E3E0" w14:textId="77777777" w:rsidR="00F6630E" w:rsidRDefault="00F6630E" w:rsidP="00BF2B72">
            <w:pPr>
              <w:widowControl w:val="0"/>
              <w:jc w:val="both"/>
              <w:rPr>
                <w:snapToGrid w:val="0"/>
              </w:rPr>
            </w:pPr>
            <w:r>
              <w:rPr>
                <w:snapToGrid w:val="0"/>
              </w:rPr>
              <w:t>2014</w:t>
            </w:r>
          </w:p>
        </w:tc>
        <w:tc>
          <w:tcPr>
            <w:tcW w:w="9018" w:type="dxa"/>
          </w:tcPr>
          <w:p w14:paraId="7730D121" w14:textId="77777777" w:rsidR="00F6630E" w:rsidRDefault="00F6630E" w:rsidP="00BF2B72">
            <w:pPr>
              <w:widowControl w:val="0"/>
              <w:jc w:val="both"/>
              <w:rPr>
                <w:snapToGrid w:val="0"/>
              </w:rPr>
            </w:pPr>
            <w:r w:rsidRPr="00E01475">
              <w:rPr>
                <w:snapToGrid w:val="0"/>
              </w:rPr>
              <w:t>Tilapia Hatchery and Production Techniques Workshop, Auburn, AL</w:t>
            </w:r>
            <w:r>
              <w:rPr>
                <w:snapToGrid w:val="0"/>
              </w:rPr>
              <w:t>. Advanced techniques in hatchery techniques and production.</w:t>
            </w:r>
            <w:r w:rsidRPr="00E01475">
              <w:rPr>
                <w:snapToGrid w:val="0"/>
              </w:rPr>
              <w:t xml:space="preserve"> 8/4-8/9/14</w:t>
            </w:r>
          </w:p>
        </w:tc>
      </w:tr>
      <w:tr w:rsidR="00F6630E" w14:paraId="19EE2241" w14:textId="77777777" w:rsidTr="00BF2B72">
        <w:tc>
          <w:tcPr>
            <w:tcW w:w="1085" w:type="dxa"/>
          </w:tcPr>
          <w:p w14:paraId="258B7623" w14:textId="77777777" w:rsidR="00F6630E" w:rsidRPr="003D1773" w:rsidRDefault="00F6630E" w:rsidP="00BF2B72">
            <w:pPr>
              <w:widowControl w:val="0"/>
              <w:jc w:val="both"/>
              <w:rPr>
                <w:snapToGrid w:val="0"/>
              </w:rPr>
            </w:pPr>
            <w:r>
              <w:rPr>
                <w:snapToGrid w:val="0"/>
              </w:rPr>
              <w:t>2013</w:t>
            </w:r>
          </w:p>
        </w:tc>
        <w:tc>
          <w:tcPr>
            <w:tcW w:w="9018" w:type="dxa"/>
          </w:tcPr>
          <w:p w14:paraId="723FF02F" w14:textId="77777777" w:rsidR="00F6630E" w:rsidRPr="003D1773" w:rsidRDefault="00F6630E" w:rsidP="00BF2B72">
            <w:pPr>
              <w:widowControl w:val="0"/>
              <w:jc w:val="both"/>
              <w:rPr>
                <w:snapToGrid w:val="0"/>
              </w:rPr>
            </w:pPr>
            <w:r w:rsidRPr="002E0F6A">
              <w:rPr>
                <w:snapToGrid w:val="0"/>
              </w:rPr>
              <w:t>C.L. Davis Diagnostic Pathology Symposium: The Veterinary Pathologist and Forensics, San Diego, CA. 10/18/13</w:t>
            </w:r>
          </w:p>
        </w:tc>
      </w:tr>
      <w:tr w:rsidR="00F6630E" w14:paraId="465EA227" w14:textId="77777777" w:rsidTr="00BF2B72">
        <w:tc>
          <w:tcPr>
            <w:tcW w:w="1085" w:type="dxa"/>
          </w:tcPr>
          <w:p w14:paraId="5FA4CFBC" w14:textId="77777777" w:rsidR="00F6630E" w:rsidRPr="003D1773" w:rsidRDefault="00F6630E" w:rsidP="00BF2B72">
            <w:pPr>
              <w:widowControl w:val="0"/>
              <w:jc w:val="both"/>
              <w:rPr>
                <w:snapToGrid w:val="0"/>
              </w:rPr>
            </w:pPr>
            <w:r>
              <w:rPr>
                <w:snapToGrid w:val="0"/>
              </w:rPr>
              <w:t>2007</w:t>
            </w:r>
          </w:p>
        </w:tc>
        <w:tc>
          <w:tcPr>
            <w:tcW w:w="9018" w:type="dxa"/>
          </w:tcPr>
          <w:p w14:paraId="50C23B02" w14:textId="77777777" w:rsidR="00F6630E" w:rsidRPr="003D1773" w:rsidRDefault="00F6630E" w:rsidP="00BF2B72">
            <w:pPr>
              <w:widowControl w:val="0"/>
              <w:ind w:left="-14" w:firstLine="14"/>
              <w:jc w:val="both"/>
              <w:rPr>
                <w:snapToGrid w:val="0"/>
              </w:rPr>
            </w:pPr>
            <w:bookmarkStart w:id="100" w:name="_Hlk499322969"/>
            <w:r w:rsidRPr="003D1773">
              <w:rPr>
                <w:snapToGrid w:val="0"/>
              </w:rPr>
              <w:t>Veterinary Laboratory Diagnostician Course on Foreign Animal Disease Pathology, Plum Island Animal Disease Center, Department of Homeland Security, Orient Point, NY.</w:t>
            </w:r>
            <w:bookmarkEnd w:id="100"/>
            <w:r>
              <w:rPr>
                <w:snapToGrid w:val="0"/>
              </w:rPr>
              <w:t xml:space="preserve"> 11/5/07</w:t>
            </w:r>
          </w:p>
        </w:tc>
      </w:tr>
      <w:tr w:rsidR="00F6630E" w14:paraId="5777117F" w14:textId="77777777" w:rsidTr="00BF2B72">
        <w:tc>
          <w:tcPr>
            <w:tcW w:w="1085" w:type="dxa"/>
          </w:tcPr>
          <w:p w14:paraId="377F979F" w14:textId="77777777" w:rsidR="00F6630E" w:rsidRPr="003D1773" w:rsidRDefault="00F6630E" w:rsidP="00BF2B72">
            <w:pPr>
              <w:widowControl w:val="0"/>
              <w:jc w:val="both"/>
              <w:rPr>
                <w:snapToGrid w:val="0"/>
              </w:rPr>
            </w:pPr>
            <w:r>
              <w:rPr>
                <w:snapToGrid w:val="0"/>
              </w:rPr>
              <w:t>2004</w:t>
            </w:r>
          </w:p>
        </w:tc>
        <w:tc>
          <w:tcPr>
            <w:tcW w:w="9018" w:type="dxa"/>
          </w:tcPr>
          <w:p w14:paraId="34E8865B" w14:textId="77777777" w:rsidR="00F6630E" w:rsidRPr="003D1773" w:rsidRDefault="00F6630E" w:rsidP="00BF2B72">
            <w:pPr>
              <w:widowControl w:val="0"/>
              <w:jc w:val="both"/>
              <w:rPr>
                <w:snapToGrid w:val="0"/>
              </w:rPr>
            </w:pPr>
            <w:r w:rsidRPr="003D1773">
              <w:rPr>
                <w:snapToGrid w:val="0"/>
              </w:rPr>
              <w:t>Poultry Histopathology Workshop, California Animal Health and Food Safety Laboratory System, UC Davis, San Bernardino, CA.</w:t>
            </w:r>
            <w:r w:rsidRPr="002E0F6A">
              <w:rPr>
                <w:snapToGrid w:val="0"/>
              </w:rPr>
              <w:t xml:space="preserve"> 7/9-7/11/04</w:t>
            </w:r>
          </w:p>
        </w:tc>
      </w:tr>
      <w:tr w:rsidR="00F6630E" w14:paraId="6A888D5A" w14:textId="77777777" w:rsidTr="00BF2B72">
        <w:tc>
          <w:tcPr>
            <w:tcW w:w="1085" w:type="dxa"/>
          </w:tcPr>
          <w:p w14:paraId="0DE71712" w14:textId="77777777" w:rsidR="00F6630E" w:rsidRPr="003D1773" w:rsidRDefault="00F6630E" w:rsidP="00BF2B72">
            <w:pPr>
              <w:widowControl w:val="0"/>
              <w:jc w:val="both"/>
              <w:rPr>
                <w:snapToGrid w:val="0"/>
              </w:rPr>
            </w:pPr>
            <w:r>
              <w:rPr>
                <w:snapToGrid w:val="0"/>
              </w:rPr>
              <w:t>2004</w:t>
            </w:r>
          </w:p>
        </w:tc>
        <w:tc>
          <w:tcPr>
            <w:tcW w:w="9018" w:type="dxa"/>
          </w:tcPr>
          <w:p w14:paraId="756CD086" w14:textId="77777777" w:rsidR="00F6630E" w:rsidRPr="003D1773" w:rsidRDefault="00F6630E" w:rsidP="00BF2B72">
            <w:pPr>
              <w:widowControl w:val="0"/>
              <w:jc w:val="both"/>
              <w:rPr>
                <w:snapToGrid w:val="0"/>
              </w:rPr>
            </w:pPr>
            <w:r w:rsidRPr="003D1773">
              <w:rPr>
                <w:snapToGrid w:val="0"/>
              </w:rPr>
              <w:t>Descriptive Veterinary Pathology course. Armed Forces Institute of Pathology, Washington, DC.</w:t>
            </w:r>
            <w:r>
              <w:rPr>
                <w:snapToGrid w:val="0"/>
              </w:rPr>
              <w:t xml:space="preserve"> </w:t>
            </w:r>
            <w:r w:rsidRPr="002E0F6A">
              <w:rPr>
                <w:snapToGrid w:val="0"/>
              </w:rPr>
              <w:t>6/7-6/11/04</w:t>
            </w:r>
          </w:p>
        </w:tc>
      </w:tr>
      <w:tr w:rsidR="00F6630E" w14:paraId="0C9B0E3D" w14:textId="77777777" w:rsidTr="00BF2B72">
        <w:tc>
          <w:tcPr>
            <w:tcW w:w="1085" w:type="dxa"/>
          </w:tcPr>
          <w:p w14:paraId="13A3AC76" w14:textId="77777777" w:rsidR="00F6630E" w:rsidRPr="003D1773" w:rsidRDefault="00F6630E" w:rsidP="00BF2B72">
            <w:pPr>
              <w:widowControl w:val="0"/>
              <w:jc w:val="both"/>
              <w:rPr>
                <w:snapToGrid w:val="0"/>
              </w:rPr>
            </w:pPr>
            <w:r>
              <w:rPr>
                <w:snapToGrid w:val="0"/>
              </w:rPr>
              <w:t>2003</w:t>
            </w:r>
          </w:p>
        </w:tc>
        <w:tc>
          <w:tcPr>
            <w:tcW w:w="9018" w:type="dxa"/>
          </w:tcPr>
          <w:p w14:paraId="091BDA86" w14:textId="77777777" w:rsidR="00F6630E" w:rsidRPr="003D1773" w:rsidRDefault="00F6630E" w:rsidP="00BF2B72">
            <w:pPr>
              <w:widowControl w:val="0"/>
              <w:jc w:val="both"/>
              <w:rPr>
                <w:snapToGrid w:val="0"/>
              </w:rPr>
            </w:pPr>
            <w:r w:rsidRPr="003D1773">
              <w:t>Examination of the Musculoskeletal System of Race Horses. California Animal Health and Food Safety Laboratory System, UC Davis, San Bernardino, CA</w:t>
            </w:r>
            <w:r>
              <w:t xml:space="preserve">. </w:t>
            </w:r>
            <w:r w:rsidRPr="002E0F6A">
              <w:rPr>
                <w:snapToGrid w:val="0"/>
              </w:rPr>
              <w:t>12/13-12/14/03</w:t>
            </w:r>
          </w:p>
        </w:tc>
      </w:tr>
      <w:tr w:rsidR="00F6630E" w14:paraId="2B7F54B9" w14:textId="77777777" w:rsidTr="00BF2B72">
        <w:tc>
          <w:tcPr>
            <w:tcW w:w="1085" w:type="dxa"/>
          </w:tcPr>
          <w:p w14:paraId="337DFF8B" w14:textId="77777777" w:rsidR="00F6630E" w:rsidRPr="003D1773" w:rsidRDefault="00F6630E" w:rsidP="00BF2B72">
            <w:pPr>
              <w:widowControl w:val="0"/>
              <w:jc w:val="both"/>
              <w:rPr>
                <w:snapToGrid w:val="0"/>
              </w:rPr>
            </w:pPr>
            <w:r>
              <w:rPr>
                <w:snapToGrid w:val="0"/>
              </w:rPr>
              <w:t>2003</w:t>
            </w:r>
          </w:p>
        </w:tc>
        <w:tc>
          <w:tcPr>
            <w:tcW w:w="9018" w:type="dxa"/>
          </w:tcPr>
          <w:p w14:paraId="03C158FB" w14:textId="77777777" w:rsidR="00F6630E" w:rsidRPr="003D1773" w:rsidRDefault="00F6630E" w:rsidP="00BF2B72">
            <w:pPr>
              <w:widowControl w:val="0"/>
              <w:jc w:val="both"/>
              <w:rPr>
                <w:snapToGrid w:val="0"/>
              </w:rPr>
            </w:pPr>
            <w:r w:rsidRPr="003D1773">
              <w:t>Symposium on Reproductive Pathology. Charles Louis Davis, DVM Foundation. San Diego, CA</w:t>
            </w:r>
            <w:r>
              <w:t xml:space="preserve">. </w:t>
            </w:r>
            <w:r>
              <w:rPr>
                <w:snapToGrid w:val="0"/>
              </w:rPr>
              <w:t>10/13/03</w:t>
            </w:r>
          </w:p>
        </w:tc>
      </w:tr>
      <w:tr w:rsidR="00F6630E" w14:paraId="02B71F8D" w14:textId="77777777" w:rsidTr="00BF2B72">
        <w:tc>
          <w:tcPr>
            <w:tcW w:w="1085" w:type="dxa"/>
          </w:tcPr>
          <w:p w14:paraId="4EE2183F" w14:textId="77777777" w:rsidR="00F6630E" w:rsidRPr="003D1773" w:rsidRDefault="00F6630E" w:rsidP="00BF2B72">
            <w:pPr>
              <w:widowControl w:val="0"/>
              <w:jc w:val="both"/>
              <w:rPr>
                <w:snapToGrid w:val="0"/>
              </w:rPr>
            </w:pPr>
            <w:r>
              <w:rPr>
                <w:snapToGrid w:val="0"/>
              </w:rPr>
              <w:t>2003</w:t>
            </w:r>
          </w:p>
        </w:tc>
        <w:tc>
          <w:tcPr>
            <w:tcW w:w="9018" w:type="dxa"/>
          </w:tcPr>
          <w:p w14:paraId="52C8F6F6" w14:textId="77777777" w:rsidR="00F6630E" w:rsidRPr="003D1773" w:rsidRDefault="00F6630E" w:rsidP="00BF2B72">
            <w:pPr>
              <w:widowControl w:val="0"/>
              <w:jc w:val="both"/>
              <w:rPr>
                <w:snapToGrid w:val="0"/>
              </w:rPr>
            </w:pPr>
            <w:r w:rsidRPr="003D1773">
              <w:t>48th Annual Pathology of Laboratory Animals (POLA) course. Armed Forces Institute of Pathology. Washington, DC.</w:t>
            </w:r>
            <w:r>
              <w:rPr>
                <w:snapToGrid w:val="0"/>
              </w:rPr>
              <w:t xml:space="preserve"> 8/</w:t>
            </w:r>
            <w:r w:rsidRPr="003D1773">
              <w:rPr>
                <w:snapToGrid w:val="0"/>
              </w:rPr>
              <w:t>5-</w:t>
            </w:r>
            <w:r>
              <w:rPr>
                <w:snapToGrid w:val="0"/>
              </w:rPr>
              <w:t>8/</w:t>
            </w:r>
            <w:r w:rsidRPr="003D1773">
              <w:rPr>
                <w:snapToGrid w:val="0"/>
              </w:rPr>
              <w:t>9</w:t>
            </w:r>
            <w:r>
              <w:rPr>
                <w:snapToGrid w:val="0"/>
              </w:rPr>
              <w:t>/</w:t>
            </w:r>
            <w:r w:rsidRPr="003D1773">
              <w:rPr>
                <w:snapToGrid w:val="0"/>
              </w:rPr>
              <w:t>03</w:t>
            </w:r>
          </w:p>
        </w:tc>
      </w:tr>
    </w:tbl>
    <w:p w14:paraId="46421214" w14:textId="77777777" w:rsidR="00F6630E" w:rsidRPr="003D1773" w:rsidRDefault="00F6630E" w:rsidP="00F6630E">
      <w:pPr>
        <w:pStyle w:val="PlainText"/>
        <w:tabs>
          <w:tab w:val="left" w:pos="3042"/>
        </w:tabs>
        <w:ind w:left="2160" w:hanging="2160"/>
        <w:jc w:val="both"/>
        <w:rPr>
          <w:szCs w:val="24"/>
        </w:rPr>
      </w:pPr>
      <w:r>
        <w:rPr>
          <w:szCs w:val="24"/>
        </w:rPr>
        <w:tab/>
      </w:r>
      <w:r>
        <w:rPr>
          <w:szCs w:val="24"/>
        </w:rPr>
        <w:tab/>
      </w:r>
    </w:p>
    <w:p w14:paraId="6FBC6966" w14:textId="77777777" w:rsidR="00F6630E" w:rsidRPr="003D1773" w:rsidRDefault="00F6630E" w:rsidP="00F6630E">
      <w:pPr>
        <w:widowControl w:val="0"/>
        <w:ind w:left="2160" w:hanging="2160"/>
        <w:jc w:val="both"/>
        <w:rPr>
          <w:b/>
          <w:i/>
          <w:snapToGrid w:val="0"/>
        </w:rPr>
      </w:pPr>
      <w:r w:rsidRPr="00617340">
        <w:rPr>
          <w:rFonts w:ascii="Arial" w:hAnsi="Arial" w:cs="Arial"/>
          <w:b/>
          <w:snapToGrid w:val="0"/>
        </w:rPr>
        <w:t>Awards</w:t>
      </w:r>
      <w:r w:rsidRPr="003D1773">
        <w:rPr>
          <w:b/>
          <w:i/>
          <w:snapToGrid w:val="0"/>
        </w:rPr>
        <w:t>:</w:t>
      </w:r>
    </w:p>
    <w:tbl>
      <w:tblPr>
        <w:tblStyle w:val="TableGrid"/>
        <w:tblW w:w="1026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9193"/>
      </w:tblGrid>
      <w:tr w:rsidR="00F6630E" w:rsidRPr="00750492" w14:paraId="79077076" w14:textId="77777777" w:rsidTr="00BF2B72">
        <w:tc>
          <w:tcPr>
            <w:tcW w:w="1072" w:type="dxa"/>
          </w:tcPr>
          <w:p w14:paraId="2A24609F" w14:textId="77777777" w:rsidR="00F6630E" w:rsidRPr="00750492" w:rsidRDefault="00F6630E" w:rsidP="00BF2B72">
            <w:pPr>
              <w:widowControl w:val="0"/>
              <w:jc w:val="both"/>
              <w:rPr>
                <w:snapToGrid w:val="0"/>
              </w:rPr>
            </w:pPr>
            <w:r w:rsidRPr="00750492">
              <w:rPr>
                <w:snapToGrid w:val="0"/>
              </w:rPr>
              <w:t>2019</w:t>
            </w:r>
          </w:p>
        </w:tc>
        <w:tc>
          <w:tcPr>
            <w:tcW w:w="9193" w:type="dxa"/>
          </w:tcPr>
          <w:p w14:paraId="509B8343" w14:textId="77777777" w:rsidR="00F6630E" w:rsidRPr="00750492" w:rsidRDefault="00F6630E" w:rsidP="00BF2B72">
            <w:pPr>
              <w:widowControl w:val="0"/>
              <w:jc w:val="both"/>
              <w:rPr>
                <w:snapToGrid w:val="0"/>
              </w:rPr>
            </w:pPr>
            <w:r w:rsidRPr="00750492">
              <w:rPr>
                <w:snapToGrid w:val="0"/>
              </w:rPr>
              <w:t xml:space="preserve">College of Tropical Agriculture and Human Resources Dean’s Award for Excellence in Teaching. </w:t>
            </w:r>
          </w:p>
        </w:tc>
      </w:tr>
      <w:tr w:rsidR="00F6630E" w:rsidRPr="00750492" w14:paraId="62DAA65F" w14:textId="77777777" w:rsidTr="00BF2B72">
        <w:tc>
          <w:tcPr>
            <w:tcW w:w="1072" w:type="dxa"/>
          </w:tcPr>
          <w:p w14:paraId="2D7257E1" w14:textId="77777777" w:rsidR="00F6630E" w:rsidRPr="00750492" w:rsidRDefault="00F6630E" w:rsidP="00BF2B72">
            <w:pPr>
              <w:widowControl w:val="0"/>
              <w:jc w:val="both"/>
              <w:rPr>
                <w:snapToGrid w:val="0"/>
              </w:rPr>
            </w:pPr>
            <w:r w:rsidRPr="00750492">
              <w:rPr>
                <w:snapToGrid w:val="0"/>
              </w:rPr>
              <w:t>2018</w:t>
            </w:r>
          </w:p>
        </w:tc>
        <w:tc>
          <w:tcPr>
            <w:tcW w:w="9193" w:type="dxa"/>
          </w:tcPr>
          <w:p w14:paraId="16A213B4" w14:textId="77777777" w:rsidR="00F6630E" w:rsidRPr="00750492" w:rsidRDefault="00F6630E" w:rsidP="00BF2B72">
            <w:pPr>
              <w:widowControl w:val="0"/>
              <w:jc w:val="both"/>
              <w:rPr>
                <w:snapToGrid w:val="0"/>
              </w:rPr>
            </w:pPr>
            <w:r w:rsidRPr="00750492">
              <w:rPr>
                <w:snapToGrid w:val="0"/>
              </w:rPr>
              <w:t xml:space="preserve">Ka Pouhana (Mentor) Award, CTAHR. Recognizes outstanding support of student learning and development through co-curricular activities. </w:t>
            </w:r>
          </w:p>
        </w:tc>
      </w:tr>
      <w:tr w:rsidR="00F6630E" w:rsidRPr="00750492" w14:paraId="7E92F104" w14:textId="77777777" w:rsidTr="00BF2B72">
        <w:tc>
          <w:tcPr>
            <w:tcW w:w="1072" w:type="dxa"/>
          </w:tcPr>
          <w:p w14:paraId="792D7D60" w14:textId="77777777" w:rsidR="00F6630E" w:rsidRPr="00750492" w:rsidRDefault="00F6630E" w:rsidP="00BF2B72">
            <w:pPr>
              <w:widowControl w:val="0"/>
              <w:jc w:val="both"/>
              <w:rPr>
                <w:snapToGrid w:val="0"/>
              </w:rPr>
            </w:pPr>
            <w:r w:rsidRPr="00750492">
              <w:rPr>
                <w:snapToGrid w:val="0"/>
              </w:rPr>
              <w:t>2008</w:t>
            </w:r>
          </w:p>
        </w:tc>
        <w:tc>
          <w:tcPr>
            <w:tcW w:w="9193" w:type="dxa"/>
          </w:tcPr>
          <w:p w14:paraId="612FB72C" w14:textId="77777777" w:rsidR="00F6630E" w:rsidRPr="00750492" w:rsidRDefault="00F6630E" w:rsidP="00BF2B72">
            <w:pPr>
              <w:widowControl w:val="0"/>
              <w:jc w:val="both"/>
              <w:rPr>
                <w:snapToGrid w:val="0"/>
              </w:rPr>
            </w:pPr>
            <w:r w:rsidRPr="00750492">
              <w:rPr>
                <w:snapToGrid w:val="0"/>
              </w:rPr>
              <w:t>State of Hawai‘i Team of the Year, Department of Agriculture. Awarded for service to swine producers investigating outbreaks of disease. Porcine circovirus 2 was detected for the first time in Hawai</w:t>
            </w:r>
            <w:r w:rsidRPr="00750492">
              <w:t>‘</w:t>
            </w:r>
            <w:r w:rsidRPr="00750492">
              <w:rPr>
                <w:snapToGrid w:val="0"/>
              </w:rPr>
              <w:t xml:space="preserve">i. </w:t>
            </w:r>
          </w:p>
        </w:tc>
      </w:tr>
    </w:tbl>
    <w:p w14:paraId="66352514" w14:textId="77777777" w:rsidR="00F6630E" w:rsidRPr="003D1773" w:rsidRDefault="00F6630E" w:rsidP="00F6630E">
      <w:pPr>
        <w:widowControl w:val="0"/>
        <w:ind w:left="1440" w:hanging="1440"/>
        <w:jc w:val="both"/>
        <w:rPr>
          <w:b/>
          <w:i/>
          <w:snapToGrid w:val="0"/>
        </w:rPr>
      </w:pPr>
    </w:p>
    <w:p w14:paraId="1FDC6F92" w14:textId="77777777" w:rsidR="00F6630E" w:rsidRPr="00617340" w:rsidRDefault="00F6630E" w:rsidP="00F6630E">
      <w:pPr>
        <w:widowControl w:val="0"/>
        <w:spacing w:after="120"/>
        <w:ind w:left="1440" w:hanging="1440"/>
        <w:jc w:val="both"/>
        <w:rPr>
          <w:rFonts w:ascii="Arial" w:hAnsi="Arial" w:cs="Arial"/>
          <w:b/>
          <w:snapToGrid w:val="0"/>
        </w:rPr>
      </w:pPr>
      <w:r>
        <w:rPr>
          <w:rFonts w:ascii="Arial" w:hAnsi="Arial" w:cs="Arial"/>
          <w:b/>
          <w:snapToGrid w:val="0"/>
        </w:rPr>
        <w:t>College/</w:t>
      </w:r>
      <w:r w:rsidRPr="00617340">
        <w:rPr>
          <w:rFonts w:ascii="Arial" w:hAnsi="Arial" w:cs="Arial"/>
          <w:b/>
          <w:snapToGrid w:val="0"/>
        </w:rPr>
        <w:t>University Outreach and Service Activities:</w:t>
      </w:r>
    </w:p>
    <w:tbl>
      <w:tblPr>
        <w:tblStyle w:val="TableGrid"/>
        <w:tblW w:w="1026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5"/>
        <w:gridCol w:w="9180"/>
      </w:tblGrid>
      <w:tr w:rsidR="00F6630E" w14:paraId="1002503E" w14:textId="77777777" w:rsidTr="00BF2B72">
        <w:tc>
          <w:tcPr>
            <w:tcW w:w="1085" w:type="dxa"/>
          </w:tcPr>
          <w:p w14:paraId="66B0FED1" w14:textId="77777777" w:rsidR="00F6630E" w:rsidRDefault="00F6630E" w:rsidP="00BF2B72">
            <w:pPr>
              <w:widowControl w:val="0"/>
              <w:ind w:left="1440" w:hanging="1440"/>
              <w:jc w:val="both"/>
              <w:rPr>
                <w:snapToGrid w:val="0"/>
              </w:rPr>
            </w:pPr>
            <w:r>
              <w:rPr>
                <w:snapToGrid w:val="0"/>
              </w:rPr>
              <w:t xml:space="preserve">2020  – </w:t>
            </w:r>
          </w:p>
          <w:p w14:paraId="2F2C7C68" w14:textId="77777777" w:rsidR="00F6630E" w:rsidRDefault="00F6630E" w:rsidP="00BF2B72">
            <w:pPr>
              <w:widowControl w:val="0"/>
              <w:spacing w:after="120"/>
              <w:ind w:left="1440" w:hanging="1440"/>
              <w:jc w:val="both"/>
              <w:rPr>
                <w:snapToGrid w:val="0"/>
              </w:rPr>
            </w:pPr>
            <w:r>
              <w:rPr>
                <w:snapToGrid w:val="0"/>
              </w:rPr>
              <w:t>Present</w:t>
            </w:r>
          </w:p>
        </w:tc>
        <w:tc>
          <w:tcPr>
            <w:tcW w:w="9180" w:type="dxa"/>
          </w:tcPr>
          <w:p w14:paraId="58AD6B82" w14:textId="77777777" w:rsidR="00F6630E" w:rsidRDefault="00F6630E" w:rsidP="00BF2B72">
            <w:pPr>
              <w:widowControl w:val="0"/>
              <w:spacing w:after="120"/>
              <w:jc w:val="both"/>
              <w:rPr>
                <w:snapToGrid w:val="0"/>
              </w:rPr>
            </w:pPr>
            <w:r>
              <w:rPr>
                <w:snapToGrid w:val="0"/>
              </w:rPr>
              <w:t>Member of CTAHR Faculty Senate. Two-year term. Elected to Executive Board. Personnel Committee Liaison.</w:t>
            </w:r>
          </w:p>
        </w:tc>
      </w:tr>
      <w:tr w:rsidR="00F6630E" w14:paraId="73EFFA51" w14:textId="77777777" w:rsidTr="00BF2B72">
        <w:tc>
          <w:tcPr>
            <w:tcW w:w="1085" w:type="dxa"/>
          </w:tcPr>
          <w:p w14:paraId="43CD1139" w14:textId="77777777" w:rsidR="00F6630E" w:rsidRDefault="00F6630E" w:rsidP="00BF2B72">
            <w:pPr>
              <w:widowControl w:val="0"/>
              <w:ind w:left="1440" w:hanging="1440"/>
              <w:jc w:val="both"/>
              <w:rPr>
                <w:snapToGrid w:val="0"/>
              </w:rPr>
            </w:pPr>
            <w:r>
              <w:rPr>
                <w:snapToGrid w:val="0"/>
              </w:rPr>
              <w:t xml:space="preserve">2019 – </w:t>
            </w:r>
          </w:p>
          <w:p w14:paraId="2D1A821D" w14:textId="77777777" w:rsidR="00F6630E" w:rsidRDefault="00F6630E" w:rsidP="00BF2B72">
            <w:pPr>
              <w:widowControl w:val="0"/>
              <w:ind w:left="1440" w:hanging="1440"/>
              <w:jc w:val="both"/>
              <w:rPr>
                <w:snapToGrid w:val="0"/>
              </w:rPr>
            </w:pPr>
            <w:r>
              <w:rPr>
                <w:snapToGrid w:val="0"/>
              </w:rPr>
              <w:t>Present</w:t>
            </w:r>
          </w:p>
        </w:tc>
        <w:tc>
          <w:tcPr>
            <w:tcW w:w="9180" w:type="dxa"/>
          </w:tcPr>
          <w:p w14:paraId="6CFE542C" w14:textId="77777777" w:rsidR="00F6630E" w:rsidRDefault="00F6630E" w:rsidP="00BF2B72">
            <w:pPr>
              <w:widowControl w:val="0"/>
              <w:spacing w:after="120"/>
              <w:jc w:val="both"/>
              <w:rPr>
                <w:snapToGrid w:val="0"/>
              </w:rPr>
            </w:pPr>
            <w:r>
              <w:rPr>
                <w:snapToGrid w:val="0"/>
              </w:rPr>
              <w:t>Member of the College of Tropical Agriculture and Human Resources Leadership Academy; selected by the Dean of CTAHR to develop short- and long-term strategies to improve our programs.</w:t>
            </w:r>
          </w:p>
        </w:tc>
      </w:tr>
      <w:tr w:rsidR="00F6630E" w14:paraId="3E491931" w14:textId="77777777" w:rsidTr="00BF2B72">
        <w:tc>
          <w:tcPr>
            <w:tcW w:w="1085" w:type="dxa"/>
          </w:tcPr>
          <w:p w14:paraId="5862E9A3" w14:textId="77777777" w:rsidR="00F6630E" w:rsidRDefault="00F6630E" w:rsidP="00BF2B72">
            <w:pPr>
              <w:widowControl w:val="0"/>
              <w:ind w:left="1440" w:hanging="1440"/>
              <w:jc w:val="both"/>
              <w:rPr>
                <w:snapToGrid w:val="0"/>
              </w:rPr>
            </w:pPr>
            <w:r>
              <w:rPr>
                <w:snapToGrid w:val="0"/>
              </w:rPr>
              <w:t xml:space="preserve">2019 – </w:t>
            </w:r>
          </w:p>
          <w:p w14:paraId="65AA07ED" w14:textId="77777777" w:rsidR="00F6630E" w:rsidRPr="003D1773" w:rsidRDefault="00F6630E" w:rsidP="00BF2B72">
            <w:pPr>
              <w:widowControl w:val="0"/>
              <w:ind w:left="1440" w:hanging="1440"/>
              <w:jc w:val="both"/>
              <w:rPr>
                <w:snapToGrid w:val="0"/>
              </w:rPr>
            </w:pPr>
            <w:r>
              <w:rPr>
                <w:snapToGrid w:val="0"/>
              </w:rPr>
              <w:t>Present</w:t>
            </w:r>
          </w:p>
        </w:tc>
        <w:tc>
          <w:tcPr>
            <w:tcW w:w="9180" w:type="dxa"/>
          </w:tcPr>
          <w:p w14:paraId="46FEF6A6" w14:textId="77777777" w:rsidR="00F6630E" w:rsidRPr="003D1773" w:rsidRDefault="00F6630E" w:rsidP="00BF2B72">
            <w:pPr>
              <w:widowControl w:val="0"/>
              <w:spacing w:after="120"/>
              <w:jc w:val="both"/>
              <w:rPr>
                <w:snapToGrid w:val="0"/>
              </w:rPr>
            </w:pPr>
            <w:r>
              <w:rPr>
                <w:snapToGrid w:val="0"/>
              </w:rPr>
              <w:t xml:space="preserve">Member of the James Campbell High School Academy of Health Sciences Advisory Board. Works with high school students to encourage academic growth and knowledge of animal science programs.  </w:t>
            </w:r>
          </w:p>
        </w:tc>
      </w:tr>
      <w:tr w:rsidR="00F6630E" w14:paraId="4EA3AF38" w14:textId="77777777" w:rsidTr="00BF2B72">
        <w:tc>
          <w:tcPr>
            <w:tcW w:w="1085" w:type="dxa"/>
          </w:tcPr>
          <w:p w14:paraId="1558534E" w14:textId="77777777" w:rsidR="00F6630E" w:rsidRDefault="00F6630E" w:rsidP="00BF2B72">
            <w:pPr>
              <w:widowControl w:val="0"/>
              <w:ind w:left="1440" w:hanging="1440"/>
              <w:jc w:val="both"/>
              <w:rPr>
                <w:snapToGrid w:val="0"/>
              </w:rPr>
            </w:pPr>
            <w:r w:rsidRPr="003D1773">
              <w:rPr>
                <w:snapToGrid w:val="0"/>
              </w:rPr>
              <w:t>2017-</w:t>
            </w:r>
          </w:p>
          <w:p w14:paraId="78809D64" w14:textId="77777777" w:rsidR="00F6630E" w:rsidRDefault="00F6630E" w:rsidP="00BF2B72">
            <w:pPr>
              <w:widowControl w:val="0"/>
              <w:ind w:left="1440" w:hanging="1440"/>
              <w:jc w:val="both"/>
              <w:rPr>
                <w:snapToGrid w:val="0"/>
              </w:rPr>
            </w:pPr>
            <w:r w:rsidRPr="003D1773">
              <w:rPr>
                <w:snapToGrid w:val="0"/>
              </w:rPr>
              <w:t>present</w:t>
            </w:r>
            <w:r w:rsidRPr="003D1773">
              <w:rPr>
                <w:snapToGrid w:val="0"/>
              </w:rPr>
              <w:tab/>
            </w:r>
            <w:r>
              <w:rPr>
                <w:snapToGrid w:val="0"/>
              </w:rPr>
              <w:t xml:space="preserve"> </w:t>
            </w:r>
          </w:p>
        </w:tc>
        <w:tc>
          <w:tcPr>
            <w:tcW w:w="9180" w:type="dxa"/>
          </w:tcPr>
          <w:p w14:paraId="7922FF29" w14:textId="77777777" w:rsidR="00F6630E" w:rsidRPr="008E27DE" w:rsidRDefault="00F6630E" w:rsidP="00BF2B72">
            <w:pPr>
              <w:widowControl w:val="0"/>
              <w:spacing w:after="120"/>
              <w:jc w:val="both"/>
              <w:rPr>
                <w:snapToGrid w:val="0"/>
              </w:rPr>
            </w:pPr>
            <w:r w:rsidRPr="003D1773">
              <w:rPr>
                <w:snapToGrid w:val="0"/>
              </w:rPr>
              <w:t xml:space="preserve">Member of the University of </w:t>
            </w:r>
            <w:r>
              <w:rPr>
                <w:snapToGrid w:val="0"/>
              </w:rPr>
              <w:t>Hawai‘i</w:t>
            </w:r>
            <w:r w:rsidRPr="003D1773">
              <w:rPr>
                <w:snapToGrid w:val="0"/>
              </w:rPr>
              <w:t xml:space="preserve"> </w:t>
            </w:r>
            <w:r>
              <w:rPr>
                <w:snapToGrid w:val="0"/>
              </w:rPr>
              <w:t>Institutional Animal Care and Use Committee (IACUC). Reviews institutional animal use protocols (~1-2 per month), conducts site inspections (~2 per quarter), and works directly with departmental researchers to address animal health and welfare issues. Vice-chair of committee effective January 2021.</w:t>
            </w:r>
          </w:p>
        </w:tc>
      </w:tr>
      <w:tr w:rsidR="00F6630E" w14:paraId="139D12D0" w14:textId="77777777" w:rsidTr="00BF2B72">
        <w:tc>
          <w:tcPr>
            <w:tcW w:w="1085" w:type="dxa"/>
          </w:tcPr>
          <w:p w14:paraId="7885E3C3" w14:textId="77777777" w:rsidR="00F6630E" w:rsidRDefault="00F6630E" w:rsidP="00BF2B72">
            <w:pPr>
              <w:widowControl w:val="0"/>
              <w:spacing w:after="120"/>
              <w:jc w:val="both"/>
              <w:rPr>
                <w:snapToGrid w:val="0"/>
              </w:rPr>
            </w:pPr>
            <w:r>
              <w:rPr>
                <w:snapToGrid w:val="0"/>
              </w:rPr>
              <w:t>2020</w:t>
            </w:r>
          </w:p>
        </w:tc>
        <w:tc>
          <w:tcPr>
            <w:tcW w:w="9180" w:type="dxa"/>
          </w:tcPr>
          <w:p w14:paraId="437FA9AC" w14:textId="77777777" w:rsidR="00F6630E" w:rsidRDefault="00F6630E" w:rsidP="00BF2B72">
            <w:pPr>
              <w:widowControl w:val="0"/>
              <w:spacing w:after="120"/>
              <w:jc w:val="both"/>
              <w:rPr>
                <w:snapToGrid w:val="0"/>
              </w:rPr>
            </w:pPr>
            <w:r w:rsidRPr="00DF3835">
              <w:rPr>
                <w:snapToGrid w:val="0"/>
              </w:rPr>
              <w:t xml:space="preserve">CTAHR New Student Orientation; met with incoming freshman and transfer students to welcome them to the Animal Sciences program and explain the resources available to them. </w:t>
            </w:r>
            <w:r>
              <w:rPr>
                <w:snapToGrid w:val="0"/>
              </w:rPr>
              <w:t>Virtual, 8/17/20</w:t>
            </w:r>
          </w:p>
        </w:tc>
      </w:tr>
      <w:tr w:rsidR="00F6630E" w14:paraId="7D7892B7" w14:textId="77777777" w:rsidTr="00BF2B72">
        <w:tc>
          <w:tcPr>
            <w:tcW w:w="1085" w:type="dxa"/>
          </w:tcPr>
          <w:p w14:paraId="0BE77B8D" w14:textId="77777777" w:rsidR="00F6630E" w:rsidRDefault="00F6630E" w:rsidP="00BF2B72">
            <w:pPr>
              <w:widowControl w:val="0"/>
              <w:spacing w:after="120"/>
              <w:jc w:val="both"/>
              <w:rPr>
                <w:snapToGrid w:val="0"/>
              </w:rPr>
            </w:pPr>
            <w:r>
              <w:rPr>
                <w:snapToGrid w:val="0"/>
              </w:rPr>
              <w:t>2020</w:t>
            </w:r>
          </w:p>
        </w:tc>
        <w:tc>
          <w:tcPr>
            <w:tcW w:w="9180" w:type="dxa"/>
          </w:tcPr>
          <w:p w14:paraId="4A7B765C" w14:textId="77777777" w:rsidR="00F6630E" w:rsidRPr="00DF3835" w:rsidRDefault="00F6630E" w:rsidP="00BF2B72">
            <w:pPr>
              <w:widowControl w:val="0"/>
              <w:spacing w:after="120"/>
              <w:jc w:val="both"/>
              <w:rPr>
                <w:snapToGrid w:val="0"/>
              </w:rPr>
            </w:pPr>
            <w:r>
              <w:rPr>
                <w:snapToGrid w:val="0"/>
              </w:rPr>
              <w:t>McKinley High School Animal Sciences Class, provided information regarding the animal science program at the University of Hawaii at Mānoa and concepts of disease prevention and control with a focus on animal diseases and SAR-CoV-2 with 30 high school students. 2/26/19</w:t>
            </w:r>
          </w:p>
        </w:tc>
      </w:tr>
      <w:tr w:rsidR="00F6630E" w14:paraId="1D34F907" w14:textId="77777777" w:rsidTr="00BF2B72">
        <w:tc>
          <w:tcPr>
            <w:tcW w:w="1085" w:type="dxa"/>
          </w:tcPr>
          <w:p w14:paraId="15A17AE2" w14:textId="77777777" w:rsidR="00F6630E" w:rsidRDefault="00F6630E" w:rsidP="00BF2B72">
            <w:pPr>
              <w:widowControl w:val="0"/>
              <w:spacing w:after="120"/>
              <w:jc w:val="both"/>
              <w:rPr>
                <w:snapToGrid w:val="0"/>
              </w:rPr>
            </w:pPr>
            <w:r>
              <w:rPr>
                <w:snapToGrid w:val="0"/>
              </w:rPr>
              <w:t>2019</w:t>
            </w:r>
          </w:p>
        </w:tc>
        <w:tc>
          <w:tcPr>
            <w:tcW w:w="9180" w:type="dxa"/>
          </w:tcPr>
          <w:p w14:paraId="6EF3E214" w14:textId="77777777" w:rsidR="00F6630E" w:rsidRDefault="00F6630E" w:rsidP="00BF2B72">
            <w:pPr>
              <w:widowControl w:val="0"/>
              <w:spacing w:after="120"/>
              <w:jc w:val="both"/>
              <w:rPr>
                <w:snapToGrid w:val="0"/>
              </w:rPr>
            </w:pPr>
            <w:r w:rsidRPr="00DF3835">
              <w:rPr>
                <w:snapToGrid w:val="0"/>
              </w:rPr>
              <w:t>CTAHR New Student Orientation; met with incoming freshman and transfer students to welcome them to the Animal Sciences program and explain the resources available to them. 8/</w:t>
            </w:r>
            <w:r>
              <w:rPr>
                <w:snapToGrid w:val="0"/>
              </w:rPr>
              <w:t>21/19</w:t>
            </w:r>
          </w:p>
        </w:tc>
      </w:tr>
      <w:tr w:rsidR="00F6630E" w14:paraId="4A7DA6ED" w14:textId="77777777" w:rsidTr="00BF2B72">
        <w:tc>
          <w:tcPr>
            <w:tcW w:w="1085" w:type="dxa"/>
          </w:tcPr>
          <w:p w14:paraId="14423A6B" w14:textId="77777777" w:rsidR="00F6630E" w:rsidRDefault="00F6630E" w:rsidP="00BF2B72">
            <w:pPr>
              <w:widowControl w:val="0"/>
              <w:spacing w:after="120"/>
              <w:jc w:val="both"/>
              <w:rPr>
                <w:snapToGrid w:val="0"/>
              </w:rPr>
            </w:pPr>
            <w:r>
              <w:rPr>
                <w:snapToGrid w:val="0"/>
              </w:rPr>
              <w:t>2019</w:t>
            </w:r>
          </w:p>
        </w:tc>
        <w:tc>
          <w:tcPr>
            <w:tcW w:w="9180" w:type="dxa"/>
          </w:tcPr>
          <w:p w14:paraId="4BC7C92D" w14:textId="77777777" w:rsidR="00F6630E" w:rsidRDefault="00F6630E" w:rsidP="00BF2B72">
            <w:pPr>
              <w:widowControl w:val="0"/>
              <w:spacing w:after="120"/>
              <w:jc w:val="both"/>
              <w:rPr>
                <w:snapToGrid w:val="0"/>
              </w:rPr>
            </w:pPr>
            <w:r>
              <w:rPr>
                <w:snapToGrid w:val="0"/>
              </w:rPr>
              <w:t>Hawai‘i AgDiscovery Program, CTAHR, 10 high school students. Feral swine and avian necropsies. 7/11/19</w:t>
            </w:r>
          </w:p>
        </w:tc>
      </w:tr>
      <w:tr w:rsidR="00F6630E" w14:paraId="68BF87E5" w14:textId="77777777" w:rsidTr="00BF2B72">
        <w:tc>
          <w:tcPr>
            <w:tcW w:w="1085" w:type="dxa"/>
          </w:tcPr>
          <w:p w14:paraId="5179BB4C" w14:textId="77777777" w:rsidR="00F6630E" w:rsidRDefault="00F6630E" w:rsidP="00BF2B72">
            <w:pPr>
              <w:widowControl w:val="0"/>
              <w:spacing w:after="120"/>
              <w:jc w:val="both"/>
              <w:rPr>
                <w:snapToGrid w:val="0"/>
              </w:rPr>
            </w:pPr>
            <w:r>
              <w:rPr>
                <w:snapToGrid w:val="0"/>
              </w:rPr>
              <w:t>2019</w:t>
            </w:r>
          </w:p>
        </w:tc>
        <w:tc>
          <w:tcPr>
            <w:tcW w:w="9180" w:type="dxa"/>
          </w:tcPr>
          <w:p w14:paraId="46132D59" w14:textId="77777777" w:rsidR="00F6630E" w:rsidRDefault="00F6630E" w:rsidP="00BF2B72">
            <w:pPr>
              <w:widowControl w:val="0"/>
              <w:spacing w:after="120"/>
              <w:jc w:val="both"/>
              <w:rPr>
                <w:snapToGrid w:val="0"/>
              </w:rPr>
            </w:pPr>
            <w:r>
              <w:rPr>
                <w:snapToGrid w:val="0"/>
              </w:rPr>
              <w:t>McKinley High School Animal Sciences Class, provided information regarding the animal science program at the University of Hawaii at Mānoa and animal/ veterinary science careers with 25 high school students. 2/26/19</w:t>
            </w:r>
          </w:p>
        </w:tc>
      </w:tr>
      <w:tr w:rsidR="00F6630E" w14:paraId="6C47F603" w14:textId="77777777" w:rsidTr="00BF2B72">
        <w:tc>
          <w:tcPr>
            <w:tcW w:w="1085" w:type="dxa"/>
          </w:tcPr>
          <w:p w14:paraId="16CD50DC" w14:textId="77777777" w:rsidR="00F6630E" w:rsidRDefault="00F6630E" w:rsidP="00BF2B72">
            <w:pPr>
              <w:widowControl w:val="0"/>
              <w:spacing w:after="120"/>
              <w:jc w:val="both"/>
              <w:rPr>
                <w:snapToGrid w:val="0"/>
              </w:rPr>
            </w:pPr>
            <w:r>
              <w:rPr>
                <w:snapToGrid w:val="0"/>
              </w:rPr>
              <w:t>2019</w:t>
            </w:r>
          </w:p>
        </w:tc>
        <w:tc>
          <w:tcPr>
            <w:tcW w:w="9180" w:type="dxa"/>
          </w:tcPr>
          <w:p w14:paraId="5DA3B447" w14:textId="77777777" w:rsidR="00F6630E" w:rsidRDefault="00F6630E" w:rsidP="00BF2B72">
            <w:pPr>
              <w:widowControl w:val="0"/>
              <w:spacing w:after="120"/>
              <w:jc w:val="both"/>
              <w:rPr>
                <w:snapToGrid w:val="0"/>
              </w:rPr>
            </w:pPr>
            <w:r>
              <w:rPr>
                <w:snapToGrid w:val="0"/>
              </w:rPr>
              <w:t xml:space="preserve">Agriculture and Environmental Awareness Day, </w:t>
            </w:r>
            <w:r w:rsidRPr="003D1773">
              <w:rPr>
                <w:snapToGrid w:val="0"/>
              </w:rPr>
              <w:t xml:space="preserve">Educated </w:t>
            </w:r>
            <w:r>
              <w:rPr>
                <w:snapToGrid w:val="0"/>
              </w:rPr>
              <w:t xml:space="preserve">~500 </w:t>
            </w:r>
            <w:r w:rsidRPr="003D1773">
              <w:rPr>
                <w:snapToGrid w:val="0"/>
              </w:rPr>
              <w:t>local 5</w:t>
            </w:r>
            <w:r w:rsidRPr="003D1773">
              <w:rPr>
                <w:snapToGrid w:val="0"/>
                <w:vertAlign w:val="superscript"/>
              </w:rPr>
              <w:t>th</w:t>
            </w:r>
            <w:r w:rsidRPr="003D1773">
              <w:rPr>
                <w:snapToGrid w:val="0"/>
              </w:rPr>
              <w:t xml:space="preserve"> grade students about animal sciences and the </w:t>
            </w:r>
            <w:r>
              <w:rPr>
                <w:snapToGrid w:val="0"/>
              </w:rPr>
              <w:t>swine</w:t>
            </w:r>
            <w:r w:rsidRPr="003D1773">
              <w:rPr>
                <w:snapToGrid w:val="0"/>
              </w:rPr>
              <w:t xml:space="preserve"> industry in </w:t>
            </w:r>
            <w:r>
              <w:rPr>
                <w:snapToGrid w:val="0"/>
              </w:rPr>
              <w:t>Hawai‘i</w:t>
            </w:r>
            <w:r w:rsidRPr="003D1773">
              <w:rPr>
                <w:snapToGrid w:val="0"/>
              </w:rPr>
              <w:t xml:space="preserve">. </w:t>
            </w:r>
            <w:r>
              <w:rPr>
                <w:snapToGrid w:val="0"/>
              </w:rPr>
              <w:t>2/7/19</w:t>
            </w:r>
          </w:p>
        </w:tc>
      </w:tr>
      <w:tr w:rsidR="00F6630E" w14:paraId="0F7D5A1B" w14:textId="77777777" w:rsidTr="00BF2B72">
        <w:tc>
          <w:tcPr>
            <w:tcW w:w="1085" w:type="dxa"/>
          </w:tcPr>
          <w:p w14:paraId="1FB5B259" w14:textId="77777777" w:rsidR="00F6630E" w:rsidRDefault="00F6630E" w:rsidP="00BF2B72">
            <w:pPr>
              <w:widowControl w:val="0"/>
              <w:spacing w:after="120"/>
              <w:jc w:val="both"/>
              <w:rPr>
                <w:snapToGrid w:val="0"/>
              </w:rPr>
            </w:pPr>
            <w:r>
              <w:rPr>
                <w:snapToGrid w:val="0"/>
              </w:rPr>
              <w:t>2017-2019</w:t>
            </w:r>
          </w:p>
          <w:p w14:paraId="1887D17B" w14:textId="77777777" w:rsidR="00F6630E" w:rsidRDefault="00F6630E" w:rsidP="00BF2B72">
            <w:pPr>
              <w:widowControl w:val="0"/>
              <w:spacing w:after="120"/>
              <w:jc w:val="both"/>
              <w:rPr>
                <w:snapToGrid w:val="0"/>
              </w:rPr>
            </w:pPr>
          </w:p>
        </w:tc>
        <w:tc>
          <w:tcPr>
            <w:tcW w:w="9180" w:type="dxa"/>
          </w:tcPr>
          <w:p w14:paraId="2D7C2AA9" w14:textId="77777777" w:rsidR="00F6630E" w:rsidRDefault="00F6630E" w:rsidP="00BF2B72">
            <w:pPr>
              <w:widowControl w:val="0"/>
              <w:spacing w:after="120"/>
              <w:jc w:val="both"/>
              <w:rPr>
                <w:snapToGrid w:val="0"/>
              </w:rPr>
            </w:pPr>
            <w:r w:rsidRPr="008E27DE">
              <w:rPr>
                <w:snapToGrid w:val="0"/>
              </w:rPr>
              <w:t xml:space="preserve">Hanai Program: </w:t>
            </w:r>
            <w:r>
              <w:rPr>
                <w:snapToGrid w:val="0"/>
              </w:rPr>
              <w:t>T</w:t>
            </w:r>
            <w:r w:rsidRPr="008E27DE">
              <w:rPr>
                <w:snapToGrid w:val="0"/>
              </w:rPr>
              <w:t xml:space="preserve">his program that </w:t>
            </w:r>
            <w:r>
              <w:rPr>
                <w:snapToGrid w:val="0"/>
              </w:rPr>
              <w:t>matches faculty</w:t>
            </w:r>
            <w:r w:rsidRPr="008E27DE">
              <w:rPr>
                <w:snapToGrid w:val="0"/>
              </w:rPr>
              <w:t xml:space="preserve"> with an out-of-state </w:t>
            </w:r>
            <w:r>
              <w:rPr>
                <w:snapToGrid w:val="0"/>
              </w:rPr>
              <w:t>transfer</w:t>
            </w:r>
            <w:r w:rsidRPr="008E27DE">
              <w:rPr>
                <w:snapToGrid w:val="0"/>
              </w:rPr>
              <w:t xml:space="preserve"> student. My goal </w:t>
            </w:r>
            <w:r>
              <w:rPr>
                <w:snapToGrid w:val="0"/>
              </w:rPr>
              <w:t>was</w:t>
            </w:r>
            <w:r w:rsidRPr="008E27DE">
              <w:rPr>
                <w:snapToGrid w:val="0"/>
              </w:rPr>
              <w:t xml:space="preserve"> to help </w:t>
            </w:r>
            <w:r>
              <w:rPr>
                <w:snapToGrid w:val="0"/>
              </w:rPr>
              <w:t>these</w:t>
            </w:r>
            <w:r w:rsidRPr="008E27DE">
              <w:rPr>
                <w:snapToGrid w:val="0"/>
              </w:rPr>
              <w:t xml:space="preserve"> student</w:t>
            </w:r>
            <w:r>
              <w:rPr>
                <w:snapToGrid w:val="0"/>
              </w:rPr>
              <w:t>s</w:t>
            </w:r>
            <w:r w:rsidRPr="008E27DE">
              <w:rPr>
                <w:snapToGrid w:val="0"/>
              </w:rPr>
              <w:t xml:space="preserve"> feel like </w:t>
            </w:r>
            <w:r>
              <w:rPr>
                <w:snapToGrid w:val="0"/>
              </w:rPr>
              <w:t>they</w:t>
            </w:r>
            <w:r w:rsidRPr="008E27DE">
              <w:rPr>
                <w:snapToGrid w:val="0"/>
              </w:rPr>
              <w:t xml:space="preserve"> </w:t>
            </w:r>
            <w:r>
              <w:rPr>
                <w:snapToGrid w:val="0"/>
              </w:rPr>
              <w:t>have</w:t>
            </w:r>
            <w:r w:rsidRPr="008E27DE">
              <w:rPr>
                <w:snapToGrid w:val="0"/>
              </w:rPr>
              <w:t xml:space="preserve"> a “home” here at UH and a friendly trusted faculty member that </w:t>
            </w:r>
            <w:r>
              <w:rPr>
                <w:snapToGrid w:val="0"/>
              </w:rPr>
              <w:t>they</w:t>
            </w:r>
            <w:r w:rsidRPr="008E27DE">
              <w:rPr>
                <w:snapToGrid w:val="0"/>
              </w:rPr>
              <w:t xml:space="preserve"> </w:t>
            </w:r>
            <w:r>
              <w:rPr>
                <w:snapToGrid w:val="0"/>
              </w:rPr>
              <w:t>can</w:t>
            </w:r>
            <w:r w:rsidRPr="008E27DE">
              <w:rPr>
                <w:snapToGrid w:val="0"/>
              </w:rPr>
              <w:t xml:space="preserve"> reach out to for help</w:t>
            </w:r>
            <w:r>
              <w:rPr>
                <w:snapToGrid w:val="0"/>
              </w:rPr>
              <w:t xml:space="preserve">. </w:t>
            </w:r>
          </w:p>
        </w:tc>
      </w:tr>
      <w:tr w:rsidR="00F6630E" w14:paraId="7EEAEE97" w14:textId="77777777" w:rsidTr="00BF2B72">
        <w:tc>
          <w:tcPr>
            <w:tcW w:w="1085" w:type="dxa"/>
          </w:tcPr>
          <w:p w14:paraId="56F686F0" w14:textId="77777777" w:rsidR="00F6630E" w:rsidRDefault="00F6630E" w:rsidP="00BF2B72">
            <w:pPr>
              <w:widowControl w:val="0"/>
              <w:spacing w:after="120"/>
              <w:jc w:val="both"/>
              <w:rPr>
                <w:snapToGrid w:val="0"/>
              </w:rPr>
            </w:pPr>
            <w:r>
              <w:rPr>
                <w:snapToGrid w:val="0"/>
              </w:rPr>
              <w:t>2018</w:t>
            </w:r>
          </w:p>
        </w:tc>
        <w:tc>
          <w:tcPr>
            <w:tcW w:w="9180" w:type="dxa"/>
          </w:tcPr>
          <w:p w14:paraId="4AA389D1" w14:textId="77777777" w:rsidR="00F6630E" w:rsidRPr="003D1773" w:rsidRDefault="00F6630E" w:rsidP="00BF2B72">
            <w:pPr>
              <w:widowControl w:val="0"/>
              <w:spacing w:after="120"/>
              <w:jc w:val="both"/>
              <w:rPr>
                <w:snapToGrid w:val="0"/>
              </w:rPr>
            </w:pPr>
            <w:r>
              <w:rPr>
                <w:snapToGrid w:val="0"/>
              </w:rPr>
              <w:t>Explore Mānoa: Application Day – Academic and Student Services Resource Fair. Provided information to potential incoming freshmen. 11/18/18</w:t>
            </w:r>
          </w:p>
        </w:tc>
      </w:tr>
      <w:tr w:rsidR="00F6630E" w14:paraId="1EC6D96C" w14:textId="77777777" w:rsidTr="00BF2B72">
        <w:tc>
          <w:tcPr>
            <w:tcW w:w="1085" w:type="dxa"/>
          </w:tcPr>
          <w:p w14:paraId="15D004A1" w14:textId="77777777" w:rsidR="00F6630E" w:rsidRDefault="00F6630E" w:rsidP="00BF2B72">
            <w:pPr>
              <w:widowControl w:val="0"/>
              <w:spacing w:after="120"/>
              <w:jc w:val="both"/>
              <w:rPr>
                <w:snapToGrid w:val="0"/>
              </w:rPr>
            </w:pPr>
            <w:r>
              <w:rPr>
                <w:snapToGrid w:val="0"/>
              </w:rPr>
              <w:t>2018</w:t>
            </w:r>
          </w:p>
        </w:tc>
        <w:tc>
          <w:tcPr>
            <w:tcW w:w="9180" w:type="dxa"/>
          </w:tcPr>
          <w:p w14:paraId="684E4C02" w14:textId="77777777" w:rsidR="00F6630E" w:rsidRDefault="00F6630E" w:rsidP="00BF2B72">
            <w:pPr>
              <w:widowControl w:val="0"/>
              <w:spacing w:after="120"/>
              <w:jc w:val="both"/>
              <w:rPr>
                <w:snapToGrid w:val="0"/>
              </w:rPr>
            </w:pPr>
            <w:r w:rsidRPr="003D1773">
              <w:rPr>
                <w:snapToGrid w:val="0"/>
              </w:rPr>
              <w:t>CTAHR New Student Orientation</w:t>
            </w:r>
            <w:r>
              <w:rPr>
                <w:snapToGrid w:val="0"/>
              </w:rPr>
              <w:t xml:space="preserve">; met with incoming freshman and transfer students to welcome them to the Animal Sciences program and explain the resources available to them. </w:t>
            </w:r>
            <w:r w:rsidRPr="003D1773">
              <w:rPr>
                <w:snapToGrid w:val="0"/>
              </w:rPr>
              <w:t>8/16/18</w:t>
            </w:r>
          </w:p>
        </w:tc>
      </w:tr>
      <w:tr w:rsidR="00F6630E" w14:paraId="4F7EDE46" w14:textId="77777777" w:rsidTr="00BF2B72">
        <w:tc>
          <w:tcPr>
            <w:tcW w:w="1085" w:type="dxa"/>
          </w:tcPr>
          <w:p w14:paraId="4D8FBEE7" w14:textId="77777777" w:rsidR="00F6630E" w:rsidRPr="003D1773" w:rsidRDefault="00F6630E" w:rsidP="00BF2B72">
            <w:pPr>
              <w:widowControl w:val="0"/>
              <w:spacing w:after="120"/>
              <w:jc w:val="both"/>
              <w:rPr>
                <w:snapToGrid w:val="0"/>
              </w:rPr>
            </w:pPr>
            <w:r>
              <w:rPr>
                <w:snapToGrid w:val="0"/>
              </w:rPr>
              <w:t>2018</w:t>
            </w:r>
          </w:p>
        </w:tc>
        <w:tc>
          <w:tcPr>
            <w:tcW w:w="9180" w:type="dxa"/>
          </w:tcPr>
          <w:p w14:paraId="1E9B8660" w14:textId="77777777" w:rsidR="00F6630E" w:rsidRPr="003D1773" w:rsidRDefault="00F6630E" w:rsidP="00BF2B72">
            <w:pPr>
              <w:widowControl w:val="0"/>
              <w:spacing w:after="120"/>
              <w:jc w:val="both"/>
              <w:rPr>
                <w:snapToGrid w:val="0"/>
              </w:rPr>
            </w:pPr>
            <w:r>
              <w:rPr>
                <w:snapToGrid w:val="0"/>
              </w:rPr>
              <w:t>Hawai‘i AgDiscovery Program, CTAHR, 10 high school students. Feral swine necropsies. 7/12/18</w:t>
            </w:r>
          </w:p>
        </w:tc>
      </w:tr>
      <w:tr w:rsidR="00F6630E" w14:paraId="705FC783" w14:textId="77777777" w:rsidTr="00BF2B72">
        <w:trPr>
          <w:trHeight w:val="522"/>
        </w:trPr>
        <w:tc>
          <w:tcPr>
            <w:tcW w:w="1085" w:type="dxa"/>
          </w:tcPr>
          <w:p w14:paraId="5122159F" w14:textId="77777777" w:rsidR="00F6630E" w:rsidRPr="003D1773" w:rsidRDefault="00F6630E" w:rsidP="00BF2B72">
            <w:pPr>
              <w:widowControl w:val="0"/>
              <w:spacing w:after="120"/>
              <w:jc w:val="both"/>
              <w:rPr>
                <w:snapToGrid w:val="0"/>
              </w:rPr>
            </w:pPr>
            <w:r>
              <w:rPr>
                <w:snapToGrid w:val="0"/>
              </w:rPr>
              <w:t>2018</w:t>
            </w:r>
          </w:p>
        </w:tc>
        <w:tc>
          <w:tcPr>
            <w:tcW w:w="9180" w:type="dxa"/>
          </w:tcPr>
          <w:p w14:paraId="23A447B6" w14:textId="77777777" w:rsidR="00F6630E" w:rsidRPr="003D1773" w:rsidRDefault="00F6630E" w:rsidP="00BF2B72">
            <w:pPr>
              <w:widowControl w:val="0"/>
              <w:spacing w:after="120"/>
              <w:jc w:val="both"/>
              <w:rPr>
                <w:snapToGrid w:val="0"/>
              </w:rPr>
            </w:pPr>
            <w:r>
              <w:rPr>
                <w:snapToGrid w:val="0"/>
              </w:rPr>
              <w:t>Farrington High School Health Academy Visit, ~50 students. Presented a module about Veterinary Medicine as an option in health sciences. 4/12/18</w:t>
            </w:r>
          </w:p>
        </w:tc>
      </w:tr>
      <w:tr w:rsidR="00F6630E" w14:paraId="038DEA5A" w14:textId="77777777" w:rsidTr="00BF2B72">
        <w:tc>
          <w:tcPr>
            <w:tcW w:w="1085" w:type="dxa"/>
          </w:tcPr>
          <w:p w14:paraId="2575E7D9" w14:textId="77777777" w:rsidR="00F6630E" w:rsidRDefault="00F6630E" w:rsidP="00BF2B72">
            <w:pPr>
              <w:widowControl w:val="0"/>
              <w:spacing w:after="120"/>
              <w:jc w:val="both"/>
              <w:rPr>
                <w:snapToGrid w:val="0"/>
              </w:rPr>
            </w:pPr>
            <w:r>
              <w:rPr>
                <w:snapToGrid w:val="0"/>
              </w:rPr>
              <w:t>2018</w:t>
            </w:r>
          </w:p>
        </w:tc>
        <w:tc>
          <w:tcPr>
            <w:tcW w:w="9180" w:type="dxa"/>
          </w:tcPr>
          <w:p w14:paraId="374C4207" w14:textId="77777777" w:rsidR="00F6630E" w:rsidRDefault="00F6630E" w:rsidP="00BF2B72">
            <w:pPr>
              <w:widowControl w:val="0"/>
              <w:spacing w:after="120"/>
              <w:jc w:val="both"/>
              <w:rPr>
                <w:snapToGrid w:val="0"/>
              </w:rPr>
            </w:pPr>
            <w:r>
              <w:rPr>
                <w:snapToGrid w:val="0"/>
              </w:rPr>
              <w:t>CTAHR Speed Networking Student-Faculty luncheon. Interacted with invited CTAHR students to improve communication and to enhance the students’ identification with the CTAHR programs. 4/4/18</w:t>
            </w:r>
          </w:p>
        </w:tc>
      </w:tr>
      <w:tr w:rsidR="00F6630E" w14:paraId="7EAAD8A1" w14:textId="77777777" w:rsidTr="00BF2B72">
        <w:tc>
          <w:tcPr>
            <w:tcW w:w="1085" w:type="dxa"/>
          </w:tcPr>
          <w:p w14:paraId="76643012" w14:textId="77777777" w:rsidR="00F6630E" w:rsidRPr="003D1773" w:rsidRDefault="00F6630E" w:rsidP="00BF2B72">
            <w:pPr>
              <w:widowControl w:val="0"/>
              <w:spacing w:after="120"/>
              <w:jc w:val="both"/>
              <w:rPr>
                <w:snapToGrid w:val="0"/>
              </w:rPr>
            </w:pPr>
            <w:r>
              <w:rPr>
                <w:snapToGrid w:val="0"/>
              </w:rPr>
              <w:t>2018</w:t>
            </w:r>
          </w:p>
        </w:tc>
        <w:tc>
          <w:tcPr>
            <w:tcW w:w="9180" w:type="dxa"/>
          </w:tcPr>
          <w:p w14:paraId="7C951746" w14:textId="77777777" w:rsidR="00F6630E" w:rsidRPr="003D1773" w:rsidRDefault="00F6630E" w:rsidP="00BF2B72">
            <w:pPr>
              <w:widowControl w:val="0"/>
              <w:spacing w:after="120"/>
              <w:jc w:val="both"/>
              <w:rPr>
                <w:snapToGrid w:val="0"/>
              </w:rPr>
            </w:pPr>
            <w:r>
              <w:rPr>
                <w:snapToGrid w:val="0"/>
              </w:rPr>
              <w:t>The Mānoa Experience: University Preview Day. Educated potential undergraduate students and their families about the programs within HNFAS. 3/3/18</w:t>
            </w:r>
          </w:p>
        </w:tc>
      </w:tr>
      <w:tr w:rsidR="00F6630E" w14:paraId="5C915099" w14:textId="77777777" w:rsidTr="00BF2B72">
        <w:tc>
          <w:tcPr>
            <w:tcW w:w="1085" w:type="dxa"/>
          </w:tcPr>
          <w:p w14:paraId="7B459098" w14:textId="77777777" w:rsidR="00F6630E" w:rsidRDefault="00F6630E" w:rsidP="00BF2B72">
            <w:pPr>
              <w:widowControl w:val="0"/>
              <w:spacing w:after="120"/>
              <w:jc w:val="both"/>
              <w:rPr>
                <w:snapToGrid w:val="0"/>
              </w:rPr>
            </w:pPr>
            <w:r>
              <w:rPr>
                <w:snapToGrid w:val="0"/>
              </w:rPr>
              <w:t>2017</w:t>
            </w:r>
          </w:p>
        </w:tc>
        <w:tc>
          <w:tcPr>
            <w:tcW w:w="9180" w:type="dxa"/>
          </w:tcPr>
          <w:p w14:paraId="36C91E04" w14:textId="77777777" w:rsidR="00F6630E" w:rsidRDefault="00F6630E" w:rsidP="00BF2B72">
            <w:pPr>
              <w:widowControl w:val="0"/>
              <w:spacing w:after="120"/>
              <w:jc w:val="both"/>
              <w:rPr>
                <w:snapToGrid w:val="0"/>
              </w:rPr>
            </w:pPr>
            <w:r>
              <w:rPr>
                <w:snapToGrid w:val="0"/>
              </w:rPr>
              <w:t>CTAHR Freshmen Luncheon, interaction with freshmen to enhance their sense of belonging. 11/22/17</w:t>
            </w:r>
          </w:p>
        </w:tc>
      </w:tr>
      <w:tr w:rsidR="00F6630E" w14:paraId="51033A8B" w14:textId="77777777" w:rsidTr="00BF2B72">
        <w:tc>
          <w:tcPr>
            <w:tcW w:w="1085" w:type="dxa"/>
          </w:tcPr>
          <w:p w14:paraId="4DCDF2EB" w14:textId="77777777" w:rsidR="00F6630E" w:rsidRDefault="00F6630E" w:rsidP="00BF2B72">
            <w:pPr>
              <w:widowControl w:val="0"/>
              <w:spacing w:after="120"/>
              <w:jc w:val="both"/>
              <w:rPr>
                <w:snapToGrid w:val="0"/>
              </w:rPr>
            </w:pPr>
            <w:r>
              <w:rPr>
                <w:snapToGrid w:val="0"/>
              </w:rPr>
              <w:t>2017</w:t>
            </w:r>
          </w:p>
        </w:tc>
        <w:tc>
          <w:tcPr>
            <w:tcW w:w="9180" w:type="dxa"/>
          </w:tcPr>
          <w:p w14:paraId="70ED0C71" w14:textId="77777777" w:rsidR="00F6630E" w:rsidRDefault="00F6630E" w:rsidP="00BF2B72">
            <w:pPr>
              <w:widowControl w:val="0"/>
              <w:spacing w:after="120"/>
              <w:jc w:val="both"/>
              <w:rPr>
                <w:snapToGrid w:val="0"/>
              </w:rPr>
            </w:pPr>
            <w:r>
              <w:rPr>
                <w:snapToGrid w:val="0"/>
              </w:rPr>
              <w:t>UH Mānoa Annual Graduate Fair, Animal Sciences M.S. program booth participant. 10/26/17</w:t>
            </w:r>
          </w:p>
        </w:tc>
      </w:tr>
      <w:tr w:rsidR="00F6630E" w14:paraId="31219EA7" w14:textId="77777777" w:rsidTr="00BF2B72">
        <w:tc>
          <w:tcPr>
            <w:tcW w:w="1085" w:type="dxa"/>
          </w:tcPr>
          <w:p w14:paraId="03E9CB21" w14:textId="77777777" w:rsidR="00F6630E" w:rsidRDefault="00F6630E" w:rsidP="00BF2B72">
            <w:pPr>
              <w:widowControl w:val="0"/>
              <w:spacing w:after="120"/>
              <w:jc w:val="both"/>
              <w:rPr>
                <w:snapToGrid w:val="0"/>
              </w:rPr>
            </w:pPr>
            <w:r>
              <w:rPr>
                <w:snapToGrid w:val="0"/>
              </w:rPr>
              <w:t>2017</w:t>
            </w:r>
          </w:p>
        </w:tc>
        <w:tc>
          <w:tcPr>
            <w:tcW w:w="9180" w:type="dxa"/>
          </w:tcPr>
          <w:p w14:paraId="3B22624B" w14:textId="77777777" w:rsidR="00F6630E" w:rsidRDefault="00F6630E" w:rsidP="00BF2B72">
            <w:pPr>
              <w:widowControl w:val="0"/>
              <w:spacing w:after="120"/>
              <w:jc w:val="both"/>
              <w:rPr>
                <w:snapToGrid w:val="0"/>
              </w:rPr>
            </w:pPr>
            <w:r w:rsidRPr="003223F5">
              <w:rPr>
                <w:snapToGrid w:val="0"/>
              </w:rPr>
              <w:t>CTAHR New Student Orientation, faculty participant: I presented information about the Animal Sciences program to incoming freshman and transfer students. Since then, I’ve talked with several of these students and they report that they enjoyed getting to know their faculty early on in their academic careers and are pleased with their choice of majors</w:t>
            </w:r>
            <w:r>
              <w:rPr>
                <w:snapToGrid w:val="0"/>
              </w:rPr>
              <w:t>. 8/15/17</w:t>
            </w:r>
          </w:p>
        </w:tc>
      </w:tr>
      <w:tr w:rsidR="00F6630E" w14:paraId="6FFBCF39" w14:textId="77777777" w:rsidTr="00BF2B72">
        <w:tc>
          <w:tcPr>
            <w:tcW w:w="1085" w:type="dxa"/>
          </w:tcPr>
          <w:p w14:paraId="71D04A7A" w14:textId="77777777" w:rsidR="00F6630E" w:rsidRPr="003D1773" w:rsidRDefault="00F6630E" w:rsidP="00BF2B72">
            <w:pPr>
              <w:widowControl w:val="0"/>
              <w:spacing w:after="120"/>
              <w:jc w:val="both"/>
              <w:rPr>
                <w:snapToGrid w:val="0"/>
              </w:rPr>
            </w:pPr>
            <w:r>
              <w:rPr>
                <w:snapToGrid w:val="0"/>
              </w:rPr>
              <w:t>2017</w:t>
            </w:r>
          </w:p>
        </w:tc>
        <w:tc>
          <w:tcPr>
            <w:tcW w:w="9180" w:type="dxa"/>
          </w:tcPr>
          <w:p w14:paraId="5EC6140B" w14:textId="77777777" w:rsidR="00F6630E" w:rsidRPr="003D1773" w:rsidRDefault="00F6630E" w:rsidP="00BF2B72">
            <w:pPr>
              <w:widowControl w:val="0"/>
              <w:spacing w:after="120"/>
              <w:jc w:val="both"/>
              <w:rPr>
                <w:snapToGrid w:val="0"/>
              </w:rPr>
            </w:pPr>
            <w:r>
              <w:rPr>
                <w:snapToGrid w:val="0"/>
              </w:rPr>
              <w:t>Hawai‘i AgDiscovery Program, CTAHR, 10 high school students.</w:t>
            </w:r>
            <w:r w:rsidRPr="00091A13">
              <w:t xml:space="preserve"> I </w:t>
            </w:r>
            <w:r>
              <w:t>led</w:t>
            </w:r>
            <w:r w:rsidRPr="00091A13">
              <w:t xml:space="preserve"> the feral pig necropsy experience for high school students participating in a CTAHR program. This program aims to expose students to the different career paths available in agriculture and natural resource management.</w:t>
            </w:r>
            <w:r>
              <w:t xml:space="preserve"> F</w:t>
            </w:r>
            <w:r w:rsidRPr="00091A13">
              <w:t>our of the ten students rated it as their favorite module.</w:t>
            </w:r>
            <w:r>
              <w:rPr>
                <w:snapToGrid w:val="0"/>
              </w:rPr>
              <w:t xml:space="preserve"> 7/11/17</w:t>
            </w:r>
          </w:p>
        </w:tc>
      </w:tr>
      <w:tr w:rsidR="00F6630E" w14:paraId="1DCE9D58" w14:textId="77777777" w:rsidTr="00BF2B72">
        <w:tc>
          <w:tcPr>
            <w:tcW w:w="1085" w:type="dxa"/>
          </w:tcPr>
          <w:p w14:paraId="2A49A6C2" w14:textId="77777777" w:rsidR="00F6630E" w:rsidRDefault="00F6630E" w:rsidP="00BF2B72">
            <w:pPr>
              <w:widowControl w:val="0"/>
              <w:spacing w:after="120"/>
              <w:jc w:val="both"/>
              <w:rPr>
                <w:snapToGrid w:val="0"/>
              </w:rPr>
            </w:pPr>
            <w:r>
              <w:rPr>
                <w:snapToGrid w:val="0"/>
              </w:rPr>
              <w:t>2017</w:t>
            </w:r>
          </w:p>
        </w:tc>
        <w:tc>
          <w:tcPr>
            <w:tcW w:w="9180" w:type="dxa"/>
          </w:tcPr>
          <w:p w14:paraId="668F2D6D" w14:textId="77777777" w:rsidR="00F6630E" w:rsidRDefault="00F6630E" w:rsidP="00BF2B72">
            <w:pPr>
              <w:widowControl w:val="0"/>
              <w:spacing w:after="120"/>
              <w:jc w:val="both"/>
              <w:rPr>
                <w:snapToGrid w:val="0"/>
              </w:rPr>
            </w:pPr>
            <w:r>
              <w:rPr>
                <w:snapToGrid w:val="0"/>
              </w:rPr>
              <w:t xml:space="preserve">I coordinated the </w:t>
            </w:r>
            <w:r w:rsidRPr="003D1773">
              <w:rPr>
                <w:snapToGrid w:val="0"/>
              </w:rPr>
              <w:t xml:space="preserve">“Paint Your Pets” </w:t>
            </w:r>
            <w:r w:rsidRPr="00091A13">
              <w:t>team</w:t>
            </w:r>
            <w:r>
              <w:t>-</w:t>
            </w:r>
            <w:r w:rsidRPr="00091A13">
              <w:t>building event for Animal Sciences students</w:t>
            </w:r>
            <w:r>
              <w:t xml:space="preserve">, </w:t>
            </w:r>
            <w:r w:rsidRPr="00091A13">
              <w:t xml:space="preserve">which celebrated our program’s appreciation for animals. This </w:t>
            </w:r>
            <w:r>
              <w:t>event</w:t>
            </w:r>
            <w:r w:rsidRPr="00091A13">
              <w:t xml:space="preserve"> was selected for funding by the Office of Academic and Student Affairs</w:t>
            </w:r>
            <w:r>
              <w:t>.</w:t>
            </w:r>
            <w:r w:rsidRPr="003D1773">
              <w:rPr>
                <w:snapToGrid w:val="0"/>
              </w:rPr>
              <w:t xml:space="preserve"> 4/21/17</w:t>
            </w:r>
          </w:p>
        </w:tc>
      </w:tr>
      <w:tr w:rsidR="00F6630E" w14:paraId="1248CE5D" w14:textId="77777777" w:rsidTr="00BF2B72">
        <w:tc>
          <w:tcPr>
            <w:tcW w:w="1085" w:type="dxa"/>
          </w:tcPr>
          <w:p w14:paraId="1A76FE48" w14:textId="77777777" w:rsidR="00F6630E" w:rsidRDefault="00F6630E" w:rsidP="00BF2B72">
            <w:pPr>
              <w:widowControl w:val="0"/>
              <w:spacing w:after="120"/>
              <w:jc w:val="both"/>
              <w:rPr>
                <w:snapToGrid w:val="0"/>
              </w:rPr>
            </w:pPr>
            <w:r>
              <w:rPr>
                <w:snapToGrid w:val="0"/>
              </w:rPr>
              <w:t>2017</w:t>
            </w:r>
          </w:p>
        </w:tc>
        <w:tc>
          <w:tcPr>
            <w:tcW w:w="9180" w:type="dxa"/>
          </w:tcPr>
          <w:p w14:paraId="6205C44E" w14:textId="77777777" w:rsidR="00F6630E" w:rsidRDefault="00F6630E" w:rsidP="00BF2B72">
            <w:pPr>
              <w:widowControl w:val="0"/>
              <w:spacing w:after="120"/>
              <w:jc w:val="both"/>
              <w:rPr>
                <w:snapToGrid w:val="0"/>
              </w:rPr>
            </w:pPr>
            <w:r w:rsidRPr="003D1773">
              <w:rPr>
                <w:snapToGrid w:val="0"/>
              </w:rPr>
              <w:t>“Fraps with Faculty” Mānoa Sophomore Experience panelist. A UHM event featuring a faculty panel to engage underclassmen and discuss strategies for undergraduate success. 4/5/17</w:t>
            </w:r>
          </w:p>
        </w:tc>
      </w:tr>
      <w:tr w:rsidR="00F6630E" w14:paraId="29A6C647" w14:textId="77777777" w:rsidTr="00BF2B72">
        <w:tc>
          <w:tcPr>
            <w:tcW w:w="1085" w:type="dxa"/>
          </w:tcPr>
          <w:p w14:paraId="0E217A17" w14:textId="77777777" w:rsidR="00F6630E" w:rsidRDefault="00F6630E" w:rsidP="00BF2B72">
            <w:pPr>
              <w:widowControl w:val="0"/>
              <w:spacing w:after="120"/>
              <w:jc w:val="both"/>
              <w:rPr>
                <w:snapToGrid w:val="0"/>
              </w:rPr>
            </w:pPr>
            <w:r>
              <w:rPr>
                <w:snapToGrid w:val="0"/>
              </w:rPr>
              <w:t>2017</w:t>
            </w:r>
          </w:p>
        </w:tc>
        <w:tc>
          <w:tcPr>
            <w:tcW w:w="9180" w:type="dxa"/>
          </w:tcPr>
          <w:p w14:paraId="35556F97" w14:textId="77777777" w:rsidR="00F6630E" w:rsidRDefault="00F6630E" w:rsidP="00BF2B72">
            <w:pPr>
              <w:widowControl w:val="0"/>
              <w:spacing w:after="120"/>
              <w:jc w:val="both"/>
              <w:rPr>
                <w:snapToGrid w:val="0"/>
              </w:rPr>
            </w:pPr>
            <w:r>
              <w:rPr>
                <w:snapToGrid w:val="0"/>
              </w:rPr>
              <w:t>The Mānoa</w:t>
            </w:r>
            <w:r w:rsidRPr="003D1773">
              <w:rPr>
                <w:snapToGrid w:val="0"/>
              </w:rPr>
              <w:t xml:space="preserve"> Experience</w:t>
            </w:r>
            <w:r>
              <w:rPr>
                <w:snapToGrid w:val="0"/>
              </w:rPr>
              <w:t>: University Preview Day</w:t>
            </w:r>
            <w:r w:rsidRPr="003D1773">
              <w:rPr>
                <w:snapToGrid w:val="0"/>
              </w:rPr>
              <w:t>. Organized group of 19 volunteers, which educated potential undergraduate students and their families about the programs within HNFAS. Contact information from 33 students obtained, including four out-of-state. 2/25/17</w:t>
            </w:r>
          </w:p>
        </w:tc>
      </w:tr>
      <w:tr w:rsidR="00F6630E" w14:paraId="12554C28" w14:textId="77777777" w:rsidTr="00BF2B72">
        <w:tc>
          <w:tcPr>
            <w:tcW w:w="1085" w:type="dxa"/>
          </w:tcPr>
          <w:p w14:paraId="7E116423" w14:textId="77777777" w:rsidR="00F6630E" w:rsidRDefault="00F6630E" w:rsidP="00BF2B72">
            <w:pPr>
              <w:widowControl w:val="0"/>
              <w:spacing w:after="120"/>
              <w:jc w:val="both"/>
              <w:rPr>
                <w:snapToGrid w:val="0"/>
              </w:rPr>
            </w:pPr>
            <w:r>
              <w:rPr>
                <w:snapToGrid w:val="0"/>
              </w:rPr>
              <w:t>2017</w:t>
            </w:r>
          </w:p>
        </w:tc>
        <w:tc>
          <w:tcPr>
            <w:tcW w:w="9180" w:type="dxa"/>
          </w:tcPr>
          <w:p w14:paraId="7C3B8474" w14:textId="77777777" w:rsidR="00F6630E" w:rsidRDefault="00F6630E" w:rsidP="00BF2B72">
            <w:pPr>
              <w:widowControl w:val="0"/>
              <w:spacing w:after="120"/>
              <w:jc w:val="both"/>
              <w:rPr>
                <w:snapToGrid w:val="0"/>
              </w:rPr>
            </w:pPr>
            <w:r w:rsidRPr="003D1773">
              <w:rPr>
                <w:snapToGrid w:val="0"/>
              </w:rPr>
              <w:t xml:space="preserve">Ag Awareness Day, Pearl City, HI. Educated </w:t>
            </w:r>
            <w:r>
              <w:rPr>
                <w:snapToGrid w:val="0"/>
              </w:rPr>
              <w:t xml:space="preserve">~500 </w:t>
            </w:r>
            <w:r w:rsidRPr="003D1773">
              <w:rPr>
                <w:snapToGrid w:val="0"/>
              </w:rPr>
              <w:t>local 5</w:t>
            </w:r>
            <w:r w:rsidRPr="003D1773">
              <w:rPr>
                <w:snapToGrid w:val="0"/>
                <w:vertAlign w:val="superscript"/>
              </w:rPr>
              <w:t>th</w:t>
            </w:r>
            <w:r w:rsidRPr="003D1773">
              <w:rPr>
                <w:snapToGrid w:val="0"/>
              </w:rPr>
              <w:t xml:space="preserve"> grade students about animal sciences and the beef industry in </w:t>
            </w:r>
            <w:r>
              <w:rPr>
                <w:snapToGrid w:val="0"/>
              </w:rPr>
              <w:t>Hawai‘i</w:t>
            </w:r>
            <w:r w:rsidRPr="003D1773">
              <w:rPr>
                <w:snapToGrid w:val="0"/>
              </w:rPr>
              <w:t>. 2/10/17</w:t>
            </w:r>
          </w:p>
        </w:tc>
      </w:tr>
      <w:tr w:rsidR="00F6630E" w14:paraId="559079C8" w14:textId="77777777" w:rsidTr="00BF2B72">
        <w:tc>
          <w:tcPr>
            <w:tcW w:w="1085" w:type="dxa"/>
          </w:tcPr>
          <w:p w14:paraId="6D57514D" w14:textId="77777777" w:rsidR="00F6630E" w:rsidRDefault="00F6630E" w:rsidP="00BF2B72">
            <w:pPr>
              <w:widowControl w:val="0"/>
              <w:spacing w:after="120"/>
              <w:jc w:val="both"/>
              <w:rPr>
                <w:snapToGrid w:val="0"/>
              </w:rPr>
            </w:pPr>
            <w:r>
              <w:rPr>
                <w:snapToGrid w:val="0"/>
              </w:rPr>
              <w:t>2017</w:t>
            </w:r>
          </w:p>
        </w:tc>
        <w:tc>
          <w:tcPr>
            <w:tcW w:w="9180" w:type="dxa"/>
          </w:tcPr>
          <w:p w14:paraId="49D6EEB5" w14:textId="77777777" w:rsidR="00F6630E" w:rsidRDefault="00F6630E" w:rsidP="00BF2B72">
            <w:pPr>
              <w:widowControl w:val="0"/>
              <w:spacing w:after="120"/>
              <w:jc w:val="both"/>
              <w:rPr>
                <w:snapToGrid w:val="0"/>
              </w:rPr>
            </w:pPr>
            <w:r w:rsidRPr="003D1773">
              <w:rPr>
                <w:snapToGrid w:val="0"/>
              </w:rPr>
              <w:t>CTAHR Spring Carnival, dunk booth participant</w:t>
            </w:r>
            <w:r>
              <w:rPr>
                <w:snapToGrid w:val="0"/>
              </w:rPr>
              <w:t xml:space="preserve"> (public embarrassment for the enjoyment of students)!</w:t>
            </w:r>
            <w:r w:rsidRPr="003D1773">
              <w:rPr>
                <w:snapToGrid w:val="0"/>
              </w:rPr>
              <w:t xml:space="preserve"> 2/3/17</w:t>
            </w:r>
          </w:p>
        </w:tc>
      </w:tr>
      <w:tr w:rsidR="00F6630E" w14:paraId="3400C525" w14:textId="77777777" w:rsidTr="00BF2B72">
        <w:tc>
          <w:tcPr>
            <w:tcW w:w="1085" w:type="dxa"/>
          </w:tcPr>
          <w:p w14:paraId="229CDA4E" w14:textId="77777777" w:rsidR="00F6630E" w:rsidRDefault="00F6630E" w:rsidP="00BF2B72">
            <w:pPr>
              <w:widowControl w:val="0"/>
              <w:spacing w:after="120"/>
              <w:jc w:val="both"/>
              <w:rPr>
                <w:snapToGrid w:val="0"/>
              </w:rPr>
            </w:pPr>
            <w:r>
              <w:rPr>
                <w:snapToGrid w:val="0"/>
              </w:rPr>
              <w:t>2017</w:t>
            </w:r>
          </w:p>
        </w:tc>
        <w:tc>
          <w:tcPr>
            <w:tcW w:w="9180" w:type="dxa"/>
          </w:tcPr>
          <w:p w14:paraId="766FA458" w14:textId="77777777" w:rsidR="00F6630E" w:rsidRDefault="00F6630E" w:rsidP="00BF2B72">
            <w:pPr>
              <w:widowControl w:val="0"/>
              <w:spacing w:after="120"/>
              <w:jc w:val="both"/>
              <w:rPr>
                <w:snapToGrid w:val="0"/>
              </w:rPr>
            </w:pPr>
            <w:r w:rsidRPr="003D1773">
              <w:rPr>
                <w:snapToGrid w:val="0"/>
              </w:rPr>
              <w:t xml:space="preserve">Filmed footage for CTAHR Animal Sciences undergraduate program promotional video. </w:t>
            </w:r>
            <w:hyperlink r:id="rId133" w:history="1">
              <w:r w:rsidRPr="00BB5790">
                <w:rPr>
                  <w:rStyle w:val="Hyperlink"/>
                  <w:snapToGrid w:val="0"/>
                </w:rPr>
                <w:t>https://www.youtube.com/watch?v=GnEGydRqV9o</w:t>
              </w:r>
            </w:hyperlink>
            <w:r>
              <w:rPr>
                <w:snapToGrid w:val="0"/>
              </w:rPr>
              <w:t xml:space="preserve"> 2/</w:t>
            </w:r>
            <w:r w:rsidRPr="003D1773">
              <w:rPr>
                <w:snapToGrid w:val="0"/>
              </w:rPr>
              <w:t>2017</w:t>
            </w:r>
          </w:p>
        </w:tc>
      </w:tr>
      <w:tr w:rsidR="00F6630E" w14:paraId="5E978318" w14:textId="77777777" w:rsidTr="00BF2B72">
        <w:tc>
          <w:tcPr>
            <w:tcW w:w="1085" w:type="dxa"/>
          </w:tcPr>
          <w:p w14:paraId="1C97FBFA" w14:textId="77777777" w:rsidR="00F6630E" w:rsidRDefault="00F6630E" w:rsidP="00BF2B72">
            <w:pPr>
              <w:widowControl w:val="0"/>
              <w:jc w:val="both"/>
              <w:rPr>
                <w:snapToGrid w:val="0"/>
              </w:rPr>
            </w:pPr>
            <w:r>
              <w:rPr>
                <w:snapToGrid w:val="0"/>
              </w:rPr>
              <w:t>2016</w:t>
            </w:r>
          </w:p>
        </w:tc>
        <w:tc>
          <w:tcPr>
            <w:tcW w:w="9180" w:type="dxa"/>
          </w:tcPr>
          <w:p w14:paraId="0DAA7001" w14:textId="77777777" w:rsidR="00F6630E" w:rsidRPr="008E27DE" w:rsidRDefault="00F6630E" w:rsidP="00BF2B72">
            <w:pPr>
              <w:widowControl w:val="0"/>
              <w:jc w:val="both"/>
              <w:rPr>
                <w:snapToGrid w:val="0"/>
              </w:rPr>
            </w:pPr>
            <w:r>
              <w:rPr>
                <w:snapToGrid w:val="0"/>
              </w:rPr>
              <w:t xml:space="preserve">Aloha United Way. Departmental Coordinator for charitable donations. </w:t>
            </w:r>
          </w:p>
        </w:tc>
      </w:tr>
    </w:tbl>
    <w:p w14:paraId="758D1A6A" w14:textId="77777777" w:rsidR="00F6630E" w:rsidRDefault="00F6630E" w:rsidP="00F6630E">
      <w:pPr>
        <w:widowControl w:val="0"/>
        <w:ind w:left="1440" w:hanging="1440"/>
        <w:jc w:val="both"/>
        <w:rPr>
          <w:b/>
          <w:i/>
          <w:snapToGrid w:val="0"/>
        </w:rPr>
      </w:pPr>
    </w:p>
    <w:p w14:paraId="413B4786" w14:textId="77777777" w:rsidR="00F6630E" w:rsidRPr="00617340" w:rsidRDefault="00F6630E" w:rsidP="00F6630E">
      <w:pPr>
        <w:widowControl w:val="0"/>
        <w:spacing w:after="120"/>
        <w:ind w:left="1440" w:hanging="1440"/>
        <w:jc w:val="both"/>
        <w:rPr>
          <w:rFonts w:ascii="Arial" w:hAnsi="Arial" w:cs="Arial"/>
          <w:b/>
          <w:snapToGrid w:val="0"/>
        </w:rPr>
      </w:pPr>
      <w:r w:rsidRPr="00617340">
        <w:rPr>
          <w:rFonts w:ascii="Arial" w:hAnsi="Arial" w:cs="Arial"/>
          <w:b/>
          <w:snapToGrid w:val="0"/>
        </w:rPr>
        <w:t>Departmental Service:</w:t>
      </w:r>
    </w:p>
    <w:p w14:paraId="1A33B2A1" w14:textId="77777777" w:rsidR="00F6630E" w:rsidRDefault="00F6630E" w:rsidP="00F6630E">
      <w:pPr>
        <w:widowControl w:val="0"/>
        <w:spacing w:after="120"/>
        <w:ind w:left="1440" w:hanging="1440"/>
        <w:jc w:val="both"/>
        <w:rPr>
          <w:snapToGrid w:val="0"/>
        </w:rPr>
      </w:pPr>
      <w:r>
        <w:rPr>
          <w:snapToGrid w:val="0"/>
        </w:rPr>
        <w:t>2020-present</w:t>
      </w:r>
      <w:r>
        <w:rPr>
          <w:snapToGrid w:val="0"/>
        </w:rPr>
        <w:tab/>
        <w:t>ANSC BS Program Learning Assessment Coordinator</w:t>
      </w:r>
    </w:p>
    <w:p w14:paraId="4C5880E3" w14:textId="77777777" w:rsidR="00F6630E" w:rsidRDefault="00F6630E" w:rsidP="00F6630E">
      <w:pPr>
        <w:widowControl w:val="0"/>
        <w:spacing w:after="120"/>
        <w:ind w:left="1440" w:hanging="1440"/>
        <w:jc w:val="both"/>
        <w:rPr>
          <w:snapToGrid w:val="0"/>
        </w:rPr>
      </w:pPr>
      <w:r>
        <w:rPr>
          <w:snapToGrid w:val="0"/>
        </w:rPr>
        <w:t>2018-present</w:t>
      </w:r>
      <w:r>
        <w:rPr>
          <w:snapToGrid w:val="0"/>
        </w:rPr>
        <w:tab/>
        <w:t>Departmental Faculty Representative, University of Hawai‘i Professional Assembly</w:t>
      </w:r>
    </w:p>
    <w:p w14:paraId="7A55595B" w14:textId="77777777" w:rsidR="00F6630E" w:rsidRDefault="00F6630E" w:rsidP="00F6630E">
      <w:pPr>
        <w:widowControl w:val="0"/>
        <w:spacing w:after="120"/>
        <w:ind w:left="1440" w:hanging="1440"/>
        <w:jc w:val="both"/>
        <w:rPr>
          <w:snapToGrid w:val="0"/>
        </w:rPr>
      </w:pPr>
      <w:r>
        <w:rPr>
          <w:snapToGrid w:val="0"/>
        </w:rPr>
        <w:t>2017-present</w:t>
      </w:r>
      <w:r>
        <w:rPr>
          <w:snapToGrid w:val="0"/>
        </w:rPr>
        <w:tab/>
        <w:t xml:space="preserve">Provide veterinary care and consultation for CTAHR researchers: Institutional Animal Care and Use Committee (IACUC) protocols 08-422-9, 16-22319-3, 13-1639-6, 13-1639-6, 17-2605-2. Conducted 8 animal necropsies as the veterinary consultant for these protocols. Work with the IACUC to address any animal health or welfare concerns that may arise. </w:t>
      </w:r>
    </w:p>
    <w:p w14:paraId="3751F08B" w14:textId="77777777" w:rsidR="00F6630E" w:rsidRPr="003D1773" w:rsidRDefault="00F6630E" w:rsidP="00F6630E">
      <w:pPr>
        <w:widowControl w:val="0"/>
        <w:spacing w:after="120"/>
        <w:ind w:left="1440" w:hanging="1440"/>
        <w:jc w:val="both"/>
        <w:rPr>
          <w:snapToGrid w:val="0"/>
        </w:rPr>
      </w:pPr>
      <w:r w:rsidRPr="003D1773">
        <w:rPr>
          <w:snapToGrid w:val="0"/>
        </w:rPr>
        <w:t>2017</w:t>
      </w:r>
      <w:r>
        <w:rPr>
          <w:snapToGrid w:val="0"/>
        </w:rPr>
        <w:t>-present</w:t>
      </w:r>
      <w:r w:rsidRPr="003D1773">
        <w:rPr>
          <w:snapToGrid w:val="0"/>
        </w:rPr>
        <w:tab/>
        <w:t>Member of the HNFAS Space Committee</w:t>
      </w:r>
      <w:r>
        <w:rPr>
          <w:snapToGrid w:val="0"/>
        </w:rPr>
        <w:t xml:space="preserve"> to help with logistics of space utilization by students, faculty, and staff within the department. </w:t>
      </w:r>
    </w:p>
    <w:p w14:paraId="5D85E155" w14:textId="77777777" w:rsidR="00F6630E" w:rsidRPr="003D1773" w:rsidRDefault="00F6630E" w:rsidP="00F6630E">
      <w:pPr>
        <w:widowControl w:val="0"/>
        <w:spacing w:after="120"/>
        <w:ind w:left="1440" w:hanging="1440"/>
        <w:jc w:val="both"/>
        <w:rPr>
          <w:snapToGrid w:val="0"/>
        </w:rPr>
      </w:pPr>
      <w:r w:rsidRPr="003D1773">
        <w:rPr>
          <w:snapToGrid w:val="0"/>
        </w:rPr>
        <w:t>2017</w:t>
      </w:r>
      <w:r>
        <w:rPr>
          <w:snapToGrid w:val="0"/>
        </w:rPr>
        <w:t>-present</w:t>
      </w:r>
      <w:r w:rsidRPr="003D1773">
        <w:rPr>
          <w:snapToGrid w:val="0"/>
        </w:rPr>
        <w:tab/>
        <w:t>Judge for CTAHR/COE Student Research Symposium</w:t>
      </w:r>
    </w:p>
    <w:p w14:paraId="742255BD" w14:textId="77777777" w:rsidR="00F6630E" w:rsidRPr="003D1773" w:rsidRDefault="00F6630E" w:rsidP="00F6630E">
      <w:pPr>
        <w:widowControl w:val="0"/>
        <w:spacing w:after="120"/>
        <w:ind w:left="1440" w:hanging="1440"/>
        <w:jc w:val="both"/>
        <w:rPr>
          <w:snapToGrid w:val="0"/>
        </w:rPr>
      </w:pPr>
      <w:r w:rsidRPr="003D1773">
        <w:rPr>
          <w:snapToGrid w:val="0"/>
        </w:rPr>
        <w:t>2016-present</w:t>
      </w:r>
      <w:r w:rsidRPr="003D1773">
        <w:rPr>
          <w:snapToGrid w:val="0"/>
        </w:rPr>
        <w:tab/>
        <w:t>Member of the Charles Reid</w:t>
      </w:r>
      <w:r>
        <w:rPr>
          <w:snapToGrid w:val="0"/>
        </w:rPr>
        <w:t xml:space="preserve"> DVM. Memorial</w:t>
      </w:r>
      <w:r w:rsidRPr="003D1773">
        <w:rPr>
          <w:snapToGrid w:val="0"/>
        </w:rPr>
        <w:t xml:space="preserve"> Scholarship Committee</w:t>
      </w:r>
      <w:r>
        <w:rPr>
          <w:snapToGrid w:val="0"/>
        </w:rPr>
        <w:t xml:space="preserve">; Chairperson, 2017 to present. I update and disseminate application materials to pre-veterinary medicine students, collect and organize application submissions, summarize data into a spreadsheet, convene a selection/awarding meeting with members of the University and the veterinary profession, and oversee the actual awarding within the UH fiscal process. </w:t>
      </w:r>
    </w:p>
    <w:p w14:paraId="64402806" w14:textId="77777777" w:rsidR="00F6630E" w:rsidRPr="003D1773" w:rsidRDefault="00F6630E" w:rsidP="00F6630E">
      <w:pPr>
        <w:widowControl w:val="0"/>
        <w:spacing w:after="120"/>
        <w:ind w:left="1440" w:hanging="1440"/>
        <w:jc w:val="both"/>
        <w:rPr>
          <w:snapToGrid w:val="0"/>
        </w:rPr>
      </w:pPr>
      <w:r w:rsidRPr="003D1773">
        <w:rPr>
          <w:snapToGrid w:val="0"/>
        </w:rPr>
        <w:t>2016-present</w:t>
      </w:r>
      <w:r w:rsidRPr="003D1773">
        <w:rPr>
          <w:snapToGrid w:val="0"/>
        </w:rPr>
        <w:tab/>
        <w:t xml:space="preserve">Member of the HNFAS Curriculum </w:t>
      </w:r>
      <w:r>
        <w:rPr>
          <w:snapToGrid w:val="0"/>
        </w:rPr>
        <w:t xml:space="preserve">Committee: reviews course offerings, new course content, major requirements, and other issues related to the Animal Sciences curriculum. </w:t>
      </w:r>
    </w:p>
    <w:p w14:paraId="0C4C4B78" w14:textId="77777777" w:rsidR="00F6630E" w:rsidRPr="003D1773" w:rsidRDefault="00F6630E" w:rsidP="00F6630E">
      <w:pPr>
        <w:widowControl w:val="0"/>
        <w:spacing w:after="120"/>
        <w:ind w:left="1440" w:hanging="1440"/>
        <w:jc w:val="both"/>
        <w:rPr>
          <w:snapToGrid w:val="0"/>
        </w:rPr>
      </w:pPr>
      <w:r w:rsidRPr="003D1773">
        <w:rPr>
          <w:snapToGrid w:val="0"/>
        </w:rPr>
        <w:t>2016-present</w:t>
      </w:r>
      <w:r w:rsidRPr="003D1773">
        <w:rPr>
          <w:snapToGrid w:val="0"/>
        </w:rPr>
        <w:tab/>
        <w:t xml:space="preserve">Member </w:t>
      </w:r>
      <w:r>
        <w:rPr>
          <w:snapToGrid w:val="0"/>
        </w:rPr>
        <w:t xml:space="preserve">of the </w:t>
      </w:r>
      <w:r w:rsidRPr="003D1773">
        <w:rPr>
          <w:snapToGrid w:val="0"/>
        </w:rPr>
        <w:t>HNFAS Scholarship Committee</w:t>
      </w:r>
      <w:r>
        <w:rPr>
          <w:snapToGrid w:val="0"/>
        </w:rPr>
        <w:t xml:space="preserve">: meets annually to review student applications and determines scholarship awards. </w:t>
      </w:r>
    </w:p>
    <w:p w14:paraId="65F7F38A" w14:textId="77777777" w:rsidR="00F6630E" w:rsidRPr="003D1773" w:rsidRDefault="00F6630E" w:rsidP="00F6630E">
      <w:pPr>
        <w:widowControl w:val="0"/>
        <w:spacing w:after="120"/>
        <w:ind w:left="1440" w:hanging="1440"/>
        <w:jc w:val="both"/>
        <w:rPr>
          <w:snapToGrid w:val="0"/>
        </w:rPr>
      </w:pPr>
      <w:r w:rsidRPr="003D1773">
        <w:rPr>
          <w:snapToGrid w:val="0"/>
        </w:rPr>
        <w:t xml:space="preserve">2016-present </w:t>
      </w:r>
      <w:r w:rsidRPr="003D1773">
        <w:rPr>
          <w:snapToGrid w:val="0"/>
        </w:rPr>
        <w:tab/>
      </w:r>
      <w:r>
        <w:rPr>
          <w:snapToGrid w:val="0"/>
        </w:rPr>
        <w:t>A</w:t>
      </w:r>
      <w:r w:rsidRPr="003D1773">
        <w:rPr>
          <w:snapToGrid w:val="0"/>
        </w:rPr>
        <w:t>dvisor to the Pre-vet Club at UH Mānoa</w:t>
      </w:r>
      <w:r>
        <w:rPr>
          <w:snapToGrid w:val="0"/>
        </w:rPr>
        <w:t xml:space="preserve">: serve as University liaison and advisor to club of pre-veterinary medicine students (typically ~30-50 each year). Oversee school and community activities and provides logistical support. </w:t>
      </w:r>
    </w:p>
    <w:p w14:paraId="7446D0C4" w14:textId="77777777" w:rsidR="00F6630E" w:rsidRPr="003D1773" w:rsidRDefault="00F6630E" w:rsidP="00F6630E">
      <w:pPr>
        <w:widowControl w:val="0"/>
        <w:ind w:left="1440" w:hanging="1440"/>
        <w:jc w:val="both"/>
        <w:rPr>
          <w:snapToGrid w:val="0"/>
        </w:rPr>
      </w:pPr>
      <w:r w:rsidRPr="003D1773">
        <w:rPr>
          <w:snapToGrid w:val="0"/>
        </w:rPr>
        <w:t xml:space="preserve">2016 </w:t>
      </w:r>
      <w:r w:rsidRPr="003D1773">
        <w:rPr>
          <w:snapToGrid w:val="0"/>
        </w:rPr>
        <w:tab/>
        <w:t>Aloha United Way Departmental Coordinator</w:t>
      </w:r>
      <w:r>
        <w:rPr>
          <w:snapToGrid w:val="0"/>
        </w:rPr>
        <w:t xml:space="preserve">: coordinated activities for a state-wide charitable organization. </w:t>
      </w:r>
    </w:p>
    <w:p w14:paraId="5BC3F506" w14:textId="77777777" w:rsidR="00F6630E" w:rsidRDefault="00F6630E" w:rsidP="00F6630E">
      <w:pPr>
        <w:widowControl w:val="0"/>
        <w:ind w:left="1440" w:hanging="1440"/>
        <w:jc w:val="both"/>
        <w:rPr>
          <w:b/>
          <w:i/>
          <w:snapToGrid w:val="0"/>
        </w:rPr>
      </w:pPr>
    </w:p>
    <w:p w14:paraId="079BD0E8" w14:textId="77777777" w:rsidR="00F6630E" w:rsidRPr="00617340" w:rsidRDefault="00F6630E" w:rsidP="00F6630E">
      <w:pPr>
        <w:widowControl w:val="0"/>
        <w:spacing w:after="120"/>
        <w:ind w:left="2160" w:hanging="2160"/>
        <w:jc w:val="both"/>
        <w:rPr>
          <w:rFonts w:ascii="Arial" w:hAnsi="Arial" w:cs="Arial"/>
          <w:snapToGrid w:val="0"/>
        </w:rPr>
      </w:pPr>
      <w:r w:rsidRPr="00617340">
        <w:rPr>
          <w:rFonts w:ascii="Arial" w:hAnsi="Arial" w:cs="Arial"/>
          <w:b/>
          <w:snapToGrid w:val="0"/>
        </w:rPr>
        <w:t>Professional Associations:</w:t>
      </w:r>
    </w:p>
    <w:tbl>
      <w:tblPr>
        <w:tblStyle w:val="TableGrid"/>
        <w:tblW w:w="1026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7060"/>
      </w:tblGrid>
      <w:tr w:rsidR="00F6630E" w:rsidRPr="00750492" w14:paraId="395553C3" w14:textId="77777777" w:rsidTr="00BF2B72">
        <w:tc>
          <w:tcPr>
            <w:tcW w:w="3205" w:type="dxa"/>
          </w:tcPr>
          <w:p w14:paraId="7FAA1311" w14:textId="77777777" w:rsidR="00F6630E" w:rsidRPr="00750492" w:rsidRDefault="00F6630E" w:rsidP="00BF2B72">
            <w:pPr>
              <w:widowControl w:val="0"/>
              <w:spacing w:after="120"/>
              <w:rPr>
                <w:snapToGrid w:val="0"/>
              </w:rPr>
            </w:pPr>
            <w:r w:rsidRPr="00750492">
              <w:rPr>
                <w:snapToGrid w:val="0"/>
              </w:rPr>
              <w:t>American Association of Veterinary Laboratory Diagnosticians (AAVLD)</w:t>
            </w:r>
          </w:p>
        </w:tc>
        <w:tc>
          <w:tcPr>
            <w:tcW w:w="7060" w:type="dxa"/>
          </w:tcPr>
          <w:p w14:paraId="3AAA7B9F"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sidRPr="00750492">
              <w:rPr>
                <w:snapToGrid w:val="0"/>
              </w:rPr>
              <w:t>The world leader in advancing the discipline of veterinary diagnostic laboratory science to promote global animal health and One Health.</w:t>
            </w:r>
          </w:p>
        </w:tc>
      </w:tr>
      <w:tr w:rsidR="00F6630E" w:rsidRPr="00750492" w14:paraId="2AF162AF" w14:textId="77777777" w:rsidTr="00BF2B72">
        <w:tc>
          <w:tcPr>
            <w:tcW w:w="3205" w:type="dxa"/>
          </w:tcPr>
          <w:p w14:paraId="197B20E1" w14:textId="77777777" w:rsidR="00F6630E" w:rsidRPr="00750492" w:rsidRDefault="00F6630E" w:rsidP="00BF2B72">
            <w:pPr>
              <w:widowControl w:val="0"/>
              <w:spacing w:after="120"/>
              <w:rPr>
                <w:snapToGrid w:val="0"/>
              </w:rPr>
            </w:pPr>
            <w:r w:rsidRPr="00750492">
              <w:rPr>
                <w:snapToGrid w:val="0"/>
              </w:rPr>
              <w:t>American College of Veterinary Pathologists (ACVP)</w:t>
            </w:r>
          </w:p>
        </w:tc>
        <w:tc>
          <w:tcPr>
            <w:tcW w:w="7060" w:type="dxa"/>
          </w:tcPr>
          <w:p w14:paraId="23A924B1"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sidRPr="00750492">
              <w:rPr>
                <w:snapToGrid w:val="0"/>
              </w:rPr>
              <w:t xml:space="preserve">The oldest specialty organization recognized by the American Veterinary Medical Association; an organization of board-certified veterinary pathologists that sets the standards for the field of veterinary pathology. </w:t>
            </w:r>
          </w:p>
        </w:tc>
      </w:tr>
      <w:tr w:rsidR="00F6630E" w:rsidRPr="00750492" w14:paraId="38D7A10F" w14:textId="77777777" w:rsidTr="00BF2B72">
        <w:tc>
          <w:tcPr>
            <w:tcW w:w="3205" w:type="dxa"/>
          </w:tcPr>
          <w:p w14:paraId="096398E3" w14:textId="77777777" w:rsidR="00F6630E" w:rsidRPr="00750492" w:rsidRDefault="00F6630E" w:rsidP="00BF2B72">
            <w:pPr>
              <w:widowControl w:val="0"/>
              <w:spacing w:after="120"/>
              <w:rPr>
                <w:snapToGrid w:val="0"/>
              </w:rPr>
            </w:pPr>
            <w:r w:rsidRPr="00750492">
              <w:rPr>
                <w:snapToGrid w:val="0"/>
              </w:rPr>
              <w:t>American Association of Extension Veterinarians (AAEV)</w:t>
            </w:r>
          </w:p>
        </w:tc>
        <w:tc>
          <w:tcPr>
            <w:tcW w:w="7060" w:type="dxa"/>
          </w:tcPr>
          <w:p w14:paraId="4CECF09D"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sidRPr="00750492">
              <w:rPr>
                <w:snapToGrid w:val="0"/>
              </w:rPr>
              <w:t xml:space="preserve">Organization of veterinarians dedicated to the education of the public and the profession in areas of animal and public health. </w:t>
            </w:r>
          </w:p>
        </w:tc>
      </w:tr>
      <w:tr w:rsidR="00F6630E" w:rsidRPr="00750492" w14:paraId="0C95BBC7" w14:textId="77777777" w:rsidTr="00BF2B72">
        <w:tc>
          <w:tcPr>
            <w:tcW w:w="3205" w:type="dxa"/>
          </w:tcPr>
          <w:p w14:paraId="434A971D" w14:textId="77777777" w:rsidR="00F6630E" w:rsidRPr="00750492" w:rsidRDefault="00F6630E" w:rsidP="00BF2B72">
            <w:pPr>
              <w:widowControl w:val="0"/>
              <w:spacing w:after="120"/>
              <w:rPr>
                <w:snapToGrid w:val="0"/>
              </w:rPr>
            </w:pPr>
            <w:r>
              <w:rPr>
                <w:snapToGrid w:val="0"/>
              </w:rPr>
              <w:t>National/Hawaii Association of Country Agricultural Agents</w:t>
            </w:r>
          </w:p>
        </w:tc>
        <w:tc>
          <w:tcPr>
            <w:tcW w:w="7060" w:type="dxa"/>
          </w:tcPr>
          <w:p w14:paraId="1F940522"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Pr>
                <w:snapToGrid w:val="0"/>
              </w:rPr>
              <w:t xml:space="preserve">National and state-level professional organization for Extension agents and specialists. </w:t>
            </w:r>
          </w:p>
        </w:tc>
      </w:tr>
      <w:tr w:rsidR="00F6630E" w:rsidRPr="00750492" w14:paraId="7C784F7B" w14:textId="77777777" w:rsidTr="00BF2B72">
        <w:tc>
          <w:tcPr>
            <w:tcW w:w="3205" w:type="dxa"/>
          </w:tcPr>
          <w:p w14:paraId="67516D46" w14:textId="77777777" w:rsidR="00F6630E" w:rsidRPr="00750492" w:rsidRDefault="00F6630E" w:rsidP="00BF2B72">
            <w:pPr>
              <w:widowControl w:val="0"/>
              <w:spacing w:after="120"/>
              <w:rPr>
                <w:snapToGrid w:val="0"/>
              </w:rPr>
            </w:pPr>
            <w:r w:rsidRPr="00750492">
              <w:rPr>
                <w:snapToGrid w:val="0"/>
              </w:rPr>
              <w:t>Academy of Veterinary Consultants (AVC</w:t>
            </w:r>
            <w:r>
              <w:rPr>
                <w:snapToGrid w:val="0"/>
              </w:rPr>
              <w:t>)</w:t>
            </w:r>
          </w:p>
        </w:tc>
        <w:tc>
          <w:tcPr>
            <w:tcW w:w="7060" w:type="dxa"/>
          </w:tcPr>
          <w:p w14:paraId="39DA082C"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sidRPr="00750492">
              <w:rPr>
                <w:snapToGrid w:val="0"/>
              </w:rPr>
              <w:t xml:space="preserve">Organization of veterinarians involved in the beef cattle industry, especially in areas of continuing education, proactive application of scientific information, and leadership in the areas of animal health, animal welfare, human health, food safety and environment. </w:t>
            </w:r>
          </w:p>
        </w:tc>
      </w:tr>
      <w:tr w:rsidR="00F6630E" w:rsidRPr="00750492" w14:paraId="707998BD" w14:textId="77777777" w:rsidTr="00BF2B72">
        <w:tc>
          <w:tcPr>
            <w:tcW w:w="3205" w:type="dxa"/>
          </w:tcPr>
          <w:p w14:paraId="2E8E172C" w14:textId="77777777" w:rsidR="00F6630E" w:rsidRPr="00750492" w:rsidRDefault="00F6630E" w:rsidP="00BF2B72">
            <w:pPr>
              <w:widowControl w:val="0"/>
              <w:spacing w:after="120"/>
              <w:rPr>
                <w:snapToGrid w:val="0"/>
              </w:rPr>
            </w:pPr>
            <w:r w:rsidRPr="00750492">
              <w:rPr>
                <w:snapToGrid w:val="0"/>
              </w:rPr>
              <w:t>American Association of Small Ruminant Practitioners (AASRP)</w:t>
            </w:r>
          </w:p>
        </w:tc>
        <w:tc>
          <w:tcPr>
            <w:tcW w:w="7060" w:type="dxa"/>
          </w:tcPr>
          <w:p w14:paraId="1C1BC5A2"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sidRPr="00750492">
              <w:rPr>
                <w:snapToGrid w:val="0"/>
              </w:rPr>
              <w:t>Organization of veterinarians to further the programs and studies of those working with small ruminants (e.g. sheep, goats, South American camelids).</w:t>
            </w:r>
          </w:p>
        </w:tc>
      </w:tr>
      <w:tr w:rsidR="00F6630E" w:rsidRPr="00750492" w14:paraId="12018869" w14:textId="77777777" w:rsidTr="00BF2B72">
        <w:tc>
          <w:tcPr>
            <w:tcW w:w="3205" w:type="dxa"/>
          </w:tcPr>
          <w:p w14:paraId="03E5700B" w14:textId="77777777" w:rsidR="00F6630E" w:rsidRPr="00750492" w:rsidRDefault="00F6630E" w:rsidP="00BF2B72">
            <w:pPr>
              <w:widowControl w:val="0"/>
              <w:spacing w:after="120"/>
              <w:rPr>
                <w:snapToGrid w:val="0"/>
              </w:rPr>
            </w:pPr>
            <w:r>
              <w:rPr>
                <w:snapToGrid w:val="0"/>
              </w:rPr>
              <w:t>American Association of Fish Veterinarians</w:t>
            </w:r>
          </w:p>
        </w:tc>
        <w:tc>
          <w:tcPr>
            <w:tcW w:w="7060" w:type="dxa"/>
          </w:tcPr>
          <w:p w14:paraId="14080055"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sidRPr="00750492">
              <w:rPr>
                <w:snapToGrid w:val="0"/>
              </w:rPr>
              <w:t xml:space="preserve">Organization of licensed veterinarians in North America who practice fish medicine; goals are to advance the quality and stature of clinical fish veterinary practice. </w:t>
            </w:r>
          </w:p>
        </w:tc>
      </w:tr>
      <w:tr w:rsidR="00F6630E" w:rsidRPr="00750492" w14:paraId="51AD1677" w14:textId="77777777" w:rsidTr="00BF2B72">
        <w:tc>
          <w:tcPr>
            <w:tcW w:w="3205" w:type="dxa"/>
          </w:tcPr>
          <w:p w14:paraId="5FDADB37" w14:textId="77777777" w:rsidR="00F6630E" w:rsidRPr="00750492" w:rsidRDefault="00F6630E" w:rsidP="00BF2B72">
            <w:pPr>
              <w:widowControl w:val="0"/>
              <w:spacing w:after="120"/>
              <w:rPr>
                <w:snapToGrid w:val="0"/>
              </w:rPr>
            </w:pPr>
            <w:r w:rsidRPr="00750492">
              <w:rPr>
                <w:snapToGrid w:val="0"/>
              </w:rPr>
              <w:t>American Veterinary Medical Association (AVMA</w:t>
            </w:r>
            <w:r>
              <w:rPr>
                <w:snapToGrid w:val="0"/>
              </w:rPr>
              <w:t>)</w:t>
            </w:r>
          </w:p>
        </w:tc>
        <w:tc>
          <w:tcPr>
            <w:tcW w:w="7060" w:type="dxa"/>
          </w:tcPr>
          <w:p w14:paraId="6A18BA39"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sidRPr="00750492">
              <w:rPr>
                <w:snapToGrid w:val="0"/>
              </w:rPr>
              <w:t xml:space="preserve">Leading professional veterinary organization that advocates for its members and advances the science and practice of veterinary medicine to improve animal and human health. </w:t>
            </w:r>
          </w:p>
        </w:tc>
      </w:tr>
      <w:tr w:rsidR="00F6630E" w:rsidRPr="00750492" w14:paraId="518CE2CA" w14:textId="77777777" w:rsidTr="00BF2B72">
        <w:tc>
          <w:tcPr>
            <w:tcW w:w="3205" w:type="dxa"/>
          </w:tcPr>
          <w:p w14:paraId="7843B36F" w14:textId="77777777" w:rsidR="00F6630E" w:rsidRPr="00750492" w:rsidRDefault="00F6630E" w:rsidP="00BF2B72">
            <w:pPr>
              <w:widowControl w:val="0"/>
              <w:spacing w:after="120"/>
              <w:rPr>
                <w:snapToGrid w:val="0"/>
              </w:rPr>
            </w:pPr>
            <w:r>
              <w:rPr>
                <w:snapToGrid w:val="0"/>
              </w:rPr>
              <w:t>World Aquatic Veterinary Medical Association</w:t>
            </w:r>
          </w:p>
        </w:tc>
        <w:tc>
          <w:tcPr>
            <w:tcW w:w="7060" w:type="dxa"/>
          </w:tcPr>
          <w:p w14:paraId="5847B238"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Pr>
                <w:snapToGrid w:val="0"/>
              </w:rPr>
              <w:t xml:space="preserve">International association for professionals in the discipline of aquatic veterinary medicine. </w:t>
            </w:r>
          </w:p>
        </w:tc>
      </w:tr>
      <w:tr w:rsidR="00F6630E" w:rsidRPr="00750492" w14:paraId="2898EDEC" w14:textId="77777777" w:rsidTr="00BF2B72">
        <w:tc>
          <w:tcPr>
            <w:tcW w:w="3205" w:type="dxa"/>
          </w:tcPr>
          <w:p w14:paraId="24E52E0F" w14:textId="77777777" w:rsidR="00F6630E" w:rsidRPr="00750492" w:rsidRDefault="00F6630E" w:rsidP="00BF2B72">
            <w:pPr>
              <w:widowControl w:val="0"/>
              <w:spacing w:after="120"/>
              <w:rPr>
                <w:snapToGrid w:val="0"/>
              </w:rPr>
            </w:pPr>
            <w:r w:rsidRPr="00750492">
              <w:rPr>
                <w:snapToGrid w:val="0"/>
              </w:rPr>
              <w:t>Hawai‘i Pork Industry Association (HPIA)</w:t>
            </w:r>
          </w:p>
        </w:tc>
        <w:tc>
          <w:tcPr>
            <w:tcW w:w="7060" w:type="dxa"/>
          </w:tcPr>
          <w:p w14:paraId="0724C4A7"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sidRPr="00750492">
              <w:rPr>
                <w:snapToGrid w:val="0"/>
              </w:rPr>
              <w:t xml:space="preserve">Local non-profit organization of swine producers and affiliates. </w:t>
            </w:r>
          </w:p>
        </w:tc>
      </w:tr>
      <w:tr w:rsidR="00F6630E" w:rsidRPr="00750492" w14:paraId="15D0D9B8" w14:textId="77777777" w:rsidTr="00BF2B72">
        <w:tc>
          <w:tcPr>
            <w:tcW w:w="3205" w:type="dxa"/>
          </w:tcPr>
          <w:p w14:paraId="0DEC3381" w14:textId="77777777" w:rsidR="00F6630E" w:rsidRPr="00750492" w:rsidRDefault="00F6630E" w:rsidP="00BF2B72">
            <w:pPr>
              <w:widowControl w:val="0"/>
              <w:spacing w:after="120"/>
              <w:rPr>
                <w:snapToGrid w:val="0"/>
              </w:rPr>
            </w:pPr>
            <w:r w:rsidRPr="00750492">
              <w:rPr>
                <w:snapToGrid w:val="0"/>
              </w:rPr>
              <w:t>Hawai‘i Cattlemen’s Council (HCC)</w:t>
            </w:r>
          </w:p>
        </w:tc>
        <w:tc>
          <w:tcPr>
            <w:tcW w:w="7060" w:type="dxa"/>
          </w:tcPr>
          <w:p w14:paraId="39809B41"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sidRPr="00750492">
              <w:rPr>
                <w:snapToGrid w:val="0"/>
              </w:rPr>
              <w:t>Non-profit organization working for the cattle producers of Hawai</w:t>
            </w:r>
            <w:r w:rsidRPr="00750492">
              <w:t>‘</w:t>
            </w:r>
            <w:r w:rsidRPr="00750492">
              <w:rPr>
                <w:snapToGrid w:val="0"/>
              </w:rPr>
              <w:t xml:space="preserve">i in areas of education, promotion, and research. </w:t>
            </w:r>
          </w:p>
        </w:tc>
      </w:tr>
      <w:tr w:rsidR="00F6630E" w:rsidRPr="00750492" w14:paraId="283B1966" w14:textId="77777777" w:rsidTr="00BF2B72">
        <w:tc>
          <w:tcPr>
            <w:tcW w:w="3205" w:type="dxa"/>
          </w:tcPr>
          <w:p w14:paraId="083D17CD" w14:textId="77777777" w:rsidR="00F6630E" w:rsidRPr="00750492" w:rsidRDefault="00F6630E" w:rsidP="00BF2B72">
            <w:pPr>
              <w:widowControl w:val="0"/>
              <w:spacing w:after="120"/>
              <w:rPr>
                <w:snapToGrid w:val="0"/>
              </w:rPr>
            </w:pPr>
            <w:r w:rsidRPr="00750492">
              <w:rPr>
                <w:snapToGrid w:val="0"/>
              </w:rPr>
              <w:t>Hawai‘i Sheep and Goat Association (HSGA)</w:t>
            </w:r>
          </w:p>
        </w:tc>
        <w:tc>
          <w:tcPr>
            <w:tcW w:w="7060" w:type="dxa"/>
          </w:tcPr>
          <w:p w14:paraId="2AC6D08A"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sidRPr="00750492">
              <w:rPr>
                <w:snapToGrid w:val="0"/>
              </w:rPr>
              <w:t xml:space="preserve">State-wide non-profit organization of small ruminant producers and affiliates. </w:t>
            </w:r>
          </w:p>
        </w:tc>
      </w:tr>
      <w:tr w:rsidR="00F6630E" w:rsidRPr="00750492" w14:paraId="76F42F50" w14:textId="77777777" w:rsidTr="00BF2B72">
        <w:tc>
          <w:tcPr>
            <w:tcW w:w="3205" w:type="dxa"/>
          </w:tcPr>
          <w:p w14:paraId="7E4A1AAB" w14:textId="77777777" w:rsidR="00F6630E" w:rsidRPr="00750492" w:rsidRDefault="00F6630E" w:rsidP="00BF2B72">
            <w:pPr>
              <w:widowControl w:val="0"/>
              <w:spacing w:after="120"/>
              <w:rPr>
                <w:snapToGrid w:val="0"/>
              </w:rPr>
            </w:pPr>
            <w:r w:rsidRPr="00750492">
              <w:rPr>
                <w:snapToGrid w:val="0"/>
              </w:rPr>
              <w:t>Hawai‘i Veterinary Medical Association (HVMA</w:t>
            </w:r>
            <w:r>
              <w:rPr>
                <w:snapToGrid w:val="0"/>
              </w:rPr>
              <w:t>)</w:t>
            </w:r>
          </w:p>
        </w:tc>
        <w:tc>
          <w:tcPr>
            <w:tcW w:w="7060" w:type="dxa"/>
          </w:tcPr>
          <w:p w14:paraId="7BEE104C" w14:textId="77777777" w:rsidR="00F6630E" w:rsidRPr="00750492" w:rsidRDefault="00F6630E" w:rsidP="00BF2B72">
            <w:pPr>
              <w:pStyle w:val="ListParagraph"/>
              <w:widowControl w:val="0"/>
              <w:numPr>
                <w:ilvl w:val="0"/>
                <w:numId w:val="136"/>
              </w:numPr>
              <w:autoSpaceDE w:val="0"/>
              <w:autoSpaceDN w:val="0"/>
              <w:spacing w:after="120"/>
              <w:jc w:val="both"/>
              <w:rPr>
                <w:snapToGrid w:val="0"/>
              </w:rPr>
            </w:pPr>
            <w:r w:rsidRPr="00750492">
              <w:rPr>
                <w:snapToGrid w:val="0"/>
              </w:rPr>
              <w:t xml:space="preserve">State branch of the AVMA. </w:t>
            </w:r>
          </w:p>
        </w:tc>
      </w:tr>
      <w:tr w:rsidR="00F6630E" w:rsidRPr="00750492" w14:paraId="0E433C43" w14:textId="77777777" w:rsidTr="00BF2B72">
        <w:tc>
          <w:tcPr>
            <w:tcW w:w="3205" w:type="dxa"/>
          </w:tcPr>
          <w:p w14:paraId="10C80C12" w14:textId="77777777" w:rsidR="00F6630E" w:rsidRPr="00750492" w:rsidRDefault="00F6630E" w:rsidP="00BF2B72">
            <w:pPr>
              <w:widowControl w:val="0"/>
              <w:rPr>
                <w:snapToGrid w:val="0"/>
              </w:rPr>
            </w:pPr>
            <w:r w:rsidRPr="00750492">
              <w:rPr>
                <w:snapToGrid w:val="0"/>
              </w:rPr>
              <w:t>Honolulu Veterinary Society (HVS)</w:t>
            </w:r>
          </w:p>
        </w:tc>
        <w:tc>
          <w:tcPr>
            <w:tcW w:w="7060" w:type="dxa"/>
          </w:tcPr>
          <w:p w14:paraId="6583D9B1" w14:textId="77777777" w:rsidR="00F6630E" w:rsidRPr="00750492" w:rsidRDefault="00F6630E" w:rsidP="00BF2B72">
            <w:pPr>
              <w:pStyle w:val="ListParagraph"/>
              <w:widowControl w:val="0"/>
              <w:numPr>
                <w:ilvl w:val="0"/>
                <w:numId w:val="136"/>
              </w:numPr>
              <w:autoSpaceDE w:val="0"/>
              <w:autoSpaceDN w:val="0"/>
              <w:jc w:val="both"/>
              <w:rPr>
                <w:snapToGrid w:val="0"/>
              </w:rPr>
            </w:pPr>
            <w:r w:rsidRPr="00750492">
              <w:rPr>
                <w:snapToGrid w:val="0"/>
              </w:rPr>
              <w:t>Local non-profit organization of veterinarians that provides continuing education and networking among Hawai</w:t>
            </w:r>
            <w:r w:rsidRPr="00750492">
              <w:t>‘</w:t>
            </w:r>
            <w:r w:rsidRPr="00750492">
              <w:rPr>
                <w:snapToGrid w:val="0"/>
              </w:rPr>
              <w:t xml:space="preserve">i veterinarians. </w:t>
            </w:r>
          </w:p>
        </w:tc>
      </w:tr>
    </w:tbl>
    <w:p w14:paraId="446B8B77" w14:textId="77777777" w:rsidR="00F6630E" w:rsidRPr="003D1773" w:rsidRDefault="00F6630E" w:rsidP="00F6630E">
      <w:pPr>
        <w:widowControl w:val="0"/>
        <w:ind w:left="1440" w:hanging="1440"/>
        <w:jc w:val="both"/>
        <w:rPr>
          <w:b/>
          <w:i/>
          <w:snapToGrid w:val="0"/>
        </w:rPr>
      </w:pPr>
    </w:p>
    <w:p w14:paraId="6CD225C0" w14:textId="77777777" w:rsidR="00F6630E" w:rsidRPr="00617340" w:rsidRDefault="00F6630E" w:rsidP="00F6630E">
      <w:pPr>
        <w:widowControl w:val="0"/>
        <w:spacing w:after="120"/>
        <w:ind w:left="1440" w:hanging="1440"/>
        <w:jc w:val="both"/>
        <w:rPr>
          <w:rFonts w:ascii="Arial" w:hAnsi="Arial" w:cs="Arial"/>
          <w:b/>
          <w:snapToGrid w:val="0"/>
        </w:rPr>
      </w:pPr>
      <w:r w:rsidRPr="00617340">
        <w:rPr>
          <w:rFonts w:ascii="Arial" w:hAnsi="Arial" w:cs="Arial"/>
          <w:b/>
          <w:snapToGrid w:val="0"/>
        </w:rPr>
        <w:t>Professional Service:</w:t>
      </w:r>
    </w:p>
    <w:p w14:paraId="54FF2891" w14:textId="77777777" w:rsidR="00F6630E" w:rsidRDefault="00F6630E" w:rsidP="00F6630E">
      <w:pPr>
        <w:widowControl w:val="0"/>
        <w:spacing w:after="120"/>
        <w:ind w:left="1440" w:hanging="1440"/>
        <w:jc w:val="both"/>
        <w:rPr>
          <w:snapToGrid w:val="0"/>
        </w:rPr>
      </w:pPr>
      <w:r>
        <w:rPr>
          <w:snapToGrid w:val="0"/>
        </w:rPr>
        <w:t>2020</w:t>
      </w:r>
      <w:r>
        <w:rPr>
          <w:snapToGrid w:val="0"/>
        </w:rPr>
        <w:tab/>
        <w:t>Livestock Zoonoses Advisory Focus Group: CFSPH</w:t>
      </w:r>
    </w:p>
    <w:p w14:paraId="5BC41937" w14:textId="77777777" w:rsidR="00F6630E" w:rsidRDefault="00F6630E" w:rsidP="00F6630E">
      <w:pPr>
        <w:widowControl w:val="0"/>
        <w:spacing w:after="120"/>
        <w:ind w:left="1440" w:hanging="1440"/>
        <w:jc w:val="both"/>
        <w:rPr>
          <w:snapToGrid w:val="0"/>
        </w:rPr>
      </w:pPr>
      <w:r>
        <w:rPr>
          <w:snapToGrid w:val="0"/>
        </w:rPr>
        <w:t>2019</w:t>
      </w:r>
      <w:r>
        <w:rPr>
          <w:snapToGrid w:val="0"/>
        </w:rPr>
        <w:tab/>
        <w:t xml:space="preserve">Panel Member USDA National Institute for Food and Agriculture (NIFA) Veterinary Service Grant Program. Evaluated submissions for proposals to relieve veterinary shortage situations and support veterinary services in shortage areas as well as education, extension, and training programs for veterinarians and other veterinary professionals. </w:t>
      </w:r>
    </w:p>
    <w:p w14:paraId="0D084B52" w14:textId="77777777" w:rsidR="00F6630E" w:rsidRDefault="00F6630E" w:rsidP="00F6630E">
      <w:pPr>
        <w:widowControl w:val="0"/>
        <w:spacing w:after="120"/>
        <w:ind w:left="1440" w:hanging="1440"/>
        <w:jc w:val="both"/>
        <w:rPr>
          <w:snapToGrid w:val="0"/>
        </w:rPr>
      </w:pPr>
      <w:r>
        <w:rPr>
          <w:snapToGrid w:val="0"/>
        </w:rPr>
        <w:t>2019</w:t>
      </w:r>
      <w:r>
        <w:rPr>
          <w:snapToGrid w:val="0"/>
        </w:rPr>
        <w:tab/>
        <w:t>Ad hoc reviewer for the Journal of Veterinary Diagnostic Investigations</w:t>
      </w:r>
    </w:p>
    <w:p w14:paraId="123E3154" w14:textId="77777777" w:rsidR="00F6630E" w:rsidRDefault="00F6630E" w:rsidP="00F6630E">
      <w:pPr>
        <w:widowControl w:val="0"/>
        <w:spacing w:after="120"/>
        <w:ind w:left="1440" w:hanging="1440"/>
        <w:jc w:val="both"/>
        <w:rPr>
          <w:snapToGrid w:val="0"/>
        </w:rPr>
      </w:pPr>
      <w:r>
        <w:rPr>
          <w:snapToGrid w:val="0"/>
        </w:rPr>
        <w:t>2018-present</w:t>
      </w:r>
      <w:r>
        <w:rPr>
          <w:snapToGrid w:val="0"/>
        </w:rPr>
        <w:tab/>
        <w:t>Hawai‘i</w:t>
      </w:r>
      <w:r w:rsidRPr="003D1773">
        <w:rPr>
          <w:snapToGrid w:val="0"/>
        </w:rPr>
        <w:t xml:space="preserve"> Veterinary Medical Association</w:t>
      </w:r>
      <w:r>
        <w:rPr>
          <w:snapToGrid w:val="0"/>
        </w:rPr>
        <w:t xml:space="preserve">, Secretary. Review issues that affect the profession and provide testimony to the legislature. Member of the Pet Expo Committee that organizes a weekend event for the public to educate them about all things pet-related; attendance is typically ~10,000. Member of the Annual Conference Committee that organizes the state’s largest veterinary continuing education event. Participates in all logistic activities including site selection, contracts, speaker scheduling, program, social event planning, merchandising, and vendor arrangements. </w:t>
      </w:r>
    </w:p>
    <w:p w14:paraId="76F72141" w14:textId="77777777" w:rsidR="00F6630E" w:rsidRPr="003D1773" w:rsidRDefault="00F6630E" w:rsidP="00F6630E">
      <w:pPr>
        <w:widowControl w:val="0"/>
        <w:spacing w:after="120"/>
        <w:ind w:left="1440" w:hanging="1440"/>
        <w:jc w:val="both"/>
        <w:rPr>
          <w:snapToGrid w:val="0"/>
        </w:rPr>
      </w:pPr>
      <w:r w:rsidRPr="003D1773">
        <w:rPr>
          <w:snapToGrid w:val="0"/>
        </w:rPr>
        <w:t>2016-</w:t>
      </w:r>
      <w:r>
        <w:rPr>
          <w:snapToGrid w:val="0"/>
        </w:rPr>
        <w:t>2018</w:t>
      </w:r>
      <w:r w:rsidRPr="003D1773">
        <w:rPr>
          <w:snapToGrid w:val="0"/>
        </w:rPr>
        <w:tab/>
      </w:r>
      <w:r>
        <w:rPr>
          <w:snapToGrid w:val="0"/>
        </w:rPr>
        <w:t>Hawai‘i</w:t>
      </w:r>
      <w:r w:rsidRPr="003D1773">
        <w:rPr>
          <w:snapToGrid w:val="0"/>
        </w:rPr>
        <w:t xml:space="preserve"> Veterinary Medical Association, Oahu Delegate</w:t>
      </w:r>
    </w:p>
    <w:p w14:paraId="01C3AE3B" w14:textId="77777777" w:rsidR="00F6630E" w:rsidRPr="003D1773" w:rsidRDefault="00F6630E" w:rsidP="00F6630E">
      <w:pPr>
        <w:widowControl w:val="0"/>
        <w:spacing w:after="120"/>
        <w:ind w:left="1440" w:hanging="1440"/>
        <w:jc w:val="both"/>
        <w:rPr>
          <w:snapToGrid w:val="0"/>
        </w:rPr>
      </w:pPr>
      <w:r w:rsidRPr="003D1773">
        <w:rPr>
          <w:snapToGrid w:val="0"/>
        </w:rPr>
        <w:t>2016-present</w:t>
      </w:r>
      <w:r w:rsidRPr="003D1773">
        <w:rPr>
          <w:snapToGrid w:val="0"/>
        </w:rPr>
        <w:tab/>
      </w:r>
      <w:r>
        <w:rPr>
          <w:snapToGrid w:val="0"/>
        </w:rPr>
        <w:t>Western Interstate Commission for Higher Education, Professional Student Exchange Program,</w:t>
      </w:r>
      <w:r w:rsidRPr="003D1773">
        <w:rPr>
          <w:snapToGrid w:val="0"/>
        </w:rPr>
        <w:t xml:space="preserve"> DVM Admissions Committee member</w:t>
      </w:r>
      <w:r>
        <w:rPr>
          <w:snapToGrid w:val="0"/>
        </w:rPr>
        <w:t xml:space="preserve"> and Veterinary Medicine Advisory Council. This program enables students in Hawai</w:t>
      </w:r>
      <w:r w:rsidRPr="00486CB6">
        <w:t>‘</w:t>
      </w:r>
      <w:r>
        <w:rPr>
          <w:snapToGrid w:val="0"/>
        </w:rPr>
        <w:t xml:space="preserve">i to enroll in out-of-state veterinary medicine programs and pay reduced tuition. </w:t>
      </w:r>
    </w:p>
    <w:p w14:paraId="4AFFCB66" w14:textId="77777777" w:rsidR="00F6630E" w:rsidRDefault="00F6630E" w:rsidP="00F6630E">
      <w:pPr>
        <w:widowControl w:val="0"/>
        <w:spacing w:after="120"/>
        <w:ind w:left="1440" w:hanging="1440"/>
        <w:jc w:val="both"/>
        <w:rPr>
          <w:snapToGrid w:val="0"/>
        </w:rPr>
      </w:pPr>
      <w:r w:rsidRPr="003D1773">
        <w:rPr>
          <w:snapToGrid w:val="0"/>
        </w:rPr>
        <w:t>2016-present</w:t>
      </w:r>
      <w:r w:rsidRPr="003D1773">
        <w:rPr>
          <w:snapToGrid w:val="0"/>
        </w:rPr>
        <w:tab/>
        <w:t>American Association of Extension Veterinarians, Secretary</w:t>
      </w:r>
    </w:p>
    <w:p w14:paraId="522AEA36" w14:textId="77777777" w:rsidR="00F6630E" w:rsidRPr="003D1773" w:rsidRDefault="00F6630E" w:rsidP="00F6630E">
      <w:pPr>
        <w:widowControl w:val="0"/>
        <w:spacing w:after="120"/>
        <w:ind w:left="1440" w:hanging="1440"/>
        <w:jc w:val="both"/>
        <w:rPr>
          <w:snapToGrid w:val="0"/>
        </w:rPr>
      </w:pPr>
      <w:r>
        <w:rPr>
          <w:snapToGrid w:val="0"/>
        </w:rPr>
        <w:t>2013-present</w:t>
      </w:r>
      <w:r>
        <w:rPr>
          <w:snapToGrid w:val="0"/>
        </w:rPr>
        <w:tab/>
        <w:t xml:space="preserve">Center for Tropical and Subtropical Aquaculture Technical Committee </w:t>
      </w:r>
      <w:commentRangeStart w:id="101"/>
      <w:r>
        <w:rPr>
          <w:snapToGrid w:val="0"/>
        </w:rPr>
        <w:t>member</w:t>
      </w:r>
      <w:commentRangeEnd w:id="101"/>
      <w:r>
        <w:rPr>
          <w:rStyle w:val="CommentReference"/>
        </w:rPr>
        <w:commentReference w:id="101"/>
      </w:r>
      <w:r>
        <w:rPr>
          <w:snapToGrid w:val="0"/>
        </w:rPr>
        <w:t xml:space="preserve">. Reviewed 19 proposals since joining UH Mānoa. </w:t>
      </w:r>
    </w:p>
    <w:p w14:paraId="53680883" w14:textId="77777777" w:rsidR="00F6630E" w:rsidRPr="003D1773" w:rsidRDefault="00F6630E" w:rsidP="00F6630E">
      <w:pPr>
        <w:widowControl w:val="0"/>
        <w:spacing w:after="120"/>
        <w:ind w:left="1440" w:hanging="1440"/>
        <w:jc w:val="both"/>
        <w:rPr>
          <w:snapToGrid w:val="0"/>
        </w:rPr>
      </w:pPr>
      <w:r w:rsidRPr="003D1773">
        <w:rPr>
          <w:snapToGrid w:val="0"/>
        </w:rPr>
        <w:t>2012-</w:t>
      </w:r>
      <w:r>
        <w:rPr>
          <w:snapToGrid w:val="0"/>
        </w:rPr>
        <w:t>2019</w:t>
      </w:r>
      <w:r w:rsidRPr="003D1773">
        <w:rPr>
          <w:snapToGrid w:val="0"/>
        </w:rPr>
        <w:tab/>
        <w:t xml:space="preserve">State Board of Veterinary </w:t>
      </w:r>
      <w:r>
        <w:rPr>
          <w:snapToGrid w:val="0"/>
        </w:rPr>
        <w:t>Medicine, Department of Commerce and Consumer Affairs, Professional and Vocational Licensing. Oversees licensing and issues concerning licensing of veterinarians in Hawa</w:t>
      </w:r>
      <w:r w:rsidRPr="00486CB6">
        <w:t>i</w:t>
      </w:r>
      <w:r>
        <w:rPr>
          <w:snapToGrid w:val="0"/>
        </w:rPr>
        <w:t xml:space="preserve">’i. </w:t>
      </w:r>
    </w:p>
    <w:p w14:paraId="591B5CD5" w14:textId="77777777" w:rsidR="00F6630E" w:rsidRPr="003D1773" w:rsidRDefault="00F6630E" w:rsidP="00F6630E">
      <w:pPr>
        <w:widowControl w:val="0"/>
        <w:ind w:left="1440"/>
        <w:jc w:val="both"/>
        <w:rPr>
          <w:snapToGrid w:val="0"/>
        </w:rPr>
      </w:pPr>
      <w:r w:rsidRPr="003D1773">
        <w:rPr>
          <w:snapToGrid w:val="0"/>
        </w:rPr>
        <w:t>Chairperson, 2016</w:t>
      </w:r>
      <w:r>
        <w:rPr>
          <w:snapToGrid w:val="0"/>
        </w:rPr>
        <w:t>-2019</w:t>
      </w:r>
    </w:p>
    <w:p w14:paraId="09C55004" w14:textId="77777777" w:rsidR="00F6630E" w:rsidRDefault="00F6630E" w:rsidP="00F6630E">
      <w:pPr>
        <w:widowControl w:val="0"/>
        <w:ind w:left="1440" w:hanging="1440"/>
        <w:jc w:val="both"/>
        <w:rPr>
          <w:snapToGrid w:val="0"/>
        </w:rPr>
      </w:pPr>
      <w:r w:rsidRPr="003D1773">
        <w:rPr>
          <w:snapToGrid w:val="0"/>
        </w:rPr>
        <w:t>2007-2016</w:t>
      </w:r>
      <w:r w:rsidRPr="003D1773">
        <w:rPr>
          <w:snapToGrid w:val="0"/>
        </w:rPr>
        <w:tab/>
        <w:t>American Association of Labora</w:t>
      </w:r>
      <w:r>
        <w:rPr>
          <w:snapToGrid w:val="0"/>
        </w:rPr>
        <w:t>tory Veterinary Diagnosticians: Hawai‘i</w:t>
      </w:r>
      <w:r w:rsidRPr="003D1773">
        <w:rPr>
          <w:snapToGrid w:val="0"/>
        </w:rPr>
        <w:t xml:space="preserve"> Delegate</w:t>
      </w:r>
    </w:p>
    <w:p w14:paraId="719B6DDC" w14:textId="77777777" w:rsidR="00F6630E" w:rsidRDefault="00F6630E" w:rsidP="00F6630E">
      <w:pPr>
        <w:widowControl w:val="0"/>
        <w:ind w:left="1440" w:hanging="1440"/>
        <w:jc w:val="both"/>
        <w:rPr>
          <w:snapToGrid w:val="0"/>
        </w:rPr>
      </w:pPr>
    </w:p>
    <w:p w14:paraId="72D28AE7" w14:textId="77777777" w:rsidR="00F6630E" w:rsidRPr="00617340" w:rsidRDefault="00F6630E" w:rsidP="00F6630E">
      <w:pPr>
        <w:widowControl w:val="0"/>
        <w:spacing w:after="120"/>
        <w:jc w:val="both"/>
        <w:rPr>
          <w:rFonts w:ascii="Arial" w:hAnsi="Arial" w:cs="Arial"/>
          <w:b/>
          <w:bCs/>
          <w:iCs/>
          <w:snapToGrid w:val="0"/>
        </w:rPr>
      </w:pPr>
      <w:r w:rsidRPr="00617340">
        <w:rPr>
          <w:rFonts w:ascii="Arial" w:hAnsi="Arial" w:cs="Arial"/>
          <w:b/>
          <w:bCs/>
          <w:iCs/>
          <w:snapToGrid w:val="0"/>
        </w:rPr>
        <w:t>Post Graduate Meetings/Conferences Attended:</w:t>
      </w:r>
    </w:p>
    <w:tbl>
      <w:tblPr>
        <w:tblStyle w:val="TableGrid"/>
        <w:tblW w:w="1026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9180"/>
      </w:tblGrid>
      <w:tr w:rsidR="00F6630E" w14:paraId="214FF045" w14:textId="77777777" w:rsidTr="00BF2B72">
        <w:tc>
          <w:tcPr>
            <w:tcW w:w="1085" w:type="dxa"/>
          </w:tcPr>
          <w:p w14:paraId="1227B509" w14:textId="77777777" w:rsidR="00F6630E" w:rsidRDefault="00F6630E" w:rsidP="00BF2B72">
            <w:pPr>
              <w:widowControl w:val="0"/>
              <w:spacing w:after="120"/>
              <w:jc w:val="both"/>
              <w:rPr>
                <w:snapToGrid w:val="0"/>
              </w:rPr>
            </w:pPr>
            <w:r>
              <w:rPr>
                <w:snapToGrid w:val="0"/>
              </w:rPr>
              <w:t>2019</w:t>
            </w:r>
          </w:p>
        </w:tc>
        <w:tc>
          <w:tcPr>
            <w:tcW w:w="9180" w:type="dxa"/>
          </w:tcPr>
          <w:p w14:paraId="1858CA27" w14:textId="77777777" w:rsidR="00F6630E" w:rsidRDefault="00F6630E" w:rsidP="00BF2B72">
            <w:pPr>
              <w:widowControl w:val="0"/>
              <w:spacing w:after="120"/>
              <w:ind w:left="-14" w:firstLine="14"/>
              <w:jc w:val="both"/>
              <w:rPr>
                <w:snapToGrid w:val="0"/>
              </w:rPr>
            </w:pPr>
            <w:r>
              <w:rPr>
                <w:snapToGrid w:val="0"/>
              </w:rPr>
              <w:t>Western Interstate Commission for Higher Education, Veterinary Medicine Advisory Council Annual Meeting, Fort Collins, CO. 6/26-6/28/19</w:t>
            </w:r>
          </w:p>
        </w:tc>
      </w:tr>
      <w:tr w:rsidR="00F6630E" w14:paraId="7CD3BEEB" w14:textId="77777777" w:rsidTr="00BF2B72">
        <w:tc>
          <w:tcPr>
            <w:tcW w:w="1085" w:type="dxa"/>
          </w:tcPr>
          <w:p w14:paraId="12C14017" w14:textId="77777777" w:rsidR="00F6630E" w:rsidRDefault="00F6630E" w:rsidP="00BF2B72">
            <w:pPr>
              <w:widowControl w:val="0"/>
              <w:spacing w:after="120"/>
              <w:jc w:val="both"/>
              <w:rPr>
                <w:snapToGrid w:val="0"/>
              </w:rPr>
            </w:pPr>
            <w:r>
              <w:rPr>
                <w:snapToGrid w:val="0"/>
              </w:rPr>
              <w:t>2019</w:t>
            </w:r>
          </w:p>
        </w:tc>
        <w:tc>
          <w:tcPr>
            <w:tcW w:w="9180" w:type="dxa"/>
          </w:tcPr>
          <w:p w14:paraId="1AC46E9A" w14:textId="77777777" w:rsidR="00F6630E" w:rsidRPr="003D1773" w:rsidRDefault="00F6630E" w:rsidP="00BF2B72">
            <w:pPr>
              <w:widowControl w:val="0"/>
              <w:spacing w:after="120"/>
              <w:ind w:left="-14" w:firstLine="14"/>
              <w:jc w:val="both"/>
              <w:rPr>
                <w:snapToGrid w:val="0"/>
              </w:rPr>
            </w:pPr>
            <w:r>
              <w:rPr>
                <w:snapToGrid w:val="0"/>
              </w:rPr>
              <w:t>Veterinary Leadership Conference, American Veterinary Medical Association, Chicago, IL. 1/11-1/13/19</w:t>
            </w:r>
          </w:p>
        </w:tc>
      </w:tr>
      <w:tr w:rsidR="00F6630E" w14:paraId="244C5282" w14:textId="77777777" w:rsidTr="00BF2B72">
        <w:tc>
          <w:tcPr>
            <w:tcW w:w="1085" w:type="dxa"/>
          </w:tcPr>
          <w:p w14:paraId="62502751" w14:textId="77777777" w:rsidR="00F6630E" w:rsidRDefault="00F6630E" w:rsidP="00BF2B72">
            <w:pPr>
              <w:widowControl w:val="0"/>
              <w:spacing w:after="120"/>
              <w:jc w:val="both"/>
              <w:rPr>
                <w:snapToGrid w:val="0"/>
              </w:rPr>
            </w:pPr>
            <w:r>
              <w:rPr>
                <w:snapToGrid w:val="0"/>
              </w:rPr>
              <w:t>2018</w:t>
            </w:r>
          </w:p>
        </w:tc>
        <w:tc>
          <w:tcPr>
            <w:tcW w:w="9180" w:type="dxa"/>
          </w:tcPr>
          <w:p w14:paraId="380148A2" w14:textId="77777777" w:rsidR="00F6630E" w:rsidRPr="003D1773" w:rsidRDefault="00F6630E" w:rsidP="00BF2B72">
            <w:pPr>
              <w:widowControl w:val="0"/>
              <w:spacing w:after="120"/>
              <w:ind w:left="-14" w:firstLine="14"/>
              <w:jc w:val="both"/>
              <w:rPr>
                <w:snapToGrid w:val="0"/>
              </w:rPr>
            </w:pPr>
            <w:r w:rsidRPr="00456631">
              <w:rPr>
                <w:snapToGrid w:val="0"/>
              </w:rPr>
              <w:t xml:space="preserve">Hawai‘i Veterinary Medical Association Annual Meeting, Honolulu, HI. Moderated the </w:t>
            </w:r>
            <w:r>
              <w:rPr>
                <w:snapToGrid w:val="0"/>
              </w:rPr>
              <w:t xml:space="preserve">various </w:t>
            </w:r>
            <w:r w:rsidRPr="00456631">
              <w:rPr>
                <w:snapToGrid w:val="0"/>
              </w:rPr>
              <w:t>session</w:t>
            </w:r>
            <w:r>
              <w:rPr>
                <w:snapToGrid w:val="0"/>
              </w:rPr>
              <w:t>s</w:t>
            </w:r>
            <w:r w:rsidRPr="00456631">
              <w:rPr>
                <w:snapToGrid w:val="0"/>
              </w:rPr>
              <w:t>. 11/</w:t>
            </w:r>
            <w:r>
              <w:rPr>
                <w:snapToGrid w:val="0"/>
              </w:rPr>
              <w:t>8</w:t>
            </w:r>
            <w:r w:rsidRPr="00456631">
              <w:rPr>
                <w:snapToGrid w:val="0"/>
              </w:rPr>
              <w:t>-11/1</w:t>
            </w:r>
            <w:r>
              <w:rPr>
                <w:snapToGrid w:val="0"/>
              </w:rPr>
              <w:t>1</w:t>
            </w:r>
            <w:r w:rsidRPr="00456631">
              <w:rPr>
                <w:snapToGrid w:val="0"/>
              </w:rPr>
              <w:t>/1</w:t>
            </w:r>
            <w:r>
              <w:rPr>
                <w:snapToGrid w:val="0"/>
              </w:rPr>
              <w:t>8</w:t>
            </w:r>
          </w:p>
        </w:tc>
      </w:tr>
      <w:tr w:rsidR="00F6630E" w14:paraId="0A64F9A0" w14:textId="77777777" w:rsidTr="00BF2B72">
        <w:tc>
          <w:tcPr>
            <w:tcW w:w="1085" w:type="dxa"/>
          </w:tcPr>
          <w:p w14:paraId="1F060F09" w14:textId="77777777" w:rsidR="00F6630E" w:rsidRDefault="00F6630E" w:rsidP="00BF2B72">
            <w:pPr>
              <w:widowControl w:val="0"/>
              <w:spacing w:after="120"/>
              <w:jc w:val="both"/>
              <w:rPr>
                <w:snapToGrid w:val="0"/>
              </w:rPr>
            </w:pPr>
            <w:r>
              <w:rPr>
                <w:snapToGrid w:val="0"/>
              </w:rPr>
              <w:t>2018</w:t>
            </w:r>
          </w:p>
        </w:tc>
        <w:tc>
          <w:tcPr>
            <w:tcW w:w="9180" w:type="dxa"/>
          </w:tcPr>
          <w:p w14:paraId="467B7C86" w14:textId="77777777" w:rsidR="00F6630E" w:rsidRDefault="00F6630E" w:rsidP="00BF2B72">
            <w:pPr>
              <w:widowControl w:val="0"/>
              <w:spacing w:after="120"/>
              <w:ind w:left="-14" w:firstLine="14"/>
              <w:jc w:val="both"/>
              <w:rPr>
                <w:snapToGrid w:val="0"/>
              </w:rPr>
            </w:pPr>
            <w:r w:rsidRPr="003D1773">
              <w:rPr>
                <w:snapToGrid w:val="0"/>
              </w:rPr>
              <w:t>American Association of Veterinary Laboratory Diagnosticians (AA</w:t>
            </w:r>
            <w:r>
              <w:rPr>
                <w:snapToGrid w:val="0"/>
              </w:rPr>
              <w:t>VLD) Conference, Kansas City, MO 10/17-10/23/18</w:t>
            </w:r>
          </w:p>
        </w:tc>
      </w:tr>
      <w:tr w:rsidR="00F6630E" w14:paraId="7DE945C3" w14:textId="77777777" w:rsidTr="00BF2B72">
        <w:tc>
          <w:tcPr>
            <w:tcW w:w="1085" w:type="dxa"/>
          </w:tcPr>
          <w:p w14:paraId="5EC9138A" w14:textId="77777777" w:rsidR="00F6630E" w:rsidRDefault="00F6630E" w:rsidP="00BF2B72">
            <w:pPr>
              <w:widowControl w:val="0"/>
              <w:spacing w:after="120"/>
              <w:jc w:val="both"/>
              <w:rPr>
                <w:snapToGrid w:val="0"/>
              </w:rPr>
            </w:pPr>
            <w:r>
              <w:rPr>
                <w:snapToGrid w:val="0"/>
              </w:rPr>
              <w:t>2018</w:t>
            </w:r>
          </w:p>
        </w:tc>
        <w:tc>
          <w:tcPr>
            <w:tcW w:w="9180" w:type="dxa"/>
          </w:tcPr>
          <w:p w14:paraId="62FF799C" w14:textId="77777777" w:rsidR="00F6630E" w:rsidRDefault="00F6630E" w:rsidP="00BF2B72">
            <w:pPr>
              <w:widowControl w:val="0"/>
              <w:spacing w:after="120"/>
              <w:jc w:val="both"/>
              <w:rPr>
                <w:snapToGrid w:val="0"/>
              </w:rPr>
            </w:pPr>
            <w:r w:rsidRPr="00E01475">
              <w:rPr>
                <w:snapToGrid w:val="0"/>
              </w:rPr>
              <w:t xml:space="preserve">American Association of Veterinary </w:t>
            </w:r>
            <w:r>
              <w:rPr>
                <w:snapToGrid w:val="0"/>
              </w:rPr>
              <w:t xml:space="preserve">State Boards Annual Meeting, Washington, DC </w:t>
            </w:r>
            <w:r w:rsidRPr="00E01475">
              <w:rPr>
                <w:snapToGrid w:val="0"/>
              </w:rPr>
              <w:t xml:space="preserve"> </w:t>
            </w:r>
            <w:r>
              <w:rPr>
                <w:snapToGrid w:val="0"/>
              </w:rPr>
              <w:t>9/13-9/15/18</w:t>
            </w:r>
          </w:p>
        </w:tc>
      </w:tr>
      <w:tr w:rsidR="00F6630E" w14:paraId="195E6D54" w14:textId="77777777" w:rsidTr="00BF2B72">
        <w:tc>
          <w:tcPr>
            <w:tcW w:w="1085" w:type="dxa"/>
          </w:tcPr>
          <w:p w14:paraId="79263FD9" w14:textId="77777777" w:rsidR="00F6630E" w:rsidRDefault="00F6630E" w:rsidP="00BF2B72">
            <w:pPr>
              <w:widowControl w:val="0"/>
              <w:spacing w:after="120"/>
              <w:jc w:val="both"/>
              <w:rPr>
                <w:snapToGrid w:val="0"/>
              </w:rPr>
            </w:pPr>
            <w:r>
              <w:rPr>
                <w:snapToGrid w:val="0"/>
              </w:rPr>
              <w:t>2018</w:t>
            </w:r>
          </w:p>
        </w:tc>
        <w:tc>
          <w:tcPr>
            <w:tcW w:w="9180" w:type="dxa"/>
          </w:tcPr>
          <w:p w14:paraId="4B6C6B55" w14:textId="77777777" w:rsidR="00F6630E" w:rsidRPr="00456631" w:rsidRDefault="00F6630E" w:rsidP="00BF2B72">
            <w:pPr>
              <w:widowControl w:val="0"/>
              <w:spacing w:after="120"/>
              <w:ind w:left="-14" w:firstLine="14"/>
              <w:jc w:val="both"/>
              <w:rPr>
                <w:snapToGrid w:val="0"/>
              </w:rPr>
            </w:pPr>
            <w:r>
              <w:rPr>
                <w:snapToGrid w:val="0"/>
              </w:rPr>
              <w:t>Western Interstate Commission for Higher Education, Veterinary Medicine Advisory Council Annual Meeting, Medora, ND. Facilitated the admissions session. 6/6-6/8/18</w:t>
            </w:r>
          </w:p>
        </w:tc>
      </w:tr>
      <w:tr w:rsidR="00F6630E" w14:paraId="5642317C" w14:textId="77777777" w:rsidTr="00BF2B72">
        <w:tc>
          <w:tcPr>
            <w:tcW w:w="1085" w:type="dxa"/>
          </w:tcPr>
          <w:p w14:paraId="5694F400" w14:textId="77777777" w:rsidR="00F6630E" w:rsidRDefault="00F6630E" w:rsidP="00BF2B72">
            <w:pPr>
              <w:widowControl w:val="0"/>
              <w:spacing w:after="120"/>
              <w:jc w:val="both"/>
              <w:rPr>
                <w:snapToGrid w:val="0"/>
              </w:rPr>
            </w:pPr>
            <w:r>
              <w:rPr>
                <w:snapToGrid w:val="0"/>
              </w:rPr>
              <w:t>2017</w:t>
            </w:r>
          </w:p>
        </w:tc>
        <w:tc>
          <w:tcPr>
            <w:tcW w:w="9180" w:type="dxa"/>
          </w:tcPr>
          <w:p w14:paraId="2B617E97" w14:textId="77777777" w:rsidR="00F6630E" w:rsidRPr="003D1773" w:rsidRDefault="00F6630E" w:rsidP="00BF2B72">
            <w:pPr>
              <w:widowControl w:val="0"/>
              <w:spacing w:after="120"/>
              <w:ind w:left="-14" w:firstLine="14"/>
              <w:jc w:val="both"/>
              <w:rPr>
                <w:snapToGrid w:val="0"/>
              </w:rPr>
            </w:pPr>
            <w:r w:rsidRPr="00456631">
              <w:rPr>
                <w:snapToGrid w:val="0"/>
              </w:rPr>
              <w:t xml:space="preserve">Hawai‘i Veterinary Medical Association Annual Meeting, Honolulu, HI. Moderated the various sessions. </w:t>
            </w:r>
            <w:r>
              <w:rPr>
                <w:snapToGrid w:val="0"/>
              </w:rPr>
              <w:t>10/26-10/29/17</w:t>
            </w:r>
          </w:p>
        </w:tc>
      </w:tr>
      <w:tr w:rsidR="00F6630E" w14:paraId="5535F5EA" w14:textId="77777777" w:rsidTr="00BF2B72">
        <w:tc>
          <w:tcPr>
            <w:tcW w:w="1085" w:type="dxa"/>
          </w:tcPr>
          <w:p w14:paraId="44713897" w14:textId="77777777" w:rsidR="00F6630E" w:rsidRDefault="00F6630E" w:rsidP="00BF2B72">
            <w:pPr>
              <w:widowControl w:val="0"/>
              <w:spacing w:after="120"/>
              <w:jc w:val="both"/>
              <w:rPr>
                <w:snapToGrid w:val="0"/>
              </w:rPr>
            </w:pPr>
            <w:r>
              <w:rPr>
                <w:snapToGrid w:val="0"/>
              </w:rPr>
              <w:t>2017</w:t>
            </w:r>
          </w:p>
        </w:tc>
        <w:tc>
          <w:tcPr>
            <w:tcW w:w="9180" w:type="dxa"/>
          </w:tcPr>
          <w:p w14:paraId="4694CAD4" w14:textId="77777777" w:rsidR="00F6630E" w:rsidRDefault="00F6630E" w:rsidP="00BF2B72">
            <w:pPr>
              <w:widowControl w:val="0"/>
              <w:spacing w:after="120"/>
              <w:ind w:left="-14" w:firstLine="14"/>
              <w:jc w:val="both"/>
              <w:rPr>
                <w:snapToGrid w:val="0"/>
              </w:rPr>
            </w:pPr>
            <w:r w:rsidRPr="003D1773">
              <w:rPr>
                <w:snapToGrid w:val="0"/>
              </w:rPr>
              <w:t>American Association of Veterinary Laboratory Diagnosticians (AA</w:t>
            </w:r>
            <w:r>
              <w:rPr>
                <w:snapToGrid w:val="0"/>
              </w:rPr>
              <w:t>VLD) Conference, San Diego, CA. Co-moderated a Pathology session of presentations. 10/</w:t>
            </w:r>
            <w:r w:rsidRPr="003D1773">
              <w:rPr>
                <w:snapToGrid w:val="0"/>
              </w:rPr>
              <w:t>12-</w:t>
            </w:r>
            <w:r>
              <w:rPr>
                <w:snapToGrid w:val="0"/>
              </w:rPr>
              <w:t>10/</w:t>
            </w:r>
            <w:r w:rsidRPr="003D1773">
              <w:rPr>
                <w:snapToGrid w:val="0"/>
              </w:rPr>
              <w:t>16</w:t>
            </w:r>
            <w:r>
              <w:rPr>
                <w:snapToGrid w:val="0"/>
              </w:rPr>
              <w:t>/</w:t>
            </w:r>
            <w:r w:rsidRPr="003D1773">
              <w:rPr>
                <w:snapToGrid w:val="0"/>
              </w:rPr>
              <w:t>17</w:t>
            </w:r>
          </w:p>
        </w:tc>
      </w:tr>
      <w:tr w:rsidR="00F6630E" w14:paraId="47E19A46" w14:textId="77777777" w:rsidTr="00BF2B72">
        <w:tc>
          <w:tcPr>
            <w:tcW w:w="1085" w:type="dxa"/>
          </w:tcPr>
          <w:p w14:paraId="1227F61D" w14:textId="77777777" w:rsidR="00F6630E" w:rsidRDefault="00F6630E" w:rsidP="00BF2B72">
            <w:pPr>
              <w:widowControl w:val="0"/>
              <w:spacing w:after="120"/>
              <w:jc w:val="both"/>
              <w:rPr>
                <w:snapToGrid w:val="0"/>
              </w:rPr>
            </w:pPr>
            <w:r>
              <w:rPr>
                <w:snapToGrid w:val="0"/>
              </w:rPr>
              <w:t>2017</w:t>
            </w:r>
          </w:p>
        </w:tc>
        <w:tc>
          <w:tcPr>
            <w:tcW w:w="9180" w:type="dxa"/>
          </w:tcPr>
          <w:p w14:paraId="221983CA" w14:textId="77777777" w:rsidR="00F6630E" w:rsidRDefault="00F6630E" w:rsidP="00BF2B72">
            <w:pPr>
              <w:widowControl w:val="0"/>
              <w:spacing w:after="120"/>
              <w:jc w:val="both"/>
              <w:rPr>
                <w:snapToGrid w:val="0"/>
              </w:rPr>
            </w:pPr>
            <w:r w:rsidRPr="00E01475">
              <w:rPr>
                <w:snapToGrid w:val="0"/>
              </w:rPr>
              <w:t>American Association of Veterinary State Boards Annual Meeting, San Antonio, TX. 9/14-9/16/17</w:t>
            </w:r>
          </w:p>
        </w:tc>
      </w:tr>
      <w:tr w:rsidR="00F6630E" w14:paraId="22BC7715" w14:textId="77777777" w:rsidTr="00BF2B72">
        <w:tc>
          <w:tcPr>
            <w:tcW w:w="1085" w:type="dxa"/>
          </w:tcPr>
          <w:p w14:paraId="34E84A9E" w14:textId="77777777" w:rsidR="00F6630E" w:rsidRDefault="00F6630E" w:rsidP="00BF2B72">
            <w:pPr>
              <w:widowControl w:val="0"/>
              <w:spacing w:after="120"/>
              <w:jc w:val="both"/>
              <w:rPr>
                <w:snapToGrid w:val="0"/>
              </w:rPr>
            </w:pPr>
            <w:r>
              <w:rPr>
                <w:snapToGrid w:val="0"/>
              </w:rPr>
              <w:t>2017</w:t>
            </w:r>
          </w:p>
        </w:tc>
        <w:tc>
          <w:tcPr>
            <w:tcW w:w="9180" w:type="dxa"/>
          </w:tcPr>
          <w:p w14:paraId="4E836B69" w14:textId="77777777" w:rsidR="00F6630E" w:rsidRPr="00E01475" w:rsidRDefault="00F6630E" w:rsidP="00BF2B72">
            <w:pPr>
              <w:widowControl w:val="0"/>
              <w:spacing w:after="120"/>
              <w:jc w:val="both"/>
              <w:rPr>
                <w:snapToGrid w:val="0"/>
              </w:rPr>
            </w:pPr>
            <w:r>
              <w:rPr>
                <w:snapToGrid w:val="0"/>
              </w:rPr>
              <w:t>Western Interstate Commission for Higher Education, Veterinary Medicine Advisory Council Annual Meeting, Newport, OR. 6/28-6/30/17</w:t>
            </w:r>
          </w:p>
        </w:tc>
      </w:tr>
      <w:tr w:rsidR="00F6630E" w14:paraId="574D2A33" w14:textId="77777777" w:rsidTr="00BF2B72">
        <w:tc>
          <w:tcPr>
            <w:tcW w:w="1085" w:type="dxa"/>
          </w:tcPr>
          <w:p w14:paraId="33313599" w14:textId="77777777" w:rsidR="00F6630E" w:rsidRDefault="00F6630E" w:rsidP="00BF2B72">
            <w:pPr>
              <w:widowControl w:val="0"/>
              <w:spacing w:after="120"/>
              <w:jc w:val="both"/>
              <w:rPr>
                <w:snapToGrid w:val="0"/>
              </w:rPr>
            </w:pPr>
            <w:r>
              <w:rPr>
                <w:snapToGrid w:val="0"/>
              </w:rPr>
              <w:t>2017</w:t>
            </w:r>
          </w:p>
        </w:tc>
        <w:tc>
          <w:tcPr>
            <w:tcW w:w="9180" w:type="dxa"/>
          </w:tcPr>
          <w:p w14:paraId="01E207AD" w14:textId="77777777" w:rsidR="00F6630E" w:rsidRDefault="00F6630E" w:rsidP="00BF2B72">
            <w:pPr>
              <w:widowControl w:val="0"/>
              <w:spacing w:after="120"/>
              <w:jc w:val="both"/>
              <w:rPr>
                <w:snapToGrid w:val="0"/>
              </w:rPr>
            </w:pPr>
            <w:r w:rsidRPr="00E01475">
              <w:rPr>
                <w:snapToGrid w:val="0"/>
              </w:rPr>
              <w:t>Western Poultry Disease Conference, Sacramento, CA. 3/19-3/21/17</w:t>
            </w:r>
          </w:p>
        </w:tc>
      </w:tr>
      <w:tr w:rsidR="00F6630E" w14:paraId="3FEAB17A" w14:textId="77777777" w:rsidTr="00BF2B72">
        <w:tc>
          <w:tcPr>
            <w:tcW w:w="1085" w:type="dxa"/>
          </w:tcPr>
          <w:p w14:paraId="4658C2C4" w14:textId="77777777" w:rsidR="00F6630E" w:rsidRDefault="00F6630E" w:rsidP="00BF2B72">
            <w:pPr>
              <w:widowControl w:val="0"/>
              <w:spacing w:after="120"/>
              <w:jc w:val="both"/>
              <w:rPr>
                <w:snapToGrid w:val="0"/>
              </w:rPr>
            </w:pPr>
            <w:r>
              <w:rPr>
                <w:snapToGrid w:val="0"/>
              </w:rPr>
              <w:t>2016</w:t>
            </w:r>
          </w:p>
        </w:tc>
        <w:tc>
          <w:tcPr>
            <w:tcW w:w="9180" w:type="dxa"/>
          </w:tcPr>
          <w:p w14:paraId="5634BAAF" w14:textId="77777777" w:rsidR="00F6630E" w:rsidRDefault="00F6630E" w:rsidP="00BF2B72">
            <w:pPr>
              <w:widowControl w:val="0"/>
              <w:tabs>
                <w:tab w:val="left" w:pos="1575"/>
              </w:tabs>
              <w:spacing w:after="120"/>
              <w:jc w:val="both"/>
              <w:rPr>
                <w:snapToGrid w:val="0"/>
              </w:rPr>
            </w:pPr>
            <w:r>
              <w:rPr>
                <w:snapToGrid w:val="0"/>
              </w:rPr>
              <w:t>Hawai‘i</w:t>
            </w:r>
            <w:r w:rsidRPr="00E01475">
              <w:rPr>
                <w:snapToGrid w:val="0"/>
              </w:rPr>
              <w:t xml:space="preserve"> Veterinary Medical Association Annual Meeting, Honolulu, HI.</w:t>
            </w:r>
            <w:r>
              <w:rPr>
                <w:snapToGrid w:val="0"/>
              </w:rPr>
              <w:t xml:space="preserve"> Moderated the Large Animal session. </w:t>
            </w:r>
            <w:r w:rsidRPr="00E01475">
              <w:rPr>
                <w:snapToGrid w:val="0"/>
              </w:rPr>
              <w:t>11/11-11/13/16</w:t>
            </w:r>
          </w:p>
        </w:tc>
      </w:tr>
      <w:tr w:rsidR="00F6630E" w14:paraId="4859B751" w14:textId="77777777" w:rsidTr="00BF2B72">
        <w:tc>
          <w:tcPr>
            <w:tcW w:w="1085" w:type="dxa"/>
          </w:tcPr>
          <w:p w14:paraId="29A7705C" w14:textId="77777777" w:rsidR="00F6630E" w:rsidRDefault="00F6630E" w:rsidP="00BF2B72">
            <w:pPr>
              <w:widowControl w:val="0"/>
              <w:spacing w:after="120"/>
              <w:jc w:val="both"/>
              <w:rPr>
                <w:snapToGrid w:val="0"/>
              </w:rPr>
            </w:pPr>
            <w:r>
              <w:rPr>
                <w:snapToGrid w:val="0"/>
              </w:rPr>
              <w:t>2016</w:t>
            </w:r>
          </w:p>
        </w:tc>
        <w:tc>
          <w:tcPr>
            <w:tcW w:w="9180" w:type="dxa"/>
          </w:tcPr>
          <w:p w14:paraId="178E4780" w14:textId="77777777" w:rsidR="00F6630E" w:rsidRDefault="00F6630E" w:rsidP="00BF2B72">
            <w:pPr>
              <w:widowControl w:val="0"/>
              <w:spacing w:after="120"/>
              <w:jc w:val="both"/>
              <w:rPr>
                <w:snapToGrid w:val="0"/>
              </w:rPr>
            </w:pPr>
            <w:r w:rsidRPr="00E01475">
              <w:rPr>
                <w:snapToGrid w:val="0"/>
              </w:rPr>
              <w:t>American Association of Veterinary Laboratory Diagnosticians (AAVLD) Conference, Greensboro, NC. 10/14-10/17/16</w:t>
            </w:r>
          </w:p>
        </w:tc>
      </w:tr>
      <w:tr w:rsidR="00F6630E" w14:paraId="60422877" w14:textId="77777777" w:rsidTr="00BF2B72">
        <w:tc>
          <w:tcPr>
            <w:tcW w:w="1085" w:type="dxa"/>
          </w:tcPr>
          <w:p w14:paraId="34DA72A5" w14:textId="77777777" w:rsidR="00F6630E" w:rsidRDefault="00F6630E" w:rsidP="00BF2B72">
            <w:pPr>
              <w:widowControl w:val="0"/>
              <w:spacing w:after="120"/>
              <w:jc w:val="both"/>
              <w:rPr>
                <w:snapToGrid w:val="0"/>
              </w:rPr>
            </w:pPr>
            <w:r>
              <w:rPr>
                <w:snapToGrid w:val="0"/>
              </w:rPr>
              <w:t>2016</w:t>
            </w:r>
          </w:p>
        </w:tc>
        <w:tc>
          <w:tcPr>
            <w:tcW w:w="9180" w:type="dxa"/>
          </w:tcPr>
          <w:p w14:paraId="3B6D0413" w14:textId="77777777" w:rsidR="00F6630E" w:rsidRDefault="00F6630E" w:rsidP="00BF2B72">
            <w:pPr>
              <w:widowControl w:val="0"/>
              <w:spacing w:after="120"/>
              <w:jc w:val="both"/>
              <w:rPr>
                <w:snapToGrid w:val="0"/>
              </w:rPr>
            </w:pPr>
            <w:r w:rsidRPr="00E01475">
              <w:rPr>
                <w:snapToGrid w:val="0"/>
              </w:rPr>
              <w:t>Pork Quality Assurance Plus Workshop, Aiea, HI. 12 participants. 8/24/16</w:t>
            </w:r>
          </w:p>
        </w:tc>
      </w:tr>
      <w:tr w:rsidR="00F6630E" w14:paraId="0831A1FA" w14:textId="77777777" w:rsidTr="00BF2B72">
        <w:tc>
          <w:tcPr>
            <w:tcW w:w="1085" w:type="dxa"/>
          </w:tcPr>
          <w:p w14:paraId="651735B8" w14:textId="77777777" w:rsidR="00F6630E" w:rsidRDefault="00F6630E" w:rsidP="00BF2B72">
            <w:pPr>
              <w:widowControl w:val="0"/>
              <w:spacing w:after="120"/>
              <w:jc w:val="both"/>
              <w:rPr>
                <w:snapToGrid w:val="0"/>
              </w:rPr>
            </w:pPr>
            <w:r>
              <w:rPr>
                <w:snapToGrid w:val="0"/>
              </w:rPr>
              <w:t>2015</w:t>
            </w:r>
          </w:p>
        </w:tc>
        <w:tc>
          <w:tcPr>
            <w:tcW w:w="9180" w:type="dxa"/>
          </w:tcPr>
          <w:p w14:paraId="4674C18A" w14:textId="77777777" w:rsidR="00F6630E" w:rsidRDefault="00F6630E" w:rsidP="00BF2B72">
            <w:pPr>
              <w:widowControl w:val="0"/>
              <w:spacing w:after="120"/>
              <w:jc w:val="both"/>
              <w:rPr>
                <w:snapToGrid w:val="0"/>
              </w:rPr>
            </w:pPr>
            <w:r w:rsidRPr="00E01475">
              <w:rPr>
                <w:snapToGrid w:val="0"/>
              </w:rPr>
              <w:t>American Association of Veterinary Laboratory Diagnosticians (AAVLD) Conference, Providence, RI</w:t>
            </w:r>
            <w:r>
              <w:rPr>
                <w:snapToGrid w:val="0"/>
              </w:rPr>
              <w:t xml:space="preserve">. </w:t>
            </w:r>
            <w:r w:rsidRPr="00E01475">
              <w:rPr>
                <w:snapToGrid w:val="0"/>
              </w:rPr>
              <w:t>10/22-10/28/15</w:t>
            </w:r>
          </w:p>
        </w:tc>
      </w:tr>
      <w:tr w:rsidR="00F6630E" w14:paraId="6956746D" w14:textId="77777777" w:rsidTr="00BF2B72">
        <w:tc>
          <w:tcPr>
            <w:tcW w:w="1085" w:type="dxa"/>
          </w:tcPr>
          <w:p w14:paraId="731FBB4D" w14:textId="77777777" w:rsidR="00F6630E" w:rsidRDefault="00F6630E" w:rsidP="00BF2B72">
            <w:pPr>
              <w:widowControl w:val="0"/>
              <w:spacing w:after="120"/>
              <w:jc w:val="both"/>
              <w:rPr>
                <w:snapToGrid w:val="0"/>
              </w:rPr>
            </w:pPr>
            <w:r>
              <w:rPr>
                <w:snapToGrid w:val="0"/>
              </w:rPr>
              <w:t>2014</w:t>
            </w:r>
          </w:p>
        </w:tc>
        <w:tc>
          <w:tcPr>
            <w:tcW w:w="9180" w:type="dxa"/>
          </w:tcPr>
          <w:p w14:paraId="23615DC1" w14:textId="77777777" w:rsidR="00F6630E" w:rsidRDefault="00F6630E" w:rsidP="00BF2B72">
            <w:pPr>
              <w:widowControl w:val="0"/>
              <w:spacing w:after="120"/>
              <w:jc w:val="both"/>
              <w:rPr>
                <w:snapToGrid w:val="0"/>
              </w:rPr>
            </w:pPr>
            <w:r w:rsidRPr="00E01475">
              <w:rPr>
                <w:snapToGrid w:val="0"/>
              </w:rPr>
              <w:t>American Association of Veterinary Laboratory Diagnosticians (AAVLD) Conference, St. Louis, MO</w:t>
            </w:r>
            <w:r>
              <w:rPr>
                <w:snapToGrid w:val="0"/>
              </w:rPr>
              <w:t xml:space="preserve">. </w:t>
            </w:r>
            <w:r w:rsidRPr="00E01475">
              <w:rPr>
                <w:snapToGrid w:val="0"/>
              </w:rPr>
              <w:t>10/17-10/20/14</w:t>
            </w:r>
          </w:p>
        </w:tc>
      </w:tr>
      <w:tr w:rsidR="00F6630E" w14:paraId="3821BE96" w14:textId="77777777" w:rsidTr="00BF2B72">
        <w:tc>
          <w:tcPr>
            <w:tcW w:w="1085" w:type="dxa"/>
          </w:tcPr>
          <w:p w14:paraId="34BD6618" w14:textId="77777777" w:rsidR="00F6630E" w:rsidRDefault="00F6630E" w:rsidP="00BF2B72">
            <w:pPr>
              <w:widowControl w:val="0"/>
              <w:spacing w:after="120"/>
              <w:jc w:val="both"/>
              <w:rPr>
                <w:snapToGrid w:val="0"/>
              </w:rPr>
            </w:pPr>
            <w:r>
              <w:rPr>
                <w:snapToGrid w:val="0"/>
              </w:rPr>
              <w:t>2013</w:t>
            </w:r>
          </w:p>
        </w:tc>
        <w:tc>
          <w:tcPr>
            <w:tcW w:w="9180" w:type="dxa"/>
          </w:tcPr>
          <w:p w14:paraId="61028128" w14:textId="77777777" w:rsidR="00F6630E" w:rsidRDefault="00F6630E" w:rsidP="00BF2B72">
            <w:pPr>
              <w:widowControl w:val="0"/>
              <w:spacing w:after="120"/>
              <w:jc w:val="both"/>
              <w:rPr>
                <w:snapToGrid w:val="0"/>
              </w:rPr>
            </w:pPr>
            <w:r w:rsidRPr="00E01475">
              <w:rPr>
                <w:snapToGrid w:val="0"/>
              </w:rPr>
              <w:t>American Association of Veterinary Laboratory Diagnosticians (AAVLD) Conference, San Diego, CA</w:t>
            </w:r>
            <w:r>
              <w:rPr>
                <w:snapToGrid w:val="0"/>
              </w:rPr>
              <w:t xml:space="preserve">. </w:t>
            </w:r>
            <w:r w:rsidRPr="00E01475">
              <w:rPr>
                <w:snapToGrid w:val="0"/>
              </w:rPr>
              <w:t>10/17-10/23/13</w:t>
            </w:r>
          </w:p>
        </w:tc>
      </w:tr>
      <w:tr w:rsidR="00F6630E" w14:paraId="4B7F8766" w14:textId="77777777" w:rsidTr="00BF2B72">
        <w:tc>
          <w:tcPr>
            <w:tcW w:w="1085" w:type="dxa"/>
          </w:tcPr>
          <w:p w14:paraId="01995F48" w14:textId="77777777" w:rsidR="00F6630E" w:rsidRDefault="00F6630E" w:rsidP="00BF2B72">
            <w:pPr>
              <w:widowControl w:val="0"/>
              <w:spacing w:after="120"/>
              <w:jc w:val="both"/>
              <w:rPr>
                <w:snapToGrid w:val="0"/>
              </w:rPr>
            </w:pPr>
            <w:r>
              <w:rPr>
                <w:snapToGrid w:val="0"/>
              </w:rPr>
              <w:t>2013</w:t>
            </w:r>
          </w:p>
        </w:tc>
        <w:tc>
          <w:tcPr>
            <w:tcW w:w="9180" w:type="dxa"/>
          </w:tcPr>
          <w:p w14:paraId="73E8F803" w14:textId="77777777" w:rsidR="00F6630E" w:rsidRDefault="00F6630E" w:rsidP="00BF2B72">
            <w:pPr>
              <w:widowControl w:val="0"/>
              <w:spacing w:after="120"/>
              <w:jc w:val="both"/>
              <w:rPr>
                <w:snapToGrid w:val="0"/>
              </w:rPr>
            </w:pPr>
            <w:r w:rsidRPr="00E01475">
              <w:rPr>
                <w:snapToGrid w:val="0"/>
              </w:rPr>
              <w:t>Fundamentals of Management, Honolulu, HI</w:t>
            </w:r>
            <w:r>
              <w:rPr>
                <w:snapToGrid w:val="0"/>
              </w:rPr>
              <w:t xml:space="preserve">. </w:t>
            </w:r>
            <w:r w:rsidRPr="00E01475">
              <w:rPr>
                <w:snapToGrid w:val="0"/>
              </w:rPr>
              <w:t>4/13</w:t>
            </w:r>
          </w:p>
        </w:tc>
      </w:tr>
      <w:tr w:rsidR="00F6630E" w14:paraId="60705E92" w14:textId="77777777" w:rsidTr="00BF2B72">
        <w:tc>
          <w:tcPr>
            <w:tcW w:w="1085" w:type="dxa"/>
          </w:tcPr>
          <w:p w14:paraId="767A2041" w14:textId="77777777" w:rsidR="00F6630E" w:rsidRDefault="00F6630E" w:rsidP="00BF2B72">
            <w:pPr>
              <w:widowControl w:val="0"/>
              <w:spacing w:after="120"/>
              <w:jc w:val="both"/>
              <w:rPr>
                <w:snapToGrid w:val="0"/>
              </w:rPr>
            </w:pPr>
            <w:r>
              <w:rPr>
                <w:snapToGrid w:val="0"/>
              </w:rPr>
              <w:t>2013</w:t>
            </w:r>
          </w:p>
        </w:tc>
        <w:tc>
          <w:tcPr>
            <w:tcW w:w="9180" w:type="dxa"/>
          </w:tcPr>
          <w:p w14:paraId="46345367" w14:textId="77777777" w:rsidR="00F6630E" w:rsidRDefault="00F6630E" w:rsidP="00BF2B72">
            <w:pPr>
              <w:widowControl w:val="0"/>
              <w:spacing w:after="120"/>
              <w:jc w:val="both"/>
              <w:rPr>
                <w:snapToGrid w:val="0"/>
              </w:rPr>
            </w:pPr>
            <w:r w:rsidRPr="00E01475">
              <w:rPr>
                <w:snapToGrid w:val="0"/>
              </w:rPr>
              <w:t>Animal Industry Division: Avian Influenza Meeting, Aiea, HI</w:t>
            </w:r>
            <w:r>
              <w:rPr>
                <w:snapToGrid w:val="0"/>
              </w:rPr>
              <w:t xml:space="preserve">. </w:t>
            </w:r>
            <w:r w:rsidRPr="00E01475">
              <w:rPr>
                <w:snapToGrid w:val="0"/>
              </w:rPr>
              <w:t>3/13</w:t>
            </w:r>
          </w:p>
        </w:tc>
      </w:tr>
      <w:tr w:rsidR="00F6630E" w14:paraId="241F0D0A" w14:textId="77777777" w:rsidTr="00BF2B72">
        <w:tc>
          <w:tcPr>
            <w:tcW w:w="1085" w:type="dxa"/>
          </w:tcPr>
          <w:p w14:paraId="51E9042B" w14:textId="77777777" w:rsidR="00F6630E" w:rsidRDefault="00F6630E" w:rsidP="00BF2B72">
            <w:pPr>
              <w:widowControl w:val="0"/>
              <w:spacing w:after="120"/>
              <w:jc w:val="both"/>
              <w:rPr>
                <w:snapToGrid w:val="0"/>
              </w:rPr>
            </w:pPr>
            <w:r>
              <w:rPr>
                <w:snapToGrid w:val="0"/>
              </w:rPr>
              <w:t>2010</w:t>
            </w:r>
          </w:p>
        </w:tc>
        <w:tc>
          <w:tcPr>
            <w:tcW w:w="9180" w:type="dxa"/>
          </w:tcPr>
          <w:p w14:paraId="7351CC7F" w14:textId="77777777" w:rsidR="00F6630E" w:rsidRDefault="00F6630E" w:rsidP="00BF2B72">
            <w:pPr>
              <w:widowControl w:val="0"/>
              <w:spacing w:after="120"/>
              <w:jc w:val="both"/>
              <w:rPr>
                <w:snapToGrid w:val="0"/>
              </w:rPr>
            </w:pPr>
            <w:r w:rsidRPr="00E01475">
              <w:rPr>
                <w:snapToGrid w:val="0"/>
              </w:rPr>
              <w:t>American Association of Veterinary Laboratory Diagnosticians (AAVLD) Conference, Minneapolis, MN</w:t>
            </w:r>
            <w:r>
              <w:rPr>
                <w:snapToGrid w:val="0"/>
              </w:rPr>
              <w:t xml:space="preserve">. </w:t>
            </w:r>
            <w:r w:rsidRPr="00E01475">
              <w:rPr>
                <w:snapToGrid w:val="0"/>
              </w:rPr>
              <w:t>11/11-11/17/10</w:t>
            </w:r>
          </w:p>
        </w:tc>
      </w:tr>
      <w:tr w:rsidR="00F6630E" w14:paraId="652C7A3D" w14:textId="77777777" w:rsidTr="00BF2B72">
        <w:tc>
          <w:tcPr>
            <w:tcW w:w="1085" w:type="dxa"/>
          </w:tcPr>
          <w:p w14:paraId="5643F77F" w14:textId="77777777" w:rsidR="00F6630E" w:rsidRDefault="00F6630E" w:rsidP="00BF2B72">
            <w:pPr>
              <w:widowControl w:val="0"/>
              <w:spacing w:after="120"/>
              <w:jc w:val="both"/>
              <w:rPr>
                <w:snapToGrid w:val="0"/>
              </w:rPr>
            </w:pPr>
            <w:r>
              <w:rPr>
                <w:snapToGrid w:val="0"/>
              </w:rPr>
              <w:t>2009</w:t>
            </w:r>
          </w:p>
        </w:tc>
        <w:tc>
          <w:tcPr>
            <w:tcW w:w="9180" w:type="dxa"/>
          </w:tcPr>
          <w:p w14:paraId="087AAC31" w14:textId="77777777" w:rsidR="00F6630E" w:rsidRDefault="00F6630E" w:rsidP="00BF2B72">
            <w:pPr>
              <w:widowControl w:val="0"/>
              <w:spacing w:after="120"/>
              <w:jc w:val="both"/>
              <w:rPr>
                <w:snapToGrid w:val="0"/>
              </w:rPr>
            </w:pPr>
            <w:r w:rsidRPr="00E01475">
              <w:rPr>
                <w:snapToGrid w:val="0"/>
              </w:rPr>
              <w:t>American Association of Veterinary Laboratory Diagnosticians (AAVLD) Conference, San Diego, CA</w:t>
            </w:r>
            <w:r>
              <w:rPr>
                <w:snapToGrid w:val="0"/>
              </w:rPr>
              <w:t xml:space="preserve">. </w:t>
            </w:r>
            <w:r w:rsidRPr="00E01475">
              <w:rPr>
                <w:snapToGrid w:val="0"/>
              </w:rPr>
              <w:t>10/7-10/14/09</w:t>
            </w:r>
          </w:p>
        </w:tc>
      </w:tr>
      <w:tr w:rsidR="00F6630E" w14:paraId="2F61D4C8" w14:textId="77777777" w:rsidTr="00BF2B72">
        <w:tc>
          <w:tcPr>
            <w:tcW w:w="1085" w:type="dxa"/>
          </w:tcPr>
          <w:p w14:paraId="765A56F7" w14:textId="77777777" w:rsidR="00F6630E" w:rsidRDefault="00F6630E" w:rsidP="00BF2B72">
            <w:pPr>
              <w:widowControl w:val="0"/>
              <w:spacing w:after="120"/>
              <w:jc w:val="both"/>
              <w:rPr>
                <w:snapToGrid w:val="0"/>
              </w:rPr>
            </w:pPr>
            <w:r>
              <w:rPr>
                <w:snapToGrid w:val="0"/>
              </w:rPr>
              <w:t>2008</w:t>
            </w:r>
          </w:p>
        </w:tc>
        <w:tc>
          <w:tcPr>
            <w:tcW w:w="9180" w:type="dxa"/>
          </w:tcPr>
          <w:p w14:paraId="02C735A6" w14:textId="77777777" w:rsidR="00F6630E" w:rsidRDefault="00F6630E" w:rsidP="00BF2B72">
            <w:pPr>
              <w:widowControl w:val="0"/>
              <w:spacing w:after="120"/>
              <w:ind w:left="-14" w:firstLine="14"/>
              <w:jc w:val="both"/>
              <w:rPr>
                <w:snapToGrid w:val="0"/>
              </w:rPr>
            </w:pPr>
            <w:r w:rsidRPr="003D1773">
              <w:rPr>
                <w:snapToGrid w:val="0"/>
              </w:rPr>
              <w:t>American Association of Veterinary Laboratory Diagnosticians (AAVLD) Conference, Greensboro, NC</w:t>
            </w:r>
            <w:r>
              <w:rPr>
                <w:snapToGrid w:val="0"/>
              </w:rPr>
              <w:t xml:space="preserve">. </w:t>
            </w:r>
            <w:r w:rsidRPr="00E01475">
              <w:rPr>
                <w:snapToGrid w:val="0"/>
              </w:rPr>
              <w:t>10/23-10/29/08</w:t>
            </w:r>
          </w:p>
        </w:tc>
      </w:tr>
      <w:tr w:rsidR="00F6630E" w14:paraId="759D1BCD" w14:textId="77777777" w:rsidTr="00BF2B72">
        <w:tc>
          <w:tcPr>
            <w:tcW w:w="1085" w:type="dxa"/>
          </w:tcPr>
          <w:p w14:paraId="572CCE54" w14:textId="77777777" w:rsidR="00F6630E" w:rsidRDefault="00F6630E" w:rsidP="00BF2B72">
            <w:pPr>
              <w:widowControl w:val="0"/>
              <w:spacing w:after="120"/>
              <w:jc w:val="both"/>
              <w:rPr>
                <w:snapToGrid w:val="0"/>
              </w:rPr>
            </w:pPr>
            <w:r>
              <w:rPr>
                <w:snapToGrid w:val="0"/>
              </w:rPr>
              <w:t>2006</w:t>
            </w:r>
          </w:p>
        </w:tc>
        <w:tc>
          <w:tcPr>
            <w:tcW w:w="9180" w:type="dxa"/>
          </w:tcPr>
          <w:p w14:paraId="6CF45CE8" w14:textId="77777777" w:rsidR="00F6630E" w:rsidRDefault="00F6630E" w:rsidP="00BF2B72">
            <w:pPr>
              <w:widowControl w:val="0"/>
              <w:spacing w:after="120"/>
              <w:jc w:val="both"/>
              <w:rPr>
                <w:snapToGrid w:val="0"/>
              </w:rPr>
            </w:pPr>
            <w:r w:rsidRPr="003D1773">
              <w:rPr>
                <w:snapToGrid w:val="0"/>
              </w:rPr>
              <w:t>American Veterinary Medical Association Annual (AVMA) Convention, Honolulu, HI</w:t>
            </w:r>
            <w:r>
              <w:rPr>
                <w:snapToGrid w:val="0"/>
              </w:rPr>
              <w:t xml:space="preserve">. </w:t>
            </w:r>
            <w:r w:rsidRPr="00E01475">
              <w:rPr>
                <w:snapToGrid w:val="0"/>
              </w:rPr>
              <w:t>7/15-7/19/06</w:t>
            </w:r>
          </w:p>
        </w:tc>
      </w:tr>
      <w:tr w:rsidR="00F6630E" w14:paraId="1656DFD3" w14:textId="77777777" w:rsidTr="00BF2B72">
        <w:tc>
          <w:tcPr>
            <w:tcW w:w="1085" w:type="dxa"/>
          </w:tcPr>
          <w:p w14:paraId="27407A7D" w14:textId="77777777" w:rsidR="00F6630E" w:rsidRDefault="00F6630E" w:rsidP="00BF2B72">
            <w:pPr>
              <w:widowControl w:val="0"/>
              <w:spacing w:after="120"/>
              <w:jc w:val="both"/>
              <w:rPr>
                <w:snapToGrid w:val="0"/>
              </w:rPr>
            </w:pPr>
            <w:r>
              <w:rPr>
                <w:snapToGrid w:val="0"/>
              </w:rPr>
              <w:t>2004</w:t>
            </w:r>
          </w:p>
        </w:tc>
        <w:tc>
          <w:tcPr>
            <w:tcW w:w="9180" w:type="dxa"/>
          </w:tcPr>
          <w:p w14:paraId="6FA7E05A" w14:textId="77777777" w:rsidR="00F6630E" w:rsidRDefault="00F6630E" w:rsidP="00BF2B72">
            <w:pPr>
              <w:widowControl w:val="0"/>
              <w:spacing w:after="120"/>
              <w:jc w:val="both"/>
              <w:rPr>
                <w:snapToGrid w:val="0"/>
              </w:rPr>
            </w:pPr>
            <w:r w:rsidRPr="003D1773">
              <w:rPr>
                <w:snapToGrid w:val="0"/>
              </w:rPr>
              <w:t>World Aquaculture Society Conference, Honolulu, HI</w:t>
            </w:r>
            <w:r>
              <w:rPr>
                <w:snapToGrid w:val="0"/>
              </w:rPr>
              <w:t xml:space="preserve">. </w:t>
            </w:r>
            <w:r w:rsidRPr="00E01475">
              <w:rPr>
                <w:snapToGrid w:val="0"/>
              </w:rPr>
              <w:t>3/1-3/5/04</w:t>
            </w:r>
          </w:p>
        </w:tc>
      </w:tr>
      <w:tr w:rsidR="00F6630E" w14:paraId="593247C8" w14:textId="77777777" w:rsidTr="00BF2B72">
        <w:tc>
          <w:tcPr>
            <w:tcW w:w="1085" w:type="dxa"/>
          </w:tcPr>
          <w:p w14:paraId="1DD55056" w14:textId="77777777" w:rsidR="00F6630E" w:rsidRDefault="00F6630E" w:rsidP="00BF2B72">
            <w:pPr>
              <w:widowControl w:val="0"/>
              <w:spacing w:after="120"/>
              <w:jc w:val="both"/>
              <w:rPr>
                <w:snapToGrid w:val="0"/>
              </w:rPr>
            </w:pPr>
            <w:r>
              <w:rPr>
                <w:snapToGrid w:val="0"/>
              </w:rPr>
              <w:t>2003</w:t>
            </w:r>
          </w:p>
        </w:tc>
        <w:tc>
          <w:tcPr>
            <w:tcW w:w="9180" w:type="dxa"/>
          </w:tcPr>
          <w:p w14:paraId="1B77ACF1" w14:textId="77777777" w:rsidR="00F6630E" w:rsidRDefault="00F6630E" w:rsidP="00BF2B72">
            <w:pPr>
              <w:widowControl w:val="0"/>
              <w:spacing w:after="120"/>
              <w:jc w:val="both"/>
              <w:rPr>
                <w:snapToGrid w:val="0"/>
              </w:rPr>
            </w:pPr>
            <w:r w:rsidRPr="003D1773">
              <w:rPr>
                <w:snapToGrid w:val="0"/>
              </w:rPr>
              <w:t>American Association of Veterinary Laboratory Diagnosticians (AAVLD) Conference, San Diego, CA</w:t>
            </w:r>
            <w:r>
              <w:rPr>
                <w:snapToGrid w:val="0"/>
              </w:rPr>
              <w:t xml:space="preserve">. </w:t>
            </w:r>
            <w:r w:rsidRPr="00E01475">
              <w:rPr>
                <w:snapToGrid w:val="0"/>
              </w:rPr>
              <w:t>10/9-10/16/03</w:t>
            </w:r>
          </w:p>
        </w:tc>
      </w:tr>
      <w:tr w:rsidR="00F6630E" w14:paraId="4A3D469E" w14:textId="77777777" w:rsidTr="00BF2B72">
        <w:tc>
          <w:tcPr>
            <w:tcW w:w="1085" w:type="dxa"/>
          </w:tcPr>
          <w:p w14:paraId="78F8A044" w14:textId="77777777" w:rsidR="00F6630E" w:rsidRDefault="00F6630E" w:rsidP="00BF2B72">
            <w:pPr>
              <w:widowControl w:val="0"/>
              <w:spacing w:after="120"/>
              <w:jc w:val="both"/>
              <w:rPr>
                <w:snapToGrid w:val="0"/>
              </w:rPr>
            </w:pPr>
            <w:r>
              <w:rPr>
                <w:snapToGrid w:val="0"/>
              </w:rPr>
              <w:t>2003</w:t>
            </w:r>
          </w:p>
        </w:tc>
        <w:tc>
          <w:tcPr>
            <w:tcW w:w="9180" w:type="dxa"/>
          </w:tcPr>
          <w:p w14:paraId="75293E05" w14:textId="77777777" w:rsidR="00F6630E" w:rsidRDefault="00F6630E" w:rsidP="00BF2B72">
            <w:pPr>
              <w:widowControl w:val="0"/>
              <w:spacing w:after="120"/>
              <w:jc w:val="both"/>
              <w:rPr>
                <w:snapToGrid w:val="0"/>
              </w:rPr>
            </w:pPr>
            <w:r w:rsidRPr="003D1773">
              <w:rPr>
                <w:snapToGrid w:val="0"/>
              </w:rPr>
              <w:t>Western Poultry Disease Conference (WPDC), Sacramento, CA</w:t>
            </w:r>
            <w:r>
              <w:rPr>
                <w:snapToGrid w:val="0"/>
              </w:rPr>
              <w:t xml:space="preserve">. </w:t>
            </w:r>
            <w:r w:rsidRPr="00E01475">
              <w:rPr>
                <w:snapToGrid w:val="0"/>
              </w:rPr>
              <w:t>3/9-3/11/03</w:t>
            </w:r>
          </w:p>
        </w:tc>
      </w:tr>
      <w:tr w:rsidR="00F6630E" w14:paraId="22DB6D36" w14:textId="77777777" w:rsidTr="00BF2B72">
        <w:tc>
          <w:tcPr>
            <w:tcW w:w="1085" w:type="dxa"/>
          </w:tcPr>
          <w:p w14:paraId="2BCAFE88" w14:textId="77777777" w:rsidR="00F6630E" w:rsidRDefault="00F6630E" w:rsidP="00BF2B72">
            <w:pPr>
              <w:widowControl w:val="0"/>
              <w:spacing w:after="120"/>
              <w:jc w:val="both"/>
              <w:rPr>
                <w:snapToGrid w:val="0"/>
              </w:rPr>
            </w:pPr>
            <w:r>
              <w:rPr>
                <w:snapToGrid w:val="0"/>
              </w:rPr>
              <w:t>2002</w:t>
            </w:r>
          </w:p>
        </w:tc>
        <w:tc>
          <w:tcPr>
            <w:tcW w:w="9180" w:type="dxa"/>
          </w:tcPr>
          <w:p w14:paraId="259366CC" w14:textId="77777777" w:rsidR="00F6630E" w:rsidRDefault="00F6630E" w:rsidP="00BF2B72">
            <w:pPr>
              <w:widowControl w:val="0"/>
              <w:spacing w:after="120"/>
              <w:ind w:left="258" w:hanging="258"/>
              <w:jc w:val="both"/>
              <w:rPr>
                <w:snapToGrid w:val="0"/>
              </w:rPr>
            </w:pPr>
            <w:r w:rsidRPr="003D1773">
              <w:rPr>
                <w:snapToGrid w:val="0"/>
              </w:rPr>
              <w:t>Fourth International Symposium of Aquatic Animal Health, New Orleans, LA</w:t>
            </w:r>
            <w:r>
              <w:rPr>
                <w:snapToGrid w:val="0"/>
              </w:rPr>
              <w:t xml:space="preserve">. </w:t>
            </w:r>
            <w:r w:rsidRPr="00E01475">
              <w:rPr>
                <w:snapToGrid w:val="0"/>
              </w:rPr>
              <w:t>9/3-9/4/02</w:t>
            </w:r>
          </w:p>
        </w:tc>
      </w:tr>
    </w:tbl>
    <w:p w14:paraId="56F986EF" w14:textId="77777777" w:rsidR="00F6630E" w:rsidRDefault="00F6630E" w:rsidP="00F6630E">
      <w:pPr>
        <w:widowControl w:val="0"/>
        <w:ind w:left="1440" w:hanging="1440"/>
        <w:jc w:val="both"/>
        <w:rPr>
          <w:snapToGrid w:val="0"/>
        </w:rPr>
      </w:pPr>
    </w:p>
    <w:p w14:paraId="24FABC6C" w14:textId="393B55BE" w:rsidR="00BF2B72" w:rsidRDefault="00F23DA0">
      <w:pPr>
        <w:spacing w:after="160" w:line="259" w:lineRule="auto"/>
      </w:pPr>
      <w:r>
        <w:br w:type="page"/>
      </w:r>
    </w:p>
    <w:p w14:paraId="2E75C68F" w14:textId="77777777" w:rsidR="00BF2B72" w:rsidRDefault="00BF2B72" w:rsidP="00BF2B72">
      <w:pPr>
        <w:pStyle w:val="Title"/>
        <w:rPr>
          <w:lang w:bidi="en-US"/>
        </w:rPr>
        <w:sectPr w:rsidR="00BF2B72" w:rsidSect="00CF6A2C">
          <w:headerReference w:type="default" r:id="rId134"/>
          <w:pgSz w:w="12240" w:h="15840"/>
          <w:pgMar w:top="1440" w:right="1440" w:bottom="1440" w:left="1440" w:header="720" w:footer="720" w:gutter="0"/>
          <w:cols w:space="720"/>
          <w:docGrid w:linePitch="326"/>
        </w:sectPr>
      </w:pPr>
    </w:p>
    <w:p w14:paraId="20AACD11" w14:textId="332F08EA" w:rsidR="00BF2B72" w:rsidRPr="00BF2B72" w:rsidRDefault="00BF2B72" w:rsidP="00BF2B72">
      <w:pPr>
        <w:pStyle w:val="Title"/>
        <w:rPr>
          <w:lang w:bidi="en-US"/>
        </w:rPr>
      </w:pPr>
      <w:bookmarkStart w:id="102" w:name="Oshiro"/>
      <w:r w:rsidRPr="00BF2B72">
        <w:rPr>
          <w:lang w:bidi="en-US"/>
        </w:rPr>
        <w:t xml:space="preserve">Melelani A. Oshiro </w:t>
      </w:r>
    </w:p>
    <w:bookmarkEnd w:id="102"/>
    <w:p w14:paraId="5389C7B6" w14:textId="77777777" w:rsidR="00BF2B72" w:rsidRPr="00BF2B72" w:rsidRDefault="00BF2B72" w:rsidP="00BF2B72">
      <w:pPr>
        <w:widowControl w:val="0"/>
        <w:autoSpaceDE w:val="0"/>
        <w:autoSpaceDN w:val="0"/>
        <w:jc w:val="center"/>
        <w:rPr>
          <w:b/>
          <w:bCs/>
          <w:sz w:val="22"/>
          <w:szCs w:val="22"/>
          <w:lang w:bidi="en-US"/>
        </w:rPr>
      </w:pPr>
      <w:r w:rsidRPr="00BF2B72">
        <w:rPr>
          <w:b/>
          <w:bCs/>
          <w:sz w:val="22"/>
          <w:szCs w:val="22"/>
          <w:lang w:bidi="en-US"/>
        </w:rPr>
        <w:t>University of Hawaii at Manoa – Cooperative Extension</w:t>
      </w:r>
    </w:p>
    <w:p w14:paraId="67BF7658" w14:textId="77777777" w:rsidR="00BF2B72" w:rsidRPr="00BF2B72" w:rsidRDefault="00BF2B72" w:rsidP="00BF2B72">
      <w:pPr>
        <w:widowControl w:val="0"/>
        <w:autoSpaceDE w:val="0"/>
        <w:autoSpaceDN w:val="0"/>
        <w:jc w:val="center"/>
        <w:rPr>
          <w:b/>
          <w:bCs/>
          <w:sz w:val="22"/>
          <w:szCs w:val="22"/>
          <w:lang w:bidi="en-US"/>
        </w:rPr>
      </w:pPr>
      <w:r w:rsidRPr="00BF2B72">
        <w:rPr>
          <w:b/>
          <w:bCs/>
          <w:sz w:val="22"/>
          <w:szCs w:val="22"/>
          <w:lang w:bidi="en-US"/>
        </w:rPr>
        <w:t>College of Tropical Agriculture and Human Resources</w:t>
      </w:r>
    </w:p>
    <w:p w14:paraId="372BF705" w14:textId="77777777" w:rsidR="00BF2B72" w:rsidRPr="00BF2B72" w:rsidRDefault="00BF2B72" w:rsidP="00BF2B72">
      <w:pPr>
        <w:widowControl w:val="0"/>
        <w:autoSpaceDE w:val="0"/>
        <w:autoSpaceDN w:val="0"/>
        <w:jc w:val="center"/>
        <w:rPr>
          <w:sz w:val="22"/>
          <w:szCs w:val="22"/>
          <w:lang w:bidi="en-US"/>
        </w:rPr>
      </w:pPr>
      <w:r w:rsidRPr="00BF2B72">
        <w:rPr>
          <w:sz w:val="22"/>
          <w:szCs w:val="22"/>
          <w:lang w:bidi="en-US"/>
        </w:rPr>
        <w:t>FTE Distribution: 0% I; 0% R; 100% E</w:t>
      </w:r>
    </w:p>
    <w:p w14:paraId="2CB0479F" w14:textId="77777777" w:rsidR="00BF2B72" w:rsidRPr="00BF2B72" w:rsidRDefault="00BF2B72" w:rsidP="00BF2B72">
      <w:pPr>
        <w:widowControl w:val="0"/>
        <w:autoSpaceDE w:val="0"/>
        <w:autoSpaceDN w:val="0"/>
        <w:rPr>
          <w:b/>
          <w:sz w:val="20"/>
          <w:szCs w:val="20"/>
          <w:lang w:bidi="en-US"/>
        </w:rPr>
      </w:pPr>
      <w:r w:rsidRPr="00BF2B72">
        <w:rPr>
          <w:b/>
          <w:sz w:val="20"/>
          <w:szCs w:val="20"/>
          <w:lang w:bidi="en-US"/>
        </w:rPr>
        <w:t>Education</w:t>
      </w:r>
    </w:p>
    <w:p w14:paraId="01B85936" w14:textId="77777777" w:rsidR="00BF2B72" w:rsidRPr="00BF2B72" w:rsidRDefault="00BF2B72" w:rsidP="00BF2B72">
      <w:pPr>
        <w:widowControl w:val="0"/>
        <w:tabs>
          <w:tab w:val="left" w:pos="2160"/>
          <w:tab w:val="left" w:pos="6120"/>
          <w:tab w:val="right" w:pos="9900"/>
        </w:tabs>
        <w:autoSpaceDE w:val="0"/>
        <w:autoSpaceDN w:val="0"/>
        <w:rPr>
          <w:b/>
          <w:bCs/>
          <w:sz w:val="20"/>
          <w:szCs w:val="20"/>
          <w:u w:val="single"/>
          <w:lang w:bidi="en-US"/>
        </w:rPr>
      </w:pPr>
      <w:r w:rsidRPr="00BF2B72">
        <w:rPr>
          <w:b/>
          <w:bCs/>
          <w:sz w:val="20"/>
          <w:szCs w:val="20"/>
          <w:u w:val="single"/>
          <w:lang w:bidi="en-US"/>
        </w:rPr>
        <w:t>Degree</w:t>
      </w:r>
      <w:r w:rsidRPr="00BF2B72">
        <w:rPr>
          <w:b/>
          <w:bCs/>
          <w:sz w:val="20"/>
          <w:szCs w:val="20"/>
          <w:lang w:bidi="en-US"/>
        </w:rPr>
        <w:tab/>
      </w:r>
      <w:r w:rsidRPr="00BF2B72">
        <w:rPr>
          <w:b/>
          <w:bCs/>
          <w:sz w:val="20"/>
          <w:szCs w:val="20"/>
          <w:u w:val="single"/>
          <w:lang w:bidi="en-US"/>
        </w:rPr>
        <w:t>Major</w:t>
      </w:r>
      <w:r w:rsidRPr="00BF2B72">
        <w:rPr>
          <w:b/>
          <w:bCs/>
          <w:sz w:val="20"/>
          <w:szCs w:val="20"/>
          <w:lang w:bidi="en-US"/>
        </w:rPr>
        <w:tab/>
      </w:r>
      <w:r w:rsidRPr="00BF2B72">
        <w:rPr>
          <w:b/>
          <w:bCs/>
          <w:sz w:val="20"/>
          <w:szCs w:val="20"/>
          <w:u w:val="single"/>
          <w:lang w:bidi="en-US"/>
        </w:rPr>
        <w:t xml:space="preserve">University </w:t>
      </w:r>
    </w:p>
    <w:p w14:paraId="184313CF" w14:textId="77777777" w:rsidR="00BF2B72" w:rsidRPr="00BF2B72" w:rsidRDefault="00BF2B72" w:rsidP="00BF2B72">
      <w:pPr>
        <w:widowControl w:val="0"/>
        <w:autoSpaceDE w:val="0"/>
        <w:autoSpaceDN w:val="0"/>
        <w:spacing w:before="240"/>
        <w:rPr>
          <w:bCs/>
          <w:sz w:val="20"/>
          <w:szCs w:val="20"/>
          <w:lang w:bidi="en-US"/>
        </w:rPr>
      </w:pPr>
      <w:r w:rsidRPr="00BF2B72">
        <w:rPr>
          <w:bCs/>
          <w:sz w:val="20"/>
          <w:szCs w:val="20"/>
          <w:lang w:bidi="en-US"/>
        </w:rPr>
        <w:t>2018 Master of Science: Animal Science, University of Hawaii at Mānoa, Honolulu, HI 96822</w:t>
      </w:r>
    </w:p>
    <w:p w14:paraId="605B9F9A" w14:textId="77777777" w:rsidR="00BF2B72" w:rsidRPr="00BF2B72" w:rsidRDefault="00BF2B72" w:rsidP="00BF2B72">
      <w:pPr>
        <w:widowControl w:val="0"/>
        <w:autoSpaceDE w:val="0"/>
        <w:autoSpaceDN w:val="0"/>
        <w:spacing w:before="240"/>
        <w:rPr>
          <w:bCs/>
          <w:sz w:val="20"/>
          <w:szCs w:val="20"/>
          <w:lang w:bidi="en-US"/>
        </w:rPr>
      </w:pPr>
      <w:r w:rsidRPr="00BF2B72">
        <w:rPr>
          <w:bCs/>
          <w:sz w:val="20"/>
          <w:szCs w:val="20"/>
          <w:lang w:bidi="en-US"/>
        </w:rPr>
        <w:t>2010 Bachelor of Science: Animal Science, Massey University, Palmerston NZ</w:t>
      </w:r>
    </w:p>
    <w:p w14:paraId="3606B8A7" w14:textId="77777777" w:rsidR="00BF2B72" w:rsidRPr="00BF2B72" w:rsidRDefault="00BF2B72" w:rsidP="00BF2B72">
      <w:pPr>
        <w:widowControl w:val="0"/>
        <w:autoSpaceDE w:val="0"/>
        <w:autoSpaceDN w:val="0"/>
        <w:spacing w:before="240"/>
        <w:rPr>
          <w:bCs/>
          <w:sz w:val="20"/>
          <w:szCs w:val="20"/>
          <w:lang w:bidi="en-US"/>
        </w:rPr>
      </w:pPr>
      <w:r w:rsidRPr="00BF2B72">
        <w:rPr>
          <w:bCs/>
          <w:sz w:val="20"/>
          <w:szCs w:val="20"/>
          <w:lang w:bidi="en-US"/>
        </w:rPr>
        <w:t xml:space="preserve">2002 Bachelor of Science: Agriculture, Pre-Veterinary Option, University of Hawaii at Hilo, Hilo, HI 92720 </w:t>
      </w:r>
    </w:p>
    <w:p w14:paraId="3AE6B31D" w14:textId="77777777" w:rsidR="00BF2B72" w:rsidRPr="00BF2B72" w:rsidRDefault="00BF2B72" w:rsidP="00BF2B72">
      <w:pPr>
        <w:widowControl w:val="0"/>
        <w:autoSpaceDE w:val="0"/>
        <w:autoSpaceDN w:val="0"/>
        <w:spacing w:before="240"/>
        <w:rPr>
          <w:b/>
          <w:sz w:val="20"/>
          <w:szCs w:val="20"/>
          <w:lang w:bidi="en-US"/>
        </w:rPr>
      </w:pPr>
      <w:r w:rsidRPr="00BF2B72">
        <w:rPr>
          <w:b/>
          <w:sz w:val="20"/>
          <w:szCs w:val="20"/>
          <w:lang w:bidi="en-US"/>
        </w:rPr>
        <w:t>Professional Appointments</w:t>
      </w:r>
    </w:p>
    <w:p w14:paraId="3F722E36" w14:textId="77777777" w:rsidR="00BF2B72" w:rsidRPr="00BF2B72" w:rsidRDefault="00BF2B72" w:rsidP="00BF2B72">
      <w:pPr>
        <w:widowControl w:val="0"/>
        <w:tabs>
          <w:tab w:val="left" w:pos="3960"/>
          <w:tab w:val="right" w:pos="9900"/>
        </w:tabs>
        <w:autoSpaceDE w:val="0"/>
        <w:autoSpaceDN w:val="0"/>
        <w:rPr>
          <w:b/>
          <w:bCs/>
          <w:iCs/>
          <w:sz w:val="20"/>
          <w:szCs w:val="20"/>
          <w:lang w:bidi="en-US"/>
        </w:rPr>
      </w:pPr>
    </w:p>
    <w:tbl>
      <w:tblPr>
        <w:tblStyle w:val="TableGrid1"/>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9"/>
        <w:gridCol w:w="3711"/>
        <w:gridCol w:w="1828"/>
      </w:tblGrid>
      <w:tr w:rsidR="00BF2B72" w:rsidRPr="00BF2B72" w14:paraId="620D6C2A" w14:textId="77777777" w:rsidTr="00BF2B72">
        <w:tc>
          <w:tcPr>
            <w:tcW w:w="3929" w:type="dxa"/>
          </w:tcPr>
          <w:p w14:paraId="1A639CD2" w14:textId="77777777" w:rsidR="00BF2B72" w:rsidRPr="00BF2B72" w:rsidRDefault="00BF2B72" w:rsidP="00BF2B72">
            <w:pPr>
              <w:widowControl w:val="0"/>
              <w:tabs>
                <w:tab w:val="left" w:pos="3960"/>
                <w:tab w:val="left" w:pos="8460"/>
                <w:tab w:val="right" w:pos="9900"/>
              </w:tabs>
              <w:rPr>
                <w:b/>
                <w:bCs/>
                <w:iCs/>
                <w:sz w:val="20"/>
                <w:szCs w:val="20"/>
                <w:u w:val="single"/>
                <w:lang w:bidi="en-US"/>
              </w:rPr>
            </w:pPr>
            <w:r w:rsidRPr="00BF2B72">
              <w:rPr>
                <w:b/>
                <w:bCs/>
                <w:iCs/>
                <w:sz w:val="20"/>
                <w:szCs w:val="20"/>
                <w:u w:val="single"/>
                <w:lang w:bidi="en-US"/>
              </w:rPr>
              <w:t>Title</w:t>
            </w:r>
          </w:p>
        </w:tc>
        <w:tc>
          <w:tcPr>
            <w:tcW w:w="3711" w:type="dxa"/>
          </w:tcPr>
          <w:p w14:paraId="7A83D789" w14:textId="77777777" w:rsidR="00BF2B72" w:rsidRPr="00BF2B72" w:rsidRDefault="00BF2B72" w:rsidP="00BF2B72">
            <w:pPr>
              <w:widowControl w:val="0"/>
              <w:tabs>
                <w:tab w:val="left" w:pos="3960"/>
                <w:tab w:val="left" w:pos="8460"/>
                <w:tab w:val="right" w:pos="9900"/>
              </w:tabs>
              <w:rPr>
                <w:b/>
                <w:bCs/>
                <w:iCs/>
                <w:sz w:val="20"/>
                <w:szCs w:val="20"/>
                <w:u w:val="single"/>
                <w:lang w:bidi="en-US"/>
              </w:rPr>
            </w:pPr>
            <w:r w:rsidRPr="00BF2B72">
              <w:rPr>
                <w:b/>
                <w:bCs/>
                <w:iCs/>
                <w:sz w:val="20"/>
                <w:szCs w:val="20"/>
                <w:u w:val="single"/>
                <w:lang w:bidi="en-US"/>
              </w:rPr>
              <w:t>Employer</w:t>
            </w:r>
          </w:p>
        </w:tc>
        <w:tc>
          <w:tcPr>
            <w:tcW w:w="1828" w:type="dxa"/>
          </w:tcPr>
          <w:p w14:paraId="2EF0AC44" w14:textId="77777777" w:rsidR="00BF2B72" w:rsidRPr="00BF2B72" w:rsidRDefault="00BF2B72" w:rsidP="00BF2B72">
            <w:pPr>
              <w:widowControl w:val="0"/>
              <w:tabs>
                <w:tab w:val="left" w:pos="3960"/>
                <w:tab w:val="left" w:pos="8460"/>
                <w:tab w:val="right" w:pos="9900"/>
              </w:tabs>
              <w:rPr>
                <w:b/>
                <w:bCs/>
                <w:iCs/>
                <w:sz w:val="20"/>
                <w:szCs w:val="20"/>
                <w:u w:val="single"/>
                <w:lang w:bidi="en-US"/>
              </w:rPr>
            </w:pPr>
            <w:r w:rsidRPr="00BF2B72">
              <w:rPr>
                <w:b/>
                <w:bCs/>
                <w:iCs/>
                <w:sz w:val="20"/>
                <w:szCs w:val="20"/>
                <w:u w:val="single"/>
                <w:lang w:bidi="en-US"/>
              </w:rPr>
              <w:t>Dates Employed</w:t>
            </w:r>
          </w:p>
        </w:tc>
      </w:tr>
      <w:tr w:rsidR="00BF2B72" w:rsidRPr="00BF2B72" w14:paraId="2038F14B" w14:textId="77777777" w:rsidTr="00BF2B72">
        <w:tc>
          <w:tcPr>
            <w:tcW w:w="3929" w:type="dxa"/>
          </w:tcPr>
          <w:p w14:paraId="37FB81B1"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Assistant Livestock Extension Agent</w:t>
            </w:r>
          </w:p>
        </w:tc>
        <w:tc>
          <w:tcPr>
            <w:tcW w:w="3711" w:type="dxa"/>
          </w:tcPr>
          <w:p w14:paraId="46AB357F"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University of Hawaii-Manoa</w:t>
            </w:r>
          </w:p>
        </w:tc>
        <w:tc>
          <w:tcPr>
            <w:tcW w:w="1828" w:type="dxa"/>
          </w:tcPr>
          <w:p w14:paraId="31302CF1"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 xml:space="preserve">3/2019 – Present </w:t>
            </w:r>
          </w:p>
        </w:tc>
      </w:tr>
      <w:tr w:rsidR="00BF2B72" w:rsidRPr="00BF2B72" w14:paraId="1DA8B102" w14:textId="77777777" w:rsidTr="00BF2B72">
        <w:tc>
          <w:tcPr>
            <w:tcW w:w="3929" w:type="dxa"/>
          </w:tcPr>
          <w:p w14:paraId="438D989F"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Research Assistant, Range and Livestock Programs</w:t>
            </w:r>
          </w:p>
        </w:tc>
        <w:tc>
          <w:tcPr>
            <w:tcW w:w="3711" w:type="dxa"/>
          </w:tcPr>
          <w:p w14:paraId="2A24E574"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University of Hawaii-Manoa</w:t>
            </w:r>
          </w:p>
        </w:tc>
        <w:tc>
          <w:tcPr>
            <w:tcW w:w="1828" w:type="dxa"/>
          </w:tcPr>
          <w:p w14:paraId="648356E0"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12/209 – 2/2019</w:t>
            </w:r>
          </w:p>
        </w:tc>
      </w:tr>
      <w:tr w:rsidR="00BF2B72" w:rsidRPr="00BF2B72" w14:paraId="4ED5F3D9" w14:textId="77777777" w:rsidTr="00BF2B72">
        <w:tc>
          <w:tcPr>
            <w:tcW w:w="3929" w:type="dxa"/>
          </w:tcPr>
          <w:p w14:paraId="6B9B6733"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Yearling Prep</w:t>
            </w:r>
          </w:p>
        </w:tc>
        <w:tc>
          <w:tcPr>
            <w:tcW w:w="3711" w:type="dxa"/>
          </w:tcPr>
          <w:p w14:paraId="43D308B0"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Waikato Stud, Matamata, Waikato NZ</w:t>
            </w:r>
          </w:p>
        </w:tc>
        <w:tc>
          <w:tcPr>
            <w:tcW w:w="1828" w:type="dxa"/>
          </w:tcPr>
          <w:p w14:paraId="120116D7"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11/2008 – 01/2009</w:t>
            </w:r>
          </w:p>
        </w:tc>
      </w:tr>
      <w:tr w:rsidR="00BF2B72" w:rsidRPr="00BF2B72" w14:paraId="0F26415D" w14:textId="77777777" w:rsidTr="00BF2B72">
        <w:tc>
          <w:tcPr>
            <w:tcW w:w="3929" w:type="dxa"/>
          </w:tcPr>
          <w:p w14:paraId="00F89916"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 xml:space="preserve">Veterinary Technician </w:t>
            </w:r>
          </w:p>
        </w:tc>
        <w:tc>
          <w:tcPr>
            <w:tcW w:w="3711" w:type="dxa"/>
          </w:tcPr>
          <w:p w14:paraId="5C159EE2"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 xml:space="preserve">Veterinary Associates, Inc., Kamuela, HI </w:t>
            </w:r>
          </w:p>
        </w:tc>
        <w:tc>
          <w:tcPr>
            <w:tcW w:w="1828" w:type="dxa"/>
          </w:tcPr>
          <w:p w14:paraId="447D1F4A"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8/1996 - 1/2008</w:t>
            </w:r>
          </w:p>
        </w:tc>
      </w:tr>
      <w:tr w:rsidR="00BF2B72" w:rsidRPr="00BF2B72" w14:paraId="3F4D14E4" w14:textId="77777777" w:rsidTr="00BF2B72">
        <w:tc>
          <w:tcPr>
            <w:tcW w:w="3929" w:type="dxa"/>
          </w:tcPr>
          <w:p w14:paraId="49A63A57"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Ranch Hand/Guide</w:t>
            </w:r>
          </w:p>
        </w:tc>
        <w:tc>
          <w:tcPr>
            <w:tcW w:w="3711" w:type="dxa"/>
          </w:tcPr>
          <w:p w14:paraId="0919063B"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Dahana Ranch, Kamuela, HI</w:t>
            </w:r>
          </w:p>
        </w:tc>
        <w:tc>
          <w:tcPr>
            <w:tcW w:w="1828" w:type="dxa"/>
          </w:tcPr>
          <w:p w14:paraId="2010CB1F" w14:textId="77777777" w:rsidR="00BF2B72" w:rsidRPr="00BF2B72" w:rsidRDefault="00BF2B72" w:rsidP="00BF2B72">
            <w:pPr>
              <w:widowControl w:val="0"/>
              <w:tabs>
                <w:tab w:val="left" w:pos="3960"/>
                <w:tab w:val="left" w:pos="8460"/>
                <w:tab w:val="right" w:pos="9900"/>
              </w:tabs>
              <w:rPr>
                <w:iCs/>
                <w:sz w:val="20"/>
                <w:szCs w:val="20"/>
                <w:lang w:bidi="en-US"/>
              </w:rPr>
            </w:pPr>
            <w:r w:rsidRPr="00BF2B72">
              <w:rPr>
                <w:iCs/>
                <w:sz w:val="20"/>
                <w:szCs w:val="20"/>
                <w:lang w:bidi="en-US"/>
              </w:rPr>
              <w:t>8/2006 – 1/2008</w:t>
            </w:r>
          </w:p>
        </w:tc>
      </w:tr>
    </w:tbl>
    <w:p w14:paraId="0B274440" w14:textId="77777777" w:rsidR="00BF2B72" w:rsidRPr="00BF2B72" w:rsidRDefault="00BF2B72" w:rsidP="00BF2B72">
      <w:pPr>
        <w:widowControl w:val="0"/>
        <w:tabs>
          <w:tab w:val="left" w:pos="3960"/>
          <w:tab w:val="left" w:pos="8460"/>
          <w:tab w:val="right" w:pos="9900"/>
        </w:tabs>
        <w:autoSpaceDE w:val="0"/>
        <w:autoSpaceDN w:val="0"/>
        <w:rPr>
          <w:iCs/>
          <w:sz w:val="20"/>
          <w:szCs w:val="20"/>
          <w:lang w:bidi="en-US"/>
        </w:rPr>
      </w:pPr>
    </w:p>
    <w:p w14:paraId="7C72016B" w14:textId="77777777" w:rsidR="00BF2B72" w:rsidRPr="00BF2B72" w:rsidRDefault="00BF2B72" w:rsidP="00BF2B72">
      <w:pPr>
        <w:widowControl w:val="0"/>
        <w:autoSpaceDE w:val="0"/>
        <w:autoSpaceDN w:val="0"/>
        <w:spacing w:before="240"/>
        <w:rPr>
          <w:b/>
          <w:bCs/>
          <w:sz w:val="20"/>
          <w:szCs w:val="20"/>
          <w:lang w:bidi="en-US"/>
        </w:rPr>
      </w:pPr>
      <w:r w:rsidRPr="00BF2B72">
        <w:rPr>
          <w:b/>
          <w:bCs/>
          <w:sz w:val="20"/>
          <w:szCs w:val="20"/>
          <w:lang w:bidi="en-US"/>
        </w:rPr>
        <w:t>Publications (reverse chronological order)</w:t>
      </w:r>
    </w:p>
    <w:p w14:paraId="3CAD7296" w14:textId="77777777" w:rsidR="00BF2B72" w:rsidRPr="00BF2B72" w:rsidRDefault="00BF2B72" w:rsidP="00BF2B72">
      <w:pPr>
        <w:widowControl w:val="0"/>
        <w:autoSpaceDE w:val="0"/>
        <w:autoSpaceDN w:val="0"/>
        <w:spacing w:before="240"/>
        <w:contextualSpacing/>
        <w:rPr>
          <w:sz w:val="20"/>
          <w:szCs w:val="20"/>
          <w:u w:val="single"/>
          <w:lang w:bidi="en-US"/>
        </w:rPr>
      </w:pPr>
    </w:p>
    <w:p w14:paraId="6511C320" w14:textId="77777777" w:rsidR="00BF2B72" w:rsidRPr="00BF2B72" w:rsidRDefault="00BF2B72" w:rsidP="00BF2B72">
      <w:pPr>
        <w:widowControl w:val="0"/>
        <w:autoSpaceDE w:val="0"/>
        <w:autoSpaceDN w:val="0"/>
        <w:spacing w:before="240"/>
        <w:contextualSpacing/>
        <w:rPr>
          <w:sz w:val="20"/>
          <w:szCs w:val="20"/>
          <w:u w:val="single"/>
          <w:lang w:bidi="en-US"/>
        </w:rPr>
      </w:pPr>
      <w:r w:rsidRPr="00BF2B72">
        <w:rPr>
          <w:sz w:val="20"/>
          <w:szCs w:val="20"/>
          <w:u w:val="single"/>
          <w:lang w:bidi="en-US"/>
        </w:rPr>
        <w:t>Thesis</w:t>
      </w:r>
    </w:p>
    <w:p w14:paraId="75778C45" w14:textId="77777777" w:rsidR="00BF2B72" w:rsidRPr="00BF2B72" w:rsidRDefault="00BF2B72" w:rsidP="00BF2B72">
      <w:pPr>
        <w:widowControl w:val="0"/>
        <w:autoSpaceDE w:val="0"/>
        <w:autoSpaceDN w:val="0"/>
        <w:spacing w:before="240"/>
        <w:contextualSpacing/>
        <w:rPr>
          <w:sz w:val="20"/>
          <w:szCs w:val="20"/>
          <w:u w:val="single"/>
          <w:lang w:bidi="en-US"/>
        </w:rPr>
      </w:pPr>
      <w:r w:rsidRPr="00BF2B72">
        <w:rPr>
          <w:b/>
          <w:sz w:val="20"/>
          <w:szCs w:val="20"/>
          <w:lang w:bidi="en-US"/>
        </w:rPr>
        <w:t>Oshiro, M.</w:t>
      </w:r>
      <w:r w:rsidRPr="00BF2B72">
        <w:rPr>
          <w:bCs/>
          <w:sz w:val="20"/>
          <w:szCs w:val="20"/>
          <w:lang w:bidi="en-US"/>
        </w:rPr>
        <w:t xml:space="preserve"> 2018. Effects of Animal Behavior and Core-Body Temperature on Production Efficiency of Grass-Finished Beef Cattle. M.S. Thesis, University of Hawaii at Manoa, Honolulu, HI.</w:t>
      </w:r>
    </w:p>
    <w:p w14:paraId="064D379E" w14:textId="77777777" w:rsidR="00BF2B72" w:rsidRPr="00BF2B72" w:rsidRDefault="00BF2B72" w:rsidP="00BF2B72">
      <w:pPr>
        <w:widowControl w:val="0"/>
        <w:autoSpaceDE w:val="0"/>
        <w:autoSpaceDN w:val="0"/>
        <w:spacing w:before="240"/>
        <w:rPr>
          <w:bCs/>
          <w:sz w:val="20"/>
          <w:szCs w:val="20"/>
          <w:u w:val="single"/>
          <w:lang w:bidi="en-US"/>
        </w:rPr>
      </w:pPr>
      <w:r w:rsidRPr="00BF2B72">
        <w:rPr>
          <w:bCs/>
          <w:sz w:val="20"/>
          <w:szCs w:val="20"/>
          <w:u w:val="single"/>
          <w:lang w:bidi="en-US"/>
        </w:rPr>
        <w:t>Refereed Journal Publications</w:t>
      </w:r>
    </w:p>
    <w:p w14:paraId="5B5B6850" w14:textId="77777777" w:rsidR="00BF2B72" w:rsidRPr="00BF2B72" w:rsidRDefault="00BF2B72" w:rsidP="00BF2B72">
      <w:pPr>
        <w:ind w:left="720" w:hanging="720"/>
        <w:rPr>
          <w:sz w:val="20"/>
          <w:szCs w:val="20"/>
        </w:rPr>
      </w:pPr>
      <w:r w:rsidRPr="00BF2B72">
        <w:rPr>
          <w:sz w:val="20"/>
          <w:szCs w:val="20"/>
        </w:rPr>
        <w:t xml:space="preserve">Krushelnycky, P.D., F. Starr, K. Starr, </w:t>
      </w:r>
      <w:r w:rsidRPr="00BF2B72">
        <w:rPr>
          <w:b/>
          <w:bCs/>
          <w:sz w:val="20"/>
          <w:szCs w:val="20"/>
        </w:rPr>
        <w:t>M. Abran</w:t>
      </w:r>
      <w:r w:rsidRPr="00BF2B72">
        <w:rPr>
          <w:sz w:val="20"/>
          <w:szCs w:val="20"/>
        </w:rPr>
        <w:t>, M. Thorne, J. Leary, M. Fukada, D. Rubinoff. 2018. Performance of the biocontrol agent Secusio extensa (Lepidoptera: Erebidae) on its target host, Senecio madagascariensis (Madagascar fireweed), on an alternate host, Delairea odorata (Cape ivy), and on nontarget plants, in Hawaii. Biological Control 121: 234-246.</w:t>
      </w:r>
    </w:p>
    <w:p w14:paraId="5CBD9C94" w14:textId="77777777" w:rsidR="00BF2B72" w:rsidRPr="00BF2B72" w:rsidRDefault="00BF2B72" w:rsidP="00BF2B72">
      <w:pPr>
        <w:ind w:left="720" w:hanging="720"/>
        <w:rPr>
          <w:sz w:val="20"/>
          <w:szCs w:val="20"/>
        </w:rPr>
      </w:pPr>
    </w:p>
    <w:p w14:paraId="712CB999" w14:textId="77777777" w:rsidR="00BF2B72" w:rsidRPr="00BF2B72" w:rsidRDefault="00BF2B72" w:rsidP="00BF2B72">
      <w:pPr>
        <w:ind w:left="720" w:hanging="720"/>
        <w:rPr>
          <w:sz w:val="20"/>
          <w:szCs w:val="20"/>
          <w:u w:val="single"/>
        </w:rPr>
      </w:pPr>
      <w:r w:rsidRPr="00BF2B72">
        <w:rPr>
          <w:sz w:val="20"/>
          <w:szCs w:val="20"/>
          <w:u w:val="single"/>
        </w:rPr>
        <w:t>Published Abstracts</w:t>
      </w:r>
    </w:p>
    <w:p w14:paraId="5BD908A2" w14:textId="77777777" w:rsidR="00BF2B72" w:rsidRPr="00BF2B72" w:rsidRDefault="00BF2B72" w:rsidP="00BF2B72">
      <w:pPr>
        <w:ind w:left="720" w:hanging="720"/>
        <w:rPr>
          <w:bCs/>
          <w:sz w:val="20"/>
          <w:szCs w:val="20"/>
        </w:rPr>
      </w:pPr>
      <w:r w:rsidRPr="00BF2B72">
        <w:rPr>
          <w:bCs/>
          <w:sz w:val="20"/>
          <w:szCs w:val="20"/>
        </w:rPr>
        <w:t xml:space="preserve">Thorne, M.S., M. Wright, G. Fukumoto, D. Oishi, S. Wilson, J. Mack, and </w:t>
      </w:r>
      <w:r w:rsidRPr="00BF2B72">
        <w:rPr>
          <w:b/>
          <w:sz w:val="20"/>
          <w:szCs w:val="20"/>
        </w:rPr>
        <w:t>M. Oshiro</w:t>
      </w:r>
      <w:r w:rsidRPr="00BF2B72">
        <w:rPr>
          <w:bCs/>
          <w:sz w:val="20"/>
          <w:szCs w:val="20"/>
        </w:rPr>
        <w:t>. 2019. Detection and management of Two-Lined Spittlebug (</w:t>
      </w:r>
      <w:r w:rsidRPr="00BF2B72">
        <w:rPr>
          <w:bCs/>
          <w:i/>
          <w:sz w:val="20"/>
          <w:szCs w:val="20"/>
        </w:rPr>
        <w:t>Prosapia bicincta</w:t>
      </w:r>
      <w:r w:rsidRPr="00BF2B72">
        <w:rPr>
          <w:bCs/>
          <w:sz w:val="20"/>
          <w:szCs w:val="20"/>
        </w:rPr>
        <w:t>) on Hawaii Rangelands. 72</w:t>
      </w:r>
      <w:r w:rsidRPr="00BF2B72">
        <w:rPr>
          <w:bCs/>
          <w:sz w:val="20"/>
          <w:szCs w:val="20"/>
          <w:vertAlign w:val="superscript"/>
        </w:rPr>
        <w:t>nd</w:t>
      </w:r>
      <w:r w:rsidRPr="00BF2B72">
        <w:rPr>
          <w:bCs/>
          <w:sz w:val="20"/>
          <w:szCs w:val="20"/>
        </w:rPr>
        <w:t xml:space="preserve"> Annual meeting of the Society for Range Management. Minneapolis, MN. February 10-14, 2019.</w:t>
      </w:r>
    </w:p>
    <w:p w14:paraId="302D17FA" w14:textId="77777777" w:rsidR="00BF2B72" w:rsidRPr="00BF2B72" w:rsidRDefault="00BF2B72" w:rsidP="00BF2B72">
      <w:pPr>
        <w:ind w:left="720" w:hanging="720"/>
        <w:rPr>
          <w:bCs/>
          <w:sz w:val="20"/>
          <w:szCs w:val="20"/>
        </w:rPr>
      </w:pPr>
      <w:r w:rsidRPr="00BF2B72">
        <w:rPr>
          <w:bCs/>
          <w:sz w:val="20"/>
          <w:szCs w:val="20"/>
        </w:rPr>
        <w:t xml:space="preserve">Thorne, M.S., J.P. Hewlett, G.K. Fukumoto, </w:t>
      </w:r>
      <w:r w:rsidRPr="00BF2B72">
        <w:rPr>
          <w:b/>
          <w:sz w:val="20"/>
          <w:szCs w:val="20"/>
        </w:rPr>
        <w:t>M.A. Oshiro</w:t>
      </w:r>
      <w:r w:rsidRPr="00BF2B72">
        <w:rPr>
          <w:bCs/>
          <w:sz w:val="20"/>
          <w:szCs w:val="20"/>
        </w:rPr>
        <w:t xml:space="preserve">. (2018).  Mineral Supplementation Program Development and Education for Hawaii Rangelands.  Association of Natural Resource Professionals 2018 Conference. Biloxi, MS. April 29-May 3, 2018. </w:t>
      </w:r>
    </w:p>
    <w:p w14:paraId="4CFDA597" w14:textId="77777777" w:rsidR="00BF2B72" w:rsidRPr="00BF2B72" w:rsidRDefault="00BF2B72" w:rsidP="00BF2B72">
      <w:pPr>
        <w:ind w:left="720" w:hanging="720"/>
        <w:rPr>
          <w:bCs/>
          <w:sz w:val="20"/>
          <w:szCs w:val="20"/>
        </w:rPr>
      </w:pPr>
      <w:r w:rsidRPr="00BF2B72">
        <w:rPr>
          <w:bCs/>
          <w:sz w:val="20"/>
          <w:szCs w:val="20"/>
        </w:rPr>
        <w:t xml:space="preserve">Thorne, M.S., J.P. Hewlett, G.K. Fukumoto, </w:t>
      </w:r>
      <w:r w:rsidRPr="00BF2B72">
        <w:rPr>
          <w:b/>
          <w:sz w:val="20"/>
          <w:szCs w:val="20"/>
        </w:rPr>
        <w:t>M.A. Oshiro</w:t>
      </w:r>
      <w:r w:rsidRPr="00BF2B72">
        <w:rPr>
          <w:bCs/>
          <w:sz w:val="20"/>
          <w:szCs w:val="20"/>
        </w:rPr>
        <w:t>. (2018). Development of an individual free-choice mineral supplementation program for improved grazing management in Hawaii’s rangelands. 71</w:t>
      </w:r>
      <w:r w:rsidRPr="00BF2B72">
        <w:rPr>
          <w:bCs/>
          <w:sz w:val="20"/>
          <w:szCs w:val="20"/>
          <w:vertAlign w:val="superscript"/>
        </w:rPr>
        <w:t>st</w:t>
      </w:r>
      <w:r w:rsidRPr="00BF2B72">
        <w:rPr>
          <w:bCs/>
          <w:sz w:val="20"/>
          <w:szCs w:val="20"/>
        </w:rPr>
        <w:t xml:space="preserve"> Annual meeting of the Society for Range Management, Sparks, Nevada. January 27-February 3, 2018.</w:t>
      </w:r>
    </w:p>
    <w:p w14:paraId="39C66E8B" w14:textId="77777777" w:rsidR="00BF2B72" w:rsidRPr="00BF2B72" w:rsidRDefault="00BF2B72" w:rsidP="00BF2B72">
      <w:pPr>
        <w:ind w:left="720" w:hanging="720"/>
        <w:rPr>
          <w:bCs/>
          <w:sz w:val="20"/>
          <w:szCs w:val="20"/>
        </w:rPr>
      </w:pPr>
      <w:r w:rsidRPr="00BF2B72">
        <w:rPr>
          <w:b/>
          <w:sz w:val="20"/>
          <w:szCs w:val="20"/>
        </w:rPr>
        <w:t>Oshiro, M</w:t>
      </w:r>
      <w:r w:rsidRPr="00BF2B72">
        <w:rPr>
          <w:bCs/>
          <w:sz w:val="20"/>
          <w:szCs w:val="20"/>
        </w:rPr>
        <w:t>., M.S. Thorne, C.N. Lee, Y.S. Kim, G. Fukumoto. (2018). Effects of animal behavior on core-body temperature and production efficiency of grass-finished cattle. 71</w:t>
      </w:r>
      <w:r w:rsidRPr="00BF2B72">
        <w:rPr>
          <w:bCs/>
          <w:sz w:val="20"/>
          <w:szCs w:val="20"/>
          <w:vertAlign w:val="superscript"/>
        </w:rPr>
        <w:t>st</w:t>
      </w:r>
      <w:r w:rsidRPr="00BF2B72">
        <w:rPr>
          <w:bCs/>
          <w:sz w:val="20"/>
          <w:szCs w:val="20"/>
        </w:rPr>
        <w:t xml:space="preserve"> Annual meeting of the Society for Range Management, Sparks, Nevada. January 27-February 3, 2018.</w:t>
      </w:r>
    </w:p>
    <w:p w14:paraId="0C8B986D" w14:textId="77777777" w:rsidR="00BF2B72" w:rsidRPr="00BF2B72" w:rsidRDefault="00BF2B72" w:rsidP="00BF2B72">
      <w:pPr>
        <w:ind w:left="720" w:hanging="720"/>
        <w:rPr>
          <w:sz w:val="20"/>
          <w:szCs w:val="20"/>
        </w:rPr>
      </w:pPr>
      <w:r w:rsidRPr="00BF2B72">
        <w:rPr>
          <w:sz w:val="20"/>
          <w:szCs w:val="20"/>
        </w:rPr>
        <w:t xml:space="preserve">Thorne, M.S., </w:t>
      </w:r>
      <w:r w:rsidRPr="00BF2B72">
        <w:rPr>
          <w:b/>
          <w:bCs/>
          <w:sz w:val="20"/>
          <w:szCs w:val="20"/>
        </w:rPr>
        <w:t>M.A. Abran</w:t>
      </w:r>
      <w:r w:rsidRPr="00BF2B72">
        <w:rPr>
          <w:sz w:val="20"/>
          <w:szCs w:val="20"/>
        </w:rPr>
        <w:t>, C.N. Lee, G. Fukumoto. (2016). Animal behavior, body core temperature, and production efficiency of grass-finished cattle.  69</w:t>
      </w:r>
      <w:r w:rsidRPr="00BF2B72">
        <w:rPr>
          <w:sz w:val="20"/>
          <w:szCs w:val="20"/>
          <w:vertAlign w:val="superscript"/>
        </w:rPr>
        <w:t>th</w:t>
      </w:r>
      <w:r w:rsidRPr="00BF2B72">
        <w:rPr>
          <w:sz w:val="20"/>
          <w:szCs w:val="20"/>
        </w:rPr>
        <w:t xml:space="preserve"> Annual meeting of the Society for Range Management, Corpus Christi, Texas. January 31-February 4, 2016.</w:t>
      </w:r>
    </w:p>
    <w:p w14:paraId="62633D7A" w14:textId="77777777" w:rsidR="00BF2B72" w:rsidRPr="00BF2B72" w:rsidRDefault="00BF2B72" w:rsidP="00BF2B72">
      <w:pPr>
        <w:ind w:left="720" w:hanging="720"/>
        <w:rPr>
          <w:sz w:val="20"/>
          <w:szCs w:val="20"/>
        </w:rPr>
      </w:pPr>
      <w:r w:rsidRPr="00BF2B72">
        <w:rPr>
          <w:sz w:val="20"/>
          <w:szCs w:val="20"/>
        </w:rPr>
        <w:t xml:space="preserve">Thorne, M.S., G.K. Fukumoto, Y.S. Kim, C.N. Lee, M.H. Stevenson, and </w:t>
      </w:r>
      <w:r w:rsidRPr="00BF2B72">
        <w:rPr>
          <w:b/>
          <w:bCs/>
          <w:sz w:val="20"/>
          <w:szCs w:val="20"/>
        </w:rPr>
        <w:t>M. A</w:t>
      </w:r>
      <w:r w:rsidRPr="00BF2B72">
        <w:rPr>
          <w:sz w:val="20"/>
          <w:szCs w:val="20"/>
        </w:rPr>
        <w:t>. Abran. (2015). Forage quality and weaning weight influences grass-finished cattle performance and meat quality. 68</w:t>
      </w:r>
      <w:r w:rsidRPr="00BF2B72">
        <w:rPr>
          <w:sz w:val="20"/>
          <w:szCs w:val="20"/>
          <w:vertAlign w:val="superscript"/>
        </w:rPr>
        <w:t>th</w:t>
      </w:r>
      <w:r w:rsidRPr="00BF2B72">
        <w:rPr>
          <w:sz w:val="20"/>
          <w:szCs w:val="20"/>
        </w:rPr>
        <w:t xml:space="preserve"> Annual Meeting of the Society for Range Management, Sacramento, California. January 30 – February 7, 2015.</w:t>
      </w:r>
    </w:p>
    <w:p w14:paraId="143A4DC9" w14:textId="77777777" w:rsidR="00BF2B72" w:rsidRPr="00BF2B72" w:rsidRDefault="00BF2B72" w:rsidP="00BF2B72">
      <w:pPr>
        <w:ind w:left="720" w:hanging="720"/>
        <w:rPr>
          <w:sz w:val="20"/>
          <w:szCs w:val="20"/>
        </w:rPr>
      </w:pPr>
      <w:r w:rsidRPr="00BF2B72">
        <w:rPr>
          <w:sz w:val="20"/>
          <w:szCs w:val="20"/>
        </w:rPr>
        <w:t xml:space="preserve">Thorne, M.S., G.K. Fukumoto, Y.S. Kim, C.N. Lee, M.H. Stevenson, and </w:t>
      </w:r>
      <w:r w:rsidRPr="00BF2B72">
        <w:rPr>
          <w:b/>
          <w:bCs/>
          <w:sz w:val="20"/>
          <w:szCs w:val="20"/>
        </w:rPr>
        <w:t>M. A. Abran</w:t>
      </w:r>
      <w:r w:rsidRPr="00BF2B72">
        <w:rPr>
          <w:sz w:val="20"/>
          <w:szCs w:val="20"/>
        </w:rPr>
        <w:t>. (2015). Grazing management for tropical grass-finish beef production. 68</w:t>
      </w:r>
      <w:r w:rsidRPr="00BF2B72">
        <w:rPr>
          <w:sz w:val="20"/>
          <w:szCs w:val="20"/>
          <w:vertAlign w:val="superscript"/>
        </w:rPr>
        <w:t>th</w:t>
      </w:r>
      <w:r w:rsidRPr="00BF2B72">
        <w:rPr>
          <w:sz w:val="20"/>
          <w:szCs w:val="20"/>
        </w:rPr>
        <w:t xml:space="preserve"> Annual Meeting of the Society for Range Management, Sacramento, California. January 30 – February 7, 2015.</w:t>
      </w:r>
    </w:p>
    <w:p w14:paraId="1BC6D10B" w14:textId="77777777" w:rsidR="00BF2B72" w:rsidRPr="00BF2B72" w:rsidRDefault="00BF2B72" w:rsidP="00BF2B72">
      <w:pPr>
        <w:ind w:left="720" w:hanging="720"/>
        <w:rPr>
          <w:sz w:val="20"/>
          <w:szCs w:val="20"/>
        </w:rPr>
      </w:pPr>
      <w:r w:rsidRPr="00BF2B72">
        <w:rPr>
          <w:sz w:val="20"/>
          <w:szCs w:val="20"/>
        </w:rPr>
        <w:t xml:space="preserve">Thorne, M.S., G.K. Fukumoto, M.H. Stevenson, and </w:t>
      </w:r>
      <w:r w:rsidRPr="00BF2B72">
        <w:rPr>
          <w:b/>
          <w:bCs/>
          <w:sz w:val="20"/>
          <w:szCs w:val="20"/>
        </w:rPr>
        <w:t>M. A. Abran</w:t>
      </w:r>
      <w:r w:rsidRPr="00BF2B72">
        <w:rPr>
          <w:sz w:val="20"/>
          <w:szCs w:val="20"/>
        </w:rPr>
        <w:t>. (2015). Drought management tools for Hawaii’s rangelands. 68</w:t>
      </w:r>
      <w:r w:rsidRPr="00BF2B72">
        <w:rPr>
          <w:sz w:val="20"/>
          <w:szCs w:val="20"/>
          <w:vertAlign w:val="superscript"/>
        </w:rPr>
        <w:t>th</w:t>
      </w:r>
      <w:r w:rsidRPr="00BF2B72">
        <w:rPr>
          <w:sz w:val="20"/>
          <w:szCs w:val="20"/>
        </w:rPr>
        <w:t xml:space="preserve"> Annual Meeting of the Society for Range Management, Sacramento, California. January 30 – February 7, 2015.</w:t>
      </w:r>
    </w:p>
    <w:p w14:paraId="354E4F3D" w14:textId="77777777" w:rsidR="00BF2B72" w:rsidRPr="00BF2B72" w:rsidRDefault="00BF2B72" w:rsidP="00BF2B72">
      <w:pPr>
        <w:widowControl w:val="0"/>
        <w:autoSpaceDE w:val="0"/>
        <w:autoSpaceDN w:val="0"/>
        <w:ind w:left="720" w:hanging="720"/>
        <w:rPr>
          <w:sz w:val="20"/>
          <w:szCs w:val="22"/>
          <w:lang w:bidi="en-US"/>
        </w:rPr>
      </w:pPr>
      <w:r w:rsidRPr="00BF2B72">
        <w:rPr>
          <w:bCs/>
          <w:sz w:val="20"/>
          <w:szCs w:val="22"/>
          <w:lang w:bidi="en-US"/>
        </w:rPr>
        <w:t>Thorne, M.S</w:t>
      </w:r>
      <w:r w:rsidRPr="00BF2B72">
        <w:rPr>
          <w:sz w:val="20"/>
          <w:szCs w:val="22"/>
          <w:lang w:bidi="en-US"/>
        </w:rPr>
        <w:t xml:space="preserve">., J.P. Hewlett, G.K. Fukumoto, M. Stevenson, and </w:t>
      </w:r>
      <w:r w:rsidRPr="00BF2B72">
        <w:rPr>
          <w:b/>
          <w:bCs/>
          <w:sz w:val="20"/>
          <w:szCs w:val="22"/>
          <w:lang w:bidi="en-US"/>
        </w:rPr>
        <w:t>M. A. Abran</w:t>
      </w:r>
      <w:r w:rsidRPr="00BF2B72">
        <w:rPr>
          <w:sz w:val="20"/>
          <w:szCs w:val="22"/>
          <w:lang w:bidi="en-US"/>
        </w:rPr>
        <w:t>. 2014. Hawaii Rainfall and Forage Production Index: An Evaluation Tool for Drought Affected Rangelands. 67</w:t>
      </w:r>
      <w:r w:rsidRPr="00BF2B72">
        <w:rPr>
          <w:sz w:val="20"/>
          <w:szCs w:val="22"/>
          <w:vertAlign w:val="superscript"/>
          <w:lang w:bidi="en-US"/>
        </w:rPr>
        <w:t>th</w:t>
      </w:r>
      <w:r w:rsidRPr="00BF2B72">
        <w:rPr>
          <w:sz w:val="20"/>
          <w:szCs w:val="22"/>
          <w:lang w:bidi="en-US"/>
        </w:rPr>
        <w:t xml:space="preserve"> Annual Meeting of the Society for Range Management, Orlando Florida, February 8-13, 2014.</w:t>
      </w:r>
    </w:p>
    <w:p w14:paraId="1842B280" w14:textId="77777777" w:rsidR="00BF2B72" w:rsidRPr="00BF2B72" w:rsidRDefault="00BF2B72" w:rsidP="00BF2B72">
      <w:pPr>
        <w:ind w:left="720" w:hanging="720"/>
        <w:rPr>
          <w:sz w:val="20"/>
          <w:szCs w:val="20"/>
        </w:rPr>
      </w:pPr>
      <w:r w:rsidRPr="00BF2B72">
        <w:rPr>
          <w:sz w:val="20"/>
          <w:szCs w:val="20"/>
        </w:rPr>
        <w:t xml:space="preserve">Preston, Whitney Dawn, Marla Fergerstrom, Glen Fukumoto, Tracy Sy, </w:t>
      </w:r>
      <w:r w:rsidRPr="00BF2B72">
        <w:rPr>
          <w:b/>
          <w:bCs/>
          <w:sz w:val="20"/>
          <w:szCs w:val="20"/>
        </w:rPr>
        <w:t>Melelani Abran</w:t>
      </w:r>
      <w:r w:rsidRPr="00BF2B72">
        <w:rPr>
          <w:sz w:val="20"/>
          <w:szCs w:val="20"/>
        </w:rPr>
        <w:t>, Ashley Michelle Stokes. 2012. Weaning weight and impact on innate immunological status of beef cattle. Federation of American Societies for Experimental Biology Journal, 26:1</w:t>
      </w:r>
    </w:p>
    <w:p w14:paraId="51C69C16" w14:textId="77777777" w:rsidR="00BF2B72" w:rsidRPr="00BF2B72" w:rsidRDefault="00BF2B72" w:rsidP="00BF2B72">
      <w:pPr>
        <w:ind w:left="720" w:hanging="720"/>
        <w:rPr>
          <w:sz w:val="20"/>
          <w:szCs w:val="20"/>
        </w:rPr>
      </w:pPr>
    </w:p>
    <w:p w14:paraId="4B5ECBB0" w14:textId="77777777" w:rsidR="00BF2B72" w:rsidRPr="00BF2B72" w:rsidRDefault="00BF2B72" w:rsidP="00BF2B72">
      <w:pPr>
        <w:ind w:left="720" w:hanging="720"/>
        <w:rPr>
          <w:sz w:val="20"/>
          <w:szCs w:val="20"/>
          <w:u w:val="single"/>
        </w:rPr>
      </w:pPr>
      <w:r w:rsidRPr="00BF2B72">
        <w:rPr>
          <w:sz w:val="20"/>
          <w:szCs w:val="20"/>
          <w:u w:val="single"/>
        </w:rPr>
        <w:t>Technical Reports</w:t>
      </w:r>
    </w:p>
    <w:p w14:paraId="0EB8F4A9" w14:textId="77777777" w:rsidR="00BF2B72" w:rsidRPr="00BF2B72" w:rsidRDefault="00BF2B72" w:rsidP="00BF2B72">
      <w:pPr>
        <w:ind w:left="720" w:hanging="720"/>
        <w:rPr>
          <w:sz w:val="20"/>
          <w:szCs w:val="20"/>
        </w:rPr>
      </w:pPr>
      <w:r w:rsidRPr="00BF2B72">
        <w:rPr>
          <w:bCs/>
          <w:sz w:val="20"/>
          <w:szCs w:val="20"/>
        </w:rPr>
        <w:t>Thorne, M.S.,</w:t>
      </w:r>
      <w:r w:rsidRPr="00BF2B72">
        <w:rPr>
          <w:sz w:val="20"/>
          <w:szCs w:val="20"/>
        </w:rPr>
        <w:t xml:space="preserve"> J.L. Deenik, R.W. Godfrey, G.K. Fukumoto, J.S. Powley, M.H. Stevenson, L.J. Duponcheel, and </w:t>
      </w:r>
      <w:r w:rsidRPr="00BF2B72">
        <w:rPr>
          <w:b/>
          <w:bCs/>
          <w:sz w:val="20"/>
          <w:szCs w:val="20"/>
        </w:rPr>
        <w:t>M. Abran.</w:t>
      </w:r>
      <w:r w:rsidRPr="00BF2B72">
        <w:rPr>
          <w:sz w:val="20"/>
          <w:szCs w:val="20"/>
        </w:rPr>
        <w:t xml:space="preserve"> 2010.  Ranch pasture and Livestock Management Record Book.  University of Hawaii at Manoa CTAHR Publication. Pp. 62.</w:t>
      </w:r>
    </w:p>
    <w:p w14:paraId="688EA313" w14:textId="77777777" w:rsidR="00BF2B72" w:rsidRPr="00BF2B72" w:rsidRDefault="00BF2B72" w:rsidP="00BF2B72">
      <w:pPr>
        <w:widowControl w:val="0"/>
        <w:autoSpaceDE w:val="0"/>
        <w:autoSpaceDN w:val="0"/>
        <w:spacing w:before="240"/>
        <w:rPr>
          <w:b/>
          <w:bCs/>
          <w:sz w:val="20"/>
          <w:szCs w:val="20"/>
          <w:lang w:bidi="en-US"/>
        </w:rPr>
      </w:pPr>
      <w:r w:rsidRPr="00BF2B72">
        <w:rPr>
          <w:b/>
          <w:bCs/>
          <w:sz w:val="20"/>
          <w:szCs w:val="20"/>
          <w:lang w:bidi="en-US"/>
        </w:rPr>
        <w:t>Extension Publications/Presentations/Workshops</w:t>
      </w:r>
    </w:p>
    <w:p w14:paraId="43130C22" w14:textId="77777777" w:rsidR="00BF2B72" w:rsidRPr="00BF2B72" w:rsidRDefault="00BF2B72" w:rsidP="00BF2B72">
      <w:pPr>
        <w:widowControl w:val="0"/>
        <w:autoSpaceDE w:val="0"/>
        <w:autoSpaceDN w:val="0"/>
        <w:spacing w:before="240"/>
        <w:rPr>
          <w:sz w:val="20"/>
          <w:szCs w:val="20"/>
          <w:u w:val="single"/>
          <w:lang w:bidi="en-US"/>
        </w:rPr>
      </w:pPr>
      <w:r w:rsidRPr="00BF2B72">
        <w:rPr>
          <w:sz w:val="20"/>
          <w:szCs w:val="20"/>
          <w:u w:val="single"/>
          <w:lang w:bidi="en-US"/>
        </w:rPr>
        <w:t>Publications</w:t>
      </w:r>
    </w:p>
    <w:p w14:paraId="4CC55456" w14:textId="77777777" w:rsidR="00BF2B72" w:rsidRPr="00BF2B72" w:rsidRDefault="00BF2B72" w:rsidP="00BF2B72">
      <w:pPr>
        <w:widowControl w:val="0"/>
        <w:autoSpaceDE w:val="0"/>
        <w:autoSpaceDN w:val="0"/>
        <w:ind w:left="720" w:hanging="720"/>
        <w:rPr>
          <w:bCs/>
          <w:sz w:val="20"/>
          <w:szCs w:val="22"/>
          <w:lang w:bidi="en-US"/>
        </w:rPr>
      </w:pPr>
      <w:r w:rsidRPr="00BF2B72">
        <w:rPr>
          <w:bCs/>
          <w:sz w:val="20"/>
          <w:szCs w:val="22"/>
          <w:lang w:bidi="en-US"/>
        </w:rPr>
        <w:t xml:space="preserve">Katulski, S., M.S. Thorne, J. Odani, and </w:t>
      </w:r>
      <w:r w:rsidRPr="00BF2B72">
        <w:rPr>
          <w:b/>
          <w:sz w:val="20"/>
          <w:szCs w:val="22"/>
          <w:lang w:bidi="en-US"/>
        </w:rPr>
        <w:t>M. Oshiro</w:t>
      </w:r>
      <w:r w:rsidRPr="00BF2B72">
        <w:rPr>
          <w:bCs/>
          <w:sz w:val="20"/>
          <w:szCs w:val="22"/>
          <w:lang w:bidi="en-US"/>
        </w:rPr>
        <w:t>. 2020. Copper supplementation for beef cattle in Hawaii.  University of Hawaii at Manoa, CTAHR Publication LM-36, pp. 10.</w:t>
      </w:r>
    </w:p>
    <w:p w14:paraId="494134DE" w14:textId="77777777" w:rsidR="00BF2B72" w:rsidRPr="00BF2B72" w:rsidRDefault="00BF2B72" w:rsidP="00BF2B72">
      <w:pPr>
        <w:widowControl w:val="0"/>
        <w:autoSpaceDE w:val="0"/>
        <w:autoSpaceDN w:val="0"/>
        <w:spacing w:before="240"/>
        <w:rPr>
          <w:sz w:val="20"/>
          <w:szCs w:val="20"/>
          <w:u w:val="single"/>
          <w:lang w:bidi="en-US"/>
        </w:rPr>
      </w:pPr>
      <w:r w:rsidRPr="00BF2B72">
        <w:rPr>
          <w:sz w:val="20"/>
          <w:szCs w:val="20"/>
          <w:u w:val="single"/>
          <w:lang w:bidi="en-US"/>
        </w:rPr>
        <w:t>Presentations</w:t>
      </w:r>
    </w:p>
    <w:p w14:paraId="65960961" w14:textId="77777777" w:rsidR="00BF2B72" w:rsidRPr="00BF2B72" w:rsidRDefault="00BF2B72" w:rsidP="00BF2B72">
      <w:pPr>
        <w:widowControl w:val="0"/>
        <w:autoSpaceDE w:val="0"/>
        <w:autoSpaceDN w:val="0"/>
        <w:rPr>
          <w:sz w:val="20"/>
          <w:szCs w:val="20"/>
          <w:lang w:bidi="en-US"/>
        </w:rPr>
      </w:pPr>
      <w:r w:rsidRPr="00BF2B72">
        <w:rPr>
          <w:b/>
          <w:bCs/>
          <w:sz w:val="20"/>
          <w:szCs w:val="20"/>
          <w:lang w:bidi="en-US"/>
        </w:rPr>
        <w:t xml:space="preserve">Oshiro, M., </w:t>
      </w:r>
      <w:r w:rsidRPr="00BF2B72">
        <w:rPr>
          <w:sz w:val="20"/>
          <w:szCs w:val="20"/>
          <w:lang w:bidi="en-US"/>
        </w:rPr>
        <w:t>Katulski, S. and Sand, S. (May 2020). Online Livestock Marketing Webinar Series Part 2, Using Online Sales Platforms (Square).</w:t>
      </w:r>
    </w:p>
    <w:p w14:paraId="47F2BB2F" w14:textId="77777777" w:rsidR="00BF2B72" w:rsidRPr="00BF2B72" w:rsidRDefault="00BF2B72" w:rsidP="00BF2B72">
      <w:pPr>
        <w:widowControl w:val="0"/>
        <w:autoSpaceDE w:val="0"/>
        <w:autoSpaceDN w:val="0"/>
        <w:rPr>
          <w:sz w:val="20"/>
          <w:szCs w:val="20"/>
          <w:lang w:bidi="en-US"/>
        </w:rPr>
      </w:pPr>
      <w:r w:rsidRPr="00BF2B72">
        <w:rPr>
          <w:b/>
          <w:bCs/>
          <w:sz w:val="20"/>
          <w:szCs w:val="20"/>
          <w:lang w:bidi="en-US"/>
        </w:rPr>
        <w:t xml:space="preserve">Oshiro, M., </w:t>
      </w:r>
      <w:r w:rsidRPr="00BF2B72">
        <w:rPr>
          <w:sz w:val="20"/>
          <w:szCs w:val="20"/>
          <w:lang w:bidi="en-US"/>
        </w:rPr>
        <w:t>Katulski, S. and Sand, S. (May 2020). Online Livestock Marketing Webinar Series, Part 3, Using Social Media to Market Animal Products (Facebook).</w:t>
      </w:r>
    </w:p>
    <w:p w14:paraId="4603D7F6"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b/>
          <w:bCs/>
          <w:sz w:val="20"/>
          <w:szCs w:val="20"/>
          <w:lang w:bidi="en-US"/>
        </w:rPr>
        <w:t>Oshiro, M.</w:t>
      </w:r>
      <w:r w:rsidRPr="00BF2B72">
        <w:rPr>
          <w:sz w:val="20"/>
          <w:szCs w:val="20"/>
          <w:lang w:bidi="en-US"/>
        </w:rPr>
        <w:t xml:space="preserve">, M.S. Thorne, C.N. Lee, Y.S. Kim, G. Fukumoto. (June 2019). Study Results: Effects of Animal Behavior on core-body temperature and production efficiency of grass-finished cattle. Spring Forage Field Day Workshop-Practices for Sustainable Beef Production, Kamuela, HI </w:t>
      </w:r>
    </w:p>
    <w:p w14:paraId="1C80C2B3"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b/>
          <w:bCs/>
          <w:sz w:val="20"/>
          <w:szCs w:val="20"/>
          <w:lang w:bidi="en-US"/>
        </w:rPr>
        <w:t>Oshiro, M.</w:t>
      </w:r>
      <w:r w:rsidRPr="00BF2B72">
        <w:rPr>
          <w:sz w:val="20"/>
          <w:szCs w:val="20"/>
          <w:lang w:bidi="en-US"/>
        </w:rPr>
        <w:t xml:space="preserve"> (May 2019). What is a Livestock Extension Agent? Honokaa Elementary School Career Day Guest Speaker </w:t>
      </w:r>
    </w:p>
    <w:p w14:paraId="12BA07B3"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Thorne, Mark S., Glen K. Fukumoto, Yong, S. Kim, Chin N. Lee, Matthew H. Stevenson and *</w:t>
      </w:r>
      <w:r w:rsidRPr="00BF2B72">
        <w:rPr>
          <w:b/>
          <w:bCs/>
          <w:sz w:val="20"/>
          <w:szCs w:val="20"/>
          <w:lang w:bidi="en-US"/>
        </w:rPr>
        <w:t>Melelani Abran</w:t>
      </w:r>
      <w:r w:rsidRPr="00BF2B72">
        <w:rPr>
          <w:sz w:val="20"/>
          <w:szCs w:val="20"/>
          <w:lang w:bidi="en-US"/>
        </w:rPr>
        <w:t>. (Sept. 2015). An Update: Effects of Animal Behavior on Body Core Temperature and Production Efficiency of Grass Finish Cattle. CTAHR Extension and Research Update Workshop, Maui, HI (Sept. 2015)</w:t>
      </w:r>
    </w:p>
    <w:p w14:paraId="05C61A20"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b/>
          <w:bCs/>
          <w:sz w:val="20"/>
          <w:szCs w:val="20"/>
          <w:lang w:bidi="en-US"/>
        </w:rPr>
        <w:t>Abran, Melelani</w:t>
      </w:r>
      <w:r w:rsidRPr="00BF2B72">
        <w:rPr>
          <w:sz w:val="20"/>
          <w:szCs w:val="20"/>
          <w:lang w:bidi="en-US"/>
        </w:rPr>
        <w:t xml:space="preserve">. (Aug 2013) Secusio extensa Release Program: a bio-control for Fireweed, Presentation. Stockman’s Fall Field Day, Kamuela, HI </w:t>
      </w:r>
    </w:p>
    <w:p w14:paraId="1BE4E4AA"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b/>
          <w:bCs/>
          <w:sz w:val="20"/>
          <w:szCs w:val="20"/>
          <w:lang w:bidi="en-US"/>
        </w:rPr>
        <w:t>Abran, M</w:t>
      </w:r>
      <w:r w:rsidRPr="00BF2B72">
        <w:rPr>
          <w:sz w:val="20"/>
          <w:szCs w:val="20"/>
          <w:lang w:bidi="en-US"/>
        </w:rPr>
        <w:t>. and M.S. Thorne. (2013) Secusio extensa release program. CTAHR, University of Hawaii.</w:t>
      </w:r>
    </w:p>
    <w:p w14:paraId="37251996" w14:textId="77777777" w:rsidR="00BF2B72" w:rsidRPr="00BF2B72" w:rsidRDefault="00BF2B72" w:rsidP="00BF2B72">
      <w:pPr>
        <w:widowControl w:val="0"/>
        <w:autoSpaceDE w:val="0"/>
        <w:autoSpaceDN w:val="0"/>
        <w:spacing w:before="240"/>
        <w:contextualSpacing/>
        <w:rPr>
          <w:sz w:val="20"/>
          <w:szCs w:val="20"/>
          <w:u w:val="single"/>
          <w:lang w:bidi="en-US"/>
        </w:rPr>
      </w:pPr>
    </w:p>
    <w:p w14:paraId="25536271" w14:textId="77777777" w:rsidR="00BF2B72" w:rsidRPr="00BF2B72" w:rsidRDefault="00BF2B72" w:rsidP="00BF2B72">
      <w:pPr>
        <w:widowControl w:val="0"/>
        <w:autoSpaceDE w:val="0"/>
        <w:autoSpaceDN w:val="0"/>
        <w:spacing w:before="240"/>
        <w:contextualSpacing/>
        <w:rPr>
          <w:sz w:val="20"/>
          <w:szCs w:val="20"/>
          <w:u w:val="single"/>
          <w:lang w:bidi="en-US"/>
        </w:rPr>
      </w:pPr>
      <w:r w:rsidRPr="00BF2B72">
        <w:rPr>
          <w:sz w:val="20"/>
          <w:szCs w:val="20"/>
          <w:u w:val="single"/>
          <w:lang w:bidi="en-US"/>
        </w:rPr>
        <w:t>Workshops &amp; Other Activities</w:t>
      </w:r>
    </w:p>
    <w:p w14:paraId="0AF43F74"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September 2020 Livestock Extension Group Virtual Field Day, </w:t>
      </w:r>
      <w:r w:rsidRPr="00BF2B72">
        <w:rPr>
          <w:b/>
          <w:bCs/>
          <w:sz w:val="20"/>
          <w:szCs w:val="20"/>
          <w:lang w:bidi="en-US"/>
        </w:rPr>
        <w:t>Body Condition Scores and Frame Scores for Beef Cattle, Melelani Oshiro</w:t>
      </w:r>
    </w:p>
    <w:p w14:paraId="5732F3AC"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May 2020 Four-Part Online Livestock Marketing Webinar; Part1 – Online Marketing Livestock Panel; Part – 2 Using Online Sales Platforms: </w:t>
      </w:r>
      <w:r w:rsidRPr="00BF2B72">
        <w:rPr>
          <w:b/>
          <w:bCs/>
          <w:sz w:val="20"/>
          <w:szCs w:val="20"/>
          <w:lang w:bidi="en-US"/>
        </w:rPr>
        <w:t xml:space="preserve">Using Online Sales Platforms (Square) Presenter: Melelani Oshiro, </w:t>
      </w:r>
      <w:r w:rsidRPr="00BF2B72">
        <w:rPr>
          <w:sz w:val="20"/>
          <w:szCs w:val="20"/>
          <w:lang w:bidi="en-US"/>
        </w:rPr>
        <w:t xml:space="preserve">Different Online Payment Formats – Presenter: Shannon Sand; Part 3 – Marketing Using Social Media: Instagram for the farm and ranch Presenter: Shannon Sand, </w:t>
      </w:r>
      <w:r w:rsidRPr="00BF2B72">
        <w:rPr>
          <w:b/>
          <w:bCs/>
          <w:sz w:val="20"/>
          <w:szCs w:val="20"/>
          <w:lang w:bidi="en-US"/>
        </w:rPr>
        <w:t>Using Social Media to Market Animal Products (Facebook) Presenter: Melelani Oshiro</w:t>
      </w:r>
      <w:r w:rsidRPr="00BF2B72">
        <w:rPr>
          <w:sz w:val="20"/>
          <w:szCs w:val="20"/>
          <w:lang w:bidi="en-US"/>
        </w:rPr>
        <w:t>, Using Canva to Support Social Media Marketing Presenter: Savannah Katulski; Part 4- General Marketing &amp; Branding, Direct Marketing and Branding Presenter: Shannon Sand</w:t>
      </w:r>
    </w:p>
    <w:p w14:paraId="58BADF9B"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February 2020 Honeybee Health Lecture and Workshop held in East and West Hawaii which is part of Food Animal Medicine Continuing Education Series lead by Dr. Jenee Odani. </w:t>
      </w:r>
    </w:p>
    <w:p w14:paraId="14211A26"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June 2019 Spring Forage Field Day – Practices for Sustainable Beef Production in Hawaii lead by Dr. Mark Thorne, Presentation on </w:t>
      </w:r>
      <w:r w:rsidRPr="00BF2B72">
        <w:rPr>
          <w:b/>
          <w:bCs/>
          <w:sz w:val="20"/>
          <w:szCs w:val="20"/>
          <w:lang w:bidi="en-US"/>
        </w:rPr>
        <w:t>Results of a Study on Grazing Behavior, Production Efficiency, &amp; Carcass Quality in Beef Cattle</w:t>
      </w:r>
      <w:r w:rsidRPr="00BF2B72">
        <w:rPr>
          <w:sz w:val="20"/>
          <w:szCs w:val="20"/>
          <w:lang w:bidi="en-US"/>
        </w:rPr>
        <w:t xml:space="preserve">. </w:t>
      </w:r>
    </w:p>
    <w:p w14:paraId="54F4D94D"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Nov. 2019 Waimea Country School Science Fair, Guest Scientist </w:t>
      </w:r>
    </w:p>
    <w:p w14:paraId="50415356"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May 2019 Stakeholder Focus Group: Hawaii Livestock Producer Assistance</w:t>
      </w:r>
    </w:p>
    <w:p w14:paraId="7526E773"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May 2019 VSGP Poultry Health Workshop (East Hawaii)</w:t>
      </w:r>
    </w:p>
    <w:p w14:paraId="708A257A"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May 2019 VSGP Poultry Health Lecture (East Hawaii)</w:t>
      </w:r>
    </w:p>
    <w:p w14:paraId="7ECCBF83"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May 2019 Honokaa Elementary School Career day, Guest Speaker </w:t>
      </w:r>
    </w:p>
    <w:p w14:paraId="0FDC1115"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2019, 2018, 2012 Hawaii Grazing and Livestock Management Academy, Kamuela, HI, </w:t>
      </w:r>
    </w:p>
    <w:p w14:paraId="08881C4A"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June 2013 CTAHR Tropical Pasture and Livestock Management Conference, Tinian, CNMI Planning Committee. </w:t>
      </w:r>
    </w:p>
    <w:p w14:paraId="68B1E533"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August 2013 CTHAR, Stockman’s Fall Field Day, Kamuela, HI, August 2013.</w:t>
      </w:r>
    </w:p>
    <w:p w14:paraId="0BB2B6B6"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February 2013 Secusio Release Program, February 2013</w:t>
      </w:r>
    </w:p>
    <w:p w14:paraId="62182E25"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May &amp; June 2012 Marianas Grazing Academy – Workshop Series #4, Tinian, Rota, Saipan, Guam, Planning Committee</w:t>
      </w:r>
    </w:p>
    <w:p w14:paraId="54AF2CF6"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June 2012 Livestock Management Academy – Workshop Series #2, Palau, Pohnpei, Planning Committee. </w:t>
      </w:r>
    </w:p>
    <w:p w14:paraId="5F5CCC4E"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January 2011 Marianas Grazing Academy-Workshop Series #3. Saipan, Guam, Planning Committee. January 2011</w:t>
      </w:r>
    </w:p>
    <w:p w14:paraId="0616BE9B"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September 2011 CTAHR Tropical Pasture and Livestock Management Conference, Maui, HI., Planning Committee. </w:t>
      </w:r>
    </w:p>
    <w:p w14:paraId="319AF3DC"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March &amp; August 2011 Livestock Management Academy – Workshop Series #1, Palau, Pohnpei, Planning committee. </w:t>
      </w:r>
    </w:p>
    <w:p w14:paraId="208A1790"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December 2010 Marianas Grazing Academy-Workshop Series #3. Tinian, Rota, Planning Committee.</w:t>
      </w:r>
    </w:p>
    <w:p w14:paraId="6CB6C494" w14:textId="77777777" w:rsidR="00BF2B72" w:rsidRPr="00BF2B72" w:rsidRDefault="00BF2B72" w:rsidP="00BF2B72">
      <w:pPr>
        <w:widowControl w:val="0"/>
        <w:autoSpaceDE w:val="0"/>
        <w:autoSpaceDN w:val="0"/>
        <w:spacing w:before="240"/>
        <w:ind w:left="720" w:hanging="720"/>
        <w:contextualSpacing/>
        <w:rPr>
          <w:sz w:val="20"/>
          <w:szCs w:val="20"/>
          <w:lang w:bidi="en-US"/>
        </w:rPr>
      </w:pPr>
      <w:r w:rsidRPr="00BF2B72">
        <w:rPr>
          <w:sz w:val="20"/>
          <w:szCs w:val="20"/>
          <w:lang w:bidi="en-US"/>
        </w:rPr>
        <w:t xml:space="preserve">June &amp; September 2010 Marianas Grazing Academy-Workshop Series #2. Tinian, Rota, Saipan, Guam, Planning Committee. </w:t>
      </w:r>
    </w:p>
    <w:p w14:paraId="3AA056BB" w14:textId="77777777" w:rsidR="00BF2B72" w:rsidRPr="00BF2B72" w:rsidRDefault="00BF2B72" w:rsidP="00BF2B72">
      <w:pPr>
        <w:widowControl w:val="0"/>
        <w:autoSpaceDE w:val="0"/>
        <w:autoSpaceDN w:val="0"/>
        <w:spacing w:before="240"/>
        <w:contextualSpacing/>
        <w:rPr>
          <w:sz w:val="20"/>
          <w:szCs w:val="20"/>
          <w:lang w:bidi="en-US"/>
        </w:rPr>
      </w:pPr>
    </w:p>
    <w:p w14:paraId="342C0C3E" w14:textId="77777777" w:rsidR="00BF2B72" w:rsidRPr="00BF2B72" w:rsidRDefault="00BF2B72" w:rsidP="00BF2B72">
      <w:pPr>
        <w:widowControl w:val="0"/>
        <w:autoSpaceDE w:val="0"/>
        <w:autoSpaceDN w:val="0"/>
        <w:spacing w:before="240"/>
        <w:rPr>
          <w:b/>
          <w:bCs/>
          <w:sz w:val="20"/>
          <w:szCs w:val="20"/>
          <w:lang w:bidi="en-US"/>
        </w:rPr>
      </w:pPr>
      <w:r w:rsidRPr="00BF2B72">
        <w:rPr>
          <w:b/>
          <w:bCs/>
          <w:sz w:val="20"/>
          <w:szCs w:val="20"/>
          <w:lang w:bidi="en-US"/>
        </w:rPr>
        <w:t>Creative Works (i.e., Extension Videos, Websites, Blogs, Creative Designs and Exhibitions, etc.)</w:t>
      </w:r>
    </w:p>
    <w:p w14:paraId="18DE64DE" w14:textId="77777777" w:rsidR="00BF2B72" w:rsidRPr="00BF2B72" w:rsidRDefault="00BF2B72" w:rsidP="00BF2B72">
      <w:pPr>
        <w:widowControl w:val="0"/>
        <w:autoSpaceDE w:val="0"/>
        <w:autoSpaceDN w:val="0"/>
        <w:spacing w:before="240"/>
        <w:rPr>
          <w:sz w:val="20"/>
          <w:szCs w:val="20"/>
          <w:u w:val="single"/>
          <w:lang w:bidi="en-US"/>
        </w:rPr>
      </w:pPr>
      <w:r w:rsidRPr="00BF2B72">
        <w:rPr>
          <w:sz w:val="20"/>
          <w:szCs w:val="20"/>
          <w:u w:val="single"/>
          <w:lang w:bidi="en-US"/>
        </w:rPr>
        <w:t>Website</w:t>
      </w:r>
    </w:p>
    <w:p w14:paraId="26D050EC" w14:textId="77777777" w:rsidR="00BF2B72" w:rsidRPr="00BF2B72" w:rsidRDefault="00BF2B72" w:rsidP="00BF2B72">
      <w:pPr>
        <w:rPr>
          <w:sz w:val="20"/>
          <w:szCs w:val="20"/>
        </w:rPr>
      </w:pPr>
      <w:r w:rsidRPr="00BF2B72">
        <w:rPr>
          <w:sz w:val="20"/>
          <w:szCs w:val="20"/>
        </w:rPr>
        <w:t>Tropical Pasture and Livestock Management.  (January 2012 – March 2019)</w:t>
      </w:r>
    </w:p>
    <w:p w14:paraId="20BD3106" w14:textId="77777777" w:rsidR="00BF2B72" w:rsidRPr="00BF2B72" w:rsidRDefault="00EB53D2" w:rsidP="00BF2B72">
      <w:pPr>
        <w:rPr>
          <w:sz w:val="20"/>
          <w:szCs w:val="20"/>
        </w:rPr>
      </w:pPr>
      <w:hyperlink r:id="rId135" w:history="1">
        <w:r w:rsidR="00BF2B72" w:rsidRPr="00BF2B72">
          <w:rPr>
            <w:color w:val="0563C1"/>
            <w:sz w:val="20"/>
            <w:szCs w:val="20"/>
            <w:u w:val="single"/>
          </w:rPr>
          <w:t>http://manoa.hawaii.edu/ctahr/tpalm/index.html</w:t>
        </w:r>
      </w:hyperlink>
      <w:r w:rsidR="00BF2B72" w:rsidRPr="00BF2B72">
        <w:rPr>
          <w:sz w:val="20"/>
          <w:szCs w:val="20"/>
        </w:rPr>
        <w:t xml:space="preserve"> </w:t>
      </w:r>
    </w:p>
    <w:p w14:paraId="150E6B01" w14:textId="77777777" w:rsidR="00BF2B72" w:rsidRPr="00BF2B72" w:rsidRDefault="00BF2B72" w:rsidP="00BF2B72">
      <w:pPr>
        <w:pBdr>
          <w:left w:val="none" w:sz="0" w:space="3" w:color="auto"/>
        </w:pBdr>
        <w:ind w:left="720" w:hanging="720"/>
        <w:rPr>
          <w:sz w:val="20"/>
          <w:szCs w:val="20"/>
        </w:rPr>
      </w:pPr>
      <w:r w:rsidRPr="00BF2B72">
        <w:rPr>
          <w:sz w:val="20"/>
          <w:szCs w:val="20"/>
        </w:rPr>
        <w:t xml:space="preserve">Hawaii Rangelands, Rangelands West: Global Rangelands, University of Arizona CALS. Communications &amp; Cyber Technologies Team (CCT). (2011 – March 2019) </w:t>
      </w:r>
      <w:hyperlink r:id="rId136" w:history="1">
        <w:r w:rsidRPr="00BF2B72">
          <w:rPr>
            <w:color w:val="0563C1"/>
            <w:sz w:val="20"/>
            <w:szCs w:val="20"/>
            <w:u w:val="single"/>
          </w:rPr>
          <w:t>https://globalrangelands.org/state/hawaii</w:t>
        </w:r>
      </w:hyperlink>
    </w:p>
    <w:p w14:paraId="652BC533" w14:textId="77777777" w:rsidR="00BF2B72" w:rsidRPr="00BF2B72" w:rsidRDefault="00BF2B72" w:rsidP="00BF2B72">
      <w:pPr>
        <w:widowControl w:val="0"/>
        <w:autoSpaceDE w:val="0"/>
        <w:autoSpaceDN w:val="0"/>
        <w:rPr>
          <w:sz w:val="20"/>
          <w:szCs w:val="20"/>
          <w:u w:val="single"/>
          <w:lang w:bidi="en-US"/>
        </w:rPr>
      </w:pPr>
    </w:p>
    <w:p w14:paraId="5B392C70" w14:textId="77777777" w:rsidR="00BF2B72" w:rsidRPr="00BF2B72" w:rsidRDefault="00BF2B72" w:rsidP="00BF2B72">
      <w:pPr>
        <w:widowControl w:val="0"/>
        <w:autoSpaceDE w:val="0"/>
        <w:autoSpaceDN w:val="0"/>
        <w:rPr>
          <w:b/>
          <w:bCs/>
          <w:sz w:val="20"/>
          <w:szCs w:val="20"/>
          <w:lang w:bidi="en-US"/>
        </w:rPr>
      </w:pPr>
      <w:r w:rsidRPr="00BF2B72">
        <w:rPr>
          <w:b/>
          <w:bCs/>
          <w:sz w:val="20"/>
          <w:szCs w:val="20"/>
          <w:lang w:bidi="en-US"/>
        </w:rPr>
        <w:t>Academic and Professional Awards, Memberships, and Activities</w:t>
      </w:r>
    </w:p>
    <w:p w14:paraId="3B6AA8A4" w14:textId="77777777" w:rsidR="00BF2B72" w:rsidRPr="00BF2B72" w:rsidRDefault="00BF2B72" w:rsidP="00BF2B72">
      <w:pPr>
        <w:widowControl w:val="0"/>
        <w:autoSpaceDE w:val="0"/>
        <w:autoSpaceDN w:val="0"/>
        <w:rPr>
          <w:bCs/>
          <w:sz w:val="20"/>
          <w:szCs w:val="20"/>
          <w:lang w:bidi="en-US"/>
        </w:rPr>
      </w:pPr>
    </w:p>
    <w:p w14:paraId="05D48142" w14:textId="77777777" w:rsidR="00BF2B72" w:rsidRPr="00BF2B72" w:rsidRDefault="00BF2B72" w:rsidP="00BF2B72">
      <w:pPr>
        <w:widowControl w:val="0"/>
        <w:autoSpaceDE w:val="0"/>
        <w:autoSpaceDN w:val="0"/>
        <w:rPr>
          <w:bCs/>
          <w:sz w:val="20"/>
          <w:szCs w:val="20"/>
          <w:u w:val="single"/>
          <w:lang w:bidi="en-US"/>
        </w:rPr>
      </w:pPr>
      <w:r w:rsidRPr="00BF2B72">
        <w:rPr>
          <w:bCs/>
          <w:sz w:val="20"/>
          <w:szCs w:val="20"/>
          <w:u w:val="single"/>
          <w:lang w:bidi="en-US"/>
        </w:rPr>
        <w:t>Professional Organizations</w:t>
      </w:r>
    </w:p>
    <w:p w14:paraId="446F871C" w14:textId="77777777" w:rsidR="00BF2B72" w:rsidRPr="00BF2B72" w:rsidRDefault="00BF2B72" w:rsidP="00BF2B72">
      <w:pPr>
        <w:widowControl w:val="0"/>
        <w:autoSpaceDE w:val="0"/>
        <w:autoSpaceDN w:val="0"/>
        <w:contextualSpacing/>
        <w:rPr>
          <w:bCs/>
          <w:sz w:val="20"/>
          <w:szCs w:val="20"/>
          <w:lang w:bidi="en-US"/>
        </w:rPr>
      </w:pPr>
      <w:r w:rsidRPr="00BF2B72">
        <w:rPr>
          <w:bCs/>
          <w:sz w:val="20"/>
          <w:szCs w:val="20"/>
          <w:lang w:bidi="en-US"/>
        </w:rPr>
        <w:t>Society of Range Management – California-Pacific Section (2017-presnt)</w:t>
      </w:r>
    </w:p>
    <w:p w14:paraId="059F179D" w14:textId="77777777" w:rsidR="00BF2B72" w:rsidRPr="00BF2B72" w:rsidRDefault="00BF2B72" w:rsidP="00BF2B72">
      <w:pPr>
        <w:widowControl w:val="0"/>
        <w:autoSpaceDE w:val="0"/>
        <w:autoSpaceDN w:val="0"/>
        <w:contextualSpacing/>
        <w:rPr>
          <w:bCs/>
          <w:sz w:val="20"/>
          <w:szCs w:val="20"/>
          <w:lang w:bidi="en-US"/>
        </w:rPr>
      </w:pPr>
      <w:r w:rsidRPr="00BF2B72">
        <w:rPr>
          <w:bCs/>
          <w:sz w:val="20"/>
          <w:szCs w:val="20"/>
          <w:lang w:bidi="en-US"/>
        </w:rPr>
        <w:t>American Society of Animal Science (ASAS) (2019 – present)</w:t>
      </w:r>
    </w:p>
    <w:p w14:paraId="43599EBA" w14:textId="77777777" w:rsidR="00BF2B72" w:rsidRPr="00BF2B72" w:rsidRDefault="00BF2B72" w:rsidP="00BF2B72">
      <w:pPr>
        <w:widowControl w:val="0"/>
        <w:autoSpaceDE w:val="0"/>
        <w:autoSpaceDN w:val="0"/>
        <w:contextualSpacing/>
        <w:rPr>
          <w:bCs/>
          <w:sz w:val="20"/>
          <w:szCs w:val="20"/>
          <w:lang w:bidi="en-US"/>
        </w:rPr>
      </w:pPr>
      <w:r w:rsidRPr="00BF2B72">
        <w:rPr>
          <w:bCs/>
          <w:sz w:val="20"/>
          <w:szCs w:val="20"/>
          <w:lang w:bidi="en-US"/>
        </w:rPr>
        <w:t>National Association of County Agricultural Agents (NACAA) (2019 – present)</w:t>
      </w:r>
    </w:p>
    <w:p w14:paraId="602B245A" w14:textId="77777777" w:rsidR="00BF2B72" w:rsidRPr="00BF2B72" w:rsidRDefault="00BF2B72" w:rsidP="00BF2B72">
      <w:pPr>
        <w:widowControl w:val="0"/>
        <w:autoSpaceDE w:val="0"/>
        <w:autoSpaceDN w:val="0"/>
        <w:rPr>
          <w:b/>
          <w:sz w:val="20"/>
          <w:szCs w:val="20"/>
          <w:lang w:bidi="en-US"/>
        </w:rPr>
      </w:pPr>
    </w:p>
    <w:p w14:paraId="721E8847" w14:textId="77777777" w:rsidR="00BF2B72" w:rsidRPr="00BF2B72" w:rsidRDefault="00BF2B72" w:rsidP="00BF2B72">
      <w:pPr>
        <w:widowControl w:val="0"/>
        <w:autoSpaceDE w:val="0"/>
        <w:autoSpaceDN w:val="0"/>
        <w:rPr>
          <w:bCs/>
          <w:sz w:val="20"/>
          <w:szCs w:val="20"/>
          <w:u w:val="single"/>
          <w:lang w:bidi="en-US"/>
        </w:rPr>
      </w:pPr>
      <w:r w:rsidRPr="00BF2B72">
        <w:rPr>
          <w:bCs/>
          <w:sz w:val="20"/>
          <w:szCs w:val="20"/>
          <w:u w:val="single"/>
          <w:lang w:bidi="en-US"/>
        </w:rPr>
        <w:t>Community Organizations</w:t>
      </w:r>
    </w:p>
    <w:p w14:paraId="185F081A" w14:textId="77777777" w:rsidR="00BF2B72" w:rsidRPr="00BF2B72" w:rsidRDefault="00BF2B72" w:rsidP="00BF2B72">
      <w:pPr>
        <w:widowControl w:val="0"/>
        <w:autoSpaceDE w:val="0"/>
        <w:autoSpaceDN w:val="0"/>
        <w:rPr>
          <w:sz w:val="20"/>
          <w:szCs w:val="20"/>
          <w:lang w:bidi="en-US"/>
        </w:rPr>
      </w:pPr>
      <w:r w:rsidRPr="00BF2B72">
        <w:rPr>
          <w:bCs/>
          <w:sz w:val="20"/>
          <w:szCs w:val="20"/>
          <w:lang w:bidi="en-US"/>
        </w:rPr>
        <w:t>Taste of the Hawaiian Range Agricultural Festival Committee Member (2019 – present)</w:t>
      </w:r>
      <w:r w:rsidRPr="00BF2B72">
        <w:rPr>
          <w:sz w:val="20"/>
          <w:szCs w:val="20"/>
          <w:lang w:bidi="en-US"/>
        </w:rPr>
        <w:tab/>
      </w:r>
    </w:p>
    <w:p w14:paraId="10C68E1D" w14:textId="77777777" w:rsidR="00BF2B72" w:rsidRPr="00BF2B72" w:rsidRDefault="00BF2B72" w:rsidP="00BF2B72">
      <w:pPr>
        <w:widowControl w:val="0"/>
        <w:autoSpaceDE w:val="0"/>
        <w:autoSpaceDN w:val="0"/>
        <w:rPr>
          <w:sz w:val="20"/>
          <w:szCs w:val="20"/>
          <w:lang w:bidi="en-US"/>
        </w:rPr>
      </w:pPr>
      <w:r w:rsidRPr="00BF2B72">
        <w:rPr>
          <w:sz w:val="20"/>
          <w:szCs w:val="20"/>
          <w:lang w:bidi="en-US"/>
        </w:rPr>
        <w:t>Livestock Shipper Certification Committee (2020 – Present, Chair Dec.2020)</w:t>
      </w:r>
    </w:p>
    <w:p w14:paraId="2C4698A5" w14:textId="77777777" w:rsidR="00BF2B72" w:rsidRPr="00BF2B72" w:rsidRDefault="00BF2B72" w:rsidP="00BF2B72">
      <w:pPr>
        <w:widowControl w:val="0"/>
        <w:autoSpaceDE w:val="0"/>
        <w:autoSpaceDN w:val="0"/>
        <w:rPr>
          <w:sz w:val="20"/>
          <w:szCs w:val="20"/>
          <w:lang w:bidi="en-US"/>
        </w:rPr>
      </w:pPr>
      <w:r w:rsidRPr="00BF2B72">
        <w:rPr>
          <w:sz w:val="20"/>
          <w:szCs w:val="20"/>
          <w:lang w:bidi="en-US"/>
        </w:rPr>
        <w:t>Hawaii Range Plant Identification Committee (2020)</w:t>
      </w:r>
    </w:p>
    <w:p w14:paraId="2B5ACEEE" w14:textId="77777777" w:rsidR="00BF2B72" w:rsidRPr="00BF2B72" w:rsidRDefault="00BF2B72" w:rsidP="00BF2B72">
      <w:pPr>
        <w:widowControl w:val="0"/>
        <w:autoSpaceDE w:val="0"/>
        <w:autoSpaceDN w:val="0"/>
        <w:rPr>
          <w:sz w:val="20"/>
          <w:szCs w:val="20"/>
          <w:lang w:bidi="en-US"/>
        </w:rPr>
      </w:pPr>
    </w:p>
    <w:p w14:paraId="55C143E5" w14:textId="77777777" w:rsidR="00BF2B72" w:rsidRPr="00BF2B72" w:rsidRDefault="00BF2B72" w:rsidP="00BF2B72">
      <w:pPr>
        <w:widowControl w:val="0"/>
        <w:autoSpaceDE w:val="0"/>
        <w:autoSpaceDN w:val="0"/>
        <w:rPr>
          <w:sz w:val="20"/>
          <w:szCs w:val="20"/>
          <w:u w:val="single"/>
          <w:lang w:bidi="en-US"/>
        </w:rPr>
      </w:pPr>
      <w:r w:rsidRPr="00BF2B72">
        <w:rPr>
          <w:sz w:val="20"/>
          <w:szCs w:val="20"/>
          <w:u w:val="single"/>
          <w:lang w:bidi="en-US"/>
        </w:rPr>
        <w:t>CTAHR Committees</w:t>
      </w:r>
    </w:p>
    <w:p w14:paraId="7256944F" w14:textId="77777777" w:rsidR="00BF2B72" w:rsidRPr="00BF2B72" w:rsidRDefault="00BF2B72" w:rsidP="00BF2B72">
      <w:pPr>
        <w:widowControl w:val="0"/>
        <w:autoSpaceDE w:val="0"/>
        <w:autoSpaceDN w:val="0"/>
        <w:rPr>
          <w:sz w:val="20"/>
          <w:szCs w:val="20"/>
          <w:lang w:bidi="en-US"/>
        </w:rPr>
      </w:pPr>
      <w:r w:rsidRPr="00BF2B72">
        <w:rPr>
          <w:sz w:val="20"/>
          <w:szCs w:val="20"/>
          <w:lang w:bidi="en-US"/>
        </w:rPr>
        <w:t>Livestock Extension Group (LEG) – 2019-Present</w:t>
      </w:r>
    </w:p>
    <w:p w14:paraId="7E849F05" w14:textId="77777777" w:rsidR="00BF2B72" w:rsidRPr="00BF2B72" w:rsidRDefault="00BF2B72" w:rsidP="00BF2B72">
      <w:pPr>
        <w:widowControl w:val="0"/>
        <w:autoSpaceDE w:val="0"/>
        <w:autoSpaceDN w:val="0"/>
        <w:ind w:left="720"/>
        <w:rPr>
          <w:sz w:val="20"/>
          <w:szCs w:val="20"/>
          <w:lang w:bidi="en-US"/>
        </w:rPr>
      </w:pPr>
      <w:r w:rsidRPr="00BF2B72">
        <w:rPr>
          <w:sz w:val="20"/>
          <w:szCs w:val="20"/>
          <w:lang w:bidi="en-US"/>
        </w:rPr>
        <w:t>Sub-Committee: LEG-Needs Assessment Committee, LEG-Pau Hana Committee, LEG – Field Day Committee</w:t>
      </w:r>
    </w:p>
    <w:p w14:paraId="40D57AA1" w14:textId="77777777" w:rsidR="00BF2B72" w:rsidRPr="00BF2B72" w:rsidRDefault="00BF2B72" w:rsidP="00BF2B72">
      <w:pPr>
        <w:widowControl w:val="0"/>
        <w:autoSpaceDE w:val="0"/>
        <w:autoSpaceDN w:val="0"/>
        <w:rPr>
          <w:sz w:val="20"/>
          <w:szCs w:val="20"/>
          <w:lang w:bidi="en-US"/>
        </w:rPr>
      </w:pPr>
      <w:r w:rsidRPr="00BF2B72">
        <w:rPr>
          <w:sz w:val="20"/>
          <w:szCs w:val="20"/>
          <w:lang w:bidi="en-US"/>
        </w:rPr>
        <w:t>Technology Outreach Committee (2020 – Present)</w:t>
      </w:r>
    </w:p>
    <w:p w14:paraId="58CE370C" w14:textId="77777777" w:rsidR="00BF2B72" w:rsidRPr="00BF2B72" w:rsidRDefault="00BF2B72" w:rsidP="00BF2B72">
      <w:pPr>
        <w:widowControl w:val="0"/>
        <w:autoSpaceDE w:val="0"/>
        <w:autoSpaceDN w:val="0"/>
        <w:rPr>
          <w:sz w:val="20"/>
          <w:szCs w:val="20"/>
          <w:lang w:bidi="en-US"/>
        </w:rPr>
      </w:pPr>
      <w:r w:rsidRPr="00BF2B72">
        <w:rPr>
          <w:sz w:val="20"/>
          <w:szCs w:val="20"/>
          <w:lang w:bidi="en-US"/>
        </w:rPr>
        <w:t>SEC-Ad Hoc Sub-Committee: Cross-Departmental Strategic Vision for CTAHR (2020)</w:t>
      </w:r>
    </w:p>
    <w:p w14:paraId="7A22A8EA" w14:textId="77777777" w:rsidR="00BF2B72" w:rsidRPr="00BF2B72" w:rsidRDefault="00BF2B72" w:rsidP="00BF2B72">
      <w:pPr>
        <w:widowControl w:val="0"/>
        <w:autoSpaceDE w:val="0"/>
        <w:autoSpaceDN w:val="0"/>
        <w:rPr>
          <w:sz w:val="20"/>
          <w:szCs w:val="20"/>
          <w:lang w:bidi="en-US"/>
        </w:rPr>
      </w:pPr>
      <w:r w:rsidRPr="00BF2B72">
        <w:rPr>
          <w:sz w:val="20"/>
          <w:szCs w:val="20"/>
          <w:lang w:bidi="en-US"/>
        </w:rPr>
        <w:t>CTAHR Extension Committee (Nov. 2020-Present)</w:t>
      </w:r>
    </w:p>
    <w:p w14:paraId="1EB705E2" w14:textId="77777777" w:rsidR="00BF2B72" w:rsidRPr="00BF2B72" w:rsidRDefault="00BF2B72" w:rsidP="00BF2B72">
      <w:pPr>
        <w:widowControl w:val="0"/>
        <w:autoSpaceDE w:val="0"/>
        <w:autoSpaceDN w:val="0"/>
        <w:rPr>
          <w:sz w:val="20"/>
          <w:szCs w:val="20"/>
          <w:lang w:bidi="en-US"/>
        </w:rPr>
      </w:pPr>
    </w:p>
    <w:p w14:paraId="6E695FBA" w14:textId="77777777" w:rsidR="00BF2B72" w:rsidRPr="00BF2B72" w:rsidRDefault="00BF2B72" w:rsidP="00BF2B72">
      <w:pPr>
        <w:widowControl w:val="0"/>
        <w:autoSpaceDE w:val="0"/>
        <w:autoSpaceDN w:val="0"/>
        <w:rPr>
          <w:sz w:val="20"/>
          <w:szCs w:val="20"/>
          <w:u w:val="single"/>
          <w:lang w:bidi="en-US"/>
        </w:rPr>
      </w:pPr>
      <w:r w:rsidRPr="00BF2B72">
        <w:rPr>
          <w:sz w:val="20"/>
          <w:szCs w:val="20"/>
          <w:u w:val="single"/>
          <w:lang w:bidi="en-US"/>
        </w:rPr>
        <w:t xml:space="preserve">Professional Development </w:t>
      </w:r>
    </w:p>
    <w:p w14:paraId="5B8A5E5A" w14:textId="77777777" w:rsidR="00BF2B72" w:rsidRPr="00BF2B72" w:rsidRDefault="00BF2B72" w:rsidP="00BF2B72">
      <w:pPr>
        <w:widowControl w:val="0"/>
        <w:autoSpaceDE w:val="0"/>
        <w:autoSpaceDN w:val="0"/>
        <w:rPr>
          <w:sz w:val="20"/>
          <w:szCs w:val="20"/>
          <w:lang w:bidi="en-US"/>
        </w:rPr>
      </w:pPr>
      <w:r w:rsidRPr="00BF2B72">
        <w:rPr>
          <w:sz w:val="20"/>
          <w:szCs w:val="20"/>
          <w:lang w:bidi="en-US"/>
        </w:rPr>
        <w:t>New Agent Mentor Series (January – April 2020)</w:t>
      </w:r>
    </w:p>
    <w:p w14:paraId="66527F3B" w14:textId="77777777" w:rsidR="00BF2B72" w:rsidRPr="00BF2B72" w:rsidRDefault="00BF2B72" w:rsidP="00BF2B72">
      <w:pPr>
        <w:widowControl w:val="0"/>
        <w:autoSpaceDE w:val="0"/>
        <w:autoSpaceDN w:val="0"/>
        <w:rPr>
          <w:sz w:val="20"/>
          <w:szCs w:val="20"/>
          <w:lang w:bidi="en-US"/>
        </w:rPr>
      </w:pPr>
    </w:p>
    <w:p w14:paraId="05E7E0CA" w14:textId="77777777" w:rsidR="00BF2B72" w:rsidRPr="00BF2B72" w:rsidRDefault="00BF2B72" w:rsidP="00BF2B72">
      <w:pPr>
        <w:widowControl w:val="0"/>
        <w:tabs>
          <w:tab w:val="left" w:pos="4770"/>
          <w:tab w:val="left" w:pos="7560"/>
        </w:tabs>
        <w:autoSpaceDE w:val="0"/>
        <w:autoSpaceDN w:val="0"/>
        <w:spacing w:before="240"/>
        <w:rPr>
          <w:b/>
          <w:sz w:val="20"/>
          <w:szCs w:val="20"/>
          <w:lang w:bidi="en-US"/>
        </w:rPr>
      </w:pPr>
    </w:p>
    <w:p w14:paraId="2BA75D81" w14:textId="77777777" w:rsidR="00BF2B72" w:rsidRPr="00BF2B72" w:rsidRDefault="00BF2B72" w:rsidP="00BF2B72">
      <w:pPr>
        <w:widowControl w:val="0"/>
        <w:tabs>
          <w:tab w:val="left" w:pos="4770"/>
          <w:tab w:val="left" w:pos="7560"/>
        </w:tabs>
        <w:autoSpaceDE w:val="0"/>
        <w:autoSpaceDN w:val="0"/>
        <w:spacing w:before="240"/>
        <w:rPr>
          <w:sz w:val="20"/>
          <w:szCs w:val="20"/>
          <w:lang w:bidi="en-US"/>
        </w:rPr>
      </w:pPr>
      <w:r w:rsidRPr="00BF2B72">
        <w:rPr>
          <w:b/>
          <w:sz w:val="20"/>
          <w:szCs w:val="20"/>
          <w:lang w:bidi="en-US"/>
        </w:rPr>
        <w:t>Grant Support</w:t>
      </w:r>
    </w:p>
    <w:p w14:paraId="4EBAF993" w14:textId="77777777" w:rsidR="00BF2B72" w:rsidRPr="00BF2B72" w:rsidRDefault="00BF2B72" w:rsidP="00BF2B72">
      <w:pPr>
        <w:widowControl w:val="0"/>
        <w:tabs>
          <w:tab w:val="left" w:pos="4320"/>
        </w:tabs>
        <w:autoSpaceDE w:val="0"/>
        <w:autoSpaceDN w:val="0"/>
        <w:ind w:left="4320" w:hanging="4320"/>
        <w:rPr>
          <w:sz w:val="20"/>
          <w:szCs w:val="20"/>
          <w:lang w:bidi="en-US"/>
        </w:rPr>
      </w:pPr>
      <w:r w:rsidRPr="00BF2B72">
        <w:rPr>
          <w:sz w:val="20"/>
          <w:szCs w:val="20"/>
          <w:u w:val="single"/>
          <w:lang w:bidi="en-US"/>
        </w:rPr>
        <w:t>Title of Grant:</w:t>
      </w:r>
      <w:r w:rsidRPr="00BF2B72">
        <w:rPr>
          <w:sz w:val="20"/>
          <w:szCs w:val="20"/>
          <w:lang w:bidi="en-US"/>
        </w:rPr>
        <w:tab/>
        <w:t>Livestock Extension Group Coordination: Extension POW 14-242</w:t>
      </w:r>
    </w:p>
    <w:p w14:paraId="760562D4" w14:textId="77777777" w:rsidR="00BF2B72" w:rsidRPr="00BF2B72" w:rsidRDefault="00BF2B72" w:rsidP="00BF2B72">
      <w:pPr>
        <w:widowControl w:val="0"/>
        <w:tabs>
          <w:tab w:val="left" w:pos="4320"/>
        </w:tabs>
        <w:autoSpaceDE w:val="0"/>
        <w:autoSpaceDN w:val="0"/>
        <w:ind w:left="4320" w:hanging="4320"/>
        <w:rPr>
          <w:sz w:val="20"/>
          <w:szCs w:val="20"/>
          <w:lang w:bidi="en-US"/>
        </w:rPr>
      </w:pPr>
      <w:r w:rsidRPr="00BF2B72">
        <w:rPr>
          <w:sz w:val="20"/>
          <w:szCs w:val="20"/>
          <w:u w:val="single"/>
          <w:lang w:bidi="en-US"/>
        </w:rPr>
        <w:t>Source of Grant:</w:t>
      </w:r>
      <w:r w:rsidRPr="00BF2B72">
        <w:rPr>
          <w:sz w:val="20"/>
          <w:szCs w:val="20"/>
          <w:lang w:bidi="en-US"/>
        </w:rPr>
        <w:tab/>
        <w:t>USDA-CSREES</w:t>
      </w:r>
    </w:p>
    <w:p w14:paraId="47AD4478" w14:textId="77777777" w:rsidR="00BF2B72" w:rsidRPr="00BF2B72" w:rsidRDefault="00BF2B72" w:rsidP="00BF2B72">
      <w:pPr>
        <w:widowControl w:val="0"/>
        <w:tabs>
          <w:tab w:val="left" w:pos="4320"/>
        </w:tabs>
        <w:autoSpaceDE w:val="0"/>
        <w:autoSpaceDN w:val="0"/>
        <w:ind w:left="4320" w:hanging="4320"/>
        <w:rPr>
          <w:sz w:val="20"/>
          <w:szCs w:val="20"/>
          <w:lang w:bidi="en-US"/>
        </w:rPr>
      </w:pPr>
      <w:r w:rsidRPr="00BF2B72">
        <w:rPr>
          <w:sz w:val="20"/>
          <w:szCs w:val="20"/>
          <w:u w:val="single"/>
          <w:lang w:bidi="en-US"/>
        </w:rPr>
        <w:t>Total Dollar Value (Your share of the grant value):</w:t>
      </w:r>
      <w:r w:rsidRPr="00BF2B72">
        <w:rPr>
          <w:sz w:val="20"/>
          <w:szCs w:val="20"/>
          <w:lang w:bidi="en-US"/>
        </w:rPr>
        <w:tab/>
        <w:t>$124,973</w:t>
      </w:r>
    </w:p>
    <w:p w14:paraId="5D288755" w14:textId="77777777" w:rsidR="00BF2B72" w:rsidRPr="00BF2B72" w:rsidRDefault="00BF2B72" w:rsidP="00BF2B72">
      <w:pPr>
        <w:widowControl w:val="0"/>
        <w:tabs>
          <w:tab w:val="left" w:pos="4320"/>
        </w:tabs>
        <w:autoSpaceDE w:val="0"/>
        <w:autoSpaceDN w:val="0"/>
        <w:ind w:left="4320" w:hanging="4320"/>
        <w:rPr>
          <w:sz w:val="20"/>
          <w:szCs w:val="20"/>
          <w:lang w:bidi="en-US"/>
        </w:rPr>
      </w:pPr>
      <w:r w:rsidRPr="00BF2B72">
        <w:rPr>
          <w:sz w:val="20"/>
          <w:szCs w:val="20"/>
          <w:u w:val="single"/>
          <w:lang w:bidi="en-US"/>
        </w:rPr>
        <w:t>Dates of Grant</w:t>
      </w:r>
      <w:r w:rsidRPr="00BF2B72">
        <w:rPr>
          <w:sz w:val="20"/>
          <w:szCs w:val="20"/>
          <w:lang w:bidi="en-US"/>
        </w:rPr>
        <w:t>:</w:t>
      </w:r>
      <w:r w:rsidRPr="00BF2B72">
        <w:rPr>
          <w:sz w:val="20"/>
          <w:szCs w:val="20"/>
          <w:lang w:bidi="en-US"/>
        </w:rPr>
        <w:tab/>
        <w:t>10/2019 – 09/2024</w:t>
      </w:r>
      <w:r w:rsidRPr="00BF2B72">
        <w:rPr>
          <w:sz w:val="20"/>
          <w:szCs w:val="20"/>
          <w:lang w:bidi="en-US"/>
        </w:rPr>
        <w:tab/>
      </w:r>
    </w:p>
    <w:p w14:paraId="76DCBC9D" w14:textId="77777777" w:rsidR="00BF2B72" w:rsidRPr="00BF2B72" w:rsidRDefault="00BF2B72" w:rsidP="00BF2B72">
      <w:pPr>
        <w:widowControl w:val="0"/>
        <w:tabs>
          <w:tab w:val="left" w:pos="4320"/>
        </w:tabs>
        <w:autoSpaceDE w:val="0"/>
        <w:autoSpaceDN w:val="0"/>
        <w:ind w:left="4320" w:hanging="4320"/>
        <w:rPr>
          <w:sz w:val="20"/>
          <w:szCs w:val="20"/>
          <w:lang w:bidi="en-US"/>
        </w:rPr>
      </w:pPr>
      <w:r w:rsidRPr="00BF2B72">
        <w:rPr>
          <w:sz w:val="20"/>
          <w:szCs w:val="20"/>
          <w:u w:val="single"/>
          <w:lang w:bidi="en-US"/>
        </w:rPr>
        <w:t>Role</w:t>
      </w:r>
      <w:r w:rsidRPr="00BF2B72">
        <w:rPr>
          <w:sz w:val="20"/>
          <w:szCs w:val="20"/>
          <w:lang w:bidi="en-US"/>
        </w:rPr>
        <w:t xml:space="preserve"> (PI, CoPI):</w:t>
      </w:r>
      <w:r w:rsidRPr="00BF2B72">
        <w:rPr>
          <w:sz w:val="20"/>
          <w:szCs w:val="20"/>
          <w:lang w:bidi="en-US"/>
        </w:rPr>
        <w:tab/>
        <w:t>Collaborator</w:t>
      </w:r>
    </w:p>
    <w:p w14:paraId="0D3CD317" w14:textId="77777777" w:rsidR="00BF2B72" w:rsidRPr="00BF2B72" w:rsidRDefault="00BF2B72" w:rsidP="00BF2B72">
      <w:pPr>
        <w:widowControl w:val="0"/>
        <w:autoSpaceDE w:val="0"/>
        <w:autoSpaceDN w:val="0"/>
        <w:rPr>
          <w:sz w:val="20"/>
          <w:szCs w:val="20"/>
          <w:lang w:bidi="en-US"/>
        </w:rPr>
      </w:pPr>
    </w:p>
    <w:p w14:paraId="717ADD2A" w14:textId="77777777" w:rsidR="00BF2B72" w:rsidRPr="00BF2B72" w:rsidRDefault="00BF2B72" w:rsidP="00BF2B72">
      <w:pPr>
        <w:widowControl w:val="0"/>
        <w:tabs>
          <w:tab w:val="left" w:pos="4320"/>
        </w:tabs>
        <w:autoSpaceDE w:val="0"/>
        <w:autoSpaceDN w:val="0"/>
        <w:ind w:left="4320" w:hanging="4320"/>
        <w:rPr>
          <w:b/>
          <w:bCs/>
          <w:sz w:val="20"/>
          <w:szCs w:val="20"/>
          <w:lang w:bidi="en-US"/>
        </w:rPr>
      </w:pPr>
      <w:r w:rsidRPr="00BF2B72">
        <w:rPr>
          <w:b/>
          <w:bCs/>
          <w:sz w:val="20"/>
          <w:szCs w:val="20"/>
          <w:lang w:bidi="en-US"/>
        </w:rPr>
        <w:t>Grants Submitted (pending)</w:t>
      </w:r>
    </w:p>
    <w:p w14:paraId="11837CDC" w14:textId="77777777" w:rsidR="00BF2B72" w:rsidRPr="00BF2B72" w:rsidRDefault="00BF2B72" w:rsidP="00BF2B72">
      <w:pPr>
        <w:widowControl w:val="0"/>
        <w:tabs>
          <w:tab w:val="left" w:pos="4320"/>
        </w:tabs>
        <w:autoSpaceDE w:val="0"/>
        <w:autoSpaceDN w:val="0"/>
        <w:ind w:left="4320" w:hanging="4320"/>
        <w:rPr>
          <w:sz w:val="20"/>
          <w:szCs w:val="20"/>
          <w:lang w:bidi="en-US"/>
        </w:rPr>
      </w:pPr>
      <w:r w:rsidRPr="00BF2B72">
        <w:rPr>
          <w:sz w:val="20"/>
          <w:szCs w:val="20"/>
          <w:u w:val="single"/>
          <w:lang w:bidi="en-US"/>
        </w:rPr>
        <w:t>Title of Grant:</w:t>
      </w:r>
      <w:r w:rsidRPr="00BF2B72">
        <w:rPr>
          <w:sz w:val="20"/>
          <w:szCs w:val="20"/>
          <w:lang w:bidi="en-US"/>
        </w:rPr>
        <w:tab/>
        <w:t>Production, Marketing and Finance Risk Education for Hawaii Beef Producers Underserved by Crop Insurance</w:t>
      </w:r>
    </w:p>
    <w:p w14:paraId="7C59CD46" w14:textId="77777777" w:rsidR="00BF2B72" w:rsidRPr="00BF2B72" w:rsidRDefault="00BF2B72" w:rsidP="00BF2B72">
      <w:pPr>
        <w:widowControl w:val="0"/>
        <w:tabs>
          <w:tab w:val="left" w:pos="4320"/>
        </w:tabs>
        <w:autoSpaceDE w:val="0"/>
        <w:autoSpaceDN w:val="0"/>
        <w:ind w:left="4320" w:hanging="4320"/>
        <w:rPr>
          <w:sz w:val="20"/>
          <w:szCs w:val="20"/>
          <w:lang w:bidi="en-US"/>
        </w:rPr>
      </w:pPr>
      <w:r w:rsidRPr="00BF2B72">
        <w:rPr>
          <w:sz w:val="20"/>
          <w:szCs w:val="20"/>
          <w:u w:val="single"/>
          <w:lang w:bidi="en-US"/>
        </w:rPr>
        <w:t>Source of Grant:</w:t>
      </w:r>
      <w:r w:rsidRPr="00BF2B72">
        <w:rPr>
          <w:sz w:val="20"/>
          <w:szCs w:val="20"/>
          <w:lang w:bidi="en-US"/>
        </w:rPr>
        <w:tab/>
        <w:t>USDA-W ERME</w:t>
      </w:r>
    </w:p>
    <w:p w14:paraId="1C24EFF7" w14:textId="77777777" w:rsidR="00BF2B72" w:rsidRPr="00BF2B72" w:rsidRDefault="00BF2B72" w:rsidP="00BF2B72">
      <w:pPr>
        <w:widowControl w:val="0"/>
        <w:tabs>
          <w:tab w:val="left" w:pos="4320"/>
        </w:tabs>
        <w:autoSpaceDE w:val="0"/>
        <w:autoSpaceDN w:val="0"/>
        <w:ind w:left="4320" w:hanging="4320"/>
        <w:rPr>
          <w:sz w:val="20"/>
          <w:szCs w:val="20"/>
          <w:lang w:bidi="en-US"/>
        </w:rPr>
      </w:pPr>
      <w:r w:rsidRPr="00BF2B72">
        <w:rPr>
          <w:sz w:val="20"/>
          <w:szCs w:val="20"/>
          <w:u w:val="single"/>
          <w:lang w:bidi="en-US"/>
        </w:rPr>
        <w:t>Total Dollar Value (Your share of the grant value):</w:t>
      </w:r>
      <w:r w:rsidRPr="00BF2B72">
        <w:rPr>
          <w:sz w:val="20"/>
          <w:szCs w:val="20"/>
          <w:lang w:bidi="en-US"/>
        </w:rPr>
        <w:tab/>
        <w:t>$99,726</w:t>
      </w:r>
    </w:p>
    <w:p w14:paraId="5016A22F" w14:textId="77777777" w:rsidR="00BF2B72" w:rsidRPr="00BF2B72" w:rsidRDefault="00BF2B72" w:rsidP="00BF2B72">
      <w:pPr>
        <w:widowControl w:val="0"/>
        <w:tabs>
          <w:tab w:val="left" w:pos="4320"/>
        </w:tabs>
        <w:autoSpaceDE w:val="0"/>
        <w:autoSpaceDN w:val="0"/>
        <w:ind w:left="4320" w:hanging="4320"/>
        <w:rPr>
          <w:sz w:val="20"/>
          <w:szCs w:val="20"/>
          <w:lang w:bidi="en-US"/>
        </w:rPr>
      </w:pPr>
      <w:r w:rsidRPr="00BF2B72">
        <w:rPr>
          <w:sz w:val="20"/>
          <w:szCs w:val="20"/>
          <w:u w:val="single"/>
          <w:lang w:bidi="en-US"/>
        </w:rPr>
        <w:t>Dates of Grant</w:t>
      </w:r>
      <w:r w:rsidRPr="00BF2B72">
        <w:rPr>
          <w:sz w:val="20"/>
          <w:szCs w:val="20"/>
          <w:lang w:bidi="en-US"/>
        </w:rPr>
        <w:t>:</w:t>
      </w:r>
      <w:r w:rsidRPr="00BF2B72">
        <w:rPr>
          <w:sz w:val="20"/>
          <w:szCs w:val="20"/>
          <w:lang w:bidi="en-US"/>
        </w:rPr>
        <w:tab/>
        <w:t>Submitted 11/2020 for FY2021</w:t>
      </w:r>
      <w:r w:rsidRPr="00BF2B72">
        <w:rPr>
          <w:sz w:val="20"/>
          <w:szCs w:val="20"/>
          <w:lang w:bidi="en-US"/>
        </w:rPr>
        <w:tab/>
      </w:r>
    </w:p>
    <w:p w14:paraId="0F58BB8B" w14:textId="77777777" w:rsidR="00BF2B72" w:rsidRPr="00BF2B72" w:rsidRDefault="00BF2B72" w:rsidP="00BF2B72">
      <w:pPr>
        <w:widowControl w:val="0"/>
        <w:tabs>
          <w:tab w:val="left" w:pos="4320"/>
        </w:tabs>
        <w:autoSpaceDE w:val="0"/>
        <w:autoSpaceDN w:val="0"/>
        <w:ind w:left="4320" w:hanging="4320"/>
        <w:rPr>
          <w:sz w:val="20"/>
          <w:szCs w:val="20"/>
          <w:lang w:bidi="en-US"/>
        </w:rPr>
      </w:pPr>
      <w:r w:rsidRPr="00BF2B72">
        <w:rPr>
          <w:sz w:val="20"/>
          <w:szCs w:val="20"/>
          <w:u w:val="single"/>
          <w:lang w:bidi="en-US"/>
        </w:rPr>
        <w:t>Role</w:t>
      </w:r>
      <w:r w:rsidRPr="00BF2B72">
        <w:rPr>
          <w:sz w:val="20"/>
          <w:szCs w:val="20"/>
          <w:lang w:bidi="en-US"/>
        </w:rPr>
        <w:t xml:space="preserve"> (PI, CoPI):</w:t>
      </w:r>
      <w:r w:rsidRPr="00BF2B72">
        <w:rPr>
          <w:sz w:val="20"/>
          <w:szCs w:val="20"/>
          <w:lang w:bidi="en-US"/>
        </w:rPr>
        <w:tab/>
        <w:t>CoPI</w:t>
      </w:r>
    </w:p>
    <w:p w14:paraId="5A1F8E80" w14:textId="77777777" w:rsidR="00BF2B72" w:rsidRPr="00BF2B72" w:rsidRDefault="00BF2B72" w:rsidP="00BF2B72">
      <w:pPr>
        <w:widowControl w:val="0"/>
        <w:autoSpaceDE w:val="0"/>
        <w:autoSpaceDN w:val="0"/>
        <w:spacing w:before="240"/>
        <w:rPr>
          <w:b/>
          <w:sz w:val="20"/>
          <w:szCs w:val="20"/>
          <w:lang w:bidi="en-US"/>
        </w:rPr>
      </w:pPr>
      <w:r w:rsidRPr="00BF2B72">
        <w:rPr>
          <w:b/>
          <w:sz w:val="20"/>
          <w:szCs w:val="20"/>
          <w:lang w:bidi="en-US"/>
        </w:rPr>
        <w:t>Presentations at Conferences</w:t>
      </w:r>
    </w:p>
    <w:p w14:paraId="07AA9786"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Title:</w:t>
      </w:r>
      <w:r w:rsidRPr="00BF2B72">
        <w:rPr>
          <w:sz w:val="20"/>
          <w:szCs w:val="20"/>
          <w:lang w:bidi="en-US"/>
        </w:rPr>
        <w:tab/>
        <w:t>Changes in vegetative community composition following Twoline Spittlebug (</w:t>
      </w:r>
      <w:r w:rsidRPr="00BF2B72">
        <w:rPr>
          <w:i/>
          <w:iCs/>
          <w:sz w:val="20"/>
          <w:szCs w:val="20"/>
          <w:lang w:bidi="en-US"/>
        </w:rPr>
        <w:t>Prosapia bicincta</w:t>
      </w:r>
      <w:r w:rsidRPr="00BF2B72">
        <w:rPr>
          <w:sz w:val="20"/>
          <w:szCs w:val="20"/>
          <w:lang w:bidi="en-US"/>
        </w:rPr>
        <w:t>) infestations in Hawaii Rangelands.</w:t>
      </w:r>
    </w:p>
    <w:p w14:paraId="3683AD0C" w14:textId="77777777" w:rsidR="00BF2B72" w:rsidRPr="00BF2B72" w:rsidRDefault="00BF2B72" w:rsidP="00BF2B72">
      <w:pPr>
        <w:widowControl w:val="0"/>
        <w:tabs>
          <w:tab w:val="left" w:pos="3600"/>
        </w:tabs>
        <w:autoSpaceDE w:val="0"/>
        <w:autoSpaceDN w:val="0"/>
        <w:rPr>
          <w:sz w:val="20"/>
          <w:szCs w:val="20"/>
          <w:lang w:bidi="en-US"/>
        </w:rPr>
      </w:pPr>
      <w:r w:rsidRPr="00BF2B72">
        <w:rPr>
          <w:sz w:val="20"/>
          <w:szCs w:val="20"/>
          <w:u w:val="single"/>
          <w:lang w:bidi="en-US"/>
        </w:rPr>
        <w:t>Authors (*presenter):</w:t>
      </w:r>
      <w:r w:rsidRPr="00BF2B72">
        <w:rPr>
          <w:sz w:val="20"/>
          <w:szCs w:val="20"/>
          <w:lang w:bidi="en-US"/>
        </w:rPr>
        <w:tab/>
        <w:t>*</w:t>
      </w:r>
      <w:r w:rsidRPr="00BF2B72">
        <w:rPr>
          <w:b/>
          <w:bCs/>
          <w:sz w:val="20"/>
          <w:szCs w:val="20"/>
          <w:lang w:bidi="en-US"/>
        </w:rPr>
        <w:t>Thorne, M.S</w:t>
      </w:r>
      <w:r w:rsidRPr="00BF2B72">
        <w:rPr>
          <w:sz w:val="20"/>
          <w:szCs w:val="20"/>
          <w:lang w:bidi="en-US"/>
        </w:rPr>
        <w:t>., M. Wright, S. Wilson, J. Mack, and M. Oshiro.</w:t>
      </w:r>
    </w:p>
    <w:p w14:paraId="74927621" w14:textId="77777777" w:rsidR="00BF2B72" w:rsidRPr="00BF2B72" w:rsidRDefault="00BF2B72" w:rsidP="00BF2B72">
      <w:pPr>
        <w:widowControl w:val="0"/>
        <w:tabs>
          <w:tab w:val="left" w:pos="3600"/>
        </w:tabs>
        <w:autoSpaceDE w:val="0"/>
        <w:autoSpaceDN w:val="0"/>
        <w:ind w:left="3510" w:hanging="3510"/>
        <w:rPr>
          <w:sz w:val="20"/>
          <w:szCs w:val="20"/>
          <w:lang w:bidi="en-US"/>
        </w:rPr>
      </w:pPr>
      <w:r w:rsidRPr="00BF2B72">
        <w:rPr>
          <w:sz w:val="20"/>
          <w:szCs w:val="20"/>
          <w:u w:val="single"/>
          <w:lang w:bidi="en-US"/>
        </w:rPr>
        <w:t>Name of Conference:</w:t>
      </w:r>
      <w:r w:rsidRPr="00BF2B72">
        <w:rPr>
          <w:sz w:val="20"/>
          <w:szCs w:val="20"/>
          <w:lang w:bidi="en-US"/>
        </w:rPr>
        <w:tab/>
      </w:r>
      <w:r w:rsidRPr="00BF2B72">
        <w:rPr>
          <w:sz w:val="20"/>
          <w:szCs w:val="20"/>
          <w:lang w:bidi="en-US"/>
        </w:rPr>
        <w:tab/>
        <w:t>73</w:t>
      </w:r>
      <w:r w:rsidRPr="00BF2B72">
        <w:rPr>
          <w:sz w:val="20"/>
          <w:szCs w:val="20"/>
          <w:vertAlign w:val="superscript"/>
          <w:lang w:bidi="en-US"/>
        </w:rPr>
        <w:t>rd</w:t>
      </w:r>
      <w:r w:rsidRPr="00BF2B72">
        <w:rPr>
          <w:sz w:val="20"/>
          <w:szCs w:val="20"/>
          <w:lang w:bidi="en-US"/>
        </w:rPr>
        <w:t>. Annual Meeting of the Society for Range Management</w:t>
      </w:r>
    </w:p>
    <w:p w14:paraId="31CAC8D9" w14:textId="77777777" w:rsidR="00BF2B72" w:rsidRPr="00BF2B72" w:rsidRDefault="00BF2B72" w:rsidP="00BF2B72">
      <w:pPr>
        <w:widowControl w:val="0"/>
        <w:autoSpaceDE w:val="0"/>
        <w:autoSpaceDN w:val="0"/>
        <w:ind w:left="3510" w:hanging="3510"/>
        <w:rPr>
          <w:sz w:val="20"/>
          <w:szCs w:val="20"/>
          <w:lang w:bidi="en-US"/>
        </w:rPr>
      </w:pPr>
      <w:r w:rsidRPr="00BF2B72">
        <w:rPr>
          <w:sz w:val="20"/>
          <w:szCs w:val="20"/>
          <w:u w:val="single"/>
          <w:lang w:bidi="en-US"/>
        </w:rPr>
        <w:t>Location:</w:t>
      </w:r>
      <w:r w:rsidRPr="00BF2B72">
        <w:rPr>
          <w:sz w:val="20"/>
          <w:szCs w:val="20"/>
          <w:lang w:bidi="en-US"/>
        </w:rPr>
        <w:tab/>
      </w:r>
      <w:r w:rsidRPr="00BF2B72">
        <w:rPr>
          <w:sz w:val="20"/>
          <w:szCs w:val="20"/>
          <w:lang w:bidi="en-US"/>
        </w:rPr>
        <w:tab/>
        <w:t>Denver, Colorado</w:t>
      </w:r>
    </w:p>
    <w:p w14:paraId="4B880639" w14:textId="77777777" w:rsidR="00BF2B72" w:rsidRPr="00BF2B72" w:rsidRDefault="00BF2B72" w:rsidP="00BF2B72">
      <w:pPr>
        <w:widowControl w:val="0"/>
        <w:autoSpaceDE w:val="0"/>
        <w:autoSpaceDN w:val="0"/>
        <w:ind w:left="3510" w:hanging="3510"/>
        <w:rPr>
          <w:sz w:val="20"/>
          <w:szCs w:val="20"/>
          <w:lang w:bidi="en-US"/>
        </w:rPr>
      </w:pPr>
      <w:r w:rsidRPr="00BF2B72">
        <w:rPr>
          <w:sz w:val="20"/>
          <w:szCs w:val="20"/>
          <w:u w:val="single"/>
          <w:lang w:bidi="en-US"/>
        </w:rPr>
        <w:t>Date of Presentation:</w:t>
      </w:r>
      <w:r w:rsidRPr="00BF2B72">
        <w:rPr>
          <w:sz w:val="20"/>
          <w:szCs w:val="20"/>
          <w:lang w:bidi="en-US"/>
        </w:rPr>
        <w:tab/>
      </w:r>
      <w:r w:rsidRPr="00BF2B72">
        <w:rPr>
          <w:sz w:val="20"/>
          <w:szCs w:val="20"/>
          <w:lang w:bidi="en-US"/>
        </w:rPr>
        <w:tab/>
        <w:t>February 16-20, 2020</w:t>
      </w:r>
    </w:p>
    <w:p w14:paraId="3C6386EF" w14:textId="77777777" w:rsidR="00BF2B72" w:rsidRPr="00BF2B72" w:rsidRDefault="00BF2B72" w:rsidP="00BF2B72">
      <w:pPr>
        <w:widowControl w:val="0"/>
        <w:autoSpaceDE w:val="0"/>
        <w:autoSpaceDN w:val="0"/>
        <w:ind w:left="3510" w:hanging="3510"/>
        <w:rPr>
          <w:b/>
          <w:sz w:val="20"/>
          <w:szCs w:val="20"/>
          <w:lang w:bidi="en-US"/>
        </w:rPr>
      </w:pPr>
    </w:p>
    <w:p w14:paraId="513C4A93"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Title</w:t>
      </w:r>
      <w:r w:rsidRPr="00BF2B72">
        <w:rPr>
          <w:sz w:val="20"/>
          <w:szCs w:val="20"/>
          <w:lang w:bidi="en-US"/>
        </w:rPr>
        <w:t>:</w:t>
      </w:r>
      <w:r w:rsidRPr="00BF2B72">
        <w:rPr>
          <w:sz w:val="20"/>
          <w:szCs w:val="20"/>
          <w:lang w:bidi="en-US"/>
        </w:rPr>
        <w:tab/>
        <w:t>Detection and management of Two-Lined Spittlebug</w:t>
      </w:r>
    </w:p>
    <w:p w14:paraId="1105DBBF"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ab/>
        <w:t>(</w:t>
      </w:r>
      <w:r w:rsidRPr="00BF2B72">
        <w:rPr>
          <w:i/>
          <w:iCs/>
          <w:sz w:val="20"/>
          <w:szCs w:val="20"/>
          <w:lang w:bidi="en-US"/>
        </w:rPr>
        <w:t>Prosapia bicincta</w:t>
      </w:r>
      <w:r w:rsidRPr="00BF2B72">
        <w:rPr>
          <w:sz w:val="20"/>
          <w:szCs w:val="20"/>
          <w:lang w:bidi="en-US"/>
        </w:rPr>
        <w:t>) on Hawaii Rangelands.</w:t>
      </w:r>
    </w:p>
    <w:p w14:paraId="28CBE8E8"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Authors (put an asterisk on the presenter):</w:t>
      </w:r>
      <w:r w:rsidRPr="00BF2B72">
        <w:rPr>
          <w:sz w:val="20"/>
          <w:szCs w:val="20"/>
          <w:lang w:bidi="en-US"/>
        </w:rPr>
        <w:tab/>
      </w:r>
      <w:r w:rsidRPr="00BF2B72">
        <w:rPr>
          <w:rFonts w:ascii="Times" w:eastAsia="Calibri" w:hAnsi="Times" w:cs="Times"/>
          <w:color w:val="000000"/>
          <w:sz w:val="20"/>
          <w:szCs w:val="20"/>
        </w:rPr>
        <w:t xml:space="preserve">*Thorne, M.S., M. Wright, G. Fukumoto, D. Oishi, S. Wilson, J. Mack, and </w:t>
      </w:r>
      <w:r w:rsidRPr="00BF2B72">
        <w:rPr>
          <w:rFonts w:ascii="Times" w:eastAsia="Calibri" w:hAnsi="Times" w:cs="Times"/>
          <w:b/>
          <w:bCs/>
          <w:color w:val="000000"/>
          <w:sz w:val="20"/>
          <w:szCs w:val="20"/>
        </w:rPr>
        <w:t>M. Oshiro</w:t>
      </w:r>
    </w:p>
    <w:p w14:paraId="31B2E0CD"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 xml:space="preserve">Name of </w:t>
      </w:r>
      <w:r w:rsidRPr="00BF2B72">
        <w:rPr>
          <w:sz w:val="20"/>
          <w:szCs w:val="20"/>
          <w:lang w:bidi="en-US"/>
        </w:rPr>
        <w:t>Conference:</w:t>
      </w:r>
      <w:r w:rsidRPr="00BF2B72">
        <w:rPr>
          <w:sz w:val="20"/>
          <w:szCs w:val="20"/>
          <w:lang w:bidi="en-US"/>
        </w:rPr>
        <w:tab/>
        <w:t>72</w:t>
      </w:r>
      <w:r w:rsidRPr="00BF2B72">
        <w:rPr>
          <w:sz w:val="20"/>
          <w:szCs w:val="20"/>
          <w:vertAlign w:val="superscript"/>
          <w:lang w:bidi="en-US"/>
        </w:rPr>
        <w:t>nd</w:t>
      </w:r>
      <w:r w:rsidRPr="00BF2B72">
        <w:rPr>
          <w:sz w:val="20"/>
          <w:szCs w:val="20"/>
          <w:lang w:bidi="en-US"/>
        </w:rPr>
        <w:t xml:space="preserve"> Annual meeting of the Society for Range Management</w:t>
      </w:r>
    </w:p>
    <w:p w14:paraId="3666EE1E"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Location:</w:t>
      </w:r>
      <w:r w:rsidRPr="00BF2B72">
        <w:rPr>
          <w:sz w:val="20"/>
          <w:szCs w:val="20"/>
          <w:lang w:bidi="en-US"/>
        </w:rPr>
        <w:tab/>
        <w:t>Minneapolis, Minnesota</w:t>
      </w:r>
    </w:p>
    <w:p w14:paraId="25C9BFFA"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Date of Presentation:</w:t>
      </w:r>
      <w:r w:rsidRPr="00BF2B72">
        <w:rPr>
          <w:sz w:val="20"/>
          <w:szCs w:val="20"/>
          <w:lang w:bidi="en-US"/>
        </w:rPr>
        <w:tab/>
        <w:t>February 10-14, 2019</w:t>
      </w:r>
    </w:p>
    <w:p w14:paraId="47D6B3CF" w14:textId="77777777" w:rsidR="00BF2B72" w:rsidRPr="00BF2B72" w:rsidRDefault="00BF2B72" w:rsidP="00BF2B72">
      <w:pPr>
        <w:widowControl w:val="0"/>
        <w:tabs>
          <w:tab w:val="left" w:pos="3600"/>
        </w:tabs>
        <w:autoSpaceDE w:val="0"/>
        <w:autoSpaceDN w:val="0"/>
        <w:ind w:left="3600" w:hanging="3600"/>
        <w:rPr>
          <w:sz w:val="20"/>
          <w:szCs w:val="20"/>
          <w:lang w:bidi="en-US"/>
        </w:rPr>
      </w:pPr>
    </w:p>
    <w:p w14:paraId="12BCEBD0"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Title</w:t>
      </w:r>
      <w:r w:rsidRPr="00BF2B72">
        <w:rPr>
          <w:sz w:val="20"/>
          <w:szCs w:val="20"/>
          <w:lang w:bidi="en-US"/>
        </w:rPr>
        <w:t>:</w:t>
      </w:r>
      <w:r w:rsidRPr="00BF2B72">
        <w:rPr>
          <w:sz w:val="20"/>
          <w:szCs w:val="20"/>
          <w:lang w:bidi="en-US"/>
        </w:rPr>
        <w:tab/>
        <w:t>Mineral Supplementation Program Development and Education For Hawaii Rangelands.</w:t>
      </w:r>
    </w:p>
    <w:p w14:paraId="74AF3558" w14:textId="77777777" w:rsidR="00BF2B72" w:rsidRPr="00BF2B72" w:rsidRDefault="00BF2B72" w:rsidP="00BF2B72">
      <w:pPr>
        <w:widowControl w:val="0"/>
        <w:tabs>
          <w:tab w:val="left" w:pos="3600"/>
        </w:tabs>
        <w:autoSpaceDE w:val="0"/>
        <w:autoSpaceDN w:val="0"/>
        <w:ind w:left="3600" w:hanging="3600"/>
        <w:rPr>
          <w:rFonts w:ascii="Times" w:eastAsia="Calibri" w:hAnsi="Times" w:cs="Times"/>
          <w:color w:val="000000"/>
          <w:sz w:val="20"/>
          <w:szCs w:val="20"/>
        </w:rPr>
      </w:pPr>
      <w:r w:rsidRPr="00BF2B72">
        <w:rPr>
          <w:sz w:val="20"/>
          <w:szCs w:val="20"/>
          <w:u w:val="single"/>
          <w:lang w:bidi="en-US"/>
        </w:rPr>
        <w:t>Authors (put an asterisk on the presenter):</w:t>
      </w:r>
      <w:r w:rsidRPr="00BF2B72">
        <w:rPr>
          <w:sz w:val="20"/>
          <w:szCs w:val="20"/>
          <w:lang w:bidi="en-US"/>
        </w:rPr>
        <w:tab/>
      </w:r>
      <w:r w:rsidRPr="00BF2B72">
        <w:rPr>
          <w:rFonts w:ascii="Times" w:eastAsia="Calibri" w:hAnsi="Times" w:cs="Times"/>
          <w:color w:val="000000"/>
          <w:sz w:val="20"/>
          <w:szCs w:val="20"/>
        </w:rPr>
        <w:t xml:space="preserve">*Thorne, M.S., J.P. Hewlett, G.K. Fukumoto, </w:t>
      </w:r>
      <w:r w:rsidRPr="00BF2B72">
        <w:rPr>
          <w:rFonts w:ascii="Times" w:eastAsia="Calibri" w:hAnsi="Times" w:cs="Times"/>
          <w:b/>
          <w:bCs/>
          <w:color w:val="000000"/>
          <w:sz w:val="20"/>
          <w:szCs w:val="20"/>
        </w:rPr>
        <w:t>M.A. Oshiro</w:t>
      </w:r>
    </w:p>
    <w:p w14:paraId="009E6650" w14:textId="77777777" w:rsidR="00BF2B72" w:rsidRPr="00BF2B72" w:rsidRDefault="00BF2B72" w:rsidP="00BF2B72">
      <w:pPr>
        <w:widowControl w:val="0"/>
        <w:tabs>
          <w:tab w:val="left" w:pos="3600"/>
        </w:tabs>
        <w:autoSpaceDE w:val="0"/>
        <w:autoSpaceDN w:val="0"/>
        <w:ind w:left="3600" w:hanging="3600"/>
        <w:rPr>
          <w:sz w:val="20"/>
          <w:szCs w:val="20"/>
          <w:lang w:bidi="en-US"/>
        </w:rPr>
      </w:pPr>
    </w:p>
    <w:p w14:paraId="57C7A98F"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 xml:space="preserve">Name of </w:t>
      </w:r>
      <w:r w:rsidRPr="00BF2B72">
        <w:rPr>
          <w:sz w:val="20"/>
          <w:szCs w:val="20"/>
          <w:lang w:bidi="en-US"/>
        </w:rPr>
        <w:t>Conference:</w:t>
      </w:r>
      <w:r w:rsidRPr="00BF2B72">
        <w:rPr>
          <w:sz w:val="20"/>
          <w:szCs w:val="20"/>
          <w:lang w:bidi="en-US"/>
        </w:rPr>
        <w:tab/>
        <w:t>Association of Natural Resource Professionals 2018 Conference</w:t>
      </w:r>
    </w:p>
    <w:p w14:paraId="21C0AA05"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Location:</w:t>
      </w:r>
      <w:r w:rsidRPr="00BF2B72">
        <w:rPr>
          <w:sz w:val="20"/>
          <w:szCs w:val="20"/>
          <w:lang w:bidi="en-US"/>
        </w:rPr>
        <w:tab/>
        <w:t>Biloxi, Mississippi</w:t>
      </w:r>
    </w:p>
    <w:p w14:paraId="7747434D"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Date of Presentation:</w:t>
      </w:r>
      <w:r w:rsidRPr="00BF2B72">
        <w:rPr>
          <w:sz w:val="20"/>
          <w:szCs w:val="20"/>
          <w:lang w:bidi="en-US"/>
        </w:rPr>
        <w:tab/>
        <w:t>April 29 – May3, 2018</w:t>
      </w:r>
    </w:p>
    <w:p w14:paraId="03EDD7BD" w14:textId="77777777" w:rsidR="00BF2B72" w:rsidRPr="00BF2B72" w:rsidRDefault="00BF2B72" w:rsidP="00BF2B72">
      <w:pPr>
        <w:widowControl w:val="0"/>
        <w:tabs>
          <w:tab w:val="left" w:pos="3600"/>
        </w:tabs>
        <w:autoSpaceDE w:val="0"/>
        <w:autoSpaceDN w:val="0"/>
        <w:ind w:left="3600" w:hanging="3600"/>
        <w:rPr>
          <w:sz w:val="20"/>
          <w:szCs w:val="20"/>
          <w:lang w:bidi="en-US"/>
        </w:rPr>
      </w:pPr>
    </w:p>
    <w:p w14:paraId="567A1D63"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Title</w:t>
      </w:r>
      <w:r w:rsidRPr="00BF2B72">
        <w:rPr>
          <w:sz w:val="20"/>
          <w:szCs w:val="20"/>
          <w:lang w:bidi="en-US"/>
        </w:rPr>
        <w:t>:</w:t>
      </w:r>
      <w:r w:rsidRPr="00BF2B72">
        <w:rPr>
          <w:sz w:val="20"/>
          <w:szCs w:val="20"/>
          <w:lang w:bidi="en-US"/>
        </w:rPr>
        <w:tab/>
        <w:t>Development of and individual free-choice mineral supplementation program for improved grazing management in Hawaii’s rangelands.</w:t>
      </w:r>
    </w:p>
    <w:p w14:paraId="25C653DB" w14:textId="77777777" w:rsidR="00BF2B72" w:rsidRPr="00BF2B72" w:rsidRDefault="00BF2B72" w:rsidP="00BF2B72">
      <w:pPr>
        <w:widowControl w:val="0"/>
        <w:tabs>
          <w:tab w:val="left" w:pos="3600"/>
        </w:tabs>
        <w:autoSpaceDE w:val="0"/>
        <w:autoSpaceDN w:val="0"/>
        <w:ind w:left="3600" w:hanging="3600"/>
        <w:rPr>
          <w:rFonts w:ascii="Times" w:eastAsia="Calibri" w:hAnsi="Times" w:cs="Times"/>
          <w:color w:val="000000"/>
          <w:sz w:val="20"/>
          <w:szCs w:val="20"/>
        </w:rPr>
      </w:pPr>
      <w:r w:rsidRPr="00BF2B72">
        <w:rPr>
          <w:sz w:val="20"/>
          <w:szCs w:val="20"/>
          <w:u w:val="single"/>
          <w:lang w:bidi="en-US"/>
        </w:rPr>
        <w:t>Authors (put an asterisk on the presenter):</w:t>
      </w:r>
      <w:r w:rsidRPr="00BF2B72">
        <w:rPr>
          <w:sz w:val="20"/>
          <w:szCs w:val="20"/>
          <w:lang w:bidi="en-US"/>
        </w:rPr>
        <w:tab/>
      </w:r>
      <w:r w:rsidRPr="00BF2B72">
        <w:rPr>
          <w:rFonts w:ascii="Times" w:eastAsia="Calibri" w:hAnsi="Times" w:cs="Times"/>
          <w:color w:val="000000"/>
          <w:sz w:val="20"/>
          <w:szCs w:val="20"/>
        </w:rPr>
        <w:t xml:space="preserve">*Thorne, M.S., J.P. Hewlett, G.K. Fukumoto, </w:t>
      </w:r>
      <w:r w:rsidRPr="00BF2B72">
        <w:rPr>
          <w:rFonts w:ascii="Times" w:eastAsia="Calibri" w:hAnsi="Times" w:cs="Times"/>
          <w:b/>
          <w:bCs/>
          <w:color w:val="000000"/>
          <w:sz w:val="20"/>
          <w:szCs w:val="20"/>
        </w:rPr>
        <w:t>M.A. Oshiro</w:t>
      </w:r>
      <w:r w:rsidRPr="00BF2B72">
        <w:rPr>
          <w:rFonts w:ascii="Times" w:eastAsia="Calibri" w:hAnsi="Times" w:cs="Times"/>
          <w:color w:val="000000"/>
          <w:sz w:val="20"/>
          <w:szCs w:val="20"/>
        </w:rPr>
        <w:t>.</w:t>
      </w:r>
    </w:p>
    <w:p w14:paraId="448BB9D2" w14:textId="77777777" w:rsidR="00BF2B72" w:rsidRPr="00BF2B72" w:rsidRDefault="00BF2B72" w:rsidP="00BF2B72">
      <w:pPr>
        <w:widowControl w:val="0"/>
        <w:tabs>
          <w:tab w:val="left" w:pos="3600"/>
        </w:tabs>
        <w:autoSpaceDE w:val="0"/>
        <w:autoSpaceDN w:val="0"/>
        <w:ind w:left="3600" w:hanging="3600"/>
        <w:rPr>
          <w:sz w:val="20"/>
          <w:szCs w:val="20"/>
          <w:lang w:bidi="en-US"/>
        </w:rPr>
      </w:pPr>
    </w:p>
    <w:p w14:paraId="3F648F25"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 xml:space="preserve">Name of </w:t>
      </w:r>
      <w:r w:rsidRPr="00BF2B72">
        <w:rPr>
          <w:sz w:val="20"/>
          <w:szCs w:val="20"/>
          <w:lang w:bidi="en-US"/>
        </w:rPr>
        <w:t>Conference:</w:t>
      </w:r>
      <w:r w:rsidRPr="00BF2B72">
        <w:rPr>
          <w:sz w:val="20"/>
          <w:szCs w:val="20"/>
          <w:lang w:bidi="en-US"/>
        </w:rPr>
        <w:tab/>
        <w:t>71</w:t>
      </w:r>
      <w:r w:rsidRPr="00BF2B72">
        <w:rPr>
          <w:sz w:val="20"/>
          <w:szCs w:val="20"/>
          <w:vertAlign w:val="superscript"/>
          <w:lang w:bidi="en-US"/>
        </w:rPr>
        <w:t>st</w:t>
      </w:r>
      <w:r w:rsidRPr="00BF2B72">
        <w:rPr>
          <w:sz w:val="20"/>
          <w:szCs w:val="20"/>
          <w:lang w:bidi="en-US"/>
        </w:rPr>
        <w:t xml:space="preserve"> Annual meeting of the Society for Range Management</w:t>
      </w:r>
    </w:p>
    <w:p w14:paraId="0FD460D3"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Location:</w:t>
      </w:r>
      <w:r w:rsidRPr="00BF2B72">
        <w:rPr>
          <w:sz w:val="20"/>
          <w:szCs w:val="20"/>
          <w:lang w:bidi="en-US"/>
        </w:rPr>
        <w:tab/>
        <w:t>Sparks, Nevada</w:t>
      </w:r>
    </w:p>
    <w:p w14:paraId="61934515"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Date of Presentation:</w:t>
      </w:r>
      <w:r w:rsidRPr="00BF2B72">
        <w:rPr>
          <w:sz w:val="20"/>
          <w:szCs w:val="20"/>
          <w:lang w:bidi="en-US"/>
        </w:rPr>
        <w:tab/>
        <w:t>January 27 – February 3, 2018</w:t>
      </w:r>
    </w:p>
    <w:p w14:paraId="69CE2CF0" w14:textId="77777777" w:rsidR="00BF2B72" w:rsidRPr="00BF2B72" w:rsidRDefault="00BF2B72" w:rsidP="00BF2B72">
      <w:pPr>
        <w:widowControl w:val="0"/>
        <w:tabs>
          <w:tab w:val="left" w:pos="3600"/>
        </w:tabs>
        <w:autoSpaceDE w:val="0"/>
        <w:autoSpaceDN w:val="0"/>
        <w:ind w:left="3600" w:hanging="3600"/>
        <w:rPr>
          <w:sz w:val="20"/>
          <w:szCs w:val="20"/>
          <w:lang w:bidi="en-US"/>
        </w:rPr>
      </w:pPr>
    </w:p>
    <w:p w14:paraId="259EEC20"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Title</w:t>
      </w:r>
      <w:r w:rsidRPr="00BF2B72">
        <w:rPr>
          <w:sz w:val="20"/>
          <w:szCs w:val="20"/>
          <w:lang w:bidi="en-US"/>
        </w:rPr>
        <w:t>:</w:t>
      </w:r>
      <w:r w:rsidRPr="00BF2B72">
        <w:rPr>
          <w:sz w:val="20"/>
          <w:szCs w:val="20"/>
          <w:lang w:bidi="en-US"/>
        </w:rPr>
        <w:tab/>
        <w:t xml:space="preserve">Effects of animal behavior on core-body temperature and production efficiency of grass-finished cattle. </w:t>
      </w:r>
    </w:p>
    <w:p w14:paraId="5CD5418B" w14:textId="77777777" w:rsidR="00BF2B72" w:rsidRPr="00BF2B72" w:rsidRDefault="00BF2B72" w:rsidP="00BF2B72">
      <w:pPr>
        <w:widowControl w:val="0"/>
        <w:tabs>
          <w:tab w:val="left" w:pos="3600"/>
        </w:tabs>
        <w:autoSpaceDE w:val="0"/>
        <w:autoSpaceDN w:val="0"/>
        <w:ind w:left="3600" w:hanging="3600"/>
        <w:rPr>
          <w:rFonts w:ascii="Times" w:eastAsia="Calibri" w:hAnsi="Times" w:cs="Times"/>
          <w:color w:val="000000"/>
          <w:sz w:val="20"/>
          <w:szCs w:val="20"/>
        </w:rPr>
      </w:pPr>
      <w:r w:rsidRPr="00BF2B72">
        <w:rPr>
          <w:sz w:val="20"/>
          <w:szCs w:val="20"/>
          <w:u w:val="single"/>
          <w:lang w:bidi="en-US"/>
        </w:rPr>
        <w:t>Authors (put an asterisk on the presenter):</w:t>
      </w:r>
      <w:r w:rsidRPr="00BF2B72">
        <w:rPr>
          <w:sz w:val="20"/>
          <w:szCs w:val="20"/>
          <w:lang w:bidi="en-US"/>
        </w:rPr>
        <w:tab/>
      </w:r>
      <w:r w:rsidRPr="00BF2B72">
        <w:rPr>
          <w:rFonts w:ascii="Times" w:eastAsia="Calibri" w:hAnsi="Times" w:cs="Times"/>
          <w:b/>
          <w:bCs/>
          <w:color w:val="000000"/>
          <w:sz w:val="20"/>
          <w:szCs w:val="20"/>
        </w:rPr>
        <w:t>*Oshiro, M.,</w:t>
      </w:r>
      <w:r w:rsidRPr="00BF2B72">
        <w:rPr>
          <w:rFonts w:ascii="Times" w:eastAsia="Calibri" w:hAnsi="Times" w:cs="Times"/>
          <w:color w:val="000000"/>
          <w:sz w:val="20"/>
          <w:szCs w:val="20"/>
        </w:rPr>
        <w:t xml:space="preserve"> M.S. Thorne, C.N. Lee, Y.S. Kim, G.</w:t>
      </w:r>
    </w:p>
    <w:p w14:paraId="7C405AFE" w14:textId="77777777" w:rsidR="00BF2B72" w:rsidRPr="00BF2B72" w:rsidRDefault="00BF2B72" w:rsidP="00BF2B72">
      <w:pPr>
        <w:widowControl w:val="0"/>
        <w:tabs>
          <w:tab w:val="left" w:pos="3600"/>
        </w:tabs>
        <w:autoSpaceDE w:val="0"/>
        <w:autoSpaceDN w:val="0"/>
        <w:ind w:left="3600" w:hanging="3600"/>
        <w:rPr>
          <w:rFonts w:ascii="Times" w:eastAsia="Calibri" w:hAnsi="Times" w:cs="Times"/>
          <w:color w:val="000000"/>
          <w:sz w:val="20"/>
          <w:szCs w:val="20"/>
        </w:rPr>
      </w:pPr>
      <w:r w:rsidRPr="00BF2B72">
        <w:rPr>
          <w:rFonts w:ascii="Times" w:eastAsia="Calibri" w:hAnsi="Times" w:cs="Times"/>
          <w:color w:val="000000"/>
          <w:sz w:val="20"/>
          <w:szCs w:val="20"/>
        </w:rPr>
        <w:tab/>
        <w:t>Fukumoto.</w:t>
      </w:r>
    </w:p>
    <w:p w14:paraId="4BEFB8E2"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 xml:space="preserve">Name of </w:t>
      </w:r>
      <w:r w:rsidRPr="00BF2B72">
        <w:rPr>
          <w:sz w:val="20"/>
          <w:szCs w:val="20"/>
          <w:lang w:bidi="en-US"/>
        </w:rPr>
        <w:t>Conference:</w:t>
      </w:r>
      <w:r w:rsidRPr="00BF2B72">
        <w:rPr>
          <w:sz w:val="20"/>
          <w:szCs w:val="20"/>
          <w:lang w:bidi="en-US"/>
        </w:rPr>
        <w:tab/>
        <w:t>71</w:t>
      </w:r>
      <w:r w:rsidRPr="00BF2B72">
        <w:rPr>
          <w:sz w:val="20"/>
          <w:szCs w:val="20"/>
          <w:vertAlign w:val="superscript"/>
          <w:lang w:bidi="en-US"/>
        </w:rPr>
        <w:t>st</w:t>
      </w:r>
      <w:r w:rsidRPr="00BF2B72">
        <w:rPr>
          <w:sz w:val="20"/>
          <w:szCs w:val="20"/>
          <w:lang w:bidi="en-US"/>
        </w:rPr>
        <w:t xml:space="preserve"> Annual meeting of the Society for Range Management</w:t>
      </w:r>
    </w:p>
    <w:p w14:paraId="4694A49F"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Location:</w:t>
      </w:r>
      <w:r w:rsidRPr="00BF2B72">
        <w:rPr>
          <w:sz w:val="20"/>
          <w:szCs w:val="20"/>
          <w:lang w:bidi="en-US"/>
        </w:rPr>
        <w:tab/>
        <w:t>Sparks, Nevada</w:t>
      </w:r>
    </w:p>
    <w:p w14:paraId="4F7C3E87"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Date of Presentation:</w:t>
      </w:r>
      <w:r w:rsidRPr="00BF2B72">
        <w:rPr>
          <w:sz w:val="20"/>
          <w:szCs w:val="20"/>
          <w:lang w:bidi="en-US"/>
        </w:rPr>
        <w:tab/>
        <w:t>January 27 – February 3, 2018</w:t>
      </w:r>
    </w:p>
    <w:p w14:paraId="6C77A7EB" w14:textId="77777777" w:rsidR="00BF2B72" w:rsidRPr="00BF2B72" w:rsidRDefault="00BF2B72" w:rsidP="00BF2B72">
      <w:pPr>
        <w:widowControl w:val="0"/>
        <w:tabs>
          <w:tab w:val="left" w:pos="3600"/>
        </w:tabs>
        <w:autoSpaceDE w:val="0"/>
        <w:autoSpaceDN w:val="0"/>
        <w:ind w:left="3600" w:hanging="3600"/>
        <w:rPr>
          <w:sz w:val="20"/>
          <w:szCs w:val="20"/>
          <w:lang w:bidi="en-US"/>
        </w:rPr>
      </w:pPr>
    </w:p>
    <w:p w14:paraId="4571CB45"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Title</w:t>
      </w:r>
      <w:r w:rsidRPr="00BF2B72">
        <w:rPr>
          <w:sz w:val="20"/>
          <w:szCs w:val="20"/>
          <w:lang w:bidi="en-US"/>
        </w:rPr>
        <w:t>:</w:t>
      </w:r>
      <w:r w:rsidRPr="00BF2B72">
        <w:rPr>
          <w:sz w:val="20"/>
          <w:szCs w:val="20"/>
          <w:lang w:bidi="en-US"/>
        </w:rPr>
        <w:tab/>
        <w:t xml:space="preserve">Animal Behavior, body core temperature, and production efficiency of grass-finished cattle.  </w:t>
      </w:r>
    </w:p>
    <w:p w14:paraId="398FFB4C" w14:textId="77777777" w:rsidR="00BF2B72" w:rsidRPr="00BF2B72" w:rsidRDefault="00BF2B72" w:rsidP="00BF2B72">
      <w:pPr>
        <w:widowControl w:val="0"/>
        <w:tabs>
          <w:tab w:val="left" w:pos="3600"/>
        </w:tabs>
        <w:autoSpaceDE w:val="0"/>
        <w:autoSpaceDN w:val="0"/>
        <w:ind w:left="3600" w:hanging="3600"/>
        <w:rPr>
          <w:rFonts w:ascii="Times" w:eastAsia="Calibri" w:hAnsi="Times" w:cs="Times"/>
          <w:color w:val="000000"/>
          <w:sz w:val="20"/>
          <w:szCs w:val="20"/>
        </w:rPr>
      </w:pPr>
      <w:r w:rsidRPr="00BF2B72">
        <w:rPr>
          <w:sz w:val="20"/>
          <w:szCs w:val="20"/>
          <w:u w:val="single"/>
          <w:lang w:bidi="en-US"/>
        </w:rPr>
        <w:t>Authors (put an asterisk on the presenter):</w:t>
      </w:r>
      <w:r w:rsidRPr="00BF2B72">
        <w:rPr>
          <w:sz w:val="20"/>
          <w:szCs w:val="20"/>
          <w:lang w:bidi="en-US"/>
        </w:rPr>
        <w:tab/>
      </w:r>
      <w:r w:rsidRPr="00BF2B72">
        <w:rPr>
          <w:rFonts w:ascii="Times" w:eastAsia="Calibri" w:hAnsi="Times" w:cs="Times"/>
          <w:color w:val="000000"/>
          <w:sz w:val="20"/>
          <w:szCs w:val="20"/>
        </w:rPr>
        <w:t xml:space="preserve">*Thorne, M.S., </w:t>
      </w:r>
      <w:r w:rsidRPr="00BF2B72">
        <w:rPr>
          <w:rFonts w:ascii="Times" w:eastAsia="Calibri" w:hAnsi="Times" w:cs="Times"/>
          <w:b/>
          <w:bCs/>
          <w:color w:val="000000"/>
          <w:sz w:val="20"/>
          <w:szCs w:val="20"/>
        </w:rPr>
        <w:t>M.A. Abran</w:t>
      </w:r>
      <w:r w:rsidRPr="00BF2B72">
        <w:rPr>
          <w:rFonts w:ascii="Times" w:eastAsia="Calibri" w:hAnsi="Times" w:cs="Times"/>
          <w:color w:val="000000"/>
          <w:sz w:val="20"/>
          <w:szCs w:val="20"/>
        </w:rPr>
        <w:t>, C.N. Lee, G. Fukumoto</w:t>
      </w:r>
    </w:p>
    <w:p w14:paraId="63A8554B"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 xml:space="preserve">Name of </w:t>
      </w:r>
      <w:r w:rsidRPr="00BF2B72">
        <w:rPr>
          <w:sz w:val="20"/>
          <w:szCs w:val="20"/>
          <w:lang w:bidi="en-US"/>
        </w:rPr>
        <w:t>Conference:</w:t>
      </w:r>
      <w:r w:rsidRPr="00BF2B72">
        <w:rPr>
          <w:sz w:val="20"/>
          <w:szCs w:val="20"/>
          <w:lang w:bidi="en-US"/>
        </w:rPr>
        <w:tab/>
        <w:t>69</w:t>
      </w:r>
      <w:r w:rsidRPr="00BF2B72">
        <w:rPr>
          <w:sz w:val="20"/>
          <w:szCs w:val="20"/>
          <w:vertAlign w:val="superscript"/>
          <w:lang w:bidi="en-US"/>
        </w:rPr>
        <w:t>th</w:t>
      </w:r>
      <w:r w:rsidRPr="00BF2B72">
        <w:rPr>
          <w:sz w:val="20"/>
          <w:szCs w:val="20"/>
          <w:lang w:bidi="en-US"/>
        </w:rPr>
        <w:t xml:space="preserve"> Annual meeting of the Society for Range Management</w:t>
      </w:r>
    </w:p>
    <w:p w14:paraId="4BDD1169"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Location:</w:t>
      </w:r>
      <w:r w:rsidRPr="00BF2B72">
        <w:rPr>
          <w:sz w:val="20"/>
          <w:szCs w:val="20"/>
          <w:lang w:bidi="en-US"/>
        </w:rPr>
        <w:tab/>
        <w:t>Corpus Christi, Texas</w:t>
      </w:r>
    </w:p>
    <w:p w14:paraId="7AF1C9F3"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Date of Presentation:</w:t>
      </w:r>
      <w:r w:rsidRPr="00BF2B72">
        <w:rPr>
          <w:sz w:val="20"/>
          <w:szCs w:val="20"/>
          <w:lang w:bidi="en-US"/>
        </w:rPr>
        <w:tab/>
        <w:t>January 31 – February 4, 2016</w:t>
      </w:r>
    </w:p>
    <w:p w14:paraId="28DD6331" w14:textId="77777777" w:rsidR="00BF2B72" w:rsidRPr="00BF2B72" w:rsidRDefault="00BF2B72" w:rsidP="00BF2B72">
      <w:pPr>
        <w:widowControl w:val="0"/>
        <w:tabs>
          <w:tab w:val="left" w:pos="3600"/>
        </w:tabs>
        <w:autoSpaceDE w:val="0"/>
        <w:autoSpaceDN w:val="0"/>
        <w:ind w:left="3600" w:hanging="3600"/>
        <w:rPr>
          <w:sz w:val="20"/>
          <w:szCs w:val="20"/>
          <w:lang w:bidi="en-US"/>
        </w:rPr>
      </w:pPr>
    </w:p>
    <w:p w14:paraId="503328A4"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Title</w:t>
      </w:r>
      <w:r w:rsidRPr="00BF2B72">
        <w:rPr>
          <w:sz w:val="20"/>
          <w:szCs w:val="20"/>
          <w:lang w:bidi="en-US"/>
        </w:rPr>
        <w:t>:</w:t>
      </w:r>
      <w:r w:rsidRPr="00BF2B72">
        <w:rPr>
          <w:sz w:val="20"/>
          <w:szCs w:val="20"/>
          <w:lang w:bidi="en-US"/>
        </w:rPr>
        <w:tab/>
        <w:t>Forage quality and weaning weight influences grass-finished cattle performance and meat quality.</w:t>
      </w:r>
    </w:p>
    <w:p w14:paraId="55AAED40"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Authors (put an asterisk on the presenter):</w:t>
      </w:r>
      <w:r w:rsidRPr="00BF2B72">
        <w:rPr>
          <w:sz w:val="20"/>
          <w:szCs w:val="20"/>
          <w:lang w:bidi="en-US"/>
        </w:rPr>
        <w:tab/>
        <w:t>*Thorne, M.S., G.K. Fukumoto, Y.S. Kim, C.N. Lee, M.H.</w:t>
      </w:r>
    </w:p>
    <w:p w14:paraId="195C89A4" w14:textId="77777777" w:rsidR="00BF2B72" w:rsidRPr="00BF2B72" w:rsidRDefault="00BF2B72" w:rsidP="00BF2B72">
      <w:pPr>
        <w:widowControl w:val="0"/>
        <w:tabs>
          <w:tab w:val="left" w:pos="3600"/>
        </w:tabs>
        <w:autoSpaceDE w:val="0"/>
        <w:autoSpaceDN w:val="0"/>
        <w:ind w:left="3600" w:hanging="3600"/>
        <w:rPr>
          <w:b/>
          <w:bCs/>
          <w:sz w:val="20"/>
          <w:szCs w:val="20"/>
          <w:lang w:bidi="en-US"/>
        </w:rPr>
      </w:pPr>
      <w:r w:rsidRPr="00BF2B72">
        <w:rPr>
          <w:sz w:val="20"/>
          <w:szCs w:val="20"/>
          <w:lang w:bidi="en-US"/>
        </w:rPr>
        <w:tab/>
        <w:t xml:space="preserve">Stevenson, and </w:t>
      </w:r>
      <w:r w:rsidRPr="00BF2B72">
        <w:rPr>
          <w:b/>
          <w:bCs/>
          <w:sz w:val="20"/>
          <w:szCs w:val="20"/>
          <w:lang w:bidi="en-US"/>
        </w:rPr>
        <w:t>M. A. Abran</w:t>
      </w:r>
    </w:p>
    <w:p w14:paraId="0E1926CE" w14:textId="77777777" w:rsidR="00BF2B72" w:rsidRPr="00BF2B72" w:rsidRDefault="00BF2B72" w:rsidP="00BF2B72">
      <w:pPr>
        <w:widowControl w:val="0"/>
        <w:tabs>
          <w:tab w:val="left" w:pos="3600"/>
        </w:tabs>
        <w:autoSpaceDE w:val="0"/>
        <w:autoSpaceDN w:val="0"/>
        <w:rPr>
          <w:sz w:val="20"/>
          <w:szCs w:val="20"/>
          <w:lang w:bidi="en-US"/>
        </w:rPr>
      </w:pPr>
      <w:r w:rsidRPr="00BF2B72">
        <w:rPr>
          <w:sz w:val="20"/>
          <w:szCs w:val="20"/>
          <w:u w:val="single"/>
          <w:lang w:bidi="en-US"/>
        </w:rPr>
        <w:t xml:space="preserve">Name of </w:t>
      </w:r>
      <w:r w:rsidRPr="00BF2B72">
        <w:rPr>
          <w:sz w:val="20"/>
          <w:szCs w:val="20"/>
          <w:lang w:bidi="en-US"/>
        </w:rPr>
        <w:t>Conference:</w:t>
      </w:r>
      <w:r w:rsidRPr="00BF2B72">
        <w:rPr>
          <w:sz w:val="20"/>
          <w:szCs w:val="20"/>
          <w:lang w:bidi="en-US"/>
        </w:rPr>
        <w:tab/>
        <w:t>68</w:t>
      </w:r>
      <w:r w:rsidRPr="00BF2B72">
        <w:rPr>
          <w:sz w:val="20"/>
          <w:szCs w:val="20"/>
          <w:vertAlign w:val="superscript"/>
          <w:lang w:bidi="en-US"/>
        </w:rPr>
        <w:t>th</w:t>
      </w:r>
      <w:r w:rsidRPr="00BF2B72">
        <w:rPr>
          <w:sz w:val="20"/>
          <w:szCs w:val="20"/>
          <w:lang w:bidi="en-US"/>
        </w:rPr>
        <w:t xml:space="preserve"> Annual meeting of the Society for Range Management</w:t>
      </w:r>
    </w:p>
    <w:p w14:paraId="75F27896" w14:textId="77777777" w:rsidR="00BF2B72" w:rsidRPr="00BF2B72" w:rsidRDefault="00BF2B72" w:rsidP="00BF2B72">
      <w:pPr>
        <w:widowControl w:val="0"/>
        <w:tabs>
          <w:tab w:val="left" w:pos="3600"/>
        </w:tabs>
        <w:autoSpaceDE w:val="0"/>
        <w:autoSpaceDN w:val="0"/>
        <w:rPr>
          <w:sz w:val="20"/>
          <w:szCs w:val="20"/>
          <w:lang w:bidi="en-US"/>
        </w:rPr>
      </w:pPr>
      <w:r w:rsidRPr="00BF2B72">
        <w:rPr>
          <w:sz w:val="20"/>
          <w:szCs w:val="20"/>
          <w:lang w:bidi="en-US"/>
        </w:rPr>
        <w:t>Location:</w:t>
      </w:r>
      <w:r w:rsidRPr="00BF2B72">
        <w:rPr>
          <w:sz w:val="20"/>
          <w:szCs w:val="20"/>
          <w:lang w:bidi="en-US"/>
        </w:rPr>
        <w:tab/>
        <w:t>Sacramento, California</w:t>
      </w:r>
    </w:p>
    <w:p w14:paraId="720904D4"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Date of Presentation:</w:t>
      </w:r>
      <w:r w:rsidRPr="00BF2B72">
        <w:rPr>
          <w:sz w:val="20"/>
          <w:szCs w:val="20"/>
          <w:lang w:bidi="en-US"/>
        </w:rPr>
        <w:tab/>
        <w:t>January 30 – February 7, 2015</w:t>
      </w:r>
    </w:p>
    <w:p w14:paraId="5F0B4069" w14:textId="77777777" w:rsidR="00BF2B72" w:rsidRPr="00BF2B72" w:rsidRDefault="00BF2B72" w:rsidP="00BF2B72">
      <w:pPr>
        <w:widowControl w:val="0"/>
        <w:tabs>
          <w:tab w:val="left" w:pos="3600"/>
        </w:tabs>
        <w:autoSpaceDE w:val="0"/>
        <w:autoSpaceDN w:val="0"/>
        <w:rPr>
          <w:sz w:val="20"/>
          <w:szCs w:val="20"/>
          <w:lang w:bidi="en-US"/>
        </w:rPr>
      </w:pPr>
    </w:p>
    <w:p w14:paraId="4DB2DEAD"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Title</w:t>
      </w:r>
      <w:r w:rsidRPr="00BF2B72">
        <w:rPr>
          <w:sz w:val="20"/>
          <w:szCs w:val="20"/>
          <w:lang w:bidi="en-US"/>
        </w:rPr>
        <w:t>:</w:t>
      </w:r>
      <w:r w:rsidRPr="00BF2B72">
        <w:rPr>
          <w:sz w:val="20"/>
          <w:szCs w:val="20"/>
          <w:lang w:bidi="en-US"/>
        </w:rPr>
        <w:tab/>
        <w:t>Grazing Management for tropical grass-finish beef production.</w:t>
      </w:r>
    </w:p>
    <w:p w14:paraId="62156737"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Authors (put an asterisk on the presenter):</w:t>
      </w:r>
      <w:r w:rsidRPr="00BF2B72">
        <w:rPr>
          <w:sz w:val="20"/>
          <w:szCs w:val="20"/>
          <w:lang w:bidi="en-US"/>
        </w:rPr>
        <w:tab/>
        <w:t>*Thorne, M.S., G.K. Fukumoto, Y.S. Kim, C.N. Lee, M.H.</w:t>
      </w:r>
    </w:p>
    <w:p w14:paraId="6A25970C" w14:textId="77777777" w:rsidR="00BF2B72" w:rsidRPr="00BF2B72" w:rsidRDefault="00BF2B72" w:rsidP="00BF2B72">
      <w:pPr>
        <w:widowControl w:val="0"/>
        <w:tabs>
          <w:tab w:val="left" w:pos="3600"/>
        </w:tabs>
        <w:autoSpaceDE w:val="0"/>
        <w:autoSpaceDN w:val="0"/>
        <w:ind w:left="3600" w:hanging="3600"/>
        <w:rPr>
          <w:b/>
          <w:bCs/>
          <w:sz w:val="20"/>
          <w:szCs w:val="20"/>
          <w:lang w:bidi="en-US"/>
        </w:rPr>
      </w:pPr>
      <w:r w:rsidRPr="00BF2B72">
        <w:rPr>
          <w:sz w:val="20"/>
          <w:szCs w:val="20"/>
          <w:lang w:bidi="en-US"/>
        </w:rPr>
        <w:tab/>
        <w:t xml:space="preserve">Stevenson, and </w:t>
      </w:r>
      <w:r w:rsidRPr="00BF2B72">
        <w:rPr>
          <w:b/>
          <w:bCs/>
          <w:sz w:val="20"/>
          <w:szCs w:val="20"/>
          <w:lang w:bidi="en-US"/>
        </w:rPr>
        <w:t>M. A. Abran</w:t>
      </w:r>
    </w:p>
    <w:p w14:paraId="3F20A10B" w14:textId="77777777" w:rsidR="00BF2B72" w:rsidRPr="00BF2B72" w:rsidRDefault="00BF2B72" w:rsidP="00BF2B72">
      <w:pPr>
        <w:widowControl w:val="0"/>
        <w:tabs>
          <w:tab w:val="left" w:pos="3600"/>
        </w:tabs>
        <w:autoSpaceDE w:val="0"/>
        <w:autoSpaceDN w:val="0"/>
        <w:rPr>
          <w:sz w:val="20"/>
          <w:szCs w:val="20"/>
          <w:lang w:bidi="en-US"/>
        </w:rPr>
      </w:pPr>
      <w:r w:rsidRPr="00BF2B72">
        <w:rPr>
          <w:sz w:val="20"/>
          <w:szCs w:val="20"/>
          <w:u w:val="single"/>
          <w:lang w:bidi="en-US"/>
        </w:rPr>
        <w:t xml:space="preserve">Name of </w:t>
      </w:r>
      <w:r w:rsidRPr="00BF2B72">
        <w:rPr>
          <w:sz w:val="20"/>
          <w:szCs w:val="20"/>
          <w:lang w:bidi="en-US"/>
        </w:rPr>
        <w:t>Conference:</w:t>
      </w:r>
      <w:r w:rsidRPr="00BF2B72">
        <w:rPr>
          <w:sz w:val="20"/>
          <w:szCs w:val="20"/>
          <w:lang w:bidi="en-US"/>
        </w:rPr>
        <w:tab/>
        <w:t>68</w:t>
      </w:r>
      <w:r w:rsidRPr="00BF2B72">
        <w:rPr>
          <w:sz w:val="20"/>
          <w:szCs w:val="20"/>
          <w:vertAlign w:val="superscript"/>
          <w:lang w:bidi="en-US"/>
        </w:rPr>
        <w:t>th</w:t>
      </w:r>
      <w:r w:rsidRPr="00BF2B72">
        <w:rPr>
          <w:sz w:val="20"/>
          <w:szCs w:val="20"/>
          <w:lang w:bidi="en-US"/>
        </w:rPr>
        <w:t xml:space="preserve"> Annual meeting of the Society for Range Management</w:t>
      </w:r>
    </w:p>
    <w:p w14:paraId="61CEFC3C" w14:textId="77777777" w:rsidR="00BF2B72" w:rsidRPr="00BF2B72" w:rsidRDefault="00BF2B72" w:rsidP="00BF2B72">
      <w:pPr>
        <w:widowControl w:val="0"/>
        <w:tabs>
          <w:tab w:val="left" w:pos="3600"/>
        </w:tabs>
        <w:autoSpaceDE w:val="0"/>
        <w:autoSpaceDN w:val="0"/>
        <w:rPr>
          <w:sz w:val="20"/>
          <w:szCs w:val="20"/>
          <w:lang w:bidi="en-US"/>
        </w:rPr>
      </w:pPr>
      <w:r w:rsidRPr="00BF2B72">
        <w:rPr>
          <w:sz w:val="20"/>
          <w:szCs w:val="20"/>
          <w:lang w:bidi="en-US"/>
        </w:rPr>
        <w:t>Location:</w:t>
      </w:r>
      <w:r w:rsidRPr="00BF2B72">
        <w:rPr>
          <w:sz w:val="20"/>
          <w:szCs w:val="20"/>
          <w:lang w:bidi="en-US"/>
        </w:rPr>
        <w:tab/>
        <w:t>Sacramento, California</w:t>
      </w:r>
    </w:p>
    <w:p w14:paraId="5CAF7072"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Date of Presentation:</w:t>
      </w:r>
      <w:r w:rsidRPr="00BF2B72">
        <w:rPr>
          <w:sz w:val="20"/>
          <w:szCs w:val="20"/>
          <w:lang w:bidi="en-US"/>
        </w:rPr>
        <w:tab/>
        <w:t>January 30 – February 7, 2015</w:t>
      </w:r>
    </w:p>
    <w:p w14:paraId="5179BFC5" w14:textId="77777777" w:rsidR="00BF2B72" w:rsidRPr="00BF2B72" w:rsidRDefault="00BF2B72" w:rsidP="00BF2B72">
      <w:pPr>
        <w:widowControl w:val="0"/>
        <w:tabs>
          <w:tab w:val="left" w:pos="3600"/>
        </w:tabs>
        <w:autoSpaceDE w:val="0"/>
        <w:autoSpaceDN w:val="0"/>
        <w:ind w:left="3600" w:hanging="3600"/>
        <w:rPr>
          <w:sz w:val="20"/>
          <w:szCs w:val="20"/>
          <w:lang w:bidi="en-US"/>
        </w:rPr>
      </w:pPr>
    </w:p>
    <w:p w14:paraId="46BEDA28"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Title</w:t>
      </w:r>
      <w:r w:rsidRPr="00BF2B72">
        <w:rPr>
          <w:sz w:val="20"/>
          <w:szCs w:val="20"/>
          <w:lang w:bidi="en-US"/>
        </w:rPr>
        <w:t>:</w:t>
      </w:r>
      <w:r w:rsidRPr="00BF2B72">
        <w:rPr>
          <w:sz w:val="20"/>
          <w:szCs w:val="20"/>
          <w:lang w:bidi="en-US"/>
        </w:rPr>
        <w:tab/>
        <w:t>Drought management tools for Hawaii’s rangelands.</w:t>
      </w:r>
    </w:p>
    <w:p w14:paraId="22C41875"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u w:val="single"/>
          <w:lang w:bidi="en-US"/>
        </w:rPr>
        <w:t>Authors (put an asterisk on the presenter):</w:t>
      </w:r>
      <w:r w:rsidRPr="00BF2B72">
        <w:rPr>
          <w:sz w:val="20"/>
          <w:szCs w:val="20"/>
          <w:lang w:bidi="en-US"/>
        </w:rPr>
        <w:tab/>
        <w:t>*Thorne, M.S., G.K. Fukumoto, Y.S. Kim, C.N. Lee, M.H.</w:t>
      </w:r>
    </w:p>
    <w:p w14:paraId="57EB17DF" w14:textId="77777777" w:rsidR="00BF2B72" w:rsidRPr="00BF2B72" w:rsidRDefault="00BF2B72" w:rsidP="00BF2B72">
      <w:pPr>
        <w:widowControl w:val="0"/>
        <w:tabs>
          <w:tab w:val="left" w:pos="3600"/>
        </w:tabs>
        <w:autoSpaceDE w:val="0"/>
        <w:autoSpaceDN w:val="0"/>
        <w:ind w:left="3600" w:hanging="3600"/>
        <w:rPr>
          <w:b/>
          <w:bCs/>
          <w:sz w:val="20"/>
          <w:szCs w:val="20"/>
          <w:lang w:bidi="en-US"/>
        </w:rPr>
      </w:pPr>
      <w:r w:rsidRPr="00BF2B72">
        <w:rPr>
          <w:sz w:val="20"/>
          <w:szCs w:val="20"/>
          <w:lang w:bidi="en-US"/>
        </w:rPr>
        <w:tab/>
        <w:t xml:space="preserve">Stevenson, and </w:t>
      </w:r>
      <w:r w:rsidRPr="00BF2B72">
        <w:rPr>
          <w:b/>
          <w:bCs/>
          <w:sz w:val="20"/>
          <w:szCs w:val="20"/>
          <w:lang w:bidi="en-US"/>
        </w:rPr>
        <w:t>M. A. Abran</w:t>
      </w:r>
    </w:p>
    <w:p w14:paraId="70FF97E8" w14:textId="77777777" w:rsidR="00BF2B72" w:rsidRPr="00BF2B72" w:rsidRDefault="00BF2B72" w:rsidP="00BF2B72">
      <w:pPr>
        <w:widowControl w:val="0"/>
        <w:tabs>
          <w:tab w:val="left" w:pos="3600"/>
        </w:tabs>
        <w:autoSpaceDE w:val="0"/>
        <w:autoSpaceDN w:val="0"/>
        <w:rPr>
          <w:sz w:val="20"/>
          <w:szCs w:val="20"/>
          <w:lang w:bidi="en-US"/>
        </w:rPr>
      </w:pPr>
      <w:r w:rsidRPr="00BF2B72">
        <w:rPr>
          <w:sz w:val="20"/>
          <w:szCs w:val="20"/>
          <w:u w:val="single"/>
          <w:lang w:bidi="en-US"/>
        </w:rPr>
        <w:t xml:space="preserve">Name of </w:t>
      </w:r>
      <w:r w:rsidRPr="00BF2B72">
        <w:rPr>
          <w:sz w:val="20"/>
          <w:szCs w:val="20"/>
          <w:lang w:bidi="en-US"/>
        </w:rPr>
        <w:t>Conference:</w:t>
      </w:r>
      <w:r w:rsidRPr="00BF2B72">
        <w:rPr>
          <w:sz w:val="20"/>
          <w:szCs w:val="20"/>
          <w:lang w:bidi="en-US"/>
        </w:rPr>
        <w:tab/>
        <w:t>68</w:t>
      </w:r>
      <w:r w:rsidRPr="00BF2B72">
        <w:rPr>
          <w:sz w:val="20"/>
          <w:szCs w:val="20"/>
          <w:vertAlign w:val="superscript"/>
          <w:lang w:bidi="en-US"/>
        </w:rPr>
        <w:t>th</w:t>
      </w:r>
      <w:r w:rsidRPr="00BF2B72">
        <w:rPr>
          <w:sz w:val="20"/>
          <w:szCs w:val="20"/>
          <w:lang w:bidi="en-US"/>
        </w:rPr>
        <w:t xml:space="preserve"> Annual meeting of the Society for Range Management</w:t>
      </w:r>
    </w:p>
    <w:p w14:paraId="18738D94" w14:textId="77777777" w:rsidR="00BF2B72" w:rsidRPr="00BF2B72" w:rsidRDefault="00BF2B72" w:rsidP="00BF2B72">
      <w:pPr>
        <w:widowControl w:val="0"/>
        <w:tabs>
          <w:tab w:val="left" w:pos="3600"/>
        </w:tabs>
        <w:autoSpaceDE w:val="0"/>
        <w:autoSpaceDN w:val="0"/>
        <w:rPr>
          <w:sz w:val="20"/>
          <w:szCs w:val="20"/>
          <w:lang w:bidi="en-US"/>
        </w:rPr>
      </w:pPr>
      <w:r w:rsidRPr="00BF2B72">
        <w:rPr>
          <w:sz w:val="20"/>
          <w:szCs w:val="20"/>
          <w:lang w:bidi="en-US"/>
        </w:rPr>
        <w:t>Location:</w:t>
      </w:r>
      <w:r w:rsidRPr="00BF2B72">
        <w:rPr>
          <w:sz w:val="20"/>
          <w:szCs w:val="20"/>
          <w:lang w:bidi="en-US"/>
        </w:rPr>
        <w:tab/>
        <w:t>Sacramento, California</w:t>
      </w:r>
    </w:p>
    <w:p w14:paraId="240B28A1" w14:textId="77777777" w:rsidR="00BF2B72" w:rsidRPr="00BF2B72" w:rsidRDefault="00BF2B72" w:rsidP="00BF2B72">
      <w:pPr>
        <w:widowControl w:val="0"/>
        <w:tabs>
          <w:tab w:val="left" w:pos="3600"/>
        </w:tabs>
        <w:autoSpaceDE w:val="0"/>
        <w:autoSpaceDN w:val="0"/>
        <w:ind w:left="3600" w:hanging="3600"/>
        <w:rPr>
          <w:sz w:val="20"/>
          <w:szCs w:val="20"/>
          <w:lang w:bidi="en-US"/>
        </w:rPr>
      </w:pPr>
      <w:r w:rsidRPr="00BF2B72">
        <w:rPr>
          <w:sz w:val="20"/>
          <w:szCs w:val="20"/>
          <w:lang w:bidi="en-US"/>
        </w:rPr>
        <w:t>Date of Presentation:</w:t>
      </w:r>
      <w:r w:rsidRPr="00BF2B72">
        <w:rPr>
          <w:sz w:val="20"/>
          <w:szCs w:val="20"/>
          <w:lang w:bidi="en-US"/>
        </w:rPr>
        <w:tab/>
        <w:t>January 30 – February 7, 2015</w:t>
      </w:r>
    </w:p>
    <w:p w14:paraId="5B22755D" w14:textId="77777777" w:rsidR="00BF2B72" w:rsidRPr="00BF2B72" w:rsidRDefault="00BF2B72" w:rsidP="00BF2B72">
      <w:pPr>
        <w:widowControl w:val="0"/>
        <w:tabs>
          <w:tab w:val="left" w:pos="3600"/>
        </w:tabs>
        <w:autoSpaceDE w:val="0"/>
        <w:autoSpaceDN w:val="0"/>
        <w:ind w:left="3600" w:hanging="3600"/>
        <w:rPr>
          <w:sz w:val="20"/>
          <w:szCs w:val="20"/>
          <w:lang w:bidi="en-US"/>
        </w:rPr>
      </w:pPr>
    </w:p>
    <w:p w14:paraId="53FD588F" w14:textId="77777777" w:rsidR="00BF2B72" w:rsidRPr="00BF2B72" w:rsidRDefault="00BF2B72" w:rsidP="00BF2B72">
      <w:pPr>
        <w:widowControl w:val="0"/>
        <w:tabs>
          <w:tab w:val="left" w:pos="3600"/>
        </w:tabs>
        <w:autoSpaceDE w:val="0"/>
        <w:autoSpaceDN w:val="0"/>
        <w:ind w:left="3600" w:hanging="3600"/>
        <w:rPr>
          <w:sz w:val="20"/>
          <w:szCs w:val="20"/>
          <w:lang w:bidi="en-US"/>
        </w:rPr>
      </w:pPr>
    </w:p>
    <w:p w14:paraId="2E35F1EA" w14:textId="77777777" w:rsidR="00F23DA0" w:rsidRDefault="00F23DA0">
      <w:pPr>
        <w:spacing w:after="160" w:line="259" w:lineRule="auto"/>
      </w:pPr>
    </w:p>
    <w:p w14:paraId="421B40B1" w14:textId="77777777" w:rsidR="00FE37D6" w:rsidRDefault="00FE37D6" w:rsidP="00F23DA0">
      <w:pPr>
        <w:jc w:val="center"/>
        <w:rPr>
          <w:b/>
        </w:rPr>
        <w:sectPr w:rsidR="00FE37D6" w:rsidSect="00CF6A2C">
          <w:headerReference w:type="default" r:id="rId137"/>
          <w:pgSz w:w="12240" w:h="15840"/>
          <w:pgMar w:top="1440" w:right="1440" w:bottom="1440" w:left="1440" w:header="720" w:footer="720" w:gutter="0"/>
          <w:cols w:space="720"/>
          <w:docGrid w:linePitch="326"/>
        </w:sectPr>
      </w:pPr>
    </w:p>
    <w:p w14:paraId="2A8DAEC1" w14:textId="77777777" w:rsidR="00F23DA0" w:rsidRPr="00071EB3" w:rsidRDefault="00F23DA0" w:rsidP="00F23DA0">
      <w:pPr>
        <w:jc w:val="center"/>
        <w:rPr>
          <w:b/>
        </w:rPr>
      </w:pPr>
      <w:r w:rsidRPr="00071EB3">
        <w:rPr>
          <w:b/>
        </w:rPr>
        <w:t>CURRICULUM VITAE</w:t>
      </w:r>
    </w:p>
    <w:p w14:paraId="1875DD89" w14:textId="77777777" w:rsidR="00F23DA0" w:rsidRPr="00FE37D6" w:rsidRDefault="00F23DA0" w:rsidP="00716F62">
      <w:pPr>
        <w:pStyle w:val="Title"/>
      </w:pPr>
      <w:bookmarkStart w:id="103" w:name="Revilla"/>
      <w:r w:rsidRPr="00FE37D6">
        <w:t>Marie Kainoa Fialkowski Revilla, PhD, MS, RDN, LD, IBC</w:t>
      </w:r>
    </w:p>
    <w:bookmarkEnd w:id="103"/>
    <w:p w14:paraId="7CC085D1" w14:textId="77777777" w:rsidR="00F23DA0" w:rsidRPr="00071EB3" w:rsidRDefault="00F23DA0" w:rsidP="00F23DA0"/>
    <w:p w14:paraId="00DA93D9" w14:textId="77777777" w:rsidR="00F23DA0" w:rsidRPr="00071EB3" w:rsidRDefault="00F23DA0" w:rsidP="00F23DA0">
      <w:r w:rsidRPr="00071EB3">
        <w:t>Associate Professor, Human Nutrition</w:t>
      </w:r>
    </w:p>
    <w:p w14:paraId="5C66951E" w14:textId="77777777" w:rsidR="00F23DA0" w:rsidRPr="00071EB3" w:rsidRDefault="00F23DA0" w:rsidP="00F23DA0">
      <w:r w:rsidRPr="00071EB3">
        <w:t>Department of Human Nutrition, Food and Animal Sciences</w:t>
      </w:r>
    </w:p>
    <w:p w14:paraId="66737CF5" w14:textId="77777777" w:rsidR="00F23DA0" w:rsidRPr="00071EB3" w:rsidRDefault="00F23DA0" w:rsidP="00F23DA0">
      <w:r w:rsidRPr="00071EB3">
        <w:t>University of Hawai‘i at Mānoa (UHM)</w:t>
      </w:r>
    </w:p>
    <w:p w14:paraId="778DBF3B" w14:textId="77777777" w:rsidR="00F23DA0" w:rsidRPr="00071EB3" w:rsidRDefault="00F23DA0" w:rsidP="00F23DA0">
      <w:r w:rsidRPr="00071EB3">
        <w:t>1955 East-West Rd, AgSci 314J</w:t>
      </w:r>
    </w:p>
    <w:p w14:paraId="13EE40C8" w14:textId="77777777" w:rsidR="00F23DA0" w:rsidRPr="00071EB3" w:rsidRDefault="00F23DA0" w:rsidP="00F23DA0">
      <w:r w:rsidRPr="00071EB3">
        <w:t>Honolulu HI 96822</w:t>
      </w:r>
    </w:p>
    <w:p w14:paraId="3638065C" w14:textId="77777777" w:rsidR="00F23DA0" w:rsidRPr="00071EB3" w:rsidRDefault="00F23DA0" w:rsidP="00F23DA0">
      <w:r w:rsidRPr="00071EB3">
        <w:t xml:space="preserve">Telephone: (808) 956 8337 </w:t>
      </w:r>
    </w:p>
    <w:p w14:paraId="1E58B8C3" w14:textId="77777777" w:rsidR="00F23DA0" w:rsidRPr="00071EB3" w:rsidRDefault="00F23DA0" w:rsidP="00F23DA0">
      <w:r w:rsidRPr="00071EB3">
        <w:t>Fax: (808) 956 4024</w:t>
      </w:r>
    </w:p>
    <w:p w14:paraId="4CB4D34D" w14:textId="77777777" w:rsidR="00F23DA0" w:rsidRPr="00071EB3" w:rsidRDefault="00F23DA0" w:rsidP="00F23DA0">
      <w:r w:rsidRPr="00071EB3">
        <w:t xml:space="preserve">Email: </w:t>
      </w:r>
      <w:hyperlink r:id="rId138" w:history="1">
        <w:r w:rsidRPr="00071EB3">
          <w:rPr>
            <w:rStyle w:val="Hyperlink"/>
          </w:rPr>
          <w:t>mariekf@hawaii.edu</w:t>
        </w:r>
      </w:hyperlink>
    </w:p>
    <w:p w14:paraId="501B0F3B" w14:textId="77777777" w:rsidR="00F23DA0" w:rsidRPr="00071EB3" w:rsidRDefault="00F23DA0" w:rsidP="00F23DA0">
      <w:pPr>
        <w:rPr>
          <w:b/>
        </w:rPr>
      </w:pPr>
    </w:p>
    <w:p w14:paraId="3924379B" w14:textId="77777777" w:rsidR="00F23DA0" w:rsidRPr="00071EB3" w:rsidRDefault="00F23DA0" w:rsidP="00F23DA0">
      <w:pPr>
        <w:rPr>
          <w:b/>
        </w:rPr>
      </w:pPr>
      <w:r w:rsidRPr="00071EB3">
        <w:rPr>
          <w:b/>
        </w:rPr>
        <w:t xml:space="preserve">Education </w:t>
      </w:r>
    </w:p>
    <w:p w14:paraId="3D7601BC" w14:textId="77777777" w:rsidR="00F23DA0" w:rsidRPr="00071EB3" w:rsidRDefault="00F23DA0" w:rsidP="00F23DA0">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847"/>
      </w:tblGrid>
      <w:tr w:rsidR="00F23DA0" w:rsidRPr="00071EB3" w14:paraId="331E1F6A" w14:textId="77777777" w:rsidTr="00CF6A2C">
        <w:tc>
          <w:tcPr>
            <w:tcW w:w="808" w:type="pct"/>
          </w:tcPr>
          <w:p w14:paraId="732D6DA0" w14:textId="77777777" w:rsidR="00F23DA0" w:rsidRPr="00071EB3" w:rsidRDefault="00F23DA0" w:rsidP="00CF6A2C">
            <w:r w:rsidRPr="00071EB3">
              <w:t>2019</w:t>
            </w:r>
          </w:p>
        </w:tc>
        <w:tc>
          <w:tcPr>
            <w:tcW w:w="4192" w:type="pct"/>
          </w:tcPr>
          <w:p w14:paraId="30D37548" w14:textId="77777777" w:rsidR="00F23DA0" w:rsidRPr="00071EB3" w:rsidRDefault="00F23DA0" w:rsidP="00CF6A2C">
            <w:r w:rsidRPr="00071EB3">
              <w:t>Indigenous Breastfeeding Counselor Training</w:t>
            </w:r>
          </w:p>
          <w:p w14:paraId="3B472333" w14:textId="77777777" w:rsidR="00F23DA0" w:rsidRPr="00071EB3" w:rsidRDefault="00F23DA0" w:rsidP="00CF6A2C">
            <w:r w:rsidRPr="00071EB3">
              <w:t>Waimānalo Health Center, Waimānalo, HI</w:t>
            </w:r>
          </w:p>
        </w:tc>
      </w:tr>
      <w:tr w:rsidR="00F23DA0" w:rsidRPr="00071EB3" w14:paraId="0D97EB07" w14:textId="77777777" w:rsidTr="00CF6A2C">
        <w:tc>
          <w:tcPr>
            <w:tcW w:w="808" w:type="pct"/>
          </w:tcPr>
          <w:p w14:paraId="25A7EEB7" w14:textId="77777777" w:rsidR="00F23DA0" w:rsidRPr="00071EB3" w:rsidRDefault="00F23DA0" w:rsidP="00CF6A2C"/>
        </w:tc>
        <w:tc>
          <w:tcPr>
            <w:tcW w:w="4192" w:type="pct"/>
          </w:tcPr>
          <w:p w14:paraId="367DA7B7" w14:textId="77777777" w:rsidR="00F23DA0" w:rsidRPr="00071EB3" w:rsidRDefault="00F23DA0" w:rsidP="00CF6A2C"/>
        </w:tc>
      </w:tr>
      <w:tr w:rsidR="00F23DA0" w:rsidRPr="00071EB3" w14:paraId="1E6CA1DB" w14:textId="77777777" w:rsidTr="00CF6A2C">
        <w:tc>
          <w:tcPr>
            <w:tcW w:w="808" w:type="pct"/>
          </w:tcPr>
          <w:p w14:paraId="18203354" w14:textId="77777777" w:rsidR="00F23DA0" w:rsidRPr="00071EB3" w:rsidRDefault="00F23DA0" w:rsidP="00CF6A2C">
            <w:pPr>
              <w:rPr>
                <w:b/>
              </w:rPr>
            </w:pPr>
            <w:r w:rsidRPr="00071EB3">
              <w:t xml:space="preserve">2011 </w:t>
            </w:r>
          </w:p>
        </w:tc>
        <w:tc>
          <w:tcPr>
            <w:tcW w:w="4192" w:type="pct"/>
          </w:tcPr>
          <w:p w14:paraId="265DD171" w14:textId="77777777" w:rsidR="00F23DA0" w:rsidRPr="00071EB3" w:rsidRDefault="00F23DA0" w:rsidP="00CF6A2C">
            <w:r w:rsidRPr="00071EB3">
              <w:t>Doctor of Philosophy, Health Promotion and Disease Prevention</w:t>
            </w:r>
          </w:p>
          <w:p w14:paraId="7838B12B" w14:textId="77777777" w:rsidR="00F23DA0" w:rsidRPr="00071EB3" w:rsidRDefault="00F23DA0" w:rsidP="00CF6A2C">
            <w:r w:rsidRPr="00071EB3">
              <w:t>Purdue University, West Lafayette, IN</w:t>
            </w:r>
          </w:p>
          <w:p w14:paraId="31F1A5A6" w14:textId="77777777" w:rsidR="00F23DA0" w:rsidRPr="00071EB3" w:rsidRDefault="00F23DA0" w:rsidP="00CF6A2C">
            <w:r w:rsidRPr="00071EB3">
              <w:t>Dissertation: Dietary patterns of Pacific Northwest Tribal Nations</w:t>
            </w:r>
          </w:p>
        </w:tc>
      </w:tr>
      <w:tr w:rsidR="00F23DA0" w:rsidRPr="00071EB3" w14:paraId="0689A22F" w14:textId="77777777" w:rsidTr="00CF6A2C">
        <w:tc>
          <w:tcPr>
            <w:tcW w:w="808" w:type="pct"/>
          </w:tcPr>
          <w:p w14:paraId="488A0C26" w14:textId="77777777" w:rsidR="00F23DA0" w:rsidRPr="00071EB3" w:rsidRDefault="00F23DA0" w:rsidP="00CF6A2C"/>
        </w:tc>
        <w:tc>
          <w:tcPr>
            <w:tcW w:w="4192" w:type="pct"/>
          </w:tcPr>
          <w:p w14:paraId="7300F37B" w14:textId="77777777" w:rsidR="00F23DA0" w:rsidRPr="00071EB3" w:rsidRDefault="00F23DA0" w:rsidP="00CF6A2C"/>
        </w:tc>
      </w:tr>
      <w:tr w:rsidR="00F23DA0" w:rsidRPr="00071EB3" w14:paraId="0592E00E" w14:textId="77777777" w:rsidTr="00CF6A2C">
        <w:tc>
          <w:tcPr>
            <w:tcW w:w="808" w:type="pct"/>
          </w:tcPr>
          <w:p w14:paraId="691F9926" w14:textId="77777777" w:rsidR="00F23DA0" w:rsidRPr="00071EB3" w:rsidRDefault="00F23DA0" w:rsidP="00CF6A2C">
            <w:r w:rsidRPr="00071EB3">
              <w:t>2011</w:t>
            </w:r>
          </w:p>
        </w:tc>
        <w:tc>
          <w:tcPr>
            <w:tcW w:w="4192" w:type="pct"/>
          </w:tcPr>
          <w:p w14:paraId="7C4329DB" w14:textId="77777777" w:rsidR="00F23DA0" w:rsidRPr="00071EB3" w:rsidRDefault="00F23DA0" w:rsidP="00CF6A2C">
            <w:r w:rsidRPr="00071EB3">
              <w:t>Dietetic Intern, Distance-Based Program</w:t>
            </w:r>
          </w:p>
          <w:p w14:paraId="37A9BBB5" w14:textId="77777777" w:rsidR="00F23DA0" w:rsidRPr="00071EB3" w:rsidRDefault="00F23DA0" w:rsidP="00CF6A2C">
            <w:r w:rsidRPr="00071EB3">
              <w:t>Iowa State University, Ames, IA</w:t>
            </w:r>
          </w:p>
        </w:tc>
      </w:tr>
      <w:tr w:rsidR="00F23DA0" w:rsidRPr="00071EB3" w14:paraId="150ECF88" w14:textId="77777777" w:rsidTr="00CF6A2C">
        <w:tc>
          <w:tcPr>
            <w:tcW w:w="808" w:type="pct"/>
          </w:tcPr>
          <w:p w14:paraId="6EAA2FA2" w14:textId="77777777" w:rsidR="00F23DA0" w:rsidRPr="00071EB3" w:rsidRDefault="00F23DA0" w:rsidP="00CF6A2C"/>
        </w:tc>
        <w:tc>
          <w:tcPr>
            <w:tcW w:w="4192" w:type="pct"/>
          </w:tcPr>
          <w:p w14:paraId="11F23CAF" w14:textId="77777777" w:rsidR="00F23DA0" w:rsidRPr="00071EB3" w:rsidRDefault="00F23DA0" w:rsidP="00CF6A2C"/>
        </w:tc>
      </w:tr>
      <w:tr w:rsidR="00F23DA0" w:rsidRPr="00071EB3" w14:paraId="626CDFE1" w14:textId="77777777" w:rsidTr="00CF6A2C">
        <w:tc>
          <w:tcPr>
            <w:tcW w:w="808" w:type="pct"/>
          </w:tcPr>
          <w:p w14:paraId="743C5298" w14:textId="77777777" w:rsidR="00F23DA0" w:rsidRPr="00071EB3" w:rsidRDefault="00F23DA0" w:rsidP="00CF6A2C">
            <w:r w:rsidRPr="00071EB3">
              <w:t>2010</w:t>
            </w:r>
          </w:p>
        </w:tc>
        <w:tc>
          <w:tcPr>
            <w:tcW w:w="4192" w:type="pct"/>
          </w:tcPr>
          <w:p w14:paraId="49398848" w14:textId="77777777" w:rsidR="00F23DA0" w:rsidRPr="00071EB3" w:rsidRDefault="00F23DA0" w:rsidP="00CF6A2C">
            <w:r w:rsidRPr="00071EB3">
              <w:t xml:space="preserve">Krannert School of Management Certificate in Applied Management Principles </w:t>
            </w:r>
          </w:p>
          <w:p w14:paraId="3F2DFDC2" w14:textId="77777777" w:rsidR="00F23DA0" w:rsidRPr="00071EB3" w:rsidRDefault="00F23DA0" w:rsidP="00CF6A2C">
            <w:r w:rsidRPr="00071EB3">
              <w:t>Purdue University, West Lafayette, IN</w:t>
            </w:r>
          </w:p>
        </w:tc>
      </w:tr>
      <w:tr w:rsidR="00F23DA0" w:rsidRPr="00071EB3" w14:paraId="37BFDAC6" w14:textId="77777777" w:rsidTr="00CF6A2C">
        <w:tc>
          <w:tcPr>
            <w:tcW w:w="808" w:type="pct"/>
          </w:tcPr>
          <w:p w14:paraId="05D5A3DE" w14:textId="77777777" w:rsidR="00F23DA0" w:rsidRPr="00071EB3" w:rsidRDefault="00F23DA0" w:rsidP="00CF6A2C"/>
        </w:tc>
        <w:tc>
          <w:tcPr>
            <w:tcW w:w="4192" w:type="pct"/>
          </w:tcPr>
          <w:p w14:paraId="6FFC290D" w14:textId="77777777" w:rsidR="00F23DA0" w:rsidRPr="00071EB3" w:rsidRDefault="00F23DA0" w:rsidP="00CF6A2C"/>
        </w:tc>
      </w:tr>
      <w:tr w:rsidR="00F23DA0" w:rsidRPr="00071EB3" w14:paraId="7F203A68" w14:textId="77777777" w:rsidTr="00CF6A2C">
        <w:tc>
          <w:tcPr>
            <w:tcW w:w="808" w:type="pct"/>
          </w:tcPr>
          <w:p w14:paraId="5638ABEE" w14:textId="77777777" w:rsidR="00F23DA0" w:rsidRPr="00071EB3" w:rsidRDefault="00F23DA0" w:rsidP="00CF6A2C">
            <w:r w:rsidRPr="00071EB3">
              <w:t>2008</w:t>
            </w:r>
          </w:p>
        </w:tc>
        <w:tc>
          <w:tcPr>
            <w:tcW w:w="4192" w:type="pct"/>
          </w:tcPr>
          <w:p w14:paraId="5728A6AC" w14:textId="77777777" w:rsidR="00F23DA0" w:rsidRPr="00071EB3" w:rsidRDefault="00F23DA0" w:rsidP="00CF6A2C">
            <w:r w:rsidRPr="00071EB3">
              <w:t>Graduate Summer Session in Epidemiology</w:t>
            </w:r>
          </w:p>
          <w:p w14:paraId="4D8EECD3" w14:textId="77777777" w:rsidR="00F23DA0" w:rsidRPr="00071EB3" w:rsidRDefault="00F23DA0" w:rsidP="00CF6A2C">
            <w:r w:rsidRPr="00071EB3">
              <w:t>University of Michigan, Ann Arbor, MI</w:t>
            </w:r>
          </w:p>
        </w:tc>
      </w:tr>
      <w:tr w:rsidR="00F23DA0" w:rsidRPr="00071EB3" w14:paraId="2B3A51F4" w14:textId="77777777" w:rsidTr="00CF6A2C">
        <w:tc>
          <w:tcPr>
            <w:tcW w:w="808" w:type="pct"/>
          </w:tcPr>
          <w:p w14:paraId="126DAD3B" w14:textId="77777777" w:rsidR="00F23DA0" w:rsidRPr="00071EB3" w:rsidRDefault="00F23DA0" w:rsidP="00CF6A2C"/>
        </w:tc>
        <w:tc>
          <w:tcPr>
            <w:tcW w:w="4192" w:type="pct"/>
          </w:tcPr>
          <w:p w14:paraId="149B773E" w14:textId="77777777" w:rsidR="00F23DA0" w:rsidRPr="00071EB3" w:rsidRDefault="00F23DA0" w:rsidP="00CF6A2C"/>
        </w:tc>
      </w:tr>
      <w:tr w:rsidR="00F23DA0" w:rsidRPr="00071EB3" w14:paraId="6BB095C7" w14:textId="77777777" w:rsidTr="00CF6A2C">
        <w:tc>
          <w:tcPr>
            <w:tcW w:w="808" w:type="pct"/>
          </w:tcPr>
          <w:p w14:paraId="7766BB9A" w14:textId="77777777" w:rsidR="00F23DA0" w:rsidRPr="00071EB3" w:rsidRDefault="00F23DA0" w:rsidP="00CF6A2C">
            <w:r w:rsidRPr="00071EB3">
              <w:t xml:space="preserve">2007 </w:t>
            </w:r>
          </w:p>
        </w:tc>
        <w:tc>
          <w:tcPr>
            <w:tcW w:w="4192" w:type="pct"/>
          </w:tcPr>
          <w:p w14:paraId="3B380B77" w14:textId="77777777" w:rsidR="00F23DA0" w:rsidRPr="00071EB3" w:rsidRDefault="00F23DA0" w:rsidP="00CF6A2C">
            <w:r w:rsidRPr="00071EB3">
              <w:t>Master of Science, Foods and Nutrition</w:t>
            </w:r>
          </w:p>
          <w:p w14:paraId="701CAC45" w14:textId="77777777" w:rsidR="00F23DA0" w:rsidRPr="00071EB3" w:rsidRDefault="00F23DA0" w:rsidP="00CF6A2C">
            <w:r w:rsidRPr="00071EB3">
              <w:t>Purdue University, West Lafayette, IN</w:t>
            </w:r>
          </w:p>
          <w:p w14:paraId="1709BD51" w14:textId="77777777" w:rsidR="00F23DA0" w:rsidRPr="00071EB3" w:rsidRDefault="00F23DA0" w:rsidP="00CF6A2C">
            <w:r w:rsidRPr="00071EB3">
              <w:t>Thesis: Acculturation and overweight: A longitudinal study among Asian and Hispanic early adolescent girls</w:t>
            </w:r>
          </w:p>
        </w:tc>
      </w:tr>
      <w:tr w:rsidR="00F23DA0" w:rsidRPr="00071EB3" w14:paraId="57026E23" w14:textId="77777777" w:rsidTr="00CF6A2C">
        <w:tc>
          <w:tcPr>
            <w:tcW w:w="808" w:type="pct"/>
          </w:tcPr>
          <w:p w14:paraId="706EECD3" w14:textId="77777777" w:rsidR="00F23DA0" w:rsidRPr="00071EB3" w:rsidRDefault="00F23DA0" w:rsidP="00CF6A2C"/>
        </w:tc>
        <w:tc>
          <w:tcPr>
            <w:tcW w:w="4192" w:type="pct"/>
          </w:tcPr>
          <w:p w14:paraId="6A804C77" w14:textId="77777777" w:rsidR="00F23DA0" w:rsidRPr="00071EB3" w:rsidRDefault="00F23DA0" w:rsidP="00CF6A2C"/>
        </w:tc>
      </w:tr>
      <w:tr w:rsidR="00F23DA0" w:rsidRPr="00071EB3" w14:paraId="0CCAFCE3" w14:textId="77777777" w:rsidTr="00CF6A2C">
        <w:tc>
          <w:tcPr>
            <w:tcW w:w="808" w:type="pct"/>
          </w:tcPr>
          <w:p w14:paraId="134806B0" w14:textId="77777777" w:rsidR="00F23DA0" w:rsidRPr="00071EB3" w:rsidRDefault="00F23DA0" w:rsidP="00CF6A2C">
            <w:r w:rsidRPr="00071EB3">
              <w:t xml:space="preserve">2004 </w:t>
            </w:r>
          </w:p>
        </w:tc>
        <w:tc>
          <w:tcPr>
            <w:tcW w:w="4192" w:type="pct"/>
          </w:tcPr>
          <w:p w14:paraId="4D355CD6" w14:textId="77777777" w:rsidR="00F23DA0" w:rsidRPr="00071EB3" w:rsidRDefault="00F23DA0" w:rsidP="00CF6A2C">
            <w:r w:rsidRPr="00071EB3">
              <w:t>Bachelor of Arts, Biology, Double Minor: Native American Studies and Sociology</w:t>
            </w:r>
          </w:p>
          <w:p w14:paraId="133761D9" w14:textId="77777777" w:rsidR="00F23DA0" w:rsidRPr="00071EB3" w:rsidRDefault="00F23DA0" w:rsidP="00CF6A2C">
            <w:r w:rsidRPr="00071EB3">
              <w:t>Dartmouth College, Hanover, NH</w:t>
            </w:r>
          </w:p>
          <w:p w14:paraId="4EB18F15" w14:textId="77777777" w:rsidR="00F23DA0" w:rsidRPr="00071EB3" w:rsidRDefault="00F23DA0" w:rsidP="00CF6A2C">
            <w:r w:rsidRPr="00071EB3">
              <w:t>Independent Study: Healing journey from “sugar.” Native empowerment through health</w:t>
            </w:r>
          </w:p>
        </w:tc>
      </w:tr>
    </w:tbl>
    <w:p w14:paraId="6254454A" w14:textId="77777777" w:rsidR="00F23DA0" w:rsidRPr="00071EB3" w:rsidRDefault="00F23DA0" w:rsidP="00F23DA0"/>
    <w:p w14:paraId="55F303E5" w14:textId="77777777" w:rsidR="00F23DA0" w:rsidRPr="00071EB3" w:rsidRDefault="00F23DA0" w:rsidP="00F23DA0">
      <w:pPr>
        <w:rPr>
          <w:b/>
        </w:rPr>
      </w:pPr>
      <w:r w:rsidRPr="00071EB3">
        <w:rPr>
          <w:b/>
        </w:rPr>
        <w:t>Licenses</w:t>
      </w:r>
    </w:p>
    <w:p w14:paraId="66E94420" w14:textId="77777777" w:rsidR="00F23DA0" w:rsidRPr="00071EB3" w:rsidRDefault="00F23DA0" w:rsidP="00F23D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7713"/>
      </w:tblGrid>
      <w:tr w:rsidR="00F23DA0" w:rsidRPr="00071EB3" w14:paraId="3CEBFD90" w14:textId="77777777" w:rsidTr="00CF6A2C">
        <w:tc>
          <w:tcPr>
            <w:tcW w:w="1818" w:type="dxa"/>
          </w:tcPr>
          <w:p w14:paraId="1DE77AF6" w14:textId="77777777" w:rsidR="00F23DA0" w:rsidRPr="00071EB3" w:rsidRDefault="00F23DA0" w:rsidP="00CF6A2C">
            <w:r w:rsidRPr="00071EB3">
              <w:t>Present - 2014</w:t>
            </w:r>
          </w:p>
        </w:tc>
        <w:tc>
          <w:tcPr>
            <w:tcW w:w="9198" w:type="dxa"/>
          </w:tcPr>
          <w:p w14:paraId="5464E218" w14:textId="77777777" w:rsidR="00F23DA0" w:rsidRPr="00071EB3" w:rsidRDefault="00F23DA0" w:rsidP="00CF6A2C">
            <w:r w:rsidRPr="00071EB3">
              <w:t>Licensed Dietitian</w:t>
            </w:r>
          </w:p>
          <w:p w14:paraId="3D428B6F" w14:textId="77777777" w:rsidR="00F23DA0" w:rsidRPr="00071EB3" w:rsidRDefault="00F23DA0" w:rsidP="00CF6A2C">
            <w:r w:rsidRPr="00071EB3">
              <w:t>State of Hawai‘i OHCA License # 74-LD</w:t>
            </w:r>
          </w:p>
        </w:tc>
      </w:tr>
      <w:tr w:rsidR="00F23DA0" w:rsidRPr="00071EB3" w14:paraId="4829F9E9" w14:textId="77777777" w:rsidTr="00CF6A2C">
        <w:tc>
          <w:tcPr>
            <w:tcW w:w="1818" w:type="dxa"/>
          </w:tcPr>
          <w:p w14:paraId="446B47CB" w14:textId="77777777" w:rsidR="00F23DA0" w:rsidRPr="00071EB3" w:rsidRDefault="00F23DA0" w:rsidP="00CF6A2C"/>
        </w:tc>
        <w:tc>
          <w:tcPr>
            <w:tcW w:w="9198" w:type="dxa"/>
          </w:tcPr>
          <w:p w14:paraId="62ADFF5A" w14:textId="77777777" w:rsidR="00F23DA0" w:rsidRPr="00071EB3" w:rsidRDefault="00F23DA0" w:rsidP="00CF6A2C"/>
        </w:tc>
      </w:tr>
      <w:tr w:rsidR="00F23DA0" w:rsidRPr="00071EB3" w14:paraId="5CC35B77" w14:textId="77777777" w:rsidTr="00CF6A2C">
        <w:tc>
          <w:tcPr>
            <w:tcW w:w="1818" w:type="dxa"/>
          </w:tcPr>
          <w:p w14:paraId="0D652DCC" w14:textId="77777777" w:rsidR="00F23DA0" w:rsidRPr="00071EB3" w:rsidRDefault="00F23DA0" w:rsidP="00CF6A2C">
            <w:r w:rsidRPr="00071EB3">
              <w:t>Present - 2011</w:t>
            </w:r>
          </w:p>
        </w:tc>
        <w:tc>
          <w:tcPr>
            <w:tcW w:w="9198" w:type="dxa"/>
          </w:tcPr>
          <w:p w14:paraId="7D9AAFE4" w14:textId="77777777" w:rsidR="00F23DA0" w:rsidRPr="00071EB3" w:rsidRDefault="00F23DA0" w:rsidP="00CF6A2C">
            <w:r w:rsidRPr="00071EB3">
              <w:t>Registered Dietitian</w:t>
            </w:r>
          </w:p>
          <w:p w14:paraId="325AB44A" w14:textId="77777777" w:rsidR="00F23DA0" w:rsidRPr="00071EB3" w:rsidRDefault="00F23DA0" w:rsidP="00CF6A2C">
            <w:r w:rsidRPr="00071EB3">
              <w:t xml:space="preserve">Commission on Dietetic Registration License # 1079928 </w:t>
            </w:r>
          </w:p>
        </w:tc>
      </w:tr>
    </w:tbl>
    <w:p w14:paraId="4D98C33D" w14:textId="77777777" w:rsidR="00F23DA0" w:rsidRPr="00071EB3" w:rsidRDefault="00F23DA0" w:rsidP="00F23DA0">
      <w:pPr>
        <w:rPr>
          <w:b/>
        </w:rPr>
      </w:pPr>
    </w:p>
    <w:p w14:paraId="7886E149" w14:textId="77777777" w:rsidR="00F23DA0" w:rsidRPr="00071EB3" w:rsidRDefault="00F23DA0" w:rsidP="00F23DA0">
      <w:pPr>
        <w:jc w:val="center"/>
        <w:rPr>
          <w:b/>
        </w:rPr>
      </w:pPr>
      <w:r w:rsidRPr="00071EB3">
        <w:rPr>
          <w:b/>
        </w:rPr>
        <w:t>PROFESSIONAL POSITIONS</w:t>
      </w:r>
    </w:p>
    <w:p w14:paraId="697D9D76" w14:textId="77777777" w:rsidR="00F23DA0" w:rsidRPr="00071EB3" w:rsidRDefault="00F23DA0" w:rsidP="00F23DA0">
      <w:pPr>
        <w:jc w:val="center"/>
        <w:rPr>
          <w:b/>
        </w:rPr>
      </w:pPr>
    </w:p>
    <w:tbl>
      <w:tblPr>
        <w:tblW w:w="5000" w:type="pct"/>
        <w:tblLook w:val="04A0" w:firstRow="1" w:lastRow="0" w:firstColumn="1" w:lastColumn="0" w:noHBand="0" w:noVBand="1"/>
      </w:tblPr>
      <w:tblGrid>
        <w:gridCol w:w="1513"/>
        <w:gridCol w:w="7847"/>
      </w:tblGrid>
      <w:tr w:rsidR="00F23DA0" w:rsidRPr="00071EB3" w14:paraId="01B20000" w14:textId="77777777" w:rsidTr="00CF6A2C">
        <w:tc>
          <w:tcPr>
            <w:tcW w:w="808" w:type="pct"/>
          </w:tcPr>
          <w:p w14:paraId="130EA018" w14:textId="77777777" w:rsidR="00F23DA0" w:rsidRPr="00071EB3" w:rsidRDefault="00F23DA0" w:rsidP="00CF6A2C">
            <w:r w:rsidRPr="00071EB3">
              <w:t>Present – 2019</w:t>
            </w:r>
          </w:p>
        </w:tc>
        <w:tc>
          <w:tcPr>
            <w:tcW w:w="4192" w:type="pct"/>
          </w:tcPr>
          <w:p w14:paraId="33208599" w14:textId="77777777" w:rsidR="00F23DA0" w:rsidRPr="00071EB3" w:rsidRDefault="00F23DA0" w:rsidP="00CF6A2C">
            <w:r w:rsidRPr="00071EB3">
              <w:t>Associate Professor, Human Nutrition, Department of Human Nutrition, Food and Animal Sciences, University of Hawaiʻi at Mānoa</w:t>
            </w:r>
          </w:p>
        </w:tc>
      </w:tr>
      <w:tr w:rsidR="00F23DA0" w:rsidRPr="00071EB3" w14:paraId="7F920A9B" w14:textId="77777777" w:rsidTr="00CF6A2C">
        <w:tc>
          <w:tcPr>
            <w:tcW w:w="808" w:type="pct"/>
          </w:tcPr>
          <w:p w14:paraId="24B6A312" w14:textId="77777777" w:rsidR="00F23DA0" w:rsidRPr="00071EB3" w:rsidRDefault="00F23DA0" w:rsidP="00CF6A2C"/>
        </w:tc>
        <w:tc>
          <w:tcPr>
            <w:tcW w:w="4192" w:type="pct"/>
          </w:tcPr>
          <w:p w14:paraId="0D9A9D52" w14:textId="77777777" w:rsidR="00F23DA0" w:rsidRPr="00071EB3" w:rsidRDefault="00F23DA0" w:rsidP="00CF6A2C"/>
        </w:tc>
      </w:tr>
      <w:tr w:rsidR="00F23DA0" w:rsidRPr="00071EB3" w14:paraId="0242A6B1" w14:textId="77777777" w:rsidTr="00CF6A2C">
        <w:tc>
          <w:tcPr>
            <w:tcW w:w="808" w:type="pct"/>
          </w:tcPr>
          <w:p w14:paraId="20ADE8E0" w14:textId="77777777" w:rsidR="00F23DA0" w:rsidRPr="00071EB3" w:rsidRDefault="00F23DA0" w:rsidP="00CF6A2C">
            <w:r w:rsidRPr="00071EB3">
              <w:t>Present – 2016</w:t>
            </w:r>
          </w:p>
        </w:tc>
        <w:tc>
          <w:tcPr>
            <w:tcW w:w="4192" w:type="pct"/>
          </w:tcPr>
          <w:p w14:paraId="4ACBA9EC" w14:textId="77777777" w:rsidR="00F23DA0" w:rsidRPr="00071EB3" w:rsidRDefault="00F23DA0" w:rsidP="00CF6A2C">
            <w:r w:rsidRPr="00071EB3">
              <w:t>Cooperating Graduate Faculty (Level 3), Biomedical Sciences – Clinical Research, University of Hawaiʻi at Mānoa</w:t>
            </w:r>
          </w:p>
        </w:tc>
      </w:tr>
      <w:tr w:rsidR="00F23DA0" w:rsidRPr="00071EB3" w14:paraId="1A3484DA" w14:textId="77777777" w:rsidTr="00CF6A2C">
        <w:tc>
          <w:tcPr>
            <w:tcW w:w="808" w:type="pct"/>
          </w:tcPr>
          <w:p w14:paraId="5201939D" w14:textId="77777777" w:rsidR="00F23DA0" w:rsidRPr="00071EB3" w:rsidRDefault="00F23DA0" w:rsidP="00CF6A2C"/>
        </w:tc>
        <w:tc>
          <w:tcPr>
            <w:tcW w:w="4192" w:type="pct"/>
          </w:tcPr>
          <w:p w14:paraId="2188DA89" w14:textId="77777777" w:rsidR="00F23DA0" w:rsidRPr="00071EB3" w:rsidRDefault="00F23DA0" w:rsidP="00CF6A2C"/>
        </w:tc>
      </w:tr>
      <w:tr w:rsidR="00F23DA0" w:rsidRPr="00071EB3" w14:paraId="5C6045B3" w14:textId="77777777" w:rsidTr="00CF6A2C">
        <w:tc>
          <w:tcPr>
            <w:tcW w:w="808" w:type="pct"/>
          </w:tcPr>
          <w:p w14:paraId="6BD952D2" w14:textId="77777777" w:rsidR="00F23DA0" w:rsidRPr="00071EB3" w:rsidRDefault="00F23DA0" w:rsidP="00CF6A2C">
            <w:r w:rsidRPr="00071EB3">
              <w:t>Present – 2015</w:t>
            </w:r>
          </w:p>
        </w:tc>
        <w:tc>
          <w:tcPr>
            <w:tcW w:w="4192" w:type="pct"/>
          </w:tcPr>
          <w:p w14:paraId="0B4B21E7" w14:textId="77777777" w:rsidR="00F23DA0" w:rsidRPr="00071EB3" w:rsidRDefault="00F23DA0" w:rsidP="00CF6A2C">
            <w:r w:rsidRPr="00071EB3">
              <w:t>Children’s Healthy Living Summer Institute Director</w:t>
            </w:r>
          </w:p>
        </w:tc>
      </w:tr>
      <w:tr w:rsidR="00F23DA0" w:rsidRPr="00071EB3" w14:paraId="3BF85421" w14:textId="77777777" w:rsidTr="00CF6A2C">
        <w:tc>
          <w:tcPr>
            <w:tcW w:w="808" w:type="pct"/>
          </w:tcPr>
          <w:p w14:paraId="745ED95D" w14:textId="77777777" w:rsidR="00F23DA0" w:rsidRPr="00071EB3" w:rsidRDefault="00F23DA0" w:rsidP="00CF6A2C"/>
        </w:tc>
        <w:tc>
          <w:tcPr>
            <w:tcW w:w="4192" w:type="pct"/>
          </w:tcPr>
          <w:p w14:paraId="75C5AFDB" w14:textId="77777777" w:rsidR="00F23DA0" w:rsidRPr="00071EB3" w:rsidRDefault="00F23DA0" w:rsidP="00CF6A2C"/>
        </w:tc>
      </w:tr>
      <w:tr w:rsidR="00F23DA0" w:rsidRPr="00071EB3" w14:paraId="53916849" w14:textId="77777777" w:rsidTr="00CF6A2C">
        <w:tc>
          <w:tcPr>
            <w:tcW w:w="808" w:type="pct"/>
          </w:tcPr>
          <w:p w14:paraId="40C03B4C" w14:textId="77777777" w:rsidR="00F23DA0" w:rsidRPr="00071EB3" w:rsidRDefault="00F23DA0" w:rsidP="00CF6A2C">
            <w:r w:rsidRPr="00071EB3">
              <w:t>Present - 2014</w:t>
            </w:r>
          </w:p>
        </w:tc>
        <w:tc>
          <w:tcPr>
            <w:tcW w:w="4192" w:type="pct"/>
          </w:tcPr>
          <w:p w14:paraId="29AFAD20" w14:textId="77777777" w:rsidR="00F23DA0" w:rsidRPr="00071EB3" w:rsidRDefault="00F23DA0" w:rsidP="00CF6A2C">
            <w:r w:rsidRPr="00071EB3">
              <w:t>Full Graduate Faculty Member, Intercollege Nutrition PhD Program, University of Hawaiʻi at Mānoa</w:t>
            </w:r>
          </w:p>
        </w:tc>
      </w:tr>
      <w:tr w:rsidR="00F23DA0" w:rsidRPr="00071EB3" w14:paraId="22A9EFE8" w14:textId="77777777" w:rsidTr="00CF6A2C">
        <w:tc>
          <w:tcPr>
            <w:tcW w:w="808" w:type="pct"/>
          </w:tcPr>
          <w:p w14:paraId="0C5A9330" w14:textId="77777777" w:rsidR="00F23DA0" w:rsidRPr="00071EB3" w:rsidRDefault="00F23DA0" w:rsidP="00CF6A2C"/>
        </w:tc>
        <w:tc>
          <w:tcPr>
            <w:tcW w:w="4192" w:type="pct"/>
          </w:tcPr>
          <w:p w14:paraId="09CD43AD" w14:textId="77777777" w:rsidR="00F23DA0" w:rsidRPr="00071EB3" w:rsidRDefault="00F23DA0" w:rsidP="00CF6A2C"/>
        </w:tc>
      </w:tr>
      <w:tr w:rsidR="00F23DA0" w:rsidRPr="00071EB3" w14:paraId="439DE44C" w14:textId="77777777" w:rsidTr="00CF6A2C">
        <w:tc>
          <w:tcPr>
            <w:tcW w:w="808" w:type="pct"/>
          </w:tcPr>
          <w:p w14:paraId="6C6569A0" w14:textId="77777777" w:rsidR="00F23DA0" w:rsidRPr="00071EB3" w:rsidRDefault="00F23DA0" w:rsidP="00CF6A2C">
            <w:r w:rsidRPr="00071EB3">
              <w:t xml:space="preserve">Present – 2012 </w:t>
            </w:r>
          </w:p>
        </w:tc>
        <w:tc>
          <w:tcPr>
            <w:tcW w:w="4192" w:type="pct"/>
          </w:tcPr>
          <w:p w14:paraId="099210DF" w14:textId="77777777" w:rsidR="00F23DA0" w:rsidRPr="00071EB3" w:rsidRDefault="00F23DA0" w:rsidP="00CF6A2C">
            <w:r w:rsidRPr="00071EB3">
              <w:t>Associate Graduate Faculty Member, Nutritional Sciences MS Program, University of Hawaiʻi at Mānoa</w:t>
            </w:r>
          </w:p>
        </w:tc>
      </w:tr>
      <w:tr w:rsidR="00F23DA0" w:rsidRPr="00071EB3" w14:paraId="3710F077" w14:textId="77777777" w:rsidTr="00CF6A2C">
        <w:tc>
          <w:tcPr>
            <w:tcW w:w="808" w:type="pct"/>
          </w:tcPr>
          <w:p w14:paraId="1B4C14AC" w14:textId="77777777" w:rsidR="00F23DA0" w:rsidRPr="00071EB3" w:rsidRDefault="00F23DA0" w:rsidP="00CF6A2C"/>
        </w:tc>
        <w:tc>
          <w:tcPr>
            <w:tcW w:w="4192" w:type="pct"/>
          </w:tcPr>
          <w:p w14:paraId="50C1D4E3" w14:textId="77777777" w:rsidR="00F23DA0" w:rsidRPr="00071EB3" w:rsidRDefault="00F23DA0" w:rsidP="00CF6A2C"/>
        </w:tc>
      </w:tr>
      <w:tr w:rsidR="00F23DA0" w:rsidRPr="00071EB3" w14:paraId="37EFCD72" w14:textId="77777777" w:rsidTr="00CF6A2C">
        <w:tc>
          <w:tcPr>
            <w:tcW w:w="808" w:type="pct"/>
          </w:tcPr>
          <w:p w14:paraId="1FE5E391" w14:textId="77777777" w:rsidR="00F23DA0" w:rsidRPr="00071EB3" w:rsidRDefault="00F23DA0" w:rsidP="00CF6A2C">
            <w:r w:rsidRPr="00071EB3">
              <w:t>2014 - 2019</w:t>
            </w:r>
          </w:p>
        </w:tc>
        <w:tc>
          <w:tcPr>
            <w:tcW w:w="4192" w:type="pct"/>
          </w:tcPr>
          <w:p w14:paraId="5157FF73" w14:textId="77777777" w:rsidR="00F23DA0" w:rsidRPr="00071EB3" w:rsidRDefault="00F23DA0" w:rsidP="00CF6A2C">
            <w:r w:rsidRPr="00071EB3">
              <w:t>Assistant Professor, Human Nutrition, Department of Human Nutrition, Food and Animal Sciences, University of Hawaiʻi at Mānoa</w:t>
            </w:r>
          </w:p>
        </w:tc>
      </w:tr>
      <w:tr w:rsidR="00F23DA0" w:rsidRPr="00071EB3" w14:paraId="5D305F0E" w14:textId="77777777" w:rsidTr="00CF6A2C">
        <w:tc>
          <w:tcPr>
            <w:tcW w:w="808" w:type="pct"/>
          </w:tcPr>
          <w:p w14:paraId="05A9731F" w14:textId="77777777" w:rsidR="00F23DA0" w:rsidRPr="00071EB3" w:rsidRDefault="00F23DA0" w:rsidP="00CF6A2C"/>
        </w:tc>
        <w:tc>
          <w:tcPr>
            <w:tcW w:w="4192" w:type="pct"/>
          </w:tcPr>
          <w:p w14:paraId="50B22488" w14:textId="77777777" w:rsidR="00F23DA0" w:rsidRPr="00071EB3" w:rsidRDefault="00F23DA0" w:rsidP="00CF6A2C"/>
        </w:tc>
      </w:tr>
      <w:tr w:rsidR="00F23DA0" w:rsidRPr="00071EB3" w14:paraId="62DB1A9D" w14:textId="77777777" w:rsidTr="00CF6A2C">
        <w:tc>
          <w:tcPr>
            <w:tcW w:w="808" w:type="pct"/>
          </w:tcPr>
          <w:p w14:paraId="23BB7A46" w14:textId="77777777" w:rsidR="00F23DA0" w:rsidRPr="00071EB3" w:rsidRDefault="00F23DA0" w:rsidP="00CF6A2C">
            <w:r w:rsidRPr="00071EB3">
              <w:t>2017 – 2011</w:t>
            </w:r>
          </w:p>
        </w:tc>
        <w:tc>
          <w:tcPr>
            <w:tcW w:w="4192" w:type="pct"/>
          </w:tcPr>
          <w:p w14:paraId="6A4E8F44" w14:textId="77777777" w:rsidR="00F23DA0" w:rsidRPr="00071EB3" w:rsidRDefault="00F23DA0" w:rsidP="00CF6A2C">
            <w:r w:rsidRPr="00071EB3">
              <w:t>Assistant Program Director, Training Program Lead &amp; Situational Analysis Co-Lead, Children’s Healthy Living (CHL) Program for Remote Underserved Minority Populations In The Pacific Region, University of Hawaiʻi at Mānoa</w:t>
            </w:r>
          </w:p>
        </w:tc>
      </w:tr>
      <w:tr w:rsidR="00F23DA0" w:rsidRPr="00071EB3" w14:paraId="57C355FD" w14:textId="77777777" w:rsidTr="00CF6A2C">
        <w:tc>
          <w:tcPr>
            <w:tcW w:w="808" w:type="pct"/>
          </w:tcPr>
          <w:p w14:paraId="0A98DCFE" w14:textId="77777777" w:rsidR="00F23DA0" w:rsidRPr="00071EB3" w:rsidRDefault="00F23DA0" w:rsidP="00CF6A2C"/>
        </w:tc>
        <w:tc>
          <w:tcPr>
            <w:tcW w:w="4192" w:type="pct"/>
          </w:tcPr>
          <w:p w14:paraId="2562BB97" w14:textId="77777777" w:rsidR="00F23DA0" w:rsidRPr="00071EB3" w:rsidRDefault="00F23DA0" w:rsidP="00CF6A2C"/>
        </w:tc>
      </w:tr>
      <w:tr w:rsidR="00F23DA0" w:rsidRPr="00071EB3" w14:paraId="49E0F6E6" w14:textId="77777777" w:rsidTr="00CF6A2C">
        <w:tc>
          <w:tcPr>
            <w:tcW w:w="808" w:type="pct"/>
          </w:tcPr>
          <w:p w14:paraId="7BC6A558" w14:textId="77777777" w:rsidR="00F23DA0" w:rsidRPr="00071EB3" w:rsidRDefault="00F23DA0" w:rsidP="00CF6A2C">
            <w:r w:rsidRPr="00071EB3">
              <w:t xml:space="preserve">2016 </w:t>
            </w:r>
          </w:p>
        </w:tc>
        <w:tc>
          <w:tcPr>
            <w:tcW w:w="4192" w:type="pct"/>
          </w:tcPr>
          <w:p w14:paraId="0EC22A64" w14:textId="77777777" w:rsidR="00F23DA0" w:rsidRPr="00071EB3" w:rsidRDefault="00F23DA0" w:rsidP="00CF6A2C">
            <w:r w:rsidRPr="00071EB3">
              <w:t>Dietetics Program Director, Department of Human Nutrition, Food and Animal Sciences, University of Hawaiʻi at Mānoa</w:t>
            </w:r>
          </w:p>
        </w:tc>
      </w:tr>
      <w:tr w:rsidR="00F23DA0" w:rsidRPr="00071EB3" w14:paraId="598A3269" w14:textId="77777777" w:rsidTr="00CF6A2C">
        <w:tc>
          <w:tcPr>
            <w:tcW w:w="808" w:type="pct"/>
          </w:tcPr>
          <w:p w14:paraId="566CB4B6" w14:textId="77777777" w:rsidR="00F23DA0" w:rsidRPr="00071EB3" w:rsidRDefault="00F23DA0" w:rsidP="00CF6A2C"/>
        </w:tc>
        <w:tc>
          <w:tcPr>
            <w:tcW w:w="4192" w:type="pct"/>
          </w:tcPr>
          <w:p w14:paraId="235D9E2F" w14:textId="77777777" w:rsidR="00F23DA0" w:rsidRPr="00071EB3" w:rsidRDefault="00F23DA0" w:rsidP="00CF6A2C"/>
        </w:tc>
      </w:tr>
      <w:tr w:rsidR="00F23DA0" w:rsidRPr="00071EB3" w14:paraId="20CB0FDE" w14:textId="77777777" w:rsidTr="00CF6A2C">
        <w:tc>
          <w:tcPr>
            <w:tcW w:w="808" w:type="pct"/>
          </w:tcPr>
          <w:p w14:paraId="25BCCEF9" w14:textId="77777777" w:rsidR="00F23DA0" w:rsidRPr="00071EB3" w:rsidRDefault="00F23DA0" w:rsidP="00CF6A2C">
            <w:r w:rsidRPr="00071EB3">
              <w:t>2016 - 2014</w:t>
            </w:r>
          </w:p>
        </w:tc>
        <w:tc>
          <w:tcPr>
            <w:tcW w:w="4192" w:type="pct"/>
          </w:tcPr>
          <w:p w14:paraId="575CDE5A" w14:textId="77777777" w:rsidR="00F23DA0" w:rsidRPr="00071EB3" w:rsidRDefault="00F23DA0" w:rsidP="00CF6A2C">
            <w:r w:rsidRPr="00071EB3">
              <w:t>Assistant Graduate Chair and Assessment Coordinator, Intercollege Nutrition PhD Program, University of Hawaiʻi at Mānoa</w:t>
            </w:r>
          </w:p>
        </w:tc>
      </w:tr>
      <w:tr w:rsidR="00F23DA0" w:rsidRPr="00071EB3" w14:paraId="73430696" w14:textId="77777777" w:rsidTr="00CF6A2C">
        <w:tc>
          <w:tcPr>
            <w:tcW w:w="808" w:type="pct"/>
          </w:tcPr>
          <w:p w14:paraId="292C8414" w14:textId="77777777" w:rsidR="00F23DA0" w:rsidRPr="00071EB3" w:rsidRDefault="00F23DA0" w:rsidP="00CF6A2C"/>
        </w:tc>
        <w:tc>
          <w:tcPr>
            <w:tcW w:w="4192" w:type="pct"/>
          </w:tcPr>
          <w:p w14:paraId="2BD3B13C" w14:textId="77777777" w:rsidR="00F23DA0" w:rsidRPr="00071EB3" w:rsidRDefault="00F23DA0" w:rsidP="00CF6A2C"/>
        </w:tc>
      </w:tr>
      <w:tr w:rsidR="00F23DA0" w:rsidRPr="00071EB3" w14:paraId="36EE896C" w14:textId="77777777" w:rsidTr="00CF6A2C">
        <w:tc>
          <w:tcPr>
            <w:tcW w:w="808" w:type="pct"/>
          </w:tcPr>
          <w:p w14:paraId="6D60A6BE" w14:textId="77777777" w:rsidR="00F23DA0" w:rsidRPr="00071EB3" w:rsidRDefault="00F23DA0" w:rsidP="00CF6A2C">
            <w:r w:rsidRPr="00071EB3">
              <w:t>2014 - 2013</w:t>
            </w:r>
          </w:p>
        </w:tc>
        <w:tc>
          <w:tcPr>
            <w:tcW w:w="4192" w:type="pct"/>
          </w:tcPr>
          <w:p w14:paraId="2FE9C9C6" w14:textId="77777777" w:rsidR="00F23DA0" w:rsidRPr="00071EB3" w:rsidRDefault="00F23DA0" w:rsidP="00CF6A2C">
            <w:r w:rsidRPr="00071EB3">
              <w:t>Assistant to the Chair, Intercollege Nutrition PhD Program, University of Hawaiʻi at Mānoa</w:t>
            </w:r>
          </w:p>
        </w:tc>
      </w:tr>
      <w:tr w:rsidR="00F23DA0" w:rsidRPr="00071EB3" w14:paraId="264135E0" w14:textId="77777777" w:rsidTr="00CF6A2C">
        <w:tc>
          <w:tcPr>
            <w:tcW w:w="808" w:type="pct"/>
          </w:tcPr>
          <w:p w14:paraId="781ABB90" w14:textId="77777777" w:rsidR="00F23DA0" w:rsidRPr="00071EB3" w:rsidRDefault="00F23DA0" w:rsidP="00CF6A2C"/>
        </w:tc>
        <w:tc>
          <w:tcPr>
            <w:tcW w:w="4192" w:type="pct"/>
          </w:tcPr>
          <w:p w14:paraId="349A8085" w14:textId="77777777" w:rsidR="00F23DA0" w:rsidRPr="00071EB3" w:rsidRDefault="00F23DA0" w:rsidP="00CF6A2C"/>
        </w:tc>
      </w:tr>
      <w:tr w:rsidR="00F23DA0" w:rsidRPr="00071EB3" w14:paraId="4A0E72E8" w14:textId="77777777" w:rsidTr="00CF6A2C">
        <w:tc>
          <w:tcPr>
            <w:tcW w:w="808" w:type="pct"/>
          </w:tcPr>
          <w:p w14:paraId="2EBC97C3" w14:textId="77777777" w:rsidR="00F23DA0" w:rsidRPr="00071EB3" w:rsidRDefault="00F23DA0" w:rsidP="00CF6A2C">
            <w:r w:rsidRPr="00071EB3">
              <w:t>2014 - 2013</w:t>
            </w:r>
          </w:p>
        </w:tc>
        <w:tc>
          <w:tcPr>
            <w:tcW w:w="4192" w:type="pct"/>
          </w:tcPr>
          <w:p w14:paraId="1416CEF6" w14:textId="77777777" w:rsidR="00F23DA0" w:rsidRPr="00071EB3" w:rsidRDefault="00F23DA0" w:rsidP="00CF6A2C">
            <w:r w:rsidRPr="00071EB3">
              <w:t>Associate Graduate Faculty Member, Intercollege Nutrition PhD Program, University of Hawaiʻi at Mānoa</w:t>
            </w:r>
          </w:p>
        </w:tc>
      </w:tr>
      <w:tr w:rsidR="00F23DA0" w:rsidRPr="00071EB3" w14:paraId="7FD46E76" w14:textId="77777777" w:rsidTr="00CF6A2C">
        <w:tc>
          <w:tcPr>
            <w:tcW w:w="808" w:type="pct"/>
          </w:tcPr>
          <w:p w14:paraId="275B0952" w14:textId="77777777" w:rsidR="00F23DA0" w:rsidRPr="00071EB3" w:rsidRDefault="00F23DA0" w:rsidP="00CF6A2C"/>
        </w:tc>
        <w:tc>
          <w:tcPr>
            <w:tcW w:w="4192" w:type="pct"/>
          </w:tcPr>
          <w:p w14:paraId="6A815CDD" w14:textId="77777777" w:rsidR="00F23DA0" w:rsidRPr="00071EB3" w:rsidRDefault="00F23DA0" w:rsidP="00CF6A2C"/>
        </w:tc>
      </w:tr>
      <w:tr w:rsidR="00F23DA0" w:rsidRPr="00071EB3" w14:paraId="110F6C36" w14:textId="77777777" w:rsidTr="00CF6A2C">
        <w:tc>
          <w:tcPr>
            <w:tcW w:w="808" w:type="pct"/>
          </w:tcPr>
          <w:p w14:paraId="139E9F74" w14:textId="77777777" w:rsidR="00F23DA0" w:rsidRPr="00071EB3" w:rsidRDefault="00F23DA0" w:rsidP="00CF6A2C">
            <w:r w:rsidRPr="00071EB3">
              <w:t xml:space="preserve">2011 – 2007 </w:t>
            </w:r>
          </w:p>
        </w:tc>
        <w:tc>
          <w:tcPr>
            <w:tcW w:w="4192" w:type="pct"/>
          </w:tcPr>
          <w:p w14:paraId="4757DEE9" w14:textId="77777777" w:rsidR="00F23DA0" w:rsidRPr="00071EB3" w:rsidRDefault="00F23DA0" w:rsidP="00CF6A2C">
            <w:r w:rsidRPr="00071EB3">
              <w:t xml:space="preserve">Dietary Data Coordinator, Communities Advancing the Studies of Tribal Nations Across the Lifespan (CoASTAL) Cohort, Purdue University </w:t>
            </w:r>
          </w:p>
        </w:tc>
      </w:tr>
      <w:tr w:rsidR="00F23DA0" w:rsidRPr="00071EB3" w14:paraId="16BA64B0" w14:textId="77777777" w:rsidTr="00CF6A2C">
        <w:tc>
          <w:tcPr>
            <w:tcW w:w="808" w:type="pct"/>
          </w:tcPr>
          <w:p w14:paraId="17B705BF" w14:textId="77777777" w:rsidR="00F23DA0" w:rsidRPr="00071EB3" w:rsidRDefault="00F23DA0" w:rsidP="00CF6A2C"/>
        </w:tc>
        <w:tc>
          <w:tcPr>
            <w:tcW w:w="4192" w:type="pct"/>
          </w:tcPr>
          <w:p w14:paraId="636437B7" w14:textId="77777777" w:rsidR="00F23DA0" w:rsidRPr="00071EB3" w:rsidRDefault="00F23DA0" w:rsidP="00CF6A2C"/>
        </w:tc>
      </w:tr>
      <w:tr w:rsidR="00F23DA0" w:rsidRPr="00071EB3" w14:paraId="0E2271E9" w14:textId="77777777" w:rsidTr="00CF6A2C">
        <w:tc>
          <w:tcPr>
            <w:tcW w:w="808" w:type="pct"/>
          </w:tcPr>
          <w:p w14:paraId="07B57B6C" w14:textId="77777777" w:rsidR="00F23DA0" w:rsidRPr="00071EB3" w:rsidRDefault="00F23DA0" w:rsidP="00CF6A2C">
            <w:r w:rsidRPr="00071EB3">
              <w:t>2007 – 2005</w:t>
            </w:r>
          </w:p>
        </w:tc>
        <w:tc>
          <w:tcPr>
            <w:tcW w:w="4192" w:type="pct"/>
          </w:tcPr>
          <w:p w14:paraId="584C9CA6" w14:textId="77777777" w:rsidR="00F23DA0" w:rsidRPr="00071EB3" w:rsidRDefault="00F23DA0" w:rsidP="00CF6A2C">
            <w:r w:rsidRPr="00071EB3">
              <w:t xml:space="preserve">Graduate Research Assistant, Adequate Calcium Today (ACT) Study/Eat Move Learn (EML) Study, Purdue University </w:t>
            </w:r>
          </w:p>
        </w:tc>
      </w:tr>
      <w:tr w:rsidR="00F23DA0" w:rsidRPr="00071EB3" w14:paraId="6EF25228" w14:textId="77777777" w:rsidTr="00CF6A2C">
        <w:tc>
          <w:tcPr>
            <w:tcW w:w="808" w:type="pct"/>
          </w:tcPr>
          <w:p w14:paraId="5A78B6CF" w14:textId="77777777" w:rsidR="00F23DA0" w:rsidRPr="00071EB3" w:rsidRDefault="00F23DA0" w:rsidP="00CF6A2C"/>
        </w:tc>
        <w:tc>
          <w:tcPr>
            <w:tcW w:w="4192" w:type="pct"/>
          </w:tcPr>
          <w:p w14:paraId="640A01C2" w14:textId="77777777" w:rsidR="00F23DA0" w:rsidRPr="00071EB3" w:rsidRDefault="00F23DA0" w:rsidP="00CF6A2C"/>
        </w:tc>
      </w:tr>
      <w:tr w:rsidR="00F23DA0" w:rsidRPr="00071EB3" w14:paraId="091FEA1D" w14:textId="77777777" w:rsidTr="00CF6A2C">
        <w:tc>
          <w:tcPr>
            <w:tcW w:w="808" w:type="pct"/>
          </w:tcPr>
          <w:p w14:paraId="6146AAD6" w14:textId="77777777" w:rsidR="00F23DA0" w:rsidRPr="00071EB3" w:rsidRDefault="00F23DA0" w:rsidP="00CF6A2C">
            <w:r w:rsidRPr="00071EB3">
              <w:t xml:space="preserve">2005 – 2004 </w:t>
            </w:r>
          </w:p>
        </w:tc>
        <w:tc>
          <w:tcPr>
            <w:tcW w:w="4192" w:type="pct"/>
          </w:tcPr>
          <w:p w14:paraId="6F14B991" w14:textId="77777777" w:rsidR="00F23DA0" w:rsidRPr="00071EB3" w:rsidRDefault="00F23DA0" w:rsidP="00CF6A2C">
            <w:r w:rsidRPr="00071EB3">
              <w:t xml:space="preserve">Research Assistant, Cancer Research Center of Hawaiʻi </w:t>
            </w:r>
          </w:p>
        </w:tc>
      </w:tr>
      <w:tr w:rsidR="00F23DA0" w:rsidRPr="00071EB3" w14:paraId="1840672A" w14:textId="77777777" w:rsidTr="00CF6A2C">
        <w:tc>
          <w:tcPr>
            <w:tcW w:w="808" w:type="pct"/>
          </w:tcPr>
          <w:p w14:paraId="28650685" w14:textId="77777777" w:rsidR="00F23DA0" w:rsidRPr="00071EB3" w:rsidRDefault="00F23DA0" w:rsidP="00CF6A2C"/>
        </w:tc>
        <w:tc>
          <w:tcPr>
            <w:tcW w:w="4192" w:type="pct"/>
          </w:tcPr>
          <w:p w14:paraId="46B7E7B2" w14:textId="77777777" w:rsidR="00F23DA0" w:rsidRPr="00071EB3" w:rsidRDefault="00F23DA0" w:rsidP="00CF6A2C"/>
        </w:tc>
      </w:tr>
      <w:tr w:rsidR="00F23DA0" w:rsidRPr="00071EB3" w14:paraId="7A4BFF36" w14:textId="77777777" w:rsidTr="00CF6A2C">
        <w:tc>
          <w:tcPr>
            <w:tcW w:w="808" w:type="pct"/>
          </w:tcPr>
          <w:p w14:paraId="79C28561" w14:textId="77777777" w:rsidR="00F23DA0" w:rsidRPr="00071EB3" w:rsidRDefault="00F23DA0" w:rsidP="00CF6A2C">
            <w:r w:rsidRPr="00071EB3">
              <w:t>2003</w:t>
            </w:r>
          </w:p>
        </w:tc>
        <w:tc>
          <w:tcPr>
            <w:tcW w:w="4192" w:type="pct"/>
          </w:tcPr>
          <w:p w14:paraId="3683D340" w14:textId="77777777" w:rsidR="00F23DA0" w:rsidRPr="00071EB3" w:rsidRDefault="00F23DA0" w:rsidP="00CF6A2C">
            <w:r w:rsidRPr="00071EB3">
              <w:t xml:space="preserve">Intern, Congressman Neil Abercrombie D-HI, Washington, D.C. </w:t>
            </w:r>
          </w:p>
        </w:tc>
      </w:tr>
    </w:tbl>
    <w:p w14:paraId="508AA6F6" w14:textId="77777777" w:rsidR="00F23DA0" w:rsidRPr="00071EB3" w:rsidRDefault="00F23DA0" w:rsidP="00F23DA0">
      <w:pPr>
        <w:tabs>
          <w:tab w:val="left" w:pos="4836"/>
        </w:tabs>
        <w:rPr>
          <w:b/>
        </w:rPr>
      </w:pPr>
      <w:r w:rsidRPr="00071EB3">
        <w:rPr>
          <w:b/>
        </w:rPr>
        <w:tab/>
      </w:r>
    </w:p>
    <w:p w14:paraId="72341E61" w14:textId="77777777" w:rsidR="00F23DA0" w:rsidRPr="00071EB3" w:rsidRDefault="00F23DA0" w:rsidP="00F23DA0">
      <w:pPr>
        <w:jc w:val="center"/>
        <w:rPr>
          <w:b/>
        </w:rPr>
      </w:pPr>
      <w:r w:rsidRPr="00071EB3">
        <w:rPr>
          <w:b/>
        </w:rPr>
        <w:t>HONORS</w:t>
      </w:r>
      <w:r>
        <w:rPr>
          <w:b/>
        </w:rPr>
        <w:t xml:space="preserve"> AND </w:t>
      </w:r>
      <w:r w:rsidRPr="00071EB3">
        <w:rPr>
          <w:b/>
        </w:rPr>
        <w:t>AWARDS</w:t>
      </w:r>
    </w:p>
    <w:p w14:paraId="547E6879" w14:textId="77777777" w:rsidR="00F23DA0" w:rsidRDefault="00F23DA0" w:rsidP="00F23DA0">
      <w:pPr>
        <w:rPr>
          <w:b/>
        </w:rPr>
      </w:pPr>
    </w:p>
    <w:p w14:paraId="107ABFE7" w14:textId="77777777" w:rsidR="00F23DA0" w:rsidRPr="004055DE" w:rsidRDefault="00F23DA0" w:rsidP="00F23DA0">
      <w:pPr>
        <w:rPr>
          <w:b/>
        </w:rPr>
      </w:pPr>
      <w:r>
        <w:rPr>
          <w:b/>
        </w:rPr>
        <w:t>Professional</w:t>
      </w:r>
    </w:p>
    <w:p w14:paraId="5020C181" w14:textId="77777777" w:rsidR="00F23DA0" w:rsidRDefault="00F23DA0" w:rsidP="00F23DA0">
      <w:pPr>
        <w:rPr>
          <w:i/>
        </w:rPr>
      </w:pPr>
    </w:p>
    <w:p w14:paraId="13AC61BC" w14:textId="77777777" w:rsidR="00F23DA0" w:rsidRPr="00071EB3" w:rsidRDefault="00F23DA0" w:rsidP="00F23DA0">
      <w:pPr>
        <w:rPr>
          <w:i/>
        </w:rPr>
      </w:pPr>
      <w:r w:rsidRPr="00071EB3">
        <w:rPr>
          <w:i/>
        </w:rPr>
        <w:t>As Associate Professor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7822"/>
      </w:tblGrid>
      <w:tr w:rsidR="00F23DA0" w:rsidRPr="00071EB3" w14:paraId="72AF71BA" w14:textId="77777777" w:rsidTr="00CF6A2C">
        <w:tc>
          <w:tcPr>
            <w:tcW w:w="1728" w:type="dxa"/>
          </w:tcPr>
          <w:p w14:paraId="572E240A" w14:textId="77777777" w:rsidR="00F23DA0" w:rsidRPr="00071EB3" w:rsidRDefault="00F23DA0" w:rsidP="00CF6A2C">
            <w:r w:rsidRPr="00071EB3">
              <w:t>2019 – 2021</w:t>
            </w:r>
          </w:p>
        </w:tc>
        <w:tc>
          <w:tcPr>
            <w:tcW w:w="9288" w:type="dxa"/>
          </w:tcPr>
          <w:p w14:paraId="20297D0F" w14:textId="77777777" w:rsidR="00F23DA0" w:rsidRPr="00071EB3" w:rsidRDefault="00F23DA0" w:rsidP="00CF6A2C">
            <w:r w:rsidRPr="00071EB3">
              <w:t>Academy for Nutrition and Dietetics Diversity Leader</w:t>
            </w:r>
          </w:p>
        </w:tc>
      </w:tr>
      <w:tr w:rsidR="00F23DA0" w:rsidRPr="00071EB3" w14:paraId="33843A1B" w14:textId="77777777" w:rsidTr="00CF6A2C">
        <w:tc>
          <w:tcPr>
            <w:tcW w:w="1728" w:type="dxa"/>
          </w:tcPr>
          <w:p w14:paraId="4FAADF23" w14:textId="77777777" w:rsidR="00F23DA0" w:rsidRPr="00071EB3" w:rsidRDefault="00F23DA0" w:rsidP="00CF6A2C"/>
        </w:tc>
        <w:tc>
          <w:tcPr>
            <w:tcW w:w="9288" w:type="dxa"/>
          </w:tcPr>
          <w:p w14:paraId="693F1136" w14:textId="77777777" w:rsidR="00F23DA0" w:rsidRPr="00071EB3" w:rsidRDefault="00F23DA0" w:rsidP="00CF6A2C"/>
        </w:tc>
      </w:tr>
      <w:tr w:rsidR="00F23DA0" w:rsidRPr="00071EB3" w14:paraId="66FBD6DB" w14:textId="77777777" w:rsidTr="00CF6A2C">
        <w:tc>
          <w:tcPr>
            <w:tcW w:w="1728" w:type="dxa"/>
          </w:tcPr>
          <w:p w14:paraId="72B5F074" w14:textId="77777777" w:rsidR="00F23DA0" w:rsidRPr="00071EB3" w:rsidRDefault="00F23DA0" w:rsidP="00CF6A2C">
            <w:r w:rsidRPr="00071EB3">
              <w:t>2019 – 2021</w:t>
            </w:r>
          </w:p>
        </w:tc>
        <w:tc>
          <w:tcPr>
            <w:tcW w:w="9288" w:type="dxa"/>
          </w:tcPr>
          <w:p w14:paraId="48D67964" w14:textId="77777777" w:rsidR="00F23DA0" w:rsidRPr="00071EB3" w:rsidRDefault="00F23DA0" w:rsidP="00CF6A2C">
            <w:r w:rsidRPr="00071EB3">
              <w:t>College of Tropical Agriculture and Human Resources Leadership Academy Cohort 1 Member</w:t>
            </w:r>
          </w:p>
        </w:tc>
      </w:tr>
    </w:tbl>
    <w:p w14:paraId="666E6E1E" w14:textId="77777777" w:rsidR="00F23DA0" w:rsidRPr="00071EB3" w:rsidRDefault="00F23DA0" w:rsidP="00F23DA0"/>
    <w:p w14:paraId="35835794" w14:textId="77777777" w:rsidR="00F23DA0" w:rsidRPr="00071EB3" w:rsidRDefault="00F23DA0" w:rsidP="00F23DA0">
      <w:pPr>
        <w:rPr>
          <w:i/>
        </w:rPr>
      </w:pPr>
      <w:r w:rsidRPr="00071EB3">
        <w:rPr>
          <w:i/>
        </w:rPr>
        <w:t>As Assistant Professor</w:t>
      </w:r>
    </w:p>
    <w:tbl>
      <w:tblPr>
        <w:tblW w:w="5000" w:type="pct"/>
        <w:tblLook w:val="04A0" w:firstRow="1" w:lastRow="0" w:firstColumn="1" w:lastColumn="0" w:noHBand="0" w:noVBand="1"/>
      </w:tblPr>
      <w:tblGrid>
        <w:gridCol w:w="1513"/>
        <w:gridCol w:w="7847"/>
      </w:tblGrid>
      <w:tr w:rsidR="00F23DA0" w:rsidRPr="00071EB3" w14:paraId="36577CF0" w14:textId="77777777" w:rsidTr="00CF6A2C">
        <w:tc>
          <w:tcPr>
            <w:tcW w:w="808" w:type="pct"/>
          </w:tcPr>
          <w:p w14:paraId="0AC3AB13" w14:textId="77777777" w:rsidR="00F23DA0" w:rsidRPr="00071EB3" w:rsidRDefault="00F23DA0" w:rsidP="00CF6A2C">
            <w:pPr>
              <w:contextualSpacing/>
            </w:pPr>
            <w:r w:rsidRPr="00071EB3">
              <w:t>2016</w:t>
            </w:r>
          </w:p>
        </w:tc>
        <w:tc>
          <w:tcPr>
            <w:tcW w:w="4192" w:type="pct"/>
          </w:tcPr>
          <w:p w14:paraId="0F86B75F" w14:textId="77777777" w:rsidR="00F23DA0" w:rsidRPr="00071EB3" w:rsidRDefault="00F23DA0" w:rsidP="00CF6A2C">
            <w:pPr>
              <w:contextualSpacing/>
            </w:pPr>
            <w:r w:rsidRPr="00071EB3">
              <w:t xml:space="preserve">Oceanic Nutrition Leadership Program Inaugural Course Attendee </w:t>
            </w:r>
          </w:p>
          <w:p w14:paraId="3E356538" w14:textId="77777777" w:rsidR="00F23DA0" w:rsidRPr="00071EB3" w:rsidRDefault="00F23DA0" w:rsidP="00CF6A2C">
            <w:pPr>
              <w:contextualSpacing/>
            </w:pPr>
            <w:r w:rsidRPr="00071EB3">
              <w:t>Nutrition Society of Australia</w:t>
            </w:r>
          </w:p>
          <w:p w14:paraId="2178E78B" w14:textId="77777777" w:rsidR="00F23DA0" w:rsidRPr="00071EB3" w:rsidRDefault="00F23DA0" w:rsidP="00CF6A2C">
            <w:pPr>
              <w:contextualSpacing/>
            </w:pPr>
            <w:r w:rsidRPr="00071EB3">
              <w:t>Riversdale, Bundanon, New South Wales, Australia, October 2 – 10, 2016</w:t>
            </w:r>
          </w:p>
        </w:tc>
      </w:tr>
      <w:tr w:rsidR="00F23DA0" w:rsidRPr="00071EB3" w14:paraId="5D95AD6E" w14:textId="77777777" w:rsidTr="00CF6A2C">
        <w:tc>
          <w:tcPr>
            <w:tcW w:w="808" w:type="pct"/>
          </w:tcPr>
          <w:p w14:paraId="5560DAED" w14:textId="77777777" w:rsidR="00F23DA0" w:rsidRPr="00071EB3" w:rsidRDefault="00F23DA0" w:rsidP="00CF6A2C">
            <w:pPr>
              <w:contextualSpacing/>
            </w:pPr>
          </w:p>
        </w:tc>
        <w:tc>
          <w:tcPr>
            <w:tcW w:w="4192" w:type="pct"/>
          </w:tcPr>
          <w:p w14:paraId="7FBBAAD5" w14:textId="77777777" w:rsidR="00F23DA0" w:rsidRPr="00071EB3" w:rsidRDefault="00F23DA0" w:rsidP="00CF6A2C">
            <w:pPr>
              <w:contextualSpacing/>
            </w:pPr>
          </w:p>
        </w:tc>
      </w:tr>
      <w:tr w:rsidR="00F23DA0" w:rsidRPr="00071EB3" w14:paraId="2B8899CF" w14:textId="77777777" w:rsidTr="00CF6A2C">
        <w:tc>
          <w:tcPr>
            <w:tcW w:w="808" w:type="pct"/>
          </w:tcPr>
          <w:p w14:paraId="522B3F22" w14:textId="77777777" w:rsidR="00F23DA0" w:rsidRPr="00071EB3" w:rsidRDefault="00F23DA0" w:rsidP="00CF6A2C">
            <w:pPr>
              <w:contextualSpacing/>
            </w:pPr>
            <w:r w:rsidRPr="00071EB3">
              <w:t>2016</w:t>
            </w:r>
          </w:p>
        </w:tc>
        <w:tc>
          <w:tcPr>
            <w:tcW w:w="4192" w:type="pct"/>
          </w:tcPr>
          <w:p w14:paraId="6021E3F3" w14:textId="77777777" w:rsidR="00F23DA0" w:rsidRPr="00071EB3" w:rsidRDefault="00F23DA0" w:rsidP="00CF6A2C">
            <w:pPr>
              <w:contextualSpacing/>
            </w:pPr>
            <w:r w:rsidRPr="00071EB3">
              <w:t>110th Anniversary Diamond of the Department</w:t>
            </w:r>
          </w:p>
          <w:p w14:paraId="0F32D100" w14:textId="77777777" w:rsidR="00F23DA0" w:rsidRPr="00071EB3" w:rsidRDefault="00F23DA0" w:rsidP="00CF6A2C">
            <w:pPr>
              <w:contextualSpacing/>
            </w:pPr>
            <w:r w:rsidRPr="00071EB3">
              <w:t>Purdue University Foods and Nutrition Department</w:t>
            </w:r>
          </w:p>
        </w:tc>
      </w:tr>
      <w:tr w:rsidR="00F23DA0" w:rsidRPr="00071EB3" w14:paraId="443DCBF0" w14:textId="77777777" w:rsidTr="00CF6A2C">
        <w:tc>
          <w:tcPr>
            <w:tcW w:w="808" w:type="pct"/>
          </w:tcPr>
          <w:p w14:paraId="32816581" w14:textId="77777777" w:rsidR="00F23DA0" w:rsidRPr="00071EB3" w:rsidRDefault="00F23DA0" w:rsidP="00CF6A2C">
            <w:pPr>
              <w:contextualSpacing/>
            </w:pPr>
          </w:p>
        </w:tc>
        <w:tc>
          <w:tcPr>
            <w:tcW w:w="4192" w:type="pct"/>
          </w:tcPr>
          <w:p w14:paraId="291FCE65" w14:textId="77777777" w:rsidR="00F23DA0" w:rsidRPr="00071EB3" w:rsidRDefault="00F23DA0" w:rsidP="00CF6A2C">
            <w:pPr>
              <w:contextualSpacing/>
            </w:pPr>
          </w:p>
        </w:tc>
      </w:tr>
      <w:tr w:rsidR="00F23DA0" w:rsidRPr="00071EB3" w14:paraId="4437DF42" w14:textId="77777777" w:rsidTr="00CF6A2C">
        <w:tc>
          <w:tcPr>
            <w:tcW w:w="808" w:type="pct"/>
          </w:tcPr>
          <w:p w14:paraId="11C58876" w14:textId="77777777" w:rsidR="00F23DA0" w:rsidRPr="00071EB3" w:rsidRDefault="00F23DA0" w:rsidP="00CF6A2C">
            <w:pPr>
              <w:contextualSpacing/>
            </w:pPr>
            <w:r w:rsidRPr="00071EB3">
              <w:t>2015</w:t>
            </w:r>
          </w:p>
        </w:tc>
        <w:tc>
          <w:tcPr>
            <w:tcW w:w="4192" w:type="pct"/>
          </w:tcPr>
          <w:p w14:paraId="6210DB46" w14:textId="77777777" w:rsidR="00F23DA0" w:rsidRPr="00071EB3" w:rsidRDefault="00F23DA0" w:rsidP="00CF6A2C">
            <w:pPr>
              <w:contextualSpacing/>
            </w:pPr>
            <w:r w:rsidRPr="00071EB3">
              <w:t>American Society for Nutrition Minority and Diversity Affairs Committee Young Minority Investigator Oral Competition Finalist</w:t>
            </w:r>
          </w:p>
          <w:p w14:paraId="3BB9066A" w14:textId="77777777" w:rsidR="00F23DA0" w:rsidRPr="00071EB3" w:rsidRDefault="00F23DA0" w:rsidP="00CF6A2C">
            <w:pPr>
              <w:contextualSpacing/>
            </w:pPr>
            <w:r w:rsidRPr="00071EB3">
              <w:t>Experimental Biology 2015, Boston MA, March 28 – April 1, 2015</w:t>
            </w:r>
          </w:p>
        </w:tc>
      </w:tr>
    </w:tbl>
    <w:p w14:paraId="2E7CBD25" w14:textId="77777777" w:rsidR="00F23DA0" w:rsidRPr="00071EB3" w:rsidRDefault="00F23DA0" w:rsidP="00F23DA0">
      <w:pPr>
        <w:rPr>
          <w:i/>
        </w:rPr>
      </w:pPr>
    </w:p>
    <w:p w14:paraId="027109F0" w14:textId="77777777" w:rsidR="00F23DA0" w:rsidRPr="00071EB3" w:rsidRDefault="00F23DA0" w:rsidP="00F23DA0">
      <w:pPr>
        <w:rPr>
          <w:i/>
        </w:rPr>
      </w:pPr>
      <w:r w:rsidRPr="00071EB3">
        <w:rPr>
          <w:i/>
        </w:rPr>
        <w:t>Prior to UHM</w:t>
      </w:r>
    </w:p>
    <w:tbl>
      <w:tblPr>
        <w:tblW w:w="5000" w:type="pct"/>
        <w:tblLook w:val="04A0" w:firstRow="1" w:lastRow="0" w:firstColumn="1" w:lastColumn="0" w:noHBand="0" w:noVBand="1"/>
      </w:tblPr>
      <w:tblGrid>
        <w:gridCol w:w="1513"/>
        <w:gridCol w:w="7847"/>
      </w:tblGrid>
      <w:tr w:rsidR="00F23DA0" w:rsidRPr="00071EB3" w14:paraId="1B98AE40" w14:textId="77777777" w:rsidTr="00CF6A2C">
        <w:tc>
          <w:tcPr>
            <w:tcW w:w="808" w:type="pct"/>
          </w:tcPr>
          <w:p w14:paraId="4596F954" w14:textId="77777777" w:rsidR="00F23DA0" w:rsidRPr="00071EB3" w:rsidRDefault="00F23DA0" w:rsidP="00CF6A2C">
            <w:pPr>
              <w:contextualSpacing/>
            </w:pPr>
            <w:r w:rsidRPr="00071EB3">
              <w:t>2011</w:t>
            </w:r>
          </w:p>
        </w:tc>
        <w:tc>
          <w:tcPr>
            <w:tcW w:w="4192" w:type="pct"/>
          </w:tcPr>
          <w:p w14:paraId="4BE7EDC0" w14:textId="77777777" w:rsidR="00F23DA0" w:rsidRPr="00071EB3" w:rsidRDefault="00F23DA0" w:rsidP="00CF6A2C">
            <w:pPr>
              <w:contextualSpacing/>
            </w:pPr>
            <w:r w:rsidRPr="00071EB3">
              <w:t>Purdue University’s “5 Students Who” Honoree</w:t>
            </w:r>
          </w:p>
        </w:tc>
      </w:tr>
      <w:tr w:rsidR="00F23DA0" w:rsidRPr="00071EB3" w14:paraId="21B09292" w14:textId="77777777" w:rsidTr="00CF6A2C">
        <w:tc>
          <w:tcPr>
            <w:tcW w:w="808" w:type="pct"/>
          </w:tcPr>
          <w:p w14:paraId="4B619C60" w14:textId="77777777" w:rsidR="00F23DA0" w:rsidRPr="00071EB3" w:rsidRDefault="00F23DA0" w:rsidP="00CF6A2C">
            <w:pPr>
              <w:contextualSpacing/>
            </w:pPr>
          </w:p>
        </w:tc>
        <w:tc>
          <w:tcPr>
            <w:tcW w:w="4192" w:type="pct"/>
          </w:tcPr>
          <w:p w14:paraId="7AB8E185" w14:textId="77777777" w:rsidR="00F23DA0" w:rsidRPr="00071EB3" w:rsidRDefault="00F23DA0" w:rsidP="00CF6A2C">
            <w:pPr>
              <w:contextualSpacing/>
            </w:pPr>
          </w:p>
        </w:tc>
      </w:tr>
      <w:tr w:rsidR="00F23DA0" w:rsidRPr="00071EB3" w14:paraId="3187FD76" w14:textId="77777777" w:rsidTr="00CF6A2C">
        <w:tc>
          <w:tcPr>
            <w:tcW w:w="808" w:type="pct"/>
          </w:tcPr>
          <w:p w14:paraId="0DF3AA35" w14:textId="77777777" w:rsidR="00F23DA0" w:rsidRPr="00071EB3" w:rsidRDefault="00F23DA0" w:rsidP="00CF6A2C">
            <w:pPr>
              <w:contextualSpacing/>
            </w:pPr>
            <w:r w:rsidRPr="00071EB3">
              <w:t>2010</w:t>
            </w:r>
          </w:p>
        </w:tc>
        <w:tc>
          <w:tcPr>
            <w:tcW w:w="4192" w:type="pct"/>
          </w:tcPr>
          <w:p w14:paraId="57D56B73" w14:textId="77777777" w:rsidR="00F23DA0" w:rsidRPr="00071EB3" w:rsidRDefault="00F23DA0" w:rsidP="00CF6A2C">
            <w:pPr>
              <w:contextualSpacing/>
            </w:pPr>
            <w:r w:rsidRPr="00071EB3">
              <w:t xml:space="preserve">George Parker Student Excellence Award, Native American Educational and Cultural Center, Purdue University </w:t>
            </w:r>
          </w:p>
        </w:tc>
      </w:tr>
      <w:tr w:rsidR="00F23DA0" w:rsidRPr="00071EB3" w14:paraId="10576A9E" w14:textId="77777777" w:rsidTr="00CF6A2C">
        <w:tc>
          <w:tcPr>
            <w:tcW w:w="808" w:type="pct"/>
          </w:tcPr>
          <w:p w14:paraId="491353CF" w14:textId="77777777" w:rsidR="00F23DA0" w:rsidRPr="00071EB3" w:rsidRDefault="00F23DA0" w:rsidP="00CF6A2C">
            <w:pPr>
              <w:contextualSpacing/>
            </w:pPr>
          </w:p>
        </w:tc>
        <w:tc>
          <w:tcPr>
            <w:tcW w:w="4192" w:type="pct"/>
          </w:tcPr>
          <w:p w14:paraId="05831208" w14:textId="77777777" w:rsidR="00F23DA0" w:rsidRPr="00071EB3" w:rsidRDefault="00F23DA0" w:rsidP="00CF6A2C">
            <w:pPr>
              <w:contextualSpacing/>
            </w:pPr>
          </w:p>
        </w:tc>
      </w:tr>
      <w:tr w:rsidR="00F23DA0" w:rsidRPr="00071EB3" w14:paraId="3280DDE7" w14:textId="77777777" w:rsidTr="00CF6A2C">
        <w:tc>
          <w:tcPr>
            <w:tcW w:w="808" w:type="pct"/>
          </w:tcPr>
          <w:p w14:paraId="04A1DB3C" w14:textId="77777777" w:rsidR="00F23DA0" w:rsidRPr="00071EB3" w:rsidRDefault="00F23DA0" w:rsidP="00CF6A2C">
            <w:pPr>
              <w:contextualSpacing/>
            </w:pPr>
            <w:r w:rsidRPr="00071EB3">
              <w:t>2009</w:t>
            </w:r>
          </w:p>
        </w:tc>
        <w:tc>
          <w:tcPr>
            <w:tcW w:w="4192" w:type="pct"/>
          </w:tcPr>
          <w:p w14:paraId="50644A3D" w14:textId="77777777" w:rsidR="00F23DA0" w:rsidRPr="00071EB3" w:rsidRDefault="00F23DA0" w:rsidP="00CF6A2C">
            <w:pPr>
              <w:contextualSpacing/>
            </w:pPr>
            <w:r w:rsidRPr="00071EB3">
              <w:t>The Society for the Advancement of Chicanos and Native Americans in Science (SACNAS) oral presentation award (first place), Marine, Biology, Health/Medicine, and Polar Science category, 2009 SACNAS National Conference, Dallas, TX, October 15-18, 2009</w:t>
            </w:r>
          </w:p>
        </w:tc>
      </w:tr>
      <w:tr w:rsidR="00F23DA0" w:rsidRPr="00071EB3" w14:paraId="4558D5EC" w14:textId="77777777" w:rsidTr="00CF6A2C">
        <w:tc>
          <w:tcPr>
            <w:tcW w:w="808" w:type="pct"/>
          </w:tcPr>
          <w:p w14:paraId="14CDB54C" w14:textId="77777777" w:rsidR="00F23DA0" w:rsidRPr="00071EB3" w:rsidRDefault="00F23DA0" w:rsidP="00CF6A2C">
            <w:pPr>
              <w:contextualSpacing/>
            </w:pPr>
          </w:p>
        </w:tc>
        <w:tc>
          <w:tcPr>
            <w:tcW w:w="4192" w:type="pct"/>
          </w:tcPr>
          <w:p w14:paraId="32B0D7F0" w14:textId="77777777" w:rsidR="00F23DA0" w:rsidRPr="00071EB3" w:rsidRDefault="00F23DA0" w:rsidP="00CF6A2C">
            <w:pPr>
              <w:contextualSpacing/>
            </w:pPr>
          </w:p>
        </w:tc>
      </w:tr>
      <w:tr w:rsidR="00F23DA0" w:rsidRPr="00071EB3" w14:paraId="3A23E412" w14:textId="77777777" w:rsidTr="00CF6A2C">
        <w:tc>
          <w:tcPr>
            <w:tcW w:w="808" w:type="pct"/>
          </w:tcPr>
          <w:p w14:paraId="7C13A05D" w14:textId="77777777" w:rsidR="00F23DA0" w:rsidRPr="00071EB3" w:rsidRDefault="00F23DA0" w:rsidP="00CF6A2C">
            <w:pPr>
              <w:contextualSpacing/>
            </w:pPr>
            <w:r w:rsidRPr="00071EB3">
              <w:t>2009</w:t>
            </w:r>
          </w:p>
        </w:tc>
        <w:tc>
          <w:tcPr>
            <w:tcW w:w="4192" w:type="pct"/>
          </w:tcPr>
          <w:p w14:paraId="17FC03A1" w14:textId="77777777" w:rsidR="00F23DA0" w:rsidRPr="00071EB3" w:rsidRDefault="00F23DA0" w:rsidP="00CF6A2C">
            <w:pPr>
              <w:contextualSpacing/>
            </w:pPr>
            <w:r w:rsidRPr="00071EB3">
              <w:t xml:space="preserve">Certificate of Scholarship, College of Consumer and Family Sciences Diversity Fair, Purdue University </w:t>
            </w:r>
          </w:p>
        </w:tc>
      </w:tr>
      <w:tr w:rsidR="00F23DA0" w:rsidRPr="00071EB3" w14:paraId="1699F7C6" w14:textId="77777777" w:rsidTr="00CF6A2C">
        <w:tc>
          <w:tcPr>
            <w:tcW w:w="808" w:type="pct"/>
          </w:tcPr>
          <w:p w14:paraId="0DF1634E" w14:textId="77777777" w:rsidR="00F23DA0" w:rsidRPr="00071EB3" w:rsidRDefault="00F23DA0" w:rsidP="00CF6A2C">
            <w:pPr>
              <w:contextualSpacing/>
            </w:pPr>
          </w:p>
        </w:tc>
        <w:tc>
          <w:tcPr>
            <w:tcW w:w="4192" w:type="pct"/>
          </w:tcPr>
          <w:p w14:paraId="007B55DF" w14:textId="77777777" w:rsidR="00F23DA0" w:rsidRPr="00071EB3" w:rsidRDefault="00F23DA0" w:rsidP="00CF6A2C">
            <w:pPr>
              <w:contextualSpacing/>
            </w:pPr>
          </w:p>
        </w:tc>
      </w:tr>
      <w:tr w:rsidR="00F23DA0" w:rsidRPr="00071EB3" w14:paraId="34D4D84E" w14:textId="77777777" w:rsidTr="00CF6A2C">
        <w:tc>
          <w:tcPr>
            <w:tcW w:w="808" w:type="pct"/>
          </w:tcPr>
          <w:p w14:paraId="2BC31D68" w14:textId="77777777" w:rsidR="00F23DA0" w:rsidRPr="00071EB3" w:rsidRDefault="00F23DA0" w:rsidP="00CF6A2C">
            <w:pPr>
              <w:contextualSpacing/>
            </w:pPr>
            <w:r w:rsidRPr="00071EB3">
              <w:t>2004</w:t>
            </w:r>
          </w:p>
        </w:tc>
        <w:tc>
          <w:tcPr>
            <w:tcW w:w="4192" w:type="pct"/>
          </w:tcPr>
          <w:p w14:paraId="774BDFC7" w14:textId="77777777" w:rsidR="00F23DA0" w:rsidRPr="00071EB3" w:rsidRDefault="00F23DA0" w:rsidP="00CF6A2C">
            <w:pPr>
              <w:contextualSpacing/>
            </w:pPr>
            <w:r w:rsidRPr="00071EB3">
              <w:t xml:space="preserve">Department of Native American Studies King Philip Writing Award, Dartmouth College </w:t>
            </w:r>
          </w:p>
        </w:tc>
      </w:tr>
    </w:tbl>
    <w:p w14:paraId="647B0612" w14:textId="77777777" w:rsidR="00F23DA0" w:rsidRPr="00071EB3" w:rsidRDefault="00F23DA0" w:rsidP="00F23DA0">
      <w:pPr>
        <w:rPr>
          <w:b/>
        </w:rPr>
      </w:pPr>
    </w:p>
    <w:p w14:paraId="5EA4C34B" w14:textId="77777777" w:rsidR="00F23DA0" w:rsidRPr="00071EB3" w:rsidRDefault="00F23DA0" w:rsidP="00F23DA0">
      <w:pPr>
        <w:rPr>
          <w:b/>
        </w:rPr>
      </w:pPr>
      <w:r w:rsidRPr="00071EB3">
        <w:rPr>
          <w:b/>
        </w:rPr>
        <w:t xml:space="preserve">Travel </w:t>
      </w:r>
    </w:p>
    <w:p w14:paraId="71E4FD85" w14:textId="77777777" w:rsidR="00F23DA0" w:rsidRPr="00071EB3" w:rsidRDefault="00F23DA0" w:rsidP="00F23DA0">
      <w:pPr>
        <w:rPr>
          <w:b/>
        </w:rPr>
      </w:pPr>
    </w:p>
    <w:p w14:paraId="78DEB905" w14:textId="77777777" w:rsidR="00F23DA0" w:rsidRPr="00071EB3" w:rsidRDefault="00F23DA0" w:rsidP="00F23DA0">
      <w:pPr>
        <w:rPr>
          <w:i/>
        </w:rPr>
      </w:pPr>
      <w:r w:rsidRPr="00071EB3">
        <w:rPr>
          <w:i/>
        </w:rPr>
        <w:t>As Assistant Professor</w:t>
      </w:r>
    </w:p>
    <w:tbl>
      <w:tblPr>
        <w:tblW w:w="5000" w:type="pct"/>
        <w:tblLook w:val="04A0" w:firstRow="1" w:lastRow="0" w:firstColumn="1" w:lastColumn="0" w:noHBand="0" w:noVBand="1"/>
      </w:tblPr>
      <w:tblGrid>
        <w:gridCol w:w="1513"/>
        <w:gridCol w:w="7847"/>
      </w:tblGrid>
      <w:tr w:rsidR="00F23DA0" w:rsidRPr="00071EB3" w14:paraId="06A8C7FE" w14:textId="77777777" w:rsidTr="00CF6A2C">
        <w:tc>
          <w:tcPr>
            <w:tcW w:w="808" w:type="pct"/>
          </w:tcPr>
          <w:p w14:paraId="136CEFA0" w14:textId="77777777" w:rsidR="00F23DA0" w:rsidRPr="00071EB3" w:rsidRDefault="00F23DA0" w:rsidP="00CF6A2C">
            <w:pPr>
              <w:contextualSpacing/>
            </w:pPr>
            <w:r w:rsidRPr="00071EB3">
              <w:t>2019</w:t>
            </w:r>
          </w:p>
        </w:tc>
        <w:tc>
          <w:tcPr>
            <w:tcW w:w="4192" w:type="pct"/>
          </w:tcPr>
          <w:p w14:paraId="55319BE0" w14:textId="77777777" w:rsidR="00F23DA0" w:rsidRPr="00071EB3" w:rsidRDefault="00F23DA0" w:rsidP="00CF6A2C">
            <w:pPr>
              <w:contextualSpacing/>
            </w:pPr>
            <w:r w:rsidRPr="00071EB3">
              <w:t>University of Hawaiʻi Research Council Faculty Travel Award</w:t>
            </w:r>
          </w:p>
          <w:p w14:paraId="6B35B68A" w14:textId="77777777" w:rsidR="00F23DA0" w:rsidRPr="00071EB3" w:rsidRDefault="00F23DA0" w:rsidP="00CF6A2C">
            <w:pPr>
              <w:contextualSpacing/>
            </w:pPr>
            <w:r w:rsidRPr="00071EB3">
              <w:t>Society for Nutrition Education and Behavior Conference, Orlando FL, July 27 – 30, 2019</w:t>
            </w:r>
          </w:p>
        </w:tc>
      </w:tr>
      <w:tr w:rsidR="00F23DA0" w:rsidRPr="00071EB3" w14:paraId="78FAA768" w14:textId="77777777" w:rsidTr="00CF6A2C">
        <w:tc>
          <w:tcPr>
            <w:tcW w:w="808" w:type="pct"/>
          </w:tcPr>
          <w:p w14:paraId="140D187E" w14:textId="77777777" w:rsidR="00F23DA0" w:rsidRPr="00071EB3" w:rsidRDefault="00F23DA0" w:rsidP="00CF6A2C">
            <w:pPr>
              <w:contextualSpacing/>
            </w:pPr>
          </w:p>
        </w:tc>
        <w:tc>
          <w:tcPr>
            <w:tcW w:w="4192" w:type="pct"/>
          </w:tcPr>
          <w:p w14:paraId="55715C9C" w14:textId="77777777" w:rsidR="00F23DA0" w:rsidRPr="00071EB3" w:rsidRDefault="00F23DA0" w:rsidP="00CF6A2C">
            <w:pPr>
              <w:contextualSpacing/>
            </w:pPr>
          </w:p>
        </w:tc>
      </w:tr>
      <w:tr w:rsidR="00F23DA0" w:rsidRPr="00071EB3" w14:paraId="43EBE0DB" w14:textId="77777777" w:rsidTr="00CF6A2C">
        <w:tc>
          <w:tcPr>
            <w:tcW w:w="808" w:type="pct"/>
          </w:tcPr>
          <w:p w14:paraId="42F53FB6" w14:textId="77777777" w:rsidR="00F23DA0" w:rsidRPr="00071EB3" w:rsidRDefault="00F23DA0" w:rsidP="00CF6A2C">
            <w:pPr>
              <w:contextualSpacing/>
            </w:pPr>
            <w:r w:rsidRPr="00071EB3">
              <w:t>2017</w:t>
            </w:r>
          </w:p>
        </w:tc>
        <w:tc>
          <w:tcPr>
            <w:tcW w:w="4192" w:type="pct"/>
          </w:tcPr>
          <w:p w14:paraId="5599F791" w14:textId="77777777" w:rsidR="00F23DA0" w:rsidRPr="00071EB3" w:rsidRDefault="00F23DA0" w:rsidP="00CF6A2C">
            <w:pPr>
              <w:contextualSpacing/>
            </w:pPr>
            <w:r w:rsidRPr="00071EB3">
              <w:t>University of Hawaiʻi Research Council Faculty Travel Award</w:t>
            </w:r>
          </w:p>
          <w:p w14:paraId="0EBB5656" w14:textId="77777777" w:rsidR="00F23DA0" w:rsidRPr="00071EB3" w:rsidRDefault="00F23DA0" w:rsidP="00CF6A2C">
            <w:pPr>
              <w:contextualSpacing/>
            </w:pPr>
            <w:r w:rsidRPr="00071EB3">
              <w:t>Society for Nutrition Education and Behavior Conference, Washington DC, July 20 – 24, 2017</w:t>
            </w:r>
          </w:p>
        </w:tc>
      </w:tr>
      <w:tr w:rsidR="00F23DA0" w:rsidRPr="00071EB3" w14:paraId="71EAE40A" w14:textId="77777777" w:rsidTr="00CF6A2C">
        <w:tc>
          <w:tcPr>
            <w:tcW w:w="808" w:type="pct"/>
          </w:tcPr>
          <w:p w14:paraId="4B1E1390" w14:textId="77777777" w:rsidR="00F23DA0" w:rsidRPr="00071EB3" w:rsidRDefault="00F23DA0" w:rsidP="00CF6A2C">
            <w:pPr>
              <w:contextualSpacing/>
            </w:pPr>
          </w:p>
        </w:tc>
        <w:tc>
          <w:tcPr>
            <w:tcW w:w="4192" w:type="pct"/>
          </w:tcPr>
          <w:p w14:paraId="5BE16BA1" w14:textId="77777777" w:rsidR="00F23DA0" w:rsidRPr="00071EB3" w:rsidRDefault="00F23DA0" w:rsidP="00CF6A2C">
            <w:pPr>
              <w:contextualSpacing/>
            </w:pPr>
          </w:p>
        </w:tc>
      </w:tr>
      <w:tr w:rsidR="00F23DA0" w:rsidRPr="00071EB3" w14:paraId="4AE487AB" w14:textId="77777777" w:rsidTr="00CF6A2C">
        <w:tc>
          <w:tcPr>
            <w:tcW w:w="808" w:type="pct"/>
          </w:tcPr>
          <w:p w14:paraId="5B3B4AB1" w14:textId="77777777" w:rsidR="00F23DA0" w:rsidRPr="00071EB3" w:rsidRDefault="00F23DA0" w:rsidP="00CF6A2C">
            <w:pPr>
              <w:contextualSpacing/>
            </w:pPr>
            <w:r w:rsidRPr="00071EB3">
              <w:t>2016</w:t>
            </w:r>
          </w:p>
        </w:tc>
        <w:tc>
          <w:tcPr>
            <w:tcW w:w="4192" w:type="pct"/>
          </w:tcPr>
          <w:p w14:paraId="0CAD5A45" w14:textId="77777777" w:rsidR="00F23DA0" w:rsidRPr="00071EB3" w:rsidRDefault="00F23DA0" w:rsidP="00CF6A2C">
            <w:pPr>
              <w:contextualSpacing/>
            </w:pPr>
            <w:r w:rsidRPr="00071EB3">
              <w:t>Simplot Travel Scholarship</w:t>
            </w:r>
          </w:p>
          <w:p w14:paraId="716CC71B" w14:textId="77777777" w:rsidR="00F23DA0" w:rsidRPr="00071EB3" w:rsidRDefault="00F23DA0" w:rsidP="00CF6A2C">
            <w:pPr>
              <w:contextualSpacing/>
            </w:pPr>
            <w:r w:rsidRPr="00071EB3">
              <w:t>Oceanic Nutrition Leadership Program Inaugural Course, Nutrition Society of Australia</w:t>
            </w:r>
          </w:p>
          <w:p w14:paraId="751F3FEE" w14:textId="77777777" w:rsidR="00F23DA0" w:rsidRPr="00071EB3" w:rsidRDefault="00F23DA0" w:rsidP="00CF6A2C">
            <w:pPr>
              <w:contextualSpacing/>
            </w:pPr>
            <w:r w:rsidRPr="00071EB3">
              <w:t>Riversdale, Bundanon, New South Wales, Australia, October 2 – 10, 2016</w:t>
            </w:r>
          </w:p>
        </w:tc>
      </w:tr>
      <w:tr w:rsidR="00F23DA0" w:rsidRPr="00071EB3" w14:paraId="7CDC2996" w14:textId="77777777" w:rsidTr="00CF6A2C">
        <w:tc>
          <w:tcPr>
            <w:tcW w:w="808" w:type="pct"/>
          </w:tcPr>
          <w:p w14:paraId="3C358EDA" w14:textId="77777777" w:rsidR="00F23DA0" w:rsidRPr="00071EB3" w:rsidRDefault="00F23DA0" w:rsidP="00CF6A2C">
            <w:pPr>
              <w:contextualSpacing/>
            </w:pPr>
          </w:p>
        </w:tc>
        <w:tc>
          <w:tcPr>
            <w:tcW w:w="4192" w:type="pct"/>
          </w:tcPr>
          <w:p w14:paraId="6DB611F7" w14:textId="77777777" w:rsidR="00F23DA0" w:rsidRPr="00071EB3" w:rsidRDefault="00F23DA0" w:rsidP="00CF6A2C">
            <w:pPr>
              <w:contextualSpacing/>
            </w:pPr>
          </w:p>
        </w:tc>
      </w:tr>
      <w:tr w:rsidR="00F23DA0" w:rsidRPr="00071EB3" w14:paraId="0D28B2C1" w14:textId="77777777" w:rsidTr="00CF6A2C">
        <w:tc>
          <w:tcPr>
            <w:tcW w:w="808" w:type="pct"/>
          </w:tcPr>
          <w:p w14:paraId="25345F3F" w14:textId="77777777" w:rsidR="00F23DA0" w:rsidRPr="00071EB3" w:rsidRDefault="00F23DA0" w:rsidP="00CF6A2C">
            <w:pPr>
              <w:contextualSpacing/>
            </w:pPr>
            <w:r w:rsidRPr="00071EB3">
              <w:t>2016</w:t>
            </w:r>
          </w:p>
        </w:tc>
        <w:tc>
          <w:tcPr>
            <w:tcW w:w="4192" w:type="pct"/>
          </w:tcPr>
          <w:p w14:paraId="6536C22F" w14:textId="77777777" w:rsidR="00F23DA0" w:rsidRPr="00071EB3" w:rsidRDefault="00F23DA0" w:rsidP="00CF6A2C">
            <w:pPr>
              <w:contextualSpacing/>
            </w:pPr>
            <w:r w:rsidRPr="00071EB3">
              <w:t>University of Hawaiʻi Research Council Faculty Travel Award</w:t>
            </w:r>
          </w:p>
          <w:p w14:paraId="00C47E2A" w14:textId="77777777" w:rsidR="00F23DA0" w:rsidRPr="00071EB3" w:rsidRDefault="00F23DA0" w:rsidP="00CF6A2C">
            <w:pPr>
              <w:contextualSpacing/>
            </w:pPr>
            <w:r w:rsidRPr="00071EB3">
              <w:t>Society for Nutrition Education and Behavior Conference, San Diego CA, July 30 – August 2, 2016</w:t>
            </w:r>
          </w:p>
        </w:tc>
      </w:tr>
      <w:tr w:rsidR="00F23DA0" w:rsidRPr="00071EB3" w14:paraId="52CDFEDE" w14:textId="77777777" w:rsidTr="00CF6A2C">
        <w:tc>
          <w:tcPr>
            <w:tcW w:w="808" w:type="pct"/>
          </w:tcPr>
          <w:p w14:paraId="6D5E5101" w14:textId="77777777" w:rsidR="00F23DA0" w:rsidRPr="00071EB3" w:rsidRDefault="00F23DA0" w:rsidP="00CF6A2C">
            <w:pPr>
              <w:contextualSpacing/>
            </w:pPr>
          </w:p>
        </w:tc>
        <w:tc>
          <w:tcPr>
            <w:tcW w:w="4192" w:type="pct"/>
          </w:tcPr>
          <w:p w14:paraId="56569639" w14:textId="77777777" w:rsidR="00F23DA0" w:rsidRPr="00071EB3" w:rsidRDefault="00F23DA0" w:rsidP="00CF6A2C">
            <w:pPr>
              <w:contextualSpacing/>
            </w:pPr>
          </w:p>
        </w:tc>
      </w:tr>
      <w:tr w:rsidR="00F23DA0" w:rsidRPr="00071EB3" w14:paraId="118E98A1" w14:textId="77777777" w:rsidTr="00CF6A2C">
        <w:tc>
          <w:tcPr>
            <w:tcW w:w="808" w:type="pct"/>
          </w:tcPr>
          <w:p w14:paraId="43B775A5" w14:textId="77777777" w:rsidR="00F23DA0" w:rsidRPr="00071EB3" w:rsidRDefault="00F23DA0" w:rsidP="00CF6A2C">
            <w:pPr>
              <w:contextualSpacing/>
            </w:pPr>
            <w:r w:rsidRPr="00071EB3">
              <w:t>2015</w:t>
            </w:r>
          </w:p>
        </w:tc>
        <w:tc>
          <w:tcPr>
            <w:tcW w:w="4192" w:type="pct"/>
          </w:tcPr>
          <w:p w14:paraId="70292377" w14:textId="77777777" w:rsidR="00F23DA0" w:rsidRPr="00071EB3" w:rsidRDefault="00F23DA0" w:rsidP="00CF6A2C">
            <w:pPr>
              <w:contextualSpacing/>
            </w:pPr>
            <w:r w:rsidRPr="00071EB3">
              <w:t xml:space="preserve">Society for Nutrition Education and Behavior Foundation Community Scholarship </w:t>
            </w:r>
          </w:p>
          <w:p w14:paraId="754274FA" w14:textId="77777777" w:rsidR="00F23DA0" w:rsidRPr="00071EB3" w:rsidRDefault="00F23DA0" w:rsidP="00CF6A2C">
            <w:pPr>
              <w:contextualSpacing/>
            </w:pPr>
            <w:r w:rsidRPr="00071EB3">
              <w:t>Society for Nutrition Education and Behavior Conference, Pittsburgh PA, July 25 – 28, 2015</w:t>
            </w:r>
          </w:p>
        </w:tc>
      </w:tr>
      <w:tr w:rsidR="00F23DA0" w:rsidRPr="00071EB3" w14:paraId="29C1561F" w14:textId="77777777" w:rsidTr="00CF6A2C">
        <w:tc>
          <w:tcPr>
            <w:tcW w:w="808" w:type="pct"/>
          </w:tcPr>
          <w:p w14:paraId="26820B11" w14:textId="77777777" w:rsidR="00F23DA0" w:rsidRPr="00071EB3" w:rsidRDefault="00F23DA0" w:rsidP="00CF6A2C">
            <w:pPr>
              <w:contextualSpacing/>
            </w:pPr>
          </w:p>
        </w:tc>
        <w:tc>
          <w:tcPr>
            <w:tcW w:w="4192" w:type="pct"/>
          </w:tcPr>
          <w:p w14:paraId="65EF55F4" w14:textId="77777777" w:rsidR="00F23DA0" w:rsidRPr="00071EB3" w:rsidRDefault="00F23DA0" w:rsidP="00CF6A2C">
            <w:pPr>
              <w:contextualSpacing/>
            </w:pPr>
          </w:p>
        </w:tc>
      </w:tr>
      <w:tr w:rsidR="00F23DA0" w:rsidRPr="00071EB3" w14:paraId="5E9BC162" w14:textId="77777777" w:rsidTr="00CF6A2C">
        <w:tc>
          <w:tcPr>
            <w:tcW w:w="808" w:type="pct"/>
          </w:tcPr>
          <w:p w14:paraId="7911ACFD" w14:textId="77777777" w:rsidR="00F23DA0" w:rsidRPr="00071EB3" w:rsidRDefault="00F23DA0" w:rsidP="00CF6A2C">
            <w:pPr>
              <w:contextualSpacing/>
            </w:pPr>
            <w:r w:rsidRPr="00071EB3">
              <w:t>2015</w:t>
            </w:r>
          </w:p>
        </w:tc>
        <w:tc>
          <w:tcPr>
            <w:tcW w:w="4192" w:type="pct"/>
          </w:tcPr>
          <w:p w14:paraId="36265BEC" w14:textId="77777777" w:rsidR="00F23DA0" w:rsidRPr="00071EB3" w:rsidRDefault="00F23DA0" w:rsidP="00CF6A2C">
            <w:pPr>
              <w:contextualSpacing/>
            </w:pPr>
            <w:r w:rsidRPr="00071EB3">
              <w:t>University of Hawaiʻi Research Council Faculty Travel Award</w:t>
            </w:r>
          </w:p>
          <w:p w14:paraId="78A149DE" w14:textId="77777777" w:rsidR="00F23DA0" w:rsidRPr="00071EB3" w:rsidRDefault="00F23DA0" w:rsidP="00CF6A2C">
            <w:pPr>
              <w:contextualSpacing/>
            </w:pPr>
            <w:r w:rsidRPr="00071EB3">
              <w:t>Experimental Biology 2015, Boston MA, March 28 – April 1, 2015</w:t>
            </w:r>
          </w:p>
        </w:tc>
      </w:tr>
    </w:tbl>
    <w:p w14:paraId="1856B0A2" w14:textId="77777777" w:rsidR="00F23DA0" w:rsidRPr="00071EB3" w:rsidRDefault="00F23DA0" w:rsidP="00F23DA0">
      <w:pPr>
        <w:rPr>
          <w:i/>
        </w:rPr>
      </w:pPr>
    </w:p>
    <w:p w14:paraId="50C2FD22" w14:textId="77777777" w:rsidR="00F23DA0" w:rsidRPr="00071EB3" w:rsidRDefault="00F23DA0" w:rsidP="00F23DA0">
      <w:pPr>
        <w:rPr>
          <w:i/>
        </w:rPr>
      </w:pPr>
      <w:r w:rsidRPr="00071EB3">
        <w:rPr>
          <w:i/>
        </w:rPr>
        <w:t>As Junior Researcher</w:t>
      </w:r>
    </w:p>
    <w:tbl>
      <w:tblPr>
        <w:tblW w:w="5000" w:type="pct"/>
        <w:tblLook w:val="04A0" w:firstRow="1" w:lastRow="0" w:firstColumn="1" w:lastColumn="0" w:noHBand="0" w:noVBand="1"/>
      </w:tblPr>
      <w:tblGrid>
        <w:gridCol w:w="1513"/>
        <w:gridCol w:w="7847"/>
      </w:tblGrid>
      <w:tr w:rsidR="00F23DA0" w:rsidRPr="00071EB3" w14:paraId="4FF092E5" w14:textId="77777777" w:rsidTr="00CF6A2C">
        <w:tc>
          <w:tcPr>
            <w:tcW w:w="808" w:type="pct"/>
          </w:tcPr>
          <w:p w14:paraId="6375E9BA" w14:textId="77777777" w:rsidR="00F23DA0" w:rsidRPr="00071EB3" w:rsidRDefault="00F23DA0" w:rsidP="00CF6A2C">
            <w:pPr>
              <w:contextualSpacing/>
            </w:pPr>
            <w:r w:rsidRPr="00071EB3">
              <w:t>2014</w:t>
            </w:r>
          </w:p>
        </w:tc>
        <w:tc>
          <w:tcPr>
            <w:tcW w:w="4192" w:type="pct"/>
          </w:tcPr>
          <w:p w14:paraId="3D945F62" w14:textId="77777777" w:rsidR="00F23DA0" w:rsidRPr="00071EB3" w:rsidRDefault="00F23DA0" w:rsidP="00CF6A2C">
            <w:pPr>
              <w:contextualSpacing/>
            </w:pPr>
            <w:r w:rsidRPr="00071EB3">
              <w:t>University of Hawaiʻi Research Council Faculty Travel Award</w:t>
            </w:r>
          </w:p>
          <w:p w14:paraId="001C1224" w14:textId="77777777" w:rsidR="00F23DA0" w:rsidRPr="00071EB3" w:rsidRDefault="00F23DA0" w:rsidP="00CF6A2C">
            <w:pPr>
              <w:contextualSpacing/>
            </w:pPr>
            <w:r w:rsidRPr="00071EB3">
              <w:t>Experimental Biology 2014, San Diego CA, April 26-30, 2014</w:t>
            </w:r>
          </w:p>
        </w:tc>
      </w:tr>
      <w:tr w:rsidR="00F23DA0" w:rsidRPr="00071EB3" w14:paraId="58C3C52A" w14:textId="77777777" w:rsidTr="00CF6A2C">
        <w:tc>
          <w:tcPr>
            <w:tcW w:w="808" w:type="pct"/>
          </w:tcPr>
          <w:p w14:paraId="5B402E49" w14:textId="77777777" w:rsidR="00F23DA0" w:rsidRPr="00071EB3" w:rsidRDefault="00F23DA0" w:rsidP="00CF6A2C">
            <w:pPr>
              <w:contextualSpacing/>
            </w:pPr>
          </w:p>
        </w:tc>
        <w:tc>
          <w:tcPr>
            <w:tcW w:w="4192" w:type="pct"/>
          </w:tcPr>
          <w:p w14:paraId="483C9F9A" w14:textId="77777777" w:rsidR="00F23DA0" w:rsidRPr="00071EB3" w:rsidRDefault="00F23DA0" w:rsidP="00CF6A2C">
            <w:pPr>
              <w:contextualSpacing/>
            </w:pPr>
          </w:p>
        </w:tc>
      </w:tr>
      <w:tr w:rsidR="00F23DA0" w:rsidRPr="00071EB3" w14:paraId="34BD562A" w14:textId="77777777" w:rsidTr="00CF6A2C">
        <w:tc>
          <w:tcPr>
            <w:tcW w:w="808" w:type="pct"/>
          </w:tcPr>
          <w:p w14:paraId="696FBD83" w14:textId="77777777" w:rsidR="00F23DA0" w:rsidRPr="00071EB3" w:rsidRDefault="00F23DA0" w:rsidP="00CF6A2C">
            <w:pPr>
              <w:contextualSpacing/>
            </w:pPr>
            <w:r w:rsidRPr="00071EB3">
              <w:t>2013</w:t>
            </w:r>
          </w:p>
        </w:tc>
        <w:tc>
          <w:tcPr>
            <w:tcW w:w="4192" w:type="pct"/>
          </w:tcPr>
          <w:p w14:paraId="7EC641F2" w14:textId="77777777" w:rsidR="00F23DA0" w:rsidRPr="00071EB3" w:rsidRDefault="00F23DA0" w:rsidP="00CF6A2C">
            <w:pPr>
              <w:contextualSpacing/>
            </w:pPr>
            <w:r w:rsidRPr="00071EB3">
              <w:t>The Federation of American Societies for Experimental Biology (FASEB)/Minority Access to Research Careers (MARC) Program Travel Award</w:t>
            </w:r>
          </w:p>
          <w:p w14:paraId="16DCEEAE" w14:textId="77777777" w:rsidR="00F23DA0" w:rsidRPr="00071EB3" w:rsidRDefault="00F23DA0" w:rsidP="00CF6A2C">
            <w:pPr>
              <w:contextualSpacing/>
            </w:pPr>
            <w:r w:rsidRPr="00071EB3">
              <w:t>Experimental Biology 2013, Boston MA, April 20-24, 2013</w:t>
            </w:r>
          </w:p>
        </w:tc>
      </w:tr>
      <w:tr w:rsidR="00F23DA0" w:rsidRPr="00071EB3" w14:paraId="5BB36FFA" w14:textId="77777777" w:rsidTr="00CF6A2C">
        <w:tc>
          <w:tcPr>
            <w:tcW w:w="808" w:type="pct"/>
          </w:tcPr>
          <w:p w14:paraId="5E9F51A3" w14:textId="77777777" w:rsidR="00F23DA0" w:rsidRPr="00071EB3" w:rsidRDefault="00F23DA0" w:rsidP="00CF6A2C">
            <w:pPr>
              <w:contextualSpacing/>
            </w:pPr>
          </w:p>
        </w:tc>
        <w:tc>
          <w:tcPr>
            <w:tcW w:w="4192" w:type="pct"/>
          </w:tcPr>
          <w:p w14:paraId="210BC5E4" w14:textId="77777777" w:rsidR="00F23DA0" w:rsidRPr="00071EB3" w:rsidRDefault="00F23DA0" w:rsidP="00CF6A2C">
            <w:pPr>
              <w:contextualSpacing/>
            </w:pPr>
          </w:p>
        </w:tc>
      </w:tr>
      <w:tr w:rsidR="00F23DA0" w:rsidRPr="00071EB3" w14:paraId="08D3A261" w14:textId="77777777" w:rsidTr="00CF6A2C">
        <w:tc>
          <w:tcPr>
            <w:tcW w:w="808" w:type="pct"/>
          </w:tcPr>
          <w:p w14:paraId="0DDBB3D9" w14:textId="77777777" w:rsidR="00F23DA0" w:rsidRPr="00071EB3" w:rsidRDefault="00F23DA0" w:rsidP="00CF6A2C">
            <w:pPr>
              <w:contextualSpacing/>
            </w:pPr>
            <w:r w:rsidRPr="00071EB3">
              <w:t>2013</w:t>
            </w:r>
          </w:p>
          <w:p w14:paraId="408F4022" w14:textId="77777777" w:rsidR="00F23DA0" w:rsidRPr="00071EB3" w:rsidRDefault="00F23DA0" w:rsidP="00CF6A2C">
            <w:pPr>
              <w:contextualSpacing/>
            </w:pPr>
          </w:p>
        </w:tc>
        <w:tc>
          <w:tcPr>
            <w:tcW w:w="4192" w:type="pct"/>
          </w:tcPr>
          <w:p w14:paraId="529C29F3" w14:textId="77777777" w:rsidR="00F23DA0" w:rsidRPr="00071EB3" w:rsidRDefault="00F23DA0" w:rsidP="00CF6A2C">
            <w:pPr>
              <w:contextualSpacing/>
            </w:pPr>
            <w:r w:rsidRPr="00071EB3">
              <w:t>University of Hawaiʻi Research Council Faculty Travel Award</w:t>
            </w:r>
          </w:p>
          <w:p w14:paraId="4C0221B3" w14:textId="77777777" w:rsidR="00F23DA0" w:rsidRPr="00071EB3" w:rsidRDefault="00F23DA0" w:rsidP="00CF6A2C">
            <w:pPr>
              <w:contextualSpacing/>
            </w:pPr>
            <w:r w:rsidRPr="00071EB3">
              <w:t>Experimental Biology 2013, Boston MA, April 20-24, 2013</w:t>
            </w:r>
          </w:p>
        </w:tc>
      </w:tr>
    </w:tbl>
    <w:p w14:paraId="3A090841" w14:textId="77777777" w:rsidR="00F23DA0" w:rsidRPr="00071EB3" w:rsidRDefault="00F23DA0" w:rsidP="00F23DA0">
      <w:pPr>
        <w:rPr>
          <w:i/>
        </w:rPr>
      </w:pPr>
    </w:p>
    <w:p w14:paraId="078E751E" w14:textId="77777777" w:rsidR="00F23DA0" w:rsidRPr="00071EB3" w:rsidRDefault="00F23DA0" w:rsidP="00F23DA0">
      <w:pPr>
        <w:rPr>
          <w:i/>
        </w:rPr>
      </w:pPr>
      <w:r w:rsidRPr="00071EB3">
        <w:rPr>
          <w:i/>
        </w:rPr>
        <w:t>Prior to UHM</w:t>
      </w:r>
    </w:p>
    <w:tbl>
      <w:tblPr>
        <w:tblW w:w="5000" w:type="pct"/>
        <w:tblLook w:val="04A0" w:firstRow="1" w:lastRow="0" w:firstColumn="1" w:lastColumn="0" w:noHBand="0" w:noVBand="1"/>
      </w:tblPr>
      <w:tblGrid>
        <w:gridCol w:w="1513"/>
        <w:gridCol w:w="7847"/>
      </w:tblGrid>
      <w:tr w:rsidR="00F23DA0" w:rsidRPr="00071EB3" w14:paraId="16C0CF5A" w14:textId="77777777" w:rsidTr="00CF6A2C">
        <w:tc>
          <w:tcPr>
            <w:tcW w:w="808" w:type="pct"/>
          </w:tcPr>
          <w:p w14:paraId="7F2FA8A8" w14:textId="77777777" w:rsidR="00F23DA0" w:rsidRPr="00071EB3" w:rsidRDefault="00F23DA0" w:rsidP="00CF6A2C">
            <w:pPr>
              <w:contextualSpacing/>
            </w:pPr>
            <w:r w:rsidRPr="00071EB3">
              <w:t>2009</w:t>
            </w:r>
          </w:p>
        </w:tc>
        <w:tc>
          <w:tcPr>
            <w:tcW w:w="4192" w:type="pct"/>
          </w:tcPr>
          <w:p w14:paraId="62662E0A" w14:textId="77777777" w:rsidR="00F23DA0" w:rsidRPr="00071EB3" w:rsidRDefault="00F23DA0" w:rsidP="00CF6A2C">
            <w:pPr>
              <w:contextualSpacing/>
            </w:pPr>
            <w:r w:rsidRPr="00071EB3">
              <w:t>Purdue Graduate Student Government Travel Award</w:t>
            </w:r>
          </w:p>
          <w:p w14:paraId="05011CF6" w14:textId="77777777" w:rsidR="00F23DA0" w:rsidRPr="00071EB3" w:rsidRDefault="00F23DA0" w:rsidP="00CF6A2C">
            <w:pPr>
              <w:contextualSpacing/>
            </w:pPr>
            <w:r w:rsidRPr="00071EB3">
              <w:t>5th Symposium on Harmful Algae in the U.S., Ocean Shores, WA, November 15-18, 2009</w:t>
            </w:r>
          </w:p>
        </w:tc>
      </w:tr>
      <w:tr w:rsidR="00F23DA0" w:rsidRPr="00071EB3" w14:paraId="50230DE7" w14:textId="77777777" w:rsidTr="00CF6A2C">
        <w:tc>
          <w:tcPr>
            <w:tcW w:w="808" w:type="pct"/>
          </w:tcPr>
          <w:p w14:paraId="7DDF7C32" w14:textId="77777777" w:rsidR="00F23DA0" w:rsidRPr="00071EB3" w:rsidRDefault="00F23DA0" w:rsidP="00CF6A2C">
            <w:pPr>
              <w:contextualSpacing/>
            </w:pPr>
          </w:p>
        </w:tc>
        <w:tc>
          <w:tcPr>
            <w:tcW w:w="4192" w:type="pct"/>
          </w:tcPr>
          <w:p w14:paraId="01AC7577" w14:textId="77777777" w:rsidR="00F23DA0" w:rsidRPr="00071EB3" w:rsidRDefault="00F23DA0" w:rsidP="00CF6A2C">
            <w:pPr>
              <w:contextualSpacing/>
            </w:pPr>
          </w:p>
        </w:tc>
      </w:tr>
      <w:tr w:rsidR="00F23DA0" w:rsidRPr="00071EB3" w14:paraId="60972790" w14:textId="77777777" w:rsidTr="00CF6A2C">
        <w:tc>
          <w:tcPr>
            <w:tcW w:w="808" w:type="pct"/>
          </w:tcPr>
          <w:p w14:paraId="6BD92F2F" w14:textId="77777777" w:rsidR="00F23DA0" w:rsidRPr="00071EB3" w:rsidRDefault="00F23DA0" w:rsidP="00CF6A2C">
            <w:pPr>
              <w:contextualSpacing/>
            </w:pPr>
            <w:r w:rsidRPr="00071EB3">
              <w:t>2009</w:t>
            </w:r>
          </w:p>
        </w:tc>
        <w:tc>
          <w:tcPr>
            <w:tcW w:w="4192" w:type="pct"/>
          </w:tcPr>
          <w:p w14:paraId="05F40DDF" w14:textId="77777777" w:rsidR="00F23DA0" w:rsidRPr="00071EB3" w:rsidRDefault="00F23DA0" w:rsidP="00CF6A2C">
            <w:pPr>
              <w:contextualSpacing/>
            </w:pPr>
            <w:r w:rsidRPr="00071EB3">
              <w:t>SACNAS Travel Award</w:t>
            </w:r>
          </w:p>
          <w:p w14:paraId="7EC4D7C9" w14:textId="77777777" w:rsidR="00F23DA0" w:rsidRPr="00071EB3" w:rsidRDefault="00F23DA0" w:rsidP="00CF6A2C">
            <w:pPr>
              <w:contextualSpacing/>
            </w:pPr>
            <w:r w:rsidRPr="00071EB3">
              <w:t>2009 SACNAS National Conference, Dallas, TX, October 15-18, 2009</w:t>
            </w:r>
          </w:p>
        </w:tc>
      </w:tr>
      <w:tr w:rsidR="00F23DA0" w:rsidRPr="00071EB3" w14:paraId="2EEBB802" w14:textId="77777777" w:rsidTr="00CF6A2C">
        <w:tc>
          <w:tcPr>
            <w:tcW w:w="808" w:type="pct"/>
          </w:tcPr>
          <w:p w14:paraId="21D5AEBC" w14:textId="77777777" w:rsidR="00F23DA0" w:rsidRPr="00071EB3" w:rsidRDefault="00F23DA0" w:rsidP="00CF6A2C">
            <w:pPr>
              <w:contextualSpacing/>
            </w:pPr>
          </w:p>
        </w:tc>
        <w:tc>
          <w:tcPr>
            <w:tcW w:w="4192" w:type="pct"/>
          </w:tcPr>
          <w:p w14:paraId="1D9D1999" w14:textId="77777777" w:rsidR="00F23DA0" w:rsidRPr="00071EB3" w:rsidRDefault="00F23DA0" w:rsidP="00CF6A2C">
            <w:pPr>
              <w:contextualSpacing/>
            </w:pPr>
          </w:p>
        </w:tc>
      </w:tr>
      <w:tr w:rsidR="00F23DA0" w:rsidRPr="00071EB3" w14:paraId="22B9D98A" w14:textId="77777777" w:rsidTr="00CF6A2C">
        <w:tc>
          <w:tcPr>
            <w:tcW w:w="808" w:type="pct"/>
          </w:tcPr>
          <w:p w14:paraId="23FEEBC3" w14:textId="77777777" w:rsidR="00F23DA0" w:rsidRPr="00071EB3" w:rsidRDefault="00F23DA0" w:rsidP="00CF6A2C">
            <w:pPr>
              <w:contextualSpacing/>
            </w:pPr>
            <w:r w:rsidRPr="00071EB3">
              <w:t>2009</w:t>
            </w:r>
          </w:p>
        </w:tc>
        <w:tc>
          <w:tcPr>
            <w:tcW w:w="4192" w:type="pct"/>
          </w:tcPr>
          <w:p w14:paraId="05A752D0" w14:textId="77777777" w:rsidR="00F23DA0" w:rsidRPr="00071EB3" w:rsidRDefault="00F23DA0" w:rsidP="00CF6A2C">
            <w:pPr>
              <w:contextualSpacing/>
            </w:pPr>
            <w:r w:rsidRPr="00071EB3">
              <w:t>The Federation of American Societies for Experimental Biology (FASEB)/Minority Access to Research Careers (MARC) Program Travel Award</w:t>
            </w:r>
          </w:p>
          <w:p w14:paraId="7F20A729" w14:textId="77777777" w:rsidR="00F23DA0" w:rsidRPr="00071EB3" w:rsidRDefault="00F23DA0" w:rsidP="00CF6A2C">
            <w:pPr>
              <w:contextualSpacing/>
            </w:pPr>
            <w:r w:rsidRPr="00071EB3">
              <w:t>Experimental Biology 2009, New Orleans, LA, April 18-22, 2009</w:t>
            </w:r>
          </w:p>
        </w:tc>
      </w:tr>
      <w:tr w:rsidR="00F23DA0" w:rsidRPr="00071EB3" w14:paraId="6CD2B786" w14:textId="77777777" w:rsidTr="00CF6A2C">
        <w:tc>
          <w:tcPr>
            <w:tcW w:w="808" w:type="pct"/>
          </w:tcPr>
          <w:p w14:paraId="4EDB5088" w14:textId="77777777" w:rsidR="00F23DA0" w:rsidRPr="00071EB3" w:rsidRDefault="00F23DA0" w:rsidP="00CF6A2C">
            <w:pPr>
              <w:contextualSpacing/>
            </w:pPr>
          </w:p>
        </w:tc>
        <w:tc>
          <w:tcPr>
            <w:tcW w:w="4192" w:type="pct"/>
          </w:tcPr>
          <w:p w14:paraId="4EAD6399" w14:textId="77777777" w:rsidR="00F23DA0" w:rsidRPr="00071EB3" w:rsidRDefault="00F23DA0" w:rsidP="00CF6A2C">
            <w:pPr>
              <w:contextualSpacing/>
            </w:pPr>
          </w:p>
        </w:tc>
      </w:tr>
      <w:tr w:rsidR="00F23DA0" w:rsidRPr="00071EB3" w14:paraId="614186A6" w14:textId="77777777" w:rsidTr="00CF6A2C">
        <w:tc>
          <w:tcPr>
            <w:tcW w:w="808" w:type="pct"/>
          </w:tcPr>
          <w:p w14:paraId="6AD792CD" w14:textId="77777777" w:rsidR="00F23DA0" w:rsidRPr="00071EB3" w:rsidRDefault="00F23DA0" w:rsidP="00CF6A2C">
            <w:pPr>
              <w:contextualSpacing/>
            </w:pPr>
            <w:r w:rsidRPr="00071EB3">
              <w:t>2008</w:t>
            </w:r>
          </w:p>
        </w:tc>
        <w:tc>
          <w:tcPr>
            <w:tcW w:w="4192" w:type="pct"/>
          </w:tcPr>
          <w:p w14:paraId="6B27BDE1" w14:textId="77777777" w:rsidR="00F23DA0" w:rsidRPr="00071EB3" w:rsidRDefault="00F23DA0" w:rsidP="00CF6A2C">
            <w:pPr>
              <w:contextualSpacing/>
            </w:pPr>
            <w:r w:rsidRPr="00071EB3">
              <w:t>Purdue Graduate Student Government Travel Award</w:t>
            </w:r>
          </w:p>
          <w:p w14:paraId="6EAC40DE" w14:textId="77777777" w:rsidR="00F23DA0" w:rsidRPr="00071EB3" w:rsidRDefault="00F23DA0" w:rsidP="00CF6A2C">
            <w:pPr>
              <w:contextualSpacing/>
            </w:pPr>
            <w:r w:rsidRPr="00071EB3">
              <w:t>Experimental Biology, San Diego, CA, April 7, 2008</w:t>
            </w:r>
          </w:p>
        </w:tc>
      </w:tr>
    </w:tbl>
    <w:p w14:paraId="29D76DD7" w14:textId="77777777" w:rsidR="00F23DA0" w:rsidRPr="00071EB3" w:rsidRDefault="00F23DA0" w:rsidP="00F23DA0"/>
    <w:p w14:paraId="489D9B49" w14:textId="77777777" w:rsidR="00F23DA0" w:rsidRDefault="00F23DA0" w:rsidP="00F23DA0">
      <w:pPr>
        <w:rPr>
          <w:b/>
        </w:rPr>
      </w:pPr>
      <w:r w:rsidRPr="00071EB3">
        <w:rPr>
          <w:b/>
        </w:rPr>
        <w:t>Teaching</w:t>
      </w:r>
    </w:p>
    <w:p w14:paraId="615B129D" w14:textId="77777777" w:rsidR="00F23DA0" w:rsidRPr="00071EB3" w:rsidRDefault="00F23DA0" w:rsidP="00F23DA0">
      <w:pPr>
        <w:rPr>
          <w:b/>
        </w:rPr>
      </w:pPr>
    </w:p>
    <w:p w14:paraId="7DE5FBBB" w14:textId="77777777" w:rsidR="00F23DA0" w:rsidRPr="00071EB3" w:rsidRDefault="00F23DA0" w:rsidP="00F23DA0">
      <w:pPr>
        <w:rPr>
          <w:i/>
        </w:rPr>
      </w:pPr>
      <w:r w:rsidRPr="00071EB3">
        <w:rPr>
          <w:i/>
        </w:rPr>
        <w:t>As Associate Professor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7751"/>
      </w:tblGrid>
      <w:tr w:rsidR="00F23DA0" w:rsidRPr="00071EB3" w14:paraId="67DF2F8B" w14:textId="77777777" w:rsidTr="00CF6A2C">
        <w:tc>
          <w:tcPr>
            <w:tcW w:w="1818" w:type="dxa"/>
          </w:tcPr>
          <w:p w14:paraId="7AF727F2" w14:textId="77777777" w:rsidR="00F23DA0" w:rsidRDefault="00F23DA0" w:rsidP="00CF6A2C">
            <w:r>
              <w:t>2020</w:t>
            </w:r>
          </w:p>
        </w:tc>
        <w:tc>
          <w:tcPr>
            <w:tcW w:w="9198" w:type="dxa"/>
          </w:tcPr>
          <w:p w14:paraId="76C46838" w14:textId="77777777" w:rsidR="00F23DA0" w:rsidRPr="00071EB3" w:rsidRDefault="00F23DA0" w:rsidP="00CF6A2C">
            <w:r>
              <w:t xml:space="preserve">Academy for Nutrition and Dietetics </w:t>
            </w:r>
            <w:r>
              <w:rPr>
                <w:color w:val="000000"/>
              </w:rPr>
              <w:t xml:space="preserve">Diversity and Inclusion (D&amp;I) Action Award for the </w:t>
            </w:r>
            <w:r w:rsidRPr="00071EB3">
              <w:t>University of Hawaiʻi at Mānoa</w:t>
            </w:r>
            <w:r>
              <w:rPr>
                <w:color w:val="000000"/>
              </w:rPr>
              <w:t xml:space="preserve"> Didactic Program in Dietetics</w:t>
            </w:r>
          </w:p>
        </w:tc>
      </w:tr>
      <w:tr w:rsidR="00F23DA0" w:rsidRPr="00071EB3" w14:paraId="71ED6C7C" w14:textId="77777777" w:rsidTr="00CF6A2C">
        <w:tc>
          <w:tcPr>
            <w:tcW w:w="1818" w:type="dxa"/>
          </w:tcPr>
          <w:p w14:paraId="782FC36E" w14:textId="77777777" w:rsidR="00F23DA0" w:rsidRDefault="00F23DA0" w:rsidP="00CF6A2C"/>
        </w:tc>
        <w:tc>
          <w:tcPr>
            <w:tcW w:w="9198" w:type="dxa"/>
          </w:tcPr>
          <w:p w14:paraId="5B694E4B" w14:textId="77777777" w:rsidR="00F23DA0" w:rsidRPr="00071EB3" w:rsidRDefault="00F23DA0" w:rsidP="00CF6A2C"/>
        </w:tc>
      </w:tr>
      <w:tr w:rsidR="00F23DA0" w:rsidRPr="00071EB3" w14:paraId="63CECB26" w14:textId="77777777" w:rsidTr="00CF6A2C">
        <w:tc>
          <w:tcPr>
            <w:tcW w:w="1818" w:type="dxa"/>
          </w:tcPr>
          <w:p w14:paraId="3C67B7B3" w14:textId="77777777" w:rsidR="00F23DA0" w:rsidRPr="00071EB3" w:rsidRDefault="00F23DA0" w:rsidP="00CF6A2C">
            <w:r>
              <w:t>2020</w:t>
            </w:r>
          </w:p>
        </w:tc>
        <w:tc>
          <w:tcPr>
            <w:tcW w:w="9198" w:type="dxa"/>
          </w:tcPr>
          <w:p w14:paraId="71FF222B" w14:textId="77777777" w:rsidR="00F23DA0" w:rsidRPr="00071EB3" w:rsidRDefault="00F23DA0" w:rsidP="00CF6A2C">
            <w:r w:rsidRPr="00071EB3">
              <w:t>College of Tropical Agriculture and Human Resources</w:t>
            </w:r>
            <w:r>
              <w:t xml:space="preserve"> Excellence in Teaching Award</w:t>
            </w:r>
          </w:p>
        </w:tc>
      </w:tr>
      <w:tr w:rsidR="00F23DA0" w:rsidRPr="00071EB3" w14:paraId="7A3B10AD" w14:textId="77777777" w:rsidTr="00CF6A2C">
        <w:tc>
          <w:tcPr>
            <w:tcW w:w="1818" w:type="dxa"/>
          </w:tcPr>
          <w:p w14:paraId="0F5450A4" w14:textId="77777777" w:rsidR="00F23DA0" w:rsidRPr="00071EB3" w:rsidRDefault="00F23DA0" w:rsidP="00CF6A2C">
            <w:pPr>
              <w:contextualSpacing/>
            </w:pPr>
          </w:p>
        </w:tc>
        <w:tc>
          <w:tcPr>
            <w:tcW w:w="9198" w:type="dxa"/>
          </w:tcPr>
          <w:p w14:paraId="30A66345" w14:textId="77777777" w:rsidR="00F23DA0" w:rsidRPr="00071EB3" w:rsidRDefault="00F23DA0" w:rsidP="00CF6A2C">
            <w:pPr>
              <w:contextualSpacing/>
            </w:pPr>
          </w:p>
        </w:tc>
      </w:tr>
      <w:tr w:rsidR="00F23DA0" w:rsidRPr="00071EB3" w14:paraId="36512446" w14:textId="77777777" w:rsidTr="00CF6A2C">
        <w:tc>
          <w:tcPr>
            <w:tcW w:w="1818" w:type="dxa"/>
          </w:tcPr>
          <w:p w14:paraId="46FBA90B" w14:textId="77777777" w:rsidR="00F23DA0" w:rsidRPr="00071EB3" w:rsidRDefault="00F23DA0" w:rsidP="00CF6A2C">
            <w:pPr>
              <w:contextualSpacing/>
            </w:pPr>
            <w:r w:rsidRPr="00071EB3">
              <w:t>2019</w:t>
            </w:r>
          </w:p>
        </w:tc>
        <w:tc>
          <w:tcPr>
            <w:tcW w:w="9198" w:type="dxa"/>
          </w:tcPr>
          <w:p w14:paraId="3F90EFED" w14:textId="77777777" w:rsidR="00F23DA0" w:rsidRPr="00071EB3" w:rsidRDefault="00F23DA0" w:rsidP="00CF6A2C">
            <w:pPr>
              <w:contextualSpacing/>
            </w:pPr>
            <w:r w:rsidRPr="00071EB3">
              <w:t>Nomination, University of Hawai‘i at Mānoa Excellence in Teaching Award</w:t>
            </w:r>
          </w:p>
        </w:tc>
      </w:tr>
    </w:tbl>
    <w:p w14:paraId="61E96EB7" w14:textId="77777777" w:rsidR="00F23DA0" w:rsidRPr="00071EB3" w:rsidRDefault="00F23DA0" w:rsidP="00F23DA0">
      <w:pPr>
        <w:rPr>
          <w:b/>
        </w:rPr>
      </w:pPr>
    </w:p>
    <w:p w14:paraId="534941CA" w14:textId="77777777" w:rsidR="00F23DA0" w:rsidRPr="00071EB3" w:rsidRDefault="00F23DA0" w:rsidP="00F23DA0">
      <w:pPr>
        <w:rPr>
          <w:i/>
        </w:rPr>
      </w:pPr>
      <w:r w:rsidRPr="00071EB3">
        <w:rPr>
          <w:i/>
        </w:rPr>
        <w:t>As Assistant Professor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7751"/>
      </w:tblGrid>
      <w:tr w:rsidR="00F23DA0" w:rsidRPr="00071EB3" w14:paraId="2E145801" w14:textId="77777777" w:rsidTr="00CF6A2C">
        <w:tc>
          <w:tcPr>
            <w:tcW w:w="1818" w:type="dxa"/>
          </w:tcPr>
          <w:p w14:paraId="3C6DBE05" w14:textId="77777777" w:rsidR="00F23DA0" w:rsidRPr="00071EB3" w:rsidRDefault="00F23DA0" w:rsidP="00CF6A2C">
            <w:pPr>
              <w:contextualSpacing/>
            </w:pPr>
            <w:r w:rsidRPr="00071EB3">
              <w:t>2015</w:t>
            </w:r>
          </w:p>
        </w:tc>
        <w:tc>
          <w:tcPr>
            <w:tcW w:w="9198" w:type="dxa"/>
          </w:tcPr>
          <w:p w14:paraId="591FA546" w14:textId="77777777" w:rsidR="00F23DA0" w:rsidRPr="00071EB3" w:rsidRDefault="00F23DA0" w:rsidP="00CF6A2C">
            <w:pPr>
              <w:contextualSpacing/>
            </w:pPr>
            <w:r w:rsidRPr="00071EB3">
              <w:t>Nomination, University of Hawai‘i at Mānoa Excellence in Online Teaching Student Nominated Award</w:t>
            </w:r>
          </w:p>
        </w:tc>
      </w:tr>
      <w:tr w:rsidR="00F23DA0" w:rsidRPr="00071EB3" w14:paraId="16815788" w14:textId="77777777" w:rsidTr="00CF6A2C">
        <w:tc>
          <w:tcPr>
            <w:tcW w:w="1818" w:type="dxa"/>
          </w:tcPr>
          <w:p w14:paraId="5D80F594" w14:textId="77777777" w:rsidR="00F23DA0" w:rsidRPr="00071EB3" w:rsidRDefault="00F23DA0" w:rsidP="00CF6A2C">
            <w:pPr>
              <w:contextualSpacing/>
            </w:pPr>
          </w:p>
        </w:tc>
        <w:tc>
          <w:tcPr>
            <w:tcW w:w="9198" w:type="dxa"/>
          </w:tcPr>
          <w:p w14:paraId="375A1917" w14:textId="77777777" w:rsidR="00F23DA0" w:rsidRPr="00071EB3" w:rsidRDefault="00F23DA0" w:rsidP="00CF6A2C">
            <w:pPr>
              <w:contextualSpacing/>
            </w:pPr>
          </w:p>
        </w:tc>
      </w:tr>
      <w:tr w:rsidR="00F23DA0" w:rsidRPr="00071EB3" w14:paraId="2564C76C" w14:textId="77777777" w:rsidTr="00CF6A2C">
        <w:tc>
          <w:tcPr>
            <w:tcW w:w="1818" w:type="dxa"/>
          </w:tcPr>
          <w:p w14:paraId="7B07BD84" w14:textId="77777777" w:rsidR="00F23DA0" w:rsidRPr="00071EB3" w:rsidRDefault="00F23DA0" w:rsidP="00CF6A2C">
            <w:pPr>
              <w:contextualSpacing/>
            </w:pPr>
            <w:r w:rsidRPr="00071EB3">
              <w:t>2014</w:t>
            </w:r>
          </w:p>
        </w:tc>
        <w:tc>
          <w:tcPr>
            <w:tcW w:w="9198" w:type="dxa"/>
          </w:tcPr>
          <w:p w14:paraId="72FE6B3C" w14:textId="77777777" w:rsidR="00F23DA0" w:rsidRPr="00071EB3" w:rsidRDefault="00F23DA0" w:rsidP="00CF6A2C">
            <w:pPr>
              <w:contextualSpacing/>
            </w:pPr>
            <w:r w:rsidRPr="00071EB3">
              <w:t>Nomination, University of Hawai‘i at Mānoa Excellence in Teaching Award</w:t>
            </w:r>
          </w:p>
        </w:tc>
      </w:tr>
    </w:tbl>
    <w:p w14:paraId="26433FFF" w14:textId="77777777" w:rsidR="00F23DA0" w:rsidRPr="00071EB3" w:rsidRDefault="00F23DA0" w:rsidP="00F23DA0">
      <w:pPr>
        <w:rPr>
          <w:b/>
        </w:rPr>
      </w:pPr>
    </w:p>
    <w:p w14:paraId="7CFAD13B" w14:textId="77777777" w:rsidR="00F23DA0" w:rsidRPr="00071EB3" w:rsidRDefault="00F23DA0" w:rsidP="00F23DA0">
      <w:pPr>
        <w:rPr>
          <w:i/>
        </w:rPr>
      </w:pPr>
      <w:r w:rsidRPr="00071EB3">
        <w:rPr>
          <w:i/>
        </w:rPr>
        <w:t>As Junior Researcher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7751"/>
      </w:tblGrid>
      <w:tr w:rsidR="00F23DA0" w:rsidRPr="00071EB3" w14:paraId="57A10030" w14:textId="77777777" w:rsidTr="00CF6A2C">
        <w:tc>
          <w:tcPr>
            <w:tcW w:w="1818" w:type="dxa"/>
          </w:tcPr>
          <w:p w14:paraId="3D39BC18" w14:textId="77777777" w:rsidR="00F23DA0" w:rsidRPr="00071EB3" w:rsidRDefault="00F23DA0" w:rsidP="00CF6A2C">
            <w:pPr>
              <w:contextualSpacing/>
            </w:pPr>
            <w:r w:rsidRPr="00071EB3">
              <w:t>2013</w:t>
            </w:r>
          </w:p>
        </w:tc>
        <w:tc>
          <w:tcPr>
            <w:tcW w:w="9198" w:type="dxa"/>
          </w:tcPr>
          <w:p w14:paraId="6AF1C1B4" w14:textId="77777777" w:rsidR="00F23DA0" w:rsidRPr="00071EB3" w:rsidRDefault="00F23DA0" w:rsidP="00CF6A2C">
            <w:pPr>
              <w:contextualSpacing/>
            </w:pPr>
            <w:r w:rsidRPr="00071EB3">
              <w:t xml:space="preserve">Nomination, University of Hawai‘i at Mānoa Excellence in Online Teaching Student Nominated Award </w:t>
            </w:r>
          </w:p>
        </w:tc>
      </w:tr>
    </w:tbl>
    <w:p w14:paraId="56911D8F" w14:textId="77777777" w:rsidR="00F23DA0" w:rsidRPr="00071EB3" w:rsidRDefault="00F23DA0" w:rsidP="00F23DA0"/>
    <w:p w14:paraId="1827D4E9" w14:textId="77777777" w:rsidR="00F23DA0" w:rsidRDefault="00F23DA0" w:rsidP="00F23DA0">
      <w:pPr>
        <w:rPr>
          <w:b/>
        </w:rPr>
      </w:pPr>
      <w:r>
        <w:rPr>
          <w:b/>
        </w:rPr>
        <w:t>Research</w:t>
      </w:r>
    </w:p>
    <w:p w14:paraId="4B1FBFF1" w14:textId="77777777" w:rsidR="00F23DA0" w:rsidRDefault="00F23DA0" w:rsidP="00F23DA0">
      <w:pPr>
        <w:rPr>
          <w:b/>
        </w:rPr>
      </w:pPr>
    </w:p>
    <w:p w14:paraId="1C135D77" w14:textId="77777777" w:rsidR="00F23DA0" w:rsidRPr="00071EB3" w:rsidRDefault="00F23DA0" w:rsidP="00F23DA0">
      <w:pPr>
        <w:rPr>
          <w:i/>
        </w:rPr>
      </w:pPr>
      <w:r w:rsidRPr="00071EB3">
        <w:rPr>
          <w:i/>
        </w:rPr>
        <w:t>As Associate Professor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7769"/>
      </w:tblGrid>
      <w:tr w:rsidR="00F23DA0" w:rsidRPr="00071EB3" w14:paraId="38D0F7DE" w14:textId="77777777" w:rsidTr="00CF6A2C">
        <w:tc>
          <w:tcPr>
            <w:tcW w:w="1818" w:type="dxa"/>
          </w:tcPr>
          <w:p w14:paraId="2DF55AB3" w14:textId="77777777" w:rsidR="00F23DA0" w:rsidRPr="00071EB3" w:rsidRDefault="00F23DA0" w:rsidP="00CF6A2C">
            <w:pPr>
              <w:contextualSpacing/>
            </w:pPr>
            <w:r>
              <w:t>2020 - 2022</w:t>
            </w:r>
          </w:p>
        </w:tc>
        <w:tc>
          <w:tcPr>
            <w:tcW w:w="9198" w:type="dxa"/>
          </w:tcPr>
          <w:p w14:paraId="38A54EE8" w14:textId="77777777" w:rsidR="00F23DA0" w:rsidRPr="00071EB3" w:rsidRDefault="00F23DA0" w:rsidP="00CF6A2C">
            <w:pPr>
              <w:contextualSpacing/>
            </w:pPr>
            <w:r w:rsidRPr="00071EB3">
              <w:t>Ola HAWAII</w:t>
            </w:r>
            <w:r>
              <w:t xml:space="preserve">/JABSOM Infrastructure Support, </w:t>
            </w:r>
            <w:r w:rsidRPr="00071EB3">
              <w:t>University of Hawai‘i at Mānoa</w:t>
            </w:r>
          </w:p>
        </w:tc>
      </w:tr>
    </w:tbl>
    <w:p w14:paraId="43C1D478" w14:textId="77777777" w:rsidR="00F23DA0" w:rsidRDefault="00F23DA0" w:rsidP="00F23DA0">
      <w:pPr>
        <w:rPr>
          <w:b/>
        </w:rPr>
      </w:pPr>
    </w:p>
    <w:p w14:paraId="7E00CABE" w14:textId="77777777" w:rsidR="00F23DA0" w:rsidRDefault="00F23DA0" w:rsidP="00F23DA0">
      <w:pPr>
        <w:rPr>
          <w:b/>
        </w:rPr>
      </w:pPr>
      <w:r w:rsidRPr="00071EB3">
        <w:rPr>
          <w:b/>
        </w:rPr>
        <w:t>Fellowships &amp; Scholarships</w:t>
      </w:r>
    </w:p>
    <w:p w14:paraId="7F6EE257" w14:textId="77777777" w:rsidR="00F23DA0" w:rsidRPr="00071EB3" w:rsidRDefault="00F23DA0" w:rsidP="00F23DA0">
      <w:pPr>
        <w:rPr>
          <w:b/>
        </w:rPr>
      </w:pPr>
    </w:p>
    <w:p w14:paraId="5BEE259B" w14:textId="77777777" w:rsidR="00F23DA0" w:rsidRPr="00071EB3" w:rsidRDefault="00F23DA0" w:rsidP="00F23DA0">
      <w:pPr>
        <w:rPr>
          <w:i/>
        </w:rPr>
      </w:pPr>
      <w:r w:rsidRPr="00071EB3">
        <w:rPr>
          <w:i/>
        </w:rPr>
        <w:t>Prior to UHM</w:t>
      </w:r>
    </w:p>
    <w:tbl>
      <w:tblPr>
        <w:tblW w:w="5000" w:type="pct"/>
        <w:tblLook w:val="04A0" w:firstRow="1" w:lastRow="0" w:firstColumn="1" w:lastColumn="0" w:noHBand="0" w:noVBand="1"/>
      </w:tblPr>
      <w:tblGrid>
        <w:gridCol w:w="1513"/>
        <w:gridCol w:w="7847"/>
      </w:tblGrid>
      <w:tr w:rsidR="00F23DA0" w:rsidRPr="00071EB3" w14:paraId="22D89567" w14:textId="77777777" w:rsidTr="00CF6A2C">
        <w:tc>
          <w:tcPr>
            <w:tcW w:w="808" w:type="pct"/>
          </w:tcPr>
          <w:p w14:paraId="5A258AD7" w14:textId="77777777" w:rsidR="00F23DA0" w:rsidRPr="00071EB3" w:rsidRDefault="00F23DA0" w:rsidP="00CF6A2C">
            <w:pPr>
              <w:contextualSpacing/>
            </w:pPr>
            <w:r w:rsidRPr="00071EB3">
              <w:t>2011</w:t>
            </w:r>
          </w:p>
        </w:tc>
        <w:tc>
          <w:tcPr>
            <w:tcW w:w="4192" w:type="pct"/>
          </w:tcPr>
          <w:p w14:paraId="6D4C4AA5" w14:textId="77777777" w:rsidR="00F23DA0" w:rsidRPr="00071EB3" w:rsidRDefault="00F23DA0" w:rsidP="00CF6A2C">
            <w:pPr>
              <w:contextualSpacing/>
            </w:pPr>
            <w:r w:rsidRPr="00071EB3">
              <w:t>Iowa State University Dietetic Internship Cahill Scholarship</w:t>
            </w:r>
          </w:p>
        </w:tc>
      </w:tr>
      <w:tr w:rsidR="00F23DA0" w:rsidRPr="00071EB3" w14:paraId="725667F6" w14:textId="77777777" w:rsidTr="00CF6A2C">
        <w:tc>
          <w:tcPr>
            <w:tcW w:w="808" w:type="pct"/>
          </w:tcPr>
          <w:p w14:paraId="69E854D3" w14:textId="77777777" w:rsidR="00F23DA0" w:rsidRPr="00071EB3" w:rsidRDefault="00F23DA0" w:rsidP="00CF6A2C">
            <w:pPr>
              <w:contextualSpacing/>
            </w:pPr>
          </w:p>
        </w:tc>
        <w:tc>
          <w:tcPr>
            <w:tcW w:w="4192" w:type="pct"/>
          </w:tcPr>
          <w:p w14:paraId="110B1CA4" w14:textId="77777777" w:rsidR="00F23DA0" w:rsidRPr="00071EB3" w:rsidRDefault="00F23DA0" w:rsidP="00CF6A2C">
            <w:pPr>
              <w:contextualSpacing/>
            </w:pPr>
          </w:p>
        </w:tc>
      </w:tr>
      <w:tr w:rsidR="00F23DA0" w:rsidRPr="00071EB3" w14:paraId="3031CCAF" w14:textId="77777777" w:rsidTr="00CF6A2C">
        <w:tc>
          <w:tcPr>
            <w:tcW w:w="808" w:type="pct"/>
          </w:tcPr>
          <w:p w14:paraId="77DF44E5" w14:textId="77777777" w:rsidR="00F23DA0" w:rsidRPr="00071EB3" w:rsidRDefault="00F23DA0" w:rsidP="00CF6A2C">
            <w:pPr>
              <w:contextualSpacing/>
            </w:pPr>
            <w:r w:rsidRPr="00071EB3">
              <w:t xml:space="preserve">2011 – 2010 </w:t>
            </w:r>
          </w:p>
        </w:tc>
        <w:tc>
          <w:tcPr>
            <w:tcW w:w="4192" w:type="pct"/>
          </w:tcPr>
          <w:p w14:paraId="4B630133" w14:textId="77777777" w:rsidR="00F23DA0" w:rsidRPr="00071EB3" w:rsidRDefault="00F23DA0" w:rsidP="00CF6A2C">
            <w:pPr>
              <w:contextualSpacing/>
            </w:pPr>
            <w:r w:rsidRPr="00071EB3">
              <w:t>Purdue University Graduate Fellowship</w:t>
            </w:r>
          </w:p>
        </w:tc>
      </w:tr>
      <w:tr w:rsidR="00F23DA0" w:rsidRPr="00071EB3" w14:paraId="6A948CB1" w14:textId="77777777" w:rsidTr="00CF6A2C">
        <w:tc>
          <w:tcPr>
            <w:tcW w:w="808" w:type="pct"/>
          </w:tcPr>
          <w:p w14:paraId="0186102C" w14:textId="77777777" w:rsidR="00F23DA0" w:rsidRPr="00071EB3" w:rsidRDefault="00F23DA0" w:rsidP="00CF6A2C">
            <w:pPr>
              <w:contextualSpacing/>
            </w:pPr>
          </w:p>
        </w:tc>
        <w:tc>
          <w:tcPr>
            <w:tcW w:w="4192" w:type="pct"/>
          </w:tcPr>
          <w:p w14:paraId="0F271D1D" w14:textId="77777777" w:rsidR="00F23DA0" w:rsidRPr="00071EB3" w:rsidRDefault="00F23DA0" w:rsidP="00CF6A2C">
            <w:pPr>
              <w:contextualSpacing/>
            </w:pPr>
          </w:p>
        </w:tc>
      </w:tr>
      <w:tr w:rsidR="00F23DA0" w:rsidRPr="00071EB3" w14:paraId="261AA44E" w14:textId="77777777" w:rsidTr="00CF6A2C">
        <w:tc>
          <w:tcPr>
            <w:tcW w:w="808" w:type="pct"/>
          </w:tcPr>
          <w:p w14:paraId="5FE65F9E" w14:textId="77777777" w:rsidR="00F23DA0" w:rsidRPr="00071EB3" w:rsidRDefault="00F23DA0" w:rsidP="00CF6A2C">
            <w:pPr>
              <w:contextualSpacing/>
            </w:pPr>
            <w:r w:rsidRPr="00071EB3">
              <w:t xml:space="preserve">2011 – 2007 </w:t>
            </w:r>
          </w:p>
        </w:tc>
        <w:tc>
          <w:tcPr>
            <w:tcW w:w="4192" w:type="pct"/>
          </w:tcPr>
          <w:p w14:paraId="23EF158E" w14:textId="77777777" w:rsidR="00F23DA0" w:rsidRPr="00071EB3" w:rsidRDefault="00F23DA0" w:rsidP="00CF6A2C">
            <w:pPr>
              <w:contextualSpacing/>
            </w:pPr>
            <w:r w:rsidRPr="00071EB3">
              <w:t xml:space="preserve">Alfred P. Sloan Foundation Indigenous Graduate Program Scholar: Purdue University </w:t>
            </w:r>
          </w:p>
        </w:tc>
      </w:tr>
      <w:tr w:rsidR="00F23DA0" w:rsidRPr="00071EB3" w14:paraId="2A993E38" w14:textId="77777777" w:rsidTr="00CF6A2C">
        <w:tc>
          <w:tcPr>
            <w:tcW w:w="808" w:type="pct"/>
          </w:tcPr>
          <w:p w14:paraId="671E1542" w14:textId="77777777" w:rsidR="00F23DA0" w:rsidRPr="00071EB3" w:rsidRDefault="00F23DA0" w:rsidP="00CF6A2C">
            <w:pPr>
              <w:contextualSpacing/>
            </w:pPr>
          </w:p>
        </w:tc>
        <w:tc>
          <w:tcPr>
            <w:tcW w:w="4192" w:type="pct"/>
          </w:tcPr>
          <w:p w14:paraId="0822656A" w14:textId="77777777" w:rsidR="00F23DA0" w:rsidRPr="00071EB3" w:rsidRDefault="00F23DA0" w:rsidP="00CF6A2C">
            <w:pPr>
              <w:contextualSpacing/>
            </w:pPr>
          </w:p>
        </w:tc>
      </w:tr>
      <w:tr w:rsidR="00F23DA0" w:rsidRPr="00071EB3" w14:paraId="3A73D6CD" w14:textId="77777777" w:rsidTr="00CF6A2C">
        <w:tc>
          <w:tcPr>
            <w:tcW w:w="808" w:type="pct"/>
          </w:tcPr>
          <w:p w14:paraId="53F4B259" w14:textId="77777777" w:rsidR="00F23DA0" w:rsidRPr="00071EB3" w:rsidRDefault="00F23DA0" w:rsidP="00CF6A2C">
            <w:pPr>
              <w:contextualSpacing/>
            </w:pPr>
            <w:r w:rsidRPr="00071EB3">
              <w:t xml:space="preserve">2010 – 2008 </w:t>
            </w:r>
          </w:p>
        </w:tc>
        <w:tc>
          <w:tcPr>
            <w:tcW w:w="4192" w:type="pct"/>
          </w:tcPr>
          <w:p w14:paraId="6D6AEF86" w14:textId="77777777" w:rsidR="00F23DA0" w:rsidRPr="00071EB3" w:rsidRDefault="00F23DA0" w:rsidP="00CF6A2C">
            <w:pPr>
              <w:contextualSpacing/>
            </w:pPr>
            <w:r w:rsidRPr="00071EB3">
              <w:t xml:space="preserve">Indiana Clinical and Translational Sciences Institute (CTSI) Pre-Doctoral Traineeship in Translational Research PHS (NCCR) Grant No TL1RR025759: Purdue University </w:t>
            </w:r>
          </w:p>
        </w:tc>
      </w:tr>
      <w:tr w:rsidR="00F23DA0" w:rsidRPr="00071EB3" w14:paraId="3D2E4EAD" w14:textId="77777777" w:rsidTr="00CF6A2C">
        <w:tc>
          <w:tcPr>
            <w:tcW w:w="808" w:type="pct"/>
          </w:tcPr>
          <w:p w14:paraId="09043857" w14:textId="77777777" w:rsidR="00F23DA0" w:rsidRPr="00071EB3" w:rsidRDefault="00F23DA0" w:rsidP="00CF6A2C">
            <w:pPr>
              <w:contextualSpacing/>
            </w:pPr>
          </w:p>
        </w:tc>
        <w:tc>
          <w:tcPr>
            <w:tcW w:w="4192" w:type="pct"/>
          </w:tcPr>
          <w:p w14:paraId="01F2081F" w14:textId="77777777" w:rsidR="00F23DA0" w:rsidRPr="00071EB3" w:rsidRDefault="00F23DA0" w:rsidP="00CF6A2C">
            <w:pPr>
              <w:contextualSpacing/>
            </w:pPr>
          </w:p>
        </w:tc>
      </w:tr>
      <w:tr w:rsidR="00F23DA0" w:rsidRPr="00071EB3" w14:paraId="4B53E54D" w14:textId="77777777" w:rsidTr="00CF6A2C">
        <w:tc>
          <w:tcPr>
            <w:tcW w:w="808" w:type="pct"/>
          </w:tcPr>
          <w:p w14:paraId="348D0C48" w14:textId="77777777" w:rsidR="00F23DA0" w:rsidRPr="00071EB3" w:rsidRDefault="00F23DA0" w:rsidP="00CF6A2C">
            <w:pPr>
              <w:contextualSpacing/>
            </w:pPr>
            <w:r w:rsidRPr="00071EB3">
              <w:t xml:space="preserve">2010 – 2005 </w:t>
            </w:r>
          </w:p>
        </w:tc>
        <w:tc>
          <w:tcPr>
            <w:tcW w:w="4192" w:type="pct"/>
          </w:tcPr>
          <w:p w14:paraId="221CF0F0" w14:textId="77777777" w:rsidR="00F23DA0" w:rsidRPr="00071EB3" w:rsidRDefault="00F23DA0" w:rsidP="00CF6A2C">
            <w:pPr>
              <w:contextualSpacing/>
            </w:pPr>
            <w:r w:rsidRPr="00071EB3">
              <w:t xml:space="preserve">Hans and Clara Zimmerman Foundation Scholarship Recipient: Purdue University </w:t>
            </w:r>
          </w:p>
        </w:tc>
      </w:tr>
      <w:tr w:rsidR="00F23DA0" w:rsidRPr="00071EB3" w14:paraId="5817CDC9" w14:textId="77777777" w:rsidTr="00CF6A2C">
        <w:tc>
          <w:tcPr>
            <w:tcW w:w="808" w:type="pct"/>
          </w:tcPr>
          <w:p w14:paraId="6C90AB10" w14:textId="77777777" w:rsidR="00F23DA0" w:rsidRPr="00071EB3" w:rsidRDefault="00F23DA0" w:rsidP="00CF6A2C">
            <w:pPr>
              <w:contextualSpacing/>
            </w:pPr>
          </w:p>
        </w:tc>
        <w:tc>
          <w:tcPr>
            <w:tcW w:w="4192" w:type="pct"/>
          </w:tcPr>
          <w:p w14:paraId="04FF7AD4" w14:textId="77777777" w:rsidR="00F23DA0" w:rsidRPr="00071EB3" w:rsidRDefault="00F23DA0" w:rsidP="00CF6A2C">
            <w:pPr>
              <w:contextualSpacing/>
            </w:pPr>
          </w:p>
        </w:tc>
      </w:tr>
      <w:tr w:rsidR="00F23DA0" w:rsidRPr="00071EB3" w14:paraId="03CE68FD" w14:textId="77777777" w:rsidTr="00CF6A2C">
        <w:tc>
          <w:tcPr>
            <w:tcW w:w="808" w:type="pct"/>
          </w:tcPr>
          <w:p w14:paraId="243E8FC2" w14:textId="77777777" w:rsidR="00F23DA0" w:rsidRPr="00071EB3" w:rsidRDefault="00F23DA0" w:rsidP="00CF6A2C">
            <w:pPr>
              <w:contextualSpacing/>
            </w:pPr>
            <w:r w:rsidRPr="00071EB3">
              <w:t xml:space="preserve">2008 – 2007 </w:t>
            </w:r>
          </w:p>
        </w:tc>
        <w:tc>
          <w:tcPr>
            <w:tcW w:w="4192" w:type="pct"/>
          </w:tcPr>
          <w:p w14:paraId="0F1DC2FF" w14:textId="77777777" w:rsidR="00F23DA0" w:rsidRPr="00071EB3" w:rsidRDefault="00F23DA0" w:rsidP="00CF6A2C">
            <w:pPr>
              <w:contextualSpacing/>
            </w:pPr>
            <w:r w:rsidRPr="00071EB3">
              <w:t>Purdue University Graduate Fellowship</w:t>
            </w:r>
          </w:p>
        </w:tc>
      </w:tr>
      <w:tr w:rsidR="00F23DA0" w:rsidRPr="00071EB3" w14:paraId="5DB33558" w14:textId="77777777" w:rsidTr="00CF6A2C">
        <w:tc>
          <w:tcPr>
            <w:tcW w:w="808" w:type="pct"/>
          </w:tcPr>
          <w:p w14:paraId="209E55CE" w14:textId="77777777" w:rsidR="00F23DA0" w:rsidRPr="00071EB3" w:rsidRDefault="00F23DA0" w:rsidP="00CF6A2C">
            <w:pPr>
              <w:contextualSpacing/>
            </w:pPr>
          </w:p>
        </w:tc>
        <w:tc>
          <w:tcPr>
            <w:tcW w:w="4192" w:type="pct"/>
          </w:tcPr>
          <w:p w14:paraId="754E7389" w14:textId="77777777" w:rsidR="00F23DA0" w:rsidRPr="00071EB3" w:rsidRDefault="00F23DA0" w:rsidP="00CF6A2C">
            <w:pPr>
              <w:contextualSpacing/>
            </w:pPr>
          </w:p>
        </w:tc>
      </w:tr>
      <w:tr w:rsidR="00F23DA0" w:rsidRPr="00071EB3" w14:paraId="09EE9303" w14:textId="77777777" w:rsidTr="00CF6A2C">
        <w:tc>
          <w:tcPr>
            <w:tcW w:w="808" w:type="pct"/>
          </w:tcPr>
          <w:p w14:paraId="3F12646F" w14:textId="77777777" w:rsidR="00F23DA0" w:rsidRPr="00071EB3" w:rsidRDefault="00F23DA0" w:rsidP="00CF6A2C">
            <w:pPr>
              <w:contextualSpacing/>
            </w:pPr>
            <w:r w:rsidRPr="00071EB3">
              <w:t xml:space="preserve">2008 – 2007 </w:t>
            </w:r>
          </w:p>
        </w:tc>
        <w:tc>
          <w:tcPr>
            <w:tcW w:w="4192" w:type="pct"/>
          </w:tcPr>
          <w:p w14:paraId="3FA3CCA4" w14:textId="77777777" w:rsidR="00F23DA0" w:rsidRPr="00071EB3" w:rsidRDefault="00F23DA0" w:rsidP="00CF6A2C">
            <w:pPr>
              <w:contextualSpacing/>
            </w:pPr>
            <w:r w:rsidRPr="00071EB3">
              <w:t>Kamehameha Schools Na Hoʻokama Scholarship Recipient: Purdue University</w:t>
            </w:r>
          </w:p>
        </w:tc>
      </w:tr>
      <w:tr w:rsidR="00F23DA0" w:rsidRPr="00071EB3" w14:paraId="508A9CA5" w14:textId="77777777" w:rsidTr="00CF6A2C">
        <w:tc>
          <w:tcPr>
            <w:tcW w:w="808" w:type="pct"/>
          </w:tcPr>
          <w:p w14:paraId="208A8EFE" w14:textId="77777777" w:rsidR="00F23DA0" w:rsidRPr="00071EB3" w:rsidRDefault="00F23DA0" w:rsidP="00CF6A2C">
            <w:pPr>
              <w:contextualSpacing/>
            </w:pPr>
          </w:p>
        </w:tc>
        <w:tc>
          <w:tcPr>
            <w:tcW w:w="4192" w:type="pct"/>
          </w:tcPr>
          <w:p w14:paraId="7E9C62E3" w14:textId="77777777" w:rsidR="00F23DA0" w:rsidRPr="00071EB3" w:rsidRDefault="00F23DA0" w:rsidP="00CF6A2C">
            <w:pPr>
              <w:contextualSpacing/>
            </w:pPr>
          </w:p>
        </w:tc>
      </w:tr>
      <w:tr w:rsidR="00F23DA0" w:rsidRPr="00071EB3" w14:paraId="26BC779E" w14:textId="77777777" w:rsidTr="00CF6A2C">
        <w:tc>
          <w:tcPr>
            <w:tcW w:w="808" w:type="pct"/>
          </w:tcPr>
          <w:p w14:paraId="70A83B48" w14:textId="77777777" w:rsidR="00F23DA0" w:rsidRPr="00071EB3" w:rsidRDefault="00F23DA0" w:rsidP="00CF6A2C">
            <w:pPr>
              <w:contextualSpacing/>
            </w:pPr>
            <w:r w:rsidRPr="00071EB3">
              <w:t xml:space="preserve">2007 – 2006 </w:t>
            </w:r>
          </w:p>
        </w:tc>
        <w:tc>
          <w:tcPr>
            <w:tcW w:w="4192" w:type="pct"/>
          </w:tcPr>
          <w:p w14:paraId="00F73518" w14:textId="77777777" w:rsidR="00F23DA0" w:rsidRPr="00071EB3" w:rsidRDefault="00F23DA0" w:rsidP="00CF6A2C">
            <w:pPr>
              <w:contextualSpacing/>
            </w:pPr>
            <w:r w:rsidRPr="00071EB3">
              <w:t xml:space="preserve">Kamehameha Schools Imi Naʻauao Scholarship Recipient: Purdue University </w:t>
            </w:r>
          </w:p>
        </w:tc>
      </w:tr>
      <w:tr w:rsidR="00F23DA0" w:rsidRPr="00071EB3" w14:paraId="6A400F54" w14:textId="77777777" w:rsidTr="00CF6A2C">
        <w:tc>
          <w:tcPr>
            <w:tcW w:w="808" w:type="pct"/>
          </w:tcPr>
          <w:p w14:paraId="2745AE16" w14:textId="77777777" w:rsidR="00F23DA0" w:rsidRPr="00071EB3" w:rsidRDefault="00F23DA0" w:rsidP="00CF6A2C">
            <w:pPr>
              <w:contextualSpacing/>
            </w:pPr>
          </w:p>
        </w:tc>
        <w:tc>
          <w:tcPr>
            <w:tcW w:w="4192" w:type="pct"/>
          </w:tcPr>
          <w:p w14:paraId="37343E1F" w14:textId="77777777" w:rsidR="00F23DA0" w:rsidRPr="00071EB3" w:rsidRDefault="00F23DA0" w:rsidP="00CF6A2C">
            <w:pPr>
              <w:contextualSpacing/>
            </w:pPr>
          </w:p>
        </w:tc>
      </w:tr>
      <w:tr w:rsidR="00F23DA0" w:rsidRPr="00071EB3" w14:paraId="24E533D8" w14:textId="77777777" w:rsidTr="00CF6A2C">
        <w:tc>
          <w:tcPr>
            <w:tcW w:w="808" w:type="pct"/>
          </w:tcPr>
          <w:p w14:paraId="3698E66D" w14:textId="77777777" w:rsidR="00F23DA0" w:rsidRPr="00071EB3" w:rsidRDefault="00F23DA0" w:rsidP="00CF6A2C">
            <w:pPr>
              <w:contextualSpacing/>
            </w:pPr>
            <w:r w:rsidRPr="00071EB3">
              <w:t>2007 – 2006</w:t>
            </w:r>
          </w:p>
        </w:tc>
        <w:tc>
          <w:tcPr>
            <w:tcW w:w="4192" w:type="pct"/>
          </w:tcPr>
          <w:p w14:paraId="22CCC66E" w14:textId="77777777" w:rsidR="00F23DA0" w:rsidRPr="00071EB3" w:rsidRDefault="00F23DA0" w:rsidP="00CF6A2C">
            <w:pPr>
              <w:contextualSpacing/>
            </w:pPr>
            <w:r w:rsidRPr="00071EB3">
              <w:t xml:space="preserve">Hawaiʻi Community Foundation Ida M. Pope Trust Scholarship Recipient: Purdue University </w:t>
            </w:r>
          </w:p>
        </w:tc>
      </w:tr>
      <w:tr w:rsidR="00F23DA0" w:rsidRPr="00071EB3" w14:paraId="6B17FB6A" w14:textId="77777777" w:rsidTr="00CF6A2C">
        <w:tc>
          <w:tcPr>
            <w:tcW w:w="808" w:type="pct"/>
          </w:tcPr>
          <w:p w14:paraId="08029CB2" w14:textId="77777777" w:rsidR="00F23DA0" w:rsidRPr="00071EB3" w:rsidRDefault="00F23DA0" w:rsidP="00CF6A2C">
            <w:pPr>
              <w:contextualSpacing/>
            </w:pPr>
          </w:p>
        </w:tc>
        <w:tc>
          <w:tcPr>
            <w:tcW w:w="4192" w:type="pct"/>
          </w:tcPr>
          <w:p w14:paraId="6742071E" w14:textId="77777777" w:rsidR="00F23DA0" w:rsidRPr="00071EB3" w:rsidRDefault="00F23DA0" w:rsidP="00CF6A2C">
            <w:pPr>
              <w:contextualSpacing/>
            </w:pPr>
          </w:p>
        </w:tc>
      </w:tr>
      <w:tr w:rsidR="00F23DA0" w:rsidRPr="00071EB3" w14:paraId="3A90161C" w14:textId="77777777" w:rsidTr="00CF6A2C">
        <w:tc>
          <w:tcPr>
            <w:tcW w:w="808" w:type="pct"/>
          </w:tcPr>
          <w:p w14:paraId="1214F278" w14:textId="77777777" w:rsidR="00F23DA0" w:rsidRPr="00071EB3" w:rsidRDefault="00F23DA0" w:rsidP="00CF6A2C">
            <w:pPr>
              <w:contextualSpacing/>
            </w:pPr>
            <w:r w:rsidRPr="00071EB3">
              <w:t xml:space="preserve">2007 – 2005 </w:t>
            </w:r>
          </w:p>
        </w:tc>
        <w:tc>
          <w:tcPr>
            <w:tcW w:w="4192" w:type="pct"/>
          </w:tcPr>
          <w:p w14:paraId="48A69ADE" w14:textId="77777777" w:rsidR="00F23DA0" w:rsidRPr="00071EB3" w:rsidRDefault="00F23DA0" w:rsidP="00CF6A2C">
            <w:pPr>
              <w:contextualSpacing/>
            </w:pPr>
            <w:r w:rsidRPr="00071EB3">
              <w:t>Purdue University Andrews Graduate Fellow</w:t>
            </w:r>
          </w:p>
        </w:tc>
      </w:tr>
    </w:tbl>
    <w:p w14:paraId="44ACF362" w14:textId="77777777" w:rsidR="00F23DA0" w:rsidRPr="00071EB3" w:rsidRDefault="00F23DA0" w:rsidP="00F23DA0"/>
    <w:p w14:paraId="3A01CDD2" w14:textId="77777777" w:rsidR="00F23DA0" w:rsidRPr="00071EB3" w:rsidRDefault="00F23DA0" w:rsidP="00F23DA0">
      <w:pPr>
        <w:jc w:val="center"/>
      </w:pPr>
      <w:r w:rsidRPr="00071EB3">
        <w:rPr>
          <w:b/>
        </w:rPr>
        <w:t>SERVICE</w:t>
      </w:r>
    </w:p>
    <w:p w14:paraId="7241B53F" w14:textId="77777777" w:rsidR="00F23DA0" w:rsidRPr="00071EB3" w:rsidRDefault="00F23DA0" w:rsidP="00F23DA0">
      <w:pPr>
        <w:rPr>
          <w:b/>
        </w:rPr>
      </w:pPr>
    </w:p>
    <w:p w14:paraId="5DD3286C" w14:textId="77777777" w:rsidR="00F23DA0" w:rsidRPr="00071EB3" w:rsidRDefault="00F23DA0" w:rsidP="00F23DA0">
      <w:pPr>
        <w:rPr>
          <w:b/>
        </w:rPr>
      </w:pPr>
      <w:r w:rsidRPr="00071EB3">
        <w:rPr>
          <w:b/>
        </w:rPr>
        <w:t>Committee Memberships</w:t>
      </w:r>
    </w:p>
    <w:p w14:paraId="08C29EDD" w14:textId="77777777" w:rsidR="00F23DA0" w:rsidRDefault="00F23DA0" w:rsidP="00F23DA0">
      <w:pPr>
        <w:rPr>
          <w:i/>
        </w:rPr>
      </w:pPr>
    </w:p>
    <w:tbl>
      <w:tblPr>
        <w:tblW w:w="5000" w:type="pct"/>
        <w:tblLook w:val="04A0" w:firstRow="1" w:lastRow="0" w:firstColumn="1" w:lastColumn="0" w:noHBand="0" w:noVBand="1"/>
      </w:tblPr>
      <w:tblGrid>
        <w:gridCol w:w="1643"/>
        <w:gridCol w:w="7717"/>
      </w:tblGrid>
      <w:tr w:rsidR="00F23DA0" w:rsidRPr="00071EB3" w14:paraId="58D38E47" w14:textId="77777777" w:rsidTr="00CF6A2C">
        <w:tc>
          <w:tcPr>
            <w:tcW w:w="808" w:type="pct"/>
          </w:tcPr>
          <w:p w14:paraId="2D553FC8" w14:textId="77777777" w:rsidR="00F23DA0" w:rsidRPr="00071EB3" w:rsidRDefault="00F23DA0" w:rsidP="00CF6A2C">
            <w:pPr>
              <w:rPr>
                <w:b/>
              </w:rPr>
            </w:pPr>
            <w:r w:rsidRPr="00071EB3">
              <w:rPr>
                <w:b/>
              </w:rPr>
              <w:t>International</w:t>
            </w:r>
          </w:p>
        </w:tc>
        <w:tc>
          <w:tcPr>
            <w:tcW w:w="4192" w:type="pct"/>
          </w:tcPr>
          <w:p w14:paraId="3A7C97AD" w14:textId="77777777" w:rsidR="00F23DA0" w:rsidRPr="00071EB3" w:rsidRDefault="00F23DA0" w:rsidP="00CF6A2C"/>
        </w:tc>
      </w:tr>
      <w:tr w:rsidR="00F23DA0" w:rsidRPr="00071EB3" w14:paraId="167BBF86" w14:textId="77777777" w:rsidTr="00CF6A2C">
        <w:tc>
          <w:tcPr>
            <w:tcW w:w="808" w:type="pct"/>
          </w:tcPr>
          <w:p w14:paraId="4706301B" w14:textId="77777777" w:rsidR="00F23DA0" w:rsidRPr="00071EB3" w:rsidRDefault="00F23DA0" w:rsidP="00CF6A2C">
            <w:r w:rsidRPr="00071EB3">
              <w:t>Present - 2017</w:t>
            </w:r>
          </w:p>
        </w:tc>
        <w:tc>
          <w:tcPr>
            <w:tcW w:w="4192" w:type="pct"/>
          </w:tcPr>
          <w:p w14:paraId="53704E61" w14:textId="77777777" w:rsidR="00F23DA0" w:rsidRPr="00071EB3" w:rsidRDefault="00F23DA0" w:rsidP="00CF6A2C">
            <w:r w:rsidRPr="00071EB3">
              <w:t>Oceanic Nutrition Leadership Platform Course Work Group Member</w:t>
            </w:r>
          </w:p>
        </w:tc>
      </w:tr>
      <w:tr w:rsidR="00F23DA0" w:rsidRPr="00071EB3" w14:paraId="064E6A6F" w14:textId="77777777" w:rsidTr="00CF6A2C">
        <w:tc>
          <w:tcPr>
            <w:tcW w:w="808" w:type="pct"/>
          </w:tcPr>
          <w:p w14:paraId="246F3AD1" w14:textId="77777777" w:rsidR="00F23DA0" w:rsidRPr="00071EB3" w:rsidRDefault="00F23DA0" w:rsidP="00CF6A2C"/>
        </w:tc>
        <w:tc>
          <w:tcPr>
            <w:tcW w:w="4192" w:type="pct"/>
          </w:tcPr>
          <w:p w14:paraId="5A30342C" w14:textId="77777777" w:rsidR="00F23DA0" w:rsidRPr="00071EB3" w:rsidRDefault="00F23DA0" w:rsidP="00CF6A2C"/>
        </w:tc>
      </w:tr>
      <w:tr w:rsidR="00F23DA0" w:rsidRPr="00071EB3" w14:paraId="54A4E87B" w14:textId="77777777" w:rsidTr="00CF6A2C">
        <w:tc>
          <w:tcPr>
            <w:tcW w:w="808" w:type="pct"/>
          </w:tcPr>
          <w:p w14:paraId="0955CDC3" w14:textId="77777777" w:rsidR="00F23DA0" w:rsidRPr="00071EB3" w:rsidRDefault="00F23DA0" w:rsidP="00CF6A2C">
            <w:r w:rsidRPr="00071EB3">
              <w:t>2016</w:t>
            </w:r>
          </w:p>
        </w:tc>
        <w:tc>
          <w:tcPr>
            <w:tcW w:w="4192" w:type="pct"/>
          </w:tcPr>
          <w:p w14:paraId="3BC3767A" w14:textId="77777777" w:rsidR="00F23DA0" w:rsidRPr="00071EB3" w:rsidRDefault="00F23DA0" w:rsidP="00CF6A2C">
            <w:r w:rsidRPr="00071EB3">
              <w:t>23</w:t>
            </w:r>
            <w:r w:rsidRPr="00071EB3">
              <w:rPr>
                <w:vertAlign w:val="superscript"/>
              </w:rPr>
              <w:t>rd</w:t>
            </w:r>
            <w:r w:rsidRPr="00071EB3">
              <w:t xml:space="preserve"> International Union of Nutritional Sciences (IUNS) International Congress of Nutrition Organizing Committee Member</w:t>
            </w:r>
          </w:p>
        </w:tc>
      </w:tr>
      <w:tr w:rsidR="00F23DA0" w:rsidRPr="00071EB3" w14:paraId="611E4453" w14:textId="77777777" w:rsidTr="00CF6A2C">
        <w:tc>
          <w:tcPr>
            <w:tcW w:w="808" w:type="pct"/>
          </w:tcPr>
          <w:p w14:paraId="55779F6F" w14:textId="77777777" w:rsidR="00F23DA0" w:rsidRPr="00071EB3" w:rsidRDefault="00F23DA0" w:rsidP="00CF6A2C">
            <w:pPr>
              <w:rPr>
                <w:b/>
              </w:rPr>
            </w:pPr>
          </w:p>
        </w:tc>
        <w:tc>
          <w:tcPr>
            <w:tcW w:w="4192" w:type="pct"/>
          </w:tcPr>
          <w:p w14:paraId="692C3C9D" w14:textId="77777777" w:rsidR="00F23DA0" w:rsidRPr="00071EB3" w:rsidRDefault="00F23DA0" w:rsidP="00CF6A2C"/>
        </w:tc>
      </w:tr>
      <w:tr w:rsidR="00F23DA0" w:rsidRPr="00071EB3" w14:paraId="53C12B71" w14:textId="77777777" w:rsidTr="00CF6A2C">
        <w:tc>
          <w:tcPr>
            <w:tcW w:w="808" w:type="pct"/>
          </w:tcPr>
          <w:p w14:paraId="61301691" w14:textId="77777777" w:rsidR="00F23DA0" w:rsidRPr="00071EB3" w:rsidRDefault="00F23DA0" w:rsidP="00CF6A2C">
            <w:pPr>
              <w:rPr>
                <w:b/>
              </w:rPr>
            </w:pPr>
            <w:r w:rsidRPr="00071EB3">
              <w:rPr>
                <w:b/>
              </w:rPr>
              <w:t>National</w:t>
            </w:r>
          </w:p>
        </w:tc>
        <w:tc>
          <w:tcPr>
            <w:tcW w:w="4192" w:type="pct"/>
          </w:tcPr>
          <w:p w14:paraId="0CDEA088" w14:textId="77777777" w:rsidR="00F23DA0" w:rsidRPr="00071EB3" w:rsidRDefault="00F23DA0" w:rsidP="00CF6A2C"/>
        </w:tc>
      </w:tr>
      <w:tr w:rsidR="00F23DA0" w:rsidRPr="00071EB3" w14:paraId="78FA5A76" w14:textId="77777777" w:rsidTr="00CF6A2C">
        <w:tc>
          <w:tcPr>
            <w:tcW w:w="808" w:type="pct"/>
          </w:tcPr>
          <w:p w14:paraId="34AC6412" w14:textId="77777777" w:rsidR="00F23DA0" w:rsidRPr="00071EB3" w:rsidRDefault="00F23DA0" w:rsidP="00CF6A2C">
            <w:r w:rsidRPr="00071EB3">
              <w:t xml:space="preserve">Present - 2016 </w:t>
            </w:r>
          </w:p>
        </w:tc>
        <w:tc>
          <w:tcPr>
            <w:tcW w:w="4192" w:type="pct"/>
          </w:tcPr>
          <w:p w14:paraId="5487CE18" w14:textId="77777777" w:rsidR="00F23DA0" w:rsidRPr="00071EB3" w:rsidRDefault="00F23DA0" w:rsidP="00CF6A2C">
            <w:r w:rsidRPr="00071EB3">
              <w:t>Society for Nutrition Education and Behavior State Ambassador</w:t>
            </w:r>
          </w:p>
        </w:tc>
      </w:tr>
      <w:tr w:rsidR="00F23DA0" w:rsidRPr="00071EB3" w14:paraId="51DF1EB9" w14:textId="77777777" w:rsidTr="00CF6A2C">
        <w:tc>
          <w:tcPr>
            <w:tcW w:w="808" w:type="pct"/>
          </w:tcPr>
          <w:p w14:paraId="376D68B7" w14:textId="77777777" w:rsidR="00F23DA0" w:rsidRPr="00071EB3" w:rsidRDefault="00F23DA0" w:rsidP="00CF6A2C"/>
        </w:tc>
        <w:tc>
          <w:tcPr>
            <w:tcW w:w="4192" w:type="pct"/>
          </w:tcPr>
          <w:p w14:paraId="7B56F417" w14:textId="77777777" w:rsidR="00F23DA0" w:rsidRPr="00071EB3" w:rsidRDefault="00F23DA0" w:rsidP="00CF6A2C"/>
        </w:tc>
      </w:tr>
      <w:tr w:rsidR="00F23DA0" w:rsidRPr="00071EB3" w14:paraId="6C838AA4" w14:textId="77777777" w:rsidTr="00CF6A2C">
        <w:tc>
          <w:tcPr>
            <w:tcW w:w="808" w:type="pct"/>
          </w:tcPr>
          <w:p w14:paraId="77AA8F85" w14:textId="77777777" w:rsidR="00F23DA0" w:rsidRPr="00071EB3" w:rsidRDefault="00F23DA0" w:rsidP="00CF6A2C">
            <w:r w:rsidRPr="00071EB3">
              <w:t>2015 - 2013</w:t>
            </w:r>
          </w:p>
        </w:tc>
        <w:tc>
          <w:tcPr>
            <w:tcW w:w="4192" w:type="pct"/>
          </w:tcPr>
          <w:p w14:paraId="6550EC3B" w14:textId="77777777" w:rsidR="00F23DA0" w:rsidRPr="00071EB3" w:rsidRDefault="00F23DA0" w:rsidP="00CF6A2C">
            <w:r w:rsidRPr="00071EB3">
              <w:t>At-Large Delegate, Young Professional Interest Group (YPIG) Executive Board, American Society for Nutrition (ASN)</w:t>
            </w:r>
          </w:p>
        </w:tc>
      </w:tr>
      <w:tr w:rsidR="00F23DA0" w:rsidRPr="00071EB3" w14:paraId="07AF9D32" w14:textId="77777777" w:rsidTr="00CF6A2C">
        <w:tc>
          <w:tcPr>
            <w:tcW w:w="808" w:type="pct"/>
          </w:tcPr>
          <w:p w14:paraId="0D6AB569" w14:textId="77777777" w:rsidR="00F23DA0" w:rsidRPr="00071EB3" w:rsidRDefault="00F23DA0" w:rsidP="00CF6A2C">
            <w:pPr>
              <w:rPr>
                <w:b/>
              </w:rPr>
            </w:pPr>
          </w:p>
        </w:tc>
        <w:tc>
          <w:tcPr>
            <w:tcW w:w="4192" w:type="pct"/>
          </w:tcPr>
          <w:p w14:paraId="51BE2C20" w14:textId="77777777" w:rsidR="00F23DA0" w:rsidRPr="00071EB3" w:rsidRDefault="00F23DA0" w:rsidP="00CF6A2C"/>
        </w:tc>
      </w:tr>
      <w:tr w:rsidR="00F23DA0" w:rsidRPr="00071EB3" w14:paraId="1FD77F5E" w14:textId="77777777" w:rsidTr="00CF6A2C">
        <w:tc>
          <w:tcPr>
            <w:tcW w:w="808" w:type="pct"/>
          </w:tcPr>
          <w:p w14:paraId="772E4B45" w14:textId="77777777" w:rsidR="00F23DA0" w:rsidRPr="00071EB3" w:rsidRDefault="00F23DA0" w:rsidP="00CF6A2C">
            <w:pPr>
              <w:rPr>
                <w:b/>
              </w:rPr>
            </w:pPr>
            <w:r w:rsidRPr="00071EB3">
              <w:rPr>
                <w:b/>
              </w:rPr>
              <w:t>University</w:t>
            </w:r>
          </w:p>
        </w:tc>
        <w:tc>
          <w:tcPr>
            <w:tcW w:w="4192" w:type="pct"/>
          </w:tcPr>
          <w:p w14:paraId="460A9A8A" w14:textId="77777777" w:rsidR="00F23DA0" w:rsidRPr="00071EB3" w:rsidRDefault="00F23DA0" w:rsidP="00CF6A2C"/>
        </w:tc>
      </w:tr>
      <w:tr w:rsidR="00F23DA0" w:rsidRPr="00071EB3" w14:paraId="6E5EB40F" w14:textId="77777777" w:rsidTr="00CF6A2C">
        <w:tc>
          <w:tcPr>
            <w:tcW w:w="808" w:type="pct"/>
          </w:tcPr>
          <w:p w14:paraId="293E0DD2" w14:textId="77777777" w:rsidR="00F23DA0" w:rsidRPr="00071EB3" w:rsidRDefault="00F23DA0" w:rsidP="00CF6A2C">
            <w:r>
              <w:t>2020 – Present</w:t>
            </w:r>
          </w:p>
        </w:tc>
        <w:tc>
          <w:tcPr>
            <w:tcW w:w="4192" w:type="pct"/>
          </w:tcPr>
          <w:p w14:paraId="4CA4EE81" w14:textId="77777777" w:rsidR="00F23DA0" w:rsidRPr="00071EB3" w:rsidRDefault="00F23DA0" w:rsidP="00CF6A2C">
            <w:r w:rsidRPr="00071EB3">
              <w:t>Hawaiian, Asian, and Pacific</w:t>
            </w:r>
            <w:r>
              <w:t xml:space="preserve"> Faculty Learning Community, </w:t>
            </w:r>
            <w:r w:rsidRPr="00071EB3">
              <w:t>University of Hawaiʻi</w:t>
            </w:r>
            <w:r>
              <w:t xml:space="preserve"> System</w:t>
            </w:r>
          </w:p>
        </w:tc>
      </w:tr>
      <w:tr w:rsidR="00F23DA0" w:rsidRPr="00071EB3" w14:paraId="432E2C8E" w14:textId="77777777" w:rsidTr="00CF6A2C">
        <w:tc>
          <w:tcPr>
            <w:tcW w:w="808" w:type="pct"/>
          </w:tcPr>
          <w:p w14:paraId="422EA48D" w14:textId="77777777" w:rsidR="00F23DA0" w:rsidRPr="00071EB3" w:rsidRDefault="00F23DA0" w:rsidP="00CF6A2C"/>
        </w:tc>
        <w:tc>
          <w:tcPr>
            <w:tcW w:w="4192" w:type="pct"/>
          </w:tcPr>
          <w:p w14:paraId="126B8DDE" w14:textId="77777777" w:rsidR="00F23DA0" w:rsidRPr="00071EB3" w:rsidRDefault="00F23DA0" w:rsidP="00CF6A2C"/>
        </w:tc>
      </w:tr>
      <w:tr w:rsidR="00F23DA0" w:rsidRPr="00071EB3" w14:paraId="70A614DB" w14:textId="77777777" w:rsidTr="00CF6A2C">
        <w:tc>
          <w:tcPr>
            <w:tcW w:w="808" w:type="pct"/>
          </w:tcPr>
          <w:p w14:paraId="5D70122F" w14:textId="77777777" w:rsidR="00F23DA0" w:rsidRPr="00071EB3" w:rsidRDefault="00F23DA0" w:rsidP="00CF6A2C">
            <w:r w:rsidRPr="00071EB3">
              <w:t>2018 - 2015</w:t>
            </w:r>
          </w:p>
        </w:tc>
        <w:tc>
          <w:tcPr>
            <w:tcW w:w="4192" w:type="pct"/>
          </w:tcPr>
          <w:p w14:paraId="2F7683AB" w14:textId="77777777" w:rsidR="00F23DA0" w:rsidRPr="00071EB3" w:rsidRDefault="00F23DA0" w:rsidP="00CF6A2C">
            <w:r w:rsidRPr="00071EB3">
              <w:t>General Education Committee Hawaiian, Asian, and Pacific Issues Focus Board (Chair 2017 – 2018, Co-Chair 2016 – 2017), University of Hawaiʻi at Mānoa</w:t>
            </w:r>
          </w:p>
        </w:tc>
      </w:tr>
      <w:tr w:rsidR="00F23DA0" w:rsidRPr="00071EB3" w14:paraId="74F3CAB0" w14:textId="77777777" w:rsidTr="00CF6A2C">
        <w:tc>
          <w:tcPr>
            <w:tcW w:w="808" w:type="pct"/>
          </w:tcPr>
          <w:p w14:paraId="2E7AF851" w14:textId="77777777" w:rsidR="00F23DA0" w:rsidRPr="00071EB3" w:rsidRDefault="00F23DA0" w:rsidP="00CF6A2C"/>
        </w:tc>
        <w:tc>
          <w:tcPr>
            <w:tcW w:w="4192" w:type="pct"/>
          </w:tcPr>
          <w:p w14:paraId="3E94FE7D" w14:textId="77777777" w:rsidR="00F23DA0" w:rsidRPr="00071EB3" w:rsidRDefault="00F23DA0" w:rsidP="00CF6A2C"/>
        </w:tc>
      </w:tr>
      <w:tr w:rsidR="00F23DA0" w:rsidRPr="00071EB3" w14:paraId="7F1C26E8" w14:textId="77777777" w:rsidTr="00CF6A2C">
        <w:tc>
          <w:tcPr>
            <w:tcW w:w="808" w:type="pct"/>
          </w:tcPr>
          <w:p w14:paraId="47B3B481" w14:textId="77777777" w:rsidR="00F23DA0" w:rsidRPr="00071EB3" w:rsidRDefault="00F23DA0" w:rsidP="00CF6A2C">
            <w:r w:rsidRPr="00071EB3">
              <w:t>2015</w:t>
            </w:r>
          </w:p>
        </w:tc>
        <w:tc>
          <w:tcPr>
            <w:tcW w:w="4192" w:type="pct"/>
          </w:tcPr>
          <w:p w14:paraId="5420885C" w14:textId="77777777" w:rsidR="00F23DA0" w:rsidRPr="00071EB3" w:rsidRDefault="00F23DA0" w:rsidP="00CF6A2C">
            <w:r w:rsidRPr="00071EB3">
              <w:t>Nā Pua No‘eau Ke Ola Mau Advisory Committee, University of Hawaiʻi at Mānoa</w:t>
            </w:r>
          </w:p>
        </w:tc>
      </w:tr>
      <w:tr w:rsidR="00F23DA0" w:rsidRPr="00071EB3" w14:paraId="67C146AC" w14:textId="77777777" w:rsidTr="00CF6A2C">
        <w:tc>
          <w:tcPr>
            <w:tcW w:w="808" w:type="pct"/>
          </w:tcPr>
          <w:p w14:paraId="760D8B4A" w14:textId="77777777" w:rsidR="00F23DA0" w:rsidRPr="00071EB3" w:rsidRDefault="00F23DA0" w:rsidP="00CF6A2C"/>
        </w:tc>
        <w:tc>
          <w:tcPr>
            <w:tcW w:w="4192" w:type="pct"/>
          </w:tcPr>
          <w:p w14:paraId="00A57D37" w14:textId="77777777" w:rsidR="00F23DA0" w:rsidRPr="00071EB3" w:rsidRDefault="00F23DA0" w:rsidP="00CF6A2C"/>
        </w:tc>
      </w:tr>
      <w:tr w:rsidR="00F23DA0" w:rsidRPr="00071EB3" w14:paraId="11137EB9" w14:textId="77777777" w:rsidTr="00CF6A2C">
        <w:tc>
          <w:tcPr>
            <w:tcW w:w="808" w:type="pct"/>
          </w:tcPr>
          <w:p w14:paraId="7CC12E51" w14:textId="77777777" w:rsidR="00F23DA0" w:rsidRPr="00071EB3" w:rsidRDefault="00F23DA0" w:rsidP="00CF6A2C">
            <w:pPr>
              <w:rPr>
                <w:b/>
              </w:rPr>
            </w:pPr>
            <w:r w:rsidRPr="00071EB3">
              <w:rPr>
                <w:b/>
              </w:rPr>
              <w:t>College</w:t>
            </w:r>
          </w:p>
        </w:tc>
        <w:tc>
          <w:tcPr>
            <w:tcW w:w="4192" w:type="pct"/>
          </w:tcPr>
          <w:p w14:paraId="1A1ACC12" w14:textId="77777777" w:rsidR="00F23DA0" w:rsidRPr="00071EB3" w:rsidRDefault="00F23DA0" w:rsidP="00CF6A2C"/>
        </w:tc>
      </w:tr>
      <w:tr w:rsidR="00F23DA0" w:rsidRPr="00071EB3" w14:paraId="31501CC2" w14:textId="77777777" w:rsidTr="00CF6A2C">
        <w:tc>
          <w:tcPr>
            <w:tcW w:w="808" w:type="pct"/>
          </w:tcPr>
          <w:p w14:paraId="33F12AD1" w14:textId="77777777" w:rsidR="00F23DA0" w:rsidRPr="00071EB3" w:rsidRDefault="00F23DA0" w:rsidP="00CF6A2C">
            <w:r w:rsidRPr="00071EB3">
              <w:t>2018 - 2016</w:t>
            </w:r>
          </w:p>
        </w:tc>
        <w:tc>
          <w:tcPr>
            <w:tcW w:w="4192" w:type="pct"/>
          </w:tcPr>
          <w:p w14:paraId="460462D3" w14:textId="77777777" w:rsidR="00F23DA0" w:rsidRPr="00071EB3" w:rsidRDefault="00F23DA0" w:rsidP="00CF6A2C">
            <w:r w:rsidRPr="00071EB3">
              <w:t>College of Tropical Agriculture and Human Resources Faculty Senate Member, University of Hawaiʻi at Mānoa</w:t>
            </w:r>
          </w:p>
        </w:tc>
      </w:tr>
      <w:tr w:rsidR="00F23DA0" w:rsidRPr="00071EB3" w14:paraId="44E0F3D7" w14:textId="77777777" w:rsidTr="00CF6A2C">
        <w:tc>
          <w:tcPr>
            <w:tcW w:w="808" w:type="pct"/>
          </w:tcPr>
          <w:p w14:paraId="696C0BBA" w14:textId="77777777" w:rsidR="00F23DA0" w:rsidRPr="00071EB3" w:rsidRDefault="00F23DA0" w:rsidP="00CF6A2C"/>
        </w:tc>
        <w:tc>
          <w:tcPr>
            <w:tcW w:w="4192" w:type="pct"/>
          </w:tcPr>
          <w:p w14:paraId="710AC2D2" w14:textId="77777777" w:rsidR="00F23DA0" w:rsidRPr="00071EB3" w:rsidRDefault="00F23DA0" w:rsidP="00CF6A2C"/>
        </w:tc>
      </w:tr>
      <w:tr w:rsidR="00F23DA0" w:rsidRPr="00071EB3" w14:paraId="5B82759A" w14:textId="77777777" w:rsidTr="00CF6A2C">
        <w:tc>
          <w:tcPr>
            <w:tcW w:w="808" w:type="pct"/>
          </w:tcPr>
          <w:p w14:paraId="04F75B32" w14:textId="77777777" w:rsidR="00F23DA0" w:rsidRPr="00071EB3" w:rsidRDefault="00F23DA0" w:rsidP="00CF6A2C">
            <w:r w:rsidRPr="00071EB3">
              <w:t>2018 - 2016</w:t>
            </w:r>
          </w:p>
        </w:tc>
        <w:tc>
          <w:tcPr>
            <w:tcW w:w="4192" w:type="pct"/>
          </w:tcPr>
          <w:p w14:paraId="207249B5" w14:textId="77777777" w:rsidR="00F23DA0" w:rsidRPr="00071EB3" w:rsidRDefault="00F23DA0" w:rsidP="00CF6A2C">
            <w:r w:rsidRPr="00071EB3">
              <w:t>College of Tropical Agriculture and Human Resources Faculty Senate Instructional Committee Member, University of Hawaiʻi at Mānoa</w:t>
            </w:r>
          </w:p>
        </w:tc>
      </w:tr>
      <w:tr w:rsidR="00F23DA0" w:rsidRPr="00071EB3" w14:paraId="7E22DC3C" w14:textId="77777777" w:rsidTr="00CF6A2C">
        <w:tc>
          <w:tcPr>
            <w:tcW w:w="808" w:type="pct"/>
          </w:tcPr>
          <w:p w14:paraId="36E66E69" w14:textId="77777777" w:rsidR="00F23DA0" w:rsidRPr="00071EB3" w:rsidRDefault="00F23DA0" w:rsidP="00CF6A2C"/>
        </w:tc>
        <w:tc>
          <w:tcPr>
            <w:tcW w:w="4192" w:type="pct"/>
          </w:tcPr>
          <w:p w14:paraId="41268757" w14:textId="77777777" w:rsidR="00F23DA0" w:rsidRPr="00071EB3" w:rsidRDefault="00F23DA0" w:rsidP="00CF6A2C"/>
        </w:tc>
      </w:tr>
      <w:tr w:rsidR="00F23DA0" w:rsidRPr="00071EB3" w14:paraId="55ADB26D" w14:textId="77777777" w:rsidTr="00CF6A2C">
        <w:tc>
          <w:tcPr>
            <w:tcW w:w="808" w:type="pct"/>
          </w:tcPr>
          <w:p w14:paraId="1A67DC84" w14:textId="77777777" w:rsidR="00F23DA0" w:rsidRPr="00071EB3" w:rsidRDefault="00F23DA0" w:rsidP="00CF6A2C">
            <w:r w:rsidRPr="00071EB3">
              <w:t>Spring 2018</w:t>
            </w:r>
          </w:p>
        </w:tc>
        <w:tc>
          <w:tcPr>
            <w:tcW w:w="4192" w:type="pct"/>
          </w:tcPr>
          <w:p w14:paraId="1D836B07" w14:textId="77777777" w:rsidR="00F23DA0" w:rsidRPr="00071EB3" w:rsidRDefault="00F23DA0" w:rsidP="00CF6A2C">
            <w:r w:rsidRPr="00071EB3">
              <w:t>College of Tropical Agriculture and Human Resources Ad Hoc Instructional Policy Committee Member, University of Hawaiʻi at Mānoa</w:t>
            </w:r>
          </w:p>
        </w:tc>
      </w:tr>
      <w:tr w:rsidR="00F23DA0" w:rsidRPr="00071EB3" w14:paraId="4A216337" w14:textId="77777777" w:rsidTr="00CF6A2C">
        <w:tc>
          <w:tcPr>
            <w:tcW w:w="808" w:type="pct"/>
          </w:tcPr>
          <w:p w14:paraId="03A2D2FF" w14:textId="77777777" w:rsidR="00F23DA0" w:rsidRPr="00071EB3" w:rsidRDefault="00F23DA0" w:rsidP="00CF6A2C"/>
        </w:tc>
        <w:tc>
          <w:tcPr>
            <w:tcW w:w="4192" w:type="pct"/>
          </w:tcPr>
          <w:p w14:paraId="18853A7C" w14:textId="77777777" w:rsidR="00F23DA0" w:rsidRPr="00071EB3" w:rsidRDefault="00F23DA0" w:rsidP="00CF6A2C"/>
        </w:tc>
      </w:tr>
      <w:tr w:rsidR="00F23DA0" w:rsidRPr="00071EB3" w14:paraId="3A9307D0" w14:textId="77777777" w:rsidTr="00CF6A2C">
        <w:tc>
          <w:tcPr>
            <w:tcW w:w="808" w:type="pct"/>
          </w:tcPr>
          <w:p w14:paraId="7DE80959" w14:textId="77777777" w:rsidR="00F23DA0" w:rsidRPr="00071EB3" w:rsidRDefault="00F23DA0" w:rsidP="00CF6A2C">
            <w:r w:rsidRPr="00071EB3">
              <w:t>2015 - 2014</w:t>
            </w:r>
          </w:p>
        </w:tc>
        <w:tc>
          <w:tcPr>
            <w:tcW w:w="4192" w:type="pct"/>
          </w:tcPr>
          <w:p w14:paraId="49BB8967" w14:textId="77777777" w:rsidR="00F23DA0" w:rsidRPr="00071EB3" w:rsidRDefault="00F23DA0" w:rsidP="00CF6A2C">
            <w:r w:rsidRPr="00071EB3">
              <w:t>College of Tropical Agriculture and Human Resources Revenue Generation Sub-Committee, University of Hawaiʻi at Mānoa</w:t>
            </w:r>
          </w:p>
        </w:tc>
      </w:tr>
      <w:tr w:rsidR="00F23DA0" w:rsidRPr="00071EB3" w14:paraId="1AF32174" w14:textId="77777777" w:rsidTr="00CF6A2C">
        <w:tc>
          <w:tcPr>
            <w:tcW w:w="808" w:type="pct"/>
          </w:tcPr>
          <w:p w14:paraId="359F96C5" w14:textId="77777777" w:rsidR="00F23DA0" w:rsidRPr="00071EB3" w:rsidRDefault="00F23DA0" w:rsidP="00CF6A2C">
            <w:pPr>
              <w:rPr>
                <w:b/>
              </w:rPr>
            </w:pPr>
          </w:p>
        </w:tc>
        <w:tc>
          <w:tcPr>
            <w:tcW w:w="4192" w:type="pct"/>
          </w:tcPr>
          <w:p w14:paraId="4667E619" w14:textId="77777777" w:rsidR="00F23DA0" w:rsidRPr="00071EB3" w:rsidRDefault="00F23DA0" w:rsidP="00CF6A2C"/>
        </w:tc>
      </w:tr>
      <w:tr w:rsidR="00F23DA0" w:rsidRPr="00071EB3" w14:paraId="07167F69" w14:textId="77777777" w:rsidTr="00CF6A2C">
        <w:tc>
          <w:tcPr>
            <w:tcW w:w="808" w:type="pct"/>
          </w:tcPr>
          <w:p w14:paraId="7C5726D8" w14:textId="77777777" w:rsidR="00F23DA0" w:rsidRPr="00071EB3" w:rsidRDefault="00F23DA0" w:rsidP="00CF6A2C">
            <w:pPr>
              <w:rPr>
                <w:b/>
              </w:rPr>
            </w:pPr>
            <w:r w:rsidRPr="00071EB3">
              <w:rPr>
                <w:b/>
              </w:rPr>
              <w:t>Departmental</w:t>
            </w:r>
          </w:p>
        </w:tc>
        <w:tc>
          <w:tcPr>
            <w:tcW w:w="4192" w:type="pct"/>
          </w:tcPr>
          <w:p w14:paraId="367A2627" w14:textId="77777777" w:rsidR="00F23DA0" w:rsidRPr="00071EB3" w:rsidRDefault="00F23DA0" w:rsidP="00CF6A2C"/>
        </w:tc>
      </w:tr>
      <w:tr w:rsidR="00F23DA0" w:rsidRPr="00071EB3" w14:paraId="0CE2CA05" w14:textId="77777777" w:rsidTr="00CF6A2C">
        <w:tc>
          <w:tcPr>
            <w:tcW w:w="808" w:type="pct"/>
          </w:tcPr>
          <w:p w14:paraId="05229F70" w14:textId="77777777" w:rsidR="00F23DA0" w:rsidRPr="00071EB3" w:rsidRDefault="00F23DA0" w:rsidP="00CF6A2C">
            <w:r>
              <w:t>2020 - 2022</w:t>
            </w:r>
          </w:p>
        </w:tc>
        <w:tc>
          <w:tcPr>
            <w:tcW w:w="4192" w:type="pct"/>
          </w:tcPr>
          <w:p w14:paraId="1C4B3952" w14:textId="77777777" w:rsidR="00F23DA0" w:rsidRPr="00071EB3" w:rsidRDefault="00F23DA0" w:rsidP="00CF6A2C">
            <w:r w:rsidRPr="00071EB3">
              <w:t>Department of Human Nutrition, Food, and Animal Sciences</w:t>
            </w:r>
            <w:r>
              <w:t xml:space="preserve"> Department Personnel Committee, 2</w:t>
            </w:r>
            <w:r w:rsidRPr="000244E3">
              <w:rPr>
                <w:vertAlign w:val="superscript"/>
              </w:rPr>
              <w:t>nd</w:t>
            </w:r>
            <w:r>
              <w:t xml:space="preserve"> Alternate</w:t>
            </w:r>
          </w:p>
        </w:tc>
      </w:tr>
      <w:tr w:rsidR="00F23DA0" w:rsidRPr="00071EB3" w14:paraId="656B275A" w14:textId="77777777" w:rsidTr="00CF6A2C">
        <w:tc>
          <w:tcPr>
            <w:tcW w:w="808" w:type="pct"/>
          </w:tcPr>
          <w:p w14:paraId="736CE360" w14:textId="77777777" w:rsidR="00F23DA0" w:rsidRPr="00071EB3" w:rsidRDefault="00F23DA0" w:rsidP="00CF6A2C"/>
        </w:tc>
        <w:tc>
          <w:tcPr>
            <w:tcW w:w="4192" w:type="pct"/>
          </w:tcPr>
          <w:p w14:paraId="335BD79B" w14:textId="77777777" w:rsidR="00F23DA0" w:rsidRPr="00071EB3" w:rsidRDefault="00F23DA0" w:rsidP="00CF6A2C"/>
        </w:tc>
      </w:tr>
      <w:tr w:rsidR="00F23DA0" w:rsidRPr="00071EB3" w14:paraId="5B6C4241" w14:textId="77777777" w:rsidTr="00CF6A2C">
        <w:tc>
          <w:tcPr>
            <w:tcW w:w="808" w:type="pct"/>
          </w:tcPr>
          <w:p w14:paraId="5AD1A3ED" w14:textId="77777777" w:rsidR="00F23DA0" w:rsidRPr="00071EB3" w:rsidRDefault="00F23DA0" w:rsidP="00CF6A2C">
            <w:r w:rsidRPr="00071EB3">
              <w:t>Present – 2014</w:t>
            </w:r>
          </w:p>
        </w:tc>
        <w:tc>
          <w:tcPr>
            <w:tcW w:w="4192" w:type="pct"/>
          </w:tcPr>
          <w:p w14:paraId="378A9B15" w14:textId="77777777" w:rsidR="00F23DA0" w:rsidRPr="00071EB3" w:rsidRDefault="00F23DA0" w:rsidP="00CF6A2C">
            <w:r w:rsidRPr="00071EB3">
              <w:t>Department of Human Nutrition, Food, and Animal Sciences Instructional Committee</w:t>
            </w:r>
          </w:p>
        </w:tc>
      </w:tr>
      <w:tr w:rsidR="00F23DA0" w:rsidRPr="00071EB3" w14:paraId="6FE972E4" w14:textId="77777777" w:rsidTr="00CF6A2C">
        <w:tc>
          <w:tcPr>
            <w:tcW w:w="808" w:type="pct"/>
          </w:tcPr>
          <w:p w14:paraId="63369858" w14:textId="77777777" w:rsidR="00F23DA0" w:rsidRPr="00071EB3" w:rsidRDefault="00F23DA0" w:rsidP="00CF6A2C"/>
        </w:tc>
        <w:tc>
          <w:tcPr>
            <w:tcW w:w="4192" w:type="pct"/>
          </w:tcPr>
          <w:p w14:paraId="407F54EA" w14:textId="77777777" w:rsidR="00F23DA0" w:rsidRPr="00071EB3" w:rsidRDefault="00F23DA0" w:rsidP="00CF6A2C"/>
        </w:tc>
      </w:tr>
      <w:tr w:rsidR="00F23DA0" w:rsidRPr="00071EB3" w14:paraId="1F49D8CA" w14:textId="77777777" w:rsidTr="00CF6A2C">
        <w:tc>
          <w:tcPr>
            <w:tcW w:w="808" w:type="pct"/>
          </w:tcPr>
          <w:p w14:paraId="69E98585" w14:textId="77777777" w:rsidR="00F23DA0" w:rsidRPr="00071EB3" w:rsidRDefault="00F23DA0" w:rsidP="00CF6A2C">
            <w:r w:rsidRPr="00071EB3">
              <w:t>Present - 2017</w:t>
            </w:r>
          </w:p>
        </w:tc>
        <w:tc>
          <w:tcPr>
            <w:tcW w:w="4192" w:type="pct"/>
          </w:tcPr>
          <w:p w14:paraId="3EB42059" w14:textId="77777777" w:rsidR="00F23DA0" w:rsidRPr="00071EB3" w:rsidRDefault="00F23DA0" w:rsidP="00CF6A2C">
            <w:r w:rsidRPr="00071EB3">
              <w:t>Nutritional Sciences MS Admission Committee</w:t>
            </w:r>
          </w:p>
        </w:tc>
      </w:tr>
      <w:tr w:rsidR="00F23DA0" w:rsidRPr="00071EB3" w14:paraId="3CCCB3C7" w14:textId="77777777" w:rsidTr="00CF6A2C">
        <w:tc>
          <w:tcPr>
            <w:tcW w:w="808" w:type="pct"/>
          </w:tcPr>
          <w:p w14:paraId="6F0E8AC8" w14:textId="77777777" w:rsidR="00F23DA0" w:rsidRPr="00071EB3" w:rsidRDefault="00F23DA0" w:rsidP="00CF6A2C"/>
        </w:tc>
        <w:tc>
          <w:tcPr>
            <w:tcW w:w="4192" w:type="pct"/>
          </w:tcPr>
          <w:p w14:paraId="1BEF0CD9" w14:textId="77777777" w:rsidR="00F23DA0" w:rsidRPr="00071EB3" w:rsidRDefault="00F23DA0" w:rsidP="00CF6A2C"/>
        </w:tc>
      </w:tr>
      <w:tr w:rsidR="00F23DA0" w:rsidRPr="00071EB3" w14:paraId="345A6E4E" w14:textId="77777777" w:rsidTr="00CF6A2C">
        <w:tc>
          <w:tcPr>
            <w:tcW w:w="808" w:type="pct"/>
          </w:tcPr>
          <w:p w14:paraId="1419B60F" w14:textId="77777777" w:rsidR="00F23DA0" w:rsidRPr="00071EB3" w:rsidRDefault="00F23DA0" w:rsidP="00CF6A2C">
            <w:r w:rsidRPr="00071EB3">
              <w:t>2016</w:t>
            </w:r>
          </w:p>
        </w:tc>
        <w:tc>
          <w:tcPr>
            <w:tcW w:w="4192" w:type="pct"/>
          </w:tcPr>
          <w:p w14:paraId="396A0BFB" w14:textId="77777777" w:rsidR="00F23DA0" w:rsidRPr="00071EB3" w:rsidRDefault="00F23DA0" w:rsidP="00CF6A2C">
            <w:r w:rsidRPr="00071EB3">
              <w:t xml:space="preserve">Building a Food Environment Community of Practice Workshop </w:t>
            </w:r>
            <w:r w:rsidRPr="00071EB3">
              <w:rPr>
                <w:rFonts w:eastAsia="Times"/>
                <w:color w:val="000000"/>
              </w:rPr>
              <w:t>Organizing Committee</w:t>
            </w:r>
          </w:p>
        </w:tc>
      </w:tr>
      <w:tr w:rsidR="00F23DA0" w:rsidRPr="00071EB3" w14:paraId="4363F4D5" w14:textId="77777777" w:rsidTr="00CF6A2C">
        <w:tc>
          <w:tcPr>
            <w:tcW w:w="808" w:type="pct"/>
          </w:tcPr>
          <w:p w14:paraId="0C46832D" w14:textId="77777777" w:rsidR="00F23DA0" w:rsidRPr="00071EB3" w:rsidRDefault="00F23DA0" w:rsidP="00CF6A2C"/>
        </w:tc>
        <w:tc>
          <w:tcPr>
            <w:tcW w:w="4192" w:type="pct"/>
          </w:tcPr>
          <w:p w14:paraId="08230ADA" w14:textId="77777777" w:rsidR="00F23DA0" w:rsidRPr="00071EB3" w:rsidRDefault="00F23DA0" w:rsidP="00CF6A2C"/>
        </w:tc>
      </w:tr>
      <w:tr w:rsidR="00F23DA0" w:rsidRPr="00071EB3" w14:paraId="5C521EFF" w14:textId="77777777" w:rsidTr="00CF6A2C">
        <w:tc>
          <w:tcPr>
            <w:tcW w:w="808" w:type="pct"/>
          </w:tcPr>
          <w:p w14:paraId="6CB46C96" w14:textId="77777777" w:rsidR="00F23DA0" w:rsidRPr="00071EB3" w:rsidRDefault="00F23DA0" w:rsidP="00CF6A2C">
            <w:r w:rsidRPr="00071EB3">
              <w:t>2016</w:t>
            </w:r>
          </w:p>
        </w:tc>
        <w:tc>
          <w:tcPr>
            <w:tcW w:w="4192" w:type="pct"/>
          </w:tcPr>
          <w:p w14:paraId="60B6B532" w14:textId="77777777" w:rsidR="00F23DA0" w:rsidRPr="00071EB3" w:rsidRDefault="00F23DA0" w:rsidP="00CF6A2C">
            <w:r w:rsidRPr="00071EB3">
              <w:t>Department of Human Nutrition, Food, and Animal Sciences Scholarship Committee</w:t>
            </w:r>
          </w:p>
        </w:tc>
      </w:tr>
      <w:tr w:rsidR="00F23DA0" w:rsidRPr="00071EB3" w14:paraId="76FC90D7" w14:textId="77777777" w:rsidTr="00CF6A2C">
        <w:tc>
          <w:tcPr>
            <w:tcW w:w="808" w:type="pct"/>
          </w:tcPr>
          <w:p w14:paraId="557C02B0" w14:textId="77777777" w:rsidR="00F23DA0" w:rsidRPr="00071EB3" w:rsidRDefault="00F23DA0" w:rsidP="00CF6A2C"/>
        </w:tc>
        <w:tc>
          <w:tcPr>
            <w:tcW w:w="4192" w:type="pct"/>
          </w:tcPr>
          <w:p w14:paraId="118002EA" w14:textId="77777777" w:rsidR="00F23DA0" w:rsidRPr="00071EB3" w:rsidRDefault="00F23DA0" w:rsidP="00CF6A2C"/>
        </w:tc>
      </w:tr>
      <w:tr w:rsidR="00F23DA0" w:rsidRPr="00071EB3" w14:paraId="242C3593" w14:textId="77777777" w:rsidTr="00CF6A2C">
        <w:tc>
          <w:tcPr>
            <w:tcW w:w="808" w:type="pct"/>
          </w:tcPr>
          <w:p w14:paraId="524D6D08" w14:textId="77777777" w:rsidR="00F23DA0" w:rsidRPr="00071EB3" w:rsidRDefault="00F23DA0" w:rsidP="00CF6A2C">
            <w:r w:rsidRPr="00071EB3">
              <w:t>2017 - 2015</w:t>
            </w:r>
          </w:p>
        </w:tc>
        <w:tc>
          <w:tcPr>
            <w:tcW w:w="4192" w:type="pct"/>
          </w:tcPr>
          <w:p w14:paraId="7F5CBF84" w14:textId="77777777" w:rsidR="00F23DA0" w:rsidRPr="00071EB3" w:rsidRDefault="00F23DA0" w:rsidP="00CF6A2C">
            <w:r w:rsidRPr="00071EB3">
              <w:t>Hawai‘i Foods Advisory Committee</w:t>
            </w:r>
          </w:p>
        </w:tc>
      </w:tr>
      <w:tr w:rsidR="00F23DA0" w:rsidRPr="00071EB3" w14:paraId="25B5B359" w14:textId="77777777" w:rsidTr="00CF6A2C">
        <w:tc>
          <w:tcPr>
            <w:tcW w:w="808" w:type="pct"/>
          </w:tcPr>
          <w:p w14:paraId="4F0FFD60" w14:textId="77777777" w:rsidR="00F23DA0" w:rsidRPr="00071EB3" w:rsidRDefault="00F23DA0" w:rsidP="00CF6A2C"/>
        </w:tc>
        <w:tc>
          <w:tcPr>
            <w:tcW w:w="4192" w:type="pct"/>
          </w:tcPr>
          <w:p w14:paraId="337835D3" w14:textId="77777777" w:rsidR="00F23DA0" w:rsidRPr="00071EB3" w:rsidRDefault="00F23DA0" w:rsidP="00CF6A2C"/>
        </w:tc>
      </w:tr>
      <w:tr w:rsidR="00F23DA0" w:rsidRPr="00071EB3" w14:paraId="480C9A6F" w14:textId="77777777" w:rsidTr="00CF6A2C">
        <w:tc>
          <w:tcPr>
            <w:tcW w:w="808" w:type="pct"/>
          </w:tcPr>
          <w:p w14:paraId="46AE330D" w14:textId="77777777" w:rsidR="00F23DA0" w:rsidRPr="00071EB3" w:rsidRDefault="00F23DA0" w:rsidP="00CF6A2C">
            <w:r w:rsidRPr="00071EB3">
              <w:t>2016 - 2015</w:t>
            </w:r>
          </w:p>
        </w:tc>
        <w:tc>
          <w:tcPr>
            <w:tcW w:w="4192" w:type="pct"/>
          </w:tcPr>
          <w:p w14:paraId="23E94BC5" w14:textId="77777777" w:rsidR="00F23DA0" w:rsidRPr="00071EB3" w:rsidRDefault="00F23DA0" w:rsidP="00CF6A2C">
            <w:r w:rsidRPr="00071EB3">
              <w:t>Food Science and Human Nutrition Council Mentoring Hui External Advisor</w:t>
            </w:r>
          </w:p>
        </w:tc>
      </w:tr>
      <w:tr w:rsidR="00F23DA0" w:rsidRPr="00071EB3" w14:paraId="5B18F8E2" w14:textId="77777777" w:rsidTr="00CF6A2C">
        <w:tc>
          <w:tcPr>
            <w:tcW w:w="808" w:type="pct"/>
          </w:tcPr>
          <w:p w14:paraId="268D744F" w14:textId="77777777" w:rsidR="00F23DA0" w:rsidRPr="00071EB3" w:rsidRDefault="00F23DA0" w:rsidP="00CF6A2C"/>
        </w:tc>
        <w:tc>
          <w:tcPr>
            <w:tcW w:w="4192" w:type="pct"/>
          </w:tcPr>
          <w:p w14:paraId="1BB3C854" w14:textId="77777777" w:rsidR="00F23DA0" w:rsidRPr="00071EB3" w:rsidRDefault="00F23DA0" w:rsidP="00CF6A2C"/>
        </w:tc>
      </w:tr>
      <w:tr w:rsidR="00F23DA0" w:rsidRPr="00071EB3" w14:paraId="267F3838" w14:textId="77777777" w:rsidTr="00CF6A2C">
        <w:tc>
          <w:tcPr>
            <w:tcW w:w="808" w:type="pct"/>
          </w:tcPr>
          <w:p w14:paraId="6810E30C" w14:textId="77777777" w:rsidR="00F23DA0" w:rsidRPr="00071EB3" w:rsidRDefault="00F23DA0" w:rsidP="00CF6A2C">
            <w:pPr>
              <w:rPr>
                <w:b/>
              </w:rPr>
            </w:pPr>
            <w:r w:rsidRPr="00071EB3">
              <w:rPr>
                <w:b/>
              </w:rPr>
              <w:t>Local</w:t>
            </w:r>
          </w:p>
        </w:tc>
        <w:tc>
          <w:tcPr>
            <w:tcW w:w="4192" w:type="pct"/>
          </w:tcPr>
          <w:p w14:paraId="6AE3213E" w14:textId="77777777" w:rsidR="00F23DA0" w:rsidRPr="00071EB3" w:rsidRDefault="00F23DA0" w:rsidP="00CF6A2C"/>
        </w:tc>
      </w:tr>
      <w:tr w:rsidR="00F23DA0" w:rsidRPr="00071EB3" w14:paraId="324C1869" w14:textId="77777777" w:rsidTr="00CF6A2C">
        <w:tc>
          <w:tcPr>
            <w:tcW w:w="808" w:type="pct"/>
          </w:tcPr>
          <w:p w14:paraId="799C7702" w14:textId="77777777" w:rsidR="00F23DA0" w:rsidRPr="00071EB3" w:rsidRDefault="00F23DA0" w:rsidP="00CF6A2C">
            <w:r>
              <w:t>Present - 2019</w:t>
            </w:r>
          </w:p>
        </w:tc>
        <w:tc>
          <w:tcPr>
            <w:tcW w:w="4192" w:type="pct"/>
          </w:tcPr>
          <w:p w14:paraId="028E908D" w14:textId="77777777" w:rsidR="00F23DA0" w:rsidRPr="00071EB3" w:rsidRDefault="00F23DA0" w:rsidP="00CF6A2C">
            <w:r>
              <w:t>Queen Julia Kapiolani Hawaiian Civic Club Member</w:t>
            </w:r>
          </w:p>
        </w:tc>
      </w:tr>
      <w:tr w:rsidR="00F23DA0" w:rsidRPr="00071EB3" w14:paraId="586DE223" w14:textId="77777777" w:rsidTr="00CF6A2C">
        <w:tc>
          <w:tcPr>
            <w:tcW w:w="808" w:type="pct"/>
          </w:tcPr>
          <w:p w14:paraId="2C514DEA" w14:textId="77777777" w:rsidR="00F23DA0" w:rsidRPr="00071EB3" w:rsidRDefault="00F23DA0" w:rsidP="00CF6A2C"/>
        </w:tc>
        <w:tc>
          <w:tcPr>
            <w:tcW w:w="4192" w:type="pct"/>
          </w:tcPr>
          <w:p w14:paraId="4626C55A" w14:textId="77777777" w:rsidR="00F23DA0" w:rsidRPr="00071EB3" w:rsidRDefault="00F23DA0" w:rsidP="00CF6A2C"/>
        </w:tc>
      </w:tr>
      <w:tr w:rsidR="00F23DA0" w:rsidRPr="00071EB3" w14:paraId="41AA3AAD" w14:textId="77777777" w:rsidTr="00CF6A2C">
        <w:tc>
          <w:tcPr>
            <w:tcW w:w="808" w:type="pct"/>
          </w:tcPr>
          <w:p w14:paraId="0A894DC2" w14:textId="77777777" w:rsidR="00F23DA0" w:rsidRPr="00071EB3" w:rsidRDefault="00F23DA0" w:rsidP="00CF6A2C">
            <w:r w:rsidRPr="00071EB3">
              <w:t>Present - 2017</w:t>
            </w:r>
          </w:p>
        </w:tc>
        <w:tc>
          <w:tcPr>
            <w:tcW w:w="4192" w:type="pct"/>
          </w:tcPr>
          <w:p w14:paraId="5078B450" w14:textId="77777777" w:rsidR="00F23DA0" w:rsidRPr="00071EB3" w:rsidRDefault="00F23DA0" w:rsidP="00CF6A2C">
            <w:r w:rsidRPr="00071EB3">
              <w:t>Hawai‘i Academy for Nutrition and Dietetics, President (2018-2019), President-Elect (2017-2018)</w:t>
            </w:r>
          </w:p>
        </w:tc>
      </w:tr>
      <w:tr w:rsidR="00F23DA0" w:rsidRPr="00071EB3" w14:paraId="7304E980" w14:textId="77777777" w:rsidTr="00CF6A2C">
        <w:tc>
          <w:tcPr>
            <w:tcW w:w="808" w:type="pct"/>
          </w:tcPr>
          <w:p w14:paraId="3A99E1FA" w14:textId="77777777" w:rsidR="00F23DA0" w:rsidRPr="00071EB3" w:rsidRDefault="00F23DA0" w:rsidP="00CF6A2C"/>
        </w:tc>
        <w:tc>
          <w:tcPr>
            <w:tcW w:w="4192" w:type="pct"/>
          </w:tcPr>
          <w:p w14:paraId="3C7F1993" w14:textId="77777777" w:rsidR="00F23DA0" w:rsidRPr="00071EB3" w:rsidRDefault="00F23DA0" w:rsidP="00CF6A2C"/>
        </w:tc>
      </w:tr>
      <w:tr w:rsidR="00F23DA0" w:rsidRPr="00071EB3" w14:paraId="22133858" w14:textId="77777777" w:rsidTr="00CF6A2C">
        <w:tc>
          <w:tcPr>
            <w:tcW w:w="808" w:type="pct"/>
          </w:tcPr>
          <w:p w14:paraId="1E7ED02F" w14:textId="77777777" w:rsidR="00F23DA0" w:rsidRPr="00071EB3" w:rsidRDefault="00F23DA0" w:rsidP="00CF6A2C">
            <w:r w:rsidRPr="00071EB3">
              <w:t>2017 - 2016</w:t>
            </w:r>
          </w:p>
        </w:tc>
        <w:tc>
          <w:tcPr>
            <w:tcW w:w="4192" w:type="pct"/>
          </w:tcPr>
          <w:p w14:paraId="02055825" w14:textId="77777777" w:rsidR="00F23DA0" w:rsidRPr="00071EB3" w:rsidRDefault="00F23DA0" w:rsidP="00CF6A2C">
            <w:r w:rsidRPr="00071EB3">
              <w:t>Papa Ola Lokahi E Ola Mau Nutrition and Dental Health Committee Member</w:t>
            </w:r>
          </w:p>
        </w:tc>
      </w:tr>
    </w:tbl>
    <w:p w14:paraId="56654496" w14:textId="77777777" w:rsidR="00F23DA0" w:rsidRPr="00071EB3" w:rsidRDefault="00F23DA0" w:rsidP="00F23DA0">
      <w:pPr>
        <w:rPr>
          <w:i/>
        </w:rPr>
      </w:pPr>
    </w:p>
    <w:p w14:paraId="06051D51" w14:textId="77777777" w:rsidR="00F23DA0" w:rsidRPr="00071EB3" w:rsidRDefault="00F23DA0" w:rsidP="00F23DA0">
      <w:r w:rsidRPr="00071EB3">
        <w:rPr>
          <w:i/>
        </w:rPr>
        <w:t>Prior to UHM</w:t>
      </w:r>
    </w:p>
    <w:tbl>
      <w:tblPr>
        <w:tblW w:w="5000" w:type="pct"/>
        <w:tblLook w:val="04A0" w:firstRow="1" w:lastRow="0" w:firstColumn="1" w:lastColumn="0" w:noHBand="0" w:noVBand="1"/>
      </w:tblPr>
      <w:tblGrid>
        <w:gridCol w:w="1513"/>
        <w:gridCol w:w="7847"/>
      </w:tblGrid>
      <w:tr w:rsidR="00F23DA0" w:rsidRPr="00071EB3" w14:paraId="584F8609" w14:textId="77777777" w:rsidTr="00CF6A2C">
        <w:tc>
          <w:tcPr>
            <w:tcW w:w="808" w:type="pct"/>
          </w:tcPr>
          <w:p w14:paraId="0D425258" w14:textId="77777777" w:rsidR="00F23DA0" w:rsidRPr="00071EB3" w:rsidRDefault="00F23DA0" w:rsidP="00CF6A2C">
            <w:r w:rsidRPr="00071EB3">
              <w:t xml:space="preserve">2010 – 2009 </w:t>
            </w:r>
          </w:p>
        </w:tc>
        <w:tc>
          <w:tcPr>
            <w:tcW w:w="4192" w:type="pct"/>
          </w:tcPr>
          <w:p w14:paraId="445DA9FF" w14:textId="77777777" w:rsidR="00F23DA0" w:rsidRPr="00071EB3" w:rsidRDefault="00F23DA0" w:rsidP="00CF6A2C">
            <w:r w:rsidRPr="00071EB3">
              <w:t>Student Representative, Department of Health &amp; Kinesiology Preliminary Exam Committee Purdue University</w:t>
            </w:r>
          </w:p>
        </w:tc>
      </w:tr>
      <w:tr w:rsidR="00F23DA0" w:rsidRPr="00071EB3" w14:paraId="07F113F3" w14:textId="77777777" w:rsidTr="00CF6A2C">
        <w:tc>
          <w:tcPr>
            <w:tcW w:w="808" w:type="pct"/>
          </w:tcPr>
          <w:p w14:paraId="7DD5DE68" w14:textId="77777777" w:rsidR="00F23DA0" w:rsidRPr="00071EB3" w:rsidRDefault="00F23DA0" w:rsidP="00CF6A2C"/>
        </w:tc>
        <w:tc>
          <w:tcPr>
            <w:tcW w:w="4192" w:type="pct"/>
          </w:tcPr>
          <w:p w14:paraId="10C24581" w14:textId="77777777" w:rsidR="00F23DA0" w:rsidRPr="00071EB3" w:rsidRDefault="00F23DA0" w:rsidP="00CF6A2C"/>
        </w:tc>
      </w:tr>
      <w:tr w:rsidR="00F23DA0" w:rsidRPr="00071EB3" w14:paraId="62ED23B3" w14:textId="77777777" w:rsidTr="00CF6A2C">
        <w:tc>
          <w:tcPr>
            <w:tcW w:w="808" w:type="pct"/>
          </w:tcPr>
          <w:p w14:paraId="4696F997" w14:textId="77777777" w:rsidR="00F23DA0" w:rsidRPr="00071EB3" w:rsidRDefault="00F23DA0" w:rsidP="00CF6A2C">
            <w:r w:rsidRPr="00071EB3">
              <w:t xml:space="preserve">2009 </w:t>
            </w:r>
          </w:p>
        </w:tc>
        <w:tc>
          <w:tcPr>
            <w:tcW w:w="4192" w:type="pct"/>
          </w:tcPr>
          <w:p w14:paraId="28F1E50E" w14:textId="77777777" w:rsidR="00F23DA0" w:rsidRPr="00071EB3" w:rsidRDefault="00F23DA0" w:rsidP="00CF6A2C">
            <w:r w:rsidRPr="00071EB3">
              <w:t>Member, Selection Committee for the Director of the Native American Educational and Cultural Center (NAECC). Purdue University</w:t>
            </w:r>
          </w:p>
        </w:tc>
      </w:tr>
    </w:tbl>
    <w:p w14:paraId="3E7F6D28" w14:textId="77777777" w:rsidR="00F23DA0" w:rsidRPr="00071EB3" w:rsidRDefault="00F23DA0" w:rsidP="00F23DA0">
      <w:pPr>
        <w:rPr>
          <w:b/>
        </w:rPr>
      </w:pPr>
    </w:p>
    <w:p w14:paraId="398B7D49" w14:textId="77777777" w:rsidR="00F23DA0" w:rsidRPr="00071EB3" w:rsidRDefault="00F23DA0" w:rsidP="00F23DA0">
      <w:pPr>
        <w:rPr>
          <w:b/>
        </w:rPr>
      </w:pPr>
      <w:r w:rsidRPr="00071EB3">
        <w:rPr>
          <w:b/>
        </w:rPr>
        <w:t>Award/Grant Review Panels</w:t>
      </w:r>
    </w:p>
    <w:p w14:paraId="3752269F" w14:textId="77777777" w:rsidR="00F23DA0" w:rsidRPr="00071EB3" w:rsidRDefault="00F23DA0" w:rsidP="00F23DA0">
      <w:pPr>
        <w:rPr>
          <w:i/>
        </w:rPr>
      </w:pPr>
    </w:p>
    <w:p w14:paraId="65A07814" w14:textId="77777777" w:rsidR="00F23DA0" w:rsidRPr="00071EB3" w:rsidRDefault="00F23DA0" w:rsidP="00F23DA0">
      <w:pPr>
        <w:rPr>
          <w:i/>
        </w:rPr>
      </w:pPr>
      <w:r w:rsidRPr="00071EB3">
        <w:rPr>
          <w:i/>
        </w:rPr>
        <w:t>As Assistant Professor</w:t>
      </w:r>
    </w:p>
    <w:tbl>
      <w:tblPr>
        <w:tblW w:w="5000" w:type="pct"/>
        <w:tblLook w:val="04A0" w:firstRow="1" w:lastRow="0" w:firstColumn="1" w:lastColumn="0" w:noHBand="0" w:noVBand="1"/>
      </w:tblPr>
      <w:tblGrid>
        <w:gridCol w:w="1513"/>
        <w:gridCol w:w="7847"/>
      </w:tblGrid>
      <w:tr w:rsidR="00F23DA0" w:rsidRPr="00071EB3" w14:paraId="2FCB3C14" w14:textId="77777777" w:rsidTr="00CF6A2C">
        <w:tc>
          <w:tcPr>
            <w:tcW w:w="808" w:type="pct"/>
          </w:tcPr>
          <w:p w14:paraId="582B7AB2" w14:textId="77777777" w:rsidR="00F23DA0" w:rsidRPr="00071EB3" w:rsidRDefault="00F23DA0" w:rsidP="00CF6A2C">
            <w:r w:rsidRPr="00071EB3">
              <w:t>2016</w:t>
            </w:r>
          </w:p>
        </w:tc>
        <w:tc>
          <w:tcPr>
            <w:tcW w:w="4192" w:type="pct"/>
          </w:tcPr>
          <w:p w14:paraId="170ED9EE" w14:textId="77777777" w:rsidR="00F23DA0" w:rsidRPr="00071EB3" w:rsidRDefault="00F23DA0" w:rsidP="00CF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71EB3">
              <w:t>Mānoa Career Center Cooperative Education Program Outstanding Student and Supervisor Selection Committee, University of Hawaiʻi at Mānoa</w:t>
            </w:r>
          </w:p>
        </w:tc>
      </w:tr>
      <w:tr w:rsidR="00F23DA0" w:rsidRPr="00071EB3" w14:paraId="531EF306" w14:textId="77777777" w:rsidTr="00CF6A2C">
        <w:tc>
          <w:tcPr>
            <w:tcW w:w="808" w:type="pct"/>
          </w:tcPr>
          <w:p w14:paraId="22CCA315" w14:textId="77777777" w:rsidR="00F23DA0" w:rsidRPr="00071EB3" w:rsidRDefault="00F23DA0" w:rsidP="00CF6A2C"/>
        </w:tc>
        <w:tc>
          <w:tcPr>
            <w:tcW w:w="4192" w:type="pct"/>
          </w:tcPr>
          <w:p w14:paraId="1F9931F9" w14:textId="77777777" w:rsidR="00F23DA0" w:rsidRPr="00071EB3" w:rsidRDefault="00F23DA0" w:rsidP="00CF6A2C"/>
        </w:tc>
      </w:tr>
      <w:tr w:rsidR="00F23DA0" w:rsidRPr="00071EB3" w14:paraId="4EA19487" w14:textId="77777777" w:rsidTr="00CF6A2C">
        <w:tc>
          <w:tcPr>
            <w:tcW w:w="808" w:type="pct"/>
          </w:tcPr>
          <w:p w14:paraId="655E17A7" w14:textId="77777777" w:rsidR="00F23DA0" w:rsidRPr="00071EB3" w:rsidRDefault="00F23DA0" w:rsidP="00CF6A2C">
            <w:r w:rsidRPr="00071EB3">
              <w:t>2015</w:t>
            </w:r>
          </w:p>
        </w:tc>
        <w:tc>
          <w:tcPr>
            <w:tcW w:w="4192" w:type="pct"/>
          </w:tcPr>
          <w:p w14:paraId="65BE3FC7" w14:textId="77777777" w:rsidR="00F23DA0" w:rsidRPr="00071EB3" w:rsidRDefault="00F23DA0" w:rsidP="00CF6A2C">
            <w:r w:rsidRPr="00071EB3">
              <w:t>American Society for Nutrition YPIG. Postdoctoral Research Award Competition Abstract Reviewer</w:t>
            </w:r>
          </w:p>
        </w:tc>
      </w:tr>
    </w:tbl>
    <w:p w14:paraId="27CBD3B7" w14:textId="77777777" w:rsidR="00F23DA0" w:rsidRPr="00071EB3" w:rsidRDefault="00F23DA0" w:rsidP="00F23DA0">
      <w:pPr>
        <w:rPr>
          <w:i/>
        </w:rPr>
      </w:pPr>
    </w:p>
    <w:p w14:paraId="5185D0B2" w14:textId="77777777" w:rsidR="00F23DA0" w:rsidRPr="00071EB3" w:rsidRDefault="00F23DA0" w:rsidP="00F23DA0">
      <w:pPr>
        <w:rPr>
          <w:i/>
        </w:rPr>
      </w:pPr>
      <w:r w:rsidRPr="00071EB3">
        <w:rPr>
          <w:i/>
        </w:rPr>
        <w:t>As Junior Researcher</w:t>
      </w:r>
    </w:p>
    <w:tbl>
      <w:tblPr>
        <w:tblW w:w="5000" w:type="pct"/>
        <w:tblLook w:val="04A0" w:firstRow="1" w:lastRow="0" w:firstColumn="1" w:lastColumn="0" w:noHBand="0" w:noVBand="1"/>
      </w:tblPr>
      <w:tblGrid>
        <w:gridCol w:w="1513"/>
        <w:gridCol w:w="7847"/>
      </w:tblGrid>
      <w:tr w:rsidR="00F23DA0" w:rsidRPr="00071EB3" w14:paraId="15E940BF" w14:textId="77777777" w:rsidTr="00CF6A2C">
        <w:tc>
          <w:tcPr>
            <w:tcW w:w="808" w:type="pct"/>
          </w:tcPr>
          <w:p w14:paraId="15A425DE" w14:textId="77777777" w:rsidR="00F23DA0" w:rsidRPr="00071EB3" w:rsidRDefault="00F23DA0" w:rsidP="00CF6A2C">
            <w:r w:rsidRPr="00071EB3">
              <w:t>2014</w:t>
            </w:r>
          </w:p>
        </w:tc>
        <w:tc>
          <w:tcPr>
            <w:tcW w:w="4192" w:type="pct"/>
          </w:tcPr>
          <w:p w14:paraId="554D6A06" w14:textId="77777777" w:rsidR="00F23DA0" w:rsidRPr="00071EB3" w:rsidRDefault="00F23DA0" w:rsidP="00CF6A2C">
            <w:r w:rsidRPr="00071EB3">
              <w:t>American Society for Nutrition YPIG. Postdoctoral Research Award Competition Abstract Reviewer</w:t>
            </w:r>
          </w:p>
        </w:tc>
      </w:tr>
    </w:tbl>
    <w:p w14:paraId="3065ADB0" w14:textId="77777777" w:rsidR="00F23DA0" w:rsidRPr="00071EB3" w:rsidRDefault="00F23DA0" w:rsidP="00F23DA0">
      <w:pPr>
        <w:rPr>
          <w:i/>
        </w:rPr>
      </w:pPr>
    </w:p>
    <w:p w14:paraId="47C50BA8" w14:textId="77777777" w:rsidR="00F23DA0" w:rsidRPr="00071EB3" w:rsidRDefault="00F23DA0" w:rsidP="00F23DA0">
      <w:r w:rsidRPr="00071EB3">
        <w:rPr>
          <w:i/>
        </w:rPr>
        <w:t>Prior to UHM</w:t>
      </w:r>
    </w:p>
    <w:tbl>
      <w:tblPr>
        <w:tblW w:w="5000" w:type="pct"/>
        <w:tblLook w:val="04A0" w:firstRow="1" w:lastRow="0" w:firstColumn="1" w:lastColumn="0" w:noHBand="0" w:noVBand="1"/>
      </w:tblPr>
      <w:tblGrid>
        <w:gridCol w:w="1513"/>
        <w:gridCol w:w="7847"/>
      </w:tblGrid>
      <w:tr w:rsidR="00F23DA0" w:rsidRPr="00071EB3" w14:paraId="48654E60" w14:textId="77777777" w:rsidTr="00CF6A2C">
        <w:tc>
          <w:tcPr>
            <w:tcW w:w="808" w:type="pct"/>
          </w:tcPr>
          <w:p w14:paraId="6D5D1A40" w14:textId="77777777" w:rsidR="00F23DA0" w:rsidRPr="00071EB3" w:rsidRDefault="00F23DA0" w:rsidP="00CF6A2C">
            <w:r w:rsidRPr="00071EB3">
              <w:t xml:space="preserve">2010, 2008 </w:t>
            </w:r>
          </w:p>
        </w:tc>
        <w:tc>
          <w:tcPr>
            <w:tcW w:w="4192" w:type="pct"/>
          </w:tcPr>
          <w:p w14:paraId="27C4EA82" w14:textId="77777777" w:rsidR="00F23DA0" w:rsidRPr="00071EB3" w:rsidRDefault="00F23DA0" w:rsidP="00CF6A2C">
            <w:r w:rsidRPr="00071EB3">
              <w:t>Purdue Graduate Student Government (PGSG). PGSG Grant Committee Reviewer</w:t>
            </w:r>
          </w:p>
        </w:tc>
      </w:tr>
      <w:tr w:rsidR="00F23DA0" w:rsidRPr="00071EB3" w14:paraId="7C9BDF7C" w14:textId="77777777" w:rsidTr="00CF6A2C">
        <w:tc>
          <w:tcPr>
            <w:tcW w:w="808" w:type="pct"/>
          </w:tcPr>
          <w:p w14:paraId="717C87D9" w14:textId="77777777" w:rsidR="00F23DA0" w:rsidRPr="00071EB3" w:rsidRDefault="00F23DA0" w:rsidP="00CF6A2C"/>
        </w:tc>
        <w:tc>
          <w:tcPr>
            <w:tcW w:w="4192" w:type="pct"/>
          </w:tcPr>
          <w:p w14:paraId="51747AE7" w14:textId="77777777" w:rsidR="00F23DA0" w:rsidRPr="00071EB3" w:rsidRDefault="00F23DA0" w:rsidP="00CF6A2C"/>
        </w:tc>
      </w:tr>
      <w:tr w:rsidR="00F23DA0" w:rsidRPr="00071EB3" w14:paraId="1A309732" w14:textId="77777777" w:rsidTr="00CF6A2C">
        <w:tc>
          <w:tcPr>
            <w:tcW w:w="808" w:type="pct"/>
          </w:tcPr>
          <w:p w14:paraId="02D983A6" w14:textId="77777777" w:rsidR="00F23DA0" w:rsidRPr="00071EB3" w:rsidRDefault="00F23DA0" w:rsidP="00CF6A2C">
            <w:r w:rsidRPr="00071EB3">
              <w:t xml:space="preserve">2009 </w:t>
            </w:r>
          </w:p>
        </w:tc>
        <w:tc>
          <w:tcPr>
            <w:tcW w:w="4192" w:type="pct"/>
          </w:tcPr>
          <w:p w14:paraId="6D9C247C" w14:textId="77777777" w:rsidR="00F23DA0" w:rsidRPr="00071EB3" w:rsidRDefault="00F23DA0" w:rsidP="00CF6A2C">
            <w:r w:rsidRPr="00071EB3">
              <w:t>Southern Regional Education Board (SREB) Grant Proposal. SREB Grant Reviewer</w:t>
            </w:r>
          </w:p>
        </w:tc>
      </w:tr>
    </w:tbl>
    <w:p w14:paraId="5525242B" w14:textId="77777777" w:rsidR="00F23DA0" w:rsidRPr="00071EB3" w:rsidRDefault="00F23DA0" w:rsidP="00F23DA0">
      <w:pPr>
        <w:rPr>
          <w:b/>
        </w:rPr>
      </w:pPr>
    </w:p>
    <w:p w14:paraId="0CE958A5" w14:textId="77777777" w:rsidR="00F23DA0" w:rsidRPr="00071EB3" w:rsidRDefault="00F23DA0" w:rsidP="00F23DA0">
      <w:pPr>
        <w:rPr>
          <w:b/>
        </w:rPr>
      </w:pPr>
      <w:r w:rsidRPr="00071EB3">
        <w:rPr>
          <w:b/>
        </w:rPr>
        <w:t>Invited Panel Presenter</w:t>
      </w:r>
    </w:p>
    <w:p w14:paraId="6EFA6F4E" w14:textId="77777777" w:rsidR="00F23DA0" w:rsidRDefault="00F23DA0" w:rsidP="00F23DA0"/>
    <w:p w14:paraId="188CFA7A" w14:textId="77777777" w:rsidR="00F23DA0" w:rsidRPr="00071EB3" w:rsidRDefault="00F23DA0" w:rsidP="00F23DA0">
      <w:r w:rsidRPr="00071EB3">
        <w:rPr>
          <w:i/>
        </w:rPr>
        <w:t>As Assistant Professor</w:t>
      </w:r>
    </w:p>
    <w:tbl>
      <w:tblPr>
        <w:tblW w:w="5000" w:type="pct"/>
        <w:tblLook w:val="04A0" w:firstRow="1" w:lastRow="0" w:firstColumn="1" w:lastColumn="0" w:noHBand="0" w:noVBand="1"/>
      </w:tblPr>
      <w:tblGrid>
        <w:gridCol w:w="1513"/>
        <w:gridCol w:w="7847"/>
      </w:tblGrid>
      <w:tr w:rsidR="00F23DA0" w:rsidRPr="00071EB3" w14:paraId="72B94CEF" w14:textId="77777777" w:rsidTr="00CF6A2C">
        <w:tc>
          <w:tcPr>
            <w:tcW w:w="808" w:type="pct"/>
          </w:tcPr>
          <w:p w14:paraId="7371C69A" w14:textId="77777777" w:rsidR="00F23DA0" w:rsidRPr="00071EB3" w:rsidRDefault="00F23DA0" w:rsidP="00CF6A2C">
            <w:r w:rsidRPr="00071EB3">
              <w:t>2019</w:t>
            </w:r>
          </w:p>
        </w:tc>
        <w:tc>
          <w:tcPr>
            <w:tcW w:w="4192" w:type="pct"/>
          </w:tcPr>
          <w:p w14:paraId="6EDCE932" w14:textId="77777777" w:rsidR="00F23DA0" w:rsidRPr="00071EB3" w:rsidRDefault="00F23DA0" w:rsidP="00CF6A2C">
            <w:r w:rsidRPr="00071EB3">
              <w:t xml:space="preserve">Building a Native Hawaiian Dietetic Workforce for the Health and Well-being of the Lāhui. </w:t>
            </w:r>
          </w:p>
          <w:p w14:paraId="2BEB08B2" w14:textId="77777777" w:rsidR="00F23DA0" w:rsidRPr="00071EB3" w:rsidRDefault="00F23DA0" w:rsidP="00CF6A2C">
            <w:r w:rsidRPr="00071EB3">
              <w:t>ʻAha ‘Imi Na‘auao: Hawaiian Knowing and Wellbeing. UH West Oʻahu Institute of Engaged Scholarship. February 22, 2019. Kapolei, HI</w:t>
            </w:r>
          </w:p>
        </w:tc>
      </w:tr>
      <w:tr w:rsidR="00F23DA0" w:rsidRPr="00071EB3" w14:paraId="4CED9105" w14:textId="77777777" w:rsidTr="00CF6A2C">
        <w:tc>
          <w:tcPr>
            <w:tcW w:w="808" w:type="pct"/>
          </w:tcPr>
          <w:p w14:paraId="49C95679" w14:textId="77777777" w:rsidR="00F23DA0" w:rsidRPr="00071EB3" w:rsidRDefault="00F23DA0" w:rsidP="00CF6A2C"/>
        </w:tc>
        <w:tc>
          <w:tcPr>
            <w:tcW w:w="4192" w:type="pct"/>
          </w:tcPr>
          <w:p w14:paraId="4C073E4B" w14:textId="77777777" w:rsidR="00F23DA0" w:rsidRPr="00071EB3" w:rsidRDefault="00F23DA0" w:rsidP="00CF6A2C">
            <w:pPr>
              <w:autoSpaceDE w:val="0"/>
              <w:autoSpaceDN w:val="0"/>
              <w:adjustRightInd w:val="0"/>
            </w:pPr>
          </w:p>
        </w:tc>
      </w:tr>
      <w:tr w:rsidR="00F23DA0" w:rsidRPr="00071EB3" w14:paraId="67AE0C62" w14:textId="77777777" w:rsidTr="00CF6A2C">
        <w:tc>
          <w:tcPr>
            <w:tcW w:w="808" w:type="pct"/>
          </w:tcPr>
          <w:p w14:paraId="50E15B7C" w14:textId="77777777" w:rsidR="00F23DA0" w:rsidRPr="00071EB3" w:rsidRDefault="00F23DA0" w:rsidP="00CF6A2C">
            <w:r w:rsidRPr="00071EB3">
              <w:t>2019</w:t>
            </w:r>
          </w:p>
        </w:tc>
        <w:tc>
          <w:tcPr>
            <w:tcW w:w="4192" w:type="pct"/>
          </w:tcPr>
          <w:p w14:paraId="707F88BF" w14:textId="77777777" w:rsidR="00F23DA0" w:rsidRPr="00071EB3" w:rsidRDefault="00F23DA0" w:rsidP="00CF6A2C">
            <w:pPr>
              <w:autoSpaceDE w:val="0"/>
              <w:autoSpaceDN w:val="0"/>
              <w:adjustRightInd w:val="0"/>
            </w:pPr>
            <w:r w:rsidRPr="00071EB3">
              <w:t>Nutrition and Dietetics. Health Career Academy Panel. Hawaii/Pacific Basin Area Health Education Center. February 7 (Nānākuli, HI) and February 9 (Honolulu, HI), 2019</w:t>
            </w:r>
          </w:p>
        </w:tc>
      </w:tr>
      <w:tr w:rsidR="00F23DA0" w:rsidRPr="00071EB3" w14:paraId="6950D06A" w14:textId="77777777" w:rsidTr="00CF6A2C">
        <w:tc>
          <w:tcPr>
            <w:tcW w:w="808" w:type="pct"/>
          </w:tcPr>
          <w:p w14:paraId="1B1DF554" w14:textId="77777777" w:rsidR="00F23DA0" w:rsidRPr="00071EB3" w:rsidRDefault="00F23DA0" w:rsidP="00CF6A2C"/>
        </w:tc>
        <w:tc>
          <w:tcPr>
            <w:tcW w:w="4192" w:type="pct"/>
          </w:tcPr>
          <w:p w14:paraId="6759564E" w14:textId="77777777" w:rsidR="00F23DA0" w:rsidRPr="00071EB3" w:rsidRDefault="00F23DA0" w:rsidP="00CF6A2C">
            <w:pPr>
              <w:autoSpaceDE w:val="0"/>
              <w:autoSpaceDN w:val="0"/>
              <w:adjustRightInd w:val="0"/>
            </w:pPr>
          </w:p>
        </w:tc>
      </w:tr>
      <w:tr w:rsidR="00F23DA0" w:rsidRPr="00071EB3" w14:paraId="0505C2CA" w14:textId="77777777" w:rsidTr="00CF6A2C">
        <w:tc>
          <w:tcPr>
            <w:tcW w:w="808" w:type="pct"/>
          </w:tcPr>
          <w:p w14:paraId="5C5869CB" w14:textId="77777777" w:rsidR="00F23DA0" w:rsidRPr="00071EB3" w:rsidRDefault="00F23DA0" w:rsidP="00CF6A2C">
            <w:r w:rsidRPr="00071EB3">
              <w:t>2018</w:t>
            </w:r>
          </w:p>
        </w:tc>
        <w:tc>
          <w:tcPr>
            <w:tcW w:w="4192" w:type="pct"/>
          </w:tcPr>
          <w:p w14:paraId="46DF712E" w14:textId="77777777" w:rsidR="00F23DA0" w:rsidRPr="00071EB3" w:rsidRDefault="00F23DA0" w:rsidP="00CF6A2C">
            <w:pPr>
              <w:autoSpaceDE w:val="0"/>
              <w:autoSpaceDN w:val="0"/>
              <w:adjustRightInd w:val="0"/>
            </w:pPr>
            <w:r w:rsidRPr="00071EB3">
              <w:t>Nutrition &amp; Dietetics: Re-envisioning &amp; Regenerating the Pathway. Re-envisioning &amp; Regenerating Agriculture Education Through P-20 Partnerships. Sustainable Agriculture Education Association 2018 Conference. July 27, 2018. Kapolei, HI</w:t>
            </w:r>
          </w:p>
        </w:tc>
      </w:tr>
      <w:tr w:rsidR="00F23DA0" w:rsidRPr="00071EB3" w14:paraId="55A6B5A1" w14:textId="77777777" w:rsidTr="00CF6A2C">
        <w:tc>
          <w:tcPr>
            <w:tcW w:w="808" w:type="pct"/>
          </w:tcPr>
          <w:p w14:paraId="490E6107" w14:textId="77777777" w:rsidR="00F23DA0" w:rsidRPr="00071EB3" w:rsidRDefault="00F23DA0" w:rsidP="00CF6A2C"/>
        </w:tc>
        <w:tc>
          <w:tcPr>
            <w:tcW w:w="4192" w:type="pct"/>
          </w:tcPr>
          <w:p w14:paraId="47AD1260" w14:textId="77777777" w:rsidR="00F23DA0" w:rsidRPr="00071EB3" w:rsidRDefault="00F23DA0" w:rsidP="00CF6A2C">
            <w:pPr>
              <w:autoSpaceDE w:val="0"/>
              <w:autoSpaceDN w:val="0"/>
              <w:adjustRightInd w:val="0"/>
            </w:pPr>
          </w:p>
        </w:tc>
      </w:tr>
      <w:tr w:rsidR="00F23DA0" w:rsidRPr="00071EB3" w14:paraId="3A8BA705" w14:textId="77777777" w:rsidTr="00CF6A2C">
        <w:tc>
          <w:tcPr>
            <w:tcW w:w="808" w:type="pct"/>
          </w:tcPr>
          <w:p w14:paraId="7792C9A3" w14:textId="77777777" w:rsidR="00F23DA0" w:rsidRPr="00071EB3" w:rsidRDefault="00F23DA0" w:rsidP="00CF6A2C">
            <w:r w:rsidRPr="00071EB3">
              <w:t>2018</w:t>
            </w:r>
          </w:p>
        </w:tc>
        <w:tc>
          <w:tcPr>
            <w:tcW w:w="4192" w:type="pct"/>
          </w:tcPr>
          <w:p w14:paraId="554E5E7C" w14:textId="77777777" w:rsidR="00F23DA0" w:rsidRPr="00071EB3" w:rsidRDefault="00F23DA0" w:rsidP="00CF6A2C">
            <w:pPr>
              <w:autoSpaceDE w:val="0"/>
              <w:autoSpaceDN w:val="0"/>
              <w:adjustRightInd w:val="0"/>
            </w:pPr>
            <w:r w:rsidRPr="00071EB3">
              <w:t>OER Adoptions and What it Takes to Go Open. Open Education Week 2018. March 8, 2018. Honolulu, HI</w:t>
            </w:r>
          </w:p>
        </w:tc>
      </w:tr>
      <w:tr w:rsidR="00F23DA0" w:rsidRPr="00071EB3" w14:paraId="00754D1B" w14:textId="77777777" w:rsidTr="00CF6A2C">
        <w:tc>
          <w:tcPr>
            <w:tcW w:w="808" w:type="pct"/>
          </w:tcPr>
          <w:p w14:paraId="1A933AD8" w14:textId="77777777" w:rsidR="00F23DA0" w:rsidRPr="00071EB3" w:rsidRDefault="00F23DA0" w:rsidP="00CF6A2C"/>
        </w:tc>
        <w:tc>
          <w:tcPr>
            <w:tcW w:w="4192" w:type="pct"/>
          </w:tcPr>
          <w:p w14:paraId="1D4523A6" w14:textId="77777777" w:rsidR="00F23DA0" w:rsidRPr="00071EB3" w:rsidRDefault="00F23DA0" w:rsidP="00CF6A2C">
            <w:pPr>
              <w:autoSpaceDE w:val="0"/>
              <w:autoSpaceDN w:val="0"/>
              <w:adjustRightInd w:val="0"/>
            </w:pPr>
          </w:p>
        </w:tc>
      </w:tr>
      <w:tr w:rsidR="00F23DA0" w:rsidRPr="00071EB3" w14:paraId="7D60249A" w14:textId="77777777" w:rsidTr="00CF6A2C">
        <w:tc>
          <w:tcPr>
            <w:tcW w:w="808" w:type="pct"/>
          </w:tcPr>
          <w:p w14:paraId="2F1BC852" w14:textId="77777777" w:rsidR="00F23DA0" w:rsidRPr="00071EB3" w:rsidRDefault="00F23DA0" w:rsidP="00CF6A2C">
            <w:r w:rsidRPr="00071EB3">
              <w:t>2016</w:t>
            </w:r>
          </w:p>
        </w:tc>
        <w:tc>
          <w:tcPr>
            <w:tcW w:w="4192" w:type="pct"/>
          </w:tcPr>
          <w:p w14:paraId="57E0BE84" w14:textId="77777777" w:rsidR="00F23DA0" w:rsidRPr="00071EB3" w:rsidRDefault="00F23DA0" w:rsidP="00CF6A2C">
            <w:pPr>
              <w:autoSpaceDE w:val="0"/>
              <w:autoSpaceDN w:val="0"/>
              <w:adjustRightInd w:val="0"/>
            </w:pPr>
            <w:r w:rsidRPr="00071EB3">
              <w:t>Addressing the Childhood Obesity Crisis in the Pacific: What the data is telling us. Assessing the USAPI NCD Response since 2010:  What more needs to be done? Pacific Island Health Officers Association 60th Executive Board Meeting. August 30, 2016.</w:t>
            </w:r>
          </w:p>
          <w:p w14:paraId="63F9B34B" w14:textId="77777777" w:rsidR="00F23DA0" w:rsidRPr="00071EB3" w:rsidRDefault="00F23DA0" w:rsidP="00CF6A2C">
            <w:pPr>
              <w:autoSpaceDE w:val="0"/>
              <w:autoSpaceDN w:val="0"/>
              <w:adjustRightInd w:val="0"/>
            </w:pPr>
            <w:r w:rsidRPr="00071EB3">
              <w:t>Honolulu, HI</w:t>
            </w:r>
          </w:p>
        </w:tc>
      </w:tr>
      <w:tr w:rsidR="00F23DA0" w:rsidRPr="00071EB3" w14:paraId="53A3239D" w14:textId="77777777" w:rsidTr="00CF6A2C">
        <w:tc>
          <w:tcPr>
            <w:tcW w:w="808" w:type="pct"/>
          </w:tcPr>
          <w:p w14:paraId="6C691869" w14:textId="77777777" w:rsidR="00F23DA0" w:rsidRPr="00071EB3" w:rsidRDefault="00F23DA0" w:rsidP="00CF6A2C"/>
        </w:tc>
        <w:tc>
          <w:tcPr>
            <w:tcW w:w="4192" w:type="pct"/>
          </w:tcPr>
          <w:p w14:paraId="16DA66B6" w14:textId="77777777" w:rsidR="00F23DA0" w:rsidRPr="00071EB3" w:rsidRDefault="00F23DA0" w:rsidP="00CF6A2C">
            <w:pPr>
              <w:autoSpaceDE w:val="0"/>
              <w:autoSpaceDN w:val="0"/>
              <w:adjustRightInd w:val="0"/>
            </w:pPr>
          </w:p>
        </w:tc>
      </w:tr>
      <w:tr w:rsidR="00F23DA0" w:rsidRPr="00071EB3" w14:paraId="0A104D68" w14:textId="77777777" w:rsidTr="00CF6A2C">
        <w:tc>
          <w:tcPr>
            <w:tcW w:w="808" w:type="pct"/>
          </w:tcPr>
          <w:p w14:paraId="349A3386" w14:textId="77777777" w:rsidR="00F23DA0" w:rsidRPr="00071EB3" w:rsidRDefault="00F23DA0" w:rsidP="00CF6A2C">
            <w:r w:rsidRPr="00071EB3">
              <w:t>2016</w:t>
            </w:r>
          </w:p>
        </w:tc>
        <w:tc>
          <w:tcPr>
            <w:tcW w:w="4192" w:type="pct"/>
          </w:tcPr>
          <w:p w14:paraId="1AB76E54" w14:textId="77777777" w:rsidR="00F23DA0" w:rsidRPr="00071EB3" w:rsidRDefault="00F23DA0" w:rsidP="00CF6A2C">
            <w:pPr>
              <w:autoSpaceDE w:val="0"/>
              <w:autoSpaceDN w:val="0"/>
              <w:adjustRightInd w:val="0"/>
            </w:pPr>
            <w:r w:rsidRPr="00071EB3">
              <w:t>Place-Based Learning in Introductory Courses. Boosting Enrollment: Successful Recruitment Courses in Food and Agricultural Sciences. North American Colleges and Teachers of Agriculture 2016 Conference. June 24, 2016. Honolulu HI</w:t>
            </w:r>
          </w:p>
        </w:tc>
      </w:tr>
      <w:tr w:rsidR="00F23DA0" w:rsidRPr="00071EB3" w14:paraId="2F32FFDC" w14:textId="77777777" w:rsidTr="00CF6A2C">
        <w:tc>
          <w:tcPr>
            <w:tcW w:w="808" w:type="pct"/>
          </w:tcPr>
          <w:p w14:paraId="2E764DCC" w14:textId="77777777" w:rsidR="00F23DA0" w:rsidRPr="00071EB3" w:rsidRDefault="00F23DA0" w:rsidP="00CF6A2C"/>
        </w:tc>
        <w:tc>
          <w:tcPr>
            <w:tcW w:w="4192" w:type="pct"/>
          </w:tcPr>
          <w:p w14:paraId="0B935BBC" w14:textId="77777777" w:rsidR="00F23DA0" w:rsidRPr="00071EB3" w:rsidRDefault="00F23DA0" w:rsidP="00CF6A2C">
            <w:pPr>
              <w:autoSpaceDE w:val="0"/>
              <w:autoSpaceDN w:val="0"/>
              <w:adjustRightInd w:val="0"/>
            </w:pPr>
          </w:p>
        </w:tc>
      </w:tr>
      <w:tr w:rsidR="00F23DA0" w:rsidRPr="00071EB3" w14:paraId="1D265CCD" w14:textId="77777777" w:rsidTr="00CF6A2C">
        <w:tc>
          <w:tcPr>
            <w:tcW w:w="808" w:type="pct"/>
          </w:tcPr>
          <w:p w14:paraId="528E561D" w14:textId="77777777" w:rsidR="00F23DA0" w:rsidRPr="00071EB3" w:rsidRDefault="00F23DA0" w:rsidP="00CF6A2C">
            <w:r w:rsidRPr="00071EB3">
              <w:t>2015</w:t>
            </w:r>
          </w:p>
        </w:tc>
        <w:tc>
          <w:tcPr>
            <w:tcW w:w="4192" w:type="pct"/>
          </w:tcPr>
          <w:p w14:paraId="398A8368" w14:textId="77777777" w:rsidR="00F23DA0" w:rsidRPr="00071EB3" w:rsidRDefault="00F23DA0" w:rsidP="00CF6A2C">
            <w:pPr>
              <w:autoSpaceDE w:val="0"/>
              <w:autoSpaceDN w:val="0"/>
              <w:adjustRightInd w:val="0"/>
            </w:pPr>
            <w:r w:rsidRPr="00071EB3">
              <w:t xml:space="preserve">Shining the Light on Asian American, Native Hawaiian, and Pacific Islander Health: </w:t>
            </w:r>
          </w:p>
          <w:p w14:paraId="11E003B4" w14:textId="77777777" w:rsidR="00F23DA0" w:rsidRPr="00071EB3" w:rsidRDefault="00F23DA0" w:rsidP="00CF6A2C">
            <w:pPr>
              <w:autoSpaceDE w:val="0"/>
              <w:autoSpaceDN w:val="0"/>
              <w:adjustRightInd w:val="0"/>
            </w:pPr>
            <w:r w:rsidRPr="00071EB3">
              <w:t xml:space="preserve">Focus on Childhood Obesity. Journal of Health Care for the Poor and Underserved </w:t>
            </w:r>
          </w:p>
          <w:p w14:paraId="59FAB87A" w14:textId="77777777" w:rsidR="00F23DA0" w:rsidRPr="00071EB3" w:rsidRDefault="00F23DA0" w:rsidP="00CF6A2C">
            <w:r w:rsidRPr="00071EB3">
              <w:t xml:space="preserve">Supplement on Asian American, Native Hawaiian, and Pacific Islander Health Release. </w:t>
            </w:r>
          </w:p>
          <w:p w14:paraId="028400FB" w14:textId="77777777" w:rsidR="00F23DA0" w:rsidRPr="00071EB3" w:rsidRDefault="00F23DA0" w:rsidP="00CF6A2C">
            <w:r w:rsidRPr="00071EB3">
              <w:t>June 10, 2015. Washington DC</w:t>
            </w:r>
          </w:p>
        </w:tc>
      </w:tr>
    </w:tbl>
    <w:p w14:paraId="63C2E01E" w14:textId="77777777" w:rsidR="00F23DA0" w:rsidRPr="00071EB3" w:rsidRDefault="00F23DA0" w:rsidP="00F23DA0">
      <w:pPr>
        <w:rPr>
          <w:b/>
        </w:rPr>
      </w:pPr>
    </w:p>
    <w:p w14:paraId="461CBFDB" w14:textId="77777777" w:rsidR="00F23DA0" w:rsidRDefault="00F23DA0" w:rsidP="00F23DA0">
      <w:pPr>
        <w:rPr>
          <w:b/>
        </w:rPr>
      </w:pPr>
      <w:r w:rsidRPr="00071EB3">
        <w:rPr>
          <w:b/>
        </w:rPr>
        <w:t>Invited Guest Speaker</w:t>
      </w:r>
    </w:p>
    <w:p w14:paraId="57F9100B" w14:textId="77777777" w:rsidR="00F23DA0" w:rsidRPr="00071EB3" w:rsidRDefault="00F23DA0" w:rsidP="00F23DA0">
      <w:pPr>
        <w:rPr>
          <w:b/>
        </w:rPr>
      </w:pPr>
    </w:p>
    <w:p w14:paraId="08E96DE3" w14:textId="77777777" w:rsidR="00F23DA0" w:rsidRPr="00071EB3" w:rsidRDefault="00F23DA0" w:rsidP="00F23DA0">
      <w:pPr>
        <w:rPr>
          <w:b/>
        </w:rPr>
      </w:pPr>
      <w:r w:rsidRPr="00071EB3">
        <w:rPr>
          <w:i/>
        </w:rPr>
        <w:t>As Assistant Professor</w:t>
      </w:r>
    </w:p>
    <w:tbl>
      <w:tblPr>
        <w:tblW w:w="5000" w:type="pct"/>
        <w:tblLook w:val="04A0" w:firstRow="1" w:lastRow="0" w:firstColumn="1" w:lastColumn="0" w:noHBand="0" w:noVBand="1"/>
      </w:tblPr>
      <w:tblGrid>
        <w:gridCol w:w="1513"/>
        <w:gridCol w:w="7847"/>
      </w:tblGrid>
      <w:tr w:rsidR="00F23DA0" w:rsidRPr="00071EB3" w14:paraId="49069C3D" w14:textId="77777777" w:rsidTr="00CF6A2C">
        <w:tc>
          <w:tcPr>
            <w:tcW w:w="808" w:type="pct"/>
          </w:tcPr>
          <w:p w14:paraId="7E29428D" w14:textId="77777777" w:rsidR="00F23DA0" w:rsidRPr="00071EB3" w:rsidRDefault="00F23DA0" w:rsidP="00CF6A2C">
            <w:r>
              <w:t>2020</w:t>
            </w:r>
          </w:p>
        </w:tc>
        <w:tc>
          <w:tcPr>
            <w:tcW w:w="4192" w:type="pct"/>
          </w:tcPr>
          <w:p w14:paraId="0FEB180E" w14:textId="77777777" w:rsidR="00F23DA0" w:rsidRPr="00071EB3" w:rsidRDefault="00F23DA0" w:rsidP="00CF6A2C">
            <w:r w:rsidRPr="00322AD1">
              <w:t>Kūlana ʻaiaola:</w:t>
            </w:r>
            <w:r>
              <w:t xml:space="preserve"> </w:t>
            </w:r>
            <w:r w:rsidRPr="00322AD1">
              <w:t>So ʻOno!</w:t>
            </w:r>
            <w:r>
              <w:t xml:space="preserve"> </w:t>
            </w:r>
            <w:r w:rsidRPr="00071EB3">
              <w:t>University of Hawai‘i</w:t>
            </w:r>
            <w:r>
              <w:t xml:space="preserve"> at Mānoa Native Hawaiian Student Services Bookshelf Series. May 7, 2020. Honolulu, HI</w:t>
            </w:r>
          </w:p>
        </w:tc>
      </w:tr>
      <w:tr w:rsidR="00F23DA0" w:rsidRPr="00071EB3" w14:paraId="6FC1527C" w14:textId="77777777" w:rsidTr="00CF6A2C">
        <w:tc>
          <w:tcPr>
            <w:tcW w:w="808" w:type="pct"/>
          </w:tcPr>
          <w:p w14:paraId="1DA4B11F" w14:textId="77777777" w:rsidR="00F23DA0" w:rsidRPr="00071EB3" w:rsidRDefault="00F23DA0" w:rsidP="00CF6A2C"/>
        </w:tc>
        <w:tc>
          <w:tcPr>
            <w:tcW w:w="4192" w:type="pct"/>
          </w:tcPr>
          <w:p w14:paraId="522BA763" w14:textId="77777777" w:rsidR="00F23DA0" w:rsidRPr="00071EB3" w:rsidRDefault="00F23DA0" w:rsidP="00CF6A2C"/>
        </w:tc>
      </w:tr>
      <w:tr w:rsidR="00F23DA0" w:rsidRPr="00071EB3" w14:paraId="48015ACF" w14:textId="77777777" w:rsidTr="00CF6A2C">
        <w:tc>
          <w:tcPr>
            <w:tcW w:w="808" w:type="pct"/>
          </w:tcPr>
          <w:p w14:paraId="668650DC" w14:textId="77777777" w:rsidR="00F23DA0" w:rsidRPr="00071EB3" w:rsidRDefault="00F23DA0" w:rsidP="00CF6A2C">
            <w:r w:rsidRPr="00071EB3">
              <w:t>2019</w:t>
            </w:r>
          </w:p>
        </w:tc>
        <w:tc>
          <w:tcPr>
            <w:tcW w:w="4192" w:type="pct"/>
          </w:tcPr>
          <w:p w14:paraId="49D904D4" w14:textId="77777777" w:rsidR="00F23DA0" w:rsidRPr="00071EB3" w:rsidRDefault="00F23DA0" w:rsidP="00CF6A2C">
            <w:r w:rsidRPr="00071EB3">
              <w:t xml:space="preserve">Exploring the Complementary Feeding Practices of Native Hawaiian, Pacific Islander and </w:t>
            </w:r>
          </w:p>
          <w:p w14:paraId="259B0AFD" w14:textId="77777777" w:rsidR="00F23DA0" w:rsidRPr="00071EB3" w:rsidRDefault="00F23DA0" w:rsidP="00CF6A2C">
            <w:r w:rsidRPr="00071EB3">
              <w:t>Filipino Infants. University of Hawai‘i Cancer Center. April 2, 2019. Honolulu, HI</w:t>
            </w:r>
          </w:p>
        </w:tc>
      </w:tr>
      <w:tr w:rsidR="00F23DA0" w:rsidRPr="00071EB3" w14:paraId="516C7AD2" w14:textId="77777777" w:rsidTr="00CF6A2C">
        <w:tc>
          <w:tcPr>
            <w:tcW w:w="808" w:type="pct"/>
          </w:tcPr>
          <w:p w14:paraId="77059B4D" w14:textId="77777777" w:rsidR="00F23DA0" w:rsidRPr="00071EB3" w:rsidRDefault="00F23DA0" w:rsidP="00CF6A2C"/>
        </w:tc>
        <w:tc>
          <w:tcPr>
            <w:tcW w:w="4192" w:type="pct"/>
          </w:tcPr>
          <w:p w14:paraId="2D23CC97" w14:textId="77777777" w:rsidR="00F23DA0" w:rsidRPr="00071EB3" w:rsidRDefault="00F23DA0" w:rsidP="00CF6A2C"/>
        </w:tc>
      </w:tr>
      <w:tr w:rsidR="00F23DA0" w:rsidRPr="00071EB3" w14:paraId="04D8B1A7" w14:textId="77777777" w:rsidTr="00CF6A2C">
        <w:tc>
          <w:tcPr>
            <w:tcW w:w="808" w:type="pct"/>
          </w:tcPr>
          <w:p w14:paraId="49B0AC72" w14:textId="77777777" w:rsidR="00F23DA0" w:rsidRPr="00071EB3" w:rsidRDefault="00F23DA0" w:rsidP="00CF6A2C">
            <w:r w:rsidRPr="00071EB3">
              <w:t>2018</w:t>
            </w:r>
          </w:p>
        </w:tc>
        <w:tc>
          <w:tcPr>
            <w:tcW w:w="4192" w:type="pct"/>
          </w:tcPr>
          <w:p w14:paraId="19D4694F" w14:textId="77777777" w:rsidR="00F23DA0" w:rsidRPr="00071EB3" w:rsidRDefault="00F23DA0" w:rsidP="00CF6A2C">
            <w:r w:rsidRPr="00071EB3">
              <w:t>Na Mo‘olelo o Ko Kakou Kupuna: Native Hawaiian Oral Histories Related to Breastfeeding. 2018 Global Neonatal Nurses Institute. November 2, 2018. Honolulu, HI</w:t>
            </w:r>
          </w:p>
        </w:tc>
      </w:tr>
      <w:tr w:rsidR="00F23DA0" w:rsidRPr="00071EB3" w14:paraId="2231262C" w14:textId="77777777" w:rsidTr="00CF6A2C">
        <w:tc>
          <w:tcPr>
            <w:tcW w:w="808" w:type="pct"/>
          </w:tcPr>
          <w:p w14:paraId="0823FEC1" w14:textId="77777777" w:rsidR="00F23DA0" w:rsidRPr="00071EB3" w:rsidRDefault="00F23DA0" w:rsidP="00CF6A2C"/>
        </w:tc>
        <w:tc>
          <w:tcPr>
            <w:tcW w:w="4192" w:type="pct"/>
          </w:tcPr>
          <w:p w14:paraId="67F0F698" w14:textId="77777777" w:rsidR="00F23DA0" w:rsidRPr="00071EB3" w:rsidRDefault="00F23DA0" w:rsidP="00CF6A2C"/>
        </w:tc>
      </w:tr>
      <w:tr w:rsidR="00F23DA0" w:rsidRPr="00071EB3" w14:paraId="6F5E78BC" w14:textId="77777777" w:rsidTr="00CF6A2C">
        <w:tc>
          <w:tcPr>
            <w:tcW w:w="808" w:type="pct"/>
          </w:tcPr>
          <w:p w14:paraId="5292309D" w14:textId="77777777" w:rsidR="00F23DA0" w:rsidRPr="00071EB3" w:rsidRDefault="00F23DA0" w:rsidP="00CF6A2C">
            <w:r w:rsidRPr="00071EB3">
              <w:t>2018</w:t>
            </w:r>
          </w:p>
        </w:tc>
        <w:tc>
          <w:tcPr>
            <w:tcW w:w="4192" w:type="pct"/>
          </w:tcPr>
          <w:p w14:paraId="4D5FCD94" w14:textId="77777777" w:rsidR="00F23DA0" w:rsidRPr="00071EB3" w:rsidRDefault="00F23DA0" w:rsidP="00CF6A2C">
            <w:r w:rsidRPr="00071EB3">
              <w:t xml:space="preserve">Nutrition and Dietetics. Waialua High School Career Day. March 28, 2018. Waialua, HI </w:t>
            </w:r>
          </w:p>
        </w:tc>
      </w:tr>
      <w:tr w:rsidR="00F23DA0" w:rsidRPr="00071EB3" w14:paraId="40F5D135" w14:textId="77777777" w:rsidTr="00CF6A2C">
        <w:tc>
          <w:tcPr>
            <w:tcW w:w="808" w:type="pct"/>
          </w:tcPr>
          <w:p w14:paraId="164AB990" w14:textId="77777777" w:rsidR="00F23DA0" w:rsidRPr="00071EB3" w:rsidRDefault="00F23DA0" w:rsidP="00CF6A2C"/>
        </w:tc>
        <w:tc>
          <w:tcPr>
            <w:tcW w:w="4192" w:type="pct"/>
          </w:tcPr>
          <w:p w14:paraId="4BBD8721" w14:textId="77777777" w:rsidR="00F23DA0" w:rsidRPr="00071EB3" w:rsidRDefault="00F23DA0" w:rsidP="00CF6A2C"/>
        </w:tc>
      </w:tr>
      <w:tr w:rsidR="00F23DA0" w:rsidRPr="00071EB3" w14:paraId="34308E89" w14:textId="77777777" w:rsidTr="00CF6A2C">
        <w:tc>
          <w:tcPr>
            <w:tcW w:w="808" w:type="pct"/>
          </w:tcPr>
          <w:p w14:paraId="3167BE63" w14:textId="77777777" w:rsidR="00F23DA0" w:rsidRPr="00071EB3" w:rsidRDefault="00F23DA0" w:rsidP="00CF6A2C">
            <w:r w:rsidRPr="00071EB3">
              <w:t>2016</w:t>
            </w:r>
          </w:p>
        </w:tc>
        <w:tc>
          <w:tcPr>
            <w:tcW w:w="4192" w:type="pct"/>
          </w:tcPr>
          <w:p w14:paraId="73FFB786" w14:textId="77777777" w:rsidR="00F23DA0" w:rsidRPr="00071EB3" w:rsidRDefault="00F23DA0" w:rsidP="00CF6A2C">
            <w:r w:rsidRPr="00071EB3">
              <w:t xml:space="preserve">Child obesity prevention efforts in the US Affiliated Pacific. International Visitor Leadership Program’s Obesity, Nutrition, and Non-Communicable Diseases Regional Project for the Pacific Islands (New Zealand, Samoa, Cook Islands, Republic of the Marshall Islands, Federated States of Micronesia, Palau, Nauru, Niue, Tonga, Tuvalu). October 18, 2016. Honolulu, HI </w:t>
            </w:r>
          </w:p>
        </w:tc>
      </w:tr>
      <w:tr w:rsidR="00F23DA0" w:rsidRPr="00071EB3" w14:paraId="2DB76142" w14:textId="77777777" w:rsidTr="00CF6A2C">
        <w:tc>
          <w:tcPr>
            <w:tcW w:w="808" w:type="pct"/>
          </w:tcPr>
          <w:p w14:paraId="45D8E52D" w14:textId="77777777" w:rsidR="00F23DA0" w:rsidRPr="00071EB3" w:rsidRDefault="00F23DA0" w:rsidP="00CF6A2C"/>
        </w:tc>
        <w:tc>
          <w:tcPr>
            <w:tcW w:w="4192" w:type="pct"/>
          </w:tcPr>
          <w:p w14:paraId="2CDCCD29" w14:textId="77777777" w:rsidR="00F23DA0" w:rsidRPr="00071EB3" w:rsidRDefault="00F23DA0" w:rsidP="00CF6A2C"/>
        </w:tc>
      </w:tr>
      <w:tr w:rsidR="00F23DA0" w:rsidRPr="00071EB3" w14:paraId="32D37585" w14:textId="77777777" w:rsidTr="00CF6A2C">
        <w:tc>
          <w:tcPr>
            <w:tcW w:w="808" w:type="pct"/>
          </w:tcPr>
          <w:p w14:paraId="6F1ADFC4" w14:textId="77777777" w:rsidR="00F23DA0" w:rsidRPr="00071EB3" w:rsidRDefault="00F23DA0" w:rsidP="00CF6A2C">
            <w:r w:rsidRPr="00071EB3">
              <w:t>2015</w:t>
            </w:r>
          </w:p>
        </w:tc>
        <w:tc>
          <w:tcPr>
            <w:tcW w:w="4192" w:type="pct"/>
          </w:tcPr>
          <w:p w14:paraId="75074448" w14:textId="77777777" w:rsidR="00F23DA0" w:rsidRPr="00071EB3" w:rsidRDefault="00F23DA0" w:rsidP="00CF6A2C">
            <w:r w:rsidRPr="00071EB3">
              <w:t>Maryknoll School National Junior Honor Society Induction Ceremony (Congratulatory Speech). December 1, 2015. Honolulu, HI</w:t>
            </w:r>
          </w:p>
        </w:tc>
      </w:tr>
      <w:tr w:rsidR="00F23DA0" w:rsidRPr="00071EB3" w14:paraId="6DF4055C" w14:textId="77777777" w:rsidTr="00CF6A2C">
        <w:tc>
          <w:tcPr>
            <w:tcW w:w="808" w:type="pct"/>
          </w:tcPr>
          <w:p w14:paraId="7550306D" w14:textId="77777777" w:rsidR="00F23DA0" w:rsidRPr="00071EB3" w:rsidRDefault="00F23DA0" w:rsidP="00CF6A2C"/>
        </w:tc>
        <w:tc>
          <w:tcPr>
            <w:tcW w:w="4192" w:type="pct"/>
          </w:tcPr>
          <w:p w14:paraId="205EBFE2" w14:textId="77777777" w:rsidR="00F23DA0" w:rsidRPr="00071EB3" w:rsidRDefault="00F23DA0" w:rsidP="00CF6A2C"/>
        </w:tc>
      </w:tr>
      <w:tr w:rsidR="00F23DA0" w:rsidRPr="00071EB3" w14:paraId="7BCC8FA6" w14:textId="77777777" w:rsidTr="00CF6A2C">
        <w:tc>
          <w:tcPr>
            <w:tcW w:w="808" w:type="pct"/>
          </w:tcPr>
          <w:p w14:paraId="457E8678" w14:textId="77777777" w:rsidR="00F23DA0" w:rsidRPr="00071EB3" w:rsidRDefault="00F23DA0" w:rsidP="00CF6A2C">
            <w:r w:rsidRPr="00071EB3">
              <w:t>2015</w:t>
            </w:r>
          </w:p>
        </w:tc>
        <w:tc>
          <w:tcPr>
            <w:tcW w:w="4192" w:type="pct"/>
          </w:tcPr>
          <w:p w14:paraId="21F980BD" w14:textId="77777777" w:rsidR="00F23DA0" w:rsidRPr="00071EB3" w:rsidRDefault="00F23DA0" w:rsidP="00CF6A2C">
            <w:r w:rsidRPr="00071EB3">
              <w:t>Houston Asian American and Pacific Islander Health Summit. November 20, 2015. Houston, TX</w:t>
            </w:r>
          </w:p>
        </w:tc>
      </w:tr>
      <w:tr w:rsidR="00F23DA0" w:rsidRPr="00071EB3" w14:paraId="5FAEDBFB" w14:textId="77777777" w:rsidTr="00CF6A2C">
        <w:tc>
          <w:tcPr>
            <w:tcW w:w="808" w:type="pct"/>
          </w:tcPr>
          <w:p w14:paraId="71AFCDF6" w14:textId="77777777" w:rsidR="00F23DA0" w:rsidRPr="00071EB3" w:rsidRDefault="00F23DA0" w:rsidP="00CF6A2C"/>
        </w:tc>
        <w:tc>
          <w:tcPr>
            <w:tcW w:w="4192" w:type="pct"/>
          </w:tcPr>
          <w:p w14:paraId="007D3D8C" w14:textId="77777777" w:rsidR="00F23DA0" w:rsidRPr="00071EB3" w:rsidRDefault="00F23DA0" w:rsidP="00CF6A2C"/>
        </w:tc>
      </w:tr>
      <w:tr w:rsidR="00F23DA0" w:rsidRPr="00071EB3" w14:paraId="3F7F280F" w14:textId="77777777" w:rsidTr="00CF6A2C">
        <w:tc>
          <w:tcPr>
            <w:tcW w:w="808" w:type="pct"/>
          </w:tcPr>
          <w:p w14:paraId="523A07E5" w14:textId="77777777" w:rsidR="00F23DA0" w:rsidRPr="00071EB3" w:rsidRDefault="00F23DA0" w:rsidP="00CF6A2C">
            <w:r w:rsidRPr="00071EB3">
              <w:t>2015</w:t>
            </w:r>
          </w:p>
        </w:tc>
        <w:tc>
          <w:tcPr>
            <w:tcW w:w="4192" w:type="pct"/>
          </w:tcPr>
          <w:p w14:paraId="174DCE16" w14:textId="77777777" w:rsidR="00F23DA0" w:rsidRPr="00071EB3" w:rsidRDefault="00F23DA0" w:rsidP="00CF6A2C">
            <w:r w:rsidRPr="00071EB3">
              <w:t>Purdue University Native American Educational and Cultural Center Indigenous Alumni Speaker Series Event.</w:t>
            </w:r>
          </w:p>
          <w:p w14:paraId="1EE7D911" w14:textId="77777777" w:rsidR="00F23DA0" w:rsidRPr="00071EB3" w:rsidRDefault="00F23DA0" w:rsidP="00CF6A2C">
            <w:r w:rsidRPr="00071EB3">
              <w:t>November 5 - 6, 2015. West Lafayette, IN</w:t>
            </w:r>
          </w:p>
        </w:tc>
      </w:tr>
    </w:tbl>
    <w:p w14:paraId="0C309AD9" w14:textId="77777777" w:rsidR="00F23DA0" w:rsidRPr="00071EB3" w:rsidRDefault="00F23DA0" w:rsidP="00F23DA0">
      <w:pPr>
        <w:rPr>
          <w:b/>
        </w:rPr>
      </w:pPr>
    </w:p>
    <w:p w14:paraId="3FB130AD" w14:textId="77777777" w:rsidR="00F23DA0" w:rsidRDefault="00F23DA0" w:rsidP="00F23DA0">
      <w:pPr>
        <w:rPr>
          <w:b/>
        </w:rPr>
      </w:pPr>
      <w:r>
        <w:rPr>
          <w:b/>
        </w:rPr>
        <w:t>Journal Guest Editor</w:t>
      </w:r>
    </w:p>
    <w:p w14:paraId="0BA53F62" w14:textId="77777777" w:rsidR="00F23DA0" w:rsidRDefault="00F23DA0" w:rsidP="00F23DA0">
      <w:pPr>
        <w:rPr>
          <w:i/>
        </w:rPr>
      </w:pPr>
    </w:p>
    <w:p w14:paraId="5D7D409B" w14:textId="77777777" w:rsidR="00F23DA0" w:rsidRDefault="00F23DA0" w:rsidP="00F23DA0">
      <w:pPr>
        <w:rPr>
          <w:i/>
        </w:rPr>
      </w:pPr>
      <w:r>
        <w:rPr>
          <w:i/>
        </w:rPr>
        <w:t>As Associate Professor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7825"/>
      </w:tblGrid>
      <w:tr w:rsidR="00F23DA0" w14:paraId="4A185B30" w14:textId="77777777" w:rsidTr="00CF6A2C">
        <w:tc>
          <w:tcPr>
            <w:tcW w:w="1728" w:type="dxa"/>
          </w:tcPr>
          <w:p w14:paraId="29246861" w14:textId="77777777" w:rsidR="00F23DA0" w:rsidRDefault="00F23DA0" w:rsidP="00CF6A2C">
            <w:r>
              <w:t>2020</w:t>
            </w:r>
          </w:p>
        </w:tc>
        <w:tc>
          <w:tcPr>
            <w:tcW w:w="9288" w:type="dxa"/>
          </w:tcPr>
          <w:p w14:paraId="74C5248E" w14:textId="77777777" w:rsidR="00F23DA0" w:rsidRPr="000A45D2" w:rsidRDefault="00F23DA0" w:rsidP="00CF6A2C">
            <w:r w:rsidRPr="000A45D2">
              <w:t xml:space="preserve">Nutrients </w:t>
            </w:r>
            <w:r>
              <w:t>Special Issue “</w:t>
            </w:r>
            <w:r w:rsidRPr="000A45D2">
              <w:t>Nutrition among Vulnerable Populations</w:t>
            </w:r>
            <w:r>
              <w:t>”</w:t>
            </w:r>
          </w:p>
        </w:tc>
      </w:tr>
    </w:tbl>
    <w:p w14:paraId="236F272B" w14:textId="77777777" w:rsidR="00F23DA0" w:rsidRPr="000A45D2" w:rsidRDefault="00F23DA0" w:rsidP="00F23DA0"/>
    <w:p w14:paraId="7A3E5138" w14:textId="77777777" w:rsidR="00F23DA0" w:rsidRPr="00071EB3" w:rsidRDefault="00F23DA0" w:rsidP="00F23DA0">
      <w:pPr>
        <w:rPr>
          <w:b/>
        </w:rPr>
      </w:pPr>
      <w:r w:rsidRPr="00071EB3">
        <w:rPr>
          <w:b/>
        </w:rPr>
        <w:t>Journal Peer Reviewer</w:t>
      </w:r>
    </w:p>
    <w:p w14:paraId="43BEBED0" w14:textId="77777777" w:rsidR="00F23DA0" w:rsidRPr="00071EB3" w:rsidRDefault="00F23DA0" w:rsidP="00F23DA0">
      <w:pPr>
        <w:rPr>
          <w:b/>
        </w:rPr>
      </w:pPr>
    </w:p>
    <w:p w14:paraId="07AB19F1" w14:textId="77777777" w:rsidR="00F23DA0" w:rsidRPr="00071EB3" w:rsidRDefault="00F23DA0" w:rsidP="00F23DA0">
      <w:pPr>
        <w:rPr>
          <w:i/>
        </w:rPr>
      </w:pPr>
      <w:r w:rsidRPr="00071EB3">
        <w:rPr>
          <w:i/>
        </w:rPr>
        <w:t>As Assistant Professor</w:t>
      </w:r>
    </w:p>
    <w:tbl>
      <w:tblPr>
        <w:tblW w:w="5000" w:type="pct"/>
        <w:tblLook w:val="04A0" w:firstRow="1" w:lastRow="0" w:firstColumn="1" w:lastColumn="0" w:noHBand="0" w:noVBand="1"/>
      </w:tblPr>
      <w:tblGrid>
        <w:gridCol w:w="1513"/>
        <w:gridCol w:w="7847"/>
      </w:tblGrid>
      <w:tr w:rsidR="00F23DA0" w:rsidRPr="00071EB3" w14:paraId="5726B3F3" w14:textId="77777777" w:rsidTr="00CF6A2C">
        <w:tc>
          <w:tcPr>
            <w:tcW w:w="808" w:type="pct"/>
          </w:tcPr>
          <w:p w14:paraId="4A0EE700" w14:textId="77777777" w:rsidR="00F23DA0" w:rsidRPr="00071EB3" w:rsidRDefault="00F23DA0" w:rsidP="00CF6A2C">
            <w:r w:rsidRPr="00071EB3">
              <w:t>2018</w:t>
            </w:r>
          </w:p>
        </w:tc>
        <w:tc>
          <w:tcPr>
            <w:tcW w:w="4192" w:type="pct"/>
          </w:tcPr>
          <w:p w14:paraId="38C0CA89" w14:textId="77777777" w:rsidR="00F23DA0" w:rsidRPr="00071EB3" w:rsidRDefault="00F23DA0" w:rsidP="00CF6A2C">
            <w:r w:rsidRPr="00071EB3">
              <w:t>Current Developments in Nutrition</w:t>
            </w:r>
          </w:p>
        </w:tc>
      </w:tr>
      <w:tr w:rsidR="00F23DA0" w:rsidRPr="00071EB3" w14:paraId="2B077346" w14:textId="77777777" w:rsidTr="00CF6A2C">
        <w:tc>
          <w:tcPr>
            <w:tcW w:w="808" w:type="pct"/>
          </w:tcPr>
          <w:p w14:paraId="02D24460" w14:textId="77777777" w:rsidR="00F23DA0" w:rsidRPr="00071EB3" w:rsidRDefault="00F23DA0" w:rsidP="00CF6A2C"/>
        </w:tc>
        <w:tc>
          <w:tcPr>
            <w:tcW w:w="4192" w:type="pct"/>
          </w:tcPr>
          <w:p w14:paraId="5795DB35" w14:textId="77777777" w:rsidR="00F23DA0" w:rsidRPr="00071EB3" w:rsidRDefault="00F23DA0" w:rsidP="00CF6A2C"/>
        </w:tc>
      </w:tr>
      <w:tr w:rsidR="00F23DA0" w:rsidRPr="00071EB3" w14:paraId="6016FEA1" w14:textId="77777777" w:rsidTr="00CF6A2C">
        <w:tc>
          <w:tcPr>
            <w:tcW w:w="808" w:type="pct"/>
          </w:tcPr>
          <w:p w14:paraId="57DE07F0" w14:textId="77777777" w:rsidR="00F23DA0" w:rsidRPr="00071EB3" w:rsidRDefault="00F23DA0" w:rsidP="00CF6A2C">
            <w:r w:rsidRPr="00071EB3">
              <w:t>2017</w:t>
            </w:r>
          </w:p>
        </w:tc>
        <w:tc>
          <w:tcPr>
            <w:tcW w:w="4192" w:type="pct"/>
          </w:tcPr>
          <w:p w14:paraId="7BE37546" w14:textId="77777777" w:rsidR="00F23DA0" w:rsidRPr="00071EB3" w:rsidRDefault="00F23DA0" w:rsidP="00CF6A2C">
            <w:r w:rsidRPr="00071EB3">
              <w:t>Journal of Nutrition Education and Behavior</w:t>
            </w:r>
          </w:p>
        </w:tc>
      </w:tr>
      <w:tr w:rsidR="00F23DA0" w:rsidRPr="00071EB3" w14:paraId="135B2ECF" w14:textId="77777777" w:rsidTr="00CF6A2C">
        <w:tc>
          <w:tcPr>
            <w:tcW w:w="808" w:type="pct"/>
          </w:tcPr>
          <w:p w14:paraId="6D335E99" w14:textId="77777777" w:rsidR="00F23DA0" w:rsidRPr="00071EB3" w:rsidRDefault="00F23DA0" w:rsidP="00CF6A2C"/>
        </w:tc>
        <w:tc>
          <w:tcPr>
            <w:tcW w:w="4192" w:type="pct"/>
          </w:tcPr>
          <w:p w14:paraId="66C0F3F0" w14:textId="77777777" w:rsidR="00F23DA0" w:rsidRPr="00071EB3" w:rsidRDefault="00F23DA0" w:rsidP="00CF6A2C"/>
        </w:tc>
      </w:tr>
      <w:tr w:rsidR="00F23DA0" w:rsidRPr="00071EB3" w14:paraId="6E1E6960" w14:textId="77777777" w:rsidTr="00CF6A2C">
        <w:tc>
          <w:tcPr>
            <w:tcW w:w="808" w:type="pct"/>
          </w:tcPr>
          <w:p w14:paraId="2C1F6EE7" w14:textId="77777777" w:rsidR="00F23DA0" w:rsidRPr="00071EB3" w:rsidRDefault="00F23DA0" w:rsidP="00CF6A2C">
            <w:r w:rsidRPr="00071EB3">
              <w:t>2016</w:t>
            </w:r>
          </w:p>
        </w:tc>
        <w:tc>
          <w:tcPr>
            <w:tcW w:w="4192" w:type="pct"/>
          </w:tcPr>
          <w:p w14:paraId="4CEE5422" w14:textId="77777777" w:rsidR="00F23DA0" w:rsidRPr="00071EB3" w:rsidRDefault="00F23DA0" w:rsidP="00CF6A2C">
            <w:r w:rsidRPr="00071EB3">
              <w:t>PLOS ONE</w:t>
            </w:r>
          </w:p>
        </w:tc>
      </w:tr>
      <w:tr w:rsidR="00F23DA0" w:rsidRPr="00071EB3" w14:paraId="4B881FC1" w14:textId="77777777" w:rsidTr="00CF6A2C">
        <w:tc>
          <w:tcPr>
            <w:tcW w:w="808" w:type="pct"/>
          </w:tcPr>
          <w:p w14:paraId="1FBD7D97" w14:textId="77777777" w:rsidR="00F23DA0" w:rsidRPr="00071EB3" w:rsidRDefault="00F23DA0" w:rsidP="00CF6A2C"/>
        </w:tc>
        <w:tc>
          <w:tcPr>
            <w:tcW w:w="4192" w:type="pct"/>
          </w:tcPr>
          <w:p w14:paraId="4387CB1E" w14:textId="77777777" w:rsidR="00F23DA0" w:rsidRPr="00071EB3" w:rsidRDefault="00F23DA0" w:rsidP="00CF6A2C"/>
        </w:tc>
      </w:tr>
      <w:tr w:rsidR="00F23DA0" w:rsidRPr="00071EB3" w14:paraId="700DDFFC" w14:textId="77777777" w:rsidTr="00CF6A2C">
        <w:tc>
          <w:tcPr>
            <w:tcW w:w="808" w:type="pct"/>
          </w:tcPr>
          <w:p w14:paraId="4037117F" w14:textId="77777777" w:rsidR="00F23DA0" w:rsidRPr="00071EB3" w:rsidRDefault="00F23DA0" w:rsidP="00CF6A2C">
            <w:r w:rsidRPr="00071EB3">
              <w:t>2015</w:t>
            </w:r>
          </w:p>
        </w:tc>
        <w:tc>
          <w:tcPr>
            <w:tcW w:w="4192" w:type="pct"/>
          </w:tcPr>
          <w:p w14:paraId="1BA6FB92" w14:textId="77777777" w:rsidR="00F23DA0" w:rsidRPr="00071EB3" w:rsidRDefault="00F23DA0" w:rsidP="00CF6A2C">
            <w:r w:rsidRPr="00071EB3">
              <w:t>BMC Public Health</w:t>
            </w:r>
          </w:p>
        </w:tc>
      </w:tr>
      <w:tr w:rsidR="00F23DA0" w:rsidRPr="00071EB3" w14:paraId="0249F9FA" w14:textId="77777777" w:rsidTr="00CF6A2C">
        <w:tc>
          <w:tcPr>
            <w:tcW w:w="808" w:type="pct"/>
          </w:tcPr>
          <w:p w14:paraId="5F56BF7B" w14:textId="77777777" w:rsidR="00F23DA0" w:rsidRPr="00071EB3" w:rsidRDefault="00F23DA0" w:rsidP="00CF6A2C"/>
        </w:tc>
        <w:tc>
          <w:tcPr>
            <w:tcW w:w="4192" w:type="pct"/>
          </w:tcPr>
          <w:p w14:paraId="1DFCB21E" w14:textId="77777777" w:rsidR="00F23DA0" w:rsidRPr="00071EB3" w:rsidRDefault="00F23DA0" w:rsidP="00CF6A2C"/>
        </w:tc>
      </w:tr>
      <w:tr w:rsidR="00F23DA0" w:rsidRPr="00071EB3" w14:paraId="4FA960A5" w14:textId="77777777" w:rsidTr="00CF6A2C">
        <w:tc>
          <w:tcPr>
            <w:tcW w:w="808" w:type="pct"/>
          </w:tcPr>
          <w:p w14:paraId="6B078D76" w14:textId="77777777" w:rsidR="00F23DA0" w:rsidRPr="00071EB3" w:rsidRDefault="00F23DA0" w:rsidP="00CF6A2C"/>
        </w:tc>
        <w:tc>
          <w:tcPr>
            <w:tcW w:w="4192" w:type="pct"/>
          </w:tcPr>
          <w:p w14:paraId="1BCAD711" w14:textId="77777777" w:rsidR="00F23DA0" w:rsidRPr="00071EB3" w:rsidRDefault="00F23DA0" w:rsidP="00CF6A2C">
            <w:r w:rsidRPr="00071EB3">
              <w:t>Maternal and Child Health</w:t>
            </w:r>
          </w:p>
        </w:tc>
      </w:tr>
      <w:tr w:rsidR="00F23DA0" w:rsidRPr="00071EB3" w14:paraId="46CC8915" w14:textId="77777777" w:rsidTr="00CF6A2C">
        <w:tc>
          <w:tcPr>
            <w:tcW w:w="808" w:type="pct"/>
          </w:tcPr>
          <w:p w14:paraId="2FED7FFF" w14:textId="77777777" w:rsidR="00F23DA0" w:rsidRPr="00071EB3" w:rsidRDefault="00F23DA0" w:rsidP="00CF6A2C"/>
        </w:tc>
        <w:tc>
          <w:tcPr>
            <w:tcW w:w="4192" w:type="pct"/>
          </w:tcPr>
          <w:p w14:paraId="45541C3F" w14:textId="77777777" w:rsidR="00F23DA0" w:rsidRPr="00071EB3" w:rsidRDefault="00F23DA0" w:rsidP="00CF6A2C"/>
        </w:tc>
      </w:tr>
      <w:tr w:rsidR="00F23DA0" w:rsidRPr="00071EB3" w14:paraId="30439EE9" w14:textId="77777777" w:rsidTr="00CF6A2C">
        <w:tc>
          <w:tcPr>
            <w:tcW w:w="808" w:type="pct"/>
          </w:tcPr>
          <w:p w14:paraId="2FB3CF8F" w14:textId="77777777" w:rsidR="00F23DA0" w:rsidRPr="00071EB3" w:rsidRDefault="00F23DA0" w:rsidP="00CF6A2C">
            <w:r w:rsidRPr="00071EB3">
              <w:t>2014</w:t>
            </w:r>
          </w:p>
        </w:tc>
        <w:tc>
          <w:tcPr>
            <w:tcW w:w="4192" w:type="pct"/>
          </w:tcPr>
          <w:p w14:paraId="202E6E21" w14:textId="77777777" w:rsidR="00F23DA0" w:rsidRPr="00071EB3" w:rsidRDefault="00F23DA0" w:rsidP="00CF6A2C">
            <w:r w:rsidRPr="00071EB3">
              <w:t xml:space="preserve">American Quarterly </w:t>
            </w:r>
          </w:p>
        </w:tc>
      </w:tr>
    </w:tbl>
    <w:p w14:paraId="2D342FF4" w14:textId="77777777" w:rsidR="00F23DA0" w:rsidRPr="00071EB3" w:rsidRDefault="00F23DA0" w:rsidP="00F23DA0">
      <w:pPr>
        <w:rPr>
          <w:i/>
        </w:rPr>
      </w:pPr>
    </w:p>
    <w:p w14:paraId="46207F47" w14:textId="77777777" w:rsidR="00F23DA0" w:rsidRPr="00071EB3" w:rsidRDefault="00F23DA0" w:rsidP="00F23DA0">
      <w:pPr>
        <w:rPr>
          <w:i/>
        </w:rPr>
      </w:pPr>
      <w:r w:rsidRPr="00071EB3">
        <w:rPr>
          <w:i/>
        </w:rPr>
        <w:t>As Junior Researcher</w:t>
      </w:r>
    </w:p>
    <w:tbl>
      <w:tblPr>
        <w:tblW w:w="5000" w:type="pct"/>
        <w:tblLook w:val="04A0" w:firstRow="1" w:lastRow="0" w:firstColumn="1" w:lastColumn="0" w:noHBand="0" w:noVBand="1"/>
      </w:tblPr>
      <w:tblGrid>
        <w:gridCol w:w="1513"/>
        <w:gridCol w:w="7847"/>
      </w:tblGrid>
      <w:tr w:rsidR="00F23DA0" w:rsidRPr="00071EB3" w14:paraId="16604BDF" w14:textId="77777777" w:rsidTr="00CF6A2C">
        <w:tc>
          <w:tcPr>
            <w:tcW w:w="808" w:type="pct"/>
          </w:tcPr>
          <w:p w14:paraId="67BFA640" w14:textId="77777777" w:rsidR="00F23DA0" w:rsidRPr="00071EB3" w:rsidRDefault="00F23DA0" w:rsidP="00CF6A2C">
            <w:r w:rsidRPr="00071EB3">
              <w:t>2014</w:t>
            </w:r>
          </w:p>
        </w:tc>
        <w:tc>
          <w:tcPr>
            <w:tcW w:w="4192" w:type="pct"/>
          </w:tcPr>
          <w:p w14:paraId="3E59CED3" w14:textId="77777777" w:rsidR="00F23DA0" w:rsidRPr="00071EB3" w:rsidRDefault="00F23DA0" w:rsidP="00CF6A2C">
            <w:r w:rsidRPr="00071EB3">
              <w:t>Contemporary Clinical Trials</w:t>
            </w:r>
          </w:p>
        </w:tc>
      </w:tr>
      <w:tr w:rsidR="00F23DA0" w:rsidRPr="00071EB3" w14:paraId="29CC3CF7" w14:textId="77777777" w:rsidTr="00CF6A2C">
        <w:tc>
          <w:tcPr>
            <w:tcW w:w="808" w:type="pct"/>
          </w:tcPr>
          <w:p w14:paraId="074B6DFA" w14:textId="77777777" w:rsidR="00F23DA0" w:rsidRPr="00071EB3" w:rsidRDefault="00F23DA0" w:rsidP="00CF6A2C"/>
        </w:tc>
        <w:tc>
          <w:tcPr>
            <w:tcW w:w="4192" w:type="pct"/>
          </w:tcPr>
          <w:p w14:paraId="73C6B9A1" w14:textId="77777777" w:rsidR="00F23DA0" w:rsidRPr="00071EB3" w:rsidRDefault="00F23DA0" w:rsidP="00CF6A2C"/>
        </w:tc>
      </w:tr>
      <w:tr w:rsidR="00F23DA0" w:rsidRPr="00071EB3" w14:paraId="64E73708" w14:textId="77777777" w:rsidTr="00CF6A2C">
        <w:tc>
          <w:tcPr>
            <w:tcW w:w="808" w:type="pct"/>
          </w:tcPr>
          <w:p w14:paraId="1B4BA3BA" w14:textId="77777777" w:rsidR="00F23DA0" w:rsidRPr="00071EB3" w:rsidRDefault="00F23DA0" w:rsidP="00CF6A2C"/>
        </w:tc>
        <w:tc>
          <w:tcPr>
            <w:tcW w:w="4192" w:type="pct"/>
          </w:tcPr>
          <w:p w14:paraId="3FD4E1CC" w14:textId="77777777" w:rsidR="00F23DA0" w:rsidRPr="00071EB3" w:rsidRDefault="00F23DA0" w:rsidP="00CF6A2C">
            <w:r w:rsidRPr="00071EB3">
              <w:t>Preventing Chronic Disease</w:t>
            </w:r>
          </w:p>
        </w:tc>
      </w:tr>
    </w:tbl>
    <w:p w14:paraId="15372BA4" w14:textId="77777777" w:rsidR="00F23DA0" w:rsidRPr="00071EB3" w:rsidRDefault="00F23DA0" w:rsidP="00F23DA0">
      <w:pPr>
        <w:rPr>
          <w:i/>
        </w:rPr>
      </w:pPr>
    </w:p>
    <w:p w14:paraId="0091DE1E" w14:textId="77777777" w:rsidR="00F23DA0" w:rsidRPr="00071EB3" w:rsidRDefault="00F23DA0" w:rsidP="00F23DA0">
      <w:r w:rsidRPr="00071EB3">
        <w:rPr>
          <w:i/>
        </w:rPr>
        <w:t>Prior to UHM</w:t>
      </w:r>
    </w:p>
    <w:tbl>
      <w:tblPr>
        <w:tblW w:w="5000" w:type="pct"/>
        <w:tblLook w:val="04A0" w:firstRow="1" w:lastRow="0" w:firstColumn="1" w:lastColumn="0" w:noHBand="0" w:noVBand="1"/>
      </w:tblPr>
      <w:tblGrid>
        <w:gridCol w:w="1513"/>
        <w:gridCol w:w="7847"/>
      </w:tblGrid>
      <w:tr w:rsidR="00F23DA0" w:rsidRPr="00071EB3" w14:paraId="3CB27FFF" w14:textId="77777777" w:rsidTr="00CF6A2C">
        <w:tc>
          <w:tcPr>
            <w:tcW w:w="808" w:type="pct"/>
          </w:tcPr>
          <w:p w14:paraId="7702C677" w14:textId="77777777" w:rsidR="00F23DA0" w:rsidRPr="00071EB3" w:rsidRDefault="00F23DA0" w:rsidP="00CF6A2C">
            <w:r w:rsidRPr="00071EB3">
              <w:t>2012, 2011</w:t>
            </w:r>
          </w:p>
        </w:tc>
        <w:tc>
          <w:tcPr>
            <w:tcW w:w="4192" w:type="pct"/>
          </w:tcPr>
          <w:p w14:paraId="4084AB75" w14:textId="77777777" w:rsidR="00F23DA0" w:rsidRPr="00071EB3" w:rsidRDefault="00F23DA0" w:rsidP="00CF6A2C">
            <w:r w:rsidRPr="00071EB3">
              <w:t>Ethnicity and Health</w:t>
            </w:r>
          </w:p>
        </w:tc>
      </w:tr>
    </w:tbl>
    <w:p w14:paraId="26E520F8" w14:textId="77777777" w:rsidR="00F23DA0" w:rsidRPr="00071EB3" w:rsidRDefault="00F23DA0" w:rsidP="00F23DA0"/>
    <w:p w14:paraId="3F2EA0F0" w14:textId="77777777" w:rsidR="00F23DA0" w:rsidRPr="00071EB3" w:rsidRDefault="00F23DA0" w:rsidP="00F23DA0">
      <w:pPr>
        <w:rPr>
          <w:b/>
        </w:rPr>
      </w:pPr>
      <w:r w:rsidRPr="00071EB3">
        <w:rPr>
          <w:b/>
        </w:rPr>
        <w:t>Professional Associations</w:t>
      </w:r>
    </w:p>
    <w:p w14:paraId="7AE0DEAA" w14:textId="77777777" w:rsidR="00F23DA0" w:rsidRPr="00071EB3" w:rsidRDefault="00F23DA0" w:rsidP="00F23DA0">
      <w:pPr>
        <w:rPr>
          <w:b/>
        </w:rPr>
      </w:pPr>
    </w:p>
    <w:tbl>
      <w:tblPr>
        <w:tblW w:w="5000" w:type="pct"/>
        <w:tblLook w:val="04A0" w:firstRow="1" w:lastRow="0" w:firstColumn="1" w:lastColumn="0" w:noHBand="0" w:noVBand="1"/>
      </w:tblPr>
      <w:tblGrid>
        <w:gridCol w:w="9360"/>
      </w:tblGrid>
      <w:tr w:rsidR="00F23DA0" w:rsidRPr="00071EB3" w14:paraId="50399F3B" w14:textId="77777777" w:rsidTr="00CF6A2C">
        <w:tc>
          <w:tcPr>
            <w:tcW w:w="5000" w:type="pct"/>
          </w:tcPr>
          <w:p w14:paraId="1FCB2AE7" w14:textId="77777777" w:rsidR="00F23DA0" w:rsidRPr="00071EB3" w:rsidRDefault="00F23DA0" w:rsidP="00CF6A2C">
            <w:r w:rsidRPr="00071EB3">
              <w:t>Academy of Nutrition and Dietetics (AND)</w:t>
            </w:r>
          </w:p>
        </w:tc>
      </w:tr>
      <w:tr w:rsidR="00F23DA0" w:rsidRPr="00071EB3" w14:paraId="55AB32E6" w14:textId="77777777" w:rsidTr="00CF6A2C">
        <w:tc>
          <w:tcPr>
            <w:tcW w:w="5000" w:type="pct"/>
          </w:tcPr>
          <w:p w14:paraId="4D9E86EE" w14:textId="77777777" w:rsidR="00F23DA0" w:rsidRPr="00071EB3" w:rsidRDefault="00F23DA0" w:rsidP="00CF6A2C"/>
        </w:tc>
      </w:tr>
      <w:tr w:rsidR="00F23DA0" w:rsidRPr="00071EB3" w14:paraId="78083374" w14:textId="77777777" w:rsidTr="00CF6A2C">
        <w:tc>
          <w:tcPr>
            <w:tcW w:w="5000" w:type="pct"/>
          </w:tcPr>
          <w:p w14:paraId="23CC849D" w14:textId="77777777" w:rsidR="00F23DA0" w:rsidRPr="00071EB3" w:rsidRDefault="00F23DA0" w:rsidP="00CF6A2C">
            <w:r w:rsidRPr="00071EB3">
              <w:t>American Society for Nutrition (ASN)</w:t>
            </w:r>
          </w:p>
        </w:tc>
      </w:tr>
      <w:tr w:rsidR="00F23DA0" w:rsidRPr="00071EB3" w14:paraId="4F7C1583" w14:textId="77777777" w:rsidTr="00CF6A2C">
        <w:tc>
          <w:tcPr>
            <w:tcW w:w="5000" w:type="pct"/>
          </w:tcPr>
          <w:p w14:paraId="6DAAE0B9" w14:textId="77777777" w:rsidR="00F23DA0" w:rsidRPr="00071EB3" w:rsidRDefault="00F23DA0" w:rsidP="00CF6A2C"/>
        </w:tc>
      </w:tr>
      <w:tr w:rsidR="00F23DA0" w:rsidRPr="00071EB3" w14:paraId="791362DE" w14:textId="77777777" w:rsidTr="00CF6A2C">
        <w:tc>
          <w:tcPr>
            <w:tcW w:w="5000" w:type="pct"/>
          </w:tcPr>
          <w:p w14:paraId="6652299D" w14:textId="77777777" w:rsidR="00F23DA0" w:rsidRPr="00071EB3" w:rsidRDefault="00F23DA0" w:rsidP="00CF6A2C">
            <w:r w:rsidRPr="00071EB3">
              <w:t>Hawaiʻi Academy of Nutrition and Dietetics (HAND)</w:t>
            </w:r>
          </w:p>
        </w:tc>
      </w:tr>
      <w:tr w:rsidR="00F23DA0" w:rsidRPr="00071EB3" w14:paraId="571EDD82" w14:textId="77777777" w:rsidTr="00CF6A2C">
        <w:tc>
          <w:tcPr>
            <w:tcW w:w="5000" w:type="pct"/>
          </w:tcPr>
          <w:p w14:paraId="77C4E1FF" w14:textId="77777777" w:rsidR="00F23DA0" w:rsidRPr="00071EB3" w:rsidRDefault="00F23DA0" w:rsidP="00CF6A2C"/>
        </w:tc>
      </w:tr>
      <w:tr w:rsidR="00F23DA0" w:rsidRPr="00071EB3" w14:paraId="599C5822" w14:textId="77777777" w:rsidTr="00CF6A2C">
        <w:tc>
          <w:tcPr>
            <w:tcW w:w="5000" w:type="pct"/>
          </w:tcPr>
          <w:p w14:paraId="5624B764" w14:textId="77777777" w:rsidR="00F23DA0" w:rsidRPr="00071EB3" w:rsidRDefault="00F23DA0" w:rsidP="00CF6A2C">
            <w:r w:rsidRPr="00071EB3">
              <w:t>Hawai‘i Public Health Association (HPHA)</w:t>
            </w:r>
          </w:p>
        </w:tc>
      </w:tr>
      <w:tr w:rsidR="00F23DA0" w:rsidRPr="00071EB3" w14:paraId="0F267E78" w14:textId="77777777" w:rsidTr="00CF6A2C">
        <w:tc>
          <w:tcPr>
            <w:tcW w:w="5000" w:type="pct"/>
          </w:tcPr>
          <w:p w14:paraId="5DEE0444" w14:textId="77777777" w:rsidR="00F23DA0" w:rsidRPr="00071EB3" w:rsidRDefault="00F23DA0" w:rsidP="00CF6A2C"/>
        </w:tc>
      </w:tr>
      <w:tr w:rsidR="00F23DA0" w:rsidRPr="00071EB3" w14:paraId="58E91D1E" w14:textId="77777777" w:rsidTr="00CF6A2C">
        <w:tc>
          <w:tcPr>
            <w:tcW w:w="5000" w:type="pct"/>
          </w:tcPr>
          <w:p w14:paraId="52CE8C4C" w14:textId="77777777" w:rsidR="00F23DA0" w:rsidRPr="00071EB3" w:rsidRDefault="00F23DA0" w:rsidP="00CF6A2C">
            <w:r w:rsidRPr="00071EB3">
              <w:t>Society for Nutrition Education and Behavior (SNEB)</w:t>
            </w:r>
          </w:p>
        </w:tc>
      </w:tr>
    </w:tbl>
    <w:p w14:paraId="020EFC1E" w14:textId="77777777" w:rsidR="00F23DA0" w:rsidRPr="00071EB3" w:rsidRDefault="00F23DA0" w:rsidP="00F23DA0"/>
    <w:p w14:paraId="13EAB3D0" w14:textId="77777777" w:rsidR="00F23DA0" w:rsidRPr="00071EB3" w:rsidRDefault="00F23DA0" w:rsidP="00F23DA0">
      <w:pPr>
        <w:jc w:val="center"/>
        <w:rPr>
          <w:b/>
        </w:rPr>
      </w:pPr>
      <w:r w:rsidRPr="00071EB3">
        <w:rPr>
          <w:b/>
        </w:rPr>
        <w:t>INSTRUCTION</w:t>
      </w:r>
    </w:p>
    <w:p w14:paraId="2E00ECC9" w14:textId="77777777" w:rsidR="00F23DA0" w:rsidRPr="00071EB3" w:rsidRDefault="00F23DA0" w:rsidP="00F23DA0">
      <w:pPr>
        <w:jc w:val="center"/>
        <w:rPr>
          <w:b/>
        </w:rPr>
      </w:pPr>
    </w:p>
    <w:p w14:paraId="7488AAAA" w14:textId="77777777" w:rsidR="00F23DA0" w:rsidRPr="00071EB3" w:rsidRDefault="00F23DA0" w:rsidP="00F23DA0">
      <w:pPr>
        <w:rPr>
          <w:b/>
        </w:rPr>
      </w:pPr>
      <w:r w:rsidRPr="00071EB3">
        <w:rPr>
          <w:b/>
        </w:rPr>
        <w:t>Courses Taught at the University of Hawai‘i at Mānoa</w:t>
      </w:r>
    </w:p>
    <w:p w14:paraId="3A083F2F" w14:textId="77777777" w:rsidR="00F23DA0" w:rsidRPr="00071EB3" w:rsidRDefault="00F23DA0" w:rsidP="00F23DA0">
      <w:pPr>
        <w:rPr>
          <w:b/>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1257"/>
        <w:gridCol w:w="899"/>
        <w:gridCol w:w="806"/>
        <w:gridCol w:w="4806"/>
        <w:gridCol w:w="1030"/>
        <w:gridCol w:w="1481"/>
      </w:tblGrid>
      <w:tr w:rsidR="00F23DA0" w:rsidRPr="00071EB3" w14:paraId="1E566755" w14:textId="77777777" w:rsidTr="00CF6A2C">
        <w:tc>
          <w:tcPr>
            <w:tcW w:w="737" w:type="dxa"/>
            <w:tcBorders>
              <w:bottom w:val="single" w:sz="4" w:space="0" w:color="auto"/>
            </w:tcBorders>
          </w:tcPr>
          <w:p w14:paraId="696CB8A0" w14:textId="77777777" w:rsidR="00F23DA0" w:rsidRPr="00071EB3" w:rsidRDefault="00F23DA0" w:rsidP="00CF6A2C">
            <w:r w:rsidRPr="00071EB3">
              <w:t>Year</w:t>
            </w:r>
          </w:p>
        </w:tc>
        <w:tc>
          <w:tcPr>
            <w:tcW w:w="1257" w:type="dxa"/>
            <w:tcBorders>
              <w:bottom w:val="single" w:sz="4" w:space="0" w:color="auto"/>
            </w:tcBorders>
          </w:tcPr>
          <w:p w14:paraId="0AF3C811" w14:textId="77777777" w:rsidR="00F23DA0" w:rsidRPr="00071EB3" w:rsidRDefault="00F23DA0" w:rsidP="00CF6A2C">
            <w:r w:rsidRPr="00071EB3">
              <w:t>Semester</w:t>
            </w:r>
          </w:p>
        </w:tc>
        <w:tc>
          <w:tcPr>
            <w:tcW w:w="899" w:type="dxa"/>
            <w:tcBorders>
              <w:bottom w:val="single" w:sz="4" w:space="0" w:color="auto"/>
            </w:tcBorders>
          </w:tcPr>
          <w:p w14:paraId="454EE3E8" w14:textId="77777777" w:rsidR="00F23DA0" w:rsidRPr="00071EB3" w:rsidRDefault="00F23DA0" w:rsidP="00CF6A2C">
            <w:r w:rsidRPr="00071EB3">
              <w:t>Dept</w:t>
            </w:r>
          </w:p>
        </w:tc>
        <w:tc>
          <w:tcPr>
            <w:tcW w:w="806" w:type="dxa"/>
            <w:tcBorders>
              <w:bottom w:val="single" w:sz="4" w:space="0" w:color="auto"/>
            </w:tcBorders>
          </w:tcPr>
          <w:p w14:paraId="7E8A09CD" w14:textId="77777777" w:rsidR="00F23DA0" w:rsidRPr="00071EB3" w:rsidRDefault="00F23DA0" w:rsidP="00CF6A2C">
            <w:r w:rsidRPr="00071EB3">
              <w:t>Crs #</w:t>
            </w:r>
          </w:p>
        </w:tc>
        <w:tc>
          <w:tcPr>
            <w:tcW w:w="4806" w:type="dxa"/>
            <w:tcBorders>
              <w:bottom w:val="single" w:sz="4" w:space="0" w:color="auto"/>
            </w:tcBorders>
          </w:tcPr>
          <w:p w14:paraId="10A70B77" w14:textId="77777777" w:rsidR="00F23DA0" w:rsidRPr="00071EB3" w:rsidRDefault="00F23DA0" w:rsidP="00CF6A2C">
            <w:r w:rsidRPr="00071EB3">
              <w:t>Course Title</w:t>
            </w:r>
          </w:p>
        </w:tc>
        <w:tc>
          <w:tcPr>
            <w:tcW w:w="1030" w:type="dxa"/>
            <w:tcBorders>
              <w:bottom w:val="single" w:sz="4" w:space="0" w:color="auto"/>
            </w:tcBorders>
          </w:tcPr>
          <w:p w14:paraId="736F8FCC" w14:textId="77777777" w:rsidR="00F23DA0" w:rsidRPr="00071EB3" w:rsidRDefault="00F23DA0" w:rsidP="00CF6A2C">
            <w:r w:rsidRPr="00071EB3">
              <w:t>#Credits</w:t>
            </w:r>
          </w:p>
        </w:tc>
        <w:tc>
          <w:tcPr>
            <w:tcW w:w="1481" w:type="dxa"/>
            <w:tcBorders>
              <w:bottom w:val="single" w:sz="4" w:space="0" w:color="auto"/>
            </w:tcBorders>
          </w:tcPr>
          <w:p w14:paraId="19EC6E76" w14:textId="77777777" w:rsidR="00F23DA0" w:rsidRPr="00071EB3" w:rsidRDefault="00F23DA0" w:rsidP="00CF6A2C">
            <w:r w:rsidRPr="00071EB3">
              <w:t># Students</w:t>
            </w:r>
          </w:p>
        </w:tc>
      </w:tr>
      <w:tr w:rsidR="00F23DA0" w:rsidRPr="00071EB3" w14:paraId="0C745E52" w14:textId="77777777" w:rsidTr="00CF6A2C">
        <w:tc>
          <w:tcPr>
            <w:tcW w:w="737" w:type="dxa"/>
            <w:tcBorders>
              <w:top w:val="single" w:sz="4" w:space="0" w:color="auto"/>
            </w:tcBorders>
          </w:tcPr>
          <w:p w14:paraId="73C6DFC6" w14:textId="77777777" w:rsidR="00F23DA0" w:rsidRPr="00071EB3" w:rsidRDefault="00F23DA0" w:rsidP="00CF6A2C">
            <w:r w:rsidRPr="00071EB3">
              <w:t>2012</w:t>
            </w:r>
          </w:p>
        </w:tc>
        <w:tc>
          <w:tcPr>
            <w:tcW w:w="1257" w:type="dxa"/>
            <w:tcBorders>
              <w:top w:val="single" w:sz="4" w:space="0" w:color="auto"/>
            </w:tcBorders>
          </w:tcPr>
          <w:p w14:paraId="2F839C1A" w14:textId="77777777" w:rsidR="00F23DA0" w:rsidRPr="00071EB3" w:rsidRDefault="00F23DA0" w:rsidP="00CF6A2C">
            <w:r w:rsidRPr="00071EB3">
              <w:t>Fall</w:t>
            </w:r>
          </w:p>
        </w:tc>
        <w:tc>
          <w:tcPr>
            <w:tcW w:w="899" w:type="dxa"/>
            <w:tcBorders>
              <w:top w:val="single" w:sz="4" w:space="0" w:color="auto"/>
            </w:tcBorders>
          </w:tcPr>
          <w:p w14:paraId="67085DF2" w14:textId="77777777" w:rsidR="00F23DA0" w:rsidRPr="00071EB3" w:rsidRDefault="00F23DA0" w:rsidP="00CF6A2C">
            <w:r w:rsidRPr="00071EB3">
              <w:t>FSHN</w:t>
            </w:r>
          </w:p>
        </w:tc>
        <w:tc>
          <w:tcPr>
            <w:tcW w:w="806" w:type="dxa"/>
            <w:tcBorders>
              <w:top w:val="single" w:sz="4" w:space="0" w:color="auto"/>
            </w:tcBorders>
          </w:tcPr>
          <w:p w14:paraId="4708F836" w14:textId="77777777" w:rsidR="00F23DA0" w:rsidRPr="00071EB3" w:rsidRDefault="00F23DA0" w:rsidP="00CF6A2C">
            <w:r w:rsidRPr="00071EB3">
              <w:t>699</w:t>
            </w:r>
          </w:p>
        </w:tc>
        <w:tc>
          <w:tcPr>
            <w:tcW w:w="4806" w:type="dxa"/>
            <w:tcBorders>
              <w:top w:val="single" w:sz="4" w:space="0" w:color="auto"/>
            </w:tcBorders>
          </w:tcPr>
          <w:p w14:paraId="3E270DA7" w14:textId="77777777" w:rsidR="00F23DA0" w:rsidRPr="00071EB3" w:rsidRDefault="00F23DA0" w:rsidP="00CF6A2C">
            <w:r w:rsidRPr="00071EB3">
              <w:t>Directed Reading &amp; Research</w:t>
            </w:r>
          </w:p>
        </w:tc>
        <w:tc>
          <w:tcPr>
            <w:tcW w:w="1030" w:type="dxa"/>
            <w:tcBorders>
              <w:top w:val="single" w:sz="4" w:space="0" w:color="auto"/>
            </w:tcBorders>
          </w:tcPr>
          <w:p w14:paraId="7B4397EE" w14:textId="77777777" w:rsidR="00F23DA0" w:rsidRPr="00071EB3" w:rsidRDefault="00F23DA0" w:rsidP="00CF6A2C">
            <w:r w:rsidRPr="00071EB3">
              <w:t>1</w:t>
            </w:r>
          </w:p>
        </w:tc>
        <w:tc>
          <w:tcPr>
            <w:tcW w:w="1481" w:type="dxa"/>
            <w:tcBorders>
              <w:top w:val="single" w:sz="4" w:space="0" w:color="auto"/>
            </w:tcBorders>
          </w:tcPr>
          <w:p w14:paraId="6B28849D" w14:textId="77777777" w:rsidR="00F23DA0" w:rsidRPr="00071EB3" w:rsidRDefault="00F23DA0" w:rsidP="00CF6A2C">
            <w:r w:rsidRPr="00071EB3">
              <w:t>1</w:t>
            </w:r>
          </w:p>
        </w:tc>
      </w:tr>
      <w:tr w:rsidR="00F23DA0" w:rsidRPr="00071EB3" w14:paraId="4DAD7E36" w14:textId="77777777" w:rsidTr="00CF6A2C">
        <w:tc>
          <w:tcPr>
            <w:tcW w:w="737" w:type="dxa"/>
          </w:tcPr>
          <w:p w14:paraId="675316D3" w14:textId="77777777" w:rsidR="00F23DA0" w:rsidRPr="00071EB3" w:rsidRDefault="00F23DA0" w:rsidP="00CF6A2C">
            <w:r w:rsidRPr="00071EB3">
              <w:t>2013</w:t>
            </w:r>
          </w:p>
        </w:tc>
        <w:tc>
          <w:tcPr>
            <w:tcW w:w="1257" w:type="dxa"/>
          </w:tcPr>
          <w:p w14:paraId="799F8ED7" w14:textId="77777777" w:rsidR="00F23DA0" w:rsidRPr="00071EB3" w:rsidRDefault="00F23DA0" w:rsidP="00CF6A2C">
            <w:r w:rsidRPr="00071EB3">
              <w:t>Spring</w:t>
            </w:r>
          </w:p>
        </w:tc>
        <w:tc>
          <w:tcPr>
            <w:tcW w:w="899" w:type="dxa"/>
          </w:tcPr>
          <w:p w14:paraId="7937C769" w14:textId="77777777" w:rsidR="00F23DA0" w:rsidRPr="00071EB3" w:rsidRDefault="00F23DA0" w:rsidP="00CF6A2C">
            <w:r w:rsidRPr="00071EB3">
              <w:t>FSHN</w:t>
            </w:r>
          </w:p>
        </w:tc>
        <w:tc>
          <w:tcPr>
            <w:tcW w:w="806" w:type="dxa"/>
          </w:tcPr>
          <w:p w14:paraId="6BEA0A57" w14:textId="77777777" w:rsidR="00F23DA0" w:rsidRPr="00071EB3" w:rsidRDefault="00F23DA0" w:rsidP="00CF6A2C">
            <w:r w:rsidRPr="00071EB3">
              <w:t>699</w:t>
            </w:r>
          </w:p>
        </w:tc>
        <w:tc>
          <w:tcPr>
            <w:tcW w:w="4806" w:type="dxa"/>
          </w:tcPr>
          <w:p w14:paraId="0C9BADE9" w14:textId="77777777" w:rsidR="00F23DA0" w:rsidRPr="00071EB3" w:rsidRDefault="00F23DA0" w:rsidP="00CF6A2C">
            <w:r w:rsidRPr="00071EB3">
              <w:t>Directed Reading &amp; Research</w:t>
            </w:r>
          </w:p>
        </w:tc>
        <w:tc>
          <w:tcPr>
            <w:tcW w:w="1030" w:type="dxa"/>
          </w:tcPr>
          <w:p w14:paraId="4B6B7253" w14:textId="77777777" w:rsidR="00F23DA0" w:rsidRPr="00071EB3" w:rsidRDefault="00F23DA0" w:rsidP="00CF6A2C">
            <w:r w:rsidRPr="00071EB3">
              <w:t>2</w:t>
            </w:r>
          </w:p>
        </w:tc>
        <w:tc>
          <w:tcPr>
            <w:tcW w:w="1481" w:type="dxa"/>
          </w:tcPr>
          <w:p w14:paraId="740DBA35" w14:textId="77777777" w:rsidR="00F23DA0" w:rsidRPr="00071EB3" w:rsidRDefault="00F23DA0" w:rsidP="00CF6A2C">
            <w:r w:rsidRPr="00071EB3">
              <w:t>1</w:t>
            </w:r>
          </w:p>
        </w:tc>
      </w:tr>
      <w:tr w:rsidR="00F23DA0" w:rsidRPr="00071EB3" w14:paraId="2F6B0015" w14:textId="77777777" w:rsidTr="00CF6A2C">
        <w:tc>
          <w:tcPr>
            <w:tcW w:w="737" w:type="dxa"/>
          </w:tcPr>
          <w:p w14:paraId="13CFBA4E" w14:textId="77777777" w:rsidR="00F23DA0" w:rsidRPr="00071EB3" w:rsidRDefault="00F23DA0" w:rsidP="00CF6A2C">
            <w:r w:rsidRPr="00071EB3">
              <w:t>2013</w:t>
            </w:r>
          </w:p>
        </w:tc>
        <w:tc>
          <w:tcPr>
            <w:tcW w:w="1257" w:type="dxa"/>
          </w:tcPr>
          <w:p w14:paraId="232B1043" w14:textId="77777777" w:rsidR="00F23DA0" w:rsidRPr="00071EB3" w:rsidRDefault="00F23DA0" w:rsidP="00CF6A2C">
            <w:r w:rsidRPr="00071EB3">
              <w:t>Summer</w:t>
            </w:r>
          </w:p>
        </w:tc>
        <w:tc>
          <w:tcPr>
            <w:tcW w:w="899" w:type="dxa"/>
          </w:tcPr>
          <w:p w14:paraId="461BB095" w14:textId="77777777" w:rsidR="00F23DA0" w:rsidRPr="00071EB3" w:rsidRDefault="00F23DA0" w:rsidP="00CF6A2C">
            <w:r w:rsidRPr="00071EB3">
              <w:t>FSHN</w:t>
            </w:r>
          </w:p>
        </w:tc>
        <w:tc>
          <w:tcPr>
            <w:tcW w:w="806" w:type="dxa"/>
          </w:tcPr>
          <w:p w14:paraId="2F522097" w14:textId="77777777" w:rsidR="00F23DA0" w:rsidRPr="00071EB3" w:rsidRDefault="00F23DA0" w:rsidP="00CF6A2C">
            <w:r w:rsidRPr="00071EB3">
              <w:t>699</w:t>
            </w:r>
          </w:p>
        </w:tc>
        <w:tc>
          <w:tcPr>
            <w:tcW w:w="4806" w:type="dxa"/>
          </w:tcPr>
          <w:p w14:paraId="7CB9203C" w14:textId="77777777" w:rsidR="00F23DA0" w:rsidRPr="00071EB3" w:rsidRDefault="00F23DA0" w:rsidP="00CF6A2C">
            <w:r w:rsidRPr="00071EB3">
              <w:t>Directed Reading &amp; Research</w:t>
            </w:r>
          </w:p>
        </w:tc>
        <w:tc>
          <w:tcPr>
            <w:tcW w:w="1030" w:type="dxa"/>
          </w:tcPr>
          <w:p w14:paraId="6516A6C4" w14:textId="77777777" w:rsidR="00F23DA0" w:rsidRPr="00071EB3" w:rsidRDefault="00F23DA0" w:rsidP="00CF6A2C">
            <w:r w:rsidRPr="00071EB3">
              <w:t>3</w:t>
            </w:r>
          </w:p>
        </w:tc>
        <w:tc>
          <w:tcPr>
            <w:tcW w:w="1481" w:type="dxa"/>
          </w:tcPr>
          <w:p w14:paraId="3108888B" w14:textId="77777777" w:rsidR="00F23DA0" w:rsidRPr="00071EB3" w:rsidRDefault="00F23DA0" w:rsidP="00CF6A2C">
            <w:r w:rsidRPr="00071EB3">
              <w:t>1</w:t>
            </w:r>
          </w:p>
        </w:tc>
      </w:tr>
      <w:tr w:rsidR="00F23DA0" w:rsidRPr="00071EB3" w14:paraId="055BC68F" w14:textId="77777777" w:rsidTr="00CF6A2C">
        <w:tc>
          <w:tcPr>
            <w:tcW w:w="737" w:type="dxa"/>
          </w:tcPr>
          <w:p w14:paraId="36EEF953" w14:textId="77777777" w:rsidR="00F23DA0" w:rsidRPr="00071EB3" w:rsidRDefault="00F23DA0" w:rsidP="00CF6A2C">
            <w:r w:rsidRPr="00071EB3">
              <w:t>2013</w:t>
            </w:r>
          </w:p>
        </w:tc>
        <w:tc>
          <w:tcPr>
            <w:tcW w:w="1257" w:type="dxa"/>
          </w:tcPr>
          <w:p w14:paraId="08DFBAE0" w14:textId="77777777" w:rsidR="00F23DA0" w:rsidRPr="00071EB3" w:rsidRDefault="00F23DA0" w:rsidP="00CF6A2C">
            <w:r w:rsidRPr="00071EB3">
              <w:t>Fall</w:t>
            </w:r>
          </w:p>
        </w:tc>
        <w:tc>
          <w:tcPr>
            <w:tcW w:w="899" w:type="dxa"/>
          </w:tcPr>
          <w:p w14:paraId="0A10CF10" w14:textId="77777777" w:rsidR="00F23DA0" w:rsidRPr="00071EB3" w:rsidRDefault="00F23DA0" w:rsidP="00CF6A2C">
            <w:r w:rsidRPr="00071EB3">
              <w:t>FSHN</w:t>
            </w:r>
          </w:p>
        </w:tc>
        <w:tc>
          <w:tcPr>
            <w:tcW w:w="806" w:type="dxa"/>
          </w:tcPr>
          <w:p w14:paraId="41E44851" w14:textId="77777777" w:rsidR="00F23DA0" w:rsidRPr="00071EB3" w:rsidRDefault="00F23DA0" w:rsidP="00CF6A2C">
            <w:r w:rsidRPr="00071EB3">
              <w:t>699</w:t>
            </w:r>
          </w:p>
        </w:tc>
        <w:tc>
          <w:tcPr>
            <w:tcW w:w="4806" w:type="dxa"/>
          </w:tcPr>
          <w:p w14:paraId="6DB72B68" w14:textId="77777777" w:rsidR="00F23DA0" w:rsidRPr="00071EB3" w:rsidRDefault="00F23DA0" w:rsidP="00CF6A2C">
            <w:r w:rsidRPr="00071EB3">
              <w:t>Directed Reading &amp; Research</w:t>
            </w:r>
          </w:p>
        </w:tc>
        <w:tc>
          <w:tcPr>
            <w:tcW w:w="1030" w:type="dxa"/>
          </w:tcPr>
          <w:p w14:paraId="270928C6" w14:textId="77777777" w:rsidR="00F23DA0" w:rsidRPr="00071EB3" w:rsidRDefault="00F23DA0" w:rsidP="00CF6A2C">
            <w:r w:rsidRPr="00071EB3">
              <w:t>4</w:t>
            </w:r>
          </w:p>
        </w:tc>
        <w:tc>
          <w:tcPr>
            <w:tcW w:w="1481" w:type="dxa"/>
          </w:tcPr>
          <w:p w14:paraId="256DEE4D" w14:textId="77777777" w:rsidR="00F23DA0" w:rsidRPr="00071EB3" w:rsidRDefault="00F23DA0" w:rsidP="00CF6A2C">
            <w:r w:rsidRPr="00071EB3">
              <w:t>1</w:t>
            </w:r>
          </w:p>
        </w:tc>
      </w:tr>
      <w:tr w:rsidR="00F23DA0" w:rsidRPr="00071EB3" w14:paraId="2EECD7F5" w14:textId="77777777" w:rsidTr="00CF6A2C">
        <w:tc>
          <w:tcPr>
            <w:tcW w:w="737" w:type="dxa"/>
          </w:tcPr>
          <w:p w14:paraId="2CDD1379" w14:textId="77777777" w:rsidR="00F23DA0" w:rsidRPr="00071EB3" w:rsidRDefault="00F23DA0" w:rsidP="00CF6A2C">
            <w:r w:rsidRPr="00071EB3">
              <w:t>2013</w:t>
            </w:r>
          </w:p>
        </w:tc>
        <w:tc>
          <w:tcPr>
            <w:tcW w:w="1257" w:type="dxa"/>
          </w:tcPr>
          <w:p w14:paraId="3840D349" w14:textId="77777777" w:rsidR="00F23DA0" w:rsidRPr="00071EB3" w:rsidRDefault="00F23DA0" w:rsidP="00CF6A2C">
            <w:r w:rsidRPr="00071EB3">
              <w:t>Fall</w:t>
            </w:r>
          </w:p>
        </w:tc>
        <w:tc>
          <w:tcPr>
            <w:tcW w:w="899" w:type="dxa"/>
          </w:tcPr>
          <w:p w14:paraId="29F6788E" w14:textId="77777777" w:rsidR="00F23DA0" w:rsidRPr="00071EB3" w:rsidRDefault="00F23DA0" w:rsidP="00CF6A2C">
            <w:r w:rsidRPr="00071EB3">
              <w:t>FSHN</w:t>
            </w:r>
          </w:p>
        </w:tc>
        <w:tc>
          <w:tcPr>
            <w:tcW w:w="806" w:type="dxa"/>
          </w:tcPr>
          <w:p w14:paraId="6F7B9BAD" w14:textId="77777777" w:rsidR="00F23DA0" w:rsidRPr="00071EB3" w:rsidRDefault="00F23DA0" w:rsidP="00CF6A2C">
            <w:r w:rsidRPr="00071EB3">
              <w:t>185</w:t>
            </w:r>
          </w:p>
        </w:tc>
        <w:tc>
          <w:tcPr>
            <w:tcW w:w="4806" w:type="dxa"/>
          </w:tcPr>
          <w:p w14:paraId="74102F9C" w14:textId="77777777" w:rsidR="00F23DA0" w:rsidRPr="00071EB3" w:rsidRDefault="00F23DA0" w:rsidP="00CF6A2C">
            <w:r w:rsidRPr="00071EB3">
              <w:t>The Science of Human Nutrition (Outreach College)</w:t>
            </w:r>
          </w:p>
        </w:tc>
        <w:tc>
          <w:tcPr>
            <w:tcW w:w="1030" w:type="dxa"/>
          </w:tcPr>
          <w:p w14:paraId="2BFF65F0" w14:textId="77777777" w:rsidR="00F23DA0" w:rsidRPr="00071EB3" w:rsidRDefault="00F23DA0" w:rsidP="00CF6A2C">
            <w:r w:rsidRPr="00071EB3">
              <w:t>3</w:t>
            </w:r>
          </w:p>
        </w:tc>
        <w:tc>
          <w:tcPr>
            <w:tcW w:w="1481" w:type="dxa"/>
          </w:tcPr>
          <w:p w14:paraId="7FF6822C" w14:textId="77777777" w:rsidR="00F23DA0" w:rsidRPr="00071EB3" w:rsidRDefault="00F23DA0" w:rsidP="00CF6A2C">
            <w:r w:rsidRPr="00071EB3">
              <w:t>23</w:t>
            </w:r>
          </w:p>
        </w:tc>
      </w:tr>
      <w:tr w:rsidR="00F23DA0" w:rsidRPr="00071EB3" w14:paraId="7F956A69" w14:textId="77777777" w:rsidTr="00CF6A2C">
        <w:tc>
          <w:tcPr>
            <w:tcW w:w="737" w:type="dxa"/>
          </w:tcPr>
          <w:p w14:paraId="4F25A327" w14:textId="77777777" w:rsidR="00F23DA0" w:rsidRPr="00071EB3" w:rsidRDefault="00F23DA0" w:rsidP="00CF6A2C">
            <w:r w:rsidRPr="00071EB3">
              <w:t>2014</w:t>
            </w:r>
          </w:p>
        </w:tc>
        <w:tc>
          <w:tcPr>
            <w:tcW w:w="1257" w:type="dxa"/>
          </w:tcPr>
          <w:p w14:paraId="71F0DE24" w14:textId="77777777" w:rsidR="00F23DA0" w:rsidRPr="00071EB3" w:rsidRDefault="00F23DA0" w:rsidP="00CF6A2C">
            <w:r w:rsidRPr="00071EB3">
              <w:t>Spring</w:t>
            </w:r>
          </w:p>
        </w:tc>
        <w:tc>
          <w:tcPr>
            <w:tcW w:w="899" w:type="dxa"/>
          </w:tcPr>
          <w:p w14:paraId="4086F627" w14:textId="77777777" w:rsidR="00F23DA0" w:rsidRPr="00071EB3" w:rsidRDefault="00F23DA0" w:rsidP="00CF6A2C">
            <w:r w:rsidRPr="00071EB3">
              <w:t>FSHN</w:t>
            </w:r>
          </w:p>
        </w:tc>
        <w:tc>
          <w:tcPr>
            <w:tcW w:w="806" w:type="dxa"/>
          </w:tcPr>
          <w:p w14:paraId="149DFF60" w14:textId="77777777" w:rsidR="00F23DA0" w:rsidRPr="00071EB3" w:rsidRDefault="00F23DA0" w:rsidP="00CF6A2C">
            <w:r w:rsidRPr="00071EB3">
              <w:t>699</w:t>
            </w:r>
          </w:p>
        </w:tc>
        <w:tc>
          <w:tcPr>
            <w:tcW w:w="4806" w:type="dxa"/>
          </w:tcPr>
          <w:p w14:paraId="0C5ACB1D" w14:textId="77777777" w:rsidR="00F23DA0" w:rsidRPr="00071EB3" w:rsidRDefault="00F23DA0" w:rsidP="00CF6A2C">
            <w:r w:rsidRPr="00071EB3">
              <w:t>Directed Reading &amp; Research</w:t>
            </w:r>
          </w:p>
        </w:tc>
        <w:tc>
          <w:tcPr>
            <w:tcW w:w="1030" w:type="dxa"/>
          </w:tcPr>
          <w:p w14:paraId="122EC4B8" w14:textId="77777777" w:rsidR="00F23DA0" w:rsidRPr="00071EB3" w:rsidRDefault="00F23DA0" w:rsidP="00CF6A2C">
            <w:r w:rsidRPr="00071EB3">
              <w:t>4</w:t>
            </w:r>
          </w:p>
        </w:tc>
        <w:tc>
          <w:tcPr>
            <w:tcW w:w="1481" w:type="dxa"/>
          </w:tcPr>
          <w:p w14:paraId="273D8EA0" w14:textId="77777777" w:rsidR="00F23DA0" w:rsidRPr="00071EB3" w:rsidRDefault="00F23DA0" w:rsidP="00CF6A2C">
            <w:r w:rsidRPr="00071EB3">
              <w:t>1</w:t>
            </w:r>
          </w:p>
        </w:tc>
      </w:tr>
      <w:tr w:rsidR="00F23DA0" w:rsidRPr="00071EB3" w14:paraId="0E77338E" w14:textId="77777777" w:rsidTr="00CF6A2C">
        <w:tc>
          <w:tcPr>
            <w:tcW w:w="737" w:type="dxa"/>
          </w:tcPr>
          <w:p w14:paraId="222039A1" w14:textId="77777777" w:rsidR="00F23DA0" w:rsidRPr="00071EB3" w:rsidRDefault="00F23DA0" w:rsidP="00CF6A2C">
            <w:r w:rsidRPr="00071EB3">
              <w:t>2014</w:t>
            </w:r>
          </w:p>
        </w:tc>
        <w:tc>
          <w:tcPr>
            <w:tcW w:w="1257" w:type="dxa"/>
          </w:tcPr>
          <w:p w14:paraId="494F9627" w14:textId="77777777" w:rsidR="00F23DA0" w:rsidRPr="00071EB3" w:rsidRDefault="00F23DA0" w:rsidP="00CF6A2C">
            <w:r w:rsidRPr="00071EB3">
              <w:t>Summer</w:t>
            </w:r>
          </w:p>
        </w:tc>
        <w:tc>
          <w:tcPr>
            <w:tcW w:w="899" w:type="dxa"/>
          </w:tcPr>
          <w:p w14:paraId="0D4026A5" w14:textId="77777777" w:rsidR="00F23DA0" w:rsidRPr="00071EB3" w:rsidRDefault="00F23DA0" w:rsidP="00CF6A2C">
            <w:r w:rsidRPr="00071EB3">
              <w:t>FSHN</w:t>
            </w:r>
          </w:p>
        </w:tc>
        <w:tc>
          <w:tcPr>
            <w:tcW w:w="806" w:type="dxa"/>
          </w:tcPr>
          <w:p w14:paraId="71173E90" w14:textId="77777777" w:rsidR="00F23DA0" w:rsidRPr="00071EB3" w:rsidRDefault="00F23DA0" w:rsidP="00CF6A2C">
            <w:r w:rsidRPr="00071EB3">
              <w:t>700</w:t>
            </w:r>
          </w:p>
        </w:tc>
        <w:tc>
          <w:tcPr>
            <w:tcW w:w="4806" w:type="dxa"/>
          </w:tcPr>
          <w:p w14:paraId="23C8041D" w14:textId="77777777" w:rsidR="00F23DA0" w:rsidRPr="00071EB3" w:rsidRDefault="00F23DA0" w:rsidP="00CF6A2C">
            <w:r w:rsidRPr="00071EB3">
              <w:t>Thesis Research</w:t>
            </w:r>
          </w:p>
        </w:tc>
        <w:tc>
          <w:tcPr>
            <w:tcW w:w="1030" w:type="dxa"/>
          </w:tcPr>
          <w:p w14:paraId="4B52924B" w14:textId="77777777" w:rsidR="00F23DA0" w:rsidRPr="00071EB3" w:rsidRDefault="00F23DA0" w:rsidP="00CF6A2C">
            <w:r w:rsidRPr="00071EB3">
              <w:t>6</w:t>
            </w:r>
          </w:p>
        </w:tc>
        <w:tc>
          <w:tcPr>
            <w:tcW w:w="1481" w:type="dxa"/>
          </w:tcPr>
          <w:p w14:paraId="39C32535" w14:textId="77777777" w:rsidR="00F23DA0" w:rsidRPr="00071EB3" w:rsidRDefault="00F23DA0" w:rsidP="00CF6A2C">
            <w:r w:rsidRPr="00071EB3">
              <w:t>1</w:t>
            </w:r>
          </w:p>
        </w:tc>
      </w:tr>
      <w:tr w:rsidR="00F23DA0" w:rsidRPr="00071EB3" w14:paraId="25437982" w14:textId="77777777" w:rsidTr="00CF6A2C">
        <w:tc>
          <w:tcPr>
            <w:tcW w:w="737" w:type="dxa"/>
          </w:tcPr>
          <w:p w14:paraId="0E018523" w14:textId="77777777" w:rsidR="00F23DA0" w:rsidRPr="00071EB3" w:rsidRDefault="00F23DA0" w:rsidP="00CF6A2C">
            <w:r w:rsidRPr="00071EB3">
              <w:t>2014</w:t>
            </w:r>
          </w:p>
        </w:tc>
        <w:tc>
          <w:tcPr>
            <w:tcW w:w="1257" w:type="dxa"/>
          </w:tcPr>
          <w:p w14:paraId="6B5D4C2E" w14:textId="77777777" w:rsidR="00F23DA0" w:rsidRPr="00071EB3" w:rsidRDefault="00F23DA0" w:rsidP="00CF6A2C">
            <w:r w:rsidRPr="00071EB3">
              <w:t>Fall</w:t>
            </w:r>
          </w:p>
        </w:tc>
        <w:tc>
          <w:tcPr>
            <w:tcW w:w="899" w:type="dxa"/>
          </w:tcPr>
          <w:p w14:paraId="754070F3" w14:textId="77777777" w:rsidR="00F23DA0" w:rsidRPr="00071EB3" w:rsidRDefault="00F23DA0" w:rsidP="00CF6A2C">
            <w:r w:rsidRPr="00071EB3">
              <w:t>FSHN</w:t>
            </w:r>
          </w:p>
        </w:tc>
        <w:tc>
          <w:tcPr>
            <w:tcW w:w="806" w:type="dxa"/>
          </w:tcPr>
          <w:p w14:paraId="443A1E60" w14:textId="77777777" w:rsidR="00F23DA0" w:rsidRPr="00071EB3" w:rsidRDefault="00F23DA0" w:rsidP="00CF6A2C">
            <w:r w:rsidRPr="00071EB3">
              <w:t>185</w:t>
            </w:r>
          </w:p>
        </w:tc>
        <w:tc>
          <w:tcPr>
            <w:tcW w:w="4806" w:type="dxa"/>
          </w:tcPr>
          <w:p w14:paraId="04AC2BB6" w14:textId="77777777" w:rsidR="00F23DA0" w:rsidRPr="00071EB3" w:rsidRDefault="00F23DA0" w:rsidP="00CF6A2C">
            <w:r w:rsidRPr="00071EB3">
              <w:t>The Science of Human Nutrition</w:t>
            </w:r>
          </w:p>
        </w:tc>
        <w:tc>
          <w:tcPr>
            <w:tcW w:w="1030" w:type="dxa"/>
          </w:tcPr>
          <w:p w14:paraId="5C1588A2" w14:textId="77777777" w:rsidR="00F23DA0" w:rsidRPr="00071EB3" w:rsidRDefault="00F23DA0" w:rsidP="00CF6A2C">
            <w:r w:rsidRPr="00071EB3">
              <w:t>3</w:t>
            </w:r>
          </w:p>
        </w:tc>
        <w:tc>
          <w:tcPr>
            <w:tcW w:w="1481" w:type="dxa"/>
          </w:tcPr>
          <w:p w14:paraId="41278C70" w14:textId="77777777" w:rsidR="00F23DA0" w:rsidRPr="00071EB3" w:rsidRDefault="00F23DA0" w:rsidP="00CF6A2C">
            <w:r w:rsidRPr="00071EB3">
              <w:t>61</w:t>
            </w:r>
          </w:p>
        </w:tc>
      </w:tr>
      <w:tr w:rsidR="00F23DA0" w:rsidRPr="00071EB3" w14:paraId="45DE1ADF" w14:textId="77777777" w:rsidTr="00CF6A2C">
        <w:tc>
          <w:tcPr>
            <w:tcW w:w="737" w:type="dxa"/>
          </w:tcPr>
          <w:p w14:paraId="28993B62" w14:textId="77777777" w:rsidR="00F23DA0" w:rsidRPr="00071EB3" w:rsidRDefault="00F23DA0" w:rsidP="00CF6A2C">
            <w:r w:rsidRPr="00071EB3">
              <w:t>2014</w:t>
            </w:r>
          </w:p>
        </w:tc>
        <w:tc>
          <w:tcPr>
            <w:tcW w:w="1257" w:type="dxa"/>
          </w:tcPr>
          <w:p w14:paraId="1987D933" w14:textId="77777777" w:rsidR="00F23DA0" w:rsidRPr="00071EB3" w:rsidRDefault="00F23DA0" w:rsidP="00CF6A2C">
            <w:r w:rsidRPr="00071EB3">
              <w:t>Fall</w:t>
            </w:r>
          </w:p>
        </w:tc>
        <w:tc>
          <w:tcPr>
            <w:tcW w:w="899" w:type="dxa"/>
          </w:tcPr>
          <w:p w14:paraId="0BA42EA8" w14:textId="77777777" w:rsidR="00F23DA0" w:rsidRPr="00071EB3" w:rsidRDefault="00F23DA0" w:rsidP="00CF6A2C">
            <w:r w:rsidRPr="00071EB3">
              <w:t>FSHN</w:t>
            </w:r>
          </w:p>
        </w:tc>
        <w:tc>
          <w:tcPr>
            <w:tcW w:w="806" w:type="dxa"/>
          </w:tcPr>
          <w:p w14:paraId="349E8E31" w14:textId="77777777" w:rsidR="00F23DA0" w:rsidRPr="00071EB3" w:rsidRDefault="00F23DA0" w:rsidP="00CF6A2C">
            <w:r w:rsidRPr="00071EB3">
              <w:t>185</w:t>
            </w:r>
          </w:p>
        </w:tc>
        <w:tc>
          <w:tcPr>
            <w:tcW w:w="4806" w:type="dxa"/>
          </w:tcPr>
          <w:p w14:paraId="41C1B941" w14:textId="77777777" w:rsidR="00F23DA0" w:rsidRPr="00071EB3" w:rsidRDefault="00F23DA0" w:rsidP="00CF6A2C">
            <w:r w:rsidRPr="00071EB3">
              <w:t>The Science of Human Nutrition (Outreach College)</w:t>
            </w:r>
          </w:p>
        </w:tc>
        <w:tc>
          <w:tcPr>
            <w:tcW w:w="1030" w:type="dxa"/>
          </w:tcPr>
          <w:p w14:paraId="3FECC915" w14:textId="77777777" w:rsidR="00F23DA0" w:rsidRPr="00071EB3" w:rsidRDefault="00F23DA0" w:rsidP="00CF6A2C">
            <w:r w:rsidRPr="00071EB3">
              <w:t>3</w:t>
            </w:r>
          </w:p>
        </w:tc>
        <w:tc>
          <w:tcPr>
            <w:tcW w:w="1481" w:type="dxa"/>
          </w:tcPr>
          <w:p w14:paraId="79EAF5A1" w14:textId="77777777" w:rsidR="00F23DA0" w:rsidRPr="00071EB3" w:rsidRDefault="00F23DA0" w:rsidP="00CF6A2C">
            <w:r w:rsidRPr="00071EB3">
              <w:t>12</w:t>
            </w:r>
          </w:p>
        </w:tc>
      </w:tr>
      <w:tr w:rsidR="00F23DA0" w:rsidRPr="00071EB3" w14:paraId="587B22F3" w14:textId="77777777" w:rsidTr="00CF6A2C">
        <w:tc>
          <w:tcPr>
            <w:tcW w:w="737" w:type="dxa"/>
          </w:tcPr>
          <w:p w14:paraId="74B9C0BD" w14:textId="77777777" w:rsidR="00F23DA0" w:rsidRPr="00071EB3" w:rsidRDefault="00F23DA0" w:rsidP="00CF6A2C">
            <w:r w:rsidRPr="00071EB3">
              <w:t>2014</w:t>
            </w:r>
          </w:p>
        </w:tc>
        <w:tc>
          <w:tcPr>
            <w:tcW w:w="1257" w:type="dxa"/>
          </w:tcPr>
          <w:p w14:paraId="152409CD" w14:textId="77777777" w:rsidR="00F23DA0" w:rsidRPr="00071EB3" w:rsidRDefault="00F23DA0" w:rsidP="00CF6A2C">
            <w:r w:rsidRPr="00071EB3">
              <w:t>Fall</w:t>
            </w:r>
          </w:p>
        </w:tc>
        <w:tc>
          <w:tcPr>
            <w:tcW w:w="899" w:type="dxa"/>
          </w:tcPr>
          <w:p w14:paraId="2298A9C2" w14:textId="77777777" w:rsidR="00F23DA0" w:rsidRPr="00071EB3" w:rsidRDefault="00F23DA0" w:rsidP="00CF6A2C">
            <w:r w:rsidRPr="00071EB3">
              <w:t>FSHN</w:t>
            </w:r>
          </w:p>
        </w:tc>
        <w:tc>
          <w:tcPr>
            <w:tcW w:w="806" w:type="dxa"/>
          </w:tcPr>
          <w:p w14:paraId="55B5385D" w14:textId="77777777" w:rsidR="00F23DA0" w:rsidRPr="00071EB3" w:rsidRDefault="00F23DA0" w:rsidP="00CF6A2C">
            <w:r w:rsidRPr="00071EB3">
              <w:t>389</w:t>
            </w:r>
          </w:p>
        </w:tc>
        <w:tc>
          <w:tcPr>
            <w:tcW w:w="4806" w:type="dxa"/>
          </w:tcPr>
          <w:p w14:paraId="24402D2A" w14:textId="77777777" w:rsidR="00F23DA0" w:rsidRPr="00071EB3" w:rsidRDefault="00F23DA0" w:rsidP="00CF6A2C">
            <w:r w:rsidRPr="00071EB3">
              <w:t>Nutritional Assessment</w:t>
            </w:r>
          </w:p>
        </w:tc>
        <w:tc>
          <w:tcPr>
            <w:tcW w:w="1030" w:type="dxa"/>
          </w:tcPr>
          <w:p w14:paraId="4D1174E1" w14:textId="77777777" w:rsidR="00F23DA0" w:rsidRPr="00071EB3" w:rsidRDefault="00F23DA0" w:rsidP="00CF6A2C">
            <w:r w:rsidRPr="00071EB3">
              <w:t>3</w:t>
            </w:r>
          </w:p>
        </w:tc>
        <w:tc>
          <w:tcPr>
            <w:tcW w:w="1481" w:type="dxa"/>
          </w:tcPr>
          <w:p w14:paraId="31BDC6AA" w14:textId="77777777" w:rsidR="00F23DA0" w:rsidRPr="00071EB3" w:rsidRDefault="00F23DA0" w:rsidP="00CF6A2C">
            <w:r w:rsidRPr="00071EB3">
              <w:t>20</w:t>
            </w:r>
          </w:p>
        </w:tc>
      </w:tr>
      <w:tr w:rsidR="00F23DA0" w:rsidRPr="00071EB3" w14:paraId="7BADFA55" w14:textId="77777777" w:rsidTr="00CF6A2C">
        <w:tc>
          <w:tcPr>
            <w:tcW w:w="737" w:type="dxa"/>
          </w:tcPr>
          <w:p w14:paraId="06F8B127" w14:textId="77777777" w:rsidR="00F23DA0" w:rsidRPr="00071EB3" w:rsidRDefault="00F23DA0" w:rsidP="00CF6A2C">
            <w:r w:rsidRPr="00071EB3">
              <w:t>2014</w:t>
            </w:r>
          </w:p>
        </w:tc>
        <w:tc>
          <w:tcPr>
            <w:tcW w:w="1257" w:type="dxa"/>
          </w:tcPr>
          <w:p w14:paraId="0DB0D5BA" w14:textId="77777777" w:rsidR="00F23DA0" w:rsidRPr="00071EB3" w:rsidRDefault="00F23DA0" w:rsidP="00CF6A2C">
            <w:r w:rsidRPr="00071EB3">
              <w:t>Fall</w:t>
            </w:r>
          </w:p>
        </w:tc>
        <w:tc>
          <w:tcPr>
            <w:tcW w:w="899" w:type="dxa"/>
          </w:tcPr>
          <w:p w14:paraId="5403E8A8" w14:textId="77777777" w:rsidR="00F23DA0" w:rsidRPr="00071EB3" w:rsidRDefault="00F23DA0" w:rsidP="00CF6A2C">
            <w:r w:rsidRPr="00071EB3">
              <w:t>FSHN</w:t>
            </w:r>
          </w:p>
        </w:tc>
        <w:tc>
          <w:tcPr>
            <w:tcW w:w="806" w:type="dxa"/>
          </w:tcPr>
          <w:p w14:paraId="350155B1" w14:textId="77777777" w:rsidR="00F23DA0" w:rsidRPr="00071EB3" w:rsidRDefault="00F23DA0" w:rsidP="00CF6A2C">
            <w:r w:rsidRPr="00071EB3">
              <w:t>499</w:t>
            </w:r>
          </w:p>
        </w:tc>
        <w:tc>
          <w:tcPr>
            <w:tcW w:w="4806" w:type="dxa"/>
          </w:tcPr>
          <w:p w14:paraId="0F4126EB" w14:textId="77777777" w:rsidR="00F23DA0" w:rsidRPr="00071EB3" w:rsidRDefault="00F23DA0" w:rsidP="00CF6A2C">
            <w:r w:rsidRPr="00071EB3">
              <w:t>Directed Reading &amp; Research</w:t>
            </w:r>
          </w:p>
        </w:tc>
        <w:tc>
          <w:tcPr>
            <w:tcW w:w="1030" w:type="dxa"/>
          </w:tcPr>
          <w:p w14:paraId="517EC103" w14:textId="77777777" w:rsidR="00F23DA0" w:rsidRPr="00071EB3" w:rsidRDefault="00F23DA0" w:rsidP="00CF6A2C">
            <w:r w:rsidRPr="00071EB3">
              <w:t>5</w:t>
            </w:r>
          </w:p>
        </w:tc>
        <w:tc>
          <w:tcPr>
            <w:tcW w:w="1481" w:type="dxa"/>
          </w:tcPr>
          <w:p w14:paraId="06BF8069" w14:textId="77777777" w:rsidR="00F23DA0" w:rsidRPr="00071EB3" w:rsidRDefault="00F23DA0" w:rsidP="00CF6A2C">
            <w:r w:rsidRPr="00071EB3">
              <w:t>4</w:t>
            </w:r>
          </w:p>
        </w:tc>
      </w:tr>
      <w:tr w:rsidR="00F23DA0" w:rsidRPr="00071EB3" w14:paraId="22290CDF" w14:textId="77777777" w:rsidTr="00CF6A2C">
        <w:tc>
          <w:tcPr>
            <w:tcW w:w="737" w:type="dxa"/>
          </w:tcPr>
          <w:p w14:paraId="5C6985F0" w14:textId="77777777" w:rsidR="00F23DA0" w:rsidRPr="00071EB3" w:rsidRDefault="00F23DA0" w:rsidP="00CF6A2C">
            <w:r w:rsidRPr="00071EB3">
              <w:t>2014</w:t>
            </w:r>
          </w:p>
        </w:tc>
        <w:tc>
          <w:tcPr>
            <w:tcW w:w="1257" w:type="dxa"/>
          </w:tcPr>
          <w:p w14:paraId="57443A27" w14:textId="77777777" w:rsidR="00F23DA0" w:rsidRPr="00071EB3" w:rsidRDefault="00F23DA0" w:rsidP="00CF6A2C">
            <w:r w:rsidRPr="00071EB3">
              <w:t>Fall</w:t>
            </w:r>
          </w:p>
        </w:tc>
        <w:tc>
          <w:tcPr>
            <w:tcW w:w="899" w:type="dxa"/>
          </w:tcPr>
          <w:p w14:paraId="6F77CE92" w14:textId="77777777" w:rsidR="00F23DA0" w:rsidRPr="00071EB3" w:rsidRDefault="00F23DA0" w:rsidP="00CF6A2C">
            <w:r w:rsidRPr="00071EB3">
              <w:t>FSHN</w:t>
            </w:r>
          </w:p>
        </w:tc>
        <w:tc>
          <w:tcPr>
            <w:tcW w:w="806" w:type="dxa"/>
          </w:tcPr>
          <w:p w14:paraId="623CA029" w14:textId="77777777" w:rsidR="00F23DA0" w:rsidRPr="00071EB3" w:rsidRDefault="00F23DA0" w:rsidP="00CF6A2C">
            <w:r w:rsidRPr="00071EB3">
              <w:t>700</w:t>
            </w:r>
          </w:p>
        </w:tc>
        <w:tc>
          <w:tcPr>
            <w:tcW w:w="4806" w:type="dxa"/>
          </w:tcPr>
          <w:p w14:paraId="4AD93F1A" w14:textId="77777777" w:rsidR="00F23DA0" w:rsidRPr="00071EB3" w:rsidRDefault="00F23DA0" w:rsidP="00CF6A2C">
            <w:r w:rsidRPr="00071EB3">
              <w:t>Thesis Research</w:t>
            </w:r>
          </w:p>
        </w:tc>
        <w:tc>
          <w:tcPr>
            <w:tcW w:w="1030" w:type="dxa"/>
          </w:tcPr>
          <w:p w14:paraId="0B56AC1A" w14:textId="77777777" w:rsidR="00F23DA0" w:rsidRPr="00071EB3" w:rsidRDefault="00F23DA0" w:rsidP="00CF6A2C">
            <w:r w:rsidRPr="00071EB3">
              <w:t>4</w:t>
            </w:r>
          </w:p>
        </w:tc>
        <w:tc>
          <w:tcPr>
            <w:tcW w:w="1481" w:type="dxa"/>
          </w:tcPr>
          <w:p w14:paraId="17152B41" w14:textId="77777777" w:rsidR="00F23DA0" w:rsidRPr="00071EB3" w:rsidRDefault="00F23DA0" w:rsidP="00CF6A2C">
            <w:r w:rsidRPr="00071EB3">
              <w:t>1</w:t>
            </w:r>
          </w:p>
        </w:tc>
      </w:tr>
      <w:tr w:rsidR="00F23DA0" w:rsidRPr="00071EB3" w14:paraId="58D5B195" w14:textId="77777777" w:rsidTr="00CF6A2C">
        <w:tc>
          <w:tcPr>
            <w:tcW w:w="737" w:type="dxa"/>
          </w:tcPr>
          <w:p w14:paraId="1BDF7997" w14:textId="77777777" w:rsidR="00F23DA0" w:rsidRPr="00071EB3" w:rsidRDefault="00F23DA0" w:rsidP="00CF6A2C">
            <w:r w:rsidRPr="00071EB3">
              <w:t>2015</w:t>
            </w:r>
          </w:p>
        </w:tc>
        <w:tc>
          <w:tcPr>
            <w:tcW w:w="1257" w:type="dxa"/>
          </w:tcPr>
          <w:p w14:paraId="674860A2" w14:textId="77777777" w:rsidR="00F23DA0" w:rsidRPr="00071EB3" w:rsidRDefault="00F23DA0" w:rsidP="00CF6A2C">
            <w:r w:rsidRPr="00071EB3">
              <w:t>Spring</w:t>
            </w:r>
          </w:p>
        </w:tc>
        <w:tc>
          <w:tcPr>
            <w:tcW w:w="899" w:type="dxa"/>
          </w:tcPr>
          <w:p w14:paraId="5EB00B54" w14:textId="77777777" w:rsidR="00F23DA0" w:rsidRPr="00071EB3" w:rsidRDefault="00F23DA0" w:rsidP="00CF6A2C">
            <w:r w:rsidRPr="00071EB3">
              <w:t>FSHN</w:t>
            </w:r>
          </w:p>
        </w:tc>
        <w:tc>
          <w:tcPr>
            <w:tcW w:w="806" w:type="dxa"/>
          </w:tcPr>
          <w:p w14:paraId="22AF859C" w14:textId="77777777" w:rsidR="00F23DA0" w:rsidRPr="00071EB3" w:rsidRDefault="00F23DA0" w:rsidP="00CF6A2C">
            <w:r w:rsidRPr="00071EB3">
              <w:t>185</w:t>
            </w:r>
          </w:p>
        </w:tc>
        <w:tc>
          <w:tcPr>
            <w:tcW w:w="4806" w:type="dxa"/>
          </w:tcPr>
          <w:p w14:paraId="42A58152" w14:textId="77777777" w:rsidR="00F23DA0" w:rsidRPr="00071EB3" w:rsidRDefault="00F23DA0" w:rsidP="00CF6A2C">
            <w:r w:rsidRPr="00071EB3">
              <w:t xml:space="preserve">The Science of Human Nutrition </w:t>
            </w:r>
          </w:p>
        </w:tc>
        <w:tc>
          <w:tcPr>
            <w:tcW w:w="1030" w:type="dxa"/>
          </w:tcPr>
          <w:p w14:paraId="625F03D9" w14:textId="77777777" w:rsidR="00F23DA0" w:rsidRPr="00071EB3" w:rsidRDefault="00F23DA0" w:rsidP="00CF6A2C">
            <w:r w:rsidRPr="00071EB3">
              <w:t>3</w:t>
            </w:r>
          </w:p>
        </w:tc>
        <w:tc>
          <w:tcPr>
            <w:tcW w:w="1481" w:type="dxa"/>
          </w:tcPr>
          <w:p w14:paraId="72238C99" w14:textId="77777777" w:rsidR="00F23DA0" w:rsidRPr="00071EB3" w:rsidRDefault="00F23DA0" w:rsidP="00CF6A2C">
            <w:r w:rsidRPr="00071EB3">
              <w:t>75</w:t>
            </w:r>
          </w:p>
        </w:tc>
      </w:tr>
      <w:tr w:rsidR="00F23DA0" w:rsidRPr="00071EB3" w14:paraId="6F7112E0" w14:textId="77777777" w:rsidTr="00CF6A2C">
        <w:tc>
          <w:tcPr>
            <w:tcW w:w="737" w:type="dxa"/>
          </w:tcPr>
          <w:p w14:paraId="190A7F77" w14:textId="77777777" w:rsidR="00F23DA0" w:rsidRPr="00071EB3" w:rsidRDefault="00F23DA0" w:rsidP="00CF6A2C">
            <w:r w:rsidRPr="00071EB3">
              <w:t>2015</w:t>
            </w:r>
          </w:p>
        </w:tc>
        <w:tc>
          <w:tcPr>
            <w:tcW w:w="1257" w:type="dxa"/>
          </w:tcPr>
          <w:p w14:paraId="42C8C602" w14:textId="77777777" w:rsidR="00F23DA0" w:rsidRPr="00071EB3" w:rsidRDefault="00F23DA0" w:rsidP="00CF6A2C">
            <w:r w:rsidRPr="00071EB3">
              <w:t>Spring</w:t>
            </w:r>
          </w:p>
        </w:tc>
        <w:tc>
          <w:tcPr>
            <w:tcW w:w="899" w:type="dxa"/>
          </w:tcPr>
          <w:p w14:paraId="2B610309" w14:textId="77777777" w:rsidR="00F23DA0" w:rsidRPr="00071EB3" w:rsidRDefault="00F23DA0" w:rsidP="00CF6A2C">
            <w:r w:rsidRPr="00071EB3">
              <w:t>FSHN</w:t>
            </w:r>
          </w:p>
        </w:tc>
        <w:tc>
          <w:tcPr>
            <w:tcW w:w="806" w:type="dxa"/>
          </w:tcPr>
          <w:p w14:paraId="43BE2E9C" w14:textId="77777777" w:rsidR="00F23DA0" w:rsidRPr="00071EB3" w:rsidRDefault="00F23DA0" w:rsidP="00CF6A2C">
            <w:r w:rsidRPr="00071EB3">
              <w:t>389</w:t>
            </w:r>
          </w:p>
        </w:tc>
        <w:tc>
          <w:tcPr>
            <w:tcW w:w="4806" w:type="dxa"/>
          </w:tcPr>
          <w:p w14:paraId="720EF54E" w14:textId="77777777" w:rsidR="00F23DA0" w:rsidRPr="00071EB3" w:rsidRDefault="00F23DA0" w:rsidP="00CF6A2C">
            <w:r w:rsidRPr="00071EB3">
              <w:t>Nutritional Assessment</w:t>
            </w:r>
          </w:p>
        </w:tc>
        <w:tc>
          <w:tcPr>
            <w:tcW w:w="1030" w:type="dxa"/>
          </w:tcPr>
          <w:p w14:paraId="42E59AFC" w14:textId="77777777" w:rsidR="00F23DA0" w:rsidRPr="00071EB3" w:rsidRDefault="00F23DA0" w:rsidP="00CF6A2C">
            <w:r w:rsidRPr="00071EB3">
              <w:t>3</w:t>
            </w:r>
          </w:p>
        </w:tc>
        <w:tc>
          <w:tcPr>
            <w:tcW w:w="1481" w:type="dxa"/>
          </w:tcPr>
          <w:p w14:paraId="7D7793E1" w14:textId="77777777" w:rsidR="00F23DA0" w:rsidRPr="00071EB3" w:rsidRDefault="00F23DA0" w:rsidP="00CF6A2C">
            <w:r w:rsidRPr="00071EB3">
              <w:t>22</w:t>
            </w:r>
          </w:p>
        </w:tc>
      </w:tr>
      <w:tr w:rsidR="00F23DA0" w:rsidRPr="00071EB3" w14:paraId="292776BF" w14:textId="77777777" w:rsidTr="00CF6A2C">
        <w:tc>
          <w:tcPr>
            <w:tcW w:w="737" w:type="dxa"/>
          </w:tcPr>
          <w:p w14:paraId="5FEE0A31" w14:textId="77777777" w:rsidR="00F23DA0" w:rsidRPr="00071EB3" w:rsidRDefault="00F23DA0" w:rsidP="00CF6A2C">
            <w:r w:rsidRPr="00071EB3">
              <w:t>2015</w:t>
            </w:r>
          </w:p>
        </w:tc>
        <w:tc>
          <w:tcPr>
            <w:tcW w:w="1257" w:type="dxa"/>
          </w:tcPr>
          <w:p w14:paraId="4A09EC84" w14:textId="77777777" w:rsidR="00F23DA0" w:rsidRPr="00071EB3" w:rsidRDefault="00F23DA0" w:rsidP="00CF6A2C">
            <w:r w:rsidRPr="00071EB3">
              <w:t>Spring</w:t>
            </w:r>
          </w:p>
        </w:tc>
        <w:tc>
          <w:tcPr>
            <w:tcW w:w="899" w:type="dxa"/>
          </w:tcPr>
          <w:p w14:paraId="79C36150" w14:textId="77777777" w:rsidR="00F23DA0" w:rsidRPr="00071EB3" w:rsidRDefault="00F23DA0" w:rsidP="00CF6A2C">
            <w:r w:rsidRPr="00071EB3">
              <w:t>FSHN</w:t>
            </w:r>
          </w:p>
        </w:tc>
        <w:tc>
          <w:tcPr>
            <w:tcW w:w="806" w:type="dxa"/>
          </w:tcPr>
          <w:p w14:paraId="57792057" w14:textId="77777777" w:rsidR="00F23DA0" w:rsidRPr="00071EB3" w:rsidRDefault="00F23DA0" w:rsidP="00CF6A2C">
            <w:r w:rsidRPr="00071EB3">
              <w:t>499</w:t>
            </w:r>
          </w:p>
        </w:tc>
        <w:tc>
          <w:tcPr>
            <w:tcW w:w="4806" w:type="dxa"/>
          </w:tcPr>
          <w:p w14:paraId="5CDA8132" w14:textId="77777777" w:rsidR="00F23DA0" w:rsidRPr="00071EB3" w:rsidRDefault="00F23DA0" w:rsidP="00CF6A2C">
            <w:r w:rsidRPr="00071EB3">
              <w:t>Directed Reading &amp; Research</w:t>
            </w:r>
          </w:p>
        </w:tc>
        <w:tc>
          <w:tcPr>
            <w:tcW w:w="1030" w:type="dxa"/>
          </w:tcPr>
          <w:p w14:paraId="459B41F7" w14:textId="77777777" w:rsidR="00F23DA0" w:rsidRPr="00071EB3" w:rsidRDefault="00F23DA0" w:rsidP="00CF6A2C">
            <w:r w:rsidRPr="00071EB3">
              <w:t>5</w:t>
            </w:r>
          </w:p>
        </w:tc>
        <w:tc>
          <w:tcPr>
            <w:tcW w:w="1481" w:type="dxa"/>
          </w:tcPr>
          <w:p w14:paraId="703E82A9" w14:textId="77777777" w:rsidR="00F23DA0" w:rsidRPr="00071EB3" w:rsidRDefault="00F23DA0" w:rsidP="00CF6A2C">
            <w:r w:rsidRPr="00071EB3">
              <w:t>5</w:t>
            </w:r>
          </w:p>
        </w:tc>
      </w:tr>
      <w:tr w:rsidR="00F23DA0" w:rsidRPr="00071EB3" w14:paraId="00067B29" w14:textId="77777777" w:rsidTr="00CF6A2C">
        <w:tc>
          <w:tcPr>
            <w:tcW w:w="737" w:type="dxa"/>
          </w:tcPr>
          <w:p w14:paraId="6A033FD9" w14:textId="77777777" w:rsidR="00F23DA0" w:rsidRPr="00071EB3" w:rsidRDefault="00F23DA0" w:rsidP="00CF6A2C">
            <w:r w:rsidRPr="00071EB3">
              <w:t>2015</w:t>
            </w:r>
          </w:p>
        </w:tc>
        <w:tc>
          <w:tcPr>
            <w:tcW w:w="1257" w:type="dxa"/>
          </w:tcPr>
          <w:p w14:paraId="19B54618" w14:textId="77777777" w:rsidR="00F23DA0" w:rsidRPr="00071EB3" w:rsidRDefault="00F23DA0" w:rsidP="00CF6A2C">
            <w:r w:rsidRPr="00071EB3">
              <w:t>Spring</w:t>
            </w:r>
          </w:p>
        </w:tc>
        <w:tc>
          <w:tcPr>
            <w:tcW w:w="899" w:type="dxa"/>
          </w:tcPr>
          <w:p w14:paraId="5A4ECD86" w14:textId="77777777" w:rsidR="00F23DA0" w:rsidRPr="00071EB3" w:rsidRDefault="00F23DA0" w:rsidP="00CF6A2C">
            <w:r w:rsidRPr="00071EB3">
              <w:t>FSHN</w:t>
            </w:r>
          </w:p>
        </w:tc>
        <w:tc>
          <w:tcPr>
            <w:tcW w:w="806" w:type="dxa"/>
          </w:tcPr>
          <w:p w14:paraId="1C2F8079" w14:textId="77777777" w:rsidR="00F23DA0" w:rsidRPr="00071EB3" w:rsidRDefault="00F23DA0" w:rsidP="00CF6A2C">
            <w:r w:rsidRPr="00071EB3">
              <w:t>700</w:t>
            </w:r>
          </w:p>
        </w:tc>
        <w:tc>
          <w:tcPr>
            <w:tcW w:w="4806" w:type="dxa"/>
          </w:tcPr>
          <w:p w14:paraId="65605FEC" w14:textId="77777777" w:rsidR="00F23DA0" w:rsidRPr="00071EB3" w:rsidRDefault="00F23DA0" w:rsidP="00CF6A2C">
            <w:r w:rsidRPr="00071EB3">
              <w:t>Thesis Research</w:t>
            </w:r>
          </w:p>
        </w:tc>
        <w:tc>
          <w:tcPr>
            <w:tcW w:w="1030" w:type="dxa"/>
          </w:tcPr>
          <w:p w14:paraId="3D4CC2E4" w14:textId="77777777" w:rsidR="00F23DA0" w:rsidRPr="00071EB3" w:rsidRDefault="00F23DA0" w:rsidP="00CF6A2C">
            <w:r w:rsidRPr="00071EB3">
              <w:t>1</w:t>
            </w:r>
          </w:p>
        </w:tc>
        <w:tc>
          <w:tcPr>
            <w:tcW w:w="1481" w:type="dxa"/>
          </w:tcPr>
          <w:p w14:paraId="44DD7CB8" w14:textId="77777777" w:rsidR="00F23DA0" w:rsidRPr="00071EB3" w:rsidRDefault="00F23DA0" w:rsidP="00CF6A2C">
            <w:r w:rsidRPr="00071EB3">
              <w:t>1</w:t>
            </w:r>
          </w:p>
        </w:tc>
      </w:tr>
      <w:tr w:rsidR="00F23DA0" w:rsidRPr="00071EB3" w14:paraId="2C7B77A2" w14:textId="77777777" w:rsidTr="00CF6A2C">
        <w:tc>
          <w:tcPr>
            <w:tcW w:w="737" w:type="dxa"/>
          </w:tcPr>
          <w:p w14:paraId="13AF7EFB" w14:textId="77777777" w:rsidR="00F23DA0" w:rsidRPr="00071EB3" w:rsidRDefault="00F23DA0" w:rsidP="00CF6A2C">
            <w:r w:rsidRPr="00071EB3">
              <w:t>2015</w:t>
            </w:r>
          </w:p>
        </w:tc>
        <w:tc>
          <w:tcPr>
            <w:tcW w:w="1257" w:type="dxa"/>
          </w:tcPr>
          <w:p w14:paraId="4EA727AB" w14:textId="77777777" w:rsidR="00F23DA0" w:rsidRPr="00071EB3" w:rsidRDefault="00F23DA0" w:rsidP="00CF6A2C">
            <w:r w:rsidRPr="00071EB3">
              <w:t>Summer</w:t>
            </w:r>
          </w:p>
        </w:tc>
        <w:tc>
          <w:tcPr>
            <w:tcW w:w="899" w:type="dxa"/>
          </w:tcPr>
          <w:p w14:paraId="7DA9B35D" w14:textId="77777777" w:rsidR="00F23DA0" w:rsidRPr="00071EB3" w:rsidRDefault="00F23DA0" w:rsidP="00CF6A2C">
            <w:r w:rsidRPr="00071EB3">
              <w:t xml:space="preserve">FSHN </w:t>
            </w:r>
          </w:p>
        </w:tc>
        <w:tc>
          <w:tcPr>
            <w:tcW w:w="806" w:type="dxa"/>
          </w:tcPr>
          <w:p w14:paraId="7252E228" w14:textId="77777777" w:rsidR="00F23DA0" w:rsidRPr="00071EB3" w:rsidRDefault="00F23DA0" w:rsidP="00CF6A2C">
            <w:r w:rsidRPr="00071EB3">
              <w:t>185</w:t>
            </w:r>
          </w:p>
        </w:tc>
        <w:tc>
          <w:tcPr>
            <w:tcW w:w="4806" w:type="dxa"/>
          </w:tcPr>
          <w:p w14:paraId="70BAFD9B" w14:textId="77777777" w:rsidR="00F23DA0" w:rsidRPr="00071EB3" w:rsidRDefault="00F23DA0" w:rsidP="00CF6A2C">
            <w:r w:rsidRPr="00071EB3">
              <w:t xml:space="preserve">The Science of Human Nutrition </w:t>
            </w:r>
          </w:p>
        </w:tc>
        <w:tc>
          <w:tcPr>
            <w:tcW w:w="1030" w:type="dxa"/>
          </w:tcPr>
          <w:p w14:paraId="50A024DC" w14:textId="77777777" w:rsidR="00F23DA0" w:rsidRPr="00071EB3" w:rsidRDefault="00F23DA0" w:rsidP="00CF6A2C">
            <w:r w:rsidRPr="00071EB3">
              <w:t>3</w:t>
            </w:r>
          </w:p>
        </w:tc>
        <w:tc>
          <w:tcPr>
            <w:tcW w:w="1481" w:type="dxa"/>
          </w:tcPr>
          <w:p w14:paraId="2AB2E803" w14:textId="77777777" w:rsidR="00F23DA0" w:rsidRPr="00071EB3" w:rsidRDefault="00F23DA0" w:rsidP="00CF6A2C">
            <w:r w:rsidRPr="00071EB3">
              <w:t>37</w:t>
            </w:r>
          </w:p>
        </w:tc>
      </w:tr>
      <w:tr w:rsidR="00F23DA0" w:rsidRPr="00071EB3" w14:paraId="7E8DAD31" w14:textId="77777777" w:rsidTr="00CF6A2C">
        <w:tc>
          <w:tcPr>
            <w:tcW w:w="737" w:type="dxa"/>
          </w:tcPr>
          <w:p w14:paraId="17A952B4" w14:textId="77777777" w:rsidR="00F23DA0" w:rsidRPr="00071EB3" w:rsidRDefault="00F23DA0" w:rsidP="00CF6A2C">
            <w:r w:rsidRPr="00071EB3">
              <w:t>2015</w:t>
            </w:r>
          </w:p>
        </w:tc>
        <w:tc>
          <w:tcPr>
            <w:tcW w:w="1257" w:type="dxa"/>
          </w:tcPr>
          <w:p w14:paraId="55D6767E" w14:textId="77777777" w:rsidR="00F23DA0" w:rsidRPr="00071EB3" w:rsidRDefault="00F23DA0" w:rsidP="00CF6A2C">
            <w:r w:rsidRPr="00071EB3">
              <w:t>Summer</w:t>
            </w:r>
          </w:p>
        </w:tc>
        <w:tc>
          <w:tcPr>
            <w:tcW w:w="899" w:type="dxa"/>
          </w:tcPr>
          <w:p w14:paraId="1F8C94F8" w14:textId="77777777" w:rsidR="00F23DA0" w:rsidRPr="00071EB3" w:rsidRDefault="00F23DA0" w:rsidP="00CF6A2C">
            <w:r w:rsidRPr="00071EB3">
              <w:t xml:space="preserve">BIOM </w:t>
            </w:r>
          </w:p>
        </w:tc>
        <w:tc>
          <w:tcPr>
            <w:tcW w:w="806" w:type="dxa"/>
          </w:tcPr>
          <w:p w14:paraId="6F3BB5B9" w14:textId="77777777" w:rsidR="00F23DA0" w:rsidRPr="00071EB3" w:rsidRDefault="00F23DA0" w:rsidP="00CF6A2C">
            <w:r w:rsidRPr="00071EB3">
              <w:t>699</w:t>
            </w:r>
          </w:p>
        </w:tc>
        <w:tc>
          <w:tcPr>
            <w:tcW w:w="4806" w:type="dxa"/>
          </w:tcPr>
          <w:p w14:paraId="60B76CEC" w14:textId="77777777" w:rsidR="00F23DA0" w:rsidRPr="00071EB3" w:rsidRDefault="00F23DA0" w:rsidP="00CF6A2C">
            <w:r w:rsidRPr="00071EB3">
              <w:t>Directed Reading &amp; Research</w:t>
            </w:r>
          </w:p>
        </w:tc>
        <w:tc>
          <w:tcPr>
            <w:tcW w:w="1030" w:type="dxa"/>
          </w:tcPr>
          <w:p w14:paraId="77DA772B" w14:textId="77777777" w:rsidR="00F23DA0" w:rsidRPr="00071EB3" w:rsidRDefault="00F23DA0" w:rsidP="00CF6A2C">
            <w:r w:rsidRPr="00071EB3">
              <w:t>1</w:t>
            </w:r>
          </w:p>
        </w:tc>
        <w:tc>
          <w:tcPr>
            <w:tcW w:w="1481" w:type="dxa"/>
          </w:tcPr>
          <w:p w14:paraId="131A99DF" w14:textId="77777777" w:rsidR="00F23DA0" w:rsidRPr="00071EB3" w:rsidRDefault="00F23DA0" w:rsidP="00CF6A2C">
            <w:r w:rsidRPr="00071EB3">
              <w:t>1</w:t>
            </w:r>
          </w:p>
        </w:tc>
      </w:tr>
      <w:tr w:rsidR="00F23DA0" w:rsidRPr="00071EB3" w14:paraId="22FEE612" w14:textId="77777777" w:rsidTr="00CF6A2C">
        <w:tc>
          <w:tcPr>
            <w:tcW w:w="737" w:type="dxa"/>
          </w:tcPr>
          <w:p w14:paraId="1C3A1EF3" w14:textId="77777777" w:rsidR="00F23DA0" w:rsidRPr="00071EB3" w:rsidRDefault="00F23DA0" w:rsidP="00CF6A2C">
            <w:r w:rsidRPr="00071EB3">
              <w:t>2015</w:t>
            </w:r>
          </w:p>
        </w:tc>
        <w:tc>
          <w:tcPr>
            <w:tcW w:w="1257" w:type="dxa"/>
          </w:tcPr>
          <w:p w14:paraId="7CC20459" w14:textId="77777777" w:rsidR="00F23DA0" w:rsidRPr="00071EB3" w:rsidRDefault="00F23DA0" w:rsidP="00CF6A2C">
            <w:r w:rsidRPr="00071EB3">
              <w:t>Fall</w:t>
            </w:r>
          </w:p>
        </w:tc>
        <w:tc>
          <w:tcPr>
            <w:tcW w:w="899" w:type="dxa"/>
          </w:tcPr>
          <w:p w14:paraId="3A2DD3C0" w14:textId="77777777" w:rsidR="00F23DA0" w:rsidRPr="00071EB3" w:rsidRDefault="00F23DA0" w:rsidP="00CF6A2C">
            <w:r w:rsidRPr="00071EB3">
              <w:t xml:space="preserve">FSHN </w:t>
            </w:r>
          </w:p>
        </w:tc>
        <w:tc>
          <w:tcPr>
            <w:tcW w:w="806" w:type="dxa"/>
          </w:tcPr>
          <w:p w14:paraId="0B214BB0" w14:textId="77777777" w:rsidR="00F23DA0" w:rsidRPr="00071EB3" w:rsidRDefault="00F23DA0" w:rsidP="00CF6A2C">
            <w:r w:rsidRPr="00071EB3">
              <w:t>185</w:t>
            </w:r>
          </w:p>
        </w:tc>
        <w:tc>
          <w:tcPr>
            <w:tcW w:w="4806" w:type="dxa"/>
          </w:tcPr>
          <w:p w14:paraId="176157BC" w14:textId="77777777" w:rsidR="00F23DA0" w:rsidRPr="00071EB3" w:rsidRDefault="00F23DA0" w:rsidP="00CF6A2C">
            <w:r w:rsidRPr="00071EB3">
              <w:t xml:space="preserve">The Science of Human Nutrition </w:t>
            </w:r>
          </w:p>
        </w:tc>
        <w:tc>
          <w:tcPr>
            <w:tcW w:w="1030" w:type="dxa"/>
          </w:tcPr>
          <w:p w14:paraId="0C6F9500" w14:textId="77777777" w:rsidR="00F23DA0" w:rsidRPr="00071EB3" w:rsidRDefault="00F23DA0" w:rsidP="00CF6A2C">
            <w:r w:rsidRPr="00071EB3">
              <w:t>3</w:t>
            </w:r>
          </w:p>
        </w:tc>
        <w:tc>
          <w:tcPr>
            <w:tcW w:w="1481" w:type="dxa"/>
          </w:tcPr>
          <w:p w14:paraId="2FB3E257" w14:textId="77777777" w:rsidR="00F23DA0" w:rsidRPr="00071EB3" w:rsidRDefault="00F23DA0" w:rsidP="00CF6A2C">
            <w:r w:rsidRPr="00071EB3">
              <w:t>59</w:t>
            </w:r>
          </w:p>
        </w:tc>
      </w:tr>
      <w:tr w:rsidR="00F23DA0" w:rsidRPr="00071EB3" w14:paraId="52FC5824" w14:textId="77777777" w:rsidTr="00CF6A2C">
        <w:tc>
          <w:tcPr>
            <w:tcW w:w="737" w:type="dxa"/>
          </w:tcPr>
          <w:p w14:paraId="27CCF870" w14:textId="77777777" w:rsidR="00F23DA0" w:rsidRPr="00071EB3" w:rsidRDefault="00F23DA0" w:rsidP="00CF6A2C">
            <w:r w:rsidRPr="00071EB3">
              <w:t>2015</w:t>
            </w:r>
          </w:p>
        </w:tc>
        <w:tc>
          <w:tcPr>
            <w:tcW w:w="1257" w:type="dxa"/>
          </w:tcPr>
          <w:p w14:paraId="7D63A77E" w14:textId="77777777" w:rsidR="00F23DA0" w:rsidRPr="00071EB3" w:rsidRDefault="00F23DA0" w:rsidP="00CF6A2C">
            <w:r w:rsidRPr="00071EB3">
              <w:t>Fall</w:t>
            </w:r>
          </w:p>
        </w:tc>
        <w:tc>
          <w:tcPr>
            <w:tcW w:w="899" w:type="dxa"/>
          </w:tcPr>
          <w:p w14:paraId="731D7F90" w14:textId="77777777" w:rsidR="00F23DA0" w:rsidRPr="00071EB3" w:rsidRDefault="00F23DA0" w:rsidP="00CF6A2C">
            <w:r w:rsidRPr="00071EB3">
              <w:t xml:space="preserve">FSHN </w:t>
            </w:r>
          </w:p>
        </w:tc>
        <w:tc>
          <w:tcPr>
            <w:tcW w:w="806" w:type="dxa"/>
          </w:tcPr>
          <w:p w14:paraId="4DB39BA4" w14:textId="77777777" w:rsidR="00F23DA0" w:rsidRPr="00071EB3" w:rsidRDefault="00F23DA0" w:rsidP="00CF6A2C">
            <w:r w:rsidRPr="00071EB3">
              <w:t>389</w:t>
            </w:r>
          </w:p>
        </w:tc>
        <w:tc>
          <w:tcPr>
            <w:tcW w:w="4806" w:type="dxa"/>
          </w:tcPr>
          <w:p w14:paraId="7E66C4CE" w14:textId="77777777" w:rsidR="00F23DA0" w:rsidRPr="00071EB3" w:rsidRDefault="00F23DA0" w:rsidP="00CF6A2C">
            <w:r w:rsidRPr="00071EB3">
              <w:t>Nutritional Assessment</w:t>
            </w:r>
          </w:p>
        </w:tc>
        <w:tc>
          <w:tcPr>
            <w:tcW w:w="1030" w:type="dxa"/>
          </w:tcPr>
          <w:p w14:paraId="4799180F" w14:textId="77777777" w:rsidR="00F23DA0" w:rsidRPr="00071EB3" w:rsidRDefault="00F23DA0" w:rsidP="00CF6A2C">
            <w:r w:rsidRPr="00071EB3">
              <w:t>2</w:t>
            </w:r>
          </w:p>
        </w:tc>
        <w:tc>
          <w:tcPr>
            <w:tcW w:w="1481" w:type="dxa"/>
          </w:tcPr>
          <w:p w14:paraId="573CCFCA" w14:textId="77777777" w:rsidR="00F23DA0" w:rsidRPr="00071EB3" w:rsidRDefault="00F23DA0" w:rsidP="00CF6A2C">
            <w:r w:rsidRPr="00071EB3">
              <w:t>16</w:t>
            </w:r>
          </w:p>
        </w:tc>
      </w:tr>
      <w:tr w:rsidR="00F23DA0" w:rsidRPr="00071EB3" w14:paraId="05967C4E" w14:textId="77777777" w:rsidTr="00CF6A2C">
        <w:tc>
          <w:tcPr>
            <w:tcW w:w="737" w:type="dxa"/>
          </w:tcPr>
          <w:p w14:paraId="35CE3C2A" w14:textId="77777777" w:rsidR="00F23DA0" w:rsidRPr="00071EB3" w:rsidRDefault="00F23DA0" w:rsidP="00CF6A2C">
            <w:r w:rsidRPr="00071EB3">
              <w:t>2015</w:t>
            </w:r>
          </w:p>
        </w:tc>
        <w:tc>
          <w:tcPr>
            <w:tcW w:w="1257" w:type="dxa"/>
          </w:tcPr>
          <w:p w14:paraId="43E6DDFD" w14:textId="77777777" w:rsidR="00F23DA0" w:rsidRPr="00071EB3" w:rsidRDefault="00F23DA0" w:rsidP="00CF6A2C">
            <w:r w:rsidRPr="00071EB3">
              <w:t>Fall</w:t>
            </w:r>
          </w:p>
        </w:tc>
        <w:tc>
          <w:tcPr>
            <w:tcW w:w="899" w:type="dxa"/>
          </w:tcPr>
          <w:p w14:paraId="0ADF1EBC" w14:textId="77777777" w:rsidR="00F23DA0" w:rsidRPr="00071EB3" w:rsidRDefault="00F23DA0" w:rsidP="00CF6A2C">
            <w:r w:rsidRPr="00071EB3">
              <w:t xml:space="preserve">FSHN </w:t>
            </w:r>
          </w:p>
        </w:tc>
        <w:tc>
          <w:tcPr>
            <w:tcW w:w="806" w:type="dxa"/>
          </w:tcPr>
          <w:p w14:paraId="2CAAD463" w14:textId="77777777" w:rsidR="00F23DA0" w:rsidRPr="00071EB3" w:rsidRDefault="00F23DA0" w:rsidP="00CF6A2C">
            <w:r w:rsidRPr="00071EB3">
              <w:t>499</w:t>
            </w:r>
          </w:p>
        </w:tc>
        <w:tc>
          <w:tcPr>
            <w:tcW w:w="4806" w:type="dxa"/>
          </w:tcPr>
          <w:p w14:paraId="30A29562" w14:textId="77777777" w:rsidR="00F23DA0" w:rsidRPr="00071EB3" w:rsidRDefault="00F23DA0" w:rsidP="00CF6A2C">
            <w:r w:rsidRPr="00071EB3">
              <w:t>Directed Reading &amp; Research</w:t>
            </w:r>
          </w:p>
        </w:tc>
        <w:tc>
          <w:tcPr>
            <w:tcW w:w="1030" w:type="dxa"/>
          </w:tcPr>
          <w:p w14:paraId="6849AC03" w14:textId="77777777" w:rsidR="00F23DA0" w:rsidRPr="00071EB3" w:rsidRDefault="00F23DA0" w:rsidP="00CF6A2C">
            <w:r w:rsidRPr="00071EB3">
              <w:t>6</w:t>
            </w:r>
          </w:p>
        </w:tc>
        <w:tc>
          <w:tcPr>
            <w:tcW w:w="1481" w:type="dxa"/>
          </w:tcPr>
          <w:p w14:paraId="6D58E001" w14:textId="77777777" w:rsidR="00F23DA0" w:rsidRPr="00071EB3" w:rsidRDefault="00F23DA0" w:rsidP="00CF6A2C">
            <w:r w:rsidRPr="00071EB3">
              <w:t>6</w:t>
            </w:r>
          </w:p>
        </w:tc>
      </w:tr>
      <w:tr w:rsidR="00F23DA0" w:rsidRPr="00071EB3" w14:paraId="56240CDD" w14:textId="77777777" w:rsidTr="00CF6A2C">
        <w:tc>
          <w:tcPr>
            <w:tcW w:w="737" w:type="dxa"/>
          </w:tcPr>
          <w:p w14:paraId="792B6C36" w14:textId="77777777" w:rsidR="00F23DA0" w:rsidRPr="00071EB3" w:rsidRDefault="00F23DA0" w:rsidP="00CF6A2C">
            <w:r w:rsidRPr="00071EB3">
              <w:t>2015</w:t>
            </w:r>
          </w:p>
        </w:tc>
        <w:tc>
          <w:tcPr>
            <w:tcW w:w="1257" w:type="dxa"/>
          </w:tcPr>
          <w:p w14:paraId="11E35672" w14:textId="77777777" w:rsidR="00F23DA0" w:rsidRPr="00071EB3" w:rsidRDefault="00F23DA0" w:rsidP="00CF6A2C">
            <w:r w:rsidRPr="00071EB3">
              <w:t>Fall</w:t>
            </w:r>
          </w:p>
        </w:tc>
        <w:tc>
          <w:tcPr>
            <w:tcW w:w="899" w:type="dxa"/>
          </w:tcPr>
          <w:p w14:paraId="59780C95" w14:textId="77777777" w:rsidR="00F23DA0" w:rsidRPr="00071EB3" w:rsidRDefault="00F23DA0" w:rsidP="00CF6A2C">
            <w:r w:rsidRPr="00071EB3">
              <w:t xml:space="preserve">BIOM </w:t>
            </w:r>
          </w:p>
        </w:tc>
        <w:tc>
          <w:tcPr>
            <w:tcW w:w="806" w:type="dxa"/>
          </w:tcPr>
          <w:p w14:paraId="6D87A0AB" w14:textId="77777777" w:rsidR="00F23DA0" w:rsidRPr="00071EB3" w:rsidRDefault="00F23DA0" w:rsidP="00CF6A2C">
            <w:r w:rsidRPr="00071EB3">
              <w:t>699</w:t>
            </w:r>
          </w:p>
        </w:tc>
        <w:tc>
          <w:tcPr>
            <w:tcW w:w="4806" w:type="dxa"/>
          </w:tcPr>
          <w:p w14:paraId="072BB995" w14:textId="77777777" w:rsidR="00F23DA0" w:rsidRPr="00071EB3" w:rsidRDefault="00F23DA0" w:rsidP="00CF6A2C">
            <w:r w:rsidRPr="00071EB3">
              <w:t>Directed Reading &amp; Research</w:t>
            </w:r>
          </w:p>
        </w:tc>
        <w:tc>
          <w:tcPr>
            <w:tcW w:w="1030" w:type="dxa"/>
          </w:tcPr>
          <w:p w14:paraId="337B4D8A" w14:textId="77777777" w:rsidR="00F23DA0" w:rsidRPr="00071EB3" w:rsidRDefault="00F23DA0" w:rsidP="00CF6A2C">
            <w:r w:rsidRPr="00071EB3">
              <w:t>1</w:t>
            </w:r>
          </w:p>
        </w:tc>
        <w:tc>
          <w:tcPr>
            <w:tcW w:w="1481" w:type="dxa"/>
          </w:tcPr>
          <w:p w14:paraId="1C5A7AC1" w14:textId="77777777" w:rsidR="00F23DA0" w:rsidRPr="00071EB3" w:rsidRDefault="00F23DA0" w:rsidP="00CF6A2C">
            <w:r w:rsidRPr="00071EB3">
              <w:t>1</w:t>
            </w:r>
          </w:p>
        </w:tc>
      </w:tr>
      <w:tr w:rsidR="00F23DA0" w:rsidRPr="00071EB3" w14:paraId="43E49BB2" w14:textId="77777777" w:rsidTr="00CF6A2C">
        <w:tc>
          <w:tcPr>
            <w:tcW w:w="737" w:type="dxa"/>
          </w:tcPr>
          <w:p w14:paraId="400E5074" w14:textId="77777777" w:rsidR="00F23DA0" w:rsidRPr="00071EB3" w:rsidRDefault="00F23DA0" w:rsidP="00CF6A2C">
            <w:r w:rsidRPr="00071EB3">
              <w:t>2016</w:t>
            </w:r>
          </w:p>
        </w:tc>
        <w:tc>
          <w:tcPr>
            <w:tcW w:w="1257" w:type="dxa"/>
          </w:tcPr>
          <w:p w14:paraId="003147A3" w14:textId="77777777" w:rsidR="00F23DA0" w:rsidRPr="00071EB3" w:rsidRDefault="00F23DA0" w:rsidP="00CF6A2C">
            <w:r w:rsidRPr="00071EB3">
              <w:t>Spring</w:t>
            </w:r>
          </w:p>
        </w:tc>
        <w:tc>
          <w:tcPr>
            <w:tcW w:w="899" w:type="dxa"/>
          </w:tcPr>
          <w:p w14:paraId="7D95F55A" w14:textId="77777777" w:rsidR="00F23DA0" w:rsidRPr="00071EB3" w:rsidRDefault="00F23DA0" w:rsidP="00CF6A2C">
            <w:r w:rsidRPr="00071EB3">
              <w:t xml:space="preserve">FSHN </w:t>
            </w:r>
          </w:p>
        </w:tc>
        <w:tc>
          <w:tcPr>
            <w:tcW w:w="806" w:type="dxa"/>
          </w:tcPr>
          <w:p w14:paraId="7CF2864A" w14:textId="77777777" w:rsidR="00F23DA0" w:rsidRPr="00071EB3" w:rsidRDefault="00F23DA0" w:rsidP="00CF6A2C">
            <w:r w:rsidRPr="00071EB3">
              <w:t>185</w:t>
            </w:r>
          </w:p>
        </w:tc>
        <w:tc>
          <w:tcPr>
            <w:tcW w:w="4806" w:type="dxa"/>
          </w:tcPr>
          <w:p w14:paraId="7F16B233" w14:textId="77777777" w:rsidR="00F23DA0" w:rsidRPr="00071EB3" w:rsidRDefault="00F23DA0" w:rsidP="00CF6A2C">
            <w:r w:rsidRPr="00071EB3">
              <w:t xml:space="preserve">The Science of Human Nutrition </w:t>
            </w:r>
          </w:p>
        </w:tc>
        <w:tc>
          <w:tcPr>
            <w:tcW w:w="1030" w:type="dxa"/>
          </w:tcPr>
          <w:p w14:paraId="24BF4F55" w14:textId="77777777" w:rsidR="00F23DA0" w:rsidRPr="00071EB3" w:rsidRDefault="00F23DA0" w:rsidP="00CF6A2C">
            <w:r w:rsidRPr="00071EB3">
              <w:t>3</w:t>
            </w:r>
          </w:p>
        </w:tc>
        <w:tc>
          <w:tcPr>
            <w:tcW w:w="1481" w:type="dxa"/>
          </w:tcPr>
          <w:p w14:paraId="5A532CA5" w14:textId="77777777" w:rsidR="00F23DA0" w:rsidRPr="00071EB3" w:rsidRDefault="00F23DA0" w:rsidP="00CF6A2C">
            <w:r w:rsidRPr="00071EB3">
              <w:t>30</w:t>
            </w:r>
          </w:p>
        </w:tc>
      </w:tr>
      <w:tr w:rsidR="00F23DA0" w:rsidRPr="00071EB3" w14:paraId="5054AB0F" w14:textId="77777777" w:rsidTr="00CF6A2C">
        <w:tc>
          <w:tcPr>
            <w:tcW w:w="737" w:type="dxa"/>
          </w:tcPr>
          <w:p w14:paraId="3435C8C4" w14:textId="77777777" w:rsidR="00F23DA0" w:rsidRPr="00071EB3" w:rsidRDefault="00F23DA0" w:rsidP="00CF6A2C">
            <w:r w:rsidRPr="00071EB3">
              <w:t>2016</w:t>
            </w:r>
          </w:p>
        </w:tc>
        <w:tc>
          <w:tcPr>
            <w:tcW w:w="1257" w:type="dxa"/>
          </w:tcPr>
          <w:p w14:paraId="0E63DD86" w14:textId="77777777" w:rsidR="00F23DA0" w:rsidRPr="00071EB3" w:rsidRDefault="00F23DA0" w:rsidP="00CF6A2C">
            <w:r w:rsidRPr="00071EB3">
              <w:t>Spring</w:t>
            </w:r>
          </w:p>
        </w:tc>
        <w:tc>
          <w:tcPr>
            <w:tcW w:w="899" w:type="dxa"/>
          </w:tcPr>
          <w:p w14:paraId="28361ABF" w14:textId="77777777" w:rsidR="00F23DA0" w:rsidRPr="00071EB3" w:rsidRDefault="00F23DA0" w:rsidP="00CF6A2C">
            <w:r w:rsidRPr="00071EB3">
              <w:t xml:space="preserve">FSHN </w:t>
            </w:r>
          </w:p>
        </w:tc>
        <w:tc>
          <w:tcPr>
            <w:tcW w:w="806" w:type="dxa"/>
          </w:tcPr>
          <w:p w14:paraId="3EACECA6" w14:textId="77777777" w:rsidR="00F23DA0" w:rsidRPr="00071EB3" w:rsidRDefault="00F23DA0" w:rsidP="00CF6A2C">
            <w:r w:rsidRPr="00071EB3">
              <w:t>499</w:t>
            </w:r>
          </w:p>
        </w:tc>
        <w:tc>
          <w:tcPr>
            <w:tcW w:w="4806" w:type="dxa"/>
          </w:tcPr>
          <w:p w14:paraId="0AFF7F4A" w14:textId="77777777" w:rsidR="00F23DA0" w:rsidRPr="00071EB3" w:rsidRDefault="00F23DA0" w:rsidP="00CF6A2C">
            <w:r w:rsidRPr="00071EB3">
              <w:t>Directed Reading &amp; Research</w:t>
            </w:r>
          </w:p>
        </w:tc>
        <w:tc>
          <w:tcPr>
            <w:tcW w:w="1030" w:type="dxa"/>
          </w:tcPr>
          <w:p w14:paraId="06C2EB57" w14:textId="77777777" w:rsidR="00F23DA0" w:rsidRPr="00071EB3" w:rsidRDefault="00F23DA0" w:rsidP="00CF6A2C">
            <w:r w:rsidRPr="00071EB3">
              <w:t>3</w:t>
            </w:r>
          </w:p>
        </w:tc>
        <w:tc>
          <w:tcPr>
            <w:tcW w:w="1481" w:type="dxa"/>
          </w:tcPr>
          <w:p w14:paraId="7ECB1795" w14:textId="77777777" w:rsidR="00F23DA0" w:rsidRPr="00071EB3" w:rsidRDefault="00F23DA0" w:rsidP="00CF6A2C">
            <w:r w:rsidRPr="00071EB3">
              <w:t>3</w:t>
            </w:r>
          </w:p>
        </w:tc>
      </w:tr>
      <w:tr w:rsidR="00F23DA0" w:rsidRPr="00071EB3" w14:paraId="5039F040" w14:textId="77777777" w:rsidTr="00CF6A2C">
        <w:tc>
          <w:tcPr>
            <w:tcW w:w="737" w:type="dxa"/>
          </w:tcPr>
          <w:p w14:paraId="5B334912" w14:textId="77777777" w:rsidR="00F23DA0" w:rsidRPr="00071EB3" w:rsidRDefault="00F23DA0" w:rsidP="00CF6A2C">
            <w:r w:rsidRPr="00071EB3">
              <w:t>2016</w:t>
            </w:r>
          </w:p>
        </w:tc>
        <w:tc>
          <w:tcPr>
            <w:tcW w:w="1257" w:type="dxa"/>
          </w:tcPr>
          <w:p w14:paraId="59872396" w14:textId="77777777" w:rsidR="00F23DA0" w:rsidRPr="00071EB3" w:rsidRDefault="00F23DA0" w:rsidP="00CF6A2C">
            <w:r w:rsidRPr="00071EB3">
              <w:t>Spring</w:t>
            </w:r>
          </w:p>
        </w:tc>
        <w:tc>
          <w:tcPr>
            <w:tcW w:w="899" w:type="dxa"/>
          </w:tcPr>
          <w:p w14:paraId="306D087C" w14:textId="77777777" w:rsidR="00F23DA0" w:rsidRPr="00071EB3" w:rsidRDefault="00F23DA0" w:rsidP="00CF6A2C">
            <w:r w:rsidRPr="00071EB3">
              <w:t xml:space="preserve">BIOM </w:t>
            </w:r>
          </w:p>
        </w:tc>
        <w:tc>
          <w:tcPr>
            <w:tcW w:w="806" w:type="dxa"/>
          </w:tcPr>
          <w:p w14:paraId="61EB5277" w14:textId="77777777" w:rsidR="00F23DA0" w:rsidRPr="00071EB3" w:rsidRDefault="00F23DA0" w:rsidP="00CF6A2C">
            <w:r w:rsidRPr="00071EB3">
              <w:t>699</w:t>
            </w:r>
          </w:p>
        </w:tc>
        <w:tc>
          <w:tcPr>
            <w:tcW w:w="4806" w:type="dxa"/>
          </w:tcPr>
          <w:p w14:paraId="1BC77BC5" w14:textId="77777777" w:rsidR="00F23DA0" w:rsidRPr="00071EB3" w:rsidRDefault="00F23DA0" w:rsidP="00CF6A2C">
            <w:r w:rsidRPr="00071EB3">
              <w:t>Directed Reading &amp; Research</w:t>
            </w:r>
          </w:p>
        </w:tc>
        <w:tc>
          <w:tcPr>
            <w:tcW w:w="1030" w:type="dxa"/>
          </w:tcPr>
          <w:p w14:paraId="4EE3F48E" w14:textId="77777777" w:rsidR="00F23DA0" w:rsidRPr="00071EB3" w:rsidRDefault="00F23DA0" w:rsidP="00CF6A2C">
            <w:r w:rsidRPr="00071EB3">
              <w:t>1</w:t>
            </w:r>
          </w:p>
        </w:tc>
        <w:tc>
          <w:tcPr>
            <w:tcW w:w="1481" w:type="dxa"/>
          </w:tcPr>
          <w:p w14:paraId="1A29CA13" w14:textId="77777777" w:rsidR="00F23DA0" w:rsidRPr="00071EB3" w:rsidRDefault="00F23DA0" w:rsidP="00CF6A2C">
            <w:r w:rsidRPr="00071EB3">
              <w:t>1</w:t>
            </w:r>
          </w:p>
        </w:tc>
      </w:tr>
      <w:tr w:rsidR="00F23DA0" w:rsidRPr="00071EB3" w14:paraId="01D7F4D0" w14:textId="77777777" w:rsidTr="00CF6A2C">
        <w:tc>
          <w:tcPr>
            <w:tcW w:w="737" w:type="dxa"/>
          </w:tcPr>
          <w:p w14:paraId="59C2ADAD" w14:textId="77777777" w:rsidR="00F23DA0" w:rsidRPr="00071EB3" w:rsidRDefault="00F23DA0" w:rsidP="00CF6A2C">
            <w:r w:rsidRPr="00071EB3">
              <w:t>2016</w:t>
            </w:r>
          </w:p>
        </w:tc>
        <w:tc>
          <w:tcPr>
            <w:tcW w:w="1257" w:type="dxa"/>
          </w:tcPr>
          <w:p w14:paraId="1C8DAB4E" w14:textId="77777777" w:rsidR="00F23DA0" w:rsidRPr="00071EB3" w:rsidRDefault="00F23DA0" w:rsidP="00CF6A2C">
            <w:r w:rsidRPr="00071EB3">
              <w:t>Summer</w:t>
            </w:r>
          </w:p>
        </w:tc>
        <w:tc>
          <w:tcPr>
            <w:tcW w:w="899" w:type="dxa"/>
          </w:tcPr>
          <w:p w14:paraId="01F18091" w14:textId="77777777" w:rsidR="00F23DA0" w:rsidRPr="00071EB3" w:rsidRDefault="00F23DA0" w:rsidP="00CF6A2C">
            <w:r w:rsidRPr="00071EB3">
              <w:t>FSHN</w:t>
            </w:r>
          </w:p>
        </w:tc>
        <w:tc>
          <w:tcPr>
            <w:tcW w:w="806" w:type="dxa"/>
          </w:tcPr>
          <w:p w14:paraId="28DDFB1E" w14:textId="77777777" w:rsidR="00F23DA0" w:rsidRPr="00071EB3" w:rsidRDefault="00F23DA0" w:rsidP="00CF6A2C">
            <w:r w:rsidRPr="00071EB3">
              <w:t>185</w:t>
            </w:r>
          </w:p>
        </w:tc>
        <w:tc>
          <w:tcPr>
            <w:tcW w:w="4806" w:type="dxa"/>
          </w:tcPr>
          <w:p w14:paraId="66F76977" w14:textId="77777777" w:rsidR="00F23DA0" w:rsidRPr="00071EB3" w:rsidRDefault="00F23DA0" w:rsidP="00CF6A2C">
            <w:r w:rsidRPr="00071EB3">
              <w:t>The Science of Human Nutrition</w:t>
            </w:r>
          </w:p>
        </w:tc>
        <w:tc>
          <w:tcPr>
            <w:tcW w:w="1030" w:type="dxa"/>
          </w:tcPr>
          <w:p w14:paraId="3C95FA95" w14:textId="77777777" w:rsidR="00F23DA0" w:rsidRPr="00071EB3" w:rsidRDefault="00F23DA0" w:rsidP="00CF6A2C">
            <w:r w:rsidRPr="00071EB3">
              <w:t>3</w:t>
            </w:r>
          </w:p>
        </w:tc>
        <w:tc>
          <w:tcPr>
            <w:tcW w:w="1481" w:type="dxa"/>
          </w:tcPr>
          <w:p w14:paraId="60BB05BC" w14:textId="77777777" w:rsidR="00F23DA0" w:rsidRPr="00071EB3" w:rsidRDefault="00F23DA0" w:rsidP="00CF6A2C">
            <w:r w:rsidRPr="00071EB3">
              <w:t>43</w:t>
            </w:r>
          </w:p>
        </w:tc>
      </w:tr>
      <w:tr w:rsidR="00F23DA0" w:rsidRPr="00071EB3" w14:paraId="2D18976B" w14:textId="77777777" w:rsidTr="00CF6A2C">
        <w:tc>
          <w:tcPr>
            <w:tcW w:w="737" w:type="dxa"/>
          </w:tcPr>
          <w:p w14:paraId="54D7782C" w14:textId="77777777" w:rsidR="00F23DA0" w:rsidRPr="00071EB3" w:rsidRDefault="00F23DA0" w:rsidP="00CF6A2C">
            <w:r w:rsidRPr="00071EB3">
              <w:t>2016</w:t>
            </w:r>
          </w:p>
        </w:tc>
        <w:tc>
          <w:tcPr>
            <w:tcW w:w="1257" w:type="dxa"/>
          </w:tcPr>
          <w:p w14:paraId="692A1B0F" w14:textId="77777777" w:rsidR="00F23DA0" w:rsidRPr="00071EB3" w:rsidRDefault="00F23DA0" w:rsidP="00CF6A2C">
            <w:r w:rsidRPr="00071EB3">
              <w:t>Summer</w:t>
            </w:r>
          </w:p>
        </w:tc>
        <w:tc>
          <w:tcPr>
            <w:tcW w:w="899" w:type="dxa"/>
          </w:tcPr>
          <w:p w14:paraId="0F5CEE96" w14:textId="77777777" w:rsidR="00F23DA0" w:rsidRPr="00071EB3" w:rsidRDefault="00F23DA0" w:rsidP="00CF6A2C">
            <w:r w:rsidRPr="00071EB3">
              <w:t xml:space="preserve">FSHN </w:t>
            </w:r>
          </w:p>
        </w:tc>
        <w:tc>
          <w:tcPr>
            <w:tcW w:w="806" w:type="dxa"/>
          </w:tcPr>
          <w:p w14:paraId="7B39A5B0" w14:textId="77777777" w:rsidR="00F23DA0" w:rsidRPr="00071EB3" w:rsidRDefault="00F23DA0" w:rsidP="00CF6A2C">
            <w:r w:rsidRPr="00071EB3">
              <w:t>491</w:t>
            </w:r>
          </w:p>
        </w:tc>
        <w:tc>
          <w:tcPr>
            <w:tcW w:w="4806" w:type="dxa"/>
          </w:tcPr>
          <w:p w14:paraId="6D964FCA" w14:textId="77777777" w:rsidR="00F23DA0" w:rsidRPr="00071EB3" w:rsidRDefault="00F23DA0" w:rsidP="00CF6A2C">
            <w:r w:rsidRPr="00071EB3">
              <w:t>Topics in Food Science and Human Nutrition</w:t>
            </w:r>
          </w:p>
        </w:tc>
        <w:tc>
          <w:tcPr>
            <w:tcW w:w="1030" w:type="dxa"/>
          </w:tcPr>
          <w:p w14:paraId="3A7FE627" w14:textId="77777777" w:rsidR="00F23DA0" w:rsidRPr="00071EB3" w:rsidRDefault="00F23DA0" w:rsidP="00CF6A2C">
            <w:r w:rsidRPr="00071EB3">
              <w:t>1</w:t>
            </w:r>
          </w:p>
        </w:tc>
        <w:tc>
          <w:tcPr>
            <w:tcW w:w="1481" w:type="dxa"/>
          </w:tcPr>
          <w:p w14:paraId="57AD440D" w14:textId="77777777" w:rsidR="00F23DA0" w:rsidRPr="00071EB3" w:rsidRDefault="00F23DA0" w:rsidP="00CF6A2C">
            <w:r w:rsidRPr="00071EB3">
              <w:t>11</w:t>
            </w:r>
          </w:p>
        </w:tc>
      </w:tr>
      <w:tr w:rsidR="00F23DA0" w:rsidRPr="00071EB3" w14:paraId="4585ACD8" w14:textId="77777777" w:rsidTr="00CF6A2C">
        <w:tc>
          <w:tcPr>
            <w:tcW w:w="737" w:type="dxa"/>
          </w:tcPr>
          <w:p w14:paraId="23759E8B" w14:textId="77777777" w:rsidR="00F23DA0" w:rsidRPr="00071EB3" w:rsidRDefault="00F23DA0" w:rsidP="00CF6A2C">
            <w:r w:rsidRPr="00071EB3">
              <w:t>2016</w:t>
            </w:r>
          </w:p>
        </w:tc>
        <w:tc>
          <w:tcPr>
            <w:tcW w:w="1257" w:type="dxa"/>
          </w:tcPr>
          <w:p w14:paraId="724FF696" w14:textId="77777777" w:rsidR="00F23DA0" w:rsidRPr="00071EB3" w:rsidRDefault="00F23DA0" w:rsidP="00CF6A2C">
            <w:r w:rsidRPr="00071EB3">
              <w:t>Fall</w:t>
            </w:r>
          </w:p>
        </w:tc>
        <w:tc>
          <w:tcPr>
            <w:tcW w:w="899" w:type="dxa"/>
          </w:tcPr>
          <w:p w14:paraId="00B3CC43" w14:textId="77777777" w:rsidR="00F23DA0" w:rsidRPr="00071EB3" w:rsidRDefault="00F23DA0" w:rsidP="00CF6A2C">
            <w:r w:rsidRPr="00071EB3">
              <w:t xml:space="preserve">FSHN </w:t>
            </w:r>
          </w:p>
        </w:tc>
        <w:tc>
          <w:tcPr>
            <w:tcW w:w="806" w:type="dxa"/>
          </w:tcPr>
          <w:p w14:paraId="0CAFCBE2" w14:textId="77777777" w:rsidR="00F23DA0" w:rsidRPr="00071EB3" w:rsidRDefault="00F23DA0" w:rsidP="00CF6A2C">
            <w:r w:rsidRPr="00071EB3">
              <w:t>185</w:t>
            </w:r>
          </w:p>
        </w:tc>
        <w:tc>
          <w:tcPr>
            <w:tcW w:w="4806" w:type="dxa"/>
          </w:tcPr>
          <w:p w14:paraId="4F2D50A7" w14:textId="77777777" w:rsidR="00F23DA0" w:rsidRPr="00071EB3" w:rsidRDefault="00F23DA0" w:rsidP="00CF6A2C">
            <w:r w:rsidRPr="00071EB3">
              <w:t>The Science of Human Nutrition</w:t>
            </w:r>
          </w:p>
        </w:tc>
        <w:tc>
          <w:tcPr>
            <w:tcW w:w="1030" w:type="dxa"/>
          </w:tcPr>
          <w:p w14:paraId="187BFAD0" w14:textId="77777777" w:rsidR="00F23DA0" w:rsidRPr="00071EB3" w:rsidRDefault="00F23DA0" w:rsidP="00CF6A2C">
            <w:r w:rsidRPr="00071EB3">
              <w:t>1</w:t>
            </w:r>
          </w:p>
        </w:tc>
        <w:tc>
          <w:tcPr>
            <w:tcW w:w="1481" w:type="dxa"/>
          </w:tcPr>
          <w:p w14:paraId="6751BB27" w14:textId="77777777" w:rsidR="00F23DA0" w:rsidRPr="00071EB3" w:rsidRDefault="00F23DA0" w:rsidP="00CF6A2C">
            <w:r w:rsidRPr="00071EB3">
              <w:t>58</w:t>
            </w:r>
          </w:p>
        </w:tc>
      </w:tr>
      <w:tr w:rsidR="00F23DA0" w:rsidRPr="00071EB3" w14:paraId="2B42DAF2" w14:textId="77777777" w:rsidTr="00CF6A2C">
        <w:tc>
          <w:tcPr>
            <w:tcW w:w="737" w:type="dxa"/>
          </w:tcPr>
          <w:p w14:paraId="3444C6F7" w14:textId="77777777" w:rsidR="00F23DA0" w:rsidRPr="00071EB3" w:rsidRDefault="00F23DA0" w:rsidP="00CF6A2C">
            <w:r w:rsidRPr="00071EB3">
              <w:t>2016</w:t>
            </w:r>
          </w:p>
        </w:tc>
        <w:tc>
          <w:tcPr>
            <w:tcW w:w="1257" w:type="dxa"/>
          </w:tcPr>
          <w:p w14:paraId="4D91CC2B" w14:textId="77777777" w:rsidR="00F23DA0" w:rsidRPr="00071EB3" w:rsidRDefault="00F23DA0" w:rsidP="00CF6A2C">
            <w:r w:rsidRPr="00071EB3">
              <w:t>Fall</w:t>
            </w:r>
          </w:p>
        </w:tc>
        <w:tc>
          <w:tcPr>
            <w:tcW w:w="899" w:type="dxa"/>
          </w:tcPr>
          <w:p w14:paraId="6D5270AD" w14:textId="77777777" w:rsidR="00F23DA0" w:rsidRPr="00071EB3" w:rsidRDefault="00F23DA0" w:rsidP="00CF6A2C">
            <w:r w:rsidRPr="00071EB3">
              <w:t>FSHN</w:t>
            </w:r>
          </w:p>
        </w:tc>
        <w:tc>
          <w:tcPr>
            <w:tcW w:w="806" w:type="dxa"/>
          </w:tcPr>
          <w:p w14:paraId="0EB97BA3" w14:textId="77777777" w:rsidR="00F23DA0" w:rsidRPr="00071EB3" w:rsidRDefault="00F23DA0" w:rsidP="00CF6A2C">
            <w:r w:rsidRPr="00071EB3">
              <w:t>499</w:t>
            </w:r>
          </w:p>
        </w:tc>
        <w:tc>
          <w:tcPr>
            <w:tcW w:w="4806" w:type="dxa"/>
          </w:tcPr>
          <w:p w14:paraId="7CC8C725" w14:textId="77777777" w:rsidR="00F23DA0" w:rsidRPr="00071EB3" w:rsidRDefault="00F23DA0" w:rsidP="00CF6A2C">
            <w:r w:rsidRPr="00071EB3">
              <w:t>Directed Reading &amp; Research</w:t>
            </w:r>
          </w:p>
        </w:tc>
        <w:tc>
          <w:tcPr>
            <w:tcW w:w="1030" w:type="dxa"/>
          </w:tcPr>
          <w:p w14:paraId="3D8CD9B7" w14:textId="77777777" w:rsidR="00F23DA0" w:rsidRPr="00071EB3" w:rsidRDefault="00F23DA0" w:rsidP="00CF6A2C">
            <w:r w:rsidRPr="00071EB3">
              <w:t>3</w:t>
            </w:r>
          </w:p>
        </w:tc>
        <w:tc>
          <w:tcPr>
            <w:tcW w:w="1481" w:type="dxa"/>
          </w:tcPr>
          <w:p w14:paraId="5F89244F" w14:textId="77777777" w:rsidR="00F23DA0" w:rsidRPr="00071EB3" w:rsidRDefault="00F23DA0" w:rsidP="00CF6A2C">
            <w:r w:rsidRPr="00071EB3">
              <w:t>3</w:t>
            </w:r>
          </w:p>
        </w:tc>
      </w:tr>
      <w:tr w:rsidR="00F23DA0" w:rsidRPr="00071EB3" w14:paraId="775734D6" w14:textId="77777777" w:rsidTr="00CF6A2C">
        <w:tc>
          <w:tcPr>
            <w:tcW w:w="737" w:type="dxa"/>
          </w:tcPr>
          <w:p w14:paraId="3ED62D23" w14:textId="77777777" w:rsidR="00F23DA0" w:rsidRPr="00071EB3" w:rsidRDefault="00F23DA0" w:rsidP="00CF6A2C">
            <w:r w:rsidRPr="00071EB3">
              <w:t>2016</w:t>
            </w:r>
          </w:p>
        </w:tc>
        <w:tc>
          <w:tcPr>
            <w:tcW w:w="1257" w:type="dxa"/>
          </w:tcPr>
          <w:p w14:paraId="398E6C89" w14:textId="77777777" w:rsidR="00F23DA0" w:rsidRPr="00071EB3" w:rsidRDefault="00F23DA0" w:rsidP="00CF6A2C">
            <w:r w:rsidRPr="00071EB3">
              <w:t>Fall</w:t>
            </w:r>
          </w:p>
        </w:tc>
        <w:tc>
          <w:tcPr>
            <w:tcW w:w="899" w:type="dxa"/>
          </w:tcPr>
          <w:p w14:paraId="27E68EED" w14:textId="77777777" w:rsidR="00F23DA0" w:rsidRPr="00071EB3" w:rsidRDefault="00F23DA0" w:rsidP="00CF6A2C">
            <w:r w:rsidRPr="00071EB3">
              <w:t>BIOM</w:t>
            </w:r>
          </w:p>
        </w:tc>
        <w:tc>
          <w:tcPr>
            <w:tcW w:w="806" w:type="dxa"/>
          </w:tcPr>
          <w:p w14:paraId="5305D4B1" w14:textId="77777777" w:rsidR="00F23DA0" w:rsidRPr="00071EB3" w:rsidRDefault="00F23DA0" w:rsidP="00CF6A2C">
            <w:r w:rsidRPr="00071EB3">
              <w:t>800</w:t>
            </w:r>
          </w:p>
        </w:tc>
        <w:tc>
          <w:tcPr>
            <w:tcW w:w="4806" w:type="dxa"/>
          </w:tcPr>
          <w:p w14:paraId="21BD65CA" w14:textId="77777777" w:rsidR="00F23DA0" w:rsidRPr="00071EB3" w:rsidRDefault="00F23DA0" w:rsidP="00CF6A2C">
            <w:r w:rsidRPr="00071EB3">
              <w:t>Dissertation Research</w:t>
            </w:r>
          </w:p>
        </w:tc>
        <w:tc>
          <w:tcPr>
            <w:tcW w:w="1030" w:type="dxa"/>
          </w:tcPr>
          <w:p w14:paraId="79F6C7E7" w14:textId="77777777" w:rsidR="00F23DA0" w:rsidRPr="00071EB3" w:rsidRDefault="00F23DA0" w:rsidP="00CF6A2C">
            <w:r w:rsidRPr="00071EB3">
              <w:t>2</w:t>
            </w:r>
          </w:p>
        </w:tc>
        <w:tc>
          <w:tcPr>
            <w:tcW w:w="1481" w:type="dxa"/>
          </w:tcPr>
          <w:p w14:paraId="0B5FDABD" w14:textId="77777777" w:rsidR="00F23DA0" w:rsidRPr="00071EB3" w:rsidRDefault="00F23DA0" w:rsidP="00CF6A2C">
            <w:r w:rsidRPr="00071EB3">
              <w:t>1</w:t>
            </w:r>
          </w:p>
        </w:tc>
      </w:tr>
      <w:tr w:rsidR="00F23DA0" w:rsidRPr="00071EB3" w14:paraId="1A9F9BA5" w14:textId="77777777" w:rsidTr="00CF6A2C">
        <w:tc>
          <w:tcPr>
            <w:tcW w:w="737" w:type="dxa"/>
          </w:tcPr>
          <w:p w14:paraId="6792EE13" w14:textId="77777777" w:rsidR="00F23DA0" w:rsidRPr="00071EB3" w:rsidRDefault="00F23DA0" w:rsidP="00CF6A2C">
            <w:r w:rsidRPr="00071EB3">
              <w:t>2017</w:t>
            </w:r>
          </w:p>
        </w:tc>
        <w:tc>
          <w:tcPr>
            <w:tcW w:w="1257" w:type="dxa"/>
          </w:tcPr>
          <w:p w14:paraId="0AC44452" w14:textId="77777777" w:rsidR="00F23DA0" w:rsidRPr="00071EB3" w:rsidRDefault="00F23DA0" w:rsidP="00CF6A2C">
            <w:r w:rsidRPr="00071EB3">
              <w:t>Spring</w:t>
            </w:r>
          </w:p>
        </w:tc>
        <w:tc>
          <w:tcPr>
            <w:tcW w:w="899" w:type="dxa"/>
          </w:tcPr>
          <w:p w14:paraId="267DA31B" w14:textId="77777777" w:rsidR="00F23DA0" w:rsidRPr="00071EB3" w:rsidRDefault="00F23DA0" w:rsidP="00CF6A2C">
            <w:r w:rsidRPr="00071EB3">
              <w:t>BIOM</w:t>
            </w:r>
          </w:p>
        </w:tc>
        <w:tc>
          <w:tcPr>
            <w:tcW w:w="806" w:type="dxa"/>
          </w:tcPr>
          <w:p w14:paraId="3CE707D1" w14:textId="77777777" w:rsidR="00F23DA0" w:rsidRPr="00071EB3" w:rsidRDefault="00F23DA0" w:rsidP="00CF6A2C">
            <w:r w:rsidRPr="00071EB3">
              <w:t>800</w:t>
            </w:r>
          </w:p>
        </w:tc>
        <w:tc>
          <w:tcPr>
            <w:tcW w:w="4806" w:type="dxa"/>
          </w:tcPr>
          <w:p w14:paraId="0623C1EF" w14:textId="77777777" w:rsidR="00F23DA0" w:rsidRPr="00071EB3" w:rsidRDefault="00F23DA0" w:rsidP="00CF6A2C">
            <w:r w:rsidRPr="00071EB3">
              <w:t>Dissertation Research</w:t>
            </w:r>
          </w:p>
        </w:tc>
        <w:tc>
          <w:tcPr>
            <w:tcW w:w="1030" w:type="dxa"/>
          </w:tcPr>
          <w:p w14:paraId="24D39B9B" w14:textId="77777777" w:rsidR="00F23DA0" w:rsidRPr="00071EB3" w:rsidRDefault="00F23DA0" w:rsidP="00CF6A2C">
            <w:r w:rsidRPr="00071EB3">
              <w:t>2</w:t>
            </w:r>
          </w:p>
        </w:tc>
        <w:tc>
          <w:tcPr>
            <w:tcW w:w="1481" w:type="dxa"/>
          </w:tcPr>
          <w:p w14:paraId="65056279" w14:textId="77777777" w:rsidR="00F23DA0" w:rsidRPr="00071EB3" w:rsidRDefault="00F23DA0" w:rsidP="00CF6A2C">
            <w:r w:rsidRPr="00071EB3">
              <w:t>1</w:t>
            </w:r>
          </w:p>
        </w:tc>
      </w:tr>
      <w:tr w:rsidR="00F23DA0" w:rsidRPr="00071EB3" w14:paraId="4F6C60DC" w14:textId="77777777" w:rsidTr="00CF6A2C">
        <w:tc>
          <w:tcPr>
            <w:tcW w:w="737" w:type="dxa"/>
          </w:tcPr>
          <w:p w14:paraId="7822BAB1" w14:textId="77777777" w:rsidR="00F23DA0" w:rsidRPr="00071EB3" w:rsidRDefault="00F23DA0" w:rsidP="00CF6A2C">
            <w:r w:rsidRPr="00071EB3">
              <w:t>2017</w:t>
            </w:r>
          </w:p>
        </w:tc>
        <w:tc>
          <w:tcPr>
            <w:tcW w:w="1257" w:type="dxa"/>
          </w:tcPr>
          <w:p w14:paraId="67610984" w14:textId="77777777" w:rsidR="00F23DA0" w:rsidRPr="00071EB3" w:rsidRDefault="00F23DA0" w:rsidP="00CF6A2C">
            <w:r w:rsidRPr="00071EB3">
              <w:t>Summer</w:t>
            </w:r>
          </w:p>
        </w:tc>
        <w:tc>
          <w:tcPr>
            <w:tcW w:w="899" w:type="dxa"/>
          </w:tcPr>
          <w:p w14:paraId="10B6F87A" w14:textId="77777777" w:rsidR="00F23DA0" w:rsidRPr="00071EB3" w:rsidRDefault="00F23DA0" w:rsidP="00CF6A2C">
            <w:r w:rsidRPr="00071EB3">
              <w:t xml:space="preserve">FSHN </w:t>
            </w:r>
          </w:p>
        </w:tc>
        <w:tc>
          <w:tcPr>
            <w:tcW w:w="806" w:type="dxa"/>
          </w:tcPr>
          <w:p w14:paraId="56672CE5" w14:textId="77777777" w:rsidR="00F23DA0" w:rsidRPr="00071EB3" w:rsidRDefault="00F23DA0" w:rsidP="00CF6A2C">
            <w:r w:rsidRPr="00071EB3">
              <w:t>455</w:t>
            </w:r>
          </w:p>
        </w:tc>
        <w:tc>
          <w:tcPr>
            <w:tcW w:w="4806" w:type="dxa"/>
          </w:tcPr>
          <w:p w14:paraId="4F323F75" w14:textId="77777777" w:rsidR="00F23DA0" w:rsidRPr="00071EB3" w:rsidRDefault="00F23DA0" w:rsidP="00CF6A2C">
            <w:r w:rsidRPr="00071EB3">
              <w:t>Childhood Anthropometric &amp; Dietary Assessment Field Techniques</w:t>
            </w:r>
          </w:p>
        </w:tc>
        <w:tc>
          <w:tcPr>
            <w:tcW w:w="1030" w:type="dxa"/>
          </w:tcPr>
          <w:p w14:paraId="55B9456B" w14:textId="77777777" w:rsidR="00F23DA0" w:rsidRPr="00071EB3" w:rsidRDefault="00F23DA0" w:rsidP="00CF6A2C">
            <w:r w:rsidRPr="00071EB3">
              <w:t>1</w:t>
            </w:r>
          </w:p>
        </w:tc>
        <w:tc>
          <w:tcPr>
            <w:tcW w:w="1481" w:type="dxa"/>
          </w:tcPr>
          <w:p w14:paraId="3FA8F283" w14:textId="77777777" w:rsidR="00F23DA0" w:rsidRPr="00071EB3" w:rsidRDefault="00F23DA0" w:rsidP="00CF6A2C">
            <w:r w:rsidRPr="00071EB3">
              <w:t>11</w:t>
            </w:r>
          </w:p>
        </w:tc>
      </w:tr>
      <w:tr w:rsidR="00F23DA0" w:rsidRPr="00071EB3" w14:paraId="1DE69CF0" w14:textId="77777777" w:rsidTr="00CF6A2C">
        <w:tc>
          <w:tcPr>
            <w:tcW w:w="737" w:type="dxa"/>
          </w:tcPr>
          <w:p w14:paraId="0BCCA686" w14:textId="77777777" w:rsidR="00F23DA0" w:rsidRPr="00071EB3" w:rsidRDefault="00F23DA0" w:rsidP="00CF6A2C">
            <w:r w:rsidRPr="00071EB3">
              <w:t>2017</w:t>
            </w:r>
          </w:p>
        </w:tc>
        <w:tc>
          <w:tcPr>
            <w:tcW w:w="1257" w:type="dxa"/>
          </w:tcPr>
          <w:p w14:paraId="451D2AE9" w14:textId="77777777" w:rsidR="00F23DA0" w:rsidRPr="00071EB3" w:rsidRDefault="00F23DA0" w:rsidP="00CF6A2C">
            <w:r w:rsidRPr="00071EB3">
              <w:t>Summer</w:t>
            </w:r>
          </w:p>
        </w:tc>
        <w:tc>
          <w:tcPr>
            <w:tcW w:w="899" w:type="dxa"/>
          </w:tcPr>
          <w:p w14:paraId="0B040A62" w14:textId="77777777" w:rsidR="00F23DA0" w:rsidRPr="00071EB3" w:rsidRDefault="00F23DA0" w:rsidP="00CF6A2C">
            <w:r w:rsidRPr="00071EB3">
              <w:t xml:space="preserve">FSHN </w:t>
            </w:r>
          </w:p>
        </w:tc>
        <w:tc>
          <w:tcPr>
            <w:tcW w:w="806" w:type="dxa"/>
          </w:tcPr>
          <w:p w14:paraId="350F0DFF" w14:textId="77777777" w:rsidR="00F23DA0" w:rsidRPr="00071EB3" w:rsidRDefault="00F23DA0" w:rsidP="00CF6A2C">
            <w:r w:rsidRPr="00071EB3">
              <w:t>370</w:t>
            </w:r>
          </w:p>
        </w:tc>
        <w:tc>
          <w:tcPr>
            <w:tcW w:w="4806" w:type="dxa"/>
          </w:tcPr>
          <w:p w14:paraId="1D98B28D" w14:textId="77777777" w:rsidR="00F23DA0" w:rsidRPr="00071EB3" w:rsidRDefault="00F23DA0" w:rsidP="00CF6A2C">
            <w:r w:rsidRPr="00071EB3">
              <w:t>Lifespan Nutrition</w:t>
            </w:r>
          </w:p>
        </w:tc>
        <w:tc>
          <w:tcPr>
            <w:tcW w:w="1030" w:type="dxa"/>
          </w:tcPr>
          <w:p w14:paraId="06068692" w14:textId="77777777" w:rsidR="00F23DA0" w:rsidRPr="00071EB3" w:rsidRDefault="00F23DA0" w:rsidP="00CF6A2C">
            <w:r w:rsidRPr="00071EB3">
              <w:t>3</w:t>
            </w:r>
          </w:p>
        </w:tc>
        <w:tc>
          <w:tcPr>
            <w:tcW w:w="1481" w:type="dxa"/>
          </w:tcPr>
          <w:p w14:paraId="43653D1F" w14:textId="77777777" w:rsidR="00F23DA0" w:rsidRPr="00071EB3" w:rsidRDefault="00F23DA0" w:rsidP="00CF6A2C">
            <w:r w:rsidRPr="00071EB3">
              <w:t>19</w:t>
            </w:r>
          </w:p>
        </w:tc>
      </w:tr>
      <w:tr w:rsidR="00F23DA0" w:rsidRPr="00071EB3" w14:paraId="37C7B732" w14:textId="77777777" w:rsidTr="00CF6A2C">
        <w:tc>
          <w:tcPr>
            <w:tcW w:w="737" w:type="dxa"/>
          </w:tcPr>
          <w:p w14:paraId="331F7263" w14:textId="77777777" w:rsidR="00F23DA0" w:rsidRPr="00071EB3" w:rsidRDefault="00F23DA0" w:rsidP="00CF6A2C">
            <w:r w:rsidRPr="00071EB3">
              <w:t>2017</w:t>
            </w:r>
          </w:p>
        </w:tc>
        <w:tc>
          <w:tcPr>
            <w:tcW w:w="1257" w:type="dxa"/>
          </w:tcPr>
          <w:p w14:paraId="58741994" w14:textId="77777777" w:rsidR="00F23DA0" w:rsidRPr="00071EB3" w:rsidRDefault="00F23DA0" w:rsidP="00CF6A2C">
            <w:r w:rsidRPr="00071EB3">
              <w:t>Fall</w:t>
            </w:r>
          </w:p>
        </w:tc>
        <w:tc>
          <w:tcPr>
            <w:tcW w:w="899" w:type="dxa"/>
          </w:tcPr>
          <w:p w14:paraId="790625E5" w14:textId="77777777" w:rsidR="00F23DA0" w:rsidRPr="00071EB3" w:rsidRDefault="00F23DA0" w:rsidP="00CF6A2C">
            <w:r w:rsidRPr="00071EB3">
              <w:t xml:space="preserve">FSHN </w:t>
            </w:r>
          </w:p>
        </w:tc>
        <w:tc>
          <w:tcPr>
            <w:tcW w:w="806" w:type="dxa"/>
          </w:tcPr>
          <w:p w14:paraId="7BE8A7F1" w14:textId="77777777" w:rsidR="00F23DA0" w:rsidRPr="00071EB3" w:rsidRDefault="00F23DA0" w:rsidP="00CF6A2C">
            <w:r w:rsidRPr="00071EB3">
              <w:t>389</w:t>
            </w:r>
          </w:p>
        </w:tc>
        <w:tc>
          <w:tcPr>
            <w:tcW w:w="4806" w:type="dxa"/>
          </w:tcPr>
          <w:p w14:paraId="277FBC2B" w14:textId="77777777" w:rsidR="00F23DA0" w:rsidRPr="00071EB3" w:rsidRDefault="00F23DA0" w:rsidP="00CF6A2C">
            <w:r w:rsidRPr="00071EB3">
              <w:t>Nutritional Assessment</w:t>
            </w:r>
          </w:p>
        </w:tc>
        <w:tc>
          <w:tcPr>
            <w:tcW w:w="1030" w:type="dxa"/>
          </w:tcPr>
          <w:p w14:paraId="6A627B96" w14:textId="77777777" w:rsidR="00F23DA0" w:rsidRPr="00071EB3" w:rsidRDefault="00F23DA0" w:rsidP="00CF6A2C">
            <w:r w:rsidRPr="00071EB3">
              <w:t>2</w:t>
            </w:r>
          </w:p>
        </w:tc>
        <w:tc>
          <w:tcPr>
            <w:tcW w:w="1481" w:type="dxa"/>
          </w:tcPr>
          <w:p w14:paraId="5F2C0BA6" w14:textId="77777777" w:rsidR="00F23DA0" w:rsidRPr="00071EB3" w:rsidRDefault="00F23DA0" w:rsidP="00CF6A2C">
            <w:r w:rsidRPr="00071EB3">
              <w:t>20</w:t>
            </w:r>
          </w:p>
        </w:tc>
      </w:tr>
      <w:tr w:rsidR="00F23DA0" w:rsidRPr="00071EB3" w14:paraId="69976627" w14:textId="77777777" w:rsidTr="00CF6A2C">
        <w:tc>
          <w:tcPr>
            <w:tcW w:w="737" w:type="dxa"/>
          </w:tcPr>
          <w:p w14:paraId="03CBD57B" w14:textId="77777777" w:rsidR="00F23DA0" w:rsidRPr="00071EB3" w:rsidRDefault="00F23DA0" w:rsidP="00CF6A2C">
            <w:r w:rsidRPr="00071EB3">
              <w:t>2017</w:t>
            </w:r>
          </w:p>
        </w:tc>
        <w:tc>
          <w:tcPr>
            <w:tcW w:w="1257" w:type="dxa"/>
          </w:tcPr>
          <w:p w14:paraId="3DC97AC5" w14:textId="77777777" w:rsidR="00F23DA0" w:rsidRPr="00071EB3" w:rsidRDefault="00F23DA0" w:rsidP="00CF6A2C">
            <w:r w:rsidRPr="00071EB3">
              <w:t>Fall</w:t>
            </w:r>
          </w:p>
        </w:tc>
        <w:tc>
          <w:tcPr>
            <w:tcW w:w="899" w:type="dxa"/>
          </w:tcPr>
          <w:p w14:paraId="75779C0C" w14:textId="77777777" w:rsidR="00F23DA0" w:rsidRPr="00071EB3" w:rsidRDefault="00F23DA0" w:rsidP="00CF6A2C">
            <w:r w:rsidRPr="00071EB3">
              <w:t xml:space="preserve">FSHN </w:t>
            </w:r>
          </w:p>
        </w:tc>
        <w:tc>
          <w:tcPr>
            <w:tcW w:w="806" w:type="dxa"/>
          </w:tcPr>
          <w:p w14:paraId="08AA7951" w14:textId="77777777" w:rsidR="00F23DA0" w:rsidRPr="00071EB3" w:rsidRDefault="00F23DA0" w:rsidP="00CF6A2C">
            <w:r w:rsidRPr="00071EB3">
              <w:t>370</w:t>
            </w:r>
          </w:p>
        </w:tc>
        <w:tc>
          <w:tcPr>
            <w:tcW w:w="4806" w:type="dxa"/>
          </w:tcPr>
          <w:p w14:paraId="0EFCBCC5" w14:textId="77777777" w:rsidR="00F23DA0" w:rsidRPr="00071EB3" w:rsidRDefault="00F23DA0" w:rsidP="00CF6A2C">
            <w:r w:rsidRPr="00071EB3">
              <w:t>Lifespan Nutrition</w:t>
            </w:r>
          </w:p>
        </w:tc>
        <w:tc>
          <w:tcPr>
            <w:tcW w:w="1030" w:type="dxa"/>
          </w:tcPr>
          <w:p w14:paraId="10E288B8" w14:textId="77777777" w:rsidR="00F23DA0" w:rsidRPr="00071EB3" w:rsidRDefault="00F23DA0" w:rsidP="00CF6A2C">
            <w:r w:rsidRPr="00071EB3">
              <w:t>3</w:t>
            </w:r>
          </w:p>
        </w:tc>
        <w:tc>
          <w:tcPr>
            <w:tcW w:w="1481" w:type="dxa"/>
          </w:tcPr>
          <w:p w14:paraId="5DA3A254" w14:textId="77777777" w:rsidR="00F23DA0" w:rsidRPr="00071EB3" w:rsidRDefault="00F23DA0" w:rsidP="00CF6A2C">
            <w:r w:rsidRPr="00071EB3">
              <w:t>19</w:t>
            </w:r>
          </w:p>
        </w:tc>
      </w:tr>
      <w:tr w:rsidR="00F23DA0" w:rsidRPr="00071EB3" w14:paraId="261995F4" w14:textId="77777777" w:rsidTr="00CF6A2C">
        <w:tc>
          <w:tcPr>
            <w:tcW w:w="737" w:type="dxa"/>
          </w:tcPr>
          <w:p w14:paraId="7036C6BF" w14:textId="77777777" w:rsidR="00F23DA0" w:rsidRPr="00071EB3" w:rsidRDefault="00F23DA0" w:rsidP="00CF6A2C">
            <w:r w:rsidRPr="00071EB3">
              <w:t>2017</w:t>
            </w:r>
          </w:p>
        </w:tc>
        <w:tc>
          <w:tcPr>
            <w:tcW w:w="1257" w:type="dxa"/>
          </w:tcPr>
          <w:p w14:paraId="007392C3" w14:textId="77777777" w:rsidR="00F23DA0" w:rsidRPr="00071EB3" w:rsidRDefault="00F23DA0" w:rsidP="00CF6A2C">
            <w:r w:rsidRPr="00071EB3">
              <w:t>Fall</w:t>
            </w:r>
          </w:p>
        </w:tc>
        <w:tc>
          <w:tcPr>
            <w:tcW w:w="899" w:type="dxa"/>
          </w:tcPr>
          <w:p w14:paraId="6CD2029A" w14:textId="77777777" w:rsidR="00F23DA0" w:rsidRPr="00071EB3" w:rsidRDefault="00F23DA0" w:rsidP="00CF6A2C">
            <w:r w:rsidRPr="00071EB3">
              <w:t>FSHN</w:t>
            </w:r>
          </w:p>
        </w:tc>
        <w:tc>
          <w:tcPr>
            <w:tcW w:w="806" w:type="dxa"/>
          </w:tcPr>
          <w:p w14:paraId="4FBABDE4" w14:textId="77777777" w:rsidR="00F23DA0" w:rsidRPr="00071EB3" w:rsidRDefault="00F23DA0" w:rsidP="00CF6A2C">
            <w:r w:rsidRPr="00071EB3">
              <w:t>499</w:t>
            </w:r>
          </w:p>
        </w:tc>
        <w:tc>
          <w:tcPr>
            <w:tcW w:w="4806" w:type="dxa"/>
          </w:tcPr>
          <w:p w14:paraId="4A13A114" w14:textId="77777777" w:rsidR="00F23DA0" w:rsidRPr="00071EB3" w:rsidRDefault="00F23DA0" w:rsidP="00CF6A2C">
            <w:r w:rsidRPr="00071EB3">
              <w:t>Directed Reading &amp; Research</w:t>
            </w:r>
          </w:p>
        </w:tc>
        <w:tc>
          <w:tcPr>
            <w:tcW w:w="1030" w:type="dxa"/>
          </w:tcPr>
          <w:p w14:paraId="6E176084" w14:textId="77777777" w:rsidR="00F23DA0" w:rsidRPr="00071EB3" w:rsidRDefault="00F23DA0" w:rsidP="00CF6A2C">
            <w:r w:rsidRPr="00071EB3">
              <w:t>1</w:t>
            </w:r>
          </w:p>
        </w:tc>
        <w:tc>
          <w:tcPr>
            <w:tcW w:w="1481" w:type="dxa"/>
          </w:tcPr>
          <w:p w14:paraId="11DEA982" w14:textId="77777777" w:rsidR="00F23DA0" w:rsidRPr="00071EB3" w:rsidRDefault="00F23DA0" w:rsidP="00CF6A2C">
            <w:r w:rsidRPr="00071EB3">
              <w:t>1</w:t>
            </w:r>
          </w:p>
        </w:tc>
      </w:tr>
      <w:tr w:rsidR="00F23DA0" w:rsidRPr="00071EB3" w14:paraId="793A566E" w14:textId="77777777" w:rsidTr="00CF6A2C">
        <w:tc>
          <w:tcPr>
            <w:tcW w:w="737" w:type="dxa"/>
          </w:tcPr>
          <w:p w14:paraId="3E9A6E2F" w14:textId="77777777" w:rsidR="00F23DA0" w:rsidRPr="00071EB3" w:rsidRDefault="00F23DA0" w:rsidP="00CF6A2C">
            <w:r w:rsidRPr="00071EB3">
              <w:t>2017</w:t>
            </w:r>
          </w:p>
        </w:tc>
        <w:tc>
          <w:tcPr>
            <w:tcW w:w="1257" w:type="dxa"/>
          </w:tcPr>
          <w:p w14:paraId="4581D1EC" w14:textId="77777777" w:rsidR="00F23DA0" w:rsidRPr="00071EB3" w:rsidRDefault="00F23DA0" w:rsidP="00CF6A2C">
            <w:r w:rsidRPr="00071EB3">
              <w:t>Fall</w:t>
            </w:r>
          </w:p>
        </w:tc>
        <w:tc>
          <w:tcPr>
            <w:tcW w:w="899" w:type="dxa"/>
          </w:tcPr>
          <w:p w14:paraId="205F2433" w14:textId="77777777" w:rsidR="00F23DA0" w:rsidRPr="00071EB3" w:rsidRDefault="00F23DA0" w:rsidP="00CF6A2C">
            <w:r w:rsidRPr="00071EB3">
              <w:t>FSHN</w:t>
            </w:r>
          </w:p>
        </w:tc>
        <w:tc>
          <w:tcPr>
            <w:tcW w:w="806" w:type="dxa"/>
          </w:tcPr>
          <w:p w14:paraId="7CFC8DB8" w14:textId="77777777" w:rsidR="00F23DA0" w:rsidRPr="00071EB3" w:rsidRDefault="00F23DA0" w:rsidP="00CF6A2C">
            <w:r w:rsidRPr="00071EB3">
              <w:t>699</w:t>
            </w:r>
          </w:p>
        </w:tc>
        <w:tc>
          <w:tcPr>
            <w:tcW w:w="4806" w:type="dxa"/>
          </w:tcPr>
          <w:p w14:paraId="7FD5B9D6" w14:textId="77777777" w:rsidR="00F23DA0" w:rsidRPr="00071EB3" w:rsidRDefault="00F23DA0" w:rsidP="00CF6A2C">
            <w:r w:rsidRPr="00071EB3">
              <w:t>Directed Reading &amp; Research</w:t>
            </w:r>
          </w:p>
        </w:tc>
        <w:tc>
          <w:tcPr>
            <w:tcW w:w="1030" w:type="dxa"/>
          </w:tcPr>
          <w:p w14:paraId="45473975" w14:textId="77777777" w:rsidR="00F23DA0" w:rsidRPr="00071EB3" w:rsidRDefault="00F23DA0" w:rsidP="00CF6A2C">
            <w:r w:rsidRPr="00071EB3">
              <w:t>2</w:t>
            </w:r>
          </w:p>
        </w:tc>
        <w:tc>
          <w:tcPr>
            <w:tcW w:w="1481" w:type="dxa"/>
          </w:tcPr>
          <w:p w14:paraId="58741AF0" w14:textId="77777777" w:rsidR="00F23DA0" w:rsidRPr="00071EB3" w:rsidRDefault="00F23DA0" w:rsidP="00CF6A2C">
            <w:r w:rsidRPr="00071EB3">
              <w:t>2</w:t>
            </w:r>
          </w:p>
        </w:tc>
      </w:tr>
      <w:tr w:rsidR="00F23DA0" w:rsidRPr="00071EB3" w14:paraId="1BBFF17E" w14:textId="77777777" w:rsidTr="00CF6A2C">
        <w:tc>
          <w:tcPr>
            <w:tcW w:w="737" w:type="dxa"/>
          </w:tcPr>
          <w:p w14:paraId="4E12B3B8" w14:textId="77777777" w:rsidR="00F23DA0" w:rsidRPr="00071EB3" w:rsidRDefault="00F23DA0" w:rsidP="00CF6A2C">
            <w:r w:rsidRPr="00071EB3">
              <w:t>2018</w:t>
            </w:r>
          </w:p>
        </w:tc>
        <w:tc>
          <w:tcPr>
            <w:tcW w:w="1257" w:type="dxa"/>
          </w:tcPr>
          <w:p w14:paraId="3E857A21" w14:textId="77777777" w:rsidR="00F23DA0" w:rsidRPr="00071EB3" w:rsidRDefault="00F23DA0" w:rsidP="00CF6A2C">
            <w:r w:rsidRPr="00071EB3">
              <w:t>Spring</w:t>
            </w:r>
          </w:p>
        </w:tc>
        <w:tc>
          <w:tcPr>
            <w:tcW w:w="899" w:type="dxa"/>
          </w:tcPr>
          <w:p w14:paraId="21AB0720" w14:textId="77777777" w:rsidR="00F23DA0" w:rsidRPr="00071EB3" w:rsidRDefault="00F23DA0" w:rsidP="00CF6A2C">
            <w:r w:rsidRPr="00071EB3">
              <w:t xml:space="preserve">FSHN </w:t>
            </w:r>
          </w:p>
        </w:tc>
        <w:tc>
          <w:tcPr>
            <w:tcW w:w="806" w:type="dxa"/>
          </w:tcPr>
          <w:p w14:paraId="393D26E0" w14:textId="77777777" w:rsidR="00F23DA0" w:rsidRPr="00071EB3" w:rsidRDefault="00F23DA0" w:rsidP="00CF6A2C">
            <w:r w:rsidRPr="00071EB3">
              <w:t>389</w:t>
            </w:r>
          </w:p>
        </w:tc>
        <w:tc>
          <w:tcPr>
            <w:tcW w:w="4806" w:type="dxa"/>
          </w:tcPr>
          <w:p w14:paraId="7A092774" w14:textId="77777777" w:rsidR="00F23DA0" w:rsidRPr="00071EB3" w:rsidRDefault="00F23DA0" w:rsidP="00CF6A2C">
            <w:r w:rsidRPr="00071EB3">
              <w:t>Nutritional Assessment</w:t>
            </w:r>
          </w:p>
        </w:tc>
        <w:tc>
          <w:tcPr>
            <w:tcW w:w="1030" w:type="dxa"/>
          </w:tcPr>
          <w:p w14:paraId="4C3B834D" w14:textId="77777777" w:rsidR="00F23DA0" w:rsidRPr="00071EB3" w:rsidRDefault="00F23DA0" w:rsidP="00CF6A2C">
            <w:r w:rsidRPr="00071EB3">
              <w:t>2</w:t>
            </w:r>
          </w:p>
        </w:tc>
        <w:tc>
          <w:tcPr>
            <w:tcW w:w="1481" w:type="dxa"/>
          </w:tcPr>
          <w:p w14:paraId="22290C0C" w14:textId="77777777" w:rsidR="00F23DA0" w:rsidRPr="00071EB3" w:rsidRDefault="00F23DA0" w:rsidP="00CF6A2C">
            <w:r w:rsidRPr="00071EB3">
              <w:t>20</w:t>
            </w:r>
          </w:p>
        </w:tc>
      </w:tr>
      <w:tr w:rsidR="00F23DA0" w:rsidRPr="00071EB3" w14:paraId="2219B8D3" w14:textId="77777777" w:rsidTr="00CF6A2C">
        <w:tc>
          <w:tcPr>
            <w:tcW w:w="737" w:type="dxa"/>
          </w:tcPr>
          <w:p w14:paraId="2DA02D0A" w14:textId="77777777" w:rsidR="00F23DA0" w:rsidRPr="00071EB3" w:rsidRDefault="00F23DA0" w:rsidP="00CF6A2C">
            <w:r w:rsidRPr="00071EB3">
              <w:t>2018</w:t>
            </w:r>
          </w:p>
        </w:tc>
        <w:tc>
          <w:tcPr>
            <w:tcW w:w="1257" w:type="dxa"/>
          </w:tcPr>
          <w:p w14:paraId="74ECB04C" w14:textId="77777777" w:rsidR="00F23DA0" w:rsidRPr="00071EB3" w:rsidRDefault="00F23DA0" w:rsidP="00CF6A2C">
            <w:r w:rsidRPr="00071EB3">
              <w:t>Spring</w:t>
            </w:r>
          </w:p>
        </w:tc>
        <w:tc>
          <w:tcPr>
            <w:tcW w:w="899" w:type="dxa"/>
          </w:tcPr>
          <w:p w14:paraId="37344161" w14:textId="77777777" w:rsidR="00F23DA0" w:rsidRPr="00071EB3" w:rsidRDefault="00F23DA0" w:rsidP="00CF6A2C">
            <w:r w:rsidRPr="00071EB3">
              <w:t xml:space="preserve">FSHN </w:t>
            </w:r>
          </w:p>
        </w:tc>
        <w:tc>
          <w:tcPr>
            <w:tcW w:w="806" w:type="dxa"/>
          </w:tcPr>
          <w:p w14:paraId="6ABD041F" w14:textId="77777777" w:rsidR="00F23DA0" w:rsidRPr="00071EB3" w:rsidRDefault="00F23DA0" w:rsidP="00CF6A2C">
            <w:r w:rsidRPr="00071EB3">
              <w:t>370</w:t>
            </w:r>
          </w:p>
        </w:tc>
        <w:tc>
          <w:tcPr>
            <w:tcW w:w="4806" w:type="dxa"/>
          </w:tcPr>
          <w:p w14:paraId="705409F4" w14:textId="77777777" w:rsidR="00F23DA0" w:rsidRPr="00071EB3" w:rsidRDefault="00F23DA0" w:rsidP="00CF6A2C">
            <w:r w:rsidRPr="00071EB3">
              <w:t>Lifespan Nutrition</w:t>
            </w:r>
          </w:p>
        </w:tc>
        <w:tc>
          <w:tcPr>
            <w:tcW w:w="1030" w:type="dxa"/>
          </w:tcPr>
          <w:p w14:paraId="630EB6AC" w14:textId="77777777" w:rsidR="00F23DA0" w:rsidRPr="00071EB3" w:rsidRDefault="00F23DA0" w:rsidP="00CF6A2C">
            <w:r w:rsidRPr="00071EB3">
              <w:t>3</w:t>
            </w:r>
          </w:p>
        </w:tc>
        <w:tc>
          <w:tcPr>
            <w:tcW w:w="1481" w:type="dxa"/>
          </w:tcPr>
          <w:p w14:paraId="4682C704" w14:textId="77777777" w:rsidR="00F23DA0" w:rsidRPr="00071EB3" w:rsidRDefault="00F23DA0" w:rsidP="00CF6A2C">
            <w:r w:rsidRPr="00071EB3">
              <w:t>17</w:t>
            </w:r>
          </w:p>
        </w:tc>
      </w:tr>
      <w:tr w:rsidR="00F23DA0" w:rsidRPr="00071EB3" w14:paraId="6360326D" w14:textId="77777777" w:rsidTr="00CF6A2C">
        <w:tc>
          <w:tcPr>
            <w:tcW w:w="737" w:type="dxa"/>
          </w:tcPr>
          <w:p w14:paraId="4FD43E5C" w14:textId="77777777" w:rsidR="00F23DA0" w:rsidRPr="00071EB3" w:rsidRDefault="00F23DA0" w:rsidP="00CF6A2C">
            <w:r w:rsidRPr="00071EB3">
              <w:t>2018</w:t>
            </w:r>
          </w:p>
        </w:tc>
        <w:tc>
          <w:tcPr>
            <w:tcW w:w="1257" w:type="dxa"/>
          </w:tcPr>
          <w:p w14:paraId="1C6922BF" w14:textId="77777777" w:rsidR="00F23DA0" w:rsidRPr="00071EB3" w:rsidRDefault="00F23DA0" w:rsidP="00CF6A2C">
            <w:r w:rsidRPr="00071EB3">
              <w:t>Spring</w:t>
            </w:r>
          </w:p>
        </w:tc>
        <w:tc>
          <w:tcPr>
            <w:tcW w:w="899" w:type="dxa"/>
          </w:tcPr>
          <w:p w14:paraId="0866AC44" w14:textId="77777777" w:rsidR="00F23DA0" w:rsidRPr="00071EB3" w:rsidRDefault="00F23DA0" w:rsidP="00CF6A2C">
            <w:r w:rsidRPr="00071EB3">
              <w:t>FSHN</w:t>
            </w:r>
          </w:p>
        </w:tc>
        <w:tc>
          <w:tcPr>
            <w:tcW w:w="806" w:type="dxa"/>
          </w:tcPr>
          <w:p w14:paraId="65EB6CFD" w14:textId="77777777" w:rsidR="00F23DA0" w:rsidRPr="00071EB3" w:rsidRDefault="00F23DA0" w:rsidP="00CF6A2C">
            <w:r w:rsidRPr="00071EB3">
              <w:t>499</w:t>
            </w:r>
          </w:p>
        </w:tc>
        <w:tc>
          <w:tcPr>
            <w:tcW w:w="4806" w:type="dxa"/>
          </w:tcPr>
          <w:p w14:paraId="13C12045" w14:textId="77777777" w:rsidR="00F23DA0" w:rsidRPr="00071EB3" w:rsidRDefault="00F23DA0" w:rsidP="00CF6A2C">
            <w:r w:rsidRPr="00071EB3">
              <w:t>Directed Reading &amp; Research</w:t>
            </w:r>
          </w:p>
        </w:tc>
        <w:tc>
          <w:tcPr>
            <w:tcW w:w="1030" w:type="dxa"/>
          </w:tcPr>
          <w:p w14:paraId="72FFC24B" w14:textId="77777777" w:rsidR="00F23DA0" w:rsidRPr="00071EB3" w:rsidRDefault="00F23DA0" w:rsidP="00CF6A2C">
            <w:r w:rsidRPr="00071EB3">
              <w:t>6</w:t>
            </w:r>
          </w:p>
        </w:tc>
        <w:tc>
          <w:tcPr>
            <w:tcW w:w="1481" w:type="dxa"/>
          </w:tcPr>
          <w:p w14:paraId="58CD9F2C" w14:textId="77777777" w:rsidR="00F23DA0" w:rsidRPr="00071EB3" w:rsidRDefault="00F23DA0" w:rsidP="00CF6A2C">
            <w:r w:rsidRPr="00071EB3">
              <w:t>3</w:t>
            </w:r>
          </w:p>
        </w:tc>
      </w:tr>
      <w:tr w:rsidR="00F23DA0" w:rsidRPr="00071EB3" w14:paraId="2F88F864" w14:textId="77777777" w:rsidTr="00CF6A2C">
        <w:tc>
          <w:tcPr>
            <w:tcW w:w="737" w:type="dxa"/>
          </w:tcPr>
          <w:p w14:paraId="7C7B5876" w14:textId="77777777" w:rsidR="00F23DA0" w:rsidRPr="00071EB3" w:rsidRDefault="00F23DA0" w:rsidP="00CF6A2C">
            <w:r w:rsidRPr="00071EB3">
              <w:t>2018</w:t>
            </w:r>
          </w:p>
        </w:tc>
        <w:tc>
          <w:tcPr>
            <w:tcW w:w="1257" w:type="dxa"/>
          </w:tcPr>
          <w:p w14:paraId="22FD910B" w14:textId="77777777" w:rsidR="00F23DA0" w:rsidRPr="00071EB3" w:rsidRDefault="00F23DA0" w:rsidP="00CF6A2C">
            <w:r w:rsidRPr="00071EB3">
              <w:t>Spring</w:t>
            </w:r>
          </w:p>
        </w:tc>
        <w:tc>
          <w:tcPr>
            <w:tcW w:w="899" w:type="dxa"/>
          </w:tcPr>
          <w:p w14:paraId="74B2154E" w14:textId="77777777" w:rsidR="00F23DA0" w:rsidRPr="00071EB3" w:rsidRDefault="00F23DA0" w:rsidP="00CF6A2C">
            <w:r w:rsidRPr="00071EB3">
              <w:t>FSHN</w:t>
            </w:r>
          </w:p>
        </w:tc>
        <w:tc>
          <w:tcPr>
            <w:tcW w:w="806" w:type="dxa"/>
          </w:tcPr>
          <w:p w14:paraId="6EE84805" w14:textId="77777777" w:rsidR="00F23DA0" w:rsidRPr="00071EB3" w:rsidRDefault="00F23DA0" w:rsidP="00CF6A2C">
            <w:r w:rsidRPr="00071EB3">
              <w:t>699</w:t>
            </w:r>
          </w:p>
        </w:tc>
        <w:tc>
          <w:tcPr>
            <w:tcW w:w="4806" w:type="dxa"/>
          </w:tcPr>
          <w:p w14:paraId="601FDD3A" w14:textId="77777777" w:rsidR="00F23DA0" w:rsidRPr="00071EB3" w:rsidRDefault="00F23DA0" w:rsidP="00CF6A2C">
            <w:r w:rsidRPr="00071EB3">
              <w:t>Directed Reading &amp; Research</w:t>
            </w:r>
          </w:p>
        </w:tc>
        <w:tc>
          <w:tcPr>
            <w:tcW w:w="1030" w:type="dxa"/>
          </w:tcPr>
          <w:p w14:paraId="4176EC30" w14:textId="77777777" w:rsidR="00F23DA0" w:rsidRPr="00071EB3" w:rsidRDefault="00F23DA0" w:rsidP="00CF6A2C">
            <w:r w:rsidRPr="00071EB3">
              <w:t>12</w:t>
            </w:r>
          </w:p>
        </w:tc>
        <w:tc>
          <w:tcPr>
            <w:tcW w:w="1481" w:type="dxa"/>
          </w:tcPr>
          <w:p w14:paraId="0A4FB96B" w14:textId="77777777" w:rsidR="00F23DA0" w:rsidRPr="00071EB3" w:rsidRDefault="00F23DA0" w:rsidP="00CF6A2C">
            <w:r w:rsidRPr="00071EB3">
              <w:t>3</w:t>
            </w:r>
          </w:p>
        </w:tc>
      </w:tr>
      <w:tr w:rsidR="00F23DA0" w:rsidRPr="00071EB3" w14:paraId="7FDB0664" w14:textId="77777777" w:rsidTr="00CF6A2C">
        <w:tc>
          <w:tcPr>
            <w:tcW w:w="737" w:type="dxa"/>
          </w:tcPr>
          <w:p w14:paraId="34ADE8D9" w14:textId="77777777" w:rsidR="00F23DA0" w:rsidRPr="00071EB3" w:rsidRDefault="00F23DA0" w:rsidP="00CF6A2C">
            <w:r w:rsidRPr="00071EB3">
              <w:t>2018</w:t>
            </w:r>
          </w:p>
        </w:tc>
        <w:tc>
          <w:tcPr>
            <w:tcW w:w="1257" w:type="dxa"/>
          </w:tcPr>
          <w:p w14:paraId="0ECAA27A" w14:textId="77777777" w:rsidR="00F23DA0" w:rsidRPr="00071EB3" w:rsidRDefault="00F23DA0" w:rsidP="00CF6A2C">
            <w:r w:rsidRPr="00071EB3">
              <w:t>Summer</w:t>
            </w:r>
          </w:p>
        </w:tc>
        <w:tc>
          <w:tcPr>
            <w:tcW w:w="899" w:type="dxa"/>
          </w:tcPr>
          <w:p w14:paraId="0EC7ED67" w14:textId="77777777" w:rsidR="00F23DA0" w:rsidRPr="00071EB3" w:rsidRDefault="00F23DA0" w:rsidP="00CF6A2C">
            <w:r w:rsidRPr="00071EB3">
              <w:t>FSHN</w:t>
            </w:r>
          </w:p>
        </w:tc>
        <w:tc>
          <w:tcPr>
            <w:tcW w:w="806" w:type="dxa"/>
          </w:tcPr>
          <w:p w14:paraId="26EB3C0C" w14:textId="77777777" w:rsidR="00F23DA0" w:rsidRPr="00071EB3" w:rsidRDefault="00F23DA0" w:rsidP="00CF6A2C">
            <w:r w:rsidRPr="00071EB3">
              <w:t>457</w:t>
            </w:r>
          </w:p>
        </w:tc>
        <w:tc>
          <w:tcPr>
            <w:tcW w:w="4806" w:type="dxa"/>
          </w:tcPr>
          <w:p w14:paraId="296B519B" w14:textId="77777777" w:rsidR="00F23DA0" w:rsidRPr="00071EB3" w:rsidRDefault="00F23DA0" w:rsidP="00CF6A2C">
            <w:r w:rsidRPr="00071EB3">
              <w:t>Culture and Child Health in the Pacific</w:t>
            </w:r>
          </w:p>
        </w:tc>
        <w:tc>
          <w:tcPr>
            <w:tcW w:w="1030" w:type="dxa"/>
          </w:tcPr>
          <w:p w14:paraId="15267875" w14:textId="77777777" w:rsidR="00F23DA0" w:rsidRPr="00071EB3" w:rsidRDefault="00F23DA0" w:rsidP="00CF6A2C">
            <w:r w:rsidRPr="00071EB3">
              <w:t>3</w:t>
            </w:r>
          </w:p>
        </w:tc>
        <w:tc>
          <w:tcPr>
            <w:tcW w:w="1481" w:type="dxa"/>
          </w:tcPr>
          <w:p w14:paraId="7FE7EF7A" w14:textId="77777777" w:rsidR="00F23DA0" w:rsidRPr="00071EB3" w:rsidRDefault="00F23DA0" w:rsidP="00CF6A2C">
            <w:r w:rsidRPr="00071EB3">
              <w:t>13</w:t>
            </w:r>
          </w:p>
        </w:tc>
      </w:tr>
      <w:tr w:rsidR="00F23DA0" w:rsidRPr="00071EB3" w14:paraId="71756DC9" w14:textId="77777777" w:rsidTr="00CF6A2C">
        <w:tc>
          <w:tcPr>
            <w:tcW w:w="737" w:type="dxa"/>
          </w:tcPr>
          <w:p w14:paraId="109119E6" w14:textId="77777777" w:rsidR="00F23DA0" w:rsidRPr="00071EB3" w:rsidRDefault="00F23DA0" w:rsidP="00CF6A2C">
            <w:r w:rsidRPr="00071EB3">
              <w:t>2018</w:t>
            </w:r>
          </w:p>
        </w:tc>
        <w:tc>
          <w:tcPr>
            <w:tcW w:w="1257" w:type="dxa"/>
          </w:tcPr>
          <w:p w14:paraId="299B51DD" w14:textId="77777777" w:rsidR="00F23DA0" w:rsidRPr="00071EB3" w:rsidRDefault="00F23DA0" w:rsidP="00CF6A2C">
            <w:r w:rsidRPr="00071EB3">
              <w:t>Fall</w:t>
            </w:r>
          </w:p>
        </w:tc>
        <w:tc>
          <w:tcPr>
            <w:tcW w:w="899" w:type="dxa"/>
          </w:tcPr>
          <w:p w14:paraId="46A065CC" w14:textId="77777777" w:rsidR="00F23DA0" w:rsidRPr="00071EB3" w:rsidRDefault="00F23DA0" w:rsidP="00CF6A2C">
            <w:r w:rsidRPr="00071EB3">
              <w:t>FSHN</w:t>
            </w:r>
          </w:p>
        </w:tc>
        <w:tc>
          <w:tcPr>
            <w:tcW w:w="806" w:type="dxa"/>
          </w:tcPr>
          <w:p w14:paraId="126E2D23" w14:textId="77777777" w:rsidR="00F23DA0" w:rsidRPr="00071EB3" w:rsidRDefault="00F23DA0" w:rsidP="00CF6A2C">
            <w:r w:rsidRPr="00071EB3">
              <w:t>700</w:t>
            </w:r>
          </w:p>
        </w:tc>
        <w:tc>
          <w:tcPr>
            <w:tcW w:w="4806" w:type="dxa"/>
          </w:tcPr>
          <w:p w14:paraId="27C64C04" w14:textId="77777777" w:rsidR="00F23DA0" w:rsidRPr="00071EB3" w:rsidRDefault="00F23DA0" w:rsidP="00CF6A2C">
            <w:r w:rsidRPr="00071EB3">
              <w:t>Thesis Research</w:t>
            </w:r>
          </w:p>
        </w:tc>
        <w:tc>
          <w:tcPr>
            <w:tcW w:w="1030" w:type="dxa"/>
          </w:tcPr>
          <w:p w14:paraId="7D5F070C" w14:textId="77777777" w:rsidR="00F23DA0" w:rsidRPr="00071EB3" w:rsidRDefault="00F23DA0" w:rsidP="00CF6A2C">
            <w:r w:rsidRPr="00071EB3">
              <w:t>4</w:t>
            </w:r>
          </w:p>
        </w:tc>
        <w:tc>
          <w:tcPr>
            <w:tcW w:w="1481" w:type="dxa"/>
          </w:tcPr>
          <w:p w14:paraId="419E5025" w14:textId="77777777" w:rsidR="00F23DA0" w:rsidRPr="00071EB3" w:rsidRDefault="00F23DA0" w:rsidP="00CF6A2C">
            <w:r w:rsidRPr="00071EB3">
              <w:t>1</w:t>
            </w:r>
          </w:p>
        </w:tc>
      </w:tr>
      <w:tr w:rsidR="00F23DA0" w:rsidRPr="00071EB3" w14:paraId="6107B1F8" w14:textId="77777777" w:rsidTr="00CF6A2C">
        <w:tc>
          <w:tcPr>
            <w:tcW w:w="737" w:type="dxa"/>
          </w:tcPr>
          <w:p w14:paraId="4101A9C3" w14:textId="77777777" w:rsidR="00F23DA0" w:rsidRPr="00071EB3" w:rsidRDefault="00F23DA0" w:rsidP="00CF6A2C">
            <w:r w:rsidRPr="00071EB3">
              <w:t>2018</w:t>
            </w:r>
          </w:p>
        </w:tc>
        <w:tc>
          <w:tcPr>
            <w:tcW w:w="1257" w:type="dxa"/>
          </w:tcPr>
          <w:p w14:paraId="77DA6D7C" w14:textId="77777777" w:rsidR="00F23DA0" w:rsidRPr="00071EB3" w:rsidRDefault="00F23DA0" w:rsidP="00CF6A2C">
            <w:r w:rsidRPr="00071EB3">
              <w:t>Fall</w:t>
            </w:r>
          </w:p>
        </w:tc>
        <w:tc>
          <w:tcPr>
            <w:tcW w:w="899" w:type="dxa"/>
          </w:tcPr>
          <w:p w14:paraId="11A73179" w14:textId="77777777" w:rsidR="00F23DA0" w:rsidRPr="00071EB3" w:rsidRDefault="00F23DA0" w:rsidP="00CF6A2C">
            <w:r w:rsidRPr="00071EB3">
              <w:t>FSHN</w:t>
            </w:r>
          </w:p>
        </w:tc>
        <w:tc>
          <w:tcPr>
            <w:tcW w:w="806" w:type="dxa"/>
          </w:tcPr>
          <w:p w14:paraId="5621B982" w14:textId="77777777" w:rsidR="00F23DA0" w:rsidRPr="00071EB3" w:rsidRDefault="00F23DA0" w:rsidP="00CF6A2C">
            <w:r w:rsidRPr="00071EB3">
              <w:t>699</w:t>
            </w:r>
          </w:p>
        </w:tc>
        <w:tc>
          <w:tcPr>
            <w:tcW w:w="4806" w:type="dxa"/>
          </w:tcPr>
          <w:p w14:paraId="66D6A629" w14:textId="77777777" w:rsidR="00F23DA0" w:rsidRPr="00071EB3" w:rsidRDefault="00F23DA0" w:rsidP="00CF6A2C">
            <w:r w:rsidRPr="00071EB3">
              <w:t>Directed Reading &amp; Research</w:t>
            </w:r>
          </w:p>
        </w:tc>
        <w:tc>
          <w:tcPr>
            <w:tcW w:w="1030" w:type="dxa"/>
          </w:tcPr>
          <w:p w14:paraId="53B16F59" w14:textId="77777777" w:rsidR="00F23DA0" w:rsidRPr="00071EB3" w:rsidRDefault="00F23DA0" w:rsidP="00CF6A2C">
            <w:r w:rsidRPr="00071EB3">
              <w:t>7</w:t>
            </w:r>
          </w:p>
        </w:tc>
        <w:tc>
          <w:tcPr>
            <w:tcW w:w="1481" w:type="dxa"/>
          </w:tcPr>
          <w:p w14:paraId="59099E38" w14:textId="77777777" w:rsidR="00F23DA0" w:rsidRPr="00071EB3" w:rsidRDefault="00F23DA0" w:rsidP="00CF6A2C">
            <w:r w:rsidRPr="00071EB3">
              <w:t>4</w:t>
            </w:r>
          </w:p>
        </w:tc>
      </w:tr>
      <w:tr w:rsidR="00F23DA0" w:rsidRPr="00071EB3" w14:paraId="76E31BB0" w14:textId="77777777" w:rsidTr="00CF6A2C">
        <w:tc>
          <w:tcPr>
            <w:tcW w:w="737" w:type="dxa"/>
          </w:tcPr>
          <w:p w14:paraId="7F4358F2" w14:textId="77777777" w:rsidR="00F23DA0" w:rsidRPr="00071EB3" w:rsidRDefault="00F23DA0" w:rsidP="00CF6A2C">
            <w:r w:rsidRPr="00071EB3">
              <w:t>2018</w:t>
            </w:r>
          </w:p>
        </w:tc>
        <w:tc>
          <w:tcPr>
            <w:tcW w:w="1257" w:type="dxa"/>
          </w:tcPr>
          <w:p w14:paraId="55B844A8" w14:textId="77777777" w:rsidR="00F23DA0" w:rsidRPr="00071EB3" w:rsidRDefault="00F23DA0" w:rsidP="00CF6A2C">
            <w:r w:rsidRPr="00071EB3">
              <w:t>Fall</w:t>
            </w:r>
          </w:p>
        </w:tc>
        <w:tc>
          <w:tcPr>
            <w:tcW w:w="899" w:type="dxa"/>
          </w:tcPr>
          <w:p w14:paraId="192ECDE8" w14:textId="77777777" w:rsidR="00F23DA0" w:rsidRPr="00071EB3" w:rsidRDefault="00F23DA0" w:rsidP="00CF6A2C">
            <w:r w:rsidRPr="00071EB3">
              <w:t>FSHN</w:t>
            </w:r>
          </w:p>
        </w:tc>
        <w:tc>
          <w:tcPr>
            <w:tcW w:w="806" w:type="dxa"/>
          </w:tcPr>
          <w:p w14:paraId="339DEDD6" w14:textId="77777777" w:rsidR="00F23DA0" w:rsidRPr="00071EB3" w:rsidRDefault="00F23DA0" w:rsidP="00CF6A2C">
            <w:r w:rsidRPr="00071EB3">
              <w:t>499</w:t>
            </w:r>
          </w:p>
        </w:tc>
        <w:tc>
          <w:tcPr>
            <w:tcW w:w="4806" w:type="dxa"/>
          </w:tcPr>
          <w:p w14:paraId="4CB9F931" w14:textId="77777777" w:rsidR="00F23DA0" w:rsidRPr="00071EB3" w:rsidRDefault="00F23DA0" w:rsidP="00CF6A2C">
            <w:r w:rsidRPr="00071EB3">
              <w:t>Directed Reading &amp; Research</w:t>
            </w:r>
          </w:p>
        </w:tc>
        <w:tc>
          <w:tcPr>
            <w:tcW w:w="1030" w:type="dxa"/>
          </w:tcPr>
          <w:p w14:paraId="1599AD76" w14:textId="77777777" w:rsidR="00F23DA0" w:rsidRPr="00071EB3" w:rsidRDefault="00F23DA0" w:rsidP="00CF6A2C">
            <w:r w:rsidRPr="00071EB3">
              <w:t>5</w:t>
            </w:r>
          </w:p>
        </w:tc>
        <w:tc>
          <w:tcPr>
            <w:tcW w:w="1481" w:type="dxa"/>
          </w:tcPr>
          <w:p w14:paraId="43A0477B" w14:textId="77777777" w:rsidR="00F23DA0" w:rsidRPr="00071EB3" w:rsidRDefault="00F23DA0" w:rsidP="00CF6A2C">
            <w:r w:rsidRPr="00071EB3">
              <w:t>5</w:t>
            </w:r>
          </w:p>
        </w:tc>
      </w:tr>
      <w:tr w:rsidR="00F23DA0" w:rsidRPr="00071EB3" w14:paraId="264D42A5" w14:textId="77777777" w:rsidTr="00CF6A2C">
        <w:tc>
          <w:tcPr>
            <w:tcW w:w="737" w:type="dxa"/>
          </w:tcPr>
          <w:p w14:paraId="01AA1F42" w14:textId="77777777" w:rsidR="00F23DA0" w:rsidRPr="00071EB3" w:rsidRDefault="00F23DA0" w:rsidP="00CF6A2C">
            <w:r w:rsidRPr="00071EB3">
              <w:t>2019</w:t>
            </w:r>
          </w:p>
        </w:tc>
        <w:tc>
          <w:tcPr>
            <w:tcW w:w="1257" w:type="dxa"/>
          </w:tcPr>
          <w:p w14:paraId="767DE53D" w14:textId="77777777" w:rsidR="00F23DA0" w:rsidRPr="00071EB3" w:rsidRDefault="00F23DA0" w:rsidP="00CF6A2C">
            <w:r w:rsidRPr="00071EB3">
              <w:t>Spring</w:t>
            </w:r>
          </w:p>
        </w:tc>
        <w:tc>
          <w:tcPr>
            <w:tcW w:w="899" w:type="dxa"/>
          </w:tcPr>
          <w:p w14:paraId="56D05331" w14:textId="77777777" w:rsidR="00F23DA0" w:rsidRPr="00071EB3" w:rsidRDefault="00F23DA0" w:rsidP="00CF6A2C">
            <w:r w:rsidRPr="00071EB3">
              <w:t xml:space="preserve">FSHN </w:t>
            </w:r>
          </w:p>
        </w:tc>
        <w:tc>
          <w:tcPr>
            <w:tcW w:w="806" w:type="dxa"/>
          </w:tcPr>
          <w:p w14:paraId="111451C0" w14:textId="77777777" w:rsidR="00F23DA0" w:rsidRPr="00071EB3" w:rsidRDefault="00F23DA0" w:rsidP="00CF6A2C">
            <w:r w:rsidRPr="00071EB3">
              <w:t>389</w:t>
            </w:r>
          </w:p>
        </w:tc>
        <w:tc>
          <w:tcPr>
            <w:tcW w:w="4806" w:type="dxa"/>
          </w:tcPr>
          <w:p w14:paraId="5390E926" w14:textId="77777777" w:rsidR="00F23DA0" w:rsidRPr="00071EB3" w:rsidRDefault="00F23DA0" w:rsidP="00CF6A2C">
            <w:r w:rsidRPr="00071EB3">
              <w:t>Nutritional Assessment</w:t>
            </w:r>
          </w:p>
        </w:tc>
        <w:tc>
          <w:tcPr>
            <w:tcW w:w="1030" w:type="dxa"/>
          </w:tcPr>
          <w:p w14:paraId="794D2BB2" w14:textId="77777777" w:rsidR="00F23DA0" w:rsidRPr="00071EB3" w:rsidRDefault="00F23DA0" w:rsidP="00CF6A2C">
            <w:r w:rsidRPr="00071EB3">
              <w:t>3</w:t>
            </w:r>
          </w:p>
        </w:tc>
        <w:tc>
          <w:tcPr>
            <w:tcW w:w="1481" w:type="dxa"/>
          </w:tcPr>
          <w:p w14:paraId="20924427" w14:textId="77777777" w:rsidR="00F23DA0" w:rsidRPr="00071EB3" w:rsidRDefault="00F23DA0" w:rsidP="00CF6A2C">
            <w:r w:rsidRPr="00071EB3">
              <w:t>20</w:t>
            </w:r>
          </w:p>
        </w:tc>
      </w:tr>
      <w:tr w:rsidR="00F23DA0" w:rsidRPr="00071EB3" w14:paraId="649FEDD4" w14:textId="77777777" w:rsidTr="00CF6A2C">
        <w:tc>
          <w:tcPr>
            <w:tcW w:w="737" w:type="dxa"/>
          </w:tcPr>
          <w:p w14:paraId="7D026970" w14:textId="77777777" w:rsidR="00F23DA0" w:rsidRPr="00071EB3" w:rsidRDefault="00F23DA0" w:rsidP="00CF6A2C">
            <w:r w:rsidRPr="00071EB3">
              <w:t>2019</w:t>
            </w:r>
          </w:p>
        </w:tc>
        <w:tc>
          <w:tcPr>
            <w:tcW w:w="1257" w:type="dxa"/>
          </w:tcPr>
          <w:p w14:paraId="6093E20D" w14:textId="77777777" w:rsidR="00F23DA0" w:rsidRPr="00071EB3" w:rsidRDefault="00F23DA0" w:rsidP="00CF6A2C">
            <w:r w:rsidRPr="00071EB3">
              <w:t>Spring</w:t>
            </w:r>
          </w:p>
        </w:tc>
        <w:tc>
          <w:tcPr>
            <w:tcW w:w="899" w:type="dxa"/>
          </w:tcPr>
          <w:p w14:paraId="2453EA03" w14:textId="77777777" w:rsidR="00F23DA0" w:rsidRPr="00071EB3" w:rsidRDefault="00F23DA0" w:rsidP="00CF6A2C">
            <w:r w:rsidRPr="00071EB3">
              <w:t xml:space="preserve">FSHN </w:t>
            </w:r>
          </w:p>
        </w:tc>
        <w:tc>
          <w:tcPr>
            <w:tcW w:w="806" w:type="dxa"/>
          </w:tcPr>
          <w:p w14:paraId="42452E09" w14:textId="77777777" w:rsidR="00F23DA0" w:rsidRPr="00071EB3" w:rsidRDefault="00F23DA0" w:rsidP="00CF6A2C">
            <w:r w:rsidRPr="00071EB3">
              <w:t>370</w:t>
            </w:r>
          </w:p>
        </w:tc>
        <w:tc>
          <w:tcPr>
            <w:tcW w:w="4806" w:type="dxa"/>
          </w:tcPr>
          <w:p w14:paraId="7303EAE7" w14:textId="77777777" w:rsidR="00F23DA0" w:rsidRPr="00071EB3" w:rsidRDefault="00F23DA0" w:rsidP="00CF6A2C">
            <w:r w:rsidRPr="00071EB3">
              <w:t>Lifespan Nutrition</w:t>
            </w:r>
          </w:p>
        </w:tc>
        <w:tc>
          <w:tcPr>
            <w:tcW w:w="1030" w:type="dxa"/>
          </w:tcPr>
          <w:p w14:paraId="7857A5BD" w14:textId="77777777" w:rsidR="00F23DA0" w:rsidRPr="00071EB3" w:rsidRDefault="00F23DA0" w:rsidP="00CF6A2C">
            <w:r w:rsidRPr="00071EB3">
              <w:t>3</w:t>
            </w:r>
          </w:p>
        </w:tc>
        <w:tc>
          <w:tcPr>
            <w:tcW w:w="1481" w:type="dxa"/>
          </w:tcPr>
          <w:p w14:paraId="557E2D62" w14:textId="77777777" w:rsidR="00F23DA0" w:rsidRPr="00071EB3" w:rsidRDefault="00F23DA0" w:rsidP="00CF6A2C">
            <w:r w:rsidRPr="00071EB3">
              <w:t>20</w:t>
            </w:r>
          </w:p>
        </w:tc>
      </w:tr>
      <w:tr w:rsidR="00F23DA0" w:rsidRPr="00071EB3" w14:paraId="719D2502" w14:textId="77777777" w:rsidTr="00CF6A2C">
        <w:tc>
          <w:tcPr>
            <w:tcW w:w="737" w:type="dxa"/>
          </w:tcPr>
          <w:p w14:paraId="6673C710" w14:textId="77777777" w:rsidR="00F23DA0" w:rsidRPr="00071EB3" w:rsidRDefault="00F23DA0" w:rsidP="00CF6A2C">
            <w:r w:rsidRPr="00071EB3">
              <w:t>2019</w:t>
            </w:r>
          </w:p>
        </w:tc>
        <w:tc>
          <w:tcPr>
            <w:tcW w:w="1257" w:type="dxa"/>
          </w:tcPr>
          <w:p w14:paraId="02A8A3FB" w14:textId="77777777" w:rsidR="00F23DA0" w:rsidRPr="00071EB3" w:rsidRDefault="00F23DA0" w:rsidP="00CF6A2C">
            <w:r w:rsidRPr="00071EB3">
              <w:t>Spring</w:t>
            </w:r>
          </w:p>
        </w:tc>
        <w:tc>
          <w:tcPr>
            <w:tcW w:w="899" w:type="dxa"/>
          </w:tcPr>
          <w:p w14:paraId="1AA78EA1" w14:textId="77777777" w:rsidR="00F23DA0" w:rsidRPr="00071EB3" w:rsidRDefault="00F23DA0" w:rsidP="00CF6A2C">
            <w:r w:rsidRPr="00071EB3">
              <w:t>FSHN</w:t>
            </w:r>
          </w:p>
        </w:tc>
        <w:tc>
          <w:tcPr>
            <w:tcW w:w="806" w:type="dxa"/>
          </w:tcPr>
          <w:p w14:paraId="2917840B" w14:textId="77777777" w:rsidR="00F23DA0" w:rsidRPr="00071EB3" w:rsidRDefault="00F23DA0" w:rsidP="00CF6A2C">
            <w:r w:rsidRPr="00071EB3">
              <w:t>499</w:t>
            </w:r>
          </w:p>
        </w:tc>
        <w:tc>
          <w:tcPr>
            <w:tcW w:w="4806" w:type="dxa"/>
          </w:tcPr>
          <w:p w14:paraId="06316467" w14:textId="77777777" w:rsidR="00F23DA0" w:rsidRPr="00071EB3" w:rsidRDefault="00F23DA0" w:rsidP="00CF6A2C">
            <w:r w:rsidRPr="00071EB3">
              <w:t>Directed Reading &amp; Research</w:t>
            </w:r>
          </w:p>
        </w:tc>
        <w:tc>
          <w:tcPr>
            <w:tcW w:w="1030" w:type="dxa"/>
          </w:tcPr>
          <w:p w14:paraId="2FE5850E" w14:textId="77777777" w:rsidR="00F23DA0" w:rsidRPr="00071EB3" w:rsidRDefault="00F23DA0" w:rsidP="00CF6A2C">
            <w:r w:rsidRPr="00071EB3">
              <w:t>5</w:t>
            </w:r>
          </w:p>
        </w:tc>
        <w:tc>
          <w:tcPr>
            <w:tcW w:w="1481" w:type="dxa"/>
          </w:tcPr>
          <w:p w14:paraId="132E486C" w14:textId="77777777" w:rsidR="00F23DA0" w:rsidRPr="00071EB3" w:rsidRDefault="00F23DA0" w:rsidP="00CF6A2C">
            <w:r w:rsidRPr="00071EB3">
              <w:t>5</w:t>
            </w:r>
          </w:p>
        </w:tc>
      </w:tr>
      <w:tr w:rsidR="00F23DA0" w:rsidRPr="00071EB3" w14:paraId="0891E415" w14:textId="77777777" w:rsidTr="00CF6A2C">
        <w:tc>
          <w:tcPr>
            <w:tcW w:w="737" w:type="dxa"/>
          </w:tcPr>
          <w:p w14:paraId="34A1AC66" w14:textId="77777777" w:rsidR="00F23DA0" w:rsidRPr="00071EB3" w:rsidRDefault="00F23DA0" w:rsidP="00CF6A2C">
            <w:r w:rsidRPr="00071EB3">
              <w:t>2019</w:t>
            </w:r>
          </w:p>
        </w:tc>
        <w:tc>
          <w:tcPr>
            <w:tcW w:w="1257" w:type="dxa"/>
          </w:tcPr>
          <w:p w14:paraId="395F8378" w14:textId="77777777" w:rsidR="00F23DA0" w:rsidRPr="00071EB3" w:rsidRDefault="00F23DA0" w:rsidP="00CF6A2C">
            <w:r w:rsidRPr="00071EB3">
              <w:t>Spring</w:t>
            </w:r>
          </w:p>
        </w:tc>
        <w:tc>
          <w:tcPr>
            <w:tcW w:w="899" w:type="dxa"/>
          </w:tcPr>
          <w:p w14:paraId="20437833" w14:textId="77777777" w:rsidR="00F23DA0" w:rsidRPr="00071EB3" w:rsidRDefault="00F23DA0" w:rsidP="00CF6A2C">
            <w:r w:rsidRPr="00071EB3">
              <w:t>FSHN</w:t>
            </w:r>
          </w:p>
        </w:tc>
        <w:tc>
          <w:tcPr>
            <w:tcW w:w="806" w:type="dxa"/>
          </w:tcPr>
          <w:p w14:paraId="5766FBB1" w14:textId="77777777" w:rsidR="00F23DA0" w:rsidRPr="00071EB3" w:rsidRDefault="00F23DA0" w:rsidP="00CF6A2C">
            <w:r w:rsidRPr="00071EB3">
              <w:t>699</w:t>
            </w:r>
          </w:p>
        </w:tc>
        <w:tc>
          <w:tcPr>
            <w:tcW w:w="4806" w:type="dxa"/>
          </w:tcPr>
          <w:p w14:paraId="24D293DD" w14:textId="77777777" w:rsidR="00F23DA0" w:rsidRPr="00071EB3" w:rsidRDefault="00F23DA0" w:rsidP="00CF6A2C">
            <w:r w:rsidRPr="00071EB3">
              <w:t>Directed Reading &amp; Research</w:t>
            </w:r>
          </w:p>
        </w:tc>
        <w:tc>
          <w:tcPr>
            <w:tcW w:w="1030" w:type="dxa"/>
          </w:tcPr>
          <w:p w14:paraId="3D7F419A" w14:textId="77777777" w:rsidR="00F23DA0" w:rsidRPr="00071EB3" w:rsidRDefault="00F23DA0" w:rsidP="00CF6A2C">
            <w:r w:rsidRPr="00071EB3">
              <w:t>4</w:t>
            </w:r>
          </w:p>
        </w:tc>
        <w:tc>
          <w:tcPr>
            <w:tcW w:w="1481" w:type="dxa"/>
          </w:tcPr>
          <w:p w14:paraId="56049340" w14:textId="77777777" w:rsidR="00F23DA0" w:rsidRPr="00071EB3" w:rsidRDefault="00F23DA0" w:rsidP="00CF6A2C">
            <w:r w:rsidRPr="00071EB3">
              <w:t>4</w:t>
            </w:r>
          </w:p>
        </w:tc>
      </w:tr>
      <w:tr w:rsidR="00F23DA0" w:rsidRPr="00071EB3" w14:paraId="0325B28C" w14:textId="77777777" w:rsidTr="00CF6A2C">
        <w:tc>
          <w:tcPr>
            <w:tcW w:w="737" w:type="dxa"/>
          </w:tcPr>
          <w:p w14:paraId="5FE7A755" w14:textId="77777777" w:rsidR="00F23DA0" w:rsidRPr="00071EB3" w:rsidRDefault="00F23DA0" w:rsidP="00CF6A2C">
            <w:r w:rsidRPr="00071EB3">
              <w:t>2019</w:t>
            </w:r>
          </w:p>
        </w:tc>
        <w:tc>
          <w:tcPr>
            <w:tcW w:w="1257" w:type="dxa"/>
          </w:tcPr>
          <w:p w14:paraId="550B6070" w14:textId="77777777" w:rsidR="00F23DA0" w:rsidRPr="00071EB3" w:rsidRDefault="00F23DA0" w:rsidP="00CF6A2C">
            <w:r w:rsidRPr="00071EB3">
              <w:t>Summer</w:t>
            </w:r>
          </w:p>
        </w:tc>
        <w:tc>
          <w:tcPr>
            <w:tcW w:w="899" w:type="dxa"/>
          </w:tcPr>
          <w:p w14:paraId="307F8C7E" w14:textId="77777777" w:rsidR="00F23DA0" w:rsidRPr="00071EB3" w:rsidRDefault="00F23DA0" w:rsidP="00CF6A2C">
            <w:r w:rsidRPr="00071EB3">
              <w:t>FSHN</w:t>
            </w:r>
          </w:p>
        </w:tc>
        <w:tc>
          <w:tcPr>
            <w:tcW w:w="806" w:type="dxa"/>
          </w:tcPr>
          <w:p w14:paraId="283D9584" w14:textId="77777777" w:rsidR="00F23DA0" w:rsidRPr="00071EB3" w:rsidRDefault="00F23DA0" w:rsidP="00CF6A2C">
            <w:r w:rsidRPr="00071EB3">
              <w:t>457</w:t>
            </w:r>
          </w:p>
        </w:tc>
        <w:tc>
          <w:tcPr>
            <w:tcW w:w="4806" w:type="dxa"/>
          </w:tcPr>
          <w:p w14:paraId="5D9DB754" w14:textId="77777777" w:rsidR="00F23DA0" w:rsidRPr="00071EB3" w:rsidRDefault="00F23DA0" w:rsidP="00CF6A2C">
            <w:r w:rsidRPr="00071EB3">
              <w:t>Culture and Child Health in the Pacific</w:t>
            </w:r>
          </w:p>
        </w:tc>
        <w:tc>
          <w:tcPr>
            <w:tcW w:w="1030" w:type="dxa"/>
          </w:tcPr>
          <w:p w14:paraId="068EEB35" w14:textId="77777777" w:rsidR="00F23DA0" w:rsidRPr="00071EB3" w:rsidRDefault="00F23DA0" w:rsidP="00CF6A2C">
            <w:r w:rsidRPr="00071EB3">
              <w:t>3</w:t>
            </w:r>
          </w:p>
        </w:tc>
        <w:tc>
          <w:tcPr>
            <w:tcW w:w="1481" w:type="dxa"/>
          </w:tcPr>
          <w:p w14:paraId="33E213FD" w14:textId="77777777" w:rsidR="00F23DA0" w:rsidRPr="00071EB3" w:rsidRDefault="00F23DA0" w:rsidP="00CF6A2C">
            <w:r w:rsidRPr="00071EB3">
              <w:t>18</w:t>
            </w:r>
          </w:p>
        </w:tc>
      </w:tr>
      <w:tr w:rsidR="00F23DA0" w:rsidRPr="00071EB3" w14:paraId="05ECBE6E" w14:textId="77777777" w:rsidTr="00CF6A2C">
        <w:tc>
          <w:tcPr>
            <w:tcW w:w="737" w:type="dxa"/>
          </w:tcPr>
          <w:p w14:paraId="583F4BF9" w14:textId="77777777" w:rsidR="00F23DA0" w:rsidRPr="00071EB3" w:rsidRDefault="00F23DA0" w:rsidP="00CF6A2C">
            <w:r w:rsidRPr="00071EB3">
              <w:t>2019</w:t>
            </w:r>
          </w:p>
        </w:tc>
        <w:tc>
          <w:tcPr>
            <w:tcW w:w="1257" w:type="dxa"/>
          </w:tcPr>
          <w:p w14:paraId="0F526242" w14:textId="77777777" w:rsidR="00F23DA0" w:rsidRPr="00071EB3" w:rsidRDefault="00F23DA0" w:rsidP="00CF6A2C">
            <w:r w:rsidRPr="00071EB3">
              <w:t>Summer</w:t>
            </w:r>
          </w:p>
        </w:tc>
        <w:tc>
          <w:tcPr>
            <w:tcW w:w="899" w:type="dxa"/>
          </w:tcPr>
          <w:p w14:paraId="66903D70" w14:textId="77777777" w:rsidR="00F23DA0" w:rsidRPr="00071EB3" w:rsidRDefault="00F23DA0" w:rsidP="00CF6A2C">
            <w:r w:rsidRPr="00071EB3">
              <w:t xml:space="preserve">FSHN </w:t>
            </w:r>
          </w:p>
        </w:tc>
        <w:tc>
          <w:tcPr>
            <w:tcW w:w="806" w:type="dxa"/>
          </w:tcPr>
          <w:p w14:paraId="4691EC1F" w14:textId="77777777" w:rsidR="00F23DA0" w:rsidRPr="00071EB3" w:rsidRDefault="00F23DA0" w:rsidP="00CF6A2C">
            <w:r w:rsidRPr="00071EB3">
              <w:t>370</w:t>
            </w:r>
          </w:p>
        </w:tc>
        <w:tc>
          <w:tcPr>
            <w:tcW w:w="4806" w:type="dxa"/>
          </w:tcPr>
          <w:p w14:paraId="671C3375" w14:textId="77777777" w:rsidR="00F23DA0" w:rsidRPr="00071EB3" w:rsidRDefault="00F23DA0" w:rsidP="00CF6A2C">
            <w:r w:rsidRPr="00071EB3">
              <w:t>Lifespan Nutrition</w:t>
            </w:r>
          </w:p>
        </w:tc>
        <w:tc>
          <w:tcPr>
            <w:tcW w:w="1030" w:type="dxa"/>
          </w:tcPr>
          <w:p w14:paraId="3FEEF34F" w14:textId="77777777" w:rsidR="00F23DA0" w:rsidRPr="00071EB3" w:rsidRDefault="00F23DA0" w:rsidP="00CF6A2C">
            <w:r w:rsidRPr="00071EB3">
              <w:t>3</w:t>
            </w:r>
          </w:p>
        </w:tc>
        <w:tc>
          <w:tcPr>
            <w:tcW w:w="1481" w:type="dxa"/>
          </w:tcPr>
          <w:p w14:paraId="4CF8F571" w14:textId="77777777" w:rsidR="00F23DA0" w:rsidRPr="00071EB3" w:rsidRDefault="00F23DA0" w:rsidP="00CF6A2C">
            <w:r w:rsidRPr="00071EB3">
              <w:t>11</w:t>
            </w:r>
          </w:p>
        </w:tc>
      </w:tr>
      <w:tr w:rsidR="00F23DA0" w:rsidRPr="00071EB3" w14:paraId="35AD9D1E" w14:textId="77777777" w:rsidTr="00CF6A2C">
        <w:tc>
          <w:tcPr>
            <w:tcW w:w="737" w:type="dxa"/>
          </w:tcPr>
          <w:p w14:paraId="66523549" w14:textId="77777777" w:rsidR="00F23DA0" w:rsidRPr="00071EB3" w:rsidRDefault="00F23DA0" w:rsidP="00CF6A2C">
            <w:r w:rsidRPr="00071EB3">
              <w:t>2019</w:t>
            </w:r>
          </w:p>
        </w:tc>
        <w:tc>
          <w:tcPr>
            <w:tcW w:w="1257" w:type="dxa"/>
          </w:tcPr>
          <w:p w14:paraId="7AD31B9D" w14:textId="77777777" w:rsidR="00F23DA0" w:rsidRPr="00071EB3" w:rsidRDefault="00F23DA0" w:rsidP="00CF6A2C">
            <w:r w:rsidRPr="00071EB3">
              <w:t>Fall</w:t>
            </w:r>
          </w:p>
        </w:tc>
        <w:tc>
          <w:tcPr>
            <w:tcW w:w="899" w:type="dxa"/>
          </w:tcPr>
          <w:p w14:paraId="0FD75E09" w14:textId="77777777" w:rsidR="00F23DA0" w:rsidRPr="00071EB3" w:rsidRDefault="00F23DA0" w:rsidP="00CF6A2C">
            <w:r w:rsidRPr="00071EB3">
              <w:t xml:space="preserve">FSHN </w:t>
            </w:r>
          </w:p>
        </w:tc>
        <w:tc>
          <w:tcPr>
            <w:tcW w:w="806" w:type="dxa"/>
          </w:tcPr>
          <w:p w14:paraId="543F2675" w14:textId="77777777" w:rsidR="00F23DA0" w:rsidRPr="00071EB3" w:rsidRDefault="00F23DA0" w:rsidP="00CF6A2C">
            <w:r w:rsidRPr="00071EB3">
              <w:t>389</w:t>
            </w:r>
          </w:p>
        </w:tc>
        <w:tc>
          <w:tcPr>
            <w:tcW w:w="4806" w:type="dxa"/>
          </w:tcPr>
          <w:p w14:paraId="15B33045" w14:textId="77777777" w:rsidR="00F23DA0" w:rsidRPr="00071EB3" w:rsidRDefault="00F23DA0" w:rsidP="00CF6A2C">
            <w:r w:rsidRPr="00071EB3">
              <w:t>Nutritional Assessment</w:t>
            </w:r>
          </w:p>
        </w:tc>
        <w:tc>
          <w:tcPr>
            <w:tcW w:w="1030" w:type="dxa"/>
          </w:tcPr>
          <w:p w14:paraId="164F91C6" w14:textId="77777777" w:rsidR="00F23DA0" w:rsidRPr="00071EB3" w:rsidRDefault="00F23DA0" w:rsidP="00CF6A2C">
            <w:r w:rsidRPr="00071EB3">
              <w:t>3</w:t>
            </w:r>
          </w:p>
        </w:tc>
        <w:tc>
          <w:tcPr>
            <w:tcW w:w="1481" w:type="dxa"/>
          </w:tcPr>
          <w:p w14:paraId="05981015" w14:textId="77777777" w:rsidR="00F23DA0" w:rsidRPr="00071EB3" w:rsidRDefault="00F23DA0" w:rsidP="00CF6A2C">
            <w:r w:rsidRPr="00071EB3">
              <w:t>13</w:t>
            </w:r>
          </w:p>
        </w:tc>
      </w:tr>
      <w:tr w:rsidR="00F23DA0" w:rsidRPr="00071EB3" w14:paraId="0C4446C1" w14:textId="77777777" w:rsidTr="00CF6A2C">
        <w:tc>
          <w:tcPr>
            <w:tcW w:w="737" w:type="dxa"/>
          </w:tcPr>
          <w:p w14:paraId="6071572C" w14:textId="77777777" w:rsidR="00F23DA0" w:rsidRPr="00071EB3" w:rsidRDefault="00F23DA0" w:rsidP="00CF6A2C">
            <w:r w:rsidRPr="00071EB3">
              <w:t>2019</w:t>
            </w:r>
          </w:p>
        </w:tc>
        <w:tc>
          <w:tcPr>
            <w:tcW w:w="1257" w:type="dxa"/>
          </w:tcPr>
          <w:p w14:paraId="772A1390" w14:textId="77777777" w:rsidR="00F23DA0" w:rsidRPr="00071EB3" w:rsidRDefault="00F23DA0" w:rsidP="00CF6A2C">
            <w:r w:rsidRPr="00071EB3">
              <w:t>Fall</w:t>
            </w:r>
          </w:p>
        </w:tc>
        <w:tc>
          <w:tcPr>
            <w:tcW w:w="899" w:type="dxa"/>
          </w:tcPr>
          <w:p w14:paraId="243D80B0" w14:textId="77777777" w:rsidR="00F23DA0" w:rsidRPr="00071EB3" w:rsidRDefault="00F23DA0" w:rsidP="00CF6A2C">
            <w:r w:rsidRPr="00071EB3">
              <w:t xml:space="preserve">FSHN </w:t>
            </w:r>
          </w:p>
        </w:tc>
        <w:tc>
          <w:tcPr>
            <w:tcW w:w="806" w:type="dxa"/>
          </w:tcPr>
          <w:p w14:paraId="667E9FB3" w14:textId="77777777" w:rsidR="00F23DA0" w:rsidRPr="00071EB3" w:rsidRDefault="00F23DA0" w:rsidP="00CF6A2C">
            <w:r w:rsidRPr="00071EB3">
              <w:t>370</w:t>
            </w:r>
          </w:p>
        </w:tc>
        <w:tc>
          <w:tcPr>
            <w:tcW w:w="4806" w:type="dxa"/>
          </w:tcPr>
          <w:p w14:paraId="22C185F9" w14:textId="77777777" w:rsidR="00F23DA0" w:rsidRPr="00071EB3" w:rsidRDefault="00F23DA0" w:rsidP="00CF6A2C">
            <w:r w:rsidRPr="00071EB3">
              <w:t>Lifespan Nutrition</w:t>
            </w:r>
          </w:p>
        </w:tc>
        <w:tc>
          <w:tcPr>
            <w:tcW w:w="1030" w:type="dxa"/>
          </w:tcPr>
          <w:p w14:paraId="753D632B" w14:textId="77777777" w:rsidR="00F23DA0" w:rsidRPr="00071EB3" w:rsidRDefault="00F23DA0" w:rsidP="00CF6A2C">
            <w:r w:rsidRPr="00071EB3">
              <w:t>3</w:t>
            </w:r>
          </w:p>
        </w:tc>
        <w:tc>
          <w:tcPr>
            <w:tcW w:w="1481" w:type="dxa"/>
          </w:tcPr>
          <w:p w14:paraId="4F124DEC" w14:textId="77777777" w:rsidR="00F23DA0" w:rsidRPr="00071EB3" w:rsidRDefault="00F23DA0" w:rsidP="00CF6A2C">
            <w:r w:rsidRPr="00071EB3">
              <w:t>20</w:t>
            </w:r>
          </w:p>
        </w:tc>
      </w:tr>
      <w:tr w:rsidR="00F23DA0" w:rsidRPr="00071EB3" w14:paraId="096E0D09" w14:textId="77777777" w:rsidTr="00CF6A2C">
        <w:tc>
          <w:tcPr>
            <w:tcW w:w="737" w:type="dxa"/>
          </w:tcPr>
          <w:p w14:paraId="325B22CB" w14:textId="77777777" w:rsidR="00F23DA0" w:rsidRPr="00071EB3" w:rsidRDefault="00F23DA0" w:rsidP="00CF6A2C">
            <w:r w:rsidRPr="00071EB3">
              <w:t>2019</w:t>
            </w:r>
          </w:p>
        </w:tc>
        <w:tc>
          <w:tcPr>
            <w:tcW w:w="1257" w:type="dxa"/>
          </w:tcPr>
          <w:p w14:paraId="6D52A6ED" w14:textId="77777777" w:rsidR="00F23DA0" w:rsidRPr="00071EB3" w:rsidRDefault="00F23DA0" w:rsidP="00CF6A2C">
            <w:r w:rsidRPr="00071EB3">
              <w:t>Fall</w:t>
            </w:r>
          </w:p>
        </w:tc>
        <w:tc>
          <w:tcPr>
            <w:tcW w:w="899" w:type="dxa"/>
          </w:tcPr>
          <w:p w14:paraId="16DAC27E" w14:textId="77777777" w:rsidR="00F23DA0" w:rsidRPr="00071EB3" w:rsidRDefault="00F23DA0" w:rsidP="00CF6A2C">
            <w:r w:rsidRPr="00071EB3">
              <w:t>FSHN</w:t>
            </w:r>
          </w:p>
        </w:tc>
        <w:tc>
          <w:tcPr>
            <w:tcW w:w="806" w:type="dxa"/>
          </w:tcPr>
          <w:p w14:paraId="616420EE" w14:textId="77777777" w:rsidR="00F23DA0" w:rsidRPr="00071EB3" w:rsidRDefault="00F23DA0" w:rsidP="00CF6A2C">
            <w:r w:rsidRPr="00071EB3">
              <w:t>499</w:t>
            </w:r>
          </w:p>
        </w:tc>
        <w:tc>
          <w:tcPr>
            <w:tcW w:w="4806" w:type="dxa"/>
          </w:tcPr>
          <w:p w14:paraId="59503D66" w14:textId="77777777" w:rsidR="00F23DA0" w:rsidRPr="00071EB3" w:rsidRDefault="00F23DA0" w:rsidP="00CF6A2C">
            <w:r w:rsidRPr="00071EB3">
              <w:t>Directed Reading &amp; Research</w:t>
            </w:r>
          </w:p>
        </w:tc>
        <w:tc>
          <w:tcPr>
            <w:tcW w:w="1030" w:type="dxa"/>
          </w:tcPr>
          <w:p w14:paraId="76506451" w14:textId="77777777" w:rsidR="00F23DA0" w:rsidRPr="00071EB3" w:rsidRDefault="00F23DA0" w:rsidP="00CF6A2C">
            <w:r w:rsidRPr="00071EB3">
              <w:t>4</w:t>
            </w:r>
          </w:p>
        </w:tc>
        <w:tc>
          <w:tcPr>
            <w:tcW w:w="1481" w:type="dxa"/>
          </w:tcPr>
          <w:p w14:paraId="052577B5" w14:textId="77777777" w:rsidR="00F23DA0" w:rsidRPr="00071EB3" w:rsidRDefault="00F23DA0" w:rsidP="00CF6A2C">
            <w:r w:rsidRPr="00071EB3">
              <w:t>4</w:t>
            </w:r>
          </w:p>
        </w:tc>
      </w:tr>
      <w:tr w:rsidR="00F23DA0" w:rsidRPr="00071EB3" w14:paraId="49F822C4" w14:textId="77777777" w:rsidTr="00CF6A2C">
        <w:tc>
          <w:tcPr>
            <w:tcW w:w="737" w:type="dxa"/>
          </w:tcPr>
          <w:p w14:paraId="5DF6C12C" w14:textId="77777777" w:rsidR="00F23DA0" w:rsidRPr="00071EB3" w:rsidRDefault="00F23DA0" w:rsidP="00CF6A2C">
            <w:r w:rsidRPr="00071EB3">
              <w:t>2019</w:t>
            </w:r>
          </w:p>
        </w:tc>
        <w:tc>
          <w:tcPr>
            <w:tcW w:w="1257" w:type="dxa"/>
          </w:tcPr>
          <w:p w14:paraId="5E5DA9F2" w14:textId="77777777" w:rsidR="00F23DA0" w:rsidRPr="00071EB3" w:rsidRDefault="00F23DA0" w:rsidP="00CF6A2C">
            <w:r w:rsidRPr="00071EB3">
              <w:t>Fall</w:t>
            </w:r>
          </w:p>
        </w:tc>
        <w:tc>
          <w:tcPr>
            <w:tcW w:w="899" w:type="dxa"/>
          </w:tcPr>
          <w:p w14:paraId="4A4D9782" w14:textId="77777777" w:rsidR="00F23DA0" w:rsidRPr="00071EB3" w:rsidRDefault="00F23DA0" w:rsidP="00CF6A2C">
            <w:r w:rsidRPr="00071EB3">
              <w:t>FSHN</w:t>
            </w:r>
          </w:p>
        </w:tc>
        <w:tc>
          <w:tcPr>
            <w:tcW w:w="806" w:type="dxa"/>
          </w:tcPr>
          <w:p w14:paraId="1DBA33F7" w14:textId="77777777" w:rsidR="00F23DA0" w:rsidRPr="00071EB3" w:rsidRDefault="00F23DA0" w:rsidP="00CF6A2C">
            <w:r w:rsidRPr="00071EB3">
              <w:t>699</w:t>
            </w:r>
          </w:p>
        </w:tc>
        <w:tc>
          <w:tcPr>
            <w:tcW w:w="4806" w:type="dxa"/>
          </w:tcPr>
          <w:p w14:paraId="0B684720" w14:textId="77777777" w:rsidR="00F23DA0" w:rsidRPr="00071EB3" w:rsidRDefault="00F23DA0" w:rsidP="00CF6A2C">
            <w:r w:rsidRPr="00071EB3">
              <w:t>Directed Reading &amp; Research</w:t>
            </w:r>
          </w:p>
        </w:tc>
        <w:tc>
          <w:tcPr>
            <w:tcW w:w="1030" w:type="dxa"/>
          </w:tcPr>
          <w:p w14:paraId="3A7D5989" w14:textId="77777777" w:rsidR="00F23DA0" w:rsidRPr="00071EB3" w:rsidRDefault="00F23DA0" w:rsidP="00CF6A2C">
            <w:r w:rsidRPr="00071EB3">
              <w:t>4</w:t>
            </w:r>
          </w:p>
        </w:tc>
        <w:tc>
          <w:tcPr>
            <w:tcW w:w="1481" w:type="dxa"/>
          </w:tcPr>
          <w:p w14:paraId="75E0BE79" w14:textId="77777777" w:rsidR="00F23DA0" w:rsidRPr="00071EB3" w:rsidRDefault="00F23DA0" w:rsidP="00CF6A2C">
            <w:r w:rsidRPr="00071EB3">
              <w:t>4</w:t>
            </w:r>
          </w:p>
        </w:tc>
      </w:tr>
      <w:tr w:rsidR="00F23DA0" w:rsidRPr="00071EB3" w14:paraId="2177F374" w14:textId="77777777" w:rsidTr="00CF6A2C">
        <w:tc>
          <w:tcPr>
            <w:tcW w:w="737" w:type="dxa"/>
          </w:tcPr>
          <w:p w14:paraId="4F5A87F4" w14:textId="77777777" w:rsidR="00F23DA0" w:rsidRPr="00071EB3" w:rsidRDefault="00F23DA0" w:rsidP="00CF6A2C">
            <w:r>
              <w:t>2020</w:t>
            </w:r>
          </w:p>
        </w:tc>
        <w:tc>
          <w:tcPr>
            <w:tcW w:w="1257" w:type="dxa"/>
          </w:tcPr>
          <w:p w14:paraId="5F1E71CE" w14:textId="77777777" w:rsidR="00F23DA0" w:rsidRDefault="00F23DA0" w:rsidP="00CF6A2C">
            <w:r w:rsidRPr="00203C01">
              <w:t>Spring</w:t>
            </w:r>
          </w:p>
        </w:tc>
        <w:tc>
          <w:tcPr>
            <w:tcW w:w="899" w:type="dxa"/>
          </w:tcPr>
          <w:p w14:paraId="2E00E7B2" w14:textId="77777777" w:rsidR="00F23DA0" w:rsidRPr="00071EB3" w:rsidRDefault="00F23DA0" w:rsidP="00CF6A2C">
            <w:r w:rsidRPr="00071EB3">
              <w:t xml:space="preserve">FSHN </w:t>
            </w:r>
          </w:p>
        </w:tc>
        <w:tc>
          <w:tcPr>
            <w:tcW w:w="806" w:type="dxa"/>
          </w:tcPr>
          <w:p w14:paraId="73C554CD" w14:textId="77777777" w:rsidR="00F23DA0" w:rsidRPr="00071EB3" w:rsidRDefault="00F23DA0" w:rsidP="00CF6A2C">
            <w:r w:rsidRPr="00071EB3">
              <w:t>389</w:t>
            </w:r>
          </w:p>
        </w:tc>
        <w:tc>
          <w:tcPr>
            <w:tcW w:w="4806" w:type="dxa"/>
          </w:tcPr>
          <w:p w14:paraId="74534510" w14:textId="77777777" w:rsidR="00F23DA0" w:rsidRPr="00071EB3" w:rsidRDefault="00F23DA0" w:rsidP="00CF6A2C">
            <w:r w:rsidRPr="00071EB3">
              <w:t>Nutritional Assessment</w:t>
            </w:r>
          </w:p>
        </w:tc>
        <w:tc>
          <w:tcPr>
            <w:tcW w:w="1030" w:type="dxa"/>
          </w:tcPr>
          <w:p w14:paraId="398D7C1C" w14:textId="77777777" w:rsidR="00F23DA0" w:rsidRPr="00071EB3" w:rsidRDefault="00F23DA0" w:rsidP="00CF6A2C">
            <w:r w:rsidRPr="00071EB3">
              <w:t>3</w:t>
            </w:r>
          </w:p>
        </w:tc>
        <w:tc>
          <w:tcPr>
            <w:tcW w:w="1481" w:type="dxa"/>
          </w:tcPr>
          <w:p w14:paraId="03DF1D69" w14:textId="77777777" w:rsidR="00F23DA0" w:rsidRPr="00071EB3" w:rsidRDefault="00F23DA0" w:rsidP="00CF6A2C">
            <w:r>
              <w:t>19</w:t>
            </w:r>
          </w:p>
        </w:tc>
      </w:tr>
      <w:tr w:rsidR="00F23DA0" w:rsidRPr="00071EB3" w14:paraId="5381585F" w14:textId="77777777" w:rsidTr="00CF6A2C">
        <w:tc>
          <w:tcPr>
            <w:tcW w:w="737" w:type="dxa"/>
          </w:tcPr>
          <w:p w14:paraId="11C3665C" w14:textId="77777777" w:rsidR="00F23DA0" w:rsidRDefault="00F23DA0" w:rsidP="00CF6A2C">
            <w:r w:rsidRPr="00ED38AC">
              <w:t>2020</w:t>
            </w:r>
          </w:p>
        </w:tc>
        <w:tc>
          <w:tcPr>
            <w:tcW w:w="1257" w:type="dxa"/>
          </w:tcPr>
          <w:p w14:paraId="103A9A43" w14:textId="77777777" w:rsidR="00F23DA0" w:rsidRDefault="00F23DA0" w:rsidP="00CF6A2C">
            <w:r w:rsidRPr="00203C01">
              <w:t>Spring</w:t>
            </w:r>
          </w:p>
        </w:tc>
        <w:tc>
          <w:tcPr>
            <w:tcW w:w="899" w:type="dxa"/>
          </w:tcPr>
          <w:p w14:paraId="333CB0B7" w14:textId="77777777" w:rsidR="00F23DA0" w:rsidRPr="00071EB3" w:rsidRDefault="00F23DA0" w:rsidP="00CF6A2C">
            <w:r w:rsidRPr="00071EB3">
              <w:t xml:space="preserve">FSHN </w:t>
            </w:r>
          </w:p>
        </w:tc>
        <w:tc>
          <w:tcPr>
            <w:tcW w:w="806" w:type="dxa"/>
          </w:tcPr>
          <w:p w14:paraId="3A54350C" w14:textId="77777777" w:rsidR="00F23DA0" w:rsidRPr="00071EB3" w:rsidRDefault="00F23DA0" w:rsidP="00CF6A2C">
            <w:r w:rsidRPr="00071EB3">
              <w:t>370</w:t>
            </w:r>
          </w:p>
        </w:tc>
        <w:tc>
          <w:tcPr>
            <w:tcW w:w="4806" w:type="dxa"/>
          </w:tcPr>
          <w:p w14:paraId="4B83DBA9" w14:textId="77777777" w:rsidR="00F23DA0" w:rsidRPr="00071EB3" w:rsidRDefault="00F23DA0" w:rsidP="00CF6A2C">
            <w:r w:rsidRPr="00071EB3">
              <w:t>Lifespan Nutrition</w:t>
            </w:r>
          </w:p>
        </w:tc>
        <w:tc>
          <w:tcPr>
            <w:tcW w:w="1030" w:type="dxa"/>
          </w:tcPr>
          <w:p w14:paraId="1C8EB51E" w14:textId="77777777" w:rsidR="00F23DA0" w:rsidRPr="00071EB3" w:rsidRDefault="00F23DA0" w:rsidP="00CF6A2C">
            <w:r w:rsidRPr="00071EB3">
              <w:t>3</w:t>
            </w:r>
          </w:p>
        </w:tc>
        <w:tc>
          <w:tcPr>
            <w:tcW w:w="1481" w:type="dxa"/>
          </w:tcPr>
          <w:p w14:paraId="29C707C2" w14:textId="77777777" w:rsidR="00F23DA0" w:rsidRPr="00071EB3" w:rsidRDefault="00F23DA0" w:rsidP="00CF6A2C">
            <w:r>
              <w:t>19</w:t>
            </w:r>
          </w:p>
        </w:tc>
      </w:tr>
      <w:tr w:rsidR="00F23DA0" w:rsidRPr="00071EB3" w14:paraId="32060C58" w14:textId="77777777" w:rsidTr="00CF6A2C">
        <w:tc>
          <w:tcPr>
            <w:tcW w:w="737" w:type="dxa"/>
          </w:tcPr>
          <w:p w14:paraId="24280583" w14:textId="77777777" w:rsidR="00F23DA0" w:rsidRDefault="00F23DA0" w:rsidP="00CF6A2C">
            <w:r w:rsidRPr="00ED38AC">
              <w:t>2020</w:t>
            </w:r>
          </w:p>
        </w:tc>
        <w:tc>
          <w:tcPr>
            <w:tcW w:w="1257" w:type="dxa"/>
          </w:tcPr>
          <w:p w14:paraId="2E6833A1" w14:textId="77777777" w:rsidR="00F23DA0" w:rsidRDefault="00F23DA0" w:rsidP="00CF6A2C">
            <w:r w:rsidRPr="00203C01">
              <w:t>Spring</w:t>
            </w:r>
          </w:p>
        </w:tc>
        <w:tc>
          <w:tcPr>
            <w:tcW w:w="899" w:type="dxa"/>
          </w:tcPr>
          <w:p w14:paraId="6E917470" w14:textId="77777777" w:rsidR="00F23DA0" w:rsidRPr="00071EB3" w:rsidRDefault="00F23DA0" w:rsidP="00CF6A2C">
            <w:r w:rsidRPr="00071EB3">
              <w:t>FSHN</w:t>
            </w:r>
          </w:p>
        </w:tc>
        <w:tc>
          <w:tcPr>
            <w:tcW w:w="806" w:type="dxa"/>
          </w:tcPr>
          <w:p w14:paraId="5D2CDB6E" w14:textId="77777777" w:rsidR="00F23DA0" w:rsidRPr="00071EB3" w:rsidRDefault="00F23DA0" w:rsidP="00CF6A2C">
            <w:r w:rsidRPr="00071EB3">
              <w:t>499</w:t>
            </w:r>
          </w:p>
        </w:tc>
        <w:tc>
          <w:tcPr>
            <w:tcW w:w="4806" w:type="dxa"/>
          </w:tcPr>
          <w:p w14:paraId="1CEAF6C9" w14:textId="77777777" w:rsidR="00F23DA0" w:rsidRPr="00071EB3" w:rsidRDefault="00F23DA0" w:rsidP="00CF6A2C">
            <w:r w:rsidRPr="00071EB3">
              <w:t>Directed Reading &amp; Research</w:t>
            </w:r>
          </w:p>
        </w:tc>
        <w:tc>
          <w:tcPr>
            <w:tcW w:w="1030" w:type="dxa"/>
          </w:tcPr>
          <w:p w14:paraId="7D0A3F1A" w14:textId="77777777" w:rsidR="00F23DA0" w:rsidRPr="00071EB3" w:rsidRDefault="00F23DA0" w:rsidP="00CF6A2C">
            <w:r w:rsidRPr="00071EB3">
              <w:t>4</w:t>
            </w:r>
          </w:p>
        </w:tc>
        <w:tc>
          <w:tcPr>
            <w:tcW w:w="1481" w:type="dxa"/>
          </w:tcPr>
          <w:p w14:paraId="0D23D098" w14:textId="77777777" w:rsidR="00F23DA0" w:rsidRPr="00071EB3" w:rsidRDefault="00F23DA0" w:rsidP="00CF6A2C">
            <w:r>
              <w:t>3</w:t>
            </w:r>
          </w:p>
        </w:tc>
      </w:tr>
      <w:tr w:rsidR="00F23DA0" w:rsidRPr="00071EB3" w14:paraId="59EFFD6D" w14:textId="77777777" w:rsidTr="00CF6A2C">
        <w:tc>
          <w:tcPr>
            <w:tcW w:w="737" w:type="dxa"/>
          </w:tcPr>
          <w:p w14:paraId="2D145D7E" w14:textId="77777777" w:rsidR="00F23DA0" w:rsidRDefault="00F23DA0" w:rsidP="00CF6A2C">
            <w:r w:rsidRPr="00ED38AC">
              <w:t>2020</w:t>
            </w:r>
          </w:p>
        </w:tc>
        <w:tc>
          <w:tcPr>
            <w:tcW w:w="1257" w:type="dxa"/>
          </w:tcPr>
          <w:p w14:paraId="0153763B" w14:textId="77777777" w:rsidR="00F23DA0" w:rsidRDefault="00F23DA0" w:rsidP="00CF6A2C">
            <w:r w:rsidRPr="00203C01">
              <w:t>Spring</w:t>
            </w:r>
          </w:p>
        </w:tc>
        <w:tc>
          <w:tcPr>
            <w:tcW w:w="899" w:type="dxa"/>
          </w:tcPr>
          <w:p w14:paraId="79EB6589" w14:textId="77777777" w:rsidR="00F23DA0" w:rsidRPr="00071EB3" w:rsidRDefault="00F23DA0" w:rsidP="00CF6A2C">
            <w:r w:rsidRPr="00071EB3">
              <w:t>FSHN</w:t>
            </w:r>
          </w:p>
        </w:tc>
        <w:tc>
          <w:tcPr>
            <w:tcW w:w="806" w:type="dxa"/>
          </w:tcPr>
          <w:p w14:paraId="56A32A23" w14:textId="77777777" w:rsidR="00F23DA0" w:rsidRPr="00071EB3" w:rsidRDefault="00F23DA0" w:rsidP="00CF6A2C">
            <w:r w:rsidRPr="00071EB3">
              <w:t>699</w:t>
            </w:r>
          </w:p>
        </w:tc>
        <w:tc>
          <w:tcPr>
            <w:tcW w:w="4806" w:type="dxa"/>
          </w:tcPr>
          <w:p w14:paraId="4C945F59" w14:textId="77777777" w:rsidR="00F23DA0" w:rsidRPr="00071EB3" w:rsidRDefault="00F23DA0" w:rsidP="00CF6A2C">
            <w:r w:rsidRPr="00071EB3">
              <w:t>Directed Reading &amp; Research</w:t>
            </w:r>
          </w:p>
        </w:tc>
        <w:tc>
          <w:tcPr>
            <w:tcW w:w="1030" w:type="dxa"/>
          </w:tcPr>
          <w:p w14:paraId="731AC2FA" w14:textId="77777777" w:rsidR="00F23DA0" w:rsidRPr="00071EB3" w:rsidRDefault="00F23DA0" w:rsidP="00CF6A2C">
            <w:r>
              <w:t>17</w:t>
            </w:r>
          </w:p>
        </w:tc>
        <w:tc>
          <w:tcPr>
            <w:tcW w:w="1481" w:type="dxa"/>
          </w:tcPr>
          <w:p w14:paraId="64B6F55E" w14:textId="77777777" w:rsidR="00F23DA0" w:rsidRPr="00071EB3" w:rsidRDefault="00F23DA0" w:rsidP="00CF6A2C">
            <w:r>
              <w:t>6</w:t>
            </w:r>
          </w:p>
        </w:tc>
      </w:tr>
      <w:tr w:rsidR="00F23DA0" w:rsidRPr="00071EB3" w14:paraId="2878CDFB" w14:textId="77777777" w:rsidTr="00CF6A2C">
        <w:tc>
          <w:tcPr>
            <w:tcW w:w="737" w:type="dxa"/>
          </w:tcPr>
          <w:p w14:paraId="66DA161D" w14:textId="77777777" w:rsidR="00F23DA0" w:rsidRPr="00ED38AC" w:rsidRDefault="00F23DA0" w:rsidP="00CF6A2C">
            <w:r>
              <w:t>2020</w:t>
            </w:r>
          </w:p>
        </w:tc>
        <w:tc>
          <w:tcPr>
            <w:tcW w:w="1257" w:type="dxa"/>
          </w:tcPr>
          <w:p w14:paraId="578F365E" w14:textId="77777777" w:rsidR="00F23DA0" w:rsidRPr="00203C01" w:rsidRDefault="00F23DA0" w:rsidP="00CF6A2C">
            <w:r>
              <w:t>Summer</w:t>
            </w:r>
          </w:p>
        </w:tc>
        <w:tc>
          <w:tcPr>
            <w:tcW w:w="899" w:type="dxa"/>
          </w:tcPr>
          <w:p w14:paraId="2C259A34" w14:textId="77777777" w:rsidR="00F23DA0" w:rsidRPr="00071EB3" w:rsidRDefault="00F23DA0" w:rsidP="00CF6A2C">
            <w:r>
              <w:t xml:space="preserve">FSHN </w:t>
            </w:r>
          </w:p>
        </w:tc>
        <w:tc>
          <w:tcPr>
            <w:tcW w:w="806" w:type="dxa"/>
          </w:tcPr>
          <w:p w14:paraId="39997F81" w14:textId="77777777" w:rsidR="00F23DA0" w:rsidRPr="00071EB3" w:rsidRDefault="00F23DA0" w:rsidP="00CF6A2C">
            <w:r>
              <w:t>370</w:t>
            </w:r>
          </w:p>
        </w:tc>
        <w:tc>
          <w:tcPr>
            <w:tcW w:w="4806" w:type="dxa"/>
          </w:tcPr>
          <w:p w14:paraId="50BD3DB2" w14:textId="77777777" w:rsidR="00F23DA0" w:rsidRPr="00071EB3" w:rsidRDefault="00F23DA0" w:rsidP="00CF6A2C">
            <w:r w:rsidRPr="00071EB3">
              <w:t>Lifespan Nutrition</w:t>
            </w:r>
          </w:p>
        </w:tc>
        <w:tc>
          <w:tcPr>
            <w:tcW w:w="1030" w:type="dxa"/>
          </w:tcPr>
          <w:p w14:paraId="06F4BA99" w14:textId="77777777" w:rsidR="00F23DA0" w:rsidRPr="00071EB3" w:rsidRDefault="00F23DA0" w:rsidP="00CF6A2C">
            <w:r w:rsidRPr="00071EB3">
              <w:t>3</w:t>
            </w:r>
          </w:p>
        </w:tc>
        <w:tc>
          <w:tcPr>
            <w:tcW w:w="1481" w:type="dxa"/>
          </w:tcPr>
          <w:p w14:paraId="75A72664" w14:textId="77777777" w:rsidR="00F23DA0" w:rsidRDefault="00F23DA0" w:rsidP="00CF6A2C">
            <w:r>
              <w:t>17</w:t>
            </w:r>
          </w:p>
        </w:tc>
      </w:tr>
      <w:tr w:rsidR="00F23DA0" w:rsidRPr="00071EB3" w14:paraId="59EDDB94" w14:textId="77777777" w:rsidTr="00CF6A2C">
        <w:tc>
          <w:tcPr>
            <w:tcW w:w="737" w:type="dxa"/>
          </w:tcPr>
          <w:p w14:paraId="3D82CF34" w14:textId="77777777" w:rsidR="00F23DA0" w:rsidRPr="00ED38AC" w:rsidRDefault="00F23DA0" w:rsidP="00CF6A2C">
            <w:r>
              <w:t>2020</w:t>
            </w:r>
          </w:p>
        </w:tc>
        <w:tc>
          <w:tcPr>
            <w:tcW w:w="1257" w:type="dxa"/>
          </w:tcPr>
          <w:p w14:paraId="5E53E07F" w14:textId="77777777" w:rsidR="00F23DA0" w:rsidRPr="00203C01" w:rsidRDefault="00F23DA0" w:rsidP="00CF6A2C">
            <w:r>
              <w:t>Summer</w:t>
            </w:r>
          </w:p>
        </w:tc>
        <w:tc>
          <w:tcPr>
            <w:tcW w:w="899" w:type="dxa"/>
          </w:tcPr>
          <w:p w14:paraId="52D84379" w14:textId="77777777" w:rsidR="00F23DA0" w:rsidRPr="00071EB3" w:rsidRDefault="00F23DA0" w:rsidP="00CF6A2C">
            <w:r>
              <w:t xml:space="preserve">FSHN </w:t>
            </w:r>
          </w:p>
        </w:tc>
        <w:tc>
          <w:tcPr>
            <w:tcW w:w="806" w:type="dxa"/>
          </w:tcPr>
          <w:p w14:paraId="4DA162E8" w14:textId="77777777" w:rsidR="00F23DA0" w:rsidRDefault="00F23DA0" w:rsidP="00CF6A2C">
            <w:r>
              <w:t>457</w:t>
            </w:r>
          </w:p>
        </w:tc>
        <w:tc>
          <w:tcPr>
            <w:tcW w:w="4806" w:type="dxa"/>
          </w:tcPr>
          <w:p w14:paraId="435C31FA" w14:textId="77777777" w:rsidR="00F23DA0" w:rsidRPr="00071EB3" w:rsidRDefault="00F23DA0" w:rsidP="00CF6A2C">
            <w:r w:rsidRPr="00071EB3">
              <w:t>Culture and Child Health in the Pacific</w:t>
            </w:r>
          </w:p>
        </w:tc>
        <w:tc>
          <w:tcPr>
            <w:tcW w:w="1030" w:type="dxa"/>
          </w:tcPr>
          <w:p w14:paraId="42F6198A" w14:textId="77777777" w:rsidR="00F23DA0" w:rsidRPr="00071EB3" w:rsidRDefault="00F23DA0" w:rsidP="00CF6A2C">
            <w:r w:rsidRPr="00071EB3">
              <w:t>3</w:t>
            </w:r>
          </w:p>
        </w:tc>
        <w:tc>
          <w:tcPr>
            <w:tcW w:w="1481" w:type="dxa"/>
          </w:tcPr>
          <w:p w14:paraId="763E952D" w14:textId="77777777" w:rsidR="00F23DA0" w:rsidRDefault="00F23DA0" w:rsidP="00CF6A2C">
            <w:r>
              <w:t>9</w:t>
            </w:r>
          </w:p>
        </w:tc>
      </w:tr>
      <w:tr w:rsidR="00F23DA0" w:rsidRPr="00071EB3" w14:paraId="072C1AAA" w14:textId="77777777" w:rsidTr="00CF6A2C">
        <w:tc>
          <w:tcPr>
            <w:tcW w:w="737" w:type="dxa"/>
          </w:tcPr>
          <w:p w14:paraId="150D9CE7" w14:textId="77777777" w:rsidR="00F23DA0" w:rsidRDefault="00F23DA0" w:rsidP="00CF6A2C">
            <w:r>
              <w:t>2020</w:t>
            </w:r>
          </w:p>
        </w:tc>
        <w:tc>
          <w:tcPr>
            <w:tcW w:w="1257" w:type="dxa"/>
          </w:tcPr>
          <w:p w14:paraId="4648FF1E" w14:textId="77777777" w:rsidR="00F23DA0" w:rsidRDefault="00F23DA0" w:rsidP="00CF6A2C">
            <w:r>
              <w:t>Fall</w:t>
            </w:r>
          </w:p>
        </w:tc>
        <w:tc>
          <w:tcPr>
            <w:tcW w:w="899" w:type="dxa"/>
          </w:tcPr>
          <w:p w14:paraId="796FFA63" w14:textId="77777777" w:rsidR="00F23DA0" w:rsidRPr="00071EB3" w:rsidRDefault="00F23DA0" w:rsidP="00CF6A2C">
            <w:r w:rsidRPr="00071EB3">
              <w:t>FSHN</w:t>
            </w:r>
          </w:p>
        </w:tc>
        <w:tc>
          <w:tcPr>
            <w:tcW w:w="806" w:type="dxa"/>
          </w:tcPr>
          <w:p w14:paraId="57E595A9" w14:textId="77777777" w:rsidR="00F23DA0" w:rsidRPr="00071EB3" w:rsidRDefault="00F23DA0" w:rsidP="00CF6A2C">
            <w:r w:rsidRPr="00071EB3">
              <w:t>499</w:t>
            </w:r>
          </w:p>
        </w:tc>
        <w:tc>
          <w:tcPr>
            <w:tcW w:w="4806" w:type="dxa"/>
          </w:tcPr>
          <w:p w14:paraId="1DAB4B3D" w14:textId="77777777" w:rsidR="00F23DA0" w:rsidRPr="00071EB3" w:rsidRDefault="00F23DA0" w:rsidP="00CF6A2C">
            <w:r w:rsidRPr="00071EB3">
              <w:t>Directed Reading &amp; Research</w:t>
            </w:r>
          </w:p>
        </w:tc>
        <w:tc>
          <w:tcPr>
            <w:tcW w:w="1030" w:type="dxa"/>
          </w:tcPr>
          <w:p w14:paraId="4F722AA4" w14:textId="77777777" w:rsidR="00F23DA0" w:rsidRPr="00071EB3" w:rsidRDefault="00F23DA0" w:rsidP="00CF6A2C">
            <w:r>
              <w:t>4</w:t>
            </w:r>
          </w:p>
        </w:tc>
        <w:tc>
          <w:tcPr>
            <w:tcW w:w="1481" w:type="dxa"/>
          </w:tcPr>
          <w:p w14:paraId="69DABA5B" w14:textId="77777777" w:rsidR="00F23DA0" w:rsidRDefault="00F23DA0" w:rsidP="00CF6A2C">
            <w:r>
              <w:t>4</w:t>
            </w:r>
          </w:p>
        </w:tc>
      </w:tr>
      <w:tr w:rsidR="00F23DA0" w:rsidRPr="00071EB3" w14:paraId="16412156" w14:textId="77777777" w:rsidTr="00CF6A2C">
        <w:tc>
          <w:tcPr>
            <w:tcW w:w="737" w:type="dxa"/>
          </w:tcPr>
          <w:p w14:paraId="4207AAEC" w14:textId="77777777" w:rsidR="00F23DA0" w:rsidRDefault="00F23DA0" w:rsidP="00CF6A2C">
            <w:r>
              <w:t>2020</w:t>
            </w:r>
          </w:p>
        </w:tc>
        <w:tc>
          <w:tcPr>
            <w:tcW w:w="1257" w:type="dxa"/>
          </w:tcPr>
          <w:p w14:paraId="3B34FE4B" w14:textId="77777777" w:rsidR="00F23DA0" w:rsidRDefault="00F23DA0" w:rsidP="00CF6A2C">
            <w:r>
              <w:t>Fall</w:t>
            </w:r>
          </w:p>
        </w:tc>
        <w:tc>
          <w:tcPr>
            <w:tcW w:w="899" w:type="dxa"/>
          </w:tcPr>
          <w:p w14:paraId="7B0C65EC" w14:textId="77777777" w:rsidR="00F23DA0" w:rsidRPr="00071EB3" w:rsidRDefault="00F23DA0" w:rsidP="00CF6A2C">
            <w:r w:rsidRPr="00071EB3">
              <w:t>FSHN</w:t>
            </w:r>
          </w:p>
        </w:tc>
        <w:tc>
          <w:tcPr>
            <w:tcW w:w="806" w:type="dxa"/>
          </w:tcPr>
          <w:p w14:paraId="25AF1768" w14:textId="77777777" w:rsidR="00F23DA0" w:rsidRPr="00071EB3" w:rsidRDefault="00F23DA0" w:rsidP="00CF6A2C">
            <w:r w:rsidRPr="00071EB3">
              <w:t>699</w:t>
            </w:r>
          </w:p>
        </w:tc>
        <w:tc>
          <w:tcPr>
            <w:tcW w:w="4806" w:type="dxa"/>
          </w:tcPr>
          <w:p w14:paraId="4921B03F" w14:textId="77777777" w:rsidR="00F23DA0" w:rsidRPr="00071EB3" w:rsidRDefault="00F23DA0" w:rsidP="00CF6A2C">
            <w:r w:rsidRPr="00071EB3">
              <w:t>Directed Reading &amp; Research</w:t>
            </w:r>
          </w:p>
        </w:tc>
        <w:tc>
          <w:tcPr>
            <w:tcW w:w="1030" w:type="dxa"/>
          </w:tcPr>
          <w:p w14:paraId="2C7334F5" w14:textId="77777777" w:rsidR="00F23DA0" w:rsidRPr="00071EB3" w:rsidRDefault="00F23DA0" w:rsidP="00CF6A2C">
            <w:r>
              <w:t>3</w:t>
            </w:r>
          </w:p>
        </w:tc>
        <w:tc>
          <w:tcPr>
            <w:tcW w:w="1481" w:type="dxa"/>
          </w:tcPr>
          <w:p w14:paraId="5AC36D33" w14:textId="77777777" w:rsidR="00F23DA0" w:rsidRDefault="00F23DA0" w:rsidP="00CF6A2C">
            <w:r>
              <w:t>3</w:t>
            </w:r>
          </w:p>
        </w:tc>
      </w:tr>
      <w:tr w:rsidR="00F23DA0" w:rsidRPr="00071EB3" w14:paraId="71594A4A" w14:textId="77777777" w:rsidTr="00CF6A2C">
        <w:tc>
          <w:tcPr>
            <w:tcW w:w="737" w:type="dxa"/>
          </w:tcPr>
          <w:p w14:paraId="5BA8919E" w14:textId="77777777" w:rsidR="00F23DA0" w:rsidRDefault="00F23DA0" w:rsidP="00CF6A2C">
            <w:r>
              <w:t>2020</w:t>
            </w:r>
          </w:p>
        </w:tc>
        <w:tc>
          <w:tcPr>
            <w:tcW w:w="1257" w:type="dxa"/>
          </w:tcPr>
          <w:p w14:paraId="6CE74F22" w14:textId="77777777" w:rsidR="00F23DA0" w:rsidRDefault="00F23DA0" w:rsidP="00CF6A2C">
            <w:r>
              <w:t>Fall</w:t>
            </w:r>
          </w:p>
        </w:tc>
        <w:tc>
          <w:tcPr>
            <w:tcW w:w="899" w:type="dxa"/>
          </w:tcPr>
          <w:p w14:paraId="00D3CB68" w14:textId="77777777" w:rsidR="00F23DA0" w:rsidRPr="00071EB3" w:rsidRDefault="00F23DA0" w:rsidP="00CF6A2C">
            <w:r w:rsidRPr="00071EB3">
              <w:t>FSHN</w:t>
            </w:r>
          </w:p>
        </w:tc>
        <w:tc>
          <w:tcPr>
            <w:tcW w:w="806" w:type="dxa"/>
          </w:tcPr>
          <w:p w14:paraId="582F1897" w14:textId="77777777" w:rsidR="00F23DA0" w:rsidRPr="00071EB3" w:rsidRDefault="00F23DA0" w:rsidP="00CF6A2C">
            <w:r>
              <w:t>700</w:t>
            </w:r>
          </w:p>
        </w:tc>
        <w:tc>
          <w:tcPr>
            <w:tcW w:w="4806" w:type="dxa"/>
          </w:tcPr>
          <w:p w14:paraId="21CF4175" w14:textId="77777777" w:rsidR="00F23DA0" w:rsidRPr="00071EB3" w:rsidRDefault="00F23DA0" w:rsidP="00CF6A2C">
            <w:r>
              <w:t>Thesis</w:t>
            </w:r>
          </w:p>
        </w:tc>
        <w:tc>
          <w:tcPr>
            <w:tcW w:w="1030" w:type="dxa"/>
          </w:tcPr>
          <w:p w14:paraId="270EFA53" w14:textId="77777777" w:rsidR="00F23DA0" w:rsidRDefault="00F23DA0" w:rsidP="00CF6A2C">
            <w:r>
              <w:t>1</w:t>
            </w:r>
          </w:p>
        </w:tc>
        <w:tc>
          <w:tcPr>
            <w:tcW w:w="1481" w:type="dxa"/>
          </w:tcPr>
          <w:p w14:paraId="04A60D4F" w14:textId="77777777" w:rsidR="00F23DA0" w:rsidRDefault="00F23DA0" w:rsidP="00CF6A2C">
            <w:r>
              <w:t>1</w:t>
            </w:r>
          </w:p>
        </w:tc>
      </w:tr>
      <w:tr w:rsidR="00F23DA0" w:rsidRPr="00071EB3" w14:paraId="5E5B52E0" w14:textId="77777777" w:rsidTr="00CF6A2C">
        <w:tc>
          <w:tcPr>
            <w:tcW w:w="737" w:type="dxa"/>
          </w:tcPr>
          <w:p w14:paraId="0983FABD" w14:textId="77777777" w:rsidR="00F23DA0" w:rsidRDefault="00F23DA0" w:rsidP="00CF6A2C">
            <w:r>
              <w:t>2020</w:t>
            </w:r>
          </w:p>
        </w:tc>
        <w:tc>
          <w:tcPr>
            <w:tcW w:w="1257" w:type="dxa"/>
          </w:tcPr>
          <w:p w14:paraId="2736CFE5" w14:textId="77777777" w:rsidR="00F23DA0" w:rsidRDefault="00F23DA0" w:rsidP="00CF6A2C">
            <w:r>
              <w:t>Fall</w:t>
            </w:r>
          </w:p>
        </w:tc>
        <w:tc>
          <w:tcPr>
            <w:tcW w:w="899" w:type="dxa"/>
          </w:tcPr>
          <w:p w14:paraId="7CD2569C" w14:textId="77777777" w:rsidR="00F23DA0" w:rsidRPr="00071EB3" w:rsidRDefault="00F23DA0" w:rsidP="00CF6A2C">
            <w:r w:rsidRPr="00071EB3">
              <w:t>FSHN</w:t>
            </w:r>
          </w:p>
        </w:tc>
        <w:tc>
          <w:tcPr>
            <w:tcW w:w="806" w:type="dxa"/>
          </w:tcPr>
          <w:p w14:paraId="2C519762" w14:textId="77777777" w:rsidR="00F23DA0" w:rsidRPr="00071EB3" w:rsidRDefault="00F23DA0" w:rsidP="00CF6A2C">
            <w:r>
              <w:t>800</w:t>
            </w:r>
          </w:p>
        </w:tc>
        <w:tc>
          <w:tcPr>
            <w:tcW w:w="4806" w:type="dxa"/>
          </w:tcPr>
          <w:p w14:paraId="5129560E" w14:textId="77777777" w:rsidR="00F23DA0" w:rsidRPr="00071EB3" w:rsidRDefault="00F23DA0" w:rsidP="00CF6A2C">
            <w:r>
              <w:t>Dissertation</w:t>
            </w:r>
          </w:p>
        </w:tc>
        <w:tc>
          <w:tcPr>
            <w:tcW w:w="1030" w:type="dxa"/>
          </w:tcPr>
          <w:p w14:paraId="39D72D8E" w14:textId="77777777" w:rsidR="00F23DA0" w:rsidRDefault="00F23DA0" w:rsidP="00CF6A2C">
            <w:r>
              <w:t>1</w:t>
            </w:r>
          </w:p>
        </w:tc>
        <w:tc>
          <w:tcPr>
            <w:tcW w:w="1481" w:type="dxa"/>
          </w:tcPr>
          <w:p w14:paraId="0EFB6B98" w14:textId="77777777" w:rsidR="00F23DA0" w:rsidRDefault="00F23DA0" w:rsidP="00CF6A2C">
            <w:r>
              <w:t>1</w:t>
            </w:r>
          </w:p>
        </w:tc>
      </w:tr>
    </w:tbl>
    <w:p w14:paraId="70873F1A" w14:textId="77777777" w:rsidR="00F23DA0" w:rsidRPr="00071EB3" w:rsidRDefault="00F23DA0" w:rsidP="00F23DA0">
      <w:pPr>
        <w:rPr>
          <w:b/>
        </w:rPr>
      </w:pPr>
    </w:p>
    <w:p w14:paraId="0F8CBF96" w14:textId="77777777" w:rsidR="00F23DA0" w:rsidRPr="00071EB3" w:rsidRDefault="00F23DA0" w:rsidP="00F23DA0">
      <w:r w:rsidRPr="00071EB3">
        <w:rPr>
          <w:b/>
        </w:rPr>
        <w:t>New Course Approval</w:t>
      </w:r>
    </w:p>
    <w:p w14:paraId="259E89C7" w14:textId="77777777" w:rsidR="00F23DA0" w:rsidRPr="00071EB3" w:rsidRDefault="00F23DA0" w:rsidP="00F23DA0"/>
    <w:tbl>
      <w:tblPr>
        <w:tblStyle w:val="TableGrid"/>
        <w:tblW w:w="0" w:type="auto"/>
        <w:tblLook w:val="04A0" w:firstRow="1" w:lastRow="0" w:firstColumn="1" w:lastColumn="0" w:noHBand="0" w:noVBand="1"/>
      </w:tblPr>
      <w:tblGrid>
        <w:gridCol w:w="1601"/>
        <w:gridCol w:w="7759"/>
      </w:tblGrid>
      <w:tr w:rsidR="00F23DA0" w:rsidRPr="00071EB3" w14:paraId="5351BCFA" w14:textId="77777777" w:rsidTr="00CF6A2C">
        <w:tc>
          <w:tcPr>
            <w:tcW w:w="1818" w:type="dxa"/>
            <w:tcBorders>
              <w:top w:val="nil"/>
              <w:left w:val="nil"/>
              <w:bottom w:val="nil"/>
              <w:right w:val="nil"/>
            </w:tcBorders>
          </w:tcPr>
          <w:p w14:paraId="4E18582E" w14:textId="77777777" w:rsidR="00F23DA0" w:rsidRPr="00071EB3" w:rsidRDefault="00F23DA0" w:rsidP="00CF6A2C">
            <w:r w:rsidRPr="00071EB3">
              <w:t>2017</w:t>
            </w:r>
          </w:p>
        </w:tc>
        <w:tc>
          <w:tcPr>
            <w:tcW w:w="9198" w:type="dxa"/>
            <w:tcBorders>
              <w:top w:val="nil"/>
              <w:left w:val="nil"/>
              <w:bottom w:val="nil"/>
              <w:right w:val="nil"/>
            </w:tcBorders>
          </w:tcPr>
          <w:p w14:paraId="16FBC217" w14:textId="77777777" w:rsidR="00F23DA0" w:rsidRPr="00071EB3" w:rsidRDefault="00F23DA0" w:rsidP="00CF6A2C">
            <w:r w:rsidRPr="00071EB3">
              <w:t>FSHN 360 Applied Professional Skills in Nutrition</w:t>
            </w:r>
          </w:p>
        </w:tc>
      </w:tr>
      <w:tr w:rsidR="00F23DA0" w:rsidRPr="00071EB3" w14:paraId="7728A1A3" w14:textId="77777777" w:rsidTr="00CF6A2C">
        <w:tc>
          <w:tcPr>
            <w:tcW w:w="1818" w:type="dxa"/>
            <w:tcBorders>
              <w:top w:val="nil"/>
              <w:left w:val="nil"/>
              <w:bottom w:val="nil"/>
              <w:right w:val="nil"/>
            </w:tcBorders>
          </w:tcPr>
          <w:p w14:paraId="01CBADBF" w14:textId="77777777" w:rsidR="00F23DA0" w:rsidRPr="00071EB3" w:rsidRDefault="00F23DA0" w:rsidP="00CF6A2C"/>
        </w:tc>
        <w:tc>
          <w:tcPr>
            <w:tcW w:w="9198" w:type="dxa"/>
            <w:tcBorders>
              <w:top w:val="nil"/>
              <w:left w:val="nil"/>
              <w:bottom w:val="nil"/>
              <w:right w:val="nil"/>
            </w:tcBorders>
          </w:tcPr>
          <w:p w14:paraId="7DD53394" w14:textId="77777777" w:rsidR="00F23DA0" w:rsidRPr="00071EB3" w:rsidRDefault="00F23DA0" w:rsidP="00CF6A2C"/>
        </w:tc>
      </w:tr>
      <w:tr w:rsidR="00F23DA0" w:rsidRPr="00071EB3" w14:paraId="5853F076" w14:textId="77777777" w:rsidTr="00CF6A2C">
        <w:tc>
          <w:tcPr>
            <w:tcW w:w="1818" w:type="dxa"/>
            <w:tcBorders>
              <w:top w:val="nil"/>
              <w:left w:val="nil"/>
              <w:bottom w:val="nil"/>
              <w:right w:val="nil"/>
            </w:tcBorders>
          </w:tcPr>
          <w:p w14:paraId="6CCDD822" w14:textId="77777777" w:rsidR="00F23DA0" w:rsidRPr="00071EB3" w:rsidRDefault="00F23DA0" w:rsidP="00CF6A2C">
            <w:r w:rsidRPr="00071EB3">
              <w:t>2016</w:t>
            </w:r>
          </w:p>
        </w:tc>
        <w:tc>
          <w:tcPr>
            <w:tcW w:w="9198" w:type="dxa"/>
            <w:tcBorders>
              <w:top w:val="nil"/>
              <w:left w:val="nil"/>
              <w:bottom w:val="nil"/>
              <w:right w:val="nil"/>
            </w:tcBorders>
          </w:tcPr>
          <w:p w14:paraId="2FE97C2D" w14:textId="77777777" w:rsidR="00F23DA0" w:rsidRPr="00071EB3" w:rsidRDefault="00F23DA0" w:rsidP="00CF6A2C">
            <w:r w:rsidRPr="00071EB3">
              <w:t>FSHN 454 Foundations of Childhood Obesity Prevention in the Pacific (3 credits) – Effective Summer 2018</w:t>
            </w:r>
          </w:p>
          <w:p w14:paraId="2B4D8C83" w14:textId="77777777" w:rsidR="00F23DA0" w:rsidRPr="00071EB3" w:rsidRDefault="00F23DA0" w:rsidP="00CF6A2C">
            <w:pPr>
              <w:rPr>
                <w:rFonts w:eastAsiaTheme="minorHAnsi"/>
              </w:rPr>
            </w:pPr>
            <w:r w:rsidRPr="00071EB3">
              <w:t xml:space="preserve">FSHN 455 </w:t>
            </w:r>
            <w:r w:rsidRPr="00071EB3">
              <w:rPr>
                <w:rFonts w:eastAsiaTheme="minorHAnsi"/>
              </w:rPr>
              <w:t>Childhood Anthropometric and Dietary Assessment Field Techniques (1 credit) – Effective Summer 2017</w:t>
            </w:r>
          </w:p>
          <w:p w14:paraId="59143FFA" w14:textId="77777777" w:rsidR="00F23DA0" w:rsidRPr="00071EB3" w:rsidRDefault="00F23DA0" w:rsidP="00CF6A2C">
            <w:pPr>
              <w:rPr>
                <w:rFonts w:eastAsiaTheme="minorHAnsi"/>
              </w:rPr>
            </w:pPr>
            <w:r w:rsidRPr="00071EB3">
              <w:rPr>
                <w:rFonts w:eastAsiaTheme="minorHAnsi"/>
              </w:rPr>
              <w:t>FSHN 456 Child Health and Nutrition Monitoring (1 credit) – Effective Summer 2017</w:t>
            </w:r>
          </w:p>
          <w:p w14:paraId="78E7311C" w14:textId="77777777" w:rsidR="00F23DA0" w:rsidRPr="00071EB3" w:rsidRDefault="00F23DA0" w:rsidP="00CF6A2C">
            <w:r w:rsidRPr="00071EB3">
              <w:rPr>
                <w:rFonts w:eastAsiaTheme="minorHAnsi"/>
              </w:rPr>
              <w:t>FSHN 457 Culture and Child Health in the Pacific (3 credits) – Effective Summer 2018</w:t>
            </w:r>
          </w:p>
        </w:tc>
      </w:tr>
    </w:tbl>
    <w:p w14:paraId="273CD149" w14:textId="77777777" w:rsidR="00F23DA0" w:rsidRPr="00071EB3" w:rsidRDefault="00F23DA0" w:rsidP="00F23DA0">
      <w:pPr>
        <w:rPr>
          <w:b/>
        </w:rPr>
      </w:pPr>
      <w:r w:rsidRPr="00071EB3">
        <w:rPr>
          <w:b/>
        </w:rPr>
        <w:t xml:space="preserve"> </w:t>
      </w:r>
    </w:p>
    <w:p w14:paraId="63359F01" w14:textId="77777777" w:rsidR="00F23DA0" w:rsidRPr="00071EB3" w:rsidRDefault="00F23DA0" w:rsidP="00F23DA0">
      <w:pPr>
        <w:rPr>
          <w:b/>
        </w:rPr>
      </w:pPr>
      <w:r w:rsidRPr="00071EB3">
        <w:rPr>
          <w:b/>
        </w:rPr>
        <w:t>General Education Assignment</w:t>
      </w:r>
    </w:p>
    <w:p w14:paraId="1B21E021" w14:textId="77777777" w:rsidR="00F23DA0" w:rsidRPr="00071EB3" w:rsidRDefault="00F23DA0" w:rsidP="00F23DA0">
      <w:pPr>
        <w:rPr>
          <w:b/>
        </w:rPr>
      </w:pPr>
    </w:p>
    <w:tbl>
      <w:tblPr>
        <w:tblStyle w:val="TableGrid"/>
        <w:tblW w:w="5000" w:type="pct"/>
        <w:tblLook w:val="04A0" w:firstRow="1" w:lastRow="0" w:firstColumn="1" w:lastColumn="0" w:noHBand="0" w:noVBand="1"/>
      </w:tblPr>
      <w:tblGrid>
        <w:gridCol w:w="4680"/>
        <w:gridCol w:w="4680"/>
      </w:tblGrid>
      <w:tr w:rsidR="00F23DA0" w:rsidRPr="00071EB3" w14:paraId="0B4399F6" w14:textId="77777777" w:rsidTr="00CF6A2C">
        <w:tc>
          <w:tcPr>
            <w:tcW w:w="2500" w:type="pct"/>
            <w:tcBorders>
              <w:top w:val="nil"/>
              <w:left w:val="nil"/>
              <w:bottom w:val="nil"/>
              <w:right w:val="nil"/>
            </w:tcBorders>
          </w:tcPr>
          <w:p w14:paraId="7DA001A4" w14:textId="77777777" w:rsidR="00F23DA0" w:rsidRPr="00071EB3" w:rsidRDefault="00F23DA0" w:rsidP="00CF6A2C">
            <w:pPr>
              <w:rPr>
                <w:b/>
              </w:rPr>
            </w:pPr>
            <w:r w:rsidRPr="00071EB3">
              <w:rPr>
                <w:b/>
              </w:rPr>
              <w:t>Designation</w:t>
            </w:r>
          </w:p>
        </w:tc>
        <w:tc>
          <w:tcPr>
            <w:tcW w:w="2500" w:type="pct"/>
            <w:tcBorders>
              <w:top w:val="nil"/>
              <w:left w:val="nil"/>
              <w:bottom w:val="nil"/>
              <w:right w:val="nil"/>
            </w:tcBorders>
          </w:tcPr>
          <w:p w14:paraId="7E6BDE7F" w14:textId="77777777" w:rsidR="00F23DA0" w:rsidRPr="00071EB3" w:rsidRDefault="00F23DA0" w:rsidP="00CF6A2C">
            <w:pPr>
              <w:rPr>
                <w:b/>
              </w:rPr>
            </w:pPr>
            <w:r w:rsidRPr="00071EB3">
              <w:rPr>
                <w:b/>
              </w:rPr>
              <w:t>Course</w:t>
            </w:r>
          </w:p>
        </w:tc>
      </w:tr>
      <w:tr w:rsidR="00F23DA0" w:rsidRPr="00071EB3" w14:paraId="24822090" w14:textId="77777777" w:rsidTr="00CF6A2C">
        <w:tc>
          <w:tcPr>
            <w:tcW w:w="2500" w:type="pct"/>
            <w:tcBorders>
              <w:top w:val="nil"/>
              <w:left w:val="nil"/>
              <w:bottom w:val="nil"/>
              <w:right w:val="nil"/>
            </w:tcBorders>
          </w:tcPr>
          <w:p w14:paraId="3B763488" w14:textId="77777777" w:rsidR="00F23DA0" w:rsidRPr="00071EB3" w:rsidRDefault="00F23DA0" w:rsidP="00CF6A2C">
            <w:r w:rsidRPr="00071EB3">
              <w:t>Hawai‘i, Asia, and Pacific (HAP)</w:t>
            </w:r>
          </w:p>
        </w:tc>
        <w:tc>
          <w:tcPr>
            <w:tcW w:w="2500" w:type="pct"/>
            <w:tcBorders>
              <w:top w:val="nil"/>
              <w:left w:val="nil"/>
              <w:bottom w:val="nil"/>
              <w:right w:val="nil"/>
            </w:tcBorders>
          </w:tcPr>
          <w:p w14:paraId="40CA07CB" w14:textId="77777777" w:rsidR="00F23DA0" w:rsidRPr="00071EB3" w:rsidRDefault="00F23DA0" w:rsidP="00CF6A2C">
            <w:r w:rsidRPr="00071EB3">
              <w:t>FSHN 185: The Science of Human Nutrition</w:t>
            </w:r>
          </w:p>
          <w:p w14:paraId="2199CE0A" w14:textId="77777777" w:rsidR="00F23DA0" w:rsidRPr="00071EB3" w:rsidRDefault="00F23DA0" w:rsidP="00CF6A2C">
            <w:r w:rsidRPr="00071EB3">
              <w:t>FSHN 457: Culture and Child Health in the Pacific</w:t>
            </w:r>
          </w:p>
        </w:tc>
      </w:tr>
      <w:tr w:rsidR="00F23DA0" w:rsidRPr="00071EB3" w14:paraId="7E37589C" w14:textId="77777777" w:rsidTr="00CF6A2C">
        <w:tc>
          <w:tcPr>
            <w:tcW w:w="2500" w:type="pct"/>
            <w:tcBorders>
              <w:top w:val="nil"/>
              <w:left w:val="nil"/>
              <w:bottom w:val="nil"/>
              <w:right w:val="nil"/>
            </w:tcBorders>
          </w:tcPr>
          <w:p w14:paraId="2F28005E" w14:textId="77777777" w:rsidR="00F23DA0" w:rsidRPr="00071EB3" w:rsidRDefault="00F23DA0" w:rsidP="00CF6A2C"/>
        </w:tc>
        <w:tc>
          <w:tcPr>
            <w:tcW w:w="2500" w:type="pct"/>
            <w:tcBorders>
              <w:top w:val="nil"/>
              <w:left w:val="nil"/>
              <w:bottom w:val="nil"/>
              <w:right w:val="nil"/>
            </w:tcBorders>
          </w:tcPr>
          <w:p w14:paraId="2CA2D7A3" w14:textId="77777777" w:rsidR="00F23DA0" w:rsidRPr="00071EB3" w:rsidRDefault="00F23DA0" w:rsidP="00CF6A2C"/>
        </w:tc>
      </w:tr>
      <w:tr w:rsidR="00F23DA0" w:rsidRPr="00071EB3" w14:paraId="73D8D591" w14:textId="77777777" w:rsidTr="00CF6A2C">
        <w:tc>
          <w:tcPr>
            <w:tcW w:w="2500" w:type="pct"/>
            <w:tcBorders>
              <w:top w:val="nil"/>
              <w:left w:val="nil"/>
              <w:bottom w:val="nil"/>
              <w:right w:val="nil"/>
            </w:tcBorders>
          </w:tcPr>
          <w:p w14:paraId="2C4F550E" w14:textId="77777777" w:rsidR="00F23DA0" w:rsidRPr="00071EB3" w:rsidRDefault="00F23DA0" w:rsidP="00CF6A2C">
            <w:r w:rsidRPr="00071EB3">
              <w:t>Writing Intensive (W)</w:t>
            </w:r>
          </w:p>
        </w:tc>
        <w:tc>
          <w:tcPr>
            <w:tcW w:w="2500" w:type="pct"/>
            <w:tcBorders>
              <w:top w:val="nil"/>
              <w:left w:val="nil"/>
              <w:bottom w:val="nil"/>
              <w:right w:val="nil"/>
            </w:tcBorders>
          </w:tcPr>
          <w:p w14:paraId="7A7EC1A4" w14:textId="77777777" w:rsidR="00F23DA0" w:rsidRPr="00071EB3" w:rsidRDefault="00F23DA0" w:rsidP="00CF6A2C">
            <w:r w:rsidRPr="00071EB3">
              <w:t>FSHN 370: Lifespan Nutrition</w:t>
            </w:r>
          </w:p>
          <w:p w14:paraId="6BD79C53" w14:textId="77777777" w:rsidR="00F23DA0" w:rsidRPr="00071EB3" w:rsidRDefault="00F23DA0" w:rsidP="00CF6A2C">
            <w:r w:rsidRPr="00071EB3">
              <w:t>FSHN 389: Nutritional Assessment</w:t>
            </w:r>
          </w:p>
          <w:p w14:paraId="4994FDC9" w14:textId="77777777" w:rsidR="00F23DA0" w:rsidRPr="00071EB3" w:rsidRDefault="00F23DA0" w:rsidP="00CF6A2C">
            <w:r w:rsidRPr="00071EB3">
              <w:t>FSHN 457: Culture and Child Health in the Pacific</w:t>
            </w:r>
          </w:p>
        </w:tc>
      </w:tr>
    </w:tbl>
    <w:p w14:paraId="60861BCD" w14:textId="77777777" w:rsidR="00F23DA0" w:rsidRPr="00071EB3" w:rsidRDefault="00F23DA0" w:rsidP="00F23DA0">
      <w:pPr>
        <w:rPr>
          <w:b/>
        </w:rPr>
      </w:pPr>
    </w:p>
    <w:p w14:paraId="13E578B1" w14:textId="77777777" w:rsidR="00F23DA0" w:rsidRPr="00071EB3" w:rsidRDefault="00F23DA0" w:rsidP="00F23DA0">
      <w:pPr>
        <w:rPr>
          <w:b/>
        </w:rPr>
      </w:pPr>
      <w:r w:rsidRPr="00071EB3">
        <w:rPr>
          <w:b/>
        </w:rPr>
        <w:t>Other non-University of Hawai‘i at Mānoa Instructional Experience</w:t>
      </w:r>
    </w:p>
    <w:p w14:paraId="6553E362" w14:textId="77777777" w:rsidR="00F23DA0" w:rsidRPr="00071EB3" w:rsidRDefault="00F23DA0" w:rsidP="00F23DA0">
      <w:pPr>
        <w:rPr>
          <w:b/>
        </w:rPr>
      </w:pPr>
    </w:p>
    <w:tbl>
      <w:tblPr>
        <w:tblW w:w="5000" w:type="pct"/>
        <w:tblLook w:val="04A0" w:firstRow="1" w:lastRow="0" w:firstColumn="1" w:lastColumn="0" w:noHBand="0" w:noVBand="1"/>
      </w:tblPr>
      <w:tblGrid>
        <w:gridCol w:w="1512"/>
        <w:gridCol w:w="440"/>
        <w:gridCol w:w="7408"/>
      </w:tblGrid>
      <w:tr w:rsidR="00F23DA0" w:rsidRPr="00071EB3" w14:paraId="31736888" w14:textId="77777777" w:rsidTr="00CF6A2C">
        <w:tc>
          <w:tcPr>
            <w:tcW w:w="808" w:type="pct"/>
          </w:tcPr>
          <w:p w14:paraId="5E471292" w14:textId="77777777" w:rsidR="00F23DA0" w:rsidRPr="00071EB3" w:rsidRDefault="00F23DA0" w:rsidP="00CF6A2C">
            <w:r w:rsidRPr="00071EB3">
              <w:t xml:space="preserve">2010 </w:t>
            </w:r>
          </w:p>
        </w:tc>
        <w:tc>
          <w:tcPr>
            <w:tcW w:w="4192" w:type="pct"/>
            <w:gridSpan w:val="2"/>
          </w:tcPr>
          <w:p w14:paraId="67A0616C" w14:textId="77777777" w:rsidR="00F23DA0" w:rsidRPr="00071EB3" w:rsidRDefault="00F23DA0" w:rsidP="00CF6A2C">
            <w:r w:rsidRPr="00071EB3">
              <w:t>Teaching Assistant: Foods &amp; Nutrition. Purdue University</w:t>
            </w:r>
          </w:p>
          <w:p w14:paraId="0EC66C24" w14:textId="77777777" w:rsidR="00F23DA0" w:rsidRPr="00071EB3" w:rsidRDefault="00F23DA0" w:rsidP="00CF6A2C">
            <w:pPr>
              <w:ind w:left="720"/>
            </w:pPr>
            <w:r w:rsidRPr="00071EB3">
              <w:t xml:space="preserve">Food Chemistry (453) </w:t>
            </w:r>
          </w:p>
          <w:p w14:paraId="6D2F56E0" w14:textId="77777777" w:rsidR="00F23DA0" w:rsidRPr="00071EB3" w:rsidRDefault="00F23DA0" w:rsidP="00CF6A2C">
            <w:pPr>
              <w:ind w:left="720"/>
            </w:pPr>
            <w:r w:rsidRPr="00071EB3">
              <w:t>Diet Selection and Planning (330)</w:t>
            </w:r>
          </w:p>
          <w:p w14:paraId="4C24B940" w14:textId="77777777" w:rsidR="00F23DA0" w:rsidRPr="00071EB3" w:rsidRDefault="00F23DA0" w:rsidP="00CF6A2C">
            <w:pPr>
              <w:ind w:left="720"/>
            </w:pPr>
            <w:r w:rsidRPr="00071EB3">
              <w:t>Geriatric Nutrition (580)</w:t>
            </w:r>
          </w:p>
          <w:p w14:paraId="37E3990D" w14:textId="77777777" w:rsidR="00F23DA0" w:rsidRPr="00071EB3" w:rsidRDefault="00F23DA0" w:rsidP="00CF6A2C">
            <w:pPr>
              <w:ind w:left="720"/>
            </w:pPr>
            <w:r w:rsidRPr="00071EB3">
              <w:t>Food Science I (205)</w:t>
            </w:r>
          </w:p>
        </w:tc>
      </w:tr>
      <w:tr w:rsidR="00F23DA0" w:rsidRPr="00071EB3" w14:paraId="4E362294" w14:textId="77777777" w:rsidTr="00CF6A2C">
        <w:tc>
          <w:tcPr>
            <w:tcW w:w="808" w:type="pct"/>
          </w:tcPr>
          <w:p w14:paraId="337DF6F5" w14:textId="77777777" w:rsidR="00F23DA0" w:rsidRPr="00071EB3" w:rsidRDefault="00F23DA0" w:rsidP="00CF6A2C"/>
        </w:tc>
        <w:tc>
          <w:tcPr>
            <w:tcW w:w="235" w:type="pct"/>
          </w:tcPr>
          <w:p w14:paraId="0277EEC6" w14:textId="77777777" w:rsidR="00F23DA0" w:rsidRPr="00071EB3" w:rsidRDefault="00F23DA0" w:rsidP="00CF6A2C"/>
        </w:tc>
        <w:tc>
          <w:tcPr>
            <w:tcW w:w="3957" w:type="pct"/>
          </w:tcPr>
          <w:p w14:paraId="4E0FC645" w14:textId="77777777" w:rsidR="00F23DA0" w:rsidRPr="00071EB3" w:rsidRDefault="00F23DA0" w:rsidP="00CF6A2C"/>
        </w:tc>
      </w:tr>
      <w:tr w:rsidR="00F23DA0" w:rsidRPr="00071EB3" w14:paraId="5EA56C80" w14:textId="77777777" w:rsidTr="00CF6A2C">
        <w:tc>
          <w:tcPr>
            <w:tcW w:w="808" w:type="pct"/>
          </w:tcPr>
          <w:p w14:paraId="0DD96C9F" w14:textId="77777777" w:rsidR="00F23DA0" w:rsidRPr="00071EB3" w:rsidRDefault="00F23DA0" w:rsidP="00CF6A2C">
            <w:r w:rsidRPr="00071EB3">
              <w:t xml:space="preserve">2009 </w:t>
            </w:r>
          </w:p>
        </w:tc>
        <w:tc>
          <w:tcPr>
            <w:tcW w:w="4192" w:type="pct"/>
            <w:gridSpan w:val="2"/>
          </w:tcPr>
          <w:p w14:paraId="6928D5F8" w14:textId="77777777" w:rsidR="00F23DA0" w:rsidRPr="00071EB3" w:rsidRDefault="00F23DA0" w:rsidP="00CF6A2C">
            <w:r w:rsidRPr="00071EB3">
              <w:t>Teaching Assistant. Foods &amp; Nutrition 436: Nutritional Assessment. Purdue University</w:t>
            </w:r>
          </w:p>
        </w:tc>
      </w:tr>
      <w:tr w:rsidR="00F23DA0" w:rsidRPr="00071EB3" w14:paraId="0BCCD717" w14:textId="77777777" w:rsidTr="00CF6A2C">
        <w:tc>
          <w:tcPr>
            <w:tcW w:w="808" w:type="pct"/>
          </w:tcPr>
          <w:p w14:paraId="0B404970" w14:textId="77777777" w:rsidR="00F23DA0" w:rsidRPr="00071EB3" w:rsidRDefault="00F23DA0" w:rsidP="00CF6A2C"/>
        </w:tc>
        <w:tc>
          <w:tcPr>
            <w:tcW w:w="235" w:type="pct"/>
          </w:tcPr>
          <w:p w14:paraId="3C4E067C" w14:textId="77777777" w:rsidR="00F23DA0" w:rsidRPr="00071EB3" w:rsidRDefault="00F23DA0" w:rsidP="00CF6A2C"/>
        </w:tc>
        <w:tc>
          <w:tcPr>
            <w:tcW w:w="3957" w:type="pct"/>
          </w:tcPr>
          <w:p w14:paraId="185B90C0" w14:textId="77777777" w:rsidR="00F23DA0" w:rsidRPr="00071EB3" w:rsidRDefault="00F23DA0" w:rsidP="00CF6A2C"/>
        </w:tc>
      </w:tr>
      <w:tr w:rsidR="00F23DA0" w:rsidRPr="00071EB3" w14:paraId="03566F40" w14:textId="77777777" w:rsidTr="00CF6A2C">
        <w:tc>
          <w:tcPr>
            <w:tcW w:w="808" w:type="pct"/>
          </w:tcPr>
          <w:p w14:paraId="4C644FD1" w14:textId="77777777" w:rsidR="00F23DA0" w:rsidRPr="00071EB3" w:rsidRDefault="00F23DA0" w:rsidP="00CF6A2C">
            <w:r w:rsidRPr="00071EB3">
              <w:t xml:space="preserve">2009 </w:t>
            </w:r>
          </w:p>
        </w:tc>
        <w:tc>
          <w:tcPr>
            <w:tcW w:w="4192" w:type="pct"/>
            <w:gridSpan w:val="2"/>
          </w:tcPr>
          <w:p w14:paraId="3F56E330" w14:textId="77777777" w:rsidR="00F23DA0" w:rsidRPr="00071EB3" w:rsidRDefault="00F23DA0" w:rsidP="00CF6A2C">
            <w:r w:rsidRPr="00071EB3">
              <w:t>Tutor. Foods and Nutrition 303: Essentials of Human Nutrition.  Purdue Intercollegiate Athletic Department. Purdue University</w:t>
            </w:r>
          </w:p>
        </w:tc>
      </w:tr>
      <w:tr w:rsidR="00F23DA0" w:rsidRPr="00071EB3" w14:paraId="29298C17" w14:textId="77777777" w:rsidTr="00CF6A2C">
        <w:tc>
          <w:tcPr>
            <w:tcW w:w="808" w:type="pct"/>
          </w:tcPr>
          <w:p w14:paraId="25F69051" w14:textId="77777777" w:rsidR="00F23DA0" w:rsidRPr="00071EB3" w:rsidRDefault="00F23DA0" w:rsidP="00CF6A2C"/>
        </w:tc>
        <w:tc>
          <w:tcPr>
            <w:tcW w:w="235" w:type="pct"/>
          </w:tcPr>
          <w:p w14:paraId="7F0B3163" w14:textId="77777777" w:rsidR="00F23DA0" w:rsidRPr="00071EB3" w:rsidRDefault="00F23DA0" w:rsidP="00CF6A2C"/>
        </w:tc>
        <w:tc>
          <w:tcPr>
            <w:tcW w:w="3957" w:type="pct"/>
          </w:tcPr>
          <w:p w14:paraId="6B72AB7B" w14:textId="77777777" w:rsidR="00F23DA0" w:rsidRPr="00071EB3" w:rsidRDefault="00F23DA0" w:rsidP="00CF6A2C"/>
        </w:tc>
      </w:tr>
      <w:tr w:rsidR="00F23DA0" w:rsidRPr="00071EB3" w14:paraId="500E3E0F" w14:textId="77777777" w:rsidTr="00CF6A2C">
        <w:tc>
          <w:tcPr>
            <w:tcW w:w="808" w:type="pct"/>
          </w:tcPr>
          <w:p w14:paraId="39F01251" w14:textId="77777777" w:rsidR="00F23DA0" w:rsidRPr="00071EB3" w:rsidRDefault="00F23DA0" w:rsidP="00CF6A2C">
            <w:r w:rsidRPr="00071EB3">
              <w:t xml:space="preserve">2008 </w:t>
            </w:r>
          </w:p>
        </w:tc>
        <w:tc>
          <w:tcPr>
            <w:tcW w:w="4192" w:type="pct"/>
            <w:gridSpan w:val="2"/>
          </w:tcPr>
          <w:p w14:paraId="49FB7D99" w14:textId="77777777" w:rsidR="00F23DA0" w:rsidRPr="00071EB3" w:rsidRDefault="00F23DA0" w:rsidP="00CF6A2C">
            <w:r w:rsidRPr="00071EB3">
              <w:t>Teaching Assistant. Foods &amp; Nutrition 105: Current Issues in Nutrition and Food Safety. Purdue University</w:t>
            </w:r>
          </w:p>
        </w:tc>
      </w:tr>
      <w:tr w:rsidR="00F23DA0" w:rsidRPr="00071EB3" w14:paraId="4B3E6807" w14:textId="77777777" w:rsidTr="00CF6A2C">
        <w:tc>
          <w:tcPr>
            <w:tcW w:w="808" w:type="pct"/>
          </w:tcPr>
          <w:p w14:paraId="4D6F995E" w14:textId="77777777" w:rsidR="00F23DA0" w:rsidRPr="00071EB3" w:rsidRDefault="00F23DA0" w:rsidP="00CF6A2C"/>
        </w:tc>
        <w:tc>
          <w:tcPr>
            <w:tcW w:w="235" w:type="pct"/>
          </w:tcPr>
          <w:p w14:paraId="4D5B95C5" w14:textId="77777777" w:rsidR="00F23DA0" w:rsidRPr="00071EB3" w:rsidRDefault="00F23DA0" w:rsidP="00CF6A2C"/>
        </w:tc>
        <w:tc>
          <w:tcPr>
            <w:tcW w:w="3957" w:type="pct"/>
          </w:tcPr>
          <w:p w14:paraId="4D8D929D" w14:textId="77777777" w:rsidR="00F23DA0" w:rsidRPr="00071EB3" w:rsidRDefault="00F23DA0" w:rsidP="00CF6A2C"/>
        </w:tc>
      </w:tr>
      <w:tr w:rsidR="00F23DA0" w:rsidRPr="00071EB3" w14:paraId="2B306A46" w14:textId="77777777" w:rsidTr="00CF6A2C">
        <w:tc>
          <w:tcPr>
            <w:tcW w:w="808" w:type="pct"/>
          </w:tcPr>
          <w:p w14:paraId="3429A9F6" w14:textId="77777777" w:rsidR="00F23DA0" w:rsidRPr="00071EB3" w:rsidRDefault="00F23DA0" w:rsidP="00CF6A2C">
            <w:r w:rsidRPr="00071EB3">
              <w:t xml:space="preserve">2008 </w:t>
            </w:r>
          </w:p>
        </w:tc>
        <w:tc>
          <w:tcPr>
            <w:tcW w:w="4192" w:type="pct"/>
            <w:gridSpan w:val="2"/>
          </w:tcPr>
          <w:p w14:paraId="3D6A1EE7" w14:textId="77777777" w:rsidR="00F23DA0" w:rsidRPr="00071EB3" w:rsidRDefault="00F23DA0" w:rsidP="00CF6A2C">
            <w:r w:rsidRPr="00071EB3">
              <w:t>Teaching Assistant. Health &amp; Kinesiology 490M: Sports Physiology and Marathon Training. Purdue University</w:t>
            </w:r>
          </w:p>
        </w:tc>
      </w:tr>
    </w:tbl>
    <w:p w14:paraId="7B69B78C" w14:textId="77777777" w:rsidR="00F23DA0" w:rsidRPr="00071EB3" w:rsidRDefault="00F23DA0" w:rsidP="00F23DA0">
      <w:pPr>
        <w:rPr>
          <w:b/>
        </w:rPr>
      </w:pPr>
    </w:p>
    <w:p w14:paraId="21B377F0" w14:textId="77777777" w:rsidR="00F23DA0" w:rsidRPr="00071EB3" w:rsidRDefault="00F23DA0" w:rsidP="00F23DA0">
      <w:pPr>
        <w:rPr>
          <w:b/>
        </w:rPr>
      </w:pPr>
      <w:r w:rsidRPr="00071EB3">
        <w:rPr>
          <w:b/>
        </w:rPr>
        <w:t>Guest Lecturer</w:t>
      </w:r>
    </w:p>
    <w:p w14:paraId="7D0CF23F" w14:textId="77777777" w:rsidR="00F23DA0" w:rsidRPr="00071EB3" w:rsidRDefault="00F23DA0" w:rsidP="00F23DA0">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1150"/>
        <w:gridCol w:w="693"/>
        <w:gridCol w:w="708"/>
        <w:gridCol w:w="1928"/>
        <w:gridCol w:w="2609"/>
        <w:gridCol w:w="1402"/>
      </w:tblGrid>
      <w:tr w:rsidR="00F23DA0" w:rsidRPr="00071EB3" w14:paraId="1E8F35AB" w14:textId="77777777" w:rsidTr="00CF6A2C">
        <w:tc>
          <w:tcPr>
            <w:tcW w:w="870" w:type="dxa"/>
            <w:tcBorders>
              <w:bottom w:val="single" w:sz="4" w:space="0" w:color="auto"/>
            </w:tcBorders>
          </w:tcPr>
          <w:p w14:paraId="74B666B3" w14:textId="77777777" w:rsidR="00F23DA0" w:rsidRPr="00071EB3" w:rsidRDefault="00F23DA0" w:rsidP="00CF6A2C">
            <w:r w:rsidRPr="00071EB3">
              <w:t>Dept</w:t>
            </w:r>
          </w:p>
        </w:tc>
        <w:tc>
          <w:tcPr>
            <w:tcW w:w="1201" w:type="dxa"/>
            <w:tcBorders>
              <w:bottom w:val="single" w:sz="4" w:space="0" w:color="auto"/>
            </w:tcBorders>
          </w:tcPr>
          <w:p w14:paraId="148EDF22" w14:textId="77777777" w:rsidR="00F23DA0" w:rsidRPr="00071EB3" w:rsidRDefault="00F23DA0" w:rsidP="00CF6A2C">
            <w:r w:rsidRPr="00071EB3">
              <w:t>Semester</w:t>
            </w:r>
          </w:p>
        </w:tc>
        <w:tc>
          <w:tcPr>
            <w:tcW w:w="702" w:type="dxa"/>
            <w:tcBorders>
              <w:bottom w:val="single" w:sz="4" w:space="0" w:color="auto"/>
            </w:tcBorders>
          </w:tcPr>
          <w:p w14:paraId="4812E9CD" w14:textId="77777777" w:rsidR="00F23DA0" w:rsidRPr="00071EB3" w:rsidRDefault="00F23DA0" w:rsidP="00CF6A2C">
            <w:r w:rsidRPr="00071EB3">
              <w:t>Year</w:t>
            </w:r>
          </w:p>
        </w:tc>
        <w:tc>
          <w:tcPr>
            <w:tcW w:w="780" w:type="dxa"/>
            <w:tcBorders>
              <w:bottom w:val="single" w:sz="4" w:space="0" w:color="auto"/>
            </w:tcBorders>
          </w:tcPr>
          <w:p w14:paraId="18A03E22" w14:textId="77777777" w:rsidR="00F23DA0" w:rsidRPr="00071EB3" w:rsidRDefault="00F23DA0" w:rsidP="00CF6A2C">
            <w:r w:rsidRPr="00071EB3">
              <w:t>Crs #</w:t>
            </w:r>
          </w:p>
        </w:tc>
        <w:tc>
          <w:tcPr>
            <w:tcW w:w="2414" w:type="dxa"/>
            <w:tcBorders>
              <w:bottom w:val="single" w:sz="4" w:space="0" w:color="auto"/>
            </w:tcBorders>
          </w:tcPr>
          <w:p w14:paraId="567C5DF7" w14:textId="77777777" w:rsidR="00F23DA0" w:rsidRPr="00071EB3" w:rsidRDefault="00F23DA0" w:rsidP="00CF6A2C">
            <w:r w:rsidRPr="00071EB3">
              <w:t>Course Title</w:t>
            </w:r>
          </w:p>
        </w:tc>
        <w:tc>
          <w:tcPr>
            <w:tcW w:w="3530" w:type="dxa"/>
            <w:tcBorders>
              <w:bottom w:val="single" w:sz="4" w:space="0" w:color="auto"/>
            </w:tcBorders>
          </w:tcPr>
          <w:p w14:paraId="7C2DAEBC" w14:textId="77777777" w:rsidR="00F23DA0" w:rsidRPr="00071EB3" w:rsidRDefault="00F23DA0" w:rsidP="00CF6A2C">
            <w:r w:rsidRPr="00071EB3">
              <w:t>Lecture Title</w:t>
            </w:r>
          </w:p>
        </w:tc>
        <w:tc>
          <w:tcPr>
            <w:tcW w:w="1519" w:type="dxa"/>
            <w:tcBorders>
              <w:bottom w:val="single" w:sz="4" w:space="0" w:color="auto"/>
            </w:tcBorders>
          </w:tcPr>
          <w:p w14:paraId="7F95529C" w14:textId="77777777" w:rsidR="00F23DA0" w:rsidRPr="00071EB3" w:rsidRDefault="00F23DA0" w:rsidP="00CF6A2C">
            <w:r w:rsidRPr="00071EB3">
              <w:t>Instructor</w:t>
            </w:r>
          </w:p>
        </w:tc>
      </w:tr>
      <w:tr w:rsidR="00F23DA0" w:rsidRPr="00071EB3" w14:paraId="6BA306DF" w14:textId="77777777" w:rsidTr="00CF6A2C">
        <w:tc>
          <w:tcPr>
            <w:tcW w:w="11016" w:type="dxa"/>
            <w:gridSpan w:val="7"/>
            <w:tcBorders>
              <w:top w:val="single" w:sz="4" w:space="0" w:color="auto"/>
            </w:tcBorders>
          </w:tcPr>
          <w:p w14:paraId="770A927F" w14:textId="77777777" w:rsidR="00F23DA0" w:rsidRPr="00071EB3" w:rsidRDefault="00F23DA0" w:rsidP="00CF6A2C">
            <w:r w:rsidRPr="00071EB3">
              <w:rPr>
                <w:i/>
              </w:rPr>
              <w:t>As Associate Professor</w:t>
            </w:r>
          </w:p>
        </w:tc>
      </w:tr>
      <w:tr w:rsidR="00F23DA0" w:rsidRPr="00071EB3" w14:paraId="254CC847" w14:textId="77777777" w:rsidTr="00CF6A2C">
        <w:tc>
          <w:tcPr>
            <w:tcW w:w="856" w:type="dxa"/>
          </w:tcPr>
          <w:p w14:paraId="684B9936" w14:textId="77777777" w:rsidR="00F23DA0" w:rsidRPr="00071EB3" w:rsidRDefault="00F23DA0" w:rsidP="00CF6A2C">
            <w:r w:rsidRPr="00071EB3">
              <w:t>HDFS</w:t>
            </w:r>
          </w:p>
        </w:tc>
        <w:tc>
          <w:tcPr>
            <w:tcW w:w="1201" w:type="dxa"/>
          </w:tcPr>
          <w:p w14:paraId="3741A4BA" w14:textId="77777777" w:rsidR="00F23DA0" w:rsidRPr="00071EB3" w:rsidRDefault="00F23DA0" w:rsidP="00CF6A2C">
            <w:r w:rsidRPr="00071EB3">
              <w:t>Fall</w:t>
            </w:r>
          </w:p>
        </w:tc>
        <w:tc>
          <w:tcPr>
            <w:tcW w:w="702" w:type="dxa"/>
          </w:tcPr>
          <w:p w14:paraId="6C5953ED" w14:textId="77777777" w:rsidR="00F23DA0" w:rsidRPr="00071EB3" w:rsidRDefault="00F23DA0" w:rsidP="00CF6A2C">
            <w:r w:rsidRPr="00071EB3">
              <w:t>19</w:t>
            </w:r>
          </w:p>
        </w:tc>
        <w:tc>
          <w:tcPr>
            <w:tcW w:w="781" w:type="dxa"/>
          </w:tcPr>
          <w:p w14:paraId="39F59B91" w14:textId="77777777" w:rsidR="00F23DA0" w:rsidRPr="00071EB3" w:rsidRDefault="00F23DA0" w:rsidP="00CF6A2C">
            <w:r w:rsidRPr="00071EB3">
              <w:t>3</w:t>
            </w:r>
          </w:p>
        </w:tc>
        <w:tc>
          <w:tcPr>
            <w:tcW w:w="2418" w:type="dxa"/>
          </w:tcPr>
          <w:p w14:paraId="1E5DD5E1" w14:textId="77777777" w:rsidR="00F23DA0" w:rsidRPr="00071EB3" w:rsidRDefault="00F23DA0" w:rsidP="00CF6A2C">
            <w:r w:rsidRPr="00071EB3">
              <w:t>Infancy &amp; Early Childhood</w:t>
            </w:r>
          </w:p>
        </w:tc>
        <w:tc>
          <w:tcPr>
            <w:tcW w:w="3538" w:type="dxa"/>
          </w:tcPr>
          <w:p w14:paraId="10E2E82A" w14:textId="77777777" w:rsidR="00F23DA0" w:rsidRPr="00071EB3" w:rsidRDefault="00F23DA0" w:rsidP="00CF6A2C">
            <w:pPr>
              <w:autoSpaceDE w:val="0"/>
              <w:autoSpaceDN w:val="0"/>
              <w:adjustRightInd w:val="0"/>
            </w:pPr>
            <w:r w:rsidRPr="00071EB3">
              <w:t>Infant Nutrition</w:t>
            </w:r>
          </w:p>
        </w:tc>
        <w:tc>
          <w:tcPr>
            <w:tcW w:w="1520" w:type="dxa"/>
          </w:tcPr>
          <w:p w14:paraId="6BF15B69" w14:textId="77777777" w:rsidR="00F23DA0" w:rsidRPr="00071EB3" w:rsidRDefault="00F23DA0" w:rsidP="00CF6A2C">
            <w:r w:rsidRPr="00071EB3">
              <w:t>Kuwahara R</w:t>
            </w:r>
          </w:p>
        </w:tc>
      </w:tr>
      <w:tr w:rsidR="00F23DA0" w:rsidRPr="00071EB3" w14:paraId="1C66B4FB" w14:textId="77777777" w:rsidTr="00CF6A2C">
        <w:tc>
          <w:tcPr>
            <w:tcW w:w="11016" w:type="dxa"/>
            <w:gridSpan w:val="7"/>
          </w:tcPr>
          <w:p w14:paraId="0DAC0C76" w14:textId="77777777" w:rsidR="00F23DA0" w:rsidRPr="00071EB3" w:rsidRDefault="00F23DA0" w:rsidP="00CF6A2C">
            <w:r w:rsidRPr="00071EB3">
              <w:rPr>
                <w:i/>
              </w:rPr>
              <w:t>As Assistant Professor</w:t>
            </w:r>
          </w:p>
        </w:tc>
      </w:tr>
      <w:tr w:rsidR="00F23DA0" w:rsidRPr="00071EB3" w14:paraId="6A7E850A" w14:textId="77777777" w:rsidTr="00CF6A2C">
        <w:tc>
          <w:tcPr>
            <w:tcW w:w="870" w:type="dxa"/>
          </w:tcPr>
          <w:p w14:paraId="2B39B7CF" w14:textId="77777777" w:rsidR="00F23DA0" w:rsidRPr="00071EB3" w:rsidRDefault="00F23DA0" w:rsidP="00CF6A2C">
            <w:r w:rsidRPr="00071EB3">
              <w:t>NURS</w:t>
            </w:r>
          </w:p>
        </w:tc>
        <w:tc>
          <w:tcPr>
            <w:tcW w:w="1201" w:type="dxa"/>
          </w:tcPr>
          <w:p w14:paraId="604D43A2" w14:textId="77777777" w:rsidR="00F23DA0" w:rsidRPr="00071EB3" w:rsidRDefault="00F23DA0" w:rsidP="00CF6A2C">
            <w:r w:rsidRPr="00071EB3">
              <w:t>Fall</w:t>
            </w:r>
          </w:p>
        </w:tc>
        <w:tc>
          <w:tcPr>
            <w:tcW w:w="702" w:type="dxa"/>
          </w:tcPr>
          <w:p w14:paraId="0F2889FA" w14:textId="77777777" w:rsidR="00F23DA0" w:rsidRPr="00071EB3" w:rsidRDefault="00F23DA0" w:rsidP="00CF6A2C">
            <w:r w:rsidRPr="00071EB3">
              <w:t>18</w:t>
            </w:r>
          </w:p>
        </w:tc>
        <w:tc>
          <w:tcPr>
            <w:tcW w:w="780" w:type="dxa"/>
          </w:tcPr>
          <w:p w14:paraId="2141F36B" w14:textId="77777777" w:rsidR="00F23DA0" w:rsidRPr="00071EB3" w:rsidRDefault="00F23DA0" w:rsidP="00CF6A2C">
            <w:r w:rsidRPr="00071EB3">
              <w:t>210</w:t>
            </w:r>
          </w:p>
        </w:tc>
        <w:tc>
          <w:tcPr>
            <w:tcW w:w="2414" w:type="dxa"/>
          </w:tcPr>
          <w:p w14:paraId="7A24212A" w14:textId="77777777" w:rsidR="00F23DA0" w:rsidRPr="00071EB3" w:rsidRDefault="00F23DA0" w:rsidP="00CF6A2C">
            <w:r w:rsidRPr="00071EB3">
              <w:t>Health Promotion Across the Lifespan</w:t>
            </w:r>
          </w:p>
        </w:tc>
        <w:tc>
          <w:tcPr>
            <w:tcW w:w="3530" w:type="dxa"/>
          </w:tcPr>
          <w:p w14:paraId="57194B88" w14:textId="77777777" w:rsidR="00F23DA0" w:rsidRPr="00071EB3" w:rsidRDefault="00F23DA0" w:rsidP="00CF6A2C">
            <w:pPr>
              <w:autoSpaceDE w:val="0"/>
              <w:autoSpaceDN w:val="0"/>
              <w:adjustRightInd w:val="0"/>
            </w:pPr>
            <w:r w:rsidRPr="00071EB3">
              <w:t>Native Hawaiian Health Disparities</w:t>
            </w:r>
          </w:p>
        </w:tc>
        <w:tc>
          <w:tcPr>
            <w:tcW w:w="1519" w:type="dxa"/>
          </w:tcPr>
          <w:p w14:paraId="0073833E" w14:textId="77777777" w:rsidR="00F23DA0" w:rsidRPr="00071EB3" w:rsidRDefault="00F23DA0" w:rsidP="00CF6A2C">
            <w:r w:rsidRPr="00071EB3">
              <w:t>Siegman, W &amp; Ng-Osorio, J</w:t>
            </w:r>
          </w:p>
        </w:tc>
      </w:tr>
      <w:tr w:rsidR="00F23DA0" w:rsidRPr="00071EB3" w14:paraId="2A298008" w14:textId="77777777" w:rsidTr="00CF6A2C">
        <w:tc>
          <w:tcPr>
            <w:tcW w:w="870" w:type="dxa"/>
          </w:tcPr>
          <w:p w14:paraId="12C2AE39" w14:textId="77777777" w:rsidR="00F23DA0" w:rsidRPr="00071EB3" w:rsidRDefault="00F23DA0" w:rsidP="00CF6A2C">
            <w:r w:rsidRPr="00071EB3">
              <w:t>FSHN</w:t>
            </w:r>
          </w:p>
        </w:tc>
        <w:tc>
          <w:tcPr>
            <w:tcW w:w="1201" w:type="dxa"/>
          </w:tcPr>
          <w:p w14:paraId="51A27AA0" w14:textId="77777777" w:rsidR="00F23DA0" w:rsidRPr="00071EB3" w:rsidRDefault="00F23DA0" w:rsidP="00CF6A2C">
            <w:r w:rsidRPr="00071EB3">
              <w:t>Spring</w:t>
            </w:r>
          </w:p>
        </w:tc>
        <w:tc>
          <w:tcPr>
            <w:tcW w:w="702" w:type="dxa"/>
          </w:tcPr>
          <w:p w14:paraId="6147359F" w14:textId="77777777" w:rsidR="00F23DA0" w:rsidRPr="00071EB3" w:rsidRDefault="00F23DA0" w:rsidP="00CF6A2C">
            <w:r w:rsidRPr="00071EB3">
              <w:t>16</w:t>
            </w:r>
          </w:p>
        </w:tc>
        <w:tc>
          <w:tcPr>
            <w:tcW w:w="780" w:type="dxa"/>
          </w:tcPr>
          <w:p w14:paraId="03E10B61" w14:textId="77777777" w:rsidR="00F23DA0" w:rsidRPr="00071EB3" w:rsidRDefault="00F23DA0" w:rsidP="00CF6A2C">
            <w:r w:rsidRPr="00071EB3">
              <w:t>686</w:t>
            </w:r>
          </w:p>
        </w:tc>
        <w:tc>
          <w:tcPr>
            <w:tcW w:w="2414" w:type="dxa"/>
          </w:tcPr>
          <w:p w14:paraId="6B7E29F4" w14:textId="77777777" w:rsidR="00F23DA0" w:rsidRPr="00071EB3" w:rsidRDefault="00F23DA0" w:rsidP="00CF6A2C">
            <w:r w:rsidRPr="00071EB3">
              <w:t>Child and Adolescent Nutrition</w:t>
            </w:r>
          </w:p>
        </w:tc>
        <w:tc>
          <w:tcPr>
            <w:tcW w:w="3530" w:type="dxa"/>
          </w:tcPr>
          <w:p w14:paraId="621C6BCD" w14:textId="77777777" w:rsidR="00F23DA0" w:rsidRPr="00071EB3" w:rsidRDefault="00F23DA0" w:rsidP="00CF6A2C">
            <w:pPr>
              <w:autoSpaceDE w:val="0"/>
              <w:autoSpaceDN w:val="0"/>
              <w:adjustRightInd w:val="0"/>
            </w:pPr>
            <w:r w:rsidRPr="00071EB3">
              <w:t>Systematic Review of Prevalence of Young Child</w:t>
            </w:r>
          </w:p>
          <w:p w14:paraId="7760828B" w14:textId="77777777" w:rsidR="00F23DA0" w:rsidRPr="00071EB3" w:rsidRDefault="00F23DA0" w:rsidP="00CF6A2C">
            <w:pPr>
              <w:autoSpaceDE w:val="0"/>
              <w:autoSpaceDN w:val="0"/>
              <w:adjustRightInd w:val="0"/>
            </w:pPr>
            <w:r w:rsidRPr="00071EB3">
              <w:t>Overweight and Obesity in the United States–Affiliated</w:t>
            </w:r>
          </w:p>
          <w:p w14:paraId="4C7CFDFD" w14:textId="77777777" w:rsidR="00F23DA0" w:rsidRPr="00071EB3" w:rsidRDefault="00F23DA0" w:rsidP="00CF6A2C">
            <w:pPr>
              <w:autoSpaceDE w:val="0"/>
              <w:autoSpaceDN w:val="0"/>
              <w:adjustRightInd w:val="0"/>
            </w:pPr>
            <w:r w:rsidRPr="00071EB3">
              <w:t>Pacific Region Compared With the 48 Contiguous States:</w:t>
            </w:r>
          </w:p>
          <w:p w14:paraId="7228B789" w14:textId="77777777" w:rsidR="00F23DA0" w:rsidRPr="00071EB3" w:rsidRDefault="00F23DA0" w:rsidP="00CF6A2C">
            <w:r w:rsidRPr="00071EB3">
              <w:t>The Children’s Healthy Living Program</w:t>
            </w:r>
          </w:p>
        </w:tc>
        <w:tc>
          <w:tcPr>
            <w:tcW w:w="1519" w:type="dxa"/>
          </w:tcPr>
          <w:p w14:paraId="1F1600CD" w14:textId="77777777" w:rsidR="00F23DA0" w:rsidRPr="00071EB3" w:rsidRDefault="00F23DA0" w:rsidP="00CF6A2C">
            <w:r w:rsidRPr="00071EB3">
              <w:t>Banna, J</w:t>
            </w:r>
          </w:p>
        </w:tc>
      </w:tr>
      <w:tr w:rsidR="00F23DA0" w:rsidRPr="00071EB3" w14:paraId="5AE84211" w14:textId="77777777" w:rsidTr="00CF6A2C">
        <w:tc>
          <w:tcPr>
            <w:tcW w:w="870" w:type="dxa"/>
          </w:tcPr>
          <w:p w14:paraId="1521784B" w14:textId="77777777" w:rsidR="00F23DA0" w:rsidRPr="00071EB3" w:rsidRDefault="00F23DA0" w:rsidP="00CF6A2C">
            <w:r w:rsidRPr="00071EB3">
              <w:t>BIOM</w:t>
            </w:r>
          </w:p>
        </w:tc>
        <w:tc>
          <w:tcPr>
            <w:tcW w:w="1201" w:type="dxa"/>
          </w:tcPr>
          <w:p w14:paraId="4010905D" w14:textId="77777777" w:rsidR="00F23DA0" w:rsidRPr="00071EB3" w:rsidRDefault="00F23DA0" w:rsidP="00CF6A2C">
            <w:r w:rsidRPr="00071EB3">
              <w:t>Spring</w:t>
            </w:r>
          </w:p>
        </w:tc>
        <w:tc>
          <w:tcPr>
            <w:tcW w:w="702" w:type="dxa"/>
          </w:tcPr>
          <w:p w14:paraId="567F25B0" w14:textId="77777777" w:rsidR="00F23DA0" w:rsidRPr="00071EB3" w:rsidRDefault="00F23DA0" w:rsidP="00CF6A2C">
            <w:r w:rsidRPr="00071EB3">
              <w:t>15</w:t>
            </w:r>
          </w:p>
        </w:tc>
        <w:tc>
          <w:tcPr>
            <w:tcW w:w="780" w:type="dxa"/>
          </w:tcPr>
          <w:p w14:paraId="66D5ABF9" w14:textId="77777777" w:rsidR="00F23DA0" w:rsidRPr="00071EB3" w:rsidRDefault="00F23DA0" w:rsidP="00CF6A2C">
            <w:r w:rsidRPr="00071EB3">
              <w:t>646</w:t>
            </w:r>
          </w:p>
        </w:tc>
        <w:tc>
          <w:tcPr>
            <w:tcW w:w="2414" w:type="dxa"/>
          </w:tcPr>
          <w:p w14:paraId="2E3363E6" w14:textId="77777777" w:rsidR="00F23DA0" w:rsidRPr="00071EB3" w:rsidRDefault="00F23DA0" w:rsidP="00CF6A2C">
            <w:r w:rsidRPr="00071EB3">
              <w:t>Clinical Research Seminar</w:t>
            </w:r>
          </w:p>
        </w:tc>
        <w:tc>
          <w:tcPr>
            <w:tcW w:w="3530" w:type="dxa"/>
          </w:tcPr>
          <w:p w14:paraId="048C2C60" w14:textId="77777777" w:rsidR="00F23DA0" w:rsidRPr="00071EB3" w:rsidRDefault="00F23DA0" w:rsidP="00CF6A2C">
            <w:r w:rsidRPr="00071EB3">
              <w:t>Children’s Healthy Living Program for Remote Underserved Minority Populations of the Pacific Region (CHL)</w:t>
            </w:r>
          </w:p>
        </w:tc>
        <w:tc>
          <w:tcPr>
            <w:tcW w:w="1519" w:type="dxa"/>
          </w:tcPr>
          <w:p w14:paraId="108F0CBC" w14:textId="77777777" w:rsidR="00F23DA0" w:rsidRPr="00071EB3" w:rsidRDefault="00F23DA0" w:rsidP="00CF6A2C">
            <w:r w:rsidRPr="00071EB3">
              <w:t>Rodriquez, B</w:t>
            </w:r>
          </w:p>
        </w:tc>
      </w:tr>
      <w:tr w:rsidR="00F23DA0" w:rsidRPr="00071EB3" w14:paraId="4CD8D2F7" w14:textId="77777777" w:rsidTr="00CF6A2C">
        <w:tc>
          <w:tcPr>
            <w:tcW w:w="870" w:type="dxa"/>
          </w:tcPr>
          <w:p w14:paraId="1B3B61BE" w14:textId="77777777" w:rsidR="00F23DA0" w:rsidRPr="00071EB3" w:rsidRDefault="00F23DA0" w:rsidP="00CF6A2C">
            <w:r w:rsidRPr="00071EB3">
              <w:t>FSHN</w:t>
            </w:r>
          </w:p>
        </w:tc>
        <w:tc>
          <w:tcPr>
            <w:tcW w:w="1201" w:type="dxa"/>
          </w:tcPr>
          <w:p w14:paraId="50216826" w14:textId="77777777" w:rsidR="00F23DA0" w:rsidRPr="00071EB3" w:rsidRDefault="00F23DA0" w:rsidP="00CF6A2C">
            <w:r w:rsidRPr="00071EB3">
              <w:t>Fall</w:t>
            </w:r>
          </w:p>
        </w:tc>
        <w:tc>
          <w:tcPr>
            <w:tcW w:w="702" w:type="dxa"/>
          </w:tcPr>
          <w:p w14:paraId="2CA56780" w14:textId="77777777" w:rsidR="00F23DA0" w:rsidRPr="00071EB3" w:rsidRDefault="00F23DA0" w:rsidP="00CF6A2C">
            <w:r w:rsidRPr="00071EB3">
              <w:t>14</w:t>
            </w:r>
          </w:p>
        </w:tc>
        <w:tc>
          <w:tcPr>
            <w:tcW w:w="780" w:type="dxa"/>
          </w:tcPr>
          <w:p w14:paraId="60807057" w14:textId="77777777" w:rsidR="00F23DA0" w:rsidRPr="00071EB3" w:rsidRDefault="00F23DA0" w:rsidP="00CF6A2C">
            <w:r w:rsidRPr="00071EB3">
              <w:t>491</w:t>
            </w:r>
          </w:p>
        </w:tc>
        <w:tc>
          <w:tcPr>
            <w:tcW w:w="2414" w:type="dxa"/>
          </w:tcPr>
          <w:p w14:paraId="3A62A773" w14:textId="77777777" w:rsidR="00F23DA0" w:rsidRPr="00071EB3" w:rsidRDefault="00F23DA0" w:rsidP="00CF6A2C">
            <w:r w:rsidRPr="00071EB3">
              <w:t>Topics: CHL Seminar</w:t>
            </w:r>
          </w:p>
        </w:tc>
        <w:tc>
          <w:tcPr>
            <w:tcW w:w="3530" w:type="dxa"/>
          </w:tcPr>
          <w:p w14:paraId="75BECB8E" w14:textId="77777777" w:rsidR="00F23DA0" w:rsidRPr="00071EB3" w:rsidRDefault="00F23DA0" w:rsidP="00CF6A2C">
            <w:r w:rsidRPr="00071EB3">
              <w:t>Community Engagement of the Children’s Healthy Living Program</w:t>
            </w:r>
          </w:p>
        </w:tc>
        <w:tc>
          <w:tcPr>
            <w:tcW w:w="1519" w:type="dxa"/>
          </w:tcPr>
          <w:p w14:paraId="3393EC31" w14:textId="77777777" w:rsidR="00F23DA0" w:rsidRPr="00071EB3" w:rsidRDefault="00F23DA0" w:rsidP="00CF6A2C">
            <w:r w:rsidRPr="00071EB3">
              <w:t>Leslie, J</w:t>
            </w:r>
          </w:p>
        </w:tc>
      </w:tr>
      <w:tr w:rsidR="00F23DA0" w:rsidRPr="00071EB3" w14:paraId="63CF0889" w14:textId="77777777" w:rsidTr="00CF6A2C">
        <w:tc>
          <w:tcPr>
            <w:tcW w:w="870" w:type="dxa"/>
          </w:tcPr>
          <w:p w14:paraId="35222C4A" w14:textId="77777777" w:rsidR="00F23DA0" w:rsidRPr="00071EB3" w:rsidRDefault="00F23DA0" w:rsidP="00CF6A2C">
            <w:r w:rsidRPr="00071EB3">
              <w:t>PH</w:t>
            </w:r>
          </w:p>
        </w:tc>
        <w:tc>
          <w:tcPr>
            <w:tcW w:w="1201" w:type="dxa"/>
          </w:tcPr>
          <w:p w14:paraId="7B09F58F" w14:textId="77777777" w:rsidR="00F23DA0" w:rsidRPr="00071EB3" w:rsidRDefault="00F23DA0" w:rsidP="00CF6A2C">
            <w:r w:rsidRPr="00071EB3">
              <w:t>Fall</w:t>
            </w:r>
          </w:p>
        </w:tc>
        <w:tc>
          <w:tcPr>
            <w:tcW w:w="702" w:type="dxa"/>
          </w:tcPr>
          <w:p w14:paraId="481E779E" w14:textId="77777777" w:rsidR="00F23DA0" w:rsidRPr="00071EB3" w:rsidRDefault="00F23DA0" w:rsidP="00CF6A2C">
            <w:r w:rsidRPr="00071EB3">
              <w:t>14</w:t>
            </w:r>
          </w:p>
        </w:tc>
        <w:tc>
          <w:tcPr>
            <w:tcW w:w="780" w:type="dxa"/>
          </w:tcPr>
          <w:p w14:paraId="53DFCE3A" w14:textId="77777777" w:rsidR="00F23DA0" w:rsidRPr="00071EB3" w:rsidRDefault="00F23DA0" w:rsidP="00CF6A2C">
            <w:r w:rsidRPr="00071EB3">
              <w:t>675</w:t>
            </w:r>
          </w:p>
        </w:tc>
        <w:tc>
          <w:tcPr>
            <w:tcW w:w="2414" w:type="dxa"/>
          </w:tcPr>
          <w:p w14:paraId="4BF75B24" w14:textId="77777777" w:rsidR="00F23DA0" w:rsidRPr="00071EB3" w:rsidRDefault="00F23DA0" w:rsidP="00CF6A2C">
            <w:r w:rsidRPr="00071EB3">
              <w:t>Community Engaged Research and Practice</w:t>
            </w:r>
          </w:p>
        </w:tc>
        <w:tc>
          <w:tcPr>
            <w:tcW w:w="3530" w:type="dxa"/>
          </w:tcPr>
          <w:p w14:paraId="6B704646" w14:textId="77777777" w:rsidR="00F23DA0" w:rsidRPr="00071EB3" w:rsidRDefault="00F23DA0" w:rsidP="00CF6A2C">
            <w:r w:rsidRPr="00071EB3">
              <w:t>Using Community Engagement for Program Development in the Pacific: the Children’s Healthy Living Program</w:t>
            </w:r>
          </w:p>
        </w:tc>
        <w:tc>
          <w:tcPr>
            <w:tcW w:w="1519" w:type="dxa"/>
          </w:tcPr>
          <w:p w14:paraId="4D44CF3C" w14:textId="77777777" w:rsidR="00F23DA0" w:rsidRPr="00071EB3" w:rsidRDefault="00F23DA0" w:rsidP="00CF6A2C">
            <w:r w:rsidRPr="00071EB3">
              <w:t>Delormier, T</w:t>
            </w:r>
          </w:p>
        </w:tc>
      </w:tr>
      <w:tr w:rsidR="00F23DA0" w:rsidRPr="00071EB3" w14:paraId="29BBF19A" w14:textId="77777777" w:rsidTr="00CF6A2C">
        <w:tc>
          <w:tcPr>
            <w:tcW w:w="870" w:type="dxa"/>
          </w:tcPr>
          <w:p w14:paraId="18876483" w14:textId="77777777" w:rsidR="00F23DA0" w:rsidRPr="00071EB3" w:rsidRDefault="00F23DA0" w:rsidP="00CF6A2C">
            <w:r w:rsidRPr="00071EB3">
              <w:t>HON</w:t>
            </w:r>
          </w:p>
        </w:tc>
        <w:tc>
          <w:tcPr>
            <w:tcW w:w="1201" w:type="dxa"/>
          </w:tcPr>
          <w:p w14:paraId="1D27A8EB" w14:textId="77777777" w:rsidR="00F23DA0" w:rsidRPr="00071EB3" w:rsidRDefault="00F23DA0" w:rsidP="00CF6A2C">
            <w:r w:rsidRPr="00071EB3">
              <w:t>Fall</w:t>
            </w:r>
          </w:p>
        </w:tc>
        <w:tc>
          <w:tcPr>
            <w:tcW w:w="702" w:type="dxa"/>
          </w:tcPr>
          <w:p w14:paraId="1588031C" w14:textId="77777777" w:rsidR="00F23DA0" w:rsidRPr="00071EB3" w:rsidRDefault="00F23DA0" w:rsidP="00CF6A2C">
            <w:r w:rsidRPr="00071EB3">
              <w:t>14</w:t>
            </w:r>
          </w:p>
        </w:tc>
        <w:tc>
          <w:tcPr>
            <w:tcW w:w="780" w:type="dxa"/>
          </w:tcPr>
          <w:p w14:paraId="1DEC0471" w14:textId="77777777" w:rsidR="00F23DA0" w:rsidRPr="00071EB3" w:rsidRDefault="00F23DA0" w:rsidP="00CF6A2C">
            <w:r w:rsidRPr="00071EB3">
              <w:t>101</w:t>
            </w:r>
          </w:p>
        </w:tc>
        <w:tc>
          <w:tcPr>
            <w:tcW w:w="2414" w:type="dxa"/>
          </w:tcPr>
          <w:p w14:paraId="02733088" w14:textId="77777777" w:rsidR="00F23DA0" w:rsidRPr="00071EB3" w:rsidRDefault="00F23DA0" w:rsidP="00CF6A2C">
            <w:r w:rsidRPr="00071EB3">
              <w:t xml:space="preserve">Honors 101: Introduction to Research at Mānoa. </w:t>
            </w:r>
          </w:p>
        </w:tc>
        <w:tc>
          <w:tcPr>
            <w:tcW w:w="3530" w:type="dxa"/>
          </w:tcPr>
          <w:p w14:paraId="18197DD7" w14:textId="77777777" w:rsidR="00F23DA0" w:rsidRPr="00071EB3" w:rsidRDefault="00F23DA0" w:rsidP="00CF6A2C">
            <w:r w:rsidRPr="00071EB3">
              <w:t>Ko‘u Huaka‘i o Kulana Ai‘ola: My Nutrition Journey</w:t>
            </w:r>
          </w:p>
        </w:tc>
        <w:tc>
          <w:tcPr>
            <w:tcW w:w="1519" w:type="dxa"/>
          </w:tcPr>
          <w:p w14:paraId="24FD6FEF" w14:textId="77777777" w:rsidR="00F23DA0" w:rsidRPr="00071EB3" w:rsidRDefault="00F23DA0" w:rsidP="00CF6A2C">
            <w:r w:rsidRPr="00071EB3">
              <w:t>Stewart, M</w:t>
            </w:r>
          </w:p>
        </w:tc>
      </w:tr>
      <w:tr w:rsidR="00F23DA0" w:rsidRPr="00071EB3" w14:paraId="4592D74B" w14:textId="77777777" w:rsidTr="00CF6A2C">
        <w:tc>
          <w:tcPr>
            <w:tcW w:w="870" w:type="dxa"/>
          </w:tcPr>
          <w:p w14:paraId="2A306941" w14:textId="77777777" w:rsidR="00F23DA0" w:rsidRPr="00071EB3" w:rsidRDefault="00F23DA0" w:rsidP="00CF6A2C">
            <w:r w:rsidRPr="00071EB3">
              <w:t>FSHN</w:t>
            </w:r>
          </w:p>
        </w:tc>
        <w:tc>
          <w:tcPr>
            <w:tcW w:w="1201" w:type="dxa"/>
          </w:tcPr>
          <w:p w14:paraId="1E42A0F5" w14:textId="77777777" w:rsidR="00F23DA0" w:rsidRPr="00071EB3" w:rsidRDefault="00F23DA0" w:rsidP="00CF6A2C">
            <w:r w:rsidRPr="00071EB3">
              <w:t>Fall</w:t>
            </w:r>
          </w:p>
        </w:tc>
        <w:tc>
          <w:tcPr>
            <w:tcW w:w="702" w:type="dxa"/>
          </w:tcPr>
          <w:p w14:paraId="7D258F46" w14:textId="77777777" w:rsidR="00F23DA0" w:rsidRPr="00071EB3" w:rsidRDefault="00F23DA0" w:rsidP="00CF6A2C">
            <w:r w:rsidRPr="00071EB3">
              <w:t>14</w:t>
            </w:r>
          </w:p>
        </w:tc>
        <w:tc>
          <w:tcPr>
            <w:tcW w:w="780" w:type="dxa"/>
          </w:tcPr>
          <w:p w14:paraId="24F65A15" w14:textId="77777777" w:rsidR="00F23DA0" w:rsidRPr="00071EB3" w:rsidRDefault="00F23DA0" w:rsidP="00CF6A2C">
            <w:r w:rsidRPr="00071EB3">
              <w:t>N/A</w:t>
            </w:r>
          </w:p>
        </w:tc>
        <w:tc>
          <w:tcPr>
            <w:tcW w:w="2414" w:type="dxa"/>
          </w:tcPr>
          <w:p w14:paraId="19EA8F9A" w14:textId="77777777" w:rsidR="00F23DA0" w:rsidRPr="00071EB3" w:rsidRDefault="00F23DA0" w:rsidP="00CF6A2C">
            <w:r w:rsidRPr="00071EB3">
              <w:t>University of Hawai‘i Supervised Practice Program</w:t>
            </w:r>
          </w:p>
        </w:tc>
        <w:tc>
          <w:tcPr>
            <w:tcW w:w="3530" w:type="dxa"/>
          </w:tcPr>
          <w:p w14:paraId="5693D4B8" w14:textId="77777777" w:rsidR="00F23DA0" w:rsidRPr="00071EB3" w:rsidRDefault="00F23DA0" w:rsidP="00CF6A2C">
            <w:r w:rsidRPr="00071EB3">
              <w:t>Children’s Healthy Living Program for Remote Underserved Minority Populations of the Pacific Region (CHL)</w:t>
            </w:r>
          </w:p>
        </w:tc>
        <w:tc>
          <w:tcPr>
            <w:tcW w:w="1519" w:type="dxa"/>
          </w:tcPr>
          <w:p w14:paraId="00548584" w14:textId="77777777" w:rsidR="00F23DA0" w:rsidRPr="00071EB3" w:rsidRDefault="00F23DA0" w:rsidP="00CF6A2C">
            <w:r w:rsidRPr="00071EB3">
              <w:t>Ditzler, A</w:t>
            </w:r>
          </w:p>
        </w:tc>
      </w:tr>
      <w:tr w:rsidR="00F23DA0" w:rsidRPr="00071EB3" w14:paraId="78F84DC5" w14:textId="77777777" w:rsidTr="00CF6A2C">
        <w:tc>
          <w:tcPr>
            <w:tcW w:w="11016" w:type="dxa"/>
            <w:gridSpan w:val="7"/>
          </w:tcPr>
          <w:p w14:paraId="2D5A36E2" w14:textId="77777777" w:rsidR="00F23DA0" w:rsidRPr="00071EB3" w:rsidRDefault="00F23DA0" w:rsidP="00CF6A2C">
            <w:pPr>
              <w:rPr>
                <w:i/>
              </w:rPr>
            </w:pPr>
            <w:r w:rsidRPr="00071EB3">
              <w:rPr>
                <w:i/>
              </w:rPr>
              <w:t>As Junior Researcher</w:t>
            </w:r>
          </w:p>
        </w:tc>
      </w:tr>
      <w:tr w:rsidR="00F23DA0" w:rsidRPr="00071EB3" w14:paraId="39586163" w14:textId="77777777" w:rsidTr="00CF6A2C">
        <w:tc>
          <w:tcPr>
            <w:tcW w:w="870" w:type="dxa"/>
          </w:tcPr>
          <w:p w14:paraId="68CC7E51" w14:textId="77777777" w:rsidR="00F23DA0" w:rsidRPr="00071EB3" w:rsidRDefault="00F23DA0" w:rsidP="00CF6A2C">
            <w:r w:rsidRPr="00071EB3">
              <w:t>FSHN</w:t>
            </w:r>
          </w:p>
        </w:tc>
        <w:tc>
          <w:tcPr>
            <w:tcW w:w="1201" w:type="dxa"/>
          </w:tcPr>
          <w:p w14:paraId="0816DE18" w14:textId="77777777" w:rsidR="00F23DA0" w:rsidRPr="00071EB3" w:rsidRDefault="00F23DA0" w:rsidP="00CF6A2C">
            <w:r w:rsidRPr="00071EB3">
              <w:t>Fall</w:t>
            </w:r>
          </w:p>
        </w:tc>
        <w:tc>
          <w:tcPr>
            <w:tcW w:w="702" w:type="dxa"/>
          </w:tcPr>
          <w:p w14:paraId="7052EB13" w14:textId="77777777" w:rsidR="00F23DA0" w:rsidRPr="00071EB3" w:rsidRDefault="00F23DA0" w:rsidP="00CF6A2C">
            <w:r w:rsidRPr="00071EB3">
              <w:t>13</w:t>
            </w:r>
          </w:p>
        </w:tc>
        <w:tc>
          <w:tcPr>
            <w:tcW w:w="780" w:type="dxa"/>
          </w:tcPr>
          <w:p w14:paraId="3811261F" w14:textId="77777777" w:rsidR="00F23DA0" w:rsidRPr="00071EB3" w:rsidRDefault="00F23DA0" w:rsidP="00CF6A2C">
            <w:r w:rsidRPr="00071EB3">
              <w:t>491</w:t>
            </w:r>
          </w:p>
        </w:tc>
        <w:tc>
          <w:tcPr>
            <w:tcW w:w="2414" w:type="dxa"/>
          </w:tcPr>
          <w:p w14:paraId="04F05499" w14:textId="77777777" w:rsidR="00F23DA0" w:rsidRPr="00071EB3" w:rsidRDefault="00F23DA0" w:rsidP="00CF6A2C">
            <w:r w:rsidRPr="00071EB3">
              <w:t>Topics: CHL Seminar</w:t>
            </w:r>
          </w:p>
        </w:tc>
        <w:tc>
          <w:tcPr>
            <w:tcW w:w="3530" w:type="dxa"/>
          </w:tcPr>
          <w:p w14:paraId="12EA2330" w14:textId="77777777" w:rsidR="00F23DA0" w:rsidRPr="00071EB3" w:rsidRDefault="00F23DA0" w:rsidP="00CF6A2C">
            <w:r w:rsidRPr="00071EB3">
              <w:t>Community Engagement of the Children’s Healthy Living Program</w:t>
            </w:r>
          </w:p>
        </w:tc>
        <w:tc>
          <w:tcPr>
            <w:tcW w:w="1519" w:type="dxa"/>
          </w:tcPr>
          <w:p w14:paraId="3B54A55B" w14:textId="77777777" w:rsidR="00F23DA0" w:rsidRPr="00071EB3" w:rsidRDefault="00F23DA0" w:rsidP="00CF6A2C">
            <w:r w:rsidRPr="00071EB3">
              <w:t>Leslie, J</w:t>
            </w:r>
          </w:p>
        </w:tc>
      </w:tr>
      <w:tr w:rsidR="00F23DA0" w:rsidRPr="00071EB3" w14:paraId="340473BA" w14:textId="77777777" w:rsidTr="00CF6A2C">
        <w:tc>
          <w:tcPr>
            <w:tcW w:w="870" w:type="dxa"/>
          </w:tcPr>
          <w:p w14:paraId="0E9CD7D4" w14:textId="77777777" w:rsidR="00F23DA0" w:rsidRPr="00071EB3" w:rsidRDefault="00F23DA0" w:rsidP="00CF6A2C">
            <w:r w:rsidRPr="00071EB3">
              <w:t>FSHN</w:t>
            </w:r>
          </w:p>
        </w:tc>
        <w:tc>
          <w:tcPr>
            <w:tcW w:w="1201" w:type="dxa"/>
          </w:tcPr>
          <w:p w14:paraId="321090B8" w14:textId="77777777" w:rsidR="00F23DA0" w:rsidRPr="00071EB3" w:rsidRDefault="00F23DA0" w:rsidP="00CF6A2C">
            <w:r w:rsidRPr="00071EB3">
              <w:t>Fall</w:t>
            </w:r>
          </w:p>
        </w:tc>
        <w:tc>
          <w:tcPr>
            <w:tcW w:w="702" w:type="dxa"/>
          </w:tcPr>
          <w:p w14:paraId="408CBF3B" w14:textId="77777777" w:rsidR="00F23DA0" w:rsidRPr="00071EB3" w:rsidRDefault="00F23DA0" w:rsidP="00CF6A2C">
            <w:r w:rsidRPr="00071EB3">
              <w:t>13</w:t>
            </w:r>
          </w:p>
        </w:tc>
        <w:tc>
          <w:tcPr>
            <w:tcW w:w="780" w:type="dxa"/>
          </w:tcPr>
          <w:p w14:paraId="729112D9" w14:textId="77777777" w:rsidR="00F23DA0" w:rsidRPr="00071EB3" w:rsidRDefault="00F23DA0" w:rsidP="00CF6A2C">
            <w:r w:rsidRPr="00071EB3">
              <w:t>N/A</w:t>
            </w:r>
          </w:p>
        </w:tc>
        <w:tc>
          <w:tcPr>
            <w:tcW w:w="2414" w:type="dxa"/>
          </w:tcPr>
          <w:p w14:paraId="428CF58F" w14:textId="77777777" w:rsidR="00F23DA0" w:rsidRPr="00071EB3" w:rsidRDefault="00F23DA0" w:rsidP="00CF6A2C">
            <w:r w:rsidRPr="00071EB3">
              <w:t>University of Hawai‘i Supervised Practice Program</w:t>
            </w:r>
          </w:p>
        </w:tc>
        <w:tc>
          <w:tcPr>
            <w:tcW w:w="3530" w:type="dxa"/>
          </w:tcPr>
          <w:p w14:paraId="34B549FD" w14:textId="77777777" w:rsidR="00F23DA0" w:rsidRPr="00071EB3" w:rsidRDefault="00F23DA0" w:rsidP="00CF6A2C">
            <w:r w:rsidRPr="00071EB3">
              <w:t>Children’s Healthy Living Program for Remote Underserved Minority Populations of the Pacific Region (CHL)</w:t>
            </w:r>
          </w:p>
        </w:tc>
        <w:tc>
          <w:tcPr>
            <w:tcW w:w="1519" w:type="dxa"/>
          </w:tcPr>
          <w:p w14:paraId="29E43CFD" w14:textId="77777777" w:rsidR="00F23DA0" w:rsidRPr="00071EB3" w:rsidRDefault="00F23DA0" w:rsidP="00CF6A2C">
            <w:r w:rsidRPr="00071EB3">
              <w:t>Ditzler, A</w:t>
            </w:r>
          </w:p>
        </w:tc>
      </w:tr>
      <w:tr w:rsidR="00F23DA0" w:rsidRPr="00071EB3" w14:paraId="2D7D2287" w14:textId="77777777" w:rsidTr="00CF6A2C">
        <w:tc>
          <w:tcPr>
            <w:tcW w:w="870" w:type="dxa"/>
          </w:tcPr>
          <w:p w14:paraId="29D87ACB" w14:textId="77777777" w:rsidR="00F23DA0" w:rsidRPr="00071EB3" w:rsidRDefault="00F23DA0" w:rsidP="00CF6A2C">
            <w:r w:rsidRPr="00071EB3">
              <w:t>FSHN</w:t>
            </w:r>
          </w:p>
        </w:tc>
        <w:tc>
          <w:tcPr>
            <w:tcW w:w="1201" w:type="dxa"/>
          </w:tcPr>
          <w:p w14:paraId="70EB7783" w14:textId="77777777" w:rsidR="00F23DA0" w:rsidRPr="00071EB3" w:rsidRDefault="00F23DA0" w:rsidP="00CF6A2C">
            <w:r w:rsidRPr="00071EB3">
              <w:t>Fall</w:t>
            </w:r>
          </w:p>
        </w:tc>
        <w:tc>
          <w:tcPr>
            <w:tcW w:w="702" w:type="dxa"/>
          </w:tcPr>
          <w:p w14:paraId="1454DE85" w14:textId="77777777" w:rsidR="00F23DA0" w:rsidRPr="00071EB3" w:rsidRDefault="00F23DA0" w:rsidP="00CF6A2C">
            <w:r w:rsidRPr="00071EB3">
              <w:t>12</w:t>
            </w:r>
          </w:p>
        </w:tc>
        <w:tc>
          <w:tcPr>
            <w:tcW w:w="780" w:type="dxa"/>
          </w:tcPr>
          <w:p w14:paraId="16E94699" w14:textId="77777777" w:rsidR="00F23DA0" w:rsidRPr="00071EB3" w:rsidRDefault="00F23DA0" w:rsidP="00CF6A2C">
            <w:r w:rsidRPr="00071EB3">
              <w:t>491</w:t>
            </w:r>
          </w:p>
        </w:tc>
        <w:tc>
          <w:tcPr>
            <w:tcW w:w="2414" w:type="dxa"/>
          </w:tcPr>
          <w:p w14:paraId="0E460A7E" w14:textId="77777777" w:rsidR="00F23DA0" w:rsidRPr="00071EB3" w:rsidRDefault="00F23DA0" w:rsidP="00CF6A2C">
            <w:r w:rsidRPr="00071EB3">
              <w:t>Topics: CHL Seminar</w:t>
            </w:r>
          </w:p>
        </w:tc>
        <w:tc>
          <w:tcPr>
            <w:tcW w:w="3530" w:type="dxa"/>
          </w:tcPr>
          <w:p w14:paraId="300D2C03" w14:textId="77777777" w:rsidR="00F23DA0" w:rsidRPr="00071EB3" w:rsidRDefault="00F23DA0" w:rsidP="00CF6A2C">
            <w:r w:rsidRPr="00071EB3">
              <w:t>Diet, Obesity &amp; the Pacific</w:t>
            </w:r>
          </w:p>
        </w:tc>
        <w:tc>
          <w:tcPr>
            <w:tcW w:w="1519" w:type="dxa"/>
          </w:tcPr>
          <w:p w14:paraId="045E3753" w14:textId="77777777" w:rsidR="00F23DA0" w:rsidRPr="00071EB3" w:rsidRDefault="00F23DA0" w:rsidP="00CF6A2C">
            <w:r w:rsidRPr="00071EB3">
              <w:t>Leslie, J</w:t>
            </w:r>
          </w:p>
        </w:tc>
      </w:tr>
      <w:tr w:rsidR="00F23DA0" w:rsidRPr="00071EB3" w14:paraId="36B6DD72" w14:textId="77777777" w:rsidTr="00CF6A2C">
        <w:tc>
          <w:tcPr>
            <w:tcW w:w="870" w:type="dxa"/>
          </w:tcPr>
          <w:p w14:paraId="34A25170" w14:textId="77777777" w:rsidR="00F23DA0" w:rsidRPr="00071EB3" w:rsidRDefault="00F23DA0" w:rsidP="00CF6A2C">
            <w:r w:rsidRPr="00071EB3">
              <w:t>FSHN</w:t>
            </w:r>
          </w:p>
        </w:tc>
        <w:tc>
          <w:tcPr>
            <w:tcW w:w="1201" w:type="dxa"/>
          </w:tcPr>
          <w:p w14:paraId="521AF899" w14:textId="77777777" w:rsidR="00F23DA0" w:rsidRPr="00071EB3" w:rsidRDefault="00F23DA0" w:rsidP="00CF6A2C">
            <w:r w:rsidRPr="00071EB3">
              <w:t>Fall</w:t>
            </w:r>
          </w:p>
        </w:tc>
        <w:tc>
          <w:tcPr>
            <w:tcW w:w="702" w:type="dxa"/>
          </w:tcPr>
          <w:p w14:paraId="6FBFE749" w14:textId="77777777" w:rsidR="00F23DA0" w:rsidRPr="00071EB3" w:rsidRDefault="00F23DA0" w:rsidP="00CF6A2C">
            <w:r w:rsidRPr="00071EB3">
              <w:t>12</w:t>
            </w:r>
          </w:p>
        </w:tc>
        <w:tc>
          <w:tcPr>
            <w:tcW w:w="780" w:type="dxa"/>
          </w:tcPr>
          <w:p w14:paraId="3018D654" w14:textId="77777777" w:rsidR="00F23DA0" w:rsidRPr="00071EB3" w:rsidRDefault="00F23DA0" w:rsidP="00CF6A2C">
            <w:r w:rsidRPr="00071EB3">
              <w:t>185</w:t>
            </w:r>
          </w:p>
        </w:tc>
        <w:tc>
          <w:tcPr>
            <w:tcW w:w="2414" w:type="dxa"/>
          </w:tcPr>
          <w:p w14:paraId="43E32344" w14:textId="77777777" w:rsidR="00F23DA0" w:rsidRPr="00071EB3" w:rsidRDefault="00F23DA0" w:rsidP="00CF6A2C">
            <w:r w:rsidRPr="00071EB3">
              <w:t>The Science of Human Nutrition (Windward Community College)</w:t>
            </w:r>
          </w:p>
        </w:tc>
        <w:tc>
          <w:tcPr>
            <w:tcW w:w="3530" w:type="dxa"/>
          </w:tcPr>
          <w:p w14:paraId="7BCCBDDE" w14:textId="77777777" w:rsidR="00F23DA0" w:rsidRPr="00071EB3" w:rsidRDefault="00F23DA0" w:rsidP="00CF6A2C">
            <w:r w:rsidRPr="00071EB3">
              <w:t>Introduction (1 class); Healthy Diets (1 class); Carbohydrates (1 class)</w:t>
            </w:r>
          </w:p>
        </w:tc>
        <w:tc>
          <w:tcPr>
            <w:tcW w:w="1519" w:type="dxa"/>
          </w:tcPr>
          <w:p w14:paraId="789CE980" w14:textId="77777777" w:rsidR="00F23DA0" w:rsidRPr="00071EB3" w:rsidRDefault="00F23DA0" w:rsidP="00CF6A2C">
            <w:r w:rsidRPr="00071EB3">
              <w:t>Boyd, J</w:t>
            </w:r>
          </w:p>
        </w:tc>
      </w:tr>
      <w:tr w:rsidR="00F23DA0" w:rsidRPr="00071EB3" w14:paraId="3CBD4EDC" w14:textId="77777777" w:rsidTr="00CF6A2C">
        <w:tc>
          <w:tcPr>
            <w:tcW w:w="11016" w:type="dxa"/>
            <w:gridSpan w:val="7"/>
          </w:tcPr>
          <w:p w14:paraId="205A2154" w14:textId="77777777" w:rsidR="00F23DA0" w:rsidRPr="00071EB3" w:rsidRDefault="00F23DA0" w:rsidP="00CF6A2C">
            <w:pPr>
              <w:rPr>
                <w:i/>
              </w:rPr>
            </w:pPr>
            <w:r w:rsidRPr="00071EB3">
              <w:rPr>
                <w:i/>
              </w:rPr>
              <w:t>Prior to UHM</w:t>
            </w:r>
          </w:p>
        </w:tc>
      </w:tr>
      <w:tr w:rsidR="00F23DA0" w:rsidRPr="00071EB3" w14:paraId="4A03D24F" w14:textId="77777777" w:rsidTr="00CF6A2C">
        <w:tc>
          <w:tcPr>
            <w:tcW w:w="870" w:type="dxa"/>
          </w:tcPr>
          <w:p w14:paraId="4587225E" w14:textId="77777777" w:rsidR="00F23DA0" w:rsidRPr="00071EB3" w:rsidRDefault="00F23DA0" w:rsidP="00CF6A2C">
            <w:r w:rsidRPr="00071EB3">
              <w:t>NUTR</w:t>
            </w:r>
          </w:p>
        </w:tc>
        <w:tc>
          <w:tcPr>
            <w:tcW w:w="1201" w:type="dxa"/>
          </w:tcPr>
          <w:p w14:paraId="6C3E3ED2" w14:textId="77777777" w:rsidR="00F23DA0" w:rsidRPr="00071EB3" w:rsidRDefault="00F23DA0" w:rsidP="00CF6A2C">
            <w:r w:rsidRPr="00071EB3">
              <w:t>Fall</w:t>
            </w:r>
          </w:p>
        </w:tc>
        <w:tc>
          <w:tcPr>
            <w:tcW w:w="702" w:type="dxa"/>
          </w:tcPr>
          <w:p w14:paraId="2AFCF3DA" w14:textId="77777777" w:rsidR="00F23DA0" w:rsidRPr="00071EB3" w:rsidRDefault="00F23DA0" w:rsidP="00CF6A2C">
            <w:r w:rsidRPr="00071EB3">
              <w:t>10</w:t>
            </w:r>
          </w:p>
        </w:tc>
        <w:tc>
          <w:tcPr>
            <w:tcW w:w="780" w:type="dxa"/>
          </w:tcPr>
          <w:p w14:paraId="4523CBE2" w14:textId="77777777" w:rsidR="00F23DA0" w:rsidRPr="00071EB3" w:rsidRDefault="00F23DA0" w:rsidP="00CF6A2C">
            <w:r w:rsidRPr="00071EB3">
              <w:t>330</w:t>
            </w:r>
          </w:p>
        </w:tc>
        <w:tc>
          <w:tcPr>
            <w:tcW w:w="2414" w:type="dxa"/>
          </w:tcPr>
          <w:p w14:paraId="09518734" w14:textId="77777777" w:rsidR="00F23DA0" w:rsidRPr="00071EB3" w:rsidRDefault="00F23DA0" w:rsidP="00CF6A2C">
            <w:r w:rsidRPr="00071EB3">
              <w:t>Diet Selection and Planning (Purdue University)</w:t>
            </w:r>
          </w:p>
        </w:tc>
        <w:tc>
          <w:tcPr>
            <w:tcW w:w="3530" w:type="dxa"/>
          </w:tcPr>
          <w:p w14:paraId="17BC9129" w14:textId="77777777" w:rsidR="00F23DA0" w:rsidRPr="00071EB3" w:rsidRDefault="00F23DA0" w:rsidP="00CF6A2C">
            <w:r w:rsidRPr="00071EB3">
              <w:t>Influence of Native American culture on diet</w:t>
            </w:r>
          </w:p>
        </w:tc>
        <w:tc>
          <w:tcPr>
            <w:tcW w:w="1519" w:type="dxa"/>
          </w:tcPr>
          <w:p w14:paraId="38199F5F" w14:textId="77777777" w:rsidR="00F23DA0" w:rsidRPr="00071EB3" w:rsidRDefault="00F23DA0" w:rsidP="00CF6A2C">
            <w:r w:rsidRPr="00071EB3">
              <w:t>Mobley, M</w:t>
            </w:r>
          </w:p>
        </w:tc>
      </w:tr>
      <w:tr w:rsidR="00F23DA0" w:rsidRPr="00071EB3" w14:paraId="2F9ABF20" w14:textId="77777777" w:rsidTr="00CF6A2C">
        <w:tc>
          <w:tcPr>
            <w:tcW w:w="870" w:type="dxa"/>
          </w:tcPr>
          <w:p w14:paraId="0FA7EF87" w14:textId="77777777" w:rsidR="00F23DA0" w:rsidRPr="00071EB3" w:rsidRDefault="00F23DA0" w:rsidP="00CF6A2C">
            <w:r w:rsidRPr="00071EB3">
              <w:t>NUTR</w:t>
            </w:r>
          </w:p>
        </w:tc>
        <w:tc>
          <w:tcPr>
            <w:tcW w:w="1201" w:type="dxa"/>
          </w:tcPr>
          <w:p w14:paraId="389CC4D1" w14:textId="77777777" w:rsidR="00F23DA0" w:rsidRPr="00071EB3" w:rsidRDefault="00F23DA0" w:rsidP="00CF6A2C">
            <w:r w:rsidRPr="00071EB3">
              <w:t>Fall</w:t>
            </w:r>
          </w:p>
        </w:tc>
        <w:tc>
          <w:tcPr>
            <w:tcW w:w="702" w:type="dxa"/>
          </w:tcPr>
          <w:p w14:paraId="7137574C" w14:textId="77777777" w:rsidR="00F23DA0" w:rsidRPr="00071EB3" w:rsidRDefault="00F23DA0" w:rsidP="00CF6A2C">
            <w:r w:rsidRPr="00071EB3">
              <w:t>09</w:t>
            </w:r>
          </w:p>
        </w:tc>
        <w:tc>
          <w:tcPr>
            <w:tcW w:w="780" w:type="dxa"/>
          </w:tcPr>
          <w:p w14:paraId="731CE27C" w14:textId="77777777" w:rsidR="00F23DA0" w:rsidRPr="00071EB3" w:rsidRDefault="00F23DA0" w:rsidP="00CF6A2C">
            <w:r w:rsidRPr="00071EB3">
              <w:t>330</w:t>
            </w:r>
          </w:p>
        </w:tc>
        <w:tc>
          <w:tcPr>
            <w:tcW w:w="2414" w:type="dxa"/>
          </w:tcPr>
          <w:p w14:paraId="3629B432" w14:textId="77777777" w:rsidR="00F23DA0" w:rsidRPr="00071EB3" w:rsidRDefault="00F23DA0" w:rsidP="00CF6A2C">
            <w:r w:rsidRPr="00071EB3">
              <w:t>Diet Selection and Planning (Purdue University)</w:t>
            </w:r>
          </w:p>
        </w:tc>
        <w:tc>
          <w:tcPr>
            <w:tcW w:w="3530" w:type="dxa"/>
          </w:tcPr>
          <w:p w14:paraId="78F2B375" w14:textId="77777777" w:rsidR="00F23DA0" w:rsidRPr="00071EB3" w:rsidRDefault="00F23DA0" w:rsidP="00CF6A2C">
            <w:r w:rsidRPr="00071EB3">
              <w:t>Influence of Native American culture on diet</w:t>
            </w:r>
          </w:p>
        </w:tc>
        <w:tc>
          <w:tcPr>
            <w:tcW w:w="1519" w:type="dxa"/>
          </w:tcPr>
          <w:p w14:paraId="11DB92C8" w14:textId="77777777" w:rsidR="00F23DA0" w:rsidRPr="00071EB3" w:rsidRDefault="00F23DA0" w:rsidP="00CF6A2C">
            <w:r w:rsidRPr="00071EB3">
              <w:t>Mobley, M</w:t>
            </w:r>
          </w:p>
        </w:tc>
      </w:tr>
    </w:tbl>
    <w:p w14:paraId="5EA2F881" w14:textId="77777777" w:rsidR="00F23DA0" w:rsidRPr="00071EB3" w:rsidRDefault="00F23DA0" w:rsidP="00F23DA0">
      <w:pPr>
        <w:rPr>
          <w:b/>
        </w:rPr>
      </w:pPr>
    </w:p>
    <w:p w14:paraId="2D244A73" w14:textId="77777777" w:rsidR="00F23DA0" w:rsidRPr="00071EB3" w:rsidRDefault="00F23DA0" w:rsidP="00F23DA0">
      <w:pPr>
        <w:jc w:val="center"/>
        <w:rPr>
          <w:b/>
        </w:rPr>
      </w:pPr>
      <w:r w:rsidRPr="00071EB3">
        <w:rPr>
          <w:b/>
        </w:rPr>
        <w:t>Advising</w:t>
      </w:r>
    </w:p>
    <w:p w14:paraId="6448F298" w14:textId="77777777" w:rsidR="00F23DA0" w:rsidRPr="00071EB3" w:rsidRDefault="00F23DA0" w:rsidP="00F23DA0">
      <w:pPr>
        <w:rPr>
          <w:b/>
        </w:rPr>
      </w:pPr>
    </w:p>
    <w:p w14:paraId="5D8FA2BC" w14:textId="77777777" w:rsidR="00F23DA0" w:rsidRPr="00071EB3" w:rsidRDefault="00F23DA0" w:rsidP="00F23DA0">
      <w:pPr>
        <w:rPr>
          <w:b/>
        </w:rPr>
      </w:pPr>
      <w:r w:rsidRPr="00071EB3">
        <w:rPr>
          <w:b/>
        </w:rPr>
        <w:t>Undergraduate Students: Project Advisor</w:t>
      </w:r>
    </w:p>
    <w:p w14:paraId="6A62E740" w14:textId="77777777" w:rsidR="00F23DA0" w:rsidRPr="00071EB3" w:rsidRDefault="00F23DA0" w:rsidP="00F23DA0">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694"/>
      </w:tblGrid>
      <w:tr w:rsidR="00F23DA0" w:rsidRPr="00071EB3" w14:paraId="4361B78C" w14:textId="77777777" w:rsidTr="00CF6A2C">
        <w:tc>
          <w:tcPr>
            <w:tcW w:w="1818" w:type="dxa"/>
          </w:tcPr>
          <w:p w14:paraId="6F4E8419" w14:textId="77777777" w:rsidR="00F23DA0" w:rsidRPr="00071EB3" w:rsidRDefault="00F23DA0" w:rsidP="00CF6A2C">
            <w:r w:rsidRPr="00071EB3">
              <w:t>Current</w:t>
            </w:r>
          </w:p>
        </w:tc>
        <w:tc>
          <w:tcPr>
            <w:tcW w:w="9198" w:type="dxa"/>
          </w:tcPr>
          <w:p w14:paraId="322EAAF8" w14:textId="77777777" w:rsidR="00F23DA0" w:rsidRPr="00071EB3" w:rsidRDefault="00F23DA0" w:rsidP="00CF6A2C">
            <w:r w:rsidRPr="00071EB3">
              <w:t>Christina Gar Lai Young, ‘Ōiwi Undergraduate Research Fellowship, expected graduation Spring 2021</w:t>
            </w:r>
          </w:p>
        </w:tc>
      </w:tr>
      <w:tr w:rsidR="00F23DA0" w:rsidRPr="00071EB3" w14:paraId="6879AA56" w14:textId="77777777" w:rsidTr="00CF6A2C">
        <w:tc>
          <w:tcPr>
            <w:tcW w:w="1818" w:type="dxa"/>
          </w:tcPr>
          <w:p w14:paraId="16CB4C54" w14:textId="77777777" w:rsidR="00F23DA0" w:rsidRPr="00071EB3" w:rsidRDefault="00F23DA0" w:rsidP="00CF6A2C"/>
        </w:tc>
        <w:tc>
          <w:tcPr>
            <w:tcW w:w="9198" w:type="dxa"/>
          </w:tcPr>
          <w:p w14:paraId="103BFD86" w14:textId="77777777" w:rsidR="00F23DA0" w:rsidRPr="00071EB3" w:rsidRDefault="00F23DA0" w:rsidP="00CF6A2C"/>
        </w:tc>
      </w:tr>
      <w:tr w:rsidR="00F23DA0" w:rsidRPr="00071EB3" w14:paraId="2ACC6EEE" w14:textId="77777777" w:rsidTr="00CF6A2C">
        <w:tc>
          <w:tcPr>
            <w:tcW w:w="1818" w:type="dxa"/>
          </w:tcPr>
          <w:p w14:paraId="1E8888F9" w14:textId="77777777" w:rsidR="00F23DA0" w:rsidRPr="00071EB3" w:rsidRDefault="00F23DA0" w:rsidP="00CF6A2C">
            <w:r>
              <w:t>Previous</w:t>
            </w:r>
          </w:p>
        </w:tc>
        <w:tc>
          <w:tcPr>
            <w:tcW w:w="9198" w:type="dxa"/>
          </w:tcPr>
          <w:p w14:paraId="76FB893A" w14:textId="77777777" w:rsidR="00F23DA0" w:rsidRPr="00071EB3" w:rsidRDefault="00F23DA0" w:rsidP="00CF6A2C">
            <w:r>
              <w:t>Sally Campbell, Trinity College Dublin Human Nutrition Dietetics Senior Research Project, graduated Spring 2020</w:t>
            </w:r>
          </w:p>
        </w:tc>
      </w:tr>
      <w:tr w:rsidR="00F23DA0" w:rsidRPr="00071EB3" w14:paraId="5753F0FC" w14:textId="77777777" w:rsidTr="00CF6A2C">
        <w:tc>
          <w:tcPr>
            <w:tcW w:w="1818" w:type="dxa"/>
          </w:tcPr>
          <w:p w14:paraId="7FC879D9" w14:textId="77777777" w:rsidR="00F23DA0" w:rsidRPr="00071EB3" w:rsidRDefault="00F23DA0" w:rsidP="00CF6A2C"/>
        </w:tc>
        <w:tc>
          <w:tcPr>
            <w:tcW w:w="9198" w:type="dxa"/>
          </w:tcPr>
          <w:p w14:paraId="48F76E6C" w14:textId="77777777" w:rsidR="00F23DA0" w:rsidRPr="00071EB3" w:rsidRDefault="00F23DA0" w:rsidP="00CF6A2C"/>
        </w:tc>
      </w:tr>
      <w:tr w:rsidR="00F23DA0" w:rsidRPr="00071EB3" w14:paraId="5EB628D9" w14:textId="77777777" w:rsidTr="00CF6A2C">
        <w:tc>
          <w:tcPr>
            <w:tcW w:w="1818" w:type="dxa"/>
          </w:tcPr>
          <w:p w14:paraId="4A50E5E3" w14:textId="77777777" w:rsidR="00F23DA0" w:rsidRPr="00071EB3" w:rsidRDefault="00F23DA0" w:rsidP="00CF6A2C">
            <w:r w:rsidRPr="00071EB3">
              <w:t>Previous</w:t>
            </w:r>
          </w:p>
        </w:tc>
        <w:tc>
          <w:tcPr>
            <w:tcW w:w="9198" w:type="dxa"/>
          </w:tcPr>
          <w:p w14:paraId="1C90165A" w14:textId="77777777" w:rsidR="00F23DA0" w:rsidRPr="00071EB3" w:rsidRDefault="00F23DA0" w:rsidP="00CF6A2C">
            <w:r w:rsidRPr="00071EB3">
              <w:t>Keala Swafford, ‘Ōiwi Undergraduate Research Fellowship, graduated Spring 2019</w:t>
            </w:r>
          </w:p>
        </w:tc>
      </w:tr>
      <w:tr w:rsidR="00F23DA0" w:rsidRPr="00071EB3" w14:paraId="37E84410" w14:textId="77777777" w:rsidTr="00CF6A2C">
        <w:tc>
          <w:tcPr>
            <w:tcW w:w="1818" w:type="dxa"/>
          </w:tcPr>
          <w:p w14:paraId="0D4A08D7" w14:textId="77777777" w:rsidR="00F23DA0" w:rsidRPr="00071EB3" w:rsidRDefault="00F23DA0" w:rsidP="00CF6A2C"/>
        </w:tc>
        <w:tc>
          <w:tcPr>
            <w:tcW w:w="9198" w:type="dxa"/>
          </w:tcPr>
          <w:p w14:paraId="6C41EB2E" w14:textId="77777777" w:rsidR="00F23DA0" w:rsidRPr="00071EB3" w:rsidRDefault="00F23DA0" w:rsidP="00CF6A2C"/>
        </w:tc>
      </w:tr>
      <w:tr w:rsidR="00F23DA0" w:rsidRPr="00071EB3" w14:paraId="49826977" w14:textId="77777777" w:rsidTr="00CF6A2C">
        <w:tc>
          <w:tcPr>
            <w:tcW w:w="1818" w:type="dxa"/>
          </w:tcPr>
          <w:p w14:paraId="6487F97E" w14:textId="77777777" w:rsidR="00F23DA0" w:rsidRPr="00071EB3" w:rsidRDefault="00F23DA0" w:rsidP="00CF6A2C">
            <w:r w:rsidRPr="00071EB3">
              <w:t>Previous</w:t>
            </w:r>
          </w:p>
        </w:tc>
        <w:tc>
          <w:tcPr>
            <w:tcW w:w="9198" w:type="dxa"/>
          </w:tcPr>
          <w:p w14:paraId="4F7B5540" w14:textId="77777777" w:rsidR="00F23DA0" w:rsidRPr="00071EB3" w:rsidRDefault="00F23DA0" w:rsidP="00CF6A2C">
            <w:r w:rsidRPr="00071EB3">
              <w:t xml:space="preserve">Samuel Foulchag, </w:t>
            </w:r>
            <w:r>
              <w:t>Children’s Healthy Living Program</w:t>
            </w:r>
            <w:r w:rsidRPr="00071EB3">
              <w:t xml:space="preserve"> </w:t>
            </w:r>
          </w:p>
        </w:tc>
      </w:tr>
      <w:tr w:rsidR="00F23DA0" w:rsidRPr="00071EB3" w14:paraId="57D18D50" w14:textId="77777777" w:rsidTr="00CF6A2C">
        <w:tc>
          <w:tcPr>
            <w:tcW w:w="1818" w:type="dxa"/>
          </w:tcPr>
          <w:p w14:paraId="2B14E5AE" w14:textId="77777777" w:rsidR="00F23DA0" w:rsidRPr="00071EB3" w:rsidRDefault="00F23DA0" w:rsidP="00CF6A2C"/>
        </w:tc>
        <w:tc>
          <w:tcPr>
            <w:tcW w:w="9198" w:type="dxa"/>
          </w:tcPr>
          <w:p w14:paraId="5BBC09D1" w14:textId="77777777" w:rsidR="00F23DA0" w:rsidRPr="00071EB3" w:rsidRDefault="00F23DA0" w:rsidP="00CF6A2C"/>
        </w:tc>
      </w:tr>
      <w:tr w:rsidR="00F23DA0" w:rsidRPr="00071EB3" w14:paraId="377CECAF" w14:textId="77777777" w:rsidTr="00CF6A2C">
        <w:tc>
          <w:tcPr>
            <w:tcW w:w="1818" w:type="dxa"/>
          </w:tcPr>
          <w:p w14:paraId="1D270F9B" w14:textId="77777777" w:rsidR="00F23DA0" w:rsidRPr="00071EB3" w:rsidRDefault="00F23DA0" w:rsidP="00CF6A2C">
            <w:r w:rsidRPr="00071EB3">
              <w:t>Previous</w:t>
            </w:r>
          </w:p>
        </w:tc>
        <w:tc>
          <w:tcPr>
            <w:tcW w:w="9198" w:type="dxa"/>
          </w:tcPr>
          <w:p w14:paraId="7E8E631B" w14:textId="77777777" w:rsidR="00F23DA0" w:rsidRPr="00071EB3" w:rsidRDefault="00F23DA0" w:rsidP="00CF6A2C">
            <w:r w:rsidRPr="00071EB3">
              <w:t xml:space="preserve">Trisha Johnson, </w:t>
            </w:r>
            <w:r>
              <w:t>Children’s Healthy Living Program</w:t>
            </w:r>
            <w:r w:rsidRPr="00071EB3">
              <w:t>, graduated Fall 2015</w:t>
            </w:r>
          </w:p>
        </w:tc>
      </w:tr>
    </w:tbl>
    <w:p w14:paraId="4E90C260" w14:textId="77777777" w:rsidR="00F23DA0" w:rsidRPr="00071EB3" w:rsidRDefault="00F23DA0" w:rsidP="00F23DA0">
      <w:pPr>
        <w:rPr>
          <w:b/>
        </w:rPr>
      </w:pPr>
    </w:p>
    <w:p w14:paraId="227DBDAF" w14:textId="77777777" w:rsidR="00F23DA0" w:rsidRPr="00071EB3" w:rsidRDefault="00F23DA0" w:rsidP="00F23DA0">
      <w:pPr>
        <w:rPr>
          <w:b/>
        </w:rPr>
      </w:pPr>
      <w:r w:rsidRPr="00071EB3">
        <w:rPr>
          <w:b/>
        </w:rPr>
        <w:t>Graduate Students: Committee Chair</w:t>
      </w:r>
    </w:p>
    <w:p w14:paraId="4CE2B020" w14:textId="77777777" w:rsidR="00F23DA0" w:rsidRPr="00071EB3" w:rsidRDefault="00F23DA0" w:rsidP="00F23DA0">
      <w:pPr>
        <w:rPr>
          <w:b/>
        </w:rPr>
      </w:pPr>
    </w:p>
    <w:tbl>
      <w:tblPr>
        <w:tblW w:w="5000" w:type="pct"/>
        <w:tblLook w:val="04A0" w:firstRow="1" w:lastRow="0" w:firstColumn="1" w:lastColumn="0" w:noHBand="0" w:noVBand="1"/>
      </w:tblPr>
      <w:tblGrid>
        <w:gridCol w:w="1513"/>
        <w:gridCol w:w="7847"/>
      </w:tblGrid>
      <w:tr w:rsidR="00F23DA0" w:rsidRPr="00071EB3" w14:paraId="2048586B" w14:textId="77777777" w:rsidTr="00CF6A2C">
        <w:tc>
          <w:tcPr>
            <w:tcW w:w="808" w:type="pct"/>
          </w:tcPr>
          <w:p w14:paraId="2F8B9564" w14:textId="77777777" w:rsidR="00F23DA0" w:rsidRPr="00071EB3" w:rsidRDefault="00F23DA0" w:rsidP="00CF6A2C">
            <w:r w:rsidRPr="00071EB3">
              <w:t>Current</w:t>
            </w:r>
          </w:p>
        </w:tc>
        <w:tc>
          <w:tcPr>
            <w:tcW w:w="4192" w:type="pct"/>
          </w:tcPr>
          <w:p w14:paraId="18EEE809" w14:textId="77777777" w:rsidR="00F23DA0" w:rsidRPr="00071EB3" w:rsidRDefault="00F23DA0" w:rsidP="00CF6A2C">
            <w:r w:rsidRPr="00071EB3">
              <w:t>Jessie Kai, PhD (Nutrition), expected graduation Fall 2020</w:t>
            </w:r>
          </w:p>
        </w:tc>
      </w:tr>
      <w:tr w:rsidR="00F23DA0" w:rsidRPr="00071EB3" w14:paraId="68D47544" w14:textId="77777777" w:rsidTr="00CF6A2C">
        <w:tc>
          <w:tcPr>
            <w:tcW w:w="808" w:type="pct"/>
          </w:tcPr>
          <w:p w14:paraId="1274CEBA" w14:textId="77777777" w:rsidR="00F23DA0" w:rsidRPr="00071EB3" w:rsidRDefault="00F23DA0" w:rsidP="00CF6A2C"/>
        </w:tc>
        <w:tc>
          <w:tcPr>
            <w:tcW w:w="4192" w:type="pct"/>
          </w:tcPr>
          <w:p w14:paraId="262B5E7C" w14:textId="77777777" w:rsidR="00F23DA0" w:rsidRPr="00071EB3" w:rsidRDefault="00F23DA0" w:rsidP="00CF6A2C"/>
        </w:tc>
      </w:tr>
      <w:tr w:rsidR="00F23DA0" w:rsidRPr="00071EB3" w14:paraId="61F24677" w14:textId="77777777" w:rsidTr="00CF6A2C">
        <w:tc>
          <w:tcPr>
            <w:tcW w:w="808" w:type="pct"/>
          </w:tcPr>
          <w:p w14:paraId="39A390B7" w14:textId="77777777" w:rsidR="00F23DA0" w:rsidRPr="00071EB3" w:rsidRDefault="00F23DA0" w:rsidP="00CF6A2C">
            <w:r w:rsidRPr="00071EB3">
              <w:t>Current</w:t>
            </w:r>
          </w:p>
        </w:tc>
        <w:tc>
          <w:tcPr>
            <w:tcW w:w="4192" w:type="pct"/>
          </w:tcPr>
          <w:p w14:paraId="52F37C3E" w14:textId="77777777" w:rsidR="00F23DA0" w:rsidRPr="00071EB3" w:rsidRDefault="00F23DA0" w:rsidP="00CF6A2C">
            <w:r w:rsidRPr="00071EB3">
              <w:t xml:space="preserve">Brytni Kalei K-aloha, MS (Nutritional Sciences), expected graduation </w:t>
            </w:r>
            <w:r>
              <w:t>TBD</w:t>
            </w:r>
          </w:p>
        </w:tc>
      </w:tr>
      <w:tr w:rsidR="00F23DA0" w:rsidRPr="00071EB3" w14:paraId="7B48413B" w14:textId="77777777" w:rsidTr="00CF6A2C">
        <w:tc>
          <w:tcPr>
            <w:tcW w:w="808" w:type="pct"/>
          </w:tcPr>
          <w:p w14:paraId="26862B4F" w14:textId="77777777" w:rsidR="00F23DA0" w:rsidRPr="00071EB3" w:rsidRDefault="00F23DA0" w:rsidP="00CF6A2C"/>
        </w:tc>
        <w:tc>
          <w:tcPr>
            <w:tcW w:w="4192" w:type="pct"/>
          </w:tcPr>
          <w:p w14:paraId="043834A5" w14:textId="77777777" w:rsidR="00F23DA0" w:rsidRPr="00071EB3" w:rsidRDefault="00F23DA0" w:rsidP="00CF6A2C"/>
        </w:tc>
      </w:tr>
      <w:tr w:rsidR="00F23DA0" w:rsidRPr="00071EB3" w14:paraId="15057EA3" w14:textId="77777777" w:rsidTr="00CF6A2C">
        <w:tc>
          <w:tcPr>
            <w:tcW w:w="808" w:type="pct"/>
          </w:tcPr>
          <w:p w14:paraId="1DFB637B" w14:textId="77777777" w:rsidR="00F23DA0" w:rsidRPr="00071EB3" w:rsidRDefault="00F23DA0" w:rsidP="00CF6A2C">
            <w:r w:rsidRPr="00071EB3">
              <w:t>Current</w:t>
            </w:r>
          </w:p>
        </w:tc>
        <w:tc>
          <w:tcPr>
            <w:tcW w:w="4192" w:type="pct"/>
          </w:tcPr>
          <w:p w14:paraId="502420A7" w14:textId="77777777" w:rsidR="00F23DA0" w:rsidRPr="00071EB3" w:rsidRDefault="00F23DA0" w:rsidP="00CF6A2C">
            <w:r w:rsidRPr="00071EB3">
              <w:t>Geneva Mau, MS (Nutritional Sciences), expected graduation Spring 2021</w:t>
            </w:r>
          </w:p>
        </w:tc>
      </w:tr>
      <w:tr w:rsidR="00F23DA0" w:rsidRPr="00071EB3" w14:paraId="3C607912" w14:textId="77777777" w:rsidTr="00CF6A2C">
        <w:tc>
          <w:tcPr>
            <w:tcW w:w="808" w:type="pct"/>
          </w:tcPr>
          <w:p w14:paraId="0ED7F023" w14:textId="77777777" w:rsidR="00F23DA0" w:rsidRPr="00071EB3" w:rsidRDefault="00F23DA0" w:rsidP="00CF6A2C"/>
        </w:tc>
        <w:tc>
          <w:tcPr>
            <w:tcW w:w="4192" w:type="pct"/>
          </w:tcPr>
          <w:p w14:paraId="0D2415AE" w14:textId="77777777" w:rsidR="00F23DA0" w:rsidRPr="00071EB3" w:rsidRDefault="00F23DA0" w:rsidP="00CF6A2C"/>
        </w:tc>
      </w:tr>
      <w:tr w:rsidR="00F23DA0" w:rsidRPr="00071EB3" w14:paraId="08497115" w14:textId="77777777" w:rsidTr="00CF6A2C">
        <w:tc>
          <w:tcPr>
            <w:tcW w:w="808" w:type="pct"/>
          </w:tcPr>
          <w:p w14:paraId="5C117E9B" w14:textId="77777777" w:rsidR="00F23DA0" w:rsidRPr="00071EB3" w:rsidRDefault="00F23DA0" w:rsidP="00CF6A2C">
            <w:r>
              <w:t>Current</w:t>
            </w:r>
          </w:p>
        </w:tc>
        <w:tc>
          <w:tcPr>
            <w:tcW w:w="4192" w:type="pct"/>
          </w:tcPr>
          <w:p w14:paraId="2632DCB2" w14:textId="77777777" w:rsidR="00F23DA0" w:rsidRPr="00071EB3" w:rsidRDefault="00F23DA0" w:rsidP="00CF6A2C">
            <w:r>
              <w:t>Ric Barron, PhD (Nutrition), expected graduation Spring 2022</w:t>
            </w:r>
          </w:p>
        </w:tc>
      </w:tr>
      <w:tr w:rsidR="00F23DA0" w:rsidRPr="00071EB3" w14:paraId="0EBA4C45" w14:textId="77777777" w:rsidTr="00CF6A2C">
        <w:tc>
          <w:tcPr>
            <w:tcW w:w="808" w:type="pct"/>
          </w:tcPr>
          <w:p w14:paraId="0483F2FF" w14:textId="77777777" w:rsidR="00F23DA0" w:rsidRPr="00071EB3" w:rsidRDefault="00F23DA0" w:rsidP="00CF6A2C"/>
        </w:tc>
        <w:tc>
          <w:tcPr>
            <w:tcW w:w="4192" w:type="pct"/>
          </w:tcPr>
          <w:p w14:paraId="550DD53C" w14:textId="77777777" w:rsidR="00F23DA0" w:rsidRPr="00071EB3" w:rsidRDefault="00F23DA0" w:rsidP="00CF6A2C"/>
        </w:tc>
      </w:tr>
      <w:tr w:rsidR="00F23DA0" w:rsidRPr="00071EB3" w14:paraId="4E82C3E8" w14:textId="77777777" w:rsidTr="00CF6A2C">
        <w:tc>
          <w:tcPr>
            <w:tcW w:w="808" w:type="pct"/>
          </w:tcPr>
          <w:p w14:paraId="1C0CB501" w14:textId="77777777" w:rsidR="00F23DA0" w:rsidRPr="00071EB3" w:rsidRDefault="00F23DA0" w:rsidP="00CF6A2C">
            <w:r w:rsidRPr="00071EB3">
              <w:t>Current</w:t>
            </w:r>
          </w:p>
        </w:tc>
        <w:tc>
          <w:tcPr>
            <w:tcW w:w="4192" w:type="pct"/>
          </w:tcPr>
          <w:p w14:paraId="2E88BB36" w14:textId="77777777" w:rsidR="00F23DA0" w:rsidRPr="00071EB3" w:rsidRDefault="00F23DA0" w:rsidP="00CF6A2C">
            <w:r w:rsidRPr="00071EB3">
              <w:t>Allison Calabrese, PhD (Nutrition), expected graduation Spring 2023</w:t>
            </w:r>
          </w:p>
        </w:tc>
      </w:tr>
      <w:tr w:rsidR="00F23DA0" w:rsidRPr="00071EB3" w14:paraId="31F2A8A2" w14:textId="77777777" w:rsidTr="00CF6A2C">
        <w:tc>
          <w:tcPr>
            <w:tcW w:w="808" w:type="pct"/>
          </w:tcPr>
          <w:p w14:paraId="09A28B74" w14:textId="77777777" w:rsidR="00F23DA0" w:rsidRPr="00071EB3" w:rsidRDefault="00F23DA0" w:rsidP="00CF6A2C"/>
        </w:tc>
        <w:tc>
          <w:tcPr>
            <w:tcW w:w="4192" w:type="pct"/>
          </w:tcPr>
          <w:p w14:paraId="3BCC9165" w14:textId="77777777" w:rsidR="00F23DA0" w:rsidRPr="00071EB3" w:rsidRDefault="00F23DA0" w:rsidP="00CF6A2C"/>
        </w:tc>
      </w:tr>
      <w:tr w:rsidR="00F23DA0" w:rsidRPr="00071EB3" w14:paraId="57E108D2" w14:textId="77777777" w:rsidTr="00CF6A2C">
        <w:tc>
          <w:tcPr>
            <w:tcW w:w="808" w:type="pct"/>
          </w:tcPr>
          <w:p w14:paraId="453C19A1" w14:textId="77777777" w:rsidR="00F23DA0" w:rsidRPr="00071EB3" w:rsidRDefault="00F23DA0" w:rsidP="00CF6A2C">
            <w:r>
              <w:t>Current</w:t>
            </w:r>
          </w:p>
        </w:tc>
        <w:tc>
          <w:tcPr>
            <w:tcW w:w="4192" w:type="pct"/>
          </w:tcPr>
          <w:p w14:paraId="2DB019F8" w14:textId="77777777" w:rsidR="00F23DA0" w:rsidRPr="00071EB3" w:rsidRDefault="00F23DA0" w:rsidP="00CF6A2C">
            <w:r>
              <w:t xml:space="preserve">Amanda Dentinger, </w:t>
            </w:r>
            <w:r w:rsidRPr="00071EB3">
              <w:t>MS (Nutritional Sciences), expected graduation Spring 2021</w:t>
            </w:r>
          </w:p>
        </w:tc>
      </w:tr>
      <w:tr w:rsidR="00F23DA0" w:rsidRPr="00071EB3" w14:paraId="64F314D2" w14:textId="77777777" w:rsidTr="00CF6A2C">
        <w:tc>
          <w:tcPr>
            <w:tcW w:w="808" w:type="pct"/>
          </w:tcPr>
          <w:p w14:paraId="6F1C564C" w14:textId="77777777" w:rsidR="00F23DA0" w:rsidRDefault="00F23DA0" w:rsidP="00CF6A2C"/>
        </w:tc>
        <w:tc>
          <w:tcPr>
            <w:tcW w:w="4192" w:type="pct"/>
          </w:tcPr>
          <w:p w14:paraId="2D27A509" w14:textId="77777777" w:rsidR="00F23DA0" w:rsidRDefault="00F23DA0" w:rsidP="00CF6A2C"/>
        </w:tc>
      </w:tr>
      <w:tr w:rsidR="00F23DA0" w:rsidRPr="00071EB3" w14:paraId="3566E6C9" w14:textId="77777777" w:rsidTr="00CF6A2C">
        <w:tc>
          <w:tcPr>
            <w:tcW w:w="808" w:type="pct"/>
          </w:tcPr>
          <w:p w14:paraId="5C72B23A" w14:textId="77777777" w:rsidR="00F23DA0" w:rsidRPr="00071EB3" w:rsidRDefault="00F23DA0" w:rsidP="00CF6A2C">
            <w:r>
              <w:t>Previous</w:t>
            </w:r>
          </w:p>
        </w:tc>
        <w:tc>
          <w:tcPr>
            <w:tcW w:w="4192" w:type="pct"/>
          </w:tcPr>
          <w:p w14:paraId="372C312A" w14:textId="77777777" w:rsidR="00F23DA0" w:rsidRPr="00071EB3" w:rsidRDefault="00F23DA0" w:rsidP="00CF6A2C">
            <w:r w:rsidRPr="00071EB3">
              <w:t xml:space="preserve">Tyra Fonseca, MS (Nutritional Sciences), </w:t>
            </w:r>
            <w:r>
              <w:t>withdrew</w:t>
            </w:r>
          </w:p>
        </w:tc>
      </w:tr>
      <w:tr w:rsidR="00F23DA0" w:rsidRPr="00071EB3" w14:paraId="12EB2F79" w14:textId="77777777" w:rsidTr="00CF6A2C">
        <w:tc>
          <w:tcPr>
            <w:tcW w:w="808" w:type="pct"/>
          </w:tcPr>
          <w:p w14:paraId="47B06E48" w14:textId="77777777" w:rsidR="00F23DA0" w:rsidRPr="00071EB3" w:rsidRDefault="00F23DA0" w:rsidP="00CF6A2C"/>
        </w:tc>
        <w:tc>
          <w:tcPr>
            <w:tcW w:w="4192" w:type="pct"/>
          </w:tcPr>
          <w:p w14:paraId="5683A203" w14:textId="77777777" w:rsidR="00F23DA0" w:rsidRPr="00071EB3" w:rsidRDefault="00F23DA0" w:rsidP="00CF6A2C"/>
        </w:tc>
      </w:tr>
      <w:tr w:rsidR="00F23DA0" w:rsidRPr="00071EB3" w14:paraId="2154A55E" w14:textId="77777777" w:rsidTr="00CF6A2C">
        <w:tc>
          <w:tcPr>
            <w:tcW w:w="808" w:type="pct"/>
          </w:tcPr>
          <w:p w14:paraId="6388FB63" w14:textId="77777777" w:rsidR="00F23DA0" w:rsidRPr="00071EB3" w:rsidRDefault="00F23DA0" w:rsidP="00CF6A2C">
            <w:r w:rsidRPr="00071EB3">
              <w:t>Previous</w:t>
            </w:r>
          </w:p>
        </w:tc>
        <w:tc>
          <w:tcPr>
            <w:tcW w:w="4192" w:type="pct"/>
          </w:tcPr>
          <w:p w14:paraId="1920FB48" w14:textId="77777777" w:rsidR="00F23DA0" w:rsidRPr="00071EB3" w:rsidRDefault="00F23DA0" w:rsidP="00CF6A2C">
            <w:r w:rsidRPr="00071EB3">
              <w:t>Allison Calabrese, MS (Nutritional Sciences), graduated Spring 2019</w:t>
            </w:r>
          </w:p>
        </w:tc>
      </w:tr>
      <w:tr w:rsidR="00F23DA0" w:rsidRPr="00071EB3" w14:paraId="454EC719" w14:textId="77777777" w:rsidTr="00CF6A2C">
        <w:tc>
          <w:tcPr>
            <w:tcW w:w="808" w:type="pct"/>
          </w:tcPr>
          <w:p w14:paraId="4758C111" w14:textId="77777777" w:rsidR="00F23DA0" w:rsidRPr="00071EB3" w:rsidRDefault="00F23DA0" w:rsidP="00CF6A2C"/>
        </w:tc>
        <w:tc>
          <w:tcPr>
            <w:tcW w:w="4192" w:type="pct"/>
          </w:tcPr>
          <w:p w14:paraId="32F392AD" w14:textId="77777777" w:rsidR="00F23DA0" w:rsidRPr="00071EB3" w:rsidRDefault="00F23DA0" w:rsidP="00CF6A2C"/>
        </w:tc>
      </w:tr>
      <w:tr w:rsidR="00F23DA0" w:rsidRPr="00071EB3" w14:paraId="093AAF1A" w14:textId="77777777" w:rsidTr="00CF6A2C">
        <w:tc>
          <w:tcPr>
            <w:tcW w:w="808" w:type="pct"/>
          </w:tcPr>
          <w:p w14:paraId="7A38D229" w14:textId="77777777" w:rsidR="00F23DA0" w:rsidRPr="00071EB3" w:rsidRDefault="00F23DA0" w:rsidP="00CF6A2C">
            <w:r w:rsidRPr="00071EB3">
              <w:t>Previous</w:t>
            </w:r>
          </w:p>
        </w:tc>
        <w:tc>
          <w:tcPr>
            <w:tcW w:w="4192" w:type="pct"/>
          </w:tcPr>
          <w:p w14:paraId="70E3650E" w14:textId="77777777" w:rsidR="00F23DA0" w:rsidRPr="00071EB3" w:rsidRDefault="00F23DA0" w:rsidP="00CF6A2C">
            <w:r w:rsidRPr="00071EB3">
              <w:t>Cynthia Kahalewale, PhD (Clinical Research), graduated Spring 2017</w:t>
            </w:r>
          </w:p>
          <w:p w14:paraId="5EA8B528" w14:textId="77777777" w:rsidR="00F23DA0" w:rsidRPr="00071EB3" w:rsidRDefault="00F23DA0" w:rsidP="00CF6A2C">
            <w:r w:rsidRPr="00071EB3">
              <w:t>Recipient of $10,000 Academy of Nutrition and Dietetics Foundation Scholarship</w:t>
            </w:r>
          </w:p>
        </w:tc>
      </w:tr>
      <w:tr w:rsidR="00F23DA0" w:rsidRPr="00071EB3" w14:paraId="65E44D42" w14:textId="77777777" w:rsidTr="00CF6A2C">
        <w:tc>
          <w:tcPr>
            <w:tcW w:w="808" w:type="pct"/>
          </w:tcPr>
          <w:p w14:paraId="2B5C3DAE" w14:textId="77777777" w:rsidR="00F23DA0" w:rsidRPr="00071EB3" w:rsidRDefault="00F23DA0" w:rsidP="00CF6A2C"/>
        </w:tc>
        <w:tc>
          <w:tcPr>
            <w:tcW w:w="4192" w:type="pct"/>
          </w:tcPr>
          <w:p w14:paraId="0CB70FC2" w14:textId="77777777" w:rsidR="00F23DA0" w:rsidRPr="00071EB3" w:rsidRDefault="00F23DA0" w:rsidP="00CF6A2C"/>
        </w:tc>
      </w:tr>
      <w:tr w:rsidR="00F23DA0" w:rsidRPr="00071EB3" w14:paraId="1F550DE7" w14:textId="77777777" w:rsidTr="00CF6A2C">
        <w:tc>
          <w:tcPr>
            <w:tcW w:w="808" w:type="pct"/>
          </w:tcPr>
          <w:p w14:paraId="0274B745" w14:textId="77777777" w:rsidR="00F23DA0" w:rsidRPr="00071EB3" w:rsidRDefault="00F23DA0" w:rsidP="00CF6A2C">
            <w:r w:rsidRPr="00071EB3">
              <w:t>Previous</w:t>
            </w:r>
          </w:p>
        </w:tc>
        <w:tc>
          <w:tcPr>
            <w:tcW w:w="4192" w:type="pct"/>
          </w:tcPr>
          <w:p w14:paraId="52A780D2" w14:textId="77777777" w:rsidR="00F23DA0" w:rsidRPr="00071EB3" w:rsidRDefault="00F23DA0" w:rsidP="00CF6A2C">
            <w:r w:rsidRPr="00071EB3">
              <w:t xml:space="preserve">Lenora Matanane, MS (Nutritional Sciences), graduated Spring 2015 </w:t>
            </w:r>
          </w:p>
          <w:p w14:paraId="7F05DF50" w14:textId="77777777" w:rsidR="00F23DA0" w:rsidRPr="00071EB3" w:rsidRDefault="00F23DA0" w:rsidP="00CF6A2C">
            <w:r w:rsidRPr="00071EB3">
              <w:t>Third Place, Post-doctoral/Student Community Nutrition/Public Health Poster Competition, Experimental Biology 2014</w:t>
            </w:r>
          </w:p>
        </w:tc>
      </w:tr>
    </w:tbl>
    <w:p w14:paraId="1D032AEA" w14:textId="77777777" w:rsidR="00F23DA0" w:rsidRPr="00071EB3" w:rsidRDefault="00F23DA0" w:rsidP="00F23DA0">
      <w:pPr>
        <w:rPr>
          <w:b/>
        </w:rPr>
      </w:pPr>
    </w:p>
    <w:p w14:paraId="1D921E3D" w14:textId="77777777" w:rsidR="00F23DA0" w:rsidRPr="00071EB3" w:rsidRDefault="00F23DA0" w:rsidP="00F23DA0">
      <w:pPr>
        <w:rPr>
          <w:b/>
        </w:rPr>
      </w:pPr>
      <w:r w:rsidRPr="00071EB3">
        <w:rPr>
          <w:b/>
        </w:rPr>
        <w:t>Graduate Students: Dissertation/Thesis/Project Committee Member</w:t>
      </w:r>
    </w:p>
    <w:p w14:paraId="099ECBBA" w14:textId="77777777" w:rsidR="00F23DA0" w:rsidRPr="00071EB3" w:rsidRDefault="00F23DA0" w:rsidP="00F23DA0">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847"/>
      </w:tblGrid>
      <w:tr w:rsidR="00F23DA0" w:rsidRPr="00071EB3" w14:paraId="67D22DE7" w14:textId="77777777" w:rsidTr="00CF6A2C">
        <w:tc>
          <w:tcPr>
            <w:tcW w:w="808" w:type="pct"/>
          </w:tcPr>
          <w:p w14:paraId="2BFA4F93" w14:textId="77777777" w:rsidR="00F23DA0" w:rsidRPr="00071EB3" w:rsidRDefault="00F23DA0" w:rsidP="00CF6A2C">
            <w:r>
              <w:t>Current</w:t>
            </w:r>
          </w:p>
        </w:tc>
        <w:tc>
          <w:tcPr>
            <w:tcW w:w="4192" w:type="pct"/>
          </w:tcPr>
          <w:p w14:paraId="3CCB8C4D" w14:textId="77777777" w:rsidR="00F23DA0" w:rsidRPr="00071EB3" w:rsidRDefault="00F23DA0" w:rsidP="00CF6A2C">
            <w:r>
              <w:t>Samantha Keaulana-Scott, PhD (Public Health), expected graduation Spring 2021</w:t>
            </w:r>
          </w:p>
        </w:tc>
      </w:tr>
      <w:tr w:rsidR="00F23DA0" w:rsidRPr="00071EB3" w14:paraId="63541A33" w14:textId="77777777" w:rsidTr="00CF6A2C">
        <w:tc>
          <w:tcPr>
            <w:tcW w:w="808" w:type="pct"/>
          </w:tcPr>
          <w:p w14:paraId="0537DF26" w14:textId="77777777" w:rsidR="00F23DA0" w:rsidRPr="00071EB3" w:rsidRDefault="00F23DA0" w:rsidP="00CF6A2C"/>
        </w:tc>
        <w:tc>
          <w:tcPr>
            <w:tcW w:w="4192" w:type="pct"/>
          </w:tcPr>
          <w:p w14:paraId="4B785B51" w14:textId="77777777" w:rsidR="00F23DA0" w:rsidRPr="00071EB3" w:rsidRDefault="00F23DA0" w:rsidP="00CF6A2C"/>
        </w:tc>
      </w:tr>
      <w:tr w:rsidR="00F23DA0" w:rsidRPr="00071EB3" w14:paraId="21E4DEA5" w14:textId="77777777" w:rsidTr="00CF6A2C">
        <w:tc>
          <w:tcPr>
            <w:tcW w:w="808" w:type="pct"/>
          </w:tcPr>
          <w:p w14:paraId="2C7E0652" w14:textId="77777777" w:rsidR="00F23DA0" w:rsidRPr="00071EB3" w:rsidRDefault="00F23DA0" w:rsidP="00CF6A2C">
            <w:r w:rsidRPr="00071EB3">
              <w:t>Current</w:t>
            </w:r>
          </w:p>
        </w:tc>
        <w:tc>
          <w:tcPr>
            <w:tcW w:w="4192" w:type="pct"/>
          </w:tcPr>
          <w:p w14:paraId="79C551ED" w14:textId="77777777" w:rsidR="00F23DA0" w:rsidRPr="00071EB3" w:rsidRDefault="00F23DA0" w:rsidP="00CF6A2C">
            <w:r w:rsidRPr="00071EB3">
              <w:t>Michelle Laguana, PhD (Nutrition),</w:t>
            </w:r>
            <w:r>
              <w:t xml:space="preserve"> expected graduation Spring 2021</w:t>
            </w:r>
          </w:p>
        </w:tc>
      </w:tr>
      <w:tr w:rsidR="00F23DA0" w:rsidRPr="00071EB3" w14:paraId="01F3EB67" w14:textId="77777777" w:rsidTr="00CF6A2C">
        <w:tc>
          <w:tcPr>
            <w:tcW w:w="808" w:type="pct"/>
          </w:tcPr>
          <w:p w14:paraId="643E28FF" w14:textId="77777777" w:rsidR="00F23DA0" w:rsidRPr="00071EB3" w:rsidRDefault="00F23DA0" w:rsidP="00CF6A2C"/>
        </w:tc>
        <w:tc>
          <w:tcPr>
            <w:tcW w:w="4192" w:type="pct"/>
          </w:tcPr>
          <w:p w14:paraId="3FB79C4C" w14:textId="77777777" w:rsidR="00F23DA0" w:rsidRPr="00071EB3" w:rsidRDefault="00F23DA0" w:rsidP="00CF6A2C"/>
        </w:tc>
      </w:tr>
      <w:tr w:rsidR="00F23DA0" w:rsidRPr="00071EB3" w14:paraId="11DBDF1D" w14:textId="77777777" w:rsidTr="00CF6A2C">
        <w:tc>
          <w:tcPr>
            <w:tcW w:w="808" w:type="pct"/>
          </w:tcPr>
          <w:p w14:paraId="059A6F17" w14:textId="77777777" w:rsidR="00F23DA0" w:rsidRPr="00071EB3" w:rsidRDefault="00F23DA0" w:rsidP="00CF6A2C">
            <w:r>
              <w:t>Previous</w:t>
            </w:r>
          </w:p>
        </w:tc>
        <w:tc>
          <w:tcPr>
            <w:tcW w:w="4192" w:type="pct"/>
          </w:tcPr>
          <w:p w14:paraId="10A48054" w14:textId="77777777" w:rsidR="00F23DA0" w:rsidRPr="00071EB3" w:rsidRDefault="00F23DA0" w:rsidP="00CF6A2C">
            <w:r w:rsidRPr="00071EB3">
              <w:t>Solange Saxby, PhD (Nutrition), graduat</w:t>
            </w:r>
            <w:r>
              <w:t>ed</w:t>
            </w:r>
            <w:r w:rsidRPr="00071EB3">
              <w:t xml:space="preserve"> </w:t>
            </w:r>
            <w:r>
              <w:t>Fall</w:t>
            </w:r>
            <w:r w:rsidRPr="00071EB3">
              <w:t xml:space="preserve"> 2020</w:t>
            </w:r>
          </w:p>
        </w:tc>
      </w:tr>
      <w:tr w:rsidR="00F23DA0" w:rsidRPr="00071EB3" w14:paraId="291039EB" w14:textId="77777777" w:rsidTr="00CF6A2C">
        <w:tc>
          <w:tcPr>
            <w:tcW w:w="808" w:type="pct"/>
          </w:tcPr>
          <w:p w14:paraId="3B0B2680" w14:textId="77777777" w:rsidR="00F23DA0" w:rsidRPr="00071EB3" w:rsidRDefault="00F23DA0" w:rsidP="00CF6A2C"/>
        </w:tc>
        <w:tc>
          <w:tcPr>
            <w:tcW w:w="4192" w:type="pct"/>
          </w:tcPr>
          <w:p w14:paraId="35D0DF38" w14:textId="77777777" w:rsidR="00F23DA0" w:rsidRPr="00071EB3" w:rsidRDefault="00F23DA0" w:rsidP="00CF6A2C"/>
        </w:tc>
      </w:tr>
      <w:tr w:rsidR="00F23DA0" w:rsidRPr="00071EB3" w14:paraId="043DD5DB" w14:textId="77777777" w:rsidTr="00CF6A2C">
        <w:tc>
          <w:tcPr>
            <w:tcW w:w="808" w:type="pct"/>
          </w:tcPr>
          <w:p w14:paraId="6E8AA64A" w14:textId="77777777" w:rsidR="00F23DA0" w:rsidRPr="00071EB3" w:rsidRDefault="00F23DA0" w:rsidP="00CF6A2C">
            <w:r>
              <w:t>Previous</w:t>
            </w:r>
          </w:p>
        </w:tc>
        <w:tc>
          <w:tcPr>
            <w:tcW w:w="4192" w:type="pct"/>
          </w:tcPr>
          <w:p w14:paraId="581A4E61" w14:textId="77777777" w:rsidR="00F23DA0" w:rsidRPr="00071EB3" w:rsidRDefault="00F23DA0" w:rsidP="00CF6A2C">
            <w:r w:rsidRPr="00071EB3">
              <w:t xml:space="preserve">Ashley Yamanaka, PhD (Epidemiology), </w:t>
            </w:r>
            <w:r>
              <w:t>graduated</w:t>
            </w:r>
            <w:r w:rsidRPr="00071EB3">
              <w:t xml:space="preserve"> Spring 2020</w:t>
            </w:r>
          </w:p>
        </w:tc>
      </w:tr>
      <w:tr w:rsidR="00F23DA0" w:rsidRPr="00071EB3" w14:paraId="11EDC6DB" w14:textId="77777777" w:rsidTr="00CF6A2C">
        <w:tc>
          <w:tcPr>
            <w:tcW w:w="808" w:type="pct"/>
          </w:tcPr>
          <w:p w14:paraId="5341D447" w14:textId="77777777" w:rsidR="00F23DA0" w:rsidRPr="00071EB3" w:rsidRDefault="00F23DA0" w:rsidP="00CF6A2C"/>
        </w:tc>
        <w:tc>
          <w:tcPr>
            <w:tcW w:w="4192" w:type="pct"/>
          </w:tcPr>
          <w:p w14:paraId="1F797798" w14:textId="77777777" w:rsidR="00F23DA0" w:rsidRPr="00071EB3" w:rsidRDefault="00F23DA0" w:rsidP="00CF6A2C"/>
        </w:tc>
      </w:tr>
      <w:tr w:rsidR="00F23DA0" w:rsidRPr="00071EB3" w14:paraId="72BE9682" w14:textId="77777777" w:rsidTr="00CF6A2C">
        <w:tc>
          <w:tcPr>
            <w:tcW w:w="808" w:type="pct"/>
          </w:tcPr>
          <w:p w14:paraId="69F281B8" w14:textId="77777777" w:rsidR="00F23DA0" w:rsidRPr="00071EB3" w:rsidRDefault="00F23DA0" w:rsidP="00CF6A2C">
            <w:r>
              <w:t>Previous</w:t>
            </w:r>
          </w:p>
        </w:tc>
        <w:tc>
          <w:tcPr>
            <w:tcW w:w="4192" w:type="pct"/>
          </w:tcPr>
          <w:p w14:paraId="17675899" w14:textId="77777777" w:rsidR="00F23DA0" w:rsidRPr="00071EB3" w:rsidRDefault="00F23DA0" w:rsidP="00CF6A2C">
            <w:r w:rsidRPr="00071EB3">
              <w:t>Beth Ti</w:t>
            </w:r>
            <w:r>
              <w:t>l</w:t>
            </w:r>
            <w:r w:rsidRPr="00071EB3">
              <w:t>linghast, PhD (Learning Design &amp; Technology), graduat</w:t>
            </w:r>
            <w:r>
              <w:t>ed</w:t>
            </w:r>
            <w:r w:rsidRPr="00071EB3">
              <w:t xml:space="preserve"> Spring 2020</w:t>
            </w:r>
          </w:p>
        </w:tc>
      </w:tr>
      <w:tr w:rsidR="00F23DA0" w:rsidRPr="00071EB3" w14:paraId="66B449FF" w14:textId="77777777" w:rsidTr="00CF6A2C">
        <w:tc>
          <w:tcPr>
            <w:tcW w:w="808" w:type="pct"/>
          </w:tcPr>
          <w:p w14:paraId="14A0EA85" w14:textId="77777777" w:rsidR="00F23DA0" w:rsidRPr="00071EB3" w:rsidRDefault="00F23DA0" w:rsidP="00CF6A2C"/>
        </w:tc>
        <w:tc>
          <w:tcPr>
            <w:tcW w:w="4192" w:type="pct"/>
          </w:tcPr>
          <w:p w14:paraId="7C51BC5E" w14:textId="77777777" w:rsidR="00F23DA0" w:rsidRPr="00071EB3" w:rsidRDefault="00F23DA0" w:rsidP="00CF6A2C"/>
        </w:tc>
      </w:tr>
      <w:tr w:rsidR="00F23DA0" w:rsidRPr="00071EB3" w14:paraId="3962793E" w14:textId="77777777" w:rsidTr="00CF6A2C">
        <w:tc>
          <w:tcPr>
            <w:tcW w:w="808" w:type="pct"/>
          </w:tcPr>
          <w:p w14:paraId="2D87B28D" w14:textId="77777777" w:rsidR="00F23DA0" w:rsidRPr="00071EB3" w:rsidRDefault="00F23DA0" w:rsidP="00CF6A2C">
            <w:r w:rsidRPr="00071EB3">
              <w:t>Previous</w:t>
            </w:r>
          </w:p>
        </w:tc>
        <w:tc>
          <w:tcPr>
            <w:tcW w:w="4192" w:type="pct"/>
          </w:tcPr>
          <w:p w14:paraId="49D988D0" w14:textId="77777777" w:rsidR="00F23DA0" w:rsidRPr="00071EB3" w:rsidRDefault="00F23DA0" w:rsidP="00CF6A2C">
            <w:r w:rsidRPr="00071EB3">
              <w:t>Chenchen Zhao, MS (Nutritional Sciences), graduated Spring 2019</w:t>
            </w:r>
          </w:p>
        </w:tc>
      </w:tr>
      <w:tr w:rsidR="00F23DA0" w:rsidRPr="00071EB3" w14:paraId="639056A6" w14:textId="77777777" w:rsidTr="00CF6A2C">
        <w:tc>
          <w:tcPr>
            <w:tcW w:w="808" w:type="pct"/>
          </w:tcPr>
          <w:p w14:paraId="11D205A9" w14:textId="77777777" w:rsidR="00F23DA0" w:rsidRPr="00071EB3" w:rsidRDefault="00F23DA0" w:rsidP="00CF6A2C"/>
        </w:tc>
        <w:tc>
          <w:tcPr>
            <w:tcW w:w="4192" w:type="pct"/>
          </w:tcPr>
          <w:p w14:paraId="412FD878" w14:textId="77777777" w:rsidR="00F23DA0" w:rsidRPr="00071EB3" w:rsidRDefault="00F23DA0" w:rsidP="00CF6A2C"/>
        </w:tc>
      </w:tr>
      <w:tr w:rsidR="00F23DA0" w:rsidRPr="00071EB3" w14:paraId="20A4FFB6" w14:textId="77777777" w:rsidTr="00CF6A2C">
        <w:tc>
          <w:tcPr>
            <w:tcW w:w="808" w:type="pct"/>
          </w:tcPr>
          <w:p w14:paraId="3358FD17" w14:textId="77777777" w:rsidR="00F23DA0" w:rsidRPr="00071EB3" w:rsidRDefault="00F23DA0" w:rsidP="00CF6A2C">
            <w:r w:rsidRPr="00071EB3">
              <w:t>Previous</w:t>
            </w:r>
          </w:p>
        </w:tc>
        <w:tc>
          <w:tcPr>
            <w:tcW w:w="4192" w:type="pct"/>
          </w:tcPr>
          <w:p w14:paraId="77F22C93" w14:textId="77777777" w:rsidR="00F23DA0" w:rsidRPr="00071EB3" w:rsidRDefault="00F23DA0" w:rsidP="00CF6A2C">
            <w:r w:rsidRPr="00071EB3">
              <w:t>Cheryl Gibby, PhD (Nutrition), graduated Spring 2018</w:t>
            </w:r>
          </w:p>
        </w:tc>
      </w:tr>
      <w:tr w:rsidR="00F23DA0" w:rsidRPr="00071EB3" w14:paraId="63BE851F" w14:textId="77777777" w:rsidTr="00CF6A2C">
        <w:tc>
          <w:tcPr>
            <w:tcW w:w="808" w:type="pct"/>
          </w:tcPr>
          <w:p w14:paraId="74F2A9C7" w14:textId="77777777" w:rsidR="00F23DA0" w:rsidRPr="00071EB3" w:rsidRDefault="00F23DA0" w:rsidP="00CF6A2C"/>
        </w:tc>
        <w:tc>
          <w:tcPr>
            <w:tcW w:w="4192" w:type="pct"/>
          </w:tcPr>
          <w:p w14:paraId="1C682E22" w14:textId="77777777" w:rsidR="00F23DA0" w:rsidRPr="00071EB3" w:rsidRDefault="00F23DA0" w:rsidP="00CF6A2C"/>
        </w:tc>
      </w:tr>
      <w:tr w:rsidR="00F23DA0" w:rsidRPr="00071EB3" w14:paraId="212D2DAA" w14:textId="77777777" w:rsidTr="00CF6A2C">
        <w:tc>
          <w:tcPr>
            <w:tcW w:w="808" w:type="pct"/>
          </w:tcPr>
          <w:p w14:paraId="1F05EE00" w14:textId="77777777" w:rsidR="00F23DA0" w:rsidRPr="00071EB3" w:rsidRDefault="00F23DA0" w:rsidP="00CF6A2C">
            <w:r w:rsidRPr="00071EB3">
              <w:t>Previous</w:t>
            </w:r>
          </w:p>
        </w:tc>
        <w:tc>
          <w:tcPr>
            <w:tcW w:w="4192" w:type="pct"/>
          </w:tcPr>
          <w:p w14:paraId="41883384" w14:textId="77777777" w:rsidR="00F23DA0" w:rsidRPr="00071EB3" w:rsidRDefault="00F23DA0" w:rsidP="00CF6A2C">
            <w:r w:rsidRPr="00071EB3">
              <w:t>Yannica Theda Martinez, MS (Nutritional Sciences), graduated Summer 2015</w:t>
            </w:r>
          </w:p>
        </w:tc>
      </w:tr>
      <w:tr w:rsidR="00F23DA0" w:rsidRPr="00071EB3" w14:paraId="3D9EFCBF" w14:textId="77777777" w:rsidTr="00CF6A2C">
        <w:tc>
          <w:tcPr>
            <w:tcW w:w="808" w:type="pct"/>
          </w:tcPr>
          <w:p w14:paraId="5D3D9D03" w14:textId="77777777" w:rsidR="00F23DA0" w:rsidRPr="00071EB3" w:rsidRDefault="00F23DA0" w:rsidP="00CF6A2C"/>
        </w:tc>
        <w:tc>
          <w:tcPr>
            <w:tcW w:w="4192" w:type="pct"/>
          </w:tcPr>
          <w:p w14:paraId="1FBD5628" w14:textId="77777777" w:rsidR="00F23DA0" w:rsidRPr="00071EB3" w:rsidRDefault="00F23DA0" w:rsidP="00CF6A2C"/>
        </w:tc>
      </w:tr>
      <w:tr w:rsidR="00F23DA0" w:rsidRPr="00071EB3" w14:paraId="501CBE1C" w14:textId="77777777" w:rsidTr="00CF6A2C">
        <w:tc>
          <w:tcPr>
            <w:tcW w:w="808" w:type="pct"/>
          </w:tcPr>
          <w:p w14:paraId="1752F86A" w14:textId="77777777" w:rsidR="00F23DA0" w:rsidRPr="00071EB3" w:rsidRDefault="00F23DA0" w:rsidP="00CF6A2C">
            <w:r w:rsidRPr="00071EB3">
              <w:t>Previous</w:t>
            </w:r>
          </w:p>
        </w:tc>
        <w:tc>
          <w:tcPr>
            <w:tcW w:w="4192" w:type="pct"/>
          </w:tcPr>
          <w:p w14:paraId="6510C9DB" w14:textId="77777777" w:rsidR="00F23DA0" w:rsidRPr="00071EB3" w:rsidRDefault="00F23DA0" w:rsidP="00CF6A2C">
            <w:r w:rsidRPr="00071EB3">
              <w:t>Monica Esquivel, PhD (Nutrition), graduated Spring 2015</w:t>
            </w:r>
          </w:p>
        </w:tc>
      </w:tr>
      <w:tr w:rsidR="00F23DA0" w:rsidRPr="00071EB3" w14:paraId="582BB2B3" w14:textId="77777777" w:rsidTr="00CF6A2C">
        <w:tc>
          <w:tcPr>
            <w:tcW w:w="808" w:type="pct"/>
          </w:tcPr>
          <w:p w14:paraId="79B6130F" w14:textId="77777777" w:rsidR="00F23DA0" w:rsidRPr="00071EB3" w:rsidRDefault="00F23DA0" w:rsidP="00CF6A2C"/>
        </w:tc>
        <w:tc>
          <w:tcPr>
            <w:tcW w:w="4192" w:type="pct"/>
          </w:tcPr>
          <w:p w14:paraId="59060CF3" w14:textId="77777777" w:rsidR="00F23DA0" w:rsidRPr="00071EB3" w:rsidRDefault="00F23DA0" w:rsidP="00CF6A2C"/>
        </w:tc>
      </w:tr>
      <w:tr w:rsidR="00F23DA0" w:rsidRPr="00071EB3" w14:paraId="36C67E79" w14:textId="77777777" w:rsidTr="00CF6A2C">
        <w:tc>
          <w:tcPr>
            <w:tcW w:w="808" w:type="pct"/>
          </w:tcPr>
          <w:p w14:paraId="1F735080" w14:textId="77777777" w:rsidR="00F23DA0" w:rsidRPr="00071EB3" w:rsidRDefault="00F23DA0" w:rsidP="00CF6A2C">
            <w:r w:rsidRPr="00071EB3">
              <w:t>Previous</w:t>
            </w:r>
          </w:p>
        </w:tc>
        <w:tc>
          <w:tcPr>
            <w:tcW w:w="4192" w:type="pct"/>
          </w:tcPr>
          <w:p w14:paraId="25E3FF51" w14:textId="77777777" w:rsidR="00F23DA0" w:rsidRPr="00071EB3" w:rsidRDefault="00F23DA0" w:rsidP="00CF6A2C">
            <w:r w:rsidRPr="00071EB3">
              <w:t>Michelle Mosley, PhD (Nutrition), graduated Spring 2015</w:t>
            </w:r>
          </w:p>
        </w:tc>
      </w:tr>
    </w:tbl>
    <w:p w14:paraId="77EEBCB3" w14:textId="77777777" w:rsidR="00F23DA0" w:rsidRPr="00071EB3" w:rsidRDefault="00F23DA0" w:rsidP="00F23DA0">
      <w:pPr>
        <w:rPr>
          <w:b/>
        </w:rPr>
      </w:pPr>
    </w:p>
    <w:p w14:paraId="1CCA0994" w14:textId="77777777" w:rsidR="00F23DA0" w:rsidRPr="00071EB3" w:rsidRDefault="00F23DA0" w:rsidP="00F23DA0">
      <w:pPr>
        <w:rPr>
          <w:b/>
        </w:rPr>
      </w:pPr>
      <w:r w:rsidRPr="00071EB3">
        <w:rPr>
          <w:b/>
        </w:rPr>
        <w:t>Graduate Students: Qualifying Examination Committee</w:t>
      </w:r>
    </w:p>
    <w:p w14:paraId="0DDE31A2" w14:textId="77777777" w:rsidR="00F23DA0" w:rsidRPr="00071EB3" w:rsidRDefault="00F23DA0" w:rsidP="00F23DA0">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847"/>
      </w:tblGrid>
      <w:tr w:rsidR="00F23DA0" w:rsidRPr="00071EB3" w14:paraId="0BCE09A3" w14:textId="77777777" w:rsidTr="00CF6A2C">
        <w:tc>
          <w:tcPr>
            <w:tcW w:w="808" w:type="pct"/>
          </w:tcPr>
          <w:p w14:paraId="2022D68A" w14:textId="77777777" w:rsidR="00F23DA0" w:rsidRPr="00071EB3" w:rsidRDefault="00F23DA0" w:rsidP="00CF6A2C">
            <w:r w:rsidRPr="00071EB3">
              <w:t>Previous</w:t>
            </w:r>
          </w:p>
        </w:tc>
        <w:tc>
          <w:tcPr>
            <w:tcW w:w="4192" w:type="pct"/>
          </w:tcPr>
          <w:p w14:paraId="738D38EE" w14:textId="77777777" w:rsidR="00F23DA0" w:rsidRPr="00071EB3" w:rsidRDefault="00F23DA0" w:rsidP="00CF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71EB3">
              <w:t>Solange Saxby, PhD (Nutrition), Spring 2018</w:t>
            </w:r>
          </w:p>
        </w:tc>
      </w:tr>
      <w:tr w:rsidR="00F23DA0" w:rsidRPr="00071EB3" w14:paraId="601F3BED" w14:textId="77777777" w:rsidTr="00CF6A2C">
        <w:tc>
          <w:tcPr>
            <w:tcW w:w="808" w:type="pct"/>
          </w:tcPr>
          <w:p w14:paraId="7A545966" w14:textId="77777777" w:rsidR="00F23DA0" w:rsidRPr="00071EB3" w:rsidRDefault="00F23DA0" w:rsidP="00CF6A2C"/>
        </w:tc>
        <w:tc>
          <w:tcPr>
            <w:tcW w:w="4192" w:type="pct"/>
          </w:tcPr>
          <w:p w14:paraId="10F69E2F" w14:textId="77777777" w:rsidR="00F23DA0" w:rsidRPr="00071EB3" w:rsidRDefault="00F23DA0" w:rsidP="00CF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F23DA0" w:rsidRPr="00071EB3" w14:paraId="4C8FD99E" w14:textId="77777777" w:rsidTr="00CF6A2C">
        <w:tc>
          <w:tcPr>
            <w:tcW w:w="808" w:type="pct"/>
          </w:tcPr>
          <w:p w14:paraId="294ADE8C" w14:textId="77777777" w:rsidR="00F23DA0" w:rsidRPr="00071EB3" w:rsidRDefault="00F23DA0" w:rsidP="00CF6A2C">
            <w:r w:rsidRPr="00071EB3">
              <w:t>Previous</w:t>
            </w:r>
          </w:p>
        </w:tc>
        <w:tc>
          <w:tcPr>
            <w:tcW w:w="4192" w:type="pct"/>
          </w:tcPr>
          <w:p w14:paraId="38486678" w14:textId="77777777" w:rsidR="00F23DA0" w:rsidRPr="00071EB3" w:rsidRDefault="00F23DA0" w:rsidP="00CF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71EB3">
              <w:t>Teresa Lemoon, MS (Nutritional Sciences), Spring 2018</w:t>
            </w:r>
          </w:p>
        </w:tc>
      </w:tr>
      <w:tr w:rsidR="00F23DA0" w:rsidRPr="00071EB3" w14:paraId="371B5A35" w14:textId="77777777" w:rsidTr="00CF6A2C">
        <w:tc>
          <w:tcPr>
            <w:tcW w:w="808" w:type="pct"/>
          </w:tcPr>
          <w:p w14:paraId="459C5BF0" w14:textId="77777777" w:rsidR="00F23DA0" w:rsidRPr="00071EB3" w:rsidRDefault="00F23DA0" w:rsidP="00CF6A2C"/>
        </w:tc>
        <w:tc>
          <w:tcPr>
            <w:tcW w:w="4192" w:type="pct"/>
          </w:tcPr>
          <w:p w14:paraId="1A7FE25A" w14:textId="77777777" w:rsidR="00F23DA0" w:rsidRPr="00071EB3" w:rsidRDefault="00F23DA0" w:rsidP="00CF6A2C"/>
        </w:tc>
      </w:tr>
      <w:tr w:rsidR="00F23DA0" w:rsidRPr="00071EB3" w14:paraId="2FB719DA" w14:textId="77777777" w:rsidTr="00CF6A2C">
        <w:tc>
          <w:tcPr>
            <w:tcW w:w="808" w:type="pct"/>
          </w:tcPr>
          <w:p w14:paraId="2F606FFB" w14:textId="77777777" w:rsidR="00F23DA0" w:rsidRPr="00071EB3" w:rsidRDefault="00F23DA0" w:rsidP="00CF6A2C">
            <w:r w:rsidRPr="00071EB3">
              <w:t>Previous</w:t>
            </w:r>
          </w:p>
        </w:tc>
        <w:tc>
          <w:tcPr>
            <w:tcW w:w="4192" w:type="pct"/>
          </w:tcPr>
          <w:p w14:paraId="21B4CA06" w14:textId="77777777" w:rsidR="00F23DA0" w:rsidRPr="00071EB3" w:rsidRDefault="00F23DA0" w:rsidP="00CF6A2C">
            <w:r w:rsidRPr="00071EB3">
              <w:t>Jessie Kai, MS (Nutritional Sciences), Spring 2016</w:t>
            </w:r>
          </w:p>
        </w:tc>
      </w:tr>
    </w:tbl>
    <w:p w14:paraId="1E679996" w14:textId="77777777" w:rsidR="00F23DA0" w:rsidRPr="00071EB3" w:rsidRDefault="00F23DA0" w:rsidP="00F23DA0">
      <w:pPr>
        <w:rPr>
          <w:b/>
        </w:rPr>
      </w:pPr>
    </w:p>
    <w:p w14:paraId="077BDDB9" w14:textId="77777777" w:rsidR="00F23DA0" w:rsidRPr="00071EB3" w:rsidRDefault="00F23DA0" w:rsidP="00F23DA0">
      <w:pPr>
        <w:rPr>
          <w:b/>
        </w:rPr>
      </w:pPr>
      <w:r w:rsidRPr="00071EB3">
        <w:rPr>
          <w:b/>
        </w:rPr>
        <w:t>Graduate Students: Practicum Advisor</w:t>
      </w:r>
    </w:p>
    <w:p w14:paraId="35F5A799" w14:textId="77777777" w:rsidR="00F23DA0" w:rsidRPr="00071EB3" w:rsidRDefault="00F23DA0" w:rsidP="00F23DA0">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847"/>
      </w:tblGrid>
      <w:tr w:rsidR="00F23DA0" w:rsidRPr="00071EB3" w14:paraId="611C99E5" w14:textId="77777777" w:rsidTr="00CF6A2C">
        <w:tc>
          <w:tcPr>
            <w:tcW w:w="808" w:type="pct"/>
          </w:tcPr>
          <w:p w14:paraId="2C2B6490" w14:textId="77777777" w:rsidR="00F23DA0" w:rsidRPr="00071EB3" w:rsidRDefault="00F23DA0" w:rsidP="00CF6A2C">
            <w:r w:rsidRPr="00071EB3">
              <w:t>Previous</w:t>
            </w:r>
          </w:p>
        </w:tc>
        <w:tc>
          <w:tcPr>
            <w:tcW w:w="4192" w:type="pct"/>
          </w:tcPr>
          <w:p w14:paraId="17BDA2D6" w14:textId="77777777" w:rsidR="00F23DA0" w:rsidRPr="00071EB3" w:rsidRDefault="00F23DA0" w:rsidP="00CF6A2C">
            <w:r w:rsidRPr="00071EB3">
              <w:t>Kalanikiekie Sherry, MPH (Epidemiology), Summer 2015 – Spring 2016</w:t>
            </w:r>
          </w:p>
        </w:tc>
      </w:tr>
    </w:tbl>
    <w:p w14:paraId="2148E233" w14:textId="77777777" w:rsidR="00F23DA0" w:rsidRPr="00071EB3" w:rsidRDefault="00F23DA0" w:rsidP="00F23DA0">
      <w:pPr>
        <w:rPr>
          <w:b/>
        </w:rPr>
      </w:pPr>
    </w:p>
    <w:p w14:paraId="041A899C" w14:textId="77777777" w:rsidR="00F23DA0" w:rsidRPr="00071EB3" w:rsidRDefault="00F23DA0" w:rsidP="00F23DA0">
      <w:pPr>
        <w:jc w:val="center"/>
        <w:rPr>
          <w:b/>
        </w:rPr>
      </w:pPr>
      <w:r w:rsidRPr="00071EB3">
        <w:rPr>
          <w:b/>
        </w:rPr>
        <w:t>Extension/Outreach</w:t>
      </w:r>
    </w:p>
    <w:p w14:paraId="091DD94D" w14:textId="77777777" w:rsidR="00F23DA0" w:rsidRPr="00071EB3" w:rsidRDefault="00F23DA0" w:rsidP="00F23DA0">
      <w:pPr>
        <w:rPr>
          <w:b/>
        </w:rPr>
      </w:pPr>
    </w:p>
    <w:p w14:paraId="59261837" w14:textId="77777777" w:rsidR="00F23DA0" w:rsidRPr="00071EB3" w:rsidRDefault="00F23DA0" w:rsidP="00F23DA0">
      <w:pPr>
        <w:rPr>
          <w:b/>
        </w:rPr>
      </w:pPr>
      <w:r w:rsidRPr="00071EB3">
        <w:rPr>
          <w:b/>
        </w:rPr>
        <w:t>Plan of Work (POW)</w:t>
      </w:r>
    </w:p>
    <w:p w14:paraId="257BED7E" w14:textId="77777777" w:rsidR="00F23DA0" w:rsidRPr="00071EB3" w:rsidRDefault="00F23DA0" w:rsidP="00F23DA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847"/>
      </w:tblGrid>
      <w:tr w:rsidR="00F23DA0" w:rsidRPr="00071EB3" w14:paraId="08166B00" w14:textId="77777777" w:rsidTr="00CF6A2C">
        <w:tc>
          <w:tcPr>
            <w:tcW w:w="808" w:type="pct"/>
          </w:tcPr>
          <w:p w14:paraId="1E52C9C0" w14:textId="77777777" w:rsidR="00F23DA0" w:rsidRPr="00071EB3" w:rsidRDefault="00F23DA0" w:rsidP="00CF6A2C">
            <w:r w:rsidRPr="00071EB3">
              <w:t>2020 - 2014</w:t>
            </w:r>
          </w:p>
        </w:tc>
        <w:tc>
          <w:tcPr>
            <w:tcW w:w="4192" w:type="pct"/>
          </w:tcPr>
          <w:p w14:paraId="69128F75" w14:textId="77777777" w:rsidR="00F23DA0" w:rsidRPr="00071EB3" w:rsidRDefault="00F23DA0" w:rsidP="00CF6A2C">
            <w:r w:rsidRPr="00071EB3">
              <w:t>Project #14-230: Enhancing Capacity to Address Obesity in the Pacific</w:t>
            </w:r>
          </w:p>
        </w:tc>
      </w:tr>
    </w:tbl>
    <w:p w14:paraId="5F139D44" w14:textId="77777777" w:rsidR="00F23DA0" w:rsidRPr="00071EB3" w:rsidRDefault="00F23DA0" w:rsidP="00F23DA0">
      <w:pPr>
        <w:rPr>
          <w:b/>
        </w:rPr>
      </w:pPr>
    </w:p>
    <w:p w14:paraId="0E85115F" w14:textId="77777777" w:rsidR="00F23DA0" w:rsidRPr="00071EB3" w:rsidRDefault="00F23DA0" w:rsidP="00F23DA0">
      <w:pPr>
        <w:rPr>
          <w:b/>
        </w:rPr>
      </w:pPr>
      <w:r w:rsidRPr="00071EB3">
        <w:rPr>
          <w:b/>
        </w:rPr>
        <w:t>Workshops</w:t>
      </w:r>
    </w:p>
    <w:p w14:paraId="21F830EC" w14:textId="77777777" w:rsidR="00F23DA0" w:rsidRPr="00071EB3" w:rsidRDefault="00F23DA0" w:rsidP="00F23DA0">
      <w:pPr>
        <w:rPr>
          <w:i/>
        </w:rPr>
      </w:pPr>
      <w:r w:rsidRPr="00071EB3">
        <w:rPr>
          <w:i/>
        </w:rPr>
        <w:t>As Associate Professor</w:t>
      </w:r>
    </w:p>
    <w:p w14:paraId="4979852E" w14:textId="77777777" w:rsidR="00F23DA0" w:rsidRPr="00071EB3" w:rsidRDefault="00F23DA0" w:rsidP="00F23DA0">
      <w:pPr>
        <w:rPr>
          <w:u w:val="single"/>
        </w:rPr>
      </w:pPr>
      <w:r w:rsidRPr="00071EB3">
        <w:rPr>
          <w:u w:val="single"/>
        </w:rPr>
        <w:t>Local</w:t>
      </w:r>
    </w:p>
    <w:tbl>
      <w:tblPr>
        <w:tblStyle w:val="TableGrid"/>
        <w:tblW w:w="0" w:type="auto"/>
        <w:tblLook w:val="04A0" w:firstRow="1" w:lastRow="0" w:firstColumn="1" w:lastColumn="0" w:noHBand="0" w:noVBand="1"/>
      </w:tblPr>
      <w:tblGrid>
        <w:gridCol w:w="1606"/>
        <w:gridCol w:w="7754"/>
      </w:tblGrid>
      <w:tr w:rsidR="00F23DA0" w:rsidRPr="00071EB3" w14:paraId="68CD8C66" w14:textId="77777777" w:rsidTr="00CF6A2C">
        <w:tc>
          <w:tcPr>
            <w:tcW w:w="1818" w:type="dxa"/>
            <w:tcBorders>
              <w:top w:val="nil"/>
              <w:left w:val="nil"/>
              <w:bottom w:val="nil"/>
              <w:right w:val="nil"/>
            </w:tcBorders>
          </w:tcPr>
          <w:p w14:paraId="55F71F6F" w14:textId="77777777" w:rsidR="00F23DA0" w:rsidRPr="00071EB3" w:rsidRDefault="00F23DA0" w:rsidP="00CF6A2C">
            <w:r>
              <w:t>2019</w:t>
            </w:r>
          </w:p>
        </w:tc>
        <w:tc>
          <w:tcPr>
            <w:tcW w:w="9198" w:type="dxa"/>
            <w:tcBorders>
              <w:top w:val="nil"/>
              <w:left w:val="nil"/>
              <w:bottom w:val="nil"/>
              <w:right w:val="nil"/>
            </w:tcBorders>
          </w:tcPr>
          <w:p w14:paraId="047DCA7B" w14:textId="77777777" w:rsidR="00F23DA0" w:rsidRPr="00071EB3" w:rsidRDefault="00F23DA0" w:rsidP="00CF6A2C">
            <w:r>
              <w:t>‘Ai Pono (December 2 and 9), Provided an ‘Ai Pono Workshop for 96 Juniors and Seniors at Kamehameha Schools - Kāpalama</w:t>
            </w:r>
          </w:p>
        </w:tc>
      </w:tr>
      <w:tr w:rsidR="00F23DA0" w:rsidRPr="00071EB3" w14:paraId="36064EB5" w14:textId="77777777" w:rsidTr="00CF6A2C">
        <w:tc>
          <w:tcPr>
            <w:tcW w:w="1818" w:type="dxa"/>
            <w:tcBorders>
              <w:top w:val="nil"/>
              <w:left w:val="nil"/>
              <w:bottom w:val="nil"/>
              <w:right w:val="nil"/>
            </w:tcBorders>
          </w:tcPr>
          <w:p w14:paraId="30901C57" w14:textId="77777777" w:rsidR="00F23DA0" w:rsidRPr="00071EB3" w:rsidRDefault="00F23DA0" w:rsidP="00CF6A2C"/>
        </w:tc>
        <w:tc>
          <w:tcPr>
            <w:tcW w:w="9198" w:type="dxa"/>
            <w:tcBorders>
              <w:top w:val="nil"/>
              <w:left w:val="nil"/>
              <w:bottom w:val="nil"/>
              <w:right w:val="nil"/>
            </w:tcBorders>
          </w:tcPr>
          <w:p w14:paraId="239C160A" w14:textId="77777777" w:rsidR="00F23DA0" w:rsidRPr="00071EB3" w:rsidRDefault="00F23DA0" w:rsidP="00CF6A2C"/>
        </w:tc>
      </w:tr>
      <w:tr w:rsidR="00F23DA0" w:rsidRPr="00071EB3" w14:paraId="1B7DD13E" w14:textId="77777777" w:rsidTr="00CF6A2C">
        <w:tc>
          <w:tcPr>
            <w:tcW w:w="1818" w:type="dxa"/>
            <w:tcBorders>
              <w:top w:val="nil"/>
              <w:left w:val="nil"/>
              <w:bottom w:val="nil"/>
              <w:right w:val="nil"/>
            </w:tcBorders>
          </w:tcPr>
          <w:p w14:paraId="2B063DC3" w14:textId="77777777" w:rsidR="00F23DA0" w:rsidRPr="00071EB3" w:rsidRDefault="00F23DA0" w:rsidP="00CF6A2C">
            <w:r w:rsidRPr="00071EB3">
              <w:t>2019</w:t>
            </w:r>
          </w:p>
        </w:tc>
        <w:tc>
          <w:tcPr>
            <w:tcW w:w="9198" w:type="dxa"/>
            <w:tcBorders>
              <w:top w:val="nil"/>
              <w:left w:val="nil"/>
              <w:bottom w:val="nil"/>
              <w:right w:val="nil"/>
            </w:tcBorders>
          </w:tcPr>
          <w:p w14:paraId="297C2AAC" w14:textId="77777777" w:rsidR="00F23DA0" w:rsidRPr="00071EB3" w:rsidRDefault="00F23DA0" w:rsidP="00CF6A2C">
            <w:r w:rsidRPr="00071EB3">
              <w:t>Wai No Ka Oi (October 3), Provided a Wellness Workshop for 19 Po‘i Nā Nalu participants at Honolulu Community College</w:t>
            </w:r>
          </w:p>
        </w:tc>
      </w:tr>
    </w:tbl>
    <w:p w14:paraId="44D0F94F" w14:textId="77777777" w:rsidR="00F23DA0" w:rsidRPr="00071EB3" w:rsidRDefault="00F23DA0" w:rsidP="00F23DA0">
      <w:pPr>
        <w:rPr>
          <w:b/>
        </w:rPr>
      </w:pPr>
    </w:p>
    <w:p w14:paraId="1FF937F9" w14:textId="77777777" w:rsidR="00F23DA0" w:rsidRPr="00071EB3" w:rsidRDefault="00F23DA0" w:rsidP="00F23DA0">
      <w:pPr>
        <w:rPr>
          <w:i/>
        </w:rPr>
      </w:pPr>
      <w:r w:rsidRPr="00071EB3">
        <w:rPr>
          <w:i/>
        </w:rPr>
        <w:t>As Assistant Professor</w:t>
      </w:r>
    </w:p>
    <w:p w14:paraId="36E510FE" w14:textId="77777777" w:rsidR="00F23DA0" w:rsidRPr="00071EB3" w:rsidRDefault="00F23DA0" w:rsidP="00F23DA0">
      <w:pPr>
        <w:rPr>
          <w:u w:val="single"/>
        </w:rPr>
      </w:pPr>
      <w:r w:rsidRPr="00071EB3">
        <w:rPr>
          <w:u w:val="single"/>
        </w:rPr>
        <w:t>International</w:t>
      </w:r>
    </w:p>
    <w:tbl>
      <w:tblPr>
        <w:tblStyle w:val="TableGrid"/>
        <w:tblW w:w="0" w:type="auto"/>
        <w:tblLook w:val="04A0" w:firstRow="1" w:lastRow="0" w:firstColumn="1" w:lastColumn="0" w:noHBand="0" w:noVBand="1"/>
      </w:tblPr>
      <w:tblGrid>
        <w:gridCol w:w="1601"/>
        <w:gridCol w:w="7759"/>
      </w:tblGrid>
      <w:tr w:rsidR="00F23DA0" w:rsidRPr="00071EB3" w14:paraId="3DA56F23" w14:textId="77777777" w:rsidTr="00CF6A2C">
        <w:tc>
          <w:tcPr>
            <w:tcW w:w="1818" w:type="dxa"/>
            <w:tcBorders>
              <w:top w:val="nil"/>
              <w:left w:val="nil"/>
              <w:bottom w:val="nil"/>
              <w:right w:val="nil"/>
            </w:tcBorders>
          </w:tcPr>
          <w:p w14:paraId="0CC9A955" w14:textId="77777777" w:rsidR="00F23DA0" w:rsidRPr="00071EB3" w:rsidRDefault="00F23DA0" w:rsidP="00CF6A2C">
            <w:r w:rsidRPr="00071EB3">
              <w:t>2016</w:t>
            </w:r>
          </w:p>
        </w:tc>
        <w:tc>
          <w:tcPr>
            <w:tcW w:w="9198" w:type="dxa"/>
            <w:tcBorders>
              <w:top w:val="nil"/>
              <w:left w:val="nil"/>
              <w:bottom w:val="nil"/>
              <w:right w:val="nil"/>
            </w:tcBorders>
          </w:tcPr>
          <w:p w14:paraId="2F71D92D" w14:textId="77777777" w:rsidR="00F23DA0" w:rsidRPr="00071EB3" w:rsidRDefault="00F23DA0" w:rsidP="00CF6A2C">
            <w:r w:rsidRPr="00071EB3">
              <w:t>Adult Field Nutrition Assessment Techniques, Republic of Palau Non-communicable Disease Program (May 2 – 4), Trained 30 participants from the Adult Non-Communicable Disease Hybrid Survey Team</w:t>
            </w:r>
          </w:p>
        </w:tc>
      </w:tr>
      <w:tr w:rsidR="00F23DA0" w:rsidRPr="00071EB3" w14:paraId="5C0602CF" w14:textId="77777777" w:rsidTr="00CF6A2C">
        <w:tc>
          <w:tcPr>
            <w:tcW w:w="1818" w:type="dxa"/>
            <w:tcBorders>
              <w:top w:val="nil"/>
              <w:left w:val="nil"/>
              <w:bottom w:val="nil"/>
              <w:right w:val="nil"/>
            </w:tcBorders>
          </w:tcPr>
          <w:p w14:paraId="0EA558C0" w14:textId="77777777" w:rsidR="00F23DA0" w:rsidRPr="00071EB3" w:rsidRDefault="00F23DA0" w:rsidP="00CF6A2C"/>
        </w:tc>
        <w:tc>
          <w:tcPr>
            <w:tcW w:w="9198" w:type="dxa"/>
            <w:tcBorders>
              <w:top w:val="nil"/>
              <w:left w:val="nil"/>
              <w:bottom w:val="nil"/>
              <w:right w:val="nil"/>
            </w:tcBorders>
          </w:tcPr>
          <w:p w14:paraId="784A78B7" w14:textId="77777777" w:rsidR="00F23DA0" w:rsidRPr="00071EB3" w:rsidRDefault="00F23DA0" w:rsidP="00CF6A2C"/>
        </w:tc>
      </w:tr>
      <w:tr w:rsidR="00F23DA0" w:rsidRPr="00071EB3" w14:paraId="704A09E1" w14:textId="77777777" w:rsidTr="00CF6A2C">
        <w:tc>
          <w:tcPr>
            <w:tcW w:w="1818" w:type="dxa"/>
            <w:tcBorders>
              <w:top w:val="nil"/>
              <w:left w:val="nil"/>
              <w:bottom w:val="nil"/>
              <w:right w:val="nil"/>
            </w:tcBorders>
          </w:tcPr>
          <w:p w14:paraId="6DA6A2A0" w14:textId="77777777" w:rsidR="00F23DA0" w:rsidRPr="00071EB3" w:rsidRDefault="00F23DA0" w:rsidP="00CF6A2C">
            <w:r w:rsidRPr="00071EB3">
              <w:t>2016</w:t>
            </w:r>
          </w:p>
        </w:tc>
        <w:tc>
          <w:tcPr>
            <w:tcW w:w="9198" w:type="dxa"/>
            <w:tcBorders>
              <w:top w:val="nil"/>
              <w:left w:val="nil"/>
              <w:bottom w:val="nil"/>
              <w:right w:val="nil"/>
            </w:tcBorders>
          </w:tcPr>
          <w:p w14:paraId="2CB9D5C1" w14:textId="77777777" w:rsidR="00F23DA0" w:rsidRPr="00071EB3" w:rsidRDefault="00F23DA0" w:rsidP="00CF6A2C">
            <w:r w:rsidRPr="00071EB3">
              <w:t xml:space="preserve">Adult Field Nutrition Assessment Techniques, Commonwealth of the Northern Marianas Island Non-Communicable Disease Program (Jan 18 – 20), Trained 17 participants from the Adult Non-Communicable Disease Survey Team </w:t>
            </w:r>
          </w:p>
        </w:tc>
      </w:tr>
      <w:tr w:rsidR="00F23DA0" w:rsidRPr="00071EB3" w14:paraId="0186CF70" w14:textId="77777777" w:rsidTr="00CF6A2C">
        <w:tc>
          <w:tcPr>
            <w:tcW w:w="1818" w:type="dxa"/>
            <w:tcBorders>
              <w:top w:val="nil"/>
              <w:left w:val="nil"/>
              <w:bottom w:val="nil"/>
              <w:right w:val="nil"/>
            </w:tcBorders>
          </w:tcPr>
          <w:p w14:paraId="6369E27D" w14:textId="77777777" w:rsidR="00F23DA0" w:rsidRPr="00071EB3" w:rsidRDefault="00F23DA0" w:rsidP="00CF6A2C"/>
        </w:tc>
        <w:tc>
          <w:tcPr>
            <w:tcW w:w="9198" w:type="dxa"/>
            <w:tcBorders>
              <w:top w:val="nil"/>
              <w:left w:val="nil"/>
              <w:bottom w:val="nil"/>
              <w:right w:val="nil"/>
            </w:tcBorders>
          </w:tcPr>
          <w:p w14:paraId="7022C906" w14:textId="77777777" w:rsidR="00F23DA0" w:rsidRPr="00071EB3" w:rsidRDefault="00F23DA0" w:rsidP="00CF6A2C"/>
        </w:tc>
      </w:tr>
      <w:tr w:rsidR="00F23DA0" w:rsidRPr="00071EB3" w14:paraId="6DD6682A" w14:textId="77777777" w:rsidTr="00CF6A2C">
        <w:tc>
          <w:tcPr>
            <w:tcW w:w="1818" w:type="dxa"/>
            <w:tcBorders>
              <w:top w:val="nil"/>
              <w:left w:val="nil"/>
              <w:bottom w:val="nil"/>
              <w:right w:val="nil"/>
            </w:tcBorders>
          </w:tcPr>
          <w:p w14:paraId="2BD0B0AA" w14:textId="77777777" w:rsidR="00F23DA0" w:rsidRPr="00071EB3" w:rsidRDefault="00F23DA0" w:rsidP="00CF6A2C">
            <w:r w:rsidRPr="00071EB3">
              <w:t>2016</w:t>
            </w:r>
          </w:p>
        </w:tc>
        <w:tc>
          <w:tcPr>
            <w:tcW w:w="9198" w:type="dxa"/>
            <w:tcBorders>
              <w:top w:val="nil"/>
              <w:left w:val="nil"/>
              <w:bottom w:val="nil"/>
              <w:right w:val="nil"/>
            </w:tcBorders>
          </w:tcPr>
          <w:p w14:paraId="00162D59" w14:textId="77777777" w:rsidR="00F23DA0" w:rsidRPr="00071EB3" w:rsidRDefault="00F23DA0" w:rsidP="00CF6A2C">
            <w:r w:rsidRPr="00071EB3">
              <w:t>Infant Field Nutrition Assessment Techniques, Northern Marianas College (Jan 19 – 20), Trained 2 participants from the Expanded Food and Nutrition Education Program</w:t>
            </w:r>
          </w:p>
        </w:tc>
      </w:tr>
      <w:tr w:rsidR="00F23DA0" w:rsidRPr="00071EB3" w14:paraId="4B08E08A" w14:textId="77777777" w:rsidTr="00CF6A2C">
        <w:tc>
          <w:tcPr>
            <w:tcW w:w="1818" w:type="dxa"/>
            <w:tcBorders>
              <w:top w:val="nil"/>
              <w:left w:val="nil"/>
              <w:bottom w:val="nil"/>
              <w:right w:val="nil"/>
            </w:tcBorders>
          </w:tcPr>
          <w:p w14:paraId="5566F7A0" w14:textId="77777777" w:rsidR="00F23DA0" w:rsidRPr="00071EB3" w:rsidRDefault="00F23DA0" w:rsidP="00CF6A2C"/>
        </w:tc>
        <w:tc>
          <w:tcPr>
            <w:tcW w:w="9198" w:type="dxa"/>
            <w:tcBorders>
              <w:top w:val="nil"/>
              <w:left w:val="nil"/>
              <w:bottom w:val="nil"/>
              <w:right w:val="nil"/>
            </w:tcBorders>
          </w:tcPr>
          <w:p w14:paraId="6A369541" w14:textId="77777777" w:rsidR="00F23DA0" w:rsidRPr="00071EB3" w:rsidRDefault="00F23DA0" w:rsidP="00CF6A2C"/>
        </w:tc>
      </w:tr>
      <w:tr w:rsidR="00F23DA0" w:rsidRPr="00071EB3" w14:paraId="798B1258" w14:textId="77777777" w:rsidTr="00CF6A2C">
        <w:tc>
          <w:tcPr>
            <w:tcW w:w="1818" w:type="dxa"/>
            <w:tcBorders>
              <w:top w:val="nil"/>
              <w:left w:val="nil"/>
              <w:bottom w:val="nil"/>
              <w:right w:val="nil"/>
            </w:tcBorders>
          </w:tcPr>
          <w:p w14:paraId="2E9AE6A0" w14:textId="77777777" w:rsidR="00F23DA0" w:rsidRPr="00071EB3" w:rsidRDefault="00F23DA0" w:rsidP="00CF6A2C">
            <w:r w:rsidRPr="00071EB3">
              <w:t>2015</w:t>
            </w:r>
          </w:p>
        </w:tc>
        <w:tc>
          <w:tcPr>
            <w:tcW w:w="9198" w:type="dxa"/>
            <w:tcBorders>
              <w:top w:val="nil"/>
              <w:left w:val="nil"/>
              <w:bottom w:val="nil"/>
              <w:right w:val="nil"/>
            </w:tcBorders>
          </w:tcPr>
          <w:p w14:paraId="078E4F76" w14:textId="77777777" w:rsidR="00F23DA0" w:rsidRPr="00071EB3" w:rsidRDefault="00F23DA0" w:rsidP="00CF6A2C">
            <w:r w:rsidRPr="00071EB3">
              <w:t>Child Field Nutrition Assessment Techniques, Chuuk Department of Public Health (May 21 - 22), Trained 8 participants from Department of Public Health, Early Childhood Education Center, and Non-communicable Disease Coalition, REACH</w:t>
            </w:r>
          </w:p>
        </w:tc>
      </w:tr>
      <w:tr w:rsidR="00F23DA0" w:rsidRPr="00071EB3" w14:paraId="12329DF4" w14:textId="77777777" w:rsidTr="00CF6A2C">
        <w:tc>
          <w:tcPr>
            <w:tcW w:w="1818" w:type="dxa"/>
            <w:tcBorders>
              <w:top w:val="nil"/>
              <w:left w:val="nil"/>
              <w:bottom w:val="nil"/>
              <w:right w:val="nil"/>
            </w:tcBorders>
          </w:tcPr>
          <w:p w14:paraId="674BA7D0" w14:textId="77777777" w:rsidR="00F23DA0" w:rsidRPr="00071EB3" w:rsidRDefault="00F23DA0" w:rsidP="00CF6A2C"/>
        </w:tc>
        <w:tc>
          <w:tcPr>
            <w:tcW w:w="9198" w:type="dxa"/>
            <w:tcBorders>
              <w:top w:val="nil"/>
              <w:left w:val="nil"/>
              <w:bottom w:val="nil"/>
              <w:right w:val="nil"/>
            </w:tcBorders>
          </w:tcPr>
          <w:p w14:paraId="5C71BB7D" w14:textId="77777777" w:rsidR="00F23DA0" w:rsidRPr="00071EB3" w:rsidRDefault="00F23DA0" w:rsidP="00CF6A2C"/>
        </w:tc>
      </w:tr>
      <w:tr w:rsidR="00F23DA0" w:rsidRPr="00071EB3" w14:paraId="147B4667" w14:textId="77777777" w:rsidTr="00CF6A2C">
        <w:tc>
          <w:tcPr>
            <w:tcW w:w="1818" w:type="dxa"/>
            <w:tcBorders>
              <w:top w:val="nil"/>
              <w:left w:val="nil"/>
              <w:bottom w:val="nil"/>
              <w:right w:val="nil"/>
            </w:tcBorders>
          </w:tcPr>
          <w:p w14:paraId="3AE25090" w14:textId="77777777" w:rsidR="00F23DA0" w:rsidRPr="00071EB3" w:rsidRDefault="00F23DA0" w:rsidP="00CF6A2C">
            <w:r w:rsidRPr="00071EB3">
              <w:t>2015</w:t>
            </w:r>
          </w:p>
        </w:tc>
        <w:tc>
          <w:tcPr>
            <w:tcW w:w="9198" w:type="dxa"/>
            <w:tcBorders>
              <w:top w:val="nil"/>
              <w:left w:val="nil"/>
              <w:bottom w:val="nil"/>
              <w:right w:val="nil"/>
            </w:tcBorders>
          </w:tcPr>
          <w:p w14:paraId="173983A0" w14:textId="77777777" w:rsidR="00F23DA0" w:rsidRPr="00071EB3" w:rsidRDefault="00F23DA0" w:rsidP="00CF6A2C">
            <w:r w:rsidRPr="00071EB3">
              <w:t>Child Field Nutrition Assessment Techniques, Kosrae Department of Public Health (Jan 19 - 20), Trained 8 participants from Department of Public Health, Early Childhood Education Center, and Expanded Food and Nutrition Education Program</w:t>
            </w:r>
          </w:p>
        </w:tc>
      </w:tr>
      <w:tr w:rsidR="00F23DA0" w:rsidRPr="00071EB3" w14:paraId="1C43677A" w14:textId="77777777" w:rsidTr="00CF6A2C">
        <w:tc>
          <w:tcPr>
            <w:tcW w:w="1818" w:type="dxa"/>
            <w:tcBorders>
              <w:top w:val="nil"/>
              <w:left w:val="nil"/>
              <w:bottom w:val="nil"/>
              <w:right w:val="nil"/>
            </w:tcBorders>
          </w:tcPr>
          <w:p w14:paraId="58489683" w14:textId="77777777" w:rsidR="00F23DA0" w:rsidRPr="00071EB3" w:rsidRDefault="00F23DA0" w:rsidP="00CF6A2C"/>
        </w:tc>
        <w:tc>
          <w:tcPr>
            <w:tcW w:w="9198" w:type="dxa"/>
            <w:tcBorders>
              <w:top w:val="nil"/>
              <w:left w:val="nil"/>
              <w:bottom w:val="nil"/>
              <w:right w:val="nil"/>
            </w:tcBorders>
          </w:tcPr>
          <w:p w14:paraId="73C30929" w14:textId="77777777" w:rsidR="00F23DA0" w:rsidRPr="00071EB3" w:rsidRDefault="00F23DA0" w:rsidP="00CF6A2C"/>
        </w:tc>
      </w:tr>
      <w:tr w:rsidR="00F23DA0" w:rsidRPr="00071EB3" w14:paraId="398DDEFE" w14:textId="77777777" w:rsidTr="00CF6A2C">
        <w:tc>
          <w:tcPr>
            <w:tcW w:w="1818" w:type="dxa"/>
            <w:tcBorders>
              <w:top w:val="nil"/>
              <w:left w:val="nil"/>
              <w:bottom w:val="nil"/>
              <w:right w:val="nil"/>
            </w:tcBorders>
          </w:tcPr>
          <w:p w14:paraId="60E57747" w14:textId="77777777" w:rsidR="00F23DA0" w:rsidRPr="00071EB3" w:rsidRDefault="00F23DA0" w:rsidP="00CF6A2C">
            <w:r w:rsidRPr="00071EB3">
              <w:t>2014</w:t>
            </w:r>
          </w:p>
        </w:tc>
        <w:tc>
          <w:tcPr>
            <w:tcW w:w="9198" w:type="dxa"/>
            <w:tcBorders>
              <w:top w:val="nil"/>
              <w:left w:val="nil"/>
              <w:bottom w:val="nil"/>
              <w:right w:val="nil"/>
            </w:tcBorders>
          </w:tcPr>
          <w:p w14:paraId="5E1DD554" w14:textId="77777777" w:rsidR="00F23DA0" w:rsidRPr="00071EB3" w:rsidRDefault="00F23DA0" w:rsidP="00CF6A2C">
            <w:r w:rsidRPr="00071EB3">
              <w:t>Child Field Nutrition Assessment Techniques, Northern Marianas College (Dec 10 - 13), Trained 25 participants from Northern Marianas College, Expanded Food and Nutrition Education Program, and Marianas Health Services</w:t>
            </w:r>
          </w:p>
        </w:tc>
      </w:tr>
      <w:tr w:rsidR="00F23DA0" w:rsidRPr="00071EB3" w14:paraId="6BC36F47" w14:textId="77777777" w:rsidTr="00CF6A2C">
        <w:tc>
          <w:tcPr>
            <w:tcW w:w="1818" w:type="dxa"/>
            <w:tcBorders>
              <w:top w:val="nil"/>
              <w:left w:val="nil"/>
              <w:bottom w:val="nil"/>
              <w:right w:val="nil"/>
            </w:tcBorders>
          </w:tcPr>
          <w:p w14:paraId="12B08A32" w14:textId="77777777" w:rsidR="00F23DA0" w:rsidRPr="00071EB3" w:rsidRDefault="00F23DA0" w:rsidP="00CF6A2C"/>
        </w:tc>
        <w:tc>
          <w:tcPr>
            <w:tcW w:w="9198" w:type="dxa"/>
            <w:tcBorders>
              <w:top w:val="nil"/>
              <w:left w:val="nil"/>
              <w:bottom w:val="nil"/>
              <w:right w:val="nil"/>
            </w:tcBorders>
          </w:tcPr>
          <w:p w14:paraId="19B2646D" w14:textId="77777777" w:rsidR="00F23DA0" w:rsidRPr="00071EB3" w:rsidRDefault="00F23DA0" w:rsidP="00CF6A2C"/>
        </w:tc>
      </w:tr>
      <w:tr w:rsidR="00F23DA0" w:rsidRPr="00071EB3" w14:paraId="4DD0E61D" w14:textId="77777777" w:rsidTr="00CF6A2C">
        <w:tc>
          <w:tcPr>
            <w:tcW w:w="1818" w:type="dxa"/>
            <w:tcBorders>
              <w:top w:val="nil"/>
              <w:left w:val="nil"/>
              <w:bottom w:val="nil"/>
              <w:right w:val="nil"/>
            </w:tcBorders>
          </w:tcPr>
          <w:p w14:paraId="4390F426" w14:textId="77777777" w:rsidR="00F23DA0" w:rsidRPr="00071EB3" w:rsidRDefault="00F23DA0" w:rsidP="00CF6A2C">
            <w:r w:rsidRPr="00071EB3">
              <w:t>2014</w:t>
            </w:r>
          </w:p>
        </w:tc>
        <w:tc>
          <w:tcPr>
            <w:tcW w:w="9198" w:type="dxa"/>
            <w:tcBorders>
              <w:top w:val="nil"/>
              <w:left w:val="nil"/>
              <w:bottom w:val="nil"/>
              <w:right w:val="nil"/>
            </w:tcBorders>
          </w:tcPr>
          <w:p w14:paraId="2AF32B4D" w14:textId="77777777" w:rsidR="00F23DA0" w:rsidRPr="00071EB3" w:rsidRDefault="00F23DA0" w:rsidP="00CF6A2C">
            <w:r w:rsidRPr="00071EB3">
              <w:t>Child Field Nutrition Assessment Techniques, American Samoa Community College (Nov 18 - 21), Trained 14 participants from American Samoa Community College and American Samoa Cooperative Extension Service</w:t>
            </w:r>
          </w:p>
        </w:tc>
      </w:tr>
      <w:tr w:rsidR="00F23DA0" w:rsidRPr="00071EB3" w14:paraId="47B8CC01" w14:textId="77777777" w:rsidTr="00CF6A2C">
        <w:tc>
          <w:tcPr>
            <w:tcW w:w="1818" w:type="dxa"/>
            <w:tcBorders>
              <w:top w:val="nil"/>
              <w:left w:val="nil"/>
              <w:bottom w:val="nil"/>
              <w:right w:val="nil"/>
            </w:tcBorders>
          </w:tcPr>
          <w:p w14:paraId="6218C8C4" w14:textId="77777777" w:rsidR="00F23DA0" w:rsidRPr="00071EB3" w:rsidRDefault="00F23DA0" w:rsidP="00CF6A2C"/>
        </w:tc>
        <w:tc>
          <w:tcPr>
            <w:tcW w:w="9198" w:type="dxa"/>
            <w:tcBorders>
              <w:top w:val="nil"/>
              <w:left w:val="nil"/>
              <w:bottom w:val="nil"/>
              <w:right w:val="nil"/>
            </w:tcBorders>
          </w:tcPr>
          <w:p w14:paraId="6BDAE60F" w14:textId="77777777" w:rsidR="00F23DA0" w:rsidRPr="00071EB3" w:rsidRDefault="00F23DA0" w:rsidP="00CF6A2C"/>
        </w:tc>
      </w:tr>
      <w:tr w:rsidR="00F23DA0" w:rsidRPr="00071EB3" w14:paraId="17D03D4B" w14:textId="77777777" w:rsidTr="00CF6A2C">
        <w:tc>
          <w:tcPr>
            <w:tcW w:w="1818" w:type="dxa"/>
            <w:tcBorders>
              <w:top w:val="nil"/>
              <w:left w:val="nil"/>
              <w:bottom w:val="nil"/>
              <w:right w:val="nil"/>
            </w:tcBorders>
          </w:tcPr>
          <w:p w14:paraId="17771443" w14:textId="77777777" w:rsidR="00F23DA0" w:rsidRPr="00071EB3" w:rsidRDefault="00F23DA0" w:rsidP="00CF6A2C">
            <w:r w:rsidRPr="00071EB3">
              <w:t>2014</w:t>
            </w:r>
          </w:p>
        </w:tc>
        <w:tc>
          <w:tcPr>
            <w:tcW w:w="9198" w:type="dxa"/>
            <w:tcBorders>
              <w:top w:val="nil"/>
              <w:left w:val="nil"/>
              <w:bottom w:val="nil"/>
              <w:right w:val="nil"/>
            </w:tcBorders>
          </w:tcPr>
          <w:p w14:paraId="4E511645" w14:textId="77777777" w:rsidR="00F23DA0" w:rsidRPr="00071EB3" w:rsidRDefault="00F23DA0" w:rsidP="00CF6A2C">
            <w:r w:rsidRPr="00071EB3">
              <w:t>Child Field Nutrition Assessment Techniques, University of Guam (Oct 13 - 15), Trained 15 participants from University of Guam and Guam Cooperative Extension Service</w:t>
            </w:r>
          </w:p>
        </w:tc>
      </w:tr>
      <w:tr w:rsidR="00F23DA0" w:rsidRPr="00071EB3" w14:paraId="74578D0F" w14:textId="77777777" w:rsidTr="00CF6A2C">
        <w:tc>
          <w:tcPr>
            <w:tcW w:w="1818" w:type="dxa"/>
            <w:tcBorders>
              <w:top w:val="nil"/>
              <w:left w:val="nil"/>
              <w:bottom w:val="nil"/>
              <w:right w:val="nil"/>
            </w:tcBorders>
          </w:tcPr>
          <w:p w14:paraId="2ACC3320" w14:textId="77777777" w:rsidR="00F23DA0" w:rsidRPr="00071EB3" w:rsidRDefault="00F23DA0" w:rsidP="00CF6A2C"/>
        </w:tc>
        <w:tc>
          <w:tcPr>
            <w:tcW w:w="9198" w:type="dxa"/>
            <w:tcBorders>
              <w:top w:val="nil"/>
              <w:left w:val="nil"/>
              <w:bottom w:val="nil"/>
              <w:right w:val="nil"/>
            </w:tcBorders>
          </w:tcPr>
          <w:p w14:paraId="76D21409" w14:textId="77777777" w:rsidR="00F23DA0" w:rsidRPr="00071EB3" w:rsidRDefault="00F23DA0" w:rsidP="00CF6A2C"/>
        </w:tc>
      </w:tr>
      <w:tr w:rsidR="00F23DA0" w:rsidRPr="00071EB3" w14:paraId="335F1A6E" w14:textId="77777777" w:rsidTr="00CF6A2C">
        <w:tc>
          <w:tcPr>
            <w:tcW w:w="1818" w:type="dxa"/>
            <w:tcBorders>
              <w:top w:val="nil"/>
              <w:left w:val="nil"/>
              <w:bottom w:val="nil"/>
              <w:right w:val="nil"/>
            </w:tcBorders>
          </w:tcPr>
          <w:p w14:paraId="5DCB78F3" w14:textId="77777777" w:rsidR="00F23DA0" w:rsidRPr="00071EB3" w:rsidRDefault="00F23DA0" w:rsidP="00CF6A2C">
            <w:r w:rsidRPr="00071EB3">
              <w:t>2014</w:t>
            </w:r>
          </w:p>
        </w:tc>
        <w:tc>
          <w:tcPr>
            <w:tcW w:w="9198" w:type="dxa"/>
            <w:tcBorders>
              <w:top w:val="nil"/>
              <w:left w:val="nil"/>
              <w:bottom w:val="nil"/>
              <w:right w:val="nil"/>
            </w:tcBorders>
          </w:tcPr>
          <w:p w14:paraId="61EBEFE5" w14:textId="77777777" w:rsidR="00F23DA0" w:rsidRPr="00071EB3" w:rsidRDefault="00F23DA0" w:rsidP="00CF6A2C">
            <w:r w:rsidRPr="00071EB3">
              <w:t>Child Field Nutrition Assessment Techniques, Yap State Hospital (Sep 1 - 5), Trained 7 participants from Yap Department of Public Health, Yap State Hospital Quality Assurance and the Ulithi Health Center</w:t>
            </w:r>
          </w:p>
        </w:tc>
      </w:tr>
    </w:tbl>
    <w:p w14:paraId="6285B990" w14:textId="77777777" w:rsidR="00F23DA0" w:rsidRPr="00071EB3" w:rsidRDefault="00F23DA0" w:rsidP="00F23DA0">
      <w:pPr>
        <w:rPr>
          <w:u w:val="single"/>
        </w:rPr>
      </w:pPr>
      <w:r w:rsidRPr="00071EB3">
        <w:rPr>
          <w:u w:val="single"/>
        </w:rPr>
        <w:t>National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7750"/>
      </w:tblGrid>
      <w:tr w:rsidR="00F23DA0" w:rsidRPr="00071EB3" w14:paraId="1E35C415" w14:textId="77777777" w:rsidTr="00CF6A2C">
        <w:tc>
          <w:tcPr>
            <w:tcW w:w="1818" w:type="dxa"/>
          </w:tcPr>
          <w:p w14:paraId="3F2CADB7" w14:textId="77777777" w:rsidR="00F23DA0" w:rsidRPr="00071EB3" w:rsidRDefault="00F23DA0" w:rsidP="00CF6A2C">
            <w:r w:rsidRPr="00071EB3">
              <w:t>2014</w:t>
            </w:r>
          </w:p>
        </w:tc>
        <w:tc>
          <w:tcPr>
            <w:tcW w:w="9198" w:type="dxa"/>
          </w:tcPr>
          <w:p w14:paraId="30112E9B" w14:textId="77777777" w:rsidR="00F23DA0" w:rsidRPr="00071EB3" w:rsidRDefault="00F23DA0" w:rsidP="00CF6A2C">
            <w:r w:rsidRPr="00071EB3">
              <w:t>Child Field Nutrition Assessment Techniques, University of Alaska at Fairbanks (Oct 23 - 25), Trained 9 participants from University of Alaska at Fairbanks and Alaska Cooperative Extension Service</w:t>
            </w:r>
          </w:p>
        </w:tc>
      </w:tr>
      <w:tr w:rsidR="00F23DA0" w:rsidRPr="00071EB3" w14:paraId="4D547DEB" w14:textId="77777777" w:rsidTr="00CF6A2C">
        <w:tc>
          <w:tcPr>
            <w:tcW w:w="1818" w:type="dxa"/>
          </w:tcPr>
          <w:p w14:paraId="0FB00FF5" w14:textId="77777777" w:rsidR="00F23DA0" w:rsidRPr="00071EB3" w:rsidRDefault="00F23DA0" w:rsidP="00CF6A2C"/>
        </w:tc>
        <w:tc>
          <w:tcPr>
            <w:tcW w:w="9198" w:type="dxa"/>
          </w:tcPr>
          <w:p w14:paraId="7060D190" w14:textId="77777777" w:rsidR="00F23DA0" w:rsidRPr="00071EB3" w:rsidRDefault="00F23DA0" w:rsidP="00CF6A2C"/>
        </w:tc>
      </w:tr>
      <w:tr w:rsidR="00F23DA0" w:rsidRPr="00071EB3" w14:paraId="1DC64357" w14:textId="77777777" w:rsidTr="00CF6A2C">
        <w:tc>
          <w:tcPr>
            <w:tcW w:w="1818" w:type="dxa"/>
          </w:tcPr>
          <w:p w14:paraId="3D6F7CE8" w14:textId="77777777" w:rsidR="00F23DA0" w:rsidRPr="00071EB3" w:rsidRDefault="00F23DA0" w:rsidP="00CF6A2C">
            <w:r w:rsidRPr="00071EB3">
              <w:t>2014</w:t>
            </w:r>
          </w:p>
        </w:tc>
        <w:tc>
          <w:tcPr>
            <w:tcW w:w="9198" w:type="dxa"/>
          </w:tcPr>
          <w:p w14:paraId="7917B6A1" w14:textId="77777777" w:rsidR="00F23DA0" w:rsidRPr="00071EB3" w:rsidRDefault="00F23DA0" w:rsidP="00CF6A2C">
            <w:pPr>
              <w:rPr>
                <w:u w:val="single"/>
              </w:rPr>
            </w:pPr>
            <w:r w:rsidRPr="00071EB3">
              <w:t>Child Field Nutrition Assessment Techniques, Alaska Cooperative Extension Service (Oct 23 - 25), Trained 9 participants from University of Alaska at Anchorage and Alaska Cooperative Extension Service</w:t>
            </w:r>
          </w:p>
        </w:tc>
      </w:tr>
    </w:tbl>
    <w:p w14:paraId="5A121607" w14:textId="77777777" w:rsidR="00F23DA0" w:rsidRPr="00071EB3" w:rsidRDefault="00F23DA0" w:rsidP="00F23DA0">
      <w:pPr>
        <w:rPr>
          <w:u w:val="single"/>
        </w:rPr>
      </w:pPr>
      <w:r w:rsidRPr="00071EB3">
        <w:rPr>
          <w:u w:val="single"/>
        </w:rPr>
        <w:t>Local</w:t>
      </w:r>
    </w:p>
    <w:tbl>
      <w:tblPr>
        <w:tblStyle w:val="TableGrid"/>
        <w:tblW w:w="0" w:type="auto"/>
        <w:tblLook w:val="04A0" w:firstRow="1" w:lastRow="0" w:firstColumn="1" w:lastColumn="0" w:noHBand="0" w:noVBand="1"/>
      </w:tblPr>
      <w:tblGrid>
        <w:gridCol w:w="1606"/>
        <w:gridCol w:w="7754"/>
      </w:tblGrid>
      <w:tr w:rsidR="00F23DA0" w:rsidRPr="00071EB3" w14:paraId="17472D4A" w14:textId="77777777" w:rsidTr="00CF6A2C">
        <w:tc>
          <w:tcPr>
            <w:tcW w:w="1818" w:type="dxa"/>
            <w:tcBorders>
              <w:top w:val="nil"/>
              <w:left w:val="nil"/>
              <w:bottom w:val="nil"/>
              <w:right w:val="nil"/>
            </w:tcBorders>
          </w:tcPr>
          <w:p w14:paraId="02E3F7F1" w14:textId="77777777" w:rsidR="00F23DA0" w:rsidRPr="00071EB3" w:rsidRDefault="00F23DA0" w:rsidP="00CF6A2C">
            <w:r w:rsidRPr="00071EB3">
              <w:t>2018</w:t>
            </w:r>
          </w:p>
        </w:tc>
        <w:tc>
          <w:tcPr>
            <w:tcW w:w="9198" w:type="dxa"/>
            <w:tcBorders>
              <w:top w:val="nil"/>
              <w:left w:val="nil"/>
              <w:bottom w:val="nil"/>
              <w:right w:val="nil"/>
            </w:tcBorders>
          </w:tcPr>
          <w:p w14:paraId="7EAB9384" w14:textId="77777777" w:rsidR="00F23DA0" w:rsidRPr="00071EB3" w:rsidRDefault="00F23DA0" w:rsidP="00CF6A2C">
            <w:r w:rsidRPr="00071EB3">
              <w:t>‘Ai Pono Foods in Hawaiian Focused Charter Schools, Kamehameha Schools (April 27), Facilitated meeting to establish project objectives with 11 participants from agencies like Kamehameha Schools, Blue Zones, HMSA Foundation, Hale Ke Aloha, and Mālama Honua</w:t>
            </w:r>
          </w:p>
        </w:tc>
      </w:tr>
      <w:tr w:rsidR="00F23DA0" w:rsidRPr="00071EB3" w14:paraId="7FA3F8A2" w14:textId="77777777" w:rsidTr="00CF6A2C">
        <w:tc>
          <w:tcPr>
            <w:tcW w:w="1818" w:type="dxa"/>
            <w:tcBorders>
              <w:top w:val="nil"/>
              <w:left w:val="nil"/>
              <w:bottom w:val="nil"/>
              <w:right w:val="nil"/>
            </w:tcBorders>
          </w:tcPr>
          <w:p w14:paraId="20A11D84" w14:textId="77777777" w:rsidR="00F23DA0" w:rsidRPr="00071EB3" w:rsidRDefault="00F23DA0" w:rsidP="00CF6A2C"/>
        </w:tc>
        <w:tc>
          <w:tcPr>
            <w:tcW w:w="9198" w:type="dxa"/>
            <w:tcBorders>
              <w:top w:val="nil"/>
              <w:left w:val="nil"/>
              <w:bottom w:val="nil"/>
              <w:right w:val="nil"/>
            </w:tcBorders>
          </w:tcPr>
          <w:p w14:paraId="5FF61C2E" w14:textId="77777777" w:rsidR="00F23DA0" w:rsidRPr="00071EB3" w:rsidRDefault="00F23DA0" w:rsidP="00CF6A2C"/>
        </w:tc>
      </w:tr>
      <w:tr w:rsidR="00F23DA0" w:rsidRPr="00071EB3" w14:paraId="3DE69E37" w14:textId="77777777" w:rsidTr="00CF6A2C">
        <w:tc>
          <w:tcPr>
            <w:tcW w:w="1818" w:type="dxa"/>
            <w:tcBorders>
              <w:top w:val="nil"/>
              <w:left w:val="nil"/>
              <w:bottom w:val="nil"/>
              <w:right w:val="nil"/>
            </w:tcBorders>
          </w:tcPr>
          <w:p w14:paraId="50865C95" w14:textId="77777777" w:rsidR="00F23DA0" w:rsidRPr="00071EB3" w:rsidRDefault="00F23DA0" w:rsidP="00CF6A2C">
            <w:r w:rsidRPr="00071EB3">
              <w:t>2015</w:t>
            </w:r>
          </w:p>
        </w:tc>
        <w:tc>
          <w:tcPr>
            <w:tcW w:w="9198" w:type="dxa"/>
            <w:tcBorders>
              <w:top w:val="nil"/>
              <w:left w:val="nil"/>
              <w:bottom w:val="nil"/>
              <w:right w:val="nil"/>
            </w:tcBorders>
          </w:tcPr>
          <w:p w14:paraId="4D9A922D" w14:textId="77777777" w:rsidR="00F23DA0" w:rsidRPr="00071EB3" w:rsidRDefault="00F23DA0" w:rsidP="00CF6A2C">
            <w:r w:rsidRPr="00071EB3">
              <w:t>Child Field Nutrition Assessment Techniques, Hawai‘i Community Action Program (HCAP) Head Start (July 20), Trained 8 participants from HCAP Head Start</w:t>
            </w:r>
          </w:p>
        </w:tc>
      </w:tr>
      <w:tr w:rsidR="00F23DA0" w:rsidRPr="00071EB3" w14:paraId="79274BCA" w14:textId="77777777" w:rsidTr="00CF6A2C">
        <w:tc>
          <w:tcPr>
            <w:tcW w:w="1818" w:type="dxa"/>
            <w:tcBorders>
              <w:top w:val="nil"/>
              <w:left w:val="nil"/>
              <w:bottom w:val="nil"/>
              <w:right w:val="nil"/>
            </w:tcBorders>
          </w:tcPr>
          <w:p w14:paraId="535083F6" w14:textId="77777777" w:rsidR="00F23DA0" w:rsidRPr="00071EB3" w:rsidRDefault="00F23DA0" w:rsidP="00CF6A2C"/>
        </w:tc>
        <w:tc>
          <w:tcPr>
            <w:tcW w:w="9198" w:type="dxa"/>
            <w:tcBorders>
              <w:top w:val="nil"/>
              <w:left w:val="nil"/>
              <w:bottom w:val="nil"/>
              <w:right w:val="nil"/>
            </w:tcBorders>
          </w:tcPr>
          <w:p w14:paraId="52E3685B" w14:textId="77777777" w:rsidR="00F23DA0" w:rsidRPr="00071EB3" w:rsidRDefault="00F23DA0" w:rsidP="00CF6A2C"/>
        </w:tc>
      </w:tr>
      <w:tr w:rsidR="00F23DA0" w:rsidRPr="00071EB3" w14:paraId="22C9D691" w14:textId="77777777" w:rsidTr="00CF6A2C">
        <w:tc>
          <w:tcPr>
            <w:tcW w:w="1818" w:type="dxa"/>
            <w:tcBorders>
              <w:top w:val="nil"/>
              <w:left w:val="nil"/>
              <w:bottom w:val="nil"/>
              <w:right w:val="nil"/>
            </w:tcBorders>
          </w:tcPr>
          <w:p w14:paraId="73937153" w14:textId="77777777" w:rsidR="00F23DA0" w:rsidRPr="00071EB3" w:rsidRDefault="00F23DA0" w:rsidP="00CF6A2C">
            <w:r w:rsidRPr="00071EB3">
              <w:t>2014</w:t>
            </w:r>
          </w:p>
        </w:tc>
        <w:tc>
          <w:tcPr>
            <w:tcW w:w="9198" w:type="dxa"/>
            <w:tcBorders>
              <w:top w:val="nil"/>
              <w:left w:val="nil"/>
              <w:bottom w:val="nil"/>
              <w:right w:val="nil"/>
            </w:tcBorders>
          </w:tcPr>
          <w:p w14:paraId="7A6F818C" w14:textId="77777777" w:rsidR="00F23DA0" w:rsidRPr="00071EB3" w:rsidRDefault="00F23DA0" w:rsidP="00CF6A2C">
            <w:r w:rsidRPr="00071EB3">
              <w:t>Child Field Nutrition Assessment Techniques, University of Hawai‘i at Mānoa (Jan 6 - 8), Trained 12 participants from the University of Hawai‘i at Mānoa</w:t>
            </w:r>
          </w:p>
        </w:tc>
      </w:tr>
      <w:tr w:rsidR="00F23DA0" w:rsidRPr="00071EB3" w14:paraId="366B19C0" w14:textId="77777777" w:rsidTr="00CF6A2C">
        <w:tc>
          <w:tcPr>
            <w:tcW w:w="1818" w:type="dxa"/>
            <w:tcBorders>
              <w:top w:val="nil"/>
              <w:left w:val="nil"/>
              <w:bottom w:val="nil"/>
              <w:right w:val="nil"/>
            </w:tcBorders>
          </w:tcPr>
          <w:p w14:paraId="34393226" w14:textId="77777777" w:rsidR="00F23DA0" w:rsidRPr="00071EB3" w:rsidRDefault="00F23DA0" w:rsidP="00CF6A2C"/>
        </w:tc>
        <w:tc>
          <w:tcPr>
            <w:tcW w:w="9198" w:type="dxa"/>
            <w:tcBorders>
              <w:top w:val="nil"/>
              <w:left w:val="nil"/>
              <w:bottom w:val="nil"/>
              <w:right w:val="nil"/>
            </w:tcBorders>
          </w:tcPr>
          <w:p w14:paraId="11459B7F" w14:textId="77777777" w:rsidR="00F23DA0" w:rsidRPr="00071EB3" w:rsidRDefault="00F23DA0" w:rsidP="00CF6A2C"/>
        </w:tc>
      </w:tr>
      <w:tr w:rsidR="00F23DA0" w:rsidRPr="00071EB3" w14:paraId="3C2D61A0" w14:textId="77777777" w:rsidTr="00CF6A2C">
        <w:tc>
          <w:tcPr>
            <w:tcW w:w="1818" w:type="dxa"/>
            <w:tcBorders>
              <w:top w:val="nil"/>
              <w:left w:val="nil"/>
              <w:bottom w:val="nil"/>
              <w:right w:val="nil"/>
            </w:tcBorders>
          </w:tcPr>
          <w:p w14:paraId="45C7A095" w14:textId="77777777" w:rsidR="00F23DA0" w:rsidRPr="00071EB3" w:rsidRDefault="00F23DA0" w:rsidP="00CF6A2C">
            <w:r w:rsidRPr="00071EB3">
              <w:t>2014</w:t>
            </w:r>
          </w:p>
        </w:tc>
        <w:tc>
          <w:tcPr>
            <w:tcW w:w="9198" w:type="dxa"/>
            <w:tcBorders>
              <w:top w:val="nil"/>
              <w:left w:val="nil"/>
              <w:bottom w:val="nil"/>
              <w:right w:val="nil"/>
            </w:tcBorders>
          </w:tcPr>
          <w:p w14:paraId="1668590F" w14:textId="77777777" w:rsidR="00F23DA0" w:rsidRPr="00071EB3" w:rsidRDefault="00F23DA0" w:rsidP="00CF6A2C">
            <w:r w:rsidRPr="00071EB3">
              <w:t>Child Field Nutrition Assessment Techniques, University of Hawai‘i at Mānoa (Dec 2 – 4), Trained 6 participants from the University of Hawai‘i at Mānoa, the Kosrae Department of Public Health, and the Kosrae Early Childhood Education Center</w:t>
            </w:r>
          </w:p>
        </w:tc>
      </w:tr>
      <w:tr w:rsidR="00F23DA0" w:rsidRPr="00071EB3" w14:paraId="32D740C7" w14:textId="77777777" w:rsidTr="00CF6A2C">
        <w:tc>
          <w:tcPr>
            <w:tcW w:w="1818" w:type="dxa"/>
            <w:tcBorders>
              <w:top w:val="nil"/>
              <w:left w:val="nil"/>
              <w:bottom w:val="nil"/>
              <w:right w:val="nil"/>
            </w:tcBorders>
          </w:tcPr>
          <w:p w14:paraId="34071469" w14:textId="77777777" w:rsidR="00F23DA0" w:rsidRPr="00071EB3" w:rsidRDefault="00F23DA0" w:rsidP="00CF6A2C"/>
        </w:tc>
        <w:tc>
          <w:tcPr>
            <w:tcW w:w="9198" w:type="dxa"/>
            <w:tcBorders>
              <w:top w:val="nil"/>
              <w:left w:val="nil"/>
              <w:bottom w:val="nil"/>
              <w:right w:val="nil"/>
            </w:tcBorders>
          </w:tcPr>
          <w:p w14:paraId="0EA6DF75" w14:textId="77777777" w:rsidR="00F23DA0" w:rsidRPr="00071EB3" w:rsidRDefault="00F23DA0" w:rsidP="00CF6A2C"/>
        </w:tc>
      </w:tr>
      <w:tr w:rsidR="00F23DA0" w:rsidRPr="00071EB3" w14:paraId="799E135E" w14:textId="77777777" w:rsidTr="00CF6A2C">
        <w:tc>
          <w:tcPr>
            <w:tcW w:w="1818" w:type="dxa"/>
            <w:tcBorders>
              <w:top w:val="nil"/>
              <w:left w:val="nil"/>
              <w:bottom w:val="nil"/>
              <w:right w:val="nil"/>
            </w:tcBorders>
          </w:tcPr>
          <w:p w14:paraId="06DCF1C1" w14:textId="77777777" w:rsidR="00F23DA0" w:rsidRPr="00071EB3" w:rsidRDefault="00F23DA0" w:rsidP="00CF6A2C">
            <w:r w:rsidRPr="00071EB3">
              <w:t>2014</w:t>
            </w:r>
          </w:p>
        </w:tc>
        <w:tc>
          <w:tcPr>
            <w:tcW w:w="9198" w:type="dxa"/>
            <w:tcBorders>
              <w:top w:val="nil"/>
              <w:left w:val="nil"/>
              <w:bottom w:val="nil"/>
              <w:right w:val="nil"/>
            </w:tcBorders>
          </w:tcPr>
          <w:p w14:paraId="65333C52" w14:textId="77777777" w:rsidR="00F23DA0" w:rsidRPr="00071EB3" w:rsidRDefault="00F23DA0" w:rsidP="00CF6A2C">
            <w:r w:rsidRPr="00071EB3">
              <w:t>Nutrition Education Session Encouraging Local Fruits and Vegetables, Waiāhole-Waikāne Taste of the Valley (Oct 21), Outreach session to 47 community members from the Waiāhole-Waikāne Area on Oahu</w:t>
            </w:r>
          </w:p>
        </w:tc>
      </w:tr>
      <w:tr w:rsidR="00F23DA0" w:rsidRPr="00071EB3" w14:paraId="4C600256" w14:textId="77777777" w:rsidTr="00CF6A2C">
        <w:tc>
          <w:tcPr>
            <w:tcW w:w="1818" w:type="dxa"/>
            <w:tcBorders>
              <w:top w:val="nil"/>
              <w:left w:val="nil"/>
              <w:bottom w:val="nil"/>
              <w:right w:val="nil"/>
            </w:tcBorders>
          </w:tcPr>
          <w:p w14:paraId="4059E779" w14:textId="77777777" w:rsidR="00F23DA0" w:rsidRPr="00071EB3" w:rsidRDefault="00F23DA0" w:rsidP="00CF6A2C"/>
        </w:tc>
        <w:tc>
          <w:tcPr>
            <w:tcW w:w="9198" w:type="dxa"/>
            <w:tcBorders>
              <w:top w:val="nil"/>
              <w:left w:val="nil"/>
              <w:bottom w:val="nil"/>
              <w:right w:val="nil"/>
            </w:tcBorders>
          </w:tcPr>
          <w:p w14:paraId="5411DD34" w14:textId="77777777" w:rsidR="00F23DA0" w:rsidRPr="00071EB3" w:rsidRDefault="00F23DA0" w:rsidP="00CF6A2C"/>
        </w:tc>
      </w:tr>
      <w:tr w:rsidR="00F23DA0" w:rsidRPr="00071EB3" w14:paraId="05E22004" w14:textId="77777777" w:rsidTr="00CF6A2C">
        <w:tc>
          <w:tcPr>
            <w:tcW w:w="1818" w:type="dxa"/>
            <w:tcBorders>
              <w:top w:val="nil"/>
              <w:left w:val="nil"/>
              <w:bottom w:val="nil"/>
              <w:right w:val="nil"/>
            </w:tcBorders>
          </w:tcPr>
          <w:p w14:paraId="1A466D0B" w14:textId="77777777" w:rsidR="00F23DA0" w:rsidRPr="00071EB3" w:rsidRDefault="00F23DA0" w:rsidP="00CF6A2C">
            <w:r w:rsidRPr="00071EB3">
              <w:t>2014</w:t>
            </w:r>
          </w:p>
        </w:tc>
        <w:tc>
          <w:tcPr>
            <w:tcW w:w="9198" w:type="dxa"/>
            <w:tcBorders>
              <w:top w:val="nil"/>
              <w:left w:val="nil"/>
              <w:bottom w:val="nil"/>
              <w:right w:val="nil"/>
            </w:tcBorders>
          </w:tcPr>
          <w:p w14:paraId="1AD203A2" w14:textId="77777777" w:rsidR="00F23DA0" w:rsidRPr="00071EB3" w:rsidRDefault="00F23DA0" w:rsidP="00CF6A2C">
            <w:r w:rsidRPr="00071EB3">
              <w:t>Focus Designations: Unlikely Applications, Department of Human Nutrition, Food, and Animal Sciences (Sept 17), Trained 7 participants from University of Hawai‘i at Mānoa College of Tropical Agriculture and Human Resources (Instructional Innovations Workshop Series)</w:t>
            </w:r>
          </w:p>
        </w:tc>
      </w:tr>
    </w:tbl>
    <w:p w14:paraId="4EF2FBD7" w14:textId="77777777" w:rsidR="00F23DA0" w:rsidRPr="00071EB3" w:rsidRDefault="00F23DA0" w:rsidP="00F23DA0">
      <w:pPr>
        <w:rPr>
          <w:b/>
        </w:rPr>
      </w:pPr>
    </w:p>
    <w:p w14:paraId="5AB43E65" w14:textId="77777777" w:rsidR="00F23DA0" w:rsidRPr="00071EB3" w:rsidRDefault="00F23DA0" w:rsidP="00F23DA0">
      <w:pPr>
        <w:rPr>
          <w:i/>
        </w:rPr>
      </w:pPr>
      <w:r w:rsidRPr="00071EB3">
        <w:rPr>
          <w:i/>
        </w:rPr>
        <w:t>As Junior Researcher</w:t>
      </w:r>
    </w:p>
    <w:p w14:paraId="4FCA99FB" w14:textId="77777777" w:rsidR="00F23DA0" w:rsidRPr="00071EB3" w:rsidRDefault="00F23DA0" w:rsidP="00F23DA0">
      <w:pPr>
        <w:rPr>
          <w:u w:val="single"/>
        </w:rPr>
      </w:pPr>
      <w:r w:rsidRPr="00071EB3">
        <w:rPr>
          <w:u w:val="single"/>
        </w:rPr>
        <w:t>International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7751"/>
      </w:tblGrid>
      <w:tr w:rsidR="00F23DA0" w:rsidRPr="00071EB3" w14:paraId="198217BA" w14:textId="77777777" w:rsidTr="00CF6A2C">
        <w:tc>
          <w:tcPr>
            <w:tcW w:w="1818" w:type="dxa"/>
          </w:tcPr>
          <w:p w14:paraId="2A82249A" w14:textId="77777777" w:rsidR="00F23DA0" w:rsidRPr="00071EB3" w:rsidRDefault="00F23DA0" w:rsidP="00CF6A2C">
            <w:r w:rsidRPr="00071EB3">
              <w:t>2014</w:t>
            </w:r>
          </w:p>
        </w:tc>
        <w:tc>
          <w:tcPr>
            <w:tcW w:w="9198" w:type="dxa"/>
          </w:tcPr>
          <w:p w14:paraId="5DC2E96E" w14:textId="77777777" w:rsidR="00F23DA0" w:rsidRPr="00071EB3" w:rsidRDefault="00F23DA0" w:rsidP="00CF6A2C">
            <w:r w:rsidRPr="00071EB3">
              <w:t>Child Field Nutrition Assessment Techniques, Palau Community College (Apr 1 - 3), Trained 9 participants from Palau Early Childhood Education</w:t>
            </w:r>
          </w:p>
        </w:tc>
      </w:tr>
      <w:tr w:rsidR="00F23DA0" w:rsidRPr="00071EB3" w14:paraId="2DAF37E0" w14:textId="77777777" w:rsidTr="00CF6A2C">
        <w:tc>
          <w:tcPr>
            <w:tcW w:w="1818" w:type="dxa"/>
          </w:tcPr>
          <w:p w14:paraId="2ED4EA3A" w14:textId="77777777" w:rsidR="00F23DA0" w:rsidRPr="00071EB3" w:rsidRDefault="00F23DA0" w:rsidP="00CF6A2C"/>
        </w:tc>
        <w:tc>
          <w:tcPr>
            <w:tcW w:w="9198" w:type="dxa"/>
          </w:tcPr>
          <w:p w14:paraId="392A7AA1" w14:textId="77777777" w:rsidR="00F23DA0" w:rsidRPr="00071EB3" w:rsidRDefault="00F23DA0" w:rsidP="00CF6A2C"/>
        </w:tc>
      </w:tr>
      <w:tr w:rsidR="00F23DA0" w:rsidRPr="00071EB3" w14:paraId="0315D1E4" w14:textId="77777777" w:rsidTr="00CF6A2C">
        <w:tc>
          <w:tcPr>
            <w:tcW w:w="1818" w:type="dxa"/>
          </w:tcPr>
          <w:p w14:paraId="35FF477F" w14:textId="77777777" w:rsidR="00F23DA0" w:rsidRPr="00071EB3" w:rsidRDefault="00F23DA0" w:rsidP="00CF6A2C">
            <w:r w:rsidRPr="00071EB3">
              <w:t>2013</w:t>
            </w:r>
          </w:p>
        </w:tc>
        <w:tc>
          <w:tcPr>
            <w:tcW w:w="9198" w:type="dxa"/>
          </w:tcPr>
          <w:p w14:paraId="1D6692AE" w14:textId="77777777" w:rsidR="00F23DA0" w:rsidRPr="00071EB3" w:rsidRDefault="00F23DA0" w:rsidP="00CF6A2C">
            <w:r w:rsidRPr="00071EB3">
              <w:t>Child Field Nutrition Assessment Techniques, Island Food Community of Pohnpei (Aug 26 - 28), Trained 5 participants from Island Food Community of Pohnpei, Pohnpei Department of Public Health, Pohnpei Early Childhood Education Center, CHL Yap, and CHL Chuuk</w:t>
            </w:r>
          </w:p>
        </w:tc>
      </w:tr>
      <w:tr w:rsidR="00F23DA0" w:rsidRPr="00071EB3" w14:paraId="6678E948" w14:textId="77777777" w:rsidTr="00CF6A2C">
        <w:tc>
          <w:tcPr>
            <w:tcW w:w="1818" w:type="dxa"/>
          </w:tcPr>
          <w:p w14:paraId="7721BF89" w14:textId="77777777" w:rsidR="00F23DA0" w:rsidRPr="00071EB3" w:rsidRDefault="00F23DA0" w:rsidP="00CF6A2C"/>
        </w:tc>
        <w:tc>
          <w:tcPr>
            <w:tcW w:w="9198" w:type="dxa"/>
          </w:tcPr>
          <w:p w14:paraId="64BDF550" w14:textId="77777777" w:rsidR="00F23DA0" w:rsidRPr="00071EB3" w:rsidRDefault="00F23DA0" w:rsidP="00CF6A2C"/>
        </w:tc>
      </w:tr>
      <w:tr w:rsidR="00F23DA0" w:rsidRPr="00071EB3" w14:paraId="03C39A28" w14:textId="77777777" w:rsidTr="00CF6A2C">
        <w:tc>
          <w:tcPr>
            <w:tcW w:w="1818" w:type="dxa"/>
          </w:tcPr>
          <w:p w14:paraId="479A6C96" w14:textId="77777777" w:rsidR="00F23DA0" w:rsidRPr="00071EB3" w:rsidRDefault="00F23DA0" w:rsidP="00CF6A2C">
            <w:r w:rsidRPr="00071EB3">
              <w:t>2013</w:t>
            </w:r>
          </w:p>
        </w:tc>
        <w:tc>
          <w:tcPr>
            <w:tcW w:w="9198" w:type="dxa"/>
          </w:tcPr>
          <w:p w14:paraId="0A4492E2" w14:textId="77777777" w:rsidR="00F23DA0" w:rsidRPr="00071EB3" w:rsidRDefault="00F23DA0" w:rsidP="00CF6A2C">
            <w:r w:rsidRPr="00071EB3">
              <w:t>Child Field Nutrition Assessment Techniques, International Conference Center of the Marshall Islands (Jul 8 - 10), Trained 9 participants from Kijile, Island Food Community of Pohnpei, CHL Yap, and CHL Chuuk</w:t>
            </w:r>
          </w:p>
        </w:tc>
      </w:tr>
      <w:tr w:rsidR="00F23DA0" w:rsidRPr="00071EB3" w14:paraId="26DCF1A4" w14:textId="77777777" w:rsidTr="00CF6A2C">
        <w:tc>
          <w:tcPr>
            <w:tcW w:w="1818" w:type="dxa"/>
          </w:tcPr>
          <w:p w14:paraId="01FDB0E6" w14:textId="77777777" w:rsidR="00F23DA0" w:rsidRPr="00071EB3" w:rsidRDefault="00F23DA0" w:rsidP="00CF6A2C"/>
        </w:tc>
        <w:tc>
          <w:tcPr>
            <w:tcW w:w="9198" w:type="dxa"/>
          </w:tcPr>
          <w:p w14:paraId="7C781C27" w14:textId="77777777" w:rsidR="00F23DA0" w:rsidRPr="00071EB3" w:rsidRDefault="00F23DA0" w:rsidP="00CF6A2C"/>
        </w:tc>
      </w:tr>
      <w:tr w:rsidR="00F23DA0" w:rsidRPr="00071EB3" w14:paraId="58203332" w14:textId="77777777" w:rsidTr="00CF6A2C">
        <w:tc>
          <w:tcPr>
            <w:tcW w:w="1818" w:type="dxa"/>
          </w:tcPr>
          <w:p w14:paraId="052EF986" w14:textId="77777777" w:rsidR="00F23DA0" w:rsidRPr="00071EB3" w:rsidRDefault="00F23DA0" w:rsidP="00CF6A2C">
            <w:r w:rsidRPr="00071EB3">
              <w:t>2013</w:t>
            </w:r>
          </w:p>
        </w:tc>
        <w:tc>
          <w:tcPr>
            <w:tcW w:w="9198" w:type="dxa"/>
          </w:tcPr>
          <w:p w14:paraId="76272E18" w14:textId="77777777" w:rsidR="00F23DA0" w:rsidRPr="00071EB3" w:rsidRDefault="00F23DA0" w:rsidP="00CF6A2C">
            <w:r w:rsidRPr="00071EB3">
              <w:t>Child Field Nutrition Assessment Techniques, Island Food Community of Pohnpei (Apr 29 - 30), Trained 7 participants from Island Food Community of Pohnpei, Pohnpei Department of Public Health, Pohnpei Early Childhood Education Center, CHL Palau, CHL Chuuk, and CHL Marshall Islands</w:t>
            </w:r>
          </w:p>
        </w:tc>
      </w:tr>
      <w:tr w:rsidR="00F23DA0" w:rsidRPr="00071EB3" w14:paraId="12F5A514" w14:textId="77777777" w:rsidTr="00CF6A2C">
        <w:tc>
          <w:tcPr>
            <w:tcW w:w="1818" w:type="dxa"/>
          </w:tcPr>
          <w:p w14:paraId="6658F554" w14:textId="77777777" w:rsidR="00F23DA0" w:rsidRPr="00071EB3" w:rsidRDefault="00F23DA0" w:rsidP="00CF6A2C"/>
        </w:tc>
        <w:tc>
          <w:tcPr>
            <w:tcW w:w="9198" w:type="dxa"/>
          </w:tcPr>
          <w:p w14:paraId="7DC8947E" w14:textId="77777777" w:rsidR="00F23DA0" w:rsidRPr="00071EB3" w:rsidRDefault="00F23DA0" w:rsidP="00CF6A2C"/>
        </w:tc>
      </w:tr>
      <w:tr w:rsidR="00F23DA0" w:rsidRPr="00071EB3" w14:paraId="6A657117" w14:textId="77777777" w:rsidTr="00CF6A2C">
        <w:tc>
          <w:tcPr>
            <w:tcW w:w="1818" w:type="dxa"/>
          </w:tcPr>
          <w:p w14:paraId="74CABB1E" w14:textId="77777777" w:rsidR="00F23DA0" w:rsidRPr="00071EB3" w:rsidRDefault="00F23DA0" w:rsidP="00CF6A2C">
            <w:r w:rsidRPr="00071EB3">
              <w:t>2013</w:t>
            </w:r>
          </w:p>
        </w:tc>
        <w:tc>
          <w:tcPr>
            <w:tcW w:w="9198" w:type="dxa"/>
          </w:tcPr>
          <w:p w14:paraId="20795959" w14:textId="77777777" w:rsidR="00F23DA0" w:rsidRPr="00071EB3" w:rsidRDefault="00F23DA0" w:rsidP="00CF6A2C">
            <w:r w:rsidRPr="00071EB3">
              <w:t>Child Field Nutrition Assessment Techniques, Cliffside Hotel Pohnpei (Feb 14), Trained 5 participants from CHL Pohnpei, CHL Palau, CHL Chuuk, and CHL Marshall Islands</w:t>
            </w:r>
          </w:p>
        </w:tc>
      </w:tr>
      <w:tr w:rsidR="00F23DA0" w:rsidRPr="00071EB3" w14:paraId="19933F1F" w14:textId="77777777" w:rsidTr="00CF6A2C">
        <w:tc>
          <w:tcPr>
            <w:tcW w:w="1818" w:type="dxa"/>
          </w:tcPr>
          <w:p w14:paraId="50B05D51" w14:textId="77777777" w:rsidR="00F23DA0" w:rsidRPr="00071EB3" w:rsidRDefault="00F23DA0" w:rsidP="00CF6A2C"/>
        </w:tc>
        <w:tc>
          <w:tcPr>
            <w:tcW w:w="9198" w:type="dxa"/>
          </w:tcPr>
          <w:p w14:paraId="18F8BDBA" w14:textId="77777777" w:rsidR="00F23DA0" w:rsidRPr="00071EB3" w:rsidRDefault="00F23DA0" w:rsidP="00CF6A2C"/>
        </w:tc>
      </w:tr>
      <w:tr w:rsidR="00F23DA0" w:rsidRPr="00071EB3" w14:paraId="7213A025" w14:textId="77777777" w:rsidTr="00CF6A2C">
        <w:tc>
          <w:tcPr>
            <w:tcW w:w="1818" w:type="dxa"/>
          </w:tcPr>
          <w:p w14:paraId="40E944BB" w14:textId="77777777" w:rsidR="00F23DA0" w:rsidRPr="00071EB3" w:rsidRDefault="00F23DA0" w:rsidP="00CF6A2C">
            <w:r w:rsidRPr="00071EB3">
              <w:t>2012</w:t>
            </w:r>
          </w:p>
        </w:tc>
        <w:tc>
          <w:tcPr>
            <w:tcW w:w="9198" w:type="dxa"/>
          </w:tcPr>
          <w:p w14:paraId="4FFE83D0" w14:textId="77777777" w:rsidR="00F23DA0" w:rsidRPr="00071EB3" w:rsidRDefault="00F23DA0" w:rsidP="00CF6A2C">
            <w:r w:rsidRPr="00071EB3">
              <w:t xml:space="preserve">Child Field Nutrition Assessment Techniques, Northern Marianas College (Sept 28), Trained 6 participants from Northern Marianas College </w:t>
            </w:r>
          </w:p>
        </w:tc>
      </w:tr>
      <w:tr w:rsidR="00F23DA0" w:rsidRPr="00071EB3" w14:paraId="448C6BD3" w14:textId="77777777" w:rsidTr="00CF6A2C">
        <w:tc>
          <w:tcPr>
            <w:tcW w:w="1818" w:type="dxa"/>
          </w:tcPr>
          <w:p w14:paraId="75F3A69F" w14:textId="77777777" w:rsidR="00F23DA0" w:rsidRPr="00071EB3" w:rsidRDefault="00F23DA0" w:rsidP="00CF6A2C"/>
        </w:tc>
        <w:tc>
          <w:tcPr>
            <w:tcW w:w="9198" w:type="dxa"/>
          </w:tcPr>
          <w:p w14:paraId="1F4C1348" w14:textId="77777777" w:rsidR="00F23DA0" w:rsidRPr="00071EB3" w:rsidRDefault="00F23DA0" w:rsidP="00CF6A2C"/>
        </w:tc>
      </w:tr>
      <w:tr w:rsidR="00F23DA0" w:rsidRPr="00071EB3" w14:paraId="21ADD63B" w14:textId="77777777" w:rsidTr="00CF6A2C">
        <w:tc>
          <w:tcPr>
            <w:tcW w:w="1818" w:type="dxa"/>
          </w:tcPr>
          <w:p w14:paraId="5A11601B" w14:textId="77777777" w:rsidR="00F23DA0" w:rsidRPr="00071EB3" w:rsidRDefault="00F23DA0" w:rsidP="00CF6A2C">
            <w:r w:rsidRPr="00071EB3">
              <w:t>2012</w:t>
            </w:r>
          </w:p>
        </w:tc>
        <w:tc>
          <w:tcPr>
            <w:tcW w:w="9198" w:type="dxa"/>
          </w:tcPr>
          <w:p w14:paraId="67A0DF92" w14:textId="77777777" w:rsidR="00F23DA0" w:rsidRPr="00071EB3" w:rsidRDefault="00F23DA0" w:rsidP="00CF6A2C">
            <w:r w:rsidRPr="00071EB3">
              <w:t>Child Field Nutrition Assessment Techniques, University of Guam (Oct 1), Trained 6 participants from Guam Cooperative Extension</w:t>
            </w:r>
          </w:p>
        </w:tc>
      </w:tr>
      <w:tr w:rsidR="00F23DA0" w:rsidRPr="00071EB3" w14:paraId="773E8AE4" w14:textId="77777777" w:rsidTr="00CF6A2C">
        <w:tc>
          <w:tcPr>
            <w:tcW w:w="1818" w:type="dxa"/>
          </w:tcPr>
          <w:p w14:paraId="25006862" w14:textId="77777777" w:rsidR="00F23DA0" w:rsidRPr="00071EB3" w:rsidRDefault="00F23DA0" w:rsidP="00CF6A2C"/>
        </w:tc>
        <w:tc>
          <w:tcPr>
            <w:tcW w:w="9198" w:type="dxa"/>
          </w:tcPr>
          <w:p w14:paraId="1BB12E01" w14:textId="77777777" w:rsidR="00F23DA0" w:rsidRPr="00071EB3" w:rsidRDefault="00F23DA0" w:rsidP="00CF6A2C"/>
        </w:tc>
      </w:tr>
      <w:tr w:rsidR="00F23DA0" w:rsidRPr="00071EB3" w14:paraId="534E556A" w14:textId="77777777" w:rsidTr="00CF6A2C">
        <w:tc>
          <w:tcPr>
            <w:tcW w:w="1818" w:type="dxa"/>
          </w:tcPr>
          <w:p w14:paraId="35634550" w14:textId="77777777" w:rsidR="00F23DA0" w:rsidRPr="00071EB3" w:rsidRDefault="00F23DA0" w:rsidP="00CF6A2C">
            <w:r w:rsidRPr="00071EB3">
              <w:t>2012</w:t>
            </w:r>
          </w:p>
        </w:tc>
        <w:tc>
          <w:tcPr>
            <w:tcW w:w="9198" w:type="dxa"/>
          </w:tcPr>
          <w:p w14:paraId="3C66EAE6" w14:textId="77777777" w:rsidR="00F23DA0" w:rsidRPr="00071EB3" w:rsidRDefault="00F23DA0" w:rsidP="00CF6A2C">
            <w:r w:rsidRPr="00071EB3">
              <w:t>Child Field Nutrition Assessment Techniques, Northern Marianas College (Oct 4), Trained 7 participants from Northern Marianas College</w:t>
            </w:r>
          </w:p>
        </w:tc>
      </w:tr>
      <w:tr w:rsidR="00F23DA0" w:rsidRPr="00071EB3" w14:paraId="79273A0B" w14:textId="77777777" w:rsidTr="00CF6A2C">
        <w:tc>
          <w:tcPr>
            <w:tcW w:w="1818" w:type="dxa"/>
          </w:tcPr>
          <w:p w14:paraId="7F2FB7DE" w14:textId="77777777" w:rsidR="00F23DA0" w:rsidRPr="00071EB3" w:rsidRDefault="00F23DA0" w:rsidP="00CF6A2C"/>
        </w:tc>
        <w:tc>
          <w:tcPr>
            <w:tcW w:w="9198" w:type="dxa"/>
          </w:tcPr>
          <w:p w14:paraId="64ADC338" w14:textId="77777777" w:rsidR="00F23DA0" w:rsidRPr="00071EB3" w:rsidRDefault="00F23DA0" w:rsidP="00CF6A2C"/>
        </w:tc>
      </w:tr>
      <w:tr w:rsidR="00F23DA0" w:rsidRPr="00071EB3" w14:paraId="3CEA4119" w14:textId="77777777" w:rsidTr="00CF6A2C">
        <w:tc>
          <w:tcPr>
            <w:tcW w:w="1818" w:type="dxa"/>
          </w:tcPr>
          <w:p w14:paraId="70EABE1D" w14:textId="77777777" w:rsidR="00F23DA0" w:rsidRPr="00071EB3" w:rsidRDefault="00F23DA0" w:rsidP="00CF6A2C">
            <w:r w:rsidRPr="00071EB3">
              <w:t>2012</w:t>
            </w:r>
          </w:p>
        </w:tc>
        <w:tc>
          <w:tcPr>
            <w:tcW w:w="9198" w:type="dxa"/>
          </w:tcPr>
          <w:p w14:paraId="788C6421" w14:textId="77777777" w:rsidR="00F23DA0" w:rsidRPr="00071EB3" w:rsidRDefault="00F23DA0" w:rsidP="00CF6A2C">
            <w:r w:rsidRPr="00071EB3">
              <w:t>Child Field Nutrition Assessment Techniques, American Samoa Community College (Nov 9, 13, &amp; 15), Trained 9 participants from the American Samoa Community College and American Samoa Cooperative Extension</w:t>
            </w:r>
          </w:p>
        </w:tc>
      </w:tr>
    </w:tbl>
    <w:p w14:paraId="01D02059" w14:textId="77777777" w:rsidR="00F23DA0" w:rsidRPr="00071EB3" w:rsidRDefault="00F23DA0" w:rsidP="00F23DA0">
      <w:pPr>
        <w:rPr>
          <w:u w:val="single"/>
        </w:rPr>
      </w:pPr>
      <w:r w:rsidRPr="00071EB3">
        <w:rPr>
          <w:u w:val="single"/>
        </w:rPr>
        <w:t>National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7750"/>
      </w:tblGrid>
      <w:tr w:rsidR="00F23DA0" w:rsidRPr="00071EB3" w14:paraId="550885D1" w14:textId="77777777" w:rsidTr="00CF6A2C">
        <w:tc>
          <w:tcPr>
            <w:tcW w:w="1818" w:type="dxa"/>
          </w:tcPr>
          <w:p w14:paraId="287595A7" w14:textId="77777777" w:rsidR="00F23DA0" w:rsidRPr="00071EB3" w:rsidRDefault="00F23DA0" w:rsidP="00CF6A2C">
            <w:r w:rsidRPr="00071EB3">
              <w:t>2013</w:t>
            </w:r>
          </w:p>
        </w:tc>
        <w:tc>
          <w:tcPr>
            <w:tcW w:w="9198" w:type="dxa"/>
          </w:tcPr>
          <w:p w14:paraId="41FAFEAA" w14:textId="77777777" w:rsidR="00F23DA0" w:rsidRPr="00071EB3" w:rsidRDefault="00F23DA0" w:rsidP="00CF6A2C">
            <w:r w:rsidRPr="00071EB3">
              <w:t>Child Field Nutrition Assessment Techniques, University of Alaska at Fairbanks (Oct 14 - 16), Trained 3 participants from the University of Alaska at Fairbanks</w:t>
            </w:r>
          </w:p>
        </w:tc>
      </w:tr>
      <w:tr w:rsidR="00F23DA0" w:rsidRPr="00071EB3" w14:paraId="15C00E10" w14:textId="77777777" w:rsidTr="00CF6A2C">
        <w:tc>
          <w:tcPr>
            <w:tcW w:w="1818" w:type="dxa"/>
          </w:tcPr>
          <w:p w14:paraId="43027665" w14:textId="77777777" w:rsidR="00F23DA0" w:rsidRPr="00071EB3" w:rsidRDefault="00F23DA0" w:rsidP="00CF6A2C"/>
        </w:tc>
        <w:tc>
          <w:tcPr>
            <w:tcW w:w="9198" w:type="dxa"/>
          </w:tcPr>
          <w:p w14:paraId="5084E7DE" w14:textId="77777777" w:rsidR="00F23DA0" w:rsidRPr="00071EB3" w:rsidRDefault="00F23DA0" w:rsidP="00CF6A2C"/>
        </w:tc>
      </w:tr>
      <w:tr w:rsidR="00F23DA0" w:rsidRPr="00071EB3" w14:paraId="418D2F69" w14:textId="77777777" w:rsidTr="00CF6A2C">
        <w:tc>
          <w:tcPr>
            <w:tcW w:w="1818" w:type="dxa"/>
          </w:tcPr>
          <w:p w14:paraId="03E82A32" w14:textId="77777777" w:rsidR="00F23DA0" w:rsidRPr="00071EB3" w:rsidRDefault="00F23DA0" w:rsidP="00CF6A2C">
            <w:r w:rsidRPr="00071EB3">
              <w:t>2013</w:t>
            </w:r>
          </w:p>
        </w:tc>
        <w:tc>
          <w:tcPr>
            <w:tcW w:w="9198" w:type="dxa"/>
          </w:tcPr>
          <w:p w14:paraId="7CA78458" w14:textId="77777777" w:rsidR="00F23DA0" w:rsidRPr="00071EB3" w:rsidRDefault="00F23DA0" w:rsidP="00CF6A2C">
            <w:r w:rsidRPr="00071EB3">
              <w:t>Child Field Nutrition Assessment Techniques, University of Alaska Cooperative Extension at Anchorage (Oct 10 - 12), Trained 9 participants from the Alaska Cooperative Extension</w:t>
            </w:r>
          </w:p>
        </w:tc>
      </w:tr>
      <w:tr w:rsidR="00F23DA0" w:rsidRPr="00071EB3" w14:paraId="1F72B8C4" w14:textId="77777777" w:rsidTr="00CF6A2C">
        <w:tc>
          <w:tcPr>
            <w:tcW w:w="1818" w:type="dxa"/>
          </w:tcPr>
          <w:p w14:paraId="6060AA55" w14:textId="77777777" w:rsidR="00F23DA0" w:rsidRPr="00071EB3" w:rsidRDefault="00F23DA0" w:rsidP="00CF6A2C"/>
        </w:tc>
        <w:tc>
          <w:tcPr>
            <w:tcW w:w="9198" w:type="dxa"/>
          </w:tcPr>
          <w:p w14:paraId="77735AE3" w14:textId="77777777" w:rsidR="00F23DA0" w:rsidRPr="00071EB3" w:rsidRDefault="00F23DA0" w:rsidP="00CF6A2C"/>
        </w:tc>
      </w:tr>
      <w:tr w:rsidR="00F23DA0" w:rsidRPr="00071EB3" w14:paraId="6FB09481" w14:textId="77777777" w:rsidTr="00CF6A2C">
        <w:tc>
          <w:tcPr>
            <w:tcW w:w="1818" w:type="dxa"/>
          </w:tcPr>
          <w:p w14:paraId="0F270C40" w14:textId="77777777" w:rsidR="00F23DA0" w:rsidRPr="00071EB3" w:rsidRDefault="00F23DA0" w:rsidP="00CF6A2C">
            <w:r w:rsidRPr="00071EB3">
              <w:t>2012</w:t>
            </w:r>
          </w:p>
        </w:tc>
        <w:tc>
          <w:tcPr>
            <w:tcW w:w="9198" w:type="dxa"/>
          </w:tcPr>
          <w:p w14:paraId="680DACF1" w14:textId="77777777" w:rsidR="00F23DA0" w:rsidRPr="00071EB3" w:rsidRDefault="00F23DA0" w:rsidP="00CF6A2C">
            <w:r w:rsidRPr="00071EB3">
              <w:t>Child Field Nutrition Assessment Techniques, University of Alaska at Fairbanks (Oct 23-24), Trained 8 participants from the University of Alaska at Fairbanks</w:t>
            </w:r>
          </w:p>
        </w:tc>
      </w:tr>
    </w:tbl>
    <w:p w14:paraId="643E1BD6" w14:textId="77777777" w:rsidR="00F23DA0" w:rsidRPr="00071EB3" w:rsidRDefault="00F23DA0" w:rsidP="00F23DA0">
      <w:pPr>
        <w:rPr>
          <w:u w:val="single"/>
        </w:rPr>
      </w:pPr>
      <w:r w:rsidRPr="00071EB3">
        <w:rPr>
          <w:u w:val="single"/>
        </w:rPr>
        <w:t>Local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7750"/>
      </w:tblGrid>
      <w:tr w:rsidR="00F23DA0" w:rsidRPr="00071EB3" w14:paraId="3E03986F" w14:textId="77777777" w:rsidTr="00CF6A2C">
        <w:tc>
          <w:tcPr>
            <w:tcW w:w="1818" w:type="dxa"/>
          </w:tcPr>
          <w:p w14:paraId="3DBECE10" w14:textId="77777777" w:rsidR="00F23DA0" w:rsidRPr="00071EB3" w:rsidRDefault="00F23DA0" w:rsidP="00CF6A2C">
            <w:r w:rsidRPr="00071EB3">
              <w:t>2012</w:t>
            </w:r>
          </w:p>
        </w:tc>
        <w:tc>
          <w:tcPr>
            <w:tcW w:w="9198" w:type="dxa"/>
          </w:tcPr>
          <w:p w14:paraId="5BF4162D" w14:textId="77777777" w:rsidR="00F23DA0" w:rsidRPr="00071EB3" w:rsidRDefault="00F23DA0" w:rsidP="00CF6A2C">
            <w:r w:rsidRPr="00071EB3">
              <w:t>Child Field Nutrition Assessment Techniques, University of Hawai‘i at Mānoa (Sept 17), Trained 8 participants from the University of Hawai‘i at Mānoa and University of Hawai‘i Cancer Center</w:t>
            </w:r>
          </w:p>
        </w:tc>
      </w:tr>
      <w:tr w:rsidR="00F23DA0" w:rsidRPr="00071EB3" w14:paraId="4616109F" w14:textId="77777777" w:rsidTr="00CF6A2C">
        <w:tc>
          <w:tcPr>
            <w:tcW w:w="1818" w:type="dxa"/>
          </w:tcPr>
          <w:p w14:paraId="2AFBBD3B" w14:textId="77777777" w:rsidR="00F23DA0" w:rsidRPr="00071EB3" w:rsidRDefault="00F23DA0" w:rsidP="00CF6A2C"/>
        </w:tc>
        <w:tc>
          <w:tcPr>
            <w:tcW w:w="9198" w:type="dxa"/>
          </w:tcPr>
          <w:p w14:paraId="16975149" w14:textId="77777777" w:rsidR="00F23DA0" w:rsidRPr="00071EB3" w:rsidRDefault="00F23DA0" w:rsidP="00CF6A2C"/>
        </w:tc>
      </w:tr>
      <w:tr w:rsidR="00F23DA0" w:rsidRPr="00071EB3" w14:paraId="57923791" w14:textId="77777777" w:rsidTr="00CF6A2C">
        <w:tc>
          <w:tcPr>
            <w:tcW w:w="1818" w:type="dxa"/>
          </w:tcPr>
          <w:p w14:paraId="578878F4" w14:textId="77777777" w:rsidR="00F23DA0" w:rsidRPr="00071EB3" w:rsidRDefault="00F23DA0" w:rsidP="00CF6A2C">
            <w:r w:rsidRPr="00071EB3">
              <w:t>2012</w:t>
            </w:r>
          </w:p>
        </w:tc>
        <w:tc>
          <w:tcPr>
            <w:tcW w:w="9198" w:type="dxa"/>
          </w:tcPr>
          <w:p w14:paraId="299516A3" w14:textId="77777777" w:rsidR="00F23DA0" w:rsidRPr="00071EB3" w:rsidRDefault="00F23DA0" w:rsidP="00CF6A2C">
            <w:r w:rsidRPr="00071EB3">
              <w:t>Child Field Nutrition Assessment Techniques, University of Hawai‘i at Mānoa (Oct 17), Trained 6 participants from the University of Hawai‘i at Mānoa and University of Hawai‘i Cancer Center</w:t>
            </w:r>
          </w:p>
        </w:tc>
      </w:tr>
    </w:tbl>
    <w:p w14:paraId="1F6A930A" w14:textId="77777777" w:rsidR="00F23DA0" w:rsidRPr="00071EB3" w:rsidRDefault="00F23DA0" w:rsidP="00F23DA0">
      <w:pPr>
        <w:rPr>
          <w:b/>
        </w:rPr>
      </w:pPr>
    </w:p>
    <w:p w14:paraId="5697A68C" w14:textId="77777777" w:rsidR="00F23DA0" w:rsidRPr="00071EB3" w:rsidRDefault="00F23DA0" w:rsidP="00F23DA0">
      <w:pPr>
        <w:rPr>
          <w:b/>
        </w:rPr>
      </w:pPr>
      <w:r w:rsidRPr="00071EB3">
        <w:rPr>
          <w:b/>
        </w:rPr>
        <w:t>Resources</w:t>
      </w:r>
    </w:p>
    <w:p w14:paraId="12DD2061" w14:textId="77777777" w:rsidR="00F23DA0" w:rsidRPr="00071EB3" w:rsidRDefault="00F23DA0" w:rsidP="00F23DA0">
      <w:pPr>
        <w:rPr>
          <w:b/>
        </w:rPr>
      </w:pPr>
    </w:p>
    <w:p w14:paraId="482FE2B5" w14:textId="77777777" w:rsidR="00F23DA0" w:rsidRPr="00071EB3" w:rsidRDefault="00F23DA0" w:rsidP="00F23DA0">
      <w:pPr>
        <w:rPr>
          <w:i/>
        </w:rPr>
      </w:pPr>
      <w:r w:rsidRPr="00071EB3">
        <w:rPr>
          <w:i/>
        </w:rPr>
        <w:t>As Assistant Professor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877"/>
      </w:tblGrid>
      <w:tr w:rsidR="00F23DA0" w:rsidRPr="00071EB3" w14:paraId="2A399379" w14:textId="77777777" w:rsidTr="00CF6A2C">
        <w:tc>
          <w:tcPr>
            <w:tcW w:w="1818" w:type="dxa"/>
          </w:tcPr>
          <w:p w14:paraId="70191FCE" w14:textId="77777777" w:rsidR="00F23DA0" w:rsidRPr="00071EB3" w:rsidRDefault="00F23DA0" w:rsidP="00CF6A2C">
            <w:r w:rsidRPr="00071EB3">
              <w:t>2015</w:t>
            </w:r>
          </w:p>
        </w:tc>
        <w:tc>
          <w:tcPr>
            <w:tcW w:w="9198" w:type="dxa"/>
          </w:tcPr>
          <w:p w14:paraId="0EE60AD0" w14:textId="77777777" w:rsidR="00F23DA0" w:rsidRPr="00071EB3" w:rsidRDefault="00F23DA0" w:rsidP="00CF6A2C">
            <w:r w:rsidRPr="00071EB3">
              <w:t xml:space="preserve">US Affiliated Pacific Food Guide: A Children’s Healthy Living Program Resource for Nutrition. (Version 3) Available as a website: </w:t>
            </w:r>
            <w:hyperlink r:id="rId139" w:history="1">
              <w:r w:rsidRPr="00071EB3">
                <w:rPr>
                  <w:rStyle w:val="Hyperlink"/>
                </w:rPr>
                <w:t>http://manoa.hawaii.edu/ctahr/pacificfoodguide</w:t>
              </w:r>
            </w:hyperlink>
            <w:r w:rsidRPr="00071EB3">
              <w:t xml:space="preserve">   </w:t>
            </w:r>
          </w:p>
        </w:tc>
      </w:tr>
      <w:tr w:rsidR="00F23DA0" w:rsidRPr="00071EB3" w14:paraId="14AFA2C1" w14:textId="77777777" w:rsidTr="00CF6A2C">
        <w:tc>
          <w:tcPr>
            <w:tcW w:w="1818" w:type="dxa"/>
          </w:tcPr>
          <w:p w14:paraId="7DDB4E7D" w14:textId="77777777" w:rsidR="00F23DA0" w:rsidRPr="00071EB3" w:rsidRDefault="00F23DA0" w:rsidP="00CF6A2C"/>
        </w:tc>
        <w:tc>
          <w:tcPr>
            <w:tcW w:w="9198" w:type="dxa"/>
          </w:tcPr>
          <w:p w14:paraId="615F00D4" w14:textId="77777777" w:rsidR="00F23DA0" w:rsidRPr="00071EB3" w:rsidRDefault="00F23DA0" w:rsidP="00CF6A2C"/>
        </w:tc>
      </w:tr>
      <w:tr w:rsidR="00F23DA0" w:rsidRPr="00071EB3" w14:paraId="4FB7B86C" w14:textId="77777777" w:rsidTr="00CF6A2C">
        <w:tc>
          <w:tcPr>
            <w:tcW w:w="1818" w:type="dxa"/>
          </w:tcPr>
          <w:p w14:paraId="31038282" w14:textId="77777777" w:rsidR="00F23DA0" w:rsidRPr="00071EB3" w:rsidRDefault="00F23DA0" w:rsidP="00CF6A2C">
            <w:r w:rsidRPr="00071EB3">
              <w:t>2014</w:t>
            </w:r>
          </w:p>
        </w:tc>
        <w:tc>
          <w:tcPr>
            <w:tcW w:w="9198" w:type="dxa"/>
          </w:tcPr>
          <w:p w14:paraId="6EB27823" w14:textId="77777777" w:rsidR="00F23DA0" w:rsidRPr="00071EB3" w:rsidRDefault="00F23DA0" w:rsidP="00CF6A2C">
            <w:r w:rsidRPr="00071EB3">
              <w:t xml:space="preserve">US Affiliated Pacific Food Guide: A Children’s Healthy Living Program Resource for Nutrition. (Version 2) Available as a pdf at: </w:t>
            </w:r>
            <w:hyperlink r:id="rId140" w:tgtFrame="_blank" w:history="1">
              <w:r w:rsidRPr="00071EB3">
                <w:rPr>
                  <w:rStyle w:val="Hyperlink"/>
                </w:rPr>
                <w:t>http://tinyurl.com/PacificFoodGuide2ndEd</w:t>
              </w:r>
            </w:hyperlink>
          </w:p>
        </w:tc>
      </w:tr>
    </w:tbl>
    <w:p w14:paraId="562ADBAD" w14:textId="77777777" w:rsidR="00F23DA0" w:rsidRPr="00071EB3" w:rsidRDefault="00F23DA0" w:rsidP="00F23DA0">
      <w:pPr>
        <w:rPr>
          <w:b/>
        </w:rPr>
      </w:pPr>
    </w:p>
    <w:p w14:paraId="453A70E3" w14:textId="77777777" w:rsidR="00F23DA0" w:rsidRPr="00071EB3" w:rsidRDefault="00F23DA0" w:rsidP="00F23DA0">
      <w:pPr>
        <w:rPr>
          <w:i/>
        </w:rPr>
      </w:pPr>
      <w:r w:rsidRPr="00071EB3">
        <w:rPr>
          <w:i/>
        </w:rPr>
        <w:t>As Junior Researcher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801"/>
      </w:tblGrid>
      <w:tr w:rsidR="00F23DA0" w:rsidRPr="00071EB3" w14:paraId="508821A4" w14:textId="77777777" w:rsidTr="00CF6A2C">
        <w:tc>
          <w:tcPr>
            <w:tcW w:w="1818" w:type="dxa"/>
          </w:tcPr>
          <w:p w14:paraId="6E0983A9" w14:textId="77777777" w:rsidR="00F23DA0" w:rsidRPr="00071EB3" w:rsidRDefault="00F23DA0" w:rsidP="00CF6A2C">
            <w:r w:rsidRPr="00071EB3">
              <w:t>2013</w:t>
            </w:r>
          </w:p>
        </w:tc>
        <w:tc>
          <w:tcPr>
            <w:tcW w:w="9198" w:type="dxa"/>
          </w:tcPr>
          <w:p w14:paraId="7E0CEA5E" w14:textId="77777777" w:rsidR="00F23DA0" w:rsidRPr="00071EB3" w:rsidRDefault="00F23DA0" w:rsidP="00CF6A2C">
            <w:r w:rsidRPr="00071EB3">
              <w:t xml:space="preserve">Pacific Food Guide: A Resource for Nutrition. (Version 1) Available as a pdf at: </w:t>
            </w:r>
            <w:hyperlink r:id="rId141" w:tgtFrame="_blank" w:history="1">
              <w:r w:rsidRPr="00071EB3">
                <w:rPr>
                  <w:rStyle w:val="Hyperlink"/>
                </w:rPr>
                <w:t>tinyurl.com/PacificFoodGuide</w:t>
              </w:r>
            </w:hyperlink>
          </w:p>
        </w:tc>
      </w:tr>
    </w:tbl>
    <w:p w14:paraId="117F7669" w14:textId="77777777" w:rsidR="00F23DA0" w:rsidRPr="00071EB3" w:rsidRDefault="00F23DA0" w:rsidP="00F23DA0">
      <w:pPr>
        <w:rPr>
          <w:b/>
        </w:rPr>
      </w:pPr>
    </w:p>
    <w:p w14:paraId="61EE47D9" w14:textId="77777777" w:rsidR="00F23DA0" w:rsidRPr="00071EB3" w:rsidRDefault="00F23DA0" w:rsidP="00F23DA0">
      <w:pPr>
        <w:jc w:val="center"/>
        <w:rPr>
          <w:b/>
        </w:rPr>
      </w:pPr>
      <w:r w:rsidRPr="00071EB3">
        <w:rPr>
          <w:b/>
        </w:rPr>
        <w:t>Research</w:t>
      </w:r>
    </w:p>
    <w:p w14:paraId="0D474865" w14:textId="77777777" w:rsidR="00F23DA0" w:rsidRPr="00071EB3" w:rsidRDefault="00F23DA0" w:rsidP="00F23DA0">
      <w:pPr>
        <w:jc w:val="center"/>
        <w:rPr>
          <w:b/>
        </w:rPr>
      </w:pPr>
    </w:p>
    <w:p w14:paraId="02B10823" w14:textId="77777777" w:rsidR="00F23DA0" w:rsidRPr="00071EB3" w:rsidRDefault="00F23DA0" w:rsidP="00F23DA0">
      <w:pPr>
        <w:rPr>
          <w:b/>
        </w:rPr>
      </w:pPr>
      <w:r w:rsidRPr="00071EB3">
        <w:rPr>
          <w:b/>
        </w:rPr>
        <w:t>Projects</w:t>
      </w:r>
    </w:p>
    <w:p w14:paraId="5C91D817" w14:textId="77777777" w:rsidR="00F23DA0" w:rsidRPr="00071EB3" w:rsidRDefault="00F23DA0" w:rsidP="00F23DA0">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847"/>
      </w:tblGrid>
      <w:tr w:rsidR="00F23DA0" w:rsidRPr="00071EB3" w14:paraId="5DAA95CD" w14:textId="77777777" w:rsidTr="00CF6A2C">
        <w:tc>
          <w:tcPr>
            <w:tcW w:w="808" w:type="pct"/>
          </w:tcPr>
          <w:p w14:paraId="621BDF18" w14:textId="77777777" w:rsidR="00F23DA0" w:rsidRPr="00071EB3" w:rsidRDefault="00F23DA0" w:rsidP="00CF6A2C">
            <w:pPr>
              <w:contextualSpacing/>
            </w:pPr>
            <w:r w:rsidRPr="00071EB3">
              <w:t xml:space="preserve">2021 – 2016 </w:t>
            </w:r>
          </w:p>
        </w:tc>
        <w:tc>
          <w:tcPr>
            <w:tcW w:w="4192" w:type="pct"/>
          </w:tcPr>
          <w:p w14:paraId="624A8C69" w14:textId="77777777" w:rsidR="00F23DA0" w:rsidRPr="00071EB3" w:rsidRDefault="00F23DA0" w:rsidP="00CF6A2C">
            <w:pPr>
              <w:pStyle w:val="Default"/>
              <w:rPr>
                <w:color w:val="auto"/>
              </w:rPr>
            </w:pPr>
            <w:r w:rsidRPr="00071EB3">
              <w:rPr>
                <w:color w:val="auto"/>
              </w:rPr>
              <w:t>Multi-State Project W1194 (Hatch 2047R). Children’s Healthy Living Network (CHLN) in the U.S. Affiliated Pacific Region</w:t>
            </w:r>
          </w:p>
          <w:p w14:paraId="60F9792D" w14:textId="77777777" w:rsidR="00F23DA0" w:rsidRPr="00071EB3" w:rsidRDefault="00F23DA0" w:rsidP="00CF6A2C">
            <w:pPr>
              <w:pStyle w:val="Default"/>
              <w:rPr>
                <w:color w:val="auto"/>
              </w:rPr>
            </w:pPr>
            <w:r w:rsidRPr="00071EB3">
              <w:t>Role: Chair 2017 – 2019; Co-Investigator for Hawai‘i</w:t>
            </w:r>
          </w:p>
        </w:tc>
      </w:tr>
      <w:tr w:rsidR="00F23DA0" w:rsidRPr="00071EB3" w14:paraId="02A784DC" w14:textId="77777777" w:rsidTr="00CF6A2C">
        <w:tc>
          <w:tcPr>
            <w:tcW w:w="808" w:type="pct"/>
          </w:tcPr>
          <w:p w14:paraId="7441CD3C" w14:textId="77777777" w:rsidR="00F23DA0" w:rsidRPr="00071EB3" w:rsidRDefault="00F23DA0" w:rsidP="00CF6A2C">
            <w:pPr>
              <w:contextualSpacing/>
            </w:pPr>
          </w:p>
        </w:tc>
        <w:tc>
          <w:tcPr>
            <w:tcW w:w="4192" w:type="pct"/>
          </w:tcPr>
          <w:p w14:paraId="1B6B68FD" w14:textId="77777777" w:rsidR="00F23DA0" w:rsidRPr="00071EB3" w:rsidRDefault="00F23DA0" w:rsidP="00CF6A2C">
            <w:pPr>
              <w:pStyle w:val="Default"/>
              <w:rPr>
                <w:color w:val="auto"/>
              </w:rPr>
            </w:pPr>
          </w:p>
        </w:tc>
      </w:tr>
      <w:tr w:rsidR="00F23DA0" w:rsidRPr="00071EB3" w14:paraId="2DFCB8CD" w14:textId="77777777" w:rsidTr="00CF6A2C">
        <w:tc>
          <w:tcPr>
            <w:tcW w:w="808" w:type="pct"/>
          </w:tcPr>
          <w:p w14:paraId="6FA0A251" w14:textId="77777777" w:rsidR="00F23DA0" w:rsidRPr="00071EB3" w:rsidRDefault="00F23DA0" w:rsidP="00CF6A2C">
            <w:pPr>
              <w:contextualSpacing/>
            </w:pPr>
            <w:r w:rsidRPr="00071EB3">
              <w:t>2014 – 2012</w:t>
            </w:r>
          </w:p>
        </w:tc>
        <w:tc>
          <w:tcPr>
            <w:tcW w:w="4192" w:type="pct"/>
          </w:tcPr>
          <w:p w14:paraId="007FF8B0" w14:textId="77777777" w:rsidR="00F23DA0" w:rsidRPr="00071EB3" w:rsidRDefault="00F23DA0" w:rsidP="00CF6A2C">
            <w:r w:rsidRPr="00071EB3">
              <w:t>Multi-State Project W2005. Parenting, energy dynamics, and lifestyle determinant of childhood obesity: New directions in prevention</w:t>
            </w:r>
          </w:p>
          <w:p w14:paraId="48743AB3" w14:textId="77777777" w:rsidR="00F23DA0" w:rsidRPr="00071EB3" w:rsidRDefault="00F23DA0" w:rsidP="00CF6A2C">
            <w:r w:rsidRPr="00071EB3">
              <w:t>Role: Co-Investigator for Hawai‘i</w:t>
            </w:r>
          </w:p>
        </w:tc>
      </w:tr>
    </w:tbl>
    <w:p w14:paraId="534A5242" w14:textId="77777777" w:rsidR="00F23DA0" w:rsidRPr="00071EB3" w:rsidRDefault="00F23DA0" w:rsidP="00F23DA0"/>
    <w:p w14:paraId="65429A3F" w14:textId="77777777" w:rsidR="00F23DA0" w:rsidRPr="00071EB3" w:rsidRDefault="00F23DA0" w:rsidP="00F23DA0">
      <w:pPr>
        <w:rPr>
          <w:b/>
        </w:rPr>
      </w:pPr>
      <w:r w:rsidRPr="00071EB3">
        <w:rPr>
          <w:b/>
        </w:rPr>
        <w:t>Grants, Awarded, External</w:t>
      </w:r>
    </w:p>
    <w:p w14:paraId="47244EC9" w14:textId="77777777" w:rsidR="00F23DA0" w:rsidRPr="00071EB3" w:rsidRDefault="00F23DA0" w:rsidP="00F23DA0">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847"/>
      </w:tblGrid>
      <w:tr w:rsidR="00F23DA0" w:rsidRPr="00071EB3" w14:paraId="7F31C1A6" w14:textId="77777777" w:rsidTr="00CF6A2C">
        <w:tc>
          <w:tcPr>
            <w:tcW w:w="808" w:type="pct"/>
          </w:tcPr>
          <w:p w14:paraId="56EF3E13" w14:textId="77777777" w:rsidR="00F23DA0" w:rsidRPr="00071EB3" w:rsidRDefault="00F23DA0" w:rsidP="00CF6A2C">
            <w:pPr>
              <w:contextualSpacing/>
            </w:pPr>
            <w:r w:rsidRPr="00071EB3">
              <w:t>2018 - 2022</w:t>
            </w:r>
          </w:p>
        </w:tc>
        <w:tc>
          <w:tcPr>
            <w:tcW w:w="4192" w:type="pct"/>
          </w:tcPr>
          <w:p w14:paraId="332D3C90" w14:textId="77777777" w:rsidR="00F23DA0" w:rsidRPr="00071EB3" w:rsidRDefault="00F23DA0" w:rsidP="00CF6A2C">
            <w:pPr>
              <w:pStyle w:val="Default"/>
            </w:pPr>
            <w:r w:rsidRPr="00071EB3">
              <w:t>Western Regional Public Health Training Center ($79,996 for University of Hawai‘i at Mānoa subcontract) (7/1/2018 – 6/30/2022)</w:t>
            </w:r>
          </w:p>
          <w:p w14:paraId="69793C19" w14:textId="77777777" w:rsidR="00F23DA0" w:rsidRPr="00071EB3" w:rsidRDefault="00F23DA0" w:rsidP="00CF6A2C">
            <w:pPr>
              <w:pStyle w:val="Default"/>
            </w:pPr>
            <w:r w:rsidRPr="00071EB3">
              <w:t>Department of Health and Human Services, Health Resources and Services Administration</w:t>
            </w:r>
          </w:p>
          <w:p w14:paraId="6B03787A" w14:textId="77777777" w:rsidR="00F23DA0" w:rsidRPr="00071EB3" w:rsidRDefault="00F23DA0" w:rsidP="00CF6A2C">
            <w:pPr>
              <w:pStyle w:val="Default"/>
            </w:pPr>
            <w:r w:rsidRPr="00071EB3">
              <w:t>Role: Co-Investigator for University of Hawai‘i at Mānoa</w:t>
            </w:r>
          </w:p>
        </w:tc>
      </w:tr>
      <w:tr w:rsidR="00F23DA0" w:rsidRPr="00071EB3" w14:paraId="3F798470" w14:textId="77777777" w:rsidTr="00CF6A2C">
        <w:tc>
          <w:tcPr>
            <w:tcW w:w="808" w:type="pct"/>
          </w:tcPr>
          <w:p w14:paraId="32DEFBB6" w14:textId="77777777" w:rsidR="00F23DA0" w:rsidRPr="00071EB3" w:rsidRDefault="00F23DA0" w:rsidP="00CF6A2C">
            <w:pPr>
              <w:contextualSpacing/>
            </w:pPr>
          </w:p>
        </w:tc>
        <w:tc>
          <w:tcPr>
            <w:tcW w:w="4192" w:type="pct"/>
          </w:tcPr>
          <w:p w14:paraId="2F6B3914" w14:textId="77777777" w:rsidR="00F23DA0" w:rsidRPr="00071EB3" w:rsidRDefault="00F23DA0" w:rsidP="00CF6A2C">
            <w:pPr>
              <w:pStyle w:val="Default"/>
            </w:pPr>
          </w:p>
        </w:tc>
      </w:tr>
      <w:tr w:rsidR="00F23DA0" w:rsidRPr="00071EB3" w14:paraId="5B12A112" w14:textId="77777777" w:rsidTr="00CF6A2C">
        <w:tc>
          <w:tcPr>
            <w:tcW w:w="808" w:type="pct"/>
          </w:tcPr>
          <w:p w14:paraId="33DAA42A" w14:textId="77777777" w:rsidR="00F23DA0" w:rsidRPr="00071EB3" w:rsidRDefault="00F23DA0" w:rsidP="00CF6A2C">
            <w:pPr>
              <w:contextualSpacing/>
            </w:pPr>
            <w:r w:rsidRPr="00071EB3">
              <w:t>2018 - 2023</w:t>
            </w:r>
          </w:p>
        </w:tc>
        <w:tc>
          <w:tcPr>
            <w:tcW w:w="4192" w:type="pct"/>
          </w:tcPr>
          <w:p w14:paraId="65D8B32D" w14:textId="77777777" w:rsidR="00F23DA0" w:rsidRPr="00071EB3" w:rsidRDefault="00F23DA0" w:rsidP="00CF6A2C">
            <w:pPr>
              <w:pStyle w:val="Default"/>
            </w:pPr>
            <w:r w:rsidRPr="00071EB3">
              <w:t>Children’s Healthy Living Dietetics Scholars Program (CHLD) ($200,000)(5/15/2018-5/14/2023)</w:t>
            </w:r>
          </w:p>
          <w:p w14:paraId="455EAFF8" w14:textId="77777777" w:rsidR="00F23DA0" w:rsidRPr="00071EB3" w:rsidRDefault="00F23DA0" w:rsidP="00CF6A2C">
            <w:pPr>
              <w:pStyle w:val="Default"/>
            </w:pPr>
            <w:r w:rsidRPr="00071EB3">
              <w:t>USDA Multicultural Scholars Program</w:t>
            </w:r>
          </w:p>
          <w:p w14:paraId="5C91A924" w14:textId="77777777" w:rsidR="00F23DA0" w:rsidRPr="00071EB3" w:rsidRDefault="00F23DA0" w:rsidP="00CF6A2C">
            <w:r w:rsidRPr="00071EB3">
              <w:t>Role: Project Director</w:t>
            </w:r>
          </w:p>
        </w:tc>
      </w:tr>
      <w:tr w:rsidR="00F23DA0" w:rsidRPr="00071EB3" w14:paraId="4EF71F8F" w14:textId="77777777" w:rsidTr="00CF6A2C">
        <w:tc>
          <w:tcPr>
            <w:tcW w:w="808" w:type="pct"/>
          </w:tcPr>
          <w:p w14:paraId="74BA04F4" w14:textId="77777777" w:rsidR="00F23DA0" w:rsidRPr="00071EB3" w:rsidRDefault="00F23DA0" w:rsidP="00CF6A2C">
            <w:pPr>
              <w:contextualSpacing/>
            </w:pPr>
          </w:p>
        </w:tc>
        <w:tc>
          <w:tcPr>
            <w:tcW w:w="4192" w:type="pct"/>
          </w:tcPr>
          <w:p w14:paraId="1F5D078B" w14:textId="77777777" w:rsidR="00F23DA0" w:rsidRPr="00071EB3" w:rsidRDefault="00F23DA0" w:rsidP="00CF6A2C">
            <w:pPr>
              <w:autoSpaceDE w:val="0"/>
              <w:autoSpaceDN w:val="0"/>
              <w:adjustRightInd w:val="0"/>
              <w:rPr>
                <w:rFonts w:eastAsiaTheme="minorHAnsi"/>
                <w:color w:val="000000"/>
              </w:rPr>
            </w:pPr>
          </w:p>
        </w:tc>
      </w:tr>
      <w:tr w:rsidR="00F23DA0" w:rsidRPr="00071EB3" w14:paraId="79A7B3B2" w14:textId="77777777" w:rsidTr="00CF6A2C">
        <w:tc>
          <w:tcPr>
            <w:tcW w:w="808" w:type="pct"/>
          </w:tcPr>
          <w:p w14:paraId="79829666" w14:textId="77777777" w:rsidR="00F23DA0" w:rsidRPr="00071EB3" w:rsidRDefault="00F23DA0" w:rsidP="00CF6A2C">
            <w:pPr>
              <w:contextualSpacing/>
            </w:pPr>
            <w:r w:rsidRPr="00071EB3">
              <w:t>2018 - 2023</w:t>
            </w:r>
          </w:p>
        </w:tc>
        <w:tc>
          <w:tcPr>
            <w:tcW w:w="4192" w:type="pct"/>
          </w:tcPr>
          <w:p w14:paraId="21D0C503" w14:textId="77777777" w:rsidR="00F23DA0" w:rsidRPr="00071EB3" w:rsidRDefault="00F23DA0" w:rsidP="00CF6A2C">
            <w:pPr>
              <w:pStyle w:val="Default"/>
              <w:rPr>
                <w:color w:val="1F497D"/>
              </w:rPr>
            </w:pPr>
            <w:r w:rsidRPr="00071EB3">
              <w:t>Children’s Healthy Living Center of Excellence (CHL Center) ($2,496,293) (3/1/2018 – 2/28/2023</w:t>
            </w:r>
            <w:r w:rsidRPr="00071EB3">
              <w:rPr>
                <w:color w:val="1F497D"/>
              </w:rPr>
              <w:t>)</w:t>
            </w:r>
          </w:p>
          <w:p w14:paraId="6122C49A" w14:textId="77777777" w:rsidR="00F23DA0" w:rsidRPr="00071EB3" w:rsidRDefault="00F23DA0" w:rsidP="00CF6A2C">
            <w:r w:rsidRPr="00071EB3">
              <w:t>USDA Agriculture and Food Research Initiative Childhood Obesity Prevention Challenge Area</w:t>
            </w:r>
          </w:p>
          <w:p w14:paraId="0DDD30D9" w14:textId="77777777" w:rsidR="00F23DA0" w:rsidRPr="00071EB3" w:rsidRDefault="00F23DA0" w:rsidP="00CF6A2C">
            <w:pPr>
              <w:pStyle w:val="Default"/>
            </w:pPr>
            <w:r w:rsidRPr="00071EB3">
              <w:t>Role: Co-Investigator</w:t>
            </w:r>
          </w:p>
        </w:tc>
      </w:tr>
    </w:tbl>
    <w:p w14:paraId="31A59CB7" w14:textId="77777777" w:rsidR="00F23DA0" w:rsidRPr="00071EB3" w:rsidRDefault="00F23DA0" w:rsidP="00F23DA0"/>
    <w:p w14:paraId="3979E56F" w14:textId="77777777" w:rsidR="00F23DA0" w:rsidRPr="00071EB3" w:rsidRDefault="00F23DA0" w:rsidP="00F23DA0">
      <w:pPr>
        <w:rPr>
          <w:b/>
        </w:rPr>
      </w:pPr>
      <w:r w:rsidRPr="00071EB3">
        <w:rPr>
          <w:b/>
        </w:rPr>
        <w:t>Grants, Awarded, Internal</w:t>
      </w:r>
    </w:p>
    <w:p w14:paraId="14639BB5" w14:textId="77777777" w:rsidR="00F23DA0" w:rsidRPr="00071EB3" w:rsidRDefault="00F23DA0" w:rsidP="00F23DA0">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847"/>
      </w:tblGrid>
      <w:tr w:rsidR="00F23DA0" w:rsidRPr="00071EB3" w14:paraId="0F302D5D" w14:textId="77777777" w:rsidTr="00CF6A2C">
        <w:tc>
          <w:tcPr>
            <w:tcW w:w="808" w:type="pct"/>
          </w:tcPr>
          <w:p w14:paraId="4C593410" w14:textId="77777777" w:rsidR="00F23DA0" w:rsidRPr="00071EB3" w:rsidRDefault="00F23DA0" w:rsidP="00CF6A2C">
            <w:pPr>
              <w:contextualSpacing/>
            </w:pPr>
            <w:r>
              <w:t>2020</w:t>
            </w:r>
          </w:p>
        </w:tc>
        <w:tc>
          <w:tcPr>
            <w:tcW w:w="4192" w:type="pct"/>
          </w:tcPr>
          <w:p w14:paraId="152F2454" w14:textId="77777777" w:rsidR="00F23DA0" w:rsidRPr="00071EB3" w:rsidRDefault="00F23DA0" w:rsidP="00CF6A2C">
            <w:r>
              <w:t>Lifespan Nutrition</w:t>
            </w:r>
            <w:r w:rsidRPr="00071EB3">
              <w:t xml:space="preserve"> OER Textbook</w:t>
            </w:r>
          </w:p>
          <w:p w14:paraId="4C916E2D" w14:textId="77777777" w:rsidR="00F23DA0" w:rsidRPr="00071EB3" w:rsidRDefault="00F23DA0" w:rsidP="00CF6A2C">
            <w:r>
              <w:t>($5,000)(7/2020 – 6/2021</w:t>
            </w:r>
            <w:r w:rsidRPr="00071EB3">
              <w:t>)</w:t>
            </w:r>
          </w:p>
          <w:p w14:paraId="023C8F04" w14:textId="77777777" w:rsidR="00F23DA0" w:rsidRPr="00071EB3" w:rsidRDefault="00F23DA0" w:rsidP="00CF6A2C">
            <w:pPr>
              <w:pStyle w:val="Default"/>
            </w:pPr>
            <w:r w:rsidRPr="00071EB3">
              <w:t>University of Hawai‘i at Mānoa Outreach College OER Grant Project</w:t>
            </w:r>
          </w:p>
          <w:p w14:paraId="684737AF" w14:textId="77777777" w:rsidR="00F23DA0" w:rsidRDefault="00F23DA0" w:rsidP="00CF6A2C">
            <w:r w:rsidRPr="00071EB3">
              <w:t>Role: Project Director</w:t>
            </w:r>
          </w:p>
        </w:tc>
      </w:tr>
      <w:tr w:rsidR="00F23DA0" w:rsidRPr="00071EB3" w14:paraId="174CB3D9" w14:textId="77777777" w:rsidTr="00CF6A2C">
        <w:tc>
          <w:tcPr>
            <w:tcW w:w="808" w:type="pct"/>
          </w:tcPr>
          <w:p w14:paraId="46490BC5" w14:textId="77777777" w:rsidR="00F23DA0" w:rsidRPr="00071EB3" w:rsidRDefault="00F23DA0" w:rsidP="00CF6A2C">
            <w:pPr>
              <w:contextualSpacing/>
            </w:pPr>
          </w:p>
        </w:tc>
        <w:tc>
          <w:tcPr>
            <w:tcW w:w="4192" w:type="pct"/>
          </w:tcPr>
          <w:p w14:paraId="7B556D3D" w14:textId="77777777" w:rsidR="00F23DA0" w:rsidRDefault="00F23DA0" w:rsidP="00CF6A2C"/>
        </w:tc>
      </w:tr>
      <w:tr w:rsidR="00F23DA0" w:rsidRPr="00071EB3" w14:paraId="0E7F32C5" w14:textId="77777777" w:rsidTr="00CF6A2C">
        <w:tc>
          <w:tcPr>
            <w:tcW w:w="808" w:type="pct"/>
          </w:tcPr>
          <w:p w14:paraId="749C5AE1" w14:textId="77777777" w:rsidR="00F23DA0" w:rsidRPr="00071EB3" w:rsidRDefault="00F23DA0" w:rsidP="00CF6A2C">
            <w:pPr>
              <w:contextualSpacing/>
            </w:pPr>
            <w:r w:rsidRPr="00071EB3">
              <w:t>2019</w:t>
            </w:r>
          </w:p>
        </w:tc>
        <w:tc>
          <w:tcPr>
            <w:tcW w:w="4192" w:type="pct"/>
          </w:tcPr>
          <w:p w14:paraId="2D575BC8" w14:textId="77777777" w:rsidR="00F23DA0" w:rsidRDefault="00F23DA0" w:rsidP="00CF6A2C">
            <w:r>
              <w:t>Innovating the Introductory Nutrition Course ($81,669)(1/2020 – 7/2021)</w:t>
            </w:r>
          </w:p>
          <w:p w14:paraId="0B68CCD2" w14:textId="77777777" w:rsidR="00F23DA0" w:rsidRDefault="00F23DA0" w:rsidP="00CF6A2C">
            <w:r>
              <w:t xml:space="preserve">2019 – 2020 UHM Strategic Investment Competition </w:t>
            </w:r>
          </w:p>
          <w:p w14:paraId="4E863A80" w14:textId="77777777" w:rsidR="00F23DA0" w:rsidRPr="00071EB3" w:rsidRDefault="00F23DA0" w:rsidP="00CF6A2C">
            <w:r w:rsidRPr="00071EB3">
              <w:t xml:space="preserve">Role: </w:t>
            </w:r>
            <w:r>
              <w:t>Project</w:t>
            </w:r>
            <w:r w:rsidRPr="00071EB3">
              <w:t xml:space="preserve"> </w:t>
            </w:r>
            <w:r>
              <w:t>Direct</w:t>
            </w:r>
            <w:r w:rsidRPr="00071EB3">
              <w:t>or</w:t>
            </w:r>
          </w:p>
        </w:tc>
      </w:tr>
      <w:tr w:rsidR="00F23DA0" w:rsidRPr="00071EB3" w14:paraId="681FD966" w14:textId="77777777" w:rsidTr="00CF6A2C">
        <w:tc>
          <w:tcPr>
            <w:tcW w:w="808" w:type="pct"/>
          </w:tcPr>
          <w:p w14:paraId="40CB631E" w14:textId="77777777" w:rsidR="00F23DA0" w:rsidRPr="00071EB3" w:rsidRDefault="00F23DA0" w:rsidP="00CF6A2C">
            <w:pPr>
              <w:contextualSpacing/>
            </w:pPr>
          </w:p>
        </w:tc>
        <w:tc>
          <w:tcPr>
            <w:tcW w:w="4192" w:type="pct"/>
          </w:tcPr>
          <w:p w14:paraId="55A64E8A" w14:textId="77777777" w:rsidR="00F23DA0" w:rsidRPr="00071EB3" w:rsidRDefault="00F23DA0" w:rsidP="00CF6A2C">
            <w:pPr>
              <w:pStyle w:val="Default"/>
            </w:pPr>
          </w:p>
        </w:tc>
      </w:tr>
      <w:tr w:rsidR="00F23DA0" w:rsidRPr="00071EB3" w14:paraId="25B53C38" w14:textId="77777777" w:rsidTr="00CF6A2C">
        <w:tc>
          <w:tcPr>
            <w:tcW w:w="808" w:type="pct"/>
          </w:tcPr>
          <w:p w14:paraId="28E41305" w14:textId="77777777" w:rsidR="00F23DA0" w:rsidRPr="00071EB3" w:rsidRDefault="00F23DA0" w:rsidP="00CF6A2C">
            <w:pPr>
              <w:contextualSpacing/>
            </w:pPr>
            <w:r w:rsidRPr="00071EB3">
              <w:t>2019</w:t>
            </w:r>
          </w:p>
        </w:tc>
        <w:tc>
          <w:tcPr>
            <w:tcW w:w="4192" w:type="pct"/>
          </w:tcPr>
          <w:p w14:paraId="50BA6F0C" w14:textId="77777777" w:rsidR="00F23DA0" w:rsidRPr="00071EB3" w:rsidRDefault="00F23DA0" w:rsidP="00CF6A2C">
            <w:r w:rsidRPr="00071EB3">
              <w:t>Ancillary Material Development for the Human Nutrition OER Textbook</w:t>
            </w:r>
          </w:p>
          <w:p w14:paraId="1B42FD19" w14:textId="77777777" w:rsidR="00F23DA0" w:rsidRPr="00071EB3" w:rsidRDefault="00F23DA0" w:rsidP="00CF6A2C">
            <w:r>
              <w:t>($5,000)(5/2019 – 6/2020</w:t>
            </w:r>
            <w:r w:rsidRPr="00071EB3">
              <w:t>)</w:t>
            </w:r>
          </w:p>
          <w:p w14:paraId="73F46479" w14:textId="77777777" w:rsidR="00F23DA0" w:rsidRPr="00071EB3" w:rsidRDefault="00F23DA0" w:rsidP="00CF6A2C">
            <w:pPr>
              <w:pStyle w:val="Default"/>
            </w:pPr>
            <w:r w:rsidRPr="00071EB3">
              <w:t>University of Hawai‘i at Mānoa Outreach College OER Grant Project</w:t>
            </w:r>
          </w:p>
          <w:p w14:paraId="01BF5F3C" w14:textId="77777777" w:rsidR="00F23DA0" w:rsidRPr="00071EB3" w:rsidRDefault="00F23DA0" w:rsidP="00CF6A2C">
            <w:r w:rsidRPr="00071EB3">
              <w:t>Role: Project Director</w:t>
            </w:r>
          </w:p>
        </w:tc>
      </w:tr>
    </w:tbl>
    <w:p w14:paraId="34D3E565" w14:textId="77777777" w:rsidR="00F23DA0" w:rsidRPr="00071EB3" w:rsidRDefault="00F23DA0" w:rsidP="00F23DA0">
      <w:pPr>
        <w:rPr>
          <w:b/>
        </w:rPr>
      </w:pPr>
    </w:p>
    <w:p w14:paraId="40143540" w14:textId="77777777" w:rsidR="00F23DA0" w:rsidRPr="00071EB3" w:rsidRDefault="00F23DA0" w:rsidP="00F23DA0">
      <w:pPr>
        <w:rPr>
          <w:b/>
        </w:rPr>
      </w:pPr>
      <w:r w:rsidRPr="00071EB3">
        <w:rPr>
          <w:b/>
        </w:rPr>
        <w:t>Grants, Awarded, External Completed</w:t>
      </w:r>
    </w:p>
    <w:p w14:paraId="624B9EC1" w14:textId="77777777" w:rsidR="00F23DA0" w:rsidRPr="00071EB3" w:rsidRDefault="00F23DA0" w:rsidP="00F23DA0">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847"/>
      </w:tblGrid>
      <w:tr w:rsidR="00F23DA0" w:rsidRPr="00071EB3" w14:paraId="5FCB4A82" w14:textId="77777777" w:rsidTr="00CF6A2C">
        <w:tc>
          <w:tcPr>
            <w:tcW w:w="808" w:type="pct"/>
          </w:tcPr>
          <w:p w14:paraId="0A164F66" w14:textId="77777777" w:rsidR="00F23DA0" w:rsidRPr="00071EB3" w:rsidRDefault="00F23DA0" w:rsidP="00CF6A2C">
            <w:pPr>
              <w:contextualSpacing/>
            </w:pPr>
            <w:r w:rsidRPr="00071EB3">
              <w:t>2018 – 2020</w:t>
            </w:r>
          </w:p>
        </w:tc>
        <w:tc>
          <w:tcPr>
            <w:tcW w:w="4192" w:type="pct"/>
          </w:tcPr>
          <w:p w14:paraId="14F0A425" w14:textId="77777777" w:rsidR="00F23DA0" w:rsidRPr="00071EB3" w:rsidRDefault="00F23DA0" w:rsidP="00CF6A2C">
            <w:pPr>
              <w:autoSpaceDE w:val="0"/>
              <w:autoSpaceDN w:val="0"/>
              <w:adjustRightInd w:val="0"/>
              <w:rPr>
                <w:rFonts w:eastAsiaTheme="minorHAnsi"/>
                <w:color w:val="000000"/>
              </w:rPr>
            </w:pPr>
            <w:r w:rsidRPr="00071EB3">
              <w:rPr>
                <w:rFonts w:eastAsiaTheme="minorHAnsi"/>
                <w:color w:val="000000"/>
              </w:rPr>
              <w:t>Building a Native Hawaiian Dietetic Workforce for the Health and Well-being of the Lāhui ($49,997)(7/1/2018-6/30/2020)</w:t>
            </w:r>
          </w:p>
          <w:p w14:paraId="6ED5D9BC" w14:textId="77777777" w:rsidR="00F23DA0" w:rsidRPr="00071EB3" w:rsidRDefault="00F23DA0" w:rsidP="00CF6A2C">
            <w:pPr>
              <w:autoSpaceDE w:val="0"/>
              <w:autoSpaceDN w:val="0"/>
              <w:adjustRightInd w:val="0"/>
              <w:rPr>
                <w:rFonts w:eastAsiaTheme="minorHAnsi"/>
                <w:color w:val="000000"/>
              </w:rPr>
            </w:pPr>
            <w:r w:rsidRPr="00071EB3">
              <w:rPr>
                <w:rFonts w:eastAsiaTheme="minorHAnsi"/>
                <w:color w:val="000000"/>
              </w:rPr>
              <w:t>Kamehameha Schools</w:t>
            </w:r>
          </w:p>
          <w:p w14:paraId="1D0EE747" w14:textId="77777777" w:rsidR="00F23DA0" w:rsidRPr="00071EB3" w:rsidRDefault="00F23DA0" w:rsidP="00CF6A2C">
            <w:pPr>
              <w:autoSpaceDE w:val="0"/>
              <w:autoSpaceDN w:val="0"/>
              <w:adjustRightInd w:val="0"/>
              <w:rPr>
                <w:rFonts w:eastAsiaTheme="minorHAnsi"/>
                <w:color w:val="000000"/>
              </w:rPr>
            </w:pPr>
            <w:r w:rsidRPr="00071EB3">
              <w:rPr>
                <w:rFonts w:eastAsiaTheme="minorHAnsi"/>
                <w:color w:val="000000"/>
              </w:rPr>
              <w:t>Role: Principal Investigator</w:t>
            </w:r>
          </w:p>
        </w:tc>
      </w:tr>
      <w:tr w:rsidR="00F23DA0" w:rsidRPr="00071EB3" w14:paraId="4694E541" w14:textId="77777777" w:rsidTr="00CF6A2C">
        <w:tc>
          <w:tcPr>
            <w:tcW w:w="808" w:type="pct"/>
          </w:tcPr>
          <w:p w14:paraId="14F65484" w14:textId="77777777" w:rsidR="00F23DA0" w:rsidRPr="00071EB3" w:rsidRDefault="00F23DA0" w:rsidP="00CF6A2C">
            <w:pPr>
              <w:contextualSpacing/>
            </w:pPr>
          </w:p>
        </w:tc>
        <w:tc>
          <w:tcPr>
            <w:tcW w:w="4192" w:type="pct"/>
          </w:tcPr>
          <w:p w14:paraId="49150606" w14:textId="77777777" w:rsidR="00F23DA0" w:rsidRPr="00071EB3" w:rsidRDefault="00F23DA0" w:rsidP="00CF6A2C">
            <w:pPr>
              <w:pStyle w:val="Default"/>
            </w:pPr>
          </w:p>
        </w:tc>
      </w:tr>
      <w:tr w:rsidR="00F23DA0" w:rsidRPr="00071EB3" w14:paraId="5F4C35AE" w14:textId="77777777" w:rsidTr="00CF6A2C">
        <w:tc>
          <w:tcPr>
            <w:tcW w:w="808" w:type="pct"/>
          </w:tcPr>
          <w:p w14:paraId="592BB69E" w14:textId="77777777" w:rsidR="00F23DA0" w:rsidRPr="00071EB3" w:rsidRDefault="00F23DA0" w:rsidP="00CF6A2C">
            <w:pPr>
              <w:contextualSpacing/>
            </w:pPr>
            <w:r w:rsidRPr="00071EB3">
              <w:t>2018 – 2019</w:t>
            </w:r>
          </w:p>
        </w:tc>
        <w:tc>
          <w:tcPr>
            <w:tcW w:w="4192" w:type="pct"/>
          </w:tcPr>
          <w:p w14:paraId="7D09BA97" w14:textId="77777777" w:rsidR="00F23DA0" w:rsidRPr="00071EB3" w:rsidRDefault="00F23DA0" w:rsidP="00CF6A2C">
            <w:pPr>
              <w:pStyle w:val="Default"/>
            </w:pPr>
            <w:r w:rsidRPr="00071EB3">
              <w:t>Healthy Living through Ai Pono in Hawaiian Communities ($15,000) (6/1/2018 – 7/31/2019), 4-H National Council Healthy Living Mini Grant</w:t>
            </w:r>
          </w:p>
          <w:p w14:paraId="794821F9" w14:textId="77777777" w:rsidR="00F23DA0" w:rsidRPr="00071EB3" w:rsidRDefault="00F23DA0" w:rsidP="00CF6A2C">
            <w:pPr>
              <w:pStyle w:val="Default"/>
            </w:pPr>
            <w:r w:rsidRPr="00071EB3">
              <w:t>Role: Principal Investigator</w:t>
            </w:r>
          </w:p>
        </w:tc>
      </w:tr>
      <w:tr w:rsidR="00F23DA0" w:rsidRPr="00071EB3" w14:paraId="0C83F0E9" w14:textId="77777777" w:rsidTr="00CF6A2C">
        <w:tc>
          <w:tcPr>
            <w:tcW w:w="808" w:type="pct"/>
          </w:tcPr>
          <w:p w14:paraId="09B44787" w14:textId="77777777" w:rsidR="00F23DA0" w:rsidRPr="00071EB3" w:rsidRDefault="00F23DA0" w:rsidP="00CF6A2C">
            <w:pPr>
              <w:contextualSpacing/>
            </w:pPr>
          </w:p>
        </w:tc>
        <w:tc>
          <w:tcPr>
            <w:tcW w:w="4192" w:type="pct"/>
          </w:tcPr>
          <w:p w14:paraId="6428CE6C" w14:textId="77777777" w:rsidR="00F23DA0" w:rsidRPr="00071EB3" w:rsidRDefault="00F23DA0" w:rsidP="00CF6A2C">
            <w:pPr>
              <w:pStyle w:val="Default"/>
            </w:pPr>
          </w:p>
        </w:tc>
      </w:tr>
      <w:tr w:rsidR="00F23DA0" w:rsidRPr="00071EB3" w14:paraId="0C3FA168" w14:textId="77777777" w:rsidTr="00CF6A2C">
        <w:tc>
          <w:tcPr>
            <w:tcW w:w="808" w:type="pct"/>
          </w:tcPr>
          <w:p w14:paraId="3CBDCECC" w14:textId="77777777" w:rsidR="00F23DA0" w:rsidRPr="00071EB3" w:rsidRDefault="00F23DA0" w:rsidP="00CF6A2C">
            <w:pPr>
              <w:contextualSpacing/>
            </w:pPr>
            <w:r w:rsidRPr="00071EB3">
              <w:t>2016 - 2019</w:t>
            </w:r>
          </w:p>
        </w:tc>
        <w:tc>
          <w:tcPr>
            <w:tcW w:w="4192" w:type="pct"/>
          </w:tcPr>
          <w:p w14:paraId="58B32BC5" w14:textId="77777777" w:rsidR="00F23DA0" w:rsidRPr="00071EB3" w:rsidRDefault="00F23DA0" w:rsidP="00CF6A2C">
            <w:pPr>
              <w:pStyle w:val="Default"/>
            </w:pPr>
            <w:r w:rsidRPr="00071EB3">
              <w:t>Child Health Assessment in the Pacific (CHAP) Summer Fellowship ($274,780) (2/1/2016 – 1/31/2019)</w:t>
            </w:r>
          </w:p>
          <w:p w14:paraId="6CA2FF3A" w14:textId="77777777" w:rsidR="00F23DA0" w:rsidRPr="00071EB3" w:rsidRDefault="00F23DA0" w:rsidP="00CF6A2C">
            <w:pPr>
              <w:pStyle w:val="Default"/>
            </w:pPr>
            <w:r w:rsidRPr="00071EB3">
              <w:t>USDA Agriculture and Food Research Initiative Food, Agriculture, Natural Resources and Human Sciences Education and Literacy Initiative</w:t>
            </w:r>
          </w:p>
          <w:p w14:paraId="44264C08" w14:textId="77777777" w:rsidR="00F23DA0" w:rsidRPr="00071EB3" w:rsidRDefault="00F23DA0" w:rsidP="00CF6A2C">
            <w:r w:rsidRPr="00071EB3">
              <w:t xml:space="preserve">Role: Co-Project Director </w:t>
            </w:r>
          </w:p>
        </w:tc>
      </w:tr>
      <w:tr w:rsidR="00F23DA0" w:rsidRPr="00071EB3" w14:paraId="15770B77" w14:textId="77777777" w:rsidTr="00CF6A2C">
        <w:tc>
          <w:tcPr>
            <w:tcW w:w="808" w:type="pct"/>
          </w:tcPr>
          <w:p w14:paraId="001FC5BD" w14:textId="77777777" w:rsidR="00F23DA0" w:rsidRPr="00071EB3" w:rsidRDefault="00F23DA0" w:rsidP="00CF6A2C">
            <w:pPr>
              <w:contextualSpacing/>
            </w:pPr>
          </w:p>
        </w:tc>
        <w:tc>
          <w:tcPr>
            <w:tcW w:w="4192" w:type="pct"/>
          </w:tcPr>
          <w:p w14:paraId="5DF1848D" w14:textId="77777777" w:rsidR="00F23DA0" w:rsidRPr="00071EB3" w:rsidRDefault="00F23DA0" w:rsidP="00CF6A2C">
            <w:pPr>
              <w:pStyle w:val="Default"/>
            </w:pPr>
          </w:p>
        </w:tc>
      </w:tr>
      <w:tr w:rsidR="00F23DA0" w:rsidRPr="00071EB3" w14:paraId="48F07B13" w14:textId="77777777" w:rsidTr="00CF6A2C">
        <w:tc>
          <w:tcPr>
            <w:tcW w:w="808" w:type="pct"/>
          </w:tcPr>
          <w:p w14:paraId="12FF87DC" w14:textId="77777777" w:rsidR="00F23DA0" w:rsidRPr="00071EB3" w:rsidRDefault="00F23DA0" w:rsidP="00CF6A2C">
            <w:pPr>
              <w:contextualSpacing/>
            </w:pPr>
            <w:r w:rsidRPr="00071EB3">
              <w:t>2018</w:t>
            </w:r>
          </w:p>
        </w:tc>
        <w:tc>
          <w:tcPr>
            <w:tcW w:w="4192" w:type="pct"/>
          </w:tcPr>
          <w:p w14:paraId="700BBC2A" w14:textId="77777777" w:rsidR="00F23DA0" w:rsidRPr="00071EB3" w:rsidRDefault="00F23DA0" w:rsidP="00CF6A2C">
            <w:pPr>
              <w:pStyle w:val="Default"/>
            </w:pPr>
            <w:r w:rsidRPr="00071EB3">
              <w:t>Exploring First Foods of Keiki on Oahu, Hawaii ($5,000)(7/1/2018 – 10/31/2018)</w:t>
            </w:r>
          </w:p>
          <w:p w14:paraId="0D3E8EC6" w14:textId="77777777" w:rsidR="00F23DA0" w:rsidRPr="00071EB3" w:rsidRDefault="00F23DA0" w:rsidP="00CF6A2C">
            <w:pPr>
              <w:pStyle w:val="Default"/>
            </w:pPr>
            <w:r w:rsidRPr="00071EB3">
              <w:t>HMSA Foundation (CF 21803)</w:t>
            </w:r>
          </w:p>
          <w:p w14:paraId="33F7EA9E" w14:textId="77777777" w:rsidR="00F23DA0" w:rsidRPr="00071EB3" w:rsidRDefault="00F23DA0" w:rsidP="00CF6A2C">
            <w:pPr>
              <w:pStyle w:val="Default"/>
            </w:pPr>
            <w:r w:rsidRPr="00071EB3">
              <w:t>Role: Principal Investigator</w:t>
            </w:r>
          </w:p>
        </w:tc>
      </w:tr>
      <w:tr w:rsidR="00F23DA0" w:rsidRPr="00071EB3" w14:paraId="38075B78" w14:textId="77777777" w:rsidTr="00CF6A2C">
        <w:tc>
          <w:tcPr>
            <w:tcW w:w="808" w:type="pct"/>
          </w:tcPr>
          <w:p w14:paraId="4CAE7346" w14:textId="77777777" w:rsidR="00F23DA0" w:rsidRPr="00071EB3" w:rsidRDefault="00F23DA0" w:rsidP="00CF6A2C">
            <w:pPr>
              <w:contextualSpacing/>
            </w:pPr>
          </w:p>
        </w:tc>
        <w:tc>
          <w:tcPr>
            <w:tcW w:w="4192" w:type="pct"/>
          </w:tcPr>
          <w:p w14:paraId="5B89296F" w14:textId="77777777" w:rsidR="00F23DA0" w:rsidRPr="00071EB3" w:rsidRDefault="00F23DA0" w:rsidP="00CF6A2C"/>
        </w:tc>
      </w:tr>
      <w:tr w:rsidR="00F23DA0" w:rsidRPr="00071EB3" w14:paraId="5DBBE3FF" w14:textId="77777777" w:rsidTr="00CF6A2C">
        <w:tc>
          <w:tcPr>
            <w:tcW w:w="808" w:type="pct"/>
          </w:tcPr>
          <w:p w14:paraId="0D4CE3C3" w14:textId="77777777" w:rsidR="00F23DA0" w:rsidRPr="00071EB3" w:rsidRDefault="00F23DA0" w:rsidP="00CF6A2C">
            <w:pPr>
              <w:contextualSpacing/>
            </w:pPr>
            <w:r w:rsidRPr="00071EB3">
              <w:t>2014 - 2015</w:t>
            </w:r>
          </w:p>
        </w:tc>
        <w:tc>
          <w:tcPr>
            <w:tcW w:w="4192" w:type="pct"/>
          </w:tcPr>
          <w:p w14:paraId="59CA6929" w14:textId="77777777" w:rsidR="00F23DA0" w:rsidRPr="00071EB3" w:rsidRDefault="00F23DA0" w:rsidP="00CF6A2C">
            <w:r w:rsidRPr="00071EB3">
              <w:t>Translating Cultural Concepts of Food in the Pacific through an Introductory Nutrition Course ($4000) (9/1/2014 – 8/31/2015)</w:t>
            </w:r>
          </w:p>
          <w:p w14:paraId="45312203" w14:textId="77777777" w:rsidR="00F23DA0" w:rsidRPr="00071EB3" w:rsidRDefault="00F23DA0" w:rsidP="00CF6A2C">
            <w:r w:rsidRPr="00071EB3">
              <w:t>Association of Public and Land-Grant Universities Academic Programs Section Innovative Teaching Award</w:t>
            </w:r>
          </w:p>
          <w:p w14:paraId="08F297F2" w14:textId="77777777" w:rsidR="00F23DA0" w:rsidRPr="00071EB3" w:rsidRDefault="00F23DA0" w:rsidP="00CF6A2C">
            <w:pPr>
              <w:rPr>
                <w:bCs/>
                <w:color w:val="000000"/>
              </w:rPr>
            </w:pPr>
            <w:r w:rsidRPr="00071EB3">
              <w:t xml:space="preserve">Role: Principal Investigator </w:t>
            </w:r>
          </w:p>
        </w:tc>
      </w:tr>
    </w:tbl>
    <w:p w14:paraId="0C26999D" w14:textId="77777777" w:rsidR="00F23DA0" w:rsidRPr="00071EB3" w:rsidRDefault="00F23DA0" w:rsidP="00F23DA0">
      <w:pPr>
        <w:rPr>
          <w:b/>
        </w:rPr>
      </w:pPr>
    </w:p>
    <w:p w14:paraId="3FDFC5B2" w14:textId="77777777" w:rsidR="00F23DA0" w:rsidRPr="00071EB3" w:rsidRDefault="00F23DA0" w:rsidP="00F23DA0">
      <w:pPr>
        <w:rPr>
          <w:b/>
        </w:rPr>
      </w:pPr>
      <w:r w:rsidRPr="00071EB3">
        <w:rPr>
          <w:b/>
        </w:rPr>
        <w:t>Grants, Awarded, Internal, Completed</w:t>
      </w:r>
    </w:p>
    <w:p w14:paraId="06B01735" w14:textId="77777777" w:rsidR="00F23DA0" w:rsidRPr="00071EB3" w:rsidRDefault="00F23DA0" w:rsidP="00F23DA0">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7847"/>
      </w:tblGrid>
      <w:tr w:rsidR="00F23DA0" w:rsidRPr="00071EB3" w14:paraId="7BD02339" w14:textId="77777777" w:rsidTr="00CF6A2C">
        <w:tc>
          <w:tcPr>
            <w:tcW w:w="808" w:type="pct"/>
          </w:tcPr>
          <w:p w14:paraId="2C77020E" w14:textId="77777777" w:rsidR="00F23DA0" w:rsidRPr="00071EB3" w:rsidRDefault="00F23DA0" w:rsidP="00CF6A2C">
            <w:pPr>
              <w:contextualSpacing/>
            </w:pPr>
            <w:r w:rsidRPr="00071EB3">
              <w:t>2017</w:t>
            </w:r>
          </w:p>
        </w:tc>
        <w:tc>
          <w:tcPr>
            <w:tcW w:w="4192" w:type="pct"/>
          </w:tcPr>
          <w:p w14:paraId="6C969698" w14:textId="77777777" w:rsidR="00F23DA0" w:rsidRPr="00071EB3" w:rsidRDefault="00F23DA0" w:rsidP="00CF6A2C">
            <w:pPr>
              <w:pStyle w:val="Default"/>
            </w:pPr>
            <w:r w:rsidRPr="00071EB3">
              <w:t xml:space="preserve">Na Mo‘olelo o Ko Kakou Kupuna </w:t>
            </w:r>
          </w:p>
          <w:p w14:paraId="681C384E" w14:textId="77777777" w:rsidR="00F23DA0" w:rsidRPr="00071EB3" w:rsidRDefault="00F23DA0" w:rsidP="00CF6A2C">
            <w:pPr>
              <w:pStyle w:val="Default"/>
            </w:pPr>
            <w:r w:rsidRPr="00071EB3">
              <w:t>($80,000)(10/1/2017 – 9/30/2019)</w:t>
            </w:r>
          </w:p>
          <w:p w14:paraId="1DA9088A" w14:textId="77777777" w:rsidR="00F23DA0" w:rsidRPr="00071EB3" w:rsidRDefault="00F23DA0" w:rsidP="00CF6A2C">
            <w:pPr>
              <w:pStyle w:val="Default"/>
            </w:pPr>
            <w:r w:rsidRPr="00071EB3">
              <w:t>USDA Research (Hatch 2047R)/Extension (Smith Lever 14-230) Supplemental Funding</w:t>
            </w:r>
          </w:p>
          <w:p w14:paraId="78B967CD" w14:textId="77777777" w:rsidR="00F23DA0" w:rsidRPr="00071EB3" w:rsidRDefault="00F23DA0" w:rsidP="00CF6A2C">
            <w:pPr>
              <w:pStyle w:val="Default"/>
            </w:pPr>
            <w:r w:rsidRPr="00071EB3">
              <w:t>Role: Project Director</w:t>
            </w:r>
          </w:p>
        </w:tc>
      </w:tr>
      <w:tr w:rsidR="00F23DA0" w:rsidRPr="00071EB3" w14:paraId="3B337E99" w14:textId="77777777" w:rsidTr="00CF6A2C">
        <w:tc>
          <w:tcPr>
            <w:tcW w:w="808" w:type="pct"/>
          </w:tcPr>
          <w:p w14:paraId="7AE4365E" w14:textId="77777777" w:rsidR="00F23DA0" w:rsidRPr="00071EB3" w:rsidRDefault="00F23DA0" w:rsidP="00CF6A2C">
            <w:pPr>
              <w:contextualSpacing/>
            </w:pPr>
          </w:p>
        </w:tc>
        <w:tc>
          <w:tcPr>
            <w:tcW w:w="4192" w:type="pct"/>
          </w:tcPr>
          <w:p w14:paraId="2006AD4F" w14:textId="77777777" w:rsidR="00F23DA0" w:rsidRPr="00071EB3" w:rsidRDefault="00F23DA0" w:rsidP="00CF6A2C"/>
        </w:tc>
      </w:tr>
      <w:tr w:rsidR="00F23DA0" w:rsidRPr="00071EB3" w14:paraId="408D796C" w14:textId="77777777" w:rsidTr="00CF6A2C">
        <w:tc>
          <w:tcPr>
            <w:tcW w:w="808" w:type="pct"/>
          </w:tcPr>
          <w:p w14:paraId="418C97B0" w14:textId="77777777" w:rsidR="00F23DA0" w:rsidRPr="00071EB3" w:rsidRDefault="00F23DA0" w:rsidP="00CF6A2C">
            <w:pPr>
              <w:contextualSpacing/>
            </w:pPr>
            <w:r w:rsidRPr="00071EB3">
              <w:t>2018 - 2019</w:t>
            </w:r>
          </w:p>
        </w:tc>
        <w:tc>
          <w:tcPr>
            <w:tcW w:w="4192" w:type="pct"/>
          </w:tcPr>
          <w:p w14:paraId="49A40830" w14:textId="77777777" w:rsidR="00F23DA0" w:rsidRPr="00071EB3" w:rsidRDefault="00F23DA0" w:rsidP="00CF6A2C">
            <w:r w:rsidRPr="00071EB3">
              <w:t>Gut Microbiome Changes During Introduction of Poi as the First Solid Food in Breastfed Infants ($12,000) (1/2018 – 7/2019)</w:t>
            </w:r>
          </w:p>
          <w:p w14:paraId="34DAFDB1" w14:textId="77777777" w:rsidR="00F23DA0" w:rsidRPr="00071EB3" w:rsidRDefault="00F23DA0" w:rsidP="00CF6A2C">
            <w:r w:rsidRPr="00071EB3">
              <w:t>C-MAIKI Seed Money for Collaborative Projects</w:t>
            </w:r>
          </w:p>
          <w:p w14:paraId="50434A7D" w14:textId="77777777" w:rsidR="00F23DA0" w:rsidRPr="00071EB3" w:rsidRDefault="00F23DA0" w:rsidP="00CF6A2C">
            <w:r w:rsidRPr="00071EB3">
              <w:t>Role: Multi-Principal Investigator</w:t>
            </w:r>
          </w:p>
        </w:tc>
      </w:tr>
      <w:tr w:rsidR="00F23DA0" w:rsidRPr="00071EB3" w14:paraId="477FA5BB" w14:textId="77777777" w:rsidTr="00CF6A2C">
        <w:tc>
          <w:tcPr>
            <w:tcW w:w="808" w:type="pct"/>
          </w:tcPr>
          <w:p w14:paraId="0E78002D" w14:textId="77777777" w:rsidR="00F23DA0" w:rsidRPr="00071EB3" w:rsidRDefault="00F23DA0" w:rsidP="00CF6A2C">
            <w:pPr>
              <w:contextualSpacing/>
            </w:pPr>
          </w:p>
        </w:tc>
        <w:tc>
          <w:tcPr>
            <w:tcW w:w="4192" w:type="pct"/>
          </w:tcPr>
          <w:p w14:paraId="2CAB6CF4" w14:textId="77777777" w:rsidR="00F23DA0" w:rsidRPr="00071EB3" w:rsidRDefault="00F23DA0" w:rsidP="00CF6A2C"/>
        </w:tc>
      </w:tr>
      <w:tr w:rsidR="00F23DA0" w:rsidRPr="00071EB3" w14:paraId="5B66CBCF" w14:textId="77777777" w:rsidTr="00CF6A2C">
        <w:tc>
          <w:tcPr>
            <w:tcW w:w="808" w:type="pct"/>
          </w:tcPr>
          <w:p w14:paraId="0705CFA7" w14:textId="77777777" w:rsidR="00F23DA0" w:rsidRPr="00071EB3" w:rsidRDefault="00F23DA0" w:rsidP="00CF6A2C">
            <w:pPr>
              <w:contextualSpacing/>
            </w:pPr>
            <w:r w:rsidRPr="00071EB3">
              <w:t>2018</w:t>
            </w:r>
          </w:p>
        </w:tc>
        <w:tc>
          <w:tcPr>
            <w:tcW w:w="4192" w:type="pct"/>
          </w:tcPr>
          <w:p w14:paraId="04FBEF8C" w14:textId="77777777" w:rsidR="00F23DA0" w:rsidRPr="00071EB3" w:rsidRDefault="00F23DA0" w:rsidP="00CF6A2C">
            <w:r w:rsidRPr="00071EB3">
              <w:t>Exploring First Foods of Keiki on O‘ahu, Hawai‘i ($35,000) (1/1/2018-6/30/2018)</w:t>
            </w:r>
          </w:p>
          <w:p w14:paraId="502171F9" w14:textId="77777777" w:rsidR="00F23DA0" w:rsidRPr="00071EB3" w:rsidRDefault="00F23DA0" w:rsidP="00CF6A2C">
            <w:r w:rsidRPr="00071EB3">
              <w:t>Ola HAWAII Team-Science Pilot Projects Program (NIH/NIMHD 2U54MD007601-31)</w:t>
            </w:r>
          </w:p>
          <w:p w14:paraId="2E1E4C6D" w14:textId="77777777" w:rsidR="00F23DA0" w:rsidRPr="00071EB3" w:rsidRDefault="00F23DA0" w:rsidP="00CF6A2C">
            <w:pPr>
              <w:pStyle w:val="Default"/>
            </w:pPr>
            <w:r w:rsidRPr="00071EB3">
              <w:t>Role: Principal Investigator</w:t>
            </w:r>
          </w:p>
        </w:tc>
      </w:tr>
      <w:tr w:rsidR="00F23DA0" w:rsidRPr="00071EB3" w14:paraId="6BEC45CD" w14:textId="77777777" w:rsidTr="00CF6A2C">
        <w:tc>
          <w:tcPr>
            <w:tcW w:w="808" w:type="pct"/>
          </w:tcPr>
          <w:p w14:paraId="11A5B8B7" w14:textId="77777777" w:rsidR="00F23DA0" w:rsidRPr="00071EB3" w:rsidRDefault="00F23DA0" w:rsidP="00CF6A2C">
            <w:pPr>
              <w:contextualSpacing/>
            </w:pPr>
          </w:p>
        </w:tc>
        <w:tc>
          <w:tcPr>
            <w:tcW w:w="4192" w:type="pct"/>
          </w:tcPr>
          <w:p w14:paraId="1DAC0944" w14:textId="77777777" w:rsidR="00F23DA0" w:rsidRPr="00071EB3" w:rsidRDefault="00F23DA0" w:rsidP="00CF6A2C"/>
        </w:tc>
      </w:tr>
      <w:tr w:rsidR="00F23DA0" w:rsidRPr="00071EB3" w14:paraId="6917B2EC" w14:textId="77777777" w:rsidTr="00CF6A2C">
        <w:tc>
          <w:tcPr>
            <w:tcW w:w="808" w:type="pct"/>
          </w:tcPr>
          <w:p w14:paraId="623EA9FB" w14:textId="77777777" w:rsidR="00F23DA0" w:rsidRPr="00071EB3" w:rsidRDefault="00F23DA0" w:rsidP="00CF6A2C">
            <w:pPr>
              <w:contextualSpacing/>
            </w:pPr>
            <w:r w:rsidRPr="00071EB3">
              <w:t xml:space="preserve">2018 </w:t>
            </w:r>
          </w:p>
        </w:tc>
        <w:tc>
          <w:tcPr>
            <w:tcW w:w="4192" w:type="pct"/>
          </w:tcPr>
          <w:p w14:paraId="190BDA3A" w14:textId="77777777" w:rsidR="00F23DA0" w:rsidRPr="00071EB3" w:rsidRDefault="00F23DA0" w:rsidP="00CF6A2C">
            <w:pPr>
              <w:pStyle w:val="Default"/>
            </w:pPr>
            <w:r w:rsidRPr="00071EB3">
              <w:t>Diversity in Dietetics and Nutrition: Student Recruitment Efforts to Promote a Diverse Workforce ($500)(1/1/2018-6/30/2018)</w:t>
            </w:r>
          </w:p>
          <w:p w14:paraId="76BFA6F4" w14:textId="77777777" w:rsidR="00F23DA0" w:rsidRPr="00071EB3" w:rsidRDefault="00F23DA0" w:rsidP="00CF6A2C">
            <w:pPr>
              <w:pStyle w:val="Default"/>
            </w:pPr>
            <w:r w:rsidRPr="00071EB3">
              <w:t>Student Equity, Excellence &amp; Diversity Program: Inclusion, Diversity, Equity, Access and Success (SEED IDEAS)</w:t>
            </w:r>
          </w:p>
          <w:p w14:paraId="3174CE36" w14:textId="77777777" w:rsidR="00F23DA0" w:rsidRPr="00071EB3" w:rsidRDefault="00F23DA0" w:rsidP="00CF6A2C">
            <w:pPr>
              <w:pStyle w:val="Default"/>
            </w:pPr>
            <w:r w:rsidRPr="00071EB3">
              <w:t>Role: Co-Principal Investigator</w:t>
            </w:r>
          </w:p>
        </w:tc>
      </w:tr>
      <w:tr w:rsidR="00F23DA0" w:rsidRPr="00071EB3" w14:paraId="5138B154" w14:textId="77777777" w:rsidTr="00CF6A2C">
        <w:tc>
          <w:tcPr>
            <w:tcW w:w="808" w:type="pct"/>
          </w:tcPr>
          <w:p w14:paraId="4D38089C" w14:textId="77777777" w:rsidR="00F23DA0" w:rsidRPr="00071EB3" w:rsidRDefault="00F23DA0" w:rsidP="00CF6A2C">
            <w:pPr>
              <w:contextualSpacing/>
            </w:pPr>
          </w:p>
        </w:tc>
        <w:tc>
          <w:tcPr>
            <w:tcW w:w="4192" w:type="pct"/>
          </w:tcPr>
          <w:p w14:paraId="79AF32B1" w14:textId="77777777" w:rsidR="00F23DA0" w:rsidRPr="00071EB3" w:rsidRDefault="00F23DA0" w:rsidP="00CF6A2C">
            <w:pPr>
              <w:pStyle w:val="Default"/>
            </w:pPr>
          </w:p>
        </w:tc>
      </w:tr>
      <w:tr w:rsidR="00F23DA0" w:rsidRPr="00071EB3" w14:paraId="12CAA724" w14:textId="77777777" w:rsidTr="00CF6A2C">
        <w:tc>
          <w:tcPr>
            <w:tcW w:w="808" w:type="pct"/>
          </w:tcPr>
          <w:p w14:paraId="06F7B544" w14:textId="77777777" w:rsidR="00F23DA0" w:rsidRPr="00071EB3" w:rsidRDefault="00F23DA0" w:rsidP="00CF6A2C">
            <w:pPr>
              <w:contextualSpacing/>
            </w:pPr>
            <w:r w:rsidRPr="00071EB3">
              <w:t>2017</w:t>
            </w:r>
          </w:p>
        </w:tc>
        <w:tc>
          <w:tcPr>
            <w:tcW w:w="4192" w:type="pct"/>
          </w:tcPr>
          <w:p w14:paraId="67F1ABB2" w14:textId="77777777" w:rsidR="00F23DA0" w:rsidRPr="00071EB3" w:rsidRDefault="00F23DA0" w:rsidP="00CF6A2C">
            <w:pPr>
              <w:pStyle w:val="Default"/>
            </w:pPr>
            <w:r w:rsidRPr="00071EB3">
              <w:t>Human Nutrition OER Textbook ($9,000)(1/1/2017 – 5/15/2017)</w:t>
            </w:r>
          </w:p>
          <w:p w14:paraId="3D54BC22" w14:textId="77777777" w:rsidR="00F23DA0" w:rsidRPr="00071EB3" w:rsidRDefault="00F23DA0" w:rsidP="00CF6A2C">
            <w:pPr>
              <w:pStyle w:val="Default"/>
            </w:pPr>
            <w:r w:rsidRPr="00071EB3">
              <w:t>University of Hawai‘i at Mānoa Outreach College OER Grant Project</w:t>
            </w:r>
          </w:p>
          <w:p w14:paraId="76C2307A" w14:textId="77777777" w:rsidR="00F23DA0" w:rsidRPr="00071EB3" w:rsidRDefault="00F23DA0" w:rsidP="00CF6A2C">
            <w:pPr>
              <w:pStyle w:val="Default"/>
            </w:pPr>
            <w:r w:rsidRPr="00071EB3">
              <w:t>Role: Project Director</w:t>
            </w:r>
          </w:p>
        </w:tc>
      </w:tr>
      <w:tr w:rsidR="00F23DA0" w:rsidRPr="00071EB3" w14:paraId="63DB4110" w14:textId="77777777" w:rsidTr="00CF6A2C">
        <w:tc>
          <w:tcPr>
            <w:tcW w:w="808" w:type="pct"/>
          </w:tcPr>
          <w:p w14:paraId="037ADC6F" w14:textId="77777777" w:rsidR="00F23DA0" w:rsidRPr="00071EB3" w:rsidRDefault="00F23DA0" w:rsidP="00CF6A2C">
            <w:pPr>
              <w:contextualSpacing/>
            </w:pPr>
          </w:p>
        </w:tc>
        <w:tc>
          <w:tcPr>
            <w:tcW w:w="4192" w:type="pct"/>
          </w:tcPr>
          <w:p w14:paraId="1B674553" w14:textId="77777777" w:rsidR="00F23DA0" w:rsidRPr="00071EB3" w:rsidRDefault="00F23DA0" w:rsidP="00CF6A2C"/>
        </w:tc>
      </w:tr>
      <w:tr w:rsidR="00F23DA0" w:rsidRPr="00071EB3" w14:paraId="21659457" w14:textId="77777777" w:rsidTr="00CF6A2C">
        <w:tc>
          <w:tcPr>
            <w:tcW w:w="808" w:type="pct"/>
          </w:tcPr>
          <w:p w14:paraId="6D5C00B1" w14:textId="77777777" w:rsidR="00F23DA0" w:rsidRPr="00071EB3" w:rsidRDefault="00F23DA0" w:rsidP="00CF6A2C">
            <w:pPr>
              <w:contextualSpacing/>
            </w:pPr>
            <w:r w:rsidRPr="00071EB3">
              <w:t>2015 - 2017</w:t>
            </w:r>
          </w:p>
        </w:tc>
        <w:tc>
          <w:tcPr>
            <w:tcW w:w="4192" w:type="pct"/>
          </w:tcPr>
          <w:p w14:paraId="7D936621" w14:textId="77777777" w:rsidR="00F23DA0" w:rsidRPr="00071EB3" w:rsidRDefault="00F23DA0" w:rsidP="00CF6A2C">
            <w:pPr>
              <w:pStyle w:val="Default"/>
              <w:rPr>
                <w:color w:val="auto"/>
              </w:rPr>
            </w:pPr>
            <w:r w:rsidRPr="00071EB3">
              <w:rPr>
                <w:color w:val="auto"/>
              </w:rPr>
              <w:t>Hatch Supplemental Funding 2038R. Minimizing Food Waste in Adolescents: Understanding Perspectives to Inform Message Design</w:t>
            </w:r>
          </w:p>
          <w:p w14:paraId="1AC20C7B" w14:textId="77777777" w:rsidR="00F23DA0" w:rsidRPr="00071EB3" w:rsidRDefault="00F23DA0" w:rsidP="00CF6A2C">
            <w:pPr>
              <w:pStyle w:val="Default"/>
              <w:rPr>
                <w:color w:val="auto"/>
              </w:rPr>
            </w:pPr>
            <w:r w:rsidRPr="00071EB3">
              <w:t>Role: Co-Investigator</w:t>
            </w:r>
          </w:p>
        </w:tc>
      </w:tr>
    </w:tbl>
    <w:p w14:paraId="50F89649" w14:textId="77777777" w:rsidR="00F23DA0" w:rsidRPr="00071EB3" w:rsidRDefault="00F23DA0" w:rsidP="00F23DA0"/>
    <w:p w14:paraId="6BAA4FB3" w14:textId="77777777" w:rsidR="00F23DA0" w:rsidRDefault="00F23DA0" w:rsidP="00F23DA0">
      <w:pPr>
        <w:rPr>
          <w:b/>
        </w:rPr>
      </w:pPr>
      <w:r>
        <w:rPr>
          <w:b/>
        </w:rPr>
        <w:t>Grants Submitted, External</w:t>
      </w:r>
    </w:p>
    <w:tbl>
      <w:tblPr>
        <w:tblStyle w:val="TableGrid"/>
        <w:tblW w:w="0" w:type="auto"/>
        <w:tblLook w:val="04A0" w:firstRow="1" w:lastRow="0" w:firstColumn="1" w:lastColumn="0" w:noHBand="0" w:noVBand="1"/>
      </w:tblPr>
      <w:tblGrid>
        <w:gridCol w:w="1568"/>
        <w:gridCol w:w="7792"/>
      </w:tblGrid>
      <w:tr w:rsidR="00F23DA0" w14:paraId="30133958" w14:textId="77777777" w:rsidTr="00CF6A2C">
        <w:tc>
          <w:tcPr>
            <w:tcW w:w="1818" w:type="dxa"/>
            <w:tcBorders>
              <w:top w:val="nil"/>
              <w:left w:val="nil"/>
              <w:bottom w:val="nil"/>
              <w:right w:val="nil"/>
            </w:tcBorders>
          </w:tcPr>
          <w:p w14:paraId="7FC0766B" w14:textId="77777777" w:rsidR="00F23DA0" w:rsidRDefault="00F23DA0" w:rsidP="00CF6A2C"/>
        </w:tc>
        <w:tc>
          <w:tcPr>
            <w:tcW w:w="9198" w:type="dxa"/>
            <w:tcBorders>
              <w:top w:val="nil"/>
              <w:left w:val="nil"/>
              <w:bottom w:val="nil"/>
              <w:right w:val="nil"/>
            </w:tcBorders>
          </w:tcPr>
          <w:p w14:paraId="158BD265" w14:textId="77777777" w:rsidR="00F23DA0" w:rsidRDefault="00F23DA0" w:rsidP="00CF6A2C"/>
        </w:tc>
      </w:tr>
    </w:tbl>
    <w:p w14:paraId="6C8BB7D6" w14:textId="77777777" w:rsidR="00F23DA0" w:rsidRDefault="00F23DA0" w:rsidP="00F23DA0">
      <w:pPr>
        <w:rPr>
          <w:b/>
        </w:rPr>
      </w:pPr>
    </w:p>
    <w:p w14:paraId="471888E6" w14:textId="77777777" w:rsidR="00F23DA0" w:rsidRPr="00071EB3" w:rsidRDefault="00F23DA0" w:rsidP="00F23DA0">
      <w:pPr>
        <w:rPr>
          <w:b/>
        </w:rPr>
      </w:pPr>
      <w:r w:rsidRPr="00071EB3">
        <w:rPr>
          <w:b/>
        </w:rPr>
        <w:t>Editorial-Reviewed Publications: Journals (Published)</w:t>
      </w:r>
    </w:p>
    <w:p w14:paraId="1348B8A6" w14:textId="77777777" w:rsidR="00F23DA0" w:rsidRPr="00071EB3" w:rsidRDefault="00F23DA0" w:rsidP="00F23DA0">
      <w:pPr>
        <w:rPr>
          <w:i/>
        </w:rPr>
      </w:pPr>
    </w:p>
    <w:p w14:paraId="67E06AA8" w14:textId="77777777" w:rsidR="00F23DA0" w:rsidRPr="00071EB3" w:rsidRDefault="00F23DA0" w:rsidP="00F23DA0">
      <w:pPr>
        <w:rPr>
          <w:i/>
        </w:rPr>
      </w:pPr>
      <w:r w:rsidRPr="00071EB3">
        <w:rPr>
          <w:i/>
        </w:rPr>
        <w:t>As Junior Researcher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23DA0" w:rsidRPr="00071EB3" w14:paraId="70B3A08B" w14:textId="77777777" w:rsidTr="00CF6A2C">
        <w:tc>
          <w:tcPr>
            <w:tcW w:w="5000" w:type="pct"/>
          </w:tcPr>
          <w:p w14:paraId="27688B45" w14:textId="77777777" w:rsidR="00F23DA0" w:rsidRPr="00071EB3" w:rsidRDefault="00F23DA0" w:rsidP="00CF6A2C">
            <w:r w:rsidRPr="00071EB3">
              <w:t xml:space="preserve">Novotny R, </w:t>
            </w:r>
            <w:r w:rsidRPr="00071EB3">
              <w:rPr>
                <w:u w:val="single"/>
              </w:rPr>
              <w:t>Fialkowski MK</w:t>
            </w:r>
            <w:r w:rsidRPr="00071EB3">
              <w:t>, Areta AAR, Bersamin A, Braun K, Debaryshe B, Deenik J, Dunn M, Hollyer J, Kim J, Leon Guerrero R, Nigg CR, Takahashi R, Wilkens L. The Pacific Way to Child Wellness: The Children’s Healthy Living Program for Remote Underserved Minority Populations of the Pacific Region (CHL). Hawai‘i J Med Public Health. 2013; 72 (11): 406 - 408</w:t>
            </w:r>
          </w:p>
        </w:tc>
      </w:tr>
      <w:tr w:rsidR="00F23DA0" w:rsidRPr="00071EB3" w14:paraId="737D2684" w14:textId="77777777" w:rsidTr="00CF6A2C">
        <w:tc>
          <w:tcPr>
            <w:tcW w:w="5000" w:type="pct"/>
          </w:tcPr>
          <w:p w14:paraId="3622E377" w14:textId="77777777" w:rsidR="00F23DA0" w:rsidRPr="00071EB3" w:rsidRDefault="00F23DA0" w:rsidP="00CF6A2C">
            <w:pPr>
              <w:rPr>
                <w:b/>
              </w:rPr>
            </w:pPr>
          </w:p>
        </w:tc>
      </w:tr>
      <w:tr w:rsidR="00F23DA0" w:rsidRPr="00071EB3" w14:paraId="3F47365A" w14:textId="77777777" w:rsidTr="00CF6A2C">
        <w:tc>
          <w:tcPr>
            <w:tcW w:w="5000" w:type="pct"/>
          </w:tcPr>
          <w:p w14:paraId="233B9170" w14:textId="77777777" w:rsidR="00F23DA0" w:rsidRPr="00071EB3" w:rsidRDefault="00F23DA0" w:rsidP="00CF6A2C">
            <w:pPr>
              <w:pStyle w:val="NormalWeb"/>
              <w:spacing w:before="0" w:beforeAutospacing="0" w:after="0" w:afterAutospacing="0"/>
              <w:contextualSpacing/>
            </w:pPr>
            <w:r w:rsidRPr="00071EB3">
              <w:t xml:space="preserve">Wilken[s] LR, Novotny R, </w:t>
            </w:r>
            <w:r w:rsidRPr="00071EB3">
              <w:rPr>
                <w:u w:val="single"/>
              </w:rPr>
              <w:t>Fialkowski MK</w:t>
            </w:r>
            <w:r w:rsidRPr="00071EB3">
              <w:t xml:space="preserve">, Boushey CJ, Nigg C, Paulino Y, Leon Guerrero R, Luick B, Vargo D, Kim J, Deenik J. Children’s Healthy Living (CHL) Program for Remote Underserved Minority Populations in the Pacific Region: Rationale and Design of a Community Randomized Trial to Prevent Early Childhood Obesity. BMC Public Health. 2013; 13(1):944. </w:t>
            </w:r>
          </w:p>
        </w:tc>
      </w:tr>
    </w:tbl>
    <w:p w14:paraId="29FCEB2C" w14:textId="77777777" w:rsidR="00F23DA0" w:rsidRPr="00071EB3" w:rsidRDefault="00F23DA0" w:rsidP="00F23DA0"/>
    <w:p w14:paraId="66D6AD9B" w14:textId="77777777" w:rsidR="00F23DA0" w:rsidRPr="00071EB3" w:rsidRDefault="00F23DA0" w:rsidP="00F23DA0">
      <w:pPr>
        <w:rPr>
          <w:b/>
        </w:rPr>
      </w:pPr>
      <w:r w:rsidRPr="00071EB3">
        <w:rPr>
          <w:b/>
        </w:rPr>
        <w:t>Books</w:t>
      </w:r>
    </w:p>
    <w:p w14:paraId="54CEFD1B" w14:textId="77777777" w:rsidR="00F23DA0" w:rsidRPr="00071EB3" w:rsidRDefault="00F23DA0" w:rsidP="00F23DA0">
      <w:pPr>
        <w:rPr>
          <w:i/>
        </w:rPr>
      </w:pPr>
      <w:r w:rsidRPr="00071EB3">
        <w:rPr>
          <w:i/>
        </w:rPr>
        <w:t>As Associate Professor</w:t>
      </w:r>
    </w:p>
    <w:tbl>
      <w:tblPr>
        <w:tblStyle w:val="TableGrid"/>
        <w:tblW w:w="0" w:type="auto"/>
        <w:tblLook w:val="04A0" w:firstRow="1" w:lastRow="0" w:firstColumn="1" w:lastColumn="0" w:noHBand="0" w:noVBand="1"/>
      </w:tblPr>
      <w:tblGrid>
        <w:gridCol w:w="9360"/>
      </w:tblGrid>
      <w:tr w:rsidR="00F23DA0" w:rsidRPr="00071EB3" w14:paraId="1F51E86C" w14:textId="77777777" w:rsidTr="00CF6A2C">
        <w:tc>
          <w:tcPr>
            <w:tcW w:w="11016" w:type="dxa"/>
            <w:tcBorders>
              <w:top w:val="nil"/>
              <w:left w:val="nil"/>
              <w:bottom w:val="nil"/>
              <w:right w:val="nil"/>
            </w:tcBorders>
          </w:tcPr>
          <w:p w14:paraId="23D0E0EF" w14:textId="77777777" w:rsidR="00F23DA0" w:rsidRPr="00FE0635" w:rsidRDefault="00F23DA0" w:rsidP="00CF6A2C">
            <w:r>
              <w:rPr>
                <w:color w:val="000000"/>
              </w:rPr>
              <w:t xml:space="preserve">Collaborative </w:t>
            </w:r>
            <w:r w:rsidRPr="00071EB3">
              <w:rPr>
                <w:color w:val="000000"/>
              </w:rPr>
              <w:t>Open Education Resource Textbook by faculty and students from the Department of Human Nutrition, Food and Animal Sciences. Human Nutrition</w:t>
            </w:r>
            <w:r>
              <w:rPr>
                <w:color w:val="000000"/>
              </w:rPr>
              <w:t xml:space="preserve"> (Version 2)</w:t>
            </w:r>
            <w:r w:rsidRPr="00071EB3">
              <w:rPr>
                <w:color w:val="000000"/>
              </w:rPr>
              <w:t xml:space="preserve">. Available at: </w:t>
            </w:r>
            <w:hyperlink r:id="rId142" w:history="1">
              <w:r w:rsidRPr="006F29A5">
                <w:rPr>
                  <w:rStyle w:val="Hyperlink"/>
                </w:rPr>
                <w:t>http://pressbooks.oer.hawaii.edu/humannutrition2/</w:t>
              </w:r>
            </w:hyperlink>
          </w:p>
        </w:tc>
      </w:tr>
    </w:tbl>
    <w:p w14:paraId="244E4889" w14:textId="77777777" w:rsidR="00F23DA0" w:rsidRPr="00071EB3" w:rsidRDefault="00F23DA0" w:rsidP="00F23DA0"/>
    <w:p w14:paraId="6A416651" w14:textId="77777777" w:rsidR="00F23DA0" w:rsidRPr="00071EB3" w:rsidRDefault="00F23DA0" w:rsidP="00F23DA0">
      <w:pPr>
        <w:rPr>
          <w:i/>
        </w:rPr>
      </w:pPr>
      <w:r w:rsidRPr="00071EB3">
        <w:rPr>
          <w:i/>
        </w:rPr>
        <w:t>As Assistant Professor</w:t>
      </w:r>
    </w:p>
    <w:tbl>
      <w:tblPr>
        <w:tblStyle w:val="TableGrid"/>
        <w:tblW w:w="0" w:type="auto"/>
        <w:tblLook w:val="04A0" w:firstRow="1" w:lastRow="0" w:firstColumn="1" w:lastColumn="0" w:noHBand="0" w:noVBand="1"/>
      </w:tblPr>
      <w:tblGrid>
        <w:gridCol w:w="9360"/>
      </w:tblGrid>
      <w:tr w:rsidR="00F23DA0" w:rsidRPr="00071EB3" w14:paraId="79B8F1DA" w14:textId="77777777" w:rsidTr="00CF6A2C">
        <w:tc>
          <w:tcPr>
            <w:tcW w:w="11016" w:type="dxa"/>
            <w:tcBorders>
              <w:top w:val="nil"/>
              <w:left w:val="nil"/>
              <w:bottom w:val="nil"/>
              <w:right w:val="nil"/>
            </w:tcBorders>
          </w:tcPr>
          <w:p w14:paraId="69FF1441" w14:textId="77777777" w:rsidR="00F23DA0" w:rsidRPr="00071EB3" w:rsidRDefault="00F23DA0" w:rsidP="00CF6A2C">
            <w:r>
              <w:rPr>
                <w:color w:val="000000"/>
              </w:rPr>
              <w:t xml:space="preserve">Collaborative </w:t>
            </w:r>
            <w:r w:rsidRPr="00071EB3">
              <w:rPr>
                <w:color w:val="000000"/>
              </w:rPr>
              <w:t>Open Education Resource Textbook by faculty and students from the Department of Human Nutrition, Food and Animal Sciences. Human Nutrition</w:t>
            </w:r>
            <w:r>
              <w:rPr>
                <w:color w:val="000000"/>
              </w:rPr>
              <w:t xml:space="preserve"> (Version 1)</w:t>
            </w:r>
            <w:r w:rsidRPr="00071EB3">
              <w:rPr>
                <w:color w:val="000000"/>
              </w:rPr>
              <w:t xml:space="preserve">. Available at: </w:t>
            </w:r>
            <w:hyperlink r:id="rId143" w:history="1">
              <w:r w:rsidRPr="00071EB3">
                <w:rPr>
                  <w:rStyle w:val="Hyperlink"/>
                </w:rPr>
                <w:t>http://pressbooks.oer.hawaii.edu/humannutrition/</w:t>
              </w:r>
            </w:hyperlink>
          </w:p>
        </w:tc>
      </w:tr>
    </w:tbl>
    <w:p w14:paraId="47233C25" w14:textId="77777777" w:rsidR="00F23DA0" w:rsidRPr="00071EB3" w:rsidRDefault="00F23DA0" w:rsidP="00F23DA0"/>
    <w:p w14:paraId="2DC72C56" w14:textId="77777777" w:rsidR="00F23DA0" w:rsidRPr="00071EB3" w:rsidRDefault="00F23DA0" w:rsidP="00F23DA0">
      <w:r w:rsidRPr="00071EB3">
        <w:rPr>
          <w:b/>
        </w:rPr>
        <w:t>Book Chapters</w:t>
      </w:r>
    </w:p>
    <w:p w14:paraId="4CFCB15D" w14:textId="77777777" w:rsidR="00F23DA0" w:rsidRPr="00071EB3" w:rsidRDefault="00F23DA0" w:rsidP="00F23DA0"/>
    <w:p w14:paraId="152D19A0" w14:textId="77777777" w:rsidR="00F23DA0" w:rsidRPr="00071EB3" w:rsidRDefault="00F23DA0" w:rsidP="00F23DA0">
      <w:pPr>
        <w:rPr>
          <w:i/>
        </w:rPr>
      </w:pPr>
      <w:r w:rsidRPr="00071EB3">
        <w:rPr>
          <w:i/>
        </w:rPr>
        <w:t>As Assistant Professor</w:t>
      </w:r>
    </w:p>
    <w:tbl>
      <w:tblPr>
        <w:tblStyle w:val="TableGrid"/>
        <w:tblW w:w="0" w:type="auto"/>
        <w:tblLook w:val="04A0" w:firstRow="1" w:lastRow="0" w:firstColumn="1" w:lastColumn="0" w:noHBand="0" w:noVBand="1"/>
      </w:tblPr>
      <w:tblGrid>
        <w:gridCol w:w="9360"/>
      </w:tblGrid>
      <w:tr w:rsidR="00F23DA0" w:rsidRPr="00071EB3" w14:paraId="7C4FFC1F" w14:textId="77777777" w:rsidTr="00CF6A2C">
        <w:tc>
          <w:tcPr>
            <w:tcW w:w="11016" w:type="dxa"/>
            <w:tcBorders>
              <w:top w:val="nil"/>
              <w:left w:val="nil"/>
              <w:bottom w:val="nil"/>
              <w:right w:val="nil"/>
            </w:tcBorders>
          </w:tcPr>
          <w:p w14:paraId="7E3CC49F" w14:textId="77777777" w:rsidR="00F23DA0" w:rsidRPr="00071EB3" w:rsidRDefault="00F23DA0" w:rsidP="00CF6A2C">
            <w:pPr>
              <w:tabs>
                <w:tab w:val="left" w:pos="-1440"/>
                <w:tab w:val="left" w:pos="-720"/>
              </w:tabs>
              <w:outlineLvl w:val="0"/>
            </w:pPr>
            <w:r w:rsidRPr="00071EB3">
              <w:t xml:space="preserve">Novotny R, Li F, Wilkens LR, </w:t>
            </w:r>
            <w:r w:rsidRPr="00071EB3">
              <w:rPr>
                <w:u w:val="single"/>
              </w:rPr>
              <w:t>Fialkowski MK</w:t>
            </w:r>
            <w:r w:rsidRPr="00071EB3">
              <w:t xml:space="preserve">, Fleming T, Coleman P, Leon Guerrero RT, Bersamin A, Deenik J. Economic Influences on Child Growth Status, from the Children’s Healthy Living Program in the U.S. Affiliated Pacific Region. In: </w:t>
            </w:r>
            <w:r w:rsidRPr="00071EB3">
              <w:rPr>
                <w:i/>
              </w:rPr>
              <w:t>Wealthy But Unhealthy Overweight and Obesity in Asia and the Pacific: Trends, Costs, and Policies for Better Health</w:t>
            </w:r>
            <w:r w:rsidRPr="00071EB3">
              <w:t xml:space="preserve">. Tokyo: Asian Development Bank Institute. 2018. </w:t>
            </w:r>
          </w:p>
        </w:tc>
      </w:tr>
    </w:tbl>
    <w:p w14:paraId="238834EA" w14:textId="77777777" w:rsidR="00F23DA0" w:rsidRPr="00071EB3" w:rsidRDefault="00F23DA0" w:rsidP="00F23DA0"/>
    <w:p w14:paraId="3B62AE07" w14:textId="77777777" w:rsidR="00F23DA0" w:rsidRPr="00071EB3" w:rsidRDefault="00F23DA0" w:rsidP="00F23DA0">
      <w:pPr>
        <w:rPr>
          <w:b/>
        </w:rPr>
      </w:pPr>
      <w:r w:rsidRPr="00071EB3">
        <w:rPr>
          <w:b/>
        </w:rPr>
        <w:t>Peer-Reviewed Publications: Journals (Published)</w:t>
      </w:r>
    </w:p>
    <w:p w14:paraId="53BB2526" w14:textId="77777777" w:rsidR="00F23DA0" w:rsidRPr="00071EB3" w:rsidRDefault="00F23DA0" w:rsidP="00F23DA0">
      <w:pPr>
        <w:rPr>
          <w:i/>
        </w:rPr>
      </w:pPr>
      <w:r w:rsidRPr="00071EB3">
        <w:rPr>
          <w:i/>
        </w:rPr>
        <w:t>As Associate Professor</w:t>
      </w:r>
    </w:p>
    <w:tbl>
      <w:tblPr>
        <w:tblStyle w:val="TableGrid"/>
        <w:tblW w:w="0" w:type="auto"/>
        <w:tblLook w:val="04A0" w:firstRow="1" w:lastRow="0" w:firstColumn="1" w:lastColumn="0" w:noHBand="0" w:noVBand="1"/>
      </w:tblPr>
      <w:tblGrid>
        <w:gridCol w:w="9360"/>
      </w:tblGrid>
      <w:tr w:rsidR="00F23DA0" w:rsidRPr="00071EB3" w14:paraId="34FE9507" w14:textId="77777777" w:rsidTr="00CF6A2C">
        <w:tc>
          <w:tcPr>
            <w:tcW w:w="11016" w:type="dxa"/>
            <w:tcBorders>
              <w:top w:val="nil"/>
              <w:left w:val="nil"/>
              <w:bottom w:val="nil"/>
              <w:right w:val="nil"/>
            </w:tcBorders>
          </w:tcPr>
          <w:p w14:paraId="4D8CFE24" w14:textId="77777777" w:rsidR="00F23DA0" w:rsidRPr="00FE0635" w:rsidRDefault="00F23DA0" w:rsidP="00CF6A2C">
            <w:r w:rsidRPr="00E8138A">
              <w:t>Eicher-Miller</w:t>
            </w:r>
            <w:r>
              <w:t xml:space="preserve"> H</w:t>
            </w:r>
            <w:r w:rsidRPr="00E8138A">
              <w:t>, Zhu</w:t>
            </w:r>
            <w:r>
              <w:t xml:space="preserve"> F</w:t>
            </w:r>
            <w:r w:rsidRPr="00E8138A">
              <w:t xml:space="preserve">, </w:t>
            </w:r>
            <w:r w:rsidRPr="00755895">
              <w:rPr>
                <w:u w:val="single"/>
              </w:rPr>
              <w:t>Fialkowski MK</w:t>
            </w:r>
            <w:r>
              <w:t xml:space="preserve">. Nutrition Among Vulnerable Populations. </w:t>
            </w:r>
            <w:r w:rsidRPr="00E8138A">
              <w:t>Nutrients</w:t>
            </w:r>
            <w:r>
              <w:t xml:space="preserve">. 2020; 12(10):3150. </w:t>
            </w:r>
          </w:p>
        </w:tc>
      </w:tr>
      <w:tr w:rsidR="00F23DA0" w:rsidRPr="00071EB3" w14:paraId="394456E1" w14:textId="77777777" w:rsidTr="00CF6A2C">
        <w:tc>
          <w:tcPr>
            <w:tcW w:w="11016" w:type="dxa"/>
            <w:tcBorders>
              <w:top w:val="nil"/>
              <w:left w:val="nil"/>
              <w:bottom w:val="nil"/>
              <w:right w:val="nil"/>
            </w:tcBorders>
          </w:tcPr>
          <w:p w14:paraId="25A8013D" w14:textId="77777777" w:rsidR="00F23DA0" w:rsidRPr="00E8138A" w:rsidRDefault="00F23DA0" w:rsidP="00CF6A2C"/>
        </w:tc>
      </w:tr>
      <w:tr w:rsidR="00F23DA0" w:rsidRPr="00071EB3" w14:paraId="778E3FE2" w14:textId="77777777" w:rsidTr="00CF6A2C">
        <w:tc>
          <w:tcPr>
            <w:tcW w:w="11016" w:type="dxa"/>
            <w:tcBorders>
              <w:top w:val="nil"/>
              <w:left w:val="nil"/>
              <w:bottom w:val="nil"/>
              <w:right w:val="nil"/>
            </w:tcBorders>
          </w:tcPr>
          <w:p w14:paraId="0DC5C7CA" w14:textId="77777777" w:rsidR="00F23DA0" w:rsidRPr="00071EB3" w:rsidRDefault="00F23DA0" w:rsidP="00CF6A2C">
            <w:pPr>
              <w:rPr>
                <w:u w:val="single"/>
              </w:rPr>
            </w:pPr>
            <w:r w:rsidRPr="00E8138A">
              <w:t>Campbell</w:t>
            </w:r>
            <w:r>
              <w:t xml:space="preserve"> S</w:t>
            </w:r>
            <w:r w:rsidRPr="00E8138A">
              <w:t>*</w:t>
            </w:r>
            <w:r>
              <w:t>*,</w:t>
            </w:r>
            <w:r w:rsidRPr="00E8138A">
              <w:t xml:space="preserve"> Chen</w:t>
            </w:r>
            <w:r>
              <w:t xml:space="preserve"> J</w:t>
            </w:r>
            <w:r w:rsidRPr="00E8138A">
              <w:t>, Boushey</w:t>
            </w:r>
            <w:r>
              <w:t xml:space="preserve"> CJ</w:t>
            </w:r>
            <w:r w:rsidRPr="00E8138A">
              <w:t>, Eicher-Miller</w:t>
            </w:r>
            <w:r>
              <w:t xml:space="preserve"> H</w:t>
            </w:r>
            <w:r w:rsidRPr="00E8138A">
              <w:t>, Zhu</w:t>
            </w:r>
            <w:r>
              <w:t xml:space="preserve"> F</w:t>
            </w:r>
            <w:r w:rsidRPr="00E8138A">
              <w:t xml:space="preserve">, </w:t>
            </w:r>
            <w:r w:rsidRPr="00755895">
              <w:rPr>
                <w:u w:val="single"/>
              </w:rPr>
              <w:t>Fialkowski MK</w:t>
            </w:r>
            <w:r>
              <w:t xml:space="preserve">. </w:t>
            </w:r>
            <w:r w:rsidRPr="00E8138A">
              <w:t>Food Security and Diet Quality in Native Hawaiian, Pacific Islander, and Filipino Infants 3 to 12 Months of Age</w:t>
            </w:r>
            <w:r>
              <w:t xml:space="preserve">. </w:t>
            </w:r>
            <w:r w:rsidRPr="00E8138A">
              <w:t>Nutrients</w:t>
            </w:r>
            <w:r>
              <w:t>. 2020; 12(7): 2120</w:t>
            </w:r>
            <w:r>
              <w:rPr>
                <w:i/>
              </w:rPr>
              <w:t>.</w:t>
            </w:r>
          </w:p>
        </w:tc>
      </w:tr>
      <w:tr w:rsidR="00F23DA0" w:rsidRPr="00071EB3" w14:paraId="5531547A" w14:textId="77777777" w:rsidTr="00CF6A2C">
        <w:tc>
          <w:tcPr>
            <w:tcW w:w="11016" w:type="dxa"/>
            <w:tcBorders>
              <w:top w:val="nil"/>
              <w:left w:val="nil"/>
              <w:bottom w:val="nil"/>
              <w:right w:val="nil"/>
            </w:tcBorders>
          </w:tcPr>
          <w:p w14:paraId="2735C773" w14:textId="77777777" w:rsidR="00F23DA0" w:rsidRPr="00071EB3" w:rsidRDefault="00F23DA0" w:rsidP="00CF6A2C">
            <w:pPr>
              <w:rPr>
                <w:u w:val="single"/>
              </w:rPr>
            </w:pPr>
          </w:p>
        </w:tc>
      </w:tr>
      <w:tr w:rsidR="00F23DA0" w:rsidRPr="00071EB3" w14:paraId="11410CA5" w14:textId="77777777" w:rsidTr="00CF6A2C">
        <w:tc>
          <w:tcPr>
            <w:tcW w:w="11016" w:type="dxa"/>
            <w:tcBorders>
              <w:top w:val="nil"/>
              <w:left w:val="nil"/>
              <w:bottom w:val="nil"/>
              <w:right w:val="nil"/>
            </w:tcBorders>
          </w:tcPr>
          <w:p w14:paraId="6082B405" w14:textId="77777777" w:rsidR="00F23DA0" w:rsidRPr="00071EB3" w:rsidRDefault="00F23DA0" w:rsidP="00CF6A2C">
            <w:pPr>
              <w:rPr>
                <w:u w:val="single"/>
              </w:rPr>
            </w:pPr>
            <w:r w:rsidRPr="00071EB3">
              <w:rPr>
                <w:u w:val="single"/>
              </w:rPr>
              <w:t>Fialkowski MK</w:t>
            </w:r>
            <w:r w:rsidRPr="00071EB3">
              <w:t>, Fonseca-Smith T</w:t>
            </w:r>
            <w:r>
              <w:t>*</w:t>
            </w:r>
            <w:r w:rsidRPr="00071EB3">
              <w:t>, Pinto PK</w:t>
            </w:r>
            <w:r>
              <w:t>*</w:t>
            </w:r>
            <w:r w:rsidRPr="00071EB3">
              <w:t xml:space="preserve">, Ng-Osorio J. Native Hawaiian Infant Feeding Practices as Told by Grandparents: A Transgenerational Experience. Curr Dev Nutri. </w:t>
            </w:r>
            <w:r>
              <w:rPr>
                <w:i/>
              </w:rPr>
              <w:t>In Press</w:t>
            </w:r>
            <w:r w:rsidRPr="00071EB3">
              <w:t>.</w:t>
            </w:r>
          </w:p>
        </w:tc>
      </w:tr>
      <w:tr w:rsidR="00F23DA0" w:rsidRPr="00071EB3" w14:paraId="0C7B77EB" w14:textId="77777777" w:rsidTr="00CF6A2C">
        <w:tc>
          <w:tcPr>
            <w:tcW w:w="11016" w:type="dxa"/>
            <w:tcBorders>
              <w:top w:val="nil"/>
              <w:left w:val="nil"/>
              <w:bottom w:val="nil"/>
              <w:right w:val="nil"/>
            </w:tcBorders>
          </w:tcPr>
          <w:p w14:paraId="078ECDD7" w14:textId="77777777" w:rsidR="00F23DA0" w:rsidRPr="00071EB3" w:rsidRDefault="00F23DA0" w:rsidP="00CF6A2C">
            <w:pPr>
              <w:rPr>
                <w:u w:val="single"/>
              </w:rPr>
            </w:pPr>
          </w:p>
        </w:tc>
      </w:tr>
      <w:tr w:rsidR="00F23DA0" w:rsidRPr="00071EB3" w14:paraId="531A3EA7" w14:textId="77777777" w:rsidTr="00CF6A2C">
        <w:tc>
          <w:tcPr>
            <w:tcW w:w="11016" w:type="dxa"/>
            <w:tcBorders>
              <w:top w:val="nil"/>
              <w:left w:val="nil"/>
              <w:bottom w:val="nil"/>
              <w:right w:val="nil"/>
            </w:tcBorders>
          </w:tcPr>
          <w:p w14:paraId="77B4186E" w14:textId="77777777" w:rsidR="00F23DA0" w:rsidRPr="00071EB3" w:rsidRDefault="00F23DA0" w:rsidP="00CF6A2C">
            <w:pPr>
              <w:rPr>
                <w:u w:val="single"/>
              </w:rPr>
            </w:pPr>
            <w:r>
              <w:t xml:space="preserve">Tillinghast BH*, </w:t>
            </w:r>
            <w:r w:rsidRPr="004F20F1">
              <w:rPr>
                <w:u w:val="single"/>
              </w:rPr>
              <w:t>Fialkowski MK</w:t>
            </w:r>
            <w:r>
              <w:t xml:space="preserve">, Draper J. Exploring Aspects of Open Educational Resources through OER-enabled Pedagogy. Frontiers in Education. </w:t>
            </w:r>
            <w:r>
              <w:rPr>
                <w:i/>
              </w:rPr>
              <w:t>In Press</w:t>
            </w:r>
            <w:r w:rsidRPr="00071EB3">
              <w:t>.</w:t>
            </w:r>
          </w:p>
        </w:tc>
      </w:tr>
      <w:tr w:rsidR="00F23DA0" w:rsidRPr="00071EB3" w14:paraId="79C54C69" w14:textId="77777777" w:rsidTr="00CF6A2C">
        <w:tc>
          <w:tcPr>
            <w:tcW w:w="11016" w:type="dxa"/>
            <w:tcBorders>
              <w:top w:val="nil"/>
              <w:left w:val="nil"/>
              <w:bottom w:val="nil"/>
              <w:right w:val="nil"/>
            </w:tcBorders>
          </w:tcPr>
          <w:p w14:paraId="30E26EE6" w14:textId="77777777" w:rsidR="00F23DA0" w:rsidRPr="00071EB3" w:rsidRDefault="00F23DA0" w:rsidP="00CF6A2C">
            <w:pPr>
              <w:rPr>
                <w:u w:val="single"/>
              </w:rPr>
            </w:pPr>
          </w:p>
        </w:tc>
      </w:tr>
      <w:tr w:rsidR="00F23DA0" w:rsidRPr="00071EB3" w14:paraId="3137E2ED" w14:textId="77777777" w:rsidTr="00CF6A2C">
        <w:tc>
          <w:tcPr>
            <w:tcW w:w="11016" w:type="dxa"/>
            <w:tcBorders>
              <w:top w:val="nil"/>
              <w:left w:val="nil"/>
              <w:bottom w:val="nil"/>
              <w:right w:val="nil"/>
            </w:tcBorders>
          </w:tcPr>
          <w:p w14:paraId="211156B3" w14:textId="77777777" w:rsidR="00F23DA0" w:rsidRPr="00071EB3" w:rsidRDefault="00F23DA0" w:rsidP="00CF6A2C">
            <w:pPr>
              <w:rPr>
                <w:u w:val="single"/>
              </w:rPr>
            </w:pPr>
            <w:r w:rsidRPr="00071EB3">
              <w:rPr>
                <w:u w:val="single"/>
              </w:rPr>
              <w:t>Fialkowski MK</w:t>
            </w:r>
            <w:r w:rsidRPr="00071EB3">
              <w:t>, Calabrese A</w:t>
            </w:r>
            <w:r>
              <w:t>*</w:t>
            </w:r>
            <w:r w:rsidRPr="00071EB3">
              <w:t>, Banna JC, Stewart M, Lin MG, Novotny R. Student Perception of a Placed-Based Online Introductory Nutrition Course for the Pacific. NACTA Journal.</w:t>
            </w:r>
            <w:r>
              <w:t xml:space="preserve"> 2020; 64</w:t>
            </w:r>
            <w:r w:rsidRPr="00071EB3">
              <w:t>.</w:t>
            </w:r>
          </w:p>
        </w:tc>
      </w:tr>
      <w:tr w:rsidR="00F23DA0" w:rsidRPr="00071EB3" w14:paraId="2B9C02C5" w14:textId="77777777" w:rsidTr="00CF6A2C">
        <w:tc>
          <w:tcPr>
            <w:tcW w:w="11016" w:type="dxa"/>
            <w:tcBorders>
              <w:top w:val="nil"/>
              <w:left w:val="nil"/>
              <w:bottom w:val="nil"/>
              <w:right w:val="nil"/>
            </w:tcBorders>
          </w:tcPr>
          <w:p w14:paraId="48096607" w14:textId="77777777" w:rsidR="00F23DA0" w:rsidRPr="00071EB3" w:rsidRDefault="00F23DA0" w:rsidP="00CF6A2C">
            <w:pPr>
              <w:rPr>
                <w:u w:val="single"/>
              </w:rPr>
            </w:pPr>
          </w:p>
        </w:tc>
      </w:tr>
      <w:tr w:rsidR="00F23DA0" w:rsidRPr="00071EB3" w14:paraId="2AA132D4" w14:textId="77777777" w:rsidTr="00CF6A2C">
        <w:tc>
          <w:tcPr>
            <w:tcW w:w="11016" w:type="dxa"/>
            <w:tcBorders>
              <w:top w:val="nil"/>
              <w:left w:val="nil"/>
              <w:bottom w:val="nil"/>
              <w:right w:val="nil"/>
            </w:tcBorders>
          </w:tcPr>
          <w:p w14:paraId="1B230C72" w14:textId="77777777" w:rsidR="00F23DA0" w:rsidRPr="00071EB3" w:rsidRDefault="00F23DA0" w:rsidP="00CF6A2C">
            <w:pPr>
              <w:rPr>
                <w:u w:val="single"/>
              </w:rPr>
            </w:pPr>
            <w:r w:rsidRPr="00071EB3">
              <w:rPr>
                <w:u w:val="single"/>
              </w:rPr>
              <w:t>Fialkowski MK</w:t>
            </w:r>
            <w:r w:rsidRPr="00071EB3">
              <w:t>, Ng-Osorio J, Kai J</w:t>
            </w:r>
            <w:r>
              <w:t>*</w:t>
            </w:r>
            <w:r w:rsidRPr="00071EB3">
              <w:t>, Swafford K</w:t>
            </w:r>
            <w:r>
              <w:t>**</w:t>
            </w:r>
            <w:r w:rsidRPr="00071EB3">
              <w:t>, Langfelder G</w:t>
            </w:r>
            <w:r>
              <w:t>**</w:t>
            </w:r>
            <w:r w:rsidRPr="00071EB3">
              <w:t>, Young CGL</w:t>
            </w:r>
            <w:r>
              <w:t>**</w:t>
            </w:r>
            <w:r w:rsidRPr="00071EB3">
              <w:t xml:space="preserve">, Chen JJ, Zhu FM, Boushey CJ. Type, Timing and Diversity of </w:t>
            </w:r>
            <w:r>
              <w:t>Complementary</w:t>
            </w:r>
            <w:r w:rsidRPr="00071EB3">
              <w:t xml:space="preserve"> Foods Among Native Hawaiian, Pacific Islander, and Filipino Infants. Hawaii J </w:t>
            </w:r>
            <w:r w:rsidRPr="00071EB3">
              <w:rPr>
                <w:bCs/>
              </w:rPr>
              <w:t>Health</w:t>
            </w:r>
            <w:r w:rsidRPr="00071EB3">
              <w:t xml:space="preserve"> Soc Welf.</w:t>
            </w:r>
            <w:r>
              <w:t xml:space="preserve"> 2020; 79(5 Suppl 1): 127 – 134. </w:t>
            </w:r>
          </w:p>
        </w:tc>
      </w:tr>
      <w:tr w:rsidR="00F23DA0" w:rsidRPr="00071EB3" w14:paraId="5FDBC78D" w14:textId="77777777" w:rsidTr="00CF6A2C">
        <w:tc>
          <w:tcPr>
            <w:tcW w:w="11016" w:type="dxa"/>
            <w:tcBorders>
              <w:top w:val="nil"/>
              <w:left w:val="nil"/>
              <w:bottom w:val="nil"/>
              <w:right w:val="nil"/>
            </w:tcBorders>
          </w:tcPr>
          <w:p w14:paraId="0527B873" w14:textId="77777777" w:rsidR="00F23DA0" w:rsidRPr="00071EB3" w:rsidRDefault="00F23DA0" w:rsidP="00CF6A2C">
            <w:pPr>
              <w:rPr>
                <w:u w:val="single"/>
              </w:rPr>
            </w:pPr>
          </w:p>
        </w:tc>
      </w:tr>
      <w:tr w:rsidR="00F23DA0" w:rsidRPr="00071EB3" w14:paraId="0317A37A" w14:textId="77777777" w:rsidTr="00CF6A2C">
        <w:tc>
          <w:tcPr>
            <w:tcW w:w="11016" w:type="dxa"/>
            <w:tcBorders>
              <w:top w:val="nil"/>
              <w:left w:val="nil"/>
              <w:bottom w:val="nil"/>
              <w:right w:val="nil"/>
            </w:tcBorders>
          </w:tcPr>
          <w:p w14:paraId="0D8359C5" w14:textId="77777777" w:rsidR="00F23DA0" w:rsidRPr="00071EB3" w:rsidRDefault="00F23DA0" w:rsidP="00CF6A2C">
            <w:r w:rsidRPr="00071EB3">
              <w:rPr>
                <w:u w:val="single"/>
              </w:rPr>
              <w:t>Fialkowski MK</w:t>
            </w:r>
            <w:r w:rsidRPr="00071EB3">
              <w:t>, Calabrese A*, Til</w:t>
            </w:r>
            <w:r>
              <w:t>l</w:t>
            </w:r>
            <w:r w:rsidRPr="00071EB3">
              <w:t xml:space="preserve">inghast B, Titchenal A, Meinke W, Banna JC, Draper J. Open Educational Resource Textbook Impact on Students in an Introductory Nutrition Course. J Nutr Educ Behav. </w:t>
            </w:r>
            <w:r>
              <w:t>2020; 52(4): 359 - 358</w:t>
            </w:r>
            <w:r w:rsidRPr="00071EB3">
              <w:t>. doi: 10.1016/j.jneb.2019.08.006.</w:t>
            </w:r>
          </w:p>
        </w:tc>
      </w:tr>
    </w:tbl>
    <w:p w14:paraId="3CE728AE" w14:textId="77777777" w:rsidR="00F23DA0" w:rsidRPr="00071EB3" w:rsidRDefault="00F23DA0" w:rsidP="00F23DA0">
      <w:pPr>
        <w:rPr>
          <w:i/>
        </w:rPr>
      </w:pPr>
    </w:p>
    <w:p w14:paraId="0B107F3F" w14:textId="77777777" w:rsidR="00F23DA0" w:rsidRPr="00071EB3" w:rsidRDefault="00F23DA0" w:rsidP="00F23DA0">
      <w:r w:rsidRPr="00071EB3">
        <w:rPr>
          <w:i/>
        </w:rPr>
        <w:t>As Assistant Professor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23DA0" w:rsidRPr="00071EB3" w14:paraId="5AB8C682" w14:textId="77777777" w:rsidTr="00CF6A2C">
        <w:tc>
          <w:tcPr>
            <w:tcW w:w="5000" w:type="pct"/>
          </w:tcPr>
          <w:p w14:paraId="12EE4AD0" w14:textId="77777777" w:rsidR="00F23DA0" w:rsidRPr="00071EB3" w:rsidRDefault="00F23DA0" w:rsidP="00CF6A2C">
            <w:r w:rsidRPr="00071EB3">
              <w:t xml:space="preserve">Zhao C*, Panizza C, Fox K, Boushey CJ, Byker Shanks C, Ahmed S, Chen S, Serrano EL, Zee J, </w:t>
            </w:r>
            <w:r w:rsidRPr="00071EB3">
              <w:rPr>
                <w:u w:val="single"/>
              </w:rPr>
              <w:t>Fialkowski MK</w:t>
            </w:r>
            <w:r w:rsidRPr="00071EB3">
              <w:t>, Banna J. Plate waste in schools: Barriers, motivators and perspectives of early adolescents in the United States. J Nutr Educ Behav</w:t>
            </w:r>
            <w:r w:rsidRPr="00071EB3">
              <w:rPr>
                <w:i/>
                <w:iCs/>
              </w:rPr>
              <w:t xml:space="preserve">. </w:t>
            </w:r>
            <w:r w:rsidRPr="00071EB3">
              <w:t>2019; 51: 967-975. doi:10.1016/j.jneb.2019.05.590.</w:t>
            </w:r>
          </w:p>
        </w:tc>
      </w:tr>
      <w:tr w:rsidR="00F23DA0" w:rsidRPr="00071EB3" w14:paraId="21F2B1BF" w14:textId="77777777" w:rsidTr="00CF6A2C">
        <w:tc>
          <w:tcPr>
            <w:tcW w:w="5000" w:type="pct"/>
          </w:tcPr>
          <w:p w14:paraId="7DA444DC" w14:textId="77777777" w:rsidR="00F23DA0" w:rsidRPr="00071EB3" w:rsidRDefault="00F23DA0" w:rsidP="00CF6A2C"/>
        </w:tc>
      </w:tr>
      <w:tr w:rsidR="00F23DA0" w:rsidRPr="00071EB3" w14:paraId="00F8178B" w14:textId="77777777" w:rsidTr="00CF6A2C">
        <w:tc>
          <w:tcPr>
            <w:tcW w:w="5000" w:type="pct"/>
          </w:tcPr>
          <w:p w14:paraId="7699AFBF" w14:textId="77777777" w:rsidR="00F23DA0" w:rsidRPr="00071EB3" w:rsidRDefault="00F23DA0" w:rsidP="00CF6A2C">
            <w:r w:rsidRPr="00071EB3">
              <w:t xml:space="preserve">Novotny R, Davis J, Butel J, Boushey CJ, </w:t>
            </w:r>
            <w:r w:rsidRPr="00071EB3">
              <w:rPr>
                <w:u w:val="single"/>
              </w:rPr>
              <w:t>Fialkowski MK</w:t>
            </w:r>
            <w:r w:rsidRPr="00071EB3">
              <w:t>, Nigg CR, Braun KL, Leon Guerrero R, Coleman P, Bersamin A, Areta AAR, Barber LR, Belyeu-Camacho T, Greenberg J, Fleming T, Delacruz-Talbert E, Wilkens LR. Effect of the Children's Healthy Living Program on Young Child Overweight, Obesity and Acanthosis Nigricans in the US-Affiliated Pacific. JAMA Netw Open. 2018; 1(6):e183896. doi:10.1001/jamanetworkopen.2018.3896.</w:t>
            </w:r>
          </w:p>
        </w:tc>
      </w:tr>
      <w:tr w:rsidR="00F23DA0" w:rsidRPr="00071EB3" w14:paraId="06712DA6" w14:textId="77777777" w:rsidTr="00CF6A2C">
        <w:tc>
          <w:tcPr>
            <w:tcW w:w="5000" w:type="pct"/>
          </w:tcPr>
          <w:p w14:paraId="48ABEB5D" w14:textId="77777777" w:rsidR="00F23DA0" w:rsidRPr="00071EB3" w:rsidRDefault="00F23DA0" w:rsidP="00CF6A2C"/>
        </w:tc>
      </w:tr>
      <w:tr w:rsidR="00F23DA0" w:rsidRPr="00071EB3" w14:paraId="3D311563" w14:textId="77777777" w:rsidTr="00CF6A2C">
        <w:tc>
          <w:tcPr>
            <w:tcW w:w="5000" w:type="pct"/>
          </w:tcPr>
          <w:p w14:paraId="3EF0F699" w14:textId="77777777" w:rsidR="00F23DA0" w:rsidRPr="00071EB3" w:rsidRDefault="00F23DA0" w:rsidP="00CF6A2C">
            <w:r w:rsidRPr="00071EB3">
              <w:t xml:space="preserve">Endrizal CL*, Fialkowski MK, Davis J, Yuan S, Novotny R, Delormier TW, Rodriguez B. Dietetics Practice in the Unique, Culturally Diverse Pacific Island Region. Hawaii J Med Public Health. 2018; 77(6): 7 - 15. </w:t>
            </w:r>
          </w:p>
        </w:tc>
      </w:tr>
      <w:tr w:rsidR="00F23DA0" w:rsidRPr="00071EB3" w14:paraId="02C32613" w14:textId="77777777" w:rsidTr="00CF6A2C">
        <w:tc>
          <w:tcPr>
            <w:tcW w:w="5000" w:type="pct"/>
          </w:tcPr>
          <w:p w14:paraId="1F0E4D96" w14:textId="77777777" w:rsidR="00F23DA0" w:rsidRPr="00071EB3" w:rsidRDefault="00F23DA0" w:rsidP="00CF6A2C"/>
        </w:tc>
      </w:tr>
      <w:tr w:rsidR="00F23DA0" w:rsidRPr="00071EB3" w14:paraId="548E46E8" w14:textId="77777777" w:rsidTr="00CF6A2C">
        <w:tc>
          <w:tcPr>
            <w:tcW w:w="5000" w:type="pct"/>
          </w:tcPr>
          <w:p w14:paraId="13984B52" w14:textId="77777777" w:rsidR="00F23DA0" w:rsidRPr="00071EB3" w:rsidRDefault="00F23DA0" w:rsidP="00CF6A2C">
            <w:r w:rsidRPr="00071EB3">
              <w:t xml:space="preserve">Mosley M*, Banna J, Lim E, </w:t>
            </w:r>
            <w:r w:rsidRPr="00071EB3">
              <w:rPr>
                <w:u w:val="single"/>
              </w:rPr>
              <w:t>Fialkowski MK</w:t>
            </w:r>
            <w:r w:rsidRPr="00071EB3">
              <w:t>, Novotny R. Dietary patterns change over two years in early adolescent girls in Hawai‘i. Asia Pac J Clin Nutr. 2018; 27(1): 238 - 245.</w:t>
            </w:r>
          </w:p>
        </w:tc>
      </w:tr>
      <w:tr w:rsidR="00F23DA0" w:rsidRPr="00071EB3" w14:paraId="353D4709" w14:textId="77777777" w:rsidTr="00CF6A2C">
        <w:tc>
          <w:tcPr>
            <w:tcW w:w="5000" w:type="pct"/>
          </w:tcPr>
          <w:p w14:paraId="71431303" w14:textId="77777777" w:rsidR="00F23DA0" w:rsidRPr="00071EB3" w:rsidRDefault="00F23DA0" w:rsidP="00CF6A2C"/>
        </w:tc>
      </w:tr>
      <w:tr w:rsidR="00F23DA0" w:rsidRPr="00071EB3" w14:paraId="0EF4429B" w14:textId="77777777" w:rsidTr="00CF6A2C">
        <w:tc>
          <w:tcPr>
            <w:tcW w:w="5000" w:type="pct"/>
          </w:tcPr>
          <w:p w14:paraId="0ADB024F" w14:textId="77777777" w:rsidR="00F23DA0" w:rsidRPr="00071EB3" w:rsidRDefault="00F23DA0" w:rsidP="00CF6A2C">
            <w:r w:rsidRPr="00071EB3">
              <w:t xml:space="preserve">Yonemori KM, Ennis T, Novotny R, </w:t>
            </w:r>
            <w:r w:rsidRPr="00071EB3">
              <w:rPr>
                <w:u w:val="single"/>
              </w:rPr>
              <w:t>Fialkowski MK</w:t>
            </w:r>
            <w:r w:rsidRPr="00071EB3">
              <w:t>, Ettienne R, Wilkens LR, Leon Guerrero RT, Bersamin A, Coleman P, Boushey CJ. Collecting wrappers, labels, and packages to enhance dietary information from food records among children 2-8 years participating in the Children’s Healthy Living Program (CHL) for remote underserved minority populations in the Pacific region. J Food Compost Anal. 2017; 64(1): 112 - 118.</w:t>
            </w:r>
          </w:p>
        </w:tc>
      </w:tr>
      <w:tr w:rsidR="00F23DA0" w:rsidRPr="00071EB3" w14:paraId="1CBF9D81" w14:textId="77777777" w:rsidTr="00CF6A2C">
        <w:tc>
          <w:tcPr>
            <w:tcW w:w="5000" w:type="pct"/>
          </w:tcPr>
          <w:p w14:paraId="4BABE6BC" w14:textId="77777777" w:rsidR="00F23DA0" w:rsidRPr="00071EB3" w:rsidRDefault="00F23DA0" w:rsidP="00CF6A2C"/>
        </w:tc>
      </w:tr>
      <w:tr w:rsidR="00F23DA0" w:rsidRPr="00071EB3" w14:paraId="661C67AF" w14:textId="77777777" w:rsidTr="00CF6A2C">
        <w:tc>
          <w:tcPr>
            <w:tcW w:w="5000" w:type="pct"/>
          </w:tcPr>
          <w:p w14:paraId="7E0A2438" w14:textId="77777777" w:rsidR="00F23DA0" w:rsidRPr="00071EB3" w:rsidRDefault="00F23DA0" w:rsidP="00CF6A2C">
            <w:r w:rsidRPr="00071EB3">
              <w:t xml:space="preserve">Banna JC, McCrory M, </w:t>
            </w:r>
            <w:r w:rsidRPr="00071EB3">
              <w:rPr>
                <w:u w:val="single"/>
              </w:rPr>
              <w:t>Fialkowski MK</w:t>
            </w:r>
            <w:r w:rsidRPr="00071EB3">
              <w:t>, Boushey C. Examining plausibility of self-report energy intake data: considerations for method selection. Front Nutr. 2017; 4:45.</w:t>
            </w:r>
          </w:p>
        </w:tc>
      </w:tr>
      <w:tr w:rsidR="00F23DA0" w:rsidRPr="00071EB3" w14:paraId="47C53D23" w14:textId="77777777" w:rsidTr="00CF6A2C">
        <w:tc>
          <w:tcPr>
            <w:tcW w:w="5000" w:type="pct"/>
          </w:tcPr>
          <w:p w14:paraId="6AC2A1C7" w14:textId="77777777" w:rsidR="00F23DA0" w:rsidRPr="00071EB3" w:rsidRDefault="00F23DA0" w:rsidP="00CF6A2C"/>
        </w:tc>
      </w:tr>
      <w:tr w:rsidR="00F23DA0" w:rsidRPr="00071EB3" w14:paraId="1CCE6361" w14:textId="77777777" w:rsidTr="00CF6A2C">
        <w:tc>
          <w:tcPr>
            <w:tcW w:w="5000" w:type="pct"/>
          </w:tcPr>
          <w:p w14:paraId="74C74C7E" w14:textId="77777777" w:rsidR="00F23DA0" w:rsidRPr="00071EB3" w:rsidRDefault="00F23DA0" w:rsidP="00CF6A2C">
            <w:r w:rsidRPr="00071EB3">
              <w:t xml:space="preserve">Matanane L*, </w:t>
            </w:r>
            <w:r w:rsidRPr="00071EB3">
              <w:rPr>
                <w:u w:val="single"/>
              </w:rPr>
              <w:t>Fialkowski MK</w:t>
            </w:r>
            <w:r w:rsidRPr="00071EB3">
              <w:t xml:space="preserve">, Silva J, Li F, Nigg C, Leon Guerrero R, Novotny R. “Para i famagu’on-ta”: Fruit and Vegetable Intake, Food Store Environment, and Childhood Overweight/Obesity in the Children’s Healthy Living Program on Guam. Hawaii J Med Public Health. 2017; 76(8): 225 – 233. </w:t>
            </w:r>
          </w:p>
        </w:tc>
      </w:tr>
      <w:tr w:rsidR="00F23DA0" w:rsidRPr="00071EB3" w14:paraId="5AD830FA" w14:textId="77777777" w:rsidTr="00CF6A2C">
        <w:tc>
          <w:tcPr>
            <w:tcW w:w="5000" w:type="pct"/>
          </w:tcPr>
          <w:p w14:paraId="34C73F67" w14:textId="77777777" w:rsidR="00F23DA0" w:rsidRPr="00071EB3" w:rsidRDefault="00F23DA0" w:rsidP="00CF6A2C"/>
        </w:tc>
      </w:tr>
      <w:tr w:rsidR="00F23DA0" w:rsidRPr="00071EB3" w14:paraId="34CE15CF" w14:textId="77777777" w:rsidTr="00CF6A2C">
        <w:tc>
          <w:tcPr>
            <w:tcW w:w="5000" w:type="pct"/>
          </w:tcPr>
          <w:p w14:paraId="32DBC981" w14:textId="77777777" w:rsidR="00F23DA0" w:rsidRPr="00071EB3" w:rsidRDefault="00F23DA0" w:rsidP="00CF6A2C">
            <w:pPr>
              <w:rPr>
                <w:i/>
              </w:rPr>
            </w:pPr>
            <w:r w:rsidRPr="00071EB3">
              <w:t xml:space="preserve">Esquivel M*, </w:t>
            </w:r>
            <w:r w:rsidRPr="00071EB3">
              <w:rPr>
                <w:u w:val="single"/>
              </w:rPr>
              <w:t>Fialkowski MK</w:t>
            </w:r>
            <w:r w:rsidRPr="00071EB3">
              <w:t>, Aflague T, Novotny R. Engaging Head Start Teachers on Wellness Policy Implementation to Improve the Nutrition and Physical Activity Environment in Head Start Classrooms: A Qualitative Study of the Children's Healthy Living Program (CHL) in Hawai'i. J Fam Med Community Health. 2016; 3(5): 1094</w:t>
            </w:r>
            <w:r w:rsidRPr="00071EB3">
              <w:rPr>
                <w:i/>
              </w:rPr>
              <w:t>.</w:t>
            </w:r>
          </w:p>
        </w:tc>
      </w:tr>
      <w:tr w:rsidR="00F23DA0" w:rsidRPr="00071EB3" w14:paraId="3F73FED4" w14:textId="77777777" w:rsidTr="00CF6A2C">
        <w:tc>
          <w:tcPr>
            <w:tcW w:w="5000" w:type="pct"/>
          </w:tcPr>
          <w:p w14:paraId="612765A9" w14:textId="77777777" w:rsidR="00F23DA0" w:rsidRPr="00071EB3" w:rsidRDefault="00F23DA0" w:rsidP="00CF6A2C"/>
        </w:tc>
      </w:tr>
      <w:tr w:rsidR="00F23DA0" w:rsidRPr="00071EB3" w14:paraId="0F4A446D" w14:textId="77777777" w:rsidTr="00CF6A2C">
        <w:tc>
          <w:tcPr>
            <w:tcW w:w="5000" w:type="pct"/>
          </w:tcPr>
          <w:p w14:paraId="6003DD36" w14:textId="77777777" w:rsidR="00F23DA0" w:rsidRPr="00071EB3" w:rsidRDefault="00F23DA0" w:rsidP="00CF6A2C">
            <w:r w:rsidRPr="00071EB3">
              <w:t xml:space="preserve">Yamanaka A*, </w:t>
            </w:r>
            <w:r w:rsidRPr="00071EB3">
              <w:rPr>
                <w:u w:val="single"/>
              </w:rPr>
              <w:t>Fialkowski MK</w:t>
            </w:r>
            <w:r w:rsidRPr="00071EB3">
              <w:t>, Wilkens L, Li F, Ettienne R, Fleming T, Power J, Deenik J, Coleman P, Leon Guerrero R, Novotny R. MK Quality Assurance of Data Collection in the Multi-site Community Randomized Trial and Prevalence Survey of the Children’s Healthy Living Program. BMC Res Notes. 2016; 9(1): 432.</w:t>
            </w:r>
          </w:p>
        </w:tc>
      </w:tr>
      <w:tr w:rsidR="00F23DA0" w:rsidRPr="00071EB3" w14:paraId="5524D732" w14:textId="77777777" w:rsidTr="00CF6A2C">
        <w:tc>
          <w:tcPr>
            <w:tcW w:w="5000" w:type="pct"/>
          </w:tcPr>
          <w:p w14:paraId="2F2FBAFA" w14:textId="77777777" w:rsidR="00F23DA0" w:rsidRPr="00071EB3" w:rsidRDefault="00F23DA0" w:rsidP="00CF6A2C"/>
        </w:tc>
      </w:tr>
      <w:tr w:rsidR="00F23DA0" w:rsidRPr="00071EB3" w14:paraId="6C22FF4B" w14:textId="77777777" w:rsidTr="00CF6A2C">
        <w:tc>
          <w:tcPr>
            <w:tcW w:w="5000" w:type="pct"/>
          </w:tcPr>
          <w:p w14:paraId="016072DB" w14:textId="77777777" w:rsidR="00F23DA0" w:rsidRPr="00071EB3" w:rsidRDefault="00F23DA0" w:rsidP="00CF6A2C">
            <w:pPr>
              <w:rPr>
                <w:u w:val="single"/>
              </w:rPr>
            </w:pPr>
            <w:r w:rsidRPr="00071EB3">
              <w:t xml:space="preserve">Novotny R, Li F, </w:t>
            </w:r>
            <w:r w:rsidRPr="00071EB3">
              <w:rPr>
                <w:u w:val="single"/>
              </w:rPr>
              <w:t>Fialkowski MK</w:t>
            </w:r>
            <w:r w:rsidRPr="00071EB3">
              <w:t>, Bersamin A, Tufa AJ, Deenik J, Coleman P, Leon Guerrero R, Wilkens LR. Prevalence of obesity and acanthosis nigricans among young children in the Children's Healthy Living Program in the United States Affiliated Pacific. Medicine. 2016; 95(37): e4711.</w:t>
            </w:r>
          </w:p>
        </w:tc>
      </w:tr>
      <w:tr w:rsidR="00F23DA0" w:rsidRPr="00071EB3" w14:paraId="0622ADD5" w14:textId="77777777" w:rsidTr="00CF6A2C">
        <w:tc>
          <w:tcPr>
            <w:tcW w:w="5000" w:type="pct"/>
          </w:tcPr>
          <w:p w14:paraId="15A8C1E2" w14:textId="77777777" w:rsidR="00F23DA0" w:rsidRPr="00071EB3" w:rsidRDefault="00F23DA0" w:rsidP="00CF6A2C">
            <w:pPr>
              <w:rPr>
                <w:u w:val="single"/>
              </w:rPr>
            </w:pPr>
          </w:p>
        </w:tc>
      </w:tr>
      <w:tr w:rsidR="00F23DA0" w:rsidRPr="00071EB3" w14:paraId="179EC02C" w14:textId="77777777" w:rsidTr="00CF6A2C">
        <w:tc>
          <w:tcPr>
            <w:tcW w:w="5000" w:type="pct"/>
          </w:tcPr>
          <w:p w14:paraId="7B7376BA" w14:textId="77777777" w:rsidR="00F23DA0" w:rsidRPr="00071EB3" w:rsidRDefault="00F23DA0" w:rsidP="00CF6A2C">
            <w:pPr>
              <w:rPr>
                <w:i/>
              </w:rPr>
            </w:pPr>
            <w:r w:rsidRPr="00071EB3">
              <w:rPr>
                <w:u w:val="single"/>
              </w:rPr>
              <w:t>Fialkowski MK</w:t>
            </w:r>
            <w:r w:rsidRPr="00071EB3">
              <w:t>, Yamanaka A*, Wilkens LR, Braun KL, Butel J, Ettienne R, McGlone K, Remengesau S, Power JM, Johnson E, Gilmatam D, Fleming T, Acosta M, Belyeu-Camacho T, Shomour M, Sigrah C, Nigg C, Novotny R. Recruitment strategies and lessons learned from the Children’s Healthy Living Program prevalence survey. AIMS Public Health. 2016; 3(1): 140 – 157.</w:t>
            </w:r>
          </w:p>
        </w:tc>
      </w:tr>
      <w:tr w:rsidR="00F23DA0" w:rsidRPr="00071EB3" w14:paraId="511CD7B5" w14:textId="77777777" w:rsidTr="00CF6A2C">
        <w:tc>
          <w:tcPr>
            <w:tcW w:w="5000" w:type="pct"/>
          </w:tcPr>
          <w:p w14:paraId="403F228A" w14:textId="77777777" w:rsidR="00F23DA0" w:rsidRPr="00071EB3" w:rsidRDefault="00F23DA0" w:rsidP="00CF6A2C"/>
        </w:tc>
      </w:tr>
      <w:tr w:rsidR="00F23DA0" w:rsidRPr="00071EB3" w14:paraId="4A6F235B" w14:textId="77777777" w:rsidTr="00CF6A2C">
        <w:tc>
          <w:tcPr>
            <w:tcW w:w="5000" w:type="pct"/>
          </w:tcPr>
          <w:p w14:paraId="5A8C10D8" w14:textId="77777777" w:rsidR="00F23DA0" w:rsidRPr="00071EB3" w:rsidRDefault="00F23DA0" w:rsidP="00CF6A2C">
            <w:r w:rsidRPr="00071EB3">
              <w:t xml:space="preserve">Esquivel M*, Nigg CR, </w:t>
            </w:r>
            <w:r w:rsidRPr="00071EB3">
              <w:rPr>
                <w:u w:val="single"/>
              </w:rPr>
              <w:t>Fialkowski MK</w:t>
            </w:r>
            <w:r w:rsidRPr="00071EB3">
              <w:t>, Braun KL, Li F, Novotny R. Influence of teachers’ personal health behaviors on operationalizing obesity prevention policy in Head Start preschools: A project of the Children’s Healthy Living Program (CHL). J Nutr Educ Behav. 2016; 48(5): 318 – 325.</w:t>
            </w:r>
          </w:p>
        </w:tc>
      </w:tr>
      <w:tr w:rsidR="00F23DA0" w:rsidRPr="00071EB3" w14:paraId="7F60B86D" w14:textId="77777777" w:rsidTr="00CF6A2C">
        <w:tc>
          <w:tcPr>
            <w:tcW w:w="5000" w:type="pct"/>
          </w:tcPr>
          <w:p w14:paraId="24AC41B0" w14:textId="77777777" w:rsidR="00F23DA0" w:rsidRPr="00071EB3" w:rsidRDefault="00F23DA0" w:rsidP="00CF6A2C"/>
        </w:tc>
      </w:tr>
      <w:tr w:rsidR="00F23DA0" w:rsidRPr="00071EB3" w14:paraId="0381947B" w14:textId="77777777" w:rsidTr="00CF6A2C">
        <w:tc>
          <w:tcPr>
            <w:tcW w:w="5000" w:type="pct"/>
          </w:tcPr>
          <w:p w14:paraId="3C903658" w14:textId="77777777" w:rsidR="00F23DA0" w:rsidRPr="00071EB3" w:rsidRDefault="00F23DA0" w:rsidP="00CF6A2C">
            <w:pPr>
              <w:rPr>
                <w:i/>
              </w:rPr>
            </w:pPr>
            <w:r w:rsidRPr="00071EB3">
              <w:t>Nigg CR, Anwar M-U, Braun KL, Mercado J, </w:t>
            </w:r>
            <w:r w:rsidRPr="00071EB3">
              <w:rPr>
                <w:u w:val="single"/>
              </w:rPr>
              <w:t>Fialkowski MK</w:t>
            </w:r>
            <w:r w:rsidRPr="00071EB3">
              <w:t>, Ropeti Areta AA, Belyeu-Camacho T, Bersamin A, Leon Guerrero R, Castro R, DeBaryshe B, Vargo AM, Van der Ryn M, Braden KW, Novotny R. A Review of Promising Multicomponent Environmental Child Obesity Prevention Intervention Strategies by the Children's Healthy Living Program. J Env Health. 2016; 79(3): 18 - 26</w:t>
            </w:r>
            <w:r w:rsidRPr="00071EB3">
              <w:rPr>
                <w:i/>
              </w:rPr>
              <w:t>.</w:t>
            </w:r>
          </w:p>
        </w:tc>
      </w:tr>
      <w:tr w:rsidR="00F23DA0" w:rsidRPr="00071EB3" w14:paraId="6AFF699C" w14:textId="77777777" w:rsidTr="00CF6A2C">
        <w:tc>
          <w:tcPr>
            <w:tcW w:w="5000" w:type="pct"/>
          </w:tcPr>
          <w:p w14:paraId="1D29E33D" w14:textId="77777777" w:rsidR="00F23DA0" w:rsidRPr="00071EB3" w:rsidRDefault="00F23DA0" w:rsidP="00CF6A2C">
            <w:pPr>
              <w:rPr>
                <w:u w:val="single"/>
              </w:rPr>
            </w:pPr>
          </w:p>
        </w:tc>
      </w:tr>
      <w:tr w:rsidR="00F23DA0" w:rsidRPr="00071EB3" w14:paraId="42F98AA5" w14:textId="77777777" w:rsidTr="00CF6A2C">
        <w:tc>
          <w:tcPr>
            <w:tcW w:w="5000" w:type="pct"/>
          </w:tcPr>
          <w:p w14:paraId="63836654" w14:textId="77777777" w:rsidR="00F23DA0" w:rsidRPr="00071EB3" w:rsidRDefault="00F23DA0" w:rsidP="00CF6A2C">
            <w:r w:rsidRPr="00071EB3">
              <w:rPr>
                <w:u w:val="single"/>
              </w:rPr>
              <w:t>Fialkowski MK</w:t>
            </w:r>
            <w:r w:rsidRPr="00071EB3">
              <w:t>, Matanane L*, Gibson WJ**, Yiu E**, Hollyer J, Kolasa K, Novotny R. Pacific Food Guide. Nutr Today. 2016; 51(2): 72 - 81.</w:t>
            </w:r>
          </w:p>
        </w:tc>
      </w:tr>
      <w:tr w:rsidR="00F23DA0" w:rsidRPr="00071EB3" w14:paraId="5002C764" w14:textId="77777777" w:rsidTr="00CF6A2C">
        <w:tc>
          <w:tcPr>
            <w:tcW w:w="5000" w:type="pct"/>
          </w:tcPr>
          <w:p w14:paraId="7A48A585" w14:textId="77777777" w:rsidR="00F23DA0" w:rsidRPr="00071EB3" w:rsidRDefault="00F23DA0" w:rsidP="00CF6A2C"/>
        </w:tc>
      </w:tr>
      <w:tr w:rsidR="00F23DA0" w:rsidRPr="00071EB3" w14:paraId="6FC7EC60" w14:textId="77777777" w:rsidTr="00CF6A2C">
        <w:tc>
          <w:tcPr>
            <w:tcW w:w="5000" w:type="pct"/>
          </w:tcPr>
          <w:p w14:paraId="15A82CB6" w14:textId="77777777" w:rsidR="00F23DA0" w:rsidRPr="00071EB3" w:rsidRDefault="00F23DA0" w:rsidP="00CF6A2C">
            <w:r w:rsidRPr="00071EB3">
              <w:t xml:space="preserve">Esquivel M*, Nigg CR, </w:t>
            </w:r>
            <w:r w:rsidRPr="00071EB3">
              <w:rPr>
                <w:u w:val="single"/>
              </w:rPr>
              <w:t>Fialkowski MK</w:t>
            </w:r>
            <w:r w:rsidRPr="00071EB3">
              <w:t>, Braun KL, Li F, Novotny R. Head Start Wellness Policy Intervention in Hawaiʻi: A project of the Children’s Healthy Living Program (CHL). Child Obes. 2016; 12(1): 26 – 32.</w:t>
            </w:r>
          </w:p>
        </w:tc>
      </w:tr>
      <w:tr w:rsidR="00F23DA0" w:rsidRPr="00071EB3" w14:paraId="72B8B8BD" w14:textId="77777777" w:rsidTr="00CF6A2C">
        <w:tc>
          <w:tcPr>
            <w:tcW w:w="5000" w:type="pct"/>
          </w:tcPr>
          <w:p w14:paraId="63C409CC" w14:textId="77777777" w:rsidR="00F23DA0" w:rsidRPr="00071EB3" w:rsidRDefault="00F23DA0" w:rsidP="00CF6A2C"/>
        </w:tc>
      </w:tr>
      <w:tr w:rsidR="00F23DA0" w:rsidRPr="00071EB3" w14:paraId="5462E772" w14:textId="77777777" w:rsidTr="00CF6A2C">
        <w:tc>
          <w:tcPr>
            <w:tcW w:w="5000" w:type="pct"/>
          </w:tcPr>
          <w:p w14:paraId="33941E80" w14:textId="77777777" w:rsidR="00F23DA0" w:rsidRPr="00071EB3" w:rsidRDefault="00F23DA0" w:rsidP="00CF6A2C">
            <w:r w:rsidRPr="00071EB3">
              <w:t xml:space="preserve">Li F, Wilkens L, Novotny R, </w:t>
            </w:r>
            <w:r w:rsidRPr="00071EB3">
              <w:rPr>
                <w:u w:val="single"/>
              </w:rPr>
              <w:t>Fialkowski MK</w:t>
            </w:r>
            <w:r w:rsidRPr="00071EB3">
              <w:t>, Paulino Y, Nelson R, Bersamin A, Martin U, Deenik J, Boushey C. Anthropometric measurement standardization in the US Affiliated Pacific: Report from the Children's Healthy Living Program. Am J Hum Biol. 2016; 28(3): 364 – 371.</w:t>
            </w:r>
          </w:p>
        </w:tc>
      </w:tr>
      <w:tr w:rsidR="00F23DA0" w:rsidRPr="00071EB3" w14:paraId="0612DC3F" w14:textId="77777777" w:rsidTr="00CF6A2C">
        <w:tc>
          <w:tcPr>
            <w:tcW w:w="5000" w:type="pct"/>
          </w:tcPr>
          <w:p w14:paraId="7155DD2C" w14:textId="77777777" w:rsidR="00F23DA0" w:rsidRPr="00071EB3" w:rsidRDefault="00F23DA0" w:rsidP="00CF6A2C"/>
        </w:tc>
      </w:tr>
      <w:tr w:rsidR="00F23DA0" w:rsidRPr="00071EB3" w14:paraId="0F935EA7" w14:textId="77777777" w:rsidTr="00CF6A2C">
        <w:tc>
          <w:tcPr>
            <w:tcW w:w="5000" w:type="pct"/>
          </w:tcPr>
          <w:p w14:paraId="1C9808B9" w14:textId="77777777" w:rsidR="00F23DA0" w:rsidRPr="00071EB3" w:rsidRDefault="00F23DA0" w:rsidP="00CF6A2C">
            <w:pPr>
              <w:rPr>
                <w:i/>
              </w:rPr>
            </w:pPr>
            <w:r w:rsidRPr="00071EB3">
              <w:t xml:space="preserve">Banna J, Stewart M, Lin G, </w:t>
            </w:r>
            <w:r w:rsidRPr="00071EB3">
              <w:rPr>
                <w:u w:val="single"/>
              </w:rPr>
              <w:t>Fialkowski MK</w:t>
            </w:r>
            <w:r w:rsidRPr="00071EB3">
              <w:t>. Interaction matters: Strategies to promote engaged learning in an online introductory nutrition course. J Online Learn Teach. 2015; 11(2): 249 - 261</w:t>
            </w:r>
            <w:r w:rsidRPr="00071EB3">
              <w:rPr>
                <w:i/>
              </w:rPr>
              <w:t xml:space="preserve">. </w:t>
            </w:r>
          </w:p>
        </w:tc>
      </w:tr>
      <w:tr w:rsidR="00F23DA0" w:rsidRPr="00071EB3" w14:paraId="3A2D40BC" w14:textId="77777777" w:rsidTr="00CF6A2C">
        <w:tc>
          <w:tcPr>
            <w:tcW w:w="5000" w:type="pct"/>
          </w:tcPr>
          <w:p w14:paraId="23A2DE0C" w14:textId="77777777" w:rsidR="00F23DA0" w:rsidRPr="00071EB3" w:rsidRDefault="00F23DA0" w:rsidP="00CF6A2C">
            <w:pPr>
              <w:autoSpaceDE w:val="0"/>
              <w:autoSpaceDN w:val="0"/>
              <w:adjustRightInd w:val="0"/>
              <w:rPr>
                <w:u w:val="single"/>
              </w:rPr>
            </w:pPr>
          </w:p>
        </w:tc>
      </w:tr>
      <w:tr w:rsidR="00F23DA0" w:rsidRPr="00071EB3" w14:paraId="659EBEA5" w14:textId="77777777" w:rsidTr="00CF6A2C">
        <w:tc>
          <w:tcPr>
            <w:tcW w:w="5000" w:type="pct"/>
          </w:tcPr>
          <w:p w14:paraId="751945FC" w14:textId="77777777" w:rsidR="00F23DA0" w:rsidRPr="00071EB3" w:rsidRDefault="00F23DA0" w:rsidP="00CF6A2C">
            <w:pPr>
              <w:autoSpaceDE w:val="0"/>
              <w:autoSpaceDN w:val="0"/>
              <w:adjustRightInd w:val="0"/>
            </w:pPr>
            <w:r w:rsidRPr="00071EB3">
              <w:rPr>
                <w:u w:val="single"/>
              </w:rPr>
              <w:t>Fialkowski MK,</w:t>
            </w:r>
            <w:r w:rsidRPr="00071EB3">
              <w:t xml:space="preserve"> Delormier T, Hattori-Uchima M, Leslie JH,  Greenberg J, Kim J, Deenik JL, Dunn MA, Areta A, Novotny R. Children’s Healthy Living Program (CHL) Indigenous Workforce Training to Prevent Childhood Obesity in the Underserved US Affiliated Pacific Region. J Health Care Poor Underserved. 2015;</w:t>
            </w:r>
            <w:r w:rsidRPr="00071EB3">
              <w:rPr>
                <w:i/>
              </w:rPr>
              <w:t xml:space="preserve"> </w:t>
            </w:r>
            <w:r w:rsidRPr="00071EB3">
              <w:rPr>
                <w:rFonts w:eastAsiaTheme="minorHAnsi"/>
              </w:rPr>
              <w:t>26(2 Supplement): 83-95.</w:t>
            </w:r>
          </w:p>
        </w:tc>
      </w:tr>
      <w:tr w:rsidR="00F23DA0" w:rsidRPr="00071EB3" w14:paraId="4AB751E1" w14:textId="77777777" w:rsidTr="00CF6A2C">
        <w:tc>
          <w:tcPr>
            <w:tcW w:w="5000" w:type="pct"/>
          </w:tcPr>
          <w:p w14:paraId="1604A193" w14:textId="77777777" w:rsidR="00F23DA0" w:rsidRPr="00071EB3" w:rsidRDefault="00F23DA0" w:rsidP="00CF6A2C">
            <w:pPr>
              <w:contextualSpacing/>
            </w:pPr>
          </w:p>
        </w:tc>
      </w:tr>
      <w:tr w:rsidR="00F23DA0" w:rsidRPr="00071EB3" w14:paraId="024CD15C" w14:textId="77777777" w:rsidTr="00CF6A2C">
        <w:tc>
          <w:tcPr>
            <w:tcW w:w="5000" w:type="pct"/>
          </w:tcPr>
          <w:p w14:paraId="75CCF788" w14:textId="77777777" w:rsidR="00F23DA0" w:rsidRPr="00071EB3" w:rsidRDefault="00F23DA0" w:rsidP="00CF6A2C">
            <w:pPr>
              <w:autoSpaceDE w:val="0"/>
              <w:autoSpaceDN w:val="0"/>
              <w:adjustRightInd w:val="0"/>
            </w:pPr>
            <w:r w:rsidRPr="00071EB3">
              <w:t xml:space="preserve">Novotny R, </w:t>
            </w:r>
            <w:r w:rsidRPr="00071EB3">
              <w:rPr>
                <w:u w:val="single"/>
              </w:rPr>
              <w:t>Fialkowski MK</w:t>
            </w:r>
            <w:r w:rsidRPr="00071EB3">
              <w:t>, Li F, Paulino Y, Vargo D, Jim R, Coleman P, Bersamin A, Nigg CR, Leon Guerrero RT, Deenik J, Kim JH, Wilkens LR. Systematic Review of Prevalence of Young Child Overweight and Obesity in the United States–Affiliated Pacific Region Compared With the 48 Contiguous States:</w:t>
            </w:r>
          </w:p>
          <w:p w14:paraId="53411198" w14:textId="77777777" w:rsidR="00F23DA0" w:rsidRPr="00071EB3" w:rsidRDefault="00F23DA0" w:rsidP="00CF6A2C">
            <w:pPr>
              <w:contextualSpacing/>
            </w:pPr>
            <w:r w:rsidRPr="00071EB3">
              <w:t>The Children’s Healthy Living Program. Am J Public Health. 2015; 105(1): e22 – e35.</w:t>
            </w:r>
          </w:p>
        </w:tc>
      </w:tr>
      <w:tr w:rsidR="00F23DA0" w:rsidRPr="00071EB3" w14:paraId="548E9CD7" w14:textId="77777777" w:rsidTr="00CF6A2C">
        <w:tc>
          <w:tcPr>
            <w:tcW w:w="5000" w:type="pct"/>
          </w:tcPr>
          <w:p w14:paraId="5808616E" w14:textId="77777777" w:rsidR="00F23DA0" w:rsidRPr="00071EB3" w:rsidRDefault="00F23DA0" w:rsidP="00CF6A2C">
            <w:pPr>
              <w:contextualSpacing/>
            </w:pPr>
          </w:p>
        </w:tc>
      </w:tr>
      <w:tr w:rsidR="00F23DA0" w:rsidRPr="00071EB3" w14:paraId="40680E7A" w14:textId="77777777" w:rsidTr="00CF6A2C">
        <w:tc>
          <w:tcPr>
            <w:tcW w:w="5000" w:type="pct"/>
          </w:tcPr>
          <w:p w14:paraId="7E23D9D0" w14:textId="77777777" w:rsidR="00F23DA0" w:rsidRPr="00071EB3" w:rsidRDefault="00F23DA0" w:rsidP="00CF6A2C">
            <w:pPr>
              <w:contextualSpacing/>
            </w:pPr>
            <w:r w:rsidRPr="00071EB3">
              <w:rPr>
                <w:u w:val="single"/>
              </w:rPr>
              <w:t>Fialkowski MK</w:t>
            </w:r>
            <w:r w:rsidRPr="00071EB3">
              <w:t>, Ettienne</w:t>
            </w:r>
            <w:r w:rsidRPr="00071EB3">
              <w:rPr>
                <w:vertAlign w:val="superscript"/>
              </w:rPr>
              <w:t xml:space="preserve"> </w:t>
            </w:r>
            <w:r w:rsidRPr="00071EB3">
              <w:t>R, Rivera</w:t>
            </w:r>
            <w:r w:rsidRPr="00071EB3">
              <w:rPr>
                <w:vertAlign w:val="superscript"/>
              </w:rPr>
              <w:t xml:space="preserve"> </w:t>
            </w:r>
            <w:r w:rsidRPr="00071EB3">
              <w:t>RL, Van Loan MD, Savaiano DA, Boushey CJ. Ethnicity and Acculturation: Do they predict weight status in a longitudinal study among Asian, Hispanic, and non-Hispanic white early adolescent females? Adolesc Health Med Ther.</w:t>
            </w:r>
            <w:r w:rsidRPr="00071EB3">
              <w:rPr>
                <w:i/>
              </w:rPr>
              <w:t xml:space="preserve"> </w:t>
            </w:r>
            <w:r w:rsidRPr="00071EB3">
              <w:t>2015; 6: 1 - 7</w:t>
            </w:r>
            <w:r w:rsidRPr="00071EB3">
              <w:rPr>
                <w:i/>
              </w:rPr>
              <w:t>.</w:t>
            </w:r>
          </w:p>
        </w:tc>
      </w:tr>
      <w:tr w:rsidR="00F23DA0" w:rsidRPr="00071EB3" w14:paraId="6AA54C7F" w14:textId="77777777" w:rsidTr="00CF6A2C">
        <w:tc>
          <w:tcPr>
            <w:tcW w:w="5000" w:type="pct"/>
          </w:tcPr>
          <w:p w14:paraId="7300395B" w14:textId="77777777" w:rsidR="00F23DA0" w:rsidRPr="00071EB3" w:rsidRDefault="00F23DA0" w:rsidP="00CF6A2C">
            <w:pPr>
              <w:contextualSpacing/>
            </w:pPr>
          </w:p>
        </w:tc>
      </w:tr>
      <w:tr w:rsidR="00F23DA0" w:rsidRPr="00071EB3" w14:paraId="2BA41F63" w14:textId="77777777" w:rsidTr="00CF6A2C">
        <w:tc>
          <w:tcPr>
            <w:tcW w:w="5000" w:type="pct"/>
          </w:tcPr>
          <w:p w14:paraId="62748877" w14:textId="77777777" w:rsidR="00F23DA0" w:rsidRPr="00071EB3" w:rsidRDefault="00F23DA0" w:rsidP="00CF6A2C">
            <w:pPr>
              <w:contextualSpacing/>
              <w:rPr>
                <w:u w:val="single"/>
              </w:rPr>
            </w:pPr>
            <w:r w:rsidRPr="00071EB3">
              <w:t xml:space="preserve">Braun K, Nigg C, </w:t>
            </w:r>
            <w:r w:rsidRPr="00071EB3">
              <w:rPr>
                <w:u w:val="single"/>
              </w:rPr>
              <w:t>Fialkowski MK</w:t>
            </w:r>
            <w:r w:rsidRPr="00071EB3">
              <w:t>, Butel J, Hollyer J, Barber LR, Teo-Martin U, Flemming T, Vargo A, Coleman P, Bersamin A, Novotny R.  Using the ANGELO Framework to Develop the Children’s Healthy Living Program Multilevel Intervention to Promote Obesity Preventing Behaviors for Young Children in the US Affiliated Pacific Region. Child Obes. 2014; 10(6): 474 - 281</w:t>
            </w:r>
            <w:r w:rsidRPr="00071EB3">
              <w:rPr>
                <w:i/>
              </w:rPr>
              <w:t>.</w:t>
            </w:r>
          </w:p>
        </w:tc>
      </w:tr>
    </w:tbl>
    <w:p w14:paraId="5254F0DB" w14:textId="77777777" w:rsidR="00F23DA0" w:rsidRPr="00071EB3" w:rsidRDefault="00F23DA0" w:rsidP="00F23DA0"/>
    <w:p w14:paraId="1FA8DDDF" w14:textId="77777777" w:rsidR="00F23DA0" w:rsidRPr="00071EB3" w:rsidRDefault="00F23DA0" w:rsidP="00F23DA0">
      <w:pPr>
        <w:rPr>
          <w:i/>
        </w:rPr>
      </w:pPr>
      <w:r w:rsidRPr="00071EB3">
        <w:rPr>
          <w:i/>
        </w:rPr>
        <w:t>As Junior Researcher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23DA0" w:rsidRPr="00071EB3" w14:paraId="4190C45A" w14:textId="77777777" w:rsidTr="00CF6A2C">
        <w:tc>
          <w:tcPr>
            <w:tcW w:w="5000" w:type="pct"/>
          </w:tcPr>
          <w:p w14:paraId="2C548576" w14:textId="77777777" w:rsidR="00F23DA0" w:rsidRPr="00071EB3" w:rsidRDefault="00F23DA0" w:rsidP="00CF6A2C">
            <w:pPr>
              <w:autoSpaceDE w:val="0"/>
              <w:autoSpaceDN w:val="0"/>
              <w:adjustRightInd w:val="0"/>
            </w:pPr>
            <w:r w:rsidRPr="00071EB3">
              <w:t xml:space="preserve">Banna J, </w:t>
            </w:r>
            <w:r w:rsidRPr="00071EB3">
              <w:rPr>
                <w:u w:val="single"/>
              </w:rPr>
              <w:t>Fialkowski MK</w:t>
            </w:r>
            <w:r w:rsidRPr="00071EB3">
              <w:t>, Townsend M. Misreporting of dietary intake affects estimated nutrient intakes in low-income Spanish-speaking women. J Acad Nutr Diet. 2015;115 (7):1124-33.</w:t>
            </w:r>
          </w:p>
        </w:tc>
      </w:tr>
      <w:tr w:rsidR="00F23DA0" w:rsidRPr="00071EB3" w14:paraId="73F13A25" w14:textId="77777777" w:rsidTr="00CF6A2C">
        <w:tc>
          <w:tcPr>
            <w:tcW w:w="5000" w:type="pct"/>
          </w:tcPr>
          <w:p w14:paraId="69C98B48" w14:textId="77777777" w:rsidR="00F23DA0" w:rsidRPr="00071EB3" w:rsidRDefault="00F23DA0" w:rsidP="00CF6A2C">
            <w:pPr>
              <w:rPr>
                <w:u w:val="single"/>
              </w:rPr>
            </w:pPr>
          </w:p>
        </w:tc>
      </w:tr>
      <w:tr w:rsidR="00F23DA0" w:rsidRPr="00071EB3" w14:paraId="173E1A62" w14:textId="77777777" w:rsidTr="00CF6A2C">
        <w:tc>
          <w:tcPr>
            <w:tcW w:w="5000" w:type="pct"/>
          </w:tcPr>
          <w:p w14:paraId="08509A5A" w14:textId="77777777" w:rsidR="00F23DA0" w:rsidRPr="00071EB3" w:rsidRDefault="00F23DA0" w:rsidP="00CF6A2C">
            <w:r w:rsidRPr="00071EB3">
              <w:rPr>
                <w:u w:val="single"/>
              </w:rPr>
              <w:t>Fialkowski MK</w:t>
            </w:r>
            <w:r w:rsidRPr="00071EB3">
              <w:t xml:space="preserve">, DeBaryshe B, Bersamin A, Nigg C, Leon-Guerrero R, Rojas G, Areta A, Vargo A, Belyeu-Camacho T, Castro R, Luick B, Novotny R and the Children’s Healthy Living for Remote Underserved Populations in the Pacific Region (CHL) Program Team. A community engagement process identifies environmental priorities for change to prevent early childhood obesity in the Children’s Healthy Living Program for Remote Underserved Populations in the Pacific Region (CHL). Matern Child Health J. 2014; 18(10): 2261-2274. </w:t>
            </w:r>
          </w:p>
        </w:tc>
      </w:tr>
      <w:tr w:rsidR="00F23DA0" w:rsidRPr="00071EB3" w14:paraId="0310D8CC" w14:textId="77777777" w:rsidTr="00CF6A2C">
        <w:tc>
          <w:tcPr>
            <w:tcW w:w="5000" w:type="pct"/>
          </w:tcPr>
          <w:p w14:paraId="4486D11B" w14:textId="77777777" w:rsidR="00F23DA0" w:rsidRPr="00071EB3" w:rsidRDefault="00F23DA0" w:rsidP="00CF6A2C">
            <w:pPr>
              <w:rPr>
                <w:u w:val="single"/>
              </w:rPr>
            </w:pPr>
          </w:p>
        </w:tc>
      </w:tr>
      <w:tr w:rsidR="00F23DA0" w:rsidRPr="00071EB3" w14:paraId="63F66A3F" w14:textId="77777777" w:rsidTr="00CF6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tcPr>
          <w:p w14:paraId="3859B15F" w14:textId="77777777" w:rsidR="00F23DA0" w:rsidRPr="00071EB3" w:rsidRDefault="00F23DA0" w:rsidP="00CF6A2C">
            <w:r w:rsidRPr="00071EB3">
              <w:rPr>
                <w:u w:val="single"/>
              </w:rPr>
              <w:t>Fialkowski MK</w:t>
            </w:r>
            <w:r w:rsidRPr="00071EB3">
              <w:t xml:space="preserve">, McCrory MA, Roberts S, Tracy JK, Grattan L, Boushey CJ. </w:t>
            </w:r>
            <w:hyperlink r:id="rId144" w:history="1">
              <w:r w:rsidRPr="00071EB3">
                <w:t>Dietary patterns are associated with dietary recommendations but have limited relationship to BMI in the Communities Advancing the Studies of Tribal Nations Across the Lifespan (CoASTAL) cohort.</w:t>
              </w:r>
            </w:hyperlink>
            <w:r w:rsidRPr="00071EB3">
              <w:t xml:space="preserve"> Public Health Nutr. 2012; 15(10): 1948 - 1958. </w:t>
            </w:r>
          </w:p>
        </w:tc>
      </w:tr>
      <w:tr w:rsidR="00F23DA0" w:rsidRPr="00071EB3" w14:paraId="408886C7" w14:textId="77777777" w:rsidTr="00CF6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tcPr>
          <w:p w14:paraId="7F56D078" w14:textId="77777777" w:rsidR="00F23DA0" w:rsidRPr="00071EB3" w:rsidRDefault="00F23DA0" w:rsidP="00CF6A2C"/>
        </w:tc>
      </w:tr>
      <w:tr w:rsidR="00F23DA0" w:rsidRPr="00071EB3" w14:paraId="3D06355F" w14:textId="77777777" w:rsidTr="00CF6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tcPr>
          <w:p w14:paraId="50A74B72" w14:textId="77777777" w:rsidR="00F23DA0" w:rsidRPr="00071EB3" w:rsidRDefault="00F23DA0" w:rsidP="00CF6A2C">
            <w:r w:rsidRPr="00071EB3">
              <w:rPr>
                <w:u w:val="single"/>
              </w:rPr>
              <w:t>Fialkowski MK</w:t>
            </w:r>
            <w:r w:rsidRPr="00071EB3">
              <w:t xml:space="preserve">, Okoror TA, Boushey CJ. </w:t>
            </w:r>
            <w:hyperlink r:id="rId145" w:history="1">
              <w:r w:rsidRPr="00071EB3">
                <w:t>The Relevancy of Community-Based Methods: Using Diet within Native American and Alaska Native Adult Populations as an Example</w:t>
              </w:r>
            </w:hyperlink>
            <w:r w:rsidRPr="00071EB3">
              <w:t>. Clin Transl Sci. 2012; 5(3):295-300.</w:t>
            </w:r>
          </w:p>
        </w:tc>
      </w:tr>
    </w:tbl>
    <w:p w14:paraId="323A5900" w14:textId="77777777" w:rsidR="00F23DA0" w:rsidRPr="00071EB3" w:rsidRDefault="00F23DA0" w:rsidP="00F23DA0">
      <w:pPr>
        <w:rPr>
          <w:i/>
        </w:rPr>
      </w:pPr>
    </w:p>
    <w:p w14:paraId="03752687" w14:textId="77777777" w:rsidR="00F23DA0" w:rsidRPr="00071EB3" w:rsidRDefault="00F23DA0" w:rsidP="00F23DA0">
      <w:pPr>
        <w:rPr>
          <w:i/>
        </w:rPr>
      </w:pPr>
      <w:r w:rsidRPr="00071EB3">
        <w:rPr>
          <w:i/>
        </w:rPr>
        <w:t>Prior to UHM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23DA0" w:rsidRPr="00071EB3" w14:paraId="654C24D1" w14:textId="77777777" w:rsidTr="00CF6A2C">
        <w:tc>
          <w:tcPr>
            <w:tcW w:w="5000" w:type="pct"/>
          </w:tcPr>
          <w:p w14:paraId="4053AE22" w14:textId="77777777" w:rsidR="00F23DA0" w:rsidRPr="00071EB3" w:rsidRDefault="00F23DA0" w:rsidP="00CF6A2C">
            <w:r w:rsidRPr="00071EB3">
              <w:rPr>
                <w:u w:val="single"/>
              </w:rPr>
              <w:t>Fialkowski MK</w:t>
            </w:r>
            <w:r w:rsidRPr="00071EB3">
              <w:t xml:space="preserve">, McCrory MA, Roberts S, Tracy JK, Grattan L, Boushey CJ. Estimated nutrient intakes from food generally do not meet Dietary Reference Intakes among adult members of Pacific Northwest Tribal Nations. J Nutr. 2010; 140:992-998. </w:t>
            </w:r>
          </w:p>
        </w:tc>
      </w:tr>
      <w:tr w:rsidR="00F23DA0" w:rsidRPr="00071EB3" w14:paraId="277AAB45" w14:textId="77777777" w:rsidTr="00CF6A2C">
        <w:tc>
          <w:tcPr>
            <w:tcW w:w="5000" w:type="pct"/>
          </w:tcPr>
          <w:p w14:paraId="352D574B" w14:textId="77777777" w:rsidR="00F23DA0" w:rsidRPr="00071EB3" w:rsidRDefault="00F23DA0" w:rsidP="00CF6A2C"/>
        </w:tc>
      </w:tr>
      <w:tr w:rsidR="00F23DA0" w:rsidRPr="00071EB3" w14:paraId="0406FA1A" w14:textId="77777777" w:rsidTr="00CF6A2C">
        <w:tc>
          <w:tcPr>
            <w:tcW w:w="5000" w:type="pct"/>
          </w:tcPr>
          <w:p w14:paraId="2809336F" w14:textId="77777777" w:rsidR="00F23DA0" w:rsidRPr="00071EB3" w:rsidRDefault="00F23DA0" w:rsidP="00CF6A2C">
            <w:pPr>
              <w:contextualSpacing/>
            </w:pPr>
            <w:r w:rsidRPr="00071EB3">
              <w:rPr>
                <w:u w:val="single"/>
              </w:rPr>
              <w:t>Fialkowski MK</w:t>
            </w:r>
            <w:r w:rsidRPr="00071EB3">
              <w:t xml:space="preserve">, McCrory MA, Roberts S, Tracy JK, Grattan L, Boushey CJ. Evaluation of dietary assessment tools used to assess the diet of adults participating in the Communities Advancing the Studies of Tribal Nations Across the Lifespan (CoASTAL) cohort. J Am Diet Assoc. 2010; 110:65-73. </w:t>
            </w:r>
          </w:p>
        </w:tc>
      </w:tr>
    </w:tbl>
    <w:p w14:paraId="1AB56395" w14:textId="77777777" w:rsidR="00F23DA0" w:rsidRPr="00071EB3" w:rsidRDefault="00F23DA0" w:rsidP="00F23DA0">
      <w:pPr>
        <w:rPr>
          <w:b/>
        </w:rPr>
      </w:pPr>
    </w:p>
    <w:p w14:paraId="3BB9FE15" w14:textId="77777777" w:rsidR="00F23DA0" w:rsidRPr="00071EB3" w:rsidRDefault="00F23DA0" w:rsidP="00F23DA0">
      <w:pPr>
        <w:rPr>
          <w:b/>
        </w:rPr>
      </w:pPr>
      <w:r w:rsidRPr="00071EB3">
        <w:rPr>
          <w:b/>
        </w:rPr>
        <w:t>Peer-Reviewed Publications: Journals (Under Review)</w:t>
      </w:r>
    </w:p>
    <w:p w14:paraId="695532E2" w14:textId="77777777" w:rsidR="00F23DA0" w:rsidRPr="00071EB3" w:rsidRDefault="00F23DA0" w:rsidP="00F23DA0">
      <w:pPr>
        <w:rPr>
          <w:i/>
        </w:rPr>
      </w:pPr>
    </w:p>
    <w:tbl>
      <w:tblPr>
        <w:tblStyle w:val="TableGrid"/>
        <w:tblW w:w="0" w:type="auto"/>
        <w:tblLook w:val="04A0" w:firstRow="1" w:lastRow="0" w:firstColumn="1" w:lastColumn="0" w:noHBand="0" w:noVBand="1"/>
      </w:tblPr>
      <w:tblGrid>
        <w:gridCol w:w="9360"/>
      </w:tblGrid>
      <w:tr w:rsidR="00F23DA0" w:rsidRPr="00071EB3" w14:paraId="56631B35" w14:textId="77777777" w:rsidTr="00CF6A2C">
        <w:tc>
          <w:tcPr>
            <w:tcW w:w="11016" w:type="dxa"/>
            <w:tcBorders>
              <w:top w:val="nil"/>
              <w:left w:val="nil"/>
              <w:bottom w:val="nil"/>
              <w:right w:val="nil"/>
            </w:tcBorders>
          </w:tcPr>
          <w:p w14:paraId="048DFE58" w14:textId="77777777" w:rsidR="00F23DA0" w:rsidRPr="00071EB3" w:rsidRDefault="00F23DA0" w:rsidP="00CF6A2C"/>
        </w:tc>
      </w:tr>
    </w:tbl>
    <w:p w14:paraId="3317A4A9" w14:textId="77777777" w:rsidR="00F23DA0" w:rsidRPr="00071EB3" w:rsidRDefault="00F23DA0" w:rsidP="00F23DA0">
      <w:pPr>
        <w:rPr>
          <w:b/>
        </w:rPr>
      </w:pPr>
    </w:p>
    <w:p w14:paraId="2D14AA28" w14:textId="77777777" w:rsidR="00F23DA0" w:rsidRPr="00071EB3" w:rsidRDefault="00F23DA0" w:rsidP="00F23DA0">
      <w:pPr>
        <w:rPr>
          <w:b/>
        </w:rPr>
      </w:pPr>
      <w:r w:rsidRPr="00071EB3">
        <w:rPr>
          <w:b/>
        </w:rPr>
        <w:t>Published Abstracts</w:t>
      </w:r>
    </w:p>
    <w:p w14:paraId="0CD0944E" w14:textId="77777777" w:rsidR="00F23DA0" w:rsidRPr="00071EB3" w:rsidRDefault="00F23DA0" w:rsidP="00F23DA0"/>
    <w:p w14:paraId="38D62AA9" w14:textId="77777777" w:rsidR="00F23DA0" w:rsidRPr="00071EB3" w:rsidRDefault="00F23DA0" w:rsidP="00F23DA0">
      <w:pPr>
        <w:rPr>
          <w:i/>
        </w:rPr>
      </w:pPr>
      <w:r w:rsidRPr="00071EB3">
        <w:rPr>
          <w:i/>
        </w:rPr>
        <w:t>As Assistant Professor</w:t>
      </w:r>
    </w:p>
    <w:tbl>
      <w:tblPr>
        <w:tblStyle w:val="TableGrid"/>
        <w:tblW w:w="0" w:type="auto"/>
        <w:tblLook w:val="04A0" w:firstRow="1" w:lastRow="0" w:firstColumn="1" w:lastColumn="0" w:noHBand="0" w:noVBand="1"/>
      </w:tblPr>
      <w:tblGrid>
        <w:gridCol w:w="9360"/>
      </w:tblGrid>
      <w:tr w:rsidR="00F23DA0" w:rsidRPr="00071EB3" w14:paraId="34021708" w14:textId="77777777" w:rsidTr="00CF6A2C">
        <w:tc>
          <w:tcPr>
            <w:tcW w:w="11016" w:type="dxa"/>
            <w:tcBorders>
              <w:top w:val="nil"/>
              <w:left w:val="nil"/>
              <w:bottom w:val="nil"/>
              <w:right w:val="nil"/>
            </w:tcBorders>
          </w:tcPr>
          <w:p w14:paraId="0B2F6353" w14:textId="77777777" w:rsidR="00F23DA0" w:rsidRPr="00071EB3" w:rsidRDefault="00F23DA0" w:rsidP="00CF6A2C">
            <w:r w:rsidRPr="00071EB3">
              <w:rPr>
                <w:u w:val="single"/>
              </w:rPr>
              <w:t>Fialkowski MK</w:t>
            </w:r>
            <w:r w:rsidRPr="00071EB3">
              <w:t>, Calabrese A*, Til</w:t>
            </w:r>
            <w:r>
              <w:t>l</w:t>
            </w:r>
            <w:r w:rsidRPr="00071EB3">
              <w:t>inghast B, Meinke W, Titchenal A. Student Perception between a Publisher Textbook vs an Open Educational Resource Textbook for an Introductory Nutrition Course. J Nutr Educ Behav 2019 51(7): S122 (Society for Nutrition Education and Behavior Conference [Poster Presentation] Orlando FL. July 27 – 30, 2019)</w:t>
            </w:r>
          </w:p>
        </w:tc>
      </w:tr>
      <w:tr w:rsidR="00F23DA0" w:rsidRPr="00071EB3" w14:paraId="0F0F7789" w14:textId="77777777" w:rsidTr="00CF6A2C">
        <w:tc>
          <w:tcPr>
            <w:tcW w:w="11016" w:type="dxa"/>
            <w:tcBorders>
              <w:top w:val="nil"/>
              <w:left w:val="nil"/>
              <w:bottom w:val="nil"/>
              <w:right w:val="nil"/>
            </w:tcBorders>
          </w:tcPr>
          <w:p w14:paraId="4F3A6A5E" w14:textId="77777777" w:rsidR="00F23DA0" w:rsidRPr="00071EB3" w:rsidRDefault="00F23DA0" w:rsidP="00CF6A2C"/>
        </w:tc>
      </w:tr>
      <w:tr w:rsidR="00F23DA0" w:rsidRPr="00071EB3" w14:paraId="6D3A716D" w14:textId="77777777" w:rsidTr="00CF6A2C">
        <w:tc>
          <w:tcPr>
            <w:tcW w:w="11016" w:type="dxa"/>
            <w:tcBorders>
              <w:top w:val="nil"/>
              <w:left w:val="nil"/>
              <w:bottom w:val="nil"/>
              <w:right w:val="nil"/>
            </w:tcBorders>
          </w:tcPr>
          <w:p w14:paraId="5F697F03" w14:textId="77777777" w:rsidR="00F23DA0" w:rsidRPr="00071EB3" w:rsidRDefault="00F23DA0" w:rsidP="00CF6A2C">
            <w:r w:rsidRPr="00071EB3">
              <w:t xml:space="preserve">Novotny R, </w:t>
            </w:r>
            <w:r w:rsidRPr="00071EB3">
              <w:rPr>
                <w:u w:val="single"/>
              </w:rPr>
              <w:t>Fialkowski M</w:t>
            </w:r>
            <w:r w:rsidRPr="00071EB3">
              <w:t>, Butel J, Fleming T, Shallcross L, Deenik J, Coleman P, LeonGuerrero R. Children's Healthy Living Center of Excellence (CHL Center) Year 1. J Nutr Educ Behav 2019 51(7): S23 (Society for Nutrition Education and Behavior Conference [Poster Presentation] Orlando FL. July 27 – 30, 2019)</w:t>
            </w:r>
          </w:p>
        </w:tc>
      </w:tr>
      <w:tr w:rsidR="00F23DA0" w:rsidRPr="00071EB3" w14:paraId="036B6AB5" w14:textId="77777777" w:rsidTr="00CF6A2C">
        <w:tc>
          <w:tcPr>
            <w:tcW w:w="11016" w:type="dxa"/>
            <w:tcBorders>
              <w:top w:val="nil"/>
              <w:left w:val="nil"/>
              <w:bottom w:val="nil"/>
              <w:right w:val="nil"/>
            </w:tcBorders>
          </w:tcPr>
          <w:p w14:paraId="761E4C8B" w14:textId="77777777" w:rsidR="00F23DA0" w:rsidRPr="00071EB3" w:rsidRDefault="00F23DA0" w:rsidP="00CF6A2C"/>
        </w:tc>
      </w:tr>
      <w:tr w:rsidR="00F23DA0" w:rsidRPr="00071EB3" w14:paraId="75F2F908" w14:textId="77777777" w:rsidTr="00CF6A2C">
        <w:tc>
          <w:tcPr>
            <w:tcW w:w="11016" w:type="dxa"/>
            <w:tcBorders>
              <w:top w:val="nil"/>
              <w:left w:val="nil"/>
              <w:bottom w:val="nil"/>
              <w:right w:val="nil"/>
            </w:tcBorders>
          </w:tcPr>
          <w:p w14:paraId="4AE95F1F" w14:textId="77777777" w:rsidR="00F23DA0" w:rsidRPr="00071EB3" w:rsidRDefault="00F23DA0" w:rsidP="00CF6A2C">
            <w:pPr>
              <w:rPr>
                <w:rFonts w:cs="Microsoft Sans Serif"/>
              </w:rPr>
            </w:pPr>
            <w:r w:rsidRPr="00071EB3">
              <w:rPr>
                <w:rFonts w:cs="Microsoft Sans Serif"/>
                <w:u w:val="single"/>
              </w:rPr>
              <w:t>Fialkowski MK</w:t>
            </w:r>
            <w:r w:rsidRPr="00071EB3">
              <w:rPr>
                <w:rFonts w:cs="Microsoft Sans Serif"/>
              </w:rPr>
              <w:t xml:space="preserve">, Ng-Osorio J, Kai J*, Swafford K**, Boushey CJ. First Feeding Behaviors of Native Hawaiian, Pacific Islander, and Filipino Infants. Curr Dev Nutr 2019 </w:t>
            </w:r>
            <w:r w:rsidRPr="00071EB3">
              <w:t>3 (Supplement 1): nzz048.P11-063-19 (Nutrition 2019 [Poster Presentation] Baltimore MD. June 8 – 11, 2019)</w:t>
            </w:r>
          </w:p>
        </w:tc>
      </w:tr>
      <w:tr w:rsidR="00F23DA0" w:rsidRPr="00071EB3" w14:paraId="4E4C5898" w14:textId="77777777" w:rsidTr="00CF6A2C">
        <w:tc>
          <w:tcPr>
            <w:tcW w:w="11016" w:type="dxa"/>
            <w:tcBorders>
              <w:top w:val="nil"/>
              <w:left w:val="nil"/>
              <w:bottom w:val="nil"/>
              <w:right w:val="nil"/>
            </w:tcBorders>
          </w:tcPr>
          <w:p w14:paraId="0548A0C5" w14:textId="77777777" w:rsidR="00F23DA0" w:rsidRPr="00071EB3" w:rsidRDefault="00F23DA0" w:rsidP="00CF6A2C">
            <w:pPr>
              <w:rPr>
                <w:u w:val="single"/>
              </w:rPr>
            </w:pPr>
          </w:p>
        </w:tc>
      </w:tr>
      <w:tr w:rsidR="00F23DA0" w:rsidRPr="00071EB3" w14:paraId="3E121A2B" w14:textId="77777777" w:rsidTr="00CF6A2C">
        <w:tc>
          <w:tcPr>
            <w:tcW w:w="11016" w:type="dxa"/>
            <w:tcBorders>
              <w:top w:val="nil"/>
              <w:left w:val="nil"/>
              <w:bottom w:val="nil"/>
              <w:right w:val="nil"/>
            </w:tcBorders>
          </w:tcPr>
          <w:p w14:paraId="61EF8D71" w14:textId="77777777" w:rsidR="00F23DA0" w:rsidRPr="00071EB3" w:rsidRDefault="00F23DA0" w:rsidP="00CF6A2C">
            <w:r w:rsidRPr="00071EB3">
              <w:rPr>
                <w:u w:val="single"/>
              </w:rPr>
              <w:t>Fialkowski MK</w:t>
            </w:r>
            <w:r w:rsidRPr="00071EB3">
              <w:t>, Sandlin M, Novotny R, Hattori-Uchima M, Coleman P, Naeole C. Long-Term Impact of the Child Health Assessment in the Pacific (CHAP) Undergraduate Summer Fellowship Program. J Nutr Educ Behav 2018 50(7): S65-S66 (Society for Nutrition Education and Behavior Conference [Poster Presentation] Minnesota MN. July 21 – 25, 2018)</w:t>
            </w:r>
          </w:p>
        </w:tc>
      </w:tr>
      <w:tr w:rsidR="00F23DA0" w:rsidRPr="00071EB3" w14:paraId="4B976177" w14:textId="77777777" w:rsidTr="00CF6A2C">
        <w:tc>
          <w:tcPr>
            <w:tcW w:w="11016" w:type="dxa"/>
            <w:tcBorders>
              <w:top w:val="nil"/>
              <w:left w:val="nil"/>
              <w:bottom w:val="nil"/>
              <w:right w:val="nil"/>
            </w:tcBorders>
          </w:tcPr>
          <w:p w14:paraId="5782AF99" w14:textId="77777777" w:rsidR="00F23DA0" w:rsidRPr="00071EB3" w:rsidRDefault="00F23DA0" w:rsidP="00CF6A2C"/>
        </w:tc>
      </w:tr>
      <w:tr w:rsidR="00F23DA0" w:rsidRPr="00071EB3" w14:paraId="7DDB2964" w14:textId="77777777" w:rsidTr="00CF6A2C">
        <w:tc>
          <w:tcPr>
            <w:tcW w:w="11016" w:type="dxa"/>
            <w:tcBorders>
              <w:top w:val="nil"/>
              <w:left w:val="nil"/>
              <w:bottom w:val="nil"/>
              <w:right w:val="nil"/>
            </w:tcBorders>
          </w:tcPr>
          <w:p w14:paraId="0982E6C1" w14:textId="77777777" w:rsidR="00F23DA0" w:rsidRPr="00071EB3" w:rsidRDefault="00F23DA0" w:rsidP="00CF6A2C">
            <w:pPr>
              <w:rPr>
                <w:u w:val="single"/>
              </w:rPr>
            </w:pPr>
            <w:r w:rsidRPr="00071EB3">
              <w:t xml:space="preserve">Novotny R, Wilkens LR, Nigg CR, Braun K, Butel J, Areta A, Fleming T, Coleman P, Belyeu-Camacho T, Greenberg J, Bersamin A, LeonGuerrero R, Barber LR, </w:t>
            </w:r>
            <w:r w:rsidRPr="00071EB3">
              <w:rPr>
                <w:u w:val="single"/>
              </w:rPr>
              <w:t>Fialkowski MK</w:t>
            </w:r>
            <w:r w:rsidRPr="00071EB3">
              <w:t xml:space="preserve">, Davis J. Effectiveness of the Children’s Healthy Living (CHL) Multilevel Community Randomized Intervention Program on Child Measures in Five US affiliated Pacific Jurisdictions. </w:t>
            </w:r>
            <w:r w:rsidRPr="00071EB3">
              <w:rPr>
                <w:iCs/>
              </w:rPr>
              <w:t>Current Developments in Nutrition 2018 2(11) (Nutrition 2018 [Oral Presentation] Boston MA. June 9 -12, 2018)</w:t>
            </w:r>
          </w:p>
        </w:tc>
      </w:tr>
      <w:tr w:rsidR="00F23DA0" w:rsidRPr="00071EB3" w14:paraId="4ED5A9B4" w14:textId="77777777" w:rsidTr="00CF6A2C">
        <w:tc>
          <w:tcPr>
            <w:tcW w:w="11016" w:type="dxa"/>
            <w:tcBorders>
              <w:top w:val="nil"/>
              <w:left w:val="nil"/>
              <w:bottom w:val="nil"/>
              <w:right w:val="nil"/>
            </w:tcBorders>
          </w:tcPr>
          <w:p w14:paraId="5BCFD2C5" w14:textId="77777777" w:rsidR="00F23DA0" w:rsidRPr="00071EB3" w:rsidRDefault="00F23DA0" w:rsidP="00CF6A2C"/>
        </w:tc>
      </w:tr>
      <w:tr w:rsidR="00F23DA0" w:rsidRPr="00071EB3" w14:paraId="1F59FF18" w14:textId="77777777" w:rsidTr="00CF6A2C">
        <w:tc>
          <w:tcPr>
            <w:tcW w:w="11016" w:type="dxa"/>
            <w:tcBorders>
              <w:top w:val="nil"/>
              <w:left w:val="nil"/>
              <w:bottom w:val="nil"/>
              <w:right w:val="nil"/>
            </w:tcBorders>
          </w:tcPr>
          <w:p w14:paraId="75DC4BEF" w14:textId="77777777" w:rsidR="00F23DA0" w:rsidRPr="00071EB3" w:rsidRDefault="00F23DA0" w:rsidP="00CF6A2C">
            <w:pPr>
              <w:tabs>
                <w:tab w:val="left" w:pos="-1440"/>
                <w:tab w:val="left" w:pos="-720"/>
              </w:tabs>
              <w:autoSpaceDE w:val="0"/>
              <w:autoSpaceDN w:val="0"/>
              <w:adjustRightInd w:val="0"/>
              <w:outlineLvl w:val="0"/>
            </w:pPr>
            <w:r w:rsidRPr="00071EB3">
              <w:t xml:space="preserve">Zhao C*, Panizza C, Fox K, Boushey C, Shanks CB, Ahmed A, Chen S, Serrano E, Zee J, </w:t>
            </w:r>
            <w:r w:rsidRPr="00071EB3">
              <w:rPr>
                <w:u w:val="single"/>
              </w:rPr>
              <w:t>Fialkowski M</w:t>
            </w:r>
            <w:r w:rsidRPr="00071EB3">
              <w:t xml:space="preserve">, Banna J. Reduction of School Lunch Plate Waste of Early Adolescents in the US: Identifying Barriers, Motivators, and Perspectives. </w:t>
            </w:r>
            <w:r w:rsidRPr="00071EB3">
              <w:rPr>
                <w:iCs/>
              </w:rPr>
              <w:t>Current Developments in Nutrition 2018 2(11)</w:t>
            </w:r>
            <w:r w:rsidRPr="00071EB3">
              <w:t xml:space="preserve"> (Nutrition 2018 [Oral Presentation] Boston MA. June 9 -12, 2018)</w:t>
            </w:r>
          </w:p>
        </w:tc>
      </w:tr>
      <w:tr w:rsidR="00F23DA0" w:rsidRPr="00071EB3" w14:paraId="2F72B1F4" w14:textId="77777777" w:rsidTr="00CF6A2C">
        <w:tc>
          <w:tcPr>
            <w:tcW w:w="11016" w:type="dxa"/>
            <w:tcBorders>
              <w:top w:val="nil"/>
              <w:left w:val="nil"/>
              <w:bottom w:val="nil"/>
              <w:right w:val="nil"/>
            </w:tcBorders>
          </w:tcPr>
          <w:p w14:paraId="5A9C0B84" w14:textId="77777777" w:rsidR="00F23DA0" w:rsidRPr="00071EB3" w:rsidRDefault="00F23DA0" w:rsidP="00CF6A2C">
            <w:pPr>
              <w:rPr>
                <w:u w:val="single"/>
              </w:rPr>
            </w:pPr>
          </w:p>
        </w:tc>
      </w:tr>
      <w:tr w:rsidR="00F23DA0" w:rsidRPr="00071EB3" w14:paraId="4AFC6439" w14:textId="77777777" w:rsidTr="00CF6A2C">
        <w:tc>
          <w:tcPr>
            <w:tcW w:w="11016" w:type="dxa"/>
            <w:tcBorders>
              <w:top w:val="nil"/>
              <w:left w:val="nil"/>
              <w:bottom w:val="nil"/>
              <w:right w:val="nil"/>
            </w:tcBorders>
          </w:tcPr>
          <w:p w14:paraId="5E219FCD" w14:textId="77777777" w:rsidR="00F23DA0" w:rsidRPr="00071EB3" w:rsidRDefault="00F23DA0" w:rsidP="00CF6A2C">
            <w:r w:rsidRPr="00071EB3">
              <w:rPr>
                <w:u w:val="single"/>
              </w:rPr>
              <w:t>Fialkowski MK</w:t>
            </w:r>
            <w:r w:rsidRPr="00071EB3">
              <w:t>, Sandlin M, Novotny R, Hattori-Uchima M, Coleman P, Naeole C. Integration of a Field Experience Component in the Child Health Assessment in the Pacific (CHAP) Undergraduate Summer Fellowship Program. J Nutr Educ Behav 2017 49(7): S63 (Society for Nutrition Education and Behavior  Conference [Poster Presentation] Washington DC. July 20 – 24, 2017)</w:t>
            </w:r>
          </w:p>
        </w:tc>
      </w:tr>
      <w:tr w:rsidR="00F23DA0" w:rsidRPr="00071EB3" w14:paraId="705BE8ED" w14:textId="77777777" w:rsidTr="00CF6A2C">
        <w:tc>
          <w:tcPr>
            <w:tcW w:w="11016" w:type="dxa"/>
            <w:tcBorders>
              <w:top w:val="nil"/>
              <w:left w:val="nil"/>
              <w:bottom w:val="nil"/>
              <w:right w:val="nil"/>
            </w:tcBorders>
          </w:tcPr>
          <w:p w14:paraId="4F9DB5FF" w14:textId="77777777" w:rsidR="00F23DA0" w:rsidRPr="00071EB3" w:rsidRDefault="00F23DA0" w:rsidP="00CF6A2C">
            <w:pPr>
              <w:spacing w:before="100" w:beforeAutospacing="1" w:after="100" w:afterAutospacing="1"/>
            </w:pPr>
          </w:p>
        </w:tc>
      </w:tr>
      <w:tr w:rsidR="00F23DA0" w:rsidRPr="00071EB3" w14:paraId="57B08F84" w14:textId="77777777" w:rsidTr="00CF6A2C">
        <w:tc>
          <w:tcPr>
            <w:tcW w:w="11016" w:type="dxa"/>
            <w:tcBorders>
              <w:top w:val="nil"/>
              <w:left w:val="nil"/>
              <w:bottom w:val="nil"/>
              <w:right w:val="nil"/>
            </w:tcBorders>
          </w:tcPr>
          <w:p w14:paraId="1103BE84" w14:textId="77777777" w:rsidR="00F23DA0" w:rsidRPr="00071EB3" w:rsidRDefault="00F23DA0" w:rsidP="00CF6A2C">
            <w:pPr>
              <w:spacing w:before="100" w:beforeAutospacing="1" w:after="100" w:afterAutospacing="1"/>
            </w:pPr>
            <w:r w:rsidRPr="00071EB3">
              <w:t xml:space="preserve">Novotny R, Wilkens LR, Nigg CR, Braun K, Butel J, Areta A, Coleman P, Belyeu-Camacho T, Greenberg J, Bersamin A, Leon Guerrero R, Barber LR, </w:t>
            </w:r>
            <w:r w:rsidRPr="00071EB3">
              <w:rPr>
                <w:u w:val="single"/>
              </w:rPr>
              <w:t>Fialkowski MK</w:t>
            </w:r>
            <w:r w:rsidRPr="00071EB3">
              <w:t xml:space="preserve">, De la Cruz-Talbert E. Effectiveness of the Children’s Healthy Living (CHL) Multilevel Multicomponent Community Intervention Program in 5 US affiliated Pacific Jurisdictions </w:t>
            </w:r>
            <w:r w:rsidRPr="00071EB3">
              <w:rPr>
                <w:iCs/>
              </w:rPr>
              <w:t>FASEB J</w:t>
            </w:r>
            <w:r w:rsidRPr="00071EB3">
              <w:rPr>
                <w:i/>
                <w:iCs/>
              </w:rPr>
              <w:t xml:space="preserve"> </w:t>
            </w:r>
            <w:r w:rsidRPr="00071EB3">
              <w:t>2017 31: 640.37 (Experimental Biology Conference [Oral Presentation], Chicago IL. April 22 - 26, 2017)</w:t>
            </w:r>
          </w:p>
        </w:tc>
      </w:tr>
      <w:tr w:rsidR="00F23DA0" w:rsidRPr="00071EB3" w14:paraId="31C025B0" w14:textId="77777777" w:rsidTr="00CF6A2C">
        <w:tc>
          <w:tcPr>
            <w:tcW w:w="11016" w:type="dxa"/>
            <w:tcBorders>
              <w:top w:val="nil"/>
              <w:left w:val="nil"/>
              <w:bottom w:val="nil"/>
              <w:right w:val="nil"/>
            </w:tcBorders>
          </w:tcPr>
          <w:p w14:paraId="2B7E9252" w14:textId="77777777" w:rsidR="00F23DA0" w:rsidRPr="00071EB3" w:rsidRDefault="00F23DA0" w:rsidP="00CF6A2C"/>
        </w:tc>
      </w:tr>
      <w:tr w:rsidR="00F23DA0" w:rsidRPr="00071EB3" w14:paraId="4E5F64E0" w14:textId="77777777" w:rsidTr="00CF6A2C">
        <w:tc>
          <w:tcPr>
            <w:tcW w:w="11016" w:type="dxa"/>
            <w:tcBorders>
              <w:top w:val="nil"/>
              <w:left w:val="nil"/>
              <w:bottom w:val="nil"/>
              <w:right w:val="nil"/>
            </w:tcBorders>
          </w:tcPr>
          <w:p w14:paraId="337298DF" w14:textId="77777777" w:rsidR="00F23DA0" w:rsidRPr="00071EB3" w:rsidRDefault="00F23DA0" w:rsidP="00CF6A2C">
            <w:r w:rsidRPr="00071EB3">
              <w:t xml:space="preserve">Panizza C, Fox K, Boushey C, Shanks C, Serrano E, Zee J, </w:t>
            </w:r>
            <w:r w:rsidRPr="00071EB3">
              <w:rPr>
                <w:u w:val="single"/>
              </w:rPr>
              <w:t>Fialkowski M</w:t>
            </w:r>
            <w:r w:rsidRPr="00071EB3">
              <w:t>, Banna J. Barriers, Motivators and Perspectives on Minimizing Lunchtime Plate Waste of Early Adolescents in the National School Lunch Program. FASEB J 2017 31: 302.1 (Experimental Biology Conference [Oral Presentation], Chicago IL. April 22 - 26, 2017)</w:t>
            </w:r>
          </w:p>
        </w:tc>
      </w:tr>
      <w:tr w:rsidR="00F23DA0" w:rsidRPr="00071EB3" w14:paraId="6E9C2906" w14:textId="77777777" w:rsidTr="00CF6A2C">
        <w:tc>
          <w:tcPr>
            <w:tcW w:w="11016" w:type="dxa"/>
            <w:tcBorders>
              <w:top w:val="nil"/>
              <w:left w:val="nil"/>
              <w:bottom w:val="nil"/>
              <w:right w:val="nil"/>
            </w:tcBorders>
          </w:tcPr>
          <w:p w14:paraId="3CADB241" w14:textId="77777777" w:rsidR="00F23DA0" w:rsidRPr="00071EB3" w:rsidRDefault="00F23DA0" w:rsidP="00CF6A2C">
            <w:pPr>
              <w:rPr>
                <w:u w:val="single"/>
              </w:rPr>
            </w:pPr>
          </w:p>
        </w:tc>
      </w:tr>
      <w:tr w:rsidR="00F23DA0" w:rsidRPr="00071EB3" w14:paraId="36B7BC99" w14:textId="77777777" w:rsidTr="00CF6A2C">
        <w:tc>
          <w:tcPr>
            <w:tcW w:w="11016" w:type="dxa"/>
            <w:tcBorders>
              <w:top w:val="nil"/>
              <w:left w:val="nil"/>
              <w:bottom w:val="nil"/>
              <w:right w:val="nil"/>
            </w:tcBorders>
          </w:tcPr>
          <w:p w14:paraId="77DEBAF8" w14:textId="77777777" w:rsidR="00F23DA0" w:rsidRPr="00071EB3" w:rsidRDefault="00F23DA0" w:rsidP="00CF6A2C">
            <w:r w:rsidRPr="00071EB3">
              <w:rPr>
                <w:u w:val="single"/>
              </w:rPr>
              <w:t>Fialkowski MK</w:t>
            </w:r>
            <w:r w:rsidRPr="00071EB3">
              <w:t xml:space="preserve">, Sandlin M, Hattori-Uchima M, Weichhaus M, Coleman P, Novotny R. Child Health Assessment in the Pacific (CHAP) Summer Fellowship Program. </w:t>
            </w:r>
            <w:r w:rsidRPr="00071EB3">
              <w:rPr>
                <w:i/>
              </w:rPr>
              <w:t>J Nutr Educ Behav</w:t>
            </w:r>
            <w:r w:rsidRPr="00071EB3">
              <w:t xml:space="preserve">  2016 48(7): S27 (Society for Nutrition Education and Behavior  Conference [Poster Presentation] San Diego CA, July 29 – August 2, 2016).</w:t>
            </w:r>
          </w:p>
        </w:tc>
      </w:tr>
      <w:tr w:rsidR="00F23DA0" w:rsidRPr="00071EB3" w14:paraId="23EC07FB" w14:textId="77777777" w:rsidTr="00CF6A2C">
        <w:tc>
          <w:tcPr>
            <w:tcW w:w="11016" w:type="dxa"/>
            <w:tcBorders>
              <w:top w:val="nil"/>
              <w:left w:val="nil"/>
              <w:bottom w:val="nil"/>
              <w:right w:val="nil"/>
            </w:tcBorders>
          </w:tcPr>
          <w:p w14:paraId="41CB00D7" w14:textId="77777777" w:rsidR="00F23DA0" w:rsidRPr="00071EB3" w:rsidRDefault="00F23DA0" w:rsidP="00CF6A2C">
            <w:pPr>
              <w:rPr>
                <w:u w:val="single"/>
              </w:rPr>
            </w:pPr>
          </w:p>
        </w:tc>
      </w:tr>
      <w:tr w:rsidR="00F23DA0" w:rsidRPr="00071EB3" w14:paraId="26674A6D" w14:textId="77777777" w:rsidTr="00CF6A2C">
        <w:tc>
          <w:tcPr>
            <w:tcW w:w="11016" w:type="dxa"/>
            <w:tcBorders>
              <w:top w:val="nil"/>
              <w:left w:val="nil"/>
              <w:bottom w:val="nil"/>
              <w:right w:val="nil"/>
            </w:tcBorders>
          </w:tcPr>
          <w:p w14:paraId="30FAF3CA" w14:textId="77777777" w:rsidR="00F23DA0" w:rsidRPr="00071EB3" w:rsidRDefault="00F23DA0" w:rsidP="00CF6A2C">
            <w:pPr>
              <w:contextualSpacing/>
            </w:pPr>
            <w:r w:rsidRPr="00071EB3">
              <w:rPr>
                <w:u w:val="single"/>
              </w:rPr>
              <w:t>Fialkowski MK</w:t>
            </w:r>
            <w:r w:rsidRPr="00071EB3">
              <w:t xml:space="preserve">, Yamanaka A*, Fleming T, Coleman P, Bersamin A, Leon Guerrero R, Novotny R. Changes in Community Readiness in the Children’s Healthy Living (CHL) Program in Remote Underserved Minority Populations of the Pacific. </w:t>
            </w:r>
            <w:r w:rsidRPr="00071EB3">
              <w:rPr>
                <w:i/>
              </w:rPr>
              <w:t>J Nutr Educ Behav</w:t>
            </w:r>
            <w:r w:rsidRPr="00071EB3">
              <w:t xml:space="preserve">  2016 48(7): S91 – S92 (Society for Nutrition Education and Behavior  Conference [Poster Presentation] San Diego CA, July 29 – August 2, 2016).</w:t>
            </w:r>
          </w:p>
        </w:tc>
      </w:tr>
      <w:tr w:rsidR="00F23DA0" w:rsidRPr="00071EB3" w14:paraId="64F76F31" w14:textId="77777777" w:rsidTr="00CF6A2C">
        <w:tc>
          <w:tcPr>
            <w:tcW w:w="11016" w:type="dxa"/>
            <w:tcBorders>
              <w:top w:val="nil"/>
              <w:left w:val="nil"/>
              <w:bottom w:val="nil"/>
              <w:right w:val="nil"/>
            </w:tcBorders>
          </w:tcPr>
          <w:p w14:paraId="639EFA5B" w14:textId="77777777" w:rsidR="00F23DA0" w:rsidRPr="00071EB3" w:rsidRDefault="00F23DA0" w:rsidP="00CF6A2C">
            <w:pPr>
              <w:contextualSpacing/>
              <w:rPr>
                <w:u w:val="single"/>
              </w:rPr>
            </w:pPr>
          </w:p>
        </w:tc>
      </w:tr>
      <w:tr w:rsidR="00F23DA0" w:rsidRPr="00071EB3" w14:paraId="35679456" w14:textId="77777777" w:rsidTr="00CF6A2C">
        <w:tc>
          <w:tcPr>
            <w:tcW w:w="11016" w:type="dxa"/>
            <w:tcBorders>
              <w:top w:val="nil"/>
              <w:left w:val="nil"/>
              <w:bottom w:val="nil"/>
              <w:right w:val="nil"/>
            </w:tcBorders>
          </w:tcPr>
          <w:p w14:paraId="0371877E" w14:textId="77777777" w:rsidR="00F23DA0" w:rsidRPr="00071EB3" w:rsidRDefault="00F23DA0" w:rsidP="00CF6A2C">
            <w:pPr>
              <w:contextualSpacing/>
              <w:rPr>
                <w:u w:val="single"/>
              </w:rPr>
            </w:pPr>
            <w:r w:rsidRPr="00071EB3">
              <w:t xml:space="preserve">Novotny R, </w:t>
            </w:r>
            <w:r w:rsidRPr="00071EB3">
              <w:rPr>
                <w:u w:val="single"/>
              </w:rPr>
              <w:t>Fialkowski M</w:t>
            </w:r>
            <w:r w:rsidRPr="00071EB3">
              <w:t>, Fleming T, Bersamin A, Deenik J, Coleman P, Leon Guerrero R. Year 5 of the</w:t>
            </w:r>
            <w:r w:rsidRPr="00071EB3">
              <w:rPr>
                <w:b/>
                <w:bCs/>
              </w:rPr>
              <w:t xml:space="preserve"> </w:t>
            </w:r>
            <w:r w:rsidRPr="00071EB3">
              <w:t xml:space="preserve">Children’s Healthy Living (CHL) Program for Remote Underserved Minority Populations of the Pacific Region. </w:t>
            </w:r>
            <w:r w:rsidRPr="00071EB3">
              <w:rPr>
                <w:i/>
              </w:rPr>
              <w:t>J Nutr Educ Behav</w:t>
            </w:r>
            <w:r w:rsidRPr="00071EB3">
              <w:t xml:space="preserve">  2016 48(7): S126 - S127 (Society for Nutrition Education and Behavior  Conference [Poster Presentation] San Diego CA, July 29 – August 2, 2016).</w:t>
            </w:r>
          </w:p>
        </w:tc>
      </w:tr>
      <w:tr w:rsidR="00F23DA0" w:rsidRPr="00071EB3" w14:paraId="1784DA83" w14:textId="77777777" w:rsidTr="00CF6A2C">
        <w:tc>
          <w:tcPr>
            <w:tcW w:w="11016" w:type="dxa"/>
            <w:tcBorders>
              <w:top w:val="nil"/>
              <w:left w:val="nil"/>
              <w:bottom w:val="nil"/>
              <w:right w:val="nil"/>
            </w:tcBorders>
          </w:tcPr>
          <w:p w14:paraId="61B27D7C" w14:textId="77777777" w:rsidR="00F23DA0" w:rsidRPr="00071EB3" w:rsidRDefault="00F23DA0" w:rsidP="00CF6A2C">
            <w:pPr>
              <w:contextualSpacing/>
              <w:rPr>
                <w:u w:val="single"/>
              </w:rPr>
            </w:pPr>
          </w:p>
        </w:tc>
      </w:tr>
      <w:tr w:rsidR="00F23DA0" w:rsidRPr="00071EB3" w14:paraId="1BF6C222" w14:textId="77777777" w:rsidTr="00CF6A2C">
        <w:tc>
          <w:tcPr>
            <w:tcW w:w="11016" w:type="dxa"/>
            <w:tcBorders>
              <w:top w:val="nil"/>
              <w:left w:val="nil"/>
              <w:bottom w:val="nil"/>
              <w:right w:val="nil"/>
            </w:tcBorders>
          </w:tcPr>
          <w:p w14:paraId="5EBF8C9C" w14:textId="77777777" w:rsidR="00F23DA0" w:rsidRPr="00071EB3" w:rsidRDefault="00F23DA0" w:rsidP="00CF6A2C">
            <w:pPr>
              <w:contextualSpacing/>
            </w:pPr>
            <w:r w:rsidRPr="00071EB3">
              <w:rPr>
                <w:u w:val="single"/>
              </w:rPr>
              <w:t>Fialkowski MK</w:t>
            </w:r>
            <w:r w:rsidRPr="00071EB3">
              <w:t xml:space="preserve">, Novotny R, Esquivel MK, Eichelberger A, Meinke W, Ngo H, Kahalewale C, Delormier T, </w:t>
            </w:r>
          </w:p>
          <w:p w14:paraId="75821F46" w14:textId="77777777" w:rsidR="00F23DA0" w:rsidRPr="00071EB3" w:rsidRDefault="00F23DA0" w:rsidP="00CF6A2C">
            <w:r w:rsidRPr="00071EB3">
              <w:t xml:space="preserve">Leslie J. The Children’s Healthy Living Summer Institute: An Opportunity for Sustained Pacific Workforce Capacity Development. </w:t>
            </w:r>
            <w:r w:rsidRPr="00071EB3">
              <w:rPr>
                <w:i/>
              </w:rPr>
              <w:t>North American College and Teachers of Agriculture (NACTA) Journal</w:t>
            </w:r>
            <w:r w:rsidRPr="00071EB3">
              <w:t xml:space="preserve"> 2016 60(S1): 130. (NACTA Conference [Poster Presentation] Honolulu HI. June 21 – 24, 2016).</w:t>
            </w:r>
          </w:p>
        </w:tc>
      </w:tr>
      <w:tr w:rsidR="00F23DA0" w:rsidRPr="00071EB3" w14:paraId="772A8BC0" w14:textId="77777777" w:rsidTr="00CF6A2C">
        <w:tc>
          <w:tcPr>
            <w:tcW w:w="11016" w:type="dxa"/>
            <w:tcBorders>
              <w:top w:val="nil"/>
              <w:left w:val="nil"/>
              <w:bottom w:val="nil"/>
              <w:right w:val="nil"/>
            </w:tcBorders>
          </w:tcPr>
          <w:p w14:paraId="64825603" w14:textId="77777777" w:rsidR="00F23DA0" w:rsidRPr="00071EB3" w:rsidRDefault="00F23DA0" w:rsidP="00CF6A2C">
            <w:pPr>
              <w:contextualSpacing/>
              <w:rPr>
                <w:u w:val="single"/>
              </w:rPr>
            </w:pPr>
          </w:p>
        </w:tc>
      </w:tr>
      <w:tr w:rsidR="00F23DA0" w:rsidRPr="00071EB3" w14:paraId="5965E49D" w14:textId="77777777" w:rsidTr="00CF6A2C">
        <w:tc>
          <w:tcPr>
            <w:tcW w:w="11016" w:type="dxa"/>
            <w:tcBorders>
              <w:top w:val="nil"/>
              <w:left w:val="nil"/>
              <w:bottom w:val="nil"/>
              <w:right w:val="nil"/>
            </w:tcBorders>
          </w:tcPr>
          <w:p w14:paraId="36403CB6" w14:textId="77777777" w:rsidR="00F23DA0" w:rsidRPr="00071EB3" w:rsidRDefault="00F23DA0" w:rsidP="00CF6A2C">
            <w:r w:rsidRPr="00071EB3">
              <w:t xml:space="preserve">Esquivel MK, </w:t>
            </w:r>
            <w:r w:rsidRPr="00071EB3">
              <w:rPr>
                <w:u w:val="single"/>
              </w:rPr>
              <w:t>Fialkowski MK</w:t>
            </w:r>
            <w:r w:rsidRPr="00071EB3">
              <w:t>, Nigg C, Braun K, Li F, Novotny R. Validity of Head Start teacher height and weight measurements, BMI and child growth assessments: training needs for longitudinal tracking. FASEB J 2016 30:897.4 (Experimental Biology [Poster]. San Diego, CA, April 2 – 6, 2016).</w:t>
            </w:r>
          </w:p>
        </w:tc>
      </w:tr>
      <w:tr w:rsidR="00F23DA0" w:rsidRPr="00071EB3" w14:paraId="63E527F3" w14:textId="77777777" w:rsidTr="00CF6A2C">
        <w:tc>
          <w:tcPr>
            <w:tcW w:w="11016" w:type="dxa"/>
            <w:tcBorders>
              <w:top w:val="nil"/>
              <w:left w:val="nil"/>
              <w:bottom w:val="nil"/>
              <w:right w:val="nil"/>
            </w:tcBorders>
          </w:tcPr>
          <w:p w14:paraId="3500345A" w14:textId="77777777" w:rsidR="00F23DA0" w:rsidRPr="00071EB3" w:rsidRDefault="00F23DA0" w:rsidP="00CF6A2C"/>
        </w:tc>
      </w:tr>
      <w:tr w:rsidR="00F23DA0" w:rsidRPr="00071EB3" w14:paraId="0607128F" w14:textId="77777777" w:rsidTr="00CF6A2C">
        <w:tc>
          <w:tcPr>
            <w:tcW w:w="11016" w:type="dxa"/>
            <w:tcBorders>
              <w:top w:val="nil"/>
              <w:left w:val="nil"/>
              <w:bottom w:val="nil"/>
              <w:right w:val="nil"/>
            </w:tcBorders>
          </w:tcPr>
          <w:p w14:paraId="693A8B83" w14:textId="77777777" w:rsidR="00F23DA0" w:rsidRPr="00071EB3" w:rsidRDefault="00F23DA0" w:rsidP="00CF6A2C">
            <w:r w:rsidRPr="00071EB3">
              <w:t xml:space="preserve">Li F,  Novotny R, Wilkens LR, </w:t>
            </w:r>
            <w:r w:rsidRPr="00071EB3">
              <w:rPr>
                <w:u w:val="single"/>
              </w:rPr>
              <w:t>Fialkowski MK</w:t>
            </w:r>
            <w:r w:rsidRPr="00071EB3">
              <w:t>, Fleming T,  Coleman P, Leon Guerrero RT, Bersamin A, Deenik J. Food Insecurity and Young Child BMI Status in the U.S. Affiliated Pacific (USAP) Region: Findings from the Children’s Healthy Living Program. FASEB J 2016 30:273.7 (Experimental Biology [Oral Presentation], San Diego, CA, April 2 – 6, 2016).</w:t>
            </w:r>
          </w:p>
        </w:tc>
      </w:tr>
      <w:tr w:rsidR="00F23DA0" w:rsidRPr="00071EB3" w14:paraId="6AD59408" w14:textId="77777777" w:rsidTr="00CF6A2C">
        <w:tc>
          <w:tcPr>
            <w:tcW w:w="11016" w:type="dxa"/>
            <w:tcBorders>
              <w:top w:val="nil"/>
              <w:left w:val="nil"/>
              <w:bottom w:val="nil"/>
              <w:right w:val="nil"/>
            </w:tcBorders>
          </w:tcPr>
          <w:p w14:paraId="585FB5FD" w14:textId="77777777" w:rsidR="00F23DA0" w:rsidRPr="00071EB3" w:rsidRDefault="00F23DA0" w:rsidP="00CF6A2C"/>
        </w:tc>
      </w:tr>
      <w:tr w:rsidR="00F23DA0" w:rsidRPr="00071EB3" w14:paraId="05D7E979" w14:textId="77777777" w:rsidTr="00CF6A2C">
        <w:tc>
          <w:tcPr>
            <w:tcW w:w="11016" w:type="dxa"/>
            <w:tcBorders>
              <w:top w:val="nil"/>
              <w:left w:val="nil"/>
              <w:bottom w:val="nil"/>
              <w:right w:val="nil"/>
            </w:tcBorders>
          </w:tcPr>
          <w:p w14:paraId="1E9CF10B" w14:textId="77777777" w:rsidR="00F23DA0" w:rsidRPr="00071EB3" w:rsidRDefault="00F23DA0" w:rsidP="00CF6A2C">
            <w:pPr>
              <w:rPr>
                <w:u w:val="single"/>
              </w:rPr>
            </w:pPr>
            <w:r w:rsidRPr="00071EB3">
              <w:rPr>
                <w:u w:val="single"/>
              </w:rPr>
              <w:t>Fialkowski MK</w:t>
            </w:r>
            <w:r w:rsidRPr="00071EB3">
              <w:t xml:space="preserve">, Gibson WJ**, Yiu E**, Banna JC, Lin G, Stewart M, Leon Guerrero R, Novotny R. An Online Introductory Nutrition Course Adapted for Hawai‘i and the Pacific. </w:t>
            </w:r>
            <w:r w:rsidRPr="00071EB3">
              <w:rPr>
                <w:i/>
              </w:rPr>
              <w:t>J Nutr Educ Behav</w:t>
            </w:r>
            <w:r w:rsidRPr="00071EB3">
              <w:t xml:space="preserve"> </w:t>
            </w:r>
            <w:hyperlink r:id="rId146" w:history="1">
              <w:r w:rsidRPr="00071EB3">
                <w:t>2015</w:t>
              </w:r>
            </w:hyperlink>
            <w:r w:rsidRPr="00071EB3">
              <w:t xml:space="preserve"> 47(4): S15 (Society for Nutrition Education &amp; Behavior Conference (SNEB) [Poster Presentation], Pittsburgh, PA. July 25 – 28, 2015).</w:t>
            </w:r>
          </w:p>
        </w:tc>
      </w:tr>
      <w:tr w:rsidR="00F23DA0" w:rsidRPr="00071EB3" w14:paraId="5DC76281" w14:textId="77777777" w:rsidTr="00CF6A2C">
        <w:tc>
          <w:tcPr>
            <w:tcW w:w="11016" w:type="dxa"/>
            <w:tcBorders>
              <w:top w:val="nil"/>
              <w:left w:val="nil"/>
              <w:bottom w:val="nil"/>
              <w:right w:val="nil"/>
            </w:tcBorders>
          </w:tcPr>
          <w:p w14:paraId="47247C75" w14:textId="77777777" w:rsidR="00F23DA0" w:rsidRPr="00071EB3" w:rsidRDefault="00F23DA0" w:rsidP="00CF6A2C">
            <w:pPr>
              <w:rPr>
                <w:u w:val="single"/>
              </w:rPr>
            </w:pPr>
          </w:p>
        </w:tc>
      </w:tr>
      <w:tr w:rsidR="00F23DA0" w:rsidRPr="00071EB3" w14:paraId="3013CD3E" w14:textId="77777777" w:rsidTr="00CF6A2C">
        <w:tc>
          <w:tcPr>
            <w:tcW w:w="11016" w:type="dxa"/>
            <w:tcBorders>
              <w:top w:val="nil"/>
              <w:left w:val="nil"/>
              <w:bottom w:val="nil"/>
              <w:right w:val="nil"/>
            </w:tcBorders>
          </w:tcPr>
          <w:p w14:paraId="451ACC13" w14:textId="77777777" w:rsidR="00F23DA0" w:rsidRPr="00071EB3" w:rsidRDefault="00F23DA0" w:rsidP="00CF6A2C">
            <w:r w:rsidRPr="00071EB3">
              <w:rPr>
                <w:u w:val="single"/>
              </w:rPr>
              <w:t>Fialkowski MK</w:t>
            </w:r>
            <w:r w:rsidRPr="00071EB3">
              <w:t xml:space="preserve">, Gibson WJ**, Banna JC, Stewart M, Lin G, Leon Guerrero R, Novotny R, Using YouTube  to Foster Asynchronous Interaction in an Online Introductory Nutrition Course. </w:t>
            </w:r>
            <w:r w:rsidRPr="00071EB3">
              <w:rPr>
                <w:i/>
              </w:rPr>
              <w:t>North American College and Teachers of Agriculture (NACTA) Journal</w:t>
            </w:r>
            <w:r w:rsidRPr="00071EB3">
              <w:t xml:space="preserve"> 2015 59(S1): 002. (NACTA Conference [Oral Presentation] Athens GA. June 16 – 20, 2015).</w:t>
            </w:r>
          </w:p>
        </w:tc>
      </w:tr>
      <w:tr w:rsidR="00F23DA0" w:rsidRPr="00071EB3" w14:paraId="0D45E03E" w14:textId="77777777" w:rsidTr="00CF6A2C">
        <w:tc>
          <w:tcPr>
            <w:tcW w:w="11016" w:type="dxa"/>
            <w:tcBorders>
              <w:top w:val="nil"/>
              <w:left w:val="nil"/>
              <w:bottom w:val="nil"/>
              <w:right w:val="nil"/>
            </w:tcBorders>
          </w:tcPr>
          <w:p w14:paraId="02B5A349" w14:textId="77777777" w:rsidR="00F23DA0" w:rsidRPr="00071EB3" w:rsidRDefault="00F23DA0" w:rsidP="00CF6A2C">
            <w:pPr>
              <w:rPr>
                <w:highlight w:val="yellow"/>
                <w:u w:val="single"/>
              </w:rPr>
            </w:pPr>
          </w:p>
        </w:tc>
      </w:tr>
      <w:tr w:rsidR="00F23DA0" w:rsidRPr="00071EB3" w14:paraId="5ADDCD6D" w14:textId="77777777" w:rsidTr="00CF6A2C">
        <w:tc>
          <w:tcPr>
            <w:tcW w:w="11016" w:type="dxa"/>
            <w:tcBorders>
              <w:top w:val="nil"/>
              <w:left w:val="nil"/>
              <w:bottom w:val="nil"/>
              <w:right w:val="nil"/>
            </w:tcBorders>
          </w:tcPr>
          <w:p w14:paraId="4CB87142" w14:textId="77777777" w:rsidR="00F23DA0" w:rsidRPr="00071EB3" w:rsidRDefault="00F23DA0" w:rsidP="00CF6A2C">
            <w:pPr>
              <w:rPr>
                <w:highlight w:val="yellow"/>
              </w:rPr>
            </w:pPr>
            <w:r w:rsidRPr="00071EB3">
              <w:rPr>
                <w:u w:val="single"/>
              </w:rPr>
              <w:t>Fialkowski MK</w:t>
            </w:r>
            <w:r w:rsidRPr="00071EB3">
              <w:t xml:space="preserve">, Li F, Bersamin A, Leon Guerrero R, Kim J and Novotny R. The Pacific Retail Food Store Environment: Findings from the Children's Healthy Living Program. </w:t>
            </w:r>
            <w:r w:rsidRPr="00071EB3">
              <w:rPr>
                <w:i/>
              </w:rPr>
              <w:t>FASEB J</w:t>
            </w:r>
            <w:r w:rsidRPr="00071EB3">
              <w:t xml:space="preserve"> 2015 29: 382.7 (Experimental Biology Conference [Oral Presentation], Boston MA. March 28 – April 1, 2015).</w:t>
            </w:r>
          </w:p>
        </w:tc>
      </w:tr>
      <w:tr w:rsidR="00F23DA0" w:rsidRPr="00071EB3" w14:paraId="597AB0F5" w14:textId="77777777" w:rsidTr="00CF6A2C">
        <w:tc>
          <w:tcPr>
            <w:tcW w:w="11016" w:type="dxa"/>
            <w:tcBorders>
              <w:top w:val="nil"/>
              <w:left w:val="nil"/>
              <w:bottom w:val="nil"/>
              <w:right w:val="nil"/>
            </w:tcBorders>
          </w:tcPr>
          <w:p w14:paraId="0A1EC510" w14:textId="77777777" w:rsidR="00F23DA0" w:rsidRPr="00071EB3" w:rsidRDefault="00F23DA0" w:rsidP="00CF6A2C">
            <w:pPr>
              <w:rPr>
                <w:highlight w:val="yellow"/>
              </w:rPr>
            </w:pPr>
          </w:p>
        </w:tc>
      </w:tr>
      <w:tr w:rsidR="00F23DA0" w:rsidRPr="00071EB3" w14:paraId="7C8DB33E" w14:textId="77777777" w:rsidTr="00CF6A2C">
        <w:tc>
          <w:tcPr>
            <w:tcW w:w="11016" w:type="dxa"/>
            <w:tcBorders>
              <w:top w:val="nil"/>
              <w:left w:val="nil"/>
              <w:bottom w:val="nil"/>
              <w:right w:val="nil"/>
            </w:tcBorders>
          </w:tcPr>
          <w:p w14:paraId="52E37F0B" w14:textId="77777777" w:rsidR="00F23DA0" w:rsidRPr="00071EB3" w:rsidRDefault="00F23DA0" w:rsidP="00CF6A2C">
            <w:pPr>
              <w:rPr>
                <w:highlight w:val="yellow"/>
              </w:rPr>
            </w:pPr>
            <w:r w:rsidRPr="00071EB3">
              <w:t xml:space="preserve">Boushey CJ, Yonemori K, Novotny R, </w:t>
            </w:r>
            <w:r w:rsidRPr="00071EB3">
              <w:rPr>
                <w:u w:val="single"/>
              </w:rPr>
              <w:t>Fialkowski M</w:t>
            </w:r>
            <w:r w:rsidRPr="00071EB3">
              <w:t xml:space="preserve">, Wilkens L, Nigg C, Leon Guerrero RT, Bersamin A, Kim JH, Johnson K. Intakes of key dietary indicators among children 2-8 years participating in the Children’s Healthy Living (CHL) Program for remote underserved minority populations in the Pacific region. </w:t>
            </w:r>
            <w:r w:rsidRPr="00071EB3">
              <w:rPr>
                <w:i/>
              </w:rPr>
              <w:t>FASEB J</w:t>
            </w:r>
            <w:r w:rsidRPr="00071EB3">
              <w:t xml:space="preserve"> 2015 29: 381.1 (Experimental Biology Conference [Oral Presentation], Boston MA. March 28 – April 1, 2015).</w:t>
            </w:r>
          </w:p>
        </w:tc>
      </w:tr>
      <w:tr w:rsidR="00F23DA0" w:rsidRPr="00071EB3" w14:paraId="3427FB07" w14:textId="77777777" w:rsidTr="00CF6A2C">
        <w:tc>
          <w:tcPr>
            <w:tcW w:w="11016" w:type="dxa"/>
            <w:tcBorders>
              <w:top w:val="nil"/>
              <w:left w:val="nil"/>
              <w:bottom w:val="nil"/>
              <w:right w:val="nil"/>
            </w:tcBorders>
          </w:tcPr>
          <w:p w14:paraId="63224117" w14:textId="77777777" w:rsidR="00F23DA0" w:rsidRPr="00071EB3" w:rsidRDefault="00F23DA0" w:rsidP="00CF6A2C">
            <w:pPr>
              <w:rPr>
                <w:highlight w:val="yellow"/>
              </w:rPr>
            </w:pPr>
          </w:p>
        </w:tc>
      </w:tr>
      <w:tr w:rsidR="00F23DA0" w:rsidRPr="00071EB3" w14:paraId="3C19011C" w14:textId="77777777" w:rsidTr="00CF6A2C">
        <w:tc>
          <w:tcPr>
            <w:tcW w:w="11016" w:type="dxa"/>
            <w:tcBorders>
              <w:top w:val="nil"/>
              <w:left w:val="nil"/>
              <w:bottom w:val="nil"/>
              <w:right w:val="nil"/>
            </w:tcBorders>
          </w:tcPr>
          <w:p w14:paraId="7CD6160E" w14:textId="77777777" w:rsidR="00F23DA0" w:rsidRPr="00071EB3" w:rsidRDefault="00F23DA0" w:rsidP="00CF6A2C">
            <w:pPr>
              <w:rPr>
                <w:highlight w:val="yellow"/>
              </w:rPr>
            </w:pPr>
            <w:r w:rsidRPr="00071EB3">
              <w:t xml:space="preserve">Ettienne R, Boushey CJ, Yonemori K, </w:t>
            </w:r>
            <w:r w:rsidRPr="00071EB3">
              <w:rPr>
                <w:u w:val="single"/>
              </w:rPr>
              <w:t>Fialkowski MK</w:t>
            </w:r>
            <w:r w:rsidRPr="00071EB3">
              <w:t xml:space="preserve">, Leon Guerrero R, Bersamin A, Coleman P, Fleming T, Novotny R. “Your Child Ate What?”  Frequently Consumed Foods of Young Children in the U.S. Affiliated Pacific (USAPI): The Children’s Healthy Living (CHL) Program. </w:t>
            </w:r>
            <w:r w:rsidRPr="00071EB3">
              <w:rPr>
                <w:i/>
              </w:rPr>
              <w:t>FASEB J</w:t>
            </w:r>
            <w:r w:rsidRPr="00071EB3">
              <w:t xml:space="preserve"> 2015 29: 404.7 (Experimental Biology Conference [Oral Presentation], Boston MA. March 28 – April 1, 2015).</w:t>
            </w:r>
          </w:p>
        </w:tc>
      </w:tr>
      <w:tr w:rsidR="00F23DA0" w:rsidRPr="00071EB3" w14:paraId="5C87E835" w14:textId="77777777" w:rsidTr="00CF6A2C">
        <w:tc>
          <w:tcPr>
            <w:tcW w:w="11016" w:type="dxa"/>
            <w:tcBorders>
              <w:top w:val="nil"/>
              <w:left w:val="nil"/>
              <w:bottom w:val="nil"/>
              <w:right w:val="nil"/>
            </w:tcBorders>
          </w:tcPr>
          <w:p w14:paraId="264C69E9" w14:textId="77777777" w:rsidR="00F23DA0" w:rsidRPr="00071EB3" w:rsidRDefault="00F23DA0" w:rsidP="00CF6A2C">
            <w:pPr>
              <w:rPr>
                <w:highlight w:val="yellow"/>
              </w:rPr>
            </w:pPr>
          </w:p>
        </w:tc>
      </w:tr>
      <w:tr w:rsidR="00F23DA0" w:rsidRPr="00071EB3" w14:paraId="20C26318" w14:textId="77777777" w:rsidTr="00CF6A2C">
        <w:tc>
          <w:tcPr>
            <w:tcW w:w="11016" w:type="dxa"/>
            <w:tcBorders>
              <w:top w:val="nil"/>
              <w:left w:val="nil"/>
              <w:bottom w:val="nil"/>
              <w:right w:val="nil"/>
            </w:tcBorders>
          </w:tcPr>
          <w:p w14:paraId="64E42DEA" w14:textId="77777777" w:rsidR="00F23DA0" w:rsidRPr="00071EB3" w:rsidRDefault="00F23DA0" w:rsidP="00CF6A2C">
            <w:pPr>
              <w:rPr>
                <w:highlight w:val="yellow"/>
                <w:u w:val="single"/>
              </w:rPr>
            </w:pPr>
            <w:r w:rsidRPr="00071EB3">
              <w:t xml:space="preserve">Novotny R, Li F, </w:t>
            </w:r>
            <w:r w:rsidRPr="00071EB3">
              <w:rPr>
                <w:u w:val="single"/>
              </w:rPr>
              <w:t>Fialkowski MK</w:t>
            </w:r>
            <w:r w:rsidRPr="00071EB3">
              <w:t xml:space="preserve">, Vargo D, Areta AR, Deenik D, Leon Guerrero RT and Kim J. </w:t>
            </w:r>
            <w:r w:rsidRPr="00071EB3">
              <w:rPr>
                <w:bCs/>
              </w:rPr>
              <w:t xml:space="preserve">Child obesity and acanthosis nigricans in the Children's Healthy Living Program (CHL). </w:t>
            </w:r>
            <w:r w:rsidRPr="00071EB3">
              <w:rPr>
                <w:i/>
              </w:rPr>
              <w:t>FASEB J</w:t>
            </w:r>
            <w:r w:rsidRPr="00071EB3">
              <w:t xml:space="preserve"> 2015 29: 902.9 (Experimental Biology Conference [Poster], Boston MA. March 28 – April 1, 2015).</w:t>
            </w:r>
          </w:p>
        </w:tc>
      </w:tr>
      <w:tr w:rsidR="00F23DA0" w:rsidRPr="00071EB3" w14:paraId="770C83A8" w14:textId="77777777" w:rsidTr="00CF6A2C">
        <w:tc>
          <w:tcPr>
            <w:tcW w:w="11016" w:type="dxa"/>
            <w:tcBorders>
              <w:top w:val="nil"/>
              <w:left w:val="nil"/>
              <w:bottom w:val="nil"/>
              <w:right w:val="nil"/>
            </w:tcBorders>
          </w:tcPr>
          <w:p w14:paraId="5C605793" w14:textId="77777777" w:rsidR="00F23DA0" w:rsidRPr="00071EB3" w:rsidRDefault="00F23DA0" w:rsidP="00CF6A2C">
            <w:pPr>
              <w:rPr>
                <w:highlight w:val="yellow"/>
                <w:u w:val="single"/>
              </w:rPr>
            </w:pPr>
          </w:p>
        </w:tc>
      </w:tr>
      <w:tr w:rsidR="00F23DA0" w:rsidRPr="00071EB3" w14:paraId="13D8D2CF" w14:textId="77777777" w:rsidTr="00CF6A2C">
        <w:tc>
          <w:tcPr>
            <w:tcW w:w="11016" w:type="dxa"/>
            <w:tcBorders>
              <w:top w:val="nil"/>
              <w:left w:val="nil"/>
              <w:bottom w:val="nil"/>
              <w:right w:val="nil"/>
            </w:tcBorders>
          </w:tcPr>
          <w:p w14:paraId="3623BB65" w14:textId="77777777" w:rsidR="00F23DA0" w:rsidRPr="00071EB3" w:rsidRDefault="00F23DA0" w:rsidP="00CF6A2C">
            <w:pPr>
              <w:pStyle w:val="NormalWeb"/>
              <w:spacing w:before="0" w:beforeAutospacing="0" w:after="0" w:afterAutospacing="0"/>
              <w:contextualSpacing/>
              <w:rPr>
                <w:highlight w:val="yellow"/>
              </w:rPr>
            </w:pPr>
            <w:r w:rsidRPr="00071EB3">
              <w:t xml:space="preserve">Li F, Nigg C, Mcglone K, </w:t>
            </w:r>
            <w:r w:rsidRPr="00071EB3">
              <w:rPr>
                <w:u w:val="single"/>
              </w:rPr>
              <w:t>Fialkowski M</w:t>
            </w:r>
            <w:r w:rsidRPr="00071EB3">
              <w:t xml:space="preserve">, Wilkens L, Paulino Y, Belyeu-Camacho T, Bersamin A, Areta A, Novotny R. Young children’s screen time and obesity in the U.S. Affiliated Pacific: The Children’s Healthy Living Program. </w:t>
            </w:r>
            <w:r w:rsidRPr="00071EB3">
              <w:rPr>
                <w:i/>
              </w:rPr>
              <w:t>FASEB J</w:t>
            </w:r>
            <w:r w:rsidRPr="00071EB3">
              <w:t xml:space="preserve"> 2015 29: 902.21 (Experimental Biology Conference [Poster], Boston MA. March 28 – April 1, 2015).</w:t>
            </w:r>
          </w:p>
        </w:tc>
      </w:tr>
      <w:tr w:rsidR="00F23DA0" w:rsidRPr="00071EB3" w14:paraId="4CBC62BC" w14:textId="77777777" w:rsidTr="00CF6A2C">
        <w:tc>
          <w:tcPr>
            <w:tcW w:w="11016" w:type="dxa"/>
            <w:tcBorders>
              <w:top w:val="nil"/>
              <w:left w:val="nil"/>
              <w:bottom w:val="nil"/>
              <w:right w:val="nil"/>
            </w:tcBorders>
          </w:tcPr>
          <w:p w14:paraId="001BFCC3" w14:textId="77777777" w:rsidR="00F23DA0" w:rsidRPr="00071EB3" w:rsidRDefault="00F23DA0" w:rsidP="00CF6A2C">
            <w:pPr>
              <w:pStyle w:val="NormalWeb"/>
              <w:spacing w:before="0" w:beforeAutospacing="0" w:after="0" w:afterAutospacing="0"/>
              <w:contextualSpacing/>
              <w:rPr>
                <w:highlight w:val="yellow"/>
              </w:rPr>
            </w:pPr>
          </w:p>
        </w:tc>
      </w:tr>
      <w:tr w:rsidR="00F23DA0" w:rsidRPr="00071EB3" w14:paraId="04DABF5A" w14:textId="77777777" w:rsidTr="00CF6A2C">
        <w:tc>
          <w:tcPr>
            <w:tcW w:w="11016" w:type="dxa"/>
            <w:tcBorders>
              <w:top w:val="nil"/>
              <w:left w:val="nil"/>
              <w:bottom w:val="nil"/>
              <w:right w:val="nil"/>
            </w:tcBorders>
          </w:tcPr>
          <w:p w14:paraId="7224B258" w14:textId="77777777" w:rsidR="00F23DA0" w:rsidRPr="00071EB3" w:rsidRDefault="00F23DA0" w:rsidP="00CF6A2C">
            <w:pPr>
              <w:contextualSpacing/>
              <w:rPr>
                <w:b/>
                <w:highlight w:val="yellow"/>
              </w:rPr>
            </w:pPr>
            <w:r w:rsidRPr="00071EB3">
              <w:t xml:space="preserve">Li F, Novotny R, </w:t>
            </w:r>
            <w:r w:rsidRPr="00071EB3">
              <w:rPr>
                <w:u w:val="single"/>
              </w:rPr>
              <w:t>Fialkowski M</w:t>
            </w:r>
            <w:r w:rsidRPr="00071EB3">
              <w:t>, Wilkens L, McGlone K, Uchima M , Nelson R, Bersamin A, Vargo A. Determinants of young children’s sleep duration in the U.S. Affiliated Pacific: The Children’s Healthy Living Program</w:t>
            </w:r>
            <w:r w:rsidRPr="00071EB3">
              <w:rPr>
                <w:b/>
              </w:rPr>
              <w:t xml:space="preserve">. </w:t>
            </w:r>
            <w:r w:rsidRPr="00071EB3">
              <w:rPr>
                <w:i/>
              </w:rPr>
              <w:t>FASEB J</w:t>
            </w:r>
            <w:r w:rsidRPr="00071EB3">
              <w:t xml:space="preserve"> 2015 29: 902.22 (Experimental Biology Conference [Poster], Boston MA. March 28 – April 1, 2015).</w:t>
            </w:r>
          </w:p>
        </w:tc>
      </w:tr>
      <w:tr w:rsidR="00F23DA0" w:rsidRPr="00071EB3" w14:paraId="251B2070" w14:textId="77777777" w:rsidTr="00CF6A2C">
        <w:tc>
          <w:tcPr>
            <w:tcW w:w="11016" w:type="dxa"/>
            <w:tcBorders>
              <w:top w:val="nil"/>
              <w:left w:val="nil"/>
              <w:bottom w:val="nil"/>
              <w:right w:val="nil"/>
            </w:tcBorders>
          </w:tcPr>
          <w:p w14:paraId="56EB8A07" w14:textId="77777777" w:rsidR="00F23DA0" w:rsidRPr="00071EB3" w:rsidRDefault="00F23DA0" w:rsidP="00CF6A2C">
            <w:pPr>
              <w:rPr>
                <w:highlight w:val="yellow"/>
                <w:u w:val="single"/>
              </w:rPr>
            </w:pPr>
          </w:p>
        </w:tc>
      </w:tr>
      <w:tr w:rsidR="00F23DA0" w:rsidRPr="00071EB3" w14:paraId="51B7869A" w14:textId="77777777" w:rsidTr="00CF6A2C">
        <w:tc>
          <w:tcPr>
            <w:tcW w:w="11016" w:type="dxa"/>
            <w:tcBorders>
              <w:top w:val="nil"/>
              <w:left w:val="nil"/>
              <w:bottom w:val="nil"/>
              <w:right w:val="nil"/>
            </w:tcBorders>
          </w:tcPr>
          <w:p w14:paraId="1CB81FC3" w14:textId="77777777" w:rsidR="00F23DA0" w:rsidRPr="00071EB3" w:rsidRDefault="00F23DA0" w:rsidP="00CF6A2C">
            <w:pPr>
              <w:contextualSpacing/>
            </w:pPr>
            <w:r w:rsidRPr="00071EB3">
              <w:t xml:space="preserve">Dela Cruz-Talbert E, Li F, </w:t>
            </w:r>
            <w:r w:rsidRPr="00071EB3">
              <w:rPr>
                <w:u w:val="single"/>
              </w:rPr>
              <w:t>Fialkowski M</w:t>
            </w:r>
            <w:r w:rsidRPr="00071EB3">
              <w:t xml:space="preserve">, Wilkens L, Leon Guerrero R, Kim J, Bersamin A, Novotny R. </w:t>
            </w:r>
          </w:p>
          <w:p w14:paraId="5EA742B8" w14:textId="77777777" w:rsidR="00F23DA0" w:rsidRPr="00071EB3" w:rsidRDefault="00F23DA0" w:rsidP="00CF6A2C">
            <w:pPr>
              <w:rPr>
                <w:highlight w:val="yellow"/>
                <w:u w:val="single"/>
              </w:rPr>
            </w:pPr>
            <w:r w:rsidRPr="00071EB3">
              <w:t xml:space="preserve">Fast food environment among low income communities in the Pacific Region: Findings from the Children’s Healthy Living Program. </w:t>
            </w:r>
            <w:r w:rsidRPr="00071EB3">
              <w:rPr>
                <w:i/>
              </w:rPr>
              <w:t>FASEB J</w:t>
            </w:r>
            <w:r w:rsidRPr="00071EB3">
              <w:t xml:space="preserve"> 2015 29: 903.15 (Experimental Biology Conference [Poster], Boston MA. March 28 – April 1, 2015).</w:t>
            </w:r>
          </w:p>
        </w:tc>
      </w:tr>
    </w:tbl>
    <w:p w14:paraId="08B3A228" w14:textId="77777777" w:rsidR="00F23DA0" w:rsidRPr="00071EB3" w:rsidRDefault="00F23DA0" w:rsidP="00F23DA0">
      <w:pPr>
        <w:rPr>
          <w:i/>
        </w:rPr>
      </w:pPr>
    </w:p>
    <w:p w14:paraId="6E6094B2" w14:textId="77777777" w:rsidR="00F23DA0" w:rsidRPr="00071EB3" w:rsidRDefault="00F23DA0" w:rsidP="00F23DA0">
      <w:pPr>
        <w:rPr>
          <w:i/>
        </w:rPr>
      </w:pPr>
      <w:r w:rsidRPr="00071EB3">
        <w:rPr>
          <w:i/>
        </w:rPr>
        <w:t>As Junior Researcher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23DA0" w:rsidRPr="00071EB3" w14:paraId="3E65EFE9" w14:textId="77777777" w:rsidTr="00CF6A2C">
        <w:tc>
          <w:tcPr>
            <w:tcW w:w="5000" w:type="pct"/>
          </w:tcPr>
          <w:p w14:paraId="0A356B66" w14:textId="77777777" w:rsidR="00F23DA0" w:rsidRPr="00071EB3" w:rsidRDefault="00F23DA0" w:rsidP="00CF6A2C">
            <w:r w:rsidRPr="00071EB3">
              <w:rPr>
                <w:u w:val="single"/>
              </w:rPr>
              <w:t>Fialkowski MK</w:t>
            </w:r>
            <w:r w:rsidRPr="00071EB3">
              <w:t xml:space="preserve">, Dunn MA, Delormier T, Hattori-Uchima M, Leslie JH, Deenik JL, Greenberg J, Kim J, Leon-Guerrero R, Bersamin B, Areta A, Novotny R. Indigenous Workforce Training by the Children’s Healthy Living Program (CHL) to Prevent Childhood Obesity in the Pacific. </w:t>
            </w:r>
            <w:r w:rsidRPr="00071EB3">
              <w:rPr>
                <w:i/>
              </w:rPr>
              <w:t xml:space="preserve">J Nutr Educ Behav </w:t>
            </w:r>
            <w:r w:rsidRPr="00071EB3">
              <w:t>2014 46(4):S122-S123 (Society for Nutrition Education and Behavior (SNEB) Conference. [Poster] Milwaukee, WI, June 28 – July 1, 2014).</w:t>
            </w:r>
          </w:p>
        </w:tc>
      </w:tr>
      <w:tr w:rsidR="00F23DA0" w:rsidRPr="00071EB3" w14:paraId="2429D4EB" w14:textId="77777777" w:rsidTr="00CF6A2C">
        <w:tc>
          <w:tcPr>
            <w:tcW w:w="5000" w:type="pct"/>
          </w:tcPr>
          <w:p w14:paraId="67B19EE6" w14:textId="77777777" w:rsidR="00F23DA0" w:rsidRPr="00071EB3" w:rsidRDefault="00F23DA0" w:rsidP="00CF6A2C"/>
        </w:tc>
      </w:tr>
      <w:tr w:rsidR="00F23DA0" w:rsidRPr="00071EB3" w14:paraId="0CB51519" w14:textId="77777777" w:rsidTr="00CF6A2C">
        <w:tc>
          <w:tcPr>
            <w:tcW w:w="5000" w:type="pct"/>
          </w:tcPr>
          <w:p w14:paraId="73D9FC68" w14:textId="77777777" w:rsidR="00F23DA0" w:rsidRPr="00071EB3" w:rsidRDefault="00F23DA0" w:rsidP="00CF6A2C">
            <w:r w:rsidRPr="00071EB3">
              <w:t xml:space="preserve">Esquivel M*, Novotny R, </w:t>
            </w:r>
            <w:r w:rsidRPr="00071EB3">
              <w:rPr>
                <w:u w:val="single"/>
              </w:rPr>
              <w:t>Fialkowski MK</w:t>
            </w:r>
            <w:r w:rsidRPr="00071EB3">
              <w:t xml:space="preserve">, Aflague T. Head Start Teachers &amp; Wellness Policy: Children’s Healthy Living in Remote Underserved Minority Populations of the Pacific. </w:t>
            </w:r>
            <w:r w:rsidRPr="00071EB3">
              <w:rPr>
                <w:i/>
              </w:rPr>
              <w:t xml:space="preserve">J Nutr Educ Behav </w:t>
            </w:r>
            <w:r w:rsidRPr="00071EB3">
              <w:t>2014 46(4):S151 (Society for Nutrition Education and Behavior (SNEB) Conference. [Poster] Milwaukee, WI, June 28 – July 1, 2014).</w:t>
            </w:r>
          </w:p>
        </w:tc>
      </w:tr>
      <w:tr w:rsidR="00F23DA0" w:rsidRPr="00071EB3" w14:paraId="39DB0269" w14:textId="77777777" w:rsidTr="00CF6A2C">
        <w:tc>
          <w:tcPr>
            <w:tcW w:w="5000" w:type="pct"/>
          </w:tcPr>
          <w:p w14:paraId="19F7288A" w14:textId="77777777" w:rsidR="00F23DA0" w:rsidRPr="00071EB3" w:rsidRDefault="00F23DA0" w:rsidP="00CF6A2C">
            <w:pPr>
              <w:rPr>
                <w:u w:val="single"/>
              </w:rPr>
            </w:pPr>
          </w:p>
        </w:tc>
      </w:tr>
      <w:tr w:rsidR="00F23DA0" w:rsidRPr="00071EB3" w14:paraId="4D9D0E2B" w14:textId="77777777" w:rsidTr="00CF6A2C">
        <w:tc>
          <w:tcPr>
            <w:tcW w:w="5000" w:type="pct"/>
          </w:tcPr>
          <w:p w14:paraId="21F84C8A" w14:textId="77777777" w:rsidR="00F23DA0" w:rsidRPr="00071EB3" w:rsidRDefault="00F23DA0" w:rsidP="00CF6A2C">
            <w:r w:rsidRPr="00071EB3">
              <w:rPr>
                <w:u w:val="single"/>
              </w:rPr>
              <w:t>Fialkowski MK</w:t>
            </w:r>
            <w:r w:rsidRPr="00071EB3">
              <w:t xml:space="preserve">, Li F, Butel J, Nigg C, Braun K, Johnson K, Tachibana A, Wilkens L, Novotny R. Community food environment and early childhood BMI: Baseline findings from the Hawaiʻi Children's Healthy Living Program. </w:t>
            </w:r>
            <w:r w:rsidRPr="00071EB3">
              <w:rPr>
                <w:i/>
                <w:iCs/>
              </w:rPr>
              <w:t xml:space="preserve">FASEB J </w:t>
            </w:r>
            <w:r w:rsidRPr="00071EB3">
              <w:t>2014 28:390.5 (Experimental Biology. [Oral Presentation] San Diego, CA, April 26-30, 2014).</w:t>
            </w:r>
          </w:p>
        </w:tc>
      </w:tr>
      <w:tr w:rsidR="00F23DA0" w:rsidRPr="00071EB3" w14:paraId="23814232" w14:textId="77777777" w:rsidTr="00CF6A2C">
        <w:tc>
          <w:tcPr>
            <w:tcW w:w="5000" w:type="pct"/>
          </w:tcPr>
          <w:p w14:paraId="1D355EC4" w14:textId="77777777" w:rsidR="00F23DA0" w:rsidRPr="00071EB3" w:rsidRDefault="00F23DA0" w:rsidP="00CF6A2C">
            <w:pPr>
              <w:autoSpaceDE w:val="0"/>
              <w:autoSpaceDN w:val="0"/>
              <w:adjustRightInd w:val="0"/>
              <w:rPr>
                <w:u w:val="single"/>
              </w:rPr>
            </w:pPr>
          </w:p>
        </w:tc>
      </w:tr>
      <w:tr w:rsidR="00F23DA0" w:rsidRPr="00071EB3" w14:paraId="01E30B9C" w14:textId="77777777" w:rsidTr="00CF6A2C">
        <w:tc>
          <w:tcPr>
            <w:tcW w:w="5000" w:type="pct"/>
          </w:tcPr>
          <w:p w14:paraId="30D54C76" w14:textId="77777777" w:rsidR="00F23DA0" w:rsidRPr="00071EB3" w:rsidRDefault="00F23DA0" w:rsidP="00CF6A2C">
            <w:r w:rsidRPr="00071EB3">
              <w:t xml:space="preserve">Novotny R, </w:t>
            </w:r>
            <w:r w:rsidRPr="00071EB3">
              <w:rPr>
                <w:u w:val="single"/>
              </w:rPr>
              <w:t>Fialkowski MK</w:t>
            </w:r>
            <w:r w:rsidRPr="00071EB3">
              <w:t xml:space="preserve">, Li F, Vargo D, Paulino Y, Jim R, Coleman P, Bersamin A, Nigg C, Leslie J, Leon Guerrero R, Deenik J, Kim J, Wilkens L. Prevalence of young child overweight and obesity in the US Affiliated Pacific Region: A meta-analysis from the Children's Healthy Living Program (CHL). </w:t>
            </w:r>
            <w:r w:rsidRPr="00071EB3">
              <w:rPr>
                <w:i/>
                <w:iCs/>
              </w:rPr>
              <w:t xml:space="preserve">FASEB J </w:t>
            </w:r>
            <w:r w:rsidRPr="00071EB3">
              <w:t>2014 28:621.6 (Experimental Biology. [Poster] San Diego, CA, April 26-30, 2014).</w:t>
            </w:r>
          </w:p>
        </w:tc>
      </w:tr>
      <w:tr w:rsidR="00F23DA0" w:rsidRPr="00071EB3" w14:paraId="212C6E9F" w14:textId="77777777" w:rsidTr="00CF6A2C">
        <w:tc>
          <w:tcPr>
            <w:tcW w:w="5000" w:type="pct"/>
          </w:tcPr>
          <w:p w14:paraId="7E4110BF" w14:textId="77777777" w:rsidR="00F23DA0" w:rsidRPr="00071EB3" w:rsidRDefault="00F23DA0" w:rsidP="00CF6A2C">
            <w:pPr>
              <w:autoSpaceDE w:val="0"/>
              <w:autoSpaceDN w:val="0"/>
              <w:adjustRightInd w:val="0"/>
            </w:pPr>
          </w:p>
        </w:tc>
      </w:tr>
      <w:tr w:rsidR="00F23DA0" w:rsidRPr="00071EB3" w14:paraId="4EA59D05" w14:textId="77777777" w:rsidTr="00CF6A2C">
        <w:tc>
          <w:tcPr>
            <w:tcW w:w="5000" w:type="pct"/>
          </w:tcPr>
          <w:p w14:paraId="409C7E49" w14:textId="77777777" w:rsidR="00F23DA0" w:rsidRPr="00071EB3" w:rsidRDefault="00F23DA0" w:rsidP="00CF6A2C">
            <w:pPr>
              <w:autoSpaceDE w:val="0"/>
              <w:autoSpaceDN w:val="0"/>
              <w:adjustRightInd w:val="0"/>
            </w:pPr>
            <w:r w:rsidRPr="00071EB3">
              <w:t xml:space="preserve">Matanane L*, Li F, Leon Guerrero R, Barber B, Acosta M, </w:t>
            </w:r>
            <w:r w:rsidRPr="00071EB3">
              <w:rPr>
                <w:u w:val="single"/>
              </w:rPr>
              <w:t>Fialkowski MK</w:t>
            </w:r>
            <w:r w:rsidRPr="00071EB3">
              <w:t xml:space="preserve">. The influence of community food environment on weight status of young children participating in the Children’s Healthy Living (CHL) Program in Guam. </w:t>
            </w:r>
            <w:r w:rsidRPr="00071EB3">
              <w:rPr>
                <w:i/>
                <w:iCs/>
              </w:rPr>
              <w:t xml:space="preserve">FASEB J </w:t>
            </w:r>
            <w:r w:rsidRPr="00071EB3">
              <w:t>2014 28:1019.1 (Experimental Biology. [Poster] San Diego, CA, April 26-30, 2014).</w:t>
            </w:r>
          </w:p>
        </w:tc>
      </w:tr>
      <w:tr w:rsidR="00F23DA0" w:rsidRPr="00071EB3" w14:paraId="1E86B8A2" w14:textId="77777777" w:rsidTr="00CF6A2C">
        <w:tc>
          <w:tcPr>
            <w:tcW w:w="5000" w:type="pct"/>
          </w:tcPr>
          <w:p w14:paraId="4285B53D" w14:textId="77777777" w:rsidR="00F23DA0" w:rsidRPr="00071EB3" w:rsidRDefault="00F23DA0" w:rsidP="00CF6A2C">
            <w:pPr>
              <w:autoSpaceDE w:val="0"/>
              <w:autoSpaceDN w:val="0"/>
              <w:adjustRightInd w:val="0"/>
            </w:pPr>
          </w:p>
        </w:tc>
      </w:tr>
      <w:tr w:rsidR="00F23DA0" w:rsidRPr="00071EB3" w14:paraId="2C425B2B" w14:textId="77777777" w:rsidTr="00CF6A2C">
        <w:tc>
          <w:tcPr>
            <w:tcW w:w="5000" w:type="pct"/>
          </w:tcPr>
          <w:p w14:paraId="3165DFAA" w14:textId="77777777" w:rsidR="00F23DA0" w:rsidRPr="00071EB3" w:rsidRDefault="00F23DA0" w:rsidP="00CF6A2C">
            <w:pPr>
              <w:autoSpaceDE w:val="0"/>
              <w:autoSpaceDN w:val="0"/>
              <w:adjustRightInd w:val="0"/>
              <w:rPr>
                <w:u w:val="single"/>
              </w:rPr>
            </w:pPr>
            <w:r w:rsidRPr="00071EB3">
              <w:t xml:space="preserve">Li F, Wilkens L, Novotny R, </w:t>
            </w:r>
            <w:r w:rsidRPr="00071EB3">
              <w:rPr>
                <w:u w:val="single"/>
              </w:rPr>
              <w:t>Fialkowski MK</w:t>
            </w:r>
            <w:r w:rsidRPr="00071EB3">
              <w:t xml:space="preserve">, Paulino Y, Nelson R, Bersamin A, Martin U, Jim R, Deenik J, Boushey C. Anthropometric standardization in the US Affiliated Pacific: The Children's Healthy Living Program. </w:t>
            </w:r>
            <w:r w:rsidRPr="00071EB3">
              <w:rPr>
                <w:i/>
                <w:iCs/>
              </w:rPr>
              <w:t xml:space="preserve">FASEB J </w:t>
            </w:r>
            <w:r w:rsidRPr="00071EB3">
              <w:t>2014 28:1024.6 (Experimental Biology. [Poster] San Diego, CA, April 26-30, 2014).</w:t>
            </w:r>
          </w:p>
        </w:tc>
      </w:tr>
      <w:tr w:rsidR="00F23DA0" w:rsidRPr="00071EB3" w14:paraId="6FC7BB55" w14:textId="77777777" w:rsidTr="00CF6A2C">
        <w:tc>
          <w:tcPr>
            <w:tcW w:w="5000" w:type="pct"/>
          </w:tcPr>
          <w:p w14:paraId="08B0555E" w14:textId="77777777" w:rsidR="00F23DA0" w:rsidRPr="00071EB3" w:rsidRDefault="00F23DA0" w:rsidP="00CF6A2C">
            <w:pPr>
              <w:autoSpaceDE w:val="0"/>
              <w:autoSpaceDN w:val="0"/>
              <w:adjustRightInd w:val="0"/>
              <w:rPr>
                <w:u w:val="single"/>
              </w:rPr>
            </w:pPr>
          </w:p>
        </w:tc>
      </w:tr>
      <w:tr w:rsidR="00F23DA0" w:rsidRPr="00071EB3" w14:paraId="7F47E230" w14:textId="77777777" w:rsidTr="00CF6A2C">
        <w:tc>
          <w:tcPr>
            <w:tcW w:w="5000" w:type="pct"/>
          </w:tcPr>
          <w:p w14:paraId="5C6A90F5" w14:textId="77777777" w:rsidR="00F23DA0" w:rsidRPr="00071EB3" w:rsidRDefault="00F23DA0" w:rsidP="00CF6A2C">
            <w:pPr>
              <w:autoSpaceDE w:val="0"/>
              <w:autoSpaceDN w:val="0"/>
              <w:adjustRightInd w:val="0"/>
              <w:rPr>
                <w:u w:val="single"/>
              </w:rPr>
            </w:pPr>
            <w:r w:rsidRPr="00071EB3">
              <w:rPr>
                <w:u w:val="single"/>
              </w:rPr>
              <w:t>Fialkowski MK</w:t>
            </w:r>
            <w:r w:rsidRPr="00071EB3">
              <w:t xml:space="preserve">, Matanane L*, Wong S**, Leslie J, Dunn M, Novotny R. </w:t>
            </w:r>
            <w:r w:rsidRPr="00071EB3">
              <w:rPr>
                <w:bCs/>
              </w:rPr>
              <w:t xml:space="preserve">Integrating Pacific Cultural Concepts into the Introductory Nutrition Curriculum: The Children’s Healthy Living Program for Remote Underserved Populations in the Pacific. </w:t>
            </w:r>
            <w:r w:rsidRPr="00071EB3">
              <w:rPr>
                <w:i/>
              </w:rPr>
              <w:t xml:space="preserve">J Nutr Educ Behav </w:t>
            </w:r>
            <w:r w:rsidRPr="00071EB3">
              <w:t xml:space="preserve">2013 45(4):S17 </w:t>
            </w:r>
            <w:r w:rsidRPr="00071EB3">
              <w:rPr>
                <w:bCs/>
              </w:rPr>
              <w:t>(Society for Nutrition Education and Behavior Annual Conference. [Poster] Portland, OR, August 9 -12, 2013).</w:t>
            </w:r>
          </w:p>
        </w:tc>
      </w:tr>
      <w:tr w:rsidR="00F23DA0" w:rsidRPr="00071EB3" w14:paraId="105F0081" w14:textId="77777777" w:rsidTr="00CF6A2C">
        <w:tc>
          <w:tcPr>
            <w:tcW w:w="5000" w:type="pct"/>
          </w:tcPr>
          <w:p w14:paraId="03BD4DD1" w14:textId="77777777" w:rsidR="00F23DA0" w:rsidRPr="00071EB3" w:rsidRDefault="00F23DA0" w:rsidP="00CF6A2C">
            <w:pPr>
              <w:autoSpaceDE w:val="0"/>
              <w:autoSpaceDN w:val="0"/>
              <w:adjustRightInd w:val="0"/>
              <w:rPr>
                <w:u w:val="single"/>
              </w:rPr>
            </w:pPr>
          </w:p>
        </w:tc>
      </w:tr>
      <w:tr w:rsidR="00F23DA0" w:rsidRPr="00071EB3" w14:paraId="33C8EBAF" w14:textId="77777777" w:rsidTr="00CF6A2C">
        <w:tc>
          <w:tcPr>
            <w:tcW w:w="5000" w:type="pct"/>
          </w:tcPr>
          <w:p w14:paraId="27A30378" w14:textId="77777777" w:rsidR="00F23DA0" w:rsidRPr="00071EB3" w:rsidRDefault="00F23DA0" w:rsidP="00CF6A2C">
            <w:pPr>
              <w:autoSpaceDE w:val="0"/>
              <w:autoSpaceDN w:val="0"/>
              <w:adjustRightInd w:val="0"/>
            </w:pPr>
            <w:r w:rsidRPr="00071EB3">
              <w:rPr>
                <w:u w:val="single"/>
              </w:rPr>
              <w:t>Fialkowski MK</w:t>
            </w:r>
            <w:r w:rsidRPr="00071EB3">
              <w:t xml:space="preserve">, Areta AR, Belyeu-Camacho T, Bersamin A, Rojas G, Castro R, DeBaryshe B, Leon-Guerrero R, Luick B, Vargo A, Nigg C, Novotny R. Using Community Readiness Assessment to Inform Environmental Intervention Development in the Children’s Healthy Living (CHL) Program in Remote Underserved Minority Populations of the Pacific. </w:t>
            </w:r>
            <w:r w:rsidRPr="00071EB3">
              <w:rPr>
                <w:i/>
                <w:iCs/>
              </w:rPr>
              <w:t xml:space="preserve">FASEB J </w:t>
            </w:r>
            <w:r w:rsidRPr="00071EB3">
              <w:t>2013 27:232.8 (Experimental Biology [Oral Presentation] Boston, MA, April 20 – 24, 2013).</w:t>
            </w:r>
          </w:p>
        </w:tc>
      </w:tr>
    </w:tbl>
    <w:p w14:paraId="3E06714A" w14:textId="77777777" w:rsidR="00F23DA0" w:rsidRPr="00071EB3" w:rsidRDefault="00F23DA0" w:rsidP="00F23DA0">
      <w:pPr>
        <w:rPr>
          <w:b/>
        </w:rPr>
      </w:pPr>
    </w:p>
    <w:p w14:paraId="1835001F" w14:textId="77777777" w:rsidR="00F23DA0" w:rsidRPr="00071EB3" w:rsidRDefault="00F23DA0" w:rsidP="00F23DA0">
      <w:pPr>
        <w:rPr>
          <w:i/>
        </w:rPr>
      </w:pPr>
      <w:r w:rsidRPr="00071EB3">
        <w:rPr>
          <w:i/>
        </w:rPr>
        <w:t>Prior to UHM</w:t>
      </w:r>
    </w:p>
    <w:tbl>
      <w:tblPr>
        <w:tblStyle w:val="TableGrid"/>
        <w:tblW w:w="0" w:type="auto"/>
        <w:tblLook w:val="04A0" w:firstRow="1" w:lastRow="0" w:firstColumn="1" w:lastColumn="0" w:noHBand="0" w:noVBand="1"/>
      </w:tblPr>
      <w:tblGrid>
        <w:gridCol w:w="9360"/>
      </w:tblGrid>
      <w:tr w:rsidR="00F23DA0" w:rsidRPr="00071EB3" w14:paraId="299594A1" w14:textId="77777777" w:rsidTr="00CF6A2C">
        <w:tc>
          <w:tcPr>
            <w:tcW w:w="11016" w:type="dxa"/>
            <w:tcBorders>
              <w:top w:val="nil"/>
              <w:left w:val="nil"/>
              <w:bottom w:val="nil"/>
              <w:right w:val="nil"/>
            </w:tcBorders>
          </w:tcPr>
          <w:p w14:paraId="44526FBE" w14:textId="77777777" w:rsidR="00F23DA0" w:rsidRPr="00071EB3" w:rsidRDefault="00F23DA0" w:rsidP="00CF6A2C">
            <w:r w:rsidRPr="00071EB3">
              <w:t xml:space="preserve">Grattan L, Roberts D, </w:t>
            </w:r>
            <w:r w:rsidRPr="00071EB3">
              <w:rPr>
                <w:u w:val="single"/>
              </w:rPr>
              <w:t>Fialkowski MK</w:t>
            </w:r>
            <w:r w:rsidRPr="00071EB3">
              <w:t xml:space="preserve">, Tracy K, Boushey C. Importance of applying community-based principles in Pacific Northwest Tribal Nations: Successes of the Communities Advancing the Studies of Tribal Nations Across the Lifespan (CoASTAL) cohort. Clin Transl Sci 2010; 3:S25. (Clinical and Translational Research and Education Meeting. [Poster] Washington, DC, April 5 – 7, 2010) </w:t>
            </w:r>
          </w:p>
        </w:tc>
      </w:tr>
      <w:tr w:rsidR="00F23DA0" w:rsidRPr="00071EB3" w14:paraId="7567CD8A" w14:textId="77777777" w:rsidTr="00CF6A2C">
        <w:tc>
          <w:tcPr>
            <w:tcW w:w="11016" w:type="dxa"/>
            <w:tcBorders>
              <w:top w:val="nil"/>
              <w:left w:val="nil"/>
              <w:bottom w:val="nil"/>
              <w:right w:val="nil"/>
            </w:tcBorders>
          </w:tcPr>
          <w:p w14:paraId="6A73BEB3" w14:textId="77777777" w:rsidR="00F23DA0" w:rsidRPr="00071EB3" w:rsidRDefault="00F23DA0" w:rsidP="00CF6A2C">
            <w:pPr>
              <w:rPr>
                <w:u w:val="single"/>
              </w:rPr>
            </w:pPr>
          </w:p>
        </w:tc>
      </w:tr>
      <w:tr w:rsidR="00F23DA0" w:rsidRPr="00071EB3" w14:paraId="36DB2468" w14:textId="77777777" w:rsidTr="00CF6A2C">
        <w:tc>
          <w:tcPr>
            <w:tcW w:w="11016" w:type="dxa"/>
            <w:tcBorders>
              <w:top w:val="nil"/>
              <w:left w:val="nil"/>
              <w:bottom w:val="nil"/>
              <w:right w:val="nil"/>
            </w:tcBorders>
          </w:tcPr>
          <w:p w14:paraId="2A451248" w14:textId="77777777" w:rsidR="00F23DA0" w:rsidRPr="00071EB3" w:rsidRDefault="00F23DA0" w:rsidP="00CF6A2C">
            <w:pPr>
              <w:rPr>
                <w:u w:val="single"/>
              </w:rPr>
            </w:pPr>
            <w:r w:rsidRPr="00071EB3">
              <w:rPr>
                <w:u w:val="single"/>
              </w:rPr>
              <w:t>Fialkowski MK</w:t>
            </w:r>
            <w:r w:rsidRPr="00071EB3">
              <w:t>, Boushey CJ, Roberts S, Grattan L. Dietary Intakes of Pacific Northwest Tribal Nations. FASEB J 2009 23: 551.29. (Experimental Biology. [Poster] New Orleans, LA, April 18 – 22, 2009)</w:t>
            </w:r>
          </w:p>
        </w:tc>
      </w:tr>
      <w:tr w:rsidR="00F23DA0" w:rsidRPr="00071EB3" w14:paraId="61ECFB15" w14:textId="77777777" w:rsidTr="00CF6A2C">
        <w:tc>
          <w:tcPr>
            <w:tcW w:w="11016" w:type="dxa"/>
            <w:tcBorders>
              <w:top w:val="nil"/>
              <w:left w:val="nil"/>
              <w:bottom w:val="nil"/>
              <w:right w:val="nil"/>
            </w:tcBorders>
          </w:tcPr>
          <w:p w14:paraId="101071DE" w14:textId="77777777" w:rsidR="00F23DA0" w:rsidRPr="00071EB3" w:rsidRDefault="00F23DA0" w:rsidP="00CF6A2C">
            <w:pPr>
              <w:rPr>
                <w:u w:val="single"/>
              </w:rPr>
            </w:pPr>
          </w:p>
        </w:tc>
      </w:tr>
      <w:tr w:rsidR="00F23DA0" w:rsidRPr="00071EB3" w14:paraId="6FBAC5A6" w14:textId="77777777" w:rsidTr="00CF6A2C">
        <w:tc>
          <w:tcPr>
            <w:tcW w:w="11016" w:type="dxa"/>
            <w:tcBorders>
              <w:top w:val="nil"/>
              <w:left w:val="nil"/>
              <w:bottom w:val="nil"/>
              <w:right w:val="nil"/>
            </w:tcBorders>
          </w:tcPr>
          <w:p w14:paraId="5B693FA0" w14:textId="77777777" w:rsidR="00F23DA0" w:rsidRPr="00071EB3" w:rsidRDefault="00F23DA0" w:rsidP="00CF6A2C">
            <w:pPr>
              <w:rPr>
                <w:b/>
              </w:rPr>
            </w:pPr>
            <w:r w:rsidRPr="00071EB3">
              <w:rPr>
                <w:u w:val="single"/>
              </w:rPr>
              <w:t>Fialkowski MK</w:t>
            </w:r>
            <w:r w:rsidRPr="00071EB3">
              <w:t xml:space="preserve">, Boushey CJ. Onset to overweight among Asian, Hispanic, and non-Hispanic white early adolescent girls in relation to acculturation. </w:t>
            </w:r>
            <w:r w:rsidRPr="00071EB3">
              <w:rPr>
                <w:i/>
                <w:iCs/>
              </w:rPr>
              <w:t xml:space="preserve">FASEB J </w:t>
            </w:r>
            <w:r w:rsidRPr="00071EB3">
              <w:t>2008 22:299.8 (Experimental Biology. [Oral Presentation] San Diego, CA, April 5 – 9, 2008)</w:t>
            </w:r>
          </w:p>
        </w:tc>
      </w:tr>
    </w:tbl>
    <w:p w14:paraId="6B3D5A0D" w14:textId="77777777" w:rsidR="00F23DA0" w:rsidRPr="00071EB3" w:rsidRDefault="00F23DA0" w:rsidP="00F23DA0">
      <w:pPr>
        <w:rPr>
          <w:b/>
        </w:rPr>
      </w:pPr>
    </w:p>
    <w:p w14:paraId="2BB4A287" w14:textId="77777777" w:rsidR="00F23DA0" w:rsidRPr="00071EB3" w:rsidRDefault="00F23DA0" w:rsidP="00F23DA0">
      <w:pPr>
        <w:rPr>
          <w:b/>
        </w:rPr>
      </w:pPr>
      <w:r w:rsidRPr="00071EB3">
        <w:rPr>
          <w:b/>
        </w:rPr>
        <w:t>Conference Abstracts: Oral Presentations</w:t>
      </w:r>
    </w:p>
    <w:p w14:paraId="4BCBEDFC" w14:textId="77777777" w:rsidR="00F23DA0" w:rsidRPr="00071EB3" w:rsidRDefault="00F23DA0" w:rsidP="00F23DA0">
      <w:r w:rsidRPr="00071EB3">
        <w:rPr>
          <w:i/>
        </w:rPr>
        <w:t>As Associate Professor</w:t>
      </w:r>
    </w:p>
    <w:tbl>
      <w:tblPr>
        <w:tblStyle w:val="TableGrid"/>
        <w:tblW w:w="0" w:type="auto"/>
        <w:tblLook w:val="04A0" w:firstRow="1" w:lastRow="0" w:firstColumn="1" w:lastColumn="0" w:noHBand="0" w:noVBand="1"/>
      </w:tblPr>
      <w:tblGrid>
        <w:gridCol w:w="9360"/>
      </w:tblGrid>
      <w:tr w:rsidR="00F23DA0" w:rsidRPr="00071EB3" w14:paraId="61A0FFA1" w14:textId="77777777" w:rsidTr="00CF6A2C">
        <w:tc>
          <w:tcPr>
            <w:tcW w:w="11016" w:type="dxa"/>
            <w:tcBorders>
              <w:top w:val="nil"/>
              <w:left w:val="nil"/>
              <w:bottom w:val="nil"/>
              <w:right w:val="nil"/>
            </w:tcBorders>
          </w:tcPr>
          <w:p w14:paraId="6975A753" w14:textId="77777777" w:rsidR="00F23DA0" w:rsidRPr="00071EB3" w:rsidRDefault="00F23DA0" w:rsidP="00CF6A2C">
            <w:pPr>
              <w:tabs>
                <w:tab w:val="left" w:pos="970"/>
              </w:tabs>
              <w:rPr>
                <w:u w:val="single"/>
              </w:rPr>
            </w:pPr>
            <w:r>
              <w:rPr>
                <w:u w:val="single"/>
              </w:rPr>
              <w:t>Fialkowski Revilla MK</w:t>
            </w:r>
            <w:r>
              <w:t xml:space="preserve">, </w:t>
            </w:r>
            <w:r>
              <w:rPr>
                <w:rFonts w:ascii="TimesNewRomanPSMT" w:eastAsiaTheme="minorHAnsi" w:hAnsi="TimesNewRomanPSMT" w:cs="TimesNewRomanPSMT"/>
                <w:sz w:val="23"/>
                <w:szCs w:val="23"/>
              </w:rPr>
              <w:t xml:space="preserve">Eichelberger A, Ngo H, Esquivel M, Meinke W, Novotny R. </w:t>
            </w:r>
            <w:r w:rsidRPr="006272FC">
              <w:rPr>
                <w:rFonts w:eastAsiaTheme="minorHAnsi"/>
              </w:rPr>
              <w:t>Increasing Accessibility While Minimizing Costs in an Online Program Focused on Child Health.</w:t>
            </w:r>
            <w:r w:rsidRPr="006272FC">
              <w:t xml:space="preserve"> </w:t>
            </w:r>
            <w:r>
              <w:t>Health Professions Education Conference 2020, Honolulu, HI, February 15, 2020</w:t>
            </w:r>
          </w:p>
        </w:tc>
      </w:tr>
      <w:tr w:rsidR="00F23DA0" w:rsidRPr="00071EB3" w14:paraId="3CA52AC7" w14:textId="77777777" w:rsidTr="00CF6A2C">
        <w:tc>
          <w:tcPr>
            <w:tcW w:w="11016" w:type="dxa"/>
            <w:tcBorders>
              <w:top w:val="nil"/>
              <w:left w:val="nil"/>
              <w:bottom w:val="nil"/>
              <w:right w:val="nil"/>
            </w:tcBorders>
          </w:tcPr>
          <w:p w14:paraId="787BB394" w14:textId="77777777" w:rsidR="00F23DA0" w:rsidRPr="00071EB3" w:rsidRDefault="00F23DA0" w:rsidP="00CF6A2C">
            <w:pPr>
              <w:tabs>
                <w:tab w:val="left" w:pos="970"/>
              </w:tabs>
              <w:rPr>
                <w:u w:val="single"/>
              </w:rPr>
            </w:pPr>
          </w:p>
        </w:tc>
      </w:tr>
      <w:tr w:rsidR="00F23DA0" w:rsidRPr="00071EB3" w14:paraId="3348DA56" w14:textId="77777777" w:rsidTr="00CF6A2C">
        <w:tc>
          <w:tcPr>
            <w:tcW w:w="11016" w:type="dxa"/>
            <w:tcBorders>
              <w:top w:val="nil"/>
              <w:left w:val="nil"/>
              <w:bottom w:val="nil"/>
              <w:right w:val="nil"/>
            </w:tcBorders>
          </w:tcPr>
          <w:p w14:paraId="2766F16E" w14:textId="77777777" w:rsidR="00F23DA0" w:rsidRPr="00071EB3" w:rsidRDefault="00F23DA0" w:rsidP="00CF6A2C">
            <w:pPr>
              <w:tabs>
                <w:tab w:val="left" w:pos="970"/>
              </w:tabs>
            </w:pPr>
            <w:r w:rsidRPr="00071EB3">
              <w:rPr>
                <w:u w:val="single"/>
              </w:rPr>
              <w:t>Fialkowski MK,</w:t>
            </w:r>
            <w:r w:rsidRPr="00071EB3">
              <w:t xml:space="preserve"> Fonseca T*, Ng-Osorio J, Pinto P*. Stories of Native Hawaiian Infant Feeding Practices as Told by Kūpuna. Fourth Annual Conference on Native American Nutrition, Prior Lake, MN, September 15 – 18, 2019.</w:t>
            </w:r>
          </w:p>
        </w:tc>
      </w:tr>
      <w:tr w:rsidR="00F23DA0" w:rsidRPr="00071EB3" w14:paraId="745E3B2F" w14:textId="77777777" w:rsidTr="00CF6A2C">
        <w:tc>
          <w:tcPr>
            <w:tcW w:w="11016" w:type="dxa"/>
            <w:tcBorders>
              <w:top w:val="nil"/>
              <w:left w:val="nil"/>
              <w:bottom w:val="nil"/>
              <w:right w:val="nil"/>
            </w:tcBorders>
          </w:tcPr>
          <w:p w14:paraId="0CECD2C3" w14:textId="77777777" w:rsidR="00F23DA0" w:rsidRPr="00071EB3" w:rsidRDefault="00F23DA0" w:rsidP="00CF6A2C"/>
        </w:tc>
      </w:tr>
      <w:tr w:rsidR="00F23DA0" w:rsidRPr="00071EB3" w14:paraId="5D36E270" w14:textId="77777777" w:rsidTr="00CF6A2C">
        <w:tc>
          <w:tcPr>
            <w:tcW w:w="11016" w:type="dxa"/>
            <w:tcBorders>
              <w:top w:val="nil"/>
              <w:left w:val="nil"/>
              <w:bottom w:val="nil"/>
              <w:right w:val="nil"/>
            </w:tcBorders>
          </w:tcPr>
          <w:p w14:paraId="5E116AB1" w14:textId="77777777" w:rsidR="00F23DA0" w:rsidRPr="00071EB3" w:rsidRDefault="00F23DA0" w:rsidP="00CF6A2C">
            <w:r w:rsidRPr="00071EB3">
              <w:t xml:space="preserve">Esquivel M, </w:t>
            </w:r>
            <w:r w:rsidRPr="00071EB3">
              <w:rPr>
                <w:u w:val="single"/>
              </w:rPr>
              <w:t>Fialkowski MK</w:t>
            </w:r>
            <w:r w:rsidRPr="00071EB3">
              <w:t>, Wilkens L, Boushey C, LeonGuerrero R, Coleman P, Shallcross L, Fleming T, Novotny R. Children’s Healthy Living Program efforts in the North Pacific to enhance Food Composition and Dietary Data.</w:t>
            </w:r>
            <w:r>
              <w:t xml:space="preserve"> </w:t>
            </w:r>
            <w:r w:rsidRPr="00071EB3">
              <w:t xml:space="preserve">OCEANIAFOODS Conference, Auckland, NZ, September 3 – 4, 2019.  </w:t>
            </w:r>
          </w:p>
        </w:tc>
      </w:tr>
    </w:tbl>
    <w:p w14:paraId="1D99D03C" w14:textId="77777777" w:rsidR="00F23DA0" w:rsidRPr="00071EB3" w:rsidRDefault="00F23DA0" w:rsidP="00F23DA0"/>
    <w:p w14:paraId="30D656B4" w14:textId="77777777" w:rsidR="00F23DA0" w:rsidRPr="00071EB3" w:rsidRDefault="00F23DA0" w:rsidP="00F23DA0">
      <w:pPr>
        <w:rPr>
          <w:i/>
        </w:rPr>
      </w:pPr>
      <w:r w:rsidRPr="00071EB3">
        <w:rPr>
          <w:i/>
        </w:rPr>
        <w:t>As Assistant Professor</w:t>
      </w:r>
    </w:p>
    <w:tbl>
      <w:tblPr>
        <w:tblStyle w:val="TableGrid"/>
        <w:tblW w:w="0" w:type="auto"/>
        <w:tblLook w:val="04A0" w:firstRow="1" w:lastRow="0" w:firstColumn="1" w:lastColumn="0" w:noHBand="0" w:noVBand="1"/>
      </w:tblPr>
      <w:tblGrid>
        <w:gridCol w:w="9360"/>
      </w:tblGrid>
      <w:tr w:rsidR="00F23DA0" w:rsidRPr="00071EB3" w14:paraId="2022C791" w14:textId="77777777" w:rsidTr="00CF6A2C">
        <w:tc>
          <w:tcPr>
            <w:tcW w:w="11016" w:type="dxa"/>
            <w:tcBorders>
              <w:top w:val="nil"/>
              <w:left w:val="nil"/>
              <w:bottom w:val="nil"/>
              <w:right w:val="nil"/>
            </w:tcBorders>
          </w:tcPr>
          <w:p w14:paraId="29C9071E" w14:textId="77777777" w:rsidR="00F23DA0" w:rsidRPr="00071EB3" w:rsidRDefault="00F23DA0" w:rsidP="00CF6A2C">
            <w:r w:rsidRPr="00071EB3">
              <w:t xml:space="preserve">Endrizal C, </w:t>
            </w:r>
            <w:r w:rsidRPr="00071EB3">
              <w:rPr>
                <w:u w:val="single"/>
              </w:rPr>
              <w:t>Revilla MKF</w:t>
            </w:r>
            <w:r w:rsidRPr="00071EB3">
              <w:t xml:space="preserve">. </w:t>
            </w:r>
            <w:r w:rsidRPr="00071EB3">
              <w:rPr>
                <w:rFonts w:eastAsiaTheme="minorHAnsi"/>
              </w:rPr>
              <w:t xml:space="preserve">An Examination of Culturally Safe Dietetics Practice in the Pacific Island and Hawai’i Region. Hawai‘i Academy of Nutrition and Dietetics Spring Conference 2019, Honolulu, HI, May 3, 2019. </w:t>
            </w:r>
          </w:p>
        </w:tc>
      </w:tr>
      <w:tr w:rsidR="00F23DA0" w:rsidRPr="00071EB3" w14:paraId="76F35E60" w14:textId="77777777" w:rsidTr="00CF6A2C">
        <w:tc>
          <w:tcPr>
            <w:tcW w:w="11016" w:type="dxa"/>
            <w:tcBorders>
              <w:top w:val="nil"/>
              <w:left w:val="nil"/>
              <w:bottom w:val="nil"/>
              <w:right w:val="nil"/>
            </w:tcBorders>
          </w:tcPr>
          <w:p w14:paraId="714ECBF5" w14:textId="77777777" w:rsidR="00F23DA0" w:rsidRPr="00071EB3" w:rsidRDefault="00F23DA0" w:rsidP="00CF6A2C"/>
        </w:tc>
      </w:tr>
      <w:tr w:rsidR="00F23DA0" w:rsidRPr="00071EB3" w14:paraId="3857D434" w14:textId="77777777" w:rsidTr="00CF6A2C">
        <w:tc>
          <w:tcPr>
            <w:tcW w:w="11016" w:type="dxa"/>
            <w:tcBorders>
              <w:top w:val="nil"/>
              <w:left w:val="nil"/>
              <w:bottom w:val="nil"/>
              <w:right w:val="nil"/>
            </w:tcBorders>
          </w:tcPr>
          <w:p w14:paraId="71788A20" w14:textId="77777777" w:rsidR="00F23DA0" w:rsidRPr="00071EB3" w:rsidRDefault="00F23DA0" w:rsidP="00CF6A2C">
            <w:pPr>
              <w:rPr>
                <w:bCs/>
              </w:rPr>
            </w:pPr>
            <w:r w:rsidRPr="00071EB3">
              <w:t xml:space="preserve">Ng-Osorio J, Pinto P*, Fonseca T*, </w:t>
            </w:r>
            <w:r w:rsidRPr="00071EB3">
              <w:rPr>
                <w:u w:val="single"/>
              </w:rPr>
              <w:t>Fialkowski MK</w:t>
            </w:r>
            <w:r w:rsidRPr="00071EB3">
              <w:t>. Na Mo‘olelo o Ko Kakou Kupuna: Native Hawaiian Oral Histories on Infants’ First Foods. Piko‘oko‘o Conference, Honolulu, HI, October 5 – 6, 2018.</w:t>
            </w:r>
          </w:p>
        </w:tc>
      </w:tr>
      <w:tr w:rsidR="00F23DA0" w:rsidRPr="00071EB3" w14:paraId="40913597" w14:textId="77777777" w:rsidTr="00CF6A2C">
        <w:tc>
          <w:tcPr>
            <w:tcW w:w="11016" w:type="dxa"/>
            <w:tcBorders>
              <w:top w:val="nil"/>
              <w:left w:val="nil"/>
              <w:bottom w:val="nil"/>
              <w:right w:val="nil"/>
            </w:tcBorders>
          </w:tcPr>
          <w:p w14:paraId="1C749BFF" w14:textId="77777777" w:rsidR="00F23DA0" w:rsidRPr="00071EB3" w:rsidRDefault="00F23DA0" w:rsidP="00CF6A2C">
            <w:pPr>
              <w:rPr>
                <w:bCs/>
              </w:rPr>
            </w:pPr>
          </w:p>
        </w:tc>
      </w:tr>
      <w:tr w:rsidR="00F23DA0" w:rsidRPr="00071EB3" w14:paraId="2DBA5CC9" w14:textId="77777777" w:rsidTr="00CF6A2C">
        <w:tc>
          <w:tcPr>
            <w:tcW w:w="11016" w:type="dxa"/>
            <w:tcBorders>
              <w:top w:val="nil"/>
              <w:left w:val="nil"/>
              <w:bottom w:val="nil"/>
              <w:right w:val="nil"/>
            </w:tcBorders>
          </w:tcPr>
          <w:p w14:paraId="1DC1C54A" w14:textId="77777777" w:rsidR="00F23DA0" w:rsidRPr="00071EB3" w:rsidRDefault="00F23DA0" w:rsidP="00CF6A2C">
            <w:pPr>
              <w:rPr>
                <w:bCs/>
              </w:rPr>
            </w:pPr>
            <w:r w:rsidRPr="00071EB3">
              <w:rPr>
                <w:bCs/>
              </w:rPr>
              <w:t xml:space="preserve">Sandlin MR, </w:t>
            </w:r>
            <w:r w:rsidRPr="00071EB3">
              <w:rPr>
                <w:bCs/>
                <w:u w:val="single"/>
              </w:rPr>
              <w:t>Fialkowski MK</w:t>
            </w:r>
            <w:r w:rsidRPr="00071EB3">
              <w:rPr>
                <w:bCs/>
              </w:rPr>
              <w:t xml:space="preserve">, Novotny R, Hattori-Uchima M, Coleman P, &amp; Naeole C. Determining the Longitudinal Impacts of a Short-Term, Research-Based Field Experience on Participant Self-Efficacy. Hawai‘i Pacific Evaluation Conference, Honolulu, HI, October 4 – 5, 2018. </w:t>
            </w:r>
          </w:p>
        </w:tc>
      </w:tr>
      <w:tr w:rsidR="00F23DA0" w:rsidRPr="00071EB3" w14:paraId="77771007" w14:textId="77777777" w:rsidTr="00CF6A2C">
        <w:tc>
          <w:tcPr>
            <w:tcW w:w="11016" w:type="dxa"/>
            <w:tcBorders>
              <w:top w:val="nil"/>
              <w:left w:val="nil"/>
              <w:bottom w:val="nil"/>
              <w:right w:val="nil"/>
            </w:tcBorders>
          </w:tcPr>
          <w:p w14:paraId="618647A3" w14:textId="77777777" w:rsidR="00F23DA0" w:rsidRPr="00071EB3" w:rsidRDefault="00F23DA0" w:rsidP="00CF6A2C">
            <w:pPr>
              <w:widowControl w:val="0"/>
              <w:autoSpaceDE w:val="0"/>
              <w:autoSpaceDN w:val="0"/>
              <w:adjustRightInd w:val="0"/>
              <w:rPr>
                <w:bCs/>
              </w:rPr>
            </w:pPr>
          </w:p>
        </w:tc>
      </w:tr>
      <w:tr w:rsidR="00F23DA0" w:rsidRPr="00071EB3" w14:paraId="27AAE4E5" w14:textId="77777777" w:rsidTr="00CF6A2C">
        <w:tc>
          <w:tcPr>
            <w:tcW w:w="11016" w:type="dxa"/>
            <w:tcBorders>
              <w:top w:val="nil"/>
              <w:left w:val="nil"/>
              <w:bottom w:val="nil"/>
              <w:right w:val="nil"/>
            </w:tcBorders>
          </w:tcPr>
          <w:p w14:paraId="2DAED840" w14:textId="77777777" w:rsidR="00F23DA0" w:rsidRPr="00071EB3" w:rsidRDefault="00F23DA0" w:rsidP="00CF6A2C">
            <w:pPr>
              <w:widowControl w:val="0"/>
              <w:autoSpaceDE w:val="0"/>
              <w:autoSpaceDN w:val="0"/>
              <w:adjustRightInd w:val="0"/>
              <w:rPr>
                <w:bCs/>
              </w:rPr>
            </w:pPr>
            <w:r w:rsidRPr="00071EB3">
              <w:rPr>
                <w:bCs/>
              </w:rPr>
              <w:t xml:space="preserve">Eichelberger A, </w:t>
            </w:r>
            <w:r w:rsidRPr="00071EB3">
              <w:rPr>
                <w:bCs/>
                <w:u w:val="single"/>
              </w:rPr>
              <w:t>Fialkowski MK</w:t>
            </w:r>
            <w:r w:rsidRPr="00071EB3">
              <w:rPr>
                <w:bCs/>
              </w:rPr>
              <w:t xml:space="preserve">, Esquivel M, Ngo H. Get them outside! An online program’s use of community-based activities and technology to engage online students. Teaching, Colleges &amp; Community Online Conference, April 17 – 19, 2018. </w:t>
            </w:r>
          </w:p>
        </w:tc>
      </w:tr>
      <w:tr w:rsidR="00F23DA0" w:rsidRPr="00071EB3" w14:paraId="64DD610E" w14:textId="77777777" w:rsidTr="00CF6A2C">
        <w:tc>
          <w:tcPr>
            <w:tcW w:w="11016" w:type="dxa"/>
            <w:tcBorders>
              <w:top w:val="nil"/>
              <w:left w:val="nil"/>
              <w:bottom w:val="nil"/>
              <w:right w:val="nil"/>
            </w:tcBorders>
          </w:tcPr>
          <w:p w14:paraId="621BF045" w14:textId="77777777" w:rsidR="00F23DA0" w:rsidRPr="00071EB3" w:rsidRDefault="00F23DA0" w:rsidP="00CF6A2C">
            <w:pPr>
              <w:widowControl w:val="0"/>
              <w:autoSpaceDE w:val="0"/>
              <w:autoSpaceDN w:val="0"/>
              <w:adjustRightInd w:val="0"/>
              <w:rPr>
                <w:bCs/>
              </w:rPr>
            </w:pPr>
          </w:p>
        </w:tc>
      </w:tr>
      <w:tr w:rsidR="00F23DA0" w:rsidRPr="00071EB3" w14:paraId="29D5BED0" w14:textId="77777777" w:rsidTr="00CF6A2C">
        <w:tc>
          <w:tcPr>
            <w:tcW w:w="11016" w:type="dxa"/>
            <w:tcBorders>
              <w:top w:val="nil"/>
              <w:left w:val="nil"/>
              <w:bottom w:val="nil"/>
              <w:right w:val="nil"/>
            </w:tcBorders>
          </w:tcPr>
          <w:p w14:paraId="1BE135B2" w14:textId="77777777" w:rsidR="00F23DA0" w:rsidRPr="00071EB3" w:rsidRDefault="00F23DA0" w:rsidP="00CF6A2C">
            <w:pPr>
              <w:widowControl w:val="0"/>
              <w:autoSpaceDE w:val="0"/>
              <w:autoSpaceDN w:val="0"/>
              <w:adjustRightInd w:val="0"/>
              <w:rPr>
                <w:bCs/>
              </w:rPr>
            </w:pPr>
            <w:r w:rsidRPr="00071EB3">
              <w:rPr>
                <w:bCs/>
              </w:rPr>
              <w:t xml:space="preserve">Sandlin MR, </w:t>
            </w:r>
            <w:r w:rsidRPr="00071EB3">
              <w:rPr>
                <w:bCs/>
                <w:u w:val="single"/>
              </w:rPr>
              <w:t>Fialkowski MK</w:t>
            </w:r>
            <w:r w:rsidRPr="00071EB3">
              <w:rPr>
                <w:bCs/>
              </w:rPr>
              <w:t xml:space="preserve">, Novotny R, Hattori-Uchima M, Weichhaus M, &amp; Coleman P. How much is too much? Assessing the value of a weekly web-based participant check-in system for a regional training program. Hawai‘i-Pacific Evaluation Association Conference, Kaneohe, HI, September 21 – 22, 2017. </w:t>
            </w:r>
          </w:p>
        </w:tc>
      </w:tr>
      <w:tr w:rsidR="00F23DA0" w:rsidRPr="00071EB3" w14:paraId="694F72D7" w14:textId="77777777" w:rsidTr="00CF6A2C">
        <w:tc>
          <w:tcPr>
            <w:tcW w:w="11016" w:type="dxa"/>
            <w:tcBorders>
              <w:top w:val="nil"/>
              <w:left w:val="nil"/>
              <w:bottom w:val="nil"/>
              <w:right w:val="nil"/>
            </w:tcBorders>
          </w:tcPr>
          <w:p w14:paraId="0806008A" w14:textId="77777777" w:rsidR="00F23DA0" w:rsidRPr="00071EB3" w:rsidRDefault="00F23DA0" w:rsidP="00CF6A2C"/>
        </w:tc>
      </w:tr>
      <w:tr w:rsidR="00F23DA0" w:rsidRPr="00071EB3" w14:paraId="12DF7F37" w14:textId="77777777" w:rsidTr="00CF6A2C">
        <w:tc>
          <w:tcPr>
            <w:tcW w:w="11016" w:type="dxa"/>
            <w:tcBorders>
              <w:top w:val="nil"/>
              <w:left w:val="nil"/>
              <w:bottom w:val="nil"/>
              <w:right w:val="nil"/>
            </w:tcBorders>
          </w:tcPr>
          <w:p w14:paraId="27F5919A" w14:textId="77777777" w:rsidR="00F23DA0" w:rsidRPr="00071EB3" w:rsidRDefault="00F23DA0" w:rsidP="00CF6A2C">
            <w:r w:rsidRPr="00071EB3">
              <w:t xml:space="preserve">K-aloha K*, </w:t>
            </w:r>
            <w:r w:rsidRPr="00071EB3">
              <w:rPr>
                <w:u w:val="single"/>
              </w:rPr>
              <w:t>Fialkowski MK</w:t>
            </w:r>
            <w:r w:rsidRPr="00071EB3">
              <w:t>, Fox K, Odom K. Archived Hawaiian Language Newspapers Recounting Poi ‘Awa’awa use among Native Hawaiian’s Traditional Diet. </w:t>
            </w:r>
            <w:hyperlink r:id="rId147" w:history="1">
              <w:r w:rsidRPr="00071EB3">
                <w:t>Incorporating Public Health Skills to Improve Quality of Life: Examples from Native American Food Systems</w:t>
              </w:r>
            </w:hyperlink>
            <w:r w:rsidRPr="00071EB3">
              <w:t>, Virtual Conference, August 22 – 24, 2017.</w:t>
            </w:r>
          </w:p>
        </w:tc>
      </w:tr>
      <w:tr w:rsidR="00F23DA0" w:rsidRPr="00071EB3" w14:paraId="206A41EE" w14:textId="77777777" w:rsidTr="00CF6A2C">
        <w:tc>
          <w:tcPr>
            <w:tcW w:w="11016" w:type="dxa"/>
            <w:tcBorders>
              <w:top w:val="nil"/>
              <w:left w:val="nil"/>
              <w:bottom w:val="nil"/>
              <w:right w:val="nil"/>
            </w:tcBorders>
          </w:tcPr>
          <w:p w14:paraId="23201249" w14:textId="77777777" w:rsidR="00F23DA0" w:rsidRPr="00071EB3" w:rsidRDefault="00F23DA0" w:rsidP="00CF6A2C"/>
        </w:tc>
      </w:tr>
      <w:tr w:rsidR="00F23DA0" w:rsidRPr="00071EB3" w14:paraId="36A7AF84" w14:textId="77777777" w:rsidTr="00CF6A2C">
        <w:tc>
          <w:tcPr>
            <w:tcW w:w="11016" w:type="dxa"/>
            <w:tcBorders>
              <w:top w:val="nil"/>
              <w:left w:val="nil"/>
              <w:bottom w:val="nil"/>
              <w:right w:val="nil"/>
            </w:tcBorders>
          </w:tcPr>
          <w:p w14:paraId="276FFEE9" w14:textId="77777777" w:rsidR="00F23DA0" w:rsidRPr="00071EB3" w:rsidRDefault="00F23DA0" w:rsidP="00CF6A2C">
            <w:r w:rsidRPr="00071EB3">
              <w:t xml:space="preserve">Novotny R, </w:t>
            </w:r>
            <w:r w:rsidRPr="00071EB3">
              <w:rPr>
                <w:u w:val="single"/>
              </w:rPr>
              <w:t>Fialkowski MK</w:t>
            </w:r>
            <w:r w:rsidRPr="00071EB3">
              <w:t>, Butel J, Coleman P, Leon Guerrero RT, Deenik J, Greenburg J, Fleming T.</w:t>
            </w:r>
          </w:p>
          <w:p w14:paraId="0E92F402" w14:textId="77777777" w:rsidR="00F23DA0" w:rsidRPr="00071EB3" w:rsidRDefault="00F23DA0" w:rsidP="00CF6A2C">
            <w:pPr>
              <w:rPr>
                <w:u w:val="single"/>
              </w:rPr>
            </w:pPr>
            <w:r w:rsidRPr="00071EB3">
              <w:t>Sustained and Evolved Children’s Healthy Living (CHL) Program Impacts. International Society of Behavioral Nutrition and Physical Activity Conference, Victoria, Canada, June 7 – 10, 2017.</w:t>
            </w:r>
          </w:p>
        </w:tc>
      </w:tr>
      <w:tr w:rsidR="00F23DA0" w:rsidRPr="00071EB3" w14:paraId="16035332" w14:textId="77777777" w:rsidTr="00CF6A2C">
        <w:tc>
          <w:tcPr>
            <w:tcW w:w="11016" w:type="dxa"/>
            <w:tcBorders>
              <w:top w:val="nil"/>
              <w:left w:val="nil"/>
              <w:bottom w:val="nil"/>
              <w:right w:val="nil"/>
            </w:tcBorders>
          </w:tcPr>
          <w:p w14:paraId="5A053D08" w14:textId="77777777" w:rsidR="00F23DA0" w:rsidRPr="00071EB3" w:rsidRDefault="00F23DA0" w:rsidP="00CF6A2C">
            <w:pPr>
              <w:rPr>
                <w:u w:val="single"/>
              </w:rPr>
            </w:pPr>
          </w:p>
        </w:tc>
      </w:tr>
      <w:tr w:rsidR="00F23DA0" w:rsidRPr="00071EB3" w14:paraId="1BA151DF" w14:textId="77777777" w:rsidTr="00CF6A2C">
        <w:tc>
          <w:tcPr>
            <w:tcW w:w="11016" w:type="dxa"/>
            <w:tcBorders>
              <w:top w:val="nil"/>
              <w:left w:val="nil"/>
              <w:bottom w:val="nil"/>
              <w:right w:val="nil"/>
            </w:tcBorders>
          </w:tcPr>
          <w:p w14:paraId="189B5F3C" w14:textId="77777777" w:rsidR="00F23DA0" w:rsidRPr="00071EB3" w:rsidRDefault="00F23DA0" w:rsidP="00CF6A2C">
            <w:r w:rsidRPr="00071EB3">
              <w:rPr>
                <w:u w:val="single"/>
              </w:rPr>
              <w:t>Fialkowski MK</w:t>
            </w:r>
            <w:r w:rsidRPr="00071EB3">
              <w:t>, Leon Guerrero R, Bersamin A, Deenik J, Fleming T, Coleman P, Novotny R. Unanticipated Workforce Development in the Children's Healthy Living Program. He Huliau Conference, Honolulu, HI, October 13 – 14, 2016.</w:t>
            </w:r>
          </w:p>
        </w:tc>
      </w:tr>
      <w:tr w:rsidR="00F23DA0" w:rsidRPr="00071EB3" w14:paraId="0FDDA8A6" w14:textId="77777777" w:rsidTr="00CF6A2C">
        <w:tc>
          <w:tcPr>
            <w:tcW w:w="11016" w:type="dxa"/>
            <w:tcBorders>
              <w:top w:val="nil"/>
              <w:left w:val="nil"/>
              <w:bottom w:val="nil"/>
              <w:right w:val="nil"/>
            </w:tcBorders>
          </w:tcPr>
          <w:p w14:paraId="16CEA005" w14:textId="77777777" w:rsidR="00F23DA0" w:rsidRPr="00071EB3" w:rsidRDefault="00F23DA0" w:rsidP="00CF6A2C"/>
        </w:tc>
      </w:tr>
      <w:tr w:rsidR="00F23DA0" w:rsidRPr="00071EB3" w14:paraId="00E4749B" w14:textId="77777777" w:rsidTr="00CF6A2C">
        <w:tc>
          <w:tcPr>
            <w:tcW w:w="11016" w:type="dxa"/>
            <w:tcBorders>
              <w:top w:val="nil"/>
              <w:left w:val="nil"/>
              <w:bottom w:val="nil"/>
              <w:right w:val="nil"/>
            </w:tcBorders>
          </w:tcPr>
          <w:p w14:paraId="459BB10F" w14:textId="77777777" w:rsidR="00F23DA0" w:rsidRPr="00071EB3" w:rsidRDefault="00F23DA0" w:rsidP="00CF6A2C">
            <w:pPr>
              <w:rPr>
                <w:i/>
              </w:rPr>
            </w:pPr>
            <w:r w:rsidRPr="00071EB3">
              <w:t xml:space="preserve">Banna JC, Lin G, Stewart M, </w:t>
            </w:r>
            <w:r w:rsidRPr="00071EB3">
              <w:rPr>
                <w:u w:val="single"/>
              </w:rPr>
              <w:t>Fialkowski MK</w:t>
            </w:r>
            <w:r w:rsidRPr="00071EB3">
              <w:t>. Fostering Interaction in an Online Introductory Nutrition Course. 4th Annual International Conference on Education and e-Learning. Bangkok, Thailand, August 25-26, 2014.</w:t>
            </w:r>
          </w:p>
        </w:tc>
      </w:tr>
      <w:tr w:rsidR="00F23DA0" w:rsidRPr="00071EB3" w14:paraId="326C8018" w14:textId="77777777" w:rsidTr="00CF6A2C">
        <w:tc>
          <w:tcPr>
            <w:tcW w:w="11016" w:type="dxa"/>
            <w:tcBorders>
              <w:top w:val="nil"/>
              <w:left w:val="nil"/>
              <w:bottom w:val="nil"/>
              <w:right w:val="nil"/>
            </w:tcBorders>
          </w:tcPr>
          <w:p w14:paraId="5759FDDA" w14:textId="77777777" w:rsidR="00F23DA0" w:rsidRPr="00071EB3" w:rsidRDefault="00F23DA0" w:rsidP="00CF6A2C"/>
        </w:tc>
      </w:tr>
      <w:tr w:rsidR="00F23DA0" w:rsidRPr="00071EB3" w14:paraId="11EC12CE" w14:textId="77777777" w:rsidTr="00CF6A2C">
        <w:tc>
          <w:tcPr>
            <w:tcW w:w="11016" w:type="dxa"/>
            <w:tcBorders>
              <w:top w:val="nil"/>
              <w:left w:val="nil"/>
              <w:bottom w:val="nil"/>
              <w:right w:val="nil"/>
            </w:tcBorders>
          </w:tcPr>
          <w:p w14:paraId="077AED3E" w14:textId="77777777" w:rsidR="00F23DA0" w:rsidRPr="00071EB3" w:rsidRDefault="00F23DA0" w:rsidP="00CF6A2C">
            <w:r w:rsidRPr="00071EB3">
              <w:t xml:space="preserve">Novotny R, </w:t>
            </w:r>
            <w:r w:rsidRPr="00071EB3">
              <w:rPr>
                <w:u w:val="single"/>
              </w:rPr>
              <w:t>Fialkowski MK</w:t>
            </w:r>
            <w:r w:rsidRPr="00071EB3">
              <w:t xml:space="preserve">, Esquivel M, Li F, Wilkens LR. Building a Child BMI Monitoring System for the US Affiliated Pacific Region: A Model from the Hawaii Children’s Healthy Living Program. International Pacific Health Conference, Auckland, New Zealand. November 3 – 5, 2014. </w:t>
            </w:r>
          </w:p>
        </w:tc>
      </w:tr>
    </w:tbl>
    <w:p w14:paraId="289A33EA" w14:textId="77777777" w:rsidR="00F23DA0" w:rsidRPr="00071EB3" w:rsidRDefault="00F23DA0" w:rsidP="00F23DA0">
      <w:pPr>
        <w:rPr>
          <w:i/>
        </w:rPr>
      </w:pPr>
    </w:p>
    <w:p w14:paraId="3EC671FF" w14:textId="77777777" w:rsidR="00F23DA0" w:rsidRPr="00071EB3" w:rsidRDefault="00F23DA0" w:rsidP="00F23DA0">
      <w:pPr>
        <w:rPr>
          <w:i/>
        </w:rPr>
      </w:pPr>
      <w:r w:rsidRPr="00071EB3">
        <w:rPr>
          <w:i/>
        </w:rPr>
        <w:t>As Junior Researcher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23DA0" w:rsidRPr="00071EB3" w14:paraId="2C24F909" w14:textId="77777777" w:rsidTr="00CF6A2C">
        <w:tc>
          <w:tcPr>
            <w:tcW w:w="5000" w:type="pct"/>
          </w:tcPr>
          <w:p w14:paraId="5E10233E" w14:textId="77777777" w:rsidR="00F23DA0" w:rsidRPr="00071EB3" w:rsidRDefault="00F23DA0" w:rsidP="00CF6A2C">
            <w:r w:rsidRPr="00071EB3">
              <w:t xml:space="preserve">Boushey C, Yonemori K, Au D, Novotny R, </w:t>
            </w:r>
            <w:r w:rsidRPr="00071EB3">
              <w:rPr>
                <w:u w:val="single"/>
              </w:rPr>
              <w:t>Fialkowski MK</w:t>
            </w:r>
            <w:r w:rsidRPr="00071EB3">
              <w:t xml:space="preserve">, Wilkens L, Nigg C, Leon Guerrero R, Bersamin A, Niles K, Areta A, Kim J, Johnson K. Children’s Healthy Living Program for remote underserved minority populations in the Pacific region: challenges and design of dietary assessment methods among young children 2-8 years old. National Nutrient Databank Conference. Portland, OR, May 14-17, 2014.  </w:t>
            </w:r>
          </w:p>
        </w:tc>
      </w:tr>
      <w:tr w:rsidR="00F23DA0" w:rsidRPr="00071EB3" w14:paraId="45073E99" w14:textId="77777777" w:rsidTr="00CF6A2C">
        <w:tc>
          <w:tcPr>
            <w:tcW w:w="5000" w:type="pct"/>
          </w:tcPr>
          <w:p w14:paraId="21729D3F" w14:textId="77777777" w:rsidR="00F23DA0" w:rsidRPr="00071EB3" w:rsidRDefault="00F23DA0" w:rsidP="00CF6A2C"/>
        </w:tc>
      </w:tr>
      <w:tr w:rsidR="00F23DA0" w:rsidRPr="00071EB3" w14:paraId="119AF6C0" w14:textId="77777777" w:rsidTr="00CF6A2C">
        <w:tc>
          <w:tcPr>
            <w:tcW w:w="5000" w:type="pct"/>
          </w:tcPr>
          <w:p w14:paraId="41F93CB6" w14:textId="77777777" w:rsidR="00F23DA0" w:rsidRPr="00071EB3" w:rsidRDefault="00F23DA0" w:rsidP="00CF6A2C">
            <w:r w:rsidRPr="00071EB3">
              <w:rPr>
                <w:u w:val="single"/>
              </w:rPr>
              <w:t>Fialkowski MK</w:t>
            </w:r>
            <w:r w:rsidRPr="00071EB3">
              <w:t xml:space="preserve">, Areta AR, Belyeu-Camacho T, Bersamin A, Rojas G, Castro R, DeBaryshe B, Leon-Guerrero R, Luick B, Vargo A, Nigg C, Novotny R. The development of the Children’s Healthy Living for Remote Underserved Populations in the Pacific Region Program (CHL) community-based approach to identify and prioritize possible environmental interventions to prevent young child obesity. Pacific Global Health Conference. Honolulu, HI, October 8-10, 2012. </w:t>
            </w:r>
          </w:p>
        </w:tc>
      </w:tr>
      <w:tr w:rsidR="00F23DA0" w:rsidRPr="00071EB3" w14:paraId="6512417E" w14:textId="77777777" w:rsidTr="00CF6A2C">
        <w:tc>
          <w:tcPr>
            <w:tcW w:w="5000" w:type="pct"/>
          </w:tcPr>
          <w:p w14:paraId="00F8D50F" w14:textId="77777777" w:rsidR="00F23DA0" w:rsidRPr="00071EB3" w:rsidRDefault="00F23DA0" w:rsidP="00CF6A2C"/>
        </w:tc>
      </w:tr>
      <w:tr w:rsidR="00F23DA0" w:rsidRPr="00071EB3" w14:paraId="0057B552" w14:textId="77777777" w:rsidTr="00CF6A2C">
        <w:tc>
          <w:tcPr>
            <w:tcW w:w="5000" w:type="pct"/>
          </w:tcPr>
          <w:p w14:paraId="08675C97" w14:textId="77777777" w:rsidR="00F23DA0" w:rsidRPr="00071EB3" w:rsidRDefault="00F23DA0" w:rsidP="00CF6A2C">
            <w:r w:rsidRPr="00071EB3">
              <w:t xml:space="preserve">Leslie JH, Dunn MA, Boyd J, Deenik JL, </w:t>
            </w:r>
            <w:r w:rsidRPr="00071EB3">
              <w:rPr>
                <w:u w:val="single"/>
              </w:rPr>
              <w:t>Fialkowski MK</w:t>
            </w:r>
            <w:r w:rsidRPr="00071EB3">
              <w:t xml:space="preserve">, Fiame R, Greenberg J, Hattori-Uchima M, Johnson R, Kim J, </w:t>
            </w:r>
            <w:hyperlink r:id="rId148" w:history="1">
              <w:r w:rsidRPr="00071EB3">
                <w:t>Leon-Guerrero</w:t>
              </w:r>
            </w:hyperlink>
            <w:r w:rsidRPr="00071EB3">
              <w:t xml:space="preserve"> R, Luick B, Nigg C, Paulino Y, Stokes A, Takahashi R, Vargo D, Wilkens L, York A, Novotny R. Training an Indigenous Workforce to Prevent Childhood Obesity: a component of the Children’s Healthy Living Program for Remote Underserved Minority Populations in the Pacific Region (CHL). Pacific Global Health Conference. Honolulu, HI, October 8-10, 2012. </w:t>
            </w:r>
          </w:p>
        </w:tc>
      </w:tr>
    </w:tbl>
    <w:p w14:paraId="3FD3C190" w14:textId="77777777" w:rsidR="00F23DA0" w:rsidRPr="00071EB3" w:rsidRDefault="00F23DA0" w:rsidP="00F23DA0">
      <w:pPr>
        <w:rPr>
          <w:i/>
        </w:rPr>
      </w:pPr>
    </w:p>
    <w:p w14:paraId="39B582B0" w14:textId="77777777" w:rsidR="00F23DA0" w:rsidRPr="00071EB3" w:rsidRDefault="00F23DA0" w:rsidP="00F23DA0">
      <w:pPr>
        <w:rPr>
          <w:i/>
        </w:rPr>
      </w:pPr>
      <w:r w:rsidRPr="00071EB3">
        <w:rPr>
          <w:i/>
        </w:rPr>
        <w:t>Prior to UHM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23DA0" w:rsidRPr="00071EB3" w14:paraId="1746C306" w14:textId="77777777" w:rsidTr="00CF6A2C">
        <w:tc>
          <w:tcPr>
            <w:tcW w:w="5000" w:type="pct"/>
          </w:tcPr>
          <w:p w14:paraId="036365D8" w14:textId="77777777" w:rsidR="00F23DA0" w:rsidRPr="00071EB3" w:rsidRDefault="00F23DA0" w:rsidP="00CF6A2C">
            <w:r w:rsidRPr="00071EB3">
              <w:rPr>
                <w:u w:val="single"/>
              </w:rPr>
              <w:t>Fialkowski MK</w:t>
            </w:r>
            <w:r w:rsidRPr="00071EB3">
              <w:t xml:space="preserve">, Boushey CJ, Roberts S, Grattan L. Dietary Intakes of Pacific Northwest Tribal Nations. Society for the Advancement of Hispanics/Chicanos &amp; Native Americans in Science (SACNAS) National Conference, Dallas, TX, October 15-18, 2009, Number 0314. </w:t>
            </w:r>
          </w:p>
        </w:tc>
      </w:tr>
      <w:tr w:rsidR="00F23DA0" w:rsidRPr="00071EB3" w14:paraId="7524B0C5" w14:textId="77777777" w:rsidTr="00CF6A2C">
        <w:tc>
          <w:tcPr>
            <w:tcW w:w="5000" w:type="pct"/>
          </w:tcPr>
          <w:p w14:paraId="10B46F76" w14:textId="77777777" w:rsidR="00F23DA0" w:rsidRPr="00071EB3" w:rsidRDefault="00F23DA0" w:rsidP="00CF6A2C"/>
        </w:tc>
      </w:tr>
      <w:tr w:rsidR="00F23DA0" w:rsidRPr="00071EB3" w14:paraId="2769ABB7" w14:textId="77777777" w:rsidTr="00CF6A2C">
        <w:tc>
          <w:tcPr>
            <w:tcW w:w="5000" w:type="pct"/>
          </w:tcPr>
          <w:p w14:paraId="1B9E6A88" w14:textId="77777777" w:rsidR="00F23DA0" w:rsidRPr="00071EB3" w:rsidRDefault="00F23DA0" w:rsidP="00CF6A2C">
            <w:r w:rsidRPr="00071EB3">
              <w:rPr>
                <w:u w:val="single"/>
              </w:rPr>
              <w:t>Fialkowski MK</w:t>
            </w:r>
            <w:r w:rsidRPr="00071EB3">
              <w:t>, Boushey CJ. Onset to overweight among Asian, Hispanic, and non-Hispanic white early adolescent girls in relation to acculturation. American Studies Symposium, Purdue University, West Lafayette, IN, April 18, 2008.</w:t>
            </w:r>
          </w:p>
        </w:tc>
      </w:tr>
    </w:tbl>
    <w:p w14:paraId="1BED49D3" w14:textId="77777777" w:rsidR="00F23DA0" w:rsidRPr="00071EB3" w:rsidRDefault="00F23DA0" w:rsidP="00F23DA0">
      <w:pPr>
        <w:rPr>
          <w:b/>
        </w:rPr>
      </w:pPr>
    </w:p>
    <w:p w14:paraId="7935DBEC" w14:textId="77777777" w:rsidR="00F23DA0" w:rsidRPr="00071EB3" w:rsidRDefault="00F23DA0" w:rsidP="00F23DA0">
      <w:pPr>
        <w:rPr>
          <w:b/>
        </w:rPr>
      </w:pPr>
      <w:r w:rsidRPr="00071EB3">
        <w:rPr>
          <w:b/>
        </w:rPr>
        <w:t>Conference Abstracts: Poster Presentations</w:t>
      </w:r>
    </w:p>
    <w:p w14:paraId="2242D663" w14:textId="77777777" w:rsidR="00F23DA0" w:rsidRPr="00071EB3" w:rsidRDefault="00F23DA0" w:rsidP="00F23DA0">
      <w:pPr>
        <w:rPr>
          <w:i/>
        </w:rPr>
      </w:pPr>
      <w:r w:rsidRPr="00071EB3">
        <w:rPr>
          <w:i/>
        </w:rPr>
        <w:t>As Associate Professor</w:t>
      </w:r>
    </w:p>
    <w:tbl>
      <w:tblPr>
        <w:tblStyle w:val="TableGrid"/>
        <w:tblW w:w="0" w:type="auto"/>
        <w:tblLook w:val="04A0" w:firstRow="1" w:lastRow="0" w:firstColumn="1" w:lastColumn="0" w:noHBand="0" w:noVBand="1"/>
      </w:tblPr>
      <w:tblGrid>
        <w:gridCol w:w="9360"/>
      </w:tblGrid>
      <w:tr w:rsidR="00F23DA0" w:rsidRPr="00071EB3" w14:paraId="739903F6" w14:textId="77777777" w:rsidTr="00CF6A2C">
        <w:tc>
          <w:tcPr>
            <w:tcW w:w="11016" w:type="dxa"/>
            <w:tcBorders>
              <w:top w:val="nil"/>
              <w:left w:val="nil"/>
              <w:bottom w:val="nil"/>
              <w:right w:val="nil"/>
            </w:tcBorders>
          </w:tcPr>
          <w:p w14:paraId="79274BEF" w14:textId="77777777" w:rsidR="00F23DA0" w:rsidRPr="00071EB3" w:rsidRDefault="00F23DA0" w:rsidP="00CF6A2C">
            <w:r w:rsidRPr="00071EB3">
              <w:t xml:space="preserve">Fonseca-Smith T*, </w:t>
            </w:r>
            <w:r w:rsidRPr="00071EB3">
              <w:rPr>
                <w:u w:val="single"/>
              </w:rPr>
              <w:t>Fialkowski M</w:t>
            </w:r>
            <w:r w:rsidRPr="00071EB3">
              <w:t>, Novotny R, Antonio M. A Proposed Approach to Investigating the Supports and Barriers to Breastfeeding of Young Mothers in Hawai‘i. Fourth Annual Conference on Native American Nutrition, Prior Lake, MN, September 15 – 18, 2019.</w:t>
            </w:r>
          </w:p>
        </w:tc>
      </w:tr>
    </w:tbl>
    <w:p w14:paraId="5039E32F" w14:textId="77777777" w:rsidR="00F23DA0" w:rsidRPr="00071EB3" w:rsidRDefault="00F23DA0" w:rsidP="00F23DA0"/>
    <w:p w14:paraId="57CD74CA" w14:textId="77777777" w:rsidR="00F23DA0" w:rsidRPr="00071EB3" w:rsidRDefault="00F23DA0" w:rsidP="00F23DA0">
      <w:pPr>
        <w:rPr>
          <w:i/>
        </w:rPr>
      </w:pPr>
      <w:r w:rsidRPr="00071EB3">
        <w:rPr>
          <w:i/>
        </w:rPr>
        <w:t>As Assistant Professor</w:t>
      </w:r>
    </w:p>
    <w:tbl>
      <w:tblPr>
        <w:tblStyle w:val="TableGrid"/>
        <w:tblW w:w="0" w:type="auto"/>
        <w:tblLook w:val="04A0" w:firstRow="1" w:lastRow="0" w:firstColumn="1" w:lastColumn="0" w:noHBand="0" w:noVBand="1"/>
      </w:tblPr>
      <w:tblGrid>
        <w:gridCol w:w="9360"/>
      </w:tblGrid>
      <w:tr w:rsidR="00F23DA0" w:rsidRPr="00071EB3" w14:paraId="0BD4CD4E" w14:textId="77777777" w:rsidTr="00CF6A2C">
        <w:tc>
          <w:tcPr>
            <w:tcW w:w="11016" w:type="dxa"/>
            <w:tcBorders>
              <w:top w:val="nil"/>
              <w:left w:val="nil"/>
              <w:bottom w:val="nil"/>
              <w:right w:val="nil"/>
            </w:tcBorders>
          </w:tcPr>
          <w:p w14:paraId="000646BF" w14:textId="77777777" w:rsidR="00F23DA0" w:rsidRPr="00071EB3" w:rsidRDefault="00F23DA0" w:rsidP="00CF6A2C">
            <w:pPr>
              <w:widowControl w:val="0"/>
              <w:autoSpaceDE w:val="0"/>
              <w:autoSpaceDN w:val="0"/>
              <w:adjustRightInd w:val="0"/>
            </w:pPr>
            <w:r w:rsidRPr="00071EB3">
              <w:t xml:space="preserve">Swafford K**, Kai J*, Ng-Osorio J, Boushey CJ, </w:t>
            </w:r>
            <w:r w:rsidRPr="00071EB3">
              <w:rPr>
                <w:u w:val="single"/>
              </w:rPr>
              <w:t>Revilla MKF</w:t>
            </w:r>
            <w:r w:rsidRPr="00071EB3">
              <w:t>. Influential factors of complementary feeding practices of caregivers of Native Hawaiian infants residing in the Moku o Koʻolauloa. Lāhui Hawai‘i Research Center Student Conference, March 29 – 30, 2019.</w:t>
            </w:r>
          </w:p>
        </w:tc>
      </w:tr>
      <w:tr w:rsidR="00F23DA0" w:rsidRPr="00071EB3" w14:paraId="69CEDAE6" w14:textId="77777777" w:rsidTr="00CF6A2C">
        <w:tc>
          <w:tcPr>
            <w:tcW w:w="11016" w:type="dxa"/>
            <w:tcBorders>
              <w:top w:val="nil"/>
              <w:left w:val="nil"/>
              <w:bottom w:val="nil"/>
              <w:right w:val="nil"/>
            </w:tcBorders>
          </w:tcPr>
          <w:p w14:paraId="7DD4DA7D" w14:textId="77777777" w:rsidR="00F23DA0" w:rsidRPr="00071EB3" w:rsidRDefault="00F23DA0" w:rsidP="00CF6A2C">
            <w:pPr>
              <w:widowControl w:val="0"/>
              <w:autoSpaceDE w:val="0"/>
              <w:autoSpaceDN w:val="0"/>
              <w:adjustRightInd w:val="0"/>
            </w:pPr>
          </w:p>
        </w:tc>
      </w:tr>
      <w:tr w:rsidR="00F23DA0" w:rsidRPr="00071EB3" w14:paraId="72B03FB9" w14:textId="77777777" w:rsidTr="00CF6A2C">
        <w:tc>
          <w:tcPr>
            <w:tcW w:w="11016" w:type="dxa"/>
            <w:tcBorders>
              <w:top w:val="nil"/>
              <w:left w:val="nil"/>
              <w:bottom w:val="nil"/>
              <w:right w:val="nil"/>
            </w:tcBorders>
          </w:tcPr>
          <w:p w14:paraId="3FB08A23" w14:textId="77777777" w:rsidR="00F23DA0" w:rsidRPr="00071EB3" w:rsidRDefault="00F23DA0" w:rsidP="00CF6A2C">
            <w:r w:rsidRPr="00071EB3">
              <w:t xml:space="preserve">Kai J*, Swafford K**, Ng-Osorio J, Boushey CJ, </w:t>
            </w:r>
            <w:r w:rsidRPr="00071EB3">
              <w:rPr>
                <w:u w:val="single"/>
              </w:rPr>
              <w:t>Revilla MKF</w:t>
            </w:r>
            <w:r w:rsidRPr="00071EB3">
              <w:t>. Baby’s 1st Foods: reflections on the process of researching indigenous infant dietary patterns. Lāhui Hawai‘i Research Center Student Conference, March 29 – 30, 2019.</w:t>
            </w:r>
          </w:p>
        </w:tc>
      </w:tr>
      <w:tr w:rsidR="00F23DA0" w:rsidRPr="00071EB3" w14:paraId="2C59E6E6" w14:textId="77777777" w:rsidTr="00CF6A2C">
        <w:tc>
          <w:tcPr>
            <w:tcW w:w="11016" w:type="dxa"/>
            <w:tcBorders>
              <w:top w:val="nil"/>
              <w:left w:val="nil"/>
              <w:bottom w:val="nil"/>
              <w:right w:val="nil"/>
            </w:tcBorders>
          </w:tcPr>
          <w:p w14:paraId="6E898255" w14:textId="77777777" w:rsidR="00F23DA0" w:rsidRPr="00071EB3" w:rsidRDefault="00F23DA0" w:rsidP="00CF6A2C">
            <w:pPr>
              <w:widowControl w:val="0"/>
              <w:autoSpaceDE w:val="0"/>
              <w:autoSpaceDN w:val="0"/>
              <w:adjustRightInd w:val="0"/>
            </w:pPr>
          </w:p>
        </w:tc>
      </w:tr>
      <w:tr w:rsidR="00F23DA0" w:rsidRPr="00071EB3" w14:paraId="4A2694D9" w14:textId="77777777" w:rsidTr="00CF6A2C">
        <w:tc>
          <w:tcPr>
            <w:tcW w:w="11016" w:type="dxa"/>
            <w:tcBorders>
              <w:top w:val="nil"/>
              <w:left w:val="nil"/>
              <w:bottom w:val="nil"/>
              <w:right w:val="nil"/>
            </w:tcBorders>
          </w:tcPr>
          <w:p w14:paraId="0FFBCE50" w14:textId="77777777" w:rsidR="00F23DA0" w:rsidRPr="00071EB3" w:rsidRDefault="00F23DA0" w:rsidP="00CF6A2C">
            <w:pPr>
              <w:widowControl w:val="0"/>
              <w:autoSpaceDE w:val="0"/>
              <w:autoSpaceDN w:val="0"/>
              <w:adjustRightInd w:val="0"/>
            </w:pPr>
            <w:r w:rsidRPr="00071EB3">
              <w:t xml:space="preserve">K-aloha BK*, </w:t>
            </w:r>
            <w:r w:rsidRPr="00071EB3">
              <w:rPr>
                <w:u w:val="single"/>
              </w:rPr>
              <w:t>Fialkowski MK,</w:t>
            </w:r>
            <w:r w:rsidRPr="00071EB3">
              <w:t xml:space="preserve"> Fox K. Kālai: Carving Your Own Pathway to Success Through Mentorship. Piko‘oko‘o Conference, October 5 – 6, 2018. </w:t>
            </w:r>
          </w:p>
        </w:tc>
      </w:tr>
      <w:tr w:rsidR="00F23DA0" w:rsidRPr="00071EB3" w14:paraId="58E71257" w14:textId="77777777" w:rsidTr="00CF6A2C">
        <w:tc>
          <w:tcPr>
            <w:tcW w:w="11016" w:type="dxa"/>
            <w:tcBorders>
              <w:top w:val="nil"/>
              <w:left w:val="nil"/>
              <w:bottom w:val="nil"/>
              <w:right w:val="nil"/>
            </w:tcBorders>
          </w:tcPr>
          <w:p w14:paraId="4529351A" w14:textId="77777777" w:rsidR="00F23DA0" w:rsidRPr="00071EB3" w:rsidRDefault="00F23DA0" w:rsidP="00CF6A2C">
            <w:pPr>
              <w:widowControl w:val="0"/>
              <w:autoSpaceDE w:val="0"/>
              <w:autoSpaceDN w:val="0"/>
              <w:adjustRightInd w:val="0"/>
            </w:pPr>
          </w:p>
        </w:tc>
      </w:tr>
      <w:tr w:rsidR="00F23DA0" w:rsidRPr="00071EB3" w14:paraId="222A5AD8" w14:textId="77777777" w:rsidTr="00CF6A2C">
        <w:tc>
          <w:tcPr>
            <w:tcW w:w="11016" w:type="dxa"/>
            <w:tcBorders>
              <w:top w:val="nil"/>
              <w:left w:val="nil"/>
              <w:bottom w:val="nil"/>
              <w:right w:val="nil"/>
            </w:tcBorders>
          </w:tcPr>
          <w:p w14:paraId="33B78306" w14:textId="77777777" w:rsidR="00F23DA0" w:rsidRPr="00071EB3" w:rsidRDefault="00F23DA0" w:rsidP="00CF6A2C">
            <w:pPr>
              <w:widowControl w:val="0"/>
              <w:autoSpaceDE w:val="0"/>
              <w:autoSpaceDN w:val="0"/>
              <w:adjustRightInd w:val="0"/>
            </w:pPr>
            <w:r w:rsidRPr="00071EB3">
              <w:rPr>
                <w:bCs/>
              </w:rPr>
              <w:t xml:space="preserve">Nigg CR, Novotny R, Davis J, Butel J, Boushey C, </w:t>
            </w:r>
            <w:r w:rsidRPr="00071EB3">
              <w:rPr>
                <w:bCs/>
                <w:u w:val="single"/>
              </w:rPr>
              <w:t>Fialkowski MK</w:t>
            </w:r>
            <w:r w:rsidRPr="00071EB3">
              <w:rPr>
                <w:bCs/>
              </w:rPr>
              <w:t xml:space="preserve">, Braun KL, Leon Guerrero R, Coleman P, Bersamin A, Areta A, Barber LR, Belyeu-Camacho T, Greenberg J, Fleming T, DelaCruz-Talbert E, Yamanaka A, Wilkens LR. A </w:t>
            </w:r>
            <w:r w:rsidRPr="00071EB3">
              <w:t>Multilevel Multicomponent Community Randomized Trial Addressing Young Child Overweight and Obesity in the US Affiliated Pacific: The Children’s Healthy Living Program (CHL). SALTO Conference, September 26 - 28, 2018.</w:t>
            </w:r>
          </w:p>
        </w:tc>
      </w:tr>
      <w:tr w:rsidR="00F23DA0" w:rsidRPr="00071EB3" w14:paraId="6913A939" w14:textId="77777777" w:rsidTr="00CF6A2C">
        <w:tc>
          <w:tcPr>
            <w:tcW w:w="11016" w:type="dxa"/>
            <w:tcBorders>
              <w:top w:val="nil"/>
              <w:left w:val="nil"/>
              <w:bottom w:val="nil"/>
              <w:right w:val="nil"/>
            </w:tcBorders>
          </w:tcPr>
          <w:p w14:paraId="4DEBC5E4" w14:textId="77777777" w:rsidR="00F23DA0" w:rsidRPr="00071EB3" w:rsidRDefault="00F23DA0" w:rsidP="00CF6A2C">
            <w:pPr>
              <w:widowControl w:val="0"/>
              <w:autoSpaceDE w:val="0"/>
              <w:autoSpaceDN w:val="0"/>
              <w:adjustRightInd w:val="0"/>
            </w:pPr>
          </w:p>
        </w:tc>
      </w:tr>
      <w:tr w:rsidR="00F23DA0" w:rsidRPr="00071EB3" w14:paraId="3B134499" w14:textId="77777777" w:rsidTr="00CF6A2C">
        <w:tc>
          <w:tcPr>
            <w:tcW w:w="11016" w:type="dxa"/>
            <w:tcBorders>
              <w:top w:val="nil"/>
              <w:left w:val="nil"/>
              <w:bottom w:val="nil"/>
              <w:right w:val="nil"/>
            </w:tcBorders>
          </w:tcPr>
          <w:p w14:paraId="324FD10A" w14:textId="77777777" w:rsidR="00F23DA0" w:rsidRPr="00071EB3" w:rsidRDefault="00F23DA0" w:rsidP="00CF6A2C">
            <w:pPr>
              <w:widowControl w:val="0"/>
              <w:autoSpaceDE w:val="0"/>
              <w:autoSpaceDN w:val="0"/>
              <w:adjustRightInd w:val="0"/>
            </w:pPr>
            <w:r w:rsidRPr="00071EB3">
              <w:t xml:space="preserve">K-aloha BK*, Fox K, Novotny R, Odom K, </w:t>
            </w:r>
            <w:r w:rsidRPr="00071EB3">
              <w:rPr>
                <w:u w:val="single"/>
              </w:rPr>
              <w:t>Fialkowski MK</w:t>
            </w:r>
            <w:r w:rsidRPr="00071EB3">
              <w:t>. Practices of Poi ‘Awa’awa Consumption Among Native Hawaiian Tradition. 2018 Sustainable Agricultural Education Association Conference, July 27 - 29, 2018.</w:t>
            </w:r>
          </w:p>
        </w:tc>
      </w:tr>
      <w:tr w:rsidR="00F23DA0" w:rsidRPr="00071EB3" w14:paraId="1F64DF9D" w14:textId="77777777" w:rsidTr="00CF6A2C">
        <w:tc>
          <w:tcPr>
            <w:tcW w:w="11016" w:type="dxa"/>
            <w:tcBorders>
              <w:top w:val="nil"/>
              <w:left w:val="nil"/>
              <w:bottom w:val="nil"/>
              <w:right w:val="nil"/>
            </w:tcBorders>
          </w:tcPr>
          <w:p w14:paraId="6D3B84DC" w14:textId="77777777" w:rsidR="00F23DA0" w:rsidRPr="00071EB3" w:rsidRDefault="00F23DA0" w:rsidP="00CF6A2C">
            <w:pPr>
              <w:widowControl w:val="0"/>
              <w:autoSpaceDE w:val="0"/>
              <w:autoSpaceDN w:val="0"/>
              <w:adjustRightInd w:val="0"/>
            </w:pPr>
          </w:p>
        </w:tc>
      </w:tr>
      <w:tr w:rsidR="00F23DA0" w:rsidRPr="00071EB3" w14:paraId="5A567E42" w14:textId="77777777" w:rsidTr="00CF6A2C">
        <w:tc>
          <w:tcPr>
            <w:tcW w:w="11016" w:type="dxa"/>
            <w:tcBorders>
              <w:top w:val="nil"/>
              <w:left w:val="nil"/>
              <w:bottom w:val="nil"/>
              <w:right w:val="nil"/>
            </w:tcBorders>
          </w:tcPr>
          <w:p w14:paraId="7BE34EE4" w14:textId="77777777" w:rsidR="00F23DA0" w:rsidRPr="00071EB3" w:rsidRDefault="00F23DA0" w:rsidP="00CF6A2C">
            <w:pPr>
              <w:widowControl w:val="0"/>
              <w:autoSpaceDE w:val="0"/>
              <w:autoSpaceDN w:val="0"/>
              <w:adjustRightInd w:val="0"/>
            </w:pPr>
            <w:r w:rsidRPr="00071EB3">
              <w:t xml:space="preserve">Swafford K**, Kai J*, Ng-Osorio J, </w:t>
            </w:r>
            <w:r w:rsidRPr="00071EB3">
              <w:rPr>
                <w:u w:val="single"/>
              </w:rPr>
              <w:t>Revilla MKF</w:t>
            </w:r>
            <w:r w:rsidRPr="00071EB3">
              <w:t>. Contemporary First Food Feeding Practices for Native Hawaiian Infants. Lāhui Hawai‘i Research Center Student Conference, April 6 - 7, 2018.</w:t>
            </w:r>
          </w:p>
        </w:tc>
      </w:tr>
      <w:tr w:rsidR="00F23DA0" w:rsidRPr="00071EB3" w14:paraId="1DD335F2" w14:textId="77777777" w:rsidTr="00CF6A2C">
        <w:tc>
          <w:tcPr>
            <w:tcW w:w="11016" w:type="dxa"/>
            <w:tcBorders>
              <w:top w:val="nil"/>
              <w:left w:val="nil"/>
              <w:bottom w:val="nil"/>
              <w:right w:val="nil"/>
            </w:tcBorders>
          </w:tcPr>
          <w:p w14:paraId="43368683" w14:textId="77777777" w:rsidR="00F23DA0" w:rsidRPr="00071EB3" w:rsidRDefault="00F23DA0" w:rsidP="00CF6A2C">
            <w:pPr>
              <w:widowControl w:val="0"/>
              <w:autoSpaceDE w:val="0"/>
              <w:autoSpaceDN w:val="0"/>
              <w:adjustRightInd w:val="0"/>
              <w:rPr>
                <w:bCs/>
              </w:rPr>
            </w:pPr>
          </w:p>
        </w:tc>
      </w:tr>
      <w:tr w:rsidR="00F23DA0" w:rsidRPr="00071EB3" w14:paraId="25375DFC" w14:textId="77777777" w:rsidTr="00CF6A2C">
        <w:tc>
          <w:tcPr>
            <w:tcW w:w="11016" w:type="dxa"/>
            <w:tcBorders>
              <w:top w:val="nil"/>
              <w:left w:val="nil"/>
              <w:bottom w:val="nil"/>
              <w:right w:val="nil"/>
            </w:tcBorders>
          </w:tcPr>
          <w:p w14:paraId="4AC93D09" w14:textId="77777777" w:rsidR="00F23DA0" w:rsidRPr="00071EB3" w:rsidRDefault="00F23DA0" w:rsidP="00CF6A2C">
            <w:pPr>
              <w:widowControl w:val="0"/>
              <w:autoSpaceDE w:val="0"/>
              <w:autoSpaceDN w:val="0"/>
              <w:adjustRightInd w:val="0"/>
              <w:rPr>
                <w:bCs/>
              </w:rPr>
            </w:pPr>
            <w:r w:rsidRPr="00071EB3">
              <w:rPr>
                <w:bCs/>
              </w:rPr>
              <w:t xml:space="preserve">Calabrese A*, </w:t>
            </w:r>
            <w:r w:rsidRPr="00071EB3">
              <w:rPr>
                <w:bCs/>
                <w:u w:val="single"/>
              </w:rPr>
              <w:t>Fialkowski MK</w:t>
            </w:r>
            <w:r w:rsidRPr="00071EB3">
              <w:rPr>
                <w:bCs/>
              </w:rPr>
              <w:t>, Boushey C, Davis J, Leon Guerrero R, and Novotny R. Is there a Relationship Between Protein Intake and Acanthosis Nigricans Among Young Children in the Children’s Healthy Living Program in the United States Affiliated Pacific? College of Tropical Agriculture and Human Resource Research Symposium. University of Hawaiʻi at Mānoa, April 6, 2018.</w:t>
            </w:r>
          </w:p>
        </w:tc>
      </w:tr>
      <w:tr w:rsidR="00F23DA0" w:rsidRPr="00071EB3" w14:paraId="7710E21F" w14:textId="77777777" w:rsidTr="00CF6A2C">
        <w:tc>
          <w:tcPr>
            <w:tcW w:w="11016" w:type="dxa"/>
            <w:tcBorders>
              <w:top w:val="nil"/>
              <w:left w:val="nil"/>
              <w:bottom w:val="nil"/>
              <w:right w:val="nil"/>
            </w:tcBorders>
          </w:tcPr>
          <w:p w14:paraId="581D4C9C" w14:textId="77777777" w:rsidR="00F23DA0" w:rsidRPr="00071EB3" w:rsidRDefault="00F23DA0" w:rsidP="00CF6A2C">
            <w:pPr>
              <w:widowControl w:val="0"/>
              <w:autoSpaceDE w:val="0"/>
              <w:autoSpaceDN w:val="0"/>
              <w:adjustRightInd w:val="0"/>
              <w:rPr>
                <w:bCs/>
              </w:rPr>
            </w:pPr>
          </w:p>
        </w:tc>
      </w:tr>
      <w:tr w:rsidR="00F23DA0" w:rsidRPr="00071EB3" w14:paraId="1FCACDDC" w14:textId="77777777" w:rsidTr="00CF6A2C">
        <w:tc>
          <w:tcPr>
            <w:tcW w:w="11016" w:type="dxa"/>
            <w:tcBorders>
              <w:top w:val="nil"/>
              <w:left w:val="nil"/>
              <w:bottom w:val="nil"/>
              <w:right w:val="nil"/>
            </w:tcBorders>
          </w:tcPr>
          <w:p w14:paraId="5DBFBD37" w14:textId="77777777" w:rsidR="00F23DA0" w:rsidRPr="00071EB3" w:rsidRDefault="00F23DA0" w:rsidP="00CF6A2C">
            <w:pPr>
              <w:widowControl w:val="0"/>
              <w:autoSpaceDE w:val="0"/>
              <w:autoSpaceDN w:val="0"/>
              <w:adjustRightInd w:val="0"/>
              <w:rPr>
                <w:bCs/>
              </w:rPr>
            </w:pPr>
            <w:r w:rsidRPr="00071EB3">
              <w:rPr>
                <w:bCs/>
              </w:rPr>
              <w:t xml:space="preserve">Sandlin MR, </w:t>
            </w:r>
            <w:r w:rsidRPr="00071EB3">
              <w:rPr>
                <w:bCs/>
                <w:u w:val="single"/>
              </w:rPr>
              <w:t>Fialkowski MK</w:t>
            </w:r>
            <w:r w:rsidRPr="00071EB3">
              <w:rPr>
                <w:bCs/>
              </w:rPr>
              <w:t xml:space="preserve">, Novotny R, Hattori-Uchima M, Weichhaus M, &amp; Coleman P. Student Perceptions of a Regional Undergraduate Training Program in Childhood Nutrition and Health Assessment. American Association for Agricultural Educators Conference, May 16 - 19, 2017. </w:t>
            </w:r>
          </w:p>
        </w:tc>
      </w:tr>
      <w:tr w:rsidR="00F23DA0" w:rsidRPr="00071EB3" w14:paraId="66EAF4BB" w14:textId="77777777" w:rsidTr="00CF6A2C">
        <w:tc>
          <w:tcPr>
            <w:tcW w:w="11016" w:type="dxa"/>
            <w:tcBorders>
              <w:top w:val="nil"/>
              <w:left w:val="nil"/>
              <w:bottom w:val="nil"/>
              <w:right w:val="nil"/>
            </w:tcBorders>
          </w:tcPr>
          <w:p w14:paraId="42483375" w14:textId="77777777" w:rsidR="00F23DA0" w:rsidRPr="00071EB3" w:rsidRDefault="00F23DA0" w:rsidP="00CF6A2C">
            <w:pPr>
              <w:rPr>
                <w:bCs/>
              </w:rPr>
            </w:pPr>
          </w:p>
        </w:tc>
      </w:tr>
      <w:tr w:rsidR="00F23DA0" w:rsidRPr="00071EB3" w14:paraId="5D029A59" w14:textId="77777777" w:rsidTr="00CF6A2C">
        <w:tc>
          <w:tcPr>
            <w:tcW w:w="11016" w:type="dxa"/>
            <w:tcBorders>
              <w:top w:val="nil"/>
              <w:left w:val="nil"/>
              <w:bottom w:val="nil"/>
              <w:right w:val="nil"/>
            </w:tcBorders>
          </w:tcPr>
          <w:p w14:paraId="5EBB92FB" w14:textId="77777777" w:rsidR="00F23DA0" w:rsidRPr="00071EB3" w:rsidRDefault="00F23DA0" w:rsidP="00CF6A2C">
            <w:r w:rsidRPr="00071EB3">
              <w:rPr>
                <w:bCs/>
              </w:rPr>
              <w:t xml:space="preserve">Sandlin MR, </w:t>
            </w:r>
            <w:r w:rsidRPr="00071EB3">
              <w:rPr>
                <w:bCs/>
                <w:u w:val="single"/>
              </w:rPr>
              <w:t>Fialkowski MK</w:t>
            </w:r>
            <w:r w:rsidRPr="00071EB3">
              <w:rPr>
                <w:bCs/>
              </w:rPr>
              <w:t>, Novotny R, Hattori-Uchima M, Weichhaus M, &amp; Coleman P. Assessing the administrative value of a weekly check-in system for the evaluation of a regional training program delivered at a distance. Association for International Agricultural Extension Education Conference, April 24 – 28, 2017.</w:t>
            </w:r>
          </w:p>
        </w:tc>
      </w:tr>
      <w:tr w:rsidR="00F23DA0" w:rsidRPr="00071EB3" w14:paraId="307F17A1" w14:textId="77777777" w:rsidTr="00CF6A2C">
        <w:tc>
          <w:tcPr>
            <w:tcW w:w="11016" w:type="dxa"/>
            <w:tcBorders>
              <w:top w:val="nil"/>
              <w:left w:val="nil"/>
              <w:bottom w:val="nil"/>
              <w:right w:val="nil"/>
            </w:tcBorders>
          </w:tcPr>
          <w:p w14:paraId="47E82924" w14:textId="77777777" w:rsidR="00F23DA0" w:rsidRPr="00071EB3" w:rsidRDefault="00F23DA0" w:rsidP="00CF6A2C"/>
        </w:tc>
      </w:tr>
      <w:tr w:rsidR="00F23DA0" w:rsidRPr="00071EB3" w14:paraId="1E8625F0" w14:textId="77777777" w:rsidTr="00CF6A2C">
        <w:tc>
          <w:tcPr>
            <w:tcW w:w="11016" w:type="dxa"/>
            <w:tcBorders>
              <w:top w:val="nil"/>
              <w:left w:val="nil"/>
              <w:bottom w:val="nil"/>
              <w:right w:val="nil"/>
            </w:tcBorders>
          </w:tcPr>
          <w:p w14:paraId="16BA5541" w14:textId="77777777" w:rsidR="00F23DA0" w:rsidRPr="00071EB3" w:rsidRDefault="00F23DA0" w:rsidP="00CF6A2C">
            <w:pPr>
              <w:rPr>
                <w:bCs/>
              </w:rPr>
            </w:pPr>
            <w:r w:rsidRPr="00071EB3">
              <w:t xml:space="preserve">Yonemori KM, Ennis T, Novotny R, </w:t>
            </w:r>
            <w:r w:rsidRPr="00071EB3">
              <w:rPr>
                <w:u w:val="single"/>
              </w:rPr>
              <w:t>Fialkowski MK</w:t>
            </w:r>
            <w:r w:rsidRPr="00071EB3">
              <w:t xml:space="preserve">, Ettienne R, Wilkens LR, Leon Guerrero RT, Bersamin A, Coleman P, Boushey CJ. </w:t>
            </w:r>
            <w:r w:rsidRPr="00071EB3">
              <w:rPr>
                <w:bCs/>
              </w:rPr>
              <w:t xml:space="preserve">Collecting wrappers, labels, and packages to enhance dietary information from food records among children 2-8 years participating in the Children’s Healthy Living Program (CHL) </w:t>
            </w:r>
          </w:p>
          <w:p w14:paraId="05656952" w14:textId="77777777" w:rsidR="00F23DA0" w:rsidRPr="00071EB3" w:rsidRDefault="00F23DA0" w:rsidP="00CF6A2C">
            <w:pPr>
              <w:rPr>
                <w:bCs/>
              </w:rPr>
            </w:pPr>
            <w:r w:rsidRPr="00071EB3">
              <w:rPr>
                <w:bCs/>
              </w:rPr>
              <w:t xml:space="preserve">for remote underserved minority populations in the Pacific region. National Nutrient Database Conference, May 16 – 18, 2016. </w:t>
            </w:r>
          </w:p>
        </w:tc>
      </w:tr>
      <w:tr w:rsidR="00F23DA0" w:rsidRPr="00071EB3" w14:paraId="54A7ECE8" w14:textId="77777777" w:rsidTr="00CF6A2C">
        <w:tc>
          <w:tcPr>
            <w:tcW w:w="11016" w:type="dxa"/>
            <w:tcBorders>
              <w:top w:val="nil"/>
              <w:left w:val="nil"/>
              <w:bottom w:val="nil"/>
              <w:right w:val="nil"/>
            </w:tcBorders>
          </w:tcPr>
          <w:p w14:paraId="1B6A360A" w14:textId="77777777" w:rsidR="00F23DA0" w:rsidRPr="00071EB3" w:rsidRDefault="00F23DA0" w:rsidP="00CF6A2C"/>
        </w:tc>
      </w:tr>
      <w:tr w:rsidR="00F23DA0" w:rsidRPr="00071EB3" w14:paraId="12E8DD4C" w14:textId="77777777" w:rsidTr="00CF6A2C">
        <w:tc>
          <w:tcPr>
            <w:tcW w:w="11016" w:type="dxa"/>
            <w:tcBorders>
              <w:top w:val="nil"/>
              <w:left w:val="nil"/>
              <w:bottom w:val="nil"/>
              <w:right w:val="nil"/>
            </w:tcBorders>
          </w:tcPr>
          <w:p w14:paraId="493860DD" w14:textId="77777777" w:rsidR="00F23DA0" w:rsidRPr="00071EB3" w:rsidRDefault="00F23DA0" w:rsidP="00CF6A2C">
            <w:pPr>
              <w:rPr>
                <w:bCs/>
              </w:rPr>
            </w:pPr>
            <w:r w:rsidRPr="00071EB3">
              <w:rPr>
                <w:bCs/>
              </w:rPr>
              <w:t xml:space="preserve">Villiger RK, Boushey CJ, Yonemori KM, Novotny R, </w:t>
            </w:r>
            <w:r w:rsidRPr="00071EB3">
              <w:rPr>
                <w:bCs/>
                <w:u w:val="single"/>
              </w:rPr>
              <w:t>Fialkowski MK</w:t>
            </w:r>
            <w:r w:rsidRPr="00071EB3">
              <w:rPr>
                <w:bCs/>
              </w:rPr>
              <w:t>, Esquivel M, Banna JC. How does Hawai‘i stack up: Comparing nutrient intake in 2-8 year old participants in the Children’s Healthy Living (CHL) program in Hawai‘i (HI) to National Health and Nutrition Examination Survey (NHANES). College of Tropical Agriculture and Human Resource Research Symposium. University of Hawaiʻi at Mānoa, April 8 – 9, 2016.</w:t>
            </w:r>
          </w:p>
        </w:tc>
      </w:tr>
      <w:tr w:rsidR="00F23DA0" w:rsidRPr="00071EB3" w14:paraId="2F106875" w14:textId="77777777" w:rsidTr="00CF6A2C">
        <w:tc>
          <w:tcPr>
            <w:tcW w:w="11016" w:type="dxa"/>
            <w:tcBorders>
              <w:top w:val="nil"/>
              <w:left w:val="nil"/>
              <w:bottom w:val="nil"/>
              <w:right w:val="nil"/>
            </w:tcBorders>
          </w:tcPr>
          <w:p w14:paraId="0A7E6C60" w14:textId="77777777" w:rsidR="00F23DA0" w:rsidRPr="00071EB3" w:rsidRDefault="00F23DA0" w:rsidP="00CF6A2C"/>
        </w:tc>
      </w:tr>
      <w:tr w:rsidR="00F23DA0" w:rsidRPr="00071EB3" w14:paraId="1CBBAD49" w14:textId="77777777" w:rsidTr="00CF6A2C">
        <w:tc>
          <w:tcPr>
            <w:tcW w:w="11016" w:type="dxa"/>
            <w:tcBorders>
              <w:top w:val="nil"/>
              <w:left w:val="nil"/>
              <w:bottom w:val="nil"/>
              <w:right w:val="nil"/>
            </w:tcBorders>
          </w:tcPr>
          <w:p w14:paraId="23841238" w14:textId="77777777" w:rsidR="00F23DA0" w:rsidRPr="00071EB3" w:rsidRDefault="00F23DA0" w:rsidP="00CF6A2C">
            <w:r w:rsidRPr="00071EB3">
              <w:rPr>
                <w:u w:val="single"/>
              </w:rPr>
              <w:t>Fialkowski MK</w:t>
            </w:r>
            <w:r w:rsidRPr="00071EB3">
              <w:t>, Esquivel MK, Novotny R. Fostering Grant Writing Skills: A Student Learning Objective of the Intercollege Nutrition PhD Program. 2016 Assessment for Curriculum Improvement Poster Exhibit, University of Hawai‘i at Mānoa. April 15, 2016.</w:t>
            </w:r>
          </w:p>
        </w:tc>
      </w:tr>
      <w:tr w:rsidR="00F23DA0" w:rsidRPr="00071EB3" w14:paraId="2961EE08" w14:textId="77777777" w:rsidTr="00CF6A2C">
        <w:tc>
          <w:tcPr>
            <w:tcW w:w="11016" w:type="dxa"/>
            <w:tcBorders>
              <w:top w:val="nil"/>
              <w:left w:val="nil"/>
              <w:bottom w:val="nil"/>
              <w:right w:val="nil"/>
            </w:tcBorders>
          </w:tcPr>
          <w:p w14:paraId="66F3932C" w14:textId="77777777" w:rsidR="00F23DA0" w:rsidRPr="00071EB3" w:rsidRDefault="00F23DA0" w:rsidP="00CF6A2C">
            <w:pPr>
              <w:rPr>
                <w:u w:val="single"/>
              </w:rPr>
            </w:pPr>
          </w:p>
        </w:tc>
      </w:tr>
      <w:tr w:rsidR="00F23DA0" w:rsidRPr="00071EB3" w14:paraId="5CFFA099" w14:textId="77777777" w:rsidTr="00CF6A2C">
        <w:tc>
          <w:tcPr>
            <w:tcW w:w="11016" w:type="dxa"/>
            <w:tcBorders>
              <w:top w:val="nil"/>
              <w:left w:val="nil"/>
              <w:bottom w:val="nil"/>
              <w:right w:val="nil"/>
            </w:tcBorders>
          </w:tcPr>
          <w:p w14:paraId="2CF563BA" w14:textId="77777777" w:rsidR="00F23DA0" w:rsidRPr="00071EB3" w:rsidRDefault="00F23DA0" w:rsidP="00CF6A2C">
            <w:pPr>
              <w:rPr>
                <w:i/>
              </w:rPr>
            </w:pPr>
            <w:r w:rsidRPr="00071EB3">
              <w:rPr>
                <w:u w:val="single"/>
              </w:rPr>
              <w:t>Fialkowski MK</w:t>
            </w:r>
            <w:r w:rsidRPr="00071EB3">
              <w:t xml:space="preserve"> and Novotny R. Integrated Monitoring and Evaluation in the Intercollege Nutrition PhD Program. 2015 Assessment for Curriculum Improvement Poster Exhibit, University of Hawai‘i at Mānoa. April 17, 2015.</w:t>
            </w:r>
          </w:p>
        </w:tc>
      </w:tr>
      <w:tr w:rsidR="00F23DA0" w:rsidRPr="00071EB3" w14:paraId="67214D62" w14:textId="77777777" w:rsidTr="00CF6A2C">
        <w:tc>
          <w:tcPr>
            <w:tcW w:w="11016" w:type="dxa"/>
            <w:tcBorders>
              <w:top w:val="nil"/>
              <w:left w:val="nil"/>
              <w:bottom w:val="nil"/>
              <w:right w:val="nil"/>
            </w:tcBorders>
          </w:tcPr>
          <w:p w14:paraId="55C0F91A" w14:textId="77777777" w:rsidR="00F23DA0" w:rsidRPr="00071EB3" w:rsidRDefault="00F23DA0" w:rsidP="00CF6A2C">
            <w:pPr>
              <w:rPr>
                <w:u w:val="single"/>
              </w:rPr>
            </w:pPr>
          </w:p>
        </w:tc>
      </w:tr>
      <w:tr w:rsidR="00F23DA0" w:rsidRPr="00071EB3" w14:paraId="101C1091" w14:textId="77777777" w:rsidTr="00CF6A2C">
        <w:tc>
          <w:tcPr>
            <w:tcW w:w="11016" w:type="dxa"/>
            <w:tcBorders>
              <w:top w:val="nil"/>
              <w:left w:val="nil"/>
              <w:bottom w:val="nil"/>
              <w:right w:val="nil"/>
            </w:tcBorders>
          </w:tcPr>
          <w:p w14:paraId="03A29ADF" w14:textId="77777777" w:rsidR="00F23DA0" w:rsidRPr="00071EB3" w:rsidRDefault="00F23DA0" w:rsidP="00CF6A2C">
            <w:r w:rsidRPr="00071EB3">
              <w:t xml:space="preserve">Tufa A, Hurwitz E, Novotny R, </w:t>
            </w:r>
            <w:r w:rsidRPr="00071EB3">
              <w:rPr>
                <w:u w:val="single"/>
              </w:rPr>
              <w:t>Fialkowski MK</w:t>
            </w:r>
            <w:r w:rsidRPr="00071EB3">
              <w:t xml:space="preserve">, Li F, Areta A. Acculturation and Childhood overweight and obesity in American Samoa: Results from the Children’s Healthy Living (CHL) Program. </w:t>
            </w:r>
            <w:r w:rsidRPr="00071EB3">
              <w:rPr>
                <w:bCs/>
              </w:rPr>
              <w:t>College of Tropical Agriculture and Human Resource Research Symposium. University of Hawaiʻi at Mānoa, April 10 – 11, 2015.</w:t>
            </w:r>
          </w:p>
        </w:tc>
      </w:tr>
      <w:tr w:rsidR="00F23DA0" w:rsidRPr="00071EB3" w14:paraId="609331E8" w14:textId="77777777" w:rsidTr="00CF6A2C">
        <w:tc>
          <w:tcPr>
            <w:tcW w:w="11016" w:type="dxa"/>
            <w:tcBorders>
              <w:top w:val="nil"/>
              <w:left w:val="nil"/>
              <w:bottom w:val="nil"/>
              <w:right w:val="nil"/>
            </w:tcBorders>
          </w:tcPr>
          <w:p w14:paraId="1FB43CF4" w14:textId="77777777" w:rsidR="00F23DA0" w:rsidRPr="00071EB3" w:rsidRDefault="00F23DA0" w:rsidP="00CF6A2C"/>
        </w:tc>
      </w:tr>
      <w:tr w:rsidR="00F23DA0" w:rsidRPr="00071EB3" w14:paraId="1EA0E71F" w14:textId="77777777" w:rsidTr="00CF6A2C">
        <w:tc>
          <w:tcPr>
            <w:tcW w:w="11016" w:type="dxa"/>
            <w:tcBorders>
              <w:top w:val="nil"/>
              <w:left w:val="nil"/>
              <w:bottom w:val="nil"/>
              <w:right w:val="nil"/>
            </w:tcBorders>
          </w:tcPr>
          <w:p w14:paraId="09EE863F" w14:textId="77777777" w:rsidR="00F23DA0" w:rsidRPr="00071EB3" w:rsidRDefault="00F23DA0" w:rsidP="00CF6A2C">
            <w:pPr>
              <w:rPr>
                <w:i/>
              </w:rPr>
            </w:pPr>
            <w:r w:rsidRPr="00071EB3">
              <w:rPr>
                <w:u w:val="single"/>
              </w:rPr>
              <w:t>Fialkowski MK</w:t>
            </w:r>
            <w:r w:rsidRPr="00071EB3">
              <w:t>, Delormier T, Hattori-Uchima M, Paulino Y, Deenik J, Areta A, Bersamin A, Boushey C, Nigg C, Kim J, Leslie J, Dunn M, Novotny R. Community-Based Projects for Training Underserved Minority Students of the U.S. Affiliated Pacific in the Children's Healthy Living Program. He Huliau Conference, Kapolei, HI, September 18 – 20, 2014.</w:t>
            </w:r>
          </w:p>
        </w:tc>
      </w:tr>
    </w:tbl>
    <w:p w14:paraId="1DCF47A3" w14:textId="77777777" w:rsidR="00F23DA0" w:rsidRPr="00071EB3" w:rsidRDefault="00F23DA0" w:rsidP="00F23DA0">
      <w:pPr>
        <w:rPr>
          <w:i/>
        </w:rPr>
      </w:pPr>
    </w:p>
    <w:p w14:paraId="33FBF49C" w14:textId="77777777" w:rsidR="00F23DA0" w:rsidRPr="00071EB3" w:rsidRDefault="00F23DA0" w:rsidP="00F23DA0">
      <w:pPr>
        <w:rPr>
          <w:i/>
        </w:rPr>
      </w:pPr>
      <w:r w:rsidRPr="00071EB3">
        <w:rPr>
          <w:i/>
        </w:rPr>
        <w:t>As Junior Researcher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23DA0" w:rsidRPr="00071EB3" w14:paraId="41976630" w14:textId="77777777" w:rsidTr="00CF6A2C">
        <w:tc>
          <w:tcPr>
            <w:tcW w:w="5000" w:type="pct"/>
          </w:tcPr>
          <w:p w14:paraId="63E3C795" w14:textId="77777777" w:rsidR="00F23DA0" w:rsidRPr="00071EB3" w:rsidRDefault="00F23DA0" w:rsidP="00CF6A2C">
            <w:r w:rsidRPr="00071EB3">
              <w:t xml:space="preserve">Matanane L*, Gibson WJ**, </w:t>
            </w:r>
            <w:r w:rsidRPr="00071EB3">
              <w:rPr>
                <w:u w:val="single"/>
              </w:rPr>
              <w:t>Fialkowski MK</w:t>
            </w:r>
            <w:r w:rsidRPr="00071EB3">
              <w:t xml:space="preserve">. Translating Feedback to Enhance the Pacific Food Guide: </w:t>
            </w:r>
          </w:p>
          <w:p w14:paraId="346C80D6" w14:textId="77777777" w:rsidR="00F23DA0" w:rsidRPr="00071EB3" w:rsidRDefault="00F23DA0" w:rsidP="00CF6A2C">
            <w:r w:rsidRPr="00071EB3">
              <w:t>The Children’s Healthy Living Program (CHL) Resource for Nutrition</w:t>
            </w:r>
            <w:r w:rsidRPr="00071EB3">
              <w:rPr>
                <w:bCs/>
              </w:rPr>
              <w:t>.</w:t>
            </w:r>
            <w:r w:rsidRPr="00071EB3">
              <w:rPr>
                <w:b/>
                <w:bCs/>
              </w:rPr>
              <w:t xml:space="preserve"> </w:t>
            </w:r>
            <w:r w:rsidRPr="00071EB3">
              <w:rPr>
                <w:bCs/>
              </w:rPr>
              <w:t>College of Tropical Agriculture and Human Resource Research Symposium. University of Hawaiʻi at Mānoa, April 11, 2014.</w:t>
            </w:r>
          </w:p>
        </w:tc>
      </w:tr>
      <w:tr w:rsidR="00F23DA0" w:rsidRPr="00071EB3" w14:paraId="49823DBC" w14:textId="77777777" w:rsidTr="00CF6A2C">
        <w:tc>
          <w:tcPr>
            <w:tcW w:w="5000" w:type="pct"/>
          </w:tcPr>
          <w:p w14:paraId="68380E1C" w14:textId="77777777" w:rsidR="00F23DA0" w:rsidRPr="00071EB3" w:rsidRDefault="00F23DA0" w:rsidP="00CF6A2C"/>
        </w:tc>
      </w:tr>
      <w:tr w:rsidR="00F23DA0" w:rsidRPr="00071EB3" w14:paraId="610F28AE" w14:textId="77777777" w:rsidTr="00CF6A2C">
        <w:tc>
          <w:tcPr>
            <w:tcW w:w="5000" w:type="pct"/>
          </w:tcPr>
          <w:p w14:paraId="24872EEA" w14:textId="77777777" w:rsidR="00F23DA0" w:rsidRPr="00071EB3" w:rsidRDefault="00F23DA0" w:rsidP="00CF6A2C">
            <w:r w:rsidRPr="00071EB3">
              <w:t xml:space="preserve">Matanane L*, Leon Guerrero R, </w:t>
            </w:r>
            <w:r w:rsidRPr="00071EB3">
              <w:rPr>
                <w:u w:val="single"/>
              </w:rPr>
              <w:t>Fialkowski MK</w:t>
            </w:r>
            <w:r w:rsidRPr="00071EB3">
              <w:t xml:space="preserve">. </w:t>
            </w:r>
            <w:r w:rsidRPr="00071EB3">
              <w:rPr>
                <w:bCs/>
              </w:rPr>
              <w:t xml:space="preserve">A Glance at the Food Access Points in Guam: </w:t>
            </w:r>
          </w:p>
          <w:p w14:paraId="711F83C6" w14:textId="77777777" w:rsidR="00F23DA0" w:rsidRPr="00071EB3" w:rsidRDefault="00F23DA0" w:rsidP="00CF6A2C">
            <w:r w:rsidRPr="00071EB3">
              <w:rPr>
                <w:bCs/>
              </w:rPr>
              <w:t>The Children’s Healthy Living Program.</w:t>
            </w:r>
            <w:r w:rsidRPr="00071EB3">
              <w:rPr>
                <w:b/>
                <w:bCs/>
              </w:rPr>
              <w:t xml:space="preserve"> </w:t>
            </w:r>
            <w:r w:rsidRPr="00071EB3">
              <w:rPr>
                <w:bCs/>
              </w:rPr>
              <w:t xml:space="preserve">College of Tropical Agriculture and Human Resource Research Symposium. University of Hawaiʻi at Mānoa, April 12, 2013. </w:t>
            </w:r>
          </w:p>
        </w:tc>
      </w:tr>
    </w:tbl>
    <w:p w14:paraId="1D988ED4" w14:textId="77777777" w:rsidR="00F23DA0" w:rsidRPr="00071EB3" w:rsidRDefault="00F23DA0" w:rsidP="00F23DA0">
      <w:pPr>
        <w:rPr>
          <w:i/>
        </w:rPr>
      </w:pPr>
    </w:p>
    <w:p w14:paraId="00AC18E9" w14:textId="77777777" w:rsidR="00F23DA0" w:rsidRPr="00071EB3" w:rsidRDefault="00F23DA0" w:rsidP="00F23DA0">
      <w:pPr>
        <w:rPr>
          <w:i/>
        </w:rPr>
      </w:pPr>
      <w:r w:rsidRPr="00071EB3">
        <w:rPr>
          <w:i/>
        </w:rPr>
        <w:t>Prior to UHM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23DA0" w:rsidRPr="00071EB3" w14:paraId="09DC729C" w14:textId="77777777" w:rsidTr="00CF6A2C">
        <w:tc>
          <w:tcPr>
            <w:tcW w:w="5000" w:type="pct"/>
          </w:tcPr>
          <w:p w14:paraId="65445778" w14:textId="77777777" w:rsidR="00F23DA0" w:rsidRPr="00071EB3" w:rsidRDefault="00F23DA0" w:rsidP="00CF6A2C">
            <w:pPr>
              <w:contextualSpacing/>
            </w:pPr>
            <w:r w:rsidRPr="00071EB3">
              <w:rPr>
                <w:u w:val="single"/>
              </w:rPr>
              <w:t>Fialkowski MK</w:t>
            </w:r>
            <w:r w:rsidRPr="00071EB3">
              <w:t>, McCrory MA, Roberts S, Grattan L, Boushey CJ. Evaluation of dietary assessment tools used to assess dietary exposures of adults participating in the communities advancing the studies of tribal nations across the lifespan (CoASTAL) cohort. 5</w:t>
            </w:r>
            <w:r w:rsidRPr="00071EB3">
              <w:rPr>
                <w:vertAlign w:val="superscript"/>
              </w:rPr>
              <w:t>th</w:t>
            </w:r>
            <w:r w:rsidRPr="00071EB3">
              <w:t xml:space="preserve"> Symposium on Harmful Algae in the U.S. Ocean Shores, WA, November 15-19, 2009. </w:t>
            </w:r>
          </w:p>
        </w:tc>
      </w:tr>
      <w:tr w:rsidR="00F23DA0" w:rsidRPr="00071EB3" w14:paraId="606D9211" w14:textId="77777777" w:rsidTr="00CF6A2C">
        <w:tc>
          <w:tcPr>
            <w:tcW w:w="5000" w:type="pct"/>
          </w:tcPr>
          <w:p w14:paraId="69258BB5" w14:textId="77777777" w:rsidR="00F23DA0" w:rsidRPr="00071EB3" w:rsidRDefault="00F23DA0" w:rsidP="00CF6A2C"/>
        </w:tc>
      </w:tr>
      <w:tr w:rsidR="00F23DA0" w:rsidRPr="00071EB3" w14:paraId="44BD170B" w14:textId="77777777" w:rsidTr="00CF6A2C">
        <w:tc>
          <w:tcPr>
            <w:tcW w:w="5000" w:type="pct"/>
          </w:tcPr>
          <w:p w14:paraId="668984EB" w14:textId="77777777" w:rsidR="00F23DA0" w:rsidRPr="00071EB3" w:rsidRDefault="00F23DA0" w:rsidP="00CF6A2C">
            <w:r w:rsidRPr="00071EB3">
              <w:rPr>
                <w:u w:val="single"/>
              </w:rPr>
              <w:t>Fialkowski MK</w:t>
            </w:r>
            <w:r w:rsidRPr="00071EB3">
              <w:t xml:space="preserve">, Boushey CJ, McCrory MA, Roberts S, Grattan L. Influence of plausibility on the assessment of adherence to dietary guidelines that relate to cardiovascular disease risk among adults from Pacific Northwest Tribal Nations. International Conference on Diet and Activity Methods, Washington, D.C., June 5-7, 2009. </w:t>
            </w:r>
          </w:p>
        </w:tc>
      </w:tr>
      <w:tr w:rsidR="00F23DA0" w:rsidRPr="00071EB3" w14:paraId="51D6F440" w14:textId="77777777" w:rsidTr="00CF6A2C">
        <w:tc>
          <w:tcPr>
            <w:tcW w:w="5000" w:type="pct"/>
          </w:tcPr>
          <w:p w14:paraId="2529DB83" w14:textId="77777777" w:rsidR="00F23DA0" w:rsidRPr="00071EB3" w:rsidRDefault="00F23DA0" w:rsidP="00CF6A2C"/>
        </w:tc>
      </w:tr>
      <w:tr w:rsidR="00F23DA0" w:rsidRPr="00071EB3" w14:paraId="4706839B" w14:textId="77777777" w:rsidTr="00CF6A2C">
        <w:tc>
          <w:tcPr>
            <w:tcW w:w="5000" w:type="pct"/>
          </w:tcPr>
          <w:p w14:paraId="3E6515EA" w14:textId="77777777" w:rsidR="00F23DA0" w:rsidRPr="00071EB3" w:rsidRDefault="00F23DA0" w:rsidP="00CF6A2C">
            <w:r w:rsidRPr="00071EB3">
              <w:rPr>
                <w:u w:val="single"/>
              </w:rPr>
              <w:t>Fialkowski MK</w:t>
            </w:r>
            <w:r w:rsidRPr="00071EB3">
              <w:t>, Boushey CJ, McCrory MA, Roberts S, Grattan L. Dietary intakes related to cardiovascular disease risk among a sample of adults from Pacific Northwest Tribal Nations. Interdepartmental Nutrition Program Poster Session, Purdue University, West Lafayette, IN. February 27, 2009.</w:t>
            </w:r>
          </w:p>
        </w:tc>
      </w:tr>
      <w:tr w:rsidR="00F23DA0" w:rsidRPr="00071EB3" w14:paraId="20DD0F48" w14:textId="77777777" w:rsidTr="00CF6A2C">
        <w:tc>
          <w:tcPr>
            <w:tcW w:w="5000" w:type="pct"/>
          </w:tcPr>
          <w:p w14:paraId="5FF3A3BA" w14:textId="77777777" w:rsidR="00F23DA0" w:rsidRPr="00071EB3" w:rsidRDefault="00F23DA0" w:rsidP="00CF6A2C"/>
        </w:tc>
      </w:tr>
      <w:tr w:rsidR="00F23DA0" w:rsidRPr="00071EB3" w14:paraId="25743F45" w14:textId="77777777" w:rsidTr="00CF6A2C">
        <w:tc>
          <w:tcPr>
            <w:tcW w:w="5000" w:type="pct"/>
          </w:tcPr>
          <w:p w14:paraId="5BA00888" w14:textId="77777777" w:rsidR="00F23DA0" w:rsidRPr="00071EB3" w:rsidRDefault="00F23DA0" w:rsidP="00CF6A2C">
            <w:r w:rsidRPr="00071EB3">
              <w:rPr>
                <w:u w:val="single"/>
              </w:rPr>
              <w:t>Fialkowski MK</w:t>
            </w:r>
            <w:r w:rsidRPr="00071EB3">
              <w:t xml:space="preserve">, Boushey CJ, McCrory MA, Roberts S, Grattan L. Dietary intakes related to cardiovascular disease risk among a sample of adults from Pacific Northwest Tribal Nations. Sigma Xi Graduate Poster Competition, Purdue University, West Lafayette, IN. February 18, 2009. </w:t>
            </w:r>
          </w:p>
        </w:tc>
      </w:tr>
      <w:tr w:rsidR="00F23DA0" w:rsidRPr="00071EB3" w14:paraId="1DE96F73" w14:textId="77777777" w:rsidTr="00CF6A2C">
        <w:tc>
          <w:tcPr>
            <w:tcW w:w="5000" w:type="pct"/>
          </w:tcPr>
          <w:p w14:paraId="77AC0930" w14:textId="77777777" w:rsidR="00F23DA0" w:rsidRPr="00071EB3" w:rsidRDefault="00F23DA0" w:rsidP="00CF6A2C">
            <w:pPr>
              <w:rPr>
                <w:b/>
              </w:rPr>
            </w:pPr>
          </w:p>
        </w:tc>
      </w:tr>
      <w:tr w:rsidR="00F23DA0" w:rsidRPr="00071EB3" w14:paraId="0CB0F203" w14:textId="77777777" w:rsidTr="00CF6A2C">
        <w:tc>
          <w:tcPr>
            <w:tcW w:w="5000" w:type="pct"/>
          </w:tcPr>
          <w:p w14:paraId="1F654FBE" w14:textId="77777777" w:rsidR="00F23DA0" w:rsidRPr="00071EB3" w:rsidRDefault="00F23DA0" w:rsidP="00CF6A2C">
            <w:r w:rsidRPr="00071EB3">
              <w:rPr>
                <w:u w:val="single"/>
              </w:rPr>
              <w:t>Fialkowski MK</w:t>
            </w:r>
            <w:r w:rsidRPr="00071EB3">
              <w:t xml:space="preserve">, Boushey CJ, McCrory MA, Roberts S, Grattan L. Influence of plausibility on the assessment of adherence to dietary guidelines that relate to cardiovascular disease risk among adults from Pacific Northwest Tribal Nations. International Conference on Diet and Activity Methods, Washington, D.C., June 5-7, 2009. </w:t>
            </w:r>
          </w:p>
        </w:tc>
      </w:tr>
      <w:tr w:rsidR="00F23DA0" w:rsidRPr="00071EB3" w14:paraId="0825B35F" w14:textId="77777777" w:rsidTr="00CF6A2C">
        <w:tc>
          <w:tcPr>
            <w:tcW w:w="5000" w:type="pct"/>
          </w:tcPr>
          <w:p w14:paraId="7B41033A" w14:textId="77777777" w:rsidR="00F23DA0" w:rsidRPr="00071EB3" w:rsidRDefault="00F23DA0" w:rsidP="00CF6A2C">
            <w:pPr>
              <w:rPr>
                <w:b/>
              </w:rPr>
            </w:pPr>
          </w:p>
        </w:tc>
      </w:tr>
      <w:tr w:rsidR="00F23DA0" w:rsidRPr="00071EB3" w14:paraId="3BD71257" w14:textId="77777777" w:rsidTr="00CF6A2C">
        <w:tc>
          <w:tcPr>
            <w:tcW w:w="5000" w:type="pct"/>
          </w:tcPr>
          <w:p w14:paraId="295EFB2F" w14:textId="77777777" w:rsidR="00F23DA0" w:rsidRPr="00071EB3" w:rsidRDefault="00F23DA0" w:rsidP="00CF6A2C">
            <w:r w:rsidRPr="00071EB3">
              <w:rPr>
                <w:u w:val="single"/>
              </w:rPr>
              <w:t>Fialkowski MK</w:t>
            </w:r>
            <w:r w:rsidRPr="00071EB3">
              <w:t xml:space="preserve">, Boushey CJ, McCrory MA, Roberts S, Grattan L. Dietary intakes related to cardiovascular disease risk among a sample of adults from Pacific Northwest Tribal Nations. Indiana Clinical and Translational Science Institute (CTSI) First Annual Meeting, Indianapolis, IN. January 8, 2009. </w:t>
            </w:r>
          </w:p>
        </w:tc>
      </w:tr>
      <w:tr w:rsidR="00F23DA0" w:rsidRPr="00071EB3" w14:paraId="7D3641E5" w14:textId="77777777" w:rsidTr="00CF6A2C">
        <w:tc>
          <w:tcPr>
            <w:tcW w:w="5000" w:type="pct"/>
          </w:tcPr>
          <w:p w14:paraId="44E76C65" w14:textId="77777777" w:rsidR="00F23DA0" w:rsidRPr="00071EB3" w:rsidRDefault="00F23DA0" w:rsidP="00CF6A2C"/>
        </w:tc>
      </w:tr>
      <w:tr w:rsidR="00F23DA0" w:rsidRPr="00071EB3" w14:paraId="5AFD0C10" w14:textId="77777777" w:rsidTr="00CF6A2C">
        <w:tc>
          <w:tcPr>
            <w:tcW w:w="5000" w:type="pct"/>
          </w:tcPr>
          <w:p w14:paraId="258ADAEA" w14:textId="77777777" w:rsidR="00F23DA0" w:rsidRPr="00071EB3" w:rsidRDefault="00F23DA0" w:rsidP="00CF6A2C">
            <w:r w:rsidRPr="00071EB3">
              <w:rPr>
                <w:u w:val="single"/>
              </w:rPr>
              <w:t>Fialkowski MK</w:t>
            </w:r>
            <w:r w:rsidRPr="00071EB3">
              <w:t xml:space="preserve">, Boushey CJ. Acculturation and overweight: A longitudinal study among Asian and Hispanic early adolescent females. Cancer Prevention and Control Program. The Oncological Sciences Center, Purdue University, West Lafayette, IN, May 24, 2007. </w:t>
            </w:r>
          </w:p>
        </w:tc>
      </w:tr>
    </w:tbl>
    <w:p w14:paraId="38C49F79" w14:textId="77777777" w:rsidR="00F23DA0" w:rsidRPr="00071EB3" w:rsidRDefault="00F23DA0" w:rsidP="00F23DA0"/>
    <w:p w14:paraId="6A26C0BE" w14:textId="77777777" w:rsidR="00F23DA0" w:rsidRPr="00071EB3" w:rsidRDefault="00F23DA0" w:rsidP="00F23DA0">
      <w:r w:rsidRPr="00071EB3">
        <w:t>* Indicates graduate student</w:t>
      </w:r>
    </w:p>
    <w:p w14:paraId="6BBD266B" w14:textId="77777777" w:rsidR="00F23DA0" w:rsidRPr="00071EB3" w:rsidRDefault="00F23DA0" w:rsidP="00F23DA0">
      <w:r w:rsidRPr="00071EB3">
        <w:t>** Indicates undergraduate student</w:t>
      </w:r>
    </w:p>
    <w:p w14:paraId="5277B834" w14:textId="77777777" w:rsidR="00F23DA0" w:rsidRPr="00071EB3" w:rsidRDefault="00F23DA0" w:rsidP="00F23DA0"/>
    <w:p w14:paraId="55E27AEE" w14:textId="77777777" w:rsidR="00F23DA0" w:rsidRPr="00071EB3" w:rsidRDefault="00F23DA0" w:rsidP="00F23DA0">
      <w:pPr>
        <w:tabs>
          <w:tab w:val="left" w:pos="6837"/>
        </w:tabs>
        <w:jc w:val="center"/>
        <w:rPr>
          <w:i/>
        </w:rPr>
      </w:pPr>
      <w:r w:rsidRPr="00071EB3">
        <w:rPr>
          <w:i/>
        </w:rPr>
        <w:t>“Aʻohe pau ka ike i ka halau hoʻokahi”</w:t>
      </w:r>
    </w:p>
    <w:p w14:paraId="6C92E6B5" w14:textId="77777777" w:rsidR="00F23DA0" w:rsidRPr="00071EB3" w:rsidRDefault="00F23DA0" w:rsidP="00F23DA0">
      <w:pPr>
        <w:jc w:val="center"/>
      </w:pPr>
      <w:r w:rsidRPr="00071EB3">
        <w:t>Knowledge comes from many sources – always be open minded</w:t>
      </w:r>
    </w:p>
    <w:p w14:paraId="5AA99D52" w14:textId="77777777" w:rsidR="00F23DA0" w:rsidRPr="00071EB3" w:rsidRDefault="00F23DA0" w:rsidP="00F23DA0">
      <w:pPr>
        <w:jc w:val="center"/>
      </w:pPr>
    </w:p>
    <w:p w14:paraId="38053E76" w14:textId="77777777" w:rsidR="00F23DA0" w:rsidRDefault="00F23DA0">
      <w:pPr>
        <w:spacing w:after="160" w:line="259" w:lineRule="auto"/>
      </w:pPr>
      <w:r>
        <w:br w:type="page"/>
      </w:r>
    </w:p>
    <w:p w14:paraId="3C3A0F62" w14:textId="77777777" w:rsidR="00FE37D6" w:rsidRDefault="00FE37D6" w:rsidP="00F23DA0">
      <w:pPr>
        <w:pStyle w:val="Default"/>
        <w:tabs>
          <w:tab w:val="right" w:pos="9360"/>
        </w:tabs>
        <w:jc w:val="center"/>
        <w:rPr>
          <w:rFonts w:ascii="Arial" w:hAnsi="Arial"/>
          <w:b/>
          <w:sz w:val="36"/>
          <w:szCs w:val="36"/>
        </w:rPr>
        <w:sectPr w:rsidR="00FE37D6" w:rsidSect="00CF6A2C">
          <w:headerReference w:type="default" r:id="rId149"/>
          <w:pgSz w:w="12240" w:h="15840"/>
          <w:pgMar w:top="1440" w:right="1440" w:bottom="1440" w:left="1440" w:header="720" w:footer="720" w:gutter="0"/>
          <w:cols w:space="720"/>
          <w:docGrid w:linePitch="326"/>
        </w:sectPr>
      </w:pPr>
    </w:p>
    <w:p w14:paraId="05F6C56B" w14:textId="18C4F2F1" w:rsidR="00BF2B72" w:rsidRPr="001A3105" w:rsidRDefault="00BF2B72" w:rsidP="00BF2B72">
      <w:pPr>
        <w:pStyle w:val="Title"/>
      </w:pPr>
      <w:bookmarkStart w:id="104" w:name="Seale"/>
      <w:r>
        <w:t>Andre P. Seale</w:t>
      </w:r>
    </w:p>
    <w:bookmarkEnd w:id="104"/>
    <w:p w14:paraId="67004148" w14:textId="77777777" w:rsidR="00BF2B72" w:rsidRDefault="00BF2B72" w:rsidP="00BF2B72">
      <w:pPr>
        <w:pStyle w:val="NoSpacing"/>
        <w:jc w:val="center"/>
        <w:rPr>
          <w:b/>
          <w:bCs/>
          <w:sz w:val="20"/>
          <w:szCs w:val="20"/>
        </w:rPr>
      </w:pPr>
      <w:r w:rsidRPr="001A3105">
        <w:rPr>
          <w:b/>
          <w:bCs/>
          <w:sz w:val="20"/>
          <w:szCs w:val="20"/>
        </w:rPr>
        <w:t>College of Tropical Agriculture and Human Resources</w:t>
      </w:r>
    </w:p>
    <w:p w14:paraId="0FD555D4" w14:textId="77777777" w:rsidR="00BF2B72" w:rsidRPr="001A3105" w:rsidRDefault="00BF2B72" w:rsidP="00BF2B72">
      <w:pPr>
        <w:pStyle w:val="NoSpacing"/>
        <w:jc w:val="center"/>
        <w:rPr>
          <w:sz w:val="20"/>
          <w:szCs w:val="20"/>
        </w:rPr>
      </w:pPr>
      <w:r w:rsidRPr="001A3105">
        <w:rPr>
          <w:sz w:val="20"/>
          <w:szCs w:val="20"/>
        </w:rPr>
        <w:t>(</w:t>
      </w:r>
      <w:r>
        <w:rPr>
          <w:iCs/>
          <w:sz w:val="20"/>
          <w:szCs w:val="20"/>
        </w:rPr>
        <w:t>Human Nutrition Food and Animal Sciences</w:t>
      </w:r>
      <w:r w:rsidRPr="001A3105">
        <w:rPr>
          <w:sz w:val="20"/>
          <w:szCs w:val="20"/>
        </w:rPr>
        <w:t>)</w:t>
      </w:r>
    </w:p>
    <w:p w14:paraId="064A645C" w14:textId="77777777" w:rsidR="00BF2B72" w:rsidRPr="000E6698" w:rsidRDefault="00BF2B72" w:rsidP="00BF2B72">
      <w:pPr>
        <w:pStyle w:val="BodyText"/>
        <w:spacing w:after="240"/>
        <w:jc w:val="center"/>
        <w:rPr>
          <w:sz w:val="20"/>
          <w:szCs w:val="20"/>
          <w:lang w:val="pt-BR"/>
        </w:rPr>
      </w:pPr>
      <w:r w:rsidRPr="000E6698">
        <w:rPr>
          <w:sz w:val="20"/>
          <w:szCs w:val="20"/>
          <w:lang w:val="pt-BR"/>
        </w:rPr>
        <w:t xml:space="preserve">FTE Distribution: 30% I; 70% R; </w:t>
      </w:r>
      <w:r>
        <w:rPr>
          <w:sz w:val="20"/>
          <w:szCs w:val="20"/>
          <w:lang w:val="pt-BR"/>
        </w:rPr>
        <w:t>0</w:t>
      </w:r>
      <w:r w:rsidRPr="000E6698">
        <w:rPr>
          <w:sz w:val="20"/>
          <w:szCs w:val="20"/>
          <w:lang w:val="pt-BR"/>
        </w:rPr>
        <w:t>% E</w:t>
      </w:r>
    </w:p>
    <w:p w14:paraId="6EF8D5B1" w14:textId="77777777" w:rsidR="00BF2B72" w:rsidRPr="00896D59" w:rsidRDefault="00BF2B72" w:rsidP="00BF2B72">
      <w:pPr>
        <w:pStyle w:val="BodyText"/>
        <w:rPr>
          <w:b/>
          <w:sz w:val="20"/>
          <w:szCs w:val="20"/>
        </w:rPr>
      </w:pPr>
      <w:r w:rsidRPr="001A3105">
        <w:rPr>
          <w:b/>
          <w:sz w:val="20"/>
          <w:szCs w:val="20"/>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BF2B72" w14:paraId="7A060FDD" w14:textId="77777777" w:rsidTr="00BF2B72">
        <w:tc>
          <w:tcPr>
            <w:tcW w:w="3116" w:type="dxa"/>
          </w:tcPr>
          <w:p w14:paraId="5B2AD0F3" w14:textId="77777777" w:rsidR="00BF2B72" w:rsidRPr="00896D59" w:rsidRDefault="00BF2B72" w:rsidP="00BF2B72">
            <w:pPr>
              <w:pStyle w:val="BodyText"/>
              <w:tabs>
                <w:tab w:val="left" w:pos="2160"/>
                <w:tab w:val="left" w:pos="6120"/>
                <w:tab w:val="right" w:pos="9900"/>
              </w:tabs>
              <w:rPr>
                <w:b/>
                <w:sz w:val="20"/>
                <w:szCs w:val="20"/>
                <w:u w:val="single"/>
              </w:rPr>
            </w:pPr>
            <w:r w:rsidRPr="00896D59">
              <w:rPr>
                <w:b/>
                <w:sz w:val="20"/>
                <w:szCs w:val="20"/>
                <w:u w:val="single"/>
              </w:rPr>
              <w:t>Degree</w:t>
            </w:r>
          </w:p>
        </w:tc>
        <w:tc>
          <w:tcPr>
            <w:tcW w:w="3117" w:type="dxa"/>
          </w:tcPr>
          <w:p w14:paraId="149ED89D" w14:textId="77777777" w:rsidR="00BF2B72" w:rsidRPr="00896D59" w:rsidRDefault="00BF2B72" w:rsidP="00BF2B72">
            <w:pPr>
              <w:pStyle w:val="BodyText"/>
              <w:tabs>
                <w:tab w:val="left" w:pos="2160"/>
                <w:tab w:val="left" w:pos="6120"/>
                <w:tab w:val="right" w:pos="9900"/>
              </w:tabs>
              <w:rPr>
                <w:b/>
                <w:sz w:val="20"/>
                <w:szCs w:val="20"/>
                <w:u w:val="single"/>
              </w:rPr>
            </w:pPr>
            <w:r w:rsidRPr="00896D59">
              <w:rPr>
                <w:b/>
                <w:sz w:val="20"/>
                <w:szCs w:val="20"/>
                <w:u w:val="single"/>
              </w:rPr>
              <w:t>University</w:t>
            </w:r>
          </w:p>
        </w:tc>
        <w:tc>
          <w:tcPr>
            <w:tcW w:w="3117" w:type="dxa"/>
          </w:tcPr>
          <w:p w14:paraId="2CE8CCD0" w14:textId="77777777" w:rsidR="00BF2B72" w:rsidRPr="00896D59" w:rsidRDefault="00BF2B72" w:rsidP="00BF2B72">
            <w:pPr>
              <w:pStyle w:val="BodyText"/>
              <w:tabs>
                <w:tab w:val="left" w:pos="2160"/>
                <w:tab w:val="left" w:pos="6120"/>
                <w:tab w:val="right" w:pos="9900"/>
              </w:tabs>
              <w:rPr>
                <w:b/>
                <w:sz w:val="20"/>
                <w:szCs w:val="20"/>
                <w:u w:val="single"/>
              </w:rPr>
            </w:pPr>
            <w:r w:rsidRPr="00896D59">
              <w:rPr>
                <w:b/>
                <w:sz w:val="20"/>
                <w:szCs w:val="20"/>
                <w:u w:val="single"/>
              </w:rPr>
              <w:t>Major</w:t>
            </w:r>
          </w:p>
        </w:tc>
      </w:tr>
      <w:tr w:rsidR="00BF2B72" w14:paraId="30212872" w14:textId="77777777" w:rsidTr="00BF2B72">
        <w:tc>
          <w:tcPr>
            <w:tcW w:w="3116" w:type="dxa"/>
          </w:tcPr>
          <w:p w14:paraId="559B9C5A" w14:textId="77777777" w:rsidR="00BF2B72" w:rsidRPr="00896D59" w:rsidRDefault="00BF2B72" w:rsidP="00BF2B72">
            <w:pPr>
              <w:pStyle w:val="BodyText"/>
              <w:tabs>
                <w:tab w:val="left" w:pos="2160"/>
                <w:tab w:val="left" w:pos="6120"/>
                <w:tab w:val="right" w:pos="9900"/>
              </w:tabs>
              <w:rPr>
                <w:bCs/>
                <w:sz w:val="20"/>
                <w:szCs w:val="20"/>
                <w:highlight w:val="yellow"/>
              </w:rPr>
            </w:pPr>
            <w:r w:rsidRPr="00896D59">
              <w:rPr>
                <w:bCs/>
                <w:sz w:val="20"/>
                <w:szCs w:val="20"/>
                <w:highlight w:val="yellow"/>
              </w:rPr>
              <w:t>Bachelors</w:t>
            </w:r>
          </w:p>
        </w:tc>
        <w:tc>
          <w:tcPr>
            <w:tcW w:w="3117" w:type="dxa"/>
          </w:tcPr>
          <w:p w14:paraId="4DCA0754" w14:textId="77777777" w:rsidR="00BF2B72" w:rsidRPr="00C4467E" w:rsidRDefault="00BF2B72" w:rsidP="00BF2B72">
            <w:pPr>
              <w:pStyle w:val="BodyText"/>
              <w:tabs>
                <w:tab w:val="left" w:pos="2160"/>
                <w:tab w:val="left" w:pos="6120"/>
                <w:tab w:val="right" w:pos="9900"/>
              </w:tabs>
              <w:rPr>
                <w:bCs/>
                <w:sz w:val="20"/>
                <w:szCs w:val="20"/>
              </w:rPr>
            </w:pPr>
            <w:r w:rsidRPr="00C4467E">
              <w:rPr>
                <w:sz w:val="20"/>
                <w:szCs w:val="20"/>
                <w:lang w:val="haw-US"/>
              </w:rPr>
              <w:t>University of Miami</w:t>
            </w:r>
          </w:p>
        </w:tc>
        <w:tc>
          <w:tcPr>
            <w:tcW w:w="3117" w:type="dxa"/>
          </w:tcPr>
          <w:p w14:paraId="5A880B2A" w14:textId="77777777" w:rsidR="00BF2B72" w:rsidRPr="00C4467E" w:rsidRDefault="00BF2B72" w:rsidP="00BF2B72">
            <w:pPr>
              <w:pStyle w:val="BodyText"/>
              <w:tabs>
                <w:tab w:val="left" w:pos="2160"/>
                <w:tab w:val="left" w:pos="6120"/>
                <w:tab w:val="right" w:pos="9900"/>
              </w:tabs>
              <w:rPr>
                <w:bCs/>
                <w:sz w:val="20"/>
                <w:szCs w:val="20"/>
              </w:rPr>
            </w:pPr>
            <w:r w:rsidRPr="00C4467E">
              <w:rPr>
                <w:sz w:val="20"/>
                <w:szCs w:val="20"/>
              </w:rPr>
              <w:t>Marine Science and Biology</w:t>
            </w:r>
          </w:p>
        </w:tc>
      </w:tr>
      <w:tr w:rsidR="00BF2B72" w14:paraId="28F9B897" w14:textId="77777777" w:rsidTr="00BF2B72">
        <w:tc>
          <w:tcPr>
            <w:tcW w:w="3116" w:type="dxa"/>
          </w:tcPr>
          <w:p w14:paraId="03195D42" w14:textId="77777777" w:rsidR="00BF2B72" w:rsidRPr="00896D59" w:rsidRDefault="00BF2B72" w:rsidP="00BF2B72">
            <w:pPr>
              <w:pStyle w:val="BodyText"/>
              <w:tabs>
                <w:tab w:val="left" w:pos="2160"/>
                <w:tab w:val="left" w:pos="6120"/>
                <w:tab w:val="right" w:pos="9900"/>
              </w:tabs>
              <w:rPr>
                <w:bCs/>
                <w:sz w:val="20"/>
                <w:szCs w:val="20"/>
                <w:highlight w:val="yellow"/>
              </w:rPr>
            </w:pPr>
            <w:r w:rsidRPr="00896D59">
              <w:rPr>
                <w:bCs/>
                <w:sz w:val="20"/>
                <w:szCs w:val="20"/>
                <w:highlight w:val="yellow"/>
              </w:rPr>
              <w:t>Masters</w:t>
            </w:r>
          </w:p>
        </w:tc>
        <w:tc>
          <w:tcPr>
            <w:tcW w:w="3117" w:type="dxa"/>
          </w:tcPr>
          <w:p w14:paraId="7F1B5728" w14:textId="77777777" w:rsidR="00BF2B72" w:rsidRPr="00C4467E" w:rsidRDefault="00BF2B72" w:rsidP="00BF2B72">
            <w:pPr>
              <w:pStyle w:val="BodyText"/>
              <w:tabs>
                <w:tab w:val="left" w:pos="2160"/>
                <w:tab w:val="left" w:pos="6120"/>
                <w:tab w:val="right" w:pos="9900"/>
              </w:tabs>
              <w:rPr>
                <w:bCs/>
                <w:sz w:val="20"/>
                <w:szCs w:val="20"/>
              </w:rPr>
            </w:pPr>
          </w:p>
        </w:tc>
        <w:tc>
          <w:tcPr>
            <w:tcW w:w="3117" w:type="dxa"/>
          </w:tcPr>
          <w:p w14:paraId="56EBA3DA" w14:textId="77777777" w:rsidR="00BF2B72" w:rsidRPr="00C4467E" w:rsidRDefault="00BF2B72" w:rsidP="00BF2B72">
            <w:pPr>
              <w:pStyle w:val="BodyText"/>
              <w:tabs>
                <w:tab w:val="left" w:pos="2160"/>
                <w:tab w:val="left" w:pos="6120"/>
                <w:tab w:val="right" w:pos="9900"/>
              </w:tabs>
              <w:rPr>
                <w:bCs/>
                <w:sz w:val="20"/>
                <w:szCs w:val="20"/>
              </w:rPr>
            </w:pPr>
          </w:p>
        </w:tc>
      </w:tr>
      <w:tr w:rsidR="00BF2B72" w14:paraId="3B97BE13" w14:textId="77777777" w:rsidTr="00BF2B72">
        <w:tc>
          <w:tcPr>
            <w:tcW w:w="3116" w:type="dxa"/>
          </w:tcPr>
          <w:p w14:paraId="0F2B3CE5" w14:textId="77777777" w:rsidR="00BF2B72" w:rsidRPr="00896D59" w:rsidRDefault="00BF2B72" w:rsidP="00BF2B72">
            <w:pPr>
              <w:pStyle w:val="BodyText"/>
              <w:tabs>
                <w:tab w:val="left" w:pos="2160"/>
                <w:tab w:val="left" w:pos="6120"/>
                <w:tab w:val="right" w:pos="9900"/>
              </w:tabs>
              <w:rPr>
                <w:bCs/>
                <w:sz w:val="20"/>
                <w:szCs w:val="20"/>
                <w:highlight w:val="yellow"/>
              </w:rPr>
            </w:pPr>
            <w:r w:rsidRPr="00896D59">
              <w:rPr>
                <w:bCs/>
                <w:sz w:val="20"/>
                <w:szCs w:val="20"/>
                <w:highlight w:val="yellow"/>
              </w:rPr>
              <w:t>PhD</w:t>
            </w:r>
          </w:p>
        </w:tc>
        <w:tc>
          <w:tcPr>
            <w:tcW w:w="3117" w:type="dxa"/>
          </w:tcPr>
          <w:p w14:paraId="08CBCDF9" w14:textId="77777777" w:rsidR="00BF2B72" w:rsidRPr="00C4467E" w:rsidRDefault="00BF2B72" w:rsidP="00BF2B72">
            <w:pPr>
              <w:pStyle w:val="BodyText"/>
              <w:tabs>
                <w:tab w:val="left" w:pos="2160"/>
                <w:tab w:val="left" w:pos="6120"/>
                <w:tab w:val="right" w:pos="9900"/>
              </w:tabs>
              <w:rPr>
                <w:bCs/>
                <w:sz w:val="20"/>
                <w:szCs w:val="20"/>
              </w:rPr>
            </w:pPr>
            <w:r w:rsidRPr="00C4467E">
              <w:rPr>
                <w:sz w:val="20"/>
                <w:szCs w:val="20"/>
              </w:rPr>
              <w:t>University of Hawai</w:t>
            </w:r>
            <w:r w:rsidRPr="00C4467E">
              <w:rPr>
                <w:sz w:val="20"/>
                <w:szCs w:val="20"/>
                <w:lang w:val="haw-US"/>
              </w:rPr>
              <w:t>ʻ</w:t>
            </w:r>
            <w:r w:rsidRPr="00C4467E">
              <w:rPr>
                <w:sz w:val="20"/>
                <w:szCs w:val="20"/>
              </w:rPr>
              <w:t>i</w:t>
            </w:r>
            <w:r w:rsidRPr="00C4467E">
              <w:rPr>
                <w:sz w:val="20"/>
                <w:szCs w:val="20"/>
                <w:lang w:val="haw-US"/>
              </w:rPr>
              <w:t xml:space="preserve"> at Mānoa</w:t>
            </w:r>
          </w:p>
        </w:tc>
        <w:tc>
          <w:tcPr>
            <w:tcW w:w="3117" w:type="dxa"/>
          </w:tcPr>
          <w:p w14:paraId="0DA98674" w14:textId="77777777" w:rsidR="00BF2B72" w:rsidRPr="00C4467E" w:rsidRDefault="00BF2B72" w:rsidP="00BF2B72">
            <w:pPr>
              <w:pStyle w:val="BodyText"/>
              <w:tabs>
                <w:tab w:val="left" w:pos="2160"/>
                <w:tab w:val="left" w:pos="6120"/>
                <w:tab w:val="right" w:pos="9900"/>
              </w:tabs>
              <w:rPr>
                <w:bCs/>
                <w:sz w:val="20"/>
                <w:szCs w:val="20"/>
              </w:rPr>
            </w:pPr>
            <w:r w:rsidRPr="00C4467E">
              <w:rPr>
                <w:bCs/>
                <w:sz w:val="20"/>
                <w:szCs w:val="20"/>
              </w:rPr>
              <w:t>Zoology</w:t>
            </w:r>
          </w:p>
        </w:tc>
      </w:tr>
    </w:tbl>
    <w:p w14:paraId="47639FA4" w14:textId="77777777" w:rsidR="00BF2B72" w:rsidRPr="00C53A71" w:rsidRDefault="00BF2B72" w:rsidP="00BF2B72">
      <w:pPr>
        <w:pStyle w:val="BodyText"/>
        <w:spacing w:before="240"/>
        <w:rPr>
          <w:b/>
          <w:iCs/>
          <w:sz w:val="20"/>
          <w:szCs w:val="20"/>
        </w:rPr>
      </w:pPr>
      <w:r w:rsidRPr="00A30175">
        <w:rPr>
          <w:b/>
          <w:iCs/>
          <w:sz w:val="20"/>
          <w:szCs w:val="20"/>
          <w:u w:val="single"/>
        </w:rPr>
        <w:t>Lifetime and Fellow Achievement Awards</w:t>
      </w:r>
      <w:r w:rsidRPr="00A30175">
        <w:rPr>
          <w:b/>
          <w:iCs/>
          <w:sz w:val="20"/>
          <w:szCs w:val="20"/>
        </w:rPr>
        <w:t xml:space="preserve"> (peer nominated and endorsed national and International-important for those without accreditation that is peer nominated and endorsed, recognized) </w:t>
      </w:r>
    </w:p>
    <w:p w14:paraId="53F02E05" w14:textId="77777777" w:rsidR="00BF2B72" w:rsidRPr="000B7EC6" w:rsidRDefault="00BF2B72" w:rsidP="00BF2B72">
      <w:pPr>
        <w:pStyle w:val="BodyText"/>
        <w:spacing w:before="240"/>
        <w:rPr>
          <w:b/>
          <w:sz w:val="22"/>
          <w:szCs w:val="22"/>
        </w:rPr>
      </w:pPr>
      <w:r w:rsidRPr="000B7EC6">
        <w:rPr>
          <w:b/>
          <w:sz w:val="22"/>
          <w:szCs w:val="22"/>
        </w:rPr>
        <w:t>Professional Appointments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BF2B72" w:rsidRPr="000B7EC6" w14:paraId="41ABF73F" w14:textId="77777777" w:rsidTr="00BF2B72">
        <w:tc>
          <w:tcPr>
            <w:tcW w:w="3116" w:type="dxa"/>
          </w:tcPr>
          <w:p w14:paraId="40224EAF" w14:textId="77777777" w:rsidR="00BF2B72" w:rsidRPr="000B7EC6" w:rsidRDefault="00BF2B72" w:rsidP="00BF2B72">
            <w:pPr>
              <w:pStyle w:val="BodyText"/>
              <w:tabs>
                <w:tab w:val="left" w:pos="2160"/>
                <w:tab w:val="left" w:pos="6120"/>
                <w:tab w:val="right" w:pos="9900"/>
              </w:tabs>
              <w:rPr>
                <w:b/>
                <w:sz w:val="22"/>
                <w:szCs w:val="22"/>
                <w:u w:val="single"/>
              </w:rPr>
            </w:pPr>
            <w:r w:rsidRPr="000B7EC6">
              <w:rPr>
                <w:b/>
                <w:sz w:val="22"/>
                <w:szCs w:val="22"/>
                <w:u w:val="single"/>
              </w:rPr>
              <w:t>Title</w:t>
            </w:r>
          </w:p>
        </w:tc>
        <w:tc>
          <w:tcPr>
            <w:tcW w:w="3117" w:type="dxa"/>
          </w:tcPr>
          <w:p w14:paraId="7F315361" w14:textId="77777777" w:rsidR="00BF2B72" w:rsidRPr="000B7EC6" w:rsidRDefault="00BF2B72" w:rsidP="00BF2B72">
            <w:pPr>
              <w:pStyle w:val="BodyText"/>
              <w:tabs>
                <w:tab w:val="left" w:pos="2160"/>
                <w:tab w:val="left" w:pos="6120"/>
                <w:tab w:val="right" w:pos="9900"/>
              </w:tabs>
              <w:rPr>
                <w:b/>
                <w:sz w:val="22"/>
                <w:szCs w:val="22"/>
                <w:u w:val="single"/>
              </w:rPr>
            </w:pPr>
            <w:r w:rsidRPr="000B7EC6">
              <w:rPr>
                <w:b/>
                <w:sz w:val="22"/>
                <w:szCs w:val="22"/>
                <w:u w:val="single"/>
              </w:rPr>
              <w:t>Employer</w:t>
            </w:r>
          </w:p>
        </w:tc>
        <w:tc>
          <w:tcPr>
            <w:tcW w:w="3117" w:type="dxa"/>
          </w:tcPr>
          <w:p w14:paraId="2258BF34" w14:textId="77777777" w:rsidR="00BF2B72" w:rsidRPr="000B7EC6" w:rsidRDefault="00BF2B72" w:rsidP="00BF2B72">
            <w:pPr>
              <w:pStyle w:val="BodyText"/>
              <w:tabs>
                <w:tab w:val="left" w:pos="2160"/>
                <w:tab w:val="left" w:pos="6120"/>
                <w:tab w:val="right" w:pos="9900"/>
              </w:tabs>
              <w:jc w:val="right"/>
              <w:rPr>
                <w:b/>
                <w:sz w:val="22"/>
                <w:szCs w:val="22"/>
                <w:u w:val="single"/>
              </w:rPr>
            </w:pPr>
            <w:r w:rsidRPr="000B7EC6">
              <w:rPr>
                <w:b/>
                <w:sz w:val="22"/>
                <w:szCs w:val="22"/>
                <w:u w:val="single"/>
              </w:rPr>
              <w:t>Dates Employed</w:t>
            </w:r>
          </w:p>
        </w:tc>
      </w:tr>
      <w:tr w:rsidR="00BF2B72" w:rsidRPr="000B7EC6" w14:paraId="1F8CA60F" w14:textId="77777777" w:rsidTr="00BF2B72">
        <w:tc>
          <w:tcPr>
            <w:tcW w:w="3116" w:type="dxa"/>
          </w:tcPr>
          <w:p w14:paraId="7D38FF0E" w14:textId="77777777" w:rsidR="00BF2B72" w:rsidRPr="000B7EC6" w:rsidRDefault="00BF2B72" w:rsidP="00BF2B72">
            <w:pPr>
              <w:pStyle w:val="BodyText"/>
              <w:tabs>
                <w:tab w:val="left" w:pos="2160"/>
                <w:tab w:val="left" w:pos="6120"/>
                <w:tab w:val="right" w:pos="9900"/>
              </w:tabs>
              <w:rPr>
                <w:bCs/>
                <w:sz w:val="22"/>
                <w:szCs w:val="22"/>
                <w:highlight w:val="yellow"/>
              </w:rPr>
            </w:pPr>
          </w:p>
        </w:tc>
        <w:tc>
          <w:tcPr>
            <w:tcW w:w="3117" w:type="dxa"/>
          </w:tcPr>
          <w:p w14:paraId="0E9DADC1" w14:textId="77777777" w:rsidR="00BF2B72" w:rsidRPr="000B7EC6" w:rsidRDefault="00BF2B72" w:rsidP="00BF2B72">
            <w:pPr>
              <w:pStyle w:val="BodyText"/>
              <w:tabs>
                <w:tab w:val="left" w:pos="2160"/>
                <w:tab w:val="left" w:pos="6120"/>
                <w:tab w:val="right" w:pos="9900"/>
              </w:tabs>
              <w:rPr>
                <w:bCs/>
                <w:sz w:val="22"/>
                <w:szCs w:val="22"/>
              </w:rPr>
            </w:pPr>
          </w:p>
        </w:tc>
        <w:tc>
          <w:tcPr>
            <w:tcW w:w="3117" w:type="dxa"/>
          </w:tcPr>
          <w:p w14:paraId="521F8DB8" w14:textId="77777777" w:rsidR="00BF2B72" w:rsidRPr="000B7EC6" w:rsidRDefault="00BF2B72" w:rsidP="00BF2B72">
            <w:pPr>
              <w:pStyle w:val="BodyText"/>
              <w:tabs>
                <w:tab w:val="left" w:pos="2160"/>
                <w:tab w:val="left" w:pos="6120"/>
                <w:tab w:val="right" w:pos="9900"/>
              </w:tabs>
              <w:jc w:val="right"/>
              <w:rPr>
                <w:bCs/>
                <w:sz w:val="22"/>
                <w:szCs w:val="22"/>
              </w:rPr>
            </w:pPr>
          </w:p>
        </w:tc>
      </w:tr>
    </w:tbl>
    <w:p w14:paraId="71CB5B99" w14:textId="77777777" w:rsidR="00BF2B72" w:rsidRPr="000B7EC6" w:rsidRDefault="00BF2B72" w:rsidP="00BF2B72">
      <w:pPr>
        <w:pStyle w:val="BodyText"/>
        <w:tabs>
          <w:tab w:val="left" w:pos="1602"/>
          <w:tab w:val="left" w:pos="1872"/>
          <w:tab w:val="left" w:pos="2772"/>
          <w:tab w:val="left" w:pos="3222"/>
        </w:tabs>
        <w:ind w:left="2160" w:hanging="2160"/>
        <w:rPr>
          <w:sz w:val="22"/>
          <w:szCs w:val="22"/>
        </w:rPr>
      </w:pPr>
      <w:r w:rsidRPr="000B7EC6">
        <w:rPr>
          <w:i/>
          <w:sz w:val="22"/>
          <w:szCs w:val="22"/>
        </w:rPr>
        <w:t xml:space="preserve">Assistant Professor </w:t>
      </w:r>
      <w:r w:rsidRPr="000B7EC6">
        <w:rPr>
          <w:i/>
          <w:sz w:val="22"/>
          <w:szCs w:val="22"/>
        </w:rPr>
        <w:tab/>
      </w:r>
      <w:r w:rsidRPr="000B7EC6">
        <w:rPr>
          <w:i/>
          <w:sz w:val="22"/>
          <w:szCs w:val="22"/>
        </w:rPr>
        <w:tab/>
      </w:r>
      <w:r>
        <w:rPr>
          <w:i/>
          <w:sz w:val="22"/>
          <w:szCs w:val="22"/>
        </w:rPr>
        <w:tab/>
      </w:r>
      <w:r w:rsidRPr="000B7EC6">
        <w:rPr>
          <w:sz w:val="22"/>
          <w:szCs w:val="22"/>
          <w:lang w:val="haw-US"/>
        </w:rPr>
        <w:t>HNFAS - UHM</w:t>
      </w:r>
      <w:r w:rsidRPr="000B7EC6">
        <w:rPr>
          <w:sz w:val="22"/>
          <w:szCs w:val="22"/>
          <w:lang w:val="haw-US"/>
        </w:rPr>
        <w:tab/>
      </w:r>
      <w:r w:rsidRPr="000B7EC6">
        <w:rPr>
          <w:sz w:val="22"/>
          <w:szCs w:val="22"/>
          <w:lang w:val="haw-US"/>
        </w:rPr>
        <w:tab/>
      </w:r>
      <w:r w:rsidRPr="000B7EC6">
        <w:rPr>
          <w:sz w:val="22"/>
          <w:szCs w:val="22"/>
          <w:lang w:val="haw-US"/>
        </w:rPr>
        <w:tab/>
      </w:r>
      <w:r w:rsidRPr="000B7EC6">
        <w:rPr>
          <w:sz w:val="22"/>
          <w:szCs w:val="22"/>
          <w:lang w:val="haw-US"/>
        </w:rPr>
        <w:tab/>
      </w:r>
      <w:r w:rsidRPr="000B7EC6">
        <w:rPr>
          <w:sz w:val="22"/>
          <w:szCs w:val="22"/>
        </w:rPr>
        <w:t xml:space="preserve">   </w:t>
      </w:r>
      <w:r w:rsidRPr="000B7EC6">
        <w:rPr>
          <w:sz w:val="22"/>
          <w:szCs w:val="22"/>
          <w:lang w:val="haw-US"/>
        </w:rPr>
        <w:t xml:space="preserve">            </w:t>
      </w:r>
      <w:r w:rsidRPr="000B7EC6">
        <w:rPr>
          <w:sz w:val="22"/>
          <w:szCs w:val="22"/>
        </w:rPr>
        <w:t xml:space="preserve">   </w:t>
      </w:r>
      <w:r>
        <w:rPr>
          <w:sz w:val="22"/>
          <w:szCs w:val="22"/>
        </w:rPr>
        <w:tab/>
      </w:r>
      <w:r w:rsidRPr="000B7EC6">
        <w:rPr>
          <w:sz w:val="22"/>
          <w:szCs w:val="22"/>
        </w:rPr>
        <w:t>2016-</w:t>
      </w:r>
      <w:r w:rsidRPr="000B7EC6">
        <w:rPr>
          <w:sz w:val="22"/>
          <w:szCs w:val="22"/>
          <w:lang w:val="haw-US"/>
        </w:rPr>
        <w:t xml:space="preserve"> </w:t>
      </w:r>
      <w:r w:rsidRPr="000B7EC6">
        <w:rPr>
          <w:sz w:val="22"/>
          <w:szCs w:val="22"/>
        </w:rPr>
        <w:t>present</w:t>
      </w:r>
    </w:p>
    <w:p w14:paraId="2185E7BB" w14:textId="77777777" w:rsidR="00BF2B72" w:rsidRPr="000B7EC6" w:rsidRDefault="00BF2B72" w:rsidP="00BF2B72">
      <w:pPr>
        <w:pStyle w:val="BodyText"/>
        <w:tabs>
          <w:tab w:val="left" w:pos="1602"/>
          <w:tab w:val="left" w:pos="1872"/>
          <w:tab w:val="left" w:pos="2772"/>
          <w:tab w:val="left" w:pos="3222"/>
        </w:tabs>
        <w:ind w:left="2160" w:hanging="2160"/>
        <w:rPr>
          <w:sz w:val="22"/>
          <w:szCs w:val="22"/>
        </w:rPr>
      </w:pPr>
    </w:p>
    <w:p w14:paraId="2917C12F" w14:textId="77777777" w:rsidR="00BF2B72" w:rsidRPr="000B7EC6" w:rsidRDefault="00BF2B72" w:rsidP="00BF2B72">
      <w:pPr>
        <w:pStyle w:val="BodyText"/>
        <w:tabs>
          <w:tab w:val="left" w:pos="1602"/>
          <w:tab w:val="left" w:pos="1872"/>
          <w:tab w:val="left" w:pos="2772"/>
          <w:tab w:val="left" w:pos="3222"/>
        </w:tabs>
        <w:ind w:left="2160" w:hanging="2160"/>
        <w:rPr>
          <w:sz w:val="22"/>
          <w:szCs w:val="22"/>
        </w:rPr>
      </w:pPr>
      <w:r w:rsidRPr="000B7EC6">
        <w:rPr>
          <w:i/>
          <w:sz w:val="22"/>
          <w:szCs w:val="22"/>
        </w:rPr>
        <w:t>Assistant Researcher</w:t>
      </w:r>
      <w:r w:rsidRPr="000B7EC6">
        <w:rPr>
          <w:i/>
          <w:sz w:val="22"/>
          <w:szCs w:val="22"/>
        </w:rPr>
        <w:tab/>
      </w:r>
      <w:r w:rsidRPr="000B7EC6">
        <w:rPr>
          <w:i/>
          <w:sz w:val="22"/>
          <w:szCs w:val="22"/>
        </w:rPr>
        <w:tab/>
      </w:r>
      <w:r>
        <w:rPr>
          <w:i/>
          <w:sz w:val="22"/>
          <w:szCs w:val="22"/>
        </w:rPr>
        <w:tab/>
      </w:r>
      <w:r w:rsidRPr="000B7EC6">
        <w:rPr>
          <w:sz w:val="22"/>
          <w:szCs w:val="22"/>
          <w:lang w:val="haw-US"/>
        </w:rPr>
        <w:t>HIMB - UHM</w:t>
      </w:r>
      <w:r w:rsidRPr="000B7EC6">
        <w:rPr>
          <w:sz w:val="22"/>
          <w:szCs w:val="22"/>
          <w:lang w:val="haw-US"/>
        </w:rPr>
        <w:tab/>
      </w:r>
      <w:r w:rsidRPr="000B7EC6">
        <w:rPr>
          <w:sz w:val="22"/>
          <w:szCs w:val="22"/>
        </w:rPr>
        <w:t xml:space="preserve">     </w:t>
      </w:r>
      <w:r w:rsidRPr="000B7EC6">
        <w:rPr>
          <w:sz w:val="22"/>
          <w:szCs w:val="22"/>
        </w:rPr>
        <w:tab/>
      </w:r>
      <w:r w:rsidRPr="000B7EC6">
        <w:rPr>
          <w:sz w:val="22"/>
          <w:szCs w:val="22"/>
          <w:lang w:val="haw-US"/>
        </w:rPr>
        <w:t xml:space="preserve">   </w:t>
      </w:r>
      <w:r w:rsidRPr="000B7EC6">
        <w:rPr>
          <w:sz w:val="22"/>
          <w:szCs w:val="22"/>
          <w:lang w:val="haw-US"/>
        </w:rPr>
        <w:tab/>
      </w:r>
      <w:r w:rsidRPr="000B7EC6">
        <w:rPr>
          <w:sz w:val="22"/>
          <w:szCs w:val="22"/>
          <w:lang w:val="haw-US"/>
        </w:rPr>
        <w:tab/>
      </w:r>
      <w:r w:rsidRPr="000B7EC6">
        <w:rPr>
          <w:sz w:val="22"/>
          <w:szCs w:val="22"/>
          <w:lang w:val="haw-US"/>
        </w:rPr>
        <w:tab/>
        <w:t xml:space="preserve">      </w:t>
      </w:r>
      <w:r w:rsidRPr="000B7EC6">
        <w:rPr>
          <w:sz w:val="22"/>
          <w:szCs w:val="22"/>
        </w:rPr>
        <w:t xml:space="preserve"> </w:t>
      </w:r>
      <w:r>
        <w:rPr>
          <w:sz w:val="22"/>
          <w:szCs w:val="22"/>
        </w:rPr>
        <w:tab/>
      </w:r>
      <w:r w:rsidRPr="000B7EC6">
        <w:rPr>
          <w:sz w:val="22"/>
          <w:szCs w:val="22"/>
          <w:lang w:val="haw-US"/>
        </w:rPr>
        <w:t>201</w:t>
      </w:r>
      <w:r w:rsidRPr="000B7EC6">
        <w:rPr>
          <w:sz w:val="22"/>
          <w:szCs w:val="22"/>
        </w:rPr>
        <w:t>1</w:t>
      </w:r>
      <w:r w:rsidRPr="000B7EC6">
        <w:rPr>
          <w:sz w:val="22"/>
          <w:szCs w:val="22"/>
          <w:lang w:val="haw-US"/>
        </w:rPr>
        <w:t xml:space="preserve">- </w:t>
      </w:r>
      <w:r w:rsidRPr="000B7EC6">
        <w:rPr>
          <w:sz w:val="22"/>
          <w:szCs w:val="22"/>
        </w:rPr>
        <w:t>2016</w:t>
      </w:r>
    </w:p>
    <w:p w14:paraId="0F5AF029" w14:textId="77777777" w:rsidR="00BF2B72" w:rsidRPr="000B7EC6" w:rsidRDefault="00BF2B72" w:rsidP="00BF2B72">
      <w:pPr>
        <w:pStyle w:val="BodyText"/>
        <w:tabs>
          <w:tab w:val="left" w:pos="1602"/>
          <w:tab w:val="left" w:pos="1872"/>
          <w:tab w:val="left" w:pos="2772"/>
          <w:tab w:val="left" w:pos="3222"/>
        </w:tabs>
        <w:ind w:left="2160" w:hanging="2160"/>
        <w:rPr>
          <w:sz w:val="22"/>
          <w:szCs w:val="22"/>
        </w:rPr>
      </w:pPr>
    </w:p>
    <w:p w14:paraId="2EBBFE55" w14:textId="77777777" w:rsidR="00BF2B72" w:rsidRPr="000B7EC6" w:rsidRDefault="00BF2B72" w:rsidP="00BF2B72">
      <w:pPr>
        <w:pStyle w:val="BodyText"/>
        <w:tabs>
          <w:tab w:val="left" w:pos="1602"/>
          <w:tab w:val="left" w:pos="1872"/>
          <w:tab w:val="left" w:pos="2772"/>
          <w:tab w:val="left" w:pos="3222"/>
        </w:tabs>
        <w:ind w:left="2160" w:hanging="2160"/>
        <w:rPr>
          <w:sz w:val="22"/>
          <w:szCs w:val="22"/>
          <w:lang w:val="haw-US"/>
        </w:rPr>
      </w:pPr>
      <w:r w:rsidRPr="000B7EC6">
        <w:rPr>
          <w:i/>
          <w:sz w:val="22"/>
          <w:szCs w:val="22"/>
        </w:rPr>
        <w:t>Postdoctoral fellow</w:t>
      </w:r>
      <w:r w:rsidRPr="000B7EC6">
        <w:rPr>
          <w:sz w:val="22"/>
          <w:szCs w:val="22"/>
        </w:rPr>
        <w:tab/>
      </w:r>
      <w:r w:rsidRPr="000B7EC6">
        <w:rPr>
          <w:sz w:val="22"/>
          <w:szCs w:val="22"/>
        </w:rPr>
        <w:tab/>
      </w:r>
      <w:r>
        <w:rPr>
          <w:sz w:val="22"/>
          <w:szCs w:val="22"/>
        </w:rPr>
        <w:tab/>
      </w:r>
      <w:r w:rsidRPr="000B7EC6">
        <w:rPr>
          <w:sz w:val="22"/>
          <w:szCs w:val="22"/>
          <w:lang w:val="haw-US"/>
        </w:rPr>
        <w:t>HIMB - UHM</w:t>
      </w:r>
      <w:r w:rsidRPr="000B7EC6">
        <w:rPr>
          <w:sz w:val="22"/>
          <w:szCs w:val="22"/>
          <w:lang w:val="haw-US"/>
        </w:rPr>
        <w:tab/>
      </w:r>
      <w:r w:rsidRPr="000B7EC6">
        <w:rPr>
          <w:sz w:val="22"/>
          <w:szCs w:val="22"/>
        </w:rPr>
        <w:t xml:space="preserve">     </w:t>
      </w:r>
      <w:r w:rsidRPr="000B7EC6">
        <w:rPr>
          <w:sz w:val="22"/>
          <w:szCs w:val="22"/>
        </w:rPr>
        <w:tab/>
        <w:t xml:space="preserve">      </w:t>
      </w:r>
      <w:r w:rsidRPr="000B7EC6">
        <w:rPr>
          <w:sz w:val="22"/>
          <w:szCs w:val="22"/>
        </w:rPr>
        <w:tab/>
      </w:r>
      <w:r w:rsidRPr="000B7EC6">
        <w:rPr>
          <w:sz w:val="22"/>
          <w:szCs w:val="22"/>
        </w:rPr>
        <w:tab/>
      </w:r>
      <w:r w:rsidRPr="000B7EC6">
        <w:rPr>
          <w:sz w:val="22"/>
          <w:szCs w:val="22"/>
          <w:lang w:val="haw-US"/>
        </w:rPr>
        <w:t xml:space="preserve">     </w:t>
      </w:r>
      <w:r w:rsidRPr="000B7EC6">
        <w:rPr>
          <w:sz w:val="22"/>
          <w:szCs w:val="22"/>
          <w:lang w:val="haw-US"/>
        </w:rPr>
        <w:tab/>
        <w:t xml:space="preserve">       </w:t>
      </w:r>
      <w:r>
        <w:rPr>
          <w:sz w:val="22"/>
          <w:szCs w:val="22"/>
          <w:lang w:val="haw-US"/>
        </w:rPr>
        <w:tab/>
      </w:r>
      <w:r w:rsidRPr="000B7EC6">
        <w:rPr>
          <w:sz w:val="22"/>
          <w:szCs w:val="22"/>
        </w:rPr>
        <w:t>20</w:t>
      </w:r>
      <w:r w:rsidRPr="000B7EC6">
        <w:rPr>
          <w:sz w:val="22"/>
          <w:szCs w:val="22"/>
          <w:lang w:val="haw-US"/>
        </w:rPr>
        <w:t>09</w:t>
      </w:r>
      <w:r w:rsidRPr="000B7EC6">
        <w:rPr>
          <w:sz w:val="22"/>
          <w:szCs w:val="22"/>
        </w:rPr>
        <w:t>-</w:t>
      </w:r>
      <w:r w:rsidRPr="000B7EC6">
        <w:rPr>
          <w:sz w:val="22"/>
          <w:szCs w:val="22"/>
          <w:lang w:val="haw-US"/>
        </w:rPr>
        <w:t xml:space="preserve"> 2010</w:t>
      </w:r>
    </w:p>
    <w:p w14:paraId="7D18C783" w14:textId="77777777" w:rsidR="00BF2B72" w:rsidRPr="000B7EC6" w:rsidRDefault="00BF2B72" w:rsidP="00BF2B72">
      <w:pPr>
        <w:pStyle w:val="BodyText"/>
        <w:tabs>
          <w:tab w:val="left" w:pos="1602"/>
          <w:tab w:val="left" w:pos="1872"/>
          <w:tab w:val="left" w:pos="2772"/>
          <w:tab w:val="left" w:pos="3222"/>
        </w:tabs>
        <w:ind w:left="2160" w:hanging="2160"/>
        <w:rPr>
          <w:sz w:val="22"/>
          <w:szCs w:val="22"/>
          <w:lang w:val="haw-US"/>
        </w:rPr>
      </w:pPr>
    </w:p>
    <w:p w14:paraId="3AAAD51E" w14:textId="77777777" w:rsidR="00BF2B72" w:rsidRPr="000B7EC6" w:rsidRDefault="00BF2B72" w:rsidP="00BF2B72">
      <w:pPr>
        <w:pStyle w:val="BodyText"/>
        <w:tabs>
          <w:tab w:val="left" w:pos="1602"/>
          <w:tab w:val="left" w:pos="1872"/>
          <w:tab w:val="left" w:pos="2772"/>
          <w:tab w:val="left" w:pos="3222"/>
        </w:tabs>
        <w:ind w:left="2160" w:hanging="2160"/>
        <w:rPr>
          <w:sz w:val="22"/>
          <w:szCs w:val="22"/>
          <w:lang w:val="haw-US"/>
        </w:rPr>
      </w:pPr>
      <w:r w:rsidRPr="000B7EC6">
        <w:rPr>
          <w:i/>
          <w:sz w:val="22"/>
          <w:szCs w:val="22"/>
          <w:lang w:val="haw-US"/>
        </w:rPr>
        <w:t>Senior Research Scientist</w:t>
      </w:r>
      <w:r w:rsidRPr="000B7EC6">
        <w:rPr>
          <w:sz w:val="22"/>
          <w:szCs w:val="22"/>
          <w:lang w:val="haw-US"/>
        </w:rPr>
        <w:tab/>
        <w:t>Proteonik Inc.</w:t>
      </w:r>
      <w:r w:rsidRPr="000B7EC6">
        <w:rPr>
          <w:sz w:val="22"/>
          <w:szCs w:val="22"/>
          <w:lang w:val="haw-US"/>
        </w:rPr>
        <w:tab/>
      </w:r>
      <w:r w:rsidRPr="000B7EC6">
        <w:rPr>
          <w:sz w:val="22"/>
          <w:szCs w:val="22"/>
          <w:lang w:val="haw-US"/>
        </w:rPr>
        <w:tab/>
      </w:r>
      <w:r w:rsidRPr="000B7EC6">
        <w:rPr>
          <w:sz w:val="22"/>
          <w:szCs w:val="22"/>
          <w:lang w:val="haw-US"/>
        </w:rPr>
        <w:tab/>
      </w:r>
      <w:r w:rsidRPr="000B7EC6">
        <w:rPr>
          <w:sz w:val="22"/>
          <w:szCs w:val="22"/>
          <w:lang w:val="haw-US"/>
        </w:rPr>
        <w:tab/>
      </w:r>
      <w:r w:rsidRPr="000B7EC6">
        <w:rPr>
          <w:sz w:val="22"/>
          <w:szCs w:val="22"/>
          <w:lang w:val="haw-US"/>
        </w:rPr>
        <w:tab/>
        <w:t xml:space="preserve">     </w:t>
      </w:r>
      <w:r w:rsidRPr="000B7EC6">
        <w:rPr>
          <w:sz w:val="22"/>
          <w:szCs w:val="22"/>
        </w:rPr>
        <w:t xml:space="preserve">      </w:t>
      </w:r>
      <w:r>
        <w:rPr>
          <w:sz w:val="22"/>
          <w:szCs w:val="22"/>
          <w:lang w:val="haw-US"/>
        </w:rPr>
        <w:t xml:space="preserve">  </w:t>
      </w:r>
      <w:r w:rsidRPr="000B7EC6">
        <w:rPr>
          <w:sz w:val="22"/>
          <w:szCs w:val="22"/>
          <w:lang w:val="haw-US"/>
        </w:rPr>
        <w:t>2004- 2006</w:t>
      </w:r>
    </w:p>
    <w:p w14:paraId="46BEA25C" w14:textId="77777777" w:rsidR="00BF2B72" w:rsidRPr="000B7EC6" w:rsidRDefault="00BF2B72" w:rsidP="00BF2B72">
      <w:pPr>
        <w:pStyle w:val="BodyText"/>
        <w:tabs>
          <w:tab w:val="left" w:pos="1602"/>
          <w:tab w:val="left" w:pos="1872"/>
          <w:tab w:val="left" w:pos="2772"/>
          <w:tab w:val="left" w:pos="3222"/>
        </w:tabs>
        <w:ind w:left="2160" w:hanging="2160"/>
        <w:rPr>
          <w:sz w:val="22"/>
          <w:szCs w:val="22"/>
          <w:lang w:val="haw-US"/>
        </w:rPr>
      </w:pPr>
    </w:p>
    <w:p w14:paraId="1A6781AF" w14:textId="77777777" w:rsidR="00BF2B72" w:rsidRPr="000B7EC6" w:rsidRDefault="00BF2B72" w:rsidP="00BF2B72">
      <w:pPr>
        <w:pStyle w:val="BodyText"/>
        <w:tabs>
          <w:tab w:val="left" w:pos="1602"/>
          <w:tab w:val="left" w:pos="1872"/>
          <w:tab w:val="left" w:pos="2772"/>
          <w:tab w:val="left" w:pos="3222"/>
        </w:tabs>
        <w:ind w:left="2160" w:hanging="2160"/>
        <w:rPr>
          <w:sz w:val="22"/>
          <w:szCs w:val="22"/>
          <w:lang w:val="haw-US"/>
        </w:rPr>
      </w:pPr>
      <w:r w:rsidRPr="000B7EC6">
        <w:rPr>
          <w:i/>
          <w:sz w:val="22"/>
          <w:szCs w:val="22"/>
          <w:lang w:val="haw-US"/>
        </w:rPr>
        <w:t>Postdoctoral fellow</w:t>
      </w:r>
      <w:r w:rsidRPr="000B7EC6">
        <w:rPr>
          <w:sz w:val="22"/>
          <w:szCs w:val="22"/>
          <w:lang w:val="haw-US"/>
        </w:rPr>
        <w:tab/>
        <w:t xml:space="preserve">          </w:t>
      </w:r>
      <w:r>
        <w:rPr>
          <w:sz w:val="22"/>
          <w:szCs w:val="22"/>
          <w:lang w:val="haw-US"/>
        </w:rPr>
        <w:tab/>
      </w:r>
      <w:r w:rsidRPr="000B7EC6">
        <w:rPr>
          <w:sz w:val="22"/>
          <w:szCs w:val="22"/>
          <w:lang w:val="haw-US"/>
        </w:rPr>
        <w:t>PBRC – UHM</w:t>
      </w:r>
      <w:r w:rsidRPr="000B7EC6">
        <w:rPr>
          <w:sz w:val="22"/>
          <w:szCs w:val="22"/>
          <w:lang w:val="haw-US"/>
        </w:rPr>
        <w:tab/>
      </w:r>
      <w:r w:rsidRPr="000B7EC6">
        <w:rPr>
          <w:sz w:val="22"/>
          <w:szCs w:val="22"/>
          <w:lang w:val="haw-US"/>
        </w:rPr>
        <w:tab/>
      </w:r>
      <w:r w:rsidRPr="000B7EC6">
        <w:rPr>
          <w:sz w:val="22"/>
          <w:szCs w:val="22"/>
          <w:lang w:val="haw-US"/>
        </w:rPr>
        <w:tab/>
      </w:r>
      <w:r w:rsidRPr="000B7EC6">
        <w:rPr>
          <w:sz w:val="22"/>
          <w:szCs w:val="22"/>
          <w:lang w:val="haw-US"/>
        </w:rPr>
        <w:tab/>
      </w:r>
      <w:r w:rsidRPr="000B7EC6">
        <w:rPr>
          <w:sz w:val="22"/>
          <w:szCs w:val="22"/>
          <w:lang w:val="haw-US"/>
        </w:rPr>
        <w:tab/>
        <w:t xml:space="preserve">        </w:t>
      </w:r>
      <w:r w:rsidRPr="00C92E1A">
        <w:rPr>
          <w:sz w:val="22"/>
          <w:szCs w:val="22"/>
        </w:rPr>
        <w:t xml:space="preserve">     </w:t>
      </w:r>
      <w:r w:rsidRPr="000B7EC6">
        <w:rPr>
          <w:sz w:val="22"/>
          <w:szCs w:val="22"/>
          <w:lang w:val="haw-US"/>
        </w:rPr>
        <w:t>2002- 2003</w:t>
      </w:r>
    </w:p>
    <w:p w14:paraId="0FE6DD62" w14:textId="77777777" w:rsidR="00BF2B72" w:rsidRPr="000B7EC6" w:rsidRDefault="00BF2B72" w:rsidP="00BF2B72">
      <w:pPr>
        <w:pStyle w:val="BodyText"/>
        <w:tabs>
          <w:tab w:val="left" w:pos="1602"/>
          <w:tab w:val="left" w:pos="1872"/>
          <w:tab w:val="left" w:pos="2772"/>
          <w:tab w:val="left" w:pos="3222"/>
        </w:tabs>
        <w:ind w:left="2160" w:hanging="2160"/>
        <w:rPr>
          <w:sz w:val="22"/>
          <w:szCs w:val="22"/>
        </w:rPr>
      </w:pPr>
    </w:p>
    <w:p w14:paraId="26C7C508" w14:textId="77777777" w:rsidR="00BF2B72" w:rsidRPr="000B7EC6" w:rsidRDefault="00BF2B72" w:rsidP="00BF2B72">
      <w:pPr>
        <w:pStyle w:val="BodyText"/>
        <w:spacing w:before="240"/>
        <w:rPr>
          <w:b/>
          <w:sz w:val="22"/>
          <w:szCs w:val="22"/>
        </w:rPr>
      </w:pPr>
      <w:r w:rsidRPr="000B7EC6">
        <w:rPr>
          <w:b/>
          <w:sz w:val="22"/>
          <w:szCs w:val="22"/>
        </w:rPr>
        <w:t>Courses Taught</w:t>
      </w:r>
    </w:p>
    <w:p w14:paraId="58DE81DF" w14:textId="77777777" w:rsidR="00BF2B72" w:rsidRPr="000B7EC6" w:rsidRDefault="00BF2B72" w:rsidP="00BF2B72">
      <w:pPr>
        <w:pStyle w:val="BodyText"/>
        <w:tabs>
          <w:tab w:val="left" w:pos="2880"/>
          <w:tab w:val="left" w:pos="4680"/>
          <w:tab w:val="left" w:pos="7200"/>
          <w:tab w:val="right" w:pos="9900"/>
        </w:tabs>
        <w:rPr>
          <w:sz w:val="22"/>
          <w:szCs w:val="22"/>
        </w:rPr>
      </w:pPr>
      <w:r w:rsidRPr="000B7EC6">
        <w:rPr>
          <w:sz w:val="22"/>
          <w:szCs w:val="22"/>
          <w:u w:val="single"/>
        </w:rPr>
        <w:t>Course Number and Title (credits)</w:t>
      </w:r>
    </w:p>
    <w:p w14:paraId="6B292A2A" w14:textId="77777777" w:rsidR="00BF2B72" w:rsidRDefault="00BF2B72" w:rsidP="00BF2B72">
      <w:pPr>
        <w:pStyle w:val="BodyText"/>
        <w:tabs>
          <w:tab w:val="right" w:pos="9900"/>
        </w:tabs>
        <w:rPr>
          <w:sz w:val="22"/>
          <w:szCs w:val="22"/>
        </w:rPr>
      </w:pPr>
    </w:p>
    <w:p w14:paraId="25438B84" w14:textId="77777777" w:rsidR="00BF2B72" w:rsidRPr="00C53A71" w:rsidRDefault="00BF2B72" w:rsidP="00BF2B72">
      <w:pPr>
        <w:pStyle w:val="BodyText"/>
        <w:tabs>
          <w:tab w:val="right" w:pos="9900"/>
        </w:tabs>
        <w:rPr>
          <w:sz w:val="22"/>
          <w:szCs w:val="22"/>
        </w:rPr>
      </w:pPr>
      <w:r w:rsidRPr="00C53A71">
        <w:rPr>
          <w:sz w:val="22"/>
          <w:szCs w:val="22"/>
        </w:rPr>
        <w:t>ANSC450/OCN450 (3 cr.) - Aquaculture Production</w:t>
      </w:r>
    </w:p>
    <w:p w14:paraId="2B4BFCFA" w14:textId="77777777" w:rsidR="00BF2B72" w:rsidRPr="00C53A71" w:rsidRDefault="00BF2B72" w:rsidP="00BF2B72">
      <w:pPr>
        <w:pStyle w:val="BodyText"/>
        <w:tabs>
          <w:tab w:val="right" w:pos="9900"/>
        </w:tabs>
        <w:rPr>
          <w:sz w:val="22"/>
          <w:szCs w:val="22"/>
        </w:rPr>
      </w:pPr>
      <w:r w:rsidRPr="00C53A71">
        <w:rPr>
          <w:sz w:val="22"/>
          <w:szCs w:val="22"/>
        </w:rPr>
        <w:t>ANSC472 (3 cr.) - Comparative Endocrinology</w:t>
      </w:r>
    </w:p>
    <w:p w14:paraId="1D34DB3D" w14:textId="77777777" w:rsidR="00BF2B72" w:rsidRPr="00C53A71" w:rsidRDefault="00BF2B72" w:rsidP="00BF2B72">
      <w:pPr>
        <w:pStyle w:val="BodyText"/>
        <w:tabs>
          <w:tab w:val="right" w:pos="9900"/>
        </w:tabs>
        <w:rPr>
          <w:sz w:val="22"/>
          <w:szCs w:val="22"/>
        </w:rPr>
      </w:pPr>
      <w:r w:rsidRPr="00C53A71">
        <w:rPr>
          <w:sz w:val="22"/>
          <w:szCs w:val="22"/>
        </w:rPr>
        <w:t>ANSC641 (1 cr.)- Seminar in Human Nutrition, Food and Animal Sciences</w:t>
      </w:r>
    </w:p>
    <w:p w14:paraId="0FCB7387" w14:textId="77777777" w:rsidR="00BF2B72" w:rsidRPr="00C53A71" w:rsidRDefault="00BF2B72" w:rsidP="00BF2B72">
      <w:pPr>
        <w:pStyle w:val="BodyText"/>
        <w:tabs>
          <w:tab w:val="right" w:pos="9900"/>
        </w:tabs>
        <w:rPr>
          <w:sz w:val="22"/>
          <w:szCs w:val="22"/>
        </w:rPr>
      </w:pPr>
      <w:r w:rsidRPr="00C53A71">
        <w:rPr>
          <w:sz w:val="22"/>
          <w:szCs w:val="22"/>
        </w:rPr>
        <w:t>FSHN681 (1 cr.) - Seminar in Human Nutrition, Food and Animal Sciences</w:t>
      </w:r>
    </w:p>
    <w:p w14:paraId="0B1BB6A5" w14:textId="77777777" w:rsidR="00BF2B72" w:rsidRPr="00C53A71" w:rsidRDefault="00BF2B72" w:rsidP="00BF2B72">
      <w:pPr>
        <w:pStyle w:val="BodyText"/>
        <w:tabs>
          <w:tab w:val="right" w:pos="9900"/>
        </w:tabs>
        <w:rPr>
          <w:sz w:val="22"/>
          <w:szCs w:val="22"/>
        </w:rPr>
      </w:pPr>
      <w:r w:rsidRPr="00C53A71">
        <w:rPr>
          <w:sz w:val="22"/>
          <w:szCs w:val="22"/>
        </w:rPr>
        <w:t>ANSC491 (1 cr.) - Topics in Animal Sciences</w:t>
      </w:r>
    </w:p>
    <w:p w14:paraId="413A9F0C" w14:textId="77777777" w:rsidR="00BF2B72" w:rsidRPr="00C53A71" w:rsidRDefault="00BF2B72" w:rsidP="00BF2B72">
      <w:pPr>
        <w:pStyle w:val="BodyText"/>
        <w:tabs>
          <w:tab w:val="right" w:pos="9900"/>
        </w:tabs>
        <w:rPr>
          <w:sz w:val="22"/>
          <w:szCs w:val="22"/>
        </w:rPr>
      </w:pPr>
      <w:r w:rsidRPr="00C53A71">
        <w:rPr>
          <w:sz w:val="22"/>
          <w:szCs w:val="22"/>
        </w:rPr>
        <w:t>ANSC699 (1-9 cr.) - Directed Research</w:t>
      </w:r>
    </w:p>
    <w:p w14:paraId="00F477AA" w14:textId="77777777" w:rsidR="00BF2B72" w:rsidRPr="00C53A71" w:rsidRDefault="00BF2B72" w:rsidP="00BF2B72">
      <w:pPr>
        <w:pStyle w:val="BodyText"/>
        <w:tabs>
          <w:tab w:val="right" w:pos="9900"/>
        </w:tabs>
        <w:rPr>
          <w:sz w:val="22"/>
          <w:szCs w:val="22"/>
        </w:rPr>
      </w:pPr>
      <w:r w:rsidRPr="00C53A71">
        <w:rPr>
          <w:sz w:val="22"/>
          <w:szCs w:val="22"/>
        </w:rPr>
        <w:t>ANSC499 (1-9 cr.) - Directed Research</w:t>
      </w:r>
    </w:p>
    <w:p w14:paraId="3D9F623D" w14:textId="77777777" w:rsidR="00BF2B72" w:rsidRPr="00C53A71" w:rsidRDefault="00BF2B72" w:rsidP="00BF2B72">
      <w:pPr>
        <w:pStyle w:val="BodyText"/>
        <w:tabs>
          <w:tab w:val="right" w:pos="9900"/>
        </w:tabs>
        <w:rPr>
          <w:sz w:val="22"/>
          <w:szCs w:val="22"/>
        </w:rPr>
      </w:pPr>
      <w:r w:rsidRPr="00C53A71">
        <w:rPr>
          <w:sz w:val="22"/>
          <w:szCs w:val="22"/>
        </w:rPr>
        <w:t>CMB700 (3 cr.)  Directed thesis research</w:t>
      </w:r>
    </w:p>
    <w:p w14:paraId="2688A1D1" w14:textId="77777777" w:rsidR="00BF2B72" w:rsidRPr="00C53A71" w:rsidRDefault="00BF2B72" w:rsidP="00BF2B72">
      <w:pPr>
        <w:pStyle w:val="BodyText"/>
        <w:tabs>
          <w:tab w:val="right" w:pos="9900"/>
        </w:tabs>
        <w:rPr>
          <w:sz w:val="22"/>
          <w:szCs w:val="22"/>
        </w:rPr>
      </w:pPr>
      <w:r w:rsidRPr="00C53A71">
        <w:rPr>
          <w:sz w:val="22"/>
          <w:szCs w:val="22"/>
        </w:rPr>
        <w:t>MBBE699 (3 cr.) Directed research</w:t>
      </w:r>
    </w:p>
    <w:p w14:paraId="62B4A431" w14:textId="77777777" w:rsidR="00BF2B72" w:rsidRPr="000B7EC6" w:rsidRDefault="00BF2B72" w:rsidP="00BF2B72">
      <w:pPr>
        <w:ind w:left="1710" w:hanging="1710"/>
      </w:pPr>
      <w:r w:rsidRPr="00C53A71">
        <w:rPr>
          <w:lang w:val="haw-US"/>
        </w:rPr>
        <w:t>MBBE691</w:t>
      </w:r>
      <w:r w:rsidRPr="00C53A71">
        <w:t xml:space="preserve"> (1 cr.)– Topics Comparative Endocrinology</w:t>
      </w:r>
    </w:p>
    <w:p w14:paraId="470BE0C4" w14:textId="77777777" w:rsidR="00BF2B72" w:rsidRPr="000B7EC6" w:rsidRDefault="00BF2B72" w:rsidP="00BF2B72">
      <w:pPr>
        <w:pStyle w:val="NoSpacing"/>
        <w:spacing w:before="240"/>
        <w:rPr>
          <w:b/>
          <w:bCs/>
        </w:rPr>
      </w:pPr>
      <w:r w:rsidRPr="000B7EC6">
        <w:rPr>
          <w:b/>
          <w:bCs/>
        </w:rPr>
        <w:t>Publications (reverse chronological order)</w:t>
      </w:r>
    </w:p>
    <w:p w14:paraId="2DBA876F" w14:textId="77777777" w:rsidR="00BF2B72" w:rsidRPr="000B7EC6" w:rsidRDefault="00BF2B72" w:rsidP="00BF2B72">
      <w:pPr>
        <w:pStyle w:val="NoSpacing"/>
        <w:rPr>
          <w:u w:val="single"/>
        </w:rPr>
      </w:pPr>
      <w:r w:rsidRPr="000B7EC6">
        <w:rPr>
          <w:u w:val="single"/>
        </w:rPr>
        <w:t>Books</w:t>
      </w:r>
    </w:p>
    <w:p w14:paraId="67EA8B0F" w14:textId="77777777" w:rsidR="00BF2B72" w:rsidRPr="000B7EC6" w:rsidRDefault="00BF2B72" w:rsidP="00BF2B72">
      <w:pPr>
        <w:pStyle w:val="NoSpacing"/>
        <w:rPr>
          <w:u w:val="single"/>
        </w:rPr>
      </w:pPr>
    </w:p>
    <w:p w14:paraId="2BE5A135" w14:textId="77777777" w:rsidR="00BF2B72" w:rsidRPr="000B7EC6" w:rsidRDefault="00BF2B72" w:rsidP="00BF2B72">
      <w:pPr>
        <w:pStyle w:val="NoSpacing"/>
        <w:rPr>
          <w:bCs/>
          <w:u w:val="single"/>
        </w:rPr>
      </w:pPr>
      <w:r w:rsidRPr="000B7EC6">
        <w:rPr>
          <w:rFonts w:cs="Verdana"/>
          <w:b/>
        </w:rPr>
        <w:t>Seale, A. P.</w:t>
      </w:r>
      <w:r w:rsidRPr="000B7EC6">
        <w:rPr>
          <w:rFonts w:cs="Verdana"/>
        </w:rPr>
        <w:t xml:space="preserve"> and Seale L. A. (2009). </w:t>
      </w:r>
      <w:r w:rsidRPr="00C92E1A">
        <w:rPr>
          <w:rFonts w:cs="Verdana"/>
          <w:lang w:val="pt-BR"/>
        </w:rPr>
        <w:t>"Tropical Marine Gardens" 240 pps. Me</w:t>
      </w:r>
      <w:r w:rsidRPr="000B7EC6">
        <w:rPr>
          <w:rFonts w:cs="Verdana"/>
          <w:lang w:val="pt-BR"/>
        </w:rPr>
        <w:t xml:space="preserve">talivros, São Paulo. </w:t>
      </w:r>
      <w:r w:rsidRPr="000B7EC6">
        <w:rPr>
          <w:rFonts w:cs="Verdana"/>
        </w:rPr>
        <w:t>ISBN 978-85-85371-83-8.</w:t>
      </w:r>
    </w:p>
    <w:p w14:paraId="2366312B" w14:textId="77777777" w:rsidR="00BF2B72" w:rsidRPr="001A3105" w:rsidRDefault="00BF2B72" w:rsidP="00BF2B72">
      <w:pPr>
        <w:pStyle w:val="NoSpacing"/>
        <w:rPr>
          <w:bCs/>
          <w:sz w:val="20"/>
          <w:szCs w:val="20"/>
        </w:rPr>
      </w:pPr>
    </w:p>
    <w:p w14:paraId="2278F9F7" w14:textId="77777777" w:rsidR="00BF2B72" w:rsidRPr="00164A18" w:rsidRDefault="00BF2B72" w:rsidP="00BF2B72">
      <w:pPr>
        <w:pStyle w:val="NoSpacing"/>
        <w:spacing w:before="240"/>
        <w:rPr>
          <w:u w:val="single"/>
        </w:rPr>
      </w:pPr>
      <w:r w:rsidRPr="00164A18">
        <w:rPr>
          <w:u w:val="single"/>
        </w:rPr>
        <w:t>Book Chapters</w:t>
      </w:r>
    </w:p>
    <w:p w14:paraId="161A4D2D" w14:textId="77777777" w:rsidR="00BF2B72" w:rsidRPr="00164A18" w:rsidRDefault="00BF2B72" w:rsidP="00BF2B72">
      <w:pPr>
        <w:rPr>
          <w:b/>
          <w:i/>
          <w:lang w:val="haw-US"/>
        </w:rPr>
      </w:pPr>
    </w:p>
    <w:p w14:paraId="0A0F8607" w14:textId="77777777" w:rsidR="00BF2B72" w:rsidRPr="00164A18" w:rsidRDefault="00BF2B72" w:rsidP="00BF2B72">
      <w:r w:rsidRPr="00164A18">
        <w:rPr>
          <w:b/>
        </w:rPr>
        <w:t>Seale, A. P</w:t>
      </w:r>
      <w:r w:rsidRPr="00164A18">
        <w:t xml:space="preserve">., Hirano, T., and Grau, E. G. (2006). Osmoreception: a fish model for a fundamental sensory modality. </w:t>
      </w:r>
      <w:r w:rsidRPr="00164A18">
        <w:rPr>
          <w:i/>
        </w:rPr>
        <w:t>In</w:t>
      </w:r>
      <w:r w:rsidRPr="00164A18">
        <w:t xml:space="preserve"> "Fish Endocrinology" (G. Zaccone and M. Reinecke, Eds.)., pp. 419-440 Oxford &amp; IBH Publishing Company. </w:t>
      </w:r>
    </w:p>
    <w:p w14:paraId="10956362" w14:textId="77777777" w:rsidR="00BF2B72" w:rsidRDefault="00BF2B72" w:rsidP="00BF2B72">
      <w:pPr>
        <w:rPr>
          <w:b/>
        </w:rPr>
      </w:pPr>
    </w:p>
    <w:p w14:paraId="4E1259DA" w14:textId="77777777" w:rsidR="00BF2B72" w:rsidRPr="00100CC2" w:rsidRDefault="00BF2B72" w:rsidP="00BF2B72">
      <w:r w:rsidRPr="00100CC2">
        <w:rPr>
          <w:b/>
        </w:rPr>
        <w:t>Seale, A. P</w:t>
      </w:r>
      <w:r w:rsidRPr="00100CC2">
        <w:t xml:space="preserve">., Hirano, T., and Grau, E. G. (2005). Stimulus-secretion coupling in the osmoreceptive prolactin cell of the tilapia. </w:t>
      </w:r>
      <w:r w:rsidRPr="00100CC2">
        <w:rPr>
          <w:i/>
        </w:rPr>
        <w:t>In</w:t>
      </w:r>
      <w:r w:rsidRPr="00100CC2">
        <w:t xml:space="preserve"> "Mechanosensitivity of the Cells from Various Tissues" (A. Kamkin and I. Kiseleva, Eds.), pp. 371-389. Academia, Moscow.</w:t>
      </w:r>
    </w:p>
    <w:p w14:paraId="310DE354" w14:textId="77777777" w:rsidR="00BF2B72" w:rsidRPr="00100CC2" w:rsidRDefault="00BF2B72" w:rsidP="00BF2B72">
      <w:pPr>
        <w:pStyle w:val="ColorfulList-Accent11"/>
        <w:ind w:left="0"/>
        <w:rPr>
          <w:sz w:val="22"/>
          <w:szCs w:val="22"/>
        </w:rPr>
      </w:pPr>
    </w:p>
    <w:p w14:paraId="7CD6CCE7" w14:textId="77777777" w:rsidR="00BF2B72" w:rsidRPr="00100CC2" w:rsidRDefault="00BF2B72" w:rsidP="00BF2B72">
      <w:r w:rsidRPr="00100CC2">
        <w:t xml:space="preserve">Shepherd, B. S., Weber, G. M., Vijayan, M. M., </w:t>
      </w:r>
      <w:r w:rsidRPr="00100CC2">
        <w:rPr>
          <w:b/>
        </w:rPr>
        <w:t>Seale, A. P</w:t>
      </w:r>
      <w:r w:rsidRPr="00100CC2">
        <w:t xml:space="preserve">., Riley, L. G., Richman, N. H., Hirano, T., and Grau, E. G. (2005). Control of growth in tilapia: developments and prospects. </w:t>
      </w:r>
      <w:r w:rsidRPr="00100CC2">
        <w:rPr>
          <w:i/>
        </w:rPr>
        <w:t>In</w:t>
      </w:r>
      <w:r w:rsidRPr="00100CC2">
        <w:t xml:space="preserve"> "Tilapias: Culture, Nutrition and Feeding" (C. D. Webster and C. E. Lim, Eds.). Haworth Press.</w:t>
      </w:r>
    </w:p>
    <w:p w14:paraId="577FAD62" w14:textId="77777777" w:rsidR="00BF2B72" w:rsidRPr="00100CC2" w:rsidRDefault="00BF2B72" w:rsidP="00BF2B72"/>
    <w:p w14:paraId="582B5EFE" w14:textId="77777777" w:rsidR="00BF2B72" w:rsidRPr="00F97F11" w:rsidRDefault="00BF2B72" w:rsidP="00BF2B72">
      <w:r w:rsidRPr="00100CC2">
        <w:t xml:space="preserve">Meredith, H. O., Richman, N. H., Collier, J. T., </w:t>
      </w:r>
      <w:r w:rsidRPr="00100CC2">
        <w:rPr>
          <w:b/>
        </w:rPr>
        <w:t>Seale, A. P.</w:t>
      </w:r>
      <w:r w:rsidRPr="00100CC2">
        <w:t>, Riley, L. G., Ball, C. H., Shimoda, S. K., Stetson, M. H., and Grau, E. G. (1999). Pesticide effects on prolactin release from the rostral pars distalis in vitro and their effects on growth in vivo in the tilapia (</w:t>
      </w:r>
      <w:r w:rsidRPr="00100CC2">
        <w:rPr>
          <w:i/>
        </w:rPr>
        <w:t>Oreochromis mossambicus</w:t>
      </w:r>
      <w:r w:rsidRPr="00100CC2">
        <w:t>). In "Environmental Toxicology and Risk Assessment: Eighth volume, ASTM STP 1364" (D. S. Henshel, M. C. Black, and M. C. Harrass, Eds.). American Society for Testing and Materials, West Conshohocken, PA.</w:t>
      </w:r>
    </w:p>
    <w:p w14:paraId="12E820AD" w14:textId="77777777" w:rsidR="00BF2B72" w:rsidRDefault="00BF2B72" w:rsidP="00BF2B72">
      <w:pPr>
        <w:pStyle w:val="NoSpacing"/>
        <w:spacing w:before="240"/>
        <w:rPr>
          <w:sz w:val="20"/>
          <w:szCs w:val="20"/>
          <w:u w:val="single"/>
        </w:rPr>
      </w:pPr>
      <w:r w:rsidRPr="001A3105">
        <w:rPr>
          <w:sz w:val="20"/>
          <w:szCs w:val="20"/>
          <w:u w:val="single"/>
        </w:rPr>
        <w:t>Conference Proceedings</w:t>
      </w:r>
    </w:p>
    <w:p w14:paraId="6E3A3DA0" w14:textId="77777777" w:rsidR="00BF2B72" w:rsidRPr="00C008E2" w:rsidRDefault="00BF2B72" w:rsidP="00BF2B72">
      <w:pPr>
        <w:spacing w:before="100" w:beforeAutospacing="1" w:after="100" w:afterAutospacing="1"/>
        <w:outlineLvl w:val="0"/>
        <w:rPr>
          <w:bCs/>
          <w:kern w:val="36"/>
        </w:rPr>
      </w:pPr>
      <w:r>
        <w:rPr>
          <w:bCs/>
          <w:kern w:val="36"/>
        </w:rPr>
        <w:t xml:space="preserve">Nelson, N., Petro-Sakuma, C., Celino-Brady, F., </w:t>
      </w:r>
      <w:r w:rsidRPr="00C008E2">
        <w:rPr>
          <w:b/>
          <w:bCs/>
          <w:kern w:val="36"/>
        </w:rPr>
        <w:t>Seale, A. P.,</w:t>
      </w:r>
      <w:r>
        <w:rPr>
          <w:bCs/>
          <w:kern w:val="36"/>
        </w:rPr>
        <w:t xml:space="preserve"> Breves, J. P. (2020). </w:t>
      </w:r>
      <w:r w:rsidRPr="00C008E2">
        <w:rPr>
          <w:bCs/>
          <w:kern w:val="36"/>
        </w:rPr>
        <w:t xml:space="preserve">Coordinated Gene Expression of </w:t>
      </w:r>
      <w:r w:rsidRPr="00C008E2">
        <w:rPr>
          <w:bCs/>
          <w:i/>
          <w:iCs/>
          <w:kern w:val="36"/>
        </w:rPr>
        <w:t>Na</w:t>
      </w:r>
      <w:r w:rsidRPr="00C008E2">
        <w:rPr>
          <w:bCs/>
          <w:i/>
          <w:iCs/>
          <w:kern w:val="36"/>
          <w:vertAlign w:val="superscript"/>
        </w:rPr>
        <w:t>+</w:t>
      </w:r>
      <w:r w:rsidRPr="00C008E2">
        <w:rPr>
          <w:bCs/>
          <w:i/>
          <w:iCs/>
          <w:kern w:val="36"/>
        </w:rPr>
        <w:t>/Cl</w:t>
      </w:r>
      <w:r w:rsidRPr="00C008E2">
        <w:rPr>
          <w:bCs/>
          <w:i/>
          <w:iCs/>
          <w:kern w:val="36"/>
          <w:vertAlign w:val="superscript"/>
        </w:rPr>
        <w:t>−</w:t>
      </w:r>
      <w:r w:rsidRPr="00C008E2">
        <w:rPr>
          <w:bCs/>
          <w:i/>
          <w:iCs/>
          <w:kern w:val="36"/>
        </w:rPr>
        <w:t>cotransporter 1</w:t>
      </w:r>
      <w:r w:rsidRPr="00C008E2">
        <w:rPr>
          <w:bCs/>
          <w:kern w:val="36"/>
        </w:rPr>
        <w:t xml:space="preserve"> (</w:t>
      </w:r>
      <w:r w:rsidRPr="00C008E2">
        <w:rPr>
          <w:bCs/>
          <w:i/>
          <w:iCs/>
          <w:kern w:val="36"/>
        </w:rPr>
        <w:t>ncc1</w:t>
      </w:r>
      <w:r w:rsidRPr="00C008E2">
        <w:rPr>
          <w:bCs/>
          <w:kern w:val="36"/>
        </w:rPr>
        <w:t xml:space="preserve">) and </w:t>
      </w:r>
      <w:r w:rsidRPr="00C008E2">
        <w:rPr>
          <w:bCs/>
          <w:i/>
          <w:iCs/>
          <w:kern w:val="36"/>
        </w:rPr>
        <w:t>Clc family Cl</w:t>
      </w:r>
      <w:r w:rsidRPr="00C008E2">
        <w:rPr>
          <w:bCs/>
          <w:i/>
          <w:iCs/>
          <w:kern w:val="36"/>
          <w:vertAlign w:val="superscript"/>
        </w:rPr>
        <w:t>−</w:t>
      </w:r>
      <w:r w:rsidRPr="00C008E2">
        <w:rPr>
          <w:bCs/>
          <w:i/>
          <w:iCs/>
          <w:kern w:val="36"/>
        </w:rPr>
        <w:t>channel 2</w:t>
      </w:r>
      <w:r w:rsidRPr="00C008E2">
        <w:rPr>
          <w:bCs/>
          <w:kern w:val="36"/>
        </w:rPr>
        <w:t xml:space="preserve"> (</w:t>
      </w:r>
      <w:r w:rsidRPr="00C008E2">
        <w:rPr>
          <w:bCs/>
          <w:i/>
          <w:iCs/>
          <w:kern w:val="36"/>
        </w:rPr>
        <w:t>clcn2c</w:t>
      </w:r>
      <w:r w:rsidRPr="00C008E2">
        <w:rPr>
          <w:bCs/>
          <w:kern w:val="36"/>
        </w:rPr>
        <w:t>) in Kidney and Urinary Bladder of Euryhaline Tilapia</w:t>
      </w:r>
      <w:r>
        <w:rPr>
          <w:bCs/>
          <w:kern w:val="36"/>
        </w:rPr>
        <w:t xml:space="preserve">. </w:t>
      </w:r>
      <w:r w:rsidRPr="00100CC2">
        <w:t>FASEB J.  3</w:t>
      </w:r>
      <w:r>
        <w:t>4</w:t>
      </w:r>
      <w:r w:rsidRPr="00100CC2">
        <w:t xml:space="preserve">, </w:t>
      </w:r>
      <w:r>
        <w:t xml:space="preserve">1-1. </w:t>
      </w:r>
      <w:r w:rsidRPr="00C008E2">
        <w:t>https://doi.org/10.1096/fasebj.2020.34.s1.04903</w:t>
      </w:r>
    </w:p>
    <w:p w14:paraId="4B5B067B" w14:textId="77777777" w:rsidR="00BF2B72" w:rsidRDefault="00BF2B72" w:rsidP="00BF2B72">
      <w:pPr>
        <w:tabs>
          <w:tab w:val="left" w:pos="1080"/>
          <w:tab w:val="left" w:pos="1350"/>
        </w:tabs>
        <w:adjustRightInd w:val="0"/>
        <w:spacing w:after="60"/>
        <w:rPr>
          <w:bCs/>
        </w:rPr>
      </w:pPr>
      <w:r w:rsidRPr="00100CC2">
        <w:rPr>
          <w:rStyle w:val="st"/>
        </w:rPr>
        <w:t xml:space="preserve">Keith, P. L., Hunt, B. L., Inokuchi, M., Yamaguchi, Y., </w:t>
      </w:r>
      <w:r w:rsidRPr="00100CC2">
        <w:rPr>
          <w:rStyle w:val="st"/>
          <w:b/>
        </w:rPr>
        <w:t>Seale, A. P.</w:t>
      </w:r>
      <w:r w:rsidRPr="00100CC2">
        <w:rPr>
          <w:rStyle w:val="st"/>
        </w:rPr>
        <w:t xml:space="preserve">, Lerner, D. T., Grau, E. G., and Breves, J. P. (2016). </w:t>
      </w:r>
      <w:r w:rsidRPr="00100CC2">
        <w:t xml:space="preserve">Prolactin and Extracellular Osmolality Regulate Branchial </w:t>
      </w:r>
      <w:r w:rsidRPr="00100CC2">
        <w:rPr>
          <w:i/>
        </w:rPr>
        <w:t>clc2c</w:t>
      </w:r>
      <w:r w:rsidRPr="00100CC2">
        <w:t xml:space="preserve"> Expression in Tilapia. FASEB J.  30, 760.5-760.5.</w:t>
      </w:r>
    </w:p>
    <w:p w14:paraId="7E147120" w14:textId="77777777" w:rsidR="00BF2B72" w:rsidRPr="00100CC2" w:rsidRDefault="00BF2B72" w:rsidP="00BF2B72">
      <w:pPr>
        <w:tabs>
          <w:tab w:val="left" w:pos="1080"/>
          <w:tab w:val="left" w:pos="1350"/>
        </w:tabs>
        <w:adjustRightInd w:val="0"/>
        <w:spacing w:after="60"/>
        <w:rPr>
          <w:bCs/>
        </w:rPr>
      </w:pPr>
    </w:p>
    <w:p w14:paraId="7144CDA9" w14:textId="77777777" w:rsidR="00BF2B72" w:rsidRDefault="00BF2B72" w:rsidP="00BF2B72">
      <w:pPr>
        <w:tabs>
          <w:tab w:val="left" w:pos="1080"/>
          <w:tab w:val="left" w:pos="1350"/>
        </w:tabs>
        <w:adjustRightInd w:val="0"/>
        <w:spacing w:after="60"/>
      </w:pPr>
      <w:r w:rsidRPr="00100CC2">
        <w:t xml:space="preserve">Rowell, T.R., Seale, L. A., </w:t>
      </w:r>
      <w:r w:rsidRPr="00100CC2">
        <w:rPr>
          <w:b/>
        </w:rPr>
        <w:t>Seale, A. P</w:t>
      </w:r>
      <w:r w:rsidRPr="00100CC2">
        <w:t>., Banuelos, G. S., Grau, E. G., Riley, L.G. (2013).</w:t>
      </w:r>
      <w:r w:rsidRPr="00100CC2">
        <w:rPr>
          <w:i/>
        </w:rPr>
        <w:t xml:space="preserve"> </w:t>
      </w:r>
      <w:r w:rsidRPr="00100CC2">
        <w:rPr>
          <w:bCs/>
          <w:lang w:eastAsia="zh-TW"/>
        </w:rPr>
        <w:t>Effects of selenium-enriched meal on growth performance, endocrine control of growth and selenoprotein expression in tilapia (</w:t>
      </w:r>
      <w:r w:rsidRPr="00100CC2">
        <w:rPr>
          <w:bCs/>
          <w:i/>
          <w:lang w:eastAsia="zh-TW"/>
        </w:rPr>
        <w:t>Oreochromis mossambicus</w:t>
      </w:r>
      <w:r w:rsidRPr="00100CC2">
        <w:rPr>
          <w:bCs/>
          <w:lang w:eastAsia="zh-TW"/>
        </w:rPr>
        <w:t xml:space="preserve">). </w:t>
      </w:r>
      <w:r w:rsidRPr="00100CC2">
        <w:rPr>
          <w:i/>
          <w:iCs/>
        </w:rPr>
        <w:t xml:space="preserve">Integr. Comp. Biol. </w:t>
      </w:r>
      <w:r w:rsidRPr="00100CC2">
        <w:t xml:space="preserve">53, E185-E185. </w:t>
      </w:r>
    </w:p>
    <w:p w14:paraId="7792C21B" w14:textId="77777777" w:rsidR="00BF2B72" w:rsidRPr="00C53A71" w:rsidRDefault="00BF2B72" w:rsidP="00BF2B72">
      <w:pPr>
        <w:tabs>
          <w:tab w:val="left" w:pos="1080"/>
          <w:tab w:val="left" w:pos="1350"/>
        </w:tabs>
        <w:adjustRightInd w:val="0"/>
        <w:spacing w:after="60"/>
      </w:pPr>
    </w:p>
    <w:p w14:paraId="542D6D6F" w14:textId="77777777" w:rsidR="00BF2B72" w:rsidRPr="00100CC2" w:rsidRDefault="00BF2B72" w:rsidP="00BF2B72">
      <w:r w:rsidRPr="00100CC2">
        <w:rPr>
          <w:b/>
        </w:rPr>
        <w:t>Seale, A. P</w:t>
      </w:r>
      <w:r w:rsidRPr="00100CC2">
        <w:t xml:space="preserve">., Weber, G. M., Richman, N. H., 3rd, Stetson, M., Hirano, T., and Grau, E. G. (2004). Cell size regulates hormone release in the osmoreceptive prolactin cell of the euryhaline tilapia, Oreochromis mssambicus. </w:t>
      </w:r>
      <w:r w:rsidRPr="00100CC2">
        <w:rPr>
          <w:i/>
        </w:rPr>
        <w:t>In</w:t>
      </w:r>
      <w:r w:rsidRPr="00100CC2">
        <w:t xml:space="preserve"> "Trends in Comparative Endocrinology. Proceedings of the Fifth Congress of Asia and Oceania Society for Comparative Endocrinology" (T. Oishi, K.Tsutsui, S. Tanaka, and S. Kikuyama, Eds.), pp. 138-140.</w:t>
      </w:r>
    </w:p>
    <w:p w14:paraId="6DCC1D41" w14:textId="77777777" w:rsidR="00BF2B72" w:rsidRPr="00100CC2" w:rsidRDefault="00BF2B72" w:rsidP="00BF2B72"/>
    <w:p w14:paraId="4A8B2FF6" w14:textId="77777777" w:rsidR="00BF2B72" w:rsidRPr="00100CC2" w:rsidRDefault="00BF2B72" w:rsidP="00BF2B72">
      <w:r w:rsidRPr="00100CC2">
        <w:t xml:space="preserve">Hirano, T., Leedom, T. A., </w:t>
      </w:r>
      <w:r w:rsidRPr="00100CC2">
        <w:rPr>
          <w:b/>
        </w:rPr>
        <w:t>Seale, A. P</w:t>
      </w:r>
      <w:r w:rsidRPr="00100CC2">
        <w:t xml:space="preserve">., and Grau, E. G. (2002). Facilitative effects of angiotensin II on prolactin cell responses to osmotic stimulation in tilapia. </w:t>
      </w:r>
      <w:r w:rsidRPr="00100CC2">
        <w:rPr>
          <w:i/>
        </w:rPr>
        <w:t>Symp. Soc. Exp. Biol</w:t>
      </w:r>
      <w:r w:rsidRPr="00100CC2">
        <w:rPr>
          <w:b/>
          <w:i/>
        </w:rPr>
        <w:t>.</w:t>
      </w:r>
      <w:r w:rsidRPr="00100CC2">
        <w:t xml:space="preserve"> 97-108.</w:t>
      </w:r>
    </w:p>
    <w:p w14:paraId="58BBD931" w14:textId="77777777" w:rsidR="00BF2B72" w:rsidRPr="00100CC2" w:rsidRDefault="00BF2B72" w:rsidP="00BF2B72"/>
    <w:p w14:paraId="39880B10" w14:textId="77777777" w:rsidR="00BF2B72" w:rsidRPr="00C4467E" w:rsidRDefault="00BF2B72" w:rsidP="00BF2B72">
      <w:r w:rsidRPr="00100CC2">
        <w:rPr>
          <w:b/>
        </w:rPr>
        <w:t>Seale, A. P.</w:t>
      </w:r>
      <w:r w:rsidRPr="00100CC2">
        <w:t>, Richman, N. H., Riley, L. G., Hirano, T., and Grau, E. G. (2000). The Control of Prolactin Secretion in Tilapia: Hypothalamic and Environmental Factors. In "Proceedings of the Japan Society for Comparative Endocrinology" (Y. Sasayama and N. Suzuki, Eds.), Vol. 15, pp. 2, Noto, Japan.</w:t>
      </w:r>
    </w:p>
    <w:p w14:paraId="331D2B9F" w14:textId="77777777" w:rsidR="00BF2B72" w:rsidRPr="00164A18" w:rsidRDefault="00BF2B72" w:rsidP="00BF2B72">
      <w:pPr>
        <w:pStyle w:val="BodyText"/>
        <w:spacing w:before="240"/>
        <w:rPr>
          <w:bCs/>
          <w:sz w:val="22"/>
          <w:szCs w:val="22"/>
          <w:u w:val="single"/>
        </w:rPr>
      </w:pPr>
      <w:r w:rsidRPr="00164A18">
        <w:rPr>
          <w:bCs/>
          <w:sz w:val="22"/>
          <w:szCs w:val="22"/>
          <w:u w:val="single"/>
        </w:rPr>
        <w:t>Refereed Journal Publications</w:t>
      </w:r>
    </w:p>
    <w:p w14:paraId="011F3F31" w14:textId="77777777" w:rsidR="00BF2B72" w:rsidRDefault="00BF2B72" w:rsidP="00BF2B72">
      <w:pPr>
        <w:pStyle w:val="BodyText"/>
        <w:spacing w:before="240"/>
        <w:ind w:left="360"/>
        <w:rPr>
          <w:bCs/>
          <w:sz w:val="20"/>
          <w:szCs w:val="20"/>
          <w:u w:val="single"/>
        </w:rPr>
      </w:pPr>
    </w:p>
    <w:p w14:paraId="26C7F8C5" w14:textId="77777777" w:rsidR="00BF2B72" w:rsidRPr="006D001C" w:rsidRDefault="00BF2B72" w:rsidP="00BF2B72">
      <w:pPr>
        <w:pStyle w:val="Title"/>
        <w:jc w:val="left"/>
      </w:pPr>
      <w:r w:rsidRPr="002D3BF9">
        <w:rPr>
          <w:b w:val="0"/>
          <w:sz w:val="22"/>
          <w:szCs w:val="22"/>
          <w:lang w:val="haw-US"/>
        </w:rPr>
        <w:t>Celino-Brady, F.,</w:t>
      </w:r>
      <w:r w:rsidRPr="002D3BF9">
        <w:rPr>
          <w:b w:val="0"/>
          <w:sz w:val="22"/>
          <w:szCs w:val="22"/>
        </w:rPr>
        <w:t xml:space="preserve"> </w:t>
      </w:r>
      <w:r w:rsidRPr="002D3BF9">
        <w:rPr>
          <w:b w:val="0"/>
          <w:color w:val="000000" w:themeColor="text1"/>
          <w:sz w:val="22"/>
          <w:szCs w:val="22"/>
          <w:lang w:val="haw-US"/>
        </w:rPr>
        <w:t>Lerner, D. T.</w:t>
      </w:r>
      <w:r w:rsidRPr="002D3BF9">
        <w:rPr>
          <w:b w:val="0"/>
          <w:color w:val="000000" w:themeColor="text1"/>
          <w:sz w:val="22"/>
          <w:szCs w:val="22"/>
        </w:rPr>
        <w:t>,</w:t>
      </w:r>
      <w:r>
        <w:rPr>
          <w:color w:val="000000" w:themeColor="text1"/>
          <w:sz w:val="22"/>
          <w:szCs w:val="22"/>
        </w:rPr>
        <w:t xml:space="preserve"> Seale, A. P. </w:t>
      </w:r>
      <w:r w:rsidRPr="002D3BF9">
        <w:rPr>
          <w:b w:val="0"/>
          <w:color w:val="000000" w:themeColor="text1"/>
          <w:sz w:val="22"/>
          <w:szCs w:val="22"/>
        </w:rPr>
        <w:t>(2020)</w:t>
      </w:r>
      <w:r>
        <w:rPr>
          <w:color w:val="000000" w:themeColor="text1"/>
          <w:sz w:val="22"/>
          <w:szCs w:val="22"/>
        </w:rPr>
        <w:t xml:space="preserve">. </w:t>
      </w:r>
      <w:r w:rsidRPr="002D3BF9">
        <w:rPr>
          <w:b w:val="0"/>
          <w:sz w:val="22"/>
          <w:szCs w:val="22"/>
        </w:rPr>
        <w:t>Experimental Approaches for Characterizing the Endocrine Disrupting Effects of Environmental Chemicals in Fish</w:t>
      </w:r>
      <w:r>
        <w:rPr>
          <w:b w:val="0"/>
          <w:sz w:val="22"/>
          <w:szCs w:val="22"/>
        </w:rPr>
        <w:t xml:space="preserve">. Front. Endocrinol. </w:t>
      </w:r>
      <w:r w:rsidRPr="002D3BF9">
        <w:rPr>
          <w:b w:val="0"/>
          <w:i/>
          <w:sz w:val="22"/>
          <w:szCs w:val="22"/>
        </w:rPr>
        <w:t>In press.</w:t>
      </w:r>
    </w:p>
    <w:p w14:paraId="609F595C" w14:textId="77777777" w:rsidR="00BF2B72" w:rsidRPr="006D001C" w:rsidRDefault="00BF2B72" w:rsidP="00BF2B72">
      <w:pPr>
        <w:rPr>
          <w:lang w:val="pt-BR"/>
        </w:rPr>
      </w:pPr>
      <w:r w:rsidRPr="00C92E1A">
        <w:rPr>
          <w:b/>
          <w:lang w:val="haw-US"/>
        </w:rPr>
        <w:t>Seale, A. P.</w:t>
      </w:r>
      <w:r w:rsidRPr="00C92E1A">
        <w:t xml:space="preserve">, Malintha, T., Celino-Brady, F. T., Head, T., Belcaid, M, Yamaguchi, Y., Lerner, D. T., Baltzegar, D. A., Borski, R. J., Stoytcheva, Z. R. and Breves, J. P. (2020). Transcriptional regulation of prolactin in a euryhaline teleost: characterization of gene promoters through in silico and transcriptome analyses. </w:t>
      </w:r>
      <w:r w:rsidRPr="006D001C">
        <w:rPr>
          <w:i/>
          <w:lang w:val="pt-BR"/>
        </w:rPr>
        <w:t>J. Neuroendocrinol.</w:t>
      </w:r>
      <w:r w:rsidRPr="006D001C">
        <w:rPr>
          <w:lang w:val="pt-BR"/>
        </w:rPr>
        <w:t xml:space="preserve"> 32: </w:t>
      </w:r>
      <w:r w:rsidRPr="006D001C">
        <w:rPr>
          <w:color w:val="000000"/>
          <w:lang w:val="pt-BR"/>
        </w:rPr>
        <w:t>e12905.</w:t>
      </w:r>
    </w:p>
    <w:p w14:paraId="5C3401D0" w14:textId="77777777" w:rsidR="00BF2B72" w:rsidRPr="006D001C" w:rsidRDefault="00BF2B72" w:rsidP="00BF2B72">
      <w:pPr>
        <w:pStyle w:val="ListParagraph"/>
        <w:ind w:left="1080"/>
        <w:rPr>
          <w:lang w:val="pt-BR"/>
        </w:rPr>
      </w:pPr>
    </w:p>
    <w:p w14:paraId="5236738F" w14:textId="77777777" w:rsidR="00BF2B72" w:rsidRPr="00153AAD" w:rsidRDefault="00BF2B72" w:rsidP="00BF2B72">
      <w:r w:rsidRPr="00C92E1A">
        <w:rPr>
          <w:lang w:val="haw-US"/>
        </w:rPr>
        <w:t xml:space="preserve">Petro-Sakuma, C. K., Celino-Brady, F., Breves, J. P., </w:t>
      </w:r>
      <w:r w:rsidRPr="00C92E1A">
        <w:rPr>
          <w:b/>
          <w:lang w:val="haw-US"/>
        </w:rPr>
        <w:t>Seale, A. P.</w:t>
      </w:r>
      <w:r w:rsidRPr="00C92E1A">
        <w:rPr>
          <w:lang w:val="haw-US"/>
        </w:rPr>
        <w:t xml:space="preserve"> (20</w:t>
      </w:r>
      <w:r w:rsidRPr="00C92E1A">
        <w:rPr>
          <w:lang w:val="pt-BR"/>
        </w:rPr>
        <w:t>20</w:t>
      </w:r>
      <w:r w:rsidRPr="00C92E1A">
        <w:rPr>
          <w:lang w:val="haw-US"/>
        </w:rPr>
        <w:t xml:space="preserve">). </w:t>
      </w:r>
      <w:r w:rsidRPr="00C92E1A">
        <w:rPr>
          <w:bCs/>
        </w:rPr>
        <w:t xml:space="preserve">Growth hormone regulates intestinal gene expression of nutrient transporters in tilapia, </w:t>
      </w:r>
      <w:r w:rsidRPr="00C92E1A">
        <w:rPr>
          <w:bCs/>
          <w:i/>
          <w:iCs/>
        </w:rPr>
        <w:t>Oreochromis mossambicus</w:t>
      </w:r>
      <w:r w:rsidRPr="00C92E1A">
        <w:rPr>
          <w:bCs/>
          <w:i/>
          <w:iCs/>
          <w:lang w:val="haw-US"/>
        </w:rPr>
        <w:t>.</w:t>
      </w:r>
      <w:r w:rsidRPr="00C92E1A">
        <w:rPr>
          <w:bCs/>
          <w:iCs/>
          <w:lang w:val="haw-US"/>
        </w:rPr>
        <w:t xml:space="preserve"> </w:t>
      </w:r>
      <w:r w:rsidRPr="00C92E1A">
        <w:rPr>
          <w:bCs/>
          <w:i/>
          <w:iCs/>
          <w:lang w:val="pt-BR"/>
        </w:rPr>
        <w:t>Gen. Comp. Endocrinol.</w:t>
      </w:r>
      <w:r w:rsidRPr="00C92E1A">
        <w:rPr>
          <w:bCs/>
          <w:iCs/>
          <w:lang w:val="pt-BR"/>
        </w:rPr>
        <w:t xml:space="preserve"> 292: 113464.</w:t>
      </w:r>
    </w:p>
    <w:p w14:paraId="0DFC1D7A" w14:textId="77777777" w:rsidR="00BF2B72" w:rsidRPr="00153AAD" w:rsidRDefault="00BF2B72" w:rsidP="00BF2B72">
      <w:pPr>
        <w:pStyle w:val="ListParagraph"/>
        <w:ind w:left="1080"/>
      </w:pPr>
    </w:p>
    <w:p w14:paraId="1C0393B6" w14:textId="77777777" w:rsidR="00BF2B72" w:rsidRPr="006D001C" w:rsidRDefault="00BF2B72" w:rsidP="00BF2B72">
      <w:pPr>
        <w:rPr>
          <w:lang w:val="pt-BR"/>
        </w:rPr>
      </w:pPr>
      <w:r w:rsidRPr="00C92E1A">
        <w:rPr>
          <w:b/>
          <w:lang w:val="haw-US"/>
        </w:rPr>
        <w:t>Seale, A. P.</w:t>
      </w:r>
      <w:r w:rsidRPr="00C92E1A">
        <w:rPr>
          <w:b/>
          <w:color w:val="000000" w:themeColor="text1"/>
          <w:lang w:val="haw-US"/>
        </w:rPr>
        <w:t>,</w:t>
      </w:r>
      <w:r w:rsidRPr="00C92E1A">
        <w:rPr>
          <w:color w:val="000000" w:themeColor="text1"/>
          <w:lang w:val="haw-US"/>
        </w:rPr>
        <w:t xml:space="preserve"> Pavlosky, K. K., Celino-Brady, F., Lerner, D. T. (20</w:t>
      </w:r>
      <w:r w:rsidRPr="00C92E1A">
        <w:rPr>
          <w:color w:val="000000" w:themeColor="text1"/>
        </w:rPr>
        <w:t>20</w:t>
      </w:r>
      <w:r w:rsidRPr="00C92E1A">
        <w:rPr>
          <w:color w:val="000000" w:themeColor="text1"/>
          <w:lang w:val="haw-US"/>
        </w:rPr>
        <w:t xml:space="preserve">). </w:t>
      </w:r>
      <w:r w:rsidRPr="00C92E1A">
        <w:rPr>
          <w:rStyle w:val="title-text"/>
          <w:color w:val="000000" w:themeColor="text1"/>
        </w:rPr>
        <w:t>Sex, salinity and sampling period dependent patterns of growth hormone mRNA expression in Mozambique tilapia</w:t>
      </w:r>
      <w:r w:rsidRPr="00C92E1A">
        <w:rPr>
          <w:rStyle w:val="title-text"/>
          <w:color w:val="000000" w:themeColor="text1"/>
          <w:lang w:val="haw-US"/>
        </w:rPr>
        <w:t xml:space="preserve">. </w:t>
      </w:r>
      <w:r w:rsidRPr="00C92E1A">
        <w:rPr>
          <w:rStyle w:val="title-text"/>
          <w:i/>
          <w:color w:val="000000" w:themeColor="text1"/>
          <w:lang w:val="haw-US"/>
        </w:rPr>
        <w:t>Aquaculture</w:t>
      </w:r>
      <w:r w:rsidRPr="00C92E1A">
        <w:rPr>
          <w:rStyle w:val="title-text"/>
          <w:color w:val="000000" w:themeColor="text1"/>
          <w:lang w:val="haw-US"/>
        </w:rPr>
        <w:t xml:space="preserve">. </w:t>
      </w:r>
      <w:hyperlink r:id="rId150" w:tgtFrame="_blank" w:tooltip="Persistent link using digital object identifier" w:history="1">
        <w:r w:rsidRPr="006D001C">
          <w:rPr>
            <w:color w:val="000000" w:themeColor="text1"/>
            <w:lang w:val="pt-BR"/>
          </w:rPr>
          <w:t>519:</w:t>
        </w:r>
      </w:hyperlink>
      <w:r w:rsidRPr="006D001C">
        <w:rPr>
          <w:color w:val="000000" w:themeColor="text1"/>
          <w:lang w:val="pt-BR"/>
        </w:rPr>
        <w:t xml:space="preserve"> 734766. </w:t>
      </w:r>
    </w:p>
    <w:p w14:paraId="50465E0B" w14:textId="77777777" w:rsidR="00BF2B72" w:rsidRPr="00C92E1A" w:rsidRDefault="00BF2B72" w:rsidP="00BF2B72">
      <w:pPr>
        <w:rPr>
          <w:lang w:val="pt-BR"/>
        </w:rPr>
      </w:pPr>
    </w:p>
    <w:p w14:paraId="3692BD4A" w14:textId="77777777" w:rsidR="00BF2B72" w:rsidRPr="001071B2" w:rsidRDefault="00BF2B72" w:rsidP="00BF2B72">
      <w:pPr>
        <w:rPr>
          <w:lang w:val="pt-BR"/>
        </w:rPr>
      </w:pPr>
      <w:r w:rsidRPr="006B0654">
        <w:rPr>
          <w:lang w:val="haw-US"/>
        </w:rPr>
        <w:t xml:space="preserve">Celino-Brady, F., Petro-Sakuma, C. K., Breves, J. P., Lerner, D. T., </w:t>
      </w:r>
      <w:r w:rsidRPr="006B0654">
        <w:rPr>
          <w:b/>
          <w:lang w:val="haw-US"/>
        </w:rPr>
        <w:t>Seale, A. P.</w:t>
      </w:r>
      <w:r w:rsidRPr="006B0654">
        <w:rPr>
          <w:lang w:val="haw-US"/>
        </w:rPr>
        <w:t xml:space="preserve"> (2019). </w:t>
      </w:r>
      <w:r w:rsidRPr="006B0654">
        <w:rPr>
          <w:bCs/>
        </w:rPr>
        <w:t>Early-life exposure to 17</w:t>
      </w:r>
      <w:r w:rsidRPr="006B0654">
        <w:rPr>
          <w:bCs/>
          <w:lang w:val="el-GR"/>
        </w:rPr>
        <w:t>β</w:t>
      </w:r>
      <w:r w:rsidRPr="006B0654">
        <w:rPr>
          <w:bCs/>
        </w:rPr>
        <w:t xml:space="preserve">-estradiol and 4-nonylphenol impacts the growth hormone/insulin-like growth-factor system and estrogen receptors in Mozambique tilapia, </w:t>
      </w:r>
      <w:r w:rsidRPr="006B0654">
        <w:rPr>
          <w:bCs/>
          <w:i/>
          <w:iCs/>
        </w:rPr>
        <w:t>Oreochromis mossambicus</w:t>
      </w:r>
      <w:r>
        <w:rPr>
          <w:bCs/>
          <w:i/>
          <w:iCs/>
          <w:lang w:val="haw-US"/>
        </w:rPr>
        <w:t>.</w:t>
      </w:r>
      <w:r>
        <w:rPr>
          <w:bCs/>
          <w:iCs/>
          <w:lang w:val="haw-US"/>
        </w:rPr>
        <w:t xml:space="preserve"> J. Aqua. Tox. </w:t>
      </w:r>
      <w:r w:rsidRPr="006B0654">
        <w:rPr>
          <w:bCs/>
          <w:iCs/>
          <w:lang w:val="haw-US"/>
        </w:rPr>
        <w:t>https://doi.org/10.1016/j.aquatox.2019.105336</w:t>
      </w:r>
    </w:p>
    <w:p w14:paraId="36748BF0" w14:textId="77777777" w:rsidR="00BF2B72" w:rsidRPr="001071B2" w:rsidRDefault="00BF2B72" w:rsidP="00BF2B72">
      <w:pPr>
        <w:rPr>
          <w:lang w:val="pt-BR"/>
        </w:rPr>
      </w:pPr>
    </w:p>
    <w:p w14:paraId="302937AD" w14:textId="77777777" w:rsidR="00BF2B72" w:rsidRPr="00F745D3" w:rsidRDefault="00BF2B72" w:rsidP="00BF2B72">
      <w:r w:rsidRPr="00BD496D">
        <w:rPr>
          <w:b/>
          <w:lang w:val="haw-US"/>
        </w:rPr>
        <w:t>Seale, A. P.</w:t>
      </w:r>
      <w:r w:rsidRPr="00BD496D">
        <w:rPr>
          <w:lang w:val="haw-US"/>
        </w:rPr>
        <w:t>, Pavlosky, K. K., Celino-Brady, F., Yamaguchi, Y., Br</w:t>
      </w:r>
      <w:r>
        <w:rPr>
          <w:lang w:val="haw-US"/>
        </w:rPr>
        <w:t>eves, J. P., Lerner, D. T. (</w:t>
      </w:r>
      <w:r w:rsidRPr="001071B2">
        <w:rPr>
          <w:lang w:val="pt-BR"/>
        </w:rPr>
        <w:t>2019</w:t>
      </w:r>
      <w:r w:rsidRPr="00BD496D">
        <w:rPr>
          <w:lang w:val="haw-US"/>
        </w:rPr>
        <w:t>). Systemic versus tissue-level modulation of prolactin signaling in a euryhaline teleost subjected to tidally changing slainities.</w:t>
      </w:r>
      <w:r>
        <w:rPr>
          <w:lang w:val="haw-US"/>
        </w:rPr>
        <w:t xml:space="preserve"> </w:t>
      </w:r>
      <w:r w:rsidRPr="00BD496D">
        <w:rPr>
          <w:i/>
          <w:lang w:val="haw-US"/>
        </w:rPr>
        <w:t xml:space="preserve">J. </w:t>
      </w:r>
      <w:r>
        <w:rPr>
          <w:i/>
        </w:rPr>
        <w:t>Comp. Physiol.</w:t>
      </w:r>
      <w:r w:rsidRPr="00BD496D">
        <w:rPr>
          <w:i/>
          <w:lang w:val="haw-US"/>
        </w:rPr>
        <w:t xml:space="preserve"> </w:t>
      </w:r>
      <w:r w:rsidRPr="00F745D3">
        <w:t>doi: 10.1007/s00360-019-01233-9.</w:t>
      </w:r>
    </w:p>
    <w:p w14:paraId="3849B83F" w14:textId="77777777" w:rsidR="00BF2B72" w:rsidRPr="00BD496D" w:rsidRDefault="00BF2B72" w:rsidP="00BF2B72"/>
    <w:p w14:paraId="7F2E1EE7" w14:textId="77777777" w:rsidR="00BF2B72" w:rsidRDefault="00BF2B72" w:rsidP="00BF2B72">
      <w:r w:rsidRPr="009647D4">
        <w:rPr>
          <w:lang w:val="haw-US"/>
        </w:rPr>
        <w:t xml:space="preserve">Pavlosky, K. K., Yamaguchi, Y., Lerner, D. T., </w:t>
      </w:r>
      <w:r w:rsidRPr="009647D4">
        <w:rPr>
          <w:b/>
          <w:lang w:val="haw-US"/>
        </w:rPr>
        <w:t>Seale, A. P.</w:t>
      </w:r>
      <w:r w:rsidRPr="009647D4">
        <w:rPr>
          <w:lang w:val="haw-US"/>
        </w:rPr>
        <w:t xml:space="preserve"> (</w:t>
      </w:r>
      <w:r w:rsidRPr="009647D4">
        <w:t>2019</w:t>
      </w:r>
      <w:r w:rsidRPr="009647D4">
        <w:rPr>
          <w:lang w:val="haw-US"/>
        </w:rPr>
        <w:t xml:space="preserve">). </w:t>
      </w:r>
      <w:r w:rsidRPr="009647D4">
        <w:t xml:space="preserve">The effects of transfer from steady-state to tidally-changing salinities on plasma and branchial osmoregulatory parameters in adult Mozambique tilapia. </w:t>
      </w:r>
      <w:r w:rsidRPr="009647D4">
        <w:rPr>
          <w:i/>
          <w:lang w:val="haw-US"/>
        </w:rPr>
        <w:t>Comp. Biochem. Physiol.</w:t>
      </w:r>
      <w:r w:rsidRPr="001071B2">
        <w:rPr>
          <w:i/>
        </w:rPr>
        <w:t xml:space="preserve"> </w:t>
      </w:r>
      <w:r w:rsidRPr="001071B2">
        <w:t xml:space="preserve">227, 134-145. </w:t>
      </w:r>
      <w:r w:rsidRPr="009647D4">
        <w:t>doi: 10.1016/j.cbpa.2018.10.005.</w:t>
      </w:r>
    </w:p>
    <w:p w14:paraId="276471D7" w14:textId="77777777" w:rsidR="00BF2B72" w:rsidRPr="00100CC2" w:rsidRDefault="00BF2B72" w:rsidP="00BF2B72">
      <w:pPr>
        <w:adjustRightInd w:val="0"/>
        <w:rPr>
          <w:bCs/>
          <w:i/>
        </w:rPr>
      </w:pPr>
    </w:p>
    <w:p w14:paraId="53700A90" w14:textId="77777777" w:rsidR="00BF2B72" w:rsidRPr="00100CC2" w:rsidRDefault="00BF2B72" w:rsidP="00BF2B72">
      <w:r w:rsidRPr="00100CC2">
        <w:rPr>
          <w:bCs/>
        </w:rPr>
        <w:t xml:space="preserve">Douros, J. D., Baltzegar, D. A., Reading, B. J., </w:t>
      </w:r>
      <w:r w:rsidRPr="00100CC2">
        <w:rPr>
          <w:b/>
          <w:bCs/>
        </w:rPr>
        <w:t>Seale, A. P.</w:t>
      </w:r>
      <w:r w:rsidRPr="00100CC2">
        <w:rPr>
          <w:bCs/>
        </w:rPr>
        <w:t>, Lerner, D. T., Grau, E. G., Borski, R. J. (</w:t>
      </w:r>
      <w:r>
        <w:rPr>
          <w:bCs/>
        </w:rPr>
        <w:t>2018</w:t>
      </w:r>
      <w:r w:rsidRPr="00100CC2">
        <w:rPr>
          <w:bCs/>
        </w:rPr>
        <w:t xml:space="preserve">). </w:t>
      </w:r>
      <w:r w:rsidRPr="00100CC2">
        <w:rPr>
          <w:rStyle w:val="il"/>
        </w:rPr>
        <w:t>Leptin</w:t>
      </w:r>
      <w:r w:rsidRPr="00100CC2">
        <w:t xml:space="preserve"> stimulates cellular glycolysis through a STAT3 dependent mechanism in tilapia</w:t>
      </w:r>
      <w:r w:rsidRPr="00100CC2">
        <w:rPr>
          <w:i/>
        </w:rPr>
        <w:t xml:space="preserve">. Front. Endocrinol. </w:t>
      </w:r>
      <w:r w:rsidRPr="00100CC2">
        <w:t>9, 465. doi: 10.3389/fendo.2018.00465</w:t>
      </w:r>
    </w:p>
    <w:p w14:paraId="0C521EC4" w14:textId="77777777" w:rsidR="00BF2B72" w:rsidRPr="00100CC2" w:rsidRDefault="00BF2B72" w:rsidP="00BF2B72"/>
    <w:p w14:paraId="4573009F" w14:textId="77777777" w:rsidR="00BF2B72" w:rsidRPr="00100CC2" w:rsidRDefault="00BF2B72" w:rsidP="00BF2B72">
      <w:pPr>
        <w:rPr>
          <w:b/>
          <w:i/>
        </w:rPr>
      </w:pPr>
      <w:r w:rsidRPr="00100CC2">
        <w:t xml:space="preserve">Yamaguchi, Y., Breves, J. P., Haws, M. C., Lerner, D. T., Grau, E. G., </w:t>
      </w:r>
      <w:r w:rsidRPr="00100CC2">
        <w:rPr>
          <w:b/>
        </w:rPr>
        <w:t xml:space="preserve">Seale, A. P. </w:t>
      </w:r>
      <w:r w:rsidRPr="00100CC2">
        <w:t xml:space="preserve">(2018). Acute salinity tolerance and the control of prolactin 177 and prolactin 188 release and gene expression by extracellular osmolality in the Nile tilapia: a comparative study. </w:t>
      </w:r>
      <w:r w:rsidRPr="00100CC2">
        <w:rPr>
          <w:i/>
        </w:rPr>
        <w:t xml:space="preserve">Gen. Comp. Endocrinol. </w:t>
      </w:r>
      <w:r w:rsidRPr="00100CC2">
        <w:t>257, 168-176.</w:t>
      </w:r>
    </w:p>
    <w:p w14:paraId="67EBAF2C" w14:textId="77777777" w:rsidR="00BF2B72" w:rsidRPr="00100CC2" w:rsidRDefault="00BF2B72" w:rsidP="00BF2B72">
      <w:pPr>
        <w:rPr>
          <w:b/>
          <w:i/>
        </w:rPr>
      </w:pPr>
    </w:p>
    <w:p w14:paraId="57AC1BE6" w14:textId="77777777" w:rsidR="00BF2B72" w:rsidRPr="001071B2" w:rsidRDefault="00BF2B72" w:rsidP="00BF2B72">
      <w:pPr>
        <w:rPr>
          <w:lang w:val="pt-BR"/>
        </w:rPr>
      </w:pPr>
      <w:r w:rsidRPr="00100CC2">
        <w:t xml:space="preserve">Breves, J. P., Keith, P. L. K., Hunt, B. L., Pavlosky, K. K., Inokuchi, M., </w:t>
      </w:r>
      <w:r w:rsidRPr="00100CC2">
        <w:rPr>
          <w:lang w:val="haw-US"/>
        </w:rPr>
        <w:t>Yamaguchi, Y</w:t>
      </w:r>
      <w:r w:rsidRPr="00100CC2">
        <w:t>.,</w:t>
      </w:r>
      <w:r w:rsidRPr="00100CC2">
        <w:rPr>
          <w:lang w:val="haw-US"/>
        </w:rPr>
        <w:t xml:space="preserve"> </w:t>
      </w:r>
      <w:r w:rsidRPr="00100CC2">
        <w:t xml:space="preserve">Lerner, D. T., </w:t>
      </w:r>
      <w:r w:rsidRPr="00100CC2">
        <w:rPr>
          <w:b/>
        </w:rPr>
        <w:t>Seale, A. P.</w:t>
      </w:r>
      <w:r w:rsidRPr="00100CC2">
        <w:rPr>
          <w:b/>
          <w:bCs/>
          <w:lang w:val="haw-US"/>
        </w:rPr>
        <w:t>,</w:t>
      </w:r>
      <w:r w:rsidRPr="00100CC2">
        <w:t xml:space="preserve"> Grau, E. G.</w:t>
      </w:r>
      <w:r w:rsidRPr="00100CC2">
        <w:rPr>
          <w:lang w:val="haw-US"/>
        </w:rPr>
        <w:t xml:space="preserve"> (</w:t>
      </w:r>
      <w:r w:rsidRPr="00100CC2">
        <w:t>2017</w:t>
      </w:r>
      <w:r w:rsidRPr="00100CC2">
        <w:rPr>
          <w:i/>
          <w:lang w:val="haw-US"/>
        </w:rPr>
        <w:t xml:space="preserve">). </w:t>
      </w:r>
      <w:r w:rsidRPr="00100CC2">
        <w:rPr>
          <w:i/>
        </w:rPr>
        <w:t>clc-2c</w:t>
      </w:r>
      <w:r w:rsidRPr="00100CC2">
        <w:t xml:space="preserve"> is regulated by salinity, prolactin and extracellular osmolality in tilapia gill. </w:t>
      </w:r>
      <w:r w:rsidRPr="001071B2">
        <w:rPr>
          <w:i/>
          <w:lang w:val="pt-BR"/>
        </w:rPr>
        <w:t>J. Mol. Endocrinol.</w:t>
      </w:r>
      <w:r w:rsidRPr="001071B2">
        <w:rPr>
          <w:lang w:val="pt-BR"/>
        </w:rPr>
        <w:t xml:space="preserve"> 59(4):391-402</w:t>
      </w:r>
    </w:p>
    <w:p w14:paraId="00B73C7F" w14:textId="77777777" w:rsidR="00BF2B72" w:rsidRPr="001071B2" w:rsidRDefault="00BF2B72" w:rsidP="00BF2B72">
      <w:pPr>
        <w:adjustRightInd w:val="0"/>
        <w:rPr>
          <w:rFonts w:ascii="TimesNewRomanPS-BoldMT" w:hAnsi="TimesNewRomanPS-BoldMT" w:cs="TimesNewRomanPS-BoldMT"/>
          <w:b/>
          <w:bCs/>
          <w:lang w:val="pt-BR"/>
        </w:rPr>
      </w:pPr>
    </w:p>
    <w:p w14:paraId="109883DF" w14:textId="77777777" w:rsidR="00BF2B72" w:rsidRPr="00100CC2" w:rsidRDefault="00BF2B72" w:rsidP="00BF2B72">
      <w:pPr>
        <w:adjustRightInd w:val="0"/>
        <w:rPr>
          <w:rFonts w:ascii="TimesNewRomanPS-BoldMT" w:hAnsi="TimesNewRomanPS-BoldMT" w:cs="TimesNewRomanPS-BoldMT"/>
          <w:bCs/>
          <w:i/>
        </w:rPr>
      </w:pPr>
      <w:r w:rsidRPr="001071B2">
        <w:rPr>
          <w:bCs/>
          <w:lang w:val="pt-BR"/>
        </w:rPr>
        <w:t xml:space="preserve">Douros, J. D., Baltzegar, D. A., Mankiewicz, J. L.; Taylor, J. D., Yamaguchi, Y., Lerner, D. T., </w:t>
      </w:r>
      <w:r w:rsidRPr="001071B2">
        <w:rPr>
          <w:b/>
          <w:bCs/>
          <w:lang w:val="pt-BR"/>
        </w:rPr>
        <w:t>Seale, A. P.</w:t>
      </w:r>
      <w:r w:rsidRPr="001071B2">
        <w:rPr>
          <w:bCs/>
          <w:lang w:val="pt-BR"/>
        </w:rPr>
        <w:t xml:space="preserve">, Grau, E. G., Breves, J. P., Borski, R. J. (2017). </w:t>
      </w:r>
      <w:r w:rsidRPr="00100CC2">
        <w:t>Control of leptin by metabolic state and its regulatory interactions with pituitary growth hormone and hepatic growth hormone receptors and insulin like growth factors in the tilapia (</w:t>
      </w:r>
      <w:r w:rsidRPr="00100CC2">
        <w:rPr>
          <w:i/>
        </w:rPr>
        <w:t>Oreochromis mossambicus</w:t>
      </w:r>
      <w:r w:rsidRPr="00100CC2">
        <w:t xml:space="preserve">). </w:t>
      </w:r>
      <w:r w:rsidRPr="00100CC2">
        <w:rPr>
          <w:i/>
        </w:rPr>
        <w:t xml:space="preserve">Gen. Comp. Endocrinol. </w:t>
      </w:r>
      <w:r w:rsidRPr="00100CC2">
        <w:t>240, 227-237.</w:t>
      </w:r>
    </w:p>
    <w:p w14:paraId="4607AA2D" w14:textId="77777777" w:rsidR="00BF2B72" w:rsidRPr="00100CC2" w:rsidRDefault="00BF2B72" w:rsidP="00BF2B72">
      <w:pPr>
        <w:adjustRightInd w:val="0"/>
        <w:rPr>
          <w:rFonts w:ascii="TimesNewRomanPS-BoldMT" w:hAnsi="TimesNewRomanPS-BoldMT" w:cs="TimesNewRomanPS-BoldMT"/>
          <w:b/>
          <w:bCs/>
        </w:rPr>
      </w:pPr>
    </w:p>
    <w:p w14:paraId="2F184D1D" w14:textId="77777777" w:rsidR="00BF2B72" w:rsidRPr="00100CC2" w:rsidRDefault="00BF2B72" w:rsidP="00BF2B72">
      <w:pPr>
        <w:adjustRightInd w:val="0"/>
        <w:rPr>
          <w:b/>
          <w:bCs/>
        </w:rPr>
      </w:pPr>
      <w:r w:rsidRPr="00100CC2">
        <w:t xml:space="preserve">Breves, J., Inokuchi, M., </w:t>
      </w:r>
      <w:r w:rsidRPr="00100CC2">
        <w:rPr>
          <w:lang w:val="haw-US"/>
        </w:rPr>
        <w:t>Yamaguchi, Y</w:t>
      </w:r>
      <w:r w:rsidRPr="00100CC2">
        <w:t>.,</w:t>
      </w:r>
      <w:r w:rsidRPr="00100CC2">
        <w:rPr>
          <w:lang w:val="haw-US"/>
        </w:rPr>
        <w:t xml:space="preserve"> </w:t>
      </w:r>
      <w:r w:rsidRPr="00100CC2">
        <w:rPr>
          <w:b/>
        </w:rPr>
        <w:t>Seale, A. P.</w:t>
      </w:r>
      <w:r w:rsidRPr="00100CC2">
        <w:rPr>
          <w:b/>
          <w:bCs/>
          <w:lang w:val="haw-US"/>
        </w:rPr>
        <w:t>,</w:t>
      </w:r>
      <w:r w:rsidRPr="00100CC2">
        <w:t xml:space="preserve"> Hunt, B. L., Watanabe, S., Lerner, D. T., S., Kaneko, T., Grau, E. G.</w:t>
      </w:r>
      <w:r w:rsidRPr="00100CC2">
        <w:rPr>
          <w:lang w:val="haw-US"/>
        </w:rPr>
        <w:t xml:space="preserve"> (</w:t>
      </w:r>
      <w:r w:rsidRPr="00100CC2">
        <w:t>2016</w:t>
      </w:r>
      <w:r w:rsidRPr="00100CC2">
        <w:rPr>
          <w:lang w:val="haw-US"/>
        </w:rPr>
        <w:t>). Hormonal regulation of aquaporin 3 in tilapia gill: opposing actions of prolactin and cortisol.</w:t>
      </w:r>
      <w:r w:rsidRPr="00100CC2">
        <w:t xml:space="preserve"> </w:t>
      </w:r>
      <w:r w:rsidRPr="00100CC2">
        <w:rPr>
          <w:i/>
        </w:rPr>
        <w:t xml:space="preserve">J. Endocrinol. </w:t>
      </w:r>
      <w:r w:rsidRPr="00100CC2">
        <w:t>230, 325-337.</w:t>
      </w:r>
    </w:p>
    <w:p w14:paraId="52531BB7" w14:textId="77777777" w:rsidR="00BF2B72" w:rsidRPr="00100CC2" w:rsidRDefault="00BF2B72" w:rsidP="00BF2B72">
      <w:pPr>
        <w:adjustRightInd w:val="0"/>
        <w:rPr>
          <w:b/>
          <w:bCs/>
        </w:rPr>
      </w:pPr>
    </w:p>
    <w:p w14:paraId="595B0E93" w14:textId="77777777" w:rsidR="00BF2B72" w:rsidRPr="00100CC2" w:rsidRDefault="00BF2B72" w:rsidP="00BF2B72">
      <w:pPr>
        <w:adjustRightInd w:val="0"/>
        <w:rPr>
          <w:rFonts w:ascii="TimesNewRomanPS-BoldMT" w:hAnsi="TimesNewRomanPS-BoldMT" w:cs="TimesNewRomanPS-BoldMT"/>
          <w:b/>
          <w:bCs/>
        </w:rPr>
      </w:pPr>
      <w:r w:rsidRPr="00100CC2">
        <w:t xml:space="preserve">Moorman, B. P., Yamaguchi, Y., Lerner, D. T., Grau, E. G., </w:t>
      </w:r>
      <w:r w:rsidRPr="00100CC2">
        <w:rPr>
          <w:b/>
        </w:rPr>
        <w:t>Seale, A. P.</w:t>
      </w:r>
      <w:r w:rsidRPr="00100CC2">
        <w:t xml:space="preserve"> (2016) Rearing Mozambique tilapia in tidally-changing salinities: effects on growth and the growth hormone/ insulin-like growth factor I axis. </w:t>
      </w:r>
      <w:r w:rsidRPr="00100CC2">
        <w:rPr>
          <w:i/>
        </w:rPr>
        <w:t>Comp. Physiol. Biochem.</w:t>
      </w:r>
      <w:r w:rsidRPr="00100CC2">
        <w:t>198, 8-14.</w:t>
      </w:r>
    </w:p>
    <w:p w14:paraId="154B081A" w14:textId="77777777" w:rsidR="00BF2B72" w:rsidRPr="00100CC2" w:rsidRDefault="00BF2B72" w:rsidP="00BF2B72">
      <w:pPr>
        <w:pStyle w:val="ColorfulList-Accent11"/>
        <w:ind w:left="0"/>
        <w:rPr>
          <w:b/>
          <w:i/>
          <w:sz w:val="22"/>
          <w:szCs w:val="22"/>
        </w:rPr>
      </w:pPr>
    </w:p>
    <w:p w14:paraId="7A829A18" w14:textId="77777777" w:rsidR="00BF2B72" w:rsidRPr="00100CC2" w:rsidRDefault="00BF2B72" w:rsidP="00BF2B72">
      <w:pPr>
        <w:rPr>
          <w:b/>
          <w:i/>
        </w:rPr>
      </w:pPr>
      <w:r w:rsidRPr="00100CC2">
        <w:rPr>
          <w:lang w:val="pt-BR"/>
        </w:rPr>
        <w:t xml:space="preserve">Yamaguchi, Y.,  Moriyama S., Lerner, D. T., Grau, E. G., </w:t>
      </w:r>
      <w:r w:rsidRPr="00100CC2">
        <w:rPr>
          <w:b/>
          <w:lang w:val="pt-BR"/>
        </w:rPr>
        <w:t xml:space="preserve">Seale, A. P. </w:t>
      </w:r>
      <w:r w:rsidRPr="00100CC2">
        <w:rPr>
          <w:lang w:val="pt-BR"/>
        </w:rPr>
        <w:t xml:space="preserve">(2016). </w:t>
      </w:r>
      <w:r w:rsidRPr="00100CC2">
        <w:rPr>
          <w:lang w:eastAsia="ja-JP"/>
        </w:rPr>
        <w:t>Autocrine regulation of prolactin release from tilapia prolactin cells: modulation of hormonal responses by extracellular osmolality</w:t>
      </w:r>
      <w:r w:rsidRPr="00100CC2">
        <w:t>.</w:t>
      </w:r>
      <w:r w:rsidRPr="00100CC2">
        <w:rPr>
          <w:i/>
        </w:rPr>
        <w:t xml:space="preserve"> Endocrinology</w:t>
      </w:r>
      <w:r w:rsidRPr="00100CC2">
        <w:t>. 157, 3505-16.</w:t>
      </w:r>
    </w:p>
    <w:p w14:paraId="7F5E83F3" w14:textId="77777777" w:rsidR="00BF2B72" w:rsidRPr="00100CC2" w:rsidRDefault="00BF2B72" w:rsidP="00BF2B72">
      <w:pPr>
        <w:rPr>
          <w:b/>
          <w:i/>
        </w:rPr>
      </w:pPr>
    </w:p>
    <w:p w14:paraId="67F8FD95" w14:textId="77777777" w:rsidR="00BF2B72" w:rsidRPr="00100CC2" w:rsidRDefault="00BF2B72" w:rsidP="00BF2B72">
      <w:r w:rsidRPr="00100CC2">
        <w:t xml:space="preserve">Yamaguchi, Y., Takagi, W., Kuraku, S., Moriyama, S., Bell, J. D., </w:t>
      </w:r>
      <w:r w:rsidRPr="00100CC2">
        <w:rPr>
          <w:b/>
        </w:rPr>
        <w:t>Seale, A. P.</w:t>
      </w:r>
      <w:r w:rsidRPr="00100CC2">
        <w:t xml:space="preserve">, Lerner, D. T., Grau, E. G., Hyodo, S. (2015). </w:t>
      </w:r>
      <w:r w:rsidRPr="00100CC2">
        <w:rPr>
          <w:rFonts w:hint="eastAsia"/>
        </w:rPr>
        <w:t>Discovery of conventional prolactin from</w:t>
      </w:r>
      <w:r w:rsidRPr="00100CC2">
        <w:t xml:space="preserve"> the</w:t>
      </w:r>
      <w:r w:rsidRPr="00100CC2">
        <w:rPr>
          <w:rFonts w:hint="eastAsia"/>
        </w:rPr>
        <w:t xml:space="preserve"> holocephalan elephant fish, </w:t>
      </w:r>
      <w:r w:rsidRPr="00100CC2">
        <w:rPr>
          <w:i/>
        </w:rPr>
        <w:t>Callorhinchus milii</w:t>
      </w:r>
      <w:r w:rsidRPr="00100CC2">
        <w:rPr>
          <w:rFonts w:hint="eastAsia"/>
        </w:rPr>
        <w:t>.</w:t>
      </w:r>
      <w:r w:rsidRPr="00100CC2">
        <w:t xml:space="preserve"> </w:t>
      </w:r>
      <w:r w:rsidRPr="00100CC2">
        <w:rPr>
          <w:i/>
        </w:rPr>
        <w:t xml:space="preserve">Gen. Comp. Endocrinol. </w:t>
      </w:r>
      <w:r w:rsidRPr="00100CC2">
        <w:t>224, 216-227.</w:t>
      </w:r>
    </w:p>
    <w:p w14:paraId="56252427" w14:textId="77777777" w:rsidR="00BF2B72" w:rsidRPr="00100CC2" w:rsidRDefault="00BF2B72" w:rsidP="00BF2B72">
      <w:pPr>
        <w:pStyle w:val="ColorfulList-Accent11"/>
        <w:ind w:left="0"/>
        <w:rPr>
          <w:b/>
          <w:i/>
          <w:sz w:val="22"/>
          <w:szCs w:val="22"/>
        </w:rPr>
      </w:pPr>
    </w:p>
    <w:p w14:paraId="69E8E301" w14:textId="77777777" w:rsidR="00BF2B72" w:rsidRPr="00100CC2" w:rsidRDefault="00BF2B72" w:rsidP="00BF2B72">
      <w:pPr>
        <w:rPr>
          <w:b/>
          <w:i/>
        </w:rPr>
      </w:pPr>
      <w:r w:rsidRPr="00100CC2">
        <w:t xml:space="preserve">Inokuchi, M., Breves, J., Moriyama, S., Watanabe, S., Kaneko, T., Lerner, D. T., Grau, E. G., </w:t>
      </w:r>
      <w:r w:rsidRPr="00100CC2">
        <w:rPr>
          <w:b/>
        </w:rPr>
        <w:t>Seale, A. P.</w:t>
      </w:r>
      <w:r w:rsidRPr="00100CC2">
        <w:t xml:space="preserve"> (2015). Prolactin 177, prolactin 188 and extracellular osmolality independently regulate the expression of ion transport effectors in the gills of Mozambique tilapia</w:t>
      </w:r>
      <w:r w:rsidRPr="00100CC2">
        <w:rPr>
          <w:i/>
        </w:rPr>
        <w:t xml:space="preserve">. Am. J. Physiol. </w:t>
      </w:r>
      <w:r w:rsidRPr="00100CC2">
        <w:t>309(10): R1251-1263.</w:t>
      </w:r>
    </w:p>
    <w:p w14:paraId="26597A5A" w14:textId="77777777" w:rsidR="00BF2B72" w:rsidRPr="00100CC2" w:rsidRDefault="00BF2B72" w:rsidP="00BF2B72">
      <w:pPr>
        <w:pStyle w:val="ColorfulList-Accent11"/>
        <w:ind w:left="0"/>
        <w:rPr>
          <w:b/>
          <w:i/>
          <w:sz w:val="22"/>
          <w:szCs w:val="22"/>
        </w:rPr>
      </w:pPr>
    </w:p>
    <w:p w14:paraId="51B79221" w14:textId="77777777" w:rsidR="00BF2B72" w:rsidRDefault="00BF2B72" w:rsidP="00BF2B72">
      <w:pPr>
        <w:rPr>
          <w:b/>
          <w:i/>
        </w:rPr>
      </w:pPr>
      <w:r w:rsidRPr="00100CC2">
        <w:t xml:space="preserve">Nakamura, M., Nozu, R., Ijiri, S., Kobayashi, T., Yamaguchi, Y., </w:t>
      </w:r>
      <w:r w:rsidRPr="00100CC2">
        <w:rPr>
          <w:b/>
        </w:rPr>
        <w:t>Seale, A. P.</w:t>
      </w:r>
      <w:r w:rsidRPr="00100CC2">
        <w:t xml:space="preserve">, Lerner, D.T., Grau, E. G. (2015). Sexual characteristics of high-temperature sterilized male Mozambique tilapia, </w:t>
      </w:r>
      <w:r w:rsidRPr="00100CC2">
        <w:rPr>
          <w:i/>
        </w:rPr>
        <w:t>Oreochromis mossambicus</w:t>
      </w:r>
      <w:r w:rsidRPr="00100CC2">
        <w:t xml:space="preserve">. </w:t>
      </w:r>
      <w:r w:rsidRPr="00100CC2">
        <w:rPr>
          <w:i/>
        </w:rPr>
        <w:t xml:space="preserve">Zool. Lett. </w:t>
      </w:r>
      <w:r w:rsidRPr="00100CC2">
        <w:t>1-21</w:t>
      </w:r>
      <w:r w:rsidRPr="00100CC2">
        <w:rPr>
          <w:i/>
        </w:rPr>
        <w:t xml:space="preserve"> </w:t>
      </w:r>
    </w:p>
    <w:p w14:paraId="0A6DE81D" w14:textId="77777777" w:rsidR="00BF2B72" w:rsidRPr="00100CC2" w:rsidRDefault="00BF2B72" w:rsidP="00BF2B72">
      <w:pPr>
        <w:rPr>
          <w:b/>
          <w:i/>
        </w:rPr>
      </w:pPr>
    </w:p>
    <w:p w14:paraId="356E5822" w14:textId="77777777" w:rsidR="00BF2B72" w:rsidRPr="00100CC2" w:rsidRDefault="00BF2B72" w:rsidP="00BF2B72">
      <w:pPr>
        <w:rPr>
          <w:rStyle w:val="slug-doi"/>
          <w:b/>
          <w:i/>
        </w:rPr>
      </w:pPr>
      <w:r w:rsidRPr="00100CC2">
        <w:t xml:space="preserve">Furukawa, F., Watanabe, S., </w:t>
      </w:r>
      <w:r w:rsidRPr="00100CC2">
        <w:rPr>
          <w:b/>
        </w:rPr>
        <w:t>Seale, A. P.</w:t>
      </w:r>
      <w:r w:rsidRPr="00100CC2">
        <w:t xml:space="preserve">, Breves, J. P., Lerner, D. T., Grau, E. G., Kaneko, T. (2015). In vivo and </w:t>
      </w:r>
      <w:r w:rsidRPr="00100CC2">
        <w:rPr>
          <w:i/>
        </w:rPr>
        <w:t>in vitro</w:t>
      </w:r>
      <w:r w:rsidRPr="00100CC2">
        <w:t xml:space="preserve"> studies reveal that branchial expression of ROMKa in seawater-acclimated Mozambique tilapia directly responds to high-K</w:t>
      </w:r>
      <w:r w:rsidRPr="00100CC2">
        <w:rPr>
          <w:vertAlign w:val="superscript"/>
        </w:rPr>
        <w:t>+</w:t>
      </w:r>
      <w:r w:rsidRPr="00100CC2">
        <w:t xml:space="preserve"> stress. </w:t>
      </w:r>
      <w:r w:rsidRPr="00100CC2">
        <w:rPr>
          <w:i/>
        </w:rPr>
        <w:t xml:space="preserve">Comp. Biochem. Physiol. </w:t>
      </w:r>
      <w:r w:rsidRPr="00100CC2">
        <w:t>187, 111-118.</w:t>
      </w:r>
    </w:p>
    <w:p w14:paraId="6537E1A6" w14:textId="77777777" w:rsidR="00BF2B72" w:rsidRPr="00100CC2" w:rsidRDefault="00BF2B72" w:rsidP="00BF2B72">
      <w:pPr>
        <w:pStyle w:val="ColorfulList-Accent11"/>
        <w:ind w:left="0"/>
        <w:rPr>
          <w:sz w:val="22"/>
          <w:szCs w:val="22"/>
        </w:rPr>
      </w:pPr>
    </w:p>
    <w:p w14:paraId="2BD87A38" w14:textId="77777777" w:rsidR="00BF2B72" w:rsidRPr="00100CC2" w:rsidRDefault="00BF2B72" w:rsidP="00BF2B72">
      <w:pPr>
        <w:rPr>
          <w:b/>
          <w:i/>
        </w:rPr>
      </w:pPr>
      <w:r w:rsidRPr="00100CC2">
        <w:t xml:space="preserve">Moorman, B. P., Lerner, D. T., Grau, E. G., </w:t>
      </w:r>
      <w:r w:rsidRPr="00100CC2">
        <w:rPr>
          <w:b/>
        </w:rPr>
        <w:t>Seale, A. P.</w:t>
      </w:r>
      <w:r w:rsidRPr="00100CC2">
        <w:t xml:space="preserve"> (2015). The effects of acute salinity challenges on Osmoregulation in Mozambique tilapia reared in a tidally changing salinity. </w:t>
      </w:r>
      <w:r w:rsidRPr="00100CC2">
        <w:rPr>
          <w:i/>
        </w:rPr>
        <w:t>J. Exp. Biol.</w:t>
      </w:r>
      <w:r w:rsidRPr="00100CC2">
        <w:t xml:space="preserve"> </w:t>
      </w:r>
      <w:r w:rsidRPr="00100CC2">
        <w:rPr>
          <w:rStyle w:val="slug-metadata-note"/>
        </w:rPr>
        <w:t>218, 731-9.</w:t>
      </w:r>
    </w:p>
    <w:p w14:paraId="2AD572D0" w14:textId="77777777" w:rsidR="00BF2B72" w:rsidRPr="00100CC2" w:rsidRDefault="00BF2B72" w:rsidP="00BF2B72">
      <w:pPr>
        <w:rPr>
          <w:b/>
          <w:i/>
        </w:rPr>
      </w:pPr>
    </w:p>
    <w:p w14:paraId="59A25F71" w14:textId="77777777" w:rsidR="00BF2B72" w:rsidRPr="00100CC2" w:rsidRDefault="00BF2B72" w:rsidP="00BF2B72">
      <w:pPr>
        <w:rPr>
          <w:b/>
          <w:i/>
        </w:rPr>
      </w:pPr>
      <w:r w:rsidRPr="00100CC2">
        <w:rPr>
          <w:rStyle w:val="il"/>
        </w:rPr>
        <w:t>Zikos</w:t>
      </w:r>
      <w:r w:rsidRPr="00100CC2">
        <w:t xml:space="preserve">, A., </w:t>
      </w:r>
      <w:r w:rsidRPr="00100CC2">
        <w:rPr>
          <w:b/>
        </w:rPr>
        <w:t>Seale, A. P.,</w:t>
      </w:r>
      <w:r w:rsidRPr="00100CC2">
        <w:t xml:space="preserve"> Lerner, D. T., Grau, E. G., Korsmeyer, K. E. (2014). </w:t>
      </w:r>
      <w:bookmarkStart w:id="105" w:name="_Toc373679779"/>
      <w:r w:rsidRPr="00100CC2">
        <w:t>Effects of salinity on metabolic rate and branchial expression of genes involved in metabolism and mitochondrial biogenesis in Mozambique Tilapia</w:t>
      </w:r>
      <w:bookmarkEnd w:id="105"/>
      <w:r w:rsidRPr="00100CC2">
        <w:t xml:space="preserve"> (</w:t>
      </w:r>
      <w:r w:rsidRPr="00100CC2">
        <w:rPr>
          <w:i/>
        </w:rPr>
        <w:t>Oreochromis mossambicus</w:t>
      </w:r>
      <w:r w:rsidRPr="00100CC2">
        <w:t xml:space="preserve">). </w:t>
      </w:r>
      <w:r w:rsidRPr="00100CC2">
        <w:rPr>
          <w:i/>
        </w:rPr>
        <w:t xml:space="preserve">Comp. Biochem. Physiol. </w:t>
      </w:r>
      <w:r w:rsidRPr="00100CC2">
        <w:t>178, 121-31.</w:t>
      </w:r>
    </w:p>
    <w:p w14:paraId="45344FA3" w14:textId="77777777" w:rsidR="00BF2B72" w:rsidRPr="00100CC2" w:rsidRDefault="00BF2B72" w:rsidP="00BF2B72">
      <w:pPr>
        <w:rPr>
          <w:b/>
          <w:i/>
        </w:rPr>
      </w:pPr>
    </w:p>
    <w:p w14:paraId="02DFF50A" w14:textId="77777777" w:rsidR="00BF2B72" w:rsidRPr="00100CC2" w:rsidRDefault="00BF2B72" w:rsidP="00BF2B72">
      <w:pPr>
        <w:rPr>
          <w:b/>
        </w:rPr>
      </w:pPr>
      <w:r w:rsidRPr="00100CC2">
        <w:rPr>
          <w:b/>
          <w:bCs/>
        </w:rPr>
        <w:t>Seale, A.P.</w:t>
      </w:r>
      <w:r w:rsidRPr="00100CC2">
        <w:rPr>
          <w:bCs/>
        </w:rPr>
        <w:t>, Stagg, J. J., Yamaguchi, Y., Breves, J. P., Soma, S., Watanabe, S., Kaneko, T., Cnaani, A., Harpaz, S., Lerner, D. T., Grau, E.G. (2014).</w:t>
      </w:r>
      <w:r w:rsidRPr="00100CC2">
        <w:rPr>
          <w:b/>
        </w:rPr>
        <w:t xml:space="preserve"> </w:t>
      </w:r>
      <w:r w:rsidRPr="00100CC2">
        <w:t>Effects of salinity and prolactin on the transcription of ion transporters, ion pumps and prolactin receptors in</w:t>
      </w:r>
      <w:r w:rsidRPr="00100CC2" w:rsidDel="00E74842">
        <w:t xml:space="preserve"> Mozambique tilapia intestine</w:t>
      </w:r>
      <w:r w:rsidRPr="00100CC2">
        <w:t xml:space="preserve">. </w:t>
      </w:r>
      <w:r w:rsidRPr="00100CC2">
        <w:rPr>
          <w:i/>
        </w:rPr>
        <w:t xml:space="preserve">Gen. Comp. Endocrinol. </w:t>
      </w:r>
      <w:r w:rsidRPr="00100CC2">
        <w:t>206, 146-54.</w:t>
      </w:r>
    </w:p>
    <w:p w14:paraId="64C8256C" w14:textId="77777777" w:rsidR="00BF2B72" w:rsidRPr="00100CC2" w:rsidRDefault="00BF2B72" w:rsidP="00BF2B72">
      <w:pPr>
        <w:rPr>
          <w:b/>
          <w:i/>
        </w:rPr>
      </w:pPr>
    </w:p>
    <w:p w14:paraId="6D508131" w14:textId="77777777" w:rsidR="00BF2B72" w:rsidRPr="00100CC2" w:rsidRDefault="00BF2B72" w:rsidP="00BF2B72">
      <w:pPr>
        <w:rPr>
          <w:b/>
          <w:i/>
        </w:rPr>
      </w:pPr>
      <w:r w:rsidRPr="00100CC2">
        <w:rPr>
          <w:bCs/>
        </w:rPr>
        <w:t>Seale, L. A.,</w:t>
      </w:r>
      <w:r w:rsidRPr="00100CC2">
        <w:rPr>
          <w:b/>
          <w:bCs/>
        </w:rPr>
        <w:t xml:space="preserve"> </w:t>
      </w:r>
      <w:r w:rsidRPr="00100CC2">
        <w:rPr>
          <w:bCs/>
        </w:rPr>
        <w:t>Gilman, C. L.,</w:t>
      </w:r>
      <w:r w:rsidRPr="00100CC2">
        <w:rPr>
          <w:b/>
          <w:bCs/>
        </w:rPr>
        <w:t xml:space="preserve"> </w:t>
      </w:r>
      <w:r w:rsidRPr="00100CC2">
        <w:rPr>
          <w:bCs/>
        </w:rPr>
        <w:t xml:space="preserve">Moorman, B. P., Berry, M. J., Grau, E.G., </w:t>
      </w:r>
      <w:r w:rsidRPr="00100CC2">
        <w:rPr>
          <w:b/>
          <w:bCs/>
        </w:rPr>
        <w:t xml:space="preserve">Seale, A.P. </w:t>
      </w:r>
      <w:r w:rsidRPr="00100CC2">
        <w:rPr>
          <w:bCs/>
        </w:rPr>
        <w:t>(2014)</w:t>
      </w:r>
      <w:r w:rsidRPr="00100CC2">
        <w:rPr>
          <w:b/>
          <w:bCs/>
        </w:rPr>
        <w:t>.</w:t>
      </w:r>
      <w:r w:rsidRPr="00100CC2">
        <w:rPr>
          <w:bCs/>
        </w:rPr>
        <w:t xml:space="preserve"> </w:t>
      </w:r>
      <w:r w:rsidRPr="00100CC2">
        <w:rPr>
          <w:rFonts w:cs="Arial"/>
          <w:bCs/>
        </w:rPr>
        <w:t xml:space="preserve">Effects of acclimation salinity on the expression of selenoproteins in the tilapia, </w:t>
      </w:r>
      <w:r w:rsidRPr="00100CC2">
        <w:rPr>
          <w:rFonts w:cs="Arial"/>
          <w:bCs/>
          <w:i/>
        </w:rPr>
        <w:t>Oreochromis mossambicus</w:t>
      </w:r>
      <w:r w:rsidRPr="00100CC2">
        <w:rPr>
          <w:rFonts w:cs="Arial"/>
          <w:bCs/>
        </w:rPr>
        <w:t xml:space="preserve">. </w:t>
      </w:r>
      <w:r w:rsidRPr="00100CC2">
        <w:rPr>
          <w:rFonts w:cs="Arial"/>
          <w:bCs/>
          <w:i/>
        </w:rPr>
        <w:t>J. Tr. El. Med. Biol.</w:t>
      </w:r>
      <w:r w:rsidRPr="00100CC2">
        <w:rPr>
          <w:rFonts w:cs="Arial"/>
          <w:bCs/>
        </w:rPr>
        <w:t xml:space="preserve"> </w:t>
      </w:r>
      <w:r w:rsidRPr="00100CC2">
        <w:t>28(3), 284-92.</w:t>
      </w:r>
    </w:p>
    <w:p w14:paraId="4479274B" w14:textId="77777777" w:rsidR="00BF2B72" w:rsidRPr="00100CC2" w:rsidRDefault="00BF2B72" w:rsidP="00BF2B72">
      <w:pPr>
        <w:rPr>
          <w:b/>
          <w:i/>
        </w:rPr>
      </w:pPr>
    </w:p>
    <w:p w14:paraId="76E530B3" w14:textId="77777777" w:rsidR="00BF2B72" w:rsidRPr="00100CC2" w:rsidRDefault="00BF2B72" w:rsidP="00BF2B72">
      <w:pPr>
        <w:rPr>
          <w:b/>
          <w:i/>
        </w:rPr>
      </w:pPr>
      <w:r w:rsidRPr="00100CC2">
        <w:t xml:space="preserve">Douros, J. D., Baltzegar, D. A., Breves, J. P., Lerner, D. T., </w:t>
      </w:r>
      <w:r w:rsidRPr="00100CC2">
        <w:rPr>
          <w:b/>
        </w:rPr>
        <w:t>Seale, A. P.</w:t>
      </w:r>
      <w:r w:rsidRPr="00100CC2">
        <w:t xml:space="preserve">, Grau, E. G., Borski, R. J. (2014) Prolactin is a major inhibitor of hepatic Leptin A synthesis and secretion: studies utilizing a homologous Leptin A ELISA in the tilapia. </w:t>
      </w:r>
      <w:r w:rsidRPr="00100CC2">
        <w:rPr>
          <w:i/>
        </w:rPr>
        <w:t xml:space="preserve">Gen. Comp. Endocrinol. </w:t>
      </w:r>
      <w:r w:rsidRPr="00100CC2">
        <w:t>207, 86-93.</w:t>
      </w:r>
    </w:p>
    <w:p w14:paraId="518A35AB" w14:textId="77777777" w:rsidR="00BF2B72" w:rsidRPr="00100CC2" w:rsidRDefault="00BF2B72" w:rsidP="00BF2B72">
      <w:pPr>
        <w:rPr>
          <w:b/>
          <w:i/>
        </w:rPr>
      </w:pPr>
    </w:p>
    <w:p w14:paraId="3E39B7AA" w14:textId="77777777" w:rsidR="00BF2B72" w:rsidRPr="00100CC2" w:rsidRDefault="00BF2B72" w:rsidP="00BF2B72">
      <w:pPr>
        <w:rPr>
          <w:b/>
          <w:i/>
        </w:rPr>
      </w:pPr>
      <w:r w:rsidRPr="00100CC2">
        <w:t xml:space="preserve">Breves, J. P., Tipsmark, C. K., Stough, B. A., </w:t>
      </w:r>
      <w:r w:rsidRPr="00100CC2">
        <w:rPr>
          <w:b/>
        </w:rPr>
        <w:t>Seale, A. P</w:t>
      </w:r>
      <w:r w:rsidRPr="00100CC2">
        <w:t xml:space="preserve">., Flack, B. R., Moorman, B. P., Lerner, D. T., Gau, E. G. (2014) Nutritional status and growth hormone regulate insulin-like growth factor binding protein (IGFBP) transcripts in Mozambique tilapia. </w:t>
      </w:r>
      <w:r w:rsidRPr="00100CC2">
        <w:rPr>
          <w:i/>
        </w:rPr>
        <w:t xml:space="preserve">Gen. Comp. Endocrinol. </w:t>
      </w:r>
      <w:r w:rsidRPr="00100CC2">
        <w:t>207, 66-73.</w:t>
      </w:r>
    </w:p>
    <w:p w14:paraId="4747C6BB" w14:textId="77777777" w:rsidR="00BF2B72" w:rsidRPr="00100CC2" w:rsidRDefault="00BF2B72" w:rsidP="00BF2B72">
      <w:pPr>
        <w:rPr>
          <w:b/>
          <w:i/>
        </w:rPr>
      </w:pPr>
    </w:p>
    <w:p w14:paraId="279FC2D6" w14:textId="77777777" w:rsidR="00BF2B72" w:rsidRPr="00100CC2" w:rsidRDefault="00BF2B72" w:rsidP="00BF2B72">
      <w:pPr>
        <w:rPr>
          <w:b/>
          <w:i/>
        </w:rPr>
      </w:pPr>
      <w:r w:rsidRPr="00100CC2">
        <w:t xml:space="preserve">Moorman, B. P., Inokuchi, M., Yamaguchi, Y., Lerner, D. T., Grau, E. G., </w:t>
      </w:r>
      <w:r w:rsidRPr="00100CC2">
        <w:rPr>
          <w:b/>
        </w:rPr>
        <w:t>Seale, A. P.</w:t>
      </w:r>
      <w:r w:rsidRPr="00100CC2">
        <w:t xml:space="preserve"> (2014). The osmoregulatory effects of rearing Mozambique tilapia in a tidally changing salinity. </w:t>
      </w:r>
      <w:r w:rsidRPr="00100CC2">
        <w:rPr>
          <w:i/>
        </w:rPr>
        <w:t xml:space="preserve">Gen. Comp. Endocrinol. </w:t>
      </w:r>
      <w:r w:rsidRPr="00100CC2">
        <w:t>207,</w:t>
      </w:r>
      <w:r w:rsidRPr="00100CC2">
        <w:rPr>
          <w:i/>
        </w:rPr>
        <w:t xml:space="preserve"> </w:t>
      </w:r>
      <w:r w:rsidRPr="00100CC2">
        <w:t>94-102.</w:t>
      </w:r>
    </w:p>
    <w:p w14:paraId="3702497C" w14:textId="77777777" w:rsidR="00BF2B72" w:rsidRPr="00100CC2" w:rsidRDefault="00BF2B72" w:rsidP="00BF2B72">
      <w:pPr>
        <w:rPr>
          <w:b/>
        </w:rPr>
      </w:pPr>
    </w:p>
    <w:p w14:paraId="6DC9E74C" w14:textId="77777777" w:rsidR="00BF2B72" w:rsidRPr="00100CC2" w:rsidRDefault="00BF2B72" w:rsidP="00BF2B72">
      <w:pPr>
        <w:rPr>
          <w:b/>
        </w:rPr>
      </w:pPr>
      <w:r w:rsidRPr="00100CC2">
        <w:rPr>
          <w:bCs/>
        </w:rPr>
        <w:t>Breves J. P.,</w:t>
      </w:r>
      <w:r w:rsidRPr="00100CC2">
        <w:rPr>
          <w:b/>
          <w:bCs/>
        </w:rPr>
        <w:t xml:space="preserve"> Seale, A.P.</w:t>
      </w:r>
      <w:r w:rsidRPr="00100CC2">
        <w:rPr>
          <w:bCs/>
        </w:rPr>
        <w:t xml:space="preserve">, Moorman, B. P., Lerner, D. T., Moriyama, S., Hopkins, K. D., Grau, E.G. (2014). </w:t>
      </w:r>
      <w:r w:rsidRPr="00100CC2">
        <w:rPr>
          <w:rFonts w:cs="Arial"/>
          <w:bCs/>
        </w:rPr>
        <w:t>Pituitary control of branchial NCC, NKCC and Na</w:t>
      </w:r>
      <w:r w:rsidRPr="00100CC2">
        <w:rPr>
          <w:rFonts w:cs="Arial"/>
          <w:bCs/>
          <w:vertAlign w:val="superscript"/>
        </w:rPr>
        <w:t>+</w:t>
      </w:r>
      <w:r w:rsidRPr="00100CC2">
        <w:rPr>
          <w:rFonts w:cs="Arial"/>
          <w:bCs/>
        </w:rPr>
        <w:t>, K</w:t>
      </w:r>
      <w:r w:rsidRPr="00100CC2">
        <w:rPr>
          <w:rFonts w:cs="Arial"/>
          <w:bCs/>
          <w:vertAlign w:val="superscript"/>
        </w:rPr>
        <w:t>+</w:t>
      </w:r>
      <w:r w:rsidRPr="00100CC2">
        <w:rPr>
          <w:rFonts w:cs="Arial"/>
          <w:bCs/>
        </w:rPr>
        <w:t xml:space="preserve">-ATPase </w:t>
      </w:r>
      <w:r w:rsidRPr="00100CC2">
        <w:rPr>
          <w:rFonts w:ascii="Symbol" w:hAnsi="Symbol" w:cs="Arial"/>
          <w:bCs/>
        </w:rPr>
        <w:t></w:t>
      </w:r>
      <w:r w:rsidRPr="00100CC2">
        <w:rPr>
          <w:rFonts w:cs="Arial"/>
          <w:bCs/>
        </w:rPr>
        <w:t xml:space="preserve">-subunit gene expression in Nile tilapia, </w:t>
      </w:r>
      <w:r w:rsidRPr="00100CC2">
        <w:rPr>
          <w:rFonts w:cs="Arial"/>
          <w:bCs/>
          <w:i/>
        </w:rPr>
        <w:t>Oreochromis niloticus</w:t>
      </w:r>
      <w:r w:rsidRPr="00100CC2">
        <w:rPr>
          <w:rFonts w:cs="Arial"/>
          <w:bCs/>
        </w:rPr>
        <w:t xml:space="preserve">. </w:t>
      </w:r>
      <w:r w:rsidRPr="00100CC2">
        <w:rPr>
          <w:i/>
        </w:rPr>
        <w:t xml:space="preserve">J. Comp. Physiol. </w:t>
      </w:r>
      <w:r w:rsidRPr="00100CC2">
        <w:t>184, 513-523.</w:t>
      </w:r>
    </w:p>
    <w:p w14:paraId="75BB32DC" w14:textId="77777777" w:rsidR="00BF2B72" w:rsidRPr="00100CC2" w:rsidRDefault="00BF2B72" w:rsidP="00BF2B72">
      <w:pPr>
        <w:pStyle w:val="ColorfulList-Accent11"/>
        <w:ind w:left="0"/>
        <w:rPr>
          <w:bCs/>
          <w:sz w:val="22"/>
          <w:szCs w:val="22"/>
        </w:rPr>
      </w:pPr>
    </w:p>
    <w:p w14:paraId="299B23A0" w14:textId="77777777" w:rsidR="00BF2B72" w:rsidRPr="00100CC2" w:rsidRDefault="00BF2B72" w:rsidP="00BF2B72">
      <w:pPr>
        <w:tabs>
          <w:tab w:val="left" w:pos="720"/>
          <w:tab w:val="left" w:pos="1350"/>
        </w:tabs>
        <w:spacing w:after="60"/>
        <w:rPr>
          <w:bCs/>
        </w:rPr>
      </w:pPr>
      <w:r w:rsidRPr="00100CC2">
        <w:rPr>
          <w:b/>
          <w:bCs/>
        </w:rPr>
        <w:t>Seale, A.P.</w:t>
      </w:r>
      <w:r w:rsidRPr="00100CC2">
        <w:rPr>
          <w:bCs/>
        </w:rPr>
        <w:t>, Yamaguchi, Y., Johnstone III, W.M., Borski, R.J., Lerner, D.T. Grau, E.G. (2013).</w:t>
      </w:r>
      <w:r w:rsidRPr="00100CC2">
        <w:rPr>
          <w:b/>
        </w:rPr>
        <w:t xml:space="preserve"> </w:t>
      </w:r>
      <w:r w:rsidRPr="00100CC2">
        <w:t xml:space="preserve">Endocrine regulation of prolactin cell function and modulation of osmoreception in the Mozambique tilapia. </w:t>
      </w:r>
      <w:r w:rsidRPr="00100CC2">
        <w:rPr>
          <w:i/>
        </w:rPr>
        <w:t xml:space="preserve">Gen. Comp. Endocrinol. </w:t>
      </w:r>
      <w:r w:rsidRPr="00100CC2">
        <w:t>192, 191-203.</w:t>
      </w:r>
    </w:p>
    <w:p w14:paraId="3FB274C9" w14:textId="77777777" w:rsidR="00BF2B72" w:rsidRPr="00100CC2" w:rsidRDefault="00BF2B72" w:rsidP="00BF2B72">
      <w:pPr>
        <w:tabs>
          <w:tab w:val="left" w:pos="720"/>
        </w:tabs>
        <w:rPr>
          <w:b/>
          <w:bCs/>
        </w:rPr>
      </w:pPr>
    </w:p>
    <w:p w14:paraId="3C371DAF" w14:textId="77777777" w:rsidR="00BF2B72" w:rsidRDefault="00BF2B72" w:rsidP="00BF2B72">
      <w:pPr>
        <w:tabs>
          <w:tab w:val="left" w:pos="720"/>
        </w:tabs>
        <w:rPr>
          <w:rFonts w:ascii="Times" w:hAnsi="Times" w:cs="Arial"/>
        </w:rPr>
      </w:pPr>
      <w:r w:rsidRPr="00100CC2">
        <w:rPr>
          <w:b/>
          <w:bCs/>
        </w:rPr>
        <w:t>Seale, A.P.</w:t>
      </w:r>
      <w:r w:rsidRPr="00100CC2">
        <w:rPr>
          <w:bCs/>
        </w:rPr>
        <w:t xml:space="preserve">, Watanabe, S., Breves, J. P, Lerner D.T., Grau, E.G. (2012). </w:t>
      </w:r>
      <w:r w:rsidRPr="00100CC2">
        <w:rPr>
          <w:rFonts w:cs="Arial"/>
          <w:bCs/>
        </w:rPr>
        <w:t xml:space="preserve">Differential regulation of TRPV4 by acclimation salinity and extracellular osmolality in euryhaline tilapia. </w:t>
      </w:r>
      <w:r w:rsidRPr="00100CC2">
        <w:rPr>
          <w:rFonts w:cs="Arial"/>
          <w:bCs/>
          <w:i/>
        </w:rPr>
        <w:t>Gen Comp.</w:t>
      </w:r>
      <w:r w:rsidRPr="00100CC2">
        <w:rPr>
          <w:rFonts w:ascii="Times" w:hAnsi="Times" w:cs="Arial"/>
        </w:rPr>
        <w:t xml:space="preserve"> </w:t>
      </w:r>
      <w:r w:rsidRPr="00100CC2">
        <w:rPr>
          <w:rFonts w:ascii="Times" w:hAnsi="Times" w:cs="Arial"/>
          <w:i/>
        </w:rPr>
        <w:t>Endocrinol</w:t>
      </w:r>
      <w:r w:rsidRPr="00100CC2">
        <w:rPr>
          <w:rFonts w:ascii="Times" w:hAnsi="Times" w:cs="Arial"/>
        </w:rPr>
        <w:t>. 178, 123-130.</w:t>
      </w:r>
    </w:p>
    <w:p w14:paraId="297A942C" w14:textId="77777777" w:rsidR="00BF2B72" w:rsidRDefault="00BF2B72" w:rsidP="00BF2B72">
      <w:pPr>
        <w:pStyle w:val="ListParagraph"/>
        <w:ind w:left="0"/>
        <w:rPr>
          <w:b/>
          <w:bCs/>
          <w:sz w:val="22"/>
          <w:szCs w:val="22"/>
        </w:rPr>
      </w:pPr>
    </w:p>
    <w:p w14:paraId="5E932E67" w14:textId="77777777" w:rsidR="00BF2B72" w:rsidRDefault="00BF2B72" w:rsidP="00BF2B72">
      <w:pPr>
        <w:tabs>
          <w:tab w:val="left" w:pos="720"/>
        </w:tabs>
        <w:rPr>
          <w:rFonts w:ascii="Times" w:hAnsi="Times" w:cs="Arial"/>
        </w:rPr>
      </w:pPr>
      <w:r w:rsidRPr="003679CD">
        <w:rPr>
          <w:b/>
          <w:bCs/>
        </w:rPr>
        <w:t>Seale, A.P.,</w:t>
      </w:r>
      <w:r w:rsidRPr="003679CD">
        <w:rPr>
          <w:bCs/>
        </w:rPr>
        <w:t xml:space="preserve"> and Watanabe, S., Grau, E. G. (2012). </w:t>
      </w:r>
      <w:r w:rsidRPr="003679CD">
        <w:t xml:space="preserve">Osmoreception: perspectives on signal   transduction and environmental modulation. </w:t>
      </w:r>
      <w:r w:rsidRPr="003679CD">
        <w:rPr>
          <w:i/>
          <w:noProof/>
        </w:rPr>
        <w:t>Gen. Comp. Endocrinol.</w:t>
      </w:r>
      <w:r w:rsidRPr="003679CD">
        <w:rPr>
          <w:noProof/>
        </w:rPr>
        <w:t xml:space="preserve"> 176, 354-360.</w:t>
      </w:r>
    </w:p>
    <w:p w14:paraId="4F681E20" w14:textId="77777777" w:rsidR="00BF2B72" w:rsidRDefault="00BF2B72" w:rsidP="00BF2B72">
      <w:pPr>
        <w:pStyle w:val="ListParagraph"/>
        <w:ind w:left="0"/>
        <w:rPr>
          <w:b/>
          <w:bCs/>
          <w:sz w:val="22"/>
          <w:szCs w:val="22"/>
        </w:rPr>
      </w:pPr>
    </w:p>
    <w:p w14:paraId="6858A35D" w14:textId="77777777" w:rsidR="00BF2B72" w:rsidRPr="003679CD" w:rsidRDefault="00BF2B72" w:rsidP="00BF2B72">
      <w:pPr>
        <w:tabs>
          <w:tab w:val="left" w:pos="720"/>
        </w:tabs>
        <w:rPr>
          <w:rFonts w:ascii="Times" w:hAnsi="Times" w:cs="Arial"/>
        </w:rPr>
      </w:pPr>
      <w:r w:rsidRPr="003679CD">
        <w:rPr>
          <w:b/>
          <w:bCs/>
        </w:rPr>
        <w:t>Seale, A.P.</w:t>
      </w:r>
      <w:r w:rsidRPr="003679CD">
        <w:rPr>
          <w:bCs/>
        </w:rPr>
        <w:t xml:space="preserve">, Moorman B. P., Stagg, J. J., Breves, J. P., Lerner, D. T., Grau, E.G. (2012). </w:t>
      </w:r>
      <w:r w:rsidRPr="003679CD">
        <w:t xml:space="preserve">Prolactin </w:t>
      </w:r>
      <w:r w:rsidRPr="003679CD">
        <w:rPr>
          <w:vertAlign w:val="subscript"/>
        </w:rPr>
        <w:t>177</w:t>
      </w:r>
      <w:r w:rsidRPr="003679CD">
        <w:t xml:space="preserve">, prolactin </w:t>
      </w:r>
      <w:r w:rsidRPr="003679CD">
        <w:rPr>
          <w:vertAlign w:val="subscript"/>
        </w:rPr>
        <w:t>188</w:t>
      </w:r>
      <w:r w:rsidRPr="003679CD">
        <w:t xml:space="preserve"> and prolactin receptor 2 in the pituitary of the euryhaline tilapia, </w:t>
      </w:r>
      <w:r w:rsidRPr="003679CD">
        <w:rPr>
          <w:i/>
        </w:rPr>
        <w:t>Oreochromis mossambicus</w:t>
      </w:r>
      <w:r w:rsidRPr="003679CD">
        <w:t>, are differentially osmosensitive.</w:t>
      </w:r>
      <w:r w:rsidRPr="003679CD">
        <w:rPr>
          <w:b/>
        </w:rPr>
        <w:t xml:space="preserve"> </w:t>
      </w:r>
      <w:r w:rsidRPr="003679CD">
        <w:rPr>
          <w:i/>
        </w:rPr>
        <w:t xml:space="preserve">J. Endocrinol . </w:t>
      </w:r>
      <w:r w:rsidRPr="003679CD">
        <w:t>213, 89-98.</w:t>
      </w:r>
    </w:p>
    <w:p w14:paraId="2B801CA6" w14:textId="77777777" w:rsidR="00BF2B72" w:rsidRPr="00100CC2" w:rsidRDefault="00BF2B72" w:rsidP="00BF2B72">
      <w:pPr>
        <w:rPr>
          <w:b/>
        </w:rPr>
      </w:pPr>
    </w:p>
    <w:p w14:paraId="6CD7DB6D" w14:textId="77777777" w:rsidR="00BF2B72" w:rsidRPr="00100CC2" w:rsidRDefault="00BF2B72" w:rsidP="00BF2B72">
      <w:pPr>
        <w:adjustRightInd w:val="0"/>
        <w:rPr>
          <w:rFonts w:ascii="Times" w:hAnsi="Times" w:cs="Arial"/>
        </w:rPr>
      </w:pPr>
      <w:r w:rsidRPr="00100CC2">
        <w:rPr>
          <w:bCs/>
        </w:rPr>
        <w:t xml:space="preserve">Watanabe, S., </w:t>
      </w:r>
      <w:r w:rsidRPr="00100CC2">
        <w:rPr>
          <w:b/>
          <w:bCs/>
        </w:rPr>
        <w:t>Seale, A.P.</w:t>
      </w:r>
      <w:r w:rsidRPr="00100CC2">
        <w:rPr>
          <w:bCs/>
        </w:rPr>
        <w:t xml:space="preserve">, Grau, E.G, Kaneko, T. (2012). </w:t>
      </w:r>
      <w:r w:rsidRPr="00100CC2">
        <w:rPr>
          <w:rFonts w:ascii="Times" w:hAnsi="Times" w:cs="Arial"/>
        </w:rPr>
        <w:t xml:space="preserve">TRPV4 stretch-activated cation channel mediates hyposmolality-induced prolactin release from prolactin-producing cells of Mozambique tilapia, </w:t>
      </w:r>
      <w:r w:rsidRPr="00100CC2">
        <w:rPr>
          <w:rFonts w:ascii="Times" w:hAnsi="Times" w:cs="Arial"/>
          <w:i/>
        </w:rPr>
        <w:t>Oreochromis mossambicus</w:t>
      </w:r>
      <w:r w:rsidRPr="00100CC2">
        <w:t xml:space="preserve">. </w:t>
      </w:r>
      <w:r w:rsidRPr="00100CC2">
        <w:rPr>
          <w:i/>
        </w:rPr>
        <w:t>Am. J. Physiol</w:t>
      </w:r>
      <w:r w:rsidRPr="00100CC2">
        <w:t>. 302, R1004-1011.</w:t>
      </w:r>
    </w:p>
    <w:p w14:paraId="3009DD9C" w14:textId="77777777" w:rsidR="00BF2B72" w:rsidRPr="00100CC2" w:rsidRDefault="00BF2B72" w:rsidP="00BF2B72">
      <w:pPr>
        <w:tabs>
          <w:tab w:val="left" w:pos="720"/>
        </w:tabs>
        <w:rPr>
          <w:bCs/>
        </w:rPr>
      </w:pPr>
    </w:p>
    <w:p w14:paraId="05876AA3" w14:textId="77777777" w:rsidR="00BF2B72" w:rsidRPr="00100CC2" w:rsidRDefault="00BF2B72" w:rsidP="00BF2B72">
      <w:pPr>
        <w:tabs>
          <w:tab w:val="left" w:pos="1080"/>
        </w:tabs>
        <w:rPr>
          <w:bCs/>
          <w:i/>
        </w:rPr>
      </w:pPr>
      <w:r w:rsidRPr="00100CC2">
        <w:rPr>
          <w:bCs/>
        </w:rPr>
        <w:t xml:space="preserve">Tipsmark, C. K., Breves, J. P., </w:t>
      </w:r>
      <w:r w:rsidRPr="00100CC2">
        <w:rPr>
          <w:b/>
          <w:bCs/>
        </w:rPr>
        <w:t>Seale, A. P</w:t>
      </w:r>
      <w:r w:rsidRPr="00100CC2">
        <w:rPr>
          <w:bCs/>
        </w:rPr>
        <w:t>., Lerner, D. T., Hirano, T., Grau, E. G. (2011).  Switching of Na</w:t>
      </w:r>
      <w:r w:rsidRPr="00100CC2">
        <w:rPr>
          <w:bCs/>
          <w:vertAlign w:val="superscript"/>
        </w:rPr>
        <w:t>+</w:t>
      </w:r>
      <w:r w:rsidRPr="00100CC2">
        <w:rPr>
          <w:bCs/>
        </w:rPr>
        <w:t>, K</w:t>
      </w:r>
      <w:r w:rsidRPr="00100CC2">
        <w:rPr>
          <w:bCs/>
          <w:vertAlign w:val="superscript"/>
        </w:rPr>
        <w:t>+</w:t>
      </w:r>
      <w:r w:rsidRPr="00100CC2">
        <w:rPr>
          <w:bCs/>
        </w:rPr>
        <w:t xml:space="preserve">-ATPase isoform gene expression by salinity and prolactin in the gill of a euryhaline cichlid. </w:t>
      </w:r>
      <w:r w:rsidRPr="00100CC2">
        <w:rPr>
          <w:bCs/>
          <w:i/>
        </w:rPr>
        <w:t xml:space="preserve">J. Endocrinol. </w:t>
      </w:r>
      <w:r w:rsidRPr="00100CC2">
        <w:rPr>
          <w:rFonts w:cs="Helvetica"/>
        </w:rPr>
        <w:t>209</w:t>
      </w:r>
      <w:r w:rsidRPr="00100CC2">
        <w:rPr>
          <w:rFonts w:cs="Helvetica"/>
          <w:b/>
          <w:bCs/>
        </w:rPr>
        <w:t>,</w:t>
      </w:r>
      <w:r w:rsidRPr="00100CC2">
        <w:rPr>
          <w:rFonts w:cs="Helvetica"/>
        </w:rPr>
        <w:t xml:space="preserve"> 237-44.</w:t>
      </w:r>
    </w:p>
    <w:p w14:paraId="3712B533" w14:textId="77777777" w:rsidR="00BF2B72" w:rsidRPr="00100CC2" w:rsidRDefault="00BF2B72" w:rsidP="00BF2B72">
      <w:pPr>
        <w:tabs>
          <w:tab w:val="left" w:pos="720"/>
        </w:tabs>
        <w:rPr>
          <w:bCs/>
          <w:i/>
        </w:rPr>
      </w:pPr>
    </w:p>
    <w:p w14:paraId="63BE3207" w14:textId="77777777" w:rsidR="00BF2B72" w:rsidRPr="00100CC2" w:rsidRDefault="00BF2B72" w:rsidP="00BF2B72">
      <w:r w:rsidRPr="00100CC2">
        <w:rPr>
          <w:lang w:val="pt-BR"/>
        </w:rPr>
        <w:t xml:space="preserve">Breves, J. P., </w:t>
      </w:r>
      <w:r w:rsidRPr="00100CC2">
        <w:rPr>
          <w:b/>
          <w:lang w:val="pt-BR"/>
        </w:rPr>
        <w:t>Seale, A. P</w:t>
      </w:r>
      <w:r w:rsidRPr="00100CC2">
        <w:rPr>
          <w:lang w:val="pt-BR"/>
        </w:rPr>
        <w:t xml:space="preserve">., Helms, R. E., Tipsmark, C. K., Hirano, T., Grau, E. G, (2011). </w:t>
      </w:r>
      <w:r w:rsidRPr="00100CC2">
        <w:t xml:space="preserve">Dynamic gene expression of GH/PRL-family hormone receptors in gill and kidney during freshwater-acclimation of Mozambique tilapia. </w:t>
      </w:r>
      <w:r w:rsidRPr="00100CC2">
        <w:rPr>
          <w:i/>
        </w:rPr>
        <w:t>Comp. Biochem. Physiol. A Mol. Integr. Physiol..</w:t>
      </w:r>
      <w:r w:rsidRPr="00100CC2">
        <w:t xml:space="preserve"> 158</w:t>
      </w:r>
      <w:r w:rsidRPr="00100CC2">
        <w:rPr>
          <w:b/>
        </w:rPr>
        <w:t>,</w:t>
      </w:r>
      <w:r w:rsidRPr="00100CC2">
        <w:t xml:space="preserve"> 194-200.</w:t>
      </w:r>
    </w:p>
    <w:p w14:paraId="129221D8" w14:textId="77777777" w:rsidR="00BF2B72" w:rsidRPr="00100CC2" w:rsidRDefault="00BF2B72" w:rsidP="00BF2B72"/>
    <w:p w14:paraId="0B291325" w14:textId="77777777" w:rsidR="00BF2B72" w:rsidRPr="00100CC2" w:rsidRDefault="00BF2B72" w:rsidP="00BF2B72">
      <w:r w:rsidRPr="00100CC2">
        <w:rPr>
          <w:b/>
        </w:rPr>
        <w:t>Seale, A.P</w:t>
      </w:r>
      <w:r w:rsidRPr="00100CC2">
        <w:t>., Mita, M., Hirano, T., and Grau, E. G. (2011). Involvement of the cAMP messenger system and extracellular Ca</w:t>
      </w:r>
      <w:r w:rsidRPr="00100CC2">
        <w:rPr>
          <w:vertAlign w:val="superscript"/>
        </w:rPr>
        <w:t>2+</w:t>
      </w:r>
      <w:r w:rsidRPr="00100CC2">
        <w:t xml:space="preserve"> during hyposmotically-induced prolactin release in the Mozambique tilapia. </w:t>
      </w:r>
      <w:r w:rsidRPr="00100CC2">
        <w:rPr>
          <w:i/>
        </w:rPr>
        <w:t>Gen. Comp. Endocrinol</w:t>
      </w:r>
      <w:r w:rsidRPr="00100CC2">
        <w:t>. 170</w:t>
      </w:r>
      <w:r w:rsidRPr="00100CC2">
        <w:rPr>
          <w:b/>
        </w:rPr>
        <w:t>,</w:t>
      </w:r>
      <w:r w:rsidRPr="00100CC2">
        <w:t xml:space="preserve"> 401-407.</w:t>
      </w:r>
    </w:p>
    <w:p w14:paraId="41D02458" w14:textId="77777777" w:rsidR="00BF2B72" w:rsidRPr="00100CC2" w:rsidRDefault="00BF2B72" w:rsidP="00BF2B72"/>
    <w:p w14:paraId="690F1CC2" w14:textId="77777777" w:rsidR="00BF2B72" w:rsidRPr="00100CC2" w:rsidRDefault="00BF2B72" w:rsidP="00BF2B72">
      <w:r w:rsidRPr="00100CC2">
        <w:rPr>
          <w:b/>
        </w:rPr>
        <w:t>Seale, A. P</w:t>
      </w:r>
      <w:r w:rsidRPr="00100CC2">
        <w:t xml:space="preserve">., de Jesus, L. A., Park, M. C., and Kim, Y. S. (2006). Vanadium and insulin increase adiponectin production in 3T3-L1 adipocytes. </w:t>
      </w:r>
      <w:r w:rsidRPr="00100CC2">
        <w:rPr>
          <w:i/>
        </w:rPr>
        <w:t>Pharmacol. Res</w:t>
      </w:r>
      <w:r w:rsidRPr="00100CC2">
        <w:t xml:space="preserve">. </w:t>
      </w:r>
      <w:r w:rsidRPr="00100CC2">
        <w:rPr>
          <w:b/>
          <w:bCs/>
        </w:rPr>
        <w:t>54</w:t>
      </w:r>
      <w:r w:rsidRPr="00100CC2">
        <w:t>:30-8</w:t>
      </w:r>
      <w:r w:rsidRPr="00100CC2">
        <w:rPr>
          <w:rFonts w:eastAsia="SimSun"/>
          <w:lang w:eastAsia="zh-CN"/>
        </w:rPr>
        <w:t>.</w:t>
      </w:r>
    </w:p>
    <w:p w14:paraId="03CF21B0" w14:textId="77777777" w:rsidR="00BF2B72" w:rsidRPr="00100CC2" w:rsidRDefault="00BF2B72" w:rsidP="00BF2B72"/>
    <w:p w14:paraId="3C4BFCEF" w14:textId="77777777" w:rsidR="00BF2B72" w:rsidRPr="00100CC2" w:rsidRDefault="00BF2B72" w:rsidP="00BF2B72">
      <w:r w:rsidRPr="00100CC2">
        <w:rPr>
          <w:b/>
        </w:rPr>
        <w:t>Seale, A. P</w:t>
      </w:r>
      <w:r w:rsidRPr="00100CC2">
        <w:t xml:space="preserve">., Fiess, J. C., Hirano, T., Cooke, I. M., and Grau, E. G. (2006). Disparate release of prolactin and growth hormone from the tilapia pituitary in response to osmotic stimulation. </w:t>
      </w:r>
      <w:r w:rsidRPr="00100CC2">
        <w:rPr>
          <w:i/>
        </w:rPr>
        <w:t>Gen. Comp. Endocrinol.</w:t>
      </w:r>
      <w:r w:rsidRPr="00100CC2">
        <w:t xml:space="preserve"> </w:t>
      </w:r>
      <w:r w:rsidRPr="00100CC2">
        <w:rPr>
          <w:b/>
        </w:rPr>
        <w:t>145,</w:t>
      </w:r>
      <w:r w:rsidRPr="00100CC2">
        <w:t xml:space="preserve"> 222-31.</w:t>
      </w:r>
    </w:p>
    <w:p w14:paraId="4A3325CE" w14:textId="77777777" w:rsidR="00BF2B72" w:rsidRPr="00100CC2" w:rsidRDefault="00BF2B72" w:rsidP="00BF2B72">
      <w:pPr>
        <w:pStyle w:val="ColorfulList-Accent11"/>
        <w:ind w:left="0"/>
        <w:rPr>
          <w:sz w:val="22"/>
          <w:szCs w:val="22"/>
        </w:rPr>
      </w:pPr>
    </w:p>
    <w:p w14:paraId="273E2688" w14:textId="77777777" w:rsidR="00BF2B72" w:rsidRPr="00100CC2" w:rsidRDefault="00BF2B72" w:rsidP="00BF2B72">
      <w:r w:rsidRPr="00100CC2">
        <w:t xml:space="preserve">Kajimura, S., </w:t>
      </w:r>
      <w:r w:rsidRPr="00100CC2">
        <w:rPr>
          <w:b/>
        </w:rPr>
        <w:t>Seale, A.P</w:t>
      </w:r>
      <w:r w:rsidRPr="00100CC2">
        <w:t xml:space="preserve">., Hirano, T., and Grau, E. G. (2006). Ouabain as a possible osmoregulatory hormone. </w:t>
      </w:r>
      <w:r w:rsidRPr="00100CC2">
        <w:rPr>
          <w:i/>
        </w:rPr>
        <w:t xml:space="preserve">J. Exp. Zool. </w:t>
      </w:r>
      <w:r w:rsidRPr="00100CC2">
        <w:rPr>
          <w:b/>
        </w:rPr>
        <w:t>305,</w:t>
      </w:r>
      <w:r w:rsidRPr="00100CC2">
        <w:t xml:space="preserve"> 138-138.</w:t>
      </w:r>
    </w:p>
    <w:p w14:paraId="1658E8F4" w14:textId="77777777" w:rsidR="00BF2B72" w:rsidRPr="00100CC2" w:rsidRDefault="00BF2B72" w:rsidP="00BF2B72"/>
    <w:p w14:paraId="6BED9F4C" w14:textId="77777777" w:rsidR="00BF2B72" w:rsidRPr="00100CC2" w:rsidRDefault="00BF2B72" w:rsidP="00BF2B72">
      <w:r w:rsidRPr="00100CC2">
        <w:t xml:space="preserve">Kajimura, S., </w:t>
      </w:r>
      <w:r w:rsidRPr="00100CC2">
        <w:rPr>
          <w:b/>
        </w:rPr>
        <w:t>Seale, A.P</w:t>
      </w:r>
      <w:r w:rsidRPr="00100CC2">
        <w:t xml:space="preserve">., Hirano, T., and Grau, E. G. (2005). Physiological Concentrations of Ouabain Rapidly Inhibit Prolactin Release from the Tilapia Pituitary. </w:t>
      </w:r>
      <w:r w:rsidRPr="00100CC2">
        <w:rPr>
          <w:i/>
        </w:rPr>
        <w:t xml:space="preserve">Gen. Comp. Endocrinol. </w:t>
      </w:r>
      <w:r w:rsidRPr="00100CC2">
        <w:rPr>
          <w:b/>
        </w:rPr>
        <w:t>143</w:t>
      </w:r>
      <w:r w:rsidRPr="00100CC2">
        <w:t>, 240-50.</w:t>
      </w:r>
    </w:p>
    <w:p w14:paraId="16050B77" w14:textId="77777777" w:rsidR="00BF2B72" w:rsidRPr="00100CC2" w:rsidRDefault="00BF2B72" w:rsidP="00BF2B72"/>
    <w:p w14:paraId="5A959A96" w14:textId="77777777" w:rsidR="00BF2B72" w:rsidRPr="00100CC2" w:rsidRDefault="00BF2B72" w:rsidP="00BF2B72">
      <w:r w:rsidRPr="00100CC2">
        <w:rPr>
          <w:b/>
        </w:rPr>
        <w:t>Seale, A. P</w:t>
      </w:r>
      <w:r w:rsidRPr="00100CC2">
        <w:t xml:space="preserve">., de Jesus, L. A., Kim, S. Y., Choi, Y. H., Lim, H. B., Hwang, C. S., and Kim, Y. S. (2005). Development of an automated protein-tyrosine phosphatase 1B inhibition assay and the screening of putative insulin-enhancing vanadium (IV) and zinc (II) complexes. </w:t>
      </w:r>
      <w:r w:rsidRPr="00100CC2">
        <w:rPr>
          <w:i/>
        </w:rPr>
        <w:t>Biotechnol. Lett.</w:t>
      </w:r>
      <w:r w:rsidRPr="00100CC2">
        <w:t xml:space="preserve"> </w:t>
      </w:r>
      <w:r w:rsidRPr="00100CC2">
        <w:rPr>
          <w:b/>
        </w:rPr>
        <w:t>27,</w:t>
      </w:r>
      <w:r w:rsidRPr="00100CC2">
        <w:t xml:space="preserve"> 221-5.</w:t>
      </w:r>
    </w:p>
    <w:p w14:paraId="38585BD6" w14:textId="77777777" w:rsidR="00BF2B72" w:rsidRPr="00100CC2" w:rsidRDefault="00BF2B72" w:rsidP="00BF2B72"/>
    <w:p w14:paraId="30C7F76F" w14:textId="77777777" w:rsidR="00BF2B72" w:rsidRPr="00100CC2" w:rsidRDefault="00BF2B72" w:rsidP="00BF2B72">
      <w:r w:rsidRPr="00100CC2">
        <w:rPr>
          <w:b/>
        </w:rPr>
        <w:t>Seale, A. P</w:t>
      </w:r>
      <w:r w:rsidRPr="00100CC2">
        <w:t xml:space="preserve">., Cooke, I., Hirano, T., and Grau, G. (2004). Evidence that IP(3) and Ryanodine-sensitive Intra-cellular Ca Stores are not Involved in Acute Hyposmotically-Induced Prolactin Release in Tilapia. </w:t>
      </w:r>
      <w:r w:rsidRPr="00100CC2">
        <w:rPr>
          <w:i/>
        </w:rPr>
        <w:t>Cell. Physiol. Biochem.</w:t>
      </w:r>
      <w:r w:rsidRPr="00100CC2">
        <w:t xml:space="preserve"> </w:t>
      </w:r>
      <w:r w:rsidRPr="00100CC2">
        <w:rPr>
          <w:b/>
        </w:rPr>
        <w:t>14,</w:t>
      </w:r>
      <w:r w:rsidRPr="00100CC2">
        <w:t xml:space="preserve"> 155-66.</w:t>
      </w:r>
    </w:p>
    <w:p w14:paraId="026C3D3D" w14:textId="77777777" w:rsidR="00BF2B72" w:rsidRDefault="00BF2B72" w:rsidP="00BF2B72"/>
    <w:p w14:paraId="0D75ED75" w14:textId="77777777" w:rsidR="00BF2B72" w:rsidRPr="00100CC2" w:rsidRDefault="00BF2B72" w:rsidP="00BF2B72"/>
    <w:p w14:paraId="00236000" w14:textId="77777777" w:rsidR="00BF2B72" w:rsidRPr="00100CC2" w:rsidRDefault="00BF2B72" w:rsidP="00BF2B72">
      <w:r w:rsidRPr="00100CC2">
        <w:t xml:space="preserve">Weber, G. M., </w:t>
      </w:r>
      <w:r w:rsidRPr="00100CC2">
        <w:rPr>
          <w:b/>
        </w:rPr>
        <w:t>Seale, A. P</w:t>
      </w:r>
      <w:r w:rsidRPr="00100CC2">
        <w:t xml:space="preserve">., Richman, N. H., Stetson, M., and Grau, E. G. (2004). Hormone release is tied to changes in cell size in the osmoreceptive prolactin cell of a euryhaline teleost fish, the tilapia, </w:t>
      </w:r>
      <w:r w:rsidRPr="00100CC2">
        <w:rPr>
          <w:i/>
        </w:rPr>
        <w:t>Oreochromis mossambicus</w:t>
      </w:r>
      <w:r w:rsidRPr="00100CC2">
        <w:t xml:space="preserve">. </w:t>
      </w:r>
      <w:r w:rsidRPr="00100CC2">
        <w:rPr>
          <w:i/>
        </w:rPr>
        <w:t>Gen. Comp. Endocrinol.</w:t>
      </w:r>
      <w:r w:rsidRPr="00100CC2">
        <w:t xml:space="preserve"> </w:t>
      </w:r>
      <w:r w:rsidRPr="00100CC2">
        <w:rPr>
          <w:b/>
        </w:rPr>
        <w:t>138,</w:t>
      </w:r>
      <w:r w:rsidRPr="00100CC2">
        <w:t xml:space="preserve"> 8-13 </w:t>
      </w:r>
    </w:p>
    <w:p w14:paraId="682696D8" w14:textId="77777777" w:rsidR="00BF2B72" w:rsidRPr="00100CC2" w:rsidRDefault="00BF2B72" w:rsidP="00BF2B72">
      <w:r w:rsidRPr="00100CC2">
        <w:fldChar w:fldCharType="begin"/>
      </w:r>
      <w:r w:rsidRPr="00100CC2">
        <w:instrText xml:space="preserve"> ADDIN EN.REFLIST </w:instrText>
      </w:r>
      <w:r w:rsidRPr="00100CC2">
        <w:fldChar w:fldCharType="separate"/>
      </w:r>
    </w:p>
    <w:p w14:paraId="2B75DB2D" w14:textId="77777777" w:rsidR="00BF2B72" w:rsidRPr="00100CC2" w:rsidRDefault="00BF2B72" w:rsidP="00BF2B72">
      <w:r w:rsidRPr="00100CC2">
        <w:t xml:space="preserve">Hyde, G. N., </w:t>
      </w:r>
      <w:r w:rsidRPr="00100CC2">
        <w:rPr>
          <w:b/>
        </w:rPr>
        <w:t>Seale, A. P</w:t>
      </w:r>
      <w:r w:rsidRPr="00100CC2">
        <w:t>., Grau, E. G., and Borski, R. J. (2004). Cortisol rapidly suppresses intracellular calcium and voltage-gated calcium channel activity in prolactin cells of the tilapia (</w:t>
      </w:r>
      <w:r w:rsidRPr="00100CC2">
        <w:rPr>
          <w:i/>
        </w:rPr>
        <w:t>Oreochromis mossambicus</w:t>
      </w:r>
      <w:r w:rsidRPr="00100CC2">
        <w:t>)</w:t>
      </w:r>
      <w:r w:rsidRPr="00100CC2">
        <w:rPr>
          <w:i/>
        </w:rPr>
        <w:t>. Am J. Physiol. Endocrinol. Metab.</w:t>
      </w:r>
      <w:r w:rsidRPr="00100CC2">
        <w:t xml:space="preserve"> </w:t>
      </w:r>
      <w:r w:rsidRPr="00100CC2">
        <w:rPr>
          <w:b/>
        </w:rPr>
        <w:t>286,</w:t>
      </w:r>
      <w:r w:rsidRPr="00100CC2">
        <w:t xml:space="preserve"> E626-33.</w:t>
      </w:r>
    </w:p>
    <w:p w14:paraId="63661521" w14:textId="77777777" w:rsidR="00BF2B72" w:rsidRPr="00100CC2" w:rsidRDefault="00BF2B72" w:rsidP="00BF2B72"/>
    <w:p w14:paraId="5E456D46" w14:textId="77777777" w:rsidR="00BF2B72" w:rsidRPr="00100CC2" w:rsidRDefault="00BF2B72" w:rsidP="00BF2B72">
      <w:r w:rsidRPr="00100CC2">
        <w:rPr>
          <w:b/>
        </w:rPr>
        <w:t>Seale, A. P</w:t>
      </w:r>
      <w:r w:rsidRPr="00100CC2">
        <w:t xml:space="preserve">., Richman, N. H., 3rd, Hirano, T., Cooke, I., and Grau, E. G. (2003). Cell volume increase and extracellular Ca2+ are needed for hyposmotically induced prolactin release in tilapia. </w:t>
      </w:r>
      <w:r w:rsidRPr="00100CC2">
        <w:rPr>
          <w:i/>
        </w:rPr>
        <w:t xml:space="preserve">Am. J. Physiol. Cell Physiol. </w:t>
      </w:r>
      <w:r w:rsidRPr="00100CC2">
        <w:rPr>
          <w:b/>
        </w:rPr>
        <w:t>284,</w:t>
      </w:r>
      <w:r w:rsidRPr="00100CC2">
        <w:t xml:space="preserve"> C1280-9.</w:t>
      </w:r>
    </w:p>
    <w:p w14:paraId="287E11EA" w14:textId="77777777" w:rsidR="00BF2B72" w:rsidRPr="00100CC2" w:rsidRDefault="00BF2B72" w:rsidP="00BF2B72"/>
    <w:p w14:paraId="0781FEAD" w14:textId="77777777" w:rsidR="00BF2B72" w:rsidRPr="00100CC2" w:rsidRDefault="00BF2B72" w:rsidP="00BF2B72">
      <w:r w:rsidRPr="00100CC2">
        <w:rPr>
          <w:b/>
        </w:rPr>
        <w:t>Seale, A. P.</w:t>
      </w:r>
      <w:r w:rsidRPr="00100CC2">
        <w:t xml:space="preserve">, Richman, N. H., 3rd, Hirano, T., Cooke, I., and Grau, E. G. (2003). Evidence that signal transduction for osmoreception is mediated by stretch-activated ion channels in tilapia. </w:t>
      </w:r>
      <w:r w:rsidRPr="00100CC2">
        <w:rPr>
          <w:i/>
        </w:rPr>
        <w:t>Am. J. Physiol. Cell Physiol.</w:t>
      </w:r>
      <w:r w:rsidRPr="00100CC2">
        <w:t xml:space="preserve"> </w:t>
      </w:r>
      <w:r w:rsidRPr="00100CC2">
        <w:rPr>
          <w:b/>
        </w:rPr>
        <w:t>284,</w:t>
      </w:r>
      <w:r w:rsidRPr="00100CC2">
        <w:t xml:space="preserve"> C1290-6.</w:t>
      </w:r>
    </w:p>
    <w:p w14:paraId="2113DCF6" w14:textId="77777777" w:rsidR="00BF2B72" w:rsidRPr="00100CC2" w:rsidRDefault="00BF2B72" w:rsidP="00BF2B72"/>
    <w:p w14:paraId="12107FFE" w14:textId="77777777" w:rsidR="00BF2B72" w:rsidRPr="00100CC2" w:rsidRDefault="00BF2B72" w:rsidP="00BF2B72">
      <w:r w:rsidRPr="00100CC2">
        <w:rPr>
          <w:b/>
        </w:rPr>
        <w:t>Seale, A. P</w:t>
      </w:r>
      <w:r w:rsidRPr="00100CC2">
        <w:t xml:space="preserve">., Itoh, T., Moriyama, S., Takahashi, A., Kawauchi, H., Sakamoto, T., Fujimoto, M., Riley, L. G., Hirano, T., and Grau, E. G. (2002). Isolation and characterization of a homologue of mammalian prolactin-releasing peptide from the tilapia brain and its effect on prolactin release from the tilapia pituitary. </w:t>
      </w:r>
      <w:r w:rsidRPr="00100CC2">
        <w:rPr>
          <w:i/>
        </w:rPr>
        <w:t>Gen</w:t>
      </w:r>
      <w:r w:rsidRPr="00100CC2">
        <w:rPr>
          <w:i/>
          <w:lang w:val="haw-US"/>
        </w:rPr>
        <w:t>.</w:t>
      </w:r>
      <w:r w:rsidRPr="00100CC2">
        <w:rPr>
          <w:i/>
        </w:rPr>
        <w:t xml:space="preserve"> Comp</w:t>
      </w:r>
      <w:r w:rsidRPr="00100CC2">
        <w:rPr>
          <w:i/>
          <w:lang w:val="haw-US"/>
        </w:rPr>
        <w:t>.</w:t>
      </w:r>
      <w:r w:rsidRPr="00100CC2">
        <w:rPr>
          <w:i/>
        </w:rPr>
        <w:t xml:space="preserve"> Endocrinol</w:t>
      </w:r>
      <w:r w:rsidRPr="00100CC2">
        <w:rPr>
          <w:lang w:val="haw-US"/>
        </w:rPr>
        <w:t>.</w:t>
      </w:r>
      <w:r w:rsidRPr="00100CC2">
        <w:t xml:space="preserve"> </w:t>
      </w:r>
      <w:r w:rsidRPr="00100CC2">
        <w:rPr>
          <w:b/>
        </w:rPr>
        <w:t>125,</w:t>
      </w:r>
      <w:r w:rsidRPr="00100CC2">
        <w:t xml:space="preserve"> 328-39.</w:t>
      </w:r>
    </w:p>
    <w:p w14:paraId="1E0AF6B6" w14:textId="77777777" w:rsidR="00BF2B72" w:rsidRPr="00100CC2" w:rsidRDefault="00BF2B72" w:rsidP="00BF2B72"/>
    <w:p w14:paraId="25A769E1" w14:textId="77777777" w:rsidR="00BF2B72" w:rsidRPr="00C4467E" w:rsidRDefault="00BF2B72" w:rsidP="00BF2B72">
      <w:r w:rsidRPr="00100CC2">
        <w:rPr>
          <w:b/>
        </w:rPr>
        <w:t>Seale, A. P</w:t>
      </w:r>
      <w:r w:rsidRPr="00100CC2">
        <w:t xml:space="preserve">., Riley, L. G., Leedom, T. A., Kajimura, S., Dores, R. M., Hirano, T., and Grau, E. G. (2002). Effects of environmental osmolality on release of prolactin, growth hormone and ACTH from the tilapia pituitary. </w:t>
      </w:r>
      <w:r w:rsidRPr="00100CC2">
        <w:rPr>
          <w:i/>
        </w:rPr>
        <w:t>Gen. Comp. Endocrinol.</w:t>
      </w:r>
      <w:r w:rsidRPr="00100CC2">
        <w:t xml:space="preserve"> </w:t>
      </w:r>
      <w:r w:rsidRPr="00100CC2">
        <w:rPr>
          <w:b/>
        </w:rPr>
        <w:t>128,</w:t>
      </w:r>
      <w:r w:rsidRPr="00100CC2">
        <w:t xml:space="preserve"> 91-101.</w:t>
      </w:r>
      <w:r w:rsidRPr="00C4467E">
        <w:rPr>
          <w:lang w:val="haw-US"/>
        </w:rPr>
        <w:t xml:space="preserve">  </w:t>
      </w:r>
    </w:p>
    <w:p w14:paraId="22959456" w14:textId="77777777" w:rsidR="00BF2B72" w:rsidRPr="001A3105" w:rsidRDefault="00BF2B72" w:rsidP="00BF2B72">
      <w:pPr>
        <w:rPr>
          <w:sz w:val="20"/>
          <w:szCs w:val="20"/>
        </w:rPr>
      </w:pPr>
      <w:r w:rsidRPr="00100CC2">
        <w:fldChar w:fldCharType="end"/>
      </w:r>
    </w:p>
    <w:p w14:paraId="5F68788A" w14:textId="77777777" w:rsidR="00BF2B72" w:rsidRPr="00164A18" w:rsidRDefault="00BF2B72" w:rsidP="00BF2B72">
      <w:pPr>
        <w:spacing w:before="240"/>
        <w:rPr>
          <w:u w:val="single"/>
        </w:rPr>
      </w:pPr>
      <w:r w:rsidRPr="00164A18">
        <w:rPr>
          <w:u w:val="single"/>
        </w:rPr>
        <w:t>Extension Publications</w:t>
      </w:r>
    </w:p>
    <w:p w14:paraId="45E5230B" w14:textId="77777777" w:rsidR="00BF2B72" w:rsidRPr="00164A18" w:rsidRDefault="00BF2B72" w:rsidP="00BF2B72">
      <w:pPr>
        <w:spacing w:before="240"/>
      </w:pPr>
    </w:p>
    <w:p w14:paraId="027E3FD5" w14:textId="77777777" w:rsidR="00BF2B72" w:rsidRPr="00164A18" w:rsidRDefault="00BF2B72" w:rsidP="00BF2B72">
      <w:r w:rsidRPr="00164A18">
        <w:rPr>
          <w:b/>
        </w:rPr>
        <w:t>Seale, A. P</w:t>
      </w:r>
      <w:r w:rsidRPr="00164A18">
        <w:t>. and Ellis, S. (2019). Sustainable capture-based aquaculture of rabbitfish in Pacific Island Lagoons. College of Tropical Agriculture and Human Resource</w:t>
      </w:r>
      <w:r w:rsidRPr="00164A18">
        <w:rPr>
          <w:lang w:val="haw-US"/>
        </w:rPr>
        <w:t>. Aquaculture and Aquaponics AA-1. ISBN 978-1-929054-15-2.</w:t>
      </w:r>
    </w:p>
    <w:p w14:paraId="406371E5" w14:textId="77777777" w:rsidR="00BF2B72" w:rsidRPr="00164A18" w:rsidRDefault="00BF2B72" w:rsidP="00BF2B72">
      <w:pPr>
        <w:spacing w:before="240"/>
        <w:rPr>
          <w:u w:val="single"/>
        </w:rPr>
      </w:pPr>
      <w:r w:rsidRPr="00164A18">
        <w:rPr>
          <w:u w:val="single"/>
        </w:rPr>
        <w:t>Creative Works (i.e., Extension Videos, Websites, Blogs, Creative Designs and Exhibitions, etc.)</w:t>
      </w:r>
    </w:p>
    <w:p w14:paraId="42153BC8" w14:textId="77777777" w:rsidR="00BF2B72" w:rsidRDefault="00BF2B72" w:rsidP="00BF2B72">
      <w:pPr>
        <w:rPr>
          <w:sz w:val="20"/>
          <w:szCs w:val="20"/>
          <w:u w:val="single"/>
        </w:rPr>
      </w:pPr>
    </w:p>
    <w:p w14:paraId="43A32D1D" w14:textId="77777777" w:rsidR="00BF2B72" w:rsidRPr="001A3105" w:rsidRDefault="00BF2B72" w:rsidP="00BF2B72">
      <w:pPr>
        <w:ind w:left="1440"/>
        <w:rPr>
          <w:sz w:val="20"/>
          <w:szCs w:val="20"/>
          <w:u w:val="single"/>
        </w:rPr>
      </w:pPr>
      <w:r>
        <w:rPr>
          <w:b/>
          <w:lang w:val="haw-US"/>
        </w:rPr>
        <w:t xml:space="preserve">    </w:t>
      </w:r>
      <w:r w:rsidRPr="00370652">
        <w:rPr>
          <w:b/>
        </w:rPr>
        <w:t>Seale, A. P.</w:t>
      </w:r>
      <w:r w:rsidRPr="00370652">
        <w:t>; Stender, K.; Pickett, M. (2004); Fishes in Hawaii, Bess Press</w:t>
      </w:r>
      <w:r w:rsidRPr="00370652">
        <w:rPr>
          <w:lang w:val="haw-US"/>
        </w:rPr>
        <w:t>.</w:t>
      </w:r>
    </w:p>
    <w:p w14:paraId="660699FC" w14:textId="77777777" w:rsidR="00BF2B72" w:rsidRPr="00164A18" w:rsidRDefault="00BF2B72" w:rsidP="00BF2B72">
      <w:pPr>
        <w:spacing w:before="240"/>
        <w:rPr>
          <w:u w:val="single"/>
        </w:rPr>
      </w:pPr>
      <w:r w:rsidRPr="00164A18">
        <w:rPr>
          <w:u w:val="single"/>
        </w:rPr>
        <w:t>Leadership Roles (Committees, Boards, Advisory, etc.)</w:t>
      </w:r>
    </w:p>
    <w:p w14:paraId="264E3A55" w14:textId="77777777" w:rsidR="00BF2B72" w:rsidRPr="00626E94" w:rsidRDefault="00BF2B72" w:rsidP="00BF2B72">
      <w:pPr>
        <w:rPr>
          <w:bCs/>
          <w:sz w:val="20"/>
          <w:szCs w:val="20"/>
        </w:rPr>
      </w:pPr>
    </w:p>
    <w:p w14:paraId="222083EE" w14:textId="77777777" w:rsidR="00BF2B72" w:rsidRPr="00084C0B" w:rsidRDefault="00BF2B72" w:rsidP="00BF2B72">
      <w:pPr>
        <w:rPr>
          <w:bCs/>
        </w:rPr>
      </w:pPr>
    </w:p>
    <w:p w14:paraId="54720C03" w14:textId="77777777" w:rsidR="00BF2B72" w:rsidRPr="00F63347" w:rsidRDefault="00BF2B72" w:rsidP="00BF2B72">
      <w:pPr>
        <w:ind w:left="1710"/>
      </w:pPr>
      <w:r w:rsidRPr="00F63347">
        <w:rPr>
          <w:bCs/>
        </w:rPr>
        <w:t xml:space="preserve">Member of Curriculum Pathway Development Committee of the Intercollege Nutrition PhD Program, Department of Human Nutrition, Food and Animal Sciences, </w:t>
      </w:r>
      <w:r w:rsidRPr="00F63347">
        <w:t>University of Hawai</w:t>
      </w:r>
      <w:r w:rsidRPr="00F63347">
        <w:rPr>
          <w:lang w:val="haw-US"/>
        </w:rPr>
        <w:t>ʻ</w:t>
      </w:r>
      <w:r w:rsidRPr="00F63347">
        <w:t>i</w:t>
      </w:r>
      <w:r w:rsidRPr="00F63347">
        <w:rPr>
          <w:lang w:val="haw-US"/>
        </w:rPr>
        <w:t xml:space="preserve"> at Mānoa</w:t>
      </w:r>
      <w:r w:rsidRPr="00F63347">
        <w:t>.</w:t>
      </w:r>
      <w:r w:rsidRPr="00F63347">
        <w:rPr>
          <w:lang w:val="haw-US"/>
        </w:rPr>
        <w:t xml:space="preserve"> </w:t>
      </w:r>
      <w:r w:rsidRPr="00F63347">
        <w:t xml:space="preserve"> </w:t>
      </w:r>
    </w:p>
    <w:p w14:paraId="3643C507" w14:textId="77777777" w:rsidR="00BF2B72" w:rsidRPr="00F63347" w:rsidRDefault="00BF2B72" w:rsidP="00BF2B72">
      <w:pPr>
        <w:rPr>
          <w:bCs/>
          <w:lang w:val="haw-US"/>
        </w:rPr>
      </w:pPr>
    </w:p>
    <w:p w14:paraId="60EA73A2" w14:textId="77777777" w:rsidR="00BF2B72" w:rsidRPr="00F63347" w:rsidRDefault="00BF2B72" w:rsidP="00BF2B72">
      <w:pPr>
        <w:ind w:left="1710"/>
      </w:pPr>
      <w:r w:rsidRPr="00F63347">
        <w:rPr>
          <w:bCs/>
          <w:lang w:val="haw-US"/>
        </w:rPr>
        <w:t xml:space="preserve">Research and extension committee member, </w:t>
      </w:r>
      <w:r w:rsidRPr="00F63347">
        <w:rPr>
          <w:bCs/>
        </w:rPr>
        <w:t xml:space="preserve">Department of Human Nutrition, Food and Animal Sciences, </w:t>
      </w:r>
      <w:r w:rsidRPr="00F63347">
        <w:t>University of Hawai</w:t>
      </w:r>
      <w:r w:rsidRPr="00F63347">
        <w:rPr>
          <w:lang w:val="haw-US"/>
        </w:rPr>
        <w:t>ʻ</w:t>
      </w:r>
      <w:r w:rsidRPr="00F63347">
        <w:t>i</w:t>
      </w:r>
      <w:r w:rsidRPr="00F63347">
        <w:rPr>
          <w:lang w:val="haw-US"/>
        </w:rPr>
        <w:t xml:space="preserve"> at Mānoa</w:t>
      </w:r>
      <w:r w:rsidRPr="00F63347">
        <w:t>.</w:t>
      </w:r>
      <w:r w:rsidRPr="00F63347">
        <w:rPr>
          <w:lang w:val="haw-US"/>
        </w:rPr>
        <w:t xml:space="preserve"> </w:t>
      </w:r>
      <w:r w:rsidRPr="00F63347">
        <w:t xml:space="preserve"> </w:t>
      </w:r>
    </w:p>
    <w:p w14:paraId="1D6302BE" w14:textId="77777777" w:rsidR="00BF2B72" w:rsidRPr="00F63347" w:rsidRDefault="00BF2B72" w:rsidP="00BF2B72">
      <w:pPr>
        <w:ind w:left="1710" w:hanging="1710"/>
      </w:pPr>
    </w:p>
    <w:p w14:paraId="7A6CF448" w14:textId="77777777" w:rsidR="00BF2B72" w:rsidRPr="00F63347" w:rsidRDefault="00BF2B72" w:rsidP="00BF2B72">
      <w:pPr>
        <w:ind w:left="1710" w:hanging="1710"/>
        <w:rPr>
          <w:bCs/>
          <w:lang w:val="haw-US"/>
        </w:rPr>
      </w:pPr>
      <w:r w:rsidRPr="00F63347">
        <w:rPr>
          <w:bCs/>
          <w:lang w:val="haw-US"/>
        </w:rPr>
        <w:tab/>
        <w:t>Member, search committtee, HIMB, HNFAS - UHM</w:t>
      </w:r>
    </w:p>
    <w:p w14:paraId="40E47660" w14:textId="77777777" w:rsidR="00BF2B72" w:rsidRPr="00F63347" w:rsidRDefault="00BF2B72" w:rsidP="00BF2B72">
      <w:pPr>
        <w:pStyle w:val="Enum2"/>
        <w:tabs>
          <w:tab w:val="clear" w:pos="2880"/>
          <w:tab w:val="left" w:pos="2160"/>
        </w:tabs>
        <w:ind w:left="1710" w:hanging="1710"/>
        <w:rPr>
          <w:sz w:val="22"/>
          <w:szCs w:val="22"/>
        </w:rPr>
      </w:pPr>
    </w:p>
    <w:p w14:paraId="179E2369" w14:textId="77777777" w:rsidR="00BF2B72" w:rsidRPr="00F63347" w:rsidRDefault="00BF2B72" w:rsidP="00BF2B72">
      <w:pPr>
        <w:pStyle w:val="Enum2"/>
        <w:tabs>
          <w:tab w:val="clear" w:pos="2880"/>
          <w:tab w:val="left" w:pos="2160"/>
        </w:tabs>
        <w:ind w:left="1710" w:hanging="1710"/>
        <w:rPr>
          <w:sz w:val="22"/>
          <w:szCs w:val="22"/>
        </w:rPr>
      </w:pPr>
      <w:r w:rsidRPr="00F63347">
        <w:rPr>
          <w:sz w:val="22"/>
          <w:szCs w:val="22"/>
        </w:rPr>
        <w:tab/>
        <w:t>Animal facility inspector, Institutional Animal Care and Use Committee, University of Hawaiʻi at Mānoa</w:t>
      </w:r>
    </w:p>
    <w:p w14:paraId="28C12127" w14:textId="77777777" w:rsidR="00BF2B72" w:rsidRPr="00F63347" w:rsidRDefault="00BF2B72" w:rsidP="00BF2B72">
      <w:pPr>
        <w:ind w:left="1710" w:hanging="1710"/>
        <w:rPr>
          <w:lang w:val="haw-US"/>
        </w:rPr>
      </w:pPr>
    </w:p>
    <w:p w14:paraId="14219CE1" w14:textId="77777777" w:rsidR="00BF2B72" w:rsidRPr="00F63347" w:rsidRDefault="00BF2B72" w:rsidP="00BF2B72">
      <w:pPr>
        <w:ind w:left="1710"/>
        <w:rPr>
          <w:lang w:val="haw-US"/>
        </w:rPr>
      </w:pPr>
      <w:r w:rsidRPr="00F63347">
        <w:rPr>
          <w:lang w:val="haw-US"/>
        </w:rPr>
        <w:t xml:space="preserve">Member, Fish Advisory Committee, Institutional Animal Care and Use Committee, University of Hawaiʻi at Mānoa.  </w:t>
      </w:r>
    </w:p>
    <w:p w14:paraId="688C10B1" w14:textId="77777777" w:rsidR="00BF2B72" w:rsidRPr="00F63347" w:rsidRDefault="00BF2B72" w:rsidP="00BF2B72">
      <w:pPr>
        <w:ind w:left="1710" w:hanging="1710"/>
        <w:rPr>
          <w:lang w:val="haw-US"/>
        </w:rPr>
      </w:pPr>
    </w:p>
    <w:p w14:paraId="606955E7" w14:textId="77777777" w:rsidR="00BF2B72" w:rsidRPr="00F63347" w:rsidRDefault="00BF2B72" w:rsidP="00BF2B72">
      <w:pPr>
        <w:ind w:left="1710" w:hanging="1710"/>
        <w:rPr>
          <w:lang w:val="haw-US"/>
        </w:rPr>
      </w:pPr>
      <w:r w:rsidRPr="00F63347">
        <w:rPr>
          <w:lang w:val="haw-US"/>
        </w:rPr>
        <w:tab/>
        <w:t xml:space="preserve">Voting member, Institutional Animal Care and Use Committee, University of Hawaiʻi at Mānoa.  </w:t>
      </w:r>
    </w:p>
    <w:p w14:paraId="44116592" w14:textId="77777777" w:rsidR="00BF2B72" w:rsidRPr="00F63347" w:rsidRDefault="00BF2B72" w:rsidP="00BF2B72">
      <w:pPr>
        <w:ind w:left="1710" w:hanging="1710"/>
        <w:rPr>
          <w:lang w:val="haw-US"/>
        </w:rPr>
      </w:pPr>
    </w:p>
    <w:p w14:paraId="6A726608" w14:textId="77777777" w:rsidR="00BF2B72" w:rsidRPr="001965B4" w:rsidRDefault="00BF2B72" w:rsidP="00BF2B72">
      <w:pPr>
        <w:ind w:left="1710" w:hanging="990"/>
      </w:pPr>
      <w:r>
        <w:t xml:space="preserve">                  </w:t>
      </w:r>
      <w:r w:rsidRPr="00F63347">
        <w:t xml:space="preserve">Workshop organizer, Edwin Pauley Summer Program in Marine Biology, “Integrative, </w:t>
      </w:r>
      <w:r w:rsidRPr="001965B4">
        <w:t>experimental and environmental physiology of marine organisms,” Hawai</w:t>
      </w:r>
      <w:r w:rsidRPr="001965B4">
        <w:rPr>
          <w:lang w:val="haw-US"/>
        </w:rPr>
        <w:t>ʻ</w:t>
      </w:r>
      <w:r w:rsidRPr="001965B4">
        <w:t>i Institute of Marine Biology</w:t>
      </w:r>
      <w:r w:rsidRPr="001965B4">
        <w:rPr>
          <w:lang w:val="haw-US"/>
        </w:rPr>
        <w:t xml:space="preserve">, </w:t>
      </w:r>
      <w:r w:rsidRPr="001965B4">
        <w:t>University of Hawai</w:t>
      </w:r>
      <w:r w:rsidRPr="001965B4">
        <w:rPr>
          <w:lang w:val="haw-US"/>
        </w:rPr>
        <w:t>ʻ</w:t>
      </w:r>
      <w:r w:rsidRPr="001965B4">
        <w:t>i</w:t>
      </w:r>
      <w:r w:rsidRPr="001965B4">
        <w:rPr>
          <w:lang w:val="haw-US"/>
        </w:rPr>
        <w:t xml:space="preserve"> at Mānoa</w:t>
      </w:r>
      <w:r w:rsidRPr="001965B4">
        <w:t>, K</w:t>
      </w:r>
      <w:r w:rsidRPr="001965B4">
        <w:rPr>
          <w:lang w:val="haw-US"/>
        </w:rPr>
        <w:t>ān</w:t>
      </w:r>
      <w:r w:rsidRPr="001965B4">
        <w:t>e'ohe, HI</w:t>
      </w:r>
      <w:r w:rsidRPr="001965B4">
        <w:rPr>
          <w:lang w:val="haw-US"/>
        </w:rPr>
        <w:t>.</w:t>
      </w:r>
    </w:p>
    <w:p w14:paraId="41C1327F" w14:textId="77777777" w:rsidR="00BF2B72" w:rsidRDefault="00BF2B72" w:rsidP="00BF2B72">
      <w:pPr>
        <w:spacing w:before="240"/>
        <w:rPr>
          <w:b/>
          <w:bCs/>
        </w:rPr>
      </w:pPr>
    </w:p>
    <w:p w14:paraId="2BBB1A10" w14:textId="77777777" w:rsidR="00BF2B72" w:rsidRPr="001965B4" w:rsidRDefault="00BF2B72" w:rsidP="00BF2B72">
      <w:pPr>
        <w:spacing w:before="240"/>
        <w:rPr>
          <w:b/>
          <w:bCs/>
        </w:rPr>
      </w:pPr>
      <w:r w:rsidRPr="001965B4">
        <w:rPr>
          <w:b/>
          <w:bCs/>
        </w:rPr>
        <w:t xml:space="preserve">Graduate Students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BF2B72" w:rsidRPr="001965B4" w14:paraId="6038D52B" w14:textId="77777777" w:rsidTr="00BF2B72">
        <w:tc>
          <w:tcPr>
            <w:tcW w:w="3116" w:type="dxa"/>
          </w:tcPr>
          <w:p w14:paraId="43E3AF2E" w14:textId="77777777" w:rsidR="00BF2B72" w:rsidRPr="001965B4" w:rsidRDefault="00BF2B72" w:rsidP="00BF2B72">
            <w:pPr>
              <w:pStyle w:val="BodyText"/>
              <w:tabs>
                <w:tab w:val="left" w:pos="2160"/>
                <w:tab w:val="left" w:pos="6120"/>
                <w:tab w:val="right" w:pos="9900"/>
              </w:tabs>
              <w:rPr>
                <w:bCs/>
                <w:sz w:val="22"/>
                <w:szCs w:val="22"/>
                <w:u w:val="single"/>
              </w:rPr>
            </w:pPr>
            <w:r w:rsidRPr="001965B4">
              <w:rPr>
                <w:bCs/>
                <w:sz w:val="22"/>
                <w:szCs w:val="22"/>
                <w:u w:val="single"/>
              </w:rPr>
              <w:t>Category</w:t>
            </w:r>
          </w:p>
        </w:tc>
        <w:tc>
          <w:tcPr>
            <w:tcW w:w="3117" w:type="dxa"/>
          </w:tcPr>
          <w:p w14:paraId="10C4499C" w14:textId="77777777" w:rsidR="00BF2B72" w:rsidRPr="001965B4" w:rsidRDefault="00BF2B72" w:rsidP="00BF2B72">
            <w:pPr>
              <w:pStyle w:val="BodyText"/>
              <w:tabs>
                <w:tab w:val="left" w:pos="2160"/>
                <w:tab w:val="left" w:pos="6120"/>
                <w:tab w:val="right" w:pos="9900"/>
              </w:tabs>
              <w:rPr>
                <w:bCs/>
                <w:sz w:val="22"/>
                <w:szCs w:val="22"/>
                <w:u w:val="single"/>
              </w:rPr>
            </w:pPr>
            <w:r w:rsidRPr="001965B4">
              <w:rPr>
                <w:bCs/>
                <w:sz w:val="22"/>
                <w:szCs w:val="22"/>
                <w:u w:val="single"/>
              </w:rPr>
              <w:t>Current Number of Students</w:t>
            </w:r>
          </w:p>
        </w:tc>
        <w:tc>
          <w:tcPr>
            <w:tcW w:w="3117" w:type="dxa"/>
          </w:tcPr>
          <w:p w14:paraId="5548AD9A" w14:textId="77777777" w:rsidR="00BF2B72" w:rsidRPr="001965B4" w:rsidRDefault="00BF2B72" w:rsidP="00BF2B72">
            <w:pPr>
              <w:pStyle w:val="BodyText"/>
              <w:tabs>
                <w:tab w:val="left" w:pos="2160"/>
                <w:tab w:val="left" w:pos="6120"/>
                <w:tab w:val="right" w:pos="9900"/>
              </w:tabs>
              <w:rPr>
                <w:bCs/>
                <w:sz w:val="22"/>
                <w:szCs w:val="22"/>
                <w:u w:val="single"/>
              </w:rPr>
            </w:pPr>
            <w:r w:rsidRPr="001965B4">
              <w:rPr>
                <w:bCs/>
                <w:sz w:val="22"/>
                <w:szCs w:val="22"/>
                <w:u w:val="single"/>
              </w:rPr>
              <w:t>Number Graduated (Career)</w:t>
            </w:r>
          </w:p>
        </w:tc>
      </w:tr>
      <w:tr w:rsidR="00BF2B72" w:rsidRPr="001965B4" w14:paraId="14EDDE84" w14:textId="77777777" w:rsidTr="00BF2B72">
        <w:tc>
          <w:tcPr>
            <w:tcW w:w="3116" w:type="dxa"/>
          </w:tcPr>
          <w:p w14:paraId="7F56C5DB" w14:textId="77777777" w:rsidR="00BF2B72" w:rsidRPr="001965B4" w:rsidRDefault="00BF2B72" w:rsidP="00BF2B72">
            <w:pPr>
              <w:pStyle w:val="BodyText"/>
              <w:tabs>
                <w:tab w:val="left" w:pos="2160"/>
                <w:tab w:val="left" w:pos="6120"/>
                <w:tab w:val="right" w:pos="9900"/>
              </w:tabs>
              <w:rPr>
                <w:bCs/>
                <w:sz w:val="22"/>
                <w:szCs w:val="22"/>
                <w:highlight w:val="yellow"/>
              </w:rPr>
            </w:pPr>
            <w:r w:rsidRPr="001965B4">
              <w:rPr>
                <w:i/>
                <w:iCs/>
                <w:sz w:val="22"/>
                <w:szCs w:val="22"/>
              </w:rPr>
              <w:t>Chair</w:t>
            </w:r>
            <w:r w:rsidRPr="001965B4">
              <w:rPr>
                <w:sz w:val="22"/>
                <w:szCs w:val="22"/>
              </w:rPr>
              <w:t xml:space="preserve"> of Master’s Committees</w:t>
            </w:r>
          </w:p>
        </w:tc>
        <w:tc>
          <w:tcPr>
            <w:tcW w:w="3117" w:type="dxa"/>
          </w:tcPr>
          <w:p w14:paraId="3EF170B3" w14:textId="77777777" w:rsidR="00BF2B72" w:rsidRPr="001965B4" w:rsidRDefault="00BF2B72" w:rsidP="00BF2B72">
            <w:pPr>
              <w:pStyle w:val="BodyText"/>
              <w:tabs>
                <w:tab w:val="left" w:pos="2160"/>
                <w:tab w:val="left" w:pos="6120"/>
                <w:tab w:val="right" w:pos="9900"/>
              </w:tabs>
              <w:rPr>
                <w:bCs/>
                <w:sz w:val="22"/>
                <w:szCs w:val="22"/>
              </w:rPr>
            </w:pPr>
            <w:r>
              <w:rPr>
                <w:bCs/>
                <w:sz w:val="22"/>
                <w:szCs w:val="22"/>
              </w:rPr>
              <w:t>2</w:t>
            </w:r>
          </w:p>
        </w:tc>
        <w:tc>
          <w:tcPr>
            <w:tcW w:w="3117" w:type="dxa"/>
          </w:tcPr>
          <w:p w14:paraId="4F7D4C88" w14:textId="77777777" w:rsidR="00BF2B72" w:rsidRPr="001965B4" w:rsidRDefault="00BF2B72" w:rsidP="00BF2B72">
            <w:pPr>
              <w:pStyle w:val="BodyText"/>
              <w:tabs>
                <w:tab w:val="left" w:pos="2160"/>
                <w:tab w:val="left" w:pos="6120"/>
                <w:tab w:val="right" w:pos="9900"/>
              </w:tabs>
              <w:rPr>
                <w:bCs/>
                <w:sz w:val="22"/>
                <w:szCs w:val="22"/>
              </w:rPr>
            </w:pPr>
            <w:r w:rsidRPr="001965B4">
              <w:rPr>
                <w:bCs/>
                <w:sz w:val="22"/>
                <w:szCs w:val="22"/>
              </w:rPr>
              <w:t>3</w:t>
            </w:r>
          </w:p>
        </w:tc>
      </w:tr>
      <w:tr w:rsidR="00BF2B72" w:rsidRPr="001965B4" w14:paraId="5A6CFCFF" w14:textId="77777777" w:rsidTr="00BF2B72">
        <w:tc>
          <w:tcPr>
            <w:tcW w:w="3116" w:type="dxa"/>
          </w:tcPr>
          <w:p w14:paraId="047E3105" w14:textId="77777777" w:rsidR="00BF2B72" w:rsidRPr="001965B4" w:rsidRDefault="00BF2B72" w:rsidP="00BF2B72">
            <w:pPr>
              <w:pStyle w:val="BodyText"/>
              <w:tabs>
                <w:tab w:val="left" w:pos="2160"/>
                <w:tab w:val="left" w:pos="6120"/>
                <w:tab w:val="right" w:pos="9900"/>
              </w:tabs>
              <w:rPr>
                <w:bCs/>
                <w:sz w:val="22"/>
                <w:szCs w:val="22"/>
                <w:highlight w:val="yellow"/>
              </w:rPr>
            </w:pPr>
            <w:r w:rsidRPr="001965B4">
              <w:rPr>
                <w:i/>
                <w:iCs/>
                <w:sz w:val="22"/>
                <w:szCs w:val="22"/>
              </w:rPr>
              <w:t>Chair</w:t>
            </w:r>
            <w:r w:rsidRPr="001965B4">
              <w:rPr>
                <w:sz w:val="22"/>
                <w:szCs w:val="22"/>
              </w:rPr>
              <w:t xml:space="preserve"> of PhD Committees</w:t>
            </w:r>
          </w:p>
        </w:tc>
        <w:tc>
          <w:tcPr>
            <w:tcW w:w="3117" w:type="dxa"/>
          </w:tcPr>
          <w:p w14:paraId="782B2FBB" w14:textId="77777777" w:rsidR="00BF2B72" w:rsidRPr="001965B4" w:rsidRDefault="00BF2B72" w:rsidP="00BF2B72">
            <w:pPr>
              <w:pStyle w:val="BodyText"/>
              <w:tabs>
                <w:tab w:val="left" w:pos="2160"/>
                <w:tab w:val="left" w:pos="6120"/>
                <w:tab w:val="right" w:pos="9900"/>
              </w:tabs>
              <w:rPr>
                <w:bCs/>
                <w:sz w:val="22"/>
                <w:szCs w:val="22"/>
              </w:rPr>
            </w:pPr>
            <w:r w:rsidRPr="001965B4">
              <w:rPr>
                <w:bCs/>
                <w:sz w:val="22"/>
                <w:szCs w:val="22"/>
              </w:rPr>
              <w:t>1</w:t>
            </w:r>
          </w:p>
        </w:tc>
        <w:tc>
          <w:tcPr>
            <w:tcW w:w="3117" w:type="dxa"/>
          </w:tcPr>
          <w:p w14:paraId="2BD30B80" w14:textId="77777777" w:rsidR="00BF2B72" w:rsidRPr="001965B4" w:rsidRDefault="00BF2B72" w:rsidP="00BF2B72">
            <w:pPr>
              <w:pStyle w:val="BodyText"/>
              <w:tabs>
                <w:tab w:val="left" w:pos="2160"/>
                <w:tab w:val="left" w:pos="6120"/>
                <w:tab w:val="right" w:pos="9900"/>
              </w:tabs>
              <w:rPr>
                <w:bCs/>
                <w:sz w:val="22"/>
                <w:szCs w:val="22"/>
              </w:rPr>
            </w:pPr>
          </w:p>
        </w:tc>
      </w:tr>
      <w:tr w:rsidR="00BF2B72" w:rsidRPr="001965B4" w14:paraId="7CF734CD" w14:textId="77777777" w:rsidTr="00BF2B72">
        <w:tc>
          <w:tcPr>
            <w:tcW w:w="3116" w:type="dxa"/>
          </w:tcPr>
          <w:p w14:paraId="2232B820" w14:textId="77777777" w:rsidR="00BF2B72" w:rsidRPr="001965B4" w:rsidRDefault="00BF2B72" w:rsidP="00BF2B72">
            <w:pPr>
              <w:pStyle w:val="BodyText"/>
              <w:tabs>
                <w:tab w:val="left" w:pos="2160"/>
                <w:tab w:val="left" w:pos="6120"/>
                <w:tab w:val="right" w:pos="9900"/>
              </w:tabs>
              <w:rPr>
                <w:bCs/>
                <w:sz w:val="22"/>
                <w:szCs w:val="22"/>
                <w:highlight w:val="yellow"/>
              </w:rPr>
            </w:pPr>
            <w:r w:rsidRPr="001965B4">
              <w:rPr>
                <w:sz w:val="22"/>
                <w:szCs w:val="22"/>
              </w:rPr>
              <w:t>Member of Master’s Committees</w:t>
            </w:r>
          </w:p>
        </w:tc>
        <w:tc>
          <w:tcPr>
            <w:tcW w:w="3117" w:type="dxa"/>
          </w:tcPr>
          <w:p w14:paraId="0ECE7646" w14:textId="77777777" w:rsidR="00BF2B72" w:rsidRPr="001965B4" w:rsidRDefault="00BF2B72" w:rsidP="00BF2B72">
            <w:pPr>
              <w:pStyle w:val="BodyText"/>
              <w:tabs>
                <w:tab w:val="left" w:pos="2160"/>
                <w:tab w:val="left" w:pos="6120"/>
                <w:tab w:val="right" w:pos="9900"/>
              </w:tabs>
              <w:rPr>
                <w:bCs/>
                <w:sz w:val="22"/>
                <w:szCs w:val="22"/>
              </w:rPr>
            </w:pPr>
            <w:r w:rsidRPr="001965B4">
              <w:rPr>
                <w:bCs/>
                <w:sz w:val="22"/>
                <w:szCs w:val="22"/>
              </w:rPr>
              <w:t>1</w:t>
            </w:r>
          </w:p>
        </w:tc>
        <w:tc>
          <w:tcPr>
            <w:tcW w:w="3117" w:type="dxa"/>
          </w:tcPr>
          <w:p w14:paraId="219C1C52" w14:textId="77777777" w:rsidR="00BF2B72" w:rsidRPr="001965B4" w:rsidRDefault="00BF2B72" w:rsidP="00BF2B72">
            <w:pPr>
              <w:pStyle w:val="BodyText"/>
              <w:tabs>
                <w:tab w:val="left" w:pos="2160"/>
                <w:tab w:val="left" w:pos="6120"/>
                <w:tab w:val="right" w:pos="9900"/>
              </w:tabs>
              <w:rPr>
                <w:bCs/>
                <w:sz w:val="22"/>
                <w:szCs w:val="22"/>
              </w:rPr>
            </w:pPr>
          </w:p>
        </w:tc>
      </w:tr>
      <w:tr w:rsidR="00BF2B72" w:rsidRPr="001965B4" w14:paraId="3EF8EA0A" w14:textId="77777777" w:rsidTr="00BF2B72">
        <w:tc>
          <w:tcPr>
            <w:tcW w:w="3116" w:type="dxa"/>
          </w:tcPr>
          <w:p w14:paraId="32B19376" w14:textId="77777777" w:rsidR="00BF2B72" w:rsidRPr="001965B4" w:rsidRDefault="00BF2B72" w:rsidP="00BF2B72">
            <w:pPr>
              <w:pStyle w:val="BodyText"/>
              <w:tabs>
                <w:tab w:val="left" w:pos="2160"/>
                <w:tab w:val="left" w:pos="6120"/>
                <w:tab w:val="right" w:pos="9900"/>
              </w:tabs>
              <w:rPr>
                <w:sz w:val="22"/>
                <w:szCs w:val="22"/>
              </w:rPr>
            </w:pPr>
            <w:r w:rsidRPr="001965B4">
              <w:rPr>
                <w:sz w:val="22"/>
                <w:szCs w:val="22"/>
              </w:rPr>
              <w:t>Member of PhD Committees</w:t>
            </w:r>
          </w:p>
        </w:tc>
        <w:tc>
          <w:tcPr>
            <w:tcW w:w="3117" w:type="dxa"/>
          </w:tcPr>
          <w:p w14:paraId="6172DA6D" w14:textId="77777777" w:rsidR="00BF2B72" w:rsidRPr="001965B4" w:rsidRDefault="00BF2B72" w:rsidP="00BF2B72">
            <w:pPr>
              <w:pStyle w:val="BodyText"/>
              <w:tabs>
                <w:tab w:val="left" w:pos="2160"/>
                <w:tab w:val="left" w:pos="6120"/>
                <w:tab w:val="right" w:pos="9900"/>
              </w:tabs>
              <w:rPr>
                <w:bCs/>
                <w:sz w:val="22"/>
                <w:szCs w:val="22"/>
              </w:rPr>
            </w:pPr>
            <w:r w:rsidRPr="001965B4">
              <w:rPr>
                <w:bCs/>
                <w:sz w:val="22"/>
                <w:szCs w:val="22"/>
              </w:rPr>
              <w:t>3</w:t>
            </w:r>
          </w:p>
        </w:tc>
        <w:tc>
          <w:tcPr>
            <w:tcW w:w="3117" w:type="dxa"/>
          </w:tcPr>
          <w:p w14:paraId="0E326928" w14:textId="77777777" w:rsidR="00BF2B72" w:rsidRPr="001965B4" w:rsidRDefault="00BF2B72" w:rsidP="00BF2B72">
            <w:pPr>
              <w:pStyle w:val="BodyText"/>
              <w:tabs>
                <w:tab w:val="left" w:pos="2160"/>
                <w:tab w:val="left" w:pos="6120"/>
                <w:tab w:val="right" w:pos="9900"/>
              </w:tabs>
              <w:rPr>
                <w:bCs/>
                <w:sz w:val="22"/>
                <w:szCs w:val="22"/>
              </w:rPr>
            </w:pPr>
            <w:r w:rsidRPr="001965B4">
              <w:rPr>
                <w:bCs/>
                <w:sz w:val="22"/>
                <w:szCs w:val="22"/>
              </w:rPr>
              <w:t>6</w:t>
            </w:r>
          </w:p>
        </w:tc>
      </w:tr>
    </w:tbl>
    <w:p w14:paraId="6E37588C" w14:textId="77777777" w:rsidR="00BF2B72" w:rsidRPr="001965B4" w:rsidRDefault="00BF2B72" w:rsidP="00BF2B72">
      <w:pPr>
        <w:pStyle w:val="BodyText"/>
        <w:tabs>
          <w:tab w:val="left" w:pos="4770"/>
          <w:tab w:val="left" w:pos="7560"/>
        </w:tabs>
        <w:spacing w:before="240"/>
        <w:rPr>
          <w:sz w:val="22"/>
          <w:szCs w:val="22"/>
        </w:rPr>
      </w:pPr>
      <w:r w:rsidRPr="001965B4">
        <w:rPr>
          <w:b/>
          <w:sz w:val="22"/>
          <w:szCs w:val="22"/>
        </w:rPr>
        <w:t>Grant Support</w:t>
      </w:r>
    </w:p>
    <w:p w14:paraId="5C4CE7AC" w14:textId="77777777" w:rsidR="00BF2B72" w:rsidRPr="001965B4" w:rsidRDefault="00BF2B72" w:rsidP="00BF2B72">
      <w:pPr>
        <w:pStyle w:val="BodyText"/>
        <w:tabs>
          <w:tab w:val="left" w:pos="4320"/>
        </w:tabs>
        <w:ind w:left="4320" w:hanging="4320"/>
        <w:rPr>
          <w:sz w:val="22"/>
          <w:szCs w:val="22"/>
        </w:rPr>
      </w:pPr>
      <w:r w:rsidRPr="001965B4">
        <w:rPr>
          <w:sz w:val="22"/>
          <w:szCs w:val="22"/>
        </w:rPr>
        <w:tab/>
      </w:r>
    </w:p>
    <w:p w14:paraId="0D609238" w14:textId="77777777" w:rsidR="00BF2B72" w:rsidRDefault="00BF2B72" w:rsidP="00BF2B72">
      <w:pPr>
        <w:ind w:left="2160" w:hanging="2160"/>
        <w:rPr>
          <w:lang w:val="haw-US"/>
        </w:rPr>
      </w:pPr>
    </w:p>
    <w:p w14:paraId="4CD634ED" w14:textId="77777777" w:rsidR="00BF2B72" w:rsidRPr="001965B4" w:rsidRDefault="00BF2B72" w:rsidP="00BF2B72">
      <w:pPr>
        <w:ind w:left="360" w:hanging="360"/>
        <w:rPr>
          <w:lang w:val="haw-US"/>
        </w:rPr>
      </w:pPr>
      <w:r w:rsidRPr="001965B4">
        <w:rPr>
          <w:lang w:val="haw-US"/>
        </w:rPr>
        <w:t xml:space="preserve">Co-PI: Advanced Aquaculture Collaborative Programs </w:t>
      </w:r>
      <w:r w:rsidRPr="001965B4">
        <w:t>(NOAA)</w:t>
      </w:r>
      <w:r w:rsidRPr="001965B4">
        <w:rPr>
          <w:lang w:val="haw-US"/>
        </w:rPr>
        <w:t>; “Establishing a Hawaiʻi-Pacific Aquaculture Consortium: A Revitalization and Expansion of the Aquaculture Development Program”; $1,</w:t>
      </w:r>
      <w:r w:rsidRPr="001965B4">
        <w:t>196,344</w:t>
      </w:r>
      <w:r w:rsidRPr="001965B4">
        <w:rPr>
          <w:lang w:val="haw-US"/>
        </w:rPr>
        <w:t>. 2019-2022</w:t>
      </w:r>
    </w:p>
    <w:p w14:paraId="50B945FB" w14:textId="77777777" w:rsidR="00BF2B72" w:rsidRPr="001965B4" w:rsidRDefault="00BF2B72" w:rsidP="00BF2B72">
      <w:pPr>
        <w:ind w:left="360" w:hanging="360"/>
        <w:rPr>
          <w:lang w:val="haw-US"/>
        </w:rPr>
      </w:pPr>
    </w:p>
    <w:p w14:paraId="6EBE9EE0" w14:textId="77777777" w:rsidR="00BF2B72" w:rsidRPr="001965B4" w:rsidRDefault="00BF2B72" w:rsidP="00BF2B72">
      <w:pPr>
        <w:ind w:left="360" w:hanging="360"/>
        <w:rPr>
          <w:bCs/>
          <w:color w:val="000000"/>
          <w:lang w:val="haw-US"/>
        </w:rPr>
      </w:pPr>
      <w:r w:rsidRPr="001965B4">
        <w:rPr>
          <w:lang w:val="haw-US"/>
        </w:rPr>
        <w:t xml:space="preserve">Co-PI; </w:t>
      </w:r>
      <w:r w:rsidRPr="001965B4">
        <w:t>Department of Commerce, National Oceanic and Atmospheric Administration (NOAA)</w:t>
      </w:r>
      <w:r w:rsidRPr="001965B4">
        <w:rPr>
          <w:lang w:val="haw-US"/>
        </w:rPr>
        <w:t>; “</w:t>
      </w:r>
      <w:r w:rsidRPr="001965B4">
        <w:rPr>
          <w:bCs/>
          <w:color w:val="000000"/>
        </w:rPr>
        <w:t>Establishing an aquaculture program at the University of Hawai‘i that leverages and integrates Land Grant and Sea Grant research, extension and education</w:t>
      </w:r>
      <w:r w:rsidRPr="001965B4">
        <w:rPr>
          <w:b/>
          <w:bCs/>
          <w:color w:val="000000"/>
        </w:rPr>
        <w:t xml:space="preserve"> </w:t>
      </w:r>
      <w:r w:rsidRPr="001965B4">
        <w:rPr>
          <w:bCs/>
          <w:color w:val="000000"/>
        </w:rPr>
        <w:t>resources</w:t>
      </w:r>
      <w:r w:rsidRPr="001965B4">
        <w:rPr>
          <w:bCs/>
          <w:color w:val="000000"/>
          <w:lang w:val="haw-US"/>
        </w:rPr>
        <w:t>”; $749,816</w:t>
      </w:r>
      <w:r w:rsidRPr="001965B4">
        <w:rPr>
          <w:bCs/>
          <w:color w:val="000000"/>
        </w:rPr>
        <w:t>.</w:t>
      </w:r>
      <w:r w:rsidRPr="001965B4">
        <w:rPr>
          <w:bCs/>
          <w:color w:val="000000"/>
          <w:lang w:val="haw-US"/>
        </w:rPr>
        <w:t xml:space="preserve"> </w:t>
      </w:r>
      <w:r w:rsidRPr="001965B4">
        <w:t>2018-2021</w:t>
      </w:r>
      <w:r w:rsidRPr="001965B4">
        <w:rPr>
          <w:lang w:val="haw-US"/>
        </w:rPr>
        <w:t xml:space="preserve"> </w:t>
      </w:r>
      <w:r w:rsidRPr="001965B4">
        <w:rPr>
          <w:lang w:val="haw-US"/>
        </w:rPr>
        <w:tab/>
      </w:r>
    </w:p>
    <w:p w14:paraId="21E1D869" w14:textId="77777777" w:rsidR="00BF2B72" w:rsidRPr="001965B4" w:rsidRDefault="00BF2B72" w:rsidP="00BF2B72">
      <w:pPr>
        <w:ind w:left="360" w:hanging="360"/>
      </w:pPr>
    </w:p>
    <w:p w14:paraId="7037F04F" w14:textId="77777777" w:rsidR="00BF2B72" w:rsidRPr="001965B4" w:rsidRDefault="00BF2B72" w:rsidP="00BF2B72">
      <w:pPr>
        <w:pStyle w:val="BodyText"/>
        <w:ind w:left="360" w:hanging="360"/>
        <w:rPr>
          <w:sz w:val="22"/>
          <w:szCs w:val="22"/>
          <w:lang w:val="haw-US"/>
        </w:rPr>
      </w:pPr>
      <w:r w:rsidRPr="001965B4">
        <w:rPr>
          <w:sz w:val="22"/>
          <w:szCs w:val="22"/>
        </w:rPr>
        <w:t>PI; National Science Foundation</w:t>
      </w:r>
      <w:r w:rsidRPr="001965B4">
        <w:rPr>
          <w:sz w:val="22"/>
          <w:szCs w:val="22"/>
          <w:lang w:val="haw-US"/>
        </w:rPr>
        <w:t xml:space="preserve"> (</w:t>
      </w:r>
      <w:r w:rsidRPr="001965B4">
        <w:rPr>
          <w:sz w:val="22"/>
          <w:szCs w:val="22"/>
        </w:rPr>
        <w:t>IOS-1755016</w:t>
      </w:r>
      <w:r w:rsidRPr="001965B4">
        <w:rPr>
          <w:sz w:val="22"/>
          <w:szCs w:val="22"/>
          <w:lang w:val="haw-US"/>
        </w:rPr>
        <w:t>)</w:t>
      </w:r>
      <w:r w:rsidRPr="001965B4">
        <w:rPr>
          <w:sz w:val="22"/>
          <w:szCs w:val="22"/>
        </w:rPr>
        <w:t>; “Collaborative Research: Identifying osmosensitive molecular targets using a unique vertebrate model” $348,400.</w:t>
      </w:r>
      <w:r w:rsidRPr="001965B4">
        <w:rPr>
          <w:sz w:val="22"/>
          <w:szCs w:val="22"/>
          <w:lang w:val="haw-US"/>
        </w:rPr>
        <w:t xml:space="preserve"> </w:t>
      </w:r>
      <w:r w:rsidRPr="001965B4">
        <w:rPr>
          <w:sz w:val="22"/>
          <w:szCs w:val="22"/>
        </w:rPr>
        <w:t>2018-2021</w:t>
      </w:r>
      <w:r w:rsidRPr="001965B4">
        <w:rPr>
          <w:sz w:val="22"/>
          <w:szCs w:val="22"/>
        </w:rPr>
        <w:tab/>
      </w:r>
    </w:p>
    <w:p w14:paraId="2D0B016F" w14:textId="77777777" w:rsidR="00BF2B72" w:rsidRPr="001965B4" w:rsidRDefault="00BF2B72" w:rsidP="00BF2B72">
      <w:pPr>
        <w:adjustRightInd w:val="0"/>
        <w:ind w:left="360" w:hanging="360"/>
      </w:pPr>
    </w:p>
    <w:p w14:paraId="1A42C72F" w14:textId="77777777" w:rsidR="00BF2B72" w:rsidRPr="001965B4" w:rsidRDefault="00BF2B72" w:rsidP="00BF2B72">
      <w:pPr>
        <w:adjustRightInd w:val="0"/>
        <w:ind w:left="360" w:hanging="360"/>
        <w:rPr>
          <w:lang w:val="haw-US"/>
        </w:rPr>
      </w:pPr>
      <w:r w:rsidRPr="001965B4">
        <w:t>PI; Travel grant from the Hawai</w:t>
      </w:r>
      <w:r w:rsidRPr="001965B4">
        <w:rPr>
          <w:lang w:val="haw-US"/>
        </w:rPr>
        <w:t xml:space="preserve">ʻi Institute of Marine Biology for the 2019 </w:t>
      </w:r>
      <w:r w:rsidRPr="001965B4">
        <w:t>International Marine Biotechnology Conference</w:t>
      </w:r>
      <w:r w:rsidRPr="001965B4">
        <w:rPr>
          <w:lang w:val="haw-US"/>
        </w:rPr>
        <w:t xml:space="preserve"> </w:t>
      </w:r>
      <w:r w:rsidRPr="001965B4">
        <w:t>and the Asia Pacific Marine Biotechnology Conference</w:t>
      </w:r>
      <w:r w:rsidRPr="001965B4">
        <w:rPr>
          <w:lang w:val="haw-US"/>
        </w:rPr>
        <w:t>; $2,000.</w:t>
      </w:r>
      <w:r w:rsidRPr="001965B4">
        <w:t xml:space="preserve"> 2019</w:t>
      </w:r>
      <w:r w:rsidRPr="001965B4">
        <w:tab/>
      </w:r>
    </w:p>
    <w:p w14:paraId="0EE010F9" w14:textId="77777777" w:rsidR="00BF2B72" w:rsidRPr="001965B4" w:rsidRDefault="00BF2B72" w:rsidP="00BF2B72">
      <w:pPr>
        <w:adjustRightInd w:val="0"/>
        <w:ind w:left="360" w:hanging="360"/>
      </w:pPr>
    </w:p>
    <w:p w14:paraId="44F7CB17" w14:textId="77777777" w:rsidR="00BF2B72" w:rsidRPr="001965B4" w:rsidRDefault="00BF2B72" w:rsidP="00BF2B72">
      <w:pPr>
        <w:pStyle w:val="BodyText"/>
        <w:ind w:left="360" w:hanging="360"/>
        <w:rPr>
          <w:sz w:val="22"/>
          <w:szCs w:val="22"/>
          <w:lang w:val="haw-US"/>
        </w:rPr>
      </w:pPr>
      <w:r w:rsidRPr="001965B4">
        <w:rPr>
          <w:sz w:val="22"/>
          <w:szCs w:val="22"/>
        </w:rPr>
        <w:t>PI; Sea Grant Program Development Project</w:t>
      </w:r>
      <w:r w:rsidRPr="001965B4">
        <w:rPr>
          <w:sz w:val="22"/>
          <w:szCs w:val="22"/>
          <w:lang w:val="haw-US"/>
        </w:rPr>
        <w:t xml:space="preserve"> </w:t>
      </w:r>
      <w:r w:rsidRPr="001965B4">
        <w:rPr>
          <w:sz w:val="22"/>
          <w:szCs w:val="22"/>
        </w:rPr>
        <w:t>(E/ET-1 OOPD), “Training for extension professionals in sustainable cage farming and rearing methods of Rabbitfishes (Siganidae), in Pohnpei, Federated States of Micronesia"; $3,467.</w:t>
      </w:r>
      <w:r w:rsidRPr="001965B4">
        <w:rPr>
          <w:sz w:val="22"/>
          <w:szCs w:val="22"/>
          <w:lang w:val="haw-US"/>
        </w:rPr>
        <w:t xml:space="preserve"> </w:t>
      </w:r>
      <w:r w:rsidRPr="001965B4">
        <w:rPr>
          <w:sz w:val="22"/>
          <w:szCs w:val="22"/>
        </w:rPr>
        <w:t>2018</w:t>
      </w:r>
      <w:r w:rsidRPr="001965B4">
        <w:rPr>
          <w:sz w:val="22"/>
          <w:szCs w:val="22"/>
        </w:rPr>
        <w:tab/>
      </w:r>
    </w:p>
    <w:p w14:paraId="713718C1" w14:textId="77777777" w:rsidR="00BF2B72" w:rsidRPr="001965B4" w:rsidRDefault="00BF2B72" w:rsidP="00BF2B72">
      <w:pPr>
        <w:pStyle w:val="BodyText"/>
        <w:ind w:left="360" w:hanging="360"/>
        <w:rPr>
          <w:sz w:val="22"/>
          <w:szCs w:val="22"/>
          <w:lang w:val="haw-US"/>
        </w:rPr>
      </w:pPr>
    </w:p>
    <w:p w14:paraId="69BD976D" w14:textId="77777777" w:rsidR="00BF2B72" w:rsidRPr="001965B4" w:rsidRDefault="00BF2B72" w:rsidP="00BF2B72">
      <w:pPr>
        <w:pStyle w:val="BodyText"/>
        <w:ind w:left="360" w:hanging="360"/>
        <w:rPr>
          <w:sz w:val="22"/>
          <w:szCs w:val="22"/>
          <w:lang w:val="haw-US"/>
        </w:rPr>
      </w:pPr>
      <w:r w:rsidRPr="001965B4">
        <w:rPr>
          <w:sz w:val="22"/>
          <w:szCs w:val="22"/>
          <w:lang w:val="haw-US"/>
        </w:rPr>
        <w:t>Mentor; Undergraduate Research Opportunity Program grant, “</w:t>
      </w:r>
      <w:r w:rsidRPr="001965B4">
        <w:rPr>
          <w:i/>
          <w:sz w:val="22"/>
          <w:szCs w:val="22"/>
          <w:lang w:val="haw-US"/>
        </w:rPr>
        <w:t>In-silico</w:t>
      </w:r>
      <w:r w:rsidRPr="001965B4">
        <w:rPr>
          <w:sz w:val="22"/>
          <w:szCs w:val="22"/>
          <w:lang w:val="haw-US"/>
        </w:rPr>
        <w:t xml:space="preserve"> analysis of the Prolactin (PRL) promoters to predict elements regulating PRL expression and elucidate mechanisms of osmoregulation in </w:t>
      </w:r>
      <w:r w:rsidRPr="001965B4">
        <w:rPr>
          <w:i/>
          <w:sz w:val="22"/>
          <w:szCs w:val="22"/>
          <w:lang w:val="haw-US"/>
        </w:rPr>
        <w:t>Oreochromis mossambicus</w:t>
      </w:r>
      <w:r w:rsidRPr="001965B4">
        <w:rPr>
          <w:sz w:val="22"/>
          <w:szCs w:val="22"/>
          <w:lang w:val="haw-US"/>
        </w:rPr>
        <w:t>”; $5,000. 2018</w:t>
      </w:r>
      <w:r w:rsidRPr="001965B4">
        <w:rPr>
          <w:sz w:val="22"/>
          <w:szCs w:val="22"/>
          <w:lang w:val="haw-US"/>
        </w:rPr>
        <w:tab/>
      </w:r>
    </w:p>
    <w:p w14:paraId="29671F6B" w14:textId="77777777" w:rsidR="00BF2B72" w:rsidRPr="001965B4" w:rsidRDefault="00BF2B72" w:rsidP="00BF2B72">
      <w:pPr>
        <w:pStyle w:val="BodyText"/>
        <w:ind w:left="360" w:hanging="360"/>
        <w:rPr>
          <w:sz w:val="22"/>
          <w:szCs w:val="22"/>
          <w:lang w:val="haw-US"/>
        </w:rPr>
      </w:pPr>
    </w:p>
    <w:p w14:paraId="742D1825" w14:textId="77777777" w:rsidR="00BF2B72" w:rsidRPr="001965B4" w:rsidRDefault="00BF2B72" w:rsidP="00BF2B72">
      <w:pPr>
        <w:pStyle w:val="BodyText"/>
        <w:ind w:left="360" w:hanging="360"/>
        <w:rPr>
          <w:sz w:val="22"/>
          <w:szCs w:val="22"/>
          <w:lang w:val="haw-US"/>
        </w:rPr>
      </w:pPr>
      <w:r w:rsidRPr="001965B4">
        <w:rPr>
          <w:sz w:val="22"/>
          <w:szCs w:val="22"/>
          <w:lang w:val="haw-US"/>
        </w:rPr>
        <w:t>PI; Travel grant from the Office of the Vice-Chancellor for Research; $2,000.</w:t>
      </w:r>
      <w:r w:rsidRPr="001965B4">
        <w:rPr>
          <w:sz w:val="22"/>
          <w:szCs w:val="22"/>
        </w:rPr>
        <w:t xml:space="preserve"> </w:t>
      </w:r>
      <w:r w:rsidRPr="001965B4">
        <w:rPr>
          <w:sz w:val="22"/>
          <w:szCs w:val="22"/>
          <w:lang w:val="haw-US"/>
        </w:rPr>
        <w:t>2017</w:t>
      </w:r>
    </w:p>
    <w:p w14:paraId="01044034" w14:textId="77777777" w:rsidR="00BF2B72" w:rsidRPr="00C92E1A" w:rsidRDefault="00BF2B72" w:rsidP="00BF2B72">
      <w:pPr>
        <w:pStyle w:val="BodyText"/>
        <w:ind w:left="360" w:hanging="360"/>
        <w:rPr>
          <w:sz w:val="22"/>
          <w:szCs w:val="22"/>
        </w:rPr>
      </w:pPr>
      <w:r w:rsidRPr="001965B4">
        <w:rPr>
          <w:sz w:val="22"/>
          <w:szCs w:val="22"/>
          <w:lang w:val="haw-US"/>
        </w:rPr>
        <w:tab/>
      </w:r>
    </w:p>
    <w:p w14:paraId="1B1FA8A4" w14:textId="77777777" w:rsidR="00BF2B72" w:rsidRPr="001965B4" w:rsidRDefault="00BF2B72" w:rsidP="00BF2B72">
      <w:pPr>
        <w:pStyle w:val="BodyText"/>
        <w:ind w:left="360" w:hanging="360"/>
        <w:rPr>
          <w:sz w:val="22"/>
          <w:szCs w:val="22"/>
        </w:rPr>
      </w:pPr>
      <w:r w:rsidRPr="001965B4">
        <w:rPr>
          <w:sz w:val="22"/>
          <w:szCs w:val="22"/>
        </w:rPr>
        <w:t>PI; College of Tropical Agriculture and Human Resources (CTAHR) / United States Department of Agriculture Hatch Proposal (HAW02051-H); “Physiological effects of environmental stressors in a key finfish for aquaculture”; $40,000. 2017-present</w:t>
      </w:r>
    </w:p>
    <w:p w14:paraId="28955354" w14:textId="77777777" w:rsidR="00BF2B72" w:rsidRPr="001965B4" w:rsidRDefault="00BF2B72" w:rsidP="00BF2B72">
      <w:pPr>
        <w:pStyle w:val="BodyText"/>
        <w:ind w:left="360" w:hanging="360"/>
        <w:rPr>
          <w:sz w:val="22"/>
          <w:szCs w:val="22"/>
        </w:rPr>
      </w:pPr>
      <w:r w:rsidRPr="001965B4">
        <w:rPr>
          <w:sz w:val="22"/>
          <w:szCs w:val="22"/>
        </w:rPr>
        <w:tab/>
      </w:r>
    </w:p>
    <w:p w14:paraId="03AA81E4" w14:textId="77777777" w:rsidR="00BF2B72" w:rsidRPr="001965B4" w:rsidRDefault="00BF2B72" w:rsidP="00BF2B72">
      <w:pPr>
        <w:pStyle w:val="BodyText"/>
        <w:ind w:left="360" w:hanging="360"/>
        <w:rPr>
          <w:sz w:val="22"/>
          <w:szCs w:val="22"/>
        </w:rPr>
      </w:pPr>
      <w:r w:rsidRPr="001965B4">
        <w:rPr>
          <w:sz w:val="22"/>
          <w:szCs w:val="22"/>
        </w:rPr>
        <w:t>PI; Smith-Lever extension funds; “Integrated Tilapia Aquaculture Research, Education and Outreach”; $1,000 / year. 2016-2019</w:t>
      </w:r>
      <w:r w:rsidRPr="001965B4">
        <w:rPr>
          <w:sz w:val="22"/>
          <w:szCs w:val="22"/>
        </w:rPr>
        <w:tab/>
      </w:r>
    </w:p>
    <w:p w14:paraId="3F45C4C8" w14:textId="77777777" w:rsidR="00BF2B72" w:rsidRPr="001965B4" w:rsidRDefault="00BF2B72" w:rsidP="00BF2B72">
      <w:pPr>
        <w:pStyle w:val="BodyText"/>
        <w:ind w:left="360" w:hanging="360"/>
        <w:rPr>
          <w:sz w:val="22"/>
          <w:szCs w:val="22"/>
        </w:rPr>
      </w:pPr>
    </w:p>
    <w:p w14:paraId="729B10A5" w14:textId="77777777" w:rsidR="00BF2B72" w:rsidRPr="001965B4" w:rsidRDefault="00BF2B72" w:rsidP="00BF2B72">
      <w:pPr>
        <w:pStyle w:val="BodyText"/>
        <w:ind w:left="360" w:hanging="360"/>
        <w:rPr>
          <w:sz w:val="22"/>
          <w:szCs w:val="22"/>
        </w:rPr>
      </w:pPr>
      <w:r w:rsidRPr="001965B4">
        <w:rPr>
          <w:sz w:val="22"/>
          <w:szCs w:val="22"/>
        </w:rPr>
        <w:t>PI; National Institutes of Health</w:t>
      </w:r>
      <w:r w:rsidRPr="001965B4">
        <w:rPr>
          <w:sz w:val="22"/>
          <w:szCs w:val="22"/>
          <w:lang w:val="haw-US"/>
        </w:rPr>
        <w:t xml:space="preserve"> (</w:t>
      </w:r>
      <w:r w:rsidRPr="001965B4">
        <w:rPr>
          <w:rFonts w:eastAsia="Calibri"/>
          <w:bCs/>
          <w:sz w:val="22"/>
          <w:szCs w:val="22"/>
        </w:rPr>
        <w:t>1R21DK111775-01</w:t>
      </w:r>
      <w:r w:rsidRPr="001965B4">
        <w:rPr>
          <w:rFonts w:eastAsia="Calibri"/>
          <w:bCs/>
          <w:sz w:val="22"/>
          <w:szCs w:val="22"/>
          <w:lang w:val="haw-US"/>
        </w:rPr>
        <w:t>)</w:t>
      </w:r>
      <w:r w:rsidRPr="001965B4">
        <w:rPr>
          <w:sz w:val="22"/>
          <w:szCs w:val="22"/>
        </w:rPr>
        <w:t>; “Integrating Osmosensitivity and Autocrine Signaling in a Model for Osmoregulation”; $450,830. 2016-2020</w:t>
      </w:r>
    </w:p>
    <w:p w14:paraId="41DA8653" w14:textId="77777777" w:rsidR="00BF2B72" w:rsidRPr="001965B4" w:rsidRDefault="00BF2B72" w:rsidP="00BF2B72">
      <w:pPr>
        <w:pStyle w:val="BodyText"/>
        <w:ind w:left="360" w:hanging="360"/>
        <w:rPr>
          <w:sz w:val="22"/>
          <w:szCs w:val="22"/>
        </w:rPr>
      </w:pPr>
    </w:p>
    <w:p w14:paraId="775FE5B5" w14:textId="77777777" w:rsidR="00BF2B72" w:rsidRPr="001965B4" w:rsidRDefault="00BF2B72" w:rsidP="00BF2B72">
      <w:pPr>
        <w:tabs>
          <w:tab w:val="left" w:pos="-1440"/>
        </w:tabs>
        <w:ind w:left="360" w:hanging="360"/>
      </w:pPr>
      <w:r w:rsidRPr="001965B4">
        <w:t xml:space="preserve">PI; University of Hawai‘i Sea Grant College Program omnibus grant </w:t>
      </w:r>
      <w:r w:rsidRPr="001965B4">
        <w:rPr>
          <w:lang w:val="haw-US"/>
        </w:rPr>
        <w:t xml:space="preserve">(R/SB-18) </w:t>
      </w:r>
      <w:r w:rsidRPr="001965B4">
        <w:t>“The use of a euryhaline tilapia to assess the endocrine disrupting effects of anthropogenic chemicals on growth and osmoregulation of a tropical teleost species inhabiting coastal waters and wetlands in Hawaiʻi and the tropics.”; $</w:t>
      </w:r>
      <w:r w:rsidRPr="001965B4">
        <w:rPr>
          <w:lang w:val="haw-US"/>
        </w:rPr>
        <w:t>75,853</w:t>
      </w:r>
      <w:r w:rsidRPr="001965B4">
        <w:t xml:space="preserve"> + 2 years of funding for Graduate Assistant. </w:t>
      </w:r>
      <w:r w:rsidRPr="001965B4">
        <w:rPr>
          <w:lang w:val="haw-US"/>
        </w:rPr>
        <w:t>2016-2018</w:t>
      </w:r>
      <w:r w:rsidRPr="001965B4">
        <w:tab/>
      </w:r>
    </w:p>
    <w:p w14:paraId="34FC3C80" w14:textId="77777777" w:rsidR="00BF2B72" w:rsidRPr="001965B4" w:rsidRDefault="00BF2B72" w:rsidP="00BF2B72">
      <w:pPr>
        <w:tabs>
          <w:tab w:val="left" w:pos="-1440"/>
        </w:tabs>
        <w:ind w:left="360" w:hanging="360"/>
        <w:rPr>
          <w:bCs/>
          <w:lang w:val="haw-US"/>
        </w:rPr>
      </w:pPr>
    </w:p>
    <w:p w14:paraId="4BA9DC22" w14:textId="77777777" w:rsidR="00BF2B72" w:rsidRPr="001965B4" w:rsidRDefault="00BF2B72" w:rsidP="00BF2B72">
      <w:pPr>
        <w:pStyle w:val="BodyText"/>
        <w:ind w:left="360" w:hanging="360"/>
        <w:rPr>
          <w:sz w:val="22"/>
          <w:szCs w:val="22"/>
        </w:rPr>
      </w:pPr>
      <w:r w:rsidRPr="001965B4">
        <w:rPr>
          <w:sz w:val="22"/>
          <w:szCs w:val="22"/>
        </w:rPr>
        <w:t>PI; Sub-award from California State University at Fresno / United States Department of Agriculture, “Investigations into the Stress Reducing Effects of Selenium enriched Feed in an Important Aquaculture Species, Tilapia (Oreochromis mossambicus)”; $33,000. 2015-2016</w:t>
      </w:r>
      <w:r w:rsidRPr="001965B4">
        <w:rPr>
          <w:sz w:val="22"/>
          <w:szCs w:val="22"/>
        </w:rPr>
        <w:tab/>
      </w:r>
    </w:p>
    <w:p w14:paraId="4E6ED1D4" w14:textId="77777777" w:rsidR="00BF2B72" w:rsidRPr="001965B4" w:rsidRDefault="00BF2B72" w:rsidP="00BF2B72">
      <w:pPr>
        <w:pStyle w:val="BodyText"/>
        <w:ind w:left="360" w:hanging="360"/>
        <w:rPr>
          <w:sz w:val="22"/>
          <w:szCs w:val="22"/>
        </w:rPr>
      </w:pPr>
    </w:p>
    <w:p w14:paraId="0C7484D1" w14:textId="77777777" w:rsidR="00BF2B72" w:rsidRPr="001965B4" w:rsidRDefault="00BF2B72" w:rsidP="00BF2B72">
      <w:pPr>
        <w:pStyle w:val="BodyText"/>
        <w:ind w:left="360" w:hanging="360"/>
        <w:rPr>
          <w:sz w:val="22"/>
          <w:szCs w:val="22"/>
        </w:rPr>
      </w:pPr>
      <w:r w:rsidRPr="001965B4">
        <w:rPr>
          <w:sz w:val="22"/>
          <w:szCs w:val="22"/>
        </w:rPr>
        <w:t xml:space="preserve">PI; University of Hawai‘i Sea Grant College Program omnibus grant </w:t>
      </w:r>
      <w:r w:rsidRPr="001965B4">
        <w:rPr>
          <w:sz w:val="22"/>
          <w:szCs w:val="22"/>
          <w:lang w:val="haw-US"/>
        </w:rPr>
        <w:t xml:space="preserve">(R/SS-12) </w:t>
      </w:r>
      <w:r w:rsidRPr="001965B4">
        <w:rPr>
          <w:sz w:val="22"/>
          <w:szCs w:val="22"/>
        </w:rPr>
        <w:t xml:space="preserve">“The development of acclimation salinity-based rearing strategies to maximize growth in Mozambique tilapia, </w:t>
      </w:r>
      <w:r w:rsidRPr="001965B4">
        <w:rPr>
          <w:i/>
          <w:sz w:val="22"/>
          <w:szCs w:val="22"/>
        </w:rPr>
        <w:t>Oreochromis mossambicus</w:t>
      </w:r>
      <w:r w:rsidRPr="001965B4">
        <w:rPr>
          <w:sz w:val="22"/>
          <w:szCs w:val="22"/>
        </w:rPr>
        <w:t>”; $64,121 + 2 years of funding for Graduate Assistant. 2014</w:t>
      </w:r>
      <w:r w:rsidRPr="001965B4">
        <w:rPr>
          <w:sz w:val="22"/>
          <w:szCs w:val="22"/>
          <w:lang w:val="haw-US"/>
        </w:rPr>
        <w:t>-</w:t>
      </w:r>
      <w:r w:rsidRPr="001965B4">
        <w:rPr>
          <w:sz w:val="22"/>
          <w:szCs w:val="22"/>
        </w:rPr>
        <w:t>2016</w:t>
      </w:r>
      <w:r w:rsidRPr="001965B4">
        <w:rPr>
          <w:sz w:val="22"/>
          <w:szCs w:val="22"/>
        </w:rPr>
        <w:tab/>
      </w:r>
    </w:p>
    <w:p w14:paraId="6D17EE62" w14:textId="77777777" w:rsidR="00BF2B72" w:rsidRPr="001965B4" w:rsidRDefault="00BF2B72" w:rsidP="00BF2B72">
      <w:pPr>
        <w:pStyle w:val="BodyText"/>
        <w:ind w:left="360" w:hanging="360"/>
        <w:rPr>
          <w:sz w:val="22"/>
          <w:szCs w:val="22"/>
        </w:rPr>
      </w:pPr>
    </w:p>
    <w:p w14:paraId="4A21291A" w14:textId="77777777" w:rsidR="00BF2B72" w:rsidRPr="001965B4" w:rsidRDefault="00BF2B72" w:rsidP="00BF2B72">
      <w:pPr>
        <w:pStyle w:val="BodyText"/>
        <w:ind w:left="360" w:hanging="360"/>
        <w:rPr>
          <w:sz w:val="22"/>
          <w:szCs w:val="22"/>
        </w:rPr>
      </w:pPr>
      <w:r w:rsidRPr="001965B4">
        <w:rPr>
          <w:sz w:val="22"/>
          <w:szCs w:val="22"/>
        </w:rPr>
        <w:t>Co-PI and Co-organizer; 2012 Edwin Pauley Summer Program in Marine Biology “Integrative, experimental and environmental physiology of marine organisms”, Pauley Foundation; $80,000. 2012</w:t>
      </w:r>
      <w:r w:rsidRPr="001965B4">
        <w:rPr>
          <w:sz w:val="22"/>
          <w:szCs w:val="22"/>
        </w:rPr>
        <w:tab/>
      </w:r>
    </w:p>
    <w:p w14:paraId="75329BE4" w14:textId="77777777" w:rsidR="00BF2B72" w:rsidRDefault="00BF2B72" w:rsidP="00BF2B72">
      <w:pPr>
        <w:pStyle w:val="BodyText"/>
        <w:spacing w:before="240"/>
        <w:rPr>
          <w:b/>
          <w:sz w:val="22"/>
          <w:szCs w:val="22"/>
        </w:rPr>
      </w:pPr>
      <w:r w:rsidRPr="000B7EC6">
        <w:rPr>
          <w:b/>
          <w:sz w:val="22"/>
          <w:szCs w:val="22"/>
        </w:rPr>
        <w:t>Presentations at Conferences</w:t>
      </w:r>
    </w:p>
    <w:p w14:paraId="319364AD" w14:textId="77777777" w:rsidR="00BF2B72" w:rsidRPr="000B7EC6" w:rsidRDefault="00BF2B72" w:rsidP="00BF2B72">
      <w:pPr>
        <w:pStyle w:val="BodyText"/>
        <w:spacing w:before="240"/>
        <w:rPr>
          <w:b/>
          <w:sz w:val="22"/>
          <w:szCs w:val="22"/>
        </w:rPr>
      </w:pPr>
    </w:p>
    <w:p w14:paraId="7E8A1B95" w14:textId="77777777" w:rsidR="00BF2B72" w:rsidRPr="00C92E1A" w:rsidRDefault="00BF2B72" w:rsidP="00BF2B72">
      <w:pPr>
        <w:rPr>
          <w:color w:val="1A1A1A"/>
          <w:shd w:val="clear" w:color="auto" w:fill="FFFFFF"/>
        </w:rPr>
      </w:pPr>
      <w:r w:rsidRPr="00C92E1A">
        <w:rPr>
          <w:color w:val="1A1A1A"/>
          <w:shd w:val="clear" w:color="auto" w:fill="FFFFFF"/>
        </w:rPr>
        <w:t xml:space="preserve">Celino-Brady, F.T., Petro-Sakuma C.K., Breves J.P., Lerner D.T., </w:t>
      </w:r>
      <w:r w:rsidRPr="00C92E1A">
        <w:rPr>
          <w:b/>
          <w:bCs/>
          <w:color w:val="1A1A1A"/>
          <w:shd w:val="clear" w:color="auto" w:fill="FFFFFF"/>
        </w:rPr>
        <w:t>Seale, A.P.</w:t>
      </w:r>
      <w:r w:rsidRPr="00C92E1A">
        <w:rPr>
          <w:color w:val="1A1A1A"/>
          <w:shd w:val="clear" w:color="auto" w:fill="FFFFFF"/>
        </w:rPr>
        <w:t xml:space="preserve"> (2020). Estrogenic chemical pollutants affect growth and reproduction-related genes in male Mozambique Tilapia, </w:t>
      </w:r>
      <w:r w:rsidRPr="00C92E1A">
        <w:rPr>
          <w:i/>
          <w:iCs/>
          <w:color w:val="1A1A1A"/>
          <w:shd w:val="clear" w:color="auto" w:fill="FFFFFF"/>
        </w:rPr>
        <w:t>Oreochromis mossambicus</w:t>
      </w:r>
      <w:r w:rsidRPr="00C92E1A">
        <w:rPr>
          <w:color w:val="1A1A1A"/>
          <w:shd w:val="clear" w:color="auto" w:fill="FFFFFF"/>
        </w:rPr>
        <w:t>. Aquaculture America 2020, Honolulu, Hawai‘i (Feb 10).</w:t>
      </w:r>
    </w:p>
    <w:p w14:paraId="1351220F" w14:textId="77777777" w:rsidR="00BF2B72" w:rsidRPr="008130A4" w:rsidRDefault="00BF2B72" w:rsidP="00BF2B72">
      <w:pPr>
        <w:pStyle w:val="ListParagraph"/>
        <w:ind w:left="1170"/>
        <w:rPr>
          <w:color w:val="1A1A1A"/>
          <w:sz w:val="22"/>
          <w:szCs w:val="22"/>
          <w:shd w:val="clear" w:color="auto" w:fill="FFFFFF"/>
        </w:rPr>
      </w:pPr>
    </w:p>
    <w:p w14:paraId="2A9467E7" w14:textId="77777777" w:rsidR="00BF2B72" w:rsidRPr="006D001C" w:rsidRDefault="00BF2B72" w:rsidP="00BF2B72">
      <w:pPr>
        <w:adjustRightInd w:val="0"/>
        <w:rPr>
          <w:color w:val="1A1A1A"/>
          <w:shd w:val="clear" w:color="auto" w:fill="FFFFFF"/>
        </w:rPr>
      </w:pPr>
      <w:r w:rsidRPr="006D001C">
        <w:rPr>
          <w:rFonts w:cstheme="minorHAnsi"/>
          <w:b/>
          <w:bCs/>
          <w:color w:val="000000"/>
        </w:rPr>
        <w:t>Seale, A.P.</w:t>
      </w:r>
      <w:r w:rsidRPr="006D001C">
        <w:rPr>
          <w:rFonts w:cstheme="minorHAnsi"/>
          <w:color w:val="000000"/>
        </w:rPr>
        <w:t xml:space="preserve">, </w:t>
      </w:r>
      <w:r w:rsidRPr="006D001C">
        <w:rPr>
          <w:color w:val="1A1A1A"/>
          <w:shd w:val="clear" w:color="auto" w:fill="FFFFFF"/>
        </w:rPr>
        <w:t>Petro-Sakuma C.K.</w:t>
      </w:r>
      <w:r w:rsidRPr="006D001C">
        <w:rPr>
          <w:rFonts w:cstheme="minorHAnsi"/>
          <w:color w:val="636466"/>
        </w:rPr>
        <w:t xml:space="preserve">, </w:t>
      </w:r>
      <w:r w:rsidRPr="006D001C">
        <w:rPr>
          <w:color w:val="1A1A1A"/>
          <w:shd w:val="clear" w:color="auto" w:fill="FFFFFF"/>
        </w:rPr>
        <w:t>Celino-Brady F.T.</w:t>
      </w:r>
      <w:r w:rsidRPr="006D001C">
        <w:rPr>
          <w:rFonts w:cstheme="minorHAnsi"/>
          <w:color w:val="636466"/>
        </w:rPr>
        <w:t xml:space="preserve">, </w:t>
      </w:r>
      <w:r w:rsidRPr="006D001C">
        <w:rPr>
          <w:color w:val="1A1A1A"/>
          <w:shd w:val="clear" w:color="auto" w:fill="FFFFFF"/>
        </w:rPr>
        <w:t>Breves, J.P. (2020).</w:t>
      </w:r>
      <w:r w:rsidRPr="006D001C">
        <w:rPr>
          <w:rFonts w:cstheme="minorHAnsi"/>
          <w:color w:val="636466"/>
        </w:rPr>
        <w:t xml:space="preserve"> </w:t>
      </w:r>
      <w:r w:rsidRPr="006D001C">
        <w:rPr>
          <w:rFonts w:cstheme="minorHAnsi"/>
          <w:color w:val="000000"/>
        </w:rPr>
        <w:t>Growth hormone regulates intestinal nutrient transporters in</w:t>
      </w:r>
      <w:r w:rsidRPr="006D001C">
        <w:rPr>
          <w:rFonts w:cstheme="minorHAnsi"/>
          <w:color w:val="636466"/>
        </w:rPr>
        <w:t xml:space="preserve"> </w:t>
      </w:r>
      <w:r w:rsidRPr="006D001C">
        <w:rPr>
          <w:rFonts w:cstheme="minorHAnsi"/>
          <w:color w:val="000000"/>
        </w:rPr>
        <w:t xml:space="preserve">Mozambique tilapia </w:t>
      </w:r>
      <w:r w:rsidRPr="006D001C">
        <w:rPr>
          <w:rFonts w:cstheme="minorHAnsi"/>
          <w:i/>
          <w:iCs/>
          <w:color w:val="000000"/>
        </w:rPr>
        <w:t>Oreochromis mossambicus.</w:t>
      </w:r>
      <w:r w:rsidRPr="006D001C">
        <w:rPr>
          <w:rFonts w:cstheme="minorHAnsi"/>
          <w:color w:val="000000"/>
        </w:rPr>
        <w:t xml:space="preserve"> </w:t>
      </w:r>
      <w:r w:rsidRPr="006D001C">
        <w:rPr>
          <w:color w:val="1A1A1A"/>
          <w:shd w:val="clear" w:color="auto" w:fill="FFFFFF"/>
        </w:rPr>
        <w:t xml:space="preserve">Aquaculture America 2020, Honolulu, Hawai‘i (Feb 10). </w:t>
      </w:r>
    </w:p>
    <w:p w14:paraId="1A62C337" w14:textId="77777777" w:rsidR="00BF2B72" w:rsidRPr="006D001C" w:rsidRDefault="00BF2B72" w:rsidP="00BF2B72">
      <w:pPr>
        <w:adjustRightInd w:val="0"/>
        <w:rPr>
          <w:color w:val="1A1A1A"/>
          <w:shd w:val="clear" w:color="auto" w:fill="FFFFFF"/>
        </w:rPr>
      </w:pPr>
    </w:p>
    <w:p w14:paraId="59E7D498" w14:textId="77777777" w:rsidR="00BF2B72" w:rsidRDefault="00BF2B72" w:rsidP="00BF2B72">
      <w:pPr>
        <w:adjustRightInd w:val="0"/>
      </w:pPr>
      <w:r w:rsidRPr="00BF3D64">
        <w:rPr>
          <w:bCs/>
        </w:rPr>
        <w:t>Celino-Brady, F.T.</w:t>
      </w:r>
      <w:r w:rsidRPr="00BF3D64">
        <w:t xml:space="preserve">, </w:t>
      </w:r>
      <w:r w:rsidRPr="00BF3D64">
        <w:rPr>
          <w:noProof/>
        </w:rPr>
        <w:t>Pavlosky</w:t>
      </w:r>
      <w:r w:rsidRPr="00BF3D64">
        <w:t xml:space="preserve"> K.K., </w:t>
      </w:r>
      <w:r w:rsidRPr="00BF3D64">
        <w:rPr>
          <w:bCs/>
          <w:iCs/>
        </w:rPr>
        <w:t>Lerner D.T.,</w:t>
      </w:r>
      <w:r w:rsidRPr="00BF3D64">
        <w:rPr>
          <w:bCs/>
          <w:iCs/>
          <w:vertAlign w:val="superscript"/>
        </w:rPr>
        <w:t xml:space="preserve"> </w:t>
      </w:r>
      <w:r w:rsidRPr="00BF3D64">
        <w:rPr>
          <w:b/>
          <w:iCs/>
        </w:rPr>
        <w:t>Seale, A.P.</w:t>
      </w:r>
      <w:r w:rsidRPr="00BF3D64">
        <w:t xml:space="preserve"> (2020). Sex, salinity, and sampling period modulate growth hormone expression in Mozambique Tilapia </w:t>
      </w:r>
      <w:r w:rsidRPr="00BF3D64">
        <w:rPr>
          <w:i/>
          <w:iCs/>
        </w:rPr>
        <w:t>Oreochromis mossambicus</w:t>
      </w:r>
      <w:r w:rsidRPr="00BF3D64">
        <w:rPr>
          <w:iCs/>
        </w:rPr>
        <w:t>.</w:t>
      </w:r>
      <w:r w:rsidRPr="00BF3D64">
        <w:rPr>
          <w:noProof/>
        </w:rPr>
        <w:t xml:space="preserve"> Aquaculture America 2020, </w:t>
      </w:r>
      <w:r w:rsidRPr="00BF3D64">
        <w:t>Honolulu</w:t>
      </w:r>
      <w:r w:rsidRPr="00BF3D64">
        <w:rPr>
          <w:noProof/>
        </w:rPr>
        <w:t xml:space="preserve">, </w:t>
      </w:r>
      <w:r w:rsidRPr="00BF3D64">
        <w:rPr>
          <w:color w:val="1A1A1A"/>
        </w:rPr>
        <w:t>Hawai‘i</w:t>
      </w:r>
      <w:r w:rsidRPr="00BF3D64">
        <w:rPr>
          <w:noProof/>
        </w:rPr>
        <w:t>.</w:t>
      </w:r>
    </w:p>
    <w:p w14:paraId="2DD3AD3A" w14:textId="77777777" w:rsidR="00BF2B72" w:rsidRPr="00BF3D64" w:rsidRDefault="00BF2B72" w:rsidP="00BF2B72">
      <w:pPr>
        <w:adjustRightInd w:val="0"/>
        <w:ind w:left="1170"/>
        <w:rPr>
          <w:rStyle w:val="st"/>
        </w:rPr>
      </w:pPr>
    </w:p>
    <w:p w14:paraId="2CA95407" w14:textId="77777777" w:rsidR="00BF2B72" w:rsidRDefault="00BF2B72" w:rsidP="00BF2B72">
      <w:pPr>
        <w:adjustRightInd w:val="0"/>
      </w:pPr>
      <w:r w:rsidRPr="00BF3D64">
        <w:t xml:space="preserve">Chang, R., </w:t>
      </w:r>
      <w:r w:rsidRPr="00BF3D64">
        <w:rPr>
          <w:bCs/>
        </w:rPr>
        <w:t>Celino-Brady F.T.</w:t>
      </w:r>
      <w:r w:rsidRPr="00BF3D64">
        <w:rPr>
          <w:bCs/>
          <w:iCs/>
        </w:rPr>
        <w:t>,</w:t>
      </w:r>
      <w:r w:rsidRPr="00BF3D64">
        <w:rPr>
          <w:bCs/>
          <w:iCs/>
          <w:vertAlign w:val="superscript"/>
        </w:rPr>
        <w:t xml:space="preserve"> </w:t>
      </w:r>
      <w:r w:rsidRPr="00BF3D64">
        <w:rPr>
          <w:bCs/>
          <w:iCs/>
        </w:rPr>
        <w:t xml:space="preserve">Breves J.P., </w:t>
      </w:r>
      <w:r w:rsidRPr="00BF3D64">
        <w:rPr>
          <w:b/>
          <w:iCs/>
        </w:rPr>
        <w:t>Seale, A.P.</w:t>
      </w:r>
      <w:r w:rsidRPr="00BF3D64">
        <w:t xml:space="preserve"> (2020): Regulation of growth and reproductive genes by pituitary hormones in male and female Mozambique Tilapia (</w:t>
      </w:r>
      <w:r w:rsidRPr="00BF3D64">
        <w:rPr>
          <w:i/>
          <w:iCs/>
        </w:rPr>
        <w:t>Oreochromis mossambicus</w:t>
      </w:r>
      <w:r w:rsidRPr="00BF3D64">
        <w:t>)</w:t>
      </w:r>
      <w:r w:rsidRPr="00BF3D64">
        <w:rPr>
          <w:iCs/>
        </w:rPr>
        <w:t>.</w:t>
      </w:r>
      <w:r w:rsidRPr="00BF3D64">
        <w:rPr>
          <w:noProof/>
        </w:rPr>
        <w:t xml:space="preserve"> Aquaculture America 2020, </w:t>
      </w:r>
      <w:r w:rsidRPr="00BF3D64">
        <w:t>Honolulu</w:t>
      </w:r>
      <w:r w:rsidRPr="00BF3D64">
        <w:rPr>
          <w:noProof/>
        </w:rPr>
        <w:t xml:space="preserve">, </w:t>
      </w:r>
      <w:r w:rsidRPr="00BF3D64">
        <w:rPr>
          <w:color w:val="1A1A1A"/>
        </w:rPr>
        <w:t>Hawai‘i</w:t>
      </w:r>
      <w:r w:rsidRPr="00BF3D64">
        <w:rPr>
          <w:noProof/>
        </w:rPr>
        <w:t>.</w:t>
      </w:r>
    </w:p>
    <w:p w14:paraId="77094EBB" w14:textId="77777777" w:rsidR="00BF2B72" w:rsidRPr="00BF3D64" w:rsidRDefault="00BF2B72" w:rsidP="00BF2B72">
      <w:pPr>
        <w:adjustRightInd w:val="0"/>
        <w:rPr>
          <w:rStyle w:val="st"/>
        </w:rPr>
      </w:pPr>
    </w:p>
    <w:p w14:paraId="3B1E52FF" w14:textId="77777777" w:rsidR="00BF2B72" w:rsidRPr="00C92E1A" w:rsidRDefault="00BF2B72" w:rsidP="00BF2B72">
      <w:pPr>
        <w:rPr>
          <w:noProof/>
        </w:rPr>
      </w:pPr>
      <w:r w:rsidRPr="00C92E1A">
        <w:rPr>
          <w:color w:val="222222"/>
          <w:shd w:val="clear" w:color="auto" w:fill="FFFFFF"/>
        </w:rPr>
        <w:t>Woo, D.W.</w:t>
      </w:r>
      <w:r w:rsidRPr="00C92E1A">
        <w:rPr>
          <w:bCs/>
          <w:iCs/>
        </w:rPr>
        <w:t xml:space="preserve">, </w:t>
      </w:r>
      <w:r w:rsidRPr="00C92E1A">
        <w:rPr>
          <w:bCs/>
        </w:rPr>
        <w:t>Celino-Brady F.T.</w:t>
      </w:r>
      <w:r w:rsidRPr="00C92E1A">
        <w:t xml:space="preserve">, </w:t>
      </w:r>
      <w:r w:rsidRPr="00C92E1A">
        <w:rPr>
          <w:color w:val="222222"/>
          <w:shd w:val="clear" w:color="auto" w:fill="FFFFFF"/>
        </w:rPr>
        <w:t>Pavlosky K.K.</w:t>
      </w:r>
      <w:r w:rsidRPr="00C92E1A">
        <w:rPr>
          <w:bCs/>
          <w:iCs/>
        </w:rPr>
        <w:t>, Lerner D.T.,</w:t>
      </w:r>
      <w:r w:rsidRPr="00C92E1A">
        <w:rPr>
          <w:bCs/>
          <w:iCs/>
          <w:vertAlign w:val="superscript"/>
        </w:rPr>
        <w:t xml:space="preserve"> </w:t>
      </w:r>
      <w:r w:rsidRPr="00C92E1A">
        <w:rPr>
          <w:b/>
          <w:iCs/>
        </w:rPr>
        <w:t>Seale, A.P.</w:t>
      </w:r>
      <w:r w:rsidRPr="00C92E1A">
        <w:t xml:space="preserve"> (2020). Effects of environmental salinity on the </w:t>
      </w:r>
      <w:r w:rsidRPr="00C92E1A">
        <w:rPr>
          <w:color w:val="222222"/>
          <w:shd w:val="clear" w:color="auto" w:fill="FFFFFF"/>
        </w:rPr>
        <w:t xml:space="preserve">stress response in Mozambique tilapia, </w:t>
      </w:r>
      <w:r w:rsidRPr="00C92E1A">
        <w:rPr>
          <w:bCs/>
          <w:i/>
          <w:iCs/>
          <w:color w:val="4D4D4D"/>
          <w:bdr w:val="none" w:sz="0" w:space="0" w:color="auto" w:frame="1"/>
          <w:shd w:val="clear" w:color="auto" w:fill="FFFFFF"/>
        </w:rPr>
        <w:t>Oreochromis mossambicus</w:t>
      </w:r>
      <w:r w:rsidRPr="00C92E1A">
        <w:t xml:space="preserve">. </w:t>
      </w:r>
      <w:r w:rsidRPr="00C92E1A">
        <w:rPr>
          <w:noProof/>
        </w:rPr>
        <w:t>Aquaculture America 2020</w:t>
      </w:r>
      <w:r w:rsidRPr="00C92E1A">
        <w:t>, Honolulu</w:t>
      </w:r>
      <w:r w:rsidRPr="00C92E1A">
        <w:rPr>
          <w:noProof/>
        </w:rPr>
        <w:t xml:space="preserve">, </w:t>
      </w:r>
      <w:r w:rsidRPr="00C92E1A">
        <w:rPr>
          <w:color w:val="1A1A1A"/>
        </w:rPr>
        <w:t>Hawai‘i</w:t>
      </w:r>
      <w:r w:rsidRPr="00C92E1A">
        <w:rPr>
          <w:noProof/>
        </w:rPr>
        <w:t>.</w:t>
      </w:r>
    </w:p>
    <w:p w14:paraId="1562CC3E" w14:textId="77777777" w:rsidR="00BF2B72" w:rsidRPr="006D001C" w:rsidRDefault="00BF2B72" w:rsidP="00BF2B72">
      <w:pPr>
        <w:rPr>
          <w:color w:val="1A1A1A"/>
          <w:shd w:val="clear" w:color="auto" w:fill="FFFFFF"/>
        </w:rPr>
      </w:pPr>
    </w:p>
    <w:p w14:paraId="0A422491" w14:textId="77777777" w:rsidR="00BF2B72" w:rsidRPr="00C92E1A" w:rsidRDefault="00BF2B72" w:rsidP="00BF2B72">
      <w:pPr>
        <w:adjustRightInd w:val="0"/>
        <w:rPr>
          <w:color w:val="1A1A1A"/>
          <w:shd w:val="clear" w:color="auto" w:fill="FFFFFF"/>
        </w:rPr>
      </w:pPr>
      <w:r w:rsidRPr="00C92E1A">
        <w:rPr>
          <w:b/>
          <w:color w:val="1A1A1A"/>
          <w:shd w:val="clear" w:color="auto" w:fill="FFFFFF"/>
        </w:rPr>
        <w:t>Seale, A. P.</w:t>
      </w:r>
      <w:r w:rsidRPr="00C92E1A">
        <w:rPr>
          <w:color w:val="1A1A1A"/>
          <w:shd w:val="clear" w:color="auto" w:fill="FFFFFF"/>
        </w:rPr>
        <w:t xml:space="preserve"> (2020). From live cell imaging to radioimmunoassays to animal facilities: approaches in tilapia research. </w:t>
      </w:r>
      <w:r w:rsidRPr="00C92E1A">
        <w:rPr>
          <w:color w:val="000000"/>
        </w:rPr>
        <w:t>International mini-symposium: Approaches for experimental challenges in aquaculture research, University of Haw</w:t>
      </w:r>
      <w:r w:rsidRPr="00C92E1A">
        <w:rPr>
          <w:color w:val="000000"/>
          <w:lang w:val="haw-US"/>
        </w:rPr>
        <w:t xml:space="preserve">aiʻi at Mānoa (Jan 15). </w:t>
      </w:r>
    </w:p>
    <w:p w14:paraId="26819170" w14:textId="77777777" w:rsidR="00BF2B72" w:rsidRPr="000B7EC6" w:rsidRDefault="00BF2B72" w:rsidP="00BF2B72">
      <w:pPr>
        <w:pStyle w:val="BodyText"/>
        <w:spacing w:before="240"/>
        <w:rPr>
          <w:b/>
          <w:sz w:val="20"/>
          <w:szCs w:val="20"/>
        </w:rPr>
      </w:pPr>
    </w:p>
    <w:p w14:paraId="53B54975" w14:textId="77777777" w:rsidR="00BF2B72" w:rsidRDefault="00BF2B72" w:rsidP="00BF2B72">
      <w:pPr>
        <w:adjustRightInd w:val="0"/>
        <w:rPr>
          <w:rStyle w:val="st"/>
        </w:rPr>
      </w:pPr>
    </w:p>
    <w:p w14:paraId="6CCFEA30" w14:textId="77777777" w:rsidR="00BF2B72" w:rsidRPr="00084C0B" w:rsidRDefault="00BF2B72" w:rsidP="00BF2B72">
      <w:pPr>
        <w:adjustRightInd w:val="0"/>
      </w:pPr>
      <w:r>
        <w:rPr>
          <w:rStyle w:val="st"/>
        </w:rPr>
        <w:t>Barba, E.*,</w:t>
      </w:r>
      <w:r w:rsidRPr="00084C0B">
        <w:rPr>
          <w:rStyle w:val="st"/>
        </w:rPr>
        <w:t xml:space="preserve"> Conklin, E., Kraft, D., </w:t>
      </w:r>
      <w:r w:rsidRPr="00084C0B">
        <w:rPr>
          <w:rStyle w:val="st"/>
          <w:b/>
          <w:color w:val="000000" w:themeColor="text1"/>
        </w:rPr>
        <w:t>Seale, A.P.</w:t>
      </w:r>
      <w:r w:rsidRPr="00084C0B">
        <w:rPr>
          <w:rStyle w:val="st"/>
        </w:rPr>
        <w:t xml:space="preserve">, Toonen, R. (2019). </w:t>
      </w:r>
      <w:r w:rsidRPr="00084C0B">
        <w:rPr>
          <w:lang w:eastAsia="zh-TW"/>
        </w:rPr>
        <w:t>AssessPool: a flexible pipeline for population genomic analyses of pooled sequencing data. A case study on salinity acclimation in tilapia. Joint Conference of the 12</w:t>
      </w:r>
      <w:r w:rsidRPr="00084C0B">
        <w:rPr>
          <w:vertAlign w:val="superscript"/>
          <w:lang w:eastAsia="zh-TW"/>
        </w:rPr>
        <w:t>th</w:t>
      </w:r>
      <w:r w:rsidRPr="00084C0B">
        <w:rPr>
          <w:lang w:eastAsia="zh-TW"/>
        </w:rPr>
        <w:t xml:space="preserve"> International Marine Biotechnology Conference and the 12</w:t>
      </w:r>
      <w:r w:rsidRPr="00084C0B">
        <w:rPr>
          <w:vertAlign w:val="superscript"/>
          <w:lang w:eastAsia="zh-TW"/>
        </w:rPr>
        <w:t>th</w:t>
      </w:r>
      <w:r w:rsidRPr="00084C0B">
        <w:rPr>
          <w:lang w:eastAsia="zh-TW"/>
        </w:rPr>
        <w:t xml:space="preserve"> Asia Pacific Marine Biotechnology Conference, Shizuoka, Japan</w:t>
      </w:r>
      <w:r>
        <w:rPr>
          <w:lang w:eastAsia="zh-TW"/>
        </w:rPr>
        <w:t xml:space="preserve"> (Sep 9-13)</w:t>
      </w:r>
    </w:p>
    <w:p w14:paraId="7F5827B9" w14:textId="77777777" w:rsidR="00BF2B72" w:rsidRPr="00ED5D0C" w:rsidRDefault="00BF2B72" w:rsidP="00BF2B72"/>
    <w:p w14:paraId="73F8E0CF" w14:textId="77777777" w:rsidR="00BF2B72" w:rsidRPr="00164A18" w:rsidRDefault="00BF2B72" w:rsidP="00BF2B72">
      <w:r w:rsidRPr="00164A18">
        <w:rPr>
          <w:b/>
        </w:rPr>
        <w:t>Seale, A. P.*</w:t>
      </w:r>
      <w:r w:rsidRPr="00164A18">
        <w:t xml:space="preserve"> (2019). </w:t>
      </w:r>
      <w:r w:rsidRPr="00164A18">
        <w:rPr>
          <w:rStyle w:val="Emphasis"/>
          <w:rFonts w:eastAsiaTheme="majorEastAsia"/>
        </w:rPr>
        <w:t xml:space="preserve">A fish prolactin cell model to investigate the emerging integration between osmoreception, thermoreception and autocrine signaling. </w:t>
      </w:r>
      <w:r w:rsidRPr="00164A18">
        <w:t>The Growth Hormone (GH)/ Prolactin (PRL) Family in Biology and Disease. Federation of American Societies for Experimental Biology (FASEB) Science Research Conferences, West Palm Beach, FL (July 7-12).</w:t>
      </w:r>
    </w:p>
    <w:p w14:paraId="2DD5681A" w14:textId="77777777" w:rsidR="00BF2B72" w:rsidRPr="00164A18" w:rsidRDefault="00BF2B72" w:rsidP="00BF2B72">
      <w:pPr>
        <w:pStyle w:val="ListParagraph"/>
        <w:ind w:left="1170"/>
        <w:rPr>
          <w:sz w:val="22"/>
          <w:szCs w:val="22"/>
        </w:rPr>
      </w:pPr>
    </w:p>
    <w:p w14:paraId="6F076D82" w14:textId="77777777" w:rsidR="00BF2B72" w:rsidRDefault="00BF2B72" w:rsidP="00BF2B72">
      <w:pPr>
        <w:rPr>
          <w:color w:val="1A1A1A"/>
        </w:rPr>
      </w:pPr>
      <w:r w:rsidRPr="00164A18">
        <w:rPr>
          <w:b/>
        </w:rPr>
        <w:t>Seale, A.P.*</w:t>
      </w:r>
      <w:r w:rsidRPr="00164A18">
        <w:t xml:space="preserve"> (2019). </w:t>
      </w:r>
      <w:r w:rsidRPr="00164A18">
        <w:rPr>
          <w:color w:val="1A1A1A"/>
        </w:rPr>
        <w:t>Acclimation of fish to dynamically changing salinities: insights from the euryhaline Mozambique tilapia. 5th Biennial Conference of the North American Society for Comparative Endocrinology, Gainsville, FL (May 25-28).</w:t>
      </w:r>
    </w:p>
    <w:p w14:paraId="0B00F9AF" w14:textId="77777777" w:rsidR="00BF2B72" w:rsidRPr="00084C0B" w:rsidRDefault="00BF2B72" w:rsidP="00BF2B72">
      <w:pPr>
        <w:adjustRightInd w:val="0"/>
        <w:rPr>
          <w:rStyle w:val="st"/>
        </w:rPr>
      </w:pPr>
    </w:p>
    <w:p w14:paraId="3F775FF4" w14:textId="77777777" w:rsidR="00BF2B72" w:rsidRPr="00164A18" w:rsidRDefault="00BF2B72" w:rsidP="00BF2B72">
      <w:pPr>
        <w:pStyle w:val="Default"/>
        <w:rPr>
          <w:sz w:val="22"/>
          <w:szCs w:val="22"/>
        </w:rPr>
      </w:pPr>
      <w:r w:rsidRPr="00EB4C8E">
        <w:rPr>
          <w:color w:val="1A1A1A"/>
          <w:sz w:val="22"/>
          <w:szCs w:val="22"/>
        </w:rPr>
        <w:t xml:space="preserve">Celino-Brady, F.T.*, Petro-Sakuma C.K., Breves J.P., Lerner D.T., </w:t>
      </w:r>
      <w:r w:rsidRPr="00EB4C8E">
        <w:rPr>
          <w:b/>
          <w:color w:val="1A1A1A"/>
          <w:sz w:val="22"/>
          <w:szCs w:val="22"/>
        </w:rPr>
        <w:t>Seale, A.P.</w:t>
      </w:r>
      <w:r w:rsidRPr="00EB4C8E">
        <w:rPr>
          <w:color w:val="1A1A1A"/>
          <w:sz w:val="22"/>
          <w:szCs w:val="22"/>
        </w:rPr>
        <w:t xml:space="preserve"> (2019). Early Life exposure to 17β-estradiol and nonylphenol affects the gh/igf system and expression of estrogen receptors in Mozambique tilapia. 5th Biennial Conference of the North American Society for Comparative Endocrinology, Gainesville, FL (May 25-28). </w:t>
      </w:r>
    </w:p>
    <w:p w14:paraId="61A8E204" w14:textId="77777777" w:rsidR="00BF2B72" w:rsidRPr="00164A18" w:rsidRDefault="00BF2B72" w:rsidP="00BF2B72">
      <w:pPr>
        <w:pStyle w:val="ListParagraph"/>
        <w:ind w:left="1170"/>
        <w:rPr>
          <w:sz w:val="22"/>
          <w:szCs w:val="22"/>
        </w:rPr>
      </w:pPr>
    </w:p>
    <w:p w14:paraId="26F38D25" w14:textId="77777777" w:rsidR="00BF2B72" w:rsidRPr="00164A18" w:rsidRDefault="00BF2B72" w:rsidP="00BF2B72">
      <w:pPr>
        <w:pStyle w:val="Default"/>
        <w:rPr>
          <w:color w:val="1A1A1A"/>
          <w:sz w:val="22"/>
          <w:szCs w:val="22"/>
        </w:rPr>
      </w:pPr>
      <w:r w:rsidRPr="00164A18">
        <w:rPr>
          <w:color w:val="1A1A1A"/>
          <w:sz w:val="22"/>
          <w:szCs w:val="22"/>
          <w:lang w:val="pt-BR"/>
        </w:rPr>
        <w:t xml:space="preserve">Petro-Sakuma, C.K.*, Celino-Brady, F.T., </w:t>
      </w:r>
      <w:r w:rsidRPr="00164A18">
        <w:rPr>
          <w:b/>
          <w:color w:val="1A1A1A"/>
          <w:sz w:val="22"/>
          <w:szCs w:val="22"/>
          <w:lang w:val="pt-BR"/>
        </w:rPr>
        <w:t>Seale, A.P.</w:t>
      </w:r>
      <w:r w:rsidRPr="00164A18">
        <w:rPr>
          <w:color w:val="1A1A1A"/>
          <w:sz w:val="22"/>
          <w:szCs w:val="22"/>
          <w:lang w:val="pt-BR"/>
        </w:rPr>
        <w:t xml:space="preserve"> (2019). </w:t>
      </w:r>
      <w:r w:rsidRPr="00164A18">
        <w:rPr>
          <w:color w:val="1A1A1A"/>
          <w:sz w:val="22"/>
          <w:szCs w:val="22"/>
        </w:rPr>
        <w:t>Regulation of Intestinal Nutrient Transporters by the pituitary gland in Mozambique Tilapia (</w:t>
      </w:r>
      <w:r w:rsidRPr="00164A18">
        <w:rPr>
          <w:i/>
          <w:iCs/>
          <w:color w:val="1A1A1A"/>
          <w:sz w:val="22"/>
          <w:szCs w:val="22"/>
        </w:rPr>
        <w:t>Oreochromis mossambicus</w:t>
      </w:r>
      <w:r w:rsidRPr="00164A18">
        <w:rPr>
          <w:color w:val="1A1A1A"/>
          <w:sz w:val="22"/>
          <w:szCs w:val="22"/>
        </w:rPr>
        <w:t xml:space="preserve">). College of Tropical Agriculture and Human </w:t>
      </w:r>
      <w:r w:rsidRPr="00164A18">
        <w:rPr>
          <w:color w:val="1A1A1A"/>
          <w:sz w:val="22"/>
          <w:szCs w:val="22"/>
          <w:lang w:val="haw-US"/>
        </w:rPr>
        <w:t>Resources Student Research Symposium, University of Hawaiʻi,</w:t>
      </w:r>
      <w:r w:rsidRPr="00164A18">
        <w:rPr>
          <w:color w:val="1A1A1A"/>
          <w:sz w:val="22"/>
          <w:szCs w:val="22"/>
        </w:rPr>
        <w:t xml:space="preserve"> Honolulu, HI.</w:t>
      </w:r>
    </w:p>
    <w:p w14:paraId="687A882D" w14:textId="77777777" w:rsidR="00BF2B72" w:rsidRDefault="00BF2B72" w:rsidP="00BF2B72"/>
    <w:p w14:paraId="3FC707FB" w14:textId="77777777" w:rsidR="00BF2B72" w:rsidRPr="00EB4C8E" w:rsidRDefault="00BF2B72" w:rsidP="00BF2B72">
      <w:pPr>
        <w:pStyle w:val="Default"/>
        <w:rPr>
          <w:color w:val="1A1A1A"/>
          <w:sz w:val="22"/>
          <w:szCs w:val="22"/>
        </w:rPr>
      </w:pPr>
      <w:r w:rsidRPr="00EB4C8E">
        <w:rPr>
          <w:color w:val="1A1A1A"/>
          <w:sz w:val="22"/>
          <w:szCs w:val="22"/>
        </w:rPr>
        <w:t xml:space="preserve">Chang, R.*, Celino-Brady, F.T., </w:t>
      </w:r>
      <w:r w:rsidRPr="00EB4C8E">
        <w:rPr>
          <w:b/>
          <w:color w:val="1A1A1A"/>
          <w:sz w:val="22"/>
          <w:szCs w:val="22"/>
        </w:rPr>
        <w:t>Seale, A.P.</w:t>
      </w:r>
      <w:r w:rsidRPr="00EB4C8E">
        <w:rPr>
          <w:color w:val="1A1A1A"/>
          <w:sz w:val="22"/>
          <w:szCs w:val="22"/>
        </w:rPr>
        <w:t xml:space="preserve"> (2019). Control of growth-related genes by pituitary hormones in the liver and gonad of male and female Mozambique Tilapia (</w:t>
      </w:r>
      <w:r w:rsidRPr="00EB4C8E">
        <w:rPr>
          <w:i/>
          <w:iCs/>
          <w:color w:val="1A1A1A"/>
          <w:sz w:val="22"/>
          <w:szCs w:val="22"/>
        </w:rPr>
        <w:t>Oreochromis mossambicus</w:t>
      </w:r>
      <w:r w:rsidRPr="00EB4C8E">
        <w:rPr>
          <w:color w:val="1A1A1A"/>
          <w:sz w:val="22"/>
          <w:szCs w:val="22"/>
        </w:rPr>
        <w:t>). Tester Symposium, Department of Biology, University of Hawa</w:t>
      </w:r>
      <w:r w:rsidRPr="00EB4C8E">
        <w:rPr>
          <w:color w:val="1A1A1A"/>
          <w:sz w:val="22"/>
          <w:szCs w:val="22"/>
          <w:lang w:val="haw-US"/>
        </w:rPr>
        <w:t>iʻi, Honolulu, H</w:t>
      </w:r>
      <w:r w:rsidRPr="00EB4C8E">
        <w:rPr>
          <w:color w:val="1A1A1A"/>
          <w:sz w:val="22"/>
          <w:szCs w:val="22"/>
        </w:rPr>
        <w:t>I</w:t>
      </w:r>
      <w:r w:rsidRPr="00EB4C8E">
        <w:rPr>
          <w:color w:val="1A1A1A"/>
          <w:sz w:val="22"/>
          <w:szCs w:val="22"/>
          <w:lang w:val="haw-US"/>
        </w:rPr>
        <w:t>.</w:t>
      </w:r>
    </w:p>
    <w:p w14:paraId="5189F5A9" w14:textId="77777777" w:rsidR="00BF2B72" w:rsidRPr="00084C0B" w:rsidRDefault="00BF2B72" w:rsidP="00BF2B72">
      <w:pPr>
        <w:pStyle w:val="Default"/>
        <w:rPr>
          <w:color w:val="1A1A1A"/>
        </w:rPr>
      </w:pPr>
    </w:p>
    <w:p w14:paraId="34A22731" w14:textId="77777777" w:rsidR="00BF2B72" w:rsidRDefault="00BF2B72" w:rsidP="00BF2B72">
      <w:pPr>
        <w:rPr>
          <w:color w:val="1A1A1A"/>
          <w:lang w:val="haw-US"/>
        </w:rPr>
      </w:pPr>
      <w:r w:rsidRPr="00084C0B">
        <w:rPr>
          <w:color w:val="1A1A1A"/>
        </w:rPr>
        <w:t>Ferrier, A.</w:t>
      </w:r>
      <w:r>
        <w:rPr>
          <w:color w:val="1A1A1A"/>
        </w:rPr>
        <w:t>*</w:t>
      </w:r>
      <w:r w:rsidRPr="00084C0B">
        <w:rPr>
          <w:color w:val="1A1A1A"/>
        </w:rPr>
        <w:t xml:space="preserve">, Petro-Sakuma, C.K., Celino-Brady, F.T., </w:t>
      </w:r>
      <w:r w:rsidRPr="00084C0B">
        <w:rPr>
          <w:b/>
          <w:color w:val="1A1A1A"/>
        </w:rPr>
        <w:t>Seale, A.P.</w:t>
      </w:r>
      <w:r w:rsidRPr="00084C0B">
        <w:rPr>
          <w:color w:val="1A1A1A"/>
        </w:rPr>
        <w:t xml:space="preserve"> (2019). Effect of steady-state and tidally changing salinities on the expression of intestinal aquaporins in </w:t>
      </w:r>
      <w:r w:rsidRPr="00084C0B">
        <w:rPr>
          <w:i/>
          <w:iCs/>
          <w:color w:val="1A1A1A"/>
        </w:rPr>
        <w:t>Oreochromis mossambicus</w:t>
      </w:r>
      <w:r w:rsidRPr="00084C0B">
        <w:rPr>
          <w:color w:val="1A1A1A"/>
        </w:rPr>
        <w:t>. Tester Symposium, Department of Biology, University of Hawa</w:t>
      </w:r>
      <w:r w:rsidRPr="00084C0B">
        <w:rPr>
          <w:color w:val="1A1A1A"/>
          <w:lang w:val="haw-US"/>
        </w:rPr>
        <w:t>iʻi, Honolulu, H</w:t>
      </w:r>
      <w:r>
        <w:rPr>
          <w:color w:val="1A1A1A"/>
        </w:rPr>
        <w:t>I</w:t>
      </w:r>
      <w:r w:rsidRPr="00084C0B">
        <w:rPr>
          <w:color w:val="1A1A1A"/>
          <w:lang w:val="haw-US"/>
        </w:rPr>
        <w:t>.</w:t>
      </w:r>
    </w:p>
    <w:p w14:paraId="4BC651A0" w14:textId="77777777" w:rsidR="00BF2B72" w:rsidRPr="00084C0B" w:rsidRDefault="00BF2B72" w:rsidP="00BF2B72"/>
    <w:p w14:paraId="12364444" w14:textId="77777777" w:rsidR="00BF2B72" w:rsidRPr="00084C0B" w:rsidRDefault="00BF2B72" w:rsidP="00BF2B72">
      <w:r w:rsidRPr="00084C0B">
        <w:rPr>
          <w:b/>
          <w:lang w:val="haw-US"/>
        </w:rPr>
        <w:t>Seale, A.P.</w:t>
      </w:r>
      <w:r w:rsidRPr="00164A18">
        <w:rPr>
          <w:b/>
        </w:rPr>
        <w:t>*</w:t>
      </w:r>
      <w:r w:rsidRPr="00084C0B">
        <w:rPr>
          <w:lang w:val="haw-US"/>
        </w:rPr>
        <w:t>, Yamaguchi Y., Pavlosky, K.K., Lerner, D.T., Grau, E.G. (2018)</w:t>
      </w:r>
      <w:r w:rsidRPr="00084C0B">
        <w:t>.</w:t>
      </w:r>
      <w:r w:rsidRPr="00084C0B">
        <w:rPr>
          <w:lang w:val="haw-US"/>
        </w:rPr>
        <w:t xml:space="preserve"> Endocrine control of ion balance in steady state versus dynamically changing salinity regimes in Mozambique tilapia. 13</w:t>
      </w:r>
      <w:r w:rsidRPr="00084C0B">
        <w:rPr>
          <w:vertAlign w:val="superscript"/>
          <w:lang w:val="haw-US"/>
        </w:rPr>
        <w:t>th</w:t>
      </w:r>
      <w:r w:rsidRPr="00084C0B">
        <w:rPr>
          <w:lang w:val="haw-US"/>
        </w:rPr>
        <w:t xml:space="preserve"> International Congress on the Biology of Fish, Calgary, Canada</w:t>
      </w:r>
      <w:r w:rsidRPr="00084C0B">
        <w:t xml:space="preserve"> (July 16-19). </w:t>
      </w:r>
    </w:p>
    <w:p w14:paraId="46E58FB6" w14:textId="77777777" w:rsidR="00BF2B72" w:rsidRPr="00084C0B" w:rsidRDefault="00BF2B72" w:rsidP="00BF2B72">
      <w:pPr>
        <w:ind w:left="1170"/>
      </w:pPr>
    </w:p>
    <w:p w14:paraId="6FC71CFE" w14:textId="77777777" w:rsidR="00BF2B72" w:rsidRDefault="00BF2B72" w:rsidP="00BF2B72">
      <w:r w:rsidRPr="00084C0B">
        <w:rPr>
          <w:b/>
        </w:rPr>
        <w:t>Seale, A.P.</w:t>
      </w:r>
      <w:r>
        <w:t xml:space="preserve">* </w:t>
      </w:r>
      <w:r w:rsidRPr="00084C0B">
        <w:t xml:space="preserve">(2018). Control of growth and osmoregulation in tilapia under dynamically-changing salinities. Sino-US Symposium on Food Nutrition and Health, Hainan University, Haikou, China (June 4-8). </w:t>
      </w:r>
    </w:p>
    <w:p w14:paraId="44B04159" w14:textId="77777777" w:rsidR="00BF2B72" w:rsidRDefault="00BF2B72" w:rsidP="00BF2B72"/>
    <w:p w14:paraId="38C7BD96" w14:textId="77777777" w:rsidR="00BF2B72" w:rsidRPr="00EB4C8E" w:rsidRDefault="00BF2B72" w:rsidP="00BF2B72">
      <w:pPr>
        <w:adjustRightInd w:val="0"/>
        <w:rPr>
          <w:rStyle w:val="st"/>
        </w:rPr>
      </w:pPr>
      <w:r w:rsidRPr="00084C0B">
        <w:rPr>
          <w:rStyle w:val="st"/>
        </w:rPr>
        <w:t>Woo, D.W.</w:t>
      </w:r>
      <w:r>
        <w:rPr>
          <w:rStyle w:val="st"/>
        </w:rPr>
        <w:t>*</w:t>
      </w:r>
      <w:r w:rsidRPr="00084C0B">
        <w:rPr>
          <w:rStyle w:val="st"/>
        </w:rPr>
        <w:t xml:space="preserve">, Celino-Brady, F. T., Pavlosky, K.P., Lerner, D.T., </w:t>
      </w:r>
      <w:r w:rsidRPr="00084C0B">
        <w:rPr>
          <w:rStyle w:val="st"/>
          <w:b/>
        </w:rPr>
        <w:t>Seale, A.P.</w:t>
      </w:r>
      <w:r w:rsidRPr="00084C0B">
        <w:rPr>
          <w:rStyle w:val="st"/>
        </w:rPr>
        <w:t xml:space="preserve"> (2018). </w:t>
      </w:r>
      <w:r w:rsidRPr="00084C0B">
        <w:rPr>
          <w:color w:val="222222"/>
          <w:shd w:val="clear" w:color="auto" w:fill="FFFFFF"/>
        </w:rPr>
        <w:t xml:space="preserve">The effects of salinity on plasma glucose in Mozambique tilapia, </w:t>
      </w:r>
      <w:r w:rsidRPr="00084C0B">
        <w:rPr>
          <w:i/>
          <w:color w:val="222222"/>
          <w:shd w:val="clear" w:color="auto" w:fill="FFFFFF"/>
        </w:rPr>
        <w:t>Oreochromis mossambicus</w:t>
      </w:r>
      <w:r w:rsidRPr="00084C0B">
        <w:rPr>
          <w:color w:val="222222"/>
          <w:shd w:val="clear" w:color="auto" w:fill="FFFFFF"/>
        </w:rPr>
        <w:t xml:space="preserve">. </w:t>
      </w:r>
      <w:r w:rsidRPr="00084C0B">
        <w:rPr>
          <w:rStyle w:val="st"/>
        </w:rPr>
        <w:t>Imi Wai Ola Student Science Conference (May 4). Honolulu, HI, USA.</w:t>
      </w:r>
    </w:p>
    <w:p w14:paraId="61C0FD8E" w14:textId="77777777" w:rsidR="00BF2B72" w:rsidRPr="00084C0B" w:rsidRDefault="00BF2B72" w:rsidP="00BF2B72">
      <w:pPr>
        <w:adjustRightInd w:val="0"/>
        <w:ind w:left="1170"/>
      </w:pPr>
    </w:p>
    <w:p w14:paraId="43CC172A" w14:textId="77777777" w:rsidR="00BF2B72" w:rsidRPr="00084C0B" w:rsidRDefault="00BF2B72" w:rsidP="00BF2B72">
      <w:pPr>
        <w:adjustRightInd w:val="0"/>
        <w:rPr>
          <w:rStyle w:val="st"/>
        </w:rPr>
      </w:pPr>
      <w:r w:rsidRPr="00084C0B">
        <w:t>Head, T.</w:t>
      </w:r>
      <w:r>
        <w:t>*</w:t>
      </w:r>
      <w:r w:rsidRPr="00084C0B">
        <w:t xml:space="preserve">, Stoytcheva, Z., </w:t>
      </w:r>
      <w:r w:rsidRPr="00084C0B">
        <w:rPr>
          <w:b/>
        </w:rPr>
        <w:t>Seale, A. P.</w:t>
      </w:r>
      <w:r w:rsidRPr="00084C0B">
        <w:t xml:space="preserve"> (2018). </w:t>
      </w:r>
      <w:r w:rsidRPr="00084C0B">
        <w:rPr>
          <w:i/>
        </w:rPr>
        <w:t>In-silico</w:t>
      </w:r>
      <w:r w:rsidRPr="00084C0B">
        <w:t xml:space="preserve"> analysis of Prolactin 177 and 188 promoters to identify mechanisms of osmoreception in Mozambique Tilapia (</w:t>
      </w:r>
      <w:r w:rsidRPr="00084C0B">
        <w:rPr>
          <w:i/>
        </w:rPr>
        <w:t>Oreochromis mossambicus).</w:t>
      </w:r>
      <w:r w:rsidRPr="00084C0B">
        <w:rPr>
          <w:rStyle w:val="st"/>
        </w:rPr>
        <w:t xml:space="preserve"> 29</w:t>
      </w:r>
      <w:r w:rsidRPr="00084C0B">
        <w:rPr>
          <w:rStyle w:val="st"/>
          <w:vertAlign w:val="superscript"/>
        </w:rPr>
        <w:t>th</w:t>
      </w:r>
      <w:r w:rsidRPr="00084C0B">
        <w:rPr>
          <w:rStyle w:val="st"/>
        </w:rPr>
        <w:t xml:space="preserve"> Annual CTAHR and COE student research symposium (April 8). Honolulu, HI</w:t>
      </w:r>
      <w:r>
        <w:rPr>
          <w:rStyle w:val="st"/>
        </w:rPr>
        <w:t>.</w:t>
      </w:r>
    </w:p>
    <w:p w14:paraId="07A1734A" w14:textId="77777777" w:rsidR="00BF2B72" w:rsidRPr="00084C0B" w:rsidRDefault="00BF2B72" w:rsidP="00BF2B72">
      <w:pPr>
        <w:adjustRightInd w:val="0"/>
        <w:ind w:left="1170"/>
        <w:rPr>
          <w:rStyle w:val="st"/>
        </w:rPr>
      </w:pPr>
    </w:p>
    <w:p w14:paraId="57D086DE" w14:textId="77777777" w:rsidR="00BF2B72" w:rsidRDefault="00BF2B72" w:rsidP="00BF2B72">
      <w:pPr>
        <w:adjustRightInd w:val="0"/>
        <w:rPr>
          <w:rStyle w:val="st"/>
        </w:rPr>
      </w:pPr>
      <w:r w:rsidRPr="00084C0B">
        <w:rPr>
          <w:rStyle w:val="st"/>
        </w:rPr>
        <w:t>Woo, D.W.</w:t>
      </w:r>
      <w:r>
        <w:rPr>
          <w:rStyle w:val="st"/>
        </w:rPr>
        <w:t>*</w:t>
      </w:r>
      <w:r w:rsidRPr="00084C0B">
        <w:rPr>
          <w:rStyle w:val="st"/>
        </w:rPr>
        <w:t xml:space="preserve">, Celino-Brady, F. T., Pavlosky, K.P., Lerner, D.T., </w:t>
      </w:r>
      <w:r w:rsidRPr="00084C0B">
        <w:rPr>
          <w:rStyle w:val="st"/>
          <w:b/>
        </w:rPr>
        <w:t>Seale, A.P.</w:t>
      </w:r>
      <w:r w:rsidRPr="00084C0B">
        <w:rPr>
          <w:rStyle w:val="st"/>
        </w:rPr>
        <w:t xml:space="preserve"> (2018). </w:t>
      </w:r>
      <w:r w:rsidRPr="00084C0B">
        <w:rPr>
          <w:color w:val="222222"/>
          <w:shd w:val="clear" w:color="auto" w:fill="FFFFFF"/>
        </w:rPr>
        <w:t xml:space="preserve">Stress response of Mozambique tilapia, </w:t>
      </w:r>
      <w:r w:rsidRPr="00084C0B">
        <w:rPr>
          <w:bCs/>
          <w:i/>
          <w:iCs/>
          <w:color w:val="4D4D4D"/>
          <w:bdr w:val="none" w:sz="0" w:space="0" w:color="auto" w:frame="1"/>
          <w:shd w:val="clear" w:color="auto" w:fill="FFFFFF"/>
        </w:rPr>
        <w:t>Oreochromis mossambicus</w:t>
      </w:r>
      <w:r w:rsidRPr="00084C0B">
        <w:t xml:space="preserve">, </w:t>
      </w:r>
      <w:r w:rsidRPr="00084C0B">
        <w:rPr>
          <w:color w:val="222222"/>
          <w:shd w:val="clear" w:color="auto" w:fill="FFFFFF"/>
        </w:rPr>
        <w:t xml:space="preserve">subjected to cyclical changes in environmental salinity. </w:t>
      </w:r>
      <w:r w:rsidRPr="00084C0B">
        <w:rPr>
          <w:rStyle w:val="st"/>
        </w:rPr>
        <w:t>29</w:t>
      </w:r>
      <w:r w:rsidRPr="00084C0B">
        <w:rPr>
          <w:rStyle w:val="st"/>
          <w:vertAlign w:val="superscript"/>
        </w:rPr>
        <w:t>th</w:t>
      </w:r>
      <w:r w:rsidRPr="00084C0B">
        <w:rPr>
          <w:rStyle w:val="st"/>
        </w:rPr>
        <w:t xml:space="preserve"> Annual CTAHR and COE student research symposium (April 8). Honolulu, HI.</w:t>
      </w:r>
    </w:p>
    <w:p w14:paraId="75D2DA32" w14:textId="77777777" w:rsidR="00BF2B72" w:rsidRPr="00084C0B" w:rsidRDefault="00BF2B72" w:rsidP="00BF2B72">
      <w:pPr>
        <w:pStyle w:val="ListParagraph"/>
        <w:autoSpaceDE w:val="0"/>
        <w:autoSpaceDN w:val="0"/>
        <w:adjustRightInd w:val="0"/>
        <w:ind w:left="810" w:firstLine="360"/>
        <w:rPr>
          <w:rStyle w:val="st"/>
        </w:rPr>
      </w:pPr>
    </w:p>
    <w:p w14:paraId="3509B16B" w14:textId="77777777" w:rsidR="00BF2B72" w:rsidRDefault="00BF2B72" w:rsidP="00BF2B72">
      <w:pPr>
        <w:adjustRightInd w:val="0"/>
      </w:pPr>
      <w:r w:rsidRPr="00084C0B">
        <w:rPr>
          <w:bCs/>
          <w:iCs/>
        </w:rPr>
        <w:t>Petro-Sakuma, C.K.</w:t>
      </w:r>
      <w:r>
        <w:rPr>
          <w:bCs/>
          <w:iCs/>
        </w:rPr>
        <w:t>*</w:t>
      </w:r>
      <w:r w:rsidRPr="00084C0B">
        <w:rPr>
          <w:bCs/>
          <w:iCs/>
        </w:rPr>
        <w:t xml:space="preserve">, Celino-Brady, Lerner, D.T., </w:t>
      </w:r>
      <w:r w:rsidRPr="00084C0B">
        <w:rPr>
          <w:b/>
          <w:bCs/>
          <w:iCs/>
        </w:rPr>
        <w:t>Seale A.P.</w:t>
      </w:r>
      <w:r w:rsidRPr="00084C0B">
        <w:rPr>
          <w:bCs/>
          <w:iCs/>
        </w:rPr>
        <w:t xml:space="preserve"> (2018). Effects of waterborne exposure to nonylphenol on the growth and reproductive physiology of Mozambique Tilapia (</w:t>
      </w:r>
      <w:r w:rsidRPr="00084C0B">
        <w:rPr>
          <w:bCs/>
          <w:i/>
          <w:iCs/>
        </w:rPr>
        <w:t>Oreochromis mossambicus</w:t>
      </w:r>
      <w:r w:rsidRPr="00084C0B">
        <w:rPr>
          <w:bCs/>
          <w:iCs/>
        </w:rPr>
        <w:t xml:space="preserve">). </w:t>
      </w:r>
      <w:r w:rsidRPr="00084C0B">
        <w:rPr>
          <w:rStyle w:val="st"/>
        </w:rPr>
        <w:t>29</w:t>
      </w:r>
      <w:r w:rsidRPr="00084C0B">
        <w:rPr>
          <w:rStyle w:val="st"/>
          <w:vertAlign w:val="superscript"/>
        </w:rPr>
        <w:t>th</w:t>
      </w:r>
      <w:r w:rsidRPr="00084C0B">
        <w:rPr>
          <w:rStyle w:val="st"/>
        </w:rPr>
        <w:t xml:space="preserve"> Annual CTAHR and COE student research sympos</w:t>
      </w:r>
      <w:r>
        <w:rPr>
          <w:rStyle w:val="st"/>
        </w:rPr>
        <w:t>ium (April 8). Honolulu, HI</w:t>
      </w:r>
      <w:r w:rsidRPr="00084C0B">
        <w:rPr>
          <w:rStyle w:val="st"/>
        </w:rPr>
        <w:t>.</w:t>
      </w:r>
    </w:p>
    <w:p w14:paraId="4FE81616" w14:textId="77777777" w:rsidR="00BF2B72" w:rsidRPr="00084C0B" w:rsidRDefault="00BF2B72" w:rsidP="00BF2B72"/>
    <w:p w14:paraId="15A41705" w14:textId="77777777" w:rsidR="00BF2B72" w:rsidRPr="00084C0B" w:rsidRDefault="00BF2B72" w:rsidP="00BF2B72">
      <w:r w:rsidRPr="00084C0B">
        <w:rPr>
          <w:b/>
        </w:rPr>
        <w:t>Seale, A.P.</w:t>
      </w:r>
      <w:r>
        <w:rPr>
          <w:b/>
        </w:rPr>
        <w:t>*</w:t>
      </w:r>
      <w:r w:rsidRPr="00084C0B">
        <w:rPr>
          <w:b/>
        </w:rPr>
        <w:t xml:space="preserve">, </w:t>
      </w:r>
      <w:r w:rsidRPr="00084C0B">
        <w:t>Celino-Brady, F. T.</w:t>
      </w:r>
      <w:r>
        <w:t>*</w:t>
      </w:r>
      <w:r w:rsidRPr="00084C0B">
        <w:t xml:space="preserve"> (2017). The Use of a Euryhaline Tilapia to Assess the Endocrine Disrupting Effects of Anthropogenic Chemicals on Growth and Osmoregulation of a Tropical Teleost Species Inhabiting Coastal Waters and Wetlands in Hawaiʻi and the Tropics.</w:t>
      </w:r>
      <w:r w:rsidRPr="00084C0B">
        <w:rPr>
          <w:bCs/>
        </w:rPr>
        <w:t xml:space="preserve"> Hawaiʻi Sea Grant </w:t>
      </w:r>
      <w:r w:rsidRPr="00084C0B">
        <w:rPr>
          <w:rStyle w:val="il"/>
          <w:bCs/>
        </w:rPr>
        <w:t>Research</w:t>
      </w:r>
      <w:r w:rsidRPr="00084C0B">
        <w:rPr>
          <w:bCs/>
        </w:rPr>
        <w:t xml:space="preserve"> </w:t>
      </w:r>
      <w:r w:rsidRPr="00084C0B">
        <w:rPr>
          <w:rStyle w:val="il"/>
          <w:bCs/>
        </w:rPr>
        <w:t>Symposium</w:t>
      </w:r>
      <w:r w:rsidRPr="00084C0B">
        <w:rPr>
          <w:bCs/>
        </w:rPr>
        <w:t>, Honolulu, HI</w:t>
      </w:r>
      <w:r w:rsidRPr="00084C0B">
        <w:rPr>
          <w:bCs/>
          <w:lang w:val="haw-US"/>
        </w:rPr>
        <w:t xml:space="preserve">. </w:t>
      </w:r>
    </w:p>
    <w:p w14:paraId="5313EA2A" w14:textId="77777777" w:rsidR="00BF2B72" w:rsidRPr="00084C0B" w:rsidRDefault="00BF2B72" w:rsidP="00BF2B72">
      <w:pPr>
        <w:ind w:left="1170"/>
      </w:pPr>
    </w:p>
    <w:p w14:paraId="3E0B34CF" w14:textId="77777777" w:rsidR="00BF2B72" w:rsidRPr="00084C0B" w:rsidRDefault="00BF2B72" w:rsidP="00BF2B72">
      <w:pPr>
        <w:rPr>
          <w:rFonts w:cs="Arial"/>
          <w:b/>
          <w:bCs/>
        </w:rPr>
      </w:pPr>
      <w:r w:rsidRPr="00084C0B">
        <w:rPr>
          <w:rStyle w:val="st"/>
          <w:b/>
        </w:rPr>
        <w:t>Seale, A. P.</w:t>
      </w:r>
      <w:r>
        <w:rPr>
          <w:rStyle w:val="st"/>
          <w:b/>
        </w:rPr>
        <w:t>*</w:t>
      </w:r>
      <w:r w:rsidRPr="00084C0B">
        <w:rPr>
          <w:rStyle w:val="st"/>
        </w:rPr>
        <w:t xml:space="preserve">, Yamaguchi, Y., Inokuchi, M., Moorman, B., Lerner, D. T. and Grau, E. G. (2017). </w:t>
      </w:r>
      <w:r w:rsidRPr="00084C0B">
        <w:t xml:space="preserve">Endocrine Control of Growth and Osmoregulation in fish:  </w:t>
      </w:r>
      <w:r w:rsidRPr="00084C0B">
        <w:rPr>
          <w:rFonts w:cs="Arial"/>
          <w:bCs/>
        </w:rPr>
        <w:t>a comparison between steady state and dynamically changing salinity regimes.</w:t>
      </w:r>
      <w:r w:rsidRPr="00084C0B">
        <w:t xml:space="preserve"> </w:t>
      </w:r>
      <w:r w:rsidRPr="00084C0B">
        <w:rPr>
          <w:i/>
        </w:rPr>
        <w:t>In</w:t>
      </w:r>
      <w:r w:rsidRPr="00084C0B">
        <w:t xml:space="preserve"> “University of Hawaii and University of Tokyo, Joint Symposium on Ocean, Coastal, and Atmospheric Sciences,” Honolulu, HI.</w:t>
      </w:r>
    </w:p>
    <w:p w14:paraId="4EF5C416" w14:textId="77777777" w:rsidR="00BF2B72" w:rsidRPr="00084C0B" w:rsidRDefault="00BF2B72" w:rsidP="00BF2B72">
      <w:pPr>
        <w:ind w:left="1170"/>
        <w:rPr>
          <w:rFonts w:cs="Arial"/>
          <w:b/>
          <w:bCs/>
        </w:rPr>
      </w:pPr>
    </w:p>
    <w:p w14:paraId="4570667E" w14:textId="77777777" w:rsidR="00BF2B72" w:rsidRPr="008951D9" w:rsidRDefault="00BF2B72" w:rsidP="00BF2B72">
      <w:pPr>
        <w:adjustRightInd w:val="0"/>
        <w:rPr>
          <w:b/>
          <w:bCs/>
          <w:lang w:eastAsia="zh-TW"/>
        </w:rPr>
      </w:pPr>
      <w:r w:rsidRPr="00084C0B">
        <w:t>Celino-Brady, F. T.</w:t>
      </w:r>
      <w:r>
        <w:t>*</w:t>
      </w:r>
      <w:r w:rsidRPr="00084C0B">
        <w:t>, Yamaguchi, S., Miura</w:t>
      </w:r>
      <w:r w:rsidRPr="00084C0B">
        <w:rPr>
          <w:vertAlign w:val="superscript"/>
        </w:rPr>
        <w:t xml:space="preserve">, </w:t>
      </w:r>
      <w:r w:rsidRPr="00084C0B">
        <w:t>C., Miura</w:t>
      </w:r>
      <w:r w:rsidRPr="00084C0B">
        <w:rPr>
          <w:vertAlign w:val="superscript"/>
        </w:rPr>
        <w:t xml:space="preserve">, </w:t>
      </w:r>
      <w:r w:rsidRPr="00084C0B">
        <w:t xml:space="preserve">T., Lerner, D. T., and </w:t>
      </w:r>
      <w:r w:rsidRPr="00084C0B">
        <w:rPr>
          <w:b/>
        </w:rPr>
        <w:t>Seale, A. P.</w:t>
      </w:r>
      <w:r w:rsidRPr="00084C0B">
        <w:t xml:space="preserve"> (2017). Modulation of Reproductive and Growth Axes by Environmental Endocrine Disruptors. </w:t>
      </w:r>
      <w:r w:rsidRPr="00084C0B">
        <w:rPr>
          <w:i/>
        </w:rPr>
        <w:t>In</w:t>
      </w:r>
      <w:r w:rsidRPr="00084C0B">
        <w:t xml:space="preserve"> “University of Hawaii and University of Tokyo, Joint Symposium on Ocean, Coastal, and Atmospheric Sciences,” Honolulu, HI. </w:t>
      </w:r>
    </w:p>
    <w:p w14:paraId="0418DC33" w14:textId="77777777" w:rsidR="00BF2B72" w:rsidRPr="00084C0B" w:rsidRDefault="00BF2B72" w:rsidP="00BF2B72">
      <w:pPr>
        <w:adjustRightInd w:val="0"/>
        <w:rPr>
          <w:b/>
          <w:bCs/>
          <w:lang w:eastAsia="zh-TW"/>
        </w:rPr>
      </w:pPr>
    </w:p>
    <w:p w14:paraId="48C43DA2" w14:textId="77777777" w:rsidR="00BF2B72" w:rsidRPr="008951D9" w:rsidRDefault="00BF2B72" w:rsidP="00BF2B72">
      <w:pPr>
        <w:rPr>
          <w:rFonts w:cs="Arial"/>
        </w:rPr>
      </w:pPr>
      <w:r w:rsidRPr="00084C0B">
        <w:rPr>
          <w:rFonts w:cs="Arial"/>
          <w:b/>
          <w:bCs/>
        </w:rPr>
        <w:t>Seale, A.P.</w:t>
      </w:r>
      <w:r>
        <w:rPr>
          <w:rFonts w:cs="Arial"/>
          <w:b/>
          <w:bCs/>
        </w:rPr>
        <w:t>*</w:t>
      </w:r>
      <w:r w:rsidRPr="00084C0B">
        <w:rPr>
          <w:rFonts w:cs="Arial"/>
          <w:b/>
          <w:bCs/>
        </w:rPr>
        <w:t>,</w:t>
      </w:r>
      <w:r w:rsidRPr="00084C0B">
        <w:rPr>
          <w:rFonts w:cs="Arial"/>
          <w:bCs/>
        </w:rPr>
        <w:t xml:space="preserve"> Pavlosky, K. Keano, Moorman, B.P., Yamaguchi, Y., Lerner, D.T., Grau, E.G., (2017). Hormonal control of growth and osmoregulation under dynamically changing salinities in </w:t>
      </w:r>
      <w:r>
        <w:rPr>
          <w:rFonts w:cs="Arial"/>
          <w:bCs/>
        </w:rPr>
        <w:t>M</w:t>
      </w:r>
      <w:r w:rsidRPr="00084C0B">
        <w:rPr>
          <w:rFonts w:cs="Arial"/>
          <w:bCs/>
        </w:rPr>
        <w:t>ozambique tilapia</w:t>
      </w:r>
      <w:r w:rsidRPr="00084C0B">
        <w:rPr>
          <w:rFonts w:cs="Arial"/>
          <w:b/>
          <w:bCs/>
        </w:rPr>
        <w:t xml:space="preserve"> </w:t>
      </w:r>
      <w:r w:rsidRPr="00084C0B">
        <w:rPr>
          <w:rFonts w:cs="Arial"/>
          <w:bCs/>
          <w:i/>
        </w:rPr>
        <w:t>Oreochromis mossambicus</w:t>
      </w:r>
      <w:r w:rsidRPr="00084C0B">
        <w:rPr>
          <w:rFonts w:cs="Arial"/>
          <w:bCs/>
        </w:rPr>
        <w:t xml:space="preserve">. World Aquaculture 2017. Cape Town, South Africa. </w:t>
      </w:r>
    </w:p>
    <w:p w14:paraId="2B7D5708" w14:textId="77777777" w:rsidR="00BF2B72" w:rsidRPr="00084C0B" w:rsidRDefault="00BF2B72" w:rsidP="00BF2B72">
      <w:pPr>
        <w:ind w:hanging="1170"/>
        <w:rPr>
          <w:rFonts w:cs="Arial"/>
        </w:rPr>
      </w:pPr>
    </w:p>
    <w:p w14:paraId="028085F5" w14:textId="77777777" w:rsidR="00BF2B72" w:rsidRPr="008951D9" w:rsidRDefault="00BF2B72" w:rsidP="00BF2B72">
      <w:pPr>
        <w:rPr>
          <w:rFonts w:cs="Arial"/>
        </w:rPr>
      </w:pPr>
      <w:r w:rsidRPr="00084C0B">
        <w:rPr>
          <w:b/>
        </w:rPr>
        <w:t>Seale, A.P.</w:t>
      </w:r>
      <w:r>
        <w:rPr>
          <w:b/>
        </w:rPr>
        <w:t>*</w:t>
      </w:r>
      <w:r w:rsidRPr="00084C0B">
        <w:rPr>
          <w:b/>
        </w:rPr>
        <w:t xml:space="preserve">, </w:t>
      </w:r>
      <w:r w:rsidRPr="00084C0B">
        <w:t>Obaldo, L.G., Low, T.E., Okimoto, D. K., Xu, L.J. (2017). Tilapia industry in Hawai‘i: an update.</w:t>
      </w:r>
      <w:r w:rsidRPr="00084C0B">
        <w:rPr>
          <w:b/>
        </w:rPr>
        <w:t xml:space="preserve"> </w:t>
      </w:r>
      <w:r w:rsidRPr="00084C0B">
        <w:rPr>
          <w:rFonts w:cs="Arial"/>
          <w:bCs/>
        </w:rPr>
        <w:t xml:space="preserve">World Aquaculture 2017. Cape Town, South Africa. </w:t>
      </w:r>
    </w:p>
    <w:p w14:paraId="179FB663" w14:textId="77777777" w:rsidR="00BF2B72" w:rsidRPr="00084C0B" w:rsidRDefault="00BF2B72" w:rsidP="00BF2B72">
      <w:pPr>
        <w:rPr>
          <w:rFonts w:cs="Arial"/>
        </w:rPr>
      </w:pPr>
    </w:p>
    <w:p w14:paraId="6524B826" w14:textId="77777777" w:rsidR="00BF2B72" w:rsidRPr="008951D9" w:rsidRDefault="00BF2B72" w:rsidP="00BF2B72">
      <w:r w:rsidRPr="00084C0B">
        <w:rPr>
          <w:rFonts w:cs="Arial"/>
          <w:b/>
          <w:bCs/>
        </w:rPr>
        <w:t>Seale, A.P</w:t>
      </w:r>
      <w:r w:rsidRPr="00084C0B">
        <w:rPr>
          <w:rFonts w:cs="Arial"/>
          <w:bCs/>
        </w:rPr>
        <w:t>.</w:t>
      </w:r>
      <w:r>
        <w:rPr>
          <w:rFonts w:cs="Arial"/>
          <w:bCs/>
        </w:rPr>
        <w:t>*</w:t>
      </w:r>
      <w:r w:rsidRPr="00084C0B">
        <w:rPr>
          <w:rFonts w:cs="Arial"/>
          <w:bCs/>
        </w:rPr>
        <w:t xml:space="preserve">, Yamaguchi, Y., Breves, J. P., Haws, M. C., Lerner, D.T., Grau, E.G., (2017). Osmotic regulation of prolactin 188 and prolactin 177 and their receptors in two tilapia congeners with distinct salinity tolerances. </w:t>
      </w:r>
      <w:r w:rsidRPr="00084C0B">
        <w:rPr>
          <w:bCs/>
        </w:rPr>
        <w:t>North American Society for Comparative Endocrinology and 9</w:t>
      </w:r>
      <w:r w:rsidRPr="00084C0B">
        <w:rPr>
          <w:bCs/>
          <w:vertAlign w:val="superscript"/>
        </w:rPr>
        <w:t>th</w:t>
      </w:r>
      <w:r w:rsidRPr="00084C0B">
        <w:rPr>
          <w:bCs/>
        </w:rPr>
        <w:t xml:space="preserve"> International Conference in Comparative Endocrinology. Chateau Lake Louise, Canada. </w:t>
      </w:r>
    </w:p>
    <w:p w14:paraId="4CB985E3" w14:textId="77777777" w:rsidR="00BF2B72" w:rsidRPr="00084C0B" w:rsidRDefault="00BF2B72" w:rsidP="00BF2B72">
      <w:pPr>
        <w:pStyle w:val="ListParagraph"/>
        <w:ind w:left="810" w:firstLine="360"/>
      </w:pPr>
    </w:p>
    <w:p w14:paraId="04522784" w14:textId="77777777" w:rsidR="00BF2B72" w:rsidRPr="008951D9" w:rsidRDefault="00BF2B72" w:rsidP="00BF2B72">
      <w:r w:rsidRPr="00084C0B">
        <w:t>Breves J.P.</w:t>
      </w:r>
      <w:r>
        <w:t>*</w:t>
      </w:r>
      <w:r w:rsidRPr="00084C0B">
        <w:t xml:space="preserve">, Keith P.L.K., Hunt B.L., Pavlosky K.K., Inokuchi M., Yamaguchi Y., Lerner D.T., Grau E.G., </w:t>
      </w:r>
      <w:r w:rsidRPr="00084C0B">
        <w:rPr>
          <w:b/>
        </w:rPr>
        <w:t>Seale A.P.</w:t>
      </w:r>
      <w:r w:rsidRPr="00084C0B">
        <w:t xml:space="preserve"> (2017). </w:t>
      </w:r>
      <w:r w:rsidRPr="00084C0B">
        <w:rPr>
          <w:bCs/>
        </w:rPr>
        <w:t>Multifactorial control of branchial clc-2c gene expression in tilapia: effects of salinity, prolactin and extracellular osmolality. North American Society for Comparative Endocrinology and 9</w:t>
      </w:r>
      <w:r w:rsidRPr="00084C0B">
        <w:rPr>
          <w:bCs/>
          <w:vertAlign w:val="superscript"/>
        </w:rPr>
        <w:t>th</w:t>
      </w:r>
      <w:r w:rsidRPr="00084C0B">
        <w:rPr>
          <w:bCs/>
        </w:rPr>
        <w:t xml:space="preserve"> International Conference in Comparative Endocrinology. Chateau Lake Louise, Canada. </w:t>
      </w:r>
    </w:p>
    <w:p w14:paraId="5EC2A275" w14:textId="77777777" w:rsidR="00BF2B72" w:rsidRPr="00084C0B" w:rsidRDefault="00BF2B72" w:rsidP="00BF2B72">
      <w:pPr>
        <w:ind w:left="1170"/>
      </w:pPr>
    </w:p>
    <w:p w14:paraId="6BDF427C" w14:textId="77777777" w:rsidR="00BF2B72" w:rsidRPr="00084C0B" w:rsidRDefault="00BF2B72" w:rsidP="00BF2B72">
      <w:r w:rsidRPr="00084C0B">
        <w:rPr>
          <w:rFonts w:cs="Arial"/>
          <w:b/>
          <w:bCs/>
        </w:rPr>
        <w:t>Seale, A.P</w:t>
      </w:r>
      <w:r>
        <w:rPr>
          <w:rFonts w:cs="Arial"/>
          <w:bCs/>
        </w:rPr>
        <w:t xml:space="preserve">.* </w:t>
      </w:r>
      <w:r w:rsidRPr="00084C0B">
        <w:rPr>
          <w:rFonts w:cs="Arial"/>
          <w:bCs/>
        </w:rPr>
        <w:t>(2017).</w:t>
      </w:r>
      <w:r w:rsidRPr="00084C0B">
        <w:rPr>
          <w:rFonts w:cs="Arial"/>
          <w:b/>
          <w:bCs/>
        </w:rPr>
        <w:t xml:space="preserve"> </w:t>
      </w:r>
      <w:r w:rsidRPr="00084C0B">
        <w:rPr>
          <w:rFonts w:cs="Arial"/>
          <w:bCs/>
        </w:rPr>
        <w:t>Hormonal control of growth and osmoregulation in the tilapia under dynamically changing salinities. Okayama University International Workshop</w:t>
      </w:r>
      <w:r w:rsidRPr="00084C0B">
        <w:rPr>
          <w:color w:val="000000"/>
        </w:rPr>
        <w:t xml:space="preserve"> “Strategies of plants and animals on environmental response/adaptation,”</w:t>
      </w:r>
      <w:r w:rsidRPr="00084C0B">
        <w:rPr>
          <w:rFonts w:cs="Arial"/>
          <w:bCs/>
        </w:rPr>
        <w:t xml:space="preserve"> </w:t>
      </w:r>
      <w:r w:rsidRPr="00084C0B">
        <w:rPr>
          <w:bCs/>
        </w:rPr>
        <w:t>Okayama City, Japan; Mar. 09.</w:t>
      </w:r>
      <w:r w:rsidRPr="00084C0B">
        <w:rPr>
          <w:b/>
          <w:bCs/>
        </w:rPr>
        <w:t xml:space="preserve"> </w:t>
      </w:r>
    </w:p>
    <w:p w14:paraId="6F068309" w14:textId="77777777" w:rsidR="00BF2B72" w:rsidRPr="00084C0B" w:rsidRDefault="00BF2B72" w:rsidP="00BF2B72">
      <w:pPr>
        <w:pStyle w:val="ListParagraph"/>
        <w:ind w:left="810" w:firstLine="360"/>
      </w:pPr>
    </w:p>
    <w:p w14:paraId="67DDD100" w14:textId="77777777" w:rsidR="00BF2B72" w:rsidRPr="00084C0B" w:rsidRDefault="00BF2B72" w:rsidP="00BF2B72">
      <w:r w:rsidRPr="00084C0B">
        <w:rPr>
          <w:bCs/>
          <w:lang w:eastAsia="zh-TW"/>
        </w:rPr>
        <w:t>Celino-Brady, F.T.</w:t>
      </w:r>
      <w:r>
        <w:rPr>
          <w:bCs/>
          <w:lang w:eastAsia="zh-TW"/>
        </w:rPr>
        <w:t>*</w:t>
      </w:r>
      <w:r w:rsidRPr="00084C0B">
        <w:rPr>
          <w:bCs/>
          <w:lang w:eastAsia="zh-TW"/>
        </w:rPr>
        <w:t xml:space="preserve">, Yamaguchi, S., Miura, C., Miura, T., Lerner, D.T., </w:t>
      </w:r>
      <w:r w:rsidRPr="00084C0B">
        <w:rPr>
          <w:b/>
          <w:bCs/>
          <w:lang w:eastAsia="zh-TW"/>
        </w:rPr>
        <w:t>Seale, A.P.</w:t>
      </w:r>
      <w:r w:rsidRPr="00084C0B">
        <w:rPr>
          <w:bCs/>
          <w:lang w:eastAsia="zh-TW"/>
        </w:rPr>
        <w:t xml:space="preserve"> (2017). </w:t>
      </w:r>
      <w:r w:rsidRPr="00084C0B">
        <w:t xml:space="preserve">Endocrine Disrupting Effects of Anthropogenic Pollutants on Fish Reproduction and Growth. </w:t>
      </w:r>
      <w:r w:rsidRPr="00084C0B">
        <w:rPr>
          <w:rFonts w:cs="Arial"/>
          <w:bCs/>
        </w:rPr>
        <w:t>Okayama University International Workshop "</w:t>
      </w:r>
      <w:r w:rsidRPr="00084C0B">
        <w:rPr>
          <w:color w:val="000000"/>
        </w:rPr>
        <w:t xml:space="preserve"> Strategies of plants and animals on environmental response/adaptation”</w:t>
      </w:r>
      <w:r w:rsidRPr="00084C0B">
        <w:t xml:space="preserve">; </w:t>
      </w:r>
      <w:r w:rsidRPr="00084C0B">
        <w:rPr>
          <w:bCs/>
        </w:rPr>
        <w:t>Okayama City, Japan; Mar. 09.</w:t>
      </w:r>
    </w:p>
    <w:p w14:paraId="43A7DA05" w14:textId="77777777" w:rsidR="00BF2B72" w:rsidRDefault="00BF2B72" w:rsidP="00BF2B72"/>
    <w:p w14:paraId="1963D6AC" w14:textId="77777777" w:rsidR="00BF2B72" w:rsidRPr="000B7EC6" w:rsidRDefault="00BF2B72" w:rsidP="00BF2B72">
      <w:pPr>
        <w:rPr>
          <w:rFonts w:cs="Arial"/>
          <w:b/>
          <w:bCs/>
        </w:rPr>
      </w:pPr>
      <w:r w:rsidRPr="00084C0B">
        <w:rPr>
          <w:rStyle w:val="st"/>
          <w:lang w:val="haw-US"/>
        </w:rPr>
        <w:t>Petro-Sakuma, C. K.</w:t>
      </w:r>
      <w:r>
        <w:rPr>
          <w:rStyle w:val="st"/>
          <w:lang w:val="pt-BR"/>
        </w:rPr>
        <w:t>*</w:t>
      </w:r>
      <w:r w:rsidRPr="00084C0B">
        <w:rPr>
          <w:rStyle w:val="st"/>
          <w:lang w:val="haw-US"/>
        </w:rPr>
        <w:t xml:space="preserve">, Celino-Brady, F. T., Lerner, D. T., </w:t>
      </w:r>
      <w:r w:rsidRPr="00084C0B">
        <w:rPr>
          <w:rStyle w:val="st"/>
          <w:b/>
          <w:lang w:val="haw-US"/>
        </w:rPr>
        <w:t>Seale, A. P.</w:t>
      </w:r>
      <w:r w:rsidRPr="00084C0B">
        <w:rPr>
          <w:rStyle w:val="st"/>
          <w:lang w:val="haw-US"/>
        </w:rPr>
        <w:t xml:space="preserve"> (2017). </w:t>
      </w:r>
      <w:r w:rsidRPr="00084C0B">
        <w:t>Endocrine Disrupting Effects of the Anthropogenic Pollutants, Ethynylestradiol and Nony</w:t>
      </w:r>
      <w:r w:rsidRPr="00084C0B">
        <w:rPr>
          <w:lang w:val="haw-US"/>
        </w:rPr>
        <w:t>l</w:t>
      </w:r>
      <w:r w:rsidRPr="00084C0B">
        <w:t>phenol on Growth and Reproduction in Mozambique Tilapia (</w:t>
      </w:r>
      <w:r w:rsidRPr="00084C0B">
        <w:rPr>
          <w:bCs/>
          <w:i/>
          <w:iCs/>
        </w:rPr>
        <w:t>Oreochromis mossambicus</w:t>
      </w:r>
      <w:r w:rsidRPr="00084C0B">
        <w:rPr>
          <w:bCs/>
          <w:iCs/>
        </w:rPr>
        <w:t xml:space="preserve">). </w:t>
      </w:r>
      <w:r w:rsidRPr="00084C0B">
        <w:rPr>
          <w:i/>
        </w:rPr>
        <w:t>In</w:t>
      </w:r>
      <w:r w:rsidRPr="00084C0B">
        <w:t xml:space="preserve"> “University of Hawaii and University of Tokyo, Joint Symposium on Ocean, Coastal, and Atmospheric Sciences. Honolulu, HI.</w:t>
      </w:r>
    </w:p>
    <w:p w14:paraId="262F4AB2" w14:textId="77777777" w:rsidR="00BF2B72" w:rsidRPr="00084C0B" w:rsidRDefault="00BF2B72" w:rsidP="00BF2B72"/>
    <w:p w14:paraId="7F5149B4" w14:textId="77777777" w:rsidR="00BF2B72" w:rsidRPr="00084C0B" w:rsidRDefault="00BF2B72" w:rsidP="00BF2B72">
      <w:r w:rsidRPr="00084C0B">
        <w:rPr>
          <w:b/>
        </w:rPr>
        <w:t>Seale, A. P.</w:t>
      </w:r>
      <w:r>
        <w:rPr>
          <w:b/>
        </w:rPr>
        <w:t>*</w:t>
      </w:r>
      <w:r w:rsidRPr="00084C0B">
        <w:t xml:space="preserve"> (2017).  Hormonal control of growth in tilapia under dynamically changing conditions; Hawaii Aquaculture and Aquaponics Association conference. Kapi‘olani Community College, HI. </w:t>
      </w:r>
    </w:p>
    <w:p w14:paraId="6C8583B0" w14:textId="77777777" w:rsidR="00BF2B72" w:rsidRPr="00084C0B" w:rsidRDefault="00BF2B72" w:rsidP="00BF2B72">
      <w:pPr>
        <w:ind w:left="1170"/>
      </w:pPr>
    </w:p>
    <w:p w14:paraId="5919D62C" w14:textId="77777777" w:rsidR="00BF2B72" w:rsidRDefault="00BF2B72" w:rsidP="00BF2B72">
      <w:r w:rsidRPr="00084C0B">
        <w:rPr>
          <w:b/>
        </w:rPr>
        <w:t>Seale, A.P.</w:t>
      </w:r>
      <w:r>
        <w:rPr>
          <w:b/>
        </w:rPr>
        <w:t>*</w:t>
      </w:r>
      <w:r w:rsidRPr="00084C0B">
        <w:t>, Yamaguchi, Y., Lerner, D.T., Grau, E.G. (2016). A fish model for prolactin cell regulation and osmoreception. International Symposium on Pituitary Gland and its Related System. University of Hawai‘i,</w:t>
      </w:r>
      <w:r>
        <w:t xml:space="preserve"> Honolulu,</w:t>
      </w:r>
      <w:r w:rsidRPr="00084C0B">
        <w:t xml:space="preserve"> HI</w:t>
      </w:r>
      <w:r>
        <w:t xml:space="preserve"> </w:t>
      </w:r>
      <w:r w:rsidRPr="00084C0B">
        <w:t xml:space="preserve">(Sept. 1-5). </w:t>
      </w:r>
    </w:p>
    <w:p w14:paraId="4F3A2ABA" w14:textId="77777777" w:rsidR="00BF2B72" w:rsidRPr="00084C0B" w:rsidRDefault="00BF2B72" w:rsidP="00BF2B72">
      <w:pPr>
        <w:ind w:left="1170"/>
        <w:rPr>
          <w:b/>
        </w:rPr>
      </w:pPr>
    </w:p>
    <w:p w14:paraId="05860C1F" w14:textId="77777777" w:rsidR="00BF2B72" w:rsidRDefault="00BF2B72" w:rsidP="00BF2B72">
      <w:r w:rsidRPr="00084C0B">
        <w:rPr>
          <w:b/>
        </w:rPr>
        <w:t>Seale, A. P.</w:t>
      </w:r>
      <w:r>
        <w:rPr>
          <w:b/>
        </w:rPr>
        <w:t>*</w:t>
      </w:r>
      <w:r w:rsidRPr="00084C0B">
        <w:rPr>
          <w:b/>
        </w:rPr>
        <w:t xml:space="preserve">, </w:t>
      </w:r>
      <w:r w:rsidRPr="00084C0B">
        <w:t>Yamaguchi, Y., Lerner, D.T., Grau, E.G. (2016). Recent advances in the tilapia cell model for osmoreception. In “8</w:t>
      </w:r>
      <w:r w:rsidRPr="00084C0B">
        <w:rPr>
          <w:vertAlign w:val="superscript"/>
        </w:rPr>
        <w:t>th</w:t>
      </w:r>
      <w:r w:rsidRPr="00084C0B">
        <w:t xml:space="preserve"> International Symposium on Fish Endocrinology,” Gothemburg, Sweden.</w:t>
      </w:r>
    </w:p>
    <w:p w14:paraId="028BBFFB" w14:textId="77777777" w:rsidR="00BF2B72" w:rsidRDefault="00BF2B72" w:rsidP="00BF2B72"/>
    <w:p w14:paraId="4650B4EF" w14:textId="77777777" w:rsidR="00BF2B72" w:rsidRPr="00084C0B" w:rsidRDefault="00BF2B72" w:rsidP="00BF2B72">
      <w:pPr>
        <w:adjustRightInd w:val="0"/>
        <w:rPr>
          <w:rStyle w:val="st"/>
        </w:rPr>
      </w:pPr>
      <w:r w:rsidRPr="00084C0B">
        <w:rPr>
          <w:rStyle w:val="st"/>
        </w:rPr>
        <w:t>Reyes, A.</w:t>
      </w:r>
      <w:r>
        <w:rPr>
          <w:rStyle w:val="st"/>
        </w:rPr>
        <w:t>*</w:t>
      </w:r>
      <w:r w:rsidRPr="00084C0B">
        <w:rPr>
          <w:rStyle w:val="st"/>
        </w:rPr>
        <w:t xml:space="preserve">, </w:t>
      </w:r>
      <w:r w:rsidRPr="00084C0B">
        <w:rPr>
          <w:rStyle w:val="st"/>
          <w:b/>
        </w:rPr>
        <w:t>Seale, A. P.</w:t>
      </w:r>
      <w:r w:rsidRPr="00084C0B">
        <w:rPr>
          <w:rStyle w:val="st"/>
        </w:rPr>
        <w:t>, Seale, L. A. (2016). Investigation of amino acid transporters in the gut of an euryhaline species, the Mozambique tilapia, (</w:t>
      </w:r>
      <w:r w:rsidRPr="00084C0B">
        <w:rPr>
          <w:rStyle w:val="st"/>
          <w:i/>
        </w:rPr>
        <w:t>Oreochromis mossambicus</w:t>
      </w:r>
      <w:r w:rsidRPr="00084C0B">
        <w:rPr>
          <w:rStyle w:val="st"/>
        </w:rPr>
        <w:t xml:space="preserve">). Biomedical Science and Health Disparity Symposium (April 21). John A. Burns School of Medicine – University of Hawai‘i. Honolulu, HI. </w:t>
      </w:r>
    </w:p>
    <w:p w14:paraId="213A09DF" w14:textId="77777777" w:rsidR="00BF2B72" w:rsidRPr="00084C0B" w:rsidRDefault="00BF2B72" w:rsidP="00BF2B72">
      <w:pPr>
        <w:adjustRightInd w:val="0"/>
        <w:ind w:left="1170"/>
        <w:rPr>
          <w:rStyle w:val="st"/>
        </w:rPr>
      </w:pPr>
    </w:p>
    <w:p w14:paraId="4A9980B6" w14:textId="77777777" w:rsidR="00BF2B72" w:rsidRDefault="00BF2B72" w:rsidP="00BF2B72">
      <w:pPr>
        <w:adjustRightInd w:val="0"/>
        <w:rPr>
          <w:rStyle w:val="st"/>
        </w:rPr>
      </w:pPr>
      <w:r w:rsidRPr="00084C0B">
        <w:rPr>
          <w:rStyle w:val="st"/>
        </w:rPr>
        <w:t>Pavlosky, K.</w:t>
      </w:r>
      <w:r>
        <w:rPr>
          <w:rStyle w:val="st"/>
        </w:rPr>
        <w:t>*</w:t>
      </w:r>
      <w:r w:rsidRPr="00084C0B">
        <w:rPr>
          <w:rStyle w:val="st"/>
        </w:rPr>
        <w:t xml:space="preserve">, Yamaguchi, Y., Lerner, D. T., Grau, E. G. G., and </w:t>
      </w:r>
      <w:r w:rsidRPr="00084C0B">
        <w:rPr>
          <w:rStyle w:val="st"/>
          <w:b/>
        </w:rPr>
        <w:t>Seale, A. P.</w:t>
      </w:r>
      <w:r w:rsidRPr="00084C0B">
        <w:rPr>
          <w:rStyle w:val="st"/>
        </w:rPr>
        <w:t xml:space="preserve"> (2016). Effects of cyclical changes in environmental salinity on osmoregulatory parameters in the Mozambique tilapia, </w:t>
      </w:r>
      <w:r w:rsidRPr="00084C0B">
        <w:rPr>
          <w:rStyle w:val="st"/>
          <w:i/>
        </w:rPr>
        <w:t>Oreochromis mossambicus</w:t>
      </w:r>
      <w:r w:rsidRPr="00084C0B">
        <w:rPr>
          <w:rStyle w:val="st"/>
        </w:rPr>
        <w:t>. 28</w:t>
      </w:r>
      <w:r w:rsidRPr="00084C0B">
        <w:rPr>
          <w:rStyle w:val="st"/>
          <w:vertAlign w:val="superscript"/>
        </w:rPr>
        <w:t>th</w:t>
      </w:r>
      <w:r w:rsidRPr="00084C0B">
        <w:rPr>
          <w:rStyle w:val="st"/>
        </w:rPr>
        <w:t xml:space="preserve"> Annual CTAHR and COE student research symposium (April 8). Honolulu, HI.</w:t>
      </w:r>
    </w:p>
    <w:p w14:paraId="7DEB91A4" w14:textId="77777777" w:rsidR="00BF2B72" w:rsidRPr="00084C0B" w:rsidRDefault="00BF2B72" w:rsidP="00BF2B72">
      <w:pPr>
        <w:adjustRightInd w:val="0"/>
        <w:rPr>
          <w:rStyle w:val="st"/>
        </w:rPr>
      </w:pPr>
    </w:p>
    <w:p w14:paraId="513F4460" w14:textId="77777777" w:rsidR="00BF2B72" w:rsidRDefault="00BF2B72" w:rsidP="00BF2B72">
      <w:r w:rsidRPr="00084C0B">
        <w:rPr>
          <w:rStyle w:val="st"/>
        </w:rPr>
        <w:t>Keith, P. L.</w:t>
      </w:r>
      <w:r>
        <w:rPr>
          <w:rStyle w:val="st"/>
        </w:rPr>
        <w:t>*</w:t>
      </w:r>
      <w:r w:rsidRPr="00084C0B">
        <w:rPr>
          <w:rStyle w:val="st"/>
        </w:rPr>
        <w:t xml:space="preserve">, Hunt, B. L., Inokuchi, M., Yamaguchi, Y., </w:t>
      </w:r>
      <w:r w:rsidRPr="00084C0B">
        <w:rPr>
          <w:rStyle w:val="st"/>
          <w:b/>
        </w:rPr>
        <w:t>Seale, A. P.</w:t>
      </w:r>
      <w:r w:rsidRPr="00084C0B">
        <w:rPr>
          <w:rStyle w:val="st"/>
        </w:rPr>
        <w:t xml:space="preserve">, Lerner, D. T., Grau, E. G., and Breves, J. P. (2016). </w:t>
      </w:r>
      <w:r w:rsidRPr="00084C0B">
        <w:t xml:space="preserve">Prolactin and Extracellular Osmolality Regulate Branchial </w:t>
      </w:r>
      <w:r w:rsidRPr="00084C0B">
        <w:rPr>
          <w:i/>
        </w:rPr>
        <w:t>clc2c</w:t>
      </w:r>
      <w:r w:rsidRPr="00084C0B">
        <w:t xml:space="preserve"> Expression in Tilapia. Experimental Biology Annual Meeting (April). San Diego, CA.</w:t>
      </w:r>
    </w:p>
    <w:p w14:paraId="032F0433" w14:textId="77777777" w:rsidR="00BF2B72" w:rsidRPr="00084C0B" w:rsidRDefault="00BF2B72" w:rsidP="00BF2B72"/>
    <w:p w14:paraId="3DC0CC87" w14:textId="77777777" w:rsidR="00BF2B72" w:rsidRDefault="00BF2B72" w:rsidP="00BF2B72">
      <w:pPr>
        <w:adjustRightInd w:val="0"/>
      </w:pPr>
      <w:r w:rsidRPr="003C0D09">
        <w:rPr>
          <w:rStyle w:val="st"/>
          <w:lang w:val="haw-US"/>
        </w:rPr>
        <w:t>Pavlosky, K.</w:t>
      </w:r>
      <w:r w:rsidRPr="00C301AD">
        <w:rPr>
          <w:rStyle w:val="st"/>
        </w:rPr>
        <w:t>*</w:t>
      </w:r>
      <w:r w:rsidRPr="003C0D09">
        <w:rPr>
          <w:rStyle w:val="st"/>
          <w:lang w:val="haw-US"/>
        </w:rPr>
        <w:t xml:space="preserve">, Yamaguchi, Y., Lerner, D.T., Grau, E.G., </w:t>
      </w:r>
      <w:r w:rsidRPr="003C0D09">
        <w:rPr>
          <w:rStyle w:val="st"/>
          <w:b/>
          <w:lang w:val="haw-US"/>
        </w:rPr>
        <w:t>Seale, A. P.</w:t>
      </w:r>
      <w:r w:rsidRPr="003C0D09">
        <w:rPr>
          <w:rStyle w:val="st"/>
          <w:lang w:val="haw-US"/>
        </w:rPr>
        <w:t xml:space="preserve"> (2015). </w:t>
      </w:r>
      <w:r w:rsidRPr="00084C0B">
        <w:rPr>
          <w:rStyle w:val="st"/>
        </w:rPr>
        <w:t xml:space="preserve">Tilapia: A Model for Osmoregulation. </w:t>
      </w:r>
      <w:r w:rsidRPr="00084C0B">
        <w:rPr>
          <w:i/>
        </w:rPr>
        <w:t>In</w:t>
      </w:r>
      <w:r w:rsidRPr="00084C0B">
        <w:t xml:space="preserve"> "40</w:t>
      </w:r>
      <w:r w:rsidRPr="00084C0B">
        <w:rPr>
          <w:vertAlign w:val="superscript"/>
        </w:rPr>
        <w:t>th</w:t>
      </w:r>
      <w:r w:rsidRPr="00084C0B">
        <w:t xml:space="preserve"> Annual Albert L. Tester Memorial Symposium," Honolulu, HI, USA.</w:t>
      </w:r>
    </w:p>
    <w:p w14:paraId="28733322" w14:textId="77777777" w:rsidR="00BF2B72" w:rsidRPr="00084C0B" w:rsidRDefault="00BF2B72" w:rsidP="00BF2B72">
      <w:pPr>
        <w:rPr>
          <w:b/>
          <w:i/>
        </w:rPr>
      </w:pPr>
    </w:p>
    <w:p w14:paraId="667D72E5" w14:textId="77777777" w:rsidR="00BF2B72" w:rsidRDefault="00BF2B72" w:rsidP="00BF2B72">
      <w:pPr>
        <w:adjustRightInd w:val="0"/>
      </w:pPr>
      <w:r w:rsidRPr="00084C0B">
        <w:rPr>
          <w:rStyle w:val="st"/>
        </w:rPr>
        <w:t>Yamaguchi, Y.</w:t>
      </w:r>
      <w:r>
        <w:rPr>
          <w:rStyle w:val="st"/>
        </w:rPr>
        <w:t>*</w:t>
      </w:r>
      <w:r w:rsidRPr="00084C0B">
        <w:rPr>
          <w:rStyle w:val="st"/>
        </w:rPr>
        <w:t xml:space="preserve">, Moriyama, S., Lerner, D.T., Grau, E.G., </w:t>
      </w:r>
      <w:r w:rsidRPr="00084C0B">
        <w:rPr>
          <w:rStyle w:val="st"/>
          <w:b/>
        </w:rPr>
        <w:t>Seale, A.P.</w:t>
      </w:r>
      <w:r w:rsidRPr="00084C0B">
        <w:rPr>
          <w:rStyle w:val="st"/>
        </w:rPr>
        <w:t xml:space="preserve"> (2015). </w:t>
      </w:r>
      <w:r w:rsidRPr="00084C0B">
        <w:rPr>
          <w:lang w:eastAsia="ja-JP"/>
        </w:rPr>
        <w:t xml:space="preserve">Autocrine regulation of prolactin release from tilapia prolactin cells: modulation of hormonal responses by extracellular osmolality. </w:t>
      </w:r>
      <w:r w:rsidRPr="00084C0B">
        <w:rPr>
          <w:i/>
        </w:rPr>
        <w:t>In</w:t>
      </w:r>
      <w:r w:rsidRPr="00084C0B">
        <w:t xml:space="preserve"> “3rd International Congress of the North American Society of Comparative Endocrinology,” Ottawa, Canada.</w:t>
      </w:r>
    </w:p>
    <w:p w14:paraId="75ADA955" w14:textId="77777777" w:rsidR="00BF2B72" w:rsidRPr="00084C0B" w:rsidRDefault="00BF2B72" w:rsidP="00BF2B72">
      <w:pPr>
        <w:adjustRightInd w:val="0"/>
      </w:pPr>
    </w:p>
    <w:p w14:paraId="22462288" w14:textId="77777777" w:rsidR="00BF2B72" w:rsidRPr="00084C0B" w:rsidRDefault="00BF2B72" w:rsidP="00BF2B72">
      <w:pPr>
        <w:adjustRightInd w:val="0"/>
      </w:pPr>
      <w:r w:rsidRPr="00084C0B">
        <w:t>Breves, J.P.</w:t>
      </w:r>
      <w:r>
        <w:t>*</w:t>
      </w:r>
      <w:r w:rsidRPr="00084C0B">
        <w:t xml:space="preserve">, Inokuchi, M., Yamaguchi, Y., </w:t>
      </w:r>
      <w:r w:rsidRPr="00084C0B">
        <w:rPr>
          <w:b/>
        </w:rPr>
        <w:t>Seale, A.P.</w:t>
      </w:r>
      <w:r w:rsidRPr="00084C0B">
        <w:t xml:space="preserve">, Watanabe, S., Lerner, D.T., Kaneko, T. Grau, E.G. (2015) Prolactin and cortisol direct branchial aquaporin 3 expression in euryhaline tilapia. </w:t>
      </w:r>
      <w:r w:rsidRPr="00084C0B">
        <w:rPr>
          <w:i/>
        </w:rPr>
        <w:t>In</w:t>
      </w:r>
      <w:r w:rsidRPr="00084C0B">
        <w:t xml:space="preserve"> “3</w:t>
      </w:r>
      <w:r w:rsidRPr="00084C0B">
        <w:rPr>
          <w:vertAlign w:val="superscript"/>
        </w:rPr>
        <w:t>rd</w:t>
      </w:r>
      <w:r w:rsidRPr="00084C0B">
        <w:t xml:space="preserve"> International Congress of the North American Society of Comparative Endocrinology,” Ottawa, Canada.</w:t>
      </w:r>
    </w:p>
    <w:p w14:paraId="77A79099" w14:textId="77777777" w:rsidR="00BF2B72" w:rsidRDefault="00BF2B72" w:rsidP="00BF2B72">
      <w:pPr>
        <w:adjustRightInd w:val="0"/>
        <w:ind w:left="2340" w:hanging="1170"/>
      </w:pPr>
    </w:p>
    <w:p w14:paraId="72632B93" w14:textId="77777777" w:rsidR="00BF2B72" w:rsidRPr="00E30A79" w:rsidRDefault="00BF2B72" w:rsidP="00BF2B72">
      <w:pPr>
        <w:adjustRightInd w:val="0"/>
        <w:rPr>
          <w:b/>
          <w:bCs/>
          <w:lang w:eastAsia="zh-TW"/>
        </w:rPr>
      </w:pPr>
      <w:r w:rsidRPr="00084C0B">
        <w:rPr>
          <w:rStyle w:val="st"/>
          <w:b/>
        </w:rPr>
        <w:t>Seale, A. P.</w:t>
      </w:r>
      <w:r>
        <w:rPr>
          <w:rStyle w:val="st"/>
          <w:b/>
        </w:rPr>
        <w:t>*</w:t>
      </w:r>
      <w:r w:rsidRPr="00084C0B">
        <w:rPr>
          <w:rStyle w:val="st"/>
        </w:rPr>
        <w:t xml:space="preserve">, Yamaguchi, Y., Inokuchi, M., Moorman, B., Lerner, D. T. and Grau, E. G. (2015). </w:t>
      </w:r>
      <w:r w:rsidRPr="00084C0B">
        <w:t xml:space="preserve">Environmental and Hormonal Control of Osmoregulation in a Euryhaline Teleost Fish. </w:t>
      </w:r>
      <w:r w:rsidRPr="00084C0B">
        <w:rPr>
          <w:i/>
        </w:rPr>
        <w:t>In</w:t>
      </w:r>
      <w:r w:rsidRPr="00084C0B">
        <w:t xml:space="preserve"> “University of Hawaii and University of Tokyo, Joint Symposium on Ocean, Coastal, and Atmospheric Sciences”, Kashiwa, Japan.</w:t>
      </w:r>
    </w:p>
    <w:p w14:paraId="618B991E" w14:textId="77777777" w:rsidR="00BF2B72" w:rsidRPr="00084C0B" w:rsidRDefault="00BF2B72" w:rsidP="00BF2B72">
      <w:pPr>
        <w:adjustRightInd w:val="0"/>
        <w:ind w:left="1170" w:hanging="1170"/>
        <w:rPr>
          <w:b/>
          <w:bCs/>
          <w:lang w:eastAsia="zh-TW"/>
        </w:rPr>
      </w:pPr>
    </w:p>
    <w:p w14:paraId="437DF156" w14:textId="77777777" w:rsidR="00BF2B72" w:rsidRPr="00C301AD" w:rsidRDefault="00BF2B72" w:rsidP="00BF2B72">
      <w:pPr>
        <w:adjustRightInd w:val="0"/>
        <w:rPr>
          <w:rStyle w:val="st"/>
          <w:b/>
          <w:bCs/>
          <w:lang w:eastAsia="zh-TW"/>
        </w:rPr>
      </w:pPr>
      <w:r w:rsidRPr="00084C0B">
        <w:rPr>
          <w:rStyle w:val="st"/>
        </w:rPr>
        <w:t>Yamaguchi, Y.</w:t>
      </w:r>
      <w:r>
        <w:rPr>
          <w:rStyle w:val="st"/>
        </w:rPr>
        <w:t>*</w:t>
      </w:r>
      <w:r w:rsidRPr="00084C0B">
        <w:rPr>
          <w:rStyle w:val="st"/>
        </w:rPr>
        <w:t xml:space="preserve">, Moriyama, S., Lerner, D.T., Grau, E.G., </w:t>
      </w:r>
      <w:r w:rsidRPr="00084C0B">
        <w:rPr>
          <w:rStyle w:val="st"/>
          <w:b/>
        </w:rPr>
        <w:t>Seale, A.P.</w:t>
      </w:r>
      <w:r w:rsidRPr="00084C0B">
        <w:rPr>
          <w:rStyle w:val="st"/>
        </w:rPr>
        <w:t xml:space="preserve"> (2015). </w:t>
      </w:r>
      <w:r w:rsidRPr="00084C0B">
        <w:rPr>
          <w:lang w:eastAsia="ja-JP"/>
        </w:rPr>
        <w:t xml:space="preserve">Autocrine regulation of prolactin release from tilapia prolactin cells: modulation of hormonal responses by extracellular osmolality. </w:t>
      </w:r>
      <w:r w:rsidRPr="00084C0B">
        <w:rPr>
          <w:i/>
        </w:rPr>
        <w:t>In</w:t>
      </w:r>
      <w:r w:rsidRPr="00084C0B">
        <w:t xml:space="preserve"> “University of Hawaii and University of Tokyo, Joint Symposium on Ocean, Coastal, and Atmospheric Sciences,” Kashiwa, Japan.</w:t>
      </w:r>
    </w:p>
    <w:p w14:paraId="51A03720" w14:textId="77777777" w:rsidR="00BF2B72" w:rsidRPr="00084C0B" w:rsidRDefault="00BF2B72" w:rsidP="00BF2B72">
      <w:pPr>
        <w:adjustRightInd w:val="0"/>
        <w:ind w:left="1170" w:hanging="1170"/>
        <w:rPr>
          <w:rStyle w:val="st"/>
        </w:rPr>
      </w:pPr>
    </w:p>
    <w:p w14:paraId="0A6F9A06" w14:textId="77777777" w:rsidR="00BF2B72" w:rsidRDefault="00BF2B72" w:rsidP="00BF2B72">
      <w:pPr>
        <w:adjustRightInd w:val="0"/>
      </w:pPr>
      <w:r w:rsidRPr="00084C0B">
        <w:rPr>
          <w:b/>
        </w:rPr>
        <w:t>Seale, A. P.</w:t>
      </w:r>
      <w:r>
        <w:rPr>
          <w:b/>
        </w:rPr>
        <w:t>*</w:t>
      </w:r>
      <w:r w:rsidRPr="00084C0B">
        <w:t xml:space="preserve">, Inokuchi, M., Lerner, D. T., Grau, E. G. (2013). The tilapia prolactin cell and gill filament models for studying osmoreception and osmoregulation. </w:t>
      </w:r>
      <w:r w:rsidRPr="00084C0B">
        <w:rPr>
          <w:i/>
        </w:rPr>
        <w:t>In</w:t>
      </w:r>
      <w:r w:rsidRPr="00084C0B">
        <w:t xml:space="preserve"> “Perspectives in Endocrinology of Cichlids,” BARD workshop, Ein Harod, Israel.</w:t>
      </w:r>
    </w:p>
    <w:p w14:paraId="76749205" w14:textId="77777777" w:rsidR="00BF2B72" w:rsidRPr="00E30A79" w:rsidRDefault="00BF2B72" w:rsidP="00BF2B72">
      <w:pPr>
        <w:pStyle w:val="ListParagraph"/>
        <w:autoSpaceDE w:val="0"/>
        <w:autoSpaceDN w:val="0"/>
        <w:adjustRightInd w:val="0"/>
        <w:ind w:left="810" w:firstLine="360"/>
        <w:rPr>
          <w:b/>
          <w:bCs/>
          <w:lang w:eastAsia="zh-TW"/>
        </w:rPr>
      </w:pPr>
    </w:p>
    <w:p w14:paraId="7112D2B5" w14:textId="77777777" w:rsidR="00BF2B72" w:rsidRDefault="00BF2B72" w:rsidP="00BF2B72">
      <w:pPr>
        <w:adjustRightInd w:val="0"/>
      </w:pPr>
      <w:r w:rsidRPr="00084C0B">
        <w:rPr>
          <w:b/>
        </w:rPr>
        <w:t>Seale, A.</w:t>
      </w:r>
      <w:r w:rsidRPr="00084C0B">
        <w:t xml:space="preserve"> </w:t>
      </w:r>
      <w:r w:rsidRPr="00084C0B">
        <w:rPr>
          <w:b/>
        </w:rPr>
        <w:t>P.</w:t>
      </w:r>
      <w:r>
        <w:rPr>
          <w:b/>
        </w:rPr>
        <w:t>*</w:t>
      </w:r>
      <w:r w:rsidRPr="00084C0B">
        <w:t>, Moorman, B. P., Inokuchi, M., Lerner, D. T., and Grau, E. G. (2013). Effects of tidally changing rearing salinities on osmoregulation and growth in the Mozambique tilapia. In “10</w:t>
      </w:r>
      <w:r w:rsidRPr="00084C0B">
        <w:rPr>
          <w:vertAlign w:val="superscript"/>
        </w:rPr>
        <w:t>th</w:t>
      </w:r>
      <w:r w:rsidRPr="00084C0B">
        <w:t xml:space="preserve"> International Symposium on Tilapia in Aquaculture,” Jerusalem, Israel.</w:t>
      </w:r>
    </w:p>
    <w:p w14:paraId="7A2A648F" w14:textId="77777777" w:rsidR="00BF2B72" w:rsidRDefault="00BF2B72" w:rsidP="00BF2B72">
      <w:pPr>
        <w:adjustRightInd w:val="0"/>
      </w:pPr>
    </w:p>
    <w:p w14:paraId="4760B710" w14:textId="77777777" w:rsidR="00BF2B72" w:rsidRDefault="00BF2B72" w:rsidP="00BF2B72">
      <w:pPr>
        <w:adjustRightInd w:val="0"/>
      </w:pPr>
      <w:r w:rsidRPr="00084C0B">
        <w:rPr>
          <w:b/>
          <w:bCs/>
        </w:rPr>
        <w:t>Seale, A.P.</w:t>
      </w:r>
      <w:r>
        <w:rPr>
          <w:b/>
          <w:bCs/>
        </w:rPr>
        <w:t>*</w:t>
      </w:r>
      <w:r w:rsidRPr="00084C0B">
        <w:rPr>
          <w:bCs/>
        </w:rPr>
        <w:t>, Stagg, J. J., Yamaguchi, Y., Breves, J. P., Soma, S., Watanabe, S., Kaneko, T., Lerner, D. T., Grau, E.G. (2013)</w:t>
      </w:r>
      <w:r w:rsidRPr="00084C0B">
        <w:t>. The Na</w:t>
      </w:r>
      <w:r w:rsidRPr="00084C0B">
        <w:rPr>
          <w:vertAlign w:val="superscript"/>
        </w:rPr>
        <w:t>+</w:t>
      </w:r>
      <w:r w:rsidRPr="00084C0B">
        <w:t>/K</w:t>
      </w:r>
      <w:r w:rsidRPr="00084C0B">
        <w:rPr>
          <w:vertAlign w:val="superscript"/>
        </w:rPr>
        <w:t>+</w:t>
      </w:r>
      <w:r w:rsidRPr="00084C0B">
        <w:t>/2Cl</w:t>
      </w:r>
      <w:r w:rsidRPr="00084C0B">
        <w:rPr>
          <w:vertAlign w:val="superscript"/>
        </w:rPr>
        <w:t xml:space="preserve">- </w:t>
      </w:r>
      <w:r w:rsidRPr="00084C0B">
        <w:t xml:space="preserve">co-transporter is a target of prolactin in the intestine of Mozambique tilapia. </w:t>
      </w:r>
      <w:r w:rsidRPr="00084C0B">
        <w:rPr>
          <w:i/>
        </w:rPr>
        <w:t xml:space="preserve">In </w:t>
      </w:r>
      <w:r w:rsidRPr="00084C0B">
        <w:t>“10</w:t>
      </w:r>
      <w:r w:rsidRPr="00084C0B">
        <w:rPr>
          <w:vertAlign w:val="superscript"/>
        </w:rPr>
        <w:t>th</w:t>
      </w:r>
      <w:r w:rsidRPr="00084C0B">
        <w:t xml:space="preserve"> International Symposium on Tilapia in Aquaculture,” Jerusalem, Israel.</w:t>
      </w:r>
    </w:p>
    <w:p w14:paraId="645BB70E" w14:textId="77777777" w:rsidR="00BF2B72" w:rsidRPr="00084C0B" w:rsidRDefault="00BF2B72" w:rsidP="00BF2B72">
      <w:pPr>
        <w:adjustRightInd w:val="0"/>
      </w:pPr>
    </w:p>
    <w:p w14:paraId="2D8A708D" w14:textId="77777777" w:rsidR="00BF2B72" w:rsidRDefault="00BF2B72" w:rsidP="00BF2B72">
      <w:pPr>
        <w:adjustRightInd w:val="0"/>
      </w:pPr>
      <w:r w:rsidRPr="00084C0B">
        <w:t>Seale L. A.</w:t>
      </w:r>
      <w:r>
        <w:t>*</w:t>
      </w:r>
      <w:r w:rsidRPr="00084C0B">
        <w:t xml:space="preserve">, Berry M. J., Grau EG, </w:t>
      </w:r>
      <w:r w:rsidRPr="00084C0B">
        <w:rPr>
          <w:b/>
        </w:rPr>
        <w:t>Seale A. P.</w:t>
      </w:r>
      <w:r w:rsidRPr="00084C0B">
        <w:t xml:space="preserve"> (2013). The effects of fresh water and seawater adaptation on the expression of selenoproteins in the Mozambique tilapia, </w:t>
      </w:r>
      <w:r w:rsidRPr="00084C0B">
        <w:rPr>
          <w:i/>
        </w:rPr>
        <w:t>Oreochromis mossambicus</w:t>
      </w:r>
      <w:r w:rsidRPr="00084C0B">
        <w:t xml:space="preserve">. </w:t>
      </w:r>
      <w:r w:rsidRPr="00084C0B">
        <w:rPr>
          <w:i/>
        </w:rPr>
        <w:t>In</w:t>
      </w:r>
      <w:r w:rsidRPr="00084C0B">
        <w:t xml:space="preserve">: “Selenium,” Berlin, Germany. </w:t>
      </w:r>
    </w:p>
    <w:p w14:paraId="330C8A3F" w14:textId="77777777" w:rsidR="00BF2B72" w:rsidRPr="00084C0B" w:rsidRDefault="00BF2B72" w:rsidP="00BF2B72">
      <w:pPr>
        <w:adjustRightInd w:val="0"/>
        <w:ind w:hanging="1170"/>
      </w:pPr>
    </w:p>
    <w:p w14:paraId="03204F22" w14:textId="77777777" w:rsidR="00BF2B72" w:rsidRDefault="00BF2B72" w:rsidP="00BF2B72">
      <w:pPr>
        <w:adjustRightInd w:val="0"/>
      </w:pPr>
      <w:r w:rsidRPr="00084C0B">
        <w:t>Rowell, T.R.</w:t>
      </w:r>
      <w:r>
        <w:t>*</w:t>
      </w:r>
      <w:r w:rsidRPr="00084C0B">
        <w:t xml:space="preserve">, Seale, L. A., </w:t>
      </w:r>
      <w:r w:rsidRPr="00084C0B">
        <w:rPr>
          <w:b/>
        </w:rPr>
        <w:t>Seale, A. P</w:t>
      </w:r>
      <w:r w:rsidRPr="00084C0B">
        <w:t>., Banuelos, G. S., Grau, E. G., Riley, E.G. (2013).</w:t>
      </w:r>
      <w:r w:rsidRPr="00084C0B">
        <w:rPr>
          <w:i/>
        </w:rPr>
        <w:t xml:space="preserve"> </w:t>
      </w:r>
      <w:r w:rsidRPr="00084C0B">
        <w:rPr>
          <w:bCs/>
          <w:lang w:eastAsia="zh-TW"/>
        </w:rPr>
        <w:t>Effects of selenium-enriched meal on growth performance, endocrine control of growth and selenoprotein expression in tilapia (</w:t>
      </w:r>
      <w:r w:rsidRPr="00084C0B">
        <w:rPr>
          <w:bCs/>
          <w:i/>
          <w:lang w:eastAsia="zh-TW"/>
        </w:rPr>
        <w:t>Oreochromis mossambicus</w:t>
      </w:r>
      <w:r w:rsidRPr="00084C0B">
        <w:rPr>
          <w:bCs/>
          <w:lang w:eastAsia="zh-TW"/>
        </w:rPr>
        <w:t xml:space="preserve">). </w:t>
      </w:r>
      <w:r w:rsidRPr="00084C0B">
        <w:t xml:space="preserve">In Annual meeting of the “Society for </w:t>
      </w:r>
      <w:r w:rsidRPr="00084C0B">
        <w:rPr>
          <w:i/>
          <w:iCs/>
        </w:rPr>
        <w:t>Integrative and Comparative Biology,</w:t>
      </w:r>
      <w:r w:rsidRPr="00084C0B">
        <w:t>” San Francisco, CA.</w:t>
      </w:r>
    </w:p>
    <w:p w14:paraId="09888054" w14:textId="77777777" w:rsidR="00BF2B72" w:rsidRPr="00084C0B" w:rsidRDefault="00BF2B72" w:rsidP="00BF2B72">
      <w:pPr>
        <w:adjustRightInd w:val="0"/>
        <w:ind w:hanging="1170"/>
        <w:rPr>
          <w:rStyle w:val="st"/>
        </w:rPr>
      </w:pPr>
    </w:p>
    <w:p w14:paraId="54AFDA1A" w14:textId="77777777" w:rsidR="00BF2B72" w:rsidRDefault="00BF2B72" w:rsidP="00BF2B72">
      <w:pPr>
        <w:adjustRightInd w:val="0"/>
      </w:pPr>
      <w:r w:rsidRPr="00084C0B">
        <w:t>Moorman, B.P.</w:t>
      </w:r>
      <w:r>
        <w:t>*</w:t>
      </w:r>
      <w:r w:rsidRPr="00084C0B">
        <w:t>, Lerner, D. T., Grau, E. G.</w:t>
      </w:r>
      <w:r w:rsidRPr="00084C0B">
        <w:rPr>
          <w:b/>
        </w:rPr>
        <w:t>, Seale, A. P</w:t>
      </w:r>
      <w:r w:rsidRPr="00084C0B">
        <w:t>. (2013).</w:t>
      </w:r>
      <w:r w:rsidRPr="00084C0B">
        <w:rPr>
          <w:i/>
        </w:rPr>
        <w:t xml:space="preserve"> </w:t>
      </w:r>
      <w:r w:rsidRPr="00084C0B">
        <w:rPr>
          <w:bCs/>
          <w:lang w:eastAsia="zh-TW"/>
        </w:rPr>
        <w:t xml:space="preserve">Effects of steady-state and tidally changing rearing salinities on osmoregulation in the Mozambique tilapia. </w:t>
      </w:r>
      <w:r w:rsidRPr="00084C0B">
        <w:rPr>
          <w:i/>
        </w:rPr>
        <w:t>In</w:t>
      </w:r>
      <w:r w:rsidRPr="00084C0B">
        <w:t xml:space="preserve"> “2</w:t>
      </w:r>
      <w:r w:rsidRPr="00084C0B">
        <w:rPr>
          <w:vertAlign w:val="superscript"/>
        </w:rPr>
        <w:t>nd</w:t>
      </w:r>
      <w:r w:rsidRPr="00084C0B">
        <w:t xml:space="preserve"> International Congress of the North American Society of Comparative Endocrinology,” Queretaro, Mexico.</w:t>
      </w:r>
    </w:p>
    <w:p w14:paraId="794F0221" w14:textId="77777777" w:rsidR="00BF2B72" w:rsidRPr="00084C0B" w:rsidRDefault="00BF2B72" w:rsidP="00BF2B72">
      <w:pPr>
        <w:pStyle w:val="ColorfulList-Accent11"/>
        <w:ind w:left="0"/>
      </w:pPr>
    </w:p>
    <w:p w14:paraId="6711B614" w14:textId="77777777" w:rsidR="00BF2B72" w:rsidRPr="00084C0B" w:rsidRDefault="00BF2B72" w:rsidP="00BF2B72">
      <w:pPr>
        <w:adjustRightInd w:val="0"/>
      </w:pPr>
      <w:r w:rsidRPr="00084C0B">
        <w:t>Inokuchi, M.</w:t>
      </w:r>
      <w:r>
        <w:t>*</w:t>
      </w:r>
      <w:r w:rsidRPr="00084C0B">
        <w:t>, Lerner, D. T., Grau, E. G.</w:t>
      </w:r>
      <w:r w:rsidRPr="00C301AD">
        <w:rPr>
          <w:b/>
        </w:rPr>
        <w:t xml:space="preserve">, </w:t>
      </w:r>
      <w:r w:rsidRPr="00084C0B">
        <w:t xml:space="preserve">Watanabe, S., Kaneko, T., </w:t>
      </w:r>
      <w:r w:rsidRPr="00C301AD">
        <w:rPr>
          <w:b/>
        </w:rPr>
        <w:t>Seale, A. P</w:t>
      </w:r>
      <w:r w:rsidRPr="00084C0B">
        <w:t>. (2013).</w:t>
      </w:r>
      <w:r w:rsidRPr="00C301AD">
        <w:rPr>
          <w:i/>
        </w:rPr>
        <w:t xml:space="preserve"> </w:t>
      </w:r>
      <w:r w:rsidRPr="00C301AD">
        <w:rPr>
          <w:bCs/>
          <w:lang w:eastAsia="zh-TW"/>
        </w:rPr>
        <w:t xml:space="preserve">Effects of ambient osmolality and prolactin on gill osmoregulatory function in cultured gill filaments from freshwater-acclimated Mozambique tilapia.  </w:t>
      </w:r>
      <w:r w:rsidRPr="00C301AD">
        <w:rPr>
          <w:i/>
        </w:rPr>
        <w:t>In</w:t>
      </w:r>
      <w:r w:rsidRPr="00084C0B">
        <w:t xml:space="preserve"> “2</w:t>
      </w:r>
      <w:r w:rsidRPr="00C301AD">
        <w:rPr>
          <w:vertAlign w:val="superscript"/>
        </w:rPr>
        <w:t>nd</w:t>
      </w:r>
      <w:r w:rsidRPr="00084C0B">
        <w:t xml:space="preserve"> International Congress of the North American Society of Comparative Endocrinology,” Queretaro, Mexico.</w:t>
      </w:r>
      <w:r w:rsidRPr="00C301AD">
        <w:rPr>
          <w:lang w:val="haw-US"/>
        </w:rPr>
        <w:t xml:space="preserve"> </w:t>
      </w:r>
    </w:p>
    <w:p w14:paraId="2D83147A" w14:textId="77777777" w:rsidR="00BF2B72" w:rsidRPr="00084C0B" w:rsidRDefault="00BF2B72" w:rsidP="00BF2B72"/>
    <w:p w14:paraId="18B565CA" w14:textId="77777777" w:rsidR="00BF2B72" w:rsidRDefault="00BF2B72" w:rsidP="00BF2B72">
      <w:pPr>
        <w:adjustRightInd w:val="0"/>
      </w:pPr>
      <w:r w:rsidRPr="00084C0B">
        <w:rPr>
          <w:b/>
        </w:rPr>
        <w:t>Seale, A. P</w:t>
      </w:r>
      <w:r w:rsidRPr="00084C0B">
        <w:t>.</w:t>
      </w:r>
      <w:r>
        <w:t>*</w:t>
      </w:r>
      <w:r w:rsidRPr="00084C0B">
        <w:t>, Breves, J. P., Watanabe, S., Kaneko, T., Lerner, D.T., Hirano, T., Grau, E. G. (2012).</w:t>
      </w:r>
      <w:r w:rsidRPr="00084C0B">
        <w:rPr>
          <w:i/>
        </w:rPr>
        <w:t xml:space="preserve"> </w:t>
      </w:r>
      <w:r w:rsidRPr="00084C0B">
        <w:rPr>
          <w:bCs/>
          <w:lang w:eastAsia="zh-TW"/>
        </w:rPr>
        <w:t xml:space="preserve">Environmental salinity modulates osmotic responsiveness of tilapia via TRPV4.  </w:t>
      </w:r>
      <w:r w:rsidRPr="00084C0B">
        <w:rPr>
          <w:i/>
        </w:rPr>
        <w:t>In</w:t>
      </w:r>
      <w:r w:rsidRPr="00084C0B">
        <w:t xml:space="preserve"> “7</w:t>
      </w:r>
      <w:r w:rsidRPr="00084C0B">
        <w:rPr>
          <w:vertAlign w:val="superscript"/>
        </w:rPr>
        <w:t>th</w:t>
      </w:r>
      <w:r w:rsidRPr="00084C0B">
        <w:t xml:space="preserve"> International Symposium on Fish Endocrinology,” Buenos Aires, Argentina.</w:t>
      </w:r>
    </w:p>
    <w:p w14:paraId="020EA538" w14:textId="77777777" w:rsidR="00BF2B72" w:rsidRPr="00084C0B" w:rsidRDefault="00BF2B72" w:rsidP="00BF2B72">
      <w:pPr>
        <w:adjustRightInd w:val="0"/>
        <w:ind w:left="1170" w:hanging="1170"/>
      </w:pPr>
    </w:p>
    <w:p w14:paraId="06E4F69E" w14:textId="77777777" w:rsidR="00BF2B72" w:rsidRPr="00084C0B" w:rsidRDefault="00BF2B72" w:rsidP="00BF2B72">
      <w:pPr>
        <w:adjustRightInd w:val="0"/>
      </w:pPr>
      <w:r w:rsidRPr="00084C0B">
        <w:t>Breves, J</w:t>
      </w:r>
      <w:r w:rsidRPr="00084C0B">
        <w:rPr>
          <w:bCs/>
          <w:lang w:eastAsia="zh-TW"/>
        </w:rPr>
        <w:t>.P.</w:t>
      </w:r>
      <w:r>
        <w:rPr>
          <w:bCs/>
          <w:lang w:eastAsia="zh-TW"/>
        </w:rPr>
        <w:t>*</w:t>
      </w:r>
      <w:r w:rsidRPr="00084C0B">
        <w:rPr>
          <w:bCs/>
          <w:lang w:eastAsia="zh-TW"/>
        </w:rPr>
        <w:t>,</w:t>
      </w:r>
      <w:r w:rsidRPr="00084C0B">
        <w:rPr>
          <w:b/>
          <w:bCs/>
          <w:lang w:eastAsia="zh-TW"/>
        </w:rPr>
        <w:t xml:space="preserve"> Seale, A.P., </w:t>
      </w:r>
      <w:r w:rsidRPr="00084C0B">
        <w:rPr>
          <w:bCs/>
          <w:lang w:eastAsia="zh-TW"/>
        </w:rPr>
        <w:t>Tipsmark, C., Stagg J. J.</w:t>
      </w:r>
      <w:r w:rsidRPr="00084C0B">
        <w:t xml:space="preserve">, Moorman, B. P., Lerner, D. T., Grau, E. G. (2012). Hypophysectomy and growth hormone replacement elicit tissue-specific responses by the growth hormone (GH)/ insulin-like growth factor (IGF) system in Mozambique tilapia. </w:t>
      </w:r>
      <w:r w:rsidRPr="00084C0B">
        <w:rPr>
          <w:i/>
        </w:rPr>
        <w:t>In</w:t>
      </w:r>
      <w:r w:rsidRPr="00084C0B">
        <w:t xml:space="preserve"> “10th International Congress on the Biology of Fish,” Madison, WI, USA.</w:t>
      </w:r>
    </w:p>
    <w:p w14:paraId="18D5B164" w14:textId="77777777" w:rsidR="00BF2B72" w:rsidRPr="00084C0B" w:rsidRDefault="00BF2B72" w:rsidP="00BF2B72">
      <w:pPr>
        <w:adjustRightInd w:val="0"/>
        <w:rPr>
          <w:b/>
        </w:rPr>
      </w:pPr>
    </w:p>
    <w:p w14:paraId="59031751" w14:textId="77777777" w:rsidR="00BF2B72" w:rsidRPr="005914F1" w:rsidRDefault="00BF2B72" w:rsidP="00BF2B72">
      <w:pPr>
        <w:adjustRightInd w:val="0"/>
        <w:rPr>
          <w:b/>
          <w:bCs/>
          <w:lang w:eastAsia="zh-TW"/>
        </w:rPr>
      </w:pPr>
      <w:r w:rsidRPr="00084C0B">
        <w:rPr>
          <w:b/>
        </w:rPr>
        <w:t>Seale, A. P</w:t>
      </w:r>
      <w:r w:rsidRPr="00084C0B">
        <w:t>.</w:t>
      </w:r>
      <w:r>
        <w:t>*</w:t>
      </w:r>
      <w:r w:rsidRPr="00084C0B">
        <w:t>, Watanabe, S., Kaneko, T., Lerner, D.T., Grau, E. G. (2012). Environmental Modulation of the Osmoreceptive PRL cell in Tilapia, Oreochromis Mossambicus.</w:t>
      </w:r>
      <w:r w:rsidRPr="00084C0B">
        <w:rPr>
          <w:bCs/>
          <w:lang w:eastAsia="zh-TW"/>
        </w:rPr>
        <w:t xml:space="preserve">  </w:t>
      </w:r>
      <w:r w:rsidRPr="00084C0B">
        <w:rPr>
          <w:i/>
        </w:rPr>
        <w:t>In</w:t>
      </w:r>
      <w:r w:rsidRPr="00084C0B">
        <w:t xml:space="preserve"> “University of Hawaii and University of Tokyo, Joint Symposium on Ocean, Coastal, and Atmospheric Sciences,” Honolulu, HI, USA.</w:t>
      </w:r>
    </w:p>
    <w:p w14:paraId="66A272C0" w14:textId="77777777" w:rsidR="00BF2B72" w:rsidRPr="00084C0B" w:rsidRDefault="00BF2B72" w:rsidP="00BF2B72">
      <w:pPr>
        <w:adjustRightInd w:val="0"/>
        <w:ind w:left="1170" w:hanging="1170"/>
        <w:rPr>
          <w:b/>
        </w:rPr>
      </w:pPr>
    </w:p>
    <w:p w14:paraId="01191CB3" w14:textId="77777777" w:rsidR="00BF2B72" w:rsidRDefault="00BF2B72" w:rsidP="00BF2B72">
      <w:pPr>
        <w:adjustRightInd w:val="0"/>
      </w:pPr>
      <w:r w:rsidRPr="00084C0B">
        <w:rPr>
          <w:b/>
        </w:rPr>
        <w:t>Seale, A. P</w:t>
      </w:r>
      <w:r w:rsidRPr="00084C0B">
        <w:t>.</w:t>
      </w:r>
      <w:r>
        <w:t>*</w:t>
      </w:r>
      <w:r w:rsidRPr="00084C0B">
        <w:t xml:space="preserve"> and Grau, E. G. (2012) Environmental Modulation of the Osmoreceptive PRL cell in Tilapia, Oreochromis Mossambicus.</w:t>
      </w:r>
      <w:r w:rsidRPr="00084C0B">
        <w:rPr>
          <w:bCs/>
          <w:lang w:eastAsia="zh-TW"/>
        </w:rPr>
        <w:t xml:space="preserve"> </w:t>
      </w:r>
      <w:r w:rsidRPr="00084C0B">
        <w:rPr>
          <w:i/>
        </w:rPr>
        <w:t>In</w:t>
      </w:r>
      <w:r w:rsidRPr="00084C0B">
        <w:t xml:space="preserve"> “Cellular Neurobiology and Endocrine Signaling: A Symposium in Honor of Dr. Ian M. Cooke,” Honolulu, HI, USA.</w:t>
      </w:r>
    </w:p>
    <w:p w14:paraId="3B6EB68D" w14:textId="77777777" w:rsidR="00BF2B72" w:rsidRDefault="00BF2B72" w:rsidP="00BF2B72">
      <w:pPr>
        <w:adjustRightInd w:val="0"/>
      </w:pPr>
    </w:p>
    <w:p w14:paraId="215E098E" w14:textId="77777777" w:rsidR="00BF2B72" w:rsidRDefault="00BF2B72" w:rsidP="00BF2B72">
      <w:pPr>
        <w:adjustRightInd w:val="0"/>
      </w:pPr>
      <w:r w:rsidRPr="00084C0B">
        <w:rPr>
          <w:b/>
        </w:rPr>
        <w:t>Seale A.P.</w:t>
      </w:r>
      <w:r>
        <w:rPr>
          <w:b/>
        </w:rPr>
        <w:t>*</w:t>
      </w:r>
      <w:r w:rsidRPr="00084C0B">
        <w:t xml:space="preserve">, Breves J.P., Watanabe S., Kaneko T., Lerner D.T., Hirano T. and Grau E. (2011). </w:t>
      </w:r>
      <w:r w:rsidRPr="00084C0B">
        <w:rPr>
          <w:lang w:val="haw-US"/>
        </w:rPr>
        <w:t xml:space="preserve">Osmoreception and endocrine responses </w:t>
      </w:r>
      <w:r w:rsidRPr="00084C0B">
        <w:t xml:space="preserve"> </w:t>
      </w:r>
      <w:r w:rsidRPr="00084C0B">
        <w:rPr>
          <w:lang w:val="haw-US"/>
        </w:rPr>
        <w:t>in the euryhaline tilapia</w:t>
      </w:r>
      <w:r w:rsidRPr="00084C0B">
        <w:t xml:space="preserve">, </w:t>
      </w:r>
      <w:r w:rsidRPr="00084C0B">
        <w:rPr>
          <w:i/>
          <w:lang w:val="haw-US"/>
        </w:rPr>
        <w:t>Oreochromis Mossambicus</w:t>
      </w:r>
      <w:r w:rsidRPr="00084C0B">
        <w:t xml:space="preserve">. </w:t>
      </w:r>
      <w:r w:rsidRPr="00084C0B">
        <w:rPr>
          <w:i/>
        </w:rPr>
        <w:t>In</w:t>
      </w:r>
      <w:r w:rsidRPr="00084C0B">
        <w:t xml:space="preserve"> “1</w:t>
      </w:r>
      <w:r w:rsidRPr="00084C0B">
        <w:rPr>
          <w:vertAlign w:val="superscript"/>
        </w:rPr>
        <w:t xml:space="preserve">st </w:t>
      </w:r>
      <w:r w:rsidRPr="00084C0B">
        <w:t>International Congress of the North American Society of Comparative Endocrinology,” Ann Arbour, MI.</w:t>
      </w:r>
    </w:p>
    <w:p w14:paraId="2FA152B8" w14:textId="77777777" w:rsidR="00BF2B72" w:rsidRPr="00084C0B" w:rsidRDefault="00BF2B72" w:rsidP="00BF2B72">
      <w:pPr>
        <w:adjustRightInd w:val="0"/>
        <w:ind w:left="1170" w:hanging="1170"/>
      </w:pPr>
    </w:p>
    <w:p w14:paraId="5AEF3748" w14:textId="77777777" w:rsidR="00BF2B72" w:rsidRPr="00084C0B" w:rsidRDefault="00BF2B72" w:rsidP="00BF2B72">
      <w:pPr>
        <w:adjustRightInd w:val="0"/>
      </w:pPr>
      <w:r w:rsidRPr="00084C0B">
        <w:t>Breves, J</w:t>
      </w:r>
      <w:r w:rsidRPr="00084C0B">
        <w:rPr>
          <w:bCs/>
          <w:lang w:eastAsia="zh-TW"/>
        </w:rPr>
        <w:t>.P.</w:t>
      </w:r>
      <w:r>
        <w:rPr>
          <w:bCs/>
          <w:lang w:eastAsia="zh-TW"/>
        </w:rPr>
        <w:t>*</w:t>
      </w:r>
      <w:r w:rsidRPr="00084C0B">
        <w:rPr>
          <w:bCs/>
          <w:lang w:eastAsia="zh-TW"/>
        </w:rPr>
        <w:t>,</w:t>
      </w:r>
      <w:r w:rsidRPr="00084C0B">
        <w:rPr>
          <w:b/>
          <w:bCs/>
          <w:lang w:eastAsia="zh-TW"/>
        </w:rPr>
        <w:t xml:space="preserve"> Seale, A.P., </w:t>
      </w:r>
      <w:r w:rsidRPr="00084C0B">
        <w:rPr>
          <w:bCs/>
          <w:lang w:eastAsia="zh-TW"/>
        </w:rPr>
        <w:t>Tipsmark, C., Watanabe, S.,</w:t>
      </w:r>
      <w:r w:rsidRPr="00084C0B">
        <w:rPr>
          <w:b/>
          <w:bCs/>
          <w:lang w:eastAsia="zh-TW"/>
        </w:rPr>
        <w:t xml:space="preserve"> </w:t>
      </w:r>
      <w:r w:rsidRPr="00084C0B">
        <w:t xml:space="preserve">Lerner, D.T., Kaneko, T., Hirano, T., Grau, E. G., McCormick, S., Karlstrom, R., (2011). Regulation of branchial ionoregulatory pathways by prolactin and growth hormone: A comparative approach investigating euryhaline and stenohaline teleosts. </w:t>
      </w:r>
      <w:r w:rsidRPr="00084C0B">
        <w:rPr>
          <w:i/>
        </w:rPr>
        <w:t>In</w:t>
      </w:r>
      <w:r w:rsidRPr="00084C0B">
        <w:t xml:space="preserve"> “1</w:t>
      </w:r>
      <w:r w:rsidRPr="00084C0B">
        <w:rPr>
          <w:vertAlign w:val="superscript"/>
        </w:rPr>
        <w:t>st</w:t>
      </w:r>
      <w:r w:rsidRPr="00084C0B">
        <w:t xml:space="preserve"> International Congress of the North American Society of Comparative Endocrinology,” Ann Arbour, MI.</w:t>
      </w:r>
      <w:r w:rsidRPr="00084C0B">
        <w:rPr>
          <w:lang w:val="haw-US"/>
        </w:rPr>
        <w:t xml:space="preserve"> </w:t>
      </w:r>
    </w:p>
    <w:p w14:paraId="2628A837" w14:textId="77777777" w:rsidR="00BF2B72" w:rsidRPr="005914F1" w:rsidRDefault="00BF2B72" w:rsidP="00BF2B72">
      <w:pPr>
        <w:adjustRightInd w:val="0"/>
        <w:rPr>
          <w:b/>
          <w:bCs/>
          <w:lang w:eastAsia="zh-TW"/>
        </w:rPr>
      </w:pPr>
    </w:p>
    <w:p w14:paraId="00C9FE68" w14:textId="77777777" w:rsidR="00BF2B72" w:rsidRPr="00273598" w:rsidRDefault="00BF2B72" w:rsidP="00BF2B72">
      <w:pPr>
        <w:adjustRightInd w:val="0"/>
        <w:rPr>
          <w:b/>
          <w:bCs/>
          <w:lang w:eastAsia="zh-TW"/>
        </w:rPr>
      </w:pPr>
      <w:r w:rsidRPr="00084C0B">
        <w:rPr>
          <w:b/>
          <w:lang w:val="pt-BR"/>
        </w:rPr>
        <w:t>Seale, A. P</w:t>
      </w:r>
      <w:r w:rsidRPr="00084C0B">
        <w:rPr>
          <w:lang w:val="pt-BR"/>
        </w:rPr>
        <w:t>., Mita, M.</w:t>
      </w:r>
      <w:r>
        <w:rPr>
          <w:lang w:val="pt-BR"/>
        </w:rPr>
        <w:t>*</w:t>
      </w:r>
      <w:r w:rsidRPr="00084C0B">
        <w:rPr>
          <w:lang w:val="pt-BR"/>
        </w:rPr>
        <w:t>, Hirano, T., Grau, E. G. (2009).</w:t>
      </w:r>
      <w:r w:rsidRPr="00084C0B">
        <w:rPr>
          <w:i/>
          <w:lang w:val="pt-BR"/>
        </w:rPr>
        <w:t xml:space="preserve"> </w:t>
      </w:r>
      <w:r w:rsidRPr="00084C0B">
        <w:rPr>
          <w:bCs/>
          <w:lang w:eastAsia="zh-TW"/>
        </w:rPr>
        <w:t xml:space="preserve">Involvement of the cAMP messenger system in tilapia prolactin signal transduction during freshwater acclimation. </w:t>
      </w:r>
      <w:r w:rsidRPr="00084C0B">
        <w:rPr>
          <w:i/>
        </w:rPr>
        <w:t>In</w:t>
      </w:r>
      <w:r w:rsidRPr="00084C0B">
        <w:t xml:space="preserve"> “XVI International Congress of Comparative Endocrinology,” Hong Kong, China.</w:t>
      </w:r>
    </w:p>
    <w:p w14:paraId="603186A3" w14:textId="77777777" w:rsidR="00BF2B72" w:rsidRPr="00084C0B" w:rsidRDefault="00BF2B72" w:rsidP="00BF2B72">
      <w:pPr>
        <w:ind w:left="1170" w:hanging="1170"/>
      </w:pPr>
    </w:p>
    <w:p w14:paraId="67071785" w14:textId="77777777" w:rsidR="00BF2B72" w:rsidRDefault="00BF2B72" w:rsidP="00BF2B72">
      <w:r w:rsidRPr="00084C0B">
        <w:rPr>
          <w:b/>
        </w:rPr>
        <w:t>Seale, A. P</w:t>
      </w:r>
      <w:r w:rsidRPr="00084C0B">
        <w:t>.</w:t>
      </w:r>
      <w:r>
        <w:t>*</w:t>
      </w:r>
      <w:r w:rsidRPr="00084C0B">
        <w:t xml:space="preserve">, Park, H. S., Lee, J. H., de Jesus, L. A., and Kim, Y. (2006). Development and application of affinity MALDI plates. </w:t>
      </w:r>
      <w:r w:rsidRPr="00084C0B">
        <w:rPr>
          <w:i/>
        </w:rPr>
        <w:t>In</w:t>
      </w:r>
      <w:r w:rsidRPr="00084C0B">
        <w:t xml:space="preserve"> "54</w:t>
      </w:r>
      <w:r w:rsidRPr="00084C0B">
        <w:rPr>
          <w:vertAlign w:val="superscript"/>
        </w:rPr>
        <w:t>th</w:t>
      </w:r>
      <w:r w:rsidRPr="00084C0B">
        <w:t xml:space="preserve"> ASMS Conference on Mass Spectrometry," Seattle, WA.</w:t>
      </w:r>
    </w:p>
    <w:p w14:paraId="161E3BBC" w14:textId="77777777" w:rsidR="00BF2B72" w:rsidRPr="00084C0B" w:rsidRDefault="00BF2B72" w:rsidP="00BF2B72">
      <w:pPr>
        <w:ind w:left="1170" w:hanging="1170"/>
      </w:pPr>
    </w:p>
    <w:p w14:paraId="20E65CC9" w14:textId="77777777" w:rsidR="00BF2B72" w:rsidRPr="00084C0B" w:rsidRDefault="00BF2B72" w:rsidP="00BF2B72">
      <w:r w:rsidRPr="00084C0B">
        <w:t>de Jesus, L. A.</w:t>
      </w:r>
      <w:r>
        <w:t>*</w:t>
      </w:r>
      <w:r w:rsidRPr="00084C0B">
        <w:t xml:space="preserve">, </w:t>
      </w:r>
      <w:r w:rsidRPr="00084C0B">
        <w:rPr>
          <w:b/>
        </w:rPr>
        <w:t>Seale, A. P</w:t>
      </w:r>
      <w:r w:rsidRPr="00084C0B">
        <w:t xml:space="preserve">., Lee, J. H., Ha, M. Y., and Kim, Y. (2006). Separation of released and intracellular 3T3-L1 adipocyte proteins by affinity MALDI plates. </w:t>
      </w:r>
      <w:r w:rsidRPr="00084C0B">
        <w:rPr>
          <w:i/>
        </w:rPr>
        <w:t>In</w:t>
      </w:r>
      <w:r w:rsidRPr="00084C0B">
        <w:t xml:space="preserve"> "54</w:t>
      </w:r>
      <w:r w:rsidRPr="00084C0B">
        <w:rPr>
          <w:vertAlign w:val="superscript"/>
        </w:rPr>
        <w:t>th</w:t>
      </w:r>
      <w:r w:rsidRPr="00084C0B">
        <w:t xml:space="preserve"> ASMS Conference on Mass Spectrometry." Seattle, WA.</w:t>
      </w:r>
    </w:p>
    <w:p w14:paraId="40825B6B" w14:textId="77777777" w:rsidR="00BF2B72" w:rsidRPr="00084C0B" w:rsidRDefault="00BF2B72" w:rsidP="00BF2B72">
      <w:pPr>
        <w:pStyle w:val="ColorfulList-Accent11"/>
        <w:ind w:left="2340" w:hanging="1170"/>
      </w:pPr>
    </w:p>
    <w:p w14:paraId="63F9EDE3" w14:textId="77777777" w:rsidR="00BF2B72" w:rsidRDefault="00BF2B72" w:rsidP="00BF2B72">
      <w:r w:rsidRPr="00084C0B">
        <w:rPr>
          <w:b/>
        </w:rPr>
        <w:t>Seale, A. P</w:t>
      </w:r>
      <w:r w:rsidRPr="00084C0B">
        <w:t>.</w:t>
      </w:r>
      <w:r>
        <w:t>*</w:t>
      </w:r>
      <w:r w:rsidRPr="00084C0B">
        <w:t xml:space="preserve">, de Jesus, L. A., Park, M., and Kim, Y. (2005). Signal transduction of insulin and vanadium-induced adiponectin release and cell content in 3T3-L1 adipocytes. </w:t>
      </w:r>
      <w:r w:rsidRPr="00084C0B">
        <w:rPr>
          <w:i/>
        </w:rPr>
        <w:t>In</w:t>
      </w:r>
      <w:r w:rsidRPr="00084C0B">
        <w:t xml:space="preserve"> "13</w:t>
      </w:r>
      <w:r w:rsidRPr="00084C0B">
        <w:rPr>
          <w:vertAlign w:val="superscript"/>
        </w:rPr>
        <w:t>th</w:t>
      </w:r>
      <w:r w:rsidRPr="00084C0B">
        <w:t xml:space="preserve"> Korea-Japan symposium on Diabetes mellitus." Seoul, South Korea.</w:t>
      </w:r>
    </w:p>
    <w:p w14:paraId="06280B63" w14:textId="77777777" w:rsidR="00BF2B72" w:rsidRPr="00084C0B" w:rsidRDefault="00BF2B72" w:rsidP="00BF2B72">
      <w:pPr>
        <w:ind w:left="1170" w:hanging="1170"/>
      </w:pPr>
    </w:p>
    <w:p w14:paraId="49499A59" w14:textId="77777777" w:rsidR="00BF2B72" w:rsidRDefault="00BF2B72" w:rsidP="00BF2B72">
      <w:r w:rsidRPr="00084C0B">
        <w:t>de Jesus, L. A.</w:t>
      </w:r>
      <w:r>
        <w:t>*</w:t>
      </w:r>
      <w:r w:rsidRPr="00084C0B">
        <w:t xml:space="preserve">, </w:t>
      </w:r>
      <w:r w:rsidRPr="00084C0B">
        <w:rPr>
          <w:b/>
        </w:rPr>
        <w:t>Seale, A. P</w:t>
      </w:r>
      <w:r w:rsidRPr="00084C0B">
        <w:t xml:space="preserve">., Park, M., Ha, M. Y., Hwang, C.-S., and Kim, Y. (2005). Cloning, purification and activity of PTP1B-GST measured by inhibition assay. </w:t>
      </w:r>
      <w:r w:rsidRPr="00084C0B">
        <w:rPr>
          <w:i/>
        </w:rPr>
        <w:t>In</w:t>
      </w:r>
      <w:r w:rsidRPr="00084C0B">
        <w:t xml:space="preserve"> "The 17</w:t>
      </w:r>
      <w:r w:rsidRPr="00084C0B">
        <w:rPr>
          <w:vertAlign w:val="superscript"/>
        </w:rPr>
        <w:t>th</w:t>
      </w:r>
      <w:r w:rsidRPr="00084C0B">
        <w:t xml:space="preserve"> annual meeting of the Korean society for molecular and cellular biology." Seoul, South Korea.</w:t>
      </w:r>
    </w:p>
    <w:p w14:paraId="27B329D1" w14:textId="77777777" w:rsidR="00BF2B72" w:rsidRPr="00084C0B" w:rsidRDefault="00BF2B72" w:rsidP="00BF2B72"/>
    <w:p w14:paraId="1F57F678" w14:textId="77777777" w:rsidR="00BF2B72" w:rsidRPr="00084C0B" w:rsidRDefault="00BF2B72" w:rsidP="00BF2B72">
      <w:r w:rsidRPr="00084C0B">
        <w:rPr>
          <w:b/>
        </w:rPr>
        <w:t>Seale, A. P</w:t>
      </w:r>
      <w:r w:rsidRPr="00084C0B">
        <w:t>.</w:t>
      </w:r>
      <w:r>
        <w:t>*</w:t>
      </w:r>
      <w:r w:rsidRPr="00084C0B">
        <w:t xml:space="preserve">, de Jesus, L. A., and Kim, Y. (2005). Stimulatory and inhibitory modulation of adiponectin release and cellular accumulation. </w:t>
      </w:r>
      <w:r w:rsidRPr="00084C0B">
        <w:rPr>
          <w:i/>
        </w:rPr>
        <w:t>In</w:t>
      </w:r>
      <w:r w:rsidRPr="00084C0B">
        <w:t xml:space="preserve"> "The 17</w:t>
      </w:r>
      <w:r w:rsidRPr="00084C0B">
        <w:rPr>
          <w:vertAlign w:val="superscript"/>
        </w:rPr>
        <w:t>th</w:t>
      </w:r>
      <w:r w:rsidRPr="00084C0B">
        <w:t xml:space="preserve"> annual meeting of the Korean society for molecular and cellular biology." Seoul, South Korea.</w:t>
      </w:r>
    </w:p>
    <w:p w14:paraId="0C970E46" w14:textId="77777777" w:rsidR="00BF2B72" w:rsidRPr="00084C0B" w:rsidRDefault="00BF2B72" w:rsidP="00BF2B72">
      <w:pPr>
        <w:ind w:hanging="1170"/>
      </w:pPr>
    </w:p>
    <w:p w14:paraId="1A0B3B25" w14:textId="77777777" w:rsidR="00BF2B72" w:rsidRPr="00084C0B" w:rsidRDefault="00BF2B72" w:rsidP="00BF2B72">
      <w:r w:rsidRPr="00084C0B">
        <w:rPr>
          <w:b/>
        </w:rPr>
        <w:t>Seale, A. P</w:t>
      </w:r>
      <w:r w:rsidRPr="00084C0B">
        <w:t>.</w:t>
      </w:r>
      <w:r>
        <w:t>*</w:t>
      </w:r>
      <w:r w:rsidRPr="00084C0B">
        <w:t xml:space="preserve">, Jesus, L. A. d., Park, M., and Kim, Y. (2005). Insulin and vanadyl sulfate increase adiponectin cell content through a PI3K-independent and PKB-dependent pathway. </w:t>
      </w:r>
      <w:r w:rsidRPr="00084C0B">
        <w:rPr>
          <w:i/>
        </w:rPr>
        <w:t>In</w:t>
      </w:r>
      <w:r w:rsidRPr="00084C0B">
        <w:t xml:space="preserve"> "From Mechanisms to functions - Korean Society for Biochemistry and Molecular Biology 62</w:t>
      </w:r>
      <w:r w:rsidRPr="00084C0B">
        <w:rPr>
          <w:vertAlign w:val="superscript"/>
        </w:rPr>
        <w:t>nd</w:t>
      </w:r>
      <w:r w:rsidRPr="00084C0B">
        <w:t xml:space="preserve"> annual meeting." Seoul, South Korea.</w:t>
      </w:r>
    </w:p>
    <w:p w14:paraId="3BE8B842" w14:textId="77777777" w:rsidR="00BF2B72" w:rsidRPr="00084C0B" w:rsidRDefault="00BF2B72" w:rsidP="00BF2B72">
      <w:pPr>
        <w:ind w:left="2340" w:hanging="1170"/>
      </w:pPr>
    </w:p>
    <w:p w14:paraId="69F19032" w14:textId="77777777" w:rsidR="00BF2B72" w:rsidRDefault="00BF2B72" w:rsidP="00BF2B72">
      <w:r w:rsidRPr="00084C0B">
        <w:t>Lee, J. H.</w:t>
      </w:r>
      <w:r>
        <w:t>*</w:t>
      </w:r>
      <w:r w:rsidRPr="00084C0B">
        <w:t xml:space="preserve">, Ha, M. Y., </w:t>
      </w:r>
      <w:r w:rsidRPr="00084C0B">
        <w:rPr>
          <w:b/>
        </w:rPr>
        <w:t>Seale, A. P</w:t>
      </w:r>
      <w:r w:rsidRPr="00084C0B">
        <w:t xml:space="preserve">., Jesus, L. A. d., Jung, H.-C., and Kim, Y. (2005). Analysis of glycopeptides using aminophenylboronic acid conjugated magnetic beads by MALDI-TOF. </w:t>
      </w:r>
      <w:r w:rsidRPr="00084C0B">
        <w:rPr>
          <w:i/>
        </w:rPr>
        <w:t>In</w:t>
      </w:r>
      <w:r w:rsidRPr="00084C0B">
        <w:t xml:space="preserve"> "KHUPO 5</w:t>
      </w:r>
      <w:r w:rsidRPr="00084C0B">
        <w:rPr>
          <w:vertAlign w:val="superscript"/>
        </w:rPr>
        <w:t>th</w:t>
      </w:r>
      <w:r w:rsidRPr="00084C0B">
        <w:t xml:space="preserve"> International Proteomics Conference." Seoul, South Korea.</w:t>
      </w:r>
    </w:p>
    <w:p w14:paraId="7335AE4B" w14:textId="77777777" w:rsidR="00BF2B72" w:rsidRPr="00084C0B" w:rsidRDefault="00BF2B72" w:rsidP="00BF2B72">
      <w:pPr>
        <w:ind w:left="1170"/>
      </w:pPr>
    </w:p>
    <w:p w14:paraId="6D6C752B" w14:textId="77777777" w:rsidR="00BF2B72" w:rsidRPr="00084C0B" w:rsidRDefault="00BF2B72" w:rsidP="00BF2B72">
      <w:pPr>
        <w:ind w:left="1170" w:hanging="1170"/>
      </w:pPr>
    </w:p>
    <w:p w14:paraId="74D7F19F" w14:textId="77777777" w:rsidR="00BF2B72" w:rsidRDefault="00BF2B72" w:rsidP="00BF2B72">
      <w:r w:rsidRPr="00084C0B">
        <w:rPr>
          <w:b/>
        </w:rPr>
        <w:t>Seale, A. P</w:t>
      </w:r>
      <w:r w:rsidRPr="00084C0B">
        <w:t>.</w:t>
      </w:r>
      <w:r>
        <w:t>*</w:t>
      </w:r>
      <w:r w:rsidRPr="00084C0B">
        <w:t xml:space="preserve">, Jesus, L. A. d., Park, M., and Kim, Y. (2005). Bismaltolato oxovanadium (BMOV) and insulin stimulate glucose uptake but have disparate effects on adiponectin release. </w:t>
      </w:r>
      <w:r w:rsidRPr="00084C0B">
        <w:rPr>
          <w:i/>
        </w:rPr>
        <w:t>In</w:t>
      </w:r>
      <w:r w:rsidRPr="00084C0B">
        <w:t xml:space="preserve"> "16</w:t>
      </w:r>
      <w:r w:rsidRPr="00084C0B">
        <w:rPr>
          <w:vertAlign w:val="superscript"/>
        </w:rPr>
        <w:t>th</w:t>
      </w:r>
      <w:r w:rsidRPr="00084C0B">
        <w:t xml:space="preserve"> Korean Society for Molecular Biology winter conference." Yongpyong, South Korea.</w:t>
      </w:r>
    </w:p>
    <w:p w14:paraId="1B5D5C79" w14:textId="77777777" w:rsidR="00BF2B72" w:rsidRPr="00084C0B" w:rsidRDefault="00BF2B72" w:rsidP="00BF2B72">
      <w:pPr>
        <w:ind w:left="1170" w:hanging="1170"/>
      </w:pPr>
    </w:p>
    <w:p w14:paraId="67B13D3C" w14:textId="77777777" w:rsidR="00BF2B72" w:rsidRDefault="00BF2B72" w:rsidP="00BF2B72">
      <w:r w:rsidRPr="00084C0B">
        <w:rPr>
          <w:b/>
        </w:rPr>
        <w:t>Seale, A. P.</w:t>
      </w:r>
      <w:r>
        <w:rPr>
          <w:b/>
        </w:rPr>
        <w:t>*</w:t>
      </w:r>
      <w:r w:rsidRPr="00084C0B">
        <w:rPr>
          <w:b/>
        </w:rPr>
        <w:t>,</w:t>
      </w:r>
      <w:r w:rsidRPr="00084C0B">
        <w:t xml:space="preserve"> de Jesus, L. A., and Kim, Y. (2004). Measurement of glucose uptake with a fluorescent marker in 3T3-L1 adipocytes. </w:t>
      </w:r>
      <w:r w:rsidRPr="00084C0B">
        <w:rPr>
          <w:i/>
        </w:rPr>
        <w:t>In</w:t>
      </w:r>
      <w:r w:rsidRPr="00084C0B">
        <w:t xml:space="preserve"> "16</w:t>
      </w:r>
      <w:r w:rsidRPr="00084C0B">
        <w:rPr>
          <w:vertAlign w:val="superscript"/>
        </w:rPr>
        <w:t>th</w:t>
      </w:r>
      <w:r w:rsidRPr="00084C0B">
        <w:t xml:space="preserve"> annual meeting for the Korean Society for Molecular and Cellular Biology." Seoul, South Korea.</w:t>
      </w:r>
    </w:p>
    <w:p w14:paraId="1587183E" w14:textId="77777777" w:rsidR="00BF2B72" w:rsidRPr="00084C0B" w:rsidRDefault="00BF2B72" w:rsidP="00BF2B72"/>
    <w:p w14:paraId="7AB9B625" w14:textId="77777777" w:rsidR="00BF2B72" w:rsidRDefault="00BF2B72" w:rsidP="00BF2B72">
      <w:r w:rsidRPr="00084C0B">
        <w:rPr>
          <w:b/>
        </w:rPr>
        <w:t>Seale, A. P.</w:t>
      </w:r>
      <w:r>
        <w:rPr>
          <w:b/>
        </w:rPr>
        <w:t>*</w:t>
      </w:r>
      <w:r w:rsidRPr="00084C0B">
        <w:rPr>
          <w:b/>
        </w:rPr>
        <w:t>,</w:t>
      </w:r>
      <w:r w:rsidRPr="00084C0B">
        <w:t xml:space="preserve"> Weber, G. M., Hirano, T., and Grau, E. G. (2004). Cell size regulates hormone release in the osmoreceptive prolactin cell of the euryhaline tilapia, Oreochromis mossambicus. </w:t>
      </w:r>
      <w:r w:rsidRPr="00084C0B">
        <w:rPr>
          <w:i/>
        </w:rPr>
        <w:t>In</w:t>
      </w:r>
      <w:r w:rsidRPr="00084C0B">
        <w:t xml:space="preserve"> "5</w:t>
      </w:r>
      <w:r w:rsidRPr="00084C0B">
        <w:rPr>
          <w:vertAlign w:val="superscript"/>
        </w:rPr>
        <w:t>th</w:t>
      </w:r>
      <w:r w:rsidRPr="00084C0B">
        <w:t xml:space="preserve"> International Symposium on Fish Endocrinology." Castellon, Spain.</w:t>
      </w:r>
    </w:p>
    <w:p w14:paraId="418DAF6A" w14:textId="77777777" w:rsidR="00BF2B72" w:rsidRPr="00084C0B" w:rsidRDefault="00BF2B72" w:rsidP="00BF2B72">
      <w:pPr>
        <w:ind w:left="1170" w:hanging="1170"/>
      </w:pPr>
    </w:p>
    <w:p w14:paraId="738F46A7" w14:textId="77777777" w:rsidR="00BF2B72" w:rsidRDefault="00BF2B72" w:rsidP="00BF2B72">
      <w:r w:rsidRPr="00084C0B">
        <w:rPr>
          <w:b/>
        </w:rPr>
        <w:t>Seale, A. P</w:t>
      </w:r>
      <w:r w:rsidRPr="00084C0B">
        <w:t>.</w:t>
      </w:r>
      <w:r>
        <w:t>*</w:t>
      </w:r>
      <w:r w:rsidRPr="00084C0B">
        <w:t xml:space="preserve">, Jesus, L. A. d., Kim, S.-Y., Hwang, C.-S., and Kim, Y. (2004). Development of a high-throughput PTP1B-inhibition assay as a probe for insulin-enhancing compounds. </w:t>
      </w:r>
      <w:r w:rsidRPr="00084C0B">
        <w:rPr>
          <w:i/>
        </w:rPr>
        <w:t>In</w:t>
      </w:r>
      <w:r w:rsidRPr="00084C0B">
        <w:t xml:space="preserve"> "From Molecules to Systems - Korean Society for Biochemistry and Molecular Biology 61rst annual meeting." Seoul, South Korea.</w:t>
      </w:r>
    </w:p>
    <w:p w14:paraId="5A966A01" w14:textId="77777777" w:rsidR="00BF2B72" w:rsidRPr="00084C0B" w:rsidRDefault="00BF2B72" w:rsidP="00BF2B72"/>
    <w:p w14:paraId="576D9396" w14:textId="77777777" w:rsidR="00BF2B72" w:rsidRPr="00084C0B" w:rsidRDefault="00BF2B72" w:rsidP="00BF2B72">
      <w:r w:rsidRPr="00084C0B">
        <w:rPr>
          <w:b/>
        </w:rPr>
        <w:t>Seale, A. P</w:t>
      </w:r>
      <w:r w:rsidRPr="00084C0B">
        <w:t>.</w:t>
      </w:r>
      <w:r>
        <w:t>*</w:t>
      </w:r>
      <w:r w:rsidRPr="00084C0B">
        <w:t xml:space="preserve">, Weber, G. M., Richman, N. H., Stetson, M. H., Hirano, T., and Grau, E. G. (2004). Cell Size Regulates Hormone Release in the Osmoreceptive Prolactin Cell of the Euryhaline Tilapia, Oreochromis mossambicus. </w:t>
      </w:r>
      <w:r w:rsidRPr="00084C0B">
        <w:rPr>
          <w:i/>
        </w:rPr>
        <w:t>In</w:t>
      </w:r>
      <w:r w:rsidRPr="00084C0B">
        <w:t xml:space="preserve"> "Asia and Oceania Society for Comparative Endocrinology Symposium." Nara, Japan.</w:t>
      </w:r>
    </w:p>
    <w:p w14:paraId="21C3B890" w14:textId="77777777" w:rsidR="00BF2B72" w:rsidRPr="00084C0B" w:rsidRDefault="00BF2B72" w:rsidP="00BF2B72">
      <w:pPr>
        <w:ind w:left="2340" w:hanging="1170"/>
      </w:pPr>
    </w:p>
    <w:p w14:paraId="6C8C2255" w14:textId="77777777" w:rsidR="00BF2B72" w:rsidRDefault="00BF2B72" w:rsidP="00BF2B72">
      <w:r w:rsidRPr="00084C0B">
        <w:t>Hirano, T.</w:t>
      </w:r>
      <w:r>
        <w:t>*</w:t>
      </w:r>
      <w:r w:rsidRPr="00084C0B">
        <w:t xml:space="preserve">, Kajimura, S., </w:t>
      </w:r>
      <w:r w:rsidRPr="00084C0B">
        <w:rPr>
          <w:b/>
        </w:rPr>
        <w:t>Seale, A. P</w:t>
      </w:r>
      <w:r w:rsidRPr="00084C0B">
        <w:t xml:space="preserve">., and Grau, E. G. (2004). Is ouabain an osmoregulatory hormone in fish? </w:t>
      </w:r>
      <w:r w:rsidRPr="00084C0B">
        <w:rPr>
          <w:i/>
        </w:rPr>
        <w:t>In</w:t>
      </w:r>
      <w:r w:rsidRPr="00084C0B">
        <w:t xml:space="preserve"> "Asia and Oceania Society for Comparative Endocrinology Symposium." Nara, Japan.</w:t>
      </w:r>
    </w:p>
    <w:p w14:paraId="570E15A8" w14:textId="77777777" w:rsidR="00BF2B72" w:rsidRPr="00084C0B" w:rsidRDefault="00BF2B72" w:rsidP="00BF2B72">
      <w:pPr>
        <w:pStyle w:val="ColorfulList-Accent11"/>
        <w:ind w:left="0"/>
        <w:rPr>
          <w:b/>
          <w:bCs/>
          <w:lang w:eastAsia="zh-TW"/>
        </w:rPr>
      </w:pPr>
    </w:p>
    <w:p w14:paraId="5261B4C2" w14:textId="77777777" w:rsidR="00BF2B72" w:rsidRPr="005914F1" w:rsidRDefault="00BF2B72" w:rsidP="00BF2B72">
      <w:pPr>
        <w:adjustRightInd w:val="0"/>
        <w:rPr>
          <w:b/>
          <w:bCs/>
          <w:lang w:eastAsia="zh-TW"/>
        </w:rPr>
      </w:pPr>
      <w:r w:rsidRPr="00084C0B">
        <w:rPr>
          <w:lang w:val="haw-US"/>
        </w:rPr>
        <w:t>C</w:t>
      </w:r>
      <w:r w:rsidRPr="00084C0B">
        <w:t>ooke, I. M.</w:t>
      </w:r>
      <w:r>
        <w:t>*</w:t>
      </w:r>
      <w:r w:rsidRPr="00084C0B">
        <w:t xml:space="preserve">, Shimahara, T., Xu, S., and </w:t>
      </w:r>
      <w:r w:rsidRPr="00084C0B">
        <w:rPr>
          <w:b/>
        </w:rPr>
        <w:t>Seale, A.</w:t>
      </w:r>
      <w:r w:rsidRPr="00084C0B">
        <w:t xml:space="preserve"> (2002). Transduction of the hyposmotic stimulus for prolactin secretion in tilapia pituitary. </w:t>
      </w:r>
      <w:r w:rsidRPr="00084C0B">
        <w:rPr>
          <w:i/>
        </w:rPr>
        <w:t>In</w:t>
      </w:r>
      <w:r w:rsidRPr="00084C0B">
        <w:t xml:space="preserve"> "Gordon series conference," Rhode Island.</w:t>
      </w:r>
    </w:p>
    <w:p w14:paraId="09605171" w14:textId="77777777" w:rsidR="00BF2B72" w:rsidRPr="00084C0B" w:rsidRDefault="00BF2B72" w:rsidP="00BF2B72">
      <w:pPr>
        <w:pStyle w:val="ColorfulList-Accent11"/>
        <w:ind w:left="0"/>
        <w:rPr>
          <w:b/>
          <w:bCs/>
          <w:lang w:eastAsia="zh-TW"/>
        </w:rPr>
      </w:pPr>
    </w:p>
    <w:p w14:paraId="4F212328" w14:textId="77777777" w:rsidR="00BF2B72" w:rsidRDefault="00BF2B72" w:rsidP="00BF2B72">
      <w:r w:rsidRPr="00084C0B">
        <w:t>Hirano, T.</w:t>
      </w:r>
      <w:r>
        <w:t>*</w:t>
      </w:r>
      <w:r w:rsidRPr="00084C0B">
        <w:t xml:space="preserve">, Leedom, T. A., </w:t>
      </w:r>
      <w:r w:rsidRPr="00084C0B">
        <w:rPr>
          <w:b/>
        </w:rPr>
        <w:t>Seale, A. P.</w:t>
      </w:r>
      <w:r w:rsidRPr="00084C0B">
        <w:t xml:space="preserve">, Eckert, S. M., and Grau, E. G. (2001). Effects of blood withdrawal and angiotensin II on prolactin secretion in the tilapia. </w:t>
      </w:r>
      <w:r w:rsidRPr="00084C0B">
        <w:rPr>
          <w:i/>
        </w:rPr>
        <w:t>In</w:t>
      </w:r>
      <w:r w:rsidRPr="00084C0B">
        <w:t xml:space="preserve"> ""Drink or Die" Society for Experimental Biology Satellite Meeting (14</w:t>
      </w:r>
      <w:r w:rsidRPr="00084C0B">
        <w:rPr>
          <w:vertAlign w:val="superscript"/>
        </w:rPr>
        <w:t>th</w:t>
      </w:r>
      <w:r w:rsidRPr="00084C0B">
        <w:t xml:space="preserve"> International Congress of Comparative Endocrinology), Sorrento, Italy.</w:t>
      </w:r>
    </w:p>
    <w:p w14:paraId="454E9DD5" w14:textId="77777777" w:rsidR="00BF2B72" w:rsidRDefault="00BF2B72" w:rsidP="00BF2B72"/>
    <w:p w14:paraId="7409C839" w14:textId="77777777" w:rsidR="00BF2B72" w:rsidRDefault="00BF2B72" w:rsidP="00BF2B72">
      <w:r w:rsidRPr="00084C0B">
        <w:t>Hirano, T.</w:t>
      </w:r>
      <w:r>
        <w:t>*</w:t>
      </w:r>
      <w:r w:rsidRPr="00084C0B">
        <w:t xml:space="preserve">, Leedom, T. A., </w:t>
      </w:r>
      <w:r w:rsidRPr="00084C0B">
        <w:rPr>
          <w:b/>
        </w:rPr>
        <w:t>Seale, A. P.</w:t>
      </w:r>
      <w:r w:rsidRPr="00084C0B">
        <w:t xml:space="preserve">, Eckert, S. M., and Grau, E. G. (2001). Effects of blood withdrawal and angiotensin II on prolactin secretion in the tilapia. </w:t>
      </w:r>
      <w:r w:rsidRPr="00084C0B">
        <w:rPr>
          <w:i/>
        </w:rPr>
        <w:t>In</w:t>
      </w:r>
      <w:r w:rsidRPr="00084C0B">
        <w:t xml:space="preserve"> "Drink or Die" Society for Experimental Biology Satellite Meeting (14</w:t>
      </w:r>
      <w:r w:rsidRPr="00084C0B">
        <w:rPr>
          <w:vertAlign w:val="superscript"/>
        </w:rPr>
        <w:t>th</w:t>
      </w:r>
      <w:r w:rsidRPr="00084C0B">
        <w:t xml:space="preserve"> International Congress of Comparative Endocrinology). Sorrento, Italy.</w:t>
      </w:r>
    </w:p>
    <w:p w14:paraId="3653165D" w14:textId="77777777" w:rsidR="00BF2B72" w:rsidRPr="00084C0B" w:rsidRDefault="00BF2B72" w:rsidP="00BF2B72">
      <w:pPr>
        <w:pStyle w:val="ColorfulList-Accent11"/>
      </w:pPr>
    </w:p>
    <w:p w14:paraId="2C8DB7BE" w14:textId="77777777" w:rsidR="00BF2B72" w:rsidRDefault="00BF2B72" w:rsidP="00BF2B72">
      <w:r w:rsidRPr="00084C0B">
        <w:rPr>
          <w:b/>
        </w:rPr>
        <w:t>Seale, A. P</w:t>
      </w:r>
      <w:r w:rsidRPr="00084C0B">
        <w:t>.</w:t>
      </w:r>
      <w:r>
        <w:t>*</w:t>
      </w:r>
      <w:r w:rsidRPr="00084C0B">
        <w:t xml:space="preserve">, Richman, N. H., Hirano, T., and Grau, E. G. (2001). A Mechanism for osmoreception and stimulus-secretion coupling in the prolactin cells of tilapia, </w:t>
      </w:r>
      <w:r w:rsidRPr="00084C0B">
        <w:rPr>
          <w:i/>
        </w:rPr>
        <w:t>Oreochromis mossambicus</w:t>
      </w:r>
      <w:r w:rsidRPr="00084C0B">
        <w:t xml:space="preserve">. </w:t>
      </w:r>
      <w:r w:rsidRPr="00084C0B">
        <w:rPr>
          <w:i/>
        </w:rPr>
        <w:t>In</w:t>
      </w:r>
      <w:r w:rsidRPr="00084C0B">
        <w:t xml:space="preserve"> "Workshop on 'Studies on the control an</w:t>
      </w:r>
      <w:r>
        <w:t>d</w:t>
      </w:r>
      <w:r w:rsidRPr="00084C0B">
        <w:t xml:space="preserve"> actions of prolactin in teleost fishes." Honolulu, HI.</w:t>
      </w:r>
    </w:p>
    <w:p w14:paraId="53CEB237" w14:textId="77777777" w:rsidR="00BF2B72" w:rsidRPr="00084C0B" w:rsidRDefault="00BF2B72" w:rsidP="00BF2B72"/>
    <w:p w14:paraId="3B97B8AE" w14:textId="77777777" w:rsidR="00BF2B72" w:rsidRDefault="00BF2B72" w:rsidP="00BF2B72">
      <w:r w:rsidRPr="00084C0B">
        <w:rPr>
          <w:b/>
        </w:rPr>
        <w:t>Seale, A. P.</w:t>
      </w:r>
      <w:r>
        <w:rPr>
          <w:b/>
        </w:rPr>
        <w:t>*</w:t>
      </w:r>
      <w:r w:rsidRPr="00084C0B">
        <w:t xml:space="preserve">, Richman, N. H., Hirano, T., and Grau, E. G. (2001). Osmoreception and stimulus-secretion coupling in the prolactin cells of tilapia, </w:t>
      </w:r>
      <w:r w:rsidRPr="00084C0B">
        <w:rPr>
          <w:i/>
        </w:rPr>
        <w:t>Oreochromis mossambicus</w:t>
      </w:r>
      <w:r w:rsidRPr="00084C0B">
        <w:t xml:space="preserve">. </w:t>
      </w:r>
      <w:r w:rsidRPr="00084C0B">
        <w:rPr>
          <w:i/>
        </w:rPr>
        <w:t>In</w:t>
      </w:r>
      <w:r w:rsidRPr="00084C0B">
        <w:t xml:space="preserve"> "14</w:t>
      </w:r>
      <w:r w:rsidRPr="00084C0B">
        <w:rPr>
          <w:vertAlign w:val="superscript"/>
        </w:rPr>
        <w:t>th</w:t>
      </w:r>
      <w:r w:rsidRPr="00084C0B">
        <w:t xml:space="preserve"> International Congress of Comparative Endocrinology." Sorrento, Italy.</w:t>
      </w:r>
    </w:p>
    <w:p w14:paraId="4694B6BD" w14:textId="77777777" w:rsidR="00BF2B72" w:rsidRPr="00084C0B" w:rsidRDefault="00BF2B72" w:rsidP="00BF2B72">
      <w:pPr>
        <w:adjustRightInd w:val="0"/>
        <w:rPr>
          <w:b/>
          <w:bCs/>
          <w:lang w:eastAsia="zh-TW"/>
        </w:rPr>
      </w:pPr>
    </w:p>
    <w:p w14:paraId="52334E18" w14:textId="77777777" w:rsidR="00BF2B72" w:rsidRPr="00084C0B" w:rsidRDefault="00BF2B72" w:rsidP="00BF2B72">
      <w:r w:rsidRPr="00084C0B">
        <w:rPr>
          <w:b/>
        </w:rPr>
        <w:t>Seale, A. P</w:t>
      </w:r>
      <w:r w:rsidRPr="00084C0B">
        <w:t>.</w:t>
      </w:r>
      <w:r>
        <w:t>*</w:t>
      </w:r>
      <w:r w:rsidRPr="00084C0B">
        <w:t xml:space="preserve"> (2001). Osmoreception: an Essential Modality for Euryhaline Life. </w:t>
      </w:r>
      <w:r w:rsidRPr="00084C0B">
        <w:rPr>
          <w:i/>
        </w:rPr>
        <w:t>In</w:t>
      </w:r>
      <w:r w:rsidRPr="00084C0B">
        <w:t xml:space="preserve"> "26</w:t>
      </w:r>
      <w:r w:rsidRPr="00084C0B">
        <w:rPr>
          <w:vertAlign w:val="superscript"/>
        </w:rPr>
        <w:t>th</w:t>
      </w:r>
      <w:r w:rsidRPr="00084C0B">
        <w:t xml:space="preserve"> Annual Albert L. Tester Memorial Symposium," Honolulu, HI.</w:t>
      </w:r>
    </w:p>
    <w:p w14:paraId="1547DBF8" w14:textId="77777777" w:rsidR="00BF2B72" w:rsidRPr="00084C0B" w:rsidRDefault="00BF2B72" w:rsidP="00BF2B72">
      <w:pPr>
        <w:ind w:left="2340" w:hanging="1170"/>
      </w:pPr>
    </w:p>
    <w:p w14:paraId="00CE6621" w14:textId="77777777" w:rsidR="00BF2B72" w:rsidRDefault="00BF2B72" w:rsidP="00BF2B72">
      <w:r w:rsidRPr="00084C0B">
        <w:rPr>
          <w:b/>
        </w:rPr>
        <w:t>Seale, A. P.</w:t>
      </w:r>
      <w:r>
        <w:rPr>
          <w:b/>
        </w:rPr>
        <w:t>*</w:t>
      </w:r>
      <w:r w:rsidRPr="00084C0B">
        <w:t xml:space="preserve">, and Richman, N. H. (2000). Osmoreception in the euryhaline tilapia, Oreochromis mossambicus. </w:t>
      </w:r>
      <w:r w:rsidRPr="00084C0B">
        <w:rPr>
          <w:i/>
        </w:rPr>
        <w:t>In</w:t>
      </w:r>
      <w:r w:rsidRPr="00084C0B">
        <w:t xml:space="preserve"> "25</w:t>
      </w:r>
      <w:r w:rsidRPr="00084C0B">
        <w:rPr>
          <w:vertAlign w:val="superscript"/>
        </w:rPr>
        <w:t>th</w:t>
      </w:r>
      <w:r w:rsidRPr="00084C0B">
        <w:t xml:space="preserve"> Annual Albert L. Tester Memorial Symposium," Honolulu, Hawai‘i.</w:t>
      </w:r>
    </w:p>
    <w:p w14:paraId="0930B9D6" w14:textId="77777777" w:rsidR="00BF2B72" w:rsidRPr="00084C0B" w:rsidRDefault="00BF2B72" w:rsidP="00BF2B72"/>
    <w:p w14:paraId="2D5602EA" w14:textId="77777777" w:rsidR="00BF2B72" w:rsidRPr="00084C0B" w:rsidRDefault="00BF2B72" w:rsidP="00BF2B72">
      <w:r w:rsidRPr="00084C0B">
        <w:rPr>
          <w:b/>
        </w:rPr>
        <w:t>Seale, A. P.</w:t>
      </w:r>
      <w:r>
        <w:rPr>
          <w:b/>
        </w:rPr>
        <w:t>*</w:t>
      </w:r>
      <w:r w:rsidRPr="00084C0B">
        <w:t xml:space="preserve">, Hirano, T., and Grau, E. G. (2000). The control of prolactin secretion in tilapia: hypothalamic and environmental factors. </w:t>
      </w:r>
      <w:r w:rsidRPr="00084C0B">
        <w:rPr>
          <w:i/>
        </w:rPr>
        <w:t>In</w:t>
      </w:r>
      <w:r w:rsidRPr="00084C0B">
        <w:t xml:space="preserve"> "Japan Society for Comparative Endocrinology symposium," Noto, Japan.</w:t>
      </w:r>
      <w:r w:rsidRPr="00084C0B">
        <w:fldChar w:fldCharType="begin"/>
      </w:r>
      <w:r w:rsidRPr="00084C0B">
        <w:instrText xml:space="preserve"> ADDIN EN.REFLIST </w:instrText>
      </w:r>
      <w:r w:rsidRPr="00084C0B">
        <w:fldChar w:fldCharType="separate"/>
      </w:r>
    </w:p>
    <w:p w14:paraId="57BA8484" w14:textId="77777777" w:rsidR="00BF2B72" w:rsidRPr="00084C0B" w:rsidRDefault="00BF2B72" w:rsidP="00BF2B72"/>
    <w:p w14:paraId="297A924F" w14:textId="77777777" w:rsidR="00BF2B72" w:rsidRDefault="00BF2B72" w:rsidP="00BF2B72">
      <w:r w:rsidRPr="00084C0B">
        <w:rPr>
          <w:b/>
        </w:rPr>
        <w:t>Seale, A. P.</w:t>
      </w:r>
      <w:r>
        <w:rPr>
          <w:b/>
        </w:rPr>
        <w:t>*</w:t>
      </w:r>
      <w:r w:rsidRPr="00084C0B">
        <w:t xml:space="preserve">, Hirano, T., Furuta, M., Moriyama, S., Takahashi, A., Kawauchi, H., and Grau, E. G. (2000). Effects of mammalian prolactin-releasing peptides and </w:t>
      </w:r>
      <w:r w:rsidRPr="00084C0B">
        <w:rPr>
          <w:i/>
        </w:rPr>
        <w:t>carassius</w:t>
      </w:r>
      <w:r w:rsidRPr="00084C0B">
        <w:t xml:space="preserve"> RF-amide on prolactin release from tilapia pituitary. </w:t>
      </w:r>
      <w:r w:rsidRPr="00084C0B">
        <w:rPr>
          <w:i/>
        </w:rPr>
        <w:t>In</w:t>
      </w:r>
      <w:r w:rsidRPr="00084C0B">
        <w:t xml:space="preserve"> "4</w:t>
      </w:r>
      <w:r w:rsidRPr="00084C0B">
        <w:rPr>
          <w:vertAlign w:val="superscript"/>
        </w:rPr>
        <w:t>th</w:t>
      </w:r>
      <w:r w:rsidRPr="00084C0B">
        <w:t xml:space="preserve"> International Symposium on Fish Endocrinology." Seattle, WA.</w:t>
      </w:r>
    </w:p>
    <w:p w14:paraId="5E4BB478" w14:textId="77777777" w:rsidR="00BF2B72" w:rsidRPr="00084C0B" w:rsidRDefault="00BF2B72" w:rsidP="00BF2B72"/>
    <w:p w14:paraId="19573C48" w14:textId="77777777" w:rsidR="00BF2B72" w:rsidRDefault="00BF2B72" w:rsidP="00BF2B72">
      <w:r w:rsidRPr="00084C0B">
        <w:rPr>
          <w:b/>
        </w:rPr>
        <w:t>Seale, A. P</w:t>
      </w:r>
      <w:r w:rsidRPr="00084C0B">
        <w:t>.</w:t>
      </w:r>
      <w:r>
        <w:t>*</w:t>
      </w:r>
      <w:r w:rsidRPr="00084C0B">
        <w:t xml:space="preserve">, and Richman, N. H. (2000). Osmoreception and stimulus-secretion coupling in the prolactin cells of the tilapia. </w:t>
      </w:r>
      <w:r w:rsidRPr="00084C0B">
        <w:rPr>
          <w:i/>
        </w:rPr>
        <w:t>In</w:t>
      </w:r>
      <w:r w:rsidRPr="00084C0B">
        <w:t xml:space="preserve"> "Biomedical Research Symposium," Honolulu, HI.</w:t>
      </w:r>
    </w:p>
    <w:p w14:paraId="42B06415" w14:textId="562D14B0" w:rsidR="00CA470C" w:rsidRDefault="00BF2B72" w:rsidP="00BF2B72">
      <w:pPr>
        <w:adjustRightInd w:val="0"/>
      </w:pPr>
      <w:r w:rsidRPr="00084C0B">
        <w:fldChar w:fldCharType="end"/>
      </w:r>
    </w:p>
    <w:p w14:paraId="1A7F966E" w14:textId="77777777" w:rsidR="00CA470C" w:rsidRDefault="00CA470C">
      <w:pPr>
        <w:spacing w:after="160" w:line="259" w:lineRule="auto"/>
      </w:pPr>
      <w:r>
        <w:br w:type="page"/>
      </w:r>
    </w:p>
    <w:p w14:paraId="3F6E884B" w14:textId="77777777" w:rsidR="00CA470C" w:rsidRDefault="00CA470C" w:rsidP="00CA470C">
      <w:pPr>
        <w:pStyle w:val="Title"/>
        <w:sectPr w:rsidR="00CA470C" w:rsidSect="00CF6A2C">
          <w:headerReference w:type="default" r:id="rId151"/>
          <w:pgSz w:w="12240" w:h="15840"/>
          <w:pgMar w:top="1440" w:right="1440" w:bottom="1440" w:left="1440" w:header="720" w:footer="720" w:gutter="0"/>
          <w:cols w:space="720"/>
          <w:docGrid w:linePitch="326"/>
        </w:sectPr>
      </w:pPr>
    </w:p>
    <w:p w14:paraId="4A7DD255" w14:textId="0439FB68" w:rsidR="00CA470C" w:rsidRPr="001A3105" w:rsidRDefault="00CA470C" w:rsidP="00CA470C">
      <w:pPr>
        <w:pStyle w:val="Title"/>
      </w:pPr>
      <w:bookmarkStart w:id="106" w:name="Thorne"/>
      <w:r>
        <w:t>Mark S. Thorne</w:t>
      </w:r>
    </w:p>
    <w:bookmarkEnd w:id="106"/>
    <w:p w14:paraId="57FAD806" w14:textId="77777777" w:rsidR="00CA470C" w:rsidRDefault="00CA470C" w:rsidP="00CA470C">
      <w:pPr>
        <w:pStyle w:val="NoSpacing"/>
        <w:jc w:val="center"/>
        <w:rPr>
          <w:b/>
          <w:bCs/>
          <w:sz w:val="20"/>
          <w:szCs w:val="20"/>
        </w:rPr>
      </w:pPr>
      <w:r w:rsidRPr="001A3105">
        <w:rPr>
          <w:b/>
          <w:bCs/>
          <w:sz w:val="20"/>
          <w:szCs w:val="20"/>
        </w:rPr>
        <w:t>College of Tropical Agriculture and Human Resources</w:t>
      </w:r>
    </w:p>
    <w:p w14:paraId="4D3E5384" w14:textId="77777777" w:rsidR="00CA470C" w:rsidRPr="001A3105" w:rsidRDefault="00CA470C" w:rsidP="00CA470C">
      <w:pPr>
        <w:pStyle w:val="NoSpacing"/>
        <w:jc w:val="center"/>
        <w:rPr>
          <w:sz w:val="20"/>
          <w:szCs w:val="20"/>
        </w:rPr>
      </w:pPr>
      <w:r>
        <w:rPr>
          <w:sz w:val="20"/>
          <w:szCs w:val="20"/>
        </w:rPr>
        <w:t>Human Nutrition, Food and Animal Sciences</w:t>
      </w:r>
    </w:p>
    <w:p w14:paraId="6B16DA06" w14:textId="77777777" w:rsidR="00CA470C" w:rsidRPr="001A3105" w:rsidRDefault="00CA470C" w:rsidP="00CA470C">
      <w:pPr>
        <w:pStyle w:val="BodyText"/>
        <w:spacing w:after="240"/>
        <w:jc w:val="center"/>
        <w:rPr>
          <w:sz w:val="20"/>
          <w:szCs w:val="20"/>
        </w:rPr>
      </w:pPr>
      <w:r w:rsidRPr="001A3105">
        <w:rPr>
          <w:sz w:val="20"/>
          <w:szCs w:val="20"/>
        </w:rPr>
        <w:t>FTE Distribution</w:t>
      </w:r>
      <w:r>
        <w:rPr>
          <w:sz w:val="20"/>
          <w:szCs w:val="20"/>
        </w:rPr>
        <w:t xml:space="preserve"> 0% I; 30</w:t>
      </w:r>
      <w:r w:rsidRPr="001A3105">
        <w:rPr>
          <w:sz w:val="20"/>
          <w:szCs w:val="20"/>
        </w:rPr>
        <w:t>%</w:t>
      </w:r>
      <w:r>
        <w:rPr>
          <w:sz w:val="20"/>
          <w:szCs w:val="20"/>
        </w:rPr>
        <w:t xml:space="preserve"> </w:t>
      </w:r>
      <w:r w:rsidRPr="001A3105">
        <w:rPr>
          <w:sz w:val="20"/>
          <w:szCs w:val="20"/>
        </w:rPr>
        <w:t>R;</w:t>
      </w:r>
      <w:r>
        <w:rPr>
          <w:sz w:val="20"/>
          <w:szCs w:val="20"/>
        </w:rPr>
        <w:t xml:space="preserve"> 70</w:t>
      </w:r>
      <w:r w:rsidRPr="001A3105">
        <w:rPr>
          <w:sz w:val="20"/>
          <w:szCs w:val="20"/>
        </w:rPr>
        <w:t>%</w:t>
      </w:r>
      <w:r>
        <w:rPr>
          <w:sz w:val="20"/>
          <w:szCs w:val="20"/>
        </w:rPr>
        <w:t xml:space="preserve"> </w:t>
      </w:r>
      <w:r w:rsidRPr="001A3105">
        <w:rPr>
          <w:sz w:val="20"/>
          <w:szCs w:val="20"/>
        </w:rPr>
        <w:t>E</w:t>
      </w:r>
    </w:p>
    <w:p w14:paraId="66B707AC" w14:textId="77777777" w:rsidR="00CA470C" w:rsidRPr="00896D59" w:rsidRDefault="00CA470C" w:rsidP="00CA470C">
      <w:pPr>
        <w:pStyle w:val="BodyText"/>
        <w:rPr>
          <w:b/>
          <w:sz w:val="20"/>
          <w:szCs w:val="20"/>
        </w:rPr>
      </w:pPr>
      <w:r w:rsidRPr="001A3105">
        <w:rPr>
          <w:b/>
          <w:sz w:val="20"/>
          <w:szCs w:val="20"/>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CA470C" w14:paraId="4DC3096B" w14:textId="77777777" w:rsidTr="00F44B9A">
        <w:tc>
          <w:tcPr>
            <w:tcW w:w="3116" w:type="dxa"/>
          </w:tcPr>
          <w:p w14:paraId="16AE361E" w14:textId="77777777" w:rsidR="00CA470C" w:rsidRPr="00896D59" w:rsidRDefault="00CA470C" w:rsidP="00F44B9A">
            <w:pPr>
              <w:pStyle w:val="BodyText"/>
              <w:tabs>
                <w:tab w:val="left" w:pos="2160"/>
                <w:tab w:val="left" w:pos="6120"/>
                <w:tab w:val="right" w:pos="9900"/>
              </w:tabs>
              <w:rPr>
                <w:b/>
                <w:sz w:val="20"/>
                <w:szCs w:val="20"/>
                <w:u w:val="single"/>
              </w:rPr>
            </w:pPr>
            <w:r w:rsidRPr="00896D59">
              <w:rPr>
                <w:b/>
                <w:sz w:val="20"/>
                <w:szCs w:val="20"/>
                <w:u w:val="single"/>
              </w:rPr>
              <w:t>Degree</w:t>
            </w:r>
          </w:p>
        </w:tc>
        <w:tc>
          <w:tcPr>
            <w:tcW w:w="3117" w:type="dxa"/>
          </w:tcPr>
          <w:p w14:paraId="345ECE34" w14:textId="77777777" w:rsidR="00CA470C" w:rsidRPr="00896D59" w:rsidRDefault="00CA470C" w:rsidP="00F44B9A">
            <w:pPr>
              <w:pStyle w:val="BodyText"/>
              <w:tabs>
                <w:tab w:val="left" w:pos="2160"/>
                <w:tab w:val="left" w:pos="6120"/>
                <w:tab w:val="right" w:pos="9900"/>
              </w:tabs>
              <w:rPr>
                <w:b/>
                <w:sz w:val="20"/>
                <w:szCs w:val="20"/>
                <w:u w:val="single"/>
              </w:rPr>
            </w:pPr>
            <w:r w:rsidRPr="00896D59">
              <w:rPr>
                <w:b/>
                <w:sz w:val="20"/>
                <w:szCs w:val="20"/>
                <w:u w:val="single"/>
              </w:rPr>
              <w:t>University</w:t>
            </w:r>
          </w:p>
        </w:tc>
        <w:tc>
          <w:tcPr>
            <w:tcW w:w="3117" w:type="dxa"/>
          </w:tcPr>
          <w:p w14:paraId="3419684C" w14:textId="77777777" w:rsidR="00CA470C" w:rsidRPr="00896D59" w:rsidRDefault="00CA470C" w:rsidP="00F44B9A">
            <w:pPr>
              <w:pStyle w:val="BodyText"/>
              <w:tabs>
                <w:tab w:val="left" w:pos="2160"/>
                <w:tab w:val="left" w:pos="6120"/>
                <w:tab w:val="right" w:pos="9900"/>
              </w:tabs>
              <w:rPr>
                <w:b/>
                <w:sz w:val="20"/>
                <w:szCs w:val="20"/>
                <w:u w:val="single"/>
              </w:rPr>
            </w:pPr>
            <w:r w:rsidRPr="00896D59">
              <w:rPr>
                <w:b/>
                <w:sz w:val="20"/>
                <w:szCs w:val="20"/>
                <w:u w:val="single"/>
              </w:rPr>
              <w:t>Major</w:t>
            </w:r>
          </w:p>
        </w:tc>
      </w:tr>
      <w:tr w:rsidR="00CA470C" w14:paraId="22E99D25" w14:textId="77777777" w:rsidTr="00F44B9A">
        <w:tc>
          <w:tcPr>
            <w:tcW w:w="3116" w:type="dxa"/>
          </w:tcPr>
          <w:p w14:paraId="4E4D3798" w14:textId="77777777" w:rsidR="00CA470C" w:rsidRPr="00C004FF" w:rsidRDefault="00CA470C" w:rsidP="00F44B9A">
            <w:pPr>
              <w:pStyle w:val="BodyText"/>
              <w:tabs>
                <w:tab w:val="left" w:pos="2160"/>
                <w:tab w:val="left" w:pos="6120"/>
                <w:tab w:val="right" w:pos="9900"/>
              </w:tabs>
              <w:rPr>
                <w:bCs/>
                <w:sz w:val="20"/>
                <w:szCs w:val="20"/>
              </w:rPr>
            </w:pPr>
            <w:r w:rsidRPr="00C004FF">
              <w:rPr>
                <w:bCs/>
                <w:sz w:val="20"/>
                <w:szCs w:val="20"/>
              </w:rPr>
              <w:t>Bachelors</w:t>
            </w:r>
          </w:p>
        </w:tc>
        <w:tc>
          <w:tcPr>
            <w:tcW w:w="3117" w:type="dxa"/>
          </w:tcPr>
          <w:p w14:paraId="035AA760" w14:textId="77777777" w:rsidR="00CA470C" w:rsidRDefault="00CA470C" w:rsidP="00F44B9A">
            <w:pPr>
              <w:pStyle w:val="BodyText"/>
              <w:tabs>
                <w:tab w:val="left" w:pos="2160"/>
                <w:tab w:val="left" w:pos="6120"/>
                <w:tab w:val="right" w:pos="9900"/>
              </w:tabs>
              <w:rPr>
                <w:bCs/>
                <w:sz w:val="20"/>
                <w:szCs w:val="20"/>
              </w:rPr>
            </w:pPr>
            <w:r>
              <w:rPr>
                <w:bCs/>
                <w:sz w:val="20"/>
                <w:szCs w:val="20"/>
              </w:rPr>
              <w:t>University of Wyoming</w:t>
            </w:r>
          </w:p>
        </w:tc>
        <w:tc>
          <w:tcPr>
            <w:tcW w:w="3117" w:type="dxa"/>
          </w:tcPr>
          <w:p w14:paraId="47D3C998" w14:textId="77777777" w:rsidR="00CA470C" w:rsidRDefault="00CA470C" w:rsidP="00F44B9A">
            <w:pPr>
              <w:pStyle w:val="BodyText"/>
              <w:tabs>
                <w:tab w:val="left" w:pos="2160"/>
                <w:tab w:val="left" w:pos="6120"/>
                <w:tab w:val="right" w:pos="9900"/>
              </w:tabs>
              <w:rPr>
                <w:bCs/>
                <w:sz w:val="20"/>
                <w:szCs w:val="20"/>
              </w:rPr>
            </w:pPr>
            <w:r>
              <w:rPr>
                <w:bCs/>
                <w:sz w:val="20"/>
                <w:szCs w:val="20"/>
              </w:rPr>
              <w:t>Rangeland Ecology and Watershed Management</w:t>
            </w:r>
          </w:p>
        </w:tc>
      </w:tr>
      <w:tr w:rsidR="00CA470C" w14:paraId="3F868CC6" w14:textId="77777777" w:rsidTr="00F44B9A">
        <w:tc>
          <w:tcPr>
            <w:tcW w:w="3116" w:type="dxa"/>
          </w:tcPr>
          <w:p w14:paraId="773E4E82" w14:textId="77777777" w:rsidR="00CA470C" w:rsidRPr="00C004FF" w:rsidRDefault="00CA470C" w:rsidP="00F44B9A">
            <w:pPr>
              <w:pStyle w:val="BodyText"/>
              <w:tabs>
                <w:tab w:val="left" w:pos="2160"/>
                <w:tab w:val="left" w:pos="6120"/>
                <w:tab w:val="right" w:pos="9900"/>
              </w:tabs>
              <w:rPr>
                <w:bCs/>
                <w:sz w:val="20"/>
                <w:szCs w:val="20"/>
              </w:rPr>
            </w:pPr>
            <w:r w:rsidRPr="00C004FF">
              <w:rPr>
                <w:bCs/>
                <w:sz w:val="20"/>
                <w:szCs w:val="20"/>
              </w:rPr>
              <w:t>Masters</w:t>
            </w:r>
          </w:p>
        </w:tc>
        <w:tc>
          <w:tcPr>
            <w:tcW w:w="3117" w:type="dxa"/>
          </w:tcPr>
          <w:p w14:paraId="2C56C8AA" w14:textId="77777777" w:rsidR="00CA470C" w:rsidRDefault="00CA470C" w:rsidP="00F44B9A">
            <w:pPr>
              <w:pStyle w:val="BodyText"/>
              <w:tabs>
                <w:tab w:val="left" w:pos="2160"/>
                <w:tab w:val="left" w:pos="6120"/>
                <w:tab w:val="right" w:pos="9900"/>
              </w:tabs>
              <w:rPr>
                <w:bCs/>
                <w:sz w:val="20"/>
                <w:szCs w:val="20"/>
              </w:rPr>
            </w:pPr>
            <w:r>
              <w:rPr>
                <w:bCs/>
                <w:sz w:val="20"/>
                <w:szCs w:val="20"/>
              </w:rPr>
              <w:t>University of Wyoming</w:t>
            </w:r>
          </w:p>
        </w:tc>
        <w:tc>
          <w:tcPr>
            <w:tcW w:w="3117" w:type="dxa"/>
          </w:tcPr>
          <w:p w14:paraId="185CE9EB" w14:textId="77777777" w:rsidR="00CA470C" w:rsidRDefault="00CA470C" w:rsidP="00F44B9A">
            <w:pPr>
              <w:pStyle w:val="BodyText"/>
              <w:tabs>
                <w:tab w:val="left" w:pos="2160"/>
                <w:tab w:val="left" w:pos="6120"/>
                <w:tab w:val="right" w:pos="9900"/>
              </w:tabs>
              <w:rPr>
                <w:bCs/>
                <w:sz w:val="20"/>
                <w:szCs w:val="20"/>
              </w:rPr>
            </w:pPr>
            <w:r>
              <w:rPr>
                <w:bCs/>
                <w:sz w:val="20"/>
                <w:szCs w:val="20"/>
              </w:rPr>
              <w:t>Rangeland Ecology and Watershed Management</w:t>
            </w:r>
          </w:p>
        </w:tc>
      </w:tr>
      <w:tr w:rsidR="00CA470C" w14:paraId="50ED8FCE" w14:textId="77777777" w:rsidTr="00F44B9A">
        <w:tc>
          <w:tcPr>
            <w:tcW w:w="3116" w:type="dxa"/>
          </w:tcPr>
          <w:p w14:paraId="27D36ECF" w14:textId="77777777" w:rsidR="00CA470C" w:rsidRPr="00C004FF" w:rsidRDefault="00CA470C" w:rsidP="00F44B9A">
            <w:pPr>
              <w:pStyle w:val="BodyText"/>
              <w:tabs>
                <w:tab w:val="left" w:pos="2160"/>
                <w:tab w:val="left" w:pos="6120"/>
                <w:tab w:val="right" w:pos="9900"/>
              </w:tabs>
              <w:rPr>
                <w:bCs/>
                <w:sz w:val="20"/>
                <w:szCs w:val="20"/>
              </w:rPr>
            </w:pPr>
            <w:r w:rsidRPr="00C004FF">
              <w:rPr>
                <w:bCs/>
                <w:sz w:val="20"/>
                <w:szCs w:val="20"/>
              </w:rPr>
              <w:t>PhD</w:t>
            </w:r>
          </w:p>
        </w:tc>
        <w:tc>
          <w:tcPr>
            <w:tcW w:w="3117" w:type="dxa"/>
          </w:tcPr>
          <w:p w14:paraId="754EBDBC" w14:textId="77777777" w:rsidR="00CA470C" w:rsidRDefault="00CA470C" w:rsidP="00F44B9A">
            <w:pPr>
              <w:pStyle w:val="BodyText"/>
              <w:tabs>
                <w:tab w:val="left" w:pos="2160"/>
                <w:tab w:val="left" w:pos="6120"/>
                <w:tab w:val="right" w:pos="9900"/>
              </w:tabs>
              <w:rPr>
                <w:bCs/>
                <w:sz w:val="20"/>
                <w:szCs w:val="20"/>
              </w:rPr>
            </w:pPr>
            <w:r>
              <w:rPr>
                <w:bCs/>
                <w:sz w:val="20"/>
                <w:szCs w:val="20"/>
              </w:rPr>
              <w:t>Colorado State University</w:t>
            </w:r>
          </w:p>
        </w:tc>
        <w:tc>
          <w:tcPr>
            <w:tcW w:w="3117" w:type="dxa"/>
          </w:tcPr>
          <w:p w14:paraId="68D1BA86" w14:textId="77777777" w:rsidR="00CA470C" w:rsidRDefault="00CA470C" w:rsidP="00F44B9A">
            <w:pPr>
              <w:pStyle w:val="BodyText"/>
              <w:tabs>
                <w:tab w:val="left" w:pos="2160"/>
                <w:tab w:val="left" w:pos="6120"/>
                <w:tab w:val="right" w:pos="9900"/>
              </w:tabs>
              <w:rPr>
                <w:bCs/>
                <w:sz w:val="20"/>
                <w:szCs w:val="20"/>
              </w:rPr>
            </w:pPr>
            <w:r>
              <w:rPr>
                <w:bCs/>
                <w:sz w:val="20"/>
                <w:szCs w:val="20"/>
              </w:rPr>
              <w:t>Rangeland Ecophysiology</w:t>
            </w:r>
          </w:p>
        </w:tc>
      </w:tr>
    </w:tbl>
    <w:p w14:paraId="44B2A59B" w14:textId="77777777" w:rsidR="00CA470C" w:rsidRDefault="00CA470C" w:rsidP="00CA470C">
      <w:pPr>
        <w:pStyle w:val="BodyText"/>
        <w:rPr>
          <w:b/>
          <w:iCs/>
          <w:sz w:val="20"/>
          <w:szCs w:val="20"/>
          <w:u w:val="single"/>
        </w:rPr>
      </w:pPr>
    </w:p>
    <w:p w14:paraId="148807FF" w14:textId="77777777" w:rsidR="00CA470C" w:rsidRDefault="00CA470C" w:rsidP="00CA470C">
      <w:pPr>
        <w:pStyle w:val="BodyText"/>
        <w:rPr>
          <w:b/>
          <w:iCs/>
          <w:sz w:val="20"/>
          <w:szCs w:val="20"/>
        </w:rPr>
      </w:pPr>
      <w:r w:rsidRPr="00A30175">
        <w:rPr>
          <w:b/>
          <w:iCs/>
          <w:sz w:val="20"/>
          <w:szCs w:val="20"/>
          <w:u w:val="single"/>
        </w:rPr>
        <w:t>Lifetime and Fellow Achievement Awards</w:t>
      </w:r>
      <w:r w:rsidRPr="00A30175">
        <w:rPr>
          <w:b/>
          <w:iCs/>
          <w:sz w:val="20"/>
          <w:szCs w:val="20"/>
        </w:rPr>
        <w:t xml:space="preserve"> </w:t>
      </w:r>
    </w:p>
    <w:p w14:paraId="41A78F90" w14:textId="77777777" w:rsidR="00CA470C" w:rsidRPr="00C004FF" w:rsidRDefault="00CA470C" w:rsidP="00CA470C">
      <w:pPr>
        <w:pStyle w:val="BodyText"/>
        <w:rPr>
          <w:b/>
          <w:iCs/>
          <w:sz w:val="20"/>
          <w:szCs w:val="20"/>
        </w:rPr>
      </w:pPr>
      <w:r w:rsidRPr="00C004FF">
        <w:rPr>
          <w:iCs/>
          <w:sz w:val="20"/>
          <w:szCs w:val="20"/>
        </w:rPr>
        <w:t>Rangeland Manager of the Year</w:t>
      </w:r>
      <w:r>
        <w:rPr>
          <w:iCs/>
          <w:sz w:val="20"/>
          <w:szCs w:val="20"/>
        </w:rPr>
        <w:t xml:space="preserve"> (2010) – California Pacific Section, Society for Range Management</w:t>
      </w:r>
    </w:p>
    <w:p w14:paraId="543B5D8E" w14:textId="77777777" w:rsidR="00CA470C" w:rsidRDefault="00CA470C" w:rsidP="00CA470C">
      <w:pPr>
        <w:pStyle w:val="BodyText"/>
        <w:rPr>
          <w:b/>
          <w:sz w:val="20"/>
          <w:szCs w:val="20"/>
        </w:rPr>
      </w:pPr>
    </w:p>
    <w:p w14:paraId="0480ED0D" w14:textId="77777777" w:rsidR="00CA470C" w:rsidRPr="00896D59" w:rsidRDefault="00CA470C" w:rsidP="00CA470C">
      <w:pPr>
        <w:pStyle w:val="BodyText"/>
        <w:rPr>
          <w:b/>
          <w:sz w:val="20"/>
          <w:szCs w:val="20"/>
        </w:rPr>
      </w:pPr>
      <w:r w:rsidRPr="001A3105">
        <w:rPr>
          <w:b/>
          <w:sz w:val="20"/>
          <w:szCs w:val="20"/>
        </w:rPr>
        <w:t>Professional Appointments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CA470C" w14:paraId="5002FE9A" w14:textId="77777777" w:rsidTr="00F44B9A">
        <w:tc>
          <w:tcPr>
            <w:tcW w:w="3116" w:type="dxa"/>
          </w:tcPr>
          <w:p w14:paraId="6112C4BE" w14:textId="77777777" w:rsidR="00CA470C" w:rsidRPr="00896D59" w:rsidRDefault="00CA470C" w:rsidP="00F44B9A">
            <w:pPr>
              <w:pStyle w:val="BodyText"/>
              <w:tabs>
                <w:tab w:val="left" w:pos="2160"/>
                <w:tab w:val="left" w:pos="6120"/>
                <w:tab w:val="right" w:pos="9900"/>
              </w:tabs>
              <w:rPr>
                <w:b/>
                <w:sz w:val="20"/>
                <w:szCs w:val="20"/>
                <w:u w:val="single"/>
              </w:rPr>
            </w:pPr>
            <w:r>
              <w:rPr>
                <w:b/>
                <w:sz w:val="20"/>
                <w:szCs w:val="20"/>
                <w:u w:val="single"/>
              </w:rPr>
              <w:t>Title</w:t>
            </w:r>
          </w:p>
        </w:tc>
        <w:tc>
          <w:tcPr>
            <w:tcW w:w="3117" w:type="dxa"/>
          </w:tcPr>
          <w:p w14:paraId="28128FA1" w14:textId="77777777" w:rsidR="00CA470C" w:rsidRPr="00896D59" w:rsidRDefault="00CA470C" w:rsidP="00F44B9A">
            <w:pPr>
              <w:pStyle w:val="BodyText"/>
              <w:tabs>
                <w:tab w:val="left" w:pos="2160"/>
                <w:tab w:val="left" w:pos="6120"/>
                <w:tab w:val="right" w:pos="9900"/>
              </w:tabs>
              <w:rPr>
                <w:b/>
                <w:sz w:val="20"/>
                <w:szCs w:val="20"/>
                <w:u w:val="single"/>
              </w:rPr>
            </w:pPr>
            <w:r>
              <w:rPr>
                <w:b/>
                <w:sz w:val="20"/>
                <w:szCs w:val="20"/>
                <w:u w:val="single"/>
              </w:rPr>
              <w:t>Employer</w:t>
            </w:r>
          </w:p>
        </w:tc>
        <w:tc>
          <w:tcPr>
            <w:tcW w:w="3117" w:type="dxa"/>
          </w:tcPr>
          <w:p w14:paraId="6B1CEED3" w14:textId="77777777" w:rsidR="00CA470C" w:rsidRPr="00896D59" w:rsidRDefault="00CA470C" w:rsidP="00F44B9A">
            <w:pPr>
              <w:pStyle w:val="BodyText"/>
              <w:tabs>
                <w:tab w:val="left" w:pos="2160"/>
                <w:tab w:val="left" w:pos="6120"/>
                <w:tab w:val="right" w:pos="9900"/>
              </w:tabs>
              <w:jc w:val="right"/>
              <w:rPr>
                <w:b/>
                <w:sz w:val="20"/>
                <w:szCs w:val="20"/>
                <w:u w:val="single"/>
              </w:rPr>
            </w:pPr>
            <w:r>
              <w:rPr>
                <w:b/>
                <w:sz w:val="20"/>
                <w:szCs w:val="20"/>
                <w:u w:val="single"/>
              </w:rPr>
              <w:t>Dates Employed</w:t>
            </w:r>
          </w:p>
        </w:tc>
      </w:tr>
      <w:tr w:rsidR="00CA470C" w14:paraId="171B364F" w14:textId="77777777" w:rsidTr="00F44B9A">
        <w:tc>
          <w:tcPr>
            <w:tcW w:w="3116" w:type="dxa"/>
          </w:tcPr>
          <w:p w14:paraId="1DEE2DCB" w14:textId="77777777" w:rsidR="00CA470C" w:rsidRPr="00896D59" w:rsidRDefault="00CA470C" w:rsidP="00F44B9A">
            <w:pPr>
              <w:pStyle w:val="BodyText"/>
              <w:tabs>
                <w:tab w:val="left" w:pos="2160"/>
                <w:tab w:val="left" w:pos="6120"/>
                <w:tab w:val="right" w:pos="9900"/>
              </w:tabs>
              <w:rPr>
                <w:bCs/>
                <w:sz w:val="20"/>
                <w:szCs w:val="20"/>
                <w:highlight w:val="yellow"/>
              </w:rPr>
            </w:pPr>
            <w:r w:rsidRPr="00C004FF">
              <w:rPr>
                <w:bCs/>
                <w:sz w:val="20"/>
                <w:szCs w:val="20"/>
              </w:rPr>
              <w:t>Specialist</w:t>
            </w:r>
          </w:p>
        </w:tc>
        <w:tc>
          <w:tcPr>
            <w:tcW w:w="3117" w:type="dxa"/>
          </w:tcPr>
          <w:p w14:paraId="555F8209" w14:textId="77777777" w:rsidR="00CA470C" w:rsidRDefault="00CA470C" w:rsidP="00F44B9A">
            <w:pPr>
              <w:pStyle w:val="BodyText"/>
              <w:tabs>
                <w:tab w:val="left" w:pos="2160"/>
                <w:tab w:val="left" w:pos="6120"/>
                <w:tab w:val="right" w:pos="9900"/>
              </w:tabs>
              <w:rPr>
                <w:bCs/>
                <w:sz w:val="20"/>
                <w:szCs w:val="20"/>
              </w:rPr>
            </w:pPr>
            <w:r>
              <w:rPr>
                <w:bCs/>
                <w:sz w:val="20"/>
                <w:szCs w:val="20"/>
              </w:rPr>
              <w:t>University of Hawaii</w:t>
            </w:r>
          </w:p>
        </w:tc>
        <w:tc>
          <w:tcPr>
            <w:tcW w:w="3117" w:type="dxa"/>
          </w:tcPr>
          <w:p w14:paraId="4C0C8370"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8/2018 to Present</w:t>
            </w:r>
          </w:p>
        </w:tc>
      </w:tr>
      <w:tr w:rsidR="00CA470C" w14:paraId="710F6A0B" w14:textId="77777777" w:rsidTr="00F44B9A">
        <w:tc>
          <w:tcPr>
            <w:tcW w:w="3116" w:type="dxa"/>
          </w:tcPr>
          <w:p w14:paraId="09FF2748" w14:textId="77777777" w:rsidR="00CA470C" w:rsidRPr="00C004FF" w:rsidRDefault="00CA470C" w:rsidP="00F44B9A">
            <w:pPr>
              <w:pStyle w:val="BodyText"/>
              <w:tabs>
                <w:tab w:val="left" w:pos="2160"/>
                <w:tab w:val="left" w:pos="6120"/>
                <w:tab w:val="right" w:pos="9900"/>
              </w:tabs>
              <w:rPr>
                <w:bCs/>
                <w:sz w:val="20"/>
                <w:szCs w:val="20"/>
              </w:rPr>
            </w:pPr>
            <w:r>
              <w:rPr>
                <w:bCs/>
                <w:sz w:val="20"/>
                <w:szCs w:val="20"/>
              </w:rPr>
              <w:t>Associate Specialist</w:t>
            </w:r>
          </w:p>
        </w:tc>
        <w:tc>
          <w:tcPr>
            <w:tcW w:w="3117" w:type="dxa"/>
          </w:tcPr>
          <w:p w14:paraId="1C929993" w14:textId="77777777" w:rsidR="00CA470C" w:rsidRDefault="00CA470C" w:rsidP="00F44B9A">
            <w:pPr>
              <w:pStyle w:val="BodyText"/>
              <w:tabs>
                <w:tab w:val="left" w:pos="2160"/>
                <w:tab w:val="left" w:pos="6120"/>
                <w:tab w:val="right" w:pos="9900"/>
              </w:tabs>
              <w:rPr>
                <w:bCs/>
                <w:sz w:val="20"/>
                <w:szCs w:val="20"/>
              </w:rPr>
            </w:pPr>
            <w:r>
              <w:rPr>
                <w:bCs/>
                <w:sz w:val="20"/>
                <w:szCs w:val="20"/>
              </w:rPr>
              <w:t>University of Hawaii</w:t>
            </w:r>
          </w:p>
        </w:tc>
        <w:tc>
          <w:tcPr>
            <w:tcW w:w="3117" w:type="dxa"/>
          </w:tcPr>
          <w:p w14:paraId="3F1A5A85"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8/2007 to 8/2018</w:t>
            </w:r>
          </w:p>
        </w:tc>
      </w:tr>
      <w:tr w:rsidR="00CA470C" w14:paraId="1E518AC9" w14:textId="77777777" w:rsidTr="00F44B9A">
        <w:tc>
          <w:tcPr>
            <w:tcW w:w="3116" w:type="dxa"/>
          </w:tcPr>
          <w:p w14:paraId="77641E01" w14:textId="77777777" w:rsidR="00CA470C" w:rsidRDefault="00CA470C" w:rsidP="00F44B9A">
            <w:pPr>
              <w:pStyle w:val="BodyText"/>
              <w:tabs>
                <w:tab w:val="left" w:pos="2160"/>
                <w:tab w:val="left" w:pos="6120"/>
                <w:tab w:val="right" w:pos="9900"/>
              </w:tabs>
              <w:rPr>
                <w:bCs/>
                <w:sz w:val="20"/>
                <w:szCs w:val="20"/>
              </w:rPr>
            </w:pPr>
            <w:r>
              <w:rPr>
                <w:bCs/>
                <w:sz w:val="20"/>
                <w:szCs w:val="20"/>
              </w:rPr>
              <w:t>Assistant Specialist</w:t>
            </w:r>
          </w:p>
        </w:tc>
        <w:tc>
          <w:tcPr>
            <w:tcW w:w="3117" w:type="dxa"/>
          </w:tcPr>
          <w:p w14:paraId="56E00FDD" w14:textId="77777777" w:rsidR="00CA470C" w:rsidRDefault="00CA470C" w:rsidP="00F44B9A">
            <w:pPr>
              <w:pStyle w:val="BodyText"/>
              <w:tabs>
                <w:tab w:val="left" w:pos="2160"/>
                <w:tab w:val="left" w:pos="6120"/>
                <w:tab w:val="right" w:pos="9900"/>
              </w:tabs>
              <w:rPr>
                <w:bCs/>
                <w:sz w:val="20"/>
                <w:szCs w:val="20"/>
              </w:rPr>
            </w:pPr>
            <w:r>
              <w:rPr>
                <w:bCs/>
                <w:sz w:val="20"/>
                <w:szCs w:val="20"/>
              </w:rPr>
              <w:t>University of Hawaii</w:t>
            </w:r>
          </w:p>
        </w:tc>
        <w:tc>
          <w:tcPr>
            <w:tcW w:w="3117" w:type="dxa"/>
          </w:tcPr>
          <w:p w14:paraId="6CCD62BB"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8/2003 to 8/2007</w:t>
            </w:r>
          </w:p>
        </w:tc>
      </w:tr>
      <w:tr w:rsidR="00CA470C" w14:paraId="3BCEFC84" w14:textId="77777777" w:rsidTr="00F44B9A">
        <w:tc>
          <w:tcPr>
            <w:tcW w:w="3116" w:type="dxa"/>
          </w:tcPr>
          <w:p w14:paraId="3945F565" w14:textId="77777777" w:rsidR="00CA470C" w:rsidRDefault="00CA470C" w:rsidP="00F44B9A">
            <w:pPr>
              <w:pStyle w:val="BodyText"/>
              <w:tabs>
                <w:tab w:val="left" w:pos="2160"/>
                <w:tab w:val="left" w:pos="6120"/>
                <w:tab w:val="right" w:pos="9900"/>
              </w:tabs>
              <w:rPr>
                <w:bCs/>
                <w:sz w:val="20"/>
                <w:szCs w:val="20"/>
              </w:rPr>
            </w:pPr>
            <w:r>
              <w:rPr>
                <w:bCs/>
                <w:sz w:val="20"/>
                <w:szCs w:val="20"/>
              </w:rPr>
              <w:t>Interim Specialist</w:t>
            </w:r>
          </w:p>
        </w:tc>
        <w:tc>
          <w:tcPr>
            <w:tcW w:w="3117" w:type="dxa"/>
          </w:tcPr>
          <w:p w14:paraId="4BE3FC42" w14:textId="77777777" w:rsidR="00CA470C" w:rsidRDefault="00CA470C" w:rsidP="00F44B9A">
            <w:pPr>
              <w:pStyle w:val="BodyText"/>
              <w:tabs>
                <w:tab w:val="left" w:pos="2160"/>
                <w:tab w:val="left" w:pos="6120"/>
                <w:tab w:val="right" w:pos="9900"/>
              </w:tabs>
              <w:rPr>
                <w:bCs/>
                <w:sz w:val="20"/>
                <w:szCs w:val="20"/>
              </w:rPr>
            </w:pPr>
            <w:r>
              <w:rPr>
                <w:bCs/>
                <w:sz w:val="20"/>
                <w:szCs w:val="20"/>
              </w:rPr>
              <w:t>Colorado State University</w:t>
            </w:r>
          </w:p>
        </w:tc>
        <w:tc>
          <w:tcPr>
            <w:tcW w:w="3117" w:type="dxa"/>
          </w:tcPr>
          <w:p w14:paraId="04513E48"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1/2003 to 6/2003</w:t>
            </w:r>
          </w:p>
        </w:tc>
      </w:tr>
      <w:tr w:rsidR="00CA470C" w14:paraId="3E5C87E7" w14:textId="77777777" w:rsidTr="00F44B9A">
        <w:tc>
          <w:tcPr>
            <w:tcW w:w="3116" w:type="dxa"/>
          </w:tcPr>
          <w:p w14:paraId="0EBA1BD0" w14:textId="77777777" w:rsidR="00CA470C" w:rsidRDefault="00CA470C" w:rsidP="00F44B9A">
            <w:pPr>
              <w:pStyle w:val="BodyText"/>
              <w:tabs>
                <w:tab w:val="left" w:pos="2160"/>
                <w:tab w:val="left" w:pos="6120"/>
                <w:tab w:val="right" w:pos="9900"/>
              </w:tabs>
              <w:rPr>
                <w:bCs/>
                <w:sz w:val="20"/>
                <w:szCs w:val="20"/>
              </w:rPr>
            </w:pPr>
            <w:r>
              <w:rPr>
                <w:bCs/>
                <w:sz w:val="20"/>
                <w:szCs w:val="20"/>
              </w:rPr>
              <w:t>Instructor</w:t>
            </w:r>
          </w:p>
        </w:tc>
        <w:tc>
          <w:tcPr>
            <w:tcW w:w="3117" w:type="dxa"/>
          </w:tcPr>
          <w:p w14:paraId="14C9B576" w14:textId="77777777" w:rsidR="00CA470C" w:rsidRDefault="00CA470C" w:rsidP="00F44B9A">
            <w:pPr>
              <w:pStyle w:val="BodyText"/>
              <w:tabs>
                <w:tab w:val="left" w:pos="2160"/>
                <w:tab w:val="left" w:pos="6120"/>
                <w:tab w:val="right" w:pos="9900"/>
              </w:tabs>
              <w:rPr>
                <w:bCs/>
                <w:sz w:val="20"/>
                <w:szCs w:val="20"/>
              </w:rPr>
            </w:pPr>
            <w:r>
              <w:rPr>
                <w:bCs/>
                <w:sz w:val="20"/>
                <w:szCs w:val="20"/>
              </w:rPr>
              <w:t>Colorado State University</w:t>
            </w:r>
          </w:p>
        </w:tc>
        <w:tc>
          <w:tcPr>
            <w:tcW w:w="3117" w:type="dxa"/>
          </w:tcPr>
          <w:p w14:paraId="19431A81"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8/2002 to 12/2002</w:t>
            </w:r>
          </w:p>
        </w:tc>
      </w:tr>
      <w:tr w:rsidR="00CA470C" w14:paraId="0D2B3642" w14:textId="77777777" w:rsidTr="00F44B9A">
        <w:tc>
          <w:tcPr>
            <w:tcW w:w="3116" w:type="dxa"/>
          </w:tcPr>
          <w:p w14:paraId="7ED675DE" w14:textId="77777777" w:rsidR="00CA470C" w:rsidRDefault="00CA470C" w:rsidP="00F44B9A">
            <w:pPr>
              <w:pStyle w:val="BodyText"/>
              <w:tabs>
                <w:tab w:val="left" w:pos="2160"/>
                <w:tab w:val="left" w:pos="6120"/>
                <w:tab w:val="right" w:pos="9900"/>
              </w:tabs>
              <w:rPr>
                <w:bCs/>
                <w:sz w:val="20"/>
                <w:szCs w:val="20"/>
              </w:rPr>
            </w:pPr>
            <w:r>
              <w:rPr>
                <w:bCs/>
                <w:sz w:val="20"/>
                <w:szCs w:val="20"/>
              </w:rPr>
              <w:t>Range Consultant</w:t>
            </w:r>
          </w:p>
        </w:tc>
        <w:tc>
          <w:tcPr>
            <w:tcW w:w="3117" w:type="dxa"/>
          </w:tcPr>
          <w:p w14:paraId="0474B465" w14:textId="77777777" w:rsidR="00CA470C" w:rsidRDefault="00CA470C" w:rsidP="00F44B9A">
            <w:pPr>
              <w:pStyle w:val="BodyText"/>
              <w:tabs>
                <w:tab w:val="left" w:pos="2160"/>
                <w:tab w:val="left" w:pos="6120"/>
                <w:tab w:val="right" w:pos="9900"/>
              </w:tabs>
              <w:rPr>
                <w:bCs/>
                <w:sz w:val="20"/>
                <w:szCs w:val="20"/>
              </w:rPr>
            </w:pPr>
            <w:r>
              <w:rPr>
                <w:bCs/>
                <w:sz w:val="20"/>
                <w:szCs w:val="20"/>
              </w:rPr>
              <w:t>Genesis Laboratories, Inc.</w:t>
            </w:r>
          </w:p>
        </w:tc>
        <w:tc>
          <w:tcPr>
            <w:tcW w:w="3117" w:type="dxa"/>
          </w:tcPr>
          <w:p w14:paraId="0C394C27"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8/2002 to 08/2004</w:t>
            </w:r>
          </w:p>
        </w:tc>
      </w:tr>
      <w:tr w:rsidR="00CA470C" w14:paraId="09271C5D" w14:textId="77777777" w:rsidTr="00F44B9A">
        <w:tc>
          <w:tcPr>
            <w:tcW w:w="3116" w:type="dxa"/>
          </w:tcPr>
          <w:p w14:paraId="4DCD3D65" w14:textId="77777777" w:rsidR="00CA470C" w:rsidRDefault="00CA470C" w:rsidP="00F44B9A">
            <w:pPr>
              <w:pStyle w:val="BodyText"/>
              <w:tabs>
                <w:tab w:val="left" w:pos="2160"/>
                <w:tab w:val="left" w:pos="6120"/>
                <w:tab w:val="right" w:pos="9900"/>
              </w:tabs>
              <w:rPr>
                <w:bCs/>
                <w:sz w:val="20"/>
                <w:szCs w:val="20"/>
              </w:rPr>
            </w:pPr>
            <w:r>
              <w:rPr>
                <w:bCs/>
                <w:sz w:val="20"/>
                <w:szCs w:val="20"/>
              </w:rPr>
              <w:t>Graduate Research Assistant</w:t>
            </w:r>
          </w:p>
        </w:tc>
        <w:tc>
          <w:tcPr>
            <w:tcW w:w="3117" w:type="dxa"/>
          </w:tcPr>
          <w:p w14:paraId="55B9271A" w14:textId="77777777" w:rsidR="00CA470C" w:rsidRDefault="00CA470C" w:rsidP="00F44B9A">
            <w:pPr>
              <w:pStyle w:val="BodyText"/>
              <w:tabs>
                <w:tab w:val="left" w:pos="2160"/>
                <w:tab w:val="left" w:pos="6120"/>
                <w:tab w:val="right" w:pos="9900"/>
              </w:tabs>
              <w:rPr>
                <w:bCs/>
                <w:sz w:val="20"/>
                <w:szCs w:val="20"/>
              </w:rPr>
            </w:pPr>
            <w:r>
              <w:rPr>
                <w:bCs/>
                <w:sz w:val="20"/>
                <w:szCs w:val="20"/>
              </w:rPr>
              <w:t>Colorado State University</w:t>
            </w:r>
          </w:p>
        </w:tc>
        <w:tc>
          <w:tcPr>
            <w:tcW w:w="3117" w:type="dxa"/>
          </w:tcPr>
          <w:p w14:paraId="3B1E015D"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5/1998 to 12/2002</w:t>
            </w:r>
          </w:p>
        </w:tc>
      </w:tr>
      <w:tr w:rsidR="00CA470C" w14:paraId="71C1F5C5" w14:textId="77777777" w:rsidTr="00F44B9A">
        <w:tc>
          <w:tcPr>
            <w:tcW w:w="3116" w:type="dxa"/>
          </w:tcPr>
          <w:p w14:paraId="3C77CB84" w14:textId="77777777" w:rsidR="00CA470C" w:rsidRDefault="00CA470C" w:rsidP="00F44B9A">
            <w:pPr>
              <w:pStyle w:val="BodyText"/>
              <w:tabs>
                <w:tab w:val="left" w:pos="2160"/>
                <w:tab w:val="left" w:pos="6120"/>
                <w:tab w:val="right" w:pos="9900"/>
              </w:tabs>
              <w:rPr>
                <w:bCs/>
                <w:sz w:val="20"/>
                <w:szCs w:val="20"/>
              </w:rPr>
            </w:pPr>
            <w:r>
              <w:rPr>
                <w:bCs/>
                <w:sz w:val="20"/>
                <w:szCs w:val="20"/>
              </w:rPr>
              <w:t>Graduate Research Assistant</w:t>
            </w:r>
          </w:p>
        </w:tc>
        <w:tc>
          <w:tcPr>
            <w:tcW w:w="3117" w:type="dxa"/>
          </w:tcPr>
          <w:p w14:paraId="5AC7557A" w14:textId="77777777" w:rsidR="00CA470C" w:rsidRDefault="00CA470C" w:rsidP="00F44B9A">
            <w:pPr>
              <w:pStyle w:val="BodyText"/>
              <w:tabs>
                <w:tab w:val="left" w:pos="2160"/>
                <w:tab w:val="left" w:pos="6120"/>
                <w:tab w:val="right" w:pos="9900"/>
              </w:tabs>
              <w:rPr>
                <w:bCs/>
                <w:sz w:val="20"/>
                <w:szCs w:val="20"/>
              </w:rPr>
            </w:pPr>
            <w:r>
              <w:rPr>
                <w:bCs/>
                <w:sz w:val="20"/>
                <w:szCs w:val="20"/>
              </w:rPr>
              <w:t>University of Wyoming</w:t>
            </w:r>
          </w:p>
        </w:tc>
        <w:tc>
          <w:tcPr>
            <w:tcW w:w="3117" w:type="dxa"/>
          </w:tcPr>
          <w:p w14:paraId="2C2710F3"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5/1995 to 5/1998</w:t>
            </w:r>
          </w:p>
        </w:tc>
      </w:tr>
      <w:tr w:rsidR="00CA470C" w14:paraId="6A707EA3" w14:textId="77777777" w:rsidTr="00F44B9A">
        <w:tc>
          <w:tcPr>
            <w:tcW w:w="3116" w:type="dxa"/>
          </w:tcPr>
          <w:p w14:paraId="38FE68F3" w14:textId="77777777" w:rsidR="00CA470C" w:rsidRDefault="00CA470C" w:rsidP="00F44B9A">
            <w:pPr>
              <w:pStyle w:val="BodyText"/>
              <w:tabs>
                <w:tab w:val="left" w:pos="2160"/>
                <w:tab w:val="left" w:pos="6120"/>
                <w:tab w:val="right" w:pos="9900"/>
              </w:tabs>
              <w:rPr>
                <w:bCs/>
                <w:sz w:val="20"/>
                <w:szCs w:val="20"/>
              </w:rPr>
            </w:pPr>
            <w:r>
              <w:rPr>
                <w:bCs/>
                <w:sz w:val="20"/>
                <w:szCs w:val="20"/>
              </w:rPr>
              <w:t>Undergraduate Research Assistant</w:t>
            </w:r>
          </w:p>
        </w:tc>
        <w:tc>
          <w:tcPr>
            <w:tcW w:w="3117" w:type="dxa"/>
          </w:tcPr>
          <w:p w14:paraId="130CF8CA" w14:textId="77777777" w:rsidR="00CA470C" w:rsidRDefault="00CA470C" w:rsidP="00F44B9A">
            <w:pPr>
              <w:pStyle w:val="BodyText"/>
              <w:tabs>
                <w:tab w:val="left" w:pos="2160"/>
                <w:tab w:val="left" w:pos="6120"/>
                <w:tab w:val="right" w:pos="9900"/>
              </w:tabs>
              <w:rPr>
                <w:bCs/>
                <w:sz w:val="20"/>
                <w:szCs w:val="20"/>
              </w:rPr>
            </w:pPr>
            <w:r>
              <w:rPr>
                <w:bCs/>
                <w:sz w:val="20"/>
                <w:szCs w:val="20"/>
              </w:rPr>
              <w:t>University of Wyoming</w:t>
            </w:r>
          </w:p>
        </w:tc>
        <w:tc>
          <w:tcPr>
            <w:tcW w:w="3117" w:type="dxa"/>
          </w:tcPr>
          <w:p w14:paraId="73B10DEF"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1/1994 to 5/1995</w:t>
            </w:r>
          </w:p>
        </w:tc>
      </w:tr>
      <w:tr w:rsidR="00CA470C" w14:paraId="4DEFFF45" w14:textId="77777777" w:rsidTr="00F44B9A">
        <w:tc>
          <w:tcPr>
            <w:tcW w:w="3116" w:type="dxa"/>
          </w:tcPr>
          <w:p w14:paraId="78B713F2" w14:textId="77777777" w:rsidR="00CA470C" w:rsidRDefault="00CA470C" w:rsidP="00F44B9A">
            <w:pPr>
              <w:pStyle w:val="BodyText"/>
              <w:tabs>
                <w:tab w:val="left" w:pos="2160"/>
                <w:tab w:val="left" w:pos="6120"/>
                <w:tab w:val="right" w:pos="9900"/>
              </w:tabs>
              <w:rPr>
                <w:bCs/>
                <w:sz w:val="20"/>
                <w:szCs w:val="20"/>
              </w:rPr>
            </w:pPr>
            <w:r>
              <w:rPr>
                <w:bCs/>
                <w:sz w:val="20"/>
                <w:szCs w:val="20"/>
              </w:rPr>
              <w:t>Field Technician</w:t>
            </w:r>
          </w:p>
        </w:tc>
        <w:tc>
          <w:tcPr>
            <w:tcW w:w="3117" w:type="dxa"/>
          </w:tcPr>
          <w:p w14:paraId="228517DD" w14:textId="77777777" w:rsidR="00CA470C" w:rsidRDefault="00CA470C" w:rsidP="00F44B9A">
            <w:pPr>
              <w:pStyle w:val="BodyText"/>
              <w:tabs>
                <w:tab w:val="left" w:pos="2160"/>
                <w:tab w:val="left" w:pos="6120"/>
                <w:tab w:val="right" w:pos="9900"/>
              </w:tabs>
              <w:rPr>
                <w:bCs/>
                <w:sz w:val="20"/>
                <w:szCs w:val="20"/>
              </w:rPr>
            </w:pPr>
            <w:r>
              <w:rPr>
                <w:bCs/>
                <w:sz w:val="20"/>
                <w:szCs w:val="20"/>
              </w:rPr>
              <w:t>Wyoming Game and Fish</w:t>
            </w:r>
          </w:p>
        </w:tc>
        <w:tc>
          <w:tcPr>
            <w:tcW w:w="3117" w:type="dxa"/>
          </w:tcPr>
          <w:p w14:paraId="66F130F4"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5/1993 to 9/1993</w:t>
            </w:r>
          </w:p>
        </w:tc>
      </w:tr>
      <w:tr w:rsidR="00CA470C" w14:paraId="0D6A3C4C" w14:textId="77777777" w:rsidTr="00F44B9A">
        <w:tc>
          <w:tcPr>
            <w:tcW w:w="3116" w:type="dxa"/>
          </w:tcPr>
          <w:p w14:paraId="0B20D2DC" w14:textId="77777777" w:rsidR="00CA470C" w:rsidRDefault="00CA470C" w:rsidP="00F44B9A">
            <w:pPr>
              <w:pStyle w:val="BodyText"/>
              <w:tabs>
                <w:tab w:val="left" w:pos="2160"/>
                <w:tab w:val="left" w:pos="6120"/>
                <w:tab w:val="right" w:pos="9900"/>
              </w:tabs>
              <w:rPr>
                <w:bCs/>
                <w:sz w:val="20"/>
                <w:szCs w:val="20"/>
              </w:rPr>
            </w:pPr>
            <w:r>
              <w:rPr>
                <w:bCs/>
                <w:sz w:val="20"/>
                <w:szCs w:val="20"/>
              </w:rPr>
              <w:t>Marine Rifleman (E-4)</w:t>
            </w:r>
          </w:p>
        </w:tc>
        <w:tc>
          <w:tcPr>
            <w:tcW w:w="3117" w:type="dxa"/>
          </w:tcPr>
          <w:p w14:paraId="0545FEC4" w14:textId="77777777" w:rsidR="00CA470C" w:rsidRDefault="00CA470C" w:rsidP="00F44B9A">
            <w:pPr>
              <w:pStyle w:val="BodyText"/>
              <w:tabs>
                <w:tab w:val="left" w:pos="2160"/>
                <w:tab w:val="left" w:pos="6120"/>
                <w:tab w:val="right" w:pos="9900"/>
              </w:tabs>
              <w:rPr>
                <w:bCs/>
                <w:sz w:val="20"/>
                <w:szCs w:val="20"/>
              </w:rPr>
            </w:pPr>
            <w:r>
              <w:rPr>
                <w:bCs/>
                <w:sz w:val="20"/>
                <w:szCs w:val="20"/>
              </w:rPr>
              <w:t>United States Marine Corps</w:t>
            </w:r>
          </w:p>
        </w:tc>
        <w:tc>
          <w:tcPr>
            <w:tcW w:w="3117" w:type="dxa"/>
          </w:tcPr>
          <w:p w14:paraId="694B6B8F"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4/1988 to 4/1992</w:t>
            </w:r>
          </w:p>
        </w:tc>
      </w:tr>
      <w:tr w:rsidR="00CA470C" w14:paraId="662AB283" w14:textId="77777777" w:rsidTr="00F44B9A">
        <w:tc>
          <w:tcPr>
            <w:tcW w:w="3116" w:type="dxa"/>
          </w:tcPr>
          <w:p w14:paraId="3F97DFF0" w14:textId="77777777" w:rsidR="00CA470C" w:rsidRDefault="00CA470C" w:rsidP="00F44B9A">
            <w:pPr>
              <w:pStyle w:val="BodyText"/>
              <w:tabs>
                <w:tab w:val="left" w:pos="2160"/>
                <w:tab w:val="left" w:pos="6120"/>
                <w:tab w:val="right" w:pos="9900"/>
              </w:tabs>
              <w:rPr>
                <w:bCs/>
                <w:sz w:val="20"/>
                <w:szCs w:val="20"/>
              </w:rPr>
            </w:pPr>
            <w:r>
              <w:rPr>
                <w:bCs/>
                <w:sz w:val="20"/>
                <w:szCs w:val="20"/>
              </w:rPr>
              <w:t>Cowboy</w:t>
            </w:r>
          </w:p>
        </w:tc>
        <w:tc>
          <w:tcPr>
            <w:tcW w:w="3117" w:type="dxa"/>
          </w:tcPr>
          <w:p w14:paraId="4076DA19" w14:textId="77777777" w:rsidR="00CA470C" w:rsidRDefault="00CA470C" w:rsidP="00F44B9A">
            <w:pPr>
              <w:pStyle w:val="BodyText"/>
              <w:tabs>
                <w:tab w:val="left" w:pos="2160"/>
                <w:tab w:val="left" w:pos="6120"/>
                <w:tab w:val="right" w:pos="9900"/>
              </w:tabs>
              <w:rPr>
                <w:bCs/>
                <w:sz w:val="20"/>
                <w:szCs w:val="20"/>
              </w:rPr>
            </w:pPr>
            <w:r>
              <w:rPr>
                <w:bCs/>
                <w:sz w:val="20"/>
                <w:szCs w:val="20"/>
              </w:rPr>
              <w:t>Various Ranches</w:t>
            </w:r>
          </w:p>
        </w:tc>
        <w:tc>
          <w:tcPr>
            <w:tcW w:w="3117" w:type="dxa"/>
          </w:tcPr>
          <w:p w14:paraId="2A99B7BE" w14:textId="77777777" w:rsidR="00CA470C" w:rsidRDefault="00CA470C" w:rsidP="00F44B9A">
            <w:pPr>
              <w:pStyle w:val="BodyText"/>
              <w:tabs>
                <w:tab w:val="left" w:pos="2160"/>
                <w:tab w:val="left" w:pos="6120"/>
                <w:tab w:val="right" w:pos="9900"/>
              </w:tabs>
              <w:jc w:val="right"/>
              <w:rPr>
                <w:bCs/>
                <w:sz w:val="20"/>
                <w:szCs w:val="20"/>
              </w:rPr>
            </w:pPr>
            <w:r>
              <w:rPr>
                <w:bCs/>
                <w:sz w:val="20"/>
                <w:szCs w:val="20"/>
              </w:rPr>
              <w:t>5/1984 to 3/1988</w:t>
            </w:r>
          </w:p>
        </w:tc>
      </w:tr>
    </w:tbl>
    <w:p w14:paraId="0F0F382A" w14:textId="77777777" w:rsidR="00CA470C" w:rsidRPr="001A3105" w:rsidRDefault="00CA470C" w:rsidP="00CA470C">
      <w:pPr>
        <w:pStyle w:val="BodyText"/>
        <w:spacing w:before="240"/>
        <w:rPr>
          <w:b/>
          <w:sz w:val="20"/>
          <w:szCs w:val="20"/>
        </w:rPr>
      </w:pPr>
      <w:r w:rsidRPr="001A3105">
        <w:rPr>
          <w:b/>
          <w:sz w:val="20"/>
          <w:szCs w:val="20"/>
        </w:rPr>
        <w:t>Courses Taught</w:t>
      </w:r>
    </w:p>
    <w:p w14:paraId="55EA5E4D" w14:textId="77777777" w:rsidR="00CA470C" w:rsidRPr="001A3105" w:rsidRDefault="00CA470C" w:rsidP="00CA470C">
      <w:pPr>
        <w:pStyle w:val="BodyText"/>
        <w:tabs>
          <w:tab w:val="left" w:pos="2880"/>
          <w:tab w:val="left" w:pos="4680"/>
          <w:tab w:val="left" w:pos="7200"/>
          <w:tab w:val="right" w:pos="9900"/>
        </w:tabs>
        <w:rPr>
          <w:sz w:val="20"/>
          <w:szCs w:val="20"/>
        </w:rPr>
      </w:pPr>
      <w:r w:rsidRPr="001A3105">
        <w:rPr>
          <w:sz w:val="20"/>
          <w:szCs w:val="20"/>
          <w:u w:val="single"/>
        </w:rPr>
        <w:t xml:space="preserve">Course </w:t>
      </w:r>
      <w:r>
        <w:rPr>
          <w:sz w:val="20"/>
          <w:szCs w:val="20"/>
          <w:u w:val="single"/>
        </w:rPr>
        <w:t>Number and Title</w:t>
      </w:r>
      <w:r w:rsidRPr="001A3105">
        <w:rPr>
          <w:sz w:val="20"/>
          <w:szCs w:val="20"/>
          <w:u w:val="single"/>
        </w:rPr>
        <w:t xml:space="preserve"> (credits)</w:t>
      </w:r>
    </w:p>
    <w:p w14:paraId="1B308EE9" w14:textId="77777777" w:rsidR="00CA470C" w:rsidRPr="001A3105" w:rsidRDefault="00CA470C" w:rsidP="00CA470C">
      <w:pPr>
        <w:pStyle w:val="BodyText"/>
        <w:tabs>
          <w:tab w:val="right" w:pos="9900"/>
        </w:tabs>
        <w:rPr>
          <w:sz w:val="20"/>
          <w:szCs w:val="20"/>
        </w:rPr>
      </w:pPr>
      <w:r>
        <w:rPr>
          <w:sz w:val="20"/>
          <w:szCs w:val="20"/>
        </w:rPr>
        <w:t>FCC 192 (Colorado State University)      Forest Inquiries (2)</w:t>
      </w:r>
    </w:p>
    <w:p w14:paraId="30E73971" w14:textId="77777777" w:rsidR="00CA470C" w:rsidRPr="001A3105" w:rsidRDefault="00CA470C" w:rsidP="00CA470C">
      <w:pPr>
        <w:pStyle w:val="NoSpacing"/>
        <w:spacing w:before="240"/>
        <w:rPr>
          <w:b/>
          <w:bCs/>
          <w:sz w:val="20"/>
          <w:szCs w:val="20"/>
        </w:rPr>
      </w:pPr>
      <w:r w:rsidRPr="001A3105">
        <w:rPr>
          <w:b/>
          <w:bCs/>
          <w:sz w:val="20"/>
          <w:szCs w:val="20"/>
        </w:rPr>
        <w:t>Publications (reverse chronological order)</w:t>
      </w:r>
    </w:p>
    <w:p w14:paraId="319371C1" w14:textId="77777777" w:rsidR="00CA470C" w:rsidRPr="001A3105" w:rsidRDefault="00CA470C" w:rsidP="00CA470C">
      <w:pPr>
        <w:pStyle w:val="NoSpacing"/>
        <w:rPr>
          <w:bCs/>
          <w:sz w:val="20"/>
          <w:szCs w:val="20"/>
          <w:u w:val="single"/>
        </w:rPr>
      </w:pPr>
      <w:r w:rsidRPr="001A3105">
        <w:rPr>
          <w:sz w:val="20"/>
          <w:szCs w:val="20"/>
          <w:u w:val="single"/>
        </w:rPr>
        <w:t>Books</w:t>
      </w:r>
    </w:p>
    <w:p w14:paraId="007FBA74" w14:textId="77777777" w:rsidR="00CA470C" w:rsidRPr="00F32EE9" w:rsidRDefault="00CA470C" w:rsidP="00CA470C">
      <w:pPr>
        <w:pStyle w:val="NoSpacing"/>
        <w:spacing w:before="240"/>
        <w:rPr>
          <w:sz w:val="20"/>
          <w:szCs w:val="20"/>
          <w:u w:val="single"/>
        </w:rPr>
      </w:pPr>
      <w:r w:rsidRPr="001A3105">
        <w:rPr>
          <w:sz w:val="20"/>
          <w:szCs w:val="20"/>
          <w:u w:val="single"/>
        </w:rPr>
        <w:t>Book Chapters</w:t>
      </w:r>
    </w:p>
    <w:p w14:paraId="3F20B69A" w14:textId="77777777" w:rsidR="00CA470C" w:rsidRPr="001A3105" w:rsidRDefault="00CA470C" w:rsidP="00CA470C">
      <w:pPr>
        <w:pStyle w:val="NoSpacing"/>
        <w:spacing w:before="240"/>
        <w:rPr>
          <w:bCs/>
          <w:sz w:val="20"/>
          <w:szCs w:val="20"/>
          <w:u w:val="single"/>
        </w:rPr>
      </w:pPr>
      <w:r w:rsidRPr="001A3105">
        <w:rPr>
          <w:sz w:val="20"/>
          <w:szCs w:val="20"/>
          <w:u w:val="single"/>
        </w:rPr>
        <w:t>Conference Proceedings</w:t>
      </w:r>
    </w:p>
    <w:p w14:paraId="650A1034" w14:textId="77777777" w:rsidR="00CA470C" w:rsidRPr="00C95A02" w:rsidRDefault="00CA470C" w:rsidP="00CA470C">
      <w:pPr>
        <w:ind w:left="720" w:hanging="720"/>
        <w:rPr>
          <w:sz w:val="20"/>
        </w:rPr>
      </w:pPr>
      <w:r w:rsidRPr="00C95A02">
        <w:rPr>
          <w:b/>
          <w:sz w:val="20"/>
        </w:rPr>
        <w:t>Thorne, M.S.</w:t>
      </w:r>
      <w:r>
        <w:rPr>
          <w:sz w:val="20"/>
        </w:rPr>
        <w:t xml:space="preserve"> and L.J. Cox. 2008. (Editors) Proceedings: 2008 Stockman’s Fall Field Day: Behavior-based grazing management for improved animal performance, pasture condition, and ranch profitability. August 22-23, 2008. University of Hawaii at Manoa, CTAHR Publication, pp. 43.  </w:t>
      </w:r>
    </w:p>
    <w:p w14:paraId="4E1C9386" w14:textId="77777777" w:rsidR="00CA470C" w:rsidRDefault="00CA470C" w:rsidP="00CA470C">
      <w:pPr>
        <w:ind w:left="720" w:hanging="720"/>
        <w:rPr>
          <w:sz w:val="20"/>
        </w:rPr>
      </w:pPr>
      <w:r w:rsidRPr="007D24FC">
        <w:rPr>
          <w:b/>
          <w:sz w:val="20"/>
        </w:rPr>
        <w:t>Thorne, M.S.</w:t>
      </w:r>
      <w:r w:rsidRPr="007D24FC">
        <w:rPr>
          <w:sz w:val="20"/>
        </w:rPr>
        <w:t xml:space="preserve"> and L.J. Cox.  2007. (Editors) Proceedings: 2007 Mealani Forage Field Day: Risk management for grass-based operations.  </w:t>
      </w:r>
      <w:r>
        <w:rPr>
          <w:sz w:val="20"/>
        </w:rPr>
        <w:t xml:space="preserve">September 28-29, 2007. </w:t>
      </w:r>
      <w:r w:rsidRPr="007D24FC">
        <w:rPr>
          <w:sz w:val="20"/>
        </w:rPr>
        <w:t>University of Hawaii at</w:t>
      </w:r>
      <w:r>
        <w:rPr>
          <w:sz w:val="20"/>
        </w:rPr>
        <w:t xml:space="preserve"> Manoa, CTAHR Publication, pp.45</w:t>
      </w:r>
      <w:r w:rsidRPr="007D24FC">
        <w:rPr>
          <w:sz w:val="20"/>
        </w:rPr>
        <w:t>.</w:t>
      </w:r>
    </w:p>
    <w:p w14:paraId="39546674" w14:textId="77777777" w:rsidR="00CA470C" w:rsidRDefault="00CA470C" w:rsidP="00CA470C">
      <w:pPr>
        <w:ind w:left="720" w:hanging="720"/>
        <w:rPr>
          <w:sz w:val="20"/>
        </w:rPr>
      </w:pPr>
      <w:r w:rsidRPr="007D24FC">
        <w:rPr>
          <w:b/>
          <w:sz w:val="20"/>
        </w:rPr>
        <w:t xml:space="preserve">Thorne, M.S. </w:t>
      </w:r>
      <w:r w:rsidRPr="007D24FC">
        <w:rPr>
          <w:sz w:val="20"/>
        </w:rPr>
        <w:t>and L.J. Cox</w:t>
      </w:r>
      <w:r>
        <w:rPr>
          <w:sz w:val="20"/>
        </w:rPr>
        <w:t xml:space="preserve">. </w:t>
      </w:r>
      <w:r w:rsidRPr="007D24FC">
        <w:rPr>
          <w:sz w:val="20"/>
        </w:rPr>
        <w:t xml:space="preserve">2007.  Managing production risk for Hawaiian ranchers. pp 11-15. In: Thorne, M.S. and L.J. Cox (eds.), Proceedings: 2007 Mealani Forage Field Day: Risk management for grass-based operations.  </w:t>
      </w:r>
      <w:r>
        <w:rPr>
          <w:sz w:val="20"/>
        </w:rPr>
        <w:t xml:space="preserve">September 28-29, 2007. </w:t>
      </w:r>
      <w:r w:rsidRPr="007D24FC">
        <w:rPr>
          <w:sz w:val="20"/>
        </w:rPr>
        <w:t>University of Hawaii at Manoa, CTAHR Publication.</w:t>
      </w:r>
    </w:p>
    <w:p w14:paraId="75EB43C2" w14:textId="77777777" w:rsidR="00CA470C" w:rsidRDefault="00CA470C" w:rsidP="00CA470C">
      <w:pPr>
        <w:ind w:left="720" w:hanging="720"/>
        <w:rPr>
          <w:sz w:val="20"/>
        </w:rPr>
      </w:pPr>
      <w:r w:rsidRPr="007D24FC">
        <w:rPr>
          <w:sz w:val="20"/>
        </w:rPr>
        <w:t>Norman</w:t>
      </w:r>
      <w:r w:rsidRPr="0014702E">
        <w:rPr>
          <w:sz w:val="20"/>
        </w:rPr>
        <w:t xml:space="preserve">, </w:t>
      </w:r>
      <w:r w:rsidRPr="007D24FC">
        <w:rPr>
          <w:sz w:val="20"/>
        </w:rPr>
        <w:t>Arnold</w:t>
      </w:r>
      <w:r>
        <w:rPr>
          <w:sz w:val="20"/>
        </w:rPr>
        <w:t>,</w:t>
      </w:r>
      <w:r w:rsidRPr="007D24FC">
        <w:rPr>
          <w:b/>
          <w:sz w:val="20"/>
        </w:rPr>
        <w:t xml:space="preserve"> M.S. Thorne, </w:t>
      </w:r>
      <w:r w:rsidRPr="007D24FC">
        <w:rPr>
          <w:sz w:val="20"/>
        </w:rPr>
        <w:t>and M.H. Stevenson.</w:t>
      </w:r>
      <w:r w:rsidRPr="007D24FC">
        <w:rPr>
          <w:b/>
          <w:sz w:val="20"/>
        </w:rPr>
        <w:t xml:space="preserve"> </w:t>
      </w:r>
      <w:r w:rsidRPr="007D24FC">
        <w:rPr>
          <w:sz w:val="20"/>
        </w:rPr>
        <w:t xml:space="preserve">2007.  Monitoring Heifer Development and diet quality of kikuyu – pangola grass using NIRS and NUTBAL PRO. pp 18-24. In: Thorne, M.S. and L.J. Cox (eds.), Proceedings: 2007 Mealani Forage Field Day: Risk management for grass-based operations.  </w:t>
      </w:r>
      <w:r>
        <w:rPr>
          <w:sz w:val="20"/>
        </w:rPr>
        <w:t xml:space="preserve">September 28-29, 2007. </w:t>
      </w:r>
      <w:r w:rsidRPr="007D24FC">
        <w:rPr>
          <w:sz w:val="20"/>
        </w:rPr>
        <w:t>University of Hawaii at Manoa, CTAHR Publication.</w:t>
      </w:r>
    </w:p>
    <w:p w14:paraId="5D935E97" w14:textId="77777777" w:rsidR="00CA470C" w:rsidRDefault="00CA470C" w:rsidP="00CA470C">
      <w:pPr>
        <w:ind w:left="720" w:hanging="720"/>
        <w:rPr>
          <w:sz w:val="20"/>
        </w:rPr>
      </w:pPr>
      <w:r w:rsidRPr="007D24FC">
        <w:rPr>
          <w:sz w:val="20"/>
        </w:rPr>
        <w:t xml:space="preserve">Deenik, J.L., </w:t>
      </w:r>
      <w:r w:rsidRPr="007D24FC">
        <w:rPr>
          <w:b/>
          <w:sz w:val="20"/>
        </w:rPr>
        <w:t>M.S. Thorne</w:t>
      </w:r>
      <w:r w:rsidRPr="007D24FC">
        <w:rPr>
          <w:sz w:val="20"/>
        </w:rPr>
        <w:t>, L.J. Cox, H.H. Keyser, and M.H. Stevenson.  2007.  Best management practices for the remediation of former sugarcane lands for sustainable livestock production in Hawaii. pp 40-44. In:</w:t>
      </w:r>
      <w:r>
        <w:rPr>
          <w:sz w:val="20"/>
        </w:rPr>
        <w:t xml:space="preserve"> </w:t>
      </w:r>
      <w:r w:rsidRPr="00875D0D">
        <w:rPr>
          <w:sz w:val="20"/>
        </w:rPr>
        <w:t>Thorne, M.S.</w:t>
      </w:r>
      <w:r w:rsidRPr="007D24FC">
        <w:rPr>
          <w:sz w:val="20"/>
        </w:rPr>
        <w:t xml:space="preserve"> and L.J. Cox (eds.), Proceedings: 2007 Mealani Forage Field Day: Risk management for grass-based operations.  </w:t>
      </w:r>
      <w:r>
        <w:rPr>
          <w:sz w:val="20"/>
        </w:rPr>
        <w:t xml:space="preserve">September 28-29, 2007. </w:t>
      </w:r>
      <w:r w:rsidRPr="007D24FC">
        <w:rPr>
          <w:sz w:val="20"/>
        </w:rPr>
        <w:t>University of Hawaii at Manoa, CTAHR Publication.</w:t>
      </w:r>
    </w:p>
    <w:p w14:paraId="79A09D18" w14:textId="77777777" w:rsidR="00CA470C" w:rsidRDefault="00CA470C" w:rsidP="00CA470C">
      <w:pPr>
        <w:ind w:left="720" w:hanging="720"/>
        <w:rPr>
          <w:sz w:val="20"/>
        </w:rPr>
      </w:pPr>
      <w:r w:rsidRPr="000543C7">
        <w:rPr>
          <w:sz w:val="20"/>
        </w:rPr>
        <w:t xml:space="preserve">Castillo, M., M. Nakahara, D. Weise, R. Vihnanek, G. Enriques, A. McAdams, L. Ford, R. Moraga, B. Babb, </w:t>
      </w:r>
      <w:r w:rsidRPr="000543C7">
        <w:rPr>
          <w:b/>
          <w:sz w:val="20"/>
        </w:rPr>
        <w:t>M. Thorne</w:t>
      </w:r>
      <w:r w:rsidRPr="000543C7">
        <w:rPr>
          <w:sz w:val="20"/>
        </w:rPr>
        <w:t>, E. Nonner, D. Frohlich.  (</w:t>
      </w:r>
      <w:r>
        <w:rPr>
          <w:sz w:val="20"/>
        </w:rPr>
        <w:t xml:space="preserve">2007). </w:t>
      </w:r>
      <w:r w:rsidRPr="000543C7">
        <w:rPr>
          <w:sz w:val="20"/>
        </w:rPr>
        <w:t xml:space="preserve">The Puu Anahulu wildfire management study: Development of roadside fuels reduction techniques for leeward Hawaii.  </w:t>
      </w:r>
      <w:r>
        <w:rPr>
          <w:sz w:val="20"/>
        </w:rPr>
        <w:t xml:space="preserve">Page 229 </w:t>
      </w:r>
      <w:r w:rsidRPr="00394232">
        <w:rPr>
          <w:i/>
          <w:sz w:val="20"/>
        </w:rPr>
        <w:t>in</w:t>
      </w:r>
      <w:r>
        <w:rPr>
          <w:sz w:val="20"/>
        </w:rPr>
        <w:t xml:space="preserve"> R.E. Masters and K.E.M. Galley (eds.). </w:t>
      </w:r>
      <w:r w:rsidRPr="000543C7">
        <w:rPr>
          <w:sz w:val="20"/>
        </w:rPr>
        <w:t>Proceedings 23rd Tall Timbers Fire Ecology Conference</w:t>
      </w:r>
      <w:r>
        <w:rPr>
          <w:sz w:val="20"/>
        </w:rPr>
        <w:t>: Fire in Grassland and Shrubland Ecosystems. Tall Timbers Research Station, Tallahassee, Florida, USA.</w:t>
      </w:r>
    </w:p>
    <w:p w14:paraId="21B7A48C" w14:textId="77777777" w:rsidR="00CA470C" w:rsidRPr="001D0D95" w:rsidRDefault="00CA470C" w:rsidP="00CA470C">
      <w:pPr>
        <w:ind w:left="720" w:hanging="720"/>
        <w:rPr>
          <w:sz w:val="20"/>
        </w:rPr>
      </w:pPr>
      <w:r w:rsidRPr="00AD0042">
        <w:rPr>
          <w:b/>
          <w:sz w:val="20"/>
        </w:rPr>
        <w:t>Thorne, M.S.</w:t>
      </w:r>
      <w:r>
        <w:rPr>
          <w:sz w:val="20"/>
        </w:rPr>
        <w:t xml:space="preserve"> and L.J. Cox.  2007</w:t>
      </w:r>
      <w:r w:rsidRPr="00AD0042">
        <w:rPr>
          <w:sz w:val="20"/>
        </w:rPr>
        <w:t>.  Proceedings: 2006 Mealani Forage Field Day: Hawaii</w:t>
      </w:r>
      <w:r>
        <w:rPr>
          <w:sz w:val="20"/>
        </w:rPr>
        <w:t xml:space="preserve"> Grown </w:t>
      </w:r>
      <w:r w:rsidRPr="00AD0042">
        <w:rPr>
          <w:sz w:val="20"/>
        </w:rPr>
        <w:t xml:space="preserve">Beef: From Pasture to Market.  </w:t>
      </w:r>
      <w:r>
        <w:rPr>
          <w:sz w:val="20"/>
        </w:rPr>
        <w:t xml:space="preserve">October 7, 2007. </w:t>
      </w:r>
      <w:r w:rsidRPr="00AD0042">
        <w:rPr>
          <w:sz w:val="20"/>
        </w:rPr>
        <w:t>University of Hawaii at Manoa, CTAHR Publication, pp.53.</w:t>
      </w:r>
    </w:p>
    <w:p w14:paraId="1D304808" w14:textId="77777777" w:rsidR="00CA470C" w:rsidRDefault="00CA470C" w:rsidP="00CA470C">
      <w:pPr>
        <w:ind w:left="720" w:hanging="720"/>
        <w:rPr>
          <w:sz w:val="20"/>
        </w:rPr>
      </w:pPr>
      <w:r w:rsidRPr="00AD0042">
        <w:rPr>
          <w:b/>
          <w:sz w:val="20"/>
        </w:rPr>
        <w:t>Thorne, M.S.</w:t>
      </w:r>
      <w:r>
        <w:rPr>
          <w:sz w:val="20"/>
        </w:rPr>
        <w:t xml:space="preserve">  2007</w:t>
      </w:r>
      <w:r w:rsidRPr="00AD0042">
        <w:rPr>
          <w:sz w:val="20"/>
        </w:rPr>
        <w:t xml:space="preserve">.  Foraging Behavior and Grazing Management Planning. pp 45-51. In: Thorne, M.S. and L.J. Cox (eds.), Proceedings: 2006 Mealani Forage Field Day: Hawaii Grown Beef: From Pasture to Market.  </w:t>
      </w:r>
      <w:r>
        <w:rPr>
          <w:sz w:val="20"/>
        </w:rPr>
        <w:t xml:space="preserve">October 7, 2007. </w:t>
      </w:r>
      <w:r w:rsidRPr="00AD0042">
        <w:rPr>
          <w:sz w:val="20"/>
        </w:rPr>
        <w:t>University of Hawaii</w:t>
      </w:r>
      <w:r>
        <w:rPr>
          <w:sz w:val="20"/>
        </w:rPr>
        <w:t xml:space="preserve"> at Manoa, CTAHR Publication, </w:t>
      </w:r>
      <w:r w:rsidRPr="00AD0042">
        <w:rPr>
          <w:sz w:val="20"/>
        </w:rPr>
        <w:t>pp.</w:t>
      </w:r>
      <w:r>
        <w:rPr>
          <w:sz w:val="20"/>
        </w:rPr>
        <w:t xml:space="preserve"> </w:t>
      </w:r>
      <w:r w:rsidRPr="00AD0042">
        <w:rPr>
          <w:sz w:val="20"/>
        </w:rPr>
        <w:t>53.</w:t>
      </w:r>
    </w:p>
    <w:p w14:paraId="60482515" w14:textId="77777777" w:rsidR="00CA470C" w:rsidRDefault="00CA470C" w:rsidP="00CA470C">
      <w:pPr>
        <w:ind w:left="720" w:hanging="720"/>
        <w:rPr>
          <w:sz w:val="20"/>
        </w:rPr>
      </w:pPr>
      <w:r w:rsidRPr="00AD0042">
        <w:rPr>
          <w:sz w:val="20"/>
        </w:rPr>
        <w:t xml:space="preserve">Mattos, J., and </w:t>
      </w:r>
      <w:r w:rsidRPr="00AD0042">
        <w:rPr>
          <w:b/>
          <w:sz w:val="20"/>
        </w:rPr>
        <w:t>M.S. Thorne</w:t>
      </w:r>
      <w:r>
        <w:rPr>
          <w:sz w:val="20"/>
        </w:rPr>
        <w:t>.  2007</w:t>
      </w:r>
      <w:r w:rsidRPr="00AD0042">
        <w:rPr>
          <w:sz w:val="20"/>
        </w:rPr>
        <w:t xml:space="preserve">.  Slaughter and Market Issues at the Andrade Slaughterhouse. pp 11-12. In: Thorne, M.S. and L.J. Cox (eds.), Proceedings: 2006 Mealani Forage Field Day: Hawaii Grown Beef: From Pasture to Market.  </w:t>
      </w:r>
      <w:r>
        <w:rPr>
          <w:sz w:val="20"/>
        </w:rPr>
        <w:t xml:space="preserve">October 7, 2007. </w:t>
      </w:r>
      <w:r w:rsidRPr="00AD0042">
        <w:rPr>
          <w:sz w:val="20"/>
        </w:rPr>
        <w:t>University of Hawaii at Manoa, CTAHR Publication</w:t>
      </w:r>
      <w:r>
        <w:rPr>
          <w:sz w:val="20"/>
        </w:rPr>
        <w:t>,</w:t>
      </w:r>
      <w:r w:rsidRPr="00AD0042">
        <w:rPr>
          <w:sz w:val="20"/>
        </w:rPr>
        <w:t xml:space="preserve"> pp.</w:t>
      </w:r>
      <w:r>
        <w:rPr>
          <w:sz w:val="20"/>
        </w:rPr>
        <w:t xml:space="preserve"> </w:t>
      </w:r>
      <w:r w:rsidRPr="00AD0042">
        <w:rPr>
          <w:sz w:val="20"/>
        </w:rPr>
        <w:t>53.</w:t>
      </w:r>
    </w:p>
    <w:p w14:paraId="4AC39016" w14:textId="77777777" w:rsidR="00CA470C" w:rsidRPr="00052BAD" w:rsidRDefault="00CA470C" w:rsidP="00CA470C">
      <w:pPr>
        <w:ind w:left="720" w:hanging="720"/>
        <w:rPr>
          <w:sz w:val="20"/>
        </w:rPr>
      </w:pPr>
      <w:r>
        <w:rPr>
          <w:b/>
          <w:sz w:val="20"/>
        </w:rPr>
        <w:t xml:space="preserve">Thorne, M.S., </w:t>
      </w:r>
      <w:r w:rsidRPr="00E62F56">
        <w:rPr>
          <w:sz w:val="20"/>
        </w:rPr>
        <w:t>L.J. Cox. 2005.</w:t>
      </w:r>
      <w:r>
        <w:rPr>
          <w:b/>
          <w:sz w:val="20"/>
        </w:rPr>
        <w:t xml:space="preserve">  </w:t>
      </w:r>
      <w:r w:rsidRPr="00CC28C5">
        <w:rPr>
          <w:sz w:val="20"/>
        </w:rPr>
        <w:t xml:space="preserve">Proceedings: 2005 Mealani Forage Field Day: Improved livestock and forage production through sustainable management practices.  </w:t>
      </w:r>
      <w:r>
        <w:rPr>
          <w:sz w:val="20"/>
        </w:rPr>
        <w:t xml:space="preserve">University of Hawaii at </w:t>
      </w:r>
      <w:r w:rsidRPr="00CC28C5">
        <w:rPr>
          <w:sz w:val="20"/>
        </w:rPr>
        <w:t>Manoa, CTAHR P-09/05</w:t>
      </w:r>
      <w:r>
        <w:rPr>
          <w:sz w:val="20"/>
        </w:rPr>
        <w:t xml:space="preserve"> pp. 60</w:t>
      </w:r>
      <w:r w:rsidRPr="00CC28C5">
        <w:rPr>
          <w:sz w:val="20"/>
        </w:rPr>
        <w:t xml:space="preserve">. </w:t>
      </w:r>
      <w:r>
        <w:rPr>
          <w:sz w:val="20"/>
        </w:rPr>
        <w:t xml:space="preserve"> </w:t>
      </w:r>
    </w:p>
    <w:p w14:paraId="4B7B86B1" w14:textId="77777777" w:rsidR="00CA470C" w:rsidRDefault="00CA470C" w:rsidP="00CA470C">
      <w:pPr>
        <w:ind w:left="720" w:hanging="720"/>
        <w:rPr>
          <w:sz w:val="20"/>
        </w:rPr>
      </w:pPr>
      <w:r>
        <w:rPr>
          <w:b/>
          <w:sz w:val="20"/>
        </w:rPr>
        <w:t xml:space="preserve">Thorne, M.S. 2005.  </w:t>
      </w:r>
      <w:r w:rsidRPr="00CC28C5">
        <w:rPr>
          <w:sz w:val="20"/>
        </w:rPr>
        <w:t xml:space="preserve">Integrated Management for control of fireweed: An adaptive management approach. </w:t>
      </w:r>
      <w:r>
        <w:rPr>
          <w:sz w:val="20"/>
        </w:rPr>
        <w:t xml:space="preserve">pp 23 – 30. </w:t>
      </w:r>
      <w:r>
        <w:rPr>
          <w:i/>
          <w:sz w:val="20"/>
        </w:rPr>
        <w:t>In:</w:t>
      </w:r>
      <w:r>
        <w:rPr>
          <w:sz w:val="20"/>
        </w:rPr>
        <w:t xml:space="preserve"> </w:t>
      </w:r>
      <w:r w:rsidRPr="00740331">
        <w:rPr>
          <w:sz w:val="20"/>
        </w:rPr>
        <w:t>Thorne, M</w:t>
      </w:r>
      <w:r>
        <w:rPr>
          <w:sz w:val="20"/>
        </w:rPr>
        <w:t>.S., L.J. Cox (eds.),</w:t>
      </w:r>
      <w:r w:rsidRPr="00740331">
        <w:rPr>
          <w:sz w:val="20"/>
        </w:rPr>
        <w:t xml:space="preserve"> </w:t>
      </w:r>
      <w:r w:rsidRPr="00CC28C5">
        <w:rPr>
          <w:sz w:val="20"/>
        </w:rPr>
        <w:t xml:space="preserve">Proceedings: 2005 Mealani Forage Field Day: Improved livestock and forage production through sustainable management practices.  </w:t>
      </w:r>
      <w:r>
        <w:rPr>
          <w:sz w:val="20"/>
        </w:rPr>
        <w:t>University of Hawaii at Manoa, CTAHR P-09/05, pp. 60</w:t>
      </w:r>
    </w:p>
    <w:p w14:paraId="5CEB00F3" w14:textId="77777777" w:rsidR="00CA470C" w:rsidRPr="004D1E82" w:rsidRDefault="00CA470C" w:rsidP="00CA470C">
      <w:pPr>
        <w:ind w:left="720" w:hanging="720"/>
        <w:rPr>
          <w:sz w:val="20"/>
        </w:rPr>
      </w:pPr>
      <w:r>
        <w:rPr>
          <w:b/>
          <w:sz w:val="20"/>
        </w:rPr>
        <w:t xml:space="preserve">Thorne, M.S., </w:t>
      </w:r>
      <w:r w:rsidRPr="00E62F56">
        <w:rPr>
          <w:sz w:val="20"/>
        </w:rPr>
        <w:t xml:space="preserve">Q.D. Skinner, M.A. Smith, W.A. Laycock, and J.L. Dodd. 1997. </w:t>
      </w:r>
      <w:r>
        <w:rPr>
          <w:sz w:val="20"/>
        </w:rPr>
        <w:t xml:space="preserve"> Effects of herbivory on willow (</w:t>
      </w:r>
      <w:r>
        <w:rPr>
          <w:i/>
          <w:sz w:val="20"/>
        </w:rPr>
        <w:t xml:space="preserve">Salix </w:t>
      </w:r>
      <w:r>
        <w:rPr>
          <w:sz w:val="20"/>
        </w:rPr>
        <w:t xml:space="preserve">spp.) canopy volume on mountain rangelands of northern Wyoming. Pp. 144-149 </w:t>
      </w:r>
      <w:r>
        <w:rPr>
          <w:sz w:val="20"/>
          <w:u w:val="single"/>
        </w:rPr>
        <w:t>IN:</w:t>
      </w:r>
      <w:r>
        <w:rPr>
          <w:sz w:val="20"/>
        </w:rPr>
        <w:t xml:space="preserve">  Proceedings Wyoming Water 1997 Conference; What’s new in the toolbox? Applied research for management of Wyoming’s water resources: A statewide conference.  April 21-23, 1997. Casper, WY.</w:t>
      </w:r>
    </w:p>
    <w:p w14:paraId="3E906383" w14:textId="77777777" w:rsidR="00CA470C" w:rsidRPr="001A3105" w:rsidRDefault="00CA470C" w:rsidP="00CA470C">
      <w:pPr>
        <w:pStyle w:val="BodyText"/>
        <w:spacing w:before="240"/>
        <w:rPr>
          <w:bCs/>
          <w:sz w:val="20"/>
          <w:szCs w:val="20"/>
          <w:u w:val="single"/>
        </w:rPr>
      </w:pPr>
      <w:r w:rsidRPr="001A3105">
        <w:rPr>
          <w:bCs/>
          <w:sz w:val="20"/>
          <w:szCs w:val="20"/>
          <w:u w:val="single"/>
        </w:rPr>
        <w:t>Refereed Journal Publications</w:t>
      </w:r>
    </w:p>
    <w:p w14:paraId="44466E62" w14:textId="77777777" w:rsidR="00CA470C" w:rsidRPr="00300BE3" w:rsidRDefault="00CA470C" w:rsidP="00CA470C">
      <w:pPr>
        <w:ind w:left="720" w:hanging="720"/>
        <w:rPr>
          <w:sz w:val="20"/>
        </w:rPr>
      </w:pPr>
      <w:r>
        <w:rPr>
          <w:sz w:val="20"/>
        </w:rPr>
        <w:t xml:space="preserve">Krushelnycky, P.D., F. Starr, K. Starr, M. Abran, </w:t>
      </w:r>
      <w:r w:rsidRPr="00300BE3">
        <w:rPr>
          <w:b/>
          <w:sz w:val="20"/>
        </w:rPr>
        <w:t>M. Thorne</w:t>
      </w:r>
      <w:r>
        <w:rPr>
          <w:sz w:val="20"/>
        </w:rPr>
        <w:t xml:space="preserve">, J. Leary, M. Fukada, D. Rubinoff.  2018. Performance of the biocontrol agent </w:t>
      </w:r>
      <w:r w:rsidRPr="00300BE3">
        <w:rPr>
          <w:i/>
          <w:sz w:val="20"/>
        </w:rPr>
        <w:t>Secusio extensa</w:t>
      </w:r>
      <w:r>
        <w:rPr>
          <w:sz w:val="20"/>
        </w:rPr>
        <w:t xml:space="preserve"> (Lepidoptera: Erebidae) on its target host, </w:t>
      </w:r>
      <w:r w:rsidRPr="00300BE3">
        <w:rPr>
          <w:i/>
          <w:sz w:val="20"/>
        </w:rPr>
        <w:t>Senecio madagascariensis</w:t>
      </w:r>
      <w:r>
        <w:rPr>
          <w:sz w:val="20"/>
        </w:rPr>
        <w:t xml:space="preserve"> (Madagascar fireweed), on an alternate host, </w:t>
      </w:r>
      <w:r w:rsidRPr="00C42394">
        <w:rPr>
          <w:i/>
          <w:sz w:val="20"/>
        </w:rPr>
        <w:t>Delairea odorata</w:t>
      </w:r>
      <w:r>
        <w:rPr>
          <w:sz w:val="20"/>
        </w:rPr>
        <w:t xml:space="preserve"> (Cape ivy), and on non-target plants, in Hawaii.  Biological Control 121: 234-246.</w:t>
      </w:r>
    </w:p>
    <w:p w14:paraId="5D057E9D" w14:textId="77777777" w:rsidR="00CA470C" w:rsidRDefault="00CA470C" w:rsidP="00CA470C">
      <w:pPr>
        <w:ind w:left="720" w:hanging="720"/>
        <w:rPr>
          <w:sz w:val="20"/>
        </w:rPr>
      </w:pPr>
      <w:r>
        <w:rPr>
          <w:sz w:val="20"/>
        </w:rPr>
        <w:t xml:space="preserve">Lee, C.N., G.K. Fukumoto, </w:t>
      </w:r>
      <w:r w:rsidRPr="008D2EBB">
        <w:rPr>
          <w:b/>
          <w:sz w:val="20"/>
        </w:rPr>
        <w:t>M.S. Thorne</w:t>
      </w:r>
      <w:r>
        <w:rPr>
          <w:sz w:val="20"/>
        </w:rPr>
        <w:t>, M.H. Stevenson, Y.S. Kim, M. Nakahata, and R.M. Ogoshi. 2017. Nutrient Composition of Sugarcane Forages were influenced by season and the time of harvest. Dairy and Vet. Sci. J. 2(1): 555579.</w:t>
      </w:r>
    </w:p>
    <w:p w14:paraId="36D74525" w14:textId="77777777" w:rsidR="00CA470C" w:rsidRDefault="00CA470C" w:rsidP="00CA470C">
      <w:pPr>
        <w:ind w:left="720" w:hanging="720"/>
        <w:rPr>
          <w:sz w:val="20"/>
        </w:rPr>
      </w:pPr>
      <w:r>
        <w:rPr>
          <w:sz w:val="20"/>
        </w:rPr>
        <w:t xml:space="preserve">Lee, KAK, J.R. Carpenter, B.W. Mathews, </w:t>
      </w:r>
      <w:r w:rsidRPr="00131050">
        <w:rPr>
          <w:b/>
          <w:sz w:val="20"/>
        </w:rPr>
        <w:t>M.S. Thorne</w:t>
      </w:r>
      <w:r>
        <w:rPr>
          <w:sz w:val="20"/>
        </w:rPr>
        <w:t>, and L.E. Sollenberger. 2010. Effects of age of regrowth and geographical location on forage protein and carbohydrate fractions, silicon content, and their impact on IVOMD of four tropical grasses. J. Dairy Sci. 93: 343, E-Suppl. 1.</w:t>
      </w:r>
    </w:p>
    <w:p w14:paraId="7B847CCC" w14:textId="77777777" w:rsidR="00CA470C" w:rsidRDefault="00CA470C" w:rsidP="00CA470C">
      <w:pPr>
        <w:ind w:left="720" w:hanging="720"/>
        <w:rPr>
          <w:sz w:val="20"/>
        </w:rPr>
      </w:pPr>
      <w:r>
        <w:rPr>
          <w:sz w:val="20"/>
        </w:rPr>
        <w:t xml:space="preserve">Meiman, P.J., </w:t>
      </w:r>
      <w:r w:rsidRPr="00841121">
        <w:rPr>
          <w:b/>
          <w:sz w:val="20"/>
        </w:rPr>
        <w:t>M.S. Thorne</w:t>
      </w:r>
      <w:r>
        <w:rPr>
          <w:sz w:val="20"/>
        </w:rPr>
        <w:t>, Q.D. Skinner, M.A. Smith, and J.L. Dodd. 2009.  Wild ungulate herbivory of willow outside of National Parks is a significant management consideration.  Rangeland Ecology and Management 62:460-469.</w:t>
      </w:r>
    </w:p>
    <w:p w14:paraId="24B48E94" w14:textId="77777777" w:rsidR="00CA470C" w:rsidRPr="00BA014D" w:rsidRDefault="00CA470C" w:rsidP="00CA470C">
      <w:pPr>
        <w:ind w:left="720" w:hanging="720"/>
        <w:rPr>
          <w:sz w:val="20"/>
        </w:rPr>
      </w:pPr>
      <w:r>
        <w:rPr>
          <w:sz w:val="20"/>
        </w:rPr>
        <w:t xml:space="preserve">Buck, K., J.R. Carpenter, </w:t>
      </w:r>
      <w:r>
        <w:rPr>
          <w:b/>
          <w:sz w:val="20"/>
        </w:rPr>
        <w:t>M.S. Thorne</w:t>
      </w:r>
      <w:r>
        <w:rPr>
          <w:sz w:val="20"/>
        </w:rPr>
        <w:t xml:space="preserve"> and B.W. Mathews.  2007.  In situ rates of insoluble Macro-mineral release from alfalfa and tropical grasses, and relationships with dry matter disappearance.  Proceedings, Western Section, American Society of Animal Science. 58:378-382.</w:t>
      </w:r>
    </w:p>
    <w:p w14:paraId="3DCE8FF8" w14:textId="77777777" w:rsidR="00CA470C" w:rsidRPr="001D0D95" w:rsidRDefault="00CA470C" w:rsidP="00CA470C">
      <w:pPr>
        <w:ind w:left="720" w:hanging="720"/>
        <w:rPr>
          <w:sz w:val="20"/>
        </w:rPr>
      </w:pPr>
      <w:r w:rsidRPr="00E62F56">
        <w:rPr>
          <w:sz w:val="20"/>
        </w:rPr>
        <w:t xml:space="preserve">Gardner, D.R., </w:t>
      </w:r>
      <w:r w:rsidRPr="00E62F56">
        <w:rPr>
          <w:b/>
          <w:sz w:val="20"/>
        </w:rPr>
        <w:t>M.S. Thorne</w:t>
      </w:r>
      <w:r w:rsidRPr="00E62F56">
        <w:rPr>
          <w:sz w:val="20"/>
        </w:rPr>
        <w:t>, R.J. Molyneux, J.A. Pfister, and A.A. Seawright.</w:t>
      </w:r>
      <w:r>
        <w:rPr>
          <w:b/>
          <w:sz w:val="20"/>
        </w:rPr>
        <w:t xml:space="preserve"> </w:t>
      </w:r>
      <w:r>
        <w:rPr>
          <w:sz w:val="20"/>
        </w:rPr>
        <w:t xml:space="preserve">2006.  Pyrrolizidine alkaloids in </w:t>
      </w:r>
      <w:r>
        <w:rPr>
          <w:i/>
          <w:sz w:val="20"/>
        </w:rPr>
        <w:t>Senecio madagascariensis</w:t>
      </w:r>
      <w:r>
        <w:rPr>
          <w:sz w:val="20"/>
        </w:rPr>
        <w:t xml:space="preserve"> from Australia and Hawaii and assessment of possible livestock poisoning.  Biochemical Systematics and Ecology 34:736-744.</w:t>
      </w:r>
    </w:p>
    <w:p w14:paraId="3875EC85" w14:textId="77777777" w:rsidR="00CA470C" w:rsidRPr="001D0D95" w:rsidRDefault="00CA470C" w:rsidP="00CA470C">
      <w:pPr>
        <w:ind w:left="720" w:hanging="720"/>
        <w:rPr>
          <w:sz w:val="20"/>
        </w:rPr>
      </w:pPr>
      <w:r>
        <w:rPr>
          <w:b/>
          <w:sz w:val="20"/>
        </w:rPr>
        <w:t xml:space="preserve">Thorne, M.S., </w:t>
      </w:r>
      <w:r w:rsidRPr="00E62F56">
        <w:rPr>
          <w:sz w:val="20"/>
        </w:rPr>
        <w:t>P.J. Meiman, Q.D. Skinner, M.A. Smith, and J.L. Dodd</w:t>
      </w:r>
      <w:r>
        <w:rPr>
          <w:sz w:val="20"/>
        </w:rPr>
        <w:t>.</w:t>
      </w:r>
      <w:r w:rsidRPr="00E62F56">
        <w:rPr>
          <w:sz w:val="20"/>
        </w:rPr>
        <w:t xml:space="preserve">  2005.</w:t>
      </w:r>
      <w:r>
        <w:rPr>
          <w:sz w:val="20"/>
        </w:rPr>
        <w:t xml:space="preserve">  Clipping frequency affects canopy volume and biomass production in planeleaf willow (</w:t>
      </w:r>
      <w:r w:rsidRPr="00FB6C60">
        <w:rPr>
          <w:i/>
          <w:sz w:val="20"/>
        </w:rPr>
        <w:t>Salix planifolia</w:t>
      </w:r>
      <w:r>
        <w:rPr>
          <w:sz w:val="20"/>
        </w:rPr>
        <w:t xml:space="preserve"> var. </w:t>
      </w:r>
      <w:r w:rsidRPr="00FB6C60">
        <w:rPr>
          <w:i/>
          <w:sz w:val="20"/>
        </w:rPr>
        <w:t>planifolia</w:t>
      </w:r>
      <w:r>
        <w:rPr>
          <w:sz w:val="20"/>
        </w:rPr>
        <w:t xml:space="preserve"> Prush.).  Rangeland Ecology and Management 58:41-50.</w:t>
      </w:r>
    </w:p>
    <w:p w14:paraId="1EFF727A" w14:textId="77777777" w:rsidR="00CA470C" w:rsidRDefault="00CA470C" w:rsidP="00CA470C">
      <w:pPr>
        <w:ind w:left="720" w:hanging="720"/>
        <w:rPr>
          <w:sz w:val="20"/>
        </w:rPr>
      </w:pPr>
      <w:r>
        <w:rPr>
          <w:b/>
          <w:sz w:val="20"/>
        </w:rPr>
        <w:t xml:space="preserve">Thorne, M.S., </w:t>
      </w:r>
      <w:r w:rsidRPr="00E62F56">
        <w:rPr>
          <w:sz w:val="20"/>
        </w:rPr>
        <w:t>M.J. Trlica, W.C. Leininger, R.D. Child, and D.A. Klein.  2005.</w:t>
      </w:r>
      <w:r>
        <w:rPr>
          <w:sz w:val="20"/>
        </w:rPr>
        <w:t xml:space="preserve">  Soil CO</w:t>
      </w:r>
      <w:r>
        <w:rPr>
          <w:sz w:val="20"/>
          <w:vertAlign w:val="subscript"/>
        </w:rPr>
        <w:t>2</w:t>
      </w:r>
      <w:r>
        <w:rPr>
          <w:sz w:val="20"/>
        </w:rPr>
        <w:t xml:space="preserve"> efflux response to soil loss on two rangeland ecosystems.  Rangeland Ecology and Management 58:27-34.</w:t>
      </w:r>
    </w:p>
    <w:p w14:paraId="48D762B9" w14:textId="77777777" w:rsidR="00CA470C" w:rsidRPr="001D0D95" w:rsidRDefault="00CA470C" w:rsidP="00CA470C">
      <w:pPr>
        <w:ind w:left="720" w:hanging="720"/>
        <w:rPr>
          <w:sz w:val="20"/>
        </w:rPr>
      </w:pPr>
      <w:r w:rsidRPr="00E62F56">
        <w:rPr>
          <w:sz w:val="20"/>
        </w:rPr>
        <w:t xml:space="preserve">Cibils, A.F., D.M. Swift, R.H. Hart, M.J. Trlica, and </w:t>
      </w:r>
      <w:r w:rsidRPr="00E62F56">
        <w:rPr>
          <w:b/>
          <w:sz w:val="20"/>
        </w:rPr>
        <w:t>M.S. Thorne.</w:t>
      </w:r>
      <w:r w:rsidRPr="00E62F56">
        <w:rPr>
          <w:sz w:val="20"/>
        </w:rPr>
        <w:t xml:space="preserve">  2005.</w:t>
      </w:r>
      <w:r>
        <w:rPr>
          <w:sz w:val="20"/>
        </w:rPr>
        <w:t xml:space="preserve">  Gender-specific responses to winter defoliation of greenhouse-grown </w:t>
      </w:r>
      <w:r w:rsidRPr="00496435">
        <w:rPr>
          <w:i/>
          <w:sz w:val="20"/>
        </w:rPr>
        <w:t>Atriplex canescens</w:t>
      </w:r>
      <w:r>
        <w:rPr>
          <w:sz w:val="20"/>
        </w:rPr>
        <w:t xml:space="preserve"> clones under contrasting soil moisture regimes.  Journal of Arid Environments 61:211-226.</w:t>
      </w:r>
    </w:p>
    <w:p w14:paraId="09F33A16" w14:textId="77777777" w:rsidR="00CA470C" w:rsidRPr="004D1E82" w:rsidRDefault="00CA470C" w:rsidP="00CA470C">
      <w:pPr>
        <w:ind w:left="720" w:hanging="720"/>
        <w:rPr>
          <w:sz w:val="20"/>
        </w:rPr>
      </w:pPr>
      <w:r>
        <w:rPr>
          <w:b/>
          <w:sz w:val="20"/>
        </w:rPr>
        <w:t xml:space="preserve">Thorne, M.S., </w:t>
      </w:r>
      <w:r w:rsidRPr="00E62F56">
        <w:rPr>
          <w:sz w:val="20"/>
        </w:rPr>
        <w:t>Q.D. Skinner, M.A. Smith, J.D. Rodgers, W.A. Laycock, and A. S. Cerekci.  2002.</w:t>
      </w:r>
      <w:r>
        <w:rPr>
          <w:sz w:val="20"/>
        </w:rPr>
        <w:t xml:space="preserve">  Evaluation of a technique for measuring canopy volume of shrubs.</w:t>
      </w:r>
      <w:r>
        <w:rPr>
          <w:b/>
          <w:sz w:val="20"/>
        </w:rPr>
        <w:t xml:space="preserve">  </w:t>
      </w:r>
      <w:r>
        <w:rPr>
          <w:sz w:val="20"/>
        </w:rPr>
        <w:t>J. Range Manage.</w:t>
      </w:r>
      <w:r>
        <w:rPr>
          <w:b/>
          <w:sz w:val="20"/>
        </w:rPr>
        <w:t xml:space="preserve"> </w:t>
      </w:r>
      <w:r>
        <w:rPr>
          <w:sz w:val="20"/>
        </w:rPr>
        <w:t>55:235-240.</w:t>
      </w:r>
    </w:p>
    <w:p w14:paraId="53082087" w14:textId="77777777" w:rsidR="00CA470C" w:rsidRDefault="00CA470C" w:rsidP="00CA470C">
      <w:pPr>
        <w:spacing w:before="240"/>
        <w:rPr>
          <w:sz w:val="20"/>
          <w:szCs w:val="20"/>
          <w:u w:val="single"/>
        </w:rPr>
      </w:pPr>
      <w:r w:rsidRPr="001A3105">
        <w:rPr>
          <w:sz w:val="20"/>
          <w:szCs w:val="20"/>
          <w:u w:val="single"/>
        </w:rPr>
        <w:t>Extension Publications</w:t>
      </w:r>
    </w:p>
    <w:p w14:paraId="79D4C045" w14:textId="77777777" w:rsidR="00CA470C" w:rsidRPr="00782CE7" w:rsidRDefault="00CA470C" w:rsidP="00CA470C">
      <w:pPr>
        <w:ind w:left="720" w:hanging="720"/>
        <w:rPr>
          <w:bCs/>
          <w:sz w:val="20"/>
        </w:rPr>
      </w:pPr>
      <w:r w:rsidRPr="0081455D">
        <w:rPr>
          <w:bCs/>
          <w:sz w:val="20"/>
        </w:rPr>
        <w:t xml:space="preserve">Katulski, S., </w:t>
      </w:r>
      <w:r w:rsidRPr="0081455D">
        <w:rPr>
          <w:b/>
          <w:sz w:val="20"/>
        </w:rPr>
        <w:t>M.S. Thorne</w:t>
      </w:r>
      <w:r>
        <w:rPr>
          <w:bCs/>
          <w:sz w:val="20"/>
        </w:rPr>
        <w:t>, J. Odani, and M. Oshiro. 2020. Copper supplementation for beef cattle in Hawaii.  University of Hawaii at Manoa, CTAHR Publication LM-36, pp. 10.</w:t>
      </w:r>
    </w:p>
    <w:p w14:paraId="71E1001D" w14:textId="77777777" w:rsidR="00CA470C" w:rsidRDefault="00CA470C" w:rsidP="00CA470C">
      <w:pPr>
        <w:ind w:left="720" w:hanging="720"/>
        <w:rPr>
          <w:sz w:val="20"/>
        </w:rPr>
      </w:pPr>
      <w:r>
        <w:rPr>
          <w:sz w:val="20"/>
        </w:rPr>
        <w:t xml:space="preserve">Hewlett, J.P., </w:t>
      </w:r>
      <w:r w:rsidRPr="00280DC3">
        <w:rPr>
          <w:b/>
          <w:sz w:val="20"/>
        </w:rPr>
        <w:t>M.S. Thorne</w:t>
      </w:r>
      <w:r>
        <w:rPr>
          <w:sz w:val="20"/>
        </w:rPr>
        <w:t>, J. Parsons, J. Tranel. 2019. Risk Scenario Planning: Evaluating the potential benefits of adopting a commercial mineral mix supplementation program. RightRisk Technical Guide. TG #19-12018.</w:t>
      </w:r>
    </w:p>
    <w:p w14:paraId="5FCE4BD9" w14:textId="77777777" w:rsidR="00CA470C" w:rsidRPr="00280DC3" w:rsidRDefault="00CA470C" w:rsidP="00CA470C">
      <w:pPr>
        <w:ind w:left="720" w:hanging="720"/>
        <w:rPr>
          <w:sz w:val="20"/>
        </w:rPr>
      </w:pPr>
      <w:r>
        <w:rPr>
          <w:sz w:val="20"/>
        </w:rPr>
        <w:t xml:space="preserve">Hewlett, J.P., </w:t>
      </w:r>
      <w:r w:rsidRPr="00280DC3">
        <w:rPr>
          <w:b/>
          <w:sz w:val="20"/>
        </w:rPr>
        <w:t>M.S. Thorne</w:t>
      </w:r>
      <w:r>
        <w:rPr>
          <w:sz w:val="20"/>
        </w:rPr>
        <w:t>, J. Parsons, J. Tranel. 2019. Risk Scenario Planning: Evaluating the potential benefits of free-choice mineral supplementation program. RightRisk Technical Guide. TG #19-12013.</w:t>
      </w:r>
    </w:p>
    <w:p w14:paraId="0840B2A8" w14:textId="77777777" w:rsidR="00CA470C" w:rsidRDefault="00CA470C" w:rsidP="00CA470C">
      <w:pPr>
        <w:ind w:left="720" w:hanging="720"/>
        <w:rPr>
          <w:sz w:val="20"/>
        </w:rPr>
      </w:pPr>
      <w:r w:rsidRPr="00E71255">
        <w:rPr>
          <w:b/>
          <w:sz w:val="20"/>
        </w:rPr>
        <w:t>Thorne, M.S.</w:t>
      </w:r>
      <w:r>
        <w:rPr>
          <w:sz w:val="20"/>
        </w:rPr>
        <w:t xml:space="preserve"> and R.T. Hamasaki. 2016. Management of caterpillar pests in Hawaiʻi pastures. University of Hawaii at Manoa, CTAHR Publication PRM-12, pp. 7. </w:t>
      </w:r>
    </w:p>
    <w:p w14:paraId="35127CF2" w14:textId="77777777" w:rsidR="00CA470C" w:rsidRDefault="00CA470C" w:rsidP="00CA470C">
      <w:pPr>
        <w:ind w:left="720" w:hanging="720"/>
        <w:rPr>
          <w:sz w:val="20"/>
        </w:rPr>
      </w:pPr>
      <w:r>
        <w:rPr>
          <w:sz w:val="20"/>
        </w:rPr>
        <w:t xml:space="preserve">Lee, C.N., G.K. Fukumoto, </w:t>
      </w:r>
      <w:r w:rsidRPr="00E71255">
        <w:rPr>
          <w:b/>
          <w:sz w:val="20"/>
        </w:rPr>
        <w:t>M.S. Thorne</w:t>
      </w:r>
      <w:r>
        <w:rPr>
          <w:sz w:val="20"/>
        </w:rPr>
        <w:t>, M.H. Stevenson, M. Nakahata, and R.M. Ogoshi. 2016. Bana grass (</w:t>
      </w:r>
      <w:r w:rsidRPr="00E71255">
        <w:rPr>
          <w:i/>
          <w:sz w:val="20"/>
        </w:rPr>
        <w:t>Pennisetum purpureum</w:t>
      </w:r>
      <w:r>
        <w:rPr>
          <w:sz w:val="20"/>
        </w:rPr>
        <w:t>): A possible forage for ruminants in Hawaiʻi. University of Hawaii at Manoa, CTAHR Publication PRM-11, pp. 8.</w:t>
      </w:r>
    </w:p>
    <w:p w14:paraId="2150264F" w14:textId="77777777" w:rsidR="00CA470C" w:rsidRDefault="00CA470C" w:rsidP="00CA470C">
      <w:pPr>
        <w:ind w:left="720" w:hanging="720"/>
        <w:rPr>
          <w:sz w:val="20"/>
        </w:rPr>
      </w:pPr>
      <w:r>
        <w:rPr>
          <w:sz w:val="20"/>
        </w:rPr>
        <w:t xml:space="preserve">Fukumoto, G.K., </w:t>
      </w:r>
      <w:r w:rsidRPr="00E71255">
        <w:rPr>
          <w:b/>
          <w:sz w:val="20"/>
        </w:rPr>
        <w:t>M.S. Thorne</w:t>
      </w:r>
      <w:r>
        <w:rPr>
          <w:sz w:val="20"/>
        </w:rPr>
        <w:t>, J.H. Silva, J.L. Deenik, and M.H. Stevenson. 2016. Suitability map for forage-finished beef production using GIS technology: Kauaʻi Island. University of Hawaii at Manoa, CTAHR Publication PRM-10, pp. 6.</w:t>
      </w:r>
    </w:p>
    <w:p w14:paraId="1ADA68BD" w14:textId="77777777" w:rsidR="00CA470C" w:rsidRDefault="00CA470C" w:rsidP="00CA470C">
      <w:pPr>
        <w:ind w:left="720" w:hanging="720"/>
        <w:rPr>
          <w:sz w:val="20"/>
        </w:rPr>
      </w:pPr>
      <w:r>
        <w:rPr>
          <w:sz w:val="20"/>
        </w:rPr>
        <w:t xml:space="preserve">Fukumoto, G.K., </w:t>
      </w:r>
      <w:r w:rsidRPr="00E71255">
        <w:rPr>
          <w:b/>
          <w:sz w:val="20"/>
        </w:rPr>
        <w:t>M.S. Thorne</w:t>
      </w:r>
      <w:r>
        <w:rPr>
          <w:sz w:val="20"/>
        </w:rPr>
        <w:t>, J.H. Silva, J.L. Deenik, and M.H. Stevenson. 2016. Suitability map for forage-finished beef production using GIS technology: Maui county. University of Hawaii at Manoa, CTAHR Publication PRM-9, pp. 8.</w:t>
      </w:r>
    </w:p>
    <w:p w14:paraId="47F0CB70" w14:textId="77777777" w:rsidR="00CA470C" w:rsidRDefault="00CA470C" w:rsidP="00CA470C">
      <w:pPr>
        <w:ind w:left="720" w:hanging="720"/>
        <w:rPr>
          <w:sz w:val="20"/>
        </w:rPr>
      </w:pPr>
      <w:r>
        <w:rPr>
          <w:sz w:val="20"/>
        </w:rPr>
        <w:t xml:space="preserve">Parsons, J., J.P. Hewlett, and </w:t>
      </w:r>
      <w:r w:rsidRPr="0010696F">
        <w:rPr>
          <w:b/>
          <w:sz w:val="20"/>
        </w:rPr>
        <w:t>M.S. Thorne</w:t>
      </w:r>
      <w:r>
        <w:rPr>
          <w:sz w:val="20"/>
        </w:rPr>
        <w:t>. 2015. Forage Risk Analyzer: Assessing changes to your operation in the face of uncertainty. RightRisk: TG-15-09.</w:t>
      </w:r>
    </w:p>
    <w:p w14:paraId="7BB96B0A" w14:textId="77777777" w:rsidR="00CA470C" w:rsidRDefault="00CA470C" w:rsidP="00CA470C">
      <w:pPr>
        <w:ind w:left="720" w:hanging="720"/>
        <w:rPr>
          <w:sz w:val="20"/>
        </w:rPr>
      </w:pPr>
      <w:r>
        <w:rPr>
          <w:sz w:val="20"/>
        </w:rPr>
        <w:t xml:space="preserve">Kim, Y.S., G.K. Fukumoto, M. Stevenson, </w:t>
      </w:r>
      <w:r w:rsidRPr="001F4A07">
        <w:rPr>
          <w:b/>
          <w:sz w:val="20"/>
        </w:rPr>
        <w:t>M. Thorne</w:t>
      </w:r>
      <w:r>
        <w:rPr>
          <w:sz w:val="20"/>
        </w:rPr>
        <w:t>, and R. Jha. 2015. Carcass traits and tenderness of Hawaii grass-fed beef. University of Hawaii at Manoa, CTAHR Publication LM-29, pp. 7.</w:t>
      </w:r>
    </w:p>
    <w:p w14:paraId="134C594B" w14:textId="77777777" w:rsidR="00CA470C" w:rsidRDefault="00CA470C" w:rsidP="00CA470C">
      <w:pPr>
        <w:ind w:left="720" w:hanging="720"/>
        <w:rPr>
          <w:sz w:val="20"/>
        </w:rPr>
      </w:pPr>
      <w:r>
        <w:rPr>
          <w:sz w:val="20"/>
        </w:rPr>
        <w:t xml:space="preserve">Lee, C.N., G.K. Fukumoto, </w:t>
      </w:r>
      <w:r w:rsidRPr="001F4A07">
        <w:rPr>
          <w:b/>
          <w:sz w:val="20"/>
        </w:rPr>
        <w:t>M.S. Thorne</w:t>
      </w:r>
      <w:r>
        <w:rPr>
          <w:sz w:val="20"/>
        </w:rPr>
        <w:t>, M.H. Stevenson, Y.S. Kim, M. Nakahata, and R.M. Ogoshi. 2015. Sugarcane crosses as potential forages for ruminants: Nutrient compositions were influenced by season and time of harvest. University of Hawaii at Manoa, CTAHR publication PRM-8, pp. 9.</w:t>
      </w:r>
    </w:p>
    <w:p w14:paraId="730A530E" w14:textId="77777777" w:rsidR="00CA470C" w:rsidRDefault="00CA470C" w:rsidP="00CA470C">
      <w:pPr>
        <w:ind w:left="720" w:hanging="720"/>
        <w:rPr>
          <w:sz w:val="20"/>
        </w:rPr>
      </w:pPr>
      <w:r>
        <w:rPr>
          <w:sz w:val="20"/>
        </w:rPr>
        <w:t xml:space="preserve">Fukumoto, G.K., </w:t>
      </w:r>
      <w:r w:rsidRPr="001F4A07">
        <w:rPr>
          <w:b/>
          <w:sz w:val="20"/>
        </w:rPr>
        <w:t>M.S. Thorne</w:t>
      </w:r>
      <w:r>
        <w:rPr>
          <w:sz w:val="20"/>
        </w:rPr>
        <w:t>, J.H. Silva, and J.L. Deenik. 2015. Suitability map for forage-finished beef production using GIS technology: Hawaii Island.  University of Hawaii at Manoa, CTAHR Publication PRM-7, pp. 6.</w:t>
      </w:r>
    </w:p>
    <w:p w14:paraId="6E2144DB" w14:textId="77777777" w:rsidR="00CA470C" w:rsidRPr="001F4A07" w:rsidRDefault="00CA470C" w:rsidP="00CA470C">
      <w:pPr>
        <w:ind w:left="720" w:hanging="720"/>
        <w:rPr>
          <w:sz w:val="20"/>
        </w:rPr>
      </w:pPr>
      <w:r>
        <w:rPr>
          <w:sz w:val="20"/>
        </w:rPr>
        <w:t xml:space="preserve">Hewlett, J., J. Parsons, and </w:t>
      </w:r>
      <w:r w:rsidRPr="007D23AE">
        <w:rPr>
          <w:b/>
          <w:sz w:val="20"/>
        </w:rPr>
        <w:t>M.S. Thorne</w:t>
      </w:r>
      <w:r>
        <w:rPr>
          <w:sz w:val="20"/>
        </w:rPr>
        <w:t>. 2013. Risk Management Profiles: Fillizar Ranches manage forage and marketing risks. RightRisk: RMP-201308.001R</w:t>
      </w:r>
    </w:p>
    <w:p w14:paraId="0D5B80AB" w14:textId="77777777" w:rsidR="00CA470C" w:rsidRDefault="00CA470C" w:rsidP="00CA470C">
      <w:pPr>
        <w:ind w:left="720" w:hanging="720"/>
        <w:rPr>
          <w:sz w:val="20"/>
        </w:rPr>
      </w:pPr>
      <w:r>
        <w:rPr>
          <w:sz w:val="20"/>
        </w:rPr>
        <w:t xml:space="preserve">Powley, J., M. Stevenson, and </w:t>
      </w:r>
      <w:r w:rsidRPr="00383ED6">
        <w:rPr>
          <w:b/>
          <w:sz w:val="20"/>
        </w:rPr>
        <w:t>M. Thorne</w:t>
      </w:r>
      <w:r>
        <w:rPr>
          <w:sz w:val="20"/>
        </w:rPr>
        <w:t>. 2013.  Meat goat basics for Hawaii.  University of Hawaii at Manoa, CTAHR Publication LM-26, pp. 13.</w:t>
      </w:r>
    </w:p>
    <w:p w14:paraId="0A63E462" w14:textId="77777777" w:rsidR="00CA470C" w:rsidRPr="00383ED6" w:rsidRDefault="00CA470C" w:rsidP="00CA470C">
      <w:pPr>
        <w:ind w:left="720" w:hanging="720"/>
        <w:rPr>
          <w:sz w:val="20"/>
        </w:rPr>
      </w:pPr>
      <w:r w:rsidRPr="00383ED6">
        <w:rPr>
          <w:b/>
          <w:sz w:val="20"/>
        </w:rPr>
        <w:t>Thorne, M.S</w:t>
      </w:r>
      <w:r>
        <w:rPr>
          <w:sz w:val="20"/>
        </w:rPr>
        <w:t>., M. Stevenson, and E. Pickett-Fee. 2010.  Puuwaawaa grazing management plan and resource analysis.  Hawaii Department of Land and Natural Resources Report. University of Hawaii at Manoa, CTAHR, pp 163.</w:t>
      </w:r>
    </w:p>
    <w:p w14:paraId="353D4949" w14:textId="77777777" w:rsidR="00CA470C" w:rsidRPr="00B66044" w:rsidRDefault="00CA470C" w:rsidP="00CA470C">
      <w:pPr>
        <w:ind w:left="720" w:hanging="720"/>
        <w:rPr>
          <w:sz w:val="20"/>
        </w:rPr>
      </w:pPr>
      <w:r w:rsidRPr="00B66044">
        <w:rPr>
          <w:b/>
          <w:sz w:val="20"/>
        </w:rPr>
        <w:t>Thorne, M.S</w:t>
      </w:r>
      <w:r w:rsidRPr="00B66044">
        <w:rPr>
          <w:sz w:val="20"/>
        </w:rPr>
        <w:t xml:space="preserve">., J.L. Deenik, R.W. Godfrey, G.K. Fukumoto, J.S. Powley, M.H. Stevenson, L.J. Duponcheel, and M. Abran. 2010.  Ranch pasture and Livestock Management Record Book.  </w:t>
      </w:r>
      <w:r>
        <w:rPr>
          <w:sz w:val="20"/>
        </w:rPr>
        <w:t>University of Hawaii at Manoa CTAHR Publication</w:t>
      </w:r>
      <w:r w:rsidRPr="00B66044">
        <w:rPr>
          <w:sz w:val="20"/>
        </w:rPr>
        <w:t>. Pp. 62.</w:t>
      </w:r>
    </w:p>
    <w:p w14:paraId="0B314C84" w14:textId="77777777" w:rsidR="00CA470C" w:rsidRPr="00680A4C" w:rsidRDefault="00CA470C" w:rsidP="00CA470C">
      <w:pPr>
        <w:ind w:left="720" w:hanging="720"/>
        <w:rPr>
          <w:sz w:val="20"/>
        </w:rPr>
      </w:pPr>
      <w:r>
        <w:rPr>
          <w:b/>
          <w:sz w:val="20"/>
        </w:rPr>
        <w:t>Thorne, M.S.</w:t>
      </w:r>
      <w:r>
        <w:rPr>
          <w:sz w:val="20"/>
        </w:rPr>
        <w:t>, L. J.Cox, and G. Fukumoto.  2009.  Management of Production Risk for Hawaii Ranchers. University of Hawaii at Manoa. CTAHR – PRM-5, pp 8.</w:t>
      </w:r>
    </w:p>
    <w:p w14:paraId="7D511301" w14:textId="77777777" w:rsidR="00CA470C" w:rsidRPr="001D0D95" w:rsidRDefault="00CA470C" w:rsidP="00CA470C">
      <w:pPr>
        <w:ind w:left="720" w:hanging="720"/>
        <w:rPr>
          <w:sz w:val="20"/>
        </w:rPr>
      </w:pPr>
      <w:r w:rsidRPr="00511038">
        <w:rPr>
          <w:b/>
          <w:sz w:val="20"/>
        </w:rPr>
        <w:t>Thorne, M.S.</w:t>
      </w:r>
      <w:r>
        <w:rPr>
          <w:sz w:val="20"/>
        </w:rPr>
        <w:t>, and M.H. Stevenson.  2007.  Stocking rate: the most important tool in the toolbox. University of Hawaii at Manoa. CTAHR – PRM-4, pp 9.</w:t>
      </w:r>
    </w:p>
    <w:p w14:paraId="2A531044" w14:textId="77777777" w:rsidR="00CA470C" w:rsidRPr="001D0D95" w:rsidRDefault="00CA470C" w:rsidP="00CA470C">
      <w:pPr>
        <w:ind w:left="720" w:hanging="720"/>
        <w:rPr>
          <w:sz w:val="20"/>
        </w:rPr>
      </w:pPr>
      <w:r w:rsidRPr="00511038">
        <w:rPr>
          <w:b/>
          <w:sz w:val="20"/>
        </w:rPr>
        <w:t>Thorne, M.S</w:t>
      </w:r>
      <w:r>
        <w:rPr>
          <w:sz w:val="20"/>
        </w:rPr>
        <w:t>., and L.J. Cox.  2007.  Calculating minimum lease rates for grazing in Hawaii.  University of Hawaii at Manoa, CTAHR-PRM-3, pp 7.</w:t>
      </w:r>
    </w:p>
    <w:p w14:paraId="4FA3C0C4" w14:textId="77777777" w:rsidR="00CA470C" w:rsidRPr="001D0D95" w:rsidRDefault="00CA470C" w:rsidP="00CA470C">
      <w:pPr>
        <w:ind w:left="720" w:hanging="720"/>
        <w:rPr>
          <w:sz w:val="20"/>
        </w:rPr>
      </w:pPr>
      <w:r>
        <w:rPr>
          <w:b/>
          <w:sz w:val="20"/>
        </w:rPr>
        <w:t>Thorne, M.S.</w:t>
      </w:r>
      <w:r>
        <w:rPr>
          <w:sz w:val="20"/>
        </w:rPr>
        <w:t>, G.K. Fukumoto, and M.H. Stevenson.  2007.  Foraging Behavior and Grazing Management Planning. University of Hawaii at Manoa, CTAHR - PRM-2, pp 11.</w:t>
      </w:r>
    </w:p>
    <w:p w14:paraId="582704A8" w14:textId="77777777" w:rsidR="00CA470C" w:rsidRPr="001D0D95" w:rsidRDefault="00CA470C" w:rsidP="00CA470C">
      <w:pPr>
        <w:ind w:left="720" w:hanging="720"/>
        <w:rPr>
          <w:sz w:val="20"/>
        </w:rPr>
      </w:pPr>
      <w:bookmarkStart w:id="107" w:name="_Hlk494817417"/>
      <w:r w:rsidRPr="00F20E70">
        <w:rPr>
          <w:sz w:val="20"/>
        </w:rPr>
        <w:t>Cox, L.J.,</w:t>
      </w:r>
      <w:r>
        <w:rPr>
          <w:sz w:val="20"/>
        </w:rPr>
        <w:t xml:space="preserve"> Q.A. Edwards, </w:t>
      </w:r>
      <w:r>
        <w:rPr>
          <w:b/>
          <w:sz w:val="20"/>
        </w:rPr>
        <w:t>M.S. Thorne,</w:t>
      </w:r>
      <w:r>
        <w:rPr>
          <w:sz w:val="20"/>
        </w:rPr>
        <w:t xml:space="preserve"> G.K. Fukumoto, and L.Y.T. Ching. 2006.  Commercial cow-calf management decisions: Calculating your cost of production with Calf-XL 2006.  University of Hawaii at Manoa, CTAHR – LM-12. pp.21.</w:t>
      </w:r>
    </w:p>
    <w:p w14:paraId="6BEA789F" w14:textId="77777777" w:rsidR="00CA470C" w:rsidRDefault="00CA470C" w:rsidP="00CA470C">
      <w:pPr>
        <w:ind w:left="720" w:hanging="720"/>
        <w:rPr>
          <w:sz w:val="20"/>
        </w:rPr>
      </w:pPr>
      <w:r w:rsidRPr="00BE097C">
        <w:rPr>
          <w:b/>
          <w:sz w:val="20"/>
        </w:rPr>
        <w:t>Thorne, M.S</w:t>
      </w:r>
      <w:r>
        <w:rPr>
          <w:sz w:val="20"/>
        </w:rPr>
        <w:t>., J.S. Powley, and G.K. Fukumoto.  2005.  Fireweed control: an adaptive management approach. University of Hawaii at Manoa, CTAHR PRM-1, pp 8.</w:t>
      </w:r>
    </w:p>
    <w:p w14:paraId="1D225291" w14:textId="77777777" w:rsidR="00CA470C" w:rsidRDefault="00CA470C" w:rsidP="00CA470C">
      <w:pPr>
        <w:ind w:left="720" w:hanging="720"/>
        <w:rPr>
          <w:sz w:val="20"/>
        </w:rPr>
      </w:pPr>
      <w:r w:rsidRPr="00E62F56">
        <w:rPr>
          <w:sz w:val="20"/>
        </w:rPr>
        <w:t xml:space="preserve">Cox, L.J., Q.A. Edwards, </w:t>
      </w:r>
      <w:r w:rsidRPr="00E62F56">
        <w:rPr>
          <w:b/>
          <w:sz w:val="20"/>
        </w:rPr>
        <w:t>M.S. Thorne,</w:t>
      </w:r>
      <w:r w:rsidRPr="00E62F56">
        <w:rPr>
          <w:sz w:val="20"/>
        </w:rPr>
        <w:t xml:space="preserve"> G. Fukumoto.  2005.</w:t>
      </w:r>
      <w:r>
        <w:rPr>
          <w:sz w:val="20"/>
        </w:rPr>
        <w:t xml:space="preserve">  Calculating the cost of production for a cow-calf operation.  University of Hawaii at Manoa, CTAHR –LM-11. </w:t>
      </w:r>
    </w:p>
    <w:p w14:paraId="48C6403E" w14:textId="77777777" w:rsidR="00CA470C" w:rsidRDefault="00CA470C" w:rsidP="00CA470C">
      <w:pPr>
        <w:ind w:left="720" w:hanging="720"/>
        <w:rPr>
          <w:b/>
          <w:sz w:val="20"/>
        </w:rPr>
      </w:pPr>
      <w:r w:rsidRPr="00E62F56">
        <w:rPr>
          <w:sz w:val="20"/>
        </w:rPr>
        <w:t xml:space="preserve">Trlica, M.J., and </w:t>
      </w:r>
      <w:r>
        <w:rPr>
          <w:b/>
          <w:sz w:val="20"/>
        </w:rPr>
        <w:t xml:space="preserve">M.S. Thorne.  </w:t>
      </w:r>
      <w:r w:rsidRPr="00E62F56">
        <w:rPr>
          <w:sz w:val="20"/>
        </w:rPr>
        <w:t>2001.</w:t>
      </w:r>
      <w:r>
        <w:rPr>
          <w:sz w:val="20"/>
        </w:rPr>
        <w:t xml:space="preserve">  Trend in vegetation characteristics and range condition on the Mantle Allotment in Dinosaur National Monument from 1996 to 2001.  National Park Service Report, Rangeland Ecosystem Science Department, Ft. Collins, Colo.</w:t>
      </w:r>
    </w:p>
    <w:p w14:paraId="789B73DF" w14:textId="77777777" w:rsidR="00CA470C" w:rsidRPr="00FF2AE9" w:rsidRDefault="00CA470C" w:rsidP="00CA470C">
      <w:pPr>
        <w:ind w:left="720" w:hanging="720"/>
        <w:rPr>
          <w:b/>
          <w:sz w:val="20"/>
        </w:rPr>
      </w:pPr>
      <w:r>
        <w:rPr>
          <w:b/>
          <w:sz w:val="20"/>
        </w:rPr>
        <w:t xml:space="preserve">Thorne, M.S., </w:t>
      </w:r>
      <w:r w:rsidRPr="00E62F56">
        <w:rPr>
          <w:sz w:val="20"/>
        </w:rPr>
        <w:t>and M.J. Trlica.  2001.</w:t>
      </w:r>
      <w:r>
        <w:rPr>
          <w:b/>
          <w:sz w:val="20"/>
        </w:rPr>
        <w:t xml:space="preserve">  </w:t>
      </w:r>
      <w:r>
        <w:rPr>
          <w:sz w:val="20"/>
        </w:rPr>
        <w:t>Comparison between methodologies to measure cover characteristics of plant communities within Dinosaur National Monument.  National Park Service Report.  Rangeland Ecosystem Science Department, Ft. Collins, Colo.</w:t>
      </w:r>
      <w:bookmarkEnd w:id="107"/>
    </w:p>
    <w:p w14:paraId="7EB91AAF" w14:textId="77777777" w:rsidR="00CA470C" w:rsidRPr="001A3105" w:rsidRDefault="00CA470C" w:rsidP="00CA470C">
      <w:pPr>
        <w:spacing w:before="240"/>
        <w:rPr>
          <w:sz w:val="20"/>
          <w:szCs w:val="20"/>
          <w:u w:val="single"/>
        </w:rPr>
      </w:pPr>
      <w:r w:rsidRPr="001A3105">
        <w:rPr>
          <w:sz w:val="20"/>
          <w:szCs w:val="20"/>
          <w:u w:val="single"/>
        </w:rPr>
        <w:t>Creative Works</w:t>
      </w:r>
      <w:r>
        <w:rPr>
          <w:sz w:val="20"/>
          <w:szCs w:val="20"/>
          <w:u w:val="single"/>
        </w:rPr>
        <w:t xml:space="preserve"> (i.e</w:t>
      </w:r>
      <w:r w:rsidRPr="001A3105">
        <w:rPr>
          <w:sz w:val="20"/>
          <w:szCs w:val="20"/>
          <w:u w:val="single"/>
        </w:rPr>
        <w:t>.</w:t>
      </w:r>
      <w:r>
        <w:rPr>
          <w:sz w:val="20"/>
          <w:szCs w:val="20"/>
          <w:u w:val="single"/>
        </w:rPr>
        <w:t>,</w:t>
      </w:r>
      <w:r w:rsidRPr="001A3105">
        <w:rPr>
          <w:sz w:val="20"/>
          <w:szCs w:val="20"/>
          <w:u w:val="single"/>
        </w:rPr>
        <w:t xml:space="preserve"> Extension Videos, Websites, Blogs, Creative Designs and Exhibitions, etc.)</w:t>
      </w:r>
    </w:p>
    <w:p w14:paraId="1E41A257" w14:textId="77777777" w:rsidR="00CA470C" w:rsidRPr="004D1E82" w:rsidRDefault="00CA470C" w:rsidP="00CA470C">
      <w:pPr>
        <w:rPr>
          <w:b/>
          <w:sz w:val="20"/>
          <w:szCs w:val="20"/>
        </w:rPr>
      </w:pPr>
      <w:r w:rsidRPr="004D1E82">
        <w:rPr>
          <w:b/>
          <w:sz w:val="20"/>
          <w:szCs w:val="20"/>
        </w:rPr>
        <w:t>Websites:</w:t>
      </w:r>
    </w:p>
    <w:p w14:paraId="56FD9355" w14:textId="77777777" w:rsidR="00CA470C" w:rsidRDefault="00CA470C" w:rsidP="00CA470C">
      <w:pPr>
        <w:ind w:left="720" w:hanging="720"/>
        <w:rPr>
          <w:sz w:val="20"/>
        </w:rPr>
      </w:pPr>
      <w:r>
        <w:rPr>
          <w:sz w:val="20"/>
        </w:rPr>
        <w:t xml:space="preserve">Hawaii Rangelands: </w:t>
      </w:r>
      <w:hyperlink r:id="rId152" w:history="1">
        <w:r w:rsidRPr="0008528B">
          <w:rPr>
            <w:rStyle w:val="Hyperlink"/>
            <w:sz w:val="20"/>
          </w:rPr>
          <w:t>http://globalrangelands.org/state/hawaii</w:t>
        </w:r>
      </w:hyperlink>
      <w:r>
        <w:rPr>
          <w:sz w:val="20"/>
        </w:rPr>
        <w:t xml:space="preserve"> </w:t>
      </w:r>
    </w:p>
    <w:p w14:paraId="590A18C4" w14:textId="77777777" w:rsidR="00CA470C" w:rsidRDefault="00CA470C" w:rsidP="00CA470C">
      <w:pPr>
        <w:ind w:left="720" w:hanging="720"/>
        <w:rPr>
          <w:sz w:val="20"/>
        </w:rPr>
      </w:pPr>
      <w:r>
        <w:rPr>
          <w:sz w:val="20"/>
        </w:rPr>
        <w:t xml:space="preserve">Marianas Grazing Management Academy: </w:t>
      </w:r>
      <w:hyperlink r:id="rId153" w:history="1">
        <w:r w:rsidRPr="005C4D6A">
          <w:rPr>
            <w:rStyle w:val="Hyperlink"/>
            <w:sz w:val="20"/>
          </w:rPr>
          <w:t>http://manoa.hawaii.edu/ctahr/tpalm/index.html</w:t>
        </w:r>
      </w:hyperlink>
      <w:r>
        <w:rPr>
          <w:sz w:val="20"/>
        </w:rPr>
        <w:t xml:space="preserve"> </w:t>
      </w:r>
    </w:p>
    <w:p w14:paraId="7364FED3" w14:textId="77777777" w:rsidR="00CA470C" w:rsidRPr="00782CE7" w:rsidRDefault="00CA470C" w:rsidP="00CA470C">
      <w:pPr>
        <w:ind w:left="720" w:hanging="720"/>
        <w:rPr>
          <w:sz w:val="20"/>
          <w:szCs w:val="20"/>
        </w:rPr>
      </w:pPr>
      <w:r>
        <w:rPr>
          <w:sz w:val="20"/>
        </w:rPr>
        <w:t xml:space="preserve">UH Livestock Extension You Tube Channel: </w:t>
      </w:r>
      <w:hyperlink r:id="rId154" w:history="1">
        <w:r w:rsidRPr="00782CE7">
          <w:rPr>
            <w:rStyle w:val="Hyperlink"/>
            <w:sz w:val="20"/>
            <w:szCs w:val="20"/>
          </w:rPr>
          <w:t>https://www.youtube.com/channel/UCzybVKzCpGt3Q-eVqGGpTPg</w:t>
        </w:r>
      </w:hyperlink>
      <w:r w:rsidRPr="00782CE7">
        <w:rPr>
          <w:sz w:val="20"/>
          <w:szCs w:val="20"/>
        </w:rPr>
        <w:t xml:space="preserve"> </w:t>
      </w:r>
    </w:p>
    <w:p w14:paraId="0490ECE0" w14:textId="77777777" w:rsidR="00CA470C" w:rsidRDefault="00CA470C" w:rsidP="00CA470C">
      <w:pPr>
        <w:ind w:left="720" w:hanging="720"/>
        <w:rPr>
          <w:sz w:val="20"/>
        </w:rPr>
      </w:pPr>
    </w:p>
    <w:p w14:paraId="46DC098B" w14:textId="77777777" w:rsidR="00CA470C" w:rsidRPr="00280DC3" w:rsidRDefault="00CA470C" w:rsidP="00CA470C">
      <w:pPr>
        <w:ind w:left="720" w:hanging="720"/>
        <w:rPr>
          <w:b/>
          <w:sz w:val="20"/>
        </w:rPr>
      </w:pPr>
      <w:r w:rsidRPr="00280DC3">
        <w:rPr>
          <w:b/>
          <w:sz w:val="20"/>
        </w:rPr>
        <w:t xml:space="preserve">Webinars: </w:t>
      </w:r>
    </w:p>
    <w:p w14:paraId="0266EDDF" w14:textId="77777777" w:rsidR="00CA470C" w:rsidRDefault="00CA470C" w:rsidP="00CA470C">
      <w:pPr>
        <w:ind w:left="720" w:hanging="720"/>
        <w:rPr>
          <w:sz w:val="20"/>
        </w:rPr>
      </w:pPr>
      <w:r>
        <w:rPr>
          <w:sz w:val="20"/>
        </w:rPr>
        <w:t xml:space="preserve">Mineral Supplementation for Beef Cattle in Hawaii: A Three-part Series. </w:t>
      </w:r>
      <w:hyperlink r:id="rId155" w:history="1">
        <w:r w:rsidRPr="001441AA">
          <w:rPr>
            <w:rStyle w:val="Hyperlink"/>
            <w:sz w:val="20"/>
          </w:rPr>
          <w:t>http://hawaii.erightrisk.com/minerals/</w:t>
        </w:r>
      </w:hyperlink>
      <w:r>
        <w:rPr>
          <w:sz w:val="20"/>
        </w:rPr>
        <w:t xml:space="preserve"> </w:t>
      </w:r>
    </w:p>
    <w:p w14:paraId="41C0255B" w14:textId="77777777" w:rsidR="00CA470C" w:rsidRPr="00DD133F" w:rsidRDefault="00CA470C" w:rsidP="00CA470C">
      <w:pPr>
        <w:ind w:left="720" w:hanging="720"/>
        <w:rPr>
          <w:sz w:val="20"/>
          <w:szCs w:val="20"/>
        </w:rPr>
      </w:pPr>
      <w:r>
        <w:rPr>
          <w:sz w:val="20"/>
        </w:rPr>
        <w:t xml:space="preserve"> Strengthening RREA Programing Through Enhanced Connections: A web-based conference series: </w:t>
      </w:r>
      <w:hyperlink r:id="rId156" w:history="1">
        <w:r w:rsidRPr="00DD133F">
          <w:rPr>
            <w:color w:val="0000FF"/>
            <w:sz w:val="20"/>
            <w:szCs w:val="20"/>
            <w:u w:val="single"/>
          </w:rPr>
          <w:t>Webinars | Renewable Resources Extension Act (RREA) (globalrangelands.org)</w:t>
        </w:r>
      </w:hyperlink>
      <w:r w:rsidRPr="00DD133F">
        <w:rPr>
          <w:sz w:val="20"/>
          <w:szCs w:val="20"/>
        </w:rPr>
        <w:t xml:space="preserve">  </w:t>
      </w:r>
    </w:p>
    <w:p w14:paraId="0365E763" w14:textId="77777777" w:rsidR="00CA470C" w:rsidRPr="00CA3609" w:rsidRDefault="00CA470C" w:rsidP="00CA470C">
      <w:pPr>
        <w:ind w:left="720" w:hanging="720"/>
        <w:rPr>
          <w:sz w:val="20"/>
        </w:rPr>
      </w:pPr>
      <w:r>
        <w:rPr>
          <w:sz w:val="20"/>
        </w:rPr>
        <w:t xml:space="preserve">Livestock Extension Virtual Field Day: </w:t>
      </w:r>
      <w:hyperlink r:id="rId157" w:history="1">
        <w:r w:rsidRPr="00F74A7D">
          <w:rPr>
            <w:rStyle w:val="Hyperlink"/>
            <w:sz w:val="20"/>
          </w:rPr>
          <w:t>https://globalrangelands.org/state/hawaii/livestock-extension-virtual-field-day-2020</w:t>
        </w:r>
      </w:hyperlink>
      <w:r>
        <w:rPr>
          <w:sz w:val="20"/>
        </w:rPr>
        <w:t xml:space="preserve"> </w:t>
      </w:r>
    </w:p>
    <w:p w14:paraId="776A647A" w14:textId="77777777" w:rsidR="00CA470C" w:rsidRPr="001A3105" w:rsidRDefault="00CA470C" w:rsidP="00CA470C">
      <w:pPr>
        <w:spacing w:before="240"/>
        <w:rPr>
          <w:sz w:val="20"/>
          <w:szCs w:val="20"/>
          <w:u w:val="single"/>
        </w:rPr>
      </w:pPr>
      <w:r w:rsidRPr="001A3105">
        <w:rPr>
          <w:sz w:val="20"/>
          <w:szCs w:val="20"/>
          <w:u w:val="single"/>
        </w:rPr>
        <w:t>Leadership Roles (Committees, Boards, Advisory, etc.)</w:t>
      </w:r>
    </w:p>
    <w:p w14:paraId="479DA045" w14:textId="77777777" w:rsidR="00CA470C" w:rsidRDefault="00CA470C" w:rsidP="00CA470C">
      <w:pPr>
        <w:rPr>
          <w:sz w:val="20"/>
        </w:rPr>
      </w:pPr>
      <w:r>
        <w:rPr>
          <w:sz w:val="20"/>
        </w:rPr>
        <w:t>Coordinator, UH/CTAHR Livestock Extension Group (2019- present)</w:t>
      </w:r>
    </w:p>
    <w:p w14:paraId="051A4BF7" w14:textId="77777777" w:rsidR="00CA470C" w:rsidRPr="00345ADB" w:rsidRDefault="00CA470C" w:rsidP="00CA470C">
      <w:pPr>
        <w:rPr>
          <w:sz w:val="20"/>
        </w:rPr>
      </w:pPr>
      <w:r>
        <w:rPr>
          <w:sz w:val="20"/>
        </w:rPr>
        <w:t>Renewable Resources Extension Act National Strategic Planning Committee (2016 – 2018)</w:t>
      </w:r>
    </w:p>
    <w:p w14:paraId="5CE0EE7D" w14:textId="77777777" w:rsidR="00CA470C" w:rsidRDefault="00CA470C" w:rsidP="00CA470C">
      <w:pPr>
        <w:rPr>
          <w:sz w:val="20"/>
        </w:rPr>
      </w:pPr>
      <w:r>
        <w:rPr>
          <w:sz w:val="20"/>
        </w:rPr>
        <w:t>HNFAS Department – Research and Extension Committee Chair (2004-present)</w:t>
      </w:r>
    </w:p>
    <w:p w14:paraId="3C2A0E3F" w14:textId="77777777" w:rsidR="00CA470C" w:rsidRDefault="00CA470C" w:rsidP="00CA470C">
      <w:pPr>
        <w:rPr>
          <w:sz w:val="20"/>
        </w:rPr>
      </w:pPr>
      <w:r w:rsidRPr="00AF2C9D">
        <w:rPr>
          <w:sz w:val="20"/>
        </w:rPr>
        <w:t>CTA</w:t>
      </w:r>
      <w:r>
        <w:rPr>
          <w:sz w:val="20"/>
        </w:rPr>
        <w:t>HR</w:t>
      </w:r>
      <w:r w:rsidRPr="00AF2C9D">
        <w:rPr>
          <w:sz w:val="20"/>
        </w:rPr>
        <w:t xml:space="preserve"> Faculty Senate – Research Committee (</w:t>
      </w:r>
      <w:r>
        <w:rPr>
          <w:sz w:val="20"/>
        </w:rPr>
        <w:t>2005</w:t>
      </w:r>
      <w:r w:rsidRPr="00AF2C9D">
        <w:rPr>
          <w:sz w:val="20"/>
        </w:rPr>
        <w:t>-</w:t>
      </w:r>
      <w:r>
        <w:rPr>
          <w:sz w:val="20"/>
        </w:rPr>
        <w:t>2007</w:t>
      </w:r>
      <w:r w:rsidRPr="00AF2C9D">
        <w:rPr>
          <w:sz w:val="20"/>
        </w:rPr>
        <w:t>)</w:t>
      </w:r>
    </w:p>
    <w:p w14:paraId="347162C0" w14:textId="77777777" w:rsidR="00CA470C" w:rsidRDefault="00CA470C" w:rsidP="00CA470C">
      <w:pPr>
        <w:rPr>
          <w:sz w:val="20"/>
        </w:rPr>
      </w:pPr>
      <w:r>
        <w:rPr>
          <w:sz w:val="20"/>
        </w:rPr>
        <w:t>CTAHR Faculty Senate – Research Committee (2009 – 2011)</w:t>
      </w:r>
    </w:p>
    <w:p w14:paraId="7CE62DBF" w14:textId="77777777" w:rsidR="00CA470C" w:rsidRDefault="00CA470C" w:rsidP="00CA470C">
      <w:pPr>
        <w:rPr>
          <w:sz w:val="20"/>
        </w:rPr>
      </w:pPr>
      <w:r>
        <w:rPr>
          <w:sz w:val="20"/>
        </w:rPr>
        <w:t>CTAHR Strategic Planning Goal 3 Committee (2005 – 2007)</w:t>
      </w:r>
    </w:p>
    <w:p w14:paraId="2575FBF6" w14:textId="77777777" w:rsidR="00CA470C" w:rsidRDefault="00CA470C" w:rsidP="00CA470C">
      <w:pPr>
        <w:rPr>
          <w:sz w:val="20"/>
        </w:rPr>
      </w:pPr>
      <w:r>
        <w:rPr>
          <w:sz w:val="20"/>
        </w:rPr>
        <w:t>Associate Graduate Faculty in Animal Science, University of Hawaii at Manoa (2005 – present)</w:t>
      </w:r>
    </w:p>
    <w:p w14:paraId="3A4FE4B5" w14:textId="77777777" w:rsidR="00CA470C" w:rsidRDefault="00CA470C" w:rsidP="00CA470C">
      <w:pPr>
        <w:rPr>
          <w:sz w:val="20"/>
        </w:rPr>
      </w:pPr>
      <w:r>
        <w:rPr>
          <w:sz w:val="20"/>
        </w:rPr>
        <w:t>Associate Graduate Faculty in Nutrition, University of Hawaii at Manoa (2019 – present)</w:t>
      </w:r>
    </w:p>
    <w:p w14:paraId="2605D384" w14:textId="77777777" w:rsidR="00CA470C" w:rsidRDefault="00CA470C" w:rsidP="00CA470C">
      <w:pPr>
        <w:rPr>
          <w:sz w:val="20"/>
        </w:rPr>
      </w:pPr>
      <w:r>
        <w:rPr>
          <w:sz w:val="20"/>
        </w:rPr>
        <w:t>Adjunct Associate Professor, Dept. Wildland Resources, Utah State University (2008-present)</w:t>
      </w:r>
    </w:p>
    <w:p w14:paraId="489027AC" w14:textId="77777777" w:rsidR="00CA470C" w:rsidRDefault="00CA470C" w:rsidP="00CA470C">
      <w:pPr>
        <w:rPr>
          <w:sz w:val="20"/>
        </w:rPr>
      </w:pPr>
      <w:r>
        <w:rPr>
          <w:sz w:val="20"/>
        </w:rPr>
        <w:t>WERA-1008, Rangelands West Partnership (2004-present)</w:t>
      </w:r>
    </w:p>
    <w:p w14:paraId="5D4EDE94" w14:textId="77777777" w:rsidR="00CA470C" w:rsidRDefault="00CA470C" w:rsidP="00CA470C">
      <w:pPr>
        <w:rPr>
          <w:sz w:val="20"/>
        </w:rPr>
      </w:pPr>
      <w:r>
        <w:rPr>
          <w:sz w:val="20"/>
        </w:rPr>
        <w:t>WERA-1008, Rangelands West Partnership – Executive Board (2009-2012)</w:t>
      </w:r>
    </w:p>
    <w:p w14:paraId="35BDBF97" w14:textId="77777777" w:rsidR="00CA470C" w:rsidRPr="007B1A27" w:rsidRDefault="00CA470C" w:rsidP="00CA470C">
      <w:pPr>
        <w:spacing w:before="240"/>
        <w:rPr>
          <w:b/>
          <w:bCs/>
          <w:sz w:val="20"/>
          <w:szCs w:val="20"/>
        </w:rPr>
      </w:pPr>
      <w:r w:rsidRPr="001A3105">
        <w:rPr>
          <w:b/>
          <w:bCs/>
          <w:sz w:val="20"/>
          <w:szCs w:val="20"/>
        </w:rPr>
        <w:t xml:space="preserve">Graduate Students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CA470C" w14:paraId="10B24FCE" w14:textId="77777777" w:rsidTr="00F44B9A">
        <w:tc>
          <w:tcPr>
            <w:tcW w:w="3116" w:type="dxa"/>
          </w:tcPr>
          <w:p w14:paraId="4B6BC5F1" w14:textId="77777777" w:rsidR="00CA470C" w:rsidRPr="00896D59" w:rsidRDefault="00CA470C" w:rsidP="00F44B9A">
            <w:pPr>
              <w:pStyle w:val="BodyText"/>
              <w:tabs>
                <w:tab w:val="left" w:pos="2160"/>
                <w:tab w:val="left" w:pos="6120"/>
                <w:tab w:val="right" w:pos="9900"/>
              </w:tabs>
              <w:rPr>
                <w:bCs/>
                <w:sz w:val="20"/>
                <w:szCs w:val="20"/>
                <w:u w:val="single"/>
              </w:rPr>
            </w:pPr>
            <w:r w:rsidRPr="00896D59">
              <w:rPr>
                <w:bCs/>
                <w:sz w:val="20"/>
                <w:szCs w:val="20"/>
                <w:u w:val="single"/>
              </w:rPr>
              <w:t>Category</w:t>
            </w:r>
          </w:p>
        </w:tc>
        <w:tc>
          <w:tcPr>
            <w:tcW w:w="3117" w:type="dxa"/>
          </w:tcPr>
          <w:p w14:paraId="00959056" w14:textId="77777777" w:rsidR="00CA470C" w:rsidRPr="00896D59" w:rsidRDefault="00CA470C" w:rsidP="00F44B9A">
            <w:pPr>
              <w:pStyle w:val="BodyText"/>
              <w:tabs>
                <w:tab w:val="left" w:pos="2160"/>
                <w:tab w:val="left" w:pos="6120"/>
                <w:tab w:val="right" w:pos="9900"/>
              </w:tabs>
              <w:rPr>
                <w:bCs/>
                <w:sz w:val="20"/>
                <w:szCs w:val="20"/>
                <w:u w:val="single"/>
              </w:rPr>
            </w:pPr>
            <w:r w:rsidRPr="00896D59">
              <w:rPr>
                <w:bCs/>
                <w:sz w:val="20"/>
                <w:szCs w:val="20"/>
                <w:u w:val="single"/>
              </w:rPr>
              <w:t>Current Number of Students</w:t>
            </w:r>
          </w:p>
        </w:tc>
        <w:tc>
          <w:tcPr>
            <w:tcW w:w="3117" w:type="dxa"/>
          </w:tcPr>
          <w:p w14:paraId="04CEE84C" w14:textId="77777777" w:rsidR="00CA470C" w:rsidRPr="00896D59" w:rsidRDefault="00CA470C" w:rsidP="00F44B9A">
            <w:pPr>
              <w:pStyle w:val="BodyText"/>
              <w:tabs>
                <w:tab w:val="left" w:pos="2160"/>
                <w:tab w:val="left" w:pos="6120"/>
                <w:tab w:val="right" w:pos="9900"/>
              </w:tabs>
              <w:rPr>
                <w:bCs/>
                <w:sz w:val="20"/>
                <w:szCs w:val="20"/>
                <w:u w:val="single"/>
              </w:rPr>
            </w:pPr>
            <w:r w:rsidRPr="00896D59">
              <w:rPr>
                <w:bCs/>
                <w:sz w:val="20"/>
                <w:szCs w:val="20"/>
                <w:u w:val="single"/>
              </w:rPr>
              <w:t>Number Graduated (Career)</w:t>
            </w:r>
          </w:p>
        </w:tc>
      </w:tr>
      <w:tr w:rsidR="00CA470C" w14:paraId="14BC9B16" w14:textId="77777777" w:rsidTr="00F44B9A">
        <w:tc>
          <w:tcPr>
            <w:tcW w:w="3116" w:type="dxa"/>
          </w:tcPr>
          <w:p w14:paraId="23AC468C" w14:textId="77777777" w:rsidR="00CA470C" w:rsidRPr="00896D59" w:rsidRDefault="00CA470C" w:rsidP="00F44B9A">
            <w:pPr>
              <w:pStyle w:val="BodyText"/>
              <w:tabs>
                <w:tab w:val="left" w:pos="2160"/>
                <w:tab w:val="left" w:pos="6120"/>
                <w:tab w:val="right" w:pos="9900"/>
              </w:tabs>
              <w:rPr>
                <w:bCs/>
                <w:sz w:val="20"/>
                <w:szCs w:val="20"/>
                <w:highlight w:val="yellow"/>
              </w:rPr>
            </w:pPr>
            <w:r w:rsidRPr="00E65C03">
              <w:rPr>
                <w:i/>
                <w:iCs/>
                <w:sz w:val="20"/>
                <w:szCs w:val="20"/>
              </w:rPr>
              <w:t>Chair</w:t>
            </w:r>
            <w:r w:rsidRPr="00E65C03">
              <w:rPr>
                <w:sz w:val="20"/>
                <w:szCs w:val="20"/>
              </w:rPr>
              <w:t xml:space="preserve"> of Master’s Committees</w:t>
            </w:r>
          </w:p>
        </w:tc>
        <w:tc>
          <w:tcPr>
            <w:tcW w:w="3117" w:type="dxa"/>
          </w:tcPr>
          <w:p w14:paraId="231B1F9E" w14:textId="77777777" w:rsidR="00CA470C" w:rsidRDefault="00CA470C" w:rsidP="00F44B9A">
            <w:pPr>
              <w:pStyle w:val="BodyText"/>
              <w:tabs>
                <w:tab w:val="left" w:pos="2160"/>
                <w:tab w:val="left" w:pos="6120"/>
                <w:tab w:val="right" w:pos="9900"/>
              </w:tabs>
              <w:rPr>
                <w:bCs/>
                <w:sz w:val="20"/>
                <w:szCs w:val="20"/>
              </w:rPr>
            </w:pPr>
            <w:r>
              <w:rPr>
                <w:bCs/>
                <w:sz w:val="20"/>
                <w:szCs w:val="20"/>
              </w:rPr>
              <w:t>0</w:t>
            </w:r>
          </w:p>
        </w:tc>
        <w:tc>
          <w:tcPr>
            <w:tcW w:w="3117" w:type="dxa"/>
          </w:tcPr>
          <w:p w14:paraId="6298A346" w14:textId="77777777" w:rsidR="00CA470C" w:rsidRDefault="00CA470C" w:rsidP="00F44B9A">
            <w:pPr>
              <w:pStyle w:val="BodyText"/>
              <w:tabs>
                <w:tab w:val="left" w:pos="2160"/>
                <w:tab w:val="left" w:pos="6120"/>
                <w:tab w:val="right" w:pos="9900"/>
              </w:tabs>
              <w:rPr>
                <w:bCs/>
                <w:sz w:val="20"/>
                <w:szCs w:val="20"/>
              </w:rPr>
            </w:pPr>
            <w:r>
              <w:rPr>
                <w:bCs/>
                <w:sz w:val="20"/>
                <w:szCs w:val="20"/>
              </w:rPr>
              <w:t>1</w:t>
            </w:r>
          </w:p>
        </w:tc>
      </w:tr>
      <w:tr w:rsidR="00CA470C" w14:paraId="3C121434" w14:textId="77777777" w:rsidTr="00F44B9A">
        <w:tc>
          <w:tcPr>
            <w:tcW w:w="3116" w:type="dxa"/>
          </w:tcPr>
          <w:p w14:paraId="229648A0" w14:textId="77777777" w:rsidR="00CA470C" w:rsidRPr="00896D59" w:rsidRDefault="00CA470C" w:rsidP="00F44B9A">
            <w:pPr>
              <w:pStyle w:val="BodyText"/>
              <w:tabs>
                <w:tab w:val="left" w:pos="2160"/>
                <w:tab w:val="left" w:pos="6120"/>
                <w:tab w:val="right" w:pos="9900"/>
              </w:tabs>
              <w:rPr>
                <w:bCs/>
                <w:sz w:val="20"/>
                <w:szCs w:val="20"/>
                <w:highlight w:val="yellow"/>
              </w:rPr>
            </w:pPr>
            <w:r w:rsidRPr="00E65C03">
              <w:rPr>
                <w:i/>
                <w:iCs/>
                <w:sz w:val="20"/>
                <w:szCs w:val="20"/>
              </w:rPr>
              <w:t>Chair</w:t>
            </w:r>
            <w:r w:rsidRPr="00E65C03">
              <w:rPr>
                <w:sz w:val="20"/>
                <w:szCs w:val="20"/>
              </w:rPr>
              <w:t xml:space="preserve"> of PhD Committees</w:t>
            </w:r>
          </w:p>
        </w:tc>
        <w:tc>
          <w:tcPr>
            <w:tcW w:w="3117" w:type="dxa"/>
          </w:tcPr>
          <w:p w14:paraId="7A6CED5A" w14:textId="77777777" w:rsidR="00CA470C" w:rsidRDefault="00CA470C" w:rsidP="00F44B9A">
            <w:pPr>
              <w:pStyle w:val="BodyText"/>
              <w:tabs>
                <w:tab w:val="left" w:pos="2160"/>
                <w:tab w:val="left" w:pos="6120"/>
                <w:tab w:val="right" w:pos="9900"/>
              </w:tabs>
              <w:rPr>
                <w:bCs/>
                <w:sz w:val="20"/>
                <w:szCs w:val="20"/>
              </w:rPr>
            </w:pPr>
            <w:r>
              <w:rPr>
                <w:bCs/>
                <w:sz w:val="20"/>
                <w:szCs w:val="20"/>
              </w:rPr>
              <w:t>1</w:t>
            </w:r>
          </w:p>
        </w:tc>
        <w:tc>
          <w:tcPr>
            <w:tcW w:w="3117" w:type="dxa"/>
          </w:tcPr>
          <w:p w14:paraId="3FDA7D9F" w14:textId="77777777" w:rsidR="00CA470C" w:rsidRDefault="00CA470C" w:rsidP="00F44B9A">
            <w:pPr>
              <w:pStyle w:val="BodyText"/>
              <w:tabs>
                <w:tab w:val="left" w:pos="2160"/>
                <w:tab w:val="left" w:pos="6120"/>
                <w:tab w:val="right" w:pos="9900"/>
              </w:tabs>
              <w:rPr>
                <w:bCs/>
                <w:sz w:val="20"/>
                <w:szCs w:val="20"/>
              </w:rPr>
            </w:pPr>
            <w:r>
              <w:rPr>
                <w:bCs/>
                <w:sz w:val="20"/>
                <w:szCs w:val="20"/>
              </w:rPr>
              <w:t>0</w:t>
            </w:r>
          </w:p>
        </w:tc>
      </w:tr>
      <w:tr w:rsidR="00CA470C" w14:paraId="2E55CC9E" w14:textId="77777777" w:rsidTr="00F44B9A">
        <w:tc>
          <w:tcPr>
            <w:tcW w:w="3116" w:type="dxa"/>
          </w:tcPr>
          <w:p w14:paraId="1C9DE7C2" w14:textId="77777777" w:rsidR="00CA470C" w:rsidRPr="00896D59" w:rsidRDefault="00CA470C" w:rsidP="00F44B9A">
            <w:pPr>
              <w:pStyle w:val="BodyText"/>
              <w:tabs>
                <w:tab w:val="left" w:pos="2160"/>
                <w:tab w:val="left" w:pos="6120"/>
                <w:tab w:val="right" w:pos="9900"/>
              </w:tabs>
              <w:rPr>
                <w:bCs/>
                <w:sz w:val="20"/>
                <w:szCs w:val="20"/>
                <w:highlight w:val="yellow"/>
              </w:rPr>
            </w:pPr>
            <w:r w:rsidRPr="00E65C03">
              <w:rPr>
                <w:sz w:val="20"/>
                <w:szCs w:val="20"/>
              </w:rPr>
              <w:t>Member of Master’s Committees</w:t>
            </w:r>
          </w:p>
        </w:tc>
        <w:tc>
          <w:tcPr>
            <w:tcW w:w="3117" w:type="dxa"/>
          </w:tcPr>
          <w:p w14:paraId="70D0C149" w14:textId="77777777" w:rsidR="00CA470C" w:rsidRDefault="00CA470C" w:rsidP="00F44B9A">
            <w:pPr>
              <w:pStyle w:val="BodyText"/>
              <w:tabs>
                <w:tab w:val="left" w:pos="2160"/>
                <w:tab w:val="left" w:pos="6120"/>
                <w:tab w:val="right" w:pos="9900"/>
              </w:tabs>
              <w:rPr>
                <w:bCs/>
                <w:sz w:val="20"/>
                <w:szCs w:val="20"/>
              </w:rPr>
            </w:pPr>
            <w:r>
              <w:rPr>
                <w:bCs/>
                <w:sz w:val="20"/>
                <w:szCs w:val="20"/>
              </w:rPr>
              <w:t>0</w:t>
            </w:r>
          </w:p>
        </w:tc>
        <w:tc>
          <w:tcPr>
            <w:tcW w:w="3117" w:type="dxa"/>
          </w:tcPr>
          <w:p w14:paraId="1393F61F" w14:textId="77777777" w:rsidR="00CA470C" w:rsidRDefault="00CA470C" w:rsidP="00F44B9A">
            <w:pPr>
              <w:pStyle w:val="BodyText"/>
              <w:tabs>
                <w:tab w:val="left" w:pos="2160"/>
                <w:tab w:val="left" w:pos="6120"/>
                <w:tab w:val="right" w:pos="9900"/>
              </w:tabs>
              <w:rPr>
                <w:bCs/>
                <w:sz w:val="20"/>
                <w:szCs w:val="20"/>
              </w:rPr>
            </w:pPr>
            <w:r>
              <w:rPr>
                <w:bCs/>
                <w:sz w:val="20"/>
                <w:szCs w:val="20"/>
              </w:rPr>
              <w:t>3</w:t>
            </w:r>
          </w:p>
        </w:tc>
      </w:tr>
      <w:tr w:rsidR="00CA470C" w14:paraId="6E6A31BE" w14:textId="77777777" w:rsidTr="00F44B9A">
        <w:tc>
          <w:tcPr>
            <w:tcW w:w="3116" w:type="dxa"/>
          </w:tcPr>
          <w:p w14:paraId="2C979C92" w14:textId="77777777" w:rsidR="00CA470C" w:rsidRPr="00E65C03" w:rsidRDefault="00CA470C" w:rsidP="00F44B9A">
            <w:pPr>
              <w:pStyle w:val="BodyText"/>
              <w:tabs>
                <w:tab w:val="left" w:pos="2160"/>
                <w:tab w:val="left" w:pos="6120"/>
                <w:tab w:val="right" w:pos="9900"/>
              </w:tabs>
              <w:rPr>
                <w:sz w:val="20"/>
                <w:szCs w:val="20"/>
              </w:rPr>
            </w:pPr>
            <w:r>
              <w:rPr>
                <w:sz w:val="20"/>
                <w:szCs w:val="20"/>
              </w:rPr>
              <w:t>Member of PhD Committees</w:t>
            </w:r>
          </w:p>
        </w:tc>
        <w:tc>
          <w:tcPr>
            <w:tcW w:w="3117" w:type="dxa"/>
          </w:tcPr>
          <w:p w14:paraId="4F5E5857" w14:textId="77777777" w:rsidR="00CA470C" w:rsidRDefault="00CA470C" w:rsidP="00F44B9A">
            <w:pPr>
              <w:pStyle w:val="BodyText"/>
              <w:tabs>
                <w:tab w:val="left" w:pos="2160"/>
                <w:tab w:val="left" w:pos="6120"/>
                <w:tab w:val="right" w:pos="9900"/>
              </w:tabs>
              <w:rPr>
                <w:bCs/>
                <w:sz w:val="20"/>
                <w:szCs w:val="20"/>
              </w:rPr>
            </w:pPr>
            <w:r>
              <w:rPr>
                <w:bCs/>
                <w:sz w:val="20"/>
                <w:szCs w:val="20"/>
              </w:rPr>
              <w:t>1</w:t>
            </w:r>
          </w:p>
        </w:tc>
        <w:tc>
          <w:tcPr>
            <w:tcW w:w="3117" w:type="dxa"/>
          </w:tcPr>
          <w:p w14:paraId="716FF07F" w14:textId="77777777" w:rsidR="00CA470C" w:rsidRDefault="00CA470C" w:rsidP="00F44B9A">
            <w:pPr>
              <w:pStyle w:val="BodyText"/>
              <w:tabs>
                <w:tab w:val="left" w:pos="2160"/>
                <w:tab w:val="left" w:pos="6120"/>
                <w:tab w:val="right" w:pos="9900"/>
              </w:tabs>
              <w:rPr>
                <w:bCs/>
                <w:sz w:val="20"/>
                <w:szCs w:val="20"/>
              </w:rPr>
            </w:pPr>
            <w:r>
              <w:rPr>
                <w:bCs/>
                <w:sz w:val="20"/>
                <w:szCs w:val="20"/>
              </w:rPr>
              <w:t>0</w:t>
            </w:r>
          </w:p>
        </w:tc>
      </w:tr>
    </w:tbl>
    <w:p w14:paraId="7B033EBB" w14:textId="77777777" w:rsidR="00CA470C" w:rsidRPr="001A3105" w:rsidRDefault="00CA470C" w:rsidP="00CA470C">
      <w:pPr>
        <w:pStyle w:val="BodyText"/>
        <w:tabs>
          <w:tab w:val="left" w:pos="4770"/>
          <w:tab w:val="left" w:pos="7560"/>
        </w:tabs>
        <w:spacing w:before="240"/>
        <w:rPr>
          <w:sz w:val="20"/>
          <w:szCs w:val="20"/>
        </w:rPr>
      </w:pPr>
      <w:r w:rsidRPr="001A3105">
        <w:rPr>
          <w:b/>
          <w:sz w:val="20"/>
          <w:szCs w:val="20"/>
        </w:rPr>
        <w:t>Grant Support</w:t>
      </w:r>
    </w:p>
    <w:p w14:paraId="468A7DC0"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2004 Mealani Forage Field Day: Meeting a world of demand.</w:t>
      </w:r>
      <w:r w:rsidRPr="001A3105">
        <w:rPr>
          <w:sz w:val="20"/>
          <w:szCs w:val="20"/>
        </w:rPr>
        <w:tab/>
      </w:r>
    </w:p>
    <w:p w14:paraId="4A07054B"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Pr>
          <w:sz w:val="20"/>
          <w:szCs w:val="20"/>
        </w:rPr>
        <w:t xml:space="preserve"> </w:t>
      </w:r>
      <w:r>
        <w:rPr>
          <w:sz w:val="20"/>
          <w:szCs w:val="20"/>
        </w:rPr>
        <w:tab/>
        <w:t>USDA-NRCS</w:t>
      </w:r>
      <w:r w:rsidRPr="001A3105">
        <w:rPr>
          <w:sz w:val="20"/>
          <w:szCs w:val="20"/>
        </w:rPr>
        <w:tab/>
      </w:r>
    </w:p>
    <w:p w14:paraId="0A62E039"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Pr>
          <w:sz w:val="20"/>
          <w:szCs w:val="20"/>
        </w:rPr>
        <w:tab/>
        <w:t xml:space="preserve"> $10,500</w:t>
      </w:r>
    </w:p>
    <w:p w14:paraId="0E40933F" w14:textId="77777777" w:rsidR="00CA470C" w:rsidRPr="001A3105" w:rsidRDefault="00CA470C" w:rsidP="00CA470C">
      <w:pPr>
        <w:pStyle w:val="BodyText"/>
        <w:tabs>
          <w:tab w:val="left" w:pos="4320"/>
          <w:tab w:val="right" w:pos="9900"/>
        </w:tabs>
        <w:ind w:left="4320" w:hanging="4320"/>
        <w:rPr>
          <w:sz w:val="20"/>
          <w:szCs w:val="20"/>
        </w:rPr>
      </w:pPr>
      <w:r w:rsidRPr="001A3105">
        <w:rPr>
          <w:sz w:val="20"/>
          <w:szCs w:val="20"/>
          <w:u w:val="single"/>
        </w:rPr>
        <w:t>Dates of Grant</w:t>
      </w:r>
      <w:r w:rsidRPr="001A3105">
        <w:rPr>
          <w:sz w:val="20"/>
          <w:szCs w:val="20"/>
        </w:rPr>
        <w:t>:</w:t>
      </w:r>
      <w:r>
        <w:rPr>
          <w:sz w:val="20"/>
          <w:szCs w:val="20"/>
        </w:rPr>
        <w:t xml:space="preserve"> </w:t>
      </w:r>
      <w:r>
        <w:rPr>
          <w:sz w:val="20"/>
          <w:szCs w:val="20"/>
        </w:rPr>
        <w:tab/>
        <w:t>06/2004 – 12/2004</w:t>
      </w:r>
      <w:r w:rsidRPr="001A3105">
        <w:rPr>
          <w:sz w:val="20"/>
          <w:szCs w:val="20"/>
        </w:rPr>
        <w:tab/>
      </w:r>
    </w:p>
    <w:p w14:paraId="5E5D95A0"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 xml:space="preserve">: </w:t>
      </w:r>
      <w:r>
        <w:rPr>
          <w:sz w:val="20"/>
          <w:szCs w:val="20"/>
        </w:rPr>
        <w:tab/>
        <w:t>PI</w:t>
      </w:r>
      <w:r>
        <w:rPr>
          <w:sz w:val="20"/>
          <w:szCs w:val="20"/>
        </w:rPr>
        <w:tab/>
      </w:r>
    </w:p>
    <w:p w14:paraId="47420EBD" w14:textId="77777777" w:rsidR="00CA470C" w:rsidRPr="00BE0471" w:rsidRDefault="00CA470C" w:rsidP="00CA470C">
      <w:pPr>
        <w:pStyle w:val="BodyText"/>
        <w:tabs>
          <w:tab w:val="left" w:pos="4320"/>
        </w:tabs>
        <w:rPr>
          <w:sz w:val="20"/>
          <w:szCs w:val="20"/>
          <w:u w:val="single"/>
        </w:rPr>
      </w:pPr>
    </w:p>
    <w:p w14:paraId="4C3C4CEA"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UH Rangelands West Incentive Grant – Building Knowledge of Sustainable Rangeland Management Using Information Technology</w:t>
      </w:r>
      <w:r w:rsidRPr="001A3105">
        <w:rPr>
          <w:sz w:val="20"/>
          <w:szCs w:val="20"/>
        </w:rPr>
        <w:tab/>
      </w:r>
    </w:p>
    <w:p w14:paraId="405F8832"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Pr>
          <w:sz w:val="20"/>
          <w:szCs w:val="20"/>
        </w:rPr>
        <w:tab/>
        <w:t>USDA-WSARE</w:t>
      </w:r>
      <w:r w:rsidRPr="001A3105">
        <w:rPr>
          <w:sz w:val="20"/>
          <w:szCs w:val="20"/>
        </w:rPr>
        <w:tab/>
      </w:r>
    </w:p>
    <w:p w14:paraId="2BF8C22D" w14:textId="77777777" w:rsidR="00CA470C"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$4,000</w:t>
      </w:r>
    </w:p>
    <w:p w14:paraId="013E144A" w14:textId="77777777" w:rsidR="00CA470C" w:rsidRPr="000A6A60"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06/2004 – 04/2007</w:t>
      </w:r>
    </w:p>
    <w:p w14:paraId="459D097D" w14:textId="77777777" w:rsidR="00CA470C" w:rsidRDefault="00CA470C" w:rsidP="00CA470C">
      <w:pPr>
        <w:pStyle w:val="BodyText"/>
        <w:tabs>
          <w:tab w:val="left" w:pos="4320"/>
        </w:tabs>
        <w:ind w:left="4320" w:hanging="4320"/>
        <w:rPr>
          <w:sz w:val="20"/>
          <w:szCs w:val="20"/>
          <w:u w:val="single"/>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coPI</w:t>
      </w:r>
    </w:p>
    <w:p w14:paraId="3481D981" w14:textId="77777777" w:rsidR="00CA470C" w:rsidRDefault="00CA470C" w:rsidP="00CA470C">
      <w:pPr>
        <w:pStyle w:val="BodyText"/>
        <w:tabs>
          <w:tab w:val="left" w:pos="4320"/>
        </w:tabs>
        <w:ind w:left="4320" w:hanging="4320"/>
        <w:rPr>
          <w:sz w:val="20"/>
          <w:szCs w:val="20"/>
          <w:u w:val="single"/>
        </w:rPr>
      </w:pPr>
    </w:p>
    <w:p w14:paraId="7481E7AD"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Best Management Practices for the Sustainable Productivity of Hawaii’s Range and Pasture Lands</w:t>
      </w:r>
    </w:p>
    <w:p w14:paraId="36A1D26E"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USDA-CSREES</w:t>
      </w:r>
    </w:p>
    <w:p w14:paraId="7912A617"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$50,000</w:t>
      </w:r>
    </w:p>
    <w:p w14:paraId="5B7AC248" w14:textId="77777777" w:rsidR="00CA470C" w:rsidRPr="001A3105" w:rsidRDefault="00CA470C" w:rsidP="00CA470C">
      <w:pPr>
        <w:pStyle w:val="BodyText"/>
        <w:tabs>
          <w:tab w:val="left" w:pos="4320"/>
          <w:tab w:val="right" w:pos="9900"/>
        </w:tabs>
        <w:ind w:left="4320" w:hanging="4320"/>
        <w:rPr>
          <w:sz w:val="20"/>
          <w:szCs w:val="20"/>
        </w:rPr>
      </w:pPr>
      <w:r w:rsidRPr="001A3105">
        <w:rPr>
          <w:sz w:val="20"/>
          <w:szCs w:val="20"/>
          <w:u w:val="single"/>
        </w:rPr>
        <w:t>Dates of Grant</w:t>
      </w:r>
      <w:r w:rsidRPr="001A3105">
        <w:rPr>
          <w:sz w:val="20"/>
          <w:szCs w:val="20"/>
        </w:rPr>
        <w:t>:</w:t>
      </w:r>
      <w:r>
        <w:rPr>
          <w:sz w:val="20"/>
          <w:szCs w:val="20"/>
        </w:rPr>
        <w:tab/>
        <w:t>10/2004 - 09/2009</w:t>
      </w:r>
      <w:r w:rsidRPr="001A3105">
        <w:rPr>
          <w:sz w:val="20"/>
          <w:szCs w:val="20"/>
        </w:rPr>
        <w:tab/>
      </w:r>
    </w:p>
    <w:p w14:paraId="0F7C1CCD" w14:textId="77777777" w:rsidR="00CA470C" w:rsidRDefault="00CA470C" w:rsidP="00CA470C">
      <w:pPr>
        <w:pStyle w:val="BodyText"/>
        <w:tabs>
          <w:tab w:val="left" w:pos="4320"/>
        </w:tabs>
        <w:ind w:left="4320" w:hanging="4320"/>
        <w:rPr>
          <w:sz w:val="20"/>
          <w:szCs w:val="20"/>
          <w:u w:val="single"/>
        </w:rPr>
      </w:pPr>
      <w:bookmarkStart w:id="108" w:name="_Hlk28192900"/>
      <w:r w:rsidRPr="001A3105">
        <w:rPr>
          <w:sz w:val="20"/>
          <w:szCs w:val="20"/>
          <w:u w:val="single"/>
        </w:rPr>
        <w:t>Role</w:t>
      </w:r>
      <w:r>
        <w:rPr>
          <w:sz w:val="20"/>
          <w:szCs w:val="20"/>
        </w:rPr>
        <w:t xml:space="preserve"> (PI, CoPI</w:t>
      </w:r>
      <w:r w:rsidRPr="001A3105">
        <w:rPr>
          <w:sz w:val="20"/>
          <w:szCs w:val="20"/>
        </w:rPr>
        <w:t>)</w:t>
      </w:r>
      <w:r>
        <w:rPr>
          <w:sz w:val="20"/>
          <w:szCs w:val="20"/>
        </w:rPr>
        <w:t>:</w:t>
      </w:r>
      <w:bookmarkEnd w:id="108"/>
      <w:r>
        <w:rPr>
          <w:sz w:val="20"/>
          <w:szCs w:val="20"/>
        </w:rPr>
        <w:tab/>
        <w:t>PI</w:t>
      </w:r>
    </w:p>
    <w:p w14:paraId="27699361" w14:textId="77777777" w:rsidR="00CA470C" w:rsidRDefault="00CA470C" w:rsidP="00CA470C">
      <w:pPr>
        <w:pStyle w:val="BodyText"/>
        <w:tabs>
          <w:tab w:val="left" w:pos="4320"/>
        </w:tabs>
        <w:ind w:left="4320" w:hanging="4320"/>
        <w:rPr>
          <w:sz w:val="20"/>
          <w:szCs w:val="20"/>
          <w:u w:val="single"/>
        </w:rPr>
      </w:pPr>
    </w:p>
    <w:p w14:paraId="1847BED7"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Hawaii Grazing and Livestock Management Academy</w:t>
      </w:r>
      <w:r w:rsidRPr="001A3105">
        <w:rPr>
          <w:sz w:val="20"/>
          <w:szCs w:val="20"/>
        </w:rPr>
        <w:tab/>
      </w:r>
    </w:p>
    <w:p w14:paraId="13710657"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USDA-NRCS</w:t>
      </w:r>
    </w:p>
    <w:p w14:paraId="720CEEFA" w14:textId="77777777" w:rsidR="00CA470C"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$53,152</w:t>
      </w:r>
    </w:p>
    <w:p w14:paraId="7538CF93"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10/2004 – 10/2007</w:t>
      </w:r>
    </w:p>
    <w:p w14:paraId="1F8023D4" w14:textId="77777777" w:rsidR="00CA470C" w:rsidRDefault="00CA470C" w:rsidP="00CA470C">
      <w:pPr>
        <w:pStyle w:val="BodyText"/>
        <w:tabs>
          <w:tab w:val="left" w:pos="4320"/>
        </w:tabs>
        <w:ind w:left="4320" w:hanging="4320"/>
        <w:rPr>
          <w:sz w:val="20"/>
          <w:szCs w:val="20"/>
          <w:u w:val="single"/>
        </w:rPr>
      </w:pPr>
      <w:r w:rsidRPr="001A3105">
        <w:rPr>
          <w:sz w:val="20"/>
          <w:szCs w:val="20"/>
          <w:u w:val="single"/>
        </w:rPr>
        <w:t>Role</w:t>
      </w:r>
      <w:r>
        <w:rPr>
          <w:sz w:val="20"/>
          <w:szCs w:val="20"/>
        </w:rPr>
        <w:t xml:space="preserve"> (PI, CoPI</w:t>
      </w:r>
      <w:r w:rsidRPr="001A3105">
        <w:rPr>
          <w:sz w:val="20"/>
          <w:szCs w:val="20"/>
        </w:rPr>
        <w:t>)</w:t>
      </w:r>
      <w:r>
        <w:rPr>
          <w:sz w:val="20"/>
          <w:szCs w:val="20"/>
        </w:rPr>
        <w:t>:</w:t>
      </w:r>
    </w:p>
    <w:p w14:paraId="11EB4560" w14:textId="77777777" w:rsidR="00CA470C" w:rsidRDefault="00CA470C" w:rsidP="00CA470C">
      <w:pPr>
        <w:pStyle w:val="BodyText"/>
        <w:tabs>
          <w:tab w:val="left" w:pos="4320"/>
        </w:tabs>
        <w:ind w:left="4320" w:hanging="4320"/>
        <w:rPr>
          <w:sz w:val="20"/>
          <w:szCs w:val="20"/>
          <w:u w:val="single"/>
        </w:rPr>
      </w:pPr>
    </w:p>
    <w:p w14:paraId="09D120B0"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2005 Mealani Forage Field Day: Improved Livestock and Forage Production Through Sustainable Management Practices</w:t>
      </w:r>
      <w:r w:rsidRPr="001A3105">
        <w:rPr>
          <w:sz w:val="20"/>
          <w:szCs w:val="20"/>
        </w:rPr>
        <w:tab/>
      </w:r>
    </w:p>
    <w:p w14:paraId="36DFA4E1"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USDA-NRCS</w:t>
      </w:r>
    </w:p>
    <w:p w14:paraId="3CC51445"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$8,800</w:t>
      </w:r>
    </w:p>
    <w:p w14:paraId="6FA76E4F"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06/2005 – 12/2005</w:t>
      </w:r>
    </w:p>
    <w:p w14:paraId="053FC556" w14:textId="77777777" w:rsidR="00CA470C"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7A8238CC" w14:textId="77777777" w:rsidR="00CA470C" w:rsidRDefault="00CA470C" w:rsidP="00CA470C">
      <w:pPr>
        <w:pStyle w:val="BodyText"/>
        <w:tabs>
          <w:tab w:val="left" w:pos="4320"/>
        </w:tabs>
        <w:ind w:left="4320" w:hanging="4320"/>
        <w:rPr>
          <w:sz w:val="20"/>
          <w:szCs w:val="20"/>
          <w:u w:val="single"/>
        </w:rPr>
      </w:pPr>
    </w:p>
    <w:p w14:paraId="70C9F207"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2005 Sheep Producer’s Sustainable Grazing Management Workshop</w:t>
      </w:r>
      <w:r w:rsidRPr="001A3105">
        <w:rPr>
          <w:sz w:val="20"/>
          <w:szCs w:val="20"/>
        </w:rPr>
        <w:tab/>
      </w:r>
    </w:p>
    <w:p w14:paraId="0E56E391"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USDA-NRCS</w:t>
      </w:r>
    </w:p>
    <w:p w14:paraId="3664F03E"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$7,810</w:t>
      </w:r>
    </w:p>
    <w:p w14:paraId="596147B3"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06/2005 – 12/2005</w:t>
      </w:r>
    </w:p>
    <w:p w14:paraId="04087B51" w14:textId="77777777" w:rsidR="00CA470C"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546F8B5F" w14:textId="77777777" w:rsidR="00CA470C" w:rsidRDefault="00CA470C" w:rsidP="00CA470C">
      <w:pPr>
        <w:pStyle w:val="BodyText"/>
        <w:tabs>
          <w:tab w:val="left" w:pos="4320"/>
        </w:tabs>
        <w:ind w:left="4320" w:hanging="4320"/>
        <w:rPr>
          <w:sz w:val="20"/>
          <w:szCs w:val="20"/>
          <w:u w:val="single"/>
        </w:rPr>
      </w:pPr>
    </w:p>
    <w:p w14:paraId="56429726"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Animal Nutrition and Forage Production Profiling Project</w:t>
      </w:r>
      <w:r w:rsidRPr="001A3105">
        <w:rPr>
          <w:sz w:val="20"/>
          <w:szCs w:val="20"/>
        </w:rPr>
        <w:tab/>
      </w:r>
    </w:p>
    <w:p w14:paraId="53AD6C43"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USDA-NRCS</w:t>
      </w:r>
    </w:p>
    <w:p w14:paraId="3F1F2FEA"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$17,110</w:t>
      </w:r>
    </w:p>
    <w:p w14:paraId="2A7DFB3A"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06/2005 – 05/2007</w:t>
      </w:r>
    </w:p>
    <w:p w14:paraId="3E1BA408"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45709714" w14:textId="77777777" w:rsidR="00CA470C" w:rsidRDefault="00CA470C" w:rsidP="00CA470C">
      <w:pPr>
        <w:pStyle w:val="BodyText"/>
        <w:tabs>
          <w:tab w:val="left" w:pos="4320"/>
        </w:tabs>
        <w:ind w:left="4320" w:hanging="4320"/>
        <w:rPr>
          <w:sz w:val="20"/>
          <w:szCs w:val="20"/>
          <w:u w:val="single"/>
        </w:rPr>
      </w:pPr>
    </w:p>
    <w:p w14:paraId="0B60C1BF"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Best Management Practices for the Remediation of Former Sugarcane and Pineapple Lands for Sustainable Livestock Production in Hawaii</w:t>
      </w:r>
      <w:r w:rsidRPr="001A3105">
        <w:rPr>
          <w:sz w:val="20"/>
          <w:szCs w:val="20"/>
        </w:rPr>
        <w:tab/>
      </w:r>
    </w:p>
    <w:p w14:paraId="19F569F2"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USDA-TSTAR</w:t>
      </w:r>
    </w:p>
    <w:p w14:paraId="76EE2D2C"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$262,013</w:t>
      </w:r>
    </w:p>
    <w:p w14:paraId="2A47DD08"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08/2005 – 08/2008</w:t>
      </w:r>
    </w:p>
    <w:p w14:paraId="21F7530D"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2839D6B7" w14:textId="77777777" w:rsidR="00CA470C" w:rsidRDefault="00CA470C" w:rsidP="00CA470C">
      <w:pPr>
        <w:pStyle w:val="BodyText"/>
        <w:tabs>
          <w:tab w:val="left" w:pos="4320"/>
        </w:tabs>
        <w:ind w:left="4320" w:hanging="4320"/>
        <w:rPr>
          <w:sz w:val="20"/>
          <w:szCs w:val="20"/>
          <w:u w:val="single"/>
        </w:rPr>
      </w:pPr>
    </w:p>
    <w:p w14:paraId="4DEEFEC6"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CES Outreach and Education Program for NAIS Implementation Project</w:t>
      </w:r>
      <w:r w:rsidRPr="001A3105">
        <w:rPr>
          <w:sz w:val="20"/>
          <w:szCs w:val="20"/>
        </w:rPr>
        <w:tab/>
      </w:r>
    </w:p>
    <w:p w14:paraId="64B0D907"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USDA/HDOA</w:t>
      </w:r>
    </w:p>
    <w:p w14:paraId="6F82DF58"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$81,200</w:t>
      </w:r>
    </w:p>
    <w:p w14:paraId="0ABF3233"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10/2005 – 04/2007</w:t>
      </w:r>
    </w:p>
    <w:p w14:paraId="63F5927C"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p>
    <w:p w14:paraId="5F019595" w14:textId="77777777" w:rsidR="00CA470C" w:rsidRDefault="00CA470C" w:rsidP="00CA470C">
      <w:pPr>
        <w:pStyle w:val="BodyText"/>
        <w:tabs>
          <w:tab w:val="left" w:pos="4320"/>
        </w:tabs>
        <w:rPr>
          <w:sz w:val="20"/>
          <w:szCs w:val="20"/>
          <w:u w:val="single"/>
        </w:rPr>
      </w:pPr>
    </w:p>
    <w:p w14:paraId="5AD45C9B"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2006 Mealani Forage Field Day: Hawaii Grown Beef – From Pasture to Market</w:t>
      </w:r>
    </w:p>
    <w:p w14:paraId="1FF17A3B"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USDA-NRCS</w:t>
      </w:r>
    </w:p>
    <w:p w14:paraId="0DEAEDB2"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$13,122</w:t>
      </w:r>
    </w:p>
    <w:p w14:paraId="08AD8B5A"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06/2006 - 12/2006</w:t>
      </w:r>
    </w:p>
    <w:p w14:paraId="04C7AC54"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7B2AC191" w14:textId="77777777" w:rsidR="00CA470C" w:rsidRDefault="00CA470C" w:rsidP="00CA470C">
      <w:pPr>
        <w:pStyle w:val="BodyText"/>
        <w:tabs>
          <w:tab w:val="left" w:pos="4320"/>
        </w:tabs>
        <w:ind w:left="4320" w:hanging="4320"/>
        <w:rPr>
          <w:sz w:val="20"/>
          <w:szCs w:val="20"/>
          <w:u w:val="single"/>
        </w:rPr>
      </w:pPr>
    </w:p>
    <w:p w14:paraId="3250DA94"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2006 Sheep Producer’s Sustainable Grazing Management Workshop</w:t>
      </w:r>
      <w:r w:rsidRPr="001A3105">
        <w:rPr>
          <w:sz w:val="20"/>
          <w:szCs w:val="20"/>
        </w:rPr>
        <w:tab/>
      </w:r>
    </w:p>
    <w:p w14:paraId="62DE1FD4"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USDA-NRCS</w:t>
      </w:r>
    </w:p>
    <w:p w14:paraId="7E77ED77"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$12,242</w:t>
      </w:r>
    </w:p>
    <w:p w14:paraId="59DDEC2F"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06/2006 -12/2006</w:t>
      </w:r>
    </w:p>
    <w:p w14:paraId="31BAADF4"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61B02C2D" w14:textId="77777777" w:rsidR="00CA470C" w:rsidRDefault="00CA470C" w:rsidP="00CA470C">
      <w:pPr>
        <w:pStyle w:val="BodyText"/>
        <w:tabs>
          <w:tab w:val="left" w:pos="4320"/>
        </w:tabs>
        <w:ind w:left="4320" w:hanging="4320"/>
        <w:rPr>
          <w:sz w:val="20"/>
          <w:szCs w:val="20"/>
          <w:u w:val="single"/>
        </w:rPr>
      </w:pPr>
    </w:p>
    <w:p w14:paraId="3E9B9F94"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Survey of the Natural Resources, Fine-fuel Loads, and Extent of Fountain Grass Invasion on Rangelands in the Puu Waawaa Area of West Hawaii</w:t>
      </w:r>
      <w:r w:rsidRPr="001A3105">
        <w:rPr>
          <w:sz w:val="20"/>
          <w:szCs w:val="20"/>
        </w:rPr>
        <w:tab/>
      </w:r>
    </w:p>
    <w:p w14:paraId="7345B373"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West Hawaii Wildfire Management Organization</w:t>
      </w:r>
    </w:p>
    <w:p w14:paraId="540235F1"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$86,241</w:t>
      </w:r>
    </w:p>
    <w:p w14:paraId="73DC3F6E"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07/2006 – 06/2008</w:t>
      </w:r>
    </w:p>
    <w:p w14:paraId="637A59D7"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67D5891C" w14:textId="77777777" w:rsidR="00CA470C" w:rsidRDefault="00CA470C" w:rsidP="00CA470C">
      <w:pPr>
        <w:pStyle w:val="BodyText"/>
        <w:tabs>
          <w:tab w:val="left" w:pos="4320"/>
        </w:tabs>
        <w:ind w:left="4320" w:hanging="4320"/>
        <w:rPr>
          <w:sz w:val="20"/>
          <w:szCs w:val="20"/>
          <w:u w:val="single"/>
        </w:rPr>
      </w:pPr>
    </w:p>
    <w:p w14:paraId="05F9E89E"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2007 Mealani Forage Field Day: Risk Management for Grass-Based Operations</w:t>
      </w:r>
      <w:r w:rsidRPr="001A3105">
        <w:rPr>
          <w:sz w:val="20"/>
          <w:szCs w:val="20"/>
        </w:rPr>
        <w:tab/>
      </w:r>
    </w:p>
    <w:p w14:paraId="5F5DA906"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USDA-NRCS</w:t>
      </w:r>
    </w:p>
    <w:p w14:paraId="272A2ACA"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$14,209</w:t>
      </w:r>
    </w:p>
    <w:p w14:paraId="17B85888"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07/2007 – 03/2008</w:t>
      </w:r>
    </w:p>
    <w:p w14:paraId="16292862"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43FEFC50" w14:textId="77777777" w:rsidR="00CA470C" w:rsidRDefault="00CA470C" w:rsidP="00CA470C">
      <w:pPr>
        <w:pStyle w:val="BodyText"/>
        <w:tabs>
          <w:tab w:val="left" w:pos="4320"/>
        </w:tabs>
        <w:ind w:left="4320" w:hanging="4320"/>
        <w:rPr>
          <w:sz w:val="20"/>
          <w:szCs w:val="20"/>
          <w:u w:val="single"/>
        </w:rPr>
      </w:pPr>
    </w:p>
    <w:p w14:paraId="28225232"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CES Outreach and Education Program for the NAIS Implementation Project</w:t>
      </w:r>
      <w:r w:rsidRPr="001A3105">
        <w:rPr>
          <w:sz w:val="20"/>
          <w:szCs w:val="20"/>
        </w:rPr>
        <w:tab/>
      </w:r>
    </w:p>
    <w:p w14:paraId="47B8066E"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USDA/HDOA</w:t>
      </w:r>
    </w:p>
    <w:p w14:paraId="79DB81A0"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$49,000</w:t>
      </w:r>
    </w:p>
    <w:p w14:paraId="7508C4E4"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07/2007 – 06/2008</w:t>
      </w:r>
      <w:r>
        <w:rPr>
          <w:sz w:val="20"/>
          <w:szCs w:val="20"/>
        </w:rPr>
        <w:tab/>
      </w:r>
    </w:p>
    <w:p w14:paraId="6C766313"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14C3C0AC" w14:textId="77777777" w:rsidR="00CA470C" w:rsidRDefault="00CA470C" w:rsidP="00CA470C">
      <w:pPr>
        <w:pStyle w:val="BodyText"/>
        <w:tabs>
          <w:tab w:val="left" w:pos="4320"/>
        </w:tabs>
        <w:ind w:left="4320" w:hanging="4320"/>
        <w:rPr>
          <w:sz w:val="20"/>
          <w:szCs w:val="20"/>
          <w:u w:val="single"/>
        </w:rPr>
      </w:pPr>
    </w:p>
    <w:p w14:paraId="34C34833"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Development of Best Management Practices for the Control of Madagascar Fireweed (</w:t>
      </w:r>
      <w:r w:rsidRPr="004406F6">
        <w:rPr>
          <w:i/>
          <w:sz w:val="20"/>
          <w:szCs w:val="20"/>
        </w:rPr>
        <w:t>Senecio madagascariensis</w:t>
      </w:r>
      <w:r>
        <w:rPr>
          <w:sz w:val="20"/>
          <w:szCs w:val="20"/>
        </w:rPr>
        <w:t xml:space="preserve"> Poiret) in Maui County</w:t>
      </w:r>
      <w:r w:rsidRPr="001A3105">
        <w:rPr>
          <w:sz w:val="20"/>
          <w:szCs w:val="20"/>
        </w:rPr>
        <w:tab/>
      </w:r>
    </w:p>
    <w:p w14:paraId="42B58B78"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Pr>
          <w:sz w:val="20"/>
          <w:szCs w:val="20"/>
        </w:rPr>
        <w:tab/>
        <w:t>Maui County Research and Development</w:t>
      </w:r>
      <w:r w:rsidRPr="001A3105">
        <w:rPr>
          <w:sz w:val="20"/>
          <w:szCs w:val="20"/>
        </w:rPr>
        <w:tab/>
      </w:r>
    </w:p>
    <w:p w14:paraId="49B4443F"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$34,056</w:t>
      </w:r>
    </w:p>
    <w:p w14:paraId="23AB13EF"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09/2007 – 08/2008</w:t>
      </w:r>
    </w:p>
    <w:p w14:paraId="752872A4"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2BC2EDF9" w14:textId="77777777" w:rsidR="00CA470C" w:rsidRDefault="00CA470C" w:rsidP="00CA470C">
      <w:pPr>
        <w:pStyle w:val="BodyText"/>
        <w:tabs>
          <w:tab w:val="left" w:pos="4320"/>
        </w:tabs>
        <w:rPr>
          <w:sz w:val="20"/>
          <w:szCs w:val="20"/>
          <w:u w:val="single"/>
        </w:rPr>
      </w:pPr>
    </w:p>
    <w:p w14:paraId="70302E9D"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Development of Best Management Practices for the Control of Madagascar Fireweed (</w:t>
      </w:r>
      <w:r w:rsidRPr="004406F6">
        <w:rPr>
          <w:i/>
          <w:sz w:val="20"/>
          <w:szCs w:val="20"/>
        </w:rPr>
        <w:t>Senecio madagascariensis</w:t>
      </w:r>
      <w:r>
        <w:rPr>
          <w:sz w:val="20"/>
          <w:szCs w:val="20"/>
        </w:rPr>
        <w:t xml:space="preserve"> Poiret) in Hawaii</w:t>
      </w:r>
      <w:r w:rsidRPr="001A3105">
        <w:rPr>
          <w:sz w:val="20"/>
          <w:szCs w:val="20"/>
        </w:rPr>
        <w:tab/>
      </w:r>
    </w:p>
    <w:p w14:paraId="03792FFB"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Pr>
          <w:sz w:val="20"/>
          <w:szCs w:val="20"/>
        </w:rPr>
        <w:tab/>
        <w:t>Hawaii Farm Bureau Federation Research and Market Development Program</w:t>
      </w:r>
      <w:r w:rsidRPr="001A3105">
        <w:rPr>
          <w:sz w:val="20"/>
          <w:szCs w:val="20"/>
        </w:rPr>
        <w:tab/>
      </w:r>
    </w:p>
    <w:p w14:paraId="5B3255DF"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$40,000</w:t>
      </w:r>
    </w:p>
    <w:p w14:paraId="351533DD"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09/2007 – 08/2008</w:t>
      </w:r>
    </w:p>
    <w:p w14:paraId="097375B0"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2D769098" w14:textId="77777777" w:rsidR="00CA470C" w:rsidRDefault="00CA470C" w:rsidP="00CA470C">
      <w:pPr>
        <w:pStyle w:val="BodyText"/>
        <w:tabs>
          <w:tab w:val="left" w:pos="4320"/>
        </w:tabs>
        <w:ind w:left="4320" w:hanging="4320"/>
        <w:rPr>
          <w:sz w:val="20"/>
          <w:szCs w:val="20"/>
          <w:u w:val="single"/>
        </w:rPr>
      </w:pPr>
    </w:p>
    <w:p w14:paraId="3895DEC7"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Hawaii Rainfall and Forage Production Index Project</w:t>
      </w:r>
    </w:p>
    <w:p w14:paraId="68903DAD"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USDA-NRCS</w:t>
      </w:r>
    </w:p>
    <w:p w14:paraId="009AF755"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$146,668</w:t>
      </w:r>
    </w:p>
    <w:p w14:paraId="540F376B"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10/2007 – 09/2010</w:t>
      </w:r>
    </w:p>
    <w:p w14:paraId="66CDDEE8"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02ED6A30" w14:textId="77777777" w:rsidR="00CA470C" w:rsidRDefault="00CA470C" w:rsidP="00CA470C">
      <w:pPr>
        <w:pStyle w:val="BodyText"/>
        <w:tabs>
          <w:tab w:val="left" w:pos="4320"/>
        </w:tabs>
        <w:rPr>
          <w:sz w:val="20"/>
          <w:szCs w:val="20"/>
          <w:u w:val="single"/>
        </w:rPr>
      </w:pPr>
    </w:p>
    <w:p w14:paraId="690F693C"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2008 Stockman’s Fall Field Day: Behavior-based Grazing Management for Improved Animal Performance, Pasture Condition, and Ranch Profitability</w:t>
      </w:r>
      <w:r w:rsidRPr="001A3105">
        <w:rPr>
          <w:sz w:val="20"/>
          <w:szCs w:val="20"/>
        </w:rPr>
        <w:tab/>
      </w:r>
    </w:p>
    <w:p w14:paraId="0F450CAD"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USDA-NRCS</w:t>
      </w:r>
    </w:p>
    <w:p w14:paraId="67040636"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$15,930</w:t>
      </w:r>
    </w:p>
    <w:p w14:paraId="206F3CC1"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07/2008 – 06/2009</w:t>
      </w:r>
      <w:r>
        <w:rPr>
          <w:sz w:val="20"/>
          <w:szCs w:val="20"/>
        </w:rPr>
        <w:tab/>
      </w:r>
    </w:p>
    <w:p w14:paraId="667A8A9B"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06245BFE" w14:textId="77777777" w:rsidR="00CA470C" w:rsidRDefault="00CA470C" w:rsidP="00CA470C">
      <w:pPr>
        <w:pStyle w:val="BodyText"/>
        <w:tabs>
          <w:tab w:val="left" w:pos="4320"/>
        </w:tabs>
        <w:ind w:left="4320" w:hanging="4320"/>
        <w:rPr>
          <w:sz w:val="20"/>
          <w:szCs w:val="20"/>
          <w:u w:val="single"/>
        </w:rPr>
      </w:pPr>
    </w:p>
    <w:p w14:paraId="3BE9C02B"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Development of Best Management Practices for the Control of Madagascar Fireweed (</w:t>
      </w:r>
      <w:r w:rsidRPr="004406F6">
        <w:rPr>
          <w:i/>
          <w:sz w:val="20"/>
          <w:szCs w:val="20"/>
        </w:rPr>
        <w:t>Senecio madagascariensis</w:t>
      </w:r>
      <w:r>
        <w:rPr>
          <w:sz w:val="20"/>
          <w:szCs w:val="20"/>
        </w:rPr>
        <w:t xml:space="preserve"> Poiret) in Maui County</w:t>
      </w:r>
    </w:p>
    <w:p w14:paraId="117E017F"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Maui County Research and Development</w:t>
      </w:r>
    </w:p>
    <w:p w14:paraId="2A0C30BE"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$19,929</w:t>
      </w:r>
    </w:p>
    <w:p w14:paraId="30B6A711"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07/2008 – 08/2010</w:t>
      </w:r>
      <w:r>
        <w:rPr>
          <w:sz w:val="20"/>
          <w:szCs w:val="20"/>
        </w:rPr>
        <w:tab/>
      </w:r>
    </w:p>
    <w:p w14:paraId="6A33F9EF"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67083FF5" w14:textId="77777777" w:rsidR="00CA470C" w:rsidRDefault="00CA470C" w:rsidP="00CA470C">
      <w:pPr>
        <w:pStyle w:val="BodyText"/>
        <w:tabs>
          <w:tab w:val="left" w:pos="4320"/>
        </w:tabs>
        <w:ind w:left="4320" w:hanging="4320"/>
        <w:rPr>
          <w:sz w:val="20"/>
          <w:szCs w:val="20"/>
          <w:u w:val="single"/>
        </w:rPr>
      </w:pPr>
    </w:p>
    <w:p w14:paraId="428A76B1" w14:textId="77777777" w:rsidR="00CA470C" w:rsidRPr="001A3105" w:rsidRDefault="00CA470C" w:rsidP="00CA470C">
      <w:pPr>
        <w:pStyle w:val="BodyText"/>
        <w:tabs>
          <w:tab w:val="left" w:pos="4024"/>
          <w:tab w:val="left" w:pos="4320"/>
        </w:tabs>
        <w:ind w:left="4320" w:hanging="4320"/>
        <w:rPr>
          <w:sz w:val="20"/>
          <w:szCs w:val="20"/>
        </w:rPr>
      </w:pPr>
      <w:r w:rsidRPr="001A3105">
        <w:rPr>
          <w:sz w:val="20"/>
          <w:szCs w:val="20"/>
          <w:u w:val="single"/>
        </w:rPr>
        <w:t>Title of Grant:</w:t>
      </w:r>
      <w:r>
        <w:rPr>
          <w:sz w:val="20"/>
          <w:szCs w:val="20"/>
        </w:rPr>
        <w:tab/>
      </w:r>
      <w:r>
        <w:rPr>
          <w:sz w:val="20"/>
          <w:szCs w:val="20"/>
        </w:rPr>
        <w:tab/>
        <w:t>Australian Leucaena Study Tour</w:t>
      </w:r>
      <w:r w:rsidRPr="001A3105">
        <w:rPr>
          <w:sz w:val="20"/>
          <w:szCs w:val="20"/>
        </w:rPr>
        <w:tab/>
      </w:r>
    </w:p>
    <w:p w14:paraId="54F8323A"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HDOA – Agribusiness Development Corporation</w:t>
      </w:r>
    </w:p>
    <w:p w14:paraId="50ABB150"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Pr>
          <w:sz w:val="20"/>
          <w:szCs w:val="20"/>
        </w:rPr>
        <w:tab/>
        <w:t>$43,000</w:t>
      </w:r>
      <w:r w:rsidRPr="001A3105">
        <w:rPr>
          <w:sz w:val="20"/>
          <w:szCs w:val="20"/>
        </w:rPr>
        <w:tab/>
      </w:r>
    </w:p>
    <w:p w14:paraId="65BE2686"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10/2008 – 12/2010</w:t>
      </w:r>
      <w:r>
        <w:rPr>
          <w:sz w:val="20"/>
          <w:szCs w:val="20"/>
        </w:rPr>
        <w:tab/>
      </w:r>
      <w:r>
        <w:rPr>
          <w:sz w:val="20"/>
          <w:szCs w:val="20"/>
        </w:rPr>
        <w:tab/>
      </w:r>
    </w:p>
    <w:p w14:paraId="4AD8C210"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7899C26A" w14:textId="77777777" w:rsidR="00CA470C" w:rsidRDefault="00CA470C" w:rsidP="00CA470C">
      <w:pPr>
        <w:pStyle w:val="BodyText"/>
        <w:tabs>
          <w:tab w:val="left" w:pos="4320"/>
        </w:tabs>
        <w:ind w:left="4320" w:hanging="4320"/>
        <w:rPr>
          <w:sz w:val="20"/>
          <w:szCs w:val="20"/>
          <w:u w:val="single"/>
        </w:rPr>
      </w:pPr>
    </w:p>
    <w:p w14:paraId="3DC45E36"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Extension Outreach and Assistance in Improved Pasture and Livestock Management Practices for Pacific Islanders</w:t>
      </w:r>
    </w:p>
    <w:p w14:paraId="315F0147"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USDA-OASDFR</w:t>
      </w:r>
    </w:p>
    <w:p w14:paraId="24C0DB75"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$297,224</w:t>
      </w:r>
    </w:p>
    <w:p w14:paraId="15AFE91B"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12/2008 – 11/2011</w:t>
      </w:r>
      <w:r>
        <w:rPr>
          <w:sz w:val="20"/>
          <w:szCs w:val="20"/>
        </w:rPr>
        <w:tab/>
      </w:r>
    </w:p>
    <w:p w14:paraId="188E5CDF"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288D82FF" w14:textId="77777777" w:rsidR="00CA470C" w:rsidRDefault="00CA470C" w:rsidP="00CA470C">
      <w:pPr>
        <w:pStyle w:val="BodyText"/>
        <w:tabs>
          <w:tab w:val="left" w:pos="4320"/>
        </w:tabs>
        <w:ind w:left="4320" w:hanging="4320"/>
        <w:rPr>
          <w:sz w:val="20"/>
          <w:szCs w:val="20"/>
          <w:u w:val="single"/>
        </w:rPr>
      </w:pPr>
    </w:p>
    <w:p w14:paraId="57E73C03"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Pasture Forage and Weed Database and Herbarium for Maui County</w:t>
      </w:r>
    </w:p>
    <w:p w14:paraId="5CF634F3"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Maui County Research and Development</w:t>
      </w:r>
    </w:p>
    <w:p w14:paraId="6C5A43C3"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$8,000</w:t>
      </w:r>
    </w:p>
    <w:p w14:paraId="5DE688D9"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07/2009 – 08/2010</w:t>
      </w:r>
      <w:r>
        <w:rPr>
          <w:sz w:val="20"/>
          <w:szCs w:val="20"/>
        </w:rPr>
        <w:tab/>
      </w:r>
    </w:p>
    <w:p w14:paraId="701CD428"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1D03EEE1" w14:textId="77777777" w:rsidR="00CA470C" w:rsidRDefault="00CA470C" w:rsidP="00CA470C">
      <w:pPr>
        <w:pStyle w:val="BodyText"/>
        <w:tabs>
          <w:tab w:val="left" w:pos="4320"/>
        </w:tabs>
        <w:ind w:left="4320" w:hanging="4320"/>
        <w:rPr>
          <w:sz w:val="20"/>
          <w:szCs w:val="20"/>
          <w:u w:val="single"/>
        </w:rPr>
      </w:pPr>
    </w:p>
    <w:p w14:paraId="3AEFFA64"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Quantifying Secondary Compounds in Common Pasture Vegetation for Behavior Based Grazing Management in Hawaii</w:t>
      </w:r>
    </w:p>
    <w:p w14:paraId="2365A133"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USDA-WSARE</w:t>
      </w:r>
    </w:p>
    <w:p w14:paraId="0CE5F753"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$40,401</w:t>
      </w:r>
    </w:p>
    <w:p w14:paraId="6D4DDDCD"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01/2010 – 12/2012</w:t>
      </w:r>
      <w:r>
        <w:rPr>
          <w:sz w:val="20"/>
          <w:szCs w:val="20"/>
        </w:rPr>
        <w:tab/>
      </w:r>
    </w:p>
    <w:p w14:paraId="5F42F995"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276DA990" w14:textId="77777777" w:rsidR="00CA470C" w:rsidRDefault="00CA470C" w:rsidP="00CA470C">
      <w:pPr>
        <w:pStyle w:val="BodyText"/>
        <w:tabs>
          <w:tab w:val="left" w:pos="4320"/>
        </w:tabs>
        <w:ind w:left="4320" w:hanging="4320"/>
        <w:rPr>
          <w:sz w:val="20"/>
          <w:szCs w:val="20"/>
          <w:u w:val="single"/>
        </w:rPr>
      </w:pPr>
    </w:p>
    <w:p w14:paraId="350ECA63"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Outreach and Assistance in Tropical Pasture and Livestock Management for Pacific Islanders</w:t>
      </w:r>
      <w:r w:rsidRPr="001A3105">
        <w:rPr>
          <w:sz w:val="20"/>
          <w:szCs w:val="20"/>
        </w:rPr>
        <w:tab/>
      </w:r>
    </w:p>
    <w:p w14:paraId="1376FFF9"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USDA-OASDFR</w:t>
      </w:r>
    </w:p>
    <w:p w14:paraId="5746BC49"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$1,036,222</w:t>
      </w:r>
    </w:p>
    <w:p w14:paraId="4FB22BA3"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10/2010 – 08/2013</w:t>
      </w:r>
      <w:r>
        <w:rPr>
          <w:sz w:val="20"/>
          <w:szCs w:val="20"/>
        </w:rPr>
        <w:tab/>
      </w:r>
    </w:p>
    <w:p w14:paraId="0140F45F"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33EB800F" w14:textId="77777777" w:rsidR="00CA470C" w:rsidRDefault="00CA470C" w:rsidP="00CA470C">
      <w:pPr>
        <w:pStyle w:val="BodyText"/>
        <w:tabs>
          <w:tab w:val="left" w:pos="4320"/>
        </w:tabs>
        <w:ind w:left="4320" w:hanging="4320"/>
        <w:rPr>
          <w:sz w:val="20"/>
          <w:szCs w:val="20"/>
          <w:u w:val="single"/>
        </w:rPr>
      </w:pPr>
    </w:p>
    <w:p w14:paraId="6C9C84FB"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Ecology, Toxicology, and Management of Madagascar Fireweed (</w:t>
      </w:r>
      <w:r w:rsidRPr="003D5B4D">
        <w:rPr>
          <w:i/>
          <w:sz w:val="20"/>
          <w:szCs w:val="20"/>
        </w:rPr>
        <w:t>Sececio madagascariensis</w:t>
      </w:r>
      <w:r>
        <w:rPr>
          <w:sz w:val="20"/>
          <w:szCs w:val="20"/>
        </w:rPr>
        <w:t xml:space="preserve"> Poiret) in Tropical and Sub-tropical Rangelands</w:t>
      </w:r>
      <w:r w:rsidRPr="001A3105">
        <w:rPr>
          <w:sz w:val="20"/>
          <w:szCs w:val="20"/>
        </w:rPr>
        <w:tab/>
      </w:r>
    </w:p>
    <w:p w14:paraId="4BA68C1A"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USDA-TSTAR</w:t>
      </w:r>
    </w:p>
    <w:p w14:paraId="4F59ADDE"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$258,449</w:t>
      </w:r>
    </w:p>
    <w:p w14:paraId="3E6FF11E"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11/2010 – 10/2013</w:t>
      </w:r>
      <w:r>
        <w:rPr>
          <w:sz w:val="20"/>
          <w:szCs w:val="20"/>
        </w:rPr>
        <w:tab/>
      </w:r>
    </w:p>
    <w:p w14:paraId="6781F313"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7F56FE4F" w14:textId="77777777" w:rsidR="00CA470C" w:rsidRDefault="00CA470C" w:rsidP="00CA470C">
      <w:pPr>
        <w:pStyle w:val="BodyText"/>
        <w:tabs>
          <w:tab w:val="left" w:pos="4320"/>
        </w:tabs>
        <w:rPr>
          <w:sz w:val="20"/>
          <w:szCs w:val="20"/>
          <w:u w:val="single"/>
        </w:rPr>
      </w:pPr>
    </w:p>
    <w:p w14:paraId="476717CE"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 xml:space="preserve">Fireweed Biological Control Project: </w:t>
      </w:r>
      <w:r w:rsidRPr="00BC3795">
        <w:rPr>
          <w:i/>
          <w:sz w:val="20"/>
          <w:szCs w:val="20"/>
        </w:rPr>
        <w:t>Secusio extensa</w:t>
      </w:r>
      <w:r>
        <w:rPr>
          <w:sz w:val="20"/>
          <w:szCs w:val="20"/>
        </w:rPr>
        <w:t xml:space="preserve"> Rearing and Distribution </w:t>
      </w:r>
    </w:p>
    <w:p w14:paraId="59092475"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USDA-CSREES</w:t>
      </w:r>
    </w:p>
    <w:p w14:paraId="4EC8888D"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$15,556</w:t>
      </w:r>
    </w:p>
    <w:p w14:paraId="7E2B6036"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07/2012 -06/2013</w:t>
      </w:r>
      <w:r>
        <w:rPr>
          <w:sz w:val="20"/>
          <w:szCs w:val="20"/>
        </w:rPr>
        <w:tab/>
      </w:r>
    </w:p>
    <w:p w14:paraId="6116F366"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48846C97" w14:textId="77777777" w:rsidR="00CA470C" w:rsidRDefault="00CA470C" w:rsidP="00CA470C">
      <w:pPr>
        <w:pStyle w:val="BodyText"/>
        <w:tabs>
          <w:tab w:val="left" w:pos="4320"/>
        </w:tabs>
        <w:ind w:left="4320" w:hanging="4320"/>
        <w:rPr>
          <w:sz w:val="20"/>
          <w:szCs w:val="20"/>
          <w:u w:val="single"/>
        </w:rPr>
      </w:pPr>
    </w:p>
    <w:p w14:paraId="1B46C336"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Best Management Practices for the Sustainable Productivity of Hawaii’s Range and Pasture Lands – Supplemental Funding for Hawaii Rainfall and Forage Index Project</w:t>
      </w:r>
      <w:r>
        <w:rPr>
          <w:sz w:val="20"/>
          <w:szCs w:val="20"/>
        </w:rPr>
        <w:tab/>
      </w:r>
      <w:r w:rsidRPr="001A3105">
        <w:rPr>
          <w:sz w:val="20"/>
          <w:szCs w:val="20"/>
        </w:rPr>
        <w:tab/>
      </w:r>
    </w:p>
    <w:p w14:paraId="04BBA6BE"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USDA-CSREES</w:t>
      </w:r>
    </w:p>
    <w:p w14:paraId="2DF87C60"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$70,000</w:t>
      </w:r>
    </w:p>
    <w:p w14:paraId="30C82EF1"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10/2012 – 09/2014</w:t>
      </w:r>
      <w:r>
        <w:rPr>
          <w:sz w:val="20"/>
          <w:szCs w:val="20"/>
        </w:rPr>
        <w:tab/>
      </w:r>
    </w:p>
    <w:p w14:paraId="0ABD92A5"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25AF752C" w14:textId="77777777" w:rsidR="00CA470C" w:rsidRDefault="00CA470C" w:rsidP="00CA470C">
      <w:pPr>
        <w:pStyle w:val="BodyText"/>
        <w:tabs>
          <w:tab w:val="left" w:pos="4320"/>
        </w:tabs>
        <w:ind w:left="4320" w:hanging="4320"/>
        <w:rPr>
          <w:sz w:val="20"/>
          <w:szCs w:val="20"/>
          <w:u w:val="single"/>
        </w:rPr>
      </w:pPr>
    </w:p>
    <w:p w14:paraId="572ED96C"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Enhancing the Sustainability of Grass-Finish Beef Production in Hawaii via Carcass and Meat Quality Improvement</w:t>
      </w:r>
      <w:r w:rsidRPr="001A3105">
        <w:rPr>
          <w:sz w:val="20"/>
          <w:szCs w:val="20"/>
        </w:rPr>
        <w:tab/>
      </w:r>
    </w:p>
    <w:p w14:paraId="3B57E62B"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USDA-WSARE</w:t>
      </w:r>
    </w:p>
    <w:p w14:paraId="3625C29C"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$49,948</w:t>
      </w:r>
    </w:p>
    <w:p w14:paraId="61A79CFB"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09/2013 – 10/2016</w:t>
      </w:r>
    </w:p>
    <w:p w14:paraId="763E3FDE"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coPI</w:t>
      </w:r>
    </w:p>
    <w:p w14:paraId="4D251D10" w14:textId="77777777" w:rsidR="00CA470C" w:rsidRDefault="00CA470C" w:rsidP="00CA470C">
      <w:pPr>
        <w:pStyle w:val="BodyText"/>
        <w:tabs>
          <w:tab w:val="left" w:pos="4320"/>
        </w:tabs>
        <w:ind w:left="4320" w:hanging="4320"/>
        <w:rPr>
          <w:sz w:val="20"/>
          <w:szCs w:val="20"/>
          <w:u w:val="single"/>
        </w:rPr>
      </w:pPr>
    </w:p>
    <w:p w14:paraId="23D8BA91"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Pr>
          <w:sz w:val="20"/>
          <w:szCs w:val="20"/>
        </w:rPr>
        <w:tab/>
        <w:t>Fireweed Biocontrol in Hawaii’s Rangelands: Integrating Research and Extension for Better Management.</w:t>
      </w:r>
      <w:r>
        <w:rPr>
          <w:sz w:val="20"/>
          <w:szCs w:val="20"/>
        </w:rPr>
        <w:tab/>
      </w:r>
      <w:r w:rsidRPr="001A3105">
        <w:rPr>
          <w:sz w:val="20"/>
          <w:szCs w:val="20"/>
        </w:rPr>
        <w:tab/>
      </w:r>
    </w:p>
    <w:p w14:paraId="4C7A18A7"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USDA-CSREES</w:t>
      </w:r>
    </w:p>
    <w:p w14:paraId="03109F8E"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10/2013 – 09/2015</w:t>
      </w:r>
    </w:p>
    <w:p w14:paraId="2FC5B8BE"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$54,610</w:t>
      </w:r>
      <w:r>
        <w:rPr>
          <w:sz w:val="20"/>
          <w:szCs w:val="20"/>
        </w:rPr>
        <w:tab/>
      </w:r>
    </w:p>
    <w:p w14:paraId="4F4D26AB"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coPI</w:t>
      </w:r>
    </w:p>
    <w:p w14:paraId="5DD15033" w14:textId="77777777" w:rsidR="00CA470C" w:rsidRDefault="00CA470C" w:rsidP="00CA470C">
      <w:pPr>
        <w:pStyle w:val="BodyText"/>
        <w:tabs>
          <w:tab w:val="left" w:pos="4320"/>
        </w:tabs>
        <w:ind w:left="4320" w:hanging="4320"/>
        <w:rPr>
          <w:sz w:val="20"/>
          <w:szCs w:val="20"/>
          <w:u w:val="single"/>
        </w:rPr>
      </w:pPr>
    </w:p>
    <w:p w14:paraId="41FEABD0"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 xml:space="preserve">Assessment of </w:t>
      </w:r>
      <w:r w:rsidRPr="00C71719">
        <w:rPr>
          <w:i/>
          <w:sz w:val="20"/>
          <w:szCs w:val="20"/>
        </w:rPr>
        <w:t>Secusio extensa</w:t>
      </w:r>
      <w:r>
        <w:rPr>
          <w:sz w:val="20"/>
          <w:szCs w:val="20"/>
        </w:rPr>
        <w:t xml:space="preserve"> for the Biological Control of Fireweed (</w:t>
      </w:r>
      <w:r w:rsidRPr="00C71719">
        <w:rPr>
          <w:i/>
          <w:sz w:val="20"/>
          <w:szCs w:val="20"/>
        </w:rPr>
        <w:t>Senecio madagascariensis</w:t>
      </w:r>
      <w:r>
        <w:rPr>
          <w:sz w:val="20"/>
          <w:szCs w:val="20"/>
        </w:rPr>
        <w:t>) in Hawaii</w:t>
      </w:r>
    </w:p>
    <w:p w14:paraId="62122AFE"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USDA-NIFA-RIPM</w:t>
      </w:r>
    </w:p>
    <w:p w14:paraId="6E0849B5"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$98,940</w:t>
      </w:r>
    </w:p>
    <w:p w14:paraId="4F00931F"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10/2013 - 09/2016</w:t>
      </w:r>
      <w:r>
        <w:rPr>
          <w:sz w:val="20"/>
          <w:szCs w:val="20"/>
        </w:rPr>
        <w:tab/>
      </w:r>
    </w:p>
    <w:p w14:paraId="6418FB87"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coPI</w:t>
      </w:r>
    </w:p>
    <w:p w14:paraId="2D766022" w14:textId="77777777" w:rsidR="00CA470C" w:rsidRDefault="00CA470C" w:rsidP="00CA470C">
      <w:pPr>
        <w:pStyle w:val="BodyText"/>
        <w:tabs>
          <w:tab w:val="left" w:pos="4320"/>
        </w:tabs>
        <w:rPr>
          <w:sz w:val="20"/>
          <w:szCs w:val="20"/>
          <w:u w:val="single"/>
        </w:rPr>
      </w:pPr>
    </w:p>
    <w:p w14:paraId="3152B605"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Linking the Effects of Stocking Density, Forage Environment, and Climatic Conditions to Animal Performance in Tropical Forage Finish Beef Production Systems.</w:t>
      </w:r>
    </w:p>
    <w:p w14:paraId="4D1DA419"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USDA-CSREES</w:t>
      </w:r>
    </w:p>
    <w:p w14:paraId="052D3B76"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$99,878</w:t>
      </w:r>
    </w:p>
    <w:p w14:paraId="334ED251"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10/2014 – 09/2016</w:t>
      </w:r>
      <w:r>
        <w:rPr>
          <w:sz w:val="20"/>
          <w:szCs w:val="20"/>
        </w:rPr>
        <w:tab/>
      </w:r>
    </w:p>
    <w:p w14:paraId="71E74CF5"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5180438C" w14:textId="77777777" w:rsidR="00CA470C" w:rsidRDefault="00CA470C" w:rsidP="00CA470C">
      <w:pPr>
        <w:pStyle w:val="BodyText"/>
        <w:tabs>
          <w:tab w:val="left" w:pos="4320"/>
        </w:tabs>
        <w:ind w:left="4320" w:hanging="4320"/>
        <w:rPr>
          <w:sz w:val="20"/>
          <w:szCs w:val="20"/>
          <w:u w:val="single"/>
        </w:rPr>
      </w:pPr>
    </w:p>
    <w:p w14:paraId="40AC251B"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Development of Individual Free-Choice Mineral Supplementation Program for Sustainable Grazing Management of Hawaii’s Rangelands</w:t>
      </w:r>
    </w:p>
    <w:p w14:paraId="27184F15"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USDA-WSARE</w:t>
      </w:r>
    </w:p>
    <w:p w14:paraId="6A9E9D09"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$332,601</w:t>
      </w:r>
    </w:p>
    <w:p w14:paraId="61FB5C40"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04/2016 – 12/2019</w:t>
      </w:r>
      <w:r>
        <w:rPr>
          <w:sz w:val="20"/>
          <w:szCs w:val="20"/>
        </w:rPr>
        <w:tab/>
      </w:r>
    </w:p>
    <w:p w14:paraId="030EF85E"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705ADDF3" w14:textId="77777777" w:rsidR="00CA470C" w:rsidRDefault="00CA470C" w:rsidP="00CA470C">
      <w:pPr>
        <w:pStyle w:val="BodyText"/>
        <w:tabs>
          <w:tab w:val="left" w:pos="4320"/>
        </w:tabs>
        <w:ind w:left="4320" w:hanging="4320"/>
        <w:rPr>
          <w:sz w:val="20"/>
          <w:szCs w:val="20"/>
          <w:u w:val="single"/>
        </w:rPr>
      </w:pPr>
    </w:p>
    <w:p w14:paraId="6901AF22"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The Effects of Stocking Density, Forage Environment, and Climate on Animal Performance in Tropical Forage Finish Beef Production</w:t>
      </w:r>
    </w:p>
    <w:p w14:paraId="00A8A5DD"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USDA-CSREES</w:t>
      </w:r>
    </w:p>
    <w:p w14:paraId="60EFC216"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$80,000</w:t>
      </w:r>
    </w:p>
    <w:p w14:paraId="68F5A5AD"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10/2016 – 09/2018</w:t>
      </w:r>
      <w:r>
        <w:rPr>
          <w:sz w:val="20"/>
          <w:szCs w:val="20"/>
        </w:rPr>
        <w:tab/>
      </w:r>
    </w:p>
    <w:p w14:paraId="32E1C16E"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19C65BCD" w14:textId="77777777" w:rsidR="00CA470C" w:rsidRDefault="00CA470C" w:rsidP="00CA470C">
      <w:pPr>
        <w:pStyle w:val="BodyText"/>
        <w:tabs>
          <w:tab w:val="left" w:pos="4320"/>
        </w:tabs>
        <w:ind w:left="4320" w:hanging="4320"/>
        <w:rPr>
          <w:sz w:val="20"/>
          <w:szCs w:val="20"/>
          <w:u w:val="single"/>
        </w:rPr>
      </w:pPr>
    </w:p>
    <w:p w14:paraId="69BC7BD8" w14:textId="77777777" w:rsidR="00CA470C" w:rsidRPr="001A3105" w:rsidRDefault="00CA470C" w:rsidP="00CA470C">
      <w:pPr>
        <w:pStyle w:val="BodyText"/>
        <w:tabs>
          <w:tab w:val="left" w:pos="4320"/>
        </w:tabs>
        <w:ind w:left="4320" w:hanging="4320"/>
        <w:rPr>
          <w:sz w:val="20"/>
          <w:szCs w:val="20"/>
        </w:rPr>
      </w:pPr>
      <w:bookmarkStart w:id="109" w:name="_Hlk28197865"/>
      <w:r w:rsidRPr="001A3105">
        <w:rPr>
          <w:sz w:val="20"/>
          <w:szCs w:val="20"/>
          <w:u w:val="single"/>
        </w:rPr>
        <w:t>Title of Grant:</w:t>
      </w:r>
      <w:r w:rsidRPr="001A3105">
        <w:rPr>
          <w:sz w:val="20"/>
          <w:szCs w:val="20"/>
        </w:rPr>
        <w:tab/>
      </w:r>
      <w:r w:rsidRPr="00F53272">
        <w:rPr>
          <w:i/>
          <w:sz w:val="20"/>
          <w:szCs w:val="20"/>
        </w:rPr>
        <w:t>Prosapia bicincta</w:t>
      </w:r>
      <w:r>
        <w:rPr>
          <w:sz w:val="20"/>
          <w:szCs w:val="20"/>
        </w:rPr>
        <w:t xml:space="preserve"> (Two-line spittlebug) Detection and Control in Hawaii County</w:t>
      </w:r>
    </w:p>
    <w:p w14:paraId="7EE80C65"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Hawaii County R&amp;D/BIRC&amp;DC</w:t>
      </w:r>
    </w:p>
    <w:p w14:paraId="2730735B"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$22,473</w:t>
      </w:r>
    </w:p>
    <w:p w14:paraId="08C63CDC"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06/2017 – 06/2019</w:t>
      </w:r>
      <w:r>
        <w:rPr>
          <w:sz w:val="20"/>
          <w:szCs w:val="20"/>
        </w:rPr>
        <w:tab/>
      </w:r>
    </w:p>
    <w:p w14:paraId="38196C62"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bookmarkEnd w:id="109"/>
    <w:p w14:paraId="425FC8BD" w14:textId="77777777" w:rsidR="00CA470C" w:rsidRDefault="00CA470C" w:rsidP="00CA470C">
      <w:pPr>
        <w:pStyle w:val="BodyText"/>
        <w:tabs>
          <w:tab w:val="left" w:pos="4320"/>
        </w:tabs>
        <w:ind w:left="4320" w:hanging="4320"/>
        <w:rPr>
          <w:sz w:val="20"/>
          <w:szCs w:val="20"/>
          <w:u w:val="single"/>
        </w:rPr>
      </w:pPr>
    </w:p>
    <w:p w14:paraId="6FA4CC08"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Hawaii Rangeland Management Education and Outreach Program</w:t>
      </w:r>
    </w:p>
    <w:p w14:paraId="203432CA"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USDA-RREA</w:t>
      </w:r>
    </w:p>
    <w:p w14:paraId="0D8D27CF"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Pr>
          <w:sz w:val="20"/>
          <w:szCs w:val="20"/>
        </w:rPr>
        <w:tab/>
        <w:t>$45,000</w:t>
      </w:r>
      <w:r w:rsidRPr="001A3105">
        <w:rPr>
          <w:sz w:val="20"/>
          <w:szCs w:val="20"/>
        </w:rPr>
        <w:tab/>
      </w:r>
    </w:p>
    <w:p w14:paraId="7B3CDB0E"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07/2017 – 06/2021</w:t>
      </w:r>
      <w:r>
        <w:rPr>
          <w:sz w:val="20"/>
          <w:szCs w:val="20"/>
        </w:rPr>
        <w:tab/>
      </w:r>
    </w:p>
    <w:p w14:paraId="68ACA464"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422B775B" w14:textId="77777777" w:rsidR="00CA470C" w:rsidRDefault="00CA470C" w:rsidP="00CA470C">
      <w:pPr>
        <w:pStyle w:val="BodyText"/>
        <w:tabs>
          <w:tab w:val="left" w:pos="4320"/>
        </w:tabs>
        <w:ind w:left="4320" w:hanging="4320"/>
        <w:rPr>
          <w:sz w:val="20"/>
          <w:szCs w:val="20"/>
          <w:u w:val="single"/>
        </w:rPr>
      </w:pPr>
    </w:p>
    <w:p w14:paraId="188EAE89"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bookmarkStart w:id="110" w:name="_Hlk28198282"/>
      <w:r w:rsidRPr="007469FF">
        <w:rPr>
          <w:i/>
          <w:sz w:val="20"/>
          <w:szCs w:val="20"/>
        </w:rPr>
        <w:t>Prosapia bicincta</w:t>
      </w:r>
      <w:r>
        <w:rPr>
          <w:sz w:val="20"/>
          <w:szCs w:val="20"/>
        </w:rPr>
        <w:t xml:space="preserve"> (Two-line Spittlebug) Detection and Control in Hawaii</w:t>
      </w:r>
    </w:p>
    <w:bookmarkEnd w:id="110"/>
    <w:p w14:paraId="34CA7465"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HDOA</w:t>
      </w:r>
    </w:p>
    <w:p w14:paraId="55E00A20"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$300,000</w:t>
      </w:r>
    </w:p>
    <w:p w14:paraId="0EF159C0"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08/2017 – 10/2019</w:t>
      </w:r>
      <w:r>
        <w:rPr>
          <w:sz w:val="20"/>
          <w:szCs w:val="20"/>
        </w:rPr>
        <w:tab/>
      </w:r>
    </w:p>
    <w:p w14:paraId="5C0CD258"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72EE71A0" w14:textId="77777777" w:rsidR="00CA470C" w:rsidRDefault="00CA470C" w:rsidP="00CA470C">
      <w:pPr>
        <w:pStyle w:val="BodyText"/>
        <w:tabs>
          <w:tab w:val="left" w:pos="4320"/>
        </w:tabs>
        <w:ind w:left="4320" w:hanging="4320"/>
        <w:rPr>
          <w:sz w:val="20"/>
          <w:szCs w:val="20"/>
          <w:u w:val="single"/>
        </w:rPr>
      </w:pPr>
    </w:p>
    <w:p w14:paraId="408A0A66"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sidRPr="007469FF">
        <w:rPr>
          <w:i/>
          <w:sz w:val="20"/>
          <w:szCs w:val="20"/>
        </w:rPr>
        <w:t>Prosapia bicincta</w:t>
      </w:r>
      <w:r>
        <w:rPr>
          <w:sz w:val="20"/>
          <w:szCs w:val="20"/>
        </w:rPr>
        <w:t xml:space="preserve"> (Two-line Spittlebug) Detection and Control in Hawaii</w:t>
      </w:r>
    </w:p>
    <w:p w14:paraId="0ABDCDE4"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Hawaii Dept. of Natural Resources-HISC</w:t>
      </w:r>
    </w:p>
    <w:p w14:paraId="2E904758" w14:textId="77777777" w:rsidR="00CA470C"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$50,000</w:t>
      </w:r>
    </w:p>
    <w:p w14:paraId="700DD88D"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09/2017 – 04/2019</w:t>
      </w:r>
      <w:r>
        <w:rPr>
          <w:sz w:val="20"/>
          <w:szCs w:val="20"/>
        </w:rPr>
        <w:tab/>
      </w:r>
    </w:p>
    <w:p w14:paraId="5E399467"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61FF24EF" w14:textId="77777777" w:rsidR="00CA470C" w:rsidRDefault="00CA470C" w:rsidP="00CA470C">
      <w:pPr>
        <w:pStyle w:val="BodyText"/>
        <w:tabs>
          <w:tab w:val="left" w:pos="4320"/>
        </w:tabs>
        <w:ind w:left="4320" w:hanging="4320"/>
        <w:rPr>
          <w:sz w:val="20"/>
          <w:szCs w:val="20"/>
          <w:u w:val="single"/>
        </w:rPr>
      </w:pPr>
    </w:p>
    <w:p w14:paraId="1438C5C9"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Strengthening RREA Programing Through Enhanced Connections: A Web-based Conference Series</w:t>
      </w:r>
    </w:p>
    <w:p w14:paraId="61086524"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USDA-RREA</w:t>
      </w:r>
    </w:p>
    <w:p w14:paraId="1A1D0DF7"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$49,995</w:t>
      </w:r>
    </w:p>
    <w:p w14:paraId="67AD882E" w14:textId="77777777" w:rsidR="00CA470C" w:rsidRDefault="00CA470C" w:rsidP="00CA470C">
      <w:pPr>
        <w:pStyle w:val="BodyText"/>
        <w:tabs>
          <w:tab w:val="left" w:pos="4281"/>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09/2018 – 08/2020</w:t>
      </w:r>
      <w:r>
        <w:rPr>
          <w:sz w:val="20"/>
          <w:szCs w:val="20"/>
        </w:rPr>
        <w:tab/>
      </w:r>
      <w:r>
        <w:rPr>
          <w:sz w:val="20"/>
          <w:szCs w:val="20"/>
        </w:rPr>
        <w:tab/>
      </w:r>
      <w:r>
        <w:rPr>
          <w:sz w:val="20"/>
          <w:szCs w:val="20"/>
        </w:rPr>
        <w:tab/>
      </w:r>
    </w:p>
    <w:p w14:paraId="074E498C"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6168247F" w14:textId="77777777" w:rsidR="00CA470C" w:rsidRDefault="00CA470C" w:rsidP="00CA470C">
      <w:pPr>
        <w:pStyle w:val="BodyText"/>
        <w:tabs>
          <w:tab w:val="left" w:pos="4320"/>
        </w:tabs>
        <w:ind w:left="4320" w:hanging="4320"/>
        <w:rPr>
          <w:sz w:val="20"/>
          <w:szCs w:val="20"/>
          <w:u w:val="single"/>
        </w:rPr>
      </w:pPr>
    </w:p>
    <w:p w14:paraId="734D1585"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Pr>
          <w:sz w:val="20"/>
          <w:szCs w:val="20"/>
        </w:rPr>
        <w:t>Livestock Extension Group Coordination: Extension POW 14-242</w:t>
      </w:r>
    </w:p>
    <w:p w14:paraId="6F3F730B"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USDA-CSREES</w:t>
      </w:r>
    </w:p>
    <w:p w14:paraId="702D6434"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Pr>
          <w:sz w:val="20"/>
          <w:szCs w:val="20"/>
          <w:u w:val="single"/>
        </w:rPr>
        <w:t>:</w:t>
      </w:r>
      <w:r>
        <w:rPr>
          <w:sz w:val="20"/>
          <w:szCs w:val="20"/>
        </w:rPr>
        <w:tab/>
        <w:t>$124,973</w:t>
      </w:r>
    </w:p>
    <w:p w14:paraId="186A1ECC"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10/2019 – 09/2024</w:t>
      </w:r>
      <w:r>
        <w:rPr>
          <w:sz w:val="20"/>
          <w:szCs w:val="20"/>
        </w:rPr>
        <w:tab/>
      </w:r>
    </w:p>
    <w:p w14:paraId="3A2C2DFC" w14:textId="77777777" w:rsidR="00CA470C" w:rsidRPr="00F6353B"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4BECE706" w14:textId="77777777" w:rsidR="00CA470C" w:rsidRDefault="00CA470C" w:rsidP="00CA470C">
      <w:pPr>
        <w:pStyle w:val="BodyText"/>
        <w:tabs>
          <w:tab w:val="left" w:pos="4320"/>
        </w:tabs>
        <w:ind w:left="4320" w:hanging="4320"/>
        <w:rPr>
          <w:sz w:val="20"/>
          <w:szCs w:val="20"/>
          <w:u w:val="single"/>
        </w:rPr>
      </w:pPr>
    </w:p>
    <w:p w14:paraId="5A67C026"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Title of Grant:</w:t>
      </w:r>
      <w:r w:rsidRPr="001A3105">
        <w:rPr>
          <w:sz w:val="20"/>
          <w:szCs w:val="20"/>
        </w:rPr>
        <w:tab/>
      </w:r>
      <w:r w:rsidRPr="007469FF">
        <w:rPr>
          <w:i/>
          <w:sz w:val="20"/>
          <w:szCs w:val="20"/>
        </w:rPr>
        <w:t>Prosapia bicincta</w:t>
      </w:r>
      <w:r>
        <w:rPr>
          <w:sz w:val="20"/>
          <w:szCs w:val="20"/>
        </w:rPr>
        <w:t xml:space="preserve"> (Two-line Spittlebug) Detection and Control in Hawaii</w:t>
      </w:r>
    </w:p>
    <w:p w14:paraId="59434C04"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Source of Grant:</w:t>
      </w:r>
      <w:r w:rsidRPr="001A3105">
        <w:rPr>
          <w:sz w:val="20"/>
          <w:szCs w:val="20"/>
        </w:rPr>
        <w:tab/>
      </w:r>
      <w:r>
        <w:rPr>
          <w:sz w:val="20"/>
          <w:szCs w:val="20"/>
        </w:rPr>
        <w:t>HDOA</w:t>
      </w:r>
    </w:p>
    <w:p w14:paraId="05C829F8" w14:textId="77777777" w:rsidR="00CA470C" w:rsidRPr="001A3105" w:rsidRDefault="00CA470C" w:rsidP="00CA470C">
      <w:pPr>
        <w:pStyle w:val="BodyText"/>
        <w:tabs>
          <w:tab w:val="left" w:pos="4320"/>
        </w:tabs>
        <w:ind w:left="4320" w:hanging="4320"/>
        <w:rPr>
          <w:sz w:val="20"/>
          <w:szCs w:val="20"/>
        </w:rPr>
      </w:pPr>
      <w:r w:rsidRPr="001A3105">
        <w:rPr>
          <w:sz w:val="20"/>
          <w:szCs w:val="20"/>
          <w:u w:val="single"/>
        </w:rPr>
        <w:t>Total Dollar Value (Your share of the grant value):</w:t>
      </w:r>
      <w:r w:rsidRPr="001A3105">
        <w:rPr>
          <w:sz w:val="20"/>
          <w:szCs w:val="20"/>
        </w:rPr>
        <w:tab/>
      </w:r>
      <w:r>
        <w:rPr>
          <w:sz w:val="20"/>
          <w:szCs w:val="20"/>
        </w:rPr>
        <w:t>$673,989</w:t>
      </w:r>
    </w:p>
    <w:p w14:paraId="6AFED3E0" w14:textId="77777777" w:rsidR="00CA470C" w:rsidRDefault="00CA470C" w:rsidP="00CA470C">
      <w:pPr>
        <w:pStyle w:val="BodyText"/>
        <w:tabs>
          <w:tab w:val="left" w:pos="4320"/>
        </w:tabs>
        <w:ind w:left="4320" w:hanging="4320"/>
        <w:rPr>
          <w:sz w:val="20"/>
          <w:szCs w:val="20"/>
        </w:rPr>
      </w:pPr>
      <w:r w:rsidRPr="001A3105">
        <w:rPr>
          <w:sz w:val="20"/>
          <w:szCs w:val="20"/>
          <w:u w:val="single"/>
        </w:rPr>
        <w:t>Dates of Grant</w:t>
      </w:r>
      <w:r w:rsidRPr="001A3105">
        <w:rPr>
          <w:sz w:val="20"/>
          <w:szCs w:val="20"/>
        </w:rPr>
        <w:t>:</w:t>
      </w:r>
      <w:r>
        <w:rPr>
          <w:sz w:val="20"/>
          <w:szCs w:val="20"/>
        </w:rPr>
        <w:tab/>
        <w:t>10/2019 – 09/2021</w:t>
      </w:r>
      <w:r>
        <w:rPr>
          <w:sz w:val="20"/>
          <w:szCs w:val="20"/>
        </w:rPr>
        <w:tab/>
      </w:r>
    </w:p>
    <w:p w14:paraId="4D132ED6" w14:textId="77777777" w:rsidR="00CA470C" w:rsidRPr="00CA3609" w:rsidRDefault="00CA470C" w:rsidP="00CA470C">
      <w:pPr>
        <w:pStyle w:val="BodyText"/>
        <w:tabs>
          <w:tab w:val="left" w:pos="4320"/>
        </w:tabs>
        <w:ind w:left="4320" w:hanging="4320"/>
        <w:rPr>
          <w:sz w:val="20"/>
          <w:szCs w:val="20"/>
        </w:rPr>
      </w:pPr>
      <w:r w:rsidRPr="001A3105">
        <w:rPr>
          <w:sz w:val="20"/>
          <w:szCs w:val="20"/>
          <w:u w:val="single"/>
        </w:rPr>
        <w:t>Role</w:t>
      </w:r>
      <w:r>
        <w:rPr>
          <w:sz w:val="20"/>
          <w:szCs w:val="20"/>
        </w:rPr>
        <w:t xml:space="preserve"> (PI, CoPI</w:t>
      </w:r>
      <w:r w:rsidRPr="001A3105">
        <w:rPr>
          <w:sz w:val="20"/>
          <w:szCs w:val="20"/>
        </w:rPr>
        <w:t>)</w:t>
      </w:r>
      <w:r>
        <w:rPr>
          <w:sz w:val="20"/>
          <w:szCs w:val="20"/>
        </w:rPr>
        <w:t>:</w:t>
      </w:r>
      <w:r>
        <w:rPr>
          <w:sz w:val="20"/>
          <w:szCs w:val="20"/>
        </w:rPr>
        <w:tab/>
        <w:t>PI</w:t>
      </w:r>
    </w:p>
    <w:p w14:paraId="73F8A852" w14:textId="77777777" w:rsidR="00CA470C" w:rsidRPr="001A3105" w:rsidRDefault="00CA470C" w:rsidP="00CA470C">
      <w:pPr>
        <w:pStyle w:val="BodyText"/>
        <w:spacing w:before="240"/>
        <w:rPr>
          <w:b/>
          <w:sz w:val="20"/>
          <w:szCs w:val="20"/>
        </w:rPr>
      </w:pPr>
      <w:r w:rsidRPr="001A3105">
        <w:rPr>
          <w:b/>
          <w:sz w:val="20"/>
          <w:szCs w:val="20"/>
        </w:rPr>
        <w:t>Presentations at Conferences</w:t>
      </w:r>
    </w:p>
    <w:p w14:paraId="255E572A" w14:textId="77777777" w:rsidR="00CA470C" w:rsidRDefault="00CA470C" w:rsidP="00CA470C">
      <w:pPr>
        <w:pStyle w:val="NoSpacing"/>
        <w:tabs>
          <w:tab w:val="left" w:pos="3600"/>
        </w:tabs>
        <w:ind w:left="4320" w:hanging="4320"/>
        <w:rPr>
          <w:sz w:val="20"/>
          <w:szCs w:val="20"/>
        </w:rPr>
      </w:pPr>
      <w:r>
        <w:rPr>
          <w:sz w:val="20"/>
          <w:szCs w:val="20"/>
          <w:u w:val="single"/>
        </w:rPr>
        <w:t>Title:</w:t>
      </w:r>
      <w:r>
        <w:rPr>
          <w:sz w:val="20"/>
          <w:szCs w:val="20"/>
        </w:rPr>
        <w:tab/>
      </w:r>
      <w:r>
        <w:rPr>
          <w:sz w:val="20"/>
          <w:szCs w:val="20"/>
        </w:rPr>
        <w:tab/>
        <w:t>Changes in vegetative community composition following Twoline Spittlebug (</w:t>
      </w:r>
      <w:r w:rsidRPr="00C36CF8">
        <w:rPr>
          <w:i/>
          <w:iCs/>
          <w:sz w:val="20"/>
          <w:szCs w:val="20"/>
        </w:rPr>
        <w:t>Prosapia bicincta</w:t>
      </w:r>
      <w:r>
        <w:rPr>
          <w:sz w:val="20"/>
          <w:szCs w:val="20"/>
        </w:rPr>
        <w:t>) infestations in Hawaii Rangelands.</w:t>
      </w:r>
    </w:p>
    <w:p w14:paraId="2F42A606" w14:textId="77777777" w:rsidR="00CA470C" w:rsidRDefault="00CA470C" w:rsidP="00CA470C">
      <w:pPr>
        <w:pStyle w:val="NoSpacing"/>
        <w:tabs>
          <w:tab w:val="left" w:pos="3600"/>
        </w:tabs>
        <w:ind w:left="4320" w:hanging="4320"/>
        <w:rPr>
          <w:sz w:val="20"/>
          <w:szCs w:val="20"/>
        </w:rPr>
      </w:pPr>
      <w:r>
        <w:rPr>
          <w:sz w:val="20"/>
          <w:szCs w:val="20"/>
          <w:u w:val="single"/>
        </w:rPr>
        <w:t>Authors (*presenter):</w:t>
      </w:r>
      <w:r>
        <w:rPr>
          <w:sz w:val="20"/>
          <w:szCs w:val="20"/>
        </w:rPr>
        <w:tab/>
      </w:r>
      <w:r>
        <w:rPr>
          <w:sz w:val="20"/>
          <w:szCs w:val="20"/>
        </w:rPr>
        <w:tab/>
        <w:t>*</w:t>
      </w:r>
      <w:r w:rsidRPr="00C36CF8">
        <w:rPr>
          <w:b/>
          <w:bCs/>
          <w:sz w:val="20"/>
          <w:szCs w:val="20"/>
        </w:rPr>
        <w:t>Thorne, M.S</w:t>
      </w:r>
      <w:r>
        <w:rPr>
          <w:sz w:val="20"/>
          <w:szCs w:val="20"/>
        </w:rPr>
        <w:t>., M. Wright, S. Wilson, J. Mack, and M. Oshiro.</w:t>
      </w:r>
    </w:p>
    <w:p w14:paraId="2AE7FDC3" w14:textId="77777777" w:rsidR="00CA470C" w:rsidRDefault="00CA470C" w:rsidP="00CA470C">
      <w:pPr>
        <w:pStyle w:val="NoSpacing"/>
        <w:tabs>
          <w:tab w:val="left" w:pos="3600"/>
        </w:tabs>
        <w:ind w:left="4320" w:hanging="4320"/>
        <w:rPr>
          <w:sz w:val="20"/>
          <w:szCs w:val="20"/>
        </w:rPr>
      </w:pPr>
      <w:r>
        <w:rPr>
          <w:sz w:val="20"/>
          <w:szCs w:val="20"/>
          <w:u w:val="single"/>
        </w:rPr>
        <w:t>Name of Conference:</w:t>
      </w:r>
      <w:r>
        <w:rPr>
          <w:sz w:val="20"/>
          <w:szCs w:val="20"/>
        </w:rPr>
        <w:tab/>
      </w:r>
      <w:r>
        <w:rPr>
          <w:sz w:val="20"/>
          <w:szCs w:val="20"/>
        </w:rPr>
        <w:tab/>
        <w:t>73</w:t>
      </w:r>
      <w:r w:rsidRPr="00C36CF8">
        <w:rPr>
          <w:sz w:val="20"/>
          <w:szCs w:val="20"/>
          <w:vertAlign w:val="superscript"/>
        </w:rPr>
        <w:t>rd</w:t>
      </w:r>
      <w:r>
        <w:rPr>
          <w:sz w:val="20"/>
          <w:szCs w:val="20"/>
        </w:rPr>
        <w:t>. Annual Meeting of the Society for Range Management</w:t>
      </w:r>
    </w:p>
    <w:p w14:paraId="20FEE38E" w14:textId="77777777" w:rsidR="00CA470C" w:rsidRDefault="00CA470C" w:rsidP="00CA470C">
      <w:pPr>
        <w:pStyle w:val="NoSpacing"/>
        <w:tabs>
          <w:tab w:val="left" w:pos="3600"/>
        </w:tabs>
        <w:ind w:left="4320" w:hanging="4320"/>
        <w:rPr>
          <w:sz w:val="20"/>
          <w:szCs w:val="20"/>
        </w:rPr>
      </w:pPr>
      <w:r>
        <w:rPr>
          <w:sz w:val="20"/>
          <w:szCs w:val="20"/>
          <w:u w:val="single"/>
        </w:rPr>
        <w:t>Location:</w:t>
      </w:r>
      <w:r>
        <w:rPr>
          <w:sz w:val="20"/>
          <w:szCs w:val="20"/>
        </w:rPr>
        <w:tab/>
      </w:r>
      <w:r>
        <w:rPr>
          <w:sz w:val="20"/>
          <w:szCs w:val="20"/>
        </w:rPr>
        <w:tab/>
        <w:t>Denver, Colorado</w:t>
      </w:r>
    </w:p>
    <w:p w14:paraId="6D6C7D86" w14:textId="77777777" w:rsidR="00CA470C" w:rsidRPr="00782CE7" w:rsidRDefault="00CA470C" w:rsidP="00CA470C">
      <w:pPr>
        <w:pStyle w:val="NoSpacing"/>
        <w:tabs>
          <w:tab w:val="left" w:pos="3600"/>
        </w:tabs>
        <w:ind w:left="4320" w:hanging="4320"/>
        <w:rPr>
          <w:sz w:val="20"/>
          <w:szCs w:val="20"/>
        </w:rPr>
      </w:pPr>
      <w:r>
        <w:rPr>
          <w:sz w:val="20"/>
          <w:szCs w:val="20"/>
          <w:u w:val="single"/>
        </w:rPr>
        <w:t>Date of Presentation:</w:t>
      </w:r>
      <w:r>
        <w:rPr>
          <w:sz w:val="20"/>
          <w:szCs w:val="20"/>
        </w:rPr>
        <w:tab/>
      </w:r>
      <w:r>
        <w:rPr>
          <w:sz w:val="20"/>
          <w:szCs w:val="20"/>
        </w:rPr>
        <w:tab/>
        <w:t>February 16-20, 2020</w:t>
      </w:r>
    </w:p>
    <w:p w14:paraId="76186DB2" w14:textId="77777777" w:rsidR="00CA470C" w:rsidRDefault="00CA470C" w:rsidP="00CA470C">
      <w:pPr>
        <w:pStyle w:val="NoSpacing"/>
        <w:tabs>
          <w:tab w:val="left" w:pos="3600"/>
        </w:tabs>
        <w:ind w:left="4320" w:hanging="4320"/>
        <w:rPr>
          <w:sz w:val="20"/>
          <w:szCs w:val="20"/>
          <w:u w:val="single"/>
        </w:rPr>
      </w:pPr>
    </w:p>
    <w:p w14:paraId="223534C9"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Detection and management of Two-Lined Spittlebug (</w:t>
      </w:r>
      <w:r w:rsidRPr="00507DE0">
        <w:rPr>
          <w:i/>
          <w:sz w:val="20"/>
        </w:rPr>
        <w:t>Prosapia bicincta</w:t>
      </w:r>
      <w:r>
        <w:rPr>
          <w:sz w:val="20"/>
        </w:rPr>
        <w:t>) on Hawaii Rangelands.</w:t>
      </w:r>
      <w:r>
        <w:rPr>
          <w:sz w:val="20"/>
          <w:szCs w:val="20"/>
        </w:rPr>
        <w:tab/>
      </w:r>
    </w:p>
    <w:p w14:paraId="6E36C4E1"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Pr>
          <w:sz w:val="20"/>
          <w:szCs w:val="20"/>
        </w:rPr>
        <w:tab/>
      </w:r>
      <w:r>
        <w:rPr>
          <w:sz w:val="20"/>
          <w:szCs w:val="20"/>
        </w:rPr>
        <w:tab/>
        <w:t>*</w:t>
      </w:r>
      <w:r w:rsidRPr="00507DE0">
        <w:rPr>
          <w:b/>
          <w:sz w:val="20"/>
        </w:rPr>
        <w:t>Thorne, M.S.,</w:t>
      </w:r>
      <w:r>
        <w:rPr>
          <w:sz w:val="20"/>
        </w:rPr>
        <w:t xml:space="preserve"> M. Wright, G. Fukumoto, D. Oishi, S. Wilson, J. Mack, and M. Oshiro</w:t>
      </w:r>
      <w:r w:rsidRPr="001A3105">
        <w:rPr>
          <w:sz w:val="20"/>
          <w:szCs w:val="20"/>
        </w:rPr>
        <w:tab/>
      </w:r>
    </w:p>
    <w:p w14:paraId="462BDEFA" w14:textId="77777777" w:rsidR="00CA470C" w:rsidRPr="001A3105" w:rsidRDefault="00CA470C" w:rsidP="00CA470C">
      <w:pPr>
        <w:pStyle w:val="NoSpacing"/>
        <w:tabs>
          <w:tab w:val="left" w:pos="3600"/>
        </w:tabs>
        <w:ind w:left="4320" w:hanging="4320"/>
        <w:rPr>
          <w:sz w:val="20"/>
          <w:szCs w:val="20"/>
        </w:rPr>
      </w:pPr>
      <w:r w:rsidRPr="00C36CF8">
        <w:rPr>
          <w:sz w:val="20"/>
          <w:szCs w:val="20"/>
          <w:u w:val="single"/>
        </w:rPr>
        <w:t>Name of Conference</w:t>
      </w:r>
      <w:r w:rsidRPr="001A3105">
        <w:rPr>
          <w:sz w:val="20"/>
          <w:szCs w:val="20"/>
        </w:rPr>
        <w:t>:</w:t>
      </w:r>
      <w:r>
        <w:rPr>
          <w:sz w:val="20"/>
          <w:szCs w:val="20"/>
        </w:rPr>
        <w:tab/>
      </w:r>
      <w:r>
        <w:rPr>
          <w:sz w:val="20"/>
          <w:szCs w:val="20"/>
        </w:rPr>
        <w:tab/>
      </w:r>
      <w:r>
        <w:rPr>
          <w:sz w:val="20"/>
        </w:rPr>
        <w:t>72</w:t>
      </w:r>
      <w:r w:rsidRPr="00507DE0">
        <w:rPr>
          <w:sz w:val="20"/>
          <w:vertAlign w:val="superscript"/>
        </w:rPr>
        <w:t>nd</w:t>
      </w:r>
      <w:r>
        <w:rPr>
          <w:sz w:val="20"/>
        </w:rPr>
        <w:t xml:space="preserve"> Annual meeting of the Society for Range Management.</w:t>
      </w:r>
      <w:r w:rsidRPr="001A3105">
        <w:rPr>
          <w:sz w:val="20"/>
          <w:szCs w:val="20"/>
        </w:rPr>
        <w:tab/>
      </w:r>
    </w:p>
    <w:p w14:paraId="1C1604C0" w14:textId="77777777" w:rsidR="00CA470C" w:rsidRPr="001A3105" w:rsidRDefault="00CA470C" w:rsidP="00CA470C">
      <w:pPr>
        <w:pStyle w:val="NoSpacing"/>
        <w:tabs>
          <w:tab w:val="left" w:pos="3600"/>
        </w:tabs>
        <w:ind w:left="3600" w:hanging="3600"/>
        <w:rPr>
          <w:sz w:val="20"/>
          <w:szCs w:val="20"/>
        </w:rPr>
      </w:pPr>
      <w:r w:rsidRPr="00C36CF8">
        <w:rPr>
          <w:sz w:val="20"/>
          <w:szCs w:val="20"/>
          <w:u w:val="single"/>
        </w:rPr>
        <w:t>Location:</w:t>
      </w:r>
      <w:r>
        <w:rPr>
          <w:sz w:val="20"/>
          <w:szCs w:val="20"/>
        </w:rPr>
        <w:tab/>
      </w:r>
      <w:r>
        <w:rPr>
          <w:sz w:val="20"/>
          <w:szCs w:val="20"/>
        </w:rPr>
        <w:tab/>
      </w:r>
      <w:r>
        <w:rPr>
          <w:sz w:val="20"/>
        </w:rPr>
        <w:t>Minneapolis, Minasota.</w:t>
      </w:r>
    </w:p>
    <w:p w14:paraId="13C0EAC2" w14:textId="77777777" w:rsidR="00CA470C" w:rsidRDefault="00CA470C" w:rsidP="00CA470C">
      <w:pPr>
        <w:pStyle w:val="NoSpacing"/>
        <w:tabs>
          <w:tab w:val="left" w:pos="3600"/>
        </w:tabs>
        <w:ind w:left="3600" w:hanging="3600"/>
        <w:rPr>
          <w:sz w:val="20"/>
          <w:szCs w:val="20"/>
        </w:rPr>
      </w:pPr>
      <w:r w:rsidRPr="00C36CF8">
        <w:rPr>
          <w:sz w:val="20"/>
          <w:szCs w:val="20"/>
          <w:u w:val="single"/>
        </w:rPr>
        <w:t>Date of Presentation</w:t>
      </w:r>
      <w:r w:rsidRPr="001A3105">
        <w:rPr>
          <w:sz w:val="20"/>
          <w:szCs w:val="20"/>
        </w:rPr>
        <w:t>:</w:t>
      </w:r>
      <w:r>
        <w:rPr>
          <w:sz w:val="20"/>
          <w:szCs w:val="20"/>
        </w:rPr>
        <w:tab/>
      </w:r>
      <w:r>
        <w:rPr>
          <w:sz w:val="20"/>
          <w:szCs w:val="20"/>
        </w:rPr>
        <w:tab/>
      </w:r>
      <w:r>
        <w:rPr>
          <w:sz w:val="20"/>
        </w:rPr>
        <w:t>February 10-14, 2019</w:t>
      </w:r>
    </w:p>
    <w:p w14:paraId="6AFAC002" w14:textId="77777777" w:rsidR="00CA470C" w:rsidRDefault="00CA470C" w:rsidP="00CA470C">
      <w:pPr>
        <w:pStyle w:val="NoSpacing"/>
        <w:tabs>
          <w:tab w:val="left" w:pos="3600"/>
        </w:tabs>
        <w:ind w:left="3600" w:hanging="3600"/>
        <w:rPr>
          <w:sz w:val="20"/>
          <w:szCs w:val="20"/>
        </w:rPr>
      </w:pPr>
    </w:p>
    <w:p w14:paraId="30A4FB06"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Mineral Supplementation Program Development and Education for Hawaii Rangelands.</w:t>
      </w:r>
    </w:p>
    <w:p w14:paraId="443ED70B"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Thorne, M.S.</w:t>
      </w:r>
      <w:r>
        <w:rPr>
          <w:sz w:val="20"/>
        </w:rPr>
        <w:t>, J.P. Hewlett, G.K. Fukumoto, M.A. Oshiro</w:t>
      </w:r>
    </w:p>
    <w:p w14:paraId="39CC8DE0" w14:textId="77777777" w:rsidR="00CA470C" w:rsidRPr="001A3105" w:rsidRDefault="00CA470C" w:rsidP="00CA470C">
      <w:pPr>
        <w:pStyle w:val="NoSpacing"/>
        <w:tabs>
          <w:tab w:val="left" w:pos="3600"/>
        </w:tabs>
        <w:ind w:left="4320" w:hanging="4320"/>
        <w:rPr>
          <w:sz w:val="20"/>
          <w:szCs w:val="20"/>
        </w:rPr>
      </w:pPr>
      <w:r w:rsidRPr="00C36CF8">
        <w:rPr>
          <w:sz w:val="20"/>
          <w:szCs w:val="20"/>
          <w:u w:val="single"/>
        </w:rPr>
        <w:t>Name of Conference</w:t>
      </w:r>
      <w:r w:rsidRPr="001A3105">
        <w:rPr>
          <w:sz w:val="20"/>
          <w:szCs w:val="20"/>
        </w:rPr>
        <w:t>:</w:t>
      </w:r>
      <w:r w:rsidRPr="001A3105">
        <w:rPr>
          <w:sz w:val="20"/>
          <w:szCs w:val="20"/>
        </w:rPr>
        <w:tab/>
      </w:r>
      <w:r>
        <w:rPr>
          <w:sz w:val="20"/>
          <w:szCs w:val="20"/>
        </w:rPr>
        <w:tab/>
      </w:r>
      <w:r>
        <w:rPr>
          <w:sz w:val="20"/>
        </w:rPr>
        <w:t>Association of Natural Resource Professionals 2018 Conference</w:t>
      </w:r>
    </w:p>
    <w:p w14:paraId="776B8BC9" w14:textId="77777777" w:rsidR="00CA470C" w:rsidRPr="001A3105" w:rsidRDefault="00CA470C" w:rsidP="00CA470C">
      <w:pPr>
        <w:pStyle w:val="NoSpacing"/>
        <w:tabs>
          <w:tab w:val="left" w:pos="3600"/>
        </w:tabs>
        <w:ind w:left="3600" w:hanging="3600"/>
        <w:rPr>
          <w:sz w:val="20"/>
          <w:szCs w:val="20"/>
        </w:rPr>
      </w:pPr>
      <w:r w:rsidRPr="00C36CF8">
        <w:rPr>
          <w:sz w:val="20"/>
          <w:szCs w:val="20"/>
          <w:u w:val="single"/>
        </w:rPr>
        <w:t>Location</w:t>
      </w:r>
      <w:r>
        <w:rPr>
          <w:sz w:val="20"/>
          <w:szCs w:val="20"/>
        </w:rPr>
        <w:t>:</w:t>
      </w:r>
      <w:r>
        <w:rPr>
          <w:sz w:val="20"/>
          <w:szCs w:val="20"/>
        </w:rPr>
        <w:tab/>
      </w:r>
      <w:r>
        <w:rPr>
          <w:sz w:val="20"/>
          <w:szCs w:val="20"/>
        </w:rPr>
        <w:tab/>
      </w:r>
      <w:r>
        <w:rPr>
          <w:sz w:val="20"/>
        </w:rPr>
        <w:t>Beloxi, Mississippi</w:t>
      </w:r>
      <w:r>
        <w:rPr>
          <w:sz w:val="20"/>
          <w:szCs w:val="20"/>
        </w:rPr>
        <w:tab/>
      </w:r>
    </w:p>
    <w:p w14:paraId="73DE8DCF" w14:textId="77777777" w:rsidR="00CA470C" w:rsidRDefault="00CA470C" w:rsidP="00CA470C">
      <w:pPr>
        <w:pStyle w:val="NoSpacing"/>
        <w:tabs>
          <w:tab w:val="left" w:pos="3600"/>
        </w:tabs>
        <w:ind w:left="3600" w:hanging="3600"/>
        <w:rPr>
          <w:sz w:val="20"/>
          <w:szCs w:val="20"/>
        </w:rPr>
      </w:pPr>
      <w:r w:rsidRPr="00C36CF8">
        <w:rPr>
          <w:sz w:val="20"/>
          <w:szCs w:val="20"/>
          <w:u w:val="single"/>
        </w:rPr>
        <w:t>Date of Presentation</w:t>
      </w:r>
      <w:r w:rsidRPr="001A3105">
        <w:rPr>
          <w:sz w:val="20"/>
          <w:szCs w:val="20"/>
        </w:rPr>
        <w:t>:</w:t>
      </w:r>
      <w:r>
        <w:rPr>
          <w:sz w:val="20"/>
          <w:szCs w:val="20"/>
        </w:rPr>
        <w:tab/>
      </w:r>
      <w:r>
        <w:rPr>
          <w:sz w:val="20"/>
          <w:szCs w:val="20"/>
        </w:rPr>
        <w:tab/>
      </w:r>
      <w:r>
        <w:rPr>
          <w:sz w:val="20"/>
        </w:rPr>
        <w:t>April 29-May 3, 2018</w:t>
      </w:r>
    </w:p>
    <w:p w14:paraId="3BF33EB4" w14:textId="77777777" w:rsidR="00CA470C" w:rsidRDefault="00CA470C" w:rsidP="00CA470C">
      <w:pPr>
        <w:pStyle w:val="NoSpacing"/>
        <w:tabs>
          <w:tab w:val="left" w:pos="3600"/>
        </w:tabs>
        <w:ind w:left="3600" w:hanging="3600"/>
        <w:rPr>
          <w:sz w:val="20"/>
          <w:szCs w:val="20"/>
          <w:u w:val="single"/>
        </w:rPr>
      </w:pPr>
    </w:p>
    <w:p w14:paraId="7DB946A5"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Development of an individual free-choice mineral supplementation program for improved grazing management in Hawaii’s rangelands.</w:t>
      </w:r>
    </w:p>
    <w:p w14:paraId="47D81E2E"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sidRPr="00325AD7">
        <w:rPr>
          <w:b/>
          <w:sz w:val="20"/>
        </w:rPr>
        <w:t>Thorne, M.S</w:t>
      </w:r>
      <w:r>
        <w:rPr>
          <w:sz w:val="20"/>
        </w:rPr>
        <w:t>., J.P. Hewlett, G.K. Fukumoto, M.A. Oshiro.</w:t>
      </w:r>
    </w:p>
    <w:p w14:paraId="490A9677"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71</w:t>
      </w:r>
      <w:r w:rsidRPr="00325AD7">
        <w:rPr>
          <w:sz w:val="20"/>
          <w:vertAlign w:val="superscript"/>
        </w:rPr>
        <w:t>st</w:t>
      </w:r>
      <w:r>
        <w:rPr>
          <w:sz w:val="20"/>
        </w:rPr>
        <w:t xml:space="preserve"> Annual meeting of the Society for Range Management</w:t>
      </w:r>
    </w:p>
    <w:p w14:paraId="363B1F35"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Sparks, Nevada</w:t>
      </w:r>
    </w:p>
    <w:p w14:paraId="15291524"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January 27-February 3, 2018</w:t>
      </w:r>
    </w:p>
    <w:p w14:paraId="641CB43B" w14:textId="77777777" w:rsidR="00CA470C" w:rsidRDefault="00CA470C" w:rsidP="00CA470C">
      <w:pPr>
        <w:pStyle w:val="NoSpacing"/>
        <w:tabs>
          <w:tab w:val="left" w:pos="3600"/>
        </w:tabs>
        <w:ind w:left="3600" w:hanging="3600"/>
        <w:rPr>
          <w:sz w:val="20"/>
          <w:szCs w:val="20"/>
        </w:rPr>
      </w:pPr>
    </w:p>
    <w:p w14:paraId="3C3B3771"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Effects of animal behavior on core-body temperature and production efficiency of grass-finished cattle.</w:t>
      </w:r>
    </w:p>
    <w:p w14:paraId="46CAB521"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sz w:val="20"/>
        </w:rPr>
        <w:t xml:space="preserve">Oshiro, M., </w:t>
      </w:r>
      <w:r w:rsidRPr="00325AD7">
        <w:rPr>
          <w:b/>
          <w:sz w:val="20"/>
        </w:rPr>
        <w:t>M.S. Thorne</w:t>
      </w:r>
      <w:r>
        <w:rPr>
          <w:sz w:val="20"/>
        </w:rPr>
        <w:t>, C.N. Lee, Y.S. Kim, G. Fukumoto.</w:t>
      </w:r>
    </w:p>
    <w:p w14:paraId="69938CFA"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71</w:t>
      </w:r>
      <w:r w:rsidRPr="00325AD7">
        <w:rPr>
          <w:sz w:val="20"/>
          <w:vertAlign w:val="superscript"/>
        </w:rPr>
        <w:t>st</w:t>
      </w:r>
      <w:r>
        <w:rPr>
          <w:sz w:val="20"/>
        </w:rPr>
        <w:t xml:space="preserve"> Annual meeting of the Society for Range Management</w:t>
      </w:r>
    </w:p>
    <w:p w14:paraId="5C94326D"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Sparks, Nevada</w:t>
      </w:r>
    </w:p>
    <w:p w14:paraId="3C5F771C"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January 27-February 3, 2018</w:t>
      </w:r>
    </w:p>
    <w:p w14:paraId="35693C26" w14:textId="77777777" w:rsidR="00CA470C" w:rsidRDefault="00CA470C" w:rsidP="00CA470C">
      <w:pPr>
        <w:pStyle w:val="NoSpacing"/>
        <w:tabs>
          <w:tab w:val="left" w:pos="3600"/>
        </w:tabs>
        <w:rPr>
          <w:sz w:val="20"/>
          <w:szCs w:val="20"/>
        </w:rPr>
      </w:pPr>
    </w:p>
    <w:p w14:paraId="21354284"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Developing the next Renewable Resources Extension Act strategic plan for 2018-2022</w:t>
      </w:r>
    </w:p>
    <w:p w14:paraId="13458B16"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sz w:val="20"/>
        </w:rPr>
        <w:t xml:space="preserve">Dalke, A., B. Hutchinson, S. Merrigan, G. Ruyle, J. Tanaka, </w:t>
      </w:r>
      <w:r w:rsidRPr="00325AD7">
        <w:rPr>
          <w:b/>
          <w:sz w:val="20"/>
        </w:rPr>
        <w:t>M.S. Thorne</w:t>
      </w:r>
      <w:r>
        <w:rPr>
          <w:sz w:val="20"/>
        </w:rPr>
        <w:t>.</w:t>
      </w:r>
    </w:p>
    <w:p w14:paraId="6DF58941"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71</w:t>
      </w:r>
      <w:r w:rsidRPr="00325AD7">
        <w:rPr>
          <w:sz w:val="20"/>
          <w:vertAlign w:val="superscript"/>
        </w:rPr>
        <w:t>st</w:t>
      </w:r>
      <w:r>
        <w:rPr>
          <w:sz w:val="20"/>
        </w:rPr>
        <w:t xml:space="preserve"> Annual meeting of the Society for Range Management</w:t>
      </w:r>
    </w:p>
    <w:p w14:paraId="7F9F80A4"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Sparks, Nevada</w:t>
      </w:r>
    </w:p>
    <w:p w14:paraId="25170180"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January 27-February 3, 2018</w:t>
      </w:r>
    </w:p>
    <w:p w14:paraId="7EA150F4" w14:textId="77777777" w:rsidR="00CA470C" w:rsidRDefault="00CA470C" w:rsidP="00CA470C">
      <w:pPr>
        <w:pStyle w:val="NoSpacing"/>
        <w:tabs>
          <w:tab w:val="left" w:pos="3600"/>
        </w:tabs>
        <w:rPr>
          <w:sz w:val="20"/>
          <w:szCs w:val="20"/>
        </w:rPr>
      </w:pPr>
    </w:p>
    <w:p w14:paraId="0DABAF75" w14:textId="77777777" w:rsidR="00CA470C" w:rsidRPr="001A3105" w:rsidRDefault="00CA470C" w:rsidP="00CA470C">
      <w:pPr>
        <w:pStyle w:val="NoSpacing"/>
        <w:tabs>
          <w:tab w:val="left" w:pos="3600"/>
        </w:tabs>
        <w:ind w:left="4320" w:hanging="4320"/>
        <w:rPr>
          <w:sz w:val="20"/>
          <w:szCs w:val="20"/>
        </w:rPr>
      </w:pPr>
      <w:bookmarkStart w:id="111" w:name="_Hlk28200686"/>
      <w:r w:rsidRPr="001A3105">
        <w:rPr>
          <w:sz w:val="20"/>
          <w:szCs w:val="20"/>
          <w:u w:val="single"/>
        </w:rPr>
        <w:t>Title</w:t>
      </w:r>
      <w:r w:rsidRPr="001A3105">
        <w:rPr>
          <w:sz w:val="20"/>
          <w:szCs w:val="20"/>
        </w:rPr>
        <w:t>:</w:t>
      </w:r>
      <w:r>
        <w:rPr>
          <w:sz w:val="20"/>
          <w:szCs w:val="20"/>
        </w:rPr>
        <w:tab/>
      </w:r>
      <w:r>
        <w:rPr>
          <w:sz w:val="20"/>
          <w:szCs w:val="20"/>
        </w:rPr>
        <w:tab/>
      </w:r>
      <w:r>
        <w:rPr>
          <w:sz w:val="20"/>
        </w:rPr>
        <w:t>Animal behavior, body core temperature, and production efficiency of grass-finished cattle.</w:t>
      </w:r>
    </w:p>
    <w:p w14:paraId="0E76D713"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sidRPr="00D76C20">
        <w:rPr>
          <w:b/>
          <w:sz w:val="20"/>
        </w:rPr>
        <w:t>Thorne</w:t>
      </w:r>
      <w:r>
        <w:rPr>
          <w:b/>
          <w:sz w:val="20"/>
        </w:rPr>
        <w:t>, M.S.</w:t>
      </w:r>
      <w:r>
        <w:rPr>
          <w:sz w:val="20"/>
        </w:rPr>
        <w:t>, M.A. Abran, C.N. Lee, G. Fukumoto</w:t>
      </w:r>
    </w:p>
    <w:p w14:paraId="0025B6E4"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69</w:t>
      </w:r>
      <w:r w:rsidRPr="00D76C20">
        <w:rPr>
          <w:sz w:val="20"/>
          <w:vertAlign w:val="superscript"/>
        </w:rPr>
        <w:t>th</w:t>
      </w:r>
      <w:r>
        <w:rPr>
          <w:sz w:val="20"/>
        </w:rPr>
        <w:t xml:space="preserve"> Annual meeting of the Society for Range Management</w:t>
      </w:r>
    </w:p>
    <w:p w14:paraId="41E60B24"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Corpus Christi, Texas</w:t>
      </w:r>
      <w:r>
        <w:rPr>
          <w:sz w:val="20"/>
          <w:szCs w:val="20"/>
        </w:rPr>
        <w:tab/>
      </w:r>
    </w:p>
    <w:p w14:paraId="31463467"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January 31-February 4, 2016</w:t>
      </w:r>
    </w:p>
    <w:bookmarkEnd w:id="111"/>
    <w:p w14:paraId="6D5530DA" w14:textId="77777777" w:rsidR="00CA470C" w:rsidRDefault="00CA470C" w:rsidP="00CA470C">
      <w:pPr>
        <w:pStyle w:val="NoSpacing"/>
        <w:tabs>
          <w:tab w:val="left" w:pos="3600"/>
        </w:tabs>
        <w:ind w:left="3600" w:hanging="3600"/>
        <w:rPr>
          <w:sz w:val="20"/>
          <w:szCs w:val="20"/>
        </w:rPr>
      </w:pPr>
    </w:p>
    <w:p w14:paraId="78400870"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Forage quality and weaning weight influences grass-finished cattle performance and meat quality</w:t>
      </w:r>
    </w:p>
    <w:p w14:paraId="4B90AA98"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Thorne, M.S.,</w:t>
      </w:r>
      <w:r>
        <w:rPr>
          <w:sz w:val="20"/>
        </w:rPr>
        <w:t xml:space="preserve"> G.K. Fukumoto, Y.S. Kim, C.N. Lee, M.H. Stevenson, and M. A. Abran</w:t>
      </w:r>
    </w:p>
    <w:p w14:paraId="07ED7771"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68</w:t>
      </w:r>
      <w:r w:rsidRPr="00452A7B">
        <w:rPr>
          <w:sz w:val="20"/>
          <w:vertAlign w:val="superscript"/>
        </w:rPr>
        <w:t>th</w:t>
      </w:r>
      <w:r>
        <w:rPr>
          <w:sz w:val="20"/>
        </w:rPr>
        <w:t xml:space="preserve"> Annual Meeting of the Society for Range Management</w:t>
      </w:r>
    </w:p>
    <w:p w14:paraId="3C0BE4F2"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Sacramento, California</w:t>
      </w:r>
    </w:p>
    <w:p w14:paraId="2F5AE8EA"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January 30 – February 7, 2015</w:t>
      </w:r>
    </w:p>
    <w:p w14:paraId="4DA61A0C" w14:textId="77777777" w:rsidR="00CA470C" w:rsidRDefault="00CA470C" w:rsidP="00CA470C">
      <w:pPr>
        <w:pStyle w:val="NoSpacing"/>
        <w:tabs>
          <w:tab w:val="left" w:pos="3600"/>
        </w:tabs>
        <w:ind w:left="3600" w:hanging="3600"/>
        <w:rPr>
          <w:sz w:val="20"/>
          <w:szCs w:val="20"/>
        </w:rPr>
      </w:pPr>
    </w:p>
    <w:p w14:paraId="78420B4F"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Grazing management for tropical grass-finish beef production</w:t>
      </w:r>
    </w:p>
    <w:p w14:paraId="18B8C472"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Thorne, M.S.,</w:t>
      </w:r>
      <w:r>
        <w:rPr>
          <w:sz w:val="20"/>
        </w:rPr>
        <w:t xml:space="preserve"> G.K. Fukumoto, Y.S. Kim, C.N. Lee, M.H. Stevenson, and M. A. Abran</w:t>
      </w:r>
    </w:p>
    <w:p w14:paraId="03550EE0"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68</w:t>
      </w:r>
      <w:r w:rsidRPr="00452A7B">
        <w:rPr>
          <w:sz w:val="20"/>
          <w:vertAlign w:val="superscript"/>
        </w:rPr>
        <w:t>th</w:t>
      </w:r>
      <w:r>
        <w:rPr>
          <w:sz w:val="20"/>
        </w:rPr>
        <w:t xml:space="preserve"> Annual Meeting of the Society for Range Management</w:t>
      </w:r>
    </w:p>
    <w:p w14:paraId="71286976"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Sacramento, California</w:t>
      </w:r>
    </w:p>
    <w:p w14:paraId="3662B5A7"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January 30 – February 7, 2015</w:t>
      </w:r>
    </w:p>
    <w:p w14:paraId="03DF93B9" w14:textId="77777777" w:rsidR="00CA470C" w:rsidRDefault="00CA470C" w:rsidP="00CA470C">
      <w:pPr>
        <w:pStyle w:val="NoSpacing"/>
        <w:tabs>
          <w:tab w:val="left" w:pos="3600"/>
        </w:tabs>
        <w:rPr>
          <w:sz w:val="20"/>
          <w:szCs w:val="20"/>
        </w:rPr>
      </w:pPr>
    </w:p>
    <w:p w14:paraId="3332E1B2"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Drought management tools for Hawaii’s rangelands</w:t>
      </w:r>
    </w:p>
    <w:p w14:paraId="42093A10"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Thorne, M.S.,</w:t>
      </w:r>
      <w:r>
        <w:rPr>
          <w:sz w:val="20"/>
        </w:rPr>
        <w:t xml:space="preserve"> G.K. Fukumoto, M.H. Stevenson, and M. A. Abran</w:t>
      </w:r>
    </w:p>
    <w:p w14:paraId="77054DD4"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68</w:t>
      </w:r>
      <w:r w:rsidRPr="00452A7B">
        <w:rPr>
          <w:sz w:val="20"/>
          <w:vertAlign w:val="superscript"/>
        </w:rPr>
        <w:t>th</w:t>
      </w:r>
      <w:r>
        <w:rPr>
          <w:sz w:val="20"/>
        </w:rPr>
        <w:t xml:space="preserve"> Annual Meeting of the Society for Range Management</w:t>
      </w:r>
    </w:p>
    <w:p w14:paraId="2187ABF0"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Sacramento, California</w:t>
      </w:r>
    </w:p>
    <w:p w14:paraId="6CDBDBA5"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January 30 – February 7, 2015</w:t>
      </w:r>
    </w:p>
    <w:p w14:paraId="49863164" w14:textId="77777777" w:rsidR="00CA470C" w:rsidRPr="001A3105" w:rsidRDefault="00CA470C" w:rsidP="00CA470C">
      <w:pPr>
        <w:pStyle w:val="NoSpacing"/>
        <w:tabs>
          <w:tab w:val="left" w:pos="3600"/>
        </w:tabs>
        <w:ind w:left="3600" w:hanging="3600"/>
        <w:rPr>
          <w:sz w:val="20"/>
          <w:szCs w:val="20"/>
        </w:rPr>
      </w:pPr>
    </w:p>
    <w:p w14:paraId="3C21AB43"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Conditioned preference training of livestock for tropical weed management.</w:t>
      </w:r>
      <w:r>
        <w:rPr>
          <w:sz w:val="20"/>
          <w:szCs w:val="20"/>
        </w:rPr>
        <w:tab/>
      </w:r>
    </w:p>
    <w:p w14:paraId="72B3EC53"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sz w:val="20"/>
        </w:rPr>
        <w:t xml:space="preserve">Stevenson, M.H., and </w:t>
      </w:r>
      <w:r w:rsidRPr="00452A7B">
        <w:rPr>
          <w:b/>
          <w:sz w:val="20"/>
        </w:rPr>
        <w:t>M.S. Thorne</w:t>
      </w:r>
      <w:r>
        <w:rPr>
          <w:b/>
          <w:sz w:val="20"/>
        </w:rPr>
        <w:t>.</w:t>
      </w:r>
      <w:r>
        <w:rPr>
          <w:sz w:val="20"/>
          <w:szCs w:val="20"/>
        </w:rPr>
        <w:tab/>
      </w:r>
    </w:p>
    <w:p w14:paraId="7B7E14D3"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68</w:t>
      </w:r>
      <w:r w:rsidRPr="00452A7B">
        <w:rPr>
          <w:sz w:val="20"/>
          <w:vertAlign w:val="superscript"/>
        </w:rPr>
        <w:t>th</w:t>
      </w:r>
      <w:r>
        <w:rPr>
          <w:sz w:val="20"/>
        </w:rPr>
        <w:t xml:space="preserve"> Annual Meeting of the Society for Range Management</w:t>
      </w:r>
    </w:p>
    <w:p w14:paraId="2EF1D96A"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Sacramento, California</w:t>
      </w:r>
    </w:p>
    <w:p w14:paraId="0F2E8D9B"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January 30 – February 7, 2015</w:t>
      </w:r>
    </w:p>
    <w:p w14:paraId="07FB1B79" w14:textId="77777777" w:rsidR="00CA470C" w:rsidRPr="001A3105" w:rsidRDefault="00CA470C" w:rsidP="00CA470C">
      <w:pPr>
        <w:pStyle w:val="NoSpacing"/>
        <w:tabs>
          <w:tab w:val="left" w:pos="3600"/>
        </w:tabs>
        <w:ind w:left="3600" w:hanging="3600"/>
        <w:rPr>
          <w:sz w:val="20"/>
          <w:szCs w:val="20"/>
        </w:rPr>
      </w:pPr>
    </w:p>
    <w:p w14:paraId="4759B238"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Hawaii Rainfall and Forage Production Index: An Evaluation Tool for Drought Affected Rangelands</w:t>
      </w:r>
    </w:p>
    <w:p w14:paraId="5716F033"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sidRPr="00EE2902">
        <w:rPr>
          <w:b/>
          <w:sz w:val="20"/>
        </w:rPr>
        <w:t>Thorne, M.S</w:t>
      </w:r>
      <w:r>
        <w:rPr>
          <w:sz w:val="20"/>
        </w:rPr>
        <w:t>., J.P. Hewlett, G.K. Fukumoto, M. Stevenson, and M. A. Abran</w:t>
      </w:r>
      <w:r>
        <w:rPr>
          <w:sz w:val="20"/>
          <w:szCs w:val="20"/>
        </w:rPr>
        <w:tab/>
      </w:r>
    </w:p>
    <w:p w14:paraId="2609B6E9"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67</w:t>
      </w:r>
      <w:r w:rsidRPr="00EE2902">
        <w:rPr>
          <w:sz w:val="20"/>
          <w:vertAlign w:val="superscript"/>
        </w:rPr>
        <w:t>th</w:t>
      </w:r>
      <w:r>
        <w:rPr>
          <w:sz w:val="20"/>
        </w:rPr>
        <w:t xml:space="preserve"> Annual Meeting of the Society for Range Management</w:t>
      </w:r>
      <w:r>
        <w:rPr>
          <w:sz w:val="20"/>
          <w:szCs w:val="20"/>
        </w:rPr>
        <w:tab/>
      </w:r>
    </w:p>
    <w:p w14:paraId="5DBACF13"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Orlando Florida</w:t>
      </w:r>
    </w:p>
    <w:p w14:paraId="62A70236"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February 8-13, 2014.</w:t>
      </w:r>
    </w:p>
    <w:p w14:paraId="3C0CCA8D" w14:textId="77777777" w:rsidR="00CA470C" w:rsidRDefault="00CA470C" w:rsidP="00CA470C">
      <w:pPr>
        <w:pStyle w:val="NoSpacing"/>
        <w:tabs>
          <w:tab w:val="left" w:pos="3600"/>
        </w:tabs>
        <w:ind w:left="3600" w:hanging="3600"/>
        <w:rPr>
          <w:sz w:val="20"/>
          <w:szCs w:val="20"/>
        </w:rPr>
      </w:pPr>
    </w:p>
    <w:p w14:paraId="51C36381"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sidRPr="00CF3ABC">
        <w:rPr>
          <w:sz w:val="20"/>
        </w:rPr>
        <w:t>Secondary Compound Interactions: The effect of condensed tannins on the toxicity of fireweed (Senecio madegascariensis) to cattle</w:t>
      </w:r>
    </w:p>
    <w:p w14:paraId="4FCD355D"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sidRPr="00CF3ABC">
        <w:rPr>
          <w:sz w:val="20"/>
        </w:rPr>
        <w:t>Wong, C.,</w:t>
      </w:r>
      <w:r>
        <w:rPr>
          <w:b/>
          <w:sz w:val="20"/>
        </w:rPr>
        <w:t xml:space="preserve"> </w:t>
      </w:r>
      <w:r w:rsidRPr="00CF3ABC">
        <w:rPr>
          <w:sz w:val="20"/>
        </w:rPr>
        <w:t xml:space="preserve">F. Provensa, </w:t>
      </w:r>
      <w:r>
        <w:rPr>
          <w:b/>
          <w:sz w:val="20"/>
        </w:rPr>
        <w:t xml:space="preserve">M.S. Thorne, </w:t>
      </w:r>
      <w:r w:rsidRPr="00CF3ABC">
        <w:rPr>
          <w:sz w:val="20"/>
        </w:rPr>
        <w:t>J. Phister, and D. Gardner</w:t>
      </w:r>
      <w:r>
        <w:rPr>
          <w:sz w:val="20"/>
          <w:szCs w:val="20"/>
        </w:rPr>
        <w:tab/>
      </w:r>
    </w:p>
    <w:p w14:paraId="0E850109"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65</w:t>
      </w:r>
      <w:r w:rsidRPr="00CF3ABC">
        <w:rPr>
          <w:sz w:val="20"/>
          <w:vertAlign w:val="superscript"/>
        </w:rPr>
        <w:t>th</w:t>
      </w:r>
      <w:r>
        <w:rPr>
          <w:sz w:val="20"/>
        </w:rPr>
        <w:t xml:space="preserve"> Annual Meeting of the Society for Range Management</w:t>
      </w:r>
      <w:r>
        <w:rPr>
          <w:sz w:val="20"/>
          <w:szCs w:val="20"/>
        </w:rPr>
        <w:tab/>
      </w:r>
    </w:p>
    <w:p w14:paraId="1F857E5A"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Spokane Washington</w:t>
      </w:r>
    </w:p>
    <w:p w14:paraId="5F4D127E"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January 29 – February 3, 2012</w:t>
      </w:r>
    </w:p>
    <w:p w14:paraId="2ACB56C6" w14:textId="77777777" w:rsidR="00CA470C" w:rsidRDefault="00CA470C" w:rsidP="00CA470C">
      <w:pPr>
        <w:pStyle w:val="NoSpacing"/>
        <w:tabs>
          <w:tab w:val="left" w:pos="3600"/>
        </w:tabs>
        <w:ind w:left="3600" w:hanging="3600"/>
        <w:rPr>
          <w:sz w:val="20"/>
          <w:szCs w:val="20"/>
        </w:rPr>
      </w:pPr>
    </w:p>
    <w:p w14:paraId="55CCAC17" w14:textId="77777777" w:rsidR="00CA470C" w:rsidRPr="001A3105" w:rsidRDefault="00CA470C" w:rsidP="00CA470C">
      <w:pPr>
        <w:pStyle w:val="NoSpacing"/>
        <w:tabs>
          <w:tab w:val="left" w:pos="3600"/>
        </w:tabs>
        <w:ind w:left="4320" w:hanging="4320"/>
        <w:rPr>
          <w:sz w:val="20"/>
          <w:szCs w:val="20"/>
        </w:rPr>
      </w:pPr>
      <w:bookmarkStart w:id="112" w:name="_Hlk28201399"/>
      <w:r w:rsidRPr="001A3105">
        <w:rPr>
          <w:sz w:val="20"/>
          <w:szCs w:val="20"/>
          <w:u w:val="single"/>
        </w:rPr>
        <w:t>Title</w:t>
      </w:r>
      <w:r w:rsidRPr="001A3105">
        <w:rPr>
          <w:sz w:val="20"/>
          <w:szCs w:val="20"/>
        </w:rPr>
        <w:t>:</w:t>
      </w:r>
      <w:r>
        <w:rPr>
          <w:sz w:val="20"/>
          <w:szCs w:val="20"/>
        </w:rPr>
        <w:tab/>
      </w:r>
      <w:r>
        <w:rPr>
          <w:sz w:val="20"/>
          <w:szCs w:val="20"/>
        </w:rPr>
        <w:tab/>
      </w:r>
      <w:r>
        <w:rPr>
          <w:sz w:val="20"/>
        </w:rPr>
        <w:t>Extension Outreach in Tropical Range and Livestock Management for Pacific Islanders.</w:t>
      </w:r>
    </w:p>
    <w:p w14:paraId="27F2D71B"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Thorne, M.S.</w:t>
      </w:r>
      <w:r>
        <w:rPr>
          <w:sz w:val="20"/>
        </w:rPr>
        <w:t>, J. Deenik, R. Godfrey, G. Fukumoto, J. Powley, M. Stevenson, L. Duponcheel, A. Badilles</w:t>
      </w:r>
      <w:r>
        <w:rPr>
          <w:sz w:val="20"/>
          <w:szCs w:val="20"/>
        </w:rPr>
        <w:tab/>
      </w:r>
    </w:p>
    <w:p w14:paraId="2A32FE1A"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Pr>
          <w:sz w:val="20"/>
          <w:szCs w:val="20"/>
        </w:rPr>
        <w:tab/>
      </w:r>
      <w:r>
        <w:rPr>
          <w:sz w:val="20"/>
          <w:szCs w:val="20"/>
        </w:rPr>
        <w:tab/>
      </w:r>
      <w:r>
        <w:rPr>
          <w:sz w:val="20"/>
        </w:rPr>
        <w:t>64</w:t>
      </w:r>
      <w:r w:rsidRPr="00B83D07">
        <w:rPr>
          <w:sz w:val="20"/>
          <w:vertAlign w:val="superscript"/>
        </w:rPr>
        <w:t>th</w:t>
      </w:r>
      <w:r>
        <w:rPr>
          <w:sz w:val="20"/>
        </w:rPr>
        <w:t xml:space="preserve"> Annual Meeting of the Society for Range Management</w:t>
      </w:r>
      <w:r>
        <w:rPr>
          <w:sz w:val="20"/>
          <w:szCs w:val="20"/>
        </w:rPr>
        <w:tab/>
      </w:r>
    </w:p>
    <w:p w14:paraId="014AF661"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Billings Montana</w:t>
      </w:r>
      <w:r>
        <w:rPr>
          <w:sz w:val="20"/>
          <w:szCs w:val="20"/>
        </w:rPr>
        <w:tab/>
      </w:r>
      <w:r>
        <w:rPr>
          <w:sz w:val="20"/>
          <w:szCs w:val="20"/>
        </w:rPr>
        <w:tab/>
      </w:r>
    </w:p>
    <w:p w14:paraId="33DA8CEE"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February 6-10, 2011</w:t>
      </w:r>
    </w:p>
    <w:bookmarkEnd w:id="112"/>
    <w:p w14:paraId="625D47F3" w14:textId="77777777" w:rsidR="00CA470C" w:rsidRDefault="00CA470C" w:rsidP="00CA470C">
      <w:pPr>
        <w:pStyle w:val="NoSpacing"/>
        <w:tabs>
          <w:tab w:val="left" w:pos="3600"/>
        </w:tabs>
        <w:ind w:left="3600" w:hanging="3600"/>
        <w:rPr>
          <w:sz w:val="20"/>
          <w:szCs w:val="20"/>
        </w:rPr>
      </w:pPr>
    </w:p>
    <w:p w14:paraId="2F9E112E"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Grazing Management of Arid Perennial Grasses or The Strange Case of the Puu Waawaa – Puu Anahulu Ahupuaa</w:t>
      </w:r>
      <w:r>
        <w:rPr>
          <w:sz w:val="20"/>
          <w:szCs w:val="20"/>
        </w:rPr>
        <w:tab/>
      </w:r>
    </w:p>
    <w:p w14:paraId="5E05D00D"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Thorne, M.S.</w:t>
      </w:r>
    </w:p>
    <w:p w14:paraId="200B615C"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Western Society for Weed Science Annual Meeting</w:t>
      </w:r>
    </w:p>
    <w:p w14:paraId="6FA2C9B4"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Kona Hawaii</w:t>
      </w:r>
    </w:p>
    <w:p w14:paraId="532102F0"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March 11, 2010</w:t>
      </w:r>
    </w:p>
    <w:p w14:paraId="347A9777" w14:textId="77777777" w:rsidR="00CA470C" w:rsidRDefault="00CA470C" w:rsidP="00CA470C">
      <w:pPr>
        <w:pStyle w:val="NoSpacing"/>
        <w:tabs>
          <w:tab w:val="left" w:pos="3600"/>
        </w:tabs>
        <w:ind w:left="3600" w:hanging="3600"/>
        <w:rPr>
          <w:sz w:val="20"/>
          <w:szCs w:val="20"/>
        </w:rPr>
      </w:pPr>
    </w:p>
    <w:p w14:paraId="5E1187BF"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Content Development Process for Rangelandswest.org, Symposium on Western Rangelands Partnership: using the internet for information transfer</w:t>
      </w:r>
    </w:p>
    <w:p w14:paraId="61918A38"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sidRPr="008A589B">
        <w:rPr>
          <w:b/>
          <w:sz w:val="20"/>
        </w:rPr>
        <w:t>Thorne, M.S.</w:t>
      </w:r>
      <w:r>
        <w:rPr>
          <w:sz w:val="20"/>
          <w:szCs w:val="20"/>
        </w:rPr>
        <w:tab/>
      </w:r>
    </w:p>
    <w:p w14:paraId="27706C66"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62</w:t>
      </w:r>
      <w:r w:rsidRPr="008A589B">
        <w:rPr>
          <w:sz w:val="20"/>
          <w:vertAlign w:val="superscript"/>
        </w:rPr>
        <w:t>nd</w:t>
      </w:r>
      <w:r>
        <w:rPr>
          <w:sz w:val="20"/>
        </w:rPr>
        <w:t xml:space="preserve"> Annual Meeting of the Society for Range Management</w:t>
      </w:r>
    </w:p>
    <w:p w14:paraId="1EFB47AB"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Albuquerque, New Mexico</w:t>
      </w:r>
      <w:r>
        <w:rPr>
          <w:sz w:val="20"/>
          <w:szCs w:val="20"/>
        </w:rPr>
        <w:tab/>
      </w:r>
    </w:p>
    <w:p w14:paraId="28F930F5"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February 8-13, 2009</w:t>
      </w:r>
    </w:p>
    <w:p w14:paraId="7AD7E591" w14:textId="77777777" w:rsidR="00CA470C" w:rsidRDefault="00CA470C" w:rsidP="00CA470C">
      <w:pPr>
        <w:pStyle w:val="NoSpacing"/>
        <w:tabs>
          <w:tab w:val="left" w:pos="3600"/>
        </w:tabs>
        <w:ind w:left="3600" w:hanging="3600"/>
        <w:rPr>
          <w:sz w:val="20"/>
          <w:szCs w:val="20"/>
          <w:u w:val="single"/>
        </w:rPr>
      </w:pPr>
    </w:p>
    <w:p w14:paraId="478EDF37"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 xml:space="preserve">Haleakala Ranch: Managing for resource stability, economic productivity, and community wellbeing in Hawaii.  </w:t>
      </w:r>
    </w:p>
    <w:p w14:paraId="4F161E6A"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sz w:val="20"/>
        </w:rPr>
        <w:t xml:space="preserve">Friel, G., </w:t>
      </w:r>
      <w:r w:rsidRPr="001D0D95">
        <w:rPr>
          <w:b/>
          <w:sz w:val="20"/>
        </w:rPr>
        <w:t>M.S. Thorne</w:t>
      </w:r>
      <w:r>
        <w:rPr>
          <w:sz w:val="20"/>
        </w:rPr>
        <w:t>, and M. Stevenson</w:t>
      </w:r>
      <w:r>
        <w:rPr>
          <w:sz w:val="20"/>
          <w:szCs w:val="20"/>
        </w:rPr>
        <w:tab/>
      </w:r>
    </w:p>
    <w:p w14:paraId="1E99B5C1"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62</w:t>
      </w:r>
      <w:r w:rsidRPr="008A589B">
        <w:rPr>
          <w:sz w:val="20"/>
          <w:vertAlign w:val="superscript"/>
        </w:rPr>
        <w:t>nd</w:t>
      </w:r>
      <w:r>
        <w:rPr>
          <w:sz w:val="20"/>
        </w:rPr>
        <w:t xml:space="preserve"> Annual Meeting of the Society for Range Management</w:t>
      </w:r>
    </w:p>
    <w:p w14:paraId="09DE8083"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Albuquerque, New Mexico</w:t>
      </w:r>
      <w:r>
        <w:rPr>
          <w:sz w:val="20"/>
          <w:szCs w:val="20"/>
        </w:rPr>
        <w:tab/>
      </w:r>
    </w:p>
    <w:p w14:paraId="37F4DB6F"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February 8-13, 2009</w:t>
      </w:r>
    </w:p>
    <w:p w14:paraId="479313DB" w14:textId="77777777" w:rsidR="00CA470C" w:rsidRDefault="00CA470C" w:rsidP="00CA470C">
      <w:pPr>
        <w:pStyle w:val="NoSpacing"/>
        <w:tabs>
          <w:tab w:val="left" w:pos="3600"/>
        </w:tabs>
        <w:ind w:left="3600" w:hanging="3600"/>
        <w:rPr>
          <w:sz w:val="20"/>
          <w:szCs w:val="20"/>
        </w:rPr>
      </w:pPr>
      <w:r>
        <w:rPr>
          <w:sz w:val="20"/>
          <w:szCs w:val="20"/>
        </w:rPr>
        <w:tab/>
      </w:r>
    </w:p>
    <w:p w14:paraId="706D8CED" w14:textId="77777777" w:rsidR="00CA470C" w:rsidRPr="001A3105" w:rsidRDefault="00CA470C" w:rsidP="00CA470C">
      <w:pPr>
        <w:pStyle w:val="NoSpacing"/>
        <w:tabs>
          <w:tab w:val="left" w:pos="3600"/>
        </w:tabs>
        <w:ind w:left="4320" w:hanging="4320"/>
        <w:rPr>
          <w:sz w:val="20"/>
          <w:szCs w:val="20"/>
        </w:rPr>
      </w:pPr>
      <w:bookmarkStart w:id="113" w:name="_Hlk28201826"/>
      <w:r w:rsidRPr="001A3105">
        <w:rPr>
          <w:sz w:val="20"/>
          <w:szCs w:val="20"/>
          <w:u w:val="single"/>
        </w:rPr>
        <w:t>Title</w:t>
      </w:r>
      <w:r w:rsidRPr="001A3105">
        <w:rPr>
          <w:sz w:val="20"/>
          <w:szCs w:val="20"/>
        </w:rPr>
        <w:t>:</w:t>
      </w:r>
      <w:r>
        <w:rPr>
          <w:sz w:val="20"/>
          <w:szCs w:val="20"/>
        </w:rPr>
        <w:tab/>
      </w:r>
      <w:r>
        <w:rPr>
          <w:sz w:val="20"/>
          <w:szCs w:val="20"/>
        </w:rPr>
        <w:tab/>
      </w:r>
      <w:r>
        <w:rPr>
          <w:sz w:val="20"/>
        </w:rPr>
        <w:t>Wild ungulate herbivory of willow outside of national parks is a significant management consideration.</w:t>
      </w:r>
      <w:r>
        <w:rPr>
          <w:sz w:val="20"/>
          <w:szCs w:val="20"/>
        </w:rPr>
        <w:tab/>
      </w:r>
      <w:r>
        <w:rPr>
          <w:sz w:val="20"/>
          <w:szCs w:val="20"/>
        </w:rPr>
        <w:tab/>
      </w:r>
    </w:p>
    <w:p w14:paraId="35C44E2B"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sz w:val="20"/>
        </w:rPr>
        <w:t xml:space="preserve">Meiman, P.J., </w:t>
      </w:r>
      <w:r w:rsidRPr="00DD0D36">
        <w:rPr>
          <w:b/>
          <w:sz w:val="20"/>
        </w:rPr>
        <w:t>M.S. Thorne</w:t>
      </w:r>
      <w:r>
        <w:rPr>
          <w:sz w:val="20"/>
        </w:rPr>
        <w:t>, Q.D. Skinner, M.A. Smith, and J.L. Dodd</w:t>
      </w:r>
      <w:r>
        <w:rPr>
          <w:sz w:val="20"/>
          <w:szCs w:val="20"/>
        </w:rPr>
        <w:tab/>
      </w:r>
      <w:r>
        <w:rPr>
          <w:sz w:val="20"/>
          <w:szCs w:val="20"/>
        </w:rPr>
        <w:tab/>
      </w:r>
    </w:p>
    <w:p w14:paraId="46F79B04" w14:textId="77777777" w:rsidR="00CA470C" w:rsidRPr="00E46F5C" w:rsidRDefault="00CA470C" w:rsidP="00CA470C">
      <w:pPr>
        <w:ind w:left="720" w:hanging="720"/>
        <w:rPr>
          <w:sz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sidRPr="00DD0D36">
        <w:rPr>
          <w:sz w:val="20"/>
        </w:rPr>
        <w:t xml:space="preserve"> </w:t>
      </w:r>
      <w:r>
        <w:rPr>
          <w:sz w:val="20"/>
        </w:rPr>
        <w:tab/>
      </w:r>
      <w:r>
        <w:rPr>
          <w:sz w:val="20"/>
        </w:rPr>
        <w:tab/>
        <w:t>62</w:t>
      </w:r>
      <w:r w:rsidRPr="008A589B">
        <w:rPr>
          <w:sz w:val="20"/>
          <w:vertAlign w:val="superscript"/>
        </w:rPr>
        <w:t>nd</w:t>
      </w:r>
      <w:r>
        <w:rPr>
          <w:sz w:val="20"/>
        </w:rPr>
        <w:t xml:space="preserve"> Annual Meeting of the Society for Range Management</w:t>
      </w:r>
      <w:r>
        <w:rPr>
          <w:sz w:val="20"/>
          <w:szCs w:val="20"/>
        </w:rPr>
        <w:tab/>
      </w:r>
    </w:p>
    <w:p w14:paraId="2402C8AA"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Albuquerque, New Mexico</w:t>
      </w:r>
      <w:r>
        <w:rPr>
          <w:sz w:val="20"/>
          <w:szCs w:val="20"/>
        </w:rPr>
        <w:tab/>
      </w:r>
    </w:p>
    <w:p w14:paraId="19D8DDEE"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February 8-13, 2009</w:t>
      </w:r>
    </w:p>
    <w:p w14:paraId="2FC6A178" w14:textId="77777777" w:rsidR="00CA470C" w:rsidRPr="001A3105" w:rsidRDefault="00CA470C" w:rsidP="00CA470C">
      <w:pPr>
        <w:pStyle w:val="NoSpacing"/>
        <w:tabs>
          <w:tab w:val="left" w:pos="3600"/>
        </w:tabs>
        <w:ind w:left="3600" w:hanging="3600"/>
        <w:rPr>
          <w:sz w:val="20"/>
          <w:szCs w:val="20"/>
        </w:rPr>
      </w:pPr>
    </w:p>
    <w:bookmarkEnd w:id="113"/>
    <w:p w14:paraId="722D404C"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sidRPr="0002187D">
        <w:rPr>
          <w:sz w:val="20"/>
        </w:rPr>
        <w:t>Fireweed (</w:t>
      </w:r>
      <w:r w:rsidRPr="0002187D">
        <w:rPr>
          <w:i/>
          <w:sz w:val="20"/>
        </w:rPr>
        <w:t>Senecio madagascariensis</w:t>
      </w:r>
      <w:r w:rsidRPr="0002187D">
        <w:rPr>
          <w:sz w:val="20"/>
        </w:rPr>
        <w:t xml:space="preserve"> Poiret) control: an adaptive management approach</w:t>
      </w:r>
      <w:r>
        <w:rPr>
          <w:sz w:val="20"/>
          <w:szCs w:val="20"/>
        </w:rPr>
        <w:tab/>
      </w:r>
      <w:r>
        <w:rPr>
          <w:sz w:val="20"/>
          <w:szCs w:val="20"/>
        </w:rPr>
        <w:tab/>
      </w:r>
    </w:p>
    <w:p w14:paraId="4D089D4B"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sidRPr="0002187D">
        <w:rPr>
          <w:b/>
          <w:sz w:val="20"/>
        </w:rPr>
        <w:t>Thorne, M.S.</w:t>
      </w:r>
      <w:r w:rsidRPr="0002187D">
        <w:rPr>
          <w:sz w:val="20"/>
        </w:rPr>
        <w:t>, D.R. Gardner, J.S. Powley, G.K. Fukumoto, and M.H. Stevenson</w:t>
      </w:r>
      <w:r>
        <w:rPr>
          <w:sz w:val="20"/>
          <w:szCs w:val="20"/>
        </w:rPr>
        <w:tab/>
      </w:r>
    </w:p>
    <w:p w14:paraId="5E871F7C"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sidRPr="0002187D">
        <w:rPr>
          <w:sz w:val="20"/>
        </w:rPr>
        <w:t>2008</w:t>
      </w:r>
      <w:r>
        <w:rPr>
          <w:sz w:val="20"/>
        </w:rPr>
        <w:t xml:space="preserve"> Extension Galaxy III Conference, Joint Council of Extension Professionals</w:t>
      </w:r>
    </w:p>
    <w:p w14:paraId="00CFBEB4"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Indianapolis, Indiana</w:t>
      </w:r>
    </w:p>
    <w:p w14:paraId="3CD3AD06"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September 15-19, 2008</w:t>
      </w:r>
    </w:p>
    <w:p w14:paraId="1FA18A69" w14:textId="77777777" w:rsidR="00CA470C" w:rsidRDefault="00CA470C" w:rsidP="00CA470C">
      <w:pPr>
        <w:pStyle w:val="NoSpacing"/>
        <w:tabs>
          <w:tab w:val="left" w:pos="3600"/>
        </w:tabs>
        <w:ind w:left="3600" w:hanging="3600"/>
        <w:rPr>
          <w:sz w:val="20"/>
          <w:szCs w:val="20"/>
        </w:rPr>
      </w:pPr>
    </w:p>
    <w:p w14:paraId="1347AB2D"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sidRPr="0002187D">
        <w:rPr>
          <w:sz w:val="20"/>
        </w:rPr>
        <w:t>Remediation of former sugarcane lands for sustainable forage production</w:t>
      </w:r>
      <w:r>
        <w:rPr>
          <w:sz w:val="20"/>
          <w:szCs w:val="20"/>
        </w:rPr>
        <w:tab/>
      </w:r>
      <w:r>
        <w:rPr>
          <w:sz w:val="20"/>
          <w:szCs w:val="20"/>
        </w:rPr>
        <w:tab/>
      </w:r>
    </w:p>
    <w:p w14:paraId="3F7E8655"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sidRPr="0002187D">
        <w:rPr>
          <w:b/>
          <w:sz w:val="20"/>
        </w:rPr>
        <w:t>Thorne, M.S.</w:t>
      </w:r>
      <w:r w:rsidRPr="0002187D">
        <w:rPr>
          <w:sz w:val="20"/>
        </w:rPr>
        <w:t>, J.L. Deenik, H.H. Keyser, L.J. Cox, and M.H. Stevenson.</w:t>
      </w:r>
      <w:r>
        <w:rPr>
          <w:sz w:val="20"/>
          <w:szCs w:val="20"/>
        </w:rPr>
        <w:tab/>
      </w:r>
    </w:p>
    <w:p w14:paraId="73F4526D"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sidRPr="0002187D">
        <w:rPr>
          <w:sz w:val="20"/>
        </w:rPr>
        <w:t>2008 Joint meeting of the Society for Range Management and the American Forag</w:t>
      </w:r>
      <w:r>
        <w:rPr>
          <w:sz w:val="20"/>
        </w:rPr>
        <w:t>e and Grassland Council</w:t>
      </w:r>
      <w:r>
        <w:rPr>
          <w:sz w:val="20"/>
          <w:szCs w:val="20"/>
        </w:rPr>
        <w:tab/>
      </w:r>
    </w:p>
    <w:p w14:paraId="7F0B20D8"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Louisville, Kentucky</w:t>
      </w:r>
    </w:p>
    <w:p w14:paraId="68F80B68"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sidRPr="0002187D">
        <w:rPr>
          <w:sz w:val="20"/>
        </w:rPr>
        <w:t>January 26-31, 2008</w:t>
      </w:r>
    </w:p>
    <w:p w14:paraId="0EDA8840" w14:textId="77777777" w:rsidR="00CA470C" w:rsidRDefault="00CA470C" w:rsidP="00CA470C">
      <w:pPr>
        <w:pStyle w:val="NoSpacing"/>
        <w:tabs>
          <w:tab w:val="left" w:pos="3600"/>
        </w:tabs>
        <w:ind w:left="3600" w:hanging="3600"/>
        <w:rPr>
          <w:sz w:val="20"/>
          <w:szCs w:val="20"/>
        </w:rPr>
      </w:pPr>
    </w:p>
    <w:p w14:paraId="70A9AF34"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sidRPr="0002187D">
        <w:rPr>
          <w:sz w:val="20"/>
        </w:rPr>
        <w:t>Fireweed (</w:t>
      </w:r>
      <w:r w:rsidRPr="0002187D">
        <w:rPr>
          <w:i/>
          <w:sz w:val="20"/>
        </w:rPr>
        <w:t>Senecio madagascariensis</w:t>
      </w:r>
      <w:r w:rsidRPr="0002187D">
        <w:rPr>
          <w:sz w:val="20"/>
        </w:rPr>
        <w:t xml:space="preserve"> Poiret) control: an adaptive management approach</w:t>
      </w:r>
      <w:r>
        <w:rPr>
          <w:sz w:val="20"/>
          <w:szCs w:val="20"/>
        </w:rPr>
        <w:tab/>
      </w:r>
      <w:r>
        <w:rPr>
          <w:sz w:val="20"/>
          <w:szCs w:val="20"/>
        </w:rPr>
        <w:tab/>
      </w:r>
    </w:p>
    <w:p w14:paraId="38B34152"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sidRPr="0002187D">
        <w:rPr>
          <w:b/>
          <w:sz w:val="20"/>
        </w:rPr>
        <w:t>Thorne, M.S.</w:t>
      </w:r>
      <w:r w:rsidRPr="0002187D">
        <w:rPr>
          <w:sz w:val="20"/>
        </w:rPr>
        <w:t>, D.R. Gardner, J.S. Powley, G.K. Fukumoto, and M.H. Stevenson</w:t>
      </w:r>
      <w:r>
        <w:rPr>
          <w:sz w:val="20"/>
          <w:szCs w:val="20"/>
        </w:rPr>
        <w:tab/>
      </w:r>
    </w:p>
    <w:p w14:paraId="4FDDC220"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Pr>
          <w:sz w:val="20"/>
          <w:szCs w:val="20"/>
        </w:rPr>
        <w:tab/>
      </w:r>
      <w:r>
        <w:rPr>
          <w:sz w:val="20"/>
          <w:szCs w:val="20"/>
        </w:rPr>
        <w:tab/>
      </w:r>
      <w:r w:rsidRPr="0002187D">
        <w:rPr>
          <w:sz w:val="20"/>
        </w:rPr>
        <w:t>2008 Joint meeting of the Society for Range Management and the American Forag</w:t>
      </w:r>
      <w:r>
        <w:rPr>
          <w:sz w:val="20"/>
        </w:rPr>
        <w:t>e and Grassland Council</w:t>
      </w:r>
      <w:r>
        <w:rPr>
          <w:sz w:val="20"/>
          <w:szCs w:val="20"/>
        </w:rPr>
        <w:tab/>
      </w:r>
    </w:p>
    <w:p w14:paraId="096D2F94"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Louisville, Kentucky</w:t>
      </w:r>
    </w:p>
    <w:p w14:paraId="3CC6EE19"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sidRPr="0002187D">
        <w:rPr>
          <w:sz w:val="20"/>
        </w:rPr>
        <w:t>January 26-31, 2008</w:t>
      </w:r>
    </w:p>
    <w:p w14:paraId="36A90ACD" w14:textId="77777777" w:rsidR="00CA470C" w:rsidRDefault="00CA470C" w:rsidP="00CA470C">
      <w:pPr>
        <w:pStyle w:val="NoSpacing"/>
        <w:tabs>
          <w:tab w:val="left" w:pos="3600"/>
        </w:tabs>
        <w:ind w:left="3600" w:hanging="3600"/>
        <w:rPr>
          <w:sz w:val="20"/>
          <w:szCs w:val="20"/>
        </w:rPr>
      </w:pPr>
      <w:r w:rsidRPr="001A3105">
        <w:rPr>
          <w:sz w:val="20"/>
          <w:szCs w:val="20"/>
        </w:rPr>
        <w:tab/>
      </w:r>
      <w:r>
        <w:rPr>
          <w:sz w:val="20"/>
          <w:szCs w:val="20"/>
        </w:rPr>
        <w:tab/>
      </w:r>
    </w:p>
    <w:p w14:paraId="0E102C86" w14:textId="77777777" w:rsidR="00CA470C" w:rsidRDefault="00CA470C" w:rsidP="00CA470C">
      <w:pPr>
        <w:pStyle w:val="NoSpacing"/>
        <w:tabs>
          <w:tab w:val="left" w:pos="3600"/>
        </w:tabs>
        <w:ind w:left="4320" w:hanging="4320"/>
        <w:rPr>
          <w:sz w:val="20"/>
        </w:rPr>
      </w:pPr>
      <w:r w:rsidRPr="001A3105">
        <w:rPr>
          <w:sz w:val="20"/>
          <w:szCs w:val="20"/>
          <w:u w:val="single"/>
        </w:rPr>
        <w:t>Title</w:t>
      </w:r>
      <w:r w:rsidRPr="001A3105">
        <w:rPr>
          <w:sz w:val="20"/>
          <w:szCs w:val="20"/>
        </w:rPr>
        <w:t>:</w:t>
      </w:r>
      <w:r>
        <w:rPr>
          <w:sz w:val="20"/>
          <w:szCs w:val="20"/>
        </w:rPr>
        <w:tab/>
      </w:r>
      <w:r>
        <w:rPr>
          <w:sz w:val="20"/>
          <w:szCs w:val="20"/>
        </w:rPr>
        <w:tab/>
      </w:r>
      <w:r>
        <w:rPr>
          <w:sz w:val="20"/>
        </w:rPr>
        <w:t>CO</w:t>
      </w:r>
      <w:r>
        <w:rPr>
          <w:sz w:val="20"/>
          <w:vertAlign w:val="subscript"/>
        </w:rPr>
        <w:t>2</w:t>
      </w:r>
      <w:r>
        <w:rPr>
          <w:sz w:val="20"/>
        </w:rPr>
        <w:t xml:space="preserve"> exchange rates and plant-soil responses to soil loss on shortgrass prairie and sagebrush steppe sites</w:t>
      </w:r>
    </w:p>
    <w:p w14:paraId="1D88C030"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 xml:space="preserve">Thorne, M.S., </w:t>
      </w:r>
      <w:r w:rsidRPr="00E62F56">
        <w:rPr>
          <w:sz w:val="20"/>
        </w:rPr>
        <w:t>M.J. Trlica, W.C. Leininger, R.D. Child, and D.A. Klein</w:t>
      </w:r>
    </w:p>
    <w:p w14:paraId="2241AB0F"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Society for Range Management 56</w:t>
      </w:r>
      <w:r>
        <w:rPr>
          <w:sz w:val="20"/>
          <w:vertAlign w:val="superscript"/>
        </w:rPr>
        <w:t>th</w:t>
      </w:r>
      <w:r>
        <w:rPr>
          <w:sz w:val="20"/>
        </w:rPr>
        <w:t xml:space="preserve"> Annual Meeting, </w:t>
      </w:r>
    </w:p>
    <w:p w14:paraId="4C4C2C13"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Casper, Wyoming</w:t>
      </w:r>
    </w:p>
    <w:p w14:paraId="2143B5A3"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 1-6, 2003</w:t>
      </w:r>
    </w:p>
    <w:p w14:paraId="3D9BF4CC" w14:textId="77777777" w:rsidR="00CA470C" w:rsidRDefault="00CA470C" w:rsidP="00CA470C">
      <w:pPr>
        <w:pStyle w:val="NoSpacing"/>
        <w:tabs>
          <w:tab w:val="left" w:pos="3600"/>
        </w:tabs>
        <w:ind w:left="3600" w:hanging="3600"/>
        <w:rPr>
          <w:sz w:val="20"/>
          <w:szCs w:val="20"/>
        </w:rPr>
      </w:pPr>
    </w:p>
    <w:p w14:paraId="230B13FF"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Soil loss effects on photosynthetic rates of western wheatgrass and blue grama grass</w:t>
      </w:r>
      <w:r>
        <w:rPr>
          <w:sz w:val="20"/>
          <w:szCs w:val="20"/>
        </w:rPr>
        <w:tab/>
      </w:r>
      <w:r>
        <w:rPr>
          <w:sz w:val="20"/>
          <w:szCs w:val="20"/>
        </w:rPr>
        <w:tab/>
      </w:r>
    </w:p>
    <w:p w14:paraId="7B0AE7F6"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 xml:space="preserve">Thorne, M.S., </w:t>
      </w:r>
      <w:r w:rsidRPr="00E62F56">
        <w:rPr>
          <w:sz w:val="20"/>
        </w:rPr>
        <w:t>M.J. Trlica, W.C. Leininger, and R.D. Child</w:t>
      </w:r>
    </w:p>
    <w:p w14:paraId="6C71CFC3"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Society for Range Management 54</w:t>
      </w:r>
      <w:r>
        <w:rPr>
          <w:sz w:val="20"/>
          <w:vertAlign w:val="superscript"/>
        </w:rPr>
        <w:t>th</w:t>
      </w:r>
      <w:r>
        <w:rPr>
          <w:sz w:val="20"/>
        </w:rPr>
        <w:t xml:space="preserve"> Annual Meeting</w:t>
      </w:r>
    </w:p>
    <w:p w14:paraId="653C4E5E"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Kailua-Kona, Hawaii</w:t>
      </w:r>
    </w:p>
    <w:p w14:paraId="559766F4"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 17-23, 2001</w:t>
      </w:r>
    </w:p>
    <w:p w14:paraId="2C5593AE" w14:textId="77777777" w:rsidR="00CA470C" w:rsidRDefault="00CA470C" w:rsidP="00CA470C">
      <w:pPr>
        <w:pStyle w:val="NoSpacing"/>
        <w:tabs>
          <w:tab w:val="left" w:pos="3600"/>
        </w:tabs>
        <w:ind w:left="3600" w:hanging="3600"/>
        <w:rPr>
          <w:sz w:val="20"/>
          <w:szCs w:val="20"/>
        </w:rPr>
      </w:pPr>
    </w:p>
    <w:p w14:paraId="6A0F4968"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Soil loss effects on soil respiration rates of two rangeland ecosystems.</w:t>
      </w:r>
      <w:r>
        <w:rPr>
          <w:sz w:val="20"/>
          <w:szCs w:val="20"/>
        </w:rPr>
        <w:tab/>
      </w:r>
    </w:p>
    <w:p w14:paraId="67801AC2"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 xml:space="preserve">Thorne, M.S., </w:t>
      </w:r>
      <w:r w:rsidRPr="00E62F56">
        <w:rPr>
          <w:sz w:val="20"/>
        </w:rPr>
        <w:t>M.J. Trlica, W.C. Leininger, and R.D. Child</w:t>
      </w:r>
    </w:p>
    <w:p w14:paraId="388F679C"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Society for Range Management 54</w:t>
      </w:r>
      <w:r>
        <w:rPr>
          <w:sz w:val="20"/>
          <w:vertAlign w:val="superscript"/>
        </w:rPr>
        <w:t>th</w:t>
      </w:r>
      <w:r>
        <w:rPr>
          <w:sz w:val="20"/>
        </w:rPr>
        <w:t xml:space="preserve"> Annual Meeting</w:t>
      </w:r>
    </w:p>
    <w:p w14:paraId="70868B0F"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Kailua-Kona, Hawaii</w:t>
      </w:r>
    </w:p>
    <w:p w14:paraId="7491B1E9"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 17-23, 2001</w:t>
      </w:r>
    </w:p>
    <w:p w14:paraId="14633467" w14:textId="77777777" w:rsidR="00CA470C" w:rsidRDefault="00CA470C" w:rsidP="00CA470C">
      <w:pPr>
        <w:pStyle w:val="NoSpacing"/>
        <w:tabs>
          <w:tab w:val="left" w:pos="3600"/>
        </w:tabs>
        <w:rPr>
          <w:sz w:val="20"/>
          <w:szCs w:val="20"/>
        </w:rPr>
      </w:pPr>
    </w:p>
    <w:p w14:paraId="3CDE1787"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Estimates of the variability in measuring canopy volume among observers and within observations</w:t>
      </w:r>
      <w:r>
        <w:rPr>
          <w:sz w:val="20"/>
          <w:szCs w:val="20"/>
        </w:rPr>
        <w:tab/>
      </w:r>
      <w:r>
        <w:rPr>
          <w:sz w:val="20"/>
          <w:szCs w:val="20"/>
        </w:rPr>
        <w:tab/>
      </w:r>
    </w:p>
    <w:p w14:paraId="2F397427"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 xml:space="preserve">Thorne, M.S., </w:t>
      </w:r>
      <w:r w:rsidRPr="00E62F56">
        <w:rPr>
          <w:sz w:val="20"/>
        </w:rPr>
        <w:t>J.D. Rodgers, Q.D. Skinner, M.A. Smith, W.A. Laycock, J.L. Dodd, and S. Cerekci</w:t>
      </w:r>
      <w:r>
        <w:rPr>
          <w:sz w:val="20"/>
          <w:szCs w:val="20"/>
        </w:rPr>
        <w:tab/>
      </w:r>
    </w:p>
    <w:p w14:paraId="4A29DB67"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Pr>
          <w:sz w:val="20"/>
          <w:szCs w:val="20"/>
        </w:rPr>
        <w:tab/>
      </w:r>
      <w:r>
        <w:rPr>
          <w:sz w:val="20"/>
          <w:szCs w:val="20"/>
        </w:rPr>
        <w:tab/>
      </w:r>
      <w:r>
        <w:rPr>
          <w:sz w:val="20"/>
        </w:rPr>
        <w:t>Society for Range Management 51</w:t>
      </w:r>
      <w:r>
        <w:rPr>
          <w:sz w:val="20"/>
          <w:vertAlign w:val="superscript"/>
        </w:rPr>
        <w:t>st</w:t>
      </w:r>
      <w:r>
        <w:rPr>
          <w:sz w:val="20"/>
        </w:rPr>
        <w:t xml:space="preserve"> Annual Meeting</w:t>
      </w:r>
      <w:r>
        <w:rPr>
          <w:sz w:val="20"/>
          <w:szCs w:val="20"/>
        </w:rPr>
        <w:tab/>
      </w:r>
      <w:r>
        <w:rPr>
          <w:sz w:val="20"/>
          <w:szCs w:val="20"/>
        </w:rPr>
        <w:tab/>
      </w:r>
    </w:p>
    <w:p w14:paraId="42D2D316"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Guadalajara, Jalisco. Mexico</w:t>
      </w:r>
      <w:r>
        <w:rPr>
          <w:sz w:val="20"/>
          <w:szCs w:val="20"/>
        </w:rPr>
        <w:tab/>
      </w:r>
      <w:r>
        <w:rPr>
          <w:sz w:val="20"/>
          <w:szCs w:val="20"/>
        </w:rPr>
        <w:tab/>
      </w:r>
    </w:p>
    <w:p w14:paraId="2CF8D693"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 8-12, 1998</w:t>
      </w:r>
    </w:p>
    <w:p w14:paraId="614C883D" w14:textId="77777777" w:rsidR="00CA470C" w:rsidRDefault="00CA470C" w:rsidP="00CA470C">
      <w:pPr>
        <w:pStyle w:val="NoSpacing"/>
        <w:tabs>
          <w:tab w:val="left" w:pos="3600"/>
        </w:tabs>
        <w:ind w:left="3600" w:hanging="3600"/>
        <w:rPr>
          <w:sz w:val="20"/>
          <w:szCs w:val="20"/>
          <w:u w:val="single"/>
        </w:rPr>
      </w:pPr>
    </w:p>
    <w:p w14:paraId="501366E6"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Final Report-Effects of herbivory on Willow (</w:t>
      </w:r>
      <w:r>
        <w:rPr>
          <w:i/>
          <w:sz w:val="20"/>
        </w:rPr>
        <w:t>Salix</w:t>
      </w:r>
      <w:r>
        <w:rPr>
          <w:sz w:val="20"/>
        </w:rPr>
        <w:t xml:space="preserve"> spp.) canopy volume on mountain rangelands of northern Wyoming</w:t>
      </w:r>
      <w:r>
        <w:rPr>
          <w:sz w:val="20"/>
          <w:szCs w:val="20"/>
        </w:rPr>
        <w:tab/>
      </w:r>
    </w:p>
    <w:p w14:paraId="135F5E1F"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 xml:space="preserve">Thorne, M.S., </w:t>
      </w:r>
      <w:r w:rsidRPr="00E62F56">
        <w:rPr>
          <w:sz w:val="20"/>
        </w:rPr>
        <w:t>Q.D. Skinner, M.A. Smith, W.A. Laycock, and J.L. Dodd</w:t>
      </w:r>
    </w:p>
    <w:p w14:paraId="4CAA9990"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Pr>
          <w:sz w:val="20"/>
          <w:szCs w:val="20"/>
        </w:rPr>
        <w:tab/>
      </w:r>
      <w:r>
        <w:rPr>
          <w:sz w:val="20"/>
          <w:szCs w:val="20"/>
        </w:rPr>
        <w:tab/>
      </w:r>
      <w:bookmarkStart w:id="114" w:name="_Hlk28202861"/>
      <w:r>
        <w:rPr>
          <w:sz w:val="20"/>
        </w:rPr>
        <w:t>Society for Range Management 51</w:t>
      </w:r>
      <w:r>
        <w:rPr>
          <w:sz w:val="20"/>
          <w:vertAlign w:val="superscript"/>
        </w:rPr>
        <w:t>st</w:t>
      </w:r>
      <w:r>
        <w:rPr>
          <w:sz w:val="20"/>
        </w:rPr>
        <w:t xml:space="preserve"> Annual Meeting</w:t>
      </w:r>
      <w:r>
        <w:rPr>
          <w:sz w:val="20"/>
          <w:szCs w:val="20"/>
        </w:rPr>
        <w:tab/>
      </w:r>
      <w:r>
        <w:rPr>
          <w:sz w:val="20"/>
          <w:szCs w:val="20"/>
        </w:rPr>
        <w:tab/>
      </w:r>
    </w:p>
    <w:p w14:paraId="47D1FC08"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Guadalajara, Jalisco. Mexico</w:t>
      </w:r>
      <w:r>
        <w:rPr>
          <w:sz w:val="20"/>
          <w:szCs w:val="20"/>
        </w:rPr>
        <w:tab/>
      </w:r>
      <w:r>
        <w:rPr>
          <w:sz w:val="20"/>
          <w:szCs w:val="20"/>
        </w:rPr>
        <w:tab/>
      </w:r>
    </w:p>
    <w:p w14:paraId="5DBEAD20"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 8-12, 1998</w:t>
      </w:r>
    </w:p>
    <w:bookmarkEnd w:id="114"/>
    <w:p w14:paraId="770485E1" w14:textId="77777777" w:rsidR="00CA470C" w:rsidRDefault="00CA470C" w:rsidP="00CA470C">
      <w:pPr>
        <w:pStyle w:val="NoSpacing"/>
        <w:tabs>
          <w:tab w:val="left" w:pos="3600"/>
        </w:tabs>
        <w:ind w:left="3600" w:hanging="3600"/>
        <w:rPr>
          <w:sz w:val="20"/>
          <w:szCs w:val="20"/>
        </w:rPr>
      </w:pPr>
      <w:r w:rsidRPr="001A3105">
        <w:rPr>
          <w:sz w:val="20"/>
          <w:szCs w:val="20"/>
        </w:rPr>
        <w:tab/>
      </w:r>
      <w:r>
        <w:rPr>
          <w:sz w:val="20"/>
          <w:szCs w:val="20"/>
        </w:rPr>
        <w:tab/>
      </w:r>
    </w:p>
    <w:p w14:paraId="0391001A"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Final Report-Effects of the frequency of simulated browsing events on Willow (</w:t>
      </w:r>
      <w:r>
        <w:rPr>
          <w:i/>
          <w:sz w:val="20"/>
        </w:rPr>
        <w:t>Salix</w:t>
      </w:r>
      <w:r>
        <w:rPr>
          <w:sz w:val="20"/>
        </w:rPr>
        <w:t xml:space="preserve"> spp.) biomass production</w:t>
      </w:r>
      <w:r>
        <w:rPr>
          <w:sz w:val="20"/>
          <w:szCs w:val="20"/>
        </w:rPr>
        <w:tab/>
      </w:r>
      <w:r>
        <w:rPr>
          <w:sz w:val="20"/>
          <w:szCs w:val="20"/>
        </w:rPr>
        <w:tab/>
      </w:r>
    </w:p>
    <w:p w14:paraId="6CBDA68E"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 xml:space="preserve">Thorne, M.S., </w:t>
      </w:r>
      <w:r w:rsidRPr="00E62F56">
        <w:rPr>
          <w:sz w:val="20"/>
        </w:rPr>
        <w:t>Q.D. Skinner, M.A. Smith, W.A. Laycock, and J.L. Dodd</w:t>
      </w:r>
      <w:r>
        <w:rPr>
          <w:sz w:val="20"/>
          <w:szCs w:val="20"/>
        </w:rPr>
        <w:tab/>
      </w:r>
    </w:p>
    <w:p w14:paraId="42AB8FDE"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Society for Range Management 51</w:t>
      </w:r>
      <w:r>
        <w:rPr>
          <w:sz w:val="20"/>
          <w:vertAlign w:val="superscript"/>
        </w:rPr>
        <w:t>st</w:t>
      </w:r>
      <w:r>
        <w:rPr>
          <w:sz w:val="20"/>
        </w:rPr>
        <w:t xml:space="preserve"> Annual Meeting</w:t>
      </w:r>
      <w:r>
        <w:rPr>
          <w:sz w:val="20"/>
          <w:szCs w:val="20"/>
        </w:rPr>
        <w:tab/>
      </w:r>
      <w:r>
        <w:rPr>
          <w:sz w:val="20"/>
          <w:szCs w:val="20"/>
        </w:rPr>
        <w:tab/>
      </w:r>
    </w:p>
    <w:p w14:paraId="4ABB2245"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Guadalajara, Jalisco. Mexico</w:t>
      </w:r>
      <w:r>
        <w:rPr>
          <w:sz w:val="20"/>
          <w:szCs w:val="20"/>
        </w:rPr>
        <w:tab/>
      </w:r>
      <w:r>
        <w:rPr>
          <w:sz w:val="20"/>
          <w:szCs w:val="20"/>
        </w:rPr>
        <w:tab/>
      </w:r>
    </w:p>
    <w:p w14:paraId="081E9D1E"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 8-12, 1998</w:t>
      </w:r>
    </w:p>
    <w:p w14:paraId="197E3888" w14:textId="77777777" w:rsidR="00CA470C" w:rsidRDefault="00CA470C" w:rsidP="00CA470C">
      <w:pPr>
        <w:pStyle w:val="NoSpacing"/>
        <w:tabs>
          <w:tab w:val="left" w:pos="3600"/>
        </w:tabs>
        <w:rPr>
          <w:sz w:val="20"/>
          <w:szCs w:val="20"/>
        </w:rPr>
      </w:pPr>
    </w:p>
    <w:p w14:paraId="1A4B6877"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Title</w:t>
      </w:r>
      <w:r w:rsidRPr="001A3105">
        <w:rPr>
          <w:sz w:val="20"/>
          <w:szCs w:val="20"/>
        </w:rPr>
        <w:t>:</w:t>
      </w:r>
      <w:r>
        <w:rPr>
          <w:sz w:val="20"/>
          <w:szCs w:val="20"/>
        </w:rPr>
        <w:tab/>
      </w:r>
      <w:r>
        <w:rPr>
          <w:sz w:val="20"/>
          <w:szCs w:val="20"/>
        </w:rPr>
        <w:tab/>
      </w:r>
      <w:r>
        <w:rPr>
          <w:sz w:val="20"/>
        </w:rPr>
        <w:t>Effects of herbivory on Willow (</w:t>
      </w:r>
      <w:r>
        <w:rPr>
          <w:i/>
          <w:sz w:val="20"/>
        </w:rPr>
        <w:t>Salix</w:t>
      </w:r>
      <w:r>
        <w:rPr>
          <w:sz w:val="20"/>
        </w:rPr>
        <w:t xml:space="preserve"> spp.) canopy volume on mountain rangelands of northern Wyoming</w:t>
      </w:r>
      <w:r>
        <w:rPr>
          <w:sz w:val="20"/>
          <w:szCs w:val="20"/>
        </w:rPr>
        <w:tab/>
      </w:r>
      <w:r>
        <w:rPr>
          <w:sz w:val="20"/>
          <w:szCs w:val="20"/>
        </w:rPr>
        <w:tab/>
      </w:r>
    </w:p>
    <w:p w14:paraId="59F35367" w14:textId="77777777" w:rsidR="00CA470C" w:rsidRPr="001A3105" w:rsidRDefault="00CA470C" w:rsidP="00CA470C">
      <w:pPr>
        <w:pStyle w:val="NoSpacing"/>
        <w:tabs>
          <w:tab w:val="left" w:pos="3600"/>
        </w:tabs>
        <w:ind w:left="4320" w:hanging="4320"/>
        <w:rPr>
          <w:sz w:val="20"/>
          <w:szCs w:val="20"/>
        </w:rPr>
      </w:pPr>
      <w:r w:rsidRPr="001A3105">
        <w:rPr>
          <w:sz w:val="20"/>
          <w:szCs w:val="20"/>
          <w:u w:val="single"/>
        </w:rPr>
        <w:t>Authors (</w:t>
      </w:r>
      <w:r>
        <w:rPr>
          <w:sz w:val="20"/>
          <w:szCs w:val="20"/>
          <w:u w:val="single"/>
        </w:rPr>
        <w:t>*</w:t>
      </w:r>
      <w:r w:rsidRPr="001A3105">
        <w:rPr>
          <w:sz w:val="20"/>
          <w:szCs w:val="20"/>
          <w:u w:val="single"/>
        </w:rPr>
        <w:t xml:space="preserve"> presenter):</w:t>
      </w:r>
      <w:r w:rsidRPr="001A3105">
        <w:rPr>
          <w:sz w:val="20"/>
          <w:szCs w:val="20"/>
        </w:rPr>
        <w:tab/>
      </w:r>
      <w:r>
        <w:rPr>
          <w:sz w:val="20"/>
          <w:szCs w:val="20"/>
        </w:rPr>
        <w:tab/>
        <w:t>*</w:t>
      </w:r>
      <w:r>
        <w:rPr>
          <w:b/>
          <w:sz w:val="20"/>
        </w:rPr>
        <w:t xml:space="preserve">Thorne, M.S., </w:t>
      </w:r>
      <w:r w:rsidRPr="00E62F56">
        <w:rPr>
          <w:sz w:val="20"/>
        </w:rPr>
        <w:t>Q.D. Skinner, M.A. Smith, and W.A. Laycock</w:t>
      </w:r>
    </w:p>
    <w:p w14:paraId="66D37CC5" w14:textId="77777777" w:rsidR="00CA470C" w:rsidRPr="001A3105" w:rsidRDefault="00CA470C" w:rsidP="00CA470C">
      <w:pPr>
        <w:pStyle w:val="NoSpacing"/>
        <w:tabs>
          <w:tab w:val="left" w:pos="3600"/>
        </w:tabs>
        <w:ind w:left="3600" w:hanging="3600"/>
        <w:rPr>
          <w:sz w:val="20"/>
          <w:szCs w:val="20"/>
        </w:rPr>
      </w:pPr>
      <w:r w:rsidRPr="001A3105">
        <w:rPr>
          <w:sz w:val="20"/>
          <w:szCs w:val="20"/>
          <w:u w:val="single"/>
        </w:rPr>
        <w:t xml:space="preserve">Name of </w:t>
      </w:r>
      <w:r w:rsidRPr="00925C55">
        <w:rPr>
          <w:sz w:val="20"/>
          <w:szCs w:val="20"/>
        </w:rPr>
        <w:t>Conference</w:t>
      </w:r>
      <w:r w:rsidRPr="001A3105">
        <w:rPr>
          <w:sz w:val="20"/>
          <w:szCs w:val="20"/>
        </w:rPr>
        <w:t>:</w:t>
      </w:r>
      <w:r w:rsidRPr="001A3105">
        <w:rPr>
          <w:sz w:val="20"/>
          <w:szCs w:val="20"/>
        </w:rPr>
        <w:tab/>
      </w:r>
      <w:r>
        <w:rPr>
          <w:sz w:val="20"/>
          <w:szCs w:val="20"/>
        </w:rPr>
        <w:tab/>
      </w:r>
      <w:r>
        <w:rPr>
          <w:sz w:val="20"/>
        </w:rPr>
        <w:t>Society for Range Management 50</w:t>
      </w:r>
      <w:r>
        <w:rPr>
          <w:sz w:val="20"/>
          <w:vertAlign w:val="superscript"/>
        </w:rPr>
        <w:t>th</w:t>
      </w:r>
      <w:r>
        <w:rPr>
          <w:sz w:val="20"/>
        </w:rPr>
        <w:t xml:space="preserve"> Annual Meeting</w:t>
      </w:r>
      <w:r>
        <w:rPr>
          <w:sz w:val="20"/>
          <w:szCs w:val="20"/>
        </w:rPr>
        <w:tab/>
      </w:r>
    </w:p>
    <w:p w14:paraId="5A66700D" w14:textId="77777777" w:rsidR="00CA470C" w:rsidRPr="001A3105" w:rsidRDefault="00CA470C" w:rsidP="00CA470C">
      <w:pPr>
        <w:pStyle w:val="NoSpacing"/>
        <w:tabs>
          <w:tab w:val="left" w:pos="3600"/>
        </w:tabs>
        <w:ind w:left="3600" w:hanging="3600"/>
        <w:rPr>
          <w:sz w:val="20"/>
          <w:szCs w:val="20"/>
        </w:rPr>
      </w:pPr>
      <w:r w:rsidRPr="00925C55">
        <w:rPr>
          <w:sz w:val="20"/>
          <w:szCs w:val="20"/>
        </w:rPr>
        <w:t>Location</w:t>
      </w:r>
      <w:r>
        <w:rPr>
          <w:sz w:val="20"/>
          <w:szCs w:val="20"/>
        </w:rPr>
        <w:t>:</w:t>
      </w:r>
      <w:r>
        <w:rPr>
          <w:sz w:val="20"/>
          <w:szCs w:val="20"/>
        </w:rPr>
        <w:tab/>
      </w:r>
      <w:r>
        <w:rPr>
          <w:sz w:val="20"/>
          <w:szCs w:val="20"/>
        </w:rPr>
        <w:tab/>
      </w:r>
      <w:r>
        <w:rPr>
          <w:sz w:val="20"/>
        </w:rPr>
        <w:t>Rapid City, South Dakota</w:t>
      </w:r>
      <w:r>
        <w:rPr>
          <w:sz w:val="20"/>
          <w:szCs w:val="20"/>
        </w:rPr>
        <w:tab/>
      </w:r>
      <w:r>
        <w:rPr>
          <w:sz w:val="20"/>
          <w:szCs w:val="20"/>
        </w:rPr>
        <w:tab/>
      </w:r>
    </w:p>
    <w:p w14:paraId="26E57E70" w14:textId="77777777" w:rsidR="00CA470C" w:rsidRDefault="00CA470C" w:rsidP="00CA470C">
      <w:pPr>
        <w:pStyle w:val="NoSpacing"/>
        <w:tabs>
          <w:tab w:val="left" w:pos="3600"/>
        </w:tabs>
        <w:ind w:left="3600" w:hanging="3600"/>
        <w:rPr>
          <w:sz w:val="20"/>
          <w:szCs w:val="20"/>
        </w:rPr>
      </w:pPr>
      <w:r w:rsidRPr="00925C55">
        <w:rPr>
          <w:sz w:val="20"/>
          <w:szCs w:val="20"/>
        </w:rPr>
        <w:t>Date of Presentation</w:t>
      </w:r>
      <w:r w:rsidRPr="001A3105">
        <w:rPr>
          <w:sz w:val="20"/>
          <w:szCs w:val="20"/>
        </w:rPr>
        <w:t>:</w:t>
      </w:r>
      <w:r>
        <w:rPr>
          <w:sz w:val="20"/>
          <w:szCs w:val="20"/>
        </w:rPr>
        <w:tab/>
      </w:r>
      <w:r>
        <w:rPr>
          <w:sz w:val="20"/>
          <w:szCs w:val="20"/>
        </w:rPr>
        <w:tab/>
      </w:r>
      <w:r>
        <w:rPr>
          <w:sz w:val="20"/>
        </w:rPr>
        <w:t>Feb. 16-21, 1997</w:t>
      </w:r>
    </w:p>
    <w:p w14:paraId="4D304EC0" w14:textId="77777777" w:rsidR="00CA470C" w:rsidRPr="001A3105" w:rsidRDefault="00CA470C" w:rsidP="00CA470C">
      <w:pPr>
        <w:pStyle w:val="NoSpacing"/>
        <w:tabs>
          <w:tab w:val="left" w:pos="3600"/>
        </w:tabs>
        <w:ind w:left="3600" w:hanging="3600"/>
        <w:rPr>
          <w:sz w:val="20"/>
          <w:szCs w:val="20"/>
        </w:rPr>
      </w:pPr>
    </w:p>
    <w:p w14:paraId="2620DF8E" w14:textId="77777777" w:rsidR="00BF2B72" w:rsidRPr="00084C0B" w:rsidRDefault="00BF2B72" w:rsidP="00BF2B72">
      <w:pPr>
        <w:adjustRightInd w:val="0"/>
        <w:rPr>
          <w:rStyle w:val="st"/>
        </w:rPr>
      </w:pPr>
    </w:p>
    <w:p w14:paraId="03FC4FE0" w14:textId="77777777" w:rsidR="00BF2B72" w:rsidRPr="00084C0B" w:rsidRDefault="00BF2B72" w:rsidP="00BF2B72">
      <w:pPr>
        <w:pStyle w:val="Default"/>
        <w:ind w:left="1170"/>
      </w:pPr>
    </w:p>
    <w:p w14:paraId="0190FA7A" w14:textId="77777777" w:rsidR="00BF2B72" w:rsidRDefault="00BF2B72" w:rsidP="00BF2B72">
      <w:pPr>
        <w:adjustRightInd w:val="0"/>
        <w:ind w:left="1170"/>
        <w:rPr>
          <w:rStyle w:val="st"/>
        </w:rPr>
      </w:pPr>
    </w:p>
    <w:p w14:paraId="31E5D358" w14:textId="77777777" w:rsidR="00BF2B72" w:rsidRDefault="00BF2B72" w:rsidP="00BF2B72">
      <w:pPr>
        <w:adjustRightInd w:val="0"/>
        <w:ind w:left="1170"/>
        <w:rPr>
          <w:rStyle w:val="st"/>
        </w:rPr>
      </w:pPr>
    </w:p>
    <w:p w14:paraId="58E99336" w14:textId="77777777" w:rsidR="00BF2B72" w:rsidRDefault="00BF2B72" w:rsidP="00BF2B72">
      <w:pPr>
        <w:adjustRightInd w:val="0"/>
        <w:ind w:left="1170"/>
        <w:rPr>
          <w:rStyle w:val="st"/>
        </w:rPr>
      </w:pPr>
    </w:p>
    <w:p w14:paraId="13C16576" w14:textId="77777777" w:rsidR="00BF2B72" w:rsidRDefault="00BF2B72" w:rsidP="00BF2B72">
      <w:pPr>
        <w:adjustRightInd w:val="0"/>
        <w:ind w:left="1170"/>
        <w:rPr>
          <w:rStyle w:val="st"/>
        </w:rPr>
      </w:pPr>
    </w:p>
    <w:p w14:paraId="7D5E0BC6" w14:textId="77777777" w:rsidR="00BF2B72" w:rsidRDefault="00BF2B72" w:rsidP="00BF2B72">
      <w:pPr>
        <w:adjustRightInd w:val="0"/>
        <w:ind w:left="1170"/>
        <w:rPr>
          <w:rStyle w:val="st"/>
        </w:rPr>
      </w:pPr>
    </w:p>
    <w:p w14:paraId="1BF695B4" w14:textId="77777777" w:rsidR="00BF2B72" w:rsidRDefault="00BF2B72" w:rsidP="00BF2B72">
      <w:pPr>
        <w:adjustRightInd w:val="0"/>
        <w:ind w:left="1170"/>
        <w:rPr>
          <w:rStyle w:val="st"/>
        </w:rPr>
      </w:pPr>
    </w:p>
    <w:p w14:paraId="5DD9EE16" w14:textId="77777777" w:rsidR="00BF2B72" w:rsidRDefault="00BF2B72" w:rsidP="00BF2B72">
      <w:pPr>
        <w:adjustRightInd w:val="0"/>
        <w:ind w:left="1170"/>
        <w:rPr>
          <w:rStyle w:val="st"/>
        </w:rPr>
      </w:pPr>
    </w:p>
    <w:p w14:paraId="0C8F97B7" w14:textId="77777777" w:rsidR="00BF2B72" w:rsidRPr="00084C0B" w:rsidRDefault="00BF2B72" w:rsidP="00BF2B72">
      <w:pPr>
        <w:adjustRightInd w:val="0"/>
        <w:ind w:left="1170"/>
        <w:rPr>
          <w:rStyle w:val="st"/>
        </w:rPr>
      </w:pPr>
    </w:p>
    <w:p w14:paraId="7BBBF329" w14:textId="77777777" w:rsidR="00BF2B72" w:rsidRPr="00084C0B" w:rsidRDefault="00BF2B72" w:rsidP="00BF2B72">
      <w:pPr>
        <w:adjustRightInd w:val="0"/>
        <w:rPr>
          <w:rStyle w:val="st"/>
          <w:b/>
          <w:i/>
          <w:lang w:val="haw-US"/>
        </w:rPr>
      </w:pPr>
    </w:p>
    <w:p w14:paraId="746C681F" w14:textId="77777777" w:rsidR="00BF2B72" w:rsidRPr="00084C0B" w:rsidRDefault="00BF2B72" w:rsidP="00BF2B72">
      <w:pPr>
        <w:adjustRightInd w:val="0"/>
        <w:rPr>
          <w:rStyle w:val="st"/>
        </w:rPr>
      </w:pPr>
    </w:p>
    <w:p w14:paraId="7DE373C1" w14:textId="77777777" w:rsidR="00BF2B72" w:rsidRPr="00084C0B" w:rsidRDefault="00BF2B72" w:rsidP="00BF2B72">
      <w:pPr>
        <w:adjustRightInd w:val="0"/>
        <w:ind w:left="1170" w:hanging="1170"/>
        <w:rPr>
          <w:b/>
        </w:rPr>
      </w:pPr>
    </w:p>
    <w:p w14:paraId="19DCB51E" w14:textId="77777777" w:rsidR="00BF2B72" w:rsidRPr="00084C0B" w:rsidRDefault="00BF2B72" w:rsidP="00BF2B72"/>
    <w:p w14:paraId="431CF912" w14:textId="77777777" w:rsidR="00BF2B72" w:rsidRPr="00925C55" w:rsidRDefault="00BF2B72" w:rsidP="00BF2B72">
      <w:pPr>
        <w:pStyle w:val="BodyText"/>
        <w:spacing w:before="240"/>
        <w:rPr>
          <w:i/>
          <w:iCs/>
          <w:sz w:val="20"/>
          <w:szCs w:val="20"/>
        </w:rPr>
      </w:pPr>
    </w:p>
    <w:p w14:paraId="0D533950" w14:textId="77777777" w:rsidR="00FE37D6" w:rsidRDefault="00FE37D6" w:rsidP="00CF6A2C">
      <w:pPr>
        <w:pStyle w:val="Heading3"/>
        <w:tabs>
          <w:tab w:val="left" w:pos="8860"/>
        </w:tabs>
        <w:rPr>
          <w:rFonts w:ascii="Georgia" w:hAnsi="Georgia"/>
          <w:spacing w:val="30"/>
          <w:kern w:val="96"/>
        </w:rPr>
        <w:sectPr w:rsidR="00FE37D6" w:rsidSect="00CF6A2C">
          <w:headerReference w:type="default" r:id="rId158"/>
          <w:pgSz w:w="12240" w:h="15840"/>
          <w:pgMar w:top="1440" w:right="1440" w:bottom="1440" w:left="1440" w:header="720" w:footer="720" w:gutter="0"/>
          <w:cols w:space="720"/>
          <w:docGrid w:linePitch="326"/>
        </w:sectPr>
      </w:pPr>
    </w:p>
    <w:p w14:paraId="4CCA6B28" w14:textId="77777777" w:rsidR="00CF6A2C" w:rsidRDefault="00CF6A2C" w:rsidP="00716F62">
      <w:pPr>
        <w:pStyle w:val="Title"/>
        <w:rPr>
          <w:rFonts w:eastAsia="Georgia" w:cs="Georgia"/>
        </w:rPr>
      </w:pPr>
      <w:bookmarkStart w:id="115" w:name="Yang"/>
      <w:r>
        <w:t>JINZENG YANG, Ph.D.</w:t>
      </w:r>
    </w:p>
    <w:bookmarkEnd w:id="115"/>
    <w:p w14:paraId="0C7DC71C" w14:textId="77777777" w:rsidR="00CF6A2C" w:rsidRDefault="00CF6A2C" w:rsidP="00CF6A2C">
      <w:pPr>
        <w:pStyle w:val="Heading3"/>
        <w:tabs>
          <w:tab w:val="left" w:pos="8860"/>
        </w:tabs>
        <w:rPr>
          <w:rStyle w:val="None"/>
          <w:rFonts w:ascii="Garamond" w:eastAsia="Garamond" w:hAnsi="Garamond" w:cs="Garamond"/>
          <w:kern w:val="96"/>
          <w14:shadow w14:blurRad="0" w14:dist="19050" w14:dir="2700000" w14:sx="100000" w14:sy="100000" w14:kx="0" w14:ky="0" w14:algn="tl">
            <w14:srgbClr w14:val="000000">
              <w14:alpha w14:val="50000"/>
            </w14:srgbClr>
          </w14:shadow>
        </w:rPr>
      </w:pPr>
      <w:r>
        <w:rPr>
          <w:rFonts w:ascii="Georgia" w:eastAsia="Georgia" w:hAnsi="Georgia" w:cs="Georgia"/>
          <w:noProof/>
          <w:lang w:eastAsia="ja-JP"/>
        </w:rPr>
        <mc:AlternateContent>
          <mc:Choice Requires="wps">
            <w:drawing>
              <wp:anchor distT="0" distB="0" distL="0" distR="0" simplePos="0" relativeHeight="251659264" behindDoc="0" locked="0" layoutInCell="1" allowOverlap="1" wp14:anchorId="7F50FF82" wp14:editId="616725FF">
                <wp:simplePos x="0" y="0"/>
                <wp:positionH relativeFrom="column">
                  <wp:posOffset>2964179</wp:posOffset>
                </wp:positionH>
                <wp:positionV relativeFrom="line">
                  <wp:posOffset>112393</wp:posOffset>
                </wp:positionV>
                <wp:extent cx="2977515" cy="854712"/>
                <wp:effectExtent l="0" t="0" r="0" b="0"/>
                <wp:wrapTopAndBottom distT="0" distB="0"/>
                <wp:docPr id="1073741825" name="officeArt object" descr="officeArt object"/>
                <wp:cNvGraphicFramePr/>
                <a:graphic xmlns:a="http://schemas.openxmlformats.org/drawingml/2006/main">
                  <a:graphicData uri="http://schemas.microsoft.com/office/word/2010/wordprocessingShape">
                    <wps:wsp>
                      <wps:cNvSpPr txBox="1"/>
                      <wps:spPr>
                        <a:xfrm>
                          <a:off x="0" y="0"/>
                          <a:ext cx="2977515" cy="854712"/>
                        </a:xfrm>
                        <a:prstGeom prst="rect">
                          <a:avLst/>
                        </a:prstGeom>
                        <a:noFill/>
                        <a:ln w="12700" cap="flat">
                          <a:noFill/>
                          <a:miter lim="400000"/>
                        </a:ln>
                        <a:effectLst/>
                      </wps:spPr>
                      <wps:txbx>
                        <w:txbxContent>
                          <w:p w14:paraId="534C9654" w14:textId="77777777" w:rsidR="00BF2B72" w:rsidRDefault="00BF2B72" w:rsidP="00CF6A2C">
                            <w:pPr>
                              <w:rPr>
                                <w:sz w:val="20"/>
                                <w:szCs w:val="20"/>
                              </w:rPr>
                            </w:pPr>
                            <w:r>
                              <w:rPr>
                                <w:sz w:val="20"/>
                                <w:szCs w:val="20"/>
                              </w:rPr>
                              <w:t>Dept of Human Nutrition, Food and Animal Sciences</w:t>
                            </w:r>
                          </w:p>
                          <w:p w14:paraId="3C2FFE64" w14:textId="77777777" w:rsidR="00BF2B72" w:rsidRDefault="00BF2B72" w:rsidP="00CF6A2C">
                            <w:pPr>
                              <w:rPr>
                                <w:sz w:val="20"/>
                                <w:szCs w:val="20"/>
                              </w:rPr>
                            </w:pPr>
                            <w:r>
                              <w:rPr>
                                <w:sz w:val="20"/>
                                <w:szCs w:val="20"/>
                              </w:rPr>
                              <w:t xml:space="preserve">CTAHR, University of Hawaii at Manoa </w:t>
                            </w:r>
                          </w:p>
                          <w:p w14:paraId="183F0F0F" w14:textId="77777777" w:rsidR="00BF2B72" w:rsidRDefault="00BF2B72" w:rsidP="00CF6A2C">
                            <w:pPr>
                              <w:rPr>
                                <w:sz w:val="20"/>
                                <w:szCs w:val="20"/>
                              </w:rPr>
                            </w:pPr>
                            <w:r>
                              <w:rPr>
                                <w:sz w:val="20"/>
                                <w:szCs w:val="20"/>
                              </w:rPr>
                              <w:t>1955 East West Road, Room 216, Honolulu, HI 96822</w:t>
                            </w:r>
                          </w:p>
                          <w:p w14:paraId="463165ED" w14:textId="77777777" w:rsidR="00BF2B72" w:rsidRDefault="00BF2B72" w:rsidP="00CF6A2C">
                            <w:pPr>
                              <w:rPr>
                                <w:sz w:val="20"/>
                                <w:szCs w:val="20"/>
                              </w:rPr>
                            </w:pPr>
                            <w:r>
                              <w:rPr>
                                <w:sz w:val="20"/>
                                <w:szCs w:val="20"/>
                              </w:rPr>
                              <w:t>Phone: 808 956 6073; Fax: 956 4024</w:t>
                            </w:r>
                          </w:p>
                          <w:p w14:paraId="702006C4" w14:textId="77777777" w:rsidR="00BF2B72" w:rsidRDefault="00BF2B72" w:rsidP="00CF6A2C">
                            <w:r>
                              <w:rPr>
                                <w:sz w:val="20"/>
                                <w:szCs w:val="20"/>
                              </w:rPr>
                              <w:t xml:space="preserve">E-mail: </w:t>
                            </w:r>
                            <w:hyperlink r:id="rId159" w:history="1">
                              <w:r>
                                <w:rPr>
                                  <w:rStyle w:val="Hyperlink0"/>
                                </w:rPr>
                                <w:t>jinzeng@hawaii.edu</w:t>
                              </w:r>
                            </w:hyperlink>
                          </w:p>
                        </w:txbxContent>
                      </wps:txbx>
                      <wps:bodyPr wrap="square" lIns="45718" tIns="45718" rIns="45718" bIns="45718"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50FF82" id="_x0000_t202" coordsize="21600,21600" o:spt="202" path="m,l,21600r21600,l21600,xe">
                <v:stroke joinstyle="miter"/>
                <v:path gradientshapeok="t" o:connecttype="rect"/>
              </v:shapetype>
              <v:shape id="officeArt object" o:spid="_x0000_s1026" type="#_x0000_t202" alt="officeArt object" style="position:absolute;margin-left:233.4pt;margin-top:8.85pt;width:234.45pt;height:67.3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" filled="f" stroked="f" strokeweight="1pt">
                <v:stroke miterlimit="4"/>
                <v:textbox inset="1.2699mm,1.2699mm,1.2699mm,1.2699mm">
                  <w:txbxContent>
                    <w:p w14:paraId="534C9654" w14:textId="77777777" w:rsidR="00BF2B72" w:rsidRDefault="00BF2B72" w:rsidP="00CF6A2C">
                      <w:pPr>
                        <w:rPr>
                          <w:sz w:val="20"/>
                          <w:szCs w:val="20"/>
                        </w:rPr>
                      </w:pPr>
                      <w:r>
                        <w:rPr>
                          <w:sz w:val="20"/>
                          <w:szCs w:val="20"/>
                        </w:rPr>
                        <w:t>Dept of Human Nutrition, Food and Animal Sciences</w:t>
                      </w:r>
                    </w:p>
                    <w:p w14:paraId="3C2FFE64" w14:textId="77777777" w:rsidR="00BF2B72" w:rsidRDefault="00BF2B72" w:rsidP="00CF6A2C">
                      <w:pPr>
                        <w:rPr>
                          <w:sz w:val="20"/>
                          <w:szCs w:val="20"/>
                        </w:rPr>
                      </w:pPr>
                      <w:r>
                        <w:rPr>
                          <w:sz w:val="20"/>
                          <w:szCs w:val="20"/>
                        </w:rPr>
                        <w:t xml:space="preserve">CTAHR, University of Hawaii at Manoa </w:t>
                      </w:r>
                    </w:p>
                    <w:p w14:paraId="183F0F0F" w14:textId="77777777" w:rsidR="00BF2B72" w:rsidRDefault="00BF2B72" w:rsidP="00CF6A2C">
                      <w:pPr>
                        <w:rPr>
                          <w:sz w:val="20"/>
                          <w:szCs w:val="20"/>
                        </w:rPr>
                      </w:pPr>
                      <w:r>
                        <w:rPr>
                          <w:sz w:val="20"/>
                          <w:szCs w:val="20"/>
                        </w:rPr>
                        <w:t>1955 East West Road, Room 216, Honolulu, HI 96822</w:t>
                      </w:r>
                    </w:p>
                    <w:p w14:paraId="463165ED" w14:textId="77777777" w:rsidR="00BF2B72" w:rsidRDefault="00BF2B72" w:rsidP="00CF6A2C">
                      <w:pPr>
                        <w:rPr>
                          <w:sz w:val="20"/>
                          <w:szCs w:val="20"/>
                        </w:rPr>
                      </w:pPr>
                      <w:r>
                        <w:rPr>
                          <w:sz w:val="20"/>
                          <w:szCs w:val="20"/>
                        </w:rPr>
                        <w:t>Phone: 808 956 6073; Fax: 956 4024</w:t>
                      </w:r>
                    </w:p>
                    <w:p w14:paraId="702006C4" w14:textId="77777777" w:rsidR="00BF2B72" w:rsidRDefault="00BF2B72" w:rsidP="00CF6A2C">
                      <w:r>
                        <w:rPr>
                          <w:sz w:val="20"/>
                          <w:szCs w:val="20"/>
                        </w:rPr>
                        <w:t xml:space="preserve">E-mail: </w:t>
                      </w:r>
                      <w:hyperlink r:id="rId161" w:history="1">
                        <w:r>
                          <w:rPr>
                            <w:rStyle w:val="Hyperlink0"/>
                          </w:rPr>
                          <w:t>jinzeng@hawaii.edu</w:t>
                        </w:r>
                      </w:hyperlink>
                    </w:p>
                  </w:txbxContent>
                </v:textbox>
                <w10:wrap type="topAndBottom" anchory="line"/>
              </v:shape>
            </w:pict>
          </mc:Fallback>
        </mc:AlternateContent>
      </w:r>
      <w:r>
        <w:rPr>
          <w:rStyle w:val="None"/>
          <w:spacing w:val="20"/>
          <w:u w:val="single"/>
        </w:rPr>
        <w:t>EDUCATION</w:t>
      </w:r>
    </w:p>
    <w:p w14:paraId="504C2E06" w14:textId="77777777" w:rsidR="00CF6A2C" w:rsidRDefault="00CF6A2C" w:rsidP="00CF6A2C">
      <w:pPr>
        <w:ind w:left="288"/>
        <w:jc w:val="both"/>
      </w:pPr>
      <w:r>
        <w:rPr>
          <w:rStyle w:val="None"/>
          <w:b/>
          <w:bCs/>
        </w:rPr>
        <w:t>Ph.D.</w:t>
      </w:r>
      <w:r>
        <w:rPr>
          <w:rStyle w:val="None"/>
        </w:rPr>
        <w:t>: Animal Science, University of Alberta, Canada, 2000</w:t>
      </w:r>
    </w:p>
    <w:p w14:paraId="158E8681" w14:textId="77777777" w:rsidR="00CF6A2C" w:rsidRDefault="00CF6A2C" w:rsidP="00CF6A2C">
      <w:pPr>
        <w:ind w:left="288"/>
        <w:jc w:val="both"/>
      </w:pPr>
      <w:r>
        <w:rPr>
          <w:rStyle w:val="None"/>
          <w:b/>
          <w:bCs/>
        </w:rPr>
        <w:t>M.Sc.</w:t>
      </w:r>
      <w:r>
        <w:rPr>
          <w:rStyle w:val="None"/>
        </w:rPr>
        <w:t>: Animal Genetics, Huazhong Agricultural University, China 1988</w:t>
      </w:r>
    </w:p>
    <w:p w14:paraId="17CAD30A" w14:textId="77777777" w:rsidR="00CF6A2C" w:rsidRDefault="00CF6A2C" w:rsidP="00CF6A2C">
      <w:pPr>
        <w:ind w:left="288"/>
        <w:jc w:val="both"/>
      </w:pPr>
      <w:r>
        <w:rPr>
          <w:rStyle w:val="None"/>
          <w:b/>
          <w:bCs/>
        </w:rPr>
        <w:t>B.Sc.</w:t>
      </w:r>
      <w:r>
        <w:rPr>
          <w:rStyle w:val="None"/>
        </w:rPr>
        <w:t>:  Animal Science, Agricultural University of Hebei, China 1985</w:t>
      </w:r>
    </w:p>
    <w:p w14:paraId="5B0EE7BF" w14:textId="77777777" w:rsidR="00CF6A2C" w:rsidRDefault="00CF6A2C" w:rsidP="00CF6A2C">
      <w:pPr>
        <w:pStyle w:val="Heading3"/>
        <w:tabs>
          <w:tab w:val="left" w:pos="8860"/>
        </w:tabs>
        <w:spacing w:before="120" w:after="120"/>
        <w:rPr>
          <w:rStyle w:val="None"/>
          <w:spacing w:val="10"/>
          <w:u w:val="single"/>
        </w:rPr>
      </w:pPr>
      <w:r>
        <w:rPr>
          <w:rStyle w:val="None"/>
          <w:spacing w:val="10"/>
          <w:u w:val="single"/>
        </w:rPr>
        <w:t>EMPLOYMENT EXPERIENCES</w:t>
      </w:r>
    </w:p>
    <w:p w14:paraId="65DD5E4E" w14:textId="77777777" w:rsidR="00CF6A2C" w:rsidRDefault="00CF6A2C" w:rsidP="00CF6A2C">
      <w:pPr>
        <w:rPr>
          <w:rStyle w:val="None"/>
          <w:b/>
          <w:bCs/>
        </w:rPr>
      </w:pPr>
      <w:r>
        <w:rPr>
          <w:rStyle w:val="None"/>
          <w:b/>
          <w:bCs/>
        </w:rPr>
        <w:t xml:space="preserve">2016-Present, Chairman and Professor, </w:t>
      </w:r>
    </w:p>
    <w:p w14:paraId="7877C0F5" w14:textId="77777777" w:rsidR="00CF6A2C" w:rsidRDefault="00CF6A2C" w:rsidP="00CF6A2C">
      <w:r>
        <w:rPr>
          <w:rStyle w:val="None"/>
        </w:rPr>
        <w:t>01/2018-12/2018, Associate Dean for Research (Interim), CTAHR</w:t>
      </w:r>
    </w:p>
    <w:p w14:paraId="2532630D" w14:textId="77777777" w:rsidR="00CF6A2C" w:rsidRDefault="00CF6A2C" w:rsidP="00CF6A2C">
      <w:r>
        <w:rPr>
          <w:rStyle w:val="None"/>
        </w:rPr>
        <w:t>2015 - Present: Professor of Animal Molecular Genetics</w:t>
      </w:r>
    </w:p>
    <w:p w14:paraId="190EC0DE" w14:textId="77777777" w:rsidR="00CF6A2C" w:rsidRDefault="00CF6A2C" w:rsidP="00CF6A2C">
      <w:r>
        <w:rPr>
          <w:rStyle w:val="None"/>
        </w:rPr>
        <w:t>70% Research and 30% Teaching, Tenured in 2009</w:t>
      </w:r>
    </w:p>
    <w:p w14:paraId="6609C1A3" w14:textId="77777777" w:rsidR="00CF6A2C" w:rsidRDefault="00CF6A2C" w:rsidP="00CF6A2C">
      <w:r>
        <w:rPr>
          <w:rStyle w:val="None"/>
        </w:rPr>
        <w:t xml:space="preserve">2002 –07: Assistant Professor, 2008-14: Associate Professor, 2015-present: Full Professor   </w:t>
      </w:r>
    </w:p>
    <w:p w14:paraId="1F5684E0" w14:textId="77777777" w:rsidR="00CF6A2C" w:rsidRDefault="00CF6A2C" w:rsidP="00CF6A2C">
      <w:pPr>
        <w:pStyle w:val="Heading4"/>
        <w:spacing w:line="240" w:lineRule="auto"/>
        <w:jc w:val="left"/>
        <w:rPr>
          <w:rStyle w:val="None"/>
        </w:rPr>
      </w:pPr>
      <w:r>
        <w:rPr>
          <w:rStyle w:val="None"/>
        </w:rPr>
        <w:t xml:space="preserve">Dept of Human Nutrition, Food &amp; Animal Sciences, </w:t>
      </w:r>
    </w:p>
    <w:p w14:paraId="5534461D" w14:textId="77777777" w:rsidR="00CF6A2C" w:rsidRDefault="00CF6A2C" w:rsidP="00CF6A2C">
      <w:pPr>
        <w:pStyle w:val="Heading4"/>
        <w:spacing w:line="240" w:lineRule="auto"/>
        <w:jc w:val="left"/>
        <w:rPr>
          <w:rStyle w:val="None"/>
        </w:rPr>
      </w:pPr>
      <w:r>
        <w:rPr>
          <w:rStyle w:val="None"/>
        </w:rPr>
        <w:t xml:space="preserve">College of Tropical Agriculture and Human Resources, University of Hawaii at Manoa </w:t>
      </w:r>
    </w:p>
    <w:p w14:paraId="51729DFA" w14:textId="77777777" w:rsidR="00CF6A2C" w:rsidRDefault="00CF6A2C" w:rsidP="00CF6A2C">
      <w:r>
        <w:rPr>
          <w:rStyle w:val="None"/>
        </w:rPr>
        <w:t>Research Interests:●</w:t>
      </w:r>
      <w:r>
        <w:rPr>
          <w:rStyle w:val="None"/>
        </w:rPr>
        <w:tab/>
        <w:t xml:space="preserve">Development of transgenic animals for biomedical sciences </w:t>
      </w:r>
    </w:p>
    <w:p w14:paraId="352358B0" w14:textId="77777777" w:rsidR="00CF6A2C" w:rsidRDefault="00CF6A2C" w:rsidP="00CF6A2C">
      <w:pPr>
        <w:numPr>
          <w:ilvl w:val="3"/>
          <w:numId w:val="38"/>
        </w:numPr>
        <w:pBdr>
          <w:top w:val="nil"/>
          <w:left w:val="nil"/>
          <w:bottom w:val="nil"/>
          <w:right w:val="nil"/>
          <w:between w:val="nil"/>
          <w:bar w:val="nil"/>
        </w:pBdr>
      </w:pPr>
      <w:r>
        <w:rPr>
          <w:rStyle w:val="None"/>
        </w:rPr>
        <w:t>Animal Genetic research programs in beef cattle, shrimp and fish</w:t>
      </w:r>
    </w:p>
    <w:p w14:paraId="280E1BC0" w14:textId="77777777" w:rsidR="00CF6A2C" w:rsidRDefault="00CF6A2C" w:rsidP="00CF6A2C">
      <w:pPr>
        <w:numPr>
          <w:ilvl w:val="3"/>
          <w:numId w:val="38"/>
        </w:numPr>
        <w:pBdr>
          <w:top w:val="nil"/>
          <w:left w:val="nil"/>
          <w:bottom w:val="nil"/>
          <w:right w:val="nil"/>
          <w:between w:val="nil"/>
          <w:bar w:val="nil"/>
        </w:pBdr>
      </w:pPr>
      <w:r>
        <w:rPr>
          <w:rStyle w:val="None"/>
        </w:rPr>
        <w:t xml:space="preserve">Molecular biology of skeletal muscle and diabetes prevention </w:t>
      </w:r>
    </w:p>
    <w:p w14:paraId="404B56FD" w14:textId="77777777" w:rsidR="00CF6A2C" w:rsidRDefault="00CF6A2C" w:rsidP="00CF6A2C">
      <w:pPr>
        <w:rPr>
          <w:rStyle w:val="None"/>
          <w:b/>
          <w:bCs/>
        </w:rPr>
      </w:pPr>
      <w:r>
        <w:rPr>
          <w:rStyle w:val="None"/>
          <w:b/>
          <w:bCs/>
        </w:rPr>
        <w:t xml:space="preserve">08-12/2013, Sabbatical Leave, John A. Burns School of Medicine UHM, and China Academy of Agricultural Science, Beijing China </w:t>
      </w:r>
    </w:p>
    <w:p w14:paraId="2554F144" w14:textId="77777777" w:rsidR="00CF6A2C" w:rsidRDefault="00CF6A2C" w:rsidP="00CF6A2C">
      <w:pPr>
        <w:ind w:firstLine="720"/>
      </w:pPr>
      <w:r>
        <w:rPr>
          <w:rStyle w:val="None"/>
        </w:rPr>
        <w:t>Creating transgenic animals by piggyBac transposon</w:t>
      </w:r>
    </w:p>
    <w:p w14:paraId="46B890E0" w14:textId="77777777" w:rsidR="00CF6A2C" w:rsidRDefault="00CF6A2C" w:rsidP="00CF6A2C">
      <w:pPr>
        <w:rPr>
          <w:rStyle w:val="None"/>
          <w:b/>
          <w:bCs/>
        </w:rPr>
      </w:pPr>
      <w:r>
        <w:rPr>
          <w:rStyle w:val="None"/>
          <w:b/>
          <w:bCs/>
        </w:rPr>
        <w:t xml:space="preserve">01/2000 - 08/2002: Research Molecular Biologist/Postdoctoral fellow </w:t>
      </w:r>
    </w:p>
    <w:p w14:paraId="319AACAE" w14:textId="77777777" w:rsidR="00CF6A2C" w:rsidRDefault="00CF6A2C" w:rsidP="00CF6A2C">
      <w:pPr>
        <w:pStyle w:val="Heading2"/>
        <w:tabs>
          <w:tab w:val="left" w:pos="8860"/>
        </w:tabs>
        <w:rPr>
          <w:rStyle w:val="None"/>
          <w:b w:val="0"/>
          <w:bCs w:val="0"/>
        </w:rPr>
      </w:pPr>
      <w:r>
        <w:rPr>
          <w:rStyle w:val="None"/>
        </w:rPr>
        <w:t xml:space="preserve">      Laboratory of Animal Bioscience and Biotechnology,</w:t>
      </w:r>
      <w:r>
        <w:rPr>
          <w:rStyle w:val="None"/>
          <w:b w:val="0"/>
          <w:bCs w:val="0"/>
        </w:rPr>
        <w:t xml:space="preserve"> </w:t>
      </w:r>
      <w:r>
        <w:rPr>
          <w:rStyle w:val="None"/>
        </w:rPr>
        <w:t>USDA-ARS, Beltsville, Maryland</w:t>
      </w:r>
    </w:p>
    <w:p w14:paraId="15DF57BF" w14:textId="77777777" w:rsidR="00CF6A2C" w:rsidRDefault="00CF6A2C" w:rsidP="00CF6A2C">
      <w:r>
        <w:rPr>
          <w:rStyle w:val="None"/>
        </w:rPr>
        <w:t xml:space="preserve">Research project: Transgenic approaches to study muscle development in mice and pigs </w:t>
      </w:r>
    </w:p>
    <w:p w14:paraId="3435E745" w14:textId="77777777" w:rsidR="00CF6A2C" w:rsidRDefault="00CF6A2C" w:rsidP="00CF6A2C">
      <w:pPr>
        <w:jc w:val="both"/>
        <w:rPr>
          <w:rStyle w:val="None"/>
          <w:b/>
          <w:bCs/>
        </w:rPr>
      </w:pPr>
      <w:r>
        <w:rPr>
          <w:rStyle w:val="None"/>
          <w:b/>
          <w:bCs/>
        </w:rPr>
        <w:t>1994 - 2000: Research Assistant in Ph.D. program, University of Alberta</w:t>
      </w:r>
    </w:p>
    <w:p w14:paraId="12F61457" w14:textId="77777777" w:rsidR="00CF6A2C" w:rsidRDefault="00CF6A2C" w:rsidP="00CF6A2C">
      <w:pPr>
        <w:pStyle w:val="BodyText"/>
        <w:ind w:left="1872" w:hanging="1872"/>
        <w:outlineLvl w:val="0"/>
        <w:rPr>
          <w:rStyle w:val="None"/>
        </w:rPr>
      </w:pPr>
      <w:r>
        <w:rPr>
          <w:rStyle w:val="None"/>
        </w:rPr>
        <w:t xml:space="preserve">Research projects: Transcription factor Stat5 and hormonal regulation of bovine lactation  </w:t>
      </w:r>
    </w:p>
    <w:p w14:paraId="05771205" w14:textId="77777777" w:rsidR="00CF6A2C" w:rsidRDefault="00CF6A2C" w:rsidP="00CF6A2C">
      <w:pPr>
        <w:jc w:val="both"/>
        <w:rPr>
          <w:rStyle w:val="None"/>
          <w:b/>
          <w:bCs/>
        </w:rPr>
      </w:pPr>
      <w:r>
        <w:rPr>
          <w:rStyle w:val="None"/>
          <w:b/>
          <w:bCs/>
        </w:rPr>
        <w:t xml:space="preserve">1989 - 1994:  Research Scientist, Huazhong Agricultural University, Wuhan, China </w:t>
      </w:r>
    </w:p>
    <w:p w14:paraId="43FAF713" w14:textId="77777777" w:rsidR="00CF6A2C" w:rsidRDefault="00CF6A2C" w:rsidP="00CF6A2C">
      <w:pPr>
        <w:jc w:val="both"/>
        <w:outlineLvl w:val="0"/>
      </w:pPr>
      <w:r>
        <w:rPr>
          <w:rStyle w:val="None"/>
        </w:rPr>
        <w:t>Research Projects: Pig genetics on muscle growth and meat quality</w:t>
      </w:r>
    </w:p>
    <w:p w14:paraId="0DE562A8" w14:textId="77777777" w:rsidR="00CF6A2C" w:rsidRDefault="00CF6A2C" w:rsidP="00CF6A2C">
      <w:pPr>
        <w:pStyle w:val="BodyText3"/>
        <w:rPr>
          <w:rStyle w:val="None"/>
        </w:rPr>
      </w:pPr>
      <w:r>
        <w:rPr>
          <w:rStyle w:val="None"/>
          <w:b/>
          <w:bCs/>
        </w:rPr>
        <w:t xml:space="preserve">1988 - 1989: Visiting Scientist, </w:t>
      </w:r>
      <w:r>
        <w:rPr>
          <w:rStyle w:val="None"/>
        </w:rPr>
        <w:t>Fudan University Medical School, China</w:t>
      </w:r>
    </w:p>
    <w:p w14:paraId="340676D6" w14:textId="77777777" w:rsidR="00CF6A2C" w:rsidRDefault="00CF6A2C" w:rsidP="00CF6A2C">
      <w:pPr>
        <w:pStyle w:val="BodyText3"/>
        <w:rPr>
          <w:rStyle w:val="None"/>
          <w:b/>
          <w:bCs/>
        </w:rPr>
      </w:pPr>
      <w:r>
        <w:rPr>
          <w:rStyle w:val="None"/>
        </w:rPr>
        <w:t>Research Project: Protein kinase C in relation to liver development and tumorgenesis</w:t>
      </w:r>
      <w:r>
        <w:rPr>
          <w:rStyle w:val="None"/>
          <w:b/>
          <w:bCs/>
        </w:rPr>
        <w:t xml:space="preserve">. </w:t>
      </w:r>
    </w:p>
    <w:p w14:paraId="7709C53B" w14:textId="77777777" w:rsidR="00CF6A2C" w:rsidRDefault="00CF6A2C" w:rsidP="00CF6A2C">
      <w:pPr>
        <w:jc w:val="both"/>
        <w:rPr>
          <w:rStyle w:val="None"/>
          <w:b/>
          <w:bCs/>
        </w:rPr>
      </w:pPr>
      <w:r>
        <w:rPr>
          <w:rStyle w:val="None"/>
          <w:b/>
          <w:bCs/>
        </w:rPr>
        <w:t>1985 - 1988: Research Assistant in MSc program, HAU, China</w:t>
      </w:r>
    </w:p>
    <w:p w14:paraId="4CE0724D" w14:textId="77777777" w:rsidR="00CF6A2C" w:rsidRDefault="00CF6A2C" w:rsidP="00CF6A2C">
      <w:pPr>
        <w:jc w:val="both"/>
      </w:pPr>
      <w:r>
        <w:rPr>
          <w:rStyle w:val="None"/>
        </w:rPr>
        <w:t>Thesis: Serum CK, LDH and RYR1 Mutations in pigs.</w:t>
      </w:r>
    </w:p>
    <w:p w14:paraId="598DD634" w14:textId="77777777" w:rsidR="00CF6A2C" w:rsidRDefault="00CF6A2C" w:rsidP="00CF6A2C">
      <w:pPr>
        <w:pStyle w:val="Heading7"/>
        <w:spacing w:after="120"/>
        <w:rPr>
          <w:rStyle w:val="None"/>
          <w:spacing w:val="20"/>
          <w:u w:val="single"/>
        </w:rPr>
      </w:pPr>
      <w:r>
        <w:rPr>
          <w:rStyle w:val="None"/>
          <w:spacing w:val="20"/>
          <w:u w:val="single"/>
        </w:rPr>
        <w:t>TEACHING EXPERIENCES</w:t>
      </w:r>
    </w:p>
    <w:p w14:paraId="315F67C0" w14:textId="77777777" w:rsidR="00CF6A2C" w:rsidRDefault="00CF6A2C" w:rsidP="00CF6A2C">
      <w:pPr>
        <w:pStyle w:val="Heading7"/>
        <w:keepLines w:val="0"/>
        <w:numPr>
          <w:ilvl w:val="0"/>
          <w:numId w:val="40"/>
        </w:numPr>
        <w:pBdr>
          <w:top w:val="nil"/>
          <w:left w:val="nil"/>
          <w:bottom w:val="nil"/>
          <w:right w:val="nil"/>
          <w:between w:val="nil"/>
          <w:bar w:val="nil"/>
        </w:pBdr>
        <w:spacing w:before="0" w:line="240" w:lineRule="auto"/>
        <w:jc w:val="left"/>
        <w:rPr>
          <w:rFonts w:ascii="Times New Roman" w:hAnsi="Times New Roman"/>
          <w:sz w:val="24"/>
          <w:szCs w:val="24"/>
        </w:rPr>
      </w:pPr>
      <w:r>
        <w:rPr>
          <w:rStyle w:val="None"/>
        </w:rPr>
        <w:t xml:space="preserve">Genes and Animal Biology (ANSC446) </w:t>
      </w:r>
    </w:p>
    <w:p w14:paraId="341C08F1" w14:textId="77777777" w:rsidR="00CF6A2C" w:rsidRDefault="00CF6A2C" w:rsidP="00CF6A2C">
      <w:pPr>
        <w:numPr>
          <w:ilvl w:val="0"/>
          <w:numId w:val="41"/>
        </w:numPr>
        <w:pBdr>
          <w:top w:val="nil"/>
          <w:left w:val="nil"/>
          <w:bottom w:val="nil"/>
          <w:right w:val="nil"/>
          <w:between w:val="nil"/>
          <w:bar w:val="nil"/>
        </w:pBdr>
      </w:pPr>
      <w:r>
        <w:rPr>
          <w:rStyle w:val="None"/>
        </w:rPr>
        <w:t>DNA and Genetic Analysis (MBBE/ANSC650)</w:t>
      </w:r>
    </w:p>
    <w:p w14:paraId="328FD760" w14:textId="77777777" w:rsidR="00CF6A2C" w:rsidRDefault="00CF6A2C" w:rsidP="00CF6A2C">
      <w:pPr>
        <w:numPr>
          <w:ilvl w:val="0"/>
          <w:numId w:val="41"/>
        </w:numPr>
        <w:pBdr>
          <w:top w:val="nil"/>
          <w:left w:val="nil"/>
          <w:bottom w:val="nil"/>
          <w:right w:val="nil"/>
          <w:between w:val="nil"/>
          <w:bar w:val="nil"/>
        </w:pBdr>
      </w:pPr>
      <w:r>
        <w:rPr>
          <w:rStyle w:val="None"/>
        </w:rPr>
        <w:t xml:space="preserve">Physiology of Domestic Animals (ANSC450)  </w:t>
      </w:r>
    </w:p>
    <w:p w14:paraId="53463ED6" w14:textId="77777777" w:rsidR="00CF6A2C" w:rsidRDefault="00CF6A2C" w:rsidP="00CF6A2C">
      <w:pPr>
        <w:pStyle w:val="Heading7"/>
        <w:rPr>
          <w:rStyle w:val="None"/>
          <w:spacing w:val="20"/>
          <w:u w:val="single"/>
        </w:rPr>
      </w:pPr>
      <w:r>
        <w:rPr>
          <w:rStyle w:val="None"/>
          <w:spacing w:val="20"/>
          <w:u w:val="single"/>
        </w:rPr>
        <w:t>AWARDS</w:t>
      </w:r>
    </w:p>
    <w:p w14:paraId="48E58417" w14:textId="77777777" w:rsidR="00CF6A2C" w:rsidRDefault="00CF6A2C" w:rsidP="00CF6A2C">
      <w:pPr>
        <w:numPr>
          <w:ilvl w:val="0"/>
          <w:numId w:val="43"/>
        </w:numPr>
        <w:pBdr>
          <w:top w:val="nil"/>
          <w:left w:val="nil"/>
          <w:bottom w:val="nil"/>
          <w:right w:val="nil"/>
          <w:between w:val="nil"/>
          <w:bar w:val="nil"/>
        </w:pBdr>
      </w:pPr>
      <w:r>
        <w:rPr>
          <w:rStyle w:val="None"/>
        </w:rPr>
        <w:t>The Grand Prize of Best Poster, Beltsville Agricultural Research Center, USDA, 2001</w:t>
      </w:r>
    </w:p>
    <w:p w14:paraId="280932DC" w14:textId="77777777" w:rsidR="00CF6A2C" w:rsidRDefault="00CF6A2C" w:rsidP="00CF6A2C">
      <w:pPr>
        <w:numPr>
          <w:ilvl w:val="0"/>
          <w:numId w:val="43"/>
        </w:numPr>
        <w:pBdr>
          <w:top w:val="nil"/>
          <w:left w:val="nil"/>
          <w:bottom w:val="nil"/>
          <w:right w:val="nil"/>
          <w:between w:val="nil"/>
          <w:bar w:val="nil"/>
        </w:pBdr>
      </w:pPr>
      <w:r>
        <w:rPr>
          <w:rStyle w:val="None"/>
        </w:rPr>
        <w:t>Visiting fellowship in the Canadian Government Laboratories, 1998</w:t>
      </w:r>
    </w:p>
    <w:p w14:paraId="03F0E6DC" w14:textId="77777777" w:rsidR="00CF6A2C" w:rsidRDefault="00CF6A2C" w:rsidP="00CF6A2C">
      <w:pPr>
        <w:numPr>
          <w:ilvl w:val="0"/>
          <w:numId w:val="43"/>
        </w:numPr>
        <w:pBdr>
          <w:top w:val="nil"/>
          <w:left w:val="nil"/>
          <w:bottom w:val="nil"/>
          <w:right w:val="nil"/>
          <w:between w:val="nil"/>
          <w:bar w:val="nil"/>
        </w:pBdr>
      </w:pPr>
      <w:r>
        <w:rPr>
          <w:rStyle w:val="None"/>
        </w:rPr>
        <w:t>University of Alberta Ph.D. Scholarship ($18000/year), 1994 and 1995</w:t>
      </w:r>
    </w:p>
    <w:p w14:paraId="4BD53D98" w14:textId="77777777" w:rsidR="00CF6A2C" w:rsidRDefault="00CF6A2C" w:rsidP="00CF6A2C">
      <w:pPr>
        <w:numPr>
          <w:ilvl w:val="0"/>
          <w:numId w:val="43"/>
        </w:numPr>
        <w:pBdr>
          <w:top w:val="nil"/>
          <w:left w:val="nil"/>
          <w:bottom w:val="nil"/>
          <w:right w:val="nil"/>
          <w:between w:val="nil"/>
          <w:bar w:val="nil"/>
        </w:pBdr>
      </w:pPr>
      <w:r>
        <w:rPr>
          <w:rStyle w:val="None"/>
        </w:rPr>
        <w:t>The First Prize Scientific Research Award, Ministry of Education, China, 1992</w:t>
      </w:r>
    </w:p>
    <w:p w14:paraId="4EA8C87C" w14:textId="77777777" w:rsidR="00CF6A2C" w:rsidRDefault="00CF6A2C" w:rsidP="00CF6A2C">
      <w:pPr>
        <w:pStyle w:val="Heading9"/>
        <w:spacing w:after="120"/>
        <w:rPr>
          <w:rStyle w:val="None"/>
          <w:caps/>
          <w:u w:val="single"/>
        </w:rPr>
      </w:pPr>
      <w:r>
        <w:rPr>
          <w:rStyle w:val="None"/>
          <w:caps/>
          <w:u w:val="single"/>
        </w:rPr>
        <w:t xml:space="preserve">Scientific affIliations </w:t>
      </w:r>
    </w:p>
    <w:p w14:paraId="3C2015D6" w14:textId="77777777" w:rsidR="00CF6A2C" w:rsidRDefault="00CF6A2C" w:rsidP="00CF6A2C">
      <w:pPr>
        <w:pStyle w:val="Footer"/>
        <w:tabs>
          <w:tab w:val="clear" w:pos="4320"/>
          <w:tab w:val="clear" w:pos="8640"/>
        </w:tabs>
        <w:rPr>
          <w:rStyle w:val="None"/>
        </w:rPr>
      </w:pPr>
      <w:r>
        <w:rPr>
          <w:rStyle w:val="None"/>
        </w:rPr>
        <w:t>Member, The Endocrine Society; 2007-present; World Aquaculture Society, 2020.</w:t>
      </w:r>
    </w:p>
    <w:p w14:paraId="35F295F3" w14:textId="77777777" w:rsidR="00CF6A2C" w:rsidRDefault="00CF6A2C" w:rsidP="00CF6A2C">
      <w:pPr>
        <w:pStyle w:val="Footer"/>
        <w:tabs>
          <w:tab w:val="clear" w:pos="4320"/>
          <w:tab w:val="clear" w:pos="8640"/>
        </w:tabs>
        <w:spacing w:before="120" w:after="120"/>
        <w:rPr>
          <w:rStyle w:val="None"/>
          <w:b/>
          <w:bCs/>
          <w:caps/>
          <w:u w:val="single"/>
        </w:rPr>
      </w:pPr>
      <w:r>
        <w:rPr>
          <w:rStyle w:val="None"/>
          <w:b/>
          <w:bCs/>
          <w:caps/>
          <w:u w:val="single"/>
        </w:rPr>
        <w:t>Professional Activities</w:t>
      </w:r>
    </w:p>
    <w:p w14:paraId="366F51A3" w14:textId="77777777" w:rsidR="00CF6A2C" w:rsidRDefault="00CF6A2C" w:rsidP="00CF6A2C">
      <w:pPr>
        <w:pStyle w:val="Footer"/>
        <w:numPr>
          <w:ilvl w:val="0"/>
          <w:numId w:val="45"/>
        </w:numPr>
        <w:pBdr>
          <w:top w:val="nil"/>
          <w:left w:val="nil"/>
          <w:bottom w:val="nil"/>
          <w:right w:val="nil"/>
          <w:between w:val="nil"/>
          <w:bar w:val="nil"/>
        </w:pBdr>
        <w:spacing w:after="0" w:line="240" w:lineRule="auto"/>
        <w:jc w:val="left"/>
      </w:pPr>
      <w:r>
        <w:rPr>
          <w:rStyle w:val="None"/>
          <w:b/>
          <w:bCs/>
        </w:rPr>
        <w:t>Editorial Board:</w:t>
      </w:r>
      <w:r>
        <w:rPr>
          <w:rStyle w:val="None"/>
        </w:rPr>
        <w:t xml:space="preserve"> Scientific Reports, 2014-Present.</w:t>
      </w:r>
    </w:p>
    <w:p w14:paraId="679BA331" w14:textId="77777777" w:rsidR="00CF6A2C" w:rsidRDefault="00CF6A2C" w:rsidP="00CF6A2C">
      <w:pPr>
        <w:pStyle w:val="Footer"/>
        <w:numPr>
          <w:ilvl w:val="0"/>
          <w:numId w:val="45"/>
        </w:numPr>
        <w:pBdr>
          <w:top w:val="nil"/>
          <w:left w:val="nil"/>
          <w:bottom w:val="nil"/>
          <w:right w:val="nil"/>
          <w:between w:val="nil"/>
          <w:bar w:val="nil"/>
        </w:pBdr>
        <w:spacing w:after="0" w:line="240" w:lineRule="auto"/>
        <w:jc w:val="left"/>
      </w:pPr>
      <w:r>
        <w:rPr>
          <w:rStyle w:val="None"/>
          <w:b/>
          <w:bCs/>
        </w:rPr>
        <w:t xml:space="preserve">Editorial Board: </w:t>
      </w:r>
      <w:r>
        <w:rPr>
          <w:rStyle w:val="None"/>
        </w:rPr>
        <w:t xml:space="preserve">Journal of Agricultural Biotechnology, 2011-Present. </w:t>
      </w:r>
    </w:p>
    <w:p w14:paraId="58D08BDB" w14:textId="77777777" w:rsidR="00CF6A2C" w:rsidRDefault="00CF6A2C" w:rsidP="00CF6A2C">
      <w:pPr>
        <w:pStyle w:val="Footer"/>
        <w:numPr>
          <w:ilvl w:val="0"/>
          <w:numId w:val="45"/>
        </w:numPr>
        <w:pBdr>
          <w:top w:val="nil"/>
          <w:left w:val="nil"/>
          <w:bottom w:val="nil"/>
          <w:right w:val="nil"/>
          <w:between w:val="nil"/>
          <w:bar w:val="nil"/>
        </w:pBdr>
        <w:spacing w:after="0" w:line="240" w:lineRule="auto"/>
        <w:jc w:val="left"/>
      </w:pPr>
      <w:r>
        <w:rPr>
          <w:rStyle w:val="None"/>
          <w:b/>
          <w:bCs/>
        </w:rPr>
        <w:t>Editorial Board</w:t>
      </w:r>
      <w:r>
        <w:rPr>
          <w:rStyle w:val="None"/>
        </w:rPr>
        <w:t>: Animal - An International Journal of Animal Bioscience (2005-2011)</w:t>
      </w:r>
    </w:p>
    <w:p w14:paraId="53923077" w14:textId="77777777" w:rsidR="00CF6A2C" w:rsidRDefault="00CF6A2C" w:rsidP="00CF6A2C">
      <w:pPr>
        <w:pStyle w:val="Footer"/>
        <w:numPr>
          <w:ilvl w:val="0"/>
          <w:numId w:val="45"/>
        </w:numPr>
        <w:pBdr>
          <w:top w:val="nil"/>
          <w:left w:val="nil"/>
          <w:bottom w:val="nil"/>
          <w:right w:val="nil"/>
          <w:between w:val="nil"/>
          <w:bar w:val="nil"/>
        </w:pBdr>
        <w:spacing w:after="0" w:line="240" w:lineRule="auto"/>
        <w:jc w:val="left"/>
      </w:pPr>
      <w:r>
        <w:rPr>
          <w:rStyle w:val="None"/>
          <w:b/>
          <w:bCs/>
        </w:rPr>
        <w:t>Ad Hoc Reviewer</w:t>
      </w:r>
      <w:r>
        <w:rPr>
          <w:rStyle w:val="None"/>
        </w:rPr>
        <w:t xml:space="preserve">, Genetics, Am J Physiol, J. Appl Physiol, Endocrinology, J Anim Sci, Int J Biol Sci.  PlosOne, Dev Biol. Genetics, Genomics </w:t>
      </w:r>
    </w:p>
    <w:p w14:paraId="2A5A3241" w14:textId="77777777" w:rsidR="00CF6A2C" w:rsidRDefault="00CF6A2C" w:rsidP="00CF6A2C">
      <w:pPr>
        <w:pStyle w:val="Footer"/>
        <w:numPr>
          <w:ilvl w:val="0"/>
          <w:numId w:val="45"/>
        </w:numPr>
        <w:pBdr>
          <w:top w:val="nil"/>
          <w:left w:val="nil"/>
          <w:bottom w:val="nil"/>
          <w:right w:val="nil"/>
          <w:between w:val="nil"/>
          <w:bar w:val="nil"/>
        </w:pBdr>
        <w:spacing w:after="0" w:line="240" w:lineRule="auto"/>
        <w:jc w:val="left"/>
      </w:pPr>
      <w:r>
        <w:rPr>
          <w:rStyle w:val="None"/>
          <w:b/>
          <w:bCs/>
        </w:rPr>
        <w:t>Ad Hoc Reviewer</w:t>
      </w:r>
      <w:r>
        <w:rPr>
          <w:rStyle w:val="None"/>
        </w:rPr>
        <w:t xml:space="preserve">, USDA, NSF, China NSF, Canada NSERC  </w:t>
      </w:r>
    </w:p>
    <w:p w14:paraId="6146A61A" w14:textId="77777777" w:rsidR="00CF6A2C" w:rsidRDefault="00CF6A2C" w:rsidP="00CF6A2C">
      <w:pPr>
        <w:pStyle w:val="Heading3"/>
        <w:tabs>
          <w:tab w:val="left" w:pos="8860"/>
        </w:tabs>
        <w:spacing w:before="120" w:after="120"/>
        <w:rPr>
          <w:rStyle w:val="None"/>
          <w:spacing w:val="20"/>
          <w:u w:val="single"/>
        </w:rPr>
      </w:pPr>
      <w:r>
        <w:rPr>
          <w:rStyle w:val="None"/>
          <w:spacing w:val="20"/>
          <w:u w:val="single"/>
        </w:rPr>
        <w:t xml:space="preserve">PUBLICATIONS </w:t>
      </w:r>
    </w:p>
    <w:p w14:paraId="6E5F2004" w14:textId="77777777" w:rsidR="00CF6A2C" w:rsidRDefault="00CF6A2C" w:rsidP="00CF6A2C">
      <w:pPr>
        <w:numPr>
          <w:ilvl w:val="0"/>
          <w:numId w:val="47"/>
        </w:numPr>
        <w:pBdr>
          <w:top w:val="nil"/>
          <w:left w:val="nil"/>
          <w:bottom w:val="nil"/>
          <w:right w:val="nil"/>
          <w:between w:val="nil"/>
          <w:bar w:val="nil"/>
        </w:pBdr>
      </w:pPr>
      <w:r>
        <w:rPr>
          <w:rStyle w:val="None"/>
        </w:rPr>
        <w:t xml:space="preserve">Xu Y, Xu H, Wall MW, </w:t>
      </w:r>
      <w:r>
        <w:rPr>
          <w:rStyle w:val="None"/>
          <w:b/>
          <w:bCs/>
        </w:rPr>
        <w:t>Y</w:t>
      </w:r>
      <w:r>
        <w:rPr>
          <w:rStyle w:val="None"/>
          <w:b/>
          <w:bCs/>
          <w:u w:val="single"/>
        </w:rPr>
        <w:t>ang J</w:t>
      </w:r>
      <w:r>
        <w:rPr>
          <w:rStyle w:val="None"/>
        </w:rPr>
        <w:t>. 2020. Roles of transcription factor SQUAMOSA promoter binding protein-like gene family in papaya (</w:t>
      </w:r>
      <w:r>
        <w:rPr>
          <w:rStyle w:val="None"/>
          <w:i/>
          <w:iCs/>
        </w:rPr>
        <w:t>Carica papaya</w:t>
      </w:r>
      <w:r>
        <w:rPr>
          <w:rStyle w:val="None"/>
        </w:rPr>
        <w:t xml:space="preserve">) development and ripening, </w:t>
      </w:r>
      <w:r>
        <w:rPr>
          <w:rStyle w:val="None"/>
          <w:i/>
          <w:iCs/>
        </w:rPr>
        <w:t>Genomics</w:t>
      </w:r>
      <w:r>
        <w:rPr>
          <w:rStyle w:val="None"/>
        </w:rPr>
        <w:t xml:space="preserve">  https://doi.org/10.1016/j.ygeno.2020.03.009.</w:t>
      </w:r>
    </w:p>
    <w:p w14:paraId="525C1ADC" w14:textId="77777777" w:rsidR="00CF6A2C" w:rsidRDefault="00CF6A2C" w:rsidP="00CF6A2C">
      <w:pPr>
        <w:numPr>
          <w:ilvl w:val="0"/>
          <w:numId w:val="47"/>
        </w:numPr>
        <w:pBdr>
          <w:top w:val="nil"/>
          <w:left w:val="nil"/>
          <w:bottom w:val="nil"/>
          <w:right w:val="nil"/>
          <w:between w:val="nil"/>
          <w:bar w:val="nil"/>
        </w:pBdr>
      </w:pPr>
      <w:r>
        <w:rPr>
          <w:rStyle w:val="None"/>
        </w:rPr>
        <w:t xml:space="preserve">Zeng F, Zhao C, Wu X, Dong R, Li G, Zhu Q, Zheng E, Liu D, </w:t>
      </w:r>
      <w:r>
        <w:rPr>
          <w:rStyle w:val="None"/>
          <w:b/>
          <w:bCs/>
          <w:u w:val="single"/>
        </w:rPr>
        <w:t>Yang J</w:t>
      </w:r>
      <w:r>
        <w:rPr>
          <w:rStyle w:val="None"/>
        </w:rPr>
        <w:t>, Moisyadi S, Urschitz J, Li Z, Wu Z. 2020. Bacteria-induced expression of the pig-derived protegrin-1 transgene specifically in the respiratory tract of mice enhances resistance to airway bacterial infection. Scientific  Reports. 2020 Sep 29;10(1):16020. doi: 10.1038/s41598-020-73084-2.</w:t>
      </w:r>
    </w:p>
    <w:p w14:paraId="327F48DB" w14:textId="77777777" w:rsidR="00CF6A2C" w:rsidRDefault="00CF6A2C" w:rsidP="00CF6A2C">
      <w:pPr>
        <w:numPr>
          <w:ilvl w:val="0"/>
          <w:numId w:val="47"/>
        </w:numPr>
        <w:pBdr>
          <w:top w:val="nil"/>
          <w:left w:val="nil"/>
          <w:bottom w:val="nil"/>
          <w:right w:val="nil"/>
          <w:between w:val="nil"/>
          <w:bar w:val="nil"/>
        </w:pBdr>
      </w:pPr>
      <w:r>
        <w:rPr>
          <w:rStyle w:val="None"/>
        </w:rPr>
        <w:t xml:space="preserve">Li B, Cui W, </w:t>
      </w:r>
      <w:r>
        <w:rPr>
          <w:rStyle w:val="None"/>
          <w:b/>
          <w:bCs/>
          <w:u w:val="single"/>
        </w:rPr>
        <w:t>Yang J</w:t>
      </w:r>
      <w:r>
        <w:rPr>
          <w:rStyle w:val="None"/>
        </w:rPr>
        <w:t xml:space="preserve">. 2020. Enhanced skeletal muscle growth in myostatin-deficient transgenic pigs had improved glucose uptake in stretozotocin -induced diabetes. </w:t>
      </w:r>
      <w:r>
        <w:rPr>
          <w:rStyle w:val="None"/>
          <w:i/>
          <w:iCs/>
        </w:rPr>
        <w:t>Transgenic Research</w:t>
      </w:r>
      <w:r>
        <w:rPr>
          <w:rStyle w:val="None"/>
        </w:rPr>
        <w:t>. https://doi.org/10.1007/s11248-020-00194-y</w:t>
      </w:r>
    </w:p>
    <w:p w14:paraId="581AD8B7" w14:textId="77777777" w:rsidR="00CF6A2C" w:rsidRDefault="00CF6A2C" w:rsidP="00CF6A2C">
      <w:pPr>
        <w:numPr>
          <w:ilvl w:val="0"/>
          <w:numId w:val="47"/>
        </w:numPr>
        <w:pBdr>
          <w:top w:val="nil"/>
          <w:left w:val="nil"/>
          <w:bottom w:val="nil"/>
          <w:right w:val="nil"/>
          <w:between w:val="nil"/>
          <w:bar w:val="nil"/>
        </w:pBdr>
      </w:pPr>
      <w:r>
        <w:rPr>
          <w:rStyle w:val="None"/>
        </w:rPr>
        <w:t xml:space="preserve">Jin CL, Ye JL, </w:t>
      </w:r>
      <w:r>
        <w:rPr>
          <w:rStyle w:val="None"/>
          <w:b/>
          <w:bCs/>
          <w:u w:val="single"/>
        </w:rPr>
        <w:t>Yang J</w:t>
      </w:r>
      <w:r>
        <w:rPr>
          <w:rStyle w:val="None"/>
        </w:rPr>
        <w:t xml:space="preserve">, Gao CQ, Yan HC, Li HC, Wang XQ. 2019. mTORC1 Mediates Lysine-Induced Satellite Cell Activation to Promote Skeletal Muscle Growth. </w:t>
      </w:r>
      <w:r>
        <w:rPr>
          <w:rStyle w:val="None"/>
          <w:i/>
          <w:iCs/>
        </w:rPr>
        <w:t>Cells</w:t>
      </w:r>
      <w:r>
        <w:rPr>
          <w:rStyle w:val="None"/>
        </w:rPr>
        <w:t xml:space="preserve"> 8, 1549.</w:t>
      </w:r>
    </w:p>
    <w:p w14:paraId="18F8D88C"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Choi DH, </w:t>
      </w:r>
      <w:r>
        <w:rPr>
          <w:rStyle w:val="None"/>
          <w:b/>
          <w:bCs/>
          <w:u w:val="single"/>
        </w:rPr>
        <w:t>Yang J</w:t>
      </w:r>
      <w:r>
        <w:rPr>
          <w:rStyle w:val="None"/>
        </w:rPr>
        <w:t xml:space="preserve">, Kim YS. 2019. Rapamycin suppresses postnatal muscle hypertrophy </w:t>
      </w:r>
    </w:p>
    <w:p w14:paraId="1D983433" w14:textId="77777777" w:rsidR="00CF6A2C" w:rsidRDefault="00CF6A2C" w:rsidP="00CF6A2C">
      <w:pPr>
        <w:widowControl w:val="0"/>
        <w:ind w:left="720"/>
      </w:pPr>
      <w:r>
        <w:rPr>
          <w:rStyle w:val="None"/>
        </w:rPr>
        <w:t xml:space="preserve">induced by myostatin-inhibition accompanied by transcriptional suppression of the Akt/mTOR pathway. </w:t>
      </w:r>
      <w:r>
        <w:rPr>
          <w:rStyle w:val="None"/>
          <w:i/>
          <w:iCs/>
        </w:rPr>
        <w:t>Biochem Biophys Rep</w:t>
      </w:r>
      <w:r>
        <w:rPr>
          <w:rStyle w:val="None"/>
        </w:rPr>
        <w:t xml:space="preserve">. 17:182–190. </w:t>
      </w:r>
    </w:p>
    <w:p w14:paraId="73174AFC"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Xu X, Mishra B, Qin N, Sun X, Zhang S, </w:t>
      </w:r>
      <w:r>
        <w:rPr>
          <w:rStyle w:val="None"/>
          <w:b/>
          <w:bCs/>
          <w:u w:val="single"/>
        </w:rPr>
        <w:t>Yang J</w:t>
      </w:r>
      <w:r>
        <w:rPr>
          <w:rStyle w:val="None"/>
        </w:rPr>
        <w:t xml:space="preserve">. Xu R. 2019. Differential Transcriptome Analysis of Early Postnatal Developing Longissimus Dorsi Muscle from Two Pig Breeds Characterized in Divergent Myofiber Traits and Fatness. </w:t>
      </w:r>
      <w:r>
        <w:rPr>
          <w:rStyle w:val="None"/>
          <w:i/>
          <w:iCs/>
        </w:rPr>
        <w:t xml:space="preserve">Animal Biotechnology </w:t>
      </w:r>
      <w:r>
        <w:rPr>
          <w:rStyle w:val="None"/>
        </w:rPr>
        <w:t xml:space="preserve">30, 63-74, </w:t>
      </w:r>
    </w:p>
    <w:p w14:paraId="5FA4AA2B"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Jin CL, Zhang ZM, Ye JL, Gao CQ, Yan HC, Li HC, </w:t>
      </w:r>
      <w:r>
        <w:rPr>
          <w:rStyle w:val="None"/>
          <w:b/>
          <w:bCs/>
          <w:u w:val="single"/>
        </w:rPr>
        <w:t>Yang J</w:t>
      </w:r>
      <w:r>
        <w:rPr>
          <w:rStyle w:val="None"/>
        </w:rPr>
        <w:t xml:space="preserve">, Wang XQ. 2019. Lysine-induced swine satellite cell migration is mediated by the FAK pathway. </w:t>
      </w:r>
      <w:r>
        <w:rPr>
          <w:rStyle w:val="None"/>
          <w:i/>
          <w:iCs/>
        </w:rPr>
        <w:t>Food &amp; Function.</w:t>
      </w:r>
      <w:r>
        <w:rPr>
          <w:rStyle w:val="None"/>
        </w:rPr>
        <w:t xml:space="preserve"> 10(2):583-591.</w:t>
      </w:r>
    </w:p>
    <w:p w14:paraId="4B2120F1"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Zhang P, Xu H, Li R, Wu W, Chao Z, Li C, Xia W, Wang L, </w:t>
      </w:r>
      <w:r>
        <w:rPr>
          <w:rStyle w:val="None"/>
          <w:b/>
          <w:bCs/>
          <w:u w:val="single"/>
        </w:rPr>
        <w:t>Yang J</w:t>
      </w:r>
      <w:r>
        <w:rPr>
          <w:rStyle w:val="None"/>
        </w:rPr>
        <w:t xml:space="preserve">, Xu Y. 2018. </w:t>
      </w:r>
    </w:p>
    <w:p w14:paraId="50F997EA" w14:textId="77777777" w:rsidR="00CF6A2C" w:rsidRDefault="00CF6A2C" w:rsidP="00CF6A2C">
      <w:pPr>
        <w:widowControl w:val="0"/>
        <w:ind w:left="720"/>
      </w:pPr>
      <w:r>
        <w:rPr>
          <w:rStyle w:val="None"/>
        </w:rPr>
        <w:t>Assessment of myoblast circular RNA dynamics and its correlation with miRNA during myogenic differentiation</w:t>
      </w:r>
      <w:r>
        <w:rPr>
          <w:rStyle w:val="None"/>
          <w:i/>
          <w:iCs/>
        </w:rPr>
        <w:t>. Int J Biochem Cell Biol</w:t>
      </w:r>
      <w:r>
        <w:rPr>
          <w:rStyle w:val="None"/>
        </w:rPr>
        <w:t xml:space="preserve">. 99:211-218. </w:t>
      </w:r>
    </w:p>
    <w:p w14:paraId="1245C819"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Yang H, Xia J, Zhang JE, </w:t>
      </w:r>
      <w:r>
        <w:rPr>
          <w:rStyle w:val="None"/>
          <w:b/>
          <w:bCs/>
          <w:u w:val="single"/>
        </w:rPr>
        <w:t>Yang J,</w:t>
      </w:r>
      <w:r>
        <w:rPr>
          <w:rStyle w:val="None"/>
        </w:rPr>
        <w:t xml:space="preserve"> Zhao H, Wang Q, Sun J, Xue H, Wu Y, Chen J, Huang J, Liu L. 2018. Characterization of the Complete Mitochondrial Genome Sequences of Three Croakers (</w:t>
      </w:r>
      <w:r>
        <w:rPr>
          <w:rStyle w:val="None"/>
          <w:i/>
          <w:iCs/>
        </w:rPr>
        <w:t>Perciformes, Sciaenidae</w:t>
      </w:r>
      <w:r>
        <w:rPr>
          <w:rStyle w:val="None"/>
        </w:rPr>
        <w:t>) and Novel Insights into the Phylogenetics</w:t>
      </w:r>
      <w:r>
        <w:rPr>
          <w:rStyle w:val="None"/>
          <w:i/>
          <w:iCs/>
        </w:rPr>
        <w:t>. Int J Mol Sci</w:t>
      </w:r>
      <w:r>
        <w:rPr>
          <w:rStyle w:val="None"/>
        </w:rPr>
        <w:t xml:space="preserve">. 19(6):1741. </w:t>
      </w:r>
    </w:p>
    <w:p w14:paraId="1A1A23A0"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Yang H, Zhang J-E, Xia J, </w:t>
      </w:r>
      <w:r>
        <w:rPr>
          <w:rStyle w:val="None"/>
          <w:b/>
          <w:bCs/>
          <w:u w:val="single"/>
        </w:rPr>
        <w:t>Yang J</w:t>
      </w:r>
      <w:r>
        <w:rPr>
          <w:rStyle w:val="None"/>
        </w:rPr>
        <w:t>, Guo J, Deng Z, Luo M. 2018. Comparative Characterization of the Complete Mitochondrial Genomes of the Three Apple Snails (</w:t>
      </w:r>
      <w:r>
        <w:rPr>
          <w:rStyle w:val="None"/>
          <w:i/>
          <w:iCs/>
        </w:rPr>
        <w:t>Gastropoda: Ampullariidae</w:t>
      </w:r>
      <w:r>
        <w:rPr>
          <w:rStyle w:val="None"/>
        </w:rPr>
        <w:t xml:space="preserve">) and the Phylogenetic Analyses. International </w:t>
      </w:r>
      <w:r>
        <w:rPr>
          <w:rStyle w:val="None"/>
          <w:i/>
          <w:iCs/>
        </w:rPr>
        <w:t>Journal of Molecular Sciences.</w:t>
      </w:r>
      <w:r>
        <w:rPr>
          <w:rStyle w:val="None"/>
        </w:rPr>
        <w:t xml:space="preserve"> 2018; 19(11):3646.</w:t>
      </w:r>
    </w:p>
    <w:p w14:paraId="77D581F8"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Zhang X. Li Z, Yang H, Liu D, Cai G, Zheng E, Meng F, He X, Li G, Zhong G, Zhang M, Wang D, Sun Y,  Shi S, Zhou R, Huang M,  Zhang R, Li N, Fan MZ, </w:t>
      </w:r>
      <w:r>
        <w:rPr>
          <w:rStyle w:val="None"/>
          <w:b/>
          <w:bCs/>
          <w:u w:val="single"/>
        </w:rPr>
        <w:t>Yang J</w:t>
      </w:r>
      <w:r>
        <w:rPr>
          <w:rStyle w:val="None"/>
        </w:rPr>
        <w:t xml:space="preserve">, Wu Z. 2018. Generation of a novel growth-enhanced and reduced environmental impact transgenic pig. </w:t>
      </w:r>
      <w:r>
        <w:rPr>
          <w:rStyle w:val="None"/>
          <w:i/>
          <w:iCs/>
        </w:rPr>
        <w:t>eLife</w:t>
      </w:r>
      <w:r>
        <w:rPr>
          <w:rStyle w:val="None"/>
        </w:rPr>
        <w:t xml:space="preserve"> </w:t>
      </w:r>
      <w:r>
        <w:rPr>
          <w:rStyle w:val="None"/>
          <w:b/>
          <w:bCs/>
        </w:rPr>
        <w:t>7</w:t>
      </w:r>
      <w:r>
        <w:rPr>
          <w:rStyle w:val="None"/>
        </w:rPr>
        <w:t>:e34286.</w:t>
      </w:r>
    </w:p>
    <w:p w14:paraId="54E806EC"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Li B, Xie S, Cai C, Qian L, Jiang S, Ma D, Xiao G, Gao T, </w:t>
      </w:r>
      <w:r>
        <w:rPr>
          <w:rStyle w:val="None"/>
          <w:b/>
          <w:bCs/>
          <w:u w:val="single"/>
        </w:rPr>
        <w:t>Yang J</w:t>
      </w:r>
      <w:r>
        <w:rPr>
          <w:rStyle w:val="None"/>
        </w:rPr>
        <w:t xml:space="preserve">, Cui W. 2017. MicroRNA-95 promotes myogenic differentiation by down-regulation of aminoacyl-tRNA synthase complex-interacting multifunctional protein 2. </w:t>
      </w:r>
      <w:r>
        <w:rPr>
          <w:rStyle w:val="None"/>
          <w:i/>
          <w:iCs/>
        </w:rPr>
        <w:t>Oncotarget.</w:t>
      </w:r>
      <w:r>
        <w:rPr>
          <w:rStyle w:val="None"/>
        </w:rPr>
        <w:t xml:space="preserve"> 8(67):111356-111368.</w:t>
      </w:r>
    </w:p>
    <w:p w14:paraId="645E6113"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Zhang L, Zhou Y, Wu WJ, Hou LM, Chen HX, Zuo B, Xiong YZ, </w:t>
      </w:r>
      <w:r>
        <w:rPr>
          <w:rStyle w:val="None"/>
          <w:b/>
          <w:bCs/>
          <w:u w:val="single"/>
        </w:rPr>
        <w:t>Yang J</w:t>
      </w:r>
      <w:r>
        <w:rPr>
          <w:rStyle w:val="None"/>
        </w:rPr>
        <w:t xml:space="preserve">. 2017. Skeletal muscle-specific overexpression of PGC-1α induces fiber-type conversion through enhanced mitochondrial respiration and fatty acid oxidation in mice and pigs. </w:t>
      </w:r>
      <w:r>
        <w:rPr>
          <w:rStyle w:val="None"/>
          <w:i/>
          <w:iCs/>
        </w:rPr>
        <w:t>International Journal of Biological Science</w:t>
      </w:r>
      <w:r>
        <w:rPr>
          <w:rStyle w:val="None"/>
        </w:rPr>
        <w:t xml:space="preserve"> 13(9):1152-1162</w:t>
      </w:r>
    </w:p>
    <w:p w14:paraId="13BF11D6"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Qian L, Tang M, </w:t>
      </w:r>
      <w:r>
        <w:rPr>
          <w:rStyle w:val="None"/>
          <w:b/>
          <w:bCs/>
          <w:u w:val="single"/>
        </w:rPr>
        <w:t>Yang J</w:t>
      </w:r>
      <w:r>
        <w:rPr>
          <w:rStyle w:val="None"/>
        </w:rPr>
        <w:t xml:space="preserve">, et al. Targeted mutations in myostatin by zinc-finger nucleases result in double-muscled phenotype in Meishan pigs. </w:t>
      </w:r>
      <w:r>
        <w:rPr>
          <w:rStyle w:val="None"/>
          <w:i/>
          <w:iCs/>
        </w:rPr>
        <w:t>Scientific Reports</w:t>
      </w:r>
      <w:r>
        <w:rPr>
          <w:rStyle w:val="None"/>
        </w:rPr>
        <w:t>. 2015; 5:14435. doi:10.1038/srep14435.</w:t>
      </w:r>
    </w:p>
    <w:p w14:paraId="241C02DB"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Miao Y, </w:t>
      </w:r>
      <w:r>
        <w:rPr>
          <w:rStyle w:val="None"/>
          <w:b/>
          <w:bCs/>
          <w:u w:val="single"/>
        </w:rPr>
        <w:t>Yang J</w:t>
      </w:r>
      <w:r>
        <w:rPr>
          <w:rStyle w:val="None"/>
        </w:rPr>
        <w:t xml:space="preserve">, Xu Z, Jing L, Zhao S, Li X. 2015. RNA Sequencing Identifies Upregulated Kyphoscoliosis Peptidase and Phosphatidic Acid Signaling Pathways in Muscle Hypertrophy Generated by Transgenic Expression of Myostatin Propeptide. </w:t>
      </w:r>
      <w:r>
        <w:rPr>
          <w:rStyle w:val="None"/>
          <w:i/>
          <w:iCs/>
        </w:rPr>
        <w:t>International Journal of Molecular Sciences</w:t>
      </w:r>
      <w:r>
        <w:rPr>
          <w:rStyle w:val="None"/>
        </w:rPr>
        <w:t>. 16(4):7976-7994.</w:t>
      </w:r>
    </w:p>
    <w:p w14:paraId="61A6434E"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Javed R, Jing L, </w:t>
      </w:r>
      <w:r>
        <w:rPr>
          <w:rStyle w:val="None"/>
          <w:b/>
          <w:bCs/>
          <w:u w:val="single"/>
        </w:rPr>
        <w:t>Yang J</w:t>
      </w:r>
      <w:r>
        <w:rPr>
          <w:rStyle w:val="None"/>
        </w:rPr>
        <w:t xml:space="preserve">, Li X, Cao J, Zhao S. 2014. miRNA Transcriptome of Hypertrophic Skeletal Muscle with Overexpressed Myostatin Propeptide. </w:t>
      </w:r>
      <w:r>
        <w:rPr>
          <w:rStyle w:val="None"/>
          <w:i/>
          <w:iCs/>
        </w:rPr>
        <w:t>Biomed Res Int.</w:t>
      </w:r>
      <w:r>
        <w:rPr>
          <w:rStyle w:val="None"/>
        </w:rPr>
        <w:t xml:space="preserve"> 328935. Epub 2014 Jul 24.</w:t>
      </w:r>
    </w:p>
    <w:p w14:paraId="4270E692"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Zhou Y, </w:t>
      </w:r>
      <w:r>
        <w:rPr>
          <w:rStyle w:val="None"/>
          <w:b/>
          <w:bCs/>
          <w:u w:val="single"/>
        </w:rPr>
        <w:t>Yang J</w:t>
      </w:r>
      <w:r>
        <w:rPr>
          <w:rStyle w:val="None"/>
        </w:rPr>
        <w:t xml:space="preserve">, Huang J, Li T, Xu D, Zuo B, Hou L, Wu W, Zhang L, Xia X, Ma Z, Ren Z, Xiong Y. 2014. The formation of brown adipose tissue induced by transgenic over-expression of PPARγ2. </w:t>
      </w:r>
      <w:r>
        <w:rPr>
          <w:rStyle w:val="None"/>
          <w:i/>
          <w:iCs/>
        </w:rPr>
        <w:t>Biochem Biophys Res Commun</w:t>
      </w:r>
      <w:r>
        <w:rPr>
          <w:rStyle w:val="None"/>
        </w:rPr>
        <w:t xml:space="preserve">. 446:959-964. </w:t>
      </w:r>
    </w:p>
    <w:p w14:paraId="004A43B6" w14:textId="77777777" w:rsidR="00CF6A2C" w:rsidRDefault="00CF6A2C" w:rsidP="00CF6A2C">
      <w:pPr>
        <w:widowControl w:val="0"/>
        <w:numPr>
          <w:ilvl w:val="0"/>
          <w:numId w:val="47"/>
        </w:numPr>
        <w:pBdr>
          <w:top w:val="nil"/>
          <w:left w:val="nil"/>
          <w:bottom w:val="nil"/>
          <w:right w:val="nil"/>
          <w:between w:val="nil"/>
          <w:bar w:val="nil"/>
        </w:pBdr>
        <w:rPr>
          <w:i/>
          <w:iCs/>
        </w:rPr>
      </w:pPr>
      <w:r>
        <w:rPr>
          <w:rStyle w:val="None"/>
          <w:b/>
          <w:bCs/>
          <w:u w:val="single"/>
        </w:rPr>
        <w:t>Yang J,</w:t>
      </w:r>
      <w:r>
        <w:rPr>
          <w:rStyle w:val="None"/>
        </w:rPr>
        <w:t xml:space="preserve"> 2014. Enhanced skeletal muscle for effective glucose homeostasis. </w:t>
      </w:r>
      <w:r>
        <w:rPr>
          <w:rStyle w:val="None"/>
          <w:i/>
          <w:iCs/>
        </w:rPr>
        <w:t xml:space="preserve">Progress in Molecular Biology and Translational Science </w:t>
      </w:r>
      <w:r>
        <w:rPr>
          <w:rStyle w:val="None"/>
        </w:rPr>
        <w:t xml:space="preserve">121:133-63. </w:t>
      </w:r>
    </w:p>
    <w:p w14:paraId="3C145A56"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Hou L, Ma F, </w:t>
      </w:r>
      <w:r>
        <w:rPr>
          <w:rStyle w:val="None"/>
          <w:b/>
          <w:bCs/>
          <w:u w:val="single"/>
        </w:rPr>
        <w:t>Yang J</w:t>
      </w:r>
      <w:r>
        <w:rPr>
          <w:rStyle w:val="None"/>
        </w:rPr>
        <w:t xml:space="preserve">, Riaz H, Wang Y, Wu W, Xia X, Ma Z, Zhou Y, Zhang L, Ying W, Xu D, Zuo B, Ren Z, Xiong Y. 2014. Effects of histone deacetylase inhibitor oxamflatin on in vitro porcine somatic cell nuclear transfer embryos. </w:t>
      </w:r>
      <w:r>
        <w:rPr>
          <w:rStyle w:val="None"/>
          <w:i/>
          <w:iCs/>
        </w:rPr>
        <w:t>Cell Reprogram.</w:t>
      </w:r>
      <w:r>
        <w:rPr>
          <w:rStyle w:val="None"/>
        </w:rPr>
        <w:t xml:space="preserve"> 16:253-265.</w:t>
      </w:r>
    </w:p>
    <w:p w14:paraId="73DA5814"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Wang K, Li Z, Li Y, Zeng J, He C, </w:t>
      </w:r>
      <w:r>
        <w:rPr>
          <w:rStyle w:val="None"/>
          <w:b/>
          <w:bCs/>
          <w:u w:val="single"/>
        </w:rPr>
        <w:t>Yang J</w:t>
      </w:r>
      <w:r>
        <w:rPr>
          <w:rStyle w:val="None"/>
        </w:rPr>
        <w:t xml:space="preserve">, Liu D, Wu Z. 2013.  Muscle-specific transgenic expression of porcine myostatin propeptide enhances muscle growth in mice. </w:t>
      </w:r>
      <w:r>
        <w:rPr>
          <w:rStyle w:val="None"/>
          <w:i/>
          <w:iCs/>
        </w:rPr>
        <w:t>Transgenic Res</w:t>
      </w:r>
      <w:r>
        <w:rPr>
          <w:rStyle w:val="None"/>
        </w:rPr>
        <w:t xml:space="preserve">. 22:1011-9. </w:t>
      </w:r>
    </w:p>
    <w:p w14:paraId="1A71E065" w14:textId="77777777" w:rsidR="00CF6A2C" w:rsidRDefault="00CF6A2C" w:rsidP="00CF6A2C">
      <w:pPr>
        <w:widowControl w:val="0"/>
        <w:numPr>
          <w:ilvl w:val="0"/>
          <w:numId w:val="47"/>
        </w:numPr>
        <w:pBdr>
          <w:top w:val="nil"/>
          <w:left w:val="nil"/>
          <w:bottom w:val="nil"/>
          <w:right w:val="nil"/>
          <w:between w:val="nil"/>
          <w:bar w:val="nil"/>
        </w:pBdr>
      </w:pPr>
      <w:r>
        <w:rPr>
          <w:rStyle w:val="None"/>
          <w:b/>
          <w:bCs/>
          <w:u w:val="single"/>
        </w:rPr>
        <w:t>Yang J,</w:t>
      </w:r>
      <w:r>
        <w:rPr>
          <w:rStyle w:val="None"/>
        </w:rPr>
        <w:t xml:space="preserve"> 2013. Roles of myostatin propeptide in promoting skeletal muscle growth and metabolism (Book Chapter. In “Skeletal Muscle: Physiology, Classification and Disease” edited by M. Willems, Nova Sci. Publisher. Page 207-218.</w:t>
      </w:r>
    </w:p>
    <w:p w14:paraId="1DBA302D"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Wu L, </w:t>
      </w:r>
      <w:r>
        <w:rPr>
          <w:rStyle w:val="None"/>
          <w:b/>
          <w:bCs/>
          <w:u w:val="single"/>
        </w:rPr>
        <w:t>Yang J</w:t>
      </w:r>
      <w:r>
        <w:rPr>
          <w:rStyle w:val="None"/>
        </w:rPr>
        <w:t xml:space="preserve">. 2012. Identifications of captive and wild tilapia species existing in Hawaii by mitochondrial DNA control region sequence. </w:t>
      </w:r>
      <w:r>
        <w:rPr>
          <w:rStyle w:val="None"/>
          <w:i/>
          <w:iCs/>
        </w:rPr>
        <w:t>PLoS One.</w:t>
      </w:r>
      <w:r>
        <w:rPr>
          <w:rStyle w:val="None"/>
        </w:rPr>
        <w:t xml:space="preserve"> 7(12):e51731.</w:t>
      </w:r>
    </w:p>
    <w:p w14:paraId="0AD6EBA4"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Li Z, Zeng F, Mitchell AD, Kim YS, Wu Z, </w:t>
      </w:r>
      <w:r>
        <w:rPr>
          <w:rStyle w:val="None"/>
          <w:b/>
          <w:bCs/>
          <w:u w:val="single"/>
        </w:rPr>
        <w:t>Yang J*</w:t>
      </w:r>
      <w:r>
        <w:rPr>
          <w:rStyle w:val="None"/>
        </w:rPr>
        <w:t xml:space="preserve">. 2011. Transgenic overexpression of bone morphogenetic protein 11 propeptide in skeleton enhances bone formation. </w:t>
      </w:r>
      <w:r>
        <w:rPr>
          <w:rStyle w:val="None"/>
          <w:i/>
          <w:iCs/>
        </w:rPr>
        <w:t>Biochem Biophys Res Commun</w:t>
      </w:r>
      <w:r>
        <w:rPr>
          <w:rStyle w:val="None"/>
        </w:rPr>
        <w:t>. 416: 289-92.</w:t>
      </w:r>
    </w:p>
    <w:p w14:paraId="721ABC61"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Pan G and </w:t>
      </w:r>
      <w:r>
        <w:rPr>
          <w:rStyle w:val="None"/>
          <w:b/>
          <w:bCs/>
          <w:u w:val="single"/>
        </w:rPr>
        <w:t>Yang J</w:t>
      </w:r>
      <w:r>
        <w:rPr>
          <w:rStyle w:val="None"/>
        </w:rPr>
        <w:t xml:space="preserve">. 2010. Analysis of Microsatellite DNA Markers Reveals no Genetic Differentiation between Wild and Hatchery Populations of Pacific Threadfin in Hawaii. </w:t>
      </w:r>
      <w:r>
        <w:rPr>
          <w:rStyle w:val="None"/>
          <w:i/>
          <w:iCs/>
        </w:rPr>
        <w:t>International Journal of Biological Science</w:t>
      </w:r>
      <w:r>
        <w:rPr>
          <w:rStyle w:val="None"/>
        </w:rPr>
        <w:t xml:space="preserve"> 6:827-833 </w:t>
      </w:r>
    </w:p>
    <w:p w14:paraId="06B9D239"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Li Z, Kawasumi M, Zhao B, Moisyadi S, </w:t>
      </w:r>
      <w:r>
        <w:rPr>
          <w:rStyle w:val="None"/>
          <w:b/>
          <w:bCs/>
          <w:u w:val="single"/>
        </w:rPr>
        <w:t>Yang J</w:t>
      </w:r>
      <w:r>
        <w:rPr>
          <w:rStyle w:val="None"/>
        </w:rPr>
        <w:t xml:space="preserve">. 2010. Transgenic Over-expression of Growth Differentiation Factor 11 Propeptide in Skeleton Results in Transformation of the Seventh Cervical Vertebra into a Thoracic Vertebra </w:t>
      </w:r>
      <w:r>
        <w:rPr>
          <w:rStyle w:val="None"/>
          <w:i/>
          <w:iCs/>
        </w:rPr>
        <w:t>Molecular Reproduction and Development</w:t>
      </w:r>
      <w:r>
        <w:rPr>
          <w:rStyle w:val="None"/>
        </w:rPr>
        <w:t xml:space="preserve"> 77: 990-997.</w:t>
      </w:r>
    </w:p>
    <w:p w14:paraId="21C28749"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Kim KH, Kim YS, </w:t>
      </w:r>
      <w:r>
        <w:rPr>
          <w:rStyle w:val="None"/>
          <w:b/>
          <w:bCs/>
          <w:u w:val="single"/>
        </w:rPr>
        <w:t>Yang J.</w:t>
      </w:r>
      <w:r>
        <w:rPr>
          <w:rStyle w:val="None"/>
        </w:rPr>
        <w:t xml:space="preserve"> 2010. The muscle-hypertrophic effects of clenbuterol is additive to the hypertrophic effect of myostatin suppression. </w:t>
      </w:r>
      <w:r>
        <w:rPr>
          <w:rStyle w:val="None"/>
          <w:i/>
          <w:iCs/>
        </w:rPr>
        <w:t>Muscle &amp; Nerve</w:t>
      </w:r>
      <w:r>
        <w:rPr>
          <w:rStyle w:val="None"/>
        </w:rPr>
        <w:t xml:space="preserve"> 43:700-707</w:t>
      </w:r>
    </w:p>
    <w:p w14:paraId="3ECCC64C"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Yang Y, </w:t>
      </w:r>
      <w:r>
        <w:rPr>
          <w:rStyle w:val="None"/>
          <w:b/>
          <w:bCs/>
          <w:u w:val="single"/>
        </w:rPr>
        <w:t>Yang J</w:t>
      </w:r>
      <w:r>
        <w:rPr>
          <w:rStyle w:val="None"/>
        </w:rPr>
        <w:t xml:space="preserve">, Liu R, Li H, Luo X, Yang G. 2010. Accumulation of beta-catenin by lithium chloride in porcine myoblast cultures accelerates cell differentiation. </w:t>
      </w:r>
      <w:r>
        <w:rPr>
          <w:rStyle w:val="None"/>
          <w:i/>
          <w:iCs/>
        </w:rPr>
        <w:t xml:space="preserve">Molecular Biology Reports </w:t>
      </w:r>
      <w:r>
        <w:rPr>
          <w:rStyle w:val="None"/>
        </w:rPr>
        <w:t>38:2043-2049</w:t>
      </w:r>
    </w:p>
    <w:p w14:paraId="50E03616" w14:textId="77777777" w:rsidR="00CF6A2C" w:rsidRDefault="00CF6A2C" w:rsidP="00CF6A2C">
      <w:pPr>
        <w:numPr>
          <w:ilvl w:val="0"/>
          <w:numId w:val="47"/>
        </w:numPr>
        <w:pBdr>
          <w:top w:val="nil"/>
          <w:left w:val="nil"/>
          <w:bottom w:val="nil"/>
          <w:right w:val="nil"/>
          <w:between w:val="nil"/>
          <w:bar w:val="nil"/>
        </w:pBdr>
      </w:pPr>
      <w:r>
        <w:rPr>
          <w:rStyle w:val="None"/>
        </w:rPr>
        <w:t xml:space="preserve">Watanabe S, Zhao B, Ako H, </w:t>
      </w:r>
      <w:r>
        <w:rPr>
          <w:rStyle w:val="None"/>
          <w:b/>
          <w:bCs/>
          <w:u w:val="single"/>
        </w:rPr>
        <w:t>Yang J*</w:t>
      </w:r>
      <w:r>
        <w:rPr>
          <w:rStyle w:val="None"/>
          <w:u w:val="single"/>
        </w:rPr>
        <w:t>.</w:t>
      </w:r>
      <w:r>
        <w:rPr>
          <w:rStyle w:val="None"/>
        </w:rPr>
        <w:t xml:space="preserve"> 2010. Identifications of expressed sequence tags from Pacific threadfin skeletal muscle cDNA library. </w:t>
      </w:r>
      <w:r>
        <w:rPr>
          <w:rStyle w:val="None"/>
          <w:i/>
          <w:iCs/>
        </w:rPr>
        <w:t>Aquaculture Research</w:t>
      </w:r>
      <w:r>
        <w:rPr>
          <w:rStyle w:val="None"/>
        </w:rPr>
        <w:t xml:space="preserve"> 41: 572-578.</w:t>
      </w:r>
    </w:p>
    <w:p w14:paraId="4487DA16" w14:textId="77777777" w:rsidR="00CF6A2C" w:rsidRDefault="00CF6A2C" w:rsidP="00CF6A2C">
      <w:pPr>
        <w:numPr>
          <w:ilvl w:val="0"/>
          <w:numId w:val="47"/>
        </w:numPr>
        <w:pBdr>
          <w:top w:val="nil"/>
          <w:left w:val="nil"/>
          <w:bottom w:val="nil"/>
          <w:right w:val="nil"/>
          <w:between w:val="nil"/>
          <w:bar w:val="nil"/>
        </w:pBdr>
      </w:pPr>
      <w:r>
        <w:rPr>
          <w:rStyle w:val="None"/>
        </w:rPr>
        <w:t xml:space="preserve">Wang H, Iwai TJ, Zhao B, Lee CS, </w:t>
      </w:r>
      <w:r>
        <w:rPr>
          <w:rStyle w:val="None"/>
          <w:b/>
          <w:bCs/>
          <w:u w:val="single"/>
        </w:rPr>
        <w:t>Yang J*.</w:t>
      </w:r>
      <w:r>
        <w:rPr>
          <w:rStyle w:val="None"/>
        </w:rPr>
        <w:t xml:space="preserve">  2010. Identification of microsatellite DNA markers for Pacific threadfin parentage assignment. </w:t>
      </w:r>
      <w:r>
        <w:rPr>
          <w:rStyle w:val="None"/>
          <w:i/>
          <w:iCs/>
        </w:rPr>
        <w:t>J. World Aquaculture Society,</w:t>
      </w:r>
      <w:r>
        <w:rPr>
          <w:rStyle w:val="None"/>
        </w:rPr>
        <w:t xml:space="preserve"> 41: 640-647.  </w:t>
      </w:r>
    </w:p>
    <w:p w14:paraId="2AC64DA5" w14:textId="77777777" w:rsidR="00CF6A2C" w:rsidRDefault="00CF6A2C" w:rsidP="00CF6A2C">
      <w:pPr>
        <w:widowControl w:val="0"/>
        <w:numPr>
          <w:ilvl w:val="0"/>
          <w:numId w:val="47"/>
        </w:numPr>
        <w:pBdr>
          <w:top w:val="nil"/>
          <w:left w:val="nil"/>
          <w:bottom w:val="nil"/>
          <w:right w:val="nil"/>
          <w:between w:val="nil"/>
          <w:bar w:val="nil"/>
        </w:pBdr>
      </w:pPr>
      <w:r>
        <w:rPr>
          <w:rStyle w:val="None"/>
        </w:rPr>
        <w:t xml:space="preserve">Pan G and </w:t>
      </w:r>
      <w:r>
        <w:rPr>
          <w:rStyle w:val="None"/>
          <w:u w:val="single"/>
        </w:rPr>
        <w:t>Yang J</w:t>
      </w:r>
      <w:r>
        <w:rPr>
          <w:rStyle w:val="None"/>
        </w:rPr>
        <w:t xml:space="preserve">. 2010. Analysis of Microsatellite DNA Markers Reveals no Genetic Differentiation between Wild and Hatchery Populations of Pacific Threadfin in Hawaii. </w:t>
      </w:r>
      <w:r>
        <w:rPr>
          <w:rStyle w:val="None"/>
          <w:i/>
          <w:iCs/>
        </w:rPr>
        <w:t>International Journal of Biological Science</w:t>
      </w:r>
      <w:r>
        <w:rPr>
          <w:rStyle w:val="None"/>
        </w:rPr>
        <w:t xml:space="preserve"> 6:827-833 </w:t>
      </w:r>
    </w:p>
    <w:p w14:paraId="149D69A4" w14:textId="77777777" w:rsidR="00CF6A2C" w:rsidRDefault="00CF6A2C" w:rsidP="00CF6A2C">
      <w:pPr>
        <w:numPr>
          <w:ilvl w:val="0"/>
          <w:numId w:val="47"/>
        </w:numPr>
        <w:pBdr>
          <w:top w:val="nil"/>
          <w:left w:val="nil"/>
          <w:bottom w:val="nil"/>
          <w:right w:val="nil"/>
          <w:between w:val="nil"/>
          <w:bar w:val="nil"/>
        </w:pBdr>
      </w:pPr>
      <w:r>
        <w:rPr>
          <w:rStyle w:val="None"/>
        </w:rPr>
        <w:t xml:space="preserve">Zhao B, Li EJ, Wall RJ, </w:t>
      </w:r>
      <w:r>
        <w:rPr>
          <w:rStyle w:val="None"/>
          <w:b/>
          <w:bCs/>
          <w:u w:val="single"/>
        </w:rPr>
        <w:t>Yang J*.</w:t>
      </w:r>
      <w:r>
        <w:rPr>
          <w:rStyle w:val="None"/>
        </w:rPr>
        <w:t xml:space="preserve"> 2009. Coordinated patterns of gene expression for adult muscle build-up in transgenic mice expressing myostatin propeptide. </w:t>
      </w:r>
      <w:r>
        <w:rPr>
          <w:rStyle w:val="None"/>
          <w:i/>
          <w:iCs/>
        </w:rPr>
        <w:t>BMC Genomics</w:t>
      </w:r>
      <w:r>
        <w:rPr>
          <w:rStyle w:val="None"/>
        </w:rPr>
        <w:t xml:space="preserve">. 10:305-315. </w:t>
      </w:r>
    </w:p>
    <w:p w14:paraId="75EA82FB" w14:textId="77777777" w:rsidR="00CF6A2C" w:rsidRDefault="00CF6A2C" w:rsidP="00CF6A2C">
      <w:pPr>
        <w:numPr>
          <w:ilvl w:val="0"/>
          <w:numId w:val="47"/>
        </w:numPr>
        <w:pBdr>
          <w:top w:val="nil"/>
          <w:left w:val="nil"/>
          <w:bottom w:val="nil"/>
          <w:right w:val="nil"/>
          <w:between w:val="nil"/>
          <w:bar w:val="nil"/>
        </w:pBdr>
      </w:pPr>
      <w:r>
        <w:rPr>
          <w:rStyle w:val="None"/>
        </w:rPr>
        <w:t xml:space="preserve">Li Z, Zhao B, Kim YS, Hu, CY, </w:t>
      </w:r>
      <w:r>
        <w:rPr>
          <w:rStyle w:val="None"/>
          <w:b/>
          <w:bCs/>
          <w:u w:val="single"/>
        </w:rPr>
        <w:t>Yang J</w:t>
      </w:r>
      <w:r>
        <w:rPr>
          <w:rStyle w:val="None"/>
        </w:rPr>
        <w:t xml:space="preserve">. 2009. Administration of a mutated myostatin propeptide to neonatal mice significantly enhances skeletal muscle growth. </w:t>
      </w:r>
      <w:r>
        <w:rPr>
          <w:rStyle w:val="None"/>
          <w:i/>
          <w:iCs/>
        </w:rPr>
        <w:t>Molecular Reproduction and Development</w:t>
      </w:r>
      <w:r>
        <w:rPr>
          <w:rStyle w:val="None"/>
        </w:rPr>
        <w:t xml:space="preserve"> 77:76-82. </w:t>
      </w:r>
      <w:r>
        <w:rPr>
          <w:rStyle w:val="None"/>
          <w:b/>
          <w:bCs/>
        </w:rPr>
        <w:t xml:space="preserve">  </w:t>
      </w:r>
    </w:p>
    <w:p w14:paraId="40AFBF2F" w14:textId="77777777" w:rsidR="00CF6A2C" w:rsidRDefault="00CF6A2C" w:rsidP="00CF6A2C">
      <w:pPr>
        <w:numPr>
          <w:ilvl w:val="0"/>
          <w:numId w:val="47"/>
        </w:numPr>
        <w:pBdr>
          <w:top w:val="nil"/>
          <w:left w:val="nil"/>
          <w:bottom w:val="nil"/>
          <w:right w:val="nil"/>
          <w:between w:val="nil"/>
          <w:bar w:val="nil"/>
        </w:pBdr>
        <w:rPr>
          <w:i/>
          <w:iCs/>
        </w:rPr>
      </w:pPr>
      <w:r>
        <w:rPr>
          <w:rStyle w:val="None"/>
        </w:rPr>
        <w:t xml:space="preserve">Laoong-u-thai Y, Zhao B, Phongdara A, Ako H, </w:t>
      </w:r>
      <w:r>
        <w:rPr>
          <w:rStyle w:val="None"/>
          <w:b/>
          <w:bCs/>
          <w:u w:val="single"/>
        </w:rPr>
        <w:t>Yang J</w:t>
      </w:r>
      <w:r>
        <w:rPr>
          <w:rStyle w:val="None"/>
        </w:rPr>
        <w:t xml:space="preserve">. 2009. Identifications of SUMO-1 cDNA and its expression patterns in Pacific white shrimp Litopeanaeus vannamei. </w:t>
      </w:r>
      <w:r>
        <w:rPr>
          <w:rStyle w:val="None"/>
          <w:i/>
          <w:iCs/>
        </w:rPr>
        <w:t xml:space="preserve">Int J Biol Sci. 5:205-14. </w:t>
      </w:r>
    </w:p>
    <w:p w14:paraId="31464C69" w14:textId="77777777" w:rsidR="00CF6A2C" w:rsidRDefault="00CF6A2C" w:rsidP="00CF6A2C">
      <w:pPr>
        <w:numPr>
          <w:ilvl w:val="0"/>
          <w:numId w:val="47"/>
        </w:numPr>
        <w:pBdr>
          <w:top w:val="nil"/>
          <w:left w:val="nil"/>
          <w:bottom w:val="nil"/>
          <w:right w:val="nil"/>
          <w:between w:val="nil"/>
          <w:bar w:val="nil"/>
        </w:pBdr>
      </w:pPr>
      <w:r>
        <w:rPr>
          <w:rStyle w:val="None"/>
        </w:rPr>
        <w:t xml:space="preserve">Li Z, B. Cao, Zhao B, Yang X, Fan MZ, </w:t>
      </w:r>
      <w:r>
        <w:rPr>
          <w:rStyle w:val="None"/>
          <w:b/>
          <w:bCs/>
          <w:u w:val="single"/>
        </w:rPr>
        <w:t>Yang J</w:t>
      </w:r>
      <w:r>
        <w:rPr>
          <w:rStyle w:val="None"/>
        </w:rPr>
        <w:t xml:space="preserve">. 2009. Decreased expression of calpain and calpastatin mRNA during development are highly correlated with muscle protein accumulation in neonatal pigs. </w:t>
      </w:r>
      <w:r>
        <w:rPr>
          <w:rStyle w:val="None"/>
          <w:i/>
          <w:iCs/>
        </w:rPr>
        <w:t xml:space="preserve">Comp. Biochem. Physiol. A: Mol. Integrat. Physiol. </w:t>
      </w:r>
      <w:r>
        <w:rPr>
          <w:rStyle w:val="None"/>
        </w:rPr>
        <w:t xml:space="preserve">152:498-503. </w:t>
      </w:r>
    </w:p>
    <w:p w14:paraId="70EE25EB" w14:textId="77777777" w:rsidR="00CF6A2C" w:rsidRDefault="00CF6A2C" w:rsidP="00CF6A2C">
      <w:pPr>
        <w:numPr>
          <w:ilvl w:val="0"/>
          <w:numId w:val="47"/>
        </w:numPr>
        <w:pBdr>
          <w:top w:val="nil"/>
          <w:left w:val="nil"/>
          <w:bottom w:val="nil"/>
          <w:right w:val="nil"/>
          <w:between w:val="nil"/>
          <w:bar w:val="nil"/>
        </w:pBdr>
        <w:rPr>
          <w:b/>
          <w:bCs/>
        </w:rPr>
      </w:pPr>
      <w:r>
        <w:rPr>
          <w:rStyle w:val="None"/>
          <w:b/>
          <w:bCs/>
          <w:u w:val="single"/>
        </w:rPr>
        <w:t>Yang J,</w:t>
      </w:r>
      <w:r>
        <w:rPr>
          <w:rStyle w:val="None"/>
        </w:rPr>
        <w:t xml:space="preserve"> Wang H, Iwai TJ, Zhao B, Lee CS, 2008. Development of DNA-based Testing for Pacific threadfin parentage assignment. CTSA Regional Notes 19: 4-5. </w:t>
      </w:r>
    </w:p>
    <w:p w14:paraId="7B319709" w14:textId="77777777" w:rsidR="00CF6A2C" w:rsidRDefault="00CF6A2C" w:rsidP="00CF6A2C">
      <w:pPr>
        <w:numPr>
          <w:ilvl w:val="0"/>
          <w:numId w:val="47"/>
        </w:numPr>
        <w:pBdr>
          <w:top w:val="nil"/>
          <w:left w:val="nil"/>
          <w:bottom w:val="nil"/>
          <w:right w:val="nil"/>
          <w:between w:val="nil"/>
          <w:bar w:val="nil"/>
        </w:pBdr>
        <w:rPr>
          <w:lang w:val="pt-PT"/>
        </w:rPr>
      </w:pPr>
      <w:r>
        <w:rPr>
          <w:rStyle w:val="None"/>
          <w:lang w:val="pt-PT"/>
        </w:rPr>
        <w:t xml:space="preserve">Cesar, JR,  Zhao B, </w:t>
      </w:r>
      <w:r>
        <w:rPr>
          <w:rStyle w:val="None"/>
          <w:b/>
          <w:bCs/>
          <w:u w:val="single"/>
          <w:lang w:val="pt-PT"/>
        </w:rPr>
        <w:t>Yang J.</w:t>
      </w:r>
      <w:r>
        <w:rPr>
          <w:rStyle w:val="None"/>
          <w:lang w:val="pt-PT"/>
        </w:rPr>
        <w:t xml:space="preserve"> 2008. </w:t>
      </w:r>
      <w:r>
        <w:rPr>
          <w:rStyle w:val="None"/>
        </w:rPr>
        <w:t xml:space="preserve">Analysis of expressed sequence tags from abdominal muscle cDNA library of the pacific white shrimp </w:t>
      </w:r>
      <w:r>
        <w:rPr>
          <w:rStyle w:val="None"/>
          <w:i/>
          <w:iCs/>
        </w:rPr>
        <w:t>Litopenaeus vannamei</w:t>
      </w:r>
      <w:r>
        <w:rPr>
          <w:rStyle w:val="None"/>
        </w:rPr>
        <w:t xml:space="preserve">. </w:t>
      </w:r>
      <w:r>
        <w:rPr>
          <w:rStyle w:val="None"/>
          <w:i/>
          <w:iCs/>
        </w:rPr>
        <w:t>Animal</w:t>
      </w:r>
      <w:r>
        <w:rPr>
          <w:rStyle w:val="None"/>
        </w:rPr>
        <w:t xml:space="preserve">. 2: 1377-83. </w:t>
      </w:r>
    </w:p>
    <w:p w14:paraId="387C3F6A" w14:textId="77777777" w:rsidR="00CF6A2C" w:rsidRDefault="00CF6A2C" w:rsidP="00CF6A2C">
      <w:pPr>
        <w:numPr>
          <w:ilvl w:val="0"/>
          <w:numId w:val="47"/>
        </w:numPr>
        <w:pBdr>
          <w:top w:val="nil"/>
          <w:left w:val="nil"/>
          <w:bottom w:val="nil"/>
          <w:right w:val="nil"/>
          <w:between w:val="nil"/>
          <w:bar w:val="nil"/>
        </w:pBdr>
        <w:rPr>
          <w:b/>
          <w:bCs/>
        </w:rPr>
      </w:pPr>
      <w:r>
        <w:rPr>
          <w:rStyle w:val="None"/>
          <w:color w:val="000000"/>
          <w:u w:color="000000"/>
        </w:rPr>
        <w:t>S</w:t>
      </w:r>
      <w:r>
        <w:rPr>
          <w:rStyle w:val="None"/>
        </w:rPr>
        <w:t xml:space="preserve">uzuki,ST,  Zhao B, </w:t>
      </w:r>
      <w:r>
        <w:rPr>
          <w:rStyle w:val="None"/>
          <w:b/>
          <w:bCs/>
          <w:u w:val="single"/>
        </w:rPr>
        <w:t>Yang J</w:t>
      </w:r>
      <w:r>
        <w:rPr>
          <w:rStyle w:val="None"/>
        </w:rPr>
        <w:t xml:space="preserve">. 2008. Enhanced muscle by myostatin propeptide increases adipose tissue adiponectin, PPAR-α and PPAR- γ expressions. </w:t>
      </w:r>
      <w:r>
        <w:rPr>
          <w:rStyle w:val="None"/>
          <w:i/>
          <w:iCs/>
        </w:rPr>
        <w:t>Biochem. Biophys. Res. Commun.</w:t>
      </w:r>
      <w:r>
        <w:rPr>
          <w:rStyle w:val="None"/>
        </w:rPr>
        <w:t xml:space="preserve"> 369: 767-73.</w:t>
      </w:r>
    </w:p>
    <w:p w14:paraId="119984D3" w14:textId="77777777" w:rsidR="00CF6A2C" w:rsidRDefault="00CF6A2C" w:rsidP="00CF6A2C">
      <w:pPr>
        <w:numPr>
          <w:ilvl w:val="0"/>
          <w:numId w:val="47"/>
        </w:numPr>
        <w:pBdr>
          <w:top w:val="nil"/>
          <w:left w:val="nil"/>
          <w:bottom w:val="nil"/>
          <w:right w:val="nil"/>
          <w:between w:val="nil"/>
          <w:bar w:val="nil"/>
        </w:pBdr>
        <w:rPr>
          <w:lang w:val="pt-PT"/>
        </w:rPr>
      </w:pPr>
      <w:r>
        <w:rPr>
          <w:rStyle w:val="None"/>
          <w:b/>
          <w:bCs/>
          <w:u w:val="single"/>
          <w:lang w:val="pt-PT"/>
        </w:rPr>
        <w:t>Yang J</w:t>
      </w:r>
      <w:r>
        <w:rPr>
          <w:rStyle w:val="None"/>
          <w:lang w:val="pt-PT"/>
        </w:rPr>
        <w:t xml:space="preserve">, Ferreira R, DuPonte MW, Fukumoto GK, Zhao B. 2008. </w:t>
      </w:r>
      <w:r>
        <w:rPr>
          <w:rStyle w:val="None"/>
        </w:rPr>
        <w:t xml:space="preserve">Growth performances of F1 Angus Plus calves grazing on pasture in Hawaii’s tropical climate. </w:t>
      </w:r>
      <w:r>
        <w:rPr>
          <w:rStyle w:val="None"/>
          <w:i/>
          <w:iCs/>
        </w:rPr>
        <w:t xml:space="preserve">Tropical Animal Health and Production. </w:t>
      </w:r>
      <w:r>
        <w:rPr>
          <w:rStyle w:val="None"/>
        </w:rPr>
        <w:t xml:space="preserve">40: 1438-1444. </w:t>
      </w:r>
      <w:r>
        <w:rPr>
          <w:rStyle w:val="None"/>
          <w:i/>
          <w:iCs/>
        </w:rPr>
        <w:t xml:space="preserve"> </w:t>
      </w:r>
      <w:r>
        <w:rPr>
          <w:rStyle w:val="None"/>
        </w:rPr>
        <w:t xml:space="preserve">  </w:t>
      </w:r>
    </w:p>
    <w:p w14:paraId="498958C9" w14:textId="77777777" w:rsidR="00CF6A2C" w:rsidRDefault="00CF6A2C" w:rsidP="00CF6A2C">
      <w:pPr>
        <w:numPr>
          <w:ilvl w:val="0"/>
          <w:numId w:val="47"/>
        </w:numPr>
        <w:pBdr>
          <w:top w:val="nil"/>
          <w:left w:val="nil"/>
          <w:bottom w:val="nil"/>
          <w:right w:val="nil"/>
          <w:between w:val="nil"/>
          <w:bar w:val="nil"/>
        </w:pBdr>
        <w:rPr>
          <w:b/>
          <w:bCs/>
          <w:lang w:val="de-DE"/>
        </w:rPr>
      </w:pPr>
      <w:r>
        <w:rPr>
          <w:rStyle w:val="None"/>
          <w:lang w:val="de-DE"/>
        </w:rPr>
        <w:t xml:space="preserve">Wu Z, Li Z, </w:t>
      </w:r>
      <w:r>
        <w:rPr>
          <w:rStyle w:val="None"/>
          <w:b/>
          <w:bCs/>
          <w:u w:val="single"/>
          <w:lang w:val="de-DE"/>
        </w:rPr>
        <w:t>Yang J</w:t>
      </w:r>
      <w:r>
        <w:rPr>
          <w:rStyle w:val="None"/>
          <w:lang w:val="de-DE"/>
        </w:rPr>
        <w:t xml:space="preserve">. 2008. </w:t>
      </w:r>
      <w:r>
        <w:rPr>
          <w:rStyle w:val="None"/>
        </w:rPr>
        <w:t xml:space="preserve">Transient transgene transmission to piglets by intrauterine insemination of spermatozoa incubated with DNA fragments. </w:t>
      </w:r>
      <w:r>
        <w:rPr>
          <w:rStyle w:val="None"/>
          <w:i/>
          <w:iCs/>
        </w:rPr>
        <w:t xml:space="preserve">Molecular Reproduction and Development </w:t>
      </w:r>
      <w:r>
        <w:rPr>
          <w:rStyle w:val="None"/>
        </w:rPr>
        <w:t>75: 26-32</w:t>
      </w:r>
      <w:r>
        <w:rPr>
          <w:rStyle w:val="None"/>
          <w:i/>
          <w:iCs/>
        </w:rPr>
        <w:t xml:space="preserve">. </w:t>
      </w:r>
      <w:r>
        <w:rPr>
          <w:rStyle w:val="None"/>
          <w:b/>
          <w:bCs/>
        </w:rPr>
        <w:t xml:space="preserve"> </w:t>
      </w:r>
    </w:p>
    <w:p w14:paraId="351FF175" w14:textId="77777777" w:rsidR="00CF6A2C" w:rsidRDefault="00CF6A2C" w:rsidP="00CF6A2C">
      <w:pPr>
        <w:numPr>
          <w:ilvl w:val="0"/>
          <w:numId w:val="47"/>
        </w:numPr>
        <w:pBdr>
          <w:top w:val="nil"/>
          <w:left w:val="nil"/>
          <w:bottom w:val="nil"/>
          <w:right w:val="nil"/>
          <w:between w:val="nil"/>
          <w:bar w:val="nil"/>
        </w:pBdr>
        <w:rPr>
          <w:lang w:val="de-DE"/>
        </w:rPr>
      </w:pPr>
      <w:r>
        <w:rPr>
          <w:rStyle w:val="None"/>
          <w:lang w:val="de-DE"/>
        </w:rPr>
        <w:t xml:space="preserve">Bobbili NK, Kim YS, Dunn MA, </w:t>
      </w:r>
      <w:r>
        <w:rPr>
          <w:rStyle w:val="None"/>
          <w:b/>
          <w:bCs/>
          <w:u w:val="single"/>
          <w:lang w:val="de-DE"/>
        </w:rPr>
        <w:t>Yang J</w:t>
      </w:r>
      <w:r>
        <w:rPr>
          <w:rStyle w:val="None"/>
          <w:lang w:val="de-DE"/>
        </w:rPr>
        <w:t xml:space="preserve">, Ong A. 2008. </w:t>
      </w:r>
      <w:r>
        <w:rPr>
          <w:rStyle w:val="None"/>
        </w:rPr>
        <w:t xml:space="preserve">Effects of maternal immunisation against myostatin on post-natal growth and skeletal muscle mass of offspring in mice. </w:t>
      </w:r>
      <w:r>
        <w:rPr>
          <w:rStyle w:val="None"/>
          <w:i/>
          <w:iCs/>
        </w:rPr>
        <w:t>Food and Agricultural Immunology.</w:t>
      </w:r>
      <w:r>
        <w:rPr>
          <w:rStyle w:val="None"/>
        </w:rPr>
        <w:t xml:space="preserve"> 19: 93-106. </w:t>
      </w:r>
    </w:p>
    <w:p w14:paraId="257EF890" w14:textId="77777777" w:rsidR="00CF6A2C" w:rsidRDefault="00CF6A2C" w:rsidP="00CF6A2C">
      <w:pPr>
        <w:numPr>
          <w:ilvl w:val="0"/>
          <w:numId w:val="47"/>
        </w:numPr>
        <w:pBdr>
          <w:top w:val="nil"/>
          <w:left w:val="nil"/>
          <w:bottom w:val="nil"/>
          <w:right w:val="nil"/>
          <w:between w:val="nil"/>
          <w:bar w:val="nil"/>
        </w:pBdr>
      </w:pPr>
      <w:r>
        <w:rPr>
          <w:rStyle w:val="None"/>
        </w:rPr>
        <w:t xml:space="preserve">Cesar J and </w:t>
      </w:r>
      <w:r>
        <w:rPr>
          <w:rStyle w:val="None"/>
          <w:b/>
          <w:bCs/>
          <w:u w:val="single"/>
        </w:rPr>
        <w:t>Yang J</w:t>
      </w:r>
      <w:r>
        <w:rPr>
          <w:rStyle w:val="None"/>
        </w:rPr>
        <w:t xml:space="preserve">. 2007. Expression patterns of ubiquitin, heat shock protein 70, alpha-actin and β-actin over the molt cycle in the abdominal muscle of marine shrimp </w:t>
      </w:r>
      <w:r>
        <w:rPr>
          <w:rStyle w:val="None"/>
          <w:i/>
          <w:iCs/>
        </w:rPr>
        <w:t>Litopenaeus vannamei</w:t>
      </w:r>
      <w:r>
        <w:rPr>
          <w:rStyle w:val="None"/>
        </w:rPr>
        <w:t xml:space="preserve">. </w:t>
      </w:r>
      <w:r>
        <w:rPr>
          <w:rStyle w:val="None"/>
          <w:i/>
          <w:iCs/>
        </w:rPr>
        <w:t>Molecular Reproduction and Development</w:t>
      </w:r>
      <w:r>
        <w:rPr>
          <w:rStyle w:val="None"/>
        </w:rPr>
        <w:t xml:space="preserve"> 74: 554-559. </w:t>
      </w:r>
    </w:p>
    <w:p w14:paraId="131264BD" w14:textId="77777777" w:rsidR="00CF6A2C" w:rsidRDefault="00CF6A2C" w:rsidP="00CF6A2C">
      <w:pPr>
        <w:numPr>
          <w:ilvl w:val="0"/>
          <w:numId w:val="47"/>
        </w:numPr>
        <w:pBdr>
          <w:top w:val="nil"/>
          <w:left w:val="nil"/>
          <w:bottom w:val="nil"/>
          <w:right w:val="nil"/>
          <w:between w:val="nil"/>
          <w:bar w:val="nil"/>
        </w:pBdr>
        <w:rPr>
          <w:lang w:val="pt-PT"/>
        </w:rPr>
      </w:pPr>
      <w:r>
        <w:rPr>
          <w:rStyle w:val="None"/>
          <w:lang w:val="pt-PT"/>
        </w:rPr>
        <w:t xml:space="preserve">Li EJ, Zhao B, </w:t>
      </w:r>
      <w:r>
        <w:rPr>
          <w:rStyle w:val="None"/>
          <w:b/>
          <w:bCs/>
          <w:u w:val="single"/>
          <w:lang w:val="pt-PT"/>
        </w:rPr>
        <w:t>Yang J.</w:t>
      </w:r>
      <w:r>
        <w:rPr>
          <w:rStyle w:val="None"/>
          <w:lang w:val="pt-PT"/>
        </w:rPr>
        <w:t xml:space="preserve"> 2007. </w:t>
      </w:r>
      <w:r>
        <w:rPr>
          <w:rStyle w:val="None"/>
        </w:rPr>
        <w:t>Enhanced myogenesis in adult muscle by transgenic expression of myostatin propeptide. Ethnicity and Disease 17: S563-564.</w:t>
      </w:r>
    </w:p>
    <w:p w14:paraId="43AF5185" w14:textId="77777777" w:rsidR="00CF6A2C" w:rsidRDefault="00CF6A2C" w:rsidP="00CF6A2C">
      <w:pPr>
        <w:numPr>
          <w:ilvl w:val="0"/>
          <w:numId w:val="47"/>
        </w:numPr>
        <w:pBdr>
          <w:top w:val="nil"/>
          <w:left w:val="nil"/>
          <w:bottom w:val="nil"/>
          <w:right w:val="nil"/>
          <w:between w:val="nil"/>
          <w:bar w:val="nil"/>
        </w:pBdr>
      </w:pPr>
      <w:r>
        <w:rPr>
          <w:rStyle w:val="None"/>
          <w:b/>
          <w:bCs/>
          <w:u w:val="single"/>
        </w:rPr>
        <w:t>Yang J</w:t>
      </w:r>
      <w:r>
        <w:rPr>
          <w:rStyle w:val="None"/>
        </w:rPr>
        <w:t xml:space="preserve">, Zhao B. 2006. Postnatal expression of myostatin propeptide cDNA maintained high muscle growth and normal adipose tissue mass in transgenic mice fed a high-fat diet. </w:t>
      </w:r>
      <w:r>
        <w:rPr>
          <w:rStyle w:val="None"/>
          <w:i/>
          <w:iCs/>
        </w:rPr>
        <w:t>Molecular Reproduction and Development</w:t>
      </w:r>
      <w:r>
        <w:rPr>
          <w:rStyle w:val="None"/>
        </w:rPr>
        <w:t xml:space="preserve"> 73:462-469. </w:t>
      </w:r>
    </w:p>
    <w:p w14:paraId="37D73143" w14:textId="77777777" w:rsidR="00CF6A2C" w:rsidRDefault="00CF6A2C" w:rsidP="00CF6A2C">
      <w:pPr>
        <w:numPr>
          <w:ilvl w:val="0"/>
          <w:numId w:val="47"/>
        </w:numPr>
        <w:pBdr>
          <w:top w:val="nil"/>
          <w:left w:val="nil"/>
          <w:bottom w:val="nil"/>
          <w:right w:val="nil"/>
          <w:between w:val="nil"/>
          <w:bar w:val="nil"/>
        </w:pBdr>
        <w:rPr>
          <w:lang w:val="pt-PT"/>
        </w:rPr>
      </w:pPr>
      <w:r>
        <w:rPr>
          <w:rStyle w:val="None"/>
          <w:lang w:val="pt-PT"/>
        </w:rPr>
        <w:t xml:space="preserve">Cesar J, Zhao B, Malecha S,  Ako H,  </w:t>
      </w:r>
      <w:r>
        <w:rPr>
          <w:rStyle w:val="None"/>
          <w:b/>
          <w:bCs/>
          <w:u w:val="single"/>
          <w:lang w:val="pt-PT"/>
        </w:rPr>
        <w:t>Yang J</w:t>
      </w:r>
      <w:r>
        <w:rPr>
          <w:rStyle w:val="None"/>
          <w:lang w:val="pt-PT"/>
        </w:rPr>
        <w:t xml:space="preserve">. 2006. </w:t>
      </w:r>
      <w:r>
        <w:rPr>
          <w:rStyle w:val="None"/>
        </w:rPr>
        <w:t xml:space="preserve">Morphological and biochemical changes in the muscle of the marine shrimp </w:t>
      </w:r>
      <w:r>
        <w:rPr>
          <w:rStyle w:val="None"/>
          <w:i/>
          <w:iCs/>
        </w:rPr>
        <w:t>litopenaeus vannamei</w:t>
      </w:r>
      <w:r>
        <w:rPr>
          <w:rStyle w:val="None"/>
        </w:rPr>
        <w:t xml:space="preserve"> during the molt cycle.  </w:t>
      </w:r>
      <w:r>
        <w:rPr>
          <w:rStyle w:val="None"/>
          <w:i/>
          <w:iCs/>
        </w:rPr>
        <w:t xml:space="preserve">Aquaculture </w:t>
      </w:r>
      <w:r>
        <w:rPr>
          <w:rStyle w:val="None"/>
        </w:rPr>
        <w:t xml:space="preserve">261:688 -694. </w:t>
      </w:r>
    </w:p>
    <w:p w14:paraId="558997ED" w14:textId="77777777" w:rsidR="00CF6A2C" w:rsidRDefault="00CF6A2C" w:rsidP="00CF6A2C">
      <w:pPr>
        <w:numPr>
          <w:ilvl w:val="0"/>
          <w:numId w:val="47"/>
        </w:numPr>
        <w:pBdr>
          <w:top w:val="nil"/>
          <w:left w:val="nil"/>
          <w:bottom w:val="nil"/>
          <w:right w:val="nil"/>
          <w:between w:val="nil"/>
          <w:bar w:val="nil"/>
        </w:pBdr>
        <w:spacing w:line="288" w:lineRule="auto"/>
      </w:pPr>
      <w:r>
        <w:rPr>
          <w:rStyle w:val="None"/>
        </w:rPr>
        <w:t xml:space="preserve">Borthakur G, Zhao B, </w:t>
      </w:r>
      <w:r>
        <w:rPr>
          <w:rStyle w:val="None"/>
          <w:b/>
          <w:bCs/>
          <w:u w:val="single"/>
        </w:rPr>
        <w:t>Yang J.</w:t>
      </w:r>
      <w:r>
        <w:rPr>
          <w:rStyle w:val="None"/>
        </w:rPr>
        <w:t xml:space="preserve"> 2006. Effects of enhanced muscle growth on fatty acid uptake in the skeletal muscle. </w:t>
      </w:r>
      <w:r>
        <w:rPr>
          <w:rStyle w:val="None"/>
          <w:i/>
          <w:iCs/>
        </w:rPr>
        <w:t>Ethnicity and Disease 16: S53-54.</w:t>
      </w:r>
      <w:r>
        <w:rPr>
          <w:rStyle w:val="None"/>
        </w:rPr>
        <w:t xml:space="preserve">   </w:t>
      </w:r>
    </w:p>
    <w:p w14:paraId="1A964EF8" w14:textId="77777777" w:rsidR="00CF6A2C" w:rsidRDefault="00CF6A2C" w:rsidP="00CF6A2C">
      <w:pPr>
        <w:numPr>
          <w:ilvl w:val="0"/>
          <w:numId w:val="47"/>
        </w:numPr>
        <w:pBdr>
          <w:top w:val="nil"/>
          <w:left w:val="nil"/>
          <w:bottom w:val="nil"/>
          <w:right w:val="nil"/>
          <w:between w:val="nil"/>
          <w:bar w:val="nil"/>
        </w:pBdr>
      </w:pPr>
      <w:r>
        <w:rPr>
          <w:rStyle w:val="None"/>
        </w:rPr>
        <w:t xml:space="preserve">Zhao B, Wall RJ, </w:t>
      </w:r>
      <w:r>
        <w:rPr>
          <w:rStyle w:val="None"/>
          <w:b/>
          <w:bCs/>
          <w:u w:val="single"/>
        </w:rPr>
        <w:t>Yang J</w:t>
      </w:r>
      <w:r>
        <w:rPr>
          <w:rStyle w:val="None"/>
        </w:rPr>
        <w:t xml:space="preserve">. 2005. Transgenic expression of myostatin propeptide prevents diet-induced obesity and insulin resistance. </w:t>
      </w:r>
      <w:r>
        <w:rPr>
          <w:rStyle w:val="None"/>
          <w:i/>
          <w:iCs/>
        </w:rPr>
        <w:t>Biochemical and Biophysical Research Communications.</w:t>
      </w:r>
      <w:r>
        <w:rPr>
          <w:rStyle w:val="None"/>
        </w:rPr>
        <w:t xml:space="preserve"> 337:248-255. </w:t>
      </w:r>
    </w:p>
    <w:p w14:paraId="13603AD7" w14:textId="77777777" w:rsidR="00CF6A2C" w:rsidRDefault="00CF6A2C" w:rsidP="00CF6A2C">
      <w:pPr>
        <w:numPr>
          <w:ilvl w:val="0"/>
          <w:numId w:val="47"/>
        </w:numPr>
        <w:pBdr>
          <w:top w:val="nil"/>
          <w:left w:val="nil"/>
          <w:bottom w:val="nil"/>
          <w:right w:val="nil"/>
          <w:between w:val="nil"/>
          <w:bar w:val="nil"/>
        </w:pBdr>
        <w:spacing w:line="288" w:lineRule="auto"/>
      </w:pPr>
      <w:r>
        <w:rPr>
          <w:rStyle w:val="None"/>
          <w:b/>
          <w:bCs/>
          <w:u w:val="single"/>
        </w:rPr>
        <w:t>Yang J</w:t>
      </w:r>
      <w:r>
        <w:rPr>
          <w:rStyle w:val="None"/>
        </w:rPr>
        <w:t xml:space="preserve">, Zhao B, Baracos VE, Kennelly JJ. 2005. Effects of bovine somatotropin on beta-casein mRNA levels in mammary tissue of lactating cows. </w:t>
      </w:r>
      <w:r>
        <w:rPr>
          <w:rStyle w:val="None"/>
          <w:i/>
          <w:iCs/>
        </w:rPr>
        <w:t>Journal of Dairy Science</w:t>
      </w:r>
      <w:r>
        <w:rPr>
          <w:rStyle w:val="None"/>
        </w:rPr>
        <w:t xml:space="preserve">. 88: 2806-2812. </w:t>
      </w:r>
    </w:p>
    <w:p w14:paraId="6DBE0D2A" w14:textId="77777777" w:rsidR="00CF6A2C" w:rsidRDefault="00CF6A2C" w:rsidP="00CF6A2C">
      <w:pPr>
        <w:numPr>
          <w:ilvl w:val="0"/>
          <w:numId w:val="47"/>
        </w:numPr>
        <w:pBdr>
          <w:top w:val="nil"/>
          <w:left w:val="nil"/>
          <w:bottom w:val="nil"/>
          <w:right w:val="nil"/>
          <w:between w:val="nil"/>
          <w:bar w:val="nil"/>
        </w:pBdr>
        <w:spacing w:line="288" w:lineRule="auto"/>
      </w:pPr>
      <w:r>
        <w:rPr>
          <w:rStyle w:val="None"/>
          <w:b/>
          <w:bCs/>
          <w:u w:val="single"/>
        </w:rPr>
        <w:t>Yang J,</w:t>
      </w:r>
      <w:r>
        <w:rPr>
          <w:rStyle w:val="None"/>
        </w:rPr>
        <w:t xml:space="preserve"> Ratovitski T, Brady JP, Solomon MB, Wells KD, Wall RJ. 2001. Expression of Myostatin Pro Domain Results in Muscular Transgenic Mice. </w:t>
      </w:r>
      <w:r>
        <w:rPr>
          <w:rStyle w:val="None"/>
          <w:i/>
          <w:iCs/>
        </w:rPr>
        <w:t>Molecular Reproduction and Development</w:t>
      </w:r>
      <w:r>
        <w:rPr>
          <w:rStyle w:val="None"/>
        </w:rPr>
        <w:t xml:space="preserve"> 60: 351-361.</w:t>
      </w:r>
    </w:p>
    <w:p w14:paraId="2F0BF3E7" w14:textId="77777777" w:rsidR="00CF6A2C" w:rsidRDefault="00CF6A2C" w:rsidP="00CF6A2C">
      <w:pPr>
        <w:numPr>
          <w:ilvl w:val="0"/>
          <w:numId w:val="47"/>
        </w:numPr>
        <w:pBdr>
          <w:top w:val="nil"/>
          <w:left w:val="nil"/>
          <w:bottom w:val="nil"/>
          <w:right w:val="nil"/>
          <w:between w:val="nil"/>
          <w:bar w:val="nil"/>
        </w:pBdr>
        <w:spacing w:line="288" w:lineRule="auto"/>
      </w:pPr>
      <w:r>
        <w:rPr>
          <w:rStyle w:val="None"/>
          <w:b/>
          <w:bCs/>
          <w:u w:val="single"/>
        </w:rPr>
        <w:t>Yang</w:t>
      </w:r>
      <w:r>
        <w:rPr>
          <w:rStyle w:val="None"/>
          <w:u w:val="single"/>
        </w:rPr>
        <w:t xml:space="preserve"> </w:t>
      </w:r>
      <w:r>
        <w:rPr>
          <w:rStyle w:val="None"/>
          <w:b/>
          <w:bCs/>
          <w:u w:val="single"/>
        </w:rPr>
        <w:t>J</w:t>
      </w:r>
      <w:r>
        <w:rPr>
          <w:rStyle w:val="None"/>
        </w:rPr>
        <w:t xml:space="preserve">, Kennelly JJ and Baracos VE. 2000. Transcription factor Stat5 responses to prolactin, growth hormone and IGF-I in rat and bovine mammary gland explant, </w:t>
      </w:r>
      <w:r>
        <w:rPr>
          <w:rStyle w:val="None"/>
          <w:i/>
          <w:iCs/>
        </w:rPr>
        <w:t xml:space="preserve">Journal of Animal Science </w:t>
      </w:r>
      <w:r>
        <w:rPr>
          <w:rStyle w:val="None"/>
        </w:rPr>
        <w:t xml:space="preserve">78: 3114-25. </w:t>
      </w:r>
    </w:p>
    <w:p w14:paraId="7898B144" w14:textId="77777777" w:rsidR="00CF6A2C" w:rsidRDefault="00CF6A2C" w:rsidP="00CF6A2C">
      <w:pPr>
        <w:numPr>
          <w:ilvl w:val="0"/>
          <w:numId w:val="47"/>
        </w:numPr>
        <w:pBdr>
          <w:top w:val="nil"/>
          <w:left w:val="nil"/>
          <w:bottom w:val="nil"/>
          <w:right w:val="nil"/>
          <w:between w:val="nil"/>
          <w:bar w:val="nil"/>
        </w:pBdr>
        <w:spacing w:line="288" w:lineRule="auto"/>
      </w:pPr>
      <w:r>
        <w:rPr>
          <w:rStyle w:val="None"/>
          <w:b/>
          <w:bCs/>
          <w:u w:val="single"/>
        </w:rPr>
        <w:t>Yang J</w:t>
      </w:r>
      <w:r>
        <w:rPr>
          <w:rStyle w:val="None"/>
        </w:rPr>
        <w:t xml:space="preserve">, Kennelly JJ and Baracos VE. 2000. Physiological levels of Stat5 protein and activity in bovine mammary gland. </w:t>
      </w:r>
      <w:r>
        <w:rPr>
          <w:rStyle w:val="None"/>
          <w:i/>
          <w:iCs/>
        </w:rPr>
        <w:t>Journal of Animal Science</w:t>
      </w:r>
      <w:r>
        <w:rPr>
          <w:rStyle w:val="None"/>
        </w:rPr>
        <w:t xml:space="preserve"> 78: 3126-34. </w:t>
      </w:r>
    </w:p>
    <w:p w14:paraId="14D5816E" w14:textId="77777777" w:rsidR="00CF6A2C" w:rsidRDefault="00CF6A2C" w:rsidP="00CF6A2C">
      <w:pPr>
        <w:numPr>
          <w:ilvl w:val="0"/>
          <w:numId w:val="47"/>
        </w:numPr>
        <w:pBdr>
          <w:top w:val="nil"/>
          <w:left w:val="nil"/>
          <w:bottom w:val="nil"/>
          <w:right w:val="nil"/>
          <w:between w:val="nil"/>
          <w:bar w:val="nil"/>
        </w:pBdr>
        <w:spacing w:line="288" w:lineRule="auto"/>
      </w:pPr>
      <w:r>
        <w:rPr>
          <w:rStyle w:val="None"/>
          <w:b/>
          <w:bCs/>
          <w:u w:val="single"/>
        </w:rPr>
        <w:t>Yang</w:t>
      </w:r>
      <w:r>
        <w:rPr>
          <w:rStyle w:val="None"/>
          <w:u w:val="single"/>
        </w:rPr>
        <w:t xml:space="preserve"> J</w:t>
      </w:r>
      <w:r>
        <w:rPr>
          <w:rStyle w:val="None"/>
        </w:rPr>
        <w:t xml:space="preserve">, Zhao B, Deng C, Xiong Y. 1993. Pig muscle enzyme activity of glycolysis in relation to halothane genotype and meat quality. </w:t>
      </w:r>
      <w:r>
        <w:rPr>
          <w:rStyle w:val="None"/>
          <w:i/>
          <w:iCs/>
        </w:rPr>
        <w:t>Journal of Huazhong Agricultural University</w:t>
      </w:r>
      <w:r>
        <w:rPr>
          <w:rStyle w:val="None"/>
        </w:rPr>
        <w:t xml:space="preserve"> 12: 478-481.</w:t>
      </w:r>
    </w:p>
    <w:p w14:paraId="5DD31906" w14:textId="77777777" w:rsidR="00CF6A2C" w:rsidRDefault="00CF6A2C" w:rsidP="00CF6A2C">
      <w:pPr>
        <w:numPr>
          <w:ilvl w:val="0"/>
          <w:numId w:val="47"/>
        </w:numPr>
        <w:pBdr>
          <w:top w:val="nil"/>
          <w:left w:val="nil"/>
          <w:bottom w:val="nil"/>
          <w:right w:val="nil"/>
          <w:between w:val="nil"/>
          <w:bar w:val="nil"/>
        </w:pBdr>
        <w:spacing w:line="288" w:lineRule="auto"/>
      </w:pPr>
      <w:r>
        <w:rPr>
          <w:rStyle w:val="None"/>
        </w:rPr>
        <w:t xml:space="preserve">Zhao B, </w:t>
      </w:r>
      <w:r>
        <w:rPr>
          <w:rStyle w:val="None"/>
          <w:b/>
          <w:bCs/>
          <w:u w:val="single"/>
        </w:rPr>
        <w:t>Yang J</w:t>
      </w:r>
      <w:r>
        <w:rPr>
          <w:rStyle w:val="None"/>
        </w:rPr>
        <w:t xml:space="preserve">. 1993. Pig muscle enzyme activity of glycolysis in relation to PSE meat. </w:t>
      </w:r>
      <w:r>
        <w:rPr>
          <w:rStyle w:val="None"/>
          <w:i/>
          <w:iCs/>
        </w:rPr>
        <w:t>Journal of Huazhong Agricultural University</w:t>
      </w:r>
      <w:r>
        <w:rPr>
          <w:rStyle w:val="None"/>
        </w:rPr>
        <w:t xml:space="preserve"> 12: 482-485.</w:t>
      </w:r>
    </w:p>
    <w:p w14:paraId="0673E0A3" w14:textId="77777777" w:rsidR="00CF6A2C" w:rsidRDefault="00CF6A2C" w:rsidP="00CF6A2C">
      <w:pPr>
        <w:numPr>
          <w:ilvl w:val="0"/>
          <w:numId w:val="47"/>
        </w:numPr>
        <w:pBdr>
          <w:top w:val="nil"/>
          <w:left w:val="nil"/>
          <w:bottom w:val="nil"/>
          <w:right w:val="nil"/>
          <w:between w:val="nil"/>
          <w:bar w:val="nil"/>
        </w:pBdr>
        <w:spacing w:line="288" w:lineRule="auto"/>
      </w:pPr>
      <w:r>
        <w:rPr>
          <w:rStyle w:val="None"/>
          <w:b/>
          <w:bCs/>
          <w:u w:val="single"/>
        </w:rPr>
        <w:t>Yang J</w:t>
      </w:r>
      <w:r>
        <w:rPr>
          <w:rStyle w:val="None"/>
        </w:rPr>
        <w:t xml:space="preserve">, Xiong Y, Wang H. 1990. Studies on serum enzymes and halothane sensitivity in relation to porcine muscle quality. </w:t>
      </w:r>
      <w:r>
        <w:rPr>
          <w:rStyle w:val="None"/>
          <w:i/>
          <w:iCs/>
        </w:rPr>
        <w:t>Scientia Agricultura Sinica</w:t>
      </w:r>
      <w:r>
        <w:rPr>
          <w:rStyle w:val="None"/>
        </w:rPr>
        <w:t xml:space="preserve"> 23: 67-71.</w:t>
      </w:r>
    </w:p>
    <w:p w14:paraId="267D7E72" w14:textId="77777777" w:rsidR="00CF6A2C" w:rsidRDefault="00CF6A2C" w:rsidP="00CF6A2C">
      <w:pPr>
        <w:numPr>
          <w:ilvl w:val="0"/>
          <w:numId w:val="47"/>
        </w:numPr>
        <w:pBdr>
          <w:top w:val="nil"/>
          <w:left w:val="nil"/>
          <w:bottom w:val="nil"/>
          <w:right w:val="nil"/>
          <w:between w:val="nil"/>
          <w:bar w:val="nil"/>
        </w:pBdr>
        <w:spacing w:line="288" w:lineRule="auto"/>
      </w:pPr>
      <w:r>
        <w:rPr>
          <w:rStyle w:val="None"/>
        </w:rPr>
        <w:t xml:space="preserve">Xiong Y, Deng C, </w:t>
      </w:r>
      <w:r>
        <w:rPr>
          <w:rStyle w:val="None"/>
          <w:b/>
          <w:bCs/>
          <w:u w:val="single"/>
        </w:rPr>
        <w:t>Yang J</w:t>
      </w:r>
      <w:r>
        <w:rPr>
          <w:rStyle w:val="None"/>
        </w:rPr>
        <w:t xml:space="preserve">, Fan C, Chen S. 1990. Studies on swine halothane test and carcass and meat quality.  </w:t>
      </w:r>
      <w:r>
        <w:rPr>
          <w:rStyle w:val="None"/>
          <w:i/>
          <w:iCs/>
        </w:rPr>
        <w:t>Journal of Huazhong Agricultural University</w:t>
      </w:r>
      <w:r>
        <w:rPr>
          <w:rStyle w:val="None"/>
        </w:rPr>
        <w:t xml:space="preserve"> 9: 264-270.</w:t>
      </w:r>
    </w:p>
    <w:p w14:paraId="37689BDA" w14:textId="77777777" w:rsidR="00CF6A2C" w:rsidRDefault="00CF6A2C" w:rsidP="00CF6A2C">
      <w:pPr>
        <w:pStyle w:val="Heading3"/>
        <w:tabs>
          <w:tab w:val="left" w:pos="8860"/>
        </w:tabs>
        <w:spacing w:after="120"/>
        <w:rPr>
          <w:rStyle w:val="None"/>
          <w:u w:val="single"/>
        </w:rPr>
      </w:pPr>
      <w:r>
        <w:rPr>
          <w:rStyle w:val="None"/>
          <w:u w:val="single"/>
        </w:rPr>
        <w:t>RESEARCH GRANTS (J YANG AS PI)</w:t>
      </w:r>
    </w:p>
    <w:p w14:paraId="432FDC20"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Nutrient Bioavailability-Phytonutrients and Beyond, USDA-Hatch, 2019-present, $60K</w:t>
      </w:r>
    </w:p>
    <w:p w14:paraId="1E1CA0FA"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Post-harvest food technology and nutrition/ Bioactive Compound. USDA, 2018-20. $50K</w:t>
      </w:r>
    </w:p>
    <w:p w14:paraId="4B585922"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Genetic improvement of broodstock shrimp breeding. USDA-Hatch. 2015-2018. $50,000</w:t>
      </w:r>
    </w:p>
    <w:p w14:paraId="17603DAD"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 xml:space="preserve">Hosting Thailand Cochran Fellows on Resilient Agriculture, USDA-FAS. 2017-2018. $60,000.  </w:t>
      </w:r>
    </w:p>
    <w:p w14:paraId="622AE4E5"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Grass-fed beef production and evaluation in Hawaii, Ulupono Initiative. 2014-2018, $160,000</w:t>
      </w:r>
    </w:p>
    <w:p w14:paraId="229C173C"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Role of bone morphogenic protein 11 in musculoskeletal formation and development</w:t>
      </w:r>
    </w:p>
    <w:p w14:paraId="59341DCE" w14:textId="77777777" w:rsidR="00CF6A2C" w:rsidRDefault="00CF6A2C" w:rsidP="00CF6A2C">
      <w:pPr>
        <w:tabs>
          <w:tab w:val="left" w:pos="360"/>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suppressAutoHyphens/>
        <w:ind w:left="360" w:right="144"/>
      </w:pPr>
      <w:r>
        <w:rPr>
          <w:rStyle w:val="None"/>
        </w:rPr>
        <w:t>Hawaii Community Foundation, 2013-2015, $49,000.</w:t>
      </w:r>
    </w:p>
    <w:p w14:paraId="3F684CD7"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DNA-based shrimp genetic program, Oceanic Institute, 2013-2015, $45,000.</w:t>
      </w:r>
    </w:p>
    <w:p w14:paraId="1F58A841"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Genetic Improvement of Muscle Growth for Grass-fed Beef Production. CTAHR Supplemental Fund, 2013-2015, $49,000</w:t>
      </w:r>
    </w:p>
    <w:p w14:paraId="273B786B"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 xml:space="preserve">Development of DNA-based testing for shrimp broodstock breeding program. CTAHR USDA-HATCH, 2012-2013. </w:t>
      </w:r>
    </w:p>
    <w:p w14:paraId="2F875A31"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 xml:space="preserve">Down-regulation of bone morphogenic protein-11 by its propeptide during embryonic development. NIH-NCRR, 2010-2011, $72,203 </w:t>
      </w:r>
    </w:p>
    <w:p w14:paraId="769BE1EA"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DNA-based selection of high-growth tilapia for local aquaculture</w:t>
      </w:r>
    </w:p>
    <w:p w14:paraId="5536BF39" w14:textId="77777777" w:rsidR="00CF6A2C" w:rsidRDefault="00CF6A2C" w:rsidP="00CF6A2C">
      <w:pPr>
        <w:tabs>
          <w:tab w:val="left" w:pos="360"/>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suppressAutoHyphens/>
        <w:ind w:left="360" w:right="144"/>
      </w:pPr>
      <w:r>
        <w:rPr>
          <w:rStyle w:val="None"/>
        </w:rPr>
        <w:t>USDA-NIFA-CTSA, 2011-2013.  $100,000</w:t>
      </w:r>
    </w:p>
    <w:p w14:paraId="3052D93B"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 xml:space="preserve">Development of DNA markers for pacific threadfin aquaculture. </w:t>
      </w:r>
    </w:p>
    <w:p w14:paraId="75647902" w14:textId="77777777" w:rsidR="00CF6A2C" w:rsidRDefault="00CF6A2C" w:rsidP="00CF6A2C">
      <w:pPr>
        <w:tabs>
          <w:tab w:val="left" w:pos="360"/>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suppressAutoHyphens/>
        <w:ind w:left="360" w:right="144"/>
      </w:pPr>
      <w:r>
        <w:rPr>
          <w:rStyle w:val="None"/>
        </w:rPr>
        <w:t>USDA-NIFA-CTSA, 2006-2010.  $200,000</w:t>
      </w:r>
    </w:p>
    <w:p w14:paraId="2A8333FE"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 xml:space="preserve">Role of myostatin (GDF-8) prodomain in promoting animal growth. </w:t>
      </w:r>
    </w:p>
    <w:p w14:paraId="066E7144" w14:textId="77777777" w:rsidR="00CF6A2C" w:rsidRDefault="00CF6A2C" w:rsidP="00CF6A2C">
      <w:pPr>
        <w:tabs>
          <w:tab w:val="left" w:pos="360"/>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suppressAutoHyphens/>
        <w:ind w:left="360" w:right="144"/>
      </w:pPr>
      <w:r>
        <w:rPr>
          <w:rStyle w:val="None"/>
        </w:rPr>
        <w:t xml:space="preserve">USDA-CSREES, 2003-2009, $202,300 </w:t>
      </w:r>
    </w:p>
    <w:p w14:paraId="55FBF6F3"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 xml:space="preserve">Growth hormone receptor DNA polymorphisms and their associations with cattle growth  USDA-CSREES, 2005-2009, $210,588, </w:t>
      </w:r>
    </w:p>
    <w:p w14:paraId="3E3D996D"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 xml:space="preserve">Identification of shrimp muscle regulatory genes. </w:t>
      </w:r>
    </w:p>
    <w:p w14:paraId="5C33B992" w14:textId="77777777" w:rsidR="00CF6A2C" w:rsidRDefault="00CF6A2C" w:rsidP="00CF6A2C">
      <w:pPr>
        <w:tabs>
          <w:tab w:val="left" w:pos="360"/>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suppressAutoHyphens/>
        <w:ind w:left="360" w:right="144"/>
      </w:pPr>
      <w:r>
        <w:rPr>
          <w:rStyle w:val="None"/>
        </w:rPr>
        <w:t>USDA-CSREES. 2004-2009. $240,468</w:t>
      </w:r>
      <w:r>
        <w:rPr>
          <w:rStyle w:val="None"/>
        </w:rPr>
        <w:tab/>
      </w:r>
    </w:p>
    <w:p w14:paraId="4763011D"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Muscle-fat Interactions and Obesity Prevention</w:t>
      </w:r>
    </w:p>
    <w:p w14:paraId="3C2E7EAA" w14:textId="77777777" w:rsidR="00CF6A2C" w:rsidRDefault="00CF6A2C" w:rsidP="00CF6A2C">
      <w:pPr>
        <w:tabs>
          <w:tab w:val="left" w:pos="360"/>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suppressAutoHyphens/>
        <w:ind w:left="360" w:right="144"/>
      </w:pPr>
      <w:r>
        <w:rPr>
          <w:rStyle w:val="None"/>
        </w:rPr>
        <w:t>Hawaii Community Foundation, 2004-2008, $98,000</w:t>
      </w:r>
    </w:p>
    <w:p w14:paraId="5EBE2463" w14:textId="77777777" w:rsidR="00CF6A2C" w:rsidRDefault="00CF6A2C" w:rsidP="00CF6A2C">
      <w:pPr>
        <w:numPr>
          <w:ilvl w:val="0"/>
          <w:numId w:val="49"/>
        </w:numPr>
        <w:pBdr>
          <w:top w:val="nil"/>
          <w:left w:val="nil"/>
          <w:bottom w:val="nil"/>
          <w:right w:val="nil"/>
          <w:between w:val="nil"/>
          <w:bar w:val="nil"/>
        </w:pBdr>
        <w:suppressAutoHyphens/>
        <w:ind w:right="144"/>
      </w:pPr>
      <w:r>
        <w:rPr>
          <w:rStyle w:val="None"/>
        </w:rPr>
        <w:t xml:space="preserve">Selection of beef cattle through DNA and Ultrasound Technology  </w:t>
      </w:r>
    </w:p>
    <w:p w14:paraId="3F86C1A2" w14:textId="77777777" w:rsidR="00CF6A2C" w:rsidRDefault="00CF6A2C" w:rsidP="00CF6A2C">
      <w:pPr>
        <w:tabs>
          <w:tab w:val="left" w:pos="360"/>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suppressAutoHyphens/>
        <w:ind w:left="360" w:right="144"/>
      </w:pPr>
      <w:r>
        <w:rPr>
          <w:rStyle w:val="None"/>
        </w:rPr>
        <w:t>Hawaii Farm Bureau Federation, 2007-2008, $70,000.</w:t>
      </w:r>
    </w:p>
    <w:p w14:paraId="2FBF2B42" w14:textId="77777777" w:rsidR="00CF6A2C" w:rsidRDefault="00CF6A2C" w:rsidP="00CF6A2C">
      <w:pPr>
        <w:pStyle w:val="Heading3"/>
        <w:tabs>
          <w:tab w:val="left" w:pos="8860"/>
        </w:tabs>
        <w:spacing w:after="120"/>
        <w:rPr>
          <w:rStyle w:val="None"/>
          <w:u w:val="single"/>
        </w:rPr>
      </w:pPr>
      <w:r>
        <w:rPr>
          <w:rStyle w:val="None"/>
          <w:u w:val="single"/>
        </w:rPr>
        <w:t xml:space="preserve">GRADUATE STUDENTS, POSTDOCTORAL FELLOWS AND VISITING SCHOLARS IN DR. YANG’S LAB </w:t>
      </w:r>
    </w:p>
    <w:p w14:paraId="53EB60C9" w14:textId="77777777" w:rsidR="00CF6A2C" w:rsidRDefault="00CF6A2C" w:rsidP="00CF6A2C">
      <w:pPr>
        <w:widowControl w:val="0"/>
        <w:numPr>
          <w:ilvl w:val="0"/>
          <w:numId w:val="51"/>
        </w:numPr>
        <w:pBdr>
          <w:top w:val="nil"/>
          <w:left w:val="nil"/>
          <w:bottom w:val="nil"/>
          <w:right w:val="nil"/>
          <w:between w:val="nil"/>
          <w:bar w:val="nil"/>
        </w:pBdr>
      </w:pPr>
      <w:r>
        <w:t xml:space="preserve">Justin Legaspi, Gradaute student in Ph.D. Nutrition Sciences, 2020-present </w:t>
      </w:r>
    </w:p>
    <w:p w14:paraId="07ECE8BF" w14:textId="77777777" w:rsidR="00CF6A2C" w:rsidRDefault="00CF6A2C" w:rsidP="00CF6A2C">
      <w:pPr>
        <w:widowControl w:val="0"/>
        <w:numPr>
          <w:ilvl w:val="0"/>
          <w:numId w:val="51"/>
        </w:numPr>
        <w:pBdr>
          <w:top w:val="nil"/>
          <w:left w:val="nil"/>
          <w:bottom w:val="nil"/>
          <w:right w:val="nil"/>
          <w:between w:val="nil"/>
          <w:bar w:val="nil"/>
        </w:pBdr>
      </w:pPr>
      <w:r>
        <w:rPr>
          <w:rStyle w:val="None"/>
        </w:rPr>
        <w:t>Dionne Sesepasara, Graduate Student in ANSC program, 2020-present</w:t>
      </w:r>
    </w:p>
    <w:p w14:paraId="26A9A62E" w14:textId="77777777" w:rsidR="00CF6A2C" w:rsidRDefault="00CF6A2C" w:rsidP="00CF6A2C">
      <w:pPr>
        <w:widowControl w:val="0"/>
        <w:numPr>
          <w:ilvl w:val="0"/>
          <w:numId w:val="51"/>
        </w:numPr>
        <w:pBdr>
          <w:top w:val="nil"/>
          <w:left w:val="nil"/>
          <w:bottom w:val="nil"/>
          <w:right w:val="nil"/>
          <w:between w:val="nil"/>
          <w:bar w:val="nil"/>
        </w:pBdr>
      </w:pPr>
      <w:r>
        <w:rPr>
          <w:rStyle w:val="None"/>
        </w:rPr>
        <w:t xml:space="preserve">Yongjie Xu, Research Associate </w:t>
      </w:r>
      <w:r>
        <w:rPr>
          <w:rStyle w:val="None"/>
          <w:color w:val="000000"/>
          <w:u w:color="000000"/>
        </w:rPr>
        <w:t>Visiting Scholar, 2016-2017; 2018-2020</w:t>
      </w:r>
    </w:p>
    <w:p w14:paraId="5558EE6E" w14:textId="77777777" w:rsidR="00CF6A2C" w:rsidRDefault="00CF6A2C" w:rsidP="00CF6A2C">
      <w:pPr>
        <w:widowControl w:val="0"/>
        <w:numPr>
          <w:ilvl w:val="0"/>
          <w:numId w:val="51"/>
        </w:numPr>
        <w:pBdr>
          <w:top w:val="nil"/>
          <w:left w:val="nil"/>
          <w:bottom w:val="nil"/>
          <w:right w:val="nil"/>
          <w:between w:val="nil"/>
          <w:bar w:val="nil"/>
        </w:pBdr>
      </w:pPr>
      <w:r>
        <w:rPr>
          <w:rStyle w:val="None"/>
          <w:color w:val="000000"/>
          <w:u w:color="000000"/>
        </w:rPr>
        <w:t>Fang Zeng, Visiting Scholar from South China Agricultural University, 2019-2020</w:t>
      </w:r>
    </w:p>
    <w:p w14:paraId="4FBFC2E2" w14:textId="77777777" w:rsidR="00CF6A2C" w:rsidRDefault="00CF6A2C" w:rsidP="00CF6A2C">
      <w:pPr>
        <w:widowControl w:val="0"/>
        <w:numPr>
          <w:ilvl w:val="0"/>
          <w:numId w:val="51"/>
        </w:numPr>
        <w:pBdr>
          <w:top w:val="nil"/>
          <w:left w:val="nil"/>
          <w:bottom w:val="nil"/>
          <w:right w:val="nil"/>
          <w:between w:val="nil"/>
          <w:bar w:val="nil"/>
        </w:pBdr>
      </w:pPr>
      <w:r>
        <w:rPr>
          <w:rStyle w:val="None"/>
        </w:rPr>
        <w:t>Danita Dahl, Graduate Student in ANSC program, 2016-2018.</w:t>
      </w:r>
    </w:p>
    <w:p w14:paraId="0AA4388A" w14:textId="77777777" w:rsidR="00CF6A2C" w:rsidRDefault="00CF6A2C" w:rsidP="00CF6A2C">
      <w:pPr>
        <w:widowControl w:val="0"/>
        <w:numPr>
          <w:ilvl w:val="0"/>
          <w:numId w:val="51"/>
        </w:numPr>
        <w:pBdr>
          <w:top w:val="nil"/>
          <w:left w:val="nil"/>
          <w:bottom w:val="nil"/>
          <w:right w:val="nil"/>
          <w:between w:val="nil"/>
          <w:bar w:val="nil"/>
        </w:pBdr>
      </w:pPr>
      <w:r>
        <w:rPr>
          <w:rStyle w:val="None"/>
        </w:rPr>
        <w:t>Micheal Wong, Gradaute Student in Ph.D. Nutrition, 2017-2018, Transfered</w:t>
      </w:r>
    </w:p>
    <w:p w14:paraId="5919B0D7" w14:textId="77777777" w:rsidR="00CF6A2C" w:rsidRDefault="00CF6A2C" w:rsidP="00CF6A2C">
      <w:pPr>
        <w:widowControl w:val="0"/>
        <w:numPr>
          <w:ilvl w:val="0"/>
          <w:numId w:val="51"/>
        </w:numPr>
        <w:pBdr>
          <w:top w:val="nil"/>
          <w:left w:val="nil"/>
          <w:bottom w:val="nil"/>
          <w:right w:val="nil"/>
          <w:between w:val="nil"/>
          <w:bar w:val="nil"/>
        </w:pBdr>
      </w:pPr>
      <w:r>
        <w:rPr>
          <w:rStyle w:val="None"/>
        </w:rPr>
        <w:t>Donna Kuehu, Graduate student in ANSC program, 2014-2017</w:t>
      </w:r>
    </w:p>
    <w:p w14:paraId="49A21679" w14:textId="77777777" w:rsidR="00CF6A2C" w:rsidRDefault="00CF6A2C" w:rsidP="00CF6A2C">
      <w:pPr>
        <w:widowControl w:val="0"/>
        <w:numPr>
          <w:ilvl w:val="0"/>
          <w:numId w:val="51"/>
        </w:numPr>
        <w:pBdr>
          <w:top w:val="nil"/>
          <w:left w:val="nil"/>
          <w:bottom w:val="nil"/>
          <w:right w:val="nil"/>
          <w:between w:val="nil"/>
          <w:bar w:val="nil"/>
        </w:pBdr>
      </w:pPr>
      <w:r>
        <w:rPr>
          <w:rStyle w:val="None"/>
        </w:rPr>
        <w:t>Xiaoxing Xu, Graduate student in ANSC program, 2015-2016</w:t>
      </w:r>
    </w:p>
    <w:p w14:paraId="6A450F26" w14:textId="77777777" w:rsidR="00CF6A2C" w:rsidRDefault="00CF6A2C" w:rsidP="00CF6A2C">
      <w:pPr>
        <w:widowControl w:val="0"/>
        <w:numPr>
          <w:ilvl w:val="0"/>
          <w:numId w:val="51"/>
        </w:numPr>
        <w:pBdr>
          <w:top w:val="nil"/>
          <w:left w:val="nil"/>
          <w:bottom w:val="nil"/>
          <w:right w:val="nil"/>
          <w:between w:val="nil"/>
          <w:bar w:val="nil"/>
        </w:pBdr>
      </w:pPr>
      <w:r>
        <w:rPr>
          <w:rStyle w:val="None"/>
        </w:rPr>
        <w:t>Lehua Wall, Graduate student in ANSC program, 2015-2016 (not registered)</w:t>
      </w:r>
    </w:p>
    <w:p w14:paraId="766313EC" w14:textId="77777777" w:rsidR="00CF6A2C" w:rsidRDefault="00CF6A2C" w:rsidP="00CF6A2C">
      <w:pPr>
        <w:widowControl w:val="0"/>
        <w:numPr>
          <w:ilvl w:val="0"/>
          <w:numId w:val="51"/>
        </w:numPr>
        <w:pBdr>
          <w:top w:val="nil"/>
          <w:left w:val="nil"/>
          <w:bottom w:val="nil"/>
          <w:right w:val="nil"/>
          <w:between w:val="nil"/>
          <w:bar w:val="nil"/>
        </w:pBdr>
      </w:pPr>
      <w:r>
        <w:rPr>
          <w:rStyle w:val="None"/>
        </w:rPr>
        <w:t>Awat Yousif, Graduate student in MBBE Ph.D. program, 2007 to 2013</w:t>
      </w:r>
    </w:p>
    <w:p w14:paraId="52002CE2" w14:textId="77777777" w:rsidR="00CF6A2C" w:rsidRDefault="00CF6A2C" w:rsidP="00CF6A2C">
      <w:pPr>
        <w:widowControl w:val="0"/>
        <w:numPr>
          <w:ilvl w:val="0"/>
          <w:numId w:val="51"/>
        </w:numPr>
        <w:pBdr>
          <w:top w:val="nil"/>
          <w:left w:val="nil"/>
          <w:bottom w:val="nil"/>
          <w:right w:val="nil"/>
          <w:between w:val="nil"/>
          <w:bar w:val="nil"/>
        </w:pBdr>
      </w:pPr>
      <w:r>
        <w:rPr>
          <w:rStyle w:val="None"/>
        </w:rPr>
        <w:t xml:space="preserve">Ahmed Hussein, Graduate student in MBBE Ph.D. Program, 2008 to 2013 </w:t>
      </w:r>
    </w:p>
    <w:p w14:paraId="6BC6C685" w14:textId="77777777" w:rsidR="00CF6A2C" w:rsidRDefault="00CF6A2C" w:rsidP="00CF6A2C">
      <w:pPr>
        <w:widowControl w:val="0"/>
        <w:numPr>
          <w:ilvl w:val="0"/>
          <w:numId w:val="51"/>
        </w:numPr>
        <w:pBdr>
          <w:top w:val="nil"/>
          <w:left w:val="nil"/>
          <w:bottom w:val="nil"/>
          <w:right w:val="nil"/>
          <w:between w:val="nil"/>
          <w:bar w:val="nil"/>
        </w:pBdr>
      </w:pPr>
      <w:r>
        <w:rPr>
          <w:rStyle w:val="None"/>
        </w:rPr>
        <w:t xml:space="preserve">Dustin Moss, Graduat Student in MBEE Ph.D. Program, 2005-2013 </w:t>
      </w:r>
    </w:p>
    <w:p w14:paraId="43BAD626" w14:textId="77777777" w:rsidR="00CF6A2C" w:rsidRDefault="00CF6A2C" w:rsidP="00CF6A2C">
      <w:pPr>
        <w:widowControl w:val="0"/>
        <w:numPr>
          <w:ilvl w:val="0"/>
          <w:numId w:val="51"/>
        </w:numPr>
        <w:pBdr>
          <w:top w:val="nil"/>
          <w:left w:val="nil"/>
          <w:bottom w:val="nil"/>
          <w:right w:val="nil"/>
          <w:between w:val="nil"/>
          <w:bar w:val="nil"/>
        </w:pBdr>
      </w:pPr>
      <w:r>
        <w:rPr>
          <w:rStyle w:val="None"/>
        </w:rPr>
        <w:t xml:space="preserve">Zicong Li, Graduate student in MBBE Ph.D. Program, 2006-2010 </w:t>
      </w:r>
    </w:p>
    <w:p w14:paraId="71B65721" w14:textId="77777777" w:rsidR="00CF6A2C" w:rsidRDefault="00CF6A2C" w:rsidP="00CF6A2C">
      <w:pPr>
        <w:widowControl w:val="0"/>
        <w:numPr>
          <w:ilvl w:val="0"/>
          <w:numId w:val="51"/>
        </w:numPr>
        <w:pBdr>
          <w:top w:val="nil"/>
          <w:left w:val="nil"/>
          <w:bottom w:val="nil"/>
          <w:right w:val="nil"/>
          <w:between w:val="nil"/>
          <w:bar w:val="nil"/>
        </w:pBdr>
      </w:pPr>
      <w:r>
        <w:rPr>
          <w:rStyle w:val="None"/>
        </w:rPr>
        <w:t xml:space="preserve">Jose Renato Cesar, Graduate Student in MBBE Ph.D. Program, 2003-2006 </w:t>
      </w:r>
    </w:p>
    <w:p w14:paraId="7B397955" w14:textId="77777777" w:rsidR="00CF6A2C" w:rsidRDefault="00CF6A2C" w:rsidP="00CF6A2C">
      <w:pPr>
        <w:widowControl w:val="0"/>
        <w:numPr>
          <w:ilvl w:val="0"/>
          <w:numId w:val="51"/>
        </w:numPr>
        <w:pBdr>
          <w:top w:val="nil"/>
          <w:left w:val="nil"/>
          <w:bottom w:val="nil"/>
          <w:right w:val="nil"/>
          <w:between w:val="nil"/>
          <w:bar w:val="nil"/>
        </w:pBdr>
      </w:pPr>
      <w:r>
        <w:rPr>
          <w:rStyle w:val="None"/>
        </w:rPr>
        <w:t xml:space="preserve">Mohhana G. Valmik, Graduate student in MBBE Ph.D. Program, 2003-2005, transferred. </w:t>
      </w:r>
      <w:r>
        <w:rPr>
          <w:rStyle w:val="None"/>
        </w:rPr>
        <w:tab/>
      </w:r>
    </w:p>
    <w:p w14:paraId="66F0A4E4" w14:textId="77777777" w:rsidR="00CF6A2C" w:rsidRDefault="00CF6A2C" w:rsidP="00CF6A2C">
      <w:pPr>
        <w:widowControl w:val="0"/>
        <w:numPr>
          <w:ilvl w:val="0"/>
          <w:numId w:val="51"/>
        </w:numPr>
        <w:pBdr>
          <w:top w:val="nil"/>
          <w:left w:val="nil"/>
          <w:bottom w:val="nil"/>
          <w:right w:val="nil"/>
          <w:between w:val="nil"/>
          <w:bar w:val="nil"/>
        </w:pBdr>
      </w:pPr>
      <w:r>
        <w:rPr>
          <w:rStyle w:val="None"/>
        </w:rPr>
        <w:t xml:space="preserve">Yanisa </w:t>
      </w:r>
      <w:r>
        <w:rPr>
          <w:rStyle w:val="None"/>
          <w:color w:val="000000"/>
          <w:u w:color="000000"/>
        </w:rPr>
        <w:t>Laoong-u-thai, Visiting Ph.650D. Student from Thailand, 2008-2010</w:t>
      </w:r>
    </w:p>
    <w:p w14:paraId="38F2B823" w14:textId="77777777" w:rsidR="00CF6A2C" w:rsidRDefault="00CF6A2C" w:rsidP="00CF6A2C">
      <w:pPr>
        <w:widowControl w:val="0"/>
        <w:numPr>
          <w:ilvl w:val="0"/>
          <w:numId w:val="51"/>
        </w:numPr>
        <w:pBdr>
          <w:top w:val="nil"/>
          <w:left w:val="nil"/>
          <w:bottom w:val="nil"/>
          <w:right w:val="nil"/>
          <w:between w:val="nil"/>
          <w:bar w:val="nil"/>
        </w:pBdr>
      </w:pPr>
      <w:r>
        <w:rPr>
          <w:rStyle w:val="None"/>
          <w:color w:val="000000"/>
          <w:u w:color="000000"/>
        </w:rPr>
        <w:t>Waraporn Sakaew, Visiting Ph.D. Student from Thailand, 08/2011 to 12/2011</w:t>
      </w:r>
    </w:p>
    <w:p w14:paraId="528EF37A" w14:textId="77777777" w:rsidR="00CF6A2C" w:rsidRDefault="00CF6A2C" w:rsidP="00CF6A2C">
      <w:pPr>
        <w:widowControl w:val="0"/>
        <w:numPr>
          <w:ilvl w:val="0"/>
          <w:numId w:val="51"/>
        </w:numPr>
        <w:pBdr>
          <w:top w:val="nil"/>
          <w:left w:val="nil"/>
          <w:bottom w:val="nil"/>
          <w:right w:val="nil"/>
          <w:between w:val="nil"/>
          <w:bar w:val="nil"/>
        </w:pBdr>
      </w:pPr>
      <w:r>
        <w:rPr>
          <w:rStyle w:val="None"/>
        </w:rPr>
        <w:t xml:space="preserve">Sharon, Agacid, Graduate student in MBBE MSc Program, 2011-2014 </w:t>
      </w:r>
    </w:p>
    <w:p w14:paraId="511F6437" w14:textId="77777777" w:rsidR="00CF6A2C" w:rsidRDefault="00CF6A2C" w:rsidP="00CF6A2C">
      <w:pPr>
        <w:widowControl w:val="0"/>
        <w:numPr>
          <w:ilvl w:val="0"/>
          <w:numId w:val="51"/>
        </w:numPr>
        <w:pBdr>
          <w:top w:val="nil"/>
          <w:left w:val="nil"/>
          <w:bottom w:val="nil"/>
          <w:right w:val="nil"/>
          <w:between w:val="nil"/>
          <w:bar w:val="nil"/>
        </w:pBdr>
      </w:pPr>
      <w:r>
        <w:rPr>
          <w:rStyle w:val="None"/>
        </w:rPr>
        <w:t xml:space="preserve">Yevvon Lee, GraduatStudent in ANSC MSc Program, 2010 to 2013 </w:t>
      </w:r>
    </w:p>
    <w:p w14:paraId="3C54641A" w14:textId="77777777" w:rsidR="00CF6A2C" w:rsidRDefault="00CF6A2C" w:rsidP="00CF6A2C">
      <w:pPr>
        <w:widowControl w:val="0"/>
        <w:numPr>
          <w:ilvl w:val="0"/>
          <w:numId w:val="51"/>
        </w:numPr>
        <w:pBdr>
          <w:top w:val="nil"/>
          <w:left w:val="nil"/>
          <w:bottom w:val="nil"/>
          <w:right w:val="nil"/>
          <w:between w:val="nil"/>
          <w:bar w:val="nil"/>
        </w:pBdr>
      </w:pPr>
      <w:r>
        <w:rPr>
          <w:rStyle w:val="None"/>
        </w:rPr>
        <w:t>Xin Zhang, Graduate Student in NREM MSc Program, 2012-2013, transferred.</w:t>
      </w:r>
    </w:p>
    <w:p w14:paraId="0C911649" w14:textId="77777777" w:rsidR="00CF6A2C" w:rsidRDefault="00CF6A2C" w:rsidP="00CF6A2C">
      <w:pPr>
        <w:widowControl w:val="0"/>
        <w:numPr>
          <w:ilvl w:val="0"/>
          <w:numId w:val="51"/>
        </w:numPr>
        <w:pBdr>
          <w:top w:val="nil"/>
          <w:left w:val="nil"/>
          <w:bottom w:val="nil"/>
          <w:right w:val="nil"/>
          <w:between w:val="nil"/>
          <w:bar w:val="nil"/>
        </w:pBdr>
      </w:pPr>
      <w:r>
        <w:rPr>
          <w:rStyle w:val="None"/>
        </w:rPr>
        <w:t>Shizu Watanabe, Graduate student in MBBE MSc program, 2007-2010</w:t>
      </w:r>
    </w:p>
    <w:p w14:paraId="3510A405" w14:textId="77777777" w:rsidR="00CF6A2C" w:rsidRDefault="00CF6A2C" w:rsidP="00CF6A2C">
      <w:pPr>
        <w:widowControl w:val="0"/>
        <w:numPr>
          <w:ilvl w:val="0"/>
          <w:numId w:val="51"/>
        </w:numPr>
        <w:pBdr>
          <w:top w:val="nil"/>
          <w:left w:val="nil"/>
          <w:bottom w:val="nil"/>
          <w:right w:val="nil"/>
          <w:between w:val="nil"/>
          <w:bar w:val="nil"/>
        </w:pBdr>
      </w:pPr>
      <w:r>
        <w:rPr>
          <w:rStyle w:val="None"/>
        </w:rPr>
        <w:t>Gavin Iwai, Graduate student in ANSC MSc Program, 2004-2010</w:t>
      </w:r>
    </w:p>
    <w:p w14:paraId="5A7121D1" w14:textId="77777777" w:rsidR="00CF6A2C" w:rsidRDefault="00CF6A2C" w:rsidP="00CF6A2C">
      <w:pPr>
        <w:widowControl w:val="0"/>
        <w:numPr>
          <w:ilvl w:val="0"/>
          <w:numId w:val="51"/>
        </w:numPr>
        <w:pBdr>
          <w:top w:val="nil"/>
          <w:left w:val="nil"/>
          <w:bottom w:val="nil"/>
          <w:right w:val="nil"/>
          <w:between w:val="nil"/>
          <w:bar w:val="nil"/>
        </w:pBdr>
      </w:pPr>
      <w:r>
        <w:rPr>
          <w:rStyle w:val="None"/>
        </w:rPr>
        <w:t xml:space="preserve">Shana Suzuki, Graduate student in Nutrition MSc Program , 2005-2008 </w:t>
      </w:r>
    </w:p>
    <w:p w14:paraId="412B2C23" w14:textId="77777777" w:rsidR="00CF6A2C" w:rsidRDefault="00CF6A2C" w:rsidP="00CF6A2C">
      <w:pPr>
        <w:widowControl w:val="0"/>
        <w:numPr>
          <w:ilvl w:val="0"/>
          <w:numId w:val="51"/>
        </w:numPr>
        <w:pBdr>
          <w:top w:val="nil"/>
          <w:left w:val="nil"/>
          <w:bottom w:val="nil"/>
          <w:right w:val="nil"/>
          <w:between w:val="nil"/>
          <w:bar w:val="nil"/>
        </w:pBdr>
      </w:pPr>
      <w:r>
        <w:rPr>
          <w:rStyle w:val="None"/>
        </w:rPr>
        <w:t>Nicole Sullivan, Graduate student in ANSC MSc Program, 2005-2008, Transferred</w:t>
      </w:r>
    </w:p>
    <w:p w14:paraId="3049130E" w14:textId="77777777" w:rsidR="00CF6A2C" w:rsidRDefault="00CF6A2C" w:rsidP="00CF6A2C">
      <w:pPr>
        <w:widowControl w:val="0"/>
        <w:numPr>
          <w:ilvl w:val="0"/>
          <w:numId w:val="51"/>
        </w:numPr>
        <w:pBdr>
          <w:top w:val="nil"/>
          <w:left w:val="nil"/>
          <w:bottom w:val="nil"/>
          <w:right w:val="nil"/>
          <w:between w:val="nil"/>
          <w:bar w:val="nil"/>
        </w:pBdr>
      </w:pPr>
      <w:r>
        <w:rPr>
          <w:rStyle w:val="None"/>
        </w:rPr>
        <w:t>Lisa Corpus, Graduate student in MBBE MSc Program, 2004-2006</w:t>
      </w:r>
    </w:p>
    <w:p w14:paraId="7E6CDFD7" w14:textId="77777777" w:rsidR="00CF6A2C" w:rsidRDefault="00CF6A2C" w:rsidP="00CF6A2C">
      <w:pPr>
        <w:widowControl w:val="0"/>
        <w:numPr>
          <w:ilvl w:val="0"/>
          <w:numId w:val="51"/>
        </w:numPr>
        <w:pBdr>
          <w:top w:val="nil"/>
          <w:left w:val="nil"/>
          <w:bottom w:val="nil"/>
          <w:right w:val="nil"/>
          <w:between w:val="nil"/>
          <w:bar w:val="nil"/>
        </w:pBdr>
      </w:pPr>
      <w:r>
        <w:rPr>
          <w:rStyle w:val="None"/>
        </w:rPr>
        <w:t>Dr. Liang Wu, Postdoctoral Fellow, 2010 to 2013</w:t>
      </w:r>
    </w:p>
    <w:p w14:paraId="31D4408E" w14:textId="77777777" w:rsidR="00CF6A2C" w:rsidRDefault="00CF6A2C" w:rsidP="00CF6A2C">
      <w:pPr>
        <w:widowControl w:val="0"/>
        <w:numPr>
          <w:ilvl w:val="0"/>
          <w:numId w:val="51"/>
        </w:numPr>
        <w:pBdr>
          <w:top w:val="nil"/>
          <w:left w:val="nil"/>
          <w:bottom w:val="nil"/>
          <w:right w:val="nil"/>
          <w:between w:val="nil"/>
          <w:bar w:val="nil"/>
        </w:pBdr>
      </w:pPr>
      <w:r>
        <w:rPr>
          <w:rStyle w:val="None"/>
        </w:rPr>
        <w:t>Dr. Gang Pan, Postdoctoral fellow, 2009-2010</w:t>
      </w:r>
    </w:p>
    <w:p w14:paraId="36BD4E65" w14:textId="77777777" w:rsidR="00CF6A2C" w:rsidRDefault="00CF6A2C" w:rsidP="00CF6A2C">
      <w:pPr>
        <w:widowControl w:val="0"/>
        <w:numPr>
          <w:ilvl w:val="0"/>
          <w:numId w:val="51"/>
        </w:numPr>
        <w:pBdr>
          <w:top w:val="nil"/>
          <w:left w:val="nil"/>
          <w:bottom w:val="nil"/>
          <w:right w:val="nil"/>
          <w:between w:val="nil"/>
          <w:bar w:val="nil"/>
        </w:pBdr>
      </w:pPr>
      <w:r>
        <w:rPr>
          <w:rStyle w:val="None"/>
        </w:rPr>
        <w:t>Dr. Heng Wang, Postdoctoral Fellow, 2007 to 2009</w:t>
      </w:r>
    </w:p>
    <w:p w14:paraId="1775451F" w14:textId="77777777" w:rsidR="00CF6A2C" w:rsidRDefault="00CF6A2C" w:rsidP="00CF6A2C">
      <w:pPr>
        <w:widowControl w:val="0"/>
        <w:numPr>
          <w:ilvl w:val="0"/>
          <w:numId w:val="51"/>
        </w:numPr>
        <w:pBdr>
          <w:top w:val="nil"/>
          <w:left w:val="nil"/>
          <w:bottom w:val="nil"/>
          <w:right w:val="nil"/>
          <w:between w:val="nil"/>
          <w:bar w:val="nil"/>
        </w:pBdr>
      </w:pPr>
      <w:r>
        <w:rPr>
          <w:rStyle w:val="None"/>
        </w:rPr>
        <w:t>Dr. Wentao Cui, Visiting Scholar from China, 2013-2014</w:t>
      </w:r>
    </w:p>
    <w:p w14:paraId="08E9743B" w14:textId="77777777" w:rsidR="00CF6A2C" w:rsidRDefault="00CF6A2C" w:rsidP="00CF6A2C">
      <w:pPr>
        <w:widowControl w:val="0"/>
        <w:numPr>
          <w:ilvl w:val="0"/>
          <w:numId w:val="51"/>
        </w:numPr>
        <w:pBdr>
          <w:top w:val="nil"/>
          <w:left w:val="nil"/>
          <w:bottom w:val="nil"/>
          <w:right w:val="nil"/>
          <w:between w:val="nil"/>
          <w:bar w:val="nil"/>
        </w:pBdr>
      </w:pPr>
      <w:r>
        <w:rPr>
          <w:rStyle w:val="None"/>
        </w:rPr>
        <w:t>Dr. Wenhui Pi, Visiting scientist from China, 2011 to 2012</w:t>
      </w:r>
    </w:p>
    <w:p w14:paraId="7F1CB739" w14:textId="77777777" w:rsidR="00CF6A2C" w:rsidRDefault="00CF6A2C" w:rsidP="00CF6A2C">
      <w:pPr>
        <w:widowControl w:val="0"/>
        <w:numPr>
          <w:ilvl w:val="0"/>
          <w:numId w:val="51"/>
        </w:numPr>
        <w:pBdr>
          <w:top w:val="nil"/>
          <w:left w:val="nil"/>
          <w:bottom w:val="nil"/>
          <w:right w:val="nil"/>
          <w:between w:val="nil"/>
          <w:bar w:val="nil"/>
        </w:pBdr>
      </w:pPr>
      <w:r>
        <w:rPr>
          <w:rStyle w:val="None"/>
          <w:color w:val="000000"/>
          <w:u w:color="000000"/>
        </w:rPr>
        <w:t xml:space="preserve">Nine undergraduate and high school students in summer research program, 2005-2018 </w:t>
      </w:r>
    </w:p>
    <w:p w14:paraId="0BAE03F7" w14:textId="77777777" w:rsidR="00CF6A2C" w:rsidRDefault="00CF6A2C" w:rsidP="00CF6A2C">
      <w:pPr>
        <w:widowControl w:val="0"/>
        <w:numPr>
          <w:ilvl w:val="0"/>
          <w:numId w:val="51"/>
        </w:numPr>
        <w:pBdr>
          <w:top w:val="nil"/>
          <w:left w:val="nil"/>
          <w:bottom w:val="nil"/>
          <w:right w:val="nil"/>
          <w:between w:val="nil"/>
          <w:bar w:val="nil"/>
        </w:pBdr>
      </w:pPr>
      <w:r>
        <w:rPr>
          <w:rStyle w:val="None"/>
          <w:color w:val="000000"/>
          <w:u w:color="000000"/>
        </w:rPr>
        <w:t>Hua Yang, Visiting Scholar from Xinjiang China, 2017-2018.</w:t>
      </w:r>
    </w:p>
    <w:p w14:paraId="2DDAD0C1" w14:textId="77777777" w:rsidR="00CF6A2C" w:rsidRDefault="00CF6A2C" w:rsidP="00CF6A2C">
      <w:pPr>
        <w:widowControl w:val="0"/>
        <w:numPr>
          <w:ilvl w:val="0"/>
          <w:numId w:val="51"/>
        </w:numPr>
        <w:pBdr>
          <w:top w:val="nil"/>
          <w:left w:val="nil"/>
          <w:bottom w:val="nil"/>
          <w:right w:val="nil"/>
          <w:between w:val="nil"/>
          <w:bar w:val="nil"/>
        </w:pBdr>
      </w:pPr>
      <w:r>
        <w:rPr>
          <w:rStyle w:val="None"/>
          <w:color w:val="000000"/>
          <w:u w:color="000000"/>
        </w:rPr>
        <w:t>Huirong Yang, Visiting Scholar from South China Agricultural University, 2016-2017</w:t>
      </w:r>
    </w:p>
    <w:p w14:paraId="3E875487" w14:textId="77777777" w:rsidR="00CF6A2C" w:rsidRDefault="00CF6A2C" w:rsidP="00CF6A2C">
      <w:pPr>
        <w:widowControl w:val="0"/>
        <w:numPr>
          <w:ilvl w:val="0"/>
          <w:numId w:val="51"/>
        </w:numPr>
        <w:pBdr>
          <w:top w:val="nil"/>
          <w:left w:val="nil"/>
          <w:bottom w:val="nil"/>
          <w:right w:val="nil"/>
          <w:between w:val="nil"/>
          <w:bar w:val="nil"/>
        </w:pBdr>
      </w:pPr>
      <w:r>
        <w:rPr>
          <w:rStyle w:val="None"/>
          <w:color w:val="000000"/>
          <w:u w:color="000000"/>
        </w:rPr>
        <w:t>Jun Xia,  Visiting Scholar from Xinjiang China, 2016-2017</w:t>
      </w:r>
    </w:p>
    <w:p w14:paraId="68C2A5C4" w14:textId="77777777" w:rsidR="00CF6A2C" w:rsidRDefault="00CF6A2C" w:rsidP="00CF6A2C">
      <w:pPr>
        <w:widowControl w:val="0"/>
        <w:numPr>
          <w:ilvl w:val="0"/>
          <w:numId w:val="51"/>
        </w:numPr>
        <w:pBdr>
          <w:top w:val="nil"/>
          <w:left w:val="nil"/>
          <w:bottom w:val="nil"/>
          <w:right w:val="nil"/>
          <w:between w:val="nil"/>
          <w:bar w:val="nil"/>
        </w:pBdr>
      </w:pPr>
      <w:r>
        <w:rPr>
          <w:rStyle w:val="None"/>
        </w:rPr>
        <w:t xml:space="preserve">Yongjie Xu, </w:t>
      </w:r>
      <w:r>
        <w:rPr>
          <w:rStyle w:val="None"/>
          <w:color w:val="000000"/>
          <w:u w:color="000000"/>
        </w:rPr>
        <w:t>Visiting Scholar from Xinyang Normal University, 2016-2017</w:t>
      </w:r>
    </w:p>
    <w:p w14:paraId="0E5E5188" w14:textId="77777777" w:rsidR="00CF6A2C" w:rsidRDefault="00CF6A2C" w:rsidP="00CF6A2C">
      <w:pPr>
        <w:widowControl w:val="0"/>
        <w:rPr>
          <w:rStyle w:val="None"/>
        </w:rPr>
      </w:pPr>
    </w:p>
    <w:p w14:paraId="536A9583" w14:textId="77777777" w:rsidR="00CF6A2C" w:rsidRDefault="00CF6A2C" w:rsidP="00CF6A2C">
      <w:pPr>
        <w:widowControl w:val="0"/>
        <w:ind w:left="72"/>
      </w:pPr>
    </w:p>
    <w:p w14:paraId="3AF6AAE4" w14:textId="77777777" w:rsidR="00CF6A2C" w:rsidRDefault="00CF6A2C" w:rsidP="00CF6A2C">
      <w:pPr>
        <w:widowControl w:val="0"/>
        <w:rPr>
          <w:rStyle w:val="None"/>
          <w:u w:val="single"/>
        </w:rPr>
      </w:pPr>
      <w:r>
        <w:rPr>
          <w:rStyle w:val="None"/>
          <w:u w:val="single"/>
        </w:rPr>
        <w:t>Serve as a member of thesis committee for following graduate students</w:t>
      </w:r>
    </w:p>
    <w:p w14:paraId="2406C0AD" w14:textId="77777777" w:rsidR="00CF6A2C" w:rsidRDefault="00CF6A2C" w:rsidP="00CF6A2C">
      <w:pPr>
        <w:widowControl w:val="0"/>
        <w:numPr>
          <w:ilvl w:val="0"/>
          <w:numId w:val="53"/>
        </w:numPr>
        <w:pBdr>
          <w:top w:val="nil"/>
          <w:left w:val="nil"/>
          <w:bottom w:val="nil"/>
          <w:right w:val="nil"/>
          <w:between w:val="nil"/>
          <w:bar w:val="nil"/>
        </w:pBdr>
        <w:suppressAutoHyphens/>
      </w:pPr>
      <w:r>
        <w:rPr>
          <w:rStyle w:val="None"/>
          <w:u w:val="single"/>
        </w:rPr>
        <w:t>Arthur Wong, Ph.D graduate student in MBBE program, 2013-2020</w:t>
      </w:r>
    </w:p>
    <w:p w14:paraId="321A6A24" w14:textId="77777777" w:rsidR="00CF6A2C" w:rsidRDefault="00CF6A2C" w:rsidP="00CF6A2C">
      <w:pPr>
        <w:widowControl w:val="0"/>
        <w:numPr>
          <w:ilvl w:val="0"/>
          <w:numId w:val="53"/>
        </w:numPr>
        <w:pBdr>
          <w:top w:val="nil"/>
          <w:left w:val="nil"/>
          <w:bottom w:val="nil"/>
          <w:right w:val="nil"/>
          <w:between w:val="nil"/>
          <w:bar w:val="nil"/>
        </w:pBdr>
        <w:suppressAutoHyphens/>
      </w:pPr>
      <w:r>
        <w:rPr>
          <w:rStyle w:val="None"/>
          <w:u w:val="single"/>
        </w:rPr>
        <w:t xml:space="preserve">Huong Vg, MS graduate student in MBBE program, 2019-20 </w:t>
      </w:r>
    </w:p>
    <w:p w14:paraId="3A66B0E2" w14:textId="77777777" w:rsidR="00CF6A2C" w:rsidRDefault="00CF6A2C" w:rsidP="00CF6A2C">
      <w:pPr>
        <w:widowControl w:val="0"/>
        <w:numPr>
          <w:ilvl w:val="0"/>
          <w:numId w:val="53"/>
        </w:numPr>
        <w:pBdr>
          <w:top w:val="nil"/>
          <w:left w:val="nil"/>
          <w:bottom w:val="nil"/>
          <w:right w:val="nil"/>
          <w:between w:val="nil"/>
          <w:bar w:val="nil"/>
        </w:pBdr>
        <w:suppressAutoHyphens/>
      </w:pPr>
      <w:r>
        <w:rPr>
          <w:rStyle w:val="None"/>
        </w:rPr>
        <w:t>Nicole Correa, MSc graduate student in ANSC program, 2014 to 2017</w:t>
      </w:r>
    </w:p>
    <w:p w14:paraId="109CA4B9" w14:textId="77777777" w:rsidR="00CF6A2C" w:rsidRDefault="00CF6A2C" w:rsidP="00CF6A2C">
      <w:pPr>
        <w:widowControl w:val="0"/>
        <w:numPr>
          <w:ilvl w:val="0"/>
          <w:numId w:val="53"/>
        </w:numPr>
        <w:pBdr>
          <w:top w:val="nil"/>
          <w:left w:val="nil"/>
          <w:bottom w:val="nil"/>
          <w:right w:val="nil"/>
          <w:between w:val="nil"/>
          <w:bar w:val="nil"/>
        </w:pBdr>
        <w:suppressAutoHyphens/>
      </w:pPr>
      <w:r>
        <w:rPr>
          <w:rStyle w:val="None"/>
        </w:rPr>
        <w:t>Thomas J. Hynd, Ph.D. Student in DRB Program, 2008-2013</w:t>
      </w:r>
    </w:p>
    <w:p w14:paraId="6467FFC8" w14:textId="77777777" w:rsidR="00CF6A2C" w:rsidRDefault="00CF6A2C" w:rsidP="00CF6A2C">
      <w:pPr>
        <w:widowControl w:val="0"/>
        <w:numPr>
          <w:ilvl w:val="0"/>
          <w:numId w:val="53"/>
        </w:numPr>
        <w:pBdr>
          <w:top w:val="nil"/>
          <w:left w:val="nil"/>
          <w:bottom w:val="nil"/>
          <w:right w:val="nil"/>
          <w:between w:val="nil"/>
          <w:bar w:val="nil"/>
        </w:pBdr>
        <w:suppressAutoHyphens/>
      </w:pPr>
      <w:r>
        <w:rPr>
          <w:rStyle w:val="None"/>
        </w:rPr>
        <w:t>Joel Marh, MSc DBR student, 2013-2015</w:t>
      </w:r>
    </w:p>
    <w:p w14:paraId="04CC8CCD" w14:textId="77777777" w:rsidR="00CF6A2C" w:rsidRDefault="00CF6A2C" w:rsidP="00CF6A2C">
      <w:pPr>
        <w:widowControl w:val="0"/>
        <w:numPr>
          <w:ilvl w:val="0"/>
          <w:numId w:val="53"/>
        </w:numPr>
        <w:pBdr>
          <w:top w:val="nil"/>
          <w:left w:val="nil"/>
          <w:bottom w:val="nil"/>
          <w:right w:val="nil"/>
          <w:between w:val="nil"/>
          <w:bar w:val="nil"/>
        </w:pBdr>
        <w:suppressAutoHyphens/>
      </w:pPr>
      <w:r>
        <w:rPr>
          <w:rStyle w:val="None"/>
        </w:rPr>
        <w:t>Donghyuck Choi, MBBE MSc Student, 2012-2015</w:t>
      </w:r>
    </w:p>
    <w:p w14:paraId="36425297" w14:textId="77777777" w:rsidR="00CF6A2C" w:rsidRDefault="00CF6A2C" w:rsidP="00CF6A2C">
      <w:pPr>
        <w:widowControl w:val="0"/>
        <w:numPr>
          <w:ilvl w:val="0"/>
          <w:numId w:val="53"/>
        </w:numPr>
        <w:pBdr>
          <w:top w:val="nil"/>
          <w:left w:val="nil"/>
          <w:bottom w:val="nil"/>
          <w:right w:val="nil"/>
          <w:between w:val="nil"/>
          <w:bar w:val="nil"/>
        </w:pBdr>
        <w:suppressAutoHyphens/>
      </w:pPr>
      <w:r>
        <w:rPr>
          <w:rStyle w:val="None"/>
        </w:rPr>
        <w:t>Malina Ivey, MBBE MSc Student, 2011-2013</w:t>
      </w:r>
    </w:p>
    <w:p w14:paraId="29673496" w14:textId="77777777" w:rsidR="00CF6A2C" w:rsidRDefault="00CF6A2C" w:rsidP="00CF6A2C">
      <w:pPr>
        <w:widowControl w:val="0"/>
        <w:numPr>
          <w:ilvl w:val="0"/>
          <w:numId w:val="53"/>
        </w:numPr>
        <w:pBdr>
          <w:top w:val="nil"/>
          <w:left w:val="nil"/>
          <w:bottom w:val="nil"/>
          <w:right w:val="nil"/>
          <w:between w:val="nil"/>
          <w:bar w:val="nil"/>
        </w:pBdr>
        <w:suppressAutoHyphens/>
      </w:pPr>
      <w:r>
        <w:rPr>
          <w:rStyle w:val="None"/>
        </w:rPr>
        <w:t>Isabel Rushanaedy, M.Sc. Student in MBBE Program, 2009-2013</w:t>
      </w:r>
    </w:p>
    <w:p w14:paraId="77592E23" w14:textId="77777777" w:rsidR="00CF6A2C" w:rsidRDefault="00CF6A2C" w:rsidP="00CF6A2C">
      <w:pPr>
        <w:widowControl w:val="0"/>
        <w:numPr>
          <w:ilvl w:val="0"/>
          <w:numId w:val="54"/>
        </w:numPr>
        <w:pBdr>
          <w:top w:val="nil"/>
          <w:left w:val="nil"/>
          <w:bottom w:val="nil"/>
          <w:right w:val="nil"/>
          <w:between w:val="nil"/>
          <w:bar w:val="nil"/>
        </w:pBdr>
        <w:suppressAutoHyphens/>
      </w:pPr>
      <w:r>
        <w:rPr>
          <w:rStyle w:val="None"/>
        </w:rPr>
        <w:t>Kyoung Ho Kim, Ph.D. Student in MBBE Program, 2007-2011</w:t>
      </w:r>
    </w:p>
    <w:p w14:paraId="334BF824" w14:textId="77777777" w:rsidR="00CF6A2C" w:rsidRDefault="00CF6A2C" w:rsidP="00CF6A2C">
      <w:pPr>
        <w:widowControl w:val="0"/>
        <w:numPr>
          <w:ilvl w:val="0"/>
          <w:numId w:val="54"/>
        </w:numPr>
        <w:pBdr>
          <w:top w:val="nil"/>
          <w:left w:val="nil"/>
          <w:bottom w:val="nil"/>
          <w:right w:val="nil"/>
          <w:between w:val="nil"/>
          <w:bar w:val="nil"/>
        </w:pBdr>
        <w:suppressAutoHyphens/>
      </w:pPr>
      <w:r>
        <w:rPr>
          <w:rStyle w:val="None"/>
        </w:rPr>
        <w:t>Srivani Yarlagadda, M.Sc. Student in ANSC Program, 2008-2010</w:t>
      </w:r>
    </w:p>
    <w:p w14:paraId="047B47A3" w14:textId="77777777" w:rsidR="00CF6A2C" w:rsidRDefault="00CF6A2C" w:rsidP="00CF6A2C">
      <w:pPr>
        <w:widowControl w:val="0"/>
        <w:numPr>
          <w:ilvl w:val="0"/>
          <w:numId w:val="54"/>
        </w:numPr>
        <w:pBdr>
          <w:top w:val="nil"/>
          <w:left w:val="nil"/>
          <w:bottom w:val="nil"/>
          <w:right w:val="nil"/>
          <w:between w:val="nil"/>
          <w:bar w:val="nil"/>
        </w:pBdr>
        <w:suppressAutoHyphens/>
      </w:pPr>
      <w:r>
        <w:rPr>
          <w:rStyle w:val="None"/>
        </w:rPr>
        <w:t>Naveen Bobbili, M.Sc. Student in ANSC Program, 2006-2008</w:t>
      </w:r>
      <w:r>
        <w:rPr>
          <w:rStyle w:val="None"/>
        </w:rPr>
        <w:tab/>
      </w:r>
    </w:p>
    <w:p w14:paraId="0877E16E" w14:textId="77777777" w:rsidR="00CF6A2C" w:rsidRDefault="00CF6A2C" w:rsidP="00CF6A2C">
      <w:pPr>
        <w:widowControl w:val="0"/>
        <w:numPr>
          <w:ilvl w:val="0"/>
          <w:numId w:val="53"/>
        </w:numPr>
        <w:pBdr>
          <w:top w:val="nil"/>
          <w:left w:val="nil"/>
          <w:bottom w:val="nil"/>
          <w:right w:val="nil"/>
          <w:between w:val="nil"/>
          <w:bar w:val="nil"/>
        </w:pBdr>
        <w:suppressAutoHyphens/>
      </w:pPr>
      <w:r>
        <w:rPr>
          <w:rStyle w:val="None"/>
        </w:rPr>
        <w:t xml:space="preserve">Yun Kyung Lee, M.Sc. Student in ANSC Program, 2001-2003 </w:t>
      </w:r>
    </w:p>
    <w:p w14:paraId="7A0FE8B0" w14:textId="77777777" w:rsidR="00CF6A2C" w:rsidRDefault="00CF6A2C" w:rsidP="00CF6A2C">
      <w:pPr>
        <w:spacing w:line="288" w:lineRule="auto"/>
        <w:rPr>
          <w:rStyle w:val="None"/>
          <w:b/>
          <w:bCs/>
          <w:u w:val="single"/>
        </w:rPr>
      </w:pPr>
      <w:r>
        <w:rPr>
          <w:rStyle w:val="None"/>
          <w:b/>
          <w:bCs/>
          <w:u w:val="single"/>
        </w:rPr>
        <w:t>Conferences Abstracts in Refereed Journals</w:t>
      </w:r>
    </w:p>
    <w:p w14:paraId="4F5E9CD3" w14:textId="77777777" w:rsidR="00CF6A2C" w:rsidRDefault="00CF6A2C" w:rsidP="00CF6A2C">
      <w:pPr>
        <w:widowControl w:val="0"/>
        <w:numPr>
          <w:ilvl w:val="0"/>
          <w:numId w:val="56"/>
        </w:numPr>
        <w:pBdr>
          <w:top w:val="nil"/>
          <w:left w:val="nil"/>
          <w:bottom w:val="nil"/>
          <w:right w:val="nil"/>
          <w:between w:val="nil"/>
          <w:bar w:val="nil"/>
        </w:pBdr>
        <w:rPr>
          <w:lang w:val="pt-PT"/>
        </w:rPr>
      </w:pPr>
      <w:r>
        <w:rPr>
          <w:rStyle w:val="None"/>
          <w:lang w:val="pt-PT"/>
        </w:rPr>
        <w:t xml:space="preserve">Yang H, Xia J, Yang Y, Wang Q, Zhao H. </w:t>
      </w:r>
      <w:r>
        <w:rPr>
          <w:rStyle w:val="None"/>
          <w:b/>
          <w:bCs/>
          <w:lang w:val="pt-PT"/>
        </w:rPr>
        <w:t>Yang J</w:t>
      </w:r>
      <w:r>
        <w:rPr>
          <w:rStyle w:val="None"/>
          <w:lang w:val="pt-PT"/>
        </w:rPr>
        <w:t>. 2020. DNA Vaccine targeting to mature myostatin increases growth performances in orgage-spooted grouper Epinephelus Coioides, Aquaculture America 2020, February 9-12, 2020 Honolulu, HI USA.</w:t>
      </w:r>
    </w:p>
    <w:p w14:paraId="7BB33246" w14:textId="77777777" w:rsidR="00CF6A2C" w:rsidRDefault="00CF6A2C" w:rsidP="00CF6A2C">
      <w:pPr>
        <w:widowControl w:val="0"/>
        <w:numPr>
          <w:ilvl w:val="0"/>
          <w:numId w:val="56"/>
        </w:numPr>
        <w:pBdr>
          <w:top w:val="nil"/>
          <w:left w:val="nil"/>
          <w:bottom w:val="nil"/>
          <w:right w:val="nil"/>
          <w:between w:val="nil"/>
          <w:bar w:val="nil"/>
        </w:pBdr>
        <w:rPr>
          <w:lang w:val="pt-PT"/>
        </w:rPr>
      </w:pPr>
      <w:r>
        <w:rPr>
          <w:rStyle w:val="None"/>
          <w:lang w:val="pt-PT"/>
        </w:rPr>
        <w:t xml:space="preserve">Kurkjian K, Yamasaki L, </w:t>
      </w:r>
      <w:r>
        <w:rPr>
          <w:rStyle w:val="None"/>
          <w:b/>
          <w:bCs/>
          <w:lang w:val="pt-PT"/>
        </w:rPr>
        <w:t>Yang J</w:t>
      </w:r>
      <w:r>
        <w:rPr>
          <w:rStyle w:val="None"/>
          <w:lang w:val="pt-PT"/>
        </w:rPr>
        <w:t xml:space="preserve">, Odani J. 2020. Developoing a shrimp disease diagnosit laboratory in Hawaii. Aquaculture America 2020, February 9-12 2020, Honolulu, HI USA. </w:t>
      </w:r>
    </w:p>
    <w:p w14:paraId="249CAFA7" w14:textId="77777777" w:rsidR="00CF6A2C" w:rsidRDefault="00CF6A2C" w:rsidP="00CF6A2C">
      <w:pPr>
        <w:widowControl w:val="0"/>
        <w:numPr>
          <w:ilvl w:val="0"/>
          <w:numId w:val="56"/>
        </w:numPr>
        <w:pBdr>
          <w:top w:val="nil"/>
          <w:left w:val="nil"/>
          <w:bottom w:val="nil"/>
          <w:right w:val="nil"/>
          <w:between w:val="nil"/>
          <w:bar w:val="nil"/>
        </w:pBdr>
        <w:rPr>
          <w:lang w:val="pt-PT"/>
        </w:rPr>
      </w:pPr>
      <w:r>
        <w:rPr>
          <w:rStyle w:val="None"/>
          <w:lang w:val="pt-PT"/>
        </w:rPr>
        <w:t xml:space="preserve">Dahl D*, Haverly SN, Wagenman I, Nakamura T, Odani J, </w:t>
      </w:r>
      <w:r>
        <w:rPr>
          <w:rStyle w:val="None"/>
          <w:b/>
          <w:bCs/>
          <w:lang w:val="pt-PT"/>
        </w:rPr>
        <w:t xml:space="preserve">Yang J. </w:t>
      </w:r>
      <w:r>
        <w:rPr>
          <w:rStyle w:val="None"/>
          <w:lang w:val="pt-PT"/>
        </w:rPr>
        <w:t>2020.</w:t>
      </w:r>
      <w:r>
        <w:rPr>
          <w:rStyle w:val="None"/>
        </w:rPr>
        <w:t xml:space="preserve"> </w:t>
      </w:r>
      <w:r>
        <w:rPr>
          <w:rStyle w:val="None"/>
          <w:lang w:val="pt-PT"/>
        </w:rPr>
        <w:t xml:space="preserve">Investigation of copepofs as a live feed for larval shrimp culture. Aquaculture America 2020, February 9-12 2020, Honolulu, HI USA. </w:t>
      </w:r>
    </w:p>
    <w:p w14:paraId="2A0B55D6" w14:textId="77777777" w:rsidR="00CF6A2C" w:rsidRDefault="00CF6A2C" w:rsidP="00CF6A2C">
      <w:pPr>
        <w:widowControl w:val="0"/>
        <w:numPr>
          <w:ilvl w:val="0"/>
          <w:numId w:val="56"/>
        </w:numPr>
        <w:pBdr>
          <w:top w:val="nil"/>
          <w:left w:val="nil"/>
          <w:bottom w:val="nil"/>
          <w:right w:val="nil"/>
          <w:between w:val="nil"/>
          <w:bar w:val="nil"/>
        </w:pBdr>
        <w:rPr>
          <w:lang w:val="pt-PT"/>
        </w:rPr>
      </w:pPr>
      <w:r>
        <w:rPr>
          <w:rStyle w:val="None"/>
          <w:lang w:val="pt-PT"/>
        </w:rPr>
        <w:t xml:space="preserve">Hussein A and </w:t>
      </w:r>
      <w:r>
        <w:rPr>
          <w:rStyle w:val="None"/>
          <w:b/>
          <w:bCs/>
          <w:lang w:val="pt-PT"/>
        </w:rPr>
        <w:t>J Yang</w:t>
      </w:r>
      <w:r>
        <w:rPr>
          <w:rStyle w:val="None"/>
          <w:lang w:val="pt-PT"/>
        </w:rPr>
        <w:t xml:space="preserve">, 2016. Enhanced Muscle Mass in Myostatin Propeptide Transgenic Mice Significantly Prevents Body Weight Loss during Prolonged Food Deprivation, Endo2016 (Boston, April 2016) </w:t>
      </w:r>
    </w:p>
    <w:p w14:paraId="0FE8C71D" w14:textId="77777777" w:rsidR="00CF6A2C" w:rsidRDefault="00CF6A2C" w:rsidP="00CF6A2C">
      <w:pPr>
        <w:widowControl w:val="0"/>
        <w:numPr>
          <w:ilvl w:val="0"/>
          <w:numId w:val="56"/>
        </w:numPr>
        <w:pBdr>
          <w:top w:val="nil"/>
          <w:left w:val="nil"/>
          <w:bottom w:val="nil"/>
          <w:right w:val="nil"/>
          <w:between w:val="nil"/>
          <w:bar w:val="nil"/>
        </w:pBdr>
        <w:rPr>
          <w:lang w:val="pt-PT"/>
        </w:rPr>
      </w:pPr>
      <w:r>
        <w:rPr>
          <w:rStyle w:val="None"/>
          <w:lang w:val="pt-PT"/>
        </w:rPr>
        <w:t xml:space="preserve">Hussein A, Cui, W, Xia J, </w:t>
      </w:r>
      <w:r>
        <w:rPr>
          <w:rStyle w:val="None"/>
          <w:b/>
          <w:bCs/>
          <w:u w:val="single"/>
          <w:lang w:val="pt-PT"/>
        </w:rPr>
        <w:t>Yang J</w:t>
      </w:r>
      <w:r>
        <w:rPr>
          <w:rStyle w:val="None"/>
          <w:lang w:val="pt-PT"/>
        </w:rPr>
        <w:t>. 2014. Double Transgenes of Myostatin and GDF11 Propeptides Lead to Further Growth and Muscle Mass Enhancement. Plant &amp; Animal Genome XXII (San Diego, 2014). P851</w:t>
      </w:r>
    </w:p>
    <w:p w14:paraId="702B6B3D" w14:textId="77777777" w:rsidR="00CF6A2C" w:rsidRDefault="00CF6A2C" w:rsidP="00CF6A2C">
      <w:pPr>
        <w:numPr>
          <w:ilvl w:val="0"/>
          <w:numId w:val="56"/>
        </w:numPr>
        <w:pBdr>
          <w:top w:val="nil"/>
          <w:left w:val="nil"/>
          <w:bottom w:val="nil"/>
          <w:right w:val="nil"/>
          <w:between w:val="nil"/>
          <w:bar w:val="nil"/>
        </w:pBdr>
        <w:spacing w:line="288" w:lineRule="auto"/>
        <w:rPr>
          <w:b/>
          <w:bCs/>
          <w:lang w:val="pt-PT"/>
        </w:rPr>
      </w:pPr>
      <w:r>
        <w:rPr>
          <w:rStyle w:val="None"/>
          <w:lang w:val="pt-PT"/>
        </w:rPr>
        <w:t xml:space="preserve">Choi D, </w:t>
      </w:r>
      <w:r>
        <w:rPr>
          <w:rStyle w:val="None"/>
          <w:b/>
          <w:bCs/>
          <w:u w:val="single"/>
          <w:lang w:val="pt-PT"/>
        </w:rPr>
        <w:t>Yang J</w:t>
      </w:r>
      <w:r>
        <w:rPr>
          <w:rStyle w:val="None"/>
          <w:lang w:val="pt-PT"/>
        </w:rPr>
        <w:t xml:space="preserve">, Park SK, Kim YS. 2014. Muscle Hypertrophy induced by myostatin inhibition is suppressed by rapamycin adminstration. </w:t>
      </w:r>
      <w:r>
        <w:rPr>
          <w:rStyle w:val="None"/>
          <w:i/>
          <w:iCs/>
          <w:lang w:val="pt-PT"/>
        </w:rPr>
        <w:t>J. Anim. Sci.</w:t>
      </w:r>
      <w:r>
        <w:rPr>
          <w:rStyle w:val="None"/>
          <w:lang w:val="pt-PT"/>
        </w:rPr>
        <w:t xml:space="preserve">  92 (E-Suppl. 2): 157.</w:t>
      </w:r>
    </w:p>
    <w:p w14:paraId="4CBDFCD8" w14:textId="77777777" w:rsidR="00CF6A2C" w:rsidRDefault="00CF6A2C" w:rsidP="00CF6A2C">
      <w:pPr>
        <w:widowControl w:val="0"/>
        <w:numPr>
          <w:ilvl w:val="0"/>
          <w:numId w:val="56"/>
        </w:numPr>
        <w:pBdr>
          <w:top w:val="nil"/>
          <w:left w:val="nil"/>
          <w:bottom w:val="nil"/>
          <w:right w:val="nil"/>
          <w:between w:val="nil"/>
          <w:bar w:val="nil"/>
        </w:pBdr>
      </w:pPr>
      <w:r>
        <w:rPr>
          <w:rStyle w:val="None"/>
        </w:rPr>
        <w:t xml:space="preserve">Javed R, Jing L, </w:t>
      </w:r>
      <w:r>
        <w:rPr>
          <w:rStyle w:val="None"/>
          <w:b/>
          <w:bCs/>
          <w:u w:val="single"/>
        </w:rPr>
        <w:t>Yang J</w:t>
      </w:r>
      <w:r>
        <w:rPr>
          <w:rStyle w:val="None"/>
        </w:rPr>
        <w:t xml:space="preserve">, Li X, Cao J, Zhao S. 2014. MiRNAs expression profiling in transgenic and wild type littermate mice by Solexa deep sequencing.  2014. </w:t>
      </w:r>
      <w:r>
        <w:rPr>
          <w:rStyle w:val="None"/>
          <w:i/>
          <w:iCs/>
        </w:rPr>
        <w:t>The 34 Int. Soc. Anim Genet. Conf</w:t>
      </w:r>
      <w:r>
        <w:rPr>
          <w:rStyle w:val="None"/>
        </w:rPr>
        <w:t>. 7.28-8.1/2014, Xian China), P3091.</w:t>
      </w:r>
    </w:p>
    <w:p w14:paraId="2F99C3B6" w14:textId="77777777" w:rsidR="00CF6A2C" w:rsidRDefault="00CF6A2C" w:rsidP="00CF6A2C">
      <w:pPr>
        <w:numPr>
          <w:ilvl w:val="0"/>
          <w:numId w:val="56"/>
        </w:numPr>
        <w:pBdr>
          <w:top w:val="nil"/>
          <w:left w:val="nil"/>
          <w:bottom w:val="nil"/>
          <w:right w:val="nil"/>
          <w:between w:val="nil"/>
          <w:bar w:val="nil"/>
        </w:pBdr>
        <w:spacing w:line="288" w:lineRule="auto"/>
        <w:rPr>
          <w:b/>
          <w:bCs/>
          <w:lang w:val="pt-PT"/>
        </w:rPr>
      </w:pPr>
      <w:r>
        <w:rPr>
          <w:rStyle w:val="None"/>
          <w:lang w:val="pt-PT"/>
        </w:rPr>
        <w:t xml:space="preserve">Wang H, Sun L, Xu X, </w:t>
      </w:r>
      <w:r>
        <w:rPr>
          <w:rStyle w:val="None"/>
          <w:b/>
          <w:bCs/>
          <w:u w:val="single"/>
          <w:lang w:val="pt-PT"/>
        </w:rPr>
        <w:t>Yang J</w:t>
      </w:r>
      <w:r>
        <w:rPr>
          <w:rStyle w:val="None"/>
          <w:lang w:val="pt-PT"/>
        </w:rPr>
        <w:t xml:space="preserve">, Liu B. 2014. Enhanced effects of porcine WFIKKN2 on muscle cell development are assoiciated with down-regulated myostatin function. </w:t>
      </w:r>
      <w:r>
        <w:rPr>
          <w:rStyle w:val="None"/>
          <w:i/>
          <w:iCs/>
        </w:rPr>
        <w:t>The 34 Int. Soc. Anim Genet. Conf.</w:t>
      </w:r>
      <w:r>
        <w:rPr>
          <w:rStyle w:val="None"/>
        </w:rPr>
        <w:t xml:space="preserve"> 7.28-8.1/2014, Xian China), P3047.</w:t>
      </w:r>
    </w:p>
    <w:p w14:paraId="38F5DD68" w14:textId="77777777" w:rsidR="00CF6A2C" w:rsidRDefault="00CF6A2C" w:rsidP="00CF6A2C">
      <w:pPr>
        <w:widowControl w:val="0"/>
        <w:numPr>
          <w:ilvl w:val="0"/>
          <w:numId w:val="56"/>
        </w:numPr>
        <w:pBdr>
          <w:top w:val="nil"/>
          <w:left w:val="nil"/>
          <w:bottom w:val="nil"/>
          <w:right w:val="nil"/>
          <w:between w:val="nil"/>
          <w:bar w:val="nil"/>
        </w:pBdr>
        <w:rPr>
          <w:lang w:val="pt-PT"/>
        </w:rPr>
      </w:pPr>
      <w:r>
        <w:rPr>
          <w:rStyle w:val="None"/>
          <w:lang w:val="pt-PT"/>
        </w:rPr>
        <w:t xml:space="preserve">Yarlagadda S, Lee CN, Kim YS, </w:t>
      </w:r>
      <w:r>
        <w:rPr>
          <w:rStyle w:val="None"/>
          <w:b/>
          <w:bCs/>
          <w:u w:val="single"/>
          <w:lang w:val="pt-PT"/>
        </w:rPr>
        <w:t>Yang J</w:t>
      </w:r>
      <w:r>
        <w:rPr>
          <w:rStyle w:val="None"/>
          <w:lang w:val="pt-PT"/>
        </w:rPr>
        <w:t xml:space="preserve"> and Ho WY, 2011. </w:t>
      </w:r>
      <w:r>
        <w:rPr>
          <w:rStyle w:val="None"/>
        </w:rPr>
        <w:t xml:space="preserve">Effects of transgenic myostatin depression on reproductive parameters and placental superoxide dismutases in mice. ASAS Annual Meeting </w:t>
      </w:r>
      <w:r>
        <w:rPr>
          <w:rStyle w:val="None"/>
          <w:i/>
          <w:iCs/>
          <w:lang w:val="pt-PT"/>
        </w:rPr>
        <w:t>J. Anim. Sci</w:t>
      </w:r>
      <w:r>
        <w:rPr>
          <w:rStyle w:val="None"/>
          <w:lang w:val="pt-PT"/>
        </w:rPr>
        <w:t>. 89, E-Suppl. 1: 274</w:t>
      </w:r>
    </w:p>
    <w:p w14:paraId="4B3BB2C7" w14:textId="77777777" w:rsidR="00CF6A2C" w:rsidRDefault="00CF6A2C" w:rsidP="00CF6A2C">
      <w:pPr>
        <w:widowControl w:val="0"/>
        <w:numPr>
          <w:ilvl w:val="0"/>
          <w:numId w:val="56"/>
        </w:numPr>
        <w:pBdr>
          <w:top w:val="nil"/>
          <w:left w:val="nil"/>
          <w:bottom w:val="nil"/>
          <w:right w:val="nil"/>
          <w:between w:val="nil"/>
          <w:bar w:val="nil"/>
        </w:pBdr>
        <w:rPr>
          <w:lang w:val="pt-PT"/>
        </w:rPr>
      </w:pPr>
      <w:r>
        <w:rPr>
          <w:rStyle w:val="None"/>
          <w:lang w:val="pt-PT"/>
        </w:rPr>
        <w:t xml:space="preserve">Yousif AN and </w:t>
      </w:r>
      <w:r>
        <w:rPr>
          <w:rStyle w:val="None"/>
          <w:b/>
          <w:bCs/>
          <w:u w:val="single"/>
          <w:lang w:val="pt-PT"/>
        </w:rPr>
        <w:t>Yang J.</w:t>
      </w:r>
      <w:r>
        <w:rPr>
          <w:rStyle w:val="None"/>
          <w:lang w:val="pt-PT"/>
        </w:rPr>
        <w:t xml:space="preserve"> 2011. Role of Myostatin and Its Propeptide in Regulating Placenta Glucose Uptake. The 44th Annual Meeting of Society for Study of Reproduction (Portland, OR)</w:t>
      </w:r>
    </w:p>
    <w:p w14:paraId="4C464785" w14:textId="77777777" w:rsidR="00CF6A2C" w:rsidRDefault="00CF6A2C" w:rsidP="00CF6A2C">
      <w:pPr>
        <w:numPr>
          <w:ilvl w:val="0"/>
          <w:numId w:val="56"/>
        </w:numPr>
        <w:pBdr>
          <w:top w:val="nil"/>
          <w:left w:val="nil"/>
          <w:bottom w:val="nil"/>
          <w:right w:val="nil"/>
          <w:between w:val="nil"/>
          <w:bar w:val="nil"/>
        </w:pBdr>
        <w:rPr>
          <w:b/>
          <w:bCs/>
          <w:lang w:val="pt-PT"/>
        </w:rPr>
      </w:pPr>
      <w:r>
        <w:rPr>
          <w:rStyle w:val="None"/>
          <w:lang w:val="pt-PT"/>
        </w:rPr>
        <w:t xml:space="preserve">Li Z*, Kawassumi M, Zhao B, Moisyadi S, and </w:t>
      </w:r>
      <w:r>
        <w:rPr>
          <w:rStyle w:val="None"/>
          <w:b/>
          <w:bCs/>
          <w:u w:val="single"/>
          <w:lang w:val="pt-PT"/>
        </w:rPr>
        <w:t>Yang J</w:t>
      </w:r>
      <w:r>
        <w:rPr>
          <w:rStyle w:val="None"/>
          <w:lang w:val="pt-PT"/>
        </w:rPr>
        <w:t xml:space="preserve">, 2010.  Bone tissue-specific over-expression of growth differentiation factor 11 propeptide transgene causes homeotic transformation of the seventh cervical vertebra into a thoracic vertebra in mice. </w:t>
      </w:r>
      <w:r>
        <w:rPr>
          <w:rStyle w:val="None"/>
        </w:rPr>
        <w:t>ASAS Annual Meeting</w:t>
      </w:r>
      <w:r>
        <w:rPr>
          <w:rStyle w:val="None"/>
          <w:lang w:val="pt-PT"/>
        </w:rPr>
        <w:t xml:space="preserve">  (Denver CO, July) </w:t>
      </w:r>
      <w:r>
        <w:rPr>
          <w:rStyle w:val="None"/>
          <w:i/>
          <w:iCs/>
          <w:lang w:val="pt-PT"/>
        </w:rPr>
        <w:t>J. Anim. Sci.</w:t>
      </w:r>
      <w:r>
        <w:rPr>
          <w:rStyle w:val="None"/>
          <w:lang w:val="pt-PT"/>
        </w:rPr>
        <w:t xml:space="preserve">  88 (E-Suppl. 2): 201.</w:t>
      </w:r>
    </w:p>
    <w:p w14:paraId="3F32A13E" w14:textId="77777777" w:rsidR="00CF6A2C" w:rsidRDefault="00CF6A2C" w:rsidP="00CF6A2C">
      <w:pPr>
        <w:numPr>
          <w:ilvl w:val="0"/>
          <w:numId w:val="56"/>
        </w:numPr>
        <w:pBdr>
          <w:top w:val="nil"/>
          <w:left w:val="nil"/>
          <w:bottom w:val="nil"/>
          <w:right w:val="nil"/>
          <w:between w:val="nil"/>
          <w:bar w:val="nil"/>
        </w:pBdr>
        <w:rPr>
          <w:b/>
          <w:bCs/>
        </w:rPr>
      </w:pPr>
      <w:r>
        <w:rPr>
          <w:rStyle w:val="None"/>
          <w:b/>
          <w:bCs/>
          <w:u w:val="single"/>
        </w:rPr>
        <w:t>Yang J</w:t>
      </w:r>
      <w:r>
        <w:rPr>
          <w:rStyle w:val="None"/>
        </w:rPr>
        <w:t>*, Li Z, Zhao B, Kawasumi M, Moisyadi S,</w:t>
      </w:r>
      <w:r>
        <w:rPr>
          <w:rStyle w:val="None"/>
          <w:vertAlign w:val="superscript"/>
        </w:rPr>
        <w:t xml:space="preserve"> </w:t>
      </w:r>
      <w:r>
        <w:rPr>
          <w:rStyle w:val="None"/>
        </w:rPr>
        <w:t>Mitchell A,  Wall RJ. 2010. Transgenic Expressions of Growth Differentiation Factor 8 and 11 Propeptide Created Significant Musculoskeletal Phenotypes. 2010</w:t>
      </w:r>
      <w:r>
        <w:rPr>
          <w:rStyle w:val="None"/>
          <w:b/>
          <w:bCs/>
        </w:rPr>
        <w:t xml:space="preserve"> </w:t>
      </w:r>
      <w:r>
        <w:rPr>
          <w:rStyle w:val="None"/>
        </w:rPr>
        <w:t>IDeA Meeting (Washintgon DC).</w:t>
      </w:r>
      <w:r>
        <w:rPr>
          <w:rStyle w:val="None"/>
          <w:b/>
          <w:bCs/>
        </w:rPr>
        <w:t xml:space="preserve"> </w:t>
      </w:r>
    </w:p>
    <w:p w14:paraId="14609EE5" w14:textId="77777777" w:rsidR="00CF6A2C" w:rsidRDefault="00CF6A2C" w:rsidP="00CF6A2C">
      <w:pPr>
        <w:numPr>
          <w:ilvl w:val="0"/>
          <w:numId w:val="56"/>
        </w:numPr>
        <w:pBdr>
          <w:top w:val="nil"/>
          <w:left w:val="nil"/>
          <w:bottom w:val="nil"/>
          <w:right w:val="nil"/>
          <w:between w:val="nil"/>
          <w:bar w:val="nil"/>
        </w:pBdr>
        <w:spacing w:line="288" w:lineRule="auto"/>
        <w:rPr>
          <w:b/>
          <w:bCs/>
          <w:lang w:val="pt-PT"/>
        </w:rPr>
      </w:pPr>
      <w:r>
        <w:rPr>
          <w:rStyle w:val="None"/>
          <w:lang w:val="pt-PT"/>
        </w:rPr>
        <w:t xml:space="preserve">Li Z*, Kawassumi M, Zhao B, Moisyadi S, and </w:t>
      </w:r>
      <w:r>
        <w:rPr>
          <w:rStyle w:val="None"/>
          <w:b/>
          <w:bCs/>
          <w:u w:val="single"/>
          <w:lang w:val="pt-PT"/>
        </w:rPr>
        <w:t>Yang J</w:t>
      </w:r>
      <w:r>
        <w:rPr>
          <w:rStyle w:val="None"/>
          <w:lang w:val="pt-PT"/>
        </w:rPr>
        <w:t>, 2010.  Bone tissue-specific over-expression of growth differentiation factor 11 propeptide transgene causes homeotic transformation of the seventh cervical vertebra into a thoracic vertebra in mice. J. Anim. Sci.  88 (E-Suppl. 2): 201.</w:t>
      </w:r>
    </w:p>
    <w:p w14:paraId="59BC62B9" w14:textId="77777777" w:rsidR="00CF6A2C" w:rsidRDefault="00CF6A2C" w:rsidP="00CF6A2C">
      <w:pPr>
        <w:numPr>
          <w:ilvl w:val="0"/>
          <w:numId w:val="56"/>
        </w:numPr>
        <w:pBdr>
          <w:top w:val="nil"/>
          <w:left w:val="nil"/>
          <w:bottom w:val="nil"/>
          <w:right w:val="nil"/>
          <w:between w:val="nil"/>
          <w:bar w:val="nil"/>
        </w:pBdr>
        <w:spacing w:line="288" w:lineRule="auto"/>
        <w:rPr>
          <w:lang w:val="pt-PT"/>
        </w:rPr>
      </w:pPr>
      <w:r>
        <w:rPr>
          <w:rStyle w:val="None"/>
          <w:b/>
          <w:bCs/>
          <w:u w:val="single"/>
          <w:lang w:val="pt-PT"/>
        </w:rPr>
        <w:t>J Yang</w:t>
      </w:r>
      <w:r>
        <w:rPr>
          <w:rStyle w:val="None"/>
          <w:lang w:val="pt-PT"/>
        </w:rPr>
        <w:t xml:space="preserve">, Lee J,  Ferreira R, DuPonte M, Fukumoto G. 2007. </w:t>
      </w:r>
      <w:r>
        <w:rPr>
          <w:rStyle w:val="None"/>
        </w:rPr>
        <w:t xml:space="preserve">TG-repeat microsatellites of growth hormone receptor and their associations with growth performances in Angus Plus calves raised on subtropical pasture. </w:t>
      </w:r>
      <w:r>
        <w:rPr>
          <w:rStyle w:val="None"/>
          <w:i/>
          <w:iCs/>
        </w:rPr>
        <w:t>Journal of Animal Science</w:t>
      </w:r>
      <w:r>
        <w:rPr>
          <w:rStyle w:val="None"/>
        </w:rPr>
        <w:t xml:space="preserve"> 88 (suppl. 1), 253.   </w:t>
      </w:r>
    </w:p>
    <w:p w14:paraId="2B244181" w14:textId="77777777" w:rsidR="00CF6A2C" w:rsidRDefault="00CF6A2C" w:rsidP="00CF6A2C">
      <w:pPr>
        <w:numPr>
          <w:ilvl w:val="0"/>
          <w:numId w:val="56"/>
        </w:numPr>
        <w:pBdr>
          <w:top w:val="nil"/>
          <w:left w:val="nil"/>
          <w:bottom w:val="nil"/>
          <w:right w:val="nil"/>
          <w:between w:val="nil"/>
          <w:bar w:val="nil"/>
        </w:pBdr>
        <w:spacing w:line="288" w:lineRule="auto"/>
        <w:rPr>
          <w:lang w:val="pt-PT"/>
        </w:rPr>
      </w:pPr>
      <w:r>
        <w:rPr>
          <w:rStyle w:val="None"/>
          <w:lang w:val="pt-PT"/>
        </w:rPr>
        <w:t xml:space="preserve">Cesar J. Zhao B, </w:t>
      </w:r>
      <w:r>
        <w:rPr>
          <w:rStyle w:val="None"/>
          <w:b/>
          <w:bCs/>
          <w:u w:val="single"/>
          <w:lang w:val="pt-PT"/>
        </w:rPr>
        <w:t>Yang J</w:t>
      </w:r>
      <w:r>
        <w:rPr>
          <w:rStyle w:val="None"/>
          <w:lang w:val="pt-PT"/>
        </w:rPr>
        <w:t xml:space="preserve">. 2007. </w:t>
      </w:r>
      <w:r>
        <w:rPr>
          <w:rStyle w:val="None"/>
        </w:rPr>
        <w:t xml:space="preserve">Analysis of expressed sequenced tags from abdominal muscle cDNA library of the pacific white shrimp Litopenaeus vannamei. </w:t>
      </w:r>
      <w:r>
        <w:rPr>
          <w:rStyle w:val="None"/>
          <w:i/>
          <w:iCs/>
        </w:rPr>
        <w:t>Journal of Animal Science</w:t>
      </w:r>
      <w:r>
        <w:rPr>
          <w:rStyle w:val="None"/>
        </w:rPr>
        <w:t xml:space="preserve"> 88 (suppl. 1), 481.   </w:t>
      </w:r>
    </w:p>
    <w:p w14:paraId="28F1B3BA" w14:textId="77777777" w:rsidR="00CF6A2C" w:rsidRDefault="00CF6A2C" w:rsidP="00CF6A2C">
      <w:pPr>
        <w:numPr>
          <w:ilvl w:val="0"/>
          <w:numId w:val="56"/>
        </w:numPr>
        <w:pBdr>
          <w:top w:val="nil"/>
          <w:left w:val="nil"/>
          <w:bottom w:val="nil"/>
          <w:right w:val="nil"/>
          <w:between w:val="nil"/>
          <w:bar w:val="nil"/>
        </w:pBdr>
        <w:spacing w:line="288" w:lineRule="auto"/>
      </w:pPr>
      <w:r>
        <w:rPr>
          <w:rStyle w:val="None"/>
          <w:b/>
          <w:bCs/>
          <w:u w:val="single"/>
        </w:rPr>
        <w:t>Yang J</w:t>
      </w:r>
      <w:r>
        <w:rPr>
          <w:rStyle w:val="None"/>
        </w:rPr>
        <w:t xml:space="preserve"> and Zhao B. 2006. Effects of enhanced muscle mass on body fat deposition and insulin sensitivity. The FASEB Journal 20(4): A168.</w:t>
      </w:r>
    </w:p>
    <w:p w14:paraId="5B88B372" w14:textId="77777777" w:rsidR="00CF6A2C" w:rsidRDefault="00CF6A2C" w:rsidP="00CF6A2C">
      <w:pPr>
        <w:numPr>
          <w:ilvl w:val="0"/>
          <w:numId w:val="56"/>
        </w:numPr>
        <w:pBdr>
          <w:top w:val="nil"/>
          <w:left w:val="nil"/>
          <w:bottom w:val="nil"/>
          <w:right w:val="nil"/>
          <w:between w:val="nil"/>
          <w:bar w:val="nil"/>
        </w:pBdr>
        <w:spacing w:line="288" w:lineRule="auto"/>
        <w:rPr>
          <w:lang w:val="pt-PT"/>
        </w:rPr>
      </w:pPr>
      <w:r>
        <w:rPr>
          <w:rStyle w:val="None"/>
          <w:b/>
          <w:bCs/>
          <w:u w:val="single"/>
          <w:lang w:val="pt-PT"/>
        </w:rPr>
        <w:t>Yang J</w:t>
      </w:r>
      <w:r>
        <w:rPr>
          <w:rStyle w:val="None"/>
          <w:lang w:val="pt-PT"/>
        </w:rPr>
        <w:t xml:space="preserve">., DuPonte M, Fukumoto G, Ferreira R. 2006. </w:t>
      </w:r>
      <w:r>
        <w:rPr>
          <w:rStyle w:val="None"/>
        </w:rPr>
        <w:t xml:space="preserve">Growth Performances of Angus Plus Calves Grazing on Pasture in Hawaii Subtropical Climates. Journal of Animal Science 84 (suppl. 1): 421.  </w:t>
      </w:r>
    </w:p>
    <w:p w14:paraId="26590431" w14:textId="77777777" w:rsidR="00CF6A2C" w:rsidRDefault="00CF6A2C" w:rsidP="00CF6A2C">
      <w:pPr>
        <w:numPr>
          <w:ilvl w:val="0"/>
          <w:numId w:val="56"/>
        </w:numPr>
        <w:pBdr>
          <w:top w:val="nil"/>
          <w:left w:val="nil"/>
          <w:bottom w:val="nil"/>
          <w:right w:val="nil"/>
          <w:between w:val="nil"/>
          <w:bar w:val="nil"/>
        </w:pBdr>
      </w:pPr>
      <w:r>
        <w:rPr>
          <w:rStyle w:val="None"/>
        </w:rPr>
        <w:t xml:space="preserve">Zhao B, Wall RJ, Baracos VE, Dunn MA, Theriault A, </w:t>
      </w:r>
      <w:r>
        <w:rPr>
          <w:rStyle w:val="None"/>
          <w:b/>
          <w:bCs/>
          <w:u w:val="single"/>
        </w:rPr>
        <w:t>Yang J.</w:t>
      </w:r>
      <w:r>
        <w:rPr>
          <w:rStyle w:val="None"/>
        </w:rPr>
        <w:t xml:space="preserve"> 2006. Coordinated Patterns Of Gene Expression For Skeletal Muscle Hypertrophy In Transgenic Mice Expressing Myostatin Propeptide. Plant &amp; Animal Genomes XIV Conference, P755. Abstract. </w:t>
      </w:r>
    </w:p>
    <w:p w14:paraId="4002953B" w14:textId="77777777" w:rsidR="00CF6A2C" w:rsidRDefault="00CF6A2C" w:rsidP="00CF6A2C">
      <w:pPr>
        <w:numPr>
          <w:ilvl w:val="0"/>
          <w:numId w:val="56"/>
        </w:numPr>
        <w:pBdr>
          <w:top w:val="nil"/>
          <w:left w:val="nil"/>
          <w:bottom w:val="nil"/>
          <w:right w:val="nil"/>
          <w:between w:val="nil"/>
          <w:bar w:val="nil"/>
        </w:pBdr>
        <w:spacing w:line="288" w:lineRule="auto"/>
      </w:pPr>
      <w:r>
        <w:rPr>
          <w:rStyle w:val="None"/>
          <w:b/>
          <w:bCs/>
          <w:u w:val="single"/>
        </w:rPr>
        <w:t>Yang J</w:t>
      </w:r>
      <w:r>
        <w:rPr>
          <w:rStyle w:val="None"/>
        </w:rPr>
        <w:t xml:space="preserve">, B Zhao, RJ Wall. 2005. Myostatin prodomain transgene significantly improves dietary fat utilization for animal muscle growth. </w:t>
      </w:r>
      <w:r>
        <w:rPr>
          <w:rStyle w:val="None"/>
          <w:i/>
          <w:iCs/>
        </w:rPr>
        <w:t>Journal of Animal Science</w:t>
      </w:r>
      <w:r>
        <w:rPr>
          <w:rStyle w:val="None"/>
        </w:rPr>
        <w:t xml:space="preserve">, 83 (suppl.1): 681.   </w:t>
      </w:r>
    </w:p>
    <w:p w14:paraId="3E23D293" w14:textId="77777777" w:rsidR="00CF6A2C" w:rsidRDefault="00CF6A2C" w:rsidP="00CF6A2C">
      <w:pPr>
        <w:numPr>
          <w:ilvl w:val="0"/>
          <w:numId w:val="56"/>
        </w:numPr>
        <w:pBdr>
          <w:top w:val="nil"/>
          <w:left w:val="nil"/>
          <w:bottom w:val="nil"/>
          <w:right w:val="nil"/>
          <w:between w:val="nil"/>
          <w:bar w:val="nil"/>
        </w:pBdr>
        <w:spacing w:line="288" w:lineRule="auto"/>
      </w:pPr>
      <w:r>
        <w:rPr>
          <w:rStyle w:val="None"/>
        </w:rPr>
        <w:t xml:space="preserve">Cesar JRO, Zhao B, Malecha S, </w:t>
      </w:r>
      <w:r>
        <w:rPr>
          <w:rStyle w:val="None"/>
          <w:b/>
          <w:bCs/>
          <w:u w:val="single"/>
        </w:rPr>
        <w:t>Yang J</w:t>
      </w:r>
      <w:r>
        <w:rPr>
          <w:rStyle w:val="None"/>
        </w:rPr>
        <w:t xml:space="preserve">. Characterization of muscle gene expression patterns over molt cycle in pacific white shrimp (Litopenaeus vannamei). </w:t>
      </w:r>
      <w:r>
        <w:rPr>
          <w:rStyle w:val="None"/>
          <w:i/>
          <w:iCs/>
        </w:rPr>
        <w:t>World Aquaculture 2005</w:t>
      </w:r>
      <w:r>
        <w:rPr>
          <w:rStyle w:val="None"/>
        </w:rPr>
        <w:t xml:space="preserve"> (Bali, Indonesia).</w:t>
      </w:r>
    </w:p>
    <w:p w14:paraId="7F521895" w14:textId="77777777" w:rsidR="00CF6A2C" w:rsidRDefault="00CF6A2C" w:rsidP="00CF6A2C">
      <w:pPr>
        <w:numPr>
          <w:ilvl w:val="0"/>
          <w:numId w:val="56"/>
        </w:numPr>
        <w:pBdr>
          <w:top w:val="nil"/>
          <w:left w:val="nil"/>
          <w:bottom w:val="nil"/>
          <w:right w:val="nil"/>
          <w:between w:val="nil"/>
          <w:bar w:val="nil"/>
        </w:pBdr>
        <w:spacing w:line="288" w:lineRule="auto"/>
      </w:pPr>
      <w:r>
        <w:rPr>
          <w:rStyle w:val="None"/>
          <w:b/>
          <w:bCs/>
          <w:u w:val="single"/>
        </w:rPr>
        <w:t>Yang J</w:t>
      </w:r>
      <w:r>
        <w:rPr>
          <w:rStyle w:val="None"/>
        </w:rPr>
        <w:t xml:space="preserve">, YS Kim, RJ Wall. 2004. Myostatin and its prodomain transgene expression. </w:t>
      </w:r>
      <w:r>
        <w:rPr>
          <w:rStyle w:val="None"/>
          <w:i/>
          <w:iCs/>
        </w:rPr>
        <w:t>Plant and Animal Genome XII Conference</w:t>
      </w:r>
      <w:r>
        <w:rPr>
          <w:rStyle w:val="None"/>
        </w:rPr>
        <w:t xml:space="preserve">, Page 293.  </w:t>
      </w:r>
    </w:p>
    <w:p w14:paraId="0B85FB67" w14:textId="77777777" w:rsidR="00CF6A2C" w:rsidRDefault="00CF6A2C" w:rsidP="00CF6A2C">
      <w:pPr>
        <w:numPr>
          <w:ilvl w:val="0"/>
          <w:numId w:val="56"/>
        </w:numPr>
        <w:pBdr>
          <w:top w:val="nil"/>
          <w:left w:val="nil"/>
          <w:bottom w:val="nil"/>
          <w:right w:val="nil"/>
          <w:between w:val="nil"/>
          <w:bar w:val="nil"/>
        </w:pBdr>
        <w:spacing w:line="288" w:lineRule="auto"/>
      </w:pPr>
      <w:r>
        <w:rPr>
          <w:rStyle w:val="None"/>
          <w:b/>
          <w:bCs/>
          <w:u w:val="single"/>
        </w:rPr>
        <w:t>Yang J</w:t>
      </w:r>
      <w:r>
        <w:rPr>
          <w:rStyle w:val="None"/>
        </w:rPr>
        <w:t xml:space="preserve">, Kim YS, Wall RJ. 2004. Myostatin and its prodomain transgene expression. </w:t>
      </w:r>
      <w:r>
        <w:rPr>
          <w:rStyle w:val="None"/>
          <w:i/>
          <w:iCs/>
        </w:rPr>
        <w:t>Plant and Animal Genome XII Conference</w:t>
      </w:r>
      <w:r>
        <w:rPr>
          <w:rStyle w:val="None"/>
        </w:rPr>
        <w:t xml:space="preserve">, 293. </w:t>
      </w:r>
    </w:p>
    <w:p w14:paraId="2E0A47DB" w14:textId="77777777" w:rsidR="00CF6A2C" w:rsidRDefault="00CF6A2C" w:rsidP="00CF6A2C">
      <w:pPr>
        <w:numPr>
          <w:ilvl w:val="0"/>
          <w:numId w:val="56"/>
        </w:numPr>
        <w:pBdr>
          <w:top w:val="nil"/>
          <w:left w:val="nil"/>
          <w:bottom w:val="nil"/>
          <w:right w:val="nil"/>
          <w:between w:val="nil"/>
          <w:bar w:val="nil"/>
        </w:pBdr>
        <w:spacing w:line="288" w:lineRule="auto"/>
      </w:pPr>
      <w:r>
        <w:rPr>
          <w:rStyle w:val="None"/>
          <w:b/>
          <w:bCs/>
          <w:u w:val="single"/>
        </w:rPr>
        <w:t>Yang J</w:t>
      </w:r>
      <w:r>
        <w:rPr>
          <w:rStyle w:val="None"/>
          <w:b/>
          <w:bCs/>
        </w:rPr>
        <w:t>,</w:t>
      </w:r>
      <w:r>
        <w:rPr>
          <w:rStyle w:val="None"/>
        </w:rPr>
        <w:t xml:space="preserve"> Ratovitski T, Brady JP, Solomon MB, Wells KD, Pursel VG, Wall RJ. 2001. Expression of a myostatin pro domain transgene increases muscle mass and decreases body fat, </w:t>
      </w:r>
      <w:r>
        <w:rPr>
          <w:rStyle w:val="None"/>
          <w:i/>
          <w:iCs/>
        </w:rPr>
        <w:t>Transgenic Research</w:t>
      </w:r>
      <w:r>
        <w:rPr>
          <w:rStyle w:val="None"/>
        </w:rPr>
        <w:t xml:space="preserve"> 10: 563.</w:t>
      </w:r>
    </w:p>
    <w:p w14:paraId="5B736131" w14:textId="77777777" w:rsidR="00CF6A2C" w:rsidRDefault="00CF6A2C" w:rsidP="00CF6A2C">
      <w:pPr>
        <w:numPr>
          <w:ilvl w:val="0"/>
          <w:numId w:val="56"/>
        </w:numPr>
        <w:pBdr>
          <w:top w:val="nil"/>
          <w:left w:val="nil"/>
          <w:bottom w:val="nil"/>
          <w:right w:val="nil"/>
          <w:between w:val="nil"/>
          <w:bar w:val="nil"/>
        </w:pBdr>
        <w:spacing w:line="288" w:lineRule="auto"/>
        <w:rPr>
          <w:lang w:val="de-DE"/>
        </w:rPr>
      </w:pPr>
      <w:r>
        <w:rPr>
          <w:rStyle w:val="None"/>
          <w:b/>
          <w:bCs/>
          <w:u w:val="single"/>
          <w:lang w:val="de-DE"/>
        </w:rPr>
        <w:t>Yang J</w:t>
      </w:r>
      <w:r>
        <w:rPr>
          <w:rStyle w:val="None"/>
          <w:lang w:val="de-DE"/>
        </w:rPr>
        <w:t xml:space="preserve">, Baracos VE, Kennelly JJ. 1998. </w:t>
      </w:r>
      <w:r>
        <w:rPr>
          <w:rStyle w:val="None"/>
        </w:rPr>
        <w:t xml:space="preserve">Physiological regulation of mammary Stat5 and beta casein gene expression in rat and bovine mammary gland. </w:t>
      </w:r>
      <w:r>
        <w:rPr>
          <w:rStyle w:val="None"/>
          <w:i/>
          <w:iCs/>
        </w:rPr>
        <w:t>Journal of Dairy Science</w:t>
      </w:r>
      <w:r>
        <w:rPr>
          <w:rStyle w:val="None"/>
        </w:rPr>
        <w:t xml:space="preserve"> 81 (Suppl.1): 92</w:t>
      </w:r>
    </w:p>
    <w:p w14:paraId="74647D53" w14:textId="77777777" w:rsidR="00CF6A2C" w:rsidRDefault="00CF6A2C" w:rsidP="00CF6A2C">
      <w:pPr>
        <w:numPr>
          <w:ilvl w:val="0"/>
          <w:numId w:val="56"/>
        </w:numPr>
        <w:pBdr>
          <w:top w:val="nil"/>
          <w:left w:val="nil"/>
          <w:bottom w:val="nil"/>
          <w:right w:val="nil"/>
          <w:between w:val="nil"/>
          <w:bar w:val="nil"/>
        </w:pBdr>
        <w:spacing w:line="288" w:lineRule="auto"/>
        <w:rPr>
          <w:lang w:val="de-DE"/>
        </w:rPr>
      </w:pPr>
      <w:r>
        <w:rPr>
          <w:rStyle w:val="None"/>
          <w:b/>
          <w:bCs/>
          <w:u w:val="single"/>
          <w:lang w:val="de-DE"/>
        </w:rPr>
        <w:t>Yang J</w:t>
      </w:r>
      <w:r>
        <w:rPr>
          <w:rStyle w:val="None"/>
          <w:lang w:val="de-DE"/>
        </w:rPr>
        <w:t xml:space="preserve">, Baracos VE, Kennelly JJ. 1997. </w:t>
      </w:r>
      <w:r>
        <w:rPr>
          <w:rStyle w:val="None"/>
        </w:rPr>
        <w:t xml:space="preserve">The role of Stat5 in controlling milk protein synthesis in dairy cows. </w:t>
      </w:r>
      <w:r>
        <w:rPr>
          <w:rStyle w:val="None"/>
          <w:i/>
          <w:iCs/>
        </w:rPr>
        <w:t>Journal of Dairy Science</w:t>
      </w:r>
      <w:r>
        <w:rPr>
          <w:rStyle w:val="None"/>
        </w:rPr>
        <w:t xml:space="preserve"> 80 (Suppl.1): 204</w:t>
      </w:r>
    </w:p>
    <w:p w14:paraId="4E28C1E7" w14:textId="77777777" w:rsidR="00CF6A2C" w:rsidRDefault="00CF6A2C" w:rsidP="00CF6A2C">
      <w:pPr>
        <w:numPr>
          <w:ilvl w:val="0"/>
          <w:numId w:val="56"/>
        </w:numPr>
        <w:pBdr>
          <w:top w:val="nil"/>
          <w:left w:val="nil"/>
          <w:bottom w:val="nil"/>
          <w:right w:val="nil"/>
          <w:between w:val="nil"/>
          <w:bar w:val="nil"/>
        </w:pBdr>
        <w:spacing w:line="288" w:lineRule="auto"/>
      </w:pPr>
      <w:r>
        <w:rPr>
          <w:rStyle w:val="None"/>
          <w:b/>
          <w:bCs/>
          <w:u w:val="single"/>
        </w:rPr>
        <w:t>Yang J</w:t>
      </w:r>
      <w:r>
        <w:rPr>
          <w:rStyle w:val="None"/>
        </w:rPr>
        <w:t xml:space="preserve">, Baracos VE and Kennelly JJ. 1996 Mammary gland factor/Stat5 in bovine tissues. </w:t>
      </w:r>
      <w:r>
        <w:rPr>
          <w:rStyle w:val="None"/>
          <w:i/>
          <w:iCs/>
        </w:rPr>
        <w:t>Journal of Dairy Science</w:t>
      </w:r>
      <w:r>
        <w:rPr>
          <w:rStyle w:val="None"/>
        </w:rPr>
        <w:t xml:space="preserve"> 79(Suppl.1): 131</w:t>
      </w:r>
    </w:p>
    <w:p w14:paraId="0CA3925D" w14:textId="77777777" w:rsidR="00CF6A2C" w:rsidRDefault="00CF6A2C" w:rsidP="00CF6A2C">
      <w:pPr>
        <w:numPr>
          <w:ilvl w:val="0"/>
          <w:numId w:val="56"/>
        </w:numPr>
        <w:pBdr>
          <w:top w:val="nil"/>
          <w:left w:val="nil"/>
          <w:bottom w:val="nil"/>
          <w:right w:val="nil"/>
          <w:between w:val="nil"/>
          <w:bar w:val="nil"/>
        </w:pBdr>
        <w:spacing w:line="288" w:lineRule="auto"/>
      </w:pPr>
      <w:r>
        <w:rPr>
          <w:rStyle w:val="None"/>
          <w:b/>
          <w:bCs/>
          <w:u w:val="single"/>
        </w:rPr>
        <w:t>Yang  J</w:t>
      </w:r>
      <w:r>
        <w:rPr>
          <w:rStyle w:val="None"/>
        </w:rPr>
        <w:t xml:space="preserve">. 1988. Serum creatine kinase, lactate dehydrogenase isozyme halothane test in relation to carcass quality. </w:t>
      </w:r>
      <w:r>
        <w:rPr>
          <w:rStyle w:val="None"/>
          <w:i/>
          <w:iCs/>
        </w:rPr>
        <w:t>Proceedings of World Animal Production Conference</w:t>
      </w:r>
      <w:r>
        <w:rPr>
          <w:rStyle w:val="None"/>
        </w:rPr>
        <w:t xml:space="preserve"> (1988): 469.</w:t>
      </w:r>
    </w:p>
    <w:p w14:paraId="7A32AC49" w14:textId="77777777" w:rsidR="00CF6A2C" w:rsidRDefault="00CF6A2C" w:rsidP="00F23DA0"/>
    <w:sectPr w:rsidR="00CF6A2C" w:rsidSect="00CF6A2C">
      <w:headerReference w:type="default" r:id="rId162"/>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8" w:author="Anonymous" w:date="2020-09-06T21:48:00Z" w:initials="Anon">
    <w:p w14:paraId="129BBD56" w14:textId="77777777" w:rsidR="00BF2B72" w:rsidRDefault="00BF2B72" w:rsidP="00F6630E">
      <w:pPr>
        <w:pStyle w:val="CommentText"/>
      </w:pPr>
      <w:r>
        <w:rPr>
          <w:rStyle w:val="CommentReference"/>
        </w:rPr>
        <w:annotationRef/>
      </w:r>
      <w:r>
        <w:t>M Abraham, V Gabriel, T Peterson, R Hancorne, E Doy</w:t>
      </w:r>
    </w:p>
  </w:comment>
  <w:comment w:id="79" w:author="Anonymous" w:date="2020-09-06T21:49:00Z" w:initials="Anon">
    <w:p w14:paraId="7BBB366D" w14:textId="77777777" w:rsidR="00BF2B72" w:rsidRDefault="00BF2B72" w:rsidP="00F6630E">
      <w:pPr>
        <w:pStyle w:val="CommentText"/>
      </w:pPr>
      <w:r>
        <w:rPr>
          <w:rStyle w:val="CommentReference"/>
        </w:rPr>
        <w:annotationRef/>
      </w:r>
      <w:r>
        <w:t>Seru</w:t>
      </w:r>
    </w:p>
  </w:comment>
  <w:comment w:id="80" w:author="Jenee Odani" w:date="2020-04-13T23:29:00Z" w:initials="JO">
    <w:p w14:paraId="5823EE8E" w14:textId="77777777" w:rsidR="00BF2B72" w:rsidRDefault="00BF2B72" w:rsidP="00F6630E">
      <w:pPr>
        <w:pStyle w:val="CommentText"/>
      </w:pPr>
      <w:r>
        <w:rPr>
          <w:rStyle w:val="CommentReference"/>
        </w:rPr>
        <w:annotationRef/>
      </w:r>
      <w:r>
        <w:t>E Doy, A Hara</w:t>
      </w:r>
    </w:p>
    <w:p w14:paraId="75839A45" w14:textId="77777777" w:rsidR="00BF2B72" w:rsidRDefault="00BF2B72" w:rsidP="00F6630E">
      <w:pPr>
        <w:pStyle w:val="CommentText"/>
      </w:pPr>
    </w:p>
  </w:comment>
  <w:comment w:id="81" w:author="Jenee Odani" w:date="2020-04-13T23:29:00Z" w:initials="JO">
    <w:p w14:paraId="54C23D5B" w14:textId="77777777" w:rsidR="00BF2B72" w:rsidRDefault="00BF2B72" w:rsidP="00F6630E">
      <w:pPr>
        <w:pStyle w:val="CommentText"/>
      </w:pPr>
      <w:r>
        <w:rPr>
          <w:rStyle w:val="CommentReference"/>
        </w:rPr>
        <w:annotationRef/>
      </w:r>
      <w:r>
        <w:t>Seu, Kathryn</w:t>
      </w:r>
    </w:p>
  </w:comment>
  <w:comment w:id="82" w:author="Anonymous" w:date="2019-09-10T07:57:00Z" w:initials="Anon">
    <w:p w14:paraId="3AB8A24D" w14:textId="77777777" w:rsidR="00BF2B72" w:rsidRPr="0038444F" w:rsidRDefault="00BF2B72" w:rsidP="00F6630E">
      <w:pPr>
        <w:pStyle w:val="CommentText"/>
        <w:rPr>
          <w:u w:val="single"/>
        </w:rPr>
      </w:pPr>
      <w:r>
        <w:rPr>
          <w:rStyle w:val="CommentReference"/>
        </w:rPr>
        <w:annotationRef/>
      </w:r>
      <w:r w:rsidRPr="0038444F">
        <w:rPr>
          <w:u w:val="single"/>
        </w:rPr>
        <w:t>K Aoki, C Ching, M Guitierrez, K Hino, K Lam, E Post, D Sesepasara, T Ueda, C Wakuzawa, A Warner</w:t>
      </w:r>
    </w:p>
  </w:comment>
  <w:comment w:id="83" w:author="Anonymous" w:date="2019-09-10T07:58:00Z" w:initials="Anon">
    <w:p w14:paraId="5837406F" w14:textId="77777777" w:rsidR="00BF2B72" w:rsidRPr="0038444F" w:rsidRDefault="00BF2B72" w:rsidP="00F6630E">
      <w:pPr>
        <w:pStyle w:val="CommentText"/>
        <w:rPr>
          <w:u w:val="single"/>
        </w:rPr>
      </w:pPr>
      <w:r w:rsidRPr="0038444F">
        <w:rPr>
          <w:rStyle w:val="CommentReference"/>
          <w:u w:val="single"/>
        </w:rPr>
        <w:annotationRef/>
      </w:r>
      <w:r w:rsidRPr="0038444F">
        <w:rPr>
          <w:u w:val="single"/>
        </w:rPr>
        <w:t>Brittany, Nathan, Kathryn, Seru</w:t>
      </w:r>
    </w:p>
  </w:comment>
  <w:comment w:id="84" w:author="Anonymous" w:date="2019-09-10T07:58:00Z" w:initials="Anon">
    <w:p w14:paraId="5AAFC1B5" w14:textId="77777777" w:rsidR="00BF2B72" w:rsidRDefault="00BF2B72" w:rsidP="00F6630E">
      <w:pPr>
        <w:pStyle w:val="CommentText"/>
      </w:pPr>
      <w:r>
        <w:rPr>
          <w:rStyle w:val="CommentReference"/>
        </w:rPr>
        <w:annotationRef/>
      </w:r>
      <w:r>
        <w:t>D Sesepasara,</w:t>
      </w:r>
      <w:r w:rsidRPr="0038444F">
        <w:rPr>
          <w:u w:val="single"/>
        </w:rPr>
        <w:t xml:space="preserve"> S Yoshida</w:t>
      </w:r>
    </w:p>
  </w:comment>
  <w:comment w:id="85" w:author="Anonymous" w:date="2019-09-10T07:57:00Z" w:initials="Anon">
    <w:p w14:paraId="23A71F5D" w14:textId="77777777" w:rsidR="00BF2B72" w:rsidRDefault="00BF2B72" w:rsidP="00F6630E">
      <w:pPr>
        <w:pStyle w:val="CommentText"/>
      </w:pPr>
      <w:r>
        <w:rPr>
          <w:rStyle w:val="CommentReference"/>
        </w:rPr>
        <w:annotationRef/>
      </w:r>
      <w:r>
        <w:t>Seru, Kathryn, Nathan</w:t>
      </w:r>
    </w:p>
  </w:comment>
  <w:comment w:id="86" w:author="Anonymous" w:date="2019-09-10T08:08:00Z" w:initials="Anon">
    <w:p w14:paraId="5D6AE7C2" w14:textId="77777777" w:rsidR="00BF2B72" w:rsidRDefault="00BF2B72" w:rsidP="00F6630E">
      <w:pPr>
        <w:pStyle w:val="CommentText"/>
      </w:pPr>
      <w:r>
        <w:rPr>
          <w:rStyle w:val="CommentReference"/>
        </w:rPr>
        <w:annotationRef/>
      </w:r>
      <w:r>
        <w:t>F 2018 C Ching, M</w:t>
      </w:r>
      <w:r w:rsidRPr="0038444F">
        <w:rPr>
          <w:u w:val="single"/>
        </w:rPr>
        <w:t xml:space="preserve"> Inafuku, O Karp, J Kropik, L LaCroix, T Nakamura, J Ogden, D Park, </w:t>
      </w:r>
      <w:r>
        <w:t>A Warner</w:t>
      </w:r>
    </w:p>
  </w:comment>
  <w:comment w:id="88" w:author="Anonymous" w:date="2019-09-10T08:06:00Z" w:initials="Anon">
    <w:p w14:paraId="6949E76C" w14:textId="77777777" w:rsidR="00BF2B72" w:rsidRPr="0038444F" w:rsidRDefault="00BF2B72" w:rsidP="00F6630E">
      <w:pPr>
        <w:pStyle w:val="CommentText"/>
      </w:pPr>
      <w:r w:rsidRPr="0038444F">
        <w:rPr>
          <w:rStyle w:val="CommentReference"/>
        </w:rPr>
        <w:annotationRef/>
      </w:r>
      <w:r w:rsidRPr="0038444F">
        <w:t xml:space="preserve">S 2018 T Nakamura, </w:t>
      </w:r>
      <w:r w:rsidRPr="0038444F">
        <w:rPr>
          <w:u w:val="single"/>
        </w:rPr>
        <w:t>J Okinaga, M Williams</w:t>
      </w:r>
    </w:p>
  </w:comment>
  <w:comment w:id="89" w:author="Anonymous" w:date="2019-09-10T08:07:00Z" w:initials="Anon">
    <w:p w14:paraId="5340144B" w14:textId="77777777" w:rsidR="00BF2B72" w:rsidRDefault="00BF2B72" w:rsidP="00F6630E">
      <w:pPr>
        <w:pStyle w:val="CommentText"/>
      </w:pPr>
      <w:r>
        <w:rPr>
          <w:rStyle w:val="CommentReference"/>
        </w:rPr>
        <w:annotationRef/>
      </w:r>
      <w:r>
        <w:t>S 2018 Kathryn, Nathan</w:t>
      </w:r>
    </w:p>
  </w:comment>
  <w:comment w:id="90" w:author="Anonymous" w:date="2019-09-10T08:02:00Z" w:initials="Anon">
    <w:p w14:paraId="5C5756F6" w14:textId="77777777" w:rsidR="00BF2B72" w:rsidRDefault="00BF2B72" w:rsidP="00F6630E">
      <w:pPr>
        <w:pStyle w:val="CommentText"/>
      </w:pPr>
      <w:r>
        <w:rPr>
          <w:rStyle w:val="CommentReference"/>
        </w:rPr>
        <w:annotationRef/>
      </w:r>
      <w:r w:rsidRPr="0038444F">
        <w:rPr>
          <w:u w:val="single"/>
        </w:rPr>
        <w:t>L Baber, B Miller, R Miller</w:t>
      </w:r>
      <w:r>
        <w:t xml:space="preserve">, T. Nakamura, </w:t>
      </w:r>
      <w:r w:rsidRPr="0038444F">
        <w:rPr>
          <w:u w:val="single"/>
        </w:rPr>
        <w:t>K Sloan,</w:t>
      </w:r>
      <w:r>
        <w:t xml:space="preserve"> M Williams</w:t>
      </w:r>
    </w:p>
  </w:comment>
  <w:comment w:id="91" w:author="Anonymous" w:date="2019-09-10T08:05:00Z" w:initials="Anon">
    <w:p w14:paraId="1DB013C8" w14:textId="77777777" w:rsidR="00BF2B72" w:rsidRDefault="00BF2B72" w:rsidP="00F6630E">
      <w:pPr>
        <w:pStyle w:val="CommentText"/>
      </w:pPr>
      <w:r>
        <w:rPr>
          <w:rStyle w:val="CommentReference"/>
        </w:rPr>
        <w:annotationRef/>
      </w:r>
      <w:r>
        <w:t>F 2017 Kathryn</w:t>
      </w:r>
    </w:p>
  </w:comment>
  <w:comment w:id="92" w:author="Anonymous" w:date="2019-09-10T08:01:00Z" w:initials="Anon">
    <w:p w14:paraId="06F38F2A" w14:textId="77777777" w:rsidR="00BF2B72" w:rsidRDefault="00BF2B72" w:rsidP="00F6630E">
      <w:pPr>
        <w:pStyle w:val="CommentText"/>
      </w:pPr>
      <w:r>
        <w:rPr>
          <w:rStyle w:val="CommentReference"/>
        </w:rPr>
        <w:annotationRef/>
      </w:r>
      <w:r w:rsidRPr="0038444F">
        <w:rPr>
          <w:u w:val="single"/>
        </w:rPr>
        <w:t>E Griste,</w:t>
      </w:r>
      <w:r>
        <w:t xml:space="preserve"> T Nakamura</w:t>
      </w:r>
    </w:p>
  </w:comment>
  <w:comment w:id="93" w:author="Anonymous" w:date="2019-09-10T08:00:00Z" w:initials="Anon">
    <w:p w14:paraId="48C7F7E1" w14:textId="77777777" w:rsidR="00BF2B72" w:rsidRPr="0038444F" w:rsidRDefault="00BF2B72" w:rsidP="00F6630E">
      <w:pPr>
        <w:pStyle w:val="CommentText"/>
        <w:rPr>
          <w:u w:val="single"/>
        </w:rPr>
      </w:pPr>
      <w:r>
        <w:rPr>
          <w:rStyle w:val="CommentReference"/>
        </w:rPr>
        <w:annotationRef/>
      </w:r>
      <w:r w:rsidRPr="0038444F">
        <w:rPr>
          <w:u w:val="single"/>
        </w:rPr>
        <w:t>S Date, M Goodwin, T Jones, M Kross, C Tran</w:t>
      </w:r>
    </w:p>
  </w:comment>
  <w:comment w:id="101" w:author="Anonymous" w:date="2019-08-25T20:56:00Z" w:initials="Anon">
    <w:p w14:paraId="3A7D405D" w14:textId="77777777" w:rsidR="00BF2B72" w:rsidRDefault="00BF2B72" w:rsidP="00F6630E">
      <w:pPr>
        <w:pStyle w:val="CommentText"/>
      </w:pPr>
      <w:r>
        <w:rPr>
          <w:rStyle w:val="CommentReference"/>
        </w:rPr>
        <w:annotationRef/>
      </w:r>
      <w:r>
        <w:t>2018 12 2019 7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BBD56" w15:done="0"/>
  <w15:commentEx w15:paraId="7BBB366D" w15:done="0"/>
  <w15:commentEx w15:paraId="75839A45" w15:done="0"/>
  <w15:commentEx w15:paraId="54C23D5B" w15:done="0"/>
  <w15:commentEx w15:paraId="3AB8A24D" w15:done="0"/>
  <w15:commentEx w15:paraId="5837406F" w15:done="0"/>
  <w15:commentEx w15:paraId="5AAFC1B5" w15:done="0"/>
  <w15:commentEx w15:paraId="23A71F5D" w15:done="0"/>
  <w15:commentEx w15:paraId="5D6AE7C2" w15:done="0"/>
  <w15:commentEx w15:paraId="6949E76C" w15:done="0"/>
  <w15:commentEx w15:paraId="5340144B" w15:done="0"/>
  <w15:commentEx w15:paraId="5C5756F6" w15:done="0"/>
  <w15:commentEx w15:paraId="1DB013C8" w15:done="0"/>
  <w15:commentEx w15:paraId="06F38F2A" w15:done="0"/>
  <w15:commentEx w15:paraId="48C7F7E1" w15:done="0"/>
  <w15:commentEx w15:paraId="3A7D40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BBD56" w16cid:durableId="2396E6E8"/>
  <w16cid:commentId w16cid:paraId="7BBB366D" w16cid:durableId="2396E6E9"/>
  <w16cid:commentId w16cid:paraId="75839A45" w16cid:durableId="2396E6EA"/>
  <w16cid:commentId w16cid:paraId="54C23D5B" w16cid:durableId="2396E6EB"/>
  <w16cid:commentId w16cid:paraId="3AB8A24D" w16cid:durableId="2396E6EC"/>
  <w16cid:commentId w16cid:paraId="5837406F" w16cid:durableId="2396E6ED"/>
  <w16cid:commentId w16cid:paraId="5AAFC1B5" w16cid:durableId="2396E6EE"/>
  <w16cid:commentId w16cid:paraId="23A71F5D" w16cid:durableId="2396E6EF"/>
  <w16cid:commentId w16cid:paraId="5D6AE7C2" w16cid:durableId="2396E6F0"/>
  <w16cid:commentId w16cid:paraId="6949E76C" w16cid:durableId="2396E6F1"/>
  <w16cid:commentId w16cid:paraId="5340144B" w16cid:durableId="2396E6F2"/>
  <w16cid:commentId w16cid:paraId="5C5756F6" w16cid:durableId="2396E6F3"/>
  <w16cid:commentId w16cid:paraId="1DB013C8" w16cid:durableId="2396E6F4"/>
  <w16cid:commentId w16cid:paraId="06F38F2A" w16cid:durableId="2396E6F5"/>
  <w16cid:commentId w16cid:paraId="48C7F7E1" w16cid:durableId="2396E6F6"/>
  <w16cid:commentId w16cid:paraId="3A7D405D" w16cid:durableId="2396E6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7EA5A" w14:textId="77777777" w:rsidR="00EB53D2" w:rsidRDefault="00EB53D2" w:rsidP="004E6190">
      <w:r>
        <w:separator/>
      </w:r>
    </w:p>
  </w:endnote>
  <w:endnote w:type="continuationSeparator" w:id="0">
    <w:p w14:paraId="0EB10D0C" w14:textId="77777777" w:rsidR="00EB53D2" w:rsidRDefault="00EB53D2" w:rsidP="004E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5000205A" w:usb2="00000000" w:usb3="00000000" w:csb0="000001FF" w:csb1="00000000"/>
  </w:font>
  <w:font w:name="Garamond3LTStd">
    <w:altName w:val="Arial"/>
    <w:charset w:val="4D"/>
    <w:family w:val="auto"/>
    <w:pitch w:val="default"/>
    <w:sig w:usb0="00000000"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Light">
    <w:altName w:val="Helvetica Light"/>
    <w:charset w:val="00"/>
    <w:family w:val="swiss"/>
    <w:pitch w:val="variable"/>
    <w:sig w:usb0="800000AF" w:usb1="4000204A" w:usb2="00000000" w:usb3="00000000" w:csb0="00000001" w:csb1="00000000"/>
  </w:font>
  <w:font w:name="Geneva">
    <w:charset w:val="00"/>
    <w:family w:val="swiss"/>
    <w:pitch w:val="variable"/>
    <w:sig w:usb0="E00002FF" w:usb1="5200205F" w:usb2="00A0C000" w:usb3="00000000" w:csb0="0000019F" w:csb1="00000000"/>
  </w:font>
  <w:font w:name="Courier 10cpi">
    <w:altName w:val="Book Antiqua"/>
    <w:charset w:val="00"/>
    <w:family w:val="auto"/>
    <w:pitch w:val="variable"/>
    <w:sig w:usb0="00000003" w:usb1="00000000" w:usb2="00000000" w:usb3="00000000" w:csb0="00000003" w:csb1="00000000"/>
  </w:font>
  <w:font w:name="Bookman">
    <w:altName w:val="Bookman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dvPSPH-R">
    <w:altName w:val="Cambria"/>
    <w:charset w:val="00"/>
    <w:family w:val="roman"/>
    <w:pitch w:val="default"/>
    <w:sig w:usb0="00000003" w:usb1="00000000" w:usb2="00000000" w:usb3="00000000" w:csb0="00000001" w:csb1="00000000"/>
  </w:font>
  <w:font w:name="AdvTT5235d5a9">
    <w:altName w:val="Cambria"/>
    <w:charset w:val="00"/>
    <w:family w:val="roman"/>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imes-Roman">
    <w:altName w:val="Times"/>
    <w:charset w:val="00"/>
    <w:family w:val="auto"/>
    <w:pitch w:val="variable"/>
    <w:sig w:usb0="E00002FF" w:usb1="5000205A" w:usb2="00000000" w:usb3="00000000" w:csb0="0000019F" w:csb1="00000000"/>
  </w:font>
  <w:font w:name="MetaHeadlineOffc">
    <w:altName w:val="Times New Roman Uni"/>
    <w:charset w:val="80"/>
    <w:family w:val="auto"/>
    <w:pitch w:val="default"/>
    <w:sig w:usb0="00000001"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87137"/>
      <w:docPartObj>
        <w:docPartGallery w:val="Page Numbers (Bottom of Page)"/>
        <w:docPartUnique/>
      </w:docPartObj>
    </w:sdtPr>
    <w:sdtEndPr>
      <w:rPr>
        <w:noProof/>
      </w:rPr>
    </w:sdtEndPr>
    <w:sdtContent>
      <w:p w14:paraId="52FF8771" w14:textId="467EFA22" w:rsidR="00BF2B72" w:rsidRDefault="00BF2B72">
        <w:pPr>
          <w:pStyle w:val="Footer"/>
          <w:jc w:val="center"/>
        </w:pPr>
        <w:r>
          <w:fldChar w:fldCharType="begin"/>
        </w:r>
        <w:r>
          <w:instrText xml:space="preserve"> PAGE   \* MERGEFORMAT </w:instrText>
        </w:r>
        <w:r>
          <w:fldChar w:fldCharType="separate"/>
        </w:r>
        <w:r w:rsidR="00937C8C">
          <w:rPr>
            <w:noProof/>
          </w:rPr>
          <w:t>2</w:t>
        </w:r>
        <w:r>
          <w:rPr>
            <w:noProof/>
          </w:rPr>
          <w:fldChar w:fldCharType="end"/>
        </w:r>
      </w:p>
    </w:sdtContent>
  </w:sdt>
  <w:p w14:paraId="2FFBD5EA" w14:textId="77777777" w:rsidR="00BF2B72" w:rsidRPr="00306C26" w:rsidRDefault="00BF2B72">
    <w:pPr>
      <w:pStyle w:val="Footer"/>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699F" w14:textId="1CB6BA51" w:rsidR="00BF2B72" w:rsidRDefault="00BF2B72">
    <w:pPr>
      <w:pStyle w:val="Footer"/>
      <w:rPr>
        <w:rStyle w:val="PageNumber"/>
        <w:sz w:val="18"/>
      </w:rP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409</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0B88" w14:textId="77777777" w:rsidR="00EB53D2" w:rsidRDefault="00EB53D2" w:rsidP="004E6190">
      <w:r>
        <w:separator/>
      </w:r>
    </w:p>
  </w:footnote>
  <w:footnote w:type="continuationSeparator" w:id="0">
    <w:p w14:paraId="41D3897E" w14:textId="77777777" w:rsidR="00EB53D2" w:rsidRDefault="00EB53D2" w:rsidP="004E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AC98" w14:textId="60D676CD" w:rsidR="00BF2B72" w:rsidRPr="00793DD4" w:rsidRDefault="00BF2B72" w:rsidP="00793DD4">
    <w:pPr>
      <w:pStyle w:val="Header"/>
      <w:jc w:val="right"/>
      <w:rPr>
        <w:rFonts w:ascii="Times New Roman" w:hAnsi="Times New Roman"/>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8BBC" w14:textId="1F057D74" w:rsidR="00BF2B72" w:rsidRPr="00793DD4" w:rsidRDefault="00BF2B72" w:rsidP="00793DD4">
    <w:pPr>
      <w:pStyle w:val="Header"/>
      <w:jc w:val="right"/>
      <w:rPr>
        <w:rFonts w:ascii="Times New Roman" w:hAnsi="Times New Roman"/>
        <w:szCs w:val="20"/>
      </w:rPr>
    </w:pPr>
    <w:r>
      <w:rPr>
        <w:rFonts w:ascii="Times New Roman" w:hAnsi="Times New Roman"/>
        <w:szCs w:val="20"/>
      </w:rPr>
      <w:t>Li, Yong</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5C61" w14:textId="08439AE0" w:rsidR="00BF2B72" w:rsidRPr="00793DD4" w:rsidRDefault="00BF2B72" w:rsidP="00793DD4">
    <w:pPr>
      <w:pStyle w:val="Header"/>
      <w:jc w:val="right"/>
      <w:rPr>
        <w:rFonts w:ascii="Times New Roman" w:hAnsi="Times New Roman"/>
        <w:szCs w:val="20"/>
      </w:rPr>
    </w:pPr>
    <w:r>
      <w:rPr>
        <w:rFonts w:ascii="Times New Roman" w:hAnsi="Times New Roman"/>
        <w:szCs w:val="20"/>
      </w:rPr>
      <w:t>Mishra, Birendra</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F7187" w14:textId="7BFE3C11" w:rsidR="00BF2B72" w:rsidRDefault="00BF2B72" w:rsidP="00793DD4">
    <w:pPr>
      <w:pStyle w:val="Header"/>
      <w:jc w:val="right"/>
      <w:rPr>
        <w:rFonts w:ascii="Times New Roman" w:hAnsi="Times New Roman"/>
        <w:szCs w:val="20"/>
      </w:rPr>
    </w:pPr>
    <w:r>
      <w:rPr>
        <w:rFonts w:ascii="Times New Roman" w:hAnsi="Times New Roman"/>
        <w:szCs w:val="20"/>
      </w:rPr>
      <w:t>Li, Yong</w:t>
    </w:r>
  </w:p>
  <w:p w14:paraId="63535C46" w14:textId="77777777" w:rsidR="00BF2B72" w:rsidRDefault="00BF2B72" w:rsidP="00705261">
    <w:pPr>
      <w:pStyle w:val="Header"/>
      <w:ind w:right="100"/>
      <w:jc w:val="right"/>
      <w:rPr>
        <w:rFonts w:ascii="Times New Roman" w:hAnsi="Times New Roman"/>
        <w:szCs w:val="20"/>
      </w:rPr>
    </w:pPr>
  </w:p>
  <w:p w14:paraId="5C7A7E4E" w14:textId="77777777" w:rsidR="00BF2B72" w:rsidRPr="00793DD4" w:rsidRDefault="00BF2B72" w:rsidP="00705261">
    <w:pPr>
      <w:pStyle w:val="Header"/>
      <w:ind w:right="300"/>
      <w:jc w:val="right"/>
      <w:rPr>
        <w:rFonts w:ascii="Times New Roman" w:hAnsi="Times New Roman"/>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08873"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Nakamoto, Stuart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5D53" w14:textId="77777777" w:rsidR="00BF2B72" w:rsidRPr="003F017F" w:rsidRDefault="00BF2B72" w:rsidP="003F017F">
    <w:pPr>
      <w:pStyle w:val="Header"/>
      <w:jc w:val="right"/>
      <w:rPr>
        <w:rFonts w:ascii="Times New Roman" w:hAnsi="Times New Roman"/>
      </w:rPr>
    </w:pPr>
    <w:r w:rsidRPr="003F017F">
      <w:rPr>
        <w:rFonts w:ascii="Times New Roman" w:hAnsi="Times New Roman"/>
      </w:rPr>
      <w:t>Nakamoto, Stuart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8F4B"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Nakamoto, Stuart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F9A8"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Novotny, Rachel</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D2023" w14:textId="11B8DAA8" w:rsidR="00BF2B72" w:rsidRPr="00793DD4" w:rsidRDefault="00BF2B72" w:rsidP="00793DD4">
    <w:pPr>
      <w:pStyle w:val="Header"/>
      <w:jc w:val="right"/>
      <w:rPr>
        <w:rFonts w:ascii="Times New Roman" w:hAnsi="Times New Roman"/>
        <w:szCs w:val="20"/>
      </w:rPr>
    </w:pPr>
    <w:r>
      <w:rPr>
        <w:rFonts w:ascii="Times New Roman" w:hAnsi="Times New Roman"/>
        <w:szCs w:val="20"/>
      </w:rPr>
      <w:t>Odani, Jenee</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071F" w14:textId="407F3B33" w:rsidR="00BF2B72" w:rsidRPr="00793DD4" w:rsidRDefault="00BF2B72" w:rsidP="00793DD4">
    <w:pPr>
      <w:pStyle w:val="Header"/>
      <w:jc w:val="right"/>
      <w:rPr>
        <w:rFonts w:ascii="Times New Roman" w:hAnsi="Times New Roman"/>
        <w:szCs w:val="20"/>
      </w:rPr>
    </w:pPr>
    <w:r>
      <w:rPr>
        <w:rFonts w:ascii="Times New Roman" w:hAnsi="Times New Roman"/>
        <w:szCs w:val="20"/>
      </w:rPr>
      <w:t>Oshiro, Melelani</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8524"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Revilla, Marie KF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69F1"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Esquivel, Monica</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33B75"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Seale, Andre</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674CA" w14:textId="0D890749" w:rsidR="00CA470C" w:rsidRPr="00793DD4" w:rsidRDefault="00CA470C" w:rsidP="00793DD4">
    <w:pPr>
      <w:pStyle w:val="Header"/>
      <w:jc w:val="right"/>
      <w:rPr>
        <w:rFonts w:ascii="Times New Roman" w:hAnsi="Times New Roman"/>
        <w:szCs w:val="20"/>
      </w:rPr>
    </w:pPr>
    <w:r>
      <w:rPr>
        <w:rFonts w:ascii="Times New Roman" w:hAnsi="Times New Roman"/>
        <w:szCs w:val="20"/>
      </w:rPr>
      <w:t>Thorne, Mark</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B277"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Yang, Jinzeng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B286" w14:textId="46D495AC" w:rsidR="00BF2B72" w:rsidRPr="00793DD4" w:rsidRDefault="00BF2B72" w:rsidP="00793DD4">
    <w:pPr>
      <w:pStyle w:val="Header"/>
      <w:jc w:val="right"/>
      <w:rPr>
        <w:rFonts w:ascii="Times New Roman" w:hAnsi="Times New Roman"/>
        <w:szCs w:val="20"/>
      </w:rPr>
    </w:pPr>
    <w:r>
      <w:rPr>
        <w:rFonts w:ascii="Times New Roman" w:hAnsi="Times New Roman"/>
        <w:szCs w:val="20"/>
      </w:rPr>
      <w:t>Hackney, Lara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2532" w14:textId="6E1E0E49" w:rsidR="00BF2B72" w:rsidRPr="00793DD4" w:rsidRDefault="00BF2B72" w:rsidP="00793DD4">
    <w:pPr>
      <w:pStyle w:val="Header"/>
      <w:jc w:val="right"/>
      <w:rPr>
        <w:rFonts w:ascii="Times New Roman" w:hAnsi="Times New Roman"/>
        <w:szCs w:val="20"/>
      </w:rPr>
    </w:pPr>
    <w:r>
      <w:rPr>
        <w:rFonts w:ascii="Times New Roman" w:hAnsi="Times New Roman"/>
        <w:szCs w:val="20"/>
      </w:rPr>
      <w:t>He, Yanghua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83DAF"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Ho, Kacie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3A35B"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Jha, Rajesh</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0299"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Jun, Soojin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0E7B"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Kim, Yong Soo</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6CAF" w14:textId="77777777" w:rsidR="00BF2B72" w:rsidRPr="00793DD4" w:rsidRDefault="00BF2B72" w:rsidP="00793DD4">
    <w:pPr>
      <w:pStyle w:val="Header"/>
      <w:jc w:val="right"/>
      <w:rPr>
        <w:rFonts w:ascii="Times New Roman" w:hAnsi="Times New Roman"/>
        <w:szCs w:val="20"/>
      </w:rPr>
    </w:pPr>
    <w:r>
      <w:rPr>
        <w:rFonts w:ascii="Times New Roman" w:hAnsi="Times New Roman"/>
        <w:szCs w:val="20"/>
      </w:rPr>
      <w:t>Lee, Mi-Jeong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0B6A48E"/>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1" w15:restartNumberingAfterBreak="0">
    <w:nsid w:val="006958F2"/>
    <w:multiLevelType w:val="hybridMultilevel"/>
    <w:tmpl w:val="27F655FC"/>
    <w:lvl w:ilvl="0" w:tplc="C25E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9E4B43"/>
    <w:multiLevelType w:val="hybridMultilevel"/>
    <w:tmpl w:val="FA0C5D9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442669"/>
    <w:multiLevelType w:val="hybridMultilevel"/>
    <w:tmpl w:val="F578A73A"/>
    <w:lvl w:ilvl="0" w:tplc="2BEE8F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E3F6C"/>
    <w:multiLevelType w:val="multilevel"/>
    <w:tmpl w:val="39C0FE06"/>
    <w:lvl w:ilvl="0">
      <w:start w:val="1"/>
      <w:numFmt w:val="decimal"/>
      <w:lvlText w:val="%1."/>
      <w:lvlJc w:val="left"/>
      <w:pPr>
        <w:ind w:left="936" w:hanging="576"/>
      </w:pPr>
      <w:rPr>
        <w:rFonts w:hint="default"/>
      </w:rPr>
    </w:lvl>
    <w:lvl w:ilvl="1">
      <w:start w:val="1"/>
      <w:numFmt w:val="upperLetter"/>
      <w:lvlText w:val="%2."/>
      <w:lvlJc w:val="left"/>
      <w:pPr>
        <w:ind w:left="1440" w:hanging="576"/>
      </w:pPr>
      <w:rPr>
        <w:rFonts w:hint="default"/>
      </w:rPr>
    </w:lvl>
    <w:lvl w:ilvl="2">
      <w:start w:val="1"/>
      <w:numFmt w:val="lowerRoman"/>
      <w:lvlText w:val="%3."/>
      <w:lvlJc w:val="right"/>
      <w:pPr>
        <w:tabs>
          <w:tab w:val="num" w:pos="1512"/>
        </w:tabs>
        <w:ind w:left="2016" w:hanging="576"/>
      </w:pPr>
      <w:rPr>
        <w:rFonts w:hint="default"/>
      </w:rPr>
    </w:lvl>
    <w:lvl w:ilvl="3">
      <w:start w:val="1"/>
      <w:numFmt w:val="lowerLetter"/>
      <w:lvlText w:val="%4."/>
      <w:lvlJc w:val="left"/>
      <w:pPr>
        <w:ind w:left="2592"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E41EE2"/>
    <w:multiLevelType w:val="hybridMultilevel"/>
    <w:tmpl w:val="7FCAF9A0"/>
    <w:lvl w:ilvl="0" w:tplc="2AD8F23A">
      <w:start w:val="1"/>
      <w:numFmt w:val="decimal"/>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C5B9A"/>
    <w:multiLevelType w:val="multilevel"/>
    <w:tmpl w:val="F106FF6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37F5749"/>
    <w:multiLevelType w:val="hybridMultilevel"/>
    <w:tmpl w:val="C28E33B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398197C"/>
    <w:multiLevelType w:val="hybridMultilevel"/>
    <w:tmpl w:val="55CE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F275B2"/>
    <w:multiLevelType w:val="hybridMultilevel"/>
    <w:tmpl w:val="22E64C04"/>
    <w:styleLink w:val="ImportedStyle1"/>
    <w:lvl w:ilvl="0" w:tplc="952C4C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2461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8EA3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08CFEC">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5A538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F46A6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B41D3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2E2760">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FA6A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5390202"/>
    <w:multiLevelType w:val="hybridMultilevel"/>
    <w:tmpl w:val="43B607C6"/>
    <w:lvl w:ilvl="0" w:tplc="1A3A7072">
      <w:start w:val="1"/>
      <w:numFmt w:val="decimal"/>
      <w:lvlText w:val="%1."/>
      <w:lvlJc w:val="left"/>
      <w:pPr>
        <w:ind w:left="720" w:hanging="360"/>
      </w:pPr>
      <w:rPr>
        <w:rFonts w:hint="default"/>
        <w:b w:val="0"/>
        <w:color w:val="000000"/>
      </w:rPr>
    </w:lvl>
    <w:lvl w:ilvl="1" w:tplc="CFA8121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82CE1"/>
    <w:multiLevelType w:val="hybridMultilevel"/>
    <w:tmpl w:val="CD74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34E8A"/>
    <w:multiLevelType w:val="hybridMultilevel"/>
    <w:tmpl w:val="1BD8A79E"/>
    <w:lvl w:ilvl="0" w:tplc="C574AC38">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D06E10"/>
    <w:multiLevelType w:val="hybridMultilevel"/>
    <w:tmpl w:val="578AD328"/>
    <w:lvl w:ilvl="0" w:tplc="04090019">
      <w:start w:val="1"/>
      <w:numFmt w:val="lowerLetter"/>
      <w:lvlText w:val="%1."/>
      <w:lvlJc w:val="left"/>
      <w:pPr>
        <w:tabs>
          <w:tab w:val="num" w:pos="994"/>
        </w:tabs>
        <w:ind w:left="994" w:hanging="360"/>
      </w:pPr>
    </w:lvl>
    <w:lvl w:ilvl="1" w:tplc="04090019" w:tentative="1">
      <w:start w:val="1"/>
      <w:numFmt w:val="lowerLetter"/>
      <w:lvlText w:val="%2."/>
      <w:lvlJc w:val="left"/>
      <w:pPr>
        <w:tabs>
          <w:tab w:val="num" w:pos="1714"/>
        </w:tabs>
        <w:ind w:left="1714" w:hanging="360"/>
      </w:pPr>
    </w:lvl>
    <w:lvl w:ilvl="2" w:tplc="0409001B" w:tentative="1">
      <w:start w:val="1"/>
      <w:numFmt w:val="lowerRoman"/>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14" w15:restartNumberingAfterBreak="0">
    <w:nsid w:val="0C1E155B"/>
    <w:multiLevelType w:val="hybridMultilevel"/>
    <w:tmpl w:val="F44232A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555"/>
        </w:tabs>
        <w:ind w:left="1555" w:hanging="360"/>
      </w:pPr>
    </w:lvl>
    <w:lvl w:ilvl="2" w:tplc="0409001B" w:tentative="1">
      <w:start w:val="1"/>
      <w:numFmt w:val="lowerRoman"/>
      <w:lvlText w:val="%3."/>
      <w:lvlJc w:val="right"/>
      <w:pPr>
        <w:tabs>
          <w:tab w:val="num" w:pos="2275"/>
        </w:tabs>
        <w:ind w:left="2275" w:hanging="180"/>
      </w:pPr>
    </w:lvl>
    <w:lvl w:ilvl="3" w:tplc="0409000F" w:tentative="1">
      <w:start w:val="1"/>
      <w:numFmt w:val="decimal"/>
      <w:lvlText w:val="%4."/>
      <w:lvlJc w:val="left"/>
      <w:pPr>
        <w:tabs>
          <w:tab w:val="num" w:pos="2995"/>
        </w:tabs>
        <w:ind w:left="2995" w:hanging="360"/>
      </w:pPr>
    </w:lvl>
    <w:lvl w:ilvl="4" w:tplc="04090019" w:tentative="1">
      <w:start w:val="1"/>
      <w:numFmt w:val="lowerLetter"/>
      <w:lvlText w:val="%5."/>
      <w:lvlJc w:val="left"/>
      <w:pPr>
        <w:tabs>
          <w:tab w:val="num" w:pos="3715"/>
        </w:tabs>
        <w:ind w:left="3715" w:hanging="360"/>
      </w:pPr>
    </w:lvl>
    <w:lvl w:ilvl="5" w:tplc="0409001B" w:tentative="1">
      <w:start w:val="1"/>
      <w:numFmt w:val="lowerRoman"/>
      <w:lvlText w:val="%6."/>
      <w:lvlJc w:val="right"/>
      <w:pPr>
        <w:tabs>
          <w:tab w:val="num" w:pos="4435"/>
        </w:tabs>
        <w:ind w:left="4435" w:hanging="180"/>
      </w:pPr>
    </w:lvl>
    <w:lvl w:ilvl="6" w:tplc="0409000F" w:tentative="1">
      <w:start w:val="1"/>
      <w:numFmt w:val="decimal"/>
      <w:lvlText w:val="%7."/>
      <w:lvlJc w:val="left"/>
      <w:pPr>
        <w:tabs>
          <w:tab w:val="num" w:pos="5155"/>
        </w:tabs>
        <w:ind w:left="5155" w:hanging="360"/>
      </w:pPr>
    </w:lvl>
    <w:lvl w:ilvl="7" w:tplc="04090019" w:tentative="1">
      <w:start w:val="1"/>
      <w:numFmt w:val="lowerLetter"/>
      <w:lvlText w:val="%8."/>
      <w:lvlJc w:val="left"/>
      <w:pPr>
        <w:tabs>
          <w:tab w:val="num" w:pos="5875"/>
        </w:tabs>
        <w:ind w:left="5875" w:hanging="360"/>
      </w:pPr>
    </w:lvl>
    <w:lvl w:ilvl="8" w:tplc="0409001B" w:tentative="1">
      <w:start w:val="1"/>
      <w:numFmt w:val="lowerRoman"/>
      <w:lvlText w:val="%9."/>
      <w:lvlJc w:val="right"/>
      <w:pPr>
        <w:tabs>
          <w:tab w:val="num" w:pos="6595"/>
        </w:tabs>
        <w:ind w:left="6595" w:hanging="180"/>
      </w:pPr>
    </w:lvl>
  </w:abstractNum>
  <w:abstractNum w:abstractNumId="15" w15:restartNumberingAfterBreak="0">
    <w:nsid w:val="0CD323F9"/>
    <w:multiLevelType w:val="hybridMultilevel"/>
    <w:tmpl w:val="AC105B96"/>
    <w:numStyleLink w:val="ImportedStyle8"/>
  </w:abstractNum>
  <w:abstractNum w:abstractNumId="16" w15:restartNumberingAfterBreak="0">
    <w:nsid w:val="0E5A467C"/>
    <w:multiLevelType w:val="hybridMultilevel"/>
    <w:tmpl w:val="74E28D4C"/>
    <w:lvl w:ilvl="0" w:tplc="1F8CA17A">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26A23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30EBF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76A3E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C9D0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C834C">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CEBEC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36DD86">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14589C">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E9C3A60"/>
    <w:multiLevelType w:val="hybridMultilevel"/>
    <w:tmpl w:val="878EF0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FBC5FAB"/>
    <w:multiLevelType w:val="hybridMultilevel"/>
    <w:tmpl w:val="D338A148"/>
    <w:lvl w:ilvl="0" w:tplc="B7DE4338">
      <w:start w:val="1"/>
      <w:numFmt w:val="decimal"/>
      <w:lvlText w:val="%1."/>
      <w:lvlJc w:val="left"/>
      <w:pPr>
        <w:ind w:left="647" w:hanging="548"/>
      </w:pPr>
      <w:rPr>
        <w:rFonts w:ascii="Arial" w:eastAsia="Arial" w:hAnsi="Arial" w:hint="default"/>
        <w:sz w:val="24"/>
        <w:szCs w:val="24"/>
      </w:rPr>
    </w:lvl>
    <w:lvl w:ilvl="1" w:tplc="1DCEE29E">
      <w:start w:val="1"/>
      <w:numFmt w:val="bullet"/>
      <w:lvlText w:val="•"/>
      <w:lvlJc w:val="left"/>
      <w:pPr>
        <w:ind w:left="1540" w:hanging="548"/>
      </w:pPr>
      <w:rPr>
        <w:rFonts w:hint="default"/>
      </w:rPr>
    </w:lvl>
    <w:lvl w:ilvl="2" w:tplc="8316832E">
      <w:start w:val="1"/>
      <w:numFmt w:val="bullet"/>
      <w:lvlText w:val="•"/>
      <w:lvlJc w:val="left"/>
      <w:pPr>
        <w:ind w:left="2434" w:hanging="548"/>
      </w:pPr>
      <w:rPr>
        <w:rFonts w:hint="default"/>
      </w:rPr>
    </w:lvl>
    <w:lvl w:ilvl="3" w:tplc="02FAB35E">
      <w:start w:val="1"/>
      <w:numFmt w:val="bullet"/>
      <w:lvlText w:val="•"/>
      <w:lvlJc w:val="left"/>
      <w:pPr>
        <w:ind w:left="3327" w:hanging="548"/>
      </w:pPr>
      <w:rPr>
        <w:rFonts w:hint="default"/>
      </w:rPr>
    </w:lvl>
    <w:lvl w:ilvl="4" w:tplc="D20A57B0">
      <w:start w:val="1"/>
      <w:numFmt w:val="bullet"/>
      <w:lvlText w:val="•"/>
      <w:lvlJc w:val="left"/>
      <w:pPr>
        <w:ind w:left="4220" w:hanging="548"/>
      </w:pPr>
      <w:rPr>
        <w:rFonts w:hint="default"/>
      </w:rPr>
    </w:lvl>
    <w:lvl w:ilvl="5" w:tplc="4DE486B0">
      <w:start w:val="1"/>
      <w:numFmt w:val="bullet"/>
      <w:lvlText w:val="•"/>
      <w:lvlJc w:val="left"/>
      <w:pPr>
        <w:ind w:left="5113" w:hanging="548"/>
      </w:pPr>
      <w:rPr>
        <w:rFonts w:hint="default"/>
      </w:rPr>
    </w:lvl>
    <w:lvl w:ilvl="6" w:tplc="B78298BC">
      <w:start w:val="1"/>
      <w:numFmt w:val="bullet"/>
      <w:lvlText w:val="•"/>
      <w:lvlJc w:val="left"/>
      <w:pPr>
        <w:ind w:left="6007" w:hanging="548"/>
      </w:pPr>
      <w:rPr>
        <w:rFonts w:hint="default"/>
      </w:rPr>
    </w:lvl>
    <w:lvl w:ilvl="7" w:tplc="D1202F9A">
      <w:start w:val="1"/>
      <w:numFmt w:val="bullet"/>
      <w:lvlText w:val="•"/>
      <w:lvlJc w:val="left"/>
      <w:pPr>
        <w:ind w:left="6900" w:hanging="548"/>
      </w:pPr>
      <w:rPr>
        <w:rFonts w:hint="default"/>
      </w:rPr>
    </w:lvl>
    <w:lvl w:ilvl="8" w:tplc="AE127E88">
      <w:start w:val="1"/>
      <w:numFmt w:val="bullet"/>
      <w:lvlText w:val="•"/>
      <w:lvlJc w:val="left"/>
      <w:pPr>
        <w:ind w:left="7793" w:hanging="548"/>
      </w:pPr>
      <w:rPr>
        <w:rFonts w:hint="default"/>
      </w:rPr>
    </w:lvl>
  </w:abstractNum>
  <w:abstractNum w:abstractNumId="19" w15:restartNumberingAfterBreak="0">
    <w:nsid w:val="0FF902BC"/>
    <w:multiLevelType w:val="hybridMultilevel"/>
    <w:tmpl w:val="ECF29D5A"/>
    <w:lvl w:ilvl="0" w:tplc="2CB6C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FFF5F82"/>
    <w:multiLevelType w:val="hybridMultilevel"/>
    <w:tmpl w:val="923A531E"/>
    <w:lvl w:ilvl="0" w:tplc="286621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2C88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6A14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A8CC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18B1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7812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4073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C4A8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1CE5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2836E0D"/>
    <w:multiLevelType w:val="multilevel"/>
    <w:tmpl w:val="F106FF6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1299193A"/>
    <w:multiLevelType w:val="hybridMultilevel"/>
    <w:tmpl w:val="DC506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0B6A7A"/>
    <w:multiLevelType w:val="hybridMultilevel"/>
    <w:tmpl w:val="1C1A74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254E5A"/>
    <w:multiLevelType w:val="hybridMultilevel"/>
    <w:tmpl w:val="3F341BEA"/>
    <w:lvl w:ilvl="0" w:tplc="4DDA0536">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2E3F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F24A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0C07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82F4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2E93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84E7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ECB3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469E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6957E96"/>
    <w:multiLevelType w:val="hybridMultilevel"/>
    <w:tmpl w:val="412EEF22"/>
    <w:lvl w:ilvl="0" w:tplc="985EDD9C">
      <w:start w:val="1"/>
      <w:numFmt w:val="decimal"/>
      <w:lvlText w:val="%1."/>
      <w:lvlJc w:val="left"/>
      <w:pPr>
        <w:ind w:left="551" w:hanging="452"/>
        <w:jc w:val="right"/>
      </w:pPr>
      <w:rPr>
        <w:rFonts w:ascii="Arial" w:eastAsia="Arial" w:hAnsi="Arial" w:hint="default"/>
        <w:spacing w:val="-1"/>
        <w:sz w:val="22"/>
        <w:szCs w:val="22"/>
      </w:rPr>
    </w:lvl>
    <w:lvl w:ilvl="1" w:tplc="6DF6F7A0">
      <w:start w:val="1"/>
      <w:numFmt w:val="decimal"/>
      <w:lvlText w:val="%2."/>
      <w:lvlJc w:val="left"/>
      <w:pPr>
        <w:ind w:left="820" w:hanging="449"/>
        <w:jc w:val="right"/>
      </w:pPr>
      <w:rPr>
        <w:rFonts w:ascii="Arial" w:eastAsia="Arial" w:hAnsi="Arial" w:hint="default"/>
        <w:sz w:val="24"/>
        <w:szCs w:val="24"/>
      </w:rPr>
    </w:lvl>
    <w:lvl w:ilvl="2" w:tplc="7F82308E">
      <w:start w:val="1"/>
      <w:numFmt w:val="bullet"/>
      <w:lvlText w:val=""/>
      <w:lvlJc w:val="left"/>
      <w:pPr>
        <w:ind w:left="2418" w:hanging="346"/>
      </w:pPr>
      <w:rPr>
        <w:rFonts w:ascii="Symbol" w:eastAsia="Symbol" w:hAnsi="Symbol" w:hint="default"/>
        <w:sz w:val="22"/>
        <w:szCs w:val="22"/>
      </w:rPr>
    </w:lvl>
    <w:lvl w:ilvl="3" w:tplc="28F6BA84">
      <w:start w:val="1"/>
      <w:numFmt w:val="bullet"/>
      <w:lvlText w:val="•"/>
      <w:lvlJc w:val="left"/>
      <w:pPr>
        <w:ind w:left="2418" w:hanging="346"/>
      </w:pPr>
      <w:rPr>
        <w:rFonts w:hint="default"/>
      </w:rPr>
    </w:lvl>
    <w:lvl w:ilvl="4" w:tplc="D6169AC6">
      <w:start w:val="1"/>
      <w:numFmt w:val="bullet"/>
      <w:lvlText w:val="•"/>
      <w:lvlJc w:val="left"/>
      <w:pPr>
        <w:ind w:left="3438" w:hanging="346"/>
      </w:pPr>
      <w:rPr>
        <w:rFonts w:hint="default"/>
      </w:rPr>
    </w:lvl>
    <w:lvl w:ilvl="5" w:tplc="040CBBE8">
      <w:start w:val="1"/>
      <w:numFmt w:val="bullet"/>
      <w:lvlText w:val="•"/>
      <w:lvlJc w:val="left"/>
      <w:pPr>
        <w:ind w:left="4458" w:hanging="346"/>
      </w:pPr>
      <w:rPr>
        <w:rFonts w:hint="default"/>
      </w:rPr>
    </w:lvl>
    <w:lvl w:ilvl="6" w:tplc="62DAABDA">
      <w:start w:val="1"/>
      <w:numFmt w:val="bullet"/>
      <w:lvlText w:val="•"/>
      <w:lvlJc w:val="left"/>
      <w:pPr>
        <w:ind w:left="5478" w:hanging="346"/>
      </w:pPr>
      <w:rPr>
        <w:rFonts w:hint="default"/>
      </w:rPr>
    </w:lvl>
    <w:lvl w:ilvl="7" w:tplc="538CB26A">
      <w:start w:val="1"/>
      <w:numFmt w:val="bullet"/>
      <w:lvlText w:val="•"/>
      <w:lvlJc w:val="left"/>
      <w:pPr>
        <w:ind w:left="6499" w:hanging="346"/>
      </w:pPr>
      <w:rPr>
        <w:rFonts w:hint="default"/>
      </w:rPr>
    </w:lvl>
    <w:lvl w:ilvl="8" w:tplc="3572C2A8">
      <w:start w:val="1"/>
      <w:numFmt w:val="bullet"/>
      <w:lvlText w:val="•"/>
      <w:lvlJc w:val="left"/>
      <w:pPr>
        <w:ind w:left="7519" w:hanging="346"/>
      </w:pPr>
      <w:rPr>
        <w:rFonts w:hint="default"/>
      </w:rPr>
    </w:lvl>
  </w:abstractNum>
  <w:abstractNum w:abstractNumId="26" w15:restartNumberingAfterBreak="0">
    <w:nsid w:val="17653D1E"/>
    <w:multiLevelType w:val="hybridMultilevel"/>
    <w:tmpl w:val="C2B2C380"/>
    <w:lvl w:ilvl="0" w:tplc="B2029E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8E81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20E7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60E9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80E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CA57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9620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884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7868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7F37B52"/>
    <w:multiLevelType w:val="hybridMultilevel"/>
    <w:tmpl w:val="AC105B96"/>
    <w:styleLink w:val="ImportedStyle8"/>
    <w:lvl w:ilvl="0" w:tplc="13FE5EB0">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360"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D29530">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93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F78D116">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165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160FF6C">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237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784588">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309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2B4BC24">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381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4BE9EBC">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453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9EA32C">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544"/>
          <w:tab w:val="left" w:pos="5912"/>
          <w:tab w:val="left" w:pos="6282"/>
          <w:tab w:val="left" w:pos="6651"/>
          <w:tab w:val="left" w:pos="7021"/>
          <w:tab w:val="left" w:pos="7392"/>
          <w:tab w:val="left" w:pos="7760"/>
          <w:tab w:val="left" w:pos="8130"/>
          <w:tab w:val="left" w:pos="8640"/>
          <w:tab w:val="left" w:pos="8860"/>
        </w:tabs>
        <w:ind w:left="525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A48C236">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6282"/>
          <w:tab w:val="left" w:pos="6651"/>
          <w:tab w:val="left" w:pos="7021"/>
          <w:tab w:val="left" w:pos="7392"/>
          <w:tab w:val="left" w:pos="7760"/>
          <w:tab w:val="left" w:pos="8130"/>
          <w:tab w:val="left" w:pos="8640"/>
          <w:tab w:val="left" w:pos="8860"/>
        </w:tabs>
        <w:ind w:left="597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8A10778"/>
    <w:multiLevelType w:val="hybridMultilevel"/>
    <w:tmpl w:val="6CBA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B6ECB"/>
    <w:multiLevelType w:val="hybridMultilevel"/>
    <w:tmpl w:val="43B607C6"/>
    <w:lvl w:ilvl="0" w:tplc="1A3A7072">
      <w:start w:val="1"/>
      <w:numFmt w:val="decimal"/>
      <w:lvlText w:val="%1."/>
      <w:lvlJc w:val="left"/>
      <w:pPr>
        <w:ind w:left="720" w:hanging="360"/>
      </w:pPr>
      <w:rPr>
        <w:rFonts w:hint="default"/>
        <w:b w:val="0"/>
        <w:color w:val="000000"/>
      </w:rPr>
    </w:lvl>
    <w:lvl w:ilvl="1" w:tplc="CFA8121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2269AA"/>
    <w:multiLevelType w:val="hybridMultilevel"/>
    <w:tmpl w:val="27F655FC"/>
    <w:lvl w:ilvl="0" w:tplc="C25E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9B32374"/>
    <w:multiLevelType w:val="hybridMultilevel"/>
    <w:tmpl w:val="A9E2B9A8"/>
    <w:lvl w:ilvl="0" w:tplc="D4FA1354">
      <w:start w:val="1"/>
      <w:numFmt w:val="bullet"/>
      <w:lvlText w:val=""/>
      <w:lvlJc w:val="left"/>
      <w:pPr>
        <w:ind w:left="647" w:hanging="360"/>
      </w:pPr>
      <w:rPr>
        <w:rFonts w:ascii="Symbol" w:eastAsia="Symbol" w:hAnsi="Symbol" w:hint="default"/>
        <w:sz w:val="22"/>
        <w:szCs w:val="22"/>
      </w:rPr>
    </w:lvl>
    <w:lvl w:ilvl="1" w:tplc="D7DE01F2">
      <w:start w:val="1"/>
      <w:numFmt w:val="bullet"/>
      <w:lvlText w:val="•"/>
      <w:lvlJc w:val="left"/>
      <w:pPr>
        <w:ind w:left="1431" w:hanging="360"/>
      </w:pPr>
      <w:rPr>
        <w:rFonts w:hint="default"/>
      </w:rPr>
    </w:lvl>
    <w:lvl w:ilvl="2" w:tplc="F86E4126">
      <w:start w:val="1"/>
      <w:numFmt w:val="bullet"/>
      <w:lvlText w:val="•"/>
      <w:lvlJc w:val="left"/>
      <w:pPr>
        <w:ind w:left="2215" w:hanging="360"/>
      </w:pPr>
      <w:rPr>
        <w:rFonts w:hint="default"/>
      </w:rPr>
    </w:lvl>
    <w:lvl w:ilvl="3" w:tplc="9FE8FCF8">
      <w:start w:val="1"/>
      <w:numFmt w:val="bullet"/>
      <w:lvlText w:val="•"/>
      <w:lvlJc w:val="left"/>
      <w:pPr>
        <w:ind w:left="2998" w:hanging="360"/>
      </w:pPr>
      <w:rPr>
        <w:rFonts w:hint="default"/>
      </w:rPr>
    </w:lvl>
    <w:lvl w:ilvl="4" w:tplc="43DA5638">
      <w:start w:val="1"/>
      <w:numFmt w:val="bullet"/>
      <w:lvlText w:val="•"/>
      <w:lvlJc w:val="left"/>
      <w:pPr>
        <w:ind w:left="3782" w:hanging="360"/>
      </w:pPr>
      <w:rPr>
        <w:rFonts w:hint="default"/>
      </w:rPr>
    </w:lvl>
    <w:lvl w:ilvl="5" w:tplc="26E4580E">
      <w:start w:val="1"/>
      <w:numFmt w:val="bullet"/>
      <w:lvlText w:val="•"/>
      <w:lvlJc w:val="left"/>
      <w:pPr>
        <w:ind w:left="4566" w:hanging="360"/>
      </w:pPr>
      <w:rPr>
        <w:rFonts w:hint="default"/>
      </w:rPr>
    </w:lvl>
    <w:lvl w:ilvl="6" w:tplc="87E879CC">
      <w:start w:val="1"/>
      <w:numFmt w:val="bullet"/>
      <w:lvlText w:val="•"/>
      <w:lvlJc w:val="left"/>
      <w:pPr>
        <w:ind w:left="5350" w:hanging="360"/>
      </w:pPr>
      <w:rPr>
        <w:rFonts w:hint="default"/>
      </w:rPr>
    </w:lvl>
    <w:lvl w:ilvl="7" w:tplc="2E46A414">
      <w:start w:val="1"/>
      <w:numFmt w:val="bullet"/>
      <w:lvlText w:val="•"/>
      <w:lvlJc w:val="left"/>
      <w:pPr>
        <w:ind w:left="6133" w:hanging="360"/>
      </w:pPr>
      <w:rPr>
        <w:rFonts w:hint="default"/>
      </w:rPr>
    </w:lvl>
    <w:lvl w:ilvl="8" w:tplc="1B30696C">
      <w:start w:val="1"/>
      <w:numFmt w:val="bullet"/>
      <w:lvlText w:val="•"/>
      <w:lvlJc w:val="left"/>
      <w:pPr>
        <w:ind w:left="6917" w:hanging="360"/>
      </w:pPr>
      <w:rPr>
        <w:rFonts w:hint="default"/>
      </w:rPr>
    </w:lvl>
  </w:abstractNum>
  <w:abstractNum w:abstractNumId="32" w15:restartNumberingAfterBreak="0">
    <w:nsid w:val="19B60767"/>
    <w:multiLevelType w:val="hybridMultilevel"/>
    <w:tmpl w:val="C3A40322"/>
    <w:lvl w:ilvl="0" w:tplc="A3462278">
      <w:start w:val="1"/>
      <w:numFmt w:val="bullet"/>
      <w:lvlText w:val=""/>
      <w:lvlJc w:val="left"/>
      <w:pPr>
        <w:tabs>
          <w:tab w:val="num" w:pos="360"/>
        </w:tabs>
        <w:ind w:left="360" w:hanging="360"/>
      </w:pPr>
      <w:rPr>
        <w:rFonts w:ascii="Symbol" w:hAnsi="Symbol" w:hint="default"/>
        <w:b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AB13FEF"/>
    <w:multiLevelType w:val="hybridMultilevel"/>
    <w:tmpl w:val="F35EEBA4"/>
    <w:lvl w:ilvl="0" w:tplc="04090019">
      <w:start w:val="1"/>
      <w:numFmt w:val="lowerLetter"/>
      <w:lvlText w:val="%1."/>
      <w:lvlJc w:val="left"/>
      <w:pPr>
        <w:tabs>
          <w:tab w:val="num" w:pos="965"/>
        </w:tabs>
        <w:ind w:left="965" w:hanging="360"/>
      </w:p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34" w15:restartNumberingAfterBreak="0">
    <w:nsid w:val="1C755EBA"/>
    <w:multiLevelType w:val="hybridMultilevel"/>
    <w:tmpl w:val="B0FAF9A0"/>
    <w:lvl w:ilvl="0" w:tplc="0C36BDB8">
      <w:start w:val="1"/>
      <w:numFmt w:val="bullet"/>
      <w:lvlText w:val=""/>
      <w:lvlJc w:val="left"/>
      <w:pPr>
        <w:ind w:left="649" w:hanging="360"/>
      </w:pPr>
      <w:rPr>
        <w:rFonts w:ascii="Symbol" w:eastAsia="Symbol" w:hAnsi="Symbol" w:hint="default"/>
        <w:sz w:val="22"/>
        <w:szCs w:val="22"/>
      </w:rPr>
    </w:lvl>
    <w:lvl w:ilvl="1" w:tplc="B29C82C2">
      <w:start w:val="1"/>
      <w:numFmt w:val="bullet"/>
      <w:lvlText w:val="•"/>
      <w:lvlJc w:val="left"/>
      <w:pPr>
        <w:ind w:left="1433" w:hanging="360"/>
      </w:pPr>
      <w:rPr>
        <w:rFonts w:hint="default"/>
      </w:rPr>
    </w:lvl>
    <w:lvl w:ilvl="2" w:tplc="CAB4F024">
      <w:start w:val="1"/>
      <w:numFmt w:val="bullet"/>
      <w:lvlText w:val="•"/>
      <w:lvlJc w:val="left"/>
      <w:pPr>
        <w:ind w:left="2216" w:hanging="360"/>
      </w:pPr>
      <w:rPr>
        <w:rFonts w:hint="default"/>
      </w:rPr>
    </w:lvl>
    <w:lvl w:ilvl="3" w:tplc="4F1EB1C4">
      <w:start w:val="1"/>
      <w:numFmt w:val="bullet"/>
      <w:lvlText w:val="•"/>
      <w:lvlJc w:val="left"/>
      <w:pPr>
        <w:ind w:left="3000" w:hanging="360"/>
      </w:pPr>
      <w:rPr>
        <w:rFonts w:hint="default"/>
      </w:rPr>
    </w:lvl>
    <w:lvl w:ilvl="4" w:tplc="1980C81C">
      <w:start w:val="1"/>
      <w:numFmt w:val="bullet"/>
      <w:lvlText w:val="•"/>
      <w:lvlJc w:val="left"/>
      <w:pPr>
        <w:ind w:left="3784" w:hanging="360"/>
      </w:pPr>
      <w:rPr>
        <w:rFonts w:hint="default"/>
      </w:rPr>
    </w:lvl>
    <w:lvl w:ilvl="5" w:tplc="4EC8CC14">
      <w:start w:val="1"/>
      <w:numFmt w:val="bullet"/>
      <w:lvlText w:val="•"/>
      <w:lvlJc w:val="left"/>
      <w:pPr>
        <w:ind w:left="4567" w:hanging="360"/>
      </w:pPr>
      <w:rPr>
        <w:rFonts w:hint="default"/>
      </w:rPr>
    </w:lvl>
    <w:lvl w:ilvl="6" w:tplc="AD088A14">
      <w:start w:val="1"/>
      <w:numFmt w:val="bullet"/>
      <w:lvlText w:val="•"/>
      <w:lvlJc w:val="left"/>
      <w:pPr>
        <w:ind w:left="5351" w:hanging="360"/>
      </w:pPr>
      <w:rPr>
        <w:rFonts w:hint="default"/>
      </w:rPr>
    </w:lvl>
    <w:lvl w:ilvl="7" w:tplc="CB785F7E">
      <w:start w:val="1"/>
      <w:numFmt w:val="bullet"/>
      <w:lvlText w:val="•"/>
      <w:lvlJc w:val="left"/>
      <w:pPr>
        <w:ind w:left="6134" w:hanging="360"/>
      </w:pPr>
      <w:rPr>
        <w:rFonts w:hint="default"/>
      </w:rPr>
    </w:lvl>
    <w:lvl w:ilvl="8" w:tplc="BF9EA424">
      <w:start w:val="1"/>
      <w:numFmt w:val="bullet"/>
      <w:lvlText w:val="•"/>
      <w:lvlJc w:val="left"/>
      <w:pPr>
        <w:ind w:left="6918" w:hanging="360"/>
      </w:pPr>
      <w:rPr>
        <w:rFonts w:hint="default"/>
      </w:rPr>
    </w:lvl>
  </w:abstractNum>
  <w:abstractNum w:abstractNumId="35" w15:restartNumberingAfterBreak="0">
    <w:nsid w:val="1D724BDA"/>
    <w:multiLevelType w:val="hybridMultilevel"/>
    <w:tmpl w:val="27F655FC"/>
    <w:lvl w:ilvl="0" w:tplc="C25E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D893E58"/>
    <w:multiLevelType w:val="hybridMultilevel"/>
    <w:tmpl w:val="DF3EE898"/>
    <w:styleLink w:val="ImportedStyle9"/>
    <w:lvl w:ilvl="0" w:tplc="A6AEF042">
      <w:start w:val="1"/>
      <w:numFmt w:val="decimal"/>
      <w:lvlText w:val="%1."/>
      <w:lvlJc w:val="left"/>
      <w:pPr>
        <w:ind w:left="64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AAA064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E4031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B78B8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7460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9AE24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142C9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60D5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302BC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DF31FB0"/>
    <w:multiLevelType w:val="hybridMultilevel"/>
    <w:tmpl w:val="D44E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E26BB1"/>
    <w:multiLevelType w:val="hybridMultilevel"/>
    <w:tmpl w:val="4E7A1ADE"/>
    <w:lvl w:ilvl="0" w:tplc="2F844F48">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3CF6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4C75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80B0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3C93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DC8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6056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1E952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7427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FCE531E"/>
    <w:multiLevelType w:val="multilevel"/>
    <w:tmpl w:val="E88AA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0093DFD"/>
    <w:multiLevelType w:val="hybridMultilevel"/>
    <w:tmpl w:val="5EAA24E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0906992"/>
    <w:multiLevelType w:val="hybridMultilevel"/>
    <w:tmpl w:val="C56E9F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0D709F9"/>
    <w:multiLevelType w:val="hybridMultilevel"/>
    <w:tmpl w:val="F47A6E88"/>
    <w:lvl w:ilvl="0" w:tplc="FA0E962A">
      <w:start w:val="1"/>
      <w:numFmt w:val="decimal"/>
      <w:lvlText w:val="%1."/>
      <w:lvlJc w:val="left"/>
      <w:pPr>
        <w:ind w:left="720" w:hanging="360"/>
      </w:pPr>
      <w:rPr>
        <w:b w:val="0"/>
        <w:i w:val="0"/>
        <w:sz w:val="20"/>
        <w:szCs w:val="20"/>
      </w:rPr>
    </w:lvl>
    <w:lvl w:ilvl="1" w:tplc="0409000F">
      <w:start w:val="1"/>
      <w:numFmt w:val="decimal"/>
      <w:lvlText w:val="%2."/>
      <w:lvlJc w:val="left"/>
      <w:pPr>
        <w:ind w:left="1800" w:hanging="720"/>
      </w:pPr>
      <w:rPr>
        <w:rFonts w:hint="default"/>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217E1556"/>
    <w:multiLevelType w:val="hybridMultilevel"/>
    <w:tmpl w:val="DF3EE898"/>
    <w:numStyleLink w:val="ImportedStyle9"/>
  </w:abstractNum>
  <w:abstractNum w:abstractNumId="44" w15:restartNumberingAfterBreak="0">
    <w:nsid w:val="218C2695"/>
    <w:multiLevelType w:val="hybridMultilevel"/>
    <w:tmpl w:val="02ACDE78"/>
    <w:lvl w:ilvl="0" w:tplc="4C3855F0">
      <w:start w:val="1"/>
      <w:numFmt w:val="decimal"/>
      <w:lvlText w:val="%1)"/>
      <w:lvlJc w:val="left"/>
      <w:pPr>
        <w:ind w:left="108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4C7F64"/>
    <w:multiLevelType w:val="hybridMultilevel"/>
    <w:tmpl w:val="D23E22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C16FD2"/>
    <w:multiLevelType w:val="hybridMultilevel"/>
    <w:tmpl w:val="42DEB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E262AA"/>
    <w:multiLevelType w:val="hybridMultilevel"/>
    <w:tmpl w:val="D842091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233B4790"/>
    <w:multiLevelType w:val="hybridMultilevel"/>
    <w:tmpl w:val="5D087CFE"/>
    <w:lvl w:ilvl="0" w:tplc="AB8EF344">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AF380">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58354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08838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A698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3C8B1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94E7C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C4302">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88F3AE">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3E428CC"/>
    <w:multiLevelType w:val="hybridMultilevel"/>
    <w:tmpl w:val="B14C3EFE"/>
    <w:styleLink w:val="ImportedStyle5"/>
    <w:lvl w:ilvl="0" w:tplc="1F926C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C2D8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1C633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242CE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9012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FC8EF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AE54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12AB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869DA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4493014"/>
    <w:multiLevelType w:val="hybridMultilevel"/>
    <w:tmpl w:val="6E3EB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125ED0"/>
    <w:multiLevelType w:val="hybridMultilevel"/>
    <w:tmpl w:val="44606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5308C7"/>
    <w:multiLevelType w:val="hybridMultilevel"/>
    <w:tmpl w:val="3A1213A2"/>
    <w:lvl w:ilvl="0" w:tplc="AE6E2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0D27FF"/>
    <w:multiLevelType w:val="hybridMultilevel"/>
    <w:tmpl w:val="14CA00EC"/>
    <w:lvl w:ilvl="0" w:tplc="B07640EA">
      <w:start w:val="1"/>
      <w:numFmt w:val="bullet"/>
      <w:lvlText w:val=""/>
      <w:lvlJc w:val="left"/>
      <w:pPr>
        <w:ind w:left="548" w:hanging="346"/>
      </w:pPr>
      <w:rPr>
        <w:rFonts w:ascii="Symbol" w:eastAsia="Symbol" w:hAnsi="Symbol" w:hint="default"/>
        <w:sz w:val="22"/>
        <w:szCs w:val="22"/>
      </w:rPr>
    </w:lvl>
    <w:lvl w:ilvl="1" w:tplc="B8066F68">
      <w:start w:val="1"/>
      <w:numFmt w:val="bullet"/>
      <w:lvlText w:val="•"/>
      <w:lvlJc w:val="left"/>
      <w:pPr>
        <w:ind w:left="1138" w:hanging="346"/>
      </w:pPr>
      <w:rPr>
        <w:rFonts w:hint="default"/>
      </w:rPr>
    </w:lvl>
    <w:lvl w:ilvl="2" w:tplc="461E398E">
      <w:start w:val="1"/>
      <w:numFmt w:val="bullet"/>
      <w:lvlText w:val="•"/>
      <w:lvlJc w:val="left"/>
      <w:pPr>
        <w:ind w:left="1728" w:hanging="346"/>
      </w:pPr>
      <w:rPr>
        <w:rFonts w:hint="default"/>
      </w:rPr>
    </w:lvl>
    <w:lvl w:ilvl="3" w:tplc="81DA0214">
      <w:start w:val="1"/>
      <w:numFmt w:val="bullet"/>
      <w:lvlText w:val="•"/>
      <w:lvlJc w:val="left"/>
      <w:pPr>
        <w:ind w:left="2318" w:hanging="346"/>
      </w:pPr>
      <w:rPr>
        <w:rFonts w:hint="default"/>
      </w:rPr>
    </w:lvl>
    <w:lvl w:ilvl="4" w:tplc="FEE655B4">
      <w:start w:val="1"/>
      <w:numFmt w:val="bullet"/>
      <w:lvlText w:val="•"/>
      <w:lvlJc w:val="left"/>
      <w:pPr>
        <w:ind w:left="2908" w:hanging="346"/>
      </w:pPr>
      <w:rPr>
        <w:rFonts w:hint="default"/>
      </w:rPr>
    </w:lvl>
    <w:lvl w:ilvl="5" w:tplc="371E0068">
      <w:start w:val="1"/>
      <w:numFmt w:val="bullet"/>
      <w:lvlText w:val="•"/>
      <w:lvlJc w:val="left"/>
      <w:pPr>
        <w:ind w:left="3497" w:hanging="346"/>
      </w:pPr>
      <w:rPr>
        <w:rFonts w:hint="default"/>
      </w:rPr>
    </w:lvl>
    <w:lvl w:ilvl="6" w:tplc="DDC45C40">
      <w:start w:val="1"/>
      <w:numFmt w:val="bullet"/>
      <w:lvlText w:val="•"/>
      <w:lvlJc w:val="left"/>
      <w:pPr>
        <w:ind w:left="4087" w:hanging="346"/>
      </w:pPr>
      <w:rPr>
        <w:rFonts w:hint="default"/>
      </w:rPr>
    </w:lvl>
    <w:lvl w:ilvl="7" w:tplc="5DE4861A">
      <w:start w:val="1"/>
      <w:numFmt w:val="bullet"/>
      <w:lvlText w:val="•"/>
      <w:lvlJc w:val="left"/>
      <w:pPr>
        <w:ind w:left="4677" w:hanging="346"/>
      </w:pPr>
      <w:rPr>
        <w:rFonts w:hint="default"/>
      </w:rPr>
    </w:lvl>
    <w:lvl w:ilvl="8" w:tplc="2DFC9A6C">
      <w:start w:val="1"/>
      <w:numFmt w:val="bullet"/>
      <w:lvlText w:val="•"/>
      <w:lvlJc w:val="left"/>
      <w:pPr>
        <w:ind w:left="5267" w:hanging="346"/>
      </w:pPr>
      <w:rPr>
        <w:rFonts w:hint="default"/>
      </w:rPr>
    </w:lvl>
  </w:abstractNum>
  <w:abstractNum w:abstractNumId="54" w15:restartNumberingAfterBreak="0">
    <w:nsid w:val="2A3B5270"/>
    <w:multiLevelType w:val="hybridMultilevel"/>
    <w:tmpl w:val="A8E624F2"/>
    <w:lvl w:ilvl="0" w:tplc="B5FE86BC">
      <w:start w:val="1"/>
      <w:numFmt w:val="decimal"/>
      <w:lvlText w:val="%1."/>
      <w:lvlJc w:val="left"/>
      <w:pPr>
        <w:ind w:left="1710" w:hanging="360"/>
      </w:pPr>
      <w:rPr>
        <w:rFonts w:ascii="Times New Roman" w:eastAsia="Times New Roman" w:hAnsi="Times New Roman" w:cs="Times New Roman" w:hint="default"/>
        <w:b w:val="0"/>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15:restartNumberingAfterBreak="0">
    <w:nsid w:val="2AEB241E"/>
    <w:multiLevelType w:val="multilevel"/>
    <w:tmpl w:val="F106FF6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2C074F9C"/>
    <w:multiLevelType w:val="hybridMultilevel"/>
    <w:tmpl w:val="E77E7534"/>
    <w:lvl w:ilvl="0" w:tplc="ACE2CE26">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C823D4E"/>
    <w:multiLevelType w:val="hybridMultilevel"/>
    <w:tmpl w:val="5A8401D6"/>
    <w:lvl w:ilvl="0" w:tplc="AE6E2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AE4400"/>
    <w:multiLevelType w:val="hybridMultilevel"/>
    <w:tmpl w:val="F3DE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F14745"/>
    <w:multiLevelType w:val="hybridMultilevel"/>
    <w:tmpl w:val="20966B66"/>
    <w:numStyleLink w:val="ImportedStyle3"/>
  </w:abstractNum>
  <w:abstractNum w:abstractNumId="60" w15:restartNumberingAfterBreak="0">
    <w:nsid w:val="2D252EFD"/>
    <w:multiLevelType w:val="hybridMultilevel"/>
    <w:tmpl w:val="A06241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D596B2A"/>
    <w:multiLevelType w:val="hybridMultilevel"/>
    <w:tmpl w:val="A28EBD28"/>
    <w:numStyleLink w:val="ImportedStyle7"/>
  </w:abstractNum>
  <w:abstractNum w:abstractNumId="62" w15:restartNumberingAfterBreak="0">
    <w:nsid w:val="2E604C6C"/>
    <w:multiLevelType w:val="hybridMultilevel"/>
    <w:tmpl w:val="5290C39A"/>
    <w:lvl w:ilvl="0" w:tplc="AE6E2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EE55192"/>
    <w:multiLevelType w:val="hybridMultilevel"/>
    <w:tmpl w:val="2FFADA46"/>
    <w:lvl w:ilvl="0" w:tplc="04090019">
      <w:start w:val="1"/>
      <w:numFmt w:val="lowerLetter"/>
      <w:lvlText w:val="%1."/>
      <w:lvlJc w:val="left"/>
      <w:pPr>
        <w:tabs>
          <w:tab w:val="num" w:pos="965"/>
        </w:tabs>
        <w:ind w:left="965" w:hanging="360"/>
      </w:p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64" w15:restartNumberingAfterBreak="0">
    <w:nsid w:val="2F0C29DB"/>
    <w:multiLevelType w:val="multilevel"/>
    <w:tmpl w:val="AF389F0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5" w15:restartNumberingAfterBreak="0">
    <w:nsid w:val="2F7D0193"/>
    <w:multiLevelType w:val="hybridMultilevel"/>
    <w:tmpl w:val="85962F40"/>
    <w:numStyleLink w:val="ImportedStyle4"/>
  </w:abstractNum>
  <w:abstractNum w:abstractNumId="66" w15:restartNumberingAfterBreak="0">
    <w:nsid w:val="2FAB73CE"/>
    <w:multiLevelType w:val="hybridMultilevel"/>
    <w:tmpl w:val="C4269FCC"/>
    <w:lvl w:ilvl="0" w:tplc="DE0E5FC6">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1524902"/>
    <w:multiLevelType w:val="hybridMultilevel"/>
    <w:tmpl w:val="4C7EE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D737B3"/>
    <w:multiLevelType w:val="multilevel"/>
    <w:tmpl w:val="F106FF6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9" w15:restartNumberingAfterBreak="0">
    <w:nsid w:val="3280067A"/>
    <w:multiLevelType w:val="multilevel"/>
    <w:tmpl w:val="AF389F0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0" w15:restartNumberingAfterBreak="0">
    <w:nsid w:val="32A81D72"/>
    <w:multiLevelType w:val="multilevel"/>
    <w:tmpl w:val="AF389F0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1" w15:restartNumberingAfterBreak="0">
    <w:nsid w:val="32C57465"/>
    <w:multiLevelType w:val="hybridMultilevel"/>
    <w:tmpl w:val="44606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357477E"/>
    <w:multiLevelType w:val="hybridMultilevel"/>
    <w:tmpl w:val="5C7C8940"/>
    <w:lvl w:ilvl="0" w:tplc="D83E5336">
      <w:start w:val="1"/>
      <w:numFmt w:val="decimal"/>
      <w:lvlText w:val="%1)"/>
      <w:lvlJc w:val="left"/>
      <w:pPr>
        <w:ind w:left="360" w:hanging="360"/>
      </w:pPr>
      <w:rPr>
        <w:rFonts w:hint="default"/>
        <w:b/>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3" w15:restartNumberingAfterBreak="0">
    <w:nsid w:val="33686CD6"/>
    <w:multiLevelType w:val="hybridMultilevel"/>
    <w:tmpl w:val="192640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3F27F5E"/>
    <w:multiLevelType w:val="hybridMultilevel"/>
    <w:tmpl w:val="192640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41E1F65"/>
    <w:multiLevelType w:val="hybridMultilevel"/>
    <w:tmpl w:val="4824ED7A"/>
    <w:lvl w:ilvl="0" w:tplc="04090019">
      <w:start w:val="1"/>
      <w:numFmt w:val="lowerLetter"/>
      <w:lvlText w:val="%1."/>
      <w:lvlJc w:val="left"/>
      <w:pPr>
        <w:tabs>
          <w:tab w:val="num" w:pos="965"/>
        </w:tabs>
        <w:ind w:left="965" w:hanging="360"/>
      </w:p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76" w15:restartNumberingAfterBreak="0">
    <w:nsid w:val="36410B50"/>
    <w:multiLevelType w:val="hybridMultilevel"/>
    <w:tmpl w:val="863AD7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3B13B8"/>
    <w:multiLevelType w:val="hybridMultilevel"/>
    <w:tmpl w:val="7A64C82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37903D52"/>
    <w:multiLevelType w:val="hybridMultilevel"/>
    <w:tmpl w:val="695A4026"/>
    <w:lvl w:ilvl="0" w:tplc="64E4E49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4A4E78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A70234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160D81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4C8796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758209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090C4B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99871C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48CFDB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9AA5FB8"/>
    <w:multiLevelType w:val="hybridMultilevel"/>
    <w:tmpl w:val="A094CE18"/>
    <w:lvl w:ilvl="0" w:tplc="FAA2CB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EF6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22B0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0E3B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0E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C65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768C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6A18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9E61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BC712A0"/>
    <w:multiLevelType w:val="hybridMultilevel"/>
    <w:tmpl w:val="C04233AA"/>
    <w:lvl w:ilvl="0" w:tplc="693C9B5A">
      <w:start w:val="1"/>
      <w:numFmt w:val="decimal"/>
      <w:lvlText w:val="%1."/>
      <w:lvlJc w:val="left"/>
      <w:pPr>
        <w:ind w:left="720" w:hanging="360"/>
      </w:pPr>
      <w:rPr>
        <w:rFonts w:ascii="Times New Roman" w:hAnsi="Times New Roman" w:cs="Times New Roman" w:hint="default"/>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C8A2E24"/>
    <w:multiLevelType w:val="multilevel"/>
    <w:tmpl w:val="AF389F0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2" w15:restartNumberingAfterBreak="0">
    <w:nsid w:val="3E6E4BDB"/>
    <w:multiLevelType w:val="hybridMultilevel"/>
    <w:tmpl w:val="AD7AB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8A7CB0"/>
    <w:multiLevelType w:val="hybridMultilevel"/>
    <w:tmpl w:val="8D92C310"/>
    <w:lvl w:ilvl="0" w:tplc="E940CD48">
      <w:numFmt w:val="bullet"/>
      <w:lvlText w:val="-"/>
      <w:lvlJc w:val="left"/>
      <w:pPr>
        <w:ind w:left="1800" w:hanging="360"/>
      </w:pPr>
      <w:rPr>
        <w:rFonts w:ascii="Times New Roman" w:eastAsia="Times New Roman" w:hAnsi="Times New Roman" w:cs="Times New Roman" w:hint="default"/>
        <w:spacing w:val="-1"/>
        <w:w w:val="10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3EA633BB"/>
    <w:multiLevelType w:val="hybridMultilevel"/>
    <w:tmpl w:val="B1582520"/>
    <w:lvl w:ilvl="0" w:tplc="8ED64B26">
      <w:start w:val="1"/>
      <w:numFmt w:val="bullet"/>
      <w:lvlText w:val=""/>
      <w:lvlJc w:val="left"/>
      <w:pPr>
        <w:ind w:left="923" w:hanging="361"/>
      </w:pPr>
      <w:rPr>
        <w:rFonts w:ascii="Symbol" w:eastAsia="Symbol" w:hAnsi="Symbol" w:hint="default"/>
        <w:sz w:val="22"/>
        <w:szCs w:val="22"/>
      </w:rPr>
    </w:lvl>
    <w:lvl w:ilvl="1" w:tplc="6BC8409E">
      <w:start w:val="1"/>
      <w:numFmt w:val="bullet"/>
      <w:lvlText w:val="•"/>
      <w:lvlJc w:val="left"/>
      <w:pPr>
        <w:ind w:left="1476" w:hanging="361"/>
      </w:pPr>
      <w:rPr>
        <w:rFonts w:hint="default"/>
      </w:rPr>
    </w:lvl>
    <w:lvl w:ilvl="2" w:tplc="5AA8599A">
      <w:start w:val="1"/>
      <w:numFmt w:val="bullet"/>
      <w:lvlText w:val="•"/>
      <w:lvlJc w:val="left"/>
      <w:pPr>
        <w:ind w:left="2028" w:hanging="361"/>
      </w:pPr>
      <w:rPr>
        <w:rFonts w:hint="default"/>
      </w:rPr>
    </w:lvl>
    <w:lvl w:ilvl="3" w:tplc="E5AC72B6">
      <w:start w:val="1"/>
      <w:numFmt w:val="bullet"/>
      <w:lvlText w:val="•"/>
      <w:lvlJc w:val="left"/>
      <w:pPr>
        <w:ind w:left="2580" w:hanging="361"/>
      </w:pPr>
      <w:rPr>
        <w:rFonts w:hint="default"/>
      </w:rPr>
    </w:lvl>
    <w:lvl w:ilvl="4" w:tplc="41224862">
      <w:start w:val="1"/>
      <w:numFmt w:val="bullet"/>
      <w:lvlText w:val="•"/>
      <w:lvlJc w:val="left"/>
      <w:pPr>
        <w:ind w:left="3133" w:hanging="361"/>
      </w:pPr>
      <w:rPr>
        <w:rFonts w:hint="default"/>
      </w:rPr>
    </w:lvl>
    <w:lvl w:ilvl="5" w:tplc="500C4E62">
      <w:start w:val="1"/>
      <w:numFmt w:val="bullet"/>
      <w:lvlText w:val="•"/>
      <w:lvlJc w:val="left"/>
      <w:pPr>
        <w:ind w:left="3685" w:hanging="361"/>
      </w:pPr>
      <w:rPr>
        <w:rFonts w:hint="default"/>
      </w:rPr>
    </w:lvl>
    <w:lvl w:ilvl="6" w:tplc="6AB2C83A">
      <w:start w:val="1"/>
      <w:numFmt w:val="bullet"/>
      <w:lvlText w:val="•"/>
      <w:lvlJc w:val="left"/>
      <w:pPr>
        <w:ind w:left="4237" w:hanging="361"/>
      </w:pPr>
      <w:rPr>
        <w:rFonts w:hint="default"/>
      </w:rPr>
    </w:lvl>
    <w:lvl w:ilvl="7" w:tplc="16762032">
      <w:start w:val="1"/>
      <w:numFmt w:val="bullet"/>
      <w:lvlText w:val="•"/>
      <w:lvlJc w:val="left"/>
      <w:pPr>
        <w:ind w:left="4790" w:hanging="361"/>
      </w:pPr>
      <w:rPr>
        <w:rFonts w:hint="default"/>
      </w:rPr>
    </w:lvl>
    <w:lvl w:ilvl="8" w:tplc="61A804BA">
      <w:start w:val="1"/>
      <w:numFmt w:val="bullet"/>
      <w:lvlText w:val="•"/>
      <w:lvlJc w:val="left"/>
      <w:pPr>
        <w:ind w:left="5342" w:hanging="361"/>
      </w:pPr>
      <w:rPr>
        <w:rFonts w:hint="default"/>
      </w:rPr>
    </w:lvl>
  </w:abstractNum>
  <w:abstractNum w:abstractNumId="85" w15:restartNumberingAfterBreak="0">
    <w:nsid w:val="3FE90DDB"/>
    <w:multiLevelType w:val="hybridMultilevel"/>
    <w:tmpl w:val="91C2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9246EF"/>
    <w:multiLevelType w:val="hybridMultilevel"/>
    <w:tmpl w:val="030428DE"/>
    <w:lvl w:ilvl="0" w:tplc="AE6E2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1C742AE"/>
    <w:multiLevelType w:val="hybridMultilevel"/>
    <w:tmpl w:val="88F6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23E0E7B"/>
    <w:multiLevelType w:val="hybridMultilevel"/>
    <w:tmpl w:val="8E527C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2D473A2"/>
    <w:multiLevelType w:val="hybridMultilevel"/>
    <w:tmpl w:val="27F655FC"/>
    <w:lvl w:ilvl="0" w:tplc="C25E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363717E"/>
    <w:multiLevelType w:val="hybridMultilevel"/>
    <w:tmpl w:val="92C63980"/>
    <w:lvl w:ilvl="0" w:tplc="3E046E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37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C621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667F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20BB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AEE5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A25D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AFE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FCCD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3705346"/>
    <w:multiLevelType w:val="hybridMultilevel"/>
    <w:tmpl w:val="C1508B20"/>
    <w:lvl w:ilvl="0" w:tplc="D9947E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04D9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2E4B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8216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E217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C628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F488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D821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366B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4110A6A"/>
    <w:multiLevelType w:val="hybridMultilevel"/>
    <w:tmpl w:val="6C1CF016"/>
    <w:lvl w:ilvl="0" w:tplc="AE6E2ED6">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3E4901"/>
    <w:multiLevelType w:val="hybridMultilevel"/>
    <w:tmpl w:val="6450D856"/>
    <w:lvl w:ilvl="0" w:tplc="AE6E2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BD1B05"/>
    <w:multiLevelType w:val="hybridMultilevel"/>
    <w:tmpl w:val="8C7E6AA0"/>
    <w:lvl w:ilvl="0" w:tplc="E8BAD15A">
      <w:start w:val="1"/>
      <w:numFmt w:val="bullet"/>
      <w:lvlText w:val="v"/>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C4E87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12342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FEE9F2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124D97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9E1B9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212C05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F43A5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85AAF0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45CA26D9"/>
    <w:multiLevelType w:val="hybridMultilevel"/>
    <w:tmpl w:val="56D6D91A"/>
    <w:lvl w:ilvl="0" w:tplc="0409000F">
      <w:start w:val="1"/>
      <w:numFmt w:val="decimal"/>
      <w:lvlText w:val="%1."/>
      <w:lvlJc w:val="left"/>
      <w:pPr>
        <w:tabs>
          <w:tab w:val="num" w:pos="360"/>
        </w:tabs>
        <w:ind w:left="360" w:hanging="360"/>
      </w:pPr>
      <w:rPr>
        <w:rFonts w:hint="default"/>
      </w:rPr>
    </w:lvl>
    <w:lvl w:ilvl="1" w:tplc="502E669A">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48802067"/>
    <w:multiLevelType w:val="multilevel"/>
    <w:tmpl w:val="AF389F02"/>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97" w15:restartNumberingAfterBreak="0">
    <w:nsid w:val="4882601C"/>
    <w:multiLevelType w:val="hybridMultilevel"/>
    <w:tmpl w:val="C03098F8"/>
    <w:lvl w:ilvl="0" w:tplc="E8ACD0B2">
      <w:start w:val="1"/>
      <w:numFmt w:val="bullet"/>
      <w:lvlText w:val=""/>
      <w:lvlJc w:val="left"/>
      <w:pPr>
        <w:ind w:left="649" w:hanging="360"/>
      </w:pPr>
      <w:rPr>
        <w:rFonts w:ascii="Symbol" w:eastAsia="Symbol" w:hAnsi="Symbol" w:hint="default"/>
        <w:sz w:val="22"/>
        <w:szCs w:val="22"/>
      </w:rPr>
    </w:lvl>
    <w:lvl w:ilvl="1" w:tplc="DAF4807A">
      <w:start w:val="1"/>
      <w:numFmt w:val="bullet"/>
      <w:lvlText w:val="•"/>
      <w:lvlJc w:val="left"/>
      <w:pPr>
        <w:ind w:left="1433" w:hanging="360"/>
      </w:pPr>
      <w:rPr>
        <w:rFonts w:hint="default"/>
      </w:rPr>
    </w:lvl>
    <w:lvl w:ilvl="2" w:tplc="330A6BB2">
      <w:start w:val="1"/>
      <w:numFmt w:val="bullet"/>
      <w:lvlText w:val="•"/>
      <w:lvlJc w:val="left"/>
      <w:pPr>
        <w:ind w:left="2216" w:hanging="360"/>
      </w:pPr>
      <w:rPr>
        <w:rFonts w:hint="default"/>
      </w:rPr>
    </w:lvl>
    <w:lvl w:ilvl="3" w:tplc="E66E8956">
      <w:start w:val="1"/>
      <w:numFmt w:val="bullet"/>
      <w:lvlText w:val="•"/>
      <w:lvlJc w:val="left"/>
      <w:pPr>
        <w:ind w:left="3000" w:hanging="360"/>
      </w:pPr>
      <w:rPr>
        <w:rFonts w:hint="default"/>
      </w:rPr>
    </w:lvl>
    <w:lvl w:ilvl="4" w:tplc="3426EE3C">
      <w:start w:val="1"/>
      <w:numFmt w:val="bullet"/>
      <w:lvlText w:val="•"/>
      <w:lvlJc w:val="left"/>
      <w:pPr>
        <w:ind w:left="3784" w:hanging="360"/>
      </w:pPr>
      <w:rPr>
        <w:rFonts w:hint="default"/>
      </w:rPr>
    </w:lvl>
    <w:lvl w:ilvl="5" w:tplc="089205A4">
      <w:start w:val="1"/>
      <w:numFmt w:val="bullet"/>
      <w:lvlText w:val="•"/>
      <w:lvlJc w:val="left"/>
      <w:pPr>
        <w:ind w:left="4567" w:hanging="360"/>
      </w:pPr>
      <w:rPr>
        <w:rFonts w:hint="default"/>
      </w:rPr>
    </w:lvl>
    <w:lvl w:ilvl="6" w:tplc="C924DCBE">
      <w:start w:val="1"/>
      <w:numFmt w:val="bullet"/>
      <w:lvlText w:val="•"/>
      <w:lvlJc w:val="left"/>
      <w:pPr>
        <w:ind w:left="5351" w:hanging="360"/>
      </w:pPr>
      <w:rPr>
        <w:rFonts w:hint="default"/>
      </w:rPr>
    </w:lvl>
    <w:lvl w:ilvl="7" w:tplc="1844695C">
      <w:start w:val="1"/>
      <w:numFmt w:val="bullet"/>
      <w:lvlText w:val="•"/>
      <w:lvlJc w:val="left"/>
      <w:pPr>
        <w:ind w:left="6134" w:hanging="360"/>
      </w:pPr>
      <w:rPr>
        <w:rFonts w:hint="default"/>
      </w:rPr>
    </w:lvl>
    <w:lvl w:ilvl="8" w:tplc="800A8C7C">
      <w:start w:val="1"/>
      <w:numFmt w:val="bullet"/>
      <w:lvlText w:val="•"/>
      <w:lvlJc w:val="left"/>
      <w:pPr>
        <w:ind w:left="6918" w:hanging="360"/>
      </w:pPr>
      <w:rPr>
        <w:rFonts w:hint="default"/>
      </w:rPr>
    </w:lvl>
  </w:abstractNum>
  <w:abstractNum w:abstractNumId="98" w15:restartNumberingAfterBreak="0">
    <w:nsid w:val="4BE43A0E"/>
    <w:multiLevelType w:val="hybridMultilevel"/>
    <w:tmpl w:val="DED8801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4CB73C5A"/>
    <w:multiLevelType w:val="hybridMultilevel"/>
    <w:tmpl w:val="6C14BF16"/>
    <w:lvl w:ilvl="0" w:tplc="2F1234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CD660C3"/>
    <w:multiLevelType w:val="hybridMultilevel"/>
    <w:tmpl w:val="AD7AB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FC7E98"/>
    <w:multiLevelType w:val="hybridMultilevel"/>
    <w:tmpl w:val="22E64C04"/>
    <w:numStyleLink w:val="ImportedStyle1"/>
  </w:abstractNum>
  <w:abstractNum w:abstractNumId="102" w15:restartNumberingAfterBreak="0">
    <w:nsid w:val="4E4A3B52"/>
    <w:multiLevelType w:val="hybridMultilevel"/>
    <w:tmpl w:val="7CEA7FA8"/>
    <w:lvl w:ilvl="0" w:tplc="BF7EB9F2">
      <w:start w:val="1"/>
      <w:numFmt w:val="decimal"/>
      <w:lvlText w:val="%1."/>
      <w:lvlJc w:val="left"/>
      <w:pPr>
        <w:ind w:left="720" w:hanging="360"/>
      </w:pPr>
      <w:rPr>
        <w:b w:val="0"/>
        <w:i w:val="0"/>
        <w:sz w:val="20"/>
        <w:szCs w:val="20"/>
      </w:rPr>
    </w:lvl>
    <w:lvl w:ilvl="1" w:tplc="0409000F">
      <w:start w:val="1"/>
      <w:numFmt w:val="decimal"/>
      <w:lvlText w:val="%2."/>
      <w:lvlJc w:val="left"/>
      <w:pPr>
        <w:ind w:left="1800" w:hanging="720"/>
      </w:pPr>
      <w:rPr>
        <w:rFonts w:hint="default"/>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15:restartNumberingAfterBreak="0">
    <w:nsid w:val="4E6B3466"/>
    <w:multiLevelType w:val="multilevel"/>
    <w:tmpl w:val="AF389F02"/>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04" w15:restartNumberingAfterBreak="0">
    <w:nsid w:val="4F0B252E"/>
    <w:multiLevelType w:val="hybridMultilevel"/>
    <w:tmpl w:val="BB982820"/>
    <w:lvl w:ilvl="0" w:tplc="95F08572">
      <w:start w:val="1"/>
      <w:numFmt w:val="decimal"/>
      <w:lvlText w:val="%1."/>
      <w:lvlJc w:val="left"/>
      <w:pPr>
        <w:ind w:left="720" w:hanging="360"/>
      </w:pPr>
      <w:rPr>
        <w:b w:val="0"/>
        <w:color w:val="000000"/>
      </w:rPr>
    </w:lvl>
    <w:lvl w:ilvl="1" w:tplc="CFA8121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F151D4F"/>
    <w:multiLevelType w:val="multilevel"/>
    <w:tmpl w:val="AF389F0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6" w15:restartNumberingAfterBreak="0">
    <w:nsid w:val="4F221D34"/>
    <w:multiLevelType w:val="hybridMultilevel"/>
    <w:tmpl w:val="E656F39E"/>
    <w:lvl w:ilvl="0" w:tplc="057E113E">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7" w15:restartNumberingAfterBreak="0">
    <w:nsid w:val="4F470A83"/>
    <w:multiLevelType w:val="hybridMultilevel"/>
    <w:tmpl w:val="F04AE7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0A5314"/>
    <w:multiLevelType w:val="hybridMultilevel"/>
    <w:tmpl w:val="06B0CE7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9" w15:restartNumberingAfterBreak="0">
    <w:nsid w:val="51C77CAF"/>
    <w:multiLevelType w:val="hybridMultilevel"/>
    <w:tmpl w:val="12E66B88"/>
    <w:lvl w:ilvl="0" w:tplc="04090019">
      <w:start w:val="1"/>
      <w:numFmt w:val="lowerLetter"/>
      <w:lvlText w:val="%1."/>
      <w:lvlJc w:val="left"/>
      <w:pPr>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0" w15:restartNumberingAfterBreak="0">
    <w:nsid w:val="54976C7A"/>
    <w:multiLevelType w:val="hybridMultilevel"/>
    <w:tmpl w:val="A016EB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1" w15:restartNumberingAfterBreak="0">
    <w:nsid w:val="549A5048"/>
    <w:multiLevelType w:val="multilevel"/>
    <w:tmpl w:val="F106FF6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2" w15:restartNumberingAfterBreak="0">
    <w:nsid w:val="568155F3"/>
    <w:multiLevelType w:val="hybridMultilevel"/>
    <w:tmpl w:val="2FBA47F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3" w15:restartNumberingAfterBreak="0">
    <w:nsid w:val="571B5EBF"/>
    <w:multiLevelType w:val="hybridMultilevel"/>
    <w:tmpl w:val="20966B66"/>
    <w:styleLink w:val="ImportedStyle3"/>
    <w:lvl w:ilvl="0" w:tplc="8B8283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541F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3E08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03832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C8B7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67077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592F5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5CC2D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4E4E4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77B5B94"/>
    <w:multiLevelType w:val="multilevel"/>
    <w:tmpl w:val="AF389F0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5" w15:restartNumberingAfterBreak="0">
    <w:nsid w:val="585623CB"/>
    <w:multiLevelType w:val="hybridMultilevel"/>
    <w:tmpl w:val="B14C3EFE"/>
    <w:numStyleLink w:val="ImportedStyle5"/>
  </w:abstractNum>
  <w:abstractNum w:abstractNumId="116" w15:restartNumberingAfterBreak="0">
    <w:nsid w:val="58755A50"/>
    <w:multiLevelType w:val="hybridMultilevel"/>
    <w:tmpl w:val="FE44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8D35001"/>
    <w:multiLevelType w:val="hybridMultilevel"/>
    <w:tmpl w:val="446067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9D453EC"/>
    <w:multiLevelType w:val="hybridMultilevel"/>
    <w:tmpl w:val="B8F4F4AC"/>
    <w:lvl w:ilvl="0" w:tplc="04090019">
      <w:start w:val="1"/>
      <w:numFmt w:val="lowerLetter"/>
      <w:lvlText w:val="%1."/>
      <w:lvlJc w:val="left"/>
      <w:pPr>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9" w15:restartNumberingAfterBreak="0">
    <w:nsid w:val="5A7C113A"/>
    <w:multiLevelType w:val="hybridMultilevel"/>
    <w:tmpl w:val="FEE8B8C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0" w15:restartNumberingAfterBreak="0">
    <w:nsid w:val="5B5C2ABE"/>
    <w:multiLevelType w:val="hybridMultilevel"/>
    <w:tmpl w:val="039A772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1" w15:restartNumberingAfterBreak="0">
    <w:nsid w:val="5C9A39F0"/>
    <w:multiLevelType w:val="hybridMultilevel"/>
    <w:tmpl w:val="13B43FB8"/>
    <w:numStyleLink w:val="ImportedStyle6"/>
  </w:abstractNum>
  <w:abstractNum w:abstractNumId="122" w15:restartNumberingAfterBreak="0">
    <w:nsid w:val="5CA31AF3"/>
    <w:multiLevelType w:val="hybridMultilevel"/>
    <w:tmpl w:val="5E74FDAC"/>
    <w:lvl w:ilvl="0" w:tplc="AE6E2ED6">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110E8C"/>
    <w:multiLevelType w:val="hybridMultilevel"/>
    <w:tmpl w:val="C56E9F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5DAB3914"/>
    <w:multiLevelType w:val="hybridMultilevel"/>
    <w:tmpl w:val="ECF29D5A"/>
    <w:lvl w:ilvl="0" w:tplc="2CB6C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E14618F"/>
    <w:multiLevelType w:val="hybridMultilevel"/>
    <w:tmpl w:val="F566CE8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F3E06EC"/>
    <w:multiLevelType w:val="hybridMultilevel"/>
    <w:tmpl w:val="85962F40"/>
    <w:styleLink w:val="ImportedStyle4"/>
    <w:lvl w:ilvl="0" w:tplc="F93AD5E2">
      <w:start w:val="1"/>
      <w:numFmt w:val="decimal"/>
      <w:lvlText w:val="%1."/>
      <w:lvlJc w:val="left"/>
      <w:pPr>
        <w:ind w:left="64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CFC8C5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CEB5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CC4B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146C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A8F4B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AA48A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A8E9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84801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15F32CC"/>
    <w:multiLevelType w:val="hybridMultilevel"/>
    <w:tmpl w:val="1668DF8C"/>
    <w:lvl w:ilvl="0" w:tplc="AC0236A0">
      <w:start w:val="1"/>
      <w:numFmt w:val="bullet"/>
      <w:lvlText w:val=""/>
      <w:lvlJc w:val="left"/>
      <w:pPr>
        <w:ind w:left="548" w:hanging="346"/>
      </w:pPr>
      <w:rPr>
        <w:rFonts w:ascii="Symbol" w:eastAsia="Symbol" w:hAnsi="Symbol" w:hint="default"/>
        <w:sz w:val="22"/>
        <w:szCs w:val="22"/>
      </w:rPr>
    </w:lvl>
    <w:lvl w:ilvl="1" w:tplc="E83E3952">
      <w:start w:val="1"/>
      <w:numFmt w:val="bullet"/>
      <w:lvlText w:val="•"/>
      <w:lvlJc w:val="left"/>
      <w:pPr>
        <w:ind w:left="1138" w:hanging="346"/>
      </w:pPr>
      <w:rPr>
        <w:rFonts w:hint="default"/>
      </w:rPr>
    </w:lvl>
    <w:lvl w:ilvl="2" w:tplc="65DAF46E">
      <w:start w:val="1"/>
      <w:numFmt w:val="bullet"/>
      <w:lvlText w:val="•"/>
      <w:lvlJc w:val="left"/>
      <w:pPr>
        <w:ind w:left="1728" w:hanging="346"/>
      </w:pPr>
      <w:rPr>
        <w:rFonts w:hint="default"/>
      </w:rPr>
    </w:lvl>
    <w:lvl w:ilvl="3" w:tplc="BD0E66F2">
      <w:start w:val="1"/>
      <w:numFmt w:val="bullet"/>
      <w:lvlText w:val="•"/>
      <w:lvlJc w:val="left"/>
      <w:pPr>
        <w:ind w:left="2318" w:hanging="346"/>
      </w:pPr>
      <w:rPr>
        <w:rFonts w:hint="default"/>
      </w:rPr>
    </w:lvl>
    <w:lvl w:ilvl="4" w:tplc="C7525162">
      <w:start w:val="1"/>
      <w:numFmt w:val="bullet"/>
      <w:lvlText w:val="•"/>
      <w:lvlJc w:val="left"/>
      <w:pPr>
        <w:ind w:left="2908" w:hanging="346"/>
      </w:pPr>
      <w:rPr>
        <w:rFonts w:hint="default"/>
      </w:rPr>
    </w:lvl>
    <w:lvl w:ilvl="5" w:tplc="76F03496">
      <w:start w:val="1"/>
      <w:numFmt w:val="bullet"/>
      <w:lvlText w:val="•"/>
      <w:lvlJc w:val="left"/>
      <w:pPr>
        <w:ind w:left="3497" w:hanging="346"/>
      </w:pPr>
      <w:rPr>
        <w:rFonts w:hint="default"/>
      </w:rPr>
    </w:lvl>
    <w:lvl w:ilvl="6" w:tplc="D910BAA8">
      <w:start w:val="1"/>
      <w:numFmt w:val="bullet"/>
      <w:lvlText w:val="•"/>
      <w:lvlJc w:val="left"/>
      <w:pPr>
        <w:ind w:left="4087" w:hanging="346"/>
      </w:pPr>
      <w:rPr>
        <w:rFonts w:hint="default"/>
      </w:rPr>
    </w:lvl>
    <w:lvl w:ilvl="7" w:tplc="64D48356">
      <w:start w:val="1"/>
      <w:numFmt w:val="bullet"/>
      <w:lvlText w:val="•"/>
      <w:lvlJc w:val="left"/>
      <w:pPr>
        <w:ind w:left="4677" w:hanging="346"/>
      </w:pPr>
      <w:rPr>
        <w:rFonts w:hint="default"/>
      </w:rPr>
    </w:lvl>
    <w:lvl w:ilvl="8" w:tplc="E0E8C162">
      <w:start w:val="1"/>
      <w:numFmt w:val="bullet"/>
      <w:lvlText w:val="•"/>
      <w:lvlJc w:val="left"/>
      <w:pPr>
        <w:ind w:left="5267" w:hanging="346"/>
      </w:pPr>
      <w:rPr>
        <w:rFonts w:hint="default"/>
      </w:rPr>
    </w:lvl>
  </w:abstractNum>
  <w:abstractNum w:abstractNumId="128" w15:restartNumberingAfterBreak="0">
    <w:nsid w:val="62297F79"/>
    <w:multiLevelType w:val="multilevel"/>
    <w:tmpl w:val="AF389F0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9" w15:restartNumberingAfterBreak="0">
    <w:nsid w:val="624839DE"/>
    <w:multiLevelType w:val="hybridMultilevel"/>
    <w:tmpl w:val="51D2594A"/>
    <w:lvl w:ilvl="0" w:tplc="C24090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34D9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9A3D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7069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9AFE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0E1A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C39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2A51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2413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3423387"/>
    <w:multiLevelType w:val="multilevel"/>
    <w:tmpl w:val="AF389F02"/>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31" w15:restartNumberingAfterBreak="0">
    <w:nsid w:val="64141DEB"/>
    <w:multiLevelType w:val="hybridMultilevel"/>
    <w:tmpl w:val="E2767DC0"/>
    <w:lvl w:ilvl="0" w:tplc="BD608888">
      <w:start w:val="1"/>
      <w:numFmt w:val="bullet"/>
      <w:lvlText w:val=""/>
      <w:lvlJc w:val="left"/>
      <w:pPr>
        <w:ind w:left="827" w:hanging="346"/>
      </w:pPr>
      <w:rPr>
        <w:rFonts w:ascii="Symbol" w:eastAsia="Symbol" w:hAnsi="Symbol" w:hint="default"/>
        <w:sz w:val="22"/>
        <w:szCs w:val="22"/>
      </w:rPr>
    </w:lvl>
    <w:lvl w:ilvl="1" w:tplc="4DF66D12">
      <w:start w:val="1"/>
      <w:numFmt w:val="bullet"/>
      <w:lvlText w:val="•"/>
      <w:lvlJc w:val="left"/>
      <w:pPr>
        <w:ind w:left="1624" w:hanging="346"/>
      </w:pPr>
      <w:rPr>
        <w:rFonts w:hint="default"/>
      </w:rPr>
    </w:lvl>
    <w:lvl w:ilvl="2" w:tplc="CDF26CEE">
      <w:start w:val="1"/>
      <w:numFmt w:val="bullet"/>
      <w:lvlText w:val="•"/>
      <w:lvlJc w:val="left"/>
      <w:pPr>
        <w:ind w:left="2420" w:hanging="346"/>
      </w:pPr>
      <w:rPr>
        <w:rFonts w:hint="default"/>
      </w:rPr>
    </w:lvl>
    <w:lvl w:ilvl="3" w:tplc="5BC85D1E">
      <w:start w:val="1"/>
      <w:numFmt w:val="bullet"/>
      <w:lvlText w:val="•"/>
      <w:lvlJc w:val="left"/>
      <w:pPr>
        <w:ind w:left="3216" w:hanging="346"/>
      </w:pPr>
      <w:rPr>
        <w:rFonts w:hint="default"/>
      </w:rPr>
    </w:lvl>
    <w:lvl w:ilvl="4" w:tplc="B01CC8B0">
      <w:start w:val="1"/>
      <w:numFmt w:val="bullet"/>
      <w:lvlText w:val="•"/>
      <w:lvlJc w:val="left"/>
      <w:pPr>
        <w:ind w:left="4013" w:hanging="346"/>
      </w:pPr>
      <w:rPr>
        <w:rFonts w:hint="default"/>
      </w:rPr>
    </w:lvl>
    <w:lvl w:ilvl="5" w:tplc="7B6A01F4">
      <w:start w:val="1"/>
      <w:numFmt w:val="bullet"/>
      <w:lvlText w:val="•"/>
      <w:lvlJc w:val="left"/>
      <w:pPr>
        <w:ind w:left="4809" w:hanging="346"/>
      </w:pPr>
      <w:rPr>
        <w:rFonts w:hint="default"/>
      </w:rPr>
    </w:lvl>
    <w:lvl w:ilvl="6" w:tplc="6756CFD8">
      <w:start w:val="1"/>
      <w:numFmt w:val="bullet"/>
      <w:lvlText w:val="•"/>
      <w:lvlJc w:val="left"/>
      <w:pPr>
        <w:ind w:left="5605" w:hanging="346"/>
      </w:pPr>
      <w:rPr>
        <w:rFonts w:hint="default"/>
      </w:rPr>
    </w:lvl>
    <w:lvl w:ilvl="7" w:tplc="2F5C46A2">
      <w:start w:val="1"/>
      <w:numFmt w:val="bullet"/>
      <w:lvlText w:val="•"/>
      <w:lvlJc w:val="left"/>
      <w:pPr>
        <w:ind w:left="6401" w:hanging="346"/>
      </w:pPr>
      <w:rPr>
        <w:rFonts w:hint="default"/>
      </w:rPr>
    </w:lvl>
    <w:lvl w:ilvl="8" w:tplc="0A10495C">
      <w:start w:val="1"/>
      <w:numFmt w:val="bullet"/>
      <w:lvlText w:val="•"/>
      <w:lvlJc w:val="left"/>
      <w:pPr>
        <w:ind w:left="7198" w:hanging="346"/>
      </w:pPr>
      <w:rPr>
        <w:rFonts w:hint="default"/>
      </w:rPr>
    </w:lvl>
  </w:abstractNum>
  <w:abstractNum w:abstractNumId="132" w15:restartNumberingAfterBreak="0">
    <w:nsid w:val="64DB0390"/>
    <w:multiLevelType w:val="hybridMultilevel"/>
    <w:tmpl w:val="5022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5A415B9"/>
    <w:multiLevelType w:val="multilevel"/>
    <w:tmpl w:val="F106FF6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4" w15:restartNumberingAfterBreak="0">
    <w:nsid w:val="66476EDC"/>
    <w:multiLevelType w:val="hybridMultilevel"/>
    <w:tmpl w:val="81C4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29436A"/>
    <w:multiLevelType w:val="hybridMultilevel"/>
    <w:tmpl w:val="D514F220"/>
    <w:lvl w:ilvl="0" w:tplc="04090019">
      <w:start w:val="1"/>
      <w:numFmt w:val="lowerLetter"/>
      <w:lvlText w:val="%1."/>
      <w:lvlJc w:val="left"/>
      <w:pPr>
        <w:tabs>
          <w:tab w:val="num" w:pos="965"/>
        </w:tabs>
        <w:ind w:left="965" w:hanging="360"/>
      </w:p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136" w15:restartNumberingAfterBreak="0">
    <w:nsid w:val="68B65E8C"/>
    <w:multiLevelType w:val="multilevel"/>
    <w:tmpl w:val="F106FF6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7" w15:restartNumberingAfterBreak="0">
    <w:nsid w:val="6921754D"/>
    <w:multiLevelType w:val="hybridMultilevel"/>
    <w:tmpl w:val="C122D9F6"/>
    <w:lvl w:ilvl="0" w:tplc="3F921CA4">
      <w:start w:val="1"/>
      <w:numFmt w:val="bullet"/>
      <w:lvlText w:val=""/>
      <w:lvlJc w:val="left"/>
      <w:pPr>
        <w:ind w:left="649" w:hanging="360"/>
      </w:pPr>
      <w:rPr>
        <w:rFonts w:ascii="Symbol" w:eastAsia="Symbol" w:hAnsi="Symbol" w:hint="default"/>
        <w:sz w:val="22"/>
        <w:szCs w:val="22"/>
      </w:rPr>
    </w:lvl>
    <w:lvl w:ilvl="1" w:tplc="0FCEB094">
      <w:start w:val="1"/>
      <w:numFmt w:val="bullet"/>
      <w:lvlText w:val="•"/>
      <w:lvlJc w:val="left"/>
      <w:pPr>
        <w:ind w:left="1433" w:hanging="360"/>
      </w:pPr>
      <w:rPr>
        <w:rFonts w:hint="default"/>
      </w:rPr>
    </w:lvl>
    <w:lvl w:ilvl="2" w:tplc="A7E22666">
      <w:start w:val="1"/>
      <w:numFmt w:val="bullet"/>
      <w:lvlText w:val="•"/>
      <w:lvlJc w:val="left"/>
      <w:pPr>
        <w:ind w:left="2216" w:hanging="360"/>
      </w:pPr>
      <w:rPr>
        <w:rFonts w:hint="default"/>
      </w:rPr>
    </w:lvl>
    <w:lvl w:ilvl="3" w:tplc="8B80599A">
      <w:start w:val="1"/>
      <w:numFmt w:val="bullet"/>
      <w:lvlText w:val="•"/>
      <w:lvlJc w:val="left"/>
      <w:pPr>
        <w:ind w:left="3000" w:hanging="360"/>
      </w:pPr>
      <w:rPr>
        <w:rFonts w:hint="default"/>
      </w:rPr>
    </w:lvl>
    <w:lvl w:ilvl="4" w:tplc="F68C256A">
      <w:start w:val="1"/>
      <w:numFmt w:val="bullet"/>
      <w:lvlText w:val="•"/>
      <w:lvlJc w:val="left"/>
      <w:pPr>
        <w:ind w:left="3784" w:hanging="360"/>
      </w:pPr>
      <w:rPr>
        <w:rFonts w:hint="default"/>
      </w:rPr>
    </w:lvl>
    <w:lvl w:ilvl="5" w:tplc="AC92E832">
      <w:start w:val="1"/>
      <w:numFmt w:val="bullet"/>
      <w:lvlText w:val="•"/>
      <w:lvlJc w:val="left"/>
      <w:pPr>
        <w:ind w:left="4567" w:hanging="360"/>
      </w:pPr>
      <w:rPr>
        <w:rFonts w:hint="default"/>
      </w:rPr>
    </w:lvl>
    <w:lvl w:ilvl="6" w:tplc="8BC0CF2A">
      <w:start w:val="1"/>
      <w:numFmt w:val="bullet"/>
      <w:lvlText w:val="•"/>
      <w:lvlJc w:val="left"/>
      <w:pPr>
        <w:ind w:left="5351" w:hanging="360"/>
      </w:pPr>
      <w:rPr>
        <w:rFonts w:hint="default"/>
      </w:rPr>
    </w:lvl>
    <w:lvl w:ilvl="7" w:tplc="F4866028">
      <w:start w:val="1"/>
      <w:numFmt w:val="bullet"/>
      <w:lvlText w:val="•"/>
      <w:lvlJc w:val="left"/>
      <w:pPr>
        <w:ind w:left="6134" w:hanging="360"/>
      </w:pPr>
      <w:rPr>
        <w:rFonts w:hint="default"/>
      </w:rPr>
    </w:lvl>
    <w:lvl w:ilvl="8" w:tplc="7B444876">
      <w:start w:val="1"/>
      <w:numFmt w:val="bullet"/>
      <w:lvlText w:val="•"/>
      <w:lvlJc w:val="left"/>
      <w:pPr>
        <w:ind w:left="6918" w:hanging="360"/>
      </w:pPr>
      <w:rPr>
        <w:rFonts w:hint="default"/>
      </w:rPr>
    </w:lvl>
  </w:abstractNum>
  <w:abstractNum w:abstractNumId="138" w15:restartNumberingAfterBreak="0">
    <w:nsid w:val="69E77F63"/>
    <w:multiLevelType w:val="hybridMultilevel"/>
    <w:tmpl w:val="81FAEF86"/>
    <w:lvl w:ilvl="0" w:tplc="04090019">
      <w:start w:val="1"/>
      <w:numFmt w:val="low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B7C33E1"/>
    <w:multiLevelType w:val="hybridMultilevel"/>
    <w:tmpl w:val="27F655FC"/>
    <w:lvl w:ilvl="0" w:tplc="C25E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CB5357D"/>
    <w:multiLevelType w:val="hybridMultilevel"/>
    <w:tmpl w:val="6D12E4DE"/>
    <w:lvl w:ilvl="0" w:tplc="04090019">
      <w:start w:val="1"/>
      <w:numFmt w:val="lowerLetter"/>
      <w:lvlText w:val="%1."/>
      <w:lvlJc w:val="left"/>
      <w:pPr>
        <w:tabs>
          <w:tab w:val="num" w:pos="965"/>
        </w:tabs>
        <w:ind w:left="965" w:hanging="360"/>
      </w:p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141" w15:restartNumberingAfterBreak="0">
    <w:nsid w:val="6D34224E"/>
    <w:multiLevelType w:val="hybridMultilevel"/>
    <w:tmpl w:val="87149284"/>
    <w:lvl w:ilvl="0" w:tplc="7F7EAA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E04B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6A09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98BE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0880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9C54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DC93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2092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56F3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DD9718F"/>
    <w:multiLevelType w:val="hybridMultilevel"/>
    <w:tmpl w:val="934C663A"/>
    <w:lvl w:ilvl="0" w:tplc="04090019">
      <w:start w:val="1"/>
      <w:numFmt w:val="lowerLetter"/>
      <w:lvlText w:val="%1."/>
      <w:lvlJc w:val="left"/>
      <w:pPr>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15:restartNumberingAfterBreak="0">
    <w:nsid w:val="6E0F74E9"/>
    <w:multiLevelType w:val="hybridMultilevel"/>
    <w:tmpl w:val="B2E44196"/>
    <w:styleLink w:val="ImportedStyle2"/>
    <w:lvl w:ilvl="0" w:tplc="79146960">
      <w:start w:val="1"/>
      <w:numFmt w:val="bullet"/>
      <w:lvlText w:val="·"/>
      <w:lvlJc w:val="left"/>
      <w:pPr>
        <w:tabs>
          <w:tab w:val="left" w:pos="360"/>
          <w:tab w:val="left" w:pos="117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8ABCB6">
      <w:start w:val="1"/>
      <w:numFmt w:val="bullet"/>
      <w:lvlText w:val="o"/>
      <w:lvlJc w:val="left"/>
      <w:pPr>
        <w:tabs>
          <w:tab w:val="left" w:pos="360"/>
          <w:tab w:val="left" w:pos="117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42369E">
      <w:start w:val="1"/>
      <w:numFmt w:val="bullet"/>
      <w:lvlText w:val="▪"/>
      <w:lvlJc w:val="left"/>
      <w:pPr>
        <w:tabs>
          <w:tab w:val="left" w:pos="360"/>
          <w:tab w:val="left" w:pos="117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20D916">
      <w:start w:val="1"/>
      <w:numFmt w:val="bullet"/>
      <w:lvlText w:val="·"/>
      <w:lvlJc w:val="left"/>
      <w:pPr>
        <w:tabs>
          <w:tab w:val="left" w:pos="360"/>
          <w:tab w:val="left" w:pos="117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E29F4C">
      <w:start w:val="1"/>
      <w:numFmt w:val="bullet"/>
      <w:lvlText w:val="o"/>
      <w:lvlJc w:val="left"/>
      <w:pPr>
        <w:tabs>
          <w:tab w:val="left" w:pos="360"/>
          <w:tab w:val="left" w:pos="117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D66116">
      <w:start w:val="1"/>
      <w:numFmt w:val="bullet"/>
      <w:lvlText w:val="▪"/>
      <w:lvlJc w:val="left"/>
      <w:pPr>
        <w:tabs>
          <w:tab w:val="left" w:pos="360"/>
          <w:tab w:val="left" w:pos="11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7C6972">
      <w:start w:val="1"/>
      <w:numFmt w:val="bullet"/>
      <w:lvlText w:val="·"/>
      <w:lvlJc w:val="left"/>
      <w:pPr>
        <w:tabs>
          <w:tab w:val="left" w:pos="360"/>
          <w:tab w:val="left" w:pos="117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BEC8B8">
      <w:start w:val="1"/>
      <w:numFmt w:val="bullet"/>
      <w:lvlText w:val="o"/>
      <w:lvlJc w:val="left"/>
      <w:pPr>
        <w:tabs>
          <w:tab w:val="left" w:pos="360"/>
          <w:tab w:val="left" w:pos="117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E4A5CE">
      <w:start w:val="1"/>
      <w:numFmt w:val="bullet"/>
      <w:lvlText w:val="▪"/>
      <w:lvlJc w:val="left"/>
      <w:pPr>
        <w:tabs>
          <w:tab w:val="left" w:pos="360"/>
          <w:tab w:val="left" w:pos="11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E6E3AB6"/>
    <w:multiLevelType w:val="hybridMultilevel"/>
    <w:tmpl w:val="27F655FC"/>
    <w:lvl w:ilvl="0" w:tplc="C25E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F456887"/>
    <w:multiLevelType w:val="hybridMultilevel"/>
    <w:tmpl w:val="8098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F777935"/>
    <w:multiLevelType w:val="hybridMultilevel"/>
    <w:tmpl w:val="856A9434"/>
    <w:lvl w:ilvl="0" w:tplc="16B80BD4">
      <w:start w:val="1"/>
      <w:numFmt w:val="bullet"/>
      <w:lvlText w:val=""/>
      <w:lvlJc w:val="left"/>
      <w:pPr>
        <w:ind w:left="649" w:hanging="360"/>
      </w:pPr>
      <w:rPr>
        <w:rFonts w:ascii="Symbol" w:eastAsia="Symbol" w:hAnsi="Symbol" w:hint="default"/>
        <w:sz w:val="22"/>
        <w:szCs w:val="22"/>
      </w:rPr>
    </w:lvl>
    <w:lvl w:ilvl="1" w:tplc="113A604A">
      <w:start w:val="1"/>
      <w:numFmt w:val="bullet"/>
      <w:lvlText w:val="•"/>
      <w:lvlJc w:val="left"/>
      <w:pPr>
        <w:ind w:left="1433" w:hanging="360"/>
      </w:pPr>
      <w:rPr>
        <w:rFonts w:hint="default"/>
      </w:rPr>
    </w:lvl>
    <w:lvl w:ilvl="2" w:tplc="7C1A846C">
      <w:start w:val="1"/>
      <w:numFmt w:val="bullet"/>
      <w:lvlText w:val="•"/>
      <w:lvlJc w:val="left"/>
      <w:pPr>
        <w:ind w:left="2216" w:hanging="360"/>
      </w:pPr>
      <w:rPr>
        <w:rFonts w:hint="default"/>
      </w:rPr>
    </w:lvl>
    <w:lvl w:ilvl="3" w:tplc="926831B0">
      <w:start w:val="1"/>
      <w:numFmt w:val="bullet"/>
      <w:lvlText w:val="•"/>
      <w:lvlJc w:val="left"/>
      <w:pPr>
        <w:ind w:left="3000" w:hanging="360"/>
      </w:pPr>
      <w:rPr>
        <w:rFonts w:hint="default"/>
      </w:rPr>
    </w:lvl>
    <w:lvl w:ilvl="4" w:tplc="7846A8AC">
      <w:start w:val="1"/>
      <w:numFmt w:val="bullet"/>
      <w:lvlText w:val="•"/>
      <w:lvlJc w:val="left"/>
      <w:pPr>
        <w:ind w:left="3784" w:hanging="360"/>
      </w:pPr>
      <w:rPr>
        <w:rFonts w:hint="default"/>
      </w:rPr>
    </w:lvl>
    <w:lvl w:ilvl="5" w:tplc="5BD47076">
      <w:start w:val="1"/>
      <w:numFmt w:val="bullet"/>
      <w:lvlText w:val="•"/>
      <w:lvlJc w:val="left"/>
      <w:pPr>
        <w:ind w:left="4567" w:hanging="360"/>
      </w:pPr>
      <w:rPr>
        <w:rFonts w:hint="default"/>
      </w:rPr>
    </w:lvl>
    <w:lvl w:ilvl="6" w:tplc="CE2E66BC">
      <w:start w:val="1"/>
      <w:numFmt w:val="bullet"/>
      <w:lvlText w:val="•"/>
      <w:lvlJc w:val="left"/>
      <w:pPr>
        <w:ind w:left="5351" w:hanging="360"/>
      </w:pPr>
      <w:rPr>
        <w:rFonts w:hint="default"/>
      </w:rPr>
    </w:lvl>
    <w:lvl w:ilvl="7" w:tplc="B33EF5C4">
      <w:start w:val="1"/>
      <w:numFmt w:val="bullet"/>
      <w:lvlText w:val="•"/>
      <w:lvlJc w:val="left"/>
      <w:pPr>
        <w:ind w:left="6134" w:hanging="360"/>
      </w:pPr>
      <w:rPr>
        <w:rFonts w:hint="default"/>
      </w:rPr>
    </w:lvl>
    <w:lvl w:ilvl="8" w:tplc="14708B2A">
      <w:start w:val="1"/>
      <w:numFmt w:val="bullet"/>
      <w:lvlText w:val="•"/>
      <w:lvlJc w:val="left"/>
      <w:pPr>
        <w:ind w:left="6918" w:hanging="360"/>
      </w:pPr>
      <w:rPr>
        <w:rFonts w:hint="default"/>
      </w:rPr>
    </w:lvl>
  </w:abstractNum>
  <w:abstractNum w:abstractNumId="147" w15:restartNumberingAfterBreak="0">
    <w:nsid w:val="6FFB3EEE"/>
    <w:multiLevelType w:val="hybridMultilevel"/>
    <w:tmpl w:val="CF9E9490"/>
    <w:lvl w:ilvl="0" w:tplc="C192A194">
      <w:start w:val="1"/>
      <w:numFmt w:val="bullet"/>
      <w:lvlText w:val=""/>
      <w:lvlJc w:val="left"/>
      <w:pPr>
        <w:ind w:left="813" w:hanging="272"/>
      </w:pPr>
      <w:rPr>
        <w:rFonts w:ascii="Symbol" w:eastAsia="Symbol" w:hAnsi="Symbol" w:hint="default"/>
        <w:sz w:val="22"/>
        <w:szCs w:val="22"/>
      </w:rPr>
    </w:lvl>
    <w:lvl w:ilvl="1" w:tplc="340036E4">
      <w:start w:val="1"/>
      <w:numFmt w:val="bullet"/>
      <w:lvlText w:val="•"/>
      <w:lvlJc w:val="left"/>
      <w:pPr>
        <w:ind w:left="1611" w:hanging="272"/>
      </w:pPr>
      <w:rPr>
        <w:rFonts w:hint="default"/>
      </w:rPr>
    </w:lvl>
    <w:lvl w:ilvl="2" w:tplc="5714F3D0">
      <w:start w:val="1"/>
      <w:numFmt w:val="bullet"/>
      <w:lvlText w:val="•"/>
      <w:lvlJc w:val="left"/>
      <w:pPr>
        <w:ind w:left="2408" w:hanging="272"/>
      </w:pPr>
      <w:rPr>
        <w:rFonts w:hint="default"/>
      </w:rPr>
    </w:lvl>
    <w:lvl w:ilvl="3" w:tplc="28082CFE">
      <w:start w:val="1"/>
      <w:numFmt w:val="bullet"/>
      <w:lvlText w:val="•"/>
      <w:lvlJc w:val="left"/>
      <w:pPr>
        <w:ind w:left="3206" w:hanging="272"/>
      </w:pPr>
      <w:rPr>
        <w:rFonts w:hint="default"/>
      </w:rPr>
    </w:lvl>
    <w:lvl w:ilvl="4" w:tplc="5E267154">
      <w:start w:val="1"/>
      <w:numFmt w:val="bullet"/>
      <w:lvlText w:val="•"/>
      <w:lvlJc w:val="left"/>
      <w:pPr>
        <w:ind w:left="4004" w:hanging="272"/>
      </w:pPr>
      <w:rPr>
        <w:rFonts w:hint="default"/>
      </w:rPr>
    </w:lvl>
    <w:lvl w:ilvl="5" w:tplc="06B836C2">
      <w:start w:val="1"/>
      <w:numFmt w:val="bullet"/>
      <w:lvlText w:val="•"/>
      <w:lvlJc w:val="left"/>
      <w:pPr>
        <w:ind w:left="4802" w:hanging="272"/>
      </w:pPr>
      <w:rPr>
        <w:rFonts w:hint="default"/>
      </w:rPr>
    </w:lvl>
    <w:lvl w:ilvl="6" w:tplc="2A3002B2">
      <w:start w:val="1"/>
      <w:numFmt w:val="bullet"/>
      <w:lvlText w:val="•"/>
      <w:lvlJc w:val="left"/>
      <w:pPr>
        <w:ind w:left="5599" w:hanging="272"/>
      </w:pPr>
      <w:rPr>
        <w:rFonts w:hint="default"/>
      </w:rPr>
    </w:lvl>
    <w:lvl w:ilvl="7" w:tplc="C0B8FBAA">
      <w:start w:val="1"/>
      <w:numFmt w:val="bullet"/>
      <w:lvlText w:val="•"/>
      <w:lvlJc w:val="left"/>
      <w:pPr>
        <w:ind w:left="6397" w:hanging="272"/>
      </w:pPr>
      <w:rPr>
        <w:rFonts w:hint="default"/>
      </w:rPr>
    </w:lvl>
    <w:lvl w:ilvl="8" w:tplc="4878BADC">
      <w:start w:val="1"/>
      <w:numFmt w:val="bullet"/>
      <w:lvlText w:val="•"/>
      <w:lvlJc w:val="left"/>
      <w:pPr>
        <w:ind w:left="7195" w:hanging="272"/>
      </w:pPr>
      <w:rPr>
        <w:rFonts w:hint="default"/>
      </w:rPr>
    </w:lvl>
  </w:abstractNum>
  <w:abstractNum w:abstractNumId="148" w15:restartNumberingAfterBreak="0">
    <w:nsid w:val="70553011"/>
    <w:multiLevelType w:val="hybridMultilevel"/>
    <w:tmpl w:val="BD608514"/>
    <w:lvl w:ilvl="0" w:tplc="C868F4A4">
      <w:start w:val="1"/>
      <w:numFmt w:val="decimal"/>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0E266A5"/>
    <w:multiLevelType w:val="hybridMultilevel"/>
    <w:tmpl w:val="B2E44196"/>
    <w:numStyleLink w:val="ImportedStyle2"/>
  </w:abstractNum>
  <w:abstractNum w:abstractNumId="150" w15:restartNumberingAfterBreak="0">
    <w:nsid w:val="730546AE"/>
    <w:multiLevelType w:val="hybridMultilevel"/>
    <w:tmpl w:val="A28EBD28"/>
    <w:styleLink w:val="ImportedStyle7"/>
    <w:lvl w:ilvl="0" w:tplc="33B06F7E">
      <w:start w:val="1"/>
      <w:numFmt w:val="decimal"/>
      <w:lvlText w:val="%1."/>
      <w:lvlJc w:val="left"/>
      <w:pPr>
        <w:ind w:left="504"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9E3E1A9E">
      <w:start w:val="1"/>
      <w:numFmt w:val="lowerLetter"/>
      <w:lvlText w:val="%2."/>
      <w:lvlJc w:val="left"/>
      <w:pPr>
        <w:ind w:left="1440" w:hanging="288"/>
      </w:pPr>
      <w:rPr>
        <w:rFonts w:hAnsi="Arial Unicode MS"/>
        <w:caps w:val="0"/>
        <w:smallCaps w:val="0"/>
        <w:strike w:val="0"/>
        <w:dstrike w:val="0"/>
        <w:outline w:val="0"/>
        <w:emboss w:val="0"/>
        <w:imprint w:val="0"/>
        <w:spacing w:val="0"/>
        <w:w w:val="100"/>
        <w:kern w:val="0"/>
        <w:position w:val="0"/>
        <w:highlight w:val="none"/>
        <w:vertAlign w:val="baseline"/>
      </w:rPr>
    </w:lvl>
    <w:lvl w:ilvl="2" w:tplc="7DB2B228">
      <w:start w:val="1"/>
      <w:numFmt w:val="lowerRoman"/>
      <w:lvlText w:val="%3."/>
      <w:lvlJc w:val="left"/>
      <w:pPr>
        <w:ind w:left="2160" w:hanging="228"/>
      </w:pPr>
      <w:rPr>
        <w:rFonts w:hAnsi="Arial Unicode MS"/>
        <w:caps w:val="0"/>
        <w:smallCaps w:val="0"/>
        <w:strike w:val="0"/>
        <w:dstrike w:val="0"/>
        <w:outline w:val="0"/>
        <w:emboss w:val="0"/>
        <w:imprint w:val="0"/>
        <w:spacing w:val="0"/>
        <w:w w:val="100"/>
        <w:kern w:val="0"/>
        <w:position w:val="0"/>
        <w:highlight w:val="none"/>
        <w:vertAlign w:val="baseline"/>
      </w:rPr>
    </w:lvl>
    <w:lvl w:ilvl="3" w:tplc="43683BEA">
      <w:start w:val="1"/>
      <w:numFmt w:val="decimal"/>
      <w:lvlText w:val="%4."/>
      <w:lvlJc w:val="left"/>
      <w:pPr>
        <w:ind w:left="2880" w:hanging="288"/>
      </w:pPr>
      <w:rPr>
        <w:rFonts w:hAnsi="Arial Unicode MS"/>
        <w:caps w:val="0"/>
        <w:smallCaps w:val="0"/>
        <w:strike w:val="0"/>
        <w:dstrike w:val="0"/>
        <w:outline w:val="0"/>
        <w:emboss w:val="0"/>
        <w:imprint w:val="0"/>
        <w:spacing w:val="0"/>
        <w:w w:val="100"/>
        <w:kern w:val="0"/>
        <w:position w:val="0"/>
        <w:highlight w:val="none"/>
        <w:vertAlign w:val="baseline"/>
      </w:rPr>
    </w:lvl>
    <w:lvl w:ilvl="4" w:tplc="D7905086">
      <w:start w:val="1"/>
      <w:numFmt w:val="lowerLetter"/>
      <w:lvlText w:val="%5."/>
      <w:lvlJc w:val="left"/>
      <w:pPr>
        <w:ind w:left="3600" w:hanging="288"/>
      </w:pPr>
      <w:rPr>
        <w:rFonts w:hAnsi="Arial Unicode MS"/>
        <w:caps w:val="0"/>
        <w:smallCaps w:val="0"/>
        <w:strike w:val="0"/>
        <w:dstrike w:val="0"/>
        <w:outline w:val="0"/>
        <w:emboss w:val="0"/>
        <w:imprint w:val="0"/>
        <w:spacing w:val="0"/>
        <w:w w:val="100"/>
        <w:kern w:val="0"/>
        <w:position w:val="0"/>
        <w:highlight w:val="none"/>
        <w:vertAlign w:val="baseline"/>
      </w:rPr>
    </w:lvl>
    <w:lvl w:ilvl="5" w:tplc="BA02840C">
      <w:start w:val="1"/>
      <w:numFmt w:val="lowerRoman"/>
      <w:lvlText w:val="%6."/>
      <w:lvlJc w:val="left"/>
      <w:pPr>
        <w:ind w:left="4320"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66008DB2">
      <w:start w:val="1"/>
      <w:numFmt w:val="decimal"/>
      <w:lvlText w:val="%7."/>
      <w:lvlJc w:val="left"/>
      <w:pPr>
        <w:ind w:left="5040"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5B0443C">
      <w:start w:val="1"/>
      <w:numFmt w:val="lowerLetter"/>
      <w:lvlText w:val="%8."/>
      <w:lvlJc w:val="left"/>
      <w:pPr>
        <w:ind w:left="5760"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05D2B3B0">
      <w:start w:val="1"/>
      <w:numFmt w:val="lowerRoman"/>
      <w:lvlText w:val="%9."/>
      <w:lvlJc w:val="left"/>
      <w:pPr>
        <w:ind w:left="6480"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4C61395"/>
    <w:multiLevelType w:val="hybridMultilevel"/>
    <w:tmpl w:val="CD329710"/>
    <w:lvl w:ilvl="0" w:tplc="BA002BD6">
      <w:start w:val="1"/>
      <w:numFmt w:val="decimal"/>
      <w:lvlText w:val="%1."/>
      <w:lvlJc w:val="left"/>
      <w:pPr>
        <w:ind w:left="1000" w:hanging="629"/>
        <w:jc w:val="right"/>
      </w:pPr>
      <w:rPr>
        <w:rFonts w:ascii="Arial" w:eastAsia="Arial" w:hAnsi="Arial" w:hint="default"/>
        <w:sz w:val="24"/>
        <w:szCs w:val="24"/>
      </w:rPr>
    </w:lvl>
    <w:lvl w:ilvl="1" w:tplc="335EE35E">
      <w:start w:val="1"/>
      <w:numFmt w:val="bullet"/>
      <w:lvlText w:val="•"/>
      <w:lvlJc w:val="left"/>
      <w:pPr>
        <w:ind w:left="1000" w:hanging="629"/>
      </w:pPr>
      <w:rPr>
        <w:rFonts w:hint="default"/>
      </w:rPr>
    </w:lvl>
    <w:lvl w:ilvl="2" w:tplc="3FFE85B0">
      <w:start w:val="1"/>
      <w:numFmt w:val="bullet"/>
      <w:lvlText w:val="•"/>
      <w:lvlJc w:val="left"/>
      <w:pPr>
        <w:ind w:left="1924" w:hanging="629"/>
      </w:pPr>
      <w:rPr>
        <w:rFonts w:hint="default"/>
      </w:rPr>
    </w:lvl>
    <w:lvl w:ilvl="3" w:tplc="25E4FF0E">
      <w:start w:val="1"/>
      <w:numFmt w:val="bullet"/>
      <w:lvlText w:val="•"/>
      <w:lvlJc w:val="left"/>
      <w:pPr>
        <w:ind w:left="2849" w:hanging="629"/>
      </w:pPr>
      <w:rPr>
        <w:rFonts w:hint="default"/>
      </w:rPr>
    </w:lvl>
    <w:lvl w:ilvl="4" w:tplc="59044722">
      <w:start w:val="1"/>
      <w:numFmt w:val="bullet"/>
      <w:lvlText w:val="•"/>
      <w:lvlJc w:val="left"/>
      <w:pPr>
        <w:ind w:left="3773" w:hanging="629"/>
      </w:pPr>
      <w:rPr>
        <w:rFonts w:hint="default"/>
      </w:rPr>
    </w:lvl>
    <w:lvl w:ilvl="5" w:tplc="38EC1DAC">
      <w:start w:val="1"/>
      <w:numFmt w:val="bullet"/>
      <w:lvlText w:val="•"/>
      <w:lvlJc w:val="left"/>
      <w:pPr>
        <w:ind w:left="4698" w:hanging="629"/>
      </w:pPr>
      <w:rPr>
        <w:rFonts w:hint="default"/>
      </w:rPr>
    </w:lvl>
    <w:lvl w:ilvl="6" w:tplc="C38AFC0E">
      <w:start w:val="1"/>
      <w:numFmt w:val="bullet"/>
      <w:lvlText w:val="•"/>
      <w:lvlJc w:val="left"/>
      <w:pPr>
        <w:ind w:left="5622" w:hanging="629"/>
      </w:pPr>
      <w:rPr>
        <w:rFonts w:hint="default"/>
      </w:rPr>
    </w:lvl>
    <w:lvl w:ilvl="7" w:tplc="45927F54">
      <w:start w:val="1"/>
      <w:numFmt w:val="bullet"/>
      <w:lvlText w:val="•"/>
      <w:lvlJc w:val="left"/>
      <w:pPr>
        <w:ind w:left="6546" w:hanging="629"/>
      </w:pPr>
      <w:rPr>
        <w:rFonts w:hint="default"/>
      </w:rPr>
    </w:lvl>
    <w:lvl w:ilvl="8" w:tplc="34924452">
      <w:start w:val="1"/>
      <w:numFmt w:val="bullet"/>
      <w:lvlText w:val="•"/>
      <w:lvlJc w:val="left"/>
      <w:pPr>
        <w:ind w:left="7471" w:hanging="629"/>
      </w:pPr>
      <w:rPr>
        <w:rFonts w:hint="default"/>
      </w:rPr>
    </w:lvl>
  </w:abstractNum>
  <w:abstractNum w:abstractNumId="152" w15:restartNumberingAfterBreak="0">
    <w:nsid w:val="74E41C0F"/>
    <w:multiLevelType w:val="hybridMultilevel"/>
    <w:tmpl w:val="462EE42C"/>
    <w:lvl w:ilvl="0" w:tplc="1500F2FC">
      <w:start w:val="1"/>
      <w:numFmt w:val="bullet"/>
      <w:lvlText w:val=""/>
      <w:lvlJc w:val="left"/>
      <w:pPr>
        <w:ind w:left="827" w:hanging="360"/>
      </w:pPr>
      <w:rPr>
        <w:rFonts w:ascii="Symbol" w:eastAsia="Symbol" w:hAnsi="Symbol" w:hint="default"/>
        <w:sz w:val="22"/>
        <w:szCs w:val="22"/>
      </w:rPr>
    </w:lvl>
    <w:lvl w:ilvl="1" w:tplc="5C268000">
      <w:start w:val="1"/>
      <w:numFmt w:val="bullet"/>
      <w:lvlText w:val="•"/>
      <w:lvlJc w:val="left"/>
      <w:pPr>
        <w:ind w:left="1624" w:hanging="360"/>
      </w:pPr>
      <w:rPr>
        <w:rFonts w:hint="default"/>
      </w:rPr>
    </w:lvl>
    <w:lvl w:ilvl="2" w:tplc="158CF456">
      <w:start w:val="1"/>
      <w:numFmt w:val="bullet"/>
      <w:lvlText w:val="•"/>
      <w:lvlJc w:val="left"/>
      <w:pPr>
        <w:ind w:left="2420" w:hanging="360"/>
      </w:pPr>
      <w:rPr>
        <w:rFonts w:hint="default"/>
      </w:rPr>
    </w:lvl>
    <w:lvl w:ilvl="3" w:tplc="2EDC2B5C">
      <w:start w:val="1"/>
      <w:numFmt w:val="bullet"/>
      <w:lvlText w:val="•"/>
      <w:lvlJc w:val="left"/>
      <w:pPr>
        <w:ind w:left="3216" w:hanging="360"/>
      </w:pPr>
      <w:rPr>
        <w:rFonts w:hint="default"/>
      </w:rPr>
    </w:lvl>
    <w:lvl w:ilvl="4" w:tplc="ABA695A0">
      <w:start w:val="1"/>
      <w:numFmt w:val="bullet"/>
      <w:lvlText w:val="•"/>
      <w:lvlJc w:val="left"/>
      <w:pPr>
        <w:ind w:left="4013" w:hanging="360"/>
      </w:pPr>
      <w:rPr>
        <w:rFonts w:hint="default"/>
      </w:rPr>
    </w:lvl>
    <w:lvl w:ilvl="5" w:tplc="BCB641EE">
      <w:start w:val="1"/>
      <w:numFmt w:val="bullet"/>
      <w:lvlText w:val="•"/>
      <w:lvlJc w:val="left"/>
      <w:pPr>
        <w:ind w:left="4809" w:hanging="360"/>
      </w:pPr>
      <w:rPr>
        <w:rFonts w:hint="default"/>
      </w:rPr>
    </w:lvl>
    <w:lvl w:ilvl="6" w:tplc="CAC2FE98">
      <w:start w:val="1"/>
      <w:numFmt w:val="bullet"/>
      <w:lvlText w:val="•"/>
      <w:lvlJc w:val="left"/>
      <w:pPr>
        <w:ind w:left="5605" w:hanging="360"/>
      </w:pPr>
      <w:rPr>
        <w:rFonts w:hint="default"/>
      </w:rPr>
    </w:lvl>
    <w:lvl w:ilvl="7" w:tplc="A622FF20">
      <w:start w:val="1"/>
      <w:numFmt w:val="bullet"/>
      <w:lvlText w:val="•"/>
      <w:lvlJc w:val="left"/>
      <w:pPr>
        <w:ind w:left="6401" w:hanging="360"/>
      </w:pPr>
      <w:rPr>
        <w:rFonts w:hint="default"/>
      </w:rPr>
    </w:lvl>
    <w:lvl w:ilvl="8" w:tplc="34E6E21C">
      <w:start w:val="1"/>
      <w:numFmt w:val="bullet"/>
      <w:lvlText w:val="•"/>
      <w:lvlJc w:val="left"/>
      <w:pPr>
        <w:ind w:left="7198" w:hanging="360"/>
      </w:pPr>
      <w:rPr>
        <w:rFonts w:hint="default"/>
      </w:rPr>
    </w:lvl>
  </w:abstractNum>
  <w:abstractNum w:abstractNumId="153" w15:restartNumberingAfterBreak="0">
    <w:nsid w:val="75255DA7"/>
    <w:multiLevelType w:val="hybridMultilevel"/>
    <w:tmpl w:val="13B43FB8"/>
    <w:styleLink w:val="ImportedStyle6"/>
    <w:lvl w:ilvl="0" w:tplc="BF54A0BA">
      <w:start w:val="1"/>
      <w:numFmt w:val="decimal"/>
      <w:lvlText w:val="%1."/>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12178C">
      <w:start w:val="1"/>
      <w:numFmt w:val="lowerLetter"/>
      <w:lvlText w:val="%2."/>
      <w:lvlJc w:val="left"/>
      <w:pPr>
        <w:tabs>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ind w:left="105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DB2CBDA2">
      <w:start w:val="1"/>
      <w:numFmt w:val="lowerRoman"/>
      <w:lvlText w:val="%3."/>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ind w:left="1800" w:hanging="348"/>
      </w:pPr>
      <w:rPr>
        <w:rFonts w:hAnsi="Arial Unicode MS"/>
        <w:caps w:val="0"/>
        <w:smallCaps w:val="0"/>
        <w:strike w:val="0"/>
        <w:dstrike w:val="0"/>
        <w:outline w:val="0"/>
        <w:emboss w:val="0"/>
        <w:imprint w:val="0"/>
        <w:spacing w:val="0"/>
        <w:w w:val="100"/>
        <w:kern w:val="0"/>
        <w:position w:val="0"/>
        <w:highlight w:val="none"/>
        <w:vertAlign w:val="baseline"/>
      </w:rPr>
    </w:lvl>
    <w:lvl w:ilvl="3" w:tplc="9EBCFBE4">
      <w:start w:val="1"/>
      <w:numFmt w:val="decimal"/>
      <w:suff w:val="nothing"/>
      <w:lvlText w:val="%4."/>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ind w:left="2216" w:hanging="122"/>
      </w:pPr>
      <w:rPr>
        <w:rFonts w:hAnsi="Arial Unicode MS"/>
        <w:caps w:val="0"/>
        <w:smallCaps w:val="0"/>
        <w:strike w:val="0"/>
        <w:dstrike w:val="0"/>
        <w:outline w:val="0"/>
        <w:emboss w:val="0"/>
        <w:imprint w:val="0"/>
        <w:spacing w:val="0"/>
        <w:w w:val="100"/>
        <w:kern w:val="0"/>
        <w:position w:val="0"/>
        <w:highlight w:val="none"/>
        <w:vertAlign w:val="baseline"/>
      </w:rPr>
    </w:lvl>
    <w:lvl w:ilvl="4" w:tplc="E1C4E11E">
      <w:start w:val="1"/>
      <w:numFmt w:val="lowerLetter"/>
      <w:suff w:val="nothing"/>
      <w:lvlText w:val="%5."/>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ind w:left="2955" w:hanging="160"/>
      </w:pPr>
      <w:rPr>
        <w:rFonts w:hAnsi="Arial Unicode MS"/>
        <w:caps w:val="0"/>
        <w:smallCaps w:val="0"/>
        <w:strike w:val="0"/>
        <w:dstrike w:val="0"/>
        <w:outline w:val="0"/>
        <w:emboss w:val="0"/>
        <w:imprint w:val="0"/>
        <w:spacing w:val="0"/>
        <w:w w:val="100"/>
        <w:kern w:val="0"/>
        <w:position w:val="0"/>
        <w:highlight w:val="none"/>
        <w:vertAlign w:val="baseline"/>
      </w:rPr>
    </w:lvl>
    <w:lvl w:ilvl="5" w:tplc="FFE00228">
      <w:start w:val="1"/>
      <w:numFmt w:val="lowerRoman"/>
      <w:suff w:val="nothing"/>
      <w:lvlText w:val="%6."/>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ind w:left="3696" w:hanging="140"/>
      </w:pPr>
      <w:rPr>
        <w:rFonts w:hAnsi="Arial Unicode MS"/>
        <w:caps w:val="0"/>
        <w:smallCaps w:val="0"/>
        <w:strike w:val="0"/>
        <w:dstrike w:val="0"/>
        <w:outline w:val="0"/>
        <w:emboss w:val="0"/>
        <w:imprint w:val="0"/>
        <w:spacing w:val="0"/>
        <w:w w:val="100"/>
        <w:kern w:val="0"/>
        <w:position w:val="0"/>
        <w:highlight w:val="none"/>
        <w:vertAlign w:val="baseline"/>
      </w:rPr>
    </w:lvl>
    <w:lvl w:ilvl="6" w:tplc="0B7CF1A6">
      <w:start w:val="1"/>
      <w:numFmt w:val="decimal"/>
      <w:lvlText w:val="%7."/>
      <w:lvlJc w:val="left"/>
      <w:pPr>
        <w:tabs>
          <w:tab w:val="left" w:pos="1056"/>
          <w:tab w:val="left" w:pos="1440"/>
          <w:tab w:val="left" w:pos="1848"/>
          <w:tab w:val="left" w:pos="2216"/>
          <w:tab w:val="left" w:pos="2586"/>
          <w:tab w:val="left" w:pos="2955"/>
          <w:tab w:val="left" w:pos="3325"/>
          <w:tab w:val="left" w:pos="3696"/>
          <w:tab w:val="left" w:pos="4064"/>
          <w:tab w:val="left" w:pos="4803"/>
          <w:tab w:val="left" w:pos="5173"/>
          <w:tab w:val="left" w:pos="5544"/>
          <w:tab w:val="left" w:pos="5912"/>
          <w:tab w:val="left" w:pos="5980"/>
        </w:tabs>
        <w:ind w:left="4680" w:hanging="483"/>
      </w:pPr>
      <w:rPr>
        <w:rFonts w:hAnsi="Arial Unicode MS"/>
        <w:caps w:val="0"/>
        <w:smallCaps w:val="0"/>
        <w:strike w:val="0"/>
        <w:dstrike w:val="0"/>
        <w:outline w:val="0"/>
        <w:emboss w:val="0"/>
        <w:imprint w:val="0"/>
        <w:spacing w:val="0"/>
        <w:w w:val="100"/>
        <w:kern w:val="0"/>
        <w:position w:val="0"/>
        <w:highlight w:val="none"/>
        <w:vertAlign w:val="baseline"/>
      </w:rPr>
    </w:lvl>
    <w:lvl w:ilvl="7" w:tplc="332208A4">
      <w:start w:val="1"/>
      <w:numFmt w:val="lowerLetter"/>
      <w:suff w:val="nothing"/>
      <w:lvlText w:val="%8."/>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5980"/>
        </w:tabs>
        <w:ind w:left="5160" w:hanging="120"/>
      </w:pPr>
      <w:rPr>
        <w:rFonts w:hAnsi="Arial Unicode MS"/>
        <w:caps w:val="0"/>
        <w:smallCaps w:val="0"/>
        <w:strike w:val="0"/>
        <w:dstrike w:val="0"/>
        <w:outline w:val="0"/>
        <w:emboss w:val="0"/>
        <w:imprint w:val="0"/>
        <w:spacing w:val="0"/>
        <w:w w:val="100"/>
        <w:kern w:val="0"/>
        <w:position w:val="0"/>
        <w:highlight w:val="none"/>
        <w:vertAlign w:val="baseline"/>
      </w:rPr>
    </w:lvl>
    <w:lvl w:ilvl="8" w:tplc="D4DEBFF2">
      <w:start w:val="1"/>
      <w:numFmt w:val="lowerRoman"/>
      <w:lvlText w:val="%9."/>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s>
        <w:ind w:left="6120" w:hanging="4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56874CB"/>
    <w:multiLevelType w:val="hybridMultilevel"/>
    <w:tmpl w:val="F63058CA"/>
    <w:lvl w:ilvl="0" w:tplc="92148C0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57D0873"/>
    <w:multiLevelType w:val="hybridMultilevel"/>
    <w:tmpl w:val="C63ED9E4"/>
    <w:lvl w:ilvl="0" w:tplc="80E8AB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AEEC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3A4F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E288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28E0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661A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80B7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30B9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EC84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765C6F44"/>
    <w:multiLevelType w:val="multilevel"/>
    <w:tmpl w:val="4DC262AE"/>
    <w:lvl w:ilvl="0">
      <w:start w:val="1"/>
      <w:numFmt w:val="decimal"/>
      <w:lvlText w:val="%1."/>
      <w:lvlJc w:val="left"/>
      <w:pPr>
        <w:ind w:left="576" w:hanging="576"/>
      </w:pPr>
      <w:rPr>
        <w:rFonts w:hint="default"/>
        <w:i w:val="0"/>
        <w:iCs w:val="0"/>
      </w:rPr>
    </w:lvl>
    <w:lvl w:ilvl="1">
      <w:start w:val="1"/>
      <w:numFmt w:val="upperLetter"/>
      <w:lvlText w:val="%2."/>
      <w:lvlJc w:val="left"/>
      <w:pPr>
        <w:ind w:left="1080" w:hanging="576"/>
      </w:pPr>
      <w:rPr>
        <w:rFonts w:hint="default"/>
      </w:rPr>
    </w:lvl>
    <w:lvl w:ilvl="2">
      <w:start w:val="1"/>
      <w:numFmt w:val="lowerRoman"/>
      <w:lvlText w:val="%3."/>
      <w:lvlJc w:val="right"/>
      <w:pPr>
        <w:tabs>
          <w:tab w:val="num" w:pos="1152"/>
        </w:tabs>
        <w:ind w:left="1656" w:hanging="576"/>
      </w:pPr>
      <w:rPr>
        <w:rFonts w:hint="default"/>
      </w:rPr>
    </w:lvl>
    <w:lvl w:ilvl="3">
      <w:start w:val="1"/>
      <w:numFmt w:val="lowerLetter"/>
      <w:lvlText w:val="%4."/>
      <w:lvlJc w:val="left"/>
      <w:pPr>
        <w:ind w:left="2232" w:hanging="576"/>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7" w15:restartNumberingAfterBreak="0">
    <w:nsid w:val="788F5398"/>
    <w:multiLevelType w:val="hybridMultilevel"/>
    <w:tmpl w:val="510805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98373AD"/>
    <w:multiLevelType w:val="hybridMultilevel"/>
    <w:tmpl w:val="005401FE"/>
    <w:lvl w:ilvl="0" w:tplc="E924A3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41A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B263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BE60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1E52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291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3466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405B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184B4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B7A5968"/>
    <w:multiLevelType w:val="multilevel"/>
    <w:tmpl w:val="39C0FE06"/>
    <w:lvl w:ilvl="0">
      <w:start w:val="1"/>
      <w:numFmt w:val="decimal"/>
      <w:lvlText w:val="%1."/>
      <w:lvlJc w:val="left"/>
      <w:pPr>
        <w:ind w:left="936" w:hanging="576"/>
      </w:pPr>
      <w:rPr>
        <w:rFonts w:hint="default"/>
      </w:rPr>
    </w:lvl>
    <w:lvl w:ilvl="1">
      <w:start w:val="1"/>
      <w:numFmt w:val="upperLetter"/>
      <w:lvlText w:val="%2."/>
      <w:lvlJc w:val="left"/>
      <w:pPr>
        <w:ind w:left="1440" w:hanging="576"/>
      </w:pPr>
      <w:rPr>
        <w:rFonts w:hint="default"/>
      </w:rPr>
    </w:lvl>
    <w:lvl w:ilvl="2">
      <w:start w:val="1"/>
      <w:numFmt w:val="lowerRoman"/>
      <w:lvlText w:val="%3."/>
      <w:lvlJc w:val="right"/>
      <w:pPr>
        <w:tabs>
          <w:tab w:val="num" w:pos="1512"/>
        </w:tabs>
        <w:ind w:left="2016" w:hanging="576"/>
      </w:pPr>
      <w:rPr>
        <w:rFonts w:hint="default"/>
      </w:rPr>
    </w:lvl>
    <w:lvl w:ilvl="3">
      <w:start w:val="1"/>
      <w:numFmt w:val="lowerLetter"/>
      <w:lvlText w:val="%4."/>
      <w:lvlJc w:val="left"/>
      <w:pPr>
        <w:ind w:left="2592"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7DB85A86"/>
    <w:multiLevelType w:val="hybridMultilevel"/>
    <w:tmpl w:val="0A92F6E4"/>
    <w:lvl w:ilvl="0" w:tplc="AE6E2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ECC2632"/>
    <w:multiLevelType w:val="hybridMultilevel"/>
    <w:tmpl w:val="27F655FC"/>
    <w:lvl w:ilvl="0" w:tplc="C25E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7EDA348A"/>
    <w:multiLevelType w:val="hybridMultilevel"/>
    <w:tmpl w:val="90A45CDE"/>
    <w:lvl w:ilvl="0" w:tplc="0409000D">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63" w15:restartNumberingAfterBreak="0">
    <w:nsid w:val="7F1757AF"/>
    <w:multiLevelType w:val="hybridMultilevel"/>
    <w:tmpl w:val="56A6A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54"/>
  </w:num>
  <w:num w:numId="3">
    <w:abstractNumId w:val="58"/>
  </w:num>
  <w:num w:numId="4">
    <w:abstractNumId w:val="145"/>
  </w:num>
  <w:num w:numId="5">
    <w:abstractNumId w:val="12"/>
  </w:num>
  <w:num w:numId="6">
    <w:abstractNumId w:val="76"/>
  </w:num>
  <w:num w:numId="7">
    <w:abstractNumId w:val="94"/>
  </w:num>
  <w:num w:numId="8">
    <w:abstractNumId w:val="48"/>
  </w:num>
  <w:num w:numId="9">
    <w:abstractNumId w:val="16"/>
  </w:num>
  <w:num w:numId="10">
    <w:abstractNumId w:val="141"/>
  </w:num>
  <w:num w:numId="11">
    <w:abstractNumId w:val="78"/>
  </w:num>
  <w:num w:numId="12">
    <w:abstractNumId w:val="20"/>
  </w:num>
  <w:num w:numId="13">
    <w:abstractNumId w:val="38"/>
  </w:num>
  <w:num w:numId="14">
    <w:abstractNumId w:val="24"/>
  </w:num>
  <w:num w:numId="15">
    <w:abstractNumId w:val="163"/>
  </w:num>
  <w:num w:numId="16">
    <w:abstractNumId w:val="154"/>
  </w:num>
  <w:num w:numId="17">
    <w:abstractNumId w:val="95"/>
  </w:num>
  <w:num w:numId="18">
    <w:abstractNumId w:val="8"/>
  </w:num>
  <w:num w:numId="19">
    <w:abstractNumId w:val="120"/>
  </w:num>
  <w:num w:numId="20">
    <w:abstractNumId w:val="22"/>
  </w:num>
  <w:num w:numId="21">
    <w:abstractNumId w:val="0"/>
  </w:num>
  <w:num w:numId="22">
    <w:abstractNumId w:val="66"/>
  </w:num>
  <w:num w:numId="23">
    <w:abstractNumId w:val="162"/>
  </w:num>
  <w:num w:numId="24">
    <w:abstractNumId w:val="42"/>
  </w:num>
  <w:num w:numId="25">
    <w:abstractNumId w:val="32"/>
  </w:num>
  <w:num w:numId="26">
    <w:abstractNumId w:val="88"/>
  </w:num>
  <w:num w:numId="27">
    <w:abstractNumId w:val="60"/>
  </w:num>
  <w:num w:numId="28">
    <w:abstractNumId w:val="23"/>
  </w:num>
  <w:num w:numId="29">
    <w:abstractNumId w:val="87"/>
  </w:num>
  <w:num w:numId="30">
    <w:abstractNumId w:val="102"/>
  </w:num>
  <w:num w:numId="31">
    <w:abstractNumId w:val="5"/>
  </w:num>
  <w:num w:numId="32">
    <w:abstractNumId w:val="148"/>
  </w:num>
  <w:num w:numId="33">
    <w:abstractNumId w:val="99"/>
  </w:num>
  <w:num w:numId="34">
    <w:abstractNumId w:val="104"/>
  </w:num>
  <w:num w:numId="35">
    <w:abstractNumId w:val="29"/>
  </w:num>
  <w:num w:numId="36">
    <w:abstractNumId w:val="10"/>
  </w:num>
  <w:num w:numId="37">
    <w:abstractNumId w:val="9"/>
  </w:num>
  <w:num w:numId="38">
    <w:abstractNumId w:val="101"/>
  </w:num>
  <w:num w:numId="39">
    <w:abstractNumId w:val="143"/>
  </w:num>
  <w:num w:numId="40">
    <w:abstractNumId w:val="149"/>
  </w:num>
  <w:num w:numId="41">
    <w:abstractNumId w:val="149"/>
    <w:lvlOverride w:ilvl="0">
      <w:lvl w:ilvl="0" w:tplc="FE4E92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12E57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1AAF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8D40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96FD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1AB4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EA94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0CFF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BECE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113"/>
  </w:num>
  <w:num w:numId="43">
    <w:abstractNumId w:val="59"/>
  </w:num>
  <w:num w:numId="44">
    <w:abstractNumId w:val="126"/>
  </w:num>
  <w:num w:numId="45">
    <w:abstractNumId w:val="65"/>
  </w:num>
  <w:num w:numId="46">
    <w:abstractNumId w:val="49"/>
  </w:num>
  <w:num w:numId="47">
    <w:abstractNumId w:val="115"/>
  </w:num>
  <w:num w:numId="48">
    <w:abstractNumId w:val="153"/>
  </w:num>
  <w:num w:numId="49">
    <w:abstractNumId w:val="121"/>
  </w:num>
  <w:num w:numId="50">
    <w:abstractNumId w:val="150"/>
  </w:num>
  <w:num w:numId="51">
    <w:abstractNumId w:val="61"/>
  </w:num>
  <w:num w:numId="52">
    <w:abstractNumId w:val="27"/>
  </w:num>
  <w:num w:numId="53">
    <w:abstractNumId w:val="15"/>
  </w:num>
  <w:num w:numId="54">
    <w:abstractNumId w:val="15"/>
    <w:lvlOverride w:ilvl="0">
      <w:lvl w:ilvl="0" w:tplc="C6DA151A">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360"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981CD6">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944"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B667AC">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1664"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098339E">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2384"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C08F82">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3104"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422AC0">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3824"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272090E">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5912"/>
            <w:tab w:val="left" w:pos="6282"/>
            <w:tab w:val="left" w:pos="6651"/>
            <w:tab w:val="left" w:pos="7021"/>
            <w:tab w:val="left" w:pos="7392"/>
            <w:tab w:val="left" w:pos="7760"/>
            <w:tab w:val="left" w:pos="8130"/>
            <w:tab w:val="left" w:pos="8640"/>
            <w:tab w:val="left" w:pos="8860"/>
          </w:tabs>
          <w:ind w:left="4544"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776EFFA">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544"/>
            <w:tab w:val="left" w:pos="5912"/>
            <w:tab w:val="left" w:pos="6282"/>
            <w:tab w:val="left" w:pos="6651"/>
            <w:tab w:val="left" w:pos="7021"/>
            <w:tab w:val="left" w:pos="7392"/>
            <w:tab w:val="left" w:pos="7760"/>
            <w:tab w:val="left" w:pos="8130"/>
            <w:tab w:val="left" w:pos="8640"/>
            <w:tab w:val="left" w:pos="8860"/>
          </w:tabs>
          <w:ind w:left="5264"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9E0F920">
        <w:start w:val="1"/>
        <w:numFmt w:val="bullet"/>
        <w:lvlText w:val="·"/>
        <w:lvlJc w:val="left"/>
        <w:pPr>
          <w:tabs>
            <w:tab w:val="left" w:pos="1056"/>
            <w:tab w:val="left" w:pos="1440"/>
            <w:tab w:val="left" w:pos="1848"/>
            <w:tab w:val="left" w:pos="2216"/>
            <w:tab w:val="left" w:pos="2586"/>
            <w:tab w:val="left" w:pos="2955"/>
            <w:tab w:val="left" w:pos="3325"/>
            <w:tab w:val="left" w:pos="3696"/>
            <w:tab w:val="left" w:pos="4064"/>
            <w:tab w:val="left" w:pos="4434"/>
            <w:tab w:val="left" w:pos="4803"/>
            <w:tab w:val="left" w:pos="5173"/>
            <w:tab w:val="left" w:pos="5544"/>
            <w:tab w:val="left" w:pos="6282"/>
            <w:tab w:val="left" w:pos="6651"/>
            <w:tab w:val="left" w:pos="7021"/>
            <w:tab w:val="left" w:pos="7392"/>
            <w:tab w:val="left" w:pos="7760"/>
            <w:tab w:val="left" w:pos="8130"/>
            <w:tab w:val="left" w:pos="8640"/>
            <w:tab w:val="left" w:pos="8860"/>
          </w:tabs>
          <w:ind w:left="5984"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36"/>
  </w:num>
  <w:num w:numId="56">
    <w:abstractNumId w:val="43"/>
  </w:num>
  <w:num w:numId="57">
    <w:abstractNumId w:val="39"/>
  </w:num>
  <w:num w:numId="58">
    <w:abstractNumId w:val="83"/>
  </w:num>
  <w:num w:numId="59">
    <w:abstractNumId w:val="70"/>
  </w:num>
  <w:num w:numId="60">
    <w:abstractNumId w:val="114"/>
  </w:num>
  <w:num w:numId="61">
    <w:abstractNumId w:val="105"/>
  </w:num>
  <w:num w:numId="62">
    <w:abstractNumId w:val="128"/>
  </w:num>
  <w:num w:numId="63">
    <w:abstractNumId w:val="64"/>
  </w:num>
  <w:num w:numId="64">
    <w:abstractNumId w:val="81"/>
  </w:num>
  <w:num w:numId="65">
    <w:abstractNumId w:val="69"/>
  </w:num>
  <w:num w:numId="66">
    <w:abstractNumId w:val="40"/>
  </w:num>
  <w:num w:numId="67">
    <w:abstractNumId w:val="103"/>
  </w:num>
  <w:num w:numId="68">
    <w:abstractNumId w:val="77"/>
  </w:num>
  <w:num w:numId="69">
    <w:abstractNumId w:val="2"/>
  </w:num>
  <w:num w:numId="70">
    <w:abstractNumId w:val="130"/>
  </w:num>
  <w:num w:numId="71">
    <w:abstractNumId w:val="96"/>
  </w:num>
  <w:num w:numId="72">
    <w:abstractNumId w:val="112"/>
  </w:num>
  <w:num w:numId="73">
    <w:abstractNumId w:val="63"/>
  </w:num>
  <w:num w:numId="74">
    <w:abstractNumId w:val="125"/>
  </w:num>
  <w:num w:numId="75">
    <w:abstractNumId w:val="98"/>
  </w:num>
  <w:num w:numId="76">
    <w:abstractNumId w:val="13"/>
  </w:num>
  <w:num w:numId="77">
    <w:abstractNumId w:val="119"/>
  </w:num>
  <w:num w:numId="78">
    <w:abstractNumId w:val="135"/>
  </w:num>
  <w:num w:numId="79">
    <w:abstractNumId w:val="75"/>
  </w:num>
  <w:num w:numId="80">
    <w:abstractNumId w:val="140"/>
  </w:num>
  <w:num w:numId="81">
    <w:abstractNumId w:val="14"/>
  </w:num>
  <w:num w:numId="82">
    <w:abstractNumId w:val="157"/>
  </w:num>
  <w:num w:numId="83">
    <w:abstractNumId w:val="1"/>
  </w:num>
  <w:num w:numId="84">
    <w:abstractNumId w:val="19"/>
  </w:num>
  <w:num w:numId="85">
    <w:abstractNumId w:val="124"/>
  </w:num>
  <w:num w:numId="86">
    <w:abstractNumId w:val="51"/>
  </w:num>
  <w:num w:numId="87">
    <w:abstractNumId w:val="138"/>
  </w:num>
  <w:num w:numId="88">
    <w:abstractNumId w:val="108"/>
  </w:num>
  <w:num w:numId="89">
    <w:abstractNumId w:val="73"/>
  </w:num>
  <w:num w:numId="90">
    <w:abstractNumId w:val="74"/>
  </w:num>
  <w:num w:numId="91">
    <w:abstractNumId w:val="47"/>
  </w:num>
  <w:num w:numId="92">
    <w:abstractNumId w:val="7"/>
  </w:num>
  <w:num w:numId="93">
    <w:abstractNumId w:val="33"/>
  </w:num>
  <w:num w:numId="94">
    <w:abstractNumId w:val="118"/>
  </w:num>
  <w:num w:numId="95">
    <w:abstractNumId w:val="109"/>
  </w:num>
  <w:num w:numId="96">
    <w:abstractNumId w:val="142"/>
  </w:num>
  <w:num w:numId="97">
    <w:abstractNumId w:val="67"/>
  </w:num>
  <w:num w:numId="98">
    <w:abstractNumId w:val="71"/>
  </w:num>
  <w:num w:numId="99">
    <w:abstractNumId w:val="100"/>
  </w:num>
  <w:num w:numId="100">
    <w:abstractNumId w:val="82"/>
  </w:num>
  <w:num w:numId="101">
    <w:abstractNumId w:val="117"/>
  </w:num>
  <w:num w:numId="102">
    <w:abstractNumId w:val="50"/>
  </w:num>
  <w:num w:numId="103">
    <w:abstractNumId w:val="89"/>
  </w:num>
  <w:num w:numId="104">
    <w:abstractNumId w:val="144"/>
  </w:num>
  <w:num w:numId="105">
    <w:abstractNumId w:val="139"/>
  </w:num>
  <w:num w:numId="106">
    <w:abstractNumId w:val="41"/>
  </w:num>
  <w:num w:numId="107">
    <w:abstractNumId w:val="107"/>
  </w:num>
  <w:num w:numId="108">
    <w:abstractNumId w:val="45"/>
  </w:num>
  <w:num w:numId="109">
    <w:abstractNumId w:val="123"/>
  </w:num>
  <w:num w:numId="110">
    <w:abstractNumId w:val="161"/>
  </w:num>
  <w:num w:numId="111">
    <w:abstractNumId w:val="35"/>
  </w:num>
  <w:num w:numId="112">
    <w:abstractNumId w:val="30"/>
  </w:num>
  <w:num w:numId="113">
    <w:abstractNumId w:val="122"/>
  </w:num>
  <w:num w:numId="114">
    <w:abstractNumId w:val="86"/>
  </w:num>
  <w:num w:numId="115">
    <w:abstractNumId w:val="92"/>
  </w:num>
  <w:num w:numId="116">
    <w:abstractNumId w:val="57"/>
  </w:num>
  <w:num w:numId="117">
    <w:abstractNumId w:val="93"/>
  </w:num>
  <w:num w:numId="118">
    <w:abstractNumId w:val="3"/>
  </w:num>
  <w:num w:numId="119">
    <w:abstractNumId w:val="52"/>
  </w:num>
  <w:num w:numId="120">
    <w:abstractNumId w:val="160"/>
  </w:num>
  <w:num w:numId="121">
    <w:abstractNumId w:val="21"/>
  </w:num>
  <w:num w:numId="122">
    <w:abstractNumId w:val="136"/>
  </w:num>
  <w:num w:numId="123">
    <w:abstractNumId w:val="133"/>
  </w:num>
  <w:num w:numId="124">
    <w:abstractNumId w:val="111"/>
  </w:num>
  <w:num w:numId="125">
    <w:abstractNumId w:val="6"/>
  </w:num>
  <w:num w:numId="126">
    <w:abstractNumId w:val="68"/>
  </w:num>
  <w:num w:numId="127">
    <w:abstractNumId w:val="55"/>
  </w:num>
  <w:num w:numId="128">
    <w:abstractNumId w:val="62"/>
  </w:num>
  <w:num w:numId="129">
    <w:abstractNumId w:val="91"/>
  </w:num>
  <w:num w:numId="130">
    <w:abstractNumId w:val="79"/>
  </w:num>
  <w:num w:numId="131">
    <w:abstractNumId w:val="129"/>
  </w:num>
  <w:num w:numId="132">
    <w:abstractNumId w:val="26"/>
  </w:num>
  <w:num w:numId="133">
    <w:abstractNumId w:val="90"/>
  </w:num>
  <w:num w:numId="134">
    <w:abstractNumId w:val="158"/>
  </w:num>
  <w:num w:numId="135">
    <w:abstractNumId w:val="155"/>
  </w:num>
  <w:num w:numId="136">
    <w:abstractNumId w:val="11"/>
  </w:num>
  <w:num w:numId="137">
    <w:abstractNumId w:val="4"/>
  </w:num>
  <w:num w:numId="138">
    <w:abstractNumId w:val="156"/>
  </w:num>
  <w:num w:numId="139">
    <w:abstractNumId w:val="56"/>
  </w:num>
  <w:num w:numId="140">
    <w:abstractNumId w:val="17"/>
  </w:num>
  <w:num w:numId="141">
    <w:abstractNumId w:val="159"/>
  </w:num>
  <w:num w:numId="142">
    <w:abstractNumId w:val="116"/>
  </w:num>
  <w:num w:numId="143">
    <w:abstractNumId w:val="134"/>
  </w:num>
  <w:num w:numId="144">
    <w:abstractNumId w:val="110"/>
  </w:num>
  <w:num w:numId="145">
    <w:abstractNumId w:val="37"/>
  </w:num>
  <w:num w:numId="146">
    <w:abstractNumId w:val="132"/>
  </w:num>
  <w:num w:numId="147">
    <w:abstractNumId w:val="28"/>
  </w:num>
  <w:num w:numId="148">
    <w:abstractNumId w:val="151"/>
  </w:num>
  <w:num w:numId="149">
    <w:abstractNumId w:val="84"/>
  </w:num>
  <w:num w:numId="150">
    <w:abstractNumId w:val="127"/>
  </w:num>
  <w:num w:numId="151">
    <w:abstractNumId w:val="53"/>
  </w:num>
  <w:num w:numId="152">
    <w:abstractNumId w:val="137"/>
  </w:num>
  <w:num w:numId="153">
    <w:abstractNumId w:val="34"/>
  </w:num>
  <w:num w:numId="154">
    <w:abstractNumId w:val="97"/>
  </w:num>
  <w:num w:numId="155">
    <w:abstractNumId w:val="146"/>
  </w:num>
  <w:num w:numId="156">
    <w:abstractNumId w:val="31"/>
  </w:num>
  <w:num w:numId="157">
    <w:abstractNumId w:val="152"/>
  </w:num>
  <w:num w:numId="158">
    <w:abstractNumId w:val="131"/>
  </w:num>
  <w:num w:numId="159">
    <w:abstractNumId w:val="147"/>
  </w:num>
  <w:num w:numId="160">
    <w:abstractNumId w:val="25"/>
  </w:num>
  <w:num w:numId="161">
    <w:abstractNumId w:val="18"/>
  </w:num>
  <w:num w:numId="162">
    <w:abstractNumId w:val="44"/>
  </w:num>
  <w:num w:numId="163">
    <w:abstractNumId w:val="85"/>
  </w:num>
  <w:num w:numId="164">
    <w:abstractNumId w:val="46"/>
  </w:num>
  <w:num w:numId="165">
    <w:abstractNumId w:val="72"/>
  </w:num>
  <w:num w:numId="166">
    <w:abstractNumId w:val="106"/>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ee Odani">
    <w15:presenceInfo w15:providerId="None" w15:userId="Jenee Odani"/>
  </w15:person>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xMTC0NDUxtDQxtTRT0lEKTi0uzszPAykwrAUAhbCzWiwAAAA="/>
  </w:docVars>
  <w:rsids>
    <w:rsidRoot w:val="00F23DA0"/>
    <w:rsid w:val="00253D19"/>
    <w:rsid w:val="002F2151"/>
    <w:rsid w:val="00314D6E"/>
    <w:rsid w:val="003F017F"/>
    <w:rsid w:val="00402F10"/>
    <w:rsid w:val="0046152C"/>
    <w:rsid w:val="004E6190"/>
    <w:rsid w:val="0055120C"/>
    <w:rsid w:val="006B70A3"/>
    <w:rsid w:val="00705261"/>
    <w:rsid w:val="00716F62"/>
    <w:rsid w:val="00787517"/>
    <w:rsid w:val="00793DD4"/>
    <w:rsid w:val="007D5A6F"/>
    <w:rsid w:val="0089634A"/>
    <w:rsid w:val="008D58A6"/>
    <w:rsid w:val="00931827"/>
    <w:rsid w:val="00937C8C"/>
    <w:rsid w:val="00A04855"/>
    <w:rsid w:val="00AF6273"/>
    <w:rsid w:val="00B5600A"/>
    <w:rsid w:val="00B82F0F"/>
    <w:rsid w:val="00BB34E8"/>
    <w:rsid w:val="00BF2B72"/>
    <w:rsid w:val="00C17723"/>
    <w:rsid w:val="00CA470C"/>
    <w:rsid w:val="00CB7B7A"/>
    <w:rsid w:val="00CF6A2C"/>
    <w:rsid w:val="00D5799C"/>
    <w:rsid w:val="00E4484E"/>
    <w:rsid w:val="00EA0EC3"/>
    <w:rsid w:val="00EB3C58"/>
    <w:rsid w:val="00EB53D2"/>
    <w:rsid w:val="00ED1C57"/>
    <w:rsid w:val="00ED749C"/>
    <w:rsid w:val="00EE45C3"/>
    <w:rsid w:val="00F23DA0"/>
    <w:rsid w:val="00F6630E"/>
    <w:rsid w:val="00FC0D15"/>
    <w:rsid w:val="00FE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46630"/>
  <w15:chartTrackingRefBased/>
  <w15:docId w15:val="{B448070C-07B4-4B3E-A3E3-3EADF951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A0"/>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F23DA0"/>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23DA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F23DA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23DA0"/>
    <w:pPr>
      <w:keepNext/>
      <w:keepLines/>
      <w:spacing w:before="120" w:line="252" w:lineRule="auto"/>
      <w:jc w:val="both"/>
      <w:outlineLvl w:val="3"/>
    </w:pPr>
    <w:rPr>
      <w:rFonts w:ascii="Calibri Light" w:eastAsia="SimSun" w:hAnsi="Calibri Light"/>
      <w:i/>
      <w:iCs/>
      <w:lang w:eastAsia="ko-KR"/>
    </w:rPr>
  </w:style>
  <w:style w:type="paragraph" w:styleId="Heading5">
    <w:name w:val="heading 5"/>
    <w:basedOn w:val="Normal"/>
    <w:next w:val="Normal"/>
    <w:link w:val="Heading5Char"/>
    <w:unhideWhenUsed/>
    <w:qFormat/>
    <w:rsid w:val="00F23DA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23DA0"/>
    <w:pPr>
      <w:keepNext/>
      <w:keepLines/>
      <w:spacing w:before="120" w:line="252" w:lineRule="auto"/>
      <w:jc w:val="both"/>
      <w:outlineLvl w:val="5"/>
    </w:pPr>
    <w:rPr>
      <w:rFonts w:ascii="Calibri Light" w:eastAsia="SimSun" w:hAnsi="Calibri Light"/>
      <w:b/>
      <w:bCs/>
      <w:i/>
      <w:iCs/>
      <w:sz w:val="22"/>
      <w:szCs w:val="22"/>
      <w:lang w:eastAsia="ko-KR"/>
    </w:rPr>
  </w:style>
  <w:style w:type="paragraph" w:styleId="Heading7">
    <w:name w:val="heading 7"/>
    <w:basedOn w:val="Normal"/>
    <w:next w:val="Normal"/>
    <w:link w:val="Heading7Char"/>
    <w:uiPriority w:val="9"/>
    <w:semiHidden/>
    <w:unhideWhenUsed/>
    <w:qFormat/>
    <w:rsid w:val="00F23DA0"/>
    <w:pPr>
      <w:keepNext/>
      <w:keepLines/>
      <w:spacing w:before="120" w:line="252" w:lineRule="auto"/>
      <w:jc w:val="both"/>
      <w:outlineLvl w:val="6"/>
    </w:pPr>
    <w:rPr>
      <w:rFonts w:ascii="Calibri" w:eastAsia="Malgun Gothic" w:hAnsi="Calibri"/>
      <w:i/>
      <w:iCs/>
      <w:sz w:val="22"/>
      <w:szCs w:val="22"/>
      <w:lang w:eastAsia="ko-KR"/>
    </w:rPr>
  </w:style>
  <w:style w:type="paragraph" w:styleId="Heading8">
    <w:name w:val="heading 8"/>
    <w:basedOn w:val="Normal"/>
    <w:next w:val="Normal"/>
    <w:link w:val="Heading8Char"/>
    <w:uiPriority w:val="9"/>
    <w:semiHidden/>
    <w:unhideWhenUsed/>
    <w:qFormat/>
    <w:rsid w:val="00F23DA0"/>
    <w:pPr>
      <w:keepNext/>
      <w:keepLines/>
      <w:spacing w:before="120" w:line="252" w:lineRule="auto"/>
      <w:jc w:val="both"/>
      <w:outlineLvl w:val="7"/>
    </w:pPr>
    <w:rPr>
      <w:rFonts w:ascii="Calibri" w:eastAsia="Malgun Gothic" w:hAnsi="Calibri"/>
      <w:b/>
      <w:bCs/>
      <w:sz w:val="22"/>
      <w:szCs w:val="22"/>
      <w:lang w:eastAsia="ko-KR"/>
    </w:rPr>
  </w:style>
  <w:style w:type="paragraph" w:styleId="Heading9">
    <w:name w:val="heading 9"/>
    <w:basedOn w:val="Normal"/>
    <w:next w:val="Normal"/>
    <w:link w:val="Heading9Char"/>
    <w:uiPriority w:val="9"/>
    <w:semiHidden/>
    <w:unhideWhenUsed/>
    <w:qFormat/>
    <w:rsid w:val="00F23DA0"/>
    <w:pPr>
      <w:keepNext/>
      <w:keepLines/>
      <w:spacing w:before="120" w:line="252" w:lineRule="auto"/>
      <w:jc w:val="both"/>
      <w:outlineLvl w:val="8"/>
    </w:pPr>
    <w:rPr>
      <w:rFonts w:ascii="Calibri" w:eastAsia="Malgun Gothic" w:hAnsi="Calibri"/>
      <w:i/>
      <w:iCs/>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DA0"/>
    <w:rPr>
      <w:rFonts w:ascii="Cambria" w:eastAsia="Times New Roman" w:hAnsi="Cambria" w:cs="Times New Roman"/>
      <w:b/>
      <w:bCs/>
      <w:color w:val="365F91"/>
      <w:sz w:val="28"/>
      <w:szCs w:val="28"/>
      <w:lang w:eastAsia="en-US"/>
    </w:rPr>
  </w:style>
  <w:style w:type="character" w:customStyle="1" w:styleId="Heading2Char">
    <w:name w:val="Heading 2 Char"/>
    <w:basedOn w:val="DefaultParagraphFont"/>
    <w:link w:val="Heading2"/>
    <w:rsid w:val="00F23DA0"/>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rsid w:val="00F23DA0"/>
    <w:pPr>
      <w:ind w:left="1440" w:hanging="1440"/>
    </w:pPr>
  </w:style>
  <w:style w:type="character" w:customStyle="1" w:styleId="BodyTextIndentChar">
    <w:name w:val="Body Text Indent Char"/>
    <w:basedOn w:val="DefaultParagraphFont"/>
    <w:link w:val="BodyTextIndent"/>
    <w:rsid w:val="00F23DA0"/>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rsid w:val="00F23DA0"/>
    <w:pPr>
      <w:spacing w:after="120" w:line="480" w:lineRule="auto"/>
      <w:ind w:left="360"/>
    </w:pPr>
  </w:style>
  <w:style w:type="character" w:customStyle="1" w:styleId="BodyTextIndent2Char">
    <w:name w:val="Body Text Indent 2 Char"/>
    <w:basedOn w:val="DefaultParagraphFont"/>
    <w:link w:val="BodyTextIndent2"/>
    <w:rsid w:val="00F23DA0"/>
    <w:rPr>
      <w:rFonts w:ascii="Times New Roman" w:eastAsia="Times New Roman" w:hAnsi="Times New Roman" w:cs="Times New Roman"/>
      <w:sz w:val="24"/>
      <w:szCs w:val="24"/>
      <w:lang w:eastAsia="en-US"/>
    </w:rPr>
  </w:style>
  <w:style w:type="character" w:styleId="Hyperlink">
    <w:name w:val="Hyperlink"/>
    <w:uiPriority w:val="99"/>
    <w:rsid w:val="00F23DA0"/>
    <w:rPr>
      <w:color w:val="0000FF"/>
      <w:u w:val="single"/>
    </w:rPr>
  </w:style>
  <w:style w:type="character" w:styleId="FollowedHyperlink">
    <w:name w:val="FollowedHyperlink"/>
    <w:rsid w:val="00F23DA0"/>
    <w:rPr>
      <w:color w:val="800080"/>
      <w:u w:val="single"/>
    </w:rPr>
  </w:style>
  <w:style w:type="paragraph" w:customStyle="1" w:styleId="Default">
    <w:name w:val="Default"/>
    <w:rsid w:val="00F23DA0"/>
    <w:pPr>
      <w:autoSpaceDE w:val="0"/>
      <w:autoSpaceDN w:val="0"/>
      <w:adjustRightInd w:val="0"/>
      <w:spacing w:after="0" w:line="240" w:lineRule="auto"/>
    </w:pPr>
    <w:rPr>
      <w:rFonts w:ascii="Book Antiqua" w:eastAsia="Times New Roman" w:hAnsi="Book Antiqua" w:cs="Book Antiqua"/>
      <w:color w:val="000000"/>
      <w:sz w:val="24"/>
      <w:szCs w:val="24"/>
      <w:lang w:eastAsia="en-US"/>
    </w:rPr>
  </w:style>
  <w:style w:type="character" w:styleId="CommentReference">
    <w:name w:val="annotation reference"/>
    <w:uiPriority w:val="99"/>
    <w:unhideWhenUsed/>
    <w:rsid w:val="00F23DA0"/>
    <w:rPr>
      <w:sz w:val="16"/>
      <w:szCs w:val="16"/>
    </w:rPr>
  </w:style>
  <w:style w:type="paragraph" w:styleId="CommentText">
    <w:name w:val="annotation text"/>
    <w:basedOn w:val="Normal"/>
    <w:link w:val="CommentTextChar"/>
    <w:uiPriority w:val="99"/>
    <w:unhideWhenUsed/>
    <w:rsid w:val="00F23DA0"/>
    <w:rPr>
      <w:sz w:val="20"/>
      <w:szCs w:val="20"/>
    </w:rPr>
  </w:style>
  <w:style w:type="character" w:customStyle="1" w:styleId="CommentTextChar">
    <w:name w:val="Comment Text Char"/>
    <w:basedOn w:val="DefaultParagraphFont"/>
    <w:link w:val="CommentText"/>
    <w:uiPriority w:val="99"/>
    <w:rsid w:val="00F23DA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23DA0"/>
    <w:rPr>
      <w:b/>
      <w:bCs/>
    </w:rPr>
  </w:style>
  <w:style w:type="character" w:customStyle="1" w:styleId="CommentSubjectChar">
    <w:name w:val="Comment Subject Char"/>
    <w:basedOn w:val="CommentTextChar"/>
    <w:link w:val="CommentSubject"/>
    <w:uiPriority w:val="99"/>
    <w:semiHidden/>
    <w:rsid w:val="00F23DA0"/>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unhideWhenUsed/>
    <w:rsid w:val="00F23DA0"/>
    <w:rPr>
      <w:rFonts w:ascii="Tahoma" w:hAnsi="Tahoma" w:cs="Tahoma"/>
      <w:sz w:val="16"/>
      <w:szCs w:val="16"/>
    </w:rPr>
  </w:style>
  <w:style w:type="character" w:customStyle="1" w:styleId="BalloonTextChar">
    <w:name w:val="Balloon Text Char"/>
    <w:basedOn w:val="DefaultParagraphFont"/>
    <w:link w:val="BalloonText"/>
    <w:uiPriority w:val="99"/>
    <w:rsid w:val="00F23DA0"/>
    <w:rPr>
      <w:rFonts w:ascii="Tahoma" w:eastAsia="Times New Roman" w:hAnsi="Tahoma" w:cs="Tahoma"/>
      <w:sz w:val="16"/>
      <w:szCs w:val="16"/>
      <w:lang w:eastAsia="en-US"/>
    </w:rPr>
  </w:style>
  <w:style w:type="character" w:customStyle="1" w:styleId="il">
    <w:name w:val="il"/>
    <w:rsid w:val="00F23DA0"/>
  </w:style>
  <w:style w:type="paragraph" w:customStyle="1" w:styleId="Body">
    <w:name w:val="Body"/>
    <w:rsid w:val="00F23DA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US"/>
    </w:rPr>
  </w:style>
  <w:style w:type="table" w:styleId="TableGrid">
    <w:name w:val="Table Grid"/>
    <w:basedOn w:val="TableNormal"/>
    <w:uiPriority w:val="39"/>
    <w:rsid w:val="00F23D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23DA0"/>
  </w:style>
  <w:style w:type="paragraph" w:customStyle="1" w:styleId="p1">
    <w:name w:val="p1"/>
    <w:basedOn w:val="Normal"/>
    <w:rsid w:val="00F23DA0"/>
    <w:rPr>
      <w:rFonts w:ascii="Arial" w:eastAsia="Calibri" w:hAnsi="Arial" w:cs="Arial"/>
      <w:color w:val="232323"/>
      <w:sz w:val="19"/>
      <w:szCs w:val="19"/>
    </w:rPr>
  </w:style>
  <w:style w:type="paragraph" w:customStyle="1" w:styleId="citationUlliParagraph">
    <w:name w:val="citationUl_li Paragraph"/>
    <w:basedOn w:val="Normal"/>
    <w:rsid w:val="00F23DA0"/>
    <w:pPr>
      <w:spacing w:after="75"/>
    </w:pPr>
    <w:rPr>
      <w:rFonts w:ascii="Arial" w:eastAsia="Arial" w:hAnsi="Arial" w:cs="Arial"/>
      <w:sz w:val="22"/>
      <w:szCs w:val="22"/>
      <w:bdr w:val="nil"/>
    </w:rPr>
  </w:style>
  <w:style w:type="paragraph" w:styleId="ListParagraph">
    <w:name w:val="List Paragraph"/>
    <w:basedOn w:val="Normal"/>
    <w:uiPriority w:val="63"/>
    <w:qFormat/>
    <w:rsid w:val="00F23DA0"/>
    <w:pPr>
      <w:ind w:left="720"/>
    </w:pPr>
  </w:style>
  <w:style w:type="table" w:customStyle="1" w:styleId="TableGrid0">
    <w:name w:val="TableGrid"/>
    <w:rsid w:val="00F23DA0"/>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F23DA0"/>
    <w:pPr>
      <w:spacing w:after="120"/>
    </w:pPr>
  </w:style>
  <w:style w:type="character" w:customStyle="1" w:styleId="BodyTextChar">
    <w:name w:val="Body Text Char"/>
    <w:basedOn w:val="DefaultParagraphFont"/>
    <w:link w:val="BodyText"/>
    <w:uiPriority w:val="1"/>
    <w:rsid w:val="00F23DA0"/>
    <w:rPr>
      <w:rFonts w:ascii="Times New Roman" w:eastAsia="Times New Roman" w:hAnsi="Times New Roman" w:cs="Times New Roman"/>
      <w:sz w:val="24"/>
      <w:szCs w:val="24"/>
      <w:lang w:eastAsia="en-US"/>
    </w:rPr>
  </w:style>
  <w:style w:type="paragraph" w:styleId="NoSpacing">
    <w:name w:val="No Spacing"/>
    <w:uiPriority w:val="1"/>
    <w:qFormat/>
    <w:rsid w:val="00F23DA0"/>
    <w:pPr>
      <w:widowControl w:val="0"/>
      <w:autoSpaceDE w:val="0"/>
      <w:autoSpaceDN w:val="0"/>
      <w:spacing w:after="0" w:line="240" w:lineRule="auto"/>
    </w:pPr>
    <w:rPr>
      <w:rFonts w:ascii="Times New Roman" w:eastAsia="Times New Roman" w:hAnsi="Times New Roman" w:cs="Times New Roman"/>
      <w:lang w:eastAsia="en-US" w:bidi="en-US"/>
    </w:rPr>
  </w:style>
  <w:style w:type="character" w:customStyle="1" w:styleId="Heading3Char">
    <w:name w:val="Heading 3 Char"/>
    <w:basedOn w:val="DefaultParagraphFont"/>
    <w:link w:val="Heading3"/>
    <w:rsid w:val="00F23DA0"/>
    <w:rPr>
      <w:rFonts w:asciiTheme="majorHAnsi" w:eastAsiaTheme="majorEastAsia" w:hAnsiTheme="majorHAnsi" w:cstheme="majorBidi"/>
      <w:color w:val="1F4D78" w:themeColor="accent1" w:themeShade="7F"/>
      <w:sz w:val="24"/>
      <w:szCs w:val="24"/>
      <w:lang w:eastAsia="en-US"/>
    </w:rPr>
  </w:style>
  <w:style w:type="character" w:customStyle="1" w:styleId="Heading5Char">
    <w:name w:val="Heading 5 Char"/>
    <w:basedOn w:val="DefaultParagraphFont"/>
    <w:link w:val="Heading5"/>
    <w:rsid w:val="00F23DA0"/>
    <w:rPr>
      <w:rFonts w:asciiTheme="majorHAnsi" w:eastAsiaTheme="majorEastAsia" w:hAnsiTheme="majorHAnsi" w:cstheme="majorBidi"/>
      <w:color w:val="2E74B5" w:themeColor="accent1" w:themeShade="BF"/>
      <w:sz w:val="24"/>
      <w:szCs w:val="24"/>
      <w:lang w:eastAsia="en-US"/>
    </w:rPr>
  </w:style>
  <w:style w:type="paragraph" w:styleId="BodyTextIndent3">
    <w:name w:val="Body Text Indent 3"/>
    <w:basedOn w:val="Normal"/>
    <w:link w:val="BodyTextIndent3Char"/>
    <w:unhideWhenUsed/>
    <w:rsid w:val="00F23DA0"/>
    <w:pPr>
      <w:spacing w:after="120"/>
      <w:ind w:left="360"/>
    </w:pPr>
    <w:rPr>
      <w:sz w:val="16"/>
      <w:szCs w:val="16"/>
    </w:rPr>
  </w:style>
  <w:style w:type="character" w:customStyle="1" w:styleId="BodyTextIndent3Char">
    <w:name w:val="Body Text Indent 3 Char"/>
    <w:basedOn w:val="DefaultParagraphFont"/>
    <w:link w:val="BodyTextIndent3"/>
    <w:rsid w:val="00F23DA0"/>
    <w:rPr>
      <w:rFonts w:ascii="Times New Roman" w:eastAsia="Times New Roman" w:hAnsi="Times New Roman" w:cs="Times New Roman"/>
      <w:sz w:val="16"/>
      <w:szCs w:val="16"/>
      <w:lang w:eastAsia="en-US"/>
    </w:rPr>
  </w:style>
  <w:style w:type="character" w:customStyle="1" w:styleId="Heading4Char">
    <w:name w:val="Heading 4 Char"/>
    <w:basedOn w:val="DefaultParagraphFont"/>
    <w:link w:val="Heading4"/>
    <w:rsid w:val="00F23DA0"/>
    <w:rPr>
      <w:rFonts w:ascii="Calibri Light" w:eastAsia="SimSun" w:hAnsi="Calibri Light" w:cs="Times New Roman"/>
      <w:i/>
      <w:iCs/>
      <w:sz w:val="24"/>
      <w:szCs w:val="24"/>
      <w:lang w:eastAsia="ko-KR"/>
    </w:rPr>
  </w:style>
  <w:style w:type="character" w:customStyle="1" w:styleId="Heading6Char">
    <w:name w:val="Heading 6 Char"/>
    <w:basedOn w:val="DefaultParagraphFont"/>
    <w:link w:val="Heading6"/>
    <w:uiPriority w:val="9"/>
    <w:rsid w:val="00F23DA0"/>
    <w:rPr>
      <w:rFonts w:ascii="Calibri Light" w:eastAsia="SimSun" w:hAnsi="Calibri Light" w:cs="Times New Roman"/>
      <w:b/>
      <w:bCs/>
      <w:i/>
      <w:iCs/>
      <w:lang w:eastAsia="ko-KR"/>
    </w:rPr>
  </w:style>
  <w:style w:type="character" w:customStyle="1" w:styleId="Heading7Char">
    <w:name w:val="Heading 7 Char"/>
    <w:basedOn w:val="DefaultParagraphFont"/>
    <w:link w:val="Heading7"/>
    <w:uiPriority w:val="9"/>
    <w:semiHidden/>
    <w:rsid w:val="00F23DA0"/>
    <w:rPr>
      <w:rFonts w:ascii="Calibri" w:eastAsia="Malgun Gothic" w:hAnsi="Calibri" w:cs="Times New Roman"/>
      <w:i/>
      <w:iCs/>
      <w:lang w:eastAsia="ko-KR"/>
    </w:rPr>
  </w:style>
  <w:style w:type="character" w:customStyle="1" w:styleId="Heading8Char">
    <w:name w:val="Heading 8 Char"/>
    <w:basedOn w:val="DefaultParagraphFont"/>
    <w:link w:val="Heading8"/>
    <w:uiPriority w:val="9"/>
    <w:semiHidden/>
    <w:rsid w:val="00F23DA0"/>
    <w:rPr>
      <w:rFonts w:ascii="Calibri" w:eastAsia="Malgun Gothic" w:hAnsi="Calibri" w:cs="Times New Roman"/>
      <w:b/>
      <w:bCs/>
      <w:lang w:eastAsia="ko-KR"/>
    </w:rPr>
  </w:style>
  <w:style w:type="character" w:customStyle="1" w:styleId="Heading9Char">
    <w:name w:val="Heading 9 Char"/>
    <w:basedOn w:val="DefaultParagraphFont"/>
    <w:link w:val="Heading9"/>
    <w:uiPriority w:val="9"/>
    <w:semiHidden/>
    <w:rsid w:val="00F23DA0"/>
    <w:rPr>
      <w:rFonts w:ascii="Calibri" w:eastAsia="Malgun Gothic" w:hAnsi="Calibri" w:cs="Times New Roman"/>
      <w:i/>
      <w:iCs/>
      <w:lang w:eastAsia="ko-KR"/>
    </w:rPr>
  </w:style>
  <w:style w:type="paragraph" w:styleId="Title">
    <w:name w:val="Title"/>
    <w:basedOn w:val="Normal"/>
    <w:next w:val="Normal"/>
    <w:link w:val="TitleChar"/>
    <w:qFormat/>
    <w:rsid w:val="00F23DA0"/>
    <w:pPr>
      <w:contextualSpacing/>
      <w:jc w:val="center"/>
    </w:pPr>
    <w:rPr>
      <w:rFonts w:ascii="Calibri Light" w:eastAsia="SimSun" w:hAnsi="Calibri Light"/>
      <w:b/>
      <w:bCs/>
      <w:spacing w:val="-7"/>
      <w:sz w:val="48"/>
      <w:szCs w:val="48"/>
      <w:lang w:eastAsia="ko-KR"/>
    </w:rPr>
  </w:style>
  <w:style w:type="character" w:customStyle="1" w:styleId="TitleChar">
    <w:name w:val="Title Char"/>
    <w:basedOn w:val="DefaultParagraphFont"/>
    <w:link w:val="Title"/>
    <w:rsid w:val="00F23DA0"/>
    <w:rPr>
      <w:rFonts w:ascii="Calibri Light" w:eastAsia="SimSun" w:hAnsi="Calibri Light" w:cs="Times New Roman"/>
      <w:b/>
      <w:bCs/>
      <w:spacing w:val="-7"/>
      <w:sz w:val="48"/>
      <w:szCs w:val="48"/>
      <w:lang w:eastAsia="ko-KR"/>
    </w:rPr>
  </w:style>
  <w:style w:type="paragraph" w:styleId="Header">
    <w:name w:val="header"/>
    <w:basedOn w:val="Normal"/>
    <w:link w:val="HeaderChar"/>
    <w:uiPriority w:val="99"/>
    <w:rsid w:val="00F23DA0"/>
    <w:pPr>
      <w:tabs>
        <w:tab w:val="center" w:pos="4320"/>
        <w:tab w:val="right" w:pos="8640"/>
      </w:tabs>
      <w:spacing w:after="160" w:line="252" w:lineRule="auto"/>
      <w:jc w:val="both"/>
    </w:pPr>
    <w:rPr>
      <w:rFonts w:ascii="Calibri" w:hAnsi="Calibri"/>
      <w:sz w:val="20"/>
      <w:szCs w:val="22"/>
      <w:lang w:eastAsia="ko-KR"/>
    </w:rPr>
  </w:style>
  <w:style w:type="character" w:customStyle="1" w:styleId="HeaderChar">
    <w:name w:val="Header Char"/>
    <w:basedOn w:val="DefaultParagraphFont"/>
    <w:link w:val="Header"/>
    <w:uiPriority w:val="99"/>
    <w:rsid w:val="00F23DA0"/>
    <w:rPr>
      <w:rFonts w:ascii="Calibri" w:eastAsia="Times New Roman" w:hAnsi="Calibri" w:cs="Times New Roman"/>
      <w:sz w:val="20"/>
      <w:lang w:eastAsia="ko-KR"/>
    </w:rPr>
  </w:style>
  <w:style w:type="paragraph" w:styleId="HTMLPreformatted">
    <w:name w:val="HTML Preformatted"/>
    <w:basedOn w:val="Normal"/>
    <w:link w:val="HTMLPreformattedChar"/>
    <w:uiPriority w:val="99"/>
    <w:rsid w:val="00F2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pPr>
    <w:rPr>
      <w:rFonts w:ascii="Courier New" w:hAnsi="Courier New" w:cs="Courier New"/>
      <w:sz w:val="20"/>
      <w:szCs w:val="22"/>
      <w:lang w:eastAsia="ko-KR"/>
    </w:rPr>
  </w:style>
  <w:style w:type="character" w:customStyle="1" w:styleId="HTMLPreformattedChar">
    <w:name w:val="HTML Preformatted Char"/>
    <w:basedOn w:val="DefaultParagraphFont"/>
    <w:link w:val="HTMLPreformatted"/>
    <w:uiPriority w:val="99"/>
    <w:rsid w:val="00F23DA0"/>
    <w:rPr>
      <w:rFonts w:ascii="Courier New" w:eastAsia="Times New Roman" w:hAnsi="Courier New" w:cs="Courier New"/>
      <w:sz w:val="20"/>
      <w:lang w:eastAsia="ko-KR"/>
    </w:rPr>
  </w:style>
  <w:style w:type="paragraph" w:styleId="Footer">
    <w:name w:val="footer"/>
    <w:basedOn w:val="Normal"/>
    <w:link w:val="FooterChar"/>
    <w:uiPriority w:val="99"/>
    <w:rsid w:val="00F23DA0"/>
    <w:pPr>
      <w:tabs>
        <w:tab w:val="center" w:pos="4320"/>
        <w:tab w:val="right" w:pos="8640"/>
      </w:tabs>
      <w:spacing w:after="160" w:line="252" w:lineRule="auto"/>
      <w:jc w:val="both"/>
    </w:pPr>
    <w:rPr>
      <w:rFonts w:ascii="Calibri" w:eastAsia="Malgun Gothic" w:hAnsi="Calibri"/>
      <w:sz w:val="22"/>
      <w:szCs w:val="22"/>
      <w:lang w:eastAsia="ko-KR"/>
    </w:rPr>
  </w:style>
  <w:style w:type="character" w:customStyle="1" w:styleId="FooterChar">
    <w:name w:val="Footer Char"/>
    <w:basedOn w:val="DefaultParagraphFont"/>
    <w:link w:val="Footer"/>
    <w:uiPriority w:val="99"/>
    <w:rsid w:val="00F23DA0"/>
    <w:rPr>
      <w:rFonts w:ascii="Calibri" w:eastAsia="Malgun Gothic" w:hAnsi="Calibri" w:cs="Times New Roman"/>
      <w:lang w:eastAsia="ko-KR"/>
    </w:rPr>
  </w:style>
  <w:style w:type="paragraph" w:styleId="BodyText2">
    <w:name w:val="Body Text 2"/>
    <w:basedOn w:val="Normal"/>
    <w:link w:val="BodyText2Char"/>
    <w:rsid w:val="00F23DA0"/>
    <w:pPr>
      <w:widowControl w:val="0"/>
      <w:spacing w:after="120" w:line="480" w:lineRule="auto"/>
    </w:pPr>
    <w:rPr>
      <w:rFonts w:ascii="Courier New" w:hAnsi="Courier New"/>
      <w:snapToGrid w:val="0"/>
      <w:sz w:val="20"/>
      <w:szCs w:val="22"/>
      <w:lang w:eastAsia="ko-KR"/>
    </w:rPr>
  </w:style>
  <w:style w:type="character" w:customStyle="1" w:styleId="BodyText2Char">
    <w:name w:val="Body Text 2 Char"/>
    <w:basedOn w:val="DefaultParagraphFont"/>
    <w:link w:val="BodyText2"/>
    <w:rsid w:val="00F23DA0"/>
    <w:rPr>
      <w:rFonts w:ascii="Courier New" w:eastAsia="Times New Roman" w:hAnsi="Courier New" w:cs="Times New Roman"/>
      <w:snapToGrid w:val="0"/>
      <w:sz w:val="20"/>
      <w:lang w:eastAsia="ko-KR"/>
    </w:rPr>
  </w:style>
  <w:style w:type="paragraph" w:customStyle="1" w:styleId="Style0">
    <w:name w:val="Style0"/>
    <w:rsid w:val="00F23DA0"/>
    <w:pPr>
      <w:autoSpaceDE w:val="0"/>
      <w:autoSpaceDN w:val="0"/>
      <w:adjustRightInd w:val="0"/>
      <w:spacing w:line="252" w:lineRule="auto"/>
      <w:jc w:val="both"/>
    </w:pPr>
    <w:rPr>
      <w:rFonts w:ascii="Arial" w:eastAsia="Times New Roman" w:hAnsi="Arial" w:cs="Times New Roman"/>
      <w:szCs w:val="24"/>
      <w:lang w:eastAsia="en-US"/>
    </w:rPr>
  </w:style>
  <w:style w:type="character" w:customStyle="1" w:styleId="databold1">
    <w:name w:val="data_bold1"/>
    <w:rsid w:val="00F23DA0"/>
    <w:rPr>
      <w:b/>
      <w:bCs/>
    </w:rPr>
  </w:style>
  <w:style w:type="character" w:customStyle="1" w:styleId="frlabel1">
    <w:name w:val="fr_label1"/>
    <w:rsid w:val="00F23DA0"/>
    <w:rPr>
      <w:b/>
      <w:bCs/>
    </w:rPr>
  </w:style>
  <w:style w:type="character" w:customStyle="1" w:styleId="smallv651">
    <w:name w:val="smallv651"/>
    <w:rsid w:val="00F23DA0"/>
    <w:rPr>
      <w:sz w:val="16"/>
      <w:szCs w:val="16"/>
    </w:rPr>
  </w:style>
  <w:style w:type="character" w:customStyle="1" w:styleId="frsourcelabel1">
    <w:name w:val="fr_source_label1"/>
    <w:rsid w:val="00F23DA0"/>
    <w:rPr>
      <w:b/>
      <w:bCs/>
    </w:rPr>
  </w:style>
  <w:style w:type="character" w:customStyle="1" w:styleId="databold">
    <w:name w:val="data_bold"/>
    <w:basedOn w:val="DefaultParagraphFont"/>
    <w:rsid w:val="00F23DA0"/>
  </w:style>
  <w:style w:type="character" w:customStyle="1" w:styleId="jrnl">
    <w:name w:val="jrnl"/>
    <w:basedOn w:val="DefaultParagraphFont"/>
    <w:rsid w:val="00F23DA0"/>
  </w:style>
  <w:style w:type="paragraph" w:customStyle="1" w:styleId="Title1">
    <w:name w:val="Title1"/>
    <w:basedOn w:val="Normal"/>
    <w:rsid w:val="00F23DA0"/>
    <w:pPr>
      <w:spacing w:before="100" w:beforeAutospacing="1" w:after="100" w:afterAutospacing="1" w:line="252" w:lineRule="auto"/>
    </w:pPr>
    <w:rPr>
      <w:rFonts w:eastAsia="Batang"/>
      <w:sz w:val="22"/>
      <w:lang w:eastAsia="ko-KR"/>
    </w:rPr>
  </w:style>
  <w:style w:type="paragraph" w:styleId="ListBullet3">
    <w:name w:val="List Bullet 3"/>
    <w:basedOn w:val="Normal"/>
    <w:autoRedefine/>
    <w:rsid w:val="00F23DA0"/>
    <w:pPr>
      <w:numPr>
        <w:numId w:val="21"/>
      </w:numPr>
      <w:autoSpaceDE w:val="0"/>
      <w:autoSpaceDN w:val="0"/>
      <w:spacing w:after="160" w:line="252" w:lineRule="auto"/>
    </w:pPr>
    <w:rPr>
      <w:rFonts w:ascii="Calibri" w:hAnsi="Calibri" w:cs="Times"/>
      <w:sz w:val="22"/>
      <w:lang w:eastAsia="ko-KR"/>
    </w:rPr>
  </w:style>
  <w:style w:type="character" w:styleId="Strong">
    <w:name w:val="Strong"/>
    <w:uiPriority w:val="22"/>
    <w:qFormat/>
    <w:rsid w:val="00F23DA0"/>
    <w:rPr>
      <w:b/>
      <w:bCs/>
      <w:color w:val="auto"/>
    </w:rPr>
  </w:style>
  <w:style w:type="paragraph" w:customStyle="1" w:styleId="details">
    <w:name w:val="details"/>
    <w:basedOn w:val="Normal"/>
    <w:rsid w:val="00F23DA0"/>
    <w:pPr>
      <w:spacing w:before="100" w:beforeAutospacing="1" w:after="100" w:afterAutospacing="1" w:line="252" w:lineRule="auto"/>
    </w:pPr>
    <w:rPr>
      <w:rFonts w:eastAsia="Batang"/>
      <w:sz w:val="22"/>
      <w:lang w:eastAsia="ja-JP"/>
    </w:rPr>
  </w:style>
  <w:style w:type="paragraph" w:styleId="Subtitle">
    <w:name w:val="Subtitle"/>
    <w:basedOn w:val="Normal"/>
    <w:next w:val="Normal"/>
    <w:link w:val="SubtitleChar"/>
    <w:uiPriority w:val="11"/>
    <w:qFormat/>
    <w:rsid w:val="00F23DA0"/>
    <w:pPr>
      <w:numPr>
        <w:ilvl w:val="1"/>
      </w:numPr>
      <w:spacing w:after="240" w:line="252" w:lineRule="auto"/>
      <w:jc w:val="center"/>
    </w:pPr>
    <w:rPr>
      <w:rFonts w:ascii="Calibri Light" w:eastAsia="SimSun" w:hAnsi="Calibri Light"/>
      <w:lang w:eastAsia="ko-KR"/>
    </w:rPr>
  </w:style>
  <w:style w:type="character" w:customStyle="1" w:styleId="SubtitleChar">
    <w:name w:val="Subtitle Char"/>
    <w:basedOn w:val="DefaultParagraphFont"/>
    <w:link w:val="Subtitle"/>
    <w:uiPriority w:val="11"/>
    <w:rsid w:val="00F23DA0"/>
    <w:rPr>
      <w:rFonts w:ascii="Calibri Light" w:eastAsia="SimSun" w:hAnsi="Calibri Light" w:cs="Times New Roman"/>
      <w:sz w:val="24"/>
      <w:szCs w:val="24"/>
      <w:lang w:eastAsia="ko-KR"/>
    </w:rPr>
  </w:style>
  <w:style w:type="character" w:customStyle="1" w:styleId="rwrro">
    <w:name w:val="rwrro"/>
    <w:rsid w:val="00F23DA0"/>
  </w:style>
  <w:style w:type="paragraph" w:styleId="NormalWeb">
    <w:name w:val="Normal (Web)"/>
    <w:basedOn w:val="Normal"/>
    <w:uiPriority w:val="99"/>
    <w:rsid w:val="00F23DA0"/>
    <w:pPr>
      <w:spacing w:before="100" w:beforeAutospacing="1" w:after="100" w:afterAutospacing="1" w:line="252" w:lineRule="auto"/>
    </w:pPr>
    <w:rPr>
      <w:sz w:val="22"/>
      <w:lang w:eastAsia="ko-KR"/>
    </w:rPr>
  </w:style>
  <w:style w:type="character" w:customStyle="1" w:styleId="Level1">
    <w:name w:val="Level 1"/>
    <w:rsid w:val="00F23DA0"/>
  </w:style>
  <w:style w:type="character" w:customStyle="1" w:styleId="Garamond">
    <w:name w:val="Garamond"/>
    <w:rsid w:val="00F23DA0"/>
    <w:rPr>
      <w:rFonts w:ascii="Garamond3LTStd" w:hAnsi="Garamond3LTStd"/>
      <w:sz w:val="22"/>
      <w:szCs w:val="22"/>
    </w:rPr>
  </w:style>
  <w:style w:type="character" w:styleId="Emphasis">
    <w:name w:val="Emphasis"/>
    <w:uiPriority w:val="20"/>
    <w:qFormat/>
    <w:rsid w:val="00F23DA0"/>
    <w:rPr>
      <w:i/>
      <w:iCs/>
      <w:color w:val="auto"/>
    </w:rPr>
  </w:style>
  <w:style w:type="paragraph" w:customStyle="1" w:styleId="Pa8">
    <w:name w:val="Pa8"/>
    <w:basedOn w:val="Default"/>
    <w:next w:val="Default"/>
    <w:uiPriority w:val="99"/>
    <w:rsid w:val="00F23DA0"/>
    <w:pPr>
      <w:spacing w:after="160" w:line="241" w:lineRule="atLeast"/>
      <w:jc w:val="both"/>
    </w:pPr>
    <w:rPr>
      <w:rFonts w:ascii="Constantia" w:eastAsia="Malgun Gothic" w:hAnsi="Constantia" w:cs="Times New Roman"/>
      <w:color w:val="auto"/>
    </w:rPr>
  </w:style>
  <w:style w:type="character" w:customStyle="1" w:styleId="A12">
    <w:name w:val="A12"/>
    <w:uiPriority w:val="99"/>
    <w:rsid w:val="00F23DA0"/>
    <w:rPr>
      <w:rFonts w:cs="Constantia"/>
      <w:color w:val="000000"/>
      <w:sz w:val="18"/>
      <w:szCs w:val="18"/>
    </w:rPr>
  </w:style>
  <w:style w:type="character" w:customStyle="1" w:styleId="DataField11pt-SingleChar">
    <w:name w:val="Data Field 11pt-Single Char"/>
    <w:link w:val="DataField11pt-Single"/>
    <w:locked/>
    <w:rsid w:val="00F23DA0"/>
    <w:rPr>
      <w:rFonts w:ascii="Arial" w:hAnsi="Arial" w:cs="Arial"/>
    </w:rPr>
  </w:style>
  <w:style w:type="paragraph" w:customStyle="1" w:styleId="DataField11pt-Single">
    <w:name w:val="Data Field 11pt-Single"/>
    <w:basedOn w:val="Normal"/>
    <w:link w:val="DataField11pt-SingleChar"/>
    <w:rsid w:val="00F23DA0"/>
    <w:pPr>
      <w:autoSpaceDE w:val="0"/>
      <w:autoSpaceDN w:val="0"/>
      <w:spacing w:after="160" w:line="252" w:lineRule="auto"/>
    </w:pPr>
    <w:rPr>
      <w:rFonts w:ascii="Arial" w:eastAsiaTheme="minorEastAsia" w:hAnsi="Arial" w:cs="Arial"/>
      <w:sz w:val="22"/>
      <w:szCs w:val="22"/>
      <w:lang w:eastAsia="ja-JP"/>
    </w:rPr>
  </w:style>
  <w:style w:type="paragraph" w:styleId="Caption">
    <w:name w:val="caption"/>
    <w:basedOn w:val="Normal"/>
    <w:next w:val="Normal"/>
    <w:uiPriority w:val="35"/>
    <w:semiHidden/>
    <w:unhideWhenUsed/>
    <w:qFormat/>
    <w:rsid w:val="00F23DA0"/>
    <w:pPr>
      <w:spacing w:after="160" w:line="252" w:lineRule="auto"/>
      <w:jc w:val="both"/>
    </w:pPr>
    <w:rPr>
      <w:rFonts w:ascii="Calibri" w:eastAsia="Malgun Gothic" w:hAnsi="Calibri"/>
      <w:b/>
      <w:bCs/>
      <w:sz w:val="18"/>
      <w:szCs w:val="18"/>
      <w:lang w:eastAsia="ko-KR"/>
    </w:rPr>
  </w:style>
  <w:style w:type="paragraph" w:styleId="Quote">
    <w:name w:val="Quote"/>
    <w:basedOn w:val="Normal"/>
    <w:next w:val="Normal"/>
    <w:link w:val="QuoteChar"/>
    <w:uiPriority w:val="29"/>
    <w:qFormat/>
    <w:rsid w:val="00F23DA0"/>
    <w:pPr>
      <w:spacing w:before="200" w:after="160" w:line="264" w:lineRule="auto"/>
      <w:ind w:left="864" w:right="864"/>
      <w:jc w:val="center"/>
    </w:pPr>
    <w:rPr>
      <w:rFonts w:ascii="Calibri Light" w:eastAsia="SimSun" w:hAnsi="Calibri Light"/>
      <w:i/>
      <w:iCs/>
      <w:lang w:eastAsia="ko-KR"/>
    </w:rPr>
  </w:style>
  <w:style w:type="character" w:customStyle="1" w:styleId="QuoteChar">
    <w:name w:val="Quote Char"/>
    <w:basedOn w:val="DefaultParagraphFont"/>
    <w:link w:val="Quote"/>
    <w:uiPriority w:val="29"/>
    <w:rsid w:val="00F23DA0"/>
    <w:rPr>
      <w:rFonts w:ascii="Calibri Light" w:eastAsia="SimSun" w:hAnsi="Calibri Light" w:cs="Times New Roman"/>
      <w:i/>
      <w:iCs/>
      <w:sz w:val="24"/>
      <w:szCs w:val="24"/>
      <w:lang w:eastAsia="ko-KR"/>
    </w:rPr>
  </w:style>
  <w:style w:type="paragraph" w:styleId="IntenseQuote">
    <w:name w:val="Intense Quote"/>
    <w:basedOn w:val="Normal"/>
    <w:next w:val="Normal"/>
    <w:link w:val="IntenseQuoteChar"/>
    <w:uiPriority w:val="30"/>
    <w:qFormat/>
    <w:rsid w:val="00F23DA0"/>
    <w:pPr>
      <w:spacing w:before="100" w:beforeAutospacing="1" w:after="240" w:line="252" w:lineRule="auto"/>
      <w:ind w:left="936" w:right="936"/>
      <w:jc w:val="center"/>
    </w:pPr>
    <w:rPr>
      <w:rFonts w:ascii="Calibri Light" w:eastAsia="SimSun" w:hAnsi="Calibri Light"/>
      <w:sz w:val="26"/>
      <w:szCs w:val="26"/>
      <w:lang w:eastAsia="ko-KR"/>
    </w:rPr>
  </w:style>
  <w:style w:type="character" w:customStyle="1" w:styleId="IntenseQuoteChar">
    <w:name w:val="Intense Quote Char"/>
    <w:basedOn w:val="DefaultParagraphFont"/>
    <w:link w:val="IntenseQuote"/>
    <w:uiPriority w:val="30"/>
    <w:rsid w:val="00F23DA0"/>
    <w:rPr>
      <w:rFonts w:ascii="Calibri Light" w:eastAsia="SimSun" w:hAnsi="Calibri Light" w:cs="Times New Roman"/>
      <w:sz w:val="26"/>
      <w:szCs w:val="26"/>
      <w:lang w:eastAsia="ko-KR"/>
    </w:rPr>
  </w:style>
  <w:style w:type="character" w:styleId="SubtleEmphasis">
    <w:name w:val="Subtle Emphasis"/>
    <w:uiPriority w:val="19"/>
    <w:qFormat/>
    <w:rsid w:val="00F23DA0"/>
    <w:rPr>
      <w:i/>
      <w:iCs/>
      <w:color w:val="auto"/>
    </w:rPr>
  </w:style>
  <w:style w:type="character" w:styleId="IntenseEmphasis">
    <w:name w:val="Intense Emphasis"/>
    <w:uiPriority w:val="21"/>
    <w:qFormat/>
    <w:rsid w:val="00F23DA0"/>
    <w:rPr>
      <w:b/>
      <w:bCs/>
      <w:i/>
      <w:iCs/>
      <w:color w:val="auto"/>
    </w:rPr>
  </w:style>
  <w:style w:type="character" w:styleId="SubtleReference">
    <w:name w:val="Subtle Reference"/>
    <w:uiPriority w:val="31"/>
    <w:qFormat/>
    <w:rsid w:val="00F23DA0"/>
    <w:rPr>
      <w:smallCaps/>
      <w:color w:val="auto"/>
      <w:u w:val="single" w:color="7F7F7F"/>
    </w:rPr>
  </w:style>
  <w:style w:type="character" w:styleId="IntenseReference">
    <w:name w:val="Intense Reference"/>
    <w:uiPriority w:val="32"/>
    <w:qFormat/>
    <w:rsid w:val="00F23DA0"/>
    <w:rPr>
      <w:b/>
      <w:bCs/>
      <w:smallCaps/>
      <w:color w:val="auto"/>
      <w:u w:val="single"/>
    </w:rPr>
  </w:style>
  <w:style w:type="character" w:styleId="BookTitle">
    <w:name w:val="Book Title"/>
    <w:uiPriority w:val="33"/>
    <w:qFormat/>
    <w:rsid w:val="00F23DA0"/>
    <w:rPr>
      <w:b/>
      <w:bCs/>
      <w:smallCaps/>
      <w:color w:val="auto"/>
    </w:rPr>
  </w:style>
  <w:style w:type="paragraph" w:styleId="TOCHeading">
    <w:name w:val="TOC Heading"/>
    <w:basedOn w:val="Heading1"/>
    <w:next w:val="Normal"/>
    <w:uiPriority w:val="39"/>
    <w:unhideWhenUsed/>
    <w:qFormat/>
    <w:rsid w:val="00F23DA0"/>
    <w:pPr>
      <w:spacing w:before="320" w:after="40" w:line="252" w:lineRule="auto"/>
      <w:jc w:val="both"/>
      <w:outlineLvl w:val="9"/>
    </w:pPr>
    <w:rPr>
      <w:rFonts w:ascii="Calibri Light" w:eastAsia="SimSun" w:hAnsi="Calibri Light"/>
      <w:caps/>
      <w:color w:val="auto"/>
      <w:spacing w:val="4"/>
      <w:lang w:eastAsia="ko-KR"/>
    </w:rPr>
  </w:style>
  <w:style w:type="character" w:customStyle="1" w:styleId="hithilite">
    <w:name w:val="hithilite"/>
    <w:rsid w:val="00F23DA0"/>
  </w:style>
  <w:style w:type="paragraph" w:customStyle="1" w:styleId="frfield">
    <w:name w:val="fr_field"/>
    <w:basedOn w:val="Normal"/>
    <w:rsid w:val="00F23DA0"/>
    <w:pPr>
      <w:spacing w:before="100" w:beforeAutospacing="1" w:after="100" w:afterAutospacing="1"/>
    </w:pPr>
    <w:rPr>
      <w:lang w:eastAsia="ko-KR"/>
    </w:rPr>
  </w:style>
  <w:style w:type="character" w:customStyle="1" w:styleId="frlabel">
    <w:name w:val="fr_label"/>
    <w:rsid w:val="00F23DA0"/>
  </w:style>
  <w:style w:type="character" w:customStyle="1" w:styleId="sourcetitle">
    <w:name w:val="sourcetitle"/>
    <w:rsid w:val="00F23DA0"/>
  </w:style>
  <w:style w:type="character" w:customStyle="1" w:styleId="label">
    <w:name w:val="label"/>
    <w:rsid w:val="00F23DA0"/>
  </w:style>
  <w:style w:type="character" w:customStyle="1" w:styleId="gd">
    <w:name w:val="gd"/>
    <w:rsid w:val="00F23DA0"/>
  </w:style>
  <w:style w:type="paragraph" w:customStyle="1" w:styleId="m-3093415855598581496gmail-normal1">
    <w:name w:val="m_-3093415855598581496gmail-normal1"/>
    <w:basedOn w:val="Normal"/>
    <w:rsid w:val="00F23DA0"/>
    <w:pPr>
      <w:spacing w:before="100" w:beforeAutospacing="1" w:after="100" w:afterAutospacing="1"/>
    </w:pPr>
    <w:rPr>
      <w:lang w:eastAsia="ko-KR"/>
    </w:rPr>
  </w:style>
  <w:style w:type="character" w:customStyle="1" w:styleId="cit-print-date">
    <w:name w:val="cit-print-date"/>
    <w:basedOn w:val="DefaultParagraphFont"/>
    <w:rsid w:val="00F23DA0"/>
  </w:style>
  <w:style w:type="character" w:customStyle="1" w:styleId="cit-vol">
    <w:name w:val="cit-vol"/>
    <w:basedOn w:val="DefaultParagraphFont"/>
    <w:rsid w:val="00F23DA0"/>
  </w:style>
  <w:style w:type="character" w:customStyle="1" w:styleId="cit-sep">
    <w:name w:val="cit-sep"/>
    <w:basedOn w:val="DefaultParagraphFont"/>
    <w:rsid w:val="00F23DA0"/>
  </w:style>
  <w:style w:type="character" w:customStyle="1" w:styleId="cit-issue">
    <w:name w:val="cit-issue"/>
    <w:basedOn w:val="DefaultParagraphFont"/>
    <w:rsid w:val="00F23DA0"/>
  </w:style>
  <w:style w:type="character" w:customStyle="1" w:styleId="cit-first-page">
    <w:name w:val="cit-first-page"/>
    <w:basedOn w:val="DefaultParagraphFont"/>
    <w:rsid w:val="00F23DA0"/>
  </w:style>
  <w:style w:type="character" w:customStyle="1" w:styleId="cit-last-page">
    <w:name w:val="cit-last-page"/>
    <w:basedOn w:val="DefaultParagraphFont"/>
    <w:rsid w:val="00F23DA0"/>
  </w:style>
  <w:style w:type="paragraph" w:styleId="Date">
    <w:name w:val="Date"/>
    <w:basedOn w:val="Normal"/>
    <w:next w:val="Normal"/>
    <w:link w:val="DateChar"/>
    <w:rsid w:val="00F23DA0"/>
    <w:pPr>
      <w:spacing w:after="160" w:line="252" w:lineRule="auto"/>
      <w:jc w:val="both"/>
    </w:pPr>
    <w:rPr>
      <w:rFonts w:ascii="Calibri" w:eastAsia="Malgun Gothic" w:hAnsi="Calibri"/>
      <w:sz w:val="22"/>
      <w:szCs w:val="22"/>
      <w:lang w:eastAsia="ko-KR"/>
    </w:rPr>
  </w:style>
  <w:style w:type="character" w:customStyle="1" w:styleId="DateChar">
    <w:name w:val="Date Char"/>
    <w:basedOn w:val="DefaultParagraphFont"/>
    <w:link w:val="Date"/>
    <w:rsid w:val="00F23DA0"/>
    <w:rPr>
      <w:rFonts w:ascii="Calibri" w:eastAsia="Malgun Gothic" w:hAnsi="Calibri" w:cs="Times New Roman"/>
      <w:lang w:eastAsia="ko-KR"/>
    </w:rPr>
  </w:style>
  <w:style w:type="character" w:customStyle="1" w:styleId="authors">
    <w:name w:val="authors"/>
    <w:basedOn w:val="DefaultParagraphFont"/>
    <w:rsid w:val="00F23DA0"/>
  </w:style>
  <w:style w:type="character" w:customStyle="1" w:styleId="source">
    <w:name w:val="source"/>
    <w:basedOn w:val="DefaultParagraphFont"/>
    <w:rsid w:val="00F23DA0"/>
  </w:style>
  <w:style w:type="character" w:customStyle="1" w:styleId="pubdate">
    <w:name w:val="pubdate"/>
    <w:basedOn w:val="DefaultParagraphFont"/>
    <w:rsid w:val="00F23DA0"/>
  </w:style>
  <w:style w:type="character" w:customStyle="1" w:styleId="volume">
    <w:name w:val="volume"/>
    <w:basedOn w:val="DefaultParagraphFont"/>
    <w:rsid w:val="00F23DA0"/>
  </w:style>
  <w:style w:type="character" w:customStyle="1" w:styleId="pages">
    <w:name w:val="pages"/>
    <w:basedOn w:val="DefaultParagraphFont"/>
    <w:rsid w:val="00F23DA0"/>
  </w:style>
  <w:style w:type="character" w:customStyle="1" w:styleId="doi">
    <w:name w:val="doi"/>
    <w:basedOn w:val="DefaultParagraphFont"/>
    <w:rsid w:val="00F23DA0"/>
  </w:style>
  <w:style w:type="character" w:customStyle="1" w:styleId="pubstatus">
    <w:name w:val="pubstatus"/>
    <w:basedOn w:val="DefaultParagraphFont"/>
    <w:rsid w:val="00F23DA0"/>
  </w:style>
  <w:style w:type="character" w:customStyle="1" w:styleId="pmid">
    <w:name w:val="pmid"/>
    <w:basedOn w:val="DefaultParagraphFont"/>
    <w:rsid w:val="00F23DA0"/>
  </w:style>
  <w:style w:type="character" w:customStyle="1" w:styleId="docsum-authors">
    <w:name w:val="docsum-authors"/>
    <w:basedOn w:val="DefaultParagraphFont"/>
    <w:rsid w:val="00F23DA0"/>
  </w:style>
  <w:style w:type="character" w:customStyle="1" w:styleId="docsum-journal-citation">
    <w:name w:val="docsum-journal-citation"/>
    <w:basedOn w:val="DefaultParagraphFont"/>
    <w:rsid w:val="00F23DA0"/>
  </w:style>
  <w:style w:type="character" w:customStyle="1" w:styleId="citation-part">
    <w:name w:val="citation-part"/>
    <w:basedOn w:val="DefaultParagraphFont"/>
    <w:rsid w:val="00F23DA0"/>
  </w:style>
  <w:style w:type="character" w:customStyle="1" w:styleId="docsum-pmid">
    <w:name w:val="docsum-pmid"/>
    <w:basedOn w:val="DefaultParagraphFont"/>
    <w:rsid w:val="00F23DA0"/>
  </w:style>
  <w:style w:type="paragraph" w:customStyle="1" w:styleId="desc">
    <w:name w:val="desc"/>
    <w:basedOn w:val="Normal"/>
    <w:rsid w:val="00F23DA0"/>
    <w:pPr>
      <w:spacing w:before="100" w:beforeAutospacing="1" w:after="100" w:afterAutospacing="1"/>
    </w:pPr>
  </w:style>
  <w:style w:type="character" w:customStyle="1" w:styleId="aqj">
    <w:name w:val="aqj"/>
    <w:basedOn w:val="DefaultParagraphFont"/>
    <w:rsid w:val="00F23DA0"/>
  </w:style>
  <w:style w:type="character" w:customStyle="1" w:styleId="inlineblock">
    <w:name w:val="inlineblock"/>
    <w:basedOn w:val="DefaultParagraphFont"/>
    <w:rsid w:val="00F23DA0"/>
  </w:style>
  <w:style w:type="character" w:styleId="HTMLCite">
    <w:name w:val="HTML Cite"/>
    <w:basedOn w:val="DefaultParagraphFont"/>
    <w:uiPriority w:val="99"/>
    <w:semiHidden/>
    <w:unhideWhenUsed/>
    <w:rsid w:val="00F23DA0"/>
    <w:rPr>
      <w:i/>
      <w:iCs/>
    </w:rPr>
  </w:style>
  <w:style w:type="character" w:customStyle="1" w:styleId="highlight">
    <w:name w:val="highlight"/>
    <w:basedOn w:val="DefaultParagraphFont"/>
    <w:rsid w:val="00F23DA0"/>
  </w:style>
  <w:style w:type="character" w:customStyle="1" w:styleId="cit-auth">
    <w:name w:val="cit-auth"/>
    <w:basedOn w:val="DefaultParagraphFont"/>
    <w:rsid w:val="00F23DA0"/>
  </w:style>
  <w:style w:type="character" w:customStyle="1" w:styleId="search-result-highlight">
    <w:name w:val="search-result-highlight"/>
    <w:basedOn w:val="DefaultParagraphFont"/>
    <w:rsid w:val="00F23DA0"/>
  </w:style>
  <w:style w:type="character" w:customStyle="1" w:styleId="cit-title">
    <w:name w:val="cit-title"/>
    <w:basedOn w:val="DefaultParagraphFont"/>
    <w:rsid w:val="00F23DA0"/>
  </w:style>
  <w:style w:type="character" w:customStyle="1" w:styleId="st">
    <w:name w:val="st"/>
    <w:basedOn w:val="DefaultParagraphFont"/>
    <w:rsid w:val="00F23DA0"/>
  </w:style>
  <w:style w:type="paragraph" w:customStyle="1" w:styleId="Pa2">
    <w:name w:val="Pa2"/>
    <w:basedOn w:val="Default"/>
    <w:next w:val="Default"/>
    <w:uiPriority w:val="99"/>
    <w:rsid w:val="00F23DA0"/>
    <w:pPr>
      <w:spacing w:line="241" w:lineRule="atLeast"/>
    </w:pPr>
    <w:rPr>
      <w:rFonts w:ascii="Arial" w:eastAsiaTheme="minorHAnsi" w:hAnsi="Arial" w:cs="Arial"/>
      <w:color w:val="auto"/>
    </w:rPr>
  </w:style>
  <w:style w:type="character" w:customStyle="1" w:styleId="A0">
    <w:name w:val="A0"/>
    <w:uiPriority w:val="99"/>
    <w:rsid w:val="00F23DA0"/>
    <w:rPr>
      <w:rFonts w:cs="Helvetica Light"/>
      <w:color w:val="221E1F"/>
      <w:sz w:val="12"/>
      <w:szCs w:val="12"/>
    </w:rPr>
  </w:style>
  <w:style w:type="character" w:customStyle="1" w:styleId="journaltitlesp">
    <w:name w:val="journaltitlesp"/>
    <w:basedOn w:val="DefaultParagraphFont"/>
    <w:rsid w:val="00F23DA0"/>
  </w:style>
  <w:style w:type="character" w:customStyle="1" w:styleId="issuevolsp">
    <w:name w:val="issuevolsp"/>
    <w:basedOn w:val="DefaultParagraphFont"/>
    <w:rsid w:val="00F23DA0"/>
  </w:style>
  <w:style w:type="character" w:customStyle="1" w:styleId="issuenumsp">
    <w:name w:val="issuenumsp"/>
    <w:basedOn w:val="DefaultParagraphFont"/>
    <w:rsid w:val="00F23DA0"/>
  </w:style>
  <w:style w:type="character" w:customStyle="1" w:styleId="pagerange">
    <w:name w:val="pagerange"/>
    <w:basedOn w:val="DefaultParagraphFont"/>
    <w:rsid w:val="00F23DA0"/>
  </w:style>
  <w:style w:type="character" w:customStyle="1" w:styleId="DefaultSS">
    <w:name w:val="Default SS"/>
    <w:rsid w:val="00F23DA0"/>
    <w:rPr>
      <w:rFonts w:ascii="Geneva" w:hAnsi="Geneva"/>
      <w:noProof w:val="0"/>
      <w:color w:val="000000"/>
      <w:sz w:val="18"/>
      <w:lang w:val="en-US"/>
    </w:rPr>
  </w:style>
  <w:style w:type="paragraph" w:customStyle="1" w:styleId="Footnote">
    <w:name w:val="Footnote"/>
    <w:basedOn w:val="Default"/>
    <w:rsid w:val="00F23DA0"/>
    <w:pPr>
      <w:autoSpaceDE/>
      <w:autoSpaceDN/>
      <w:adjustRightInd/>
      <w:spacing w:line="240" w:lineRule="atLeast"/>
    </w:pPr>
    <w:rPr>
      <w:rFonts w:ascii="Helvetica" w:hAnsi="Helvetica" w:cs="Times New Roman"/>
      <w:sz w:val="20"/>
    </w:rPr>
  </w:style>
  <w:style w:type="character" w:customStyle="1" w:styleId="FootnoteIndex">
    <w:name w:val="Footnote Index"/>
    <w:rsid w:val="00F23DA0"/>
    <w:rPr>
      <w:rFonts w:ascii="Helvetica" w:hAnsi="Helvetica"/>
      <w:noProof w:val="0"/>
      <w:color w:val="000000"/>
      <w:sz w:val="20"/>
      <w:vertAlign w:val="superscript"/>
      <w:lang w:val="en-US"/>
    </w:rPr>
  </w:style>
  <w:style w:type="paragraph" w:styleId="BodyText3">
    <w:name w:val="Body Text 3"/>
    <w:basedOn w:val="Normal"/>
    <w:link w:val="BodyText3Char"/>
    <w:uiPriority w:val="99"/>
    <w:unhideWhenUsed/>
    <w:rsid w:val="00F23DA0"/>
    <w:pPr>
      <w:spacing w:after="120"/>
    </w:pPr>
    <w:rPr>
      <w:rFonts w:ascii="Times" w:eastAsia="Times" w:hAnsi="Times"/>
      <w:sz w:val="16"/>
      <w:szCs w:val="16"/>
      <w:lang w:eastAsia="ja-JP"/>
    </w:rPr>
  </w:style>
  <w:style w:type="character" w:customStyle="1" w:styleId="BodyText3Char">
    <w:name w:val="Body Text 3 Char"/>
    <w:basedOn w:val="DefaultParagraphFont"/>
    <w:link w:val="BodyText3"/>
    <w:uiPriority w:val="99"/>
    <w:rsid w:val="00F23DA0"/>
    <w:rPr>
      <w:rFonts w:ascii="Times" w:eastAsia="Times" w:hAnsi="Times" w:cs="Times New Roman"/>
      <w:sz w:val="16"/>
      <w:szCs w:val="16"/>
    </w:rPr>
  </w:style>
  <w:style w:type="paragraph" w:customStyle="1" w:styleId="FundingListawardDate">
    <w:name w:val="FundingList_awardDate"/>
    <w:basedOn w:val="Normal"/>
    <w:rsid w:val="00F23DA0"/>
    <w:rPr>
      <w:rFonts w:ascii="Arial" w:eastAsia="Arial" w:hAnsi="Arial" w:cs="Arial"/>
      <w:sz w:val="22"/>
      <w:szCs w:val="22"/>
      <w:bdr w:val="nil"/>
    </w:rPr>
  </w:style>
  <w:style w:type="paragraph" w:customStyle="1" w:styleId="sectionFundingawardID">
    <w:name w:val="sectionFunding_awardID"/>
    <w:basedOn w:val="Normal"/>
    <w:rsid w:val="00F23DA0"/>
    <w:rPr>
      <w:rFonts w:ascii="Arial" w:eastAsia="Arial" w:hAnsi="Arial" w:cs="Arial"/>
      <w:sz w:val="22"/>
      <w:szCs w:val="22"/>
      <w:bdr w:val="nil"/>
    </w:rPr>
  </w:style>
  <w:style w:type="paragraph" w:customStyle="1" w:styleId="FundingListpiName">
    <w:name w:val="FundingList_piName"/>
    <w:basedOn w:val="Normal"/>
    <w:rsid w:val="00F23DA0"/>
    <w:rPr>
      <w:rFonts w:ascii="Arial" w:eastAsia="Arial" w:hAnsi="Arial" w:cs="Arial"/>
      <w:sz w:val="22"/>
      <w:szCs w:val="22"/>
      <w:bdr w:val="nil"/>
    </w:rPr>
  </w:style>
  <w:style w:type="paragraph" w:customStyle="1" w:styleId="Enum2">
    <w:name w:val="Enum2"/>
    <w:basedOn w:val="Normal"/>
    <w:rsid w:val="00F23DA0"/>
    <w:pPr>
      <w:tabs>
        <w:tab w:val="left" w:pos="2880"/>
      </w:tabs>
      <w:ind w:left="2880" w:hanging="2880"/>
    </w:pPr>
  </w:style>
  <w:style w:type="character" w:styleId="PageNumber">
    <w:name w:val="page number"/>
    <w:basedOn w:val="DefaultParagraphFont"/>
    <w:rsid w:val="00F23DA0"/>
  </w:style>
  <w:style w:type="character" w:styleId="PlaceholderText">
    <w:name w:val="Placeholder Text"/>
    <w:basedOn w:val="DefaultParagraphFont"/>
    <w:uiPriority w:val="99"/>
    <w:semiHidden/>
    <w:rsid w:val="00793DD4"/>
    <w:rPr>
      <w:color w:val="808080"/>
    </w:rPr>
  </w:style>
  <w:style w:type="paragraph" w:styleId="PlainText">
    <w:name w:val="Plain Text"/>
    <w:basedOn w:val="Normal"/>
    <w:link w:val="PlainTextChar"/>
    <w:uiPriority w:val="99"/>
    <w:unhideWhenUsed/>
    <w:rsid w:val="00793DD4"/>
    <w:rPr>
      <w:rFonts w:eastAsia="Calibri"/>
      <w:szCs w:val="21"/>
      <w:lang w:eastAsia="x-none"/>
    </w:rPr>
  </w:style>
  <w:style w:type="character" w:customStyle="1" w:styleId="PlainTextChar">
    <w:name w:val="Plain Text Char"/>
    <w:basedOn w:val="DefaultParagraphFont"/>
    <w:link w:val="PlainText"/>
    <w:uiPriority w:val="99"/>
    <w:rsid w:val="00793DD4"/>
    <w:rPr>
      <w:rFonts w:ascii="Times New Roman" w:eastAsia="Calibri" w:hAnsi="Times New Roman" w:cs="Times New Roman"/>
      <w:sz w:val="24"/>
      <w:szCs w:val="21"/>
      <w:lang w:eastAsia="x-none"/>
    </w:rPr>
  </w:style>
  <w:style w:type="paragraph" w:customStyle="1" w:styleId="Level2">
    <w:name w:val="Level 2"/>
    <w:rsid w:val="00793DD4"/>
    <w:pPr>
      <w:widowControl w:val="0"/>
      <w:autoSpaceDE w:val="0"/>
      <w:autoSpaceDN w:val="0"/>
      <w:adjustRightInd w:val="0"/>
      <w:spacing w:after="0" w:line="240" w:lineRule="auto"/>
      <w:ind w:left="1440"/>
      <w:jc w:val="both"/>
    </w:pPr>
    <w:rPr>
      <w:rFonts w:ascii="Courier 10cpi" w:eastAsia="Times New Roman" w:hAnsi="Courier 10cpi" w:cs="Times New Roman"/>
      <w:sz w:val="24"/>
      <w:szCs w:val="20"/>
      <w:lang w:eastAsia="en-US"/>
    </w:rPr>
  </w:style>
  <w:style w:type="paragraph" w:customStyle="1" w:styleId="Level3">
    <w:name w:val="Level 3"/>
    <w:rsid w:val="00793DD4"/>
    <w:pPr>
      <w:widowControl w:val="0"/>
      <w:autoSpaceDE w:val="0"/>
      <w:autoSpaceDN w:val="0"/>
      <w:adjustRightInd w:val="0"/>
      <w:spacing w:after="0" w:line="240" w:lineRule="auto"/>
      <w:ind w:left="2160"/>
      <w:jc w:val="both"/>
    </w:pPr>
    <w:rPr>
      <w:rFonts w:ascii="Courier 10cpi" w:eastAsia="Times New Roman" w:hAnsi="Courier 10cpi" w:cs="Times New Roman"/>
      <w:sz w:val="24"/>
      <w:szCs w:val="20"/>
      <w:lang w:eastAsia="en-US"/>
    </w:rPr>
  </w:style>
  <w:style w:type="paragraph" w:customStyle="1" w:styleId="Level4">
    <w:name w:val="Level 4"/>
    <w:rsid w:val="00793DD4"/>
    <w:pPr>
      <w:widowControl w:val="0"/>
      <w:autoSpaceDE w:val="0"/>
      <w:autoSpaceDN w:val="0"/>
      <w:adjustRightInd w:val="0"/>
      <w:spacing w:after="0" w:line="240" w:lineRule="auto"/>
      <w:ind w:left="2880"/>
      <w:jc w:val="both"/>
    </w:pPr>
    <w:rPr>
      <w:rFonts w:ascii="Courier 10cpi" w:eastAsia="Times New Roman" w:hAnsi="Courier 10cpi" w:cs="Times New Roman"/>
      <w:sz w:val="24"/>
      <w:szCs w:val="20"/>
      <w:lang w:eastAsia="en-US"/>
    </w:rPr>
  </w:style>
  <w:style w:type="paragraph" w:customStyle="1" w:styleId="Level5">
    <w:name w:val="Level 5"/>
    <w:rsid w:val="00793DD4"/>
    <w:pPr>
      <w:widowControl w:val="0"/>
      <w:autoSpaceDE w:val="0"/>
      <w:autoSpaceDN w:val="0"/>
      <w:adjustRightInd w:val="0"/>
      <w:spacing w:after="0" w:line="240" w:lineRule="auto"/>
      <w:ind w:left="3600"/>
      <w:jc w:val="both"/>
    </w:pPr>
    <w:rPr>
      <w:rFonts w:ascii="Courier 10cpi" w:eastAsia="Times New Roman" w:hAnsi="Courier 10cpi" w:cs="Times New Roman"/>
      <w:sz w:val="24"/>
      <w:szCs w:val="20"/>
      <w:lang w:eastAsia="en-US"/>
    </w:rPr>
  </w:style>
  <w:style w:type="paragraph" w:customStyle="1" w:styleId="Level6">
    <w:name w:val="Level 6"/>
    <w:rsid w:val="00793DD4"/>
    <w:pPr>
      <w:widowControl w:val="0"/>
      <w:autoSpaceDE w:val="0"/>
      <w:autoSpaceDN w:val="0"/>
      <w:adjustRightInd w:val="0"/>
      <w:spacing w:after="0" w:line="240" w:lineRule="auto"/>
      <w:ind w:left="4320"/>
      <w:jc w:val="both"/>
    </w:pPr>
    <w:rPr>
      <w:rFonts w:ascii="Courier 10cpi" w:eastAsia="Times New Roman" w:hAnsi="Courier 10cpi" w:cs="Times New Roman"/>
      <w:sz w:val="24"/>
      <w:szCs w:val="20"/>
      <w:lang w:eastAsia="en-US"/>
    </w:rPr>
  </w:style>
  <w:style w:type="paragraph" w:customStyle="1" w:styleId="Level7">
    <w:name w:val="Level 7"/>
    <w:rsid w:val="00793DD4"/>
    <w:pPr>
      <w:widowControl w:val="0"/>
      <w:autoSpaceDE w:val="0"/>
      <w:autoSpaceDN w:val="0"/>
      <w:adjustRightInd w:val="0"/>
      <w:spacing w:after="0" w:line="240" w:lineRule="auto"/>
      <w:ind w:left="5040"/>
      <w:jc w:val="both"/>
    </w:pPr>
    <w:rPr>
      <w:rFonts w:ascii="Courier 10cpi" w:eastAsia="Times New Roman" w:hAnsi="Courier 10cpi" w:cs="Times New Roman"/>
      <w:sz w:val="24"/>
      <w:szCs w:val="20"/>
      <w:lang w:eastAsia="en-US"/>
    </w:rPr>
  </w:style>
  <w:style w:type="paragraph" w:customStyle="1" w:styleId="Level8">
    <w:name w:val="Level 8"/>
    <w:rsid w:val="00793DD4"/>
    <w:pPr>
      <w:widowControl w:val="0"/>
      <w:autoSpaceDE w:val="0"/>
      <w:autoSpaceDN w:val="0"/>
      <w:adjustRightInd w:val="0"/>
      <w:spacing w:after="0" w:line="240" w:lineRule="auto"/>
      <w:ind w:left="5760"/>
      <w:jc w:val="both"/>
    </w:pPr>
    <w:rPr>
      <w:rFonts w:ascii="Courier 10cpi" w:eastAsia="Times New Roman" w:hAnsi="Courier 10cpi" w:cs="Times New Roman"/>
      <w:sz w:val="24"/>
      <w:szCs w:val="20"/>
      <w:lang w:eastAsia="en-US"/>
    </w:rPr>
  </w:style>
  <w:style w:type="paragraph" w:customStyle="1" w:styleId="Level9">
    <w:name w:val="Level 9"/>
    <w:rsid w:val="00793DD4"/>
    <w:pPr>
      <w:widowControl w:val="0"/>
      <w:autoSpaceDE w:val="0"/>
      <w:autoSpaceDN w:val="0"/>
      <w:adjustRightInd w:val="0"/>
      <w:spacing w:after="0" w:line="240" w:lineRule="auto"/>
      <w:ind w:left="6480"/>
      <w:jc w:val="both"/>
    </w:pPr>
    <w:rPr>
      <w:rFonts w:ascii="Courier 10cpi" w:eastAsia="Times New Roman" w:hAnsi="Courier 10cpi" w:cs="Times New Roman"/>
      <w:sz w:val="24"/>
      <w:szCs w:val="20"/>
      <w:lang w:eastAsia="en-US"/>
    </w:rPr>
  </w:style>
  <w:style w:type="paragraph" w:customStyle="1" w:styleId="NoIndent1">
    <w:name w:val="No Indent1"/>
    <w:rsid w:val="00793DD4"/>
    <w:pPr>
      <w:widowControl w:val="0"/>
      <w:autoSpaceDE w:val="0"/>
      <w:autoSpaceDN w:val="0"/>
      <w:adjustRightInd w:val="0"/>
      <w:spacing w:after="0" w:line="240" w:lineRule="auto"/>
      <w:jc w:val="both"/>
    </w:pPr>
    <w:rPr>
      <w:rFonts w:ascii="Courier 10cpi" w:eastAsia="Times New Roman" w:hAnsi="Courier 10cpi" w:cs="Times New Roman"/>
      <w:sz w:val="24"/>
      <w:szCs w:val="20"/>
      <w:lang w:eastAsia="en-US"/>
    </w:rPr>
  </w:style>
  <w:style w:type="paragraph" w:customStyle="1" w:styleId="NoIndent2">
    <w:name w:val="No Indent2"/>
    <w:rsid w:val="00793DD4"/>
    <w:pPr>
      <w:widowControl w:val="0"/>
      <w:autoSpaceDE w:val="0"/>
      <w:autoSpaceDN w:val="0"/>
      <w:adjustRightInd w:val="0"/>
      <w:spacing w:after="0" w:line="240" w:lineRule="auto"/>
      <w:jc w:val="both"/>
    </w:pPr>
    <w:rPr>
      <w:rFonts w:ascii="Courier 10cpi" w:eastAsia="Times New Roman" w:hAnsi="Courier 10cpi" w:cs="Times New Roman"/>
      <w:sz w:val="24"/>
      <w:szCs w:val="20"/>
      <w:lang w:eastAsia="en-US"/>
    </w:rPr>
  </w:style>
  <w:style w:type="paragraph" w:customStyle="1" w:styleId="NoIndent3">
    <w:name w:val="No Indent3"/>
    <w:rsid w:val="00793DD4"/>
    <w:pPr>
      <w:widowControl w:val="0"/>
      <w:autoSpaceDE w:val="0"/>
      <w:autoSpaceDN w:val="0"/>
      <w:adjustRightInd w:val="0"/>
      <w:spacing w:after="0" w:line="240" w:lineRule="auto"/>
      <w:jc w:val="both"/>
    </w:pPr>
    <w:rPr>
      <w:rFonts w:ascii="Courier 10cpi" w:eastAsia="Times New Roman" w:hAnsi="Courier 10cpi" w:cs="Times New Roman"/>
      <w:sz w:val="24"/>
      <w:szCs w:val="20"/>
      <w:lang w:eastAsia="en-US"/>
    </w:rPr>
  </w:style>
  <w:style w:type="paragraph" w:customStyle="1" w:styleId="NoIndent4">
    <w:name w:val="No Indent4"/>
    <w:rsid w:val="00793DD4"/>
    <w:pPr>
      <w:widowControl w:val="0"/>
      <w:autoSpaceDE w:val="0"/>
      <w:autoSpaceDN w:val="0"/>
      <w:adjustRightInd w:val="0"/>
      <w:spacing w:after="0" w:line="240" w:lineRule="auto"/>
      <w:jc w:val="both"/>
    </w:pPr>
    <w:rPr>
      <w:rFonts w:ascii="Courier 10cpi" w:eastAsia="Times New Roman" w:hAnsi="Courier 10cpi" w:cs="Times New Roman"/>
      <w:sz w:val="24"/>
      <w:szCs w:val="20"/>
      <w:lang w:eastAsia="en-US"/>
    </w:rPr>
  </w:style>
  <w:style w:type="paragraph" w:customStyle="1" w:styleId="NoIndent5">
    <w:name w:val="No Indent5"/>
    <w:rsid w:val="00793DD4"/>
    <w:pPr>
      <w:widowControl w:val="0"/>
      <w:autoSpaceDE w:val="0"/>
      <w:autoSpaceDN w:val="0"/>
      <w:adjustRightInd w:val="0"/>
      <w:spacing w:after="0" w:line="240" w:lineRule="auto"/>
      <w:jc w:val="both"/>
    </w:pPr>
    <w:rPr>
      <w:rFonts w:ascii="Courier 10cpi" w:eastAsia="Times New Roman" w:hAnsi="Courier 10cpi" w:cs="Times New Roman"/>
      <w:sz w:val="24"/>
      <w:szCs w:val="20"/>
      <w:lang w:eastAsia="en-US"/>
    </w:rPr>
  </w:style>
  <w:style w:type="paragraph" w:customStyle="1" w:styleId="NoIndent6">
    <w:name w:val="No Indent6"/>
    <w:rsid w:val="00793DD4"/>
    <w:pPr>
      <w:widowControl w:val="0"/>
      <w:autoSpaceDE w:val="0"/>
      <w:autoSpaceDN w:val="0"/>
      <w:adjustRightInd w:val="0"/>
      <w:spacing w:after="0" w:line="240" w:lineRule="auto"/>
      <w:jc w:val="both"/>
    </w:pPr>
    <w:rPr>
      <w:rFonts w:ascii="Courier 10cpi" w:eastAsia="Times New Roman" w:hAnsi="Courier 10cpi" w:cs="Times New Roman"/>
      <w:sz w:val="24"/>
      <w:szCs w:val="20"/>
      <w:lang w:eastAsia="en-US"/>
    </w:rPr>
  </w:style>
  <w:style w:type="paragraph" w:customStyle="1" w:styleId="NoIndent7">
    <w:name w:val="No Indent7"/>
    <w:rsid w:val="00793DD4"/>
    <w:pPr>
      <w:widowControl w:val="0"/>
      <w:autoSpaceDE w:val="0"/>
      <w:autoSpaceDN w:val="0"/>
      <w:adjustRightInd w:val="0"/>
      <w:spacing w:after="0" w:line="240" w:lineRule="auto"/>
      <w:jc w:val="both"/>
    </w:pPr>
    <w:rPr>
      <w:rFonts w:ascii="Courier 10cpi" w:eastAsia="Times New Roman" w:hAnsi="Courier 10cpi" w:cs="Times New Roman"/>
      <w:sz w:val="24"/>
      <w:szCs w:val="20"/>
      <w:lang w:eastAsia="en-US"/>
    </w:rPr>
  </w:style>
  <w:style w:type="paragraph" w:customStyle="1" w:styleId="NoIndent8">
    <w:name w:val="No Indent8"/>
    <w:rsid w:val="00793DD4"/>
    <w:pPr>
      <w:widowControl w:val="0"/>
      <w:autoSpaceDE w:val="0"/>
      <w:autoSpaceDN w:val="0"/>
      <w:adjustRightInd w:val="0"/>
      <w:spacing w:after="0" w:line="240" w:lineRule="auto"/>
      <w:jc w:val="both"/>
    </w:pPr>
    <w:rPr>
      <w:rFonts w:ascii="Courier 10cpi" w:eastAsia="Times New Roman" w:hAnsi="Courier 10cpi" w:cs="Times New Roman"/>
      <w:sz w:val="24"/>
      <w:szCs w:val="20"/>
      <w:lang w:eastAsia="en-US"/>
    </w:rPr>
  </w:style>
  <w:style w:type="paragraph" w:customStyle="1" w:styleId="Legal9">
    <w:name w:val="Legal 9"/>
    <w:rsid w:val="00793DD4"/>
    <w:pPr>
      <w:widowControl w:val="0"/>
      <w:autoSpaceDE w:val="0"/>
      <w:autoSpaceDN w:val="0"/>
      <w:adjustRightInd w:val="0"/>
      <w:spacing w:after="0" w:line="240" w:lineRule="auto"/>
      <w:ind w:left="-1440"/>
      <w:jc w:val="both"/>
    </w:pPr>
    <w:rPr>
      <w:rFonts w:ascii="Courier 10cpi" w:eastAsia="Times New Roman" w:hAnsi="Courier 10cpi" w:cs="Times New Roman"/>
      <w:sz w:val="24"/>
      <w:szCs w:val="20"/>
      <w:lang w:eastAsia="en-US"/>
    </w:rPr>
  </w:style>
  <w:style w:type="paragraph" w:styleId="DocumentMap">
    <w:name w:val="Document Map"/>
    <w:basedOn w:val="Normal"/>
    <w:link w:val="DocumentMapChar"/>
    <w:semiHidden/>
    <w:rsid w:val="00793DD4"/>
    <w:pPr>
      <w:widowControl w:val="0"/>
      <w:shd w:val="clear" w:color="auto" w:fill="000080"/>
      <w:autoSpaceDE w:val="0"/>
      <w:autoSpaceDN w:val="0"/>
      <w:adjustRightInd w:val="0"/>
    </w:pPr>
    <w:rPr>
      <w:rFonts w:ascii="Tahoma" w:hAnsi="Tahoma" w:cs="Tahoma"/>
      <w:sz w:val="20"/>
      <w:szCs w:val="20"/>
    </w:rPr>
  </w:style>
  <w:style w:type="character" w:customStyle="1" w:styleId="DocumentMapChar">
    <w:name w:val="Document Map Char"/>
    <w:basedOn w:val="DefaultParagraphFont"/>
    <w:link w:val="DocumentMap"/>
    <w:semiHidden/>
    <w:rsid w:val="00793DD4"/>
    <w:rPr>
      <w:rFonts w:ascii="Tahoma" w:eastAsia="Times New Roman" w:hAnsi="Tahoma" w:cs="Tahoma"/>
      <w:sz w:val="20"/>
      <w:szCs w:val="20"/>
      <w:shd w:val="clear" w:color="auto" w:fill="000080"/>
      <w:lang w:eastAsia="en-US"/>
    </w:rPr>
  </w:style>
  <w:style w:type="character" w:customStyle="1" w:styleId="boldgreen">
    <w:name w:val="boldgreen"/>
    <w:rsid w:val="00793DD4"/>
  </w:style>
  <w:style w:type="character" w:customStyle="1" w:styleId="Mention1">
    <w:name w:val="Mention1"/>
    <w:uiPriority w:val="99"/>
    <w:semiHidden/>
    <w:unhideWhenUsed/>
    <w:rsid w:val="00793DD4"/>
    <w:rPr>
      <w:color w:val="2B579A"/>
      <w:shd w:val="clear" w:color="auto" w:fill="E6E6E6"/>
    </w:rPr>
  </w:style>
  <w:style w:type="character" w:customStyle="1" w:styleId="UnresolvedMention1">
    <w:name w:val="Unresolved Mention1"/>
    <w:uiPriority w:val="99"/>
    <w:semiHidden/>
    <w:unhideWhenUsed/>
    <w:rsid w:val="00793DD4"/>
    <w:rPr>
      <w:color w:val="808080"/>
      <w:shd w:val="clear" w:color="auto" w:fill="E6E6E6"/>
    </w:rPr>
  </w:style>
  <w:style w:type="character" w:customStyle="1" w:styleId="wz-bold">
    <w:name w:val="wz-bold"/>
    <w:rsid w:val="00793DD4"/>
  </w:style>
  <w:style w:type="character" w:customStyle="1" w:styleId="tlid-translation">
    <w:name w:val="tlid-translation"/>
    <w:rsid w:val="00793DD4"/>
  </w:style>
  <w:style w:type="character" w:customStyle="1" w:styleId="None">
    <w:name w:val="None"/>
    <w:rsid w:val="00CF6A2C"/>
  </w:style>
  <w:style w:type="character" w:customStyle="1" w:styleId="Hyperlink0">
    <w:name w:val="Hyperlink.0"/>
    <w:basedOn w:val="None"/>
    <w:rsid w:val="00CF6A2C"/>
    <w:rPr>
      <w:outline w:val="0"/>
      <w:color w:val="0000FF"/>
      <w:sz w:val="20"/>
      <w:szCs w:val="20"/>
      <w:u w:val="single" w:color="0000FF"/>
    </w:rPr>
  </w:style>
  <w:style w:type="numbering" w:customStyle="1" w:styleId="ImportedStyle1">
    <w:name w:val="Imported Style 1"/>
    <w:rsid w:val="00CF6A2C"/>
    <w:pPr>
      <w:numPr>
        <w:numId w:val="37"/>
      </w:numPr>
    </w:pPr>
  </w:style>
  <w:style w:type="numbering" w:customStyle="1" w:styleId="ImportedStyle2">
    <w:name w:val="Imported Style 2"/>
    <w:rsid w:val="00CF6A2C"/>
    <w:pPr>
      <w:numPr>
        <w:numId w:val="39"/>
      </w:numPr>
    </w:pPr>
  </w:style>
  <w:style w:type="numbering" w:customStyle="1" w:styleId="ImportedStyle3">
    <w:name w:val="Imported Style 3"/>
    <w:rsid w:val="00CF6A2C"/>
    <w:pPr>
      <w:numPr>
        <w:numId w:val="42"/>
      </w:numPr>
    </w:pPr>
  </w:style>
  <w:style w:type="numbering" w:customStyle="1" w:styleId="ImportedStyle4">
    <w:name w:val="Imported Style 4"/>
    <w:rsid w:val="00CF6A2C"/>
    <w:pPr>
      <w:numPr>
        <w:numId w:val="44"/>
      </w:numPr>
    </w:pPr>
  </w:style>
  <w:style w:type="numbering" w:customStyle="1" w:styleId="ImportedStyle5">
    <w:name w:val="Imported Style 5"/>
    <w:rsid w:val="00CF6A2C"/>
    <w:pPr>
      <w:numPr>
        <w:numId w:val="46"/>
      </w:numPr>
    </w:pPr>
  </w:style>
  <w:style w:type="numbering" w:customStyle="1" w:styleId="ImportedStyle6">
    <w:name w:val="Imported Style 6"/>
    <w:rsid w:val="00CF6A2C"/>
    <w:pPr>
      <w:numPr>
        <w:numId w:val="48"/>
      </w:numPr>
    </w:pPr>
  </w:style>
  <w:style w:type="numbering" w:customStyle="1" w:styleId="ImportedStyle7">
    <w:name w:val="Imported Style 7"/>
    <w:rsid w:val="00CF6A2C"/>
    <w:pPr>
      <w:numPr>
        <w:numId w:val="50"/>
      </w:numPr>
    </w:pPr>
  </w:style>
  <w:style w:type="numbering" w:customStyle="1" w:styleId="ImportedStyle8">
    <w:name w:val="Imported Style 8"/>
    <w:rsid w:val="00CF6A2C"/>
    <w:pPr>
      <w:numPr>
        <w:numId w:val="52"/>
      </w:numPr>
    </w:pPr>
  </w:style>
  <w:style w:type="numbering" w:customStyle="1" w:styleId="ImportedStyle9">
    <w:name w:val="Imported Style 9"/>
    <w:rsid w:val="00CF6A2C"/>
    <w:pPr>
      <w:numPr>
        <w:numId w:val="55"/>
      </w:numPr>
    </w:pPr>
  </w:style>
  <w:style w:type="paragraph" w:styleId="TOC1">
    <w:name w:val="toc 1"/>
    <w:basedOn w:val="Normal"/>
    <w:next w:val="Normal"/>
    <w:autoRedefine/>
    <w:uiPriority w:val="39"/>
    <w:unhideWhenUsed/>
    <w:rsid w:val="00B82F0F"/>
    <w:pPr>
      <w:spacing w:after="100"/>
    </w:pPr>
  </w:style>
  <w:style w:type="paragraph" w:styleId="TOC2">
    <w:name w:val="toc 2"/>
    <w:basedOn w:val="Normal"/>
    <w:next w:val="Normal"/>
    <w:autoRedefine/>
    <w:uiPriority w:val="39"/>
    <w:unhideWhenUsed/>
    <w:rsid w:val="00B82F0F"/>
    <w:pPr>
      <w:spacing w:after="100"/>
      <w:ind w:left="240"/>
    </w:pPr>
  </w:style>
  <w:style w:type="paragraph" w:styleId="TOC3">
    <w:name w:val="toc 3"/>
    <w:basedOn w:val="Normal"/>
    <w:next w:val="Normal"/>
    <w:autoRedefine/>
    <w:uiPriority w:val="39"/>
    <w:unhideWhenUsed/>
    <w:rsid w:val="00B82F0F"/>
    <w:pPr>
      <w:spacing w:after="100"/>
      <w:ind w:left="480"/>
    </w:pPr>
  </w:style>
  <w:style w:type="paragraph" w:styleId="TOC4">
    <w:name w:val="toc 4"/>
    <w:basedOn w:val="Normal"/>
    <w:next w:val="Normal"/>
    <w:autoRedefine/>
    <w:uiPriority w:val="39"/>
    <w:unhideWhenUsed/>
    <w:rsid w:val="00B82F0F"/>
    <w:pPr>
      <w:spacing w:after="100" w:line="259" w:lineRule="auto"/>
      <w:ind w:left="660"/>
    </w:pPr>
    <w:rPr>
      <w:rFonts w:asciiTheme="minorHAnsi" w:eastAsiaTheme="minorEastAsia" w:hAnsiTheme="minorHAnsi" w:cstheme="minorBidi"/>
      <w:sz w:val="22"/>
      <w:szCs w:val="22"/>
      <w:lang w:eastAsia="ja-JP"/>
    </w:rPr>
  </w:style>
  <w:style w:type="paragraph" w:styleId="TOC5">
    <w:name w:val="toc 5"/>
    <w:basedOn w:val="Normal"/>
    <w:next w:val="Normal"/>
    <w:autoRedefine/>
    <w:uiPriority w:val="39"/>
    <w:unhideWhenUsed/>
    <w:rsid w:val="00B82F0F"/>
    <w:pPr>
      <w:spacing w:after="100" w:line="259" w:lineRule="auto"/>
      <w:ind w:left="880"/>
    </w:pPr>
    <w:rPr>
      <w:rFonts w:asciiTheme="minorHAnsi" w:eastAsiaTheme="minorEastAsia" w:hAnsiTheme="minorHAnsi" w:cstheme="minorBidi"/>
      <w:sz w:val="22"/>
      <w:szCs w:val="22"/>
      <w:lang w:eastAsia="ja-JP"/>
    </w:rPr>
  </w:style>
  <w:style w:type="paragraph" w:styleId="TOC6">
    <w:name w:val="toc 6"/>
    <w:basedOn w:val="Normal"/>
    <w:next w:val="Normal"/>
    <w:autoRedefine/>
    <w:uiPriority w:val="39"/>
    <w:unhideWhenUsed/>
    <w:rsid w:val="00B82F0F"/>
    <w:pPr>
      <w:spacing w:after="100" w:line="259" w:lineRule="auto"/>
      <w:ind w:left="1100"/>
    </w:pPr>
    <w:rPr>
      <w:rFonts w:asciiTheme="minorHAnsi" w:eastAsiaTheme="minorEastAsia" w:hAnsiTheme="minorHAnsi" w:cstheme="minorBidi"/>
      <w:sz w:val="22"/>
      <w:szCs w:val="22"/>
      <w:lang w:eastAsia="ja-JP"/>
    </w:rPr>
  </w:style>
  <w:style w:type="paragraph" w:styleId="TOC7">
    <w:name w:val="toc 7"/>
    <w:basedOn w:val="Normal"/>
    <w:next w:val="Normal"/>
    <w:autoRedefine/>
    <w:uiPriority w:val="39"/>
    <w:unhideWhenUsed/>
    <w:rsid w:val="00B82F0F"/>
    <w:pPr>
      <w:spacing w:after="100" w:line="259" w:lineRule="auto"/>
      <w:ind w:left="1320"/>
    </w:pPr>
    <w:rPr>
      <w:rFonts w:asciiTheme="minorHAnsi" w:eastAsiaTheme="minorEastAsia" w:hAnsiTheme="minorHAnsi" w:cstheme="minorBidi"/>
      <w:sz w:val="22"/>
      <w:szCs w:val="22"/>
      <w:lang w:eastAsia="ja-JP"/>
    </w:rPr>
  </w:style>
  <w:style w:type="paragraph" w:styleId="TOC8">
    <w:name w:val="toc 8"/>
    <w:basedOn w:val="Normal"/>
    <w:next w:val="Normal"/>
    <w:autoRedefine/>
    <w:uiPriority w:val="39"/>
    <w:unhideWhenUsed/>
    <w:rsid w:val="00B82F0F"/>
    <w:pPr>
      <w:spacing w:after="100" w:line="259" w:lineRule="auto"/>
      <w:ind w:left="1540"/>
    </w:pPr>
    <w:rPr>
      <w:rFonts w:asciiTheme="minorHAnsi" w:eastAsiaTheme="minorEastAsia" w:hAnsiTheme="minorHAnsi" w:cstheme="minorBidi"/>
      <w:sz w:val="22"/>
      <w:szCs w:val="22"/>
      <w:lang w:eastAsia="ja-JP"/>
    </w:rPr>
  </w:style>
  <w:style w:type="paragraph" w:styleId="TOC9">
    <w:name w:val="toc 9"/>
    <w:basedOn w:val="Normal"/>
    <w:next w:val="Normal"/>
    <w:autoRedefine/>
    <w:uiPriority w:val="39"/>
    <w:unhideWhenUsed/>
    <w:rsid w:val="00B82F0F"/>
    <w:pPr>
      <w:spacing w:after="100" w:line="259" w:lineRule="auto"/>
      <w:ind w:left="1760"/>
    </w:pPr>
    <w:rPr>
      <w:rFonts w:asciiTheme="minorHAnsi" w:eastAsiaTheme="minorEastAsia" w:hAnsiTheme="minorHAnsi" w:cstheme="minorBidi"/>
      <w:sz w:val="22"/>
      <w:szCs w:val="22"/>
      <w:lang w:eastAsia="ja-JP"/>
    </w:rPr>
  </w:style>
  <w:style w:type="paragraph" w:customStyle="1" w:styleId="line">
    <w:name w:val="line"/>
    <w:rsid w:val="003F017F"/>
    <w:pPr>
      <w:overflowPunct w:val="0"/>
      <w:autoSpaceDE w:val="0"/>
      <w:autoSpaceDN w:val="0"/>
      <w:adjustRightInd w:val="0"/>
      <w:spacing w:after="0" w:line="240" w:lineRule="auto"/>
      <w:jc w:val="both"/>
      <w:textAlignment w:val="baseline"/>
    </w:pPr>
    <w:rPr>
      <w:rFonts w:ascii="Bookman" w:eastAsia="Times New Roman" w:hAnsi="Bookman" w:cs="Times New Roman"/>
      <w:b/>
      <w:sz w:val="24"/>
      <w:szCs w:val="20"/>
      <w:lang w:eastAsia="en-US"/>
    </w:rPr>
  </w:style>
  <w:style w:type="paragraph" w:customStyle="1" w:styleId="biblio">
    <w:name w:val="biblio"/>
    <w:rsid w:val="003F017F"/>
    <w:pPr>
      <w:overflowPunct w:val="0"/>
      <w:autoSpaceDE w:val="0"/>
      <w:autoSpaceDN w:val="0"/>
      <w:adjustRightInd w:val="0"/>
      <w:spacing w:before="180" w:after="0" w:line="240" w:lineRule="auto"/>
      <w:ind w:left="720" w:hanging="720"/>
      <w:jc w:val="both"/>
      <w:textAlignment w:val="baseline"/>
    </w:pPr>
    <w:rPr>
      <w:rFonts w:ascii="Bookman" w:eastAsia="Times New Roman" w:hAnsi="Bookman" w:cs="Times New Roman"/>
      <w:sz w:val="20"/>
      <w:szCs w:val="20"/>
      <w:lang w:eastAsia="en-US"/>
    </w:rPr>
  </w:style>
  <w:style w:type="paragraph" w:customStyle="1" w:styleId="1biblio">
    <w:name w:val="1_biblio"/>
    <w:rsid w:val="003F017F"/>
    <w:pPr>
      <w:overflowPunct w:val="0"/>
      <w:autoSpaceDE w:val="0"/>
      <w:autoSpaceDN w:val="0"/>
      <w:adjustRightInd w:val="0"/>
      <w:spacing w:before="120" w:after="0" w:line="240" w:lineRule="auto"/>
      <w:ind w:left="720" w:hanging="720"/>
      <w:textAlignment w:val="baseline"/>
    </w:pPr>
    <w:rPr>
      <w:rFonts w:ascii="Bookman" w:eastAsia="Times New Roman" w:hAnsi="Bookman" w:cs="Times New Roman"/>
      <w:sz w:val="20"/>
      <w:szCs w:val="20"/>
      <w:lang w:eastAsia="en-US"/>
    </w:rPr>
  </w:style>
  <w:style w:type="paragraph" w:customStyle="1" w:styleId="sectionhead">
    <w:name w:val="section head"/>
    <w:rsid w:val="003F017F"/>
    <w:pPr>
      <w:overflowPunct w:val="0"/>
      <w:autoSpaceDE w:val="0"/>
      <w:autoSpaceDN w:val="0"/>
      <w:adjustRightInd w:val="0"/>
      <w:spacing w:before="120" w:after="0" w:line="240" w:lineRule="exact"/>
      <w:jc w:val="both"/>
      <w:textAlignment w:val="baseline"/>
    </w:pPr>
    <w:rPr>
      <w:rFonts w:ascii="Bookman" w:eastAsia="Times New Roman" w:hAnsi="Bookman" w:cs="Times New Roman"/>
      <w:b/>
      <w:sz w:val="20"/>
      <w:szCs w:val="20"/>
      <w:lang w:eastAsia="en-US"/>
    </w:rPr>
  </w:style>
  <w:style w:type="paragraph" w:customStyle="1" w:styleId="WPNormal">
    <w:name w:val="WP_Normal"/>
    <w:basedOn w:val="Normal"/>
    <w:rsid w:val="003F017F"/>
    <w:rPr>
      <w:rFonts w:ascii="Geneva" w:hAnsi="Geneva"/>
      <w:szCs w:val="20"/>
    </w:rPr>
  </w:style>
  <w:style w:type="paragraph" w:styleId="Revision">
    <w:name w:val="Revision"/>
    <w:hidden/>
    <w:uiPriority w:val="99"/>
    <w:semiHidden/>
    <w:rsid w:val="003F017F"/>
    <w:pPr>
      <w:spacing w:after="0" w:line="240" w:lineRule="auto"/>
    </w:pPr>
    <w:rPr>
      <w:rFonts w:ascii="Times" w:eastAsia="Times New Roman" w:hAnsi="Times" w:cs="Times New Roman"/>
      <w:sz w:val="20"/>
      <w:szCs w:val="20"/>
      <w:lang w:eastAsia="en-US"/>
    </w:rPr>
  </w:style>
  <w:style w:type="paragraph" w:customStyle="1" w:styleId="endnote">
    <w:name w:val="endnote"/>
    <w:basedOn w:val="Normal"/>
    <w:link w:val="endnoteChar"/>
    <w:qFormat/>
    <w:rsid w:val="003F017F"/>
    <w:pPr>
      <w:spacing w:after="240"/>
      <w:ind w:left="576" w:hanging="576"/>
      <w:jc w:val="both"/>
      <w:textAlignment w:val="baseline"/>
    </w:pPr>
    <w:rPr>
      <w:rFonts w:eastAsia="SimSun"/>
      <w:noProof/>
      <w:color w:val="000000"/>
      <w:sz w:val="20"/>
      <w:szCs w:val="22"/>
    </w:rPr>
  </w:style>
  <w:style w:type="character" w:customStyle="1" w:styleId="endnoteChar">
    <w:name w:val="endnote Char"/>
    <w:link w:val="endnote"/>
    <w:rsid w:val="003F017F"/>
    <w:rPr>
      <w:rFonts w:ascii="Times New Roman" w:eastAsia="SimSun" w:hAnsi="Times New Roman" w:cs="Times New Roman"/>
      <w:noProof/>
      <w:color w:val="000000"/>
      <w:sz w:val="20"/>
      <w:lang w:eastAsia="en-US"/>
    </w:rPr>
  </w:style>
  <w:style w:type="character" w:customStyle="1" w:styleId="smalltext">
    <w:name w:val="smalltext"/>
    <w:basedOn w:val="DefaultParagraphFont"/>
    <w:rsid w:val="0089634A"/>
  </w:style>
  <w:style w:type="character" w:customStyle="1" w:styleId="UnresolvedMention10">
    <w:name w:val="Unresolved Mention1"/>
    <w:basedOn w:val="DefaultParagraphFont"/>
    <w:uiPriority w:val="99"/>
    <w:semiHidden/>
    <w:unhideWhenUsed/>
    <w:rsid w:val="00A04855"/>
    <w:rPr>
      <w:color w:val="605E5C"/>
      <w:shd w:val="clear" w:color="auto" w:fill="E1DFDD"/>
    </w:rPr>
  </w:style>
  <w:style w:type="table" w:customStyle="1" w:styleId="TableGrid10">
    <w:name w:val="Table Grid10"/>
    <w:basedOn w:val="TableNormal"/>
    <w:next w:val="TableGrid"/>
    <w:uiPriority w:val="39"/>
    <w:rsid w:val="00A048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630E"/>
    <w:pPr>
      <w:widowControl w:val="0"/>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FC0D15"/>
    <w:rPr>
      <w:color w:val="605E5C"/>
      <w:shd w:val="clear" w:color="auto" w:fill="E1DFDD"/>
    </w:rPr>
  </w:style>
  <w:style w:type="paragraph" w:customStyle="1" w:styleId="ColorfulList-Accent11">
    <w:name w:val="Colorful List - Accent 11"/>
    <w:basedOn w:val="Normal"/>
    <w:uiPriority w:val="34"/>
    <w:qFormat/>
    <w:rsid w:val="00BF2B72"/>
    <w:pPr>
      <w:ind w:left="720"/>
    </w:pPr>
  </w:style>
  <w:style w:type="character" w:customStyle="1" w:styleId="slug-metadata-note">
    <w:name w:val="slug-metadata-note"/>
    <w:rsid w:val="00BF2B72"/>
  </w:style>
  <w:style w:type="character" w:customStyle="1" w:styleId="slug-doi">
    <w:name w:val="slug-doi"/>
    <w:rsid w:val="00BF2B72"/>
  </w:style>
  <w:style w:type="character" w:customStyle="1" w:styleId="title-text">
    <w:name w:val="title-text"/>
    <w:basedOn w:val="DefaultParagraphFont"/>
    <w:rsid w:val="00BF2B72"/>
  </w:style>
  <w:style w:type="paragraph" w:customStyle="1" w:styleId="alttrhdng">
    <w:name w:val="alttrhdng"/>
    <w:basedOn w:val="Normal"/>
    <w:rsid w:val="00BF2B72"/>
    <w:pPr>
      <w:widowControl w:val="0"/>
    </w:pPr>
    <w:rPr>
      <w:rFonts w:ascii="Arial" w:eastAsia="MS Mincho" w:hAnsi="Arial"/>
      <w:kern w:val="2"/>
      <w:lang w:eastAsia="ja-JP"/>
    </w:rPr>
  </w:style>
  <w:style w:type="paragraph" w:customStyle="1" w:styleId="Name">
    <w:name w:val="Name"/>
    <w:basedOn w:val="Normal"/>
    <w:next w:val="Normal"/>
    <w:rsid w:val="00BF2B72"/>
    <w:pPr>
      <w:spacing w:after="440" w:line="240" w:lineRule="atLeast"/>
      <w:jc w:val="center"/>
    </w:pPr>
    <w:rPr>
      <w:rFonts w:ascii="Garamond" w:hAnsi="Garamond"/>
      <w:caps/>
      <w:spacing w:val="80"/>
      <w:position w:val="12"/>
      <w:sz w:val="44"/>
    </w:rPr>
  </w:style>
  <w:style w:type="table" w:customStyle="1" w:styleId="TableGrid1">
    <w:name w:val="Table Grid1"/>
    <w:basedOn w:val="TableNormal"/>
    <w:next w:val="TableGrid"/>
    <w:uiPriority w:val="39"/>
    <w:rsid w:val="00BF2B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yperlink" Target="http://diverseag.org/files/uploads/marketing/Intro-VAT-1%203.pdf" TargetMode="External"/><Relationship Id="rId21" Type="http://schemas.openxmlformats.org/officeDocument/2006/relationships/footer" Target="footer1.xml"/><Relationship Id="rId42" Type="http://schemas.openxmlformats.org/officeDocument/2006/relationships/hyperlink" Target="https://academic.oup.com/jas/article/doi/10.1093/jas/skz290/5559401/" TargetMode="External"/><Relationship Id="rId47" Type="http://schemas.openxmlformats.org/officeDocument/2006/relationships/hyperlink" Target="https://www.sciencedirect.com/science/article/pii/S240565451830249X" TargetMode="External"/><Relationship Id="rId63" Type="http://schemas.openxmlformats.org/officeDocument/2006/relationships/hyperlink" Target="https://gms.ctahr.hawaii.edu/gs/handler/getmedia.ashx?moid=3781&amp;dt=3&amp;g=12" TargetMode="External"/><Relationship Id="rId68" Type="http://schemas.openxmlformats.org/officeDocument/2006/relationships/hyperlink" Target="https://gms.ctahr.hawaii.edu/gs/handler/getmedia.ashx?moid=3779&amp;dt=3&amp;g=12" TargetMode="External"/><Relationship Id="rId84" Type="http://schemas.openxmlformats.org/officeDocument/2006/relationships/hyperlink" Target="http://apps.isiknowledge.com/full_record.do?product=UA&amp;search_mode=GeneralSearch&amp;qid=3&amp;SID=1FIAdG6Hfg9J9i6g@lc&amp;page=1&amp;doc=4&amp;colname=WOS" TargetMode="External"/><Relationship Id="rId89" Type="http://schemas.openxmlformats.org/officeDocument/2006/relationships/hyperlink" Target="https://www.ncbi.nlm.nih.gov/pubmed/?term=Jager%20M%5BAuthor%5D&amp;cauthor=true&amp;cauthor_uid=29799877" TargetMode="External"/><Relationship Id="rId112" Type="http://schemas.openxmlformats.org/officeDocument/2006/relationships/hyperlink" Target="https://doi.org/10.21273/HORTTECH04550-20" TargetMode="External"/><Relationship Id="rId133" Type="http://schemas.openxmlformats.org/officeDocument/2006/relationships/hyperlink" Target="https://www.youtube.com/watch?v=GnEGydRqV9o" TargetMode="External"/><Relationship Id="rId138" Type="http://schemas.openxmlformats.org/officeDocument/2006/relationships/hyperlink" Target="mailto:mariekf@hawaii.edu" TargetMode="External"/><Relationship Id="rId154" Type="http://schemas.openxmlformats.org/officeDocument/2006/relationships/hyperlink" Target="https://www.youtube.com/channel/UCzybVKzCpGt3Q-eVqGGpTPg" TargetMode="External"/><Relationship Id="rId159" Type="http://schemas.openxmlformats.org/officeDocument/2006/relationships/hyperlink" Target="mailto:jinzeng@hawaii.edu" TargetMode="External"/><Relationship Id="rId16" Type="http://schemas.openxmlformats.org/officeDocument/2006/relationships/hyperlink" Target="http://ctrin.unlv.edu" TargetMode="External"/><Relationship Id="rId107" Type="http://schemas.openxmlformats.org/officeDocument/2006/relationships/hyperlink" Target="http://dx.doi/" TargetMode="External"/><Relationship Id="rId11" Type="http://schemas.openxmlformats.org/officeDocument/2006/relationships/hyperlink" Target="https://plus.google.com/u/0/105368062203464006354?prsrc=4" TargetMode="External"/><Relationship Id="rId32" Type="http://schemas.openxmlformats.org/officeDocument/2006/relationships/hyperlink" Target="http://www.wageningenacademic.com/doi/book/10.3920/978-90-8686-854-4" TargetMode="External"/><Relationship Id="rId37" Type="http://schemas.openxmlformats.org/officeDocument/2006/relationships/hyperlink" Target="https://www.cambridge.org/core/journals/journal-of-nutritional-science/article/role-of-oligosaccharides-and-polysaccharides-of-xylan-and-mannan-in-gut-health-of-monogastric-animals/C34C77F8710718A5455DA009E2BDBC8E" TargetMode="External"/><Relationship Id="rId53" Type="http://schemas.openxmlformats.org/officeDocument/2006/relationships/hyperlink" Target="https://doi.org/10.1038/s41598-018-35203-y" TargetMode="External"/><Relationship Id="rId58" Type="http://schemas.openxmlformats.org/officeDocument/2006/relationships/hyperlink" Target="http://www.nrcresearchpress.com/doi/10.1139/CJAS-2017-0140" TargetMode="External"/><Relationship Id="rId74" Type="http://schemas.openxmlformats.org/officeDocument/2006/relationships/header" Target="header7.xml"/><Relationship Id="rId79" Type="http://schemas.openxmlformats.org/officeDocument/2006/relationships/hyperlink" Target="https://www.researchgate.net/profile/Mi-Jeong_Lee" TargetMode="External"/><Relationship Id="rId102" Type="http://schemas.openxmlformats.org/officeDocument/2006/relationships/hyperlink" Target="https://doi.org/10.1002/9783527629527.ch15" TargetMode="External"/><Relationship Id="rId123" Type="http://schemas.openxmlformats.org/officeDocument/2006/relationships/hyperlink" Target="https://www.ncbi.nlm.nih.gov/sites/myncbi/rachel.novotny.1/bibliography/54589964/public/?sort=date&amp;direction=ascending" TargetMode="External"/><Relationship Id="rId128" Type="http://schemas.openxmlformats.org/officeDocument/2006/relationships/hyperlink" Target="http://my.webmd.com/content/Article/63/72079.htm" TargetMode="External"/><Relationship Id="rId144" Type="http://schemas.openxmlformats.org/officeDocument/2006/relationships/hyperlink" Target="http://www.ncbi.nlm.nih.gov/pubmed/22348238" TargetMode="External"/><Relationship Id="rId149" Type="http://schemas.openxmlformats.org/officeDocument/2006/relationships/header" Target="header19.xml"/><Relationship Id="rId5" Type="http://schemas.openxmlformats.org/officeDocument/2006/relationships/webSettings" Target="webSettings.xml"/><Relationship Id="rId90" Type="http://schemas.openxmlformats.org/officeDocument/2006/relationships/hyperlink" Target="https://www.ncbi.nlm.nih.gov/pubmed/?term=Lee%20MJ%5BAuthor%5D&amp;cauthor=true&amp;cauthor_uid=29799877" TargetMode="External"/><Relationship Id="rId95" Type="http://schemas.openxmlformats.org/officeDocument/2006/relationships/hyperlink" Target="https://www.ncbi.nlm.nih.gov/pubmed/29799877" TargetMode="External"/><Relationship Id="rId165" Type="http://schemas.openxmlformats.org/officeDocument/2006/relationships/theme" Target="theme/theme1.xml"/><Relationship Id="rId22" Type="http://schemas.openxmlformats.org/officeDocument/2006/relationships/header" Target="header2.xml"/><Relationship Id="rId27" Type="http://schemas.openxmlformats.org/officeDocument/2006/relationships/hyperlink" Target="https://www.frontiersin.org/research-topics/15032/parent-offspring-integration-gut-health-and-physiological-functions-of-animals" TargetMode="External"/><Relationship Id="rId43" Type="http://schemas.openxmlformats.org/officeDocument/2006/relationships/hyperlink" Target="https://academic.oup.com/jas/article/doi/10.1093/jas/skz294/5581980/" TargetMode="External"/><Relationship Id="rId48" Type="http://schemas.openxmlformats.org/officeDocument/2006/relationships/hyperlink" Target="https://www.tandfonline.com/doi/abs/10.1080/10408398.2018.1425977?journalCode=bfsn20" TargetMode="External"/><Relationship Id="rId64" Type="http://schemas.openxmlformats.org/officeDocument/2006/relationships/hyperlink" Target="https://gms.ctahr.hawaii.edu/gs/handler/getmedia.ashx?moid=3772&amp;dt=3&amp;g=12" TargetMode="External"/><Relationship Id="rId69" Type="http://schemas.openxmlformats.org/officeDocument/2006/relationships/hyperlink" Target="https://www.youtube.com/watch?v=mEQhtruiIxw" TargetMode="External"/><Relationship Id="rId113" Type="http://schemas.openxmlformats.org/officeDocument/2006/relationships/hyperlink" Target="https://www.ctahr.hawaii.edu/oc/freepubs/pdf/F_N-54.pdf" TargetMode="External"/><Relationship Id="rId118" Type="http://schemas.openxmlformats.org/officeDocument/2006/relationships/hyperlink" Target="http://www.ctahr.hawaii.edu/DL/cbb/2014nacaa_cbb_ipm_poster.pdf" TargetMode="External"/><Relationship Id="rId134" Type="http://schemas.openxmlformats.org/officeDocument/2006/relationships/header" Target="header17.xml"/><Relationship Id="rId139" Type="http://schemas.openxmlformats.org/officeDocument/2006/relationships/hyperlink" Target="http://manoa.hawaii.edu/ctahr/pacificfoodguide" TargetMode="External"/><Relationship Id="rId80" Type="http://schemas.openxmlformats.org/officeDocument/2006/relationships/hyperlink" Target="https://www.google.com/url?sa=t&amp;rct=j&amp;q=&amp;esrc=s&amp;source=web&amp;cd=1&amp;cad=rja&amp;uact=8&amp;ved=0CB4QFjAAahUKEwiwmI_ZlsrHAhWBCD4KHXN1CME&amp;url=http%3A%2F%2Fwww.journals.elsevier.com%2Fbiochemical-and-biophysical-research-communications%2F&amp;ei=In3fVbD_DoGR-AHz6qGIDA&amp;usg=AFQjCNHZwMmtFP2WVuvIpsGAoOZ1MFAGtQ&amp;sig2=R7tFp4VJlMqpNAQiHquQqw" TargetMode="External"/><Relationship Id="rId85" Type="http://schemas.openxmlformats.org/officeDocument/2006/relationships/hyperlink" Target="https://www.ncbi.nlm.nih.gov/sites/myncbi/1jWEf87uax8Ax/bibliography/41993006/public/?sort=date&amp;direction=ascending" TargetMode="External"/><Relationship Id="rId150" Type="http://schemas.openxmlformats.org/officeDocument/2006/relationships/hyperlink" Target="https://doi.org/10.1016/j.aquaculture.2019.734766" TargetMode="External"/><Relationship Id="rId155" Type="http://schemas.openxmlformats.org/officeDocument/2006/relationships/hyperlink" Target="http://hawaii.erightrisk.com/minerals/" TargetMode="External"/><Relationship Id="rId12" Type="http://schemas.openxmlformats.org/officeDocument/2006/relationships/hyperlink" Target="https://plus.google.com/u/0/105368062203464006354?prsrc=4" TargetMode="External"/><Relationship Id="rId17" Type="http://schemas.openxmlformats.org/officeDocument/2006/relationships/hyperlink" Target="http://ctrin.unlv.edu" TargetMode="External"/><Relationship Id="rId33" Type="http://schemas.openxmlformats.org/officeDocument/2006/relationships/hyperlink" Target="https://doi.org/10.3389/fvets.2020.601336" TargetMode="External"/><Relationship Id="rId38" Type="http://schemas.openxmlformats.org/officeDocument/2006/relationships/hyperlink" Target="https://onlinelibrary.wiley.com/doi/10.1111/asj.13396" TargetMode="External"/><Relationship Id="rId59" Type="http://schemas.openxmlformats.org/officeDocument/2006/relationships/hyperlink" Target="https://gms.ctahr.hawaii.edu/gs/handler/getmedia.ashx?moid=29622&amp;dt=3&amp;g=12" TargetMode="External"/><Relationship Id="rId103" Type="http://schemas.openxmlformats.org/officeDocument/2006/relationships/header" Target="header9.xml"/><Relationship Id="rId108" Type="http://schemas.openxmlformats.org/officeDocument/2006/relationships/header" Target="header12.xml"/><Relationship Id="rId124" Type="http://schemas.openxmlformats.org/officeDocument/2006/relationships/hyperlink" Target="http://dx.doi.org/10.1037/aap0000135" TargetMode="External"/><Relationship Id="rId129" Type="http://schemas.openxmlformats.org/officeDocument/2006/relationships/hyperlink" Target="http://news.bbc.co.uk/go/pr/fr/-2/hi/health/2935425.stm" TargetMode="External"/><Relationship Id="rId54" Type="http://schemas.openxmlformats.org/officeDocument/2006/relationships/hyperlink" Target="https://doi.org/10.1016/j.anifeedsci.2018.07.002" TargetMode="External"/><Relationship Id="rId70" Type="http://schemas.openxmlformats.org/officeDocument/2006/relationships/header" Target="header6.xml"/><Relationship Id="rId75" Type="http://schemas.openxmlformats.org/officeDocument/2006/relationships/header" Target="header8.xml"/><Relationship Id="rId91" Type="http://schemas.openxmlformats.org/officeDocument/2006/relationships/hyperlink" Target="https://www.ncbi.nlm.nih.gov/pubmed/?term=Li%20C%5BAuthor%5D&amp;cauthor=true&amp;cauthor_uid=29799877" TargetMode="External"/><Relationship Id="rId96" Type="http://schemas.openxmlformats.org/officeDocument/2006/relationships/hyperlink" Target="https://www.ncbi.nlm.nih.gov/pubmed?term=Shibad%20V&amp;cmd=correctspelling" TargetMode="External"/><Relationship Id="rId140" Type="http://schemas.openxmlformats.org/officeDocument/2006/relationships/hyperlink" Target="http://tinyurl.com/PacificFoodGuide2ndEd" TargetMode="External"/><Relationship Id="rId145" Type="http://schemas.openxmlformats.org/officeDocument/2006/relationships/hyperlink" Target="http://onlinelibrary.wiley.com/doi/10.1111/j.1752-8062.2011.00364.x/abstract" TargetMode="External"/><Relationship Id="rId161" Type="http://schemas.openxmlformats.org/officeDocument/2006/relationships/hyperlink" Target="mailto:jinzeng@hawaii.edu" TargetMode="External"/><Relationship Id="rId16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us.google.com/u/0/105368062203464006354?prsrc=4" TargetMode="External"/><Relationship Id="rId23" Type="http://schemas.openxmlformats.org/officeDocument/2006/relationships/header" Target="header3.xml"/><Relationship Id="rId28" Type="http://schemas.openxmlformats.org/officeDocument/2006/relationships/hyperlink" Target="https://www.frontiersin.org/research-topics/7568/nutritional-intervention-for-the-intestinal-health-of-young-monogastric-animals" TargetMode="External"/><Relationship Id="rId36" Type="http://schemas.openxmlformats.org/officeDocument/2006/relationships/hyperlink" Target="https://onlinelibrary.wiley.com/doi/abs/10.1111/anu.13127" TargetMode="External"/><Relationship Id="rId49" Type="http://schemas.openxmlformats.org/officeDocument/2006/relationships/hyperlink" Target="https://www.sciencedirect.com/science/article/pii/S0377840118305819" TargetMode="External"/><Relationship Id="rId57" Type="http://schemas.openxmlformats.org/officeDocument/2006/relationships/hyperlink" Target="http://onlinelibrary.wiley.com/doi/10.1111/raq.12162/abstract" TargetMode="External"/><Relationship Id="rId106" Type="http://schemas.openxmlformats.org/officeDocument/2006/relationships/header" Target="header11.xml"/><Relationship Id="rId114" Type="http://schemas.openxmlformats.org/officeDocument/2006/relationships/hyperlink" Target="http://www.ctahr.hawaii.edu/oc/freepubs/pdf/IP-31.pdf" TargetMode="External"/><Relationship Id="rId119" Type="http://schemas.openxmlformats.org/officeDocument/2006/relationships/hyperlink" Target="http://www.agrisk.umn.edu/conference/uploads/AKawabata1277_02.pdf" TargetMode="External"/><Relationship Id="rId127" Type="http://schemas.openxmlformats.org/officeDocument/2006/relationships/hyperlink" Target="https://www.adb.org/publications/economic-influences-child-growth-status" TargetMode="External"/><Relationship Id="rId10" Type="http://schemas.openxmlformats.org/officeDocument/2006/relationships/hyperlink" Target="http://metrcconference.com/agenda.html" TargetMode="External"/><Relationship Id="rId31" Type="http://schemas.openxmlformats.org/officeDocument/2006/relationships/hyperlink" Target="https://www.frontiersin.org/articles/10.3389/fvets.2019.00048/full" TargetMode="External"/><Relationship Id="rId44" Type="http://schemas.openxmlformats.org/officeDocument/2006/relationships/hyperlink" Target="https://academic.oup.com/ps/advance-article/doi/10.3382/ps/pez310/5518975" TargetMode="External"/><Relationship Id="rId52" Type="http://schemas.openxmlformats.org/officeDocument/2006/relationships/hyperlink" Target="https://academic.oup.com/jas/advance-article/doi/10.1093/jas/sky310/5061270" TargetMode="External"/><Relationship Id="rId60" Type="http://schemas.openxmlformats.org/officeDocument/2006/relationships/hyperlink" Target="https://gms.ctahr.hawaii.edu/gs/handler/getmedia.ashx?moid=29604&amp;dt=3&amp;g=12" TargetMode="External"/><Relationship Id="rId65" Type="http://schemas.openxmlformats.org/officeDocument/2006/relationships/hyperlink" Target="https://gms.ctahr.hawaii.edu/gs/handler/getmedia.ashx?moid=67076&amp;dt=3&amp;g=12" TargetMode="External"/><Relationship Id="rId73" Type="http://schemas.openxmlformats.org/officeDocument/2006/relationships/hyperlink" Target="http://www.plosone.org/article/info%3Adoi%2F10.1371%2Fjournal.pone.0105767" TargetMode="External"/><Relationship Id="rId78" Type="http://schemas.openxmlformats.org/officeDocument/2006/relationships/hyperlink" Target="https://orcid.org/0000-0002-8171-791" TargetMode="External"/><Relationship Id="rId81" Type="http://schemas.openxmlformats.org/officeDocument/2006/relationships/hyperlink" Target="http://www.womenshealthresearch.org/site/PageServer?pagename=rf_isis_about" TargetMode="External"/><Relationship Id="rId86" Type="http://schemas.openxmlformats.org/officeDocument/2006/relationships/hyperlink" Target="http://www.ncbi.nlm.nih.gov/pubmed/21189358" TargetMode="External"/><Relationship Id="rId94" Type="http://schemas.openxmlformats.org/officeDocument/2006/relationships/hyperlink" Target="https://www.ncbi.nlm.nih.gov/pubmed/?term=Layne%20MD%5BAuthor%5D&amp;cauthor=true&amp;cauthor_uid=29799877" TargetMode="External"/><Relationship Id="rId99" Type="http://schemas.openxmlformats.org/officeDocument/2006/relationships/hyperlink" Target="http://www.jomes.org/journal/view.html?uid=713&amp;&amp;vmd=Full" TargetMode="External"/><Relationship Id="rId101" Type="http://schemas.openxmlformats.org/officeDocument/2006/relationships/hyperlink" Target="https://pubmed.ncbi.nlm.nih.gov/?sort=date&amp;term=Nimitphong+H&amp;cauthor_id=31193067" TargetMode="External"/><Relationship Id="rId122" Type="http://schemas.openxmlformats.org/officeDocument/2006/relationships/header" Target="header16.xml"/><Relationship Id="rId130" Type="http://schemas.openxmlformats.org/officeDocument/2006/relationships/comments" Target="comments.xml"/><Relationship Id="rId135" Type="http://schemas.openxmlformats.org/officeDocument/2006/relationships/hyperlink" Target="http://manoa.hawaii.edu/ctahr/tpalm/index.html" TargetMode="External"/><Relationship Id="rId143" Type="http://schemas.openxmlformats.org/officeDocument/2006/relationships/hyperlink" Target="http://pressbooks.oer.hawaii.edu/humannutrition/" TargetMode="External"/><Relationship Id="rId148" Type="http://schemas.openxmlformats.org/officeDocument/2006/relationships/hyperlink" Target="javascript:addSender(%22Rachael%20LeonGuerrero%20%3crachaeltlg@UGUAM.UOG.EDU%3e%22)" TargetMode="External"/><Relationship Id="rId151" Type="http://schemas.openxmlformats.org/officeDocument/2006/relationships/header" Target="header20.xml"/><Relationship Id="rId156" Type="http://schemas.openxmlformats.org/officeDocument/2006/relationships/hyperlink" Target="https://globalrangelands.org/rreasp/webinars" TargetMode="External"/><Relationship Id="rId16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joe.org/joe/2011october/a6.php" TargetMode="External"/><Relationship Id="rId13" Type="http://schemas.openxmlformats.org/officeDocument/2006/relationships/hyperlink" Target="https://plus.google.com/u/0/105368062203464006354?prsrc=4" TargetMode="External"/><Relationship Id="rId18" Type="http://schemas.openxmlformats.org/officeDocument/2006/relationships/hyperlink" Target="http://ctrin.unlv.edu" TargetMode="External"/><Relationship Id="rId39" Type="http://schemas.openxmlformats.org/officeDocument/2006/relationships/hyperlink" Target="https://www.journalofdairyscience.org/article/S0022-0302(20)30371-4/pdf" TargetMode="External"/><Relationship Id="rId109" Type="http://schemas.openxmlformats.org/officeDocument/2006/relationships/header" Target="header13.xml"/><Relationship Id="rId34" Type="http://schemas.openxmlformats.org/officeDocument/2006/relationships/hyperlink" Target="https://www.mdpi.com/2076-2615/10/10/1863" TargetMode="External"/><Relationship Id="rId50" Type="http://schemas.openxmlformats.org/officeDocument/2006/relationships/hyperlink" Target="https://onlinelibrary.wiley.com/doi/abs/10.1111/anu.12887" TargetMode="External"/><Relationship Id="rId55" Type="http://schemas.openxmlformats.org/officeDocument/2006/relationships/hyperlink" Target="https://www.tandfonline.com/doi/full/10.1080/07924259.2018.1505670" TargetMode="External"/><Relationship Id="rId76" Type="http://schemas.openxmlformats.org/officeDocument/2006/relationships/hyperlink" Target="mailto:leemj7@hawaii.edu" TargetMode="External"/><Relationship Id="rId97" Type="http://schemas.openxmlformats.org/officeDocument/2006/relationships/hyperlink" Target="https://www.ncbi.nlm.nih.gov/pubmed/31563853/" TargetMode="External"/><Relationship Id="rId104" Type="http://schemas.openxmlformats.org/officeDocument/2006/relationships/header" Target="header10.xml"/><Relationship Id="rId120" Type="http://schemas.openxmlformats.org/officeDocument/2006/relationships/hyperlink" Target="http://www.agrisk.umn.edu/conference/uploads/AKawabata1277_01.pdf" TargetMode="External"/><Relationship Id="rId125" Type="http://schemas.openxmlformats.org/officeDocument/2006/relationships/hyperlink" Target="http://www.jneb.org/issue/S1499-4046%2815%29X0002-9" TargetMode="External"/><Relationship Id="rId141" Type="http://schemas.openxmlformats.org/officeDocument/2006/relationships/hyperlink" Target="http://www.google.com/url?q=http%3A%2F%2Ftinyurl.com%2FPacificFoodGuide&amp;sa=D&amp;sntz=1&amp;usg=AFQjCNFY-_wtaN6W2xnwWkLT_8OOfOhGuQ" TargetMode="External"/><Relationship Id="rId146" Type="http://schemas.openxmlformats.org/officeDocument/2006/relationships/hyperlink" Target="http://www.jneb.org/issue/S1499-4046%2815%29X0002-9" TargetMode="External"/><Relationship Id="rId7" Type="http://schemas.openxmlformats.org/officeDocument/2006/relationships/endnotes" Target="endnotes.xml"/><Relationship Id="rId71" Type="http://schemas.openxmlformats.org/officeDocument/2006/relationships/hyperlink" Target="https://doi.org/10.3390/foods9101356" TargetMode="External"/><Relationship Id="rId92" Type="http://schemas.openxmlformats.org/officeDocument/2006/relationships/hyperlink" Target="https://www.ncbi.nlm.nih.gov/pubmed/?term=Farmer%20SR%5BAuthor%5D&amp;cauthor=true&amp;cauthor_uid=29799877" TargetMode="External"/><Relationship Id="rId162" Type="http://schemas.openxmlformats.org/officeDocument/2006/relationships/header" Target="header22.xml"/><Relationship Id="rId2" Type="http://schemas.openxmlformats.org/officeDocument/2006/relationships/numbering" Target="numbering.xml"/><Relationship Id="rId29" Type="http://schemas.openxmlformats.org/officeDocument/2006/relationships/hyperlink" Target="https://www.frontiersin.org/articles/10.3389/fvets.2019.00082/full" TargetMode="External"/><Relationship Id="rId24" Type="http://schemas.openxmlformats.org/officeDocument/2006/relationships/image" Target="media/image1.png"/><Relationship Id="rId40" Type="http://schemas.openxmlformats.org/officeDocument/2006/relationships/hyperlink" Target="https://www.sciencedirect.com/science/article/pii/S105661711932241X" TargetMode="External"/><Relationship Id="rId45" Type="http://schemas.openxmlformats.org/officeDocument/2006/relationships/hyperlink" Target="https://academic.oup.com/ps/advance-article-abstract/doi/10.3382/ps/pez143/5426420?redirectedFrom=fulltext" TargetMode="External"/><Relationship Id="rId66" Type="http://schemas.openxmlformats.org/officeDocument/2006/relationships/hyperlink" Target="https://gms.ctahr.hawaii.edu/gs/handler/getmedia.ashx?moid=66104&amp;dt=3&amp;g=12" TargetMode="External"/><Relationship Id="rId87" Type="http://schemas.openxmlformats.org/officeDocument/2006/relationships/hyperlink" Target="http://www.ncbi.nlm.nih.gov/pubmed/22057454" TargetMode="External"/><Relationship Id="rId110" Type="http://schemas.openxmlformats.org/officeDocument/2006/relationships/footer" Target="footer2.xml"/><Relationship Id="rId115" Type="http://schemas.openxmlformats.org/officeDocument/2006/relationships/hyperlink" Target="http://www.ctahr.hawaii.edu/oc/freepubs/pdf/EI-23.pdf" TargetMode="External"/><Relationship Id="rId131" Type="http://schemas.microsoft.com/office/2011/relationships/commentsExtended" Target="commentsExtended.xml"/><Relationship Id="rId136" Type="http://schemas.openxmlformats.org/officeDocument/2006/relationships/hyperlink" Target="https://globalrangelands.org/state/hawaii" TargetMode="External"/><Relationship Id="rId157" Type="http://schemas.openxmlformats.org/officeDocument/2006/relationships/hyperlink" Target="https://globalrangelands.org/state/hawaii/livestock-extension-virtual-field-day-2020" TargetMode="External"/><Relationship Id="rId61" Type="http://schemas.openxmlformats.org/officeDocument/2006/relationships/hyperlink" Target="http://www.sciencedirect.com/science/article/pii/S0377840117306880" TargetMode="External"/><Relationship Id="rId82" Type="http://schemas.openxmlformats.org/officeDocument/2006/relationships/hyperlink" Target="http://www.ncbi.nlm.nih.gov/pubmed/22057454" TargetMode="External"/><Relationship Id="rId152" Type="http://schemas.openxmlformats.org/officeDocument/2006/relationships/hyperlink" Target="http://globalrangelands.org/state/hawaii" TargetMode="External"/><Relationship Id="rId19" Type="http://schemas.openxmlformats.org/officeDocument/2006/relationships/hyperlink" Target="http://ctrin.unlv.edu" TargetMode="External"/><Relationship Id="rId14" Type="http://schemas.openxmlformats.org/officeDocument/2006/relationships/hyperlink" Target="https://plus.google.com/u/0/105368062203464006354?prsrc=4" TargetMode="External"/><Relationship Id="rId30" Type="http://schemas.openxmlformats.org/officeDocument/2006/relationships/hyperlink" Target="https://www.frontiersin.org/articles/10.3389/fvets.2019.00060/full" TargetMode="External"/><Relationship Id="rId35" Type="http://schemas.openxmlformats.org/officeDocument/2006/relationships/hyperlink" Target="https://www.sciencedirect.com/science/article/pii/S0032579120304442" TargetMode="External"/><Relationship Id="rId56" Type="http://schemas.openxmlformats.org/officeDocument/2006/relationships/hyperlink" Target="http://onlinelibrary.wiley.com/doi/10.1111/raq.12190/abstract" TargetMode="External"/><Relationship Id="rId77" Type="http://schemas.openxmlformats.org/officeDocument/2006/relationships/hyperlink" Target="mailto:lee.mijeong@gmail.com" TargetMode="External"/><Relationship Id="rId100" Type="http://schemas.openxmlformats.org/officeDocument/2006/relationships/hyperlink" Target="https://doi.org/10.7570%20/jomes.2017.26.3.172" TargetMode="External"/><Relationship Id="rId105" Type="http://schemas.openxmlformats.org/officeDocument/2006/relationships/hyperlink" Target="mailto:bmishra@hawaii.edu" TargetMode="External"/><Relationship Id="rId126" Type="http://schemas.openxmlformats.org/officeDocument/2006/relationships/hyperlink" Target="http://www.jneb.org/issue/S1499-4046%2815%29X0002-9" TargetMode="External"/><Relationship Id="rId147" Type="http://schemas.openxmlformats.org/officeDocument/2006/relationships/hyperlink" Target="https://wrphtc.arizona.edu/virtual-conference" TargetMode="External"/><Relationship Id="rId8" Type="http://schemas.openxmlformats.org/officeDocument/2006/relationships/hyperlink" Target="https://plus.google.com/u/0/105368062203464006354?prsrc=4" TargetMode="External"/><Relationship Id="rId51" Type="http://schemas.openxmlformats.org/officeDocument/2006/relationships/hyperlink" Target="https://jasbsci.biomedcentral.com/track/pdf/10.1186/s40104-018-0310-9" TargetMode="External"/><Relationship Id="rId72" Type="http://schemas.openxmlformats.org/officeDocument/2006/relationships/hyperlink" Target="https://doi.org/10.3390/foods9111518" TargetMode="External"/><Relationship Id="rId93" Type="http://schemas.openxmlformats.org/officeDocument/2006/relationships/hyperlink" Target="https://www.ncbi.nlm.nih.gov/pubmed/?term=Fried%20SK%5BAuthor%5D&amp;cauthor=true&amp;cauthor_uid=29799877" TargetMode="External"/><Relationship Id="rId98" Type="http://schemas.openxmlformats.org/officeDocument/2006/relationships/hyperlink" Target="https://pubmed.ncbi.nlm.nih.gov/33058756/" TargetMode="External"/><Relationship Id="rId121" Type="http://schemas.openxmlformats.org/officeDocument/2006/relationships/header" Target="header15.xml"/><Relationship Id="rId142" Type="http://schemas.openxmlformats.org/officeDocument/2006/relationships/hyperlink" Target="http://pressbooks.oer.hawaii.edu/humannutrition2/"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s://arccjournals.com/uploads/Final-attachment-published-B-881.pdf" TargetMode="External"/><Relationship Id="rId67" Type="http://schemas.openxmlformats.org/officeDocument/2006/relationships/hyperlink" Target="https://gms.ctahr.hawaii.edu/gs/handler/getmedia.ashx?moid=3795&amp;dt=3&amp;g=12" TargetMode="External"/><Relationship Id="rId116" Type="http://schemas.openxmlformats.org/officeDocument/2006/relationships/hyperlink" Target="http://www.ctahr.hawaii.edu/oc/freepubs/pdf/OF-50.pdf" TargetMode="External"/><Relationship Id="rId137" Type="http://schemas.openxmlformats.org/officeDocument/2006/relationships/header" Target="header18.xml"/><Relationship Id="rId158" Type="http://schemas.openxmlformats.org/officeDocument/2006/relationships/header" Target="header21.xml"/><Relationship Id="rId20" Type="http://schemas.openxmlformats.org/officeDocument/2006/relationships/header" Target="header1.xml"/><Relationship Id="rId41" Type="http://schemas.openxmlformats.org/officeDocument/2006/relationships/hyperlink" Target="https://www.sciencedirect.com/science/article/pii/S0889157519309664" TargetMode="External"/><Relationship Id="rId62" Type="http://schemas.openxmlformats.org/officeDocument/2006/relationships/hyperlink" Target="https://gms.ctahr.hawaii.edu/gs/handler/getmedia.ashx?moid=3786&amp;dt=3&amp;g=12" TargetMode="External"/><Relationship Id="rId83" Type="http://schemas.openxmlformats.org/officeDocument/2006/relationships/hyperlink" Target="http://www.jomes.org/journal/view.html?uid=713&amp;&amp;vmd=Full" TargetMode="External"/><Relationship Id="rId88" Type="http://schemas.openxmlformats.org/officeDocument/2006/relationships/hyperlink" Target="http://www.ncbi.nlm.nih.gov/pubmed/clipboard" TargetMode="External"/><Relationship Id="rId111" Type="http://schemas.openxmlformats.org/officeDocument/2006/relationships/header" Target="header14.xml"/><Relationship Id="rId132" Type="http://schemas.openxmlformats.org/officeDocument/2006/relationships/hyperlink" Target="file:///C:\Users\Jenee%20Odani\Dropbox\2019%20Tenure\www.hivetextension.com" TargetMode="External"/><Relationship Id="rId153" Type="http://schemas.openxmlformats.org/officeDocument/2006/relationships/hyperlink" Target="http://manoa.hawaii.edu/ctahr/tpal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A3D7-D269-495A-8C94-2E0837D9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150598</Words>
  <Characters>858415</Characters>
  <Application>Microsoft Office Word</Application>
  <DocSecurity>0</DocSecurity>
  <Lines>7153</Lines>
  <Paragraphs>2013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HNFAS Office</dc:creator>
  <cp:keywords/>
  <dc:description/>
  <cp:lastModifiedBy>Dionne</cp:lastModifiedBy>
  <cp:revision>2</cp:revision>
  <dcterms:created xsi:type="dcterms:W3CDTF">2021-01-06T20:56:00Z</dcterms:created>
  <dcterms:modified xsi:type="dcterms:W3CDTF">2021-01-06T20:56:00Z</dcterms:modified>
</cp:coreProperties>
</file>